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09B2A" w14:textId="40FDF5CA" w:rsidR="00E642C6" w:rsidRPr="001172B4" w:rsidRDefault="000B5E15">
      <w:pPr>
        <w:pStyle w:val="Level2"/>
        <w:numPr>
          <w:ilvl w:val="0"/>
          <w:numId w:val="0"/>
        </w:numPr>
        <w:spacing w:beforeLines="24" w:before="57" w:afterLines="24" w:after="57" w:line="276" w:lineRule="auto"/>
        <w:rPr>
          <w:rFonts w:ascii="Segoe UI" w:hAnsi="Segoe UI" w:cs="Segoe UI"/>
          <w:b/>
          <w:szCs w:val="20"/>
          <w:shd w:val="clear" w:color="auto" w:fill="FFFFFF"/>
          <w:lang w:val="pt-BR"/>
        </w:rPr>
        <w:pPrChange w:id="0" w:author="Mesquita, Luisa Sisconeto de" w:date="2020-10-23T15:07:00Z">
          <w:pPr>
            <w:pStyle w:val="Level2"/>
            <w:numPr>
              <w:ilvl w:val="0"/>
              <w:numId w:val="0"/>
            </w:numPr>
            <w:tabs>
              <w:tab w:val="clear" w:pos="680"/>
            </w:tabs>
            <w:spacing w:beforeLines="24" w:before="57" w:afterLines="24" w:after="57" w:line="290" w:lineRule="auto"/>
            <w:ind w:left="0" w:firstLine="0"/>
          </w:pPr>
        </w:pPrChange>
      </w:pPr>
      <w:ins w:id="1" w:author="Mesquita, Luisa Sisconeto de" w:date="2020-10-23T15:07:00Z">
        <w:r>
          <w:rPr>
            <w:rFonts w:ascii="Segoe UI" w:hAnsi="Segoe UI" w:cs="Segoe UI"/>
            <w:b/>
            <w:szCs w:val="20"/>
            <w:lang w:val="pt-BR"/>
          </w:rPr>
          <w:t xml:space="preserve"> </w:t>
        </w:r>
      </w:ins>
      <w:r w:rsidR="00FC3770" w:rsidRPr="001172B4">
        <w:rPr>
          <w:rFonts w:ascii="Segoe UI" w:hAnsi="Segoe UI" w:cs="Segoe UI"/>
          <w:b/>
          <w:szCs w:val="20"/>
          <w:lang w:val="pt-BR"/>
        </w:rPr>
        <w:t xml:space="preserve">INSTRUMENTO PARTICULAR DE ESCRITURA DA PRIMEIRA EMISSÃO DE DEBÊNTURES SIMPLES, NÃO CONVERSÍVEIS EM AÇÕES, DA ESPÉCIE COM GARANTIA REAL, COM GARANTIA ADICIONAL FIDEJUSSÓRIA, EM </w:t>
      </w:r>
      <w:r w:rsidR="009D0A70" w:rsidRPr="001172B4">
        <w:rPr>
          <w:rFonts w:ascii="Segoe UI" w:hAnsi="Segoe UI" w:cs="Segoe UI"/>
          <w:b/>
          <w:szCs w:val="20"/>
          <w:lang w:val="pt-BR"/>
        </w:rPr>
        <w:t>SÉRIE ÚNICA</w:t>
      </w:r>
      <w:r w:rsidR="00FC3770" w:rsidRPr="001172B4">
        <w:rPr>
          <w:rFonts w:ascii="Segoe UI" w:hAnsi="Segoe UI" w:cs="Segoe UI"/>
          <w:b/>
          <w:szCs w:val="20"/>
          <w:lang w:val="pt-BR"/>
        </w:rPr>
        <w:t xml:space="preserve">, PARA COLOCAÇÃO PRIVADA, DA </w:t>
      </w:r>
      <w:r w:rsidR="002B199C" w:rsidRPr="001172B4">
        <w:rPr>
          <w:rFonts w:ascii="Segoe UI" w:hAnsi="Segoe UI" w:cs="Segoe UI"/>
          <w:b/>
          <w:szCs w:val="20"/>
          <w:shd w:val="clear" w:color="auto" w:fill="FFFFFF"/>
          <w:lang w:val="pt-BR"/>
        </w:rPr>
        <w:t>LS ENERGIA GD I S.A.</w:t>
      </w:r>
    </w:p>
    <w:p w14:paraId="5BCD5CF2" w14:textId="77777777" w:rsidR="007F0618" w:rsidRPr="001172B4" w:rsidRDefault="007F0618">
      <w:pPr>
        <w:pStyle w:val="Level2"/>
        <w:numPr>
          <w:ilvl w:val="0"/>
          <w:numId w:val="0"/>
        </w:numPr>
        <w:spacing w:beforeLines="24" w:before="57" w:afterLines="24" w:after="57" w:line="276" w:lineRule="auto"/>
        <w:rPr>
          <w:rFonts w:ascii="Segoe UI" w:hAnsi="Segoe UI" w:cs="Segoe UI"/>
          <w:b/>
          <w:szCs w:val="20"/>
          <w:lang w:val="pt-BR"/>
        </w:rPr>
        <w:pPrChange w:id="2" w:author="Mesquita, Luisa Sisconeto de" w:date="2020-10-23T15:07:00Z">
          <w:pPr>
            <w:pStyle w:val="Level2"/>
            <w:numPr>
              <w:ilvl w:val="0"/>
              <w:numId w:val="0"/>
            </w:numPr>
            <w:tabs>
              <w:tab w:val="clear" w:pos="680"/>
            </w:tabs>
            <w:spacing w:beforeLines="24" w:before="57" w:afterLines="24" w:after="57" w:line="290" w:lineRule="auto"/>
            <w:ind w:left="0" w:firstLine="0"/>
          </w:pPr>
        </w:pPrChange>
      </w:pPr>
    </w:p>
    <w:p w14:paraId="707393B7" w14:textId="77777777" w:rsidR="00E642C6" w:rsidRPr="001172B4" w:rsidRDefault="00E642C6">
      <w:pPr>
        <w:widowControl/>
        <w:spacing w:beforeLines="24" w:before="57" w:afterLines="24" w:after="57" w:line="276" w:lineRule="auto"/>
        <w:jc w:val="center"/>
        <w:rPr>
          <w:rFonts w:ascii="Segoe UI" w:hAnsi="Segoe UI" w:cs="Segoe UI"/>
          <w:b/>
          <w:bCs/>
          <w:smallCaps/>
          <w:sz w:val="20"/>
          <w:szCs w:val="20"/>
        </w:rPr>
        <w:pPrChange w:id="3" w:author="Mesquita, Luisa Sisconeto de" w:date="2020-10-23T15:07:00Z">
          <w:pPr>
            <w:widowControl/>
            <w:spacing w:beforeLines="24" w:before="57" w:afterLines="24" w:after="57" w:line="290" w:lineRule="auto"/>
            <w:jc w:val="center"/>
          </w:pPr>
        </w:pPrChange>
      </w:pPr>
      <w:bookmarkStart w:id="4" w:name="_DV_M1"/>
      <w:bookmarkEnd w:id="4"/>
      <w:r w:rsidRPr="001172B4">
        <w:rPr>
          <w:rFonts w:ascii="Segoe UI" w:hAnsi="Segoe UI" w:cs="Segoe UI"/>
          <w:b/>
          <w:bCs/>
          <w:smallCaps/>
          <w:sz w:val="20"/>
          <w:szCs w:val="20"/>
        </w:rPr>
        <w:t>Celebrada Entre</w:t>
      </w:r>
    </w:p>
    <w:p w14:paraId="1CF6D196" w14:textId="77777777" w:rsidR="00E642C6" w:rsidRPr="001172B4" w:rsidRDefault="00E642C6">
      <w:pPr>
        <w:widowControl/>
        <w:spacing w:beforeLines="24" w:before="57" w:afterLines="24" w:after="57" w:line="276" w:lineRule="auto"/>
        <w:jc w:val="center"/>
        <w:rPr>
          <w:rFonts w:ascii="Segoe UI" w:hAnsi="Segoe UI" w:cs="Segoe UI"/>
          <w:b/>
          <w:bCs/>
          <w:smallCaps/>
          <w:sz w:val="20"/>
          <w:szCs w:val="20"/>
        </w:rPr>
        <w:pPrChange w:id="5" w:author="Mesquita, Luisa Sisconeto de" w:date="2020-10-23T15:07:00Z">
          <w:pPr>
            <w:widowControl/>
            <w:spacing w:beforeLines="24" w:before="57" w:afterLines="24" w:after="57" w:line="290" w:lineRule="auto"/>
            <w:jc w:val="center"/>
          </w:pPr>
        </w:pPrChange>
      </w:pPr>
    </w:p>
    <w:p w14:paraId="43D335F1" w14:textId="77777777" w:rsidR="002B199C" w:rsidRPr="001172B4" w:rsidRDefault="002B199C">
      <w:pPr>
        <w:widowControl/>
        <w:spacing w:beforeLines="24" w:before="57" w:afterLines="24" w:after="57" w:line="276" w:lineRule="auto"/>
        <w:jc w:val="center"/>
        <w:rPr>
          <w:rFonts w:ascii="Segoe UI" w:hAnsi="Segoe UI" w:cs="Segoe UI"/>
          <w:b/>
          <w:sz w:val="20"/>
          <w:szCs w:val="20"/>
        </w:rPr>
        <w:pPrChange w:id="6" w:author="Mesquita, Luisa Sisconeto de" w:date="2020-10-23T15:07:00Z">
          <w:pPr>
            <w:widowControl/>
            <w:spacing w:beforeLines="24" w:before="57" w:afterLines="24" w:after="57" w:line="290" w:lineRule="auto"/>
            <w:jc w:val="center"/>
          </w:pPr>
        </w:pPrChange>
      </w:pPr>
      <w:bookmarkStart w:id="7" w:name="_DV_M2"/>
      <w:bookmarkStart w:id="8" w:name="_DV_M3"/>
      <w:bookmarkEnd w:id="7"/>
      <w:bookmarkEnd w:id="8"/>
      <w:r w:rsidRPr="001172B4">
        <w:rPr>
          <w:rFonts w:ascii="Segoe UI" w:hAnsi="Segoe UI" w:cs="Segoe UI"/>
          <w:b/>
          <w:sz w:val="20"/>
          <w:szCs w:val="20"/>
        </w:rPr>
        <w:t>LS ENERGIA GD I S.A.</w:t>
      </w:r>
    </w:p>
    <w:p w14:paraId="18C93F36" w14:textId="77777777" w:rsidR="00E642C6" w:rsidRPr="001172B4" w:rsidRDefault="00E642C6">
      <w:pPr>
        <w:widowControl/>
        <w:spacing w:beforeLines="24" w:before="57" w:afterLines="24" w:after="57" w:line="276" w:lineRule="auto"/>
        <w:jc w:val="center"/>
        <w:rPr>
          <w:rFonts w:ascii="Segoe UI" w:hAnsi="Segoe UI" w:cs="Segoe UI"/>
          <w:sz w:val="20"/>
          <w:szCs w:val="20"/>
        </w:rPr>
        <w:pPrChange w:id="9" w:author="Mesquita, Luisa Sisconeto de" w:date="2020-10-23T15:07:00Z">
          <w:pPr>
            <w:widowControl/>
            <w:spacing w:beforeLines="24" w:before="57" w:afterLines="24" w:after="57" w:line="290" w:lineRule="auto"/>
            <w:jc w:val="center"/>
          </w:pPr>
        </w:pPrChange>
      </w:pPr>
      <w:r w:rsidRPr="001172B4">
        <w:rPr>
          <w:rFonts w:ascii="Segoe UI" w:hAnsi="Segoe UI" w:cs="Segoe UI"/>
          <w:i/>
          <w:iCs/>
          <w:sz w:val="20"/>
          <w:szCs w:val="20"/>
        </w:rPr>
        <w:t>como Emissora</w:t>
      </w:r>
    </w:p>
    <w:p w14:paraId="7B8ABA3A" w14:textId="77777777" w:rsidR="00E642C6" w:rsidRPr="001172B4" w:rsidRDefault="00E642C6">
      <w:pPr>
        <w:widowControl/>
        <w:spacing w:beforeLines="24" w:before="57" w:afterLines="24" w:after="57" w:line="276" w:lineRule="auto"/>
        <w:jc w:val="center"/>
        <w:rPr>
          <w:rFonts w:ascii="Segoe UI" w:hAnsi="Segoe UI" w:cs="Segoe UI"/>
          <w:b/>
          <w:bCs/>
          <w:smallCaps/>
          <w:sz w:val="20"/>
          <w:szCs w:val="20"/>
        </w:rPr>
        <w:pPrChange w:id="10" w:author="Mesquita, Luisa Sisconeto de" w:date="2020-10-23T15:07:00Z">
          <w:pPr>
            <w:widowControl/>
            <w:spacing w:beforeLines="24" w:before="57" w:afterLines="24" w:after="57" w:line="290" w:lineRule="auto"/>
            <w:jc w:val="center"/>
          </w:pPr>
        </w:pPrChange>
      </w:pPr>
      <w:bookmarkStart w:id="11" w:name="_DV_M4"/>
      <w:bookmarkEnd w:id="11"/>
    </w:p>
    <w:p w14:paraId="14174B71" w14:textId="77777777" w:rsidR="001F0203" w:rsidRPr="001172B4" w:rsidRDefault="001F0203">
      <w:pPr>
        <w:pStyle w:val="Ttulo"/>
        <w:spacing w:line="276" w:lineRule="auto"/>
        <w:rPr>
          <w:rFonts w:ascii="Segoe UI" w:hAnsi="Segoe UI" w:cs="Segoe UI"/>
          <w:b/>
          <w:smallCaps/>
          <w:spacing w:val="0"/>
          <w:sz w:val="20"/>
          <w:szCs w:val="20"/>
        </w:rPr>
        <w:pPrChange w:id="12" w:author="Mesquita, Luisa Sisconeto de" w:date="2020-10-23T15:07:00Z">
          <w:pPr>
            <w:pStyle w:val="Ttulo"/>
            <w:spacing w:line="290" w:lineRule="auto"/>
          </w:pPr>
        </w:pPrChange>
      </w:pPr>
      <w:bookmarkStart w:id="13" w:name="_DV_M5"/>
      <w:bookmarkStart w:id="14" w:name="_DV_M6"/>
      <w:bookmarkEnd w:id="13"/>
      <w:bookmarkEnd w:id="14"/>
      <w:r w:rsidRPr="001172B4">
        <w:rPr>
          <w:rFonts w:ascii="Segoe UI" w:hAnsi="Segoe UI" w:cs="Segoe UI"/>
          <w:b/>
          <w:caps/>
          <w:spacing w:val="0"/>
          <w:sz w:val="20"/>
          <w:szCs w:val="20"/>
        </w:rPr>
        <w:t>simplific pavarini Distribuidora de Títulos e Valores Mobiliários Ltda.</w:t>
      </w:r>
    </w:p>
    <w:p w14:paraId="5CB5F801" w14:textId="77777777" w:rsidR="00E642C6" w:rsidRPr="001172B4" w:rsidRDefault="00E642C6">
      <w:pPr>
        <w:widowControl/>
        <w:spacing w:beforeLines="24" w:before="57" w:afterLines="24" w:after="57" w:line="276" w:lineRule="auto"/>
        <w:jc w:val="center"/>
        <w:rPr>
          <w:rFonts w:ascii="Segoe UI" w:hAnsi="Segoe UI" w:cs="Segoe UI"/>
          <w:b/>
          <w:bCs/>
          <w:smallCaps/>
          <w:sz w:val="20"/>
          <w:szCs w:val="20"/>
        </w:rPr>
        <w:pPrChange w:id="15" w:author="Mesquita, Luisa Sisconeto de" w:date="2020-10-23T15:07:00Z">
          <w:pPr>
            <w:widowControl/>
            <w:spacing w:beforeLines="24" w:before="57" w:afterLines="24" w:after="57" w:line="290" w:lineRule="auto"/>
            <w:jc w:val="center"/>
          </w:pPr>
        </w:pPrChange>
      </w:pPr>
      <w:r w:rsidRPr="001172B4">
        <w:rPr>
          <w:rFonts w:ascii="Segoe UI" w:hAnsi="Segoe UI" w:cs="Segoe UI"/>
          <w:i/>
          <w:iCs/>
          <w:sz w:val="20"/>
          <w:szCs w:val="20"/>
        </w:rPr>
        <w:t>como Agente Fiduciário, representando a comunhão dos Debenturistas</w:t>
      </w:r>
    </w:p>
    <w:p w14:paraId="4BF822EB" w14:textId="77777777" w:rsidR="00E642C6" w:rsidRPr="001172B4" w:rsidRDefault="00E642C6">
      <w:pPr>
        <w:widowControl/>
        <w:spacing w:beforeLines="24" w:before="57" w:afterLines="24" w:after="57" w:line="276" w:lineRule="auto"/>
        <w:jc w:val="center"/>
        <w:rPr>
          <w:rFonts w:ascii="Segoe UI" w:hAnsi="Segoe UI" w:cs="Segoe UI"/>
          <w:bCs/>
          <w:sz w:val="20"/>
          <w:szCs w:val="20"/>
        </w:rPr>
        <w:pPrChange w:id="16" w:author="Mesquita, Luisa Sisconeto de" w:date="2020-10-23T15:07:00Z">
          <w:pPr>
            <w:widowControl/>
            <w:spacing w:beforeLines="24" w:before="57" w:afterLines="24" w:after="57" w:line="290" w:lineRule="auto"/>
            <w:jc w:val="center"/>
          </w:pPr>
        </w:pPrChange>
      </w:pPr>
    </w:p>
    <w:p w14:paraId="09606213" w14:textId="77777777" w:rsidR="001F0203" w:rsidRPr="001172B4" w:rsidRDefault="001F0203">
      <w:pPr>
        <w:widowControl/>
        <w:spacing w:beforeLines="24" w:before="57" w:afterLines="24" w:after="57" w:line="276" w:lineRule="auto"/>
        <w:jc w:val="center"/>
        <w:rPr>
          <w:rFonts w:ascii="Segoe UI" w:hAnsi="Segoe UI" w:cs="Segoe UI"/>
          <w:b/>
          <w:sz w:val="20"/>
          <w:szCs w:val="20"/>
        </w:rPr>
        <w:pPrChange w:id="17"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rPr>
        <w:t>LS ENERGIA GD II S.A.</w:t>
      </w:r>
    </w:p>
    <w:p w14:paraId="519F1811" w14:textId="77777777" w:rsidR="001F0203" w:rsidRPr="001172B4" w:rsidRDefault="001F0203">
      <w:pPr>
        <w:widowControl/>
        <w:spacing w:beforeLines="24" w:before="57" w:afterLines="24" w:after="57" w:line="276" w:lineRule="auto"/>
        <w:jc w:val="center"/>
        <w:rPr>
          <w:rFonts w:ascii="Segoe UI" w:hAnsi="Segoe UI" w:cs="Segoe UI"/>
          <w:b/>
          <w:sz w:val="20"/>
          <w:szCs w:val="20"/>
        </w:rPr>
        <w:pPrChange w:id="18"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rPr>
        <w:t>LS ENERGIA GD III S.A.</w:t>
      </w:r>
    </w:p>
    <w:p w14:paraId="5F6B219C" w14:textId="77777777" w:rsidR="001F0203" w:rsidRPr="001172B4" w:rsidRDefault="001F0203">
      <w:pPr>
        <w:widowControl/>
        <w:spacing w:beforeLines="24" w:before="57" w:afterLines="24" w:after="57" w:line="276" w:lineRule="auto"/>
        <w:jc w:val="center"/>
        <w:rPr>
          <w:rFonts w:ascii="Segoe UI" w:hAnsi="Segoe UI" w:cs="Segoe UI"/>
          <w:b/>
          <w:sz w:val="20"/>
          <w:szCs w:val="20"/>
        </w:rPr>
        <w:pPrChange w:id="19"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rPr>
        <w:t>LS ENERGIA GD IV S.A.</w:t>
      </w:r>
    </w:p>
    <w:p w14:paraId="2BF54AEB" w14:textId="77777777" w:rsidR="001F0203" w:rsidRPr="001172B4" w:rsidRDefault="00B27209">
      <w:pPr>
        <w:widowControl/>
        <w:spacing w:beforeLines="24" w:before="57" w:afterLines="24" w:after="57" w:line="276" w:lineRule="auto"/>
        <w:jc w:val="center"/>
        <w:rPr>
          <w:rFonts w:ascii="Segoe UI" w:hAnsi="Segoe UI" w:cs="Segoe UI"/>
          <w:b/>
          <w:sz w:val="20"/>
          <w:szCs w:val="20"/>
        </w:rPr>
        <w:pPrChange w:id="20"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rPr>
        <w:t>LS ENERGIA G</w:t>
      </w:r>
      <w:r w:rsidR="001F0203" w:rsidRPr="001172B4">
        <w:rPr>
          <w:rFonts w:ascii="Segoe UI" w:hAnsi="Segoe UI" w:cs="Segoe UI"/>
          <w:b/>
          <w:sz w:val="20"/>
          <w:szCs w:val="20"/>
        </w:rPr>
        <w:t>D V S.A.</w:t>
      </w:r>
    </w:p>
    <w:p w14:paraId="7C47ECC3" w14:textId="77777777" w:rsidR="002B199C" w:rsidRPr="0029468D" w:rsidRDefault="002B199C">
      <w:pPr>
        <w:widowControl/>
        <w:spacing w:beforeLines="24" w:before="57" w:afterLines="24" w:after="57" w:line="276" w:lineRule="auto"/>
        <w:jc w:val="center"/>
        <w:rPr>
          <w:rFonts w:ascii="Segoe UI" w:hAnsi="Segoe UI"/>
          <w:b/>
          <w:sz w:val="20"/>
          <w:shd w:val="clear" w:color="auto" w:fill="FFFFFF"/>
          <w:rPrChange w:id="21" w:author="Mesquita, Luisa Sisconeto de" w:date="2020-10-23T15:07:00Z">
            <w:rPr>
              <w:rFonts w:ascii="Segoe UI" w:hAnsi="Segoe UI"/>
              <w:b/>
              <w:sz w:val="20"/>
            </w:rPr>
          </w:rPrChange>
        </w:rPr>
        <w:pPrChange w:id="22"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shd w:val="clear" w:color="auto" w:fill="FFFFFF"/>
        </w:rPr>
        <w:t>LC ENERGIA RENOVÁVEL HOLDING S.A.</w:t>
      </w:r>
    </w:p>
    <w:p w14:paraId="6E52FB69" w14:textId="77777777" w:rsidR="00E642C6" w:rsidRPr="001172B4" w:rsidRDefault="005F7A0A">
      <w:pPr>
        <w:widowControl/>
        <w:spacing w:beforeLines="24" w:before="57" w:afterLines="24" w:after="57" w:line="276" w:lineRule="auto"/>
        <w:jc w:val="center"/>
        <w:rPr>
          <w:rFonts w:ascii="Segoe UI" w:hAnsi="Segoe UI" w:cs="Segoe UI"/>
          <w:bCs/>
          <w:i/>
          <w:sz w:val="20"/>
          <w:szCs w:val="20"/>
        </w:rPr>
        <w:pPrChange w:id="23" w:author="Mesquita, Luisa Sisconeto de" w:date="2020-10-23T15:07:00Z">
          <w:pPr>
            <w:widowControl/>
            <w:spacing w:beforeLines="24" w:before="57" w:afterLines="24" w:after="57" w:line="290" w:lineRule="auto"/>
            <w:jc w:val="center"/>
          </w:pPr>
        </w:pPrChange>
      </w:pPr>
      <w:r w:rsidRPr="001172B4">
        <w:rPr>
          <w:rFonts w:ascii="Segoe UI" w:hAnsi="Segoe UI" w:cs="Segoe UI"/>
          <w:bCs/>
          <w:i/>
          <w:sz w:val="20"/>
          <w:szCs w:val="20"/>
        </w:rPr>
        <w:t xml:space="preserve">como </w:t>
      </w:r>
      <w:r w:rsidR="00E17D02" w:rsidRPr="001172B4">
        <w:rPr>
          <w:rFonts w:ascii="Segoe UI" w:hAnsi="Segoe UI" w:cs="Segoe UI"/>
          <w:bCs/>
          <w:i/>
          <w:sz w:val="20"/>
          <w:szCs w:val="20"/>
        </w:rPr>
        <w:t>Garantidores</w:t>
      </w:r>
    </w:p>
    <w:p w14:paraId="0083CDAE" w14:textId="77777777" w:rsidR="00E047C4" w:rsidRPr="001172B4" w:rsidRDefault="00E047C4">
      <w:pPr>
        <w:widowControl/>
        <w:spacing w:beforeLines="24" w:before="57" w:afterLines="24" w:after="57" w:line="276" w:lineRule="auto"/>
        <w:jc w:val="center"/>
        <w:rPr>
          <w:rFonts w:ascii="Segoe UI" w:hAnsi="Segoe UI" w:cs="Segoe UI"/>
          <w:bCs/>
          <w:i/>
          <w:sz w:val="20"/>
          <w:szCs w:val="20"/>
        </w:rPr>
        <w:pPrChange w:id="24" w:author="Mesquita, Luisa Sisconeto de" w:date="2020-10-23T15:07:00Z">
          <w:pPr>
            <w:widowControl/>
            <w:spacing w:beforeLines="24" w:before="57" w:afterLines="24" w:after="57" w:line="290" w:lineRule="auto"/>
            <w:jc w:val="center"/>
          </w:pPr>
        </w:pPrChange>
      </w:pPr>
    </w:p>
    <w:p w14:paraId="5B763A4A" w14:textId="77777777" w:rsidR="00FC3770" w:rsidRPr="001172B4" w:rsidRDefault="00FC3770">
      <w:pPr>
        <w:widowControl/>
        <w:spacing w:beforeLines="24" w:before="57" w:afterLines="24" w:after="57" w:line="276" w:lineRule="auto"/>
        <w:jc w:val="center"/>
        <w:rPr>
          <w:rFonts w:ascii="Segoe UI" w:hAnsi="Segoe UI" w:cs="Segoe UI"/>
          <w:i/>
          <w:sz w:val="20"/>
          <w:szCs w:val="20"/>
        </w:rPr>
        <w:pPrChange w:id="25" w:author="Mesquita, Luisa Sisconeto de" w:date="2020-10-23T15:07:00Z">
          <w:pPr>
            <w:widowControl/>
            <w:spacing w:beforeLines="24" w:before="57" w:afterLines="24" w:after="57" w:line="290" w:lineRule="auto"/>
            <w:jc w:val="center"/>
          </w:pPr>
        </w:pPrChange>
      </w:pPr>
    </w:p>
    <w:p w14:paraId="61A71DEC" w14:textId="77777777" w:rsidR="00E642C6" w:rsidRPr="001172B4" w:rsidRDefault="00E642C6">
      <w:pPr>
        <w:widowControl/>
        <w:spacing w:beforeLines="24" w:before="57" w:afterLines="24" w:after="57" w:line="276" w:lineRule="auto"/>
        <w:jc w:val="center"/>
        <w:rPr>
          <w:rFonts w:ascii="Segoe UI" w:hAnsi="Segoe UI" w:cs="Segoe UI"/>
          <w:smallCaps/>
          <w:sz w:val="20"/>
          <w:szCs w:val="20"/>
        </w:rPr>
        <w:pPrChange w:id="26" w:author="Mesquita, Luisa Sisconeto de" w:date="2020-10-23T15:07:00Z">
          <w:pPr>
            <w:widowControl/>
            <w:spacing w:beforeLines="24" w:before="57" w:afterLines="24" w:after="57" w:line="290" w:lineRule="auto"/>
            <w:jc w:val="center"/>
          </w:pPr>
        </w:pPrChange>
      </w:pPr>
      <w:bookmarkStart w:id="27" w:name="_DV_M7"/>
      <w:bookmarkEnd w:id="27"/>
      <w:r w:rsidRPr="001172B4">
        <w:rPr>
          <w:rFonts w:ascii="Segoe UI" w:hAnsi="Segoe UI" w:cs="Segoe UI"/>
          <w:smallCaps/>
          <w:sz w:val="20"/>
          <w:szCs w:val="20"/>
        </w:rPr>
        <w:t>Dat</w:t>
      </w:r>
      <w:r w:rsidR="00FC3770" w:rsidRPr="001172B4">
        <w:rPr>
          <w:rFonts w:ascii="Segoe UI" w:hAnsi="Segoe UI" w:cs="Segoe UI"/>
          <w:smallCaps/>
          <w:sz w:val="20"/>
          <w:szCs w:val="20"/>
        </w:rPr>
        <w:t>ado de</w:t>
      </w:r>
    </w:p>
    <w:p w14:paraId="6333C165" w14:textId="77777777" w:rsidR="00E642C6" w:rsidRPr="001172B4" w:rsidRDefault="005F7A0A">
      <w:pPr>
        <w:widowControl/>
        <w:spacing w:beforeLines="24" w:before="57" w:afterLines="24" w:after="57" w:line="276" w:lineRule="auto"/>
        <w:jc w:val="center"/>
        <w:rPr>
          <w:rFonts w:ascii="Segoe UI" w:hAnsi="Segoe UI" w:cs="Segoe UI"/>
          <w:smallCaps/>
          <w:sz w:val="20"/>
          <w:szCs w:val="20"/>
        </w:rPr>
        <w:pPrChange w:id="28" w:author="Mesquita, Luisa Sisconeto de" w:date="2020-10-23T15:07:00Z">
          <w:pPr>
            <w:widowControl/>
            <w:spacing w:beforeLines="24" w:before="57" w:afterLines="24" w:after="57" w:line="290" w:lineRule="auto"/>
            <w:jc w:val="center"/>
          </w:pPr>
        </w:pPrChange>
      </w:pPr>
      <w:bookmarkStart w:id="29" w:name="_DV_M8"/>
      <w:bookmarkStart w:id="30" w:name="_DV_M9"/>
      <w:bookmarkEnd w:id="29"/>
      <w:bookmarkEnd w:id="30"/>
      <w:r w:rsidRPr="001172B4">
        <w:rPr>
          <w:rFonts w:ascii="Segoe UI" w:hAnsi="Segoe UI" w:cs="Segoe UI"/>
          <w:smallCaps/>
          <w:sz w:val="20"/>
          <w:szCs w:val="20"/>
          <w:highlight w:val="lightGray"/>
        </w:rPr>
        <w:t>[●]</w:t>
      </w:r>
      <w:r w:rsidRPr="001172B4">
        <w:rPr>
          <w:rFonts w:ascii="Segoe UI" w:hAnsi="Segoe UI" w:cs="Segoe UI"/>
          <w:smallCaps/>
          <w:sz w:val="20"/>
          <w:szCs w:val="20"/>
        </w:rPr>
        <w:t xml:space="preserve"> </w:t>
      </w:r>
      <w:r w:rsidR="00E642C6" w:rsidRPr="001172B4">
        <w:rPr>
          <w:rFonts w:ascii="Segoe UI" w:hAnsi="Segoe UI" w:cs="Segoe UI"/>
          <w:smallCaps/>
          <w:sz w:val="20"/>
          <w:szCs w:val="20"/>
        </w:rPr>
        <w:t xml:space="preserve">de </w:t>
      </w:r>
      <w:r w:rsidRPr="001172B4">
        <w:rPr>
          <w:rFonts w:ascii="Segoe UI" w:hAnsi="Segoe UI" w:cs="Segoe UI"/>
          <w:smallCaps/>
          <w:sz w:val="20"/>
          <w:szCs w:val="20"/>
          <w:highlight w:val="lightGray"/>
        </w:rPr>
        <w:t>[●]</w:t>
      </w:r>
      <w:r w:rsidRPr="001172B4">
        <w:rPr>
          <w:rFonts w:ascii="Segoe UI" w:hAnsi="Segoe UI" w:cs="Segoe UI"/>
          <w:smallCaps/>
          <w:sz w:val="20"/>
          <w:szCs w:val="20"/>
        </w:rPr>
        <w:t xml:space="preserve"> </w:t>
      </w:r>
      <w:r w:rsidR="00E642C6" w:rsidRPr="001172B4">
        <w:rPr>
          <w:rFonts w:ascii="Segoe UI" w:hAnsi="Segoe UI" w:cs="Segoe UI"/>
          <w:smallCaps/>
          <w:sz w:val="20"/>
          <w:szCs w:val="20"/>
        </w:rPr>
        <w:t>de 20</w:t>
      </w:r>
      <w:r w:rsidRPr="001172B4">
        <w:rPr>
          <w:rFonts w:ascii="Segoe UI" w:hAnsi="Segoe UI" w:cs="Segoe UI"/>
          <w:smallCaps/>
          <w:sz w:val="20"/>
          <w:szCs w:val="20"/>
        </w:rPr>
        <w:t>20</w:t>
      </w:r>
    </w:p>
    <w:p w14:paraId="538F37A7" w14:textId="77777777" w:rsidR="001F0203" w:rsidRPr="001172B4" w:rsidRDefault="00E642C6">
      <w:pPr>
        <w:pStyle w:val="Level2"/>
        <w:numPr>
          <w:ilvl w:val="0"/>
          <w:numId w:val="0"/>
        </w:numPr>
        <w:spacing w:beforeLines="24" w:before="57" w:afterLines="24" w:after="57" w:line="276" w:lineRule="auto"/>
        <w:rPr>
          <w:rFonts w:ascii="Segoe UI" w:hAnsi="Segoe UI" w:cs="Segoe UI"/>
          <w:b/>
          <w:szCs w:val="20"/>
          <w:lang w:val="pt-BR"/>
        </w:rPr>
        <w:pPrChange w:id="31" w:author="Mesquita, Luisa Sisconeto de" w:date="2020-10-23T15:07:00Z">
          <w:pPr>
            <w:pStyle w:val="Level2"/>
            <w:numPr>
              <w:ilvl w:val="0"/>
              <w:numId w:val="0"/>
            </w:numPr>
            <w:tabs>
              <w:tab w:val="clear" w:pos="680"/>
            </w:tabs>
            <w:spacing w:beforeLines="24" w:before="57" w:afterLines="24" w:after="57" w:line="290" w:lineRule="auto"/>
            <w:ind w:left="0" w:firstLine="0"/>
          </w:pPr>
        </w:pPrChange>
      </w:pPr>
      <w:bookmarkStart w:id="32" w:name="_DV_M11"/>
      <w:bookmarkEnd w:id="32"/>
      <w:r w:rsidRPr="001172B4">
        <w:rPr>
          <w:rFonts w:ascii="Segoe UI" w:hAnsi="Segoe UI" w:cs="Segoe UI"/>
          <w:b/>
          <w:bCs/>
          <w:smallCaps/>
          <w:szCs w:val="20"/>
          <w:lang w:val="pt-BR"/>
        </w:rPr>
        <w:br w:type="page"/>
      </w:r>
      <w:bookmarkStart w:id="33" w:name="_DV_M12"/>
      <w:bookmarkEnd w:id="33"/>
      <w:r w:rsidR="001F0203" w:rsidRPr="001172B4">
        <w:rPr>
          <w:rFonts w:ascii="Segoe UI" w:hAnsi="Segoe UI" w:cs="Segoe UI"/>
          <w:b/>
          <w:szCs w:val="20"/>
          <w:lang w:val="pt-BR"/>
        </w:rPr>
        <w:lastRenderedPageBreak/>
        <w:t>INSTRUME</w:t>
      </w:r>
      <w:r w:rsidR="00EC419E" w:rsidRPr="001172B4">
        <w:rPr>
          <w:rFonts w:ascii="Segoe UI" w:hAnsi="Segoe UI" w:cs="Segoe UI"/>
          <w:b/>
          <w:szCs w:val="20"/>
          <w:lang w:val="pt-BR"/>
        </w:rPr>
        <w:t xml:space="preserve">NTO PARTICULAR DE ESCRITURA DA </w:t>
      </w:r>
      <w:r w:rsidR="001F0203" w:rsidRPr="001172B4">
        <w:rPr>
          <w:rFonts w:ascii="Segoe UI" w:hAnsi="Segoe UI" w:cs="Segoe UI"/>
          <w:b/>
          <w:szCs w:val="20"/>
          <w:lang w:val="pt-BR"/>
        </w:rPr>
        <w:t xml:space="preserve">PRIMEIRA EMISSÃO DE DEBÊNTURES SIMPLES, NÃO CONVERSÍVEIS EM AÇÕES, DA ESPÉCIE COM GARANTIA REAL, COM GARANTIA ADICIONAL FIDEJUSSÓRIA, EM SÉRIE ÚNICA, PARA COLOCAÇÃO PRIVADA, DA </w:t>
      </w:r>
      <w:r w:rsidR="002B199C" w:rsidRPr="001172B4">
        <w:rPr>
          <w:rFonts w:ascii="Segoe UI" w:hAnsi="Segoe UI" w:cs="Segoe UI"/>
          <w:b/>
          <w:szCs w:val="20"/>
          <w:shd w:val="clear" w:color="auto" w:fill="FFFFFF"/>
          <w:lang w:val="pt-BR"/>
        </w:rPr>
        <w:t>LS ENERGIA GD I S.A.</w:t>
      </w:r>
    </w:p>
    <w:p w14:paraId="761348B3" w14:textId="77777777" w:rsidR="004931C0" w:rsidRPr="001172B4" w:rsidRDefault="004931C0">
      <w:pPr>
        <w:spacing w:beforeLines="24" w:before="57" w:afterLines="24" w:after="57" w:line="276" w:lineRule="auto"/>
        <w:rPr>
          <w:rFonts w:ascii="Segoe UI" w:hAnsi="Segoe UI" w:cs="Segoe UI"/>
          <w:sz w:val="20"/>
          <w:szCs w:val="20"/>
        </w:rPr>
        <w:pPrChange w:id="34" w:author="Mesquita, Luisa Sisconeto de" w:date="2020-10-23T15:07:00Z">
          <w:pPr>
            <w:spacing w:beforeLines="24" w:before="57" w:afterLines="24" w:after="57" w:line="290" w:lineRule="auto"/>
          </w:pPr>
        </w:pPrChange>
      </w:pPr>
    </w:p>
    <w:p w14:paraId="5389C42B" w14:textId="77777777" w:rsidR="004931C0" w:rsidRPr="00F7665E" w:rsidRDefault="004931C0" w:rsidP="005531D2">
      <w:pPr>
        <w:spacing w:beforeLines="24" w:before="57" w:afterLines="24" w:after="57" w:line="290" w:lineRule="auto"/>
        <w:rPr>
          <w:del w:id="35" w:author="Mesquita, Luisa Sisconeto de" w:date="2020-10-23T15:07:00Z"/>
          <w:rFonts w:ascii="Segoe UI" w:hAnsi="Segoe UI" w:cs="Segoe UI"/>
          <w:sz w:val="20"/>
          <w:szCs w:val="20"/>
        </w:rPr>
      </w:pPr>
      <w:bookmarkStart w:id="36" w:name="_DV_M14"/>
      <w:bookmarkEnd w:id="36"/>
    </w:p>
    <w:p w14:paraId="5CD8ECC4" w14:textId="77777777" w:rsidR="00E642C6" w:rsidRPr="001172B4" w:rsidRDefault="00087B71">
      <w:pPr>
        <w:pStyle w:val="NormalWeb"/>
        <w:widowControl/>
        <w:spacing w:beforeLines="24" w:before="57" w:beforeAutospacing="0" w:afterLines="24" w:after="57" w:afterAutospacing="0" w:line="276" w:lineRule="auto"/>
        <w:jc w:val="both"/>
        <w:rPr>
          <w:rFonts w:ascii="Segoe UI" w:hAnsi="Segoe UI" w:cs="Segoe UI"/>
          <w:sz w:val="20"/>
          <w:szCs w:val="20"/>
        </w:rPr>
        <w:pPrChange w:id="37" w:author="Mesquita, Luisa Sisconeto de" w:date="2020-10-23T15:07:00Z">
          <w:pPr>
            <w:pStyle w:val="NormalWeb"/>
            <w:widowControl/>
            <w:spacing w:beforeLines="24" w:before="57" w:beforeAutospacing="0" w:afterLines="24" w:after="57" w:afterAutospacing="0" w:line="290" w:lineRule="auto"/>
            <w:jc w:val="both"/>
          </w:pPr>
        </w:pPrChange>
      </w:pPr>
      <w:r w:rsidRPr="001172B4">
        <w:rPr>
          <w:rFonts w:ascii="Segoe UI" w:hAnsi="Segoe UI" w:cs="Segoe UI"/>
          <w:sz w:val="20"/>
          <w:szCs w:val="20"/>
        </w:rPr>
        <w:t xml:space="preserve">Celebram este </w:t>
      </w:r>
      <w:r w:rsidR="00E642C6" w:rsidRPr="001172B4">
        <w:rPr>
          <w:rFonts w:ascii="Segoe UI" w:hAnsi="Segoe UI" w:cs="Segoe UI"/>
          <w:sz w:val="20"/>
          <w:szCs w:val="20"/>
        </w:rPr>
        <w:t>"</w:t>
      </w:r>
      <w:r w:rsidR="001F0203" w:rsidRPr="001172B4">
        <w:rPr>
          <w:rFonts w:ascii="Segoe UI" w:hAnsi="Segoe UI" w:cs="Segoe UI"/>
          <w:sz w:val="20"/>
          <w:szCs w:val="20"/>
        </w:rPr>
        <w:t>Instrumento Particular de Escritura d</w:t>
      </w:r>
      <w:r w:rsidR="00EC419E" w:rsidRPr="001172B4">
        <w:rPr>
          <w:rFonts w:ascii="Segoe UI" w:hAnsi="Segoe UI" w:cs="Segoe UI"/>
          <w:sz w:val="20"/>
          <w:szCs w:val="20"/>
        </w:rPr>
        <w:t xml:space="preserve">a </w:t>
      </w:r>
      <w:r w:rsidR="001F0203" w:rsidRPr="001172B4">
        <w:rPr>
          <w:rFonts w:ascii="Segoe UI" w:hAnsi="Segoe UI" w:cs="Segoe UI"/>
          <w:sz w:val="20"/>
          <w:szCs w:val="20"/>
        </w:rPr>
        <w:t xml:space="preserve">Primeira Emissão de Debêntures Simples, não Conversíveis em Ações, da Espécie com Garantia Real, com Garantia Adicional Fidejussória, em Série Única, para Colocação Privada, da </w:t>
      </w:r>
      <w:r w:rsidR="002B199C" w:rsidRPr="001172B4">
        <w:rPr>
          <w:rFonts w:ascii="Segoe UI" w:hAnsi="Segoe UI" w:cs="Segoe UI"/>
          <w:sz w:val="20"/>
          <w:szCs w:val="20"/>
        </w:rPr>
        <w:t>LS Energia GD I S.A.</w:t>
      </w:r>
      <w:r w:rsidR="00E642C6" w:rsidRPr="001172B4">
        <w:rPr>
          <w:rFonts w:ascii="Segoe UI" w:hAnsi="Segoe UI" w:cs="Segoe UI"/>
          <w:sz w:val="20"/>
          <w:szCs w:val="20"/>
        </w:rPr>
        <w:t>” ("</w:t>
      </w:r>
      <w:r w:rsidR="00E642C6" w:rsidRPr="001172B4">
        <w:rPr>
          <w:rFonts w:ascii="Segoe UI" w:hAnsi="Segoe UI" w:cs="Segoe UI"/>
          <w:sz w:val="20"/>
          <w:szCs w:val="20"/>
          <w:u w:val="single"/>
        </w:rPr>
        <w:t>Escritura de Emissão</w:t>
      </w:r>
      <w:r w:rsidRPr="001172B4">
        <w:rPr>
          <w:rFonts w:ascii="Segoe UI" w:hAnsi="Segoe UI" w:cs="Segoe UI"/>
          <w:sz w:val="20"/>
          <w:szCs w:val="20"/>
        </w:rPr>
        <w:t>") as seguintes partes (em conjunto, “</w:t>
      </w:r>
      <w:r w:rsidRPr="001172B4">
        <w:rPr>
          <w:rFonts w:ascii="Segoe UI" w:hAnsi="Segoe UI" w:cs="Segoe UI"/>
          <w:sz w:val="20"/>
          <w:szCs w:val="20"/>
          <w:u w:val="single"/>
        </w:rPr>
        <w:t>Partes</w:t>
      </w:r>
      <w:r w:rsidRPr="001172B4">
        <w:rPr>
          <w:rFonts w:ascii="Segoe UI" w:hAnsi="Segoe UI" w:cs="Segoe UI"/>
          <w:sz w:val="20"/>
          <w:szCs w:val="20"/>
        </w:rPr>
        <w:t>”):</w:t>
      </w:r>
    </w:p>
    <w:p w14:paraId="09001138" w14:textId="77777777" w:rsidR="00E642C6" w:rsidRPr="001172B4" w:rsidRDefault="00E642C6">
      <w:pPr>
        <w:spacing w:beforeLines="24" w:before="57" w:afterLines="24" w:after="57" w:line="276" w:lineRule="auto"/>
        <w:rPr>
          <w:rFonts w:ascii="Segoe UI" w:hAnsi="Segoe UI" w:cs="Segoe UI"/>
          <w:sz w:val="20"/>
          <w:szCs w:val="20"/>
          <w:u w:val="single"/>
        </w:rPr>
        <w:pPrChange w:id="38" w:author="Mesquita, Luisa Sisconeto de" w:date="2020-10-23T15:07:00Z">
          <w:pPr>
            <w:spacing w:beforeLines="24" w:before="57" w:afterLines="24" w:after="57" w:line="290" w:lineRule="auto"/>
          </w:pPr>
        </w:pPrChange>
      </w:pPr>
    </w:p>
    <w:p w14:paraId="62A1480A" w14:textId="77777777" w:rsidR="00E642C6" w:rsidRPr="001172B4" w:rsidRDefault="00E642C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Change w:id="39" w:author="Mesquita, Luisa Sisconeto de" w:date="2020-10-23T15:07:00Z">
          <w:pPr>
            <w:numPr>
              <w:numId w:val="2"/>
            </w:numPr>
            <w:tabs>
              <w:tab w:val="num" w:pos="426"/>
              <w:tab w:val="num" w:pos="1418"/>
            </w:tabs>
            <w:spacing w:beforeLines="24" w:before="57" w:afterLines="24" w:after="57" w:line="290" w:lineRule="auto"/>
            <w:ind w:left="1418" w:hanging="709"/>
          </w:pPr>
        </w:pPrChange>
      </w:pPr>
      <w:bookmarkStart w:id="40" w:name="_DV_M16"/>
      <w:bookmarkEnd w:id="40"/>
      <w:r w:rsidRPr="001172B4">
        <w:rPr>
          <w:rFonts w:ascii="Segoe UI" w:hAnsi="Segoe UI" w:cs="Segoe UI"/>
          <w:sz w:val="20"/>
          <w:szCs w:val="20"/>
        </w:rPr>
        <w:t>como emissora das debêntures objeto desta Escritura de Emissão ("</w:t>
      </w:r>
      <w:r w:rsidRPr="001172B4">
        <w:rPr>
          <w:rFonts w:ascii="Segoe UI" w:hAnsi="Segoe UI" w:cs="Segoe UI"/>
          <w:sz w:val="20"/>
          <w:szCs w:val="20"/>
          <w:u w:val="single"/>
        </w:rPr>
        <w:t>Debêntures</w:t>
      </w:r>
      <w:r w:rsidRPr="001172B4">
        <w:rPr>
          <w:rFonts w:ascii="Segoe UI" w:hAnsi="Segoe UI" w:cs="Segoe UI"/>
          <w:sz w:val="20"/>
          <w:szCs w:val="20"/>
        </w:rPr>
        <w:t>"):</w:t>
      </w:r>
    </w:p>
    <w:p w14:paraId="60559866" w14:textId="77777777" w:rsidR="00E17D02" w:rsidRPr="001172B4" w:rsidRDefault="00E17D02">
      <w:pPr>
        <w:spacing w:beforeLines="24" w:before="57" w:afterLines="24" w:after="57" w:line="276" w:lineRule="auto"/>
        <w:rPr>
          <w:rFonts w:ascii="Segoe UI" w:hAnsi="Segoe UI" w:cs="Segoe UI"/>
          <w:b/>
          <w:smallCaps/>
          <w:sz w:val="20"/>
          <w:szCs w:val="20"/>
        </w:rPr>
        <w:pPrChange w:id="41" w:author="Mesquita, Luisa Sisconeto de" w:date="2020-10-23T15:07:00Z">
          <w:pPr>
            <w:spacing w:beforeLines="24" w:before="57" w:afterLines="24" w:after="57" w:line="290" w:lineRule="auto"/>
          </w:pPr>
        </w:pPrChange>
      </w:pPr>
      <w:bookmarkStart w:id="42" w:name="_DV_M17"/>
      <w:bookmarkEnd w:id="42"/>
    </w:p>
    <w:p w14:paraId="4EC4690E" w14:textId="77777777" w:rsidR="0065163A" w:rsidRPr="001172B4" w:rsidRDefault="002B199C">
      <w:pPr>
        <w:widowControl/>
        <w:spacing w:beforeLines="24" w:before="57" w:afterLines="24" w:after="57" w:line="276" w:lineRule="auto"/>
        <w:rPr>
          <w:rFonts w:ascii="Segoe UI" w:hAnsi="Segoe UI" w:cs="Segoe UI"/>
          <w:sz w:val="20"/>
          <w:szCs w:val="20"/>
        </w:rPr>
        <w:pPrChange w:id="43" w:author="Mesquita, Luisa Sisconeto de" w:date="2020-10-23T15:07:00Z">
          <w:pPr>
            <w:widowControl/>
            <w:spacing w:beforeLines="24" w:before="57" w:afterLines="24" w:after="57" w:line="290" w:lineRule="auto"/>
          </w:pPr>
        </w:pPrChange>
      </w:pPr>
      <w:r w:rsidRPr="001172B4">
        <w:rPr>
          <w:rFonts w:ascii="Segoe UI" w:hAnsi="Segoe UI" w:cs="Segoe UI"/>
          <w:b/>
          <w:sz w:val="20"/>
          <w:szCs w:val="20"/>
        </w:rPr>
        <w:t>LS ENERGIA GD I S.A.</w:t>
      </w:r>
      <w:r w:rsidRPr="001172B4">
        <w:rPr>
          <w:rFonts w:ascii="Segoe UI" w:hAnsi="Segoe UI" w:cs="Segoe UI"/>
          <w:sz w:val="20"/>
          <w:szCs w:val="20"/>
        </w:rPr>
        <w:t>, sociedade por ações, sem registro de companhia aberta perante a Comissão de Valores Mobiliários (“</w:t>
      </w:r>
      <w:r w:rsidRPr="001172B4">
        <w:rPr>
          <w:rFonts w:ascii="Segoe UI" w:hAnsi="Segoe UI" w:cs="Segoe UI"/>
          <w:sz w:val="20"/>
          <w:szCs w:val="20"/>
          <w:u w:val="single"/>
        </w:rPr>
        <w:t>CVM</w:t>
      </w:r>
      <w:r w:rsidRPr="001172B4">
        <w:rPr>
          <w:rFonts w:ascii="Segoe UI" w:hAnsi="Segoe UI" w:cs="Segoe UI"/>
          <w:sz w:val="20"/>
          <w:szCs w:val="20"/>
        </w:rPr>
        <w:t>”) com sede na Rua Euzebio Teixeira Noleto, nº 335, Quadra 04 – Lote 01, Bairro Rodoviário, CEP 77.650-000, na Cidade de Miracema do Tocantins, Estado de Tocantins, inscrita no Cadastro Nacional de Pessoa Jurídica do Ministério da Economia ("</w:t>
      </w:r>
      <w:r w:rsidRPr="001172B4">
        <w:rPr>
          <w:rFonts w:ascii="Segoe UI" w:hAnsi="Segoe UI" w:cs="Segoe UI"/>
          <w:sz w:val="20"/>
          <w:szCs w:val="20"/>
          <w:u w:val="single"/>
        </w:rPr>
        <w:t>CNPJ/ME</w:t>
      </w:r>
      <w:r w:rsidRPr="001172B4">
        <w:rPr>
          <w:rFonts w:ascii="Segoe UI" w:hAnsi="Segoe UI" w:cs="Segoe UI"/>
          <w:sz w:val="20"/>
          <w:szCs w:val="20"/>
        </w:rPr>
        <w:t>") sob o nº 34.808.424/0001-07, com seus atos constitutivos registrados perante a Junta Comercial do Estado de Tocantins ("</w:t>
      </w:r>
      <w:r w:rsidRPr="001172B4">
        <w:rPr>
          <w:rFonts w:ascii="Segoe UI" w:hAnsi="Segoe UI" w:cs="Segoe UI"/>
          <w:sz w:val="20"/>
          <w:szCs w:val="20"/>
          <w:u w:val="single"/>
        </w:rPr>
        <w:t>JUCETINS</w:t>
      </w:r>
      <w:r w:rsidRPr="001172B4">
        <w:rPr>
          <w:rFonts w:ascii="Segoe UI" w:hAnsi="Segoe UI" w:cs="Segoe UI"/>
          <w:sz w:val="20"/>
          <w:szCs w:val="20"/>
        </w:rPr>
        <w:t xml:space="preserve">") sob o NIRE nº 17300009032, neste ato representada na forma de seu estatuto social </w:t>
      </w:r>
      <w:r w:rsidR="00EF7CD2" w:rsidRPr="001172B4">
        <w:rPr>
          <w:rFonts w:ascii="Segoe UI" w:hAnsi="Segoe UI" w:cs="Segoe UI"/>
          <w:bCs/>
          <w:sz w:val="20"/>
          <w:szCs w:val="20"/>
        </w:rPr>
        <w:t>nos termos da Lei nº 6.404, de 15 de dezembro de 1976, conforme alterada (“</w:t>
      </w:r>
      <w:r w:rsidR="00EF7CD2" w:rsidRPr="001172B4">
        <w:rPr>
          <w:rFonts w:ascii="Segoe UI" w:hAnsi="Segoe UI" w:cs="Segoe UI"/>
          <w:bCs/>
          <w:sz w:val="20"/>
          <w:szCs w:val="20"/>
          <w:u w:val="single"/>
        </w:rPr>
        <w:t>Lei das Sociedades por Ações</w:t>
      </w:r>
      <w:r w:rsidR="00EF7CD2" w:rsidRPr="001172B4">
        <w:rPr>
          <w:rFonts w:ascii="Segoe UI" w:hAnsi="Segoe UI" w:cs="Segoe UI"/>
          <w:bCs/>
          <w:sz w:val="20"/>
          <w:szCs w:val="20"/>
        </w:rPr>
        <w:t xml:space="preserve">”) </w:t>
      </w:r>
      <w:r w:rsidRPr="001172B4">
        <w:rPr>
          <w:rFonts w:ascii="Segoe UI" w:hAnsi="Segoe UI" w:cs="Segoe UI"/>
          <w:sz w:val="20"/>
          <w:szCs w:val="20"/>
        </w:rPr>
        <w:t>(“</w:t>
      </w:r>
      <w:r w:rsidRPr="001172B4">
        <w:rPr>
          <w:rFonts w:ascii="Segoe UI" w:hAnsi="Segoe UI" w:cs="Segoe UI"/>
          <w:sz w:val="20"/>
          <w:szCs w:val="20"/>
          <w:u w:val="single"/>
        </w:rPr>
        <w:t>LS Energia GD I</w:t>
      </w:r>
      <w:r w:rsidRPr="001172B4">
        <w:rPr>
          <w:rFonts w:ascii="Segoe UI" w:hAnsi="Segoe UI" w:cs="Segoe UI"/>
          <w:sz w:val="20"/>
          <w:szCs w:val="20"/>
        </w:rPr>
        <w:t>” ou “</w:t>
      </w:r>
      <w:r w:rsidRPr="001172B4">
        <w:rPr>
          <w:rFonts w:ascii="Segoe UI" w:hAnsi="Segoe UI" w:cs="Segoe UI"/>
          <w:sz w:val="20"/>
          <w:szCs w:val="20"/>
          <w:u w:val="single"/>
        </w:rPr>
        <w:t>Emissora</w:t>
      </w:r>
      <w:r w:rsidRPr="001172B4">
        <w:rPr>
          <w:rFonts w:ascii="Segoe UI" w:hAnsi="Segoe UI" w:cs="Segoe UI"/>
          <w:sz w:val="20"/>
          <w:szCs w:val="20"/>
        </w:rPr>
        <w:t>”);</w:t>
      </w:r>
    </w:p>
    <w:p w14:paraId="5FFF1C6B" w14:textId="77777777" w:rsidR="0065163A" w:rsidRPr="001172B4" w:rsidRDefault="0065163A">
      <w:pPr>
        <w:widowControl/>
        <w:spacing w:beforeLines="24" w:before="57" w:afterLines="24" w:after="57" w:line="276" w:lineRule="auto"/>
        <w:rPr>
          <w:rFonts w:ascii="Segoe UI" w:hAnsi="Segoe UI" w:cs="Segoe UI"/>
          <w:sz w:val="20"/>
          <w:szCs w:val="20"/>
        </w:rPr>
        <w:pPrChange w:id="44" w:author="Mesquita, Luisa Sisconeto de" w:date="2020-10-23T15:07:00Z">
          <w:pPr>
            <w:widowControl/>
            <w:spacing w:beforeLines="24" w:before="57" w:afterLines="24" w:after="57" w:line="290" w:lineRule="auto"/>
          </w:pPr>
        </w:pPrChange>
      </w:pPr>
    </w:p>
    <w:p w14:paraId="58F22902" w14:textId="77777777" w:rsidR="00E642C6" w:rsidRPr="001172B4" w:rsidRDefault="00E642C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Change w:id="45" w:author="Mesquita, Luisa Sisconeto de" w:date="2020-10-23T15:07:00Z">
          <w:pPr>
            <w:numPr>
              <w:numId w:val="2"/>
            </w:numPr>
            <w:tabs>
              <w:tab w:val="num" w:pos="426"/>
              <w:tab w:val="num" w:pos="1418"/>
            </w:tabs>
            <w:spacing w:beforeLines="24" w:before="57" w:afterLines="24" w:after="57" w:line="290" w:lineRule="auto"/>
            <w:ind w:left="1418" w:hanging="709"/>
          </w:pPr>
        </w:pPrChange>
      </w:pPr>
      <w:bookmarkStart w:id="46" w:name="_DV_M18"/>
      <w:bookmarkEnd w:id="46"/>
      <w:r w:rsidRPr="001172B4">
        <w:rPr>
          <w:rFonts w:ascii="Segoe UI" w:hAnsi="Segoe UI" w:cs="Segoe UI"/>
          <w:sz w:val="20"/>
          <w:szCs w:val="20"/>
        </w:rPr>
        <w:t>como agente fiduciário, nomeado nesta Escritura de Emissão, representando a comunhão dos titulares das Debêntures ("</w:t>
      </w:r>
      <w:r w:rsidRPr="001172B4">
        <w:rPr>
          <w:rFonts w:ascii="Segoe UI" w:hAnsi="Segoe UI" w:cs="Segoe UI"/>
          <w:sz w:val="20"/>
          <w:szCs w:val="20"/>
          <w:u w:val="single"/>
        </w:rPr>
        <w:t>Debenturistas</w:t>
      </w:r>
      <w:r w:rsidRPr="001172B4">
        <w:rPr>
          <w:rFonts w:ascii="Segoe UI" w:hAnsi="Segoe UI" w:cs="Segoe UI"/>
          <w:sz w:val="20"/>
          <w:szCs w:val="20"/>
        </w:rPr>
        <w:t>"):</w:t>
      </w:r>
    </w:p>
    <w:p w14:paraId="5D1C2065" w14:textId="77777777" w:rsidR="00E642C6" w:rsidRPr="001172B4" w:rsidRDefault="00E642C6">
      <w:pPr>
        <w:spacing w:beforeLines="24" w:before="57" w:afterLines="24" w:after="57" w:line="276" w:lineRule="auto"/>
        <w:rPr>
          <w:rFonts w:ascii="Segoe UI" w:hAnsi="Segoe UI" w:cs="Segoe UI"/>
          <w:sz w:val="20"/>
          <w:szCs w:val="20"/>
        </w:rPr>
        <w:pPrChange w:id="47" w:author="Mesquita, Luisa Sisconeto de" w:date="2020-10-23T15:07:00Z">
          <w:pPr>
            <w:spacing w:beforeLines="24" w:before="57" w:afterLines="24" w:after="57" w:line="290" w:lineRule="auto"/>
          </w:pPr>
        </w:pPrChange>
      </w:pPr>
      <w:bookmarkStart w:id="48" w:name="_DV_M19"/>
      <w:bookmarkEnd w:id="48"/>
    </w:p>
    <w:p w14:paraId="1B13A766" w14:textId="77777777" w:rsidR="00E642C6" w:rsidRPr="001172B4" w:rsidRDefault="001F0203">
      <w:pPr>
        <w:pStyle w:val="Corpodetexto"/>
        <w:spacing w:line="276" w:lineRule="auto"/>
        <w:rPr>
          <w:rFonts w:ascii="Segoe UI" w:hAnsi="Segoe UI" w:cs="Segoe UI"/>
          <w:sz w:val="20"/>
          <w:szCs w:val="20"/>
        </w:rPr>
        <w:pPrChange w:id="49" w:author="Mesquita, Luisa Sisconeto de" w:date="2020-10-23T15:07:00Z">
          <w:pPr>
            <w:pStyle w:val="Corpodetexto"/>
            <w:spacing w:line="290" w:lineRule="auto"/>
          </w:pPr>
        </w:pPrChange>
      </w:pPr>
      <w:r w:rsidRPr="001172B4">
        <w:rPr>
          <w:rFonts w:ascii="Segoe UI" w:hAnsi="Segoe UI" w:cs="Segoe UI"/>
          <w:b/>
          <w:caps/>
          <w:sz w:val="20"/>
          <w:szCs w:val="20"/>
        </w:rPr>
        <w:t>simplific pavarini Distribuidora de Títulos e Valores Mobiliários Ltda.</w:t>
      </w:r>
      <w:r w:rsidR="008D1FC8" w:rsidRPr="001172B4">
        <w:rPr>
          <w:rFonts w:ascii="Segoe UI" w:hAnsi="Segoe UI" w:cs="Segoe UI"/>
          <w:smallCaps/>
          <w:sz w:val="20"/>
          <w:szCs w:val="20"/>
        </w:rPr>
        <w:t>,</w:t>
      </w:r>
      <w:r w:rsidR="00EC419E" w:rsidRPr="001172B4">
        <w:rPr>
          <w:rFonts w:ascii="Segoe UI" w:hAnsi="Segoe UI" w:cs="Segoe UI"/>
          <w:smallCaps/>
          <w:sz w:val="20"/>
          <w:szCs w:val="20"/>
        </w:rPr>
        <w:t xml:space="preserve"> </w:t>
      </w:r>
      <w:r w:rsidR="00EC419E" w:rsidRPr="001172B4">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w:t>
      </w:r>
      <w:r w:rsidR="009B3F2C" w:rsidRPr="001172B4">
        <w:rPr>
          <w:rFonts w:ascii="Segoe UI" w:hAnsi="Segoe UI" w:cs="Segoe UI"/>
          <w:sz w:val="20"/>
          <w:szCs w:val="20"/>
        </w:rPr>
        <w:t>/ME</w:t>
      </w:r>
      <w:r w:rsidR="00EC419E" w:rsidRPr="001172B4">
        <w:rPr>
          <w:rFonts w:ascii="Segoe UI" w:hAnsi="Segoe UI" w:cs="Segoe UI"/>
          <w:sz w:val="20"/>
          <w:szCs w:val="20"/>
        </w:rPr>
        <w:t xml:space="preserve"> sob o nº 15.227.994/0004-01, neste ato representada nos termos de seu contrato social; </w:t>
      </w:r>
    </w:p>
    <w:p w14:paraId="5C09AC53" w14:textId="77777777" w:rsidR="0065163A" w:rsidRPr="001172B4" w:rsidRDefault="0065163A">
      <w:pPr>
        <w:pStyle w:val="Corpodetexto"/>
        <w:spacing w:line="276" w:lineRule="auto"/>
        <w:rPr>
          <w:rFonts w:ascii="Segoe UI" w:hAnsi="Segoe UI" w:cs="Segoe UI"/>
          <w:sz w:val="20"/>
          <w:szCs w:val="20"/>
        </w:rPr>
        <w:pPrChange w:id="50" w:author="Mesquita, Luisa Sisconeto de" w:date="2020-10-23T15:07:00Z">
          <w:pPr>
            <w:pStyle w:val="Corpodetexto"/>
            <w:spacing w:line="290" w:lineRule="auto"/>
          </w:pPr>
        </w:pPrChange>
      </w:pPr>
    </w:p>
    <w:p w14:paraId="7A24D5CC" w14:textId="77777777" w:rsidR="00E642C6" w:rsidRPr="001172B4" w:rsidRDefault="00E642C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Change w:id="51" w:author="Mesquita, Luisa Sisconeto de" w:date="2020-10-23T15:07:00Z">
          <w:pPr>
            <w:numPr>
              <w:numId w:val="2"/>
            </w:numPr>
            <w:tabs>
              <w:tab w:val="num" w:pos="426"/>
              <w:tab w:val="num" w:pos="1418"/>
            </w:tabs>
            <w:spacing w:beforeLines="24" w:before="57" w:afterLines="24" w:after="57" w:line="290" w:lineRule="auto"/>
            <w:ind w:left="1418" w:hanging="709"/>
          </w:pPr>
        </w:pPrChange>
      </w:pPr>
      <w:r w:rsidRPr="001172B4">
        <w:rPr>
          <w:rFonts w:ascii="Segoe UI" w:hAnsi="Segoe UI" w:cs="Segoe UI"/>
          <w:sz w:val="20"/>
          <w:szCs w:val="20"/>
        </w:rPr>
        <w:t xml:space="preserve">sujeito aos termos e condições desta Escritura de Emissão, como </w:t>
      </w:r>
      <w:r w:rsidR="00E17D02" w:rsidRPr="001172B4">
        <w:rPr>
          <w:rFonts w:ascii="Segoe UI" w:hAnsi="Segoe UI" w:cs="Segoe UI"/>
          <w:sz w:val="20"/>
          <w:szCs w:val="20"/>
        </w:rPr>
        <w:t>garantidores</w:t>
      </w:r>
      <w:r w:rsidRPr="001172B4">
        <w:rPr>
          <w:rFonts w:ascii="Segoe UI" w:hAnsi="Segoe UI" w:cs="Segoe UI"/>
          <w:sz w:val="20"/>
          <w:szCs w:val="20"/>
        </w:rPr>
        <w:t>:</w:t>
      </w:r>
    </w:p>
    <w:p w14:paraId="722AF7A8" w14:textId="77777777" w:rsidR="00E642C6" w:rsidRPr="001172B4" w:rsidRDefault="00E642C6">
      <w:pPr>
        <w:spacing w:beforeLines="24" w:before="57" w:afterLines="24" w:after="57" w:line="276" w:lineRule="auto"/>
        <w:rPr>
          <w:rFonts w:ascii="Segoe UI" w:hAnsi="Segoe UI" w:cs="Segoe UI"/>
          <w:sz w:val="20"/>
          <w:szCs w:val="20"/>
        </w:rPr>
        <w:pPrChange w:id="52" w:author="Mesquita, Luisa Sisconeto de" w:date="2020-10-23T15:07:00Z">
          <w:pPr>
            <w:spacing w:beforeLines="24" w:before="57" w:afterLines="24" w:after="57" w:line="290" w:lineRule="auto"/>
          </w:pPr>
        </w:pPrChange>
      </w:pPr>
    </w:p>
    <w:p w14:paraId="756BCE4E" w14:textId="77777777" w:rsidR="00EC419E" w:rsidRPr="001172B4" w:rsidRDefault="00EC419E">
      <w:pPr>
        <w:widowControl/>
        <w:spacing w:beforeLines="24" w:before="57" w:afterLines="24" w:after="57" w:line="276" w:lineRule="auto"/>
        <w:rPr>
          <w:rFonts w:ascii="Segoe UI" w:hAnsi="Segoe UI" w:cs="Segoe UI"/>
          <w:sz w:val="20"/>
          <w:szCs w:val="20"/>
        </w:rPr>
        <w:pPrChange w:id="53" w:author="Mesquita, Luisa Sisconeto de" w:date="2020-10-23T15:07:00Z">
          <w:pPr>
            <w:widowControl/>
            <w:spacing w:beforeLines="24" w:before="57" w:afterLines="24" w:after="57" w:line="290" w:lineRule="auto"/>
          </w:pPr>
        </w:pPrChange>
      </w:pPr>
      <w:r w:rsidRPr="001172B4">
        <w:rPr>
          <w:rFonts w:ascii="Segoe UI" w:hAnsi="Segoe UI" w:cs="Segoe UI"/>
          <w:b/>
          <w:sz w:val="20"/>
          <w:szCs w:val="20"/>
        </w:rPr>
        <w:t>LS ENERGIA GD II S.A.</w:t>
      </w:r>
      <w:r w:rsidR="00B27209" w:rsidRPr="001172B4">
        <w:rPr>
          <w:rFonts w:ascii="Segoe UI" w:hAnsi="Segoe UI" w:cs="Segoe UI"/>
          <w:sz w:val="20"/>
          <w:szCs w:val="20"/>
        </w:rPr>
        <w:t>, sociedade por ações, sem registro de companhia aberta perante a</w:t>
      </w:r>
      <w:r w:rsidR="00EF7CD2" w:rsidRPr="001172B4">
        <w:rPr>
          <w:rFonts w:ascii="Segoe UI" w:hAnsi="Segoe UI" w:cs="Segoe UI"/>
          <w:sz w:val="20"/>
          <w:szCs w:val="20"/>
        </w:rPr>
        <w:t xml:space="preserve"> CVM</w:t>
      </w:r>
      <w:r w:rsidR="00B27209" w:rsidRPr="001172B4">
        <w:rPr>
          <w:rFonts w:ascii="Segoe UI" w:hAnsi="Segoe UI" w:cs="Segoe UI"/>
          <w:sz w:val="20"/>
          <w:szCs w:val="20"/>
        </w:rPr>
        <w:t xml:space="preserve"> com sede na Rua Euzebio Teixeira Noleto, nº 335, Quadra 04 – Lote 01, Bairro Rodoviário, CEP 77.650-000, na Cidade de Miracema do Tocantins, Estado de Tocantins, inscrita no CNPJ/ME sob o nº 34.808.446/0001-69, com seus atos constitutivos registrados perante a JUCETINS sob o NIRE nº </w:t>
      </w:r>
      <w:r w:rsidR="00104130" w:rsidRPr="001172B4">
        <w:rPr>
          <w:rFonts w:ascii="Segoe UI" w:hAnsi="Segoe UI" w:cs="Segoe UI"/>
          <w:sz w:val="20"/>
          <w:szCs w:val="20"/>
        </w:rPr>
        <w:t>17300009041</w:t>
      </w:r>
      <w:r w:rsidR="00B27209" w:rsidRPr="001172B4">
        <w:rPr>
          <w:rFonts w:ascii="Segoe UI" w:hAnsi="Segoe UI" w:cs="Segoe UI"/>
          <w:sz w:val="20"/>
          <w:szCs w:val="20"/>
        </w:rPr>
        <w:t>, neste ato representada na forma de seu estatuto social (“</w:t>
      </w:r>
      <w:r w:rsidR="00B27209" w:rsidRPr="001172B4">
        <w:rPr>
          <w:rFonts w:ascii="Segoe UI" w:hAnsi="Segoe UI" w:cs="Segoe UI"/>
          <w:sz w:val="20"/>
          <w:szCs w:val="20"/>
          <w:u w:val="single"/>
        </w:rPr>
        <w:t>LS Energia GD II</w:t>
      </w:r>
      <w:r w:rsidR="00B27209" w:rsidRPr="001172B4">
        <w:rPr>
          <w:rFonts w:ascii="Segoe UI" w:hAnsi="Segoe UI" w:cs="Segoe UI"/>
          <w:sz w:val="20"/>
          <w:szCs w:val="20"/>
        </w:rPr>
        <w:t>”);</w:t>
      </w:r>
    </w:p>
    <w:p w14:paraId="43D6844A" w14:textId="77777777" w:rsidR="00B27209" w:rsidRPr="001172B4" w:rsidRDefault="00B27209">
      <w:pPr>
        <w:widowControl/>
        <w:spacing w:beforeLines="24" w:before="57" w:afterLines="24" w:after="57" w:line="276" w:lineRule="auto"/>
        <w:rPr>
          <w:rFonts w:ascii="Segoe UI" w:hAnsi="Segoe UI" w:cs="Segoe UI"/>
          <w:b/>
          <w:sz w:val="20"/>
          <w:szCs w:val="20"/>
        </w:rPr>
        <w:pPrChange w:id="54" w:author="Mesquita, Luisa Sisconeto de" w:date="2020-10-23T15:07:00Z">
          <w:pPr>
            <w:widowControl/>
            <w:spacing w:beforeLines="24" w:before="57" w:afterLines="24" w:after="57" w:line="290" w:lineRule="auto"/>
          </w:pPr>
        </w:pPrChange>
      </w:pPr>
    </w:p>
    <w:p w14:paraId="179DF1C3" w14:textId="77777777" w:rsidR="00EC419E" w:rsidRPr="001172B4" w:rsidRDefault="00EC419E">
      <w:pPr>
        <w:widowControl/>
        <w:spacing w:beforeLines="24" w:before="57" w:afterLines="24" w:after="57" w:line="276" w:lineRule="auto"/>
        <w:rPr>
          <w:rFonts w:ascii="Segoe UI" w:hAnsi="Segoe UI" w:cs="Segoe UI"/>
          <w:sz w:val="20"/>
          <w:szCs w:val="20"/>
        </w:rPr>
        <w:pPrChange w:id="55" w:author="Mesquita, Luisa Sisconeto de" w:date="2020-10-23T15:07:00Z">
          <w:pPr>
            <w:widowControl/>
            <w:spacing w:beforeLines="24" w:before="57" w:afterLines="24" w:after="57" w:line="290" w:lineRule="auto"/>
          </w:pPr>
        </w:pPrChange>
      </w:pPr>
      <w:r w:rsidRPr="001172B4">
        <w:rPr>
          <w:rFonts w:ascii="Segoe UI" w:hAnsi="Segoe UI" w:cs="Segoe UI"/>
          <w:b/>
          <w:sz w:val="20"/>
          <w:szCs w:val="20"/>
        </w:rPr>
        <w:lastRenderedPageBreak/>
        <w:t>LS ENERGIA GD III S.A.</w:t>
      </w:r>
      <w:r w:rsidR="00B27209" w:rsidRPr="001172B4">
        <w:rPr>
          <w:rFonts w:ascii="Segoe UI" w:hAnsi="Segoe UI" w:cs="Segoe UI"/>
          <w:sz w:val="20"/>
          <w:szCs w:val="20"/>
        </w:rPr>
        <w:t xml:space="preserve">, sociedade por ações, sem registro de companhia aberta perante a </w:t>
      </w:r>
      <w:r w:rsidR="00EF7CD2" w:rsidRPr="001172B4">
        <w:rPr>
          <w:rFonts w:ascii="Segoe UI" w:hAnsi="Segoe UI" w:cs="Segoe UI"/>
          <w:sz w:val="20"/>
          <w:szCs w:val="20"/>
        </w:rPr>
        <w:t xml:space="preserve">CVM </w:t>
      </w:r>
      <w:r w:rsidR="00B27209" w:rsidRPr="001172B4">
        <w:rPr>
          <w:rFonts w:ascii="Segoe UI" w:hAnsi="Segoe UI" w:cs="Segoe UI"/>
          <w:sz w:val="20"/>
          <w:szCs w:val="20"/>
        </w:rPr>
        <w:t xml:space="preserve">com sede na Rua Euzebio Teixeira Noleto, nº 335, Quadra 04 – Lote 01, Bairro Rodoviário, CEP 77.650-000, na Cidade de Miracema do Tocantins, Estado de Tocantins, inscrita no CNPJ/ME sob o 34.808.409/0001-50, com seus atos constitutivos registrados perante a JUCETINS sob o NIRE nº </w:t>
      </w:r>
      <w:r w:rsidR="00104130" w:rsidRPr="001172B4">
        <w:rPr>
          <w:rFonts w:ascii="Segoe UI" w:hAnsi="Segoe UI" w:cs="Segoe UI"/>
          <w:sz w:val="20"/>
          <w:szCs w:val="20"/>
        </w:rPr>
        <w:t>17300009024</w:t>
      </w:r>
      <w:r w:rsidR="00B27209" w:rsidRPr="001172B4">
        <w:rPr>
          <w:rFonts w:ascii="Segoe UI" w:hAnsi="Segoe UI" w:cs="Segoe UI"/>
          <w:sz w:val="20"/>
          <w:szCs w:val="20"/>
        </w:rPr>
        <w:t>, neste ato representada na forma de seu estatuto social (“</w:t>
      </w:r>
      <w:r w:rsidR="00B27209" w:rsidRPr="001172B4">
        <w:rPr>
          <w:rFonts w:ascii="Segoe UI" w:hAnsi="Segoe UI" w:cs="Segoe UI"/>
          <w:sz w:val="20"/>
          <w:szCs w:val="20"/>
          <w:u w:val="single"/>
        </w:rPr>
        <w:t>LS Energia GD III</w:t>
      </w:r>
      <w:r w:rsidR="00B27209" w:rsidRPr="001172B4">
        <w:rPr>
          <w:rFonts w:ascii="Segoe UI" w:hAnsi="Segoe UI" w:cs="Segoe UI"/>
          <w:sz w:val="20"/>
          <w:szCs w:val="20"/>
        </w:rPr>
        <w:t>”);</w:t>
      </w:r>
    </w:p>
    <w:p w14:paraId="21508861" w14:textId="77777777" w:rsidR="00B27209" w:rsidRPr="001172B4" w:rsidRDefault="00B27209">
      <w:pPr>
        <w:widowControl/>
        <w:spacing w:beforeLines="24" w:before="57" w:afterLines="24" w:after="57" w:line="276" w:lineRule="auto"/>
        <w:rPr>
          <w:rFonts w:ascii="Segoe UI" w:hAnsi="Segoe UI" w:cs="Segoe UI"/>
          <w:b/>
          <w:sz w:val="20"/>
          <w:szCs w:val="20"/>
        </w:rPr>
        <w:pPrChange w:id="56" w:author="Mesquita, Luisa Sisconeto de" w:date="2020-10-23T15:07:00Z">
          <w:pPr>
            <w:widowControl/>
            <w:spacing w:beforeLines="24" w:before="57" w:afterLines="24" w:after="57" w:line="290" w:lineRule="auto"/>
          </w:pPr>
        </w:pPrChange>
      </w:pPr>
    </w:p>
    <w:p w14:paraId="298CB01B" w14:textId="77777777" w:rsidR="00EC419E" w:rsidRPr="001172B4" w:rsidRDefault="00EC419E">
      <w:pPr>
        <w:widowControl/>
        <w:spacing w:beforeLines="24" w:before="57" w:afterLines="24" w:after="57" w:line="276" w:lineRule="auto"/>
        <w:rPr>
          <w:rFonts w:ascii="Segoe UI" w:hAnsi="Segoe UI" w:cs="Segoe UI"/>
          <w:sz w:val="20"/>
          <w:szCs w:val="20"/>
        </w:rPr>
        <w:pPrChange w:id="57" w:author="Mesquita, Luisa Sisconeto de" w:date="2020-10-23T15:07:00Z">
          <w:pPr>
            <w:widowControl/>
            <w:spacing w:beforeLines="24" w:before="57" w:afterLines="24" w:after="57" w:line="290" w:lineRule="auto"/>
          </w:pPr>
        </w:pPrChange>
      </w:pPr>
      <w:r w:rsidRPr="001172B4">
        <w:rPr>
          <w:rFonts w:ascii="Segoe UI" w:hAnsi="Segoe UI" w:cs="Segoe UI"/>
          <w:b/>
          <w:sz w:val="20"/>
          <w:szCs w:val="20"/>
        </w:rPr>
        <w:t>LS ENERGIA GD IV S.A.</w:t>
      </w:r>
      <w:r w:rsidR="00B27209" w:rsidRPr="001172B4">
        <w:rPr>
          <w:rFonts w:ascii="Segoe UI" w:hAnsi="Segoe UI" w:cs="Segoe UI"/>
          <w:sz w:val="20"/>
          <w:szCs w:val="20"/>
        </w:rPr>
        <w:t>, sociedade por ações, sem registro de companhia aberta perante a</w:t>
      </w:r>
      <w:r w:rsidR="00EF7CD2" w:rsidRPr="001172B4">
        <w:rPr>
          <w:rFonts w:ascii="Segoe UI" w:hAnsi="Segoe UI" w:cs="Segoe UI"/>
          <w:sz w:val="20"/>
          <w:szCs w:val="20"/>
        </w:rPr>
        <w:t xml:space="preserve"> CVM</w:t>
      </w:r>
      <w:r w:rsidR="00B27209" w:rsidRPr="001172B4">
        <w:rPr>
          <w:rFonts w:ascii="Segoe UI" w:hAnsi="Segoe UI" w:cs="Segoe UI"/>
          <w:sz w:val="20"/>
          <w:szCs w:val="20"/>
        </w:rPr>
        <w:t xml:space="preserve"> com sede na Rua Euzebio Teixeira Noleto, nº 335, Quadra 04 – Lote 01, Bairro Rodoviário, CEP 77.650-000, na Cidade de Miracema do Tocantins, Estado de Tocantins, inscrita no CNPJ/ME sob o 34.808.376/0001-49, com seus atos constitutivos registrados perante a JUCETINS sob o NIRE nº </w:t>
      </w:r>
      <w:r w:rsidR="00104130" w:rsidRPr="001172B4">
        <w:rPr>
          <w:rFonts w:ascii="Segoe UI" w:hAnsi="Segoe UI" w:cs="Segoe UI"/>
          <w:sz w:val="20"/>
          <w:szCs w:val="20"/>
        </w:rPr>
        <w:t>17300009016</w:t>
      </w:r>
      <w:r w:rsidR="00B27209" w:rsidRPr="001172B4">
        <w:rPr>
          <w:rFonts w:ascii="Segoe UI" w:hAnsi="Segoe UI" w:cs="Segoe UI"/>
          <w:sz w:val="20"/>
          <w:szCs w:val="20"/>
        </w:rPr>
        <w:t>, neste ato representada na forma de seu estatuto social (“</w:t>
      </w:r>
      <w:r w:rsidR="00B27209" w:rsidRPr="001172B4">
        <w:rPr>
          <w:rFonts w:ascii="Segoe UI" w:hAnsi="Segoe UI" w:cs="Segoe UI"/>
          <w:sz w:val="20"/>
          <w:szCs w:val="20"/>
          <w:u w:val="single"/>
        </w:rPr>
        <w:t>LS Energia GD IV</w:t>
      </w:r>
      <w:r w:rsidR="00B27209" w:rsidRPr="001172B4">
        <w:rPr>
          <w:rFonts w:ascii="Segoe UI" w:hAnsi="Segoe UI" w:cs="Segoe UI"/>
          <w:sz w:val="20"/>
          <w:szCs w:val="20"/>
        </w:rPr>
        <w:t>”);</w:t>
      </w:r>
    </w:p>
    <w:p w14:paraId="154CBE7F" w14:textId="77777777" w:rsidR="00B27209" w:rsidRPr="001172B4" w:rsidRDefault="00B27209">
      <w:pPr>
        <w:widowControl/>
        <w:spacing w:beforeLines="24" w:before="57" w:afterLines="24" w:after="57" w:line="276" w:lineRule="auto"/>
        <w:jc w:val="left"/>
        <w:rPr>
          <w:rFonts w:ascii="Segoe UI" w:hAnsi="Segoe UI" w:cs="Segoe UI"/>
          <w:sz w:val="20"/>
          <w:szCs w:val="20"/>
        </w:rPr>
        <w:pPrChange w:id="58" w:author="Mesquita, Luisa Sisconeto de" w:date="2020-10-23T15:07:00Z">
          <w:pPr>
            <w:widowControl/>
            <w:spacing w:beforeLines="24" w:before="57" w:afterLines="24" w:after="57" w:line="290" w:lineRule="auto"/>
            <w:jc w:val="left"/>
          </w:pPr>
        </w:pPrChange>
      </w:pPr>
    </w:p>
    <w:p w14:paraId="3C34DAF0" w14:textId="77777777" w:rsidR="00087B71" w:rsidRPr="001172B4" w:rsidRDefault="00B27209">
      <w:pPr>
        <w:widowControl/>
        <w:spacing w:beforeLines="24" w:before="57" w:afterLines="24" w:after="57" w:line="276" w:lineRule="auto"/>
        <w:rPr>
          <w:rFonts w:ascii="Segoe UI" w:hAnsi="Segoe UI" w:cs="Segoe UI"/>
          <w:sz w:val="20"/>
          <w:szCs w:val="20"/>
        </w:rPr>
        <w:pPrChange w:id="59" w:author="Mesquita, Luisa Sisconeto de" w:date="2020-10-23T15:07:00Z">
          <w:pPr>
            <w:widowControl/>
            <w:spacing w:beforeLines="24" w:before="57" w:afterLines="24" w:after="57" w:line="290" w:lineRule="auto"/>
          </w:pPr>
        </w:pPrChange>
      </w:pPr>
      <w:r w:rsidRPr="001172B4">
        <w:rPr>
          <w:rFonts w:ascii="Segoe UI" w:hAnsi="Segoe UI" w:cs="Segoe UI"/>
          <w:b/>
          <w:sz w:val="20"/>
          <w:szCs w:val="20"/>
        </w:rPr>
        <w:t>LS ENERGIA G</w:t>
      </w:r>
      <w:r w:rsidR="00EC419E" w:rsidRPr="001172B4">
        <w:rPr>
          <w:rFonts w:ascii="Segoe UI" w:hAnsi="Segoe UI" w:cs="Segoe UI"/>
          <w:b/>
          <w:sz w:val="20"/>
          <w:szCs w:val="20"/>
        </w:rPr>
        <w:t>D V S.A.</w:t>
      </w:r>
      <w:r w:rsidRPr="001172B4">
        <w:rPr>
          <w:rFonts w:ascii="Segoe UI" w:hAnsi="Segoe UI" w:cs="Segoe UI"/>
          <w:sz w:val="20"/>
          <w:szCs w:val="20"/>
        </w:rPr>
        <w:t xml:space="preserve">, sociedade por ações, sem registro de companhia aberta perante a </w:t>
      </w:r>
      <w:r w:rsidR="00EF7CD2" w:rsidRPr="001172B4">
        <w:rPr>
          <w:rFonts w:ascii="Segoe UI" w:hAnsi="Segoe UI" w:cs="Segoe UI"/>
          <w:sz w:val="20"/>
          <w:szCs w:val="20"/>
        </w:rPr>
        <w:t xml:space="preserve">CVM </w:t>
      </w:r>
      <w:r w:rsidRPr="001172B4">
        <w:rPr>
          <w:rFonts w:ascii="Segoe UI" w:hAnsi="Segoe UI" w:cs="Segoe UI"/>
          <w:sz w:val="20"/>
          <w:szCs w:val="20"/>
        </w:rPr>
        <w:t xml:space="preserve">com sede na Rua Euzebio Teixeira Noleto, nº 335, Quadra 04 – Lote 01, Bairro Rodoviário, CEP 77.650-000, na Cidade de Miracema do Tocantins, Estado de Tocantins, inscrita no CNPJ/ME sob o 34.808.356/0001-78, com seus atos constitutivos registrados perante a JUCETINS sob o NIRE nº </w:t>
      </w:r>
      <w:r w:rsidR="00104130" w:rsidRPr="001172B4">
        <w:rPr>
          <w:rFonts w:ascii="Segoe UI" w:hAnsi="Segoe UI" w:cs="Segoe UI"/>
          <w:sz w:val="20"/>
          <w:szCs w:val="20"/>
        </w:rPr>
        <w:t>17300009008</w:t>
      </w:r>
      <w:r w:rsidRPr="001172B4">
        <w:rPr>
          <w:rFonts w:ascii="Segoe UI" w:hAnsi="Segoe UI" w:cs="Segoe UI"/>
          <w:sz w:val="20"/>
          <w:szCs w:val="20"/>
        </w:rPr>
        <w:t>, neste ato representada na forma de seu estatuto social (“</w:t>
      </w:r>
      <w:r w:rsidRPr="001172B4">
        <w:rPr>
          <w:rFonts w:ascii="Segoe UI" w:hAnsi="Segoe UI" w:cs="Segoe UI"/>
          <w:sz w:val="20"/>
          <w:szCs w:val="20"/>
          <w:u w:val="single"/>
        </w:rPr>
        <w:t>LS Energia GD V</w:t>
      </w:r>
      <w:r w:rsidRPr="001172B4">
        <w:rPr>
          <w:rFonts w:ascii="Segoe UI" w:hAnsi="Segoe UI" w:cs="Segoe UI"/>
          <w:sz w:val="20"/>
          <w:szCs w:val="20"/>
        </w:rPr>
        <w:t xml:space="preserve">” e, em conjunto com a LS Energia GD I, LS Energia GD II, LS Energia GD III, LS Energia GD IV, </w:t>
      </w:r>
      <w:r w:rsidR="007F115E" w:rsidRPr="001172B4">
        <w:rPr>
          <w:rFonts w:ascii="Segoe UI" w:hAnsi="Segoe UI" w:cs="Segoe UI"/>
          <w:sz w:val="20"/>
          <w:szCs w:val="20"/>
        </w:rPr>
        <w:t>“</w:t>
      </w:r>
      <w:proofErr w:type="spellStart"/>
      <w:r w:rsidR="00EC419E" w:rsidRPr="001172B4">
        <w:rPr>
          <w:rFonts w:ascii="Segoe UI" w:hAnsi="Segoe UI" w:cs="Segoe UI"/>
          <w:sz w:val="20"/>
          <w:szCs w:val="20"/>
          <w:u w:val="single"/>
        </w:rPr>
        <w:t>SPEs</w:t>
      </w:r>
      <w:proofErr w:type="spellEnd"/>
      <w:r w:rsidR="007F115E" w:rsidRPr="001172B4">
        <w:rPr>
          <w:rFonts w:ascii="Segoe UI" w:hAnsi="Segoe UI" w:cs="Segoe UI"/>
          <w:sz w:val="20"/>
          <w:szCs w:val="20"/>
        </w:rPr>
        <w:t>”);</w:t>
      </w:r>
      <w:r w:rsidR="004931C0" w:rsidRPr="001172B4">
        <w:rPr>
          <w:rFonts w:ascii="Segoe UI" w:hAnsi="Segoe UI" w:cs="Segoe UI"/>
          <w:sz w:val="20"/>
          <w:szCs w:val="20"/>
        </w:rPr>
        <w:t xml:space="preserve"> </w:t>
      </w:r>
      <w:r w:rsidR="00CD0D10" w:rsidRPr="001172B4">
        <w:rPr>
          <w:rFonts w:ascii="Segoe UI" w:hAnsi="Segoe UI" w:cs="Segoe UI"/>
          <w:sz w:val="20"/>
          <w:szCs w:val="20"/>
        </w:rPr>
        <w:t>e</w:t>
      </w:r>
    </w:p>
    <w:p w14:paraId="52C009FE" w14:textId="77777777" w:rsidR="00D1514A" w:rsidRPr="001172B4" w:rsidRDefault="00D1514A">
      <w:pPr>
        <w:widowControl/>
        <w:spacing w:beforeLines="24" w:before="57" w:afterLines="24" w:after="57" w:line="276" w:lineRule="auto"/>
        <w:rPr>
          <w:rFonts w:ascii="Segoe UI" w:hAnsi="Segoe UI" w:cs="Segoe UI"/>
          <w:sz w:val="20"/>
          <w:szCs w:val="20"/>
        </w:rPr>
        <w:pPrChange w:id="60" w:author="Mesquita, Luisa Sisconeto de" w:date="2020-10-23T15:07:00Z">
          <w:pPr>
            <w:widowControl/>
            <w:spacing w:beforeLines="24" w:before="57" w:afterLines="24" w:after="57" w:line="290" w:lineRule="auto"/>
          </w:pPr>
        </w:pPrChange>
      </w:pPr>
    </w:p>
    <w:p w14:paraId="2C4C4930" w14:textId="77777777" w:rsidR="004931C0" w:rsidRPr="001172B4" w:rsidRDefault="00EF7CD2">
      <w:pPr>
        <w:spacing w:beforeLines="24" w:before="57" w:afterLines="24" w:after="57" w:line="276" w:lineRule="auto"/>
        <w:rPr>
          <w:rFonts w:ascii="Segoe UI" w:hAnsi="Segoe UI" w:cs="Segoe UI"/>
          <w:sz w:val="20"/>
          <w:szCs w:val="20"/>
        </w:rPr>
        <w:pPrChange w:id="61" w:author="Mesquita, Luisa Sisconeto de" w:date="2020-10-23T15:07:00Z">
          <w:pPr>
            <w:spacing w:beforeLines="24" w:before="57" w:afterLines="24" w:after="57" w:line="290" w:lineRule="auto"/>
          </w:pPr>
        </w:pPrChange>
      </w:pPr>
      <w:r w:rsidRPr="001172B4">
        <w:rPr>
          <w:rFonts w:ascii="Segoe UI" w:hAnsi="Segoe UI" w:cs="Segoe UI"/>
          <w:b/>
          <w:sz w:val="20"/>
          <w:szCs w:val="20"/>
          <w:shd w:val="clear" w:color="auto" w:fill="FFFFFF"/>
        </w:rPr>
        <w:t>LC ENERGIA RENOVÁVEL HOLDING S.A.</w:t>
      </w:r>
      <w:r w:rsidRPr="001172B4">
        <w:rPr>
          <w:rFonts w:ascii="Segoe UI" w:hAnsi="Segoe UI" w:cs="Segoe UI"/>
          <w:sz w:val="20"/>
          <w:szCs w:val="20"/>
        </w:rPr>
        <w:t>, sociedade por ações, sem registro de companhia aberta perante a CVM, com sede na Avenida Presidente Juscelino Kubitschek, nº 2041, 23º andar, torre D, sala 13, Vila Nova Conceição, CEP 04543-011, Cidade de São Paulo, Estado de São Paulo, inscrita no CNPJ/ME sob o nº 33.251.487/0001-34, com seus atos constitutivos registrados perante a Junta Comercial do Estado de São Paulo ("</w:t>
      </w:r>
      <w:r w:rsidRPr="001172B4">
        <w:rPr>
          <w:rFonts w:ascii="Segoe UI" w:hAnsi="Segoe UI" w:cs="Segoe UI"/>
          <w:sz w:val="20"/>
          <w:szCs w:val="20"/>
          <w:u w:val="single"/>
        </w:rPr>
        <w:t>JUCESP</w:t>
      </w:r>
      <w:r w:rsidRPr="001172B4">
        <w:rPr>
          <w:rFonts w:ascii="Segoe UI" w:hAnsi="Segoe UI" w:cs="Segoe UI"/>
          <w:sz w:val="20"/>
          <w:szCs w:val="20"/>
        </w:rPr>
        <w:t>") sob o NIRE nº 35.300.534.077, neste ato representada na forma de seu estatuto social (“</w:t>
      </w:r>
      <w:r w:rsidRPr="001172B4">
        <w:rPr>
          <w:rFonts w:ascii="Segoe UI" w:hAnsi="Segoe UI" w:cs="Segoe UI"/>
          <w:sz w:val="20"/>
          <w:szCs w:val="20"/>
          <w:u w:val="single"/>
        </w:rPr>
        <w:t>LC Energia Holding</w:t>
      </w:r>
      <w:r w:rsidRPr="001172B4">
        <w:rPr>
          <w:rFonts w:ascii="Segoe UI" w:hAnsi="Segoe UI" w:cs="Segoe UI"/>
          <w:sz w:val="20"/>
          <w:szCs w:val="20"/>
        </w:rPr>
        <w:t>” e, em conjunto com a LS Energia GD II, LS Energia GD III, LS Energia GD IV e a LS Energia GD V, “</w:t>
      </w:r>
      <w:r w:rsidR="00E047C4" w:rsidRPr="001172B4">
        <w:rPr>
          <w:rFonts w:ascii="Segoe UI" w:hAnsi="Segoe UI" w:cs="Segoe UI"/>
          <w:sz w:val="20"/>
          <w:szCs w:val="20"/>
          <w:u w:val="single"/>
        </w:rPr>
        <w:t>Garantidores</w:t>
      </w:r>
      <w:r w:rsidR="0065163A" w:rsidRPr="001172B4">
        <w:rPr>
          <w:rFonts w:ascii="Segoe UI" w:hAnsi="Segoe UI" w:cs="Segoe UI"/>
          <w:sz w:val="20"/>
          <w:szCs w:val="20"/>
        </w:rPr>
        <w:t>”</w:t>
      </w:r>
      <w:r w:rsidRPr="001172B4">
        <w:rPr>
          <w:rFonts w:ascii="Segoe UI" w:hAnsi="Segoe UI" w:cs="Segoe UI"/>
          <w:sz w:val="20"/>
          <w:szCs w:val="20"/>
        </w:rPr>
        <w:t>)</w:t>
      </w:r>
      <w:r w:rsidR="00CD0D10" w:rsidRPr="001172B4">
        <w:rPr>
          <w:rFonts w:ascii="Segoe UI" w:hAnsi="Segoe UI" w:cs="Segoe UI"/>
          <w:sz w:val="20"/>
          <w:szCs w:val="20"/>
        </w:rPr>
        <w:t>.</w:t>
      </w:r>
    </w:p>
    <w:p w14:paraId="05A09035" w14:textId="77777777" w:rsidR="00F41DA7" w:rsidRPr="001172B4" w:rsidRDefault="00F41DA7">
      <w:pPr>
        <w:spacing w:beforeLines="24" w:before="57" w:afterLines="24" w:after="57" w:line="276" w:lineRule="auto"/>
        <w:rPr>
          <w:rFonts w:ascii="Segoe UI" w:hAnsi="Segoe UI" w:cs="Segoe UI"/>
          <w:b/>
          <w:bCs/>
          <w:smallCaps/>
          <w:sz w:val="20"/>
          <w:szCs w:val="20"/>
        </w:rPr>
        <w:pPrChange w:id="62" w:author="Mesquita, Luisa Sisconeto de" w:date="2020-10-23T15:07:00Z">
          <w:pPr>
            <w:spacing w:beforeLines="24" w:before="57" w:afterLines="24" w:after="57" w:line="290" w:lineRule="auto"/>
          </w:pPr>
        </w:pPrChange>
      </w:pPr>
    </w:p>
    <w:p w14:paraId="7BC8E597" w14:textId="77777777" w:rsidR="00E642C6" w:rsidRPr="001172B4" w:rsidRDefault="00E642C6">
      <w:pPr>
        <w:spacing w:beforeLines="24" w:before="57" w:afterLines="24" w:after="57" w:line="276" w:lineRule="auto"/>
        <w:rPr>
          <w:rFonts w:ascii="Segoe UI" w:hAnsi="Segoe UI" w:cs="Segoe UI"/>
          <w:sz w:val="20"/>
          <w:szCs w:val="20"/>
        </w:rPr>
        <w:pPrChange w:id="63" w:author="Mesquita, Luisa Sisconeto de" w:date="2020-10-23T15:07:00Z">
          <w:pPr>
            <w:spacing w:beforeLines="24" w:before="57" w:afterLines="24" w:after="57" w:line="290" w:lineRule="auto"/>
          </w:pPr>
        </w:pPrChange>
      </w:pPr>
      <w:bookmarkStart w:id="64" w:name="_DV_M20"/>
      <w:bookmarkEnd w:id="64"/>
      <w:r w:rsidRPr="001172B4">
        <w:rPr>
          <w:rFonts w:ascii="Segoe UI" w:hAnsi="Segoe UI" w:cs="Segoe UI"/>
          <w:sz w:val="20"/>
          <w:szCs w:val="20"/>
        </w:rPr>
        <w:t>que resolvem celebrar esta Escritura de Emissão, de acordo com os seguintes termos e condições:</w:t>
      </w:r>
    </w:p>
    <w:p w14:paraId="651CD5BA" w14:textId="77777777" w:rsidR="000E26C0" w:rsidRPr="001172B4" w:rsidRDefault="000E26C0">
      <w:pPr>
        <w:spacing w:beforeLines="24" w:before="57" w:afterLines="24" w:after="57" w:line="276" w:lineRule="auto"/>
        <w:rPr>
          <w:rFonts w:ascii="Segoe UI" w:hAnsi="Segoe UI" w:cs="Segoe UI"/>
          <w:sz w:val="20"/>
          <w:szCs w:val="20"/>
        </w:rPr>
        <w:pPrChange w:id="65" w:author="Mesquita, Luisa Sisconeto de" w:date="2020-10-23T15:07:00Z">
          <w:pPr>
            <w:spacing w:beforeLines="24" w:before="57" w:afterLines="24" w:after="57" w:line="290" w:lineRule="auto"/>
          </w:pPr>
        </w:pPrChange>
      </w:pPr>
    </w:p>
    <w:p w14:paraId="1E4034C9" w14:textId="77777777" w:rsidR="00E642C6" w:rsidRPr="001172B4" w:rsidRDefault="00E642C6">
      <w:pPr>
        <w:keepLines/>
        <w:numPr>
          <w:ilvl w:val="0"/>
          <w:numId w:val="3"/>
        </w:numPr>
        <w:spacing w:beforeLines="24" w:before="57" w:afterLines="24" w:after="57" w:line="276" w:lineRule="auto"/>
        <w:rPr>
          <w:rFonts w:ascii="Segoe UI" w:hAnsi="Segoe UI" w:cs="Segoe UI"/>
          <w:b/>
          <w:bCs/>
          <w:smallCaps/>
          <w:sz w:val="20"/>
          <w:szCs w:val="20"/>
          <w:u w:val="single"/>
        </w:rPr>
        <w:pPrChange w:id="66" w:author="Mesquita, Luisa Sisconeto de" w:date="2020-10-23T15:07:00Z">
          <w:pPr>
            <w:keepLines/>
            <w:numPr>
              <w:numId w:val="3"/>
            </w:numPr>
            <w:spacing w:beforeLines="24" w:before="57" w:afterLines="24" w:after="57" w:line="290" w:lineRule="auto"/>
          </w:pPr>
        </w:pPrChange>
      </w:pPr>
      <w:bookmarkStart w:id="67" w:name="_DV_M21"/>
      <w:bookmarkStart w:id="68" w:name="_Ref532040236"/>
      <w:bookmarkEnd w:id="67"/>
      <w:r w:rsidRPr="001172B4">
        <w:rPr>
          <w:rFonts w:ascii="Segoe UI" w:hAnsi="Segoe UI" w:cs="Segoe UI"/>
          <w:b/>
          <w:bCs/>
          <w:smallCaps/>
          <w:sz w:val="20"/>
          <w:szCs w:val="20"/>
          <w:u w:val="single"/>
        </w:rPr>
        <w:t>Autorização</w:t>
      </w:r>
    </w:p>
    <w:p w14:paraId="2035D24C" w14:textId="77777777" w:rsidR="00E642C6" w:rsidRPr="001172B4" w:rsidRDefault="00E642C6">
      <w:pPr>
        <w:keepLines/>
        <w:spacing w:beforeLines="24" w:before="57" w:afterLines="24" w:after="57" w:line="276" w:lineRule="auto"/>
        <w:rPr>
          <w:rFonts w:ascii="Segoe UI" w:hAnsi="Segoe UI" w:cs="Segoe UI"/>
          <w:smallCaps/>
          <w:sz w:val="20"/>
          <w:szCs w:val="20"/>
          <w:u w:val="single"/>
        </w:rPr>
        <w:pPrChange w:id="69" w:author="Mesquita, Luisa Sisconeto de" w:date="2020-10-23T15:07:00Z">
          <w:pPr>
            <w:keepLines/>
            <w:spacing w:beforeLines="24" w:before="57" w:afterLines="24" w:after="57" w:line="290" w:lineRule="auto"/>
          </w:pPr>
        </w:pPrChange>
      </w:pPr>
    </w:p>
    <w:p w14:paraId="4BD167D4" w14:textId="6737756B" w:rsidR="00087B71" w:rsidRPr="001172B4" w:rsidRDefault="00087B71">
      <w:pPr>
        <w:keepLines/>
        <w:numPr>
          <w:ilvl w:val="1"/>
          <w:numId w:val="3"/>
        </w:numPr>
        <w:spacing w:beforeLines="24" w:before="57" w:afterLines="24" w:after="57" w:line="276" w:lineRule="auto"/>
        <w:rPr>
          <w:rFonts w:ascii="Segoe UI" w:hAnsi="Segoe UI" w:cs="Segoe UI"/>
          <w:b/>
          <w:smallCaps/>
          <w:sz w:val="20"/>
          <w:szCs w:val="20"/>
        </w:rPr>
        <w:pPrChange w:id="70" w:author="Mesquita, Luisa Sisconeto de" w:date="2020-10-23T15:07:00Z">
          <w:pPr>
            <w:keepLines/>
            <w:numPr>
              <w:ilvl w:val="1"/>
              <w:numId w:val="3"/>
            </w:numPr>
            <w:spacing w:beforeLines="24" w:before="57" w:afterLines="24" w:after="57" w:line="290" w:lineRule="auto"/>
          </w:pPr>
        </w:pPrChange>
      </w:pPr>
      <w:bookmarkStart w:id="71" w:name="_DV_M22"/>
      <w:bookmarkEnd w:id="68"/>
      <w:bookmarkEnd w:id="71"/>
      <w:r w:rsidRPr="001172B4">
        <w:rPr>
          <w:rFonts w:ascii="Segoe UI" w:hAnsi="Segoe UI" w:cs="Segoe UI"/>
          <w:sz w:val="20"/>
          <w:szCs w:val="20"/>
        </w:rPr>
        <w:t xml:space="preserve">A 1ª (primeira) emissão de debêntures simples, não conversíveis em ações, da espécie com garantia real, com garantia adicional fidejussória, em </w:t>
      </w:r>
      <w:r w:rsidR="009D0A70" w:rsidRPr="001172B4">
        <w:rPr>
          <w:rFonts w:ascii="Segoe UI" w:hAnsi="Segoe UI" w:cs="Segoe UI"/>
          <w:sz w:val="20"/>
          <w:szCs w:val="20"/>
        </w:rPr>
        <w:t>série única</w:t>
      </w:r>
      <w:r w:rsidRPr="001172B4">
        <w:rPr>
          <w:rFonts w:ascii="Segoe UI" w:hAnsi="Segoe UI" w:cs="Segoe UI"/>
          <w:sz w:val="20"/>
          <w:szCs w:val="20"/>
        </w:rPr>
        <w:t>, de emissão da Emissora (“</w:t>
      </w:r>
      <w:r w:rsidRPr="001172B4">
        <w:rPr>
          <w:rFonts w:ascii="Segoe UI" w:hAnsi="Segoe UI" w:cs="Segoe UI"/>
          <w:sz w:val="20"/>
          <w:szCs w:val="20"/>
          <w:u w:val="single"/>
        </w:rPr>
        <w:t>Emissão</w:t>
      </w:r>
      <w:r w:rsidRPr="001172B4">
        <w:rPr>
          <w:rFonts w:ascii="Segoe UI" w:hAnsi="Segoe UI" w:cs="Segoe UI"/>
          <w:sz w:val="20"/>
          <w:szCs w:val="20"/>
        </w:rPr>
        <w:t xml:space="preserve">”), para </w:t>
      </w:r>
      <w:r w:rsidR="00C36491" w:rsidRPr="001172B4">
        <w:rPr>
          <w:rFonts w:ascii="Segoe UI" w:hAnsi="Segoe UI" w:cs="Segoe UI"/>
          <w:sz w:val="20"/>
          <w:szCs w:val="20"/>
        </w:rPr>
        <w:t>colocação</w:t>
      </w:r>
      <w:r w:rsidRPr="001172B4">
        <w:rPr>
          <w:rFonts w:ascii="Segoe UI" w:hAnsi="Segoe UI" w:cs="Segoe UI"/>
          <w:sz w:val="20"/>
          <w:szCs w:val="20"/>
        </w:rPr>
        <w:t xml:space="preserve"> </w:t>
      </w:r>
      <w:r w:rsidR="00A546BB" w:rsidRPr="001172B4">
        <w:rPr>
          <w:rFonts w:ascii="Segoe UI" w:hAnsi="Segoe UI" w:cs="Segoe UI"/>
          <w:sz w:val="20"/>
          <w:szCs w:val="20"/>
        </w:rPr>
        <w:t>privada</w:t>
      </w:r>
      <w:r w:rsidRPr="001172B4">
        <w:rPr>
          <w:rFonts w:ascii="Segoe UI" w:hAnsi="Segoe UI" w:cs="Segoe UI"/>
          <w:sz w:val="20"/>
          <w:szCs w:val="20"/>
        </w:rPr>
        <w:t>, nos termos da Lei das Sociedades por Ações, da Lei nº 6.385, de 7 de dezembro de 1976, conforme alterada (“</w:t>
      </w:r>
      <w:r w:rsidRPr="001172B4">
        <w:rPr>
          <w:rFonts w:ascii="Segoe UI" w:hAnsi="Segoe UI" w:cs="Segoe UI"/>
          <w:sz w:val="20"/>
          <w:szCs w:val="20"/>
          <w:u w:val="single"/>
        </w:rPr>
        <w:t>Lei do Mercado de Valores Mobiliários</w:t>
      </w:r>
      <w:r w:rsidR="00A546BB" w:rsidRPr="001172B4">
        <w:rPr>
          <w:rFonts w:ascii="Segoe UI" w:hAnsi="Segoe UI" w:cs="Segoe UI"/>
          <w:sz w:val="20"/>
          <w:szCs w:val="20"/>
        </w:rPr>
        <w:t xml:space="preserve">”) </w:t>
      </w:r>
      <w:r w:rsidRPr="001172B4">
        <w:rPr>
          <w:rFonts w:ascii="Segoe UI" w:hAnsi="Segoe UI" w:cs="Segoe UI"/>
          <w:sz w:val="20"/>
          <w:szCs w:val="20"/>
        </w:rPr>
        <w:t>e das demais disposições legais e regulamentares aplicáveis, a outorga das Garantias (conforme definidas abaixo), bem como a celebração desta Escritura de Emissão</w:t>
      </w:r>
      <w:r w:rsidR="0061411A" w:rsidRPr="001172B4">
        <w:rPr>
          <w:rFonts w:ascii="Segoe UI" w:hAnsi="Segoe UI" w:cs="Segoe UI"/>
          <w:sz w:val="20"/>
          <w:szCs w:val="20"/>
        </w:rPr>
        <w:t>, inclusive, eventuais aditamentos à essa Escritura de Emissão</w:t>
      </w:r>
      <w:del w:id="72" w:author="Mesquita, Luisa Sisconeto de" w:date="2020-10-23T15:07:00Z">
        <w:r w:rsidR="001B1BD0" w:rsidRPr="00F7665E">
          <w:rPr>
            <w:rFonts w:ascii="Segoe UI" w:hAnsi="Segoe UI" w:cs="Segoe UI"/>
            <w:sz w:val="20"/>
            <w:szCs w:val="20"/>
          </w:rPr>
          <w:delText xml:space="preserve"> e</w:delText>
        </w:r>
      </w:del>
      <w:ins w:id="73" w:author="Mesquita, Luisa Sisconeto de" w:date="2020-10-23T15:07:00Z">
        <w:r w:rsidR="004531C0">
          <w:rPr>
            <w:rFonts w:ascii="Segoe UI" w:hAnsi="Segoe UI" w:cs="Segoe UI"/>
            <w:sz w:val="20"/>
            <w:szCs w:val="20"/>
          </w:rPr>
          <w:t>,</w:t>
        </w:r>
      </w:ins>
      <w:r w:rsidR="001B1BD0" w:rsidRPr="001172B4">
        <w:rPr>
          <w:rFonts w:ascii="Segoe UI" w:hAnsi="Segoe UI" w:cs="Segoe UI"/>
          <w:sz w:val="20"/>
          <w:szCs w:val="20"/>
        </w:rPr>
        <w:t xml:space="preserve"> </w:t>
      </w:r>
      <w:r w:rsidRPr="001172B4">
        <w:rPr>
          <w:rFonts w:ascii="Segoe UI" w:hAnsi="Segoe UI" w:cs="Segoe UI"/>
          <w:sz w:val="20"/>
          <w:szCs w:val="20"/>
        </w:rPr>
        <w:t>dos Contratos de Garantia Real (conforme definidos abaixo), serão realizadas com base nos seguintes atos societários (em conjunto, “</w:t>
      </w:r>
      <w:r w:rsidRPr="001172B4">
        <w:rPr>
          <w:rFonts w:ascii="Segoe UI" w:hAnsi="Segoe UI" w:cs="Segoe UI"/>
          <w:sz w:val="20"/>
          <w:szCs w:val="20"/>
          <w:u w:val="single"/>
        </w:rPr>
        <w:t>Atos Societários</w:t>
      </w:r>
      <w:r w:rsidRPr="001172B4">
        <w:rPr>
          <w:rFonts w:ascii="Segoe UI" w:hAnsi="Segoe UI" w:cs="Segoe UI"/>
          <w:sz w:val="20"/>
          <w:szCs w:val="20"/>
        </w:rPr>
        <w:t>”):</w:t>
      </w:r>
    </w:p>
    <w:p w14:paraId="14123F4F" w14:textId="77777777" w:rsidR="00087B71" w:rsidRPr="001172B4" w:rsidRDefault="00087B71">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Change w:id="74" w:author="Mesquita, Luisa Sisconeto de" w:date="2020-10-23T15:07:00Z">
          <w:pPr>
            <w:pStyle w:val="Estilo1"/>
            <w:widowControl/>
            <w:spacing w:beforeLines="24" w:before="57" w:afterLines="24" w:after="57" w:line="290" w:lineRule="auto"/>
            <w:outlineLvl w:val="0"/>
          </w:pPr>
        </w:pPrChange>
      </w:pPr>
    </w:p>
    <w:p w14:paraId="1B138348" w14:textId="77777777" w:rsidR="00863C4A" w:rsidRPr="001172B4" w:rsidRDefault="00087B71">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Change w:id="75" w:author="Mesquita, Luisa Sisconeto de" w:date="2020-10-23T15:07:00Z">
          <w:pPr>
            <w:pStyle w:val="Estilo1"/>
            <w:widowControl/>
            <w:numPr>
              <w:numId w:val="23"/>
            </w:numPr>
            <w:spacing w:beforeLines="24" w:before="57" w:afterLines="24" w:after="57" w:line="290" w:lineRule="auto"/>
            <w:ind w:left="1080" w:hanging="720"/>
            <w:outlineLvl w:val="0"/>
          </w:pPr>
        </w:pPrChange>
      </w:pPr>
      <w:r w:rsidRPr="001172B4">
        <w:rPr>
          <w:rFonts w:ascii="Segoe UI" w:hAnsi="Segoe UI" w:cs="Segoe UI"/>
          <w:b w:val="0"/>
          <w:smallCaps w:val="0"/>
          <w:color w:val="auto"/>
          <w:sz w:val="20"/>
          <w:szCs w:val="20"/>
          <w:u w:val="none"/>
        </w:rPr>
        <w:lastRenderedPageBreak/>
        <w:t xml:space="preserve">na deliberação da Assembleia Geral de acionistas da Emissora, conforme assembleia realizada em </w:t>
      </w:r>
      <w:r w:rsidRPr="001172B4">
        <w:rPr>
          <w:rFonts w:ascii="Segoe UI" w:hAnsi="Segoe UI" w:cs="Segoe UI"/>
          <w:b w:val="0"/>
          <w:smallCaps w:val="0"/>
          <w:color w:val="auto"/>
          <w:sz w:val="20"/>
          <w:szCs w:val="20"/>
          <w:highlight w:val="lightGray"/>
          <w:u w:val="none"/>
        </w:rPr>
        <w:t>[●]</w:t>
      </w:r>
      <w:r w:rsidRPr="001172B4">
        <w:rPr>
          <w:rFonts w:ascii="Segoe UI" w:hAnsi="Segoe UI" w:cs="Segoe UI"/>
          <w:b w:val="0"/>
          <w:smallCaps w:val="0"/>
          <w:color w:val="auto"/>
          <w:sz w:val="20"/>
          <w:szCs w:val="20"/>
          <w:u w:val="none"/>
        </w:rPr>
        <w:t xml:space="preserve"> de </w:t>
      </w:r>
      <w:r w:rsidR="00EC419E" w:rsidRPr="001172B4">
        <w:rPr>
          <w:rFonts w:ascii="Segoe UI" w:hAnsi="Segoe UI" w:cs="Segoe UI"/>
          <w:b w:val="0"/>
          <w:smallCaps w:val="0"/>
          <w:color w:val="auto"/>
          <w:sz w:val="20"/>
          <w:szCs w:val="20"/>
          <w:highlight w:val="lightGray"/>
          <w:u w:val="none"/>
        </w:rPr>
        <w:t>[●]</w:t>
      </w:r>
      <w:r w:rsidR="001E239A" w:rsidRPr="001172B4">
        <w:rPr>
          <w:rFonts w:ascii="Segoe UI" w:hAnsi="Segoe UI" w:cs="Segoe UI"/>
          <w:b w:val="0"/>
          <w:smallCaps w:val="0"/>
          <w:color w:val="auto"/>
          <w:sz w:val="20"/>
          <w:szCs w:val="20"/>
          <w:u w:val="none"/>
        </w:rPr>
        <w:t xml:space="preserve"> </w:t>
      </w:r>
      <w:r w:rsidRPr="001172B4">
        <w:rPr>
          <w:rFonts w:ascii="Segoe UI" w:hAnsi="Segoe UI" w:cs="Segoe UI"/>
          <w:b w:val="0"/>
          <w:smallCaps w:val="0"/>
          <w:color w:val="auto"/>
          <w:sz w:val="20"/>
          <w:szCs w:val="20"/>
          <w:u w:val="none"/>
        </w:rPr>
        <w:t>de 2020</w:t>
      </w:r>
      <w:r w:rsidR="0061411A" w:rsidRPr="001172B4">
        <w:rPr>
          <w:rFonts w:ascii="Segoe UI" w:hAnsi="Segoe UI" w:cs="Segoe UI"/>
          <w:b w:val="0"/>
          <w:smallCaps w:val="0"/>
          <w:color w:val="auto"/>
          <w:sz w:val="20"/>
          <w:szCs w:val="20"/>
          <w:u w:val="none"/>
        </w:rPr>
        <w:t xml:space="preserve">, nos termos do artigo </w:t>
      </w:r>
      <w:r w:rsidR="00EF7CD2" w:rsidRPr="001172B4">
        <w:rPr>
          <w:rFonts w:ascii="Segoe UI" w:hAnsi="Segoe UI" w:cs="Segoe UI"/>
          <w:b w:val="0"/>
          <w:smallCaps w:val="0"/>
          <w:color w:val="auto"/>
          <w:sz w:val="20"/>
          <w:szCs w:val="20"/>
          <w:u w:val="none"/>
        </w:rPr>
        <w:t>13 (h) do seu estatuto social (“</w:t>
      </w:r>
      <w:r w:rsidRPr="001172B4">
        <w:rPr>
          <w:rFonts w:ascii="Segoe UI" w:hAnsi="Segoe UI" w:cs="Segoe UI"/>
          <w:b w:val="0"/>
          <w:smallCaps w:val="0"/>
          <w:color w:val="auto"/>
          <w:sz w:val="20"/>
          <w:szCs w:val="20"/>
        </w:rPr>
        <w:t>AGE da Emissora</w:t>
      </w:r>
      <w:r w:rsidRPr="001172B4">
        <w:rPr>
          <w:rFonts w:ascii="Segoe UI" w:hAnsi="Segoe UI" w:cs="Segoe UI"/>
          <w:b w:val="0"/>
          <w:smallCaps w:val="0"/>
          <w:color w:val="auto"/>
          <w:sz w:val="20"/>
          <w:szCs w:val="20"/>
          <w:u w:val="none"/>
        </w:rPr>
        <w:t xml:space="preserve">”); </w:t>
      </w:r>
    </w:p>
    <w:p w14:paraId="56A022DE" w14:textId="77777777" w:rsidR="00C420C2" w:rsidRPr="001172B4" w:rsidRDefault="00C420C2">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Change w:id="76" w:author="Mesquita, Luisa Sisconeto de" w:date="2020-10-23T15:07:00Z">
          <w:pPr>
            <w:pStyle w:val="Estilo1"/>
            <w:widowControl/>
            <w:spacing w:beforeLines="24" w:before="57" w:afterLines="24" w:after="57" w:line="290" w:lineRule="auto"/>
            <w:outlineLvl w:val="0"/>
          </w:pPr>
        </w:pPrChange>
      </w:pPr>
    </w:p>
    <w:p w14:paraId="586683F3" w14:textId="77777777" w:rsidR="00087B71" w:rsidRPr="001172B4" w:rsidRDefault="00087B71">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Change w:id="77" w:author="Mesquita, Luisa Sisconeto de" w:date="2020-10-23T15:07:00Z">
          <w:pPr>
            <w:pStyle w:val="Estilo1"/>
            <w:widowControl/>
            <w:numPr>
              <w:numId w:val="23"/>
            </w:numPr>
            <w:spacing w:beforeLines="24" w:before="57" w:afterLines="24" w:after="57" w:line="290" w:lineRule="auto"/>
            <w:ind w:left="1080" w:hanging="720"/>
            <w:outlineLvl w:val="0"/>
          </w:pPr>
        </w:pPrChange>
      </w:pPr>
      <w:r w:rsidRPr="001172B4">
        <w:rPr>
          <w:rFonts w:ascii="Segoe UI" w:hAnsi="Segoe UI" w:cs="Segoe UI"/>
          <w:b w:val="0"/>
          <w:smallCaps w:val="0"/>
          <w:color w:val="auto"/>
          <w:sz w:val="20"/>
          <w:szCs w:val="20"/>
          <w:u w:val="none"/>
        </w:rPr>
        <w:t xml:space="preserve">na deliberação </w:t>
      </w:r>
      <w:r w:rsidR="00C420C2" w:rsidRPr="001172B4">
        <w:rPr>
          <w:rFonts w:ascii="Segoe UI" w:hAnsi="Segoe UI" w:cs="Segoe UI"/>
          <w:b w:val="0"/>
          <w:smallCaps w:val="0"/>
          <w:color w:val="auto"/>
          <w:sz w:val="20"/>
          <w:szCs w:val="20"/>
          <w:u w:val="none"/>
        </w:rPr>
        <w:t xml:space="preserve">Assembleia Geral de acionistas da LS Energia GD </w:t>
      </w:r>
      <w:r w:rsidR="00EF7CD2" w:rsidRPr="001172B4">
        <w:rPr>
          <w:rFonts w:ascii="Segoe UI" w:hAnsi="Segoe UI" w:cs="Segoe UI"/>
          <w:b w:val="0"/>
          <w:smallCaps w:val="0"/>
          <w:color w:val="auto"/>
          <w:sz w:val="20"/>
          <w:szCs w:val="20"/>
          <w:u w:val="none"/>
        </w:rPr>
        <w:t>I</w:t>
      </w:r>
      <w:r w:rsidR="00C420C2" w:rsidRPr="001172B4">
        <w:rPr>
          <w:rFonts w:ascii="Segoe UI" w:hAnsi="Segoe UI" w:cs="Segoe UI"/>
          <w:b w:val="0"/>
          <w:smallCaps w:val="0"/>
          <w:color w:val="auto"/>
          <w:sz w:val="20"/>
          <w:szCs w:val="20"/>
          <w:u w:val="none"/>
        </w:rPr>
        <w:t>I</w:t>
      </w:r>
      <w:r w:rsidRPr="001172B4">
        <w:rPr>
          <w:rFonts w:ascii="Segoe UI" w:hAnsi="Segoe UI" w:cs="Segoe UI"/>
          <w:b w:val="0"/>
          <w:smallCaps w:val="0"/>
          <w:color w:val="auto"/>
          <w:sz w:val="20"/>
          <w:szCs w:val="20"/>
          <w:u w:val="none"/>
        </w:rPr>
        <w:t xml:space="preserve">, conforme </w:t>
      </w:r>
      <w:r w:rsidR="00C420C2" w:rsidRPr="001172B4">
        <w:rPr>
          <w:rFonts w:ascii="Segoe UI" w:hAnsi="Segoe UI" w:cs="Segoe UI"/>
          <w:b w:val="0"/>
          <w:smallCaps w:val="0"/>
          <w:color w:val="auto"/>
          <w:sz w:val="20"/>
          <w:szCs w:val="20"/>
          <w:u w:val="none"/>
        </w:rPr>
        <w:t xml:space="preserve">assembleia </w:t>
      </w:r>
      <w:r w:rsidRPr="001172B4">
        <w:rPr>
          <w:rFonts w:ascii="Segoe UI" w:hAnsi="Segoe UI" w:cs="Segoe UI"/>
          <w:b w:val="0"/>
          <w:smallCaps w:val="0"/>
          <w:color w:val="auto"/>
          <w:sz w:val="20"/>
          <w:szCs w:val="20"/>
          <w:u w:val="none"/>
        </w:rPr>
        <w:t xml:space="preserve">realizada em </w:t>
      </w:r>
      <w:r w:rsidRPr="001172B4">
        <w:rPr>
          <w:rFonts w:ascii="Segoe UI" w:hAnsi="Segoe UI" w:cs="Segoe UI"/>
          <w:b w:val="0"/>
          <w:smallCaps w:val="0"/>
          <w:color w:val="auto"/>
          <w:sz w:val="20"/>
          <w:szCs w:val="20"/>
          <w:highlight w:val="lightGray"/>
          <w:u w:val="none"/>
        </w:rPr>
        <w:t>[●]</w:t>
      </w:r>
      <w:r w:rsidRPr="001172B4">
        <w:rPr>
          <w:rFonts w:ascii="Segoe UI" w:hAnsi="Segoe UI" w:cs="Segoe UI"/>
          <w:b w:val="0"/>
          <w:smallCaps w:val="0"/>
          <w:color w:val="auto"/>
          <w:sz w:val="20"/>
          <w:szCs w:val="20"/>
          <w:u w:val="none"/>
        </w:rPr>
        <w:t xml:space="preserve"> de </w:t>
      </w:r>
      <w:r w:rsidRPr="001172B4">
        <w:rPr>
          <w:rFonts w:ascii="Segoe UI" w:hAnsi="Segoe UI" w:cs="Segoe UI"/>
          <w:b w:val="0"/>
          <w:smallCaps w:val="0"/>
          <w:color w:val="auto"/>
          <w:sz w:val="20"/>
          <w:szCs w:val="20"/>
          <w:highlight w:val="lightGray"/>
          <w:u w:val="none"/>
        </w:rPr>
        <w:t>[●]</w:t>
      </w:r>
      <w:r w:rsidRPr="001172B4">
        <w:rPr>
          <w:rFonts w:ascii="Segoe UI" w:hAnsi="Segoe UI" w:cs="Segoe UI"/>
          <w:b w:val="0"/>
          <w:smallCaps w:val="0"/>
          <w:color w:val="auto"/>
          <w:sz w:val="20"/>
          <w:szCs w:val="20"/>
          <w:u w:val="none"/>
        </w:rPr>
        <w:t xml:space="preserve"> de 20</w:t>
      </w:r>
      <w:r w:rsidR="00726A87" w:rsidRPr="001172B4">
        <w:rPr>
          <w:rFonts w:ascii="Segoe UI" w:hAnsi="Segoe UI" w:cs="Segoe UI"/>
          <w:b w:val="0"/>
          <w:smallCaps w:val="0"/>
          <w:color w:val="auto"/>
          <w:sz w:val="20"/>
          <w:szCs w:val="20"/>
          <w:u w:val="none"/>
        </w:rPr>
        <w:t>20</w:t>
      </w:r>
      <w:r w:rsidR="0061411A" w:rsidRPr="001172B4">
        <w:rPr>
          <w:rFonts w:ascii="Segoe UI" w:hAnsi="Segoe UI" w:cs="Segoe UI"/>
          <w:b w:val="0"/>
          <w:smallCaps w:val="0"/>
          <w:color w:val="auto"/>
          <w:sz w:val="20"/>
          <w:szCs w:val="20"/>
          <w:u w:val="none"/>
        </w:rPr>
        <w:t xml:space="preserve">, nos termos do artigo </w:t>
      </w:r>
      <w:r w:rsidR="00FE3B49" w:rsidRPr="001172B4">
        <w:rPr>
          <w:rFonts w:ascii="Segoe UI" w:hAnsi="Segoe UI" w:cs="Segoe UI"/>
          <w:b w:val="0"/>
          <w:smallCaps w:val="0"/>
          <w:color w:val="auto"/>
          <w:sz w:val="20"/>
          <w:szCs w:val="20"/>
          <w:u w:val="none"/>
        </w:rPr>
        <w:t>13 (h)</w:t>
      </w:r>
      <w:r w:rsidR="0061411A" w:rsidRPr="001172B4">
        <w:rPr>
          <w:rFonts w:ascii="Segoe UI" w:hAnsi="Segoe UI" w:cs="Segoe UI"/>
          <w:b w:val="0"/>
          <w:smallCaps w:val="0"/>
          <w:color w:val="auto"/>
          <w:sz w:val="20"/>
          <w:szCs w:val="20"/>
          <w:u w:val="none"/>
        </w:rPr>
        <w:t xml:space="preserve"> do seu </w:t>
      </w:r>
      <w:r w:rsidR="00C420C2" w:rsidRPr="001172B4">
        <w:rPr>
          <w:rFonts w:ascii="Segoe UI" w:hAnsi="Segoe UI" w:cs="Segoe UI"/>
          <w:b w:val="0"/>
          <w:smallCaps w:val="0"/>
          <w:color w:val="auto"/>
          <w:sz w:val="20"/>
          <w:szCs w:val="20"/>
          <w:u w:val="none"/>
        </w:rPr>
        <w:t>estatuto</w:t>
      </w:r>
      <w:r w:rsidR="0061411A" w:rsidRPr="001172B4">
        <w:rPr>
          <w:rFonts w:ascii="Segoe UI" w:hAnsi="Segoe UI" w:cs="Segoe UI"/>
          <w:b w:val="0"/>
          <w:smallCaps w:val="0"/>
          <w:color w:val="auto"/>
          <w:sz w:val="20"/>
          <w:szCs w:val="20"/>
          <w:u w:val="none"/>
        </w:rPr>
        <w:t xml:space="preserve"> social</w:t>
      </w:r>
      <w:r w:rsidR="00667FDF" w:rsidRPr="001172B4">
        <w:rPr>
          <w:rFonts w:ascii="Segoe UI" w:hAnsi="Segoe UI" w:cs="Segoe UI"/>
          <w:b w:val="0"/>
          <w:smallCaps w:val="0"/>
          <w:color w:val="auto"/>
          <w:sz w:val="20"/>
          <w:szCs w:val="20"/>
          <w:u w:val="none"/>
        </w:rPr>
        <w:t xml:space="preserve"> </w:t>
      </w:r>
      <w:r w:rsidRPr="001172B4">
        <w:rPr>
          <w:rFonts w:ascii="Segoe UI" w:hAnsi="Segoe UI" w:cs="Segoe UI"/>
          <w:b w:val="0"/>
          <w:smallCaps w:val="0"/>
          <w:color w:val="auto"/>
          <w:sz w:val="20"/>
          <w:szCs w:val="20"/>
          <w:u w:val="none"/>
        </w:rPr>
        <w:t>(“</w:t>
      </w:r>
      <w:r w:rsidR="00C420C2" w:rsidRPr="001172B4">
        <w:rPr>
          <w:rFonts w:ascii="Segoe UI" w:hAnsi="Segoe UI" w:cs="Segoe UI"/>
          <w:b w:val="0"/>
          <w:smallCaps w:val="0"/>
          <w:color w:val="auto"/>
          <w:sz w:val="20"/>
          <w:szCs w:val="20"/>
        </w:rPr>
        <w:t xml:space="preserve">AGE da LS Energia GD </w:t>
      </w:r>
      <w:r w:rsidR="00F41DA7" w:rsidRPr="001172B4">
        <w:rPr>
          <w:rFonts w:ascii="Segoe UI" w:hAnsi="Segoe UI" w:cs="Segoe UI"/>
          <w:b w:val="0"/>
          <w:smallCaps w:val="0"/>
          <w:color w:val="auto"/>
          <w:sz w:val="20"/>
          <w:szCs w:val="20"/>
        </w:rPr>
        <w:t>I</w:t>
      </w:r>
      <w:r w:rsidR="00C420C2" w:rsidRPr="001172B4">
        <w:rPr>
          <w:rFonts w:ascii="Segoe UI" w:hAnsi="Segoe UI" w:cs="Segoe UI"/>
          <w:b w:val="0"/>
          <w:smallCaps w:val="0"/>
          <w:color w:val="auto"/>
          <w:sz w:val="20"/>
          <w:szCs w:val="20"/>
        </w:rPr>
        <w:t>I</w:t>
      </w:r>
      <w:r w:rsidRPr="001172B4">
        <w:rPr>
          <w:rFonts w:ascii="Segoe UI" w:hAnsi="Segoe UI" w:cs="Segoe UI"/>
          <w:b w:val="0"/>
          <w:smallCaps w:val="0"/>
          <w:color w:val="auto"/>
          <w:sz w:val="20"/>
          <w:szCs w:val="20"/>
          <w:u w:val="none"/>
        </w:rPr>
        <w:t xml:space="preserve">”); </w:t>
      </w:r>
    </w:p>
    <w:p w14:paraId="6FE0F14B" w14:textId="77777777" w:rsidR="00C420C2" w:rsidRPr="001172B4" w:rsidRDefault="00C420C2">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Change w:id="78" w:author="Mesquita, Luisa Sisconeto de" w:date="2020-10-23T15:07:00Z">
          <w:pPr>
            <w:pStyle w:val="Estilo1"/>
            <w:widowControl/>
            <w:spacing w:beforeLines="24" w:before="57" w:afterLines="24" w:after="57" w:line="290" w:lineRule="auto"/>
            <w:ind w:left="1080"/>
            <w:outlineLvl w:val="0"/>
          </w:pPr>
        </w:pPrChange>
      </w:pPr>
    </w:p>
    <w:p w14:paraId="2395B94B" w14:textId="77777777" w:rsidR="00C420C2" w:rsidRPr="001172B4" w:rsidRDefault="00C420C2">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Change w:id="79" w:author="Mesquita, Luisa Sisconeto de" w:date="2020-10-23T15:07:00Z">
          <w:pPr>
            <w:pStyle w:val="Estilo1"/>
            <w:widowControl/>
            <w:numPr>
              <w:numId w:val="23"/>
            </w:numPr>
            <w:spacing w:beforeLines="24" w:before="57" w:afterLines="24" w:after="57" w:line="290" w:lineRule="auto"/>
            <w:ind w:left="1080" w:hanging="720"/>
            <w:outlineLvl w:val="0"/>
          </w:pPr>
        </w:pPrChange>
      </w:pPr>
      <w:r w:rsidRPr="001172B4">
        <w:rPr>
          <w:rFonts w:ascii="Segoe UI" w:hAnsi="Segoe UI" w:cs="Segoe UI"/>
          <w:b w:val="0"/>
          <w:smallCaps w:val="0"/>
          <w:color w:val="auto"/>
          <w:sz w:val="20"/>
          <w:szCs w:val="20"/>
          <w:u w:val="none"/>
        </w:rPr>
        <w:t xml:space="preserve">na deliberação Assembleia Geral de acionistas da LS Energia GD III, conforme assembleia realizada em </w:t>
      </w:r>
      <w:r w:rsidRPr="001172B4">
        <w:rPr>
          <w:rFonts w:ascii="Segoe UI" w:hAnsi="Segoe UI" w:cs="Segoe UI"/>
          <w:b w:val="0"/>
          <w:smallCaps w:val="0"/>
          <w:color w:val="auto"/>
          <w:sz w:val="20"/>
          <w:szCs w:val="20"/>
          <w:highlight w:val="lightGray"/>
          <w:u w:val="none"/>
        </w:rPr>
        <w:t>[●]</w:t>
      </w:r>
      <w:r w:rsidRPr="001172B4">
        <w:rPr>
          <w:rFonts w:ascii="Segoe UI" w:hAnsi="Segoe UI" w:cs="Segoe UI"/>
          <w:b w:val="0"/>
          <w:smallCaps w:val="0"/>
          <w:color w:val="auto"/>
          <w:sz w:val="20"/>
          <w:szCs w:val="20"/>
          <w:u w:val="none"/>
        </w:rPr>
        <w:t xml:space="preserve"> de </w:t>
      </w:r>
      <w:r w:rsidRPr="001172B4">
        <w:rPr>
          <w:rFonts w:ascii="Segoe UI" w:hAnsi="Segoe UI" w:cs="Segoe UI"/>
          <w:b w:val="0"/>
          <w:smallCaps w:val="0"/>
          <w:color w:val="auto"/>
          <w:sz w:val="20"/>
          <w:szCs w:val="20"/>
          <w:highlight w:val="lightGray"/>
          <w:u w:val="none"/>
        </w:rPr>
        <w:t>[●]</w:t>
      </w:r>
      <w:r w:rsidR="00FE3B49" w:rsidRPr="001172B4">
        <w:rPr>
          <w:rFonts w:ascii="Segoe UI" w:hAnsi="Segoe UI" w:cs="Segoe UI"/>
          <w:b w:val="0"/>
          <w:smallCaps w:val="0"/>
          <w:color w:val="auto"/>
          <w:sz w:val="20"/>
          <w:szCs w:val="20"/>
          <w:u w:val="none"/>
        </w:rPr>
        <w:t xml:space="preserve"> de 2020, nos termos do artigo 13 (h)</w:t>
      </w:r>
      <w:r w:rsidRPr="001172B4">
        <w:rPr>
          <w:rFonts w:ascii="Segoe UI" w:hAnsi="Segoe UI" w:cs="Segoe UI"/>
          <w:b w:val="0"/>
          <w:smallCaps w:val="0"/>
          <w:color w:val="auto"/>
          <w:sz w:val="20"/>
          <w:szCs w:val="20"/>
          <w:u w:val="none"/>
        </w:rPr>
        <w:t xml:space="preserve"> do seu estatuto social (“</w:t>
      </w:r>
      <w:r w:rsidRPr="001172B4">
        <w:rPr>
          <w:rFonts w:ascii="Segoe UI" w:hAnsi="Segoe UI" w:cs="Segoe UI"/>
          <w:b w:val="0"/>
          <w:smallCaps w:val="0"/>
          <w:color w:val="auto"/>
          <w:sz w:val="20"/>
          <w:szCs w:val="20"/>
        </w:rPr>
        <w:t>AGE da LS Energia GD I</w:t>
      </w:r>
      <w:r w:rsidR="00F41DA7" w:rsidRPr="001172B4">
        <w:rPr>
          <w:rFonts w:ascii="Segoe UI" w:hAnsi="Segoe UI" w:cs="Segoe UI"/>
          <w:b w:val="0"/>
          <w:smallCaps w:val="0"/>
          <w:color w:val="auto"/>
          <w:sz w:val="20"/>
          <w:szCs w:val="20"/>
        </w:rPr>
        <w:t>I</w:t>
      </w:r>
      <w:r w:rsidRPr="001172B4">
        <w:rPr>
          <w:rFonts w:ascii="Segoe UI" w:hAnsi="Segoe UI" w:cs="Segoe UI"/>
          <w:b w:val="0"/>
          <w:smallCaps w:val="0"/>
          <w:color w:val="auto"/>
          <w:sz w:val="20"/>
          <w:szCs w:val="20"/>
        </w:rPr>
        <w:t>I</w:t>
      </w:r>
      <w:r w:rsidRPr="001172B4">
        <w:rPr>
          <w:rFonts w:ascii="Segoe UI" w:hAnsi="Segoe UI" w:cs="Segoe UI"/>
          <w:b w:val="0"/>
          <w:smallCaps w:val="0"/>
          <w:color w:val="auto"/>
          <w:sz w:val="20"/>
          <w:szCs w:val="20"/>
          <w:u w:val="none"/>
        </w:rPr>
        <w:t xml:space="preserve">”); </w:t>
      </w:r>
    </w:p>
    <w:p w14:paraId="41F22D37" w14:textId="77777777" w:rsidR="00C420C2" w:rsidRPr="001172B4" w:rsidRDefault="00C420C2">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Change w:id="80" w:author="Mesquita, Luisa Sisconeto de" w:date="2020-10-23T15:07:00Z">
          <w:pPr>
            <w:pStyle w:val="Estilo1"/>
            <w:widowControl/>
            <w:spacing w:beforeLines="24" w:before="57" w:afterLines="24" w:after="57" w:line="290" w:lineRule="auto"/>
            <w:ind w:left="1080"/>
            <w:outlineLvl w:val="0"/>
          </w:pPr>
        </w:pPrChange>
      </w:pPr>
    </w:p>
    <w:p w14:paraId="02BD6EF3" w14:textId="77777777" w:rsidR="00C420C2" w:rsidRPr="001172B4" w:rsidRDefault="00C420C2">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Change w:id="81" w:author="Mesquita, Luisa Sisconeto de" w:date="2020-10-23T15:07:00Z">
          <w:pPr>
            <w:pStyle w:val="Estilo1"/>
            <w:widowControl/>
            <w:numPr>
              <w:numId w:val="23"/>
            </w:numPr>
            <w:spacing w:beforeLines="24" w:before="57" w:afterLines="24" w:after="57" w:line="290" w:lineRule="auto"/>
            <w:ind w:left="1080" w:hanging="720"/>
            <w:outlineLvl w:val="0"/>
          </w:pPr>
        </w:pPrChange>
      </w:pPr>
      <w:r w:rsidRPr="001172B4">
        <w:rPr>
          <w:rFonts w:ascii="Segoe UI" w:hAnsi="Segoe UI" w:cs="Segoe UI"/>
          <w:b w:val="0"/>
          <w:smallCaps w:val="0"/>
          <w:color w:val="auto"/>
          <w:sz w:val="20"/>
          <w:szCs w:val="20"/>
          <w:u w:val="none"/>
        </w:rPr>
        <w:t xml:space="preserve">na deliberação Assembleia Geral de acionistas da LS Energia GD IV, conforme assembleia realizada em </w:t>
      </w:r>
      <w:r w:rsidRPr="001172B4">
        <w:rPr>
          <w:rFonts w:ascii="Segoe UI" w:hAnsi="Segoe UI" w:cs="Segoe UI"/>
          <w:b w:val="0"/>
          <w:smallCaps w:val="0"/>
          <w:color w:val="auto"/>
          <w:sz w:val="20"/>
          <w:szCs w:val="20"/>
          <w:highlight w:val="lightGray"/>
          <w:u w:val="none"/>
        </w:rPr>
        <w:t>[●]</w:t>
      </w:r>
      <w:r w:rsidRPr="001172B4">
        <w:rPr>
          <w:rFonts w:ascii="Segoe UI" w:hAnsi="Segoe UI" w:cs="Segoe UI"/>
          <w:b w:val="0"/>
          <w:smallCaps w:val="0"/>
          <w:color w:val="auto"/>
          <w:sz w:val="20"/>
          <w:szCs w:val="20"/>
          <w:u w:val="none"/>
        </w:rPr>
        <w:t xml:space="preserve"> de </w:t>
      </w:r>
      <w:r w:rsidRPr="001172B4">
        <w:rPr>
          <w:rFonts w:ascii="Segoe UI" w:hAnsi="Segoe UI" w:cs="Segoe UI"/>
          <w:b w:val="0"/>
          <w:smallCaps w:val="0"/>
          <w:color w:val="auto"/>
          <w:sz w:val="20"/>
          <w:szCs w:val="20"/>
          <w:highlight w:val="lightGray"/>
          <w:u w:val="none"/>
        </w:rPr>
        <w:t>[●]</w:t>
      </w:r>
      <w:r w:rsidRPr="001172B4">
        <w:rPr>
          <w:rFonts w:ascii="Segoe UI" w:hAnsi="Segoe UI" w:cs="Segoe UI"/>
          <w:b w:val="0"/>
          <w:smallCaps w:val="0"/>
          <w:color w:val="auto"/>
          <w:sz w:val="20"/>
          <w:szCs w:val="20"/>
          <w:u w:val="none"/>
        </w:rPr>
        <w:t xml:space="preserve"> de 2020, nos termos do artigo </w:t>
      </w:r>
      <w:r w:rsidR="00FE3B49" w:rsidRPr="001172B4">
        <w:rPr>
          <w:rFonts w:ascii="Segoe UI" w:hAnsi="Segoe UI" w:cs="Segoe UI"/>
          <w:b w:val="0"/>
          <w:smallCaps w:val="0"/>
          <w:color w:val="auto"/>
          <w:sz w:val="20"/>
          <w:szCs w:val="20"/>
          <w:u w:val="none"/>
        </w:rPr>
        <w:t>13 (h)</w:t>
      </w:r>
      <w:r w:rsidRPr="001172B4">
        <w:rPr>
          <w:rFonts w:ascii="Segoe UI" w:hAnsi="Segoe UI" w:cs="Segoe UI"/>
          <w:b w:val="0"/>
          <w:smallCaps w:val="0"/>
          <w:color w:val="auto"/>
          <w:sz w:val="20"/>
          <w:szCs w:val="20"/>
          <w:u w:val="none"/>
        </w:rPr>
        <w:t xml:space="preserve"> do seu estatuto social (“</w:t>
      </w:r>
      <w:r w:rsidRPr="001172B4">
        <w:rPr>
          <w:rFonts w:ascii="Segoe UI" w:hAnsi="Segoe UI" w:cs="Segoe UI"/>
          <w:b w:val="0"/>
          <w:smallCaps w:val="0"/>
          <w:color w:val="auto"/>
          <w:sz w:val="20"/>
          <w:szCs w:val="20"/>
        </w:rPr>
        <w:t>AGE da LS Energia GD IV</w:t>
      </w:r>
      <w:r w:rsidR="00F41DA7" w:rsidRPr="001172B4">
        <w:rPr>
          <w:rFonts w:ascii="Segoe UI" w:hAnsi="Segoe UI" w:cs="Segoe UI"/>
          <w:b w:val="0"/>
          <w:smallCaps w:val="0"/>
          <w:color w:val="auto"/>
          <w:sz w:val="20"/>
          <w:szCs w:val="20"/>
          <w:u w:val="none"/>
        </w:rPr>
        <w:t xml:space="preserve">”); </w:t>
      </w:r>
    </w:p>
    <w:p w14:paraId="38561D32" w14:textId="77777777" w:rsidR="00C420C2" w:rsidRPr="001172B4" w:rsidRDefault="00C420C2">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Change w:id="82" w:author="Mesquita, Luisa Sisconeto de" w:date="2020-10-23T15:07:00Z">
          <w:pPr>
            <w:pStyle w:val="Estilo1"/>
            <w:widowControl/>
            <w:spacing w:beforeLines="24" w:before="57" w:afterLines="24" w:after="57" w:line="290" w:lineRule="auto"/>
            <w:ind w:left="1080"/>
            <w:outlineLvl w:val="0"/>
          </w:pPr>
        </w:pPrChange>
      </w:pPr>
    </w:p>
    <w:p w14:paraId="5AAAD47E" w14:textId="77777777" w:rsidR="00E642C6" w:rsidRPr="001172B4" w:rsidRDefault="00C420C2">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Change w:id="83" w:author="Mesquita, Luisa Sisconeto de" w:date="2020-10-23T15:07:00Z">
          <w:pPr>
            <w:pStyle w:val="Estilo1"/>
            <w:widowControl/>
            <w:numPr>
              <w:numId w:val="23"/>
            </w:numPr>
            <w:spacing w:beforeLines="24" w:before="57" w:afterLines="24" w:after="57" w:line="290" w:lineRule="auto"/>
            <w:ind w:left="1080" w:hanging="720"/>
            <w:outlineLvl w:val="0"/>
          </w:pPr>
        </w:pPrChange>
      </w:pPr>
      <w:r w:rsidRPr="001172B4">
        <w:rPr>
          <w:rFonts w:ascii="Segoe UI" w:hAnsi="Segoe UI" w:cs="Segoe UI"/>
          <w:b w:val="0"/>
          <w:smallCaps w:val="0"/>
          <w:color w:val="auto"/>
          <w:sz w:val="20"/>
          <w:szCs w:val="20"/>
          <w:u w:val="none"/>
        </w:rPr>
        <w:t xml:space="preserve">na deliberação Assembleia Geral de acionistas da LS Energia GD V, conforme assembleia realizada em </w:t>
      </w:r>
      <w:r w:rsidRPr="001172B4">
        <w:rPr>
          <w:rFonts w:ascii="Segoe UI" w:hAnsi="Segoe UI" w:cs="Segoe UI"/>
          <w:b w:val="0"/>
          <w:smallCaps w:val="0"/>
          <w:color w:val="auto"/>
          <w:sz w:val="20"/>
          <w:szCs w:val="20"/>
          <w:highlight w:val="lightGray"/>
          <w:u w:val="none"/>
        </w:rPr>
        <w:t>[●]</w:t>
      </w:r>
      <w:r w:rsidRPr="001172B4">
        <w:rPr>
          <w:rFonts w:ascii="Segoe UI" w:hAnsi="Segoe UI" w:cs="Segoe UI"/>
          <w:b w:val="0"/>
          <w:smallCaps w:val="0"/>
          <w:color w:val="auto"/>
          <w:sz w:val="20"/>
          <w:szCs w:val="20"/>
          <w:u w:val="none"/>
        </w:rPr>
        <w:t xml:space="preserve"> de </w:t>
      </w:r>
      <w:r w:rsidRPr="001172B4">
        <w:rPr>
          <w:rFonts w:ascii="Segoe UI" w:hAnsi="Segoe UI" w:cs="Segoe UI"/>
          <w:b w:val="0"/>
          <w:smallCaps w:val="0"/>
          <w:color w:val="auto"/>
          <w:sz w:val="20"/>
          <w:szCs w:val="20"/>
          <w:highlight w:val="lightGray"/>
          <w:u w:val="none"/>
        </w:rPr>
        <w:t>[●]</w:t>
      </w:r>
      <w:r w:rsidRPr="001172B4">
        <w:rPr>
          <w:rFonts w:ascii="Segoe UI" w:hAnsi="Segoe UI" w:cs="Segoe UI"/>
          <w:b w:val="0"/>
          <w:smallCaps w:val="0"/>
          <w:color w:val="auto"/>
          <w:sz w:val="20"/>
          <w:szCs w:val="20"/>
          <w:u w:val="none"/>
        </w:rPr>
        <w:t xml:space="preserve"> de 2020, nos termos do artigo </w:t>
      </w:r>
      <w:r w:rsidR="00FE3B49" w:rsidRPr="001172B4">
        <w:rPr>
          <w:rFonts w:ascii="Segoe UI" w:hAnsi="Segoe UI" w:cs="Segoe UI"/>
          <w:b w:val="0"/>
          <w:smallCaps w:val="0"/>
          <w:color w:val="auto"/>
          <w:sz w:val="20"/>
          <w:szCs w:val="20"/>
          <w:u w:val="none"/>
        </w:rPr>
        <w:t>13 (h)</w:t>
      </w:r>
      <w:r w:rsidRPr="001172B4">
        <w:rPr>
          <w:rFonts w:ascii="Segoe UI" w:hAnsi="Segoe UI" w:cs="Segoe UI"/>
          <w:b w:val="0"/>
          <w:smallCaps w:val="0"/>
          <w:color w:val="auto"/>
          <w:sz w:val="20"/>
          <w:szCs w:val="20"/>
          <w:u w:val="none"/>
        </w:rPr>
        <w:t xml:space="preserve"> do seu estatuto social (“</w:t>
      </w:r>
      <w:r w:rsidRPr="001172B4">
        <w:rPr>
          <w:rFonts w:ascii="Segoe UI" w:hAnsi="Segoe UI" w:cs="Segoe UI"/>
          <w:b w:val="0"/>
          <w:smallCaps w:val="0"/>
          <w:color w:val="auto"/>
          <w:sz w:val="20"/>
          <w:szCs w:val="20"/>
        </w:rPr>
        <w:t>AGE da LS Energia GD V</w:t>
      </w:r>
      <w:r w:rsidRPr="001172B4">
        <w:rPr>
          <w:rFonts w:ascii="Segoe UI" w:hAnsi="Segoe UI" w:cs="Segoe UI"/>
          <w:b w:val="0"/>
          <w:smallCaps w:val="0"/>
          <w:color w:val="auto"/>
          <w:sz w:val="20"/>
          <w:szCs w:val="20"/>
          <w:u w:val="none"/>
        </w:rPr>
        <w:t>”</w:t>
      </w:r>
      <w:r w:rsidR="00D07432" w:rsidRPr="001172B4">
        <w:rPr>
          <w:rFonts w:ascii="Segoe UI" w:hAnsi="Segoe UI" w:cs="Segoe UI"/>
          <w:b w:val="0"/>
          <w:smallCaps w:val="0"/>
          <w:color w:val="auto"/>
          <w:sz w:val="20"/>
          <w:szCs w:val="20"/>
          <w:u w:val="none"/>
        </w:rPr>
        <w:t xml:space="preserve"> e, em conjunto com a AGE </w:t>
      </w:r>
      <w:r w:rsidR="00F41DA7" w:rsidRPr="001172B4">
        <w:rPr>
          <w:rFonts w:ascii="Segoe UI" w:hAnsi="Segoe UI" w:cs="Segoe UI"/>
          <w:b w:val="0"/>
          <w:smallCaps w:val="0"/>
          <w:color w:val="auto"/>
          <w:sz w:val="20"/>
          <w:szCs w:val="20"/>
          <w:u w:val="none"/>
        </w:rPr>
        <w:t>da Emissora</w:t>
      </w:r>
      <w:r w:rsidR="00D07432" w:rsidRPr="001172B4">
        <w:rPr>
          <w:rFonts w:ascii="Segoe UI" w:hAnsi="Segoe UI" w:cs="Segoe UI"/>
          <w:b w:val="0"/>
          <w:smallCaps w:val="0"/>
          <w:color w:val="auto"/>
          <w:sz w:val="20"/>
          <w:szCs w:val="20"/>
          <w:u w:val="none"/>
        </w:rPr>
        <w:t xml:space="preserve">, AGE da LS Energia GD II, AGE da LS Energia GD III, AGE da LS Energia GD </w:t>
      </w:r>
      <w:r w:rsidR="00F41DA7" w:rsidRPr="001172B4">
        <w:rPr>
          <w:rFonts w:ascii="Segoe UI" w:hAnsi="Segoe UI" w:cs="Segoe UI"/>
          <w:b w:val="0"/>
          <w:smallCaps w:val="0"/>
          <w:color w:val="auto"/>
          <w:sz w:val="20"/>
          <w:szCs w:val="20"/>
          <w:u w:val="none"/>
        </w:rPr>
        <w:t>I</w:t>
      </w:r>
      <w:r w:rsidR="00D07432" w:rsidRPr="001172B4">
        <w:rPr>
          <w:rFonts w:ascii="Segoe UI" w:hAnsi="Segoe UI" w:cs="Segoe UI"/>
          <w:b w:val="0"/>
          <w:smallCaps w:val="0"/>
          <w:color w:val="auto"/>
          <w:sz w:val="20"/>
          <w:szCs w:val="20"/>
          <w:u w:val="none"/>
        </w:rPr>
        <w:t>V, “</w:t>
      </w:r>
      <w:proofErr w:type="spellStart"/>
      <w:r w:rsidR="00D07432" w:rsidRPr="001172B4">
        <w:rPr>
          <w:rFonts w:ascii="Segoe UI" w:hAnsi="Segoe UI" w:cs="Segoe UI"/>
          <w:b w:val="0"/>
          <w:smallCaps w:val="0"/>
          <w:color w:val="auto"/>
          <w:sz w:val="20"/>
          <w:szCs w:val="20"/>
        </w:rPr>
        <w:t>AGEs</w:t>
      </w:r>
      <w:proofErr w:type="spellEnd"/>
      <w:r w:rsidR="00D07432" w:rsidRPr="001172B4">
        <w:rPr>
          <w:rFonts w:ascii="Segoe UI" w:hAnsi="Segoe UI" w:cs="Segoe UI"/>
          <w:b w:val="0"/>
          <w:smallCaps w:val="0"/>
          <w:color w:val="auto"/>
          <w:sz w:val="20"/>
          <w:szCs w:val="20"/>
        </w:rPr>
        <w:t xml:space="preserve"> das </w:t>
      </w:r>
      <w:proofErr w:type="spellStart"/>
      <w:r w:rsidR="00D07432" w:rsidRPr="001172B4">
        <w:rPr>
          <w:rFonts w:ascii="Segoe UI" w:hAnsi="Segoe UI" w:cs="Segoe UI"/>
          <w:b w:val="0"/>
          <w:smallCaps w:val="0"/>
          <w:color w:val="auto"/>
          <w:sz w:val="20"/>
          <w:szCs w:val="20"/>
        </w:rPr>
        <w:t>SPEs</w:t>
      </w:r>
      <w:proofErr w:type="spellEnd"/>
      <w:r w:rsidR="00D07432" w:rsidRPr="001172B4">
        <w:rPr>
          <w:rFonts w:ascii="Segoe UI" w:hAnsi="Segoe UI" w:cs="Segoe UI"/>
          <w:b w:val="0"/>
          <w:smallCaps w:val="0"/>
          <w:color w:val="auto"/>
          <w:sz w:val="20"/>
          <w:szCs w:val="20"/>
          <w:u w:val="none"/>
        </w:rPr>
        <w:t>”)</w:t>
      </w:r>
      <w:r w:rsidR="00863C4A" w:rsidRPr="001172B4">
        <w:rPr>
          <w:rFonts w:ascii="Segoe UI" w:hAnsi="Segoe UI" w:cs="Segoe UI"/>
          <w:b w:val="0"/>
          <w:smallCaps w:val="0"/>
          <w:color w:val="auto"/>
          <w:sz w:val="20"/>
          <w:szCs w:val="20"/>
          <w:u w:val="none"/>
        </w:rPr>
        <w:t>;</w:t>
      </w:r>
      <w:r w:rsidR="00812EFC" w:rsidRPr="001172B4">
        <w:rPr>
          <w:rFonts w:ascii="Segoe UI" w:hAnsi="Segoe UI" w:cs="Segoe UI"/>
          <w:b w:val="0"/>
          <w:smallCaps w:val="0"/>
          <w:color w:val="auto"/>
          <w:sz w:val="20"/>
          <w:szCs w:val="20"/>
          <w:u w:val="none"/>
        </w:rPr>
        <w:t xml:space="preserve"> </w:t>
      </w:r>
      <w:r w:rsidR="00EA74F1" w:rsidRPr="001172B4">
        <w:rPr>
          <w:rFonts w:ascii="Segoe UI" w:hAnsi="Segoe UI" w:cs="Segoe UI"/>
          <w:b w:val="0"/>
          <w:smallCaps w:val="0"/>
          <w:color w:val="auto"/>
          <w:sz w:val="20"/>
          <w:szCs w:val="20"/>
          <w:u w:val="none"/>
        </w:rPr>
        <w:t>e</w:t>
      </w:r>
    </w:p>
    <w:p w14:paraId="66A6C1A2" w14:textId="77777777" w:rsidR="00863C4A" w:rsidRPr="001172B4" w:rsidRDefault="00863C4A">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Change w:id="84" w:author="Mesquita, Luisa Sisconeto de" w:date="2020-10-23T15:07:00Z">
          <w:pPr>
            <w:pStyle w:val="Estilo1"/>
            <w:widowControl/>
            <w:spacing w:beforeLines="24" w:before="57" w:afterLines="24" w:after="57" w:line="290" w:lineRule="auto"/>
            <w:ind w:left="1080"/>
            <w:outlineLvl w:val="0"/>
          </w:pPr>
        </w:pPrChange>
      </w:pPr>
    </w:p>
    <w:p w14:paraId="265F5838" w14:textId="5F8B00A1" w:rsidR="006661EF" w:rsidRPr="001172B4" w:rsidRDefault="00812EFC">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Change w:id="85" w:author="Mesquita, Luisa Sisconeto de" w:date="2020-10-23T15:07:00Z">
          <w:pPr>
            <w:pStyle w:val="Estilo1"/>
            <w:widowControl/>
            <w:numPr>
              <w:numId w:val="23"/>
            </w:numPr>
            <w:spacing w:beforeLines="24" w:before="57" w:afterLines="24" w:after="57" w:line="290" w:lineRule="auto"/>
            <w:ind w:left="1080" w:hanging="720"/>
            <w:outlineLvl w:val="0"/>
          </w:pPr>
        </w:pPrChange>
      </w:pPr>
      <w:r w:rsidRPr="001172B4">
        <w:rPr>
          <w:rFonts w:ascii="Segoe UI" w:hAnsi="Segoe UI" w:cs="Segoe UI"/>
          <w:b w:val="0"/>
          <w:smallCaps w:val="0"/>
          <w:color w:val="auto"/>
          <w:sz w:val="20"/>
          <w:szCs w:val="20"/>
          <w:u w:val="none"/>
        </w:rPr>
        <w:t xml:space="preserve">na deliberação </w:t>
      </w:r>
      <w:r w:rsidR="00A637F2" w:rsidRPr="001172B4">
        <w:rPr>
          <w:rFonts w:ascii="Segoe UI" w:hAnsi="Segoe UI" w:cs="Segoe UI"/>
          <w:b w:val="0"/>
          <w:smallCaps w:val="0"/>
          <w:color w:val="auto"/>
          <w:sz w:val="20"/>
          <w:szCs w:val="20"/>
          <w:u w:val="none"/>
        </w:rPr>
        <w:t>Reunião da Diretoria</w:t>
      </w:r>
      <w:r w:rsidR="00EF7CD2" w:rsidRPr="001172B4">
        <w:rPr>
          <w:rFonts w:ascii="Segoe UI" w:hAnsi="Segoe UI" w:cs="Segoe UI"/>
          <w:b w:val="0"/>
          <w:smallCaps w:val="0"/>
          <w:color w:val="auto"/>
          <w:sz w:val="20"/>
          <w:szCs w:val="20"/>
          <w:u w:val="none"/>
        </w:rPr>
        <w:t xml:space="preserve"> da LC Energia Holding</w:t>
      </w:r>
      <w:r w:rsidRPr="001172B4">
        <w:rPr>
          <w:rFonts w:ascii="Segoe UI" w:hAnsi="Segoe UI" w:cs="Segoe UI"/>
          <w:b w:val="0"/>
          <w:smallCaps w:val="0"/>
          <w:color w:val="auto"/>
          <w:sz w:val="20"/>
          <w:szCs w:val="20"/>
          <w:u w:val="none"/>
        </w:rPr>
        <w:t xml:space="preserve">, conforme reunião realizada em </w:t>
      </w:r>
      <w:r w:rsidRPr="001172B4">
        <w:rPr>
          <w:rFonts w:ascii="Segoe UI" w:hAnsi="Segoe UI" w:cs="Segoe UI"/>
          <w:b w:val="0"/>
          <w:smallCaps w:val="0"/>
          <w:color w:val="auto"/>
          <w:sz w:val="20"/>
          <w:szCs w:val="20"/>
          <w:highlight w:val="lightGray"/>
          <w:u w:val="none"/>
        </w:rPr>
        <w:t>[●]</w:t>
      </w:r>
      <w:r w:rsidRPr="001172B4">
        <w:rPr>
          <w:rFonts w:ascii="Segoe UI" w:hAnsi="Segoe UI" w:cs="Segoe UI"/>
          <w:b w:val="0"/>
          <w:smallCaps w:val="0"/>
          <w:color w:val="auto"/>
          <w:sz w:val="20"/>
          <w:szCs w:val="20"/>
          <w:u w:val="none"/>
        </w:rPr>
        <w:t xml:space="preserve"> de </w:t>
      </w:r>
      <w:r w:rsidRPr="001172B4">
        <w:rPr>
          <w:rFonts w:ascii="Segoe UI" w:hAnsi="Segoe UI" w:cs="Segoe UI"/>
          <w:b w:val="0"/>
          <w:smallCaps w:val="0"/>
          <w:color w:val="auto"/>
          <w:sz w:val="20"/>
          <w:szCs w:val="20"/>
          <w:highlight w:val="lightGray"/>
          <w:u w:val="none"/>
        </w:rPr>
        <w:t>[●]</w:t>
      </w:r>
      <w:r w:rsidR="00F41DA7" w:rsidRPr="001172B4">
        <w:rPr>
          <w:rFonts w:ascii="Segoe UI" w:hAnsi="Segoe UI" w:cs="Segoe UI"/>
          <w:b w:val="0"/>
          <w:smallCaps w:val="0"/>
          <w:color w:val="auto"/>
          <w:sz w:val="20"/>
          <w:szCs w:val="20"/>
          <w:u w:val="none"/>
        </w:rPr>
        <w:t xml:space="preserve"> de 2020, nos termos do artigo 19 (i) e (j) do seu estatuto social (“</w:t>
      </w:r>
      <w:r w:rsidR="00A637F2" w:rsidRPr="001172B4">
        <w:rPr>
          <w:rFonts w:ascii="Segoe UI" w:hAnsi="Segoe UI" w:cs="Segoe UI"/>
          <w:b w:val="0"/>
          <w:smallCaps w:val="0"/>
          <w:color w:val="auto"/>
          <w:sz w:val="20"/>
          <w:szCs w:val="20"/>
        </w:rPr>
        <w:t>RD</w:t>
      </w:r>
      <w:r w:rsidR="00F41DA7" w:rsidRPr="001172B4">
        <w:rPr>
          <w:rFonts w:ascii="Segoe UI" w:hAnsi="Segoe UI" w:cs="Segoe UI"/>
          <w:b w:val="0"/>
          <w:smallCaps w:val="0"/>
          <w:color w:val="auto"/>
          <w:sz w:val="20"/>
          <w:szCs w:val="20"/>
        </w:rPr>
        <w:t xml:space="preserve"> da LC Energia Holding</w:t>
      </w:r>
      <w:r w:rsidR="00F41DA7" w:rsidRPr="001172B4">
        <w:rPr>
          <w:rFonts w:ascii="Segoe UI" w:hAnsi="Segoe UI" w:cs="Segoe UI"/>
          <w:b w:val="0"/>
          <w:smallCaps w:val="0"/>
          <w:color w:val="auto"/>
          <w:sz w:val="20"/>
          <w:szCs w:val="20"/>
          <w:u w:val="none"/>
        </w:rPr>
        <w:t>”)</w:t>
      </w:r>
      <w:r w:rsidR="006661EF" w:rsidRPr="001172B4">
        <w:rPr>
          <w:rFonts w:ascii="Segoe UI" w:hAnsi="Segoe UI" w:cs="Segoe UI"/>
          <w:b w:val="0"/>
          <w:smallCaps w:val="0"/>
          <w:color w:val="auto"/>
          <w:sz w:val="20"/>
          <w:szCs w:val="20"/>
          <w:u w:val="none"/>
        </w:rPr>
        <w:t>.</w:t>
      </w:r>
    </w:p>
    <w:p w14:paraId="55A074DE" w14:textId="77777777" w:rsidR="004270D7" w:rsidRPr="00F7665E" w:rsidRDefault="004270D7" w:rsidP="00103B5A">
      <w:pPr>
        <w:pStyle w:val="Estilo1"/>
        <w:widowControl/>
        <w:spacing w:beforeLines="24" w:before="57" w:afterLines="24" w:after="57" w:line="290" w:lineRule="auto"/>
        <w:ind w:left="1080"/>
        <w:outlineLvl w:val="0"/>
        <w:rPr>
          <w:del w:id="86" w:author="Mesquita, Luisa Sisconeto de" w:date="2020-10-23T15:07:00Z"/>
          <w:rFonts w:ascii="Segoe UI" w:hAnsi="Segoe UI" w:cs="Segoe UI"/>
          <w:b w:val="0"/>
          <w:smallCaps w:val="0"/>
          <w:color w:val="auto"/>
          <w:sz w:val="20"/>
          <w:szCs w:val="20"/>
          <w:u w:val="none"/>
        </w:rPr>
      </w:pPr>
      <w:bookmarkStart w:id="87" w:name="_DV_M32"/>
      <w:bookmarkEnd w:id="87"/>
    </w:p>
    <w:p w14:paraId="07B0512D" w14:textId="77777777" w:rsidR="00C420C2" w:rsidRPr="00103B5A" w:rsidRDefault="004270D7" w:rsidP="00103B5A">
      <w:pPr>
        <w:pStyle w:val="Estilo1"/>
        <w:widowControl/>
        <w:spacing w:beforeLines="24" w:before="57" w:afterLines="24" w:after="57" w:line="290" w:lineRule="auto"/>
        <w:ind w:left="360"/>
        <w:outlineLvl w:val="0"/>
        <w:rPr>
          <w:del w:id="88" w:author="Mesquita, Luisa Sisconeto de" w:date="2020-10-23T15:07:00Z"/>
          <w:rFonts w:ascii="Segoe UI" w:hAnsi="Segoe UI" w:cs="Segoe UI"/>
          <w:b w:val="0"/>
          <w:bCs/>
          <w:color w:val="auto"/>
          <w:spacing w:val="0"/>
          <w:sz w:val="20"/>
          <w:szCs w:val="20"/>
          <w:highlight w:val="lightGray"/>
          <w:u w:val="none"/>
        </w:rPr>
      </w:pPr>
      <w:del w:id="89" w:author="Mesquita, Luisa Sisconeto de" w:date="2020-10-23T15:07:00Z">
        <w:r w:rsidRPr="00103B5A">
          <w:rPr>
            <w:rFonts w:ascii="Segoe UI" w:hAnsi="Segoe UI" w:cs="Segoe UI"/>
            <w:bCs/>
            <w:color w:val="auto"/>
            <w:spacing w:val="0"/>
            <w:sz w:val="20"/>
            <w:szCs w:val="20"/>
            <w:highlight w:val="lightGray"/>
            <w:u w:val="none"/>
          </w:rPr>
          <w:delText>[N</w:delText>
        </w:r>
        <w:r w:rsidRPr="00F7665E">
          <w:rPr>
            <w:rFonts w:ascii="Segoe UI" w:hAnsi="Segoe UI" w:cs="Segoe UI"/>
            <w:bCs/>
            <w:color w:val="auto"/>
            <w:spacing w:val="0"/>
            <w:sz w:val="20"/>
            <w:szCs w:val="20"/>
            <w:highlight w:val="lightGray"/>
            <w:u w:val="none"/>
          </w:rPr>
          <w:delText>ota para Minuta:</w:delText>
        </w:r>
        <w:r w:rsidRPr="00F7665E">
          <w:rPr>
            <w:rFonts w:ascii="Segoe UI" w:hAnsi="Segoe UI" w:cs="Segoe UI"/>
            <w:b w:val="0"/>
            <w:bCs/>
            <w:color w:val="auto"/>
            <w:spacing w:val="0"/>
            <w:sz w:val="20"/>
            <w:szCs w:val="20"/>
            <w:highlight w:val="lightGray"/>
            <w:u w:val="none"/>
          </w:rPr>
          <w:delText xml:space="preserve"> Verificar a inclusão de</w:delText>
        </w:r>
        <w:r w:rsidR="00503F41">
          <w:rPr>
            <w:rFonts w:ascii="Segoe UI" w:hAnsi="Segoe UI" w:cs="Segoe UI"/>
            <w:b w:val="0"/>
            <w:bCs/>
            <w:color w:val="auto"/>
            <w:spacing w:val="0"/>
            <w:sz w:val="20"/>
            <w:szCs w:val="20"/>
            <w:highlight w:val="lightGray"/>
            <w:u w:val="none"/>
          </w:rPr>
          <w:delText xml:space="preserve"> </w:delText>
        </w:r>
        <w:r w:rsidRPr="00F7665E">
          <w:rPr>
            <w:rFonts w:ascii="Segoe UI" w:hAnsi="Segoe UI" w:cs="Segoe UI"/>
            <w:b w:val="0"/>
            <w:bCs/>
            <w:color w:val="auto"/>
            <w:spacing w:val="0"/>
            <w:sz w:val="20"/>
            <w:szCs w:val="20"/>
            <w:highlight w:val="lightGray"/>
            <w:u w:val="none"/>
          </w:rPr>
          <w:delText xml:space="preserve">deliberação de assembleia de </w:delText>
        </w:r>
        <w:r w:rsidR="00FB296E" w:rsidRPr="00F7665E">
          <w:rPr>
            <w:rFonts w:ascii="Segoe UI" w:hAnsi="Segoe UI" w:cs="Segoe UI"/>
            <w:b w:val="0"/>
            <w:bCs/>
            <w:color w:val="auto"/>
            <w:spacing w:val="0"/>
            <w:sz w:val="20"/>
            <w:szCs w:val="20"/>
            <w:highlight w:val="lightGray"/>
            <w:u w:val="none"/>
          </w:rPr>
          <w:delText>cotistas do fip para assinatura do esa, nos termos do regulamento do fip: “</w:delText>
        </w:r>
        <w:r w:rsidR="00FB296E" w:rsidRPr="00103B5A">
          <w:rPr>
            <w:rFonts w:ascii="Segoe UI" w:hAnsi="Segoe UI" w:cs="Segoe UI"/>
            <w:b w:val="0"/>
            <w:color w:val="1F497D"/>
            <w:sz w:val="20"/>
            <w:szCs w:val="20"/>
            <w:highlight w:val="lightGray"/>
          </w:rPr>
          <w:delText>deliberar sobre fianças, penhor, aval, aceite ou coobrigações a serem prestadas ou assumidas pelo Fundo, conforme recomendação do gestor</w:delText>
        </w:r>
        <w:r w:rsidR="001E551E" w:rsidRPr="00F7665E">
          <w:rPr>
            <w:rFonts w:ascii="Segoe UI" w:hAnsi="Segoe UI" w:cs="Segoe UI"/>
            <w:b w:val="0"/>
            <w:color w:val="1F497D"/>
            <w:sz w:val="20"/>
            <w:szCs w:val="20"/>
            <w:highlight w:val="lightGray"/>
          </w:rPr>
          <w:delText>”]</w:delText>
        </w:r>
      </w:del>
    </w:p>
    <w:p w14:paraId="1226EDBD" w14:textId="77777777" w:rsidR="00D1514A" w:rsidRPr="00F7665E" w:rsidRDefault="00D1514A" w:rsidP="005531D2">
      <w:pPr>
        <w:pStyle w:val="Estilo1"/>
        <w:widowControl/>
        <w:spacing w:beforeLines="24" w:before="57" w:afterLines="24" w:after="57" w:line="290" w:lineRule="auto"/>
        <w:ind w:left="1080"/>
        <w:outlineLvl w:val="0"/>
        <w:rPr>
          <w:del w:id="90" w:author="Mesquita, Luisa Sisconeto de" w:date="2020-10-23T15:07:00Z"/>
          <w:rFonts w:ascii="Segoe UI" w:hAnsi="Segoe UI" w:cs="Segoe UI"/>
          <w:b w:val="0"/>
          <w:smallCaps w:val="0"/>
          <w:color w:val="auto"/>
          <w:sz w:val="20"/>
          <w:szCs w:val="20"/>
          <w:u w:val="none"/>
        </w:rPr>
      </w:pPr>
    </w:p>
    <w:p w14:paraId="32A59FD6" w14:textId="0302E3E7" w:rsidR="00E642C6" w:rsidRPr="001172B4" w:rsidRDefault="00E642C6">
      <w:pPr>
        <w:numPr>
          <w:ilvl w:val="0"/>
          <w:numId w:val="3"/>
        </w:numPr>
        <w:spacing w:beforeLines="24" w:before="57" w:afterLines="24" w:after="57" w:line="276" w:lineRule="auto"/>
        <w:rPr>
          <w:rFonts w:ascii="Segoe UI" w:hAnsi="Segoe UI" w:cs="Segoe UI"/>
          <w:b/>
          <w:bCs/>
          <w:smallCaps/>
          <w:sz w:val="20"/>
          <w:szCs w:val="20"/>
          <w:u w:val="single"/>
        </w:rPr>
        <w:pPrChange w:id="91" w:author="Mesquita, Luisa Sisconeto de" w:date="2020-10-23T15:07:00Z">
          <w:pPr>
            <w:numPr>
              <w:numId w:val="3"/>
            </w:numPr>
            <w:spacing w:beforeLines="24" w:before="57" w:afterLines="24" w:after="57" w:line="290" w:lineRule="auto"/>
          </w:pPr>
        </w:pPrChange>
      </w:pPr>
      <w:r w:rsidRPr="001172B4">
        <w:rPr>
          <w:rFonts w:ascii="Segoe UI" w:hAnsi="Segoe UI" w:cs="Segoe UI"/>
          <w:b/>
          <w:bCs/>
          <w:smallCaps/>
          <w:sz w:val="20"/>
          <w:szCs w:val="20"/>
          <w:u w:val="single"/>
        </w:rPr>
        <w:t>Requisitos</w:t>
      </w:r>
    </w:p>
    <w:p w14:paraId="16F1B3D4" w14:textId="77777777" w:rsidR="00E642C6" w:rsidRPr="001172B4" w:rsidRDefault="00E642C6">
      <w:pPr>
        <w:spacing w:beforeLines="24" w:before="57" w:afterLines="24" w:after="57" w:line="276" w:lineRule="auto"/>
        <w:rPr>
          <w:rFonts w:ascii="Segoe UI" w:hAnsi="Segoe UI" w:cs="Segoe UI"/>
          <w:smallCaps/>
          <w:sz w:val="20"/>
          <w:szCs w:val="20"/>
          <w:u w:val="single"/>
        </w:rPr>
        <w:pPrChange w:id="92" w:author="Mesquita, Luisa Sisconeto de" w:date="2020-10-23T15:07:00Z">
          <w:pPr>
            <w:spacing w:beforeLines="24" w:before="57" w:afterLines="24" w:after="57" w:line="290" w:lineRule="auto"/>
          </w:pPr>
        </w:pPrChange>
      </w:pPr>
    </w:p>
    <w:p w14:paraId="518C92BF" w14:textId="77777777" w:rsidR="00A546BB" w:rsidRPr="001172B4" w:rsidRDefault="0061411A">
      <w:pPr>
        <w:numPr>
          <w:ilvl w:val="1"/>
          <w:numId w:val="3"/>
        </w:numPr>
        <w:spacing w:beforeLines="24" w:before="57" w:afterLines="24" w:after="57" w:line="276" w:lineRule="auto"/>
        <w:rPr>
          <w:rFonts w:ascii="Segoe UI" w:hAnsi="Segoe UI" w:cs="Segoe UI"/>
          <w:i/>
          <w:spacing w:val="-2"/>
          <w:sz w:val="20"/>
          <w:szCs w:val="20"/>
          <w:u w:val="single"/>
        </w:rPr>
        <w:pPrChange w:id="93" w:author="Mesquita, Luisa Sisconeto de" w:date="2020-10-23T15:07:00Z">
          <w:pPr>
            <w:numPr>
              <w:ilvl w:val="1"/>
              <w:numId w:val="3"/>
            </w:numPr>
            <w:spacing w:beforeLines="24" w:before="57" w:afterLines="24" w:after="57" w:line="290" w:lineRule="auto"/>
          </w:pPr>
        </w:pPrChange>
      </w:pPr>
      <w:bookmarkStart w:id="94" w:name="_DV_M33"/>
      <w:bookmarkStart w:id="95" w:name="_DV_C36"/>
      <w:bookmarkStart w:id="96" w:name="_DV_M34"/>
      <w:bookmarkEnd w:id="94"/>
      <w:bookmarkEnd w:id="95"/>
      <w:bookmarkEnd w:id="96"/>
      <w:r w:rsidRPr="001172B4">
        <w:rPr>
          <w:rFonts w:ascii="Segoe UI" w:hAnsi="Segoe UI" w:cs="Segoe UI"/>
          <w:i/>
          <w:spacing w:val="-2"/>
          <w:sz w:val="20"/>
          <w:szCs w:val="20"/>
          <w:u w:val="single"/>
        </w:rPr>
        <w:t>Dispensa de Registro na Comissão de Valores Mobiliários</w:t>
      </w:r>
      <w:r w:rsidR="007C0DEF" w:rsidRPr="001172B4">
        <w:rPr>
          <w:rFonts w:ascii="Segoe UI" w:hAnsi="Segoe UI" w:cs="Segoe UI"/>
          <w:i/>
          <w:spacing w:val="-2"/>
          <w:sz w:val="20"/>
          <w:szCs w:val="20"/>
          <w:u w:val="single"/>
        </w:rPr>
        <w:t xml:space="preserve"> e na ANBIMA</w:t>
      </w:r>
      <w:r w:rsidR="003C3F45" w:rsidRPr="001172B4">
        <w:rPr>
          <w:rFonts w:ascii="Segoe UI" w:hAnsi="Segoe UI" w:cs="Segoe UI"/>
          <w:i/>
          <w:spacing w:val="-2"/>
          <w:sz w:val="20"/>
          <w:szCs w:val="20"/>
          <w:u w:val="single"/>
        </w:rPr>
        <w:t>.</w:t>
      </w:r>
      <w:r w:rsidR="0096098B" w:rsidRPr="001172B4">
        <w:rPr>
          <w:rFonts w:ascii="Segoe UI" w:hAnsi="Segoe UI" w:cs="Segoe UI"/>
          <w:i/>
          <w:spacing w:val="-2"/>
          <w:sz w:val="20"/>
          <w:szCs w:val="20"/>
          <w:u w:val="single"/>
        </w:rPr>
        <w:t xml:space="preserve"> </w:t>
      </w:r>
    </w:p>
    <w:p w14:paraId="18E69536" w14:textId="77777777" w:rsidR="005C664F" w:rsidRPr="001172B4" w:rsidRDefault="005C664F">
      <w:pPr>
        <w:keepNext/>
        <w:widowControl/>
        <w:spacing w:beforeLines="24" w:before="57" w:afterLines="24" w:after="57" w:line="276" w:lineRule="auto"/>
        <w:rPr>
          <w:rFonts w:ascii="Segoe UI" w:hAnsi="Segoe UI" w:cs="Segoe UI"/>
          <w:spacing w:val="-2"/>
          <w:sz w:val="20"/>
          <w:szCs w:val="20"/>
        </w:rPr>
        <w:pPrChange w:id="97" w:author="Mesquita, Luisa Sisconeto de" w:date="2020-10-23T15:07:00Z">
          <w:pPr>
            <w:keepNext/>
            <w:widowControl/>
            <w:spacing w:beforeLines="24" w:before="57" w:afterLines="24" w:after="57" w:line="290" w:lineRule="auto"/>
          </w:pPr>
        </w:pPrChange>
      </w:pPr>
    </w:p>
    <w:p w14:paraId="60F6FAB4" w14:textId="77777777" w:rsidR="005C664F" w:rsidRPr="001172B4" w:rsidRDefault="005C664F">
      <w:pPr>
        <w:keepNext/>
        <w:widowControl/>
        <w:numPr>
          <w:ilvl w:val="2"/>
          <w:numId w:val="3"/>
        </w:numPr>
        <w:spacing w:beforeLines="24" w:before="57" w:afterLines="24" w:after="57" w:line="276" w:lineRule="auto"/>
        <w:ind w:left="0"/>
        <w:rPr>
          <w:rFonts w:ascii="Segoe UI" w:hAnsi="Segoe UI" w:cs="Segoe UI"/>
          <w:spacing w:val="-2"/>
          <w:sz w:val="20"/>
          <w:szCs w:val="20"/>
        </w:rPr>
        <w:pPrChange w:id="98" w:author="Mesquita, Luisa Sisconeto de" w:date="2020-10-23T15:07:00Z">
          <w:pPr>
            <w:keepNext/>
            <w:widowControl/>
            <w:numPr>
              <w:ilvl w:val="2"/>
              <w:numId w:val="3"/>
            </w:numPr>
            <w:spacing w:beforeLines="24" w:before="57" w:afterLines="24" w:after="57" w:line="290" w:lineRule="auto"/>
            <w:ind w:left="1135"/>
          </w:pPr>
        </w:pPrChange>
      </w:pPr>
      <w:r w:rsidRPr="001172B4">
        <w:rPr>
          <w:rFonts w:ascii="Segoe UI" w:hAnsi="Segoe UI" w:cs="Segoe UI"/>
          <w:spacing w:val="-2"/>
          <w:sz w:val="20"/>
          <w:szCs w:val="20"/>
        </w:rPr>
        <w:t xml:space="preserve">A </w:t>
      </w:r>
      <w:r w:rsidR="00C36491" w:rsidRPr="001172B4">
        <w:rPr>
          <w:rFonts w:ascii="Segoe UI" w:hAnsi="Segoe UI" w:cs="Segoe UI"/>
          <w:spacing w:val="-2"/>
          <w:sz w:val="20"/>
          <w:szCs w:val="20"/>
        </w:rPr>
        <w:t xml:space="preserve">Emissão </w:t>
      </w:r>
      <w:r w:rsidR="00A546BB" w:rsidRPr="001172B4">
        <w:rPr>
          <w:rFonts w:ascii="Segoe UI" w:hAnsi="Segoe UI" w:cs="Segoe UI"/>
          <w:spacing w:val="-2"/>
          <w:sz w:val="20"/>
          <w:szCs w:val="20"/>
        </w:rPr>
        <w:t>não será objeto</w:t>
      </w:r>
      <w:r w:rsidRPr="001172B4">
        <w:rPr>
          <w:rFonts w:ascii="Segoe UI" w:hAnsi="Segoe UI" w:cs="Segoe UI"/>
          <w:spacing w:val="-2"/>
          <w:sz w:val="20"/>
          <w:szCs w:val="20"/>
        </w:rPr>
        <w:t xml:space="preserve"> de registro p</w:t>
      </w:r>
      <w:r w:rsidR="0096098B" w:rsidRPr="001172B4">
        <w:rPr>
          <w:rFonts w:ascii="Segoe UI" w:hAnsi="Segoe UI" w:cs="Segoe UI"/>
          <w:spacing w:val="-2"/>
          <w:sz w:val="20"/>
          <w:szCs w:val="20"/>
        </w:rPr>
        <w:t>erante</w:t>
      </w:r>
      <w:r w:rsidRPr="001172B4">
        <w:rPr>
          <w:rFonts w:ascii="Segoe UI" w:hAnsi="Segoe UI" w:cs="Segoe UI"/>
          <w:spacing w:val="-2"/>
          <w:sz w:val="20"/>
          <w:szCs w:val="20"/>
        </w:rPr>
        <w:t xml:space="preserve"> </w:t>
      </w:r>
      <w:r w:rsidR="0096098B" w:rsidRPr="001172B4">
        <w:rPr>
          <w:rFonts w:ascii="Segoe UI" w:hAnsi="Segoe UI" w:cs="Segoe UI"/>
          <w:spacing w:val="-2"/>
          <w:sz w:val="20"/>
          <w:szCs w:val="20"/>
        </w:rPr>
        <w:t xml:space="preserve">a </w:t>
      </w:r>
      <w:r w:rsidRPr="001172B4">
        <w:rPr>
          <w:rFonts w:ascii="Segoe UI" w:hAnsi="Segoe UI" w:cs="Segoe UI"/>
          <w:spacing w:val="-2"/>
          <w:sz w:val="20"/>
          <w:szCs w:val="20"/>
        </w:rPr>
        <w:t xml:space="preserve">CVM, de que trata o artigo 19 da Lei do Mercado de Valores Mobiliários, </w:t>
      </w:r>
      <w:r w:rsidR="0061411A" w:rsidRPr="001172B4">
        <w:rPr>
          <w:rFonts w:ascii="Segoe UI" w:hAnsi="Segoe UI" w:cs="Segoe UI"/>
          <w:spacing w:val="-2"/>
          <w:sz w:val="20"/>
          <w:szCs w:val="20"/>
        </w:rPr>
        <w:t>ou perante a Associação Brasileira das Entidades dos Mercados Financeiro e de Capitais (“</w:t>
      </w:r>
      <w:r w:rsidR="0061411A" w:rsidRPr="001172B4">
        <w:rPr>
          <w:rFonts w:ascii="Segoe UI" w:hAnsi="Segoe UI" w:cs="Segoe UI"/>
          <w:spacing w:val="-2"/>
          <w:sz w:val="20"/>
          <w:szCs w:val="20"/>
          <w:u w:val="single"/>
        </w:rPr>
        <w:t>ANBIMA</w:t>
      </w:r>
      <w:r w:rsidR="0061411A" w:rsidRPr="001172B4">
        <w:rPr>
          <w:rFonts w:ascii="Segoe UI" w:hAnsi="Segoe UI" w:cs="Segoe UI"/>
          <w:spacing w:val="-2"/>
          <w:sz w:val="20"/>
          <w:szCs w:val="20"/>
        </w:rPr>
        <w:t>”), uma vez que as Debêntures serão objeto de Colocação Privada, sem (i) a intermediação de instituições integrantes do sistema de distribuição de valores mobiliários; ou (ii) qualquer esforço de venda perante investidores indeterminados.</w:t>
      </w:r>
    </w:p>
    <w:p w14:paraId="7DFCAD2B" w14:textId="77777777" w:rsidR="00A042B6" w:rsidRPr="001172B4" w:rsidRDefault="00A042B6">
      <w:pPr>
        <w:keepNext/>
        <w:widowControl/>
        <w:snapToGrid w:val="0"/>
        <w:spacing w:beforeLines="24" w:before="57" w:afterLines="24" w:after="57" w:line="276" w:lineRule="auto"/>
        <w:rPr>
          <w:rFonts w:ascii="Segoe UI" w:hAnsi="Segoe UI" w:cs="Segoe UI"/>
          <w:spacing w:val="-2"/>
          <w:sz w:val="20"/>
          <w:szCs w:val="20"/>
        </w:rPr>
        <w:pPrChange w:id="99" w:author="Mesquita, Luisa Sisconeto de" w:date="2020-10-23T15:07:00Z">
          <w:pPr>
            <w:keepNext/>
            <w:widowControl/>
            <w:snapToGrid w:val="0"/>
            <w:spacing w:beforeLines="24" w:before="57" w:afterLines="24" w:after="57" w:line="290" w:lineRule="auto"/>
          </w:pPr>
        </w:pPrChange>
      </w:pPr>
    </w:p>
    <w:p w14:paraId="618C4C65" w14:textId="77777777" w:rsidR="005C664F" w:rsidRPr="001172B4" w:rsidRDefault="00072DB9">
      <w:pPr>
        <w:widowControl/>
        <w:numPr>
          <w:ilvl w:val="1"/>
          <w:numId w:val="3"/>
        </w:numPr>
        <w:spacing w:beforeLines="24" w:before="57" w:afterLines="24" w:after="57" w:line="276" w:lineRule="auto"/>
        <w:rPr>
          <w:rFonts w:ascii="Segoe UI" w:hAnsi="Segoe UI" w:cs="Segoe UI"/>
          <w:sz w:val="20"/>
          <w:szCs w:val="20"/>
        </w:rPr>
        <w:pPrChange w:id="100" w:author="Mesquita, Luisa Sisconeto de" w:date="2020-10-23T15:07:00Z">
          <w:pPr>
            <w:widowControl/>
            <w:numPr>
              <w:ilvl w:val="1"/>
              <w:numId w:val="3"/>
            </w:numPr>
            <w:spacing w:beforeLines="24" w:before="57" w:afterLines="24" w:after="57" w:line="290" w:lineRule="auto"/>
          </w:pPr>
        </w:pPrChange>
      </w:pPr>
      <w:bookmarkStart w:id="101" w:name="_DV_M37"/>
      <w:bookmarkEnd w:id="101"/>
      <w:r w:rsidRPr="001172B4">
        <w:rPr>
          <w:rFonts w:ascii="Segoe UI" w:hAnsi="Segoe UI" w:cs="Segoe UI"/>
          <w:i/>
          <w:iCs/>
          <w:sz w:val="20"/>
          <w:szCs w:val="20"/>
          <w:u w:val="single"/>
        </w:rPr>
        <w:t>Arquivamento e Publicação das Atas dos Atos Societários</w:t>
      </w:r>
      <w:r w:rsidRPr="001172B4">
        <w:rPr>
          <w:rFonts w:ascii="Segoe UI" w:hAnsi="Segoe UI" w:cs="Segoe UI"/>
          <w:sz w:val="20"/>
          <w:szCs w:val="20"/>
        </w:rPr>
        <w:t xml:space="preserve">. </w:t>
      </w:r>
    </w:p>
    <w:p w14:paraId="5E5BAF9B" w14:textId="77777777" w:rsidR="005C664F" w:rsidRPr="001172B4" w:rsidRDefault="005C664F">
      <w:pPr>
        <w:widowControl/>
        <w:spacing w:beforeLines="24" w:before="57" w:afterLines="24" w:after="57" w:line="276" w:lineRule="auto"/>
        <w:rPr>
          <w:rFonts w:ascii="Segoe UI" w:hAnsi="Segoe UI" w:cs="Segoe UI"/>
          <w:sz w:val="20"/>
          <w:szCs w:val="20"/>
        </w:rPr>
        <w:pPrChange w:id="102" w:author="Mesquita, Luisa Sisconeto de" w:date="2020-10-23T15:07:00Z">
          <w:pPr>
            <w:widowControl/>
            <w:spacing w:beforeLines="24" w:before="57" w:afterLines="24" w:after="57" w:line="290" w:lineRule="auto"/>
          </w:pPr>
        </w:pPrChange>
      </w:pPr>
    </w:p>
    <w:p w14:paraId="7E6CC33E" w14:textId="29F21F5E" w:rsidR="00EF7CD2" w:rsidRPr="001172B4" w:rsidRDefault="00F17DFE">
      <w:pPr>
        <w:widowControl/>
        <w:numPr>
          <w:ilvl w:val="2"/>
          <w:numId w:val="3"/>
        </w:numPr>
        <w:spacing w:beforeLines="24" w:before="57" w:afterLines="24" w:after="57" w:line="276" w:lineRule="auto"/>
        <w:ind w:left="0"/>
        <w:rPr>
          <w:rFonts w:ascii="Segoe UI" w:hAnsi="Segoe UI" w:cs="Segoe UI"/>
          <w:sz w:val="20"/>
          <w:szCs w:val="20"/>
        </w:rPr>
        <w:pPrChange w:id="103"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A</w:t>
      </w:r>
      <w:r w:rsidR="00D07432" w:rsidRPr="001172B4">
        <w:rPr>
          <w:rFonts w:ascii="Segoe UI" w:hAnsi="Segoe UI" w:cs="Segoe UI"/>
          <w:sz w:val="20"/>
          <w:szCs w:val="20"/>
        </w:rPr>
        <w:t xml:space="preserve">s atas das </w:t>
      </w:r>
      <w:proofErr w:type="spellStart"/>
      <w:r w:rsidR="00D07432" w:rsidRPr="001172B4">
        <w:rPr>
          <w:rFonts w:ascii="Segoe UI" w:hAnsi="Segoe UI" w:cs="Segoe UI"/>
          <w:sz w:val="20"/>
          <w:szCs w:val="20"/>
        </w:rPr>
        <w:t>AGEs</w:t>
      </w:r>
      <w:proofErr w:type="spellEnd"/>
      <w:r w:rsidR="00D07432" w:rsidRPr="001172B4">
        <w:rPr>
          <w:rFonts w:ascii="Segoe UI" w:hAnsi="Segoe UI" w:cs="Segoe UI"/>
          <w:sz w:val="20"/>
          <w:szCs w:val="20"/>
        </w:rPr>
        <w:t xml:space="preserve"> das </w:t>
      </w:r>
      <w:proofErr w:type="spellStart"/>
      <w:r w:rsidR="00D07432" w:rsidRPr="001172B4">
        <w:rPr>
          <w:rFonts w:ascii="Segoe UI" w:hAnsi="Segoe UI" w:cs="Segoe UI"/>
          <w:sz w:val="20"/>
          <w:szCs w:val="20"/>
        </w:rPr>
        <w:t>SPEs</w:t>
      </w:r>
      <w:proofErr w:type="spellEnd"/>
      <w:r w:rsidR="00D07432" w:rsidRPr="001172B4">
        <w:rPr>
          <w:rFonts w:ascii="Segoe UI" w:hAnsi="Segoe UI" w:cs="Segoe UI"/>
          <w:sz w:val="20"/>
          <w:szCs w:val="20"/>
        </w:rPr>
        <w:t xml:space="preserve"> serão arquivad</w:t>
      </w:r>
      <w:r w:rsidR="00F41DA7" w:rsidRPr="001172B4">
        <w:rPr>
          <w:rFonts w:ascii="Segoe UI" w:hAnsi="Segoe UI" w:cs="Segoe UI"/>
          <w:sz w:val="20"/>
          <w:szCs w:val="20"/>
        </w:rPr>
        <w:t xml:space="preserve">as na JUCETINS e publicadas no </w:t>
      </w:r>
      <w:r w:rsidR="00D07432" w:rsidRPr="001172B4">
        <w:rPr>
          <w:rFonts w:ascii="Segoe UI" w:hAnsi="Segoe UI" w:cs="Segoe UI"/>
          <w:sz w:val="20"/>
          <w:szCs w:val="20"/>
        </w:rPr>
        <w:t>Diário Oficial do Estado do Tocantins (“</w:t>
      </w:r>
      <w:r w:rsidR="00D07432" w:rsidRPr="001172B4">
        <w:rPr>
          <w:rFonts w:ascii="Segoe UI" w:hAnsi="Segoe UI" w:cs="Segoe UI"/>
          <w:sz w:val="20"/>
          <w:szCs w:val="20"/>
          <w:u w:val="single"/>
        </w:rPr>
        <w:t>DOETO</w:t>
      </w:r>
      <w:r w:rsidR="00D07432" w:rsidRPr="001172B4">
        <w:rPr>
          <w:rFonts w:ascii="Segoe UI" w:hAnsi="Segoe UI" w:cs="Segoe UI"/>
          <w:sz w:val="20"/>
          <w:szCs w:val="20"/>
        </w:rPr>
        <w:t xml:space="preserve">”) e no jornal </w:t>
      </w:r>
      <w:r w:rsidR="001A3886" w:rsidRPr="001172B4">
        <w:rPr>
          <w:rFonts w:ascii="Segoe UI" w:hAnsi="Segoe UI" w:cs="Segoe UI"/>
          <w:sz w:val="20"/>
          <w:szCs w:val="20"/>
        </w:rPr>
        <w:t>DAQUI.</w:t>
      </w:r>
    </w:p>
    <w:p w14:paraId="4D09F4C8" w14:textId="77777777" w:rsidR="00EF7CD2" w:rsidRPr="001172B4" w:rsidRDefault="00EF7CD2">
      <w:pPr>
        <w:widowControl/>
        <w:spacing w:beforeLines="24" w:before="57" w:afterLines="24" w:after="57" w:line="276" w:lineRule="auto"/>
        <w:rPr>
          <w:rFonts w:ascii="Segoe UI" w:hAnsi="Segoe UI" w:cs="Segoe UI"/>
          <w:sz w:val="20"/>
          <w:szCs w:val="20"/>
        </w:rPr>
        <w:pPrChange w:id="104" w:author="Mesquita, Luisa Sisconeto de" w:date="2020-10-23T15:07:00Z">
          <w:pPr>
            <w:widowControl/>
            <w:spacing w:beforeLines="24" w:before="57" w:afterLines="24" w:after="57" w:line="290" w:lineRule="auto"/>
          </w:pPr>
        </w:pPrChange>
      </w:pPr>
    </w:p>
    <w:p w14:paraId="12008B41" w14:textId="77777777" w:rsidR="00D07432" w:rsidRPr="001172B4" w:rsidRDefault="00EF7CD2">
      <w:pPr>
        <w:widowControl/>
        <w:numPr>
          <w:ilvl w:val="2"/>
          <w:numId w:val="3"/>
        </w:numPr>
        <w:spacing w:beforeLines="24" w:before="57" w:afterLines="24" w:after="57" w:line="276" w:lineRule="auto"/>
        <w:ind w:left="0"/>
        <w:rPr>
          <w:rFonts w:ascii="Segoe UI" w:hAnsi="Segoe UI" w:cs="Segoe UI"/>
          <w:sz w:val="20"/>
          <w:szCs w:val="20"/>
        </w:rPr>
        <w:pPrChange w:id="105"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A</w:t>
      </w:r>
      <w:r w:rsidR="00812EFC" w:rsidRPr="001172B4">
        <w:rPr>
          <w:rFonts w:ascii="Segoe UI" w:hAnsi="Segoe UI" w:cs="Segoe UI"/>
          <w:sz w:val="20"/>
          <w:szCs w:val="20"/>
        </w:rPr>
        <w:t xml:space="preserve"> </w:t>
      </w:r>
      <w:r w:rsidR="00EA74F1" w:rsidRPr="001172B4">
        <w:rPr>
          <w:rFonts w:ascii="Segoe UI" w:hAnsi="Segoe UI" w:cs="Segoe UI"/>
          <w:sz w:val="20"/>
          <w:szCs w:val="20"/>
        </w:rPr>
        <w:t xml:space="preserve">ata da </w:t>
      </w:r>
      <w:r w:rsidR="00A637F2" w:rsidRPr="001172B4">
        <w:rPr>
          <w:rFonts w:ascii="Segoe UI" w:hAnsi="Segoe UI" w:cs="Segoe UI"/>
          <w:sz w:val="20"/>
          <w:szCs w:val="20"/>
        </w:rPr>
        <w:t xml:space="preserve">RD da LC Energia Holding </w:t>
      </w:r>
      <w:r w:rsidR="00812EFC" w:rsidRPr="001172B4">
        <w:rPr>
          <w:rFonts w:ascii="Segoe UI" w:hAnsi="Segoe UI" w:cs="Segoe UI"/>
          <w:sz w:val="20"/>
          <w:szCs w:val="20"/>
        </w:rPr>
        <w:t xml:space="preserve">será arquivada na JUCESP e publicada </w:t>
      </w:r>
      <w:r w:rsidR="00F41DA7" w:rsidRPr="001172B4">
        <w:rPr>
          <w:rFonts w:ascii="Segoe UI" w:hAnsi="Segoe UI" w:cs="Segoe UI"/>
          <w:sz w:val="20"/>
          <w:szCs w:val="20"/>
        </w:rPr>
        <w:t xml:space="preserve">no </w:t>
      </w:r>
      <w:r w:rsidRPr="001172B4">
        <w:rPr>
          <w:rFonts w:ascii="Segoe UI" w:hAnsi="Segoe UI" w:cs="Segoe UI"/>
          <w:sz w:val="20"/>
          <w:szCs w:val="20"/>
        </w:rPr>
        <w:t xml:space="preserve">Diário Oficial do Estado de São Paulo </w:t>
      </w:r>
      <w:r w:rsidR="00812EFC" w:rsidRPr="001172B4">
        <w:rPr>
          <w:rFonts w:ascii="Segoe UI" w:hAnsi="Segoe UI" w:cs="Segoe UI"/>
          <w:sz w:val="20"/>
          <w:szCs w:val="20"/>
        </w:rPr>
        <w:t xml:space="preserve">e no jornal </w:t>
      </w:r>
      <w:r w:rsidR="004E073F" w:rsidRPr="001172B4">
        <w:rPr>
          <w:rFonts w:ascii="Segoe UI" w:hAnsi="Segoe UI" w:cs="Segoe UI"/>
          <w:sz w:val="20"/>
          <w:szCs w:val="20"/>
        </w:rPr>
        <w:t>Data Mercantil</w:t>
      </w:r>
      <w:r w:rsidR="00812EFC" w:rsidRPr="001172B4">
        <w:rPr>
          <w:rFonts w:ascii="Segoe UI" w:hAnsi="Segoe UI" w:cs="Segoe UI"/>
          <w:sz w:val="20"/>
          <w:szCs w:val="20"/>
        </w:rPr>
        <w:t xml:space="preserve">, </w:t>
      </w:r>
      <w:r w:rsidR="00D07432" w:rsidRPr="001172B4">
        <w:rPr>
          <w:rFonts w:ascii="Segoe UI" w:hAnsi="Segoe UI" w:cs="Segoe UI"/>
          <w:sz w:val="20"/>
          <w:szCs w:val="20"/>
        </w:rPr>
        <w:t xml:space="preserve">nos termos do inciso I do artigo 62 e artigo 289 da Lei das Sociedades por Ações. </w:t>
      </w:r>
    </w:p>
    <w:p w14:paraId="39EAF3FC" w14:textId="77777777" w:rsidR="00535E95" w:rsidRPr="001172B4" w:rsidRDefault="00535E95">
      <w:pPr>
        <w:widowControl/>
        <w:spacing w:beforeLines="24" w:before="57" w:afterLines="24" w:after="57" w:line="276" w:lineRule="auto"/>
        <w:rPr>
          <w:rFonts w:ascii="Segoe UI" w:hAnsi="Segoe UI" w:cs="Segoe UI"/>
          <w:sz w:val="20"/>
          <w:szCs w:val="20"/>
        </w:rPr>
        <w:pPrChange w:id="106" w:author="Mesquita, Luisa Sisconeto de" w:date="2020-10-23T15:07:00Z">
          <w:pPr>
            <w:widowControl/>
            <w:spacing w:beforeLines="24" w:before="57" w:afterLines="24" w:after="57" w:line="290" w:lineRule="auto"/>
          </w:pPr>
        </w:pPrChange>
      </w:pPr>
    </w:p>
    <w:p w14:paraId="059EED4E" w14:textId="77777777" w:rsidR="00535E95" w:rsidRPr="001172B4" w:rsidRDefault="00535E95">
      <w:pPr>
        <w:widowControl/>
        <w:numPr>
          <w:ilvl w:val="2"/>
          <w:numId w:val="3"/>
        </w:numPr>
        <w:spacing w:beforeLines="24" w:before="57" w:afterLines="24" w:after="57" w:line="276" w:lineRule="auto"/>
        <w:ind w:left="0"/>
        <w:rPr>
          <w:rFonts w:ascii="Segoe UI" w:hAnsi="Segoe UI" w:cs="Segoe UI"/>
          <w:sz w:val="20"/>
          <w:szCs w:val="20"/>
        </w:rPr>
        <w:pPrChange w:id="107"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Para fins do arquivamento dos atos acima mencionados, deverá ser observado o disposto no artigo 6º, inciso II, </w:t>
      </w:r>
      <w:r w:rsidR="00812EFC" w:rsidRPr="001172B4">
        <w:rPr>
          <w:rFonts w:ascii="Segoe UI" w:hAnsi="Segoe UI" w:cs="Segoe UI"/>
          <w:sz w:val="20"/>
          <w:szCs w:val="20"/>
        </w:rPr>
        <w:t>da Lei nº 14.030, de 28 de julho de 2020 (“</w:t>
      </w:r>
      <w:r w:rsidR="00812EFC" w:rsidRPr="001172B4">
        <w:rPr>
          <w:rFonts w:ascii="Segoe UI" w:hAnsi="Segoe UI" w:cs="Segoe UI"/>
          <w:sz w:val="20"/>
          <w:szCs w:val="20"/>
          <w:u w:val="single"/>
        </w:rPr>
        <w:t>Lei 14.030</w:t>
      </w:r>
      <w:r w:rsidR="00812EFC" w:rsidRPr="001172B4">
        <w:rPr>
          <w:rFonts w:ascii="Segoe UI" w:hAnsi="Segoe UI" w:cs="Segoe UI"/>
          <w:sz w:val="20"/>
          <w:szCs w:val="20"/>
        </w:rPr>
        <w:t>”)</w:t>
      </w:r>
      <w:r w:rsidRPr="001172B4">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D07432" w:rsidRPr="001172B4">
        <w:rPr>
          <w:rFonts w:ascii="Segoe UI" w:hAnsi="Segoe UI" w:cs="Segoe UI"/>
          <w:sz w:val="20"/>
          <w:szCs w:val="20"/>
        </w:rPr>
        <w:t>JUCETINS</w:t>
      </w:r>
      <w:r w:rsidR="00BF5477" w:rsidRPr="001172B4">
        <w:rPr>
          <w:rFonts w:ascii="Segoe UI" w:hAnsi="Segoe UI" w:cs="Segoe UI"/>
          <w:sz w:val="20"/>
          <w:szCs w:val="20"/>
        </w:rPr>
        <w:t xml:space="preserve"> e/ou na JUCESP</w:t>
      </w:r>
      <w:r w:rsidRPr="001172B4">
        <w:rPr>
          <w:rFonts w:ascii="Segoe UI" w:hAnsi="Segoe UI" w:cs="Segoe UI"/>
          <w:sz w:val="20"/>
          <w:szCs w:val="20"/>
        </w:rPr>
        <w:t xml:space="preserve"> deverão ocorrer no prazo de até 30 (trinta) dias, contado da data em que a </w:t>
      </w:r>
      <w:r w:rsidR="00BF5477" w:rsidRPr="001172B4">
        <w:rPr>
          <w:rFonts w:ascii="Segoe UI" w:hAnsi="Segoe UI" w:cs="Segoe UI"/>
          <w:sz w:val="20"/>
          <w:szCs w:val="20"/>
        </w:rPr>
        <w:t xml:space="preserve">JUCETINS e/ou na JUCESP </w:t>
      </w:r>
      <w:r w:rsidRPr="001172B4">
        <w:rPr>
          <w:rFonts w:ascii="Segoe UI" w:hAnsi="Segoe UI" w:cs="Segoe UI"/>
          <w:sz w:val="20"/>
          <w:szCs w:val="20"/>
        </w:rPr>
        <w:t>restabelecer</w:t>
      </w:r>
      <w:r w:rsidR="00D07432" w:rsidRPr="001172B4">
        <w:rPr>
          <w:rFonts w:ascii="Segoe UI" w:hAnsi="Segoe UI" w:cs="Segoe UI"/>
          <w:sz w:val="20"/>
          <w:szCs w:val="20"/>
        </w:rPr>
        <w:t>em</w:t>
      </w:r>
      <w:r w:rsidRPr="001172B4">
        <w:rPr>
          <w:rFonts w:ascii="Segoe UI" w:hAnsi="Segoe UI" w:cs="Segoe UI"/>
          <w:sz w:val="20"/>
          <w:szCs w:val="20"/>
        </w:rPr>
        <w:t xml:space="preserve"> a prestação regular dos seus serviços.</w:t>
      </w:r>
    </w:p>
    <w:p w14:paraId="3D028C3F" w14:textId="77777777" w:rsidR="0061411A" w:rsidRPr="001172B4" w:rsidRDefault="0061411A">
      <w:pPr>
        <w:widowControl/>
        <w:spacing w:beforeLines="24" w:before="57" w:afterLines="24" w:after="57" w:line="276" w:lineRule="auto"/>
        <w:rPr>
          <w:rFonts w:ascii="Segoe UI" w:hAnsi="Segoe UI" w:cs="Segoe UI"/>
          <w:sz w:val="20"/>
          <w:szCs w:val="20"/>
        </w:rPr>
        <w:pPrChange w:id="108" w:author="Mesquita, Luisa Sisconeto de" w:date="2020-10-23T15:07:00Z">
          <w:pPr>
            <w:widowControl/>
            <w:spacing w:beforeLines="24" w:before="57" w:afterLines="24" w:after="57" w:line="290" w:lineRule="auto"/>
          </w:pPr>
        </w:pPrChange>
      </w:pPr>
    </w:p>
    <w:p w14:paraId="25CB2E98" w14:textId="77777777" w:rsidR="0061411A" w:rsidRPr="001172B4" w:rsidRDefault="0061411A">
      <w:pPr>
        <w:widowControl/>
        <w:numPr>
          <w:ilvl w:val="2"/>
          <w:numId w:val="3"/>
        </w:numPr>
        <w:spacing w:beforeLines="24" w:before="57" w:afterLines="24" w:after="57" w:line="276" w:lineRule="auto"/>
        <w:ind w:left="0"/>
        <w:rPr>
          <w:rFonts w:ascii="Segoe UI" w:hAnsi="Segoe UI" w:cs="Segoe UI"/>
          <w:sz w:val="20"/>
          <w:szCs w:val="20"/>
        </w:rPr>
        <w:pPrChange w:id="109"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A Emissora</w:t>
      </w:r>
      <w:r w:rsidR="00022E0A" w:rsidRPr="001172B4">
        <w:rPr>
          <w:rFonts w:ascii="Segoe UI" w:hAnsi="Segoe UI" w:cs="Segoe UI"/>
          <w:sz w:val="20"/>
          <w:szCs w:val="20"/>
        </w:rPr>
        <w:t xml:space="preserve"> </w:t>
      </w:r>
      <w:r w:rsidRPr="001172B4">
        <w:rPr>
          <w:rFonts w:ascii="Segoe UI" w:hAnsi="Segoe UI" w:cs="Segoe UI"/>
          <w:sz w:val="20"/>
          <w:szCs w:val="20"/>
        </w:rPr>
        <w:t>se compromete a enviar ao Agente Fiduciário, representante da comunhão dos Debent</w:t>
      </w:r>
      <w:r w:rsidR="006621C8" w:rsidRPr="001172B4">
        <w:rPr>
          <w:rFonts w:ascii="Segoe UI" w:hAnsi="Segoe UI" w:cs="Segoe UI"/>
          <w:sz w:val="20"/>
          <w:szCs w:val="20"/>
        </w:rPr>
        <w:t>uristas, cópia do protocolo dos Atos Societários</w:t>
      </w:r>
      <w:r w:rsidRPr="001172B4">
        <w:rPr>
          <w:rFonts w:ascii="Segoe UI" w:hAnsi="Segoe UI" w:cs="Segoe UI"/>
          <w:sz w:val="20"/>
          <w:szCs w:val="20"/>
        </w:rPr>
        <w:t xml:space="preserve">, na </w:t>
      </w:r>
      <w:r w:rsidR="00BF5477" w:rsidRPr="001172B4">
        <w:rPr>
          <w:rFonts w:ascii="Segoe UI" w:hAnsi="Segoe UI" w:cs="Segoe UI"/>
          <w:sz w:val="20"/>
          <w:szCs w:val="20"/>
        </w:rPr>
        <w:t>JUCETINS e/ou na JUCESP</w:t>
      </w:r>
      <w:r w:rsidR="006621C8" w:rsidRPr="001172B4">
        <w:rPr>
          <w:rFonts w:ascii="Segoe UI" w:hAnsi="Segoe UI" w:cs="Segoe UI"/>
          <w:sz w:val="20"/>
          <w:szCs w:val="20"/>
        </w:rPr>
        <w:t>, conforme aplicável,</w:t>
      </w:r>
      <w:r w:rsidRPr="001172B4">
        <w:rPr>
          <w:rFonts w:ascii="Segoe UI" w:hAnsi="Segoe UI" w:cs="Segoe UI"/>
          <w:sz w:val="20"/>
          <w:szCs w:val="20"/>
        </w:rPr>
        <w:t xml:space="preserve"> em até 5 (cinco) Dias Úteis da data de realização das referidas atas, bem como seus registros na </w:t>
      </w:r>
      <w:r w:rsidR="00BF5477" w:rsidRPr="001172B4">
        <w:rPr>
          <w:rFonts w:ascii="Segoe UI" w:hAnsi="Segoe UI" w:cs="Segoe UI"/>
          <w:sz w:val="20"/>
          <w:szCs w:val="20"/>
        </w:rPr>
        <w:t>JUCETINS e/ou na JUCESP</w:t>
      </w:r>
      <w:r w:rsidR="006621C8" w:rsidRPr="001172B4">
        <w:rPr>
          <w:rFonts w:ascii="Segoe UI" w:hAnsi="Segoe UI" w:cs="Segoe UI"/>
          <w:sz w:val="20"/>
          <w:szCs w:val="20"/>
        </w:rPr>
        <w:t xml:space="preserve">, conforme aplicável, </w:t>
      </w:r>
      <w:r w:rsidRPr="001172B4">
        <w:rPr>
          <w:rFonts w:ascii="Segoe UI" w:hAnsi="Segoe UI" w:cs="Segoe UI"/>
          <w:sz w:val="20"/>
          <w:szCs w:val="20"/>
        </w:rPr>
        <w:t xml:space="preserve">em até </w:t>
      </w:r>
      <w:r w:rsidRPr="001172B4">
        <w:rPr>
          <w:rFonts w:ascii="Segoe UI" w:hAnsi="Segoe UI" w:cs="Segoe UI"/>
          <w:sz w:val="20"/>
          <w:szCs w:val="20"/>
          <w:highlight w:val="lightGray"/>
        </w:rPr>
        <w:t>[●]</w:t>
      </w:r>
      <w:r w:rsidRPr="001172B4">
        <w:rPr>
          <w:rFonts w:ascii="Segoe UI" w:hAnsi="Segoe UI" w:cs="Segoe UI"/>
          <w:sz w:val="20"/>
          <w:szCs w:val="20"/>
        </w:rPr>
        <w:t xml:space="preserve"> (</w:t>
      </w:r>
      <w:r w:rsidRPr="001172B4">
        <w:rPr>
          <w:rFonts w:ascii="Segoe UI" w:hAnsi="Segoe UI" w:cs="Segoe UI"/>
          <w:sz w:val="20"/>
          <w:szCs w:val="20"/>
          <w:highlight w:val="lightGray"/>
        </w:rPr>
        <w:t>[●]</w:t>
      </w:r>
      <w:r w:rsidRPr="001172B4">
        <w:rPr>
          <w:rFonts w:ascii="Segoe UI" w:hAnsi="Segoe UI" w:cs="Segoe UI"/>
          <w:sz w:val="20"/>
          <w:szCs w:val="20"/>
        </w:rPr>
        <w:t>) Dias Úteis após a data do protocolo acima mencionado.</w:t>
      </w:r>
    </w:p>
    <w:p w14:paraId="7EC751A9" w14:textId="77777777" w:rsidR="005C664F" w:rsidRPr="001172B4" w:rsidRDefault="005C664F">
      <w:pPr>
        <w:widowControl/>
        <w:spacing w:beforeLines="24" w:before="57" w:afterLines="24" w:after="57" w:line="276" w:lineRule="auto"/>
        <w:ind w:left="1135"/>
        <w:rPr>
          <w:rFonts w:ascii="Segoe UI" w:hAnsi="Segoe UI" w:cs="Segoe UI"/>
          <w:sz w:val="20"/>
          <w:szCs w:val="20"/>
        </w:rPr>
        <w:pPrChange w:id="110" w:author="Mesquita, Luisa Sisconeto de" w:date="2020-10-23T15:07:00Z">
          <w:pPr>
            <w:widowControl/>
            <w:spacing w:beforeLines="24" w:before="57" w:afterLines="24" w:after="57" w:line="290" w:lineRule="auto"/>
            <w:ind w:left="1135"/>
          </w:pPr>
        </w:pPrChange>
      </w:pPr>
    </w:p>
    <w:p w14:paraId="3F94B56F" w14:textId="77777777" w:rsidR="005C664F" w:rsidRPr="001172B4" w:rsidRDefault="00E642C6">
      <w:pPr>
        <w:widowControl/>
        <w:numPr>
          <w:ilvl w:val="1"/>
          <w:numId w:val="3"/>
        </w:numPr>
        <w:spacing w:beforeLines="24" w:before="57" w:afterLines="24" w:after="57" w:line="276" w:lineRule="auto"/>
        <w:rPr>
          <w:rFonts w:ascii="Segoe UI" w:hAnsi="Segoe UI" w:cs="Segoe UI"/>
          <w:sz w:val="20"/>
          <w:szCs w:val="20"/>
        </w:rPr>
        <w:pPrChange w:id="111" w:author="Mesquita, Luisa Sisconeto de" w:date="2020-10-23T15:07:00Z">
          <w:pPr>
            <w:widowControl/>
            <w:numPr>
              <w:ilvl w:val="1"/>
              <w:numId w:val="3"/>
            </w:numPr>
            <w:spacing w:beforeLines="24" w:before="57" w:afterLines="24" w:after="57" w:line="290" w:lineRule="auto"/>
          </w:pPr>
        </w:pPrChange>
      </w:pPr>
      <w:bookmarkStart w:id="112" w:name="_DV_M44"/>
      <w:bookmarkEnd w:id="112"/>
      <w:r w:rsidRPr="001172B4">
        <w:rPr>
          <w:rFonts w:ascii="Segoe UI" w:hAnsi="Segoe UI" w:cs="Segoe UI"/>
          <w:i/>
          <w:iCs/>
          <w:sz w:val="20"/>
          <w:szCs w:val="20"/>
          <w:u w:val="single"/>
        </w:rPr>
        <w:t>Inscrição e Registro desta Escritura de Emissão</w:t>
      </w:r>
      <w:r w:rsidR="00721AED" w:rsidRPr="001172B4">
        <w:rPr>
          <w:rFonts w:ascii="Segoe UI" w:hAnsi="Segoe UI" w:cs="Segoe UI"/>
          <w:i/>
          <w:iCs/>
          <w:sz w:val="20"/>
          <w:szCs w:val="20"/>
          <w:u w:val="single"/>
        </w:rPr>
        <w:t xml:space="preserve"> e eventuais aditamentos</w:t>
      </w:r>
      <w:r w:rsidRPr="001172B4">
        <w:rPr>
          <w:rFonts w:ascii="Segoe UI" w:hAnsi="Segoe UI" w:cs="Segoe UI"/>
          <w:sz w:val="20"/>
          <w:szCs w:val="20"/>
        </w:rPr>
        <w:t xml:space="preserve">. </w:t>
      </w:r>
    </w:p>
    <w:p w14:paraId="470132AC" w14:textId="77777777" w:rsidR="005C664F" w:rsidRPr="001172B4" w:rsidRDefault="005C664F">
      <w:pPr>
        <w:widowControl/>
        <w:spacing w:beforeLines="24" w:before="57" w:afterLines="24" w:after="57" w:line="276" w:lineRule="auto"/>
        <w:rPr>
          <w:rFonts w:ascii="Segoe UI" w:hAnsi="Segoe UI" w:cs="Segoe UI"/>
          <w:sz w:val="20"/>
          <w:szCs w:val="20"/>
        </w:rPr>
        <w:pPrChange w:id="113" w:author="Mesquita, Luisa Sisconeto de" w:date="2020-10-23T15:07:00Z">
          <w:pPr>
            <w:widowControl/>
            <w:spacing w:beforeLines="24" w:before="57" w:afterLines="24" w:after="57" w:line="290" w:lineRule="auto"/>
          </w:pPr>
        </w:pPrChange>
      </w:pPr>
    </w:p>
    <w:p w14:paraId="1401D80A" w14:textId="77777777" w:rsidR="00E17D02" w:rsidRPr="001172B4" w:rsidRDefault="00E642C6">
      <w:pPr>
        <w:widowControl/>
        <w:numPr>
          <w:ilvl w:val="2"/>
          <w:numId w:val="3"/>
        </w:numPr>
        <w:spacing w:beforeLines="24" w:before="57" w:afterLines="24" w:after="57" w:line="276" w:lineRule="auto"/>
        <w:ind w:left="0"/>
        <w:rPr>
          <w:rFonts w:ascii="Segoe UI" w:hAnsi="Segoe UI" w:cs="Segoe UI"/>
          <w:sz w:val="20"/>
          <w:szCs w:val="20"/>
        </w:rPr>
        <w:pPrChange w:id="114"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Nos termos do artigo 62, inciso II e parágrafo 3º, da Lei das Sociedades por Ações, esta Escritura de Emissão e seus aditamentos serão levados a registro perante a </w:t>
      </w:r>
      <w:r w:rsidR="006661EF" w:rsidRPr="001172B4">
        <w:rPr>
          <w:rFonts w:ascii="Segoe UI" w:hAnsi="Segoe UI" w:cs="Segoe UI"/>
          <w:sz w:val="20"/>
          <w:szCs w:val="20"/>
        </w:rPr>
        <w:t xml:space="preserve">JUCETINS </w:t>
      </w:r>
      <w:r w:rsidRPr="001172B4">
        <w:rPr>
          <w:rFonts w:ascii="Segoe UI" w:hAnsi="Segoe UI" w:cs="Segoe UI"/>
          <w:sz w:val="20"/>
          <w:szCs w:val="20"/>
        </w:rPr>
        <w:t xml:space="preserve">em até </w:t>
      </w:r>
      <w:r w:rsidR="00FD4F3F" w:rsidRPr="001172B4">
        <w:rPr>
          <w:rFonts w:ascii="Segoe UI" w:hAnsi="Segoe UI" w:cs="Segoe UI"/>
          <w:sz w:val="20"/>
          <w:szCs w:val="20"/>
        </w:rPr>
        <w:t>2 (dois)</w:t>
      </w:r>
      <w:r w:rsidRPr="001172B4">
        <w:rPr>
          <w:rFonts w:ascii="Segoe UI" w:hAnsi="Segoe UI" w:cs="Segoe UI"/>
          <w:sz w:val="20"/>
          <w:szCs w:val="20"/>
        </w:rPr>
        <w:t xml:space="preserve"> Dias Úteis contados da data de sua assinatura, devendo 1 (uma) via original da respectiva Escritura de Emissão e seus eventuais aditamentos, devidamente arquivados na </w:t>
      </w:r>
      <w:r w:rsidR="006661EF" w:rsidRPr="001172B4">
        <w:rPr>
          <w:rFonts w:ascii="Segoe UI" w:hAnsi="Segoe UI" w:cs="Segoe UI"/>
          <w:sz w:val="20"/>
          <w:szCs w:val="20"/>
        </w:rPr>
        <w:t>JUCETINS</w:t>
      </w:r>
      <w:r w:rsidRPr="001172B4">
        <w:rPr>
          <w:rFonts w:ascii="Segoe UI" w:hAnsi="Segoe UI" w:cs="Segoe UI"/>
          <w:sz w:val="20"/>
          <w:szCs w:val="20"/>
        </w:rPr>
        <w:t xml:space="preserve">, ser enviados em até </w:t>
      </w:r>
      <w:r w:rsidR="00FD4F3F" w:rsidRPr="001172B4">
        <w:rPr>
          <w:rFonts w:ascii="Segoe UI" w:hAnsi="Segoe UI" w:cs="Segoe UI"/>
          <w:sz w:val="20"/>
          <w:szCs w:val="20"/>
        </w:rPr>
        <w:t>2 (dois)</w:t>
      </w:r>
      <w:r w:rsidRPr="001172B4">
        <w:rPr>
          <w:rFonts w:ascii="Segoe UI" w:hAnsi="Segoe UI" w:cs="Segoe UI"/>
          <w:sz w:val="20"/>
          <w:szCs w:val="20"/>
        </w:rPr>
        <w:t xml:space="preserve"> Dias Úteis contados da data de arquivamento, pela Emissora ao Agente Fiduciário</w:t>
      </w:r>
      <w:bookmarkStart w:id="115" w:name="_DV_C47"/>
      <w:r w:rsidRPr="001172B4">
        <w:rPr>
          <w:rFonts w:ascii="Segoe UI" w:hAnsi="Segoe UI" w:cs="Segoe UI"/>
          <w:sz w:val="20"/>
          <w:szCs w:val="20"/>
        </w:rPr>
        <w:t>.</w:t>
      </w:r>
      <w:bookmarkEnd w:id="115"/>
    </w:p>
    <w:p w14:paraId="25C9AC29" w14:textId="77777777" w:rsidR="00E642C6" w:rsidRPr="001172B4" w:rsidRDefault="00E642C6">
      <w:pPr>
        <w:widowControl/>
        <w:spacing w:beforeLines="24" w:before="57" w:afterLines="24" w:after="57" w:line="276" w:lineRule="auto"/>
        <w:rPr>
          <w:rFonts w:ascii="Segoe UI" w:hAnsi="Segoe UI" w:cs="Segoe UI"/>
          <w:sz w:val="20"/>
          <w:szCs w:val="20"/>
        </w:rPr>
        <w:pPrChange w:id="116" w:author="Mesquita, Luisa Sisconeto de" w:date="2020-10-23T15:07:00Z">
          <w:pPr>
            <w:widowControl/>
            <w:spacing w:beforeLines="24" w:before="57" w:afterLines="24" w:after="57" w:line="290" w:lineRule="auto"/>
          </w:pPr>
        </w:pPrChange>
      </w:pPr>
      <w:r w:rsidRPr="001172B4">
        <w:rPr>
          <w:rFonts w:ascii="Segoe UI" w:hAnsi="Segoe UI" w:cs="Segoe UI"/>
          <w:sz w:val="20"/>
          <w:szCs w:val="20"/>
        </w:rPr>
        <w:t xml:space="preserve"> </w:t>
      </w:r>
      <w:bookmarkStart w:id="117" w:name="_Ref201729546"/>
    </w:p>
    <w:p w14:paraId="44DE6108" w14:textId="48235C02" w:rsidR="00E17D02" w:rsidRPr="001172B4" w:rsidRDefault="00E17D02">
      <w:pPr>
        <w:widowControl/>
        <w:numPr>
          <w:ilvl w:val="2"/>
          <w:numId w:val="3"/>
        </w:numPr>
        <w:spacing w:beforeLines="24" w:before="57" w:afterLines="24" w:after="57" w:line="276" w:lineRule="auto"/>
        <w:ind w:left="0"/>
        <w:rPr>
          <w:rFonts w:ascii="Segoe UI" w:hAnsi="Segoe UI" w:cs="Segoe UI"/>
          <w:sz w:val="20"/>
          <w:szCs w:val="20"/>
        </w:rPr>
        <w:pPrChange w:id="118" w:author="Mesquita, Luisa Sisconeto de" w:date="2020-10-23T15:07:00Z">
          <w:pPr>
            <w:widowControl/>
            <w:numPr>
              <w:ilvl w:val="2"/>
              <w:numId w:val="3"/>
            </w:numPr>
            <w:spacing w:beforeLines="24" w:before="57" w:afterLines="24" w:after="57" w:line="290" w:lineRule="auto"/>
            <w:ind w:left="1135"/>
          </w:pPr>
        </w:pPrChange>
      </w:pPr>
      <w:bookmarkStart w:id="119" w:name="_Ref31891870"/>
      <w:r w:rsidRPr="001172B4">
        <w:rPr>
          <w:rFonts w:ascii="Segoe UI" w:hAnsi="Segoe UI" w:cs="Segoe UI"/>
          <w:sz w:val="20"/>
          <w:szCs w:val="20"/>
        </w:rPr>
        <w:t xml:space="preserve">Em virtude da Fiança, de acordo com o disposto nos artigos 129 e 130 da Lei nº 6.015, de 31 de dezembro de 1973, conforme alterada </w:t>
      </w:r>
      <w:r w:rsidRPr="001172B4">
        <w:rPr>
          <w:rFonts w:ascii="Segoe UI" w:hAnsi="Segoe UI" w:cs="Segoe UI"/>
          <w:iCs/>
          <w:sz w:val="20"/>
          <w:szCs w:val="20"/>
        </w:rPr>
        <w:t>(“</w:t>
      </w:r>
      <w:r w:rsidRPr="001172B4">
        <w:rPr>
          <w:rFonts w:ascii="Segoe UI" w:hAnsi="Segoe UI" w:cs="Segoe UI"/>
          <w:iCs/>
          <w:sz w:val="20"/>
          <w:szCs w:val="20"/>
          <w:u w:val="single"/>
        </w:rPr>
        <w:t>Lei nº 6.015/73</w:t>
      </w:r>
      <w:r w:rsidRPr="001172B4">
        <w:rPr>
          <w:rFonts w:ascii="Segoe UI" w:hAnsi="Segoe UI" w:cs="Segoe UI"/>
          <w:iCs/>
          <w:sz w:val="20"/>
          <w:szCs w:val="20"/>
        </w:rPr>
        <w:t>”),</w:t>
      </w:r>
      <w:r w:rsidRPr="001172B4">
        <w:rPr>
          <w:rFonts w:ascii="Segoe UI" w:hAnsi="Segoe UI" w:cs="Segoe UI"/>
          <w:sz w:val="20"/>
          <w:szCs w:val="20"/>
        </w:rPr>
        <w:t xml:space="preserve"> esta Escritura de Emissão e seus eventuais aditamentos deverã</w:t>
      </w:r>
      <w:r w:rsidR="000525F8" w:rsidRPr="001172B4">
        <w:rPr>
          <w:rFonts w:ascii="Segoe UI" w:hAnsi="Segoe UI" w:cs="Segoe UI"/>
          <w:sz w:val="20"/>
          <w:szCs w:val="20"/>
        </w:rPr>
        <w:t>o ser registrados ou averbados no</w:t>
      </w:r>
      <w:r w:rsidRPr="001172B4">
        <w:rPr>
          <w:rFonts w:ascii="Segoe UI" w:hAnsi="Segoe UI" w:cs="Segoe UI"/>
          <w:sz w:val="20"/>
          <w:szCs w:val="20"/>
        </w:rPr>
        <w:t xml:space="preserve"> </w:t>
      </w:r>
      <w:r w:rsidR="000525F8" w:rsidRPr="001172B4">
        <w:rPr>
          <w:rFonts w:ascii="Segoe UI" w:hAnsi="Segoe UI" w:cs="Segoe UI"/>
          <w:sz w:val="20"/>
          <w:szCs w:val="20"/>
        </w:rPr>
        <w:t xml:space="preserve">Cartório de Registro de Títulos e Documentos da Comarca de Miracema do Tocantins, Estado do Tocantins </w:t>
      </w:r>
      <w:r w:rsidR="00812EFC" w:rsidRPr="001172B4">
        <w:rPr>
          <w:rFonts w:ascii="Segoe UI" w:hAnsi="Segoe UI" w:cs="Segoe UI"/>
          <w:sz w:val="20"/>
          <w:szCs w:val="20"/>
        </w:rPr>
        <w:t xml:space="preserve">e no Cartório de Registro de Títulos e Documentos da Comarca de São Paulo, Estado de São Paulo </w:t>
      </w:r>
      <w:r w:rsidR="006621C8" w:rsidRPr="001172B4">
        <w:rPr>
          <w:rFonts w:ascii="Segoe UI" w:hAnsi="Segoe UI" w:cs="Segoe UI"/>
          <w:sz w:val="20"/>
          <w:szCs w:val="20"/>
        </w:rPr>
        <w:t>(</w:t>
      </w:r>
      <w:r w:rsidRPr="001172B4">
        <w:rPr>
          <w:rFonts w:ascii="Segoe UI" w:hAnsi="Segoe UI" w:cs="Segoe UI"/>
          <w:sz w:val="20"/>
          <w:szCs w:val="20"/>
        </w:rPr>
        <w:t>“</w:t>
      </w:r>
      <w:proofErr w:type="spellStart"/>
      <w:r w:rsidRPr="001172B4">
        <w:rPr>
          <w:rFonts w:ascii="Segoe UI" w:hAnsi="Segoe UI" w:cs="Segoe UI"/>
          <w:sz w:val="20"/>
          <w:szCs w:val="20"/>
          <w:u w:val="single"/>
        </w:rPr>
        <w:t>RTD</w:t>
      </w:r>
      <w:r w:rsidR="00812EFC" w:rsidRPr="001172B4">
        <w:rPr>
          <w:rFonts w:ascii="Segoe UI" w:hAnsi="Segoe UI" w:cs="Segoe UI"/>
          <w:sz w:val="20"/>
          <w:szCs w:val="20"/>
          <w:u w:val="single"/>
        </w:rPr>
        <w:t>s</w:t>
      </w:r>
      <w:proofErr w:type="spellEnd"/>
      <w:r w:rsidRPr="001172B4">
        <w:rPr>
          <w:rFonts w:ascii="Segoe UI" w:hAnsi="Segoe UI" w:cs="Segoe UI"/>
          <w:sz w:val="20"/>
          <w:szCs w:val="20"/>
        </w:rPr>
        <w:t xml:space="preserve">”), no prazo máximo de </w:t>
      </w:r>
      <w:r w:rsidR="00A637F2" w:rsidRPr="001172B4">
        <w:rPr>
          <w:rFonts w:ascii="Segoe UI" w:hAnsi="Segoe UI" w:cs="Segoe UI"/>
          <w:sz w:val="20"/>
          <w:szCs w:val="20"/>
        </w:rPr>
        <w:t>5</w:t>
      </w:r>
      <w:r w:rsidR="00662A36" w:rsidRPr="001172B4">
        <w:rPr>
          <w:rFonts w:ascii="Segoe UI" w:hAnsi="Segoe UI" w:cs="Segoe UI"/>
          <w:sz w:val="20"/>
          <w:szCs w:val="20"/>
        </w:rPr>
        <w:t xml:space="preserve"> (</w:t>
      </w:r>
      <w:r w:rsidR="00A637F2" w:rsidRPr="001172B4">
        <w:rPr>
          <w:rFonts w:ascii="Segoe UI" w:hAnsi="Segoe UI" w:cs="Segoe UI"/>
          <w:sz w:val="20"/>
          <w:szCs w:val="20"/>
        </w:rPr>
        <w:t>cinco</w:t>
      </w:r>
      <w:r w:rsidR="00662A36" w:rsidRPr="001172B4">
        <w:rPr>
          <w:rFonts w:ascii="Segoe UI" w:hAnsi="Segoe UI" w:cs="Segoe UI"/>
          <w:sz w:val="20"/>
          <w:szCs w:val="20"/>
        </w:rPr>
        <w:t xml:space="preserve">) </w:t>
      </w:r>
      <w:r w:rsidRPr="001172B4">
        <w:rPr>
          <w:rFonts w:ascii="Segoe UI" w:hAnsi="Segoe UI" w:cs="Segoe UI"/>
          <w:sz w:val="20"/>
          <w:szCs w:val="20"/>
        </w:rPr>
        <w:t>Dia</w:t>
      </w:r>
      <w:r w:rsidR="00A637F2" w:rsidRPr="001172B4">
        <w:rPr>
          <w:rFonts w:ascii="Segoe UI" w:hAnsi="Segoe UI" w:cs="Segoe UI"/>
          <w:sz w:val="20"/>
          <w:szCs w:val="20"/>
        </w:rPr>
        <w:t>s Úteis</w:t>
      </w:r>
      <w:r w:rsidR="00557146" w:rsidRPr="001172B4">
        <w:rPr>
          <w:rFonts w:ascii="Segoe UI" w:hAnsi="Segoe UI" w:cs="Segoe UI"/>
          <w:sz w:val="20"/>
          <w:szCs w:val="20"/>
        </w:rPr>
        <w:t xml:space="preserve"> contado</w:t>
      </w:r>
      <w:r w:rsidR="00EA74F1" w:rsidRPr="001172B4">
        <w:rPr>
          <w:rFonts w:ascii="Segoe UI" w:hAnsi="Segoe UI" w:cs="Segoe UI"/>
          <w:sz w:val="20"/>
          <w:szCs w:val="20"/>
        </w:rPr>
        <w:t>s</w:t>
      </w:r>
      <w:r w:rsidRPr="001172B4">
        <w:rPr>
          <w:rFonts w:ascii="Segoe UI" w:hAnsi="Segoe UI" w:cs="Segoe UI"/>
          <w:sz w:val="20"/>
          <w:szCs w:val="20"/>
        </w:rPr>
        <w:t xml:space="preserve"> da respectiva data de assinatura.</w:t>
      </w:r>
      <w:bookmarkEnd w:id="119"/>
      <w:r w:rsidR="00A637F2" w:rsidRPr="001172B4">
        <w:rPr>
          <w:rFonts w:ascii="Segoe UI" w:hAnsi="Segoe UI" w:cs="Segoe UI"/>
          <w:sz w:val="20"/>
          <w:szCs w:val="20"/>
        </w:rPr>
        <w:t xml:space="preserve"> </w:t>
      </w:r>
    </w:p>
    <w:p w14:paraId="7A7B1C96" w14:textId="77777777" w:rsidR="001F3850" w:rsidRPr="00F7665E" w:rsidRDefault="001F3850" w:rsidP="005531D2">
      <w:pPr>
        <w:pStyle w:val="Estilo1"/>
        <w:widowControl/>
        <w:spacing w:beforeLines="24" w:before="57" w:afterLines="24" w:after="57" w:line="290" w:lineRule="auto"/>
        <w:outlineLvl w:val="0"/>
        <w:rPr>
          <w:del w:id="120" w:author="Mesquita, Luisa Sisconeto de" w:date="2020-10-23T15:07:00Z"/>
          <w:rFonts w:ascii="Segoe UI" w:hAnsi="Segoe UI" w:cs="Segoe UI"/>
          <w:b w:val="0"/>
          <w:smallCaps w:val="0"/>
          <w:color w:val="auto"/>
          <w:sz w:val="20"/>
          <w:szCs w:val="20"/>
          <w:u w:val="none"/>
        </w:rPr>
      </w:pPr>
      <w:del w:id="121" w:author="Mesquita, Luisa Sisconeto de" w:date="2020-10-23T15:07:00Z">
        <w:r w:rsidRPr="00F7665E">
          <w:rPr>
            <w:rFonts w:ascii="Segoe UI" w:hAnsi="Segoe UI" w:cs="Segoe UI"/>
            <w:b w:val="0"/>
            <w:smallCaps w:val="0"/>
            <w:color w:val="auto"/>
            <w:sz w:val="20"/>
            <w:szCs w:val="20"/>
            <w:u w:val="none"/>
          </w:rPr>
          <w:delText>CC Lyon: De acordo com o Tearm Sheet, tendo em vista as demais garantias, não está prevista a Fiança. Gostaríamos de retirar essa obrigação.</w:delText>
        </w:r>
      </w:del>
    </w:p>
    <w:p w14:paraId="600497C8" w14:textId="77777777" w:rsidR="00906D6B" w:rsidRPr="00F7665E" w:rsidRDefault="00806A10" w:rsidP="001A3886">
      <w:pPr>
        <w:pStyle w:val="Estilo1"/>
        <w:widowControl/>
        <w:spacing w:beforeLines="24" w:before="57" w:afterLines="24" w:after="57" w:line="290" w:lineRule="auto"/>
        <w:outlineLvl w:val="0"/>
        <w:rPr>
          <w:del w:id="122" w:author="Mesquita, Luisa Sisconeto de" w:date="2020-10-23T15:07:00Z"/>
          <w:rFonts w:ascii="Segoe UI" w:hAnsi="Segoe UI" w:cs="Segoe UI"/>
          <w:b w:val="0"/>
          <w:smallCaps w:val="0"/>
          <w:color w:val="auto"/>
          <w:sz w:val="20"/>
          <w:szCs w:val="20"/>
          <w:u w:val="none"/>
        </w:rPr>
      </w:pPr>
      <w:del w:id="123" w:author="Mesquita, Luisa Sisconeto de" w:date="2020-10-23T15:07:00Z">
        <w:r w:rsidRPr="00F7665E">
          <w:rPr>
            <w:rFonts w:ascii="Segoe UI" w:hAnsi="Segoe UI" w:cs="Segoe UI"/>
            <w:color w:val="auto"/>
            <w:sz w:val="20"/>
            <w:szCs w:val="20"/>
            <w:highlight w:val="lightGray"/>
          </w:rPr>
          <w:delText>[Nota para Minuta</w:delText>
        </w:r>
        <w:r w:rsidR="00906D6B" w:rsidRPr="00103B5A">
          <w:rPr>
            <w:rFonts w:ascii="Segoe UI" w:hAnsi="Segoe UI" w:cs="Segoe UI"/>
            <w:b w:val="0"/>
            <w:smallCaps w:val="0"/>
            <w:color w:val="auto"/>
            <w:sz w:val="20"/>
            <w:szCs w:val="20"/>
            <w:highlight w:val="lightGray"/>
            <w:u w:val="none"/>
          </w:rPr>
          <w:delText xml:space="preserve">: O </w:delText>
        </w:r>
        <w:r w:rsidR="001E551E" w:rsidRPr="00F7665E">
          <w:rPr>
            <w:rFonts w:ascii="Segoe UI" w:hAnsi="Segoe UI" w:cs="Segoe UI"/>
            <w:b w:val="0"/>
            <w:smallCaps w:val="0"/>
            <w:color w:val="auto"/>
            <w:sz w:val="20"/>
            <w:szCs w:val="20"/>
            <w:highlight w:val="lightGray"/>
            <w:u w:val="none"/>
          </w:rPr>
          <w:delText>Term sheet</w:delText>
        </w:r>
        <w:r w:rsidR="00906D6B" w:rsidRPr="00103B5A">
          <w:rPr>
            <w:rFonts w:ascii="Segoe UI" w:hAnsi="Segoe UI" w:cs="Segoe UI"/>
            <w:b w:val="0"/>
            <w:smallCaps w:val="0"/>
            <w:color w:val="auto"/>
            <w:sz w:val="20"/>
            <w:szCs w:val="20"/>
            <w:highlight w:val="lightGray"/>
            <w:u w:val="none"/>
          </w:rPr>
          <w:delText xml:space="preserve"> reflete a emissão pela LC</w:delText>
        </w:r>
        <w:r w:rsidRPr="00103B5A">
          <w:rPr>
            <w:rFonts w:ascii="Segoe UI" w:hAnsi="Segoe UI" w:cs="Segoe UI"/>
            <w:b w:val="0"/>
            <w:smallCaps w:val="0"/>
            <w:color w:val="auto"/>
            <w:sz w:val="20"/>
            <w:szCs w:val="20"/>
            <w:highlight w:val="lightGray"/>
            <w:u w:val="none"/>
          </w:rPr>
          <w:delText xml:space="preserve"> Holding</w:delText>
        </w:r>
        <w:r w:rsidR="006F7004" w:rsidRPr="00F7665E">
          <w:rPr>
            <w:rFonts w:ascii="Segoe UI" w:hAnsi="Segoe UI" w:cs="Segoe UI"/>
            <w:b w:val="0"/>
            <w:smallCaps w:val="0"/>
            <w:color w:val="auto"/>
            <w:sz w:val="20"/>
            <w:szCs w:val="20"/>
            <w:highlight w:val="lightGray"/>
            <w:u w:val="none"/>
          </w:rPr>
          <w:delText xml:space="preserve">, entretanto, considerando que </w:delText>
        </w:r>
        <w:r w:rsidR="001E551E" w:rsidRPr="00F7665E">
          <w:rPr>
            <w:rFonts w:ascii="Segoe UI" w:hAnsi="Segoe UI" w:cs="Segoe UI"/>
            <w:b w:val="0"/>
            <w:smallCaps w:val="0"/>
            <w:color w:val="auto"/>
            <w:sz w:val="20"/>
            <w:szCs w:val="20"/>
            <w:highlight w:val="lightGray"/>
            <w:u w:val="none"/>
          </w:rPr>
          <w:delText>ocorreu uma</w:delText>
        </w:r>
        <w:r w:rsidR="00906D6B" w:rsidRPr="00103B5A">
          <w:rPr>
            <w:rFonts w:ascii="Segoe UI" w:hAnsi="Segoe UI" w:cs="Segoe UI"/>
            <w:b w:val="0"/>
            <w:smallCaps w:val="0"/>
            <w:color w:val="auto"/>
            <w:sz w:val="20"/>
            <w:szCs w:val="20"/>
            <w:highlight w:val="lightGray"/>
            <w:u w:val="none"/>
          </w:rPr>
          <w:delText xml:space="preserve"> flexibilização para </w:delText>
        </w:r>
        <w:r w:rsidR="006F7004" w:rsidRPr="00F7665E">
          <w:rPr>
            <w:rFonts w:ascii="Segoe UI" w:hAnsi="Segoe UI" w:cs="Segoe UI"/>
            <w:b w:val="0"/>
            <w:smallCaps w:val="0"/>
            <w:color w:val="auto"/>
            <w:sz w:val="20"/>
            <w:szCs w:val="20"/>
            <w:highlight w:val="lightGray"/>
            <w:u w:val="none"/>
          </w:rPr>
          <w:delText xml:space="preserve">que as </w:delText>
        </w:r>
        <w:r w:rsidR="001E551E" w:rsidRPr="00F7665E">
          <w:rPr>
            <w:rFonts w:ascii="Segoe UI" w:hAnsi="Segoe UI" w:cs="Segoe UI"/>
            <w:b w:val="0"/>
            <w:smallCaps w:val="0"/>
            <w:color w:val="auto"/>
            <w:sz w:val="20"/>
            <w:szCs w:val="20"/>
            <w:highlight w:val="lightGray"/>
            <w:u w:val="none"/>
          </w:rPr>
          <w:delText>oferta</w:delText>
        </w:r>
        <w:r w:rsidR="006F7004" w:rsidRPr="00F7665E">
          <w:rPr>
            <w:rFonts w:ascii="Segoe UI" w:hAnsi="Segoe UI" w:cs="Segoe UI"/>
            <w:b w:val="0"/>
            <w:smallCaps w:val="0"/>
            <w:color w:val="auto"/>
            <w:sz w:val="20"/>
            <w:szCs w:val="20"/>
            <w:highlight w:val="lightGray"/>
            <w:u w:val="none"/>
          </w:rPr>
          <w:delText>s</w:delText>
        </w:r>
        <w:r w:rsidR="001E551E" w:rsidRPr="00F7665E">
          <w:rPr>
            <w:rFonts w:ascii="Segoe UI" w:hAnsi="Segoe UI" w:cs="Segoe UI"/>
            <w:b w:val="0"/>
            <w:smallCaps w:val="0"/>
            <w:color w:val="auto"/>
            <w:sz w:val="20"/>
            <w:szCs w:val="20"/>
            <w:highlight w:val="lightGray"/>
            <w:u w:val="none"/>
          </w:rPr>
          <w:delText xml:space="preserve"> </w:delText>
        </w:r>
        <w:r w:rsidR="006F7004" w:rsidRPr="00F7665E">
          <w:rPr>
            <w:rFonts w:ascii="Segoe UI" w:hAnsi="Segoe UI" w:cs="Segoe UI"/>
            <w:b w:val="0"/>
            <w:smallCaps w:val="0"/>
            <w:color w:val="auto"/>
            <w:sz w:val="20"/>
            <w:szCs w:val="20"/>
            <w:highlight w:val="lightGray"/>
            <w:u w:val="none"/>
          </w:rPr>
          <w:delText xml:space="preserve">fossem realizadas </w:delText>
        </w:r>
        <w:r w:rsidR="001E551E" w:rsidRPr="00F7665E">
          <w:rPr>
            <w:rFonts w:ascii="Segoe UI" w:hAnsi="Segoe UI" w:cs="Segoe UI"/>
            <w:b w:val="0"/>
            <w:smallCaps w:val="0"/>
            <w:color w:val="auto"/>
            <w:sz w:val="20"/>
            <w:szCs w:val="20"/>
            <w:highlight w:val="lightGray"/>
            <w:u w:val="none"/>
          </w:rPr>
          <w:delText>nas</w:delText>
        </w:r>
        <w:r w:rsidR="00906D6B" w:rsidRPr="00103B5A">
          <w:rPr>
            <w:rFonts w:ascii="Segoe UI" w:hAnsi="Segoe UI" w:cs="Segoe UI"/>
            <w:b w:val="0"/>
            <w:smallCaps w:val="0"/>
            <w:color w:val="auto"/>
            <w:sz w:val="20"/>
            <w:szCs w:val="20"/>
            <w:highlight w:val="lightGray"/>
            <w:u w:val="none"/>
          </w:rPr>
          <w:delText xml:space="preserve"> SPEs</w:delText>
        </w:r>
        <w:r w:rsidR="006F7004" w:rsidRPr="00F7665E">
          <w:rPr>
            <w:rFonts w:ascii="Segoe UI" w:hAnsi="Segoe UI" w:cs="Segoe UI"/>
            <w:b w:val="0"/>
            <w:smallCaps w:val="0"/>
            <w:color w:val="auto"/>
            <w:sz w:val="20"/>
            <w:szCs w:val="20"/>
            <w:highlight w:val="lightGray"/>
            <w:u w:val="none"/>
          </w:rPr>
          <w:delText xml:space="preserve"> e,</w:delText>
        </w:r>
        <w:r w:rsidR="001E551E" w:rsidRPr="00F7665E">
          <w:rPr>
            <w:rFonts w:ascii="Segoe UI" w:hAnsi="Segoe UI" w:cs="Segoe UI"/>
            <w:b w:val="0"/>
            <w:smallCaps w:val="0"/>
            <w:color w:val="auto"/>
            <w:sz w:val="20"/>
            <w:szCs w:val="20"/>
            <w:highlight w:val="lightGray"/>
            <w:u w:val="none"/>
          </w:rPr>
          <w:delText xml:space="preserve"> para </w:delText>
        </w:r>
        <w:r w:rsidR="006F7004" w:rsidRPr="00F7665E">
          <w:rPr>
            <w:rFonts w:ascii="Segoe UI" w:hAnsi="Segoe UI" w:cs="Segoe UI"/>
            <w:b w:val="0"/>
            <w:smallCaps w:val="0"/>
            <w:color w:val="auto"/>
            <w:sz w:val="20"/>
            <w:szCs w:val="20"/>
            <w:highlight w:val="lightGray"/>
            <w:u w:val="none"/>
          </w:rPr>
          <w:delText xml:space="preserve">que seja possível </w:delText>
        </w:r>
        <w:r w:rsidR="001E551E" w:rsidRPr="00F7665E">
          <w:rPr>
            <w:rFonts w:ascii="Segoe UI" w:hAnsi="Segoe UI" w:cs="Segoe UI"/>
            <w:b w:val="0"/>
            <w:smallCaps w:val="0"/>
            <w:color w:val="auto"/>
            <w:sz w:val="20"/>
            <w:szCs w:val="20"/>
            <w:highlight w:val="lightGray"/>
            <w:u w:val="none"/>
          </w:rPr>
          <w:delText>alcançar o mesmo perímetro</w:delText>
        </w:r>
        <w:r w:rsidR="006F7004" w:rsidRPr="00F7665E">
          <w:rPr>
            <w:rFonts w:ascii="Segoe UI" w:hAnsi="Segoe UI" w:cs="Segoe UI"/>
            <w:b w:val="0"/>
            <w:smallCaps w:val="0"/>
            <w:color w:val="auto"/>
            <w:sz w:val="20"/>
            <w:szCs w:val="20"/>
            <w:highlight w:val="lightGray"/>
            <w:u w:val="none"/>
          </w:rPr>
          <w:delText xml:space="preserve"> ali estabelecido, tanto a LC Holding como as SPEs devem ser fiadoras.</w:delText>
        </w:r>
        <w:r w:rsidR="00906D6B" w:rsidRPr="00103B5A">
          <w:rPr>
            <w:rFonts w:ascii="Segoe UI" w:hAnsi="Segoe UI" w:cs="Segoe UI"/>
            <w:b w:val="0"/>
            <w:smallCaps w:val="0"/>
            <w:color w:val="auto"/>
            <w:sz w:val="20"/>
            <w:szCs w:val="20"/>
            <w:highlight w:val="lightGray"/>
            <w:u w:val="none"/>
          </w:rPr>
          <w:delText>]</w:delText>
        </w:r>
      </w:del>
    </w:p>
    <w:p w14:paraId="270BD5FD" w14:textId="77777777" w:rsidR="00A637F2" w:rsidRPr="001172B4" w:rsidRDefault="00A637F2">
      <w:pPr>
        <w:widowControl/>
        <w:spacing w:beforeLines="24" w:before="57" w:afterLines="24" w:after="57" w:line="276" w:lineRule="auto"/>
        <w:rPr>
          <w:rFonts w:ascii="Segoe UI" w:hAnsi="Segoe UI" w:cs="Segoe UI"/>
          <w:sz w:val="20"/>
          <w:szCs w:val="20"/>
        </w:rPr>
        <w:pPrChange w:id="124" w:author="Mesquita, Luisa Sisconeto de" w:date="2020-10-23T15:07:00Z">
          <w:pPr>
            <w:widowControl/>
            <w:spacing w:beforeLines="24" w:before="57" w:afterLines="24" w:after="57" w:line="290" w:lineRule="auto"/>
          </w:pPr>
        </w:pPrChange>
      </w:pPr>
    </w:p>
    <w:p w14:paraId="0C1D0BBA" w14:textId="77777777" w:rsidR="007A02BC" w:rsidRPr="001172B4" w:rsidRDefault="00C36491">
      <w:pPr>
        <w:pStyle w:val="PargrafodaLista"/>
        <w:widowControl/>
        <w:numPr>
          <w:ilvl w:val="2"/>
          <w:numId w:val="3"/>
        </w:numPr>
        <w:snapToGrid w:val="0"/>
        <w:spacing w:beforeLines="24" w:before="57" w:afterLines="24" w:after="57" w:line="276" w:lineRule="auto"/>
        <w:rPr>
          <w:rFonts w:ascii="Segoe UI" w:hAnsi="Segoe UI" w:cs="Segoe UI"/>
          <w:sz w:val="20"/>
          <w:szCs w:val="20"/>
        </w:rPr>
        <w:pPrChange w:id="125" w:author="Mesquita, Luisa Sisconeto de" w:date="2020-10-23T15:07:00Z">
          <w:pPr>
            <w:pStyle w:val="PargrafodaLista"/>
            <w:widowControl/>
            <w:numPr>
              <w:ilvl w:val="2"/>
              <w:numId w:val="3"/>
            </w:numPr>
            <w:snapToGrid w:val="0"/>
            <w:spacing w:beforeLines="24" w:before="57" w:afterLines="24" w:after="57" w:line="290" w:lineRule="auto"/>
            <w:ind w:left="1135"/>
          </w:pPr>
        </w:pPrChange>
      </w:pPr>
      <w:r w:rsidRPr="001172B4">
        <w:rPr>
          <w:rFonts w:ascii="Segoe UI" w:hAnsi="Segoe UI" w:cs="Segoe UI"/>
          <w:i/>
          <w:iCs/>
          <w:sz w:val="20"/>
          <w:szCs w:val="20"/>
          <w:u w:val="single"/>
        </w:rPr>
        <w:t>Colocação</w:t>
      </w:r>
      <w:r w:rsidR="005C664F" w:rsidRPr="001172B4">
        <w:rPr>
          <w:rFonts w:ascii="Segoe UI" w:hAnsi="Segoe UI" w:cs="Segoe UI"/>
          <w:i/>
          <w:iCs/>
          <w:sz w:val="20"/>
          <w:szCs w:val="20"/>
          <w:u w:val="single"/>
        </w:rPr>
        <w:t>, Negociação e Custódia Eletrônica</w:t>
      </w:r>
      <w:r w:rsidR="00E642C6" w:rsidRPr="001172B4">
        <w:rPr>
          <w:rFonts w:ascii="Segoe UI" w:hAnsi="Segoe UI" w:cs="Segoe UI"/>
          <w:sz w:val="20"/>
          <w:szCs w:val="20"/>
        </w:rPr>
        <w:t xml:space="preserve">. </w:t>
      </w:r>
      <w:bookmarkStart w:id="126" w:name="_DV_M46"/>
      <w:bookmarkEnd w:id="117"/>
      <w:bookmarkEnd w:id="126"/>
      <w:r w:rsidRPr="001172B4">
        <w:rPr>
          <w:rFonts w:ascii="Segoe UI" w:hAnsi="Segoe UI" w:cs="Segoe UI"/>
          <w:sz w:val="20"/>
          <w:szCs w:val="20"/>
        </w:rPr>
        <w:t>As Debêntures serão depositadas</w:t>
      </w:r>
      <w:r w:rsidR="00565222" w:rsidRPr="001172B4">
        <w:rPr>
          <w:rFonts w:ascii="Segoe UI" w:hAnsi="Segoe UI" w:cs="Segoe UI"/>
          <w:sz w:val="20"/>
          <w:szCs w:val="20"/>
        </w:rPr>
        <w:t xml:space="preserve"> no CETIP21 – Títulos e Valores Mobiliários, administrado e operacionalizado pela B3 S.A. – Brasil, Bolsa, Balcão – Segmento CETIP UTVM</w:t>
      </w:r>
      <w:r w:rsidRPr="001172B4">
        <w:rPr>
          <w:rFonts w:ascii="Segoe UI" w:hAnsi="Segoe UI" w:cs="Segoe UI"/>
          <w:sz w:val="20"/>
          <w:szCs w:val="20"/>
        </w:rPr>
        <w:t xml:space="preserve">, para </w:t>
      </w:r>
      <w:r w:rsidR="00565222" w:rsidRPr="001172B4">
        <w:rPr>
          <w:rFonts w:ascii="Segoe UI" w:hAnsi="Segoe UI" w:cs="Segoe UI"/>
          <w:sz w:val="20"/>
          <w:szCs w:val="20"/>
        </w:rPr>
        <w:t xml:space="preserve">liquidação financeira das </w:t>
      </w:r>
      <w:r w:rsidRPr="001172B4">
        <w:rPr>
          <w:rFonts w:ascii="Segoe UI" w:hAnsi="Segoe UI" w:cs="Segoe UI"/>
          <w:sz w:val="20"/>
          <w:szCs w:val="20"/>
        </w:rPr>
        <w:t>negociaç</w:t>
      </w:r>
      <w:r w:rsidR="00565222" w:rsidRPr="001172B4">
        <w:rPr>
          <w:rFonts w:ascii="Segoe UI" w:hAnsi="Segoe UI" w:cs="Segoe UI"/>
          <w:sz w:val="20"/>
          <w:szCs w:val="20"/>
        </w:rPr>
        <w:t>ões e dos eventos de pagamento na B3 sendo as Debêntures custodiadas eletronicamente na B3</w:t>
      </w:r>
      <w:r w:rsidRPr="001172B4">
        <w:rPr>
          <w:rFonts w:ascii="Segoe UI" w:hAnsi="Segoe UI" w:cs="Segoe UI"/>
          <w:sz w:val="20"/>
          <w:szCs w:val="20"/>
        </w:rPr>
        <w:t>, conforme regras da B3 e normas legais em vigor</w:t>
      </w:r>
      <w:r w:rsidR="00565222" w:rsidRPr="001172B4">
        <w:rPr>
          <w:rFonts w:ascii="Segoe UI" w:hAnsi="Segoe UI" w:cs="Segoe UI"/>
          <w:sz w:val="20"/>
          <w:szCs w:val="20"/>
        </w:rPr>
        <w:t>. As Debêntures poderão ser negociadas em mercado secundário na B3.</w:t>
      </w:r>
      <w:r w:rsidR="007A02BC" w:rsidRPr="001172B4">
        <w:rPr>
          <w:rFonts w:ascii="Segoe UI" w:hAnsi="Segoe UI" w:cs="Segoe UI"/>
          <w:sz w:val="20"/>
          <w:szCs w:val="20"/>
        </w:rPr>
        <w:t xml:space="preserve"> </w:t>
      </w:r>
    </w:p>
    <w:p w14:paraId="5157969E" w14:textId="77777777" w:rsidR="00472A41" w:rsidRPr="001172B4" w:rsidRDefault="00472A41">
      <w:pPr>
        <w:pStyle w:val="PargrafodaLista"/>
        <w:widowControl/>
        <w:snapToGrid w:val="0"/>
        <w:spacing w:beforeLines="24" w:before="57" w:afterLines="24" w:after="57" w:line="276" w:lineRule="auto"/>
        <w:ind w:left="1135"/>
        <w:rPr>
          <w:rFonts w:ascii="Segoe UI" w:hAnsi="Segoe UI" w:cs="Segoe UI"/>
          <w:sz w:val="20"/>
          <w:szCs w:val="20"/>
        </w:rPr>
        <w:pPrChange w:id="127" w:author="Mesquita, Luisa Sisconeto de" w:date="2020-10-23T15:07:00Z">
          <w:pPr>
            <w:pStyle w:val="PargrafodaLista"/>
            <w:widowControl/>
            <w:snapToGrid w:val="0"/>
            <w:spacing w:beforeLines="24" w:before="57" w:afterLines="24" w:after="57" w:line="290" w:lineRule="auto"/>
            <w:ind w:left="1135"/>
          </w:pPr>
        </w:pPrChange>
      </w:pPr>
    </w:p>
    <w:p w14:paraId="283A0025" w14:textId="77777777" w:rsidR="00AF416E" w:rsidRPr="001172B4" w:rsidRDefault="00472A41">
      <w:pPr>
        <w:pStyle w:val="PargrafodaLista"/>
        <w:widowControl/>
        <w:numPr>
          <w:ilvl w:val="1"/>
          <w:numId w:val="3"/>
        </w:numPr>
        <w:snapToGrid w:val="0"/>
        <w:spacing w:beforeLines="24" w:before="57" w:afterLines="24" w:after="57" w:line="276" w:lineRule="auto"/>
        <w:rPr>
          <w:rFonts w:ascii="Segoe UI" w:hAnsi="Segoe UI" w:cs="Segoe UI"/>
          <w:sz w:val="20"/>
          <w:szCs w:val="20"/>
        </w:rPr>
        <w:pPrChange w:id="128" w:author="Mesquita, Luisa Sisconeto de" w:date="2020-10-23T15:07:00Z">
          <w:pPr>
            <w:pStyle w:val="PargrafodaLista"/>
            <w:widowControl/>
            <w:numPr>
              <w:ilvl w:val="1"/>
              <w:numId w:val="3"/>
            </w:numPr>
            <w:snapToGrid w:val="0"/>
            <w:spacing w:beforeLines="24" w:before="57" w:afterLines="24" w:after="57" w:line="290" w:lineRule="auto"/>
            <w:ind w:left="0"/>
          </w:pPr>
        </w:pPrChange>
      </w:pPr>
      <w:bookmarkStart w:id="129" w:name="_Ref47954433"/>
      <w:r w:rsidRPr="001172B4">
        <w:rPr>
          <w:rFonts w:ascii="Segoe UI" w:hAnsi="Segoe UI" w:cs="Segoe UI"/>
          <w:i/>
          <w:sz w:val="20"/>
          <w:szCs w:val="20"/>
        </w:rPr>
        <w:t>Garantias Iniciais</w:t>
      </w:r>
      <w:r w:rsidRPr="001172B4">
        <w:rPr>
          <w:rFonts w:ascii="Segoe UI" w:hAnsi="Segoe UI" w:cs="Segoe UI"/>
          <w:sz w:val="20"/>
          <w:szCs w:val="20"/>
        </w:rPr>
        <w:t>.</w:t>
      </w:r>
      <w:bookmarkEnd w:id="129"/>
    </w:p>
    <w:p w14:paraId="54244FA0" w14:textId="77777777" w:rsidR="00AF416E" w:rsidRPr="001172B4" w:rsidRDefault="00AF416E">
      <w:pPr>
        <w:pStyle w:val="PargrafodaLista"/>
        <w:widowControl/>
        <w:snapToGrid w:val="0"/>
        <w:spacing w:beforeLines="24" w:before="57" w:afterLines="24" w:after="57" w:line="276" w:lineRule="auto"/>
        <w:ind w:left="0"/>
        <w:rPr>
          <w:rFonts w:ascii="Segoe UI" w:hAnsi="Segoe UI" w:cs="Segoe UI"/>
          <w:sz w:val="20"/>
          <w:szCs w:val="20"/>
        </w:rPr>
        <w:pPrChange w:id="130" w:author="Mesquita, Luisa Sisconeto de" w:date="2020-10-23T15:07:00Z">
          <w:pPr>
            <w:pStyle w:val="PargrafodaLista"/>
            <w:widowControl/>
            <w:snapToGrid w:val="0"/>
            <w:spacing w:beforeLines="24" w:before="57" w:afterLines="24" w:after="57" w:line="290" w:lineRule="auto"/>
            <w:ind w:left="0"/>
          </w:pPr>
        </w:pPrChange>
      </w:pPr>
    </w:p>
    <w:p w14:paraId="100F9235" w14:textId="20718271" w:rsidR="005C664F" w:rsidRPr="001172B4" w:rsidRDefault="00463B3C">
      <w:pPr>
        <w:widowControl/>
        <w:numPr>
          <w:ilvl w:val="2"/>
          <w:numId w:val="3"/>
        </w:numPr>
        <w:spacing w:beforeLines="24" w:before="57" w:afterLines="24" w:after="57" w:line="276" w:lineRule="auto"/>
        <w:rPr>
          <w:rFonts w:ascii="Segoe UI" w:hAnsi="Segoe UI" w:cs="Segoe UI"/>
          <w:sz w:val="20"/>
          <w:szCs w:val="20"/>
        </w:rPr>
        <w:pPrChange w:id="131" w:author="Mesquita, Luisa Sisconeto de" w:date="2020-10-23T15:07:00Z">
          <w:pPr>
            <w:widowControl/>
            <w:numPr>
              <w:ilvl w:val="2"/>
              <w:numId w:val="3"/>
            </w:numPr>
            <w:spacing w:beforeLines="24" w:before="57" w:afterLines="24" w:after="57" w:line="290" w:lineRule="auto"/>
            <w:ind w:left="1135"/>
          </w:pPr>
        </w:pPrChange>
      </w:pPr>
      <w:bookmarkStart w:id="132" w:name="_DV_M45"/>
      <w:bookmarkStart w:id="133" w:name="_DV_M48"/>
      <w:bookmarkStart w:id="134" w:name="_Ref31807986"/>
      <w:bookmarkEnd w:id="132"/>
      <w:bookmarkEnd w:id="133"/>
      <w:r w:rsidRPr="001172B4">
        <w:rPr>
          <w:rFonts w:ascii="Segoe UI" w:hAnsi="Segoe UI" w:cs="Segoe UI"/>
          <w:i/>
          <w:iCs/>
          <w:sz w:val="20"/>
          <w:szCs w:val="20"/>
          <w:u w:val="single"/>
        </w:rPr>
        <w:t xml:space="preserve">Constituição </w:t>
      </w:r>
      <w:r w:rsidR="00A24263" w:rsidRPr="001172B4">
        <w:rPr>
          <w:rFonts w:ascii="Segoe UI" w:hAnsi="Segoe UI" w:cs="Segoe UI"/>
          <w:i/>
          <w:iCs/>
          <w:sz w:val="20"/>
          <w:szCs w:val="20"/>
          <w:u w:val="single"/>
        </w:rPr>
        <w:t xml:space="preserve">da </w:t>
      </w:r>
      <w:r w:rsidR="00322587" w:rsidRPr="001172B4">
        <w:rPr>
          <w:rFonts w:ascii="Segoe UI" w:hAnsi="Segoe UI" w:cs="Segoe UI"/>
          <w:i/>
          <w:iCs/>
          <w:sz w:val="20"/>
          <w:szCs w:val="20"/>
          <w:u w:val="single"/>
        </w:rPr>
        <w:t>Fiança</w:t>
      </w:r>
      <w:bookmarkEnd w:id="134"/>
      <w:r w:rsidR="003C3F45" w:rsidRPr="001172B4">
        <w:rPr>
          <w:rFonts w:ascii="Segoe UI" w:hAnsi="Segoe UI" w:cs="Segoe UI"/>
          <w:i/>
          <w:iCs/>
          <w:sz w:val="20"/>
          <w:szCs w:val="20"/>
          <w:u w:val="single"/>
        </w:rPr>
        <w:t>.</w:t>
      </w:r>
    </w:p>
    <w:p w14:paraId="4068B001" w14:textId="3DA5E944" w:rsidR="00274562" w:rsidRPr="001172B4" w:rsidRDefault="00274562">
      <w:pPr>
        <w:widowControl/>
        <w:spacing w:beforeLines="24" w:before="57" w:afterLines="24" w:after="57" w:line="276" w:lineRule="auto"/>
        <w:rPr>
          <w:rFonts w:ascii="Segoe UI" w:hAnsi="Segoe UI" w:cs="Segoe UI"/>
          <w:iCs/>
          <w:sz w:val="20"/>
          <w:szCs w:val="20"/>
        </w:rPr>
        <w:pPrChange w:id="135" w:author="Mesquita, Luisa Sisconeto de" w:date="2020-10-23T15:07:00Z">
          <w:pPr>
            <w:widowControl/>
            <w:spacing w:beforeLines="24" w:before="57" w:afterLines="24" w:after="57" w:line="290" w:lineRule="auto"/>
          </w:pPr>
        </w:pPrChange>
      </w:pPr>
    </w:p>
    <w:p w14:paraId="0B34EB69" w14:textId="2BAA9F2B" w:rsidR="00C7038A" w:rsidRPr="001172B4" w:rsidRDefault="00C7038A">
      <w:pPr>
        <w:widowControl/>
        <w:numPr>
          <w:ilvl w:val="3"/>
          <w:numId w:val="3"/>
        </w:numPr>
        <w:spacing w:beforeLines="24" w:before="57" w:afterLines="24" w:after="57" w:line="276" w:lineRule="auto"/>
        <w:rPr>
          <w:rFonts w:ascii="Segoe UI" w:hAnsi="Segoe UI" w:cs="Segoe UI"/>
          <w:sz w:val="20"/>
          <w:szCs w:val="20"/>
        </w:rPr>
        <w:pPrChange w:id="136" w:author="Mesquita, Luisa Sisconeto de" w:date="2020-10-23T15:07:00Z">
          <w:pPr>
            <w:widowControl/>
            <w:numPr>
              <w:ilvl w:val="3"/>
              <w:numId w:val="3"/>
            </w:numPr>
            <w:spacing w:beforeLines="24" w:before="57" w:afterLines="24" w:after="57" w:line="290" w:lineRule="auto"/>
          </w:pPr>
        </w:pPrChange>
      </w:pPr>
      <w:bookmarkStart w:id="137" w:name="_DV_M71"/>
      <w:bookmarkStart w:id="138" w:name="_DV_M72"/>
      <w:bookmarkStart w:id="139" w:name="_DV_M73"/>
      <w:bookmarkEnd w:id="137"/>
      <w:bookmarkEnd w:id="138"/>
      <w:bookmarkEnd w:id="139"/>
      <w:r w:rsidRPr="001172B4">
        <w:rPr>
          <w:rFonts w:ascii="Segoe UI" w:hAnsi="Segoe UI" w:cs="Segoe UI"/>
          <w:sz w:val="20"/>
          <w:szCs w:val="20"/>
        </w:rPr>
        <w:t xml:space="preserve">Em virtude da Fiança, </w:t>
      </w:r>
      <w:r w:rsidR="00C36491" w:rsidRPr="001172B4">
        <w:rPr>
          <w:rFonts w:ascii="Segoe UI" w:hAnsi="Segoe UI" w:cs="Segoe UI"/>
          <w:sz w:val="20"/>
          <w:szCs w:val="20"/>
        </w:rPr>
        <w:t xml:space="preserve">deverão ser observados os procedimentos descritos na Cláusula </w:t>
      </w:r>
      <w:r w:rsidR="00C36491" w:rsidRPr="001172B4">
        <w:rPr>
          <w:rFonts w:ascii="Segoe UI" w:hAnsi="Segoe UI" w:cs="Segoe UI"/>
          <w:sz w:val="20"/>
          <w:szCs w:val="20"/>
        </w:rPr>
        <w:fldChar w:fldCharType="begin"/>
      </w:r>
      <w:r w:rsidR="00C36491" w:rsidRPr="001172B4">
        <w:rPr>
          <w:rFonts w:ascii="Segoe UI" w:hAnsi="Segoe UI" w:cs="Segoe UI"/>
          <w:sz w:val="20"/>
          <w:szCs w:val="20"/>
        </w:rPr>
        <w:instrText xml:space="preserve"> REF _Ref31891870 \r \h  \* MERGEFORMAT </w:instrText>
      </w:r>
      <w:r w:rsidR="00C36491" w:rsidRPr="001172B4">
        <w:rPr>
          <w:rFonts w:ascii="Segoe UI" w:hAnsi="Segoe UI" w:cs="Segoe UI"/>
          <w:sz w:val="20"/>
          <w:szCs w:val="20"/>
        </w:rPr>
      </w:r>
      <w:r w:rsidR="00C36491" w:rsidRPr="001172B4">
        <w:rPr>
          <w:rFonts w:ascii="Segoe UI" w:hAnsi="Segoe UI" w:cs="Segoe UI"/>
          <w:sz w:val="20"/>
          <w:szCs w:val="20"/>
        </w:rPr>
        <w:fldChar w:fldCharType="separate"/>
      </w:r>
      <w:r w:rsidR="00AF416E" w:rsidRPr="001172B4">
        <w:rPr>
          <w:rFonts w:ascii="Segoe UI" w:hAnsi="Segoe UI" w:cs="Segoe UI"/>
          <w:sz w:val="20"/>
          <w:szCs w:val="20"/>
        </w:rPr>
        <w:t>2.3.2</w:t>
      </w:r>
      <w:r w:rsidR="00C36491" w:rsidRPr="001172B4">
        <w:rPr>
          <w:rFonts w:ascii="Segoe UI" w:hAnsi="Segoe UI" w:cs="Segoe UI"/>
          <w:sz w:val="20"/>
          <w:szCs w:val="20"/>
        </w:rPr>
        <w:fldChar w:fldCharType="end"/>
      </w:r>
      <w:r w:rsidR="00C36491" w:rsidRPr="001172B4">
        <w:rPr>
          <w:rFonts w:ascii="Segoe UI" w:hAnsi="Segoe UI" w:cs="Segoe UI"/>
          <w:sz w:val="20"/>
          <w:szCs w:val="20"/>
        </w:rPr>
        <w:t xml:space="preserve"> da presente Escritura de Emissão.</w:t>
      </w:r>
      <w:r w:rsidR="00662A36" w:rsidRPr="001172B4">
        <w:rPr>
          <w:rFonts w:ascii="Segoe UI" w:hAnsi="Segoe UI" w:cs="Segoe UI"/>
          <w:sz w:val="20"/>
          <w:szCs w:val="20"/>
        </w:rPr>
        <w:t xml:space="preserve"> </w:t>
      </w:r>
    </w:p>
    <w:p w14:paraId="0837D4D8" w14:textId="4BA90518" w:rsidR="001F113E" w:rsidRPr="001172B4" w:rsidRDefault="001F113E">
      <w:pPr>
        <w:widowControl/>
        <w:spacing w:beforeLines="24" w:before="57" w:afterLines="24" w:after="57" w:line="276" w:lineRule="auto"/>
        <w:rPr>
          <w:rFonts w:ascii="Segoe UI" w:hAnsi="Segoe UI" w:cs="Segoe UI"/>
          <w:sz w:val="20"/>
          <w:szCs w:val="20"/>
        </w:rPr>
        <w:pPrChange w:id="140" w:author="Mesquita, Luisa Sisconeto de" w:date="2020-10-23T15:07:00Z">
          <w:pPr>
            <w:widowControl/>
            <w:spacing w:beforeLines="24" w:before="57" w:afterLines="24" w:after="57" w:line="290" w:lineRule="auto"/>
          </w:pPr>
        </w:pPrChange>
      </w:pPr>
    </w:p>
    <w:p w14:paraId="60ED10B3" w14:textId="19C45983" w:rsidR="00662A36" w:rsidRPr="001172B4" w:rsidRDefault="001F113E">
      <w:pPr>
        <w:widowControl/>
        <w:numPr>
          <w:ilvl w:val="3"/>
          <w:numId w:val="3"/>
        </w:numPr>
        <w:spacing w:beforeLines="24" w:before="57" w:afterLines="24" w:after="57" w:line="276" w:lineRule="auto"/>
        <w:rPr>
          <w:rFonts w:ascii="Segoe UI" w:hAnsi="Segoe UI" w:cs="Segoe UI"/>
          <w:sz w:val="20"/>
          <w:szCs w:val="20"/>
        </w:rPr>
        <w:pPrChange w:id="141"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A Emissora deverá enviar ao Agente Fiduciário uma via original desta Escritura de Emissão e de seus aditamentos registrados ou averbados no </w:t>
      </w:r>
      <w:proofErr w:type="spellStart"/>
      <w:r w:rsidRPr="001172B4">
        <w:rPr>
          <w:rFonts w:ascii="Segoe UI" w:hAnsi="Segoe UI" w:cs="Segoe UI"/>
          <w:sz w:val="20"/>
          <w:szCs w:val="20"/>
        </w:rPr>
        <w:t>RTD</w:t>
      </w:r>
      <w:r w:rsidR="00812EFC" w:rsidRPr="001172B4">
        <w:rPr>
          <w:rFonts w:ascii="Segoe UI" w:hAnsi="Segoe UI" w:cs="Segoe UI"/>
          <w:sz w:val="20"/>
          <w:szCs w:val="20"/>
        </w:rPr>
        <w:t>s</w:t>
      </w:r>
      <w:proofErr w:type="spellEnd"/>
      <w:r w:rsidRPr="001172B4">
        <w:rPr>
          <w:rFonts w:ascii="Segoe UI" w:hAnsi="Segoe UI" w:cs="Segoe UI"/>
          <w:sz w:val="20"/>
          <w:szCs w:val="20"/>
        </w:rPr>
        <w:t xml:space="preserve"> no prazo de até </w:t>
      </w:r>
      <w:r w:rsidR="00490A96" w:rsidRPr="001172B4">
        <w:rPr>
          <w:rFonts w:ascii="Segoe UI" w:hAnsi="Segoe UI" w:cs="Segoe UI"/>
          <w:sz w:val="20"/>
          <w:szCs w:val="20"/>
        </w:rPr>
        <w:t>2</w:t>
      </w:r>
      <w:r w:rsidR="00FD118C" w:rsidRPr="001172B4">
        <w:rPr>
          <w:rFonts w:ascii="Segoe UI" w:hAnsi="Segoe UI" w:cs="Segoe UI"/>
          <w:sz w:val="20"/>
          <w:szCs w:val="20"/>
        </w:rPr>
        <w:t xml:space="preserve"> (</w:t>
      </w:r>
      <w:r w:rsidR="00490A96" w:rsidRPr="001172B4">
        <w:rPr>
          <w:rFonts w:ascii="Segoe UI" w:hAnsi="Segoe UI" w:cs="Segoe UI"/>
          <w:sz w:val="20"/>
          <w:szCs w:val="20"/>
        </w:rPr>
        <w:t>dois</w:t>
      </w:r>
      <w:r w:rsidR="00FD118C" w:rsidRPr="001172B4">
        <w:rPr>
          <w:rFonts w:ascii="Segoe UI" w:hAnsi="Segoe UI" w:cs="Segoe UI"/>
          <w:sz w:val="20"/>
          <w:szCs w:val="20"/>
        </w:rPr>
        <w:t xml:space="preserve">) </w:t>
      </w:r>
      <w:r w:rsidRPr="001172B4">
        <w:rPr>
          <w:rFonts w:ascii="Segoe UI" w:hAnsi="Segoe UI" w:cs="Segoe UI"/>
          <w:sz w:val="20"/>
          <w:szCs w:val="20"/>
        </w:rPr>
        <w:t>Dias Úteis contados do deferimento do respectivo registro ou averbação.</w:t>
      </w:r>
      <w:r w:rsidR="00CC2AFD" w:rsidRPr="001172B4">
        <w:rPr>
          <w:rFonts w:ascii="Segoe UI" w:hAnsi="Segoe UI" w:cs="Segoe UI"/>
          <w:sz w:val="20"/>
          <w:szCs w:val="20"/>
        </w:rPr>
        <w:t xml:space="preserve"> </w:t>
      </w:r>
    </w:p>
    <w:p w14:paraId="79AC2D43" w14:textId="77777777" w:rsidR="001A3886" w:rsidRPr="001172B4" w:rsidRDefault="001A3886">
      <w:pPr>
        <w:widowControl/>
        <w:spacing w:beforeLines="24" w:before="57" w:afterLines="24" w:after="57" w:line="276" w:lineRule="auto"/>
        <w:rPr>
          <w:rFonts w:ascii="Segoe UI" w:hAnsi="Segoe UI" w:cs="Segoe UI"/>
          <w:sz w:val="20"/>
          <w:szCs w:val="20"/>
        </w:rPr>
        <w:pPrChange w:id="142" w:author="Mesquita, Luisa Sisconeto de" w:date="2020-10-23T15:07:00Z">
          <w:pPr>
            <w:widowControl/>
            <w:spacing w:beforeLines="24" w:before="57" w:afterLines="24" w:after="57" w:line="290" w:lineRule="auto"/>
          </w:pPr>
        </w:pPrChange>
      </w:pPr>
    </w:p>
    <w:p w14:paraId="01A67FA5" w14:textId="77777777" w:rsidR="00550488" w:rsidRPr="001172B4" w:rsidRDefault="00550488">
      <w:pPr>
        <w:widowControl/>
        <w:spacing w:beforeLines="24" w:before="57" w:afterLines="24" w:after="57" w:line="276" w:lineRule="auto"/>
        <w:rPr>
          <w:rFonts w:ascii="Segoe UI" w:hAnsi="Segoe UI" w:cs="Segoe UI"/>
          <w:sz w:val="20"/>
          <w:szCs w:val="20"/>
        </w:rPr>
        <w:pPrChange w:id="143" w:author="Mesquita, Luisa Sisconeto de" w:date="2020-10-23T15:07:00Z">
          <w:pPr>
            <w:widowControl/>
            <w:spacing w:beforeLines="24" w:before="57" w:afterLines="24" w:after="57" w:line="290" w:lineRule="auto"/>
          </w:pPr>
        </w:pPrChange>
      </w:pPr>
    </w:p>
    <w:p w14:paraId="6B7B7D88" w14:textId="77777777" w:rsidR="00A24263" w:rsidRPr="001172B4" w:rsidRDefault="00A24263">
      <w:pPr>
        <w:widowControl/>
        <w:numPr>
          <w:ilvl w:val="2"/>
          <w:numId w:val="3"/>
        </w:numPr>
        <w:spacing w:beforeLines="24" w:before="57" w:afterLines="24" w:after="57" w:line="276" w:lineRule="auto"/>
        <w:ind w:hanging="1135"/>
        <w:rPr>
          <w:rFonts w:ascii="Segoe UI" w:hAnsi="Segoe UI" w:cs="Segoe UI"/>
          <w:i/>
          <w:iCs/>
          <w:sz w:val="20"/>
          <w:szCs w:val="20"/>
          <w:u w:val="single"/>
        </w:rPr>
        <w:pPrChange w:id="144"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i/>
          <w:iCs/>
          <w:sz w:val="20"/>
          <w:szCs w:val="20"/>
          <w:u w:val="single"/>
        </w:rPr>
        <w:t>Constituição de Alienação</w:t>
      </w:r>
      <w:r w:rsidR="00B86B5C" w:rsidRPr="001172B4">
        <w:rPr>
          <w:rFonts w:ascii="Segoe UI" w:hAnsi="Segoe UI" w:cs="Segoe UI"/>
          <w:i/>
          <w:iCs/>
          <w:sz w:val="20"/>
          <w:szCs w:val="20"/>
          <w:u w:val="single"/>
        </w:rPr>
        <w:t xml:space="preserve"> Fiduciária</w:t>
      </w:r>
      <w:r w:rsidRPr="001172B4">
        <w:rPr>
          <w:rFonts w:ascii="Segoe UI" w:hAnsi="Segoe UI" w:cs="Segoe UI"/>
          <w:i/>
          <w:iCs/>
          <w:sz w:val="20"/>
          <w:szCs w:val="20"/>
          <w:u w:val="single"/>
        </w:rPr>
        <w:t xml:space="preserve"> de </w:t>
      </w:r>
      <w:r w:rsidR="005A7A12" w:rsidRPr="001172B4">
        <w:rPr>
          <w:rFonts w:ascii="Segoe UI" w:hAnsi="Segoe UI" w:cs="Segoe UI"/>
          <w:i/>
          <w:iCs/>
          <w:sz w:val="20"/>
          <w:szCs w:val="20"/>
          <w:u w:val="single"/>
        </w:rPr>
        <w:t>Ações</w:t>
      </w:r>
      <w:r w:rsidR="003C3F45" w:rsidRPr="001172B4">
        <w:rPr>
          <w:rFonts w:ascii="Segoe UI" w:hAnsi="Segoe UI" w:cs="Segoe UI"/>
          <w:i/>
          <w:iCs/>
          <w:sz w:val="20"/>
          <w:szCs w:val="20"/>
          <w:u w:val="single"/>
        </w:rPr>
        <w:t>.</w:t>
      </w:r>
    </w:p>
    <w:p w14:paraId="7B8BCB22" w14:textId="77777777" w:rsidR="00B86B5C" w:rsidRPr="001172B4" w:rsidRDefault="00B86B5C">
      <w:pPr>
        <w:widowControl/>
        <w:spacing w:beforeLines="24" w:before="57" w:afterLines="24" w:after="57" w:line="276" w:lineRule="auto"/>
        <w:ind w:left="1135"/>
        <w:rPr>
          <w:rFonts w:ascii="Segoe UI" w:hAnsi="Segoe UI" w:cs="Segoe UI"/>
          <w:i/>
          <w:iCs/>
          <w:sz w:val="20"/>
          <w:szCs w:val="20"/>
          <w:u w:val="single"/>
        </w:rPr>
        <w:pPrChange w:id="145" w:author="Mesquita, Luisa Sisconeto de" w:date="2020-10-23T15:07:00Z">
          <w:pPr>
            <w:widowControl/>
            <w:spacing w:beforeLines="24" w:before="57" w:afterLines="24" w:after="57" w:line="290" w:lineRule="auto"/>
            <w:ind w:left="1135"/>
          </w:pPr>
        </w:pPrChange>
      </w:pPr>
    </w:p>
    <w:p w14:paraId="3CFCBEFA" w14:textId="2B3FC613" w:rsidR="00F918D0" w:rsidRPr="001172B4" w:rsidRDefault="007D52F5">
      <w:pPr>
        <w:widowControl/>
        <w:numPr>
          <w:ilvl w:val="3"/>
          <w:numId w:val="3"/>
        </w:numPr>
        <w:spacing w:beforeLines="24" w:before="57" w:afterLines="24" w:after="57" w:line="276" w:lineRule="auto"/>
        <w:ind w:left="1134"/>
        <w:rPr>
          <w:rFonts w:ascii="Segoe UI" w:hAnsi="Segoe UI" w:cs="Segoe UI"/>
          <w:sz w:val="20"/>
          <w:szCs w:val="20"/>
        </w:rPr>
        <w:pPrChange w:id="146"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A </w:t>
      </w:r>
      <w:r w:rsidR="005B2127" w:rsidRPr="001172B4">
        <w:rPr>
          <w:rFonts w:ascii="Segoe UI" w:hAnsi="Segoe UI" w:cs="Segoe UI"/>
          <w:sz w:val="20"/>
          <w:szCs w:val="20"/>
        </w:rPr>
        <w:t>A</w:t>
      </w:r>
      <w:r w:rsidR="003E699D" w:rsidRPr="001172B4">
        <w:rPr>
          <w:rFonts w:ascii="Segoe UI" w:hAnsi="Segoe UI" w:cs="Segoe UI"/>
          <w:sz w:val="20"/>
          <w:szCs w:val="20"/>
        </w:rPr>
        <w:t xml:space="preserve">lienação </w:t>
      </w:r>
      <w:r w:rsidRPr="001172B4">
        <w:rPr>
          <w:rFonts w:ascii="Segoe UI" w:hAnsi="Segoe UI" w:cs="Segoe UI"/>
          <w:sz w:val="20"/>
          <w:szCs w:val="20"/>
        </w:rPr>
        <w:t xml:space="preserve">Fiduciária </w:t>
      </w:r>
      <w:r w:rsidR="002A753C" w:rsidRPr="001172B4">
        <w:rPr>
          <w:rFonts w:ascii="Segoe UI" w:hAnsi="Segoe UI" w:cs="Segoe UI"/>
          <w:sz w:val="20"/>
          <w:szCs w:val="20"/>
        </w:rPr>
        <w:t xml:space="preserve">de </w:t>
      </w:r>
      <w:r w:rsidR="005A7A12" w:rsidRPr="001172B4">
        <w:rPr>
          <w:rFonts w:ascii="Segoe UI" w:hAnsi="Segoe UI" w:cs="Segoe UI"/>
          <w:sz w:val="20"/>
          <w:szCs w:val="20"/>
        </w:rPr>
        <w:t>Ações</w:t>
      </w:r>
      <w:r w:rsidRPr="001172B4">
        <w:rPr>
          <w:rFonts w:ascii="Segoe UI" w:hAnsi="Segoe UI" w:cs="Segoe UI"/>
          <w:sz w:val="20"/>
          <w:szCs w:val="20"/>
        </w:rPr>
        <w:t xml:space="preserve"> </w:t>
      </w:r>
      <w:r w:rsidR="00776381" w:rsidRPr="001172B4">
        <w:rPr>
          <w:rFonts w:ascii="Segoe UI" w:hAnsi="Segoe UI" w:cs="Segoe UI"/>
          <w:sz w:val="20"/>
          <w:szCs w:val="20"/>
        </w:rPr>
        <w:t xml:space="preserve">(conforme definido abaixo) </w:t>
      </w:r>
      <w:r w:rsidRPr="001172B4">
        <w:rPr>
          <w:rFonts w:ascii="Segoe UI" w:hAnsi="Segoe UI" w:cs="Segoe UI"/>
          <w:sz w:val="20"/>
          <w:szCs w:val="20"/>
        </w:rPr>
        <w:t xml:space="preserve">será constituída nos termos do </w:t>
      </w:r>
      <w:r w:rsidR="00F918D0" w:rsidRPr="001172B4">
        <w:rPr>
          <w:rFonts w:ascii="Segoe UI" w:hAnsi="Segoe UI" w:cs="Segoe UI"/>
          <w:sz w:val="20"/>
          <w:szCs w:val="20"/>
        </w:rPr>
        <w:t xml:space="preserve">“Instrumento Particular de Alienação Fiduciária </w:t>
      </w:r>
      <w:r w:rsidR="005A7A12" w:rsidRPr="001172B4">
        <w:rPr>
          <w:rFonts w:ascii="Segoe UI" w:hAnsi="Segoe UI" w:cs="Segoe UI"/>
          <w:sz w:val="20"/>
          <w:szCs w:val="20"/>
        </w:rPr>
        <w:t xml:space="preserve">de Ações </w:t>
      </w:r>
      <w:del w:id="147" w:author="Mesquita, Luisa Sisconeto de" w:date="2020-10-23T15:07:00Z">
        <w:r w:rsidR="005A7A12" w:rsidRPr="00F7665E">
          <w:rPr>
            <w:rFonts w:ascii="Segoe UI" w:hAnsi="Segoe UI" w:cs="Segoe UI"/>
            <w:sz w:val="20"/>
            <w:szCs w:val="20"/>
          </w:rPr>
          <w:delText>e</w:delText>
        </w:r>
      </w:del>
      <w:ins w:id="148" w:author="Mesquita, Luisa Sisconeto de" w:date="2020-10-23T15:07:00Z">
        <w:r w:rsidR="005A7A12" w:rsidRPr="001172B4">
          <w:rPr>
            <w:rFonts w:ascii="Segoe UI" w:hAnsi="Segoe UI" w:cs="Segoe UI"/>
            <w:sz w:val="20"/>
            <w:szCs w:val="20"/>
          </w:rPr>
          <w:t>e</w:t>
        </w:r>
        <w:r w:rsidR="00E40FCC">
          <w:rPr>
            <w:rFonts w:ascii="Segoe UI" w:hAnsi="Segoe UI" w:cs="Segoe UI"/>
            <w:sz w:val="20"/>
            <w:szCs w:val="20"/>
          </w:rPr>
          <w:t>m Garantia</w:t>
        </w:r>
      </w:ins>
      <w:r w:rsidR="005A7A12" w:rsidRPr="001172B4">
        <w:rPr>
          <w:rFonts w:ascii="Segoe UI" w:hAnsi="Segoe UI" w:cs="Segoe UI"/>
          <w:sz w:val="20"/>
          <w:szCs w:val="20"/>
        </w:rPr>
        <w:t xml:space="preserve"> </w:t>
      </w:r>
      <w:r w:rsidR="00F918D0" w:rsidRPr="001172B4">
        <w:rPr>
          <w:rFonts w:ascii="Segoe UI" w:hAnsi="Segoe UI" w:cs="Segoe UI"/>
          <w:sz w:val="20"/>
          <w:szCs w:val="20"/>
        </w:rPr>
        <w:t>Outras Avenças”</w:t>
      </w:r>
      <w:r w:rsidRPr="001172B4">
        <w:rPr>
          <w:rFonts w:ascii="Segoe UI" w:hAnsi="Segoe UI" w:cs="Segoe UI"/>
          <w:sz w:val="20"/>
          <w:szCs w:val="20"/>
        </w:rPr>
        <w:t xml:space="preserve">, celebrado </w:t>
      </w:r>
      <w:r w:rsidR="00C45C75" w:rsidRPr="001172B4">
        <w:rPr>
          <w:rFonts w:ascii="Segoe UI" w:hAnsi="Segoe UI" w:cs="Segoe UI"/>
          <w:sz w:val="20"/>
          <w:szCs w:val="20"/>
        </w:rPr>
        <w:t>em [</w:t>
      </w:r>
      <w:r w:rsidR="00C45C75" w:rsidRPr="001172B4">
        <w:rPr>
          <w:rFonts w:ascii="Segoe UI" w:hAnsi="Segoe UI" w:cs="Segoe UI"/>
          <w:sz w:val="20"/>
          <w:szCs w:val="20"/>
          <w:highlight w:val="lightGray"/>
        </w:rPr>
        <w:t>●</w:t>
      </w:r>
      <w:r w:rsidR="00C45C75" w:rsidRPr="001172B4">
        <w:rPr>
          <w:rFonts w:ascii="Segoe UI" w:hAnsi="Segoe UI" w:cs="Segoe UI"/>
          <w:sz w:val="20"/>
          <w:szCs w:val="20"/>
        </w:rPr>
        <w:t>]</w:t>
      </w:r>
      <w:r w:rsidR="002A753C" w:rsidRPr="001172B4">
        <w:rPr>
          <w:rFonts w:ascii="Segoe UI" w:hAnsi="Segoe UI" w:cs="Segoe UI"/>
          <w:sz w:val="20"/>
          <w:szCs w:val="20"/>
        </w:rPr>
        <w:t xml:space="preserve"> </w:t>
      </w:r>
      <w:r w:rsidR="00F918D0" w:rsidRPr="001172B4">
        <w:rPr>
          <w:rFonts w:ascii="Segoe UI" w:hAnsi="Segoe UI" w:cs="Segoe UI"/>
          <w:sz w:val="20"/>
          <w:szCs w:val="20"/>
        </w:rPr>
        <w:t xml:space="preserve">entre </w:t>
      </w:r>
      <w:r w:rsidR="006661EF" w:rsidRPr="001172B4">
        <w:rPr>
          <w:rFonts w:ascii="Segoe UI" w:hAnsi="Segoe UI" w:cs="Segoe UI"/>
          <w:sz w:val="20"/>
          <w:szCs w:val="20"/>
        </w:rPr>
        <w:t>a LC Energia Holding</w:t>
      </w:r>
      <w:r w:rsidR="0065163A" w:rsidRPr="001172B4">
        <w:rPr>
          <w:rFonts w:ascii="Segoe UI" w:hAnsi="Segoe UI" w:cs="Segoe UI"/>
          <w:sz w:val="20"/>
          <w:szCs w:val="20"/>
        </w:rPr>
        <w:t>,</w:t>
      </w:r>
      <w:r w:rsidR="00BF5477" w:rsidRPr="001172B4">
        <w:rPr>
          <w:rFonts w:ascii="Segoe UI" w:hAnsi="Segoe UI" w:cs="Segoe UI"/>
          <w:sz w:val="20"/>
          <w:szCs w:val="20"/>
        </w:rPr>
        <w:t xml:space="preserve"> </w:t>
      </w:r>
      <w:r w:rsidR="00F918D0" w:rsidRPr="001172B4">
        <w:rPr>
          <w:rFonts w:ascii="Segoe UI" w:hAnsi="Segoe UI" w:cs="Segoe UI"/>
          <w:sz w:val="20"/>
          <w:szCs w:val="20"/>
        </w:rPr>
        <w:t>o Agente Fiduciário</w:t>
      </w:r>
      <w:r w:rsidR="009A47AB" w:rsidRPr="001172B4">
        <w:rPr>
          <w:rFonts w:ascii="Segoe UI" w:hAnsi="Segoe UI" w:cs="Segoe UI"/>
          <w:sz w:val="20"/>
          <w:szCs w:val="20"/>
        </w:rPr>
        <w:t xml:space="preserve"> e a</w:t>
      </w:r>
      <w:r w:rsidR="006661EF" w:rsidRPr="001172B4">
        <w:rPr>
          <w:rFonts w:ascii="Segoe UI" w:hAnsi="Segoe UI" w:cs="Segoe UI"/>
          <w:sz w:val="20"/>
          <w:szCs w:val="20"/>
        </w:rPr>
        <w:t>s</w:t>
      </w:r>
      <w:r w:rsidR="009A47AB" w:rsidRPr="001172B4">
        <w:rPr>
          <w:rFonts w:ascii="Segoe UI" w:hAnsi="Segoe UI" w:cs="Segoe UI"/>
          <w:sz w:val="20"/>
          <w:szCs w:val="20"/>
        </w:rPr>
        <w:t xml:space="preserve"> </w:t>
      </w:r>
      <w:proofErr w:type="spellStart"/>
      <w:r w:rsidR="006661EF" w:rsidRPr="001172B4">
        <w:rPr>
          <w:rFonts w:ascii="Segoe UI" w:hAnsi="Segoe UI" w:cs="Segoe UI"/>
          <w:sz w:val="20"/>
          <w:szCs w:val="20"/>
        </w:rPr>
        <w:t>SPEs</w:t>
      </w:r>
      <w:proofErr w:type="spellEnd"/>
      <w:ins w:id="149" w:author="Mesquita, Luisa Sisconeto de" w:date="2020-10-23T15:07:00Z">
        <w:r w:rsidR="00E40FCC">
          <w:rPr>
            <w:rFonts w:ascii="Segoe UI" w:hAnsi="Segoe UI" w:cs="Segoe UI"/>
            <w:sz w:val="20"/>
            <w:szCs w:val="20"/>
          </w:rPr>
          <w:t>, na qualidade de intervenientes anuentes</w:t>
        </w:r>
      </w:ins>
      <w:r w:rsidR="00831F20" w:rsidRPr="001172B4">
        <w:rPr>
          <w:rFonts w:ascii="Segoe UI" w:hAnsi="Segoe UI" w:cs="Segoe UI"/>
          <w:sz w:val="20"/>
          <w:szCs w:val="20"/>
        </w:rPr>
        <w:t xml:space="preserve"> </w:t>
      </w:r>
      <w:r w:rsidR="00F918D0" w:rsidRPr="001172B4">
        <w:rPr>
          <w:rFonts w:ascii="Segoe UI" w:hAnsi="Segoe UI" w:cs="Segoe UI"/>
          <w:sz w:val="20"/>
          <w:szCs w:val="20"/>
        </w:rPr>
        <w:t>(“</w:t>
      </w:r>
      <w:r w:rsidR="00F918D0" w:rsidRPr="001172B4">
        <w:rPr>
          <w:rFonts w:ascii="Segoe UI" w:hAnsi="Segoe UI" w:cs="Segoe UI"/>
          <w:sz w:val="20"/>
          <w:szCs w:val="20"/>
          <w:u w:val="single"/>
        </w:rPr>
        <w:t xml:space="preserve">Contrato de Alienação Fiduciária </w:t>
      </w:r>
      <w:r w:rsidR="005A7A12" w:rsidRPr="001172B4">
        <w:rPr>
          <w:rFonts w:ascii="Segoe UI" w:hAnsi="Segoe UI" w:cs="Segoe UI"/>
          <w:sz w:val="20"/>
          <w:szCs w:val="20"/>
          <w:u w:val="single"/>
        </w:rPr>
        <w:t>de Ações</w:t>
      </w:r>
      <w:r w:rsidR="00F918D0" w:rsidRPr="001172B4">
        <w:rPr>
          <w:rFonts w:ascii="Segoe UI" w:hAnsi="Segoe UI" w:cs="Segoe UI"/>
          <w:sz w:val="20"/>
          <w:szCs w:val="20"/>
        </w:rPr>
        <w:t xml:space="preserve">”), que deverá ser registrado, conforme prazos e termos </w:t>
      </w:r>
      <w:r w:rsidR="00C45C75" w:rsidRPr="001172B4">
        <w:rPr>
          <w:rFonts w:ascii="Segoe UI" w:hAnsi="Segoe UI" w:cs="Segoe UI"/>
          <w:sz w:val="20"/>
          <w:szCs w:val="20"/>
        </w:rPr>
        <w:t xml:space="preserve">nele indicados, </w:t>
      </w:r>
      <w:r w:rsidR="005A7A12" w:rsidRPr="001172B4">
        <w:rPr>
          <w:rFonts w:ascii="Segoe UI" w:hAnsi="Segoe UI" w:cs="Segoe UI"/>
          <w:sz w:val="20"/>
          <w:szCs w:val="20"/>
        </w:rPr>
        <w:t>no livro de registro de ações nominativas da</w:t>
      </w:r>
      <w:r w:rsidR="0065163A" w:rsidRPr="001172B4">
        <w:rPr>
          <w:rFonts w:ascii="Segoe UI" w:hAnsi="Segoe UI" w:cs="Segoe UI"/>
          <w:sz w:val="20"/>
          <w:szCs w:val="20"/>
        </w:rPr>
        <w:t>s</w:t>
      </w:r>
      <w:r w:rsidR="005A7A12" w:rsidRPr="001172B4">
        <w:rPr>
          <w:rFonts w:ascii="Segoe UI" w:hAnsi="Segoe UI" w:cs="Segoe UI"/>
          <w:sz w:val="20"/>
          <w:szCs w:val="20"/>
        </w:rPr>
        <w:t xml:space="preserve"> </w:t>
      </w:r>
      <w:proofErr w:type="spellStart"/>
      <w:r w:rsidR="0065163A" w:rsidRPr="001172B4">
        <w:rPr>
          <w:rFonts w:ascii="Segoe UI" w:hAnsi="Segoe UI" w:cs="Segoe UI"/>
          <w:sz w:val="20"/>
          <w:szCs w:val="20"/>
        </w:rPr>
        <w:t>SPEs</w:t>
      </w:r>
      <w:proofErr w:type="spellEnd"/>
      <w:r w:rsidR="00AF416E" w:rsidRPr="001172B4">
        <w:rPr>
          <w:rFonts w:ascii="Segoe UI" w:hAnsi="Segoe UI" w:cs="Segoe UI"/>
          <w:sz w:val="20"/>
          <w:szCs w:val="20"/>
        </w:rPr>
        <w:t xml:space="preserve"> e </w:t>
      </w:r>
      <w:r w:rsidR="00BF7C4B" w:rsidRPr="001172B4">
        <w:rPr>
          <w:rFonts w:ascii="Segoe UI" w:hAnsi="Segoe UI" w:cs="Segoe UI"/>
          <w:sz w:val="20"/>
          <w:szCs w:val="20"/>
        </w:rPr>
        <w:t>no</w:t>
      </w:r>
      <w:r w:rsidR="005425B5" w:rsidRPr="001172B4">
        <w:rPr>
          <w:rFonts w:ascii="Segoe UI" w:hAnsi="Segoe UI" w:cs="Segoe UI"/>
          <w:sz w:val="20"/>
          <w:szCs w:val="20"/>
        </w:rPr>
        <w:t>s</w:t>
      </w:r>
      <w:r w:rsidR="00BF7C4B" w:rsidRPr="001172B4">
        <w:rPr>
          <w:rFonts w:ascii="Segoe UI" w:hAnsi="Segoe UI" w:cs="Segoe UI"/>
          <w:sz w:val="20"/>
          <w:szCs w:val="20"/>
        </w:rPr>
        <w:t xml:space="preserve"> </w:t>
      </w:r>
      <w:proofErr w:type="spellStart"/>
      <w:r w:rsidR="005425B5" w:rsidRPr="001172B4">
        <w:rPr>
          <w:rFonts w:ascii="Segoe UI" w:hAnsi="Segoe UI" w:cs="Segoe UI"/>
          <w:sz w:val="20"/>
          <w:szCs w:val="20"/>
        </w:rPr>
        <w:t>RTDs</w:t>
      </w:r>
      <w:proofErr w:type="spellEnd"/>
      <w:r w:rsidR="005425B5" w:rsidRPr="001172B4">
        <w:rPr>
          <w:rFonts w:ascii="Segoe UI" w:hAnsi="Segoe UI" w:cs="Segoe UI"/>
          <w:sz w:val="20"/>
          <w:szCs w:val="20"/>
        </w:rPr>
        <w:t>.</w:t>
      </w:r>
    </w:p>
    <w:p w14:paraId="47375EC0" w14:textId="77777777" w:rsidR="00F918D0" w:rsidRPr="001172B4" w:rsidRDefault="00F918D0">
      <w:pPr>
        <w:spacing w:beforeLines="24" w:before="57" w:afterLines="24" w:after="57" w:line="276" w:lineRule="auto"/>
        <w:ind w:right="-1"/>
        <w:rPr>
          <w:rFonts w:ascii="Segoe UI" w:hAnsi="Segoe UI" w:cs="Segoe UI"/>
          <w:sz w:val="20"/>
          <w:szCs w:val="20"/>
        </w:rPr>
        <w:pPrChange w:id="150" w:author="Mesquita, Luisa Sisconeto de" w:date="2020-10-23T15:07:00Z">
          <w:pPr>
            <w:spacing w:beforeLines="24" w:before="57" w:afterLines="24" w:after="57" w:line="290" w:lineRule="auto"/>
            <w:ind w:right="-1"/>
          </w:pPr>
        </w:pPrChange>
      </w:pPr>
    </w:p>
    <w:p w14:paraId="323AD51A" w14:textId="18FF87A9" w:rsidR="00F918D0" w:rsidRPr="001172B4" w:rsidRDefault="00F918D0">
      <w:pPr>
        <w:widowControl/>
        <w:numPr>
          <w:ilvl w:val="3"/>
          <w:numId w:val="3"/>
        </w:numPr>
        <w:spacing w:beforeLines="24" w:before="57" w:afterLines="24" w:after="57" w:line="276" w:lineRule="auto"/>
        <w:ind w:left="1134"/>
        <w:rPr>
          <w:rFonts w:ascii="Segoe UI" w:hAnsi="Segoe UI" w:cs="Segoe UI"/>
          <w:sz w:val="20"/>
          <w:szCs w:val="20"/>
        </w:rPr>
        <w:pPrChange w:id="151"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A Emissora </w:t>
      </w:r>
      <w:r w:rsidR="005A7A12" w:rsidRPr="001172B4">
        <w:rPr>
          <w:rFonts w:ascii="Segoe UI" w:hAnsi="Segoe UI" w:cs="Segoe UI"/>
          <w:sz w:val="20"/>
          <w:szCs w:val="20"/>
        </w:rPr>
        <w:t xml:space="preserve">(a) entregará </w:t>
      </w:r>
      <w:r w:rsidRPr="001172B4">
        <w:rPr>
          <w:rFonts w:ascii="Segoe UI" w:hAnsi="Segoe UI" w:cs="Segoe UI"/>
          <w:sz w:val="20"/>
          <w:szCs w:val="20"/>
        </w:rPr>
        <w:t xml:space="preserve">uma via original registrada do Contrato de Alienação Fiduciária de </w:t>
      </w:r>
      <w:r w:rsidR="005A7A12" w:rsidRPr="001172B4">
        <w:rPr>
          <w:rFonts w:ascii="Segoe UI" w:hAnsi="Segoe UI" w:cs="Segoe UI"/>
          <w:sz w:val="20"/>
          <w:szCs w:val="20"/>
        </w:rPr>
        <w:t xml:space="preserve">Ações </w:t>
      </w:r>
      <w:r w:rsidRPr="001172B4">
        <w:rPr>
          <w:rFonts w:ascii="Segoe UI" w:hAnsi="Segoe UI" w:cs="Segoe UI"/>
          <w:sz w:val="20"/>
          <w:szCs w:val="20"/>
        </w:rPr>
        <w:t xml:space="preserve">ao Agente Fiduciário, após a data do efetivo registro, nos prazos previstos no Contrato de Alienação Fiduciária </w:t>
      </w:r>
      <w:r w:rsidR="005A7A12" w:rsidRPr="001172B4">
        <w:rPr>
          <w:rFonts w:ascii="Segoe UI" w:hAnsi="Segoe UI" w:cs="Segoe UI"/>
          <w:sz w:val="20"/>
          <w:szCs w:val="20"/>
        </w:rPr>
        <w:t>de Ações; e (b) apresentará cópia autenticada do livro de registro de ações nominativas da Emissora nos prazos previstos no Contrato de Alienação Fiduciária de Ações</w:t>
      </w:r>
      <w:r w:rsidRPr="001172B4">
        <w:rPr>
          <w:rFonts w:ascii="Segoe UI" w:hAnsi="Segoe UI" w:cs="Segoe UI"/>
          <w:sz w:val="20"/>
          <w:szCs w:val="20"/>
        </w:rPr>
        <w:t>.</w:t>
      </w:r>
    </w:p>
    <w:p w14:paraId="160E08C2" w14:textId="77777777" w:rsidR="00A24263" w:rsidRPr="001172B4" w:rsidRDefault="00A24263">
      <w:pPr>
        <w:widowControl/>
        <w:spacing w:beforeLines="24" w:before="57" w:afterLines="24" w:after="57" w:line="276" w:lineRule="auto"/>
        <w:ind w:left="1135"/>
        <w:rPr>
          <w:rFonts w:ascii="Segoe UI" w:hAnsi="Segoe UI" w:cs="Segoe UI"/>
          <w:i/>
          <w:iCs/>
          <w:sz w:val="20"/>
          <w:szCs w:val="20"/>
          <w:u w:val="single"/>
        </w:rPr>
        <w:pPrChange w:id="152" w:author="Mesquita, Luisa Sisconeto de" w:date="2020-10-23T15:07:00Z">
          <w:pPr>
            <w:widowControl/>
            <w:spacing w:beforeLines="24" w:before="57" w:afterLines="24" w:after="57" w:line="290" w:lineRule="auto"/>
            <w:ind w:left="1135"/>
          </w:pPr>
        </w:pPrChange>
      </w:pPr>
    </w:p>
    <w:p w14:paraId="3372CACD" w14:textId="77777777" w:rsidR="000525F8" w:rsidRPr="001172B4" w:rsidRDefault="00776381">
      <w:pPr>
        <w:widowControl/>
        <w:numPr>
          <w:ilvl w:val="2"/>
          <w:numId w:val="3"/>
        </w:numPr>
        <w:spacing w:beforeLines="24" w:before="57" w:afterLines="24" w:after="57" w:line="276" w:lineRule="auto"/>
        <w:ind w:hanging="1135"/>
        <w:rPr>
          <w:rFonts w:ascii="Segoe UI" w:hAnsi="Segoe UI" w:cs="Segoe UI"/>
          <w:i/>
          <w:iCs/>
          <w:sz w:val="20"/>
          <w:szCs w:val="20"/>
        </w:rPr>
        <w:pPrChange w:id="153"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i/>
          <w:iCs/>
          <w:sz w:val="20"/>
          <w:szCs w:val="20"/>
          <w:u w:val="single"/>
        </w:rPr>
        <w:t xml:space="preserve">Constituição de </w:t>
      </w:r>
      <w:r w:rsidR="000525F8" w:rsidRPr="001172B4">
        <w:rPr>
          <w:rFonts w:ascii="Segoe UI" w:hAnsi="Segoe UI" w:cs="Segoe UI"/>
          <w:i/>
          <w:iCs/>
          <w:sz w:val="20"/>
          <w:szCs w:val="20"/>
          <w:u w:val="single"/>
        </w:rPr>
        <w:t>Alienação Fiduciária de Equipamentos</w:t>
      </w:r>
      <w:r w:rsidR="000525F8" w:rsidRPr="001172B4">
        <w:rPr>
          <w:rFonts w:ascii="Segoe UI" w:hAnsi="Segoe UI" w:cs="Segoe UI"/>
          <w:i/>
          <w:iCs/>
          <w:sz w:val="20"/>
          <w:szCs w:val="20"/>
        </w:rPr>
        <w:t>.</w:t>
      </w:r>
    </w:p>
    <w:p w14:paraId="55DAE985" w14:textId="77777777" w:rsidR="000525F8" w:rsidRPr="001172B4" w:rsidRDefault="000525F8">
      <w:pPr>
        <w:widowControl/>
        <w:spacing w:beforeLines="24" w:before="57" w:afterLines="24" w:after="57" w:line="276" w:lineRule="auto"/>
        <w:ind w:left="1135"/>
        <w:rPr>
          <w:rFonts w:ascii="Segoe UI" w:hAnsi="Segoe UI" w:cs="Segoe UI"/>
          <w:i/>
          <w:iCs/>
          <w:sz w:val="20"/>
          <w:szCs w:val="20"/>
        </w:rPr>
        <w:pPrChange w:id="154" w:author="Mesquita, Luisa Sisconeto de" w:date="2020-10-23T15:07:00Z">
          <w:pPr>
            <w:widowControl/>
            <w:spacing w:beforeLines="24" w:before="57" w:afterLines="24" w:after="57" w:line="290" w:lineRule="auto"/>
            <w:ind w:left="1135"/>
          </w:pPr>
        </w:pPrChange>
      </w:pPr>
    </w:p>
    <w:p w14:paraId="4A3D855B" w14:textId="41538E75" w:rsidR="000525F8" w:rsidRPr="001172B4" w:rsidRDefault="000525F8">
      <w:pPr>
        <w:widowControl/>
        <w:numPr>
          <w:ilvl w:val="3"/>
          <w:numId w:val="3"/>
        </w:numPr>
        <w:spacing w:beforeLines="24" w:before="57" w:afterLines="24" w:after="57" w:line="276" w:lineRule="auto"/>
        <w:ind w:left="1134"/>
        <w:rPr>
          <w:rFonts w:ascii="Segoe UI" w:hAnsi="Segoe UI" w:cs="Segoe UI"/>
          <w:sz w:val="20"/>
          <w:szCs w:val="20"/>
        </w:rPr>
        <w:pPrChange w:id="155"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A Alienação Fiduciária de </w:t>
      </w:r>
      <w:r w:rsidR="00BF7C4B" w:rsidRPr="001172B4">
        <w:rPr>
          <w:rFonts w:ascii="Segoe UI" w:hAnsi="Segoe UI" w:cs="Segoe UI"/>
          <w:sz w:val="20"/>
          <w:szCs w:val="20"/>
        </w:rPr>
        <w:t>Equipamentos</w:t>
      </w:r>
      <w:r w:rsidR="00776381" w:rsidRPr="001172B4">
        <w:rPr>
          <w:rFonts w:ascii="Segoe UI" w:hAnsi="Segoe UI" w:cs="Segoe UI"/>
          <w:sz w:val="20"/>
          <w:szCs w:val="20"/>
        </w:rPr>
        <w:t xml:space="preserve"> (conforme definido abaixo)</w:t>
      </w:r>
      <w:r w:rsidRPr="001172B4">
        <w:rPr>
          <w:rFonts w:ascii="Segoe UI" w:hAnsi="Segoe UI" w:cs="Segoe UI"/>
          <w:sz w:val="20"/>
          <w:szCs w:val="20"/>
        </w:rPr>
        <w:t xml:space="preserve"> será constituída nos termos do “Instrumento Particular de Alienação Fiduciária </w:t>
      </w:r>
      <w:r w:rsidR="00046BB8" w:rsidRPr="001172B4">
        <w:rPr>
          <w:rFonts w:ascii="Segoe UI" w:hAnsi="Segoe UI" w:cs="Segoe UI"/>
          <w:sz w:val="20"/>
          <w:szCs w:val="20"/>
        </w:rPr>
        <w:t xml:space="preserve">em Garantia de </w:t>
      </w:r>
      <w:r w:rsidR="00046BB8" w:rsidRPr="001172B4">
        <w:rPr>
          <w:rFonts w:ascii="Segoe UI" w:hAnsi="Segoe UI" w:cs="Segoe UI"/>
          <w:sz w:val="20"/>
          <w:szCs w:val="20"/>
        </w:rPr>
        <w:lastRenderedPageBreak/>
        <w:t>Equipamentos e Outras Avenças</w:t>
      </w:r>
      <w:r w:rsidRPr="001172B4">
        <w:rPr>
          <w:rFonts w:ascii="Segoe UI" w:hAnsi="Segoe UI" w:cs="Segoe UI"/>
          <w:sz w:val="20"/>
          <w:szCs w:val="20"/>
        </w:rPr>
        <w:t>”, celebrado em entre a</w:t>
      </w:r>
      <w:r w:rsidR="00BF7C4B" w:rsidRPr="001172B4">
        <w:rPr>
          <w:rFonts w:ascii="Segoe UI" w:hAnsi="Segoe UI" w:cs="Segoe UI"/>
          <w:sz w:val="20"/>
          <w:szCs w:val="20"/>
        </w:rPr>
        <w:t xml:space="preserve">s </w:t>
      </w:r>
      <w:proofErr w:type="spellStart"/>
      <w:r w:rsidR="00BF7C4B" w:rsidRPr="001172B4">
        <w:rPr>
          <w:rFonts w:ascii="Segoe UI" w:hAnsi="Segoe UI" w:cs="Segoe UI"/>
          <w:sz w:val="20"/>
          <w:szCs w:val="20"/>
        </w:rPr>
        <w:t>SPEs</w:t>
      </w:r>
      <w:proofErr w:type="spellEnd"/>
      <w:r w:rsidR="006661EF" w:rsidRPr="001172B4">
        <w:rPr>
          <w:rFonts w:ascii="Segoe UI" w:hAnsi="Segoe UI" w:cs="Segoe UI"/>
          <w:sz w:val="20"/>
          <w:szCs w:val="20"/>
        </w:rPr>
        <w:t xml:space="preserve"> e</w:t>
      </w:r>
      <w:r w:rsidR="00BF7C4B" w:rsidRPr="001172B4">
        <w:rPr>
          <w:rFonts w:ascii="Segoe UI" w:hAnsi="Segoe UI" w:cs="Segoe UI"/>
          <w:sz w:val="20"/>
          <w:szCs w:val="20"/>
        </w:rPr>
        <w:t xml:space="preserve"> </w:t>
      </w:r>
      <w:r w:rsidRPr="001172B4">
        <w:rPr>
          <w:rFonts w:ascii="Segoe UI" w:hAnsi="Segoe UI" w:cs="Segoe UI"/>
          <w:sz w:val="20"/>
          <w:szCs w:val="20"/>
        </w:rPr>
        <w:t>o Agente Fiduciário (“</w:t>
      </w:r>
      <w:r w:rsidRPr="001172B4">
        <w:rPr>
          <w:rFonts w:ascii="Segoe UI" w:hAnsi="Segoe UI" w:cs="Segoe UI"/>
          <w:sz w:val="20"/>
          <w:szCs w:val="20"/>
          <w:u w:val="single"/>
        </w:rPr>
        <w:t xml:space="preserve">Contrato de Alienação Fiduciária de </w:t>
      </w:r>
      <w:r w:rsidR="00BF7C4B" w:rsidRPr="001172B4">
        <w:rPr>
          <w:rFonts w:ascii="Segoe UI" w:hAnsi="Segoe UI" w:cs="Segoe UI"/>
          <w:sz w:val="20"/>
          <w:szCs w:val="20"/>
          <w:u w:val="single"/>
        </w:rPr>
        <w:t>Equipamentos</w:t>
      </w:r>
      <w:r w:rsidRPr="001172B4">
        <w:rPr>
          <w:rFonts w:ascii="Segoe UI" w:hAnsi="Segoe UI" w:cs="Segoe UI"/>
          <w:sz w:val="20"/>
          <w:szCs w:val="20"/>
        </w:rPr>
        <w:t>”), que deverá ser registrado</w:t>
      </w:r>
      <w:r w:rsidR="00BF7C4B" w:rsidRPr="001172B4">
        <w:rPr>
          <w:rFonts w:ascii="Segoe UI" w:hAnsi="Segoe UI" w:cs="Segoe UI"/>
          <w:sz w:val="20"/>
          <w:szCs w:val="20"/>
        </w:rPr>
        <w:t xml:space="preserve"> ou averbado</w:t>
      </w:r>
      <w:r w:rsidRPr="001172B4">
        <w:rPr>
          <w:rFonts w:ascii="Segoe UI" w:hAnsi="Segoe UI" w:cs="Segoe UI"/>
          <w:sz w:val="20"/>
          <w:szCs w:val="20"/>
        </w:rPr>
        <w:t xml:space="preserve">, conforme prazos e termos nele indicados, </w:t>
      </w:r>
      <w:r w:rsidR="00BF7C4B" w:rsidRPr="001172B4">
        <w:rPr>
          <w:rFonts w:ascii="Segoe UI" w:hAnsi="Segoe UI" w:cs="Segoe UI"/>
          <w:sz w:val="20"/>
          <w:szCs w:val="20"/>
        </w:rPr>
        <w:t>Cartório de Registro de Títulos e Documentos da Comarca de Miracema do Tocantins, Estado do Tocantins</w:t>
      </w:r>
      <w:r w:rsidRPr="001172B4">
        <w:rPr>
          <w:rFonts w:ascii="Segoe UI" w:hAnsi="Segoe UI" w:cs="Segoe UI"/>
          <w:sz w:val="20"/>
          <w:szCs w:val="20"/>
        </w:rPr>
        <w:t>.</w:t>
      </w:r>
      <w:r w:rsidR="005425B5" w:rsidRPr="001172B4">
        <w:rPr>
          <w:rFonts w:ascii="Segoe UI" w:hAnsi="Segoe UI" w:cs="Segoe UI"/>
          <w:sz w:val="20"/>
          <w:szCs w:val="20"/>
        </w:rPr>
        <w:t xml:space="preserve"> [</w:t>
      </w:r>
      <w:r w:rsidR="005425B5" w:rsidRPr="001172B4">
        <w:rPr>
          <w:rFonts w:ascii="Segoe UI" w:hAnsi="Segoe UI" w:cs="Segoe UI"/>
          <w:b/>
          <w:smallCaps/>
          <w:spacing w:val="-2"/>
          <w:sz w:val="20"/>
          <w:szCs w:val="20"/>
          <w:highlight w:val="lightGray"/>
        </w:rPr>
        <w:t xml:space="preserve">Nota para Minuta: </w:t>
      </w:r>
      <w:r w:rsidR="005425B5" w:rsidRPr="001172B4">
        <w:rPr>
          <w:rFonts w:ascii="Segoe UI" w:hAnsi="Segoe UI" w:cs="Segoe UI"/>
          <w:smallCaps/>
          <w:spacing w:val="-2"/>
          <w:sz w:val="20"/>
          <w:szCs w:val="20"/>
          <w:highlight w:val="lightGray"/>
        </w:rPr>
        <w:t xml:space="preserve">Caso os contratos com a BRK tenham sido cedidos para as </w:t>
      </w:r>
      <w:proofErr w:type="spellStart"/>
      <w:r w:rsidR="005425B5" w:rsidRPr="001172B4">
        <w:rPr>
          <w:rFonts w:ascii="Segoe UI" w:hAnsi="Segoe UI" w:cs="Segoe UI"/>
          <w:smallCaps/>
          <w:spacing w:val="-2"/>
          <w:sz w:val="20"/>
          <w:szCs w:val="20"/>
          <w:highlight w:val="lightGray"/>
        </w:rPr>
        <w:t>SPEs</w:t>
      </w:r>
      <w:proofErr w:type="spellEnd"/>
      <w:r w:rsidR="005425B5" w:rsidRPr="001172B4">
        <w:rPr>
          <w:rFonts w:ascii="Segoe UI" w:hAnsi="Segoe UI" w:cs="Segoe UI"/>
          <w:smallCaps/>
          <w:spacing w:val="-2"/>
          <w:sz w:val="20"/>
          <w:szCs w:val="20"/>
          <w:highlight w:val="lightGray"/>
        </w:rPr>
        <w:t>. Caso contrário, incluir a LC Holding como parte e o cartório de SP]</w:t>
      </w:r>
      <w:r w:rsidR="001F3850" w:rsidRPr="001172B4">
        <w:rPr>
          <w:rFonts w:ascii="Segoe UI" w:hAnsi="Segoe UI" w:cs="Segoe UI"/>
          <w:smallCaps/>
          <w:spacing w:val="-2"/>
          <w:sz w:val="20"/>
          <w:szCs w:val="20"/>
        </w:rPr>
        <w:t xml:space="preserve">CC </w:t>
      </w:r>
      <w:proofErr w:type="spellStart"/>
      <w:r w:rsidR="001F3850" w:rsidRPr="001172B4">
        <w:rPr>
          <w:rFonts w:ascii="Segoe UI" w:hAnsi="Segoe UI" w:cs="Segoe UI"/>
          <w:smallCaps/>
          <w:spacing w:val="-2"/>
          <w:sz w:val="20"/>
          <w:szCs w:val="20"/>
        </w:rPr>
        <w:t>lyon</w:t>
      </w:r>
      <w:proofErr w:type="spellEnd"/>
      <w:r w:rsidR="001F3850" w:rsidRPr="001172B4">
        <w:rPr>
          <w:rFonts w:ascii="Segoe UI" w:hAnsi="Segoe UI" w:cs="Segoe UI"/>
          <w:smallCaps/>
          <w:spacing w:val="-2"/>
          <w:sz w:val="20"/>
          <w:szCs w:val="20"/>
        </w:rPr>
        <w:t xml:space="preserve">: os contratos serão cedidos para as </w:t>
      </w:r>
      <w:proofErr w:type="spellStart"/>
      <w:r w:rsidR="001F3850" w:rsidRPr="001172B4">
        <w:rPr>
          <w:rFonts w:ascii="Segoe UI" w:hAnsi="Segoe UI" w:cs="Segoe UI"/>
          <w:smallCaps/>
          <w:spacing w:val="-2"/>
          <w:sz w:val="20"/>
          <w:szCs w:val="20"/>
        </w:rPr>
        <w:t>spes</w:t>
      </w:r>
      <w:proofErr w:type="spellEnd"/>
      <w:r w:rsidR="001F3850" w:rsidRPr="001172B4">
        <w:rPr>
          <w:rFonts w:ascii="Segoe UI" w:hAnsi="Segoe UI" w:cs="Segoe UI"/>
          <w:smallCaps/>
          <w:spacing w:val="-2"/>
          <w:sz w:val="20"/>
          <w:szCs w:val="20"/>
        </w:rPr>
        <w:t>;</w:t>
      </w:r>
      <w:r w:rsidR="001A3886" w:rsidRPr="001172B4">
        <w:rPr>
          <w:rFonts w:ascii="Segoe UI" w:hAnsi="Segoe UI" w:cs="Segoe UI"/>
          <w:smallCaps/>
          <w:spacing w:val="-2"/>
          <w:sz w:val="20"/>
          <w:szCs w:val="20"/>
        </w:rPr>
        <w:t xml:space="preserve"> </w:t>
      </w:r>
      <w:r w:rsidR="001A3886" w:rsidRPr="001172B4">
        <w:rPr>
          <w:rFonts w:ascii="Segoe UI" w:hAnsi="Segoe UI" w:cs="Segoe UI"/>
          <w:sz w:val="20"/>
          <w:szCs w:val="20"/>
        </w:rPr>
        <w:t>[</w:t>
      </w:r>
      <w:r w:rsidR="001A3886" w:rsidRPr="001172B4">
        <w:rPr>
          <w:rFonts w:ascii="Segoe UI" w:hAnsi="Segoe UI" w:cs="Segoe UI"/>
          <w:b/>
          <w:smallCaps/>
          <w:spacing w:val="-2"/>
          <w:sz w:val="20"/>
          <w:szCs w:val="20"/>
          <w:highlight w:val="lightGray"/>
        </w:rPr>
        <w:t>Nota para Minuta:</w:t>
      </w:r>
      <w:r w:rsidR="001A3886" w:rsidRPr="001172B4">
        <w:rPr>
          <w:rFonts w:ascii="Segoe UI" w:hAnsi="Segoe UI" w:cs="Segoe UI"/>
          <w:smallCaps/>
          <w:spacing w:val="-2"/>
          <w:sz w:val="20"/>
          <w:szCs w:val="20"/>
          <w:highlight w:val="lightGray"/>
        </w:rPr>
        <w:t xml:space="preserve"> Estamos no aguardo de recebimento</w:t>
      </w:r>
      <w:r w:rsidR="001A3886" w:rsidRPr="001172B4">
        <w:rPr>
          <w:rFonts w:ascii="Segoe UI" w:hAnsi="Segoe UI" w:cs="Segoe UI"/>
          <w:smallCaps/>
          <w:spacing w:val="-2"/>
          <w:sz w:val="20"/>
          <w:szCs w:val="20"/>
        </w:rPr>
        <w:t>]</w:t>
      </w:r>
    </w:p>
    <w:p w14:paraId="3531DF6F" w14:textId="77777777" w:rsidR="000525F8" w:rsidRPr="001172B4" w:rsidRDefault="000525F8">
      <w:pPr>
        <w:spacing w:beforeLines="24" w:before="57" w:afterLines="24" w:after="57" w:line="276" w:lineRule="auto"/>
        <w:ind w:right="-1"/>
        <w:rPr>
          <w:rFonts w:ascii="Segoe UI" w:hAnsi="Segoe UI" w:cs="Segoe UI"/>
          <w:sz w:val="20"/>
          <w:szCs w:val="20"/>
        </w:rPr>
        <w:pPrChange w:id="156" w:author="Mesquita, Luisa Sisconeto de" w:date="2020-10-23T15:07:00Z">
          <w:pPr>
            <w:spacing w:beforeLines="24" w:before="57" w:afterLines="24" w:after="57" w:line="290" w:lineRule="auto"/>
            <w:ind w:right="-1"/>
          </w:pPr>
        </w:pPrChange>
      </w:pPr>
    </w:p>
    <w:p w14:paraId="555563F7" w14:textId="77777777" w:rsidR="000525F8" w:rsidRPr="001172B4" w:rsidRDefault="000525F8">
      <w:pPr>
        <w:widowControl/>
        <w:numPr>
          <w:ilvl w:val="3"/>
          <w:numId w:val="3"/>
        </w:numPr>
        <w:spacing w:beforeLines="24" w:before="57" w:afterLines="24" w:after="57" w:line="276" w:lineRule="auto"/>
        <w:ind w:left="1134"/>
        <w:rPr>
          <w:rFonts w:ascii="Segoe UI" w:hAnsi="Segoe UI" w:cs="Segoe UI"/>
          <w:sz w:val="20"/>
          <w:szCs w:val="20"/>
        </w:rPr>
        <w:pPrChange w:id="157"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A Emissora entregará uma via original registrada ou averbada do Contrato de Alienação Fiduciária de </w:t>
      </w:r>
      <w:r w:rsidR="00BF7C4B" w:rsidRPr="001172B4">
        <w:rPr>
          <w:rFonts w:ascii="Segoe UI" w:hAnsi="Segoe UI" w:cs="Segoe UI"/>
          <w:sz w:val="20"/>
          <w:szCs w:val="20"/>
        </w:rPr>
        <w:t>Equipamentos</w:t>
      </w:r>
      <w:r w:rsidRPr="001172B4">
        <w:rPr>
          <w:rFonts w:ascii="Segoe UI" w:hAnsi="Segoe UI" w:cs="Segoe UI"/>
          <w:sz w:val="20"/>
          <w:szCs w:val="20"/>
        </w:rPr>
        <w:t xml:space="preserve"> ao Agente Fiduciário, após a data do efetivo registro, nos prazos previstos no Contrato de Alienação Fiduciária de </w:t>
      </w:r>
      <w:r w:rsidR="00BF7C4B" w:rsidRPr="001172B4">
        <w:rPr>
          <w:rFonts w:ascii="Segoe UI" w:hAnsi="Segoe UI" w:cs="Segoe UI"/>
          <w:sz w:val="20"/>
          <w:szCs w:val="20"/>
        </w:rPr>
        <w:t>Equipamentos.</w:t>
      </w:r>
    </w:p>
    <w:p w14:paraId="47E8CEE0" w14:textId="77777777" w:rsidR="000525F8" w:rsidRPr="001172B4" w:rsidRDefault="000525F8">
      <w:pPr>
        <w:widowControl/>
        <w:spacing w:beforeLines="24" w:before="57" w:afterLines="24" w:after="57" w:line="276" w:lineRule="auto"/>
        <w:ind w:left="1134"/>
        <w:rPr>
          <w:rFonts w:ascii="Segoe UI" w:hAnsi="Segoe UI" w:cs="Segoe UI"/>
          <w:i/>
          <w:iCs/>
          <w:sz w:val="20"/>
          <w:szCs w:val="20"/>
        </w:rPr>
        <w:pPrChange w:id="158" w:author="Mesquita, Luisa Sisconeto de" w:date="2020-10-23T15:07:00Z">
          <w:pPr>
            <w:widowControl/>
            <w:spacing w:beforeLines="24" w:before="57" w:afterLines="24" w:after="57" w:line="290" w:lineRule="auto"/>
            <w:ind w:left="1134"/>
          </w:pPr>
        </w:pPrChange>
      </w:pPr>
    </w:p>
    <w:p w14:paraId="4955408A" w14:textId="77777777" w:rsidR="00A24263" w:rsidRPr="001172B4" w:rsidRDefault="00A24263">
      <w:pPr>
        <w:widowControl/>
        <w:numPr>
          <w:ilvl w:val="2"/>
          <w:numId w:val="3"/>
        </w:numPr>
        <w:spacing w:beforeLines="24" w:before="57" w:afterLines="24" w:after="57" w:line="276" w:lineRule="auto"/>
        <w:ind w:hanging="1135"/>
        <w:rPr>
          <w:rFonts w:ascii="Segoe UI" w:hAnsi="Segoe UI" w:cs="Segoe UI"/>
          <w:i/>
          <w:iCs/>
          <w:sz w:val="20"/>
          <w:szCs w:val="20"/>
        </w:rPr>
        <w:pPrChange w:id="159"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i/>
          <w:iCs/>
          <w:sz w:val="20"/>
          <w:szCs w:val="20"/>
          <w:u w:val="single"/>
        </w:rPr>
        <w:t>Constituição de Cessão Fiduciária</w:t>
      </w:r>
      <w:r w:rsidR="003C3F45" w:rsidRPr="001172B4">
        <w:rPr>
          <w:rFonts w:ascii="Segoe UI" w:hAnsi="Segoe UI" w:cs="Segoe UI"/>
          <w:i/>
          <w:iCs/>
          <w:sz w:val="20"/>
          <w:szCs w:val="20"/>
          <w:u w:val="single"/>
        </w:rPr>
        <w:t>.</w:t>
      </w:r>
      <w:r w:rsidRPr="001172B4">
        <w:rPr>
          <w:rFonts w:ascii="Segoe UI" w:hAnsi="Segoe UI" w:cs="Segoe UI"/>
          <w:i/>
          <w:iCs/>
          <w:sz w:val="20"/>
          <w:szCs w:val="20"/>
        </w:rPr>
        <w:t xml:space="preserve"> </w:t>
      </w:r>
    </w:p>
    <w:p w14:paraId="6699CDD0" w14:textId="77777777" w:rsidR="00BF7C4B" w:rsidRPr="001172B4" w:rsidRDefault="00BF7C4B">
      <w:pPr>
        <w:widowControl/>
        <w:spacing w:beforeLines="24" w:before="57" w:afterLines="24" w:after="57" w:line="276" w:lineRule="auto"/>
        <w:ind w:left="1135"/>
        <w:rPr>
          <w:rFonts w:ascii="Segoe UI" w:hAnsi="Segoe UI" w:cs="Segoe UI"/>
          <w:i/>
          <w:iCs/>
          <w:sz w:val="20"/>
          <w:szCs w:val="20"/>
        </w:rPr>
        <w:pPrChange w:id="160" w:author="Mesquita, Luisa Sisconeto de" w:date="2020-10-23T15:07:00Z">
          <w:pPr>
            <w:widowControl/>
            <w:spacing w:beforeLines="24" w:before="57" w:afterLines="24" w:after="57" w:line="290" w:lineRule="auto"/>
            <w:ind w:left="1135"/>
          </w:pPr>
        </w:pPrChange>
      </w:pPr>
    </w:p>
    <w:p w14:paraId="3579A30B" w14:textId="77777777" w:rsidR="00A24263" w:rsidRPr="001172B4" w:rsidRDefault="00A24263">
      <w:pPr>
        <w:widowControl/>
        <w:numPr>
          <w:ilvl w:val="3"/>
          <w:numId w:val="3"/>
        </w:numPr>
        <w:spacing w:beforeLines="24" w:before="57" w:afterLines="24" w:after="57" w:line="276" w:lineRule="auto"/>
        <w:ind w:left="1134"/>
        <w:rPr>
          <w:rFonts w:ascii="Segoe UI" w:hAnsi="Segoe UI" w:cs="Segoe UI"/>
          <w:sz w:val="20"/>
          <w:szCs w:val="20"/>
        </w:rPr>
        <w:pPrChange w:id="161"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A Cessão Fiduciária (conforme definido abaixo) será formalizada por meio do “Instrumento Particular de Cessão </w:t>
      </w:r>
      <w:r w:rsidR="00B075EA" w:rsidRPr="001172B4">
        <w:rPr>
          <w:rFonts w:ascii="Segoe UI" w:hAnsi="Segoe UI" w:cs="Segoe UI"/>
          <w:sz w:val="20"/>
          <w:szCs w:val="20"/>
        </w:rPr>
        <w:t xml:space="preserve">em Garantia de </w:t>
      </w:r>
      <w:r w:rsidRPr="001172B4">
        <w:rPr>
          <w:rFonts w:ascii="Segoe UI" w:hAnsi="Segoe UI" w:cs="Segoe UI"/>
          <w:sz w:val="20"/>
          <w:szCs w:val="20"/>
        </w:rPr>
        <w:t>Recebíveis</w:t>
      </w:r>
      <w:r w:rsidR="009E1757" w:rsidRPr="001172B4">
        <w:rPr>
          <w:rFonts w:ascii="Segoe UI" w:hAnsi="Segoe UI" w:cs="Segoe UI"/>
          <w:sz w:val="20"/>
          <w:szCs w:val="20"/>
        </w:rPr>
        <w:t xml:space="preserve"> </w:t>
      </w:r>
      <w:r w:rsidR="000525F8" w:rsidRPr="001172B4">
        <w:rPr>
          <w:rFonts w:ascii="Segoe UI" w:hAnsi="Segoe UI" w:cs="Segoe UI"/>
          <w:sz w:val="20"/>
          <w:szCs w:val="20"/>
        </w:rPr>
        <w:t>e Direitos Emergentes</w:t>
      </w:r>
      <w:r w:rsidR="0002190D" w:rsidRPr="001172B4">
        <w:rPr>
          <w:rFonts w:ascii="Segoe UI" w:hAnsi="Segoe UI" w:cs="Segoe UI"/>
          <w:sz w:val="20"/>
          <w:szCs w:val="20"/>
        </w:rPr>
        <w:t xml:space="preserve"> e de </w:t>
      </w:r>
      <w:r w:rsidRPr="001172B4">
        <w:rPr>
          <w:rFonts w:ascii="Segoe UI" w:hAnsi="Segoe UI" w:cs="Segoe UI"/>
          <w:iCs/>
          <w:sz w:val="20"/>
          <w:szCs w:val="20"/>
        </w:rPr>
        <w:t>Conta</w:t>
      </w:r>
      <w:r w:rsidR="00B075EA" w:rsidRPr="001172B4">
        <w:rPr>
          <w:rFonts w:ascii="Segoe UI" w:hAnsi="Segoe UI" w:cs="Segoe UI"/>
          <w:iCs/>
          <w:sz w:val="20"/>
          <w:szCs w:val="20"/>
        </w:rPr>
        <w:t>s</w:t>
      </w:r>
      <w:r w:rsidRPr="001172B4">
        <w:rPr>
          <w:rFonts w:ascii="Segoe UI" w:hAnsi="Segoe UI" w:cs="Segoe UI"/>
          <w:iCs/>
          <w:sz w:val="20"/>
          <w:szCs w:val="20"/>
        </w:rPr>
        <w:t xml:space="preserve"> Vinculada</w:t>
      </w:r>
      <w:r w:rsidR="00B075EA" w:rsidRPr="001172B4">
        <w:rPr>
          <w:rFonts w:ascii="Segoe UI" w:hAnsi="Segoe UI" w:cs="Segoe UI"/>
          <w:iCs/>
          <w:sz w:val="20"/>
          <w:szCs w:val="20"/>
        </w:rPr>
        <w:t>s</w:t>
      </w:r>
      <w:r w:rsidRPr="001172B4">
        <w:rPr>
          <w:rFonts w:ascii="Segoe UI" w:hAnsi="Segoe UI" w:cs="Segoe UI"/>
          <w:iCs/>
          <w:sz w:val="20"/>
          <w:szCs w:val="20"/>
        </w:rPr>
        <w:t xml:space="preserve"> </w:t>
      </w:r>
      <w:r w:rsidRPr="001172B4">
        <w:rPr>
          <w:rFonts w:ascii="Segoe UI" w:hAnsi="Segoe UI" w:cs="Segoe UI"/>
          <w:sz w:val="20"/>
          <w:szCs w:val="20"/>
        </w:rPr>
        <w:t xml:space="preserve">e Outras Avenças” </w:t>
      </w:r>
      <w:r w:rsidR="00C45C75" w:rsidRPr="001172B4">
        <w:rPr>
          <w:rFonts w:ascii="Segoe UI" w:hAnsi="Segoe UI" w:cs="Segoe UI"/>
          <w:sz w:val="20"/>
          <w:szCs w:val="20"/>
        </w:rPr>
        <w:t>firmado em [</w:t>
      </w:r>
      <w:r w:rsidR="00C45C75" w:rsidRPr="001172B4">
        <w:rPr>
          <w:rFonts w:ascii="Segoe UI" w:hAnsi="Segoe UI" w:cs="Segoe UI"/>
          <w:sz w:val="20"/>
          <w:szCs w:val="20"/>
          <w:highlight w:val="lightGray"/>
        </w:rPr>
        <w:t>●</w:t>
      </w:r>
      <w:r w:rsidR="00C45C75" w:rsidRPr="001172B4">
        <w:rPr>
          <w:rFonts w:ascii="Segoe UI" w:hAnsi="Segoe UI" w:cs="Segoe UI"/>
          <w:sz w:val="20"/>
          <w:szCs w:val="20"/>
        </w:rPr>
        <w:t>]</w:t>
      </w:r>
      <w:r w:rsidR="00556FDF" w:rsidRPr="001172B4">
        <w:rPr>
          <w:rFonts w:ascii="Segoe UI" w:hAnsi="Segoe UI" w:cs="Segoe UI"/>
          <w:sz w:val="20"/>
          <w:szCs w:val="20"/>
        </w:rPr>
        <w:t xml:space="preserve"> </w:t>
      </w:r>
      <w:r w:rsidRPr="001172B4">
        <w:rPr>
          <w:rFonts w:ascii="Segoe UI" w:hAnsi="Segoe UI" w:cs="Segoe UI"/>
          <w:sz w:val="20"/>
          <w:szCs w:val="20"/>
        </w:rPr>
        <w:t xml:space="preserve">entre </w:t>
      </w:r>
      <w:r w:rsidR="004759F8" w:rsidRPr="001172B4">
        <w:rPr>
          <w:rFonts w:ascii="Segoe UI" w:hAnsi="Segoe UI" w:cs="Segoe UI"/>
          <w:sz w:val="20"/>
          <w:szCs w:val="20"/>
        </w:rPr>
        <w:t>a</w:t>
      </w:r>
      <w:r w:rsidR="000525F8" w:rsidRPr="001172B4">
        <w:rPr>
          <w:rFonts w:ascii="Segoe UI" w:hAnsi="Segoe UI" w:cs="Segoe UI"/>
          <w:sz w:val="20"/>
          <w:szCs w:val="20"/>
        </w:rPr>
        <w:t>s</w:t>
      </w:r>
      <w:r w:rsidR="004759F8" w:rsidRPr="001172B4">
        <w:rPr>
          <w:rFonts w:ascii="Segoe UI" w:hAnsi="Segoe UI" w:cs="Segoe UI"/>
          <w:sz w:val="20"/>
          <w:szCs w:val="20"/>
        </w:rPr>
        <w:t xml:space="preserve"> </w:t>
      </w:r>
      <w:proofErr w:type="spellStart"/>
      <w:r w:rsidR="0065163A" w:rsidRPr="001172B4">
        <w:rPr>
          <w:rFonts w:ascii="Segoe UI" w:hAnsi="Segoe UI" w:cs="Segoe UI"/>
          <w:sz w:val="20"/>
          <w:szCs w:val="20"/>
        </w:rPr>
        <w:t>SPEs</w:t>
      </w:r>
      <w:proofErr w:type="spellEnd"/>
      <w:r w:rsidR="0065163A" w:rsidRPr="001172B4">
        <w:rPr>
          <w:rFonts w:ascii="Segoe UI" w:hAnsi="Segoe UI" w:cs="Segoe UI"/>
          <w:sz w:val="20"/>
          <w:szCs w:val="20"/>
        </w:rPr>
        <w:t xml:space="preserve"> </w:t>
      </w:r>
      <w:r w:rsidR="003C10FF" w:rsidRPr="001172B4">
        <w:rPr>
          <w:rFonts w:ascii="Segoe UI" w:hAnsi="Segoe UI" w:cs="Segoe UI"/>
          <w:sz w:val="20"/>
          <w:szCs w:val="20"/>
        </w:rPr>
        <w:t xml:space="preserve">e </w:t>
      </w:r>
      <w:r w:rsidRPr="001172B4">
        <w:rPr>
          <w:rFonts w:ascii="Segoe UI" w:hAnsi="Segoe UI" w:cs="Segoe UI"/>
          <w:sz w:val="20"/>
          <w:szCs w:val="20"/>
        </w:rPr>
        <w:t>o Agente Fiduciário (“</w:t>
      </w:r>
      <w:r w:rsidRPr="001172B4">
        <w:rPr>
          <w:rFonts w:ascii="Segoe UI" w:hAnsi="Segoe UI" w:cs="Segoe UI"/>
          <w:sz w:val="20"/>
          <w:szCs w:val="20"/>
          <w:u w:val="single"/>
        </w:rPr>
        <w:t>Contrato de Cessão Fiduciária</w:t>
      </w:r>
      <w:r w:rsidRPr="001172B4">
        <w:rPr>
          <w:rFonts w:ascii="Segoe UI" w:hAnsi="Segoe UI" w:cs="Segoe UI"/>
          <w:sz w:val="20"/>
          <w:szCs w:val="20"/>
        </w:rPr>
        <w:t>”</w:t>
      </w:r>
      <w:r w:rsidR="00D92029" w:rsidRPr="001172B4">
        <w:rPr>
          <w:rFonts w:ascii="Segoe UI" w:hAnsi="Segoe UI" w:cs="Segoe UI"/>
          <w:sz w:val="20"/>
          <w:szCs w:val="20"/>
        </w:rPr>
        <w:t>)</w:t>
      </w:r>
      <w:r w:rsidRPr="001172B4">
        <w:rPr>
          <w:rFonts w:ascii="Segoe UI" w:hAnsi="Segoe UI" w:cs="Segoe UI"/>
          <w:sz w:val="20"/>
          <w:szCs w:val="20"/>
        </w:rPr>
        <w:t xml:space="preserve">, que deverá ser, conforme prazos e termos a serem previstos no Contrato de Cessão Fiduciária, registrado ou averbado </w:t>
      </w:r>
      <w:r w:rsidR="000525F8" w:rsidRPr="001172B4">
        <w:rPr>
          <w:rFonts w:ascii="Segoe UI" w:hAnsi="Segoe UI" w:cs="Segoe UI"/>
          <w:sz w:val="20"/>
          <w:szCs w:val="20"/>
        </w:rPr>
        <w:t>no</w:t>
      </w:r>
      <w:r w:rsidR="00A00C7B" w:rsidRPr="001172B4">
        <w:rPr>
          <w:rFonts w:ascii="Segoe UI" w:hAnsi="Segoe UI" w:cs="Segoe UI"/>
          <w:sz w:val="20"/>
          <w:szCs w:val="20"/>
        </w:rPr>
        <w:t xml:space="preserve"> </w:t>
      </w:r>
      <w:r w:rsidR="000525F8" w:rsidRPr="001172B4">
        <w:rPr>
          <w:rFonts w:ascii="Segoe UI" w:hAnsi="Segoe UI" w:cs="Segoe UI"/>
          <w:sz w:val="20"/>
          <w:szCs w:val="20"/>
        </w:rPr>
        <w:t>Cartório de Registro de Títulos e Documentos da Comarca de Miracema do Tocantins, Estado do Tocantins</w:t>
      </w:r>
      <w:r w:rsidR="0065163A" w:rsidRPr="001172B4">
        <w:rPr>
          <w:rFonts w:ascii="Segoe UI" w:hAnsi="Segoe UI" w:cs="Segoe UI"/>
          <w:sz w:val="20"/>
          <w:szCs w:val="20"/>
        </w:rPr>
        <w:t>.</w:t>
      </w:r>
    </w:p>
    <w:p w14:paraId="1670A7DA" w14:textId="77777777" w:rsidR="00A24263" w:rsidRPr="001172B4" w:rsidRDefault="00A24263">
      <w:pPr>
        <w:widowControl/>
        <w:spacing w:beforeLines="24" w:before="57" w:afterLines="24" w:after="57" w:line="276" w:lineRule="auto"/>
        <w:ind w:left="1134"/>
        <w:rPr>
          <w:rFonts w:ascii="Segoe UI" w:hAnsi="Segoe UI" w:cs="Segoe UI"/>
          <w:sz w:val="20"/>
          <w:szCs w:val="20"/>
        </w:rPr>
        <w:pPrChange w:id="162" w:author="Mesquita, Luisa Sisconeto de" w:date="2020-10-23T15:07:00Z">
          <w:pPr>
            <w:widowControl/>
            <w:spacing w:beforeLines="24" w:before="57" w:afterLines="24" w:after="57" w:line="290" w:lineRule="auto"/>
            <w:ind w:left="1134"/>
          </w:pPr>
        </w:pPrChange>
      </w:pPr>
    </w:p>
    <w:p w14:paraId="7AE41B47" w14:textId="77777777" w:rsidR="00A24263" w:rsidRPr="001172B4" w:rsidRDefault="00A24263">
      <w:pPr>
        <w:widowControl/>
        <w:numPr>
          <w:ilvl w:val="3"/>
          <w:numId w:val="3"/>
        </w:numPr>
        <w:spacing w:beforeLines="24" w:before="57" w:afterLines="24" w:after="57" w:line="276" w:lineRule="auto"/>
        <w:ind w:left="1134"/>
        <w:rPr>
          <w:rFonts w:ascii="Segoe UI" w:hAnsi="Segoe UI" w:cs="Segoe UI"/>
          <w:sz w:val="20"/>
          <w:szCs w:val="20"/>
        </w:rPr>
        <w:pPrChange w:id="163"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A Emissora entregará uma via original registrada ou averbada nos competentes cartórios de registro de títulos e documentos do Contrato de Cessão Fiduciária (e/ou de seus aditamentos, conforme seja o caso) ao Agente Fiduciário, após a data do efetivo registro ou averbação, nos prazos previstos no Contrato de Cessão Fiduciária.</w:t>
      </w:r>
    </w:p>
    <w:p w14:paraId="1BF75EC4" w14:textId="77777777" w:rsidR="00776381" w:rsidRPr="001172B4" w:rsidRDefault="00776381">
      <w:pPr>
        <w:widowControl/>
        <w:spacing w:beforeLines="24" w:before="57" w:afterLines="24" w:after="57" w:line="276" w:lineRule="auto"/>
        <w:rPr>
          <w:rFonts w:ascii="Segoe UI" w:hAnsi="Segoe UI" w:cs="Segoe UI"/>
          <w:sz w:val="20"/>
          <w:szCs w:val="20"/>
        </w:rPr>
        <w:pPrChange w:id="164" w:author="Mesquita, Luisa Sisconeto de" w:date="2020-10-23T15:07:00Z">
          <w:pPr>
            <w:widowControl/>
            <w:spacing w:beforeLines="24" w:before="57" w:afterLines="24" w:after="57" w:line="290" w:lineRule="auto"/>
          </w:pPr>
        </w:pPrChange>
      </w:pPr>
    </w:p>
    <w:p w14:paraId="7BFB554C" w14:textId="77777777" w:rsidR="00741DA4" w:rsidRPr="001172B4" w:rsidRDefault="00741DA4">
      <w:pPr>
        <w:pStyle w:val="PargrafodaLista"/>
        <w:widowControl/>
        <w:numPr>
          <w:ilvl w:val="1"/>
          <w:numId w:val="3"/>
        </w:numPr>
        <w:snapToGrid w:val="0"/>
        <w:spacing w:beforeLines="24" w:before="57" w:afterLines="24" w:after="57" w:line="276" w:lineRule="auto"/>
        <w:rPr>
          <w:rFonts w:ascii="Segoe UI" w:hAnsi="Segoe UI" w:cs="Segoe UI"/>
          <w:i/>
          <w:sz w:val="20"/>
          <w:szCs w:val="20"/>
        </w:rPr>
        <w:pPrChange w:id="165" w:author="Mesquita, Luisa Sisconeto de" w:date="2020-10-23T15:07:00Z">
          <w:pPr>
            <w:pStyle w:val="PargrafodaLista"/>
            <w:widowControl/>
            <w:numPr>
              <w:ilvl w:val="1"/>
              <w:numId w:val="3"/>
            </w:numPr>
            <w:snapToGrid w:val="0"/>
            <w:spacing w:beforeLines="24" w:before="57" w:afterLines="24" w:after="57" w:line="290" w:lineRule="auto"/>
            <w:ind w:left="0"/>
          </w:pPr>
        </w:pPrChange>
      </w:pPr>
      <w:bookmarkStart w:id="166" w:name="_Ref48557989"/>
      <w:r w:rsidRPr="001172B4">
        <w:rPr>
          <w:rFonts w:ascii="Segoe UI" w:hAnsi="Segoe UI" w:cs="Segoe UI"/>
          <w:i/>
          <w:sz w:val="20"/>
          <w:szCs w:val="20"/>
        </w:rPr>
        <w:t>Garantias Subsequentes.</w:t>
      </w:r>
      <w:bookmarkEnd w:id="166"/>
    </w:p>
    <w:p w14:paraId="74044B7A" w14:textId="77777777" w:rsidR="00741DA4" w:rsidRPr="001172B4" w:rsidRDefault="00741DA4">
      <w:pPr>
        <w:pStyle w:val="PargrafodaLista"/>
        <w:widowControl/>
        <w:snapToGrid w:val="0"/>
        <w:spacing w:beforeLines="24" w:before="57" w:afterLines="24" w:after="57" w:line="276" w:lineRule="auto"/>
        <w:ind w:left="0"/>
        <w:rPr>
          <w:rFonts w:ascii="Segoe UI" w:hAnsi="Segoe UI" w:cs="Segoe UI"/>
          <w:i/>
          <w:sz w:val="20"/>
          <w:szCs w:val="20"/>
        </w:rPr>
        <w:pPrChange w:id="167" w:author="Mesquita, Luisa Sisconeto de" w:date="2020-10-23T15:07:00Z">
          <w:pPr>
            <w:pStyle w:val="PargrafodaLista"/>
            <w:widowControl/>
            <w:snapToGrid w:val="0"/>
            <w:spacing w:beforeLines="24" w:before="57" w:afterLines="24" w:after="57" w:line="290" w:lineRule="auto"/>
            <w:ind w:left="0"/>
          </w:pPr>
        </w:pPrChange>
      </w:pPr>
    </w:p>
    <w:p w14:paraId="63D085B9" w14:textId="77777777" w:rsidR="00741DA4" w:rsidRPr="001172B4" w:rsidRDefault="00741DA4">
      <w:pPr>
        <w:widowControl/>
        <w:numPr>
          <w:ilvl w:val="3"/>
          <w:numId w:val="3"/>
        </w:numPr>
        <w:spacing w:beforeLines="24" w:before="57" w:afterLines="24" w:after="57" w:line="276" w:lineRule="auto"/>
        <w:ind w:left="1134"/>
        <w:rPr>
          <w:rFonts w:ascii="Segoe UI" w:hAnsi="Segoe UI" w:cs="Segoe UI"/>
          <w:i/>
          <w:sz w:val="20"/>
          <w:szCs w:val="20"/>
          <w:u w:val="single"/>
        </w:rPr>
        <w:pPrChange w:id="168"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i/>
          <w:sz w:val="20"/>
          <w:szCs w:val="20"/>
          <w:u w:val="single"/>
        </w:rPr>
        <w:t>Alienação Fiduciária de Imóvel</w:t>
      </w:r>
      <w:r w:rsidRPr="001172B4">
        <w:rPr>
          <w:rFonts w:ascii="Segoe UI" w:hAnsi="Segoe UI" w:cs="Segoe UI"/>
          <w:i/>
          <w:sz w:val="20"/>
          <w:szCs w:val="20"/>
        </w:rPr>
        <w:t>.</w:t>
      </w:r>
    </w:p>
    <w:p w14:paraId="51A6F488" w14:textId="77777777" w:rsidR="00741DA4" w:rsidRPr="001172B4" w:rsidRDefault="00741DA4">
      <w:pPr>
        <w:widowControl/>
        <w:spacing w:beforeLines="24" w:before="57" w:afterLines="24" w:after="57" w:line="276" w:lineRule="auto"/>
        <w:ind w:left="1134"/>
        <w:rPr>
          <w:rFonts w:ascii="Segoe UI" w:hAnsi="Segoe UI" w:cs="Segoe UI"/>
          <w:i/>
          <w:sz w:val="20"/>
          <w:szCs w:val="20"/>
          <w:u w:val="single"/>
        </w:rPr>
        <w:pPrChange w:id="169" w:author="Mesquita, Luisa Sisconeto de" w:date="2020-10-23T15:07:00Z">
          <w:pPr>
            <w:widowControl/>
            <w:spacing w:beforeLines="24" w:before="57" w:afterLines="24" w:after="57" w:line="290" w:lineRule="auto"/>
            <w:ind w:left="1134"/>
          </w:pPr>
        </w:pPrChange>
      </w:pPr>
    </w:p>
    <w:p w14:paraId="0CFFD595" w14:textId="4D0B4BA6" w:rsidR="00741DA4" w:rsidRPr="001172B4" w:rsidRDefault="00741DA4">
      <w:pPr>
        <w:widowControl/>
        <w:numPr>
          <w:ilvl w:val="3"/>
          <w:numId w:val="3"/>
        </w:numPr>
        <w:spacing w:beforeLines="24" w:before="57" w:afterLines="24" w:after="57" w:line="276" w:lineRule="auto"/>
        <w:ind w:left="1134"/>
        <w:rPr>
          <w:rFonts w:ascii="Segoe UI" w:hAnsi="Segoe UI" w:cs="Segoe UI"/>
          <w:sz w:val="20"/>
          <w:szCs w:val="20"/>
        </w:rPr>
        <w:pPrChange w:id="170"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A Alienação Fiduciária de </w:t>
      </w:r>
      <w:r w:rsidR="007938BB" w:rsidRPr="001172B4">
        <w:rPr>
          <w:rFonts w:ascii="Segoe UI" w:hAnsi="Segoe UI" w:cs="Segoe UI"/>
          <w:sz w:val="20"/>
          <w:szCs w:val="20"/>
        </w:rPr>
        <w:t xml:space="preserve">Imóvel </w:t>
      </w:r>
      <w:r w:rsidRPr="001172B4">
        <w:rPr>
          <w:rFonts w:ascii="Segoe UI" w:hAnsi="Segoe UI" w:cs="Segoe UI"/>
          <w:sz w:val="20"/>
          <w:szCs w:val="20"/>
        </w:rPr>
        <w:t xml:space="preserve">(conforme definido abaixo) será constituída nos termos do “Instrumento Particular de Alienação Fiduciária em Garantia de </w:t>
      </w:r>
      <w:r w:rsidR="0065163A" w:rsidRPr="001172B4">
        <w:rPr>
          <w:rFonts w:ascii="Segoe UI" w:hAnsi="Segoe UI" w:cs="Segoe UI"/>
          <w:sz w:val="20"/>
          <w:szCs w:val="20"/>
        </w:rPr>
        <w:t>Imóvel</w:t>
      </w:r>
      <w:r w:rsidRPr="001172B4">
        <w:rPr>
          <w:rFonts w:ascii="Segoe UI" w:hAnsi="Segoe UI" w:cs="Segoe UI"/>
          <w:sz w:val="20"/>
          <w:szCs w:val="20"/>
        </w:rPr>
        <w:t xml:space="preserve"> e Outras Avenças sob Condição Suspensiva” (“</w:t>
      </w:r>
      <w:r w:rsidRPr="001172B4">
        <w:rPr>
          <w:rFonts w:ascii="Segoe UI" w:hAnsi="Segoe UI" w:cs="Segoe UI"/>
          <w:sz w:val="20"/>
          <w:szCs w:val="20"/>
          <w:u w:val="single"/>
        </w:rPr>
        <w:t>Contrato de Alienação Fiduciária de Imóvel</w:t>
      </w:r>
      <w:r w:rsidRPr="001172B4">
        <w:rPr>
          <w:rFonts w:ascii="Segoe UI" w:hAnsi="Segoe UI" w:cs="Segoe UI"/>
          <w:sz w:val="20"/>
          <w:szCs w:val="20"/>
        </w:rPr>
        <w:t>”</w:t>
      </w:r>
      <w:r w:rsidR="009A36C4" w:rsidRPr="001172B4">
        <w:rPr>
          <w:rFonts w:ascii="Segoe UI" w:hAnsi="Segoe UI" w:cs="Segoe UI"/>
          <w:sz w:val="20"/>
          <w:szCs w:val="20"/>
        </w:rPr>
        <w:t xml:space="preserve"> e, em conjunto com o Contrato de Alienação Fiduciária de Ações, o Contrato de Alienação Fiduciária de Equipamentos e</w:t>
      </w:r>
      <w:r w:rsidR="001E239A" w:rsidRPr="001172B4">
        <w:rPr>
          <w:rFonts w:ascii="Segoe UI" w:hAnsi="Segoe UI" w:cs="Segoe UI"/>
          <w:sz w:val="20"/>
          <w:szCs w:val="20"/>
        </w:rPr>
        <w:t xml:space="preserve"> </w:t>
      </w:r>
      <w:r w:rsidR="009A36C4" w:rsidRPr="001172B4">
        <w:rPr>
          <w:rFonts w:ascii="Segoe UI" w:hAnsi="Segoe UI" w:cs="Segoe UI"/>
          <w:sz w:val="20"/>
          <w:szCs w:val="20"/>
        </w:rPr>
        <w:t>o Contrato de Cessão Fiduciária, “</w:t>
      </w:r>
      <w:r w:rsidR="009A36C4" w:rsidRPr="001172B4">
        <w:rPr>
          <w:rFonts w:ascii="Segoe UI" w:hAnsi="Segoe UI" w:cs="Segoe UI"/>
          <w:sz w:val="20"/>
          <w:szCs w:val="20"/>
          <w:u w:val="single"/>
        </w:rPr>
        <w:t>Contratos de Garantia Real</w:t>
      </w:r>
      <w:r w:rsidR="009A36C4" w:rsidRPr="001172B4">
        <w:rPr>
          <w:rFonts w:ascii="Segoe UI" w:hAnsi="Segoe UI" w:cs="Segoe UI"/>
          <w:sz w:val="20"/>
          <w:szCs w:val="20"/>
        </w:rPr>
        <w:t>”</w:t>
      </w:r>
      <w:r w:rsidRPr="001172B4">
        <w:rPr>
          <w:rFonts w:ascii="Segoe UI" w:hAnsi="Segoe UI" w:cs="Segoe UI"/>
          <w:sz w:val="20"/>
          <w:szCs w:val="20"/>
        </w:rPr>
        <w:t xml:space="preserve">), a ser celebrado entre </w:t>
      </w:r>
      <w:r w:rsidR="00CE06CD" w:rsidRPr="001172B4">
        <w:rPr>
          <w:rFonts w:ascii="Segoe UI" w:hAnsi="Segoe UI" w:cs="Segoe UI"/>
          <w:sz w:val="20"/>
          <w:szCs w:val="20"/>
        </w:rPr>
        <w:t xml:space="preserve">a </w:t>
      </w:r>
      <w:r w:rsidR="00270567" w:rsidRPr="001172B4">
        <w:rPr>
          <w:rFonts w:ascii="Segoe UI" w:hAnsi="Segoe UI" w:cs="Segoe UI"/>
          <w:sz w:val="20"/>
          <w:szCs w:val="20"/>
        </w:rPr>
        <w:t>LC Energia Holding</w:t>
      </w:r>
      <w:r w:rsidR="005425B5" w:rsidRPr="001172B4">
        <w:rPr>
          <w:rFonts w:ascii="Segoe UI" w:hAnsi="Segoe UI" w:cs="Segoe UI"/>
          <w:sz w:val="20"/>
          <w:szCs w:val="20"/>
        </w:rPr>
        <w:t xml:space="preserve">, as </w:t>
      </w:r>
      <w:proofErr w:type="spellStart"/>
      <w:r w:rsidR="005425B5" w:rsidRPr="001172B4">
        <w:rPr>
          <w:rFonts w:ascii="Segoe UI" w:hAnsi="Segoe UI" w:cs="Segoe UI"/>
          <w:sz w:val="20"/>
          <w:szCs w:val="20"/>
        </w:rPr>
        <w:t>SPEs</w:t>
      </w:r>
      <w:proofErr w:type="spellEnd"/>
      <w:r w:rsidR="00270567" w:rsidRPr="001172B4">
        <w:rPr>
          <w:rFonts w:ascii="Segoe UI" w:hAnsi="Segoe UI" w:cs="Segoe UI"/>
          <w:sz w:val="20"/>
          <w:szCs w:val="20"/>
        </w:rPr>
        <w:t xml:space="preserve"> </w:t>
      </w:r>
      <w:r w:rsidR="005425B5" w:rsidRPr="001172B4">
        <w:rPr>
          <w:rFonts w:ascii="Segoe UI" w:hAnsi="Segoe UI" w:cs="Segoe UI"/>
          <w:sz w:val="20"/>
          <w:szCs w:val="20"/>
        </w:rPr>
        <w:t xml:space="preserve">e </w:t>
      </w:r>
      <w:r w:rsidRPr="001172B4">
        <w:rPr>
          <w:rFonts w:ascii="Segoe UI" w:hAnsi="Segoe UI" w:cs="Segoe UI"/>
          <w:sz w:val="20"/>
          <w:szCs w:val="20"/>
        </w:rPr>
        <w:t>o Agente Fiduciário</w:t>
      </w:r>
      <w:r w:rsidR="005425B5" w:rsidRPr="001172B4">
        <w:rPr>
          <w:rFonts w:ascii="Segoe UI" w:hAnsi="Segoe UI" w:cs="Segoe UI"/>
          <w:sz w:val="20"/>
          <w:szCs w:val="20"/>
        </w:rPr>
        <w:t xml:space="preserve">, </w:t>
      </w:r>
      <w:r w:rsidR="001114F4" w:rsidRPr="001172B4">
        <w:rPr>
          <w:rFonts w:ascii="Segoe UI" w:hAnsi="Segoe UI" w:cs="Segoe UI"/>
          <w:sz w:val="20"/>
          <w:szCs w:val="20"/>
        </w:rPr>
        <w:t xml:space="preserve">em relação </w:t>
      </w:r>
      <w:r w:rsidR="00022E0A" w:rsidRPr="001172B4">
        <w:rPr>
          <w:rFonts w:ascii="Segoe UI" w:hAnsi="Segoe UI" w:cs="Segoe UI"/>
          <w:sz w:val="20"/>
          <w:szCs w:val="20"/>
        </w:rPr>
        <w:t xml:space="preserve">à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00022E0A" w:rsidRPr="001172B4">
        <w:rPr>
          <w:rFonts w:ascii="Segoe UI" w:hAnsi="Segoe UI" w:cs="Segoe UI"/>
          <w:sz w:val="20"/>
          <w:szCs w:val="20"/>
        </w:rPr>
        <w:t>centiares</w:t>
      </w:r>
      <w:proofErr w:type="spellEnd"/>
      <w:r w:rsidR="00022E0A" w:rsidRPr="001172B4">
        <w:rPr>
          <w:rFonts w:ascii="Segoe UI" w:hAnsi="Segoe UI" w:cs="Segoe UI"/>
          <w:sz w:val="20"/>
          <w:szCs w:val="20"/>
        </w:rPr>
        <w:t>),</w:t>
      </w:r>
      <w:r w:rsidR="00503F41" w:rsidRPr="001172B4">
        <w:rPr>
          <w:rFonts w:ascii="Segoe UI" w:hAnsi="Segoe UI" w:cs="Segoe UI"/>
          <w:sz w:val="20"/>
          <w:szCs w:val="20"/>
        </w:rPr>
        <w:t xml:space="preserve"> </w:t>
      </w:r>
      <w:r w:rsidR="0050625B" w:rsidRPr="001172B4">
        <w:rPr>
          <w:rFonts w:ascii="Segoe UI" w:hAnsi="Segoe UI" w:cs="Segoe UI"/>
          <w:sz w:val="20"/>
          <w:szCs w:val="20"/>
        </w:rPr>
        <w:t>inscrit</w:t>
      </w:r>
      <w:r w:rsidR="00022E0A" w:rsidRPr="001172B4">
        <w:rPr>
          <w:rFonts w:ascii="Segoe UI" w:hAnsi="Segoe UI" w:cs="Segoe UI"/>
          <w:sz w:val="20"/>
          <w:szCs w:val="20"/>
        </w:rPr>
        <w:t>a</w:t>
      </w:r>
      <w:r w:rsidR="0050625B" w:rsidRPr="001172B4">
        <w:rPr>
          <w:rFonts w:ascii="Segoe UI" w:hAnsi="Segoe UI" w:cs="Segoe UI"/>
          <w:sz w:val="20"/>
          <w:szCs w:val="20"/>
        </w:rPr>
        <w:t xml:space="preserve"> no Cartório do 1º Ofício de Registro de Imóveis da Comarca de Miracema, Estado do </w:t>
      </w:r>
      <w:r w:rsidR="0050625B" w:rsidRPr="001172B4">
        <w:rPr>
          <w:rFonts w:ascii="Segoe UI" w:hAnsi="Segoe UI" w:cs="Segoe UI"/>
          <w:sz w:val="20"/>
          <w:szCs w:val="20"/>
        </w:rPr>
        <w:lastRenderedPageBreak/>
        <w:t xml:space="preserve">Tocantins, sob a matrícula nº 8.687, </w:t>
      </w:r>
      <w:r w:rsidR="001114F4" w:rsidRPr="001172B4">
        <w:rPr>
          <w:rFonts w:ascii="Segoe UI" w:hAnsi="Segoe UI" w:cs="Segoe UI"/>
          <w:sz w:val="20"/>
          <w:szCs w:val="20"/>
        </w:rPr>
        <w:t>n</w:t>
      </w:r>
      <w:r w:rsidR="00022E0A" w:rsidRPr="001172B4">
        <w:rPr>
          <w:rFonts w:ascii="Segoe UI" w:hAnsi="Segoe UI" w:cs="Segoe UI"/>
          <w:sz w:val="20"/>
          <w:szCs w:val="20"/>
        </w:rPr>
        <w:t>a</w:t>
      </w:r>
      <w:r w:rsidR="001114F4" w:rsidRPr="001172B4">
        <w:rPr>
          <w:rFonts w:ascii="Segoe UI" w:hAnsi="Segoe UI" w:cs="Segoe UI"/>
          <w:sz w:val="20"/>
          <w:szCs w:val="20"/>
        </w:rPr>
        <w:t xml:space="preserve"> qual será implementado</w:t>
      </w:r>
      <w:r w:rsidR="0050625B" w:rsidRPr="001172B4">
        <w:rPr>
          <w:rFonts w:ascii="Segoe UI" w:hAnsi="Segoe UI" w:cs="Segoe UI"/>
          <w:sz w:val="20"/>
          <w:szCs w:val="20"/>
        </w:rPr>
        <w:t xml:space="preserve"> o</w:t>
      </w:r>
      <w:r w:rsidR="001114F4" w:rsidRPr="001172B4">
        <w:rPr>
          <w:rFonts w:ascii="Segoe UI" w:hAnsi="Segoe UI" w:cs="Segoe UI"/>
          <w:sz w:val="20"/>
          <w:szCs w:val="20"/>
        </w:rPr>
        <w:t xml:space="preserve"> do </w:t>
      </w:r>
      <w:r w:rsidR="00303A98" w:rsidRPr="001172B4">
        <w:rPr>
          <w:rFonts w:ascii="Segoe UI" w:hAnsi="Segoe UI" w:cs="Segoe UI"/>
          <w:sz w:val="20"/>
          <w:szCs w:val="20"/>
        </w:rPr>
        <w:t>Complexo Sol Maior</w:t>
      </w:r>
      <w:r w:rsidR="00503F41" w:rsidRPr="001172B4">
        <w:rPr>
          <w:rFonts w:ascii="Segoe UI" w:hAnsi="Segoe UI" w:cs="Segoe UI"/>
          <w:sz w:val="20"/>
          <w:szCs w:val="20"/>
        </w:rPr>
        <w:t xml:space="preserve"> </w:t>
      </w:r>
      <w:r w:rsidR="001114F4" w:rsidRPr="001172B4">
        <w:rPr>
          <w:rFonts w:ascii="Segoe UI" w:hAnsi="Segoe UI" w:cs="Segoe UI"/>
          <w:sz w:val="20"/>
          <w:szCs w:val="20"/>
        </w:rPr>
        <w:t>("</w:t>
      </w:r>
      <w:r w:rsidR="001114F4" w:rsidRPr="001172B4">
        <w:rPr>
          <w:rFonts w:ascii="Segoe UI" w:hAnsi="Segoe UI" w:cs="Segoe UI"/>
          <w:sz w:val="20"/>
          <w:szCs w:val="20"/>
          <w:u w:val="single"/>
        </w:rPr>
        <w:t>Imóvel</w:t>
      </w:r>
      <w:r w:rsidR="001114F4" w:rsidRPr="001172B4">
        <w:rPr>
          <w:rFonts w:ascii="Segoe UI" w:hAnsi="Segoe UI" w:cs="Segoe UI"/>
          <w:sz w:val="20"/>
          <w:szCs w:val="20"/>
        </w:rPr>
        <w:t xml:space="preserve">") </w:t>
      </w:r>
      <w:r w:rsidR="007938BB" w:rsidRPr="001172B4">
        <w:rPr>
          <w:rFonts w:ascii="Segoe UI" w:hAnsi="Segoe UI" w:cs="Segoe UI"/>
          <w:sz w:val="20"/>
          <w:szCs w:val="20"/>
        </w:rPr>
        <w:t>com condição suspensiva</w:t>
      </w:r>
      <w:r w:rsidRPr="001172B4">
        <w:rPr>
          <w:rFonts w:ascii="Segoe UI" w:hAnsi="Segoe UI" w:cs="Segoe UI"/>
          <w:sz w:val="20"/>
          <w:szCs w:val="20"/>
        </w:rPr>
        <w:t xml:space="preserve">, que deverá ser registrado, conforme prazos e termos nele indicados, </w:t>
      </w:r>
      <w:r w:rsidR="007938BB" w:rsidRPr="001172B4">
        <w:rPr>
          <w:rFonts w:ascii="Segoe UI" w:hAnsi="Segoe UI" w:cs="Segoe UI"/>
          <w:sz w:val="20"/>
          <w:szCs w:val="20"/>
        </w:rPr>
        <w:t>no</w:t>
      </w:r>
      <w:r w:rsidRPr="001172B4">
        <w:rPr>
          <w:rFonts w:ascii="Segoe UI" w:hAnsi="Segoe UI" w:cs="Segoe UI"/>
          <w:sz w:val="20"/>
          <w:szCs w:val="20"/>
        </w:rPr>
        <w:t xml:space="preserve"> </w:t>
      </w:r>
      <w:r w:rsidR="007938BB" w:rsidRPr="001172B4">
        <w:rPr>
          <w:rFonts w:ascii="Segoe UI" w:hAnsi="Segoe UI" w:cs="Segoe UI"/>
          <w:sz w:val="20"/>
          <w:szCs w:val="20"/>
        </w:rPr>
        <w:t xml:space="preserve">Cartório de Registro de Imóveis </w:t>
      </w:r>
      <w:r w:rsidR="00270567" w:rsidRPr="001172B4">
        <w:rPr>
          <w:rFonts w:ascii="Segoe UI" w:hAnsi="Segoe UI" w:cs="Segoe UI"/>
          <w:sz w:val="20"/>
          <w:szCs w:val="20"/>
        </w:rPr>
        <w:t>da Comarca de Miracema, Estado do Tocantins</w:t>
      </w:r>
      <w:r w:rsidR="007938BB" w:rsidRPr="001172B4">
        <w:rPr>
          <w:rFonts w:ascii="Segoe UI" w:hAnsi="Segoe UI" w:cs="Segoe UI"/>
          <w:sz w:val="20"/>
          <w:szCs w:val="20"/>
        </w:rPr>
        <w:t>, na matrícula do Imóvel.</w:t>
      </w:r>
      <w:r w:rsidR="00270567" w:rsidRPr="001172B4">
        <w:rPr>
          <w:rFonts w:ascii="Segoe UI" w:hAnsi="Segoe UI" w:cs="Segoe UI"/>
          <w:sz w:val="20"/>
          <w:szCs w:val="20"/>
        </w:rPr>
        <w:t xml:space="preserve"> </w:t>
      </w:r>
    </w:p>
    <w:p w14:paraId="4DB1763E" w14:textId="77777777" w:rsidR="00741DA4" w:rsidRPr="001172B4" w:rsidRDefault="00741DA4">
      <w:pPr>
        <w:spacing w:beforeLines="24" w:before="57" w:afterLines="24" w:after="57" w:line="276" w:lineRule="auto"/>
        <w:ind w:right="-1"/>
        <w:rPr>
          <w:rFonts w:ascii="Segoe UI" w:hAnsi="Segoe UI" w:cs="Segoe UI"/>
          <w:sz w:val="20"/>
          <w:szCs w:val="20"/>
        </w:rPr>
        <w:pPrChange w:id="171" w:author="Mesquita, Luisa Sisconeto de" w:date="2020-10-23T15:07:00Z">
          <w:pPr>
            <w:spacing w:beforeLines="24" w:before="57" w:afterLines="24" w:after="57" w:line="290" w:lineRule="auto"/>
            <w:ind w:right="-1"/>
          </w:pPr>
        </w:pPrChange>
      </w:pPr>
    </w:p>
    <w:p w14:paraId="2C11FC72" w14:textId="77777777" w:rsidR="007938BB" w:rsidRPr="001172B4" w:rsidRDefault="007938BB">
      <w:pPr>
        <w:widowControl/>
        <w:numPr>
          <w:ilvl w:val="3"/>
          <w:numId w:val="3"/>
        </w:numPr>
        <w:spacing w:beforeLines="24" w:before="57" w:afterLines="24" w:after="57" w:line="276" w:lineRule="auto"/>
        <w:ind w:left="1134"/>
        <w:rPr>
          <w:rFonts w:ascii="Segoe UI" w:hAnsi="Segoe UI" w:cs="Segoe UI"/>
          <w:sz w:val="20"/>
          <w:szCs w:val="20"/>
        </w:rPr>
        <w:pPrChange w:id="172"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O Contrato de Alienação Fiduciária de Imóvel será firmado com condição suspensiva relacionada à </w:t>
      </w:r>
      <w:r w:rsidR="001114F4" w:rsidRPr="001172B4">
        <w:rPr>
          <w:rFonts w:ascii="Segoe UI" w:hAnsi="Segoe UI" w:cs="Segoe UI"/>
          <w:sz w:val="20"/>
          <w:szCs w:val="20"/>
        </w:rPr>
        <w:t xml:space="preserve">efetiva aquisição da propriedade do Imóvel pela </w:t>
      </w:r>
      <w:r w:rsidR="00270567" w:rsidRPr="001172B4">
        <w:rPr>
          <w:rFonts w:ascii="Segoe UI" w:hAnsi="Segoe UI" w:cs="Segoe UI"/>
          <w:sz w:val="20"/>
          <w:szCs w:val="20"/>
        </w:rPr>
        <w:t>LC Energia Holding</w:t>
      </w:r>
      <w:r w:rsidR="0050625B" w:rsidRPr="001172B4">
        <w:rPr>
          <w:rFonts w:ascii="Segoe UI" w:hAnsi="Segoe UI" w:cs="Segoe UI"/>
          <w:sz w:val="20"/>
          <w:szCs w:val="20"/>
        </w:rPr>
        <w:t xml:space="preserve">, com o registro da escritura definitiva na matrícula do Imóvel, nos termos do “Contrato de Compromisso de Venda e Compra de Imóveis”, celebrado entre a </w:t>
      </w:r>
      <w:r w:rsidR="00270567" w:rsidRPr="001172B4">
        <w:rPr>
          <w:rFonts w:ascii="Segoe UI" w:hAnsi="Segoe UI" w:cs="Segoe UI"/>
          <w:sz w:val="20"/>
          <w:szCs w:val="20"/>
        </w:rPr>
        <w:t>LC Energia Holding</w:t>
      </w:r>
      <w:r w:rsidR="0050625B" w:rsidRPr="001172B4">
        <w:rPr>
          <w:rFonts w:ascii="Segoe UI" w:hAnsi="Segoe UI" w:cs="Segoe UI"/>
          <w:sz w:val="20"/>
          <w:szCs w:val="20"/>
        </w:rPr>
        <w:t>, na qualidade de compromitente compradora, e o Sr. Paulo Corazzi, na qualidade de compromitente vendedor, em 06 de setembro de 2019 (“</w:t>
      </w:r>
      <w:r w:rsidR="0050625B" w:rsidRPr="001172B4">
        <w:rPr>
          <w:rFonts w:ascii="Segoe UI" w:hAnsi="Segoe UI" w:cs="Segoe UI"/>
          <w:sz w:val="20"/>
          <w:szCs w:val="20"/>
          <w:u w:val="single"/>
        </w:rPr>
        <w:t>Contrato de Compra e Venda</w:t>
      </w:r>
      <w:r w:rsidR="0050625B" w:rsidRPr="001172B4">
        <w:rPr>
          <w:rFonts w:ascii="Segoe UI" w:hAnsi="Segoe UI" w:cs="Segoe UI"/>
          <w:sz w:val="20"/>
          <w:szCs w:val="20"/>
        </w:rPr>
        <w:t xml:space="preserve">” e </w:t>
      </w:r>
      <w:r w:rsidRPr="001172B4">
        <w:rPr>
          <w:rFonts w:ascii="Segoe UI" w:hAnsi="Segoe UI" w:cs="Segoe UI"/>
          <w:sz w:val="20"/>
          <w:szCs w:val="20"/>
        </w:rPr>
        <w:t>"</w:t>
      </w:r>
      <w:r w:rsidRPr="001172B4">
        <w:rPr>
          <w:rFonts w:ascii="Segoe UI" w:hAnsi="Segoe UI" w:cs="Segoe UI"/>
          <w:sz w:val="20"/>
          <w:szCs w:val="20"/>
          <w:u w:val="single"/>
        </w:rPr>
        <w:t>Condição Suspensiva</w:t>
      </w:r>
      <w:r w:rsidRPr="001172B4">
        <w:rPr>
          <w:rFonts w:ascii="Segoe UI" w:hAnsi="Segoe UI" w:cs="Segoe UI"/>
          <w:sz w:val="20"/>
          <w:szCs w:val="20"/>
        </w:rPr>
        <w:t xml:space="preserve">"). </w:t>
      </w:r>
    </w:p>
    <w:p w14:paraId="490E65AC" w14:textId="77777777" w:rsidR="007938BB" w:rsidRPr="001172B4" w:rsidRDefault="007938BB">
      <w:pPr>
        <w:widowControl/>
        <w:spacing w:beforeLines="24" w:before="57" w:afterLines="24" w:after="57" w:line="276" w:lineRule="auto"/>
        <w:ind w:left="1134"/>
        <w:rPr>
          <w:rFonts w:ascii="Segoe UI" w:hAnsi="Segoe UI" w:cs="Segoe UI"/>
          <w:sz w:val="20"/>
          <w:szCs w:val="20"/>
        </w:rPr>
        <w:pPrChange w:id="173" w:author="Mesquita, Luisa Sisconeto de" w:date="2020-10-23T15:07:00Z">
          <w:pPr>
            <w:widowControl/>
            <w:spacing w:beforeLines="24" w:before="57" w:afterLines="24" w:after="57" w:line="290" w:lineRule="auto"/>
            <w:ind w:left="1134"/>
          </w:pPr>
        </w:pPrChange>
      </w:pPr>
    </w:p>
    <w:p w14:paraId="485F6388" w14:textId="77777777" w:rsidR="007938BB" w:rsidRDefault="00741DA4">
      <w:pPr>
        <w:widowControl/>
        <w:numPr>
          <w:ilvl w:val="3"/>
          <w:numId w:val="3"/>
        </w:numPr>
        <w:spacing w:beforeLines="24" w:before="57" w:afterLines="24" w:after="57" w:line="276" w:lineRule="auto"/>
        <w:ind w:left="1134"/>
        <w:rPr>
          <w:rFonts w:ascii="Segoe UI" w:hAnsi="Segoe UI" w:cs="Segoe UI"/>
          <w:sz w:val="20"/>
          <w:szCs w:val="20"/>
        </w:rPr>
        <w:pPrChange w:id="174"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A Emissora entregará uma via original registrada ou averbada do </w:t>
      </w:r>
      <w:r w:rsidR="004F6606" w:rsidRPr="001172B4">
        <w:rPr>
          <w:rFonts w:ascii="Segoe UI" w:hAnsi="Segoe UI" w:cs="Segoe UI"/>
          <w:sz w:val="20"/>
          <w:szCs w:val="20"/>
        </w:rPr>
        <w:t>Contrato de Alienação Fiduciária de Imóvel</w:t>
      </w:r>
      <w:r w:rsidR="007938BB" w:rsidRPr="001172B4">
        <w:rPr>
          <w:rFonts w:ascii="Segoe UI" w:hAnsi="Segoe UI" w:cs="Segoe UI"/>
          <w:sz w:val="20"/>
          <w:szCs w:val="20"/>
        </w:rPr>
        <w:t xml:space="preserve"> ao Agente Fiduciário</w:t>
      </w:r>
      <w:r w:rsidRPr="001172B4">
        <w:rPr>
          <w:rFonts w:ascii="Segoe UI" w:hAnsi="Segoe UI" w:cs="Segoe UI"/>
          <w:sz w:val="20"/>
          <w:szCs w:val="20"/>
        </w:rPr>
        <w:t xml:space="preserve">, após a data do efetivo registro, nos prazos previstos no </w:t>
      </w:r>
      <w:r w:rsidR="004F6606" w:rsidRPr="001172B4">
        <w:rPr>
          <w:rFonts w:ascii="Segoe UI" w:hAnsi="Segoe UI" w:cs="Segoe UI"/>
          <w:sz w:val="20"/>
          <w:szCs w:val="20"/>
        </w:rPr>
        <w:t>Contrato de Alienação Fiduciária de Imóvel</w:t>
      </w:r>
      <w:r w:rsidRPr="001172B4">
        <w:rPr>
          <w:rFonts w:ascii="Segoe UI" w:hAnsi="Segoe UI" w:cs="Segoe UI"/>
          <w:sz w:val="20"/>
          <w:szCs w:val="20"/>
        </w:rPr>
        <w:t>.</w:t>
      </w:r>
      <w:r w:rsidR="007938BB" w:rsidRPr="001172B4">
        <w:rPr>
          <w:rFonts w:ascii="Segoe UI" w:hAnsi="Segoe UI" w:cs="Segoe UI"/>
          <w:sz w:val="20"/>
          <w:szCs w:val="20"/>
        </w:rPr>
        <w:t xml:space="preserve"> A Emissora deverá apresentar evidência do atendimento da Condição Suspensiva, através da comprovação da averbação do termo de liberação devidamente firmado pelo [</w:t>
      </w:r>
      <w:r w:rsidR="007938BB" w:rsidRPr="001172B4">
        <w:rPr>
          <w:rFonts w:ascii="Segoe UI" w:hAnsi="Segoe UI" w:cs="Segoe UI"/>
          <w:sz w:val="20"/>
          <w:szCs w:val="20"/>
          <w:highlight w:val="lightGray"/>
        </w:rPr>
        <w:t>●</w:t>
      </w:r>
      <w:r w:rsidR="007938BB" w:rsidRPr="001172B4">
        <w:rPr>
          <w:rFonts w:ascii="Segoe UI" w:hAnsi="Segoe UI" w:cs="Segoe UI"/>
          <w:sz w:val="20"/>
          <w:szCs w:val="20"/>
        </w:rPr>
        <w:t>] no cartório de registro de imóveis competente, conforme disposto no Contrato de Alienação Fiduciária.</w:t>
      </w:r>
      <w:r w:rsidR="00FC471D" w:rsidRPr="001172B4">
        <w:rPr>
          <w:rFonts w:ascii="Segoe UI" w:hAnsi="Segoe UI" w:cs="Segoe UI"/>
          <w:sz w:val="20"/>
          <w:szCs w:val="20"/>
        </w:rPr>
        <w:t xml:space="preserve"> </w:t>
      </w:r>
    </w:p>
    <w:p w14:paraId="6039BA4F" w14:textId="77777777" w:rsidR="000B5E15" w:rsidRDefault="000B5E15">
      <w:pPr>
        <w:widowControl/>
        <w:spacing w:beforeLines="24" w:before="57" w:afterLines="24" w:after="57" w:line="276" w:lineRule="auto"/>
        <w:ind w:left="1134"/>
        <w:rPr>
          <w:rFonts w:ascii="Segoe UI" w:hAnsi="Segoe UI" w:cs="Segoe UI"/>
          <w:sz w:val="20"/>
          <w:szCs w:val="20"/>
        </w:rPr>
        <w:pPrChange w:id="175" w:author="Mesquita, Luisa Sisconeto de" w:date="2020-10-23T15:07:00Z">
          <w:pPr>
            <w:widowControl/>
            <w:spacing w:beforeLines="24" w:before="57" w:afterLines="24" w:after="57" w:line="290" w:lineRule="auto"/>
            <w:ind w:left="1134"/>
          </w:pPr>
        </w:pPrChange>
      </w:pPr>
    </w:p>
    <w:p w14:paraId="6AF70266" w14:textId="77777777" w:rsidR="000B5E15" w:rsidRPr="00F7665E" w:rsidRDefault="000B5E15" w:rsidP="000B5E15">
      <w:pPr>
        <w:pStyle w:val="PargrafodaLista"/>
        <w:widowControl/>
        <w:numPr>
          <w:ilvl w:val="1"/>
          <w:numId w:val="3"/>
        </w:numPr>
        <w:snapToGrid w:val="0"/>
        <w:spacing w:beforeLines="24" w:before="57" w:afterLines="24" w:after="57" w:line="290" w:lineRule="auto"/>
        <w:rPr>
          <w:rFonts w:ascii="Segoe UI" w:hAnsi="Segoe UI" w:cs="Segoe UI"/>
          <w:i/>
          <w:sz w:val="20"/>
          <w:szCs w:val="20"/>
        </w:rPr>
      </w:pPr>
      <w:r w:rsidRPr="00F7665E">
        <w:rPr>
          <w:rFonts w:ascii="Segoe UI" w:hAnsi="Segoe UI" w:cs="Segoe UI"/>
          <w:i/>
          <w:sz w:val="20"/>
          <w:szCs w:val="20"/>
        </w:rPr>
        <w:t>Contrato de Suporte.</w:t>
      </w:r>
    </w:p>
    <w:p w14:paraId="2123F566" w14:textId="77777777" w:rsidR="000B5E15" w:rsidRPr="00F7665E" w:rsidRDefault="000B5E15" w:rsidP="000B5E15">
      <w:pPr>
        <w:pStyle w:val="PargrafodaLista"/>
        <w:widowControl/>
        <w:snapToGrid w:val="0"/>
        <w:spacing w:beforeLines="24" w:before="57" w:afterLines="24" w:after="57" w:line="290" w:lineRule="auto"/>
        <w:ind w:left="0"/>
        <w:rPr>
          <w:rFonts w:ascii="Segoe UI" w:hAnsi="Segoe UI" w:cs="Segoe UI"/>
          <w:i/>
          <w:sz w:val="20"/>
          <w:szCs w:val="20"/>
        </w:rPr>
      </w:pPr>
    </w:p>
    <w:p w14:paraId="7B8A04B8" w14:textId="1B6A9997" w:rsidR="000B5E15" w:rsidRPr="00F7665E" w:rsidRDefault="000B5E15" w:rsidP="000B5E15">
      <w:pPr>
        <w:widowControl/>
        <w:numPr>
          <w:ilvl w:val="2"/>
          <w:numId w:val="57"/>
        </w:numPr>
        <w:adjustRightInd/>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Sem prejuízo das Garantias prestadas no âmbito da presente Emissão, será celebrado pela LC Energia Holding, </w:t>
      </w:r>
      <w:del w:id="176" w:author="Mesquita, Luisa Sisconeto de" w:date="2020-10-23T15:07:00Z">
        <w:r w:rsidR="0050625B" w:rsidRPr="00F7665E">
          <w:rPr>
            <w:rFonts w:ascii="Segoe UI" w:hAnsi="Segoe UI" w:cs="Segoe UI"/>
            <w:sz w:val="20"/>
            <w:szCs w:val="20"/>
          </w:rPr>
          <w:delText xml:space="preserve">pelo </w:delText>
        </w:r>
        <w:r w:rsidR="00BD411C" w:rsidRPr="00F7665E">
          <w:rPr>
            <w:rFonts w:ascii="Segoe UI" w:hAnsi="Segoe UI" w:cs="Segoe UI"/>
            <w:sz w:val="20"/>
            <w:szCs w:val="20"/>
          </w:rPr>
          <w:delText xml:space="preserve">Lyon Capital I Fundo de Investimento em Participações </w:delText>
        </w:r>
      </w:del>
      <w:ins w:id="177" w:author="Mesquita, Luisa Sisconeto de" w:date="2020-10-23T15:07:00Z">
        <w:r>
          <w:rPr>
            <w:rFonts w:ascii="Segoe UI" w:hAnsi="Segoe UI" w:cs="Segoe UI"/>
            <w:sz w:val="20"/>
            <w:szCs w:val="20"/>
          </w:rPr>
          <w:t xml:space="preserve">pela MG3 </w:t>
        </w:r>
      </w:ins>
      <w:r>
        <w:rPr>
          <w:rFonts w:ascii="Segoe UI" w:hAnsi="Segoe UI" w:cs="Segoe UI"/>
          <w:sz w:val="20"/>
          <w:szCs w:val="20"/>
        </w:rPr>
        <w:t xml:space="preserve">Infraestrutura </w:t>
      </w:r>
      <w:del w:id="178" w:author="Mesquita, Luisa Sisconeto de" w:date="2020-10-23T15:07:00Z">
        <w:r w:rsidR="00BD411C" w:rsidRPr="00F7665E">
          <w:rPr>
            <w:rFonts w:ascii="Segoe UI" w:hAnsi="Segoe UI" w:cs="Segoe UI"/>
            <w:sz w:val="20"/>
            <w:szCs w:val="20"/>
          </w:rPr>
          <w:delText>(“</w:delText>
        </w:r>
        <w:r w:rsidR="004931C0" w:rsidRPr="00F7665E">
          <w:rPr>
            <w:rFonts w:ascii="Segoe UI" w:hAnsi="Segoe UI" w:cs="Segoe UI"/>
            <w:sz w:val="20"/>
            <w:szCs w:val="20"/>
            <w:u w:val="single"/>
          </w:rPr>
          <w:delText>FIP Lyon</w:delText>
        </w:r>
      </w:del>
      <w:ins w:id="179" w:author="Mesquita, Luisa Sisconeto de" w:date="2020-10-23T15:07:00Z">
        <w:r>
          <w:rPr>
            <w:rFonts w:ascii="Segoe UI" w:hAnsi="Segoe UI" w:cs="Segoe UI"/>
            <w:sz w:val="20"/>
            <w:szCs w:val="20"/>
          </w:rPr>
          <w:t xml:space="preserve">Participações Ltda. </w:t>
        </w:r>
        <w:r w:rsidRPr="00F7665E">
          <w:rPr>
            <w:rFonts w:ascii="Segoe UI" w:hAnsi="Segoe UI" w:cs="Segoe UI"/>
            <w:sz w:val="20"/>
            <w:szCs w:val="20"/>
          </w:rPr>
          <w:t>(“</w:t>
        </w:r>
        <w:r>
          <w:rPr>
            <w:rFonts w:ascii="Segoe UI" w:hAnsi="Segoe UI" w:cs="Segoe UI"/>
            <w:sz w:val="20"/>
            <w:szCs w:val="20"/>
            <w:u w:val="single"/>
          </w:rPr>
          <w:t>MG3</w:t>
        </w:r>
      </w:ins>
      <w:r w:rsidRPr="00F7665E">
        <w:rPr>
          <w:rFonts w:ascii="Segoe UI" w:hAnsi="Segoe UI" w:cs="Segoe UI"/>
          <w:sz w:val="20"/>
          <w:szCs w:val="20"/>
        </w:rPr>
        <w:t>”)</w:t>
      </w:r>
      <w:r w:rsidRPr="00F7665E" w:rsidDel="00A268BC">
        <w:rPr>
          <w:rFonts w:ascii="Segoe UI" w:hAnsi="Segoe UI" w:cs="Segoe UI"/>
          <w:sz w:val="20"/>
          <w:szCs w:val="20"/>
        </w:rPr>
        <w:t xml:space="preserve"> </w:t>
      </w:r>
      <w:r w:rsidRPr="00F7665E">
        <w:rPr>
          <w:rFonts w:ascii="Segoe UI" w:hAnsi="Segoe UI" w:cs="Segoe UI"/>
          <w:sz w:val="20"/>
          <w:szCs w:val="20"/>
        </w:rPr>
        <w:t xml:space="preserve">e pelas </w:t>
      </w:r>
      <w:proofErr w:type="spellStart"/>
      <w:r w:rsidRPr="00F7665E">
        <w:rPr>
          <w:rFonts w:ascii="Segoe UI" w:hAnsi="Segoe UI" w:cs="Segoe UI"/>
          <w:sz w:val="20"/>
          <w:szCs w:val="20"/>
        </w:rPr>
        <w:t>SPEs</w:t>
      </w:r>
      <w:proofErr w:type="spellEnd"/>
      <w:r w:rsidRPr="00F7665E">
        <w:rPr>
          <w:rFonts w:ascii="Segoe UI" w:hAnsi="Segoe UI" w:cs="Segoe UI"/>
          <w:sz w:val="20"/>
          <w:szCs w:val="20"/>
        </w:rPr>
        <w:t>, em favor dos Debenturistas, representados pelo Agente Fiduciario, Contrato de Suporte de Acionistas e Outras Avenças ("</w:t>
      </w:r>
      <w:r w:rsidRPr="00F7665E">
        <w:rPr>
          <w:rFonts w:ascii="Segoe UI" w:hAnsi="Segoe UI" w:cs="Segoe UI"/>
          <w:sz w:val="20"/>
          <w:szCs w:val="20"/>
          <w:u w:val="single"/>
        </w:rPr>
        <w:t>ESA</w:t>
      </w:r>
      <w:r w:rsidRPr="00F7665E">
        <w:rPr>
          <w:rFonts w:ascii="Segoe UI" w:hAnsi="Segoe UI" w:cs="Segoe UI"/>
          <w:sz w:val="20"/>
          <w:szCs w:val="20"/>
        </w:rPr>
        <w:t>"), através do qual a LC Energia Holding</w:t>
      </w:r>
      <w:r w:rsidRPr="00F7665E" w:rsidDel="005F60DE">
        <w:rPr>
          <w:rFonts w:ascii="Segoe UI" w:hAnsi="Segoe UI" w:cs="Segoe UI"/>
          <w:sz w:val="20"/>
          <w:szCs w:val="20"/>
        </w:rPr>
        <w:t xml:space="preserve"> </w:t>
      </w:r>
      <w:r w:rsidRPr="00F7665E">
        <w:rPr>
          <w:rFonts w:ascii="Segoe UI" w:hAnsi="Segoe UI" w:cs="Segoe UI"/>
          <w:sz w:val="20"/>
          <w:szCs w:val="20"/>
        </w:rPr>
        <w:t xml:space="preserve">e </w:t>
      </w:r>
      <w:del w:id="180" w:author="Mesquita, Luisa Sisconeto de" w:date="2020-10-23T15:07:00Z">
        <w:r w:rsidR="0050625B" w:rsidRPr="00F7665E">
          <w:rPr>
            <w:rFonts w:ascii="Segoe UI" w:hAnsi="Segoe UI" w:cs="Segoe UI"/>
            <w:sz w:val="20"/>
            <w:szCs w:val="20"/>
          </w:rPr>
          <w:delText>o FIP Lyon</w:delText>
        </w:r>
      </w:del>
      <w:ins w:id="181" w:author="Mesquita, Luisa Sisconeto de" w:date="2020-10-23T15:07:00Z">
        <w:r>
          <w:rPr>
            <w:rFonts w:ascii="Segoe UI" w:hAnsi="Segoe UI" w:cs="Segoe UI"/>
            <w:sz w:val="20"/>
            <w:szCs w:val="20"/>
          </w:rPr>
          <w:t>a MG3</w:t>
        </w:r>
      </w:ins>
      <w:r w:rsidRPr="00F7665E">
        <w:rPr>
          <w:rFonts w:ascii="Segoe UI" w:hAnsi="Segoe UI" w:cs="Segoe UI"/>
          <w:sz w:val="20"/>
          <w:szCs w:val="20"/>
        </w:rPr>
        <w:t xml:space="preserve"> se comprometem a aportar recursos nas </w:t>
      </w:r>
      <w:proofErr w:type="spellStart"/>
      <w:r w:rsidRPr="00F7665E">
        <w:rPr>
          <w:rFonts w:ascii="Segoe UI" w:hAnsi="Segoe UI" w:cs="Segoe UI"/>
          <w:sz w:val="20"/>
          <w:szCs w:val="20"/>
        </w:rPr>
        <w:t>SPEs</w:t>
      </w:r>
      <w:proofErr w:type="spellEnd"/>
      <w:r w:rsidRPr="00F7665E">
        <w:rPr>
          <w:rFonts w:ascii="Segoe UI" w:hAnsi="Segoe UI" w:cs="Segoe UI"/>
          <w:sz w:val="20"/>
          <w:szCs w:val="20"/>
        </w:rPr>
        <w:t xml:space="preserve"> para fazer frente aos eventos de aporte ali indicados.</w:t>
      </w:r>
    </w:p>
    <w:p w14:paraId="6FCEC092" w14:textId="4410AAF0" w:rsidR="009A4124" w:rsidRPr="001172B4" w:rsidRDefault="009A4124">
      <w:pPr>
        <w:widowControl/>
        <w:spacing w:beforeLines="24" w:before="57" w:afterLines="24" w:after="57" w:line="276" w:lineRule="auto"/>
        <w:ind w:left="1134"/>
        <w:rPr>
          <w:rFonts w:ascii="Segoe UI" w:hAnsi="Segoe UI" w:cs="Segoe UI"/>
          <w:i/>
          <w:iCs/>
          <w:sz w:val="20"/>
          <w:szCs w:val="20"/>
          <w:u w:val="single"/>
        </w:rPr>
        <w:pPrChange w:id="182" w:author="Mesquita, Luisa Sisconeto de" w:date="2020-10-23T15:07:00Z">
          <w:pPr>
            <w:widowControl/>
            <w:spacing w:beforeLines="24" w:before="57" w:afterLines="24" w:after="57" w:line="290" w:lineRule="auto"/>
            <w:ind w:left="1134"/>
          </w:pPr>
        </w:pPrChange>
      </w:pPr>
    </w:p>
    <w:p w14:paraId="69BE9B3F" w14:textId="77777777" w:rsidR="00E642C6" w:rsidRPr="001172B4" w:rsidRDefault="00E642C6">
      <w:pPr>
        <w:keepLines/>
        <w:numPr>
          <w:ilvl w:val="0"/>
          <w:numId w:val="3"/>
        </w:numPr>
        <w:spacing w:beforeLines="24" w:before="57" w:afterLines="24" w:after="57" w:line="276" w:lineRule="auto"/>
        <w:rPr>
          <w:rFonts w:ascii="Segoe UI" w:hAnsi="Segoe UI" w:cs="Segoe UI"/>
          <w:b/>
          <w:bCs/>
          <w:smallCaps/>
          <w:sz w:val="20"/>
          <w:szCs w:val="20"/>
          <w:u w:val="single"/>
        </w:rPr>
        <w:pPrChange w:id="183" w:author="Mesquita, Luisa Sisconeto de" w:date="2020-10-23T15:07:00Z">
          <w:pPr>
            <w:keepLines/>
            <w:numPr>
              <w:numId w:val="3"/>
            </w:numPr>
            <w:spacing w:beforeLines="24" w:before="57" w:afterLines="24" w:after="57" w:line="290" w:lineRule="auto"/>
          </w:pPr>
        </w:pPrChange>
      </w:pPr>
      <w:bookmarkStart w:id="184" w:name="_DV_M56"/>
      <w:bookmarkEnd w:id="184"/>
      <w:r w:rsidRPr="001172B4">
        <w:rPr>
          <w:rFonts w:ascii="Segoe UI" w:hAnsi="Segoe UI" w:cs="Segoe UI"/>
          <w:b/>
          <w:bCs/>
          <w:smallCaps/>
          <w:sz w:val="20"/>
          <w:szCs w:val="20"/>
          <w:u w:val="single"/>
        </w:rPr>
        <w:t xml:space="preserve">Objeto Social da </w:t>
      </w:r>
      <w:r w:rsidR="00B96415" w:rsidRPr="001172B4">
        <w:rPr>
          <w:rFonts w:ascii="Segoe UI" w:hAnsi="Segoe UI" w:cs="Segoe UI"/>
          <w:b/>
          <w:bCs/>
          <w:smallCaps/>
          <w:sz w:val="20"/>
          <w:szCs w:val="20"/>
          <w:u w:val="single"/>
        </w:rPr>
        <w:t>Emissora</w:t>
      </w:r>
    </w:p>
    <w:p w14:paraId="5056A39E" w14:textId="77777777" w:rsidR="00E642C6" w:rsidRPr="001172B4" w:rsidRDefault="00E642C6">
      <w:pPr>
        <w:keepNext/>
        <w:keepLines/>
        <w:widowControl/>
        <w:spacing w:beforeLines="24" w:before="57" w:afterLines="24" w:after="57" w:line="276" w:lineRule="auto"/>
        <w:rPr>
          <w:rFonts w:ascii="Segoe UI" w:hAnsi="Segoe UI" w:cs="Segoe UI"/>
          <w:smallCaps/>
          <w:sz w:val="20"/>
          <w:szCs w:val="20"/>
          <w:u w:val="single"/>
        </w:rPr>
        <w:pPrChange w:id="185" w:author="Mesquita, Luisa Sisconeto de" w:date="2020-10-23T15:07:00Z">
          <w:pPr>
            <w:keepNext/>
            <w:keepLines/>
            <w:widowControl/>
            <w:spacing w:beforeLines="24" w:before="57" w:afterLines="24" w:after="57" w:line="290" w:lineRule="auto"/>
          </w:pPr>
        </w:pPrChange>
      </w:pPr>
    </w:p>
    <w:p w14:paraId="26CFB52C" w14:textId="77777777" w:rsidR="00E642C6" w:rsidRPr="001172B4" w:rsidRDefault="00E642C6">
      <w:pPr>
        <w:keepLines/>
        <w:numPr>
          <w:ilvl w:val="1"/>
          <w:numId w:val="3"/>
        </w:numPr>
        <w:spacing w:beforeLines="24" w:before="57" w:afterLines="24" w:after="57" w:line="276" w:lineRule="auto"/>
        <w:rPr>
          <w:rFonts w:ascii="Segoe UI" w:hAnsi="Segoe UI" w:cs="Segoe UI"/>
          <w:smallCaps/>
          <w:sz w:val="20"/>
          <w:szCs w:val="20"/>
          <w:u w:val="single"/>
        </w:rPr>
        <w:pPrChange w:id="186" w:author="Mesquita, Luisa Sisconeto de" w:date="2020-10-23T15:07:00Z">
          <w:pPr>
            <w:keepLines/>
            <w:numPr>
              <w:ilvl w:val="1"/>
              <w:numId w:val="3"/>
            </w:numPr>
            <w:spacing w:beforeLines="24" w:before="57" w:afterLines="24" w:after="57" w:line="290" w:lineRule="auto"/>
          </w:pPr>
        </w:pPrChange>
      </w:pPr>
      <w:bookmarkStart w:id="187" w:name="_DV_M57"/>
      <w:bookmarkEnd w:id="187"/>
      <w:r w:rsidRPr="001172B4">
        <w:rPr>
          <w:rFonts w:ascii="Segoe UI" w:hAnsi="Segoe UI" w:cs="Segoe UI"/>
          <w:sz w:val="20"/>
          <w:szCs w:val="20"/>
        </w:rPr>
        <w:t xml:space="preserve">A </w:t>
      </w:r>
      <w:r w:rsidRPr="001172B4">
        <w:rPr>
          <w:rFonts w:ascii="Segoe UI" w:hAnsi="Segoe UI" w:cs="Segoe UI"/>
          <w:iCs/>
          <w:sz w:val="20"/>
          <w:szCs w:val="20"/>
        </w:rPr>
        <w:t>Emissora tem por objeto social</w:t>
      </w:r>
      <w:r w:rsidR="003861C7" w:rsidRPr="001172B4">
        <w:rPr>
          <w:rFonts w:ascii="Segoe UI" w:hAnsi="Segoe UI" w:cs="Segoe UI"/>
          <w:iCs/>
          <w:sz w:val="20"/>
          <w:szCs w:val="20"/>
        </w:rPr>
        <w:t xml:space="preserve"> </w:t>
      </w:r>
      <w:r w:rsidR="00AA4B75" w:rsidRPr="001172B4">
        <w:rPr>
          <w:rFonts w:ascii="Segoe UI" w:hAnsi="Segoe UI" w:cs="Segoe UI"/>
          <w:iCs/>
          <w:sz w:val="20"/>
          <w:szCs w:val="20"/>
        </w:rPr>
        <w:t>(i) prestação de serviços de manutenção e reparação de usina produtora de energia elétrica, incluindo geradores, transformadores e motores elétricos, (ii) coordenação e controle da operação da geração de energia elétrica, (iii) medição de geração e consumo de energia elétrica, (</w:t>
      </w:r>
      <w:proofErr w:type="spellStart"/>
      <w:r w:rsidR="00AA4B75" w:rsidRPr="001172B4">
        <w:rPr>
          <w:rFonts w:ascii="Segoe UI" w:hAnsi="Segoe UI" w:cs="Segoe UI"/>
          <w:iCs/>
          <w:sz w:val="20"/>
          <w:szCs w:val="20"/>
        </w:rPr>
        <w:t>iv</w:t>
      </w:r>
      <w:proofErr w:type="spellEnd"/>
      <w:r w:rsidR="00AA4B75" w:rsidRPr="001172B4">
        <w:rPr>
          <w:rFonts w:ascii="Segoe UI" w:hAnsi="Segoe UI" w:cs="Segoe UI"/>
          <w:iCs/>
          <w:sz w:val="20"/>
          <w:szCs w:val="20"/>
        </w:rPr>
        <w:t>) prestação de serviços de engenharia, (v) locação e arrendamento de bens imóveis, (vi) locação de bens e equipamentos relacionados aos serviços prestados pela sociedade</w:t>
      </w:r>
      <w:r w:rsidR="003861C7" w:rsidRPr="001172B4">
        <w:rPr>
          <w:rFonts w:ascii="Segoe UI" w:hAnsi="Segoe UI" w:cs="Segoe UI"/>
          <w:iCs/>
          <w:sz w:val="20"/>
          <w:szCs w:val="20"/>
        </w:rPr>
        <w:t>.</w:t>
      </w:r>
    </w:p>
    <w:p w14:paraId="09662B7C" w14:textId="77777777" w:rsidR="00463B3C" w:rsidRPr="001172B4" w:rsidRDefault="00463B3C">
      <w:pPr>
        <w:widowControl/>
        <w:spacing w:beforeLines="24" w:before="57" w:afterLines="24" w:after="57" w:line="276" w:lineRule="auto"/>
        <w:rPr>
          <w:rFonts w:ascii="Segoe UI" w:hAnsi="Segoe UI" w:cs="Segoe UI"/>
          <w:smallCaps/>
          <w:sz w:val="20"/>
          <w:szCs w:val="20"/>
          <w:u w:val="single"/>
        </w:rPr>
        <w:pPrChange w:id="188" w:author="Mesquita, Luisa Sisconeto de" w:date="2020-10-23T15:07:00Z">
          <w:pPr>
            <w:widowControl/>
            <w:spacing w:beforeLines="24" w:before="57" w:afterLines="24" w:after="57" w:line="290" w:lineRule="auto"/>
          </w:pPr>
        </w:pPrChange>
      </w:pPr>
    </w:p>
    <w:p w14:paraId="2F9EE700" w14:textId="77777777" w:rsidR="00E642C6" w:rsidRPr="001172B4" w:rsidRDefault="00E642C6">
      <w:pPr>
        <w:numPr>
          <w:ilvl w:val="0"/>
          <w:numId w:val="3"/>
        </w:numPr>
        <w:spacing w:beforeLines="24" w:before="57" w:afterLines="24" w:after="57" w:line="276" w:lineRule="auto"/>
        <w:rPr>
          <w:rFonts w:ascii="Segoe UI" w:hAnsi="Segoe UI" w:cs="Segoe UI"/>
          <w:b/>
          <w:bCs/>
          <w:smallCaps/>
          <w:sz w:val="20"/>
          <w:szCs w:val="20"/>
          <w:u w:val="single"/>
        </w:rPr>
        <w:pPrChange w:id="189" w:author="Mesquita, Luisa Sisconeto de" w:date="2020-10-23T15:07:00Z">
          <w:pPr>
            <w:numPr>
              <w:numId w:val="3"/>
            </w:numPr>
            <w:spacing w:beforeLines="24" w:before="57" w:afterLines="24" w:after="57" w:line="290" w:lineRule="auto"/>
          </w:pPr>
        </w:pPrChange>
      </w:pPr>
      <w:bookmarkStart w:id="190" w:name="_DV_M58"/>
      <w:bookmarkEnd w:id="190"/>
      <w:r w:rsidRPr="001172B4">
        <w:rPr>
          <w:rFonts w:ascii="Segoe UI" w:hAnsi="Segoe UI" w:cs="Segoe UI"/>
          <w:b/>
          <w:bCs/>
          <w:smallCaps/>
          <w:sz w:val="20"/>
          <w:szCs w:val="20"/>
          <w:u w:val="single"/>
        </w:rPr>
        <w:t>Destinação dos Recursos</w:t>
      </w:r>
    </w:p>
    <w:p w14:paraId="7E10B241" w14:textId="77777777" w:rsidR="00E642C6" w:rsidRPr="001172B4" w:rsidRDefault="00E642C6">
      <w:pPr>
        <w:keepNext/>
        <w:widowControl/>
        <w:spacing w:beforeLines="24" w:before="57" w:afterLines="24" w:after="57" w:line="276" w:lineRule="auto"/>
        <w:rPr>
          <w:rFonts w:ascii="Segoe UI" w:hAnsi="Segoe UI" w:cs="Segoe UI"/>
          <w:smallCaps/>
          <w:sz w:val="20"/>
          <w:szCs w:val="20"/>
          <w:u w:val="single"/>
        </w:rPr>
        <w:pPrChange w:id="191" w:author="Mesquita, Luisa Sisconeto de" w:date="2020-10-23T15:07:00Z">
          <w:pPr>
            <w:keepNext/>
            <w:widowControl/>
            <w:spacing w:beforeLines="24" w:before="57" w:afterLines="24" w:after="57" w:line="290" w:lineRule="auto"/>
          </w:pPr>
        </w:pPrChange>
      </w:pPr>
    </w:p>
    <w:p w14:paraId="61935DD9" w14:textId="6392FD69" w:rsidR="00D86C90" w:rsidRPr="001172B4" w:rsidRDefault="00FE3B49">
      <w:pPr>
        <w:widowControl/>
        <w:numPr>
          <w:ilvl w:val="1"/>
          <w:numId w:val="3"/>
        </w:numPr>
        <w:spacing w:beforeLines="24" w:before="57" w:afterLines="24" w:after="57" w:line="276" w:lineRule="auto"/>
        <w:rPr>
          <w:rFonts w:ascii="Segoe UI" w:hAnsi="Segoe UI" w:cs="Segoe UI"/>
          <w:sz w:val="20"/>
          <w:szCs w:val="20"/>
        </w:rPr>
        <w:pPrChange w:id="192" w:author="Mesquita, Luisa Sisconeto de" w:date="2020-10-23T15:07:00Z">
          <w:pPr>
            <w:widowControl/>
            <w:numPr>
              <w:ilvl w:val="1"/>
              <w:numId w:val="3"/>
            </w:numPr>
            <w:spacing w:beforeLines="24" w:before="57" w:afterLines="24" w:after="57" w:line="290" w:lineRule="auto"/>
          </w:pPr>
        </w:pPrChange>
      </w:pPr>
      <w:bookmarkStart w:id="193" w:name="_DV_M59"/>
      <w:bookmarkStart w:id="194" w:name="_DV_M60"/>
      <w:bookmarkStart w:id="195" w:name="_DV_M61"/>
      <w:bookmarkStart w:id="196" w:name="_Ref31743553"/>
      <w:bookmarkStart w:id="197" w:name="_Ref48584069"/>
      <w:bookmarkStart w:id="198" w:name="_Ref332980226"/>
      <w:bookmarkStart w:id="199" w:name="_Ref164254172"/>
      <w:bookmarkStart w:id="200" w:name="_Ref264564155"/>
      <w:bookmarkEnd w:id="193"/>
      <w:bookmarkEnd w:id="194"/>
      <w:bookmarkEnd w:id="195"/>
      <w:r w:rsidRPr="001172B4">
        <w:rPr>
          <w:rFonts w:ascii="Segoe UI" w:hAnsi="Segoe UI" w:cs="Segoe UI"/>
          <w:sz w:val="20"/>
          <w:szCs w:val="20"/>
        </w:rPr>
        <w:t>Os recursos líquidos obtidos por meio da Emissão serão destinados</w:t>
      </w:r>
      <w:bookmarkEnd w:id="196"/>
      <w:r w:rsidRPr="001172B4">
        <w:rPr>
          <w:rFonts w:ascii="Segoe UI" w:hAnsi="Segoe UI" w:cs="Segoe UI"/>
          <w:sz w:val="20"/>
          <w:szCs w:val="20"/>
        </w:rPr>
        <w:t xml:space="preserve"> </w:t>
      </w:r>
      <w:r w:rsidR="000614C0" w:rsidRPr="001172B4">
        <w:rPr>
          <w:rFonts w:ascii="Segoe UI" w:hAnsi="Segoe UI" w:cs="Segoe UI"/>
          <w:sz w:val="20"/>
          <w:szCs w:val="20"/>
        </w:rPr>
        <w:t>ao financiamento d</w:t>
      </w:r>
      <w:r w:rsidR="00AE582E" w:rsidRPr="001172B4">
        <w:rPr>
          <w:rFonts w:ascii="Segoe UI" w:hAnsi="Segoe UI" w:cs="Segoe UI"/>
          <w:sz w:val="20"/>
          <w:szCs w:val="20"/>
        </w:rPr>
        <w:t xml:space="preserve">o projeto de </w:t>
      </w:r>
      <w:r w:rsidR="00742E14" w:rsidRPr="001172B4">
        <w:rPr>
          <w:rFonts w:ascii="Segoe UI" w:hAnsi="Segoe UI" w:cs="Segoe UI"/>
          <w:sz w:val="20"/>
          <w:szCs w:val="20"/>
        </w:rPr>
        <w:t>um sistema de geração distribuída (“</w:t>
      </w:r>
      <w:r w:rsidR="00742E14" w:rsidRPr="001172B4">
        <w:rPr>
          <w:rFonts w:ascii="Segoe UI" w:hAnsi="Segoe UI" w:cs="Segoe UI"/>
          <w:sz w:val="20"/>
          <w:szCs w:val="20"/>
          <w:u w:val="single"/>
        </w:rPr>
        <w:t>SGD</w:t>
      </w:r>
      <w:r w:rsidR="00742E14" w:rsidRPr="001172B4">
        <w:rPr>
          <w:rFonts w:ascii="Segoe UI" w:hAnsi="Segoe UI" w:cs="Segoe UI"/>
          <w:sz w:val="20"/>
          <w:szCs w:val="20"/>
        </w:rPr>
        <w:t>”),</w:t>
      </w:r>
      <w:r w:rsidR="00AE582E" w:rsidRPr="001172B4">
        <w:rPr>
          <w:rFonts w:ascii="Segoe UI" w:hAnsi="Segoe UI" w:cs="Segoe UI"/>
          <w:sz w:val="20"/>
          <w:szCs w:val="20"/>
        </w:rPr>
        <w:t xml:space="preserve"> dentro do </w:t>
      </w:r>
      <w:r w:rsidR="00B80482" w:rsidRPr="001172B4">
        <w:rPr>
          <w:rFonts w:ascii="Segoe UI" w:hAnsi="Segoe UI" w:cs="Segoe UI"/>
          <w:sz w:val="20"/>
          <w:szCs w:val="20"/>
        </w:rPr>
        <w:t>complexo</w:t>
      </w:r>
      <w:r w:rsidR="00AE582E" w:rsidRPr="001172B4">
        <w:rPr>
          <w:rFonts w:ascii="Segoe UI" w:hAnsi="Segoe UI" w:cs="Segoe UI"/>
          <w:sz w:val="20"/>
          <w:szCs w:val="20"/>
        </w:rPr>
        <w:t xml:space="preserve"> sol</w:t>
      </w:r>
      <w:r w:rsidR="00303A98" w:rsidRPr="001172B4">
        <w:rPr>
          <w:rFonts w:ascii="Segoe UI" w:hAnsi="Segoe UI" w:cs="Segoe UI"/>
          <w:sz w:val="20"/>
          <w:szCs w:val="20"/>
        </w:rPr>
        <w:t>ar</w:t>
      </w:r>
      <w:r w:rsidR="00AE582E" w:rsidRPr="001172B4">
        <w:rPr>
          <w:rFonts w:ascii="Segoe UI" w:hAnsi="Segoe UI" w:cs="Segoe UI"/>
          <w:sz w:val="20"/>
          <w:szCs w:val="20"/>
        </w:rPr>
        <w:t xml:space="preserve"> </w:t>
      </w:r>
      <w:r w:rsidR="00303A98" w:rsidRPr="001172B4">
        <w:rPr>
          <w:rFonts w:ascii="Segoe UI" w:hAnsi="Segoe UI" w:cs="Segoe UI"/>
          <w:sz w:val="20"/>
          <w:szCs w:val="20"/>
        </w:rPr>
        <w:t xml:space="preserve">sol </w:t>
      </w:r>
      <w:r w:rsidR="00AE582E" w:rsidRPr="001172B4">
        <w:rPr>
          <w:rFonts w:ascii="Segoe UI" w:hAnsi="Segoe UI" w:cs="Segoe UI"/>
          <w:sz w:val="20"/>
          <w:szCs w:val="20"/>
        </w:rPr>
        <w:t xml:space="preserve">maior </w:t>
      </w:r>
      <w:r w:rsidR="00742E14" w:rsidRPr="001172B4">
        <w:rPr>
          <w:rFonts w:ascii="Segoe UI" w:hAnsi="Segoe UI" w:cs="Segoe UI"/>
          <w:sz w:val="20"/>
          <w:szCs w:val="20"/>
        </w:rPr>
        <w:t>(“</w:t>
      </w:r>
      <w:r w:rsidR="00742E14" w:rsidRPr="001172B4">
        <w:rPr>
          <w:rFonts w:ascii="Segoe UI" w:hAnsi="Segoe UI" w:cs="Segoe UI"/>
          <w:sz w:val="20"/>
          <w:szCs w:val="20"/>
          <w:u w:val="single"/>
        </w:rPr>
        <w:t>Complexo Sol Maior</w:t>
      </w:r>
      <w:r w:rsidR="00742E14" w:rsidRPr="001172B4">
        <w:rPr>
          <w:rFonts w:ascii="Segoe UI" w:hAnsi="Segoe UI" w:cs="Segoe UI"/>
          <w:sz w:val="20"/>
          <w:szCs w:val="20"/>
        </w:rPr>
        <w:t xml:space="preserve">”), o qual é </w:t>
      </w:r>
      <w:r w:rsidR="00B80482" w:rsidRPr="001172B4">
        <w:rPr>
          <w:rFonts w:ascii="Segoe UI" w:hAnsi="Segoe UI" w:cs="Segoe UI"/>
          <w:sz w:val="20"/>
          <w:szCs w:val="20"/>
        </w:rPr>
        <w:t>objeto</w:t>
      </w:r>
      <w:r w:rsidR="00AE582E" w:rsidRPr="001172B4">
        <w:rPr>
          <w:rFonts w:ascii="Segoe UI" w:hAnsi="Segoe UI" w:cs="Segoe UI"/>
          <w:sz w:val="20"/>
          <w:szCs w:val="20"/>
        </w:rPr>
        <w:t xml:space="preserve"> </w:t>
      </w:r>
      <w:r w:rsidR="00742E14" w:rsidRPr="001172B4">
        <w:rPr>
          <w:rFonts w:ascii="Segoe UI" w:hAnsi="Segoe UI" w:cs="Segoe UI"/>
          <w:kern w:val="20"/>
          <w:sz w:val="20"/>
          <w:szCs w:val="20"/>
        </w:rPr>
        <w:t xml:space="preserve">do </w:t>
      </w:r>
      <w:r w:rsidR="00742E14" w:rsidRPr="001172B4">
        <w:rPr>
          <w:rFonts w:ascii="Segoe UI" w:hAnsi="Segoe UI" w:cs="Segoe UI"/>
          <w:b/>
          <w:kern w:val="20"/>
          <w:sz w:val="20"/>
          <w:szCs w:val="20"/>
        </w:rPr>
        <w:t>“Acordo de desenvolvimento de Central Geradora Fotovoltaica”</w:t>
      </w:r>
      <w:r w:rsidR="00742E14" w:rsidRPr="001172B4">
        <w:rPr>
          <w:rFonts w:ascii="Segoe UI" w:hAnsi="Segoe UI" w:cs="Segoe UI"/>
          <w:kern w:val="20"/>
          <w:sz w:val="20"/>
          <w:szCs w:val="20"/>
        </w:rPr>
        <w:t>, celebrado entre a Companhia de Saneamento do Tocantins – SANEATINS, na qualidade de contratante, e a Emissora, na qualidade de contratada, celebrado em [</w:t>
      </w:r>
      <w:r w:rsidR="00742E14" w:rsidRPr="001172B4">
        <w:rPr>
          <w:rFonts w:ascii="Segoe UI" w:hAnsi="Segoe UI" w:cs="Segoe UI"/>
          <w:kern w:val="20"/>
          <w:sz w:val="20"/>
          <w:szCs w:val="20"/>
          <w:highlight w:val="lightGray"/>
        </w:rPr>
        <w:t>●</w:t>
      </w:r>
      <w:r w:rsidR="00742E14" w:rsidRPr="001172B4">
        <w:rPr>
          <w:rFonts w:ascii="Segoe UI" w:hAnsi="Segoe UI" w:cs="Segoe UI"/>
          <w:kern w:val="20"/>
          <w:sz w:val="20"/>
          <w:szCs w:val="20"/>
        </w:rPr>
        <w:t>] de [</w:t>
      </w:r>
      <w:r w:rsidR="00742E14" w:rsidRPr="001172B4">
        <w:rPr>
          <w:rFonts w:ascii="Segoe UI" w:hAnsi="Segoe UI" w:cs="Segoe UI"/>
          <w:kern w:val="20"/>
          <w:sz w:val="20"/>
          <w:szCs w:val="20"/>
          <w:highlight w:val="lightGray"/>
        </w:rPr>
        <w:t>●</w:t>
      </w:r>
      <w:r w:rsidR="00742E14" w:rsidRPr="001172B4">
        <w:rPr>
          <w:rFonts w:ascii="Segoe UI" w:hAnsi="Segoe UI" w:cs="Segoe UI"/>
          <w:kern w:val="20"/>
          <w:sz w:val="20"/>
          <w:szCs w:val="20"/>
        </w:rPr>
        <w:t>] de 2020, conforme aditado de tempos em tempos (“</w:t>
      </w:r>
      <w:r w:rsidR="00742E14" w:rsidRPr="001172B4">
        <w:rPr>
          <w:rFonts w:ascii="Segoe UI" w:hAnsi="Segoe UI" w:cs="Segoe UI"/>
          <w:kern w:val="20"/>
          <w:sz w:val="20"/>
          <w:szCs w:val="20"/>
          <w:u w:val="single"/>
        </w:rPr>
        <w:t xml:space="preserve">Acordo </w:t>
      </w:r>
      <w:proofErr w:type="spellStart"/>
      <w:r w:rsidR="00742E14" w:rsidRPr="001172B4">
        <w:rPr>
          <w:rFonts w:ascii="Segoe UI" w:hAnsi="Segoe UI" w:cs="Segoe UI"/>
          <w:kern w:val="20"/>
          <w:sz w:val="20"/>
          <w:szCs w:val="20"/>
          <w:u w:val="single"/>
        </w:rPr>
        <w:t>Saneatins</w:t>
      </w:r>
      <w:proofErr w:type="spellEnd"/>
      <w:r w:rsidR="00742E14" w:rsidRPr="001172B4">
        <w:rPr>
          <w:rFonts w:ascii="Segoe UI" w:hAnsi="Segoe UI" w:cs="Segoe UI"/>
          <w:kern w:val="20"/>
          <w:sz w:val="20"/>
          <w:szCs w:val="20"/>
          <w:u w:val="single"/>
        </w:rPr>
        <w:t xml:space="preserve"> - </w:t>
      </w:r>
      <w:r w:rsidR="00742E14" w:rsidRPr="001172B4">
        <w:rPr>
          <w:rFonts w:ascii="Segoe UI" w:hAnsi="Segoe UI" w:cs="Segoe UI"/>
          <w:sz w:val="20"/>
          <w:szCs w:val="20"/>
          <w:u w:val="single"/>
        </w:rPr>
        <w:t>LS Energia GD I</w:t>
      </w:r>
      <w:r w:rsidR="00742E14" w:rsidRPr="001172B4">
        <w:rPr>
          <w:rFonts w:ascii="Segoe UI" w:hAnsi="Segoe UI" w:cs="Segoe UI"/>
          <w:sz w:val="20"/>
          <w:szCs w:val="20"/>
        </w:rPr>
        <w:t>”, “</w:t>
      </w:r>
      <w:r w:rsidR="00742E14" w:rsidRPr="001172B4">
        <w:rPr>
          <w:rFonts w:ascii="Segoe UI" w:hAnsi="Segoe UI" w:cs="Segoe UI"/>
          <w:sz w:val="20"/>
          <w:szCs w:val="20"/>
          <w:u w:val="single"/>
        </w:rPr>
        <w:t>Projeto</w:t>
      </w:r>
      <w:r w:rsidR="00742E14" w:rsidRPr="001172B4">
        <w:rPr>
          <w:rFonts w:ascii="Segoe UI" w:hAnsi="Segoe UI" w:cs="Segoe UI"/>
          <w:sz w:val="20"/>
          <w:szCs w:val="20"/>
        </w:rPr>
        <w:t>” e “</w:t>
      </w:r>
      <w:r w:rsidR="00742E14" w:rsidRPr="001172B4">
        <w:rPr>
          <w:rFonts w:ascii="Segoe UI" w:hAnsi="Segoe UI" w:cs="Segoe UI"/>
          <w:sz w:val="20"/>
          <w:szCs w:val="20"/>
          <w:u w:val="single"/>
        </w:rPr>
        <w:t>Destinação de Recursos</w:t>
      </w:r>
      <w:r w:rsidR="00742E14" w:rsidRPr="001172B4">
        <w:rPr>
          <w:rFonts w:ascii="Segoe UI" w:hAnsi="Segoe UI" w:cs="Segoe UI"/>
          <w:sz w:val="20"/>
          <w:szCs w:val="20"/>
        </w:rPr>
        <w:t>”, respectivamente)</w:t>
      </w:r>
      <w:r w:rsidR="00BA3CB1" w:rsidRPr="001172B4">
        <w:rPr>
          <w:rFonts w:ascii="Segoe UI" w:hAnsi="Segoe UI" w:cs="Segoe UI"/>
          <w:sz w:val="20"/>
          <w:szCs w:val="20"/>
        </w:rPr>
        <w:t xml:space="preserve">, </w:t>
      </w:r>
      <w:r w:rsidR="00F7665E" w:rsidRPr="001172B4">
        <w:rPr>
          <w:rFonts w:ascii="Segoe UI" w:hAnsi="Segoe UI" w:cs="Segoe UI"/>
          <w:sz w:val="20"/>
          <w:szCs w:val="20"/>
        </w:rPr>
        <w:t>[</w:t>
      </w:r>
      <w:r w:rsidR="00BA3CB1" w:rsidRPr="001172B4">
        <w:rPr>
          <w:rFonts w:ascii="Segoe UI" w:hAnsi="Segoe UI" w:cs="Segoe UI"/>
          <w:sz w:val="20"/>
          <w:szCs w:val="20"/>
          <w:highlight w:val="lightGray"/>
        </w:rPr>
        <w:t xml:space="preserve">conforme cronograma </w:t>
      </w:r>
      <w:r w:rsidR="00F7665E" w:rsidRPr="001172B4">
        <w:rPr>
          <w:rFonts w:ascii="Segoe UI" w:hAnsi="Segoe UI" w:cs="Segoe UI"/>
          <w:sz w:val="20"/>
          <w:szCs w:val="20"/>
          <w:highlight w:val="lightGray"/>
        </w:rPr>
        <w:t xml:space="preserve">previsto </w:t>
      </w:r>
      <w:ins w:id="201" w:author="Mesquita, Luisa Sisconeto de" w:date="2020-10-23T15:07:00Z">
        <w:r w:rsidR="00FB2BD2" w:rsidRPr="001172B4">
          <w:rPr>
            <w:rFonts w:ascii="Segoe UI" w:hAnsi="Segoe UI" w:cs="Segoe UI"/>
            <w:sz w:val="20"/>
            <w:szCs w:val="20"/>
            <w:highlight w:val="lightGray"/>
          </w:rPr>
          <w:t>[</w:t>
        </w:r>
      </w:ins>
      <w:r w:rsidR="00BA3CB1" w:rsidRPr="001172B4">
        <w:rPr>
          <w:rFonts w:ascii="Segoe UI" w:hAnsi="Segoe UI" w:cs="Segoe UI"/>
          <w:sz w:val="20"/>
          <w:szCs w:val="20"/>
          <w:highlight w:val="lightGray"/>
        </w:rPr>
        <w:t>no Anexo IV</w:t>
      </w:r>
      <w:ins w:id="202" w:author="Mesquita, Luisa Sisconeto de" w:date="2020-10-23T15:07:00Z">
        <w:r w:rsidR="00FB2BD2" w:rsidRPr="001172B4">
          <w:rPr>
            <w:rFonts w:ascii="Segoe UI" w:hAnsi="Segoe UI" w:cs="Segoe UI"/>
            <w:sz w:val="20"/>
            <w:szCs w:val="20"/>
            <w:highlight w:val="lightGray"/>
          </w:rPr>
          <w:t>]/[abaixo]</w:t>
        </w:r>
      </w:ins>
      <w:r w:rsidR="00BA3CB1" w:rsidRPr="001172B4">
        <w:rPr>
          <w:rFonts w:ascii="Segoe UI" w:hAnsi="Segoe UI" w:cs="Segoe UI"/>
          <w:sz w:val="20"/>
          <w:szCs w:val="20"/>
          <w:highlight w:val="lightGray"/>
        </w:rPr>
        <w:t xml:space="preserve"> à esta Escritura de Emissão</w:t>
      </w:r>
      <w:del w:id="203" w:author="Mesquita, Luisa Sisconeto de" w:date="2020-10-23T15:07:00Z">
        <w:r w:rsidR="00F7665E" w:rsidRPr="00F7665E">
          <w:rPr>
            <w:rFonts w:ascii="Segoe UI" w:hAnsi="Segoe UI" w:cs="Segoe UI"/>
            <w:sz w:val="20"/>
            <w:szCs w:val="20"/>
          </w:rPr>
          <w:delText>]</w:delText>
        </w:r>
        <w:r w:rsidR="00742E14" w:rsidRPr="00F7665E">
          <w:rPr>
            <w:rFonts w:ascii="Segoe UI" w:hAnsi="Segoe UI" w:cs="Segoe UI"/>
            <w:sz w:val="20"/>
            <w:szCs w:val="20"/>
          </w:rPr>
          <w:delText>.</w:delText>
        </w:r>
        <w:r w:rsidR="00F7665E" w:rsidRPr="00F7665E">
          <w:rPr>
            <w:rFonts w:ascii="Segoe UI" w:hAnsi="Segoe UI" w:cs="Segoe UI"/>
            <w:sz w:val="20"/>
            <w:szCs w:val="20"/>
          </w:rPr>
          <w:delText>[</w:delText>
        </w:r>
        <w:r w:rsidR="00F7665E" w:rsidRPr="00103B5A">
          <w:rPr>
            <w:rFonts w:ascii="Segoe UI" w:hAnsi="Segoe UI" w:cs="Segoe UI"/>
            <w:b/>
            <w:smallCaps/>
            <w:spacing w:val="-2"/>
            <w:sz w:val="20"/>
            <w:szCs w:val="20"/>
            <w:highlight w:val="yellow"/>
          </w:rPr>
          <w:delText>Nota Pavarini</w:delText>
        </w:r>
        <w:r w:rsidR="00F7665E" w:rsidRPr="00103B5A">
          <w:rPr>
            <w:rFonts w:ascii="Segoe UI" w:hAnsi="Segoe UI" w:cs="Segoe UI"/>
            <w:smallCaps/>
            <w:spacing w:val="-2"/>
            <w:sz w:val="20"/>
            <w:szCs w:val="20"/>
            <w:highlight w:val="yellow"/>
          </w:rPr>
          <w:delText xml:space="preserve">: Incluir cronograma de utilização do recurso obtido por meio da </w:delText>
        </w:r>
        <w:r w:rsidR="00F7665E" w:rsidRPr="00F7665E">
          <w:rPr>
            <w:rFonts w:ascii="Segoe UI" w:hAnsi="Segoe UI" w:cs="Segoe UI"/>
            <w:smallCaps/>
            <w:spacing w:val="-2"/>
            <w:sz w:val="20"/>
            <w:szCs w:val="20"/>
            <w:highlight w:val="yellow"/>
          </w:rPr>
          <w:delText>Emissão.</w:delText>
        </w:r>
        <w:r w:rsidR="00F7665E" w:rsidRPr="00103B5A">
          <w:rPr>
            <w:rFonts w:ascii="Segoe UI" w:hAnsi="Segoe UI" w:cs="Segoe UI"/>
            <w:smallCaps/>
            <w:spacing w:val="-2"/>
            <w:sz w:val="20"/>
            <w:szCs w:val="20"/>
            <w:highlight w:val="yellow"/>
          </w:rPr>
          <w:delText>]</w:delText>
        </w:r>
      </w:del>
      <w:ins w:id="204" w:author="Mesquita, Luisa Sisconeto de" w:date="2020-10-23T15:07:00Z">
        <w:r w:rsidR="00F7665E" w:rsidRPr="001172B4">
          <w:rPr>
            <w:rFonts w:ascii="Segoe UI" w:hAnsi="Segoe UI" w:cs="Segoe UI"/>
            <w:sz w:val="20"/>
            <w:szCs w:val="20"/>
          </w:rPr>
          <w:t>]</w:t>
        </w:r>
        <w:r w:rsidR="00742E14" w:rsidRPr="001172B4">
          <w:rPr>
            <w:rFonts w:ascii="Segoe UI" w:hAnsi="Segoe UI" w:cs="Segoe UI"/>
            <w:sz w:val="20"/>
            <w:szCs w:val="20"/>
          </w:rPr>
          <w:t>.</w:t>
        </w:r>
      </w:ins>
    </w:p>
    <w:p w14:paraId="6D843FF2" w14:textId="77777777" w:rsidR="00D86C90" w:rsidRPr="001172B4" w:rsidRDefault="00D86C90">
      <w:pPr>
        <w:widowControl/>
        <w:spacing w:beforeLines="24" w:before="57" w:afterLines="24" w:after="57" w:line="276" w:lineRule="auto"/>
        <w:rPr>
          <w:rFonts w:ascii="Segoe UI" w:hAnsi="Segoe UI" w:cs="Segoe UI"/>
          <w:sz w:val="20"/>
          <w:szCs w:val="20"/>
        </w:rPr>
        <w:pPrChange w:id="205" w:author="Mesquita, Luisa Sisconeto de" w:date="2020-10-23T15:07:00Z">
          <w:pPr>
            <w:widowControl/>
            <w:spacing w:beforeLines="24" w:before="57" w:afterLines="24" w:after="57" w:line="290" w:lineRule="auto"/>
          </w:pPr>
        </w:pPrChange>
      </w:pPr>
    </w:p>
    <w:p w14:paraId="05961942" w14:textId="77777777" w:rsidR="00D86C90" w:rsidRPr="001172B4" w:rsidRDefault="00742E14">
      <w:pPr>
        <w:widowControl/>
        <w:numPr>
          <w:ilvl w:val="1"/>
          <w:numId w:val="3"/>
        </w:numPr>
        <w:spacing w:beforeLines="24" w:before="57" w:afterLines="24" w:after="57" w:line="276" w:lineRule="auto"/>
        <w:rPr>
          <w:rFonts w:ascii="Segoe UI" w:hAnsi="Segoe UI" w:cs="Segoe UI"/>
          <w:sz w:val="20"/>
          <w:szCs w:val="20"/>
        </w:rPr>
        <w:pPrChange w:id="206" w:author="Mesquita, Luisa Sisconeto de" w:date="2020-10-23T15:07:00Z">
          <w:pPr>
            <w:widowControl/>
            <w:numPr>
              <w:ilvl w:val="1"/>
              <w:numId w:val="3"/>
            </w:numPr>
            <w:spacing w:beforeLines="24" w:before="57" w:afterLines="24" w:after="57" w:line="290" w:lineRule="auto"/>
          </w:pPr>
        </w:pPrChange>
      </w:pPr>
      <w:r w:rsidRPr="001172B4">
        <w:rPr>
          <w:rFonts w:ascii="Segoe UI" w:hAnsi="Segoe UI" w:cs="Segoe UI"/>
          <w:sz w:val="20"/>
          <w:szCs w:val="20"/>
        </w:rPr>
        <w:t xml:space="preserve">O </w:t>
      </w:r>
      <w:r w:rsidR="00303A98" w:rsidRPr="001172B4">
        <w:rPr>
          <w:rFonts w:ascii="Segoe UI" w:hAnsi="Segoe UI" w:cs="Segoe UI"/>
          <w:sz w:val="20"/>
          <w:szCs w:val="20"/>
        </w:rPr>
        <w:t>Complexo Sol Maior</w:t>
      </w:r>
      <w:r w:rsidRPr="001172B4">
        <w:rPr>
          <w:rFonts w:ascii="Segoe UI" w:hAnsi="Segoe UI" w:cs="Segoe UI"/>
          <w:sz w:val="20"/>
          <w:szCs w:val="20"/>
        </w:rPr>
        <w:t xml:space="preserve">, </w:t>
      </w:r>
      <w:r w:rsidR="00D63E8A" w:rsidRPr="001172B4">
        <w:rPr>
          <w:rFonts w:ascii="Segoe UI" w:hAnsi="Segoe UI" w:cs="Segoe UI"/>
          <w:sz w:val="20"/>
          <w:szCs w:val="20"/>
        </w:rPr>
        <w:t>é</w:t>
      </w:r>
      <w:r w:rsidRPr="001172B4">
        <w:rPr>
          <w:rFonts w:ascii="Segoe UI" w:hAnsi="Segoe UI" w:cs="Segoe UI"/>
          <w:sz w:val="20"/>
          <w:szCs w:val="20"/>
        </w:rPr>
        <w:t xml:space="preserve"> formado por 5 (cinco) usinas fotovoltaicas de 1 MW cada de capacidade instalada, totalizado ao todo 5MW, sendo que cada uma será explorada por uma das </w:t>
      </w:r>
      <w:proofErr w:type="spellStart"/>
      <w:r w:rsidRPr="001172B4">
        <w:rPr>
          <w:rFonts w:ascii="Segoe UI" w:hAnsi="Segoe UI" w:cs="Segoe UI"/>
          <w:sz w:val="20"/>
          <w:szCs w:val="20"/>
        </w:rPr>
        <w:t>SPEs</w:t>
      </w:r>
      <w:proofErr w:type="spellEnd"/>
      <w:r w:rsidRPr="001172B4">
        <w:rPr>
          <w:rFonts w:ascii="Segoe UI" w:hAnsi="Segoe UI" w:cs="Segoe UI"/>
          <w:sz w:val="20"/>
          <w:szCs w:val="20"/>
        </w:rPr>
        <w:t xml:space="preserve"> no contexto dos </w:t>
      </w:r>
      <w:proofErr w:type="spellStart"/>
      <w:r w:rsidR="00D63E8A" w:rsidRPr="001172B4">
        <w:rPr>
          <w:rFonts w:ascii="Segoe UI" w:hAnsi="Segoe UI" w:cs="Segoe UI"/>
          <w:sz w:val="20"/>
          <w:szCs w:val="20"/>
        </w:rPr>
        <w:t>SGDs</w:t>
      </w:r>
      <w:proofErr w:type="spellEnd"/>
      <w:r w:rsidR="00D63E8A" w:rsidRPr="001172B4">
        <w:rPr>
          <w:rFonts w:ascii="Segoe UI" w:hAnsi="Segoe UI" w:cs="Segoe UI"/>
          <w:sz w:val="20"/>
          <w:szCs w:val="20"/>
        </w:rPr>
        <w:t xml:space="preserve">, </w:t>
      </w:r>
      <w:r w:rsidRPr="001172B4">
        <w:rPr>
          <w:rFonts w:ascii="Segoe UI" w:hAnsi="Segoe UI" w:cs="Segoe UI"/>
          <w:sz w:val="20"/>
          <w:szCs w:val="20"/>
        </w:rPr>
        <w:t xml:space="preserve">contratadas no âmbito dos Contratos SGD. </w:t>
      </w:r>
      <w:r w:rsidR="00D86C90" w:rsidRPr="001172B4">
        <w:rPr>
          <w:rFonts w:ascii="Segoe UI" w:hAnsi="Segoe UI" w:cs="Segoe UI"/>
          <w:sz w:val="20"/>
          <w:szCs w:val="20"/>
        </w:rPr>
        <w:t>Os "</w:t>
      </w:r>
      <w:r w:rsidR="00D86C90" w:rsidRPr="001172B4">
        <w:rPr>
          <w:rFonts w:ascii="Segoe UI" w:hAnsi="Segoe UI" w:cs="Segoe UI"/>
          <w:sz w:val="20"/>
          <w:szCs w:val="20"/>
          <w:u w:val="single"/>
        </w:rPr>
        <w:t>Contratos SGD</w:t>
      </w:r>
      <w:r w:rsidR="00D86C90" w:rsidRPr="001172B4">
        <w:rPr>
          <w:rFonts w:ascii="Segoe UI" w:hAnsi="Segoe UI" w:cs="Segoe UI"/>
          <w:sz w:val="20"/>
          <w:szCs w:val="20"/>
        </w:rPr>
        <w:t xml:space="preserve">" que caracterizam o </w:t>
      </w:r>
      <w:r w:rsidR="00303A98" w:rsidRPr="001172B4">
        <w:rPr>
          <w:rFonts w:ascii="Segoe UI" w:hAnsi="Segoe UI" w:cs="Segoe UI"/>
          <w:sz w:val="20"/>
          <w:szCs w:val="20"/>
        </w:rPr>
        <w:t>Complexo Sol Maior</w:t>
      </w:r>
      <w:r w:rsidR="000E26C0" w:rsidRPr="001172B4" w:rsidDel="000E26C0">
        <w:rPr>
          <w:rFonts w:ascii="Segoe UI" w:hAnsi="Segoe UI" w:cs="Segoe UI"/>
          <w:sz w:val="20"/>
          <w:szCs w:val="20"/>
        </w:rPr>
        <w:t xml:space="preserve"> </w:t>
      </w:r>
      <w:r w:rsidR="00D86C90" w:rsidRPr="001172B4">
        <w:rPr>
          <w:rFonts w:ascii="Segoe UI" w:hAnsi="Segoe UI" w:cs="Segoe UI"/>
          <w:sz w:val="20"/>
          <w:szCs w:val="20"/>
        </w:rPr>
        <w:t>são os seguintes (considerando também os demais contratos a serem firmados conforme previsão expressa nos próprios Contratos SGD):</w:t>
      </w:r>
    </w:p>
    <w:p w14:paraId="6A53B3A5" w14:textId="77777777" w:rsidR="00D86C90" w:rsidRPr="001172B4" w:rsidRDefault="00D86C90">
      <w:pPr>
        <w:widowControl/>
        <w:spacing w:beforeLines="24" w:before="57" w:afterLines="24" w:after="57" w:line="276" w:lineRule="auto"/>
        <w:rPr>
          <w:rFonts w:ascii="Segoe UI" w:hAnsi="Segoe UI" w:cs="Segoe UI"/>
          <w:sz w:val="20"/>
          <w:szCs w:val="20"/>
        </w:rPr>
        <w:pPrChange w:id="207" w:author="Mesquita, Luisa Sisconeto de" w:date="2020-10-23T15:07:00Z">
          <w:pPr>
            <w:widowControl/>
            <w:spacing w:beforeLines="24" w:before="57" w:afterLines="24" w:after="57" w:line="290" w:lineRule="auto"/>
          </w:pPr>
        </w:pPrChange>
      </w:pPr>
    </w:p>
    <w:p w14:paraId="281FA366" w14:textId="1D04A19F" w:rsidR="00B2365F" w:rsidRPr="001172B4" w:rsidRDefault="00B2365F">
      <w:pPr>
        <w:widowControl/>
        <w:spacing w:beforeLines="24" w:before="57" w:afterLines="24" w:after="57" w:line="276" w:lineRule="auto"/>
        <w:rPr>
          <w:rFonts w:ascii="Segoe UI" w:hAnsi="Segoe UI" w:cs="Segoe UI"/>
          <w:smallCaps/>
          <w:spacing w:val="-2"/>
          <w:sz w:val="20"/>
          <w:szCs w:val="20"/>
        </w:rPr>
        <w:pPrChange w:id="208" w:author="Mesquita, Luisa Sisconeto de" w:date="2020-10-23T15:07:00Z">
          <w:pPr>
            <w:widowControl/>
            <w:spacing w:beforeLines="24" w:before="57" w:afterLines="24" w:after="57" w:line="290" w:lineRule="auto"/>
          </w:pPr>
        </w:pPrChange>
      </w:pPr>
      <w:r w:rsidRPr="001172B4">
        <w:rPr>
          <w:rFonts w:ascii="Segoe UI" w:hAnsi="Segoe UI" w:cs="Segoe UI"/>
          <w:sz w:val="20"/>
          <w:szCs w:val="20"/>
        </w:rPr>
        <w:t>[</w:t>
      </w:r>
      <w:r w:rsidRPr="001172B4">
        <w:rPr>
          <w:rFonts w:ascii="Segoe UI" w:hAnsi="Segoe UI" w:cs="Segoe UI"/>
          <w:b/>
          <w:smallCaps/>
          <w:spacing w:val="-2"/>
          <w:sz w:val="20"/>
          <w:szCs w:val="20"/>
          <w:highlight w:val="lightGray"/>
        </w:rPr>
        <w:t xml:space="preserve">Nota para Minuta: </w:t>
      </w:r>
      <w:r w:rsidRPr="001172B4">
        <w:rPr>
          <w:rFonts w:ascii="Segoe UI" w:hAnsi="Segoe UI" w:cs="Segoe UI"/>
          <w:smallCaps/>
          <w:spacing w:val="-2"/>
          <w:sz w:val="20"/>
          <w:szCs w:val="20"/>
          <w:highlight w:val="lightGray"/>
        </w:rPr>
        <w:t xml:space="preserve">Estes contratos serão aditados, conforme notificação de “força maior” enviada pelas </w:t>
      </w:r>
      <w:proofErr w:type="spellStart"/>
      <w:r w:rsidRPr="001172B4">
        <w:rPr>
          <w:rFonts w:ascii="Segoe UI" w:hAnsi="Segoe UI" w:cs="Segoe UI"/>
          <w:smallCaps/>
          <w:spacing w:val="-2"/>
          <w:sz w:val="20"/>
          <w:szCs w:val="20"/>
          <w:highlight w:val="lightGray"/>
        </w:rPr>
        <w:t>SPEs</w:t>
      </w:r>
      <w:proofErr w:type="spellEnd"/>
      <w:r w:rsidRPr="001172B4">
        <w:rPr>
          <w:rFonts w:ascii="Segoe UI" w:hAnsi="Segoe UI" w:cs="Segoe UI"/>
          <w:smallCaps/>
          <w:spacing w:val="-2"/>
          <w:sz w:val="20"/>
          <w:szCs w:val="20"/>
          <w:highlight w:val="lightGray"/>
        </w:rPr>
        <w:t xml:space="preserve"> e pela LC Energia Holding à </w:t>
      </w:r>
      <w:proofErr w:type="spellStart"/>
      <w:r w:rsidRPr="001172B4">
        <w:rPr>
          <w:rFonts w:ascii="Segoe UI" w:hAnsi="Segoe UI" w:cs="Segoe UI"/>
          <w:smallCaps/>
          <w:spacing w:val="-2"/>
          <w:sz w:val="20"/>
          <w:szCs w:val="20"/>
          <w:highlight w:val="lightGray"/>
        </w:rPr>
        <w:t>brk</w:t>
      </w:r>
      <w:proofErr w:type="spellEnd"/>
      <w:r w:rsidRPr="001172B4">
        <w:rPr>
          <w:rFonts w:ascii="Segoe UI" w:hAnsi="Segoe UI" w:cs="Segoe UI"/>
          <w:smallCaps/>
          <w:spacing w:val="-2"/>
          <w:sz w:val="20"/>
          <w:szCs w:val="20"/>
          <w:highlight w:val="lightGray"/>
        </w:rPr>
        <w:t xml:space="preserve"> e à Claro. Assim que aditado, incluiremos as informações relativas aos aditamentos]</w:t>
      </w:r>
    </w:p>
    <w:p w14:paraId="60CC4D74" w14:textId="77777777" w:rsidR="00B2365F" w:rsidRPr="001172B4" w:rsidRDefault="00B2365F">
      <w:pPr>
        <w:widowControl/>
        <w:spacing w:beforeLines="24" w:before="57" w:afterLines="24" w:after="57" w:line="276" w:lineRule="auto"/>
        <w:rPr>
          <w:rFonts w:ascii="Segoe UI" w:hAnsi="Segoe UI" w:cs="Segoe UI"/>
          <w:sz w:val="20"/>
          <w:szCs w:val="20"/>
        </w:rPr>
        <w:pPrChange w:id="209" w:author="Mesquita, Luisa Sisconeto de" w:date="2020-10-23T15:07:00Z">
          <w:pPr>
            <w:widowControl/>
            <w:spacing w:beforeLines="24" w:before="57" w:afterLines="24" w:after="57" w:line="290" w:lineRule="auto"/>
          </w:pPr>
        </w:pPrChange>
      </w:pPr>
    </w:p>
    <w:p w14:paraId="18C44D56" w14:textId="77777777" w:rsidR="00742E14" w:rsidRPr="001172B4" w:rsidRDefault="00742E14">
      <w:pPr>
        <w:pStyle w:val="PargrafodaLista"/>
        <w:numPr>
          <w:ilvl w:val="0"/>
          <w:numId w:val="59"/>
        </w:numPr>
        <w:autoSpaceDE/>
        <w:autoSpaceDN/>
        <w:adjustRightInd/>
        <w:spacing w:line="276" w:lineRule="auto"/>
        <w:ind w:hanging="720"/>
        <w:rPr>
          <w:rFonts w:ascii="Segoe UI" w:hAnsi="Segoe UI" w:cs="Segoe UI"/>
          <w:kern w:val="20"/>
          <w:sz w:val="20"/>
          <w:szCs w:val="20"/>
        </w:rPr>
        <w:pPrChange w:id="210" w:author="Mesquita, Luisa Sisconeto de" w:date="2020-10-23T15:07:00Z">
          <w:pPr>
            <w:pStyle w:val="PargrafodaLista"/>
            <w:numPr>
              <w:numId w:val="59"/>
            </w:numPr>
            <w:autoSpaceDE/>
            <w:autoSpaceDN/>
            <w:adjustRightInd/>
            <w:spacing w:line="290" w:lineRule="auto"/>
            <w:ind w:hanging="360"/>
          </w:pPr>
        </w:pPrChange>
      </w:pPr>
      <w:r w:rsidRPr="001172B4">
        <w:rPr>
          <w:rFonts w:ascii="Segoe UI" w:hAnsi="Segoe UI" w:cs="Segoe UI"/>
          <w:b/>
          <w:kern w:val="20"/>
          <w:sz w:val="20"/>
          <w:szCs w:val="20"/>
        </w:rPr>
        <w:t xml:space="preserve">Acordo </w:t>
      </w:r>
      <w:proofErr w:type="spellStart"/>
      <w:r w:rsidRPr="001172B4">
        <w:rPr>
          <w:rFonts w:ascii="Segoe UI" w:hAnsi="Segoe UI" w:cs="Segoe UI"/>
          <w:b/>
          <w:kern w:val="20"/>
          <w:sz w:val="20"/>
          <w:szCs w:val="20"/>
        </w:rPr>
        <w:t>Saneatins</w:t>
      </w:r>
      <w:proofErr w:type="spellEnd"/>
      <w:r w:rsidRPr="001172B4">
        <w:rPr>
          <w:rFonts w:ascii="Segoe UI" w:hAnsi="Segoe UI" w:cs="Segoe UI"/>
          <w:b/>
          <w:kern w:val="20"/>
          <w:sz w:val="20"/>
          <w:szCs w:val="20"/>
        </w:rPr>
        <w:t xml:space="preserve"> - LS Energia GD I</w:t>
      </w:r>
      <w:r w:rsidRPr="001172B4">
        <w:rPr>
          <w:rFonts w:ascii="Segoe UI" w:hAnsi="Segoe UI" w:cs="Segoe UI"/>
          <w:kern w:val="20"/>
          <w:sz w:val="20"/>
          <w:szCs w:val="20"/>
        </w:rPr>
        <w:t>;</w:t>
      </w:r>
    </w:p>
    <w:p w14:paraId="3DD788D3" w14:textId="77777777" w:rsidR="00742E14" w:rsidRPr="001172B4" w:rsidRDefault="00742E14">
      <w:pPr>
        <w:pStyle w:val="PargrafodaLista"/>
        <w:autoSpaceDE/>
        <w:autoSpaceDN/>
        <w:adjustRightInd/>
        <w:spacing w:line="276" w:lineRule="auto"/>
        <w:ind w:hanging="720"/>
        <w:rPr>
          <w:rFonts w:ascii="Segoe UI" w:hAnsi="Segoe UI" w:cs="Segoe UI"/>
          <w:kern w:val="20"/>
          <w:sz w:val="20"/>
          <w:szCs w:val="20"/>
        </w:rPr>
        <w:pPrChange w:id="211" w:author="Mesquita, Luisa Sisconeto de" w:date="2020-10-23T15:07:00Z">
          <w:pPr>
            <w:pStyle w:val="PargrafodaLista"/>
            <w:autoSpaceDE/>
            <w:autoSpaceDN/>
            <w:adjustRightInd/>
            <w:spacing w:line="290" w:lineRule="auto"/>
          </w:pPr>
        </w:pPrChange>
      </w:pPr>
    </w:p>
    <w:p w14:paraId="10A8E36B" w14:textId="77777777" w:rsidR="00742E14" w:rsidRPr="001172B4" w:rsidRDefault="00742E14">
      <w:pPr>
        <w:pStyle w:val="PargrafodaLista"/>
        <w:numPr>
          <w:ilvl w:val="0"/>
          <w:numId w:val="59"/>
        </w:numPr>
        <w:autoSpaceDE/>
        <w:autoSpaceDN/>
        <w:adjustRightInd/>
        <w:spacing w:line="276" w:lineRule="auto"/>
        <w:ind w:hanging="720"/>
        <w:rPr>
          <w:rFonts w:ascii="Segoe UI" w:hAnsi="Segoe UI" w:cs="Segoe UI"/>
          <w:kern w:val="20"/>
          <w:sz w:val="20"/>
          <w:szCs w:val="20"/>
        </w:rPr>
        <w:pPrChange w:id="212" w:author="Mesquita, Luisa Sisconeto de" w:date="2020-10-23T15:07:00Z">
          <w:pPr>
            <w:pStyle w:val="PargrafodaLista"/>
            <w:numPr>
              <w:numId w:val="59"/>
            </w:numPr>
            <w:autoSpaceDE/>
            <w:autoSpaceDN/>
            <w:adjustRightInd/>
            <w:spacing w:line="290" w:lineRule="auto"/>
            <w:ind w:hanging="360"/>
          </w:pPr>
        </w:pPrChange>
      </w:pPr>
      <w:r w:rsidRPr="001172B4">
        <w:rPr>
          <w:rFonts w:ascii="Segoe UI" w:hAnsi="Segoe UI" w:cs="Segoe UI"/>
          <w:b/>
          <w:kern w:val="20"/>
          <w:sz w:val="20"/>
          <w:szCs w:val="20"/>
        </w:rPr>
        <w:t>“Acordo de desenvolvimento de Central Geradora Fotovoltaica”</w:t>
      </w:r>
      <w:r w:rsidRPr="001172B4">
        <w:rPr>
          <w:rFonts w:ascii="Segoe UI" w:hAnsi="Segoe UI" w:cs="Segoe UI"/>
          <w:kern w:val="20"/>
          <w:sz w:val="20"/>
          <w:szCs w:val="20"/>
        </w:rPr>
        <w:t xml:space="preserve">, celebrado entre a Companhia de Saneamento do Tocantins – SANEATINS, na qualidade de contratante, e a </w:t>
      </w:r>
      <w:r w:rsidRPr="001172B4">
        <w:rPr>
          <w:rFonts w:ascii="Segoe UI" w:hAnsi="Segoe UI" w:cs="Segoe UI"/>
          <w:sz w:val="20"/>
          <w:szCs w:val="20"/>
          <w:u w:val="single"/>
        </w:rPr>
        <w:t>LS Energia GD II</w:t>
      </w:r>
      <w:r w:rsidRPr="001172B4">
        <w:rPr>
          <w:rFonts w:ascii="Segoe UI" w:hAnsi="Segoe UI" w:cs="Segoe UI"/>
          <w:kern w:val="20"/>
          <w:sz w:val="20"/>
          <w:szCs w:val="20"/>
        </w:rPr>
        <w:t>, na qualidade de contratada, celebrado em [●] de [●] de 2020, conforme aditado de tempos em tempos;</w:t>
      </w:r>
    </w:p>
    <w:p w14:paraId="3A292E67" w14:textId="77777777" w:rsidR="00742E14" w:rsidRPr="001172B4" w:rsidRDefault="00742E14">
      <w:pPr>
        <w:pStyle w:val="PargrafodaLista"/>
        <w:autoSpaceDE/>
        <w:autoSpaceDN/>
        <w:adjustRightInd/>
        <w:spacing w:line="276" w:lineRule="auto"/>
        <w:ind w:hanging="720"/>
        <w:rPr>
          <w:rFonts w:ascii="Segoe UI" w:hAnsi="Segoe UI" w:cs="Segoe UI"/>
          <w:kern w:val="20"/>
          <w:sz w:val="20"/>
          <w:szCs w:val="20"/>
        </w:rPr>
        <w:pPrChange w:id="213" w:author="Mesquita, Luisa Sisconeto de" w:date="2020-10-23T15:07:00Z">
          <w:pPr>
            <w:pStyle w:val="PargrafodaLista"/>
            <w:autoSpaceDE/>
            <w:autoSpaceDN/>
            <w:adjustRightInd/>
            <w:spacing w:line="290" w:lineRule="auto"/>
          </w:pPr>
        </w:pPrChange>
      </w:pPr>
    </w:p>
    <w:p w14:paraId="58E5F78A" w14:textId="77777777" w:rsidR="00742E14" w:rsidRPr="001172B4" w:rsidRDefault="00742E14">
      <w:pPr>
        <w:pStyle w:val="PargrafodaLista"/>
        <w:numPr>
          <w:ilvl w:val="0"/>
          <w:numId w:val="59"/>
        </w:numPr>
        <w:autoSpaceDE/>
        <w:autoSpaceDN/>
        <w:adjustRightInd/>
        <w:spacing w:line="276" w:lineRule="auto"/>
        <w:ind w:hanging="720"/>
        <w:rPr>
          <w:rFonts w:ascii="Segoe UI" w:hAnsi="Segoe UI" w:cs="Segoe UI"/>
          <w:kern w:val="20"/>
          <w:sz w:val="20"/>
          <w:szCs w:val="20"/>
        </w:rPr>
        <w:pPrChange w:id="214" w:author="Mesquita, Luisa Sisconeto de" w:date="2020-10-23T15:07:00Z">
          <w:pPr>
            <w:pStyle w:val="PargrafodaLista"/>
            <w:numPr>
              <w:numId w:val="59"/>
            </w:numPr>
            <w:autoSpaceDE/>
            <w:autoSpaceDN/>
            <w:adjustRightInd/>
            <w:spacing w:line="290" w:lineRule="auto"/>
            <w:ind w:hanging="360"/>
          </w:pPr>
        </w:pPrChange>
      </w:pPr>
      <w:r w:rsidRPr="001172B4" w:rsidDel="00742E14">
        <w:rPr>
          <w:rFonts w:ascii="Segoe UI" w:hAnsi="Segoe UI" w:cs="Segoe UI"/>
          <w:b/>
          <w:kern w:val="20"/>
          <w:sz w:val="20"/>
          <w:szCs w:val="20"/>
        </w:rPr>
        <w:t xml:space="preserve"> </w:t>
      </w:r>
      <w:r w:rsidRPr="001172B4">
        <w:rPr>
          <w:rFonts w:ascii="Segoe UI" w:hAnsi="Segoe UI" w:cs="Segoe UI"/>
          <w:b/>
          <w:kern w:val="20"/>
          <w:sz w:val="20"/>
          <w:szCs w:val="20"/>
        </w:rPr>
        <w:t>“Acordo de desenvolvimento de Central Geradora Fotovoltaica”</w:t>
      </w:r>
      <w:r w:rsidRPr="001172B4">
        <w:rPr>
          <w:rFonts w:ascii="Segoe UI" w:hAnsi="Segoe UI" w:cs="Segoe UI"/>
          <w:kern w:val="20"/>
          <w:sz w:val="20"/>
          <w:szCs w:val="20"/>
        </w:rPr>
        <w:t xml:space="preserve">, celebrado entre a Companhia de Saneamento do Tocantins – SANEATINS, na qualidade de contratante, e a </w:t>
      </w:r>
      <w:r w:rsidRPr="001172B4">
        <w:rPr>
          <w:rFonts w:ascii="Segoe UI" w:hAnsi="Segoe UI" w:cs="Segoe UI"/>
          <w:sz w:val="20"/>
          <w:szCs w:val="20"/>
          <w:u w:val="single"/>
        </w:rPr>
        <w:t>LS Energia GD III</w:t>
      </w:r>
      <w:r w:rsidRPr="001172B4">
        <w:rPr>
          <w:rFonts w:ascii="Segoe UI" w:hAnsi="Segoe UI" w:cs="Segoe UI"/>
          <w:kern w:val="20"/>
          <w:sz w:val="20"/>
          <w:szCs w:val="20"/>
        </w:rPr>
        <w:t>, na qualidade de contratada, celebrado em [●] de [●] de 2020, conforme aditado de tempos em tempos;</w:t>
      </w:r>
    </w:p>
    <w:p w14:paraId="095645F9" w14:textId="77777777" w:rsidR="0089607B" w:rsidRPr="001172B4" w:rsidRDefault="00742E14">
      <w:pPr>
        <w:pStyle w:val="PargrafodaLista"/>
        <w:autoSpaceDE/>
        <w:autoSpaceDN/>
        <w:adjustRightInd/>
        <w:spacing w:line="276" w:lineRule="auto"/>
        <w:ind w:hanging="720"/>
        <w:rPr>
          <w:rFonts w:ascii="Segoe UI" w:hAnsi="Segoe UI" w:cs="Segoe UI"/>
          <w:kern w:val="20"/>
          <w:sz w:val="20"/>
          <w:szCs w:val="20"/>
        </w:rPr>
        <w:pPrChange w:id="215" w:author="Mesquita, Luisa Sisconeto de" w:date="2020-10-23T15:07:00Z">
          <w:pPr>
            <w:pStyle w:val="PargrafodaLista"/>
            <w:autoSpaceDE/>
            <w:autoSpaceDN/>
            <w:adjustRightInd/>
            <w:spacing w:line="290" w:lineRule="auto"/>
          </w:pPr>
        </w:pPrChange>
      </w:pPr>
      <w:r w:rsidRPr="001172B4" w:rsidDel="00742E14">
        <w:rPr>
          <w:rFonts w:ascii="Segoe UI" w:hAnsi="Segoe UI" w:cs="Segoe UI"/>
          <w:b/>
          <w:kern w:val="20"/>
          <w:sz w:val="20"/>
          <w:szCs w:val="20"/>
        </w:rPr>
        <w:t xml:space="preserve"> </w:t>
      </w:r>
      <w:r w:rsidR="00B2365F" w:rsidRPr="001172B4">
        <w:rPr>
          <w:rFonts w:ascii="Segoe UI" w:hAnsi="Segoe UI" w:cs="Segoe UI"/>
          <w:sz w:val="20"/>
          <w:szCs w:val="20"/>
        </w:rPr>
        <w:t>[</w:t>
      </w:r>
      <w:r w:rsidR="00B2365F" w:rsidRPr="001172B4">
        <w:rPr>
          <w:rFonts w:ascii="Segoe UI" w:hAnsi="Segoe UI" w:cs="Segoe UI"/>
          <w:b/>
          <w:smallCaps/>
          <w:spacing w:val="-2"/>
          <w:sz w:val="20"/>
          <w:szCs w:val="20"/>
          <w:highlight w:val="lightGray"/>
        </w:rPr>
        <w:t xml:space="preserve">Nota para Minuta: </w:t>
      </w:r>
      <w:r w:rsidR="00B2365F" w:rsidRPr="001172B4">
        <w:rPr>
          <w:rFonts w:ascii="Segoe UI" w:hAnsi="Segoe UI" w:cs="Segoe UI"/>
          <w:smallCaps/>
          <w:spacing w:val="-2"/>
          <w:sz w:val="20"/>
          <w:szCs w:val="20"/>
          <w:highlight w:val="lightGray"/>
        </w:rPr>
        <w:t xml:space="preserve">Este contrato será desmembrado / cedido para as outras </w:t>
      </w:r>
      <w:proofErr w:type="spellStart"/>
      <w:r w:rsidR="00B2365F" w:rsidRPr="001172B4">
        <w:rPr>
          <w:rFonts w:ascii="Segoe UI" w:hAnsi="Segoe UI" w:cs="Segoe UI"/>
          <w:smallCaps/>
          <w:spacing w:val="-2"/>
          <w:sz w:val="20"/>
          <w:szCs w:val="20"/>
          <w:highlight w:val="lightGray"/>
        </w:rPr>
        <w:t>SPEs</w:t>
      </w:r>
      <w:proofErr w:type="spellEnd"/>
      <w:r w:rsidR="00B2365F" w:rsidRPr="001172B4">
        <w:rPr>
          <w:rFonts w:ascii="Segoe UI" w:hAnsi="Segoe UI" w:cs="Segoe UI"/>
          <w:smallCaps/>
          <w:spacing w:val="-2"/>
          <w:sz w:val="20"/>
          <w:szCs w:val="20"/>
          <w:highlight w:val="lightGray"/>
        </w:rPr>
        <w:t>]</w:t>
      </w:r>
      <w:r w:rsidR="00B2365F" w:rsidRPr="001172B4">
        <w:rPr>
          <w:rFonts w:ascii="Segoe UI" w:hAnsi="Segoe UI" w:cs="Segoe UI"/>
          <w:sz w:val="20"/>
          <w:szCs w:val="20"/>
        </w:rPr>
        <w:t xml:space="preserve"> </w:t>
      </w:r>
    </w:p>
    <w:p w14:paraId="4DC716F5" w14:textId="77777777" w:rsidR="0089607B" w:rsidRPr="001172B4" w:rsidRDefault="0089607B">
      <w:pPr>
        <w:autoSpaceDE/>
        <w:autoSpaceDN/>
        <w:adjustRightInd/>
        <w:spacing w:line="276" w:lineRule="auto"/>
        <w:ind w:hanging="720"/>
        <w:rPr>
          <w:rFonts w:ascii="Segoe UI" w:hAnsi="Segoe UI" w:cs="Segoe UI"/>
          <w:kern w:val="20"/>
          <w:sz w:val="20"/>
          <w:szCs w:val="20"/>
        </w:rPr>
        <w:pPrChange w:id="216" w:author="Mesquita, Luisa Sisconeto de" w:date="2020-10-23T15:07:00Z">
          <w:pPr>
            <w:autoSpaceDE/>
            <w:autoSpaceDN/>
            <w:adjustRightInd/>
            <w:spacing w:line="290" w:lineRule="auto"/>
          </w:pPr>
        </w:pPrChange>
      </w:pPr>
    </w:p>
    <w:p w14:paraId="69C88301" w14:textId="77777777" w:rsidR="0089607B" w:rsidRPr="001172B4" w:rsidRDefault="0089607B">
      <w:pPr>
        <w:pStyle w:val="PargrafodaLista"/>
        <w:numPr>
          <w:ilvl w:val="0"/>
          <w:numId w:val="59"/>
        </w:numPr>
        <w:autoSpaceDE/>
        <w:autoSpaceDN/>
        <w:adjustRightInd/>
        <w:spacing w:line="276" w:lineRule="auto"/>
        <w:ind w:hanging="720"/>
        <w:rPr>
          <w:rFonts w:ascii="Segoe UI" w:hAnsi="Segoe UI" w:cs="Segoe UI"/>
          <w:sz w:val="20"/>
          <w:szCs w:val="20"/>
        </w:rPr>
        <w:pPrChange w:id="217" w:author="Mesquita, Luisa Sisconeto de" w:date="2020-10-23T15:07:00Z">
          <w:pPr>
            <w:pStyle w:val="PargrafodaLista"/>
            <w:numPr>
              <w:numId w:val="59"/>
            </w:numPr>
            <w:autoSpaceDE/>
            <w:autoSpaceDN/>
            <w:adjustRightInd/>
            <w:spacing w:line="290" w:lineRule="auto"/>
            <w:ind w:hanging="360"/>
          </w:pPr>
        </w:pPrChange>
      </w:pPr>
      <w:r w:rsidRPr="001172B4">
        <w:rPr>
          <w:rFonts w:ascii="Segoe UI" w:hAnsi="Segoe UI" w:cs="Segoe UI"/>
          <w:sz w:val="20"/>
          <w:szCs w:val="20"/>
        </w:rPr>
        <w:t>“</w:t>
      </w:r>
      <w:r w:rsidRPr="001172B4">
        <w:rPr>
          <w:rFonts w:ascii="Segoe UI" w:hAnsi="Segoe UI" w:cs="Segoe UI"/>
          <w:b/>
          <w:kern w:val="20"/>
          <w:sz w:val="20"/>
          <w:szCs w:val="20"/>
        </w:rPr>
        <w:t xml:space="preserve">Contrato Guarda-Chuva de Sistema de Geração Distribuída” </w:t>
      </w:r>
      <w:r w:rsidRPr="001172B4">
        <w:rPr>
          <w:rFonts w:ascii="Segoe UI" w:hAnsi="Segoe UI" w:cs="Segoe UI"/>
          <w:sz w:val="20"/>
          <w:szCs w:val="20"/>
        </w:rPr>
        <w:t>celebrado entre a Claro S.A., na qualidade de contratante, a LS Energia GD IV S.A. na qualidade de contratada e a MG3 Infraestrutura e Participações Ltda., na qualidade de responsável solidária, em 19 de dezembro de 2019</w:t>
      </w:r>
      <w:r w:rsidRPr="001172B4">
        <w:rPr>
          <w:rFonts w:ascii="Segoe UI" w:hAnsi="Segoe UI" w:cs="Segoe UI"/>
          <w:kern w:val="20"/>
          <w:sz w:val="20"/>
          <w:szCs w:val="20"/>
        </w:rPr>
        <w:t>, conforme aditado de tempos em tempos</w:t>
      </w:r>
      <w:r w:rsidRPr="001172B4">
        <w:rPr>
          <w:rFonts w:ascii="Segoe UI" w:hAnsi="Segoe UI" w:cs="Segoe UI"/>
          <w:sz w:val="20"/>
          <w:szCs w:val="20"/>
        </w:rPr>
        <w:t>;</w:t>
      </w:r>
    </w:p>
    <w:p w14:paraId="4C569A93" w14:textId="77777777" w:rsidR="0089607B" w:rsidRPr="001172B4" w:rsidRDefault="0089607B">
      <w:pPr>
        <w:snapToGrid w:val="0"/>
        <w:spacing w:line="276" w:lineRule="auto"/>
        <w:ind w:hanging="720"/>
        <w:rPr>
          <w:rFonts w:ascii="Segoe UI" w:hAnsi="Segoe UI" w:cs="Segoe UI"/>
          <w:sz w:val="20"/>
          <w:szCs w:val="20"/>
        </w:rPr>
        <w:pPrChange w:id="218" w:author="Mesquita, Luisa Sisconeto de" w:date="2020-10-23T15:07:00Z">
          <w:pPr>
            <w:snapToGrid w:val="0"/>
            <w:spacing w:line="290" w:lineRule="auto"/>
          </w:pPr>
        </w:pPrChange>
      </w:pPr>
    </w:p>
    <w:p w14:paraId="3174D1BE" w14:textId="191090E5" w:rsidR="0089607B" w:rsidRPr="001172B4" w:rsidRDefault="0089607B">
      <w:pPr>
        <w:pStyle w:val="PargrafodaLista"/>
        <w:numPr>
          <w:ilvl w:val="0"/>
          <w:numId w:val="59"/>
        </w:numPr>
        <w:autoSpaceDE/>
        <w:autoSpaceDN/>
        <w:adjustRightInd/>
        <w:spacing w:line="276" w:lineRule="auto"/>
        <w:ind w:hanging="720"/>
        <w:rPr>
          <w:rFonts w:ascii="Segoe UI" w:hAnsi="Segoe UI" w:cs="Segoe UI"/>
          <w:sz w:val="20"/>
          <w:szCs w:val="20"/>
        </w:rPr>
        <w:pPrChange w:id="219" w:author="Mesquita, Luisa Sisconeto de" w:date="2020-10-23T15:07:00Z">
          <w:pPr>
            <w:pStyle w:val="PargrafodaLista"/>
            <w:numPr>
              <w:numId w:val="59"/>
            </w:numPr>
            <w:autoSpaceDE/>
            <w:autoSpaceDN/>
            <w:adjustRightInd/>
            <w:spacing w:line="290" w:lineRule="auto"/>
            <w:ind w:hanging="360"/>
          </w:pPr>
        </w:pPrChange>
      </w:pPr>
      <w:r w:rsidRPr="001172B4">
        <w:rPr>
          <w:rFonts w:ascii="Segoe UI" w:hAnsi="Segoe UI" w:cs="Segoe UI"/>
          <w:sz w:val="20"/>
          <w:szCs w:val="20"/>
        </w:rPr>
        <w:t>“</w:t>
      </w:r>
      <w:r w:rsidRPr="001172B4">
        <w:rPr>
          <w:rFonts w:ascii="Segoe UI" w:hAnsi="Segoe UI" w:cs="Segoe UI"/>
          <w:b/>
          <w:sz w:val="20"/>
          <w:szCs w:val="20"/>
        </w:rPr>
        <w:t>Contrato de Operação &amp; Manutenção do SGD</w:t>
      </w:r>
      <w:r w:rsidRPr="001172B4">
        <w:rPr>
          <w:rFonts w:ascii="Segoe UI" w:hAnsi="Segoe UI" w:cs="Segoe UI"/>
          <w:sz w:val="20"/>
          <w:szCs w:val="20"/>
        </w:rPr>
        <w:t xml:space="preserve">”, celebrado entre a Claro S.A., na qualidade de </w:t>
      </w:r>
      <w:r w:rsidRPr="001172B4">
        <w:rPr>
          <w:rFonts w:ascii="Segoe UI" w:hAnsi="Segoe UI" w:cs="Segoe UI"/>
          <w:sz w:val="20"/>
          <w:szCs w:val="20"/>
        </w:rPr>
        <w:lastRenderedPageBreak/>
        <w:t>contratante, a LS Energia GD IV S.A., na qualidade de contratada e a MG3 Infraestrutura e Participações Ltda., na qualidade de responsável solidária, em 19 de dezembro de 2019</w:t>
      </w:r>
      <w:r w:rsidRPr="001172B4">
        <w:rPr>
          <w:rFonts w:ascii="Segoe UI" w:hAnsi="Segoe UI" w:cs="Segoe UI"/>
          <w:kern w:val="20"/>
          <w:sz w:val="20"/>
          <w:szCs w:val="20"/>
        </w:rPr>
        <w:t>, conforme aditado de tempos em tempos</w:t>
      </w:r>
      <w:r w:rsidR="00BA3CB1" w:rsidRPr="001172B4">
        <w:rPr>
          <w:rFonts w:ascii="Segoe UI" w:hAnsi="Segoe UI" w:cs="Segoe UI"/>
          <w:kern w:val="20"/>
          <w:sz w:val="20"/>
          <w:szCs w:val="20"/>
        </w:rPr>
        <w:t xml:space="preserve"> (“</w:t>
      </w:r>
      <w:r w:rsidR="00BA3CB1" w:rsidRPr="001172B4">
        <w:rPr>
          <w:rFonts w:ascii="Segoe UI" w:hAnsi="Segoe UI" w:cs="Segoe UI"/>
          <w:kern w:val="20"/>
          <w:sz w:val="20"/>
          <w:szCs w:val="20"/>
          <w:u w:val="single"/>
        </w:rPr>
        <w:t xml:space="preserve">Contrato de O&amp;M - LS Energia GD </w:t>
      </w:r>
      <w:del w:id="220" w:author="Mesquita, Luisa Sisconeto de" w:date="2020-10-23T15:07:00Z">
        <w:r w:rsidR="00BA3CB1" w:rsidRPr="00F7665E">
          <w:rPr>
            <w:rFonts w:ascii="Segoe UI" w:hAnsi="Segoe UI" w:cs="Segoe UI"/>
            <w:kern w:val="20"/>
            <w:sz w:val="20"/>
            <w:szCs w:val="20"/>
            <w:u w:val="single"/>
          </w:rPr>
          <w:delText>V</w:delText>
        </w:r>
        <w:r w:rsidR="00BA3CB1" w:rsidRPr="00103B5A">
          <w:rPr>
            <w:rFonts w:ascii="Segoe UI" w:hAnsi="Segoe UI" w:cs="Segoe UI"/>
            <w:kern w:val="20"/>
            <w:sz w:val="20"/>
            <w:szCs w:val="20"/>
            <w:u w:val="single"/>
          </w:rPr>
          <w:delText>I</w:delText>
        </w:r>
      </w:del>
      <w:ins w:id="221" w:author="Mesquita, Luisa Sisconeto de" w:date="2020-10-23T15:07:00Z">
        <w:r w:rsidR="00BA3CB1" w:rsidRPr="001172B4">
          <w:rPr>
            <w:rFonts w:ascii="Segoe UI" w:hAnsi="Segoe UI" w:cs="Segoe UI"/>
            <w:kern w:val="20"/>
            <w:sz w:val="20"/>
            <w:szCs w:val="20"/>
            <w:u w:val="single"/>
          </w:rPr>
          <w:t>I</w:t>
        </w:r>
        <w:r w:rsidR="0032704E">
          <w:rPr>
            <w:rFonts w:ascii="Segoe UI" w:hAnsi="Segoe UI" w:cs="Segoe UI"/>
            <w:kern w:val="20"/>
            <w:sz w:val="20"/>
            <w:szCs w:val="20"/>
            <w:u w:val="single"/>
          </w:rPr>
          <w:t>V</w:t>
        </w:r>
      </w:ins>
      <w:r w:rsidR="00BA3CB1" w:rsidRPr="001172B4">
        <w:rPr>
          <w:rFonts w:ascii="Segoe UI" w:hAnsi="Segoe UI" w:cs="Segoe UI"/>
          <w:kern w:val="20"/>
          <w:sz w:val="20"/>
          <w:szCs w:val="20"/>
        </w:rPr>
        <w:t>”)</w:t>
      </w:r>
      <w:r w:rsidRPr="001172B4">
        <w:rPr>
          <w:rFonts w:ascii="Segoe UI" w:hAnsi="Segoe UI" w:cs="Segoe UI"/>
          <w:sz w:val="20"/>
          <w:szCs w:val="20"/>
        </w:rPr>
        <w:t>; e</w:t>
      </w:r>
    </w:p>
    <w:p w14:paraId="699F45C8" w14:textId="77777777" w:rsidR="0089607B" w:rsidRPr="001172B4" w:rsidRDefault="0089607B">
      <w:pPr>
        <w:snapToGrid w:val="0"/>
        <w:spacing w:line="276" w:lineRule="auto"/>
        <w:ind w:hanging="720"/>
        <w:rPr>
          <w:rFonts w:ascii="Segoe UI" w:hAnsi="Segoe UI" w:cs="Segoe UI"/>
          <w:sz w:val="20"/>
          <w:szCs w:val="20"/>
        </w:rPr>
        <w:pPrChange w:id="222" w:author="Mesquita, Luisa Sisconeto de" w:date="2020-10-23T15:07:00Z">
          <w:pPr>
            <w:snapToGrid w:val="0"/>
            <w:spacing w:line="290" w:lineRule="auto"/>
          </w:pPr>
        </w:pPrChange>
      </w:pPr>
    </w:p>
    <w:p w14:paraId="1E44E8BE" w14:textId="77777777" w:rsidR="0089607B" w:rsidRPr="001172B4" w:rsidRDefault="0089607B">
      <w:pPr>
        <w:pStyle w:val="PargrafodaLista"/>
        <w:numPr>
          <w:ilvl w:val="0"/>
          <w:numId w:val="59"/>
        </w:numPr>
        <w:autoSpaceDE/>
        <w:autoSpaceDN/>
        <w:adjustRightInd/>
        <w:spacing w:line="276" w:lineRule="auto"/>
        <w:ind w:hanging="720"/>
        <w:rPr>
          <w:rFonts w:ascii="Segoe UI" w:hAnsi="Segoe UI" w:cs="Segoe UI"/>
          <w:sz w:val="20"/>
          <w:szCs w:val="20"/>
        </w:rPr>
        <w:pPrChange w:id="223" w:author="Mesquita, Luisa Sisconeto de" w:date="2020-10-23T15:07:00Z">
          <w:pPr>
            <w:pStyle w:val="PargrafodaLista"/>
            <w:numPr>
              <w:numId w:val="59"/>
            </w:numPr>
            <w:autoSpaceDE/>
            <w:autoSpaceDN/>
            <w:adjustRightInd/>
            <w:spacing w:line="290" w:lineRule="auto"/>
            <w:ind w:hanging="360"/>
          </w:pPr>
        </w:pPrChange>
      </w:pPr>
      <w:r w:rsidRPr="001172B4">
        <w:rPr>
          <w:rFonts w:ascii="Segoe UI" w:hAnsi="Segoe UI" w:cs="Segoe UI"/>
          <w:kern w:val="20"/>
          <w:sz w:val="20"/>
          <w:szCs w:val="20"/>
        </w:rPr>
        <w:t>“</w:t>
      </w:r>
      <w:r w:rsidRPr="001172B4">
        <w:rPr>
          <w:rFonts w:ascii="Segoe UI" w:hAnsi="Segoe UI" w:cs="Segoe UI"/>
          <w:b/>
          <w:kern w:val="20"/>
          <w:sz w:val="20"/>
          <w:szCs w:val="20"/>
        </w:rPr>
        <w:t>Contrato de Locação de Equipamentos de Sistema de Geração Distribuída, - SGD</w:t>
      </w:r>
      <w:r w:rsidRPr="001172B4">
        <w:rPr>
          <w:rFonts w:ascii="Segoe UI" w:hAnsi="Segoe UI" w:cs="Segoe UI"/>
          <w:kern w:val="20"/>
          <w:sz w:val="20"/>
          <w:szCs w:val="20"/>
        </w:rPr>
        <w:t xml:space="preserve">”, </w:t>
      </w:r>
      <w:r w:rsidRPr="001172B4">
        <w:rPr>
          <w:rFonts w:ascii="Segoe UI" w:hAnsi="Segoe UI" w:cs="Segoe UI"/>
          <w:sz w:val="20"/>
          <w:szCs w:val="20"/>
        </w:rPr>
        <w:t>celebrado entre a Claro S.A., na qualidade de locatária, a LS Energia GD IV S.A. na qualidade de locadora e a MG3 Infraestrutura e Participações Ltda., na qualidade de responsável solidária, em 19 de dezembro de 2019</w:t>
      </w:r>
      <w:r w:rsidRPr="001172B4">
        <w:rPr>
          <w:rFonts w:ascii="Segoe UI" w:hAnsi="Segoe UI" w:cs="Segoe UI"/>
          <w:kern w:val="20"/>
          <w:sz w:val="20"/>
          <w:szCs w:val="20"/>
        </w:rPr>
        <w:t>, conforme aditado de tempos em tempos</w:t>
      </w:r>
      <w:r w:rsidRPr="001172B4">
        <w:rPr>
          <w:rFonts w:ascii="Segoe UI" w:hAnsi="Segoe UI" w:cs="Segoe UI"/>
          <w:sz w:val="20"/>
          <w:szCs w:val="20"/>
        </w:rPr>
        <w:t>.</w:t>
      </w:r>
    </w:p>
    <w:p w14:paraId="54A187C1" w14:textId="77777777" w:rsidR="0089607B" w:rsidRPr="001172B4" w:rsidRDefault="0089607B">
      <w:pPr>
        <w:autoSpaceDE/>
        <w:autoSpaceDN/>
        <w:adjustRightInd/>
        <w:spacing w:line="276" w:lineRule="auto"/>
        <w:ind w:hanging="720"/>
        <w:rPr>
          <w:rFonts w:ascii="Segoe UI" w:hAnsi="Segoe UI" w:cs="Segoe UI"/>
          <w:b/>
          <w:sz w:val="20"/>
          <w:szCs w:val="20"/>
          <w:u w:val="single"/>
        </w:rPr>
        <w:pPrChange w:id="224" w:author="Mesquita, Luisa Sisconeto de" w:date="2020-10-23T15:07:00Z">
          <w:pPr>
            <w:autoSpaceDE/>
            <w:autoSpaceDN/>
            <w:adjustRightInd/>
            <w:spacing w:line="290" w:lineRule="auto"/>
          </w:pPr>
        </w:pPrChange>
      </w:pPr>
    </w:p>
    <w:p w14:paraId="53E1E2EF" w14:textId="77777777" w:rsidR="0089607B" w:rsidRPr="001172B4" w:rsidRDefault="0089607B">
      <w:pPr>
        <w:pStyle w:val="PargrafodaLista"/>
        <w:numPr>
          <w:ilvl w:val="0"/>
          <w:numId w:val="59"/>
        </w:numPr>
        <w:autoSpaceDE/>
        <w:autoSpaceDN/>
        <w:adjustRightInd/>
        <w:spacing w:line="276" w:lineRule="auto"/>
        <w:ind w:hanging="720"/>
        <w:rPr>
          <w:rFonts w:ascii="Segoe UI" w:hAnsi="Segoe UI" w:cs="Segoe UI"/>
          <w:sz w:val="20"/>
          <w:szCs w:val="20"/>
        </w:rPr>
        <w:pPrChange w:id="225" w:author="Mesquita, Luisa Sisconeto de" w:date="2020-10-23T15:07:00Z">
          <w:pPr>
            <w:pStyle w:val="PargrafodaLista"/>
            <w:numPr>
              <w:numId w:val="59"/>
            </w:numPr>
            <w:autoSpaceDE/>
            <w:autoSpaceDN/>
            <w:adjustRightInd/>
            <w:spacing w:line="290" w:lineRule="auto"/>
            <w:ind w:hanging="360"/>
          </w:pPr>
        </w:pPrChange>
      </w:pPr>
      <w:r w:rsidRPr="001172B4">
        <w:rPr>
          <w:rFonts w:ascii="Segoe UI" w:hAnsi="Segoe UI" w:cs="Segoe UI"/>
          <w:sz w:val="20"/>
          <w:szCs w:val="20"/>
        </w:rPr>
        <w:t>“</w:t>
      </w:r>
      <w:r w:rsidRPr="001172B4">
        <w:rPr>
          <w:rFonts w:ascii="Segoe UI" w:hAnsi="Segoe UI" w:cs="Segoe UI"/>
          <w:b/>
          <w:kern w:val="20"/>
          <w:sz w:val="20"/>
          <w:szCs w:val="20"/>
        </w:rPr>
        <w:t xml:space="preserve">Contrato Guarda-Chuva de Sistema de Geração Distribuída” </w:t>
      </w:r>
      <w:r w:rsidRPr="001172B4">
        <w:rPr>
          <w:rFonts w:ascii="Segoe UI" w:hAnsi="Segoe UI" w:cs="Segoe UI"/>
          <w:sz w:val="20"/>
          <w:szCs w:val="20"/>
        </w:rPr>
        <w:t>celebrado entre a Claro S.A., na qualidade de contratante, a LS Energia GD V S.A. na qualidade de contratada e a MG3 Infraestrutura e Participações Ltda., na qualidade de responsável solidária, em 19 de dezembro de 2019</w:t>
      </w:r>
      <w:r w:rsidRPr="001172B4">
        <w:rPr>
          <w:rFonts w:ascii="Segoe UI" w:hAnsi="Segoe UI" w:cs="Segoe UI"/>
          <w:kern w:val="20"/>
          <w:sz w:val="20"/>
          <w:szCs w:val="20"/>
        </w:rPr>
        <w:t>, conforme aditado de tempos em tempos</w:t>
      </w:r>
      <w:r w:rsidRPr="001172B4">
        <w:rPr>
          <w:rFonts w:ascii="Segoe UI" w:hAnsi="Segoe UI" w:cs="Segoe UI"/>
          <w:sz w:val="20"/>
          <w:szCs w:val="20"/>
        </w:rPr>
        <w:t>;</w:t>
      </w:r>
    </w:p>
    <w:p w14:paraId="1BCBD347" w14:textId="77777777" w:rsidR="0089607B" w:rsidRPr="001172B4" w:rsidRDefault="0089607B">
      <w:pPr>
        <w:snapToGrid w:val="0"/>
        <w:spacing w:line="276" w:lineRule="auto"/>
        <w:ind w:hanging="720"/>
        <w:rPr>
          <w:rFonts w:ascii="Segoe UI" w:hAnsi="Segoe UI" w:cs="Segoe UI"/>
          <w:sz w:val="20"/>
          <w:szCs w:val="20"/>
        </w:rPr>
        <w:pPrChange w:id="226" w:author="Mesquita, Luisa Sisconeto de" w:date="2020-10-23T15:07:00Z">
          <w:pPr>
            <w:snapToGrid w:val="0"/>
            <w:spacing w:line="290" w:lineRule="auto"/>
          </w:pPr>
        </w:pPrChange>
      </w:pPr>
    </w:p>
    <w:p w14:paraId="75750635" w14:textId="0832125A" w:rsidR="0089607B" w:rsidRPr="001172B4" w:rsidRDefault="0089607B">
      <w:pPr>
        <w:pStyle w:val="PargrafodaLista"/>
        <w:numPr>
          <w:ilvl w:val="0"/>
          <w:numId w:val="59"/>
        </w:numPr>
        <w:autoSpaceDE/>
        <w:autoSpaceDN/>
        <w:adjustRightInd/>
        <w:spacing w:line="276" w:lineRule="auto"/>
        <w:ind w:hanging="720"/>
        <w:rPr>
          <w:rFonts w:ascii="Segoe UI" w:hAnsi="Segoe UI" w:cs="Segoe UI"/>
          <w:sz w:val="20"/>
          <w:szCs w:val="20"/>
        </w:rPr>
        <w:pPrChange w:id="227" w:author="Mesquita, Luisa Sisconeto de" w:date="2020-10-23T15:07:00Z">
          <w:pPr>
            <w:pStyle w:val="PargrafodaLista"/>
            <w:numPr>
              <w:numId w:val="59"/>
            </w:numPr>
            <w:autoSpaceDE/>
            <w:autoSpaceDN/>
            <w:adjustRightInd/>
            <w:spacing w:line="290" w:lineRule="auto"/>
            <w:ind w:hanging="360"/>
          </w:pPr>
        </w:pPrChange>
      </w:pPr>
      <w:r w:rsidRPr="001172B4">
        <w:rPr>
          <w:rFonts w:ascii="Segoe UI" w:hAnsi="Segoe UI" w:cs="Segoe UI"/>
          <w:sz w:val="20"/>
          <w:szCs w:val="20"/>
        </w:rPr>
        <w:t>“</w:t>
      </w:r>
      <w:r w:rsidRPr="001172B4">
        <w:rPr>
          <w:rFonts w:ascii="Segoe UI" w:hAnsi="Segoe UI" w:cs="Segoe UI"/>
          <w:b/>
          <w:sz w:val="20"/>
          <w:szCs w:val="20"/>
        </w:rPr>
        <w:t>Contrato de Operação &amp; Manutenção do SGD</w:t>
      </w:r>
      <w:r w:rsidRPr="001172B4">
        <w:rPr>
          <w:rFonts w:ascii="Segoe UI" w:hAnsi="Segoe UI" w:cs="Segoe UI"/>
          <w:sz w:val="20"/>
          <w:szCs w:val="20"/>
        </w:rPr>
        <w:t>”, celebrado entre a Claro S.A., na qualidade de contratante, a LS Energia GD V S.A., na qualidade de contratada e a MG3 Infraestrutura e Participações Ltda., na qualidade de responsável solidária, em 19 de dezembro de 2019</w:t>
      </w:r>
      <w:r w:rsidRPr="001172B4">
        <w:rPr>
          <w:rFonts w:ascii="Segoe UI" w:hAnsi="Segoe UI" w:cs="Segoe UI"/>
          <w:kern w:val="20"/>
          <w:sz w:val="20"/>
          <w:szCs w:val="20"/>
        </w:rPr>
        <w:t>, conforme aditado de tempos em tempos</w:t>
      </w:r>
      <w:r w:rsidR="00BA3CB1" w:rsidRPr="001172B4">
        <w:rPr>
          <w:rFonts w:ascii="Segoe UI" w:hAnsi="Segoe UI" w:cs="Segoe UI"/>
          <w:kern w:val="20"/>
          <w:sz w:val="20"/>
          <w:szCs w:val="20"/>
        </w:rPr>
        <w:t xml:space="preserve"> (“</w:t>
      </w:r>
      <w:r w:rsidR="00BA3CB1" w:rsidRPr="001172B4">
        <w:rPr>
          <w:rFonts w:ascii="Segoe UI" w:hAnsi="Segoe UI" w:cs="Segoe UI"/>
          <w:kern w:val="20"/>
          <w:sz w:val="20"/>
          <w:szCs w:val="20"/>
          <w:u w:val="single"/>
        </w:rPr>
        <w:t>Contrato de O&amp;M - LS Energia GD V</w:t>
      </w:r>
      <w:r w:rsidR="00BA3CB1" w:rsidRPr="001172B4">
        <w:rPr>
          <w:rFonts w:ascii="Segoe UI" w:hAnsi="Segoe UI" w:cs="Segoe UI"/>
          <w:kern w:val="20"/>
          <w:sz w:val="20"/>
          <w:szCs w:val="20"/>
        </w:rPr>
        <w:t>” e em conjunto com o Contrato de O&amp;M - LS Energia GD IV, “</w:t>
      </w:r>
      <w:r w:rsidR="00BA3CB1" w:rsidRPr="001172B4">
        <w:rPr>
          <w:rFonts w:ascii="Segoe UI" w:hAnsi="Segoe UI" w:cs="Segoe UI"/>
          <w:kern w:val="20"/>
          <w:sz w:val="20"/>
          <w:szCs w:val="20"/>
          <w:u w:val="single"/>
        </w:rPr>
        <w:t>Contratos de O&amp;M</w:t>
      </w:r>
      <w:r w:rsidR="00BA3CB1" w:rsidRPr="001172B4">
        <w:rPr>
          <w:rFonts w:ascii="Segoe UI" w:hAnsi="Segoe UI" w:cs="Segoe UI"/>
          <w:kern w:val="20"/>
          <w:sz w:val="20"/>
          <w:szCs w:val="20"/>
        </w:rPr>
        <w:t>”)</w:t>
      </w:r>
      <w:r w:rsidRPr="001172B4">
        <w:rPr>
          <w:rFonts w:ascii="Segoe UI" w:hAnsi="Segoe UI" w:cs="Segoe UI"/>
          <w:sz w:val="20"/>
          <w:szCs w:val="20"/>
        </w:rPr>
        <w:t>; e</w:t>
      </w:r>
    </w:p>
    <w:p w14:paraId="257C2108" w14:textId="77777777" w:rsidR="0089607B" w:rsidRPr="001172B4" w:rsidRDefault="0089607B">
      <w:pPr>
        <w:snapToGrid w:val="0"/>
        <w:spacing w:line="276" w:lineRule="auto"/>
        <w:ind w:hanging="720"/>
        <w:rPr>
          <w:rFonts w:ascii="Segoe UI" w:hAnsi="Segoe UI" w:cs="Segoe UI"/>
          <w:sz w:val="20"/>
          <w:szCs w:val="20"/>
        </w:rPr>
        <w:pPrChange w:id="228" w:author="Mesquita, Luisa Sisconeto de" w:date="2020-10-23T15:07:00Z">
          <w:pPr>
            <w:snapToGrid w:val="0"/>
            <w:spacing w:line="290" w:lineRule="auto"/>
          </w:pPr>
        </w:pPrChange>
      </w:pPr>
    </w:p>
    <w:p w14:paraId="260BFA76" w14:textId="77777777" w:rsidR="0089607B" w:rsidRPr="001172B4" w:rsidRDefault="0089607B">
      <w:pPr>
        <w:pStyle w:val="PargrafodaLista"/>
        <w:numPr>
          <w:ilvl w:val="0"/>
          <w:numId w:val="59"/>
        </w:numPr>
        <w:autoSpaceDE/>
        <w:autoSpaceDN/>
        <w:adjustRightInd/>
        <w:spacing w:line="276" w:lineRule="auto"/>
        <w:ind w:hanging="720"/>
        <w:rPr>
          <w:rFonts w:ascii="Segoe UI" w:hAnsi="Segoe UI" w:cs="Segoe UI"/>
          <w:sz w:val="20"/>
          <w:szCs w:val="20"/>
        </w:rPr>
        <w:pPrChange w:id="229" w:author="Mesquita, Luisa Sisconeto de" w:date="2020-10-23T15:07:00Z">
          <w:pPr>
            <w:pStyle w:val="PargrafodaLista"/>
            <w:numPr>
              <w:numId w:val="59"/>
            </w:numPr>
            <w:autoSpaceDE/>
            <w:autoSpaceDN/>
            <w:adjustRightInd/>
            <w:spacing w:line="290" w:lineRule="auto"/>
            <w:ind w:hanging="360"/>
          </w:pPr>
        </w:pPrChange>
      </w:pPr>
      <w:r w:rsidRPr="001172B4">
        <w:rPr>
          <w:rFonts w:ascii="Segoe UI" w:hAnsi="Segoe UI" w:cs="Segoe UI"/>
          <w:kern w:val="20"/>
          <w:sz w:val="20"/>
          <w:szCs w:val="20"/>
        </w:rPr>
        <w:t>“</w:t>
      </w:r>
      <w:r w:rsidRPr="001172B4">
        <w:rPr>
          <w:rFonts w:ascii="Segoe UI" w:hAnsi="Segoe UI" w:cs="Segoe UI"/>
          <w:b/>
          <w:kern w:val="20"/>
          <w:sz w:val="20"/>
          <w:szCs w:val="20"/>
        </w:rPr>
        <w:t>Contrato de Locação de Equipamentos de Sistema de Geração Distribuída, - SGD</w:t>
      </w:r>
      <w:r w:rsidRPr="001172B4">
        <w:rPr>
          <w:rFonts w:ascii="Segoe UI" w:hAnsi="Segoe UI" w:cs="Segoe UI"/>
          <w:kern w:val="20"/>
          <w:sz w:val="20"/>
          <w:szCs w:val="20"/>
        </w:rPr>
        <w:t xml:space="preserve">”, </w:t>
      </w:r>
      <w:r w:rsidRPr="001172B4">
        <w:rPr>
          <w:rFonts w:ascii="Segoe UI" w:hAnsi="Segoe UI" w:cs="Segoe UI"/>
          <w:sz w:val="20"/>
          <w:szCs w:val="20"/>
        </w:rPr>
        <w:t>celebrado entre a Claro S.A., na qualidade de locatária, a LS Energia GD V S.A. na qualidade de locadora e a MG3 Infraestrutura e Participações Ltda., na qualidade de responsável solidária, em 19 de dezembro de 2019</w:t>
      </w:r>
      <w:r w:rsidRPr="001172B4">
        <w:rPr>
          <w:rFonts w:ascii="Segoe UI" w:hAnsi="Segoe UI" w:cs="Segoe UI"/>
          <w:kern w:val="20"/>
          <w:sz w:val="20"/>
          <w:szCs w:val="20"/>
        </w:rPr>
        <w:t>, conforme aditado de tempos em tempos.</w:t>
      </w:r>
    </w:p>
    <w:p w14:paraId="34945071" w14:textId="77777777" w:rsidR="0089607B" w:rsidRPr="001172B4" w:rsidRDefault="0089607B">
      <w:pPr>
        <w:widowControl/>
        <w:spacing w:beforeLines="24" w:before="57" w:afterLines="24" w:after="57" w:line="276" w:lineRule="auto"/>
        <w:rPr>
          <w:rFonts w:ascii="Segoe UI" w:hAnsi="Segoe UI" w:cs="Segoe UI"/>
          <w:sz w:val="20"/>
          <w:szCs w:val="20"/>
        </w:rPr>
        <w:pPrChange w:id="230" w:author="Mesquita, Luisa Sisconeto de" w:date="2020-10-23T15:07:00Z">
          <w:pPr>
            <w:widowControl/>
            <w:spacing w:beforeLines="24" w:before="57" w:afterLines="24" w:after="57" w:line="290" w:lineRule="auto"/>
          </w:pPr>
        </w:pPrChange>
      </w:pPr>
    </w:p>
    <w:p w14:paraId="38DED525" w14:textId="0F940392" w:rsidR="000E26C0" w:rsidRPr="001172B4" w:rsidRDefault="00027BCF">
      <w:pPr>
        <w:widowControl/>
        <w:numPr>
          <w:ilvl w:val="1"/>
          <w:numId w:val="3"/>
        </w:numPr>
        <w:spacing w:beforeLines="24" w:before="57" w:afterLines="24" w:after="57" w:line="276" w:lineRule="auto"/>
        <w:rPr>
          <w:rFonts w:ascii="Segoe UI" w:hAnsi="Segoe UI" w:cs="Segoe UI"/>
          <w:bCs/>
          <w:smallCaps/>
          <w:sz w:val="20"/>
          <w:szCs w:val="20"/>
        </w:rPr>
        <w:pPrChange w:id="231" w:author="Mesquita, Luisa Sisconeto de" w:date="2020-10-23T15:07:00Z">
          <w:pPr>
            <w:widowControl/>
            <w:numPr>
              <w:ilvl w:val="1"/>
              <w:numId w:val="3"/>
            </w:numPr>
            <w:spacing w:beforeLines="24" w:before="57" w:afterLines="24" w:after="57" w:line="290" w:lineRule="auto"/>
          </w: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recursos líquidos desta Emissão deverão ser depositados na Conta Vinculada da </w:t>
      </w:r>
      <w:r w:rsidR="00B2365F" w:rsidRPr="001172B4">
        <w:rPr>
          <w:rFonts w:ascii="Segoe UI" w:hAnsi="Segoe UI" w:cs="Segoe UI"/>
          <w:sz w:val="20"/>
          <w:szCs w:val="20"/>
        </w:rPr>
        <w:t>Emissora</w:t>
      </w:r>
      <w:r w:rsidR="00D86C90" w:rsidRPr="001172B4">
        <w:rPr>
          <w:rFonts w:ascii="Segoe UI" w:hAnsi="Segoe UI" w:cs="Segoe UI"/>
          <w:sz w:val="20"/>
          <w:szCs w:val="20"/>
        </w:rPr>
        <w:t>, conforme identificada no</w:t>
      </w:r>
      <w:r w:rsidRPr="001172B4">
        <w:rPr>
          <w:rFonts w:ascii="Segoe UI" w:hAnsi="Segoe UI" w:cs="Segoe UI"/>
          <w:sz w:val="20"/>
          <w:szCs w:val="20"/>
        </w:rPr>
        <w:t xml:space="preserve"> Contrato de Cessão Fiduciária n</w:t>
      </w:r>
      <w:r w:rsidR="00282071" w:rsidRPr="001172B4">
        <w:rPr>
          <w:rFonts w:ascii="Segoe UI" w:hAnsi="Segoe UI" w:cs="Segoe UI"/>
          <w:sz w:val="20"/>
          <w:szCs w:val="20"/>
        </w:rPr>
        <w:t xml:space="preserve">a </w:t>
      </w:r>
      <w:r w:rsidR="00FE1E4A" w:rsidRPr="001172B4">
        <w:rPr>
          <w:rFonts w:ascii="Segoe UI" w:hAnsi="Segoe UI" w:cs="Segoe UI"/>
          <w:sz w:val="20"/>
          <w:szCs w:val="20"/>
        </w:rPr>
        <w:t xml:space="preserve">Data de </w:t>
      </w:r>
      <w:r w:rsidRPr="001172B4">
        <w:rPr>
          <w:rFonts w:ascii="Segoe UI" w:hAnsi="Segoe UI" w:cs="Segoe UI"/>
          <w:sz w:val="20"/>
          <w:szCs w:val="20"/>
        </w:rPr>
        <w:t>Integralização (conforme definido abaixo)</w:t>
      </w:r>
      <w:r w:rsidR="00FE1E4A" w:rsidRPr="001172B4">
        <w:rPr>
          <w:rFonts w:ascii="Segoe UI" w:hAnsi="Segoe UI" w:cs="Segoe UI"/>
          <w:sz w:val="20"/>
          <w:szCs w:val="20"/>
        </w:rPr>
        <w:t xml:space="preserve">, </w:t>
      </w:r>
      <w:r w:rsidR="00D86C90" w:rsidRPr="001172B4">
        <w:rPr>
          <w:rFonts w:ascii="Segoe UI" w:hAnsi="Segoe UI" w:cs="Segoe UI"/>
          <w:sz w:val="20"/>
          <w:szCs w:val="20"/>
        </w:rPr>
        <w:t>sendo que sua liberação dependerá da comprovação, em termos e</w:t>
      </w:r>
      <w:r w:rsidRPr="001172B4">
        <w:rPr>
          <w:rFonts w:ascii="Segoe UI" w:hAnsi="Segoe UI" w:cs="Segoe UI"/>
          <w:sz w:val="20"/>
          <w:szCs w:val="20"/>
        </w:rPr>
        <w:t xml:space="preserve"> condições satisfatórios para as Subscritoras (conforme definido abaixo)</w:t>
      </w:r>
      <w:r w:rsidR="00D86C90" w:rsidRPr="001172B4">
        <w:rPr>
          <w:rFonts w:ascii="Segoe UI" w:hAnsi="Segoe UI" w:cs="Segoe UI"/>
          <w:sz w:val="20"/>
          <w:szCs w:val="20"/>
        </w:rPr>
        <w:t xml:space="preserve">, de que </w:t>
      </w:r>
      <w:r w:rsidRPr="001172B4">
        <w:rPr>
          <w:rFonts w:ascii="Segoe UI" w:hAnsi="Segoe UI" w:cs="Segoe UI"/>
          <w:sz w:val="20"/>
          <w:szCs w:val="20"/>
        </w:rPr>
        <w:t>(</w:t>
      </w:r>
      <w:r w:rsidR="00D86C90" w:rsidRPr="001172B4">
        <w:rPr>
          <w:rFonts w:ascii="Segoe UI" w:hAnsi="Segoe UI" w:cs="Segoe UI"/>
          <w:sz w:val="20"/>
          <w:szCs w:val="20"/>
        </w:rPr>
        <w:t xml:space="preserve">i) que as contrapartes dos Contratos SGD autorizaram a constituição de garantia sobre os direitos creditórios </w:t>
      </w:r>
      <w:r w:rsidR="00931C22" w:rsidRPr="001172B4">
        <w:rPr>
          <w:rFonts w:ascii="Segoe UI" w:hAnsi="Segoe UI" w:cs="Segoe UI"/>
          <w:sz w:val="20"/>
          <w:szCs w:val="20"/>
        </w:rPr>
        <w:t>e de alienação fiduciária sobre os</w:t>
      </w:r>
      <w:r w:rsidR="00B2365F" w:rsidRPr="001172B4">
        <w:rPr>
          <w:rFonts w:ascii="Segoe UI" w:hAnsi="Segoe UI" w:cs="Segoe UI"/>
          <w:sz w:val="20"/>
          <w:szCs w:val="20"/>
        </w:rPr>
        <w:t xml:space="preserve"> equipamentos, </w:t>
      </w:r>
      <w:r w:rsidR="00D86C90" w:rsidRPr="001172B4">
        <w:rPr>
          <w:rFonts w:ascii="Segoe UI" w:hAnsi="Segoe UI" w:cs="Segoe UI"/>
          <w:sz w:val="20"/>
          <w:szCs w:val="20"/>
        </w:rPr>
        <w:t>relacionados a tais contratos</w:t>
      </w:r>
      <w:r w:rsidR="00B2365F" w:rsidRPr="001172B4">
        <w:rPr>
          <w:rFonts w:ascii="Segoe UI" w:hAnsi="Segoe UI" w:cs="Segoe UI"/>
          <w:sz w:val="20"/>
          <w:szCs w:val="20"/>
        </w:rPr>
        <w:t>;</w:t>
      </w:r>
      <w:r w:rsidRPr="001172B4">
        <w:rPr>
          <w:rFonts w:ascii="Segoe UI" w:hAnsi="Segoe UI" w:cs="Segoe UI"/>
          <w:sz w:val="20"/>
          <w:szCs w:val="20"/>
        </w:rPr>
        <w:t xml:space="preserve"> e (i</w:t>
      </w:r>
      <w:r w:rsidR="00FE1E4A" w:rsidRPr="001172B4">
        <w:rPr>
          <w:rFonts w:ascii="Segoe UI" w:hAnsi="Segoe UI" w:cs="Segoe UI"/>
          <w:sz w:val="20"/>
          <w:szCs w:val="20"/>
        </w:rPr>
        <w:t xml:space="preserve">i) foram atendidas as </w:t>
      </w:r>
      <w:r w:rsidR="000E26C0" w:rsidRPr="001172B4">
        <w:rPr>
          <w:rFonts w:ascii="Segoe UI" w:hAnsi="Segoe UI" w:cs="Segoe UI"/>
          <w:sz w:val="20"/>
          <w:szCs w:val="20"/>
        </w:rPr>
        <w:t>Condições Precedentes</w:t>
      </w:r>
      <w:r w:rsidR="00FA391B" w:rsidRPr="001172B4">
        <w:rPr>
          <w:rFonts w:ascii="Segoe UI" w:hAnsi="Segoe UI" w:cs="Segoe UI"/>
          <w:sz w:val="20"/>
          <w:szCs w:val="20"/>
        </w:rPr>
        <w:t>.</w:t>
      </w:r>
      <w:r w:rsidR="00FA03DE" w:rsidRPr="001172B4">
        <w:rPr>
          <w:rFonts w:ascii="Segoe UI" w:hAnsi="Segoe UI" w:cs="Segoe UI"/>
          <w:sz w:val="20"/>
          <w:szCs w:val="20"/>
        </w:rPr>
        <w:t>.</w:t>
      </w:r>
    </w:p>
    <w:bookmarkEnd w:id="197"/>
    <w:p w14:paraId="57A3BAF7" w14:textId="77777777" w:rsidR="00F17DFE" w:rsidRPr="001172B4" w:rsidRDefault="003C70D3">
      <w:pPr>
        <w:widowControl/>
        <w:spacing w:beforeLines="24" w:before="57" w:afterLines="24" w:after="57" w:line="276" w:lineRule="auto"/>
        <w:rPr>
          <w:rFonts w:ascii="Segoe UI" w:hAnsi="Segoe UI" w:cs="Segoe UI"/>
          <w:bCs/>
          <w:smallCaps/>
          <w:sz w:val="20"/>
          <w:szCs w:val="20"/>
        </w:rPr>
        <w:pPrChange w:id="232" w:author="Mesquita, Luisa Sisconeto de" w:date="2020-10-23T15:07:00Z">
          <w:pPr>
            <w:widowControl/>
            <w:spacing w:beforeLines="24" w:before="57" w:afterLines="24" w:after="57" w:line="290" w:lineRule="auto"/>
          </w:pPr>
        </w:pPrChange>
      </w:pPr>
      <w:r w:rsidRPr="001172B4">
        <w:rPr>
          <w:rFonts w:ascii="Segoe UI" w:hAnsi="Segoe UI" w:cs="Segoe UI"/>
          <w:sz w:val="20"/>
          <w:szCs w:val="20"/>
        </w:rPr>
        <w:t xml:space="preserve"> </w:t>
      </w:r>
    </w:p>
    <w:p w14:paraId="3F487D5B" w14:textId="77777777" w:rsidR="00E642C6" w:rsidRPr="001172B4" w:rsidRDefault="00E642C6">
      <w:pPr>
        <w:numPr>
          <w:ilvl w:val="0"/>
          <w:numId w:val="3"/>
        </w:numPr>
        <w:spacing w:beforeLines="24" w:before="57" w:afterLines="24" w:after="57" w:line="276" w:lineRule="auto"/>
        <w:rPr>
          <w:rFonts w:ascii="Segoe UI" w:hAnsi="Segoe UI" w:cs="Segoe UI"/>
          <w:b/>
          <w:bCs/>
          <w:smallCaps/>
          <w:sz w:val="20"/>
          <w:szCs w:val="20"/>
          <w:u w:val="single"/>
        </w:rPr>
        <w:pPrChange w:id="233" w:author="Mesquita, Luisa Sisconeto de" w:date="2020-10-23T15:07:00Z">
          <w:pPr>
            <w:numPr>
              <w:numId w:val="3"/>
            </w:numPr>
            <w:spacing w:beforeLines="24" w:before="57" w:afterLines="24" w:after="57" w:line="290" w:lineRule="auto"/>
          </w:pPr>
        </w:pPrChange>
      </w:pPr>
      <w:bookmarkStart w:id="234" w:name="_DV_M78"/>
      <w:bookmarkEnd w:id="198"/>
      <w:bookmarkEnd w:id="199"/>
      <w:bookmarkEnd w:id="200"/>
      <w:bookmarkEnd w:id="234"/>
      <w:r w:rsidRPr="001172B4">
        <w:rPr>
          <w:rFonts w:ascii="Segoe UI" w:hAnsi="Segoe UI" w:cs="Segoe UI"/>
          <w:b/>
          <w:bCs/>
          <w:smallCaps/>
          <w:sz w:val="20"/>
          <w:szCs w:val="20"/>
          <w:u w:val="single"/>
        </w:rPr>
        <w:t xml:space="preserve">Características da </w:t>
      </w:r>
      <w:r w:rsidR="00C36491" w:rsidRPr="001172B4">
        <w:rPr>
          <w:rFonts w:ascii="Segoe UI" w:hAnsi="Segoe UI" w:cs="Segoe UI"/>
          <w:b/>
          <w:bCs/>
          <w:smallCaps/>
          <w:sz w:val="20"/>
          <w:szCs w:val="20"/>
          <w:u w:val="single"/>
        </w:rPr>
        <w:t xml:space="preserve">Emissão </w:t>
      </w:r>
    </w:p>
    <w:p w14:paraId="5AFDEDEA" w14:textId="77777777" w:rsidR="00E642C6" w:rsidRPr="001172B4" w:rsidRDefault="00E642C6">
      <w:pPr>
        <w:keepNext/>
        <w:widowControl/>
        <w:spacing w:beforeLines="24" w:before="57" w:afterLines="24" w:after="57" w:line="276" w:lineRule="auto"/>
        <w:rPr>
          <w:rFonts w:ascii="Segoe UI" w:hAnsi="Segoe UI" w:cs="Segoe UI"/>
          <w:b/>
          <w:bCs/>
          <w:smallCaps/>
          <w:sz w:val="20"/>
          <w:szCs w:val="20"/>
          <w:u w:val="single"/>
        </w:rPr>
        <w:pPrChange w:id="235" w:author="Mesquita, Luisa Sisconeto de" w:date="2020-10-23T15:07:00Z">
          <w:pPr>
            <w:keepNext/>
            <w:widowControl/>
            <w:spacing w:beforeLines="24" w:before="57" w:afterLines="24" w:after="57" w:line="290" w:lineRule="auto"/>
          </w:pPr>
        </w:pPrChange>
      </w:pPr>
    </w:p>
    <w:p w14:paraId="5A9D0C63" w14:textId="77777777" w:rsidR="00A042B6" w:rsidRPr="001172B4" w:rsidRDefault="00E642C6">
      <w:pPr>
        <w:widowControl/>
        <w:numPr>
          <w:ilvl w:val="1"/>
          <w:numId w:val="3"/>
        </w:numPr>
        <w:spacing w:beforeLines="24" w:before="57" w:afterLines="24" w:after="57" w:line="276" w:lineRule="auto"/>
        <w:rPr>
          <w:rFonts w:ascii="Segoe UI" w:hAnsi="Segoe UI" w:cs="Segoe UI"/>
          <w:sz w:val="20"/>
          <w:szCs w:val="20"/>
          <w:lang w:val="x-none"/>
        </w:rPr>
        <w:pPrChange w:id="236" w:author="Mesquita, Luisa Sisconeto de" w:date="2020-10-23T15:07:00Z">
          <w:pPr>
            <w:widowControl/>
            <w:numPr>
              <w:ilvl w:val="1"/>
              <w:numId w:val="3"/>
            </w:numPr>
            <w:spacing w:beforeLines="24" w:before="57" w:afterLines="24" w:after="57" w:line="290" w:lineRule="auto"/>
          </w:pPr>
        </w:pPrChange>
      </w:pPr>
      <w:bookmarkStart w:id="237" w:name="_DV_M79"/>
      <w:bookmarkStart w:id="238" w:name="_Ref19513169"/>
      <w:bookmarkEnd w:id="237"/>
      <w:r w:rsidRPr="001172B4">
        <w:rPr>
          <w:rFonts w:ascii="Segoe UI" w:hAnsi="Segoe UI" w:cs="Segoe UI"/>
          <w:i/>
          <w:iCs/>
          <w:sz w:val="20"/>
          <w:szCs w:val="20"/>
          <w:u w:val="single"/>
        </w:rPr>
        <w:t>Forma e Preço de Subscrição e de Integralização</w:t>
      </w:r>
      <w:r w:rsidRPr="001172B4">
        <w:rPr>
          <w:rFonts w:ascii="Segoe UI" w:hAnsi="Segoe UI" w:cs="Segoe UI"/>
          <w:sz w:val="20"/>
          <w:szCs w:val="20"/>
        </w:rPr>
        <w:t xml:space="preserve">. </w:t>
      </w:r>
      <w:bookmarkEnd w:id="238"/>
    </w:p>
    <w:p w14:paraId="2B935C50" w14:textId="77777777" w:rsidR="001F3850" w:rsidRPr="00F7665E" w:rsidRDefault="008A18EA" w:rsidP="0024226A">
      <w:pPr>
        <w:pStyle w:val="PargrafodaLista"/>
        <w:widowControl/>
        <w:snapToGrid w:val="0"/>
        <w:spacing w:beforeLines="24" w:before="57" w:afterLines="24" w:after="57" w:line="290" w:lineRule="auto"/>
        <w:ind w:left="0"/>
        <w:jc w:val="left"/>
        <w:rPr>
          <w:del w:id="239" w:author="Mesquita, Luisa Sisconeto de" w:date="2020-10-23T15:07:00Z"/>
          <w:rFonts w:ascii="Segoe UI" w:hAnsi="Segoe UI" w:cs="Segoe UI"/>
          <w:bCs/>
          <w:smallCaps/>
          <w:sz w:val="20"/>
          <w:szCs w:val="20"/>
        </w:rPr>
      </w:pPr>
      <w:del w:id="240" w:author="Mesquita, Luisa Sisconeto de" w:date="2020-10-23T15:07:00Z">
        <w:r w:rsidRPr="00F7665E" w:rsidDel="008A18EA">
          <w:rPr>
            <w:rFonts w:ascii="Segoe UI" w:hAnsi="Segoe UI" w:cs="Segoe UI"/>
            <w:bCs/>
            <w:smallCaps/>
            <w:sz w:val="20"/>
            <w:szCs w:val="20"/>
            <w:highlight w:val="lightGray"/>
          </w:rPr>
          <w:delText xml:space="preserve"> </w:delText>
        </w:r>
        <w:r w:rsidR="001F3850" w:rsidRPr="00F7665E">
          <w:rPr>
            <w:rFonts w:ascii="Segoe UI" w:hAnsi="Segoe UI" w:cs="Segoe UI"/>
            <w:bCs/>
            <w:smallCaps/>
            <w:sz w:val="20"/>
            <w:szCs w:val="20"/>
          </w:rPr>
          <w:delText>cc lyon: Procedimento de subscrição</w:delText>
        </w:r>
        <w:r w:rsidR="00760E90" w:rsidRPr="00F7665E">
          <w:rPr>
            <w:rFonts w:ascii="Segoe UI" w:hAnsi="Segoe UI" w:cs="Segoe UI"/>
            <w:bCs/>
            <w:smallCaps/>
            <w:sz w:val="20"/>
            <w:szCs w:val="20"/>
          </w:rPr>
          <w:delText xml:space="preserve"> e integralização dependem de um acerto comercial entre as partes. </w:delText>
        </w:r>
      </w:del>
    </w:p>
    <w:p w14:paraId="506FB951" w14:textId="6DEE5888" w:rsidR="001F3850" w:rsidRPr="001172B4" w:rsidRDefault="001F3850">
      <w:pPr>
        <w:pStyle w:val="PargrafodaLista"/>
        <w:widowControl/>
        <w:snapToGrid w:val="0"/>
        <w:spacing w:beforeLines="24" w:before="57" w:afterLines="24" w:after="57" w:line="276" w:lineRule="auto"/>
        <w:ind w:left="0"/>
        <w:jc w:val="left"/>
        <w:rPr>
          <w:rFonts w:ascii="Segoe UI" w:hAnsi="Segoe UI" w:cs="Segoe UI"/>
          <w:bCs/>
          <w:smallCaps/>
          <w:sz w:val="20"/>
          <w:szCs w:val="20"/>
        </w:rPr>
        <w:pPrChange w:id="241" w:author="Mesquita, Luisa Sisconeto de" w:date="2020-10-23T15:07:00Z">
          <w:pPr>
            <w:pStyle w:val="PargrafodaLista"/>
            <w:widowControl/>
            <w:snapToGrid w:val="0"/>
            <w:spacing w:beforeLines="24" w:before="57" w:afterLines="24" w:after="57" w:line="290" w:lineRule="auto"/>
            <w:ind w:left="0"/>
            <w:jc w:val="left"/>
          </w:pPr>
        </w:pPrChange>
      </w:pPr>
    </w:p>
    <w:p w14:paraId="1E35EECA" w14:textId="4F49289A" w:rsidR="0034130A" w:rsidRPr="001172B4" w:rsidRDefault="0034130A">
      <w:pPr>
        <w:pStyle w:val="PargrafodaLista"/>
        <w:widowControl/>
        <w:numPr>
          <w:ilvl w:val="2"/>
          <w:numId w:val="3"/>
        </w:numPr>
        <w:spacing w:beforeLines="24" w:before="57" w:afterLines="24" w:after="57" w:line="276" w:lineRule="auto"/>
        <w:rPr>
          <w:rFonts w:ascii="Segoe UI" w:hAnsi="Segoe UI" w:cs="Segoe UI"/>
          <w:sz w:val="20"/>
          <w:szCs w:val="20"/>
        </w:rPr>
        <w:pPrChange w:id="242" w:author="Mesquita, Luisa Sisconeto de" w:date="2020-10-23T15:07:00Z">
          <w:pPr>
            <w:pStyle w:val="PargrafodaLista"/>
            <w:widowControl/>
            <w:numPr>
              <w:ilvl w:val="2"/>
              <w:numId w:val="3"/>
            </w:numPr>
            <w:spacing w:beforeLines="24" w:before="57" w:afterLines="24" w:after="57" w:line="290" w:lineRule="auto"/>
            <w:ind w:left="1135"/>
          </w:pPr>
        </w:pPrChange>
      </w:pPr>
      <w:r w:rsidRPr="001172B4">
        <w:rPr>
          <w:rFonts w:ascii="Segoe UI" w:hAnsi="Segoe UI" w:cs="Segoe UI"/>
          <w:sz w:val="20"/>
          <w:szCs w:val="20"/>
        </w:rPr>
        <w:lastRenderedPageBreak/>
        <w:t>A subscrição das Debêntures</w:t>
      </w:r>
      <w:r w:rsidR="00C03F26" w:rsidRPr="001172B4">
        <w:rPr>
          <w:rFonts w:ascii="Segoe UI" w:hAnsi="Segoe UI" w:cs="Segoe UI"/>
          <w:sz w:val="20"/>
          <w:szCs w:val="20"/>
        </w:rPr>
        <w:t xml:space="preserve"> ocorrerá</w:t>
      </w:r>
      <w:r w:rsidRPr="001172B4">
        <w:rPr>
          <w:rFonts w:ascii="Segoe UI" w:hAnsi="Segoe UI" w:cs="Segoe UI"/>
          <w:sz w:val="20"/>
          <w:szCs w:val="20"/>
        </w:rPr>
        <w:t xml:space="preserve"> por meio da assinatura do modelo de boletim de subscrição</w:t>
      </w:r>
      <w:r w:rsidR="00C03F26" w:rsidRPr="001172B4">
        <w:rPr>
          <w:rFonts w:ascii="Segoe UI" w:hAnsi="Segoe UI" w:cs="Segoe UI"/>
          <w:sz w:val="20"/>
          <w:szCs w:val="20"/>
        </w:rPr>
        <w:t>,</w:t>
      </w:r>
      <w:r w:rsidRPr="001172B4">
        <w:rPr>
          <w:rFonts w:ascii="Segoe UI" w:hAnsi="Segoe UI" w:cs="Segoe UI"/>
          <w:sz w:val="20"/>
          <w:szCs w:val="20"/>
        </w:rPr>
        <w:t xml:space="preserve"> constante do </w:t>
      </w:r>
      <w:r w:rsidRPr="001172B4">
        <w:rPr>
          <w:rFonts w:ascii="Segoe UI" w:hAnsi="Segoe UI" w:cs="Segoe UI"/>
          <w:sz w:val="20"/>
          <w:szCs w:val="20"/>
          <w:u w:val="single"/>
        </w:rPr>
        <w:t>Anexo I</w:t>
      </w:r>
      <w:r w:rsidRPr="001172B4">
        <w:rPr>
          <w:rFonts w:ascii="Segoe UI" w:hAnsi="Segoe UI" w:cs="Segoe UI"/>
          <w:sz w:val="20"/>
          <w:szCs w:val="20"/>
        </w:rPr>
        <w:t xml:space="preserve"> desta Escritura de Emissão (“</w:t>
      </w:r>
      <w:r w:rsidRPr="001172B4">
        <w:rPr>
          <w:rFonts w:ascii="Segoe UI" w:hAnsi="Segoe UI" w:cs="Segoe UI"/>
          <w:sz w:val="20"/>
          <w:szCs w:val="20"/>
          <w:u w:val="single"/>
        </w:rPr>
        <w:t>Boletim de Subscrição</w:t>
      </w:r>
      <w:r w:rsidRPr="001172B4">
        <w:rPr>
          <w:rFonts w:ascii="Segoe UI" w:hAnsi="Segoe UI" w:cs="Segoe UI"/>
          <w:sz w:val="20"/>
          <w:szCs w:val="20"/>
        </w:rPr>
        <w:t xml:space="preserve">”), pela </w:t>
      </w:r>
      <w:proofErr w:type="spellStart"/>
      <w:r w:rsidRPr="001172B4">
        <w:rPr>
          <w:rFonts w:ascii="Segoe UI" w:hAnsi="Segoe UI" w:cs="Segoe UI"/>
          <w:sz w:val="20"/>
          <w:szCs w:val="20"/>
        </w:rPr>
        <w:t>Exes</w:t>
      </w:r>
      <w:proofErr w:type="spellEnd"/>
      <w:r w:rsidRPr="001172B4">
        <w:rPr>
          <w:rFonts w:ascii="Segoe UI" w:hAnsi="Segoe UI" w:cs="Segoe UI"/>
          <w:sz w:val="20"/>
          <w:szCs w:val="20"/>
        </w:rPr>
        <w:t xml:space="preserve"> Gestora de Recursos Ltda. (“</w:t>
      </w:r>
      <w:proofErr w:type="spellStart"/>
      <w:r w:rsidRPr="001172B4">
        <w:rPr>
          <w:rFonts w:ascii="Segoe UI" w:hAnsi="Segoe UI" w:cs="Segoe UI"/>
          <w:sz w:val="20"/>
          <w:szCs w:val="20"/>
          <w:u w:val="single"/>
        </w:rPr>
        <w:t>Exes</w:t>
      </w:r>
      <w:proofErr w:type="spellEnd"/>
      <w:r w:rsidRPr="001172B4">
        <w:rPr>
          <w:rFonts w:ascii="Segoe UI" w:hAnsi="Segoe UI" w:cs="Segoe UI"/>
          <w:sz w:val="20"/>
          <w:szCs w:val="20"/>
        </w:rPr>
        <w:t xml:space="preserve">”) e </w:t>
      </w:r>
      <w:del w:id="243" w:author="Mesquita, Luisa Sisconeto de" w:date="2020-10-23T15:07:00Z">
        <w:r w:rsidRPr="00F7665E">
          <w:rPr>
            <w:rFonts w:ascii="Segoe UI" w:hAnsi="Segoe UI" w:cs="Segoe UI"/>
            <w:sz w:val="20"/>
            <w:szCs w:val="20"/>
          </w:rPr>
          <w:delText>a</w:delText>
        </w:r>
      </w:del>
      <w:ins w:id="244" w:author="Mesquita, Luisa Sisconeto de" w:date="2020-10-23T15:07:00Z">
        <w:r w:rsidR="004475BB">
          <w:rPr>
            <w:rFonts w:ascii="Segoe UI" w:hAnsi="Segoe UI" w:cs="Segoe UI"/>
            <w:sz w:val="20"/>
            <w:szCs w:val="20"/>
          </w:rPr>
          <w:t>pel</w:t>
        </w:r>
        <w:r w:rsidRPr="001172B4">
          <w:rPr>
            <w:rFonts w:ascii="Segoe UI" w:hAnsi="Segoe UI" w:cs="Segoe UI"/>
            <w:sz w:val="20"/>
            <w:szCs w:val="20"/>
          </w:rPr>
          <w:t>a</w:t>
        </w:r>
      </w:ins>
      <w:r w:rsidRPr="001172B4">
        <w:rPr>
          <w:rFonts w:ascii="Segoe UI" w:hAnsi="Segoe UI" w:cs="Segoe UI"/>
          <w:sz w:val="20"/>
          <w:szCs w:val="20"/>
        </w:rPr>
        <w:t xml:space="preserve"> G5 Administradora de Recursos Ltda. (“</w:t>
      </w:r>
      <w:r w:rsidRPr="001172B4">
        <w:rPr>
          <w:rFonts w:ascii="Segoe UI" w:hAnsi="Segoe UI" w:cs="Segoe UI"/>
          <w:sz w:val="20"/>
          <w:szCs w:val="20"/>
          <w:u w:val="single"/>
        </w:rPr>
        <w:t>G5</w:t>
      </w:r>
      <w:r w:rsidRPr="001172B4">
        <w:rPr>
          <w:rFonts w:ascii="Segoe UI" w:hAnsi="Segoe UI" w:cs="Segoe UI"/>
          <w:sz w:val="20"/>
          <w:szCs w:val="20"/>
        </w:rPr>
        <w:t xml:space="preserve">” e em conjunto com a </w:t>
      </w:r>
      <w:proofErr w:type="spellStart"/>
      <w:r w:rsidRPr="001172B4">
        <w:rPr>
          <w:rFonts w:ascii="Segoe UI" w:hAnsi="Segoe UI" w:cs="Segoe UI"/>
          <w:sz w:val="20"/>
          <w:szCs w:val="20"/>
        </w:rPr>
        <w:t>Exes</w:t>
      </w:r>
      <w:proofErr w:type="spellEnd"/>
      <w:r w:rsidRPr="001172B4">
        <w:rPr>
          <w:rFonts w:ascii="Segoe UI" w:hAnsi="Segoe UI" w:cs="Segoe UI"/>
          <w:sz w:val="20"/>
          <w:szCs w:val="20"/>
        </w:rPr>
        <w:t>, “</w:t>
      </w:r>
      <w:r w:rsidRPr="001172B4">
        <w:rPr>
          <w:rFonts w:ascii="Segoe UI" w:hAnsi="Segoe UI" w:cs="Segoe UI"/>
          <w:sz w:val="20"/>
          <w:szCs w:val="20"/>
          <w:u w:val="single"/>
        </w:rPr>
        <w:t>Subscritoras</w:t>
      </w:r>
      <w:r w:rsidR="00E81602" w:rsidRPr="001172B4">
        <w:rPr>
          <w:rFonts w:ascii="Segoe UI" w:hAnsi="Segoe UI" w:cs="Segoe UI"/>
          <w:sz w:val="20"/>
          <w:szCs w:val="20"/>
        </w:rPr>
        <w:t xml:space="preserve">”), </w:t>
      </w:r>
      <w:r w:rsidR="000328B3" w:rsidRPr="001172B4">
        <w:rPr>
          <w:rFonts w:ascii="Segoe UI" w:hAnsi="Segoe UI" w:cs="Segoe UI"/>
          <w:sz w:val="20"/>
          <w:szCs w:val="20"/>
        </w:rPr>
        <w:t>após verificado o cumprimento das Condições Precedentes</w:t>
      </w:r>
      <w:r w:rsidR="0024226A" w:rsidRPr="001172B4">
        <w:rPr>
          <w:rFonts w:ascii="Segoe UI" w:hAnsi="Segoe UI" w:cs="Segoe UI"/>
          <w:sz w:val="20"/>
          <w:szCs w:val="20"/>
        </w:rPr>
        <w:t xml:space="preserve"> (conforme definido abaixo)</w:t>
      </w:r>
      <w:r w:rsidRPr="001172B4">
        <w:rPr>
          <w:rFonts w:ascii="Segoe UI" w:hAnsi="Segoe UI" w:cs="Segoe UI"/>
          <w:sz w:val="20"/>
          <w:szCs w:val="20"/>
        </w:rPr>
        <w:t>.</w:t>
      </w:r>
    </w:p>
    <w:p w14:paraId="11BEBAF3" w14:textId="77777777" w:rsidR="0024226A" w:rsidRPr="001172B4" w:rsidRDefault="0024226A">
      <w:pPr>
        <w:pStyle w:val="PargrafodaLista"/>
        <w:widowControl/>
        <w:spacing w:beforeLines="24" w:before="57" w:afterLines="24" w:after="57" w:line="276" w:lineRule="auto"/>
        <w:ind w:left="1135"/>
        <w:rPr>
          <w:rFonts w:ascii="Segoe UI" w:hAnsi="Segoe UI" w:cs="Segoe UI"/>
          <w:sz w:val="20"/>
          <w:szCs w:val="20"/>
        </w:rPr>
        <w:pPrChange w:id="245" w:author="Mesquita, Luisa Sisconeto de" w:date="2020-10-23T15:07:00Z">
          <w:pPr>
            <w:pStyle w:val="PargrafodaLista"/>
            <w:widowControl/>
            <w:spacing w:beforeLines="24" w:before="57" w:afterLines="24" w:after="57" w:line="290" w:lineRule="auto"/>
            <w:ind w:left="1135"/>
          </w:pPr>
        </w:pPrChange>
      </w:pPr>
    </w:p>
    <w:p w14:paraId="53434A0B" w14:textId="3852C18A" w:rsidR="00162230" w:rsidRPr="001172B4" w:rsidRDefault="0034130A">
      <w:pPr>
        <w:pStyle w:val="PargrafodaLista"/>
        <w:widowControl/>
        <w:numPr>
          <w:ilvl w:val="3"/>
          <w:numId w:val="3"/>
        </w:numPr>
        <w:spacing w:beforeLines="24" w:before="57" w:afterLines="24" w:after="57" w:line="276" w:lineRule="auto"/>
        <w:ind w:left="1843"/>
        <w:rPr>
          <w:rFonts w:ascii="Segoe UI" w:hAnsi="Segoe UI" w:cs="Segoe UI"/>
          <w:sz w:val="20"/>
          <w:szCs w:val="20"/>
        </w:rPr>
        <w:pPrChange w:id="246" w:author="Mesquita, Luisa Sisconeto de" w:date="2020-10-23T15:07:00Z">
          <w:pPr>
            <w:pStyle w:val="PargrafodaLista"/>
            <w:widowControl/>
            <w:numPr>
              <w:ilvl w:val="3"/>
              <w:numId w:val="3"/>
            </w:numPr>
            <w:spacing w:beforeLines="24" w:before="57" w:afterLines="24" w:after="57" w:line="290" w:lineRule="auto"/>
            <w:ind w:left="0"/>
          </w:pPr>
        </w:pPrChange>
      </w:pPr>
      <w:r w:rsidRPr="001172B4">
        <w:rPr>
          <w:rFonts w:ascii="Segoe UI" w:hAnsi="Segoe UI" w:cs="Segoe UI"/>
          <w:sz w:val="20"/>
          <w:szCs w:val="20"/>
        </w:rPr>
        <w:t xml:space="preserve">Cada Subscritora </w:t>
      </w:r>
      <w:r w:rsidR="00162230" w:rsidRPr="001172B4">
        <w:rPr>
          <w:rFonts w:ascii="Segoe UI" w:hAnsi="Segoe UI" w:cs="Segoe UI"/>
          <w:sz w:val="20"/>
          <w:szCs w:val="20"/>
        </w:rPr>
        <w:t>se compromete</w:t>
      </w:r>
      <w:r w:rsidRPr="001172B4">
        <w:rPr>
          <w:rFonts w:ascii="Segoe UI" w:hAnsi="Segoe UI" w:cs="Segoe UI"/>
          <w:sz w:val="20"/>
          <w:szCs w:val="20"/>
        </w:rPr>
        <w:t xml:space="preserve"> a subscrever</w:t>
      </w:r>
      <w:r w:rsidR="00162230" w:rsidRPr="001172B4">
        <w:rPr>
          <w:rFonts w:ascii="Segoe UI" w:hAnsi="Segoe UI" w:cs="Segoe UI"/>
          <w:sz w:val="20"/>
          <w:szCs w:val="20"/>
        </w:rPr>
        <w:t xml:space="preserve"> 3.000</w:t>
      </w:r>
      <w:r w:rsidR="000E26C0" w:rsidRPr="001172B4">
        <w:rPr>
          <w:rFonts w:ascii="Segoe UI" w:hAnsi="Segoe UI" w:cs="Segoe UI"/>
          <w:sz w:val="20"/>
          <w:szCs w:val="20"/>
        </w:rPr>
        <w:t>.000</w:t>
      </w:r>
      <w:r w:rsidR="00162230" w:rsidRPr="001172B4">
        <w:rPr>
          <w:rFonts w:ascii="Segoe UI" w:hAnsi="Segoe UI" w:cs="Segoe UI"/>
          <w:sz w:val="20"/>
          <w:szCs w:val="20"/>
        </w:rPr>
        <w:t xml:space="preserve"> (três mil</w:t>
      </w:r>
      <w:r w:rsidR="000E26C0" w:rsidRPr="001172B4">
        <w:rPr>
          <w:rFonts w:ascii="Segoe UI" w:hAnsi="Segoe UI" w:cs="Segoe UI"/>
          <w:sz w:val="20"/>
          <w:szCs w:val="20"/>
        </w:rPr>
        <w:t>hões</w:t>
      </w:r>
      <w:r w:rsidR="00162230" w:rsidRPr="001172B4">
        <w:rPr>
          <w:rFonts w:ascii="Segoe UI" w:hAnsi="Segoe UI" w:cs="Segoe UI"/>
          <w:sz w:val="20"/>
          <w:szCs w:val="20"/>
        </w:rPr>
        <w:t>) Debêntures, sem que haja qualquer solidariedade entre elas</w:t>
      </w:r>
      <w:r w:rsidRPr="001172B4">
        <w:rPr>
          <w:rFonts w:ascii="Segoe UI" w:hAnsi="Segoe UI" w:cs="Segoe UI"/>
          <w:sz w:val="20"/>
          <w:szCs w:val="20"/>
        </w:rPr>
        <w:t>.</w:t>
      </w:r>
      <w:r w:rsidR="00D37AD5" w:rsidRPr="001172B4">
        <w:rPr>
          <w:rFonts w:ascii="Segoe UI" w:hAnsi="Segoe UI" w:cs="Segoe UI"/>
          <w:sz w:val="20"/>
          <w:szCs w:val="20"/>
        </w:rPr>
        <w:t xml:space="preserve"> </w:t>
      </w:r>
    </w:p>
    <w:p w14:paraId="15385360" w14:textId="77777777" w:rsidR="008A18EA" w:rsidRPr="001172B4" w:rsidRDefault="008A18EA">
      <w:pPr>
        <w:pStyle w:val="PargrafodaLista"/>
        <w:widowControl/>
        <w:spacing w:beforeLines="24" w:before="57" w:afterLines="24" w:after="57" w:line="276" w:lineRule="auto"/>
        <w:ind w:left="1843"/>
        <w:rPr>
          <w:rFonts w:ascii="Segoe UI" w:hAnsi="Segoe UI" w:cs="Segoe UI"/>
          <w:sz w:val="20"/>
          <w:szCs w:val="20"/>
        </w:rPr>
        <w:pPrChange w:id="247" w:author="Mesquita, Luisa Sisconeto de" w:date="2020-10-23T15:07:00Z">
          <w:pPr>
            <w:pStyle w:val="PargrafodaLista"/>
            <w:widowControl/>
            <w:spacing w:beforeLines="24" w:before="57" w:afterLines="24" w:after="57" w:line="290" w:lineRule="auto"/>
            <w:ind w:left="1843"/>
          </w:pPr>
        </w:pPrChange>
      </w:pPr>
    </w:p>
    <w:p w14:paraId="098EB756" w14:textId="54D98546" w:rsidR="00AE3DA1" w:rsidRPr="001172B4" w:rsidRDefault="00AE3DA1">
      <w:pPr>
        <w:pStyle w:val="PargrafodaLista"/>
        <w:widowControl/>
        <w:numPr>
          <w:ilvl w:val="3"/>
          <w:numId w:val="3"/>
        </w:numPr>
        <w:spacing w:beforeLines="24" w:before="57" w:afterLines="24" w:after="57" w:line="276" w:lineRule="auto"/>
        <w:ind w:left="1843"/>
        <w:rPr>
          <w:rFonts w:ascii="Segoe UI" w:hAnsi="Segoe UI" w:cs="Segoe UI"/>
          <w:sz w:val="20"/>
          <w:szCs w:val="20"/>
        </w:rPr>
        <w:pPrChange w:id="248" w:author="Mesquita, Luisa Sisconeto de" w:date="2020-10-23T15:07:00Z">
          <w:pPr>
            <w:pStyle w:val="PargrafodaLista"/>
            <w:widowControl/>
            <w:numPr>
              <w:ilvl w:val="3"/>
              <w:numId w:val="3"/>
            </w:numPr>
            <w:spacing w:beforeLines="24" w:before="57" w:afterLines="24" w:after="57" w:line="290" w:lineRule="auto"/>
            <w:ind w:left="0"/>
          </w:pPr>
        </w:pPrChange>
      </w:pPr>
      <w:r w:rsidRPr="001172B4">
        <w:rPr>
          <w:rFonts w:ascii="Segoe UI" w:hAnsi="Segoe UI" w:cs="Segoe UI"/>
          <w:sz w:val="20"/>
          <w:szCs w:val="20"/>
        </w:rPr>
        <w:t>A Emissora deverá encaminhar às Subscritoras uma correspondência escrita, informando a data em que as Condições Precedentes foram devidamente preenchidas</w:t>
      </w:r>
      <w:r w:rsidR="00BA3CB1" w:rsidRPr="001172B4">
        <w:rPr>
          <w:rFonts w:ascii="Segoe UI" w:hAnsi="Segoe UI" w:cs="Segoe UI"/>
          <w:sz w:val="20"/>
          <w:szCs w:val="20"/>
        </w:rPr>
        <w:t xml:space="preserve"> e disponibilizando a documentação para verificação</w:t>
      </w:r>
      <w:r w:rsidR="00F7665E" w:rsidRPr="001172B4">
        <w:rPr>
          <w:rFonts w:ascii="Segoe UI" w:hAnsi="Segoe UI" w:cs="Segoe UI"/>
          <w:sz w:val="20"/>
          <w:szCs w:val="20"/>
        </w:rPr>
        <w:t xml:space="preserve"> de cumprimento</w:t>
      </w:r>
      <w:r w:rsidRPr="001172B4">
        <w:rPr>
          <w:rFonts w:ascii="Segoe UI" w:hAnsi="Segoe UI" w:cs="Segoe UI"/>
          <w:sz w:val="20"/>
          <w:szCs w:val="20"/>
        </w:rPr>
        <w:t>. As Subscritoras deverão, dentro do prazo de 5 (cinco) Dias Úteis do recebimento da correspondência, validar o cumprimento das Condições Precedentes e assinar o Boletim de Subscrição.</w:t>
      </w:r>
    </w:p>
    <w:p w14:paraId="4B7C9FFC" w14:textId="77777777" w:rsidR="00AE3DA1" w:rsidRPr="001172B4" w:rsidRDefault="00AE3DA1">
      <w:pPr>
        <w:pStyle w:val="PargrafodaLista"/>
        <w:widowControl/>
        <w:spacing w:beforeLines="24" w:before="57" w:afterLines="24" w:after="57" w:line="276" w:lineRule="auto"/>
        <w:ind w:left="1843"/>
        <w:rPr>
          <w:rFonts w:ascii="Segoe UI" w:hAnsi="Segoe UI" w:cs="Segoe UI"/>
          <w:sz w:val="20"/>
          <w:szCs w:val="20"/>
        </w:rPr>
        <w:pPrChange w:id="249" w:author="Mesquita, Luisa Sisconeto de" w:date="2020-10-23T15:07:00Z">
          <w:pPr>
            <w:pStyle w:val="PargrafodaLista"/>
            <w:widowControl/>
            <w:spacing w:beforeLines="24" w:before="57" w:afterLines="24" w:after="57" w:line="290" w:lineRule="auto"/>
            <w:ind w:left="1843"/>
          </w:pPr>
        </w:pPrChange>
      </w:pPr>
    </w:p>
    <w:p w14:paraId="34EB46D9" w14:textId="599A8051" w:rsidR="00AE3DA1" w:rsidRPr="001172B4" w:rsidRDefault="00AE3DA1">
      <w:pPr>
        <w:pStyle w:val="PargrafodaLista"/>
        <w:widowControl/>
        <w:numPr>
          <w:ilvl w:val="3"/>
          <w:numId w:val="3"/>
        </w:numPr>
        <w:spacing w:beforeLines="24" w:before="57" w:afterLines="24" w:after="57" w:line="276" w:lineRule="auto"/>
        <w:ind w:left="1843"/>
        <w:rPr>
          <w:rFonts w:ascii="Segoe UI" w:hAnsi="Segoe UI" w:cs="Segoe UI"/>
          <w:sz w:val="20"/>
          <w:szCs w:val="20"/>
        </w:rPr>
        <w:pPrChange w:id="250" w:author="Mesquita, Luisa Sisconeto de" w:date="2020-10-23T15:07:00Z">
          <w:pPr>
            <w:pStyle w:val="PargrafodaLista"/>
            <w:widowControl/>
            <w:numPr>
              <w:ilvl w:val="3"/>
              <w:numId w:val="3"/>
            </w:numPr>
            <w:spacing w:beforeLines="24" w:before="57" w:afterLines="24" w:after="57" w:line="290" w:lineRule="auto"/>
            <w:ind w:left="0"/>
          </w:pPr>
        </w:pPrChange>
      </w:pPr>
      <w:r w:rsidRPr="001172B4">
        <w:rPr>
          <w:rFonts w:ascii="Segoe UI" w:hAnsi="Segoe UI" w:cs="Segoe UI"/>
          <w:sz w:val="20"/>
          <w:szCs w:val="20"/>
        </w:rPr>
        <w:t xml:space="preserve">As Debêntures deverão ser integralizadas pelo seu Valor Nominal Unitário, à vista, no ato de sua subscrição, </w:t>
      </w:r>
      <w:r w:rsidR="005D00A6">
        <w:rPr>
          <w:rFonts w:ascii="Segoe UI" w:hAnsi="Segoe UI" w:cs="Segoe UI"/>
          <w:sz w:val="20"/>
          <w:szCs w:val="20"/>
        </w:rPr>
        <w:t xml:space="preserve">em </w:t>
      </w:r>
      <w:ins w:id="251" w:author="Mesquita, Luisa Sisconeto de" w:date="2020-10-23T15:07:00Z">
        <w:r w:rsidR="005D00A6">
          <w:rPr>
            <w:rFonts w:ascii="Segoe UI" w:hAnsi="Segoe UI" w:cs="Segoe UI"/>
            <w:sz w:val="20"/>
            <w:szCs w:val="20"/>
          </w:rPr>
          <w:t xml:space="preserve">uma única data, </w:t>
        </w:r>
        <w:r w:rsidRPr="001172B4">
          <w:rPr>
            <w:rFonts w:ascii="Segoe UI" w:hAnsi="Segoe UI" w:cs="Segoe UI"/>
            <w:sz w:val="20"/>
            <w:szCs w:val="20"/>
          </w:rPr>
          <w:t xml:space="preserve">em </w:t>
        </w:r>
      </w:ins>
      <w:r w:rsidRPr="001172B4">
        <w:rPr>
          <w:rFonts w:ascii="Segoe UI" w:hAnsi="Segoe UI" w:cs="Segoe UI"/>
          <w:sz w:val="20"/>
          <w:szCs w:val="20"/>
        </w:rPr>
        <w:t>moeda corrente nacional, fora do âmbito da B3 (“</w:t>
      </w:r>
      <w:r w:rsidRPr="001172B4">
        <w:rPr>
          <w:rFonts w:ascii="Segoe UI" w:hAnsi="Segoe UI" w:cs="Segoe UI"/>
          <w:sz w:val="20"/>
          <w:szCs w:val="20"/>
          <w:u w:val="single"/>
        </w:rPr>
        <w:t>Data de Integralização</w:t>
      </w:r>
      <w:r w:rsidRPr="001172B4">
        <w:rPr>
          <w:rFonts w:ascii="Segoe UI" w:hAnsi="Segoe UI" w:cs="Segoe UI"/>
          <w:sz w:val="20"/>
          <w:szCs w:val="20"/>
        </w:rPr>
        <w:t xml:space="preserve">”). </w:t>
      </w:r>
    </w:p>
    <w:p w14:paraId="28BF7E19" w14:textId="77777777" w:rsidR="00AE3DA1" w:rsidRPr="001172B4" w:rsidRDefault="00AE3DA1">
      <w:pPr>
        <w:widowControl/>
        <w:spacing w:beforeLines="24" w:before="57" w:afterLines="24" w:after="57" w:line="276" w:lineRule="auto"/>
        <w:rPr>
          <w:rFonts w:ascii="Segoe UI" w:hAnsi="Segoe UI" w:cs="Segoe UI"/>
          <w:sz w:val="20"/>
          <w:szCs w:val="20"/>
        </w:rPr>
        <w:pPrChange w:id="252" w:author="Mesquita, Luisa Sisconeto de" w:date="2020-10-23T15:07:00Z">
          <w:pPr>
            <w:widowControl/>
            <w:spacing w:beforeLines="24" w:before="57" w:afterLines="24" w:after="57" w:line="290" w:lineRule="auto"/>
          </w:pPr>
        </w:pPrChange>
      </w:pPr>
    </w:p>
    <w:p w14:paraId="5665D0C8" w14:textId="3BEA84F1" w:rsidR="008A18EA" w:rsidRPr="001172B4" w:rsidRDefault="008A18EA">
      <w:pPr>
        <w:pStyle w:val="PargrafodaLista"/>
        <w:widowControl/>
        <w:numPr>
          <w:ilvl w:val="3"/>
          <w:numId w:val="3"/>
        </w:numPr>
        <w:spacing w:beforeLines="24" w:before="57" w:afterLines="24" w:after="57" w:line="276" w:lineRule="auto"/>
        <w:ind w:left="1843"/>
        <w:rPr>
          <w:rFonts w:ascii="Segoe UI" w:hAnsi="Segoe UI" w:cs="Segoe UI"/>
          <w:sz w:val="20"/>
          <w:szCs w:val="20"/>
        </w:rPr>
        <w:pPrChange w:id="253" w:author="Mesquita, Luisa Sisconeto de" w:date="2020-10-23T15:07:00Z">
          <w:pPr>
            <w:pStyle w:val="PargrafodaLista"/>
            <w:widowControl/>
            <w:numPr>
              <w:ilvl w:val="3"/>
              <w:numId w:val="3"/>
            </w:numPr>
            <w:spacing w:beforeLines="24" w:before="57" w:afterLines="24" w:after="57" w:line="290" w:lineRule="auto"/>
            <w:ind w:left="0"/>
          </w:pPr>
        </w:pPrChange>
      </w:pPr>
      <w:r w:rsidRPr="001172B4">
        <w:rPr>
          <w:rFonts w:ascii="Segoe UI" w:hAnsi="Segoe UI" w:cs="Segoe UI"/>
          <w:sz w:val="20"/>
          <w:szCs w:val="20"/>
        </w:rPr>
        <w:t>As Subscritoras informarão o Agente Fiduciário</w:t>
      </w:r>
      <w:ins w:id="254" w:author="Mesquita, Luisa Sisconeto de" w:date="2020-10-23T15:07:00Z">
        <w:r w:rsidR="005D00A6">
          <w:rPr>
            <w:rFonts w:ascii="Segoe UI" w:hAnsi="Segoe UI" w:cs="Segoe UI"/>
            <w:sz w:val="20"/>
            <w:szCs w:val="20"/>
          </w:rPr>
          <w:t xml:space="preserve"> a respeito da subscrição e integralização</w:t>
        </w:r>
      </w:ins>
      <w:r w:rsidRPr="001172B4">
        <w:rPr>
          <w:rFonts w:ascii="Segoe UI" w:hAnsi="Segoe UI" w:cs="Segoe UI"/>
          <w:sz w:val="20"/>
          <w:szCs w:val="20"/>
        </w:rPr>
        <w:t>, em até 1 (um) Dia Útil, da Data de Integralização.</w:t>
      </w:r>
    </w:p>
    <w:p w14:paraId="577C7670" w14:textId="77777777" w:rsidR="00D37AD5" w:rsidRPr="001172B4" w:rsidRDefault="00D37AD5">
      <w:pPr>
        <w:pStyle w:val="PargrafodaLista"/>
        <w:widowControl/>
        <w:spacing w:beforeLines="24" w:before="57" w:afterLines="24" w:after="57" w:line="276" w:lineRule="auto"/>
        <w:ind w:left="1843"/>
        <w:rPr>
          <w:rFonts w:ascii="Segoe UI" w:hAnsi="Segoe UI" w:cs="Segoe UI"/>
          <w:sz w:val="20"/>
          <w:szCs w:val="20"/>
        </w:rPr>
        <w:pPrChange w:id="255" w:author="Mesquita, Luisa Sisconeto de" w:date="2020-10-23T15:07:00Z">
          <w:pPr>
            <w:pStyle w:val="PargrafodaLista"/>
            <w:widowControl/>
            <w:spacing w:beforeLines="24" w:before="57" w:afterLines="24" w:after="57" w:line="290" w:lineRule="auto"/>
            <w:ind w:left="1843"/>
          </w:pPr>
        </w:pPrChange>
      </w:pPr>
    </w:p>
    <w:p w14:paraId="6E667C8A" w14:textId="01E1709E" w:rsidR="0034130A" w:rsidRPr="001172B4" w:rsidRDefault="000328B3">
      <w:pPr>
        <w:pStyle w:val="PargrafodaLista"/>
        <w:widowControl/>
        <w:numPr>
          <w:ilvl w:val="2"/>
          <w:numId w:val="3"/>
        </w:numPr>
        <w:spacing w:beforeLines="24" w:before="57" w:afterLines="24" w:after="57" w:line="276" w:lineRule="auto"/>
        <w:rPr>
          <w:rFonts w:ascii="Segoe UI" w:hAnsi="Segoe UI" w:cs="Segoe UI"/>
          <w:sz w:val="20"/>
          <w:szCs w:val="20"/>
        </w:rPr>
        <w:pPrChange w:id="256" w:author="Mesquita, Luisa Sisconeto de" w:date="2020-10-23T15:07:00Z">
          <w:pPr>
            <w:pStyle w:val="PargrafodaLista"/>
            <w:widowControl/>
            <w:numPr>
              <w:ilvl w:val="2"/>
              <w:numId w:val="3"/>
            </w:numPr>
            <w:spacing w:beforeLines="24" w:before="57" w:afterLines="24" w:after="57" w:line="290" w:lineRule="auto"/>
            <w:ind w:left="1135"/>
          </w:pPr>
        </w:pPrChange>
      </w:pPr>
      <w:bookmarkStart w:id="257" w:name="_Ref49458883"/>
      <w:r w:rsidRPr="001172B4">
        <w:rPr>
          <w:rFonts w:ascii="Segoe UI" w:hAnsi="Segoe UI" w:cs="Segoe UI"/>
          <w:sz w:val="20"/>
          <w:szCs w:val="20"/>
        </w:rPr>
        <w:t xml:space="preserve">A </w:t>
      </w:r>
      <w:r w:rsidR="008A18EA" w:rsidRPr="001172B4">
        <w:rPr>
          <w:rFonts w:ascii="Segoe UI" w:hAnsi="Segoe UI" w:cs="Segoe UI"/>
          <w:sz w:val="20"/>
          <w:szCs w:val="20"/>
        </w:rPr>
        <w:t>s</w:t>
      </w:r>
      <w:r w:rsidRPr="001172B4">
        <w:rPr>
          <w:rFonts w:ascii="Segoe UI" w:hAnsi="Segoe UI" w:cs="Segoe UI"/>
          <w:sz w:val="20"/>
          <w:szCs w:val="20"/>
        </w:rPr>
        <w:t>ubscrição das Debêntures pelas Subscritoras</w:t>
      </w:r>
      <w:r w:rsidR="0034130A" w:rsidRPr="001172B4">
        <w:rPr>
          <w:rFonts w:ascii="Segoe UI" w:hAnsi="Segoe UI" w:cs="Segoe UI"/>
          <w:sz w:val="20"/>
          <w:szCs w:val="20"/>
        </w:rPr>
        <w:t xml:space="preserve"> estará sujeita </w:t>
      </w:r>
      <w:r w:rsidR="004C35E6" w:rsidRPr="001172B4">
        <w:rPr>
          <w:rFonts w:ascii="Segoe UI" w:hAnsi="Segoe UI" w:cs="Segoe UI"/>
          <w:sz w:val="20"/>
          <w:szCs w:val="20"/>
        </w:rPr>
        <w:t>ao cumprimento das</w:t>
      </w:r>
      <w:r w:rsidR="0034130A" w:rsidRPr="001172B4">
        <w:rPr>
          <w:rFonts w:ascii="Segoe UI" w:hAnsi="Segoe UI" w:cs="Segoe UI"/>
          <w:sz w:val="20"/>
          <w:szCs w:val="20"/>
        </w:rPr>
        <w:t xml:space="preserve"> seguintes condições precedentes (“</w:t>
      </w:r>
      <w:r w:rsidR="0034130A" w:rsidRPr="001172B4">
        <w:rPr>
          <w:rFonts w:ascii="Segoe UI" w:hAnsi="Segoe UI" w:cs="Segoe UI"/>
          <w:sz w:val="20"/>
          <w:szCs w:val="20"/>
          <w:u w:val="single"/>
        </w:rPr>
        <w:t>Condições Precedentes</w:t>
      </w:r>
      <w:r w:rsidR="0034130A" w:rsidRPr="001172B4">
        <w:rPr>
          <w:rFonts w:ascii="Segoe UI" w:hAnsi="Segoe UI" w:cs="Segoe UI"/>
          <w:sz w:val="20"/>
          <w:szCs w:val="20"/>
        </w:rPr>
        <w:t>”), as quais serão verificadas pelas Subscritoras:</w:t>
      </w:r>
      <w:bookmarkEnd w:id="257"/>
    </w:p>
    <w:p w14:paraId="6CC4A2F5" w14:textId="77777777" w:rsidR="00162230" w:rsidRPr="001172B4" w:rsidRDefault="00162230">
      <w:pPr>
        <w:pStyle w:val="PargrafodaLista"/>
        <w:widowControl/>
        <w:spacing w:beforeLines="24" w:before="57" w:afterLines="24" w:after="57" w:line="276" w:lineRule="auto"/>
        <w:ind w:left="1135"/>
        <w:rPr>
          <w:rFonts w:ascii="Segoe UI" w:hAnsi="Segoe UI" w:cs="Segoe UI"/>
          <w:sz w:val="20"/>
          <w:szCs w:val="20"/>
        </w:rPr>
        <w:pPrChange w:id="258" w:author="Mesquita, Luisa Sisconeto de" w:date="2020-10-23T15:07:00Z">
          <w:pPr>
            <w:pStyle w:val="PargrafodaLista"/>
            <w:widowControl/>
            <w:spacing w:beforeLines="24" w:before="57" w:afterLines="24" w:after="57" w:line="290" w:lineRule="auto"/>
            <w:ind w:left="1135"/>
          </w:pPr>
        </w:pPrChange>
      </w:pPr>
      <w:r w:rsidRPr="001172B4">
        <w:rPr>
          <w:rFonts w:ascii="Segoe UI" w:hAnsi="Segoe UI" w:cs="Segoe UI"/>
          <w:sz w:val="20"/>
          <w:szCs w:val="20"/>
        </w:rPr>
        <w:t xml:space="preserve"> </w:t>
      </w:r>
    </w:p>
    <w:p w14:paraId="4EAC6F57" w14:textId="77777777" w:rsidR="0034130A" w:rsidRPr="001172B4" w:rsidRDefault="0034130A">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Change w:id="259" w:author="Mesquita, Luisa Sisconeto de" w:date="2020-10-23T15:07:00Z">
          <w:pPr>
            <w:pStyle w:val="PargrafodaLista"/>
            <w:widowControl/>
            <w:numPr>
              <w:numId w:val="63"/>
            </w:numPr>
            <w:tabs>
              <w:tab w:val="left" w:pos="2268"/>
            </w:tabs>
            <w:snapToGrid w:val="0"/>
            <w:spacing w:beforeLines="24" w:before="57" w:afterLines="24" w:after="57" w:line="290" w:lineRule="auto"/>
            <w:ind w:left="1855" w:hanging="360"/>
          </w:pPr>
        </w:pPrChange>
      </w:pPr>
      <w:r w:rsidRPr="001172B4">
        <w:rPr>
          <w:rFonts w:ascii="Segoe UI" w:hAnsi="Segoe UI" w:cs="Segoe UI"/>
          <w:sz w:val="20"/>
          <w:szCs w:val="20"/>
        </w:rPr>
        <w:t>o</w:t>
      </w:r>
      <w:r w:rsidR="009362DC" w:rsidRPr="001172B4">
        <w:rPr>
          <w:rFonts w:ascii="Segoe UI" w:hAnsi="Segoe UI" w:cs="Segoe UI"/>
          <w:sz w:val="20"/>
          <w:szCs w:val="20"/>
        </w:rPr>
        <w:t xml:space="preserve">btenção pela </w:t>
      </w:r>
      <w:r w:rsidRPr="001172B4">
        <w:rPr>
          <w:rFonts w:ascii="Segoe UI" w:hAnsi="Segoe UI" w:cs="Segoe UI"/>
          <w:sz w:val="20"/>
          <w:szCs w:val="20"/>
        </w:rPr>
        <w:t>Emissora</w:t>
      </w:r>
      <w:r w:rsidR="009362DC" w:rsidRPr="001172B4">
        <w:rPr>
          <w:rFonts w:ascii="Segoe UI" w:hAnsi="Segoe UI" w:cs="Segoe UI"/>
          <w:sz w:val="20"/>
          <w:szCs w:val="20"/>
        </w:rPr>
        <w:t xml:space="preserve"> de todas e quaisquer aprovações societárias, governamentais ou regulamentares que sejam necessárias para a efetivação, formalização, liquidação, boa ordem e transparência de todos e quaisquer negócios jurídicos descritos nest</w:t>
      </w:r>
      <w:r w:rsidRPr="001172B4">
        <w:rPr>
          <w:rFonts w:ascii="Segoe UI" w:hAnsi="Segoe UI" w:cs="Segoe UI"/>
          <w:sz w:val="20"/>
          <w:szCs w:val="20"/>
        </w:rPr>
        <w:t>a Escritura de Emissão</w:t>
      </w:r>
      <w:r w:rsidR="009362DC" w:rsidRPr="001172B4">
        <w:rPr>
          <w:rFonts w:ascii="Segoe UI" w:hAnsi="Segoe UI" w:cs="Segoe UI"/>
          <w:sz w:val="20"/>
          <w:szCs w:val="20"/>
        </w:rPr>
        <w:t>;</w:t>
      </w:r>
    </w:p>
    <w:p w14:paraId="48382A75" w14:textId="77777777" w:rsidR="0034130A" w:rsidRPr="001172B4" w:rsidRDefault="0034130A">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Change w:id="260" w:author="Mesquita, Luisa Sisconeto de" w:date="2020-10-23T15:07:00Z">
          <w:pPr>
            <w:pStyle w:val="PargrafodaLista"/>
            <w:widowControl/>
            <w:tabs>
              <w:tab w:val="left" w:pos="2268"/>
            </w:tabs>
            <w:snapToGrid w:val="0"/>
            <w:spacing w:beforeLines="24" w:before="57" w:afterLines="24" w:after="57" w:line="290" w:lineRule="auto"/>
            <w:ind w:left="2127"/>
          </w:pPr>
        </w:pPrChange>
      </w:pPr>
    </w:p>
    <w:p w14:paraId="2DC199C8" w14:textId="77777777" w:rsidR="0034130A" w:rsidRPr="001172B4" w:rsidRDefault="0034130A">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Change w:id="261" w:author="Mesquita, Luisa Sisconeto de" w:date="2020-10-23T15:07:00Z">
          <w:pPr>
            <w:pStyle w:val="PargrafodaLista"/>
            <w:widowControl/>
            <w:numPr>
              <w:numId w:val="63"/>
            </w:numPr>
            <w:tabs>
              <w:tab w:val="left" w:pos="2268"/>
            </w:tabs>
            <w:snapToGrid w:val="0"/>
            <w:spacing w:beforeLines="24" w:before="57" w:afterLines="24" w:after="57" w:line="290" w:lineRule="auto"/>
            <w:ind w:left="1855" w:hanging="360"/>
          </w:pPr>
        </w:pPrChange>
      </w:pPr>
      <w:r w:rsidRPr="001172B4">
        <w:rPr>
          <w:rFonts w:ascii="Segoe UI" w:hAnsi="Segoe UI" w:cs="Segoe UI"/>
          <w:sz w:val="20"/>
          <w:szCs w:val="20"/>
        </w:rPr>
        <w:t>o</w:t>
      </w:r>
      <w:r w:rsidR="009362DC" w:rsidRPr="001172B4">
        <w:rPr>
          <w:rFonts w:ascii="Segoe UI" w:hAnsi="Segoe UI" w:cs="Segoe UI"/>
          <w:sz w:val="20"/>
          <w:szCs w:val="20"/>
        </w:rPr>
        <w:t xml:space="preserve">btenção pela </w:t>
      </w:r>
      <w:r w:rsidRPr="001172B4">
        <w:rPr>
          <w:rFonts w:ascii="Segoe UI" w:hAnsi="Segoe UI" w:cs="Segoe UI"/>
          <w:sz w:val="20"/>
          <w:szCs w:val="20"/>
        </w:rPr>
        <w:t xml:space="preserve">Emissora </w:t>
      </w:r>
      <w:r w:rsidR="009362DC" w:rsidRPr="001172B4">
        <w:rPr>
          <w:rFonts w:ascii="Segoe UI" w:hAnsi="Segoe UI" w:cs="Segoe UI"/>
          <w:sz w:val="20"/>
          <w:szCs w:val="20"/>
        </w:rPr>
        <w:t xml:space="preserve">de toda e qualquer aprovação de terceiros para a </w:t>
      </w:r>
      <w:r w:rsidRPr="001172B4">
        <w:rPr>
          <w:rFonts w:ascii="Segoe UI" w:hAnsi="Segoe UI" w:cs="Segoe UI"/>
          <w:sz w:val="20"/>
          <w:szCs w:val="20"/>
        </w:rPr>
        <w:t>realização da presente Emissão</w:t>
      </w:r>
      <w:r w:rsidR="009362DC" w:rsidRPr="001172B4">
        <w:rPr>
          <w:rFonts w:ascii="Segoe UI" w:hAnsi="Segoe UI" w:cs="Segoe UI"/>
          <w:sz w:val="20"/>
          <w:szCs w:val="20"/>
        </w:rPr>
        <w:t xml:space="preserve">; </w:t>
      </w:r>
    </w:p>
    <w:p w14:paraId="050512F7" w14:textId="77777777" w:rsidR="008A18EA" w:rsidRPr="001172B4" w:rsidRDefault="008A18EA">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Change w:id="262" w:author="Mesquita, Luisa Sisconeto de" w:date="2020-10-23T15:07:00Z">
          <w:pPr>
            <w:pStyle w:val="PargrafodaLista"/>
            <w:widowControl/>
            <w:tabs>
              <w:tab w:val="left" w:pos="2268"/>
            </w:tabs>
            <w:snapToGrid w:val="0"/>
            <w:spacing w:beforeLines="24" w:before="57" w:afterLines="24" w:after="57" w:line="290" w:lineRule="auto"/>
            <w:ind w:left="2127"/>
          </w:pPr>
        </w:pPrChange>
      </w:pPr>
    </w:p>
    <w:p w14:paraId="0A2D4036" w14:textId="785BA89B" w:rsidR="008A18EA" w:rsidRPr="001172B4" w:rsidRDefault="001E551E">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Change w:id="263" w:author="Mesquita, Luisa Sisconeto de" w:date="2020-10-23T15:07:00Z">
          <w:pPr>
            <w:pStyle w:val="PargrafodaLista"/>
            <w:widowControl/>
            <w:numPr>
              <w:numId w:val="63"/>
            </w:numPr>
            <w:tabs>
              <w:tab w:val="left" w:pos="2268"/>
            </w:tabs>
            <w:snapToGrid w:val="0"/>
            <w:spacing w:beforeLines="24" w:before="57" w:afterLines="24" w:after="57" w:line="290" w:lineRule="auto"/>
            <w:ind w:left="1855" w:hanging="360"/>
          </w:pPr>
        </w:pPrChange>
      </w:pPr>
      <w:r w:rsidRPr="001172B4">
        <w:rPr>
          <w:rFonts w:ascii="Segoe UI" w:hAnsi="Segoe UI" w:cs="Segoe UI"/>
          <w:sz w:val="20"/>
          <w:szCs w:val="20"/>
        </w:rPr>
        <w:t>recebimento</w:t>
      </w:r>
      <w:r w:rsidR="00BA3CB1" w:rsidRPr="001172B4">
        <w:rPr>
          <w:rFonts w:ascii="Segoe UI" w:hAnsi="Segoe UI" w:cs="Segoe UI"/>
          <w:sz w:val="20"/>
          <w:szCs w:val="20"/>
        </w:rPr>
        <w:t>,</w:t>
      </w:r>
      <w:r w:rsidRPr="001172B4">
        <w:rPr>
          <w:rFonts w:ascii="Segoe UI" w:hAnsi="Segoe UI" w:cs="Segoe UI"/>
          <w:sz w:val="20"/>
          <w:szCs w:val="20"/>
        </w:rPr>
        <w:t xml:space="preserve"> pelo A</w:t>
      </w:r>
      <w:r w:rsidR="00BA3CB1" w:rsidRPr="001172B4">
        <w:rPr>
          <w:rFonts w:ascii="Segoe UI" w:hAnsi="Segoe UI" w:cs="Segoe UI"/>
          <w:sz w:val="20"/>
          <w:szCs w:val="20"/>
        </w:rPr>
        <w:t xml:space="preserve">gente </w:t>
      </w:r>
      <w:r w:rsidRPr="001172B4">
        <w:rPr>
          <w:rFonts w:ascii="Segoe UI" w:hAnsi="Segoe UI" w:cs="Segoe UI"/>
          <w:sz w:val="20"/>
          <w:szCs w:val="20"/>
        </w:rPr>
        <w:t>F</w:t>
      </w:r>
      <w:r w:rsidR="00BA3CB1" w:rsidRPr="001172B4">
        <w:rPr>
          <w:rFonts w:ascii="Segoe UI" w:hAnsi="Segoe UI" w:cs="Segoe UI"/>
          <w:sz w:val="20"/>
          <w:szCs w:val="20"/>
        </w:rPr>
        <w:t>iduciário</w:t>
      </w:r>
      <w:r w:rsidRPr="001172B4">
        <w:rPr>
          <w:rFonts w:ascii="Segoe UI" w:hAnsi="Segoe UI" w:cs="Segoe UI"/>
          <w:sz w:val="20"/>
          <w:szCs w:val="20"/>
        </w:rPr>
        <w:t xml:space="preserve"> em nome dos </w:t>
      </w:r>
      <w:r w:rsidR="00BA3CB1" w:rsidRPr="001172B4">
        <w:rPr>
          <w:rFonts w:ascii="Segoe UI" w:hAnsi="Segoe UI" w:cs="Segoe UI"/>
          <w:sz w:val="20"/>
          <w:szCs w:val="20"/>
        </w:rPr>
        <w:t>Debenturistas,</w:t>
      </w:r>
      <w:r w:rsidRPr="001172B4">
        <w:rPr>
          <w:rFonts w:ascii="Segoe UI" w:hAnsi="Segoe UI" w:cs="Segoe UI"/>
          <w:sz w:val="20"/>
          <w:szCs w:val="20"/>
        </w:rPr>
        <w:t xml:space="preserve"> de uma via devidamente</w:t>
      </w:r>
      <w:r w:rsidR="00BA3CB1" w:rsidRPr="001172B4">
        <w:rPr>
          <w:rFonts w:ascii="Segoe UI" w:hAnsi="Segoe UI" w:cs="Segoe UI"/>
          <w:sz w:val="20"/>
          <w:szCs w:val="20"/>
        </w:rPr>
        <w:t xml:space="preserve"> registrada</w:t>
      </w:r>
      <w:r w:rsidRPr="001172B4">
        <w:rPr>
          <w:rFonts w:ascii="Segoe UI" w:hAnsi="Segoe UI" w:cs="Segoe UI"/>
          <w:sz w:val="20"/>
          <w:szCs w:val="20"/>
        </w:rPr>
        <w:t xml:space="preserve"> </w:t>
      </w:r>
      <w:r w:rsidR="00BA3CB1" w:rsidRPr="001172B4">
        <w:rPr>
          <w:rFonts w:ascii="Segoe UI" w:hAnsi="Segoe UI" w:cs="Segoe UI"/>
          <w:sz w:val="20"/>
          <w:szCs w:val="20"/>
        </w:rPr>
        <w:t>dos</w:t>
      </w:r>
      <w:r w:rsidRPr="001172B4">
        <w:rPr>
          <w:rFonts w:ascii="Segoe UI" w:hAnsi="Segoe UI" w:cs="Segoe UI"/>
          <w:sz w:val="20"/>
          <w:szCs w:val="20"/>
        </w:rPr>
        <w:t xml:space="preserve"> </w:t>
      </w:r>
      <w:r w:rsidR="008A18EA" w:rsidRPr="001172B4">
        <w:rPr>
          <w:rFonts w:ascii="Segoe UI" w:hAnsi="Segoe UI" w:cs="Segoe UI"/>
          <w:sz w:val="20"/>
          <w:szCs w:val="20"/>
        </w:rPr>
        <w:t>Cont</w:t>
      </w:r>
      <w:r w:rsidRPr="001172B4">
        <w:rPr>
          <w:rFonts w:ascii="Segoe UI" w:hAnsi="Segoe UI" w:cs="Segoe UI"/>
          <w:sz w:val="20"/>
          <w:szCs w:val="20"/>
        </w:rPr>
        <w:t>ratos de Garantia Real</w:t>
      </w:r>
      <w:r w:rsidR="00BA3CB1" w:rsidRPr="00F7665E">
        <w:rPr>
          <w:rFonts w:ascii="Segoe UI" w:hAnsi="Segoe UI" w:cs="Segoe UI"/>
          <w:sz w:val="20"/>
          <w:szCs w:val="20"/>
        </w:rPr>
        <w:t xml:space="preserve"> e do ESA</w:t>
      </w:r>
      <w:r w:rsidR="00BA3CB1" w:rsidRPr="001172B4">
        <w:rPr>
          <w:rFonts w:ascii="Segoe UI" w:hAnsi="Segoe UI" w:cs="Segoe UI"/>
          <w:sz w:val="20"/>
          <w:szCs w:val="20"/>
        </w:rPr>
        <w:t>, dentro dos prazos e da forma ali estipulados</w:t>
      </w:r>
      <w:r w:rsidR="008A18EA" w:rsidRPr="001172B4">
        <w:rPr>
          <w:rFonts w:ascii="Segoe UI" w:hAnsi="Segoe UI" w:cs="Segoe UI"/>
          <w:sz w:val="20"/>
          <w:szCs w:val="20"/>
        </w:rPr>
        <w:t>;</w:t>
      </w:r>
    </w:p>
    <w:p w14:paraId="773547DF" w14:textId="77777777" w:rsidR="0034130A" w:rsidRPr="001172B4" w:rsidRDefault="0034130A">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Change w:id="264" w:author="Mesquita, Luisa Sisconeto de" w:date="2020-10-23T15:07:00Z">
          <w:pPr>
            <w:pStyle w:val="PargrafodaLista"/>
            <w:widowControl/>
            <w:tabs>
              <w:tab w:val="left" w:pos="2268"/>
            </w:tabs>
            <w:snapToGrid w:val="0"/>
            <w:spacing w:beforeLines="24" w:before="57" w:afterLines="24" w:after="57" w:line="290" w:lineRule="auto"/>
            <w:ind w:left="2127"/>
          </w:pPr>
        </w:pPrChange>
      </w:pPr>
    </w:p>
    <w:p w14:paraId="19CEE0AB" w14:textId="69BF0A1C" w:rsidR="0034130A" w:rsidRPr="001172B4" w:rsidRDefault="0034130A">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Change w:id="265" w:author="Mesquita, Luisa Sisconeto de" w:date="2020-10-23T15:07:00Z">
          <w:pPr>
            <w:pStyle w:val="PargrafodaLista"/>
            <w:widowControl/>
            <w:numPr>
              <w:numId w:val="63"/>
            </w:numPr>
            <w:tabs>
              <w:tab w:val="left" w:pos="2268"/>
            </w:tabs>
            <w:snapToGrid w:val="0"/>
            <w:spacing w:beforeLines="24" w:before="57" w:afterLines="24" w:after="57" w:line="290" w:lineRule="auto"/>
            <w:ind w:left="1855" w:hanging="360"/>
          </w:pPr>
        </w:pPrChange>
      </w:pPr>
      <w:r w:rsidRPr="001172B4">
        <w:rPr>
          <w:rFonts w:ascii="Segoe UI" w:hAnsi="Segoe UI" w:cs="Segoe UI"/>
          <w:sz w:val="20"/>
          <w:szCs w:val="20"/>
        </w:rPr>
        <w:t>r</w:t>
      </w:r>
      <w:r w:rsidR="009362DC" w:rsidRPr="001172B4">
        <w:rPr>
          <w:rFonts w:ascii="Segoe UI" w:hAnsi="Segoe UI" w:cs="Segoe UI"/>
          <w:sz w:val="20"/>
          <w:szCs w:val="20"/>
        </w:rPr>
        <w:t xml:space="preserve">ealização de diligência legal, contábil, operacional, financeira e de negócios da </w:t>
      </w:r>
      <w:r w:rsidRPr="001172B4">
        <w:rPr>
          <w:rFonts w:ascii="Segoe UI" w:hAnsi="Segoe UI" w:cs="Segoe UI"/>
          <w:sz w:val="20"/>
          <w:szCs w:val="20"/>
        </w:rPr>
        <w:t>Emissora</w:t>
      </w:r>
      <w:r w:rsidR="009362DC" w:rsidRPr="001172B4">
        <w:rPr>
          <w:rFonts w:ascii="Segoe UI" w:hAnsi="Segoe UI" w:cs="Segoe UI"/>
          <w:sz w:val="20"/>
          <w:szCs w:val="20"/>
        </w:rPr>
        <w:t>, suas subsidiárias e seus acionistas, incluindo, mas não se limitando às premissas econômico-financeiras assumidas pel</w:t>
      </w:r>
      <w:r w:rsidRPr="001172B4">
        <w:rPr>
          <w:rFonts w:ascii="Segoe UI" w:hAnsi="Segoe UI" w:cs="Segoe UI"/>
          <w:sz w:val="20"/>
          <w:szCs w:val="20"/>
        </w:rPr>
        <w:t>as Subscritoras</w:t>
      </w:r>
      <w:r w:rsidR="009362DC" w:rsidRPr="001172B4">
        <w:rPr>
          <w:rFonts w:ascii="Segoe UI" w:hAnsi="Segoe UI" w:cs="Segoe UI"/>
          <w:sz w:val="20"/>
          <w:szCs w:val="20"/>
        </w:rPr>
        <w:t xml:space="preserve">, </w:t>
      </w:r>
      <w:r w:rsidR="009362DC" w:rsidRPr="001172B4">
        <w:rPr>
          <w:rFonts w:ascii="Segoe UI" w:hAnsi="Segoe UI" w:cs="Segoe UI"/>
          <w:sz w:val="20"/>
          <w:szCs w:val="20"/>
        </w:rPr>
        <w:lastRenderedPageBreak/>
        <w:t xml:space="preserve">principalmente quanto a validade dos recebíveis futuros dos </w:t>
      </w:r>
      <w:r w:rsidRPr="001172B4">
        <w:rPr>
          <w:rFonts w:ascii="Segoe UI" w:hAnsi="Segoe UI" w:cs="Segoe UI"/>
          <w:sz w:val="20"/>
          <w:szCs w:val="20"/>
        </w:rPr>
        <w:t>Contratos</w:t>
      </w:r>
      <w:r w:rsidR="00C03F26" w:rsidRPr="001172B4">
        <w:rPr>
          <w:rFonts w:ascii="Segoe UI" w:hAnsi="Segoe UI" w:cs="Segoe UI"/>
          <w:sz w:val="20"/>
          <w:szCs w:val="20"/>
        </w:rPr>
        <w:t xml:space="preserve"> da Operação</w:t>
      </w:r>
      <w:r w:rsidRPr="001172B4">
        <w:rPr>
          <w:rFonts w:ascii="Segoe UI" w:hAnsi="Segoe UI" w:cs="Segoe UI"/>
          <w:sz w:val="20"/>
          <w:szCs w:val="20"/>
        </w:rPr>
        <w:t>,</w:t>
      </w:r>
      <w:r w:rsidR="009362DC" w:rsidRPr="001172B4">
        <w:rPr>
          <w:rFonts w:ascii="Segoe UI" w:hAnsi="Segoe UI" w:cs="Segoe UI"/>
          <w:sz w:val="20"/>
          <w:szCs w:val="20"/>
        </w:rPr>
        <w:t xml:space="preserve"> para fins da apresentação da presente carta com base nas informações disponibilizadas até a presente data, cujo resultado seja satisfatório </w:t>
      </w:r>
      <w:r w:rsidRPr="001172B4">
        <w:rPr>
          <w:rFonts w:ascii="Segoe UI" w:hAnsi="Segoe UI" w:cs="Segoe UI"/>
          <w:sz w:val="20"/>
          <w:szCs w:val="20"/>
        </w:rPr>
        <w:t>pelas Subscritoras</w:t>
      </w:r>
      <w:r w:rsidR="009362DC" w:rsidRPr="001172B4">
        <w:rPr>
          <w:rFonts w:ascii="Segoe UI" w:hAnsi="Segoe UI" w:cs="Segoe UI"/>
          <w:sz w:val="20"/>
          <w:szCs w:val="20"/>
        </w:rPr>
        <w:t>, a seu</w:t>
      </w:r>
      <w:r w:rsidRPr="001172B4">
        <w:rPr>
          <w:rFonts w:ascii="Segoe UI" w:hAnsi="Segoe UI" w:cs="Segoe UI"/>
          <w:sz w:val="20"/>
          <w:szCs w:val="20"/>
        </w:rPr>
        <w:t>s</w:t>
      </w:r>
      <w:r w:rsidR="009362DC" w:rsidRPr="001172B4">
        <w:rPr>
          <w:rFonts w:ascii="Segoe UI" w:hAnsi="Segoe UI" w:cs="Segoe UI"/>
          <w:sz w:val="20"/>
          <w:szCs w:val="20"/>
        </w:rPr>
        <w:t xml:space="preserve"> exclusivo</w:t>
      </w:r>
      <w:r w:rsidRPr="001172B4">
        <w:rPr>
          <w:rFonts w:ascii="Segoe UI" w:hAnsi="Segoe UI" w:cs="Segoe UI"/>
          <w:sz w:val="20"/>
          <w:szCs w:val="20"/>
        </w:rPr>
        <w:t>s</w:t>
      </w:r>
      <w:r w:rsidR="009362DC" w:rsidRPr="001172B4">
        <w:rPr>
          <w:rFonts w:ascii="Segoe UI" w:hAnsi="Segoe UI" w:cs="Segoe UI"/>
          <w:sz w:val="20"/>
          <w:szCs w:val="20"/>
        </w:rPr>
        <w:t xml:space="preserve"> critério</w:t>
      </w:r>
      <w:r w:rsidRPr="001172B4">
        <w:rPr>
          <w:rFonts w:ascii="Segoe UI" w:hAnsi="Segoe UI" w:cs="Segoe UI"/>
          <w:sz w:val="20"/>
          <w:szCs w:val="20"/>
        </w:rPr>
        <w:t>s</w:t>
      </w:r>
      <w:r w:rsidR="009362DC" w:rsidRPr="001172B4">
        <w:rPr>
          <w:rFonts w:ascii="Segoe UI" w:hAnsi="Segoe UI" w:cs="Segoe UI"/>
          <w:sz w:val="20"/>
          <w:szCs w:val="20"/>
        </w:rPr>
        <w:t xml:space="preserve">; </w:t>
      </w:r>
    </w:p>
    <w:p w14:paraId="340BE5D4" w14:textId="77777777" w:rsidR="0024226A" w:rsidRPr="001172B4" w:rsidRDefault="0024226A">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Change w:id="266" w:author="Mesquita, Luisa Sisconeto de" w:date="2020-10-23T15:07:00Z">
          <w:pPr>
            <w:pStyle w:val="PargrafodaLista"/>
            <w:widowControl/>
            <w:tabs>
              <w:tab w:val="left" w:pos="2268"/>
            </w:tabs>
            <w:snapToGrid w:val="0"/>
            <w:spacing w:beforeLines="24" w:before="57" w:afterLines="24" w:after="57" w:line="290" w:lineRule="auto"/>
            <w:ind w:left="2127"/>
          </w:pPr>
        </w:pPrChange>
      </w:pPr>
    </w:p>
    <w:p w14:paraId="28F8349D" w14:textId="40AA1512" w:rsidR="0034130A" w:rsidRPr="001172B4" w:rsidRDefault="0034130A">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Change w:id="267" w:author="Mesquita, Luisa Sisconeto de" w:date="2020-10-23T15:07:00Z">
          <w:pPr>
            <w:pStyle w:val="PargrafodaLista"/>
            <w:widowControl/>
            <w:numPr>
              <w:numId w:val="63"/>
            </w:numPr>
            <w:tabs>
              <w:tab w:val="left" w:pos="2268"/>
            </w:tabs>
            <w:snapToGrid w:val="0"/>
            <w:spacing w:beforeLines="24" w:before="57" w:afterLines="24" w:after="57" w:line="290" w:lineRule="auto"/>
            <w:ind w:left="1855" w:hanging="360"/>
          </w:pPr>
        </w:pPrChange>
      </w:pPr>
      <w:r w:rsidRPr="001172B4">
        <w:rPr>
          <w:rFonts w:ascii="Segoe UI" w:hAnsi="Segoe UI" w:cs="Segoe UI"/>
          <w:sz w:val="20"/>
          <w:szCs w:val="20"/>
        </w:rPr>
        <w:t>a</w:t>
      </w:r>
      <w:r w:rsidR="009362DC" w:rsidRPr="001172B4">
        <w:rPr>
          <w:rFonts w:ascii="Segoe UI" w:hAnsi="Segoe UI" w:cs="Segoe UI"/>
          <w:sz w:val="20"/>
          <w:szCs w:val="20"/>
        </w:rPr>
        <w:t>provação, de forma discricionária, da transação nos órgãos deliberativos d</w:t>
      </w:r>
      <w:r w:rsidRPr="001172B4">
        <w:rPr>
          <w:rFonts w:ascii="Segoe UI" w:hAnsi="Segoe UI" w:cs="Segoe UI"/>
          <w:sz w:val="20"/>
          <w:szCs w:val="20"/>
        </w:rPr>
        <w:t>as Subscritoras</w:t>
      </w:r>
      <w:r w:rsidR="009362DC" w:rsidRPr="001172B4">
        <w:rPr>
          <w:rFonts w:ascii="Segoe UI" w:hAnsi="Segoe UI" w:cs="Segoe UI"/>
          <w:sz w:val="20"/>
          <w:szCs w:val="20"/>
        </w:rPr>
        <w:t>;</w:t>
      </w:r>
      <w:r w:rsidR="0024226A" w:rsidRPr="001172B4">
        <w:rPr>
          <w:rFonts w:ascii="Segoe UI" w:hAnsi="Segoe UI" w:cs="Segoe UI"/>
          <w:sz w:val="20"/>
          <w:szCs w:val="20"/>
        </w:rPr>
        <w:t xml:space="preserve"> </w:t>
      </w:r>
    </w:p>
    <w:p w14:paraId="7A29E38F" w14:textId="77777777" w:rsidR="0024226A" w:rsidRPr="001172B4" w:rsidRDefault="0024226A">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Change w:id="268" w:author="Mesquita, Luisa Sisconeto de" w:date="2020-10-23T15:07:00Z">
          <w:pPr>
            <w:pStyle w:val="PargrafodaLista"/>
            <w:widowControl/>
            <w:tabs>
              <w:tab w:val="left" w:pos="2268"/>
            </w:tabs>
            <w:snapToGrid w:val="0"/>
            <w:spacing w:beforeLines="24" w:before="57" w:afterLines="24" w:after="57" w:line="290" w:lineRule="auto"/>
            <w:ind w:left="2127"/>
          </w:pPr>
        </w:pPrChange>
      </w:pPr>
    </w:p>
    <w:p w14:paraId="55821000" w14:textId="77777777" w:rsidR="008A18EA" w:rsidRPr="001172B4" w:rsidRDefault="0034130A">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Change w:id="269" w:author="Mesquita, Luisa Sisconeto de" w:date="2020-10-23T15:07:00Z">
          <w:pPr>
            <w:pStyle w:val="PargrafodaLista"/>
            <w:widowControl/>
            <w:numPr>
              <w:numId w:val="63"/>
            </w:numPr>
            <w:tabs>
              <w:tab w:val="left" w:pos="2835"/>
            </w:tabs>
            <w:snapToGrid w:val="0"/>
            <w:spacing w:beforeLines="24" w:before="57" w:afterLines="24" w:after="57" w:line="290" w:lineRule="auto"/>
            <w:ind w:left="1855" w:hanging="360"/>
          </w:pPr>
        </w:pPrChange>
      </w:pPr>
      <w:r w:rsidRPr="001172B4">
        <w:rPr>
          <w:rFonts w:ascii="Segoe UI" w:hAnsi="Segoe UI" w:cs="Segoe UI"/>
          <w:sz w:val="20"/>
          <w:szCs w:val="20"/>
        </w:rPr>
        <w:t>d</w:t>
      </w:r>
      <w:r w:rsidR="009362DC" w:rsidRPr="001172B4">
        <w:rPr>
          <w:rFonts w:ascii="Segoe UI" w:hAnsi="Segoe UI" w:cs="Segoe UI"/>
          <w:sz w:val="20"/>
          <w:szCs w:val="20"/>
        </w:rPr>
        <w:t xml:space="preserve">iligência dos </w:t>
      </w:r>
      <w:r w:rsidR="00C03F26" w:rsidRPr="001172B4">
        <w:rPr>
          <w:rFonts w:ascii="Segoe UI" w:hAnsi="Segoe UI" w:cs="Segoe UI"/>
          <w:sz w:val="20"/>
          <w:szCs w:val="20"/>
        </w:rPr>
        <w:t>S</w:t>
      </w:r>
      <w:r w:rsidR="009362DC" w:rsidRPr="001172B4">
        <w:rPr>
          <w:rFonts w:ascii="Segoe UI" w:hAnsi="Segoe UI" w:cs="Segoe UI"/>
          <w:sz w:val="20"/>
          <w:szCs w:val="20"/>
        </w:rPr>
        <w:t>eguros por consultor independente</w:t>
      </w:r>
      <w:r w:rsidR="008A18EA" w:rsidRPr="001172B4">
        <w:rPr>
          <w:rFonts w:ascii="Segoe UI" w:hAnsi="Segoe UI" w:cs="Segoe UI"/>
          <w:sz w:val="20"/>
          <w:szCs w:val="20"/>
        </w:rPr>
        <w:t>;</w:t>
      </w:r>
    </w:p>
    <w:p w14:paraId="56EAAC60" w14:textId="57F72BCE" w:rsidR="008A18EA" w:rsidRPr="001172B4" w:rsidRDefault="008A18EA">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Change w:id="270" w:author="Mesquita, Luisa Sisconeto de" w:date="2020-10-23T15:07:00Z">
          <w:pPr>
            <w:pStyle w:val="PargrafodaLista"/>
            <w:widowControl/>
            <w:tabs>
              <w:tab w:val="left" w:pos="2835"/>
            </w:tabs>
            <w:snapToGrid w:val="0"/>
            <w:spacing w:beforeLines="24" w:before="57" w:afterLines="24" w:after="57" w:line="290" w:lineRule="auto"/>
            <w:ind w:left="2127"/>
          </w:pPr>
        </w:pPrChange>
      </w:pPr>
      <w:r w:rsidRPr="001172B4">
        <w:rPr>
          <w:rFonts w:ascii="Segoe UI" w:hAnsi="Segoe UI" w:cs="Segoe UI"/>
          <w:sz w:val="20"/>
          <w:szCs w:val="20"/>
        </w:rPr>
        <w:t xml:space="preserve"> </w:t>
      </w:r>
    </w:p>
    <w:p w14:paraId="0BAC04EB" w14:textId="58AEAC11" w:rsidR="008A18EA" w:rsidRPr="001172B4" w:rsidRDefault="008A18EA">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Change w:id="271" w:author="Mesquita, Luisa Sisconeto de" w:date="2020-10-23T15:07:00Z">
          <w:pPr>
            <w:pStyle w:val="PargrafodaLista"/>
            <w:widowControl/>
            <w:numPr>
              <w:numId w:val="63"/>
            </w:numPr>
            <w:tabs>
              <w:tab w:val="left" w:pos="2835"/>
            </w:tabs>
            <w:snapToGrid w:val="0"/>
            <w:spacing w:beforeLines="24" w:before="57" w:afterLines="24" w:after="57" w:line="290" w:lineRule="auto"/>
            <w:ind w:left="1855" w:hanging="360"/>
          </w:pPr>
        </w:pPrChange>
      </w:pPr>
      <w:r w:rsidRPr="001172B4">
        <w:rPr>
          <w:rFonts w:ascii="Segoe UI" w:hAnsi="Segoe UI" w:cs="Segoe UI"/>
          <w:sz w:val="20"/>
          <w:szCs w:val="20"/>
        </w:rPr>
        <w:t xml:space="preserve">contratação do Seguro Performance (conforme definido abaixo) </w:t>
      </w:r>
      <w:r w:rsidRPr="0029468D">
        <w:rPr>
          <w:rFonts w:ascii="Segoe UI" w:hAnsi="Segoe UI"/>
          <w:sz w:val="20"/>
          <w:vertAlign w:val="subscript"/>
          <w:rPrChange w:id="272" w:author="Mesquita, Luisa Sisconeto de" w:date="2020-10-23T15:07:00Z">
            <w:rPr>
              <w:rFonts w:ascii="Segoe UI" w:hAnsi="Segoe UI"/>
              <w:sz w:val="20"/>
            </w:rPr>
          </w:rPrChange>
        </w:rPr>
        <w:t>[</w:t>
      </w:r>
      <w:r w:rsidRPr="001172B4">
        <w:rPr>
          <w:rFonts w:ascii="Segoe UI" w:hAnsi="Segoe UI" w:cs="Segoe UI"/>
          <w:sz w:val="20"/>
          <w:szCs w:val="20"/>
        </w:rPr>
        <w:t>e demais seguros indicados por consultoria de seguros independente];</w:t>
      </w:r>
      <w:r w:rsidR="00503F41" w:rsidRPr="001172B4">
        <w:rPr>
          <w:rFonts w:ascii="Segoe UI" w:hAnsi="Segoe UI" w:cs="Segoe UI"/>
          <w:sz w:val="20"/>
          <w:szCs w:val="20"/>
        </w:rPr>
        <w:t xml:space="preserve"> </w:t>
      </w:r>
      <w:r w:rsidRPr="001172B4">
        <w:rPr>
          <w:rFonts w:ascii="Segoe UI" w:hAnsi="Segoe UI" w:cs="Segoe UI"/>
          <w:sz w:val="20"/>
          <w:szCs w:val="20"/>
        </w:rPr>
        <w:t>[</w:t>
      </w:r>
      <w:r w:rsidRPr="0029468D">
        <w:rPr>
          <w:rFonts w:ascii="Segoe UI" w:hAnsi="Segoe UI"/>
          <w:b/>
          <w:sz w:val="20"/>
          <w:highlight w:val="lightGray"/>
          <w:rPrChange w:id="273" w:author="Mesquita, Luisa Sisconeto de" w:date="2020-10-23T15:07:00Z">
            <w:rPr>
              <w:rFonts w:ascii="Segoe UI" w:hAnsi="Segoe UI"/>
              <w:sz w:val="20"/>
              <w:highlight w:val="lightGray"/>
            </w:rPr>
          </w:rPrChange>
        </w:rPr>
        <w:t>Nota para minuta:</w:t>
      </w:r>
      <w:r w:rsidRPr="001172B4">
        <w:rPr>
          <w:rFonts w:ascii="Segoe UI" w:hAnsi="Segoe UI" w:cs="Segoe UI"/>
          <w:sz w:val="20"/>
          <w:szCs w:val="20"/>
          <w:highlight w:val="lightGray"/>
        </w:rPr>
        <w:t xml:space="preserve"> a serem definidos</w:t>
      </w:r>
      <w:r w:rsidR="001E551E" w:rsidRPr="001172B4">
        <w:rPr>
          <w:rFonts w:ascii="Segoe UI" w:hAnsi="Segoe UI" w:cs="Segoe UI"/>
          <w:sz w:val="20"/>
          <w:szCs w:val="20"/>
          <w:highlight w:val="lightGray"/>
        </w:rPr>
        <w:t>, conforme relatório da AON</w:t>
      </w:r>
      <w:r w:rsidRPr="001172B4">
        <w:rPr>
          <w:rFonts w:ascii="Segoe UI" w:hAnsi="Segoe UI" w:cs="Segoe UI"/>
          <w:sz w:val="20"/>
          <w:szCs w:val="20"/>
          <w:highlight w:val="lightGray"/>
        </w:rPr>
        <w:t>]</w:t>
      </w:r>
    </w:p>
    <w:p w14:paraId="61455F4C" w14:textId="77777777" w:rsidR="008A18EA" w:rsidRPr="001172B4" w:rsidRDefault="008A18EA">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Change w:id="274" w:author="Mesquita, Luisa Sisconeto de" w:date="2020-10-23T15:07:00Z">
          <w:pPr>
            <w:pStyle w:val="PargrafodaLista"/>
            <w:widowControl/>
            <w:tabs>
              <w:tab w:val="left" w:pos="2835"/>
            </w:tabs>
            <w:snapToGrid w:val="0"/>
            <w:spacing w:beforeLines="24" w:before="57" w:afterLines="24" w:after="57" w:line="290" w:lineRule="auto"/>
            <w:ind w:left="2127"/>
          </w:pPr>
        </w:pPrChange>
      </w:pPr>
    </w:p>
    <w:p w14:paraId="3D65C73B" w14:textId="678C6F9F" w:rsidR="008A18EA" w:rsidRPr="001172B4" w:rsidRDefault="008A18EA">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Change w:id="275" w:author="Mesquita, Luisa Sisconeto de" w:date="2020-10-23T15:07:00Z">
          <w:pPr>
            <w:pStyle w:val="PargrafodaLista"/>
            <w:widowControl/>
            <w:numPr>
              <w:numId w:val="63"/>
            </w:numPr>
            <w:tabs>
              <w:tab w:val="left" w:pos="2835"/>
            </w:tabs>
            <w:snapToGrid w:val="0"/>
            <w:spacing w:beforeLines="24" w:before="57" w:afterLines="24" w:after="57" w:line="290" w:lineRule="auto"/>
            <w:ind w:left="1855" w:hanging="360"/>
          </w:pPr>
        </w:pPrChange>
      </w:pPr>
      <w:bookmarkStart w:id="276" w:name="_Hlk54690278"/>
      <w:r w:rsidRPr="001172B4">
        <w:rPr>
          <w:rFonts w:ascii="Segoe UI" w:hAnsi="Segoe UI" w:cs="Segoe UI"/>
          <w:sz w:val="20"/>
          <w:szCs w:val="20"/>
        </w:rPr>
        <w:t xml:space="preserve">aporte integral de </w:t>
      </w:r>
      <w:r w:rsidRPr="001172B4">
        <w:rPr>
          <w:rFonts w:ascii="Segoe UI" w:hAnsi="Segoe UI" w:cs="Segoe UI"/>
          <w:i/>
          <w:sz w:val="20"/>
          <w:szCs w:val="20"/>
        </w:rPr>
        <w:t>equity</w:t>
      </w:r>
      <w:r w:rsidRPr="001172B4">
        <w:rPr>
          <w:rFonts w:ascii="Segoe UI" w:hAnsi="Segoe UI" w:cs="Segoe UI"/>
          <w:sz w:val="20"/>
          <w:szCs w:val="20"/>
        </w:rPr>
        <w:t xml:space="preserve">, </w:t>
      </w:r>
      <w:del w:id="277" w:author="Mesquita, Luisa Sisconeto de" w:date="2020-10-23T15:07:00Z">
        <w:r w:rsidRPr="00F7665E">
          <w:rPr>
            <w:rFonts w:ascii="Segoe UI" w:hAnsi="Segoe UI" w:cs="Segoe UI"/>
            <w:sz w:val="20"/>
            <w:szCs w:val="20"/>
          </w:rPr>
          <w:delText>pelo</w:delText>
        </w:r>
        <w:r w:rsidR="00503F41">
          <w:rPr>
            <w:rFonts w:ascii="Segoe UI" w:hAnsi="Segoe UI" w:cs="Segoe UI"/>
            <w:sz w:val="20"/>
            <w:szCs w:val="20"/>
          </w:rPr>
          <w:delText xml:space="preserve"> </w:delText>
        </w:r>
        <w:r w:rsidRPr="00F7665E">
          <w:rPr>
            <w:rFonts w:ascii="Segoe UI" w:hAnsi="Segoe UI" w:cs="Segoe UI"/>
            <w:sz w:val="20"/>
            <w:szCs w:val="20"/>
          </w:rPr>
          <w:delText xml:space="preserve">FIP Lyon e/ou </w:delText>
        </w:r>
      </w:del>
      <w:r w:rsidRPr="001172B4">
        <w:rPr>
          <w:rFonts w:ascii="Segoe UI" w:hAnsi="Segoe UI" w:cs="Segoe UI"/>
          <w:sz w:val="20"/>
          <w:szCs w:val="20"/>
        </w:rPr>
        <w:t xml:space="preserve">pela LC Energia Holding, em valor equivalente a </w:t>
      </w:r>
      <w:ins w:id="278" w:author="Mesquita, Luisa Sisconeto de" w:date="2020-10-23T15:07:00Z">
        <w:r w:rsidR="009E60D4" w:rsidRPr="001172B4">
          <w:rPr>
            <w:rFonts w:ascii="Segoe UI" w:hAnsi="Segoe UI" w:cs="Segoe UI"/>
            <w:sz w:val="20"/>
            <w:szCs w:val="20"/>
          </w:rPr>
          <w:t>[</w:t>
        </w:r>
      </w:ins>
      <w:r w:rsidRPr="0029468D">
        <w:rPr>
          <w:rFonts w:ascii="Segoe UI" w:hAnsi="Segoe UI"/>
          <w:sz w:val="20"/>
          <w:highlight w:val="lightGray"/>
          <w:rPrChange w:id="279" w:author="Mesquita, Luisa Sisconeto de" w:date="2020-10-23T15:07:00Z">
            <w:rPr>
              <w:rFonts w:ascii="Segoe UI" w:hAnsi="Segoe UI"/>
              <w:sz w:val="20"/>
            </w:rPr>
          </w:rPrChange>
        </w:rPr>
        <w:t>R$2.000.000,00 (dois milhões de reais</w:t>
      </w:r>
      <w:del w:id="280" w:author="Mesquita, Luisa Sisconeto de" w:date="2020-10-23T15:07:00Z">
        <w:r w:rsidRPr="00F7665E">
          <w:rPr>
            <w:rFonts w:ascii="Segoe UI" w:hAnsi="Segoe UI" w:cs="Segoe UI"/>
            <w:sz w:val="20"/>
            <w:szCs w:val="20"/>
          </w:rPr>
          <w:delText>)</w:delText>
        </w:r>
      </w:del>
      <w:ins w:id="281" w:author="Mesquita, Luisa Sisconeto de" w:date="2020-10-23T15:07:00Z">
        <w:r w:rsidRPr="003C563B">
          <w:rPr>
            <w:rFonts w:ascii="Segoe UI" w:hAnsi="Segoe UI" w:cs="Segoe UI"/>
            <w:sz w:val="20"/>
            <w:szCs w:val="20"/>
            <w:highlight w:val="lightGray"/>
          </w:rPr>
          <w:t>)</w:t>
        </w:r>
        <w:r w:rsidR="009E60D4" w:rsidRPr="001172B4">
          <w:rPr>
            <w:rFonts w:ascii="Segoe UI" w:hAnsi="Segoe UI" w:cs="Segoe UI"/>
            <w:sz w:val="20"/>
            <w:szCs w:val="20"/>
          </w:rPr>
          <w:t>]</w:t>
        </w:r>
      </w:ins>
      <w:r w:rsidRPr="001172B4">
        <w:rPr>
          <w:rFonts w:ascii="Segoe UI" w:hAnsi="Segoe UI" w:cs="Segoe UI"/>
          <w:sz w:val="20"/>
          <w:szCs w:val="20"/>
        </w:rPr>
        <w:t xml:space="preserve"> por SPE, de forma a constar nos respectivos capitais sociais; e</w:t>
      </w:r>
      <w:ins w:id="282" w:author="Mesquita, Luisa Sisconeto de" w:date="2020-10-23T15:07:00Z">
        <w:r w:rsidR="009E60D4" w:rsidRPr="001172B4">
          <w:rPr>
            <w:rFonts w:ascii="Segoe UI" w:hAnsi="Segoe UI" w:cs="Segoe UI"/>
            <w:sz w:val="20"/>
            <w:szCs w:val="20"/>
          </w:rPr>
          <w:t xml:space="preserve"> [</w:t>
        </w:r>
        <w:r w:rsidR="009E60D4" w:rsidRPr="003C563B">
          <w:rPr>
            <w:rFonts w:ascii="Segoe UI" w:hAnsi="Segoe UI" w:cs="Segoe UI"/>
            <w:b/>
            <w:sz w:val="20"/>
            <w:szCs w:val="20"/>
            <w:highlight w:val="lightGray"/>
          </w:rPr>
          <w:t>Nota para Minuta:</w:t>
        </w:r>
        <w:r w:rsidR="009E60D4" w:rsidRPr="003C563B">
          <w:rPr>
            <w:rFonts w:ascii="Segoe UI" w:hAnsi="Segoe UI" w:cs="Segoe UI"/>
            <w:sz w:val="20"/>
            <w:szCs w:val="20"/>
            <w:highlight w:val="lightGray"/>
          </w:rPr>
          <w:t xml:space="preserve"> Valor a ser definido</w:t>
        </w:r>
        <w:r w:rsidR="009E60D4" w:rsidRPr="001172B4">
          <w:rPr>
            <w:rFonts w:ascii="Segoe UI" w:hAnsi="Segoe UI" w:cs="Segoe UI"/>
            <w:sz w:val="20"/>
            <w:szCs w:val="20"/>
          </w:rPr>
          <w:t>]</w:t>
        </w:r>
      </w:ins>
    </w:p>
    <w:bookmarkEnd w:id="276"/>
    <w:p w14:paraId="0498F1B6" w14:textId="77777777" w:rsidR="008A18EA" w:rsidRPr="001172B4" w:rsidRDefault="008A18EA">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Change w:id="283" w:author="Mesquita, Luisa Sisconeto de" w:date="2020-10-23T15:07:00Z">
          <w:pPr>
            <w:pStyle w:val="PargrafodaLista"/>
            <w:widowControl/>
            <w:tabs>
              <w:tab w:val="left" w:pos="2835"/>
            </w:tabs>
            <w:snapToGrid w:val="0"/>
            <w:spacing w:beforeLines="24" w:before="57" w:afterLines="24" w:after="57" w:line="290" w:lineRule="auto"/>
            <w:ind w:left="2127"/>
          </w:pPr>
        </w:pPrChange>
      </w:pPr>
    </w:p>
    <w:p w14:paraId="7A7D8D55" w14:textId="715683B6" w:rsidR="008A18EA" w:rsidRPr="001172B4" w:rsidRDefault="008A18EA">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Change w:id="284" w:author="Mesquita, Luisa Sisconeto de" w:date="2020-10-23T15:07:00Z">
          <w:pPr>
            <w:pStyle w:val="PargrafodaLista"/>
            <w:widowControl/>
            <w:numPr>
              <w:numId w:val="63"/>
            </w:numPr>
            <w:tabs>
              <w:tab w:val="left" w:pos="2835"/>
            </w:tabs>
            <w:snapToGrid w:val="0"/>
            <w:spacing w:beforeLines="24" w:before="57" w:afterLines="24" w:after="57" w:line="290" w:lineRule="auto"/>
            <w:ind w:left="1855" w:hanging="360"/>
          </w:pPr>
        </w:pPrChange>
      </w:pPr>
      <w:r w:rsidRPr="001172B4">
        <w:rPr>
          <w:rFonts w:ascii="Segoe UI" w:hAnsi="Segoe UI" w:cs="Segoe UI"/>
          <w:sz w:val="20"/>
          <w:szCs w:val="20"/>
        </w:rPr>
        <w:t xml:space="preserve">até que não seja verificada a Condição Suspensiva, comprovação de existência de contrato autorizando o uso do solo, pela Emissora, relativo ao Projeto, por prazo mínimo de 10 (dez) anos. </w:t>
      </w:r>
    </w:p>
    <w:p w14:paraId="76D03724" w14:textId="77777777" w:rsidR="0024226A" w:rsidRPr="001172B4" w:rsidRDefault="0024226A">
      <w:pPr>
        <w:widowControl/>
        <w:spacing w:beforeLines="24" w:before="57" w:afterLines="24" w:after="57" w:line="276" w:lineRule="auto"/>
        <w:rPr>
          <w:rFonts w:ascii="Segoe UI" w:hAnsi="Segoe UI" w:cs="Segoe UI"/>
          <w:sz w:val="20"/>
          <w:szCs w:val="20"/>
        </w:rPr>
        <w:pPrChange w:id="285" w:author="Mesquita, Luisa Sisconeto de" w:date="2020-10-23T15:07:00Z">
          <w:pPr>
            <w:widowControl/>
            <w:spacing w:beforeLines="24" w:before="57" w:afterLines="24" w:after="57" w:line="290" w:lineRule="auto"/>
          </w:pPr>
        </w:pPrChange>
      </w:pPr>
    </w:p>
    <w:p w14:paraId="34C7579B" w14:textId="6D1CCCB2" w:rsidR="00D009C6" w:rsidRDefault="0024226A" w:rsidP="003C563B">
      <w:pPr>
        <w:pStyle w:val="PargrafodaLista"/>
        <w:widowControl/>
        <w:numPr>
          <w:ilvl w:val="2"/>
          <w:numId w:val="3"/>
        </w:numPr>
        <w:spacing w:beforeLines="24" w:before="57" w:afterLines="24" w:after="57" w:line="276" w:lineRule="auto"/>
        <w:rPr>
          <w:ins w:id="286" w:author="Mesquita, Luisa Sisconeto de" w:date="2020-10-23T15:07:00Z"/>
          <w:rFonts w:ascii="Segoe UI" w:hAnsi="Segoe UI" w:cs="Segoe UI"/>
          <w:sz w:val="20"/>
          <w:szCs w:val="20"/>
        </w:rPr>
      </w:pPr>
      <w:del w:id="287" w:author="Mesquita, Luisa Sisconeto de" w:date="2020-10-23T15:07:00Z">
        <w:r w:rsidRPr="00F7665E">
          <w:rPr>
            <w:rFonts w:ascii="Segoe UI" w:hAnsi="Segoe UI" w:cs="Segoe UI"/>
            <w:sz w:val="20"/>
            <w:szCs w:val="20"/>
          </w:rPr>
          <w:delText>Caso as</w:delText>
        </w:r>
      </w:del>
      <w:ins w:id="288" w:author="Mesquita, Luisa Sisconeto de" w:date="2020-10-23T15:07:00Z">
        <w:r w:rsidR="00B21708" w:rsidRPr="001172B4">
          <w:rPr>
            <w:rFonts w:ascii="Segoe UI" w:hAnsi="Segoe UI" w:cs="Segoe UI"/>
            <w:sz w:val="20"/>
            <w:szCs w:val="20"/>
          </w:rPr>
          <w:t>A</w:t>
        </w:r>
        <w:r w:rsidRPr="001172B4">
          <w:rPr>
            <w:rFonts w:ascii="Segoe UI" w:hAnsi="Segoe UI" w:cs="Segoe UI"/>
            <w:sz w:val="20"/>
            <w:szCs w:val="20"/>
          </w:rPr>
          <w:t>s</w:t>
        </w:r>
      </w:ins>
      <w:r w:rsidRPr="001172B4">
        <w:rPr>
          <w:rFonts w:ascii="Segoe UI" w:hAnsi="Segoe UI" w:cs="Segoe UI"/>
          <w:sz w:val="20"/>
          <w:szCs w:val="20"/>
        </w:rPr>
        <w:t xml:space="preserve"> Condições Precedentes </w:t>
      </w:r>
      <w:del w:id="289" w:author="Mesquita, Luisa Sisconeto de" w:date="2020-10-23T15:07:00Z">
        <w:r w:rsidRPr="00F7665E">
          <w:rPr>
            <w:rFonts w:ascii="Segoe UI" w:hAnsi="Segoe UI" w:cs="Segoe UI"/>
            <w:sz w:val="20"/>
            <w:szCs w:val="20"/>
          </w:rPr>
          <w:delText>não sejam</w:delText>
        </w:r>
      </w:del>
      <w:ins w:id="290" w:author="Mesquita, Luisa Sisconeto de" w:date="2020-10-23T15:07:00Z">
        <w:r w:rsidR="00FE2783" w:rsidRPr="001172B4">
          <w:rPr>
            <w:rFonts w:ascii="Segoe UI" w:hAnsi="Segoe UI" w:cs="Segoe UI"/>
            <w:sz w:val="20"/>
            <w:szCs w:val="20"/>
          </w:rPr>
          <w:t>deverão ser</w:t>
        </w:r>
      </w:ins>
      <w:r w:rsidRPr="001172B4">
        <w:rPr>
          <w:rFonts w:ascii="Segoe UI" w:hAnsi="Segoe UI" w:cs="Segoe UI"/>
          <w:sz w:val="20"/>
          <w:szCs w:val="20"/>
        </w:rPr>
        <w:t xml:space="preserve"> cumpridas em até </w:t>
      </w:r>
      <w:r w:rsidR="008A18EA" w:rsidRPr="001172B4">
        <w:rPr>
          <w:rFonts w:ascii="Segoe UI" w:hAnsi="Segoe UI" w:cs="Segoe UI"/>
          <w:sz w:val="20"/>
          <w:szCs w:val="20"/>
        </w:rPr>
        <w:t xml:space="preserve">60 </w:t>
      </w:r>
      <w:r w:rsidRPr="001172B4">
        <w:rPr>
          <w:rFonts w:ascii="Segoe UI" w:hAnsi="Segoe UI" w:cs="Segoe UI"/>
          <w:sz w:val="20"/>
          <w:szCs w:val="20"/>
        </w:rPr>
        <w:t>dias a contar da presente data</w:t>
      </w:r>
      <w:del w:id="291" w:author="Mesquita, Luisa Sisconeto de" w:date="2020-10-23T15:07:00Z">
        <w:r w:rsidRPr="00F7665E">
          <w:rPr>
            <w:rFonts w:ascii="Segoe UI" w:hAnsi="Segoe UI" w:cs="Segoe UI"/>
            <w:sz w:val="20"/>
            <w:szCs w:val="20"/>
          </w:rPr>
          <w:delText>,</w:delText>
        </w:r>
      </w:del>
      <w:ins w:id="292" w:author="Mesquita, Luisa Sisconeto de" w:date="2020-10-23T15:07:00Z">
        <w:r w:rsidR="00B21708" w:rsidRPr="001172B4">
          <w:rPr>
            <w:rFonts w:ascii="Segoe UI" w:hAnsi="Segoe UI" w:cs="Segoe UI"/>
            <w:sz w:val="20"/>
            <w:szCs w:val="20"/>
          </w:rPr>
          <w:t xml:space="preserve"> </w:t>
        </w:r>
        <w:r w:rsidR="009D0144" w:rsidRPr="001172B4">
          <w:rPr>
            <w:rFonts w:ascii="Segoe UI" w:hAnsi="Segoe UI" w:cs="Segoe UI"/>
            <w:sz w:val="20"/>
            <w:szCs w:val="20"/>
          </w:rPr>
          <w:t xml:space="preserve">sob pena de </w:t>
        </w:r>
        <w:r w:rsidR="009D0144">
          <w:rPr>
            <w:rFonts w:ascii="Segoe UI" w:hAnsi="Segoe UI" w:cs="Segoe UI"/>
            <w:sz w:val="20"/>
            <w:szCs w:val="20"/>
          </w:rPr>
          <w:t>encerramento</w:t>
        </w:r>
        <w:r w:rsidR="00B21708" w:rsidRPr="001172B4">
          <w:rPr>
            <w:rFonts w:ascii="Segoe UI" w:hAnsi="Segoe UI" w:cs="Segoe UI"/>
            <w:sz w:val="20"/>
            <w:szCs w:val="20"/>
          </w:rPr>
          <w:t xml:space="preserve"> </w:t>
        </w:r>
        <w:r w:rsidR="009D0144">
          <w:rPr>
            <w:rFonts w:ascii="Segoe UI" w:hAnsi="Segoe UI" w:cs="Segoe UI"/>
            <w:sz w:val="20"/>
            <w:szCs w:val="20"/>
          </w:rPr>
          <w:t>d</w:t>
        </w:r>
        <w:r w:rsidR="00BA25EA" w:rsidRPr="001172B4">
          <w:rPr>
            <w:rFonts w:ascii="Segoe UI" w:hAnsi="Segoe UI" w:cs="Segoe UI"/>
            <w:sz w:val="20"/>
            <w:szCs w:val="20"/>
          </w:rPr>
          <w:t>o</w:t>
        </w:r>
        <w:r w:rsidR="00B21708" w:rsidRPr="001172B4">
          <w:rPr>
            <w:rFonts w:ascii="Segoe UI" w:hAnsi="Segoe UI" w:cs="Segoe UI"/>
            <w:sz w:val="20"/>
            <w:szCs w:val="20"/>
          </w:rPr>
          <w:t xml:space="preserve"> compromisso de subscrição/integralização </w:t>
        </w:r>
        <w:r w:rsidR="00BA25EA" w:rsidRPr="001172B4">
          <w:rPr>
            <w:rFonts w:ascii="Segoe UI" w:hAnsi="Segoe UI" w:cs="Segoe UI"/>
            <w:sz w:val="20"/>
            <w:szCs w:val="20"/>
          </w:rPr>
          <w:t xml:space="preserve">das Debêntures </w:t>
        </w:r>
        <w:r w:rsidR="00B21708" w:rsidRPr="001172B4">
          <w:rPr>
            <w:rFonts w:ascii="Segoe UI" w:hAnsi="Segoe UI" w:cs="Segoe UI"/>
            <w:sz w:val="20"/>
            <w:szCs w:val="20"/>
          </w:rPr>
          <w:t>pela</w:t>
        </w:r>
        <w:r w:rsidR="009D0144">
          <w:rPr>
            <w:rFonts w:ascii="Segoe UI" w:hAnsi="Segoe UI" w:cs="Segoe UI"/>
            <w:sz w:val="20"/>
            <w:szCs w:val="20"/>
          </w:rPr>
          <w:t>s</w:t>
        </w:r>
        <w:r w:rsidR="00B21708" w:rsidRPr="001172B4">
          <w:rPr>
            <w:rFonts w:ascii="Segoe UI" w:hAnsi="Segoe UI" w:cs="Segoe UI"/>
            <w:sz w:val="20"/>
            <w:szCs w:val="20"/>
          </w:rPr>
          <w:t xml:space="preserve"> Subscritoras</w:t>
        </w:r>
        <w:r w:rsidR="009D0144">
          <w:rPr>
            <w:rFonts w:ascii="Segoe UI" w:hAnsi="Segoe UI" w:cs="Segoe UI"/>
            <w:sz w:val="20"/>
            <w:szCs w:val="20"/>
          </w:rPr>
          <w:t xml:space="preserve"> e cancelamento da Emissão</w:t>
        </w:r>
        <w:r w:rsidR="002578F1">
          <w:rPr>
            <w:rFonts w:ascii="Segoe UI" w:hAnsi="Segoe UI" w:cs="Segoe UI"/>
            <w:sz w:val="20"/>
            <w:szCs w:val="20"/>
          </w:rPr>
          <w:t>.</w:t>
        </w:r>
      </w:ins>
    </w:p>
    <w:p w14:paraId="76BE85C8" w14:textId="77777777" w:rsidR="002578F1" w:rsidRPr="002578F1" w:rsidRDefault="002578F1" w:rsidP="003C563B">
      <w:pPr>
        <w:pStyle w:val="PargrafodaLista"/>
        <w:widowControl/>
        <w:spacing w:beforeLines="24" w:before="57" w:afterLines="24" w:after="57" w:line="276" w:lineRule="auto"/>
        <w:ind w:left="1135"/>
        <w:rPr>
          <w:ins w:id="293" w:author="Mesquita, Luisa Sisconeto de" w:date="2020-10-23T15:07:00Z"/>
          <w:rFonts w:ascii="Segoe UI" w:hAnsi="Segoe UI" w:cs="Segoe UI"/>
          <w:sz w:val="20"/>
          <w:szCs w:val="20"/>
        </w:rPr>
      </w:pPr>
    </w:p>
    <w:p w14:paraId="566CB94B" w14:textId="04E5CA98" w:rsidR="005611F3" w:rsidRDefault="00B37B1A" w:rsidP="003C563B">
      <w:pPr>
        <w:pStyle w:val="PargrafodaLista"/>
        <w:widowControl/>
        <w:numPr>
          <w:ilvl w:val="3"/>
          <w:numId w:val="3"/>
        </w:numPr>
        <w:spacing w:beforeLines="24" w:before="57" w:afterLines="24" w:after="57" w:line="276" w:lineRule="auto"/>
        <w:ind w:left="1701"/>
        <w:rPr>
          <w:ins w:id="294" w:author="Mesquita, Luisa Sisconeto de" w:date="2020-10-23T15:07:00Z"/>
          <w:rFonts w:ascii="Segoe UI" w:hAnsi="Segoe UI" w:cs="Segoe UI"/>
          <w:sz w:val="20"/>
          <w:szCs w:val="20"/>
        </w:rPr>
      </w:pPr>
      <w:bookmarkStart w:id="295" w:name="_Hlk54690061"/>
      <w:ins w:id="296" w:author="Mesquita, Luisa Sisconeto de" w:date="2020-10-23T15:07:00Z">
        <w:r w:rsidRPr="009D0144">
          <w:rPr>
            <w:rFonts w:ascii="Segoe UI" w:hAnsi="Segoe UI" w:cs="Segoe UI"/>
            <w:sz w:val="20"/>
            <w:szCs w:val="20"/>
          </w:rPr>
          <w:t>Comprovada</w:t>
        </w:r>
      </w:ins>
      <w:r w:rsidRPr="009D0144">
        <w:rPr>
          <w:rFonts w:ascii="Segoe UI" w:hAnsi="Segoe UI" w:cs="Segoe UI"/>
          <w:sz w:val="20"/>
          <w:szCs w:val="20"/>
        </w:rPr>
        <w:t xml:space="preserve"> a </w:t>
      </w:r>
      <w:ins w:id="297" w:author="Mesquita, Luisa Sisconeto de" w:date="2020-10-23T15:07:00Z">
        <w:r w:rsidRPr="009D0144">
          <w:rPr>
            <w:rFonts w:ascii="Segoe UI" w:hAnsi="Segoe UI" w:cs="Segoe UI"/>
            <w:sz w:val="20"/>
            <w:szCs w:val="20"/>
          </w:rPr>
          <w:t xml:space="preserve">impossibilidade do cumprimento </w:t>
        </w:r>
        <w:r w:rsidR="002578F1" w:rsidRPr="009D0144">
          <w:rPr>
            <w:rFonts w:ascii="Segoe UI" w:hAnsi="Segoe UI" w:cs="Segoe UI"/>
            <w:sz w:val="20"/>
            <w:szCs w:val="20"/>
          </w:rPr>
          <w:t>prazo previsto na Cláusula 5.1.3 acima</w:t>
        </w:r>
        <w:r w:rsidR="00727D88">
          <w:rPr>
            <w:rFonts w:ascii="Segoe UI" w:hAnsi="Segoe UI" w:cs="Segoe UI"/>
            <w:sz w:val="20"/>
            <w:szCs w:val="20"/>
          </w:rPr>
          <w:t>,</w:t>
        </w:r>
        <w:r w:rsidR="00727D88" w:rsidRPr="00727D88">
          <w:rPr>
            <w:rFonts w:ascii="Segoe UI" w:hAnsi="Segoe UI" w:cs="Segoe UI"/>
            <w:sz w:val="20"/>
            <w:szCs w:val="20"/>
          </w:rPr>
          <w:t xml:space="preserve"> </w:t>
        </w:r>
        <w:r w:rsidR="00727D88">
          <w:rPr>
            <w:rFonts w:ascii="Segoe UI" w:hAnsi="Segoe UI" w:cs="Segoe UI"/>
            <w:sz w:val="20"/>
            <w:szCs w:val="20"/>
          </w:rPr>
          <w:t>o mesmo poderá ser estendido uma única vez em até 5 (cinco) Dias Úteis, na hipóteses</w:t>
        </w:r>
        <w:r w:rsidR="009D0144">
          <w:rPr>
            <w:rFonts w:ascii="Segoe UI" w:hAnsi="Segoe UI" w:cs="Segoe UI"/>
            <w:sz w:val="20"/>
            <w:szCs w:val="20"/>
          </w:rPr>
          <w:t>: (i)</w:t>
        </w:r>
        <w:r w:rsidRPr="009D0144">
          <w:rPr>
            <w:rFonts w:ascii="Segoe UI" w:hAnsi="Segoe UI" w:cs="Segoe UI"/>
            <w:sz w:val="20"/>
            <w:szCs w:val="20"/>
          </w:rPr>
          <w:t xml:space="preserve"> </w:t>
        </w:r>
        <w:r w:rsidR="00727D88">
          <w:rPr>
            <w:rFonts w:ascii="Segoe UI" w:hAnsi="Segoe UI" w:cs="Segoe UI"/>
            <w:sz w:val="20"/>
            <w:szCs w:val="20"/>
          </w:rPr>
          <w:t>de ocorrência</w:t>
        </w:r>
        <w:r w:rsidR="002578F1" w:rsidRPr="009D0144">
          <w:rPr>
            <w:rFonts w:ascii="Segoe UI" w:hAnsi="Segoe UI" w:cs="Segoe UI"/>
            <w:sz w:val="20"/>
            <w:szCs w:val="20"/>
          </w:rPr>
          <w:t xml:space="preserve"> </w:t>
        </w:r>
        <w:r w:rsidR="00727D88">
          <w:rPr>
            <w:rFonts w:ascii="Segoe UI" w:hAnsi="Segoe UI" w:cs="Segoe UI"/>
            <w:sz w:val="20"/>
            <w:szCs w:val="20"/>
          </w:rPr>
          <w:t xml:space="preserve">de </w:t>
        </w:r>
        <w:r w:rsidR="002578F1" w:rsidRPr="009D0144">
          <w:rPr>
            <w:rFonts w:ascii="Segoe UI" w:hAnsi="Segoe UI" w:cs="Segoe UI"/>
            <w:sz w:val="20"/>
            <w:szCs w:val="20"/>
          </w:rPr>
          <w:t xml:space="preserve">eventos independentes ao controle da </w:t>
        </w:r>
      </w:ins>
      <w:r w:rsidR="002578F1" w:rsidRPr="009D0144">
        <w:rPr>
          <w:rFonts w:ascii="Segoe UI" w:hAnsi="Segoe UI" w:cs="Segoe UI"/>
          <w:sz w:val="20"/>
          <w:szCs w:val="20"/>
        </w:rPr>
        <w:t>Emissora</w:t>
      </w:r>
      <w:del w:id="298" w:author="Mesquita, Luisa Sisconeto de" w:date="2020-10-23T15:07:00Z">
        <w:r w:rsidR="0024226A" w:rsidRPr="00F7665E">
          <w:rPr>
            <w:rFonts w:ascii="Segoe UI" w:hAnsi="Segoe UI" w:cs="Segoe UI"/>
            <w:sz w:val="20"/>
            <w:szCs w:val="20"/>
          </w:rPr>
          <w:delText xml:space="preserve"> ficará obrigada a cancelar a Emissão. </w:delText>
        </w:r>
      </w:del>
      <w:ins w:id="299" w:author="Mesquita, Luisa Sisconeto de" w:date="2020-10-23T15:07:00Z">
        <w:r w:rsidR="0035629F">
          <w:rPr>
            <w:rFonts w:ascii="Segoe UI" w:hAnsi="Segoe UI" w:cs="Segoe UI"/>
            <w:sz w:val="20"/>
            <w:szCs w:val="20"/>
          </w:rPr>
          <w:t xml:space="preserve">, tais como atrasos de registros pelos </w:t>
        </w:r>
        <w:proofErr w:type="spellStart"/>
        <w:r w:rsidR="0035629F">
          <w:rPr>
            <w:rFonts w:ascii="Segoe UI" w:hAnsi="Segoe UI" w:cs="Segoe UI"/>
            <w:sz w:val="20"/>
            <w:szCs w:val="20"/>
          </w:rPr>
          <w:t>RTDs</w:t>
        </w:r>
        <w:proofErr w:type="spellEnd"/>
        <w:r w:rsidR="0035629F">
          <w:rPr>
            <w:rFonts w:ascii="Segoe UI" w:hAnsi="Segoe UI" w:cs="Segoe UI"/>
            <w:sz w:val="20"/>
            <w:szCs w:val="20"/>
          </w:rPr>
          <w:t xml:space="preserve"> e juntas comerciais;</w:t>
        </w:r>
        <w:r w:rsidRPr="003C563B">
          <w:rPr>
            <w:rFonts w:ascii="Segoe UI" w:hAnsi="Segoe UI" w:cs="Segoe UI"/>
            <w:sz w:val="20"/>
            <w:szCs w:val="20"/>
          </w:rPr>
          <w:t xml:space="preserve"> e</w:t>
        </w:r>
        <w:r w:rsidR="009D0144">
          <w:rPr>
            <w:rFonts w:ascii="Segoe UI" w:hAnsi="Segoe UI" w:cs="Segoe UI"/>
            <w:sz w:val="20"/>
            <w:szCs w:val="20"/>
          </w:rPr>
          <w:t xml:space="preserve"> (ii)</w:t>
        </w:r>
        <w:r w:rsidRPr="003C563B">
          <w:rPr>
            <w:rFonts w:ascii="Segoe UI" w:hAnsi="Segoe UI" w:cs="Segoe UI"/>
            <w:sz w:val="20"/>
            <w:szCs w:val="20"/>
          </w:rPr>
          <w:t xml:space="preserve"> </w:t>
        </w:r>
        <w:r w:rsidR="00170E20">
          <w:rPr>
            <w:rFonts w:ascii="Segoe UI" w:hAnsi="Segoe UI" w:cs="Segoe UI"/>
            <w:sz w:val="20"/>
            <w:szCs w:val="20"/>
          </w:rPr>
          <w:t xml:space="preserve">de comprovação de </w:t>
        </w:r>
        <w:r w:rsidR="00226F9A" w:rsidRPr="00226F9A">
          <w:rPr>
            <w:rFonts w:ascii="Segoe UI" w:hAnsi="Segoe UI" w:cs="Segoe UI"/>
            <w:sz w:val="20"/>
            <w:szCs w:val="20"/>
          </w:rPr>
          <w:t>dilig</w:t>
        </w:r>
        <w:r w:rsidR="00226F9A">
          <w:rPr>
            <w:rFonts w:ascii="Segoe UI" w:hAnsi="Segoe UI" w:cs="Segoe UI"/>
            <w:sz w:val="20"/>
            <w:szCs w:val="20"/>
          </w:rPr>
          <w:t>ê</w:t>
        </w:r>
        <w:r w:rsidR="005611F3" w:rsidRPr="005611F3">
          <w:rPr>
            <w:rFonts w:ascii="Segoe UI" w:hAnsi="Segoe UI" w:cs="Segoe UI"/>
            <w:sz w:val="20"/>
            <w:szCs w:val="20"/>
          </w:rPr>
          <w:t>ncia por parte da Emissora</w:t>
        </w:r>
        <w:r w:rsidRPr="003C563B">
          <w:rPr>
            <w:rFonts w:ascii="Segoe UI" w:hAnsi="Segoe UI" w:cs="Segoe UI"/>
            <w:sz w:val="20"/>
            <w:szCs w:val="20"/>
          </w:rPr>
          <w:t>.</w:t>
        </w:r>
      </w:ins>
    </w:p>
    <w:p w14:paraId="33C7EAF4" w14:textId="3B4B55AD" w:rsidR="002578F1" w:rsidRPr="009D0144" w:rsidRDefault="005611F3">
      <w:pPr>
        <w:pStyle w:val="PargrafodaLista"/>
        <w:widowControl/>
        <w:spacing w:beforeLines="24" w:before="57" w:afterLines="24" w:after="57" w:line="276" w:lineRule="auto"/>
        <w:ind w:left="1701"/>
        <w:rPr>
          <w:rFonts w:ascii="Segoe UI" w:hAnsi="Segoe UI" w:cs="Segoe UI"/>
          <w:sz w:val="20"/>
          <w:szCs w:val="20"/>
        </w:rPr>
        <w:pPrChange w:id="300" w:author="Mesquita, Luisa Sisconeto de" w:date="2020-10-23T15:07:00Z">
          <w:pPr>
            <w:pStyle w:val="PargrafodaLista"/>
            <w:widowControl/>
            <w:numPr>
              <w:ilvl w:val="3"/>
              <w:numId w:val="3"/>
            </w:numPr>
            <w:spacing w:beforeLines="24" w:before="57" w:afterLines="24" w:after="57" w:line="290" w:lineRule="auto"/>
            <w:ind w:left="1843"/>
          </w:pPr>
        </w:pPrChange>
      </w:pPr>
      <w:r w:rsidRPr="0029468D">
        <w:rPr>
          <w:rFonts w:ascii="Segoe UI" w:hAnsi="Segoe UI"/>
          <w:sz w:val="20"/>
          <w:highlight w:val="yellow"/>
          <w:rPrChange w:id="301" w:author="Mesquita, Luisa Sisconeto de" w:date="2020-10-23T15:07:00Z">
            <w:rPr>
              <w:rFonts w:ascii="Segoe UI" w:hAnsi="Segoe UI"/>
              <w:smallCaps/>
              <w:sz w:val="20"/>
              <w:highlight w:val="lightGray"/>
            </w:rPr>
          </w:rPrChange>
        </w:rPr>
        <w:t>[</w:t>
      </w:r>
      <w:r w:rsidRPr="0029468D">
        <w:rPr>
          <w:rFonts w:ascii="Segoe UI" w:hAnsi="Segoe UI"/>
          <w:b/>
          <w:sz w:val="20"/>
          <w:highlight w:val="yellow"/>
          <w:rPrChange w:id="302" w:author="Mesquita, Luisa Sisconeto de" w:date="2020-10-23T15:07:00Z">
            <w:rPr>
              <w:rFonts w:ascii="Segoe UI" w:hAnsi="Segoe UI"/>
              <w:b/>
              <w:smallCaps/>
              <w:sz w:val="20"/>
              <w:highlight w:val="lightGray"/>
            </w:rPr>
          </w:rPrChange>
        </w:rPr>
        <w:t>Nota para Minuta:</w:t>
      </w:r>
      <w:r w:rsidRPr="0029468D">
        <w:rPr>
          <w:rFonts w:ascii="Segoe UI" w:hAnsi="Segoe UI"/>
          <w:sz w:val="20"/>
          <w:highlight w:val="yellow"/>
          <w:rPrChange w:id="303" w:author="Mesquita, Luisa Sisconeto de" w:date="2020-10-23T15:07:00Z">
            <w:rPr>
              <w:rFonts w:ascii="Segoe UI" w:hAnsi="Segoe UI"/>
              <w:b/>
              <w:smallCaps/>
              <w:sz w:val="20"/>
              <w:highlight w:val="lightGray"/>
            </w:rPr>
          </w:rPrChange>
        </w:rPr>
        <w:t xml:space="preserve"> </w:t>
      </w:r>
      <w:del w:id="304" w:author="Mesquita, Luisa Sisconeto de" w:date="2020-10-23T15:07:00Z">
        <w:r w:rsidR="0024226A" w:rsidRPr="00F7665E">
          <w:rPr>
            <w:rFonts w:ascii="Segoe UI" w:hAnsi="Segoe UI" w:cs="Segoe UI"/>
            <w:bCs/>
            <w:smallCaps/>
            <w:sz w:val="20"/>
            <w:szCs w:val="20"/>
            <w:highlight w:val="lightGray"/>
          </w:rPr>
          <w:delText>Favor sugerir prazo</w:delText>
        </w:r>
      </w:del>
      <w:ins w:id="305" w:author="Mesquita, Luisa Sisconeto de" w:date="2020-10-23T15:07:00Z">
        <w:r w:rsidR="00B37B1A" w:rsidRPr="003C563B">
          <w:rPr>
            <w:rFonts w:ascii="Segoe UI" w:hAnsi="Segoe UI" w:cs="Segoe UI"/>
            <w:sz w:val="20"/>
            <w:szCs w:val="20"/>
            <w:highlight w:val="yellow"/>
          </w:rPr>
          <w:t xml:space="preserve"> </w:t>
        </w:r>
        <w:r w:rsidR="002578F1" w:rsidRPr="003C563B">
          <w:rPr>
            <w:rFonts w:ascii="Segoe UI" w:hAnsi="Segoe UI" w:cs="Segoe UI"/>
            <w:sz w:val="20"/>
            <w:szCs w:val="20"/>
            <w:highlight w:val="yellow"/>
          </w:rPr>
          <w:t xml:space="preserve"> </w:t>
        </w:r>
        <w:r w:rsidRPr="003C563B">
          <w:rPr>
            <w:rFonts w:ascii="Segoe UI" w:hAnsi="Segoe UI" w:cs="Segoe UI"/>
            <w:sz w:val="20"/>
            <w:szCs w:val="20"/>
            <w:highlight w:val="yellow"/>
          </w:rPr>
          <w:t xml:space="preserve">Caso haja cancelamento da Emissão, na forma da Cláusula 5.1.3 acima, as subscritoras deverão receber compensação financeira de R$ 500 mil. Valor será incorporado na </w:t>
        </w:r>
        <w:proofErr w:type="spellStart"/>
        <w:r w:rsidRPr="003C563B">
          <w:rPr>
            <w:rFonts w:ascii="Segoe UI" w:hAnsi="Segoe UI" w:cs="Segoe UI"/>
            <w:i/>
            <w:sz w:val="20"/>
            <w:szCs w:val="20"/>
            <w:highlight w:val="yellow"/>
          </w:rPr>
          <w:t>side</w:t>
        </w:r>
        <w:proofErr w:type="spellEnd"/>
        <w:r w:rsidRPr="003C563B">
          <w:rPr>
            <w:rFonts w:ascii="Segoe UI" w:hAnsi="Segoe UI" w:cs="Segoe UI"/>
            <w:i/>
            <w:sz w:val="20"/>
            <w:szCs w:val="20"/>
            <w:highlight w:val="yellow"/>
          </w:rPr>
          <w:t xml:space="preserve"> </w:t>
        </w:r>
        <w:proofErr w:type="spellStart"/>
        <w:r w:rsidRPr="003C563B">
          <w:rPr>
            <w:rFonts w:ascii="Segoe UI" w:hAnsi="Segoe UI" w:cs="Segoe UI"/>
            <w:i/>
            <w:sz w:val="20"/>
            <w:szCs w:val="20"/>
            <w:highlight w:val="yellow"/>
          </w:rPr>
          <w:t>letter</w:t>
        </w:r>
      </w:ins>
      <w:proofErr w:type="spellEnd"/>
      <w:r w:rsidRPr="0029468D">
        <w:rPr>
          <w:rFonts w:ascii="Segoe UI" w:hAnsi="Segoe UI"/>
          <w:sz w:val="20"/>
          <w:highlight w:val="yellow"/>
          <w:rPrChange w:id="306" w:author="Mesquita, Luisa Sisconeto de" w:date="2020-10-23T15:07:00Z">
            <w:rPr>
              <w:rFonts w:ascii="Segoe UI" w:hAnsi="Segoe UI"/>
              <w:smallCaps/>
              <w:sz w:val="20"/>
            </w:rPr>
          </w:rPrChange>
        </w:rPr>
        <w:t>]</w:t>
      </w:r>
      <w:r w:rsidR="00B920B8">
        <w:rPr>
          <w:rFonts w:ascii="Segoe UI" w:hAnsi="Segoe UI"/>
          <w:sz w:val="20"/>
        </w:rPr>
        <w:t xml:space="preserve"> </w:t>
      </w:r>
      <w:bookmarkStart w:id="307" w:name="_Hlk54690080"/>
      <w:bookmarkEnd w:id="295"/>
      <w:ins w:id="308" w:author="Beatriz Curi" w:date="2020-10-27T11:07:00Z">
        <w:r w:rsidR="00B920B8" w:rsidRPr="00B920B8">
          <w:rPr>
            <w:rFonts w:ascii="Segoe UI" w:hAnsi="Segoe UI"/>
            <w:sz w:val="20"/>
            <w:highlight w:val="cyan"/>
            <w:rPrChange w:id="309" w:author="Beatriz Curi" w:date="2020-10-27T11:08:00Z">
              <w:rPr>
                <w:rFonts w:ascii="Segoe UI" w:hAnsi="Segoe UI"/>
                <w:sz w:val="20"/>
              </w:rPr>
            </w:rPrChange>
          </w:rPr>
          <w:t xml:space="preserve">Lyon: Não estamos de acordo com </w:t>
        </w:r>
      </w:ins>
      <w:ins w:id="310" w:author="Beatriz Curi" w:date="2020-10-27T16:49:00Z">
        <w:r w:rsidR="009A256A">
          <w:rPr>
            <w:rFonts w:ascii="Segoe UI" w:hAnsi="Segoe UI"/>
            <w:sz w:val="20"/>
            <w:highlight w:val="cyan"/>
          </w:rPr>
          <w:t xml:space="preserve">a multa </w:t>
        </w:r>
      </w:ins>
      <w:ins w:id="311" w:author="Beatriz Curi" w:date="2020-10-27T11:07:00Z">
        <w:r w:rsidR="00B920B8" w:rsidRPr="00B920B8">
          <w:rPr>
            <w:rFonts w:ascii="Segoe UI" w:hAnsi="Segoe UI"/>
            <w:sz w:val="20"/>
            <w:highlight w:val="cyan"/>
            <w:rPrChange w:id="312" w:author="Beatriz Curi" w:date="2020-10-27T11:08:00Z">
              <w:rPr>
                <w:rFonts w:ascii="Segoe UI" w:hAnsi="Segoe UI"/>
                <w:sz w:val="20"/>
              </w:rPr>
            </w:rPrChange>
          </w:rPr>
          <w:t>pelo cancelamento d</w:t>
        </w:r>
      </w:ins>
      <w:ins w:id="313" w:author="Beatriz Curi" w:date="2020-10-27T11:08:00Z">
        <w:r w:rsidR="00B920B8" w:rsidRPr="00B920B8">
          <w:rPr>
            <w:rFonts w:ascii="Segoe UI" w:hAnsi="Segoe UI"/>
            <w:sz w:val="20"/>
            <w:highlight w:val="cyan"/>
            <w:rPrChange w:id="314" w:author="Beatriz Curi" w:date="2020-10-27T11:08:00Z">
              <w:rPr>
                <w:rFonts w:ascii="Segoe UI" w:hAnsi="Segoe UI"/>
                <w:sz w:val="20"/>
              </w:rPr>
            </w:rPrChange>
          </w:rPr>
          <w:t>a Emissão</w:t>
        </w:r>
      </w:ins>
      <w:ins w:id="315" w:author="Beatriz Curi" w:date="2020-10-27T11:07:00Z">
        <w:r w:rsidR="00B920B8" w:rsidRPr="00B920B8">
          <w:rPr>
            <w:rFonts w:ascii="Segoe UI" w:hAnsi="Segoe UI"/>
            <w:sz w:val="20"/>
            <w:highlight w:val="cyan"/>
            <w:rPrChange w:id="316" w:author="Beatriz Curi" w:date="2020-10-27T11:08:00Z">
              <w:rPr>
                <w:rFonts w:ascii="Segoe UI" w:hAnsi="Segoe UI"/>
                <w:sz w:val="20"/>
              </w:rPr>
            </w:rPrChange>
          </w:rPr>
          <w:t>.</w:t>
        </w:r>
        <w:r w:rsidR="00B920B8">
          <w:rPr>
            <w:rFonts w:ascii="Segoe UI" w:hAnsi="Segoe UI"/>
            <w:sz w:val="20"/>
          </w:rPr>
          <w:t xml:space="preserve"> </w:t>
        </w:r>
      </w:ins>
      <w:bookmarkEnd w:id="307"/>
    </w:p>
    <w:p w14:paraId="6F866C67" w14:textId="77777777" w:rsidR="0024226A" w:rsidRPr="00F7665E" w:rsidRDefault="0024226A" w:rsidP="00500680">
      <w:pPr>
        <w:widowControl/>
        <w:tabs>
          <w:tab w:val="left" w:pos="2268"/>
        </w:tabs>
        <w:snapToGrid w:val="0"/>
        <w:spacing w:beforeLines="24" w:before="57" w:afterLines="24" w:after="57" w:line="290" w:lineRule="auto"/>
        <w:rPr>
          <w:del w:id="317" w:author="Mesquita, Luisa Sisconeto de" w:date="2020-10-23T15:07:00Z"/>
          <w:rFonts w:ascii="Segoe UI" w:hAnsi="Segoe UI" w:cs="Segoe UI"/>
          <w:sz w:val="20"/>
          <w:szCs w:val="20"/>
        </w:rPr>
      </w:pPr>
    </w:p>
    <w:p w14:paraId="16E23A38" w14:textId="77777777" w:rsidR="00B075EA" w:rsidRPr="001172B4" w:rsidRDefault="00B075EA">
      <w:pPr>
        <w:widowControl/>
        <w:spacing w:beforeLines="24" w:before="57" w:afterLines="24" w:after="57" w:line="276" w:lineRule="auto"/>
        <w:rPr>
          <w:rFonts w:ascii="Segoe UI" w:hAnsi="Segoe UI" w:cs="Segoe UI"/>
          <w:sz w:val="20"/>
          <w:szCs w:val="20"/>
        </w:rPr>
        <w:pPrChange w:id="318" w:author="Mesquita, Luisa Sisconeto de" w:date="2020-10-23T15:07:00Z">
          <w:pPr>
            <w:widowControl/>
            <w:spacing w:beforeLines="24" w:before="57" w:afterLines="24" w:after="57" w:line="290" w:lineRule="auto"/>
          </w:pPr>
        </w:pPrChange>
      </w:pPr>
    </w:p>
    <w:p w14:paraId="7FE0276B" w14:textId="77777777" w:rsidR="00E642C6" w:rsidRPr="001172B4" w:rsidRDefault="00E642C6">
      <w:pPr>
        <w:numPr>
          <w:ilvl w:val="0"/>
          <w:numId w:val="3"/>
        </w:numPr>
        <w:spacing w:beforeLines="24" w:before="57" w:afterLines="24" w:after="57" w:line="276" w:lineRule="auto"/>
        <w:rPr>
          <w:rFonts w:ascii="Segoe UI" w:hAnsi="Segoe UI" w:cs="Segoe UI"/>
          <w:b/>
          <w:bCs/>
          <w:smallCaps/>
          <w:sz w:val="20"/>
          <w:szCs w:val="20"/>
          <w:u w:val="single"/>
        </w:rPr>
        <w:pPrChange w:id="319" w:author="Mesquita, Luisa Sisconeto de" w:date="2020-10-23T15:07:00Z">
          <w:pPr>
            <w:numPr>
              <w:numId w:val="3"/>
            </w:numPr>
            <w:spacing w:beforeLines="24" w:before="57" w:afterLines="24" w:after="57" w:line="290" w:lineRule="auto"/>
          </w:pPr>
        </w:pPrChange>
      </w:pPr>
      <w:bookmarkStart w:id="320" w:name="_DV_M98"/>
      <w:bookmarkEnd w:id="320"/>
      <w:r w:rsidRPr="001172B4">
        <w:rPr>
          <w:rFonts w:ascii="Segoe UI" w:hAnsi="Segoe UI" w:cs="Segoe UI"/>
          <w:b/>
          <w:bCs/>
          <w:smallCaps/>
          <w:sz w:val="20"/>
          <w:szCs w:val="20"/>
          <w:u w:val="single"/>
        </w:rPr>
        <w:t>Características da Emissão e das Debêntures</w:t>
      </w:r>
    </w:p>
    <w:p w14:paraId="55553319" w14:textId="77777777" w:rsidR="00E642C6" w:rsidRPr="001172B4" w:rsidRDefault="00E642C6">
      <w:pPr>
        <w:keepNext/>
        <w:widowControl/>
        <w:spacing w:beforeLines="24" w:before="57" w:afterLines="24" w:after="57" w:line="276" w:lineRule="auto"/>
        <w:rPr>
          <w:rFonts w:ascii="Segoe UI" w:hAnsi="Segoe UI" w:cs="Segoe UI"/>
          <w:smallCaps/>
          <w:sz w:val="20"/>
          <w:szCs w:val="20"/>
          <w:u w:val="single"/>
        </w:rPr>
        <w:pPrChange w:id="321" w:author="Mesquita, Luisa Sisconeto de" w:date="2020-10-23T15:07:00Z">
          <w:pPr>
            <w:keepNext/>
            <w:widowControl/>
            <w:spacing w:beforeLines="24" w:before="57" w:afterLines="24" w:after="57" w:line="290" w:lineRule="auto"/>
          </w:pPr>
        </w:pPrChange>
      </w:pPr>
    </w:p>
    <w:p w14:paraId="40963068"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322" w:author="Mesquita, Luisa Sisconeto de" w:date="2020-10-23T15:07:00Z">
          <w:pPr>
            <w:numPr>
              <w:ilvl w:val="1"/>
              <w:numId w:val="3"/>
            </w:numPr>
            <w:spacing w:beforeLines="24" w:before="57" w:afterLines="24" w:after="57" w:line="290" w:lineRule="auto"/>
          </w:pPr>
        </w:pPrChange>
      </w:pPr>
      <w:bookmarkStart w:id="323" w:name="_DV_M99"/>
      <w:bookmarkEnd w:id="323"/>
      <w:r w:rsidRPr="001172B4">
        <w:rPr>
          <w:rFonts w:ascii="Segoe UI" w:hAnsi="Segoe UI" w:cs="Segoe UI"/>
          <w:i/>
          <w:iCs/>
          <w:sz w:val="20"/>
          <w:szCs w:val="20"/>
          <w:u w:val="single"/>
        </w:rPr>
        <w:t>Número da Emissão</w:t>
      </w:r>
      <w:r w:rsidRPr="001172B4">
        <w:rPr>
          <w:rFonts w:ascii="Segoe UI" w:hAnsi="Segoe UI" w:cs="Segoe UI"/>
          <w:sz w:val="20"/>
          <w:szCs w:val="20"/>
        </w:rPr>
        <w:t xml:space="preserve">. </w:t>
      </w:r>
      <w:bookmarkStart w:id="324" w:name="_DV_M100"/>
      <w:bookmarkStart w:id="325" w:name="_Ref130282607"/>
      <w:bookmarkEnd w:id="324"/>
      <w:r w:rsidRPr="001172B4">
        <w:rPr>
          <w:rFonts w:ascii="Segoe UI" w:hAnsi="Segoe UI" w:cs="Segoe UI"/>
          <w:sz w:val="20"/>
          <w:szCs w:val="20"/>
        </w:rPr>
        <w:t>As Debêntures representam a</w:t>
      </w:r>
      <w:r w:rsidR="00EC0401" w:rsidRPr="001172B4">
        <w:rPr>
          <w:rFonts w:ascii="Segoe UI" w:hAnsi="Segoe UI" w:cs="Segoe UI"/>
          <w:sz w:val="20"/>
          <w:szCs w:val="20"/>
        </w:rPr>
        <w:t xml:space="preserve"> 1</w:t>
      </w:r>
      <w:r w:rsidRPr="001172B4">
        <w:rPr>
          <w:rFonts w:ascii="Segoe UI" w:hAnsi="Segoe UI" w:cs="Segoe UI"/>
          <w:sz w:val="20"/>
          <w:szCs w:val="20"/>
        </w:rPr>
        <w:t>ª (</w:t>
      </w:r>
      <w:r w:rsidR="00EC0401" w:rsidRPr="001172B4">
        <w:rPr>
          <w:rFonts w:ascii="Segoe UI" w:hAnsi="Segoe UI" w:cs="Segoe UI"/>
          <w:sz w:val="20"/>
          <w:szCs w:val="20"/>
        </w:rPr>
        <w:t>primeir</w:t>
      </w:r>
      <w:r w:rsidR="00B96415" w:rsidRPr="001172B4">
        <w:rPr>
          <w:rFonts w:ascii="Segoe UI" w:hAnsi="Segoe UI" w:cs="Segoe UI"/>
          <w:sz w:val="20"/>
          <w:szCs w:val="20"/>
        </w:rPr>
        <w:t>a</w:t>
      </w:r>
      <w:r w:rsidRPr="001172B4">
        <w:rPr>
          <w:rFonts w:ascii="Segoe UI" w:hAnsi="Segoe UI" w:cs="Segoe UI"/>
          <w:sz w:val="20"/>
          <w:szCs w:val="20"/>
        </w:rPr>
        <w:t xml:space="preserve">) emissão de </w:t>
      </w:r>
      <w:bookmarkStart w:id="326" w:name="_DV_C97"/>
      <w:r w:rsidRPr="001172B4">
        <w:rPr>
          <w:rStyle w:val="DeltaViewInsertion"/>
          <w:rFonts w:ascii="Segoe UI" w:hAnsi="Segoe UI" w:cs="Segoe UI"/>
          <w:color w:val="auto"/>
          <w:sz w:val="20"/>
          <w:szCs w:val="20"/>
          <w:u w:val="none"/>
        </w:rPr>
        <w:t>Debêntures</w:t>
      </w:r>
      <w:bookmarkStart w:id="327" w:name="_DV_M101"/>
      <w:bookmarkEnd w:id="326"/>
      <w:bookmarkEnd w:id="327"/>
      <w:r w:rsidRPr="001172B4">
        <w:rPr>
          <w:rFonts w:ascii="Segoe UI" w:hAnsi="Segoe UI" w:cs="Segoe UI"/>
          <w:sz w:val="20"/>
          <w:szCs w:val="20"/>
        </w:rPr>
        <w:t xml:space="preserve"> da </w:t>
      </w:r>
      <w:r w:rsidR="00B96415" w:rsidRPr="001172B4">
        <w:rPr>
          <w:rFonts w:ascii="Segoe UI" w:hAnsi="Segoe UI" w:cs="Segoe UI"/>
          <w:sz w:val="20"/>
          <w:szCs w:val="20"/>
        </w:rPr>
        <w:t>Emissora</w:t>
      </w:r>
      <w:r w:rsidRPr="001172B4">
        <w:rPr>
          <w:rFonts w:ascii="Segoe UI" w:hAnsi="Segoe UI" w:cs="Segoe UI"/>
          <w:sz w:val="20"/>
          <w:szCs w:val="20"/>
        </w:rPr>
        <w:t>.</w:t>
      </w:r>
    </w:p>
    <w:p w14:paraId="5CCBD5F4" w14:textId="77777777" w:rsidR="00E642C6" w:rsidRPr="001172B4" w:rsidRDefault="00E642C6">
      <w:pPr>
        <w:widowControl/>
        <w:spacing w:beforeLines="24" w:before="57" w:afterLines="24" w:after="57" w:line="276" w:lineRule="auto"/>
        <w:rPr>
          <w:rFonts w:ascii="Segoe UI" w:hAnsi="Segoe UI" w:cs="Segoe UI"/>
          <w:sz w:val="20"/>
          <w:szCs w:val="20"/>
        </w:rPr>
        <w:pPrChange w:id="328" w:author="Mesquita, Luisa Sisconeto de" w:date="2020-10-23T15:07:00Z">
          <w:pPr>
            <w:widowControl/>
            <w:spacing w:beforeLines="24" w:before="57" w:afterLines="24" w:after="57" w:line="290" w:lineRule="auto"/>
          </w:pPr>
        </w:pPrChange>
      </w:pPr>
    </w:p>
    <w:p w14:paraId="12DBD91F" w14:textId="77777777" w:rsidR="00D47308" w:rsidRPr="001172B4" w:rsidRDefault="00D47308">
      <w:pPr>
        <w:numPr>
          <w:ilvl w:val="1"/>
          <w:numId w:val="3"/>
        </w:numPr>
        <w:spacing w:beforeLines="24" w:before="57" w:afterLines="24" w:after="57" w:line="276" w:lineRule="auto"/>
        <w:rPr>
          <w:rFonts w:ascii="Segoe UI" w:hAnsi="Segoe UI" w:cs="Segoe UI"/>
          <w:sz w:val="20"/>
          <w:szCs w:val="20"/>
        </w:rPr>
        <w:pPrChange w:id="329" w:author="Mesquita, Luisa Sisconeto de" w:date="2020-10-23T15:07:00Z">
          <w:pPr>
            <w:numPr>
              <w:ilvl w:val="1"/>
              <w:numId w:val="3"/>
            </w:numPr>
            <w:spacing w:beforeLines="24" w:before="57" w:afterLines="24" w:after="57" w:line="290" w:lineRule="auto"/>
          </w:pPr>
        </w:pPrChange>
      </w:pPr>
      <w:bookmarkStart w:id="330" w:name="_DV_M102"/>
      <w:bookmarkEnd w:id="330"/>
      <w:r w:rsidRPr="001172B4">
        <w:rPr>
          <w:rFonts w:ascii="Segoe UI" w:hAnsi="Segoe UI" w:cs="Segoe UI"/>
          <w:i/>
          <w:iCs/>
          <w:sz w:val="20"/>
          <w:szCs w:val="20"/>
          <w:u w:val="single"/>
        </w:rPr>
        <w:t>Séries</w:t>
      </w:r>
      <w:r w:rsidRPr="001172B4">
        <w:rPr>
          <w:rFonts w:ascii="Segoe UI" w:hAnsi="Segoe UI" w:cs="Segoe UI"/>
          <w:i/>
          <w:sz w:val="20"/>
          <w:szCs w:val="20"/>
          <w:u w:val="single"/>
        </w:rPr>
        <w:t>.</w:t>
      </w:r>
      <w:r w:rsidR="009D0A70" w:rsidRPr="001172B4">
        <w:rPr>
          <w:rFonts w:ascii="Segoe UI" w:hAnsi="Segoe UI" w:cs="Segoe UI"/>
          <w:sz w:val="20"/>
          <w:szCs w:val="20"/>
        </w:rPr>
        <w:t xml:space="preserve"> A Emissão será realizada em série única</w:t>
      </w:r>
      <w:r w:rsidRPr="001172B4">
        <w:rPr>
          <w:rFonts w:ascii="Segoe UI" w:hAnsi="Segoe UI" w:cs="Segoe UI"/>
          <w:sz w:val="20"/>
          <w:szCs w:val="20"/>
        </w:rPr>
        <w:t>.</w:t>
      </w:r>
    </w:p>
    <w:p w14:paraId="172527D2" w14:textId="77777777" w:rsidR="00D47308" w:rsidRPr="001172B4" w:rsidRDefault="00D47308">
      <w:pPr>
        <w:spacing w:beforeLines="24" w:before="57" w:afterLines="24" w:after="57" w:line="276" w:lineRule="auto"/>
        <w:rPr>
          <w:rFonts w:ascii="Segoe UI" w:hAnsi="Segoe UI" w:cs="Segoe UI"/>
          <w:sz w:val="20"/>
          <w:szCs w:val="20"/>
        </w:rPr>
        <w:pPrChange w:id="331" w:author="Mesquita, Luisa Sisconeto de" w:date="2020-10-23T15:07:00Z">
          <w:pPr>
            <w:spacing w:beforeLines="24" w:before="57" w:afterLines="24" w:after="57" w:line="290" w:lineRule="auto"/>
          </w:pPr>
        </w:pPrChange>
      </w:pPr>
    </w:p>
    <w:p w14:paraId="0775678D" w14:textId="5ADA244B" w:rsidR="00E642C6" w:rsidRPr="001172B4" w:rsidRDefault="00E642C6">
      <w:pPr>
        <w:numPr>
          <w:ilvl w:val="1"/>
          <w:numId w:val="3"/>
        </w:numPr>
        <w:spacing w:beforeLines="24" w:before="57" w:afterLines="24" w:after="57" w:line="276" w:lineRule="auto"/>
        <w:rPr>
          <w:rFonts w:ascii="Segoe UI" w:hAnsi="Segoe UI" w:cs="Segoe UI"/>
          <w:sz w:val="20"/>
          <w:szCs w:val="20"/>
        </w:rPr>
        <w:pPrChange w:id="332" w:author="Mesquita, Luisa Sisconeto de" w:date="2020-10-23T15:07:00Z">
          <w:pPr>
            <w:numPr>
              <w:ilvl w:val="1"/>
              <w:numId w:val="3"/>
            </w:numPr>
            <w:spacing w:beforeLines="24" w:before="57" w:afterLines="24" w:after="57" w:line="290" w:lineRule="auto"/>
          </w:pPr>
        </w:pPrChange>
      </w:pPr>
      <w:r w:rsidRPr="001172B4">
        <w:rPr>
          <w:rFonts w:ascii="Segoe UI" w:hAnsi="Segoe UI" w:cs="Segoe UI"/>
          <w:i/>
          <w:iCs/>
          <w:sz w:val="20"/>
          <w:szCs w:val="20"/>
          <w:u w:val="single"/>
        </w:rPr>
        <w:t>Valor da Emissão</w:t>
      </w:r>
      <w:r w:rsidRPr="001172B4">
        <w:rPr>
          <w:rFonts w:ascii="Segoe UI" w:hAnsi="Segoe UI" w:cs="Segoe UI"/>
          <w:sz w:val="20"/>
          <w:szCs w:val="20"/>
        </w:rPr>
        <w:t xml:space="preserve">. O valor da Emissão será de R$ </w:t>
      </w:r>
      <w:r w:rsidR="00B2365F" w:rsidRPr="001172B4">
        <w:rPr>
          <w:rFonts w:ascii="Segoe UI" w:hAnsi="Segoe UI" w:cs="Segoe UI"/>
          <w:sz w:val="20"/>
          <w:szCs w:val="20"/>
        </w:rPr>
        <w:t>6</w:t>
      </w:r>
      <w:r w:rsidRPr="001172B4">
        <w:rPr>
          <w:rFonts w:ascii="Segoe UI" w:hAnsi="Segoe UI" w:cs="Segoe UI"/>
          <w:sz w:val="20"/>
          <w:szCs w:val="20"/>
        </w:rPr>
        <w:t>.000.000,00 (</w:t>
      </w:r>
      <w:r w:rsidR="00B2365F" w:rsidRPr="001172B4">
        <w:rPr>
          <w:rFonts w:ascii="Segoe UI" w:hAnsi="Segoe UI" w:cs="Segoe UI"/>
          <w:sz w:val="20"/>
          <w:szCs w:val="20"/>
        </w:rPr>
        <w:t>seis</w:t>
      </w:r>
      <w:r w:rsidRPr="001172B4">
        <w:rPr>
          <w:rFonts w:ascii="Segoe UI" w:hAnsi="Segoe UI" w:cs="Segoe UI"/>
          <w:sz w:val="20"/>
          <w:szCs w:val="20"/>
        </w:rPr>
        <w:t xml:space="preserve"> milhões de reais)</w:t>
      </w:r>
      <w:bookmarkStart w:id="333" w:name="_DV_C99"/>
      <w:r w:rsidR="00287C1B" w:rsidRPr="001172B4">
        <w:rPr>
          <w:rFonts w:ascii="Segoe UI" w:hAnsi="Segoe UI" w:cs="Segoe UI"/>
          <w:sz w:val="20"/>
          <w:szCs w:val="20"/>
        </w:rPr>
        <w:t xml:space="preserve"> </w:t>
      </w:r>
      <w:r w:rsidRPr="001172B4">
        <w:rPr>
          <w:rStyle w:val="DeltaViewInsertion"/>
          <w:rFonts w:ascii="Segoe UI" w:hAnsi="Segoe UI" w:cs="Segoe UI"/>
          <w:color w:val="auto"/>
          <w:sz w:val="20"/>
          <w:szCs w:val="20"/>
          <w:u w:val="none"/>
        </w:rPr>
        <w:t>na Data de Emissão</w:t>
      </w:r>
      <w:r w:rsidR="009D0A70" w:rsidRPr="001172B4">
        <w:rPr>
          <w:rStyle w:val="DeltaViewInsertion"/>
          <w:rFonts w:ascii="Segoe UI" w:hAnsi="Segoe UI" w:cs="Segoe UI"/>
          <w:color w:val="auto"/>
          <w:sz w:val="20"/>
          <w:szCs w:val="20"/>
          <w:u w:val="none"/>
        </w:rPr>
        <w:t xml:space="preserve"> </w:t>
      </w:r>
      <w:bookmarkEnd w:id="333"/>
      <w:r w:rsidRPr="001172B4">
        <w:rPr>
          <w:rFonts w:ascii="Segoe UI" w:hAnsi="Segoe UI" w:cs="Segoe UI"/>
          <w:sz w:val="20"/>
          <w:szCs w:val="20"/>
        </w:rPr>
        <w:t>(“</w:t>
      </w:r>
      <w:r w:rsidRPr="001172B4">
        <w:rPr>
          <w:rFonts w:ascii="Segoe UI" w:hAnsi="Segoe UI" w:cs="Segoe UI"/>
          <w:sz w:val="20"/>
          <w:szCs w:val="20"/>
          <w:u w:val="single"/>
        </w:rPr>
        <w:t>Valor Total da Emissão</w:t>
      </w:r>
      <w:r w:rsidRPr="001172B4">
        <w:rPr>
          <w:rFonts w:ascii="Segoe UI" w:hAnsi="Segoe UI" w:cs="Segoe UI"/>
          <w:sz w:val="20"/>
          <w:szCs w:val="20"/>
        </w:rPr>
        <w:t>”).</w:t>
      </w:r>
      <w:bookmarkEnd w:id="325"/>
      <w:r w:rsidR="003725C8" w:rsidRPr="001172B4">
        <w:rPr>
          <w:rFonts w:ascii="Segoe UI" w:hAnsi="Segoe UI" w:cs="Segoe UI"/>
          <w:sz w:val="20"/>
          <w:szCs w:val="20"/>
        </w:rPr>
        <w:t xml:space="preserve"> </w:t>
      </w:r>
    </w:p>
    <w:p w14:paraId="3E1251E8" w14:textId="77777777" w:rsidR="00E642C6" w:rsidRPr="001172B4" w:rsidRDefault="00E642C6">
      <w:pPr>
        <w:pStyle w:val="PargrafodaLista"/>
        <w:widowControl/>
        <w:spacing w:beforeLines="24" w:before="57" w:afterLines="24" w:after="57" w:line="276" w:lineRule="auto"/>
        <w:contextualSpacing w:val="0"/>
        <w:rPr>
          <w:rFonts w:ascii="Segoe UI" w:hAnsi="Segoe UI" w:cs="Segoe UI"/>
          <w:sz w:val="20"/>
          <w:szCs w:val="20"/>
        </w:rPr>
        <w:pPrChange w:id="334" w:author="Mesquita, Luisa Sisconeto de" w:date="2020-10-23T15:07:00Z">
          <w:pPr>
            <w:pStyle w:val="PargrafodaLista"/>
            <w:widowControl/>
            <w:spacing w:beforeLines="24" w:before="57" w:afterLines="24" w:after="57" w:line="290" w:lineRule="auto"/>
            <w:contextualSpacing w:val="0"/>
          </w:pPr>
        </w:pPrChange>
      </w:pPr>
    </w:p>
    <w:p w14:paraId="5FDD0845" w14:textId="739FB715" w:rsidR="00E642C6" w:rsidRPr="001172B4" w:rsidRDefault="00E642C6">
      <w:pPr>
        <w:numPr>
          <w:ilvl w:val="1"/>
          <w:numId w:val="3"/>
        </w:numPr>
        <w:spacing w:beforeLines="24" w:before="57" w:afterLines="24" w:after="57" w:line="276" w:lineRule="auto"/>
        <w:rPr>
          <w:rFonts w:ascii="Segoe UI" w:hAnsi="Segoe UI" w:cs="Segoe UI"/>
          <w:sz w:val="20"/>
          <w:szCs w:val="20"/>
        </w:rPr>
        <w:pPrChange w:id="335" w:author="Mesquita, Luisa Sisconeto de" w:date="2020-10-23T15:07:00Z">
          <w:pPr>
            <w:numPr>
              <w:ilvl w:val="1"/>
              <w:numId w:val="3"/>
            </w:numPr>
            <w:spacing w:beforeLines="24" w:before="57" w:afterLines="24" w:after="57" w:line="290" w:lineRule="auto"/>
          </w:pPr>
        </w:pPrChange>
      </w:pPr>
      <w:bookmarkStart w:id="336" w:name="_DV_M104"/>
      <w:bookmarkStart w:id="337" w:name="_Ref130282609"/>
      <w:bookmarkStart w:id="338" w:name="_Ref191891558"/>
      <w:bookmarkEnd w:id="336"/>
      <w:r w:rsidRPr="001172B4">
        <w:rPr>
          <w:rFonts w:ascii="Segoe UI" w:hAnsi="Segoe UI" w:cs="Segoe UI"/>
          <w:i/>
          <w:iCs/>
          <w:sz w:val="20"/>
          <w:szCs w:val="20"/>
          <w:u w:val="single"/>
        </w:rPr>
        <w:t>Quantidade</w:t>
      </w:r>
      <w:r w:rsidRPr="001172B4">
        <w:rPr>
          <w:rFonts w:ascii="Segoe UI" w:hAnsi="Segoe UI" w:cs="Segoe UI"/>
          <w:sz w:val="20"/>
          <w:szCs w:val="20"/>
        </w:rPr>
        <w:t>. Serão emitidas</w:t>
      </w:r>
      <w:bookmarkStart w:id="339" w:name="_DV_C102"/>
      <w:bookmarkStart w:id="340" w:name="_DV_M105"/>
      <w:bookmarkEnd w:id="339"/>
      <w:bookmarkEnd w:id="340"/>
      <w:r w:rsidR="000F1AA8" w:rsidRPr="001172B4">
        <w:rPr>
          <w:rFonts w:ascii="Segoe UI" w:hAnsi="Segoe UI" w:cs="Segoe UI"/>
          <w:sz w:val="20"/>
          <w:szCs w:val="20"/>
        </w:rPr>
        <w:t xml:space="preserve"> </w:t>
      </w:r>
      <w:r w:rsidR="00B2365F" w:rsidRPr="001172B4">
        <w:rPr>
          <w:rFonts w:ascii="Segoe UI" w:hAnsi="Segoe UI" w:cs="Segoe UI"/>
          <w:sz w:val="20"/>
          <w:szCs w:val="20"/>
        </w:rPr>
        <w:t>6</w:t>
      </w:r>
      <w:r w:rsidR="004E3FD3" w:rsidRPr="001172B4">
        <w:rPr>
          <w:rFonts w:ascii="Segoe UI" w:hAnsi="Segoe UI" w:cs="Segoe UI"/>
          <w:sz w:val="20"/>
          <w:szCs w:val="20"/>
        </w:rPr>
        <w:t>.000.000</w:t>
      </w:r>
      <w:r w:rsidR="00EC0401" w:rsidRPr="001172B4">
        <w:rPr>
          <w:rFonts w:ascii="Segoe UI" w:hAnsi="Segoe UI" w:cs="Segoe UI"/>
          <w:sz w:val="20"/>
          <w:szCs w:val="20"/>
        </w:rPr>
        <w:t xml:space="preserve"> </w:t>
      </w:r>
      <w:r w:rsidR="004E3FD3" w:rsidRPr="001172B4">
        <w:rPr>
          <w:rFonts w:ascii="Segoe UI" w:hAnsi="Segoe UI" w:cs="Segoe UI"/>
          <w:sz w:val="20"/>
          <w:szCs w:val="20"/>
        </w:rPr>
        <w:t>(</w:t>
      </w:r>
      <w:r w:rsidR="00B2365F" w:rsidRPr="001172B4">
        <w:rPr>
          <w:rFonts w:ascii="Segoe UI" w:hAnsi="Segoe UI" w:cs="Segoe UI"/>
          <w:sz w:val="20"/>
          <w:szCs w:val="20"/>
        </w:rPr>
        <w:t>seis</w:t>
      </w:r>
      <w:r w:rsidR="004E3FD3" w:rsidRPr="001172B4">
        <w:rPr>
          <w:rFonts w:ascii="Segoe UI" w:hAnsi="Segoe UI" w:cs="Segoe UI"/>
          <w:sz w:val="20"/>
          <w:szCs w:val="20"/>
        </w:rPr>
        <w:t xml:space="preserve"> milhões) </w:t>
      </w:r>
      <w:r w:rsidRPr="001172B4">
        <w:rPr>
          <w:rFonts w:ascii="Segoe UI" w:hAnsi="Segoe UI" w:cs="Segoe UI"/>
          <w:sz w:val="20"/>
          <w:szCs w:val="20"/>
        </w:rPr>
        <w:t>Debêntures</w:t>
      </w:r>
      <w:bookmarkEnd w:id="337"/>
      <w:bookmarkEnd w:id="338"/>
      <w:r w:rsidR="00D47308" w:rsidRPr="001172B4">
        <w:rPr>
          <w:rFonts w:ascii="Segoe UI" w:hAnsi="Segoe UI" w:cs="Segoe UI"/>
          <w:sz w:val="20"/>
          <w:szCs w:val="20"/>
        </w:rPr>
        <w:t>.</w:t>
      </w:r>
      <w:r w:rsidR="003725C8" w:rsidRPr="001172B4">
        <w:rPr>
          <w:rFonts w:ascii="Segoe UI" w:hAnsi="Segoe UI" w:cs="Segoe UI"/>
          <w:sz w:val="20"/>
          <w:szCs w:val="20"/>
        </w:rPr>
        <w:t xml:space="preserve"> </w:t>
      </w:r>
    </w:p>
    <w:p w14:paraId="3D933AD9" w14:textId="77777777" w:rsidR="00E642C6" w:rsidRPr="001172B4" w:rsidRDefault="00E642C6">
      <w:pPr>
        <w:pStyle w:val="PargrafodaLista"/>
        <w:widowControl/>
        <w:spacing w:beforeLines="24" w:before="57" w:afterLines="24" w:after="57" w:line="276" w:lineRule="auto"/>
        <w:contextualSpacing w:val="0"/>
        <w:rPr>
          <w:rFonts w:ascii="Segoe UI" w:hAnsi="Segoe UI" w:cs="Segoe UI"/>
          <w:sz w:val="20"/>
          <w:szCs w:val="20"/>
        </w:rPr>
        <w:pPrChange w:id="341" w:author="Mesquita, Luisa Sisconeto de" w:date="2020-10-23T15:07:00Z">
          <w:pPr>
            <w:pStyle w:val="PargrafodaLista"/>
            <w:widowControl/>
            <w:spacing w:beforeLines="24" w:before="57" w:afterLines="24" w:after="57" w:line="290" w:lineRule="auto"/>
            <w:contextualSpacing w:val="0"/>
          </w:pPr>
        </w:pPrChange>
      </w:pPr>
    </w:p>
    <w:p w14:paraId="5445735E" w14:textId="513FA16E" w:rsidR="00E642C6" w:rsidRPr="001172B4" w:rsidRDefault="00E642C6">
      <w:pPr>
        <w:numPr>
          <w:ilvl w:val="1"/>
          <w:numId w:val="3"/>
        </w:numPr>
        <w:spacing w:beforeLines="24" w:before="57" w:afterLines="24" w:after="57" w:line="276" w:lineRule="auto"/>
        <w:rPr>
          <w:rFonts w:ascii="Segoe UI" w:hAnsi="Segoe UI" w:cs="Segoe UI"/>
          <w:sz w:val="20"/>
          <w:szCs w:val="20"/>
        </w:rPr>
        <w:pPrChange w:id="342" w:author="Mesquita, Luisa Sisconeto de" w:date="2020-10-23T15:07:00Z">
          <w:pPr>
            <w:numPr>
              <w:ilvl w:val="1"/>
              <w:numId w:val="3"/>
            </w:numPr>
            <w:spacing w:beforeLines="24" w:before="57" w:afterLines="24" w:after="57" w:line="290" w:lineRule="auto"/>
          </w:pPr>
        </w:pPrChange>
      </w:pPr>
      <w:bookmarkStart w:id="343" w:name="_DV_M109"/>
      <w:bookmarkStart w:id="344" w:name="_DV_M110"/>
      <w:bookmarkStart w:id="345" w:name="_DV_M111"/>
      <w:bookmarkStart w:id="346" w:name="_DV_M112"/>
      <w:bookmarkStart w:id="347" w:name="_DV_M115"/>
      <w:bookmarkStart w:id="348" w:name="_DV_M116"/>
      <w:bookmarkStart w:id="349" w:name="_DV_M117"/>
      <w:bookmarkStart w:id="350" w:name="_DV_M118"/>
      <w:bookmarkStart w:id="351" w:name="_DV_M108"/>
      <w:bookmarkStart w:id="352" w:name="_DV_M120"/>
      <w:bookmarkStart w:id="353" w:name="_Ref264653613"/>
      <w:bookmarkEnd w:id="343"/>
      <w:bookmarkEnd w:id="344"/>
      <w:bookmarkEnd w:id="345"/>
      <w:bookmarkEnd w:id="346"/>
      <w:bookmarkEnd w:id="347"/>
      <w:bookmarkEnd w:id="348"/>
      <w:bookmarkEnd w:id="349"/>
      <w:bookmarkEnd w:id="350"/>
      <w:bookmarkEnd w:id="351"/>
      <w:bookmarkEnd w:id="352"/>
      <w:r w:rsidRPr="001172B4">
        <w:rPr>
          <w:rFonts w:ascii="Segoe UI" w:hAnsi="Segoe UI" w:cs="Segoe UI"/>
          <w:i/>
          <w:iCs/>
          <w:sz w:val="20"/>
          <w:szCs w:val="20"/>
          <w:u w:val="single"/>
        </w:rPr>
        <w:t>Valor Nominal Unitário</w:t>
      </w:r>
      <w:r w:rsidRPr="001172B4">
        <w:rPr>
          <w:rFonts w:ascii="Segoe UI" w:hAnsi="Segoe UI" w:cs="Segoe UI"/>
          <w:sz w:val="20"/>
          <w:szCs w:val="20"/>
        </w:rPr>
        <w:t>. As Debêntures terão valor nominal unitário de R$</w:t>
      </w:r>
      <w:bookmarkStart w:id="354" w:name="_DV_C124"/>
      <w:r w:rsidRPr="001172B4">
        <w:rPr>
          <w:rFonts w:ascii="Segoe UI" w:hAnsi="Segoe UI" w:cs="Segoe UI"/>
          <w:sz w:val="20"/>
          <w:szCs w:val="20"/>
        </w:rPr>
        <w:t> </w:t>
      </w:r>
      <w:bookmarkEnd w:id="354"/>
      <w:r w:rsidR="001A3C1E" w:rsidRPr="001172B4">
        <w:rPr>
          <w:rFonts w:ascii="Segoe UI" w:hAnsi="Segoe UI" w:cs="Segoe UI"/>
          <w:sz w:val="20"/>
          <w:szCs w:val="20"/>
        </w:rPr>
        <w:t xml:space="preserve">1,00 (um real), </w:t>
      </w:r>
      <w:r w:rsidRPr="001172B4">
        <w:rPr>
          <w:rFonts w:ascii="Segoe UI" w:hAnsi="Segoe UI" w:cs="Segoe UI"/>
          <w:sz w:val="20"/>
          <w:szCs w:val="20"/>
        </w:rPr>
        <w:t>na</w:t>
      </w:r>
      <w:r w:rsidR="00231AF2" w:rsidRPr="001172B4">
        <w:rPr>
          <w:rFonts w:ascii="Segoe UI" w:hAnsi="Segoe UI" w:cs="Segoe UI"/>
          <w:sz w:val="20"/>
          <w:szCs w:val="20"/>
        </w:rPr>
        <w:t>s</w:t>
      </w:r>
      <w:r w:rsidRPr="001172B4">
        <w:rPr>
          <w:rFonts w:ascii="Segoe UI" w:hAnsi="Segoe UI" w:cs="Segoe UI"/>
          <w:sz w:val="20"/>
          <w:szCs w:val="20"/>
        </w:rPr>
        <w:t xml:space="preserve"> Data</w:t>
      </w:r>
      <w:r w:rsidR="00231AF2" w:rsidRPr="001172B4">
        <w:rPr>
          <w:rFonts w:ascii="Segoe UI" w:hAnsi="Segoe UI" w:cs="Segoe UI"/>
          <w:sz w:val="20"/>
          <w:szCs w:val="20"/>
        </w:rPr>
        <w:t>s</w:t>
      </w:r>
      <w:r w:rsidRPr="001172B4">
        <w:rPr>
          <w:rFonts w:ascii="Segoe UI" w:hAnsi="Segoe UI" w:cs="Segoe UI"/>
          <w:sz w:val="20"/>
          <w:szCs w:val="20"/>
        </w:rPr>
        <w:t xml:space="preserve"> de Emissão (conforme abaixo definido) ("</w:t>
      </w:r>
      <w:r w:rsidRPr="001172B4">
        <w:rPr>
          <w:rFonts w:ascii="Segoe UI" w:hAnsi="Segoe UI" w:cs="Segoe UI"/>
          <w:sz w:val="20"/>
          <w:szCs w:val="20"/>
          <w:u w:val="single"/>
        </w:rPr>
        <w:t>Valor Nominal Unitário</w:t>
      </w:r>
      <w:r w:rsidRPr="001172B4">
        <w:rPr>
          <w:rFonts w:ascii="Segoe UI" w:hAnsi="Segoe UI" w:cs="Segoe UI"/>
          <w:sz w:val="20"/>
          <w:szCs w:val="20"/>
        </w:rPr>
        <w:t>").</w:t>
      </w:r>
      <w:bookmarkEnd w:id="353"/>
      <w:r w:rsidR="00C36491" w:rsidRPr="001172B4">
        <w:rPr>
          <w:rFonts w:ascii="Segoe UI" w:hAnsi="Segoe UI" w:cs="Segoe UI"/>
          <w:sz w:val="20"/>
          <w:szCs w:val="20"/>
        </w:rPr>
        <w:t xml:space="preserve"> </w:t>
      </w:r>
    </w:p>
    <w:p w14:paraId="0767C381" w14:textId="77777777" w:rsidR="00E642C6" w:rsidRPr="001172B4" w:rsidRDefault="00E642C6">
      <w:pPr>
        <w:spacing w:line="276" w:lineRule="auto"/>
        <w:rPr>
          <w:rFonts w:ascii="Segoe UI" w:hAnsi="Segoe UI" w:cs="Segoe UI"/>
          <w:sz w:val="20"/>
          <w:szCs w:val="20"/>
        </w:rPr>
        <w:pPrChange w:id="355" w:author="Mesquita, Luisa Sisconeto de" w:date="2020-10-23T15:07:00Z">
          <w:pPr>
            <w:spacing w:line="290" w:lineRule="auto"/>
          </w:pPr>
        </w:pPrChange>
      </w:pPr>
      <w:bookmarkStart w:id="356" w:name="_DV_M123"/>
      <w:bookmarkStart w:id="357" w:name="_DV_M124"/>
      <w:bookmarkStart w:id="358" w:name="_Ref130363099"/>
      <w:bookmarkEnd w:id="356"/>
      <w:bookmarkEnd w:id="357"/>
    </w:p>
    <w:p w14:paraId="32C3E3FC" w14:textId="27CECE53" w:rsidR="00E642C6" w:rsidRPr="001172B4" w:rsidRDefault="00E642C6">
      <w:pPr>
        <w:numPr>
          <w:ilvl w:val="1"/>
          <w:numId w:val="3"/>
        </w:numPr>
        <w:spacing w:beforeLines="24" w:before="57" w:afterLines="24" w:after="57" w:line="276" w:lineRule="auto"/>
        <w:rPr>
          <w:rFonts w:ascii="Segoe UI" w:hAnsi="Segoe UI" w:cs="Segoe UI"/>
          <w:sz w:val="20"/>
          <w:szCs w:val="20"/>
        </w:rPr>
        <w:pPrChange w:id="359" w:author="Mesquita, Luisa Sisconeto de" w:date="2020-10-23T15:07:00Z">
          <w:pPr>
            <w:numPr>
              <w:ilvl w:val="1"/>
              <w:numId w:val="3"/>
            </w:numPr>
            <w:spacing w:beforeLines="24" w:before="57" w:afterLines="24" w:after="57" w:line="290" w:lineRule="auto"/>
          </w:pPr>
        </w:pPrChange>
      </w:pPr>
      <w:bookmarkStart w:id="360" w:name="_DV_M133"/>
      <w:bookmarkEnd w:id="358"/>
      <w:bookmarkEnd w:id="360"/>
      <w:r w:rsidRPr="001172B4">
        <w:rPr>
          <w:rFonts w:ascii="Segoe UI" w:hAnsi="Segoe UI" w:cs="Segoe UI"/>
          <w:i/>
          <w:iCs/>
          <w:sz w:val="20"/>
          <w:szCs w:val="20"/>
          <w:u w:val="single"/>
        </w:rPr>
        <w:t>Forma e Comprovação de Titularidade</w:t>
      </w:r>
      <w:r w:rsidRPr="001172B4">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(conforme definido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_Ref19513155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6.7</w:t>
      </w:r>
      <w:r w:rsidR="003649CF" w:rsidRPr="001172B4">
        <w:rPr>
          <w:rFonts w:ascii="Segoe UI" w:hAnsi="Segoe UI" w:cs="Segoe UI"/>
          <w:sz w:val="20"/>
          <w:szCs w:val="20"/>
        </w:rPr>
        <w:fldChar w:fldCharType="end"/>
      </w:r>
      <w:r w:rsidR="00EC0401" w:rsidRPr="001172B4">
        <w:rPr>
          <w:rFonts w:ascii="Segoe UI" w:hAnsi="Segoe UI" w:cs="Segoe UI"/>
          <w:sz w:val="20"/>
          <w:szCs w:val="20"/>
        </w:rPr>
        <w:t xml:space="preserve"> </w:t>
      </w:r>
      <w:r w:rsidRPr="001172B4">
        <w:rPr>
          <w:rFonts w:ascii="Segoe UI" w:hAnsi="Segoe UI" w:cs="Segoe UI"/>
          <w:sz w:val="20"/>
          <w:szCs w:val="20"/>
        </w:rPr>
        <w:t xml:space="preserve">abaixo), e, adicionalmente, será expedido pela B3 extrato em nome do Debenturista, que servirá de comprovante de titularidade de tais Debêntures, </w:t>
      </w:r>
      <w:bookmarkStart w:id="361" w:name="_DV_C135"/>
      <w:r w:rsidRPr="001172B4">
        <w:rPr>
          <w:rStyle w:val="DeltaViewInsertion"/>
          <w:rFonts w:ascii="Segoe UI" w:hAnsi="Segoe UI" w:cs="Segoe UI"/>
          <w:color w:val="auto"/>
          <w:sz w:val="20"/>
          <w:szCs w:val="20"/>
          <w:u w:val="none"/>
        </w:rPr>
        <w:t>conforme</w:t>
      </w:r>
      <w:bookmarkStart w:id="362" w:name="_DV_M134"/>
      <w:bookmarkEnd w:id="361"/>
      <w:bookmarkEnd w:id="362"/>
      <w:r w:rsidRPr="001172B4">
        <w:rPr>
          <w:rFonts w:ascii="Segoe UI" w:hAnsi="Segoe UI" w:cs="Segoe UI"/>
          <w:sz w:val="20"/>
          <w:szCs w:val="20"/>
        </w:rPr>
        <w:t xml:space="preserve"> as </w:t>
      </w:r>
      <w:bookmarkStart w:id="363" w:name="_DV_C137"/>
      <w:r w:rsidRPr="001172B4">
        <w:rPr>
          <w:rStyle w:val="DeltaViewInsertion"/>
          <w:rFonts w:ascii="Segoe UI" w:hAnsi="Segoe UI" w:cs="Segoe UI"/>
          <w:color w:val="auto"/>
          <w:sz w:val="20"/>
          <w:szCs w:val="20"/>
          <w:u w:val="none"/>
        </w:rPr>
        <w:t>Debêntures</w:t>
      </w:r>
      <w:bookmarkStart w:id="364" w:name="_DV_M135"/>
      <w:bookmarkEnd w:id="363"/>
      <w:bookmarkEnd w:id="364"/>
      <w:r w:rsidRPr="001172B4">
        <w:rPr>
          <w:rFonts w:ascii="Segoe UI" w:hAnsi="Segoe UI" w:cs="Segoe UI"/>
          <w:sz w:val="20"/>
          <w:szCs w:val="20"/>
        </w:rPr>
        <w:t xml:space="preserve"> estiverem custodiadas eletronicamente na B3.</w:t>
      </w:r>
      <w:bookmarkStart w:id="365" w:name="_Ref264701885"/>
    </w:p>
    <w:p w14:paraId="200E1643" w14:textId="77777777" w:rsidR="00E642C6" w:rsidRPr="001172B4" w:rsidRDefault="00E642C6">
      <w:pPr>
        <w:widowControl/>
        <w:spacing w:beforeLines="24" w:before="57" w:afterLines="24" w:after="57" w:line="276" w:lineRule="auto"/>
        <w:rPr>
          <w:rFonts w:ascii="Segoe UI" w:hAnsi="Segoe UI" w:cs="Segoe UI"/>
          <w:sz w:val="20"/>
          <w:szCs w:val="20"/>
        </w:rPr>
        <w:pPrChange w:id="366" w:author="Mesquita, Luisa Sisconeto de" w:date="2020-10-23T15:07:00Z">
          <w:pPr>
            <w:widowControl/>
            <w:spacing w:beforeLines="24" w:before="57" w:afterLines="24" w:after="57" w:line="290" w:lineRule="auto"/>
          </w:pPr>
        </w:pPrChange>
      </w:pPr>
    </w:p>
    <w:p w14:paraId="5778C867" w14:textId="0108705C" w:rsidR="00E642C6" w:rsidRPr="001172B4" w:rsidRDefault="00E642C6">
      <w:pPr>
        <w:numPr>
          <w:ilvl w:val="1"/>
          <w:numId w:val="3"/>
        </w:numPr>
        <w:spacing w:beforeLines="24" w:before="57" w:afterLines="24" w:after="57" w:line="276" w:lineRule="auto"/>
        <w:rPr>
          <w:rFonts w:ascii="Segoe UI" w:hAnsi="Segoe UI" w:cs="Segoe UI"/>
          <w:sz w:val="20"/>
          <w:szCs w:val="20"/>
        </w:rPr>
        <w:pPrChange w:id="367" w:author="Mesquita, Luisa Sisconeto de" w:date="2020-10-23T15:07:00Z">
          <w:pPr>
            <w:numPr>
              <w:ilvl w:val="1"/>
              <w:numId w:val="3"/>
            </w:numPr>
            <w:spacing w:beforeLines="24" w:before="57" w:afterLines="24" w:after="57" w:line="290" w:lineRule="auto"/>
          </w:pPr>
        </w:pPrChange>
      </w:pPr>
      <w:bookmarkStart w:id="368" w:name="_DV_M136"/>
      <w:bookmarkStart w:id="369" w:name="_Ref306354890"/>
      <w:bookmarkStart w:id="370" w:name="_Ref332139849"/>
      <w:bookmarkStart w:id="371" w:name="_Ref19513155"/>
      <w:bookmarkEnd w:id="368"/>
      <w:proofErr w:type="spellStart"/>
      <w:r w:rsidRPr="001172B4">
        <w:rPr>
          <w:rFonts w:ascii="Segoe UI" w:hAnsi="Segoe UI" w:cs="Segoe UI"/>
          <w:i/>
          <w:iCs/>
          <w:sz w:val="20"/>
          <w:szCs w:val="20"/>
          <w:u w:val="single"/>
        </w:rPr>
        <w:t>Escriturador</w:t>
      </w:r>
      <w:proofErr w:type="spellEnd"/>
      <w:r w:rsidRPr="001172B4">
        <w:rPr>
          <w:rFonts w:ascii="Segoe UI" w:hAnsi="Segoe UI" w:cs="Segoe UI"/>
          <w:sz w:val="20"/>
          <w:szCs w:val="20"/>
        </w:rPr>
        <w:t>. A instituição prestadora de serviços de escrituração das Debêntures</w:t>
      </w:r>
      <w:bookmarkStart w:id="372" w:name="_DV_C139"/>
      <w:r w:rsidRPr="001172B4">
        <w:rPr>
          <w:rFonts w:ascii="Segoe UI" w:hAnsi="Segoe UI" w:cs="Segoe UI"/>
          <w:sz w:val="20"/>
          <w:szCs w:val="20"/>
        </w:rPr>
        <w:t xml:space="preserve"> é </w:t>
      </w:r>
      <w:r w:rsidR="00667FDF" w:rsidRPr="001172B4">
        <w:rPr>
          <w:rFonts w:ascii="Segoe UI" w:hAnsi="Segoe UI" w:cs="Segoe UI"/>
          <w:sz w:val="20"/>
          <w:szCs w:val="20"/>
        </w:rPr>
        <w:t>a</w:t>
      </w:r>
      <w:r w:rsidRPr="001172B4">
        <w:rPr>
          <w:rFonts w:ascii="Segoe UI" w:hAnsi="Segoe UI" w:cs="Segoe UI"/>
          <w:sz w:val="20"/>
          <w:szCs w:val="20"/>
        </w:rPr>
        <w:t xml:space="preserve"> </w:t>
      </w:r>
      <w:bookmarkStart w:id="373" w:name="_DV_M137"/>
      <w:bookmarkEnd w:id="372"/>
      <w:bookmarkEnd w:id="373"/>
      <w:r w:rsidR="00C02A82" w:rsidRPr="001172B4">
        <w:rPr>
          <w:rFonts w:ascii="Segoe UI" w:hAnsi="Segoe UI" w:cs="Segoe UI"/>
          <w:sz w:val="20"/>
          <w:szCs w:val="20"/>
        </w:rPr>
        <w:t>Simplific Pavarini Distribuidora de Títulos e Valores Mobiliários Ltda</w:t>
      </w:r>
      <w:r w:rsidR="00C02A82" w:rsidRPr="001172B4">
        <w:rPr>
          <w:rFonts w:ascii="Segoe UI" w:hAnsi="Segoe UI" w:cs="Segoe UI"/>
          <w:caps/>
          <w:sz w:val="20"/>
          <w:szCs w:val="20"/>
        </w:rPr>
        <w:t>.</w:t>
      </w:r>
      <w:r w:rsidR="00C02A82" w:rsidRPr="001172B4">
        <w:rPr>
          <w:rFonts w:ascii="Segoe UI" w:hAnsi="Segoe UI" w:cs="Segoe UI"/>
          <w:smallCaps/>
          <w:sz w:val="20"/>
          <w:szCs w:val="20"/>
        </w:rPr>
        <w:t xml:space="preserve">, </w:t>
      </w:r>
      <w:r w:rsidR="00C02A82" w:rsidRPr="001172B4">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inscrita no CNPJ/ME sob o nº 15.227.994/0004-01 </w:t>
      </w:r>
      <w:r w:rsidR="00662A36" w:rsidRPr="001172B4">
        <w:rPr>
          <w:rFonts w:ascii="Segoe UI" w:hAnsi="Segoe UI" w:cs="Segoe UI"/>
          <w:sz w:val="20"/>
          <w:szCs w:val="20"/>
        </w:rPr>
        <w:t>(“</w:t>
      </w:r>
      <w:proofErr w:type="spellStart"/>
      <w:r w:rsidR="00662A36" w:rsidRPr="001172B4">
        <w:rPr>
          <w:rFonts w:ascii="Segoe UI" w:hAnsi="Segoe UI" w:cs="Segoe UI"/>
          <w:sz w:val="20"/>
          <w:szCs w:val="20"/>
          <w:u w:val="single"/>
        </w:rPr>
        <w:t>Escriturador</w:t>
      </w:r>
      <w:proofErr w:type="spellEnd"/>
      <w:r w:rsidR="00662A36" w:rsidRPr="001172B4">
        <w:rPr>
          <w:rFonts w:ascii="Segoe UI" w:hAnsi="Segoe UI" w:cs="Segoe UI"/>
          <w:sz w:val="20"/>
          <w:szCs w:val="20"/>
        </w:rPr>
        <w:t>”)</w:t>
      </w:r>
      <w:r w:rsidRPr="001172B4">
        <w:rPr>
          <w:rFonts w:ascii="Segoe UI" w:hAnsi="Segoe UI" w:cs="Segoe UI"/>
          <w:sz w:val="20"/>
          <w:szCs w:val="20"/>
        </w:rPr>
        <w:t>.</w:t>
      </w:r>
      <w:bookmarkEnd w:id="365"/>
      <w:bookmarkEnd w:id="369"/>
      <w:bookmarkEnd w:id="370"/>
      <w:bookmarkEnd w:id="371"/>
      <w:r w:rsidR="00641E2C" w:rsidRPr="001172B4">
        <w:rPr>
          <w:rFonts w:ascii="Segoe UI" w:hAnsi="Segoe UI" w:cs="Segoe UI"/>
          <w:sz w:val="20"/>
          <w:szCs w:val="20"/>
        </w:rPr>
        <w:t xml:space="preserve"> </w:t>
      </w:r>
    </w:p>
    <w:p w14:paraId="46F050C8" w14:textId="77777777" w:rsidR="000614C0" w:rsidRPr="001172B4" w:rsidRDefault="000614C0">
      <w:pPr>
        <w:spacing w:beforeLines="24" w:before="57" w:afterLines="24" w:after="57" w:line="276" w:lineRule="auto"/>
        <w:rPr>
          <w:rFonts w:ascii="Segoe UI" w:hAnsi="Segoe UI" w:cs="Segoe UI"/>
          <w:sz w:val="20"/>
          <w:szCs w:val="20"/>
        </w:rPr>
        <w:pPrChange w:id="374" w:author="Mesquita, Luisa Sisconeto de" w:date="2020-10-23T15:07:00Z">
          <w:pPr>
            <w:spacing w:beforeLines="24" w:before="57" w:afterLines="24" w:after="57" w:line="290" w:lineRule="auto"/>
          </w:pPr>
        </w:pPrChange>
      </w:pPr>
    </w:p>
    <w:p w14:paraId="7F54A2A6" w14:textId="12F9A089" w:rsidR="005D00A6" w:rsidRPr="001172B4" w:rsidRDefault="000614C0">
      <w:pPr>
        <w:numPr>
          <w:ilvl w:val="1"/>
          <w:numId w:val="3"/>
        </w:numPr>
        <w:spacing w:beforeLines="24" w:before="57" w:afterLines="24" w:after="57" w:line="276" w:lineRule="auto"/>
        <w:rPr>
          <w:rFonts w:ascii="Segoe UI" w:hAnsi="Segoe UI" w:cs="Segoe UI"/>
          <w:sz w:val="20"/>
          <w:szCs w:val="20"/>
        </w:rPr>
        <w:pPrChange w:id="375" w:author="Mesquita, Luisa Sisconeto de" w:date="2020-10-23T15:07:00Z">
          <w:pPr>
            <w:numPr>
              <w:ilvl w:val="1"/>
              <w:numId w:val="3"/>
            </w:numPr>
            <w:spacing w:beforeLines="24" w:before="57" w:afterLines="24" w:after="57" w:line="290" w:lineRule="auto"/>
          </w:pPr>
        </w:pPrChange>
      </w:pPr>
      <w:r w:rsidRPr="001172B4">
        <w:rPr>
          <w:rFonts w:ascii="Segoe UI" w:hAnsi="Segoe UI" w:cs="Segoe UI"/>
          <w:i/>
          <w:iCs/>
          <w:sz w:val="20"/>
          <w:szCs w:val="20"/>
          <w:u w:val="single"/>
        </w:rPr>
        <w:t>Banco Liquidante da Emissão</w:t>
      </w:r>
      <w:r w:rsidR="00C02A82" w:rsidRPr="001172B4">
        <w:rPr>
          <w:rFonts w:ascii="Segoe UI" w:hAnsi="Segoe UI" w:cs="Segoe UI"/>
          <w:i/>
          <w:iCs/>
          <w:sz w:val="20"/>
          <w:szCs w:val="20"/>
        </w:rPr>
        <w:t>.</w:t>
      </w:r>
      <w:r w:rsidR="00910924" w:rsidRPr="001172B4">
        <w:rPr>
          <w:rFonts w:ascii="Segoe UI" w:hAnsi="Segoe UI" w:cs="Segoe UI"/>
          <w:i/>
          <w:iCs/>
          <w:sz w:val="20"/>
          <w:szCs w:val="20"/>
        </w:rPr>
        <w:t xml:space="preserve"> </w:t>
      </w:r>
      <w:del w:id="376" w:author="Mesquita, Luisa Sisconeto de" w:date="2020-10-23T15:07:00Z">
        <w:r w:rsidR="00C02A82" w:rsidRPr="00F7665E">
          <w:rPr>
            <w:rFonts w:ascii="Segoe UI" w:hAnsi="Segoe UI" w:cs="Segoe UI"/>
            <w:i/>
            <w:iCs/>
            <w:sz w:val="20"/>
            <w:szCs w:val="20"/>
          </w:rPr>
          <w:delText xml:space="preserve"> </w:delText>
        </w:r>
      </w:del>
      <w:r w:rsidR="00C02A82" w:rsidRPr="001172B4">
        <w:rPr>
          <w:rFonts w:ascii="Segoe UI" w:hAnsi="Segoe UI" w:cs="Segoe UI"/>
          <w:sz w:val="20"/>
          <w:szCs w:val="20"/>
        </w:rPr>
        <w:t xml:space="preserve">A instituição prestadora de banco liquidante das Debêntures é o Banco </w:t>
      </w:r>
      <w:proofErr w:type="spellStart"/>
      <w:r w:rsidR="00C02A82" w:rsidRPr="001172B4">
        <w:rPr>
          <w:rFonts w:ascii="Segoe UI" w:hAnsi="Segoe UI" w:cs="Segoe UI"/>
          <w:sz w:val="20"/>
          <w:szCs w:val="20"/>
        </w:rPr>
        <w:t>Arbi</w:t>
      </w:r>
      <w:proofErr w:type="spellEnd"/>
      <w:r w:rsidR="00C02A82" w:rsidRPr="001172B4">
        <w:rPr>
          <w:rFonts w:ascii="Segoe UI" w:hAnsi="Segoe UI" w:cs="Segoe UI"/>
          <w:sz w:val="20"/>
          <w:szCs w:val="20"/>
        </w:rPr>
        <w:t xml:space="preserve"> S.A.,</w:t>
      </w:r>
      <w:r w:rsidR="00C02A82" w:rsidRPr="001172B4">
        <w:rPr>
          <w:rFonts w:ascii="Segoe UI" w:hAnsi="Segoe UI" w:cs="Segoe UI"/>
          <w:b/>
          <w:sz w:val="20"/>
          <w:szCs w:val="20"/>
        </w:rPr>
        <w:t xml:space="preserve"> </w:t>
      </w:r>
      <w:r w:rsidR="00C02A82" w:rsidRPr="001172B4">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00C02A82" w:rsidRPr="001172B4">
        <w:rPr>
          <w:rFonts w:ascii="Segoe UI" w:hAnsi="Segoe UI" w:cs="Segoe UI"/>
          <w:sz w:val="20"/>
          <w:szCs w:val="20"/>
          <w:u w:val="single"/>
        </w:rPr>
        <w:t>Banco Liquidante</w:t>
      </w:r>
      <w:r w:rsidR="00C02A82" w:rsidRPr="001172B4">
        <w:rPr>
          <w:rFonts w:ascii="Segoe UI" w:hAnsi="Segoe UI" w:cs="Segoe UI"/>
          <w:sz w:val="20"/>
          <w:szCs w:val="20"/>
        </w:rPr>
        <w:t xml:space="preserve">”). </w:t>
      </w:r>
    </w:p>
    <w:p w14:paraId="7BBAC3A3" w14:textId="2D85F87A" w:rsidR="000614C0" w:rsidRPr="001172B4" w:rsidRDefault="000614C0">
      <w:pPr>
        <w:spacing w:beforeLines="24" w:before="57" w:afterLines="24" w:after="57" w:line="276" w:lineRule="auto"/>
        <w:rPr>
          <w:rFonts w:ascii="Segoe UI" w:hAnsi="Segoe UI" w:cs="Segoe UI"/>
          <w:sz w:val="20"/>
          <w:szCs w:val="20"/>
        </w:rPr>
        <w:pPrChange w:id="377" w:author="Mesquita, Luisa Sisconeto de" w:date="2020-10-23T15:07:00Z">
          <w:pPr>
            <w:pStyle w:val="PargrafodaLista"/>
            <w:widowControl/>
            <w:spacing w:beforeLines="24" w:before="57" w:afterLines="24" w:after="57" w:line="290" w:lineRule="auto"/>
            <w:contextualSpacing w:val="0"/>
          </w:pPr>
        </w:pPrChange>
      </w:pPr>
    </w:p>
    <w:p w14:paraId="4FACFCDF" w14:textId="77777777" w:rsidR="00E642C6" w:rsidRPr="001172B4" w:rsidRDefault="00E642C6" w:rsidP="001172B4">
      <w:pPr>
        <w:pStyle w:val="PargrafodaLista"/>
        <w:widowControl/>
        <w:spacing w:beforeLines="24" w:before="57" w:afterLines="24" w:after="57" w:line="276" w:lineRule="auto"/>
        <w:contextualSpacing w:val="0"/>
        <w:rPr>
          <w:ins w:id="378" w:author="Mesquita, Luisa Sisconeto de" w:date="2020-10-23T15:07:00Z"/>
          <w:rFonts w:ascii="Segoe UI" w:hAnsi="Segoe UI" w:cs="Segoe UI"/>
          <w:sz w:val="20"/>
          <w:szCs w:val="20"/>
        </w:rPr>
      </w:pPr>
    </w:p>
    <w:p w14:paraId="3A6DCE9B"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379" w:author="Mesquita, Luisa Sisconeto de" w:date="2020-10-23T15:07:00Z">
          <w:pPr>
            <w:numPr>
              <w:ilvl w:val="1"/>
              <w:numId w:val="3"/>
            </w:numPr>
            <w:spacing w:beforeLines="24" w:before="57" w:afterLines="24" w:after="57" w:line="290" w:lineRule="auto"/>
          </w:pPr>
        </w:pPrChange>
      </w:pPr>
      <w:bookmarkStart w:id="380" w:name="_DV_M140"/>
      <w:bookmarkEnd w:id="380"/>
      <w:r w:rsidRPr="001172B4">
        <w:rPr>
          <w:rFonts w:ascii="Segoe UI" w:hAnsi="Segoe UI" w:cs="Segoe UI"/>
          <w:i/>
          <w:iCs/>
          <w:sz w:val="20"/>
          <w:szCs w:val="20"/>
          <w:u w:val="single"/>
        </w:rPr>
        <w:t>Conversibilidade e Permutabilidade</w:t>
      </w:r>
      <w:r w:rsidRPr="001172B4">
        <w:rPr>
          <w:rFonts w:ascii="Segoe UI" w:hAnsi="Segoe UI" w:cs="Segoe UI"/>
          <w:sz w:val="20"/>
          <w:szCs w:val="20"/>
        </w:rPr>
        <w:t xml:space="preserve">. As Debêntures serão simples, não conversíveis em ações de emissão da </w:t>
      </w:r>
      <w:r w:rsidR="00EC0401" w:rsidRPr="001172B4">
        <w:rPr>
          <w:rFonts w:ascii="Segoe UI" w:hAnsi="Segoe UI" w:cs="Segoe UI"/>
          <w:sz w:val="20"/>
          <w:szCs w:val="20"/>
        </w:rPr>
        <w:t>Emissora</w:t>
      </w:r>
      <w:r w:rsidRPr="001172B4">
        <w:rPr>
          <w:rFonts w:ascii="Segoe UI" w:hAnsi="Segoe UI" w:cs="Segoe UI"/>
          <w:sz w:val="20"/>
          <w:szCs w:val="20"/>
        </w:rPr>
        <w:t xml:space="preserve"> e nem permutáveis em ações de outra empresa.</w:t>
      </w:r>
    </w:p>
    <w:p w14:paraId="219BD0C0" w14:textId="77777777" w:rsidR="00E642C6" w:rsidRPr="001172B4" w:rsidRDefault="00E642C6">
      <w:pPr>
        <w:widowControl/>
        <w:spacing w:beforeLines="24" w:before="57" w:afterLines="24" w:after="57" w:line="276" w:lineRule="auto"/>
        <w:rPr>
          <w:rFonts w:ascii="Segoe UI" w:hAnsi="Segoe UI" w:cs="Segoe UI"/>
          <w:sz w:val="20"/>
          <w:szCs w:val="20"/>
        </w:rPr>
        <w:pPrChange w:id="381" w:author="Mesquita, Luisa Sisconeto de" w:date="2020-10-23T15:07:00Z">
          <w:pPr>
            <w:widowControl/>
            <w:spacing w:beforeLines="24" w:before="57" w:afterLines="24" w:after="57" w:line="290" w:lineRule="auto"/>
          </w:pPr>
        </w:pPrChange>
      </w:pPr>
    </w:p>
    <w:p w14:paraId="71A41151"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382" w:author="Mesquita, Luisa Sisconeto de" w:date="2020-10-23T15:07:00Z">
          <w:pPr>
            <w:numPr>
              <w:ilvl w:val="1"/>
              <w:numId w:val="3"/>
            </w:numPr>
            <w:spacing w:beforeLines="24" w:before="57" w:afterLines="24" w:after="57" w:line="290" w:lineRule="auto"/>
          </w:pPr>
        </w:pPrChange>
      </w:pPr>
      <w:bookmarkStart w:id="383" w:name="_DV_M141"/>
      <w:bookmarkEnd w:id="383"/>
      <w:r w:rsidRPr="001172B4">
        <w:rPr>
          <w:rFonts w:ascii="Segoe UI" w:hAnsi="Segoe UI" w:cs="Segoe UI"/>
          <w:i/>
          <w:iCs/>
          <w:sz w:val="20"/>
          <w:szCs w:val="20"/>
          <w:u w:val="single"/>
        </w:rPr>
        <w:t>Espécie</w:t>
      </w:r>
      <w:r w:rsidRPr="001172B4">
        <w:rPr>
          <w:rFonts w:ascii="Segoe UI" w:hAnsi="Segoe UI" w:cs="Segoe UI"/>
          <w:i/>
          <w:iCs/>
          <w:sz w:val="20"/>
          <w:szCs w:val="20"/>
        </w:rPr>
        <w:t xml:space="preserve">. </w:t>
      </w:r>
      <w:r w:rsidRPr="001172B4">
        <w:rPr>
          <w:rFonts w:ascii="Segoe UI" w:hAnsi="Segoe UI" w:cs="Segoe UI"/>
          <w:sz w:val="20"/>
          <w:szCs w:val="20"/>
        </w:rPr>
        <w:t xml:space="preserve">As Debêntures serão da espécie </w:t>
      </w:r>
      <w:r w:rsidR="001E194E" w:rsidRPr="001172B4">
        <w:rPr>
          <w:rFonts w:ascii="Segoe UI" w:hAnsi="Segoe UI" w:cs="Segoe UI"/>
          <w:sz w:val="20"/>
          <w:szCs w:val="20"/>
        </w:rPr>
        <w:t>com garantia real</w:t>
      </w:r>
      <w:r w:rsidRPr="001172B4">
        <w:rPr>
          <w:rFonts w:ascii="Segoe UI" w:hAnsi="Segoe UI" w:cs="Segoe UI"/>
          <w:sz w:val="20"/>
          <w:szCs w:val="20"/>
        </w:rPr>
        <w:t xml:space="preserve">, nos termos do artigo 58, </w:t>
      </w:r>
      <w:r w:rsidRPr="001172B4">
        <w:rPr>
          <w:rFonts w:ascii="Segoe UI" w:hAnsi="Segoe UI" w:cs="Segoe UI"/>
          <w:i/>
          <w:iCs/>
          <w:sz w:val="20"/>
          <w:szCs w:val="20"/>
        </w:rPr>
        <w:t xml:space="preserve">caput, </w:t>
      </w:r>
      <w:r w:rsidRPr="001172B4">
        <w:rPr>
          <w:rFonts w:ascii="Segoe UI" w:hAnsi="Segoe UI" w:cs="Segoe UI"/>
          <w:sz w:val="20"/>
          <w:szCs w:val="20"/>
        </w:rPr>
        <w:t xml:space="preserve">da Lei das Sociedades por Ações, </w:t>
      </w:r>
      <w:bookmarkStart w:id="384" w:name="_DV_M142"/>
      <w:bookmarkEnd w:id="384"/>
      <w:r w:rsidRPr="001172B4">
        <w:rPr>
          <w:rFonts w:ascii="Segoe UI" w:hAnsi="Segoe UI" w:cs="Segoe UI"/>
          <w:sz w:val="20"/>
          <w:szCs w:val="20"/>
        </w:rPr>
        <w:t xml:space="preserve">contando com </w:t>
      </w:r>
      <w:r w:rsidR="007E7D55" w:rsidRPr="001172B4">
        <w:rPr>
          <w:rFonts w:ascii="Segoe UI" w:hAnsi="Segoe UI" w:cs="Segoe UI"/>
          <w:sz w:val="20"/>
          <w:szCs w:val="20"/>
        </w:rPr>
        <w:t xml:space="preserve">garantia </w:t>
      </w:r>
      <w:r w:rsidR="001E194E" w:rsidRPr="001172B4">
        <w:rPr>
          <w:rFonts w:ascii="Segoe UI" w:hAnsi="Segoe UI" w:cs="Segoe UI"/>
          <w:sz w:val="20"/>
          <w:szCs w:val="20"/>
        </w:rPr>
        <w:t>adicional</w:t>
      </w:r>
      <w:r w:rsidR="004C789F" w:rsidRPr="001172B4">
        <w:rPr>
          <w:rFonts w:ascii="Segoe UI" w:hAnsi="Segoe UI" w:cs="Segoe UI"/>
          <w:sz w:val="20"/>
          <w:szCs w:val="20"/>
        </w:rPr>
        <w:t xml:space="preserve"> fidejussória</w:t>
      </w:r>
      <w:r w:rsidR="001E194E" w:rsidRPr="001172B4">
        <w:rPr>
          <w:rStyle w:val="deltaviewinsertion0"/>
          <w:rFonts w:ascii="Segoe UI" w:hAnsi="Segoe UI" w:cs="Segoe UI"/>
          <w:sz w:val="20"/>
          <w:szCs w:val="20"/>
        </w:rPr>
        <w:t>.</w:t>
      </w:r>
    </w:p>
    <w:p w14:paraId="3E3939C7" w14:textId="77777777" w:rsidR="00E642C6" w:rsidRPr="001172B4" w:rsidRDefault="00E642C6">
      <w:pPr>
        <w:widowControl/>
        <w:spacing w:beforeLines="24" w:before="57" w:afterLines="24" w:after="57" w:line="276" w:lineRule="auto"/>
        <w:rPr>
          <w:rFonts w:ascii="Segoe UI" w:hAnsi="Segoe UI" w:cs="Segoe UI"/>
          <w:sz w:val="20"/>
          <w:szCs w:val="20"/>
        </w:rPr>
        <w:pPrChange w:id="385" w:author="Mesquita, Luisa Sisconeto de" w:date="2020-10-23T15:07:00Z">
          <w:pPr>
            <w:widowControl/>
            <w:spacing w:beforeLines="24" w:before="57" w:afterLines="24" w:after="57" w:line="290" w:lineRule="auto"/>
          </w:pPr>
        </w:pPrChange>
      </w:pPr>
    </w:p>
    <w:p w14:paraId="346A49C1"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386" w:author="Mesquita, Luisa Sisconeto de" w:date="2020-10-23T15:07:00Z">
          <w:pPr>
            <w:numPr>
              <w:ilvl w:val="1"/>
              <w:numId w:val="3"/>
            </w:numPr>
            <w:spacing w:beforeLines="24" w:before="57" w:afterLines="24" w:after="57" w:line="290" w:lineRule="auto"/>
          </w:pPr>
        </w:pPrChange>
      </w:pPr>
      <w:bookmarkStart w:id="387" w:name="_DV_M144"/>
      <w:bookmarkStart w:id="388" w:name="_Ref264653840"/>
      <w:bookmarkStart w:id="389" w:name="_Ref278297550"/>
      <w:bookmarkStart w:id="390" w:name="_Ref279826913"/>
      <w:bookmarkEnd w:id="387"/>
      <w:r w:rsidRPr="001172B4">
        <w:rPr>
          <w:rFonts w:ascii="Segoe UI" w:hAnsi="Segoe UI" w:cs="Segoe UI"/>
          <w:i/>
          <w:iCs/>
          <w:sz w:val="20"/>
          <w:szCs w:val="20"/>
          <w:u w:val="single"/>
        </w:rPr>
        <w:t>Data de Emissão</w:t>
      </w:r>
      <w:r w:rsidRPr="001172B4">
        <w:rPr>
          <w:rFonts w:ascii="Segoe UI" w:hAnsi="Segoe UI" w:cs="Segoe UI"/>
          <w:sz w:val="20"/>
          <w:szCs w:val="20"/>
        </w:rPr>
        <w:t>. Para todos os efeitos legais, a data de emissão das Debêntures</w:t>
      </w:r>
      <w:r w:rsidR="00F4333A" w:rsidRPr="001172B4">
        <w:rPr>
          <w:rFonts w:ascii="Segoe UI" w:hAnsi="Segoe UI" w:cs="Segoe UI"/>
          <w:sz w:val="20"/>
          <w:szCs w:val="20"/>
        </w:rPr>
        <w:t xml:space="preserve"> </w:t>
      </w:r>
      <w:r w:rsidRPr="001172B4">
        <w:rPr>
          <w:rFonts w:ascii="Segoe UI" w:hAnsi="Segoe UI" w:cs="Segoe UI"/>
          <w:sz w:val="20"/>
          <w:szCs w:val="20"/>
        </w:rPr>
        <w:t xml:space="preserve">será </w:t>
      </w:r>
      <w:bookmarkStart w:id="391" w:name="_DV_M145"/>
      <w:bookmarkStart w:id="392" w:name="_DV_M146"/>
      <w:bookmarkEnd w:id="391"/>
      <w:bookmarkEnd w:id="392"/>
      <w:r w:rsidR="00EC0401" w:rsidRPr="001172B4">
        <w:rPr>
          <w:rFonts w:ascii="Segoe UI" w:hAnsi="Segoe UI" w:cs="Segoe UI"/>
          <w:sz w:val="20"/>
          <w:szCs w:val="20"/>
        </w:rPr>
        <w:t xml:space="preserve">[●] </w:t>
      </w:r>
      <w:r w:rsidR="001E5BDE" w:rsidRPr="001172B4">
        <w:rPr>
          <w:rFonts w:ascii="Segoe UI" w:hAnsi="Segoe UI" w:cs="Segoe UI"/>
          <w:sz w:val="20"/>
          <w:szCs w:val="20"/>
        </w:rPr>
        <w:t xml:space="preserve">de </w:t>
      </w:r>
      <w:r w:rsidR="00EC0401" w:rsidRPr="001172B4">
        <w:rPr>
          <w:rFonts w:ascii="Segoe UI" w:hAnsi="Segoe UI" w:cs="Segoe UI"/>
          <w:sz w:val="20"/>
          <w:szCs w:val="20"/>
        </w:rPr>
        <w:t xml:space="preserve">[●] </w:t>
      </w:r>
      <w:r w:rsidR="001E5BDE" w:rsidRPr="001172B4">
        <w:rPr>
          <w:rFonts w:ascii="Segoe UI" w:hAnsi="Segoe UI" w:cs="Segoe UI"/>
          <w:sz w:val="20"/>
          <w:szCs w:val="20"/>
        </w:rPr>
        <w:t>de 20</w:t>
      </w:r>
      <w:r w:rsidR="00EC0401" w:rsidRPr="001172B4">
        <w:rPr>
          <w:rFonts w:ascii="Segoe UI" w:hAnsi="Segoe UI" w:cs="Segoe UI"/>
          <w:sz w:val="20"/>
          <w:szCs w:val="20"/>
        </w:rPr>
        <w:t>20</w:t>
      </w:r>
      <w:r w:rsidRPr="001172B4">
        <w:rPr>
          <w:rFonts w:ascii="Segoe UI" w:hAnsi="Segoe UI" w:cs="Segoe UI"/>
          <w:sz w:val="20"/>
          <w:szCs w:val="20"/>
        </w:rPr>
        <w:t xml:space="preserve"> ("</w:t>
      </w:r>
      <w:r w:rsidRPr="001172B4">
        <w:rPr>
          <w:rFonts w:ascii="Segoe UI" w:hAnsi="Segoe UI" w:cs="Segoe UI"/>
          <w:sz w:val="20"/>
          <w:szCs w:val="20"/>
          <w:u w:val="single"/>
        </w:rPr>
        <w:t>Data</w:t>
      </w:r>
      <w:bookmarkStart w:id="393" w:name="_DV_M147"/>
      <w:bookmarkStart w:id="394" w:name="_Ref535067474"/>
      <w:bookmarkEnd w:id="388"/>
      <w:bookmarkEnd w:id="389"/>
      <w:bookmarkEnd w:id="390"/>
      <w:bookmarkEnd w:id="393"/>
      <w:r w:rsidR="00F4333A" w:rsidRPr="001172B4">
        <w:rPr>
          <w:rFonts w:ascii="Segoe UI" w:hAnsi="Segoe UI" w:cs="Segoe UI"/>
          <w:sz w:val="20"/>
          <w:szCs w:val="20"/>
          <w:u w:val="single"/>
        </w:rPr>
        <w:t xml:space="preserve"> de Emissão</w:t>
      </w:r>
      <w:r w:rsidR="00F4333A" w:rsidRPr="001172B4">
        <w:rPr>
          <w:rFonts w:ascii="Segoe UI" w:hAnsi="Segoe UI" w:cs="Segoe UI"/>
          <w:sz w:val="20"/>
          <w:szCs w:val="20"/>
        </w:rPr>
        <w:t>”).</w:t>
      </w:r>
      <w:r w:rsidR="00FC471D" w:rsidRPr="001172B4">
        <w:rPr>
          <w:rFonts w:ascii="Segoe UI" w:hAnsi="Segoe UI" w:cs="Segoe UI"/>
          <w:sz w:val="20"/>
          <w:szCs w:val="20"/>
          <w:highlight w:val="lightGray"/>
        </w:rPr>
        <w:t xml:space="preserve"> [</w:t>
      </w:r>
      <w:r w:rsidR="00FC471D" w:rsidRPr="001172B4">
        <w:rPr>
          <w:rFonts w:ascii="Segoe UI" w:hAnsi="Segoe UI" w:cs="Segoe UI"/>
          <w:b/>
          <w:smallCaps/>
          <w:spacing w:val="-2"/>
          <w:sz w:val="20"/>
          <w:szCs w:val="20"/>
          <w:highlight w:val="lightGray"/>
        </w:rPr>
        <w:t xml:space="preserve">Nota para minuta: </w:t>
      </w:r>
      <w:r w:rsidR="00FC471D" w:rsidRPr="001172B4">
        <w:rPr>
          <w:rFonts w:ascii="Segoe UI" w:hAnsi="Segoe UI" w:cs="Segoe UI"/>
          <w:smallCaps/>
          <w:spacing w:val="-2"/>
          <w:sz w:val="20"/>
          <w:szCs w:val="20"/>
          <w:highlight w:val="lightGray"/>
        </w:rPr>
        <w:t>Favor informar a data de emissão]</w:t>
      </w:r>
    </w:p>
    <w:p w14:paraId="6C9C4F5F" w14:textId="77777777" w:rsidR="00E642C6" w:rsidRPr="001172B4" w:rsidRDefault="00E642C6">
      <w:pPr>
        <w:widowControl/>
        <w:spacing w:beforeLines="24" w:before="57" w:afterLines="24" w:after="57" w:line="276" w:lineRule="auto"/>
        <w:rPr>
          <w:rFonts w:ascii="Segoe UI" w:hAnsi="Segoe UI" w:cs="Segoe UI"/>
          <w:sz w:val="20"/>
          <w:szCs w:val="20"/>
        </w:rPr>
        <w:pPrChange w:id="395" w:author="Mesquita, Luisa Sisconeto de" w:date="2020-10-23T15:07:00Z">
          <w:pPr>
            <w:widowControl/>
            <w:spacing w:beforeLines="24" w:before="57" w:afterLines="24" w:after="57" w:line="290" w:lineRule="auto"/>
          </w:pPr>
        </w:pPrChange>
      </w:pPr>
    </w:p>
    <w:p w14:paraId="439DDCAF" w14:textId="60C3058E" w:rsidR="00E642C6" w:rsidRPr="001172B4" w:rsidRDefault="00E642C6">
      <w:pPr>
        <w:numPr>
          <w:ilvl w:val="1"/>
          <w:numId w:val="3"/>
        </w:numPr>
        <w:spacing w:beforeLines="24" w:before="57" w:afterLines="24" w:after="57" w:line="276" w:lineRule="auto"/>
        <w:rPr>
          <w:rFonts w:ascii="Segoe UI" w:hAnsi="Segoe UI" w:cs="Segoe UI"/>
          <w:iCs/>
          <w:sz w:val="20"/>
          <w:szCs w:val="20"/>
        </w:rPr>
        <w:pPrChange w:id="396" w:author="Mesquita, Luisa Sisconeto de" w:date="2020-10-23T15:07:00Z">
          <w:pPr>
            <w:numPr>
              <w:ilvl w:val="1"/>
              <w:numId w:val="3"/>
            </w:numPr>
            <w:spacing w:beforeLines="24" w:before="57" w:afterLines="24" w:after="57" w:line="290" w:lineRule="auto"/>
          </w:pPr>
        </w:pPrChange>
      </w:pPr>
      <w:bookmarkStart w:id="397" w:name="_DV_M148"/>
      <w:bookmarkStart w:id="398" w:name="_Ref37792123"/>
      <w:bookmarkStart w:id="399" w:name="_Ref272250319"/>
      <w:bookmarkStart w:id="400" w:name="_Ref332139555"/>
      <w:bookmarkEnd w:id="397"/>
      <w:r w:rsidRPr="001172B4">
        <w:rPr>
          <w:rFonts w:ascii="Segoe UI" w:hAnsi="Segoe UI" w:cs="Segoe UI"/>
          <w:i/>
          <w:sz w:val="20"/>
          <w:szCs w:val="20"/>
          <w:u w:val="single"/>
        </w:rPr>
        <w:lastRenderedPageBreak/>
        <w:t xml:space="preserve">Prazo </w:t>
      </w:r>
      <w:r w:rsidRPr="001172B4">
        <w:rPr>
          <w:rFonts w:ascii="Segoe UI" w:hAnsi="Segoe UI" w:cs="Segoe UI"/>
          <w:i/>
          <w:iCs/>
          <w:sz w:val="20"/>
          <w:szCs w:val="20"/>
          <w:u w:val="single"/>
        </w:rPr>
        <w:t xml:space="preserve">e Data </w:t>
      </w:r>
      <w:r w:rsidRPr="001172B4">
        <w:rPr>
          <w:rFonts w:ascii="Segoe UI" w:hAnsi="Segoe UI" w:cs="Segoe UI"/>
          <w:i/>
          <w:sz w:val="20"/>
          <w:szCs w:val="20"/>
          <w:u w:val="single"/>
        </w:rPr>
        <w:t>de Vencimento</w:t>
      </w:r>
      <w:bookmarkEnd w:id="398"/>
      <w:r w:rsidRPr="001172B4">
        <w:rPr>
          <w:rFonts w:ascii="Segoe UI" w:hAnsi="Segoe UI" w:cs="Segoe UI"/>
          <w:sz w:val="20"/>
          <w:szCs w:val="20"/>
        </w:rPr>
        <w:t>. Observado o disposto nesta Escritura de Emissão, o prazo de vencimento</w:t>
      </w:r>
      <w:bookmarkStart w:id="401" w:name="_DV_C146"/>
      <w:bookmarkEnd w:id="401"/>
      <w:r w:rsidR="00A97CC5" w:rsidRPr="001172B4">
        <w:rPr>
          <w:rFonts w:ascii="Segoe UI" w:hAnsi="Segoe UI" w:cs="Segoe UI"/>
          <w:sz w:val="20"/>
          <w:szCs w:val="20"/>
        </w:rPr>
        <w:t xml:space="preserve"> </w:t>
      </w:r>
      <w:r w:rsidRPr="001172B4">
        <w:rPr>
          <w:rFonts w:ascii="Segoe UI" w:hAnsi="Segoe UI" w:cs="Segoe UI"/>
          <w:sz w:val="20"/>
          <w:szCs w:val="20"/>
        </w:rPr>
        <w:t>das Debêntures</w:t>
      </w:r>
      <w:r w:rsidR="00F4333A" w:rsidRPr="001172B4">
        <w:rPr>
          <w:rFonts w:ascii="Segoe UI" w:hAnsi="Segoe UI" w:cs="Segoe UI"/>
          <w:sz w:val="20"/>
          <w:szCs w:val="20"/>
        </w:rPr>
        <w:t xml:space="preserve"> </w:t>
      </w:r>
      <w:r w:rsidRPr="001172B4">
        <w:rPr>
          <w:rFonts w:ascii="Segoe UI" w:hAnsi="Segoe UI" w:cs="Segoe UI"/>
          <w:sz w:val="20"/>
          <w:szCs w:val="20"/>
        </w:rPr>
        <w:t xml:space="preserve">será de </w:t>
      </w:r>
      <w:r w:rsidR="00641E2C" w:rsidRPr="001172B4">
        <w:rPr>
          <w:rFonts w:ascii="Segoe UI" w:hAnsi="Segoe UI" w:cs="Segoe UI"/>
          <w:sz w:val="20"/>
          <w:szCs w:val="20"/>
        </w:rPr>
        <w:t>24</w:t>
      </w:r>
      <w:r w:rsidR="00380043" w:rsidRPr="001172B4">
        <w:rPr>
          <w:rFonts w:ascii="Segoe UI" w:hAnsi="Segoe UI" w:cs="Segoe UI"/>
          <w:sz w:val="20"/>
          <w:szCs w:val="20"/>
        </w:rPr>
        <w:t xml:space="preserve"> (</w:t>
      </w:r>
      <w:r w:rsidR="00641E2C" w:rsidRPr="001172B4">
        <w:rPr>
          <w:rFonts w:ascii="Segoe UI" w:hAnsi="Segoe UI" w:cs="Segoe UI"/>
          <w:sz w:val="20"/>
          <w:szCs w:val="20"/>
        </w:rPr>
        <w:t>vinte e quatro</w:t>
      </w:r>
      <w:r w:rsidR="00380043" w:rsidRPr="001172B4">
        <w:rPr>
          <w:rFonts w:ascii="Segoe UI" w:hAnsi="Segoe UI" w:cs="Segoe UI"/>
          <w:sz w:val="20"/>
          <w:szCs w:val="20"/>
        </w:rPr>
        <w:t>) meses</w:t>
      </w:r>
      <w:r w:rsidRPr="001172B4">
        <w:rPr>
          <w:rFonts w:ascii="Segoe UI" w:hAnsi="Segoe UI" w:cs="Segoe UI"/>
          <w:sz w:val="20"/>
          <w:szCs w:val="20"/>
        </w:rPr>
        <w:t>,</w:t>
      </w:r>
      <w:r w:rsidR="006033B3">
        <w:rPr>
          <w:rFonts w:ascii="Segoe UI" w:hAnsi="Segoe UI" w:cs="Segoe UI"/>
          <w:sz w:val="20"/>
          <w:szCs w:val="20"/>
        </w:rPr>
        <w:t xml:space="preserve"> </w:t>
      </w:r>
      <w:r w:rsidRPr="001172B4">
        <w:rPr>
          <w:rFonts w:ascii="Segoe UI" w:hAnsi="Segoe UI" w:cs="Segoe UI"/>
          <w:sz w:val="20"/>
          <w:szCs w:val="20"/>
        </w:rPr>
        <w:t>contados da Data de Emissão</w:t>
      </w:r>
      <w:ins w:id="402" w:author="Mesquita, Luisa Sisconeto de" w:date="2020-10-23T15:07:00Z">
        <w:r w:rsidR="006033B3">
          <w:rPr>
            <w:rFonts w:ascii="Segoe UI" w:hAnsi="Segoe UI" w:cs="Segoe UI"/>
            <w:sz w:val="20"/>
            <w:szCs w:val="20"/>
          </w:rPr>
          <w:t>,</w:t>
        </w:r>
        <w:r w:rsidR="00F4333A" w:rsidRPr="001172B4">
          <w:rPr>
            <w:rFonts w:ascii="Segoe UI" w:hAnsi="Segoe UI" w:cs="Segoe UI"/>
            <w:sz w:val="20"/>
            <w:szCs w:val="20"/>
          </w:rPr>
          <w:t xml:space="preserve"> </w:t>
        </w:r>
        <w:r w:rsidR="006033B3">
          <w:rPr>
            <w:rFonts w:ascii="Segoe UI" w:hAnsi="Segoe UI" w:cs="Segoe UI"/>
            <w:sz w:val="20"/>
            <w:szCs w:val="20"/>
          </w:rPr>
          <w:t xml:space="preserve">ou seja, </w:t>
        </w:r>
        <w:r w:rsidR="006033B3" w:rsidRPr="001172B4">
          <w:rPr>
            <w:rFonts w:ascii="Segoe UI" w:hAnsi="Segoe UI" w:cs="Segoe UI"/>
            <w:sz w:val="20"/>
            <w:szCs w:val="20"/>
          </w:rPr>
          <w:t>[●] de [●] de 2020</w:t>
        </w:r>
      </w:ins>
      <w:r w:rsidR="006033B3" w:rsidRPr="001172B4">
        <w:rPr>
          <w:rFonts w:ascii="Segoe UI" w:hAnsi="Segoe UI" w:cs="Segoe UI"/>
          <w:sz w:val="20"/>
          <w:szCs w:val="20"/>
        </w:rPr>
        <w:t xml:space="preserve"> </w:t>
      </w:r>
      <w:r w:rsidRPr="001172B4">
        <w:rPr>
          <w:rFonts w:ascii="Segoe UI" w:hAnsi="Segoe UI" w:cs="Segoe UI"/>
          <w:sz w:val="20"/>
          <w:szCs w:val="20"/>
        </w:rPr>
        <w:t>(“</w:t>
      </w:r>
      <w:r w:rsidRPr="001172B4">
        <w:rPr>
          <w:rFonts w:ascii="Segoe UI" w:hAnsi="Segoe UI" w:cs="Segoe UI"/>
          <w:sz w:val="20"/>
          <w:szCs w:val="20"/>
          <w:u w:val="single"/>
        </w:rPr>
        <w:t>Data de Vencimento</w:t>
      </w:r>
      <w:r w:rsidRPr="001172B4">
        <w:rPr>
          <w:rFonts w:ascii="Segoe UI" w:hAnsi="Segoe UI" w:cs="Segoe UI"/>
          <w:sz w:val="20"/>
          <w:szCs w:val="20"/>
        </w:rPr>
        <w:t>”)</w:t>
      </w:r>
      <w:bookmarkEnd w:id="399"/>
      <w:r w:rsidRPr="001172B4">
        <w:rPr>
          <w:rFonts w:ascii="Segoe UI" w:hAnsi="Segoe UI" w:cs="Segoe UI"/>
          <w:sz w:val="20"/>
          <w:szCs w:val="20"/>
        </w:rPr>
        <w:t>, ressalvadas as hipóteses de vencimento antecipado das Debêntures, nos termos desta Escritura de Emissão.</w:t>
      </w:r>
      <w:bookmarkEnd w:id="400"/>
    </w:p>
    <w:p w14:paraId="1A27F214" w14:textId="77777777" w:rsidR="00E642C6" w:rsidRPr="001172B4" w:rsidRDefault="00E642C6">
      <w:pPr>
        <w:pStyle w:val="Switzerland"/>
        <w:widowControl/>
        <w:spacing w:beforeLines="24" w:before="57" w:afterLines="24" w:after="57" w:line="276" w:lineRule="auto"/>
        <w:rPr>
          <w:rFonts w:ascii="Segoe UI" w:eastAsia="Times New Roman" w:hAnsi="Segoe UI" w:cs="Segoe UI"/>
          <w:i/>
          <w:iCs/>
          <w:sz w:val="20"/>
          <w:szCs w:val="20"/>
          <w:lang w:val="pt-BR"/>
        </w:rPr>
        <w:pPrChange w:id="403" w:author="Mesquita, Luisa Sisconeto de" w:date="2020-10-23T15:07:00Z">
          <w:pPr>
            <w:pStyle w:val="Switzerland"/>
            <w:widowControl/>
            <w:spacing w:beforeLines="24" w:before="57" w:afterLines="24" w:after="57" w:line="290" w:lineRule="auto"/>
          </w:pPr>
        </w:pPrChange>
      </w:pPr>
      <w:bookmarkStart w:id="404" w:name="_DV_M156"/>
      <w:bookmarkStart w:id="405" w:name="_DV_M157"/>
      <w:bookmarkStart w:id="406" w:name="_DV_M159"/>
      <w:bookmarkStart w:id="407" w:name="_DV_M161"/>
      <w:bookmarkStart w:id="408" w:name="_DV_M163"/>
      <w:bookmarkStart w:id="409" w:name="_DV_M164"/>
      <w:bookmarkStart w:id="410" w:name="_DV_M165"/>
      <w:bookmarkStart w:id="411" w:name="_DV_M166"/>
      <w:bookmarkStart w:id="412" w:name="_DV_M167"/>
      <w:bookmarkStart w:id="413" w:name="_DV_M168"/>
      <w:bookmarkStart w:id="414" w:name="_DV_M169"/>
      <w:bookmarkStart w:id="415" w:name="_DV_M172"/>
      <w:bookmarkStart w:id="416" w:name="_DV_M173"/>
      <w:bookmarkStart w:id="417" w:name="_DV_M174"/>
      <w:bookmarkStart w:id="418" w:name="_DV_M175"/>
      <w:bookmarkStart w:id="419" w:name="_DV_M176"/>
      <w:bookmarkStart w:id="420" w:name="_DV_M177"/>
      <w:bookmarkStart w:id="421" w:name="_DV_M178"/>
      <w:bookmarkStart w:id="422" w:name="_DV_M179"/>
      <w:bookmarkStart w:id="423" w:name="_DV_M180"/>
      <w:bookmarkStart w:id="424" w:name="_DV_M181"/>
      <w:bookmarkStart w:id="425" w:name="_DV_M182"/>
      <w:bookmarkStart w:id="426" w:name="_DV_M183"/>
      <w:bookmarkStart w:id="427" w:name="_DV_M184"/>
      <w:bookmarkStart w:id="428" w:name="_DV_M185"/>
      <w:bookmarkStart w:id="429" w:name="_DV_M186"/>
      <w:bookmarkStart w:id="430" w:name="_DV_M187"/>
      <w:bookmarkStart w:id="431" w:name="_DV_M188"/>
      <w:bookmarkStart w:id="432" w:name="_DV_M189"/>
      <w:bookmarkStart w:id="433" w:name="_DV_M190"/>
      <w:bookmarkStart w:id="434" w:name="_DV_M191"/>
      <w:bookmarkStart w:id="435" w:name="_DV_M192"/>
      <w:bookmarkStart w:id="436" w:name="_DV_M193"/>
      <w:bookmarkStart w:id="437" w:name="_DV_M194"/>
      <w:bookmarkStart w:id="438" w:name="_DV_M195"/>
      <w:bookmarkStart w:id="439" w:name="_DV_M196"/>
      <w:bookmarkStart w:id="440" w:name="_DV_M197"/>
      <w:bookmarkStart w:id="441" w:name="_DV_M198"/>
      <w:bookmarkStart w:id="442" w:name="_DV_M199"/>
      <w:bookmarkStart w:id="443" w:name="_DV_M200"/>
      <w:bookmarkStart w:id="444" w:name="_DV_M201"/>
      <w:bookmarkStart w:id="445" w:name="_DV_M202"/>
      <w:bookmarkStart w:id="446" w:name="_DV_M203"/>
      <w:bookmarkStart w:id="447" w:name="_DV_M205"/>
      <w:bookmarkStart w:id="448" w:name="_DV_M207"/>
      <w:bookmarkStart w:id="449" w:name="_DV_M208"/>
      <w:bookmarkStart w:id="450" w:name="_DV_M209"/>
      <w:bookmarkStart w:id="451" w:name="_DV_M210"/>
      <w:bookmarkStart w:id="452" w:name="_DV_M211"/>
      <w:bookmarkStart w:id="453" w:name="_DV_M212"/>
      <w:bookmarkStart w:id="454" w:name="_DV_M213"/>
      <w:bookmarkStart w:id="455" w:name="_DV_M214"/>
      <w:bookmarkStart w:id="456" w:name="_DV_M215"/>
      <w:bookmarkStart w:id="457" w:name="_DV_M217"/>
      <w:bookmarkStart w:id="458" w:name="_DV_M218"/>
      <w:bookmarkStart w:id="459" w:name="_DV_M220"/>
      <w:bookmarkStart w:id="460" w:name="_DV_M221"/>
      <w:bookmarkStart w:id="461" w:name="_DV_M222"/>
      <w:bookmarkStart w:id="462" w:name="_DV_M223"/>
      <w:bookmarkStart w:id="463" w:name="_DV_M224"/>
      <w:bookmarkStart w:id="464" w:name="_DV_M225"/>
      <w:bookmarkStart w:id="465" w:name="_DV_M226"/>
      <w:bookmarkStart w:id="466" w:name="_DV_M227"/>
      <w:bookmarkStart w:id="467" w:name="_DV_M228"/>
      <w:bookmarkStart w:id="468" w:name="_DV_M230"/>
      <w:bookmarkStart w:id="469" w:name="_DV_M231"/>
      <w:bookmarkStart w:id="470" w:name="_DV_M232"/>
      <w:bookmarkStart w:id="471" w:name="_DV_M234"/>
      <w:bookmarkStart w:id="472" w:name="_DV_M237"/>
      <w:bookmarkStart w:id="473" w:name="_DV_M238"/>
      <w:bookmarkStart w:id="474" w:name="_DV_M239"/>
      <w:bookmarkStart w:id="475" w:name="_DV_M240"/>
      <w:bookmarkStart w:id="476" w:name="_DV_M241"/>
      <w:bookmarkStart w:id="477" w:name="_DV_M242"/>
      <w:bookmarkStart w:id="478" w:name="_DV_M243"/>
      <w:bookmarkStart w:id="479" w:name="_Ref279828381"/>
      <w:bookmarkStart w:id="480" w:name="_Ref289698191"/>
      <w:bookmarkStart w:id="481" w:name="_Ref130286776"/>
      <w:bookmarkStart w:id="482" w:name="_Ref130611431"/>
      <w:bookmarkStart w:id="483" w:name="_Ref168843122"/>
      <w:bookmarkStart w:id="484" w:name="_Ref164156803"/>
      <w:bookmarkStart w:id="485" w:name="_Ref130282854"/>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097EAE34"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486" w:author="Mesquita, Luisa Sisconeto de" w:date="2020-10-23T15:07:00Z">
          <w:pPr>
            <w:numPr>
              <w:ilvl w:val="1"/>
              <w:numId w:val="3"/>
            </w:numPr>
            <w:spacing w:beforeLines="24" w:before="57" w:afterLines="24" w:after="57" w:line="290" w:lineRule="auto"/>
          </w:pPr>
        </w:pPrChange>
      </w:pPr>
      <w:bookmarkStart w:id="487" w:name="_DV_M245"/>
      <w:bookmarkStart w:id="488" w:name="_Ref332112426"/>
      <w:bookmarkEnd w:id="487"/>
      <w:r w:rsidRPr="001172B4">
        <w:rPr>
          <w:rFonts w:ascii="Segoe UI" w:hAnsi="Segoe UI" w:cs="Segoe UI"/>
          <w:i/>
          <w:iCs/>
          <w:sz w:val="20"/>
          <w:szCs w:val="20"/>
          <w:u w:val="single"/>
        </w:rPr>
        <w:t>Atualização Monetária</w:t>
      </w:r>
      <w:r w:rsidRPr="001172B4">
        <w:rPr>
          <w:rFonts w:ascii="Segoe UI" w:hAnsi="Segoe UI" w:cs="Segoe UI"/>
          <w:i/>
          <w:iCs/>
          <w:sz w:val="20"/>
          <w:szCs w:val="20"/>
        </w:rPr>
        <w:t>.</w:t>
      </w:r>
      <w:bookmarkStart w:id="489" w:name="_DV_M246"/>
      <w:bookmarkStart w:id="490" w:name="_Ref297575368"/>
      <w:bookmarkStart w:id="491" w:name="_Ref297645468"/>
      <w:bookmarkEnd w:id="489"/>
      <w:r w:rsidR="009502FB" w:rsidRPr="001172B4">
        <w:rPr>
          <w:rFonts w:ascii="Segoe UI" w:hAnsi="Segoe UI" w:cs="Segoe UI"/>
          <w:i/>
          <w:iCs/>
          <w:sz w:val="20"/>
          <w:szCs w:val="20"/>
        </w:rPr>
        <w:t xml:space="preserve"> </w:t>
      </w:r>
      <w:r w:rsidRPr="001172B4">
        <w:rPr>
          <w:rFonts w:ascii="Segoe UI" w:hAnsi="Segoe UI" w:cs="Segoe UI"/>
          <w:sz w:val="20"/>
          <w:szCs w:val="20"/>
        </w:rPr>
        <w:t>O Valor Nominal Unitário das Debêntures não será atualizado monetariamente.</w:t>
      </w:r>
      <w:bookmarkStart w:id="492" w:name="_DV_M248"/>
      <w:bookmarkStart w:id="493" w:name="_DV_M249"/>
      <w:bookmarkStart w:id="494" w:name="_DV_M250"/>
      <w:bookmarkStart w:id="495" w:name="_DV_M251"/>
      <w:bookmarkStart w:id="496" w:name="_DV_M252"/>
      <w:bookmarkStart w:id="497" w:name="_DV_M253"/>
      <w:bookmarkStart w:id="498" w:name="_DV_M254"/>
      <w:bookmarkStart w:id="499" w:name="_DV_M255"/>
      <w:bookmarkStart w:id="500" w:name="_DV_M256"/>
      <w:bookmarkStart w:id="501" w:name="_DV_M257"/>
      <w:bookmarkStart w:id="502" w:name="_DV_M258"/>
      <w:bookmarkStart w:id="503" w:name="_DV_M259"/>
      <w:bookmarkStart w:id="504" w:name="_DV_M260"/>
      <w:bookmarkStart w:id="505" w:name="_DV_M261"/>
      <w:bookmarkStart w:id="506" w:name="_DV_M262"/>
      <w:bookmarkStart w:id="507" w:name="_DV_M263"/>
      <w:bookmarkStart w:id="508" w:name="_DV_M264"/>
      <w:bookmarkStart w:id="509" w:name="_DV_M265"/>
      <w:bookmarkStart w:id="510" w:name="_DV_M266"/>
      <w:bookmarkStart w:id="511" w:name="_DV_M267"/>
      <w:bookmarkStart w:id="512" w:name="_DV_M268"/>
      <w:bookmarkStart w:id="513" w:name="_DV_M269"/>
      <w:bookmarkStart w:id="514" w:name="_DV_M270"/>
      <w:bookmarkStart w:id="515" w:name="_DV_M271"/>
      <w:bookmarkStart w:id="516" w:name="_DV_M272"/>
      <w:bookmarkStart w:id="517" w:name="_DV_M273"/>
      <w:bookmarkStart w:id="518" w:name="_DV_M274"/>
      <w:bookmarkStart w:id="519" w:name="_DV_M275"/>
      <w:bookmarkStart w:id="520" w:name="_DV_M276"/>
      <w:bookmarkStart w:id="521" w:name="_DV_M277"/>
      <w:bookmarkStart w:id="522" w:name="_DV_M278"/>
      <w:bookmarkStart w:id="523" w:name="_DV_M279"/>
      <w:bookmarkStart w:id="524" w:name="_DV_M280"/>
      <w:bookmarkStart w:id="525" w:name="_DV_M281"/>
      <w:bookmarkStart w:id="526" w:name="_DV_M282"/>
      <w:bookmarkStart w:id="527" w:name="_DV_M283"/>
      <w:bookmarkStart w:id="528" w:name="_DV_M284"/>
      <w:bookmarkStart w:id="529" w:name="_DV_M285"/>
      <w:bookmarkStart w:id="530" w:name="_DV_M286"/>
      <w:bookmarkStart w:id="531" w:name="_DV_M287"/>
      <w:bookmarkEnd w:id="488"/>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5BEDB890" w14:textId="77777777" w:rsidR="00E642C6" w:rsidRPr="001172B4" w:rsidRDefault="00E642C6">
      <w:pPr>
        <w:pStyle w:val="p0"/>
        <w:widowControl/>
        <w:tabs>
          <w:tab w:val="clear" w:pos="720"/>
        </w:tabs>
        <w:spacing w:beforeLines="24" w:before="57" w:afterLines="24" w:after="57" w:line="276" w:lineRule="auto"/>
        <w:ind w:left="1418" w:hanging="1418"/>
        <w:rPr>
          <w:rFonts w:ascii="Segoe UI" w:hAnsi="Segoe UI" w:cs="Segoe UI"/>
          <w:i/>
          <w:iCs/>
          <w:sz w:val="20"/>
          <w:szCs w:val="20"/>
        </w:rPr>
        <w:pPrChange w:id="532" w:author="Mesquita, Luisa Sisconeto de" w:date="2020-10-23T15:07:00Z">
          <w:pPr>
            <w:pStyle w:val="p0"/>
            <w:widowControl/>
            <w:tabs>
              <w:tab w:val="clear" w:pos="720"/>
            </w:tabs>
            <w:spacing w:beforeLines="24" w:before="57" w:afterLines="24" w:after="57" w:line="290" w:lineRule="auto"/>
            <w:ind w:left="1418" w:hanging="1418"/>
          </w:pPr>
        </w:pPrChange>
      </w:pPr>
    </w:p>
    <w:p w14:paraId="49CE4494" w14:textId="757F57C3" w:rsidR="00E642C6" w:rsidRPr="001172B4" w:rsidRDefault="00E642C6">
      <w:pPr>
        <w:numPr>
          <w:ilvl w:val="1"/>
          <w:numId w:val="3"/>
        </w:numPr>
        <w:spacing w:beforeLines="24" w:before="57" w:afterLines="24" w:after="57" w:line="276" w:lineRule="auto"/>
        <w:rPr>
          <w:rFonts w:ascii="Segoe UI" w:hAnsi="Segoe UI" w:cs="Segoe UI"/>
          <w:b/>
          <w:sz w:val="20"/>
          <w:szCs w:val="20"/>
        </w:rPr>
        <w:pPrChange w:id="533" w:author="Mesquita, Luisa Sisconeto de" w:date="2020-10-23T15:07:00Z">
          <w:pPr>
            <w:numPr>
              <w:ilvl w:val="1"/>
              <w:numId w:val="3"/>
            </w:numPr>
            <w:spacing w:beforeLines="24" w:before="57" w:afterLines="24" w:after="57" w:line="290" w:lineRule="auto"/>
          </w:pPr>
        </w:pPrChange>
      </w:pPr>
      <w:bookmarkStart w:id="534" w:name="_DV_M288"/>
      <w:bookmarkStart w:id="535" w:name="_DV_M289"/>
      <w:bookmarkStart w:id="536" w:name="_DV_M291"/>
      <w:bookmarkStart w:id="537" w:name="_DV_M292"/>
      <w:bookmarkStart w:id="538" w:name="_Ref263874908"/>
      <w:bookmarkStart w:id="539" w:name="_Ref297575384"/>
      <w:bookmarkStart w:id="540" w:name="_Ref297645315"/>
      <w:bookmarkStart w:id="541" w:name="_Ref331092039"/>
      <w:bookmarkStart w:id="542" w:name="_Ref332120930"/>
      <w:bookmarkStart w:id="543" w:name="_Ref332139437"/>
      <w:bookmarkStart w:id="544" w:name="_Ref333827088"/>
      <w:bookmarkStart w:id="545" w:name="_Ref333231006"/>
      <w:bookmarkEnd w:id="534"/>
      <w:bookmarkEnd w:id="535"/>
      <w:bookmarkEnd w:id="536"/>
      <w:bookmarkEnd w:id="537"/>
      <w:r w:rsidRPr="001172B4">
        <w:rPr>
          <w:rFonts w:ascii="Segoe UI" w:hAnsi="Segoe UI" w:cs="Segoe UI"/>
          <w:i/>
          <w:iCs/>
          <w:sz w:val="20"/>
          <w:szCs w:val="20"/>
          <w:u w:val="single"/>
        </w:rPr>
        <w:t>Juros Remuneratórios das Debêntures</w:t>
      </w:r>
      <w:r w:rsidRPr="001172B4">
        <w:rPr>
          <w:rFonts w:ascii="Segoe UI" w:hAnsi="Segoe UI" w:cs="Segoe UI"/>
          <w:i/>
          <w:iCs/>
          <w:sz w:val="20"/>
          <w:szCs w:val="20"/>
        </w:rPr>
        <w:t xml:space="preserve">. </w:t>
      </w:r>
      <w:bookmarkStart w:id="546" w:name="_Ref279828404"/>
      <w:bookmarkEnd w:id="479"/>
      <w:bookmarkEnd w:id="480"/>
      <w:bookmarkEnd w:id="538"/>
      <w:bookmarkEnd w:id="539"/>
      <w:bookmarkEnd w:id="540"/>
      <w:bookmarkEnd w:id="541"/>
      <w:bookmarkEnd w:id="542"/>
      <w:bookmarkEnd w:id="543"/>
      <w:bookmarkEnd w:id="544"/>
      <w:bookmarkEnd w:id="545"/>
      <w:r w:rsidRPr="001172B4">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1172B4">
        <w:rPr>
          <w:rFonts w:ascii="Segoe UI" w:hAnsi="Segoe UI" w:cs="Segoe UI"/>
          <w:sz w:val="20"/>
          <w:szCs w:val="20"/>
        </w:rPr>
        <w:t>DI - D</w:t>
      </w:r>
      <w:r w:rsidRPr="001172B4">
        <w:rPr>
          <w:rFonts w:ascii="Segoe UI" w:hAnsi="Segoe UI" w:cs="Segoe UI"/>
          <w:sz w:val="20"/>
          <w:szCs w:val="20"/>
        </w:rPr>
        <w:t xml:space="preserve">epósitos </w:t>
      </w:r>
      <w:r w:rsidR="008403B1" w:rsidRPr="001172B4">
        <w:rPr>
          <w:rFonts w:ascii="Segoe UI" w:hAnsi="Segoe UI" w:cs="Segoe UI"/>
          <w:sz w:val="20"/>
          <w:szCs w:val="20"/>
        </w:rPr>
        <w:t>I</w:t>
      </w:r>
      <w:r w:rsidRPr="001172B4">
        <w:rPr>
          <w:rFonts w:ascii="Segoe UI" w:hAnsi="Segoe UI" w:cs="Segoe UI"/>
          <w:sz w:val="20"/>
          <w:szCs w:val="20"/>
        </w:rPr>
        <w:t xml:space="preserve">nterfinanceiros de 1 (um) dia, </w:t>
      </w:r>
      <w:r w:rsidR="007F6413" w:rsidRPr="001172B4">
        <w:rPr>
          <w:rFonts w:ascii="Segoe UI" w:hAnsi="Segoe UI" w:cs="Segoe UI"/>
          <w:sz w:val="20"/>
          <w:szCs w:val="20"/>
        </w:rPr>
        <w:t>“</w:t>
      </w:r>
      <w:r w:rsidR="008403B1" w:rsidRPr="001172B4">
        <w:rPr>
          <w:rFonts w:ascii="Segoe UI" w:hAnsi="Segoe UI" w:cs="Segoe UI"/>
          <w:i/>
          <w:sz w:val="20"/>
          <w:szCs w:val="20"/>
        </w:rPr>
        <w:t>over extra grupo</w:t>
      </w:r>
      <w:r w:rsidR="007F6413" w:rsidRPr="001172B4">
        <w:rPr>
          <w:rFonts w:ascii="Segoe UI" w:hAnsi="Segoe UI" w:cs="Segoe UI"/>
          <w:sz w:val="20"/>
          <w:szCs w:val="20"/>
        </w:rPr>
        <w:t>”</w:t>
      </w:r>
      <w:r w:rsidR="008403B1" w:rsidRPr="001172B4">
        <w:rPr>
          <w:rFonts w:ascii="Segoe UI" w:hAnsi="Segoe UI" w:cs="Segoe UI"/>
          <w:sz w:val="20"/>
          <w:szCs w:val="20"/>
        </w:rPr>
        <w:t xml:space="preserve">, </w:t>
      </w:r>
      <w:r w:rsidRPr="001172B4">
        <w:rPr>
          <w:rFonts w:ascii="Segoe UI" w:hAnsi="Segoe UI" w:cs="Segoe UI"/>
          <w:sz w:val="20"/>
          <w:szCs w:val="20"/>
        </w:rPr>
        <w:t>denominadas “Taxa DI”, expressa na forma percentual ao ano, base 252 (duzentos e cinquenta e dois) Dias Úteis, calculada e divulgada diariamente pela B3</w:t>
      </w:r>
      <w:r w:rsidR="00963738" w:rsidRPr="001172B4">
        <w:rPr>
          <w:rFonts w:ascii="Segoe UI" w:hAnsi="Segoe UI" w:cs="Segoe UI"/>
          <w:sz w:val="20"/>
          <w:szCs w:val="20"/>
        </w:rPr>
        <w:t xml:space="preserve"> S.A. – Brasil, Bolsa, Balcão</w:t>
      </w:r>
      <w:r w:rsidR="008403B1" w:rsidRPr="001172B4">
        <w:rPr>
          <w:rFonts w:ascii="Segoe UI" w:hAnsi="Segoe UI" w:cs="Segoe UI"/>
          <w:sz w:val="20"/>
          <w:szCs w:val="20"/>
        </w:rPr>
        <w:t>,</w:t>
      </w:r>
      <w:r w:rsidRPr="001172B4">
        <w:rPr>
          <w:rFonts w:ascii="Segoe UI" w:hAnsi="Segoe UI" w:cs="Segoe UI"/>
          <w:sz w:val="20"/>
          <w:szCs w:val="20"/>
        </w:rPr>
        <w:t xml:space="preserve"> no informativo diário disponível em sua página da Internet (</w:t>
      </w:r>
      <w:r w:rsidR="00C8086A">
        <w:fldChar w:fldCharType="begin"/>
      </w:r>
      <w:r w:rsidR="00C8086A">
        <w:instrText xml:space="preserve"> HYPERLINK "http://www.cetip.com.br" </w:instrText>
      </w:r>
      <w:r w:rsidR="00C8086A">
        <w:fldChar w:fldCharType="separate"/>
      </w:r>
      <w:r w:rsidRPr="001172B4">
        <w:rPr>
          <w:rFonts w:ascii="Segoe UI" w:hAnsi="Segoe UI" w:cs="Segoe UI"/>
          <w:sz w:val="20"/>
          <w:szCs w:val="20"/>
        </w:rPr>
        <w:t>http://</w:t>
      </w:r>
      <w:r w:rsidR="00C8086A">
        <w:rPr>
          <w:rFonts w:ascii="Segoe UI" w:hAnsi="Segoe UI" w:cs="Segoe UI"/>
          <w:sz w:val="20"/>
          <w:szCs w:val="20"/>
        </w:rPr>
        <w:fldChar w:fldCharType="end"/>
      </w:r>
      <w:r w:rsidRPr="001172B4">
        <w:rPr>
          <w:rFonts w:ascii="Segoe UI" w:hAnsi="Segoe UI" w:cs="Segoe UI"/>
          <w:sz w:val="20"/>
          <w:szCs w:val="20"/>
        </w:rPr>
        <w:t xml:space="preserve">www.b3.com.br), acrescida exponencialmente de uma sobretaxa ou </w:t>
      </w:r>
      <w:r w:rsidRPr="001172B4">
        <w:rPr>
          <w:rFonts w:ascii="Segoe UI" w:hAnsi="Segoe UI" w:cs="Segoe UI"/>
          <w:i/>
          <w:sz w:val="20"/>
          <w:szCs w:val="20"/>
        </w:rPr>
        <w:t xml:space="preserve">spread </w:t>
      </w:r>
      <w:r w:rsidRPr="001172B4">
        <w:rPr>
          <w:rFonts w:ascii="Segoe UI" w:hAnsi="Segoe UI" w:cs="Segoe UI"/>
          <w:sz w:val="20"/>
          <w:szCs w:val="20"/>
        </w:rPr>
        <w:t xml:space="preserve">de </w:t>
      </w:r>
      <w:r w:rsidR="00A63977" w:rsidRPr="001172B4">
        <w:rPr>
          <w:rFonts w:ascii="Segoe UI" w:hAnsi="Segoe UI" w:cs="Segoe UI"/>
          <w:sz w:val="20"/>
          <w:szCs w:val="20"/>
        </w:rPr>
        <w:t>1</w:t>
      </w:r>
      <w:r w:rsidR="00641E2C" w:rsidRPr="001172B4">
        <w:rPr>
          <w:rFonts w:ascii="Segoe UI" w:hAnsi="Segoe UI" w:cs="Segoe UI"/>
          <w:sz w:val="20"/>
          <w:szCs w:val="20"/>
        </w:rPr>
        <w:t>0</w:t>
      </w:r>
      <w:r w:rsidR="00380043" w:rsidRPr="001172B4">
        <w:rPr>
          <w:rFonts w:ascii="Segoe UI" w:hAnsi="Segoe UI" w:cs="Segoe UI"/>
          <w:sz w:val="20"/>
          <w:szCs w:val="20"/>
        </w:rPr>
        <w:t>,0</w:t>
      </w:r>
      <w:r w:rsidRPr="001172B4">
        <w:rPr>
          <w:rFonts w:ascii="Segoe UI" w:hAnsi="Segoe UI" w:cs="Segoe UI"/>
          <w:sz w:val="20"/>
          <w:szCs w:val="20"/>
        </w:rPr>
        <w:t>0% (</w:t>
      </w:r>
      <w:r w:rsidR="00641E2C" w:rsidRPr="001172B4">
        <w:rPr>
          <w:rFonts w:ascii="Segoe UI" w:hAnsi="Segoe UI" w:cs="Segoe UI"/>
          <w:sz w:val="20"/>
          <w:szCs w:val="20"/>
        </w:rPr>
        <w:t>dez</w:t>
      </w:r>
      <w:r w:rsidR="00A63977" w:rsidRPr="001172B4">
        <w:rPr>
          <w:rFonts w:ascii="Segoe UI" w:hAnsi="Segoe UI" w:cs="Segoe UI"/>
          <w:sz w:val="20"/>
          <w:szCs w:val="20"/>
        </w:rPr>
        <w:t xml:space="preserve"> </w:t>
      </w:r>
      <w:r w:rsidRPr="001172B4">
        <w:rPr>
          <w:rFonts w:ascii="Segoe UI" w:hAnsi="Segoe UI" w:cs="Segoe UI"/>
          <w:sz w:val="20"/>
          <w:szCs w:val="20"/>
        </w:rPr>
        <w:t>inteiro</w:t>
      </w:r>
      <w:r w:rsidR="00380043" w:rsidRPr="001172B4">
        <w:rPr>
          <w:rFonts w:ascii="Segoe UI" w:hAnsi="Segoe UI" w:cs="Segoe UI"/>
          <w:sz w:val="20"/>
          <w:szCs w:val="20"/>
        </w:rPr>
        <w:t>s</w:t>
      </w:r>
      <w:r w:rsidRPr="001172B4">
        <w:rPr>
          <w:rFonts w:ascii="Segoe UI" w:hAnsi="Segoe UI" w:cs="Segoe UI"/>
          <w:sz w:val="20"/>
          <w:szCs w:val="20"/>
        </w:rPr>
        <w:t xml:space="preserve"> por cento) ao ano</w:t>
      </w:r>
      <w:r w:rsidR="00C27E32" w:rsidRPr="001172B4">
        <w:rPr>
          <w:rFonts w:ascii="Segoe UI" w:hAnsi="Segoe UI" w:cs="Segoe UI"/>
          <w:sz w:val="20"/>
          <w:szCs w:val="20"/>
        </w:rPr>
        <w:t>,</w:t>
      </w:r>
      <w:r w:rsidR="008403B1" w:rsidRPr="001172B4">
        <w:rPr>
          <w:rFonts w:ascii="Segoe UI" w:hAnsi="Segoe UI" w:cs="Segoe UI"/>
          <w:sz w:val="20"/>
          <w:szCs w:val="20"/>
        </w:rPr>
        <w:t xml:space="preserve"> base 252 (duzentos e cinquenta e dois) Dias Úteis, incidente sobre o Valor Nominal Unitário ou o saldo do Valor Nominal Unitário, conforme o caso</w:t>
      </w:r>
      <w:r w:rsidR="009D0A70" w:rsidRPr="001172B4">
        <w:rPr>
          <w:rFonts w:ascii="Segoe UI" w:hAnsi="Segoe UI" w:cs="Segoe UI"/>
          <w:sz w:val="20"/>
          <w:szCs w:val="20"/>
        </w:rPr>
        <w:t xml:space="preserve"> </w:t>
      </w:r>
      <w:r w:rsidRPr="001172B4">
        <w:rPr>
          <w:rFonts w:ascii="Segoe UI" w:hAnsi="Segoe UI" w:cs="Segoe UI"/>
          <w:sz w:val="20"/>
          <w:szCs w:val="20"/>
        </w:rPr>
        <w:t>(“</w:t>
      </w:r>
      <w:r w:rsidRPr="001172B4">
        <w:rPr>
          <w:rFonts w:ascii="Segoe UI" w:hAnsi="Segoe UI" w:cs="Segoe UI"/>
          <w:sz w:val="20"/>
          <w:szCs w:val="20"/>
          <w:u w:val="single"/>
        </w:rPr>
        <w:t>Taxa DI</w:t>
      </w:r>
      <w:r w:rsidR="005826A0" w:rsidRPr="001172B4">
        <w:rPr>
          <w:rFonts w:ascii="Segoe UI" w:hAnsi="Segoe UI" w:cs="Segoe UI"/>
          <w:sz w:val="20"/>
          <w:szCs w:val="20"/>
        </w:rPr>
        <w:t>”</w:t>
      </w:r>
      <w:r w:rsidR="00463B3C" w:rsidRPr="001172B4">
        <w:rPr>
          <w:rFonts w:ascii="Segoe UI" w:hAnsi="Segoe UI" w:cs="Segoe UI"/>
          <w:sz w:val="20"/>
          <w:szCs w:val="20"/>
        </w:rPr>
        <w:t xml:space="preserve"> e </w:t>
      </w:r>
      <w:r w:rsidRPr="001172B4">
        <w:rPr>
          <w:rFonts w:ascii="Segoe UI" w:hAnsi="Segoe UI" w:cs="Segoe UI"/>
          <w:sz w:val="20"/>
          <w:szCs w:val="20"/>
        </w:rPr>
        <w:t>“</w:t>
      </w:r>
      <w:r w:rsidR="00A3462B" w:rsidRPr="001172B4">
        <w:rPr>
          <w:rFonts w:ascii="Segoe UI" w:hAnsi="Segoe UI" w:cs="Segoe UI"/>
          <w:sz w:val="20"/>
          <w:szCs w:val="20"/>
          <w:u w:val="single"/>
        </w:rPr>
        <w:t>Juros Remuneratórios das Debêntures</w:t>
      </w:r>
      <w:r w:rsidRPr="001172B4">
        <w:rPr>
          <w:rFonts w:ascii="Segoe UI" w:hAnsi="Segoe UI" w:cs="Segoe UI"/>
          <w:sz w:val="20"/>
          <w:szCs w:val="20"/>
        </w:rPr>
        <w:t>”</w:t>
      </w:r>
      <w:r w:rsidR="00463B3C" w:rsidRPr="001172B4">
        <w:rPr>
          <w:rFonts w:ascii="Segoe UI" w:hAnsi="Segoe UI" w:cs="Segoe UI"/>
          <w:sz w:val="20"/>
          <w:szCs w:val="20"/>
        </w:rPr>
        <w:t>, respectivamente</w:t>
      </w:r>
      <w:r w:rsidRPr="001172B4">
        <w:rPr>
          <w:rFonts w:ascii="Segoe UI" w:hAnsi="Segoe UI" w:cs="Segoe UI"/>
          <w:sz w:val="20"/>
          <w:szCs w:val="20"/>
        </w:rPr>
        <w:t xml:space="preserve">). </w:t>
      </w:r>
      <w:r w:rsidR="00A3462B" w:rsidRPr="001172B4">
        <w:rPr>
          <w:rFonts w:ascii="Segoe UI" w:hAnsi="Segoe UI" w:cs="Segoe UI"/>
          <w:sz w:val="20"/>
          <w:szCs w:val="20"/>
        </w:rPr>
        <w:t>Os Juros Remuneratórios das Debêntures serão calculados</w:t>
      </w:r>
      <w:r w:rsidRPr="001172B4">
        <w:rPr>
          <w:rFonts w:ascii="Segoe UI" w:hAnsi="Segoe UI" w:cs="Segoe UI"/>
          <w:sz w:val="20"/>
          <w:szCs w:val="20"/>
        </w:rPr>
        <w:t xml:space="preserve"> de forma exponencial e cumulativa </w:t>
      </w:r>
      <w:r w:rsidRPr="001172B4">
        <w:rPr>
          <w:rFonts w:ascii="Segoe UI" w:hAnsi="Segoe UI" w:cs="Segoe UI"/>
          <w:i/>
          <w:sz w:val="20"/>
          <w:szCs w:val="20"/>
        </w:rPr>
        <w:t>pro rata temporis</w:t>
      </w:r>
      <w:r w:rsidRPr="001172B4">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w:t>
      </w:r>
      <w:r w:rsidR="003C35C4" w:rsidRPr="00226F9A">
        <w:rPr>
          <w:rFonts w:ascii="Segoe UI" w:hAnsi="Segoe UI" w:cs="Segoe UI"/>
          <w:sz w:val="20"/>
          <w:szCs w:val="20"/>
        </w:rPr>
        <w:t xml:space="preserve">a </w:t>
      </w:r>
      <w:del w:id="547" w:author="Mesquita, Luisa Sisconeto de" w:date="2020-10-23T15:07:00Z">
        <w:r w:rsidR="00F7665E" w:rsidRPr="00F7665E">
          <w:rPr>
            <w:rFonts w:ascii="Segoe UI" w:hAnsi="Segoe UI" w:cs="Segoe UI"/>
            <w:sz w:val="20"/>
            <w:szCs w:val="20"/>
          </w:rPr>
          <w:delText>[</w:delText>
        </w:r>
      </w:del>
      <w:r w:rsidR="00F7665E" w:rsidRPr="0029468D">
        <w:rPr>
          <w:rFonts w:ascii="Segoe UI" w:hAnsi="Segoe UI"/>
          <w:sz w:val="20"/>
          <w:rPrChange w:id="548" w:author="Mesquita, Luisa Sisconeto de" w:date="2020-10-23T15:07:00Z">
            <w:rPr>
              <w:rFonts w:ascii="Segoe UI" w:hAnsi="Segoe UI"/>
              <w:sz w:val="20"/>
              <w:highlight w:val="lightGray"/>
            </w:rPr>
          </w:rPrChange>
        </w:rPr>
        <w:t>Data de Integralização</w:t>
      </w:r>
      <w:del w:id="549" w:author="Mesquita, Luisa Sisconeto de" w:date="2020-10-23T15:07:00Z">
        <w:r w:rsidR="00F7665E" w:rsidRPr="00F7665E">
          <w:rPr>
            <w:rFonts w:ascii="Segoe UI" w:hAnsi="Segoe UI" w:cs="Segoe UI"/>
            <w:sz w:val="20"/>
            <w:szCs w:val="20"/>
          </w:rPr>
          <w:delText>]</w:delText>
        </w:r>
        <w:r w:rsidRPr="00F7665E">
          <w:rPr>
            <w:rFonts w:ascii="Segoe UI" w:hAnsi="Segoe UI" w:cs="Segoe UI"/>
            <w:sz w:val="20"/>
            <w:szCs w:val="20"/>
          </w:rPr>
          <w:delText>,</w:delText>
        </w:r>
      </w:del>
      <w:ins w:id="550" w:author="Mesquita, Luisa Sisconeto de" w:date="2020-10-23T15:07:00Z">
        <w:r w:rsidRPr="00226F9A">
          <w:rPr>
            <w:rFonts w:ascii="Segoe UI" w:hAnsi="Segoe UI" w:cs="Segoe UI"/>
            <w:sz w:val="20"/>
            <w:szCs w:val="20"/>
          </w:rPr>
          <w:t>,</w:t>
        </w:r>
      </w:ins>
      <w:r w:rsidRPr="00226F9A">
        <w:rPr>
          <w:rFonts w:ascii="Segoe UI" w:hAnsi="Segoe UI" w:cs="Segoe UI"/>
          <w:sz w:val="20"/>
          <w:szCs w:val="20"/>
        </w:rPr>
        <w:t xml:space="preserve"> ou da</w:t>
      </w:r>
      <w:r w:rsidRPr="001172B4">
        <w:rPr>
          <w:rFonts w:ascii="Segoe UI" w:hAnsi="Segoe UI" w:cs="Segoe UI"/>
          <w:sz w:val="20"/>
          <w:szCs w:val="20"/>
        </w:rPr>
        <w:t xml:space="preserve"> última data de pagamento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3C35C4" w:rsidRPr="001172B4">
        <w:rPr>
          <w:rFonts w:ascii="Segoe UI" w:hAnsi="Segoe UI" w:cs="Segoe UI"/>
          <w:sz w:val="20"/>
          <w:szCs w:val="20"/>
        </w:rPr>
        <w:t>,</w:t>
      </w:r>
      <w:r w:rsidR="009502FB" w:rsidRPr="001172B4">
        <w:rPr>
          <w:rFonts w:ascii="Segoe UI" w:hAnsi="Segoe UI" w:cs="Segoe UI"/>
          <w:sz w:val="20"/>
          <w:szCs w:val="20"/>
        </w:rPr>
        <w:t xml:space="preserve"> </w:t>
      </w:r>
      <w:r w:rsidRPr="001172B4">
        <w:rPr>
          <w:rFonts w:ascii="Segoe UI" w:eastAsia="TimesNewRoman" w:hAnsi="Segoe UI" w:cs="Segoe UI"/>
          <w:sz w:val="20"/>
          <w:szCs w:val="20"/>
        </w:rPr>
        <w:t>e pagos ao final de cada Período de Capitalização das Debêntures</w:t>
      </w:r>
      <w:r w:rsidRPr="001172B4">
        <w:rPr>
          <w:rFonts w:ascii="Segoe UI" w:hAnsi="Segoe UI" w:cs="Segoe UI"/>
          <w:sz w:val="20"/>
          <w:szCs w:val="20"/>
        </w:rPr>
        <w:t>.</w:t>
      </w:r>
      <w:ins w:id="551" w:author="Mesquita, Luisa Sisconeto de" w:date="2020-10-23T15:07:00Z">
        <w:r w:rsidR="005D00A6">
          <w:rPr>
            <w:rFonts w:ascii="Segoe UI" w:hAnsi="Segoe UI" w:cs="Segoe UI"/>
            <w:sz w:val="20"/>
            <w:szCs w:val="20"/>
          </w:rPr>
          <w:t xml:space="preserve"> </w:t>
        </w:r>
      </w:ins>
    </w:p>
    <w:p w14:paraId="0929BA8F" w14:textId="77777777" w:rsidR="00E642C6" w:rsidRPr="001172B4" w:rsidRDefault="00E642C6">
      <w:pPr>
        <w:pStyle w:val="p0"/>
        <w:widowControl/>
        <w:tabs>
          <w:tab w:val="clear" w:pos="720"/>
        </w:tabs>
        <w:spacing w:beforeLines="24" w:before="57" w:afterLines="24" w:after="57" w:line="276" w:lineRule="auto"/>
        <w:ind w:left="1418" w:hanging="1418"/>
        <w:rPr>
          <w:rFonts w:ascii="Segoe UI" w:hAnsi="Segoe UI" w:cs="Segoe UI"/>
          <w:sz w:val="20"/>
          <w:szCs w:val="20"/>
        </w:rPr>
        <w:pPrChange w:id="552" w:author="Mesquita, Luisa Sisconeto de" w:date="2020-10-23T15:07:00Z">
          <w:pPr>
            <w:pStyle w:val="p0"/>
            <w:widowControl/>
            <w:tabs>
              <w:tab w:val="clear" w:pos="720"/>
            </w:tabs>
            <w:spacing w:beforeLines="24" w:before="57" w:afterLines="24" w:after="57" w:line="290" w:lineRule="auto"/>
            <w:ind w:left="1418" w:hanging="1418"/>
          </w:pPr>
        </w:pPrChange>
      </w:pPr>
    </w:p>
    <w:p w14:paraId="20E6BCCB" w14:textId="791FA44A" w:rsidR="00E642C6" w:rsidRPr="001172B4" w:rsidRDefault="00E642C6">
      <w:pPr>
        <w:numPr>
          <w:ilvl w:val="2"/>
          <w:numId w:val="3"/>
        </w:numPr>
        <w:spacing w:beforeLines="24" w:before="57" w:afterLines="24" w:after="57" w:line="276" w:lineRule="auto"/>
        <w:rPr>
          <w:rFonts w:ascii="Segoe UI" w:hAnsi="Segoe UI" w:cs="Segoe UI"/>
          <w:sz w:val="20"/>
          <w:szCs w:val="20"/>
        </w:rPr>
        <w:pPrChange w:id="553" w:author="Mesquita, Luisa Sisconeto de" w:date="2020-10-23T15:07:00Z">
          <w:pPr>
            <w:numPr>
              <w:ilvl w:val="2"/>
              <w:numId w:val="3"/>
            </w:numPr>
            <w:spacing w:beforeLines="24" w:before="57" w:afterLines="24" w:after="57" w:line="290" w:lineRule="auto"/>
            <w:ind w:left="1135"/>
          </w:pPr>
        </w:pPrChange>
      </w:pPr>
      <w:r w:rsidRPr="001172B4">
        <w:rPr>
          <w:rFonts w:ascii="Segoe UI" w:eastAsia="TimesNewRoman" w:hAnsi="Segoe UI" w:cs="Segoe UI"/>
          <w:sz w:val="20"/>
          <w:szCs w:val="20"/>
        </w:rPr>
        <w:t>Define-se “</w:t>
      </w:r>
      <w:r w:rsidRPr="001172B4">
        <w:rPr>
          <w:rFonts w:ascii="Segoe UI" w:eastAsia="TimesNewRoman" w:hAnsi="Segoe UI" w:cs="Segoe UI"/>
          <w:sz w:val="20"/>
          <w:szCs w:val="20"/>
          <w:u w:val="single"/>
        </w:rPr>
        <w:t>Período de Capitalização das Debêntures</w:t>
      </w:r>
      <w:r w:rsidRPr="001172B4">
        <w:rPr>
          <w:rFonts w:ascii="Segoe UI" w:eastAsia="TimesNewRoman" w:hAnsi="Segoe UI" w:cs="Segoe UI"/>
          <w:sz w:val="20"/>
          <w:szCs w:val="20"/>
        </w:rPr>
        <w:t xml:space="preserve">” o intervalo de tempo que se inicia na </w:t>
      </w:r>
      <w:r w:rsidR="00226F9A" w:rsidRPr="00C2377F">
        <w:rPr>
          <w:rFonts w:ascii="Segoe UI" w:hAnsi="Segoe UI" w:cs="Segoe UI"/>
          <w:sz w:val="20"/>
          <w:szCs w:val="20"/>
        </w:rPr>
        <w:t xml:space="preserve">Data de </w:t>
      </w:r>
      <w:del w:id="554" w:author="Mesquita, Luisa Sisconeto de" w:date="2020-10-23T15:07:00Z">
        <w:r w:rsidR="007B6082" w:rsidRPr="00F7665E">
          <w:rPr>
            <w:rFonts w:ascii="Segoe UI" w:hAnsi="Segoe UI" w:cs="Segoe UI"/>
            <w:sz w:val="20"/>
            <w:szCs w:val="20"/>
          </w:rPr>
          <w:delText>Emissão</w:delText>
        </w:r>
      </w:del>
      <w:ins w:id="555" w:author="Mesquita, Luisa Sisconeto de" w:date="2020-10-23T15:07:00Z">
        <w:r w:rsidR="00226F9A" w:rsidRPr="00C2377F">
          <w:rPr>
            <w:rFonts w:ascii="Segoe UI" w:hAnsi="Segoe UI" w:cs="Segoe UI"/>
            <w:sz w:val="20"/>
            <w:szCs w:val="20"/>
          </w:rPr>
          <w:t>Integralização</w:t>
        </w:r>
      </w:ins>
      <w:r w:rsidRPr="001172B4">
        <w:rPr>
          <w:rFonts w:ascii="Segoe UI" w:eastAsia="TimesNewRoman" w:hAnsi="Segoe UI" w:cs="Segoe UI"/>
          <w:sz w:val="20"/>
          <w:szCs w:val="20"/>
        </w:rPr>
        <w:t xml:space="preserve">, no caso do primeiro Período de Capitalização das Debêntures, ou na data de pagamento </w:t>
      </w:r>
      <w:r w:rsidR="00A3462B" w:rsidRPr="001172B4">
        <w:rPr>
          <w:rFonts w:ascii="Segoe UI" w:eastAsia="TimesNewRoman" w:hAnsi="Segoe UI" w:cs="Segoe UI"/>
          <w:sz w:val="20"/>
          <w:szCs w:val="20"/>
        </w:rPr>
        <w:t xml:space="preserve">dos </w:t>
      </w:r>
      <w:r w:rsidR="00A3462B" w:rsidRPr="001172B4">
        <w:rPr>
          <w:rFonts w:ascii="Segoe UI" w:hAnsi="Segoe UI" w:cs="Segoe UI"/>
          <w:sz w:val="20"/>
          <w:szCs w:val="20"/>
        </w:rPr>
        <w:t>Juros Remuneratórios das Debêntures</w:t>
      </w:r>
      <w:r w:rsidRPr="001172B4">
        <w:rPr>
          <w:rFonts w:ascii="Segoe UI" w:eastAsia="Arial Unicode MS" w:hAnsi="Segoe UI" w:cs="Segoe UI"/>
          <w:sz w:val="20"/>
          <w:szCs w:val="20"/>
        </w:rPr>
        <w:t xml:space="preserve"> </w:t>
      </w:r>
      <w:del w:id="556" w:author="Mesquita, Luisa Sisconeto de" w:date="2020-10-23T15:07:00Z">
        <w:r w:rsidRPr="00F7665E">
          <w:rPr>
            <w:rFonts w:ascii="Segoe UI" w:eastAsia="Arial Unicode MS" w:hAnsi="Segoe UI" w:cs="Segoe UI"/>
            <w:sz w:val="20"/>
            <w:szCs w:val="20"/>
          </w:rPr>
          <w:delText>(inclusive)</w:delText>
        </w:r>
        <w:r w:rsidRPr="00F7665E">
          <w:rPr>
            <w:rFonts w:ascii="Segoe UI" w:eastAsia="TimesNewRoman" w:hAnsi="Segoe UI" w:cs="Segoe UI"/>
            <w:sz w:val="20"/>
            <w:szCs w:val="20"/>
          </w:rPr>
          <w:delText xml:space="preserve"> </w:delText>
        </w:r>
      </w:del>
      <w:r w:rsidRPr="001172B4">
        <w:rPr>
          <w:rFonts w:ascii="Segoe UI" w:eastAsia="TimesNewRoman" w:hAnsi="Segoe UI" w:cs="Segoe UI"/>
          <w:sz w:val="20"/>
          <w:szCs w:val="20"/>
        </w:rPr>
        <w:t>imediatamente anterior</w:t>
      </w:r>
      <w:ins w:id="557" w:author="Mesquita, Luisa Sisconeto de" w:date="2020-10-23T15:07:00Z">
        <w:r w:rsidRPr="001172B4">
          <w:rPr>
            <w:rFonts w:ascii="Segoe UI" w:eastAsia="TimesNewRoman" w:hAnsi="Segoe UI" w:cs="Segoe UI"/>
            <w:sz w:val="20"/>
            <w:szCs w:val="20"/>
          </w:rPr>
          <w:t xml:space="preserve">, </w:t>
        </w:r>
        <w:r w:rsidR="005D00A6">
          <w:rPr>
            <w:rFonts w:ascii="Segoe UI" w:eastAsia="TimesNewRoman" w:hAnsi="Segoe UI" w:cs="Segoe UI"/>
            <w:sz w:val="20"/>
            <w:szCs w:val="20"/>
          </w:rPr>
          <w:t>inclusive</w:t>
        </w:r>
      </w:ins>
      <w:r w:rsidR="005D00A6">
        <w:rPr>
          <w:rFonts w:ascii="Segoe UI" w:eastAsia="TimesNewRoman" w:hAnsi="Segoe UI" w:cs="Segoe UI"/>
          <w:sz w:val="20"/>
          <w:szCs w:val="20"/>
        </w:rPr>
        <w:t xml:space="preserve">, </w:t>
      </w:r>
      <w:r w:rsidRPr="001172B4">
        <w:rPr>
          <w:rFonts w:ascii="Segoe UI" w:eastAsia="TimesNewRoman" w:hAnsi="Segoe UI" w:cs="Segoe UI"/>
          <w:sz w:val="20"/>
          <w:szCs w:val="20"/>
        </w:rPr>
        <w:t>no caso dos demais Períodos de Capitalização das Debêntures, e termina na data de pagamento d</w:t>
      </w:r>
      <w:r w:rsidR="00A3462B" w:rsidRPr="001172B4">
        <w:rPr>
          <w:rFonts w:ascii="Segoe UI" w:eastAsia="TimesNewRoman" w:hAnsi="Segoe UI" w:cs="Segoe UI"/>
          <w:sz w:val="20"/>
          <w:szCs w:val="20"/>
        </w:rPr>
        <w:t xml:space="preserve">os </w:t>
      </w:r>
      <w:r w:rsidR="00A3462B" w:rsidRPr="001172B4">
        <w:rPr>
          <w:rFonts w:ascii="Segoe UI" w:hAnsi="Segoe UI" w:cs="Segoe UI"/>
          <w:sz w:val="20"/>
          <w:szCs w:val="20"/>
        </w:rPr>
        <w:t>Juros Remuneratórios das Debêntures</w:t>
      </w:r>
      <w:r w:rsidR="0099163D" w:rsidRPr="001172B4">
        <w:rPr>
          <w:rFonts w:ascii="Segoe UI" w:hAnsi="Segoe UI" w:cs="Segoe UI"/>
          <w:sz w:val="20"/>
          <w:szCs w:val="20"/>
        </w:rPr>
        <w:t xml:space="preserve"> </w:t>
      </w:r>
      <w:del w:id="558" w:author="Mesquita, Luisa Sisconeto de" w:date="2020-10-23T15:07:00Z">
        <w:r w:rsidRPr="00F7665E">
          <w:rPr>
            <w:rFonts w:ascii="Segoe UI" w:eastAsia="Arial Unicode MS" w:hAnsi="Segoe UI" w:cs="Segoe UI"/>
            <w:sz w:val="20"/>
            <w:szCs w:val="20"/>
          </w:rPr>
          <w:delText>(exclusive)</w:delText>
        </w:r>
        <w:r w:rsidRPr="00F7665E">
          <w:rPr>
            <w:rFonts w:ascii="Segoe UI" w:eastAsia="TimesNewRoman" w:hAnsi="Segoe UI" w:cs="Segoe UI"/>
            <w:sz w:val="20"/>
            <w:szCs w:val="20"/>
          </w:rPr>
          <w:delText xml:space="preserve"> </w:delText>
        </w:r>
      </w:del>
      <w:r w:rsidRPr="001172B4">
        <w:rPr>
          <w:rFonts w:ascii="Segoe UI" w:eastAsia="TimesNewRoman" w:hAnsi="Segoe UI" w:cs="Segoe UI"/>
          <w:sz w:val="20"/>
          <w:szCs w:val="20"/>
        </w:rPr>
        <w:t>correspondente ao período em questão</w:t>
      </w:r>
      <w:ins w:id="559" w:author="Mesquita, Luisa Sisconeto de" w:date="2020-10-23T15:07:00Z">
        <w:r w:rsidR="005D00A6">
          <w:rPr>
            <w:rFonts w:ascii="Segoe UI" w:eastAsia="TimesNewRoman" w:hAnsi="Segoe UI" w:cs="Segoe UI"/>
            <w:sz w:val="20"/>
            <w:szCs w:val="20"/>
          </w:rPr>
          <w:t>, exclusive</w:t>
        </w:r>
      </w:ins>
      <w:r w:rsidRPr="001172B4">
        <w:rPr>
          <w:rFonts w:ascii="Segoe UI" w:eastAsia="TimesNewRoman" w:hAnsi="Segoe UI" w:cs="Segoe UI"/>
          <w:sz w:val="20"/>
          <w:szCs w:val="20"/>
        </w:rPr>
        <w:t>. Cada Período de Capitalização sucede o anterior sem solução de continuidade.</w:t>
      </w:r>
    </w:p>
    <w:p w14:paraId="4EE57E1A" w14:textId="77777777" w:rsidR="00E642C6" w:rsidRPr="001172B4" w:rsidRDefault="00E642C6">
      <w:pPr>
        <w:pStyle w:val="p0"/>
        <w:widowControl/>
        <w:tabs>
          <w:tab w:val="clear" w:pos="720"/>
        </w:tabs>
        <w:spacing w:beforeLines="24" w:before="57" w:afterLines="24" w:after="57" w:line="276" w:lineRule="auto"/>
        <w:ind w:left="1418" w:hanging="1418"/>
        <w:rPr>
          <w:rFonts w:ascii="Segoe UI" w:hAnsi="Segoe UI" w:cs="Segoe UI"/>
          <w:sz w:val="20"/>
          <w:szCs w:val="20"/>
        </w:rPr>
        <w:pPrChange w:id="560" w:author="Mesquita, Luisa Sisconeto de" w:date="2020-10-23T15:07:00Z">
          <w:pPr>
            <w:pStyle w:val="p0"/>
            <w:widowControl/>
            <w:tabs>
              <w:tab w:val="clear" w:pos="720"/>
            </w:tabs>
            <w:spacing w:beforeLines="24" w:before="57" w:afterLines="24" w:after="57" w:line="290" w:lineRule="auto"/>
            <w:ind w:left="1418" w:hanging="1418"/>
          </w:pPr>
        </w:pPrChange>
      </w:pPr>
    </w:p>
    <w:p w14:paraId="55239ACA" w14:textId="77777777" w:rsidR="00E642C6" w:rsidRPr="001172B4" w:rsidRDefault="00E642C6">
      <w:pPr>
        <w:numPr>
          <w:ilvl w:val="2"/>
          <w:numId w:val="3"/>
        </w:numPr>
        <w:spacing w:beforeLines="24" w:before="57" w:afterLines="24" w:after="57" w:line="276" w:lineRule="auto"/>
        <w:rPr>
          <w:rFonts w:ascii="Segoe UI" w:hAnsi="Segoe UI" w:cs="Segoe UI"/>
          <w:sz w:val="20"/>
          <w:szCs w:val="20"/>
        </w:rPr>
        <w:pPrChange w:id="561" w:author="Mesquita, Luisa Sisconeto de" w:date="2020-10-23T15:07:00Z">
          <w:pPr>
            <w:numPr>
              <w:ilvl w:val="2"/>
              <w:numId w:val="3"/>
            </w:numPr>
            <w:spacing w:beforeLines="24" w:before="57" w:afterLines="24" w:after="57" w:line="290" w:lineRule="auto"/>
            <w:ind w:left="1135"/>
          </w:pPr>
        </w:pPrChange>
      </w:pPr>
      <w:r w:rsidRPr="001172B4">
        <w:rPr>
          <w:rFonts w:ascii="Segoe UI" w:eastAsia="TimesNewRoman" w:hAnsi="Segoe UI" w:cs="Segoe UI"/>
          <w:sz w:val="20"/>
          <w:szCs w:val="20"/>
        </w:rPr>
        <w:t xml:space="preserve">Farão jus ao recebimento </w:t>
      </w:r>
      <w:r w:rsidR="00A3462B" w:rsidRPr="001172B4">
        <w:rPr>
          <w:rFonts w:ascii="Segoe UI" w:eastAsia="TimesNewRoman" w:hAnsi="Segoe UI" w:cs="Segoe UI"/>
          <w:sz w:val="20"/>
          <w:szCs w:val="20"/>
        </w:rPr>
        <w:t>dos</w:t>
      </w:r>
      <w:r w:rsidR="009502FB" w:rsidRPr="001172B4">
        <w:rPr>
          <w:rFonts w:ascii="Segoe UI" w:eastAsia="TimesNewRoman" w:hAnsi="Segoe UI" w:cs="Segoe UI"/>
          <w:sz w:val="20"/>
          <w:szCs w:val="20"/>
        </w:rPr>
        <w:t xml:space="preserve">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Pr="001172B4">
        <w:rPr>
          <w:rFonts w:ascii="Segoe UI" w:eastAsia="TimesNewRoman" w:hAnsi="Segoe UI" w:cs="Segoe UI"/>
          <w:sz w:val="20"/>
          <w:szCs w:val="20"/>
        </w:rPr>
        <w:t>aqueles que forem titulares de Debêntures ao final do Dia Útil imediatamente anterior à data de pagamento d</w:t>
      </w:r>
      <w:r w:rsidR="00A3462B" w:rsidRPr="001172B4">
        <w:rPr>
          <w:rFonts w:ascii="Segoe UI" w:eastAsia="TimesNewRoman" w:hAnsi="Segoe UI" w:cs="Segoe UI"/>
          <w:sz w:val="20"/>
          <w:szCs w:val="20"/>
        </w:rPr>
        <w:t xml:space="preserve">os </w:t>
      </w:r>
      <w:r w:rsidR="00A3462B" w:rsidRPr="001172B4">
        <w:rPr>
          <w:rFonts w:ascii="Segoe UI" w:hAnsi="Segoe UI" w:cs="Segoe UI"/>
          <w:sz w:val="20"/>
          <w:szCs w:val="20"/>
        </w:rPr>
        <w:t>Juros Remuneratórios das Debêntures</w:t>
      </w:r>
      <w:r w:rsidRPr="001172B4">
        <w:rPr>
          <w:rFonts w:ascii="Segoe UI" w:eastAsia="TimesNewRoman" w:hAnsi="Segoe UI" w:cs="Segoe UI"/>
          <w:sz w:val="20"/>
          <w:szCs w:val="20"/>
        </w:rPr>
        <w:t>. O pagamento d</w:t>
      </w:r>
      <w:r w:rsidR="00A3462B" w:rsidRPr="001172B4">
        <w:rPr>
          <w:rFonts w:ascii="Segoe UI" w:eastAsia="TimesNewRoman" w:hAnsi="Segoe UI" w:cs="Segoe UI"/>
          <w:sz w:val="20"/>
          <w:szCs w:val="20"/>
        </w:rPr>
        <w:t xml:space="preserve">os </w:t>
      </w:r>
      <w:r w:rsidR="00A3462B" w:rsidRPr="001172B4">
        <w:rPr>
          <w:rFonts w:ascii="Segoe UI" w:hAnsi="Segoe UI" w:cs="Segoe UI"/>
          <w:sz w:val="20"/>
          <w:szCs w:val="20"/>
        </w:rPr>
        <w:t>Juros Remuneratórios das Debêntures</w:t>
      </w:r>
      <w:r w:rsidRPr="001172B4">
        <w:rPr>
          <w:rFonts w:ascii="Segoe UI" w:eastAsia="TimesNewRoman" w:hAnsi="Segoe UI" w:cs="Segoe UI"/>
          <w:sz w:val="20"/>
          <w:szCs w:val="20"/>
        </w:rPr>
        <w:t xml:space="preserve"> será feito pela Emissora aos Debenturistas, de acordo com as normas e procedimentos da </w:t>
      </w:r>
      <w:r w:rsidRPr="001172B4">
        <w:rPr>
          <w:rFonts w:ascii="Segoe UI" w:hAnsi="Segoe UI" w:cs="Segoe UI"/>
          <w:sz w:val="20"/>
          <w:szCs w:val="20"/>
        </w:rPr>
        <w:t xml:space="preserve">B3, considerando que as Debêntures estejam </w:t>
      </w:r>
      <w:r w:rsidR="008403B1" w:rsidRPr="001172B4">
        <w:rPr>
          <w:rFonts w:ascii="Segoe UI" w:hAnsi="Segoe UI" w:cs="Segoe UI"/>
          <w:sz w:val="20"/>
          <w:szCs w:val="20"/>
        </w:rPr>
        <w:t>custodiadas eletronicamente</w:t>
      </w:r>
      <w:r w:rsidRPr="001172B4">
        <w:rPr>
          <w:rFonts w:ascii="Segoe UI" w:hAnsi="Segoe UI" w:cs="Segoe UI"/>
          <w:sz w:val="20"/>
          <w:szCs w:val="20"/>
        </w:rPr>
        <w:t xml:space="preserve"> na B3 por ocasião do pagamento</w:t>
      </w:r>
      <w:r w:rsidRPr="001172B4">
        <w:rPr>
          <w:rFonts w:ascii="Segoe UI" w:eastAsia="TimesNewRoman" w:hAnsi="Segoe UI" w:cs="Segoe UI"/>
          <w:sz w:val="20"/>
          <w:szCs w:val="20"/>
        </w:rPr>
        <w:t>.</w:t>
      </w:r>
    </w:p>
    <w:p w14:paraId="51F60E13" w14:textId="77777777" w:rsidR="00E642C6" w:rsidRPr="001172B4" w:rsidRDefault="00E642C6">
      <w:pPr>
        <w:pStyle w:val="p0"/>
        <w:widowControl/>
        <w:tabs>
          <w:tab w:val="clear" w:pos="720"/>
        </w:tabs>
        <w:spacing w:beforeLines="24" w:before="57" w:afterLines="24" w:after="57" w:line="276" w:lineRule="auto"/>
        <w:ind w:left="1418" w:hanging="1418"/>
        <w:rPr>
          <w:rFonts w:ascii="Segoe UI" w:hAnsi="Segoe UI" w:cs="Segoe UI"/>
          <w:sz w:val="20"/>
          <w:szCs w:val="20"/>
        </w:rPr>
        <w:pPrChange w:id="562" w:author="Mesquita, Luisa Sisconeto de" w:date="2020-10-23T15:07:00Z">
          <w:pPr>
            <w:pStyle w:val="p0"/>
            <w:widowControl/>
            <w:tabs>
              <w:tab w:val="clear" w:pos="720"/>
            </w:tabs>
            <w:spacing w:beforeLines="24" w:before="57" w:afterLines="24" w:after="57" w:line="290" w:lineRule="auto"/>
            <w:ind w:left="1418" w:hanging="1418"/>
          </w:pPr>
        </w:pPrChange>
      </w:pPr>
    </w:p>
    <w:p w14:paraId="6786CECF" w14:textId="77777777" w:rsidR="00E642C6" w:rsidRPr="001172B4" w:rsidRDefault="00A3462B">
      <w:pPr>
        <w:numPr>
          <w:ilvl w:val="2"/>
          <w:numId w:val="3"/>
        </w:numPr>
        <w:spacing w:beforeLines="24" w:before="57" w:afterLines="24" w:after="57" w:line="276" w:lineRule="auto"/>
        <w:rPr>
          <w:rFonts w:ascii="Segoe UI" w:eastAsia="Calibri" w:hAnsi="Segoe UI" w:cs="Segoe UI"/>
          <w:sz w:val="20"/>
          <w:szCs w:val="20"/>
          <w:lang w:eastAsia="en-US"/>
        </w:rPr>
        <w:pPrChange w:id="563" w:author="Mesquita, Luisa Sisconeto de" w:date="2020-10-23T15:07:00Z">
          <w:pPr>
            <w:numPr>
              <w:ilvl w:val="2"/>
              <w:numId w:val="3"/>
            </w:numPr>
            <w:spacing w:beforeLines="24" w:before="57" w:afterLines="24" w:after="57" w:line="290" w:lineRule="auto"/>
            <w:ind w:left="1135"/>
          </w:pPr>
        </w:pPrChange>
      </w:pPr>
      <w:r w:rsidRPr="001172B4">
        <w:rPr>
          <w:rFonts w:ascii="Segoe UI" w:eastAsia="Calibri" w:hAnsi="Segoe UI" w:cs="Segoe UI"/>
          <w:sz w:val="20"/>
          <w:szCs w:val="20"/>
          <w:lang w:eastAsia="en-US"/>
        </w:rPr>
        <w:t xml:space="preserve">Os </w:t>
      </w:r>
      <w:r w:rsidRPr="001172B4">
        <w:rPr>
          <w:rFonts w:ascii="Segoe UI" w:hAnsi="Segoe UI" w:cs="Segoe UI"/>
          <w:sz w:val="20"/>
          <w:szCs w:val="20"/>
        </w:rPr>
        <w:t>Juros Remuneratórios das Debêntures</w:t>
      </w:r>
      <w:r w:rsidR="00E642C6" w:rsidRPr="001172B4">
        <w:rPr>
          <w:rFonts w:ascii="Segoe UI" w:eastAsia="Calibri" w:hAnsi="Segoe UI" w:cs="Segoe UI"/>
          <w:sz w:val="20"/>
          <w:szCs w:val="20"/>
          <w:lang w:eastAsia="en-US"/>
        </w:rPr>
        <w:t xml:space="preserve"> ser</w:t>
      </w:r>
      <w:r w:rsidRPr="001172B4">
        <w:rPr>
          <w:rFonts w:ascii="Segoe UI" w:eastAsia="Calibri" w:hAnsi="Segoe UI" w:cs="Segoe UI"/>
          <w:sz w:val="20"/>
          <w:szCs w:val="20"/>
          <w:lang w:eastAsia="en-US"/>
        </w:rPr>
        <w:t>ão calculados</w:t>
      </w:r>
      <w:r w:rsidR="00E642C6" w:rsidRPr="001172B4">
        <w:rPr>
          <w:rFonts w:ascii="Segoe UI" w:eastAsia="Calibri" w:hAnsi="Segoe UI" w:cs="Segoe UI"/>
          <w:sz w:val="20"/>
          <w:szCs w:val="20"/>
          <w:lang w:eastAsia="en-US"/>
        </w:rPr>
        <w:t xml:space="preserve"> de acordo com a seguinte fórmula: </w:t>
      </w:r>
    </w:p>
    <w:p w14:paraId="39B8C838" w14:textId="77777777" w:rsidR="00E642C6" w:rsidRPr="001172B4" w:rsidRDefault="00E642C6">
      <w:pPr>
        <w:spacing w:beforeLines="24" w:before="57" w:afterLines="24" w:after="57" w:line="276" w:lineRule="auto"/>
        <w:jc w:val="center"/>
        <w:rPr>
          <w:rFonts w:ascii="Segoe UI" w:eastAsia="Calibri" w:hAnsi="Segoe UI" w:cs="Segoe UI"/>
          <w:b/>
          <w:sz w:val="20"/>
          <w:szCs w:val="20"/>
          <w:lang w:eastAsia="en-US"/>
        </w:rPr>
        <w:pPrChange w:id="564" w:author="Mesquita, Luisa Sisconeto de" w:date="2020-10-23T15:07:00Z">
          <w:pPr>
            <w:spacing w:beforeLines="24" w:before="57" w:afterLines="24" w:after="57" w:line="290" w:lineRule="auto"/>
            <w:jc w:val="center"/>
          </w:pPr>
        </w:pPrChange>
      </w:pPr>
    </w:p>
    <w:p w14:paraId="00E5F134" w14:textId="77777777" w:rsidR="00E642C6" w:rsidRPr="001172B4" w:rsidRDefault="00E642C6">
      <w:pPr>
        <w:spacing w:beforeLines="24" w:before="57" w:afterLines="24" w:after="57" w:line="276" w:lineRule="auto"/>
        <w:jc w:val="center"/>
        <w:rPr>
          <w:rFonts w:ascii="Segoe UI" w:hAnsi="Segoe UI" w:cs="Segoe UI"/>
          <w:sz w:val="20"/>
          <w:szCs w:val="20"/>
        </w:rPr>
        <w:pPrChange w:id="565" w:author="Mesquita, Luisa Sisconeto de" w:date="2020-10-23T15:07:00Z">
          <w:pPr>
            <w:spacing w:beforeLines="24" w:before="57" w:afterLines="24" w:after="57" w:line="290" w:lineRule="auto"/>
            <w:jc w:val="center"/>
          </w:pPr>
        </w:pPrChange>
      </w:pPr>
      <w:r w:rsidRPr="001172B4">
        <w:rPr>
          <w:rFonts w:ascii="Segoe UI" w:eastAsia="Calibri" w:hAnsi="Segoe UI" w:cs="Segoe UI"/>
          <w:b/>
          <w:sz w:val="20"/>
          <w:szCs w:val="20"/>
          <w:lang w:eastAsia="en-US"/>
        </w:rPr>
        <w:lastRenderedPageBreak/>
        <w:t xml:space="preserve">J = </w:t>
      </w:r>
      <w:proofErr w:type="spellStart"/>
      <w:r w:rsidRPr="001172B4">
        <w:rPr>
          <w:rFonts w:ascii="Segoe UI" w:eastAsia="Calibri" w:hAnsi="Segoe UI" w:cs="Segoe UI"/>
          <w:b/>
          <w:sz w:val="20"/>
          <w:szCs w:val="20"/>
          <w:lang w:eastAsia="en-US"/>
        </w:rPr>
        <w:t>VNe</w:t>
      </w:r>
      <w:proofErr w:type="spellEnd"/>
      <w:r w:rsidRPr="001172B4">
        <w:rPr>
          <w:rFonts w:ascii="Segoe UI" w:eastAsia="Calibri" w:hAnsi="Segoe UI" w:cs="Segoe UI"/>
          <w:b/>
          <w:sz w:val="20"/>
          <w:szCs w:val="20"/>
          <w:lang w:eastAsia="en-US"/>
        </w:rPr>
        <w:t xml:space="preserve"> x (Fator Juros</w:t>
      </w:r>
      <w:r w:rsidR="007F6413" w:rsidRPr="001172B4">
        <w:rPr>
          <w:rFonts w:ascii="Segoe UI" w:eastAsia="Calibri" w:hAnsi="Segoe UI" w:cs="Segoe UI"/>
          <w:b/>
          <w:sz w:val="20"/>
          <w:szCs w:val="20"/>
          <w:lang w:eastAsia="en-US"/>
        </w:rPr>
        <w:t xml:space="preserve"> </w:t>
      </w:r>
      <w:r w:rsidRPr="001172B4">
        <w:rPr>
          <w:rFonts w:ascii="Segoe UI" w:eastAsia="Calibri" w:hAnsi="Segoe UI" w:cs="Segoe UI"/>
          <w:b/>
          <w:sz w:val="20"/>
          <w:szCs w:val="20"/>
          <w:lang w:eastAsia="en-US"/>
        </w:rPr>
        <w:t>– 1)</w:t>
      </w:r>
    </w:p>
    <w:p w14:paraId="1062F7BD" w14:textId="77777777" w:rsidR="00E642C6" w:rsidRPr="001172B4" w:rsidRDefault="00E642C6">
      <w:pPr>
        <w:pStyle w:val="p0"/>
        <w:widowControl/>
        <w:tabs>
          <w:tab w:val="clear" w:pos="720"/>
        </w:tabs>
        <w:spacing w:beforeLines="24" w:before="57" w:afterLines="24" w:after="57" w:line="276" w:lineRule="auto"/>
        <w:ind w:left="1418" w:hanging="1418"/>
        <w:rPr>
          <w:rFonts w:ascii="Segoe UI" w:hAnsi="Segoe UI" w:cs="Segoe UI"/>
          <w:sz w:val="20"/>
          <w:szCs w:val="20"/>
        </w:rPr>
        <w:pPrChange w:id="566" w:author="Mesquita, Luisa Sisconeto de" w:date="2020-10-23T15:07:00Z">
          <w:pPr>
            <w:pStyle w:val="p0"/>
            <w:widowControl/>
            <w:tabs>
              <w:tab w:val="clear" w:pos="720"/>
            </w:tabs>
            <w:spacing w:beforeLines="24" w:before="57" w:afterLines="24" w:after="57" w:line="290" w:lineRule="auto"/>
            <w:ind w:left="1418" w:hanging="1418"/>
          </w:pPr>
        </w:pPrChange>
      </w:pPr>
    </w:p>
    <w:p w14:paraId="3FC6C8B5" w14:textId="77777777" w:rsidR="00E642C6" w:rsidRPr="001172B4" w:rsidRDefault="00E642C6">
      <w:pPr>
        <w:tabs>
          <w:tab w:val="center" w:pos="3002"/>
          <w:tab w:val="left" w:pos="4075"/>
        </w:tabs>
        <w:spacing w:beforeLines="24" w:before="57" w:afterLines="24" w:after="57" w:line="276" w:lineRule="auto"/>
        <w:ind w:firstLine="1134"/>
        <w:rPr>
          <w:rFonts w:ascii="Segoe UI" w:hAnsi="Segoe UI" w:cs="Segoe UI"/>
          <w:sz w:val="20"/>
          <w:szCs w:val="20"/>
        </w:rPr>
        <w:pPrChange w:id="567" w:author="Mesquita, Luisa Sisconeto de" w:date="2020-10-23T15:07:00Z">
          <w:pPr>
            <w:tabs>
              <w:tab w:val="center" w:pos="3002"/>
              <w:tab w:val="left" w:pos="4075"/>
            </w:tabs>
            <w:spacing w:beforeLines="24" w:before="57" w:afterLines="24" w:after="57" w:line="290" w:lineRule="auto"/>
            <w:ind w:firstLine="1134"/>
          </w:pPr>
        </w:pPrChange>
      </w:pPr>
      <w:r w:rsidRPr="001172B4">
        <w:rPr>
          <w:rFonts w:ascii="Segoe UI" w:hAnsi="Segoe UI" w:cs="Segoe UI"/>
          <w:sz w:val="20"/>
          <w:szCs w:val="20"/>
        </w:rPr>
        <w:t>onde:</w:t>
      </w:r>
    </w:p>
    <w:p w14:paraId="480E8BD3"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568" w:author="Mesquita, Luisa Sisconeto de" w:date="2020-10-23T15:07:00Z">
          <w:pPr>
            <w:pStyle w:val="p0"/>
            <w:widowControl/>
            <w:tabs>
              <w:tab w:val="clear" w:pos="720"/>
            </w:tabs>
            <w:spacing w:beforeLines="24" w:before="57" w:afterLines="24" w:after="57" w:line="290" w:lineRule="auto"/>
            <w:ind w:left="1418" w:firstLine="1134"/>
          </w:pPr>
        </w:pPrChange>
      </w:pPr>
    </w:p>
    <w:p w14:paraId="71170B7F"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569" w:author="Mesquita, Luisa Sisconeto de" w:date="2020-10-23T15:07:00Z">
          <w:pPr>
            <w:spacing w:beforeLines="24" w:before="57" w:afterLines="24" w:after="57" w:line="290" w:lineRule="auto"/>
            <w:ind w:left="1134" w:firstLine="1134"/>
          </w:pPr>
        </w:pPrChange>
      </w:pPr>
      <w:r w:rsidRPr="001172B4">
        <w:rPr>
          <w:rFonts w:ascii="Segoe UI" w:hAnsi="Segoe UI" w:cs="Segoe UI"/>
          <w:sz w:val="20"/>
          <w:szCs w:val="20"/>
        </w:rPr>
        <w:t>J</w:t>
      </w:r>
      <w:r w:rsidRPr="001172B4">
        <w:rPr>
          <w:rFonts w:ascii="Segoe UI" w:hAnsi="Segoe UI" w:cs="Segoe UI"/>
          <w:sz w:val="20"/>
          <w:szCs w:val="20"/>
        </w:rPr>
        <w:tab/>
        <w:t xml:space="preserve">valor unitário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00A3462B" w:rsidRPr="001172B4">
        <w:rPr>
          <w:rFonts w:ascii="Segoe UI" w:hAnsi="Segoe UI" w:cs="Segoe UI"/>
          <w:sz w:val="20"/>
          <w:szCs w:val="20"/>
        </w:rPr>
        <w:t>devidos</w:t>
      </w:r>
      <w:r w:rsidRPr="001172B4">
        <w:rPr>
          <w:rFonts w:ascii="Segoe UI" w:hAnsi="Segoe UI" w:cs="Segoe UI"/>
          <w:sz w:val="20"/>
          <w:szCs w:val="20"/>
        </w:rPr>
        <w:t xml:space="preserve"> no final de cada Período de Capitalização das Debêntures (conforme abaixo definido), calculado com 8 (oito) casas decimais sem arredondamento;</w:t>
      </w:r>
    </w:p>
    <w:p w14:paraId="1C20EBEB"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570" w:author="Mesquita, Luisa Sisconeto de" w:date="2020-10-23T15:07:00Z">
          <w:pPr>
            <w:pStyle w:val="p0"/>
            <w:widowControl/>
            <w:tabs>
              <w:tab w:val="clear" w:pos="720"/>
            </w:tabs>
            <w:spacing w:beforeLines="24" w:before="57" w:afterLines="24" w:after="57" w:line="290" w:lineRule="auto"/>
            <w:ind w:left="1418" w:firstLine="1134"/>
          </w:pPr>
        </w:pPrChange>
      </w:pPr>
    </w:p>
    <w:p w14:paraId="360755B0"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571" w:author="Mesquita, Luisa Sisconeto de" w:date="2020-10-23T15:07:00Z">
          <w:pPr>
            <w:spacing w:beforeLines="24" w:before="57" w:afterLines="24" w:after="57" w:line="290" w:lineRule="auto"/>
            <w:ind w:left="1134" w:firstLine="1134"/>
          </w:pPr>
        </w:pPrChange>
      </w:pPr>
      <w:proofErr w:type="spellStart"/>
      <w:r w:rsidRPr="001172B4">
        <w:rPr>
          <w:rFonts w:ascii="Segoe UI" w:hAnsi="Segoe UI" w:cs="Segoe UI"/>
          <w:sz w:val="20"/>
          <w:szCs w:val="20"/>
        </w:rPr>
        <w:t>VNe</w:t>
      </w:r>
      <w:proofErr w:type="spellEnd"/>
      <w:r w:rsidRPr="001172B4">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526F0712"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572" w:author="Mesquita, Luisa Sisconeto de" w:date="2020-10-23T15:07:00Z">
          <w:pPr>
            <w:pStyle w:val="p0"/>
            <w:widowControl/>
            <w:tabs>
              <w:tab w:val="clear" w:pos="720"/>
            </w:tabs>
            <w:spacing w:beforeLines="24" w:before="57" w:afterLines="24" w:after="57" w:line="290" w:lineRule="auto"/>
            <w:ind w:left="1418" w:firstLine="1134"/>
          </w:pPr>
        </w:pPrChange>
      </w:pPr>
    </w:p>
    <w:p w14:paraId="086F17FB"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573" w:author="Mesquita, Luisa Sisconeto de" w:date="2020-10-23T15:07:00Z">
          <w:pPr>
            <w:spacing w:beforeLines="24" w:before="57" w:afterLines="24" w:after="57" w:line="290" w:lineRule="auto"/>
            <w:ind w:left="1134" w:firstLine="1134"/>
          </w:pPr>
        </w:pPrChange>
      </w:pPr>
      <w:r w:rsidRPr="001172B4">
        <w:rPr>
          <w:rFonts w:ascii="Segoe UI" w:hAnsi="Segoe UI" w:cs="Segoe UI"/>
          <w:sz w:val="20"/>
          <w:szCs w:val="20"/>
        </w:rPr>
        <w:t>Fator Juros</w:t>
      </w:r>
      <w:r w:rsidRPr="001172B4">
        <w:rPr>
          <w:rFonts w:ascii="Segoe UI" w:hAnsi="Segoe UI" w:cs="Segoe UI"/>
          <w:sz w:val="20"/>
          <w:szCs w:val="20"/>
        </w:rPr>
        <w:tab/>
        <w:t xml:space="preserve">fator de juros composto pelo parâmetro de flutuação acrescido de </w:t>
      </w:r>
      <w:r w:rsidRPr="001172B4">
        <w:rPr>
          <w:rFonts w:ascii="Segoe UI" w:hAnsi="Segoe UI" w:cs="Segoe UI"/>
          <w:i/>
          <w:sz w:val="20"/>
          <w:szCs w:val="20"/>
        </w:rPr>
        <w:t>spread</w:t>
      </w:r>
      <w:r w:rsidRPr="001172B4">
        <w:rPr>
          <w:rFonts w:ascii="Segoe UI" w:hAnsi="Segoe UI" w:cs="Segoe UI"/>
          <w:sz w:val="20"/>
          <w:szCs w:val="20"/>
        </w:rPr>
        <w:t xml:space="preserve"> calculado com 9 (nove) casas decimais, com arredondamento, apurado da seguinte forma:</w:t>
      </w:r>
    </w:p>
    <w:p w14:paraId="28F7B4E1"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574" w:author="Mesquita, Luisa Sisconeto de" w:date="2020-10-23T15:07:00Z">
          <w:pPr>
            <w:pStyle w:val="p0"/>
            <w:widowControl/>
            <w:tabs>
              <w:tab w:val="clear" w:pos="720"/>
            </w:tabs>
            <w:spacing w:beforeLines="24" w:before="57" w:afterLines="24" w:after="57" w:line="290" w:lineRule="auto"/>
            <w:ind w:left="1418" w:firstLine="1134"/>
          </w:pPr>
        </w:pPrChange>
      </w:pPr>
    </w:p>
    <w:p w14:paraId="41E2D429" w14:textId="77777777" w:rsidR="00E642C6" w:rsidRPr="001172B4" w:rsidRDefault="00E642C6">
      <w:pPr>
        <w:spacing w:beforeLines="24" w:before="57" w:afterLines="24" w:after="57" w:line="276" w:lineRule="auto"/>
        <w:ind w:left="1134" w:firstLine="1134"/>
        <w:jc w:val="center"/>
        <w:rPr>
          <w:rFonts w:ascii="Segoe UI" w:hAnsi="Segoe UI" w:cs="Segoe UI"/>
          <w:sz w:val="20"/>
          <w:szCs w:val="20"/>
        </w:rPr>
        <w:pPrChange w:id="575" w:author="Mesquita, Luisa Sisconeto de" w:date="2020-10-23T15:07:00Z">
          <w:pPr>
            <w:spacing w:beforeLines="24" w:before="57" w:afterLines="24" w:after="57" w:line="290" w:lineRule="auto"/>
            <w:ind w:left="1134" w:firstLine="1134"/>
            <w:jc w:val="center"/>
          </w:pPr>
        </w:pPrChange>
      </w:pPr>
      <w:proofErr w:type="spellStart"/>
      <w:r w:rsidRPr="001172B4">
        <w:rPr>
          <w:rFonts w:ascii="Segoe UI" w:hAnsi="Segoe UI" w:cs="Segoe UI"/>
          <w:b/>
          <w:i/>
          <w:sz w:val="20"/>
          <w:szCs w:val="20"/>
        </w:rPr>
        <w:t>FatorJuros</w:t>
      </w:r>
      <w:proofErr w:type="spellEnd"/>
      <w:r w:rsidRPr="001172B4">
        <w:rPr>
          <w:rFonts w:ascii="Segoe UI" w:hAnsi="Segoe UI" w:cs="Segoe UI"/>
          <w:b/>
          <w:sz w:val="20"/>
          <w:szCs w:val="20"/>
        </w:rPr>
        <w:t xml:space="preserve"> = (</w:t>
      </w:r>
      <w:proofErr w:type="spellStart"/>
      <w:r w:rsidRPr="001172B4">
        <w:rPr>
          <w:rFonts w:ascii="Segoe UI" w:hAnsi="Segoe UI" w:cs="Segoe UI"/>
          <w:b/>
          <w:i/>
          <w:sz w:val="20"/>
          <w:szCs w:val="20"/>
        </w:rPr>
        <w:t>FatorDI</w:t>
      </w:r>
      <w:proofErr w:type="spellEnd"/>
      <w:r w:rsidRPr="001172B4">
        <w:rPr>
          <w:rFonts w:ascii="Segoe UI" w:hAnsi="Segoe UI" w:cs="Segoe UI"/>
          <w:b/>
          <w:sz w:val="20"/>
          <w:szCs w:val="20"/>
        </w:rPr>
        <w:t xml:space="preserve"> x </w:t>
      </w:r>
      <w:proofErr w:type="spellStart"/>
      <w:r w:rsidRPr="001172B4">
        <w:rPr>
          <w:rFonts w:ascii="Segoe UI" w:hAnsi="Segoe UI" w:cs="Segoe UI"/>
          <w:b/>
          <w:i/>
          <w:sz w:val="20"/>
          <w:szCs w:val="20"/>
        </w:rPr>
        <w:t>FatorSpread</w:t>
      </w:r>
      <w:proofErr w:type="spellEnd"/>
      <w:r w:rsidRPr="001172B4">
        <w:rPr>
          <w:rFonts w:ascii="Segoe UI" w:hAnsi="Segoe UI" w:cs="Segoe UI"/>
          <w:b/>
          <w:sz w:val="20"/>
          <w:szCs w:val="20"/>
        </w:rPr>
        <w:t>)</w:t>
      </w:r>
    </w:p>
    <w:p w14:paraId="35F1FA1E"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576" w:author="Mesquita, Luisa Sisconeto de" w:date="2020-10-23T15:07:00Z">
          <w:pPr>
            <w:pStyle w:val="p0"/>
            <w:widowControl/>
            <w:tabs>
              <w:tab w:val="clear" w:pos="720"/>
            </w:tabs>
            <w:spacing w:beforeLines="24" w:before="57" w:afterLines="24" w:after="57" w:line="290" w:lineRule="auto"/>
            <w:ind w:left="1418" w:firstLine="1134"/>
          </w:pPr>
        </w:pPrChange>
      </w:pPr>
    </w:p>
    <w:p w14:paraId="1F1526D8"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577" w:author="Mesquita, Luisa Sisconeto de" w:date="2020-10-23T15:07:00Z">
          <w:pPr>
            <w:spacing w:beforeLines="24" w:before="57" w:afterLines="24" w:after="57" w:line="290" w:lineRule="auto"/>
            <w:ind w:left="1134" w:firstLine="1134"/>
          </w:pPr>
        </w:pPrChange>
      </w:pPr>
      <w:r w:rsidRPr="001172B4">
        <w:rPr>
          <w:rFonts w:ascii="Segoe UI" w:hAnsi="Segoe UI" w:cs="Segoe UI"/>
          <w:sz w:val="20"/>
          <w:szCs w:val="20"/>
        </w:rPr>
        <w:t xml:space="preserve">Onde: </w:t>
      </w:r>
    </w:p>
    <w:p w14:paraId="097FED10"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578" w:author="Mesquita, Luisa Sisconeto de" w:date="2020-10-23T15:07:00Z">
          <w:pPr>
            <w:pStyle w:val="p0"/>
            <w:widowControl/>
            <w:tabs>
              <w:tab w:val="clear" w:pos="720"/>
            </w:tabs>
            <w:spacing w:beforeLines="24" w:before="57" w:afterLines="24" w:after="57" w:line="290" w:lineRule="auto"/>
            <w:ind w:left="1418" w:firstLine="1134"/>
          </w:pPr>
        </w:pPrChange>
      </w:pPr>
    </w:p>
    <w:p w14:paraId="0BB621F5"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579" w:author="Mesquita, Luisa Sisconeto de" w:date="2020-10-23T15:07:00Z">
          <w:pPr>
            <w:spacing w:beforeLines="24" w:before="57" w:afterLines="24" w:after="57" w:line="290" w:lineRule="auto"/>
            <w:ind w:left="1134" w:firstLine="1134"/>
          </w:pPr>
        </w:pPrChange>
      </w:pPr>
      <w:r w:rsidRPr="001172B4">
        <w:rPr>
          <w:rFonts w:ascii="Segoe UI" w:hAnsi="Segoe UI" w:cs="Segoe UI"/>
          <w:sz w:val="20"/>
          <w:szCs w:val="20"/>
        </w:rPr>
        <w:t>Fator</w:t>
      </w:r>
      <w:r w:rsidR="009502FB" w:rsidRPr="001172B4">
        <w:rPr>
          <w:rFonts w:ascii="Segoe UI" w:hAnsi="Segoe UI" w:cs="Segoe UI"/>
          <w:sz w:val="20"/>
          <w:szCs w:val="20"/>
        </w:rPr>
        <w:t xml:space="preserve"> </w:t>
      </w:r>
      <w:r w:rsidRPr="001172B4">
        <w:rPr>
          <w:rFonts w:ascii="Segoe UI" w:hAnsi="Segoe UI" w:cs="Segoe UI"/>
          <w:sz w:val="20"/>
          <w:szCs w:val="20"/>
        </w:rPr>
        <w:t>DI</w:t>
      </w:r>
      <w:r w:rsidRPr="001172B4">
        <w:rPr>
          <w:rFonts w:ascii="Segoe UI" w:hAnsi="Segoe UI" w:cs="Segoe UI"/>
          <w:sz w:val="20"/>
          <w:szCs w:val="20"/>
        </w:rPr>
        <w:tab/>
      </w:r>
      <w:proofErr w:type="spellStart"/>
      <w:r w:rsidRPr="001172B4">
        <w:rPr>
          <w:rFonts w:ascii="Segoe UI" w:hAnsi="Segoe UI" w:cs="Segoe UI"/>
          <w:sz w:val="20"/>
          <w:szCs w:val="20"/>
        </w:rPr>
        <w:t>produtório</w:t>
      </w:r>
      <w:proofErr w:type="spellEnd"/>
      <w:r w:rsidRPr="001172B4">
        <w:rPr>
          <w:rFonts w:ascii="Segoe UI" w:hAnsi="Segoe UI" w:cs="Segoe UI"/>
          <w:sz w:val="20"/>
          <w:szCs w:val="20"/>
        </w:rPr>
        <w:t xml:space="preserve"> das Taxas DI, com uso de percentual aplicado a partir da data de início de cada Período de Capitalização das Debêntures (inclusive), até </w:t>
      </w:r>
      <w:r w:rsidRPr="001172B4">
        <w:rPr>
          <w:rFonts w:ascii="Segoe UI" w:eastAsia="TimesNewRoman" w:hAnsi="Segoe UI" w:cs="Segoe UI"/>
          <w:sz w:val="20"/>
          <w:szCs w:val="20"/>
        </w:rPr>
        <w:t>o final de cada Período de Capitalização das Debêntures</w:t>
      </w:r>
      <w:r w:rsidRPr="001172B4">
        <w:rPr>
          <w:rFonts w:ascii="Segoe UI" w:hAnsi="Segoe UI" w:cs="Segoe UI"/>
          <w:sz w:val="20"/>
          <w:szCs w:val="20"/>
        </w:rPr>
        <w:t xml:space="preserve"> (exclusive), calculado com 8 (oito) casas decimais, com arredondamento, apurado da seguinte forma:</w:t>
      </w:r>
    </w:p>
    <w:p w14:paraId="4DEE90B6" w14:textId="77777777" w:rsidR="00E642C6" w:rsidRPr="00F7665E" w:rsidRDefault="00E642C6" w:rsidP="005531D2">
      <w:pPr>
        <w:pStyle w:val="p0"/>
        <w:widowControl/>
        <w:tabs>
          <w:tab w:val="clear" w:pos="720"/>
        </w:tabs>
        <w:spacing w:beforeLines="24" w:before="57" w:afterLines="24" w:after="57" w:line="290" w:lineRule="auto"/>
        <w:ind w:left="1418" w:firstLine="1134"/>
        <w:rPr>
          <w:del w:id="580" w:author="Mesquita, Luisa Sisconeto de" w:date="2020-10-23T15:07:00Z"/>
          <w:rFonts w:ascii="Segoe UI" w:hAnsi="Segoe UI" w:cs="Segoe UI"/>
          <w:sz w:val="20"/>
          <w:szCs w:val="20"/>
        </w:rPr>
      </w:pPr>
      <w:del w:id="581" w:author="Mesquita, Luisa Sisconeto de" w:date="2020-10-23T15:07:00Z">
        <w:r w:rsidRPr="00F7665E">
          <w:rPr>
            <w:rFonts w:ascii="Segoe UI" w:hAnsi="Segoe UI" w:cs="Segoe UI"/>
            <w:noProof/>
            <w:sz w:val="20"/>
            <w:szCs w:val="20"/>
          </w:rPr>
          <w:drawing>
            <wp:anchor distT="0" distB="0" distL="114300" distR="114300" simplePos="0" relativeHeight="251660291" behindDoc="0" locked="0" layoutInCell="1" allowOverlap="1" wp14:anchorId="54326A43" wp14:editId="2D236582">
              <wp:simplePos x="0" y="0"/>
              <wp:positionH relativeFrom="column">
                <wp:posOffset>2178685</wp:posOffset>
              </wp:positionH>
              <wp:positionV relativeFrom="paragraph">
                <wp:posOffset>110490</wp:posOffset>
              </wp:positionV>
              <wp:extent cx="1840865" cy="475615"/>
              <wp:effectExtent l="0" t="0" r="6985" b="635"/>
              <wp:wrapSquare wrapText="bothSides"/>
              <wp:docPr id="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del>
    </w:p>
    <w:p w14:paraId="65416EBF" w14:textId="77777777" w:rsidR="00E642C6" w:rsidRPr="001172B4" w:rsidRDefault="00E642C6" w:rsidP="001172B4">
      <w:pPr>
        <w:pStyle w:val="p0"/>
        <w:widowControl/>
        <w:tabs>
          <w:tab w:val="clear" w:pos="720"/>
        </w:tabs>
        <w:spacing w:beforeLines="24" w:before="57" w:afterLines="24" w:after="57" w:line="276" w:lineRule="auto"/>
        <w:ind w:left="1418" w:firstLine="1134"/>
        <w:rPr>
          <w:ins w:id="582" w:author="Mesquita, Luisa Sisconeto de" w:date="2020-10-23T15:07:00Z"/>
          <w:rFonts w:ascii="Segoe UI" w:hAnsi="Segoe UI" w:cs="Segoe UI"/>
          <w:sz w:val="20"/>
          <w:szCs w:val="20"/>
        </w:rPr>
      </w:pPr>
      <w:ins w:id="583" w:author="Mesquita, Luisa Sisconeto de" w:date="2020-10-23T15:07:00Z">
        <w:r w:rsidRPr="001172B4">
          <w:rPr>
            <w:rFonts w:ascii="Segoe UI" w:hAnsi="Segoe UI" w:cs="Segoe UI"/>
            <w:noProof/>
            <w:sz w:val="20"/>
            <w:szCs w:val="20"/>
          </w:rPr>
          <w:drawing>
            <wp:anchor distT="0" distB="0" distL="114300" distR="114300" simplePos="0" relativeHeight="251658240" behindDoc="0" locked="0" layoutInCell="1" allowOverlap="1" wp14:anchorId="4259669E" wp14:editId="7AC292B0">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ins>
    </w:p>
    <w:p w14:paraId="1A427ED0"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584" w:author="Mesquita, Luisa Sisconeto de" w:date="2020-10-23T15:07:00Z">
          <w:pPr>
            <w:spacing w:beforeLines="24" w:before="57" w:afterLines="24" w:after="57" w:line="290" w:lineRule="auto"/>
            <w:ind w:left="1134" w:firstLine="1134"/>
          </w:pPr>
        </w:pPrChange>
      </w:pPr>
    </w:p>
    <w:p w14:paraId="0407BAD9"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585" w:author="Mesquita, Luisa Sisconeto de" w:date="2020-10-23T15:07:00Z">
          <w:pPr>
            <w:pStyle w:val="p0"/>
            <w:widowControl/>
            <w:tabs>
              <w:tab w:val="clear" w:pos="720"/>
            </w:tabs>
            <w:spacing w:beforeLines="24" w:before="57" w:afterLines="24" w:after="57" w:line="290" w:lineRule="auto"/>
            <w:ind w:left="1418" w:firstLine="1134"/>
          </w:pPr>
        </w:pPrChange>
      </w:pPr>
    </w:p>
    <w:p w14:paraId="3797BCAC"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586" w:author="Mesquita, Luisa Sisconeto de" w:date="2020-10-23T15:07:00Z">
          <w:pPr>
            <w:spacing w:beforeLines="24" w:before="57" w:afterLines="24" w:after="57" w:line="290" w:lineRule="auto"/>
            <w:ind w:left="1134" w:firstLine="1134"/>
          </w:pPr>
        </w:pPrChange>
      </w:pPr>
      <w:r w:rsidRPr="001172B4">
        <w:rPr>
          <w:rFonts w:ascii="Segoe UI" w:hAnsi="Segoe UI" w:cs="Segoe UI"/>
          <w:sz w:val="20"/>
          <w:szCs w:val="20"/>
        </w:rPr>
        <w:t>onde:</w:t>
      </w:r>
    </w:p>
    <w:p w14:paraId="532DE1E8"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587" w:author="Mesquita, Luisa Sisconeto de" w:date="2020-10-23T15:07:00Z">
          <w:pPr>
            <w:pStyle w:val="p0"/>
            <w:widowControl/>
            <w:tabs>
              <w:tab w:val="clear" w:pos="720"/>
            </w:tabs>
            <w:spacing w:beforeLines="24" w:before="57" w:afterLines="24" w:after="57" w:line="290" w:lineRule="auto"/>
            <w:ind w:left="1418" w:firstLine="1134"/>
          </w:pPr>
        </w:pPrChange>
      </w:pPr>
    </w:p>
    <w:p w14:paraId="22406FCD"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588" w:author="Mesquita, Luisa Sisconeto de" w:date="2020-10-23T15:07:00Z">
          <w:pPr>
            <w:spacing w:beforeLines="24" w:before="57" w:afterLines="24" w:after="57" w:line="290" w:lineRule="auto"/>
            <w:ind w:left="1134" w:firstLine="1134"/>
          </w:pPr>
        </w:pPrChange>
      </w:pPr>
      <w:r w:rsidRPr="001172B4">
        <w:rPr>
          <w:rFonts w:ascii="Segoe UI" w:hAnsi="Segoe UI" w:cs="Segoe UI"/>
          <w:sz w:val="20"/>
          <w:szCs w:val="20"/>
        </w:rPr>
        <w:t>n</w:t>
      </w:r>
      <w:r w:rsidRPr="001172B4">
        <w:rPr>
          <w:rFonts w:ascii="Segoe UI" w:hAnsi="Segoe UI" w:cs="Segoe UI"/>
          <w:sz w:val="20"/>
          <w:szCs w:val="20"/>
        </w:rPr>
        <w:tab/>
        <w:t>número total de Taxas DI consideradas em cada Período de Capitalização, sendo “n” um número inteiro;</w:t>
      </w:r>
    </w:p>
    <w:p w14:paraId="1D0DE23E"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589" w:author="Mesquita, Luisa Sisconeto de" w:date="2020-10-23T15:07:00Z">
          <w:pPr>
            <w:pStyle w:val="p0"/>
            <w:widowControl/>
            <w:tabs>
              <w:tab w:val="clear" w:pos="720"/>
            </w:tabs>
            <w:spacing w:beforeLines="24" w:before="57" w:afterLines="24" w:after="57" w:line="290" w:lineRule="auto"/>
            <w:ind w:left="1418" w:firstLine="1134"/>
          </w:pPr>
        </w:pPrChange>
      </w:pPr>
    </w:p>
    <w:p w14:paraId="38AD250A"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590" w:author="Mesquita, Luisa Sisconeto de" w:date="2020-10-23T15:07:00Z">
          <w:pPr>
            <w:spacing w:beforeLines="24" w:before="57" w:afterLines="24" w:after="57" w:line="290" w:lineRule="auto"/>
            <w:ind w:left="1134" w:firstLine="1134"/>
          </w:pPr>
        </w:pPrChange>
      </w:pPr>
      <w:r w:rsidRPr="001172B4">
        <w:rPr>
          <w:rFonts w:ascii="Segoe UI" w:hAnsi="Segoe UI" w:cs="Segoe UI"/>
          <w:sz w:val="20"/>
          <w:szCs w:val="20"/>
        </w:rPr>
        <w:t>k</w:t>
      </w:r>
      <w:r w:rsidRPr="001172B4">
        <w:rPr>
          <w:rFonts w:ascii="Segoe UI" w:hAnsi="Segoe UI" w:cs="Segoe UI"/>
          <w:sz w:val="20"/>
          <w:szCs w:val="20"/>
        </w:rPr>
        <w:tab/>
        <w:t>número de ordem das Taxas DI, variando de 1 até n;</w:t>
      </w:r>
    </w:p>
    <w:p w14:paraId="6572B32B"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591" w:author="Mesquita, Luisa Sisconeto de" w:date="2020-10-23T15:07:00Z">
          <w:pPr>
            <w:pStyle w:val="p0"/>
            <w:widowControl/>
            <w:tabs>
              <w:tab w:val="clear" w:pos="720"/>
            </w:tabs>
            <w:spacing w:beforeLines="24" w:before="57" w:afterLines="24" w:after="57" w:line="290" w:lineRule="auto"/>
            <w:ind w:left="1418" w:firstLine="1134"/>
          </w:pPr>
        </w:pPrChange>
      </w:pPr>
    </w:p>
    <w:p w14:paraId="7C505DD9" w14:textId="77777777" w:rsidR="00E642C6" w:rsidRPr="001172B4" w:rsidRDefault="007F6413">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napToGrid w:val="0"/>
          <w:sz w:val="20"/>
          <w:szCs w:val="20"/>
        </w:rPr>
        <w:pPrChange w:id="592" w:author="Mesquita, Luisa Sisconeto de" w:date="2020-10-23T15:07:00Z">
          <w:pPr>
            <w:tabs>
              <w:tab w:val="left" w:pos="708"/>
              <w:tab w:val="left" w:pos="1416"/>
              <w:tab w:val="left" w:pos="2124"/>
              <w:tab w:val="left" w:pos="2832"/>
              <w:tab w:val="left" w:pos="3540"/>
              <w:tab w:val="left" w:pos="4487"/>
            </w:tabs>
            <w:spacing w:beforeLines="24" w:before="57" w:afterLines="24" w:after="57" w:line="290" w:lineRule="auto"/>
            <w:ind w:left="1134" w:firstLine="1134"/>
          </w:pPr>
        </w:pPrChange>
      </w:pPr>
      <w:r w:rsidRPr="001172B4">
        <w:rPr>
          <w:rFonts w:ascii="Segoe UI" w:hAnsi="Segoe UI" w:cs="Segoe UI"/>
          <w:sz w:val="20"/>
          <w:szCs w:val="20"/>
        </w:rPr>
        <w:t>p</w:t>
      </w:r>
      <w:r w:rsidRPr="001172B4">
        <w:rPr>
          <w:rFonts w:ascii="Segoe UI" w:hAnsi="Segoe UI" w:cs="Segoe UI"/>
          <w:sz w:val="20"/>
          <w:szCs w:val="20"/>
        </w:rPr>
        <w:tab/>
      </w:r>
      <w:r w:rsidR="00E642C6" w:rsidRPr="001172B4">
        <w:rPr>
          <w:rFonts w:ascii="Segoe UI" w:hAnsi="Segoe UI" w:cs="Segoe UI"/>
          <w:sz w:val="20"/>
          <w:szCs w:val="20"/>
        </w:rPr>
        <w:t>100,00 (cem inteiros por cento), a ser aplicado sobre a Taxa DI.</w:t>
      </w:r>
    </w:p>
    <w:p w14:paraId="322D36E2"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napToGrid w:val="0"/>
          <w:sz w:val="20"/>
          <w:szCs w:val="20"/>
        </w:rPr>
        <w:pPrChange w:id="593" w:author="Mesquita, Luisa Sisconeto de" w:date="2020-10-23T15:07:00Z">
          <w:pPr>
            <w:pStyle w:val="p0"/>
            <w:widowControl/>
            <w:tabs>
              <w:tab w:val="clear" w:pos="720"/>
            </w:tabs>
            <w:spacing w:beforeLines="24" w:before="57" w:afterLines="24" w:after="57" w:line="290" w:lineRule="auto"/>
            <w:ind w:left="1418" w:firstLine="1134"/>
          </w:pPr>
        </w:pPrChange>
      </w:pPr>
    </w:p>
    <w:p w14:paraId="0B9F490E"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594" w:author="Mesquita, Luisa Sisconeto de" w:date="2020-10-23T15:07:00Z">
          <w:pPr>
            <w:spacing w:beforeLines="24" w:before="57" w:afterLines="24" w:after="57" w:line="290" w:lineRule="auto"/>
            <w:ind w:left="1134" w:firstLine="1134"/>
          </w:pPr>
        </w:pPrChange>
      </w:pPr>
      <w:proofErr w:type="spellStart"/>
      <w:r w:rsidRPr="001172B4">
        <w:rPr>
          <w:rFonts w:ascii="Segoe UI" w:hAnsi="Segoe UI" w:cs="Segoe UI"/>
          <w:sz w:val="20"/>
          <w:szCs w:val="20"/>
        </w:rPr>
        <w:lastRenderedPageBreak/>
        <w:t>TDI</w:t>
      </w:r>
      <w:r w:rsidRPr="001172B4">
        <w:rPr>
          <w:rFonts w:ascii="Segoe UI" w:hAnsi="Segoe UI" w:cs="Segoe UI"/>
          <w:sz w:val="20"/>
          <w:szCs w:val="20"/>
          <w:vertAlign w:val="subscript"/>
        </w:rPr>
        <w:t>k</w:t>
      </w:r>
      <w:proofErr w:type="spellEnd"/>
      <w:r w:rsidRPr="001172B4">
        <w:rPr>
          <w:rFonts w:ascii="Segoe UI" w:hAnsi="Segoe UI" w:cs="Segoe UI"/>
          <w:sz w:val="20"/>
          <w:szCs w:val="20"/>
        </w:rPr>
        <w:tab/>
        <w:t>Taxa DI, de ordem k, expressa ao dia, calculada com 8 (oito) casas decimais com arredondamento, apurada da seguinte forma:</w:t>
      </w:r>
    </w:p>
    <w:p w14:paraId="41F9E58C" w14:textId="77777777" w:rsidR="00E642C6" w:rsidRPr="00F7665E" w:rsidRDefault="00E642C6" w:rsidP="005531D2">
      <w:pPr>
        <w:pStyle w:val="p0"/>
        <w:widowControl/>
        <w:tabs>
          <w:tab w:val="clear" w:pos="720"/>
        </w:tabs>
        <w:spacing w:beforeLines="24" w:before="57" w:afterLines="24" w:after="57" w:line="290" w:lineRule="auto"/>
        <w:ind w:left="1418" w:firstLine="1134"/>
        <w:rPr>
          <w:del w:id="595" w:author="Mesquita, Luisa Sisconeto de" w:date="2020-10-23T15:07:00Z"/>
          <w:rFonts w:ascii="Segoe UI" w:hAnsi="Segoe UI" w:cs="Segoe UI"/>
          <w:sz w:val="20"/>
          <w:szCs w:val="20"/>
        </w:rPr>
      </w:pPr>
      <w:del w:id="596" w:author="Mesquita, Luisa Sisconeto de" w:date="2020-10-23T15:07:00Z">
        <w:r w:rsidRPr="00F7665E">
          <w:rPr>
            <w:rFonts w:ascii="Segoe UI" w:hAnsi="Segoe UI" w:cs="Segoe UI"/>
            <w:noProof/>
            <w:sz w:val="20"/>
            <w:szCs w:val="20"/>
          </w:rPr>
          <w:drawing>
            <wp:anchor distT="0" distB="0" distL="114300" distR="114300" simplePos="0" relativeHeight="251662339" behindDoc="0" locked="0" layoutInCell="1" allowOverlap="1" wp14:anchorId="2AE803FA" wp14:editId="21ED58AD">
              <wp:simplePos x="0" y="0"/>
              <wp:positionH relativeFrom="column">
                <wp:posOffset>2242185</wp:posOffset>
              </wp:positionH>
              <wp:positionV relativeFrom="paragraph">
                <wp:posOffset>80010</wp:posOffset>
              </wp:positionV>
              <wp:extent cx="1493520" cy="518160"/>
              <wp:effectExtent l="0" t="0" r="0" b="0"/>
              <wp:wrapSquare wrapText="bothSides"/>
              <wp:docPr id="4"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del>
    </w:p>
    <w:p w14:paraId="78C26677" w14:textId="77777777" w:rsidR="00E642C6" w:rsidRPr="001172B4" w:rsidRDefault="00E642C6" w:rsidP="001172B4">
      <w:pPr>
        <w:pStyle w:val="p0"/>
        <w:widowControl/>
        <w:tabs>
          <w:tab w:val="clear" w:pos="720"/>
        </w:tabs>
        <w:spacing w:beforeLines="24" w:before="57" w:afterLines="24" w:after="57" w:line="276" w:lineRule="auto"/>
        <w:ind w:left="1418" w:firstLine="1134"/>
        <w:rPr>
          <w:ins w:id="597" w:author="Mesquita, Luisa Sisconeto de" w:date="2020-10-23T15:07:00Z"/>
          <w:rFonts w:ascii="Segoe UI" w:hAnsi="Segoe UI" w:cs="Segoe UI"/>
          <w:sz w:val="20"/>
          <w:szCs w:val="20"/>
        </w:rPr>
      </w:pPr>
      <w:ins w:id="598" w:author="Mesquita, Luisa Sisconeto de" w:date="2020-10-23T15:07:00Z">
        <w:r w:rsidRPr="001172B4">
          <w:rPr>
            <w:rFonts w:ascii="Segoe UI" w:hAnsi="Segoe UI" w:cs="Segoe UI"/>
            <w:noProof/>
            <w:sz w:val="20"/>
            <w:szCs w:val="20"/>
          </w:rPr>
          <w:drawing>
            <wp:anchor distT="0" distB="0" distL="114300" distR="114300" simplePos="0" relativeHeight="251658241" behindDoc="0" locked="0" layoutInCell="1" allowOverlap="1" wp14:anchorId="15825B3B" wp14:editId="44F2B27C">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ins>
    </w:p>
    <w:p w14:paraId="54E1CEE7" w14:textId="77777777" w:rsidR="00E642C6" w:rsidRPr="001172B4" w:rsidRDefault="00E642C6">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z w:val="20"/>
          <w:szCs w:val="20"/>
        </w:rPr>
        <w:pPrChange w:id="599" w:author="Mesquita, Luisa Sisconeto de" w:date="2020-10-23T15:07:00Z">
          <w:pPr>
            <w:tabs>
              <w:tab w:val="left" w:pos="708"/>
              <w:tab w:val="left" w:pos="1416"/>
              <w:tab w:val="left" w:pos="2124"/>
              <w:tab w:val="left" w:pos="2832"/>
              <w:tab w:val="left" w:pos="3540"/>
              <w:tab w:val="left" w:pos="4487"/>
            </w:tabs>
            <w:spacing w:beforeLines="24" w:before="57" w:afterLines="24" w:after="57" w:line="290" w:lineRule="auto"/>
            <w:ind w:left="1134" w:firstLine="1134"/>
          </w:pPr>
        </w:pPrChange>
      </w:pPr>
    </w:p>
    <w:p w14:paraId="75CB4E81"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600" w:author="Mesquita, Luisa Sisconeto de" w:date="2020-10-23T15:07:00Z">
          <w:pPr>
            <w:pStyle w:val="p0"/>
            <w:widowControl/>
            <w:tabs>
              <w:tab w:val="clear" w:pos="720"/>
            </w:tabs>
            <w:spacing w:beforeLines="24" w:before="57" w:afterLines="24" w:after="57" w:line="290" w:lineRule="auto"/>
            <w:ind w:left="1418" w:firstLine="1134"/>
          </w:pPr>
        </w:pPrChange>
      </w:pPr>
    </w:p>
    <w:p w14:paraId="138F9BDC"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601" w:author="Mesquita, Luisa Sisconeto de" w:date="2020-10-23T15:07:00Z">
          <w:pPr>
            <w:spacing w:beforeLines="24" w:before="57" w:afterLines="24" w:after="57" w:line="290" w:lineRule="auto"/>
            <w:ind w:left="1134" w:firstLine="1134"/>
          </w:pPr>
        </w:pPrChange>
      </w:pPr>
      <w:r w:rsidRPr="001172B4">
        <w:rPr>
          <w:rFonts w:ascii="Segoe UI" w:hAnsi="Segoe UI" w:cs="Segoe UI"/>
          <w:sz w:val="20"/>
          <w:szCs w:val="20"/>
        </w:rPr>
        <w:t>onde:</w:t>
      </w:r>
    </w:p>
    <w:p w14:paraId="075AF71B"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602" w:author="Mesquita, Luisa Sisconeto de" w:date="2020-10-23T15:07:00Z">
          <w:pPr>
            <w:pStyle w:val="p0"/>
            <w:widowControl/>
            <w:tabs>
              <w:tab w:val="clear" w:pos="720"/>
            </w:tabs>
            <w:spacing w:beforeLines="24" w:before="57" w:afterLines="24" w:after="57" w:line="290" w:lineRule="auto"/>
            <w:ind w:left="1418" w:firstLine="1134"/>
          </w:pPr>
        </w:pPrChange>
      </w:pPr>
    </w:p>
    <w:p w14:paraId="47C6726B"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603" w:author="Mesquita, Luisa Sisconeto de" w:date="2020-10-23T15:07:00Z">
          <w:pPr>
            <w:spacing w:beforeLines="24" w:before="57" w:afterLines="24" w:after="57" w:line="290" w:lineRule="auto"/>
            <w:ind w:left="1134" w:firstLine="1134"/>
          </w:pPr>
        </w:pPrChange>
      </w:pPr>
      <w:proofErr w:type="spellStart"/>
      <w:r w:rsidRPr="001172B4">
        <w:rPr>
          <w:rFonts w:ascii="Segoe UI" w:hAnsi="Segoe UI" w:cs="Segoe UI"/>
          <w:sz w:val="20"/>
          <w:szCs w:val="20"/>
        </w:rPr>
        <w:t>DI</w:t>
      </w:r>
      <w:r w:rsidRPr="001172B4">
        <w:rPr>
          <w:rFonts w:ascii="Segoe UI" w:hAnsi="Segoe UI" w:cs="Segoe UI"/>
          <w:sz w:val="20"/>
          <w:szCs w:val="20"/>
          <w:vertAlign w:val="subscript"/>
        </w:rPr>
        <w:t>k</w:t>
      </w:r>
      <w:proofErr w:type="spellEnd"/>
      <w:r w:rsidRPr="001172B4">
        <w:rPr>
          <w:rFonts w:ascii="Segoe UI" w:hAnsi="Segoe UI" w:cs="Segoe UI"/>
          <w:sz w:val="20"/>
          <w:szCs w:val="20"/>
        </w:rPr>
        <w:tab/>
        <w:t>Taxa DI divulgada pela B3</w:t>
      </w:r>
      <w:r w:rsidR="00963738" w:rsidRPr="001172B4">
        <w:rPr>
          <w:rFonts w:ascii="Segoe UI" w:hAnsi="Segoe UI" w:cs="Segoe UI"/>
          <w:sz w:val="20"/>
          <w:szCs w:val="20"/>
        </w:rPr>
        <w:t xml:space="preserve"> S.A. – Brasil, Bolsa, Balcão</w:t>
      </w:r>
      <w:r w:rsidRPr="001172B4">
        <w:rPr>
          <w:rFonts w:ascii="Segoe UI" w:hAnsi="Segoe UI" w:cs="Segoe UI"/>
          <w:sz w:val="20"/>
          <w:szCs w:val="20"/>
        </w:rPr>
        <w:t xml:space="preserve">, utilizada com 2 (duas) casas decimais; </w:t>
      </w:r>
    </w:p>
    <w:p w14:paraId="232041C6"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Change w:id="604" w:author="Mesquita, Luisa Sisconeto de" w:date="2020-10-23T15:07:00Z">
          <w:pPr>
            <w:pStyle w:val="p0"/>
            <w:widowControl/>
            <w:tabs>
              <w:tab w:val="clear" w:pos="720"/>
            </w:tabs>
            <w:spacing w:beforeLines="24" w:before="57" w:afterLines="24" w:after="57" w:line="290" w:lineRule="auto"/>
            <w:ind w:left="1418" w:firstLine="1134"/>
          </w:pPr>
        </w:pPrChange>
      </w:pPr>
    </w:p>
    <w:p w14:paraId="278806AC" w14:textId="77777777" w:rsidR="00E642C6" w:rsidRPr="001172B4" w:rsidRDefault="00E642C6">
      <w:pPr>
        <w:spacing w:beforeLines="24" w:before="57" w:afterLines="24" w:after="57" w:line="276" w:lineRule="auto"/>
        <w:ind w:left="1276" w:firstLine="1134"/>
        <w:rPr>
          <w:rFonts w:ascii="Segoe UI" w:hAnsi="Segoe UI" w:cs="Segoe UI"/>
          <w:sz w:val="20"/>
          <w:szCs w:val="20"/>
        </w:rPr>
        <w:pPrChange w:id="605" w:author="Mesquita, Luisa Sisconeto de" w:date="2020-10-23T15:07:00Z">
          <w:pPr>
            <w:spacing w:beforeLines="24" w:before="57" w:afterLines="24" w:after="57" w:line="290" w:lineRule="auto"/>
            <w:ind w:left="1276" w:firstLine="1134"/>
          </w:pPr>
        </w:pPrChange>
      </w:pPr>
      <w:r w:rsidRPr="001172B4">
        <w:rPr>
          <w:rFonts w:ascii="Segoe UI" w:eastAsia="Calibri" w:hAnsi="Segoe UI" w:cs="Segoe UI"/>
          <w:sz w:val="20"/>
          <w:szCs w:val="20"/>
          <w:lang w:eastAsia="en-US"/>
        </w:rPr>
        <w:t>Fator</w:t>
      </w:r>
      <w:r w:rsidR="009502FB" w:rsidRPr="001172B4">
        <w:rPr>
          <w:rFonts w:ascii="Segoe UI" w:eastAsia="Calibri" w:hAnsi="Segoe UI" w:cs="Segoe UI"/>
          <w:sz w:val="20"/>
          <w:szCs w:val="20"/>
          <w:lang w:eastAsia="en-US"/>
        </w:rPr>
        <w:t xml:space="preserve"> </w:t>
      </w:r>
      <w:r w:rsidRPr="001172B4">
        <w:rPr>
          <w:rFonts w:ascii="Segoe UI" w:eastAsia="Calibri" w:hAnsi="Segoe UI" w:cs="Segoe UI"/>
          <w:i/>
          <w:sz w:val="20"/>
          <w:szCs w:val="20"/>
          <w:lang w:eastAsia="en-US"/>
        </w:rPr>
        <w:t>Spread</w:t>
      </w:r>
      <w:r w:rsidRPr="001172B4">
        <w:rPr>
          <w:rFonts w:ascii="Segoe UI" w:eastAsia="Calibri" w:hAnsi="Segoe UI" w:cs="Segoe UI"/>
          <w:i/>
          <w:sz w:val="20"/>
          <w:szCs w:val="20"/>
          <w:lang w:eastAsia="en-US"/>
        </w:rPr>
        <w:tab/>
      </w:r>
      <w:r w:rsidRPr="001172B4">
        <w:rPr>
          <w:rFonts w:ascii="Segoe UI" w:hAnsi="Segoe UI" w:cs="Segoe UI"/>
          <w:sz w:val="20"/>
          <w:szCs w:val="20"/>
        </w:rPr>
        <w:t>sobretaxa de juros fixos calculada com 9 (nove) casas decimais, com arredondamento, conforme fórmula abaixo:</w:t>
      </w:r>
    </w:p>
    <w:p w14:paraId="2874C1BD" w14:textId="77777777" w:rsidR="00E642C6" w:rsidRPr="001172B4" w:rsidRDefault="00E642C6">
      <w:pPr>
        <w:spacing w:beforeLines="24" w:before="57" w:afterLines="24" w:after="57" w:line="276" w:lineRule="auto"/>
        <w:ind w:left="709" w:firstLine="1134"/>
        <w:jc w:val="center"/>
        <w:rPr>
          <w:rFonts w:ascii="Segoe UI" w:hAnsi="Segoe UI" w:cs="Segoe UI"/>
          <w:sz w:val="20"/>
          <w:szCs w:val="20"/>
        </w:rPr>
        <w:pPrChange w:id="606" w:author="Mesquita, Luisa Sisconeto de" w:date="2020-10-23T15:07:00Z">
          <w:pPr>
            <w:spacing w:beforeLines="24" w:before="57" w:afterLines="24" w:after="57" w:line="290" w:lineRule="auto"/>
            <w:ind w:left="709" w:firstLine="1134"/>
            <w:jc w:val="center"/>
          </w:pPr>
        </w:pPrChange>
      </w:pPr>
      <w:r w:rsidRPr="001172B4">
        <w:rPr>
          <w:rFonts w:ascii="Segoe UI" w:hAnsi="Segoe UI" w:cs="Segoe UI"/>
          <w:noProof/>
          <w:sz w:val="20"/>
          <w:szCs w:val="20"/>
        </w:rPr>
        <w:drawing>
          <wp:inline distT="0" distB="0" distL="0" distR="0" wp14:anchorId="2DB626E6" wp14:editId="3FFF15F4">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1172B4">
        <w:rPr>
          <w:rFonts w:ascii="Segoe UI" w:hAnsi="Segoe UI" w:cs="Segoe UI"/>
          <w:sz w:val="20"/>
          <w:szCs w:val="20"/>
        </w:rPr>
        <w:t>, onde:</w:t>
      </w:r>
    </w:p>
    <w:p w14:paraId="22392D8E" w14:textId="77777777" w:rsidR="00E642C6" w:rsidRPr="001172B4" w:rsidRDefault="00E642C6">
      <w:pPr>
        <w:spacing w:beforeLines="24" w:before="57" w:afterLines="24" w:after="57" w:line="276" w:lineRule="auto"/>
        <w:ind w:left="1276" w:firstLine="1134"/>
        <w:rPr>
          <w:rFonts w:ascii="Segoe UI" w:hAnsi="Segoe UI" w:cs="Segoe UI"/>
          <w:sz w:val="20"/>
          <w:szCs w:val="20"/>
        </w:rPr>
        <w:pPrChange w:id="607" w:author="Mesquita, Luisa Sisconeto de" w:date="2020-10-23T15:07:00Z">
          <w:pPr>
            <w:spacing w:beforeLines="24" w:before="57" w:afterLines="24" w:after="57" w:line="290" w:lineRule="auto"/>
            <w:ind w:left="1276" w:firstLine="1134"/>
          </w:pPr>
        </w:pPrChange>
      </w:pPr>
      <w:r w:rsidRPr="001172B4">
        <w:rPr>
          <w:rFonts w:ascii="Segoe UI" w:hAnsi="Segoe UI" w:cs="Segoe UI"/>
          <w:i/>
          <w:sz w:val="20"/>
          <w:szCs w:val="20"/>
        </w:rPr>
        <w:t>Spread</w:t>
      </w:r>
      <w:r w:rsidRPr="001172B4">
        <w:rPr>
          <w:rFonts w:ascii="Segoe UI" w:hAnsi="Segoe UI" w:cs="Segoe UI"/>
          <w:sz w:val="20"/>
          <w:szCs w:val="20"/>
        </w:rPr>
        <w:t>:</w:t>
      </w:r>
      <w:r w:rsidRPr="001172B4">
        <w:rPr>
          <w:rFonts w:ascii="Segoe UI" w:hAnsi="Segoe UI" w:cs="Segoe UI"/>
          <w:sz w:val="20"/>
          <w:szCs w:val="20"/>
        </w:rPr>
        <w:tab/>
      </w:r>
      <w:r w:rsidRPr="001172B4">
        <w:rPr>
          <w:rFonts w:ascii="Segoe UI" w:hAnsi="Segoe UI" w:cs="Segoe UI"/>
          <w:i/>
          <w:sz w:val="20"/>
          <w:szCs w:val="20"/>
        </w:rPr>
        <w:t>spread</w:t>
      </w:r>
      <w:r w:rsidR="009502FB" w:rsidRPr="001172B4">
        <w:rPr>
          <w:rFonts w:ascii="Segoe UI" w:hAnsi="Segoe UI" w:cs="Segoe UI"/>
          <w:i/>
          <w:sz w:val="20"/>
          <w:szCs w:val="20"/>
        </w:rPr>
        <w:t xml:space="preserve"> </w:t>
      </w:r>
      <w:r w:rsidR="00463B3C" w:rsidRPr="001172B4">
        <w:rPr>
          <w:rFonts w:ascii="Segoe UI" w:hAnsi="Segoe UI" w:cs="Segoe UI"/>
          <w:sz w:val="20"/>
          <w:szCs w:val="20"/>
        </w:rPr>
        <w:t>de</w:t>
      </w:r>
      <w:r w:rsidRPr="001172B4">
        <w:rPr>
          <w:rFonts w:ascii="Segoe UI" w:hAnsi="Segoe UI" w:cs="Segoe UI"/>
          <w:snapToGrid w:val="0"/>
          <w:sz w:val="20"/>
          <w:szCs w:val="20"/>
        </w:rPr>
        <w:t xml:space="preserve"> </w:t>
      </w:r>
      <w:r w:rsidR="003D3B8B" w:rsidRPr="001172B4">
        <w:rPr>
          <w:rFonts w:ascii="Segoe UI" w:hAnsi="Segoe UI" w:cs="Segoe UI"/>
          <w:snapToGrid w:val="0"/>
          <w:sz w:val="20"/>
          <w:szCs w:val="20"/>
        </w:rPr>
        <w:t>1</w:t>
      </w:r>
      <w:r w:rsidR="00641E2C" w:rsidRPr="001172B4">
        <w:rPr>
          <w:rFonts w:ascii="Segoe UI" w:hAnsi="Segoe UI" w:cs="Segoe UI"/>
          <w:snapToGrid w:val="0"/>
          <w:sz w:val="20"/>
          <w:szCs w:val="20"/>
        </w:rPr>
        <w:t>0</w:t>
      </w:r>
      <w:r w:rsidRPr="001172B4">
        <w:rPr>
          <w:rFonts w:ascii="Segoe UI" w:hAnsi="Segoe UI" w:cs="Segoe UI"/>
          <w:snapToGrid w:val="0"/>
          <w:sz w:val="20"/>
          <w:szCs w:val="20"/>
        </w:rPr>
        <w:t>,</w:t>
      </w:r>
      <w:r w:rsidR="007F6413" w:rsidRPr="001172B4">
        <w:rPr>
          <w:rFonts w:ascii="Segoe UI" w:hAnsi="Segoe UI" w:cs="Segoe UI"/>
          <w:snapToGrid w:val="0"/>
          <w:sz w:val="20"/>
          <w:szCs w:val="20"/>
        </w:rPr>
        <w:t>0</w:t>
      </w:r>
      <w:r w:rsidRPr="001172B4">
        <w:rPr>
          <w:rFonts w:ascii="Segoe UI" w:hAnsi="Segoe UI" w:cs="Segoe UI"/>
          <w:snapToGrid w:val="0"/>
          <w:sz w:val="20"/>
          <w:szCs w:val="20"/>
        </w:rPr>
        <w:t>000 (</w:t>
      </w:r>
      <w:r w:rsidR="00641E2C" w:rsidRPr="001172B4">
        <w:rPr>
          <w:rFonts w:ascii="Segoe UI" w:hAnsi="Segoe UI" w:cs="Segoe UI"/>
          <w:snapToGrid w:val="0"/>
          <w:sz w:val="20"/>
          <w:szCs w:val="20"/>
        </w:rPr>
        <w:t>dez</w:t>
      </w:r>
      <w:r w:rsidR="003D3B8B" w:rsidRPr="001172B4">
        <w:rPr>
          <w:rFonts w:ascii="Segoe UI" w:hAnsi="Segoe UI" w:cs="Segoe UI"/>
          <w:snapToGrid w:val="0"/>
          <w:sz w:val="20"/>
          <w:szCs w:val="20"/>
        </w:rPr>
        <w:t xml:space="preserve"> </w:t>
      </w:r>
      <w:r w:rsidR="007F6413" w:rsidRPr="001172B4">
        <w:rPr>
          <w:rFonts w:ascii="Segoe UI" w:hAnsi="Segoe UI" w:cs="Segoe UI"/>
          <w:snapToGrid w:val="0"/>
          <w:sz w:val="20"/>
          <w:szCs w:val="20"/>
        </w:rPr>
        <w:t>i</w:t>
      </w:r>
      <w:r w:rsidRPr="001172B4">
        <w:rPr>
          <w:rFonts w:ascii="Segoe UI" w:hAnsi="Segoe UI" w:cs="Segoe UI"/>
          <w:snapToGrid w:val="0"/>
          <w:sz w:val="20"/>
          <w:szCs w:val="20"/>
        </w:rPr>
        <w:t>nteiro</w:t>
      </w:r>
      <w:r w:rsidR="007F6413" w:rsidRPr="001172B4">
        <w:rPr>
          <w:rFonts w:ascii="Segoe UI" w:hAnsi="Segoe UI" w:cs="Segoe UI"/>
          <w:snapToGrid w:val="0"/>
          <w:sz w:val="20"/>
          <w:szCs w:val="20"/>
        </w:rPr>
        <w:t>s</w:t>
      </w:r>
      <w:r w:rsidRPr="001172B4">
        <w:rPr>
          <w:rFonts w:ascii="Segoe UI" w:hAnsi="Segoe UI" w:cs="Segoe UI"/>
          <w:snapToGrid w:val="0"/>
          <w:sz w:val="20"/>
          <w:szCs w:val="20"/>
        </w:rPr>
        <w:t xml:space="preserve">); </w:t>
      </w:r>
      <w:r w:rsidRPr="001172B4">
        <w:rPr>
          <w:rFonts w:ascii="Segoe UI" w:hAnsi="Segoe UI" w:cs="Segoe UI"/>
          <w:sz w:val="20"/>
          <w:szCs w:val="20"/>
        </w:rPr>
        <w:t>e</w:t>
      </w:r>
    </w:p>
    <w:p w14:paraId="0695556A" w14:textId="77777777" w:rsidR="00287C1B" w:rsidRPr="001172B4" w:rsidRDefault="00287C1B">
      <w:pPr>
        <w:spacing w:beforeLines="24" w:before="57" w:afterLines="24" w:after="57" w:line="276" w:lineRule="auto"/>
        <w:ind w:left="1276" w:firstLine="1134"/>
        <w:rPr>
          <w:rFonts w:ascii="Segoe UI" w:hAnsi="Segoe UI" w:cs="Segoe UI"/>
          <w:sz w:val="20"/>
          <w:szCs w:val="20"/>
        </w:rPr>
        <w:pPrChange w:id="608" w:author="Mesquita, Luisa Sisconeto de" w:date="2020-10-23T15:07:00Z">
          <w:pPr>
            <w:spacing w:beforeLines="24" w:before="57" w:afterLines="24" w:after="57" w:line="290" w:lineRule="auto"/>
            <w:ind w:left="1276" w:firstLine="1134"/>
          </w:pPr>
        </w:pPrChange>
      </w:pPr>
    </w:p>
    <w:p w14:paraId="29FA7928" w14:textId="296FA9EF" w:rsidR="00E642C6" w:rsidRPr="001172B4" w:rsidRDefault="00E642C6">
      <w:pPr>
        <w:spacing w:beforeLines="24" w:before="57" w:afterLines="24" w:after="57" w:line="276" w:lineRule="auto"/>
        <w:ind w:left="1134" w:firstLine="1134"/>
        <w:rPr>
          <w:rFonts w:ascii="Segoe UI" w:eastAsia="Calibri" w:hAnsi="Segoe UI" w:cs="Segoe UI"/>
          <w:sz w:val="20"/>
          <w:szCs w:val="20"/>
          <w:lang w:eastAsia="en-US"/>
        </w:rPr>
        <w:pPrChange w:id="609" w:author="Mesquita, Luisa Sisconeto de" w:date="2020-10-23T15:07:00Z">
          <w:pPr>
            <w:spacing w:beforeLines="24" w:before="57" w:afterLines="24" w:after="57" w:line="290" w:lineRule="auto"/>
            <w:ind w:left="1134" w:firstLine="1134"/>
          </w:pPr>
        </w:pPrChange>
      </w:pPr>
      <w:r w:rsidRPr="001172B4">
        <w:rPr>
          <w:rFonts w:ascii="Segoe UI" w:hAnsi="Segoe UI" w:cs="Segoe UI"/>
          <w:sz w:val="20"/>
          <w:szCs w:val="20"/>
        </w:rPr>
        <w:t>DP:</w:t>
      </w:r>
      <w:r w:rsidRPr="001172B4">
        <w:rPr>
          <w:rFonts w:ascii="Segoe UI" w:hAnsi="Segoe UI" w:cs="Segoe UI"/>
          <w:sz w:val="20"/>
          <w:szCs w:val="20"/>
        </w:rPr>
        <w:tab/>
        <w:t xml:space="preserve">número de dias úteis entre a </w:t>
      </w:r>
      <w:r w:rsidR="00226F9A" w:rsidRPr="00C2377F">
        <w:rPr>
          <w:rFonts w:ascii="Segoe UI" w:hAnsi="Segoe UI" w:cs="Segoe UI"/>
          <w:sz w:val="20"/>
          <w:szCs w:val="20"/>
        </w:rPr>
        <w:t xml:space="preserve">Data de </w:t>
      </w:r>
      <w:del w:id="610" w:author="Mesquita, Luisa Sisconeto de" w:date="2020-10-23T15:07:00Z">
        <w:r w:rsidR="007B6082" w:rsidRPr="00F7665E">
          <w:rPr>
            <w:rFonts w:ascii="Segoe UI" w:hAnsi="Segoe UI" w:cs="Segoe UI"/>
            <w:sz w:val="20"/>
            <w:szCs w:val="20"/>
          </w:rPr>
          <w:delText>Emissão</w:delText>
        </w:r>
      </w:del>
      <w:ins w:id="611" w:author="Mesquita, Luisa Sisconeto de" w:date="2020-10-23T15:07:00Z">
        <w:r w:rsidR="00226F9A" w:rsidRPr="00C2377F">
          <w:rPr>
            <w:rFonts w:ascii="Segoe UI" w:hAnsi="Segoe UI" w:cs="Segoe UI"/>
            <w:sz w:val="20"/>
            <w:szCs w:val="20"/>
          </w:rPr>
          <w:t>Integralização</w:t>
        </w:r>
      </w:ins>
      <w:r w:rsidR="007B6082" w:rsidRPr="001172B4">
        <w:rPr>
          <w:rFonts w:ascii="Segoe UI" w:hAnsi="Segoe UI" w:cs="Segoe UI"/>
          <w:sz w:val="20"/>
          <w:szCs w:val="20"/>
        </w:rPr>
        <w:t xml:space="preserve"> </w:t>
      </w:r>
      <w:r w:rsidRPr="001172B4">
        <w:rPr>
          <w:rFonts w:ascii="Segoe UI" w:hAnsi="Segoe UI" w:cs="Segoe UI"/>
          <w:sz w:val="20"/>
          <w:szCs w:val="20"/>
        </w:rPr>
        <w:t xml:space="preserve">ou Data de Pagamento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00667FDF" w:rsidRPr="001172B4">
        <w:rPr>
          <w:rFonts w:ascii="Segoe UI" w:hAnsi="Segoe UI" w:cs="Segoe UI"/>
          <w:sz w:val="20"/>
          <w:szCs w:val="20"/>
        </w:rPr>
        <w:t xml:space="preserve">ou incorporação </w:t>
      </w:r>
      <w:r w:rsidRPr="001172B4">
        <w:rPr>
          <w:rFonts w:ascii="Segoe UI" w:hAnsi="Segoe UI" w:cs="Segoe UI"/>
          <w:sz w:val="20"/>
          <w:szCs w:val="20"/>
        </w:rPr>
        <w:t>imediatamente anterior, conforme o caso, e a data atual, sendo “DP” um número inteiro.</w:t>
      </w:r>
    </w:p>
    <w:p w14:paraId="0906CF79"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Change w:id="612" w:author="Mesquita, Luisa Sisconeto de" w:date="2020-10-23T15:07:00Z">
          <w:pPr>
            <w:pStyle w:val="p0"/>
            <w:widowControl/>
            <w:tabs>
              <w:tab w:val="clear" w:pos="720"/>
            </w:tabs>
            <w:spacing w:beforeLines="24" w:before="57" w:afterLines="24" w:after="57" w:line="290" w:lineRule="auto"/>
            <w:ind w:left="1418" w:firstLine="1134"/>
          </w:pPr>
        </w:pPrChange>
      </w:pPr>
    </w:p>
    <w:p w14:paraId="6552038F" w14:textId="77777777" w:rsidR="00E642C6" w:rsidRPr="001172B4" w:rsidRDefault="00E642C6">
      <w:pPr>
        <w:spacing w:beforeLines="24" w:before="57" w:afterLines="24" w:after="57" w:line="276" w:lineRule="auto"/>
        <w:ind w:left="1134"/>
        <w:rPr>
          <w:rFonts w:ascii="Segoe UI" w:eastAsia="Calibri" w:hAnsi="Segoe UI" w:cs="Segoe UI"/>
          <w:sz w:val="20"/>
          <w:szCs w:val="20"/>
          <w:lang w:eastAsia="en-US"/>
        </w:rPr>
        <w:pPrChange w:id="613" w:author="Mesquita, Luisa Sisconeto de" w:date="2020-10-23T15:07:00Z">
          <w:pPr>
            <w:spacing w:beforeLines="24" w:before="57" w:afterLines="24" w:after="57" w:line="290" w:lineRule="auto"/>
            <w:ind w:left="1134"/>
          </w:pPr>
        </w:pPrChange>
      </w:pPr>
      <w:r w:rsidRPr="001172B4">
        <w:rPr>
          <w:rFonts w:ascii="Segoe UI" w:eastAsia="Calibri" w:hAnsi="Segoe UI" w:cs="Segoe UI"/>
          <w:sz w:val="20"/>
          <w:szCs w:val="20"/>
          <w:lang w:eastAsia="en-US"/>
        </w:rPr>
        <w:t>Observações:</w:t>
      </w:r>
    </w:p>
    <w:p w14:paraId="3BD6FB6F" w14:textId="77777777" w:rsidR="00E642C6" w:rsidRPr="00F7665E" w:rsidRDefault="00E642C6" w:rsidP="005531D2">
      <w:pPr>
        <w:pStyle w:val="p0"/>
        <w:widowControl/>
        <w:tabs>
          <w:tab w:val="clear" w:pos="720"/>
        </w:tabs>
        <w:spacing w:beforeLines="24" w:before="57" w:afterLines="24" w:after="57" w:line="290" w:lineRule="auto"/>
        <w:ind w:left="1134"/>
        <w:rPr>
          <w:del w:id="614" w:author="Mesquita, Luisa Sisconeto de" w:date="2020-10-23T15:07:00Z"/>
          <w:rFonts w:ascii="Segoe UI" w:eastAsia="Calibri" w:hAnsi="Segoe UI" w:cs="Segoe UI"/>
          <w:sz w:val="20"/>
          <w:szCs w:val="20"/>
          <w:lang w:eastAsia="en-US"/>
        </w:rPr>
      </w:pPr>
      <w:del w:id="615" w:author="Mesquita, Luisa Sisconeto de" w:date="2020-10-23T15:07:00Z">
        <w:r w:rsidRPr="00F7665E">
          <w:rPr>
            <w:rFonts w:ascii="Segoe UI" w:eastAsia="Calibri" w:hAnsi="Segoe UI" w:cs="Segoe UI"/>
            <w:noProof/>
            <w:sz w:val="20"/>
            <w:szCs w:val="20"/>
          </w:rPr>
          <w:drawing>
            <wp:anchor distT="0" distB="0" distL="114300" distR="114300" simplePos="0" relativeHeight="251664387" behindDoc="0" locked="0" layoutInCell="0" allowOverlap="1" wp14:anchorId="4178A159" wp14:editId="4BD2ACDF">
              <wp:simplePos x="0" y="0"/>
              <wp:positionH relativeFrom="column">
                <wp:posOffset>2373630</wp:posOffset>
              </wp:positionH>
              <wp:positionV relativeFrom="paragraph">
                <wp:posOffset>173990</wp:posOffset>
              </wp:positionV>
              <wp:extent cx="875665" cy="236220"/>
              <wp:effectExtent l="0" t="0" r="635" b="0"/>
              <wp:wrapSquare wrapText="bothSides"/>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del>
    </w:p>
    <w:p w14:paraId="165F8468" w14:textId="77777777" w:rsidR="00E642C6" w:rsidRPr="001172B4" w:rsidRDefault="00E642C6" w:rsidP="001172B4">
      <w:pPr>
        <w:pStyle w:val="p0"/>
        <w:widowControl/>
        <w:tabs>
          <w:tab w:val="clear" w:pos="720"/>
        </w:tabs>
        <w:spacing w:beforeLines="24" w:before="57" w:afterLines="24" w:after="57" w:line="276" w:lineRule="auto"/>
        <w:ind w:left="1134"/>
        <w:rPr>
          <w:ins w:id="616" w:author="Mesquita, Luisa Sisconeto de" w:date="2020-10-23T15:07:00Z"/>
          <w:rFonts w:ascii="Segoe UI" w:eastAsia="Calibri" w:hAnsi="Segoe UI" w:cs="Segoe UI"/>
          <w:sz w:val="20"/>
          <w:szCs w:val="20"/>
          <w:lang w:eastAsia="en-US"/>
        </w:rPr>
      </w:pPr>
      <w:ins w:id="617" w:author="Mesquita, Luisa Sisconeto de" w:date="2020-10-23T15:07:00Z">
        <w:r w:rsidRPr="001172B4">
          <w:rPr>
            <w:rFonts w:ascii="Segoe UI" w:eastAsia="Calibri" w:hAnsi="Segoe UI" w:cs="Segoe UI"/>
            <w:noProof/>
            <w:sz w:val="20"/>
            <w:szCs w:val="20"/>
          </w:rPr>
          <w:drawing>
            <wp:anchor distT="0" distB="0" distL="114300" distR="114300" simplePos="0" relativeHeight="251658242" behindDoc="0" locked="0" layoutInCell="0" allowOverlap="1" wp14:anchorId="37FA07A9" wp14:editId="0E04A5F4">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ins>
    </w:p>
    <w:p w14:paraId="69673C22" w14:textId="77777777" w:rsidR="00E642C6" w:rsidRPr="001172B4" w:rsidRDefault="00E642C6">
      <w:pPr>
        <w:spacing w:beforeLines="24" w:before="57" w:afterLines="24" w:after="57" w:line="276" w:lineRule="auto"/>
        <w:ind w:left="1134"/>
        <w:rPr>
          <w:rFonts w:ascii="Segoe UI" w:eastAsia="Calibri" w:hAnsi="Segoe UI" w:cs="Segoe UI"/>
          <w:sz w:val="20"/>
          <w:szCs w:val="20"/>
          <w:lang w:eastAsia="en-US"/>
        </w:rPr>
        <w:pPrChange w:id="618" w:author="Mesquita, Luisa Sisconeto de" w:date="2020-10-23T15:07:00Z">
          <w:pPr>
            <w:spacing w:beforeLines="24" w:before="57" w:afterLines="24" w:after="57" w:line="290" w:lineRule="auto"/>
            <w:ind w:left="1134"/>
          </w:pPr>
        </w:pPrChange>
      </w:pPr>
      <w:r w:rsidRPr="001172B4">
        <w:rPr>
          <w:rFonts w:ascii="Segoe UI" w:eastAsia="Calibri" w:hAnsi="Segoe UI" w:cs="Segoe UI"/>
          <w:sz w:val="20"/>
          <w:szCs w:val="20"/>
          <w:lang w:eastAsia="en-US"/>
        </w:rPr>
        <w:t>(i)</w:t>
      </w:r>
      <w:r w:rsidRPr="001172B4">
        <w:rPr>
          <w:rFonts w:ascii="Segoe UI" w:eastAsia="Calibri" w:hAnsi="Segoe UI" w:cs="Segoe UI"/>
          <w:sz w:val="20"/>
          <w:szCs w:val="20"/>
          <w:lang w:eastAsia="en-US"/>
        </w:rPr>
        <w:tab/>
        <w:t xml:space="preserve">O fator resultante da expressão </w:t>
      </w:r>
      <w:r w:rsidR="00505A7E" w:rsidRPr="001172B4">
        <w:rPr>
          <w:rFonts w:ascii="Segoe UI" w:eastAsia="Calibri" w:hAnsi="Segoe UI" w:cs="Segoe UI"/>
          <w:sz w:val="20"/>
          <w:szCs w:val="20"/>
          <w:lang w:eastAsia="en-US"/>
        </w:rPr>
        <w:fldChar w:fldCharType="begin"/>
      </w:r>
      <w:r w:rsidRPr="001172B4">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1172B4">
        <w:rPr>
          <w:rFonts w:ascii="Segoe UI" w:eastAsia="Calibri" w:hAnsi="Segoe UI" w:cs="Segoe UI"/>
          <w:sz w:val="20"/>
          <w:szCs w:val="20"/>
          <w:lang w:eastAsia="en-US"/>
        </w:rPr>
        <w:fldChar w:fldCharType="end"/>
      </w:r>
      <w:r w:rsidRPr="001172B4">
        <w:rPr>
          <w:rFonts w:ascii="Segoe UI" w:eastAsia="Calibri" w:hAnsi="Segoe UI" w:cs="Segoe UI"/>
          <w:sz w:val="20"/>
          <w:szCs w:val="20"/>
          <w:lang w:eastAsia="en-US"/>
        </w:rPr>
        <w:t>é considerado com 16 (dezesseis) casas decimais, sem arredondamento.</w:t>
      </w:r>
    </w:p>
    <w:p w14:paraId="6C3EC32C" w14:textId="77777777" w:rsidR="00E642C6" w:rsidRPr="00F7665E" w:rsidRDefault="00E642C6" w:rsidP="005531D2">
      <w:pPr>
        <w:pStyle w:val="p0"/>
        <w:widowControl/>
        <w:tabs>
          <w:tab w:val="clear" w:pos="720"/>
        </w:tabs>
        <w:spacing w:beforeLines="24" w:before="57" w:afterLines="24" w:after="57" w:line="290" w:lineRule="auto"/>
        <w:ind w:left="1134"/>
        <w:rPr>
          <w:del w:id="619" w:author="Mesquita, Luisa Sisconeto de" w:date="2020-10-23T15:07:00Z"/>
          <w:rFonts w:ascii="Segoe UI" w:eastAsia="Calibri" w:hAnsi="Segoe UI" w:cs="Segoe UI"/>
          <w:sz w:val="20"/>
          <w:szCs w:val="20"/>
          <w:lang w:eastAsia="en-US"/>
        </w:rPr>
      </w:pPr>
      <w:del w:id="620" w:author="Mesquita, Luisa Sisconeto de" w:date="2020-10-23T15:07:00Z">
        <w:r w:rsidRPr="00F7665E">
          <w:rPr>
            <w:rFonts w:ascii="Segoe UI" w:eastAsia="Calibri" w:hAnsi="Segoe UI" w:cs="Segoe UI"/>
            <w:noProof/>
            <w:sz w:val="20"/>
            <w:szCs w:val="20"/>
          </w:rPr>
          <w:drawing>
            <wp:anchor distT="0" distB="0" distL="114300" distR="114300" simplePos="0" relativeHeight="251666435" behindDoc="0" locked="0" layoutInCell="0" allowOverlap="1" wp14:anchorId="3ED258DC" wp14:editId="26A7BCBA">
              <wp:simplePos x="0" y="0"/>
              <wp:positionH relativeFrom="column">
                <wp:posOffset>2749550</wp:posOffset>
              </wp:positionH>
              <wp:positionV relativeFrom="paragraph">
                <wp:posOffset>124460</wp:posOffset>
              </wp:positionV>
              <wp:extent cx="875665" cy="236220"/>
              <wp:effectExtent l="0" t="0" r="635" b="0"/>
              <wp:wrapSquare wrapText="bothSides"/>
              <wp:docPr id="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del>
    </w:p>
    <w:p w14:paraId="387AC097" w14:textId="77777777" w:rsidR="00E642C6" w:rsidRPr="001172B4" w:rsidRDefault="00E642C6" w:rsidP="001172B4">
      <w:pPr>
        <w:pStyle w:val="p0"/>
        <w:widowControl/>
        <w:tabs>
          <w:tab w:val="clear" w:pos="720"/>
        </w:tabs>
        <w:spacing w:beforeLines="24" w:before="57" w:afterLines="24" w:after="57" w:line="276" w:lineRule="auto"/>
        <w:ind w:left="1134"/>
        <w:rPr>
          <w:ins w:id="621" w:author="Mesquita, Luisa Sisconeto de" w:date="2020-10-23T15:07:00Z"/>
          <w:rFonts w:ascii="Segoe UI" w:eastAsia="Calibri" w:hAnsi="Segoe UI" w:cs="Segoe UI"/>
          <w:sz w:val="20"/>
          <w:szCs w:val="20"/>
          <w:lang w:eastAsia="en-US"/>
        </w:rPr>
      </w:pPr>
      <w:ins w:id="622" w:author="Mesquita, Luisa Sisconeto de" w:date="2020-10-23T15:07:00Z">
        <w:r w:rsidRPr="001172B4">
          <w:rPr>
            <w:rFonts w:ascii="Segoe UI" w:eastAsia="Calibri" w:hAnsi="Segoe UI" w:cs="Segoe UI"/>
            <w:noProof/>
            <w:sz w:val="20"/>
            <w:szCs w:val="20"/>
          </w:rPr>
          <w:drawing>
            <wp:anchor distT="0" distB="0" distL="114300" distR="114300" simplePos="0" relativeHeight="251658243" behindDoc="0" locked="0" layoutInCell="0" allowOverlap="1" wp14:anchorId="635F4706" wp14:editId="593492A9">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ins>
    </w:p>
    <w:p w14:paraId="583B2B55" w14:textId="77777777" w:rsidR="00E642C6" w:rsidRPr="001172B4" w:rsidRDefault="00E642C6">
      <w:pPr>
        <w:spacing w:beforeLines="24" w:before="57" w:afterLines="24" w:after="57" w:line="276" w:lineRule="auto"/>
        <w:ind w:left="1134"/>
        <w:rPr>
          <w:rFonts w:ascii="Segoe UI" w:eastAsia="Calibri" w:hAnsi="Segoe UI" w:cs="Segoe UI"/>
          <w:sz w:val="20"/>
          <w:szCs w:val="20"/>
          <w:lang w:eastAsia="en-US"/>
        </w:rPr>
        <w:pPrChange w:id="623" w:author="Mesquita, Luisa Sisconeto de" w:date="2020-10-23T15:07:00Z">
          <w:pPr>
            <w:spacing w:beforeLines="24" w:before="57" w:afterLines="24" w:after="57" w:line="290" w:lineRule="auto"/>
            <w:ind w:left="1134"/>
          </w:pPr>
        </w:pPrChange>
      </w:pPr>
      <w:r w:rsidRPr="001172B4">
        <w:rPr>
          <w:rFonts w:ascii="Segoe UI" w:eastAsia="Calibri" w:hAnsi="Segoe UI" w:cs="Segoe UI"/>
          <w:sz w:val="20"/>
          <w:szCs w:val="20"/>
          <w:lang w:eastAsia="en-US"/>
        </w:rPr>
        <w:t>(ii)</w:t>
      </w:r>
      <w:r w:rsidRPr="001172B4">
        <w:rPr>
          <w:rFonts w:ascii="Segoe UI" w:eastAsia="Calibri" w:hAnsi="Segoe UI" w:cs="Segoe UI"/>
          <w:sz w:val="20"/>
          <w:szCs w:val="20"/>
          <w:lang w:eastAsia="en-US"/>
        </w:rPr>
        <w:tab/>
        <w:t xml:space="preserve">Efetua-se o </w:t>
      </w:r>
      <w:proofErr w:type="spellStart"/>
      <w:r w:rsidRPr="001172B4">
        <w:rPr>
          <w:rFonts w:ascii="Segoe UI" w:eastAsia="Calibri" w:hAnsi="Segoe UI" w:cs="Segoe UI"/>
          <w:sz w:val="20"/>
          <w:szCs w:val="20"/>
          <w:lang w:eastAsia="en-US"/>
        </w:rPr>
        <w:t>produtório</w:t>
      </w:r>
      <w:proofErr w:type="spellEnd"/>
      <w:r w:rsidRPr="001172B4">
        <w:rPr>
          <w:rFonts w:ascii="Segoe UI" w:eastAsia="Calibri" w:hAnsi="Segoe UI" w:cs="Segoe UI"/>
          <w:sz w:val="20"/>
          <w:szCs w:val="20"/>
          <w:lang w:eastAsia="en-US"/>
        </w:rPr>
        <w:t xml:space="preserve"> dos fatores sendo que a cada fator acumulado, trunca-se o resultado com 16 (dezesseis) casas decimais, aplicando-se o próximo fator diário, e assim por diante até o último considerado;</w:t>
      </w:r>
    </w:p>
    <w:p w14:paraId="70FA4AD8" w14:textId="77777777" w:rsidR="00E642C6" w:rsidRPr="001172B4" w:rsidRDefault="00E642C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Change w:id="624" w:author="Mesquita, Luisa Sisconeto de" w:date="2020-10-23T15:07:00Z">
          <w:pPr>
            <w:pStyle w:val="p0"/>
            <w:widowControl/>
            <w:tabs>
              <w:tab w:val="clear" w:pos="720"/>
            </w:tabs>
            <w:spacing w:beforeLines="24" w:before="57" w:afterLines="24" w:after="57" w:line="290" w:lineRule="auto"/>
            <w:ind w:left="1134"/>
          </w:pPr>
        </w:pPrChange>
      </w:pPr>
    </w:p>
    <w:p w14:paraId="4D16410C" w14:textId="77777777" w:rsidR="00E642C6" w:rsidRPr="001172B4" w:rsidRDefault="00E642C6">
      <w:pPr>
        <w:spacing w:beforeLines="24" w:before="57" w:afterLines="24" w:after="57" w:line="276" w:lineRule="auto"/>
        <w:ind w:left="1134"/>
        <w:rPr>
          <w:rFonts w:ascii="Segoe UI" w:eastAsia="Calibri" w:hAnsi="Segoe UI" w:cs="Segoe UI"/>
          <w:sz w:val="20"/>
          <w:szCs w:val="20"/>
          <w:lang w:eastAsia="en-US"/>
        </w:rPr>
        <w:pPrChange w:id="625" w:author="Mesquita, Luisa Sisconeto de" w:date="2020-10-23T15:07:00Z">
          <w:pPr>
            <w:spacing w:beforeLines="24" w:before="57" w:afterLines="24" w:after="57" w:line="290" w:lineRule="auto"/>
            <w:ind w:left="1134"/>
          </w:pPr>
        </w:pPrChange>
      </w:pPr>
      <w:r w:rsidRPr="001172B4">
        <w:rPr>
          <w:rFonts w:ascii="Segoe UI" w:eastAsia="Calibri" w:hAnsi="Segoe UI" w:cs="Segoe UI"/>
          <w:sz w:val="20"/>
          <w:szCs w:val="20"/>
          <w:lang w:eastAsia="en-US"/>
        </w:rPr>
        <w:t>(iii)</w:t>
      </w:r>
      <w:r w:rsidRPr="001172B4">
        <w:rPr>
          <w:rFonts w:ascii="Segoe UI" w:eastAsia="Calibri" w:hAnsi="Segoe UI" w:cs="Segoe UI"/>
          <w:sz w:val="20"/>
          <w:szCs w:val="20"/>
          <w:lang w:eastAsia="en-US"/>
        </w:rPr>
        <w:tab/>
        <w:t xml:space="preserve">uma vez os fatores estando acumulados, considera-se o fator resultante do </w:t>
      </w:r>
      <w:proofErr w:type="spellStart"/>
      <w:r w:rsidRPr="001172B4">
        <w:rPr>
          <w:rFonts w:ascii="Segoe UI" w:eastAsia="Calibri" w:hAnsi="Segoe UI" w:cs="Segoe UI"/>
          <w:sz w:val="20"/>
          <w:szCs w:val="20"/>
          <w:lang w:eastAsia="en-US"/>
        </w:rPr>
        <w:t>produtório</w:t>
      </w:r>
      <w:proofErr w:type="spellEnd"/>
      <w:r w:rsidRPr="001172B4">
        <w:rPr>
          <w:rFonts w:ascii="Segoe UI" w:eastAsia="Calibri" w:hAnsi="Segoe UI" w:cs="Segoe UI"/>
          <w:sz w:val="20"/>
          <w:szCs w:val="20"/>
          <w:lang w:eastAsia="en-US"/>
        </w:rPr>
        <w:t xml:space="preserve"> “Fator DI” com 8 (oito) casas decimais, com arredondamento; </w:t>
      </w:r>
    </w:p>
    <w:p w14:paraId="69CA3782" w14:textId="77777777" w:rsidR="00E642C6" w:rsidRPr="001172B4" w:rsidRDefault="00E642C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Change w:id="626" w:author="Mesquita, Luisa Sisconeto de" w:date="2020-10-23T15:07:00Z">
          <w:pPr>
            <w:pStyle w:val="p0"/>
            <w:widowControl/>
            <w:tabs>
              <w:tab w:val="clear" w:pos="720"/>
            </w:tabs>
            <w:spacing w:beforeLines="24" w:before="57" w:afterLines="24" w:after="57" w:line="290" w:lineRule="auto"/>
            <w:ind w:left="1134"/>
          </w:pPr>
        </w:pPrChange>
      </w:pPr>
    </w:p>
    <w:p w14:paraId="0DC06161" w14:textId="77777777" w:rsidR="00E642C6" w:rsidRPr="001172B4" w:rsidRDefault="00E642C6">
      <w:pPr>
        <w:spacing w:beforeLines="24" w:before="57" w:afterLines="24" w:after="57" w:line="276" w:lineRule="auto"/>
        <w:ind w:left="1134"/>
        <w:rPr>
          <w:rFonts w:ascii="Segoe UI" w:eastAsia="Calibri" w:hAnsi="Segoe UI" w:cs="Segoe UI"/>
          <w:sz w:val="20"/>
          <w:szCs w:val="20"/>
          <w:lang w:eastAsia="en-US"/>
        </w:rPr>
        <w:pPrChange w:id="627" w:author="Mesquita, Luisa Sisconeto de" w:date="2020-10-23T15:07:00Z">
          <w:pPr>
            <w:spacing w:beforeLines="24" w:before="57" w:afterLines="24" w:after="57" w:line="290" w:lineRule="auto"/>
            <w:ind w:left="1134"/>
          </w:pPr>
        </w:pPrChange>
      </w:pPr>
      <w:r w:rsidRPr="001172B4">
        <w:rPr>
          <w:rFonts w:ascii="Segoe UI" w:eastAsia="Calibri" w:hAnsi="Segoe UI" w:cs="Segoe UI"/>
          <w:sz w:val="20"/>
          <w:szCs w:val="20"/>
          <w:lang w:eastAsia="en-US"/>
        </w:rPr>
        <w:lastRenderedPageBreak/>
        <w:t>(</w:t>
      </w:r>
      <w:proofErr w:type="spellStart"/>
      <w:r w:rsidRPr="001172B4">
        <w:rPr>
          <w:rFonts w:ascii="Segoe UI" w:eastAsia="Calibri" w:hAnsi="Segoe UI" w:cs="Segoe UI"/>
          <w:sz w:val="20"/>
          <w:szCs w:val="20"/>
          <w:lang w:eastAsia="en-US"/>
        </w:rPr>
        <w:t>iv</w:t>
      </w:r>
      <w:proofErr w:type="spellEnd"/>
      <w:r w:rsidRPr="001172B4">
        <w:rPr>
          <w:rFonts w:ascii="Segoe UI" w:eastAsia="Calibri" w:hAnsi="Segoe UI" w:cs="Segoe UI"/>
          <w:sz w:val="20"/>
          <w:szCs w:val="20"/>
          <w:lang w:eastAsia="en-US"/>
        </w:rPr>
        <w:t>)</w:t>
      </w:r>
      <w:r w:rsidRPr="001172B4">
        <w:rPr>
          <w:rFonts w:ascii="Segoe UI" w:eastAsia="Calibri" w:hAnsi="Segoe UI" w:cs="Segoe UI"/>
          <w:sz w:val="20"/>
          <w:szCs w:val="20"/>
          <w:lang w:eastAsia="en-US"/>
        </w:rPr>
        <w:tab/>
        <w:t>O fator resultante da expressão (Fator DI x Fator</w:t>
      </w:r>
      <w:r w:rsidR="009502FB" w:rsidRPr="001172B4">
        <w:rPr>
          <w:rFonts w:ascii="Segoe UI" w:eastAsia="Calibri" w:hAnsi="Segoe UI" w:cs="Segoe UI"/>
          <w:sz w:val="20"/>
          <w:szCs w:val="20"/>
          <w:lang w:eastAsia="en-US"/>
        </w:rPr>
        <w:t xml:space="preserve"> </w:t>
      </w:r>
      <w:r w:rsidRPr="001172B4">
        <w:rPr>
          <w:rFonts w:ascii="Segoe UI" w:eastAsia="Calibri" w:hAnsi="Segoe UI" w:cs="Segoe UI"/>
          <w:sz w:val="20"/>
          <w:szCs w:val="20"/>
          <w:lang w:eastAsia="en-US"/>
        </w:rPr>
        <w:t>Spread) deve ser considerado com 9 (nove) casas decimais, com arredondamento; e</w:t>
      </w:r>
    </w:p>
    <w:p w14:paraId="28646FFA" w14:textId="77777777" w:rsidR="00E642C6" w:rsidRPr="001172B4" w:rsidRDefault="00E642C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Change w:id="628" w:author="Mesquita, Luisa Sisconeto de" w:date="2020-10-23T15:07:00Z">
          <w:pPr>
            <w:pStyle w:val="p0"/>
            <w:widowControl/>
            <w:tabs>
              <w:tab w:val="clear" w:pos="720"/>
            </w:tabs>
            <w:spacing w:beforeLines="24" w:before="57" w:afterLines="24" w:after="57" w:line="290" w:lineRule="auto"/>
            <w:ind w:left="1134"/>
          </w:pPr>
        </w:pPrChange>
      </w:pPr>
    </w:p>
    <w:p w14:paraId="302883F7" w14:textId="77777777" w:rsidR="00E642C6" w:rsidRPr="001172B4" w:rsidRDefault="00E642C6">
      <w:pPr>
        <w:spacing w:beforeLines="24" w:before="57" w:afterLines="24" w:after="57" w:line="276" w:lineRule="auto"/>
        <w:ind w:left="1134"/>
        <w:rPr>
          <w:rFonts w:ascii="Segoe UI" w:eastAsia="Calibri" w:hAnsi="Segoe UI" w:cs="Segoe UI"/>
          <w:sz w:val="20"/>
          <w:szCs w:val="20"/>
          <w:lang w:eastAsia="en-US"/>
        </w:rPr>
        <w:pPrChange w:id="629" w:author="Mesquita, Luisa Sisconeto de" w:date="2020-10-23T15:07:00Z">
          <w:pPr>
            <w:spacing w:beforeLines="24" w:before="57" w:afterLines="24" w:after="57" w:line="290" w:lineRule="auto"/>
            <w:ind w:left="1134"/>
          </w:pPr>
        </w:pPrChange>
      </w:pPr>
      <w:r w:rsidRPr="001172B4">
        <w:rPr>
          <w:rFonts w:ascii="Segoe UI" w:eastAsia="Calibri" w:hAnsi="Segoe UI" w:cs="Segoe UI"/>
          <w:sz w:val="20"/>
          <w:szCs w:val="20"/>
          <w:lang w:eastAsia="en-US"/>
        </w:rPr>
        <w:t>(v)</w:t>
      </w:r>
      <w:r w:rsidRPr="001172B4">
        <w:rPr>
          <w:rFonts w:ascii="Segoe UI" w:eastAsia="Calibri" w:hAnsi="Segoe UI" w:cs="Segoe UI"/>
          <w:sz w:val="20"/>
          <w:szCs w:val="20"/>
          <w:lang w:eastAsia="en-US"/>
        </w:rPr>
        <w:tab/>
        <w:t>a</w:t>
      </w:r>
      <w:r w:rsidR="00096B56" w:rsidRPr="001172B4">
        <w:rPr>
          <w:rFonts w:ascii="Segoe UI" w:eastAsia="Calibri" w:hAnsi="Segoe UI" w:cs="Segoe UI"/>
          <w:sz w:val="20"/>
          <w:szCs w:val="20"/>
          <w:lang w:eastAsia="en-US"/>
        </w:rPr>
        <w:t xml:space="preserve"> </w:t>
      </w:r>
      <w:r w:rsidRPr="001172B4">
        <w:rPr>
          <w:rFonts w:ascii="Segoe UI" w:hAnsi="Segoe UI" w:cs="Segoe UI"/>
          <w:sz w:val="20"/>
          <w:szCs w:val="20"/>
        </w:rPr>
        <w:t xml:space="preserve">Taxa DI </w:t>
      </w:r>
      <w:r w:rsidRPr="001172B4">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1172B4">
        <w:rPr>
          <w:rFonts w:ascii="Segoe UI" w:hAnsi="Segoe UI" w:cs="Segoe UI"/>
          <w:sz w:val="20"/>
          <w:szCs w:val="20"/>
        </w:rPr>
        <w:t>.</w:t>
      </w:r>
    </w:p>
    <w:p w14:paraId="1D5B72C6" w14:textId="77777777" w:rsidR="00E642C6" w:rsidRPr="001172B4" w:rsidRDefault="00E642C6">
      <w:pPr>
        <w:pStyle w:val="p0"/>
        <w:widowControl/>
        <w:tabs>
          <w:tab w:val="clear" w:pos="720"/>
        </w:tabs>
        <w:spacing w:beforeLines="24" w:before="57" w:afterLines="24" w:after="57" w:line="276" w:lineRule="auto"/>
        <w:ind w:left="1418" w:hanging="1418"/>
        <w:rPr>
          <w:rFonts w:ascii="Segoe UI" w:hAnsi="Segoe UI" w:cs="Segoe UI"/>
          <w:sz w:val="20"/>
          <w:szCs w:val="20"/>
        </w:rPr>
        <w:pPrChange w:id="630" w:author="Mesquita, Luisa Sisconeto de" w:date="2020-10-23T15:07:00Z">
          <w:pPr>
            <w:pStyle w:val="p0"/>
            <w:widowControl/>
            <w:tabs>
              <w:tab w:val="clear" w:pos="720"/>
            </w:tabs>
            <w:spacing w:beforeLines="24" w:before="57" w:afterLines="24" w:after="57" w:line="290" w:lineRule="auto"/>
            <w:ind w:left="1418" w:hanging="1418"/>
          </w:pPr>
        </w:pPrChange>
      </w:pPr>
    </w:p>
    <w:p w14:paraId="584ED9D0" w14:textId="77777777" w:rsidR="00E642C6" w:rsidRPr="001172B4" w:rsidRDefault="00E642C6">
      <w:pPr>
        <w:numPr>
          <w:ilvl w:val="2"/>
          <w:numId w:val="3"/>
        </w:numPr>
        <w:spacing w:beforeLines="24" w:before="57" w:afterLines="24" w:after="57" w:line="276" w:lineRule="auto"/>
        <w:rPr>
          <w:rFonts w:ascii="Segoe UI" w:hAnsi="Segoe UI" w:cs="Segoe UI"/>
          <w:sz w:val="20"/>
          <w:szCs w:val="20"/>
        </w:rPr>
        <w:pPrChange w:id="631" w:author="Mesquita, Luisa Sisconeto de" w:date="2020-10-23T15:07:00Z">
          <w:pPr>
            <w:numPr>
              <w:ilvl w:val="2"/>
              <w:numId w:val="3"/>
            </w:numPr>
            <w:spacing w:beforeLines="24" w:before="57" w:afterLines="24" w:after="57" w:line="290" w:lineRule="auto"/>
            <w:ind w:left="1135"/>
          </w:pPr>
        </w:pPrChange>
      </w:pPr>
      <w:bookmarkStart w:id="632" w:name="_Ref19513233"/>
      <w:r w:rsidRPr="001172B4">
        <w:rPr>
          <w:rFonts w:ascii="Segoe UI" w:hAnsi="Segoe UI" w:cs="Segoe UI"/>
          <w:sz w:val="20"/>
          <w:szCs w:val="20"/>
        </w:rPr>
        <w:t xml:space="preserve">Se na data de vencimento de quaisquer obrigações pecuniárias da Emissora decorrentes desta </w:t>
      </w:r>
      <w:r w:rsidR="004A6584" w:rsidRPr="001172B4">
        <w:rPr>
          <w:rFonts w:ascii="Segoe UI" w:hAnsi="Segoe UI" w:cs="Segoe UI"/>
          <w:sz w:val="20"/>
          <w:szCs w:val="20"/>
        </w:rPr>
        <w:t xml:space="preserve">Escritura de Emissão </w:t>
      </w:r>
      <w:r w:rsidRPr="001172B4">
        <w:rPr>
          <w:rFonts w:ascii="Segoe UI" w:hAnsi="Segoe UI" w:cs="Segoe UI"/>
          <w:sz w:val="20"/>
          <w:szCs w:val="20"/>
        </w:rPr>
        <w:t xml:space="preserve">não houver divulgação da Taxa DI pela </w:t>
      </w:r>
      <w:r w:rsidR="008403B1" w:rsidRPr="001172B4">
        <w:rPr>
          <w:rFonts w:ascii="Segoe UI" w:hAnsi="Segoe UI" w:cs="Segoe UI"/>
          <w:sz w:val="20"/>
          <w:szCs w:val="20"/>
        </w:rPr>
        <w:t>B3</w:t>
      </w:r>
      <w:r w:rsidR="00963738" w:rsidRPr="001172B4">
        <w:rPr>
          <w:rFonts w:ascii="Segoe UI" w:hAnsi="Segoe UI" w:cs="Segoe UI"/>
          <w:sz w:val="20"/>
          <w:szCs w:val="20"/>
        </w:rPr>
        <w:t xml:space="preserve"> S.A. – Brasil, Bolsa, Balcão</w:t>
      </w:r>
      <w:r w:rsidR="00C36491" w:rsidRPr="001172B4">
        <w:rPr>
          <w:rFonts w:ascii="Segoe UI" w:hAnsi="Segoe UI" w:cs="Segoe UI"/>
          <w:sz w:val="20"/>
          <w:szCs w:val="20"/>
        </w:rPr>
        <w:t>,</w:t>
      </w:r>
      <w:r w:rsidRPr="001172B4">
        <w:rPr>
          <w:rFonts w:ascii="Segoe UI" w:hAnsi="Segoe UI" w:cs="Segoe UI"/>
          <w:sz w:val="20"/>
          <w:szCs w:val="20"/>
        </w:rPr>
        <w:t xml:space="preserve"> será aplicada na apuração de </w:t>
      </w:r>
      <w:proofErr w:type="spellStart"/>
      <w:r w:rsidRPr="001172B4">
        <w:rPr>
          <w:rFonts w:ascii="Segoe UI" w:hAnsi="Segoe UI" w:cs="Segoe UI"/>
          <w:sz w:val="20"/>
          <w:szCs w:val="20"/>
        </w:rPr>
        <w:t>TDI</w:t>
      </w:r>
      <w:r w:rsidRPr="001172B4">
        <w:rPr>
          <w:rFonts w:ascii="Segoe UI" w:hAnsi="Segoe UI" w:cs="Segoe UI"/>
          <w:sz w:val="20"/>
          <w:szCs w:val="20"/>
          <w:vertAlign w:val="subscript"/>
        </w:rPr>
        <w:t>k</w:t>
      </w:r>
      <w:proofErr w:type="spellEnd"/>
      <w:r w:rsidRPr="001172B4">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úteis, aplicar-se-á o disposto nas Cláusulas abaixo.</w:t>
      </w:r>
      <w:bookmarkEnd w:id="632"/>
    </w:p>
    <w:p w14:paraId="6406F021" w14:textId="77777777" w:rsidR="00E642C6" w:rsidRPr="001172B4" w:rsidRDefault="00E642C6">
      <w:pPr>
        <w:widowControl/>
        <w:spacing w:beforeLines="24" w:before="57" w:afterLines="24" w:after="57" w:line="276" w:lineRule="auto"/>
        <w:rPr>
          <w:rFonts w:ascii="Segoe UI" w:hAnsi="Segoe UI" w:cs="Segoe UI"/>
          <w:sz w:val="20"/>
          <w:szCs w:val="20"/>
        </w:rPr>
        <w:pPrChange w:id="633" w:author="Mesquita, Luisa Sisconeto de" w:date="2020-10-23T15:07:00Z">
          <w:pPr>
            <w:widowControl/>
            <w:spacing w:beforeLines="24" w:before="57" w:afterLines="24" w:after="57" w:line="290" w:lineRule="auto"/>
          </w:pPr>
        </w:pPrChange>
      </w:pPr>
    </w:p>
    <w:p w14:paraId="79370D95" w14:textId="220FA59E" w:rsidR="00E642C6" w:rsidRPr="001172B4" w:rsidRDefault="00E642C6">
      <w:pPr>
        <w:numPr>
          <w:ilvl w:val="2"/>
          <w:numId w:val="3"/>
        </w:numPr>
        <w:spacing w:beforeLines="24" w:before="57" w:afterLines="24" w:after="57" w:line="276" w:lineRule="auto"/>
        <w:rPr>
          <w:rFonts w:ascii="Segoe UI" w:hAnsi="Segoe UI" w:cs="Segoe UI"/>
          <w:sz w:val="20"/>
          <w:szCs w:val="20"/>
        </w:rPr>
        <w:pPrChange w:id="634" w:author="Mesquita, Luisa Sisconeto de" w:date="2020-10-23T15:07:00Z">
          <w:pPr>
            <w:numPr>
              <w:ilvl w:val="2"/>
              <w:numId w:val="3"/>
            </w:numPr>
            <w:spacing w:beforeLines="24" w:before="57" w:afterLines="24" w:after="57" w:line="290" w:lineRule="auto"/>
            <w:ind w:left="1135"/>
          </w:pPr>
        </w:pPrChange>
      </w:pPr>
      <w:bookmarkStart w:id="635" w:name="_Ref377762220"/>
      <w:r w:rsidRPr="001172B4">
        <w:rPr>
          <w:rFonts w:ascii="Segoe UI" w:hAnsi="Segoe UI" w:cs="Segoe UI"/>
          <w:sz w:val="20"/>
          <w:szCs w:val="20"/>
        </w:rPr>
        <w:t xml:space="preserve">No caso de extinção, </w:t>
      </w:r>
      <w:r w:rsidR="001378D3" w:rsidRPr="001172B4">
        <w:rPr>
          <w:rFonts w:ascii="Segoe UI" w:hAnsi="Segoe UI" w:cs="Segoe UI"/>
          <w:sz w:val="20"/>
          <w:szCs w:val="20"/>
        </w:rPr>
        <w:t>questionamento</w:t>
      </w:r>
      <w:r w:rsidRPr="001172B4">
        <w:rPr>
          <w:rFonts w:ascii="Segoe UI" w:hAnsi="Segoe UI" w:cs="Segoe UI"/>
          <w:sz w:val="20"/>
          <w:szCs w:val="20"/>
        </w:rPr>
        <w:t>, ausência de apuração e/ou divulgação por prazo superior a 10 (dez) dias úteis após a data esperada para sua apuração e/ou divulgação, ou, ainda, no caso de impossibilidade de sua aplicação por imposição legal ou determinação judicial (“</w:t>
      </w:r>
      <w:r w:rsidRPr="001172B4">
        <w:rPr>
          <w:rFonts w:ascii="Segoe UI" w:hAnsi="Segoe UI" w:cs="Segoe UI"/>
          <w:sz w:val="20"/>
          <w:szCs w:val="20"/>
          <w:u w:val="single"/>
        </w:rPr>
        <w:t>Evento de Ausência da Taxa DI</w:t>
      </w:r>
      <w:r w:rsidRPr="001172B4">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1172B4">
        <w:rPr>
          <w:rFonts w:ascii="Segoe UI" w:hAnsi="Segoe UI" w:cs="Segoe UI"/>
          <w:sz w:val="20"/>
          <w:szCs w:val="20"/>
        </w:rPr>
        <w:t xml:space="preserve"> </w:t>
      </w:r>
      <w:r w:rsidRPr="001172B4">
        <w:rPr>
          <w:rFonts w:ascii="Segoe UI" w:hAnsi="Segoe UI" w:cs="Segoe UI"/>
          <w:sz w:val="20"/>
          <w:szCs w:val="20"/>
        </w:rPr>
        <w:t xml:space="preserve">o Agente Fiduciário deverá, no prazo máximo de 2 (dois) dias úteis contados do Evento de Ausência da Taxa DI, convocar a Assembleia Geral de Debenturistas (conforme definido abaixo) (na forma e nos prazos estipulados no artigo 124 da Lei das Sociedades por Ações e nesta </w:t>
      </w:r>
      <w:r w:rsidR="004A6584" w:rsidRPr="001172B4">
        <w:rPr>
          <w:rFonts w:ascii="Segoe UI" w:hAnsi="Segoe UI" w:cs="Segoe UI"/>
          <w:sz w:val="20"/>
          <w:szCs w:val="20"/>
        </w:rPr>
        <w:t>Escritura de Emissão</w:t>
      </w:r>
      <w:r w:rsidRPr="001172B4">
        <w:rPr>
          <w:rFonts w:ascii="Segoe UI" w:hAnsi="Segoe UI" w:cs="Segoe UI"/>
          <w:sz w:val="20"/>
          <w:szCs w:val="20"/>
        </w:rPr>
        <w:t xml:space="preserve">), para os Debenturistas definirem, de comum acordo com a Emissora, o parâmetro a ser aplicado, observado o disposto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_Ref19513233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6.14.4</w:t>
      </w:r>
      <w:r w:rsidR="003649CF" w:rsidRPr="001172B4">
        <w:rPr>
          <w:rFonts w:ascii="Segoe UI" w:hAnsi="Segoe UI" w:cs="Segoe UI"/>
          <w:sz w:val="20"/>
          <w:szCs w:val="20"/>
        </w:rPr>
        <w:fldChar w:fldCharType="end"/>
      </w:r>
      <w:r w:rsidRPr="001172B4">
        <w:rPr>
          <w:rFonts w:ascii="Segoe UI" w:hAnsi="Segoe UI" w:cs="Segoe UI"/>
          <w:sz w:val="20"/>
          <w:szCs w:val="20"/>
        </w:rPr>
        <w:t xml:space="preserve">. Até a deliberação desse parâmetro, será utilizada, para o cálculo do valor de quaisquer obrigações previstas nesta </w:t>
      </w:r>
      <w:r w:rsidR="004A6584" w:rsidRPr="001172B4">
        <w:rPr>
          <w:rFonts w:ascii="Segoe UI" w:hAnsi="Segoe UI" w:cs="Segoe UI"/>
          <w:sz w:val="20"/>
          <w:szCs w:val="20"/>
        </w:rPr>
        <w:t>Escritura de Emissão</w:t>
      </w:r>
      <w:r w:rsidRPr="001172B4">
        <w:rPr>
          <w:rFonts w:ascii="Segoe UI" w:hAnsi="Segoe UI" w:cs="Segoe UI"/>
          <w:sz w:val="20"/>
          <w:szCs w:val="20"/>
        </w:rPr>
        <w:t>, a última Taxa DI conhecida até a data da deliberação da Assembleia Geral de Debenturistas (conforme definido abaixo), não sendo devidas quaisquer compensações financeiras, tanto por parte da Emissora quanto pelos Debenturistas, quando da divulgação posterior da Taxa DI aplicável.</w:t>
      </w:r>
      <w:bookmarkEnd w:id="635"/>
    </w:p>
    <w:p w14:paraId="3847D27D" w14:textId="77777777" w:rsidR="00E642C6" w:rsidRPr="001172B4" w:rsidRDefault="00E642C6">
      <w:pPr>
        <w:widowControl/>
        <w:spacing w:beforeLines="24" w:before="57" w:afterLines="24" w:after="57" w:line="276" w:lineRule="auto"/>
        <w:rPr>
          <w:rFonts w:ascii="Segoe UI" w:hAnsi="Segoe UI" w:cs="Segoe UI"/>
          <w:sz w:val="20"/>
          <w:szCs w:val="20"/>
        </w:rPr>
        <w:pPrChange w:id="636" w:author="Mesquita, Luisa Sisconeto de" w:date="2020-10-23T15:07:00Z">
          <w:pPr>
            <w:widowControl/>
            <w:spacing w:beforeLines="24" w:before="57" w:afterLines="24" w:after="57" w:line="290" w:lineRule="auto"/>
          </w:pPr>
        </w:pPrChange>
      </w:pPr>
    </w:p>
    <w:p w14:paraId="3662E6AB" w14:textId="0BFFE605" w:rsidR="007846BD" w:rsidRPr="001172B4" w:rsidRDefault="007846BD">
      <w:pPr>
        <w:numPr>
          <w:ilvl w:val="2"/>
          <w:numId w:val="3"/>
        </w:numPr>
        <w:spacing w:beforeLines="24" w:before="57" w:afterLines="24" w:after="57" w:line="276" w:lineRule="auto"/>
        <w:rPr>
          <w:rFonts w:ascii="Segoe UI" w:hAnsi="Segoe UI" w:cs="Segoe UI"/>
          <w:sz w:val="20"/>
          <w:szCs w:val="20"/>
        </w:rPr>
        <w:pPrChange w:id="637" w:author="Mesquita, Luisa Sisconeto de" w:date="2020-10-23T15:07:00Z">
          <w:pPr>
            <w:numPr>
              <w:ilvl w:val="2"/>
              <w:numId w:val="3"/>
            </w:numPr>
            <w:spacing w:beforeLines="24" w:before="57" w:afterLines="24" w:after="57" w:line="290" w:lineRule="auto"/>
            <w:ind w:left="1135"/>
          </w:pPr>
        </w:pPrChange>
      </w:pPr>
      <w:bookmarkStart w:id="638" w:name="_Ref377762064"/>
      <w:r w:rsidRPr="001172B4">
        <w:rPr>
          <w:rFonts w:ascii="Segoe UI" w:hAnsi="Segoe UI" w:cs="Segoe UI"/>
          <w:sz w:val="20"/>
          <w:szCs w:val="20"/>
        </w:rPr>
        <w:t>Caso não haja acordo sobre o novo parâmetro de Juros Remuneratórios das Debêntures entre a Emissora e os Debenturistas representando, no mínimo, 2/3 (dois terços) das Debêntures em Circulação, a Emissora deverá resgatar a totalidade das Debêntures, no prazo máximo de 30 (trinta) dias corridos contados da data de encerramento da Assembleia Geral de Debenturistas (conforme abaixo definido) ou em outro prazo que venha a ser definido em comum acordo em referida assembleia, pelo seu Valor Nominal Unitário</w:t>
      </w:r>
      <w:r w:rsidR="00BD7A24" w:rsidRPr="001172B4">
        <w:rPr>
          <w:rFonts w:ascii="Segoe UI" w:hAnsi="Segoe UI" w:cs="Segoe UI"/>
          <w:sz w:val="20"/>
          <w:szCs w:val="20"/>
        </w:rPr>
        <w:t xml:space="preserve"> ou saldo do Valor Nominal Unitário, conforme o caso</w:t>
      </w:r>
      <w:r w:rsidRPr="001172B4">
        <w:rPr>
          <w:rFonts w:ascii="Segoe UI" w:hAnsi="Segoe UI" w:cs="Segoe UI"/>
          <w:sz w:val="20"/>
          <w:szCs w:val="20"/>
        </w:rPr>
        <w:t xml:space="preserve">, acrescido dos Juros Remuneratórios das Debêntures devidos até a data do resgate, calculada </w:t>
      </w:r>
      <w:r w:rsidRPr="001172B4">
        <w:rPr>
          <w:rFonts w:ascii="Segoe UI" w:hAnsi="Segoe UI" w:cs="Segoe UI"/>
          <w:i/>
          <w:sz w:val="20"/>
          <w:szCs w:val="20"/>
        </w:rPr>
        <w:t>pro rata temporis</w:t>
      </w:r>
      <w:r w:rsidRPr="001172B4">
        <w:rPr>
          <w:rFonts w:ascii="Segoe UI" w:hAnsi="Segoe UI" w:cs="Segoe UI"/>
          <w:sz w:val="20"/>
          <w:szCs w:val="20"/>
        </w:rPr>
        <w:t xml:space="preserve">, a partir da </w:t>
      </w:r>
      <w:r w:rsidR="00226F9A" w:rsidRPr="00C2377F">
        <w:rPr>
          <w:rFonts w:ascii="Segoe UI" w:hAnsi="Segoe UI" w:cs="Segoe UI"/>
          <w:sz w:val="20"/>
          <w:szCs w:val="20"/>
        </w:rPr>
        <w:t xml:space="preserve">Data de </w:t>
      </w:r>
      <w:del w:id="639" w:author="Mesquita, Luisa Sisconeto de" w:date="2020-10-23T15:07:00Z">
        <w:r w:rsidR="007B6082" w:rsidRPr="00F7665E">
          <w:rPr>
            <w:rFonts w:ascii="Segoe UI" w:hAnsi="Segoe UI" w:cs="Segoe UI"/>
            <w:sz w:val="20"/>
            <w:szCs w:val="20"/>
          </w:rPr>
          <w:delText>Emissão</w:delText>
        </w:r>
        <w:r w:rsidRPr="00F7665E">
          <w:rPr>
            <w:rFonts w:ascii="Segoe UI" w:hAnsi="Segoe UI" w:cs="Segoe UI"/>
            <w:sz w:val="20"/>
            <w:szCs w:val="20"/>
          </w:rPr>
          <w:delText>.</w:delText>
        </w:r>
      </w:del>
      <w:ins w:id="640" w:author="Mesquita, Luisa Sisconeto de" w:date="2020-10-23T15:07:00Z">
        <w:r w:rsidR="00226F9A" w:rsidRPr="00C2377F">
          <w:rPr>
            <w:rFonts w:ascii="Segoe UI" w:hAnsi="Segoe UI" w:cs="Segoe UI"/>
            <w:sz w:val="20"/>
            <w:szCs w:val="20"/>
          </w:rPr>
          <w:t>Integralização</w:t>
        </w:r>
        <w:r w:rsidRPr="001172B4">
          <w:rPr>
            <w:rFonts w:ascii="Segoe UI" w:hAnsi="Segoe UI" w:cs="Segoe UI"/>
            <w:sz w:val="20"/>
            <w:szCs w:val="20"/>
          </w:rPr>
          <w:t>.</w:t>
        </w:r>
      </w:ins>
      <w:r w:rsidRPr="001172B4">
        <w:rPr>
          <w:rFonts w:ascii="Segoe UI" w:hAnsi="Segoe UI" w:cs="Segoe UI"/>
          <w:sz w:val="20"/>
          <w:szCs w:val="20"/>
        </w:rPr>
        <w:t xml:space="preserve"> Nesta alternativa, para cálculo dos Juros Remuneratórios das Debêntures a serem adquiridas, para cada dia do período em que a ausência de taxas, será utilizada a última Taxa DI divulgada oficialmente. </w:t>
      </w:r>
    </w:p>
    <w:p w14:paraId="0B37FF1F" w14:textId="77777777" w:rsidR="00E642C6" w:rsidRPr="001172B4" w:rsidRDefault="00E642C6">
      <w:pPr>
        <w:widowControl/>
        <w:spacing w:beforeLines="24" w:before="57" w:afterLines="24" w:after="57" w:line="276" w:lineRule="auto"/>
        <w:rPr>
          <w:rFonts w:ascii="Segoe UI" w:hAnsi="Segoe UI" w:cs="Segoe UI"/>
          <w:sz w:val="20"/>
          <w:szCs w:val="20"/>
        </w:rPr>
        <w:pPrChange w:id="641" w:author="Mesquita, Luisa Sisconeto de" w:date="2020-10-23T15:07:00Z">
          <w:pPr>
            <w:widowControl/>
            <w:spacing w:beforeLines="24" w:before="57" w:afterLines="24" w:after="57" w:line="290" w:lineRule="auto"/>
          </w:pPr>
        </w:pPrChange>
      </w:pPr>
    </w:p>
    <w:p w14:paraId="7E43094C" w14:textId="77777777" w:rsidR="00E642C6" w:rsidRPr="001172B4" w:rsidRDefault="00E642C6">
      <w:pPr>
        <w:numPr>
          <w:ilvl w:val="2"/>
          <w:numId w:val="3"/>
        </w:numPr>
        <w:spacing w:beforeLines="24" w:before="57" w:afterLines="24" w:after="57" w:line="276" w:lineRule="auto"/>
        <w:rPr>
          <w:rFonts w:ascii="Segoe UI" w:hAnsi="Segoe UI" w:cs="Segoe UI"/>
          <w:sz w:val="20"/>
          <w:szCs w:val="20"/>
        </w:rPr>
        <w:pPrChange w:id="642" w:author="Mesquita, Luisa Sisconeto de" w:date="2020-10-23T15:07:00Z">
          <w:pPr>
            <w:numPr>
              <w:ilvl w:val="2"/>
              <w:numId w:val="3"/>
            </w:numPr>
            <w:spacing w:beforeLines="24" w:before="57" w:afterLines="24" w:after="57" w:line="290" w:lineRule="auto"/>
            <w:ind w:left="1135"/>
          </w:pPr>
        </w:pPrChange>
      </w:pPr>
      <w:bookmarkStart w:id="643" w:name="_Ref377762222"/>
      <w:bookmarkEnd w:id="638"/>
      <w:r w:rsidRPr="001172B4">
        <w:rPr>
          <w:rFonts w:ascii="Segoe UI" w:hAnsi="Segoe UI" w:cs="Segoe UI"/>
          <w:sz w:val="20"/>
          <w:szCs w:val="20"/>
        </w:rPr>
        <w:t>Não obstante o disposto acima, caso a Taxa DI venha a ser divulgada antes da realização da respectiva Assembleia Geral de Debenturistas (conforme definido abaixo), a referida Assembleia Geral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643"/>
    </w:p>
    <w:p w14:paraId="6CC89BEC" w14:textId="77777777" w:rsidR="00E642C6" w:rsidRPr="001172B4" w:rsidRDefault="00E642C6">
      <w:pPr>
        <w:pStyle w:val="PargrafodaLista"/>
        <w:widowControl/>
        <w:spacing w:beforeLines="24" w:before="57" w:afterLines="24" w:after="57" w:line="276" w:lineRule="auto"/>
        <w:ind w:left="0"/>
        <w:contextualSpacing w:val="0"/>
        <w:rPr>
          <w:rFonts w:ascii="Segoe UI" w:hAnsi="Segoe UI" w:cs="Segoe UI"/>
          <w:sz w:val="20"/>
          <w:szCs w:val="20"/>
        </w:rPr>
        <w:pPrChange w:id="644" w:author="Mesquita, Luisa Sisconeto de" w:date="2020-10-23T15:07:00Z">
          <w:pPr>
            <w:pStyle w:val="PargrafodaLista"/>
            <w:widowControl/>
            <w:spacing w:beforeLines="24" w:before="57" w:afterLines="24" w:after="57" w:line="290" w:lineRule="auto"/>
            <w:ind w:left="0"/>
            <w:contextualSpacing w:val="0"/>
          </w:pPr>
        </w:pPrChange>
      </w:pPr>
    </w:p>
    <w:p w14:paraId="67129B8D"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645" w:author="Mesquita, Luisa Sisconeto de" w:date="2020-10-23T15:07:00Z">
          <w:pPr>
            <w:numPr>
              <w:ilvl w:val="1"/>
              <w:numId w:val="3"/>
            </w:numPr>
            <w:spacing w:beforeLines="24" w:before="57" w:afterLines="24" w:after="57" w:line="290" w:lineRule="auto"/>
          </w:pPr>
        </w:pPrChange>
      </w:pPr>
      <w:bookmarkStart w:id="646" w:name="_Ref286154048"/>
      <w:bookmarkEnd w:id="481"/>
      <w:bookmarkEnd w:id="482"/>
      <w:bookmarkEnd w:id="483"/>
      <w:bookmarkEnd w:id="484"/>
      <w:bookmarkEnd w:id="546"/>
      <w:r w:rsidRPr="001172B4">
        <w:rPr>
          <w:rFonts w:ascii="Segoe UI" w:hAnsi="Segoe UI" w:cs="Segoe UI"/>
          <w:i/>
          <w:iCs/>
          <w:sz w:val="20"/>
          <w:szCs w:val="20"/>
          <w:u w:val="single"/>
        </w:rPr>
        <w:t>Amortização do Valor Nominal Unitário</w:t>
      </w:r>
      <w:r w:rsidRPr="001172B4">
        <w:rPr>
          <w:rFonts w:ascii="Segoe UI" w:hAnsi="Segoe UI" w:cs="Segoe UI"/>
          <w:sz w:val="20"/>
          <w:szCs w:val="20"/>
        </w:rPr>
        <w:t xml:space="preserve">. Sem prejuízo das disposições aplicáveis aos pagamentos em decorrência de vencimento antecipado das obrigações decorrentes das Debêntures, </w:t>
      </w:r>
      <w:r w:rsidR="00E11683" w:rsidRPr="001172B4">
        <w:rPr>
          <w:rFonts w:ascii="Segoe UI" w:hAnsi="Segoe UI" w:cs="Segoe UI"/>
          <w:sz w:val="20"/>
          <w:szCs w:val="20"/>
        </w:rPr>
        <w:t xml:space="preserve">o </w:t>
      </w:r>
      <w:r w:rsidRPr="001172B4">
        <w:rPr>
          <w:rFonts w:ascii="Segoe UI" w:hAnsi="Segoe UI" w:cs="Segoe UI"/>
          <w:sz w:val="20"/>
          <w:szCs w:val="20"/>
        </w:rPr>
        <w:t>Valor Nominal Unitário das Debêntures</w:t>
      </w:r>
      <w:r w:rsidR="003C35C4" w:rsidRPr="001172B4">
        <w:rPr>
          <w:rFonts w:ascii="Segoe UI" w:hAnsi="Segoe UI" w:cs="Segoe UI"/>
          <w:sz w:val="20"/>
          <w:szCs w:val="20"/>
        </w:rPr>
        <w:t xml:space="preserve"> </w:t>
      </w:r>
      <w:bookmarkStart w:id="647" w:name="_DV_M305"/>
      <w:bookmarkStart w:id="648" w:name="_DV_M308"/>
      <w:bookmarkStart w:id="649" w:name="_DV_M311"/>
      <w:bookmarkStart w:id="650" w:name="_DV_M312"/>
      <w:bookmarkEnd w:id="647"/>
      <w:bookmarkEnd w:id="648"/>
      <w:bookmarkEnd w:id="649"/>
      <w:bookmarkEnd w:id="650"/>
      <w:r w:rsidR="00463B3C" w:rsidRPr="001172B4">
        <w:rPr>
          <w:rFonts w:ascii="Segoe UI" w:hAnsi="Segoe UI" w:cs="Segoe UI"/>
          <w:sz w:val="20"/>
          <w:szCs w:val="20"/>
        </w:rPr>
        <w:t xml:space="preserve">amortizado </w:t>
      </w:r>
      <w:r w:rsidR="00641E2C" w:rsidRPr="001172B4">
        <w:rPr>
          <w:rFonts w:ascii="Segoe UI" w:hAnsi="Segoe UI" w:cs="Segoe UI"/>
          <w:sz w:val="20"/>
          <w:szCs w:val="20"/>
        </w:rPr>
        <w:t xml:space="preserve">em uma única parcela, na </w:t>
      </w:r>
      <w:r w:rsidR="001E5BDE" w:rsidRPr="001172B4">
        <w:rPr>
          <w:rFonts w:ascii="Segoe UI" w:hAnsi="Segoe UI" w:cs="Segoe UI"/>
          <w:sz w:val="20"/>
          <w:szCs w:val="20"/>
        </w:rPr>
        <w:t>Data de Vencimento</w:t>
      </w:r>
      <w:r w:rsidR="003C35C4" w:rsidRPr="001172B4">
        <w:rPr>
          <w:rFonts w:ascii="Segoe UI" w:hAnsi="Segoe UI" w:cs="Segoe UI"/>
          <w:sz w:val="20"/>
          <w:szCs w:val="20"/>
        </w:rPr>
        <w:t xml:space="preserve"> (“</w:t>
      </w:r>
      <w:r w:rsidR="003C35C4" w:rsidRPr="001172B4">
        <w:rPr>
          <w:rFonts w:ascii="Segoe UI" w:hAnsi="Segoe UI" w:cs="Segoe UI"/>
          <w:sz w:val="20"/>
          <w:szCs w:val="20"/>
          <w:u w:val="single"/>
        </w:rPr>
        <w:t>Amortização do Valor Nominal Unitário</w:t>
      </w:r>
      <w:r w:rsidR="003C35C4" w:rsidRPr="001172B4">
        <w:rPr>
          <w:rFonts w:ascii="Segoe UI" w:hAnsi="Segoe UI" w:cs="Segoe UI"/>
          <w:sz w:val="20"/>
          <w:szCs w:val="20"/>
        </w:rPr>
        <w:t>”)</w:t>
      </w:r>
      <w:r w:rsidR="00641E2C" w:rsidRPr="001172B4">
        <w:rPr>
          <w:rFonts w:ascii="Segoe UI" w:hAnsi="Segoe UI" w:cs="Segoe UI"/>
          <w:sz w:val="20"/>
          <w:szCs w:val="20"/>
        </w:rPr>
        <w:t>.</w:t>
      </w:r>
    </w:p>
    <w:p w14:paraId="4FE662F0" w14:textId="77777777" w:rsidR="003C35C4" w:rsidRPr="001172B4" w:rsidRDefault="003C35C4">
      <w:pPr>
        <w:spacing w:beforeLines="24" w:before="57" w:afterLines="24" w:after="57" w:line="276" w:lineRule="auto"/>
        <w:rPr>
          <w:rFonts w:ascii="Segoe UI" w:hAnsi="Segoe UI" w:cs="Segoe UI"/>
          <w:sz w:val="20"/>
          <w:szCs w:val="20"/>
        </w:rPr>
        <w:pPrChange w:id="651" w:author="Mesquita, Luisa Sisconeto de" w:date="2020-10-23T15:07:00Z">
          <w:pPr>
            <w:spacing w:beforeLines="24" w:before="57" w:afterLines="24" w:after="57" w:line="290" w:lineRule="auto"/>
          </w:pPr>
        </w:pPrChange>
      </w:pPr>
      <w:bookmarkStart w:id="652" w:name="_1642863603"/>
      <w:bookmarkStart w:id="653" w:name="_Ref332135666"/>
      <w:bookmarkEnd w:id="652"/>
    </w:p>
    <w:p w14:paraId="546E6E8C" w14:textId="5EEF0120" w:rsidR="00F45B90" w:rsidRPr="001172B4" w:rsidRDefault="00E642C6">
      <w:pPr>
        <w:numPr>
          <w:ilvl w:val="1"/>
          <w:numId w:val="3"/>
        </w:numPr>
        <w:spacing w:beforeLines="24" w:before="57" w:afterLines="24" w:after="57" w:line="276" w:lineRule="auto"/>
        <w:rPr>
          <w:rFonts w:ascii="Segoe UI" w:hAnsi="Segoe UI" w:cs="Segoe UI"/>
          <w:sz w:val="20"/>
          <w:szCs w:val="20"/>
        </w:rPr>
        <w:pPrChange w:id="654" w:author="Mesquita, Luisa Sisconeto de" w:date="2020-10-23T15:07:00Z">
          <w:pPr>
            <w:numPr>
              <w:ilvl w:val="1"/>
              <w:numId w:val="3"/>
            </w:numPr>
            <w:spacing w:beforeLines="24" w:before="57" w:afterLines="24" w:after="57" w:line="290" w:lineRule="auto"/>
          </w:pPr>
        </w:pPrChange>
      </w:pPr>
      <w:bookmarkStart w:id="655" w:name="_DV_M313"/>
      <w:bookmarkEnd w:id="655"/>
      <w:r w:rsidRPr="001172B4">
        <w:rPr>
          <w:rFonts w:ascii="Segoe UI" w:hAnsi="Segoe UI" w:cs="Segoe UI"/>
          <w:i/>
          <w:iCs/>
          <w:sz w:val="20"/>
          <w:szCs w:val="20"/>
          <w:u w:val="single"/>
        </w:rPr>
        <w:t>Pagamento dos Juros Remuneratórios</w:t>
      </w:r>
      <w:r w:rsidRPr="001172B4">
        <w:rPr>
          <w:rFonts w:ascii="Segoe UI" w:hAnsi="Segoe UI" w:cs="Segoe UI"/>
          <w:i/>
          <w:iCs/>
          <w:sz w:val="20"/>
          <w:szCs w:val="20"/>
        </w:rPr>
        <w:t>.</w:t>
      </w:r>
      <w:r w:rsidR="009D0A70" w:rsidRPr="001172B4">
        <w:rPr>
          <w:rFonts w:ascii="Segoe UI" w:hAnsi="Segoe UI" w:cs="Segoe UI"/>
          <w:i/>
          <w:sz w:val="20"/>
          <w:szCs w:val="20"/>
        </w:rPr>
        <w:t xml:space="preserve"> </w:t>
      </w:r>
      <w:r w:rsidRPr="001172B4">
        <w:rPr>
          <w:rFonts w:ascii="Segoe UI" w:hAnsi="Segoe UI" w:cs="Segoe UI"/>
          <w:sz w:val="20"/>
          <w:szCs w:val="20"/>
        </w:rPr>
        <w:t>Sem prejuízo das disposições aplicáveis aos pagamentos em decorrência de vencimento antecipado das obrigações decorrentes das Debêntures, nos termos previstos n</w:t>
      </w:r>
      <w:r w:rsidR="004A6584" w:rsidRPr="001172B4">
        <w:rPr>
          <w:rFonts w:ascii="Segoe UI" w:hAnsi="Segoe UI" w:cs="Segoe UI"/>
          <w:sz w:val="20"/>
          <w:szCs w:val="20"/>
        </w:rPr>
        <w:t>esta</w:t>
      </w:r>
      <w:r w:rsidRPr="001172B4">
        <w:rPr>
          <w:rFonts w:ascii="Segoe UI" w:hAnsi="Segoe UI" w:cs="Segoe UI"/>
          <w:sz w:val="20"/>
          <w:szCs w:val="20"/>
        </w:rPr>
        <w:t xml:space="preserve"> </w:t>
      </w:r>
      <w:r w:rsidR="004A6584" w:rsidRPr="001172B4">
        <w:rPr>
          <w:rFonts w:ascii="Segoe UI" w:hAnsi="Segoe UI" w:cs="Segoe UI"/>
          <w:sz w:val="20"/>
          <w:szCs w:val="20"/>
        </w:rPr>
        <w:t>Escritura de Emissão</w:t>
      </w:r>
      <w:r w:rsidRPr="001172B4">
        <w:rPr>
          <w:rFonts w:ascii="Segoe UI" w:hAnsi="Segoe UI" w:cs="Segoe UI"/>
          <w:sz w:val="20"/>
          <w:szCs w:val="20"/>
        </w:rPr>
        <w:t xml:space="preserve">, o pagamento dos Juros Remuneratórios </w:t>
      </w:r>
      <w:r w:rsidR="003C35C4" w:rsidRPr="001172B4">
        <w:rPr>
          <w:rFonts w:ascii="Segoe UI" w:hAnsi="Segoe UI" w:cs="Segoe UI"/>
          <w:sz w:val="20"/>
          <w:szCs w:val="20"/>
        </w:rPr>
        <w:t xml:space="preserve">das Debêntures </w:t>
      </w:r>
      <w:r w:rsidRPr="001172B4">
        <w:rPr>
          <w:rFonts w:ascii="Segoe UI" w:hAnsi="Segoe UI" w:cs="Segoe UI"/>
          <w:sz w:val="20"/>
          <w:szCs w:val="20"/>
        </w:rPr>
        <w:t xml:space="preserve">será realizado </w:t>
      </w:r>
      <w:r w:rsidR="00431C03" w:rsidRPr="001172B4">
        <w:rPr>
          <w:rFonts w:ascii="Segoe UI" w:hAnsi="Segoe UI" w:cs="Segoe UI"/>
          <w:sz w:val="20"/>
          <w:szCs w:val="20"/>
        </w:rPr>
        <w:t>mensalmente</w:t>
      </w:r>
      <w:r w:rsidR="00BD7A24" w:rsidRPr="001172B4">
        <w:rPr>
          <w:rFonts w:ascii="Segoe UI" w:hAnsi="Segoe UI" w:cs="Segoe UI"/>
          <w:sz w:val="20"/>
          <w:szCs w:val="20"/>
        </w:rPr>
        <w:t xml:space="preserve">, sempre no dia </w:t>
      </w:r>
      <w:r w:rsidR="00E715F2" w:rsidRPr="001172B4">
        <w:rPr>
          <w:rFonts w:ascii="Segoe UI" w:hAnsi="Segoe UI" w:cs="Segoe UI"/>
          <w:sz w:val="20"/>
          <w:szCs w:val="20"/>
          <w:highlight w:val="lightGray"/>
        </w:rPr>
        <w:t>[●]</w:t>
      </w:r>
      <w:r w:rsidR="007F115E" w:rsidRPr="001172B4">
        <w:rPr>
          <w:rFonts w:ascii="Segoe UI" w:hAnsi="Segoe UI" w:cs="Segoe UI"/>
          <w:sz w:val="20"/>
          <w:szCs w:val="20"/>
        </w:rPr>
        <w:t xml:space="preserve"> </w:t>
      </w:r>
      <w:r w:rsidR="00BD7A24" w:rsidRPr="001172B4">
        <w:rPr>
          <w:rFonts w:ascii="Segoe UI" w:hAnsi="Segoe UI" w:cs="Segoe UI"/>
          <w:sz w:val="20"/>
          <w:szCs w:val="20"/>
        </w:rPr>
        <w:t>de cada mês,</w:t>
      </w:r>
      <w:r w:rsidRPr="001172B4">
        <w:rPr>
          <w:rFonts w:ascii="Segoe UI" w:hAnsi="Segoe UI" w:cs="Segoe UI"/>
          <w:sz w:val="20"/>
          <w:szCs w:val="20"/>
        </w:rPr>
        <w:t xml:space="preserve"> a partir </w:t>
      </w:r>
      <w:r w:rsidR="00641E2C" w:rsidRPr="001172B4">
        <w:rPr>
          <w:rFonts w:ascii="Segoe UI" w:hAnsi="Segoe UI" w:cs="Segoe UI"/>
          <w:sz w:val="20"/>
          <w:szCs w:val="20"/>
        </w:rPr>
        <w:t xml:space="preserve">de 6 (seis) meses a </w:t>
      </w:r>
      <w:del w:id="656" w:author="Mesquita, Luisa Sisconeto de" w:date="2020-10-23T15:07:00Z">
        <w:r w:rsidR="00641E2C" w:rsidRPr="00F7665E">
          <w:rPr>
            <w:rFonts w:ascii="Segoe UI" w:hAnsi="Segoe UI" w:cs="Segoe UI"/>
            <w:sz w:val="20"/>
            <w:szCs w:val="20"/>
          </w:rPr>
          <w:delText>contas</w:delText>
        </w:r>
      </w:del>
      <w:ins w:id="657" w:author="Mesquita, Luisa Sisconeto de" w:date="2020-10-23T15:07:00Z">
        <w:r w:rsidR="00641E2C" w:rsidRPr="001172B4">
          <w:rPr>
            <w:rFonts w:ascii="Segoe UI" w:hAnsi="Segoe UI" w:cs="Segoe UI"/>
            <w:sz w:val="20"/>
            <w:szCs w:val="20"/>
          </w:rPr>
          <w:t>conta</w:t>
        </w:r>
        <w:r w:rsidR="005D00A6">
          <w:rPr>
            <w:rFonts w:ascii="Segoe UI" w:hAnsi="Segoe UI" w:cs="Segoe UI"/>
            <w:sz w:val="20"/>
            <w:szCs w:val="20"/>
          </w:rPr>
          <w:t>r</w:t>
        </w:r>
      </w:ins>
      <w:r w:rsidR="00641E2C" w:rsidRPr="001172B4">
        <w:rPr>
          <w:rFonts w:ascii="Segoe UI" w:hAnsi="Segoe UI" w:cs="Segoe UI"/>
          <w:sz w:val="20"/>
          <w:szCs w:val="20"/>
        </w:rPr>
        <w:t xml:space="preserve"> da </w:t>
      </w:r>
      <w:r w:rsidR="00226F9A" w:rsidRPr="00C2377F">
        <w:rPr>
          <w:rFonts w:ascii="Segoe UI" w:hAnsi="Segoe UI" w:cs="Segoe UI"/>
          <w:sz w:val="20"/>
          <w:szCs w:val="20"/>
        </w:rPr>
        <w:t xml:space="preserve">Data de </w:t>
      </w:r>
      <w:del w:id="658" w:author="Mesquita, Luisa Sisconeto de" w:date="2020-10-23T15:07:00Z">
        <w:r w:rsidR="009D0A70" w:rsidRPr="00F7665E">
          <w:rPr>
            <w:rFonts w:ascii="Segoe UI" w:hAnsi="Segoe UI" w:cs="Segoe UI"/>
            <w:sz w:val="20"/>
            <w:szCs w:val="20"/>
          </w:rPr>
          <w:delText>Emissão</w:delText>
        </w:r>
      </w:del>
      <w:ins w:id="659" w:author="Mesquita, Luisa Sisconeto de" w:date="2020-10-23T15:07:00Z">
        <w:r w:rsidR="00226F9A" w:rsidRPr="00C2377F">
          <w:rPr>
            <w:rFonts w:ascii="Segoe UI" w:hAnsi="Segoe UI" w:cs="Segoe UI"/>
            <w:sz w:val="20"/>
            <w:szCs w:val="20"/>
          </w:rPr>
          <w:t>Integralização</w:t>
        </w:r>
      </w:ins>
      <w:r w:rsidRPr="001172B4">
        <w:rPr>
          <w:rFonts w:ascii="Segoe UI" w:hAnsi="Segoe UI" w:cs="Segoe UI"/>
          <w:sz w:val="20"/>
          <w:szCs w:val="20"/>
        </w:rPr>
        <w:t xml:space="preserve">, </w:t>
      </w:r>
      <w:r w:rsidR="00D91E27" w:rsidRPr="001172B4">
        <w:rPr>
          <w:rFonts w:ascii="Segoe UI" w:hAnsi="Segoe UI" w:cs="Segoe UI"/>
          <w:sz w:val="20"/>
          <w:szCs w:val="20"/>
        </w:rPr>
        <w:t xml:space="preserve">sendo </w:t>
      </w:r>
      <w:r w:rsidR="001E5BDE" w:rsidRPr="001172B4">
        <w:rPr>
          <w:rFonts w:ascii="Segoe UI" w:hAnsi="Segoe UI" w:cs="Segoe UI"/>
          <w:sz w:val="20"/>
          <w:szCs w:val="20"/>
        </w:rPr>
        <w:t>o</w:t>
      </w:r>
      <w:r w:rsidR="00D91E27" w:rsidRPr="001172B4">
        <w:rPr>
          <w:rFonts w:ascii="Segoe UI" w:hAnsi="Segoe UI" w:cs="Segoe UI"/>
          <w:sz w:val="20"/>
          <w:szCs w:val="20"/>
        </w:rPr>
        <w:t xml:space="preserve"> primeiro pagamento em </w:t>
      </w:r>
      <w:r w:rsidR="003C35C4" w:rsidRPr="001172B4">
        <w:rPr>
          <w:rFonts w:ascii="Segoe UI" w:hAnsi="Segoe UI" w:cs="Segoe UI"/>
          <w:sz w:val="20"/>
          <w:szCs w:val="20"/>
          <w:highlight w:val="lightGray"/>
        </w:rPr>
        <w:t>[●]</w:t>
      </w:r>
      <w:r w:rsidR="00376FFA" w:rsidRPr="001172B4">
        <w:rPr>
          <w:rFonts w:ascii="Segoe UI" w:hAnsi="Segoe UI" w:cs="Segoe UI"/>
          <w:sz w:val="20"/>
          <w:szCs w:val="20"/>
        </w:rPr>
        <w:t xml:space="preserve"> </w:t>
      </w:r>
      <w:r w:rsidR="00D91E27" w:rsidRPr="001172B4">
        <w:rPr>
          <w:rFonts w:ascii="Segoe UI" w:hAnsi="Segoe UI" w:cs="Segoe UI"/>
          <w:sz w:val="20"/>
          <w:szCs w:val="20"/>
        </w:rPr>
        <w:t xml:space="preserve">de </w:t>
      </w:r>
      <w:r w:rsidR="003C35C4" w:rsidRPr="001172B4">
        <w:rPr>
          <w:rFonts w:ascii="Segoe UI" w:hAnsi="Segoe UI" w:cs="Segoe UI"/>
          <w:sz w:val="20"/>
          <w:szCs w:val="20"/>
          <w:highlight w:val="lightGray"/>
        </w:rPr>
        <w:t>[●]</w:t>
      </w:r>
      <w:r w:rsidR="003C35C4" w:rsidRPr="001172B4">
        <w:rPr>
          <w:rFonts w:ascii="Segoe UI" w:hAnsi="Segoe UI" w:cs="Segoe UI"/>
          <w:sz w:val="20"/>
          <w:szCs w:val="20"/>
        </w:rPr>
        <w:t xml:space="preserve"> </w:t>
      </w:r>
      <w:r w:rsidR="00D91E27" w:rsidRPr="001172B4">
        <w:rPr>
          <w:rFonts w:ascii="Segoe UI" w:hAnsi="Segoe UI" w:cs="Segoe UI"/>
          <w:sz w:val="20"/>
          <w:szCs w:val="20"/>
        </w:rPr>
        <w:t>de 202</w:t>
      </w:r>
      <w:r w:rsidR="00641E2C" w:rsidRPr="001172B4">
        <w:rPr>
          <w:rFonts w:ascii="Segoe UI" w:hAnsi="Segoe UI" w:cs="Segoe UI"/>
          <w:sz w:val="20"/>
          <w:szCs w:val="20"/>
        </w:rPr>
        <w:t>[</w:t>
      </w:r>
      <w:r w:rsidR="00641E2C" w:rsidRPr="001172B4">
        <w:rPr>
          <w:rFonts w:ascii="Segoe UI" w:hAnsi="Segoe UI" w:cs="Segoe UI"/>
          <w:sz w:val="20"/>
          <w:szCs w:val="20"/>
          <w:highlight w:val="lightGray"/>
        </w:rPr>
        <w:t>●</w:t>
      </w:r>
      <w:r w:rsidR="00641E2C" w:rsidRPr="001172B4">
        <w:rPr>
          <w:rFonts w:ascii="Segoe UI" w:hAnsi="Segoe UI" w:cs="Segoe UI"/>
          <w:sz w:val="20"/>
          <w:szCs w:val="20"/>
        </w:rPr>
        <w:t>]</w:t>
      </w:r>
      <w:r w:rsidR="001E5BDE" w:rsidRPr="001172B4">
        <w:rPr>
          <w:rFonts w:ascii="Segoe UI" w:hAnsi="Segoe UI" w:cs="Segoe UI"/>
          <w:sz w:val="20"/>
          <w:szCs w:val="20"/>
        </w:rPr>
        <w:t xml:space="preserve"> e o último na Data de Vencimento</w:t>
      </w:r>
      <w:r w:rsidR="00D91E27" w:rsidRPr="001172B4">
        <w:rPr>
          <w:rFonts w:ascii="Segoe UI" w:hAnsi="Segoe UI" w:cs="Segoe UI"/>
          <w:sz w:val="20"/>
          <w:szCs w:val="20"/>
        </w:rPr>
        <w:t xml:space="preserve">, </w:t>
      </w:r>
      <w:r w:rsidRPr="001172B4">
        <w:rPr>
          <w:rFonts w:ascii="Segoe UI" w:hAnsi="Segoe UI" w:cs="Segoe UI"/>
          <w:sz w:val="20"/>
          <w:szCs w:val="20"/>
        </w:rPr>
        <w:t>conforme cronograma abaixo (“</w:t>
      </w:r>
      <w:r w:rsidRPr="001172B4">
        <w:rPr>
          <w:rFonts w:ascii="Segoe UI" w:hAnsi="Segoe UI" w:cs="Segoe UI"/>
          <w:sz w:val="20"/>
          <w:szCs w:val="20"/>
          <w:u w:val="single"/>
        </w:rPr>
        <w:t>Data de Pagamento dos Juros Remuneratórios</w:t>
      </w:r>
      <w:r w:rsidRPr="001172B4">
        <w:rPr>
          <w:rFonts w:ascii="Segoe UI" w:hAnsi="Segoe UI" w:cs="Segoe UI"/>
          <w:sz w:val="20"/>
          <w:szCs w:val="20"/>
        </w:rPr>
        <w:t>”):</w:t>
      </w:r>
      <w:r w:rsidR="001C074E" w:rsidRPr="001172B4">
        <w:rPr>
          <w:rFonts w:ascii="Segoe UI" w:hAnsi="Segoe UI" w:cs="Segoe UI"/>
          <w:sz w:val="20"/>
          <w:szCs w:val="20"/>
        </w:rPr>
        <w:t xml:space="preserve"> </w:t>
      </w:r>
      <w:r w:rsidR="00641E2C" w:rsidRPr="001172B4">
        <w:rPr>
          <w:rFonts w:ascii="Segoe UI" w:hAnsi="Segoe UI" w:cs="Segoe UI"/>
          <w:sz w:val="20"/>
          <w:szCs w:val="20"/>
        </w:rPr>
        <w:t>[</w:t>
      </w:r>
      <w:r w:rsidR="00641E2C" w:rsidRPr="001172B4">
        <w:rPr>
          <w:rFonts w:ascii="Segoe UI" w:hAnsi="Segoe UI" w:cs="Segoe UI"/>
          <w:b/>
          <w:smallCaps/>
          <w:spacing w:val="-2"/>
          <w:sz w:val="20"/>
          <w:szCs w:val="20"/>
          <w:highlight w:val="lightGray"/>
        </w:rPr>
        <w:t>Nota para minuta</w:t>
      </w:r>
      <w:r w:rsidR="00641E2C" w:rsidRPr="001172B4">
        <w:rPr>
          <w:rFonts w:ascii="Segoe UI" w:hAnsi="Segoe UI" w:cs="Segoe UI"/>
          <w:smallCaps/>
          <w:spacing w:val="-2"/>
          <w:sz w:val="20"/>
          <w:szCs w:val="20"/>
          <w:highlight w:val="lightGray"/>
        </w:rPr>
        <w:t>: favor inserir cronograma</w:t>
      </w:r>
      <w:r w:rsidR="00AF416E" w:rsidRPr="001172B4">
        <w:rPr>
          <w:rFonts w:ascii="Segoe UI" w:hAnsi="Segoe UI" w:cs="Segoe UI"/>
          <w:smallCaps/>
          <w:spacing w:val="-2"/>
          <w:sz w:val="20"/>
          <w:szCs w:val="20"/>
          <w:highlight w:val="lightGray"/>
        </w:rPr>
        <w:t xml:space="preserve"> de pagamento</w:t>
      </w:r>
      <w:r w:rsidR="00641E2C" w:rsidRPr="001172B4">
        <w:rPr>
          <w:rFonts w:ascii="Segoe UI" w:hAnsi="Segoe UI" w:cs="Segoe UI"/>
          <w:sz w:val="20"/>
          <w:szCs w:val="20"/>
        </w:rPr>
        <w:t>]</w:t>
      </w:r>
    </w:p>
    <w:p w14:paraId="2B93D723" w14:textId="3C8E2DD0" w:rsidR="00FE7214" w:rsidRDefault="00FE7214" w:rsidP="001172B4">
      <w:pPr>
        <w:widowControl/>
        <w:spacing w:beforeLines="24" w:before="57" w:afterLines="24" w:after="57" w:line="276" w:lineRule="auto"/>
        <w:jc w:val="center"/>
        <w:rPr>
          <w:ins w:id="660" w:author="Mesquita, Luisa Sisconeto de" w:date="2020-10-23T15:07:00Z"/>
          <w:rFonts w:ascii="Segoe UI" w:hAnsi="Segoe UI" w:cs="Segoe UI"/>
          <w:sz w:val="20"/>
          <w:szCs w:val="20"/>
        </w:rPr>
      </w:pPr>
      <w:bookmarkStart w:id="661" w:name="_DV_M321"/>
      <w:bookmarkEnd w:id="653"/>
      <w:bookmarkEnd w:id="661"/>
    </w:p>
    <w:p w14:paraId="3580545D" w14:textId="77777777" w:rsidR="00A45003" w:rsidRPr="001172B4" w:rsidRDefault="00A45003">
      <w:pPr>
        <w:widowControl/>
        <w:spacing w:beforeLines="24" w:before="57" w:afterLines="24" w:after="57" w:line="276" w:lineRule="auto"/>
        <w:jc w:val="center"/>
        <w:rPr>
          <w:rFonts w:ascii="Segoe UI" w:hAnsi="Segoe UI" w:cs="Segoe UI"/>
          <w:sz w:val="20"/>
          <w:szCs w:val="20"/>
        </w:rPr>
        <w:pPrChange w:id="662" w:author="Mesquita, Luisa Sisconeto de" w:date="2020-10-23T15:07:00Z">
          <w:pPr>
            <w:widowControl/>
            <w:spacing w:beforeLines="24" w:before="57" w:afterLines="24" w:after="57" w:line="290" w:lineRule="auto"/>
            <w:jc w:val="center"/>
          </w:pPr>
        </w:pPrChange>
      </w:pPr>
    </w:p>
    <w:p w14:paraId="61B1313B" w14:textId="77777777" w:rsidR="00E642C6" w:rsidRPr="001172B4" w:rsidRDefault="008403B1">
      <w:pPr>
        <w:numPr>
          <w:ilvl w:val="2"/>
          <w:numId w:val="3"/>
        </w:numPr>
        <w:spacing w:beforeLines="24" w:before="57" w:afterLines="24" w:after="57" w:line="276" w:lineRule="auto"/>
        <w:rPr>
          <w:rFonts w:ascii="Segoe UI" w:hAnsi="Segoe UI" w:cs="Segoe UI"/>
          <w:sz w:val="20"/>
          <w:szCs w:val="20"/>
        </w:rPr>
        <w:pPrChange w:id="663"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664" w:name="_DV_C285"/>
      <w:r w:rsidRPr="001172B4">
        <w:rPr>
          <w:rStyle w:val="DeltaViewInsertion"/>
          <w:rFonts w:ascii="Segoe UI" w:hAnsi="Segoe UI" w:cs="Segoe UI"/>
          <w:color w:val="auto"/>
          <w:sz w:val="20"/>
          <w:szCs w:val="20"/>
          <w:u w:val="none"/>
        </w:rPr>
        <w:t>Dia Útil</w:t>
      </w:r>
      <w:bookmarkStart w:id="665" w:name="_DV_M322"/>
      <w:bookmarkEnd w:id="664"/>
      <w:bookmarkEnd w:id="665"/>
      <w:r w:rsidRPr="001172B4">
        <w:rPr>
          <w:rFonts w:ascii="Segoe UI" w:hAnsi="Segoe UI" w:cs="Segoe UI"/>
          <w:sz w:val="20"/>
          <w:szCs w:val="20"/>
        </w:rPr>
        <w:t xml:space="preserve"> imediatamente anterior a cada Data de Pagamento dos Juros Remuneratórios.</w:t>
      </w:r>
    </w:p>
    <w:p w14:paraId="65BA8444" w14:textId="77777777" w:rsidR="00E642C6" w:rsidRPr="001172B4" w:rsidRDefault="00E642C6">
      <w:pPr>
        <w:widowControl/>
        <w:spacing w:beforeLines="24" w:before="57" w:afterLines="24" w:after="57" w:line="276" w:lineRule="auto"/>
        <w:ind w:left="993"/>
        <w:rPr>
          <w:rFonts w:ascii="Segoe UI" w:hAnsi="Segoe UI" w:cs="Segoe UI"/>
          <w:sz w:val="20"/>
          <w:szCs w:val="20"/>
        </w:rPr>
        <w:pPrChange w:id="666" w:author="Mesquita, Luisa Sisconeto de" w:date="2020-10-23T15:07:00Z">
          <w:pPr>
            <w:widowControl/>
            <w:spacing w:beforeLines="24" w:before="57" w:afterLines="24" w:after="57" w:line="290" w:lineRule="auto"/>
            <w:ind w:left="993"/>
          </w:pPr>
        </w:pPrChange>
      </w:pPr>
    </w:p>
    <w:p w14:paraId="3F710AC1"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667" w:author="Mesquita, Luisa Sisconeto de" w:date="2020-10-23T15:07:00Z">
          <w:pPr>
            <w:numPr>
              <w:ilvl w:val="1"/>
              <w:numId w:val="3"/>
            </w:numPr>
            <w:spacing w:beforeLines="24" w:before="57" w:afterLines="24" w:after="57" w:line="290" w:lineRule="auto"/>
          </w:pPr>
        </w:pPrChange>
      </w:pPr>
      <w:bookmarkStart w:id="668" w:name="_DV_M323"/>
      <w:bookmarkStart w:id="669" w:name="_Ref332718375"/>
      <w:bookmarkEnd w:id="646"/>
      <w:bookmarkEnd w:id="668"/>
      <w:r w:rsidRPr="001172B4">
        <w:rPr>
          <w:rFonts w:ascii="Segoe UI" w:hAnsi="Segoe UI" w:cs="Segoe UI"/>
          <w:i/>
          <w:iCs/>
          <w:sz w:val="20"/>
          <w:szCs w:val="20"/>
          <w:u w:val="single"/>
        </w:rPr>
        <w:t>Repactuação Programada</w:t>
      </w:r>
      <w:r w:rsidRPr="001172B4">
        <w:rPr>
          <w:rFonts w:ascii="Segoe UI" w:hAnsi="Segoe UI" w:cs="Segoe UI"/>
          <w:sz w:val="20"/>
          <w:szCs w:val="20"/>
        </w:rPr>
        <w:t>. Não haverá repactuação programada.</w:t>
      </w:r>
      <w:bookmarkEnd w:id="669"/>
    </w:p>
    <w:p w14:paraId="6EB67716" w14:textId="77777777" w:rsidR="00926A91" w:rsidRPr="001172B4" w:rsidRDefault="00926A91">
      <w:pPr>
        <w:spacing w:beforeLines="24" w:before="57" w:afterLines="24" w:after="57" w:line="276" w:lineRule="auto"/>
        <w:rPr>
          <w:rFonts w:ascii="Segoe UI" w:hAnsi="Segoe UI" w:cs="Segoe UI"/>
          <w:sz w:val="20"/>
          <w:szCs w:val="20"/>
        </w:rPr>
        <w:pPrChange w:id="670" w:author="Mesquita, Luisa Sisconeto de" w:date="2020-10-23T15:07:00Z">
          <w:pPr>
            <w:spacing w:beforeLines="24" w:before="57" w:afterLines="24" w:after="57" w:line="290" w:lineRule="auto"/>
          </w:pPr>
        </w:pPrChange>
      </w:pPr>
      <w:bookmarkStart w:id="671" w:name="_DV_M324"/>
      <w:bookmarkStart w:id="672" w:name="_DV_M325"/>
      <w:bookmarkStart w:id="673" w:name="_DV_M327"/>
      <w:bookmarkStart w:id="674" w:name="_DV_M152"/>
      <w:bookmarkStart w:id="675" w:name="_DV_M328"/>
      <w:bookmarkStart w:id="676" w:name="_DV_M329"/>
      <w:bookmarkStart w:id="677" w:name="_DV_M330"/>
      <w:bookmarkStart w:id="678" w:name="_DV_M331"/>
      <w:bookmarkStart w:id="679" w:name="_DV_M332"/>
      <w:bookmarkStart w:id="680" w:name="_DV_M333"/>
      <w:bookmarkStart w:id="681" w:name="_DV_M334"/>
      <w:bookmarkStart w:id="682" w:name="_DV_M337"/>
      <w:bookmarkStart w:id="683" w:name="_Ref261777536"/>
      <w:bookmarkStart w:id="684" w:name="_Ref272362243"/>
      <w:bookmarkStart w:id="685" w:name="_Ref534176584"/>
      <w:bookmarkEnd w:id="394"/>
      <w:bookmarkEnd w:id="485"/>
      <w:bookmarkEnd w:id="671"/>
      <w:bookmarkEnd w:id="672"/>
      <w:bookmarkEnd w:id="673"/>
      <w:bookmarkEnd w:id="674"/>
      <w:bookmarkEnd w:id="675"/>
      <w:bookmarkEnd w:id="676"/>
      <w:bookmarkEnd w:id="677"/>
      <w:bookmarkEnd w:id="678"/>
      <w:bookmarkEnd w:id="679"/>
      <w:bookmarkEnd w:id="680"/>
      <w:bookmarkEnd w:id="681"/>
      <w:bookmarkEnd w:id="682"/>
    </w:p>
    <w:p w14:paraId="69037330" w14:textId="30E56532" w:rsidR="002240EC" w:rsidRPr="001172B4" w:rsidRDefault="002240EC">
      <w:pPr>
        <w:numPr>
          <w:ilvl w:val="1"/>
          <w:numId w:val="3"/>
        </w:numPr>
        <w:spacing w:beforeLines="24" w:before="57" w:afterLines="24" w:after="57" w:line="276" w:lineRule="auto"/>
        <w:rPr>
          <w:rFonts w:ascii="Segoe UI" w:hAnsi="Segoe UI" w:cs="Segoe UI"/>
          <w:b/>
          <w:i/>
          <w:sz w:val="20"/>
          <w:szCs w:val="20"/>
        </w:rPr>
        <w:pPrChange w:id="686" w:author="Mesquita, Luisa Sisconeto de" w:date="2020-10-23T15:07:00Z">
          <w:pPr>
            <w:numPr>
              <w:ilvl w:val="1"/>
              <w:numId w:val="3"/>
            </w:numPr>
            <w:spacing w:beforeLines="24" w:before="57" w:afterLines="24" w:after="57" w:line="290" w:lineRule="auto"/>
          </w:pPr>
        </w:pPrChange>
      </w:pPr>
      <w:r w:rsidRPr="001172B4">
        <w:rPr>
          <w:rFonts w:ascii="Segoe UI" w:hAnsi="Segoe UI" w:cs="Segoe UI"/>
          <w:i/>
          <w:sz w:val="20"/>
          <w:szCs w:val="20"/>
          <w:u w:val="single"/>
        </w:rPr>
        <w:t>Resgate Antecipado Facultativo</w:t>
      </w:r>
      <w:r w:rsidRPr="001172B4">
        <w:rPr>
          <w:rFonts w:ascii="Segoe UI" w:hAnsi="Segoe UI" w:cs="Segoe UI"/>
          <w:sz w:val="20"/>
          <w:szCs w:val="20"/>
        </w:rPr>
        <w:t xml:space="preserve">. </w:t>
      </w:r>
      <w:bookmarkStart w:id="687" w:name="_Hlk527128137"/>
      <w:r w:rsidRPr="001172B4">
        <w:rPr>
          <w:rFonts w:ascii="Segoe UI" w:hAnsi="Segoe UI" w:cs="Segoe UI"/>
          <w:sz w:val="20"/>
          <w:szCs w:val="20"/>
        </w:rPr>
        <w:t>A Emissora poderá realizar o resgate antecipado facultativo total das Debêntures (“</w:t>
      </w:r>
      <w:r w:rsidRPr="001172B4">
        <w:rPr>
          <w:rFonts w:ascii="Segoe UI" w:hAnsi="Segoe UI" w:cs="Segoe UI"/>
          <w:sz w:val="20"/>
          <w:szCs w:val="20"/>
          <w:u w:val="single"/>
        </w:rPr>
        <w:t>Resgate Antecipado Facultativo</w:t>
      </w:r>
      <w:r w:rsidRPr="001172B4">
        <w:rPr>
          <w:rFonts w:ascii="Segoe UI" w:hAnsi="Segoe UI" w:cs="Segoe UI"/>
          <w:sz w:val="20"/>
          <w:szCs w:val="20"/>
        </w:rPr>
        <w:t xml:space="preserve">”), com o consequente cancelamento das Debêntures em questão, a qualquer momento e desde que, cumulativamente: (1) a Emissora, com, no mínimo, </w:t>
      </w:r>
      <w:r w:rsidR="00760E90" w:rsidRPr="001172B4">
        <w:rPr>
          <w:rFonts w:ascii="Segoe UI" w:hAnsi="Segoe UI" w:cs="Segoe UI"/>
          <w:sz w:val="20"/>
          <w:szCs w:val="20"/>
        </w:rPr>
        <w:t xml:space="preserve">10 </w:t>
      </w:r>
      <w:r w:rsidRPr="001172B4">
        <w:rPr>
          <w:rFonts w:ascii="Segoe UI" w:hAnsi="Segoe UI" w:cs="Segoe UI"/>
          <w:sz w:val="20"/>
          <w:szCs w:val="20"/>
        </w:rPr>
        <w:t>(</w:t>
      </w:r>
      <w:r w:rsidR="00760E90" w:rsidRPr="001172B4">
        <w:rPr>
          <w:rFonts w:ascii="Segoe UI" w:hAnsi="Segoe UI" w:cs="Segoe UI"/>
          <w:sz w:val="20"/>
          <w:szCs w:val="20"/>
        </w:rPr>
        <w:t>dez</w:t>
      </w:r>
      <w:r w:rsidRPr="001172B4">
        <w:rPr>
          <w:rFonts w:ascii="Segoe UI" w:hAnsi="Segoe UI" w:cs="Segoe UI"/>
          <w:sz w:val="20"/>
          <w:szCs w:val="20"/>
        </w:rPr>
        <w:t xml:space="preserve">) dias de antecedência da data do resgate antecipado facultativo, comunique os respectivos Debenturistas acerca do resgate antecipado facultativo por meio de publicação de anúncio nos termos da Cláusula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_Ref284530595 \r \h </w:instrText>
      </w:r>
      <w:r w:rsidR="00321EBD" w:rsidRPr="001172B4">
        <w:rPr>
          <w:rFonts w:ascii="Segoe UI" w:hAnsi="Segoe UI" w:cs="Segoe UI"/>
          <w:sz w:val="20"/>
          <w:szCs w:val="20"/>
        </w:rPr>
        <w:instrText xml:space="preserve">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00F7665E" w:rsidRPr="001172B4">
        <w:rPr>
          <w:rFonts w:ascii="Segoe UI" w:hAnsi="Segoe UI" w:cs="Segoe UI"/>
          <w:sz w:val="20"/>
          <w:szCs w:val="20"/>
        </w:rPr>
        <w:t>6.29</w:t>
      </w:r>
      <w:r w:rsidRPr="001172B4">
        <w:rPr>
          <w:rFonts w:ascii="Segoe UI" w:hAnsi="Segoe UI" w:cs="Segoe UI"/>
          <w:sz w:val="20"/>
          <w:szCs w:val="20"/>
        </w:rPr>
        <w:fldChar w:fldCharType="end"/>
      </w:r>
      <w:r w:rsidRPr="001172B4">
        <w:rPr>
          <w:rFonts w:ascii="Segoe UI" w:hAnsi="Segoe UI" w:cs="Segoe UI"/>
          <w:sz w:val="20"/>
          <w:szCs w:val="20"/>
        </w:rPr>
        <w:t xml:space="preserve">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respectivas Debêntures</w:t>
      </w:r>
      <w:r w:rsidR="004F4672" w:rsidRPr="001172B4">
        <w:rPr>
          <w:rFonts w:ascii="Segoe UI" w:hAnsi="Segoe UI" w:cs="Segoe UI"/>
          <w:sz w:val="20"/>
          <w:szCs w:val="20"/>
        </w:rPr>
        <w:t>, [</w:t>
      </w:r>
      <w:r w:rsidR="004F4672" w:rsidRPr="001172B4">
        <w:rPr>
          <w:rFonts w:ascii="Segoe UI" w:hAnsi="Segoe UI" w:cs="Segoe UI"/>
          <w:sz w:val="20"/>
          <w:szCs w:val="20"/>
          <w:highlight w:val="lightGray"/>
        </w:rPr>
        <w:t>desde que não sejam impeditivas para realização da resgate antecipado facultativo</w:t>
      </w:r>
      <w:r w:rsidR="004F4672" w:rsidRPr="001172B4">
        <w:rPr>
          <w:rFonts w:ascii="Segoe UI" w:hAnsi="Segoe UI" w:cs="Segoe UI"/>
          <w:sz w:val="20"/>
          <w:szCs w:val="20"/>
        </w:rPr>
        <w:t>]</w:t>
      </w:r>
      <w:r w:rsidRPr="001172B4">
        <w:rPr>
          <w:rFonts w:ascii="Segoe UI" w:hAnsi="Segoe UI" w:cs="Segoe UI"/>
          <w:sz w:val="20"/>
          <w:szCs w:val="20"/>
        </w:rPr>
        <w:t xml:space="preserve">; e (c) demais informações consideradas relevantes pela Emissora para a operacionalização do resgate antecipado facultativo das Debêntures; (2) a B3, o Banco </w:t>
      </w:r>
      <w:r w:rsidRPr="001172B4">
        <w:rPr>
          <w:rFonts w:ascii="Segoe UI" w:hAnsi="Segoe UI" w:cs="Segoe UI"/>
          <w:sz w:val="20"/>
          <w:szCs w:val="20"/>
        </w:rPr>
        <w:lastRenderedPageBreak/>
        <w:t xml:space="preserve">Liquidante e 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sejam comunicados, pela Emissora, acerca da realização do resgate antecipado facultativo com, no mínimo, 3 (três) Dias Úteis de antecedência da respectiva data do resgate antecipado facultativo; e (3) o </w:t>
      </w:r>
      <w:del w:id="688" w:author="Mesquita, Luisa Sisconeto de" w:date="2020-10-23T15:07:00Z">
        <w:r w:rsidRPr="00F7665E">
          <w:rPr>
            <w:rFonts w:ascii="Segoe UI" w:hAnsi="Segoe UI" w:cs="Segoe UI"/>
            <w:sz w:val="20"/>
            <w:szCs w:val="20"/>
          </w:rPr>
          <w:delText>resgate antecipado facultativo</w:delText>
        </w:r>
      </w:del>
      <w:ins w:id="689" w:author="Mesquita, Luisa Sisconeto de" w:date="2020-10-23T15:07:00Z">
        <w:r w:rsidR="006033B3">
          <w:rPr>
            <w:rFonts w:ascii="Segoe UI" w:hAnsi="Segoe UI" w:cs="Segoe UI"/>
            <w:sz w:val="20"/>
            <w:szCs w:val="20"/>
          </w:rPr>
          <w:t>R</w:t>
        </w:r>
        <w:r w:rsidRPr="001172B4">
          <w:rPr>
            <w:rFonts w:ascii="Segoe UI" w:hAnsi="Segoe UI" w:cs="Segoe UI"/>
            <w:sz w:val="20"/>
            <w:szCs w:val="20"/>
          </w:rPr>
          <w:t xml:space="preserve">esgate </w:t>
        </w:r>
        <w:r w:rsidR="006033B3">
          <w:rPr>
            <w:rFonts w:ascii="Segoe UI" w:hAnsi="Segoe UI" w:cs="Segoe UI"/>
            <w:sz w:val="20"/>
            <w:szCs w:val="20"/>
          </w:rPr>
          <w:t>A</w:t>
        </w:r>
        <w:r w:rsidRPr="001172B4">
          <w:rPr>
            <w:rFonts w:ascii="Segoe UI" w:hAnsi="Segoe UI" w:cs="Segoe UI"/>
            <w:sz w:val="20"/>
            <w:szCs w:val="20"/>
          </w:rPr>
          <w:t xml:space="preserve">ntecipado </w:t>
        </w:r>
        <w:r w:rsidR="006033B3">
          <w:rPr>
            <w:rFonts w:ascii="Segoe UI" w:hAnsi="Segoe UI" w:cs="Segoe UI"/>
            <w:sz w:val="20"/>
            <w:szCs w:val="20"/>
          </w:rPr>
          <w:t>F</w:t>
        </w:r>
        <w:r w:rsidRPr="001172B4">
          <w:rPr>
            <w:rFonts w:ascii="Segoe UI" w:hAnsi="Segoe UI" w:cs="Segoe UI"/>
            <w:sz w:val="20"/>
            <w:szCs w:val="20"/>
          </w:rPr>
          <w:t>acultativo</w:t>
        </w:r>
      </w:ins>
      <w:r w:rsidRPr="001172B4">
        <w:rPr>
          <w:rFonts w:ascii="Segoe UI" w:hAnsi="Segoe UI" w:cs="Segoe UI"/>
          <w:sz w:val="20"/>
          <w:szCs w:val="20"/>
        </w:rPr>
        <w:t xml:space="preserve"> das Debêntures seja realizado pelo respectivo Valor Nominal Unitário ou saldo do Valor Nominal Unitário das Debêntures, conforme o caso, acrescido da respectiva Remuneração, calculada </w:t>
      </w:r>
      <w:r w:rsidRPr="001172B4">
        <w:rPr>
          <w:rFonts w:ascii="Segoe UI" w:hAnsi="Segoe UI" w:cs="Segoe UI"/>
          <w:i/>
          <w:sz w:val="20"/>
          <w:szCs w:val="20"/>
        </w:rPr>
        <w:t>pro rata temporis</w:t>
      </w:r>
      <w:r w:rsidRPr="001172B4">
        <w:rPr>
          <w:rFonts w:ascii="Segoe UI" w:hAnsi="Segoe UI" w:cs="Segoe UI"/>
          <w:sz w:val="20"/>
          <w:szCs w:val="20"/>
        </w:rPr>
        <w:t xml:space="preserve"> desde a Data de </w:t>
      </w:r>
      <w:del w:id="690" w:author="Mesquita, Luisa Sisconeto de" w:date="2020-10-23T15:07:00Z">
        <w:r w:rsidRPr="00F7665E">
          <w:rPr>
            <w:rFonts w:ascii="Segoe UI" w:hAnsi="Segoe UI" w:cs="Segoe UI"/>
            <w:sz w:val="20"/>
            <w:szCs w:val="20"/>
          </w:rPr>
          <w:delText>Emissão</w:delText>
        </w:r>
      </w:del>
      <w:ins w:id="691" w:author="Mesquita, Luisa Sisconeto de" w:date="2020-10-23T15:07:00Z">
        <w:r w:rsidR="00226F9A">
          <w:rPr>
            <w:rFonts w:ascii="Segoe UI" w:hAnsi="Segoe UI" w:cs="Segoe UI"/>
            <w:sz w:val="20"/>
            <w:szCs w:val="20"/>
          </w:rPr>
          <w:t>Integralização</w:t>
        </w:r>
      </w:ins>
      <w:r w:rsidR="00226F9A" w:rsidRPr="001172B4">
        <w:rPr>
          <w:rFonts w:ascii="Segoe UI" w:hAnsi="Segoe UI" w:cs="Segoe UI"/>
          <w:sz w:val="20"/>
          <w:szCs w:val="20"/>
        </w:rPr>
        <w:t xml:space="preserve"> </w:t>
      </w:r>
      <w:r w:rsidRPr="001172B4">
        <w:rPr>
          <w:rFonts w:ascii="Segoe UI" w:hAnsi="Segoe UI" w:cs="Segoe UI"/>
          <w:sz w:val="20"/>
          <w:szCs w:val="20"/>
        </w:rPr>
        <w:t xml:space="preserve">ou da respectiva Data de Pagamento de Remuneração imediatamente anterior, conforme o caso, até a data do efetivo pagamento, acrescido de prêmio </w:t>
      </w:r>
      <w:ins w:id="692" w:author="Mesquita, Luisa Sisconeto de" w:date="2020-10-23T15:07:00Z">
        <w:r w:rsidR="005D00A6" w:rsidRPr="003C563B">
          <w:rPr>
            <w:rFonts w:ascii="Segoe UI" w:hAnsi="Segoe UI" w:cs="Segoe UI"/>
            <w:i/>
            <w:sz w:val="20"/>
            <w:szCs w:val="20"/>
          </w:rPr>
          <w:t>flat</w:t>
        </w:r>
        <w:r w:rsidR="005D00A6">
          <w:rPr>
            <w:rFonts w:ascii="Segoe UI" w:hAnsi="Segoe UI" w:cs="Segoe UI"/>
            <w:sz w:val="20"/>
            <w:szCs w:val="20"/>
          </w:rPr>
          <w:t xml:space="preserve"> </w:t>
        </w:r>
      </w:ins>
      <w:r w:rsidRPr="001172B4">
        <w:rPr>
          <w:rFonts w:ascii="Segoe UI" w:hAnsi="Segoe UI" w:cs="Segoe UI"/>
          <w:sz w:val="20"/>
          <w:szCs w:val="20"/>
        </w:rPr>
        <w:t xml:space="preserve">de </w:t>
      </w:r>
      <w:r w:rsidRPr="001172B4">
        <w:rPr>
          <w:rFonts w:ascii="Segoe UI" w:eastAsia="Calibri" w:hAnsi="Segoe UI" w:cs="Segoe UI"/>
          <w:sz w:val="20"/>
          <w:szCs w:val="20"/>
        </w:rPr>
        <w:t xml:space="preserve">2,50% (dois inteiros e cinquenta centésimos por cento) ao ano, </w:t>
      </w:r>
      <w:r w:rsidRPr="001172B4">
        <w:rPr>
          <w:rFonts w:ascii="Segoe UI" w:eastAsia="Calibri" w:hAnsi="Segoe UI" w:cs="Segoe UI"/>
          <w:i/>
          <w:iCs/>
          <w:sz w:val="20"/>
          <w:szCs w:val="20"/>
        </w:rPr>
        <w:t>pro rata temporis</w:t>
      </w:r>
      <w:del w:id="693" w:author="Mesquita, Luisa Sisconeto de" w:date="2020-10-23T15:07:00Z">
        <w:r w:rsidRPr="00F7665E">
          <w:rPr>
            <w:rFonts w:ascii="Segoe UI" w:eastAsia="Calibri" w:hAnsi="Segoe UI" w:cs="Segoe UI"/>
            <w:iCs/>
            <w:sz w:val="20"/>
            <w:szCs w:val="20"/>
          </w:rPr>
          <w:delText>.</w:delText>
        </w:r>
        <w:r w:rsidRPr="00F7665E">
          <w:rPr>
            <w:rFonts w:ascii="Segoe UI" w:hAnsi="Segoe UI" w:cs="Segoe UI"/>
            <w:sz w:val="20"/>
            <w:szCs w:val="20"/>
          </w:rPr>
          <w:delText>,</w:delText>
        </w:r>
      </w:del>
      <w:ins w:id="694" w:author="Mesquita, Luisa Sisconeto de" w:date="2020-10-23T15:07:00Z">
        <w:r w:rsidRPr="001172B4">
          <w:rPr>
            <w:rFonts w:ascii="Segoe UI" w:hAnsi="Segoe UI" w:cs="Segoe UI"/>
            <w:sz w:val="20"/>
            <w:szCs w:val="20"/>
          </w:rPr>
          <w:t>,</w:t>
        </w:r>
      </w:ins>
      <w:r w:rsidRPr="001172B4">
        <w:rPr>
          <w:rFonts w:ascii="Segoe UI" w:hAnsi="Segoe UI" w:cs="Segoe UI"/>
          <w:sz w:val="20"/>
          <w:szCs w:val="20"/>
        </w:rPr>
        <w:t xml:space="preserve"> incidente sobre o montante objeto de Resgate Antecipado Facultativo.</w:t>
      </w:r>
    </w:p>
    <w:p w14:paraId="4466DD5E" w14:textId="77777777" w:rsidR="002240EC" w:rsidRPr="001172B4" w:rsidRDefault="002240EC">
      <w:pPr>
        <w:spacing w:beforeLines="24" w:before="57" w:afterLines="24" w:after="57" w:line="276" w:lineRule="auto"/>
        <w:rPr>
          <w:rFonts w:ascii="Segoe UI" w:hAnsi="Segoe UI" w:cs="Segoe UI"/>
          <w:b/>
          <w:i/>
          <w:sz w:val="20"/>
          <w:szCs w:val="20"/>
        </w:rPr>
        <w:pPrChange w:id="695" w:author="Mesquita, Luisa Sisconeto de" w:date="2020-10-23T15:07:00Z">
          <w:pPr>
            <w:spacing w:beforeLines="24" w:before="57" w:afterLines="24" w:after="57" w:line="290" w:lineRule="auto"/>
          </w:pPr>
        </w:pPrChange>
      </w:pPr>
    </w:p>
    <w:p w14:paraId="39472C53" w14:textId="78762142" w:rsidR="00360E8B" w:rsidRPr="001172B4" w:rsidRDefault="00360E8B">
      <w:pPr>
        <w:numPr>
          <w:ilvl w:val="2"/>
          <w:numId w:val="3"/>
        </w:numPr>
        <w:spacing w:beforeLines="24" w:before="57" w:afterLines="24" w:after="57" w:line="276" w:lineRule="auto"/>
        <w:rPr>
          <w:rFonts w:ascii="Segoe UI" w:hAnsi="Segoe UI" w:cs="Segoe UI"/>
          <w:sz w:val="20"/>
          <w:szCs w:val="20"/>
        </w:rPr>
        <w:pPrChange w:id="696"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Caso o pagamento do resgate antecipado ocorra em data que coincida com qualquer data de pagamento do Valor Nominal Unitário das Debêntures e/ou da Remuneração, o prêmio previsto nesta Cláusula 6.1</w:t>
      </w:r>
      <w:r w:rsidR="00CB243E" w:rsidRPr="001172B4">
        <w:rPr>
          <w:rFonts w:ascii="Segoe UI" w:hAnsi="Segoe UI" w:cs="Segoe UI"/>
          <w:sz w:val="20"/>
          <w:szCs w:val="20"/>
        </w:rPr>
        <w:t>8</w:t>
      </w:r>
      <w:r w:rsidRPr="001172B4">
        <w:rPr>
          <w:rFonts w:ascii="Segoe UI" w:hAnsi="Segoe UI" w:cs="Segoe UI"/>
          <w:sz w:val="20"/>
          <w:szCs w:val="20"/>
        </w:rPr>
        <w:t xml:space="preserve"> incidirá sobre o valor do resgate antecipado, líquido de tais pagamentos do Valor Nominal Unitário das Debêntures e/ou da Remuneração, se devidamente realizados, nos termos desta Escritura de Emissão.</w:t>
      </w:r>
    </w:p>
    <w:p w14:paraId="7A7C496F" w14:textId="77777777" w:rsidR="00360E8B" w:rsidRPr="001172B4" w:rsidRDefault="00360E8B">
      <w:pPr>
        <w:spacing w:beforeLines="24" w:before="57" w:afterLines="24" w:after="57" w:line="276" w:lineRule="auto"/>
        <w:rPr>
          <w:rFonts w:ascii="Segoe UI" w:hAnsi="Segoe UI" w:cs="Segoe UI"/>
          <w:b/>
          <w:i/>
          <w:sz w:val="20"/>
          <w:szCs w:val="20"/>
        </w:rPr>
        <w:pPrChange w:id="697" w:author="Mesquita, Luisa Sisconeto de" w:date="2020-10-23T15:07:00Z">
          <w:pPr>
            <w:spacing w:beforeLines="24" w:before="57" w:afterLines="24" w:after="57" w:line="290" w:lineRule="auto"/>
          </w:pPr>
        </w:pPrChange>
      </w:pPr>
    </w:p>
    <w:bookmarkEnd w:id="687"/>
    <w:p w14:paraId="43E5A66E" w14:textId="2F47A6DC" w:rsidR="00665CE7" w:rsidRPr="00665CE7" w:rsidRDefault="002240EC" w:rsidP="00665CE7">
      <w:pPr>
        <w:numPr>
          <w:ilvl w:val="2"/>
          <w:numId w:val="3"/>
        </w:numPr>
        <w:spacing w:beforeLines="24" w:before="57" w:afterLines="24" w:after="57" w:line="276" w:lineRule="auto"/>
        <w:rPr>
          <w:rFonts w:ascii="Segoe UI" w:hAnsi="Segoe UI" w:cs="Segoe UI"/>
          <w:sz w:val="20"/>
          <w:szCs w:val="20"/>
          <w:rPrChange w:id="698" w:author="Beatriz Curi" w:date="2020-10-27T19:06:00Z">
            <w:rPr/>
          </w:rPrChange>
        </w:rPr>
        <w:pPrChange w:id="699" w:author="Beatriz Curi" w:date="2020-10-27T19:06:00Z">
          <w:pPr>
            <w:numPr>
              <w:ilvl w:val="2"/>
              <w:numId w:val="3"/>
            </w:numPr>
            <w:spacing w:beforeLines="24" w:before="57" w:afterLines="24" w:after="57" w:line="290" w:lineRule="auto"/>
            <w:ind w:left="1135"/>
          </w:pPr>
        </w:pPrChange>
      </w:pPr>
      <w:r w:rsidRPr="001172B4">
        <w:rPr>
          <w:rFonts w:ascii="Segoe UI" w:hAnsi="Segoe UI" w:cs="Segoe UI"/>
          <w:sz w:val="20"/>
          <w:szCs w:val="20"/>
        </w:rPr>
        <w:t>O prêmio indicado acima não será devido caso a Emissora comprove aos Debenturistas</w:t>
      </w:r>
      <w:r w:rsidR="00237455" w:rsidRPr="001172B4">
        <w:rPr>
          <w:rFonts w:ascii="Segoe UI" w:hAnsi="Segoe UI" w:cs="Segoe UI"/>
          <w:sz w:val="20"/>
          <w:szCs w:val="20"/>
        </w:rPr>
        <w:t>: (a)</w:t>
      </w:r>
      <w:r w:rsidRPr="001172B4">
        <w:rPr>
          <w:rFonts w:ascii="Segoe UI" w:hAnsi="Segoe UI" w:cs="Segoe UI"/>
          <w:sz w:val="20"/>
          <w:szCs w:val="20"/>
        </w:rPr>
        <w:t xml:space="preserve"> a contratação de financiamento de longo prazo (com vencimento superior a </w:t>
      </w:r>
      <w:r w:rsidR="004F4672" w:rsidRPr="001172B4">
        <w:rPr>
          <w:rFonts w:ascii="Segoe UI" w:hAnsi="Segoe UI" w:cs="Segoe UI"/>
          <w:sz w:val="20"/>
          <w:szCs w:val="20"/>
        </w:rPr>
        <w:t>8</w:t>
      </w:r>
      <w:r w:rsidRPr="001172B4">
        <w:rPr>
          <w:rFonts w:ascii="Segoe UI" w:hAnsi="Segoe UI" w:cs="Segoe UI"/>
          <w:sz w:val="20"/>
          <w:szCs w:val="20"/>
        </w:rPr>
        <w:t xml:space="preserve"> </w:t>
      </w:r>
      <w:r w:rsidR="004F4672" w:rsidRPr="001172B4">
        <w:rPr>
          <w:rFonts w:ascii="Segoe UI" w:hAnsi="Segoe UI" w:cs="Segoe UI"/>
          <w:sz w:val="20"/>
          <w:szCs w:val="20"/>
        </w:rPr>
        <w:t xml:space="preserve">(oito) </w:t>
      </w:r>
      <w:r w:rsidRPr="001172B4">
        <w:rPr>
          <w:rFonts w:ascii="Segoe UI" w:hAnsi="Segoe UI" w:cs="Segoe UI"/>
          <w:sz w:val="20"/>
          <w:szCs w:val="20"/>
        </w:rPr>
        <w:t>anos) junto a banco de desenvolvimento ou de fomento nacional ou estrangeiro,</w:t>
      </w:r>
      <w:r w:rsidR="000F6050" w:rsidRPr="001172B4">
        <w:rPr>
          <w:rFonts w:ascii="Segoe UI" w:hAnsi="Segoe UI" w:cs="Segoe UI"/>
          <w:sz w:val="20"/>
          <w:szCs w:val="20"/>
        </w:rPr>
        <w:t xml:space="preserve"> bancos privados,</w:t>
      </w:r>
      <w:r w:rsidRPr="001172B4">
        <w:rPr>
          <w:rFonts w:ascii="Segoe UI" w:hAnsi="Segoe UI" w:cs="Segoe UI"/>
          <w:sz w:val="20"/>
          <w:szCs w:val="20"/>
        </w:rPr>
        <w:t xml:space="preserve"> agência multilateral ou na forma de </w:t>
      </w:r>
      <w:r w:rsidR="00360E8B" w:rsidRPr="001172B4">
        <w:rPr>
          <w:rFonts w:ascii="Segoe UI" w:hAnsi="Segoe UI" w:cs="Segoe UI"/>
          <w:sz w:val="20"/>
          <w:szCs w:val="20"/>
        </w:rPr>
        <w:t xml:space="preserve">oferta de </w:t>
      </w:r>
      <w:r w:rsidRPr="001172B4">
        <w:rPr>
          <w:rFonts w:ascii="Segoe UI" w:hAnsi="Segoe UI" w:cs="Segoe UI"/>
          <w:sz w:val="20"/>
          <w:szCs w:val="20"/>
        </w:rPr>
        <w:t xml:space="preserve">debêntures </w:t>
      </w:r>
      <w:r w:rsidR="007614D7" w:rsidRPr="001172B4">
        <w:rPr>
          <w:rFonts w:ascii="Segoe UI" w:hAnsi="Segoe UI" w:cs="Segoe UI"/>
          <w:sz w:val="20"/>
          <w:szCs w:val="20"/>
        </w:rPr>
        <w:t>("</w:t>
      </w:r>
      <w:r w:rsidR="007614D7" w:rsidRPr="001172B4">
        <w:rPr>
          <w:rFonts w:ascii="Segoe UI" w:hAnsi="Segoe UI" w:cs="Segoe UI"/>
          <w:sz w:val="20"/>
          <w:szCs w:val="20"/>
          <w:u w:val="single"/>
        </w:rPr>
        <w:t>Empréstimo de Longo Prazo</w:t>
      </w:r>
      <w:r w:rsidR="007614D7" w:rsidRPr="001172B4">
        <w:rPr>
          <w:rFonts w:ascii="Segoe UI" w:hAnsi="Segoe UI" w:cs="Segoe UI"/>
          <w:sz w:val="20"/>
          <w:szCs w:val="20"/>
        </w:rPr>
        <w:t>")</w:t>
      </w:r>
      <w:r w:rsidRPr="001172B4">
        <w:rPr>
          <w:rFonts w:ascii="Segoe UI" w:hAnsi="Segoe UI" w:cs="Segoe UI"/>
          <w:sz w:val="20"/>
          <w:szCs w:val="20"/>
        </w:rPr>
        <w:t>, sendo os recursos captados através de tal financiamento de longo prazo aplicados no todo ou em parte no Resgate Antecipado Facultativo</w:t>
      </w:r>
      <w:r w:rsidR="00237455" w:rsidRPr="001172B4">
        <w:rPr>
          <w:rFonts w:ascii="Segoe UI" w:hAnsi="Segoe UI" w:cs="Segoe UI"/>
          <w:sz w:val="20"/>
          <w:szCs w:val="20"/>
        </w:rPr>
        <w:t xml:space="preserve"> </w:t>
      </w:r>
      <w:r w:rsidR="001E551E" w:rsidRPr="001172B4">
        <w:rPr>
          <w:rFonts w:ascii="Segoe UI" w:hAnsi="Segoe UI" w:cs="Segoe UI"/>
          <w:sz w:val="20"/>
          <w:szCs w:val="20"/>
        </w:rPr>
        <w:t>e</w:t>
      </w:r>
      <w:r w:rsidR="00237455" w:rsidRPr="001172B4">
        <w:rPr>
          <w:rFonts w:ascii="Segoe UI" w:hAnsi="Segoe UI" w:cs="Segoe UI"/>
          <w:sz w:val="20"/>
          <w:szCs w:val="20"/>
        </w:rPr>
        <w:t>; (b) caso</w:t>
      </w:r>
      <w:r w:rsidR="00503F41" w:rsidRPr="001172B4">
        <w:rPr>
          <w:rFonts w:ascii="Segoe UI" w:hAnsi="Segoe UI" w:cs="Segoe UI"/>
          <w:sz w:val="20"/>
          <w:szCs w:val="20"/>
        </w:rPr>
        <w:t xml:space="preserve"> </w:t>
      </w:r>
      <w:r w:rsidR="00237455" w:rsidRPr="001172B4">
        <w:rPr>
          <w:rFonts w:ascii="Segoe UI" w:hAnsi="Segoe UI" w:cs="Segoe UI"/>
          <w:sz w:val="20"/>
          <w:szCs w:val="20"/>
        </w:rPr>
        <w:t>a Emissora tenha a necessidade de complementar o Resgate Antecipado Facultativo com recursos próprios (</w:t>
      </w:r>
      <w:r w:rsidR="00237455" w:rsidRPr="001172B4">
        <w:rPr>
          <w:rFonts w:ascii="Segoe UI" w:hAnsi="Segoe UI" w:cs="Segoe UI"/>
          <w:i/>
          <w:sz w:val="20"/>
          <w:szCs w:val="20"/>
        </w:rPr>
        <w:t>equity</w:t>
      </w:r>
      <w:r w:rsidR="00237455" w:rsidRPr="001172B4">
        <w:rPr>
          <w:rFonts w:ascii="Segoe UI" w:hAnsi="Segoe UI" w:cs="Segoe UI"/>
          <w:sz w:val="20"/>
          <w:szCs w:val="20"/>
        </w:rPr>
        <w:t>)</w:t>
      </w:r>
      <w:r w:rsidR="001E551E" w:rsidRPr="001172B4">
        <w:rPr>
          <w:rFonts w:ascii="Segoe UI" w:hAnsi="Segoe UI" w:cs="Segoe UI"/>
          <w:sz w:val="20"/>
          <w:szCs w:val="20"/>
        </w:rPr>
        <w:t xml:space="preserve">, </w:t>
      </w:r>
      <w:r w:rsidR="00BA3CB1" w:rsidRPr="001172B4">
        <w:rPr>
          <w:rFonts w:ascii="Segoe UI" w:hAnsi="Segoe UI" w:cs="Segoe UI"/>
          <w:sz w:val="20"/>
          <w:szCs w:val="20"/>
        </w:rPr>
        <w:t xml:space="preserve">desde que </w:t>
      </w:r>
      <w:r w:rsidR="001E551E" w:rsidRPr="001172B4">
        <w:rPr>
          <w:rFonts w:ascii="Segoe UI" w:hAnsi="Segoe UI" w:cs="Segoe UI"/>
          <w:sz w:val="20"/>
          <w:szCs w:val="20"/>
        </w:rPr>
        <w:t>tal parcela de recursos próprios (</w:t>
      </w:r>
      <w:r w:rsidR="001E551E" w:rsidRPr="001172B4">
        <w:rPr>
          <w:rFonts w:ascii="Segoe UI" w:hAnsi="Segoe UI" w:cs="Segoe UI"/>
          <w:i/>
          <w:sz w:val="20"/>
          <w:szCs w:val="20"/>
        </w:rPr>
        <w:t>equity</w:t>
      </w:r>
      <w:r w:rsidR="001E551E" w:rsidRPr="001172B4">
        <w:rPr>
          <w:rFonts w:ascii="Segoe UI" w:hAnsi="Segoe UI" w:cs="Segoe UI"/>
          <w:sz w:val="20"/>
          <w:szCs w:val="20"/>
        </w:rPr>
        <w:t xml:space="preserve">) não seja superior </w:t>
      </w:r>
      <w:r w:rsidR="00BA3CB1" w:rsidRPr="001172B4">
        <w:rPr>
          <w:rFonts w:ascii="Segoe UI" w:hAnsi="Segoe UI" w:cs="Segoe UI"/>
          <w:sz w:val="20"/>
          <w:szCs w:val="20"/>
        </w:rPr>
        <w:t>à</w:t>
      </w:r>
      <w:r w:rsidR="001E551E" w:rsidRPr="001172B4">
        <w:rPr>
          <w:rFonts w:ascii="Segoe UI" w:hAnsi="Segoe UI" w:cs="Segoe UI"/>
          <w:sz w:val="20"/>
          <w:szCs w:val="20"/>
        </w:rPr>
        <w:t xml:space="preserve"> 20% do valor total do Resgate Antecipado.</w:t>
      </w:r>
      <w:ins w:id="700" w:author="Beatriz Curi" w:date="2020-10-27T19:06:00Z">
        <w:r w:rsidR="00665CE7">
          <w:rPr>
            <w:rFonts w:ascii="Segoe UI" w:hAnsi="Segoe UI" w:cs="Segoe UI"/>
            <w:sz w:val="20"/>
            <w:szCs w:val="20"/>
          </w:rPr>
          <w:t xml:space="preserve"> </w:t>
        </w:r>
        <w:r w:rsidR="00665CE7" w:rsidRPr="00665CE7">
          <w:rPr>
            <w:rFonts w:ascii="Segoe UI" w:hAnsi="Segoe UI" w:cs="Segoe UI"/>
            <w:sz w:val="20"/>
            <w:szCs w:val="20"/>
            <w:rPrChange w:id="701" w:author="Beatriz Curi" w:date="2020-10-27T19:06:00Z">
              <w:rPr/>
            </w:rPrChange>
          </w:rPr>
          <w:t xml:space="preserve">Lyon: Estamos ok com a fórmula. Todavia, gostaríamos de solicitar que não houvesse a incidência do prêmio em caso de pré-pagamento com o equity (hoje há uma limitação de 20%). </w:t>
        </w:r>
      </w:ins>
    </w:p>
    <w:p w14:paraId="015972E4" w14:textId="77777777" w:rsidR="002240EC" w:rsidRPr="001172B4" w:rsidRDefault="002240EC">
      <w:pPr>
        <w:spacing w:beforeLines="24" w:before="57" w:afterLines="24" w:after="57" w:line="276" w:lineRule="auto"/>
        <w:ind w:left="1135"/>
        <w:rPr>
          <w:rFonts w:ascii="Segoe UI" w:hAnsi="Segoe UI" w:cs="Segoe UI"/>
          <w:sz w:val="20"/>
          <w:szCs w:val="20"/>
        </w:rPr>
        <w:pPrChange w:id="702" w:author="Mesquita, Luisa Sisconeto de" w:date="2020-10-23T15:07:00Z">
          <w:pPr>
            <w:spacing w:beforeLines="24" w:before="57" w:afterLines="24" w:after="57" w:line="290" w:lineRule="auto"/>
            <w:ind w:left="1135"/>
          </w:pPr>
        </w:pPrChange>
      </w:pPr>
    </w:p>
    <w:p w14:paraId="5F99580A" w14:textId="77777777" w:rsidR="002240EC" w:rsidRPr="001172B4" w:rsidRDefault="002240EC">
      <w:pPr>
        <w:numPr>
          <w:ilvl w:val="2"/>
          <w:numId w:val="3"/>
        </w:numPr>
        <w:spacing w:beforeLines="24" w:before="57" w:afterLines="24" w:after="57" w:line="276" w:lineRule="auto"/>
        <w:rPr>
          <w:rFonts w:ascii="Segoe UI" w:hAnsi="Segoe UI" w:cs="Segoe UI"/>
          <w:sz w:val="20"/>
          <w:szCs w:val="20"/>
        </w:rPr>
        <w:pPrChange w:id="703"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p>
    <w:p w14:paraId="18D34EDA" w14:textId="77777777" w:rsidR="002240EC" w:rsidRPr="001172B4" w:rsidRDefault="002240EC">
      <w:pPr>
        <w:tabs>
          <w:tab w:val="left" w:pos="1418"/>
        </w:tabs>
        <w:spacing w:after="0" w:line="276" w:lineRule="auto"/>
        <w:rPr>
          <w:rFonts w:ascii="Segoe UI" w:hAnsi="Segoe UI" w:cs="Segoe UI"/>
          <w:sz w:val="20"/>
          <w:szCs w:val="20"/>
        </w:rPr>
        <w:pPrChange w:id="704" w:author="Mesquita, Luisa Sisconeto de" w:date="2020-10-23T15:07:00Z">
          <w:pPr>
            <w:tabs>
              <w:tab w:val="left" w:pos="1418"/>
            </w:tabs>
            <w:spacing w:after="0" w:line="290" w:lineRule="auto"/>
          </w:pPr>
        </w:pPrChange>
      </w:pPr>
    </w:p>
    <w:p w14:paraId="7D84D09E" w14:textId="77777777" w:rsidR="002240EC" w:rsidRPr="001172B4" w:rsidRDefault="002240EC">
      <w:pPr>
        <w:numPr>
          <w:ilvl w:val="2"/>
          <w:numId w:val="3"/>
        </w:numPr>
        <w:spacing w:beforeLines="24" w:before="57" w:afterLines="24" w:after="57" w:line="276" w:lineRule="auto"/>
        <w:rPr>
          <w:rFonts w:ascii="Segoe UI" w:hAnsi="Segoe UI" w:cs="Segoe UI"/>
          <w:sz w:val="20"/>
          <w:szCs w:val="20"/>
        </w:rPr>
        <w:pPrChange w:id="705"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As Debêntures resgatadas antecipadamente serão canceladas.</w:t>
      </w:r>
    </w:p>
    <w:p w14:paraId="3155AD37" w14:textId="6112618D" w:rsidR="008A57BD" w:rsidRPr="001172B4" w:rsidRDefault="00503F41">
      <w:pPr>
        <w:pStyle w:val="Textodecomentrio"/>
        <w:spacing w:line="276" w:lineRule="auto"/>
        <w:jc w:val="both"/>
        <w:rPr>
          <w:rFonts w:ascii="Segoe UI" w:hAnsi="Segoe UI" w:cs="Segoe UI"/>
          <w:smallCaps/>
          <w:spacing w:val="-2"/>
          <w:lang w:val="pt-BR"/>
        </w:rPr>
        <w:pPrChange w:id="706" w:author="Mesquita, Luisa Sisconeto de" w:date="2020-10-23T15:07:00Z">
          <w:pPr>
            <w:pStyle w:val="Textodecomentrio"/>
            <w:spacing w:line="290" w:lineRule="auto"/>
            <w:jc w:val="both"/>
          </w:pPr>
        </w:pPrChange>
      </w:pPr>
      <w:r w:rsidRPr="001172B4">
        <w:rPr>
          <w:rFonts w:ascii="Segoe UI" w:hAnsi="Segoe UI" w:cs="Segoe UI"/>
          <w:smallCaps/>
          <w:spacing w:val="-2"/>
          <w:highlight w:val="lightGray"/>
          <w:lang w:val="pt-BR"/>
        </w:rPr>
        <w:t xml:space="preserve"> </w:t>
      </w:r>
    </w:p>
    <w:p w14:paraId="3EE2DE8A" w14:textId="6B67FF2F" w:rsidR="008A57BD" w:rsidRPr="001172B4" w:rsidRDefault="00B61279">
      <w:pPr>
        <w:numPr>
          <w:ilvl w:val="2"/>
          <w:numId w:val="3"/>
        </w:numPr>
        <w:spacing w:beforeLines="24" w:before="57" w:afterLines="24" w:after="57" w:line="276" w:lineRule="auto"/>
        <w:rPr>
          <w:rFonts w:ascii="Segoe UI" w:hAnsi="Segoe UI" w:cs="Segoe UI"/>
          <w:b/>
          <w:smallCaps/>
          <w:spacing w:val="-2"/>
          <w:sz w:val="20"/>
          <w:szCs w:val="20"/>
        </w:rPr>
        <w:pPrChange w:id="707"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A realização de</w:t>
      </w:r>
      <w:r w:rsidR="007A782C" w:rsidRPr="001172B4">
        <w:rPr>
          <w:rFonts w:ascii="Segoe UI" w:hAnsi="Segoe UI" w:cs="Segoe UI"/>
          <w:color w:val="000000" w:themeColor="text1"/>
          <w:sz w:val="20"/>
          <w:szCs w:val="20"/>
        </w:rPr>
        <w:t xml:space="preserve"> Resgate Antecipado Facultativo das Debêntures</w:t>
      </w:r>
      <w:r w:rsidRPr="001172B4">
        <w:rPr>
          <w:rFonts w:ascii="Segoe UI" w:hAnsi="Segoe UI" w:cs="Segoe UI"/>
          <w:color w:val="000000" w:themeColor="text1"/>
          <w:sz w:val="20"/>
          <w:szCs w:val="20"/>
        </w:rPr>
        <w:t xml:space="preserve"> pela Emissora</w:t>
      </w:r>
      <w:r w:rsidR="008A57BD" w:rsidRPr="001172B4">
        <w:rPr>
          <w:rFonts w:ascii="Segoe UI" w:hAnsi="Segoe UI" w:cs="Segoe UI"/>
          <w:color w:val="000000" w:themeColor="text1"/>
          <w:sz w:val="20"/>
          <w:szCs w:val="20"/>
        </w:rPr>
        <w:t>,</w:t>
      </w:r>
      <w:r w:rsidR="007A782C" w:rsidRPr="001172B4">
        <w:rPr>
          <w:rFonts w:ascii="Segoe UI" w:hAnsi="Segoe UI" w:cs="Segoe UI"/>
          <w:color w:val="000000" w:themeColor="text1"/>
          <w:sz w:val="20"/>
          <w:szCs w:val="20"/>
        </w:rPr>
        <w:t xml:space="preserve"> </w:t>
      </w:r>
      <w:r w:rsidRPr="001172B4">
        <w:rPr>
          <w:rFonts w:ascii="Segoe UI" w:hAnsi="Segoe UI" w:cs="Segoe UI"/>
          <w:color w:val="000000" w:themeColor="text1"/>
          <w:sz w:val="20"/>
          <w:szCs w:val="20"/>
        </w:rPr>
        <w:t xml:space="preserve">acarretará </w:t>
      </w:r>
      <w:proofErr w:type="gramStart"/>
      <w:r w:rsidRPr="001172B4">
        <w:rPr>
          <w:rFonts w:ascii="Segoe UI" w:hAnsi="Segoe UI" w:cs="Segoe UI"/>
          <w:color w:val="000000" w:themeColor="text1"/>
          <w:sz w:val="20"/>
          <w:szCs w:val="20"/>
        </w:rPr>
        <w:t>na</w:t>
      </w:r>
      <w:proofErr w:type="gramEnd"/>
      <w:r w:rsidRPr="001172B4">
        <w:rPr>
          <w:rFonts w:ascii="Segoe UI" w:hAnsi="Segoe UI" w:cs="Segoe UI"/>
          <w:color w:val="000000" w:themeColor="text1"/>
          <w:sz w:val="20"/>
          <w:szCs w:val="20"/>
        </w:rPr>
        <w:t xml:space="preserve"> realização do mesmo procedimento pelas demais </w:t>
      </w:r>
      <w:proofErr w:type="spellStart"/>
      <w:r w:rsidRPr="001172B4">
        <w:rPr>
          <w:rFonts w:ascii="Segoe UI" w:hAnsi="Segoe UI" w:cs="Segoe UI"/>
          <w:color w:val="000000" w:themeColor="text1"/>
          <w:sz w:val="20"/>
          <w:szCs w:val="20"/>
        </w:rPr>
        <w:t>SPEs</w:t>
      </w:r>
      <w:proofErr w:type="spellEnd"/>
      <w:r w:rsidRPr="001172B4">
        <w:rPr>
          <w:rFonts w:ascii="Segoe UI" w:hAnsi="Segoe UI" w:cs="Segoe UI"/>
          <w:color w:val="000000" w:themeColor="text1"/>
          <w:sz w:val="20"/>
          <w:szCs w:val="20"/>
        </w:rPr>
        <w:t xml:space="preserve">, </w:t>
      </w:r>
      <w:r w:rsidR="007A782C" w:rsidRPr="001172B4">
        <w:rPr>
          <w:rFonts w:ascii="Segoe UI" w:hAnsi="Segoe UI" w:cs="Segoe UI"/>
          <w:color w:val="000000" w:themeColor="text1"/>
          <w:sz w:val="20"/>
          <w:szCs w:val="20"/>
        </w:rPr>
        <w:t>no âmbito de suas respectivas emissões de debêntures.</w:t>
      </w:r>
      <w:r w:rsidR="00910924" w:rsidRPr="001172B4">
        <w:rPr>
          <w:rFonts w:ascii="Segoe UI" w:hAnsi="Segoe UI" w:cs="Segoe UI"/>
          <w:color w:val="000000" w:themeColor="text1"/>
          <w:sz w:val="20"/>
          <w:szCs w:val="20"/>
        </w:rPr>
        <w:t xml:space="preserve"> </w:t>
      </w:r>
      <w:del w:id="708" w:author="Mesquita, Luisa Sisconeto de" w:date="2020-10-23T15:07:00Z">
        <w:r w:rsidR="00503F41">
          <w:rPr>
            <w:rFonts w:ascii="Segoe UI" w:hAnsi="Segoe UI" w:cs="Segoe UI"/>
            <w:smallCaps/>
            <w:spacing w:val="-2"/>
            <w:sz w:val="20"/>
            <w:szCs w:val="20"/>
            <w:highlight w:val="lightGray"/>
          </w:rPr>
          <w:delText xml:space="preserve"> </w:delText>
        </w:r>
      </w:del>
    </w:p>
    <w:p w14:paraId="20801985" w14:textId="77777777" w:rsidR="002240EC" w:rsidRPr="001172B4" w:rsidRDefault="002240EC">
      <w:pPr>
        <w:tabs>
          <w:tab w:val="left" w:pos="1418"/>
        </w:tabs>
        <w:spacing w:after="0" w:line="276" w:lineRule="auto"/>
        <w:rPr>
          <w:rFonts w:ascii="Segoe UI" w:hAnsi="Segoe UI" w:cs="Segoe UI"/>
          <w:sz w:val="20"/>
          <w:szCs w:val="20"/>
        </w:rPr>
        <w:pPrChange w:id="709" w:author="Mesquita, Luisa Sisconeto de" w:date="2020-10-23T15:07:00Z">
          <w:pPr>
            <w:tabs>
              <w:tab w:val="left" w:pos="1418"/>
            </w:tabs>
            <w:spacing w:after="0" w:line="290" w:lineRule="auto"/>
          </w:pPr>
        </w:pPrChange>
      </w:pPr>
    </w:p>
    <w:p w14:paraId="6D5FBE6F" w14:textId="77777777" w:rsidR="002240EC" w:rsidRPr="001172B4" w:rsidRDefault="002240EC">
      <w:pPr>
        <w:numPr>
          <w:ilvl w:val="1"/>
          <w:numId w:val="3"/>
        </w:numPr>
        <w:tabs>
          <w:tab w:val="left" w:pos="851"/>
          <w:tab w:val="left" w:pos="1418"/>
        </w:tabs>
        <w:spacing w:beforeLines="24" w:before="57" w:afterLines="24" w:after="57" w:line="276" w:lineRule="auto"/>
        <w:rPr>
          <w:rFonts w:ascii="Segoe UI" w:hAnsi="Segoe UI" w:cs="Segoe UI"/>
          <w:b/>
          <w:i/>
          <w:sz w:val="20"/>
          <w:szCs w:val="20"/>
        </w:rPr>
        <w:pPrChange w:id="710" w:author="Mesquita, Luisa Sisconeto de" w:date="2020-10-23T15:07:00Z">
          <w:pPr>
            <w:numPr>
              <w:ilvl w:val="1"/>
              <w:numId w:val="3"/>
            </w:numPr>
            <w:tabs>
              <w:tab w:val="left" w:pos="851"/>
              <w:tab w:val="left" w:pos="1418"/>
            </w:tabs>
            <w:spacing w:beforeLines="24" w:before="57" w:afterLines="24" w:after="57" w:line="290" w:lineRule="auto"/>
          </w:pPr>
        </w:pPrChange>
      </w:pPr>
      <w:bookmarkStart w:id="711" w:name="_Ref286439163"/>
      <w:bookmarkStart w:id="712" w:name="_Ref302744040"/>
      <w:bookmarkStart w:id="713" w:name="_Ref306628854"/>
      <w:bookmarkStart w:id="714" w:name="_Ref285570716"/>
      <w:r w:rsidRPr="001172B4">
        <w:rPr>
          <w:rFonts w:ascii="Segoe UI" w:hAnsi="Segoe UI" w:cs="Segoe UI"/>
          <w:i/>
          <w:sz w:val="20"/>
          <w:szCs w:val="20"/>
          <w:u w:val="single"/>
        </w:rPr>
        <w:lastRenderedPageBreak/>
        <w:t>Oferta de Resgate Antecipado</w:t>
      </w:r>
      <w:bookmarkEnd w:id="711"/>
      <w:bookmarkEnd w:id="712"/>
      <w:r w:rsidRPr="001172B4">
        <w:rPr>
          <w:rFonts w:ascii="Segoe UI" w:hAnsi="Segoe UI" w:cs="Segoe UI"/>
          <w:i/>
          <w:sz w:val="20"/>
          <w:szCs w:val="20"/>
          <w:u w:val="single"/>
        </w:rPr>
        <w:t xml:space="preserve"> Facultativo</w:t>
      </w:r>
      <w:r w:rsidR="00360E8B" w:rsidRPr="001172B4">
        <w:rPr>
          <w:rFonts w:ascii="Segoe UI" w:hAnsi="Segoe UI" w:cs="Segoe UI"/>
          <w:sz w:val="20"/>
          <w:szCs w:val="20"/>
        </w:rPr>
        <w:t xml:space="preserve">. </w:t>
      </w:r>
      <w:r w:rsidRPr="001172B4">
        <w:rPr>
          <w:rFonts w:ascii="Segoe UI" w:hAnsi="Segoe UI" w:cs="Segoe UI"/>
          <w:sz w:val="20"/>
          <w:szCs w:val="20"/>
        </w:rPr>
        <w:t>A Emissora poderá realizar oferta de resgate antecipado para a totalidade das Debêntures (“</w:t>
      </w:r>
      <w:r w:rsidRPr="001172B4">
        <w:rPr>
          <w:rFonts w:ascii="Segoe UI" w:hAnsi="Segoe UI" w:cs="Segoe UI"/>
          <w:sz w:val="20"/>
          <w:szCs w:val="20"/>
          <w:u w:val="single"/>
        </w:rPr>
        <w:t>Oferta de Resgate Antecipado Facultativo</w:t>
      </w:r>
      <w:r w:rsidRPr="001172B4">
        <w:rPr>
          <w:rFonts w:ascii="Segoe UI" w:hAnsi="Segoe UI" w:cs="Segoe UI"/>
          <w:sz w:val="20"/>
          <w:szCs w:val="20"/>
        </w:rPr>
        <w:t xml:space="preserve">”), conforme previsto na legislação e regulamentação aplicáveis. Referida oferta poderá ser realizada pela Emissora,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 </w:t>
      </w:r>
    </w:p>
    <w:p w14:paraId="0D198E3B" w14:textId="77777777" w:rsidR="002240EC" w:rsidRPr="001172B4" w:rsidRDefault="002240EC">
      <w:pPr>
        <w:tabs>
          <w:tab w:val="left" w:pos="1418"/>
        </w:tabs>
        <w:spacing w:after="0" w:line="276" w:lineRule="auto"/>
        <w:rPr>
          <w:rFonts w:ascii="Segoe UI" w:hAnsi="Segoe UI" w:cs="Segoe UI"/>
          <w:sz w:val="20"/>
          <w:szCs w:val="20"/>
        </w:rPr>
        <w:pPrChange w:id="715" w:author="Mesquita, Luisa Sisconeto de" w:date="2020-10-23T15:07:00Z">
          <w:pPr>
            <w:tabs>
              <w:tab w:val="left" w:pos="1418"/>
            </w:tabs>
            <w:spacing w:after="0" w:line="290" w:lineRule="auto"/>
          </w:pPr>
        </w:pPrChange>
      </w:pPr>
    </w:p>
    <w:p w14:paraId="2872221C" w14:textId="00D9DBDD" w:rsidR="002240EC" w:rsidRPr="001172B4" w:rsidRDefault="002240EC">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Change w:id="716" w:author="Mesquita, Luisa Sisconeto de" w:date="2020-10-23T15:07:00Z">
          <w:pPr>
            <w:pStyle w:val="PargrafodaLista"/>
            <w:numPr>
              <w:ilvl w:val="4"/>
              <w:numId w:val="45"/>
            </w:numPr>
            <w:tabs>
              <w:tab w:val="left" w:pos="1418"/>
            </w:tabs>
            <w:autoSpaceDE/>
            <w:autoSpaceDN/>
            <w:adjustRightInd/>
            <w:spacing w:after="0" w:line="290" w:lineRule="auto"/>
            <w:ind w:left="3600" w:hanging="360"/>
            <w:contextualSpacing w:val="0"/>
          </w:pPr>
        </w:pPrChange>
      </w:pPr>
      <w:r w:rsidRPr="001172B4">
        <w:rPr>
          <w:rFonts w:ascii="Segoe UI" w:hAnsi="Segoe UI" w:cs="Segoe UI"/>
          <w:sz w:val="20"/>
          <w:szCs w:val="20"/>
        </w:rPr>
        <w:t xml:space="preserve">a Emissora realizará a Oferta de Resgate Antecipado Facultativo por meio de comunicação individual aos Debenturistas e/ou por meio de publicação de anúncio nos termos da Cláusula </w:t>
      </w:r>
      <w:r w:rsidR="00360E8B" w:rsidRPr="001172B4">
        <w:rPr>
          <w:rFonts w:ascii="Segoe UI" w:hAnsi="Segoe UI" w:cs="Segoe UI"/>
          <w:sz w:val="20"/>
          <w:szCs w:val="20"/>
        </w:rPr>
        <w:fldChar w:fldCharType="begin"/>
      </w:r>
      <w:r w:rsidR="00360E8B" w:rsidRPr="001172B4">
        <w:rPr>
          <w:rFonts w:ascii="Segoe UI" w:hAnsi="Segoe UI" w:cs="Segoe UI"/>
          <w:sz w:val="20"/>
          <w:szCs w:val="20"/>
        </w:rPr>
        <w:instrText xml:space="preserve"> REF _Ref284530595 \r \h </w:instrText>
      </w:r>
      <w:r w:rsidR="00321EBD" w:rsidRPr="001172B4">
        <w:rPr>
          <w:rFonts w:ascii="Segoe UI" w:hAnsi="Segoe UI" w:cs="Segoe UI"/>
          <w:sz w:val="20"/>
          <w:szCs w:val="20"/>
        </w:rPr>
        <w:instrText xml:space="preserve"> \* MERGEFORMAT </w:instrText>
      </w:r>
      <w:r w:rsidR="00360E8B" w:rsidRPr="001172B4">
        <w:rPr>
          <w:rFonts w:ascii="Segoe UI" w:hAnsi="Segoe UI" w:cs="Segoe UI"/>
          <w:sz w:val="20"/>
          <w:szCs w:val="20"/>
        </w:rPr>
      </w:r>
      <w:r w:rsidR="00360E8B" w:rsidRPr="001172B4">
        <w:rPr>
          <w:rFonts w:ascii="Segoe UI" w:hAnsi="Segoe UI" w:cs="Segoe UI"/>
          <w:sz w:val="20"/>
          <w:szCs w:val="20"/>
        </w:rPr>
        <w:fldChar w:fldCharType="separate"/>
      </w:r>
      <w:r w:rsidR="00F7665E" w:rsidRPr="001172B4">
        <w:rPr>
          <w:rFonts w:ascii="Segoe UI" w:hAnsi="Segoe UI" w:cs="Segoe UI"/>
          <w:sz w:val="20"/>
          <w:szCs w:val="20"/>
        </w:rPr>
        <w:t>6.29</w:t>
      </w:r>
      <w:r w:rsidR="00360E8B" w:rsidRPr="001172B4">
        <w:rPr>
          <w:rFonts w:ascii="Segoe UI" w:hAnsi="Segoe UI" w:cs="Segoe UI"/>
          <w:sz w:val="20"/>
          <w:szCs w:val="20"/>
        </w:rPr>
        <w:fldChar w:fldCharType="end"/>
      </w:r>
      <w:r w:rsidR="00360E8B" w:rsidRPr="001172B4">
        <w:rPr>
          <w:rFonts w:ascii="Segoe UI" w:hAnsi="Segoe UI" w:cs="Segoe UI"/>
          <w:sz w:val="20"/>
          <w:szCs w:val="20"/>
        </w:rPr>
        <w:t xml:space="preserve"> </w:t>
      </w:r>
      <w:r w:rsidRPr="001172B4">
        <w:rPr>
          <w:rFonts w:ascii="Segoe UI" w:hAnsi="Segoe UI" w:cs="Segoe UI"/>
          <w:sz w:val="20"/>
          <w:szCs w:val="20"/>
        </w:rPr>
        <w:t>abaixo, com, no mínimo, 10 (dez) Dias Úteis de antecedência (“</w:t>
      </w:r>
      <w:r w:rsidRPr="001172B4">
        <w:rPr>
          <w:rFonts w:ascii="Segoe UI" w:hAnsi="Segoe UI" w:cs="Segoe UI"/>
          <w:sz w:val="20"/>
          <w:szCs w:val="20"/>
          <w:u w:val="single"/>
        </w:rPr>
        <w:t>Edital de Oferta de Resgate Antecipado Facultativo</w:t>
      </w:r>
      <w:r w:rsidRPr="001172B4">
        <w:rPr>
          <w:rFonts w:ascii="Segoe UI" w:hAnsi="Segoe UI" w:cs="Segoe UI"/>
          <w:sz w:val="20"/>
          <w:szCs w:val="20"/>
        </w:rPr>
        <w:t>”), o qual deverá descrever os termos e condições da Oferta de Resgate Antecipado Facultativo, incluindo, mas sem limitação, (a) o valor do prêmio de resgate, caso exista, que não poderá ser negativo; (b) a data efetiva para o resgate e pagamento das respectivas Debêntures a serem resgatadas; (c) a forma de manifestação à Emissora dos respectivos Debenturistas que optarem pela adesão à Oferta de Resgate Antecipado Facultativo; e (d</w:t>
      </w:r>
      <w:r w:rsidR="00360E8B" w:rsidRPr="001172B4">
        <w:rPr>
          <w:rFonts w:ascii="Segoe UI" w:hAnsi="Segoe UI" w:cs="Segoe UI"/>
          <w:sz w:val="20"/>
          <w:szCs w:val="20"/>
        </w:rPr>
        <w:t>)</w:t>
      </w:r>
      <w:r w:rsidRPr="001172B4">
        <w:rPr>
          <w:rFonts w:ascii="Segoe UI" w:hAnsi="Segoe UI" w:cs="Segoe UI"/>
          <w:sz w:val="20"/>
          <w:szCs w:val="20"/>
        </w:rPr>
        <w:t xml:space="preserve"> demais informações necessárias para tomada de decisão pelos respectivos Debenturistas e à operacionalização do resgate das respectivas Debêntures; </w:t>
      </w:r>
    </w:p>
    <w:p w14:paraId="3D935A3F" w14:textId="77777777" w:rsidR="002240EC" w:rsidRPr="001172B4" w:rsidRDefault="002240EC">
      <w:pPr>
        <w:tabs>
          <w:tab w:val="left" w:pos="1418"/>
        </w:tabs>
        <w:spacing w:after="0" w:line="276" w:lineRule="auto"/>
        <w:ind w:left="1418" w:hanging="567"/>
        <w:rPr>
          <w:rFonts w:ascii="Segoe UI" w:hAnsi="Segoe UI" w:cs="Segoe UI"/>
          <w:sz w:val="20"/>
          <w:szCs w:val="20"/>
        </w:rPr>
        <w:pPrChange w:id="717" w:author="Mesquita, Luisa Sisconeto de" w:date="2020-10-23T15:07:00Z">
          <w:pPr>
            <w:tabs>
              <w:tab w:val="left" w:pos="1418"/>
            </w:tabs>
            <w:spacing w:after="0" w:line="290" w:lineRule="auto"/>
            <w:ind w:left="1418" w:hanging="567"/>
          </w:pPr>
        </w:pPrChange>
      </w:pPr>
    </w:p>
    <w:p w14:paraId="58FA0711" w14:textId="0FB5ADFB" w:rsidR="002240EC" w:rsidRPr="001172B4" w:rsidRDefault="002240EC">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Change w:id="718" w:author="Mesquita, Luisa Sisconeto de" w:date="2020-10-23T15:07:00Z">
          <w:pPr>
            <w:pStyle w:val="PargrafodaLista"/>
            <w:numPr>
              <w:ilvl w:val="4"/>
              <w:numId w:val="45"/>
            </w:numPr>
            <w:tabs>
              <w:tab w:val="left" w:pos="1418"/>
            </w:tabs>
            <w:autoSpaceDE/>
            <w:autoSpaceDN/>
            <w:adjustRightInd/>
            <w:spacing w:after="0" w:line="290" w:lineRule="auto"/>
            <w:ind w:left="3600" w:hanging="360"/>
            <w:contextualSpacing w:val="0"/>
          </w:pPr>
        </w:pPrChange>
      </w:pPr>
      <w:r w:rsidRPr="001172B4">
        <w:rPr>
          <w:rFonts w:ascii="Segoe UI" w:hAnsi="Segoe UI" w:cs="Segoe UI"/>
          <w:sz w:val="20"/>
          <w:szCs w:val="20"/>
        </w:rPr>
        <w:t xml:space="preserve">o valor a ser pago em relação a cada uma das Debêntures da Primeira Série e das Debêntures da Segunda Série indicadas por seus respectivos titulares em adesão à Oferta de Resgate Antecipado Facultativo será equivalente ao Valor Nominal Unitário ou saldo do Valor Nominal Unitário das Debêntures, conforme o caso, da Primeira Série e das Debêntures da Segunda Série, acrescido da respectiva Remuneração, calculada </w:t>
      </w:r>
      <w:r w:rsidRPr="001172B4">
        <w:rPr>
          <w:rFonts w:ascii="Segoe UI" w:hAnsi="Segoe UI" w:cs="Segoe UI"/>
          <w:i/>
          <w:sz w:val="20"/>
          <w:szCs w:val="20"/>
        </w:rPr>
        <w:t>pro rata temporis</w:t>
      </w:r>
      <w:r w:rsidRPr="001172B4">
        <w:rPr>
          <w:rFonts w:ascii="Segoe UI" w:hAnsi="Segoe UI" w:cs="Segoe UI"/>
          <w:sz w:val="20"/>
          <w:szCs w:val="20"/>
        </w:rPr>
        <w:t xml:space="preserve"> desde a Data de </w:t>
      </w:r>
      <w:del w:id="719" w:author="Mesquita, Luisa Sisconeto de" w:date="2020-10-23T15:07:00Z">
        <w:r w:rsidRPr="00F7665E">
          <w:rPr>
            <w:rFonts w:ascii="Segoe UI" w:hAnsi="Segoe UI" w:cs="Segoe UI"/>
            <w:sz w:val="20"/>
            <w:szCs w:val="20"/>
          </w:rPr>
          <w:delText>Emissão</w:delText>
        </w:r>
      </w:del>
      <w:ins w:id="720" w:author="Mesquita, Luisa Sisconeto de" w:date="2020-10-23T15:07:00Z">
        <w:r w:rsidR="00226F9A">
          <w:rPr>
            <w:rFonts w:ascii="Segoe UI" w:hAnsi="Segoe UI" w:cs="Segoe UI"/>
            <w:sz w:val="20"/>
            <w:szCs w:val="20"/>
          </w:rPr>
          <w:t>Integralização</w:t>
        </w:r>
      </w:ins>
      <w:r w:rsidR="00226F9A" w:rsidRPr="001172B4">
        <w:rPr>
          <w:rFonts w:ascii="Segoe UI" w:hAnsi="Segoe UI" w:cs="Segoe UI"/>
          <w:sz w:val="20"/>
          <w:szCs w:val="20"/>
        </w:rPr>
        <w:t xml:space="preserve"> </w:t>
      </w:r>
      <w:r w:rsidRPr="001172B4">
        <w:rPr>
          <w:rFonts w:ascii="Segoe UI" w:hAnsi="Segoe UI" w:cs="Segoe UI"/>
          <w:sz w:val="20"/>
          <w:szCs w:val="20"/>
        </w:rPr>
        <w:t>ou da respectiva Data de Pagamento de Remuneração imediatamente anterior, conforme o caso, até a data do efetivo pagamento e, se for o caso, de prêmio de resgate que venha a ser oferecido no âmbito da Oferta de Resgate Antecipado Facultativo;</w:t>
      </w:r>
    </w:p>
    <w:p w14:paraId="0AEDEB66" w14:textId="77777777" w:rsidR="002240EC" w:rsidRPr="001172B4" w:rsidRDefault="002240EC">
      <w:pPr>
        <w:tabs>
          <w:tab w:val="left" w:pos="1418"/>
        </w:tabs>
        <w:spacing w:after="0" w:line="276" w:lineRule="auto"/>
        <w:ind w:left="1418" w:hanging="567"/>
        <w:rPr>
          <w:rFonts w:ascii="Segoe UI" w:hAnsi="Segoe UI" w:cs="Segoe UI"/>
          <w:sz w:val="20"/>
          <w:szCs w:val="20"/>
        </w:rPr>
        <w:pPrChange w:id="721" w:author="Mesquita, Luisa Sisconeto de" w:date="2020-10-23T15:07:00Z">
          <w:pPr>
            <w:tabs>
              <w:tab w:val="left" w:pos="1418"/>
            </w:tabs>
            <w:spacing w:after="0" w:line="290" w:lineRule="auto"/>
            <w:ind w:left="1418" w:hanging="567"/>
          </w:pPr>
        </w:pPrChange>
      </w:pPr>
    </w:p>
    <w:p w14:paraId="646C61D3" w14:textId="77777777" w:rsidR="002240EC" w:rsidRPr="001172B4" w:rsidRDefault="002240EC">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Change w:id="722" w:author="Mesquita, Luisa Sisconeto de" w:date="2020-10-23T15:07:00Z">
          <w:pPr>
            <w:pStyle w:val="PargrafodaLista"/>
            <w:numPr>
              <w:ilvl w:val="4"/>
              <w:numId w:val="45"/>
            </w:numPr>
            <w:tabs>
              <w:tab w:val="left" w:pos="1418"/>
            </w:tabs>
            <w:autoSpaceDE/>
            <w:autoSpaceDN/>
            <w:adjustRightInd/>
            <w:spacing w:after="0" w:line="290" w:lineRule="auto"/>
            <w:ind w:left="3600" w:hanging="360"/>
            <w:contextualSpacing w:val="0"/>
          </w:pPr>
        </w:pPrChange>
      </w:pPr>
      <w:r w:rsidRPr="001172B4">
        <w:rPr>
          <w:rFonts w:ascii="Segoe UI" w:hAnsi="Segoe UI" w:cs="Segoe UI"/>
          <w:sz w:val="20"/>
          <w:szCs w:val="20"/>
        </w:rPr>
        <w:t xml:space="preserve">após a comunicação e/ou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observado que a Emissora somente deverá resgatar a quantidade de Debêntures que tenham sido indicadas por seus respectivos titulares em adesão à Oferta de Resgate </w:t>
      </w:r>
      <w:r w:rsidRPr="001172B4">
        <w:rPr>
          <w:rFonts w:ascii="Segoe UI" w:hAnsi="Segoe UI" w:cs="Segoe UI"/>
          <w:sz w:val="20"/>
          <w:szCs w:val="20"/>
        </w:rPr>
        <w:lastRenderedPageBreak/>
        <w:t xml:space="preserve">Antecipado Facultativo; </w:t>
      </w:r>
    </w:p>
    <w:p w14:paraId="2CF1B737" w14:textId="77777777" w:rsidR="002240EC" w:rsidRPr="001172B4" w:rsidRDefault="002240EC">
      <w:pPr>
        <w:tabs>
          <w:tab w:val="left" w:pos="1418"/>
        </w:tabs>
        <w:spacing w:after="0" w:line="276" w:lineRule="auto"/>
        <w:ind w:left="1418" w:hanging="567"/>
        <w:rPr>
          <w:rFonts w:ascii="Segoe UI" w:hAnsi="Segoe UI" w:cs="Segoe UI"/>
          <w:sz w:val="20"/>
          <w:szCs w:val="20"/>
        </w:rPr>
        <w:pPrChange w:id="723" w:author="Mesquita, Luisa Sisconeto de" w:date="2020-10-23T15:07:00Z">
          <w:pPr>
            <w:tabs>
              <w:tab w:val="left" w:pos="1418"/>
            </w:tabs>
            <w:spacing w:after="0" w:line="290" w:lineRule="auto"/>
            <w:ind w:left="1418" w:hanging="567"/>
          </w:pPr>
        </w:pPrChange>
      </w:pPr>
    </w:p>
    <w:p w14:paraId="500E9178" w14:textId="77777777" w:rsidR="002240EC" w:rsidRPr="001172B4" w:rsidRDefault="002240EC">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Change w:id="724" w:author="Mesquita, Luisa Sisconeto de" w:date="2020-10-23T15:07:00Z">
          <w:pPr>
            <w:pStyle w:val="PargrafodaLista"/>
            <w:numPr>
              <w:ilvl w:val="4"/>
              <w:numId w:val="45"/>
            </w:numPr>
            <w:tabs>
              <w:tab w:val="left" w:pos="1418"/>
            </w:tabs>
            <w:autoSpaceDE/>
            <w:autoSpaceDN/>
            <w:adjustRightInd/>
            <w:spacing w:after="0" w:line="290" w:lineRule="auto"/>
            <w:ind w:left="3600" w:hanging="360"/>
            <w:contextualSpacing w:val="0"/>
          </w:pPr>
        </w:pPrChange>
      </w:pPr>
      <w:r w:rsidRPr="001172B4">
        <w:rPr>
          <w:rFonts w:ascii="Segoe UI" w:hAnsi="Segoe UI" w:cs="Segoe UI"/>
          <w:sz w:val="20"/>
          <w:szCs w:val="20"/>
        </w:rPr>
        <w:t xml:space="preserve">a Emissora deverá (a) na respectiva data de término do prazo de adesão à Oferta de Resgate Antecipado Facultativo, confirmar ao Agente Fiduciário a respectiva data do resgate antecipado; e (b) comunicar ao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ao Banco Liquidante da Emissão e à B3 a realização da Oferta de Resgate Antecipado Facultativo com antecedência mínima de 3 (três) Dias Úteis da respectiva data do resgate antecipado; </w:t>
      </w:r>
    </w:p>
    <w:p w14:paraId="59EF964A" w14:textId="77777777" w:rsidR="002240EC" w:rsidRPr="001172B4" w:rsidRDefault="002240EC">
      <w:pPr>
        <w:tabs>
          <w:tab w:val="left" w:pos="1418"/>
        </w:tabs>
        <w:spacing w:after="0" w:line="276" w:lineRule="auto"/>
        <w:ind w:left="1418" w:hanging="567"/>
        <w:rPr>
          <w:rFonts w:ascii="Segoe UI" w:hAnsi="Segoe UI" w:cs="Segoe UI"/>
          <w:sz w:val="20"/>
          <w:szCs w:val="20"/>
        </w:rPr>
        <w:pPrChange w:id="725" w:author="Mesquita, Luisa Sisconeto de" w:date="2020-10-23T15:07:00Z">
          <w:pPr>
            <w:tabs>
              <w:tab w:val="left" w:pos="1418"/>
            </w:tabs>
            <w:spacing w:after="0" w:line="290" w:lineRule="auto"/>
            <w:ind w:left="1418" w:hanging="567"/>
          </w:pPr>
        </w:pPrChange>
      </w:pPr>
    </w:p>
    <w:p w14:paraId="57656BB9" w14:textId="77777777" w:rsidR="002240EC" w:rsidRPr="001172B4" w:rsidRDefault="002240EC">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Change w:id="726" w:author="Mesquita, Luisa Sisconeto de" w:date="2020-10-23T15:07:00Z">
          <w:pPr>
            <w:pStyle w:val="PargrafodaLista"/>
            <w:numPr>
              <w:ilvl w:val="4"/>
              <w:numId w:val="45"/>
            </w:numPr>
            <w:tabs>
              <w:tab w:val="left" w:pos="1418"/>
            </w:tabs>
            <w:autoSpaceDE/>
            <w:autoSpaceDN/>
            <w:adjustRightInd/>
            <w:spacing w:after="0" w:line="290" w:lineRule="auto"/>
            <w:ind w:left="3600" w:hanging="360"/>
            <w:contextualSpacing w:val="0"/>
          </w:pPr>
        </w:pPrChange>
      </w:pPr>
      <w:r w:rsidRPr="001172B4">
        <w:rPr>
          <w:rFonts w:ascii="Segoe UI" w:hAnsi="Segoe UI" w:cs="Segoe UI"/>
          <w:sz w:val="20"/>
          <w:szCs w:val="20"/>
        </w:rPr>
        <w:t>todas as Debêntures a serem resgatadas antecipadamente por meio da Oferta de Resgate Antecipado Facultativo serão canceladas; e</w:t>
      </w:r>
    </w:p>
    <w:p w14:paraId="68E2860D" w14:textId="77777777" w:rsidR="002240EC" w:rsidRPr="001172B4" w:rsidRDefault="002240EC">
      <w:pPr>
        <w:tabs>
          <w:tab w:val="left" w:pos="1418"/>
        </w:tabs>
        <w:spacing w:after="0" w:line="276" w:lineRule="auto"/>
        <w:ind w:left="1418" w:hanging="567"/>
        <w:rPr>
          <w:rFonts w:ascii="Segoe UI" w:hAnsi="Segoe UI" w:cs="Segoe UI"/>
          <w:sz w:val="20"/>
          <w:szCs w:val="20"/>
        </w:rPr>
        <w:pPrChange w:id="727" w:author="Mesquita, Luisa Sisconeto de" w:date="2020-10-23T15:07:00Z">
          <w:pPr>
            <w:tabs>
              <w:tab w:val="left" w:pos="1418"/>
            </w:tabs>
            <w:spacing w:after="0" w:line="290" w:lineRule="auto"/>
            <w:ind w:left="1418" w:hanging="567"/>
          </w:pPr>
        </w:pPrChange>
      </w:pPr>
    </w:p>
    <w:p w14:paraId="553D8580" w14:textId="77777777" w:rsidR="002240EC" w:rsidRPr="001172B4" w:rsidRDefault="002240EC">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Change w:id="728" w:author="Mesquita, Luisa Sisconeto de" w:date="2020-10-23T15:07:00Z">
          <w:pPr>
            <w:pStyle w:val="PargrafodaLista"/>
            <w:numPr>
              <w:ilvl w:val="4"/>
              <w:numId w:val="45"/>
            </w:numPr>
            <w:tabs>
              <w:tab w:val="left" w:pos="1418"/>
            </w:tabs>
            <w:autoSpaceDE/>
            <w:autoSpaceDN/>
            <w:adjustRightInd/>
            <w:spacing w:after="0" w:line="290" w:lineRule="auto"/>
            <w:ind w:left="3600" w:hanging="360"/>
            <w:contextualSpacing w:val="0"/>
          </w:pPr>
        </w:pPrChange>
      </w:pPr>
      <w:r w:rsidRPr="001172B4">
        <w:rPr>
          <w:rFonts w:ascii="Segoe UI" w:hAnsi="Segoe UI" w:cs="Segoe UI"/>
          <w:sz w:val="20"/>
          <w:szCs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t>
      </w:r>
    </w:p>
    <w:p w14:paraId="3437651B" w14:textId="77777777" w:rsidR="002240EC" w:rsidRPr="001172B4" w:rsidRDefault="002240EC">
      <w:pPr>
        <w:tabs>
          <w:tab w:val="left" w:pos="1418"/>
        </w:tabs>
        <w:spacing w:after="0" w:line="276" w:lineRule="auto"/>
        <w:rPr>
          <w:rFonts w:ascii="Segoe UI" w:hAnsi="Segoe UI" w:cs="Segoe UI"/>
          <w:sz w:val="20"/>
          <w:szCs w:val="20"/>
        </w:rPr>
        <w:pPrChange w:id="729" w:author="Mesquita, Luisa Sisconeto de" w:date="2020-10-23T15:07:00Z">
          <w:pPr>
            <w:tabs>
              <w:tab w:val="left" w:pos="1418"/>
            </w:tabs>
            <w:spacing w:after="0" w:line="290" w:lineRule="auto"/>
          </w:pPr>
        </w:pPrChange>
      </w:pPr>
    </w:p>
    <w:p w14:paraId="4C2E7BF9" w14:textId="40D453B9" w:rsidR="002240EC" w:rsidRPr="001172B4" w:rsidRDefault="002240EC">
      <w:pPr>
        <w:numPr>
          <w:ilvl w:val="2"/>
          <w:numId w:val="3"/>
        </w:numPr>
        <w:spacing w:beforeLines="24" w:before="57" w:afterLines="24" w:after="57" w:line="276" w:lineRule="auto"/>
        <w:rPr>
          <w:rFonts w:ascii="Segoe UI" w:hAnsi="Segoe UI" w:cs="Segoe UI"/>
          <w:sz w:val="20"/>
          <w:szCs w:val="20"/>
        </w:rPr>
        <w:pPrChange w:id="730"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Será vedada a oferta de resgate antecipado facultativo parcial das Debêntures.</w:t>
      </w:r>
    </w:p>
    <w:bookmarkEnd w:id="713"/>
    <w:p w14:paraId="2E56DE05" w14:textId="77777777" w:rsidR="002240EC" w:rsidRPr="001172B4" w:rsidRDefault="002240EC">
      <w:pPr>
        <w:tabs>
          <w:tab w:val="left" w:pos="851"/>
        </w:tabs>
        <w:spacing w:after="0" w:line="276" w:lineRule="auto"/>
        <w:rPr>
          <w:rFonts w:ascii="Segoe UI" w:hAnsi="Segoe UI" w:cs="Segoe UI"/>
          <w:sz w:val="20"/>
          <w:szCs w:val="20"/>
        </w:rPr>
        <w:pPrChange w:id="731" w:author="Mesquita, Luisa Sisconeto de" w:date="2020-10-23T15:07:00Z">
          <w:pPr>
            <w:tabs>
              <w:tab w:val="left" w:pos="851"/>
            </w:tabs>
            <w:spacing w:after="0" w:line="290" w:lineRule="auto"/>
          </w:pPr>
        </w:pPrChange>
      </w:pPr>
    </w:p>
    <w:p w14:paraId="55902222" w14:textId="6E7B4410" w:rsidR="002240EC" w:rsidRPr="001172B4" w:rsidRDefault="002240EC">
      <w:pPr>
        <w:numPr>
          <w:ilvl w:val="1"/>
          <w:numId w:val="3"/>
        </w:numPr>
        <w:tabs>
          <w:tab w:val="left" w:pos="851"/>
          <w:tab w:val="left" w:pos="1418"/>
        </w:tabs>
        <w:spacing w:beforeLines="24" w:before="57" w:afterLines="24" w:after="57" w:line="276" w:lineRule="auto"/>
        <w:rPr>
          <w:rFonts w:ascii="Segoe UI" w:hAnsi="Segoe UI" w:cs="Segoe UI"/>
          <w:b/>
          <w:i/>
          <w:sz w:val="20"/>
          <w:szCs w:val="20"/>
        </w:rPr>
        <w:pPrChange w:id="732" w:author="Mesquita, Luisa Sisconeto de" w:date="2020-10-23T15:07:00Z">
          <w:pPr>
            <w:numPr>
              <w:ilvl w:val="1"/>
              <w:numId w:val="3"/>
            </w:numPr>
            <w:tabs>
              <w:tab w:val="left" w:pos="851"/>
              <w:tab w:val="left" w:pos="1418"/>
            </w:tabs>
            <w:spacing w:beforeLines="24" w:before="57" w:afterLines="24" w:after="57" w:line="290" w:lineRule="auto"/>
          </w:pPr>
        </w:pPrChange>
      </w:pPr>
      <w:bookmarkStart w:id="733" w:name="_Ref51000199"/>
      <w:r w:rsidRPr="001172B4">
        <w:rPr>
          <w:rFonts w:ascii="Segoe UI" w:hAnsi="Segoe UI" w:cs="Segoe UI"/>
          <w:i/>
          <w:sz w:val="20"/>
          <w:szCs w:val="20"/>
          <w:u w:val="single"/>
        </w:rPr>
        <w:t>Amortização Antecipada Facultativa</w:t>
      </w:r>
      <w:r w:rsidR="00360E8B" w:rsidRPr="0029468D">
        <w:rPr>
          <w:rFonts w:ascii="Segoe UI" w:hAnsi="Segoe UI"/>
          <w:sz w:val="20"/>
          <w:rPrChange w:id="734" w:author="Mesquita, Luisa Sisconeto de" w:date="2020-10-23T15:07:00Z">
            <w:rPr>
              <w:rFonts w:ascii="Segoe UI" w:hAnsi="Segoe UI"/>
              <w:sz w:val="20"/>
              <w:u w:val="single"/>
            </w:rPr>
          </w:rPrChange>
        </w:rPr>
        <w:t>. A</w:t>
      </w:r>
      <w:r w:rsidRPr="001172B4">
        <w:rPr>
          <w:rFonts w:ascii="Segoe UI" w:hAnsi="Segoe UI" w:cs="Segoe UI"/>
          <w:sz w:val="20"/>
          <w:szCs w:val="20"/>
        </w:rPr>
        <w:t xml:space="preserve"> Emissora poderá realizar a amortização antecipada facultativa das Debêntures (“</w:t>
      </w:r>
      <w:r w:rsidRPr="001172B4">
        <w:rPr>
          <w:rFonts w:ascii="Segoe UI" w:hAnsi="Segoe UI" w:cs="Segoe UI"/>
          <w:sz w:val="20"/>
          <w:szCs w:val="20"/>
          <w:u w:val="single"/>
        </w:rPr>
        <w:t>Amortização Antecipada Facultativa</w:t>
      </w:r>
      <w:r w:rsidRPr="001172B4">
        <w:rPr>
          <w:rFonts w:ascii="Segoe UI" w:hAnsi="Segoe UI" w:cs="Segoe UI"/>
          <w:sz w:val="20"/>
          <w:szCs w:val="20"/>
        </w:rPr>
        <w:t xml:space="preserve">”), a qualquer momento e desde que, cumulativamente: (1) seja limitada a 98% (noventa e oito por cento) do Valor Nominal Unitário; (2) o Agente Fiduciário, a B3, o Banco Liquidante e 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sejam comunicados, pela Emissora, acerca da realização da Amortização Antecipada Facultativa com, no mínimo, 15 (quinze) Dias Úteis de antecedência da respectiva data da Amortização Antecipada Facultativa, sendo que tal comunicação deverá informar (a) a data da Amortização Antecipada Facultativa,</w:t>
      </w:r>
      <w:r w:rsidR="005D00A6">
        <w:rPr>
          <w:rFonts w:ascii="Segoe UI" w:hAnsi="Segoe UI" w:cs="Segoe UI"/>
          <w:sz w:val="20"/>
          <w:szCs w:val="20"/>
        </w:rPr>
        <w:t xml:space="preserve"> </w:t>
      </w:r>
      <w:ins w:id="735" w:author="Mesquita, Luisa Sisconeto de" w:date="2020-10-23T15:07:00Z">
        <w:r w:rsidR="005D00A6">
          <w:rPr>
            <w:rFonts w:ascii="Segoe UI" w:hAnsi="Segoe UI" w:cs="Segoe UI"/>
            <w:sz w:val="20"/>
            <w:szCs w:val="20"/>
          </w:rPr>
          <w:t>que deverá ser Dia Útil</w:t>
        </w:r>
        <w:r w:rsidRPr="001172B4">
          <w:rPr>
            <w:rFonts w:ascii="Segoe UI" w:hAnsi="Segoe UI" w:cs="Segoe UI"/>
            <w:sz w:val="20"/>
            <w:szCs w:val="20"/>
          </w:rPr>
          <w:t xml:space="preserve"> </w:t>
        </w:r>
      </w:ins>
      <w:r w:rsidRPr="001172B4">
        <w:rPr>
          <w:rFonts w:ascii="Segoe UI" w:hAnsi="Segoe UI" w:cs="Segoe UI"/>
          <w:sz w:val="20"/>
          <w:szCs w:val="20"/>
        </w:rPr>
        <w:t>(b) o percentual a ser amortizado antecipadamente, (c) o procedimento a ser adotado para a realização da Amortização Antecipada Facultativa, e (d) quaisquer outras informações necessárias à operacionalização da Amortização Antecipada Facultativa; e (3) a Amortização Antecipada Facultativa das Debêntures seja realizada pelo Valor Nominal Unitário ou saldo do Valor Nominal Unitário</w:t>
      </w:r>
      <w:r w:rsidR="00476735" w:rsidRPr="001172B4">
        <w:rPr>
          <w:rFonts w:ascii="Segoe UI" w:hAnsi="Segoe UI" w:cs="Segoe UI"/>
          <w:sz w:val="20"/>
          <w:szCs w:val="20"/>
        </w:rPr>
        <w:t xml:space="preserve"> </w:t>
      </w:r>
      <w:r w:rsidRPr="001172B4">
        <w:rPr>
          <w:rFonts w:ascii="Segoe UI" w:hAnsi="Segoe UI" w:cs="Segoe UI"/>
          <w:sz w:val="20"/>
          <w:szCs w:val="20"/>
        </w:rPr>
        <w:t xml:space="preserve">das Debêntures, acrescido da respectiva Remuneração proporcional à amortização antecipada, calculada </w:t>
      </w:r>
      <w:r w:rsidRPr="001172B4">
        <w:rPr>
          <w:rFonts w:ascii="Segoe UI" w:hAnsi="Segoe UI" w:cs="Segoe UI"/>
          <w:i/>
          <w:sz w:val="20"/>
          <w:szCs w:val="20"/>
        </w:rPr>
        <w:t>pro rata temporis</w:t>
      </w:r>
      <w:r w:rsidRPr="001172B4">
        <w:rPr>
          <w:rFonts w:ascii="Segoe UI" w:hAnsi="Segoe UI" w:cs="Segoe UI"/>
          <w:sz w:val="20"/>
          <w:szCs w:val="20"/>
        </w:rPr>
        <w:t xml:space="preserve"> desde a Data de </w:t>
      </w:r>
      <w:del w:id="736" w:author="Mesquita, Luisa Sisconeto de" w:date="2020-10-23T15:07:00Z">
        <w:r w:rsidRPr="00F7665E">
          <w:rPr>
            <w:rFonts w:ascii="Segoe UI" w:hAnsi="Segoe UI" w:cs="Segoe UI"/>
            <w:sz w:val="20"/>
            <w:szCs w:val="20"/>
          </w:rPr>
          <w:delText>Emissão</w:delText>
        </w:r>
      </w:del>
      <w:ins w:id="737" w:author="Mesquita, Luisa Sisconeto de" w:date="2020-10-23T15:07:00Z">
        <w:r w:rsidR="00226F9A">
          <w:rPr>
            <w:rFonts w:ascii="Segoe UI" w:hAnsi="Segoe UI" w:cs="Segoe UI"/>
            <w:sz w:val="20"/>
            <w:szCs w:val="20"/>
          </w:rPr>
          <w:t>Integralização</w:t>
        </w:r>
      </w:ins>
      <w:r w:rsidR="00226F9A" w:rsidRPr="001172B4">
        <w:rPr>
          <w:rFonts w:ascii="Segoe UI" w:hAnsi="Segoe UI" w:cs="Segoe UI"/>
          <w:sz w:val="20"/>
          <w:szCs w:val="20"/>
        </w:rPr>
        <w:t xml:space="preserve"> </w:t>
      </w:r>
      <w:r w:rsidRPr="001172B4">
        <w:rPr>
          <w:rFonts w:ascii="Segoe UI" w:hAnsi="Segoe UI" w:cs="Segoe UI"/>
          <w:sz w:val="20"/>
          <w:szCs w:val="20"/>
        </w:rPr>
        <w:t>ou da respectiva Data de Pagamento de Remuneração imediatamente anterior, conforme o caso, até a data do efetivo pagamento, acrescido de prêmio</w:t>
      </w:r>
      <w:r w:rsidR="00476735" w:rsidRPr="001172B4">
        <w:rPr>
          <w:rFonts w:ascii="Segoe UI" w:hAnsi="Segoe UI" w:cs="Segoe UI"/>
          <w:i/>
          <w:sz w:val="20"/>
          <w:szCs w:val="20"/>
        </w:rPr>
        <w:t xml:space="preserve"> </w:t>
      </w:r>
      <w:r w:rsidR="00476735" w:rsidRPr="001172B4">
        <w:rPr>
          <w:rFonts w:ascii="Segoe UI" w:hAnsi="Segoe UI" w:cs="Segoe UI"/>
          <w:sz w:val="20"/>
          <w:szCs w:val="20"/>
        </w:rPr>
        <w:t xml:space="preserve">de </w:t>
      </w:r>
      <w:r w:rsidR="00476735" w:rsidRPr="001172B4">
        <w:rPr>
          <w:rFonts w:ascii="Segoe UI" w:eastAsia="Calibri" w:hAnsi="Segoe UI" w:cs="Segoe UI"/>
          <w:sz w:val="20"/>
          <w:szCs w:val="20"/>
        </w:rPr>
        <w:t xml:space="preserve">2,50% (dois inteiros e cinquenta centésimos por cento) ao ano, </w:t>
      </w:r>
      <w:r w:rsidR="00476735" w:rsidRPr="001172B4">
        <w:rPr>
          <w:rFonts w:ascii="Segoe UI" w:eastAsia="Calibri" w:hAnsi="Segoe UI" w:cs="Segoe UI"/>
          <w:i/>
          <w:iCs/>
          <w:sz w:val="20"/>
          <w:szCs w:val="20"/>
        </w:rPr>
        <w:t>pro rata temporis</w:t>
      </w:r>
      <w:del w:id="738" w:author="Mesquita, Luisa Sisconeto de" w:date="2020-10-23T15:07:00Z">
        <w:r w:rsidR="00476735" w:rsidRPr="00F7665E">
          <w:rPr>
            <w:rFonts w:ascii="Segoe UI" w:eastAsia="Calibri" w:hAnsi="Segoe UI" w:cs="Segoe UI"/>
            <w:iCs/>
            <w:sz w:val="20"/>
            <w:szCs w:val="20"/>
          </w:rPr>
          <w:delText>.</w:delText>
        </w:r>
        <w:r w:rsidR="00476735" w:rsidRPr="00F7665E">
          <w:rPr>
            <w:rFonts w:ascii="Segoe UI" w:hAnsi="Segoe UI" w:cs="Segoe UI"/>
            <w:sz w:val="20"/>
            <w:szCs w:val="20"/>
          </w:rPr>
          <w:delText>,</w:delText>
        </w:r>
      </w:del>
      <w:ins w:id="739" w:author="Mesquita, Luisa Sisconeto de" w:date="2020-10-23T15:07:00Z">
        <w:r w:rsidR="00476735" w:rsidRPr="001172B4">
          <w:rPr>
            <w:rFonts w:ascii="Segoe UI" w:hAnsi="Segoe UI" w:cs="Segoe UI"/>
            <w:sz w:val="20"/>
            <w:szCs w:val="20"/>
          </w:rPr>
          <w:t>,</w:t>
        </w:r>
      </w:ins>
      <w:r w:rsidR="00476735" w:rsidRPr="001172B4">
        <w:rPr>
          <w:rFonts w:ascii="Segoe UI" w:hAnsi="Segoe UI" w:cs="Segoe UI"/>
          <w:sz w:val="20"/>
          <w:szCs w:val="20"/>
        </w:rPr>
        <w:t xml:space="preserve"> incidente sobre o montante objeto </w:t>
      </w:r>
      <w:r w:rsidRPr="001172B4">
        <w:rPr>
          <w:rFonts w:ascii="Segoe UI" w:hAnsi="Segoe UI" w:cs="Segoe UI"/>
          <w:sz w:val="20"/>
          <w:szCs w:val="20"/>
        </w:rPr>
        <w:t>da Amortização Antecipada das Debêntures</w:t>
      </w:r>
      <w:r w:rsidR="00476735" w:rsidRPr="001172B4">
        <w:rPr>
          <w:rFonts w:ascii="Segoe UI" w:hAnsi="Segoe UI" w:cs="Segoe UI"/>
          <w:sz w:val="20"/>
          <w:szCs w:val="20"/>
        </w:rPr>
        <w:t>.</w:t>
      </w:r>
      <w:bookmarkEnd w:id="733"/>
      <w:r w:rsidR="00F7665E" w:rsidRPr="001172B4">
        <w:rPr>
          <w:rFonts w:ascii="Segoe UI" w:hAnsi="Segoe UI" w:cs="Segoe UI"/>
          <w:sz w:val="20"/>
          <w:szCs w:val="20"/>
        </w:rPr>
        <w:t xml:space="preserve"> </w:t>
      </w:r>
      <w:del w:id="740" w:author="Mesquita, Luisa Sisconeto de" w:date="2020-10-23T15:07:00Z">
        <w:r w:rsidR="00F7665E" w:rsidRPr="00F7665E">
          <w:rPr>
            <w:rFonts w:ascii="Segoe UI" w:hAnsi="Segoe UI" w:cs="Segoe UI"/>
            <w:sz w:val="20"/>
            <w:szCs w:val="20"/>
          </w:rPr>
          <w:delText>[</w:delText>
        </w:r>
        <w:r w:rsidR="00F7665E" w:rsidRPr="00103B5A">
          <w:rPr>
            <w:rFonts w:ascii="Segoe UI" w:hAnsi="Segoe UI" w:cs="Segoe UI"/>
            <w:b/>
            <w:smallCaps/>
            <w:spacing w:val="-2"/>
            <w:sz w:val="20"/>
            <w:szCs w:val="20"/>
            <w:highlight w:val="yellow"/>
          </w:rPr>
          <w:delText>Nota Pavarini</w:delText>
        </w:r>
        <w:r w:rsidR="00F7665E" w:rsidRPr="00103B5A">
          <w:rPr>
            <w:rFonts w:ascii="Segoe UI" w:hAnsi="Segoe UI" w:cs="Segoe UI"/>
            <w:smallCaps/>
            <w:spacing w:val="-2"/>
            <w:sz w:val="20"/>
            <w:szCs w:val="20"/>
            <w:highlight w:val="yellow"/>
          </w:rPr>
          <w:delText xml:space="preserve"> : necessário definir fórmula para apuração do prêmio</w:delText>
        </w:r>
        <w:r w:rsidR="00F7665E" w:rsidRPr="00F7665E">
          <w:rPr>
            <w:rFonts w:ascii="Segoe UI" w:hAnsi="Segoe UI" w:cs="Segoe UI"/>
            <w:smallCaps/>
            <w:spacing w:val="-2"/>
            <w:sz w:val="20"/>
            <w:szCs w:val="20"/>
          </w:rPr>
          <w:delText>]</w:delText>
        </w:r>
      </w:del>
    </w:p>
    <w:p w14:paraId="157A54A9" w14:textId="107B477E" w:rsidR="00476735" w:rsidRDefault="00476735" w:rsidP="001172B4">
      <w:pPr>
        <w:tabs>
          <w:tab w:val="left" w:pos="1418"/>
        </w:tabs>
        <w:spacing w:after="0" w:line="276" w:lineRule="auto"/>
        <w:rPr>
          <w:ins w:id="741" w:author="Mesquita, Luisa Sisconeto de" w:date="2020-10-23T15:07:00Z"/>
          <w:rFonts w:ascii="Segoe UI" w:hAnsi="Segoe UI" w:cs="Segoe UI"/>
          <w:b/>
          <w:smallCaps/>
          <w:sz w:val="20"/>
          <w:szCs w:val="20"/>
        </w:rPr>
      </w:pPr>
    </w:p>
    <w:p w14:paraId="48B62B7C" w14:textId="555B2DAF" w:rsidR="00DF2D07" w:rsidRPr="003C563B" w:rsidRDefault="00637A12" w:rsidP="003C563B">
      <w:pPr>
        <w:spacing w:beforeLines="24" w:before="57" w:afterLines="24" w:after="57" w:line="276" w:lineRule="auto"/>
        <w:jc w:val="center"/>
        <w:rPr>
          <w:ins w:id="742" w:author="Mesquita, Luisa Sisconeto de" w:date="2020-10-23T15:07:00Z"/>
          <w:rFonts w:ascii="Segoe UI" w:hAnsi="Segoe UI" w:cs="Segoe UI"/>
          <w:sz w:val="20"/>
          <w:szCs w:val="20"/>
          <w:lang w:val="en-US"/>
        </w:rPr>
      </w:pPr>
      <w:ins w:id="743" w:author="Mesquita, Luisa Sisconeto de" w:date="2020-10-23T15:07:00Z">
        <w:r w:rsidRPr="001172B4">
          <w:rPr>
            <w:rFonts w:ascii="Segoe UI" w:hAnsi="Segoe UI" w:cs="Segoe UI"/>
            <w:noProof/>
            <w:sz w:val="20"/>
            <w:szCs w:val="20"/>
          </w:rPr>
          <w:drawing>
            <wp:inline distT="0" distB="0" distL="0" distR="0" wp14:anchorId="79E7BD95" wp14:editId="4A60E7AD">
              <wp:extent cx="2397125" cy="749935"/>
              <wp:effectExtent l="0" t="0" r="3175"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3C563B">
          <w:rPr>
            <w:rFonts w:ascii="Segoe UI" w:hAnsi="Segoe UI" w:cs="Segoe UI"/>
            <w:sz w:val="20"/>
            <w:szCs w:val="20"/>
            <w:lang w:val="en-US"/>
          </w:rPr>
          <w:t>,</w:t>
        </w:r>
      </w:ins>
    </w:p>
    <w:p w14:paraId="4B441D29" w14:textId="77777777" w:rsidR="00DF2D07" w:rsidRPr="003C563B" w:rsidRDefault="00DF2D07" w:rsidP="003C563B">
      <w:pPr>
        <w:spacing w:beforeLines="24" w:before="57" w:afterLines="24" w:after="57" w:line="276" w:lineRule="auto"/>
        <w:jc w:val="center"/>
        <w:rPr>
          <w:ins w:id="744" w:author="Mesquita, Luisa Sisconeto de" w:date="2020-10-23T15:07:00Z"/>
          <w:rFonts w:ascii="Segoe UI" w:hAnsi="Segoe UI" w:cs="Segoe UI"/>
          <w:sz w:val="20"/>
          <w:szCs w:val="20"/>
          <w:lang w:val="en-US"/>
        </w:rPr>
      </w:pPr>
    </w:p>
    <w:p w14:paraId="47FA6538" w14:textId="25F46FF0" w:rsidR="00DF2D07" w:rsidRPr="003C563B" w:rsidRDefault="00AE5442" w:rsidP="003C563B">
      <w:pPr>
        <w:spacing w:beforeLines="24" w:before="57" w:afterLines="24" w:after="57" w:line="276" w:lineRule="auto"/>
        <w:jc w:val="center"/>
        <w:rPr>
          <w:ins w:id="745" w:author="Mesquita, Luisa Sisconeto de" w:date="2020-10-23T15:07:00Z"/>
          <w:rFonts w:ascii="Segoe UI" w:hAnsi="Segoe UI" w:cs="Segoe UI"/>
          <w:sz w:val="20"/>
          <w:szCs w:val="20"/>
          <w:lang w:val="en-US"/>
        </w:rPr>
      </w:pPr>
      <w:proofErr w:type="spellStart"/>
      <w:ins w:id="746" w:author="Mesquita, Luisa Sisconeto de" w:date="2020-10-23T15:07:00Z">
        <w:r w:rsidRPr="003C563B">
          <w:rPr>
            <w:rFonts w:ascii="Segoe UI" w:hAnsi="Segoe UI" w:cs="Segoe UI"/>
            <w:sz w:val="20"/>
            <w:szCs w:val="20"/>
            <w:lang w:val="en-US"/>
          </w:rPr>
          <w:lastRenderedPageBreak/>
          <w:t>Prêmio</w:t>
        </w:r>
        <w:proofErr w:type="spellEnd"/>
        <w:r w:rsidR="004C351A" w:rsidRPr="003C563B">
          <w:rPr>
            <w:rFonts w:ascii="Segoe UI" w:hAnsi="Segoe UI" w:cs="Segoe UI"/>
            <w:sz w:val="20"/>
            <w:szCs w:val="20"/>
            <w:lang w:val="en-US"/>
          </w:rPr>
          <w:t>:</w:t>
        </w:r>
        <w:r w:rsidRPr="003C563B">
          <w:rPr>
            <w:rFonts w:ascii="Segoe UI" w:hAnsi="Segoe UI" w:cs="Segoe UI"/>
            <w:sz w:val="20"/>
            <w:szCs w:val="20"/>
            <w:lang w:val="en-US"/>
          </w:rPr>
          <w:t xml:space="preserve"> </w:t>
        </w:r>
        <w:r w:rsidR="00DB376D" w:rsidRPr="003C563B">
          <w:rPr>
            <w:rFonts w:ascii="Segoe UI" w:hAnsi="Segoe UI" w:cs="Segoe UI"/>
            <w:sz w:val="20"/>
            <w:szCs w:val="20"/>
            <w:lang w:val="en-US"/>
          </w:rPr>
          <w:t>[( 1+ spread/100)^(</w:t>
        </w:r>
        <w:r w:rsidR="008F3438" w:rsidRPr="003C563B">
          <w:rPr>
            <w:rFonts w:ascii="Segoe UI" w:hAnsi="Segoe UI" w:cs="Segoe UI"/>
            <w:sz w:val="20"/>
            <w:szCs w:val="20"/>
            <w:lang w:val="en-US"/>
          </w:rPr>
          <w:t>DP</w:t>
        </w:r>
        <w:r w:rsidR="00DB376D" w:rsidRPr="003C563B">
          <w:rPr>
            <w:rFonts w:ascii="Segoe UI" w:hAnsi="Segoe UI" w:cs="Segoe UI"/>
            <w:sz w:val="20"/>
            <w:szCs w:val="20"/>
            <w:lang w:val="en-US"/>
          </w:rPr>
          <w:t>/252)</w:t>
        </w:r>
        <w:r w:rsidR="00F908D0" w:rsidRPr="003C563B">
          <w:rPr>
            <w:rFonts w:ascii="Segoe UI" w:hAnsi="Segoe UI" w:cs="Segoe UI"/>
            <w:sz w:val="20"/>
            <w:szCs w:val="20"/>
            <w:lang w:val="en-US"/>
          </w:rPr>
          <w:t xml:space="preserve"> -1 </w:t>
        </w:r>
        <w:r w:rsidR="008F3438" w:rsidRPr="003C563B">
          <w:rPr>
            <w:rFonts w:ascii="Segoe UI" w:hAnsi="Segoe UI" w:cs="Segoe UI"/>
            <w:sz w:val="20"/>
            <w:szCs w:val="20"/>
            <w:lang w:val="en-US"/>
          </w:rPr>
          <w:t>]</w:t>
        </w:r>
        <w:r w:rsidR="00BC7868" w:rsidRPr="003C563B">
          <w:rPr>
            <w:rFonts w:ascii="Segoe UI" w:hAnsi="Segoe UI" w:cs="Segoe UI"/>
            <w:sz w:val="20"/>
            <w:szCs w:val="20"/>
            <w:lang w:val="en-US"/>
          </w:rPr>
          <w:t xml:space="preserve"> </w:t>
        </w:r>
        <w:r w:rsidR="008F3438" w:rsidRPr="003C563B">
          <w:rPr>
            <w:rFonts w:ascii="Segoe UI" w:hAnsi="Segoe UI" w:cs="Segoe UI"/>
            <w:sz w:val="20"/>
            <w:szCs w:val="20"/>
            <w:lang w:val="en-US"/>
          </w:rPr>
          <w:t>x</w:t>
        </w:r>
        <w:r w:rsidR="0071557A" w:rsidRPr="003C563B">
          <w:rPr>
            <w:rFonts w:ascii="Segoe UI" w:hAnsi="Segoe UI" w:cs="Segoe UI"/>
            <w:sz w:val="20"/>
            <w:szCs w:val="20"/>
            <w:lang w:val="en-US"/>
          </w:rPr>
          <w:t xml:space="preserve"> SD</w:t>
        </w:r>
      </w:ins>
    </w:p>
    <w:p w14:paraId="66C25FF4" w14:textId="0F1F89E9" w:rsidR="00637A12" w:rsidRPr="003C563B" w:rsidRDefault="00637A12" w:rsidP="003C563B">
      <w:pPr>
        <w:spacing w:beforeLines="24" w:before="57" w:afterLines="24" w:after="57" w:line="276" w:lineRule="auto"/>
        <w:jc w:val="center"/>
        <w:rPr>
          <w:ins w:id="747" w:author="Mesquita, Luisa Sisconeto de" w:date="2020-10-23T15:07:00Z"/>
          <w:rFonts w:ascii="Segoe UI" w:hAnsi="Segoe UI" w:cs="Segoe UI"/>
          <w:sz w:val="20"/>
          <w:szCs w:val="20"/>
          <w:lang w:val="en-US"/>
        </w:rPr>
      </w:pPr>
      <w:proofErr w:type="spellStart"/>
      <w:ins w:id="748" w:author="Mesquita, Luisa Sisconeto de" w:date="2020-10-23T15:07:00Z">
        <w:r w:rsidRPr="003C563B">
          <w:rPr>
            <w:rFonts w:ascii="Segoe UI" w:hAnsi="Segoe UI" w:cs="Segoe UI"/>
            <w:sz w:val="20"/>
            <w:szCs w:val="20"/>
            <w:lang w:val="en-US"/>
          </w:rPr>
          <w:t>onde</w:t>
        </w:r>
        <w:proofErr w:type="spellEnd"/>
        <w:r w:rsidRPr="003C563B">
          <w:rPr>
            <w:rFonts w:ascii="Segoe UI" w:hAnsi="Segoe UI" w:cs="Segoe UI"/>
            <w:sz w:val="20"/>
            <w:szCs w:val="20"/>
            <w:lang w:val="en-US"/>
          </w:rPr>
          <w:t>:</w:t>
        </w:r>
      </w:ins>
    </w:p>
    <w:p w14:paraId="49E80D79" w14:textId="7A28092C" w:rsidR="00637A12" w:rsidRPr="001172B4" w:rsidRDefault="00637A12" w:rsidP="003C563B">
      <w:pPr>
        <w:spacing w:beforeLines="24" w:before="57" w:afterLines="24" w:after="57" w:line="276" w:lineRule="auto"/>
        <w:jc w:val="center"/>
        <w:rPr>
          <w:ins w:id="749" w:author="Mesquita, Luisa Sisconeto de" w:date="2020-10-23T15:07:00Z"/>
          <w:rFonts w:ascii="Segoe UI" w:hAnsi="Segoe UI" w:cs="Segoe UI"/>
          <w:sz w:val="20"/>
          <w:szCs w:val="20"/>
        </w:rPr>
      </w:pPr>
      <w:ins w:id="750" w:author="Mesquita, Luisa Sisconeto de" w:date="2020-10-23T15:07:00Z">
        <w:r w:rsidRPr="001172B4">
          <w:rPr>
            <w:rFonts w:ascii="Segoe UI" w:hAnsi="Segoe UI" w:cs="Segoe UI"/>
            <w:i/>
            <w:sz w:val="20"/>
            <w:szCs w:val="20"/>
          </w:rPr>
          <w:t>Spread</w:t>
        </w:r>
        <w:r w:rsidRPr="001172B4">
          <w:rPr>
            <w:rFonts w:ascii="Segoe UI" w:hAnsi="Segoe UI" w:cs="Segoe UI"/>
            <w:sz w:val="20"/>
            <w:szCs w:val="20"/>
          </w:rPr>
          <w:t>:</w:t>
        </w:r>
        <w:r w:rsidRPr="001172B4">
          <w:rPr>
            <w:rFonts w:ascii="Segoe UI" w:hAnsi="Segoe UI" w:cs="Segoe UI"/>
            <w:sz w:val="20"/>
            <w:szCs w:val="20"/>
          </w:rPr>
          <w:tab/>
        </w:r>
        <w:r w:rsidRPr="001172B4">
          <w:rPr>
            <w:rFonts w:ascii="Segoe UI" w:hAnsi="Segoe UI" w:cs="Segoe UI"/>
            <w:i/>
            <w:sz w:val="20"/>
            <w:szCs w:val="20"/>
          </w:rPr>
          <w:t xml:space="preserve">spread </w:t>
        </w:r>
        <w:r w:rsidRPr="001172B4">
          <w:rPr>
            <w:rFonts w:ascii="Segoe UI" w:hAnsi="Segoe UI" w:cs="Segoe UI"/>
            <w:sz w:val="20"/>
            <w:szCs w:val="20"/>
          </w:rPr>
          <w:t>de</w:t>
        </w:r>
        <w:r w:rsidRPr="001172B4">
          <w:rPr>
            <w:rFonts w:ascii="Segoe UI" w:hAnsi="Segoe UI" w:cs="Segoe UI"/>
            <w:snapToGrid w:val="0"/>
            <w:sz w:val="20"/>
            <w:szCs w:val="20"/>
          </w:rPr>
          <w:t xml:space="preserve"> </w:t>
        </w:r>
        <w:r w:rsidR="00AB0FF3">
          <w:rPr>
            <w:rFonts w:ascii="Segoe UI" w:hAnsi="Segoe UI" w:cs="Segoe UI"/>
            <w:snapToGrid w:val="0"/>
            <w:sz w:val="20"/>
            <w:szCs w:val="20"/>
          </w:rPr>
          <w:t>2,50</w:t>
        </w:r>
        <w:r w:rsidR="00287222">
          <w:rPr>
            <w:rFonts w:ascii="Segoe UI" w:hAnsi="Segoe UI" w:cs="Segoe UI"/>
            <w:snapToGrid w:val="0"/>
            <w:sz w:val="20"/>
            <w:szCs w:val="20"/>
          </w:rPr>
          <w:t xml:space="preserve"> </w:t>
        </w:r>
        <w:r w:rsidR="00287222" w:rsidRPr="003C563B">
          <w:rPr>
            <w:rFonts w:ascii="Segoe UI" w:hAnsi="Segoe UI" w:cs="Segoe UI"/>
            <w:i/>
            <w:iCs/>
            <w:snapToGrid w:val="0"/>
            <w:sz w:val="20"/>
            <w:szCs w:val="20"/>
          </w:rPr>
          <w:t>pro rata temporis</w:t>
        </w:r>
        <w:r w:rsidRPr="001172B4">
          <w:rPr>
            <w:rFonts w:ascii="Segoe UI" w:hAnsi="Segoe UI" w:cs="Segoe UI"/>
            <w:snapToGrid w:val="0"/>
            <w:sz w:val="20"/>
            <w:szCs w:val="20"/>
          </w:rPr>
          <w:t xml:space="preserve"> (</w:t>
        </w:r>
        <w:r w:rsidR="00AB0FF3">
          <w:rPr>
            <w:rFonts w:ascii="Segoe UI" w:hAnsi="Segoe UI" w:cs="Segoe UI"/>
            <w:snapToGrid w:val="0"/>
            <w:sz w:val="20"/>
            <w:szCs w:val="20"/>
          </w:rPr>
          <w:t>dois inteiros e cinquenta centésimos</w:t>
        </w:r>
        <w:r w:rsidRPr="001172B4">
          <w:rPr>
            <w:rFonts w:ascii="Segoe UI" w:hAnsi="Segoe UI" w:cs="Segoe UI"/>
            <w:snapToGrid w:val="0"/>
            <w:sz w:val="20"/>
            <w:szCs w:val="20"/>
          </w:rPr>
          <w:t xml:space="preserve">); </w:t>
        </w:r>
        <w:r w:rsidRPr="001172B4">
          <w:rPr>
            <w:rFonts w:ascii="Segoe UI" w:hAnsi="Segoe UI" w:cs="Segoe UI"/>
            <w:sz w:val="20"/>
            <w:szCs w:val="20"/>
          </w:rPr>
          <w:t>e</w:t>
        </w:r>
      </w:ins>
    </w:p>
    <w:p w14:paraId="6659C222" w14:textId="77777777" w:rsidR="00637A12" w:rsidRPr="001172B4" w:rsidRDefault="00637A12" w:rsidP="003C563B">
      <w:pPr>
        <w:spacing w:beforeLines="24" w:before="57" w:afterLines="24" w:after="57" w:line="276" w:lineRule="auto"/>
        <w:jc w:val="center"/>
        <w:rPr>
          <w:ins w:id="751" w:author="Mesquita, Luisa Sisconeto de" w:date="2020-10-23T15:07:00Z"/>
          <w:rFonts w:ascii="Segoe UI" w:hAnsi="Segoe UI" w:cs="Segoe UI"/>
          <w:sz w:val="20"/>
          <w:szCs w:val="20"/>
        </w:rPr>
      </w:pPr>
    </w:p>
    <w:p w14:paraId="0CA7C6D6" w14:textId="3908341D" w:rsidR="0071557A" w:rsidRDefault="00637A12" w:rsidP="003C563B">
      <w:pPr>
        <w:spacing w:beforeLines="24" w:before="57" w:afterLines="24" w:after="57" w:line="276" w:lineRule="auto"/>
        <w:jc w:val="center"/>
        <w:rPr>
          <w:ins w:id="752" w:author="Mesquita, Luisa Sisconeto de" w:date="2020-10-23T15:07:00Z"/>
          <w:rFonts w:ascii="Segoe UI" w:hAnsi="Segoe UI" w:cs="Segoe UI"/>
          <w:sz w:val="20"/>
          <w:szCs w:val="20"/>
        </w:rPr>
      </w:pPr>
      <w:ins w:id="753" w:author="Mesquita, Luisa Sisconeto de" w:date="2020-10-23T15:07:00Z">
        <w:r w:rsidRPr="001172B4">
          <w:rPr>
            <w:rFonts w:ascii="Segoe UI" w:hAnsi="Segoe UI" w:cs="Segoe UI"/>
            <w:sz w:val="20"/>
            <w:szCs w:val="20"/>
          </w:rPr>
          <w:t>DP:</w:t>
        </w:r>
        <w:r w:rsidRPr="001172B4">
          <w:rPr>
            <w:rFonts w:ascii="Segoe UI" w:hAnsi="Segoe UI" w:cs="Segoe UI"/>
            <w:sz w:val="20"/>
            <w:szCs w:val="20"/>
          </w:rPr>
          <w:tab/>
          <w:t xml:space="preserve">número de dias úteis entre a Data de </w:t>
        </w:r>
        <w:r w:rsidR="00590DB1">
          <w:rPr>
            <w:rFonts w:ascii="Segoe UI" w:hAnsi="Segoe UI" w:cs="Segoe UI"/>
            <w:sz w:val="20"/>
            <w:szCs w:val="20"/>
          </w:rPr>
          <w:t xml:space="preserve">Amortização Antecipada Facultativa e </w:t>
        </w:r>
        <w:r w:rsidR="005C2969">
          <w:rPr>
            <w:rFonts w:ascii="Segoe UI" w:hAnsi="Segoe UI" w:cs="Segoe UI"/>
            <w:sz w:val="20"/>
            <w:szCs w:val="20"/>
          </w:rPr>
          <w:t xml:space="preserve">a Data </w:t>
        </w:r>
        <w:proofErr w:type="gramStart"/>
        <w:r w:rsidR="005C2969">
          <w:rPr>
            <w:rFonts w:ascii="Segoe UI" w:hAnsi="Segoe UI" w:cs="Segoe UI"/>
            <w:sz w:val="20"/>
            <w:szCs w:val="20"/>
          </w:rPr>
          <w:t xml:space="preserve">de </w:t>
        </w:r>
        <w:r w:rsidR="00590DB1">
          <w:rPr>
            <w:rFonts w:ascii="Segoe UI" w:hAnsi="Segoe UI" w:cs="Segoe UI"/>
            <w:sz w:val="20"/>
            <w:szCs w:val="20"/>
          </w:rPr>
          <w:t xml:space="preserve"> Vencimento</w:t>
        </w:r>
        <w:proofErr w:type="gramEnd"/>
      </w:ins>
    </w:p>
    <w:p w14:paraId="5E270289" w14:textId="2BF3CF39" w:rsidR="0071557A" w:rsidRDefault="0071557A" w:rsidP="003C563B">
      <w:pPr>
        <w:spacing w:beforeLines="24" w:before="57" w:afterLines="24" w:after="57" w:line="276" w:lineRule="auto"/>
        <w:jc w:val="center"/>
        <w:rPr>
          <w:ins w:id="754" w:author="Beatriz Curi" w:date="2020-10-27T19:04:00Z"/>
          <w:rFonts w:ascii="Segoe UI" w:hAnsi="Segoe UI" w:cs="Segoe UI"/>
          <w:sz w:val="20"/>
          <w:szCs w:val="20"/>
        </w:rPr>
      </w:pPr>
      <w:ins w:id="755" w:author="Mesquita, Luisa Sisconeto de" w:date="2020-10-23T15:07:00Z">
        <w:r>
          <w:rPr>
            <w:rFonts w:ascii="Segoe UI" w:hAnsi="Segoe UI" w:cs="Segoe UI"/>
            <w:sz w:val="20"/>
            <w:szCs w:val="20"/>
          </w:rPr>
          <w:t xml:space="preserve">SD: </w:t>
        </w:r>
        <w:r w:rsidR="00287222">
          <w:rPr>
            <w:rFonts w:ascii="Segoe UI" w:hAnsi="Segoe UI" w:cs="Segoe UI"/>
            <w:sz w:val="20"/>
            <w:szCs w:val="20"/>
          </w:rPr>
          <w:t>Saldo Devedor da</w:t>
        </w:r>
        <w:r w:rsidR="00EA1BDC">
          <w:rPr>
            <w:rFonts w:ascii="Segoe UI" w:hAnsi="Segoe UI" w:cs="Segoe UI"/>
            <w:sz w:val="20"/>
            <w:szCs w:val="20"/>
          </w:rPr>
          <w:t xml:space="preserve"> </w:t>
        </w:r>
        <w:r w:rsidR="005C2969">
          <w:rPr>
            <w:rFonts w:ascii="Segoe UI" w:hAnsi="Segoe UI" w:cs="Segoe UI"/>
            <w:sz w:val="20"/>
            <w:szCs w:val="20"/>
          </w:rPr>
          <w:t>E</w:t>
        </w:r>
        <w:r w:rsidR="00EA1BDC">
          <w:rPr>
            <w:rFonts w:ascii="Segoe UI" w:hAnsi="Segoe UI" w:cs="Segoe UI"/>
            <w:sz w:val="20"/>
            <w:szCs w:val="20"/>
          </w:rPr>
          <w:t>missão da</w:t>
        </w:r>
        <w:r w:rsidR="005C2969">
          <w:rPr>
            <w:rFonts w:ascii="Segoe UI" w:hAnsi="Segoe UI" w:cs="Segoe UI"/>
            <w:sz w:val="20"/>
            <w:szCs w:val="20"/>
          </w:rPr>
          <w:t>s</w:t>
        </w:r>
        <w:r w:rsidR="00287222">
          <w:rPr>
            <w:rFonts w:ascii="Segoe UI" w:hAnsi="Segoe UI" w:cs="Segoe UI"/>
            <w:sz w:val="20"/>
            <w:szCs w:val="20"/>
          </w:rPr>
          <w:t xml:space="preserve"> </w:t>
        </w:r>
        <w:r w:rsidR="005C2969">
          <w:rPr>
            <w:rFonts w:ascii="Segoe UI" w:hAnsi="Segoe UI" w:cs="Segoe UI"/>
            <w:sz w:val="20"/>
            <w:szCs w:val="20"/>
          </w:rPr>
          <w:t>D</w:t>
        </w:r>
        <w:r w:rsidR="00287222">
          <w:rPr>
            <w:rFonts w:ascii="Segoe UI" w:hAnsi="Segoe UI" w:cs="Segoe UI"/>
            <w:sz w:val="20"/>
            <w:szCs w:val="20"/>
          </w:rPr>
          <w:t>ebênture</w:t>
        </w:r>
        <w:r w:rsidR="00226F9A">
          <w:rPr>
            <w:rFonts w:ascii="Segoe UI" w:hAnsi="Segoe UI" w:cs="Segoe UI"/>
            <w:sz w:val="20"/>
            <w:szCs w:val="20"/>
          </w:rPr>
          <w:t>s</w:t>
        </w:r>
      </w:ins>
    </w:p>
    <w:p w14:paraId="4361911A" w14:textId="021B2D18" w:rsidR="00665CE7" w:rsidRDefault="00665CE7" w:rsidP="003C563B">
      <w:pPr>
        <w:spacing w:beforeLines="24" w:before="57" w:afterLines="24" w:after="57" w:line="276" w:lineRule="auto"/>
        <w:jc w:val="center"/>
        <w:rPr>
          <w:ins w:id="756" w:author="Mesquita, Luisa Sisconeto de" w:date="2020-10-23T15:07:00Z"/>
          <w:rFonts w:ascii="Segoe UI" w:hAnsi="Segoe UI" w:cs="Segoe UI"/>
          <w:sz w:val="20"/>
          <w:szCs w:val="20"/>
        </w:rPr>
      </w:pPr>
      <w:ins w:id="757" w:author="Beatriz Curi" w:date="2020-10-27T19:04:00Z">
        <w:r>
          <w:rPr>
            <w:rFonts w:ascii="Segoe UI" w:hAnsi="Segoe UI" w:cs="Segoe UI"/>
            <w:sz w:val="20"/>
            <w:szCs w:val="20"/>
          </w:rPr>
          <w:t xml:space="preserve">Lyon: Estamos ok com a fórmula. Todavia, gostaríamos de solicitar que </w:t>
        </w:r>
      </w:ins>
      <w:ins w:id="758" w:author="Beatriz Curi" w:date="2020-10-27T19:05:00Z">
        <w:r>
          <w:rPr>
            <w:rFonts w:ascii="Segoe UI" w:hAnsi="Segoe UI" w:cs="Segoe UI"/>
            <w:sz w:val="20"/>
            <w:szCs w:val="20"/>
          </w:rPr>
          <w:t>não houvesse a incidência d</w:t>
        </w:r>
      </w:ins>
      <w:ins w:id="759" w:author="Beatriz Curi" w:date="2020-10-27T19:04:00Z">
        <w:r>
          <w:rPr>
            <w:rFonts w:ascii="Segoe UI" w:hAnsi="Segoe UI" w:cs="Segoe UI"/>
            <w:sz w:val="20"/>
            <w:szCs w:val="20"/>
          </w:rPr>
          <w:t xml:space="preserve">o prêmio </w:t>
        </w:r>
      </w:ins>
      <w:ins w:id="760" w:author="Beatriz Curi" w:date="2020-10-27T19:05:00Z">
        <w:r>
          <w:rPr>
            <w:rFonts w:ascii="Segoe UI" w:hAnsi="Segoe UI" w:cs="Segoe UI"/>
            <w:sz w:val="20"/>
            <w:szCs w:val="20"/>
          </w:rPr>
          <w:t>em caso de pré-pagamento com o equity</w:t>
        </w:r>
      </w:ins>
      <w:ins w:id="761" w:author="Beatriz Curi" w:date="2020-10-27T19:06:00Z">
        <w:r>
          <w:rPr>
            <w:rFonts w:ascii="Segoe UI" w:hAnsi="Segoe UI" w:cs="Segoe UI"/>
            <w:sz w:val="20"/>
            <w:szCs w:val="20"/>
          </w:rPr>
          <w:t xml:space="preserve"> (hoje há uma limitação de 20%)</w:t>
        </w:r>
      </w:ins>
      <w:ins w:id="762" w:author="Beatriz Curi" w:date="2020-10-27T19:05:00Z">
        <w:r>
          <w:rPr>
            <w:rFonts w:ascii="Segoe UI" w:hAnsi="Segoe UI" w:cs="Segoe UI"/>
            <w:sz w:val="20"/>
            <w:szCs w:val="20"/>
          </w:rPr>
          <w:t xml:space="preserve">. </w:t>
        </w:r>
      </w:ins>
    </w:p>
    <w:p w14:paraId="5E4C1032" w14:textId="77777777" w:rsidR="00552B7D" w:rsidRPr="001172B4" w:rsidRDefault="00552B7D">
      <w:pPr>
        <w:tabs>
          <w:tab w:val="left" w:pos="1418"/>
        </w:tabs>
        <w:spacing w:after="0" w:line="276" w:lineRule="auto"/>
        <w:rPr>
          <w:rFonts w:ascii="Segoe UI" w:hAnsi="Segoe UI" w:cs="Segoe UI"/>
          <w:b/>
          <w:smallCaps/>
          <w:sz w:val="20"/>
          <w:szCs w:val="20"/>
        </w:rPr>
        <w:pPrChange w:id="763" w:author="Mesquita, Luisa Sisconeto de" w:date="2020-10-23T15:07:00Z">
          <w:pPr>
            <w:tabs>
              <w:tab w:val="left" w:pos="1418"/>
            </w:tabs>
            <w:spacing w:after="0" w:line="290" w:lineRule="auto"/>
          </w:pPr>
        </w:pPrChange>
      </w:pPr>
    </w:p>
    <w:p w14:paraId="110E96DD" w14:textId="14A58F79" w:rsidR="00476735" w:rsidRPr="001172B4" w:rsidRDefault="00476735">
      <w:pPr>
        <w:numPr>
          <w:ilvl w:val="2"/>
          <w:numId w:val="3"/>
        </w:numPr>
        <w:spacing w:beforeLines="24" w:before="57" w:afterLines="24" w:after="57" w:line="276" w:lineRule="auto"/>
        <w:rPr>
          <w:rFonts w:ascii="Segoe UI" w:eastAsia="Arial Unicode MS" w:hAnsi="Segoe UI" w:cs="Segoe UI"/>
          <w:w w:val="0"/>
          <w:sz w:val="20"/>
          <w:szCs w:val="20"/>
        </w:rPr>
        <w:pPrChange w:id="764"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w w:val="0"/>
          <w:sz w:val="20"/>
          <w:szCs w:val="20"/>
        </w:rPr>
        <w:t>Caso o pagamento da amortização antecipada ocorra em data que coincida com qualquer data de pagamento do Valor Nominal Unitário das Debêntures e/ou da Remuneração</w:t>
      </w:r>
      <w:r w:rsidRPr="001172B4">
        <w:rPr>
          <w:rFonts w:ascii="Segoe UI" w:hAnsi="Segoe UI" w:cs="Segoe UI"/>
          <w:sz w:val="20"/>
          <w:szCs w:val="20"/>
        </w:rPr>
        <w:t xml:space="preserve"> das Debêntures</w:t>
      </w:r>
      <w:r w:rsidRPr="001172B4">
        <w:rPr>
          <w:rFonts w:ascii="Segoe UI" w:eastAsia="Arial Unicode MS" w:hAnsi="Segoe UI" w:cs="Segoe UI"/>
          <w:w w:val="0"/>
          <w:sz w:val="20"/>
          <w:szCs w:val="20"/>
        </w:rPr>
        <w:t xml:space="preserve">, o prêmio previsto nesta Cláusula </w:t>
      </w:r>
      <w:r w:rsidR="00F7665E" w:rsidRPr="001172B4">
        <w:rPr>
          <w:rFonts w:ascii="Segoe UI" w:eastAsia="Arial Unicode MS" w:hAnsi="Segoe UI" w:cs="Segoe UI"/>
          <w:w w:val="0"/>
          <w:sz w:val="20"/>
          <w:szCs w:val="20"/>
        </w:rPr>
        <w:fldChar w:fldCharType="begin"/>
      </w:r>
      <w:r w:rsidR="00F7665E" w:rsidRPr="001172B4">
        <w:rPr>
          <w:rFonts w:ascii="Segoe UI" w:eastAsia="Arial Unicode MS" w:hAnsi="Segoe UI" w:cs="Segoe UI"/>
          <w:w w:val="0"/>
          <w:sz w:val="20"/>
          <w:szCs w:val="20"/>
        </w:rPr>
        <w:instrText xml:space="preserve"> REF _Ref51000199 \r \h  \* MERGEFORMAT </w:instrText>
      </w:r>
      <w:r w:rsidR="00F7665E" w:rsidRPr="001172B4">
        <w:rPr>
          <w:rFonts w:ascii="Segoe UI" w:eastAsia="Arial Unicode MS" w:hAnsi="Segoe UI" w:cs="Segoe UI"/>
          <w:w w:val="0"/>
          <w:sz w:val="20"/>
          <w:szCs w:val="20"/>
        </w:rPr>
      </w:r>
      <w:r w:rsidR="00F7665E" w:rsidRPr="001172B4">
        <w:rPr>
          <w:rFonts w:ascii="Segoe UI" w:eastAsia="Arial Unicode MS" w:hAnsi="Segoe UI" w:cs="Segoe UI"/>
          <w:w w:val="0"/>
          <w:sz w:val="20"/>
          <w:szCs w:val="20"/>
        </w:rPr>
        <w:fldChar w:fldCharType="separate"/>
      </w:r>
      <w:r w:rsidR="00F7665E" w:rsidRPr="001172B4">
        <w:rPr>
          <w:rFonts w:ascii="Segoe UI" w:eastAsia="Arial Unicode MS" w:hAnsi="Segoe UI" w:cs="Segoe UI"/>
          <w:w w:val="0"/>
          <w:sz w:val="20"/>
          <w:szCs w:val="20"/>
        </w:rPr>
        <w:t>6.20</w:t>
      </w:r>
      <w:r w:rsidR="00F7665E" w:rsidRPr="001172B4">
        <w:rPr>
          <w:rFonts w:ascii="Segoe UI" w:eastAsia="Arial Unicode MS" w:hAnsi="Segoe UI" w:cs="Segoe UI"/>
          <w:w w:val="0"/>
          <w:sz w:val="20"/>
          <w:szCs w:val="20"/>
        </w:rPr>
        <w:fldChar w:fldCharType="end"/>
      </w:r>
      <w:r w:rsidRPr="001172B4">
        <w:rPr>
          <w:rFonts w:ascii="Segoe UI" w:eastAsia="Arial Unicode MS" w:hAnsi="Segoe UI" w:cs="Segoe UI"/>
          <w:w w:val="0"/>
          <w:sz w:val="20"/>
          <w:szCs w:val="20"/>
        </w:rPr>
        <w:t xml:space="preserve"> incidirá sobre o valor da amortização antecipada e da remuneração, sem prejuízo</w:t>
      </w:r>
      <w:r w:rsidR="00503F41" w:rsidRPr="001172B4">
        <w:rPr>
          <w:rFonts w:ascii="Segoe UI" w:eastAsia="Arial Unicode MS" w:hAnsi="Segoe UI" w:cs="Segoe UI"/>
          <w:w w:val="0"/>
          <w:sz w:val="20"/>
          <w:szCs w:val="20"/>
        </w:rPr>
        <w:t xml:space="preserve"> </w:t>
      </w:r>
      <w:r w:rsidRPr="001172B4">
        <w:rPr>
          <w:rFonts w:ascii="Segoe UI" w:eastAsia="Arial Unicode MS" w:hAnsi="Segoe UI" w:cs="Segoe UI"/>
          <w:w w:val="0"/>
          <w:sz w:val="20"/>
          <w:szCs w:val="20"/>
        </w:rPr>
        <w:t>do pagamento dos valores referentes aos respectivos pagamentos do Valor Nominal Unitário das Debêntures e/ou da Remuneração, se devidamente realizados, nos termos desta Escritura de Emissão.</w:t>
      </w:r>
    </w:p>
    <w:p w14:paraId="77BE49FD" w14:textId="77777777" w:rsidR="00476735" w:rsidRPr="001172B4" w:rsidRDefault="00476735">
      <w:pPr>
        <w:tabs>
          <w:tab w:val="left" w:pos="1418"/>
        </w:tabs>
        <w:spacing w:after="0" w:line="276" w:lineRule="auto"/>
        <w:rPr>
          <w:rFonts w:ascii="Segoe UI" w:hAnsi="Segoe UI" w:cs="Segoe UI"/>
          <w:b/>
          <w:smallCaps/>
          <w:sz w:val="20"/>
          <w:szCs w:val="20"/>
        </w:rPr>
        <w:pPrChange w:id="765" w:author="Mesquita, Luisa Sisconeto de" w:date="2020-10-23T15:07:00Z">
          <w:pPr>
            <w:tabs>
              <w:tab w:val="left" w:pos="1418"/>
            </w:tabs>
            <w:spacing w:after="0" w:line="290" w:lineRule="auto"/>
          </w:pPr>
        </w:pPrChange>
      </w:pPr>
    </w:p>
    <w:p w14:paraId="28311BA0" w14:textId="1F0AB6A5" w:rsidR="00665CE7" w:rsidRPr="00665CE7" w:rsidRDefault="00476735" w:rsidP="00665CE7">
      <w:pPr>
        <w:numPr>
          <w:ilvl w:val="2"/>
          <w:numId w:val="3"/>
        </w:numPr>
        <w:spacing w:beforeLines="24" w:before="57" w:afterLines="24" w:after="57" w:line="276" w:lineRule="auto"/>
        <w:rPr>
          <w:ins w:id="766" w:author="Beatriz Curi" w:date="2020-10-27T19:07:00Z"/>
          <w:rFonts w:ascii="Segoe UI" w:hAnsi="Segoe UI" w:cs="Segoe UI"/>
          <w:sz w:val="20"/>
          <w:szCs w:val="20"/>
          <w:rPrChange w:id="767" w:author="Beatriz Curi" w:date="2020-10-27T19:07:00Z">
            <w:rPr>
              <w:ins w:id="768" w:author="Beatriz Curi" w:date="2020-10-27T19:07:00Z"/>
            </w:rPr>
          </w:rPrChange>
        </w:rPr>
        <w:pPrChange w:id="769" w:author="Beatriz Curi" w:date="2020-10-27T19:07:00Z">
          <w:pPr>
            <w:pStyle w:val="PargrafodaLista"/>
            <w:numPr>
              <w:numId w:val="3"/>
            </w:numPr>
            <w:spacing w:beforeLines="24" w:before="57" w:afterLines="24" w:after="57" w:line="276" w:lineRule="auto"/>
            <w:ind w:left="0"/>
            <w:jc w:val="center"/>
          </w:pPr>
        </w:pPrChange>
      </w:pPr>
      <w:r w:rsidRPr="001172B4">
        <w:rPr>
          <w:rFonts w:ascii="Segoe UI" w:hAnsi="Segoe UI" w:cs="Segoe UI"/>
          <w:sz w:val="20"/>
          <w:szCs w:val="20"/>
        </w:rPr>
        <w:t>O prêmio indicado acima não será devido caso a Emissora comprove aos Debenturistas</w:t>
      </w:r>
      <w:r w:rsidR="00237455" w:rsidRPr="001172B4">
        <w:rPr>
          <w:rFonts w:ascii="Segoe UI" w:hAnsi="Segoe UI" w:cs="Segoe UI"/>
          <w:sz w:val="20"/>
          <w:szCs w:val="20"/>
        </w:rPr>
        <w:t>: (a)</w:t>
      </w:r>
      <w:r w:rsidRPr="001172B4">
        <w:rPr>
          <w:rFonts w:ascii="Segoe UI" w:hAnsi="Segoe UI" w:cs="Segoe UI"/>
          <w:sz w:val="20"/>
          <w:szCs w:val="20"/>
        </w:rPr>
        <w:t xml:space="preserve"> a contratação de </w:t>
      </w:r>
      <w:r w:rsidR="007614D7" w:rsidRPr="001172B4">
        <w:rPr>
          <w:rFonts w:ascii="Segoe UI" w:hAnsi="Segoe UI" w:cs="Segoe UI"/>
          <w:sz w:val="20"/>
          <w:szCs w:val="20"/>
        </w:rPr>
        <w:t>Empréstimo de Longo Prazo</w:t>
      </w:r>
      <w:r w:rsidRPr="001172B4">
        <w:rPr>
          <w:rFonts w:ascii="Segoe UI" w:hAnsi="Segoe UI" w:cs="Segoe UI"/>
          <w:sz w:val="20"/>
          <w:szCs w:val="20"/>
        </w:rPr>
        <w:t>, sendo os recursos captados através de tal financiamento de longo prazo aplicados no todo ou em parte na Amortização Antecipada das Debêntures</w:t>
      </w:r>
      <w:r w:rsidR="00237455" w:rsidRPr="001172B4">
        <w:rPr>
          <w:rFonts w:ascii="Segoe UI" w:hAnsi="Segoe UI" w:cs="Segoe UI"/>
          <w:sz w:val="20"/>
          <w:szCs w:val="20"/>
        </w:rPr>
        <w:t>; ou (b) caso a Emissora realize a Amortização Antecipada das Debêntures com recursos próprios (</w:t>
      </w:r>
      <w:r w:rsidR="00237455" w:rsidRPr="001172B4">
        <w:rPr>
          <w:rFonts w:ascii="Segoe UI" w:hAnsi="Segoe UI" w:cs="Segoe UI"/>
          <w:i/>
          <w:sz w:val="20"/>
          <w:szCs w:val="20"/>
        </w:rPr>
        <w:t>equity</w:t>
      </w:r>
      <w:r w:rsidR="00237455" w:rsidRPr="001172B4">
        <w:rPr>
          <w:rFonts w:ascii="Segoe UI" w:hAnsi="Segoe UI" w:cs="Segoe UI"/>
          <w:sz w:val="20"/>
          <w:szCs w:val="20"/>
        </w:rPr>
        <w:t>) ou com a geração de caixa do Projeto</w:t>
      </w:r>
      <w:r w:rsidR="00BA3CB1" w:rsidRPr="001172B4">
        <w:rPr>
          <w:rFonts w:ascii="Segoe UI" w:hAnsi="Segoe UI" w:cs="Segoe UI"/>
          <w:sz w:val="20"/>
          <w:szCs w:val="20"/>
        </w:rPr>
        <w:t>, desde que</w:t>
      </w:r>
      <w:r w:rsidR="001E551E" w:rsidRPr="001172B4">
        <w:rPr>
          <w:rFonts w:ascii="Segoe UI" w:hAnsi="Segoe UI" w:cs="Segoe UI"/>
          <w:sz w:val="20"/>
          <w:szCs w:val="20"/>
        </w:rPr>
        <w:t xml:space="preserve"> tal parcela de recursos própr</w:t>
      </w:r>
      <w:r w:rsidR="00BA3CB1" w:rsidRPr="001172B4">
        <w:rPr>
          <w:rFonts w:ascii="Segoe UI" w:hAnsi="Segoe UI" w:cs="Segoe UI"/>
          <w:sz w:val="20"/>
          <w:szCs w:val="20"/>
        </w:rPr>
        <w:t>ios (</w:t>
      </w:r>
      <w:r w:rsidR="00BA3CB1" w:rsidRPr="001172B4">
        <w:rPr>
          <w:rFonts w:ascii="Segoe UI" w:hAnsi="Segoe UI" w:cs="Segoe UI"/>
          <w:i/>
          <w:sz w:val="20"/>
          <w:szCs w:val="20"/>
        </w:rPr>
        <w:t>equity</w:t>
      </w:r>
      <w:r w:rsidR="00BA3CB1" w:rsidRPr="001172B4">
        <w:rPr>
          <w:rFonts w:ascii="Segoe UI" w:hAnsi="Segoe UI" w:cs="Segoe UI"/>
          <w:sz w:val="20"/>
          <w:szCs w:val="20"/>
        </w:rPr>
        <w:t>) não seja superior à</w:t>
      </w:r>
      <w:r w:rsidR="001E551E" w:rsidRPr="001172B4">
        <w:rPr>
          <w:rFonts w:ascii="Segoe UI" w:hAnsi="Segoe UI" w:cs="Segoe UI"/>
          <w:sz w:val="20"/>
          <w:szCs w:val="20"/>
        </w:rPr>
        <w:t xml:space="preserve"> 20% do valor total da </w:t>
      </w:r>
      <w:r w:rsidR="00CB243E" w:rsidRPr="001172B4">
        <w:rPr>
          <w:rFonts w:ascii="Segoe UI" w:hAnsi="Segoe UI" w:cs="Segoe UI"/>
          <w:sz w:val="20"/>
          <w:szCs w:val="20"/>
        </w:rPr>
        <w:t>Amortização Antecipada das Debêntures</w:t>
      </w:r>
      <w:del w:id="770" w:author="Mesquita, Luisa Sisconeto de" w:date="2020-10-23T15:07:00Z">
        <w:r w:rsidR="00237455" w:rsidRPr="00F7665E">
          <w:rPr>
            <w:rFonts w:ascii="Segoe UI" w:hAnsi="Segoe UI" w:cs="Segoe UI"/>
            <w:sz w:val="20"/>
            <w:szCs w:val="20"/>
          </w:rPr>
          <w:delText xml:space="preserve"> </w:delText>
        </w:r>
      </w:del>
      <w:ins w:id="771" w:author="Mesquita, Luisa Sisconeto de" w:date="2020-10-23T15:07:00Z">
        <w:r w:rsidR="00B21708" w:rsidRPr="001172B4">
          <w:rPr>
            <w:rFonts w:ascii="Segoe UI" w:hAnsi="Segoe UI" w:cs="Segoe UI"/>
            <w:sz w:val="20"/>
            <w:szCs w:val="20"/>
          </w:rPr>
          <w:t>.</w:t>
        </w:r>
        <w:r w:rsidR="00237455" w:rsidRPr="001172B4">
          <w:rPr>
            <w:rFonts w:ascii="Segoe UI" w:hAnsi="Segoe UI" w:cs="Segoe UI"/>
            <w:sz w:val="20"/>
            <w:szCs w:val="20"/>
          </w:rPr>
          <w:t xml:space="preserve"> </w:t>
        </w:r>
      </w:ins>
      <w:ins w:id="772" w:author="Beatriz Curi" w:date="2020-10-27T19:07:00Z">
        <w:r w:rsidR="00665CE7">
          <w:rPr>
            <w:rFonts w:ascii="Segoe UI" w:hAnsi="Segoe UI" w:cs="Segoe UI"/>
            <w:sz w:val="20"/>
            <w:szCs w:val="20"/>
          </w:rPr>
          <w:t xml:space="preserve">Lyon: </w:t>
        </w:r>
        <w:r w:rsidR="00665CE7" w:rsidRPr="00665CE7">
          <w:rPr>
            <w:rFonts w:ascii="Segoe UI" w:hAnsi="Segoe UI" w:cs="Segoe UI"/>
            <w:sz w:val="20"/>
            <w:szCs w:val="20"/>
            <w:rPrChange w:id="773" w:author="Beatriz Curi" w:date="2020-10-27T19:07:00Z">
              <w:rPr/>
            </w:rPrChange>
          </w:rPr>
          <w:t xml:space="preserve">gostaríamos de solicitar que não houvesse a incidência do prêmio em caso de pré-pagamento com o equity (hoje há uma limitação de 20%). </w:t>
        </w:r>
      </w:ins>
    </w:p>
    <w:p w14:paraId="721EF1DA" w14:textId="77777777" w:rsidR="00665CE7" w:rsidRPr="001172B4" w:rsidDel="00665CE7" w:rsidRDefault="00665CE7" w:rsidP="00665CE7">
      <w:pPr>
        <w:spacing w:beforeLines="24" w:before="57" w:afterLines="24" w:after="57" w:line="276" w:lineRule="auto"/>
        <w:ind w:left="1135"/>
        <w:rPr>
          <w:ins w:id="774" w:author="Mesquita, Luisa Sisconeto de" w:date="2020-10-23T15:07:00Z"/>
          <w:del w:id="775" w:author="Beatriz Curi" w:date="2020-10-27T19:07:00Z"/>
          <w:rFonts w:ascii="Segoe UI" w:hAnsi="Segoe UI" w:cs="Segoe UI"/>
          <w:sz w:val="20"/>
          <w:szCs w:val="20"/>
        </w:rPr>
        <w:pPrChange w:id="776" w:author="Beatriz Curi" w:date="2020-10-27T19:07:00Z">
          <w:pPr>
            <w:numPr>
              <w:ilvl w:val="2"/>
              <w:numId w:val="3"/>
            </w:numPr>
            <w:spacing w:beforeLines="24" w:before="57" w:afterLines="24" w:after="57" w:line="276" w:lineRule="auto"/>
            <w:ind w:left="1135"/>
          </w:pPr>
        </w:pPrChange>
      </w:pPr>
    </w:p>
    <w:p w14:paraId="1AB41157" w14:textId="77777777" w:rsidR="000B4B30" w:rsidRPr="001172B4" w:rsidRDefault="000B4B30" w:rsidP="00665CE7">
      <w:pPr>
        <w:spacing w:beforeLines="24" w:before="57" w:afterLines="24" w:after="57" w:line="276" w:lineRule="auto"/>
        <w:rPr>
          <w:rFonts w:ascii="Segoe UI" w:hAnsi="Segoe UI" w:cs="Segoe UI"/>
          <w:sz w:val="20"/>
          <w:szCs w:val="20"/>
        </w:rPr>
        <w:pPrChange w:id="777" w:author="Beatriz Curi" w:date="2020-10-27T19:07:00Z">
          <w:pPr>
            <w:numPr>
              <w:ilvl w:val="2"/>
              <w:numId w:val="3"/>
            </w:numPr>
            <w:spacing w:beforeLines="24" w:before="57" w:afterLines="24" w:after="57" w:line="290" w:lineRule="auto"/>
            <w:ind w:left="1135"/>
          </w:pPr>
        </w:pPrChange>
      </w:pPr>
    </w:p>
    <w:p w14:paraId="3EFCE2AB" w14:textId="77777777" w:rsidR="002240EC" w:rsidRPr="001172B4" w:rsidRDefault="002240EC">
      <w:pPr>
        <w:numPr>
          <w:ilvl w:val="2"/>
          <w:numId w:val="3"/>
        </w:numPr>
        <w:spacing w:beforeLines="24" w:before="57" w:afterLines="24" w:after="57" w:line="276" w:lineRule="auto"/>
        <w:rPr>
          <w:rFonts w:ascii="Segoe UI" w:hAnsi="Segoe UI" w:cs="Segoe UI"/>
          <w:sz w:val="20"/>
          <w:szCs w:val="20"/>
        </w:rPr>
        <w:pPrChange w:id="778"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bookmarkEnd w:id="714"/>
    </w:p>
    <w:p w14:paraId="06908461" w14:textId="77777777" w:rsidR="002240EC" w:rsidRPr="001172B4" w:rsidRDefault="002240EC">
      <w:pPr>
        <w:tabs>
          <w:tab w:val="left" w:pos="1418"/>
        </w:tabs>
        <w:spacing w:after="0" w:line="276" w:lineRule="auto"/>
        <w:rPr>
          <w:rFonts w:ascii="Segoe UI" w:eastAsia="Arial Unicode MS" w:hAnsi="Segoe UI" w:cs="Segoe UI"/>
          <w:w w:val="0"/>
          <w:sz w:val="20"/>
          <w:szCs w:val="20"/>
        </w:rPr>
        <w:pPrChange w:id="779" w:author="Mesquita, Luisa Sisconeto de" w:date="2020-10-23T15:07:00Z">
          <w:pPr>
            <w:tabs>
              <w:tab w:val="left" w:pos="1418"/>
            </w:tabs>
            <w:spacing w:after="0" w:line="290" w:lineRule="auto"/>
          </w:pPr>
        </w:pPrChange>
      </w:pPr>
    </w:p>
    <w:p w14:paraId="71333C66" w14:textId="3B6A493B" w:rsidR="000A54A7" w:rsidRPr="001172B4" w:rsidRDefault="00731E2D">
      <w:pPr>
        <w:numPr>
          <w:ilvl w:val="1"/>
          <w:numId w:val="3"/>
        </w:numPr>
        <w:spacing w:beforeLines="24" w:before="57" w:afterLines="24" w:after="57" w:line="276" w:lineRule="auto"/>
        <w:rPr>
          <w:rFonts w:ascii="Segoe UI" w:eastAsia="Arial Unicode MS" w:hAnsi="Segoe UI" w:cs="Segoe UI"/>
          <w:b/>
          <w:sz w:val="20"/>
          <w:szCs w:val="20"/>
        </w:rPr>
        <w:pPrChange w:id="780" w:author="Mesquita, Luisa Sisconeto de" w:date="2020-10-23T15:07:00Z">
          <w:pPr>
            <w:numPr>
              <w:ilvl w:val="1"/>
              <w:numId w:val="3"/>
            </w:numPr>
            <w:spacing w:beforeLines="24" w:before="57" w:afterLines="24" w:after="57" w:line="290" w:lineRule="auto"/>
          </w:pPr>
        </w:pPrChange>
      </w:pPr>
      <w:bookmarkStart w:id="781" w:name="_DV_M338"/>
      <w:bookmarkStart w:id="782" w:name="_DV_M339"/>
      <w:bookmarkStart w:id="783" w:name="_DV_M340"/>
      <w:bookmarkStart w:id="784" w:name="_Ref333344031"/>
      <w:bookmarkEnd w:id="781"/>
      <w:bookmarkEnd w:id="782"/>
      <w:bookmarkEnd w:id="783"/>
      <w:r w:rsidRPr="001172B4">
        <w:rPr>
          <w:rFonts w:ascii="Segoe UI" w:hAnsi="Segoe UI" w:cs="Segoe UI"/>
          <w:i/>
          <w:sz w:val="20"/>
          <w:szCs w:val="20"/>
          <w:u w:val="single"/>
        </w:rPr>
        <w:t>Aquisição Facultativa</w:t>
      </w:r>
      <w:r w:rsidRPr="001172B4">
        <w:rPr>
          <w:rFonts w:ascii="Segoe UI" w:hAnsi="Segoe UI" w:cs="Segoe UI"/>
          <w:i/>
          <w:sz w:val="20"/>
          <w:szCs w:val="20"/>
        </w:rPr>
        <w:t>.</w:t>
      </w:r>
      <w:r w:rsidR="001E239A" w:rsidRPr="001172B4">
        <w:rPr>
          <w:rFonts w:ascii="Segoe UI" w:hAnsi="Segoe UI" w:cs="Segoe UI"/>
          <w:sz w:val="20"/>
          <w:szCs w:val="20"/>
        </w:rPr>
        <w:t xml:space="preserve"> </w:t>
      </w:r>
      <w:ins w:id="785" w:author="Mesquita, Luisa Sisconeto de" w:date="2020-10-23T15:07:00Z">
        <w:r w:rsidR="006033B3">
          <w:rPr>
            <w:rFonts w:ascii="Segoe UI" w:hAnsi="Segoe UI" w:cs="Segoe UI"/>
            <w:sz w:val="20"/>
            <w:szCs w:val="20"/>
          </w:rPr>
          <w:t xml:space="preserve">A </w:t>
        </w:r>
      </w:ins>
      <w:r w:rsidR="000A54A7" w:rsidRPr="001172B4">
        <w:rPr>
          <w:rFonts w:ascii="Segoe UI" w:hAnsi="Segoe UI" w:cs="Segoe UI"/>
          <w:sz w:val="20"/>
          <w:szCs w:val="20"/>
        </w:rPr>
        <w:t xml:space="preserve">Emissora poderá, a qualquer tempo, adquirir Debêntures, </w:t>
      </w:r>
      <w:r w:rsidR="000A54A7" w:rsidRPr="001172B4" w:rsidDel="00037E93">
        <w:rPr>
          <w:rFonts w:ascii="Segoe UI" w:hAnsi="Segoe UI" w:cs="Segoe UI"/>
          <w:sz w:val="20"/>
          <w:szCs w:val="20"/>
        </w:rPr>
        <w:t xml:space="preserve">condicionado ao aceite do respectivo Debenturista vendedor </w:t>
      </w:r>
      <w:r w:rsidR="000A54A7" w:rsidRPr="001172B4">
        <w:rPr>
          <w:rFonts w:ascii="Segoe UI" w:hAnsi="Segoe UI" w:cs="Segoe UI"/>
          <w:sz w:val="20"/>
          <w:szCs w:val="20"/>
        </w:rPr>
        <w:t xml:space="preserve">e observado o disposto no artigo 55, parágrafo 3º, da Lei das Sociedades por Ações, </w:t>
      </w:r>
      <w:r w:rsidR="000A54A7" w:rsidRPr="001172B4" w:rsidDel="00037E93">
        <w:rPr>
          <w:rFonts w:ascii="Segoe UI" w:hAnsi="Segoe UI" w:cs="Segoe UI"/>
          <w:sz w:val="20"/>
          <w:szCs w:val="20"/>
        </w:rPr>
        <w:t>por valor igual ou inferior ao Valor Nominal Unitário</w:t>
      </w:r>
      <w:del w:id="786" w:author="Mesquita, Luisa Sisconeto de" w:date="2020-10-23T15:07:00Z">
        <w:r w:rsidR="000A54A7" w:rsidRPr="00F7665E">
          <w:rPr>
            <w:rFonts w:ascii="Segoe UI" w:hAnsi="Segoe UI" w:cs="Segoe UI"/>
            <w:sz w:val="20"/>
            <w:szCs w:val="20"/>
          </w:rPr>
          <w:delText xml:space="preserve"> atualizado</w:delText>
        </w:r>
      </w:del>
      <w:r w:rsidR="000A54A7" w:rsidRPr="001172B4" w:rsidDel="00037E93">
        <w:rPr>
          <w:rFonts w:ascii="Segoe UI" w:hAnsi="Segoe UI" w:cs="Segoe UI"/>
          <w:sz w:val="20"/>
          <w:szCs w:val="20"/>
        </w:rPr>
        <w:t>, devendo o fato constar do relatório da administração e das demonstrações financeiras, ou por valor superior ao Valor Nominal Unitário</w:t>
      </w:r>
      <w:del w:id="787" w:author="Mesquita, Luisa Sisconeto de" w:date="2020-10-23T15:07:00Z">
        <w:r w:rsidR="000A54A7" w:rsidRPr="00F7665E">
          <w:rPr>
            <w:rFonts w:ascii="Segoe UI" w:hAnsi="Segoe UI" w:cs="Segoe UI"/>
            <w:sz w:val="20"/>
            <w:szCs w:val="20"/>
          </w:rPr>
          <w:delText xml:space="preserve"> atualizado</w:delText>
        </w:r>
      </w:del>
      <w:r w:rsidR="000A54A7" w:rsidRPr="001172B4" w:rsidDel="00037E93">
        <w:rPr>
          <w:rFonts w:ascii="Segoe UI" w:hAnsi="Segoe UI" w:cs="Segoe UI"/>
          <w:sz w:val="20"/>
          <w:szCs w:val="20"/>
        </w:rPr>
        <w:t>, desde que obser</w:t>
      </w:r>
      <w:r w:rsidR="000A54A7" w:rsidRPr="001172B4">
        <w:rPr>
          <w:rFonts w:ascii="Segoe UI" w:hAnsi="Segoe UI" w:cs="Segoe UI"/>
          <w:sz w:val="20"/>
          <w:szCs w:val="20"/>
        </w:rPr>
        <w:t>vado</w:t>
      </w:r>
      <w:r w:rsidR="000A54A7" w:rsidRPr="001172B4" w:rsidDel="00037E93">
        <w:rPr>
          <w:rFonts w:ascii="Segoe UI" w:hAnsi="Segoe UI" w:cs="Segoe UI"/>
          <w:sz w:val="20"/>
          <w:szCs w:val="20"/>
        </w:rPr>
        <w:t xml:space="preserve"> </w:t>
      </w:r>
      <w:r w:rsidR="000A54A7" w:rsidRPr="001172B4">
        <w:rPr>
          <w:rFonts w:ascii="Segoe UI" w:hAnsi="Segoe UI" w:cs="Segoe UI"/>
          <w:sz w:val="20"/>
          <w:szCs w:val="20"/>
        </w:rPr>
        <w:t>o disposto na Instrução CVM nº 620, de 17 de março de 2020 (“</w:t>
      </w:r>
      <w:r w:rsidR="000A54A7" w:rsidRPr="001172B4">
        <w:rPr>
          <w:rFonts w:ascii="Segoe UI" w:hAnsi="Segoe UI" w:cs="Segoe UI"/>
          <w:sz w:val="20"/>
          <w:szCs w:val="20"/>
          <w:u w:val="single"/>
        </w:rPr>
        <w:t>Instrução CVM 620</w:t>
      </w:r>
      <w:r w:rsidR="000A54A7" w:rsidRPr="001172B4">
        <w:rPr>
          <w:rFonts w:ascii="Segoe UI" w:hAnsi="Segoe UI" w:cs="Segoe UI"/>
          <w:sz w:val="20"/>
          <w:szCs w:val="20"/>
        </w:rPr>
        <w:t xml:space="preserve">”), que entrará em vigor em 2 de fevereiro de 2021. As Debêntures adquiridas </w:t>
      </w:r>
      <w:r w:rsidR="000A54A7" w:rsidRPr="001172B4">
        <w:rPr>
          <w:rFonts w:ascii="Segoe UI" w:hAnsi="Segoe UI" w:cs="Segoe UI"/>
          <w:sz w:val="20"/>
          <w:szCs w:val="20"/>
        </w:rPr>
        <w:lastRenderedPageBreak/>
        <w:t xml:space="preserve">pela Emissora poderão, a critério da Emissora, ser canceladas, permanecer em tesouraria ou ser novamente colocadas no mercado. As Debêntures adquiridas pela Emissora para permanência em tesouraria nos termos desta Cláusula, se e quando recolocadas no mercado, farão jus ao mesmo Juros Remuneratórios das Debêntures aplicável às demais Debêntures. </w:t>
      </w:r>
      <w:r w:rsidR="000A54A7" w:rsidRPr="001172B4" w:rsidDel="00037E93">
        <w:rPr>
          <w:rFonts w:ascii="Segoe UI" w:hAnsi="Segoe UI" w:cs="Segoe UI"/>
          <w:sz w:val="20"/>
          <w:szCs w:val="20"/>
        </w:rPr>
        <w:t xml:space="preserve">Na hipótese de cancelamento das Debêntures, </w:t>
      </w:r>
      <w:r w:rsidR="000A54A7" w:rsidRPr="001172B4">
        <w:rPr>
          <w:rFonts w:ascii="Segoe UI" w:hAnsi="Segoe UI" w:cs="Segoe UI"/>
          <w:sz w:val="20"/>
          <w:szCs w:val="20"/>
        </w:rPr>
        <w:t xml:space="preserve">desde que venha a ser legalmente permitido pela lei e regulamentação aplicáveis, </w:t>
      </w:r>
      <w:r w:rsidR="000A54A7" w:rsidRPr="001172B4" w:rsidDel="00037E93">
        <w:rPr>
          <w:rFonts w:ascii="Segoe UI" w:hAnsi="Segoe UI" w:cs="Segoe UI"/>
          <w:sz w:val="20"/>
          <w:szCs w:val="20"/>
        </w:rPr>
        <w:t xml:space="preserve">esta Escritura </w:t>
      </w:r>
      <w:r w:rsidR="000A54A7" w:rsidRPr="001172B4">
        <w:rPr>
          <w:rFonts w:ascii="Segoe UI" w:hAnsi="Segoe UI" w:cs="Segoe UI"/>
          <w:sz w:val="20"/>
          <w:szCs w:val="20"/>
        </w:rPr>
        <w:t xml:space="preserve">de Emissão </w:t>
      </w:r>
      <w:r w:rsidR="000A54A7" w:rsidRPr="001172B4" w:rsidDel="00037E93">
        <w:rPr>
          <w:rFonts w:ascii="Segoe UI" w:hAnsi="Segoe UI" w:cs="Segoe UI"/>
          <w:sz w:val="20"/>
          <w:szCs w:val="20"/>
        </w:rPr>
        <w:t>deverá ser aditada para refletir tal cancelamento</w:t>
      </w:r>
      <w:r w:rsidR="000A54A7" w:rsidRPr="001172B4">
        <w:rPr>
          <w:rFonts w:ascii="Segoe UI" w:eastAsia="Arial Unicode MS" w:hAnsi="Segoe UI" w:cs="Segoe UI"/>
          <w:sz w:val="20"/>
          <w:szCs w:val="20"/>
        </w:rPr>
        <w:t xml:space="preserve"> (“</w:t>
      </w:r>
      <w:r w:rsidR="000A54A7" w:rsidRPr="001172B4">
        <w:rPr>
          <w:rFonts w:ascii="Segoe UI" w:eastAsia="Arial Unicode MS" w:hAnsi="Segoe UI" w:cs="Segoe UI"/>
          <w:sz w:val="20"/>
          <w:szCs w:val="20"/>
          <w:u w:val="single"/>
        </w:rPr>
        <w:t>Aquisição Facultativa</w:t>
      </w:r>
      <w:r w:rsidR="000A54A7" w:rsidRPr="001172B4">
        <w:rPr>
          <w:rFonts w:ascii="Segoe UI" w:eastAsia="Arial Unicode MS" w:hAnsi="Segoe UI" w:cs="Segoe UI"/>
          <w:sz w:val="20"/>
          <w:szCs w:val="20"/>
        </w:rPr>
        <w:t>”).</w:t>
      </w:r>
    </w:p>
    <w:p w14:paraId="55A119FA" w14:textId="77777777" w:rsidR="000A54A7" w:rsidRPr="001172B4" w:rsidRDefault="000A54A7">
      <w:pPr>
        <w:tabs>
          <w:tab w:val="left" w:pos="1134"/>
        </w:tabs>
        <w:spacing w:before="12" w:after="12" w:line="276" w:lineRule="auto"/>
        <w:ind w:left="340"/>
        <w:rPr>
          <w:rFonts w:ascii="Segoe UI" w:hAnsi="Segoe UI" w:cs="Segoe UI"/>
          <w:sz w:val="20"/>
          <w:szCs w:val="20"/>
        </w:rPr>
        <w:pPrChange w:id="788" w:author="Mesquita, Luisa Sisconeto de" w:date="2020-10-23T15:07:00Z">
          <w:pPr>
            <w:tabs>
              <w:tab w:val="left" w:pos="1134"/>
            </w:tabs>
            <w:spacing w:before="12" w:after="12" w:line="290" w:lineRule="auto"/>
            <w:ind w:left="340"/>
          </w:pPr>
        </w:pPrChange>
      </w:pPr>
    </w:p>
    <w:p w14:paraId="206E6EA7" w14:textId="778828C8" w:rsidR="000A54A7" w:rsidRPr="001172B4" w:rsidRDefault="000A54A7">
      <w:pPr>
        <w:numPr>
          <w:ilvl w:val="2"/>
          <w:numId w:val="3"/>
        </w:numPr>
        <w:spacing w:beforeLines="24" w:before="57" w:afterLines="24" w:after="57" w:line="276" w:lineRule="auto"/>
        <w:rPr>
          <w:rFonts w:ascii="Segoe UI" w:hAnsi="Segoe UI" w:cs="Segoe UI"/>
          <w:sz w:val="20"/>
          <w:szCs w:val="20"/>
        </w:rPr>
        <w:pPrChange w:id="789"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 xml:space="preserve">Caso a Emissora deseje adquirir as Debêntures </w:t>
      </w:r>
      <w:r w:rsidRPr="001172B4" w:rsidDel="00037E93">
        <w:rPr>
          <w:rFonts w:ascii="Segoe UI" w:hAnsi="Segoe UI" w:cs="Segoe UI"/>
          <w:sz w:val="20"/>
          <w:szCs w:val="20"/>
        </w:rPr>
        <w:t>por valor superior ao Valor Nominal Unitário</w:t>
      </w:r>
      <w:del w:id="790" w:author="Mesquita, Luisa Sisconeto de" w:date="2020-10-23T15:07:00Z">
        <w:r w:rsidRPr="00F7665E">
          <w:rPr>
            <w:rFonts w:ascii="Segoe UI" w:hAnsi="Segoe UI" w:cs="Segoe UI"/>
            <w:sz w:val="20"/>
            <w:szCs w:val="20"/>
          </w:rPr>
          <w:delText xml:space="preserve"> atualizado</w:delText>
        </w:r>
      </w:del>
      <w:r w:rsidRPr="001172B4" w:rsidDel="00037E93">
        <w:rPr>
          <w:rFonts w:ascii="Segoe UI" w:hAnsi="Segoe UI" w:cs="Segoe UI"/>
          <w:sz w:val="20"/>
          <w:szCs w:val="20"/>
        </w:rPr>
        <w:t xml:space="preserve">, </w:t>
      </w:r>
      <w:r w:rsidRPr="001172B4">
        <w:rPr>
          <w:rFonts w:ascii="Segoe UI" w:hAnsi="Segoe UI" w:cs="Segoe UI"/>
          <w:sz w:val="20"/>
          <w:szCs w:val="20"/>
        </w:rPr>
        <w:t>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(ii) emissão e séries, caso aplicável, que serão adquiridas; (iii) 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w:t>
      </w:r>
      <w:proofErr w:type="spellStart"/>
      <w:r w:rsidRPr="001172B4">
        <w:rPr>
          <w:rFonts w:ascii="Segoe UI" w:hAnsi="Segoe UI" w:cs="Segoe UI"/>
          <w:sz w:val="20"/>
          <w:szCs w:val="20"/>
        </w:rPr>
        <w:t>iv</w:t>
      </w:r>
      <w:proofErr w:type="spellEnd"/>
      <w:r w:rsidRPr="001172B4">
        <w:rPr>
          <w:rFonts w:ascii="Segoe UI" w:hAnsi="Segoe UI" w:cs="Segoe UI"/>
          <w:sz w:val="20"/>
          <w:szCs w:val="20"/>
        </w:rPr>
        <w:t>) data da liquidação e eventuais condições; (v) destinação das Debêntures adquiridas; (vi) preço máximo de aquisição, discriminando o que se refere ao Valor Nominal Unitário, à correção monetária (caso aplicável) e ao prémio de aquisição, observado que o preço deve ser único para debêntures da mesma série; (</w:t>
      </w:r>
      <w:proofErr w:type="spellStart"/>
      <w:r w:rsidRPr="001172B4">
        <w:rPr>
          <w:rFonts w:ascii="Segoe UI" w:hAnsi="Segoe UI" w:cs="Segoe UI"/>
          <w:sz w:val="20"/>
          <w:szCs w:val="20"/>
        </w:rPr>
        <w:t>vii</w:t>
      </w:r>
      <w:proofErr w:type="spellEnd"/>
      <w:r w:rsidRPr="001172B4">
        <w:rPr>
          <w:rFonts w:ascii="Segoe UI" w:hAnsi="Segoe UI" w:cs="Segoe UI"/>
          <w:sz w:val="20"/>
          <w:szCs w:val="20"/>
        </w:rPr>
        <w:t>) prazo de manifestação aos titulares das Debêntures (não inferior à 15 (quinze) dias contatos da data da comunicação); e (</w:t>
      </w:r>
      <w:proofErr w:type="spellStart"/>
      <w:r w:rsidRPr="001172B4">
        <w:rPr>
          <w:rFonts w:ascii="Segoe UI" w:hAnsi="Segoe UI" w:cs="Segoe UI"/>
          <w:sz w:val="20"/>
          <w:szCs w:val="20"/>
        </w:rPr>
        <w:t>viii</w:t>
      </w:r>
      <w:proofErr w:type="spellEnd"/>
      <w:r w:rsidRPr="001172B4">
        <w:rPr>
          <w:rFonts w:ascii="Segoe UI" w:hAnsi="Segoe UI" w:cs="Segoe UI"/>
          <w:sz w:val="20"/>
          <w:szCs w:val="20"/>
        </w:rPr>
        <w:t xml:space="preserve">) outras informações consideradas relevantes pela Emissora, observada a dispensa constante do Art. 9º §12 da Instrução CVM 620 . </w:t>
      </w:r>
    </w:p>
    <w:p w14:paraId="4797C68C" w14:textId="77777777" w:rsidR="000A54A7" w:rsidRPr="001172B4" w:rsidRDefault="000A54A7">
      <w:pPr>
        <w:tabs>
          <w:tab w:val="left" w:pos="1134"/>
        </w:tabs>
        <w:spacing w:before="12" w:after="12" w:line="276" w:lineRule="auto"/>
        <w:ind w:left="1224"/>
        <w:rPr>
          <w:rFonts w:ascii="Segoe UI" w:hAnsi="Segoe UI" w:cs="Segoe UI"/>
          <w:sz w:val="20"/>
          <w:szCs w:val="20"/>
        </w:rPr>
        <w:pPrChange w:id="791" w:author="Mesquita, Luisa Sisconeto de" w:date="2020-10-23T15:07:00Z">
          <w:pPr>
            <w:tabs>
              <w:tab w:val="left" w:pos="1134"/>
            </w:tabs>
            <w:spacing w:before="12" w:after="12" w:line="290" w:lineRule="auto"/>
            <w:ind w:left="1224"/>
          </w:pPr>
        </w:pPrChange>
      </w:pPr>
    </w:p>
    <w:p w14:paraId="24A8C672" w14:textId="77777777" w:rsidR="000A54A7" w:rsidRPr="001172B4" w:rsidRDefault="000A54A7">
      <w:pPr>
        <w:numPr>
          <w:ilvl w:val="2"/>
          <w:numId w:val="3"/>
        </w:numPr>
        <w:spacing w:beforeLines="24" w:before="57" w:afterLines="24" w:after="57" w:line="276" w:lineRule="auto"/>
        <w:rPr>
          <w:rFonts w:ascii="Segoe UI" w:hAnsi="Segoe UI" w:cs="Segoe UI"/>
          <w:sz w:val="20"/>
          <w:szCs w:val="20"/>
        </w:rPr>
        <w:pPrChange w:id="792"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14:paraId="79D1D83B" w14:textId="77777777" w:rsidR="00E642C6" w:rsidRPr="001172B4" w:rsidRDefault="00E642C6">
      <w:pPr>
        <w:widowControl/>
        <w:spacing w:beforeLines="24" w:before="57" w:afterLines="24" w:after="57" w:line="276" w:lineRule="auto"/>
        <w:ind w:left="851"/>
        <w:rPr>
          <w:rFonts w:ascii="Segoe UI" w:hAnsi="Segoe UI" w:cs="Segoe UI"/>
          <w:sz w:val="20"/>
          <w:szCs w:val="20"/>
        </w:rPr>
        <w:pPrChange w:id="793" w:author="Mesquita, Luisa Sisconeto de" w:date="2020-10-23T15:07:00Z">
          <w:pPr>
            <w:widowControl/>
            <w:spacing w:beforeLines="24" w:before="57" w:afterLines="24" w:after="57" w:line="290" w:lineRule="auto"/>
            <w:ind w:left="851"/>
          </w:pPr>
        </w:pPrChange>
      </w:pPr>
    </w:p>
    <w:p w14:paraId="026140F4" w14:textId="77777777" w:rsidR="00E642C6" w:rsidRPr="001172B4" w:rsidRDefault="00E642C6">
      <w:pPr>
        <w:widowControl/>
        <w:numPr>
          <w:ilvl w:val="1"/>
          <w:numId w:val="3"/>
        </w:numPr>
        <w:spacing w:beforeLines="24" w:before="57" w:afterLines="24" w:after="57" w:line="276" w:lineRule="auto"/>
        <w:rPr>
          <w:rFonts w:ascii="Segoe UI" w:hAnsi="Segoe UI" w:cs="Segoe UI"/>
          <w:sz w:val="20"/>
          <w:szCs w:val="20"/>
        </w:rPr>
        <w:pPrChange w:id="794" w:author="Mesquita, Luisa Sisconeto de" w:date="2020-10-23T15:07:00Z">
          <w:pPr>
            <w:widowControl/>
            <w:numPr>
              <w:ilvl w:val="1"/>
              <w:numId w:val="3"/>
            </w:numPr>
            <w:spacing w:beforeLines="24" w:before="57" w:afterLines="24" w:after="57" w:line="290" w:lineRule="auto"/>
          </w:pPr>
        </w:pPrChange>
      </w:pPr>
      <w:bookmarkStart w:id="795" w:name="_DV_M344"/>
      <w:bookmarkEnd w:id="683"/>
      <w:bookmarkEnd w:id="684"/>
      <w:bookmarkEnd w:id="784"/>
      <w:bookmarkEnd w:id="795"/>
      <w:r w:rsidRPr="001172B4">
        <w:rPr>
          <w:rFonts w:ascii="Segoe UI" w:hAnsi="Segoe UI" w:cs="Segoe UI"/>
          <w:i/>
          <w:iCs/>
          <w:sz w:val="20"/>
          <w:szCs w:val="20"/>
          <w:u w:val="single"/>
        </w:rPr>
        <w:t>Direito ao Recebimento dos Pagamentos</w:t>
      </w:r>
      <w:r w:rsidRPr="001172B4">
        <w:rPr>
          <w:rFonts w:ascii="Segoe UI" w:hAnsi="Segoe UI" w:cs="Segoe UI"/>
          <w:sz w:val="20"/>
          <w:szCs w:val="20"/>
        </w:rPr>
        <w:t xml:space="preserve">. Farão jus ao recebimento de qualquer valor devido aos Debenturistas nos termos desta Escritura de Emissão aqueles que </w:t>
      </w:r>
      <w:proofErr w:type="gramStart"/>
      <w:r w:rsidRPr="001172B4">
        <w:rPr>
          <w:rFonts w:ascii="Segoe UI" w:hAnsi="Segoe UI" w:cs="Segoe UI"/>
          <w:sz w:val="20"/>
          <w:szCs w:val="20"/>
        </w:rPr>
        <w:t>forem Debenturistas</w:t>
      </w:r>
      <w:proofErr w:type="gramEnd"/>
      <w:r w:rsidRPr="001172B4">
        <w:rPr>
          <w:rFonts w:ascii="Segoe UI" w:hAnsi="Segoe UI" w:cs="Segoe UI"/>
          <w:sz w:val="20"/>
          <w:szCs w:val="20"/>
        </w:rPr>
        <w:t xml:space="preserve"> ao final do Dia Útil imediatamente anterior à respectiva data de pagamento.</w:t>
      </w:r>
    </w:p>
    <w:p w14:paraId="68058B4F" w14:textId="77777777" w:rsidR="00E642C6" w:rsidRPr="001172B4" w:rsidRDefault="00E642C6">
      <w:pPr>
        <w:widowControl/>
        <w:spacing w:beforeLines="24" w:before="57" w:afterLines="24" w:after="57" w:line="276" w:lineRule="auto"/>
        <w:rPr>
          <w:rFonts w:ascii="Segoe UI" w:hAnsi="Segoe UI" w:cs="Segoe UI"/>
          <w:sz w:val="20"/>
          <w:szCs w:val="20"/>
        </w:rPr>
        <w:pPrChange w:id="796" w:author="Mesquita, Luisa Sisconeto de" w:date="2020-10-23T15:07:00Z">
          <w:pPr>
            <w:widowControl/>
            <w:spacing w:beforeLines="24" w:before="57" w:afterLines="24" w:after="57" w:line="290" w:lineRule="auto"/>
          </w:pPr>
        </w:pPrChange>
      </w:pPr>
    </w:p>
    <w:p w14:paraId="37BE3828" w14:textId="77777777" w:rsidR="00E642C6" w:rsidRPr="001172B4" w:rsidRDefault="00E642C6">
      <w:pPr>
        <w:widowControl/>
        <w:numPr>
          <w:ilvl w:val="1"/>
          <w:numId w:val="3"/>
        </w:numPr>
        <w:spacing w:beforeLines="24" w:before="57" w:afterLines="24" w:after="57" w:line="276" w:lineRule="auto"/>
        <w:rPr>
          <w:rFonts w:ascii="Segoe UI" w:hAnsi="Segoe UI" w:cs="Segoe UI"/>
          <w:sz w:val="20"/>
          <w:szCs w:val="20"/>
        </w:rPr>
        <w:pPrChange w:id="797" w:author="Mesquita, Luisa Sisconeto de" w:date="2020-10-23T15:07:00Z">
          <w:pPr>
            <w:widowControl/>
            <w:numPr>
              <w:ilvl w:val="1"/>
              <w:numId w:val="3"/>
            </w:numPr>
            <w:spacing w:beforeLines="24" w:before="57" w:afterLines="24" w:after="57" w:line="290" w:lineRule="auto"/>
          </w:pPr>
        </w:pPrChange>
      </w:pPr>
      <w:bookmarkStart w:id="798" w:name="_DV_M345"/>
      <w:bookmarkStart w:id="799" w:name="_Ref19513518"/>
      <w:bookmarkEnd w:id="798"/>
      <w:r w:rsidRPr="001172B4">
        <w:rPr>
          <w:rFonts w:ascii="Segoe UI" w:hAnsi="Segoe UI" w:cs="Segoe UI"/>
          <w:i/>
          <w:iCs/>
          <w:sz w:val="20"/>
          <w:szCs w:val="20"/>
          <w:u w:val="single"/>
        </w:rPr>
        <w:t>Local de Pagamento</w:t>
      </w:r>
      <w:r w:rsidRPr="001172B4">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hipótese de as Debêntures não estarem custodiadas eletronicamente na B3: (a) na sede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ou do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ou (b) conforme o caso, pela instituição financeira contratada para este fim.</w:t>
      </w:r>
      <w:bookmarkEnd w:id="799"/>
    </w:p>
    <w:p w14:paraId="177D3AF0" w14:textId="77777777" w:rsidR="00E642C6" w:rsidRPr="001172B4" w:rsidRDefault="00E642C6">
      <w:pPr>
        <w:widowControl/>
        <w:spacing w:beforeLines="24" w:before="57" w:afterLines="24" w:after="57" w:line="276" w:lineRule="auto"/>
        <w:rPr>
          <w:rFonts w:ascii="Segoe UI" w:hAnsi="Segoe UI" w:cs="Segoe UI"/>
          <w:sz w:val="20"/>
          <w:szCs w:val="20"/>
        </w:rPr>
        <w:pPrChange w:id="800" w:author="Mesquita, Luisa Sisconeto de" w:date="2020-10-23T15:07:00Z">
          <w:pPr>
            <w:widowControl/>
            <w:spacing w:beforeLines="24" w:before="57" w:afterLines="24" w:after="57" w:line="290" w:lineRule="auto"/>
          </w:pPr>
        </w:pPrChange>
      </w:pPr>
    </w:p>
    <w:p w14:paraId="3A4ACBF3" w14:textId="77777777" w:rsidR="00E642C6" w:rsidRPr="001172B4" w:rsidRDefault="00E642C6">
      <w:pPr>
        <w:widowControl/>
        <w:numPr>
          <w:ilvl w:val="1"/>
          <w:numId w:val="3"/>
        </w:numPr>
        <w:spacing w:beforeLines="24" w:before="57" w:afterLines="24" w:after="57" w:line="276" w:lineRule="auto"/>
        <w:rPr>
          <w:rFonts w:ascii="Segoe UI" w:hAnsi="Segoe UI" w:cs="Segoe UI"/>
          <w:sz w:val="20"/>
          <w:szCs w:val="20"/>
        </w:rPr>
        <w:pPrChange w:id="801" w:author="Mesquita, Luisa Sisconeto de" w:date="2020-10-23T15:07:00Z">
          <w:pPr>
            <w:widowControl/>
            <w:numPr>
              <w:ilvl w:val="1"/>
              <w:numId w:val="3"/>
            </w:numPr>
            <w:spacing w:beforeLines="24" w:before="57" w:afterLines="24" w:after="57" w:line="290" w:lineRule="auto"/>
          </w:pPr>
        </w:pPrChange>
      </w:pPr>
      <w:bookmarkStart w:id="802" w:name="_DV_M346"/>
      <w:bookmarkStart w:id="803" w:name="_Ref278399164"/>
      <w:bookmarkEnd w:id="802"/>
      <w:r w:rsidRPr="001172B4">
        <w:rPr>
          <w:rFonts w:ascii="Segoe UI" w:hAnsi="Segoe UI" w:cs="Segoe UI"/>
          <w:i/>
          <w:iCs/>
          <w:sz w:val="20"/>
          <w:szCs w:val="20"/>
          <w:u w:val="single"/>
        </w:rPr>
        <w:t>Prorrogação dos Prazos</w:t>
      </w:r>
      <w:r w:rsidRPr="001172B4">
        <w:rPr>
          <w:rFonts w:ascii="Segoe UI" w:hAnsi="Segoe UI" w:cs="Segoe UI"/>
          <w:sz w:val="20"/>
          <w:szCs w:val="20"/>
        </w:rPr>
        <w:t xml:space="preserve">. Considerar-se-ão automaticamente prorrogados os prazos referentes ao pagamento de qualquer obrigação relativa às Debêntures prevista nesta Escritura de Emissão até o 1º </w:t>
      </w:r>
      <w:r w:rsidRPr="001172B4">
        <w:rPr>
          <w:rFonts w:ascii="Segoe UI" w:hAnsi="Segoe UI" w:cs="Segoe UI"/>
          <w:sz w:val="20"/>
          <w:szCs w:val="20"/>
        </w:rPr>
        <w:lastRenderedPageBreak/>
        <w:t xml:space="preserve">(primeiro) Dia Útil subsequente, se o seu vencimento coincidir: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w:t>
      </w:r>
      <w:r w:rsidR="00C36491" w:rsidRPr="001172B4">
        <w:rPr>
          <w:rFonts w:ascii="Segoe UI" w:hAnsi="Segoe UI" w:cs="Segoe UI"/>
          <w:sz w:val="20"/>
          <w:szCs w:val="20"/>
        </w:rPr>
        <w:t xml:space="preserve">Cidade de São Paulo, Estado de São Paulo </w:t>
      </w:r>
      <w:r w:rsidRPr="001172B4">
        <w:rPr>
          <w:rFonts w:ascii="Segoe UI" w:hAnsi="Segoe UI" w:cs="Segoe UI"/>
          <w:sz w:val="20"/>
          <w:szCs w:val="20"/>
        </w:rPr>
        <w:t xml:space="preserve">e que seja sábado ou domingo. Portanto, para os fins desta Escritura de Emissão e dos demais documentos da </w:t>
      </w:r>
      <w:r w:rsidR="00C36491" w:rsidRPr="001172B4">
        <w:rPr>
          <w:rFonts w:ascii="Segoe UI" w:hAnsi="Segoe UI" w:cs="Segoe UI"/>
          <w:sz w:val="20"/>
          <w:szCs w:val="20"/>
        </w:rPr>
        <w:t>Emissão</w:t>
      </w:r>
      <w:r w:rsidRPr="001172B4">
        <w:rPr>
          <w:rFonts w:ascii="Segoe UI" w:hAnsi="Segoe UI" w:cs="Segoe UI"/>
          <w:sz w:val="20"/>
          <w:szCs w:val="20"/>
        </w:rPr>
        <w:t>, “Dia(s) Útil(eis)” significa(m) qualquer dia que não seja sábado, domingo ou feriado declarado nacional.</w:t>
      </w:r>
      <w:bookmarkEnd w:id="803"/>
    </w:p>
    <w:p w14:paraId="627EFD0C" w14:textId="77777777" w:rsidR="00E642C6" w:rsidRPr="001172B4" w:rsidRDefault="00E642C6">
      <w:pPr>
        <w:widowControl/>
        <w:spacing w:beforeLines="24" w:before="57" w:afterLines="24" w:after="57" w:line="276" w:lineRule="auto"/>
        <w:rPr>
          <w:rFonts w:ascii="Segoe UI" w:hAnsi="Segoe UI" w:cs="Segoe UI"/>
          <w:sz w:val="20"/>
          <w:szCs w:val="20"/>
        </w:rPr>
        <w:pPrChange w:id="804" w:author="Mesquita, Luisa Sisconeto de" w:date="2020-10-23T15:07:00Z">
          <w:pPr>
            <w:widowControl/>
            <w:spacing w:beforeLines="24" w:before="57" w:afterLines="24" w:after="57" w:line="290" w:lineRule="auto"/>
          </w:pPr>
        </w:pPrChange>
      </w:pPr>
    </w:p>
    <w:p w14:paraId="3CBE920C" w14:textId="77777777" w:rsidR="00E642C6" w:rsidRPr="001172B4" w:rsidRDefault="00E642C6">
      <w:pPr>
        <w:widowControl/>
        <w:numPr>
          <w:ilvl w:val="1"/>
          <w:numId w:val="3"/>
        </w:numPr>
        <w:spacing w:beforeLines="24" w:before="57" w:afterLines="24" w:after="57" w:line="276" w:lineRule="auto"/>
        <w:rPr>
          <w:rFonts w:ascii="Segoe UI" w:hAnsi="Segoe UI" w:cs="Segoe UI"/>
          <w:sz w:val="20"/>
          <w:szCs w:val="20"/>
        </w:rPr>
        <w:pPrChange w:id="805" w:author="Mesquita, Luisa Sisconeto de" w:date="2020-10-23T15:07:00Z">
          <w:pPr>
            <w:widowControl/>
            <w:numPr>
              <w:ilvl w:val="1"/>
              <w:numId w:val="3"/>
            </w:numPr>
            <w:spacing w:beforeLines="24" w:before="57" w:afterLines="24" w:after="57" w:line="290" w:lineRule="auto"/>
          </w:pPr>
        </w:pPrChange>
      </w:pPr>
      <w:bookmarkStart w:id="806" w:name="_DV_M347"/>
      <w:bookmarkStart w:id="807" w:name="_Ref279851957"/>
      <w:bookmarkEnd w:id="806"/>
      <w:r w:rsidRPr="001172B4">
        <w:rPr>
          <w:rFonts w:ascii="Segoe UI" w:hAnsi="Segoe UI" w:cs="Segoe UI"/>
          <w:i/>
          <w:iCs/>
          <w:sz w:val="20"/>
          <w:szCs w:val="20"/>
          <w:u w:val="single"/>
        </w:rPr>
        <w:t>Encargos Moratórios</w:t>
      </w:r>
      <w:r w:rsidRPr="001172B4">
        <w:rPr>
          <w:rFonts w:ascii="Segoe UI" w:hAnsi="Segoe UI" w:cs="Segoe UI"/>
          <w:sz w:val="20"/>
          <w:szCs w:val="20"/>
        </w:rPr>
        <w:t xml:space="preserve">. Ocorrendo impontualidade no pagamento de qualquer valor devido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aos Debenturistas nos termos desta Escritura de Emissão, adicionalmente ao pagamento dos Juros Remuneratórios, calculados </w:t>
      </w:r>
      <w:r w:rsidRPr="001172B4">
        <w:rPr>
          <w:rFonts w:ascii="Segoe UI" w:hAnsi="Segoe UI" w:cs="Segoe UI"/>
          <w:i/>
          <w:iCs/>
          <w:sz w:val="20"/>
          <w:szCs w:val="20"/>
        </w:rPr>
        <w:t>pro rata temporis</w:t>
      </w:r>
      <w:r w:rsidRPr="001172B4">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172B4">
        <w:rPr>
          <w:rFonts w:ascii="Segoe UI" w:hAnsi="Segoe UI" w:cs="Segoe UI"/>
          <w:i/>
          <w:iCs/>
          <w:sz w:val="20"/>
          <w:szCs w:val="20"/>
        </w:rPr>
        <w:t>pro rata temporis</w:t>
      </w:r>
      <w:r w:rsidRPr="001172B4">
        <w:rPr>
          <w:rFonts w:ascii="Segoe UI" w:hAnsi="Segoe UI" w:cs="Segoe UI"/>
          <w:sz w:val="20"/>
          <w:szCs w:val="20"/>
        </w:rPr>
        <w:t xml:space="preserve"> desde a data de inadimplemento até a data do efetivo pagamento; ambos calculados sobre o montante devido e não pago ("</w:t>
      </w:r>
      <w:r w:rsidRPr="001172B4">
        <w:rPr>
          <w:rFonts w:ascii="Segoe UI" w:hAnsi="Segoe UI" w:cs="Segoe UI"/>
          <w:sz w:val="20"/>
          <w:szCs w:val="20"/>
          <w:u w:val="single"/>
        </w:rPr>
        <w:t>Encargos Moratórios</w:t>
      </w:r>
      <w:r w:rsidRPr="001172B4">
        <w:rPr>
          <w:rFonts w:ascii="Segoe UI" w:hAnsi="Segoe UI" w:cs="Segoe UI"/>
          <w:sz w:val="20"/>
          <w:szCs w:val="20"/>
        </w:rPr>
        <w:t>").</w:t>
      </w:r>
      <w:bookmarkEnd w:id="807"/>
    </w:p>
    <w:p w14:paraId="75F5A448" w14:textId="77777777" w:rsidR="00E642C6" w:rsidRPr="001172B4" w:rsidRDefault="00E642C6">
      <w:pPr>
        <w:widowControl/>
        <w:spacing w:beforeLines="24" w:before="57" w:afterLines="24" w:after="57" w:line="276" w:lineRule="auto"/>
        <w:rPr>
          <w:rFonts w:ascii="Segoe UI" w:hAnsi="Segoe UI" w:cs="Segoe UI"/>
          <w:sz w:val="20"/>
          <w:szCs w:val="20"/>
        </w:rPr>
        <w:pPrChange w:id="808" w:author="Mesquita, Luisa Sisconeto de" w:date="2020-10-23T15:07:00Z">
          <w:pPr>
            <w:widowControl/>
            <w:spacing w:beforeLines="24" w:before="57" w:afterLines="24" w:after="57" w:line="290" w:lineRule="auto"/>
          </w:pPr>
        </w:pPrChange>
      </w:pPr>
    </w:p>
    <w:p w14:paraId="6BAC5AC2" w14:textId="77777777" w:rsidR="00E642C6" w:rsidRPr="001172B4" w:rsidRDefault="00E642C6">
      <w:pPr>
        <w:widowControl/>
        <w:numPr>
          <w:ilvl w:val="1"/>
          <w:numId w:val="3"/>
        </w:numPr>
        <w:spacing w:beforeLines="24" w:before="57" w:afterLines="24" w:after="57" w:line="276" w:lineRule="auto"/>
        <w:rPr>
          <w:rFonts w:ascii="Segoe UI" w:hAnsi="Segoe UI" w:cs="Segoe UI"/>
          <w:sz w:val="20"/>
          <w:szCs w:val="20"/>
        </w:rPr>
        <w:pPrChange w:id="809" w:author="Mesquita, Luisa Sisconeto de" w:date="2020-10-23T15:07:00Z">
          <w:pPr>
            <w:widowControl/>
            <w:numPr>
              <w:ilvl w:val="1"/>
              <w:numId w:val="3"/>
            </w:numPr>
            <w:spacing w:beforeLines="24" w:before="57" w:afterLines="24" w:after="57" w:line="290" w:lineRule="auto"/>
          </w:pPr>
        </w:pPrChange>
      </w:pPr>
      <w:bookmarkStart w:id="810" w:name="_DV_M348"/>
      <w:bookmarkEnd w:id="810"/>
      <w:r w:rsidRPr="001172B4">
        <w:rPr>
          <w:rFonts w:ascii="Segoe UI" w:hAnsi="Segoe UI" w:cs="Segoe UI"/>
          <w:i/>
          <w:iCs/>
          <w:sz w:val="20"/>
          <w:szCs w:val="20"/>
          <w:u w:val="single"/>
        </w:rPr>
        <w:t>Decadência dos Direitos aos Acréscimos</w:t>
      </w:r>
      <w:r w:rsidRPr="001172B4">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4E22C760" w14:textId="77777777" w:rsidR="00E642C6" w:rsidRPr="001172B4" w:rsidRDefault="00E642C6">
      <w:pPr>
        <w:pStyle w:val="PargrafodaLista"/>
        <w:widowControl/>
        <w:spacing w:beforeLines="24" w:before="57" w:afterLines="24" w:after="57" w:line="276" w:lineRule="auto"/>
        <w:contextualSpacing w:val="0"/>
        <w:rPr>
          <w:rFonts w:ascii="Segoe UI" w:hAnsi="Segoe UI" w:cs="Segoe UI"/>
          <w:sz w:val="20"/>
          <w:szCs w:val="20"/>
        </w:rPr>
        <w:pPrChange w:id="811" w:author="Mesquita, Luisa Sisconeto de" w:date="2020-10-23T15:07:00Z">
          <w:pPr>
            <w:pStyle w:val="PargrafodaLista"/>
            <w:widowControl/>
            <w:spacing w:beforeLines="24" w:before="57" w:afterLines="24" w:after="57" w:line="290" w:lineRule="auto"/>
            <w:contextualSpacing w:val="0"/>
          </w:pPr>
        </w:pPrChange>
      </w:pPr>
    </w:p>
    <w:p w14:paraId="2747944E" w14:textId="77777777" w:rsidR="00E642C6" w:rsidRPr="001172B4" w:rsidRDefault="00E642C6">
      <w:pPr>
        <w:widowControl/>
        <w:numPr>
          <w:ilvl w:val="1"/>
          <w:numId w:val="3"/>
        </w:numPr>
        <w:spacing w:beforeLines="24" w:before="57" w:afterLines="24" w:after="57" w:line="276" w:lineRule="auto"/>
        <w:rPr>
          <w:rFonts w:ascii="Segoe UI" w:hAnsi="Segoe UI" w:cs="Segoe UI"/>
          <w:sz w:val="20"/>
          <w:szCs w:val="20"/>
        </w:rPr>
        <w:pPrChange w:id="812" w:author="Mesquita, Luisa Sisconeto de" w:date="2020-10-23T15:07:00Z">
          <w:pPr>
            <w:widowControl/>
            <w:numPr>
              <w:ilvl w:val="1"/>
              <w:numId w:val="3"/>
            </w:numPr>
            <w:spacing w:beforeLines="24" w:before="57" w:afterLines="24" w:after="57" w:line="290" w:lineRule="auto"/>
          </w:pPr>
        </w:pPrChange>
      </w:pPr>
      <w:r w:rsidRPr="001172B4">
        <w:rPr>
          <w:rFonts w:ascii="Segoe UI" w:hAnsi="Segoe UI" w:cs="Segoe UI"/>
          <w:i/>
          <w:iCs/>
          <w:sz w:val="20"/>
          <w:szCs w:val="20"/>
          <w:u w:val="single"/>
        </w:rPr>
        <w:t>Tratamento Tributário das Debêntures</w:t>
      </w:r>
      <w:r w:rsidR="00926A91" w:rsidRPr="001172B4">
        <w:rPr>
          <w:rFonts w:ascii="Segoe UI" w:hAnsi="Segoe UI" w:cs="Segoe UI"/>
          <w:i/>
          <w:iCs/>
          <w:sz w:val="20"/>
          <w:szCs w:val="20"/>
          <w:u w:val="single"/>
        </w:rPr>
        <w:t>.</w:t>
      </w:r>
    </w:p>
    <w:p w14:paraId="0011336E" w14:textId="77777777" w:rsidR="00E642C6" w:rsidRPr="001172B4" w:rsidRDefault="00E642C6">
      <w:pPr>
        <w:keepNext/>
        <w:widowControl/>
        <w:spacing w:beforeLines="24" w:before="57" w:afterLines="24" w:after="57" w:line="276" w:lineRule="auto"/>
        <w:rPr>
          <w:rFonts w:ascii="Segoe UI" w:hAnsi="Segoe UI" w:cs="Segoe UI"/>
          <w:sz w:val="20"/>
          <w:szCs w:val="20"/>
        </w:rPr>
        <w:pPrChange w:id="813" w:author="Mesquita, Luisa Sisconeto de" w:date="2020-10-23T15:07:00Z">
          <w:pPr>
            <w:keepNext/>
            <w:widowControl/>
            <w:spacing w:beforeLines="24" w:before="57" w:afterLines="24" w:after="57" w:line="290" w:lineRule="auto"/>
          </w:pPr>
        </w:pPrChange>
      </w:pPr>
    </w:p>
    <w:p w14:paraId="2EEEB431" w14:textId="77777777" w:rsidR="00E642C6" w:rsidRPr="001172B4" w:rsidRDefault="00E642C6">
      <w:pPr>
        <w:widowControl/>
        <w:numPr>
          <w:ilvl w:val="2"/>
          <w:numId w:val="3"/>
        </w:numPr>
        <w:spacing w:beforeLines="24" w:before="57" w:afterLines="24" w:after="57" w:line="276" w:lineRule="auto"/>
        <w:rPr>
          <w:rFonts w:ascii="Segoe UI" w:hAnsi="Segoe UI" w:cs="Segoe UI"/>
          <w:sz w:val="20"/>
          <w:szCs w:val="20"/>
        </w:rPr>
        <w:pPrChange w:id="814" w:author="Mesquita, Luisa Sisconeto de" w:date="2020-10-23T15:07:00Z">
          <w:pPr>
            <w:widowControl/>
            <w:numPr>
              <w:ilvl w:val="2"/>
              <w:numId w:val="3"/>
            </w:numPr>
            <w:spacing w:beforeLines="24" w:before="57" w:afterLines="24" w:after="57" w:line="290" w:lineRule="auto"/>
            <w:ind w:left="1135"/>
          </w:pPr>
        </w:pPrChange>
      </w:pPr>
      <w:bookmarkStart w:id="815" w:name="_Ref19513602"/>
      <w:r w:rsidRPr="001172B4">
        <w:rPr>
          <w:rFonts w:ascii="Segoe UI" w:hAnsi="Segoe UI" w:cs="Segoe UI"/>
          <w:sz w:val="20"/>
          <w:szCs w:val="20"/>
        </w:rPr>
        <w:t xml:space="preserve">Caso qualquer Debenturista goze de algum tipo de imunidade ou isenção tributária, este deverá encaminhar ao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e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da Emissão, no prazo mínimo de 10 (dez) </w:t>
      </w:r>
      <w:bookmarkStart w:id="816" w:name="_DV_C313"/>
      <w:r w:rsidRPr="001172B4">
        <w:rPr>
          <w:rStyle w:val="DeltaViewInsertion"/>
          <w:rFonts w:ascii="Segoe UI" w:hAnsi="Segoe UI" w:cs="Segoe UI"/>
          <w:color w:val="auto"/>
          <w:sz w:val="20"/>
          <w:szCs w:val="20"/>
          <w:u w:val="none"/>
        </w:rPr>
        <w:t>Dias Úteis</w:t>
      </w:r>
      <w:bookmarkEnd w:id="816"/>
      <w:r w:rsidRPr="001172B4">
        <w:rPr>
          <w:rFonts w:ascii="Segoe UI" w:hAnsi="Segoe UI" w:cs="Segoe UI"/>
          <w:sz w:val="20"/>
          <w:szCs w:val="20"/>
        </w:rPr>
        <w:t xml:space="preserve"> antes da data prevista para recebimento de valores relativos às Debêntures, documentação comprobatória dessa imunidade ou isenção tributária julgada apropriada pelo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e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sob pena de ter descontados dos rendimentos os valores devidos nos termos da legislação tributária em vigor.</w:t>
      </w:r>
      <w:bookmarkEnd w:id="815"/>
      <w:r w:rsidR="00647A23" w:rsidRPr="001172B4">
        <w:rPr>
          <w:rFonts w:ascii="Segoe UI" w:hAnsi="Segoe UI" w:cs="Segoe UI"/>
          <w:sz w:val="20"/>
          <w:szCs w:val="20"/>
        </w:rPr>
        <w:t xml:space="preserve"> </w:t>
      </w:r>
    </w:p>
    <w:p w14:paraId="16837C3E" w14:textId="77777777" w:rsidR="00E642C6" w:rsidRPr="001172B4" w:rsidRDefault="00E642C6">
      <w:pPr>
        <w:widowControl/>
        <w:spacing w:beforeLines="24" w:before="57" w:afterLines="24" w:after="57" w:line="276" w:lineRule="auto"/>
        <w:rPr>
          <w:rFonts w:ascii="Segoe UI" w:hAnsi="Segoe UI" w:cs="Segoe UI"/>
          <w:sz w:val="20"/>
          <w:szCs w:val="20"/>
        </w:rPr>
        <w:pPrChange w:id="817" w:author="Mesquita, Luisa Sisconeto de" w:date="2020-10-23T15:07:00Z">
          <w:pPr>
            <w:widowControl/>
            <w:spacing w:beforeLines="24" w:before="57" w:afterLines="24" w:after="57" w:line="290" w:lineRule="auto"/>
          </w:pPr>
        </w:pPrChange>
      </w:pPr>
    </w:p>
    <w:p w14:paraId="4D421FBA" w14:textId="370FF3D4" w:rsidR="00E642C6" w:rsidRPr="001172B4" w:rsidRDefault="00E642C6">
      <w:pPr>
        <w:widowControl/>
        <w:numPr>
          <w:ilvl w:val="2"/>
          <w:numId w:val="3"/>
        </w:numPr>
        <w:spacing w:beforeLines="24" w:before="57" w:afterLines="24" w:after="57" w:line="276" w:lineRule="auto"/>
        <w:rPr>
          <w:rFonts w:ascii="Segoe UI" w:hAnsi="Segoe UI" w:cs="Segoe UI"/>
          <w:sz w:val="20"/>
          <w:szCs w:val="20"/>
        </w:rPr>
        <w:pPrChange w:id="818"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_Ref19513602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6.27.1</w:t>
      </w:r>
      <w:r w:rsidR="003649CF" w:rsidRPr="001172B4">
        <w:rPr>
          <w:rFonts w:ascii="Segoe UI" w:hAnsi="Segoe UI" w:cs="Segoe UI"/>
          <w:sz w:val="20"/>
          <w:szCs w:val="20"/>
        </w:rPr>
        <w:fldChar w:fldCharType="end"/>
      </w:r>
      <w:r w:rsidR="00015160" w:rsidRPr="001172B4">
        <w:rPr>
          <w:rFonts w:ascii="Segoe UI" w:hAnsi="Segoe UI" w:cs="Segoe UI"/>
          <w:sz w:val="20"/>
          <w:szCs w:val="20"/>
        </w:rPr>
        <w:t xml:space="preserve"> </w:t>
      </w:r>
      <w:r w:rsidRPr="001172B4">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e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com cópia para a Emissora, bem como prestar qualquer </w:t>
      </w:r>
      <w:r w:rsidRPr="001172B4">
        <w:rPr>
          <w:rFonts w:ascii="Segoe UI" w:hAnsi="Segoe UI" w:cs="Segoe UI"/>
          <w:sz w:val="20"/>
          <w:szCs w:val="20"/>
        </w:rPr>
        <w:lastRenderedPageBreak/>
        <w:t xml:space="preserve">informação adicional em relação ao tema que lhe seja solicitada pelo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e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ou pela Emissora.</w:t>
      </w:r>
    </w:p>
    <w:p w14:paraId="7CC80E2A" w14:textId="77777777" w:rsidR="00E642C6" w:rsidRPr="001172B4" w:rsidRDefault="00E642C6">
      <w:pPr>
        <w:widowControl/>
        <w:tabs>
          <w:tab w:val="num" w:pos="0"/>
        </w:tabs>
        <w:spacing w:beforeLines="24" w:before="57" w:afterLines="24" w:after="57" w:line="276" w:lineRule="auto"/>
        <w:rPr>
          <w:rFonts w:ascii="Segoe UI" w:hAnsi="Segoe UI" w:cs="Segoe UI"/>
          <w:sz w:val="20"/>
          <w:szCs w:val="20"/>
        </w:rPr>
        <w:pPrChange w:id="819" w:author="Mesquita, Luisa Sisconeto de" w:date="2020-10-23T15:07:00Z">
          <w:pPr>
            <w:widowControl/>
            <w:tabs>
              <w:tab w:val="num" w:pos="0"/>
            </w:tabs>
            <w:spacing w:beforeLines="24" w:before="57" w:afterLines="24" w:after="57" w:line="290" w:lineRule="auto"/>
          </w:pPr>
        </w:pPrChange>
      </w:pPr>
    </w:p>
    <w:p w14:paraId="21D45B2B" w14:textId="7A09CFF9" w:rsidR="00E642C6" w:rsidRPr="001172B4" w:rsidRDefault="00E642C6">
      <w:pPr>
        <w:widowControl/>
        <w:numPr>
          <w:ilvl w:val="2"/>
          <w:numId w:val="3"/>
        </w:numPr>
        <w:spacing w:beforeLines="24" w:before="57" w:afterLines="24" w:after="57" w:line="276" w:lineRule="auto"/>
        <w:rPr>
          <w:rFonts w:ascii="Segoe UI" w:hAnsi="Segoe UI" w:cs="Segoe UI"/>
          <w:sz w:val="20"/>
          <w:szCs w:val="20"/>
        </w:rPr>
        <w:pPrChange w:id="820" w:author="Mesquita, Luisa Sisconeto de" w:date="2020-10-23T15:07:00Z">
          <w:pPr>
            <w:widowControl/>
            <w:numPr>
              <w:ilvl w:val="2"/>
              <w:numId w:val="3"/>
            </w:numPr>
            <w:spacing w:beforeLines="24" w:before="57" w:afterLines="24" w:after="57" w:line="290" w:lineRule="auto"/>
            <w:ind w:left="1135"/>
          </w:pPr>
        </w:pPrChange>
      </w:pPr>
      <w:bookmarkStart w:id="821" w:name="_Ref31744629"/>
      <w:r w:rsidRPr="001172B4">
        <w:rPr>
          <w:rFonts w:ascii="Segoe UI" w:hAnsi="Segoe UI" w:cs="Segoe UI"/>
          <w:sz w:val="20"/>
          <w:szCs w:val="20"/>
        </w:rPr>
        <w:t xml:space="preserve">Mesmo que tenha recebido a documentação referida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_Ref19513602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6.27.1</w:t>
      </w:r>
      <w:r w:rsidR="003649CF" w:rsidRPr="001172B4">
        <w:rPr>
          <w:rFonts w:ascii="Segoe UI" w:hAnsi="Segoe UI" w:cs="Segoe UI"/>
          <w:sz w:val="20"/>
          <w:szCs w:val="20"/>
        </w:rPr>
        <w:fldChar w:fldCharType="end"/>
      </w:r>
      <w:r w:rsidR="001B1BD0" w:rsidRPr="001172B4">
        <w:rPr>
          <w:rFonts w:ascii="Segoe UI" w:hAnsi="Segoe UI" w:cs="Segoe UI"/>
          <w:sz w:val="20"/>
          <w:szCs w:val="20"/>
        </w:rPr>
        <w:t xml:space="preserve"> </w:t>
      </w:r>
      <w:r w:rsidRPr="001172B4">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bookmarkEnd w:id="821"/>
    </w:p>
    <w:p w14:paraId="6ABA487A" w14:textId="77777777" w:rsidR="00E642C6" w:rsidRPr="001172B4" w:rsidRDefault="00E642C6">
      <w:pPr>
        <w:widowControl/>
        <w:spacing w:beforeLines="24" w:before="57" w:afterLines="24" w:after="57" w:line="276" w:lineRule="auto"/>
        <w:rPr>
          <w:rFonts w:ascii="Segoe UI" w:hAnsi="Segoe UI" w:cs="Segoe UI"/>
          <w:sz w:val="20"/>
          <w:szCs w:val="20"/>
        </w:rPr>
        <w:pPrChange w:id="822" w:author="Mesquita, Luisa Sisconeto de" w:date="2020-10-23T15:07:00Z">
          <w:pPr>
            <w:widowControl/>
            <w:spacing w:beforeLines="24" w:before="57" w:afterLines="24" w:after="57" w:line="290" w:lineRule="auto"/>
          </w:pPr>
        </w:pPrChange>
      </w:pPr>
      <w:bookmarkStart w:id="823" w:name="_DV_M349"/>
      <w:bookmarkStart w:id="824" w:name="_DV_M350"/>
      <w:bookmarkStart w:id="825" w:name="_DV_M351"/>
      <w:bookmarkStart w:id="826" w:name="_DV_M352"/>
      <w:bookmarkEnd w:id="685"/>
      <w:bookmarkEnd w:id="823"/>
      <w:bookmarkEnd w:id="824"/>
      <w:bookmarkEnd w:id="825"/>
      <w:bookmarkEnd w:id="826"/>
    </w:p>
    <w:p w14:paraId="077B5195" w14:textId="3D918461" w:rsidR="00731E2D" w:rsidRPr="001172B4" w:rsidRDefault="00E642C6">
      <w:pPr>
        <w:widowControl/>
        <w:numPr>
          <w:ilvl w:val="1"/>
          <w:numId w:val="3"/>
        </w:numPr>
        <w:spacing w:beforeLines="24" w:before="57" w:afterLines="24" w:after="57" w:line="276" w:lineRule="auto"/>
        <w:rPr>
          <w:rFonts w:ascii="Segoe UI" w:hAnsi="Segoe UI" w:cs="Segoe UI"/>
          <w:sz w:val="20"/>
          <w:szCs w:val="20"/>
        </w:rPr>
        <w:pPrChange w:id="827" w:author="Mesquita, Luisa Sisconeto de" w:date="2020-10-23T15:07:00Z">
          <w:pPr>
            <w:widowControl/>
            <w:numPr>
              <w:ilvl w:val="1"/>
              <w:numId w:val="3"/>
            </w:numPr>
            <w:spacing w:beforeLines="24" w:before="57" w:afterLines="24" w:after="57" w:line="290" w:lineRule="auto"/>
          </w:pPr>
        </w:pPrChange>
      </w:pPr>
      <w:bookmarkStart w:id="828" w:name="_DV_M353"/>
      <w:bookmarkStart w:id="829" w:name="_DV_M354"/>
      <w:bookmarkStart w:id="830" w:name="_Ref534176672"/>
      <w:bookmarkStart w:id="831" w:name="_Ref31818547"/>
      <w:bookmarkStart w:id="832" w:name="_Ref31744174"/>
      <w:bookmarkStart w:id="833" w:name="_Hlk519083993"/>
      <w:bookmarkEnd w:id="828"/>
      <w:bookmarkEnd w:id="829"/>
      <w:r w:rsidRPr="001172B4">
        <w:rPr>
          <w:rFonts w:ascii="Segoe UI" w:hAnsi="Segoe UI" w:cs="Segoe UI"/>
          <w:i/>
          <w:iCs/>
          <w:sz w:val="20"/>
          <w:szCs w:val="20"/>
          <w:u w:val="single"/>
        </w:rPr>
        <w:t>Vencimento Antecipado</w:t>
      </w:r>
      <w:r w:rsidRPr="001172B4">
        <w:rPr>
          <w:rFonts w:ascii="Segoe UI" w:hAnsi="Segoe UI" w:cs="Segoe UI"/>
          <w:sz w:val="20"/>
          <w:szCs w:val="20"/>
        </w:rPr>
        <w:t xml:space="preserve">. </w:t>
      </w:r>
      <w:bookmarkEnd w:id="830"/>
      <w:bookmarkEnd w:id="831"/>
      <w:r w:rsidR="009362DC" w:rsidRPr="001172B4">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desta Escritura de Emissão </w:t>
      </w:r>
      <w:bookmarkStart w:id="834" w:name="_Hlk11420237"/>
      <w:r w:rsidR="009362DC" w:rsidRPr="001172B4">
        <w:rPr>
          <w:rFonts w:ascii="Segoe UI" w:hAnsi="Segoe UI" w:cs="Segoe UI"/>
          <w:sz w:val="20"/>
          <w:szCs w:val="20"/>
        </w:rPr>
        <w:t xml:space="preserve">e exigir o imediato pagamento, pela Emissora e/ou pelos Garantidores, do Valor Nominal Unitário ou do saldo do Valor Nominal Unitário, conforme o caso, acrescido dos Juros Remuneratórios, calculado </w:t>
      </w:r>
      <w:r w:rsidR="009362DC" w:rsidRPr="001172B4">
        <w:rPr>
          <w:rFonts w:ascii="Segoe UI" w:hAnsi="Segoe UI" w:cs="Segoe UI"/>
          <w:i/>
          <w:iCs/>
          <w:sz w:val="20"/>
          <w:szCs w:val="20"/>
        </w:rPr>
        <w:t>pro rata temporis</w:t>
      </w:r>
      <w:r w:rsidR="009362DC" w:rsidRPr="001172B4">
        <w:rPr>
          <w:rFonts w:ascii="Segoe UI" w:hAnsi="Segoe UI" w:cs="Segoe UI"/>
          <w:sz w:val="20"/>
          <w:szCs w:val="20"/>
        </w:rPr>
        <w:t xml:space="preserve"> desde a Data de </w:t>
      </w:r>
      <w:del w:id="835" w:author="Mesquita, Luisa Sisconeto de" w:date="2020-10-23T15:07:00Z">
        <w:r w:rsidR="009362DC" w:rsidRPr="00F7665E">
          <w:rPr>
            <w:rFonts w:ascii="Segoe UI" w:hAnsi="Segoe UI" w:cs="Segoe UI"/>
            <w:sz w:val="20"/>
            <w:szCs w:val="20"/>
          </w:rPr>
          <w:delText>Emissão</w:delText>
        </w:r>
      </w:del>
      <w:ins w:id="836" w:author="Mesquita, Luisa Sisconeto de" w:date="2020-10-23T15:07:00Z">
        <w:r w:rsidR="00226F9A">
          <w:rPr>
            <w:rFonts w:ascii="Segoe UI" w:hAnsi="Segoe UI" w:cs="Segoe UI"/>
            <w:sz w:val="20"/>
            <w:szCs w:val="20"/>
          </w:rPr>
          <w:t>Integralização</w:t>
        </w:r>
      </w:ins>
      <w:r w:rsidR="00226F9A" w:rsidRPr="001172B4">
        <w:rPr>
          <w:rFonts w:ascii="Segoe UI" w:hAnsi="Segoe UI" w:cs="Segoe UI"/>
          <w:sz w:val="20"/>
          <w:szCs w:val="20"/>
        </w:rPr>
        <w:t xml:space="preserve"> </w:t>
      </w:r>
      <w:r w:rsidR="009362DC" w:rsidRPr="001172B4">
        <w:rPr>
          <w:rFonts w:ascii="Segoe UI" w:hAnsi="Segoe UI" w:cs="Segoe UI"/>
          <w:sz w:val="20"/>
          <w:szCs w:val="20"/>
        </w:rPr>
        <w:t>ou desde a Data de Pagamento dos Juros Remuneratórios imediatamente anterior, conforme o caso até a data de seu efetivo pagamento, além dos Encargos Moratórios e quaisquer outros valores eventualmente devidos pela Emissora na ocorrência de qualquer dos seguintes eventos (cada evento, um “</w:t>
      </w:r>
      <w:r w:rsidR="009362DC" w:rsidRPr="001172B4">
        <w:rPr>
          <w:rFonts w:ascii="Segoe UI" w:hAnsi="Segoe UI" w:cs="Segoe UI"/>
          <w:sz w:val="20"/>
          <w:szCs w:val="20"/>
          <w:u w:val="single"/>
        </w:rPr>
        <w:t>Evento de Vencimento Antecipado</w:t>
      </w:r>
      <w:r w:rsidR="009362DC" w:rsidRPr="001172B4">
        <w:rPr>
          <w:rFonts w:ascii="Segoe UI" w:hAnsi="Segoe UI" w:cs="Segoe UI"/>
          <w:sz w:val="20"/>
          <w:szCs w:val="20"/>
        </w:rPr>
        <w:t>”)</w:t>
      </w:r>
      <w:bookmarkEnd w:id="834"/>
      <w:r w:rsidR="009362DC" w:rsidRPr="001172B4">
        <w:rPr>
          <w:rFonts w:ascii="Segoe UI" w:hAnsi="Segoe UI" w:cs="Segoe UI"/>
          <w:sz w:val="20"/>
          <w:szCs w:val="20"/>
        </w:rPr>
        <w:t>:</w:t>
      </w:r>
      <w:r w:rsidR="001E239A" w:rsidRPr="001172B4">
        <w:rPr>
          <w:rFonts w:ascii="Segoe UI" w:hAnsi="Segoe UI" w:cs="Segoe UI"/>
          <w:sz w:val="20"/>
          <w:szCs w:val="20"/>
        </w:rPr>
        <w:t xml:space="preserve"> </w:t>
      </w:r>
      <w:bookmarkEnd w:id="832"/>
    </w:p>
    <w:p w14:paraId="18A5A2B5" w14:textId="77777777" w:rsidR="00200741" w:rsidRPr="001172B4" w:rsidRDefault="00200741">
      <w:pPr>
        <w:widowControl/>
        <w:adjustRightInd/>
        <w:spacing w:beforeLines="24" w:before="57" w:afterLines="24" w:after="57" w:line="276" w:lineRule="auto"/>
        <w:ind w:left="567"/>
        <w:rPr>
          <w:rFonts w:ascii="Segoe UI" w:hAnsi="Segoe UI" w:cs="Segoe UI"/>
          <w:sz w:val="20"/>
          <w:szCs w:val="20"/>
        </w:rPr>
        <w:pPrChange w:id="837" w:author="Mesquita, Luisa Sisconeto de" w:date="2020-10-23T15:07:00Z">
          <w:pPr>
            <w:widowControl/>
            <w:adjustRightInd/>
            <w:spacing w:beforeLines="24" w:before="57" w:afterLines="24" w:after="57" w:line="290" w:lineRule="auto"/>
            <w:ind w:left="567"/>
          </w:pPr>
        </w:pPrChange>
      </w:pPr>
      <w:bookmarkStart w:id="838" w:name="_Ref130283254"/>
      <w:bookmarkStart w:id="839" w:name="_Ref130283218"/>
      <w:bookmarkStart w:id="840" w:name="_Ref534176562"/>
    </w:p>
    <w:p w14:paraId="255FAFB4" w14:textId="42F98234" w:rsidR="00200741" w:rsidRPr="001172B4" w:rsidRDefault="00200741">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841"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não pagamento pela Emissora e/ou pelos Garantidores, das obrigações pecuniárias devidas aos Debenturistas e/ou decorrentes de operações de mercado de capitais, local ou internacional, nas respectivas datas de vencimento, não sanado pela Emissora e/ou pelos Garantidores, por período superior a 1 (um) Dia Útil, contados da data do respectivo inadimplemento;</w:t>
      </w:r>
    </w:p>
    <w:p w14:paraId="62E45DD6" w14:textId="77777777" w:rsidR="009362DC" w:rsidRPr="001172B4" w:rsidRDefault="009362DC">
      <w:pPr>
        <w:spacing w:beforeLines="24" w:before="57" w:afterLines="24" w:after="57" w:line="276" w:lineRule="auto"/>
        <w:ind w:left="567"/>
        <w:rPr>
          <w:rFonts w:ascii="Segoe UI" w:hAnsi="Segoe UI" w:cs="Segoe UI"/>
          <w:sz w:val="20"/>
          <w:szCs w:val="20"/>
        </w:rPr>
        <w:pPrChange w:id="842" w:author="Mesquita, Luisa Sisconeto de" w:date="2020-10-23T15:07:00Z">
          <w:pPr>
            <w:spacing w:beforeLines="24" w:before="57" w:afterLines="24" w:after="57" w:line="290" w:lineRule="auto"/>
            <w:ind w:left="567"/>
          </w:pPr>
        </w:pPrChange>
      </w:pPr>
    </w:p>
    <w:p w14:paraId="6DF0C596" w14:textId="3503F954"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843"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provarem-se falsas ou revelarem-se incorretas ou inverídicas, em qualquer aspecto relevante, quaisquer das declarações prestadas pela Emissora e/ou pelos Garantidores no âmbito da Emissão</w:t>
      </w:r>
      <w:r w:rsidR="00476735" w:rsidRPr="001172B4">
        <w:rPr>
          <w:rFonts w:ascii="Segoe UI" w:hAnsi="Segoe UI" w:cs="Segoe UI"/>
          <w:sz w:val="20"/>
          <w:szCs w:val="20"/>
        </w:rPr>
        <w:t xml:space="preserve">, incluindo a auditoria legal conduzida como </w:t>
      </w:r>
      <w:r w:rsidR="000E26C0" w:rsidRPr="001172B4">
        <w:rPr>
          <w:rFonts w:ascii="Segoe UI" w:hAnsi="Segoe UI" w:cs="Segoe UI"/>
          <w:sz w:val="20"/>
          <w:szCs w:val="20"/>
        </w:rPr>
        <w:t>C</w:t>
      </w:r>
      <w:r w:rsidR="00476735" w:rsidRPr="001172B4">
        <w:rPr>
          <w:rFonts w:ascii="Segoe UI" w:hAnsi="Segoe UI" w:cs="Segoe UI"/>
          <w:sz w:val="20"/>
          <w:szCs w:val="20"/>
        </w:rPr>
        <w:t xml:space="preserve">ondição </w:t>
      </w:r>
      <w:r w:rsidR="000E26C0" w:rsidRPr="001172B4">
        <w:rPr>
          <w:rFonts w:ascii="Segoe UI" w:hAnsi="Segoe UI" w:cs="Segoe UI"/>
          <w:sz w:val="20"/>
          <w:szCs w:val="20"/>
        </w:rPr>
        <w:t>P</w:t>
      </w:r>
      <w:r w:rsidR="00476735" w:rsidRPr="001172B4">
        <w:rPr>
          <w:rFonts w:ascii="Segoe UI" w:hAnsi="Segoe UI" w:cs="Segoe UI"/>
          <w:sz w:val="20"/>
          <w:szCs w:val="20"/>
        </w:rPr>
        <w:t xml:space="preserve">recedente, nos termos </w:t>
      </w:r>
      <w:r w:rsidR="000E26C0" w:rsidRPr="001172B4">
        <w:rPr>
          <w:rFonts w:ascii="Segoe UI" w:hAnsi="Segoe UI" w:cs="Segoe UI"/>
          <w:sz w:val="20"/>
          <w:szCs w:val="20"/>
        </w:rPr>
        <w:t xml:space="preserve">da Cláusula </w:t>
      </w:r>
      <w:r w:rsidR="000E26C0" w:rsidRPr="001172B4">
        <w:rPr>
          <w:rFonts w:ascii="Segoe UI" w:hAnsi="Segoe UI" w:cs="Segoe UI"/>
          <w:sz w:val="20"/>
          <w:szCs w:val="20"/>
        </w:rPr>
        <w:fldChar w:fldCharType="begin"/>
      </w:r>
      <w:r w:rsidR="000E26C0" w:rsidRPr="001172B4">
        <w:rPr>
          <w:rFonts w:ascii="Segoe UI" w:hAnsi="Segoe UI" w:cs="Segoe UI"/>
          <w:sz w:val="20"/>
          <w:szCs w:val="20"/>
        </w:rPr>
        <w:instrText xml:space="preserve"> REF _Ref49458883 \r \h  \* MERGEFORMAT </w:instrText>
      </w:r>
      <w:r w:rsidR="000E26C0" w:rsidRPr="001172B4">
        <w:rPr>
          <w:rFonts w:ascii="Segoe UI" w:hAnsi="Segoe UI" w:cs="Segoe UI"/>
          <w:sz w:val="20"/>
          <w:szCs w:val="20"/>
        </w:rPr>
      </w:r>
      <w:r w:rsidR="000E26C0" w:rsidRPr="001172B4">
        <w:rPr>
          <w:rFonts w:ascii="Segoe UI" w:hAnsi="Segoe UI" w:cs="Segoe UI"/>
          <w:sz w:val="20"/>
          <w:szCs w:val="20"/>
        </w:rPr>
        <w:fldChar w:fldCharType="separate"/>
      </w:r>
      <w:r w:rsidR="00F7665E" w:rsidRPr="001172B4">
        <w:rPr>
          <w:rFonts w:ascii="Segoe UI" w:hAnsi="Segoe UI" w:cs="Segoe UI"/>
          <w:sz w:val="20"/>
          <w:szCs w:val="20"/>
        </w:rPr>
        <w:t>5.1.2</w:t>
      </w:r>
      <w:r w:rsidR="000E26C0" w:rsidRPr="001172B4">
        <w:rPr>
          <w:rFonts w:ascii="Segoe UI" w:hAnsi="Segoe UI" w:cs="Segoe UI"/>
          <w:sz w:val="20"/>
          <w:szCs w:val="20"/>
        </w:rPr>
        <w:fldChar w:fldCharType="end"/>
      </w:r>
      <w:r w:rsidRPr="001172B4">
        <w:rPr>
          <w:rFonts w:ascii="Segoe UI" w:hAnsi="Segoe UI" w:cs="Segoe UI"/>
          <w:sz w:val="20"/>
          <w:szCs w:val="20"/>
        </w:rPr>
        <w:t xml:space="preserve">, </w:t>
      </w:r>
      <w:r w:rsidR="00476735" w:rsidRPr="001172B4">
        <w:rPr>
          <w:rFonts w:ascii="Segoe UI" w:hAnsi="Segoe UI" w:cs="Segoe UI"/>
          <w:sz w:val="20"/>
          <w:szCs w:val="20"/>
        </w:rPr>
        <w:t xml:space="preserve">e </w:t>
      </w:r>
      <w:r w:rsidRPr="001172B4">
        <w:rPr>
          <w:rFonts w:ascii="Segoe UI" w:hAnsi="Segoe UI" w:cs="Segoe UI"/>
          <w:sz w:val="20"/>
          <w:szCs w:val="20"/>
        </w:rPr>
        <w:t>que afetem de forma adversa as Debêntures</w:t>
      </w:r>
      <w:r w:rsidR="00476735" w:rsidRPr="001172B4">
        <w:rPr>
          <w:rFonts w:ascii="Segoe UI" w:hAnsi="Segoe UI" w:cs="Segoe UI"/>
          <w:sz w:val="20"/>
          <w:szCs w:val="20"/>
        </w:rPr>
        <w:t xml:space="preserve"> ou a capacidade da Emissora de cumprir com as obrigações assumidas nos termos desta Escritura de Emissão</w:t>
      </w:r>
      <w:r w:rsidRPr="001172B4">
        <w:rPr>
          <w:rFonts w:ascii="Segoe UI" w:hAnsi="Segoe UI" w:cs="Segoe UI"/>
          <w:sz w:val="20"/>
          <w:szCs w:val="20"/>
        </w:rPr>
        <w:t>;</w:t>
      </w:r>
      <w:r w:rsidR="000E26C0" w:rsidRPr="001172B4">
        <w:rPr>
          <w:rFonts w:ascii="Segoe UI" w:hAnsi="Segoe UI" w:cs="Segoe UI"/>
          <w:sz w:val="20"/>
          <w:szCs w:val="20"/>
        </w:rPr>
        <w:t xml:space="preserve"> </w:t>
      </w:r>
    </w:p>
    <w:p w14:paraId="48D90C72" w14:textId="77777777" w:rsidR="009362DC" w:rsidRPr="001172B4" w:rsidRDefault="009362DC">
      <w:pPr>
        <w:spacing w:beforeLines="24" w:before="57" w:afterLines="24" w:after="57" w:line="276" w:lineRule="auto"/>
        <w:ind w:left="567"/>
        <w:rPr>
          <w:rFonts w:ascii="Segoe UI" w:hAnsi="Segoe UI" w:cs="Segoe UI"/>
          <w:sz w:val="20"/>
          <w:szCs w:val="20"/>
        </w:rPr>
        <w:pPrChange w:id="844" w:author="Mesquita, Luisa Sisconeto de" w:date="2020-10-23T15:07:00Z">
          <w:pPr>
            <w:spacing w:beforeLines="24" w:before="57" w:afterLines="24" w:after="57" w:line="290" w:lineRule="auto"/>
            <w:ind w:left="567"/>
          </w:pPr>
        </w:pPrChange>
      </w:pPr>
    </w:p>
    <w:p w14:paraId="49BF3C1E" w14:textId="5289407E"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845"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falta de cumprimento pela Emissora ou pelos Garantidores de toda e qualquer obrigação não pecuniária prevista nesta Escritura de Emissão, nos Contratos de Garantia Real, no ESA</w:t>
      </w:r>
      <w:r w:rsidR="00FE2783" w:rsidRPr="001172B4">
        <w:rPr>
          <w:rFonts w:ascii="Segoe UI" w:hAnsi="Segoe UI" w:cs="Segoe UI"/>
          <w:sz w:val="20"/>
          <w:szCs w:val="20"/>
        </w:rPr>
        <w:t xml:space="preserve"> </w:t>
      </w:r>
      <w:r w:rsidRPr="001172B4">
        <w:rPr>
          <w:rFonts w:ascii="Segoe UI" w:hAnsi="Segoe UI" w:cs="Segoe UI"/>
          <w:sz w:val="20"/>
          <w:szCs w:val="20"/>
        </w:rPr>
        <w:t xml:space="preserve">e/ou nos demais documentos da Emissão, não sanada no prazo de </w:t>
      </w:r>
      <w:r w:rsidR="00C70916" w:rsidRPr="001172B4">
        <w:rPr>
          <w:rFonts w:ascii="Segoe UI" w:hAnsi="Segoe UI" w:cs="Segoe UI"/>
          <w:sz w:val="20"/>
          <w:szCs w:val="20"/>
        </w:rPr>
        <w:t xml:space="preserve">10 </w:t>
      </w:r>
      <w:r w:rsidRPr="001172B4">
        <w:rPr>
          <w:rFonts w:ascii="Segoe UI" w:hAnsi="Segoe UI" w:cs="Segoe UI"/>
          <w:sz w:val="20"/>
          <w:szCs w:val="20"/>
        </w:rPr>
        <w:t>(</w:t>
      </w:r>
      <w:r w:rsidR="00C70916" w:rsidRPr="001172B4">
        <w:rPr>
          <w:rFonts w:ascii="Segoe UI" w:hAnsi="Segoe UI" w:cs="Segoe UI"/>
          <w:sz w:val="20"/>
          <w:szCs w:val="20"/>
        </w:rPr>
        <w:t>dez</w:t>
      </w:r>
      <w:r w:rsidRPr="001172B4">
        <w:rPr>
          <w:rFonts w:ascii="Segoe UI" w:hAnsi="Segoe UI" w:cs="Segoe UI"/>
          <w:sz w:val="20"/>
          <w:szCs w:val="20"/>
        </w:rPr>
        <w:t xml:space="preserve">) </w:t>
      </w:r>
      <w:r w:rsidR="00BA1CA0" w:rsidRPr="001172B4">
        <w:rPr>
          <w:rFonts w:ascii="Segoe UI" w:hAnsi="Segoe UI" w:cs="Segoe UI"/>
          <w:sz w:val="20"/>
          <w:szCs w:val="20"/>
        </w:rPr>
        <w:t xml:space="preserve">Dias Úteis </w:t>
      </w:r>
      <w:r w:rsidRPr="001172B4">
        <w:rPr>
          <w:rFonts w:ascii="Segoe UI" w:hAnsi="Segoe UI" w:cs="Segoe UI"/>
          <w:sz w:val="20"/>
          <w:szCs w:val="20"/>
        </w:rPr>
        <w:t>contados da data do respectivo inadimplemento;</w:t>
      </w:r>
    </w:p>
    <w:p w14:paraId="48722869" w14:textId="623341BF" w:rsidR="00200741" w:rsidRPr="001172B4" w:rsidRDefault="00200741">
      <w:pPr>
        <w:widowControl/>
        <w:adjustRightInd/>
        <w:spacing w:beforeLines="24" w:before="57" w:afterLines="24" w:after="57" w:line="276" w:lineRule="auto"/>
        <w:ind w:left="567"/>
        <w:rPr>
          <w:rFonts w:ascii="Segoe UI" w:hAnsi="Segoe UI" w:cs="Segoe UI"/>
          <w:sz w:val="20"/>
          <w:szCs w:val="20"/>
        </w:rPr>
        <w:pPrChange w:id="846" w:author="Mesquita, Luisa Sisconeto de" w:date="2020-10-23T15:07:00Z">
          <w:pPr>
            <w:widowControl/>
            <w:adjustRightInd/>
            <w:spacing w:beforeLines="24" w:before="57" w:afterLines="24" w:after="57" w:line="290" w:lineRule="auto"/>
            <w:ind w:left="567"/>
          </w:pPr>
        </w:pPrChange>
      </w:pPr>
    </w:p>
    <w:p w14:paraId="5E8511FE" w14:textId="129063AB" w:rsidR="00200741" w:rsidRPr="001172B4" w:rsidRDefault="00200741">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847" w:author="Mesquita, Luisa Sisconeto de" w:date="2020-10-23T15:07:00Z">
          <w:pPr>
            <w:widowControl/>
            <w:numPr>
              <w:numId w:val="58"/>
            </w:numPr>
            <w:adjustRightInd/>
            <w:spacing w:beforeLines="24" w:before="57" w:afterLines="24" w:after="57" w:line="288" w:lineRule="auto"/>
            <w:ind w:left="501" w:hanging="360"/>
          </w:pPr>
        </w:pPrChange>
      </w:pPr>
      <w:bookmarkStart w:id="848" w:name="_Ref48584299"/>
      <w:r w:rsidRPr="001172B4">
        <w:rPr>
          <w:rFonts w:ascii="Segoe UI" w:hAnsi="Segoe UI" w:cs="Segoe UI"/>
          <w:sz w:val="20"/>
          <w:szCs w:val="20"/>
        </w:rPr>
        <w:t>questionamento judicial, pela Emissora, por qualquer dos Garantidores, por qualquer controladora (conforme definição de controle prevista no artigo 116 da Lei das Sociedades por Ações) dos Garantidores “</w:t>
      </w:r>
      <w:r w:rsidRPr="001172B4">
        <w:rPr>
          <w:rFonts w:ascii="Segoe UI" w:hAnsi="Segoe UI" w:cs="Segoe UI"/>
          <w:sz w:val="20"/>
          <w:szCs w:val="20"/>
          <w:u w:val="single"/>
        </w:rPr>
        <w:t>Controladora</w:t>
      </w:r>
      <w:r w:rsidRPr="001172B4">
        <w:rPr>
          <w:rFonts w:ascii="Segoe UI" w:hAnsi="Segoe UI" w:cs="Segoe UI"/>
          <w:sz w:val="20"/>
          <w:szCs w:val="20"/>
        </w:rPr>
        <w:t>”)</w:t>
      </w:r>
      <w:r w:rsidR="005365CF" w:rsidRPr="001172B4">
        <w:rPr>
          <w:rFonts w:ascii="Segoe UI" w:hAnsi="Segoe UI" w:cs="Segoe UI"/>
          <w:sz w:val="20"/>
          <w:szCs w:val="20"/>
        </w:rPr>
        <w:t>,</w:t>
      </w:r>
      <w:r w:rsidRPr="001172B4">
        <w:rPr>
          <w:rFonts w:ascii="Segoe UI" w:hAnsi="Segoe UI" w:cs="Segoe UI"/>
          <w:sz w:val="20"/>
          <w:szCs w:val="20"/>
        </w:rPr>
        <w:t xml:space="preserve"> por qualquer sociedade controlada (conforme definição de controle prevista no artigo 116 da Lei das Sociedades por Ações) </w:t>
      </w:r>
      <w:r w:rsidR="005365CF" w:rsidRPr="001172B4">
        <w:rPr>
          <w:rFonts w:ascii="Segoe UI" w:hAnsi="Segoe UI" w:cs="Segoe UI"/>
          <w:sz w:val="20"/>
          <w:szCs w:val="20"/>
        </w:rPr>
        <w:t>pelos</w:t>
      </w:r>
      <w:r w:rsidRPr="001172B4">
        <w:rPr>
          <w:rFonts w:ascii="Segoe UI" w:hAnsi="Segoe UI" w:cs="Segoe UI"/>
          <w:sz w:val="20"/>
          <w:szCs w:val="20"/>
        </w:rPr>
        <w:t xml:space="preserve"> Garantidores ("</w:t>
      </w:r>
      <w:r w:rsidRPr="001172B4">
        <w:rPr>
          <w:rFonts w:ascii="Segoe UI" w:hAnsi="Segoe UI" w:cs="Segoe UI"/>
          <w:sz w:val="20"/>
          <w:szCs w:val="20"/>
          <w:u w:val="single"/>
        </w:rPr>
        <w:t>Controlada</w:t>
      </w:r>
      <w:r w:rsidRPr="001172B4">
        <w:rPr>
          <w:rFonts w:ascii="Segoe UI" w:hAnsi="Segoe UI" w:cs="Segoe UI"/>
          <w:sz w:val="20"/>
          <w:szCs w:val="20"/>
        </w:rPr>
        <w:t xml:space="preserve">"), e/ou por qualquer coligada da Emissora e/ou dos Garantidores, </w:t>
      </w:r>
      <w:r w:rsidR="001E551E" w:rsidRPr="001172B4">
        <w:rPr>
          <w:rFonts w:ascii="Segoe UI" w:hAnsi="Segoe UI" w:cs="Segoe UI"/>
          <w:sz w:val="20"/>
          <w:szCs w:val="20"/>
        </w:rPr>
        <w:t>a respeito da validade, eficácia e</w:t>
      </w:r>
      <w:r w:rsidR="00BA3CB1" w:rsidRPr="001172B4">
        <w:rPr>
          <w:rFonts w:ascii="Segoe UI" w:hAnsi="Segoe UI" w:cs="Segoe UI"/>
          <w:sz w:val="20"/>
          <w:szCs w:val="20"/>
        </w:rPr>
        <w:t>/ou</w:t>
      </w:r>
      <w:r w:rsidR="001E551E" w:rsidRPr="001172B4">
        <w:rPr>
          <w:rFonts w:ascii="Segoe UI" w:hAnsi="Segoe UI" w:cs="Segoe UI"/>
          <w:sz w:val="20"/>
          <w:szCs w:val="20"/>
        </w:rPr>
        <w:t xml:space="preserve"> existência </w:t>
      </w:r>
      <w:r w:rsidRPr="001172B4">
        <w:rPr>
          <w:rFonts w:ascii="Segoe UI" w:hAnsi="Segoe UI" w:cs="Segoe UI"/>
          <w:sz w:val="20"/>
          <w:szCs w:val="20"/>
        </w:rPr>
        <w:t xml:space="preserve">desta Escritura de Emissão (e/ou de qualquer de suas disposições), da Fiança (e/ou de </w:t>
      </w:r>
      <w:r w:rsidRPr="001172B4">
        <w:rPr>
          <w:rFonts w:ascii="Segoe UI" w:hAnsi="Segoe UI" w:cs="Segoe UI"/>
          <w:sz w:val="20"/>
          <w:szCs w:val="20"/>
        </w:rPr>
        <w:lastRenderedPageBreak/>
        <w:t>qualquer de suas disposições), de qualquer Contrato de Garantia Real (e/ou de qualquer de suas disposições)</w:t>
      </w:r>
      <w:r w:rsidR="00910924" w:rsidRPr="001172B4">
        <w:rPr>
          <w:rFonts w:ascii="Segoe UI" w:hAnsi="Segoe UI" w:cs="Segoe UI"/>
          <w:sz w:val="20"/>
          <w:szCs w:val="20"/>
        </w:rPr>
        <w:t xml:space="preserve"> </w:t>
      </w:r>
      <w:del w:id="849" w:author="Mesquita, Luisa Sisconeto de" w:date="2020-10-23T15:07:00Z">
        <w:r w:rsidRPr="00F7665E">
          <w:rPr>
            <w:rFonts w:ascii="Segoe UI" w:hAnsi="Segoe UI" w:cs="Segoe UI"/>
            <w:sz w:val="20"/>
            <w:szCs w:val="20"/>
          </w:rPr>
          <w:delText xml:space="preserve"> </w:delText>
        </w:r>
      </w:del>
      <w:r w:rsidRPr="001172B4">
        <w:rPr>
          <w:rFonts w:ascii="Segoe UI" w:hAnsi="Segoe UI" w:cs="Segoe UI"/>
          <w:sz w:val="20"/>
          <w:szCs w:val="20"/>
        </w:rPr>
        <w:t>e/ou do ESA;</w:t>
      </w:r>
      <w:bookmarkEnd w:id="848"/>
    </w:p>
    <w:p w14:paraId="60D7D64C" w14:textId="77777777" w:rsidR="0017329C" w:rsidRPr="001172B4" w:rsidRDefault="0017329C" w:rsidP="001172B4">
      <w:pPr>
        <w:widowControl/>
        <w:adjustRightInd/>
        <w:spacing w:beforeLines="24" w:before="57" w:afterLines="24" w:after="57" w:line="276" w:lineRule="auto"/>
        <w:ind w:left="567"/>
        <w:rPr>
          <w:ins w:id="850" w:author="Mesquita, Luisa Sisconeto de" w:date="2020-10-23T15:07:00Z"/>
          <w:rFonts w:ascii="Segoe UI" w:hAnsi="Segoe UI" w:cs="Segoe UI"/>
          <w:sz w:val="20"/>
          <w:szCs w:val="20"/>
        </w:rPr>
      </w:pPr>
    </w:p>
    <w:p w14:paraId="327DF53A" w14:textId="484C5636" w:rsidR="00200741" w:rsidRPr="001172B4" w:rsidRDefault="00200741">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851" w:author="Mesquita, Luisa Sisconeto de" w:date="2020-10-23T15:07:00Z">
          <w:pPr>
            <w:widowControl/>
            <w:numPr>
              <w:numId w:val="58"/>
            </w:numPr>
            <w:adjustRightInd/>
            <w:spacing w:beforeLines="24" w:before="57" w:afterLines="24" w:after="57" w:line="288" w:lineRule="auto"/>
            <w:ind w:left="501" w:hanging="360"/>
          </w:pPr>
        </w:pPrChange>
      </w:pPr>
      <w:r w:rsidRPr="001172B4">
        <w:rPr>
          <w:rFonts w:ascii="Segoe UI" w:hAnsi="Segoe UI" w:cs="Segoe UI"/>
          <w:sz w:val="20"/>
          <w:szCs w:val="20"/>
        </w:rPr>
        <w:t>(a) liquidação, dissolução ou extinção da Emissora, de quaisquer dos Garantidores; (b) decretação de falência da Emissora, de quaisquer dos Garantidores, de quaisquer</w:t>
      </w:r>
      <w:r w:rsidR="00910924" w:rsidRPr="001172B4">
        <w:rPr>
          <w:rFonts w:ascii="Segoe UI" w:hAnsi="Segoe UI" w:cs="Segoe UI"/>
          <w:sz w:val="20"/>
          <w:szCs w:val="20"/>
        </w:rPr>
        <w:t xml:space="preserve"> </w:t>
      </w:r>
      <w:del w:id="852" w:author="Mesquita, Luisa Sisconeto de" w:date="2020-10-23T15:07:00Z">
        <w:r w:rsidRPr="00F7665E">
          <w:rPr>
            <w:rFonts w:ascii="Segoe UI" w:hAnsi="Segoe UI" w:cs="Segoe UI"/>
            <w:sz w:val="20"/>
            <w:szCs w:val="20"/>
          </w:rPr>
          <w:delText xml:space="preserve"> </w:delText>
        </w:r>
      </w:del>
      <w:r w:rsidRPr="001172B4">
        <w:rPr>
          <w:rFonts w:ascii="Segoe UI" w:hAnsi="Segoe UI" w:cs="Segoe UI"/>
          <w:sz w:val="20"/>
          <w:szCs w:val="20"/>
        </w:rPr>
        <w:t>Controladoras; (c) pedido de autofalência formulado pela Emissora, por quaisquer dos Garantidores e/ou de quaisquer das Controladoras; (d) pedido de falência da Emissora, de quaisquer dos Garantidores e/ou de quaisquer Controladoras, formulado por terceiros, não elidido no prazo legal; e/ou (e) pedido de recuperação judicial ou de recuperação extrajudicial da Emissora, de quaisquer dos Garantidores e/ou de quaisquer das Controladoras, independentemente do deferimento do respectivo pedido;</w:t>
      </w:r>
    </w:p>
    <w:p w14:paraId="25359115" w14:textId="77777777" w:rsidR="009362DC" w:rsidRPr="001172B4" w:rsidRDefault="009362DC">
      <w:pPr>
        <w:pStyle w:val="Corpodetexto"/>
        <w:spacing w:beforeLines="24" w:before="57" w:afterLines="24" w:after="57" w:line="276" w:lineRule="auto"/>
        <w:ind w:left="567"/>
        <w:rPr>
          <w:rFonts w:ascii="Segoe UI" w:hAnsi="Segoe UI" w:cs="Segoe UI"/>
          <w:sz w:val="20"/>
          <w:szCs w:val="20"/>
        </w:rPr>
        <w:pPrChange w:id="853" w:author="Mesquita, Luisa Sisconeto de" w:date="2020-10-23T15:07:00Z">
          <w:pPr>
            <w:pStyle w:val="Corpodetexto"/>
            <w:spacing w:beforeLines="24" w:before="57" w:afterLines="24" w:after="57" w:line="290" w:lineRule="auto"/>
            <w:ind w:left="567"/>
          </w:pPr>
        </w:pPrChange>
      </w:pPr>
    </w:p>
    <w:p w14:paraId="130B9265"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854"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redução de capital social da Emissora</w:t>
      </w:r>
      <w:r w:rsidR="006745F9" w:rsidRPr="001172B4">
        <w:rPr>
          <w:rFonts w:ascii="Segoe UI" w:hAnsi="Segoe UI" w:cs="Segoe UI"/>
          <w:sz w:val="20"/>
          <w:szCs w:val="20"/>
        </w:rPr>
        <w:t xml:space="preserve"> e/ou dos Garantidores</w:t>
      </w:r>
      <w:r w:rsidRPr="001172B4">
        <w:rPr>
          <w:rFonts w:ascii="Segoe UI" w:hAnsi="Segoe UI" w:cs="Segoe UI"/>
          <w:sz w:val="20"/>
          <w:szCs w:val="20"/>
        </w:rPr>
        <w:t xml:space="preserve">, conforme disposto no artigo 174, parágrafo 3º, da Lei das Sociedades por Ações, exceto para absorção de prejuízos já conhecidos na Data de Emissão, nos termos da lei; </w:t>
      </w:r>
    </w:p>
    <w:p w14:paraId="0909EECE" w14:textId="77777777" w:rsidR="000B4B30" w:rsidRPr="001172B4" w:rsidRDefault="000B4B30" w:rsidP="003C563B">
      <w:pPr>
        <w:widowControl/>
        <w:adjustRightInd/>
        <w:spacing w:beforeLines="24" w:before="57" w:afterLines="24" w:after="57" w:line="276" w:lineRule="auto"/>
        <w:ind w:left="567"/>
        <w:rPr>
          <w:ins w:id="855" w:author="Mesquita, Luisa Sisconeto de" w:date="2020-10-23T15:07:00Z"/>
          <w:rFonts w:ascii="Segoe UI" w:hAnsi="Segoe UI" w:cs="Segoe UI"/>
          <w:sz w:val="20"/>
          <w:szCs w:val="20"/>
        </w:rPr>
      </w:pPr>
    </w:p>
    <w:p w14:paraId="06239D25" w14:textId="0B5DBC69"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856"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vencimento antecipado de obrigação financeira da Emissora</w:t>
      </w:r>
      <w:r w:rsidR="00200741" w:rsidRPr="001172B4">
        <w:rPr>
          <w:rFonts w:ascii="Segoe UI" w:hAnsi="Segoe UI" w:cs="Segoe UI"/>
          <w:sz w:val="20"/>
          <w:szCs w:val="20"/>
        </w:rPr>
        <w:t xml:space="preserve"> e/ou de qualquer dos Garantidores</w:t>
      </w:r>
      <w:r w:rsidRPr="001172B4">
        <w:rPr>
          <w:rFonts w:ascii="Segoe UI" w:hAnsi="Segoe UI" w:cs="Segoe UI"/>
          <w:sz w:val="20"/>
          <w:szCs w:val="20"/>
        </w:rPr>
        <w:t>, incluindo, mas não se limitando, àquelas oriundas de dívidas bancárias e operações de mercado de capitais, local ou internacional, em qualquer caso cujo valor individual ou agregado seja superior a R</w:t>
      </w:r>
      <w:r w:rsidR="005E1C77" w:rsidRPr="001172B4">
        <w:rPr>
          <w:rFonts w:ascii="Segoe UI" w:hAnsi="Segoe UI" w:cs="Segoe UI"/>
          <w:sz w:val="20"/>
          <w:szCs w:val="20"/>
        </w:rPr>
        <w:t>$2</w:t>
      </w:r>
      <w:r w:rsidR="00FA23F4" w:rsidRPr="001172B4">
        <w:rPr>
          <w:rFonts w:ascii="Segoe UI" w:hAnsi="Segoe UI" w:cs="Segoe UI"/>
          <w:sz w:val="20"/>
          <w:szCs w:val="20"/>
        </w:rPr>
        <w:t>.000.000,00</w:t>
      </w:r>
      <w:r w:rsidR="005E1C77" w:rsidRPr="001172B4">
        <w:rPr>
          <w:rFonts w:ascii="Segoe UI" w:hAnsi="Segoe UI" w:cs="Segoe UI"/>
          <w:sz w:val="20"/>
          <w:szCs w:val="20"/>
        </w:rPr>
        <w:t xml:space="preserve"> </w:t>
      </w:r>
      <w:r w:rsidR="00FA23F4" w:rsidRPr="001172B4">
        <w:rPr>
          <w:rFonts w:ascii="Segoe UI" w:hAnsi="Segoe UI" w:cs="Segoe UI"/>
          <w:sz w:val="20"/>
          <w:szCs w:val="20"/>
        </w:rPr>
        <w:t xml:space="preserve">(dois milhões de </w:t>
      </w:r>
      <w:r w:rsidRPr="001172B4">
        <w:rPr>
          <w:rFonts w:ascii="Segoe UI" w:hAnsi="Segoe UI" w:cs="Segoe UI"/>
          <w:sz w:val="20"/>
          <w:szCs w:val="20"/>
        </w:rPr>
        <w:t xml:space="preserve">reais); </w:t>
      </w:r>
    </w:p>
    <w:p w14:paraId="1F505362" w14:textId="77777777" w:rsidR="009362DC" w:rsidRPr="001172B4" w:rsidRDefault="009362DC">
      <w:pPr>
        <w:spacing w:beforeLines="24" w:before="57" w:afterLines="24" w:after="57" w:line="276" w:lineRule="auto"/>
        <w:ind w:left="567"/>
        <w:rPr>
          <w:rFonts w:ascii="Segoe UI" w:hAnsi="Segoe UI" w:cs="Segoe UI"/>
          <w:sz w:val="20"/>
          <w:szCs w:val="20"/>
        </w:rPr>
        <w:pPrChange w:id="857" w:author="Mesquita, Luisa Sisconeto de" w:date="2020-10-23T15:07:00Z">
          <w:pPr>
            <w:spacing w:beforeLines="24" w:before="57" w:afterLines="24" w:after="57" w:line="290" w:lineRule="auto"/>
            <w:ind w:left="567"/>
          </w:pPr>
        </w:pPrChange>
      </w:pPr>
    </w:p>
    <w:p w14:paraId="679BA041" w14:textId="2777A5AE"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858" w:author="Mesquita, Luisa Sisconeto de" w:date="2020-10-23T15:07:00Z">
          <w:pPr>
            <w:widowControl/>
            <w:numPr>
              <w:numId w:val="58"/>
            </w:numPr>
            <w:adjustRightInd/>
            <w:spacing w:beforeLines="24" w:before="57" w:afterLines="24" w:after="57" w:line="290" w:lineRule="auto"/>
            <w:ind w:left="501" w:hanging="360"/>
          </w:pPr>
        </w:pPrChange>
      </w:pPr>
      <w:bookmarkStart w:id="859" w:name="_Ref48584334"/>
      <w:r w:rsidRPr="001172B4">
        <w:rPr>
          <w:rFonts w:ascii="Segoe UI" w:hAnsi="Segoe UI" w:cs="Segoe UI"/>
          <w:sz w:val="20"/>
          <w:szCs w:val="20"/>
        </w:rPr>
        <w:t xml:space="preserve">cessão, promessa de cessão ou qualquer forma de transferência, promessa de transferência a terceiros, no todo ou em parte, pela Emissora e/ou pelos Garantidores </w:t>
      </w:r>
      <w:r w:rsidR="00200741" w:rsidRPr="001172B4">
        <w:rPr>
          <w:rFonts w:ascii="Segoe UI" w:hAnsi="Segoe UI" w:cs="Segoe UI"/>
          <w:sz w:val="20"/>
          <w:szCs w:val="20"/>
        </w:rPr>
        <w:t xml:space="preserve">e/ou de quaisquer de suas Controladoras, </w:t>
      </w:r>
      <w:r w:rsidRPr="001172B4">
        <w:rPr>
          <w:rFonts w:ascii="Segoe UI" w:hAnsi="Segoe UI" w:cs="Segoe UI"/>
          <w:sz w:val="20"/>
          <w:szCs w:val="20"/>
        </w:rPr>
        <w:t>de qualquer de suas obrigações assumidas nesta Escritura de Emissão, nos Contratos de Garantia Real, no ESA</w:t>
      </w:r>
      <w:ins w:id="860" w:author="Mesquita, Luisa Sisconeto de" w:date="2020-10-23T15:07:00Z">
        <w:r w:rsidR="00FE2783" w:rsidRPr="001172B4">
          <w:rPr>
            <w:rFonts w:ascii="Segoe UI" w:hAnsi="Segoe UI" w:cs="Segoe UI"/>
            <w:sz w:val="20"/>
            <w:szCs w:val="20"/>
          </w:rPr>
          <w:t>, uma vez assinado</w:t>
        </w:r>
        <w:r w:rsidR="00BA25EA" w:rsidRPr="001172B4">
          <w:rPr>
            <w:rFonts w:ascii="Segoe UI" w:hAnsi="Segoe UI" w:cs="Segoe UI"/>
            <w:sz w:val="20"/>
            <w:szCs w:val="20"/>
          </w:rPr>
          <w:t>,</w:t>
        </w:r>
      </w:ins>
      <w:r w:rsidRPr="001172B4">
        <w:rPr>
          <w:rFonts w:ascii="Segoe UI" w:hAnsi="Segoe UI" w:cs="Segoe UI"/>
          <w:sz w:val="20"/>
          <w:szCs w:val="20"/>
        </w:rPr>
        <w:t xml:space="preserve"> e/ou em qualquer documento da Emissão, sem a prévia e expressa aprovação dos Debenturistas representando, no mínimo </w:t>
      </w:r>
      <w:r w:rsidR="0068502A" w:rsidRPr="001172B4">
        <w:rPr>
          <w:rFonts w:ascii="Segoe UI" w:hAnsi="Segoe UI" w:cs="Segoe UI"/>
          <w:sz w:val="20"/>
          <w:szCs w:val="20"/>
        </w:rPr>
        <w:t>2/3</w:t>
      </w:r>
      <w:r w:rsidRPr="001172B4">
        <w:rPr>
          <w:rFonts w:ascii="Segoe UI" w:hAnsi="Segoe UI" w:cs="Segoe UI"/>
          <w:sz w:val="20"/>
          <w:szCs w:val="20"/>
        </w:rPr>
        <w:t xml:space="preserve"> </w:t>
      </w:r>
      <w:r w:rsidR="00476735" w:rsidRPr="001172B4">
        <w:rPr>
          <w:rFonts w:ascii="Segoe UI" w:hAnsi="Segoe UI" w:cs="Segoe UI"/>
          <w:sz w:val="20"/>
          <w:szCs w:val="20"/>
        </w:rPr>
        <w:t xml:space="preserve">(dois terços) </w:t>
      </w:r>
      <w:r w:rsidRPr="001172B4">
        <w:rPr>
          <w:rFonts w:ascii="Segoe UI" w:hAnsi="Segoe UI" w:cs="Segoe UI"/>
          <w:sz w:val="20"/>
          <w:szCs w:val="20"/>
        </w:rPr>
        <w:t>das Debêntures em Circulação;</w:t>
      </w:r>
      <w:bookmarkEnd w:id="859"/>
    </w:p>
    <w:p w14:paraId="585FCCA8" w14:textId="77777777" w:rsidR="009362DC" w:rsidRPr="001172B4" w:rsidRDefault="009362DC">
      <w:pPr>
        <w:spacing w:beforeLines="24" w:before="57" w:afterLines="24" w:after="57" w:line="276" w:lineRule="auto"/>
        <w:ind w:left="567"/>
        <w:rPr>
          <w:rFonts w:ascii="Segoe UI" w:hAnsi="Segoe UI" w:cs="Segoe UI"/>
          <w:sz w:val="20"/>
          <w:szCs w:val="20"/>
        </w:rPr>
        <w:pPrChange w:id="861" w:author="Mesquita, Luisa Sisconeto de" w:date="2020-10-23T15:07:00Z">
          <w:pPr>
            <w:spacing w:beforeLines="24" w:before="57" w:afterLines="24" w:after="57" w:line="290" w:lineRule="auto"/>
            <w:ind w:left="567"/>
          </w:pPr>
        </w:pPrChange>
      </w:pPr>
    </w:p>
    <w:p w14:paraId="6E3B2A36" w14:textId="7529436E"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862" w:author="Mesquita, Luisa Sisconeto de" w:date="2020-10-23T15:07:00Z">
          <w:pPr>
            <w:widowControl/>
            <w:numPr>
              <w:numId w:val="58"/>
            </w:numPr>
            <w:adjustRightInd/>
            <w:spacing w:beforeLines="24" w:before="57" w:afterLines="24" w:after="57" w:line="290" w:lineRule="auto"/>
            <w:ind w:left="501" w:hanging="360"/>
          </w:pPr>
        </w:pPrChange>
      </w:pPr>
      <w:bookmarkStart w:id="863" w:name="_Ref48584346"/>
      <w:bookmarkStart w:id="864" w:name="_Hlk54690141"/>
      <w:r w:rsidRPr="001172B4">
        <w:rPr>
          <w:rFonts w:ascii="Segoe UI" w:hAnsi="Segoe UI" w:cs="Segoe UI"/>
          <w:sz w:val="20"/>
          <w:szCs w:val="20"/>
        </w:rPr>
        <w:t>alteração ou transferência do controle acionário (conforme definição de controle prevista no artigo 116 da Lei das Sociedades por Ações) da Emissora</w:t>
      </w:r>
      <w:r w:rsidR="00BB4A83" w:rsidRPr="001172B4">
        <w:rPr>
          <w:rFonts w:ascii="Segoe UI" w:hAnsi="Segoe UI" w:cs="Segoe UI"/>
          <w:sz w:val="20"/>
          <w:szCs w:val="20"/>
        </w:rPr>
        <w:t xml:space="preserve"> e/ou </w:t>
      </w:r>
      <w:r w:rsidRPr="001172B4">
        <w:rPr>
          <w:rFonts w:ascii="Segoe UI" w:hAnsi="Segoe UI" w:cs="Segoe UI"/>
          <w:sz w:val="20"/>
          <w:szCs w:val="20"/>
        </w:rPr>
        <w:t>dos Garantidores</w:t>
      </w:r>
      <w:r w:rsidR="00E25AFD" w:rsidRPr="001172B4">
        <w:rPr>
          <w:rFonts w:ascii="Segoe UI" w:hAnsi="Segoe UI" w:cs="Segoe UI"/>
          <w:sz w:val="20"/>
          <w:szCs w:val="20"/>
        </w:rPr>
        <w:t xml:space="preserve">, </w:t>
      </w:r>
      <w:del w:id="865" w:author="Mesquita, Luisa Sisconeto de" w:date="2020-10-23T15:07:00Z">
        <w:r w:rsidRPr="00F7665E">
          <w:rPr>
            <w:rFonts w:ascii="Segoe UI" w:hAnsi="Segoe UI" w:cs="Segoe UI"/>
            <w:sz w:val="20"/>
            <w:szCs w:val="20"/>
          </w:rPr>
          <w:delText xml:space="preserve">sem </w:delText>
        </w:r>
      </w:del>
      <w:ins w:id="866" w:author="Mesquita, Luisa Sisconeto de" w:date="2020-10-23T15:07:00Z">
        <w:r w:rsidR="001172B4">
          <w:rPr>
            <w:rFonts w:ascii="Segoe UI" w:hAnsi="Segoe UI" w:cs="Segoe UI"/>
            <w:sz w:val="20"/>
            <w:szCs w:val="20"/>
          </w:rPr>
          <w:t>ressalvada</w:t>
        </w:r>
        <w:r w:rsidR="00511E10">
          <w:rPr>
            <w:rFonts w:ascii="Segoe UI" w:hAnsi="Segoe UI" w:cs="Segoe UI"/>
            <w:sz w:val="20"/>
            <w:szCs w:val="20"/>
          </w:rPr>
          <w:t>s</w:t>
        </w:r>
        <w:r w:rsidR="001172B4">
          <w:rPr>
            <w:rFonts w:ascii="Segoe UI" w:hAnsi="Segoe UI" w:cs="Segoe UI"/>
            <w:sz w:val="20"/>
            <w:szCs w:val="20"/>
          </w:rPr>
          <w:t xml:space="preserve"> as </w:t>
        </w:r>
        <w:r w:rsidR="000E6CDA" w:rsidRPr="003C563B">
          <w:rPr>
            <w:rFonts w:ascii="Segoe UI" w:hAnsi="Segoe UI" w:cs="Segoe UI"/>
            <w:sz w:val="20"/>
            <w:szCs w:val="20"/>
          </w:rPr>
          <w:t xml:space="preserve">seguintes </w:t>
        </w:r>
        <w:r w:rsidR="00F61DAE">
          <w:rPr>
            <w:rFonts w:ascii="Segoe UI" w:hAnsi="Segoe UI" w:cs="Segoe UI"/>
            <w:sz w:val="20"/>
            <w:szCs w:val="20"/>
          </w:rPr>
          <w:t>hipóteses</w:t>
        </w:r>
        <w:r w:rsidR="000E6CDA" w:rsidRPr="001172B4">
          <w:rPr>
            <w:rFonts w:ascii="Segoe UI" w:hAnsi="Segoe UI" w:cs="Segoe UI"/>
            <w:sz w:val="20"/>
            <w:szCs w:val="20"/>
          </w:rPr>
          <w:t>: (</w:t>
        </w:r>
      </w:ins>
      <w:r w:rsidR="000E6CDA" w:rsidRPr="001172B4">
        <w:rPr>
          <w:rFonts w:ascii="Segoe UI" w:hAnsi="Segoe UI" w:cs="Segoe UI"/>
          <w:sz w:val="20"/>
          <w:szCs w:val="20"/>
        </w:rPr>
        <w:t>a</w:t>
      </w:r>
      <w:ins w:id="867" w:author="Mesquita, Luisa Sisconeto de" w:date="2020-10-23T15:07:00Z">
        <w:r w:rsidR="000E6CDA" w:rsidRPr="001172B4">
          <w:rPr>
            <w:rFonts w:ascii="Segoe UI" w:hAnsi="Segoe UI" w:cs="Segoe UI"/>
            <w:sz w:val="20"/>
            <w:szCs w:val="20"/>
          </w:rPr>
          <w:t>) se</w:t>
        </w:r>
      </w:ins>
      <w:r w:rsidR="000E6CDA" w:rsidRPr="001172B4">
        <w:rPr>
          <w:rFonts w:ascii="Segoe UI" w:hAnsi="Segoe UI" w:cs="Segoe UI"/>
          <w:sz w:val="20"/>
          <w:szCs w:val="20"/>
        </w:rPr>
        <w:t xml:space="preserve"> </w:t>
      </w:r>
      <w:r w:rsidRPr="001172B4">
        <w:rPr>
          <w:rFonts w:ascii="Segoe UI" w:hAnsi="Segoe UI" w:cs="Segoe UI"/>
          <w:sz w:val="20"/>
          <w:szCs w:val="20"/>
        </w:rPr>
        <w:t xml:space="preserve">prévia e </w:t>
      </w:r>
      <w:del w:id="868" w:author="Mesquita, Luisa Sisconeto de" w:date="2020-10-23T15:07:00Z">
        <w:r w:rsidRPr="00F7665E">
          <w:rPr>
            <w:rFonts w:ascii="Segoe UI" w:hAnsi="Segoe UI" w:cs="Segoe UI"/>
            <w:sz w:val="20"/>
            <w:szCs w:val="20"/>
          </w:rPr>
          <w:delText>expressa aprovação dos</w:delText>
        </w:r>
      </w:del>
      <w:ins w:id="869" w:author="Mesquita, Luisa Sisconeto de" w:date="2020-10-23T15:07:00Z">
        <w:r w:rsidRPr="001172B4">
          <w:rPr>
            <w:rFonts w:ascii="Segoe UI" w:hAnsi="Segoe UI" w:cs="Segoe UI"/>
            <w:sz w:val="20"/>
            <w:szCs w:val="20"/>
          </w:rPr>
          <w:t>expressa</w:t>
        </w:r>
        <w:r w:rsidR="000E6CDA" w:rsidRPr="001172B4">
          <w:rPr>
            <w:rFonts w:ascii="Segoe UI" w:hAnsi="Segoe UI" w:cs="Segoe UI"/>
            <w:sz w:val="20"/>
            <w:szCs w:val="20"/>
          </w:rPr>
          <w:t>mente</w:t>
        </w:r>
        <w:r w:rsidRPr="001172B4">
          <w:rPr>
            <w:rFonts w:ascii="Segoe UI" w:hAnsi="Segoe UI" w:cs="Segoe UI"/>
            <w:sz w:val="20"/>
            <w:szCs w:val="20"/>
          </w:rPr>
          <w:t xml:space="preserve"> </w:t>
        </w:r>
        <w:r w:rsidR="000E6CDA" w:rsidRPr="001172B4">
          <w:rPr>
            <w:rFonts w:ascii="Segoe UI" w:hAnsi="Segoe UI" w:cs="Segoe UI"/>
            <w:sz w:val="20"/>
            <w:szCs w:val="20"/>
          </w:rPr>
          <w:t>aprovado por</w:t>
        </w:r>
      </w:ins>
      <w:r w:rsidR="000E6CDA" w:rsidRPr="001172B4">
        <w:rPr>
          <w:rFonts w:ascii="Segoe UI" w:hAnsi="Segoe UI" w:cs="Segoe UI"/>
          <w:sz w:val="20"/>
          <w:szCs w:val="20"/>
        </w:rPr>
        <w:t xml:space="preserve"> </w:t>
      </w:r>
      <w:r w:rsidRPr="001172B4">
        <w:rPr>
          <w:rFonts w:ascii="Segoe UI" w:hAnsi="Segoe UI" w:cs="Segoe UI"/>
          <w:sz w:val="20"/>
          <w:szCs w:val="20"/>
        </w:rPr>
        <w:t xml:space="preserve">Debenturistas representando, no mínimo </w:t>
      </w:r>
      <w:r w:rsidR="0068502A" w:rsidRPr="001172B4">
        <w:rPr>
          <w:rFonts w:ascii="Segoe UI" w:hAnsi="Segoe UI" w:cs="Segoe UI"/>
          <w:sz w:val="20"/>
          <w:szCs w:val="20"/>
        </w:rPr>
        <w:t>2/3</w:t>
      </w:r>
      <w:ins w:id="870" w:author="Mesquita, Luisa Sisconeto de" w:date="2020-10-23T15:07:00Z">
        <w:r w:rsidR="008074B6" w:rsidRPr="001172B4">
          <w:rPr>
            <w:rFonts w:ascii="Segoe UI" w:hAnsi="Segoe UI" w:cs="Segoe UI"/>
            <w:sz w:val="20"/>
            <w:szCs w:val="20"/>
          </w:rPr>
          <w:t xml:space="preserve"> </w:t>
        </w:r>
      </w:ins>
      <w:r w:rsidR="00476735" w:rsidRPr="001172B4">
        <w:rPr>
          <w:rFonts w:ascii="Segoe UI" w:hAnsi="Segoe UI" w:cs="Segoe UI"/>
          <w:sz w:val="20"/>
          <w:szCs w:val="20"/>
        </w:rPr>
        <w:t>(</w:t>
      </w:r>
      <w:r w:rsidR="00511E10" w:rsidRPr="001172B4">
        <w:rPr>
          <w:rFonts w:ascii="Segoe UI" w:hAnsi="Segoe UI" w:cs="Segoe UI"/>
          <w:sz w:val="20"/>
          <w:szCs w:val="20"/>
        </w:rPr>
        <w:t>dois</w:t>
      </w:r>
      <w:r w:rsidR="00476735" w:rsidRPr="001172B4">
        <w:rPr>
          <w:rFonts w:ascii="Segoe UI" w:hAnsi="Segoe UI" w:cs="Segoe UI"/>
          <w:sz w:val="20"/>
          <w:szCs w:val="20"/>
        </w:rPr>
        <w:t xml:space="preserve"> terços) </w:t>
      </w:r>
      <w:r w:rsidRPr="001172B4">
        <w:rPr>
          <w:rFonts w:ascii="Segoe UI" w:hAnsi="Segoe UI" w:cs="Segoe UI"/>
          <w:sz w:val="20"/>
          <w:szCs w:val="20"/>
        </w:rPr>
        <w:t>das Debêntures em Circulação</w:t>
      </w:r>
      <w:ins w:id="871" w:author="Mesquita, Luisa Sisconeto de" w:date="2020-10-23T15:07:00Z">
        <w:r w:rsidR="000E6CDA" w:rsidRPr="001172B4">
          <w:rPr>
            <w:rFonts w:ascii="Segoe UI" w:hAnsi="Segoe UI" w:cs="Segoe UI"/>
            <w:sz w:val="20"/>
            <w:szCs w:val="20"/>
          </w:rPr>
          <w:t>; ou (b)</w:t>
        </w:r>
        <w:r w:rsidR="00511E10">
          <w:rPr>
            <w:rFonts w:ascii="Segoe UI" w:hAnsi="Segoe UI" w:cs="Segoe UI"/>
            <w:sz w:val="20"/>
            <w:szCs w:val="20"/>
          </w:rPr>
          <w:t xml:space="preserve"> </w:t>
        </w:r>
        <w:r w:rsidR="0035629F">
          <w:rPr>
            <w:rFonts w:ascii="Segoe UI" w:hAnsi="Segoe UI" w:cs="Segoe UI"/>
            <w:sz w:val="20"/>
            <w:szCs w:val="20"/>
          </w:rPr>
          <w:t xml:space="preserve">se ocorrer a </w:t>
        </w:r>
        <w:r w:rsidR="008074B6" w:rsidRPr="001172B4">
          <w:rPr>
            <w:rFonts w:ascii="Segoe UI" w:hAnsi="Segoe UI" w:cs="Segoe UI"/>
            <w:sz w:val="20"/>
            <w:szCs w:val="20"/>
          </w:rPr>
          <w:t>transferência</w:t>
        </w:r>
        <w:r w:rsidR="0045404A">
          <w:rPr>
            <w:rFonts w:ascii="Segoe UI" w:hAnsi="Segoe UI" w:cs="Segoe UI"/>
            <w:sz w:val="20"/>
            <w:szCs w:val="20"/>
          </w:rPr>
          <w:t xml:space="preserve"> </w:t>
        </w:r>
        <w:r w:rsidR="008074B6" w:rsidRPr="001172B4">
          <w:rPr>
            <w:rFonts w:ascii="Segoe UI" w:hAnsi="Segoe UI" w:cs="Segoe UI"/>
            <w:sz w:val="20"/>
            <w:szCs w:val="20"/>
          </w:rPr>
          <w:t xml:space="preserve">da </w:t>
        </w:r>
        <w:r w:rsidR="0045404A">
          <w:rPr>
            <w:rFonts w:ascii="Segoe UI" w:hAnsi="Segoe UI" w:cs="Segoe UI"/>
            <w:sz w:val="20"/>
            <w:szCs w:val="20"/>
          </w:rPr>
          <w:t xml:space="preserve">totalidade das ações da </w:t>
        </w:r>
        <w:r w:rsidR="008074B6" w:rsidRPr="001172B4">
          <w:rPr>
            <w:rFonts w:ascii="Segoe UI" w:hAnsi="Segoe UI" w:cs="Segoe UI"/>
            <w:sz w:val="20"/>
            <w:szCs w:val="20"/>
          </w:rPr>
          <w:t>LC Emissora Holding</w:t>
        </w:r>
        <w:r w:rsidR="000E6CDA" w:rsidRPr="001172B4">
          <w:rPr>
            <w:rFonts w:ascii="Segoe UI" w:hAnsi="Segoe UI" w:cs="Segoe UI"/>
            <w:sz w:val="20"/>
            <w:szCs w:val="20"/>
          </w:rPr>
          <w:t xml:space="preserve"> </w:t>
        </w:r>
        <w:r w:rsidR="00CA246C">
          <w:rPr>
            <w:rFonts w:ascii="Segoe UI" w:hAnsi="Segoe UI" w:cs="Segoe UI"/>
            <w:sz w:val="20"/>
            <w:szCs w:val="20"/>
          </w:rPr>
          <w:t>ao</w:t>
        </w:r>
        <w:r w:rsidR="008074B6" w:rsidRPr="001172B4">
          <w:rPr>
            <w:rFonts w:ascii="Segoe UI" w:hAnsi="Segoe UI" w:cs="Segoe UI"/>
            <w:sz w:val="20"/>
            <w:szCs w:val="20"/>
          </w:rPr>
          <w:t xml:space="preserve"> </w:t>
        </w:r>
        <w:r w:rsidR="000E6CDA" w:rsidRPr="001172B4">
          <w:rPr>
            <w:rFonts w:ascii="Segoe UI" w:hAnsi="Segoe UI" w:cs="Segoe UI"/>
            <w:sz w:val="20"/>
            <w:szCs w:val="20"/>
          </w:rPr>
          <w:t>Lyon Capital I Fundo de Investimento em Participações Infraestrutura (“</w:t>
        </w:r>
        <w:r w:rsidR="000E6CDA" w:rsidRPr="003C563B">
          <w:rPr>
            <w:rFonts w:ascii="Segoe UI" w:hAnsi="Segoe UI" w:cs="Segoe UI"/>
            <w:sz w:val="20"/>
            <w:szCs w:val="20"/>
            <w:u w:val="single"/>
          </w:rPr>
          <w:t>FIP Lyon</w:t>
        </w:r>
        <w:r w:rsidR="000E6CDA" w:rsidRPr="001172B4">
          <w:rPr>
            <w:rFonts w:ascii="Segoe UI" w:hAnsi="Segoe UI" w:cs="Segoe UI"/>
            <w:sz w:val="20"/>
            <w:szCs w:val="20"/>
          </w:rPr>
          <w:t>”)</w:t>
        </w:r>
        <w:r w:rsidR="005611F3" w:rsidRPr="005611F3">
          <w:rPr>
            <w:rFonts w:ascii="Segoe UI" w:hAnsi="Segoe UI" w:cs="Segoe UI"/>
            <w:sz w:val="20"/>
            <w:szCs w:val="20"/>
          </w:rPr>
          <w:t xml:space="preserve"> e</w:t>
        </w:r>
        <w:r w:rsidR="005611F3" w:rsidRPr="003C563B">
          <w:rPr>
            <w:rFonts w:ascii="Segoe UI" w:hAnsi="Segoe UI" w:cs="Segoe UI"/>
            <w:sz w:val="20"/>
            <w:szCs w:val="20"/>
          </w:rPr>
          <w:t xml:space="preserve"> </w:t>
        </w:r>
        <w:r w:rsidR="005C2969">
          <w:rPr>
            <w:rFonts w:ascii="Segoe UI" w:hAnsi="Segoe UI" w:cs="Segoe UI"/>
            <w:sz w:val="20"/>
            <w:szCs w:val="20"/>
          </w:rPr>
          <w:t>desde que previamente verificada a</w:t>
        </w:r>
        <w:r w:rsidR="000E6CDA" w:rsidRPr="001172B4">
          <w:rPr>
            <w:rFonts w:ascii="Segoe UI" w:hAnsi="Segoe UI" w:cs="Segoe UI"/>
            <w:sz w:val="20"/>
            <w:szCs w:val="20"/>
          </w:rPr>
          <w:t xml:space="preserve"> celebra</w:t>
        </w:r>
        <w:r w:rsidR="005C2969">
          <w:rPr>
            <w:rFonts w:ascii="Segoe UI" w:hAnsi="Segoe UI" w:cs="Segoe UI"/>
            <w:sz w:val="20"/>
            <w:szCs w:val="20"/>
          </w:rPr>
          <w:t>ção</w:t>
        </w:r>
        <w:r w:rsidR="000E6CDA" w:rsidRPr="001172B4">
          <w:rPr>
            <w:rFonts w:ascii="Segoe UI" w:hAnsi="Segoe UI" w:cs="Segoe UI"/>
            <w:sz w:val="20"/>
            <w:szCs w:val="20"/>
          </w:rPr>
          <w:t xml:space="preserve"> </w:t>
        </w:r>
        <w:r w:rsidR="005C2969">
          <w:rPr>
            <w:rFonts w:ascii="Segoe UI" w:hAnsi="Segoe UI" w:cs="Segoe UI"/>
            <w:sz w:val="20"/>
            <w:szCs w:val="20"/>
          </w:rPr>
          <w:t xml:space="preserve">de </w:t>
        </w:r>
        <w:r w:rsidR="00CA246C">
          <w:rPr>
            <w:rFonts w:ascii="Segoe UI" w:hAnsi="Segoe UI" w:cs="Segoe UI"/>
            <w:sz w:val="20"/>
            <w:szCs w:val="20"/>
          </w:rPr>
          <w:t xml:space="preserve">aditamento ao ESA, </w:t>
        </w:r>
        <w:r w:rsidR="005C2969">
          <w:rPr>
            <w:rFonts w:ascii="Segoe UI" w:hAnsi="Segoe UI" w:cs="Segoe UI"/>
            <w:sz w:val="20"/>
            <w:szCs w:val="20"/>
          </w:rPr>
          <w:t xml:space="preserve">a fim de </w:t>
        </w:r>
        <w:r w:rsidR="00CA246C">
          <w:rPr>
            <w:rFonts w:ascii="Segoe UI" w:hAnsi="Segoe UI" w:cs="Segoe UI"/>
            <w:sz w:val="20"/>
            <w:szCs w:val="20"/>
          </w:rPr>
          <w:t>substitui</w:t>
        </w:r>
        <w:r w:rsidR="005C2969">
          <w:rPr>
            <w:rFonts w:ascii="Segoe UI" w:hAnsi="Segoe UI" w:cs="Segoe UI"/>
            <w:sz w:val="20"/>
            <w:szCs w:val="20"/>
          </w:rPr>
          <w:t>r</w:t>
        </w:r>
        <w:r w:rsidR="00CA246C">
          <w:rPr>
            <w:rFonts w:ascii="Segoe UI" w:hAnsi="Segoe UI" w:cs="Segoe UI"/>
            <w:sz w:val="20"/>
            <w:szCs w:val="20"/>
          </w:rPr>
          <w:t xml:space="preserve"> a MG3 pelo FIP Lyon</w:t>
        </w:r>
      </w:ins>
      <w:r w:rsidR="000E6CDA" w:rsidRPr="001172B4">
        <w:rPr>
          <w:rFonts w:ascii="Segoe UI" w:hAnsi="Segoe UI" w:cs="Segoe UI"/>
          <w:sz w:val="20"/>
          <w:szCs w:val="20"/>
        </w:rPr>
        <w:t>;</w:t>
      </w:r>
      <w:r w:rsidR="000B4B30" w:rsidRPr="001172B4">
        <w:rPr>
          <w:rFonts w:ascii="Segoe UI" w:hAnsi="Segoe UI" w:cs="Segoe UI"/>
          <w:sz w:val="20"/>
          <w:szCs w:val="20"/>
        </w:rPr>
        <w:t xml:space="preserve"> </w:t>
      </w:r>
      <w:bookmarkEnd w:id="863"/>
    </w:p>
    <w:bookmarkEnd w:id="864"/>
    <w:p w14:paraId="00ADEFF7" w14:textId="32F9B563" w:rsidR="000E6CDA" w:rsidRPr="0029468D" w:rsidRDefault="001E551E">
      <w:pPr>
        <w:widowControl/>
        <w:adjustRightInd/>
        <w:spacing w:beforeLines="24" w:before="57" w:afterLines="24" w:after="57" w:line="276" w:lineRule="auto"/>
        <w:ind w:left="567"/>
        <w:rPr>
          <w:rFonts w:ascii="Segoe UI" w:hAnsi="Segoe UI"/>
          <w:sz w:val="20"/>
          <w:rPrChange w:id="872" w:author="Mesquita, Luisa Sisconeto de" w:date="2020-10-23T15:07:00Z">
            <w:rPr>
              <w:rFonts w:ascii="Segoe UI" w:hAnsi="Segoe UI"/>
              <w:smallCaps/>
              <w:spacing w:val="-2"/>
              <w:sz w:val="20"/>
              <w:highlight w:val="lightGray"/>
            </w:rPr>
          </w:rPrChange>
        </w:rPr>
        <w:pPrChange w:id="873" w:author="Mesquita, Luisa Sisconeto de" w:date="2020-10-23T15:07:00Z">
          <w:pPr>
            <w:widowControl/>
            <w:adjustRightInd/>
            <w:spacing w:beforeLines="24" w:before="57" w:afterLines="24" w:after="57" w:line="290" w:lineRule="auto"/>
            <w:ind w:left="567"/>
          </w:pPr>
        </w:pPrChange>
      </w:pPr>
      <w:del w:id="874" w:author="Mesquita, Luisa Sisconeto de" w:date="2020-10-23T15:07:00Z">
        <w:r w:rsidRPr="00F7665E" w:rsidDel="001E551E">
          <w:rPr>
            <w:rFonts w:ascii="Segoe UI" w:hAnsi="Segoe UI" w:cs="Segoe UI"/>
            <w:smallCaps/>
            <w:spacing w:val="-2"/>
            <w:sz w:val="20"/>
            <w:szCs w:val="20"/>
            <w:highlight w:val="lightGray"/>
          </w:rPr>
          <w:delText xml:space="preserve"> </w:delText>
        </w:r>
        <w:r w:rsidRPr="00F7665E">
          <w:rPr>
            <w:rFonts w:ascii="Segoe UI" w:hAnsi="Segoe UI" w:cs="Segoe UI"/>
            <w:smallCaps/>
            <w:spacing w:val="-2"/>
            <w:sz w:val="20"/>
            <w:szCs w:val="20"/>
            <w:highlight w:val="lightGray"/>
          </w:rPr>
          <w:delText>[</w:delText>
        </w:r>
        <w:r w:rsidRPr="00103B5A">
          <w:rPr>
            <w:rFonts w:ascii="Segoe UI" w:hAnsi="Segoe UI" w:cs="Segoe UI"/>
            <w:b/>
            <w:smallCaps/>
            <w:spacing w:val="-2"/>
            <w:sz w:val="20"/>
            <w:szCs w:val="20"/>
            <w:highlight w:val="lightGray"/>
          </w:rPr>
          <w:delText xml:space="preserve">Nota para minuta: </w:delText>
        </w:r>
        <w:r w:rsidRPr="00F7665E">
          <w:rPr>
            <w:rFonts w:ascii="Segoe UI" w:hAnsi="Segoe UI" w:cs="Segoe UI"/>
            <w:smallCaps/>
            <w:spacing w:val="-2"/>
            <w:sz w:val="20"/>
            <w:szCs w:val="20"/>
            <w:highlight w:val="lightGray"/>
          </w:rPr>
          <w:delText>Vamos ajustar conforme o resultado final da reorganização. Favor disponibilizar os documentos para que possamos entender o estágio em que se encontra e qual será a estrutura final]</w:delText>
        </w:r>
      </w:del>
      <w:bookmarkStart w:id="875" w:name="_Hlk54690191"/>
      <w:ins w:id="876" w:author="Beatriz Curi" w:date="2020-10-27T11:22:00Z">
        <w:r w:rsidR="00A26A7F" w:rsidRPr="00A26A7F">
          <w:rPr>
            <w:rFonts w:ascii="Segoe UI" w:hAnsi="Segoe UI" w:cs="Segoe UI"/>
            <w:smallCaps/>
            <w:spacing w:val="-2"/>
            <w:sz w:val="20"/>
            <w:szCs w:val="20"/>
            <w:highlight w:val="cyan"/>
            <w:rPrChange w:id="877" w:author="Beatriz Curi" w:date="2020-10-27T11:22:00Z">
              <w:rPr>
                <w:rFonts w:ascii="Segoe UI" w:hAnsi="Segoe UI" w:cs="Segoe UI"/>
                <w:smallCaps/>
                <w:spacing w:val="-2"/>
                <w:sz w:val="20"/>
                <w:szCs w:val="20"/>
              </w:rPr>
            </w:rPrChange>
          </w:rPr>
          <w:t>Lyo</w:t>
        </w:r>
        <w:r w:rsidR="00A26A7F" w:rsidRPr="00DC56EF">
          <w:rPr>
            <w:rFonts w:ascii="Segoe UI" w:hAnsi="Segoe UI" w:cs="Segoe UI"/>
            <w:smallCaps/>
            <w:spacing w:val="-2"/>
            <w:sz w:val="20"/>
            <w:szCs w:val="20"/>
            <w:highlight w:val="cyan"/>
            <w:rPrChange w:id="878" w:author="Beatriz Curi" w:date="2020-10-27T17:05:00Z">
              <w:rPr>
                <w:rFonts w:ascii="Segoe UI" w:hAnsi="Segoe UI" w:cs="Segoe UI"/>
                <w:smallCaps/>
                <w:spacing w:val="-2"/>
                <w:sz w:val="20"/>
                <w:szCs w:val="20"/>
              </w:rPr>
            </w:rPrChange>
          </w:rPr>
          <w:t xml:space="preserve">n: </w:t>
        </w:r>
      </w:ins>
      <w:bookmarkEnd w:id="875"/>
      <w:ins w:id="879" w:author="Beatriz Curi" w:date="2020-10-27T17:05:00Z">
        <w:r w:rsidR="00DC56EF" w:rsidRPr="00DC56EF">
          <w:rPr>
            <w:rFonts w:ascii="Segoe UI" w:hAnsi="Segoe UI" w:cs="Segoe UI"/>
            <w:smallCaps/>
            <w:spacing w:val="-2"/>
            <w:sz w:val="20"/>
            <w:szCs w:val="20"/>
            <w:highlight w:val="cyan"/>
            <w:rPrChange w:id="880" w:author="Beatriz Curi" w:date="2020-10-27T17:05:00Z">
              <w:rPr>
                <w:rFonts w:ascii="Segoe UI" w:hAnsi="Segoe UI" w:cs="Segoe UI"/>
                <w:smallCaps/>
                <w:spacing w:val="-2"/>
                <w:sz w:val="20"/>
                <w:szCs w:val="20"/>
              </w:rPr>
            </w:rPrChange>
          </w:rPr>
          <w:t>Ok</w:t>
        </w:r>
      </w:ins>
    </w:p>
    <w:p w14:paraId="21571A40"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881"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transformação do tipo societário da Emissora</w:t>
      </w:r>
      <w:r w:rsidR="006820A5" w:rsidRPr="001172B4">
        <w:rPr>
          <w:rFonts w:ascii="Segoe UI" w:hAnsi="Segoe UI" w:cs="Segoe UI"/>
          <w:sz w:val="20"/>
          <w:szCs w:val="20"/>
        </w:rPr>
        <w:t xml:space="preserve"> e/ou </w:t>
      </w:r>
      <w:r w:rsidR="006745F9" w:rsidRPr="001172B4">
        <w:rPr>
          <w:rFonts w:ascii="Segoe UI" w:hAnsi="Segoe UI" w:cs="Segoe UI"/>
          <w:sz w:val="20"/>
          <w:szCs w:val="20"/>
        </w:rPr>
        <w:t>dos Garantidores</w:t>
      </w:r>
      <w:r w:rsidRPr="001172B4">
        <w:rPr>
          <w:rFonts w:ascii="Segoe UI" w:hAnsi="Segoe UI" w:cs="Segoe UI"/>
          <w:sz w:val="20"/>
          <w:szCs w:val="20"/>
        </w:rPr>
        <w:t>;</w:t>
      </w:r>
    </w:p>
    <w:p w14:paraId="2596D5E7" w14:textId="77777777" w:rsidR="009362DC" w:rsidRPr="001172B4" w:rsidRDefault="009362DC">
      <w:pPr>
        <w:spacing w:beforeLines="24" w:before="57" w:afterLines="24" w:after="57" w:line="276" w:lineRule="auto"/>
        <w:ind w:left="567"/>
        <w:rPr>
          <w:rFonts w:ascii="Segoe UI" w:hAnsi="Segoe UI" w:cs="Segoe UI"/>
          <w:sz w:val="20"/>
          <w:szCs w:val="20"/>
        </w:rPr>
        <w:pPrChange w:id="882" w:author="Mesquita, Luisa Sisconeto de" w:date="2020-10-23T15:07:00Z">
          <w:pPr>
            <w:spacing w:beforeLines="24" w:before="57" w:afterLines="24" w:after="57" w:line="290" w:lineRule="auto"/>
            <w:ind w:left="567"/>
          </w:pPr>
        </w:pPrChange>
      </w:pPr>
    </w:p>
    <w:p w14:paraId="2698D1CA" w14:textId="0A20A7BE"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883"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lastRenderedPageBreak/>
        <w:t>declaração judicial de invalidade, nulidade ou inexequibilidade desta Escritura de Emissão, da Fiança, de qualquer Contrato de Garantia Real, do ESA e/ou de qualquer de suas respectivas disposições, salvo aquelas disposições cuja invalidade, nulidade ou inexequibilidade não afetem (a) o pontual cumprimento das obrigações assumidas pela Emissora ou pelos Garantidores perante os Debenturistas, nos termos desta Escritura de Emissão, da Fiança, dos Contratos de Garantia Real e do ESA; e/ou (b) os seus poderes ou capacidade jurídica e/ou econômico-financeira de cumprir qualquer de suas obrigações nos termos desta Escritura de Emissão;</w:t>
      </w:r>
    </w:p>
    <w:p w14:paraId="4FB5082D" w14:textId="77777777" w:rsidR="009362DC" w:rsidRPr="001172B4" w:rsidRDefault="009362DC">
      <w:pPr>
        <w:spacing w:beforeLines="24" w:before="57" w:afterLines="24" w:after="57" w:line="276" w:lineRule="auto"/>
        <w:ind w:left="567"/>
        <w:rPr>
          <w:rFonts w:ascii="Segoe UI" w:hAnsi="Segoe UI" w:cs="Segoe UI"/>
          <w:sz w:val="20"/>
          <w:szCs w:val="20"/>
        </w:rPr>
        <w:pPrChange w:id="884" w:author="Mesquita, Luisa Sisconeto de" w:date="2020-10-23T15:07:00Z">
          <w:pPr>
            <w:spacing w:beforeLines="24" w:before="57" w:afterLines="24" w:after="57" w:line="290" w:lineRule="auto"/>
            <w:ind w:left="567"/>
          </w:pPr>
        </w:pPrChange>
      </w:pPr>
    </w:p>
    <w:p w14:paraId="6F077F5C"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885"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existência, de qualquer decisão judicial, administrativa e/ou arbitral</w:t>
      </w:r>
      <w:r w:rsidR="00BB4A83" w:rsidRPr="001172B4">
        <w:rPr>
          <w:rFonts w:ascii="Segoe UI" w:hAnsi="Segoe UI" w:cs="Segoe UI"/>
          <w:sz w:val="20"/>
          <w:szCs w:val="20"/>
        </w:rPr>
        <w:t xml:space="preserve">, </w:t>
      </w:r>
      <w:r w:rsidRPr="001172B4">
        <w:rPr>
          <w:rFonts w:ascii="Segoe UI" w:hAnsi="Segoe UI" w:cs="Segoe UI"/>
          <w:sz w:val="20"/>
          <w:szCs w:val="20"/>
        </w:rPr>
        <w:t>com exigibilidade imediata, contra a Emissora</w:t>
      </w:r>
      <w:r w:rsidR="006745F9" w:rsidRPr="001172B4">
        <w:rPr>
          <w:rFonts w:ascii="Segoe UI" w:hAnsi="Segoe UI" w:cs="Segoe UI"/>
          <w:sz w:val="20"/>
          <w:szCs w:val="20"/>
        </w:rPr>
        <w:t xml:space="preserve"> e/ou quaisquer dos Garantidores</w:t>
      </w:r>
      <w:r w:rsidRPr="001172B4">
        <w:rPr>
          <w:rFonts w:ascii="Segoe UI" w:hAnsi="Segoe UI" w:cs="Segoe UI"/>
          <w:sz w:val="20"/>
          <w:szCs w:val="20"/>
        </w:rPr>
        <w:t xml:space="preserve"> em valor, individual ou agregado, igual ou superior a R</w:t>
      </w:r>
      <w:r w:rsidR="002C2BF2" w:rsidRPr="001172B4">
        <w:rPr>
          <w:rFonts w:ascii="Segoe UI" w:hAnsi="Segoe UI" w:cs="Segoe UI"/>
          <w:sz w:val="20"/>
          <w:szCs w:val="20"/>
        </w:rPr>
        <w:t>$2.000.000</w:t>
      </w:r>
      <w:r w:rsidR="000C53CB" w:rsidRPr="001172B4">
        <w:rPr>
          <w:rFonts w:ascii="Segoe UI" w:hAnsi="Segoe UI" w:cs="Segoe UI"/>
          <w:sz w:val="20"/>
          <w:szCs w:val="20"/>
        </w:rPr>
        <w:t>,00</w:t>
      </w:r>
      <w:r w:rsidR="002C2BF2" w:rsidRPr="001172B4">
        <w:rPr>
          <w:rFonts w:ascii="Segoe UI" w:hAnsi="Segoe UI" w:cs="Segoe UI"/>
          <w:sz w:val="20"/>
          <w:szCs w:val="20"/>
        </w:rPr>
        <w:t xml:space="preserve"> </w:t>
      </w:r>
      <w:r w:rsidR="000C53CB" w:rsidRPr="001172B4">
        <w:rPr>
          <w:rFonts w:ascii="Segoe UI" w:hAnsi="Segoe UI" w:cs="Segoe UI"/>
          <w:sz w:val="20"/>
          <w:szCs w:val="20"/>
        </w:rPr>
        <w:t xml:space="preserve">(dois milhões de </w:t>
      </w:r>
      <w:r w:rsidRPr="001172B4">
        <w:rPr>
          <w:rFonts w:ascii="Segoe UI" w:hAnsi="Segoe UI" w:cs="Segoe UI"/>
          <w:sz w:val="20"/>
          <w:szCs w:val="20"/>
        </w:rPr>
        <w:t xml:space="preserve">reais), ou seu equivalente em outras moedas; </w:t>
      </w:r>
    </w:p>
    <w:p w14:paraId="53A32ACD" w14:textId="77777777" w:rsidR="006A104B" w:rsidRPr="00F7665E" w:rsidRDefault="00593082" w:rsidP="00427B57">
      <w:pPr>
        <w:spacing w:beforeLines="24" w:before="57" w:afterLines="24" w:after="57" w:line="290" w:lineRule="auto"/>
        <w:ind w:left="567"/>
        <w:rPr>
          <w:del w:id="886" w:author="Mesquita, Luisa Sisconeto de" w:date="2020-10-23T15:07:00Z"/>
          <w:rFonts w:ascii="Segoe UI" w:hAnsi="Segoe UI" w:cs="Segoe UI"/>
          <w:sz w:val="20"/>
          <w:szCs w:val="20"/>
        </w:rPr>
      </w:pPr>
      <w:del w:id="887" w:author="Mesquita, Luisa Sisconeto de" w:date="2020-10-23T15:07:00Z">
        <w:r w:rsidRPr="00F7665E">
          <w:rPr>
            <w:rFonts w:ascii="Segoe UI" w:hAnsi="Segoe UI" w:cs="Segoe UI"/>
            <w:sz w:val="20"/>
            <w:szCs w:val="20"/>
          </w:rPr>
          <w:delText>cc LYON. Existência de decisão não podemos aceitar. No mínimo com decisão em 2º Grau.</w:delText>
        </w:r>
      </w:del>
    </w:p>
    <w:p w14:paraId="35ADE326" w14:textId="77777777" w:rsidR="001E551E" w:rsidRPr="00103B5A" w:rsidRDefault="001E551E" w:rsidP="001E551E">
      <w:pPr>
        <w:spacing w:beforeLines="24" w:before="57" w:afterLines="24" w:after="57" w:line="290" w:lineRule="auto"/>
        <w:ind w:left="567"/>
        <w:rPr>
          <w:del w:id="888" w:author="Mesquita, Luisa Sisconeto de" w:date="2020-10-23T15:07:00Z"/>
          <w:rFonts w:ascii="Segoe UI" w:hAnsi="Segoe UI" w:cs="Segoe UI"/>
          <w:smallCaps/>
          <w:spacing w:val="-2"/>
          <w:sz w:val="20"/>
          <w:szCs w:val="20"/>
          <w:highlight w:val="lightGray"/>
        </w:rPr>
      </w:pPr>
      <w:del w:id="889" w:author="Mesquita, Luisa Sisconeto de" w:date="2020-10-23T15:07:00Z">
        <w:r w:rsidRPr="00103B5A">
          <w:rPr>
            <w:rFonts w:ascii="Segoe UI" w:hAnsi="Segoe UI" w:cs="Segoe UI"/>
            <w:smallCaps/>
            <w:spacing w:val="-2"/>
            <w:sz w:val="20"/>
            <w:szCs w:val="20"/>
            <w:highlight w:val="lightGray"/>
          </w:rPr>
          <w:delText>[</w:delText>
        </w:r>
        <w:r w:rsidRPr="00F7665E">
          <w:rPr>
            <w:rFonts w:ascii="Segoe UI" w:hAnsi="Segoe UI" w:cs="Segoe UI"/>
            <w:b/>
            <w:smallCaps/>
            <w:spacing w:val="-2"/>
            <w:sz w:val="20"/>
            <w:szCs w:val="20"/>
            <w:highlight w:val="lightGray"/>
          </w:rPr>
          <w:delText xml:space="preserve">Nota para minuta: </w:delText>
        </w:r>
        <w:r w:rsidR="00BA3CB1" w:rsidRPr="00103B5A">
          <w:rPr>
            <w:rFonts w:ascii="Segoe UI" w:hAnsi="Segoe UI" w:cs="Segoe UI"/>
            <w:smallCaps/>
            <w:spacing w:val="-2"/>
            <w:sz w:val="20"/>
            <w:szCs w:val="20"/>
            <w:highlight w:val="lightGray"/>
          </w:rPr>
          <w:delText xml:space="preserve">Favor notar que </w:delText>
        </w:r>
        <w:r w:rsidRPr="00103B5A">
          <w:rPr>
            <w:rFonts w:ascii="Segoe UI" w:hAnsi="Segoe UI" w:cs="Segoe UI"/>
            <w:smallCaps/>
            <w:spacing w:val="-2"/>
            <w:sz w:val="20"/>
            <w:szCs w:val="20"/>
            <w:highlight w:val="lightGray"/>
          </w:rPr>
          <w:delText xml:space="preserve">Já </w:delText>
        </w:r>
        <w:r w:rsidRPr="00F7665E">
          <w:rPr>
            <w:rFonts w:ascii="Segoe UI" w:hAnsi="Segoe UI" w:cs="Segoe UI"/>
            <w:smallCaps/>
            <w:spacing w:val="-2"/>
            <w:sz w:val="20"/>
            <w:szCs w:val="20"/>
            <w:highlight w:val="lightGray"/>
          </w:rPr>
          <w:delText xml:space="preserve">existe um </w:delText>
        </w:r>
        <w:r w:rsidRPr="00103B5A">
          <w:rPr>
            <w:rFonts w:ascii="Segoe UI" w:hAnsi="Segoe UI" w:cs="Segoe UI"/>
            <w:smallCaps/>
            <w:spacing w:val="-2"/>
            <w:sz w:val="20"/>
            <w:szCs w:val="20"/>
            <w:highlight w:val="lightGray"/>
          </w:rPr>
          <w:delText>carve o</w:delText>
        </w:r>
        <w:r w:rsidRPr="00F7665E">
          <w:rPr>
            <w:rFonts w:ascii="Segoe UI" w:hAnsi="Segoe UI" w:cs="Segoe UI"/>
            <w:smallCaps/>
            <w:spacing w:val="-2"/>
            <w:sz w:val="20"/>
            <w:szCs w:val="20"/>
            <w:highlight w:val="lightGray"/>
          </w:rPr>
          <w:delText xml:space="preserve">ut de exigibilidade imediata. </w:delText>
        </w:r>
        <w:r w:rsidR="00BA3CB1" w:rsidRPr="00F7665E">
          <w:rPr>
            <w:rFonts w:ascii="Segoe UI" w:hAnsi="Segoe UI" w:cs="Segoe UI"/>
            <w:smallCaps/>
            <w:spacing w:val="-2"/>
            <w:sz w:val="20"/>
            <w:szCs w:val="20"/>
            <w:highlight w:val="lightGray"/>
          </w:rPr>
          <w:delText>Ainda, por se t</w:delText>
        </w:r>
        <w:r w:rsidRPr="00F7665E">
          <w:rPr>
            <w:rFonts w:ascii="Segoe UI" w:hAnsi="Segoe UI" w:cs="Segoe UI"/>
            <w:smallCaps/>
            <w:spacing w:val="-2"/>
            <w:sz w:val="20"/>
            <w:szCs w:val="20"/>
            <w:highlight w:val="lightGray"/>
          </w:rPr>
          <w:delText>rata</w:delText>
        </w:r>
        <w:r w:rsidR="00BA3CB1" w:rsidRPr="00F7665E">
          <w:rPr>
            <w:rFonts w:ascii="Segoe UI" w:hAnsi="Segoe UI" w:cs="Segoe UI"/>
            <w:smallCaps/>
            <w:spacing w:val="-2"/>
            <w:sz w:val="20"/>
            <w:szCs w:val="20"/>
            <w:highlight w:val="lightGray"/>
          </w:rPr>
          <w:delText>r d</w:delText>
        </w:r>
        <w:r w:rsidRPr="00F7665E">
          <w:rPr>
            <w:rFonts w:ascii="Segoe UI" w:hAnsi="Segoe UI" w:cs="Segoe UI"/>
            <w:smallCaps/>
            <w:spacing w:val="-2"/>
            <w:sz w:val="20"/>
            <w:szCs w:val="20"/>
            <w:highlight w:val="lightGray"/>
          </w:rPr>
          <w:delText>e evento de vencimento não</w:delText>
        </w:r>
        <w:r w:rsidR="00BA3CB1" w:rsidRPr="00F7665E">
          <w:rPr>
            <w:rFonts w:ascii="Segoe UI" w:hAnsi="Segoe UI" w:cs="Segoe UI"/>
            <w:smallCaps/>
            <w:spacing w:val="-2"/>
            <w:sz w:val="20"/>
            <w:szCs w:val="20"/>
            <w:highlight w:val="lightGray"/>
          </w:rPr>
          <w:delText xml:space="preserve"> automático, caso o mencionado neste item venha a ocorrer, será convocada uma AGD para que haja uma conversa com os debenturistas a respeito.] </w:delText>
        </w:r>
      </w:del>
    </w:p>
    <w:p w14:paraId="74BE7A88" w14:textId="0EEEB11D" w:rsidR="001E551E" w:rsidRPr="001172B4" w:rsidRDefault="001E551E">
      <w:pPr>
        <w:spacing w:beforeLines="24" w:before="57" w:afterLines="24" w:after="57" w:line="276" w:lineRule="auto"/>
        <w:ind w:left="567"/>
        <w:rPr>
          <w:rFonts w:ascii="Segoe UI" w:hAnsi="Segoe UI" w:cs="Segoe UI"/>
          <w:sz w:val="20"/>
          <w:szCs w:val="20"/>
        </w:rPr>
        <w:pPrChange w:id="890" w:author="Mesquita, Luisa Sisconeto de" w:date="2020-10-23T15:07:00Z">
          <w:pPr>
            <w:spacing w:beforeLines="24" w:before="57" w:afterLines="24" w:after="57" w:line="290" w:lineRule="auto"/>
            <w:ind w:left="567"/>
          </w:pPr>
        </w:pPrChange>
      </w:pPr>
    </w:p>
    <w:p w14:paraId="4C6DF6F8" w14:textId="77777777" w:rsidR="006A104B" w:rsidRPr="001172B4" w:rsidRDefault="006A104B">
      <w:pPr>
        <w:spacing w:beforeLines="24" w:before="57" w:afterLines="24" w:after="57" w:line="276" w:lineRule="auto"/>
        <w:ind w:left="567"/>
        <w:rPr>
          <w:rFonts w:ascii="Segoe UI" w:hAnsi="Segoe UI" w:cs="Segoe UI"/>
          <w:sz w:val="20"/>
          <w:szCs w:val="20"/>
        </w:rPr>
        <w:pPrChange w:id="891" w:author="Mesquita, Luisa Sisconeto de" w:date="2020-10-23T15:07:00Z">
          <w:pPr>
            <w:spacing w:beforeLines="24" w:before="57" w:afterLines="24" w:after="57" w:line="290" w:lineRule="auto"/>
            <w:ind w:left="567"/>
          </w:pPr>
        </w:pPrChange>
      </w:pPr>
    </w:p>
    <w:p w14:paraId="632515D6" w14:textId="6AF0049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892"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protesto de títulos contra a Emissora</w:t>
      </w:r>
      <w:r w:rsidR="006820A5" w:rsidRPr="001172B4">
        <w:rPr>
          <w:rFonts w:ascii="Segoe UI" w:hAnsi="Segoe UI" w:cs="Segoe UI"/>
          <w:sz w:val="20"/>
          <w:szCs w:val="20"/>
        </w:rPr>
        <w:t xml:space="preserve"> e/ou Garantidores</w:t>
      </w:r>
      <w:r w:rsidRPr="001172B4">
        <w:rPr>
          <w:rFonts w:ascii="Segoe UI" w:hAnsi="Segoe UI" w:cs="Segoe UI"/>
          <w:sz w:val="20"/>
          <w:szCs w:val="20"/>
        </w:rPr>
        <w:t>, em valor, individual ou agregado, igual ou superior a R</w:t>
      </w:r>
      <w:r w:rsidR="000C53CB" w:rsidRPr="001172B4">
        <w:rPr>
          <w:rFonts w:ascii="Segoe UI" w:hAnsi="Segoe UI" w:cs="Segoe UI"/>
          <w:sz w:val="20"/>
          <w:szCs w:val="20"/>
        </w:rPr>
        <w:t xml:space="preserve">$2.000.000,00 (dois milhões de </w:t>
      </w:r>
      <w:r w:rsidRPr="001172B4">
        <w:rPr>
          <w:rFonts w:ascii="Segoe UI" w:hAnsi="Segoe UI" w:cs="Segoe UI"/>
          <w:sz w:val="20"/>
          <w:szCs w:val="20"/>
        </w:rPr>
        <w:t>reais), ou seu equivalente em outras moedas, exceto se</w:t>
      </w:r>
      <w:r w:rsidR="00BB4A83" w:rsidRPr="001172B4">
        <w:rPr>
          <w:rFonts w:ascii="Segoe UI" w:hAnsi="Segoe UI" w:cs="Segoe UI"/>
          <w:sz w:val="20"/>
          <w:szCs w:val="20"/>
        </w:rPr>
        <w:t>: (a)</w:t>
      </w:r>
      <w:r w:rsidRPr="001172B4">
        <w:rPr>
          <w:rFonts w:ascii="Segoe UI" w:hAnsi="Segoe UI" w:cs="Segoe UI"/>
          <w:sz w:val="20"/>
          <w:szCs w:val="20"/>
        </w:rPr>
        <w:t xml:space="preserve"> </w:t>
      </w:r>
      <w:r w:rsidR="00BB4A83" w:rsidRPr="001172B4">
        <w:rPr>
          <w:rFonts w:ascii="Segoe UI" w:hAnsi="Segoe UI" w:cs="Segoe UI"/>
          <w:sz w:val="20"/>
          <w:szCs w:val="20"/>
        </w:rPr>
        <w:t xml:space="preserve">cancelado(s) ou suspenso(s) no prazo de </w:t>
      </w:r>
      <w:r w:rsidR="001E551E" w:rsidRPr="001172B4">
        <w:rPr>
          <w:rFonts w:ascii="Segoe UI" w:hAnsi="Segoe UI" w:cs="Segoe UI"/>
          <w:sz w:val="20"/>
          <w:szCs w:val="20"/>
        </w:rPr>
        <w:t xml:space="preserve">10 </w:t>
      </w:r>
      <w:r w:rsidR="00BB4A83" w:rsidRPr="001172B4">
        <w:rPr>
          <w:rFonts w:ascii="Segoe UI" w:hAnsi="Segoe UI" w:cs="Segoe UI"/>
          <w:sz w:val="20"/>
          <w:szCs w:val="20"/>
        </w:rPr>
        <w:t>(</w:t>
      </w:r>
      <w:r w:rsidR="001E551E" w:rsidRPr="001172B4">
        <w:rPr>
          <w:rFonts w:ascii="Segoe UI" w:hAnsi="Segoe UI" w:cs="Segoe UI"/>
          <w:sz w:val="20"/>
          <w:szCs w:val="20"/>
        </w:rPr>
        <w:t>dez</w:t>
      </w:r>
      <w:r w:rsidR="00BB4A83" w:rsidRPr="001172B4">
        <w:rPr>
          <w:rFonts w:ascii="Segoe UI" w:hAnsi="Segoe UI" w:cs="Segoe UI"/>
          <w:sz w:val="20"/>
          <w:szCs w:val="20"/>
        </w:rPr>
        <w:t xml:space="preserve">) Dias Úteis contados da data de intimação do respectivo protesto; </w:t>
      </w:r>
      <w:del w:id="893" w:author="Mesquita, Luisa Sisconeto de" w:date="2020-10-23T15:07:00Z">
        <w:r w:rsidR="006820A5" w:rsidRPr="00F7665E">
          <w:rPr>
            <w:rFonts w:ascii="Segoe UI" w:hAnsi="Segoe UI" w:cs="Segoe UI"/>
            <w:sz w:val="20"/>
            <w:szCs w:val="20"/>
          </w:rPr>
          <w:delText xml:space="preserve">ou </w:delText>
        </w:r>
      </w:del>
      <w:r w:rsidR="00BB4A83" w:rsidRPr="001172B4">
        <w:rPr>
          <w:rFonts w:ascii="Segoe UI" w:hAnsi="Segoe UI" w:cs="Segoe UI"/>
          <w:sz w:val="20"/>
          <w:szCs w:val="20"/>
        </w:rPr>
        <w:t>(b) efetuado(s) por erro ou má-fé de terceiros e devidamente cancelado(s) ou suspenso(s) no prazo de 5 (cinco) Dias Úteis contados da data de intimação do respectivo protesto;</w:t>
      </w:r>
      <w:r w:rsidR="0017329C" w:rsidRPr="001172B4">
        <w:rPr>
          <w:rFonts w:ascii="Segoe UI" w:hAnsi="Segoe UI" w:cs="Segoe UI"/>
          <w:sz w:val="20"/>
          <w:szCs w:val="20"/>
        </w:rPr>
        <w:t xml:space="preserve"> </w:t>
      </w:r>
      <w:ins w:id="894" w:author="Mesquita, Luisa Sisconeto de" w:date="2020-10-23T15:07:00Z">
        <w:r w:rsidR="0017329C" w:rsidRPr="001172B4">
          <w:rPr>
            <w:rFonts w:ascii="Segoe UI" w:hAnsi="Segoe UI" w:cs="Segoe UI"/>
            <w:sz w:val="20"/>
            <w:szCs w:val="20"/>
          </w:rPr>
          <w:t xml:space="preserve">ou (c) </w:t>
        </w:r>
        <w:r w:rsidR="001172B4">
          <w:rPr>
            <w:rFonts w:ascii="Segoe UI" w:hAnsi="Segoe UI" w:cs="Segoe UI"/>
            <w:sz w:val="20"/>
            <w:szCs w:val="20"/>
          </w:rPr>
          <w:t>comprovação de</w:t>
        </w:r>
        <w:r w:rsidR="00FE2783" w:rsidRPr="00BD4068">
          <w:rPr>
            <w:rFonts w:ascii="Segoe UI" w:hAnsi="Segoe UI" w:cs="Segoe UI"/>
            <w:sz w:val="20"/>
            <w:szCs w:val="20"/>
          </w:rPr>
          <w:t xml:space="preserve"> apresentação de garantia </w:t>
        </w:r>
        <w:r w:rsidR="00FE2783" w:rsidRPr="001172B4">
          <w:rPr>
            <w:rFonts w:ascii="Segoe UI" w:hAnsi="Segoe UI" w:cs="Segoe UI"/>
            <w:sz w:val="20"/>
            <w:szCs w:val="20"/>
          </w:rPr>
          <w:t>p</w:t>
        </w:r>
        <w:r w:rsidR="001172B4">
          <w:rPr>
            <w:rFonts w:ascii="Segoe UI" w:hAnsi="Segoe UI" w:cs="Segoe UI"/>
            <w:sz w:val="20"/>
            <w:szCs w:val="20"/>
          </w:rPr>
          <w:t>restada por</w:t>
        </w:r>
        <w:r w:rsidR="00FE2783" w:rsidRPr="001172B4">
          <w:rPr>
            <w:rFonts w:ascii="Segoe UI" w:hAnsi="Segoe UI" w:cs="Segoe UI"/>
            <w:sz w:val="20"/>
            <w:szCs w:val="20"/>
          </w:rPr>
          <w:t xml:space="preserve"> terceiros, </w:t>
        </w:r>
        <w:r w:rsidR="001172B4" w:rsidRPr="001172B4">
          <w:rPr>
            <w:rFonts w:ascii="Segoe UI" w:hAnsi="Segoe UI" w:cs="Segoe UI"/>
            <w:sz w:val="20"/>
            <w:szCs w:val="20"/>
          </w:rPr>
          <w:t>em juízo</w:t>
        </w:r>
        <w:r w:rsidR="001172B4">
          <w:rPr>
            <w:rFonts w:ascii="Segoe UI" w:hAnsi="Segoe UI" w:cs="Segoe UI"/>
            <w:sz w:val="20"/>
            <w:szCs w:val="20"/>
          </w:rPr>
          <w:t xml:space="preserve"> e</w:t>
        </w:r>
        <w:r w:rsidR="00FE2783" w:rsidRPr="00BD4068">
          <w:rPr>
            <w:rFonts w:ascii="Segoe UI" w:hAnsi="Segoe UI" w:cs="Segoe UI"/>
            <w:sz w:val="20"/>
            <w:szCs w:val="20"/>
          </w:rPr>
          <w:t xml:space="preserve"> aceita pelo poder judicial</w:t>
        </w:r>
        <w:r w:rsidR="00FE2783" w:rsidRPr="001172B4">
          <w:rPr>
            <w:rFonts w:ascii="Segoe UI" w:hAnsi="Segoe UI" w:cs="Segoe UI"/>
            <w:sz w:val="20"/>
            <w:szCs w:val="20"/>
          </w:rPr>
          <w:t>;</w:t>
        </w:r>
      </w:ins>
    </w:p>
    <w:p w14:paraId="14ED0241" w14:textId="77777777" w:rsidR="009362DC" w:rsidRPr="00F7665E" w:rsidRDefault="006820A5" w:rsidP="005531D2">
      <w:pPr>
        <w:pStyle w:val="Corpodetexto"/>
        <w:autoSpaceDE/>
        <w:spacing w:beforeLines="24" w:before="57" w:afterLines="24" w:after="57" w:line="290" w:lineRule="auto"/>
        <w:ind w:left="567"/>
        <w:rPr>
          <w:del w:id="895" w:author="Mesquita, Luisa Sisconeto de" w:date="2020-10-23T15:07:00Z"/>
          <w:rFonts w:ascii="Segoe UI" w:hAnsi="Segoe UI" w:cs="Segoe UI"/>
          <w:smallCaps/>
          <w:spacing w:val="-2"/>
          <w:sz w:val="20"/>
          <w:szCs w:val="20"/>
          <w:highlight w:val="lightGray"/>
        </w:rPr>
      </w:pPr>
      <w:del w:id="896" w:author="Mesquita, Luisa Sisconeto de" w:date="2020-10-23T15:07:00Z">
        <w:r w:rsidRPr="00F7665E">
          <w:rPr>
            <w:rFonts w:ascii="Segoe UI" w:hAnsi="Segoe UI" w:cs="Segoe UI"/>
            <w:smallCaps/>
            <w:spacing w:val="-2"/>
            <w:sz w:val="20"/>
            <w:szCs w:val="20"/>
            <w:highlight w:val="lightGray"/>
          </w:rPr>
          <w:delText>[</w:delText>
        </w:r>
        <w:r w:rsidRPr="00F7665E">
          <w:rPr>
            <w:rFonts w:ascii="Segoe UI" w:hAnsi="Segoe UI" w:cs="Segoe UI"/>
            <w:b/>
            <w:smallCaps/>
            <w:spacing w:val="-2"/>
            <w:sz w:val="20"/>
            <w:szCs w:val="20"/>
            <w:highlight w:val="lightGray"/>
          </w:rPr>
          <w:delText xml:space="preserve">Nota para minuta: </w:delText>
        </w:r>
        <w:r w:rsidRPr="00F7665E">
          <w:rPr>
            <w:rFonts w:ascii="Segoe UI" w:hAnsi="Segoe UI" w:cs="Segoe UI"/>
            <w:smallCaps/>
            <w:spacing w:val="-2"/>
            <w:sz w:val="20"/>
            <w:szCs w:val="20"/>
            <w:highlight w:val="lightGray"/>
          </w:rPr>
          <w:delText>Não temos como aceitar. Ele pode, por exemplo, colocar caixa das empresas em garantia o que afetará as condições de pagamento e liquidez da companhia mais a frente]</w:delText>
        </w:r>
      </w:del>
    </w:p>
    <w:p w14:paraId="637C3294" w14:textId="77777777" w:rsidR="00593082" w:rsidRPr="00F7665E" w:rsidRDefault="00593082" w:rsidP="005531D2">
      <w:pPr>
        <w:pStyle w:val="Corpodetexto"/>
        <w:autoSpaceDE/>
        <w:spacing w:beforeLines="24" w:before="57" w:afterLines="24" w:after="57" w:line="290" w:lineRule="auto"/>
        <w:ind w:left="567"/>
        <w:rPr>
          <w:del w:id="897" w:author="Mesquita, Luisa Sisconeto de" w:date="2020-10-23T15:07:00Z"/>
          <w:rFonts w:ascii="Segoe UI" w:hAnsi="Segoe UI" w:cs="Segoe UI"/>
          <w:smallCaps/>
          <w:spacing w:val="-2"/>
          <w:sz w:val="20"/>
          <w:szCs w:val="20"/>
          <w:highlight w:val="lightGray"/>
        </w:rPr>
      </w:pPr>
      <w:del w:id="898" w:author="Mesquita, Luisa Sisconeto de" w:date="2020-10-23T15:07:00Z">
        <w:r w:rsidRPr="00F7665E">
          <w:rPr>
            <w:rFonts w:ascii="Segoe UI" w:hAnsi="Segoe UI" w:cs="Segoe UI"/>
            <w:smallCaps/>
            <w:spacing w:val="-2"/>
            <w:sz w:val="20"/>
            <w:szCs w:val="20"/>
            <w:highlight w:val="lightGray"/>
          </w:rPr>
          <w:delText xml:space="preserve">cc lyon: </w:delText>
        </w:r>
        <w:r w:rsidR="00700D09" w:rsidRPr="00F7665E">
          <w:rPr>
            <w:rFonts w:ascii="Segoe UI" w:hAnsi="Segoe UI" w:cs="Segoe UI"/>
            <w:smallCaps/>
            <w:spacing w:val="-2"/>
            <w:sz w:val="20"/>
            <w:szCs w:val="20"/>
            <w:highlight w:val="lightGray"/>
          </w:rPr>
          <w:delText xml:space="preserve">Em relação a nota acima, não necessariamente teremos que dar o caixa. não podemos excluir a cláusula para limitar uma única possibilidade. fazer uma </w:delText>
        </w:r>
        <w:r w:rsidR="001A3886" w:rsidRPr="00F7665E">
          <w:rPr>
            <w:rFonts w:ascii="Segoe UI" w:hAnsi="Segoe UI" w:cs="Segoe UI"/>
            <w:smallCaps/>
            <w:spacing w:val="-2"/>
            <w:sz w:val="20"/>
            <w:szCs w:val="20"/>
            <w:highlight w:val="lightGray"/>
          </w:rPr>
          <w:delText>exceção</w:delText>
        </w:r>
        <w:r w:rsidR="00700D09" w:rsidRPr="00F7665E">
          <w:rPr>
            <w:rFonts w:ascii="Segoe UI" w:hAnsi="Segoe UI" w:cs="Segoe UI"/>
            <w:smallCaps/>
            <w:spacing w:val="-2"/>
            <w:sz w:val="20"/>
            <w:szCs w:val="20"/>
            <w:highlight w:val="lightGray"/>
          </w:rPr>
          <w:delText>.</w:delText>
        </w:r>
      </w:del>
    </w:p>
    <w:p w14:paraId="17FFB4D7" w14:textId="2EAD5619" w:rsidR="00B21708" w:rsidRPr="0029468D" w:rsidRDefault="001E551E">
      <w:pPr>
        <w:widowControl/>
        <w:adjustRightInd/>
        <w:spacing w:beforeLines="24" w:before="57" w:afterLines="24" w:after="57" w:line="276" w:lineRule="auto"/>
        <w:ind w:left="567"/>
        <w:rPr>
          <w:rFonts w:ascii="Segoe UI" w:hAnsi="Segoe UI"/>
          <w:sz w:val="20"/>
          <w:rPrChange w:id="899" w:author="Mesquita, Luisa Sisconeto de" w:date="2020-10-23T15:07:00Z">
            <w:rPr>
              <w:rFonts w:ascii="Segoe UI" w:hAnsi="Segoe UI"/>
              <w:smallCaps/>
              <w:spacing w:val="-2"/>
              <w:sz w:val="20"/>
              <w:highlight w:val="lightGray"/>
            </w:rPr>
          </w:rPrChange>
        </w:rPr>
        <w:pPrChange w:id="900" w:author="Mesquita, Luisa Sisconeto de" w:date="2020-10-23T15:07:00Z">
          <w:pPr>
            <w:pStyle w:val="Corpodetexto"/>
            <w:autoSpaceDE/>
            <w:spacing w:beforeLines="24" w:before="57" w:afterLines="24" w:after="57" w:line="290" w:lineRule="auto"/>
            <w:ind w:left="567"/>
          </w:pPr>
        </w:pPrChange>
      </w:pPr>
      <w:del w:id="901" w:author="Mesquita, Luisa Sisconeto de" w:date="2020-10-23T15:07:00Z">
        <w:r w:rsidRPr="00103B5A">
          <w:rPr>
            <w:rFonts w:ascii="Segoe UI" w:hAnsi="Segoe UI" w:cs="Segoe UI"/>
            <w:smallCaps/>
            <w:spacing w:val="-2"/>
            <w:sz w:val="20"/>
            <w:szCs w:val="20"/>
            <w:highlight w:val="lightGray"/>
          </w:rPr>
          <w:delText>[</w:delText>
        </w:r>
        <w:r w:rsidRPr="00F7665E">
          <w:rPr>
            <w:rFonts w:ascii="Segoe UI" w:hAnsi="Segoe UI" w:cs="Segoe UI"/>
            <w:b/>
            <w:smallCaps/>
            <w:spacing w:val="-2"/>
            <w:sz w:val="20"/>
            <w:szCs w:val="20"/>
            <w:highlight w:val="lightGray"/>
          </w:rPr>
          <w:delText>Nota para minuta</w:delText>
        </w:r>
        <w:r w:rsidR="00BA3CB1" w:rsidRPr="00F7665E">
          <w:rPr>
            <w:rFonts w:ascii="Segoe UI" w:hAnsi="Segoe UI" w:cs="Segoe UI"/>
            <w:smallCaps/>
            <w:spacing w:val="-2"/>
            <w:sz w:val="20"/>
            <w:szCs w:val="20"/>
            <w:highlight w:val="lightGray"/>
          </w:rPr>
          <w:delText>: Neste caso, a remediação seri</w:delText>
        </w:r>
        <w:r w:rsidRPr="00F7665E">
          <w:rPr>
            <w:rFonts w:ascii="Segoe UI" w:hAnsi="Segoe UI" w:cs="Segoe UI"/>
            <w:smallCaps/>
            <w:spacing w:val="-2"/>
            <w:sz w:val="20"/>
            <w:szCs w:val="20"/>
            <w:highlight w:val="lightGray"/>
          </w:rPr>
          <w:delText>a elidir o protesto, seja porque a questão foi paga ou garantida, seja por erro ou má</w:delText>
        </w:r>
        <w:r w:rsidR="00BA3CB1" w:rsidRPr="00F7665E">
          <w:rPr>
            <w:rFonts w:ascii="Segoe UI" w:hAnsi="Segoe UI" w:cs="Segoe UI"/>
            <w:smallCaps/>
            <w:spacing w:val="-2"/>
            <w:sz w:val="20"/>
            <w:szCs w:val="20"/>
            <w:highlight w:val="lightGray"/>
          </w:rPr>
          <w:delText xml:space="preserve"> fé. P</w:delText>
        </w:r>
        <w:r w:rsidRPr="00F7665E">
          <w:rPr>
            <w:rFonts w:ascii="Segoe UI" w:hAnsi="Segoe UI" w:cs="Segoe UI"/>
            <w:smallCaps/>
            <w:spacing w:val="-2"/>
            <w:sz w:val="20"/>
            <w:szCs w:val="20"/>
            <w:highlight w:val="lightGray"/>
          </w:rPr>
          <w:delText>odemos ampliar o prazo para dar mais flexibilidade</w:delText>
        </w:r>
        <w:r w:rsidR="00BA3CB1" w:rsidRPr="00F7665E">
          <w:rPr>
            <w:rFonts w:ascii="Segoe UI" w:hAnsi="Segoe UI" w:cs="Segoe UI"/>
            <w:smallCaps/>
            <w:spacing w:val="-2"/>
            <w:sz w:val="20"/>
            <w:szCs w:val="20"/>
            <w:highlight w:val="lightGray"/>
          </w:rPr>
          <w:delText>, vide sugestão acima</w:delText>
        </w:r>
        <w:r w:rsidRPr="00F7665E">
          <w:rPr>
            <w:rFonts w:ascii="Segoe UI" w:hAnsi="Segoe UI" w:cs="Segoe UI"/>
            <w:smallCaps/>
            <w:spacing w:val="-2"/>
            <w:sz w:val="20"/>
            <w:szCs w:val="20"/>
            <w:highlight w:val="lightGray"/>
          </w:rPr>
          <w:delText>]</w:delText>
        </w:r>
      </w:del>
    </w:p>
    <w:p w14:paraId="0D646EB8" w14:textId="51784F05"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02"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não obtenção, renovação, cancelamento, revogação ou suspensão das autorizações, concessões, alvarás, inscrições e/ou licenças, inclusive as societárias, regulatórias e ambientais, exigidas para o regular exercício das atividades desenvolvidas</w:t>
      </w:r>
      <w:r w:rsidR="003E388B" w:rsidRPr="001172B4">
        <w:rPr>
          <w:rFonts w:ascii="Segoe UI" w:hAnsi="Segoe UI" w:cs="Segoe UI"/>
          <w:sz w:val="20"/>
          <w:szCs w:val="20"/>
        </w:rPr>
        <w:t xml:space="preserve"> </w:t>
      </w:r>
      <w:r w:rsidR="00BB4A83" w:rsidRPr="001172B4">
        <w:rPr>
          <w:rFonts w:ascii="Segoe UI" w:hAnsi="Segoe UI" w:cs="Segoe UI"/>
          <w:sz w:val="20"/>
          <w:szCs w:val="20"/>
        </w:rPr>
        <w:t xml:space="preserve">pelas </w:t>
      </w:r>
      <w:proofErr w:type="spellStart"/>
      <w:r w:rsidR="00BB4A83" w:rsidRPr="001172B4">
        <w:rPr>
          <w:rFonts w:ascii="Segoe UI" w:hAnsi="Segoe UI" w:cs="Segoe UI"/>
          <w:sz w:val="20"/>
          <w:szCs w:val="20"/>
        </w:rPr>
        <w:t>SPEs</w:t>
      </w:r>
      <w:proofErr w:type="spellEnd"/>
      <w:r w:rsidR="00BB4A83" w:rsidRPr="001172B4">
        <w:rPr>
          <w:rFonts w:ascii="Segoe UI" w:hAnsi="Segoe UI" w:cs="Segoe UI"/>
          <w:sz w:val="20"/>
          <w:szCs w:val="20"/>
        </w:rPr>
        <w:t xml:space="preserve"> n</w:t>
      </w:r>
      <w:r w:rsidRPr="001172B4">
        <w:rPr>
          <w:rFonts w:ascii="Segoe UI" w:hAnsi="Segoe UI" w:cs="Segoe UI"/>
          <w:sz w:val="20"/>
          <w:szCs w:val="20"/>
        </w:rPr>
        <w:t xml:space="preserve">o </w:t>
      </w:r>
      <w:r w:rsidR="00303A98" w:rsidRPr="001172B4">
        <w:rPr>
          <w:rFonts w:ascii="Segoe UI" w:hAnsi="Segoe UI" w:cs="Segoe UI"/>
          <w:sz w:val="20"/>
          <w:szCs w:val="20"/>
        </w:rPr>
        <w:t>Complexo Sol Maior</w:t>
      </w:r>
      <w:r w:rsidR="00BB4A83" w:rsidRPr="001172B4">
        <w:rPr>
          <w:rFonts w:ascii="Segoe UI" w:hAnsi="Segoe UI" w:cs="Segoe UI"/>
          <w:sz w:val="20"/>
          <w:szCs w:val="20"/>
        </w:rPr>
        <w:t>, exceto por aquelas que estejam em processo tempestivo de obtenção ou renovação</w:t>
      </w:r>
      <w:r w:rsidRPr="001172B4">
        <w:rPr>
          <w:rFonts w:ascii="Segoe UI" w:hAnsi="Segoe UI" w:cs="Segoe UI"/>
          <w:sz w:val="20"/>
          <w:szCs w:val="20"/>
        </w:rPr>
        <w:t>;</w:t>
      </w:r>
    </w:p>
    <w:p w14:paraId="60F851AC" w14:textId="77777777" w:rsidR="009362DC" w:rsidRPr="001172B4" w:rsidRDefault="009362DC">
      <w:pPr>
        <w:spacing w:beforeLines="24" w:before="57" w:afterLines="24" w:after="57" w:line="276" w:lineRule="auto"/>
        <w:ind w:left="567"/>
        <w:rPr>
          <w:rFonts w:ascii="Segoe UI" w:hAnsi="Segoe UI" w:cs="Segoe UI"/>
          <w:sz w:val="20"/>
          <w:szCs w:val="20"/>
        </w:rPr>
        <w:pPrChange w:id="903" w:author="Mesquita, Luisa Sisconeto de" w:date="2020-10-23T15:07:00Z">
          <w:pPr>
            <w:spacing w:beforeLines="24" w:before="57" w:afterLines="24" w:after="57" w:line="290" w:lineRule="auto"/>
            <w:ind w:left="567"/>
          </w:pPr>
        </w:pPrChange>
      </w:pPr>
    </w:p>
    <w:p w14:paraId="3162229B" w14:textId="4E58ECA7" w:rsidR="009362DC" w:rsidRPr="001172B4" w:rsidRDefault="009362DC" w:rsidP="001172B4">
      <w:pPr>
        <w:widowControl/>
        <w:numPr>
          <w:ilvl w:val="0"/>
          <w:numId w:val="58"/>
        </w:numPr>
        <w:adjustRightInd/>
        <w:spacing w:beforeLines="24" w:before="57" w:afterLines="24" w:after="57" w:line="276" w:lineRule="auto"/>
        <w:ind w:left="567" w:firstLine="0"/>
        <w:rPr>
          <w:ins w:id="904" w:author="Mesquita, Luisa Sisconeto de" w:date="2020-10-23T15:07:00Z"/>
          <w:rFonts w:ascii="Segoe UI" w:hAnsi="Segoe UI" w:cs="Segoe UI"/>
          <w:sz w:val="20"/>
          <w:szCs w:val="20"/>
        </w:rPr>
      </w:pPr>
      <w:bookmarkStart w:id="905" w:name="_Ref48584358"/>
      <w:r w:rsidRPr="001172B4">
        <w:rPr>
          <w:rFonts w:ascii="Segoe UI" w:hAnsi="Segoe UI" w:cs="Segoe UI"/>
          <w:sz w:val="20"/>
          <w:szCs w:val="20"/>
        </w:rPr>
        <w:t>rescisão</w:t>
      </w:r>
      <w:r w:rsidR="006820A5" w:rsidRPr="001172B4">
        <w:rPr>
          <w:rFonts w:ascii="Segoe UI" w:hAnsi="Segoe UI" w:cs="Segoe UI"/>
          <w:sz w:val="20"/>
          <w:szCs w:val="20"/>
        </w:rPr>
        <w:t xml:space="preserve">, </w:t>
      </w:r>
      <w:r w:rsidRPr="001172B4">
        <w:rPr>
          <w:rFonts w:ascii="Segoe UI" w:hAnsi="Segoe UI" w:cs="Segoe UI"/>
          <w:sz w:val="20"/>
          <w:szCs w:val="20"/>
        </w:rPr>
        <w:t>qualquer hipótese de término antecipado</w:t>
      </w:r>
      <w:r w:rsidR="006820A5" w:rsidRPr="001172B4">
        <w:rPr>
          <w:rFonts w:ascii="Segoe UI" w:hAnsi="Segoe UI" w:cs="Segoe UI"/>
          <w:sz w:val="20"/>
          <w:szCs w:val="20"/>
        </w:rPr>
        <w:t xml:space="preserve"> e/ou modificação nas condições comerciais que possam alterar a projeção de fluxo de caixa da Emissora, </w:t>
      </w:r>
      <w:r w:rsidRPr="001172B4">
        <w:rPr>
          <w:rFonts w:ascii="Segoe UI" w:hAnsi="Segoe UI" w:cs="Segoe UI"/>
          <w:sz w:val="20"/>
          <w:szCs w:val="20"/>
        </w:rPr>
        <w:t>de qualquer um dos "</w:t>
      </w:r>
      <w:r w:rsidRPr="001172B4">
        <w:rPr>
          <w:rFonts w:ascii="Segoe UI" w:hAnsi="Segoe UI" w:cs="Segoe UI"/>
          <w:sz w:val="20"/>
          <w:szCs w:val="20"/>
          <w:u w:val="single"/>
        </w:rPr>
        <w:t>Contratos do Projeto</w:t>
      </w:r>
      <w:r w:rsidRPr="001172B4">
        <w:rPr>
          <w:rFonts w:ascii="Segoe UI" w:hAnsi="Segoe UI" w:cs="Segoe UI"/>
          <w:sz w:val="20"/>
          <w:szCs w:val="20"/>
        </w:rPr>
        <w:t>", assim ent</w:t>
      </w:r>
      <w:r w:rsidR="00FC471D" w:rsidRPr="001172B4">
        <w:rPr>
          <w:rFonts w:ascii="Segoe UI" w:hAnsi="Segoe UI" w:cs="Segoe UI"/>
          <w:sz w:val="20"/>
          <w:szCs w:val="20"/>
        </w:rPr>
        <w:t>endidos os seguintes contratos: (i) Contratos SGD; (ii)</w:t>
      </w:r>
      <w:r w:rsidR="002B1E75" w:rsidRPr="001172B4">
        <w:rPr>
          <w:rFonts w:ascii="Segoe UI" w:hAnsi="Segoe UI" w:cs="Segoe UI"/>
          <w:sz w:val="20"/>
          <w:szCs w:val="20"/>
        </w:rPr>
        <w:t xml:space="preserve"> </w:t>
      </w:r>
      <w:r w:rsidR="00FC471D" w:rsidRPr="001172B4">
        <w:rPr>
          <w:rFonts w:ascii="Segoe UI" w:hAnsi="Segoe UI" w:cs="Segoe UI"/>
          <w:sz w:val="20"/>
          <w:szCs w:val="20"/>
        </w:rPr>
        <w:t xml:space="preserve">Contrato de </w:t>
      </w:r>
      <w:r w:rsidR="00FC471D" w:rsidRPr="001172B4">
        <w:rPr>
          <w:rFonts w:ascii="Segoe UI" w:hAnsi="Segoe UI" w:cs="Segoe UI"/>
          <w:sz w:val="20"/>
          <w:szCs w:val="20"/>
        </w:rPr>
        <w:lastRenderedPageBreak/>
        <w:t>Compra e Venda; (iii)</w:t>
      </w:r>
      <w:r w:rsidR="00FC471D" w:rsidRPr="001172B4">
        <w:rPr>
          <w:rFonts w:ascii="Segoe UI" w:hAnsi="Segoe UI" w:cs="Segoe UI"/>
          <w:b/>
          <w:sz w:val="20"/>
          <w:szCs w:val="20"/>
        </w:rPr>
        <w:t xml:space="preserve"> </w:t>
      </w:r>
      <w:r w:rsidR="00FC471D" w:rsidRPr="001172B4">
        <w:rPr>
          <w:rFonts w:ascii="Segoe UI" w:hAnsi="Segoe UI" w:cs="Segoe UI"/>
          <w:sz w:val="20"/>
          <w:szCs w:val="20"/>
        </w:rPr>
        <w:t xml:space="preserve">“Contrato de Engenharia, fornecimento, construção, teste e implementação de subestação em regime de empreitada integral por preço global”, celebrado entre as </w:t>
      </w:r>
      <w:proofErr w:type="spellStart"/>
      <w:r w:rsidR="00FC471D" w:rsidRPr="001172B4">
        <w:rPr>
          <w:rFonts w:ascii="Segoe UI" w:hAnsi="Segoe UI" w:cs="Segoe UI"/>
          <w:sz w:val="20"/>
          <w:szCs w:val="20"/>
        </w:rPr>
        <w:t>SPEs</w:t>
      </w:r>
      <w:proofErr w:type="spellEnd"/>
      <w:r w:rsidR="00FC471D" w:rsidRPr="001172B4">
        <w:rPr>
          <w:rFonts w:ascii="Segoe UI" w:hAnsi="Segoe UI" w:cs="Segoe UI"/>
          <w:sz w:val="20"/>
          <w:szCs w:val="20"/>
        </w:rPr>
        <w:t xml:space="preserve"> e a Vision Engenharia e Consultoria S.A., em 02 de dezembro 2019, conforme aditado em 05 de maio de 2020 (“</w:t>
      </w:r>
      <w:r w:rsidR="00FC471D" w:rsidRPr="001172B4">
        <w:rPr>
          <w:rFonts w:ascii="Segoe UI" w:hAnsi="Segoe UI" w:cs="Segoe UI"/>
          <w:sz w:val="20"/>
          <w:szCs w:val="20"/>
          <w:u w:val="single"/>
        </w:rPr>
        <w:t>Contrato EPC</w:t>
      </w:r>
      <w:r w:rsidR="00FC471D" w:rsidRPr="001172B4">
        <w:rPr>
          <w:rFonts w:ascii="Segoe UI" w:hAnsi="Segoe UI" w:cs="Segoe UI"/>
          <w:sz w:val="20"/>
          <w:szCs w:val="20"/>
        </w:rPr>
        <w:t xml:space="preserve">”); </w:t>
      </w:r>
      <w:del w:id="906" w:author="Mesquita, Luisa Sisconeto de" w:date="2020-10-23T15:07:00Z">
        <w:r w:rsidR="00FC471D" w:rsidRPr="00F7665E">
          <w:rPr>
            <w:rFonts w:ascii="Segoe UI" w:hAnsi="Segoe UI" w:cs="Segoe UI"/>
            <w:sz w:val="20"/>
            <w:szCs w:val="20"/>
          </w:rPr>
          <w:delText>[</w:delText>
        </w:r>
        <w:r w:rsidR="00FC471D" w:rsidRPr="00F7665E">
          <w:rPr>
            <w:rFonts w:ascii="Segoe UI" w:hAnsi="Segoe UI" w:cs="Segoe UI"/>
            <w:sz w:val="20"/>
            <w:szCs w:val="20"/>
            <w:highlight w:val="lightGray"/>
          </w:rPr>
          <w:delText>(iv</w:delText>
        </w:r>
      </w:del>
      <w:ins w:id="907" w:author="Mesquita, Luisa Sisconeto de" w:date="2020-10-23T15:07:00Z">
        <w:r w:rsidR="00FC471D" w:rsidRPr="00BD4068">
          <w:rPr>
            <w:rFonts w:ascii="Segoe UI" w:hAnsi="Segoe UI" w:cs="Segoe UI"/>
            <w:sz w:val="20"/>
            <w:szCs w:val="20"/>
          </w:rPr>
          <w:t>(</w:t>
        </w:r>
        <w:proofErr w:type="spellStart"/>
        <w:r w:rsidR="00FC471D" w:rsidRPr="00BD4068">
          <w:rPr>
            <w:rFonts w:ascii="Segoe UI" w:hAnsi="Segoe UI" w:cs="Segoe UI"/>
            <w:sz w:val="20"/>
            <w:szCs w:val="20"/>
          </w:rPr>
          <w:t>iv</w:t>
        </w:r>
        <w:proofErr w:type="spellEnd"/>
        <w:r w:rsidR="00FC471D" w:rsidRPr="00BD4068">
          <w:rPr>
            <w:rFonts w:ascii="Segoe UI" w:hAnsi="Segoe UI" w:cs="Segoe UI"/>
            <w:sz w:val="20"/>
            <w:szCs w:val="20"/>
          </w:rPr>
          <w:t>)</w:t>
        </w:r>
        <w:r w:rsidR="007F0D55" w:rsidRPr="001172B4">
          <w:rPr>
            <w:rFonts w:ascii="Segoe UI" w:hAnsi="Segoe UI" w:cs="Segoe UI"/>
            <w:sz w:val="20"/>
            <w:szCs w:val="20"/>
          </w:rPr>
          <w:t xml:space="preserve"> </w:t>
        </w:r>
        <w:del w:id="908" w:author="Beatriz Curi" w:date="2020-10-27T11:09:00Z">
          <w:r w:rsidR="007F0D55" w:rsidRPr="00BD4068" w:rsidDel="00B920B8">
            <w:rPr>
              <w:rFonts w:ascii="Segoe UI" w:hAnsi="Segoe UI" w:cs="Segoe UI"/>
              <w:sz w:val="20"/>
              <w:szCs w:val="20"/>
            </w:rPr>
            <w:delText>os contratos a serem celebrados pelas SPEs para fins de fornecimento dos módulos, trackers (seguidores solares) e inversores relacionados ao Projeto, na hipótese de os mesmos não terem sido objeto do Contrato de EPC</w:delText>
          </w:r>
          <w:r w:rsidR="00FC471D" w:rsidRPr="00BD4068" w:rsidDel="00B920B8">
            <w:rPr>
              <w:rFonts w:ascii="Segoe UI" w:hAnsi="Segoe UI" w:cs="Segoe UI"/>
              <w:sz w:val="20"/>
              <w:szCs w:val="20"/>
            </w:rPr>
            <w:delText xml:space="preserve"> </w:delText>
          </w:r>
          <w:r w:rsidR="007F0D55" w:rsidRPr="001172B4" w:rsidDel="00B920B8">
            <w:rPr>
              <w:rFonts w:ascii="Segoe UI" w:hAnsi="Segoe UI" w:cs="Segoe UI"/>
              <w:sz w:val="20"/>
              <w:szCs w:val="20"/>
            </w:rPr>
            <w:delText>(“</w:delText>
          </w:r>
          <w:r w:rsidR="007F0D55" w:rsidRPr="00BD4068" w:rsidDel="00B920B8">
            <w:rPr>
              <w:rFonts w:ascii="Segoe UI" w:hAnsi="Segoe UI" w:cs="Segoe UI"/>
              <w:sz w:val="20"/>
              <w:szCs w:val="20"/>
              <w:u w:val="single"/>
            </w:rPr>
            <w:delText>Contratos de Fornecimento de Equipamentos</w:delText>
          </w:r>
          <w:r w:rsidR="007F0D55" w:rsidRPr="001172B4" w:rsidDel="00B920B8">
            <w:rPr>
              <w:rFonts w:ascii="Segoe UI" w:hAnsi="Segoe UI" w:cs="Segoe UI"/>
              <w:sz w:val="20"/>
              <w:szCs w:val="20"/>
            </w:rPr>
            <w:delText>”); (v</w:delText>
          </w:r>
        </w:del>
      </w:ins>
      <w:del w:id="909" w:author="Beatriz Curi" w:date="2020-10-27T11:09:00Z">
        <w:r w:rsidR="007F0D55" w:rsidRPr="0029468D" w:rsidDel="00B920B8">
          <w:rPr>
            <w:rFonts w:ascii="Segoe UI" w:hAnsi="Segoe UI"/>
            <w:sz w:val="20"/>
            <w:rPrChange w:id="910" w:author="Mesquita, Luisa Sisconeto de" w:date="2020-10-23T15:07:00Z">
              <w:rPr>
                <w:rFonts w:ascii="Segoe UI" w:hAnsi="Segoe UI"/>
                <w:sz w:val="20"/>
                <w:highlight w:val="lightGray"/>
              </w:rPr>
            </w:rPrChange>
          </w:rPr>
          <w:delText xml:space="preserve">) </w:delText>
        </w:r>
      </w:del>
      <w:r w:rsidR="00FC471D" w:rsidRPr="0029468D">
        <w:rPr>
          <w:rFonts w:ascii="Segoe UI" w:hAnsi="Segoe UI"/>
          <w:sz w:val="20"/>
          <w:rPrChange w:id="911" w:author="Mesquita, Luisa Sisconeto de" w:date="2020-10-23T15:07:00Z">
            <w:rPr>
              <w:rFonts w:ascii="Segoe UI" w:hAnsi="Segoe UI"/>
              <w:sz w:val="20"/>
              <w:highlight w:val="lightGray"/>
            </w:rPr>
          </w:rPrChange>
        </w:rPr>
        <w:t xml:space="preserve">“Instrumento Particular de Contrato de Concessão de Uso de Solo”, celebrado entre o Sr. Paulo Corazzi, na qualidade de concedente, as </w:t>
      </w:r>
      <w:proofErr w:type="spellStart"/>
      <w:r w:rsidR="00FC471D" w:rsidRPr="0029468D">
        <w:rPr>
          <w:rFonts w:ascii="Segoe UI" w:hAnsi="Segoe UI"/>
          <w:sz w:val="20"/>
          <w:rPrChange w:id="912" w:author="Mesquita, Luisa Sisconeto de" w:date="2020-10-23T15:07:00Z">
            <w:rPr>
              <w:rFonts w:ascii="Segoe UI" w:hAnsi="Segoe UI"/>
              <w:sz w:val="20"/>
              <w:highlight w:val="lightGray"/>
            </w:rPr>
          </w:rPrChange>
        </w:rPr>
        <w:t>SPEs</w:t>
      </w:r>
      <w:proofErr w:type="spellEnd"/>
      <w:r w:rsidR="00FC471D" w:rsidRPr="0029468D">
        <w:rPr>
          <w:rFonts w:ascii="Segoe UI" w:hAnsi="Segoe UI"/>
          <w:sz w:val="20"/>
          <w:rPrChange w:id="913" w:author="Mesquita, Luisa Sisconeto de" w:date="2020-10-23T15:07:00Z">
            <w:rPr>
              <w:rFonts w:ascii="Segoe UI" w:hAnsi="Segoe UI"/>
              <w:sz w:val="20"/>
              <w:highlight w:val="lightGray"/>
            </w:rPr>
          </w:rPrChange>
        </w:rPr>
        <w:t xml:space="preserve"> na qualidade de superficiários, e a LC Energia Holding, na qualidade de interveniente anuente, em 04 de setembro de 2019” (“</w:t>
      </w:r>
      <w:r w:rsidR="00FC471D" w:rsidRPr="0029468D">
        <w:rPr>
          <w:rFonts w:ascii="Segoe UI" w:hAnsi="Segoe UI"/>
          <w:sz w:val="20"/>
          <w:u w:val="single"/>
          <w:rPrChange w:id="914" w:author="Mesquita, Luisa Sisconeto de" w:date="2020-10-23T15:07:00Z">
            <w:rPr>
              <w:rFonts w:ascii="Segoe UI" w:hAnsi="Segoe UI"/>
              <w:sz w:val="20"/>
              <w:highlight w:val="lightGray"/>
              <w:u w:val="single"/>
            </w:rPr>
          </w:rPrChange>
        </w:rPr>
        <w:t>Contrato de Concessão de Uso de Solo</w:t>
      </w:r>
      <w:del w:id="915" w:author="Mesquita, Luisa Sisconeto de" w:date="2020-10-23T15:07:00Z">
        <w:r w:rsidR="00FC471D" w:rsidRPr="00F7665E">
          <w:rPr>
            <w:rFonts w:ascii="Segoe UI" w:hAnsi="Segoe UI" w:cs="Segoe UI"/>
            <w:sz w:val="20"/>
            <w:szCs w:val="20"/>
            <w:highlight w:val="lightGray"/>
          </w:rPr>
          <w:delText>”)</w:delText>
        </w:r>
        <w:r w:rsidR="00FC471D" w:rsidRPr="00F7665E">
          <w:rPr>
            <w:rFonts w:ascii="Segoe UI" w:hAnsi="Segoe UI" w:cs="Segoe UI"/>
            <w:sz w:val="20"/>
            <w:szCs w:val="20"/>
          </w:rPr>
          <w:delText>]; [</w:delText>
        </w:r>
        <w:r w:rsidRPr="00F7665E">
          <w:rPr>
            <w:rFonts w:ascii="Segoe UI" w:hAnsi="Segoe UI" w:cs="Segoe UI"/>
            <w:sz w:val="20"/>
            <w:szCs w:val="20"/>
            <w:highlight w:val="lightGray"/>
          </w:rPr>
          <w:delText>Contrato Fundiário, os Contratos de Fornecimento de Equipamentos, Conexão,</w:delText>
        </w:r>
      </w:del>
      <w:ins w:id="916" w:author="Mesquita, Luisa Sisconeto de" w:date="2020-10-23T15:07:00Z">
        <w:r w:rsidR="00FC471D" w:rsidRPr="003C563B">
          <w:rPr>
            <w:rFonts w:ascii="Segoe UI" w:hAnsi="Segoe UI" w:cs="Segoe UI"/>
            <w:sz w:val="20"/>
            <w:szCs w:val="20"/>
          </w:rPr>
          <w:t>”)</w:t>
        </w:r>
        <w:r w:rsidR="00FC471D" w:rsidRPr="001172B4">
          <w:rPr>
            <w:rFonts w:ascii="Segoe UI" w:hAnsi="Segoe UI" w:cs="Segoe UI"/>
            <w:sz w:val="20"/>
            <w:szCs w:val="20"/>
          </w:rPr>
          <w:t>;</w:t>
        </w:r>
      </w:ins>
      <w:r w:rsidR="00FC471D" w:rsidRPr="0029468D">
        <w:rPr>
          <w:rFonts w:ascii="Segoe UI" w:hAnsi="Segoe UI"/>
          <w:sz w:val="20"/>
          <w:rPrChange w:id="917" w:author="Mesquita, Luisa Sisconeto de" w:date="2020-10-23T15:07:00Z">
            <w:rPr>
              <w:rFonts w:ascii="Segoe UI" w:hAnsi="Segoe UI"/>
              <w:sz w:val="20"/>
              <w:highlight w:val="lightGray"/>
            </w:rPr>
          </w:rPrChange>
        </w:rPr>
        <w:t xml:space="preserve"> </w:t>
      </w:r>
      <w:r w:rsidR="007F0D55" w:rsidRPr="0029468D">
        <w:rPr>
          <w:rFonts w:ascii="Segoe UI" w:hAnsi="Segoe UI"/>
          <w:sz w:val="20"/>
          <w:rPrChange w:id="918" w:author="Mesquita, Luisa Sisconeto de" w:date="2020-10-23T15:07:00Z">
            <w:rPr>
              <w:rFonts w:ascii="Segoe UI" w:hAnsi="Segoe UI"/>
              <w:sz w:val="20"/>
              <w:highlight w:val="lightGray"/>
            </w:rPr>
          </w:rPrChange>
        </w:rPr>
        <w:t xml:space="preserve">e </w:t>
      </w:r>
      <w:ins w:id="919" w:author="Mesquita, Luisa Sisconeto de" w:date="2020-10-23T15:07:00Z">
        <w:r w:rsidR="008E44B3" w:rsidRPr="001172B4">
          <w:rPr>
            <w:rFonts w:ascii="Segoe UI" w:hAnsi="Segoe UI" w:cs="Segoe UI"/>
            <w:sz w:val="20"/>
            <w:szCs w:val="20"/>
          </w:rPr>
          <w:t>(v</w:t>
        </w:r>
        <w:r w:rsidR="007F0D55" w:rsidRPr="001172B4">
          <w:rPr>
            <w:rFonts w:ascii="Segoe UI" w:hAnsi="Segoe UI" w:cs="Segoe UI"/>
            <w:sz w:val="20"/>
            <w:szCs w:val="20"/>
          </w:rPr>
          <w:t>i</w:t>
        </w:r>
        <w:r w:rsidR="008E44B3" w:rsidRPr="001172B4">
          <w:rPr>
            <w:rFonts w:ascii="Segoe UI" w:hAnsi="Segoe UI" w:cs="Segoe UI"/>
            <w:sz w:val="20"/>
            <w:szCs w:val="20"/>
          </w:rPr>
          <w:t xml:space="preserve">) </w:t>
        </w:r>
        <w:r w:rsidRPr="003C563B">
          <w:rPr>
            <w:rFonts w:ascii="Segoe UI" w:hAnsi="Segoe UI" w:cs="Segoe UI"/>
            <w:sz w:val="20"/>
            <w:szCs w:val="20"/>
          </w:rPr>
          <w:t xml:space="preserve"> </w:t>
        </w:r>
        <w:r w:rsidR="0054052E" w:rsidRPr="001172B4">
          <w:rPr>
            <w:rFonts w:ascii="Segoe UI" w:hAnsi="Segoe UI" w:cs="Segoe UI"/>
            <w:sz w:val="20"/>
            <w:szCs w:val="20"/>
          </w:rPr>
          <w:t>[</w:t>
        </w:r>
      </w:ins>
      <w:r w:rsidRPr="001172B4">
        <w:rPr>
          <w:rFonts w:ascii="Segoe UI" w:hAnsi="Segoe UI" w:cs="Segoe UI"/>
          <w:sz w:val="20"/>
          <w:szCs w:val="20"/>
          <w:highlight w:val="lightGray"/>
        </w:rPr>
        <w:t>Apólices de Seguro</w:t>
      </w:r>
      <w:r w:rsidR="002B1E75" w:rsidRPr="001172B4">
        <w:rPr>
          <w:rFonts w:ascii="Segoe UI" w:hAnsi="Segoe UI" w:cs="Segoe UI"/>
          <w:sz w:val="20"/>
          <w:szCs w:val="20"/>
          <w:highlight w:val="lightGray"/>
        </w:rPr>
        <w:t>s</w:t>
      </w:r>
      <w:del w:id="920" w:author="Mesquita, Luisa Sisconeto de" w:date="2020-10-23T15:07:00Z">
        <w:r w:rsidR="002B1E75" w:rsidRPr="00F7665E">
          <w:rPr>
            <w:rFonts w:ascii="Segoe UI" w:hAnsi="Segoe UI" w:cs="Segoe UI"/>
            <w:sz w:val="20"/>
            <w:szCs w:val="20"/>
            <w:highlight w:val="lightGray"/>
          </w:rPr>
          <w:delText>,</w:delText>
        </w:r>
      </w:del>
      <w:ins w:id="921" w:author="Mesquita, Luisa Sisconeto de" w:date="2020-10-23T15:07:00Z">
        <w:r w:rsidR="0054052E" w:rsidRPr="001172B4">
          <w:rPr>
            <w:rFonts w:ascii="Segoe UI" w:hAnsi="Segoe UI" w:cs="Segoe UI"/>
            <w:sz w:val="20"/>
            <w:szCs w:val="20"/>
          </w:rPr>
          <w:t>]</w:t>
        </w:r>
        <w:r w:rsidR="002B1E75" w:rsidRPr="003C563B">
          <w:rPr>
            <w:rFonts w:ascii="Segoe UI" w:hAnsi="Segoe UI" w:cs="Segoe UI"/>
            <w:sz w:val="20"/>
            <w:szCs w:val="20"/>
          </w:rPr>
          <w:t>,</w:t>
        </w:r>
      </w:ins>
      <w:r w:rsidR="002B1E75" w:rsidRPr="0029468D">
        <w:rPr>
          <w:rFonts w:ascii="Segoe UI" w:hAnsi="Segoe UI"/>
          <w:sz w:val="20"/>
          <w:rPrChange w:id="922" w:author="Mesquita, Luisa Sisconeto de" w:date="2020-10-23T15:07:00Z">
            <w:rPr>
              <w:rFonts w:ascii="Segoe UI" w:hAnsi="Segoe UI"/>
              <w:sz w:val="20"/>
              <w:highlight w:val="lightGray"/>
            </w:rPr>
          </w:rPrChange>
        </w:rPr>
        <w:t xml:space="preserve"> as quais deverão ser contratados e renovados conforme o estágio de implantação ou operação do projeto, conforme identificado na consultoria de seguros contratada </w:t>
      </w:r>
      <w:r w:rsidR="008502D1" w:rsidRPr="0029468D">
        <w:rPr>
          <w:rFonts w:ascii="Segoe UI" w:hAnsi="Segoe UI"/>
          <w:sz w:val="20"/>
          <w:rPrChange w:id="923" w:author="Mesquita, Luisa Sisconeto de" w:date="2020-10-23T15:07:00Z">
            <w:rPr>
              <w:rFonts w:ascii="Segoe UI" w:hAnsi="Segoe UI"/>
              <w:sz w:val="20"/>
              <w:highlight w:val="lightGray"/>
            </w:rPr>
          </w:rPrChange>
        </w:rPr>
        <w:t>pela Emissora para benefício d</w:t>
      </w:r>
      <w:r w:rsidR="002B1E75" w:rsidRPr="0029468D">
        <w:rPr>
          <w:rFonts w:ascii="Segoe UI" w:hAnsi="Segoe UI"/>
          <w:sz w:val="20"/>
          <w:rPrChange w:id="924" w:author="Mesquita, Luisa Sisconeto de" w:date="2020-10-23T15:07:00Z">
            <w:rPr>
              <w:rFonts w:ascii="Segoe UI" w:hAnsi="Segoe UI"/>
              <w:sz w:val="20"/>
              <w:highlight w:val="lightGray"/>
            </w:rPr>
          </w:rPrChange>
        </w:rPr>
        <w:t>os Debenturistas</w:t>
      </w:r>
      <w:del w:id="925" w:author="Mesquita, Luisa Sisconeto de" w:date="2020-10-23T15:07:00Z">
        <w:r w:rsidRPr="00F7665E">
          <w:rPr>
            <w:rFonts w:ascii="Segoe UI" w:hAnsi="Segoe UI" w:cs="Segoe UI"/>
            <w:sz w:val="20"/>
            <w:szCs w:val="20"/>
          </w:rPr>
          <w:delText>]</w:delText>
        </w:r>
      </w:del>
      <w:r w:rsidRPr="001172B4">
        <w:rPr>
          <w:rFonts w:ascii="Segoe UI" w:hAnsi="Segoe UI" w:cs="Segoe UI"/>
          <w:sz w:val="20"/>
          <w:szCs w:val="20"/>
        </w:rPr>
        <w:t xml:space="preserve"> (“</w:t>
      </w:r>
      <w:r w:rsidRPr="001172B4">
        <w:rPr>
          <w:rFonts w:ascii="Segoe UI" w:hAnsi="Segoe UI" w:cs="Segoe UI"/>
          <w:sz w:val="20"/>
          <w:szCs w:val="20"/>
          <w:u w:val="single"/>
        </w:rPr>
        <w:t>Contratos do Projeto</w:t>
      </w:r>
      <w:r w:rsidRPr="001172B4">
        <w:rPr>
          <w:rFonts w:ascii="Segoe UI" w:hAnsi="Segoe UI" w:cs="Segoe UI"/>
          <w:sz w:val="20"/>
          <w:szCs w:val="20"/>
        </w:rPr>
        <w:t xml:space="preserve">”); </w:t>
      </w:r>
      <w:r w:rsidRPr="001172B4">
        <w:rPr>
          <w:rFonts w:ascii="Segoe UI" w:hAnsi="Segoe UI" w:cs="Segoe UI"/>
          <w:smallCaps/>
          <w:spacing w:val="-2"/>
          <w:sz w:val="20"/>
          <w:szCs w:val="20"/>
          <w:highlight w:val="lightGray"/>
        </w:rPr>
        <w:t>[</w:t>
      </w:r>
      <w:r w:rsidRPr="001172B4">
        <w:rPr>
          <w:rFonts w:ascii="Segoe UI" w:hAnsi="Segoe UI" w:cs="Segoe UI"/>
          <w:b/>
          <w:smallCaps/>
          <w:spacing w:val="-2"/>
          <w:sz w:val="20"/>
          <w:szCs w:val="20"/>
          <w:highlight w:val="lightGray"/>
        </w:rPr>
        <w:t>Nota para minuta:</w:t>
      </w:r>
      <w:r w:rsidRPr="001172B4">
        <w:rPr>
          <w:rFonts w:ascii="Segoe UI" w:hAnsi="Segoe UI" w:cs="Segoe UI"/>
          <w:smallCaps/>
          <w:spacing w:val="-2"/>
          <w:sz w:val="20"/>
          <w:szCs w:val="20"/>
          <w:highlight w:val="lightGray"/>
        </w:rPr>
        <w:t xml:space="preserve"> a serem </w:t>
      </w:r>
      <w:del w:id="926" w:author="Mesquita, Luisa Sisconeto de" w:date="2020-10-23T15:07:00Z">
        <w:r w:rsidRPr="00F7665E">
          <w:rPr>
            <w:rFonts w:ascii="Segoe UI" w:hAnsi="Segoe UI" w:cs="Segoe UI"/>
            <w:smallCaps/>
            <w:spacing w:val="-2"/>
            <w:sz w:val="20"/>
            <w:szCs w:val="20"/>
            <w:highlight w:val="lightGray"/>
          </w:rPr>
          <w:delText>determinados</w:delText>
        </w:r>
      </w:del>
      <w:ins w:id="927" w:author="Mesquita, Luisa Sisconeto de" w:date="2020-10-23T15:07:00Z">
        <w:r w:rsidR="000B4B30" w:rsidRPr="001172B4">
          <w:rPr>
            <w:rFonts w:ascii="Segoe UI" w:hAnsi="Segoe UI" w:cs="Segoe UI"/>
            <w:smallCaps/>
            <w:spacing w:val="-2"/>
            <w:sz w:val="20"/>
            <w:szCs w:val="20"/>
            <w:highlight w:val="lightGray"/>
          </w:rPr>
          <w:t>atualizados</w:t>
        </w:r>
      </w:ins>
      <w:r w:rsidR="000B4B30" w:rsidRPr="001172B4">
        <w:rPr>
          <w:rFonts w:ascii="Segoe UI" w:hAnsi="Segoe UI" w:cs="Segoe UI"/>
          <w:smallCaps/>
          <w:spacing w:val="-2"/>
          <w:sz w:val="20"/>
          <w:szCs w:val="20"/>
          <w:highlight w:val="lightGray"/>
        </w:rPr>
        <w:t xml:space="preserve"> </w:t>
      </w:r>
      <w:r w:rsidRPr="001172B4">
        <w:rPr>
          <w:rFonts w:ascii="Segoe UI" w:hAnsi="Segoe UI" w:cs="Segoe UI"/>
          <w:smallCaps/>
          <w:spacing w:val="-2"/>
          <w:sz w:val="20"/>
          <w:szCs w:val="20"/>
          <w:highlight w:val="lightGray"/>
        </w:rPr>
        <w:t>de acordo com a auditoria legal]</w:t>
      </w:r>
      <w:bookmarkEnd w:id="905"/>
      <w:r w:rsidR="00214860" w:rsidRPr="001172B4">
        <w:rPr>
          <w:rFonts w:ascii="Segoe UI" w:hAnsi="Segoe UI" w:cs="Segoe UI"/>
          <w:sz w:val="20"/>
          <w:szCs w:val="20"/>
          <w:highlight w:val="lightGray"/>
        </w:rPr>
        <w:t xml:space="preserve"> </w:t>
      </w:r>
      <w:ins w:id="928" w:author="Beatriz Curi" w:date="2020-10-27T11:09:00Z">
        <w:r w:rsidR="00B920B8" w:rsidRPr="00A26A7F">
          <w:rPr>
            <w:rFonts w:ascii="Segoe UI" w:hAnsi="Segoe UI" w:cs="Segoe UI"/>
            <w:sz w:val="20"/>
            <w:szCs w:val="20"/>
            <w:highlight w:val="cyan"/>
            <w:rPrChange w:id="929" w:author="Beatriz Curi" w:date="2020-10-27T11:23:00Z">
              <w:rPr>
                <w:rFonts w:ascii="Segoe UI" w:hAnsi="Segoe UI" w:cs="Segoe UI"/>
                <w:sz w:val="20"/>
                <w:szCs w:val="20"/>
              </w:rPr>
            </w:rPrChange>
          </w:rPr>
          <w:t>Lyon</w:t>
        </w:r>
      </w:ins>
      <w:ins w:id="930" w:author="Beatriz Curi" w:date="2020-10-27T11:10:00Z">
        <w:r w:rsidR="00B920B8" w:rsidRPr="00A26A7F">
          <w:rPr>
            <w:rFonts w:ascii="Segoe UI" w:hAnsi="Segoe UI" w:cs="Segoe UI"/>
            <w:sz w:val="20"/>
            <w:szCs w:val="20"/>
            <w:highlight w:val="cyan"/>
            <w:rPrChange w:id="931" w:author="Beatriz Curi" w:date="2020-10-27T11:23:00Z">
              <w:rPr>
                <w:rFonts w:ascii="Segoe UI" w:hAnsi="Segoe UI" w:cs="Segoe UI"/>
                <w:sz w:val="20"/>
                <w:szCs w:val="20"/>
              </w:rPr>
            </w:rPrChange>
          </w:rPr>
          <w:t xml:space="preserve">: Não temos esses contratos, o </w:t>
        </w:r>
        <w:proofErr w:type="spellStart"/>
        <w:r w:rsidR="00B920B8" w:rsidRPr="00A26A7F">
          <w:rPr>
            <w:rFonts w:ascii="Segoe UI" w:hAnsi="Segoe UI" w:cs="Segoe UI"/>
            <w:sz w:val="20"/>
            <w:szCs w:val="20"/>
            <w:highlight w:val="cyan"/>
            <w:rPrChange w:id="932" w:author="Beatriz Curi" w:date="2020-10-27T11:23:00Z">
              <w:rPr>
                <w:rFonts w:ascii="Segoe UI" w:hAnsi="Segoe UI" w:cs="Segoe UI"/>
                <w:sz w:val="20"/>
                <w:szCs w:val="20"/>
              </w:rPr>
            </w:rPrChange>
          </w:rPr>
          <w:t>EPCista</w:t>
        </w:r>
        <w:proofErr w:type="spellEnd"/>
        <w:r w:rsidR="00B920B8" w:rsidRPr="00A26A7F">
          <w:rPr>
            <w:rFonts w:ascii="Segoe UI" w:hAnsi="Segoe UI" w:cs="Segoe UI"/>
            <w:sz w:val="20"/>
            <w:szCs w:val="20"/>
            <w:highlight w:val="cyan"/>
            <w:rPrChange w:id="933" w:author="Beatriz Curi" w:date="2020-10-27T11:23:00Z">
              <w:rPr>
                <w:rFonts w:ascii="Segoe UI" w:hAnsi="Segoe UI" w:cs="Segoe UI"/>
                <w:sz w:val="20"/>
                <w:szCs w:val="20"/>
              </w:rPr>
            </w:rPrChange>
          </w:rPr>
          <w:t xml:space="preserve"> foi contratado em modo full EPC.</w:t>
        </w:r>
      </w:ins>
    </w:p>
    <w:p w14:paraId="7D55F2C8" w14:textId="77777777" w:rsidR="000B4B30" w:rsidRPr="001172B4" w:rsidRDefault="000B4B30">
      <w:pPr>
        <w:widowControl/>
        <w:adjustRightInd/>
        <w:spacing w:beforeLines="24" w:before="57" w:afterLines="24" w:after="57" w:line="276" w:lineRule="auto"/>
        <w:ind w:left="567"/>
        <w:rPr>
          <w:rFonts w:ascii="Segoe UI" w:hAnsi="Segoe UI" w:cs="Segoe UI"/>
          <w:sz w:val="20"/>
          <w:szCs w:val="20"/>
        </w:rPr>
        <w:pPrChange w:id="934" w:author="Mesquita, Luisa Sisconeto de" w:date="2020-10-23T15:07:00Z">
          <w:pPr>
            <w:widowControl/>
            <w:numPr>
              <w:numId w:val="10"/>
            </w:numPr>
            <w:adjustRightInd/>
            <w:spacing w:beforeLines="24" w:before="57" w:afterLines="24" w:after="57" w:line="290" w:lineRule="auto"/>
            <w:ind w:left="567" w:hanging="360"/>
          </w:pPr>
        </w:pPrChange>
      </w:pPr>
    </w:p>
    <w:p w14:paraId="65B1C2FD"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35"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 xml:space="preserve">inadimplemento, </w:t>
      </w:r>
      <w:r w:rsidR="00BB4A83" w:rsidRPr="001172B4">
        <w:rPr>
          <w:rFonts w:ascii="Segoe UI" w:hAnsi="Segoe UI" w:cs="Segoe UI"/>
          <w:sz w:val="20"/>
          <w:szCs w:val="20"/>
        </w:rPr>
        <w:t xml:space="preserve">não sanado em até 10 (dez) Dias Úteis, </w:t>
      </w:r>
      <w:r w:rsidRPr="001172B4">
        <w:rPr>
          <w:rFonts w:ascii="Segoe UI" w:hAnsi="Segoe UI" w:cs="Segoe UI"/>
          <w:sz w:val="20"/>
          <w:szCs w:val="20"/>
        </w:rPr>
        <w:t xml:space="preserve">pelas </w:t>
      </w:r>
      <w:proofErr w:type="spellStart"/>
      <w:r w:rsidRPr="001172B4">
        <w:rPr>
          <w:rFonts w:ascii="Segoe UI" w:hAnsi="Segoe UI" w:cs="Segoe UI"/>
          <w:sz w:val="20"/>
          <w:szCs w:val="20"/>
        </w:rPr>
        <w:t>SPEs</w:t>
      </w:r>
      <w:proofErr w:type="spellEnd"/>
      <w:r w:rsidRPr="001172B4">
        <w:rPr>
          <w:rFonts w:ascii="Segoe UI" w:hAnsi="Segoe UI" w:cs="Segoe UI"/>
          <w:sz w:val="20"/>
          <w:szCs w:val="20"/>
        </w:rPr>
        <w:t xml:space="preserve">, de quaisquer obrigações assumidas nos termos dos Contratos </w:t>
      </w:r>
      <w:r w:rsidR="002B1E75" w:rsidRPr="001172B4">
        <w:rPr>
          <w:rFonts w:ascii="Segoe UI" w:hAnsi="Segoe UI" w:cs="Segoe UI"/>
          <w:sz w:val="20"/>
          <w:szCs w:val="20"/>
        </w:rPr>
        <w:t>SGD</w:t>
      </w:r>
      <w:r w:rsidRPr="001172B4">
        <w:rPr>
          <w:rFonts w:ascii="Segoe UI" w:hAnsi="Segoe UI" w:cs="Segoe UI"/>
          <w:sz w:val="20"/>
          <w:szCs w:val="20"/>
        </w:rPr>
        <w:t>;</w:t>
      </w:r>
    </w:p>
    <w:p w14:paraId="6F924FCE" w14:textId="77777777" w:rsidR="009362DC" w:rsidRPr="001172B4" w:rsidRDefault="009362DC">
      <w:pPr>
        <w:spacing w:beforeLines="24" w:before="57" w:afterLines="24" w:after="57" w:line="276" w:lineRule="auto"/>
        <w:ind w:left="567"/>
        <w:rPr>
          <w:rFonts w:ascii="Segoe UI" w:hAnsi="Segoe UI" w:cs="Segoe UI"/>
          <w:sz w:val="20"/>
          <w:szCs w:val="20"/>
        </w:rPr>
        <w:pPrChange w:id="936" w:author="Mesquita, Luisa Sisconeto de" w:date="2020-10-23T15:07:00Z">
          <w:pPr>
            <w:spacing w:beforeLines="24" w:before="57" w:afterLines="24" w:after="57" w:line="290" w:lineRule="auto"/>
            <w:ind w:left="567"/>
          </w:pPr>
        </w:pPrChange>
      </w:pPr>
    </w:p>
    <w:p w14:paraId="5B0C8141" w14:textId="447B9E61"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37"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 xml:space="preserve">confisco, expropriação, nacionalização, adjudicação ou qualquer outro ato adotado por autoridade governamental para adquirir compulsoriamente todo ou uma parte substancial dos ativos relacionados ao </w:t>
      </w:r>
      <w:r w:rsidR="00303A98" w:rsidRPr="001172B4">
        <w:rPr>
          <w:rFonts w:ascii="Segoe UI" w:hAnsi="Segoe UI" w:cs="Segoe UI"/>
          <w:sz w:val="20"/>
          <w:szCs w:val="20"/>
        </w:rPr>
        <w:t>Complexo Sol Maior</w:t>
      </w:r>
      <w:del w:id="938" w:author="Beatriz Curi" w:date="2020-10-27T11:10:00Z">
        <w:r w:rsidR="000E26C0" w:rsidRPr="001172B4" w:rsidDel="00B920B8">
          <w:rPr>
            <w:rFonts w:ascii="Segoe UI" w:hAnsi="Segoe UI" w:cs="Segoe UI"/>
            <w:sz w:val="20"/>
            <w:szCs w:val="20"/>
          </w:rPr>
          <w:delText xml:space="preserve"> </w:delText>
        </w:r>
      </w:del>
      <w:r w:rsidRPr="001172B4">
        <w:rPr>
          <w:rFonts w:ascii="Segoe UI" w:hAnsi="Segoe UI" w:cs="Segoe UI"/>
          <w:sz w:val="20"/>
          <w:szCs w:val="20"/>
        </w:rPr>
        <w:t>;</w:t>
      </w:r>
    </w:p>
    <w:p w14:paraId="09C7785A" w14:textId="77777777" w:rsidR="009362DC" w:rsidRPr="001172B4" w:rsidRDefault="009362DC">
      <w:pPr>
        <w:spacing w:beforeLines="24" w:before="57" w:afterLines="24" w:after="57" w:line="276" w:lineRule="auto"/>
        <w:ind w:left="567"/>
        <w:rPr>
          <w:rFonts w:ascii="Segoe UI" w:hAnsi="Segoe UI" w:cs="Segoe UI"/>
          <w:sz w:val="20"/>
          <w:szCs w:val="20"/>
        </w:rPr>
        <w:pPrChange w:id="939" w:author="Mesquita, Luisa Sisconeto de" w:date="2020-10-23T15:07:00Z">
          <w:pPr>
            <w:spacing w:beforeLines="24" w:before="57" w:afterLines="24" w:after="57" w:line="290" w:lineRule="auto"/>
            <w:ind w:left="567"/>
          </w:pPr>
        </w:pPrChange>
      </w:pPr>
    </w:p>
    <w:p w14:paraId="4460D116"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40"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 xml:space="preserve">se ocorrer uma destruição total ou parcial do </w:t>
      </w:r>
      <w:r w:rsidR="00303A98" w:rsidRPr="001172B4">
        <w:rPr>
          <w:rFonts w:ascii="Segoe UI" w:hAnsi="Segoe UI" w:cs="Segoe UI"/>
          <w:sz w:val="20"/>
          <w:szCs w:val="20"/>
        </w:rPr>
        <w:t>Complexo Sol Maior</w:t>
      </w:r>
      <w:r w:rsidR="000E26C0" w:rsidRPr="001172B4" w:rsidDel="000E26C0">
        <w:rPr>
          <w:rFonts w:ascii="Segoe UI" w:hAnsi="Segoe UI" w:cs="Segoe UI"/>
          <w:sz w:val="20"/>
          <w:szCs w:val="20"/>
        </w:rPr>
        <w:t xml:space="preserve"> </w:t>
      </w:r>
      <w:r w:rsidRPr="001172B4">
        <w:rPr>
          <w:rFonts w:ascii="Segoe UI" w:hAnsi="Segoe UI" w:cs="Segoe UI"/>
          <w:sz w:val="20"/>
          <w:szCs w:val="20"/>
        </w:rPr>
        <w:t>ocorrer, que, no parecer de engenheiro independente, torne sua implementação ou recuperação impraticável ou economicamente inviável com os termos desta Escritura</w:t>
      </w:r>
      <w:r w:rsidR="00322043" w:rsidRPr="001172B4">
        <w:rPr>
          <w:rFonts w:ascii="Segoe UI" w:hAnsi="Segoe UI" w:cs="Segoe UI"/>
          <w:sz w:val="20"/>
          <w:szCs w:val="20"/>
        </w:rPr>
        <w:t xml:space="preserve"> de Emissão</w:t>
      </w:r>
      <w:r w:rsidRPr="001172B4">
        <w:rPr>
          <w:rFonts w:ascii="Segoe UI" w:hAnsi="Segoe UI" w:cs="Segoe UI"/>
          <w:sz w:val="20"/>
          <w:szCs w:val="20"/>
        </w:rPr>
        <w:t xml:space="preserve"> e dos Contrato</w:t>
      </w:r>
      <w:r w:rsidR="00214860" w:rsidRPr="001172B4">
        <w:rPr>
          <w:rFonts w:ascii="Segoe UI" w:hAnsi="Segoe UI" w:cs="Segoe UI"/>
          <w:sz w:val="20"/>
          <w:szCs w:val="20"/>
        </w:rPr>
        <w:t>s</w:t>
      </w:r>
      <w:r w:rsidRPr="001172B4">
        <w:rPr>
          <w:rFonts w:ascii="Segoe UI" w:hAnsi="Segoe UI" w:cs="Segoe UI"/>
          <w:sz w:val="20"/>
          <w:szCs w:val="20"/>
        </w:rPr>
        <w:t xml:space="preserve"> do Projeto;</w:t>
      </w:r>
      <w:r w:rsidR="00E25AFD" w:rsidRPr="001172B4">
        <w:rPr>
          <w:rFonts w:ascii="Segoe UI" w:hAnsi="Segoe UI" w:cs="Segoe UI"/>
          <w:sz w:val="20"/>
          <w:szCs w:val="20"/>
        </w:rPr>
        <w:t xml:space="preserve"> </w:t>
      </w:r>
    </w:p>
    <w:p w14:paraId="51422244" w14:textId="77777777" w:rsidR="009362DC" w:rsidRPr="001172B4" w:rsidRDefault="009362DC">
      <w:pPr>
        <w:spacing w:beforeLines="24" w:before="57" w:afterLines="24" w:after="57" w:line="276" w:lineRule="auto"/>
        <w:ind w:left="567"/>
        <w:rPr>
          <w:rFonts w:ascii="Segoe UI" w:hAnsi="Segoe UI" w:cs="Segoe UI"/>
          <w:sz w:val="20"/>
          <w:szCs w:val="20"/>
        </w:rPr>
        <w:pPrChange w:id="941" w:author="Mesquita, Luisa Sisconeto de" w:date="2020-10-23T15:07:00Z">
          <w:pPr>
            <w:spacing w:beforeLines="24" w:before="57" w:afterLines="24" w:after="57" w:line="290" w:lineRule="auto"/>
            <w:ind w:left="567"/>
          </w:pPr>
        </w:pPrChange>
      </w:pPr>
    </w:p>
    <w:p w14:paraId="71296C68"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42"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com relação a qualquer dos bens dados em garantia e/ou a qualquer dos direitos a estes inerentes, nos termos dos Contratos de Garantia Real,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 (“</w:t>
      </w:r>
      <w:r w:rsidRPr="001172B4">
        <w:rPr>
          <w:rFonts w:ascii="Segoe UI" w:hAnsi="Segoe UI" w:cs="Segoe UI"/>
          <w:sz w:val="20"/>
          <w:szCs w:val="20"/>
          <w:u w:val="single"/>
        </w:rPr>
        <w:t>Ônus</w:t>
      </w:r>
      <w:r w:rsidRPr="001172B4">
        <w:rPr>
          <w:rFonts w:ascii="Segoe UI" w:hAnsi="Segoe UI" w:cs="Segoe UI"/>
          <w:sz w:val="20"/>
          <w:szCs w:val="20"/>
        </w:rPr>
        <w:t xml:space="preserve">”)) sobre bens ou propriedades da Emissora e/ou de qualquer dos Garantidores, exceto pelas Garantias Reais, em qualquer dos casos deste inciso, de forma gratuita ou onerosa, no todo ou em parte, direta ou indiretamente, ainda que para ou em favor de pessoa do mesmo grupo econômico; </w:t>
      </w:r>
    </w:p>
    <w:p w14:paraId="34258B9B" w14:textId="77777777" w:rsidR="009362DC" w:rsidRPr="001172B4" w:rsidRDefault="009362DC">
      <w:pPr>
        <w:pStyle w:val="Corpodetexto"/>
        <w:autoSpaceDE/>
        <w:spacing w:beforeLines="24" w:before="57" w:afterLines="24" w:after="57" w:line="276" w:lineRule="auto"/>
        <w:ind w:left="567"/>
        <w:rPr>
          <w:rFonts w:ascii="Segoe UI" w:hAnsi="Segoe UI" w:cs="Segoe UI"/>
          <w:sz w:val="20"/>
          <w:szCs w:val="20"/>
        </w:rPr>
        <w:pPrChange w:id="943" w:author="Mesquita, Luisa Sisconeto de" w:date="2020-10-23T15:07:00Z">
          <w:pPr>
            <w:pStyle w:val="Corpodetexto"/>
            <w:autoSpaceDE/>
            <w:spacing w:beforeLines="24" w:before="57" w:afterLines="24" w:after="57" w:line="290" w:lineRule="auto"/>
            <w:ind w:left="567"/>
          </w:pPr>
        </w:pPrChange>
      </w:pPr>
    </w:p>
    <w:p w14:paraId="32220239" w14:textId="39763C52" w:rsidR="0012327E" w:rsidRPr="001172B4" w:rsidRDefault="0012327E">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44"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concessão, pela Emissora de operações de mútuo</w:t>
      </w:r>
      <w:r w:rsidR="0094686D" w:rsidRPr="001172B4">
        <w:rPr>
          <w:rFonts w:ascii="Segoe UI" w:hAnsi="Segoe UI" w:cs="Segoe UI"/>
          <w:sz w:val="20"/>
          <w:szCs w:val="20"/>
        </w:rPr>
        <w:t xml:space="preserve">, </w:t>
      </w:r>
      <w:r w:rsidR="00637E07" w:rsidRPr="001172B4">
        <w:rPr>
          <w:rFonts w:ascii="Segoe UI" w:hAnsi="Segoe UI" w:cs="Segoe UI"/>
          <w:sz w:val="20"/>
          <w:szCs w:val="20"/>
        </w:rPr>
        <w:t xml:space="preserve">salvo se a beneficiaria for uma das </w:t>
      </w:r>
      <w:proofErr w:type="spellStart"/>
      <w:r w:rsidR="00637E07" w:rsidRPr="001172B4">
        <w:rPr>
          <w:rFonts w:ascii="Segoe UI" w:hAnsi="Segoe UI" w:cs="Segoe UI"/>
          <w:sz w:val="20"/>
          <w:szCs w:val="20"/>
        </w:rPr>
        <w:t>SPEs</w:t>
      </w:r>
      <w:proofErr w:type="spellEnd"/>
      <w:r w:rsidR="00637E07" w:rsidRPr="001172B4">
        <w:rPr>
          <w:rFonts w:ascii="Segoe UI" w:hAnsi="Segoe UI" w:cs="Segoe UI"/>
          <w:sz w:val="20"/>
          <w:szCs w:val="20"/>
        </w:rPr>
        <w:t>;</w:t>
      </w:r>
      <w:r w:rsidRPr="001172B4">
        <w:rPr>
          <w:rFonts w:ascii="Segoe UI" w:hAnsi="Segoe UI" w:cs="Segoe UI"/>
          <w:sz w:val="20"/>
          <w:szCs w:val="20"/>
        </w:rPr>
        <w:t xml:space="preserve"> </w:t>
      </w:r>
    </w:p>
    <w:p w14:paraId="03F8D2D0" w14:textId="77777777" w:rsidR="005B1F5F" w:rsidRPr="001172B4" w:rsidRDefault="005B1F5F">
      <w:pPr>
        <w:widowControl/>
        <w:adjustRightInd/>
        <w:spacing w:beforeLines="24" w:before="57" w:afterLines="24" w:after="57" w:line="276" w:lineRule="auto"/>
        <w:ind w:left="567"/>
        <w:rPr>
          <w:rFonts w:ascii="Segoe UI" w:hAnsi="Segoe UI" w:cs="Segoe UI"/>
          <w:sz w:val="20"/>
          <w:szCs w:val="20"/>
        </w:rPr>
        <w:pPrChange w:id="945" w:author="Mesquita, Luisa Sisconeto de" w:date="2020-10-23T15:07:00Z">
          <w:pPr>
            <w:widowControl/>
            <w:adjustRightInd/>
            <w:spacing w:beforeLines="24" w:before="57" w:afterLines="24" w:after="57" w:line="290" w:lineRule="auto"/>
            <w:ind w:left="567"/>
          </w:pPr>
        </w:pPrChange>
      </w:pPr>
    </w:p>
    <w:p w14:paraId="03B6159D" w14:textId="70AE3B15" w:rsidR="001C3241" w:rsidRPr="001172B4" w:rsidRDefault="006820A5">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46"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concessão, pel</w:t>
      </w:r>
      <w:r w:rsidR="00176A14" w:rsidRPr="001172B4">
        <w:rPr>
          <w:rFonts w:ascii="Segoe UI" w:hAnsi="Segoe UI" w:cs="Segoe UI"/>
          <w:sz w:val="20"/>
          <w:szCs w:val="20"/>
        </w:rPr>
        <w:t>a LC Energia Holding</w:t>
      </w:r>
      <w:r w:rsidRPr="001172B4">
        <w:rPr>
          <w:rFonts w:ascii="Segoe UI" w:hAnsi="Segoe UI" w:cs="Segoe UI"/>
          <w:sz w:val="20"/>
          <w:szCs w:val="20"/>
        </w:rPr>
        <w:t xml:space="preserve">, </w:t>
      </w:r>
      <w:r w:rsidR="009362DC" w:rsidRPr="001172B4">
        <w:rPr>
          <w:rFonts w:ascii="Segoe UI" w:hAnsi="Segoe UI" w:cs="Segoe UI"/>
          <w:sz w:val="20"/>
          <w:szCs w:val="20"/>
        </w:rPr>
        <w:t>de operações de mútuo</w:t>
      </w:r>
      <w:r w:rsidR="00F76236" w:rsidRPr="001172B4">
        <w:rPr>
          <w:rFonts w:ascii="Segoe UI" w:hAnsi="Segoe UI" w:cs="Segoe UI"/>
          <w:sz w:val="20"/>
          <w:szCs w:val="20"/>
        </w:rPr>
        <w:t>,</w:t>
      </w:r>
      <w:r w:rsidR="00E73B2C" w:rsidRPr="001172B4">
        <w:rPr>
          <w:rFonts w:ascii="Segoe UI" w:hAnsi="Segoe UI" w:cs="Segoe UI"/>
          <w:sz w:val="20"/>
          <w:szCs w:val="20"/>
        </w:rPr>
        <w:t xml:space="preserve"> </w:t>
      </w:r>
      <w:r w:rsidR="00463417" w:rsidRPr="001172B4">
        <w:rPr>
          <w:rFonts w:ascii="Segoe UI" w:hAnsi="Segoe UI" w:cs="Segoe UI"/>
          <w:sz w:val="20"/>
          <w:szCs w:val="20"/>
        </w:rPr>
        <w:t>salvo se</w:t>
      </w:r>
      <w:r w:rsidR="00AE14DB" w:rsidRPr="001172B4">
        <w:rPr>
          <w:rFonts w:ascii="Segoe UI" w:hAnsi="Segoe UI" w:cs="Segoe UI"/>
          <w:sz w:val="20"/>
          <w:szCs w:val="20"/>
        </w:rPr>
        <w:t xml:space="preserve"> a</w:t>
      </w:r>
      <w:r w:rsidR="00463417" w:rsidRPr="001172B4">
        <w:rPr>
          <w:rFonts w:ascii="Segoe UI" w:hAnsi="Segoe UI" w:cs="Segoe UI"/>
          <w:sz w:val="20"/>
          <w:szCs w:val="20"/>
        </w:rPr>
        <w:t xml:space="preserve"> </w:t>
      </w:r>
      <w:r w:rsidR="00DC4263" w:rsidRPr="001172B4">
        <w:rPr>
          <w:rFonts w:ascii="Segoe UI" w:hAnsi="Segoe UI" w:cs="Segoe UI"/>
          <w:sz w:val="20"/>
          <w:szCs w:val="20"/>
        </w:rPr>
        <w:t xml:space="preserve">beneficiaria for </w:t>
      </w:r>
      <w:r w:rsidR="00176A14" w:rsidRPr="001172B4">
        <w:rPr>
          <w:rFonts w:ascii="Segoe UI" w:hAnsi="Segoe UI" w:cs="Segoe UI"/>
          <w:sz w:val="20"/>
          <w:szCs w:val="20"/>
        </w:rPr>
        <w:t xml:space="preserve">uma das </w:t>
      </w:r>
      <w:proofErr w:type="spellStart"/>
      <w:r w:rsidR="00176A14" w:rsidRPr="001172B4">
        <w:rPr>
          <w:rFonts w:ascii="Segoe UI" w:hAnsi="Segoe UI" w:cs="Segoe UI"/>
          <w:sz w:val="20"/>
          <w:szCs w:val="20"/>
        </w:rPr>
        <w:t>SPEs</w:t>
      </w:r>
      <w:proofErr w:type="spellEnd"/>
      <w:r w:rsidR="002B1E75" w:rsidRPr="001172B4">
        <w:rPr>
          <w:rFonts w:ascii="Segoe UI" w:hAnsi="Segoe UI" w:cs="Segoe UI"/>
          <w:sz w:val="20"/>
          <w:szCs w:val="20"/>
        </w:rPr>
        <w:t xml:space="preserve">, sendo que será vedado qualquer </w:t>
      </w:r>
      <w:proofErr w:type="spellStart"/>
      <w:r w:rsidR="002B1E75" w:rsidRPr="001172B4">
        <w:rPr>
          <w:rFonts w:ascii="Segoe UI" w:hAnsi="Segoe UI" w:cs="Segoe UI"/>
          <w:sz w:val="20"/>
          <w:szCs w:val="20"/>
        </w:rPr>
        <w:t>repagamento</w:t>
      </w:r>
      <w:proofErr w:type="spellEnd"/>
      <w:r w:rsidR="002B1E75" w:rsidRPr="001172B4">
        <w:rPr>
          <w:rFonts w:ascii="Segoe UI" w:hAnsi="Segoe UI" w:cs="Segoe UI"/>
          <w:sz w:val="20"/>
          <w:szCs w:val="20"/>
        </w:rPr>
        <w:t xml:space="preserve"> pela </w:t>
      </w:r>
      <w:r w:rsidR="004E0962" w:rsidRPr="001172B4">
        <w:rPr>
          <w:rFonts w:ascii="Segoe UI" w:hAnsi="Segoe UI" w:cs="Segoe UI"/>
          <w:sz w:val="20"/>
          <w:szCs w:val="20"/>
        </w:rPr>
        <w:t xml:space="preserve">beneficiaria </w:t>
      </w:r>
      <w:r w:rsidR="002B1E75" w:rsidRPr="001172B4">
        <w:rPr>
          <w:rFonts w:ascii="Segoe UI" w:hAnsi="Segoe UI" w:cs="Segoe UI"/>
          <w:sz w:val="20"/>
          <w:szCs w:val="20"/>
        </w:rPr>
        <w:t>até a quitação integral de todos os valores devidos nos termos das Debêntures</w:t>
      </w:r>
      <w:r w:rsidR="009362DC" w:rsidRPr="001172B4">
        <w:rPr>
          <w:rFonts w:ascii="Segoe UI" w:hAnsi="Segoe UI" w:cs="Segoe UI"/>
          <w:sz w:val="20"/>
          <w:szCs w:val="20"/>
        </w:rPr>
        <w:t>;</w:t>
      </w:r>
      <w:r w:rsidRPr="001172B4">
        <w:rPr>
          <w:rFonts w:ascii="Segoe UI" w:hAnsi="Segoe UI" w:cs="Segoe UI"/>
          <w:sz w:val="20"/>
          <w:szCs w:val="20"/>
        </w:rPr>
        <w:t xml:space="preserve"> </w:t>
      </w:r>
    </w:p>
    <w:p w14:paraId="65FF06D5" w14:textId="77777777" w:rsidR="001C3241" w:rsidRPr="001172B4" w:rsidRDefault="001C3241">
      <w:pPr>
        <w:spacing w:beforeLines="24" w:before="57" w:afterLines="24" w:after="57" w:line="276" w:lineRule="auto"/>
        <w:ind w:left="567"/>
        <w:rPr>
          <w:rFonts w:ascii="Segoe UI" w:hAnsi="Segoe UI" w:cs="Segoe UI"/>
          <w:sz w:val="20"/>
          <w:szCs w:val="20"/>
        </w:rPr>
        <w:pPrChange w:id="947" w:author="Mesquita, Luisa Sisconeto de" w:date="2020-10-23T15:07:00Z">
          <w:pPr>
            <w:spacing w:beforeLines="24" w:before="57" w:afterLines="24" w:after="57" w:line="290" w:lineRule="auto"/>
            <w:ind w:left="567"/>
          </w:pPr>
        </w:pPrChange>
      </w:pPr>
    </w:p>
    <w:p w14:paraId="5CE97168"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48"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 xml:space="preserve">não atendimento, após decorridos eventuais prazos de cura previstos nos Contratos de Garantia Real, às obrigações de reforço e/ou aos limites, percentuais e/ou valores das Garantias Reais; </w:t>
      </w:r>
    </w:p>
    <w:p w14:paraId="02B081A5" w14:textId="77777777" w:rsidR="009362DC" w:rsidRPr="001172B4" w:rsidRDefault="009362DC">
      <w:pPr>
        <w:pStyle w:val="Corpodetexto"/>
        <w:autoSpaceDE/>
        <w:spacing w:beforeLines="24" w:before="57" w:afterLines="24" w:after="57" w:line="276" w:lineRule="auto"/>
        <w:ind w:left="567"/>
        <w:rPr>
          <w:rFonts w:ascii="Segoe UI" w:hAnsi="Segoe UI" w:cs="Segoe UI"/>
          <w:sz w:val="20"/>
          <w:szCs w:val="20"/>
        </w:rPr>
        <w:pPrChange w:id="949" w:author="Mesquita, Luisa Sisconeto de" w:date="2020-10-23T15:07:00Z">
          <w:pPr>
            <w:pStyle w:val="Corpodetexto"/>
            <w:autoSpaceDE/>
            <w:spacing w:beforeLines="24" w:before="57" w:afterLines="24" w:after="57" w:line="290" w:lineRule="auto"/>
            <w:ind w:left="567"/>
          </w:pPr>
        </w:pPrChange>
      </w:pPr>
    </w:p>
    <w:p w14:paraId="486A48C5" w14:textId="194CE839"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50"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distribuição pela Emissora</w:t>
      </w:r>
      <w:r w:rsidR="00A45D6C" w:rsidRPr="001172B4">
        <w:rPr>
          <w:rFonts w:ascii="Segoe UI" w:hAnsi="Segoe UI" w:cs="Segoe UI"/>
          <w:sz w:val="20"/>
          <w:szCs w:val="20"/>
        </w:rPr>
        <w:t xml:space="preserve"> ou por </w:t>
      </w:r>
      <w:r w:rsidR="006745F9" w:rsidRPr="001172B4">
        <w:rPr>
          <w:rFonts w:ascii="Segoe UI" w:hAnsi="Segoe UI" w:cs="Segoe UI"/>
          <w:sz w:val="20"/>
          <w:szCs w:val="20"/>
        </w:rPr>
        <w:t>quaisquer</w:t>
      </w:r>
      <w:r w:rsidR="00A45D6C" w:rsidRPr="001172B4">
        <w:rPr>
          <w:rFonts w:ascii="Segoe UI" w:hAnsi="Segoe UI" w:cs="Segoe UI"/>
          <w:sz w:val="20"/>
          <w:szCs w:val="20"/>
        </w:rPr>
        <w:t xml:space="preserve"> dos Garantidores,</w:t>
      </w:r>
      <w:r w:rsidRPr="001172B4">
        <w:rPr>
          <w:rFonts w:ascii="Segoe UI" w:hAnsi="Segoe UI" w:cs="Segoe UI"/>
          <w:sz w:val="20"/>
          <w:szCs w:val="20"/>
        </w:rPr>
        <w:t xml:space="preserve"> de dividendos, juros sobre o capital próprio ou proventos de qualquer natureza, ressalvado, entretanto, o pagamento do dividendo mínimo obrigatório previsto no artigo 202 da Lei das Sociedade por Ações, estabelecido em 25% (vinte e cinco por cento) do lucro líquido ajustado e os juros sobre capital próprio imputados aos dividendos obrigatórios;</w:t>
      </w:r>
      <w:r w:rsidR="00F02D47" w:rsidRPr="001172B4">
        <w:rPr>
          <w:rFonts w:ascii="Segoe UI" w:hAnsi="Segoe UI" w:cs="Segoe UI"/>
          <w:sz w:val="20"/>
          <w:szCs w:val="20"/>
        </w:rPr>
        <w:t xml:space="preserve"> </w:t>
      </w:r>
    </w:p>
    <w:p w14:paraId="30767F64" w14:textId="77777777" w:rsidR="009362DC" w:rsidRPr="001172B4" w:rsidRDefault="009362DC">
      <w:pPr>
        <w:spacing w:beforeLines="24" w:before="57" w:afterLines="24" w:after="57" w:line="276" w:lineRule="auto"/>
        <w:ind w:left="567"/>
        <w:rPr>
          <w:rFonts w:ascii="Segoe UI" w:hAnsi="Segoe UI" w:cs="Segoe UI"/>
          <w:sz w:val="20"/>
          <w:szCs w:val="20"/>
        </w:rPr>
        <w:pPrChange w:id="951" w:author="Mesquita, Luisa Sisconeto de" w:date="2020-10-23T15:07:00Z">
          <w:pPr>
            <w:spacing w:beforeLines="24" w:before="57" w:afterLines="24" w:after="57" w:line="290" w:lineRule="auto"/>
            <w:ind w:left="567"/>
          </w:pPr>
        </w:pPrChange>
      </w:pPr>
    </w:p>
    <w:p w14:paraId="4D01F74B" w14:textId="58A59BA9"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52"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alteração do objeto social da Emissora</w:t>
      </w:r>
      <w:r w:rsidR="00A45D6C" w:rsidRPr="001172B4">
        <w:rPr>
          <w:rFonts w:ascii="Segoe UI" w:hAnsi="Segoe UI" w:cs="Segoe UI"/>
          <w:sz w:val="20"/>
          <w:szCs w:val="20"/>
        </w:rPr>
        <w:t xml:space="preserve"> e/ou de quaisquer dos Garantidores</w:t>
      </w:r>
      <w:r w:rsidRPr="001172B4">
        <w:rPr>
          <w:rFonts w:ascii="Segoe UI" w:hAnsi="Segoe UI" w:cs="Segoe UI"/>
          <w:sz w:val="20"/>
          <w:szCs w:val="20"/>
        </w:rPr>
        <w:t xml:space="preserve">, conforme disposto em seu estatuto </w:t>
      </w:r>
      <w:r w:rsidR="00E73B2C" w:rsidRPr="001172B4">
        <w:rPr>
          <w:rFonts w:ascii="Segoe UI" w:hAnsi="Segoe UI" w:cs="Segoe UI"/>
          <w:sz w:val="20"/>
          <w:szCs w:val="20"/>
        </w:rPr>
        <w:t>social</w:t>
      </w:r>
      <w:r w:rsidRPr="001172B4">
        <w:rPr>
          <w:rFonts w:ascii="Segoe UI" w:hAnsi="Segoe UI" w:cs="Segoe UI"/>
          <w:sz w:val="20"/>
          <w:szCs w:val="20"/>
        </w:rPr>
        <w:t xml:space="preserve">, vigente na Data de Emissão, exceto se não resultar em alteração da atividade principal da Emissora; </w:t>
      </w:r>
    </w:p>
    <w:p w14:paraId="3B5FBC31" w14:textId="77777777" w:rsidR="00B21708" w:rsidRPr="001172B4" w:rsidRDefault="00B21708" w:rsidP="001172B4">
      <w:pPr>
        <w:widowControl/>
        <w:adjustRightInd/>
        <w:spacing w:beforeLines="24" w:before="57" w:afterLines="24" w:after="57" w:line="276" w:lineRule="auto"/>
        <w:ind w:left="567"/>
        <w:rPr>
          <w:ins w:id="953" w:author="Mesquita, Luisa Sisconeto de" w:date="2020-10-23T15:07:00Z"/>
          <w:rFonts w:ascii="Segoe UI" w:hAnsi="Segoe UI" w:cs="Segoe UI"/>
          <w:sz w:val="20"/>
          <w:szCs w:val="20"/>
        </w:rPr>
      </w:pPr>
    </w:p>
    <w:p w14:paraId="3A8A975F"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54"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cisão da Emissora</w:t>
      </w:r>
      <w:r w:rsidR="00A45D6C" w:rsidRPr="001172B4">
        <w:rPr>
          <w:rFonts w:ascii="Segoe UI" w:hAnsi="Segoe UI" w:cs="Segoe UI"/>
          <w:sz w:val="20"/>
          <w:szCs w:val="20"/>
        </w:rPr>
        <w:t xml:space="preserve"> e/ou de quaisquer dos Garantidores</w:t>
      </w:r>
      <w:r w:rsidRPr="001172B4">
        <w:rPr>
          <w:rFonts w:ascii="Segoe UI" w:hAnsi="Segoe UI" w:cs="Segoe UI"/>
          <w:sz w:val="20"/>
          <w:szCs w:val="20"/>
        </w:rPr>
        <w:t>, sem a prévia aprovação</w:t>
      </w:r>
      <w:r w:rsidR="009E690D" w:rsidRPr="001172B4">
        <w:rPr>
          <w:rFonts w:ascii="Segoe UI" w:hAnsi="Segoe UI" w:cs="Segoe UI"/>
          <w:sz w:val="20"/>
          <w:szCs w:val="20"/>
        </w:rPr>
        <w:t xml:space="preserve"> dos Debenturistas titulares de, no mínimo, 2/3 (dois terços)</w:t>
      </w:r>
      <w:r w:rsidRPr="001172B4">
        <w:rPr>
          <w:rFonts w:ascii="Segoe UI" w:hAnsi="Segoe UI" w:cs="Segoe UI"/>
          <w:sz w:val="20"/>
          <w:szCs w:val="20"/>
        </w:rPr>
        <w:t xml:space="preserve"> das Debêntures em Circulação em Assembleia Geral de Debenturistas convocada para este fim; </w:t>
      </w:r>
    </w:p>
    <w:p w14:paraId="71DDDC5E" w14:textId="77777777" w:rsidR="009362DC" w:rsidRPr="001172B4" w:rsidRDefault="009362DC">
      <w:pPr>
        <w:spacing w:beforeLines="24" w:before="57" w:afterLines="24" w:after="57" w:line="276" w:lineRule="auto"/>
        <w:ind w:left="567"/>
        <w:rPr>
          <w:rFonts w:ascii="Segoe UI" w:hAnsi="Segoe UI" w:cs="Segoe UI"/>
          <w:sz w:val="20"/>
          <w:szCs w:val="20"/>
        </w:rPr>
        <w:pPrChange w:id="955" w:author="Mesquita, Luisa Sisconeto de" w:date="2020-10-23T15:07:00Z">
          <w:pPr>
            <w:spacing w:beforeLines="24" w:before="57" w:afterLines="24" w:after="57" w:line="290" w:lineRule="auto"/>
            <w:ind w:left="567"/>
          </w:pPr>
        </w:pPrChange>
      </w:pPr>
    </w:p>
    <w:p w14:paraId="675BFF94" w14:textId="41CA499B"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Change w:id="956"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lang w:eastAsia="en-US"/>
        </w:rPr>
        <w:t xml:space="preserve">aplicação, pela Emissora, dos recursos oriundos das Debêntures em destinação diversa daquela descrita na Cláusula </w:t>
      </w:r>
      <w:r w:rsidR="009E690D" w:rsidRPr="001172B4">
        <w:rPr>
          <w:rFonts w:ascii="Segoe UI" w:hAnsi="Segoe UI" w:cs="Segoe UI"/>
          <w:sz w:val="20"/>
          <w:szCs w:val="20"/>
          <w:lang w:eastAsia="en-US"/>
        </w:rPr>
        <w:fldChar w:fldCharType="begin"/>
      </w:r>
      <w:r w:rsidR="009E690D" w:rsidRPr="001172B4">
        <w:rPr>
          <w:rFonts w:ascii="Segoe UI" w:hAnsi="Segoe UI" w:cs="Segoe UI"/>
          <w:sz w:val="20"/>
          <w:szCs w:val="20"/>
          <w:lang w:eastAsia="en-US"/>
        </w:rPr>
        <w:instrText xml:space="preserve"> REF _Ref48584069 \r \h </w:instrText>
      </w:r>
      <w:r w:rsidR="001E239A" w:rsidRPr="001172B4">
        <w:rPr>
          <w:rFonts w:ascii="Segoe UI" w:hAnsi="Segoe UI" w:cs="Segoe UI"/>
          <w:sz w:val="20"/>
          <w:szCs w:val="20"/>
          <w:lang w:eastAsia="en-US"/>
        </w:rPr>
        <w:instrText xml:space="preserve"> \* MERGEFORMAT </w:instrText>
      </w:r>
      <w:r w:rsidR="009E690D" w:rsidRPr="001172B4">
        <w:rPr>
          <w:rFonts w:ascii="Segoe UI" w:hAnsi="Segoe UI" w:cs="Segoe UI"/>
          <w:sz w:val="20"/>
          <w:szCs w:val="20"/>
          <w:lang w:eastAsia="en-US"/>
        </w:rPr>
      </w:r>
      <w:r w:rsidR="009E690D" w:rsidRPr="001172B4">
        <w:rPr>
          <w:rFonts w:ascii="Segoe UI" w:hAnsi="Segoe UI" w:cs="Segoe UI"/>
          <w:sz w:val="20"/>
          <w:szCs w:val="20"/>
          <w:lang w:eastAsia="en-US"/>
        </w:rPr>
        <w:fldChar w:fldCharType="separate"/>
      </w:r>
      <w:r w:rsidR="00F7665E" w:rsidRPr="001172B4">
        <w:rPr>
          <w:rFonts w:ascii="Segoe UI" w:hAnsi="Segoe UI" w:cs="Segoe UI"/>
          <w:sz w:val="20"/>
          <w:szCs w:val="20"/>
          <w:lang w:eastAsia="en-US"/>
        </w:rPr>
        <w:t>4.1</w:t>
      </w:r>
      <w:r w:rsidR="009E690D" w:rsidRPr="001172B4">
        <w:rPr>
          <w:rFonts w:ascii="Segoe UI" w:hAnsi="Segoe UI" w:cs="Segoe UI"/>
          <w:sz w:val="20"/>
          <w:szCs w:val="20"/>
          <w:lang w:eastAsia="en-US"/>
        </w:rPr>
        <w:fldChar w:fldCharType="end"/>
      </w:r>
      <w:r w:rsidR="009E690D" w:rsidRPr="001172B4">
        <w:rPr>
          <w:rFonts w:ascii="Segoe UI" w:hAnsi="Segoe UI" w:cs="Segoe UI"/>
          <w:sz w:val="20"/>
          <w:szCs w:val="20"/>
          <w:lang w:eastAsia="en-US"/>
        </w:rPr>
        <w:t xml:space="preserve"> </w:t>
      </w:r>
      <w:r w:rsidRPr="001172B4">
        <w:rPr>
          <w:rFonts w:ascii="Segoe UI" w:hAnsi="Segoe UI" w:cs="Segoe UI"/>
          <w:sz w:val="20"/>
          <w:szCs w:val="20"/>
          <w:lang w:eastAsia="en-US"/>
        </w:rPr>
        <w:t xml:space="preserve">desta </w:t>
      </w:r>
      <w:r w:rsidRPr="001172B4">
        <w:rPr>
          <w:rFonts w:ascii="Segoe UI" w:hAnsi="Segoe UI" w:cs="Segoe UI"/>
          <w:sz w:val="20"/>
          <w:szCs w:val="20"/>
        </w:rPr>
        <w:t>Escritura de Emissão</w:t>
      </w:r>
      <w:r w:rsidRPr="001172B4">
        <w:rPr>
          <w:rFonts w:ascii="Segoe UI" w:hAnsi="Segoe UI" w:cs="Segoe UI"/>
          <w:sz w:val="20"/>
          <w:szCs w:val="20"/>
          <w:lang w:eastAsia="en-US"/>
        </w:rPr>
        <w:t xml:space="preserve">; </w:t>
      </w:r>
    </w:p>
    <w:p w14:paraId="4F68AD4D" w14:textId="77777777" w:rsidR="009362DC" w:rsidRPr="001172B4" w:rsidRDefault="009362DC">
      <w:pPr>
        <w:pStyle w:val="Corpodetexto"/>
        <w:autoSpaceDE/>
        <w:spacing w:beforeLines="24" w:before="57" w:afterLines="24" w:after="57" w:line="276" w:lineRule="auto"/>
        <w:ind w:left="567"/>
        <w:rPr>
          <w:rFonts w:ascii="Segoe UI" w:hAnsi="Segoe UI" w:cs="Segoe UI"/>
          <w:sz w:val="20"/>
          <w:szCs w:val="20"/>
          <w:lang w:eastAsia="en-US"/>
        </w:rPr>
        <w:pPrChange w:id="957" w:author="Mesquita, Luisa Sisconeto de" w:date="2020-10-23T15:07:00Z">
          <w:pPr>
            <w:pStyle w:val="Corpodetexto"/>
            <w:autoSpaceDE/>
            <w:spacing w:beforeLines="24" w:before="57" w:afterLines="24" w:after="57" w:line="290" w:lineRule="auto"/>
            <w:ind w:left="567"/>
          </w:pPr>
        </w:pPrChange>
      </w:pPr>
    </w:p>
    <w:p w14:paraId="7DCD4952"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Change w:id="958"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lang w:eastAsia="en-US"/>
        </w:rPr>
        <w:t xml:space="preserve">não constituição de qualquer uma das Garantias Reais, nos termos e prazos previstos nos Contratos de Garantia Real; </w:t>
      </w:r>
    </w:p>
    <w:p w14:paraId="4782D3A3" w14:textId="77777777" w:rsidR="009362DC" w:rsidRPr="001172B4" w:rsidRDefault="009362DC">
      <w:pPr>
        <w:pStyle w:val="Corpodetexto"/>
        <w:autoSpaceDE/>
        <w:spacing w:beforeLines="24" w:before="57" w:afterLines="24" w:after="57" w:line="276" w:lineRule="auto"/>
        <w:ind w:left="567"/>
        <w:rPr>
          <w:rFonts w:ascii="Segoe UI" w:hAnsi="Segoe UI" w:cs="Segoe UI"/>
          <w:sz w:val="20"/>
          <w:szCs w:val="20"/>
          <w:lang w:eastAsia="en-US"/>
        </w:rPr>
        <w:pPrChange w:id="959" w:author="Mesquita, Luisa Sisconeto de" w:date="2020-10-23T15:07:00Z">
          <w:pPr>
            <w:pStyle w:val="Corpodetexto"/>
            <w:autoSpaceDE/>
            <w:spacing w:beforeLines="24" w:before="57" w:afterLines="24" w:after="57" w:line="290" w:lineRule="auto"/>
            <w:ind w:left="567"/>
          </w:pPr>
        </w:pPrChange>
      </w:pPr>
    </w:p>
    <w:p w14:paraId="00FDF002" w14:textId="26048F56" w:rsidR="009362DC" w:rsidRPr="001172B4" w:rsidRDefault="00A45D6C">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Change w:id="960"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lang w:eastAsia="en-US"/>
        </w:rPr>
        <w:t>existência contra a Emissora, contra qualquer dos Garantidores ou contra quaisquer Controladoras, de sentença judicial condenatória com exigibilidade imediata relacionados a crimes ambientais previstos na Legislação Socioambiental (conforme definido abaixo)</w:t>
      </w:r>
      <w:r w:rsidR="009362DC" w:rsidRPr="001172B4">
        <w:rPr>
          <w:rFonts w:ascii="Segoe UI" w:hAnsi="Segoe UI" w:cs="Segoe UI"/>
          <w:sz w:val="20"/>
          <w:szCs w:val="20"/>
          <w:lang w:eastAsia="en-US"/>
        </w:rPr>
        <w:t>;</w:t>
      </w:r>
    </w:p>
    <w:p w14:paraId="61111B58" w14:textId="77777777" w:rsidR="00EB1B6C" w:rsidRPr="00F7665E" w:rsidRDefault="00EB1B6C" w:rsidP="00BA3CB1">
      <w:pPr>
        <w:pStyle w:val="Corpodetexto"/>
        <w:widowControl/>
        <w:autoSpaceDE/>
        <w:adjustRightInd/>
        <w:spacing w:beforeLines="24" w:before="57" w:afterLines="24" w:after="57" w:line="290" w:lineRule="auto"/>
        <w:ind w:left="567"/>
        <w:rPr>
          <w:del w:id="961" w:author="Mesquita, Luisa Sisconeto de" w:date="2020-10-23T15:07:00Z"/>
          <w:rFonts w:ascii="Segoe UI" w:hAnsi="Segoe UI" w:cs="Segoe UI"/>
          <w:smallCaps/>
          <w:spacing w:val="-2"/>
          <w:sz w:val="20"/>
          <w:szCs w:val="20"/>
          <w:highlight w:val="lightGray"/>
        </w:rPr>
      </w:pPr>
      <w:del w:id="962" w:author="Mesquita, Luisa Sisconeto de" w:date="2020-10-23T15:07:00Z">
        <w:r w:rsidRPr="00F7665E">
          <w:rPr>
            <w:rFonts w:ascii="Segoe UI" w:hAnsi="Segoe UI" w:cs="Segoe UI"/>
            <w:smallCaps/>
            <w:spacing w:val="-2"/>
            <w:sz w:val="20"/>
            <w:szCs w:val="20"/>
            <w:highlight w:val="lightGray"/>
          </w:rPr>
          <w:delText xml:space="preserve"> </w:delText>
        </w:r>
      </w:del>
    </w:p>
    <w:p w14:paraId="62C37300" w14:textId="6852DD74" w:rsidR="00B21708" w:rsidRPr="001172B4" w:rsidRDefault="00BA3CB1" w:rsidP="001172B4">
      <w:pPr>
        <w:widowControl/>
        <w:adjustRightInd/>
        <w:spacing w:beforeLines="24" w:before="57" w:afterLines="24" w:after="57" w:line="276" w:lineRule="auto"/>
        <w:ind w:left="567"/>
        <w:rPr>
          <w:ins w:id="963" w:author="Mesquita, Luisa Sisconeto de" w:date="2020-10-23T15:07:00Z"/>
          <w:rFonts w:ascii="Segoe UI" w:hAnsi="Segoe UI" w:cs="Segoe UI"/>
          <w:sz w:val="20"/>
          <w:szCs w:val="20"/>
          <w:lang w:eastAsia="en-US"/>
        </w:rPr>
      </w:pPr>
      <w:del w:id="964" w:author="Mesquita, Luisa Sisconeto de" w:date="2020-10-23T15:07:00Z">
        <w:r w:rsidRPr="00103B5A">
          <w:rPr>
            <w:rFonts w:ascii="Segoe UI" w:hAnsi="Segoe UI" w:cs="Segoe UI"/>
            <w:smallCaps/>
            <w:spacing w:val="-2"/>
            <w:sz w:val="20"/>
            <w:szCs w:val="20"/>
            <w:highlight w:val="lightGray"/>
          </w:rPr>
          <w:delText>[</w:delText>
        </w:r>
        <w:r w:rsidRPr="00F7665E">
          <w:rPr>
            <w:rFonts w:ascii="Segoe UI" w:hAnsi="Segoe UI" w:cs="Segoe UI"/>
            <w:b/>
            <w:smallCaps/>
            <w:spacing w:val="-2"/>
            <w:sz w:val="20"/>
            <w:szCs w:val="20"/>
            <w:highlight w:val="lightGray"/>
          </w:rPr>
          <w:delText xml:space="preserve">Nota para minuta: </w:delText>
        </w:r>
        <w:r w:rsidR="001E551E" w:rsidRPr="00F7665E">
          <w:rPr>
            <w:rFonts w:ascii="Segoe UI" w:hAnsi="Segoe UI" w:cs="Segoe UI"/>
            <w:smallCaps/>
            <w:spacing w:val="-2"/>
            <w:sz w:val="20"/>
            <w:szCs w:val="20"/>
            <w:highlight w:val="lightGray"/>
          </w:rPr>
          <w:delText xml:space="preserve">a </w:delText>
        </w:r>
        <w:r w:rsidR="001E551E" w:rsidRPr="00103B5A">
          <w:rPr>
            <w:rFonts w:ascii="Segoe UI" w:hAnsi="Segoe UI" w:cs="Segoe UI"/>
            <w:smallCaps/>
            <w:spacing w:val="-2"/>
            <w:sz w:val="20"/>
            <w:szCs w:val="20"/>
            <w:highlight w:val="lightGray"/>
          </w:rPr>
          <w:delText>cláusula</w:delText>
        </w:r>
        <w:r w:rsidR="001E551E" w:rsidRPr="00F7665E">
          <w:rPr>
            <w:rFonts w:ascii="Segoe UI" w:hAnsi="Segoe UI" w:cs="Segoe UI"/>
            <w:smallCaps/>
            <w:spacing w:val="-2"/>
            <w:sz w:val="20"/>
            <w:szCs w:val="20"/>
            <w:highlight w:val="lightGray"/>
          </w:rPr>
          <w:delText xml:space="preserve"> já </w:delText>
        </w:r>
        <w:r w:rsidR="001E551E" w:rsidRPr="00103B5A">
          <w:rPr>
            <w:rFonts w:ascii="Segoe UI" w:hAnsi="Segoe UI" w:cs="Segoe UI"/>
            <w:smallCaps/>
            <w:spacing w:val="-2"/>
            <w:sz w:val="20"/>
            <w:szCs w:val="20"/>
            <w:highlight w:val="lightGray"/>
          </w:rPr>
          <w:delText>possui</w:delText>
        </w:r>
        <w:r w:rsidR="001E551E" w:rsidRPr="00F7665E">
          <w:rPr>
            <w:rFonts w:ascii="Segoe UI" w:hAnsi="Segoe UI" w:cs="Segoe UI"/>
            <w:smallCaps/>
            <w:spacing w:val="-2"/>
            <w:sz w:val="20"/>
            <w:szCs w:val="20"/>
            <w:highlight w:val="lightGray"/>
          </w:rPr>
          <w:delText xml:space="preserve"> carve out quanto a </w:delText>
        </w:r>
        <w:r w:rsidR="001E551E" w:rsidRPr="00103B5A">
          <w:rPr>
            <w:rFonts w:ascii="Segoe UI" w:hAnsi="Segoe UI" w:cs="Segoe UI"/>
            <w:smallCaps/>
            <w:spacing w:val="-2"/>
            <w:sz w:val="20"/>
            <w:szCs w:val="20"/>
            <w:highlight w:val="lightGray"/>
          </w:rPr>
          <w:delText>exigibilidade</w:delText>
        </w:r>
        <w:r w:rsidR="001E551E" w:rsidRPr="00F7665E">
          <w:rPr>
            <w:rFonts w:ascii="Segoe UI" w:hAnsi="Segoe UI" w:cs="Segoe UI"/>
            <w:smallCaps/>
            <w:spacing w:val="-2"/>
            <w:sz w:val="20"/>
            <w:szCs w:val="20"/>
            <w:highlight w:val="lightGray"/>
          </w:rPr>
          <w:delText>, de forma que</w:delText>
        </w:r>
        <w:r w:rsidRPr="00F7665E">
          <w:rPr>
            <w:rFonts w:ascii="Segoe UI" w:hAnsi="Segoe UI" w:cs="Segoe UI"/>
            <w:smallCaps/>
            <w:spacing w:val="-2"/>
            <w:sz w:val="20"/>
            <w:szCs w:val="20"/>
            <w:highlight w:val="lightGray"/>
          </w:rPr>
          <w:delText>,</w:delText>
        </w:r>
        <w:r w:rsidR="001E551E" w:rsidRPr="00F7665E">
          <w:rPr>
            <w:rFonts w:ascii="Segoe UI" w:hAnsi="Segoe UI" w:cs="Segoe UI"/>
            <w:smallCaps/>
            <w:spacing w:val="-2"/>
            <w:sz w:val="20"/>
            <w:szCs w:val="20"/>
            <w:highlight w:val="lightGray"/>
          </w:rPr>
          <w:delText xml:space="preserve"> caso seja obtido efeito </w:delText>
        </w:r>
        <w:r w:rsidRPr="00F7665E">
          <w:rPr>
            <w:rFonts w:ascii="Segoe UI" w:hAnsi="Segoe UI" w:cs="Segoe UI"/>
            <w:smallCaps/>
            <w:spacing w:val="-2"/>
            <w:sz w:val="20"/>
            <w:szCs w:val="20"/>
            <w:highlight w:val="lightGray"/>
          </w:rPr>
          <w:delText>suspensivo,</w:delText>
        </w:r>
        <w:r w:rsidR="001E551E" w:rsidRPr="00F7665E">
          <w:rPr>
            <w:rFonts w:ascii="Segoe UI" w:hAnsi="Segoe UI" w:cs="Segoe UI"/>
            <w:smallCaps/>
            <w:spacing w:val="-2"/>
            <w:sz w:val="20"/>
            <w:szCs w:val="20"/>
            <w:highlight w:val="lightGray"/>
          </w:rPr>
          <w:delText xml:space="preserve"> o item não </w:delText>
        </w:r>
        <w:r w:rsidR="001E551E" w:rsidRPr="00103B5A">
          <w:rPr>
            <w:rFonts w:ascii="Segoe UI" w:hAnsi="Segoe UI" w:cs="Segoe UI"/>
            <w:smallCaps/>
            <w:spacing w:val="-2"/>
            <w:sz w:val="20"/>
            <w:szCs w:val="20"/>
            <w:highlight w:val="lightGray"/>
          </w:rPr>
          <w:delText>será</w:delText>
        </w:r>
        <w:r w:rsidR="001E551E" w:rsidRPr="00F7665E">
          <w:rPr>
            <w:rFonts w:ascii="Segoe UI" w:hAnsi="Segoe UI" w:cs="Segoe UI"/>
            <w:smallCaps/>
            <w:spacing w:val="-2"/>
            <w:sz w:val="20"/>
            <w:szCs w:val="20"/>
            <w:highlight w:val="lightGray"/>
          </w:rPr>
          <w:delText xml:space="preserve"> captura</w:delText>
        </w:r>
        <w:r w:rsidRPr="00F7665E">
          <w:rPr>
            <w:rFonts w:ascii="Segoe UI" w:hAnsi="Segoe UI" w:cs="Segoe UI"/>
            <w:smallCaps/>
            <w:spacing w:val="-2"/>
            <w:sz w:val="20"/>
            <w:szCs w:val="20"/>
            <w:highlight w:val="lightGray"/>
          </w:rPr>
          <w:delText>do</w:delText>
        </w:r>
        <w:r w:rsidR="001E551E" w:rsidRPr="00F7665E">
          <w:rPr>
            <w:rFonts w:ascii="Segoe UI" w:hAnsi="Segoe UI" w:cs="Segoe UI"/>
            <w:smallCaps/>
            <w:spacing w:val="-2"/>
            <w:sz w:val="20"/>
            <w:szCs w:val="20"/>
            <w:highlight w:val="lightGray"/>
          </w:rPr>
          <w:delText xml:space="preserve">. </w:delText>
        </w:r>
        <w:r w:rsidRPr="00F7665E">
          <w:rPr>
            <w:rFonts w:ascii="Segoe UI" w:hAnsi="Segoe UI" w:cs="Segoe UI"/>
            <w:smallCaps/>
            <w:spacing w:val="-2"/>
            <w:sz w:val="20"/>
            <w:szCs w:val="20"/>
            <w:highlight w:val="lightGray"/>
          </w:rPr>
          <w:delText xml:space="preserve">Entretanto, </w:delText>
        </w:r>
        <w:r w:rsidR="001E551E" w:rsidRPr="00F7665E">
          <w:rPr>
            <w:rFonts w:ascii="Segoe UI" w:hAnsi="Segoe UI" w:cs="Segoe UI"/>
            <w:smallCaps/>
            <w:spacing w:val="-2"/>
            <w:sz w:val="20"/>
            <w:szCs w:val="20"/>
            <w:highlight w:val="lightGray"/>
          </w:rPr>
          <w:delText xml:space="preserve">pela </w:delText>
        </w:r>
        <w:r w:rsidR="001E551E" w:rsidRPr="00103B5A">
          <w:rPr>
            <w:rFonts w:ascii="Segoe UI" w:hAnsi="Segoe UI" w:cs="Segoe UI"/>
            <w:smallCaps/>
            <w:spacing w:val="-2"/>
            <w:sz w:val="20"/>
            <w:szCs w:val="20"/>
            <w:highlight w:val="lightGray"/>
          </w:rPr>
          <w:delText>matéria</w:delText>
        </w:r>
        <w:r w:rsidR="001E551E" w:rsidRPr="00F7665E">
          <w:rPr>
            <w:rFonts w:ascii="Segoe UI" w:hAnsi="Segoe UI" w:cs="Segoe UI"/>
            <w:smallCaps/>
            <w:spacing w:val="-2"/>
            <w:sz w:val="20"/>
            <w:szCs w:val="20"/>
            <w:highlight w:val="lightGray"/>
          </w:rPr>
          <w:delText xml:space="preserve"> envolvida, crimes ambientais, não conseguimos limitar apenas à segunda </w:delText>
        </w:r>
        <w:r w:rsidRPr="00F7665E">
          <w:rPr>
            <w:rFonts w:ascii="Segoe UI" w:hAnsi="Segoe UI" w:cs="Segoe UI"/>
            <w:smallCaps/>
            <w:spacing w:val="-2"/>
            <w:sz w:val="20"/>
            <w:szCs w:val="20"/>
            <w:highlight w:val="lightGray"/>
          </w:rPr>
          <w:delText>instância]</w:delText>
        </w:r>
        <w:r w:rsidR="001E551E" w:rsidRPr="00F7665E">
          <w:rPr>
            <w:rFonts w:ascii="Segoe UI" w:hAnsi="Segoe UI" w:cs="Segoe UI"/>
            <w:smallCaps/>
            <w:spacing w:val="-2"/>
            <w:sz w:val="20"/>
            <w:szCs w:val="20"/>
            <w:highlight w:val="lightGray"/>
          </w:rPr>
          <w:delText>.</w:delText>
        </w:r>
      </w:del>
    </w:p>
    <w:p w14:paraId="613A65DE" w14:textId="77362FCF" w:rsidR="00A45D6C" w:rsidRPr="001172B4" w:rsidRDefault="00EB1B6C">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Change w:id="965" w:author="Mesquita, Luisa Sisconeto de" w:date="2020-10-23T15:07:00Z">
          <w:pPr>
            <w:widowControl/>
            <w:numPr>
              <w:numId w:val="58"/>
            </w:numPr>
            <w:adjustRightInd/>
            <w:spacing w:beforeLines="24" w:before="57" w:afterLines="24" w:after="57" w:line="290" w:lineRule="auto"/>
            <w:ind w:left="501" w:hanging="360"/>
          </w:pPr>
        </w:pPrChange>
      </w:pPr>
      <w:ins w:id="966" w:author="Mesquita, Luisa Sisconeto de" w:date="2020-10-23T15:07:00Z">
        <w:r w:rsidRPr="003C563B">
          <w:rPr>
            <w:rFonts w:ascii="Segoe UI" w:hAnsi="Segoe UI" w:cs="Segoe UI"/>
            <w:smallCaps/>
            <w:spacing w:val="-2"/>
            <w:sz w:val="20"/>
            <w:szCs w:val="20"/>
          </w:rPr>
          <w:lastRenderedPageBreak/>
          <w:t xml:space="preserve"> </w:t>
        </w:r>
      </w:ins>
      <w:bookmarkStart w:id="967" w:name="_Ref48584385"/>
      <w:r w:rsidR="00A45D6C" w:rsidRPr="001172B4">
        <w:rPr>
          <w:rFonts w:ascii="Segoe UI" w:hAnsi="Segoe UI" w:cs="Segoe UI"/>
          <w:sz w:val="20"/>
          <w:szCs w:val="20"/>
          <w:lang w:eastAsia="en-US"/>
        </w:rPr>
        <w:t xml:space="preserve">desapropriação, confisco, sequestro, expropriação, nacionalização ou qualquer outro ato de qualquer entidade governamental de qualquer jurisdição que resulte na perda, pela Emissora, por qualquer uma dos Garantidores, da propriedade e/ou da posse direta ou indireta de seus ativos em valor, individual ou </w:t>
      </w:r>
      <w:r w:rsidR="006447AB" w:rsidRPr="001172B4">
        <w:rPr>
          <w:rFonts w:ascii="Segoe UI" w:hAnsi="Segoe UI" w:cs="Segoe UI"/>
          <w:sz w:val="20"/>
          <w:szCs w:val="20"/>
          <w:lang w:eastAsia="en-US"/>
        </w:rPr>
        <w:t xml:space="preserve">agregado, igual ou superior a </w:t>
      </w:r>
      <w:r w:rsidR="00A45D6C" w:rsidRPr="001172B4">
        <w:rPr>
          <w:rFonts w:ascii="Segoe UI" w:hAnsi="Segoe UI" w:cs="Segoe UI"/>
          <w:sz w:val="20"/>
          <w:szCs w:val="20"/>
        </w:rPr>
        <w:t>R$2.000.000,00 (dois milhões de reais)</w:t>
      </w:r>
      <w:r w:rsidR="00A45D6C" w:rsidRPr="001172B4">
        <w:rPr>
          <w:rFonts w:ascii="Segoe UI" w:hAnsi="Segoe UI" w:cs="Segoe UI"/>
          <w:sz w:val="20"/>
          <w:szCs w:val="20"/>
          <w:lang w:eastAsia="en-US"/>
        </w:rPr>
        <w:t xml:space="preserve"> (ou valor equivalente em outra moeda);</w:t>
      </w:r>
      <w:bookmarkEnd w:id="967"/>
      <w:r w:rsidR="00A45D6C" w:rsidRPr="001172B4">
        <w:rPr>
          <w:rFonts w:ascii="Segoe UI" w:hAnsi="Segoe UI" w:cs="Segoe UI"/>
          <w:sz w:val="20"/>
          <w:szCs w:val="20"/>
          <w:lang w:eastAsia="en-US"/>
        </w:rPr>
        <w:t xml:space="preserve"> </w:t>
      </w:r>
    </w:p>
    <w:p w14:paraId="1862E9DD" w14:textId="77777777" w:rsidR="00A45D6C" w:rsidRPr="001172B4" w:rsidRDefault="00A45D6C">
      <w:pPr>
        <w:pStyle w:val="Corpodetexto"/>
        <w:widowControl/>
        <w:autoSpaceDE/>
        <w:adjustRightInd/>
        <w:spacing w:beforeLines="24" w:before="57" w:afterLines="24" w:after="57" w:line="276" w:lineRule="auto"/>
        <w:ind w:left="567"/>
        <w:rPr>
          <w:rFonts w:ascii="Segoe UI" w:hAnsi="Segoe UI" w:cs="Segoe UI"/>
          <w:smallCaps/>
          <w:spacing w:val="-2"/>
          <w:sz w:val="20"/>
          <w:szCs w:val="20"/>
          <w:highlight w:val="lightGray"/>
        </w:rPr>
        <w:pPrChange w:id="968" w:author="Mesquita, Luisa Sisconeto de" w:date="2020-10-23T15:07:00Z">
          <w:pPr>
            <w:pStyle w:val="Corpodetexto"/>
            <w:widowControl/>
            <w:autoSpaceDE/>
            <w:adjustRightInd/>
            <w:spacing w:beforeLines="24" w:before="57" w:afterLines="24" w:after="57" w:line="290" w:lineRule="auto"/>
            <w:ind w:left="567"/>
          </w:pPr>
        </w:pPrChange>
      </w:pPr>
    </w:p>
    <w:p w14:paraId="25B29290"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Change w:id="969"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lang w:eastAsia="en-US"/>
        </w:rPr>
        <w:t>término antecipado, bem como qualquer alteração</w:t>
      </w:r>
      <w:r w:rsidR="00282071" w:rsidRPr="001172B4">
        <w:rPr>
          <w:rFonts w:ascii="Segoe UI" w:hAnsi="Segoe UI" w:cs="Segoe UI"/>
          <w:sz w:val="20"/>
          <w:szCs w:val="20"/>
          <w:lang w:eastAsia="en-US"/>
        </w:rPr>
        <w:t xml:space="preserve"> relevante, tais como alteração de prazo, valor, garantias ou características dos </w:t>
      </w:r>
      <w:proofErr w:type="spellStart"/>
      <w:r w:rsidR="00282071" w:rsidRPr="001172B4">
        <w:rPr>
          <w:rFonts w:ascii="Segoe UI" w:hAnsi="Segoe UI" w:cs="Segoe UI"/>
          <w:sz w:val="20"/>
          <w:szCs w:val="20"/>
          <w:lang w:eastAsia="en-US"/>
        </w:rPr>
        <w:t>SGDs</w:t>
      </w:r>
      <w:proofErr w:type="spellEnd"/>
      <w:r w:rsidRPr="001172B4">
        <w:rPr>
          <w:rFonts w:ascii="Segoe UI" w:hAnsi="Segoe UI" w:cs="Segoe UI"/>
          <w:sz w:val="20"/>
          <w:szCs w:val="20"/>
          <w:lang w:eastAsia="en-US"/>
        </w:rPr>
        <w:t>,</w:t>
      </w:r>
      <w:r w:rsidR="00282071" w:rsidRPr="001172B4">
        <w:rPr>
          <w:rFonts w:ascii="Segoe UI" w:hAnsi="Segoe UI" w:cs="Segoe UI"/>
          <w:sz w:val="20"/>
          <w:szCs w:val="20"/>
          <w:lang w:eastAsia="en-US"/>
        </w:rPr>
        <w:t xml:space="preserve"> bem como a</w:t>
      </w:r>
      <w:r w:rsidRPr="001172B4">
        <w:rPr>
          <w:rFonts w:ascii="Segoe UI" w:hAnsi="Segoe UI" w:cs="Segoe UI"/>
          <w:sz w:val="20"/>
          <w:szCs w:val="20"/>
          <w:lang w:eastAsia="en-US"/>
        </w:rPr>
        <w:t xml:space="preserve"> cessão ou </w:t>
      </w:r>
      <w:proofErr w:type="spellStart"/>
      <w:r w:rsidRPr="001172B4">
        <w:rPr>
          <w:rFonts w:ascii="Segoe UI" w:hAnsi="Segoe UI" w:cs="Segoe UI"/>
          <w:sz w:val="20"/>
          <w:szCs w:val="20"/>
          <w:lang w:eastAsia="en-US"/>
        </w:rPr>
        <w:t>renunci</w:t>
      </w:r>
      <w:r w:rsidR="002B1E75" w:rsidRPr="001172B4">
        <w:rPr>
          <w:rFonts w:ascii="Segoe UI" w:hAnsi="Segoe UI" w:cs="Segoe UI"/>
          <w:sz w:val="20"/>
          <w:szCs w:val="20"/>
          <w:lang w:eastAsia="en-US"/>
        </w:rPr>
        <w:t>a</w:t>
      </w:r>
      <w:proofErr w:type="spellEnd"/>
      <w:r w:rsidRPr="001172B4">
        <w:rPr>
          <w:rFonts w:ascii="Segoe UI" w:hAnsi="Segoe UI" w:cs="Segoe UI"/>
          <w:sz w:val="20"/>
          <w:szCs w:val="20"/>
          <w:lang w:eastAsia="en-US"/>
        </w:rPr>
        <w:t xml:space="preserve"> de direitos ou obrigações, </w:t>
      </w:r>
      <w:r w:rsidR="002B1E75" w:rsidRPr="001172B4">
        <w:rPr>
          <w:rFonts w:ascii="Segoe UI" w:hAnsi="Segoe UI" w:cs="Segoe UI"/>
          <w:sz w:val="20"/>
          <w:szCs w:val="20"/>
          <w:lang w:eastAsia="en-US"/>
        </w:rPr>
        <w:t xml:space="preserve">pela Emissora nos termos dos Contratos SGD, </w:t>
      </w:r>
      <w:r w:rsidRPr="001172B4">
        <w:rPr>
          <w:rFonts w:ascii="Segoe UI" w:hAnsi="Segoe UI" w:cs="Segoe UI"/>
          <w:sz w:val="20"/>
          <w:szCs w:val="20"/>
          <w:lang w:eastAsia="en-US"/>
        </w:rPr>
        <w:t xml:space="preserve">salvo se previa </w:t>
      </w:r>
      <w:r w:rsidR="00B35097" w:rsidRPr="001172B4">
        <w:rPr>
          <w:rFonts w:ascii="Segoe UI" w:hAnsi="Segoe UI" w:cs="Segoe UI"/>
          <w:sz w:val="20"/>
          <w:szCs w:val="20"/>
          <w:lang w:eastAsia="en-US"/>
        </w:rPr>
        <w:t xml:space="preserve">e </w:t>
      </w:r>
      <w:r w:rsidRPr="001172B4">
        <w:rPr>
          <w:rFonts w:ascii="Segoe UI" w:hAnsi="Segoe UI" w:cs="Segoe UI"/>
          <w:sz w:val="20"/>
          <w:szCs w:val="20"/>
          <w:lang w:eastAsia="en-US"/>
        </w:rPr>
        <w:t xml:space="preserve">expressamente aprovado por Debenturistas representando, no mínimo, </w:t>
      </w:r>
      <w:r w:rsidR="0057119D" w:rsidRPr="001172B4">
        <w:rPr>
          <w:rFonts w:ascii="Segoe UI" w:hAnsi="Segoe UI" w:cs="Segoe UI"/>
          <w:sz w:val="20"/>
          <w:szCs w:val="20"/>
        </w:rPr>
        <w:t xml:space="preserve">2/3 </w:t>
      </w:r>
      <w:r w:rsidR="00707343" w:rsidRPr="001172B4">
        <w:rPr>
          <w:rFonts w:ascii="Segoe UI" w:hAnsi="Segoe UI" w:cs="Segoe UI"/>
          <w:sz w:val="20"/>
          <w:szCs w:val="20"/>
        </w:rPr>
        <w:t xml:space="preserve">(dois terços) </w:t>
      </w:r>
      <w:r w:rsidRPr="001172B4">
        <w:rPr>
          <w:rFonts w:ascii="Segoe UI" w:hAnsi="Segoe UI" w:cs="Segoe UI"/>
          <w:sz w:val="20"/>
          <w:szCs w:val="20"/>
          <w:lang w:eastAsia="en-US"/>
        </w:rPr>
        <w:t xml:space="preserve">das Debêntures em Circulação; </w:t>
      </w:r>
    </w:p>
    <w:p w14:paraId="6B2A386A" w14:textId="77777777" w:rsidR="009362DC" w:rsidRPr="001172B4" w:rsidRDefault="009362DC">
      <w:pPr>
        <w:pStyle w:val="Corpodetexto"/>
        <w:autoSpaceDE/>
        <w:spacing w:beforeLines="24" w:before="57" w:afterLines="24" w:after="57" w:line="276" w:lineRule="auto"/>
        <w:ind w:left="567"/>
        <w:rPr>
          <w:rFonts w:ascii="Segoe UI" w:hAnsi="Segoe UI" w:cs="Segoe UI"/>
          <w:sz w:val="20"/>
          <w:szCs w:val="20"/>
          <w:lang w:eastAsia="en-US"/>
        </w:rPr>
        <w:pPrChange w:id="970" w:author="Mesquita, Luisa Sisconeto de" w:date="2020-10-23T15:07:00Z">
          <w:pPr>
            <w:pStyle w:val="Corpodetexto"/>
            <w:autoSpaceDE/>
            <w:spacing w:beforeLines="24" w:before="57" w:afterLines="24" w:after="57" w:line="290" w:lineRule="auto"/>
            <w:ind w:left="567"/>
          </w:pPr>
        </w:pPrChange>
      </w:pPr>
    </w:p>
    <w:p w14:paraId="0D7CB454" w14:textId="6B703F9F" w:rsidR="005C2969" w:rsidRPr="0029468D" w:rsidRDefault="009362DC">
      <w:pPr>
        <w:widowControl/>
        <w:numPr>
          <w:ilvl w:val="0"/>
          <w:numId w:val="58"/>
        </w:numPr>
        <w:adjustRightInd/>
        <w:spacing w:beforeLines="24" w:before="57" w:afterLines="24" w:after="57" w:line="276" w:lineRule="auto"/>
        <w:ind w:left="567" w:firstLine="0"/>
        <w:rPr>
          <w:rPrChange w:id="971" w:author="Mesquita, Luisa Sisconeto de" w:date="2020-10-23T15:07:00Z">
            <w:rPr>
              <w:rFonts w:ascii="Segoe UI" w:hAnsi="Segoe UI"/>
              <w:sz w:val="20"/>
            </w:rPr>
          </w:rPrChange>
        </w:rPr>
        <w:pPrChange w:id="972"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suspensão</w:t>
      </w:r>
      <w:r w:rsidRPr="001172B4">
        <w:rPr>
          <w:rFonts w:ascii="Segoe UI" w:hAnsi="Segoe UI" w:cs="Segoe UI"/>
          <w:sz w:val="20"/>
          <w:szCs w:val="20"/>
          <w:lang w:eastAsia="en-US"/>
        </w:rPr>
        <w:t xml:space="preserve">, paralização ou qualquer forma de interrupção das atividades da Emissora ou de qualquer Garantidor, por prazo superior a </w:t>
      </w:r>
      <w:del w:id="973" w:author="Mesquita, Luisa Sisconeto de" w:date="2020-10-23T15:07:00Z">
        <w:r w:rsidR="00D12A65" w:rsidRPr="00F7665E">
          <w:rPr>
            <w:rFonts w:ascii="Segoe UI" w:hAnsi="Segoe UI" w:cs="Segoe UI"/>
            <w:sz w:val="20"/>
            <w:szCs w:val="20"/>
            <w:lang w:eastAsia="en-US"/>
          </w:rPr>
          <w:delText>20 (vinte</w:delText>
        </w:r>
      </w:del>
      <w:ins w:id="974" w:author="Mesquita, Luisa Sisconeto de" w:date="2020-10-23T15:07:00Z">
        <w:r w:rsidR="00FB2BD2" w:rsidRPr="001172B4">
          <w:rPr>
            <w:rFonts w:ascii="Segoe UI" w:hAnsi="Segoe UI" w:cs="Segoe UI"/>
            <w:sz w:val="20"/>
            <w:szCs w:val="20"/>
            <w:lang w:eastAsia="en-US"/>
          </w:rPr>
          <w:t>3</w:t>
        </w:r>
        <w:r w:rsidR="00D12A65" w:rsidRPr="001172B4">
          <w:rPr>
            <w:rFonts w:ascii="Segoe UI" w:hAnsi="Segoe UI" w:cs="Segoe UI"/>
            <w:sz w:val="20"/>
            <w:szCs w:val="20"/>
            <w:lang w:eastAsia="en-US"/>
          </w:rPr>
          <w:t>0 (</w:t>
        </w:r>
        <w:r w:rsidR="00FB2BD2" w:rsidRPr="001172B4">
          <w:rPr>
            <w:rFonts w:ascii="Segoe UI" w:hAnsi="Segoe UI" w:cs="Segoe UI"/>
            <w:sz w:val="20"/>
            <w:szCs w:val="20"/>
            <w:lang w:eastAsia="en-US"/>
          </w:rPr>
          <w:t>trinta</w:t>
        </w:r>
      </w:ins>
      <w:r w:rsidR="00D12A65" w:rsidRPr="001172B4">
        <w:rPr>
          <w:rFonts w:ascii="Segoe UI" w:hAnsi="Segoe UI" w:cs="Segoe UI"/>
          <w:sz w:val="20"/>
          <w:szCs w:val="20"/>
          <w:lang w:eastAsia="en-US"/>
        </w:rPr>
        <w:t>)</w:t>
      </w:r>
      <w:r w:rsidRPr="001172B4">
        <w:rPr>
          <w:rFonts w:ascii="Segoe UI" w:hAnsi="Segoe UI" w:cs="Segoe UI"/>
          <w:sz w:val="20"/>
          <w:szCs w:val="20"/>
          <w:lang w:eastAsia="en-US"/>
        </w:rPr>
        <w:t xml:space="preserve"> dias corridos ou período igual ou superior a </w:t>
      </w:r>
      <w:del w:id="975" w:author="Mesquita, Luisa Sisconeto de" w:date="2020-10-23T15:07:00Z">
        <w:r w:rsidR="00D12A65" w:rsidRPr="00F7665E">
          <w:rPr>
            <w:rFonts w:ascii="Segoe UI" w:hAnsi="Segoe UI" w:cs="Segoe UI"/>
            <w:sz w:val="20"/>
            <w:szCs w:val="20"/>
            <w:lang w:eastAsia="en-US"/>
          </w:rPr>
          <w:delText>40 (quarenta</w:delText>
        </w:r>
      </w:del>
      <w:ins w:id="976" w:author="Mesquita, Luisa Sisconeto de" w:date="2020-10-23T15:07:00Z">
        <w:r w:rsidR="005C2969">
          <w:rPr>
            <w:rFonts w:ascii="Segoe UI" w:hAnsi="Segoe UI" w:cs="Segoe UI"/>
            <w:sz w:val="20"/>
            <w:szCs w:val="20"/>
            <w:lang w:eastAsia="en-US"/>
          </w:rPr>
          <w:t>[</w:t>
        </w:r>
        <w:r w:rsidR="00FB2BD2" w:rsidRPr="003C563B">
          <w:rPr>
            <w:rFonts w:ascii="Segoe UI" w:hAnsi="Segoe UI" w:cs="Segoe UI"/>
            <w:sz w:val="20"/>
            <w:szCs w:val="20"/>
            <w:highlight w:val="yellow"/>
            <w:lang w:eastAsia="en-US"/>
          </w:rPr>
          <w:t>5</w:t>
        </w:r>
        <w:r w:rsidR="00D12A65" w:rsidRPr="003C563B">
          <w:rPr>
            <w:rFonts w:ascii="Segoe UI" w:hAnsi="Segoe UI" w:cs="Segoe UI"/>
            <w:sz w:val="20"/>
            <w:szCs w:val="20"/>
            <w:highlight w:val="yellow"/>
            <w:lang w:eastAsia="en-US"/>
          </w:rPr>
          <w:t>0 (</w:t>
        </w:r>
        <w:r w:rsidR="00FB2BD2" w:rsidRPr="003C563B">
          <w:rPr>
            <w:rFonts w:ascii="Segoe UI" w:hAnsi="Segoe UI" w:cs="Segoe UI"/>
            <w:sz w:val="20"/>
            <w:szCs w:val="20"/>
            <w:highlight w:val="yellow"/>
            <w:lang w:eastAsia="en-US"/>
          </w:rPr>
          <w:t>cinquenta</w:t>
        </w:r>
      </w:ins>
      <w:r w:rsidR="00D12A65" w:rsidRPr="0029468D">
        <w:rPr>
          <w:rFonts w:ascii="Segoe UI" w:hAnsi="Segoe UI"/>
          <w:sz w:val="20"/>
          <w:highlight w:val="yellow"/>
          <w:rPrChange w:id="977" w:author="Mesquita, Luisa Sisconeto de" w:date="2020-10-23T15:07:00Z">
            <w:rPr>
              <w:rFonts w:ascii="Segoe UI" w:hAnsi="Segoe UI"/>
              <w:sz w:val="20"/>
            </w:rPr>
          </w:rPrChange>
        </w:rPr>
        <w:t>)</w:t>
      </w:r>
      <w:r w:rsidRPr="0029468D">
        <w:rPr>
          <w:rFonts w:ascii="Segoe UI" w:hAnsi="Segoe UI"/>
          <w:sz w:val="20"/>
          <w:highlight w:val="yellow"/>
          <w:rPrChange w:id="978" w:author="Mesquita, Luisa Sisconeto de" w:date="2020-10-23T15:07:00Z">
            <w:rPr>
              <w:rFonts w:ascii="Segoe UI" w:hAnsi="Segoe UI"/>
              <w:sz w:val="20"/>
            </w:rPr>
          </w:rPrChange>
        </w:rPr>
        <w:t xml:space="preserve"> dias</w:t>
      </w:r>
      <w:ins w:id="979" w:author="Mesquita, Luisa Sisconeto de" w:date="2020-10-23T15:07:00Z">
        <w:r w:rsidR="005C2969" w:rsidRPr="003C563B">
          <w:rPr>
            <w:rFonts w:ascii="Segoe UI" w:hAnsi="Segoe UI" w:cs="Segoe UI"/>
            <w:sz w:val="20"/>
            <w:szCs w:val="20"/>
            <w:highlight w:val="yellow"/>
            <w:lang w:eastAsia="en-US"/>
          </w:rPr>
          <w:t>]</w:t>
        </w:r>
      </w:ins>
      <w:r w:rsidRPr="001172B4">
        <w:rPr>
          <w:rFonts w:ascii="Segoe UI" w:hAnsi="Segoe UI" w:cs="Segoe UI"/>
          <w:sz w:val="20"/>
          <w:szCs w:val="20"/>
          <w:lang w:eastAsia="en-US"/>
        </w:rPr>
        <w:t xml:space="preserve"> dentro de um mesmo exercício social</w:t>
      </w:r>
      <w:r w:rsidR="00C3194A" w:rsidRPr="001172B4">
        <w:rPr>
          <w:rFonts w:ascii="Segoe UI" w:hAnsi="Segoe UI" w:cs="Segoe UI"/>
          <w:sz w:val="20"/>
          <w:szCs w:val="20"/>
          <w:lang w:eastAsia="en-US"/>
        </w:rPr>
        <w:t>, salvo pelas paradas programadas para manutenção</w:t>
      </w:r>
      <w:r w:rsidR="001E551E" w:rsidRPr="001172B4">
        <w:rPr>
          <w:rFonts w:ascii="Segoe UI" w:hAnsi="Segoe UI" w:cs="Segoe UI"/>
          <w:sz w:val="20"/>
          <w:szCs w:val="20"/>
          <w:lang w:eastAsia="en-US"/>
        </w:rPr>
        <w:t>, conforme previsto no</w:t>
      </w:r>
      <w:r w:rsidR="00BA3CB1" w:rsidRPr="001172B4">
        <w:rPr>
          <w:rFonts w:ascii="Segoe UI" w:hAnsi="Segoe UI" w:cs="Segoe UI"/>
          <w:sz w:val="20"/>
          <w:szCs w:val="20"/>
          <w:lang w:eastAsia="en-US"/>
        </w:rPr>
        <w:t>s</w:t>
      </w:r>
      <w:r w:rsidR="001E551E" w:rsidRPr="001172B4">
        <w:rPr>
          <w:rFonts w:ascii="Segoe UI" w:hAnsi="Segoe UI" w:cs="Segoe UI"/>
          <w:sz w:val="20"/>
          <w:szCs w:val="20"/>
          <w:lang w:eastAsia="en-US"/>
        </w:rPr>
        <w:t xml:space="preserve"> Contrato</w:t>
      </w:r>
      <w:r w:rsidR="00BA3CB1" w:rsidRPr="001172B4">
        <w:rPr>
          <w:rFonts w:ascii="Segoe UI" w:hAnsi="Segoe UI" w:cs="Segoe UI"/>
          <w:sz w:val="20"/>
          <w:szCs w:val="20"/>
          <w:lang w:eastAsia="en-US"/>
        </w:rPr>
        <w:t>s</w:t>
      </w:r>
      <w:r w:rsidR="001E551E" w:rsidRPr="001172B4">
        <w:rPr>
          <w:rFonts w:ascii="Segoe UI" w:hAnsi="Segoe UI" w:cs="Segoe UI"/>
          <w:sz w:val="20"/>
          <w:szCs w:val="20"/>
          <w:lang w:eastAsia="en-US"/>
        </w:rPr>
        <w:t xml:space="preserve"> de O&amp;M</w:t>
      </w:r>
      <w:r w:rsidRPr="001172B4">
        <w:rPr>
          <w:rFonts w:ascii="Segoe UI" w:hAnsi="Segoe UI" w:cs="Segoe UI"/>
          <w:sz w:val="20"/>
          <w:szCs w:val="20"/>
          <w:lang w:eastAsia="en-US"/>
        </w:rPr>
        <w:t>;</w:t>
      </w:r>
      <w:r w:rsidR="00BA3CB1" w:rsidRPr="001172B4">
        <w:rPr>
          <w:rFonts w:ascii="Segoe UI" w:hAnsi="Segoe UI" w:cs="Segoe UI"/>
          <w:sz w:val="20"/>
          <w:szCs w:val="20"/>
          <w:lang w:eastAsia="en-US"/>
        </w:rPr>
        <w:t xml:space="preserve"> </w:t>
      </w:r>
      <w:ins w:id="980" w:author="Mesquita, Luisa Sisconeto de" w:date="2020-10-23T15:07:00Z">
        <w:r w:rsidR="005C2969" w:rsidRPr="003C563B">
          <w:rPr>
            <w:rFonts w:ascii="Segoe UI" w:hAnsi="Segoe UI" w:cs="Segoe UI"/>
            <w:sz w:val="20"/>
            <w:szCs w:val="20"/>
            <w:highlight w:val="yellow"/>
            <w:lang w:eastAsia="en-US"/>
          </w:rPr>
          <w:t xml:space="preserve">[Nota </w:t>
        </w:r>
        <w:proofErr w:type="spellStart"/>
        <w:r w:rsidR="005C2969" w:rsidRPr="003C563B">
          <w:rPr>
            <w:rFonts w:ascii="Segoe UI" w:hAnsi="Segoe UI" w:cs="Segoe UI"/>
            <w:sz w:val="20"/>
            <w:szCs w:val="20"/>
            <w:highlight w:val="yellow"/>
            <w:lang w:eastAsia="en-US"/>
          </w:rPr>
          <w:t>Exes</w:t>
        </w:r>
        <w:proofErr w:type="spellEnd"/>
        <w:r w:rsidR="005C2969">
          <w:rPr>
            <w:rFonts w:ascii="Segoe UI" w:hAnsi="Segoe UI" w:cs="Segoe UI"/>
            <w:sz w:val="20"/>
            <w:szCs w:val="20"/>
            <w:highlight w:val="yellow"/>
            <w:lang w:eastAsia="en-US"/>
          </w:rPr>
          <w:t xml:space="preserve"> para Lyon</w:t>
        </w:r>
        <w:r w:rsidR="005C2969" w:rsidRPr="003C563B">
          <w:rPr>
            <w:rFonts w:ascii="Segoe UI" w:hAnsi="Segoe UI" w:cs="Segoe UI"/>
            <w:sz w:val="20"/>
            <w:szCs w:val="20"/>
            <w:highlight w:val="yellow"/>
            <w:lang w:eastAsia="en-US"/>
          </w:rPr>
          <w:t>: Favor explicar o racional do aumento de prazos.]</w:t>
        </w:r>
      </w:ins>
    </w:p>
    <w:p w14:paraId="4C459C37" w14:textId="77777777" w:rsidR="001A3886" w:rsidRPr="00103B5A" w:rsidRDefault="00EB1B6C" w:rsidP="001A3886">
      <w:pPr>
        <w:pStyle w:val="Corpodetexto"/>
        <w:widowControl/>
        <w:autoSpaceDE/>
        <w:adjustRightInd/>
        <w:spacing w:beforeLines="24" w:before="57" w:afterLines="24" w:after="57" w:line="290" w:lineRule="auto"/>
        <w:ind w:left="501"/>
        <w:rPr>
          <w:del w:id="981" w:author="Mesquita, Luisa Sisconeto de" w:date="2020-10-23T15:07:00Z"/>
          <w:rFonts w:ascii="Segoe UI" w:hAnsi="Segoe UI" w:cs="Segoe UI"/>
          <w:smallCaps/>
          <w:spacing w:val="-2"/>
          <w:sz w:val="20"/>
          <w:szCs w:val="20"/>
          <w:highlight w:val="cyan"/>
        </w:rPr>
      </w:pPr>
      <w:del w:id="982" w:author="Mesquita, Luisa Sisconeto de" w:date="2020-10-23T15:07:00Z">
        <w:r w:rsidRPr="00F7665E">
          <w:rPr>
            <w:rFonts w:ascii="Segoe UI" w:hAnsi="Segoe UI" w:cs="Segoe UI"/>
            <w:smallCaps/>
            <w:spacing w:val="-2"/>
            <w:sz w:val="20"/>
            <w:szCs w:val="20"/>
            <w:highlight w:val="yellow"/>
          </w:rPr>
          <w:delText>nota lyon: se houver algum evento que impeça a volta em mais de 20 dias e esse evento esteja coberto pelos seguros do projeto, por que deveria ocorrer um vencimento antecipado?</w:delText>
        </w:r>
      </w:del>
    </w:p>
    <w:p w14:paraId="6BAAAB5B" w14:textId="2586C1B9" w:rsidR="005C2969" w:rsidRPr="0029468D" w:rsidRDefault="00BA3CB1">
      <w:pPr>
        <w:widowControl/>
        <w:adjustRightInd/>
        <w:spacing w:beforeLines="24" w:before="57" w:afterLines="24" w:after="57" w:line="276" w:lineRule="auto"/>
        <w:ind w:left="567"/>
        <w:rPr>
          <w:rFonts w:ascii="Segoe UI" w:hAnsi="Segoe UI"/>
          <w:sz w:val="20"/>
          <w:rPrChange w:id="983" w:author="Mesquita, Luisa Sisconeto de" w:date="2020-10-23T15:07:00Z">
            <w:rPr>
              <w:rFonts w:ascii="Segoe UI" w:hAnsi="Segoe UI"/>
              <w:b/>
              <w:smallCaps/>
              <w:spacing w:val="-2"/>
              <w:sz w:val="20"/>
              <w:highlight w:val="lightGray"/>
            </w:rPr>
          </w:rPrChange>
        </w:rPr>
        <w:pPrChange w:id="984" w:author="Mesquita, Luisa Sisconeto de" w:date="2020-10-23T15:07:00Z">
          <w:pPr>
            <w:pStyle w:val="Corpodetexto"/>
            <w:widowControl/>
            <w:autoSpaceDE/>
            <w:adjustRightInd/>
            <w:spacing w:beforeLines="24" w:before="57" w:afterLines="24" w:after="57" w:line="290" w:lineRule="auto"/>
            <w:ind w:left="501"/>
          </w:pPr>
        </w:pPrChange>
      </w:pPr>
      <w:del w:id="985" w:author="Mesquita, Luisa Sisconeto de" w:date="2020-10-23T15:07:00Z">
        <w:r w:rsidRPr="00103B5A">
          <w:rPr>
            <w:rFonts w:ascii="Segoe UI" w:hAnsi="Segoe UI" w:cs="Segoe UI"/>
            <w:smallCaps/>
            <w:spacing w:val="-2"/>
            <w:sz w:val="20"/>
            <w:szCs w:val="20"/>
            <w:highlight w:val="lightGray"/>
          </w:rPr>
          <w:delText>[</w:delText>
        </w:r>
        <w:r w:rsidRPr="00F7665E">
          <w:rPr>
            <w:rFonts w:ascii="Segoe UI" w:hAnsi="Segoe UI" w:cs="Segoe UI"/>
            <w:b/>
            <w:smallCaps/>
            <w:spacing w:val="-2"/>
            <w:sz w:val="20"/>
            <w:szCs w:val="20"/>
            <w:highlight w:val="lightGray"/>
          </w:rPr>
          <w:delText>Nota para minuta</w:delText>
        </w:r>
        <w:r w:rsidRPr="00F7665E">
          <w:rPr>
            <w:rFonts w:ascii="Segoe UI" w:hAnsi="Segoe UI" w:cs="Segoe UI"/>
            <w:smallCaps/>
            <w:spacing w:val="-2"/>
            <w:sz w:val="20"/>
            <w:szCs w:val="20"/>
            <w:highlight w:val="lightGray"/>
          </w:rPr>
          <w:delText>: Favor notar que existem duas regras neste item. Regra 1) paradas extraordinárias, 20 dias corridos ou 40 dias dentro de um mesmo exercício social, para não planejado; e regra 2) paradas programadas. Dessa forma, as paradas programadas não se encontram dentro do prazo da regra 1, dessa forma, caso haja uma parada programada maior que 20 dias corridos ou 40 dias no exercício social, não seria uma hipótese de vencimento antecipado.]</w:delText>
        </w:r>
      </w:del>
    </w:p>
    <w:p w14:paraId="3BA7DB91" w14:textId="77777777" w:rsidR="00427B57" w:rsidRPr="0029468D" w:rsidRDefault="00427B57">
      <w:pPr>
        <w:pStyle w:val="Corpodetexto"/>
        <w:widowControl/>
        <w:autoSpaceDE/>
        <w:adjustRightInd/>
        <w:spacing w:beforeLines="24" w:before="57" w:afterLines="24" w:after="57" w:line="276" w:lineRule="auto"/>
        <w:ind w:left="501"/>
        <w:rPr>
          <w:rFonts w:ascii="Segoe UI" w:hAnsi="Segoe UI"/>
          <w:smallCaps/>
          <w:spacing w:val="-2"/>
          <w:sz w:val="20"/>
          <w:rPrChange w:id="986" w:author="Mesquita, Luisa Sisconeto de" w:date="2020-10-23T15:07:00Z">
            <w:rPr>
              <w:rFonts w:ascii="Segoe UI" w:hAnsi="Segoe UI"/>
              <w:smallCaps/>
              <w:spacing w:val="-2"/>
              <w:sz w:val="20"/>
              <w:highlight w:val="yellow"/>
            </w:rPr>
          </w:rPrChange>
        </w:rPr>
        <w:pPrChange w:id="987" w:author="Mesquita, Luisa Sisconeto de" w:date="2020-10-23T15:07:00Z">
          <w:pPr>
            <w:pStyle w:val="Corpodetexto"/>
            <w:widowControl/>
            <w:autoSpaceDE/>
            <w:adjustRightInd/>
            <w:spacing w:beforeLines="24" w:before="57" w:afterLines="24" w:after="57" w:line="290" w:lineRule="auto"/>
            <w:ind w:left="501"/>
          </w:pPr>
        </w:pPrChange>
      </w:pPr>
    </w:p>
    <w:p w14:paraId="3F66F47C" w14:textId="1BAF7975"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Change w:id="988"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lang w:eastAsia="en-US"/>
        </w:rPr>
        <w:t xml:space="preserve">ocorrência de qualquer ato ou fato que afete negativamente, de maneira relevante, os negócios ou a situação econômico financeira, operacional ou </w:t>
      </w:r>
      <w:proofErr w:type="spellStart"/>
      <w:r w:rsidRPr="001172B4">
        <w:rPr>
          <w:rFonts w:ascii="Segoe UI" w:hAnsi="Segoe UI" w:cs="Segoe UI"/>
          <w:sz w:val="20"/>
          <w:szCs w:val="20"/>
          <w:lang w:eastAsia="en-US"/>
        </w:rPr>
        <w:t>reputacional</w:t>
      </w:r>
      <w:proofErr w:type="spellEnd"/>
      <w:r w:rsidR="001E551E" w:rsidRPr="001172B4">
        <w:rPr>
          <w:rFonts w:ascii="Segoe UI" w:hAnsi="Segoe UI" w:cs="Segoe UI"/>
          <w:sz w:val="20"/>
          <w:szCs w:val="20"/>
          <w:lang w:eastAsia="en-US"/>
        </w:rPr>
        <w:t xml:space="preserve"> da Emissora e/ou dos Garantidores</w:t>
      </w:r>
      <w:r w:rsidRPr="001172B4">
        <w:rPr>
          <w:rFonts w:ascii="Segoe UI" w:hAnsi="Segoe UI" w:cs="Segoe UI"/>
          <w:sz w:val="20"/>
          <w:szCs w:val="20"/>
          <w:lang w:eastAsia="en-US"/>
        </w:rPr>
        <w:t>,</w:t>
      </w:r>
      <w:r w:rsidR="001E551E" w:rsidRPr="001172B4">
        <w:rPr>
          <w:rFonts w:ascii="Segoe UI" w:hAnsi="Segoe UI" w:cs="Segoe UI"/>
          <w:sz w:val="20"/>
          <w:szCs w:val="20"/>
          <w:lang w:eastAsia="en-US"/>
        </w:rPr>
        <w:t xml:space="preserve"> que possa comprometer a capacidade da Emissora e/ou dos Garantidores de honrar as obrigações relacionadas </w:t>
      </w:r>
      <w:r w:rsidR="00BA3CB1" w:rsidRPr="001172B4">
        <w:rPr>
          <w:rFonts w:ascii="Segoe UI" w:hAnsi="Segoe UI" w:cs="Segoe UI"/>
          <w:sz w:val="20"/>
          <w:szCs w:val="20"/>
          <w:lang w:eastAsia="en-US"/>
        </w:rPr>
        <w:t>à esta Escritura de Emissão, à Fiança, aos Contratos de Garantia Real e/ou ao ESA,</w:t>
      </w:r>
      <w:r w:rsidRPr="001172B4">
        <w:rPr>
          <w:rFonts w:ascii="Segoe UI" w:hAnsi="Segoe UI" w:cs="Segoe UI"/>
          <w:sz w:val="20"/>
          <w:szCs w:val="20"/>
          <w:lang w:eastAsia="en-US"/>
        </w:rPr>
        <w:t xml:space="preserve"> que não seja sanado em até </w:t>
      </w:r>
      <w:r w:rsidR="00E60699" w:rsidRPr="001172B4">
        <w:rPr>
          <w:rFonts w:ascii="Segoe UI" w:hAnsi="Segoe UI" w:cs="Segoe UI"/>
          <w:sz w:val="20"/>
          <w:szCs w:val="20"/>
          <w:lang w:eastAsia="en-US"/>
        </w:rPr>
        <w:t>15</w:t>
      </w:r>
      <w:r w:rsidRPr="001172B4">
        <w:rPr>
          <w:rFonts w:ascii="Segoe UI" w:hAnsi="Segoe UI" w:cs="Segoe UI"/>
          <w:sz w:val="20"/>
          <w:szCs w:val="20"/>
          <w:lang w:eastAsia="en-US"/>
        </w:rPr>
        <w:t xml:space="preserve"> (</w:t>
      </w:r>
      <w:r w:rsidR="00E60699" w:rsidRPr="001172B4">
        <w:rPr>
          <w:rFonts w:ascii="Segoe UI" w:hAnsi="Segoe UI" w:cs="Segoe UI"/>
          <w:sz w:val="20"/>
          <w:szCs w:val="20"/>
          <w:lang w:eastAsia="en-US"/>
        </w:rPr>
        <w:t>quinze</w:t>
      </w:r>
      <w:r w:rsidRPr="001172B4">
        <w:rPr>
          <w:rFonts w:ascii="Segoe UI" w:hAnsi="Segoe UI" w:cs="Segoe UI"/>
          <w:sz w:val="20"/>
          <w:szCs w:val="20"/>
          <w:lang w:eastAsia="en-US"/>
        </w:rPr>
        <w:t>) dias conta</w:t>
      </w:r>
      <w:r w:rsidR="00FC3DAE" w:rsidRPr="001172B4">
        <w:rPr>
          <w:rFonts w:ascii="Segoe UI" w:hAnsi="Segoe UI" w:cs="Segoe UI"/>
          <w:sz w:val="20"/>
          <w:szCs w:val="20"/>
          <w:lang w:eastAsia="en-US"/>
        </w:rPr>
        <w:t>d</w:t>
      </w:r>
      <w:r w:rsidRPr="001172B4">
        <w:rPr>
          <w:rFonts w:ascii="Segoe UI" w:hAnsi="Segoe UI" w:cs="Segoe UI"/>
          <w:sz w:val="20"/>
          <w:szCs w:val="20"/>
          <w:lang w:eastAsia="en-US"/>
        </w:rPr>
        <w:t>os do envio de notificação pelo Agente Fiduciário;</w:t>
      </w:r>
      <w:r w:rsidR="009E690D" w:rsidRPr="001172B4">
        <w:rPr>
          <w:rFonts w:ascii="Segoe UI" w:hAnsi="Segoe UI" w:cs="Segoe UI"/>
          <w:sz w:val="20"/>
          <w:szCs w:val="20"/>
          <w:lang w:eastAsia="en-US"/>
        </w:rPr>
        <w:t xml:space="preserve"> </w:t>
      </w:r>
    </w:p>
    <w:p w14:paraId="6E3D8311" w14:textId="71B64172" w:rsidR="00427B57" w:rsidRPr="001172B4" w:rsidRDefault="00427B57">
      <w:pPr>
        <w:pStyle w:val="Corpodetexto"/>
        <w:autoSpaceDE/>
        <w:spacing w:beforeLines="24" w:before="57" w:afterLines="24" w:after="57" w:line="276" w:lineRule="auto"/>
        <w:ind w:left="567"/>
        <w:rPr>
          <w:rFonts w:ascii="Segoe UI" w:hAnsi="Segoe UI" w:cs="Segoe UI"/>
          <w:sz w:val="20"/>
          <w:szCs w:val="20"/>
          <w:lang w:eastAsia="en-US"/>
        </w:rPr>
        <w:pPrChange w:id="989" w:author="Mesquita, Luisa Sisconeto de" w:date="2020-10-23T15:07:00Z">
          <w:pPr>
            <w:pStyle w:val="Corpodetexto"/>
            <w:autoSpaceDE/>
            <w:spacing w:beforeLines="24" w:before="57" w:afterLines="24" w:after="57" w:line="290" w:lineRule="auto"/>
            <w:ind w:left="567"/>
          </w:pPr>
        </w:pPrChange>
      </w:pPr>
    </w:p>
    <w:p w14:paraId="738BBB4B" w14:textId="02FC53FF" w:rsidR="007614D7"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Change w:id="990"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lang w:eastAsia="en-US"/>
        </w:rPr>
        <w:t>se, após e na respectiva formalização nos termos previstos nesta Escritura de Emissão e nos Contratos de Garantia Real, quaisquer das Garantias Reais</w:t>
      </w:r>
      <w:r w:rsidR="00503F41" w:rsidRPr="001172B4">
        <w:rPr>
          <w:rFonts w:ascii="Segoe UI" w:hAnsi="Segoe UI" w:cs="Segoe UI"/>
          <w:sz w:val="20"/>
          <w:szCs w:val="20"/>
          <w:lang w:eastAsia="en-US"/>
        </w:rPr>
        <w:t xml:space="preserve"> </w:t>
      </w:r>
      <w:r w:rsidR="00EB1B6C" w:rsidRPr="001172B4">
        <w:rPr>
          <w:rFonts w:ascii="Segoe UI" w:hAnsi="Segoe UI" w:cs="Segoe UI"/>
          <w:sz w:val="20"/>
          <w:szCs w:val="20"/>
          <w:lang w:eastAsia="en-US"/>
        </w:rPr>
        <w:t xml:space="preserve">e </w:t>
      </w:r>
      <w:r w:rsidRPr="001172B4">
        <w:rPr>
          <w:rFonts w:ascii="Segoe UI" w:hAnsi="Segoe UI" w:cs="Segoe UI"/>
          <w:sz w:val="20"/>
          <w:szCs w:val="20"/>
          <w:lang w:eastAsia="en-US"/>
        </w:rPr>
        <w:t>o ESA e a Fiança tornarem-se ineficazes, inexequíveis, inválidas, nulas ou insuficientes, seja em função da degradação dos bens dados em garantia aos Debenturistas ou por qualquer outra razão</w:t>
      </w:r>
      <w:r w:rsidR="00FE3761" w:rsidRPr="001172B4">
        <w:rPr>
          <w:rFonts w:ascii="Segoe UI" w:hAnsi="Segoe UI" w:cs="Segoe UI"/>
          <w:sz w:val="20"/>
          <w:szCs w:val="20"/>
          <w:lang w:eastAsia="en-US"/>
        </w:rPr>
        <w:t xml:space="preserve">; </w:t>
      </w:r>
    </w:p>
    <w:p w14:paraId="7D6E2C5D" w14:textId="5C430A4E" w:rsidR="006A104B" w:rsidRPr="001172B4" w:rsidRDefault="006A104B">
      <w:pPr>
        <w:pStyle w:val="Corpodetexto"/>
        <w:widowControl/>
        <w:autoSpaceDE/>
        <w:adjustRightInd/>
        <w:spacing w:beforeLines="24" w:before="57" w:afterLines="24" w:after="57" w:line="276" w:lineRule="auto"/>
        <w:ind w:left="567"/>
        <w:rPr>
          <w:rFonts w:ascii="Segoe UI" w:hAnsi="Segoe UI" w:cs="Segoe UI"/>
          <w:smallCaps/>
          <w:spacing w:val="-2"/>
          <w:sz w:val="20"/>
          <w:szCs w:val="20"/>
        </w:rPr>
        <w:pPrChange w:id="991" w:author="Mesquita, Luisa Sisconeto de" w:date="2020-10-23T15:07:00Z">
          <w:pPr>
            <w:pStyle w:val="Corpodetexto"/>
            <w:widowControl/>
            <w:autoSpaceDE/>
            <w:adjustRightInd/>
            <w:spacing w:beforeLines="24" w:before="57" w:afterLines="24" w:after="57" w:line="290" w:lineRule="auto"/>
            <w:ind w:left="567"/>
          </w:pPr>
        </w:pPrChange>
      </w:pPr>
    </w:p>
    <w:p w14:paraId="35DFACD9" w14:textId="5259813B" w:rsidR="00FB4B00" w:rsidRPr="001172B4" w:rsidRDefault="00FB4B00">
      <w:pPr>
        <w:pStyle w:val="Corpodetexto"/>
        <w:widowControl/>
        <w:autoSpaceDE/>
        <w:adjustRightInd/>
        <w:spacing w:beforeLines="24" w:before="57" w:afterLines="24" w:after="57" w:line="276" w:lineRule="auto"/>
        <w:ind w:left="567"/>
        <w:rPr>
          <w:rFonts w:ascii="Segoe UI" w:hAnsi="Segoe UI" w:cs="Segoe UI"/>
          <w:smallCaps/>
          <w:spacing w:val="-2"/>
          <w:sz w:val="20"/>
          <w:szCs w:val="20"/>
        </w:rPr>
        <w:pPrChange w:id="992" w:author="Mesquita, Luisa Sisconeto de" w:date="2020-10-23T15:07:00Z">
          <w:pPr>
            <w:pStyle w:val="Corpodetexto"/>
            <w:widowControl/>
            <w:autoSpaceDE/>
            <w:adjustRightInd/>
            <w:spacing w:beforeLines="24" w:before="57" w:afterLines="24" w:after="57" w:line="290" w:lineRule="auto"/>
            <w:ind w:left="567"/>
          </w:pPr>
        </w:pPrChange>
      </w:pPr>
    </w:p>
    <w:p w14:paraId="60F6BFEC" w14:textId="252F0FC4" w:rsidR="00611EA4" w:rsidRPr="001172B4" w:rsidRDefault="00611EA4">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93"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 xml:space="preserve">questionamento judicial, por quaisquer terceiros, desta Escritura de Emissão (e/ou de qualquer de suas disposições),da Fiança (e/ou de qualquer de suas disposições), de qualquer </w:t>
      </w:r>
      <w:r w:rsidRPr="001172B4">
        <w:rPr>
          <w:rFonts w:ascii="Segoe UI" w:hAnsi="Segoe UI" w:cs="Segoe UI"/>
          <w:sz w:val="20"/>
          <w:szCs w:val="20"/>
        </w:rPr>
        <w:lastRenderedPageBreak/>
        <w:t>Contrato de Garantia Real (e/ou de qualquer de suas disposições) e/ou de qualquer Garantia Real, e/ou do ESA, sem que tal fato seja sanado de forma definitiva pela Emissora em até 30 (trinta) dias contados de notificação do Agente Fiduciário nesse sentido;</w:t>
      </w:r>
    </w:p>
    <w:bookmarkEnd w:id="838"/>
    <w:p w14:paraId="3DC2A495" w14:textId="77777777" w:rsidR="001E551E" w:rsidRPr="00F7665E" w:rsidRDefault="00BA3CB1" w:rsidP="00FE3761">
      <w:pPr>
        <w:pStyle w:val="Corpodetexto"/>
        <w:widowControl/>
        <w:autoSpaceDE/>
        <w:adjustRightInd/>
        <w:spacing w:beforeLines="24" w:before="57" w:afterLines="24" w:after="57" w:line="290" w:lineRule="auto"/>
        <w:rPr>
          <w:del w:id="994" w:author="Mesquita, Luisa Sisconeto de" w:date="2020-10-23T15:07:00Z"/>
          <w:rFonts w:ascii="Segoe UI" w:hAnsi="Segoe UI" w:cs="Segoe UI"/>
          <w:smallCaps/>
          <w:spacing w:val="-2"/>
          <w:sz w:val="20"/>
          <w:szCs w:val="20"/>
        </w:rPr>
      </w:pPr>
      <w:del w:id="995" w:author="Mesquita, Luisa Sisconeto de" w:date="2020-10-23T15:07:00Z">
        <w:r w:rsidRPr="00103B5A">
          <w:rPr>
            <w:rFonts w:ascii="Segoe UI" w:hAnsi="Segoe UI" w:cs="Segoe UI"/>
            <w:smallCaps/>
            <w:spacing w:val="-2"/>
            <w:sz w:val="20"/>
            <w:szCs w:val="20"/>
            <w:highlight w:val="lightGray"/>
          </w:rPr>
          <w:delText>[</w:delText>
        </w:r>
        <w:r w:rsidRPr="00103B5A">
          <w:rPr>
            <w:rFonts w:ascii="Segoe UI" w:hAnsi="Segoe UI" w:cs="Segoe UI"/>
            <w:b/>
            <w:smallCaps/>
            <w:spacing w:val="-2"/>
            <w:sz w:val="20"/>
            <w:szCs w:val="20"/>
            <w:highlight w:val="lightGray"/>
          </w:rPr>
          <w:delText>Nota para minuta</w:delText>
        </w:r>
        <w:r w:rsidRPr="00103B5A">
          <w:rPr>
            <w:rFonts w:ascii="Segoe UI" w:hAnsi="Segoe UI" w:cs="Segoe UI"/>
            <w:smallCaps/>
            <w:spacing w:val="-2"/>
            <w:sz w:val="20"/>
            <w:szCs w:val="20"/>
            <w:highlight w:val="lightGray"/>
          </w:rPr>
          <w:delText xml:space="preserve">: Favor notar que o </w:delText>
        </w:r>
        <w:r w:rsidR="001E551E" w:rsidRPr="00103B5A">
          <w:rPr>
            <w:rFonts w:ascii="Segoe UI" w:hAnsi="Segoe UI" w:cs="Segoe UI"/>
            <w:smallCaps/>
            <w:spacing w:val="-2"/>
            <w:sz w:val="20"/>
            <w:szCs w:val="20"/>
            <w:highlight w:val="lightGray"/>
          </w:rPr>
          <w:delText xml:space="preserve">item </w:delText>
        </w:r>
        <w:r w:rsidRPr="00F7665E">
          <w:rPr>
            <w:rFonts w:ascii="Segoe UI" w:hAnsi="Segoe UI" w:cs="Segoe UI"/>
            <w:smallCaps/>
            <w:spacing w:val="-2"/>
            <w:sz w:val="20"/>
            <w:szCs w:val="20"/>
            <w:highlight w:val="lightGray"/>
          </w:rPr>
          <w:delText>iv</w:delText>
        </w:r>
        <w:r w:rsidR="001E551E" w:rsidRPr="00103B5A">
          <w:rPr>
            <w:rFonts w:ascii="Segoe UI" w:hAnsi="Segoe UI" w:cs="Segoe UI"/>
            <w:smallCaps/>
            <w:spacing w:val="-2"/>
            <w:sz w:val="20"/>
            <w:szCs w:val="20"/>
            <w:highlight w:val="lightGray"/>
          </w:rPr>
          <w:delText xml:space="preserve"> cima diz respeito ao questionamento pelo </w:delText>
        </w:r>
        <w:r w:rsidRPr="00F7665E">
          <w:rPr>
            <w:rFonts w:ascii="Segoe UI" w:hAnsi="Segoe UI" w:cs="Segoe UI"/>
            <w:smallCaps/>
            <w:spacing w:val="-2"/>
            <w:sz w:val="20"/>
            <w:szCs w:val="20"/>
            <w:highlight w:val="lightGray"/>
          </w:rPr>
          <w:delText>próprio</w:delText>
        </w:r>
        <w:r w:rsidR="001E551E" w:rsidRPr="00103B5A">
          <w:rPr>
            <w:rFonts w:ascii="Segoe UI" w:hAnsi="Segoe UI" w:cs="Segoe UI"/>
            <w:smallCaps/>
            <w:spacing w:val="-2"/>
            <w:sz w:val="20"/>
            <w:szCs w:val="20"/>
            <w:highlight w:val="lightGray"/>
          </w:rPr>
          <w:delText xml:space="preserve"> grupo da emissora,</w:delText>
        </w:r>
        <w:r w:rsidRPr="00F7665E">
          <w:rPr>
            <w:rFonts w:ascii="Segoe UI" w:hAnsi="Segoe UI" w:cs="Segoe UI"/>
            <w:smallCaps/>
            <w:spacing w:val="-2"/>
            <w:sz w:val="20"/>
            <w:szCs w:val="20"/>
            <w:highlight w:val="lightGray"/>
          </w:rPr>
          <w:delText xml:space="preserve"> a respeito da validade e existência dos documentos da Emissão, o que acarretaria em um vencimento antecipado automático. Entretanto, neste item, tratamos d</w:delText>
        </w:r>
        <w:r w:rsidR="001E551E" w:rsidRPr="00103B5A">
          <w:rPr>
            <w:rFonts w:ascii="Segoe UI" w:hAnsi="Segoe UI" w:cs="Segoe UI"/>
            <w:smallCaps/>
            <w:spacing w:val="-2"/>
            <w:sz w:val="20"/>
            <w:szCs w:val="20"/>
            <w:highlight w:val="lightGray"/>
          </w:rPr>
          <w:delText>e questionamento</w:delText>
        </w:r>
        <w:r w:rsidRPr="00F7665E">
          <w:rPr>
            <w:rFonts w:ascii="Segoe UI" w:hAnsi="Segoe UI" w:cs="Segoe UI"/>
            <w:smallCaps/>
            <w:spacing w:val="-2"/>
            <w:sz w:val="20"/>
            <w:szCs w:val="20"/>
            <w:highlight w:val="lightGray"/>
          </w:rPr>
          <w:delText xml:space="preserve"> judicial por terceiros, o qual a </w:delText>
        </w:r>
        <w:r w:rsidR="001E551E" w:rsidRPr="00103B5A">
          <w:rPr>
            <w:rFonts w:ascii="Segoe UI" w:hAnsi="Segoe UI" w:cs="Segoe UI"/>
            <w:smallCaps/>
            <w:spacing w:val="-2"/>
            <w:sz w:val="20"/>
            <w:szCs w:val="20"/>
            <w:highlight w:val="lightGray"/>
          </w:rPr>
          <w:delText xml:space="preserve">companhia </w:delText>
        </w:r>
        <w:r w:rsidRPr="00F7665E">
          <w:rPr>
            <w:rFonts w:ascii="Segoe UI" w:hAnsi="Segoe UI" w:cs="Segoe UI"/>
            <w:smallCaps/>
            <w:spacing w:val="-2"/>
            <w:sz w:val="20"/>
            <w:szCs w:val="20"/>
            <w:highlight w:val="lightGray"/>
          </w:rPr>
          <w:delText>terá</w:delText>
        </w:r>
        <w:r w:rsidR="001E551E" w:rsidRPr="00103B5A">
          <w:rPr>
            <w:rFonts w:ascii="Segoe UI" w:hAnsi="Segoe UI" w:cs="Segoe UI"/>
            <w:smallCaps/>
            <w:spacing w:val="-2"/>
            <w:sz w:val="20"/>
            <w:szCs w:val="20"/>
            <w:highlight w:val="lightGray"/>
          </w:rPr>
          <w:delText xml:space="preserve"> 30 dias para sanar.</w:delText>
        </w:r>
        <w:r w:rsidRPr="00F7665E">
          <w:rPr>
            <w:rFonts w:ascii="Segoe UI" w:hAnsi="Segoe UI" w:cs="Segoe UI"/>
            <w:smallCaps/>
            <w:spacing w:val="-2"/>
            <w:sz w:val="20"/>
            <w:szCs w:val="20"/>
            <w:highlight w:val="lightGray"/>
          </w:rPr>
          <w:delText xml:space="preserve"> Ainda, por não ser um evento de vencimento antecipado automático</w:delText>
        </w:r>
        <w:r w:rsidRPr="00103B5A">
          <w:rPr>
            <w:rFonts w:ascii="Segoe UI" w:hAnsi="Segoe UI" w:cs="Segoe UI"/>
            <w:smallCaps/>
            <w:spacing w:val="-2"/>
            <w:sz w:val="20"/>
            <w:szCs w:val="20"/>
            <w:highlight w:val="lightGray"/>
          </w:rPr>
          <w:delText>, caso o prazo de cura não seja suficiente, a Companhia poderá tratar e defender esse ponto perante os debenturistas.]</w:delText>
        </w:r>
        <w:r w:rsidRPr="00F7665E">
          <w:rPr>
            <w:rFonts w:ascii="Segoe UI" w:hAnsi="Segoe UI" w:cs="Segoe UI"/>
            <w:smallCaps/>
            <w:spacing w:val="-2"/>
            <w:sz w:val="20"/>
            <w:szCs w:val="20"/>
          </w:rPr>
          <w:delText xml:space="preserve"> </w:delText>
        </w:r>
      </w:del>
    </w:p>
    <w:p w14:paraId="48DA0DA6" w14:textId="77777777" w:rsidR="00427B57" w:rsidRPr="001172B4" w:rsidRDefault="00427B57">
      <w:pPr>
        <w:pStyle w:val="Corpodetexto"/>
        <w:widowControl/>
        <w:autoSpaceDE/>
        <w:adjustRightInd/>
        <w:spacing w:beforeLines="24" w:before="57" w:afterLines="24" w:after="57" w:line="276" w:lineRule="auto"/>
        <w:rPr>
          <w:rFonts w:ascii="Segoe UI" w:hAnsi="Segoe UI" w:cs="Segoe UI"/>
          <w:smallCaps/>
          <w:spacing w:val="-2"/>
          <w:sz w:val="20"/>
          <w:szCs w:val="20"/>
        </w:rPr>
        <w:pPrChange w:id="996" w:author="Mesquita, Luisa Sisconeto de" w:date="2020-10-23T15:07:00Z">
          <w:pPr>
            <w:pStyle w:val="Corpodetexto"/>
            <w:widowControl/>
            <w:autoSpaceDE/>
            <w:adjustRightInd/>
            <w:spacing w:beforeLines="24" w:before="57" w:afterLines="24" w:after="57" w:line="290" w:lineRule="auto"/>
          </w:pPr>
        </w:pPrChange>
      </w:pPr>
    </w:p>
    <w:p w14:paraId="40CA4883" w14:textId="348CEE2D" w:rsidR="00FE3761" w:rsidRPr="001172B4" w:rsidRDefault="00CC30F8">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97"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constituição, pela</w:t>
      </w:r>
      <w:r w:rsidR="00210492" w:rsidRPr="001172B4">
        <w:rPr>
          <w:rFonts w:ascii="Segoe UI" w:hAnsi="Segoe UI" w:cs="Segoe UI"/>
          <w:sz w:val="20"/>
          <w:szCs w:val="20"/>
        </w:rPr>
        <w:t>s</w:t>
      </w:r>
      <w:r w:rsidRPr="001172B4">
        <w:rPr>
          <w:rFonts w:ascii="Segoe UI" w:hAnsi="Segoe UI" w:cs="Segoe UI"/>
          <w:sz w:val="20"/>
          <w:szCs w:val="20"/>
        </w:rPr>
        <w:t xml:space="preserve"> </w:t>
      </w:r>
      <w:proofErr w:type="spellStart"/>
      <w:r w:rsidR="00210492" w:rsidRPr="001172B4">
        <w:rPr>
          <w:rFonts w:ascii="Segoe UI" w:hAnsi="Segoe UI" w:cs="Segoe UI"/>
          <w:sz w:val="20"/>
          <w:szCs w:val="20"/>
        </w:rPr>
        <w:t>SPEs</w:t>
      </w:r>
      <w:proofErr w:type="spellEnd"/>
      <w:r w:rsidRPr="001172B4">
        <w:rPr>
          <w:rFonts w:ascii="Segoe UI" w:hAnsi="Segoe UI" w:cs="Segoe UI"/>
          <w:sz w:val="20"/>
          <w:szCs w:val="20"/>
        </w:rPr>
        <w:t>, ainda que sob condição suspensiva, de garantia fidejussória em favor de terceiros</w:t>
      </w:r>
      <w:r w:rsidR="00BD411C" w:rsidRPr="001172B4">
        <w:rPr>
          <w:rFonts w:ascii="Segoe UI" w:hAnsi="Segoe UI" w:cs="Segoe UI"/>
          <w:sz w:val="20"/>
          <w:szCs w:val="20"/>
        </w:rPr>
        <w:t>, a partir da presente data</w:t>
      </w:r>
      <w:r w:rsidRPr="001172B4">
        <w:rPr>
          <w:rFonts w:ascii="Segoe UI" w:hAnsi="Segoe UI" w:cs="Segoe UI"/>
          <w:sz w:val="20"/>
          <w:szCs w:val="20"/>
        </w:rPr>
        <w:t>;</w:t>
      </w:r>
    </w:p>
    <w:p w14:paraId="2B4C95CB" w14:textId="77777777" w:rsidR="00CC30F8" w:rsidRPr="001172B4" w:rsidRDefault="00CC30F8">
      <w:pPr>
        <w:widowControl/>
        <w:adjustRightInd/>
        <w:spacing w:beforeLines="24" w:before="57" w:afterLines="24" w:after="57" w:line="276" w:lineRule="auto"/>
        <w:ind w:left="567"/>
        <w:rPr>
          <w:rFonts w:ascii="Segoe UI" w:hAnsi="Segoe UI" w:cs="Segoe UI"/>
          <w:sz w:val="20"/>
          <w:szCs w:val="20"/>
        </w:rPr>
        <w:pPrChange w:id="998" w:author="Mesquita, Luisa Sisconeto de" w:date="2020-10-23T15:07:00Z">
          <w:pPr>
            <w:widowControl/>
            <w:adjustRightInd/>
            <w:spacing w:beforeLines="24" w:before="57" w:afterLines="24" w:after="57" w:line="288" w:lineRule="auto"/>
            <w:ind w:left="567"/>
          </w:pPr>
        </w:pPrChange>
      </w:pPr>
    </w:p>
    <w:p w14:paraId="341B5C2C" w14:textId="38817E61" w:rsidR="00CC30F8" w:rsidRPr="001172B4" w:rsidRDefault="00BD411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99"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contratação de novas dívidas, empréstimos, financiamentos, mútuos</w:t>
      </w:r>
      <w:r w:rsidR="002D2BB8" w:rsidRPr="001172B4">
        <w:rPr>
          <w:rFonts w:ascii="Segoe UI" w:hAnsi="Segoe UI" w:cs="Segoe UI"/>
          <w:sz w:val="20"/>
          <w:szCs w:val="20"/>
        </w:rPr>
        <w:t>, avais</w:t>
      </w:r>
      <w:r w:rsidR="00A62B22" w:rsidRPr="001172B4">
        <w:rPr>
          <w:rFonts w:ascii="Segoe UI" w:hAnsi="Segoe UI" w:cs="Segoe UI"/>
          <w:sz w:val="20"/>
          <w:szCs w:val="20"/>
        </w:rPr>
        <w:t>, fianças</w:t>
      </w:r>
      <w:r w:rsidRPr="001172B4">
        <w:rPr>
          <w:rFonts w:ascii="Segoe UI" w:hAnsi="Segoe UI" w:cs="Segoe UI"/>
          <w:sz w:val="20"/>
          <w:szCs w:val="20"/>
        </w:rPr>
        <w:t xml:space="preserve"> e/ou quaisquer obrigações financeiras assumidas pela </w:t>
      </w:r>
      <w:r w:rsidR="00E32797" w:rsidRPr="001172B4">
        <w:rPr>
          <w:rFonts w:ascii="Segoe UI" w:hAnsi="Segoe UI" w:cs="Segoe UI"/>
          <w:sz w:val="20"/>
          <w:szCs w:val="20"/>
        </w:rPr>
        <w:t>Emissora</w:t>
      </w:r>
      <w:r w:rsidRPr="001172B4">
        <w:rPr>
          <w:rFonts w:ascii="Segoe UI" w:hAnsi="Segoe UI" w:cs="Segoe UI"/>
          <w:sz w:val="20"/>
          <w:szCs w:val="20"/>
        </w:rPr>
        <w:t xml:space="preserve">, a partir da presente data. </w:t>
      </w:r>
    </w:p>
    <w:p w14:paraId="18ABCC25" w14:textId="77777777" w:rsidR="00611EA4" w:rsidRPr="001172B4" w:rsidRDefault="00611EA4">
      <w:pPr>
        <w:pStyle w:val="Corpodetexto"/>
        <w:widowControl/>
        <w:autoSpaceDE/>
        <w:adjustRightInd/>
        <w:spacing w:beforeLines="24" w:before="57" w:afterLines="24" w:after="57" w:line="276" w:lineRule="auto"/>
        <w:ind w:left="567"/>
        <w:rPr>
          <w:rFonts w:ascii="Segoe UI" w:hAnsi="Segoe UI" w:cs="Segoe UI"/>
          <w:sz w:val="20"/>
          <w:szCs w:val="20"/>
          <w:lang w:eastAsia="en-US"/>
        </w:rPr>
        <w:pPrChange w:id="1000" w:author="Mesquita, Luisa Sisconeto de" w:date="2020-10-23T15:07:00Z">
          <w:pPr>
            <w:pStyle w:val="Corpodetexto"/>
            <w:widowControl/>
            <w:autoSpaceDE/>
            <w:adjustRightInd/>
            <w:spacing w:beforeLines="24" w:before="57" w:afterLines="24" w:after="57" w:line="290" w:lineRule="auto"/>
            <w:ind w:left="567"/>
          </w:pPr>
        </w:pPrChange>
      </w:pPr>
    </w:p>
    <w:p w14:paraId="11C357D9" w14:textId="5D0B4BB2" w:rsidR="00E642C6" w:rsidRPr="001172B4" w:rsidRDefault="00E642C6">
      <w:pPr>
        <w:widowControl/>
        <w:numPr>
          <w:ilvl w:val="2"/>
          <w:numId w:val="3"/>
        </w:numPr>
        <w:spacing w:beforeLines="24" w:before="57" w:afterLines="24" w:after="57" w:line="276" w:lineRule="auto"/>
        <w:ind w:left="709"/>
        <w:rPr>
          <w:rFonts w:ascii="Segoe UI" w:hAnsi="Segoe UI" w:cs="Segoe UI"/>
          <w:sz w:val="20"/>
          <w:szCs w:val="20"/>
        </w:rPr>
        <w:pPrChange w:id="1001" w:author="Mesquita, Luisa Sisconeto de" w:date="2020-10-23T15:07:00Z">
          <w:pPr>
            <w:widowControl/>
            <w:numPr>
              <w:ilvl w:val="2"/>
              <w:numId w:val="3"/>
            </w:numPr>
            <w:spacing w:beforeLines="24" w:before="57" w:afterLines="24" w:after="57" w:line="290" w:lineRule="auto"/>
            <w:ind w:left="1135"/>
          </w:pPr>
        </w:pPrChange>
      </w:pPr>
      <w:bookmarkStart w:id="1002" w:name="_Ref332716433"/>
      <w:bookmarkStart w:id="1003" w:name="_Ref19542010"/>
      <w:r w:rsidRPr="001172B4">
        <w:rPr>
          <w:rFonts w:ascii="Segoe UI" w:hAnsi="Segoe UI" w:cs="Segoe UI"/>
          <w:sz w:val="20"/>
          <w:szCs w:val="20"/>
        </w:rPr>
        <w:t>A ocorrência de quaisquer dos Eventos de Inadimplemento descritos nos itens</w:t>
      </w:r>
      <w:bookmarkStart w:id="1004" w:name="_Hlk32174319"/>
      <w:bookmarkStart w:id="1005" w:name="_DV_C369"/>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_Ref31818544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(i)</w:t>
      </w:r>
      <w:r w:rsidR="009E690D" w:rsidRPr="001172B4">
        <w:rPr>
          <w:rFonts w:ascii="Segoe UI" w:hAnsi="Segoe UI" w:cs="Segoe UI"/>
          <w:sz w:val="20"/>
          <w:szCs w:val="20"/>
        </w:rPr>
        <w:fldChar w:fldCharType="end"/>
      </w:r>
      <w:r w:rsidR="009B5FE6" w:rsidRPr="001172B4">
        <w:rPr>
          <w:rFonts w:ascii="Segoe UI" w:hAnsi="Segoe UI" w:cs="Segoe UI"/>
          <w:sz w:val="20"/>
          <w:szCs w:val="20"/>
        </w:rPr>
        <w:t>,</w:t>
      </w:r>
      <w:bookmarkEnd w:id="1004"/>
      <w:r w:rsidR="00611EA4" w:rsidRPr="001172B4">
        <w:rPr>
          <w:rFonts w:ascii="Segoe UI" w:hAnsi="Segoe UI" w:cs="Segoe UI"/>
          <w:sz w:val="20"/>
          <w:szCs w:val="20"/>
        </w:rPr>
        <w:t xml:space="preserve"> (</w:t>
      </w:r>
      <w:proofErr w:type="spellStart"/>
      <w:r w:rsidR="00611EA4" w:rsidRPr="001172B4">
        <w:rPr>
          <w:rFonts w:ascii="Segoe UI" w:hAnsi="Segoe UI" w:cs="Segoe UI"/>
          <w:sz w:val="20"/>
          <w:szCs w:val="20"/>
        </w:rPr>
        <w:t>iv</w:t>
      </w:r>
      <w:proofErr w:type="spellEnd"/>
      <w:r w:rsidR="00611EA4" w:rsidRPr="001172B4">
        <w:rPr>
          <w:rFonts w:ascii="Segoe UI" w:hAnsi="Segoe UI" w:cs="Segoe UI"/>
          <w:sz w:val="20"/>
          <w:szCs w:val="20"/>
        </w:rPr>
        <w:t>),</w:t>
      </w:r>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_Ref48584312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(v)</w:t>
      </w:r>
      <w:r w:rsidR="009E690D" w:rsidRPr="001172B4">
        <w:rPr>
          <w:rFonts w:ascii="Segoe UI" w:hAnsi="Segoe UI" w:cs="Segoe UI"/>
          <w:sz w:val="20"/>
          <w:szCs w:val="20"/>
        </w:rPr>
        <w:fldChar w:fldCharType="end"/>
      </w:r>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_Ref48584334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w:t>
      </w:r>
      <w:proofErr w:type="spellStart"/>
      <w:r w:rsidR="009E690D" w:rsidRPr="001172B4">
        <w:rPr>
          <w:rFonts w:ascii="Segoe UI" w:hAnsi="Segoe UI" w:cs="Segoe UI"/>
          <w:sz w:val="20"/>
          <w:szCs w:val="20"/>
        </w:rPr>
        <w:t>viii</w:t>
      </w:r>
      <w:proofErr w:type="spellEnd"/>
      <w:r w:rsidR="009E690D" w:rsidRPr="001172B4">
        <w:rPr>
          <w:rFonts w:ascii="Segoe UI" w:hAnsi="Segoe UI" w:cs="Segoe UI"/>
          <w:sz w:val="20"/>
          <w:szCs w:val="20"/>
        </w:rPr>
        <w:t>)</w:t>
      </w:r>
      <w:r w:rsidR="009E690D" w:rsidRPr="001172B4">
        <w:rPr>
          <w:rFonts w:ascii="Segoe UI" w:hAnsi="Segoe UI" w:cs="Segoe UI"/>
          <w:sz w:val="20"/>
          <w:szCs w:val="20"/>
        </w:rPr>
        <w:fldChar w:fldCharType="end"/>
      </w:r>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_Ref48584346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w:t>
      </w:r>
      <w:proofErr w:type="spellStart"/>
      <w:r w:rsidR="009E690D" w:rsidRPr="001172B4">
        <w:rPr>
          <w:rFonts w:ascii="Segoe UI" w:hAnsi="Segoe UI" w:cs="Segoe UI"/>
          <w:sz w:val="20"/>
          <w:szCs w:val="20"/>
        </w:rPr>
        <w:t>ix</w:t>
      </w:r>
      <w:proofErr w:type="spellEnd"/>
      <w:r w:rsidR="009E690D" w:rsidRPr="001172B4">
        <w:rPr>
          <w:rFonts w:ascii="Segoe UI" w:hAnsi="Segoe UI" w:cs="Segoe UI"/>
          <w:sz w:val="20"/>
          <w:szCs w:val="20"/>
        </w:rPr>
        <w:t>)</w:t>
      </w:r>
      <w:r w:rsidR="009E690D" w:rsidRPr="001172B4">
        <w:rPr>
          <w:rFonts w:ascii="Segoe UI" w:hAnsi="Segoe UI" w:cs="Segoe UI"/>
          <w:sz w:val="20"/>
          <w:szCs w:val="20"/>
        </w:rPr>
        <w:fldChar w:fldCharType="end"/>
      </w:r>
      <w:r w:rsidR="009E690D" w:rsidRPr="001172B4">
        <w:rPr>
          <w:rFonts w:ascii="Segoe UI" w:hAnsi="Segoe UI" w:cs="Segoe UI"/>
          <w:sz w:val="20"/>
          <w:szCs w:val="20"/>
        </w:rPr>
        <w:t>,</w:t>
      </w:r>
      <w:r w:rsidR="00427B57" w:rsidRPr="001172B4">
        <w:rPr>
          <w:rFonts w:ascii="Segoe UI" w:hAnsi="Segoe UI" w:cs="Segoe UI"/>
          <w:sz w:val="20"/>
          <w:szCs w:val="20"/>
        </w:rPr>
        <w:t xml:space="preserve"> (</w:t>
      </w:r>
      <w:proofErr w:type="spellStart"/>
      <w:r w:rsidR="00427B57" w:rsidRPr="001172B4">
        <w:rPr>
          <w:rFonts w:ascii="Segoe UI" w:hAnsi="Segoe UI" w:cs="Segoe UI"/>
          <w:sz w:val="20"/>
          <w:szCs w:val="20"/>
        </w:rPr>
        <w:t>xv</w:t>
      </w:r>
      <w:proofErr w:type="spellEnd"/>
      <w:r w:rsidR="00427B57" w:rsidRPr="001172B4">
        <w:rPr>
          <w:rFonts w:ascii="Segoe UI" w:hAnsi="Segoe UI" w:cs="Segoe UI"/>
          <w:sz w:val="20"/>
          <w:szCs w:val="20"/>
        </w:rPr>
        <w:t>)</w:t>
      </w:r>
      <w:r w:rsidR="00BA3CB1" w:rsidRPr="001172B4">
        <w:rPr>
          <w:rFonts w:ascii="Segoe UI" w:hAnsi="Segoe UI" w:cs="Segoe UI"/>
          <w:sz w:val="20"/>
          <w:szCs w:val="20"/>
        </w:rPr>
        <w:t>,</w:t>
      </w:r>
      <w:r w:rsidR="00362F7F" w:rsidRPr="001172B4" w:rsidDel="00362F7F">
        <w:rPr>
          <w:rFonts w:ascii="Segoe UI" w:hAnsi="Segoe UI" w:cs="Segoe UI"/>
          <w:sz w:val="20"/>
          <w:szCs w:val="20"/>
        </w:rPr>
        <w:t xml:space="preserve"> </w:t>
      </w:r>
      <w:r w:rsidR="00B23A1E" w:rsidRPr="001172B4">
        <w:rPr>
          <w:rFonts w:ascii="Segoe UI" w:hAnsi="Segoe UI" w:cs="Segoe UI"/>
          <w:sz w:val="20"/>
          <w:szCs w:val="20"/>
        </w:rPr>
        <w:t>(</w:t>
      </w:r>
      <w:proofErr w:type="spellStart"/>
      <w:r w:rsidR="00B23A1E" w:rsidRPr="001172B4">
        <w:rPr>
          <w:rFonts w:ascii="Segoe UI" w:hAnsi="Segoe UI" w:cs="Segoe UI"/>
          <w:sz w:val="20"/>
          <w:szCs w:val="20"/>
        </w:rPr>
        <w:t>xvii</w:t>
      </w:r>
      <w:proofErr w:type="spellEnd"/>
      <w:r w:rsidR="00C41040" w:rsidRPr="001172B4">
        <w:rPr>
          <w:rFonts w:ascii="Segoe UI" w:hAnsi="Segoe UI" w:cs="Segoe UI"/>
          <w:sz w:val="20"/>
          <w:szCs w:val="20"/>
        </w:rPr>
        <w:t>)</w:t>
      </w:r>
      <w:r w:rsidR="00920381" w:rsidRPr="001172B4">
        <w:rPr>
          <w:rFonts w:ascii="Segoe UI" w:hAnsi="Segoe UI" w:cs="Segoe UI"/>
          <w:sz w:val="20"/>
          <w:szCs w:val="20"/>
        </w:rPr>
        <w:t xml:space="preserve">, </w:t>
      </w:r>
      <w:r w:rsidR="00BC7041" w:rsidRPr="001172B4">
        <w:rPr>
          <w:rFonts w:ascii="Segoe UI" w:hAnsi="Segoe UI" w:cs="Segoe UI"/>
          <w:sz w:val="20"/>
          <w:szCs w:val="20"/>
        </w:rPr>
        <w:t>(</w:t>
      </w:r>
      <w:proofErr w:type="spellStart"/>
      <w:r w:rsidR="00BC7041" w:rsidRPr="001172B4">
        <w:rPr>
          <w:rFonts w:ascii="Segoe UI" w:hAnsi="Segoe UI" w:cs="Segoe UI"/>
          <w:sz w:val="20"/>
          <w:szCs w:val="20"/>
        </w:rPr>
        <w:t>x</w:t>
      </w:r>
      <w:r w:rsidR="00611EA4" w:rsidRPr="001172B4">
        <w:rPr>
          <w:rFonts w:ascii="Segoe UI" w:hAnsi="Segoe UI" w:cs="Segoe UI"/>
          <w:sz w:val="20"/>
          <w:szCs w:val="20"/>
        </w:rPr>
        <w:t>viii</w:t>
      </w:r>
      <w:proofErr w:type="spellEnd"/>
      <w:r w:rsidR="00BC7041" w:rsidRPr="001172B4">
        <w:rPr>
          <w:rFonts w:ascii="Segoe UI" w:hAnsi="Segoe UI" w:cs="Segoe UI"/>
          <w:sz w:val="20"/>
          <w:szCs w:val="20"/>
        </w:rPr>
        <w:t>)</w:t>
      </w:r>
      <w:r w:rsidR="009E690D" w:rsidRPr="001172B4">
        <w:rPr>
          <w:rFonts w:ascii="Segoe UI" w:hAnsi="Segoe UI" w:cs="Segoe UI"/>
          <w:sz w:val="20"/>
          <w:szCs w:val="20"/>
        </w:rPr>
        <w:t xml:space="preserve">, </w:t>
      </w:r>
      <w:r w:rsidR="00611EA4" w:rsidRPr="001172B4">
        <w:rPr>
          <w:rFonts w:ascii="Segoe UI" w:hAnsi="Segoe UI" w:cs="Segoe UI"/>
          <w:sz w:val="20"/>
          <w:szCs w:val="20"/>
        </w:rPr>
        <w:t>(</w:t>
      </w:r>
      <w:proofErr w:type="spellStart"/>
      <w:r w:rsidR="00611EA4" w:rsidRPr="001172B4">
        <w:rPr>
          <w:rFonts w:ascii="Segoe UI" w:hAnsi="Segoe UI" w:cs="Segoe UI"/>
          <w:sz w:val="20"/>
          <w:szCs w:val="20"/>
        </w:rPr>
        <w:t>xxi</w:t>
      </w:r>
      <w:r w:rsidR="00FA03DE" w:rsidRPr="001172B4">
        <w:rPr>
          <w:rFonts w:ascii="Segoe UI" w:hAnsi="Segoe UI" w:cs="Segoe UI"/>
          <w:sz w:val="20"/>
          <w:szCs w:val="20"/>
        </w:rPr>
        <w:t>v</w:t>
      </w:r>
      <w:proofErr w:type="spellEnd"/>
      <w:r w:rsidR="00611EA4" w:rsidRPr="001172B4">
        <w:rPr>
          <w:rFonts w:ascii="Segoe UI" w:hAnsi="Segoe UI" w:cs="Segoe UI"/>
          <w:sz w:val="20"/>
          <w:szCs w:val="20"/>
        </w:rPr>
        <w:t>)</w:t>
      </w:r>
      <w:r w:rsidR="002A3647" w:rsidRPr="001172B4">
        <w:rPr>
          <w:rFonts w:ascii="Segoe UI" w:hAnsi="Segoe UI" w:cs="Segoe UI"/>
          <w:sz w:val="20"/>
          <w:szCs w:val="20"/>
        </w:rPr>
        <w:t>,</w:t>
      </w:r>
      <w:r w:rsidR="006745F9" w:rsidRPr="001172B4">
        <w:rPr>
          <w:rFonts w:ascii="Segoe UI" w:hAnsi="Segoe UI" w:cs="Segoe UI"/>
          <w:sz w:val="20"/>
          <w:szCs w:val="20"/>
        </w:rPr>
        <w:t xml:space="preserve"> (</w:t>
      </w:r>
      <w:proofErr w:type="spellStart"/>
      <w:r w:rsidR="006745F9" w:rsidRPr="001172B4">
        <w:rPr>
          <w:rFonts w:ascii="Segoe UI" w:hAnsi="Segoe UI" w:cs="Segoe UI"/>
          <w:sz w:val="20"/>
          <w:szCs w:val="20"/>
        </w:rPr>
        <w:t>xx</w:t>
      </w:r>
      <w:r w:rsidR="00FA03DE" w:rsidRPr="001172B4">
        <w:rPr>
          <w:rFonts w:ascii="Segoe UI" w:hAnsi="Segoe UI" w:cs="Segoe UI"/>
          <w:sz w:val="20"/>
          <w:szCs w:val="20"/>
        </w:rPr>
        <w:t>ix</w:t>
      </w:r>
      <w:proofErr w:type="spellEnd"/>
      <w:r w:rsidR="006745F9" w:rsidRPr="001172B4">
        <w:rPr>
          <w:rFonts w:ascii="Segoe UI" w:hAnsi="Segoe UI" w:cs="Segoe UI"/>
          <w:sz w:val="20"/>
          <w:szCs w:val="20"/>
        </w:rPr>
        <w:t>)</w:t>
      </w:r>
      <w:r w:rsidR="00BA3CB1" w:rsidRPr="001172B4">
        <w:rPr>
          <w:rFonts w:ascii="Segoe UI" w:hAnsi="Segoe UI" w:cs="Segoe UI"/>
          <w:sz w:val="20"/>
          <w:szCs w:val="20"/>
        </w:rPr>
        <w:t>, (</w:t>
      </w:r>
      <w:proofErr w:type="spellStart"/>
      <w:r w:rsidR="00BA3CB1" w:rsidRPr="001172B4">
        <w:rPr>
          <w:rFonts w:ascii="Segoe UI" w:hAnsi="Segoe UI" w:cs="Segoe UI"/>
          <w:sz w:val="20"/>
          <w:szCs w:val="20"/>
        </w:rPr>
        <w:t>xxx</w:t>
      </w:r>
      <w:proofErr w:type="spellEnd"/>
      <w:r w:rsidR="00BA3CB1" w:rsidRPr="001172B4">
        <w:rPr>
          <w:rFonts w:ascii="Segoe UI" w:hAnsi="Segoe UI" w:cs="Segoe UI"/>
          <w:sz w:val="20"/>
          <w:szCs w:val="20"/>
        </w:rPr>
        <w:t>)</w:t>
      </w:r>
      <w:r w:rsidR="002A3647" w:rsidRPr="001172B4">
        <w:rPr>
          <w:rFonts w:ascii="Segoe UI" w:hAnsi="Segoe UI" w:cs="Segoe UI"/>
          <w:sz w:val="20"/>
          <w:szCs w:val="20"/>
        </w:rPr>
        <w:t xml:space="preserve"> </w:t>
      </w:r>
      <w:r w:rsidR="00B00E00" w:rsidRPr="001172B4">
        <w:rPr>
          <w:rFonts w:ascii="Segoe UI" w:hAnsi="Segoe UI" w:cs="Segoe UI"/>
          <w:sz w:val="20"/>
          <w:szCs w:val="20"/>
        </w:rPr>
        <w:t xml:space="preserve">da Cláusula </w:t>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_Ref31744174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separate"/>
      </w:r>
      <w:r w:rsidR="00BA3CB1" w:rsidRPr="001172B4">
        <w:rPr>
          <w:rFonts w:ascii="Segoe UI" w:hAnsi="Segoe UI" w:cs="Segoe UI"/>
          <w:sz w:val="20"/>
          <w:szCs w:val="20"/>
        </w:rPr>
        <w:t>6.28</w:t>
      </w:r>
      <w:r w:rsidR="004A6584"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00B00E00" w:rsidRPr="001172B4">
        <w:rPr>
          <w:rFonts w:ascii="Segoe UI" w:hAnsi="Segoe UI" w:cs="Segoe UI"/>
          <w:sz w:val="20"/>
          <w:szCs w:val="20"/>
        </w:rPr>
        <w:t xml:space="preserve">acima, </w:t>
      </w:r>
      <w:bookmarkEnd w:id="1002"/>
      <w:bookmarkEnd w:id="1005"/>
      <w:r w:rsidRPr="001172B4">
        <w:rPr>
          <w:rFonts w:ascii="Segoe UI" w:hAnsi="Segoe UI" w:cs="Segoe UI"/>
          <w:sz w:val="20"/>
          <w:szCs w:val="20"/>
        </w:rPr>
        <w:t>acarretará o vencimento antecipado automático das Debêntures, independentemente de aviso ou notificação, judicial ou extrajudicial. Neste caso, o Agente Fiduciário</w:t>
      </w:r>
      <w:r w:rsidR="00540653" w:rsidRPr="001172B4">
        <w:rPr>
          <w:rFonts w:ascii="Segoe UI" w:hAnsi="Segoe UI" w:cs="Segoe UI"/>
          <w:sz w:val="20"/>
          <w:szCs w:val="20"/>
        </w:rPr>
        <w:t xml:space="preserve"> </w:t>
      </w:r>
      <w:r w:rsidRPr="001172B4">
        <w:rPr>
          <w:rFonts w:ascii="Segoe UI" w:hAnsi="Segoe UI" w:cs="Segoe UI"/>
          <w:sz w:val="20"/>
          <w:szCs w:val="20"/>
        </w:rPr>
        <w:t xml:space="preserve">deverá considerar vencidas todas as obrigações decorrentes das Debêntures e exigir o imediato pagamento pela </w:t>
      </w:r>
      <w:r w:rsidR="00B96415" w:rsidRPr="001172B4">
        <w:rPr>
          <w:rFonts w:ascii="Segoe UI" w:hAnsi="Segoe UI" w:cs="Segoe UI"/>
          <w:sz w:val="20"/>
          <w:szCs w:val="20"/>
        </w:rPr>
        <w:t xml:space="preserve">Emissora </w:t>
      </w:r>
      <w:r w:rsidRPr="001172B4">
        <w:rPr>
          <w:rFonts w:ascii="Segoe UI" w:hAnsi="Segoe UI" w:cs="Segoe UI"/>
          <w:sz w:val="20"/>
          <w:szCs w:val="20"/>
        </w:rPr>
        <w:t>do saldo devedor das Debêntures acrescido dos Encargos Moratórios devidos, conforme o caso</w:t>
      </w:r>
      <w:bookmarkEnd w:id="1003"/>
      <w:r w:rsidR="00F17DFE" w:rsidRPr="001172B4">
        <w:rPr>
          <w:rFonts w:ascii="Segoe UI" w:hAnsi="Segoe UI" w:cs="Segoe UI"/>
          <w:sz w:val="20"/>
          <w:szCs w:val="20"/>
        </w:rPr>
        <w:t xml:space="preserve">, observado que o Agente Fiduciário deverá, </w:t>
      </w:r>
      <w:r w:rsidR="004F5BBA" w:rsidRPr="001172B4">
        <w:rPr>
          <w:rFonts w:ascii="Segoe UI" w:hAnsi="Segoe UI" w:cs="Segoe UI"/>
          <w:sz w:val="20"/>
          <w:szCs w:val="20"/>
        </w:rPr>
        <w:t xml:space="preserve">no prazo de </w:t>
      </w:r>
      <w:r w:rsidR="00884FE8" w:rsidRPr="001172B4">
        <w:rPr>
          <w:rFonts w:ascii="Segoe UI" w:hAnsi="Segoe UI" w:cs="Segoe UI"/>
          <w:sz w:val="20"/>
          <w:szCs w:val="20"/>
        </w:rPr>
        <w:t xml:space="preserve">5 </w:t>
      </w:r>
      <w:r w:rsidR="004F5BBA" w:rsidRPr="001172B4">
        <w:rPr>
          <w:rFonts w:ascii="Segoe UI" w:hAnsi="Segoe UI" w:cs="Segoe UI"/>
          <w:sz w:val="20"/>
          <w:szCs w:val="20"/>
        </w:rPr>
        <w:t>(</w:t>
      </w:r>
      <w:r w:rsidR="00884FE8" w:rsidRPr="001172B4">
        <w:rPr>
          <w:rFonts w:ascii="Segoe UI" w:hAnsi="Segoe UI" w:cs="Segoe UI"/>
          <w:sz w:val="20"/>
          <w:szCs w:val="20"/>
        </w:rPr>
        <w:t>cinco</w:t>
      </w:r>
      <w:r w:rsidR="004F5BBA" w:rsidRPr="001172B4">
        <w:rPr>
          <w:rFonts w:ascii="Segoe UI" w:hAnsi="Segoe UI" w:cs="Segoe UI"/>
          <w:sz w:val="20"/>
          <w:szCs w:val="20"/>
        </w:rPr>
        <w:t>) Dia</w:t>
      </w:r>
      <w:r w:rsidR="00884FE8" w:rsidRPr="001172B4">
        <w:rPr>
          <w:rFonts w:ascii="Segoe UI" w:hAnsi="Segoe UI" w:cs="Segoe UI"/>
          <w:sz w:val="20"/>
          <w:szCs w:val="20"/>
        </w:rPr>
        <w:t>s</w:t>
      </w:r>
      <w:r w:rsidR="004F5BBA" w:rsidRPr="001172B4">
        <w:rPr>
          <w:rFonts w:ascii="Segoe UI" w:hAnsi="Segoe UI" w:cs="Segoe UI"/>
          <w:sz w:val="20"/>
          <w:szCs w:val="20"/>
        </w:rPr>
        <w:t xml:space="preserve"> </w:t>
      </w:r>
      <w:r w:rsidR="00884FE8" w:rsidRPr="001172B4">
        <w:rPr>
          <w:rFonts w:ascii="Segoe UI" w:hAnsi="Segoe UI" w:cs="Segoe UI"/>
          <w:sz w:val="20"/>
          <w:szCs w:val="20"/>
        </w:rPr>
        <w:t xml:space="preserve">Úteis </w:t>
      </w:r>
      <w:r w:rsidR="004F5BBA" w:rsidRPr="001172B4">
        <w:rPr>
          <w:rFonts w:ascii="Segoe UI" w:hAnsi="Segoe UI" w:cs="Segoe UI"/>
          <w:sz w:val="20"/>
          <w:szCs w:val="20"/>
        </w:rPr>
        <w:t>contado</w:t>
      </w:r>
      <w:r w:rsidR="00884FE8" w:rsidRPr="001172B4">
        <w:rPr>
          <w:rFonts w:ascii="Segoe UI" w:hAnsi="Segoe UI" w:cs="Segoe UI"/>
          <w:sz w:val="20"/>
          <w:szCs w:val="20"/>
        </w:rPr>
        <w:t>s</w:t>
      </w:r>
      <w:r w:rsidR="004F5BBA" w:rsidRPr="001172B4">
        <w:rPr>
          <w:rFonts w:ascii="Segoe UI" w:hAnsi="Segoe UI" w:cs="Segoe UI"/>
          <w:sz w:val="20"/>
          <w:szCs w:val="20"/>
        </w:rPr>
        <w:t xml:space="preserve"> da ciência da ocorrência dos referidos eventos, emitir e enviar à Emissora e aos </w:t>
      </w:r>
      <w:r w:rsidR="00E17D02" w:rsidRPr="001172B4">
        <w:rPr>
          <w:rFonts w:ascii="Segoe UI" w:hAnsi="Segoe UI" w:cs="Segoe UI"/>
          <w:sz w:val="20"/>
          <w:szCs w:val="20"/>
        </w:rPr>
        <w:t>Garantidores</w:t>
      </w:r>
      <w:r w:rsidR="004F5BBA" w:rsidRPr="001172B4">
        <w:rPr>
          <w:rFonts w:ascii="Segoe UI" w:hAnsi="Segoe UI" w:cs="Segoe UI"/>
          <w:sz w:val="20"/>
          <w:szCs w:val="20"/>
        </w:rPr>
        <w:t xml:space="preserve"> notificação informando o vencimento antecipado e exigi</w:t>
      </w:r>
      <w:r w:rsidR="00F17DFE" w:rsidRPr="001172B4">
        <w:rPr>
          <w:rFonts w:ascii="Segoe UI" w:hAnsi="Segoe UI" w:cs="Segoe UI"/>
          <w:sz w:val="20"/>
          <w:szCs w:val="20"/>
        </w:rPr>
        <w:t>ndo</w:t>
      </w:r>
      <w:r w:rsidR="004F5BBA" w:rsidRPr="001172B4">
        <w:rPr>
          <w:rFonts w:ascii="Segoe UI" w:hAnsi="Segoe UI" w:cs="Segoe UI"/>
          <w:sz w:val="20"/>
          <w:szCs w:val="20"/>
        </w:rPr>
        <w:t xml:space="preserve"> o pagamento do que for devido</w:t>
      </w:r>
      <w:bookmarkEnd w:id="833"/>
      <w:r w:rsidR="00667FDF" w:rsidRPr="001172B4">
        <w:rPr>
          <w:rFonts w:ascii="Segoe UI" w:hAnsi="Segoe UI" w:cs="Segoe UI"/>
          <w:sz w:val="20"/>
          <w:szCs w:val="20"/>
        </w:rPr>
        <w:t>.</w:t>
      </w:r>
      <w:r w:rsidR="00D308E7" w:rsidRPr="001172B4">
        <w:rPr>
          <w:rFonts w:ascii="Segoe UI" w:hAnsi="Segoe UI" w:cs="Segoe UI"/>
          <w:sz w:val="20"/>
          <w:szCs w:val="20"/>
        </w:rPr>
        <w:t xml:space="preserve"> </w:t>
      </w:r>
    </w:p>
    <w:p w14:paraId="0E0DE059" w14:textId="08AC9DD3" w:rsidR="00282071" w:rsidRPr="001172B4" w:rsidRDefault="00282071">
      <w:pPr>
        <w:pStyle w:val="Corpodetexto"/>
        <w:widowControl/>
        <w:autoSpaceDE/>
        <w:adjustRightInd/>
        <w:spacing w:beforeLines="24" w:before="57" w:afterLines="24" w:after="57" w:line="276" w:lineRule="auto"/>
        <w:rPr>
          <w:rFonts w:ascii="Segoe UI" w:hAnsi="Segoe UI" w:cs="Segoe UI"/>
          <w:smallCaps/>
          <w:spacing w:val="-2"/>
          <w:sz w:val="20"/>
          <w:szCs w:val="20"/>
        </w:rPr>
        <w:pPrChange w:id="1006" w:author="Mesquita, Luisa Sisconeto de" w:date="2020-10-23T15:07:00Z">
          <w:pPr>
            <w:pStyle w:val="Corpodetexto"/>
            <w:widowControl/>
            <w:autoSpaceDE/>
            <w:adjustRightInd/>
            <w:spacing w:beforeLines="24" w:before="57" w:afterLines="24" w:after="57" w:line="290" w:lineRule="auto"/>
          </w:pPr>
        </w:pPrChange>
      </w:pPr>
      <w:r w:rsidRPr="001172B4">
        <w:rPr>
          <w:rFonts w:ascii="Segoe UI" w:hAnsi="Segoe UI" w:cs="Segoe UI"/>
          <w:smallCaps/>
          <w:spacing w:val="-2"/>
          <w:sz w:val="20"/>
          <w:szCs w:val="20"/>
          <w:highlight w:val="lightGray"/>
        </w:rPr>
        <w:t>[</w:t>
      </w:r>
      <w:r w:rsidRPr="001172B4">
        <w:rPr>
          <w:rFonts w:ascii="Segoe UI" w:hAnsi="Segoe UI" w:cs="Segoe UI"/>
          <w:b/>
          <w:smallCaps/>
          <w:spacing w:val="-2"/>
          <w:sz w:val="20"/>
          <w:szCs w:val="20"/>
          <w:highlight w:val="lightGray"/>
        </w:rPr>
        <w:t xml:space="preserve">Nota para Minuta: </w:t>
      </w:r>
      <w:r w:rsidRPr="001172B4">
        <w:rPr>
          <w:rFonts w:ascii="Segoe UI" w:hAnsi="Segoe UI" w:cs="Segoe UI"/>
          <w:smallCaps/>
          <w:spacing w:val="-2"/>
          <w:sz w:val="20"/>
          <w:szCs w:val="20"/>
          <w:highlight w:val="lightGray"/>
        </w:rPr>
        <w:t>Itens a serem renumerados de acordo com a numeração final da cláusula]</w:t>
      </w:r>
    </w:p>
    <w:p w14:paraId="456478DE" w14:textId="77777777" w:rsidR="00667FDF" w:rsidRPr="001172B4" w:rsidRDefault="00667FDF">
      <w:pPr>
        <w:widowControl/>
        <w:spacing w:beforeLines="24" w:before="57" w:afterLines="24" w:after="57" w:line="276" w:lineRule="auto"/>
        <w:ind w:left="709"/>
        <w:rPr>
          <w:rFonts w:ascii="Segoe UI" w:hAnsi="Segoe UI" w:cs="Segoe UI"/>
          <w:sz w:val="20"/>
          <w:szCs w:val="20"/>
        </w:rPr>
        <w:pPrChange w:id="1007" w:author="Mesquita, Luisa Sisconeto de" w:date="2020-10-23T15:07:00Z">
          <w:pPr>
            <w:widowControl/>
            <w:spacing w:beforeLines="24" w:before="57" w:afterLines="24" w:after="57" w:line="290" w:lineRule="auto"/>
            <w:ind w:left="709"/>
          </w:pPr>
        </w:pPrChange>
      </w:pPr>
    </w:p>
    <w:p w14:paraId="3A7DC1E1" w14:textId="1563C74E" w:rsidR="00E642C6" w:rsidRPr="001172B4" w:rsidRDefault="00E642C6">
      <w:pPr>
        <w:widowControl/>
        <w:numPr>
          <w:ilvl w:val="2"/>
          <w:numId w:val="3"/>
        </w:numPr>
        <w:spacing w:beforeLines="24" w:before="57" w:afterLines="24" w:after="57" w:line="276" w:lineRule="auto"/>
        <w:rPr>
          <w:rFonts w:ascii="Segoe UI" w:hAnsi="Segoe UI" w:cs="Segoe UI"/>
          <w:sz w:val="20"/>
          <w:szCs w:val="20"/>
        </w:rPr>
        <w:pPrChange w:id="1008" w:author="Mesquita, Luisa Sisconeto de" w:date="2020-10-23T15:07:00Z">
          <w:pPr>
            <w:widowControl/>
            <w:numPr>
              <w:ilvl w:val="2"/>
              <w:numId w:val="3"/>
            </w:numPr>
            <w:spacing w:beforeLines="24" w:before="57" w:afterLines="24" w:after="57" w:line="290" w:lineRule="auto"/>
            <w:ind w:left="1135"/>
          </w:pPr>
        </w:pPrChange>
      </w:pPr>
      <w:bookmarkStart w:id="1009" w:name="_Ref19514064"/>
      <w:r w:rsidRPr="001172B4">
        <w:rPr>
          <w:rFonts w:ascii="Segoe UI" w:hAnsi="Segoe UI" w:cs="Segoe UI"/>
          <w:sz w:val="20"/>
          <w:szCs w:val="20"/>
        </w:rPr>
        <w:t>Na ocorrência de quaisquer outros Eventos de Inadimplemento não mencionados na Cláusula</w:t>
      </w:r>
      <w:r w:rsidR="004A6584" w:rsidRPr="001172B4">
        <w:rPr>
          <w:rFonts w:ascii="Segoe UI" w:hAnsi="Segoe UI" w:cs="Segoe UI"/>
          <w:sz w:val="20"/>
          <w:szCs w:val="20"/>
        </w:rPr>
        <w:t xml:space="preserve"> </w:t>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_Ref19542010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separate"/>
      </w:r>
      <w:r w:rsidR="00BA3CB1" w:rsidRPr="001172B4">
        <w:rPr>
          <w:rFonts w:ascii="Segoe UI" w:hAnsi="Segoe UI" w:cs="Segoe UI"/>
          <w:sz w:val="20"/>
          <w:szCs w:val="20"/>
        </w:rPr>
        <w:t>6.28.1</w:t>
      </w:r>
      <w:r w:rsidR="004A6584" w:rsidRPr="001172B4">
        <w:rPr>
          <w:rFonts w:ascii="Segoe UI" w:hAnsi="Segoe UI" w:cs="Segoe UI"/>
          <w:sz w:val="20"/>
          <w:szCs w:val="20"/>
        </w:rPr>
        <w:fldChar w:fldCharType="end"/>
      </w:r>
      <w:r w:rsidRPr="001172B4">
        <w:rPr>
          <w:rFonts w:ascii="Segoe UI" w:hAnsi="Segoe UI" w:cs="Segoe UI"/>
          <w:sz w:val="20"/>
          <w:szCs w:val="20"/>
        </w:rPr>
        <w:t xml:space="preserve">, o Agente Fiduciário deverá, inclusive para fins do disposto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_Ref19513998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214860" w:rsidRPr="001172B4">
        <w:rPr>
          <w:rFonts w:ascii="Segoe UI" w:hAnsi="Segoe UI" w:cs="Segoe UI"/>
          <w:sz w:val="20"/>
          <w:szCs w:val="20"/>
        </w:rPr>
        <w:t>8.6</w:t>
      </w:r>
      <w:r w:rsidR="003649CF"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Pr="001172B4">
        <w:rPr>
          <w:rFonts w:ascii="Segoe UI" w:hAnsi="Segoe UI" w:cs="Segoe UI"/>
          <w:sz w:val="20"/>
          <w:szCs w:val="20"/>
        </w:rPr>
        <w:t xml:space="preserve">abaixo, convocar, no prazo máximo de </w:t>
      </w:r>
      <w:r w:rsidR="00F44DF0" w:rsidRPr="001172B4">
        <w:rPr>
          <w:rFonts w:ascii="Segoe UI" w:hAnsi="Segoe UI" w:cs="Segoe UI"/>
          <w:sz w:val="20"/>
          <w:szCs w:val="20"/>
        </w:rPr>
        <w:t xml:space="preserve">10 (dez) </w:t>
      </w:r>
      <w:r w:rsidRPr="001172B4">
        <w:rPr>
          <w:rFonts w:ascii="Segoe UI" w:hAnsi="Segoe UI" w:cs="Segoe UI"/>
          <w:sz w:val="20"/>
          <w:szCs w:val="20"/>
        </w:rPr>
        <w:t>Dias Úteis contados da data em que constatar sua ocorrência, ou do término do prazo de cura sem que o respectivo Evento de Inadimplemento tenha sido sanado, se aplicável, Assembleia Geral de Debenturistas, a se realizar no prazo mínimo previsto em lei.</w:t>
      </w:r>
      <w:bookmarkEnd w:id="1009"/>
    </w:p>
    <w:p w14:paraId="0583976E" w14:textId="77777777" w:rsidR="00E642C6" w:rsidRPr="001172B4" w:rsidRDefault="00E642C6">
      <w:pPr>
        <w:pStyle w:val="PargrafodaLista"/>
        <w:widowControl/>
        <w:tabs>
          <w:tab w:val="left" w:pos="851"/>
        </w:tabs>
        <w:spacing w:beforeLines="24" w:before="57" w:afterLines="24" w:after="57" w:line="276" w:lineRule="auto"/>
        <w:ind w:left="0"/>
        <w:contextualSpacing w:val="0"/>
        <w:rPr>
          <w:rFonts w:ascii="Segoe UI" w:hAnsi="Segoe UI" w:cs="Segoe UI"/>
          <w:sz w:val="20"/>
          <w:szCs w:val="20"/>
        </w:rPr>
        <w:pPrChange w:id="1010" w:author="Mesquita, Luisa Sisconeto de" w:date="2020-10-23T15:07:00Z">
          <w:pPr>
            <w:pStyle w:val="PargrafodaLista"/>
            <w:widowControl/>
            <w:tabs>
              <w:tab w:val="left" w:pos="851"/>
            </w:tabs>
            <w:spacing w:beforeLines="24" w:before="57" w:afterLines="24" w:after="57" w:line="290" w:lineRule="auto"/>
            <w:ind w:left="0"/>
            <w:contextualSpacing w:val="0"/>
          </w:pPr>
        </w:pPrChange>
      </w:pPr>
    </w:p>
    <w:p w14:paraId="2454FD67" w14:textId="2FE1B46F" w:rsidR="00E642C6" w:rsidRPr="001172B4" w:rsidRDefault="00E642C6">
      <w:pPr>
        <w:widowControl/>
        <w:numPr>
          <w:ilvl w:val="2"/>
          <w:numId w:val="3"/>
        </w:numPr>
        <w:spacing w:beforeLines="24" w:before="57" w:afterLines="24" w:after="57" w:line="276" w:lineRule="auto"/>
        <w:rPr>
          <w:rFonts w:ascii="Segoe UI" w:hAnsi="Segoe UI" w:cs="Segoe UI"/>
          <w:b/>
          <w:sz w:val="20"/>
          <w:szCs w:val="20"/>
        </w:rPr>
        <w:pPrChange w:id="1011" w:author="Mesquita, Luisa Sisconeto de" w:date="2020-10-23T15:07:00Z">
          <w:pPr>
            <w:widowControl/>
            <w:numPr>
              <w:ilvl w:val="2"/>
              <w:numId w:val="3"/>
            </w:numPr>
            <w:spacing w:beforeLines="24" w:before="57" w:afterLines="24" w:after="57" w:line="290" w:lineRule="auto"/>
            <w:ind w:left="1135"/>
          </w:pPr>
        </w:pPrChange>
      </w:pPr>
      <w:bookmarkStart w:id="1012" w:name="_DV_M390"/>
      <w:bookmarkStart w:id="1013" w:name="_DV_M391"/>
      <w:bookmarkStart w:id="1014" w:name="_Ref333827355"/>
      <w:bookmarkStart w:id="1015" w:name="_Ref25831547"/>
      <w:bookmarkStart w:id="1016" w:name="_Ref32917888"/>
      <w:bookmarkEnd w:id="1012"/>
      <w:bookmarkEnd w:id="1013"/>
      <w:r w:rsidRPr="001172B4">
        <w:rPr>
          <w:rFonts w:ascii="Segoe UI" w:hAnsi="Segoe UI" w:cs="Segoe UI"/>
          <w:sz w:val="20"/>
          <w:szCs w:val="20"/>
        </w:rPr>
        <w:t xml:space="preserve">Observado o disposto na Cláusula </w:t>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_Ref19514041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separate"/>
      </w:r>
      <w:r w:rsidR="00BA3CB1" w:rsidRPr="001172B4">
        <w:rPr>
          <w:rFonts w:ascii="Segoe UI" w:hAnsi="Segoe UI" w:cs="Segoe UI"/>
          <w:sz w:val="20"/>
          <w:szCs w:val="20"/>
        </w:rPr>
        <w:t>6.28.5</w:t>
      </w:r>
      <w:r w:rsidR="004A6584"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Pr="001172B4">
        <w:rPr>
          <w:rFonts w:ascii="Segoe UI" w:hAnsi="Segoe UI" w:cs="Segoe UI"/>
          <w:sz w:val="20"/>
          <w:szCs w:val="20"/>
        </w:rPr>
        <w:t xml:space="preserve">abaixo, o vencimento antecipado não será decretado se: (i) em primeira convocação, Debenturistas representando, no mínimo, </w:t>
      </w:r>
      <w:r w:rsidR="005B2251" w:rsidRPr="001172B4">
        <w:rPr>
          <w:rFonts w:ascii="Segoe UI" w:hAnsi="Segoe UI" w:cs="Segoe UI"/>
          <w:sz w:val="20"/>
          <w:szCs w:val="20"/>
        </w:rPr>
        <w:t>2/3</w:t>
      </w:r>
      <w:r w:rsidRPr="001172B4">
        <w:rPr>
          <w:rFonts w:ascii="Segoe UI" w:hAnsi="Segoe UI" w:cs="Segoe UI"/>
          <w:sz w:val="20"/>
          <w:szCs w:val="20"/>
        </w:rPr>
        <w:t xml:space="preserve"> das Debêntures em Circulação decidirem por </w:t>
      </w:r>
      <w:r w:rsidR="00F5251A" w:rsidRPr="001172B4">
        <w:rPr>
          <w:rStyle w:val="DeltaViewInsertion"/>
          <w:rFonts w:ascii="Segoe UI" w:hAnsi="Segoe UI" w:cs="Segoe UI"/>
          <w:color w:val="auto"/>
          <w:sz w:val="20"/>
          <w:szCs w:val="20"/>
          <w:u w:val="none"/>
        </w:rPr>
        <w:t>não</w:t>
      </w:r>
      <w:r w:rsidR="004969F4" w:rsidRPr="001172B4">
        <w:rPr>
          <w:rStyle w:val="DeltaViewInsertion"/>
          <w:rFonts w:ascii="Segoe UI" w:hAnsi="Segoe UI" w:cs="Segoe UI"/>
          <w:color w:val="auto"/>
          <w:sz w:val="20"/>
          <w:szCs w:val="20"/>
          <w:u w:val="none"/>
        </w:rPr>
        <w:t xml:space="preserve"> </w:t>
      </w:r>
      <w:r w:rsidRPr="001172B4">
        <w:rPr>
          <w:rFonts w:ascii="Segoe UI" w:hAnsi="Segoe UI" w:cs="Segoe UI"/>
          <w:sz w:val="20"/>
          <w:szCs w:val="20"/>
        </w:rPr>
        <w:t xml:space="preserve">considerar o vencimento antecipado das obrigações objeto desta Escritura de Emissão; ou (ii) em segunda convocação, </w:t>
      </w:r>
      <w:r w:rsidR="00555C8B" w:rsidRPr="001172B4">
        <w:rPr>
          <w:rFonts w:ascii="Segoe UI" w:hAnsi="Segoe UI" w:cs="Segoe UI"/>
          <w:sz w:val="20"/>
          <w:szCs w:val="20"/>
        </w:rPr>
        <w:t>50,01% (cinquenta inteiros e um centésimo por cento)</w:t>
      </w:r>
      <w:r w:rsidR="002C40D2" w:rsidRPr="001172B4">
        <w:rPr>
          <w:rFonts w:ascii="Segoe UI" w:hAnsi="Segoe UI" w:cs="Segoe UI"/>
          <w:sz w:val="20"/>
          <w:szCs w:val="20"/>
        </w:rPr>
        <w:t xml:space="preserve"> dos </w:t>
      </w:r>
      <w:r w:rsidRPr="001172B4">
        <w:rPr>
          <w:rFonts w:ascii="Segoe UI" w:hAnsi="Segoe UI" w:cs="Segoe UI"/>
          <w:sz w:val="20"/>
          <w:szCs w:val="20"/>
        </w:rPr>
        <w:t xml:space="preserve">Debenturistas presentes na Assembleia Geral de Debenturistas decidirem por </w:t>
      </w:r>
      <w:r w:rsidR="00065E2A" w:rsidRPr="001172B4">
        <w:rPr>
          <w:rFonts w:ascii="Segoe UI" w:hAnsi="Segoe UI" w:cs="Segoe UI"/>
          <w:sz w:val="20"/>
          <w:szCs w:val="20"/>
        </w:rPr>
        <w:t>não</w:t>
      </w:r>
      <w:r w:rsidR="004969F4" w:rsidRPr="001172B4">
        <w:rPr>
          <w:rFonts w:ascii="Segoe UI" w:hAnsi="Segoe UI" w:cs="Segoe UI"/>
          <w:sz w:val="20"/>
          <w:szCs w:val="20"/>
        </w:rPr>
        <w:t xml:space="preserve"> </w:t>
      </w:r>
      <w:r w:rsidRPr="001172B4">
        <w:rPr>
          <w:rFonts w:ascii="Segoe UI" w:hAnsi="Segoe UI" w:cs="Segoe UI"/>
          <w:sz w:val="20"/>
          <w:szCs w:val="20"/>
        </w:rPr>
        <w:t>considerar o vencimento antecipado das obrigações objeto desta Escritura de Emissão.</w:t>
      </w:r>
      <w:bookmarkStart w:id="1017" w:name="_DV_M392"/>
      <w:bookmarkEnd w:id="839"/>
      <w:bookmarkEnd w:id="840"/>
      <w:bookmarkEnd w:id="1014"/>
      <w:bookmarkEnd w:id="1015"/>
      <w:bookmarkEnd w:id="1017"/>
      <w:r w:rsidR="00667FDF" w:rsidRPr="001172B4">
        <w:rPr>
          <w:rFonts w:ascii="Segoe UI" w:hAnsi="Segoe UI" w:cs="Segoe UI"/>
          <w:sz w:val="20"/>
          <w:szCs w:val="20"/>
        </w:rPr>
        <w:t xml:space="preserve"> </w:t>
      </w:r>
      <w:bookmarkEnd w:id="1016"/>
    </w:p>
    <w:p w14:paraId="6B8A12DC" w14:textId="77777777" w:rsidR="002577D2" w:rsidRPr="001172B4" w:rsidRDefault="002577D2">
      <w:pPr>
        <w:widowControl/>
        <w:spacing w:beforeLines="24" w:before="57" w:afterLines="24" w:after="57" w:line="276" w:lineRule="auto"/>
        <w:rPr>
          <w:rFonts w:ascii="Segoe UI" w:hAnsi="Segoe UI" w:cs="Segoe UI"/>
          <w:sz w:val="20"/>
          <w:szCs w:val="20"/>
        </w:rPr>
        <w:pPrChange w:id="1018" w:author="Mesquita, Luisa Sisconeto de" w:date="2020-10-23T15:07:00Z">
          <w:pPr>
            <w:widowControl/>
            <w:spacing w:beforeLines="24" w:before="57" w:afterLines="24" w:after="57" w:line="290" w:lineRule="auto"/>
          </w:pPr>
        </w:pPrChange>
      </w:pPr>
    </w:p>
    <w:p w14:paraId="2B0275D6" w14:textId="77777777" w:rsidR="00E642C6" w:rsidRPr="001172B4" w:rsidRDefault="00E642C6">
      <w:pPr>
        <w:widowControl/>
        <w:numPr>
          <w:ilvl w:val="2"/>
          <w:numId w:val="3"/>
        </w:numPr>
        <w:spacing w:beforeLines="24" w:before="57" w:afterLines="24" w:after="57" w:line="276" w:lineRule="auto"/>
        <w:rPr>
          <w:rFonts w:ascii="Segoe UI" w:hAnsi="Segoe UI" w:cs="Segoe UI"/>
          <w:sz w:val="20"/>
          <w:szCs w:val="20"/>
        </w:rPr>
        <w:pPrChange w:id="1019" w:author="Mesquita, Luisa Sisconeto de" w:date="2020-10-23T15:07:00Z">
          <w:pPr>
            <w:widowControl/>
            <w:numPr>
              <w:ilvl w:val="2"/>
              <w:numId w:val="3"/>
            </w:numPr>
            <w:spacing w:beforeLines="24" w:before="57" w:afterLines="24" w:after="57" w:line="290" w:lineRule="auto"/>
            <w:ind w:left="1135"/>
          </w:pPr>
        </w:pPrChange>
      </w:pPr>
      <w:bookmarkStart w:id="1020" w:name="_Ref19514122"/>
      <w:r w:rsidRPr="001172B4">
        <w:rPr>
          <w:rFonts w:ascii="Segoe UI" w:hAnsi="Segoe UI" w:cs="Segoe UI"/>
          <w:sz w:val="20"/>
          <w:szCs w:val="20"/>
        </w:rPr>
        <w:t>Para os fins das Cláusulas</w:t>
      </w:r>
      <w:r w:rsidR="004A6584" w:rsidRPr="001172B4">
        <w:rPr>
          <w:rFonts w:ascii="Segoe UI" w:hAnsi="Segoe UI" w:cs="Segoe UI"/>
          <w:sz w:val="20"/>
          <w:szCs w:val="20"/>
        </w:rPr>
        <w:t xml:space="preserve"> </w:t>
      </w:r>
      <w:r w:rsidRPr="001172B4">
        <w:rPr>
          <w:rFonts w:ascii="Segoe UI" w:hAnsi="Segoe UI" w:cs="Segoe UI"/>
          <w:sz w:val="20"/>
          <w:szCs w:val="20"/>
        </w:rPr>
        <w:t xml:space="preserve">acima, a Assembleia Geral de Debenturistas será instalada somente: (i) em primeira convocação, com a presença de Debenturistas que representem, no mínimo, </w:t>
      </w:r>
      <w:r w:rsidR="002B70AF" w:rsidRPr="001172B4">
        <w:rPr>
          <w:rFonts w:ascii="Segoe UI" w:hAnsi="Segoe UI" w:cs="Segoe UI"/>
          <w:sz w:val="20"/>
          <w:szCs w:val="20"/>
        </w:rPr>
        <w:t>2/3</w:t>
      </w:r>
      <w:r w:rsidR="004A6584" w:rsidRPr="001172B4">
        <w:rPr>
          <w:rFonts w:ascii="Segoe UI" w:hAnsi="Segoe UI" w:cs="Segoe UI"/>
          <w:sz w:val="20"/>
          <w:szCs w:val="20"/>
        </w:rPr>
        <w:t xml:space="preserve"> </w:t>
      </w:r>
      <w:r w:rsidRPr="001172B4">
        <w:rPr>
          <w:rFonts w:ascii="Segoe UI" w:hAnsi="Segoe UI" w:cs="Segoe UI"/>
          <w:sz w:val="20"/>
          <w:szCs w:val="20"/>
        </w:rPr>
        <w:t>das Debêntures em Circulação; e (ii) em segunda convocação</w:t>
      </w:r>
      <w:bookmarkEnd w:id="1020"/>
      <w:r w:rsidR="00D670BB" w:rsidRPr="001172B4">
        <w:rPr>
          <w:rFonts w:ascii="Segoe UI" w:hAnsi="Segoe UI" w:cs="Segoe UI"/>
          <w:sz w:val="20"/>
          <w:szCs w:val="20"/>
        </w:rPr>
        <w:t xml:space="preserve"> por qualquer quórum.</w:t>
      </w:r>
    </w:p>
    <w:p w14:paraId="186F6C95" w14:textId="77777777" w:rsidR="00E642C6" w:rsidRPr="001172B4" w:rsidRDefault="00E642C6">
      <w:pPr>
        <w:pStyle w:val="PargrafodaLista"/>
        <w:widowControl/>
        <w:tabs>
          <w:tab w:val="left" w:pos="851"/>
        </w:tabs>
        <w:spacing w:beforeLines="24" w:before="57" w:afterLines="24" w:after="57" w:line="276" w:lineRule="auto"/>
        <w:ind w:left="0"/>
        <w:contextualSpacing w:val="0"/>
        <w:rPr>
          <w:rFonts w:ascii="Segoe UI" w:hAnsi="Segoe UI" w:cs="Segoe UI"/>
          <w:sz w:val="20"/>
          <w:szCs w:val="20"/>
        </w:rPr>
        <w:pPrChange w:id="1021" w:author="Mesquita, Luisa Sisconeto de" w:date="2020-10-23T15:07:00Z">
          <w:pPr>
            <w:pStyle w:val="PargrafodaLista"/>
            <w:widowControl/>
            <w:tabs>
              <w:tab w:val="left" w:pos="851"/>
            </w:tabs>
            <w:spacing w:beforeLines="24" w:before="57" w:afterLines="24" w:after="57" w:line="290" w:lineRule="auto"/>
            <w:ind w:left="0"/>
            <w:contextualSpacing w:val="0"/>
          </w:pPr>
        </w:pPrChange>
      </w:pPr>
    </w:p>
    <w:p w14:paraId="05A561CE" w14:textId="62F3A4DF" w:rsidR="00E642C6" w:rsidRPr="001172B4" w:rsidRDefault="00E642C6">
      <w:pPr>
        <w:widowControl/>
        <w:numPr>
          <w:ilvl w:val="2"/>
          <w:numId w:val="3"/>
        </w:numPr>
        <w:spacing w:beforeLines="24" w:before="57" w:afterLines="24" w:after="57" w:line="276" w:lineRule="auto"/>
        <w:rPr>
          <w:rFonts w:ascii="Segoe UI" w:hAnsi="Segoe UI" w:cs="Segoe UI"/>
          <w:sz w:val="20"/>
          <w:szCs w:val="20"/>
        </w:rPr>
        <w:pPrChange w:id="1022" w:author="Mesquita, Luisa Sisconeto de" w:date="2020-10-23T15:07:00Z">
          <w:pPr>
            <w:widowControl/>
            <w:numPr>
              <w:ilvl w:val="2"/>
              <w:numId w:val="3"/>
            </w:numPr>
            <w:spacing w:beforeLines="24" w:before="57" w:afterLines="24" w:after="57" w:line="290" w:lineRule="auto"/>
            <w:ind w:left="1135"/>
          </w:pPr>
        </w:pPrChange>
      </w:pPr>
      <w:bookmarkStart w:id="1023" w:name="_DV_M394"/>
      <w:bookmarkStart w:id="1024" w:name="_Ref19514041"/>
      <w:bookmarkEnd w:id="1023"/>
      <w:r w:rsidRPr="001172B4">
        <w:rPr>
          <w:rFonts w:ascii="Segoe UI" w:hAnsi="Segoe UI" w:cs="Segoe UI"/>
          <w:sz w:val="20"/>
          <w:szCs w:val="20"/>
        </w:rPr>
        <w:t>Em caso de: (</w:t>
      </w:r>
      <w:r w:rsidR="00667FDF" w:rsidRPr="001172B4">
        <w:rPr>
          <w:rFonts w:ascii="Segoe UI" w:hAnsi="Segoe UI" w:cs="Segoe UI"/>
          <w:sz w:val="20"/>
          <w:szCs w:val="20"/>
        </w:rPr>
        <w:t>a</w:t>
      </w:r>
      <w:r w:rsidRPr="001172B4">
        <w:rPr>
          <w:rFonts w:ascii="Segoe UI" w:hAnsi="Segoe UI" w:cs="Segoe UI"/>
          <w:sz w:val="20"/>
          <w:szCs w:val="20"/>
        </w:rPr>
        <w:t xml:space="preserve">) não ser aprovado o exercício da faculdade prevista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_Ref25831547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214860" w:rsidRPr="001172B4">
        <w:rPr>
          <w:rFonts w:ascii="Segoe UI" w:hAnsi="Segoe UI" w:cs="Segoe UI"/>
          <w:sz w:val="20"/>
          <w:szCs w:val="20"/>
        </w:rPr>
        <w:t>6.27.3</w:t>
      </w:r>
      <w:r w:rsidR="003649CF" w:rsidRPr="001172B4">
        <w:rPr>
          <w:rFonts w:ascii="Segoe UI" w:hAnsi="Segoe UI" w:cs="Segoe UI"/>
          <w:sz w:val="20"/>
          <w:szCs w:val="20"/>
        </w:rPr>
        <w:fldChar w:fldCharType="end"/>
      </w:r>
      <w:r w:rsidRPr="001172B4">
        <w:rPr>
          <w:rFonts w:ascii="Segoe UI" w:hAnsi="Segoe UI" w:cs="Segoe UI"/>
          <w:sz w:val="20"/>
          <w:szCs w:val="20"/>
        </w:rPr>
        <w:t xml:space="preserve"> (i) e (ii) acima; ou (</w:t>
      </w:r>
      <w:r w:rsidR="00667FDF" w:rsidRPr="001172B4">
        <w:rPr>
          <w:rFonts w:ascii="Segoe UI" w:hAnsi="Segoe UI" w:cs="Segoe UI"/>
          <w:sz w:val="20"/>
          <w:szCs w:val="20"/>
        </w:rPr>
        <w:t>b</w:t>
      </w:r>
      <w:r w:rsidRPr="001172B4">
        <w:rPr>
          <w:rFonts w:ascii="Segoe UI" w:hAnsi="Segoe UI" w:cs="Segoe UI"/>
          <w:sz w:val="20"/>
          <w:szCs w:val="20"/>
        </w:rPr>
        <w:t xml:space="preserve">) não instalação, em primeira e segunda convocação, das respectivas Assembleias Gerais de Debenturistas referidas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_Ref19514064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BA3CB1" w:rsidRPr="001172B4">
        <w:rPr>
          <w:rFonts w:ascii="Segoe UI" w:hAnsi="Segoe UI" w:cs="Segoe UI"/>
          <w:sz w:val="20"/>
          <w:szCs w:val="20"/>
        </w:rPr>
        <w:t>6.28.2</w:t>
      </w:r>
      <w:r w:rsidR="003649CF" w:rsidRPr="001172B4">
        <w:rPr>
          <w:rFonts w:ascii="Segoe UI" w:hAnsi="Segoe UI" w:cs="Segoe UI"/>
          <w:sz w:val="20"/>
          <w:szCs w:val="20"/>
        </w:rPr>
        <w:fldChar w:fldCharType="end"/>
      </w:r>
      <w:r w:rsidRPr="001172B4">
        <w:rPr>
          <w:rFonts w:ascii="Segoe UI" w:hAnsi="Segoe UI" w:cs="Segoe UI"/>
          <w:sz w:val="20"/>
          <w:szCs w:val="20"/>
        </w:rPr>
        <w:t xml:space="preserve"> acima, observados os quóruns de instalação indicados na</w:t>
      </w:r>
      <w:r w:rsidR="00BB0A75" w:rsidRPr="001172B4">
        <w:rPr>
          <w:rFonts w:ascii="Segoe UI" w:hAnsi="Segoe UI" w:cs="Segoe UI"/>
          <w:sz w:val="20"/>
          <w:szCs w:val="20"/>
        </w:rPr>
        <w:t>s</w:t>
      </w:r>
      <w:r w:rsidRPr="001172B4">
        <w:rPr>
          <w:rFonts w:ascii="Segoe UI" w:hAnsi="Segoe UI" w:cs="Segoe UI"/>
          <w:sz w:val="20"/>
          <w:szCs w:val="20"/>
        </w:rPr>
        <w:t xml:space="preserve"> Cláusula</w:t>
      </w:r>
      <w:r w:rsidR="006835F2" w:rsidRPr="001172B4">
        <w:rPr>
          <w:rFonts w:ascii="Segoe UI" w:hAnsi="Segoe UI" w:cs="Segoe UI"/>
          <w:sz w:val="20"/>
          <w:szCs w:val="20"/>
        </w:rPr>
        <w:t xml:space="preserve">s </w:t>
      </w:r>
      <w:r w:rsidR="00D308E7" w:rsidRPr="001172B4">
        <w:rPr>
          <w:rFonts w:ascii="Segoe UI" w:hAnsi="Segoe UI" w:cs="Segoe UI"/>
          <w:sz w:val="20"/>
          <w:szCs w:val="20"/>
        </w:rPr>
        <w:fldChar w:fldCharType="begin"/>
      </w:r>
      <w:r w:rsidR="00D308E7" w:rsidRPr="001172B4">
        <w:rPr>
          <w:rFonts w:ascii="Segoe UI" w:hAnsi="Segoe UI" w:cs="Segoe UI"/>
          <w:sz w:val="20"/>
          <w:szCs w:val="20"/>
        </w:rPr>
        <w:instrText xml:space="preserve"> REF _Ref333827355 \r \h </w:instrText>
      </w:r>
      <w:r w:rsidR="00630DFC" w:rsidRPr="001172B4">
        <w:rPr>
          <w:rFonts w:ascii="Segoe UI" w:hAnsi="Segoe UI" w:cs="Segoe UI"/>
          <w:sz w:val="20"/>
          <w:szCs w:val="20"/>
        </w:rPr>
        <w:instrText xml:space="preserve"> \* MERGEFORMAT </w:instrText>
      </w:r>
      <w:r w:rsidR="00D308E7" w:rsidRPr="001172B4">
        <w:rPr>
          <w:rFonts w:ascii="Segoe UI" w:hAnsi="Segoe UI" w:cs="Segoe UI"/>
          <w:sz w:val="20"/>
          <w:szCs w:val="20"/>
        </w:rPr>
      </w:r>
      <w:r w:rsidR="00D308E7" w:rsidRPr="001172B4">
        <w:rPr>
          <w:rFonts w:ascii="Segoe UI" w:hAnsi="Segoe UI" w:cs="Segoe UI"/>
          <w:sz w:val="20"/>
          <w:szCs w:val="20"/>
        </w:rPr>
        <w:fldChar w:fldCharType="separate"/>
      </w:r>
      <w:r w:rsidR="00BA3CB1" w:rsidRPr="001172B4">
        <w:rPr>
          <w:rFonts w:ascii="Segoe UI" w:hAnsi="Segoe UI" w:cs="Segoe UI"/>
          <w:sz w:val="20"/>
          <w:szCs w:val="20"/>
        </w:rPr>
        <w:t>6.28.3</w:t>
      </w:r>
      <w:r w:rsidR="00D308E7" w:rsidRPr="001172B4">
        <w:rPr>
          <w:rFonts w:ascii="Segoe UI" w:hAnsi="Segoe UI" w:cs="Segoe UI"/>
          <w:sz w:val="20"/>
          <w:szCs w:val="20"/>
        </w:rPr>
        <w:fldChar w:fldCharType="end"/>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_Ref31744629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006835F2" w:rsidRPr="001172B4">
        <w:rPr>
          <w:rFonts w:ascii="Segoe UI" w:hAnsi="Segoe UI" w:cs="Segoe UI"/>
          <w:sz w:val="20"/>
          <w:szCs w:val="20"/>
        </w:rPr>
        <w:t>e</w:t>
      </w:r>
      <w:r w:rsidR="004A6584" w:rsidRPr="001172B4">
        <w:rPr>
          <w:rFonts w:ascii="Segoe UI" w:hAnsi="Segoe UI" w:cs="Segoe UI"/>
          <w:sz w:val="20"/>
          <w:szCs w:val="20"/>
        </w:rPr>
        <w:t xml:space="preserve">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_Ref19514122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BA3CB1" w:rsidRPr="001172B4">
        <w:rPr>
          <w:rFonts w:ascii="Segoe UI" w:hAnsi="Segoe UI" w:cs="Segoe UI"/>
          <w:sz w:val="20"/>
          <w:szCs w:val="20"/>
        </w:rPr>
        <w:t>6.28.4</w:t>
      </w:r>
      <w:r w:rsidR="003649CF" w:rsidRPr="001172B4">
        <w:rPr>
          <w:rFonts w:ascii="Segoe UI" w:hAnsi="Segoe UI" w:cs="Segoe UI"/>
          <w:sz w:val="20"/>
          <w:szCs w:val="20"/>
        </w:rPr>
        <w:fldChar w:fldCharType="end"/>
      </w:r>
      <w:r w:rsidRPr="001172B4">
        <w:rPr>
          <w:rFonts w:ascii="Segoe UI" w:hAnsi="Segoe UI" w:cs="Segoe UI"/>
          <w:sz w:val="20"/>
          <w:szCs w:val="20"/>
        </w:rPr>
        <w:t xml:space="preserve"> acima, o Ag</w:t>
      </w:r>
      <w:r w:rsidR="00DC17FA" w:rsidRPr="001172B4">
        <w:rPr>
          <w:rFonts w:ascii="Segoe UI" w:hAnsi="Segoe UI" w:cs="Segoe UI"/>
          <w:sz w:val="20"/>
          <w:szCs w:val="20"/>
        </w:rPr>
        <w:t xml:space="preserve">ente Fiduciário deverá, em até </w:t>
      </w:r>
      <w:r w:rsidR="00F17DFE" w:rsidRPr="001172B4">
        <w:rPr>
          <w:rFonts w:ascii="Segoe UI" w:hAnsi="Segoe UI" w:cs="Segoe UI"/>
          <w:sz w:val="20"/>
          <w:szCs w:val="20"/>
        </w:rPr>
        <w:t>1</w:t>
      </w:r>
      <w:r w:rsidR="00203DD8" w:rsidRPr="001172B4">
        <w:rPr>
          <w:rStyle w:val="DeltaViewInsertion"/>
          <w:rFonts w:ascii="Segoe UI" w:hAnsi="Segoe UI" w:cs="Segoe UI"/>
          <w:color w:val="auto"/>
          <w:sz w:val="20"/>
          <w:szCs w:val="20"/>
          <w:u w:val="none"/>
        </w:rPr>
        <w:t xml:space="preserve"> (</w:t>
      </w:r>
      <w:r w:rsidR="00F17DFE" w:rsidRPr="001172B4">
        <w:rPr>
          <w:rStyle w:val="DeltaViewInsertion"/>
          <w:rFonts w:ascii="Segoe UI" w:hAnsi="Segoe UI" w:cs="Segoe UI"/>
          <w:color w:val="auto"/>
          <w:sz w:val="20"/>
          <w:szCs w:val="20"/>
          <w:u w:val="none"/>
        </w:rPr>
        <w:t>um</w:t>
      </w:r>
      <w:r w:rsidR="00203DD8" w:rsidRPr="001172B4">
        <w:rPr>
          <w:rFonts w:ascii="Segoe UI" w:hAnsi="Segoe UI" w:cs="Segoe UI"/>
          <w:sz w:val="20"/>
          <w:szCs w:val="20"/>
        </w:rPr>
        <w:t xml:space="preserve">) </w:t>
      </w:r>
      <w:r w:rsidRPr="001172B4">
        <w:rPr>
          <w:rFonts w:ascii="Segoe UI" w:hAnsi="Segoe UI" w:cs="Segoe UI"/>
          <w:sz w:val="20"/>
          <w:szCs w:val="20"/>
        </w:rPr>
        <w:t>Dia</w:t>
      </w:r>
      <w:r w:rsidR="00DC17FA" w:rsidRPr="001172B4">
        <w:rPr>
          <w:rFonts w:ascii="Segoe UI" w:hAnsi="Segoe UI" w:cs="Segoe UI"/>
          <w:sz w:val="20"/>
          <w:szCs w:val="20"/>
        </w:rPr>
        <w:t xml:space="preserve"> Úti</w:t>
      </w:r>
      <w:r w:rsidR="00F17DFE" w:rsidRPr="001172B4">
        <w:rPr>
          <w:rFonts w:ascii="Segoe UI" w:hAnsi="Segoe UI" w:cs="Segoe UI"/>
          <w:sz w:val="20"/>
          <w:szCs w:val="20"/>
        </w:rPr>
        <w:t>l</w:t>
      </w:r>
      <w:r w:rsidR="00065E2A" w:rsidRPr="001172B4">
        <w:rPr>
          <w:rFonts w:ascii="Segoe UI" w:hAnsi="Segoe UI" w:cs="Segoe UI"/>
          <w:sz w:val="20"/>
          <w:szCs w:val="20"/>
        </w:rPr>
        <w:t xml:space="preserve"> notificar a Emissora acerca do</w:t>
      </w:r>
      <w:r w:rsidRPr="001172B4">
        <w:rPr>
          <w:rFonts w:ascii="Segoe UI" w:hAnsi="Segoe UI" w:cs="Segoe UI"/>
          <w:sz w:val="20"/>
          <w:szCs w:val="20"/>
        </w:rPr>
        <w:t xml:space="preserve"> vencimento antecipado das obrigações objeto desta Escritura de Emissão.</w:t>
      </w:r>
      <w:bookmarkEnd w:id="1024"/>
    </w:p>
    <w:p w14:paraId="34A5CEDD" w14:textId="77777777" w:rsidR="00E642C6" w:rsidRPr="001172B4" w:rsidRDefault="00E642C6">
      <w:pPr>
        <w:pStyle w:val="PargrafodaLista"/>
        <w:widowControl/>
        <w:spacing w:beforeLines="24" w:before="57" w:afterLines="24" w:after="57" w:line="276" w:lineRule="auto"/>
        <w:ind w:left="0"/>
        <w:contextualSpacing w:val="0"/>
        <w:rPr>
          <w:rFonts w:ascii="Segoe UI" w:hAnsi="Segoe UI" w:cs="Segoe UI"/>
          <w:sz w:val="20"/>
          <w:szCs w:val="20"/>
        </w:rPr>
        <w:pPrChange w:id="1025" w:author="Mesquita, Luisa Sisconeto de" w:date="2020-10-23T15:07:00Z">
          <w:pPr>
            <w:pStyle w:val="PargrafodaLista"/>
            <w:widowControl/>
            <w:spacing w:beforeLines="24" w:before="57" w:afterLines="24" w:after="57" w:line="290" w:lineRule="auto"/>
            <w:ind w:left="0"/>
            <w:contextualSpacing w:val="0"/>
          </w:pPr>
        </w:pPrChange>
      </w:pPr>
    </w:p>
    <w:p w14:paraId="57FDC282" w14:textId="6F30C1D1" w:rsidR="00E642C6" w:rsidRPr="001172B4" w:rsidRDefault="00E642C6">
      <w:pPr>
        <w:widowControl/>
        <w:numPr>
          <w:ilvl w:val="2"/>
          <w:numId w:val="3"/>
        </w:numPr>
        <w:spacing w:beforeLines="24" w:before="57" w:afterLines="24" w:after="57" w:line="276" w:lineRule="auto"/>
        <w:rPr>
          <w:rFonts w:ascii="Segoe UI" w:hAnsi="Segoe UI" w:cs="Segoe UI"/>
          <w:sz w:val="20"/>
          <w:szCs w:val="20"/>
        </w:rPr>
        <w:pPrChange w:id="1026" w:author="Mesquita, Luisa Sisconeto de" w:date="2020-10-23T15:07:00Z">
          <w:pPr>
            <w:widowControl/>
            <w:numPr>
              <w:ilvl w:val="2"/>
              <w:numId w:val="3"/>
            </w:numPr>
            <w:spacing w:beforeLines="24" w:before="57" w:afterLines="24" w:after="57" w:line="290" w:lineRule="auto"/>
            <w:ind w:left="1135"/>
          </w:pPr>
        </w:pPrChange>
      </w:pPr>
      <w:bookmarkStart w:id="1027" w:name="_DV_M395"/>
      <w:bookmarkStart w:id="1028" w:name="_Ref130283221"/>
      <w:bookmarkStart w:id="1029" w:name="_Ref534176563"/>
      <w:bookmarkEnd w:id="1027"/>
      <w:r w:rsidRPr="001172B4">
        <w:rPr>
          <w:rFonts w:ascii="Segoe UI" w:hAnsi="Segoe UI" w:cs="Segoe UI"/>
          <w:sz w:val="20"/>
          <w:szCs w:val="20"/>
        </w:rPr>
        <w:t xml:space="preserve">Em caso de </w:t>
      </w:r>
      <w:r w:rsidR="00C36491" w:rsidRPr="001172B4">
        <w:rPr>
          <w:rFonts w:ascii="Segoe UI" w:hAnsi="Segoe UI" w:cs="Segoe UI"/>
          <w:sz w:val="20"/>
          <w:szCs w:val="20"/>
        </w:rPr>
        <w:t xml:space="preserve">declaração do </w:t>
      </w:r>
      <w:r w:rsidRPr="001172B4">
        <w:rPr>
          <w:rFonts w:ascii="Segoe UI" w:hAnsi="Segoe UI" w:cs="Segoe UI"/>
          <w:sz w:val="20"/>
          <w:szCs w:val="20"/>
        </w:rPr>
        <w:t xml:space="preserve">vencimento antecipado, 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obriga-se a pagar o Valor Nominal Unitário </w:t>
      </w:r>
      <w:r w:rsidRPr="001172B4">
        <w:rPr>
          <w:rFonts w:ascii="Segoe UI" w:hAnsi="Segoe UI" w:cs="Segoe UI"/>
          <w:iCs/>
          <w:sz w:val="20"/>
          <w:szCs w:val="20"/>
        </w:rPr>
        <w:t>ou o saldo do Valor Nominal Unitário</w:t>
      </w:r>
      <w:r w:rsidRPr="001172B4">
        <w:rPr>
          <w:rFonts w:ascii="Segoe UI" w:hAnsi="Segoe UI" w:cs="Segoe UI"/>
          <w:sz w:val="20"/>
          <w:szCs w:val="20"/>
        </w:rPr>
        <w:t xml:space="preserve"> das Debêntures, acrescido dos Juros Remuneratórios, calculada </w:t>
      </w:r>
      <w:r w:rsidRPr="001172B4">
        <w:rPr>
          <w:rFonts w:ascii="Segoe UI" w:hAnsi="Segoe UI" w:cs="Segoe UI"/>
          <w:i/>
          <w:iCs/>
          <w:sz w:val="20"/>
          <w:szCs w:val="20"/>
        </w:rPr>
        <w:t>pro rata temporis</w:t>
      </w:r>
      <w:r w:rsidRPr="001172B4">
        <w:rPr>
          <w:rFonts w:ascii="Segoe UI" w:hAnsi="Segoe UI" w:cs="Segoe UI"/>
          <w:sz w:val="20"/>
          <w:szCs w:val="20"/>
        </w:rPr>
        <w:t xml:space="preserve"> desde a </w:t>
      </w:r>
      <w:r w:rsidR="007B6082" w:rsidRPr="001172B4">
        <w:rPr>
          <w:rFonts w:ascii="Segoe UI" w:hAnsi="Segoe UI" w:cs="Segoe UI"/>
          <w:sz w:val="20"/>
          <w:szCs w:val="20"/>
        </w:rPr>
        <w:t xml:space="preserve">Data de </w:t>
      </w:r>
      <w:del w:id="1030" w:author="Mesquita, Luisa Sisconeto de" w:date="2020-10-23T15:07:00Z">
        <w:r w:rsidR="007B6082" w:rsidRPr="00F7665E">
          <w:rPr>
            <w:rFonts w:ascii="Segoe UI" w:hAnsi="Segoe UI" w:cs="Segoe UI"/>
            <w:sz w:val="20"/>
            <w:szCs w:val="20"/>
          </w:rPr>
          <w:delText>Emissão</w:delText>
        </w:r>
      </w:del>
      <w:ins w:id="1031" w:author="Mesquita, Luisa Sisconeto de" w:date="2020-10-23T15:07:00Z">
        <w:r w:rsidR="00226F9A">
          <w:rPr>
            <w:rFonts w:ascii="Segoe UI" w:hAnsi="Segoe UI" w:cs="Segoe UI"/>
            <w:sz w:val="20"/>
            <w:szCs w:val="20"/>
          </w:rPr>
          <w:t>Integralização</w:t>
        </w:r>
      </w:ins>
      <w:r w:rsidR="00226F9A" w:rsidRPr="001172B4">
        <w:rPr>
          <w:rFonts w:ascii="Segoe UI" w:hAnsi="Segoe UI" w:cs="Segoe UI"/>
          <w:sz w:val="20"/>
          <w:szCs w:val="20"/>
        </w:rPr>
        <w:t xml:space="preserve"> </w:t>
      </w:r>
      <w:r w:rsidRPr="001172B4">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nos termos desta Escritura de Emissão e/ou de quaisquer documentos da </w:t>
      </w:r>
      <w:r w:rsidR="00C36491" w:rsidRPr="001172B4">
        <w:rPr>
          <w:rFonts w:ascii="Segoe UI" w:hAnsi="Segoe UI" w:cs="Segoe UI"/>
          <w:sz w:val="20"/>
          <w:szCs w:val="20"/>
        </w:rPr>
        <w:t>Emissão</w:t>
      </w:r>
      <w:r w:rsidRPr="001172B4">
        <w:rPr>
          <w:rFonts w:ascii="Segoe UI" w:hAnsi="Segoe UI" w:cs="Segoe UI"/>
          <w:sz w:val="20"/>
          <w:szCs w:val="20"/>
        </w:rPr>
        <w:t xml:space="preserve">, no prazo de até </w:t>
      </w:r>
      <w:r w:rsidR="004A2E0A" w:rsidRPr="001172B4">
        <w:rPr>
          <w:rStyle w:val="DeltaViewInsertion"/>
          <w:rFonts w:ascii="Segoe UI" w:hAnsi="Segoe UI" w:cs="Segoe UI"/>
          <w:color w:val="auto"/>
          <w:sz w:val="20"/>
          <w:szCs w:val="20"/>
          <w:u w:val="none"/>
        </w:rPr>
        <w:t>5 (cinco</w:t>
      </w:r>
      <w:r w:rsidR="004A2E0A" w:rsidRPr="001172B4">
        <w:rPr>
          <w:rFonts w:ascii="Segoe UI" w:hAnsi="Segoe UI" w:cs="Segoe UI"/>
          <w:sz w:val="20"/>
          <w:szCs w:val="20"/>
        </w:rPr>
        <w:t xml:space="preserve">) </w:t>
      </w:r>
      <w:r w:rsidRPr="001172B4">
        <w:rPr>
          <w:rFonts w:ascii="Segoe UI" w:hAnsi="Segoe UI" w:cs="Segoe UI"/>
          <w:sz w:val="20"/>
          <w:szCs w:val="20"/>
        </w:rPr>
        <w:t xml:space="preserve">Dias Úteis contados da data da ocorrência </w:t>
      </w:r>
      <w:r w:rsidR="00C36491" w:rsidRPr="001172B4">
        <w:rPr>
          <w:rFonts w:ascii="Segoe UI" w:hAnsi="Segoe UI" w:cs="Segoe UI"/>
          <w:sz w:val="20"/>
          <w:szCs w:val="20"/>
        </w:rPr>
        <w:t xml:space="preserve">da Assembleia Geral de Debenturistas que aprovou a </w:t>
      </w:r>
      <w:r w:rsidRPr="001172B4">
        <w:rPr>
          <w:rFonts w:ascii="Segoe UI" w:hAnsi="Segoe UI" w:cs="Segoe UI"/>
          <w:sz w:val="20"/>
          <w:szCs w:val="20"/>
        </w:rPr>
        <w:t>declaração do vencimento antecipado</w:t>
      </w:r>
      <w:r w:rsidR="00F17DFE" w:rsidRPr="001172B4">
        <w:rPr>
          <w:rFonts w:ascii="Segoe UI" w:hAnsi="Segoe UI" w:cs="Segoe UI"/>
          <w:sz w:val="20"/>
          <w:szCs w:val="20"/>
        </w:rPr>
        <w:t>, ou da data em que deveria ter ocorrido a Assembleia Geral de Debenturistas em segunda convocação</w:t>
      </w:r>
      <w:r w:rsidRPr="001172B4">
        <w:rPr>
          <w:rFonts w:ascii="Segoe UI" w:hAnsi="Segoe UI" w:cs="Segoe UI"/>
          <w:sz w:val="20"/>
          <w:szCs w:val="20"/>
        </w:rPr>
        <w:t>, sob pena de, em não o fazendo, ficar obrigada, ainda, ao pagamento dos Encargos Moratórios.</w:t>
      </w:r>
      <w:bookmarkEnd w:id="1028"/>
      <w:bookmarkEnd w:id="1029"/>
      <w:r w:rsidRPr="001172B4">
        <w:rPr>
          <w:rFonts w:ascii="Segoe UI" w:hAnsi="Segoe UI" w:cs="Segoe UI"/>
          <w:sz w:val="20"/>
          <w:szCs w:val="20"/>
        </w:rPr>
        <w:t xml:space="preserve"> </w:t>
      </w:r>
      <w:r w:rsidR="00495A33" w:rsidRPr="001172B4">
        <w:rPr>
          <w:rFonts w:ascii="Segoe UI" w:hAnsi="Segoe UI" w:cs="Segoe UI"/>
          <w:sz w:val="20"/>
          <w:szCs w:val="20"/>
        </w:rPr>
        <w:t xml:space="preserve">Caso fique comprovado que a Emissora e/ou os Garantidores deram causa ao vencimento antecipado visando a contratação de qualquer outra dívida que não seja um Empréstimo de Longo Prazo, os valores devidos deverão ser acrescidos do prêmio de </w:t>
      </w:r>
      <w:r w:rsidR="007614D7" w:rsidRPr="001172B4">
        <w:rPr>
          <w:rFonts w:ascii="Segoe UI" w:eastAsia="Calibri" w:hAnsi="Segoe UI" w:cs="Segoe UI"/>
          <w:sz w:val="20"/>
          <w:szCs w:val="20"/>
        </w:rPr>
        <w:t xml:space="preserve">2,50% (dois inteiros e cinquenta centésimos por cento) ao ano, </w:t>
      </w:r>
      <w:r w:rsidR="007614D7" w:rsidRPr="001172B4">
        <w:rPr>
          <w:rFonts w:ascii="Segoe UI" w:eastAsia="Calibri" w:hAnsi="Segoe UI" w:cs="Segoe UI"/>
          <w:i/>
          <w:iCs/>
          <w:sz w:val="20"/>
          <w:szCs w:val="20"/>
        </w:rPr>
        <w:t>pro rata temporis</w:t>
      </w:r>
      <w:r w:rsidR="007614D7" w:rsidRPr="001172B4">
        <w:rPr>
          <w:rFonts w:ascii="Segoe UI" w:hAnsi="Segoe UI" w:cs="Segoe UI"/>
          <w:sz w:val="20"/>
          <w:szCs w:val="20"/>
        </w:rPr>
        <w:t>, incidente sobre o montante total devido.</w:t>
      </w:r>
    </w:p>
    <w:p w14:paraId="3D1BE758" w14:textId="77777777" w:rsidR="00E642C6" w:rsidRPr="001172B4" w:rsidRDefault="00E642C6">
      <w:pPr>
        <w:widowControl/>
        <w:spacing w:beforeLines="24" w:before="57" w:afterLines="24" w:after="57" w:line="276" w:lineRule="auto"/>
        <w:rPr>
          <w:rFonts w:ascii="Segoe UI" w:hAnsi="Segoe UI" w:cs="Segoe UI"/>
          <w:sz w:val="20"/>
          <w:szCs w:val="20"/>
        </w:rPr>
        <w:pPrChange w:id="1032" w:author="Mesquita, Luisa Sisconeto de" w:date="2020-10-23T15:07:00Z">
          <w:pPr>
            <w:widowControl/>
            <w:spacing w:beforeLines="24" w:before="57" w:afterLines="24" w:after="57" w:line="290" w:lineRule="auto"/>
          </w:pPr>
        </w:pPrChange>
      </w:pPr>
    </w:p>
    <w:p w14:paraId="7286E6F1" w14:textId="77777777" w:rsidR="00E642C6" w:rsidRDefault="00E642C6">
      <w:pPr>
        <w:widowControl/>
        <w:numPr>
          <w:ilvl w:val="2"/>
          <w:numId w:val="3"/>
        </w:numPr>
        <w:spacing w:beforeLines="24" w:before="57" w:afterLines="24" w:after="57" w:line="276" w:lineRule="auto"/>
        <w:rPr>
          <w:rFonts w:ascii="Segoe UI" w:hAnsi="Segoe UI" w:cs="Segoe UI"/>
          <w:sz w:val="20"/>
          <w:szCs w:val="20"/>
        </w:rPr>
        <w:pPrChange w:id="1033" w:author="Mesquita, Luisa Sisconeto de" w:date="2020-10-23T15:07:00Z">
          <w:pPr>
            <w:widowControl/>
            <w:numPr>
              <w:ilvl w:val="2"/>
              <w:numId w:val="3"/>
            </w:numPr>
            <w:spacing w:beforeLines="24" w:before="57" w:afterLines="24" w:after="57" w:line="290" w:lineRule="auto"/>
            <w:ind w:left="1135"/>
          </w:pPr>
        </w:pPrChange>
      </w:pPr>
      <w:bookmarkStart w:id="1034" w:name="_Ref19542020"/>
      <w:r w:rsidRPr="001172B4">
        <w:rPr>
          <w:rFonts w:ascii="Segoe UI" w:hAnsi="Segoe UI" w:cs="Segoe UI"/>
          <w:sz w:val="20"/>
          <w:szCs w:val="20"/>
        </w:rPr>
        <w:t xml:space="preserve">A B3 deverá ser comunicada imediatamente após </w:t>
      </w:r>
      <w:r w:rsidR="00DC17FA" w:rsidRPr="001172B4">
        <w:rPr>
          <w:rFonts w:ascii="Segoe UI" w:hAnsi="Segoe UI" w:cs="Segoe UI"/>
          <w:sz w:val="20"/>
          <w:szCs w:val="20"/>
        </w:rPr>
        <w:t>o</w:t>
      </w:r>
      <w:r w:rsidRPr="001172B4">
        <w:rPr>
          <w:rFonts w:ascii="Segoe UI" w:hAnsi="Segoe UI" w:cs="Segoe UI"/>
          <w:sz w:val="20"/>
          <w:szCs w:val="20"/>
        </w:rPr>
        <w:t xml:space="preserve"> vencimento antecipado e </w:t>
      </w:r>
      <w:r w:rsidR="00E642DA" w:rsidRPr="001172B4">
        <w:rPr>
          <w:rFonts w:ascii="Segoe UI" w:hAnsi="Segoe UI" w:cs="Segoe UI"/>
          <w:sz w:val="20"/>
          <w:szCs w:val="20"/>
        </w:rPr>
        <w:t xml:space="preserve">o pagamento previsto nesta Cláusula deverá </w:t>
      </w:r>
      <w:r w:rsidR="00C11D8C" w:rsidRPr="001172B4">
        <w:rPr>
          <w:rFonts w:ascii="Segoe UI" w:hAnsi="Segoe UI" w:cs="Segoe UI"/>
          <w:sz w:val="20"/>
          <w:szCs w:val="20"/>
        </w:rPr>
        <w:t xml:space="preserve">ou poderá </w:t>
      </w:r>
      <w:r w:rsidR="00E642DA" w:rsidRPr="001172B4">
        <w:rPr>
          <w:rFonts w:ascii="Segoe UI" w:hAnsi="Segoe UI" w:cs="Segoe UI"/>
          <w:sz w:val="20"/>
          <w:szCs w:val="20"/>
        </w:rPr>
        <w:t>ocorrer</w:t>
      </w:r>
      <w:r w:rsidR="00C11D8C" w:rsidRPr="001172B4">
        <w:rPr>
          <w:rFonts w:ascii="Segoe UI" w:hAnsi="Segoe UI" w:cs="Segoe UI"/>
          <w:sz w:val="20"/>
          <w:szCs w:val="20"/>
        </w:rPr>
        <w:t>, conforme o caso,</w:t>
      </w:r>
      <w:r w:rsidR="00E642DA" w:rsidRPr="001172B4">
        <w:rPr>
          <w:rFonts w:ascii="Segoe UI" w:hAnsi="Segoe UI" w:cs="Segoe UI"/>
          <w:sz w:val="20"/>
          <w:szCs w:val="20"/>
        </w:rPr>
        <w:t xml:space="preserve"> </w:t>
      </w:r>
      <w:r w:rsidRPr="001172B4">
        <w:rPr>
          <w:rFonts w:ascii="Segoe UI" w:hAnsi="Segoe UI" w:cs="Segoe UI"/>
          <w:sz w:val="20"/>
          <w:szCs w:val="20"/>
        </w:rPr>
        <w:t>em conformidade com os demais termos e condições do manual de operações da B3.</w:t>
      </w:r>
      <w:bookmarkEnd w:id="1034"/>
    </w:p>
    <w:p w14:paraId="33F0282E" w14:textId="77777777" w:rsidR="005D00A6" w:rsidRDefault="005D00A6">
      <w:pPr>
        <w:widowControl/>
        <w:spacing w:beforeLines="24" w:before="57" w:afterLines="24" w:after="57" w:line="276" w:lineRule="auto"/>
        <w:ind w:left="1135"/>
        <w:rPr>
          <w:rFonts w:ascii="Segoe UI" w:hAnsi="Segoe UI" w:cs="Segoe UI"/>
          <w:sz w:val="20"/>
          <w:szCs w:val="20"/>
        </w:rPr>
        <w:pPrChange w:id="1035" w:author="Mesquita, Luisa Sisconeto de" w:date="2020-10-23T15:07:00Z">
          <w:pPr>
            <w:pStyle w:val="PargrafodaLista"/>
            <w:widowControl/>
            <w:spacing w:beforeLines="24" w:before="57" w:afterLines="24" w:after="57" w:line="290" w:lineRule="auto"/>
            <w:ind w:left="851" w:hanging="851"/>
            <w:contextualSpacing w:val="0"/>
          </w:pPr>
        </w:pPrChange>
      </w:pPr>
    </w:p>
    <w:p w14:paraId="52522206" w14:textId="77777777" w:rsidR="005D00A6" w:rsidRPr="001172B4" w:rsidRDefault="005D00A6" w:rsidP="005D00A6">
      <w:pPr>
        <w:widowControl/>
        <w:numPr>
          <w:ilvl w:val="2"/>
          <w:numId w:val="3"/>
        </w:numPr>
        <w:spacing w:beforeLines="24" w:before="57" w:afterLines="24" w:after="57" w:line="276" w:lineRule="auto"/>
        <w:rPr>
          <w:ins w:id="1036" w:author="Mesquita, Luisa Sisconeto de" w:date="2020-10-23T15:07:00Z"/>
          <w:rFonts w:ascii="Segoe UI" w:hAnsi="Segoe UI" w:cs="Segoe UI"/>
          <w:sz w:val="20"/>
          <w:szCs w:val="20"/>
        </w:rPr>
      </w:pPr>
      <w:ins w:id="1037" w:author="Mesquita, Luisa Sisconeto de" w:date="2020-10-23T15:07:00Z">
        <w:r w:rsidRPr="00CC2B8D">
          <w:rPr>
            <w:rFonts w:ascii="Segoe UI" w:hAnsi="Segoe UI" w:cs="Segoe UI"/>
            <w:sz w:val="20"/>
            <w:szCs w:val="20"/>
          </w:rPr>
          <w:t xml:space="preserve">Caso o pagamento da totalidade das Debêntures previsto na Cláusula </w:t>
        </w:r>
        <w:r>
          <w:rPr>
            <w:rFonts w:ascii="Segoe UI" w:hAnsi="Segoe UI" w:cs="Segoe UI"/>
            <w:sz w:val="20"/>
            <w:szCs w:val="20"/>
          </w:rPr>
          <w:t>6.28.6.</w:t>
        </w:r>
        <w:r w:rsidRPr="00CC2B8D">
          <w:rPr>
            <w:rFonts w:ascii="Segoe UI" w:hAnsi="Segoe UI" w:cs="Segoe UI"/>
            <w:sz w:val="20"/>
            <w:szCs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ins>
    </w:p>
    <w:p w14:paraId="56AE146E" w14:textId="77777777" w:rsidR="005D00A6" w:rsidRPr="001172B4" w:rsidRDefault="005D00A6" w:rsidP="003C563B">
      <w:pPr>
        <w:widowControl/>
        <w:spacing w:beforeLines="24" w:before="57" w:afterLines="24" w:after="57" w:line="276" w:lineRule="auto"/>
        <w:ind w:left="1135"/>
        <w:rPr>
          <w:ins w:id="1038" w:author="Mesquita, Luisa Sisconeto de" w:date="2020-10-23T15:07:00Z"/>
          <w:rFonts w:ascii="Segoe UI" w:hAnsi="Segoe UI" w:cs="Segoe UI"/>
          <w:sz w:val="20"/>
          <w:szCs w:val="20"/>
        </w:rPr>
      </w:pPr>
    </w:p>
    <w:p w14:paraId="3C56B2CC" w14:textId="77777777" w:rsidR="00E642C6" w:rsidRPr="001172B4" w:rsidRDefault="00E642C6" w:rsidP="001172B4">
      <w:pPr>
        <w:pStyle w:val="PargrafodaLista"/>
        <w:widowControl/>
        <w:spacing w:beforeLines="24" w:before="57" w:afterLines="24" w:after="57" w:line="276" w:lineRule="auto"/>
        <w:ind w:left="851" w:hanging="851"/>
        <w:contextualSpacing w:val="0"/>
        <w:rPr>
          <w:ins w:id="1039" w:author="Mesquita, Luisa Sisconeto de" w:date="2020-10-23T15:07:00Z"/>
          <w:rFonts w:ascii="Segoe UI" w:hAnsi="Segoe UI" w:cs="Segoe UI"/>
          <w:sz w:val="20"/>
          <w:szCs w:val="20"/>
        </w:rPr>
      </w:pPr>
    </w:p>
    <w:p w14:paraId="651610B4" w14:textId="4BF76F61" w:rsidR="00E642C6" w:rsidRPr="001172B4" w:rsidRDefault="00E642C6">
      <w:pPr>
        <w:widowControl/>
        <w:numPr>
          <w:ilvl w:val="1"/>
          <w:numId w:val="3"/>
        </w:numPr>
        <w:spacing w:beforeLines="24" w:before="57" w:afterLines="24" w:after="57" w:line="276" w:lineRule="auto"/>
        <w:rPr>
          <w:rFonts w:ascii="Segoe UI" w:hAnsi="Segoe UI" w:cs="Segoe UI"/>
          <w:sz w:val="20"/>
          <w:szCs w:val="20"/>
        </w:rPr>
        <w:pPrChange w:id="1040" w:author="Mesquita, Luisa Sisconeto de" w:date="2020-10-23T15:07:00Z">
          <w:pPr>
            <w:widowControl/>
            <w:numPr>
              <w:ilvl w:val="1"/>
              <w:numId w:val="3"/>
            </w:numPr>
            <w:spacing w:beforeLines="24" w:before="57" w:afterLines="24" w:after="57" w:line="290" w:lineRule="auto"/>
          </w:pPr>
        </w:pPrChange>
      </w:pPr>
      <w:bookmarkStart w:id="1041" w:name="_Ref130286395"/>
      <w:bookmarkStart w:id="1042" w:name="_Ref284530595"/>
      <w:bookmarkStart w:id="1043" w:name="_Ref19513338"/>
      <w:r w:rsidRPr="001172B4">
        <w:rPr>
          <w:rFonts w:ascii="Segoe UI" w:hAnsi="Segoe UI" w:cs="Segoe UI"/>
          <w:i/>
          <w:iCs/>
          <w:sz w:val="20"/>
          <w:szCs w:val="20"/>
          <w:u w:val="single"/>
        </w:rPr>
        <w:lastRenderedPageBreak/>
        <w:t>Publicidade</w:t>
      </w:r>
      <w:r w:rsidRPr="001172B4">
        <w:rPr>
          <w:rFonts w:ascii="Segoe UI" w:hAnsi="Segoe UI" w:cs="Segoe UI"/>
          <w:sz w:val="20"/>
          <w:szCs w:val="20"/>
        </w:rPr>
        <w:t xml:space="preserve">. </w:t>
      </w:r>
      <w:bookmarkStart w:id="1044" w:name="_DV_M400"/>
      <w:bookmarkStart w:id="1045" w:name="_DV_M401"/>
      <w:bookmarkStart w:id="1046" w:name="_DV_M403"/>
      <w:bookmarkEnd w:id="1041"/>
      <w:bookmarkEnd w:id="1044"/>
      <w:bookmarkEnd w:id="1045"/>
      <w:bookmarkEnd w:id="1046"/>
      <w:r w:rsidR="002D19DA" w:rsidRPr="001172B4">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no </w:t>
      </w:r>
      <w:r w:rsidR="00214860" w:rsidRPr="001172B4">
        <w:rPr>
          <w:rFonts w:ascii="Segoe UI" w:hAnsi="Segoe UI" w:cs="Segoe UI"/>
          <w:sz w:val="20"/>
          <w:szCs w:val="20"/>
        </w:rPr>
        <w:t>DOETO</w:t>
      </w:r>
      <w:r w:rsidR="0043253F" w:rsidRPr="001172B4">
        <w:rPr>
          <w:rFonts w:ascii="Segoe UI" w:hAnsi="Segoe UI" w:cs="Segoe UI"/>
          <w:sz w:val="20"/>
          <w:szCs w:val="20"/>
        </w:rPr>
        <w:t xml:space="preserve"> </w:t>
      </w:r>
      <w:r w:rsidR="002D19DA" w:rsidRPr="001172B4">
        <w:rPr>
          <w:rFonts w:ascii="Segoe UI" w:hAnsi="Segoe UI" w:cs="Segoe UI"/>
          <w:sz w:val="20"/>
          <w:szCs w:val="20"/>
        </w:rPr>
        <w:t xml:space="preserve">e no </w:t>
      </w:r>
      <w:bookmarkStart w:id="1047" w:name="_DV_M404"/>
      <w:bookmarkEnd w:id="1047"/>
      <w:r w:rsidR="001A3886" w:rsidRPr="001172B4">
        <w:rPr>
          <w:rFonts w:ascii="Segoe UI" w:hAnsi="Segoe UI" w:cs="Segoe UI"/>
          <w:sz w:val="20"/>
          <w:szCs w:val="20"/>
        </w:rPr>
        <w:t>DAQUI</w:t>
      </w:r>
      <w:r w:rsidR="00291DA2" w:rsidRPr="001172B4">
        <w:rPr>
          <w:rFonts w:ascii="Segoe UI" w:hAnsi="Segoe UI" w:cs="Segoe UI"/>
          <w:sz w:val="20"/>
          <w:szCs w:val="20"/>
        </w:rPr>
        <w:t xml:space="preserve">, </w:t>
      </w:r>
      <w:r w:rsidR="002D19DA" w:rsidRPr="001172B4">
        <w:rPr>
          <w:rFonts w:ascii="Segoe UI" w:hAnsi="Segoe UI" w:cs="Segoe UI"/>
          <w:sz w:val="20"/>
          <w:szCs w:val="20"/>
        </w:rPr>
        <w:t>conforme estabelecido no artigo 289 da Lei das Sociedades por Ações, observados os prazos legais, devendo a Emissora comunicar o Agente Fiduciário a respeito de qualquer publicação na data da sua realização. A</w:t>
      </w:r>
      <w:r w:rsidR="001E239A" w:rsidRPr="001172B4">
        <w:rPr>
          <w:rFonts w:ascii="Segoe UI" w:hAnsi="Segoe UI" w:cs="Segoe UI"/>
          <w:sz w:val="20"/>
          <w:szCs w:val="20"/>
        </w:rPr>
        <w:t xml:space="preserve"> Emissora</w:t>
      </w:r>
      <w:r w:rsidR="002D19DA" w:rsidRPr="001172B4">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1042"/>
      <w:bookmarkEnd w:id="1043"/>
      <w:r w:rsidR="00D308E7" w:rsidRPr="001172B4">
        <w:rPr>
          <w:rFonts w:ascii="Segoe UI" w:hAnsi="Segoe UI" w:cs="Segoe UI"/>
          <w:sz w:val="20"/>
          <w:szCs w:val="20"/>
        </w:rPr>
        <w:t xml:space="preserve"> </w:t>
      </w:r>
    </w:p>
    <w:p w14:paraId="1A8BA601" w14:textId="77777777" w:rsidR="00E642C6" w:rsidRPr="001172B4" w:rsidRDefault="00E642C6">
      <w:pPr>
        <w:widowControl/>
        <w:spacing w:beforeLines="24" w:before="57" w:afterLines="24" w:after="57" w:line="276" w:lineRule="auto"/>
        <w:rPr>
          <w:rFonts w:ascii="Segoe UI" w:hAnsi="Segoe UI" w:cs="Segoe UI"/>
          <w:sz w:val="20"/>
          <w:szCs w:val="20"/>
        </w:rPr>
        <w:pPrChange w:id="1048" w:author="Mesquita, Luisa Sisconeto de" w:date="2020-10-23T15:07:00Z">
          <w:pPr>
            <w:widowControl/>
            <w:spacing w:beforeLines="24" w:before="57" w:afterLines="24" w:after="57" w:line="290" w:lineRule="auto"/>
          </w:pPr>
        </w:pPrChange>
      </w:pPr>
    </w:p>
    <w:p w14:paraId="7A6C3B51" w14:textId="2401DB18" w:rsidR="00322587" w:rsidRPr="001172B4" w:rsidRDefault="00322587">
      <w:pPr>
        <w:widowControl/>
        <w:numPr>
          <w:ilvl w:val="1"/>
          <w:numId w:val="3"/>
        </w:numPr>
        <w:spacing w:beforeLines="24" w:before="57" w:afterLines="24" w:after="57" w:line="276" w:lineRule="auto"/>
        <w:rPr>
          <w:rFonts w:ascii="Segoe UI" w:hAnsi="Segoe UI" w:cs="Segoe UI"/>
          <w:sz w:val="20"/>
          <w:szCs w:val="20"/>
        </w:rPr>
        <w:pPrChange w:id="1049" w:author="Mesquita, Luisa Sisconeto de" w:date="2020-10-23T15:07:00Z">
          <w:pPr>
            <w:widowControl/>
            <w:numPr>
              <w:ilvl w:val="1"/>
              <w:numId w:val="3"/>
            </w:numPr>
            <w:spacing w:beforeLines="24" w:before="57" w:afterLines="24" w:after="57" w:line="290" w:lineRule="auto"/>
          </w:pPr>
        </w:pPrChange>
      </w:pPr>
      <w:bookmarkStart w:id="1050" w:name="_DV_M405"/>
      <w:bookmarkStart w:id="1051" w:name="_Ref130283149"/>
      <w:bookmarkStart w:id="1052" w:name="_Ref284530589"/>
      <w:bookmarkEnd w:id="1050"/>
      <w:r w:rsidRPr="001172B4">
        <w:rPr>
          <w:rFonts w:ascii="Segoe UI" w:hAnsi="Segoe UI" w:cs="Segoe UI"/>
          <w:i/>
          <w:iCs/>
          <w:sz w:val="20"/>
          <w:szCs w:val="20"/>
          <w:u w:val="single"/>
        </w:rPr>
        <w:t>Fiança</w:t>
      </w:r>
      <w:r w:rsidRPr="001172B4">
        <w:rPr>
          <w:rFonts w:ascii="Segoe UI" w:hAnsi="Segoe UI" w:cs="Segoe UI"/>
          <w:i/>
          <w:iCs/>
          <w:sz w:val="20"/>
          <w:szCs w:val="20"/>
        </w:rPr>
        <w:t xml:space="preserve">. </w:t>
      </w:r>
      <w:r w:rsidRPr="001172B4">
        <w:rPr>
          <w:rFonts w:ascii="Segoe UI" w:hAnsi="Segoe UI" w:cs="Segoe UI"/>
          <w:iCs/>
          <w:sz w:val="20"/>
          <w:szCs w:val="20"/>
        </w:rPr>
        <w:t>O</w:t>
      </w:r>
      <w:r w:rsidRPr="001172B4">
        <w:rPr>
          <w:rFonts w:ascii="Segoe UI" w:hAnsi="Segoe UI" w:cs="Segoe UI"/>
          <w:sz w:val="20"/>
          <w:szCs w:val="20"/>
        </w:rPr>
        <w:t xml:space="preserve">s </w:t>
      </w:r>
      <w:r w:rsidR="00E047C4" w:rsidRPr="001172B4">
        <w:rPr>
          <w:rFonts w:ascii="Segoe UI" w:hAnsi="Segoe UI" w:cs="Segoe UI"/>
          <w:sz w:val="20"/>
          <w:szCs w:val="20"/>
        </w:rPr>
        <w:t>Garantidores</w:t>
      </w:r>
      <w:r w:rsidRPr="001172B4">
        <w:rPr>
          <w:rFonts w:ascii="Segoe UI" w:hAnsi="Segoe UI" w:cs="Segoe UI"/>
          <w:sz w:val="20"/>
          <w:szCs w:val="20"/>
        </w:rPr>
        <w:t xml:space="preserve">, neste ato, se obrigam, solidariamente entre si e com a Emissora, em caráter irrevogável e irretratável, perante os Debenturistas, como </w:t>
      </w:r>
      <w:r w:rsidR="00E17D02" w:rsidRPr="001172B4">
        <w:rPr>
          <w:rFonts w:ascii="Segoe UI" w:hAnsi="Segoe UI" w:cs="Segoe UI"/>
          <w:sz w:val="20"/>
          <w:szCs w:val="20"/>
        </w:rPr>
        <w:t>garantidores</w:t>
      </w:r>
      <w:r w:rsidRPr="001172B4">
        <w:rPr>
          <w:rFonts w:ascii="Segoe UI" w:hAnsi="Segoe UI" w:cs="Segoe UI"/>
          <w:sz w:val="20"/>
          <w:szCs w:val="20"/>
        </w:rPr>
        <w:t>, principais pagador</w:t>
      </w:r>
      <w:r w:rsidR="00214860" w:rsidRPr="001172B4">
        <w:rPr>
          <w:rFonts w:ascii="Segoe UI" w:hAnsi="Segoe UI" w:cs="Segoe UI"/>
          <w:sz w:val="20"/>
          <w:szCs w:val="20"/>
        </w:rPr>
        <w:t>e</w:t>
      </w:r>
      <w:r w:rsidRPr="001172B4">
        <w:rPr>
          <w:rFonts w:ascii="Segoe UI" w:hAnsi="Segoe UI" w:cs="Segoe UI"/>
          <w:sz w:val="20"/>
          <w:szCs w:val="20"/>
        </w:rPr>
        <w:t>s e solidariamente (entre si e com a Emissora) responsáveis (devedor</w:t>
      </w:r>
      <w:r w:rsidR="00214860" w:rsidRPr="001172B4">
        <w:rPr>
          <w:rFonts w:ascii="Segoe UI" w:hAnsi="Segoe UI" w:cs="Segoe UI"/>
          <w:sz w:val="20"/>
          <w:szCs w:val="20"/>
        </w:rPr>
        <w:t>es solidário</w:t>
      </w:r>
      <w:r w:rsidRPr="001172B4">
        <w:rPr>
          <w:rFonts w:ascii="Segoe UI" w:hAnsi="Segoe UI" w:cs="Segoe UI"/>
          <w:sz w:val="20"/>
          <w:szCs w:val="20"/>
        </w:rPr>
        <w:t xml:space="preserve">s) por todas as Obrigações Garantidas (conforme definidas abaixo), renunciando expressamente aos benefícios de ordem, direitos e faculdades de exoneração de qualquer natureza previstos nos artigos 277, </w:t>
      </w:r>
      <w:r w:rsidRPr="001172B4">
        <w:rPr>
          <w:rFonts w:ascii="Segoe UI" w:hAnsi="Segoe UI" w:cs="Segoe UI"/>
          <w:bCs/>
          <w:sz w:val="20"/>
          <w:szCs w:val="20"/>
        </w:rPr>
        <w:t xml:space="preserve">333, parágrafo único, 364, </w:t>
      </w:r>
      <w:r w:rsidRPr="001172B4">
        <w:rPr>
          <w:rFonts w:ascii="Segoe UI" w:hAnsi="Segoe UI" w:cs="Segoe UI"/>
          <w:sz w:val="20"/>
          <w:szCs w:val="20"/>
        </w:rPr>
        <w:t>366, 368, 821, 824, 827, 829, parágrafo único, 830, 834, 835, 836, 837, 838 e 839 da Lei n.º 10.406, de 10 de janeiro de 2002, conforme alterada ("</w:t>
      </w:r>
      <w:r w:rsidRPr="001172B4">
        <w:rPr>
          <w:rFonts w:ascii="Segoe UI" w:hAnsi="Segoe UI" w:cs="Segoe UI"/>
          <w:sz w:val="20"/>
          <w:szCs w:val="20"/>
          <w:u w:val="single"/>
        </w:rPr>
        <w:t>Código Civil</w:t>
      </w:r>
      <w:r w:rsidRPr="001172B4">
        <w:rPr>
          <w:rFonts w:ascii="Segoe UI" w:hAnsi="Segoe UI" w:cs="Segoe UI"/>
          <w:sz w:val="20"/>
          <w:szCs w:val="20"/>
        </w:rPr>
        <w:t>"), e dos artigos 130, 131 e 794 da Lei n.º 13.105, de 16 de março de 2015, conforme alterada ("</w:t>
      </w:r>
      <w:r w:rsidRPr="001172B4">
        <w:rPr>
          <w:rFonts w:ascii="Segoe UI" w:hAnsi="Segoe UI" w:cs="Segoe UI"/>
          <w:sz w:val="20"/>
          <w:szCs w:val="20"/>
          <w:u w:val="single"/>
        </w:rPr>
        <w:t>Código de Processo Civil</w:t>
      </w:r>
      <w:r w:rsidRPr="001172B4">
        <w:rPr>
          <w:rFonts w:ascii="Segoe UI" w:hAnsi="Segoe UI" w:cs="Segoe UI"/>
          <w:sz w:val="20"/>
          <w:szCs w:val="20"/>
        </w:rPr>
        <w:t>" e "</w:t>
      </w:r>
      <w:r w:rsidRPr="001172B4">
        <w:rPr>
          <w:rFonts w:ascii="Segoe UI" w:hAnsi="Segoe UI" w:cs="Segoe UI"/>
          <w:sz w:val="20"/>
          <w:szCs w:val="20"/>
          <w:u w:val="single"/>
        </w:rPr>
        <w:t>Fiança</w:t>
      </w:r>
      <w:r w:rsidRPr="001172B4">
        <w:rPr>
          <w:rFonts w:ascii="Segoe UI" w:hAnsi="Segoe UI" w:cs="Segoe UI"/>
          <w:sz w:val="20"/>
          <w:szCs w:val="20"/>
        </w:rPr>
        <w:t>", respectivamente).</w:t>
      </w:r>
      <w:r w:rsidR="0087768F" w:rsidRPr="001172B4">
        <w:rPr>
          <w:rFonts w:ascii="Segoe UI" w:hAnsi="Segoe UI" w:cs="Segoe UI"/>
          <w:sz w:val="20"/>
          <w:szCs w:val="20"/>
        </w:rPr>
        <w:t xml:space="preserve"> </w:t>
      </w:r>
    </w:p>
    <w:p w14:paraId="252C9328" w14:textId="77777777" w:rsidR="00322587" w:rsidRPr="001172B4" w:rsidRDefault="00322587">
      <w:pPr>
        <w:spacing w:beforeLines="24" w:before="57" w:afterLines="24" w:after="57" w:line="276" w:lineRule="auto"/>
        <w:rPr>
          <w:rFonts w:ascii="Segoe UI" w:hAnsi="Segoe UI" w:cs="Segoe UI"/>
          <w:sz w:val="20"/>
          <w:szCs w:val="20"/>
        </w:rPr>
        <w:pPrChange w:id="1053" w:author="Mesquita, Luisa Sisconeto de" w:date="2020-10-23T15:07:00Z">
          <w:pPr>
            <w:spacing w:beforeLines="24" w:before="57" w:afterLines="24" w:after="57" w:line="290" w:lineRule="auto"/>
          </w:pPr>
        </w:pPrChange>
      </w:pPr>
    </w:p>
    <w:p w14:paraId="3A161B68" w14:textId="3C885906" w:rsidR="00322587" w:rsidRPr="001172B4" w:rsidRDefault="00322587">
      <w:pPr>
        <w:widowControl/>
        <w:numPr>
          <w:ilvl w:val="2"/>
          <w:numId w:val="3"/>
        </w:numPr>
        <w:spacing w:beforeLines="24" w:before="57" w:afterLines="24" w:after="57" w:line="276" w:lineRule="auto"/>
        <w:rPr>
          <w:rFonts w:ascii="Segoe UI" w:hAnsi="Segoe UI" w:cs="Segoe UI"/>
          <w:sz w:val="20"/>
          <w:szCs w:val="20"/>
        </w:rPr>
        <w:pPrChange w:id="1054"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Entende-se como “</w:t>
      </w:r>
      <w:r w:rsidRPr="001172B4">
        <w:rPr>
          <w:rFonts w:ascii="Segoe UI" w:hAnsi="Segoe UI" w:cs="Segoe UI"/>
          <w:sz w:val="20"/>
          <w:szCs w:val="20"/>
          <w:u w:val="single"/>
        </w:rPr>
        <w:t>Obrigações Garantidas</w:t>
      </w:r>
      <w:r w:rsidRPr="001172B4">
        <w:rPr>
          <w:rFonts w:ascii="Segoe UI" w:hAnsi="Segoe UI" w:cs="Segoe UI"/>
          <w:sz w:val="20"/>
          <w:szCs w:val="20"/>
        </w:rPr>
        <w:t xml:space="preserve">”, a totalidade das obrigações pecuniárias, principais e acessórias, presentes e futuras, assumidas pela Emissora e pelos </w:t>
      </w:r>
      <w:r w:rsidR="00E17D02" w:rsidRPr="001172B4">
        <w:rPr>
          <w:rFonts w:ascii="Segoe UI" w:hAnsi="Segoe UI" w:cs="Segoe UI"/>
          <w:sz w:val="20"/>
          <w:szCs w:val="20"/>
        </w:rPr>
        <w:t>Garantidores</w:t>
      </w:r>
      <w:r w:rsidRPr="001172B4">
        <w:rPr>
          <w:rFonts w:ascii="Segoe UI" w:hAnsi="Segoe UI" w:cs="Segoe UI"/>
          <w:sz w:val="20"/>
          <w:szCs w:val="20"/>
        </w:rPr>
        <w:t xml:space="preserve"> nesta Escritura de Emissão, nos Contratos de Garantia Real</w:t>
      </w:r>
      <w:r w:rsidR="00C36491" w:rsidRPr="001172B4">
        <w:rPr>
          <w:rFonts w:ascii="Segoe UI" w:hAnsi="Segoe UI" w:cs="Segoe UI"/>
          <w:sz w:val="20"/>
          <w:szCs w:val="20"/>
        </w:rPr>
        <w:t xml:space="preserve">, </w:t>
      </w:r>
      <w:r w:rsidR="00214860" w:rsidRPr="001172B4">
        <w:rPr>
          <w:rFonts w:ascii="Segoe UI" w:hAnsi="Segoe UI" w:cs="Segoe UI"/>
          <w:sz w:val="20"/>
          <w:szCs w:val="20"/>
        </w:rPr>
        <w:t>no ESA</w:t>
      </w:r>
      <w:r w:rsidR="0043253F" w:rsidRPr="001172B4">
        <w:rPr>
          <w:rFonts w:ascii="Segoe UI" w:hAnsi="Segoe UI" w:cs="Segoe UI"/>
          <w:sz w:val="20"/>
          <w:szCs w:val="20"/>
        </w:rPr>
        <w:t xml:space="preserve"> </w:t>
      </w:r>
      <w:r w:rsidRPr="001172B4">
        <w:rPr>
          <w:rFonts w:ascii="Segoe UI" w:hAnsi="Segoe UI" w:cs="Segoe UI"/>
          <w:sz w:val="20"/>
          <w:szCs w:val="20"/>
        </w:rPr>
        <w:t xml:space="preserve">e nos demais documentos da Emissão, incluídos: (i) o Valor Nominal Unitário, os Juros Remuneratórios e, se for o caso, os Encargos Moratórios, bem como todos os tributos, despesas, indenizações e custos devidos pela Emissora e pelos </w:t>
      </w:r>
      <w:r w:rsidR="00E17D02" w:rsidRPr="001172B4">
        <w:rPr>
          <w:rFonts w:ascii="Segoe UI" w:hAnsi="Segoe UI" w:cs="Segoe UI"/>
          <w:sz w:val="20"/>
          <w:szCs w:val="20"/>
        </w:rPr>
        <w:t>Garantidores</w:t>
      </w:r>
      <w:r w:rsidRPr="001172B4">
        <w:rPr>
          <w:rFonts w:ascii="Segoe UI" w:hAnsi="Segoe UI" w:cs="Segoe UI"/>
          <w:sz w:val="20"/>
          <w:szCs w:val="20"/>
        </w:rPr>
        <w:t xml:space="preserve">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a esta Escritura de Emissão</w:t>
      </w:r>
      <w:del w:id="1055" w:author="Mesquita, Luisa Sisconeto de" w:date="2020-10-23T15:07:00Z">
        <w:r w:rsidRPr="00F7665E">
          <w:rPr>
            <w:rFonts w:ascii="Segoe UI" w:hAnsi="Segoe UI" w:cs="Segoe UI"/>
            <w:sz w:val="20"/>
            <w:szCs w:val="20"/>
          </w:rPr>
          <w:delText xml:space="preserve"> e</w:delText>
        </w:r>
      </w:del>
      <w:ins w:id="1056" w:author="Mesquita, Luisa Sisconeto de" w:date="2020-10-23T15:07:00Z">
        <w:r w:rsidR="008233FF">
          <w:rPr>
            <w:rFonts w:ascii="Segoe UI" w:hAnsi="Segoe UI" w:cs="Segoe UI"/>
            <w:sz w:val="20"/>
            <w:szCs w:val="20"/>
          </w:rPr>
          <w:t>,</w:t>
        </w:r>
      </w:ins>
      <w:r w:rsidRPr="001172B4">
        <w:rPr>
          <w:rFonts w:ascii="Segoe UI" w:hAnsi="Segoe UI" w:cs="Segoe UI"/>
          <w:sz w:val="20"/>
          <w:szCs w:val="20"/>
        </w:rPr>
        <w:t xml:space="preserve"> aos Contratos de Garantia Real</w:t>
      </w:r>
      <w:ins w:id="1057" w:author="Mesquita, Luisa Sisconeto de" w:date="2020-10-23T15:07:00Z">
        <w:r w:rsidR="008233FF">
          <w:rPr>
            <w:rFonts w:ascii="Segoe UI" w:hAnsi="Segoe UI" w:cs="Segoe UI"/>
            <w:sz w:val="20"/>
            <w:szCs w:val="20"/>
          </w:rPr>
          <w:t>, ao ESA</w:t>
        </w:r>
      </w:ins>
      <w:r w:rsidRPr="001172B4">
        <w:rPr>
          <w:rFonts w:ascii="Segoe UI" w:hAnsi="Segoe UI" w:cs="Segoe UI"/>
          <w:sz w:val="20"/>
          <w:szCs w:val="20"/>
        </w:rPr>
        <w:t xml:space="preserve"> e aos demais documentos da Emissão.</w:t>
      </w:r>
    </w:p>
    <w:p w14:paraId="7D262F42" w14:textId="77777777" w:rsidR="00322587" w:rsidRPr="001172B4" w:rsidRDefault="00322587">
      <w:pPr>
        <w:spacing w:beforeLines="24" w:before="57" w:afterLines="24" w:after="57" w:line="276" w:lineRule="auto"/>
        <w:rPr>
          <w:rFonts w:ascii="Segoe UI" w:hAnsi="Segoe UI" w:cs="Segoe UI"/>
          <w:sz w:val="20"/>
          <w:szCs w:val="20"/>
        </w:rPr>
        <w:pPrChange w:id="1058" w:author="Mesquita, Luisa Sisconeto de" w:date="2020-10-23T15:07:00Z">
          <w:pPr>
            <w:spacing w:beforeLines="24" w:before="57" w:afterLines="24" w:after="57" w:line="290" w:lineRule="auto"/>
          </w:pPr>
        </w:pPrChange>
      </w:pPr>
    </w:p>
    <w:p w14:paraId="3CEFE5F2" w14:textId="0A872362" w:rsidR="00322587" w:rsidRPr="001172B4" w:rsidRDefault="00322587">
      <w:pPr>
        <w:widowControl/>
        <w:numPr>
          <w:ilvl w:val="2"/>
          <w:numId w:val="3"/>
        </w:numPr>
        <w:spacing w:beforeLines="24" w:before="57" w:afterLines="24" w:after="57" w:line="276" w:lineRule="auto"/>
        <w:rPr>
          <w:rFonts w:ascii="Segoe UI" w:hAnsi="Segoe UI" w:cs="Segoe UI"/>
          <w:sz w:val="20"/>
          <w:szCs w:val="20"/>
        </w:rPr>
        <w:pPrChange w:id="1059"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Cabe ao Agente Fiduciário requerer a execução, judicial ou extrajudicial, da Fiança, conforme função que lhe é atribuída nesta Escritura</w:t>
      </w:r>
      <w:r w:rsidR="00374093" w:rsidRPr="001172B4">
        <w:rPr>
          <w:rFonts w:ascii="Segoe UI" w:hAnsi="Segoe UI" w:cs="Segoe UI"/>
          <w:sz w:val="20"/>
          <w:szCs w:val="20"/>
        </w:rPr>
        <w:t xml:space="preserve"> de Emissão, </w:t>
      </w:r>
      <w:r w:rsidR="00D005ED" w:rsidRPr="001172B4">
        <w:rPr>
          <w:rFonts w:ascii="Segoe UI" w:hAnsi="Segoe UI" w:cs="Segoe UI"/>
          <w:sz w:val="20"/>
          <w:szCs w:val="20"/>
        </w:rPr>
        <w:t xml:space="preserve">uma vez verificada </w:t>
      </w:r>
      <w:r w:rsidRPr="001172B4">
        <w:rPr>
          <w:rFonts w:ascii="Segoe UI" w:hAnsi="Segoe UI" w:cs="Segoe UI"/>
          <w:sz w:val="20"/>
          <w:szCs w:val="20"/>
        </w:rPr>
        <w:t>qualquer hipótese de insuficiência de pagamento das Obrigações Garantidas. A Fiança poderá ser excutida e exigida pelo Agente Fiduciário quantas vezes forem necessárias até a integral e efetiva liquidação de todas as Obrigações Garantidas, sendo certo que a não execução da Fiança por parte do Agente Fiduciário ou o exercício parcial da Fiança não ensejará, em qualquer hipótese, perda do direito de execução da Fiança pelos Debenturistas.</w:t>
      </w:r>
    </w:p>
    <w:p w14:paraId="5A554F34" w14:textId="77777777" w:rsidR="00322587" w:rsidRPr="001172B4" w:rsidRDefault="00322587">
      <w:pPr>
        <w:spacing w:beforeLines="24" w:before="57" w:afterLines="24" w:after="57" w:line="276" w:lineRule="auto"/>
        <w:rPr>
          <w:rFonts w:ascii="Segoe UI" w:hAnsi="Segoe UI" w:cs="Segoe UI"/>
          <w:sz w:val="20"/>
          <w:szCs w:val="20"/>
        </w:rPr>
        <w:pPrChange w:id="1060" w:author="Mesquita, Luisa Sisconeto de" w:date="2020-10-23T15:07:00Z">
          <w:pPr>
            <w:spacing w:beforeLines="24" w:before="57" w:afterLines="24" w:after="57" w:line="290" w:lineRule="auto"/>
          </w:pPr>
        </w:pPrChange>
      </w:pPr>
    </w:p>
    <w:p w14:paraId="750B2423" w14:textId="46B8F1C3" w:rsidR="00BA3CB1" w:rsidRPr="001172B4" w:rsidRDefault="00322587">
      <w:pPr>
        <w:widowControl/>
        <w:numPr>
          <w:ilvl w:val="2"/>
          <w:numId w:val="3"/>
        </w:numPr>
        <w:spacing w:beforeLines="24" w:before="57" w:afterLines="24" w:after="57" w:line="276" w:lineRule="auto"/>
        <w:rPr>
          <w:rFonts w:ascii="Segoe UI" w:hAnsi="Segoe UI" w:cs="Segoe UI"/>
          <w:sz w:val="20"/>
          <w:szCs w:val="20"/>
        </w:rPr>
        <w:pPrChange w:id="1061"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Cada </w:t>
      </w:r>
      <w:r w:rsidR="00E047C4" w:rsidRPr="001172B4">
        <w:rPr>
          <w:rFonts w:ascii="Segoe UI" w:hAnsi="Segoe UI" w:cs="Segoe UI"/>
          <w:sz w:val="20"/>
          <w:szCs w:val="20"/>
        </w:rPr>
        <w:t>Garantidor</w:t>
      </w:r>
      <w:r w:rsidRPr="001172B4">
        <w:rPr>
          <w:rFonts w:ascii="Segoe UI" w:hAnsi="Segoe UI" w:cs="Segoe UI"/>
          <w:sz w:val="20"/>
          <w:szCs w:val="20"/>
        </w:rPr>
        <w:t xml:space="preserve"> se obriga a, independentemente de qualquer pretensão, ação, disputa ou reclamação que a Emissora venha a ter ou exercer em relação às suas obrigações, honrar a Fiança no prazo de até </w:t>
      </w:r>
      <w:r w:rsidR="0079500B" w:rsidRPr="001172B4">
        <w:rPr>
          <w:rFonts w:ascii="Segoe UI" w:hAnsi="Segoe UI" w:cs="Segoe UI"/>
          <w:sz w:val="20"/>
          <w:szCs w:val="20"/>
        </w:rPr>
        <w:t xml:space="preserve">5 (cinco) </w:t>
      </w:r>
      <w:r w:rsidRPr="001172B4">
        <w:rPr>
          <w:rFonts w:ascii="Segoe UI" w:hAnsi="Segoe UI" w:cs="Segoe UI"/>
          <w:sz w:val="20"/>
          <w:szCs w:val="20"/>
        </w:rPr>
        <w:t>Dia</w:t>
      </w:r>
      <w:r w:rsidR="0043253F" w:rsidRPr="001172B4">
        <w:rPr>
          <w:rFonts w:ascii="Segoe UI" w:hAnsi="Segoe UI" w:cs="Segoe UI"/>
          <w:sz w:val="20"/>
          <w:szCs w:val="20"/>
        </w:rPr>
        <w:t>s Úteis</w:t>
      </w:r>
      <w:r w:rsidRPr="001172B4">
        <w:rPr>
          <w:rFonts w:ascii="Segoe UI" w:hAnsi="Segoe UI" w:cs="Segoe UI"/>
          <w:sz w:val="20"/>
          <w:szCs w:val="20"/>
        </w:rPr>
        <w:t xml:space="preserve"> contado</w:t>
      </w:r>
      <w:r w:rsidR="0043253F" w:rsidRPr="001172B4">
        <w:rPr>
          <w:rFonts w:ascii="Segoe UI" w:hAnsi="Segoe UI" w:cs="Segoe UI"/>
          <w:sz w:val="20"/>
          <w:szCs w:val="20"/>
        </w:rPr>
        <w:t>s</w:t>
      </w:r>
      <w:r w:rsidRPr="001172B4">
        <w:rPr>
          <w:rFonts w:ascii="Segoe UI" w:hAnsi="Segoe UI" w:cs="Segoe UI"/>
          <w:sz w:val="20"/>
          <w:szCs w:val="20"/>
        </w:rPr>
        <w:t xml:space="preserve"> a partir do recebimento de </w:t>
      </w:r>
      <w:r w:rsidRPr="001172B4">
        <w:rPr>
          <w:rFonts w:ascii="Segoe UI" w:hAnsi="Segoe UI" w:cs="Segoe UI"/>
          <w:sz w:val="20"/>
          <w:szCs w:val="20"/>
        </w:rPr>
        <w:lastRenderedPageBreak/>
        <w:t>notificação enviada pelo Agente Fiduciário,</w:t>
      </w:r>
      <w:r w:rsidR="004F5BBA" w:rsidRPr="001172B4">
        <w:rPr>
          <w:rFonts w:ascii="Segoe UI" w:hAnsi="Segoe UI" w:cs="Segoe UI"/>
          <w:sz w:val="20"/>
          <w:szCs w:val="20"/>
        </w:rPr>
        <w:t xml:space="preserve"> nos termos da Cláusula </w:t>
      </w:r>
      <w:r w:rsidR="004F5BBA" w:rsidRPr="001172B4">
        <w:rPr>
          <w:rFonts w:ascii="Segoe UI" w:hAnsi="Segoe UI" w:cs="Segoe UI"/>
          <w:sz w:val="20"/>
          <w:szCs w:val="20"/>
        </w:rPr>
        <w:fldChar w:fldCharType="begin"/>
      </w:r>
      <w:r w:rsidR="004F5BBA" w:rsidRPr="001172B4">
        <w:rPr>
          <w:rFonts w:ascii="Segoe UI" w:hAnsi="Segoe UI" w:cs="Segoe UI"/>
          <w:sz w:val="20"/>
          <w:szCs w:val="20"/>
        </w:rPr>
        <w:instrText xml:space="preserve"> REF _Ref31818547 \r \h </w:instrText>
      </w:r>
      <w:r w:rsidR="00472793" w:rsidRPr="001172B4">
        <w:rPr>
          <w:rFonts w:ascii="Segoe UI" w:hAnsi="Segoe UI" w:cs="Segoe UI"/>
          <w:sz w:val="20"/>
          <w:szCs w:val="20"/>
        </w:rPr>
        <w:instrText xml:space="preserve"> \* MERGEFORMAT </w:instrText>
      </w:r>
      <w:r w:rsidR="004F5BBA" w:rsidRPr="001172B4">
        <w:rPr>
          <w:rFonts w:ascii="Segoe UI" w:hAnsi="Segoe UI" w:cs="Segoe UI"/>
          <w:sz w:val="20"/>
          <w:szCs w:val="20"/>
        </w:rPr>
      </w:r>
      <w:r w:rsidR="004F5BBA" w:rsidRPr="001172B4">
        <w:rPr>
          <w:rFonts w:ascii="Segoe UI" w:hAnsi="Segoe UI" w:cs="Segoe UI"/>
          <w:sz w:val="20"/>
          <w:szCs w:val="20"/>
        </w:rPr>
        <w:fldChar w:fldCharType="separate"/>
      </w:r>
      <w:r w:rsidR="00F7665E" w:rsidRPr="001172B4">
        <w:rPr>
          <w:rFonts w:ascii="Segoe UI" w:hAnsi="Segoe UI" w:cs="Segoe UI"/>
          <w:sz w:val="20"/>
          <w:szCs w:val="20"/>
        </w:rPr>
        <w:t>6.28</w:t>
      </w:r>
      <w:r w:rsidR="004F5BBA" w:rsidRPr="001172B4">
        <w:rPr>
          <w:rFonts w:ascii="Segoe UI" w:hAnsi="Segoe UI" w:cs="Segoe UI"/>
          <w:sz w:val="20"/>
          <w:szCs w:val="20"/>
        </w:rPr>
        <w:fldChar w:fldCharType="end"/>
      </w:r>
      <w:r w:rsidR="004F5BBA" w:rsidRPr="001172B4">
        <w:rPr>
          <w:rFonts w:ascii="Segoe UI" w:hAnsi="Segoe UI" w:cs="Segoe UI"/>
          <w:sz w:val="20"/>
          <w:szCs w:val="20"/>
        </w:rPr>
        <w:fldChar w:fldCharType="begin"/>
      </w:r>
      <w:r w:rsidR="004F5BBA" w:rsidRPr="001172B4">
        <w:rPr>
          <w:rFonts w:ascii="Segoe UI" w:hAnsi="Segoe UI" w:cs="Segoe UI"/>
          <w:sz w:val="20"/>
          <w:szCs w:val="20"/>
        </w:rPr>
        <w:instrText xml:space="preserve"> REF _Ref31818544 \r \h </w:instrText>
      </w:r>
      <w:r w:rsidR="00472793" w:rsidRPr="001172B4">
        <w:rPr>
          <w:rFonts w:ascii="Segoe UI" w:hAnsi="Segoe UI" w:cs="Segoe UI"/>
          <w:sz w:val="20"/>
          <w:szCs w:val="20"/>
        </w:rPr>
        <w:instrText xml:space="preserve"> \* MERGEFORMAT </w:instrText>
      </w:r>
      <w:r w:rsidR="004F5BBA" w:rsidRPr="001172B4">
        <w:rPr>
          <w:rFonts w:ascii="Segoe UI" w:hAnsi="Segoe UI" w:cs="Segoe UI"/>
          <w:sz w:val="20"/>
          <w:szCs w:val="20"/>
        </w:rPr>
      </w:r>
      <w:r w:rsidR="004F5BBA" w:rsidRPr="001172B4">
        <w:rPr>
          <w:rFonts w:ascii="Segoe UI" w:hAnsi="Segoe UI" w:cs="Segoe UI"/>
          <w:sz w:val="20"/>
          <w:szCs w:val="20"/>
        </w:rPr>
        <w:fldChar w:fldCharType="separate"/>
      </w:r>
      <w:r w:rsidR="0043253F" w:rsidRPr="001172B4">
        <w:rPr>
          <w:rFonts w:ascii="Segoe UI" w:hAnsi="Segoe UI" w:cs="Segoe UI"/>
          <w:sz w:val="20"/>
          <w:szCs w:val="20"/>
        </w:rPr>
        <w:t>(i)</w:t>
      </w:r>
      <w:r w:rsidR="004F5BBA" w:rsidRPr="001172B4">
        <w:rPr>
          <w:rFonts w:ascii="Segoe UI" w:hAnsi="Segoe UI" w:cs="Segoe UI"/>
          <w:sz w:val="20"/>
          <w:szCs w:val="20"/>
        </w:rPr>
        <w:fldChar w:fldCharType="end"/>
      </w:r>
      <w:r w:rsidR="004F5BBA" w:rsidRPr="001172B4">
        <w:rPr>
          <w:rFonts w:ascii="Segoe UI" w:hAnsi="Segoe UI" w:cs="Segoe UI"/>
          <w:sz w:val="20"/>
          <w:szCs w:val="20"/>
        </w:rPr>
        <w:t xml:space="preserve"> </w:t>
      </w:r>
      <w:r w:rsidRPr="001172B4">
        <w:rPr>
          <w:rFonts w:ascii="Segoe UI" w:hAnsi="Segoe UI" w:cs="Segoe UI"/>
          <w:sz w:val="20"/>
          <w:szCs w:val="20"/>
        </w:rPr>
        <w:t>informando da falta de pagamento de qualquer das Obrigações Garantidas pela Emissora, fora do âmbito da B3.</w:t>
      </w:r>
      <w:r w:rsidR="00BA3CB1" w:rsidRPr="001172B4">
        <w:rPr>
          <w:rFonts w:ascii="Segoe UI" w:hAnsi="Segoe UI" w:cs="Segoe UI"/>
          <w:sz w:val="20"/>
          <w:szCs w:val="20"/>
        </w:rPr>
        <w:t xml:space="preserve"> </w:t>
      </w:r>
    </w:p>
    <w:p w14:paraId="4EBFA5E0" w14:textId="77777777" w:rsidR="000B4B30" w:rsidRPr="001172B4" w:rsidRDefault="000B4B30" w:rsidP="003C563B">
      <w:pPr>
        <w:widowControl/>
        <w:spacing w:beforeLines="24" w:before="57" w:afterLines="24" w:after="57" w:line="276" w:lineRule="auto"/>
        <w:ind w:left="1135"/>
        <w:rPr>
          <w:ins w:id="1062" w:author="Mesquita, Luisa Sisconeto de" w:date="2020-10-23T15:07:00Z"/>
          <w:rFonts w:ascii="Segoe UI" w:hAnsi="Segoe UI" w:cs="Segoe UI"/>
          <w:sz w:val="20"/>
          <w:szCs w:val="20"/>
        </w:rPr>
      </w:pPr>
    </w:p>
    <w:p w14:paraId="50C9BB70" w14:textId="77777777" w:rsidR="00BA3CB1" w:rsidRPr="001172B4" w:rsidRDefault="00322587">
      <w:pPr>
        <w:widowControl/>
        <w:numPr>
          <w:ilvl w:val="2"/>
          <w:numId w:val="3"/>
        </w:numPr>
        <w:spacing w:beforeLines="24" w:before="57" w:afterLines="24" w:after="57" w:line="276" w:lineRule="auto"/>
        <w:rPr>
          <w:rFonts w:ascii="Segoe UI" w:hAnsi="Segoe UI" w:cs="Segoe UI"/>
          <w:sz w:val="20"/>
          <w:szCs w:val="20"/>
        </w:rPr>
        <w:pPrChange w:id="1063"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A Fiança aqui referida é prestada em caráter irrevogável e irretratável e entrará em vigor na data de celebração desta Escritura de Emissão e permanecerá válida até o pagamento integral das Obrigações Garantidas, quer seja pela Emissora ou pelos </w:t>
      </w:r>
      <w:r w:rsidR="00E17D02" w:rsidRPr="001172B4">
        <w:rPr>
          <w:rFonts w:ascii="Segoe UI" w:hAnsi="Segoe UI" w:cs="Segoe UI"/>
          <w:sz w:val="20"/>
          <w:szCs w:val="20"/>
        </w:rPr>
        <w:t>Garantidores</w:t>
      </w:r>
      <w:r w:rsidR="00BA3CB1" w:rsidRPr="001172B4">
        <w:rPr>
          <w:rFonts w:ascii="Segoe UI" w:hAnsi="Segoe UI" w:cs="Segoe UI"/>
          <w:sz w:val="20"/>
          <w:szCs w:val="20"/>
        </w:rPr>
        <w:t>.</w:t>
      </w:r>
    </w:p>
    <w:p w14:paraId="2B0E4D7B" w14:textId="77777777" w:rsidR="00980034" w:rsidRPr="001172B4" w:rsidRDefault="00980034">
      <w:pPr>
        <w:widowControl/>
        <w:spacing w:beforeLines="24" w:before="57" w:afterLines="24" w:after="57" w:line="276" w:lineRule="auto"/>
        <w:ind w:left="1135"/>
        <w:rPr>
          <w:rFonts w:ascii="Segoe UI" w:hAnsi="Segoe UI" w:cs="Segoe UI"/>
          <w:sz w:val="20"/>
          <w:szCs w:val="20"/>
        </w:rPr>
        <w:pPrChange w:id="1064" w:author="Mesquita, Luisa Sisconeto de" w:date="2020-10-23T15:07:00Z">
          <w:pPr>
            <w:widowControl/>
            <w:spacing w:beforeLines="24" w:before="57" w:afterLines="24" w:after="57" w:line="290" w:lineRule="auto"/>
            <w:ind w:left="1135"/>
          </w:pPr>
        </w:pPrChange>
      </w:pPr>
    </w:p>
    <w:p w14:paraId="5EBF2B1E" w14:textId="1CE5CA2B" w:rsidR="00322587" w:rsidRPr="001172B4" w:rsidRDefault="00322587">
      <w:pPr>
        <w:widowControl/>
        <w:numPr>
          <w:ilvl w:val="2"/>
          <w:numId w:val="3"/>
        </w:numPr>
        <w:spacing w:beforeLines="24" w:before="57" w:afterLines="24" w:after="57" w:line="276" w:lineRule="auto"/>
        <w:rPr>
          <w:rFonts w:ascii="Segoe UI" w:hAnsi="Segoe UI" w:cs="Segoe UI"/>
          <w:sz w:val="20"/>
          <w:szCs w:val="20"/>
        </w:rPr>
        <w:pPrChange w:id="1065"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Cada </w:t>
      </w:r>
      <w:r w:rsidR="00E047C4" w:rsidRPr="001172B4">
        <w:rPr>
          <w:rFonts w:ascii="Segoe UI" w:hAnsi="Segoe UI" w:cs="Segoe UI"/>
          <w:sz w:val="20"/>
          <w:szCs w:val="20"/>
        </w:rPr>
        <w:t>Garantidor</w:t>
      </w:r>
      <w:r w:rsidRPr="001172B4">
        <w:rPr>
          <w:rFonts w:ascii="Segoe UI" w:hAnsi="Segoe UI" w:cs="Segoe UI"/>
          <w:sz w:val="20"/>
          <w:szCs w:val="20"/>
        </w:rPr>
        <w:t xml:space="preserve">, desde já, concorda e se obriga a: (i) somente após a integral liquidação de todos os valores devidos aos Debenturistas e ao Agente Fiduciário nos termos das Debêntures, desta Escritura de Emissão, dos Contratos de Garantia Real, </w:t>
      </w:r>
      <w:r w:rsidR="0043253F" w:rsidRPr="001172B4">
        <w:rPr>
          <w:rFonts w:ascii="Segoe UI" w:hAnsi="Segoe UI" w:cs="Segoe UI"/>
          <w:sz w:val="20"/>
          <w:szCs w:val="20"/>
        </w:rPr>
        <w:t>do ESA</w:t>
      </w:r>
      <w:r w:rsidRPr="001172B4">
        <w:rPr>
          <w:rFonts w:ascii="Segoe UI" w:hAnsi="Segoe UI" w:cs="Segoe UI"/>
          <w:sz w:val="20"/>
          <w:szCs w:val="20"/>
        </w:rPr>
        <w:t xml:space="preserve"> e dos demais documentos da Emissão, exigir e/ou demandar a Emissora ou </w:t>
      </w:r>
      <w:r w:rsidR="001B1BD0" w:rsidRPr="001172B4">
        <w:rPr>
          <w:rFonts w:ascii="Segoe UI" w:hAnsi="Segoe UI" w:cs="Segoe UI"/>
          <w:sz w:val="20"/>
          <w:szCs w:val="20"/>
        </w:rPr>
        <w:t>o</w:t>
      </w:r>
      <w:r w:rsidRPr="001172B4">
        <w:rPr>
          <w:rFonts w:ascii="Segoe UI" w:hAnsi="Segoe UI" w:cs="Segoe UI"/>
          <w:sz w:val="20"/>
          <w:szCs w:val="20"/>
        </w:rPr>
        <w:t xml:space="preserve">s demais </w:t>
      </w:r>
      <w:r w:rsidR="00E047C4" w:rsidRPr="001172B4">
        <w:rPr>
          <w:rFonts w:ascii="Segoe UI" w:hAnsi="Segoe UI" w:cs="Segoe UI"/>
          <w:sz w:val="20"/>
          <w:szCs w:val="20"/>
        </w:rPr>
        <w:t>Garantidores</w:t>
      </w:r>
      <w:r w:rsidRPr="001172B4">
        <w:rPr>
          <w:rFonts w:ascii="Segoe UI" w:hAnsi="Segoe UI" w:cs="Segoe UI"/>
          <w:sz w:val="20"/>
          <w:szCs w:val="20"/>
        </w:rPr>
        <w:t xml:space="preserve"> em decorrência de qualquer valor que tiver honrado nos termos das Debêntures, desta Escritura de Emissão, dos Contratos de Garantia Real, </w:t>
      </w:r>
      <w:r w:rsidR="00831155" w:rsidRPr="001172B4">
        <w:rPr>
          <w:rFonts w:ascii="Segoe UI" w:hAnsi="Segoe UI" w:cs="Segoe UI"/>
          <w:sz w:val="20"/>
          <w:szCs w:val="20"/>
        </w:rPr>
        <w:t>do ESA</w:t>
      </w:r>
      <w:r w:rsidRPr="001172B4">
        <w:rPr>
          <w:rFonts w:ascii="Segoe UI" w:hAnsi="Segoe UI" w:cs="Segoe UI"/>
          <w:sz w:val="20"/>
          <w:szCs w:val="20"/>
        </w:rPr>
        <w:t xml:space="preserve"> e/ou dos demais documentos da Emissão; e (ii) caso receba qualquer valor da Emissora e/ou d</w:t>
      </w:r>
      <w:r w:rsidR="001B1BD0" w:rsidRPr="001172B4">
        <w:rPr>
          <w:rFonts w:ascii="Segoe UI" w:hAnsi="Segoe UI" w:cs="Segoe UI"/>
          <w:sz w:val="20"/>
          <w:szCs w:val="20"/>
        </w:rPr>
        <w:t>o</w:t>
      </w:r>
      <w:r w:rsidRPr="001172B4">
        <w:rPr>
          <w:rFonts w:ascii="Segoe UI" w:hAnsi="Segoe UI" w:cs="Segoe UI"/>
          <w:sz w:val="20"/>
          <w:szCs w:val="20"/>
        </w:rPr>
        <w:t xml:space="preserve">s demais </w:t>
      </w:r>
      <w:r w:rsidR="00C36491" w:rsidRPr="001172B4">
        <w:rPr>
          <w:rFonts w:ascii="Segoe UI" w:hAnsi="Segoe UI" w:cs="Segoe UI"/>
          <w:sz w:val="20"/>
          <w:szCs w:val="20"/>
        </w:rPr>
        <w:t>Garantidor</w:t>
      </w:r>
      <w:r w:rsidR="001B1BD0" w:rsidRPr="001172B4">
        <w:rPr>
          <w:rFonts w:ascii="Segoe UI" w:hAnsi="Segoe UI" w:cs="Segoe UI"/>
          <w:sz w:val="20"/>
          <w:szCs w:val="20"/>
        </w:rPr>
        <w:t>e</w:t>
      </w:r>
      <w:r w:rsidRPr="001172B4">
        <w:rPr>
          <w:rFonts w:ascii="Segoe UI" w:hAnsi="Segoe UI" w:cs="Segoe UI"/>
          <w:sz w:val="20"/>
          <w:szCs w:val="20"/>
        </w:rPr>
        <w:t>s em decorrência de qualquer valor que tiver honrado nos termos das Debêntures, desta Escritura de Emissão, dos Contratos de Garantia Real</w:t>
      </w:r>
      <w:r w:rsidR="00C4365C" w:rsidRPr="001172B4">
        <w:rPr>
          <w:rFonts w:ascii="Segoe UI" w:hAnsi="Segoe UI" w:cs="Segoe UI"/>
          <w:sz w:val="20"/>
          <w:szCs w:val="20"/>
        </w:rPr>
        <w:t xml:space="preserve">, </w:t>
      </w:r>
      <w:r w:rsidR="0043253F" w:rsidRPr="001172B4">
        <w:rPr>
          <w:rFonts w:ascii="Segoe UI" w:hAnsi="Segoe UI" w:cs="Segoe UI"/>
          <w:sz w:val="20"/>
          <w:szCs w:val="20"/>
        </w:rPr>
        <w:t>do ESA</w:t>
      </w:r>
      <w:r w:rsidRPr="001172B4">
        <w:rPr>
          <w:rFonts w:ascii="Segoe UI" w:hAnsi="Segoe UI" w:cs="Segoe UI"/>
          <w:sz w:val="20"/>
          <w:szCs w:val="20"/>
        </w:rPr>
        <w:t xml:space="preserve"> e/ou dos demais documentos da Emissão antes da integral liquidação de todos os valores devidos aos Debenturistas e ao Agente Fiduciário nos termos das Debêntures, desta Escritura de Emissão, dos Contratos de Garantia Real</w:t>
      </w:r>
      <w:r w:rsidR="00542BE6" w:rsidRPr="001172B4">
        <w:rPr>
          <w:rFonts w:ascii="Segoe UI" w:hAnsi="Segoe UI" w:cs="Segoe UI"/>
          <w:sz w:val="20"/>
          <w:szCs w:val="20"/>
        </w:rPr>
        <w:t xml:space="preserve">, </w:t>
      </w:r>
      <w:r w:rsidR="0043253F" w:rsidRPr="001172B4">
        <w:rPr>
          <w:rFonts w:ascii="Segoe UI" w:hAnsi="Segoe UI" w:cs="Segoe UI"/>
          <w:sz w:val="20"/>
          <w:szCs w:val="20"/>
        </w:rPr>
        <w:t>do ESA</w:t>
      </w:r>
      <w:r w:rsidRPr="001172B4">
        <w:rPr>
          <w:rFonts w:ascii="Segoe UI" w:hAnsi="Segoe UI" w:cs="Segoe UI"/>
          <w:sz w:val="20"/>
          <w:szCs w:val="20"/>
        </w:rPr>
        <w:t xml:space="preserve"> e/ou dos demais documentos da Emissão, repassar, no prazo de </w:t>
      </w:r>
      <w:r w:rsidR="00B85965" w:rsidRPr="001172B4">
        <w:rPr>
          <w:rFonts w:ascii="Segoe UI" w:hAnsi="Segoe UI" w:cs="Segoe UI"/>
          <w:sz w:val="20"/>
          <w:szCs w:val="20"/>
        </w:rPr>
        <w:t>5 (cinco</w:t>
      </w:r>
      <w:r w:rsidRPr="001172B4">
        <w:rPr>
          <w:rFonts w:ascii="Segoe UI" w:hAnsi="Segoe UI" w:cs="Segoe UI"/>
          <w:sz w:val="20"/>
          <w:szCs w:val="20"/>
        </w:rPr>
        <w:t>) Dia</w:t>
      </w:r>
      <w:r w:rsidR="0043253F" w:rsidRPr="001172B4">
        <w:rPr>
          <w:rFonts w:ascii="Segoe UI" w:hAnsi="Segoe UI" w:cs="Segoe UI"/>
          <w:sz w:val="20"/>
          <w:szCs w:val="20"/>
        </w:rPr>
        <w:t>s Úteis</w:t>
      </w:r>
      <w:r w:rsidRPr="001172B4">
        <w:rPr>
          <w:rFonts w:ascii="Segoe UI" w:hAnsi="Segoe UI" w:cs="Segoe UI"/>
          <w:sz w:val="20"/>
          <w:szCs w:val="20"/>
        </w:rPr>
        <w:t xml:space="preserve"> contado</w:t>
      </w:r>
      <w:r w:rsidR="0043253F" w:rsidRPr="001172B4">
        <w:rPr>
          <w:rFonts w:ascii="Segoe UI" w:hAnsi="Segoe UI" w:cs="Segoe UI"/>
          <w:sz w:val="20"/>
          <w:szCs w:val="20"/>
        </w:rPr>
        <w:t>s</w:t>
      </w:r>
      <w:r w:rsidRPr="001172B4">
        <w:rPr>
          <w:rFonts w:ascii="Segoe UI" w:hAnsi="Segoe UI" w:cs="Segoe UI"/>
          <w:sz w:val="20"/>
          <w:szCs w:val="20"/>
        </w:rPr>
        <w:t xml:space="preserve"> da data de seu recebimento, tal valor ao Agente Fiduciário, para pagamento aos Debenturistas.</w:t>
      </w:r>
    </w:p>
    <w:p w14:paraId="66E60A05" w14:textId="77777777" w:rsidR="00322587" w:rsidRPr="001172B4" w:rsidRDefault="00322587">
      <w:pPr>
        <w:spacing w:beforeLines="24" w:before="57" w:afterLines="24" w:after="57" w:line="276" w:lineRule="auto"/>
        <w:rPr>
          <w:rFonts w:ascii="Segoe UI" w:hAnsi="Segoe UI" w:cs="Segoe UI"/>
          <w:b/>
          <w:sz w:val="20"/>
          <w:szCs w:val="20"/>
        </w:rPr>
        <w:pPrChange w:id="1066" w:author="Mesquita, Luisa Sisconeto de" w:date="2020-10-23T15:07:00Z">
          <w:pPr>
            <w:spacing w:beforeLines="24" w:before="57" w:afterLines="24" w:after="57" w:line="290" w:lineRule="auto"/>
          </w:pPr>
        </w:pPrChange>
      </w:pPr>
    </w:p>
    <w:p w14:paraId="221B3FC7" w14:textId="664EF276" w:rsidR="00322587" w:rsidRPr="001172B4" w:rsidRDefault="00322587">
      <w:pPr>
        <w:widowControl/>
        <w:numPr>
          <w:ilvl w:val="2"/>
          <w:numId w:val="3"/>
        </w:numPr>
        <w:spacing w:beforeLines="24" w:before="57" w:afterLines="24" w:after="57" w:line="276" w:lineRule="auto"/>
        <w:rPr>
          <w:rFonts w:ascii="Segoe UI" w:hAnsi="Segoe UI" w:cs="Segoe UI"/>
          <w:sz w:val="20"/>
          <w:szCs w:val="20"/>
        </w:rPr>
        <w:pPrChange w:id="1067"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w:t>
      </w:r>
      <w:r w:rsidR="00E047C4" w:rsidRPr="001172B4">
        <w:rPr>
          <w:rFonts w:ascii="Segoe UI" w:hAnsi="Segoe UI" w:cs="Segoe UI"/>
          <w:sz w:val="20"/>
          <w:szCs w:val="20"/>
        </w:rPr>
        <w:t>Garantidor</w:t>
      </w:r>
      <w:r w:rsidRPr="001172B4">
        <w:rPr>
          <w:rFonts w:ascii="Segoe UI" w:hAnsi="Segoe UI" w:cs="Segoe UI"/>
          <w:sz w:val="20"/>
          <w:szCs w:val="20"/>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p>
    <w:p w14:paraId="0A6A8698" w14:textId="77777777" w:rsidR="00322587" w:rsidRPr="001172B4" w:rsidRDefault="00322587">
      <w:pPr>
        <w:spacing w:beforeLines="24" w:before="57" w:afterLines="24" w:after="57" w:line="276" w:lineRule="auto"/>
        <w:rPr>
          <w:rFonts w:ascii="Segoe UI" w:hAnsi="Segoe UI" w:cs="Segoe UI"/>
          <w:sz w:val="20"/>
          <w:szCs w:val="20"/>
        </w:rPr>
        <w:pPrChange w:id="1068" w:author="Mesquita, Luisa Sisconeto de" w:date="2020-10-23T15:07:00Z">
          <w:pPr>
            <w:spacing w:beforeLines="24" w:before="57" w:afterLines="24" w:after="57" w:line="290" w:lineRule="auto"/>
          </w:pPr>
        </w:pPrChange>
      </w:pPr>
    </w:p>
    <w:p w14:paraId="33BA2BC5" w14:textId="77777777" w:rsidR="00322587" w:rsidRPr="001172B4" w:rsidRDefault="00322587">
      <w:pPr>
        <w:widowControl/>
        <w:numPr>
          <w:ilvl w:val="2"/>
          <w:numId w:val="3"/>
        </w:numPr>
        <w:spacing w:beforeLines="24" w:before="57" w:afterLines="24" w:after="57" w:line="276" w:lineRule="auto"/>
        <w:rPr>
          <w:rFonts w:ascii="Segoe UI" w:hAnsi="Segoe UI" w:cs="Segoe UI"/>
          <w:sz w:val="20"/>
          <w:szCs w:val="20"/>
        </w:rPr>
        <w:pPrChange w:id="1069"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Nenhuma objeção ou oposição da Emissora poderá ser admitida ou invocada pel</w:t>
      </w:r>
      <w:r w:rsidR="00542BE6" w:rsidRPr="001172B4">
        <w:rPr>
          <w:rFonts w:ascii="Segoe UI" w:hAnsi="Segoe UI" w:cs="Segoe UI"/>
          <w:sz w:val="20"/>
          <w:szCs w:val="20"/>
        </w:rPr>
        <w:t>o</w:t>
      </w:r>
      <w:r w:rsidRPr="001172B4">
        <w:rPr>
          <w:rFonts w:ascii="Segoe UI" w:hAnsi="Segoe UI" w:cs="Segoe UI"/>
          <w:sz w:val="20"/>
          <w:szCs w:val="20"/>
        </w:rPr>
        <w:t xml:space="preserve">s </w:t>
      </w:r>
      <w:r w:rsidR="00E047C4" w:rsidRPr="001172B4">
        <w:rPr>
          <w:rFonts w:ascii="Segoe UI" w:hAnsi="Segoe UI" w:cs="Segoe UI"/>
          <w:sz w:val="20"/>
          <w:szCs w:val="20"/>
        </w:rPr>
        <w:t xml:space="preserve">Garantidores </w:t>
      </w:r>
      <w:r w:rsidRPr="001172B4">
        <w:rPr>
          <w:rFonts w:ascii="Segoe UI" w:hAnsi="Segoe UI" w:cs="Segoe UI"/>
          <w:sz w:val="20"/>
          <w:szCs w:val="20"/>
        </w:rPr>
        <w:t>com o fito de escusar-se do cumprimento de suas obrigações perante os Debenturistas.</w:t>
      </w:r>
      <w:r w:rsidR="00C02BD8" w:rsidRPr="001172B4">
        <w:rPr>
          <w:rFonts w:ascii="Segoe UI" w:hAnsi="Segoe UI" w:cs="Segoe UI"/>
          <w:sz w:val="20"/>
          <w:szCs w:val="20"/>
        </w:rPr>
        <w:t xml:space="preserve"> </w:t>
      </w:r>
    </w:p>
    <w:p w14:paraId="082DE10A" w14:textId="77777777" w:rsidR="00322587" w:rsidRPr="001172B4" w:rsidRDefault="00322587">
      <w:pPr>
        <w:spacing w:beforeLines="24" w:before="57" w:afterLines="24" w:after="57" w:line="276" w:lineRule="auto"/>
        <w:rPr>
          <w:rFonts w:ascii="Segoe UI" w:hAnsi="Segoe UI" w:cs="Segoe UI"/>
          <w:sz w:val="20"/>
          <w:szCs w:val="20"/>
        </w:rPr>
        <w:pPrChange w:id="1070" w:author="Mesquita, Luisa Sisconeto de" w:date="2020-10-23T15:07:00Z">
          <w:pPr>
            <w:spacing w:beforeLines="24" w:before="57" w:afterLines="24" w:after="57" w:line="290" w:lineRule="auto"/>
          </w:pPr>
        </w:pPrChange>
      </w:pPr>
    </w:p>
    <w:p w14:paraId="631EE026" w14:textId="27D6CFB8" w:rsidR="00322587" w:rsidRPr="001172B4" w:rsidRDefault="00542BE6">
      <w:pPr>
        <w:widowControl/>
        <w:numPr>
          <w:ilvl w:val="2"/>
          <w:numId w:val="3"/>
        </w:numPr>
        <w:spacing w:beforeLines="24" w:before="57" w:afterLines="24" w:after="57" w:line="276" w:lineRule="auto"/>
        <w:rPr>
          <w:rFonts w:ascii="Segoe UI" w:hAnsi="Segoe UI" w:cs="Segoe UI"/>
          <w:sz w:val="20"/>
          <w:szCs w:val="20"/>
        </w:rPr>
        <w:pPrChange w:id="1071"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Os </w:t>
      </w:r>
      <w:r w:rsidR="00E047C4" w:rsidRPr="001172B4">
        <w:rPr>
          <w:rFonts w:ascii="Segoe UI" w:hAnsi="Segoe UI" w:cs="Segoe UI"/>
          <w:sz w:val="20"/>
          <w:szCs w:val="20"/>
        </w:rPr>
        <w:t xml:space="preserve">Garantidores </w:t>
      </w:r>
      <w:r w:rsidR="00322587" w:rsidRPr="001172B4">
        <w:rPr>
          <w:rFonts w:ascii="Segoe UI" w:hAnsi="Segoe UI" w:cs="Segoe UI"/>
          <w:sz w:val="20"/>
          <w:szCs w:val="20"/>
        </w:rPr>
        <w:t>declaram-se cientes e concordam que a Fiança permanecerá válida e plenamente eficaz em caso de aditamentos, novação, alterações e quaisquer outras modificações nesta Escritura de Emissão, nos Contratos de Garantia Real</w:t>
      </w:r>
      <w:r w:rsidR="00263306" w:rsidRPr="001172B4">
        <w:rPr>
          <w:rFonts w:ascii="Segoe UI" w:hAnsi="Segoe UI" w:cs="Segoe UI"/>
          <w:sz w:val="20"/>
          <w:szCs w:val="20"/>
        </w:rPr>
        <w:t xml:space="preserve"> e</w:t>
      </w:r>
      <w:r w:rsidR="00322587" w:rsidRPr="001172B4">
        <w:rPr>
          <w:rFonts w:ascii="Segoe UI" w:hAnsi="Segoe UI" w:cs="Segoe UI"/>
          <w:sz w:val="20"/>
          <w:szCs w:val="20"/>
        </w:rPr>
        <w:t xml:space="preserve"> nos demais documentos da Emissão.</w:t>
      </w:r>
    </w:p>
    <w:p w14:paraId="3289EF64" w14:textId="77777777" w:rsidR="00322587" w:rsidRPr="001172B4" w:rsidRDefault="00322587">
      <w:pPr>
        <w:tabs>
          <w:tab w:val="left" w:pos="851"/>
        </w:tabs>
        <w:spacing w:beforeLines="24" w:before="57" w:afterLines="24" w:after="57" w:line="276" w:lineRule="auto"/>
        <w:rPr>
          <w:rFonts w:ascii="Segoe UI" w:hAnsi="Segoe UI" w:cs="Segoe UI"/>
          <w:b/>
          <w:sz w:val="20"/>
          <w:szCs w:val="20"/>
        </w:rPr>
        <w:pPrChange w:id="1072" w:author="Mesquita, Luisa Sisconeto de" w:date="2020-10-23T15:07:00Z">
          <w:pPr>
            <w:tabs>
              <w:tab w:val="left" w:pos="851"/>
            </w:tabs>
            <w:spacing w:beforeLines="24" w:before="57" w:afterLines="24" w:after="57" w:line="290" w:lineRule="auto"/>
          </w:pPr>
        </w:pPrChange>
      </w:pPr>
    </w:p>
    <w:p w14:paraId="70B1A425" w14:textId="5C971851" w:rsidR="00322587" w:rsidRPr="001172B4" w:rsidRDefault="00322587">
      <w:pPr>
        <w:widowControl/>
        <w:numPr>
          <w:ilvl w:val="2"/>
          <w:numId w:val="3"/>
        </w:numPr>
        <w:spacing w:beforeLines="24" w:before="57" w:afterLines="24" w:after="57" w:line="276" w:lineRule="auto"/>
        <w:rPr>
          <w:rFonts w:ascii="Segoe UI" w:hAnsi="Segoe UI" w:cs="Segoe UI"/>
          <w:sz w:val="20"/>
          <w:szCs w:val="20"/>
        </w:rPr>
        <w:pPrChange w:id="1073"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lastRenderedPageBreak/>
        <w:t>Fica desde já certo e ajustado que a inobservância, pelo Agente Fiduciário, dos prazos para execução da Fiança em favor dos Debenturistas não ensejará, sob hipótese nenhuma, perda de qualquer direito ou faculdade aqui previsto.</w:t>
      </w:r>
    </w:p>
    <w:p w14:paraId="69F310F5" w14:textId="77777777" w:rsidR="00D005ED" w:rsidRPr="001172B4" w:rsidRDefault="00D005ED">
      <w:pPr>
        <w:widowControl/>
        <w:spacing w:beforeLines="24" w:before="57" w:afterLines="24" w:after="57" w:line="276" w:lineRule="auto"/>
        <w:ind w:left="1135"/>
        <w:rPr>
          <w:rFonts w:ascii="Segoe UI" w:hAnsi="Segoe UI" w:cs="Segoe UI"/>
          <w:sz w:val="20"/>
          <w:szCs w:val="20"/>
        </w:rPr>
        <w:pPrChange w:id="1074" w:author="Mesquita, Luisa Sisconeto de" w:date="2020-10-23T15:07:00Z">
          <w:pPr>
            <w:widowControl/>
            <w:spacing w:beforeLines="24" w:before="57" w:afterLines="24" w:after="57" w:line="290" w:lineRule="auto"/>
            <w:ind w:left="1135"/>
          </w:pPr>
        </w:pPrChange>
      </w:pPr>
    </w:p>
    <w:p w14:paraId="2CDE680A" w14:textId="2A231568" w:rsidR="00D005ED" w:rsidRPr="001172B4" w:rsidRDefault="00D005ED">
      <w:pPr>
        <w:widowControl/>
        <w:numPr>
          <w:ilvl w:val="2"/>
          <w:numId w:val="3"/>
        </w:numPr>
        <w:spacing w:beforeLines="24" w:before="57" w:afterLines="24" w:after="57" w:line="276" w:lineRule="auto"/>
        <w:rPr>
          <w:rFonts w:ascii="Segoe UI" w:hAnsi="Segoe UI" w:cs="Segoe UI"/>
          <w:sz w:val="20"/>
          <w:szCs w:val="20"/>
        </w:rPr>
        <w:pPrChange w:id="1075"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Os </w:t>
      </w:r>
      <w:r w:rsidR="00E047C4" w:rsidRPr="001172B4">
        <w:rPr>
          <w:rFonts w:ascii="Segoe UI" w:hAnsi="Segoe UI" w:cs="Segoe UI"/>
          <w:sz w:val="20"/>
          <w:szCs w:val="20"/>
        </w:rPr>
        <w:t xml:space="preserve">Garantidores </w:t>
      </w:r>
      <w:r w:rsidRPr="001172B4">
        <w:rPr>
          <w:rFonts w:ascii="Segoe UI" w:hAnsi="Segoe UI" w:cs="Segoe UI"/>
          <w:sz w:val="20"/>
          <w:szCs w:val="20"/>
        </w:rPr>
        <w:t>não serão liberados das obrigações aqui assumidas</w:t>
      </w:r>
      <w:r w:rsidR="005C5C7F" w:rsidRPr="001172B4">
        <w:rPr>
          <w:rFonts w:ascii="Segoe UI" w:hAnsi="Segoe UI" w:cs="Segoe UI"/>
          <w:sz w:val="20"/>
          <w:szCs w:val="20"/>
        </w:rPr>
        <w:t>,</w:t>
      </w:r>
      <w:r w:rsidRPr="001172B4">
        <w:rPr>
          <w:rFonts w:ascii="Segoe UI" w:hAnsi="Segoe UI" w:cs="Segoe UI"/>
          <w:sz w:val="20"/>
          <w:szCs w:val="20"/>
        </w:rPr>
        <w:t xml:space="preserve"> a Fiança não será de qualquer maneira limita</w:t>
      </w:r>
      <w:r w:rsidR="005C5C7F" w:rsidRPr="001172B4">
        <w:rPr>
          <w:rFonts w:ascii="Segoe UI" w:hAnsi="Segoe UI" w:cs="Segoe UI"/>
          <w:sz w:val="20"/>
          <w:szCs w:val="20"/>
        </w:rPr>
        <w:t>da e as ações de execução das Fianças não serão paralisadas,</w:t>
      </w:r>
      <w:r w:rsidRPr="001172B4">
        <w:rPr>
          <w:rFonts w:ascii="Segoe UI" w:hAnsi="Segoe UI" w:cs="Segoe UI"/>
          <w:sz w:val="20"/>
          <w:szCs w:val="20"/>
        </w:rPr>
        <w:t xml:space="preserve"> em razão de pedido de recuperação extrajudicial, pedido de recuperação judicial, falência ou procedimentos de natureza similar pela Emissora.</w:t>
      </w:r>
    </w:p>
    <w:p w14:paraId="6B4A03B9" w14:textId="77777777" w:rsidR="007614D7" w:rsidRPr="001172B4" w:rsidRDefault="007614D7">
      <w:pPr>
        <w:widowControl/>
        <w:spacing w:beforeLines="24" w:before="57" w:afterLines="24" w:after="57" w:line="276" w:lineRule="auto"/>
        <w:ind w:left="1135"/>
        <w:rPr>
          <w:rFonts w:ascii="Segoe UI" w:hAnsi="Segoe UI" w:cs="Segoe UI"/>
          <w:sz w:val="20"/>
          <w:szCs w:val="20"/>
        </w:rPr>
        <w:pPrChange w:id="1076" w:author="Mesquita, Luisa Sisconeto de" w:date="2020-10-23T15:07:00Z">
          <w:pPr>
            <w:widowControl/>
            <w:spacing w:beforeLines="24" w:before="57" w:afterLines="24" w:after="57" w:line="290" w:lineRule="auto"/>
            <w:ind w:left="1135"/>
          </w:pPr>
        </w:pPrChange>
      </w:pPr>
    </w:p>
    <w:p w14:paraId="117DC3F9" w14:textId="77777777" w:rsidR="007614D7" w:rsidRPr="001172B4" w:rsidRDefault="007614D7">
      <w:pPr>
        <w:widowControl/>
        <w:numPr>
          <w:ilvl w:val="2"/>
          <w:numId w:val="3"/>
        </w:numPr>
        <w:spacing w:beforeLines="24" w:before="57" w:afterLines="24" w:after="57" w:line="276" w:lineRule="auto"/>
        <w:rPr>
          <w:rFonts w:ascii="Segoe UI" w:hAnsi="Segoe UI" w:cs="Segoe UI"/>
          <w:sz w:val="20"/>
          <w:szCs w:val="20"/>
        </w:rPr>
        <w:pPrChange w:id="1077"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Os </w:t>
      </w:r>
      <w:r w:rsidR="00E047C4" w:rsidRPr="001172B4">
        <w:rPr>
          <w:rFonts w:ascii="Segoe UI" w:hAnsi="Segoe UI" w:cs="Segoe UI"/>
          <w:sz w:val="20"/>
          <w:szCs w:val="20"/>
        </w:rPr>
        <w:t xml:space="preserve">Garantidores </w:t>
      </w:r>
      <w:r w:rsidRPr="001172B4">
        <w:rPr>
          <w:rFonts w:ascii="Segoe UI" w:hAnsi="Segoe UI" w:cs="Segoe UI"/>
          <w:sz w:val="20"/>
          <w:szCs w:val="20"/>
        </w:rPr>
        <w:t xml:space="preserve">reconhecem que (i) eventual pedido de recuperação judicial ou aprovação de plano de recuperação judicial da Emissora não implicará novação ou alteração de suas obrigações e não suspenderá qualquer ação movida pelo Agente Fiduciário na qualidade de representante dos Debenturistas, (ii) deverão pagar o saldo do Valor Nominal Unitário das Debêntures no valor e forma estabelecidos nesta Escritura de Emissão sem qualquer alteração em razão da eventual recuperação judicial da Emissora e (iii) deverão habilitar </w:t>
      </w:r>
      <w:proofErr w:type="spellStart"/>
      <w:r w:rsidRPr="001172B4">
        <w:rPr>
          <w:rFonts w:ascii="Segoe UI" w:hAnsi="Segoe UI" w:cs="Segoe UI"/>
          <w:sz w:val="20"/>
          <w:szCs w:val="20"/>
        </w:rPr>
        <w:t>na</w:t>
      </w:r>
      <w:proofErr w:type="spellEnd"/>
      <w:r w:rsidRPr="001172B4">
        <w:rPr>
          <w:rFonts w:ascii="Segoe UI" w:hAnsi="Segoe UI" w:cs="Segoe UI"/>
          <w:sz w:val="20"/>
          <w:szCs w:val="20"/>
        </w:rPr>
        <w:t xml:space="preserve"> recuperação judicial os valores pagos aos Debenturistas e se sujeitar a eventual plano de recuperação da Emissora, ainda que esse plano de recuperação altere ou reduza o valor do crédito pago aos Debenturistas.</w:t>
      </w:r>
    </w:p>
    <w:p w14:paraId="20D3F35D" w14:textId="77777777" w:rsidR="00322587" w:rsidRPr="001172B4" w:rsidRDefault="00322587">
      <w:pPr>
        <w:tabs>
          <w:tab w:val="left" w:pos="851"/>
        </w:tabs>
        <w:spacing w:beforeLines="24" w:before="57" w:afterLines="24" w:after="57" w:line="276" w:lineRule="auto"/>
        <w:rPr>
          <w:rFonts w:ascii="Segoe UI" w:hAnsi="Segoe UI" w:cs="Segoe UI"/>
          <w:sz w:val="20"/>
          <w:szCs w:val="20"/>
        </w:rPr>
        <w:pPrChange w:id="1078" w:author="Mesquita, Luisa Sisconeto de" w:date="2020-10-23T15:07:00Z">
          <w:pPr>
            <w:tabs>
              <w:tab w:val="left" w:pos="851"/>
            </w:tabs>
            <w:spacing w:beforeLines="24" w:before="57" w:afterLines="24" w:after="57" w:line="290" w:lineRule="auto"/>
          </w:pPr>
        </w:pPrChange>
      </w:pPr>
    </w:p>
    <w:p w14:paraId="7E2BEA55" w14:textId="77777777" w:rsidR="00542BE6" w:rsidRPr="001172B4" w:rsidRDefault="008709F0">
      <w:pPr>
        <w:widowControl/>
        <w:numPr>
          <w:ilvl w:val="1"/>
          <w:numId w:val="3"/>
        </w:numPr>
        <w:spacing w:beforeLines="24" w:before="57" w:afterLines="24" w:after="57" w:line="276" w:lineRule="auto"/>
        <w:rPr>
          <w:rFonts w:ascii="Segoe UI" w:hAnsi="Segoe UI" w:cs="Segoe UI"/>
          <w:sz w:val="20"/>
          <w:szCs w:val="20"/>
        </w:rPr>
        <w:pPrChange w:id="1079" w:author="Mesquita, Luisa Sisconeto de" w:date="2020-10-23T15:07:00Z">
          <w:pPr>
            <w:widowControl/>
            <w:numPr>
              <w:ilvl w:val="1"/>
              <w:numId w:val="3"/>
            </w:numPr>
            <w:spacing w:beforeLines="24" w:before="57" w:afterLines="24" w:after="57" w:line="290" w:lineRule="auto"/>
          </w:pPr>
        </w:pPrChange>
      </w:pPr>
      <w:r w:rsidRPr="001172B4">
        <w:rPr>
          <w:rFonts w:ascii="Segoe UI" w:hAnsi="Segoe UI" w:cs="Segoe UI"/>
          <w:i/>
          <w:iCs/>
          <w:sz w:val="20"/>
          <w:szCs w:val="20"/>
          <w:u w:val="single"/>
        </w:rPr>
        <w:t xml:space="preserve">Garantias </w:t>
      </w:r>
      <w:r w:rsidR="00B94D1B" w:rsidRPr="001172B4">
        <w:rPr>
          <w:rFonts w:ascii="Segoe UI" w:hAnsi="Segoe UI" w:cs="Segoe UI"/>
          <w:i/>
          <w:iCs/>
          <w:sz w:val="20"/>
          <w:szCs w:val="20"/>
          <w:u w:val="single"/>
        </w:rPr>
        <w:t>Reais</w:t>
      </w:r>
      <w:r w:rsidR="00926A91" w:rsidRPr="001172B4">
        <w:rPr>
          <w:rFonts w:ascii="Segoe UI" w:hAnsi="Segoe UI" w:cs="Segoe UI"/>
          <w:i/>
          <w:iCs/>
          <w:sz w:val="20"/>
          <w:szCs w:val="20"/>
          <w:u w:val="single"/>
        </w:rPr>
        <w:t>.</w:t>
      </w:r>
    </w:p>
    <w:p w14:paraId="75C9BDE1" w14:textId="77777777" w:rsidR="008709F0" w:rsidRPr="001172B4" w:rsidRDefault="008709F0">
      <w:pPr>
        <w:widowControl/>
        <w:spacing w:beforeLines="24" w:before="57" w:afterLines="24" w:after="57" w:line="276" w:lineRule="auto"/>
        <w:rPr>
          <w:rFonts w:ascii="Segoe UI" w:hAnsi="Segoe UI" w:cs="Segoe UI"/>
          <w:sz w:val="20"/>
          <w:szCs w:val="20"/>
        </w:rPr>
        <w:pPrChange w:id="1080" w:author="Mesquita, Luisa Sisconeto de" w:date="2020-10-23T15:07:00Z">
          <w:pPr>
            <w:widowControl/>
            <w:spacing w:beforeLines="24" w:before="57" w:afterLines="24" w:after="57" w:line="290" w:lineRule="auto"/>
          </w:pPr>
        </w:pPrChange>
      </w:pPr>
    </w:p>
    <w:p w14:paraId="57865C72" w14:textId="77777777" w:rsidR="008709F0" w:rsidRPr="001172B4" w:rsidRDefault="008709F0">
      <w:pPr>
        <w:widowControl/>
        <w:numPr>
          <w:ilvl w:val="2"/>
          <w:numId w:val="3"/>
        </w:numPr>
        <w:spacing w:beforeLines="24" w:before="57" w:afterLines="24" w:after="57" w:line="276" w:lineRule="auto"/>
        <w:rPr>
          <w:rFonts w:ascii="Segoe UI" w:hAnsi="Segoe UI" w:cs="Segoe UI"/>
          <w:sz w:val="20"/>
          <w:szCs w:val="20"/>
        </w:rPr>
        <w:pPrChange w:id="1081"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i/>
          <w:iCs/>
          <w:sz w:val="20"/>
          <w:szCs w:val="20"/>
          <w:u w:val="single"/>
        </w:rPr>
        <w:t xml:space="preserve">Alienação Fiduciária de </w:t>
      </w:r>
      <w:r w:rsidR="00211223" w:rsidRPr="001172B4">
        <w:rPr>
          <w:rFonts w:ascii="Segoe UI" w:hAnsi="Segoe UI" w:cs="Segoe UI"/>
          <w:i/>
          <w:iCs/>
          <w:sz w:val="20"/>
          <w:szCs w:val="20"/>
          <w:u w:val="single"/>
        </w:rPr>
        <w:t>Ações</w:t>
      </w:r>
      <w:r w:rsidR="00926A91" w:rsidRPr="001172B4">
        <w:rPr>
          <w:rFonts w:ascii="Segoe UI" w:hAnsi="Segoe UI" w:cs="Segoe UI"/>
          <w:i/>
          <w:iCs/>
          <w:sz w:val="20"/>
          <w:szCs w:val="20"/>
          <w:u w:val="single"/>
        </w:rPr>
        <w:t>.</w:t>
      </w:r>
      <w:r w:rsidRPr="001172B4">
        <w:rPr>
          <w:rFonts w:ascii="Segoe UI" w:hAnsi="Segoe UI" w:cs="Segoe UI"/>
          <w:i/>
          <w:iCs/>
          <w:sz w:val="20"/>
          <w:szCs w:val="20"/>
          <w:u w:val="single"/>
        </w:rPr>
        <w:t xml:space="preserve"> </w:t>
      </w:r>
    </w:p>
    <w:p w14:paraId="5895570E" w14:textId="77777777" w:rsidR="009144CF" w:rsidRPr="001172B4" w:rsidRDefault="009144CF">
      <w:pPr>
        <w:widowControl/>
        <w:spacing w:beforeLines="24" w:before="57" w:afterLines="24" w:after="57" w:line="276" w:lineRule="auto"/>
        <w:ind w:left="1135"/>
        <w:rPr>
          <w:rFonts w:ascii="Segoe UI" w:hAnsi="Segoe UI" w:cs="Segoe UI"/>
          <w:sz w:val="20"/>
          <w:szCs w:val="20"/>
        </w:rPr>
        <w:pPrChange w:id="1082" w:author="Mesquita, Luisa Sisconeto de" w:date="2020-10-23T15:07:00Z">
          <w:pPr>
            <w:widowControl/>
            <w:spacing w:beforeLines="24" w:before="57" w:afterLines="24" w:after="57" w:line="290" w:lineRule="auto"/>
            <w:ind w:left="1135"/>
          </w:pPr>
        </w:pPrChange>
      </w:pPr>
    </w:p>
    <w:p w14:paraId="7439A586" w14:textId="65C04459" w:rsidR="00B93F7A" w:rsidRPr="001172B4" w:rsidRDefault="009144CF">
      <w:pPr>
        <w:widowControl/>
        <w:numPr>
          <w:ilvl w:val="3"/>
          <w:numId w:val="3"/>
        </w:numPr>
        <w:spacing w:beforeLines="24" w:before="57" w:afterLines="24" w:after="57" w:line="276" w:lineRule="auto"/>
        <w:ind w:left="1418" w:firstLine="38"/>
        <w:rPr>
          <w:rFonts w:ascii="Segoe UI" w:hAnsi="Segoe UI" w:cs="Segoe UI"/>
          <w:sz w:val="20"/>
          <w:szCs w:val="20"/>
        </w:rPr>
        <w:pPrChange w:id="1083"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Em garantia do fiel, pontual e integral cumprimento de todas e quaisquer Obrigações Garantidas, </w:t>
      </w:r>
      <w:r w:rsidR="00000C25" w:rsidRPr="001172B4">
        <w:rPr>
          <w:rFonts w:ascii="Segoe UI" w:hAnsi="Segoe UI" w:cs="Segoe UI"/>
          <w:sz w:val="20"/>
          <w:szCs w:val="20"/>
        </w:rPr>
        <w:t xml:space="preserve">a </w:t>
      </w:r>
      <w:r w:rsidR="00E27565" w:rsidRPr="001172B4">
        <w:rPr>
          <w:rFonts w:ascii="Segoe UI" w:hAnsi="Segoe UI" w:cs="Segoe UI"/>
          <w:sz w:val="20"/>
          <w:szCs w:val="20"/>
        </w:rPr>
        <w:t>LC Energia Holding</w:t>
      </w:r>
      <w:r w:rsidR="00000C25" w:rsidRPr="001172B4">
        <w:rPr>
          <w:rFonts w:ascii="Segoe UI" w:hAnsi="Segoe UI" w:cs="Segoe UI"/>
          <w:sz w:val="20"/>
          <w:szCs w:val="20"/>
        </w:rPr>
        <w:t xml:space="preserve"> alienou fiduciariamente, em favor dos Debenturistas</w:t>
      </w:r>
      <w:r w:rsidR="00D65762" w:rsidRPr="001172B4">
        <w:rPr>
          <w:rFonts w:ascii="Segoe UI" w:hAnsi="Segoe UI" w:cs="Segoe UI"/>
          <w:sz w:val="20"/>
          <w:szCs w:val="20"/>
        </w:rPr>
        <w:t>, representados pelo Agente Fiduciário</w:t>
      </w:r>
      <w:r w:rsidR="00000C25" w:rsidRPr="001172B4">
        <w:rPr>
          <w:rFonts w:ascii="Segoe UI" w:hAnsi="Segoe UI" w:cs="Segoe UI"/>
          <w:sz w:val="20"/>
          <w:szCs w:val="20"/>
        </w:rPr>
        <w:t xml:space="preserve">: </w:t>
      </w:r>
      <w:r w:rsidR="00E27565" w:rsidRPr="001172B4">
        <w:rPr>
          <w:rFonts w:ascii="Segoe UI" w:hAnsi="Segoe UI" w:cs="Segoe UI"/>
          <w:sz w:val="20"/>
          <w:szCs w:val="20"/>
        </w:rPr>
        <w:t xml:space="preserve">(i) a </w:t>
      </w:r>
      <w:r w:rsidR="00B93F7A" w:rsidRPr="001172B4">
        <w:rPr>
          <w:rFonts w:ascii="Segoe UI" w:hAnsi="Segoe UI" w:cs="Segoe UI"/>
          <w:sz w:val="20"/>
          <w:szCs w:val="20"/>
        </w:rPr>
        <w:t>totalidade das</w:t>
      </w:r>
      <w:r w:rsidR="00E27565" w:rsidRPr="001172B4">
        <w:rPr>
          <w:rFonts w:ascii="Segoe UI" w:hAnsi="Segoe UI" w:cs="Segoe UI"/>
          <w:sz w:val="20"/>
          <w:szCs w:val="20"/>
        </w:rPr>
        <w:t xml:space="preserve"> ações </w:t>
      </w:r>
      <w:r w:rsidR="00B93F7A" w:rsidRPr="001172B4">
        <w:rPr>
          <w:rFonts w:ascii="Segoe UI" w:hAnsi="Segoe UI" w:cs="Segoe UI"/>
          <w:sz w:val="20"/>
          <w:szCs w:val="20"/>
        </w:rPr>
        <w:t>ordinárias, nominativas e sem valor nominal</w:t>
      </w:r>
      <w:r w:rsidR="00E27565" w:rsidRPr="001172B4">
        <w:rPr>
          <w:rFonts w:ascii="Segoe UI" w:hAnsi="Segoe UI" w:cs="Segoe UI"/>
          <w:sz w:val="20"/>
          <w:szCs w:val="20"/>
        </w:rPr>
        <w:t xml:space="preserve">, de emissão das </w:t>
      </w:r>
      <w:proofErr w:type="spellStart"/>
      <w:r w:rsidR="00E27565" w:rsidRPr="001172B4">
        <w:rPr>
          <w:rFonts w:ascii="Segoe UI" w:hAnsi="Segoe UI" w:cs="Segoe UI"/>
          <w:sz w:val="20"/>
          <w:szCs w:val="20"/>
        </w:rPr>
        <w:t>SPEs</w:t>
      </w:r>
      <w:proofErr w:type="spellEnd"/>
      <w:r w:rsidR="00E27565" w:rsidRPr="001172B4">
        <w:rPr>
          <w:rFonts w:ascii="Segoe UI" w:hAnsi="Segoe UI" w:cs="Segoe UI"/>
          <w:sz w:val="20"/>
          <w:szCs w:val="20"/>
        </w:rPr>
        <w:t xml:space="preserve"> representativas da </w:t>
      </w:r>
      <w:r w:rsidR="00B93F7A" w:rsidRPr="001172B4">
        <w:rPr>
          <w:rFonts w:ascii="Segoe UI" w:hAnsi="Segoe UI" w:cs="Segoe UI"/>
          <w:sz w:val="20"/>
          <w:szCs w:val="20"/>
        </w:rPr>
        <w:t>totalidade do capital social total da</w:t>
      </w:r>
      <w:r w:rsidR="00E27565" w:rsidRPr="001172B4">
        <w:rPr>
          <w:rFonts w:ascii="Segoe UI" w:hAnsi="Segoe UI" w:cs="Segoe UI"/>
          <w:sz w:val="20"/>
          <w:szCs w:val="20"/>
        </w:rPr>
        <w:t>s</w:t>
      </w:r>
      <w:r w:rsidR="00B93F7A" w:rsidRPr="001172B4">
        <w:rPr>
          <w:rFonts w:ascii="Segoe UI" w:hAnsi="Segoe UI" w:cs="Segoe UI"/>
          <w:sz w:val="20"/>
          <w:szCs w:val="20"/>
        </w:rPr>
        <w:t xml:space="preserve"> </w:t>
      </w:r>
      <w:proofErr w:type="spellStart"/>
      <w:r w:rsidR="00E27565" w:rsidRPr="001172B4">
        <w:rPr>
          <w:rFonts w:ascii="Segoe UI" w:hAnsi="Segoe UI" w:cs="Segoe UI"/>
          <w:sz w:val="20"/>
          <w:szCs w:val="20"/>
        </w:rPr>
        <w:t>SPEs</w:t>
      </w:r>
      <w:proofErr w:type="spellEnd"/>
      <w:r w:rsidR="00B93F7A" w:rsidRPr="001172B4">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w:t>
      </w:r>
      <w:r w:rsidR="00045DFF" w:rsidRPr="001172B4">
        <w:rPr>
          <w:rFonts w:ascii="Segoe UI" w:hAnsi="Segoe UI" w:cs="Segoe UI"/>
          <w:sz w:val="20"/>
          <w:szCs w:val="20"/>
        </w:rPr>
        <w:t xml:space="preserve">das </w:t>
      </w:r>
      <w:proofErr w:type="spellStart"/>
      <w:r w:rsidR="00045DFF" w:rsidRPr="001172B4">
        <w:rPr>
          <w:rFonts w:ascii="Segoe UI" w:hAnsi="Segoe UI" w:cs="Segoe UI"/>
          <w:sz w:val="20"/>
          <w:szCs w:val="20"/>
        </w:rPr>
        <w:t>SPEs</w:t>
      </w:r>
      <w:proofErr w:type="spellEnd"/>
      <w:r w:rsidR="00B93F7A" w:rsidRPr="001172B4">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w:t>
      </w:r>
      <w:r w:rsidR="00E27565" w:rsidRPr="001172B4">
        <w:rPr>
          <w:rFonts w:ascii="Segoe UI" w:hAnsi="Segoe UI" w:cs="Segoe UI"/>
          <w:sz w:val="20"/>
          <w:szCs w:val="20"/>
        </w:rPr>
        <w:t>quer tempo, de titularidade da LC Energia Holding</w:t>
      </w:r>
      <w:r w:rsidR="00B93F7A" w:rsidRPr="001172B4">
        <w:rPr>
          <w:rFonts w:ascii="Segoe UI" w:hAnsi="Segoe UI" w:cs="Segoe UI"/>
          <w:sz w:val="20"/>
          <w:szCs w:val="20"/>
        </w:rPr>
        <w:t xml:space="preserve"> (em conjunto, "</w:t>
      </w:r>
      <w:r w:rsidR="00B93F7A" w:rsidRPr="001172B4">
        <w:rPr>
          <w:rFonts w:ascii="Segoe UI" w:hAnsi="Segoe UI" w:cs="Segoe UI"/>
          <w:sz w:val="20"/>
          <w:szCs w:val="20"/>
          <w:u w:val="single"/>
        </w:rPr>
        <w:t>Ações da Alienação Fiduciária</w:t>
      </w:r>
      <w:r w:rsidR="00B93F7A" w:rsidRPr="001172B4">
        <w:rPr>
          <w:rFonts w:ascii="Segoe UI" w:hAnsi="Segoe UI" w:cs="Segoe UI"/>
          <w:sz w:val="20"/>
          <w:szCs w:val="20"/>
        </w:rPr>
        <w:t>");</w:t>
      </w:r>
      <w:bookmarkStart w:id="1084" w:name="_Ref280804192"/>
      <w:r w:rsidR="00B93F7A" w:rsidRPr="001172B4">
        <w:rPr>
          <w:rFonts w:ascii="Segoe UI" w:hAnsi="Segoe UI" w:cs="Segoe UI"/>
          <w:sz w:val="20"/>
          <w:szCs w:val="20"/>
        </w:rPr>
        <w:t xml:space="preserve"> (ii) os valores mobiliários decorrentes de desdobramentos, grupamentos e/ou bonificações, atuais ou futuros, resultantes </w:t>
      </w:r>
      <w:bookmarkEnd w:id="1084"/>
      <w:r w:rsidR="00B93F7A" w:rsidRPr="001172B4">
        <w:rPr>
          <w:rFonts w:ascii="Segoe UI" w:hAnsi="Segoe UI" w:cs="Segoe UI"/>
          <w:sz w:val="20"/>
          <w:szCs w:val="20"/>
        </w:rPr>
        <w:t>dos valores mobiliários referidos no item anterior;</w:t>
      </w:r>
      <w:bookmarkStart w:id="1085" w:name="_Ref280804195"/>
      <w:r w:rsidR="00B93F7A" w:rsidRPr="001172B4">
        <w:rPr>
          <w:rFonts w:ascii="Segoe UI" w:hAnsi="Segoe UI" w:cs="Segoe UI"/>
          <w:sz w:val="20"/>
          <w:szCs w:val="20"/>
        </w:rPr>
        <w:t xml:space="preserve"> (iii) os valores mobiliários emitidos em substituição aos valores mobiliários referidos nos incisos anteriores, incluindo em decorrência de qualquer operação societária envolvendo a</w:t>
      </w:r>
      <w:r w:rsidR="00045DFF" w:rsidRPr="001172B4">
        <w:rPr>
          <w:rFonts w:ascii="Segoe UI" w:hAnsi="Segoe UI" w:cs="Segoe UI"/>
          <w:sz w:val="20"/>
          <w:szCs w:val="20"/>
        </w:rPr>
        <w:t xml:space="preserve">s </w:t>
      </w:r>
      <w:proofErr w:type="spellStart"/>
      <w:r w:rsidR="00045DFF" w:rsidRPr="001172B4">
        <w:rPr>
          <w:rFonts w:ascii="Segoe UI" w:hAnsi="Segoe UI" w:cs="Segoe UI"/>
          <w:sz w:val="20"/>
          <w:szCs w:val="20"/>
        </w:rPr>
        <w:t>SPEs</w:t>
      </w:r>
      <w:proofErr w:type="spellEnd"/>
      <w:r w:rsidR="00B93F7A" w:rsidRPr="001172B4">
        <w:rPr>
          <w:rFonts w:ascii="Segoe UI" w:hAnsi="Segoe UI" w:cs="Segoe UI"/>
          <w:sz w:val="20"/>
          <w:szCs w:val="20"/>
        </w:rPr>
        <w:t>;</w:t>
      </w:r>
      <w:bookmarkEnd w:id="1085"/>
      <w:r w:rsidR="00B93F7A" w:rsidRPr="001172B4">
        <w:rPr>
          <w:rFonts w:ascii="Segoe UI" w:hAnsi="Segoe UI" w:cs="Segoe UI"/>
          <w:sz w:val="20"/>
          <w:szCs w:val="20"/>
        </w:rPr>
        <w:t xml:space="preserve"> (</w:t>
      </w:r>
      <w:proofErr w:type="spellStart"/>
      <w:r w:rsidR="00B93F7A" w:rsidRPr="001172B4">
        <w:rPr>
          <w:rFonts w:ascii="Segoe UI" w:hAnsi="Segoe UI" w:cs="Segoe UI"/>
          <w:sz w:val="20"/>
          <w:szCs w:val="20"/>
        </w:rPr>
        <w:t>iv</w:t>
      </w:r>
      <w:proofErr w:type="spellEnd"/>
      <w:r w:rsidR="00B93F7A" w:rsidRPr="001172B4">
        <w:rPr>
          <w:rFonts w:ascii="Segoe UI" w:hAnsi="Segoe UI" w:cs="Segoe UI"/>
          <w:sz w:val="20"/>
          <w:szCs w:val="20"/>
        </w:rPr>
        <w:t xml:space="preserve">)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w:t>
      </w:r>
      <w:r w:rsidR="00B93F7A" w:rsidRPr="001172B4">
        <w:rPr>
          <w:rFonts w:ascii="Segoe UI" w:hAnsi="Segoe UI" w:cs="Segoe UI"/>
          <w:sz w:val="20"/>
          <w:szCs w:val="20"/>
        </w:rPr>
        <w:lastRenderedPageBreak/>
        <w:t>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00B93F7A" w:rsidRPr="001172B4">
        <w:rPr>
          <w:rFonts w:ascii="Segoe UI" w:hAnsi="Segoe UI" w:cs="Segoe UI"/>
          <w:sz w:val="20"/>
          <w:szCs w:val="20"/>
          <w:u w:val="single"/>
        </w:rPr>
        <w:t>Dividendos</w:t>
      </w:r>
      <w:r w:rsidR="00B93F7A" w:rsidRPr="001172B4">
        <w:rPr>
          <w:rFonts w:ascii="Segoe UI" w:hAnsi="Segoe UI" w:cs="Segoe UI"/>
          <w:sz w:val="20"/>
          <w:szCs w:val="20"/>
        </w:rPr>
        <w:t>"</w:t>
      </w:r>
      <w:r w:rsidR="00272A66" w:rsidRPr="001172B4">
        <w:rPr>
          <w:rFonts w:ascii="Segoe UI" w:hAnsi="Segoe UI" w:cs="Segoe UI"/>
          <w:sz w:val="20"/>
          <w:szCs w:val="20"/>
        </w:rPr>
        <w:t xml:space="preserve"> e “</w:t>
      </w:r>
      <w:r w:rsidR="00272A66" w:rsidRPr="001172B4">
        <w:rPr>
          <w:rFonts w:ascii="Segoe UI" w:hAnsi="Segoe UI" w:cs="Segoe UI"/>
          <w:sz w:val="20"/>
          <w:szCs w:val="20"/>
          <w:u w:val="single"/>
        </w:rPr>
        <w:t>Alienação Fiduciária de Ações</w:t>
      </w:r>
      <w:r w:rsidR="00272A66" w:rsidRPr="001172B4">
        <w:rPr>
          <w:rFonts w:ascii="Segoe UI" w:hAnsi="Segoe UI" w:cs="Segoe UI"/>
          <w:sz w:val="20"/>
          <w:szCs w:val="20"/>
        </w:rPr>
        <w:t>”, respectivamente</w:t>
      </w:r>
      <w:r w:rsidR="00B93F7A" w:rsidRPr="001172B4">
        <w:rPr>
          <w:rFonts w:ascii="Segoe UI" w:hAnsi="Segoe UI" w:cs="Segoe UI"/>
          <w:sz w:val="20"/>
          <w:szCs w:val="20"/>
        </w:rPr>
        <w:t>)</w:t>
      </w:r>
      <w:r w:rsidR="00272A66" w:rsidRPr="001172B4">
        <w:rPr>
          <w:rFonts w:ascii="Segoe UI" w:hAnsi="Segoe UI" w:cs="Segoe UI"/>
          <w:sz w:val="20"/>
          <w:szCs w:val="20"/>
        </w:rPr>
        <w:t>;</w:t>
      </w:r>
    </w:p>
    <w:p w14:paraId="62900608" w14:textId="77777777" w:rsidR="009E1757" w:rsidRPr="001172B4" w:rsidRDefault="009E1757">
      <w:pPr>
        <w:widowControl/>
        <w:spacing w:beforeLines="24" w:before="57" w:afterLines="24" w:after="57" w:line="276" w:lineRule="auto"/>
        <w:ind w:left="1456"/>
        <w:rPr>
          <w:rFonts w:ascii="Segoe UI" w:hAnsi="Segoe UI" w:cs="Segoe UI"/>
          <w:sz w:val="20"/>
          <w:szCs w:val="20"/>
        </w:rPr>
        <w:pPrChange w:id="1086" w:author="Mesquita, Luisa Sisconeto de" w:date="2020-10-23T15:07:00Z">
          <w:pPr>
            <w:widowControl/>
            <w:spacing w:beforeLines="24" w:before="57" w:afterLines="24" w:after="57" w:line="290" w:lineRule="auto"/>
            <w:ind w:left="1456"/>
          </w:pPr>
        </w:pPrChange>
      </w:pPr>
    </w:p>
    <w:p w14:paraId="4A444097" w14:textId="77777777" w:rsidR="008709F0" w:rsidRPr="001172B4" w:rsidRDefault="008709F0">
      <w:pPr>
        <w:widowControl/>
        <w:numPr>
          <w:ilvl w:val="2"/>
          <w:numId w:val="3"/>
        </w:numPr>
        <w:spacing w:beforeLines="24" w:before="57" w:afterLines="24" w:after="57" w:line="276" w:lineRule="auto"/>
        <w:rPr>
          <w:rFonts w:ascii="Segoe UI" w:hAnsi="Segoe UI" w:cs="Segoe UI"/>
          <w:sz w:val="20"/>
          <w:szCs w:val="20"/>
        </w:rPr>
        <w:pPrChange w:id="1087"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i/>
          <w:iCs/>
          <w:sz w:val="20"/>
          <w:szCs w:val="20"/>
          <w:u w:val="single"/>
        </w:rPr>
        <w:t>Alienação</w:t>
      </w:r>
      <w:r w:rsidR="00027F85" w:rsidRPr="001172B4">
        <w:rPr>
          <w:rFonts w:ascii="Segoe UI" w:hAnsi="Segoe UI" w:cs="Segoe UI"/>
          <w:i/>
          <w:iCs/>
          <w:sz w:val="20"/>
          <w:szCs w:val="20"/>
          <w:u w:val="single"/>
        </w:rPr>
        <w:t xml:space="preserve"> Fiduciária</w:t>
      </w:r>
      <w:r w:rsidRPr="001172B4">
        <w:rPr>
          <w:rFonts w:ascii="Segoe UI" w:hAnsi="Segoe UI" w:cs="Segoe UI"/>
          <w:i/>
          <w:iCs/>
          <w:sz w:val="20"/>
          <w:szCs w:val="20"/>
          <w:u w:val="single"/>
        </w:rPr>
        <w:t xml:space="preserve"> </w:t>
      </w:r>
      <w:r w:rsidR="00272A66" w:rsidRPr="001172B4">
        <w:rPr>
          <w:rFonts w:ascii="Segoe UI" w:hAnsi="Segoe UI" w:cs="Segoe UI"/>
          <w:i/>
          <w:iCs/>
          <w:sz w:val="20"/>
          <w:szCs w:val="20"/>
          <w:u w:val="single"/>
        </w:rPr>
        <w:t>Equipamentos</w:t>
      </w:r>
      <w:r w:rsidR="00C36491" w:rsidRPr="001172B4">
        <w:rPr>
          <w:rFonts w:ascii="Segoe UI" w:hAnsi="Segoe UI" w:cs="Segoe UI"/>
          <w:i/>
          <w:iCs/>
          <w:sz w:val="20"/>
          <w:szCs w:val="20"/>
          <w:u w:val="single"/>
        </w:rPr>
        <w:t>.</w:t>
      </w:r>
    </w:p>
    <w:p w14:paraId="376EB8F9" w14:textId="77777777" w:rsidR="00272A66" w:rsidRPr="001172B4" w:rsidRDefault="00272A66">
      <w:pPr>
        <w:widowControl/>
        <w:spacing w:beforeLines="24" w:before="57" w:afterLines="24" w:after="57" w:line="276" w:lineRule="auto"/>
        <w:ind w:left="1135"/>
        <w:rPr>
          <w:rFonts w:ascii="Segoe UI" w:hAnsi="Segoe UI" w:cs="Segoe UI"/>
          <w:sz w:val="20"/>
          <w:szCs w:val="20"/>
        </w:rPr>
        <w:pPrChange w:id="1088" w:author="Mesquita, Luisa Sisconeto de" w:date="2020-10-23T15:07:00Z">
          <w:pPr>
            <w:widowControl/>
            <w:spacing w:beforeLines="24" w:before="57" w:afterLines="24" w:after="57" w:line="290" w:lineRule="auto"/>
            <w:ind w:left="1135"/>
          </w:pPr>
        </w:pPrChange>
      </w:pPr>
    </w:p>
    <w:p w14:paraId="2DBAF350" w14:textId="55CC1CCF" w:rsidR="00272A66" w:rsidRPr="001172B4" w:rsidRDefault="00272A66">
      <w:pPr>
        <w:widowControl/>
        <w:numPr>
          <w:ilvl w:val="3"/>
          <w:numId w:val="3"/>
        </w:numPr>
        <w:spacing w:beforeLines="24" w:before="57" w:afterLines="24" w:after="57" w:line="276" w:lineRule="auto"/>
        <w:ind w:left="1418"/>
        <w:rPr>
          <w:rFonts w:ascii="Segoe UI" w:hAnsi="Segoe UI" w:cs="Segoe UI"/>
          <w:i/>
          <w:iCs/>
          <w:sz w:val="20"/>
          <w:szCs w:val="20"/>
          <w:u w:val="single"/>
        </w:rPr>
        <w:pPrChange w:id="1089"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Em garantia do fiel, pontual e integral cumprimento de todas e quaisquer Obrigações Garantidas, </w:t>
      </w:r>
      <w:r w:rsidR="00000C25" w:rsidRPr="001172B4">
        <w:rPr>
          <w:rFonts w:ascii="Segoe UI" w:hAnsi="Segoe UI" w:cs="Segoe UI"/>
          <w:sz w:val="20"/>
          <w:szCs w:val="20"/>
        </w:rPr>
        <w:t xml:space="preserve">as </w:t>
      </w:r>
      <w:proofErr w:type="spellStart"/>
      <w:r w:rsidR="00000C25" w:rsidRPr="001172B4">
        <w:rPr>
          <w:rFonts w:ascii="Segoe UI" w:hAnsi="Segoe UI" w:cs="Segoe UI"/>
          <w:sz w:val="20"/>
          <w:szCs w:val="20"/>
        </w:rPr>
        <w:t>SPEs</w:t>
      </w:r>
      <w:proofErr w:type="spellEnd"/>
      <w:r w:rsidR="00000C25" w:rsidRPr="001172B4">
        <w:rPr>
          <w:rFonts w:ascii="Segoe UI" w:hAnsi="Segoe UI" w:cs="Segoe UI"/>
          <w:sz w:val="20"/>
          <w:szCs w:val="20"/>
        </w:rPr>
        <w:t xml:space="preserve"> alienaram fiduciariamente, em favor dos Debenturistas</w:t>
      </w:r>
      <w:r w:rsidR="00D65762" w:rsidRPr="001172B4">
        <w:rPr>
          <w:rFonts w:ascii="Segoe UI" w:hAnsi="Segoe UI" w:cs="Segoe UI"/>
          <w:sz w:val="20"/>
          <w:szCs w:val="20"/>
        </w:rPr>
        <w:t>, representados pelo Agente Fiduciário</w:t>
      </w:r>
      <w:r w:rsidR="00630DFC" w:rsidRPr="001172B4">
        <w:rPr>
          <w:rFonts w:ascii="Segoe UI" w:hAnsi="Segoe UI" w:cs="Segoe UI"/>
          <w:sz w:val="20"/>
          <w:szCs w:val="20"/>
        </w:rPr>
        <w:t xml:space="preserve">: (i) a propriedade fiduciária e a posse </w:t>
      </w:r>
      <w:r w:rsidR="00045DFF" w:rsidRPr="001172B4">
        <w:rPr>
          <w:rFonts w:ascii="Segoe UI" w:hAnsi="Segoe UI" w:cs="Segoe UI"/>
          <w:sz w:val="20"/>
          <w:szCs w:val="20"/>
        </w:rPr>
        <w:t>indireta</w:t>
      </w:r>
      <w:r w:rsidR="00630DFC" w:rsidRPr="001172B4">
        <w:rPr>
          <w:rFonts w:ascii="Segoe UI" w:hAnsi="Segoe UI" w:cs="Segoe UI"/>
          <w:sz w:val="20"/>
          <w:szCs w:val="20"/>
        </w:rPr>
        <w:t xml:space="preserve"> dos bens livres de quaisquer ônus ou gravames descritos no Contrato de Alienação Fiduciária de </w:t>
      </w:r>
      <w:r w:rsidR="00000C25" w:rsidRPr="001172B4">
        <w:rPr>
          <w:rFonts w:ascii="Segoe UI" w:hAnsi="Segoe UI" w:cs="Segoe UI"/>
          <w:sz w:val="20"/>
          <w:szCs w:val="20"/>
        </w:rPr>
        <w:t>Equipamentos</w:t>
      </w:r>
      <w:r w:rsidR="00630DFC" w:rsidRPr="001172B4">
        <w:rPr>
          <w:rFonts w:ascii="Segoe UI" w:hAnsi="Segoe UI" w:cs="Segoe UI"/>
          <w:sz w:val="20"/>
          <w:szCs w:val="20"/>
        </w:rPr>
        <w:t>, incluindo, sem qualquer limitação, os respectivos acessórios, benfeitorias, frutos, pertenças, bens vinculados por acessão física ou industrial e quaisquer bens destinados ao</w:t>
      </w:r>
      <w:r w:rsidR="00045DFF" w:rsidRPr="001172B4">
        <w:rPr>
          <w:rFonts w:ascii="Segoe UI" w:hAnsi="Segoe UI" w:cs="Segoe UI"/>
          <w:sz w:val="20"/>
          <w:szCs w:val="20"/>
        </w:rPr>
        <w:t xml:space="preserve"> </w:t>
      </w:r>
      <w:r w:rsidR="00630DFC" w:rsidRPr="001172B4">
        <w:rPr>
          <w:rFonts w:ascii="Segoe UI" w:hAnsi="Segoe UI" w:cs="Segoe UI"/>
          <w:sz w:val="20"/>
          <w:szCs w:val="20"/>
        </w:rPr>
        <w:t>Projeto cuja pro</w:t>
      </w:r>
      <w:r w:rsidR="00000C25" w:rsidRPr="001172B4">
        <w:rPr>
          <w:rFonts w:ascii="Segoe UI" w:hAnsi="Segoe UI" w:cs="Segoe UI"/>
          <w:sz w:val="20"/>
          <w:szCs w:val="20"/>
        </w:rPr>
        <w:t xml:space="preserve">priedade seja adquirida pelas </w:t>
      </w:r>
      <w:proofErr w:type="spellStart"/>
      <w:r w:rsidR="00000C25" w:rsidRPr="001172B4">
        <w:rPr>
          <w:rFonts w:ascii="Segoe UI" w:hAnsi="Segoe UI" w:cs="Segoe UI"/>
          <w:sz w:val="20"/>
          <w:szCs w:val="20"/>
        </w:rPr>
        <w:t>SPEs</w:t>
      </w:r>
      <w:proofErr w:type="spellEnd"/>
      <w:r w:rsidR="00000C25" w:rsidRPr="001172B4">
        <w:rPr>
          <w:rFonts w:ascii="Segoe UI" w:hAnsi="Segoe UI" w:cs="Segoe UI"/>
          <w:sz w:val="20"/>
          <w:szCs w:val="20"/>
        </w:rPr>
        <w:t xml:space="preserve"> </w:t>
      </w:r>
      <w:r w:rsidR="00630DFC" w:rsidRPr="001172B4">
        <w:rPr>
          <w:rFonts w:ascii="Segoe UI" w:hAnsi="Segoe UI" w:cs="Segoe UI"/>
          <w:sz w:val="20"/>
          <w:szCs w:val="20"/>
        </w:rPr>
        <w:t>posteriormente à celebração do Contrato de Alienação Fiduciária de Ativos ("</w:t>
      </w:r>
      <w:r w:rsidR="00000C25" w:rsidRPr="001172B4">
        <w:rPr>
          <w:rFonts w:ascii="Segoe UI" w:hAnsi="Segoe UI" w:cs="Segoe UI"/>
          <w:sz w:val="20"/>
          <w:szCs w:val="20"/>
          <w:u w:val="single"/>
        </w:rPr>
        <w:t>Equipamentos</w:t>
      </w:r>
      <w:r w:rsidR="00630DFC" w:rsidRPr="001172B4">
        <w:rPr>
          <w:rFonts w:ascii="Segoe UI" w:hAnsi="Segoe UI" w:cs="Segoe UI"/>
          <w:sz w:val="20"/>
          <w:szCs w:val="20"/>
          <w:u w:val="single"/>
        </w:rPr>
        <w:t xml:space="preserve"> Alienados Fiduciariamente</w:t>
      </w:r>
      <w:r w:rsidR="00630DFC" w:rsidRPr="001172B4">
        <w:rPr>
          <w:rFonts w:ascii="Segoe UI" w:hAnsi="Segoe UI" w:cs="Segoe UI"/>
          <w:sz w:val="20"/>
          <w:szCs w:val="20"/>
        </w:rPr>
        <w:t xml:space="preserve">"); e (ii) os documentos relacionados à aquisição de cada um dos </w:t>
      </w:r>
      <w:r w:rsidR="00000C25" w:rsidRPr="001172B4">
        <w:rPr>
          <w:rFonts w:ascii="Segoe UI" w:hAnsi="Segoe UI" w:cs="Segoe UI"/>
          <w:sz w:val="20"/>
          <w:szCs w:val="20"/>
        </w:rPr>
        <w:t>Equipamentos</w:t>
      </w:r>
      <w:r w:rsidR="00630DFC" w:rsidRPr="001172B4">
        <w:rPr>
          <w:rFonts w:ascii="Segoe UI" w:hAnsi="Segoe UI" w:cs="Segoe UI"/>
          <w:sz w:val="20"/>
          <w:szCs w:val="20"/>
        </w:rPr>
        <w:t xml:space="preserve"> Alienados Fiduciariamente e todos os demais documentos relacionados à titularidade </w:t>
      </w:r>
      <w:r w:rsidR="00000C25" w:rsidRPr="001172B4">
        <w:rPr>
          <w:rFonts w:ascii="Segoe UI" w:hAnsi="Segoe UI" w:cs="Segoe UI"/>
          <w:sz w:val="20"/>
          <w:szCs w:val="20"/>
        </w:rPr>
        <w:t xml:space="preserve">das </w:t>
      </w:r>
      <w:proofErr w:type="spellStart"/>
      <w:r w:rsidR="00000C25" w:rsidRPr="001172B4">
        <w:rPr>
          <w:rFonts w:ascii="Segoe UI" w:hAnsi="Segoe UI" w:cs="Segoe UI"/>
          <w:sz w:val="20"/>
          <w:szCs w:val="20"/>
        </w:rPr>
        <w:t>SPEs</w:t>
      </w:r>
      <w:proofErr w:type="spellEnd"/>
      <w:r w:rsidR="00045DFF" w:rsidRPr="001172B4">
        <w:rPr>
          <w:rFonts w:ascii="Segoe UI" w:hAnsi="Segoe UI" w:cs="Segoe UI"/>
          <w:sz w:val="20"/>
          <w:szCs w:val="20"/>
        </w:rPr>
        <w:t xml:space="preserve"> </w:t>
      </w:r>
      <w:r w:rsidR="00630DFC" w:rsidRPr="001172B4">
        <w:rPr>
          <w:rFonts w:ascii="Segoe UI" w:hAnsi="Segoe UI" w:cs="Segoe UI"/>
          <w:sz w:val="20"/>
          <w:szCs w:val="20"/>
        </w:rPr>
        <w:t xml:space="preserve">sobre os </w:t>
      </w:r>
      <w:r w:rsidR="00000C25" w:rsidRPr="001172B4">
        <w:rPr>
          <w:rFonts w:ascii="Segoe UI" w:hAnsi="Segoe UI" w:cs="Segoe UI"/>
          <w:sz w:val="20"/>
          <w:szCs w:val="20"/>
        </w:rPr>
        <w:t>Equipamentos</w:t>
      </w:r>
      <w:r w:rsidR="00630DFC" w:rsidRPr="001172B4">
        <w:rPr>
          <w:rFonts w:ascii="Segoe UI" w:hAnsi="Segoe UI" w:cs="Segoe UI"/>
          <w:sz w:val="20"/>
          <w:szCs w:val="20"/>
        </w:rPr>
        <w:t xml:space="preserve"> Alienados Fiduciariamente, incluindo as respectivas notas fiscais, documentos aquisitivos e documentos relacionados </w:t>
      </w:r>
      <w:r w:rsidR="00000C25" w:rsidRPr="001172B4">
        <w:rPr>
          <w:rFonts w:ascii="Segoe UI" w:hAnsi="Segoe UI" w:cs="Segoe UI"/>
          <w:sz w:val="20"/>
          <w:szCs w:val="20"/>
        </w:rPr>
        <w:t>(</w:t>
      </w:r>
      <w:r w:rsidR="00630DFC" w:rsidRPr="001172B4">
        <w:rPr>
          <w:rFonts w:ascii="Segoe UI" w:hAnsi="Segoe UI" w:cs="Segoe UI"/>
          <w:sz w:val="20"/>
          <w:szCs w:val="20"/>
        </w:rPr>
        <w:t>"</w:t>
      </w:r>
      <w:r w:rsidR="00630DFC" w:rsidRPr="001172B4">
        <w:rPr>
          <w:rFonts w:ascii="Segoe UI" w:hAnsi="Segoe UI" w:cs="Segoe UI"/>
          <w:sz w:val="20"/>
          <w:szCs w:val="20"/>
          <w:u w:val="single"/>
        </w:rPr>
        <w:t xml:space="preserve">Alienação Fiduciária de </w:t>
      </w:r>
      <w:r w:rsidR="00000C25" w:rsidRPr="001172B4">
        <w:rPr>
          <w:rFonts w:ascii="Segoe UI" w:hAnsi="Segoe UI" w:cs="Segoe UI"/>
          <w:sz w:val="20"/>
          <w:szCs w:val="20"/>
          <w:u w:val="single"/>
        </w:rPr>
        <w:t>Equipamentos</w:t>
      </w:r>
      <w:r w:rsidR="00630DFC" w:rsidRPr="001172B4">
        <w:rPr>
          <w:rFonts w:ascii="Segoe UI" w:hAnsi="Segoe UI" w:cs="Segoe UI"/>
          <w:sz w:val="20"/>
          <w:szCs w:val="20"/>
        </w:rPr>
        <w:t>").</w:t>
      </w:r>
      <w:r w:rsidR="00000C25" w:rsidRPr="001172B4">
        <w:rPr>
          <w:rFonts w:ascii="Segoe UI" w:hAnsi="Segoe UI" w:cs="Segoe UI"/>
          <w:sz w:val="20"/>
          <w:szCs w:val="20"/>
        </w:rPr>
        <w:t xml:space="preserve"> </w:t>
      </w:r>
      <w:del w:id="1090" w:author="Mesquita, Luisa Sisconeto de" w:date="2020-10-23T15:07:00Z">
        <w:r w:rsidR="00C02BD8" w:rsidRPr="00F7665E">
          <w:rPr>
            <w:rFonts w:ascii="Segoe UI" w:hAnsi="Segoe UI" w:cs="Segoe UI"/>
            <w:sz w:val="20"/>
            <w:szCs w:val="20"/>
          </w:rPr>
          <w:delText>[</w:delText>
        </w:r>
        <w:r w:rsidR="00C02BD8" w:rsidRPr="00F7665E">
          <w:rPr>
            <w:rFonts w:ascii="Segoe UI" w:hAnsi="Segoe UI" w:cs="Segoe UI"/>
            <w:b/>
            <w:smallCaps/>
            <w:spacing w:val="-2"/>
            <w:sz w:val="20"/>
            <w:szCs w:val="20"/>
            <w:highlight w:val="lightGray"/>
          </w:rPr>
          <w:delText xml:space="preserve">Nota para minuta: </w:delText>
        </w:r>
        <w:r w:rsidR="00045DFF" w:rsidRPr="00F7665E">
          <w:rPr>
            <w:rFonts w:ascii="Segoe UI" w:hAnsi="Segoe UI" w:cs="Segoe UI"/>
            <w:smallCaps/>
            <w:spacing w:val="-2"/>
            <w:sz w:val="20"/>
            <w:szCs w:val="20"/>
            <w:highlight w:val="lightGray"/>
          </w:rPr>
          <w:delText>Confirmar se os equipamentos são única e exclusivamente de propriedade das SPEs</w:delText>
        </w:r>
        <w:r w:rsidR="00C02BD8" w:rsidRPr="00F7665E">
          <w:rPr>
            <w:rFonts w:ascii="Segoe UI" w:hAnsi="Segoe UI" w:cs="Segoe UI"/>
            <w:smallCaps/>
            <w:spacing w:val="-2"/>
            <w:sz w:val="20"/>
            <w:szCs w:val="20"/>
            <w:highlight w:val="lightGray"/>
          </w:rPr>
          <w:delText>]</w:delText>
        </w:r>
      </w:del>
    </w:p>
    <w:p w14:paraId="78150925" w14:textId="77777777" w:rsidR="00272A66" w:rsidRPr="001172B4" w:rsidRDefault="00272A66">
      <w:pPr>
        <w:widowControl/>
        <w:spacing w:beforeLines="24" w:before="57" w:afterLines="24" w:after="57" w:line="276" w:lineRule="auto"/>
        <w:rPr>
          <w:rFonts w:ascii="Segoe UI" w:hAnsi="Segoe UI" w:cs="Segoe UI"/>
          <w:sz w:val="20"/>
          <w:szCs w:val="20"/>
        </w:rPr>
        <w:pPrChange w:id="1091" w:author="Mesquita, Luisa Sisconeto de" w:date="2020-10-23T15:07:00Z">
          <w:pPr>
            <w:widowControl/>
            <w:spacing w:beforeLines="24" w:before="57" w:afterLines="24" w:after="57" w:line="290" w:lineRule="auto"/>
          </w:pPr>
        </w:pPrChange>
      </w:pPr>
    </w:p>
    <w:p w14:paraId="5A0CBC69" w14:textId="77777777" w:rsidR="008709F0" w:rsidRPr="001172B4" w:rsidRDefault="009E1757">
      <w:pPr>
        <w:widowControl/>
        <w:numPr>
          <w:ilvl w:val="2"/>
          <w:numId w:val="3"/>
        </w:numPr>
        <w:spacing w:beforeLines="24" w:before="57" w:afterLines="24" w:after="57" w:line="276" w:lineRule="auto"/>
        <w:rPr>
          <w:rFonts w:ascii="Segoe UI" w:hAnsi="Segoe UI" w:cs="Segoe UI"/>
          <w:sz w:val="20"/>
          <w:szCs w:val="20"/>
        </w:rPr>
        <w:pPrChange w:id="1092"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i/>
          <w:iCs/>
          <w:sz w:val="20"/>
          <w:szCs w:val="20"/>
          <w:u w:val="single"/>
        </w:rPr>
        <w:t>Cessão Fiduciária.</w:t>
      </w:r>
    </w:p>
    <w:p w14:paraId="35A4FE9B" w14:textId="77777777" w:rsidR="00B6033A" w:rsidRPr="001172B4" w:rsidRDefault="00B6033A">
      <w:pPr>
        <w:widowControl/>
        <w:spacing w:beforeLines="24" w:before="57" w:afterLines="24" w:after="57" w:line="276" w:lineRule="auto"/>
        <w:ind w:left="1135"/>
        <w:rPr>
          <w:rFonts w:ascii="Segoe UI" w:hAnsi="Segoe UI" w:cs="Segoe UI"/>
          <w:sz w:val="20"/>
          <w:szCs w:val="20"/>
        </w:rPr>
        <w:pPrChange w:id="1093" w:author="Mesquita, Luisa Sisconeto de" w:date="2020-10-23T15:07:00Z">
          <w:pPr>
            <w:widowControl/>
            <w:spacing w:beforeLines="24" w:before="57" w:afterLines="24" w:after="57" w:line="290" w:lineRule="auto"/>
            <w:ind w:left="1135"/>
          </w:pPr>
        </w:pPrChange>
      </w:pPr>
    </w:p>
    <w:p w14:paraId="15C860D2" w14:textId="77777777" w:rsidR="00B6033A" w:rsidRPr="001172B4" w:rsidRDefault="000C765F">
      <w:pPr>
        <w:widowControl/>
        <w:numPr>
          <w:ilvl w:val="3"/>
          <w:numId w:val="3"/>
        </w:numPr>
        <w:spacing w:beforeLines="24" w:before="57" w:afterLines="24" w:after="57" w:line="276" w:lineRule="auto"/>
        <w:ind w:left="1418"/>
        <w:rPr>
          <w:rFonts w:ascii="Segoe UI" w:hAnsi="Segoe UI" w:cs="Segoe UI"/>
          <w:sz w:val="20"/>
          <w:szCs w:val="20"/>
          <w:highlight w:val="lightGray"/>
        </w:rPr>
        <w:pPrChange w:id="1094" w:author="Mesquita, Luisa Sisconeto de" w:date="2020-10-23T15:07:00Z">
          <w:pPr>
            <w:widowControl/>
            <w:numPr>
              <w:ilvl w:val="3"/>
              <w:numId w:val="3"/>
            </w:numPr>
            <w:spacing w:beforeLines="24" w:before="57" w:afterLines="24" w:after="57" w:line="290" w:lineRule="auto"/>
          </w:pPr>
        </w:pPrChange>
      </w:pPr>
      <w:bookmarkStart w:id="1095" w:name="_Hlk11178755"/>
      <w:r w:rsidRPr="001172B4">
        <w:rPr>
          <w:rFonts w:ascii="Segoe UI" w:hAnsi="Segoe UI" w:cs="Segoe UI"/>
          <w:sz w:val="20"/>
          <w:szCs w:val="20"/>
        </w:rPr>
        <w:t xml:space="preserve"> </w:t>
      </w:r>
      <w:r w:rsidR="00B6033A" w:rsidRPr="001172B4">
        <w:rPr>
          <w:rFonts w:ascii="Segoe UI" w:hAnsi="Segoe UI" w:cs="Segoe UI"/>
          <w:sz w:val="20"/>
          <w:szCs w:val="20"/>
        </w:rPr>
        <w:t xml:space="preserve">Em garantia do fiel, pontual e integral cumprimento de todas e quaisquer Obrigações Garantidas, </w:t>
      </w:r>
      <w:r w:rsidR="00321EBD" w:rsidRPr="001172B4">
        <w:rPr>
          <w:rFonts w:ascii="Segoe UI" w:hAnsi="Segoe UI" w:cs="Segoe UI"/>
          <w:sz w:val="20"/>
          <w:szCs w:val="20"/>
        </w:rPr>
        <w:t xml:space="preserve">as </w:t>
      </w:r>
      <w:proofErr w:type="spellStart"/>
      <w:r w:rsidR="00321EBD" w:rsidRPr="001172B4">
        <w:rPr>
          <w:rFonts w:ascii="Segoe UI" w:hAnsi="Segoe UI" w:cs="Segoe UI"/>
          <w:sz w:val="20"/>
          <w:szCs w:val="20"/>
        </w:rPr>
        <w:t>SPEs</w:t>
      </w:r>
      <w:proofErr w:type="spellEnd"/>
      <w:r w:rsidR="00960489" w:rsidRPr="001172B4">
        <w:rPr>
          <w:rFonts w:ascii="Segoe UI" w:hAnsi="Segoe UI" w:cs="Segoe UI"/>
          <w:sz w:val="20"/>
          <w:szCs w:val="20"/>
        </w:rPr>
        <w:t xml:space="preserve"> cederam fiduciariamente</w:t>
      </w:r>
      <w:bookmarkStart w:id="1096" w:name="_Hlk12987059"/>
      <w:r w:rsidR="00C36068" w:rsidRPr="001172B4">
        <w:rPr>
          <w:rFonts w:ascii="Segoe UI" w:hAnsi="Segoe UI" w:cs="Segoe UI"/>
          <w:sz w:val="20"/>
          <w:szCs w:val="20"/>
        </w:rPr>
        <w:t xml:space="preserve">: (A) </w:t>
      </w:r>
      <w:r w:rsidR="00033D50" w:rsidRPr="001172B4">
        <w:rPr>
          <w:rFonts w:ascii="Segoe UI" w:hAnsi="Segoe UI" w:cs="Segoe UI"/>
          <w:sz w:val="20"/>
          <w:szCs w:val="20"/>
        </w:rPr>
        <w:t xml:space="preserve">todos os direitos e quaisquer recebíveis, recursos, fundos, pagamentos, diretos ou indiretos, atuais ou futuros, inclusive recebidos a título de multas, indenizações e quaisquer outros direitos creditórios decorrentes: (i) </w:t>
      </w:r>
      <w:r w:rsidR="007614D7" w:rsidRPr="001172B4">
        <w:rPr>
          <w:rFonts w:ascii="Segoe UI" w:hAnsi="Segoe UI" w:cs="Segoe UI"/>
          <w:sz w:val="20"/>
          <w:szCs w:val="20"/>
        </w:rPr>
        <w:t>dos Contratos do Projeto, (ii) dos Contratos SGD, ou (iii) das Contas Vinculadas</w:t>
      </w:r>
      <w:r w:rsidR="00C36068" w:rsidRPr="001172B4">
        <w:rPr>
          <w:rFonts w:ascii="Segoe UI" w:hAnsi="Segoe UI" w:cs="Segoe UI"/>
          <w:sz w:val="20"/>
          <w:szCs w:val="20"/>
        </w:rPr>
        <w:t xml:space="preserve">; (B) </w:t>
      </w:r>
      <w:r w:rsidR="00B6033A" w:rsidRPr="001172B4">
        <w:rPr>
          <w:rFonts w:ascii="Segoe UI" w:hAnsi="Segoe UI" w:cs="Segoe UI"/>
          <w:sz w:val="20"/>
          <w:szCs w:val="20"/>
        </w:rPr>
        <w:t xml:space="preserve">todos e quaisquer direitos depositados (ou a serem recebidos ou depositados), seja a que título for, </w:t>
      </w:r>
      <w:r w:rsidR="007614D7" w:rsidRPr="001172B4">
        <w:rPr>
          <w:rFonts w:ascii="Segoe UI" w:hAnsi="Segoe UI" w:cs="Segoe UI"/>
          <w:sz w:val="20"/>
          <w:szCs w:val="20"/>
        </w:rPr>
        <w:t>nas Contas Vinculadas</w:t>
      </w:r>
      <w:bookmarkEnd w:id="1096"/>
      <w:r w:rsidR="00B6033A" w:rsidRPr="001172B4">
        <w:rPr>
          <w:rFonts w:ascii="Segoe UI" w:hAnsi="Segoe UI" w:cs="Segoe UI"/>
          <w:sz w:val="20"/>
          <w:szCs w:val="20"/>
        </w:rPr>
        <w:t xml:space="preserve">, de acordo com os termos e condições a serem previstos no </w:t>
      </w:r>
      <w:bookmarkEnd w:id="1095"/>
      <w:r w:rsidR="009E1757" w:rsidRPr="001172B4">
        <w:rPr>
          <w:rFonts w:ascii="Segoe UI" w:hAnsi="Segoe UI" w:cs="Segoe UI"/>
          <w:sz w:val="20"/>
          <w:szCs w:val="20"/>
        </w:rPr>
        <w:t>Contrato de Cessão de Fiduciária</w:t>
      </w:r>
      <w:r w:rsidRPr="001172B4">
        <w:rPr>
          <w:rFonts w:ascii="Segoe UI" w:hAnsi="Segoe UI" w:cs="Segoe UI"/>
          <w:sz w:val="20"/>
          <w:szCs w:val="20"/>
        </w:rPr>
        <w:t xml:space="preserve"> </w:t>
      </w:r>
      <w:r w:rsidR="00B6033A" w:rsidRPr="001172B4">
        <w:rPr>
          <w:rFonts w:ascii="Segoe UI" w:hAnsi="Segoe UI" w:cs="Segoe UI"/>
          <w:sz w:val="20"/>
          <w:szCs w:val="20"/>
        </w:rPr>
        <w:t>(“</w:t>
      </w:r>
      <w:r w:rsidR="00B6033A" w:rsidRPr="001172B4">
        <w:rPr>
          <w:rFonts w:ascii="Segoe UI" w:hAnsi="Segoe UI" w:cs="Segoe UI"/>
          <w:sz w:val="20"/>
          <w:szCs w:val="20"/>
          <w:u w:val="single"/>
        </w:rPr>
        <w:t>Cessão</w:t>
      </w:r>
      <w:r w:rsidR="00712C4C" w:rsidRPr="001172B4">
        <w:rPr>
          <w:rFonts w:ascii="Segoe UI" w:hAnsi="Segoe UI" w:cs="Segoe UI"/>
          <w:sz w:val="20"/>
          <w:szCs w:val="20"/>
          <w:u w:val="single"/>
        </w:rPr>
        <w:t xml:space="preserve"> Fiduciária</w:t>
      </w:r>
      <w:r w:rsidR="00B6033A" w:rsidRPr="001172B4">
        <w:rPr>
          <w:rFonts w:ascii="Segoe UI" w:hAnsi="Segoe UI" w:cs="Segoe UI"/>
          <w:sz w:val="20"/>
          <w:szCs w:val="20"/>
        </w:rPr>
        <w:t>”).</w:t>
      </w:r>
      <w:r w:rsidR="001E239A" w:rsidRPr="001172B4">
        <w:rPr>
          <w:rFonts w:ascii="Segoe UI" w:hAnsi="Segoe UI" w:cs="Segoe UI"/>
          <w:sz w:val="20"/>
          <w:szCs w:val="20"/>
        </w:rPr>
        <w:t xml:space="preserve"> </w:t>
      </w:r>
      <w:r w:rsidR="00C02BD8" w:rsidRPr="001172B4">
        <w:rPr>
          <w:rFonts w:ascii="Segoe UI" w:hAnsi="Segoe UI" w:cs="Segoe UI"/>
          <w:smallCaps/>
          <w:spacing w:val="-2"/>
          <w:sz w:val="20"/>
          <w:szCs w:val="20"/>
          <w:highlight w:val="lightGray"/>
        </w:rPr>
        <w:t>[</w:t>
      </w:r>
      <w:r w:rsidR="00C02BD8" w:rsidRPr="001172B4">
        <w:rPr>
          <w:rFonts w:ascii="Segoe UI" w:hAnsi="Segoe UI" w:cs="Segoe UI"/>
          <w:b/>
          <w:smallCaps/>
          <w:spacing w:val="-2"/>
          <w:sz w:val="20"/>
          <w:szCs w:val="20"/>
          <w:highlight w:val="lightGray"/>
        </w:rPr>
        <w:t>Nota para minuta</w:t>
      </w:r>
      <w:r w:rsidR="00C02BD8" w:rsidRPr="001172B4">
        <w:rPr>
          <w:rFonts w:ascii="Segoe UI" w:hAnsi="Segoe UI" w:cs="Segoe UI"/>
          <w:smallCaps/>
          <w:spacing w:val="-2"/>
          <w:sz w:val="20"/>
          <w:szCs w:val="20"/>
          <w:highlight w:val="lightGray"/>
        </w:rPr>
        <w:t xml:space="preserve">: </w:t>
      </w:r>
      <w:r w:rsidR="000C3B3F" w:rsidRPr="001172B4">
        <w:rPr>
          <w:rFonts w:ascii="Segoe UI" w:hAnsi="Segoe UI" w:cs="Segoe UI"/>
          <w:smallCaps/>
          <w:spacing w:val="-2"/>
          <w:sz w:val="20"/>
          <w:szCs w:val="20"/>
          <w:highlight w:val="lightGray"/>
        </w:rPr>
        <w:t xml:space="preserve">Considerando que os Contratos SGD estarão todos cedidos para as </w:t>
      </w:r>
      <w:proofErr w:type="spellStart"/>
      <w:r w:rsidR="000C3B3F" w:rsidRPr="001172B4">
        <w:rPr>
          <w:rFonts w:ascii="Segoe UI" w:hAnsi="Segoe UI" w:cs="Segoe UI"/>
          <w:smallCaps/>
          <w:spacing w:val="-2"/>
          <w:sz w:val="20"/>
          <w:szCs w:val="20"/>
          <w:highlight w:val="lightGray"/>
        </w:rPr>
        <w:t>SPEs</w:t>
      </w:r>
      <w:proofErr w:type="spellEnd"/>
      <w:r w:rsidR="007614D7" w:rsidRPr="001172B4">
        <w:rPr>
          <w:rFonts w:ascii="Segoe UI" w:hAnsi="Segoe UI" w:cs="Segoe UI"/>
          <w:smallCaps/>
          <w:spacing w:val="-2"/>
          <w:sz w:val="20"/>
          <w:szCs w:val="20"/>
          <w:highlight w:val="lightGray"/>
        </w:rPr>
        <w:t>. Texto será alinhado com a versão final da garantia.</w:t>
      </w:r>
      <w:r w:rsidR="00C02BD8" w:rsidRPr="001172B4">
        <w:rPr>
          <w:rFonts w:ascii="Segoe UI" w:hAnsi="Segoe UI" w:cs="Segoe UI"/>
          <w:smallCaps/>
          <w:spacing w:val="-2"/>
          <w:sz w:val="20"/>
          <w:szCs w:val="20"/>
          <w:highlight w:val="lightGray"/>
        </w:rPr>
        <w:t>]</w:t>
      </w:r>
      <w:r w:rsidR="00557146" w:rsidRPr="001172B4">
        <w:rPr>
          <w:rFonts w:ascii="Segoe UI" w:hAnsi="Segoe UI" w:cs="Segoe UI"/>
          <w:sz w:val="20"/>
          <w:szCs w:val="20"/>
          <w:highlight w:val="lightGray"/>
        </w:rPr>
        <w:t xml:space="preserve"> </w:t>
      </w:r>
    </w:p>
    <w:p w14:paraId="433709F7" w14:textId="77777777" w:rsidR="00D92029" w:rsidRPr="001172B4" w:rsidRDefault="00D92029">
      <w:pPr>
        <w:widowControl/>
        <w:spacing w:beforeLines="24" w:before="57" w:afterLines="24" w:after="57" w:line="276" w:lineRule="auto"/>
        <w:ind w:left="1418"/>
        <w:rPr>
          <w:rFonts w:ascii="Segoe UI" w:hAnsi="Segoe UI" w:cs="Segoe UI"/>
          <w:sz w:val="20"/>
          <w:szCs w:val="20"/>
        </w:rPr>
        <w:pPrChange w:id="1097" w:author="Mesquita, Luisa Sisconeto de" w:date="2020-10-23T15:07:00Z">
          <w:pPr>
            <w:widowControl/>
            <w:spacing w:beforeLines="24" w:before="57" w:afterLines="24" w:after="57" w:line="290" w:lineRule="auto"/>
            <w:ind w:left="1418"/>
          </w:pPr>
        </w:pPrChange>
      </w:pPr>
    </w:p>
    <w:p w14:paraId="318632FB" w14:textId="77777777" w:rsidR="00211223" w:rsidRPr="001172B4" w:rsidRDefault="00211223">
      <w:pPr>
        <w:widowControl/>
        <w:numPr>
          <w:ilvl w:val="2"/>
          <w:numId w:val="3"/>
        </w:numPr>
        <w:spacing w:beforeLines="24" w:before="57" w:afterLines="24" w:after="57" w:line="276" w:lineRule="auto"/>
        <w:rPr>
          <w:rFonts w:ascii="Segoe UI" w:hAnsi="Segoe UI" w:cs="Segoe UI"/>
          <w:sz w:val="20"/>
          <w:szCs w:val="20"/>
        </w:rPr>
        <w:pPrChange w:id="1098"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i/>
          <w:sz w:val="20"/>
          <w:szCs w:val="20"/>
          <w:u w:val="single"/>
        </w:rPr>
        <w:t>Alienação Fiduciária de Imóvel</w:t>
      </w:r>
      <w:r w:rsidR="00D92029" w:rsidRPr="001172B4">
        <w:rPr>
          <w:rFonts w:ascii="Segoe UI" w:hAnsi="Segoe UI" w:cs="Segoe UI"/>
          <w:i/>
          <w:sz w:val="20"/>
          <w:szCs w:val="20"/>
        </w:rPr>
        <w:t>.</w:t>
      </w:r>
      <w:r w:rsidR="00D92029" w:rsidRPr="001172B4">
        <w:rPr>
          <w:rFonts w:ascii="Segoe UI" w:hAnsi="Segoe UI" w:cs="Segoe UI"/>
          <w:sz w:val="20"/>
          <w:szCs w:val="20"/>
        </w:rPr>
        <w:t xml:space="preserve"> </w:t>
      </w:r>
    </w:p>
    <w:p w14:paraId="045E9064" w14:textId="77777777" w:rsidR="00211223" w:rsidRPr="001172B4" w:rsidRDefault="00211223">
      <w:pPr>
        <w:widowControl/>
        <w:spacing w:beforeLines="24" w:before="57" w:afterLines="24" w:after="57" w:line="276" w:lineRule="auto"/>
        <w:ind w:left="1135"/>
        <w:rPr>
          <w:rFonts w:ascii="Segoe UI" w:hAnsi="Segoe UI" w:cs="Segoe UI"/>
          <w:sz w:val="20"/>
          <w:szCs w:val="20"/>
        </w:rPr>
        <w:pPrChange w:id="1099" w:author="Mesquita, Luisa Sisconeto de" w:date="2020-10-23T15:07:00Z">
          <w:pPr>
            <w:widowControl/>
            <w:spacing w:beforeLines="24" w:before="57" w:afterLines="24" w:after="57" w:line="290" w:lineRule="auto"/>
            <w:ind w:left="1135"/>
          </w:pPr>
        </w:pPrChange>
      </w:pPr>
    </w:p>
    <w:p w14:paraId="3AD61190" w14:textId="2D97D3BC" w:rsidR="007938BB" w:rsidRPr="001172B4" w:rsidRDefault="00584BD7">
      <w:pPr>
        <w:widowControl/>
        <w:numPr>
          <w:ilvl w:val="3"/>
          <w:numId w:val="3"/>
        </w:numPr>
        <w:spacing w:beforeLines="24" w:before="57" w:afterLines="24" w:after="57" w:line="276" w:lineRule="auto"/>
        <w:ind w:left="1418"/>
        <w:rPr>
          <w:rFonts w:ascii="Segoe UI" w:hAnsi="Segoe UI" w:cs="Segoe UI"/>
          <w:sz w:val="20"/>
          <w:szCs w:val="20"/>
        </w:rPr>
        <w:pPrChange w:id="1100"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Em garantia do fiel, pontual e integral cumprimento de todas e quaisquer Obrigações Garantidas, a </w:t>
      </w:r>
      <w:r w:rsidR="000C3B3F" w:rsidRPr="001172B4">
        <w:rPr>
          <w:rFonts w:ascii="Segoe UI" w:hAnsi="Segoe UI" w:cs="Segoe UI"/>
          <w:sz w:val="20"/>
          <w:szCs w:val="20"/>
        </w:rPr>
        <w:t xml:space="preserve">LC Energia Holding e as </w:t>
      </w:r>
      <w:proofErr w:type="spellStart"/>
      <w:r w:rsidR="000C3B3F" w:rsidRPr="001172B4">
        <w:rPr>
          <w:rFonts w:ascii="Segoe UI" w:hAnsi="Segoe UI" w:cs="Segoe UI"/>
          <w:sz w:val="20"/>
          <w:szCs w:val="20"/>
        </w:rPr>
        <w:t>SPEs</w:t>
      </w:r>
      <w:proofErr w:type="spellEnd"/>
      <w:r w:rsidR="000C3B3F" w:rsidRPr="001172B4">
        <w:rPr>
          <w:rFonts w:ascii="Segoe UI" w:hAnsi="Segoe UI" w:cs="Segoe UI"/>
          <w:sz w:val="20"/>
          <w:szCs w:val="20"/>
        </w:rPr>
        <w:t xml:space="preserve"> </w:t>
      </w:r>
      <w:r w:rsidR="007614D7" w:rsidRPr="001172B4">
        <w:rPr>
          <w:rFonts w:ascii="Segoe UI" w:hAnsi="Segoe UI" w:cs="Segoe UI"/>
          <w:sz w:val="20"/>
          <w:szCs w:val="20"/>
        </w:rPr>
        <w:t>dever</w:t>
      </w:r>
      <w:r w:rsidR="000C3B3F" w:rsidRPr="001172B4">
        <w:rPr>
          <w:rFonts w:ascii="Segoe UI" w:hAnsi="Segoe UI" w:cs="Segoe UI"/>
          <w:sz w:val="20"/>
          <w:szCs w:val="20"/>
        </w:rPr>
        <w:t>ão</w:t>
      </w:r>
      <w:r w:rsidRPr="001172B4">
        <w:rPr>
          <w:rFonts w:ascii="Segoe UI" w:hAnsi="Segoe UI" w:cs="Segoe UI"/>
          <w:sz w:val="20"/>
          <w:szCs w:val="20"/>
        </w:rPr>
        <w:t xml:space="preserve"> alienar fiduciariamente o </w:t>
      </w:r>
      <w:r w:rsidR="007614D7" w:rsidRPr="001172B4">
        <w:rPr>
          <w:rFonts w:ascii="Segoe UI" w:hAnsi="Segoe UI" w:cs="Segoe UI"/>
          <w:sz w:val="20"/>
          <w:szCs w:val="20"/>
        </w:rPr>
        <w:lastRenderedPageBreak/>
        <w:t>Imóvel</w:t>
      </w:r>
      <w:r w:rsidRPr="001172B4">
        <w:rPr>
          <w:rFonts w:ascii="Segoe UI" w:hAnsi="Segoe UI" w:cs="Segoe UI"/>
          <w:sz w:val="20"/>
          <w:szCs w:val="20"/>
        </w:rPr>
        <w:t>, incluindo todas as construções, benfeitorias, melhoramentos e instalações existentes atualmente e que venham a existir no futuro, entre outros (“</w:t>
      </w:r>
      <w:r w:rsidRPr="001172B4">
        <w:rPr>
          <w:rFonts w:ascii="Segoe UI" w:hAnsi="Segoe UI" w:cs="Segoe UI"/>
          <w:sz w:val="20"/>
          <w:szCs w:val="20"/>
          <w:u w:val="single"/>
        </w:rPr>
        <w:t>Alienação Fiduciária de Imóvel</w:t>
      </w:r>
      <w:r w:rsidRPr="001172B4">
        <w:rPr>
          <w:rFonts w:ascii="Segoe UI" w:hAnsi="Segoe UI" w:cs="Segoe UI"/>
          <w:sz w:val="20"/>
          <w:szCs w:val="20"/>
        </w:rPr>
        <w:t>”</w:t>
      </w:r>
      <w:r w:rsidR="009A36C4" w:rsidRPr="001172B4">
        <w:rPr>
          <w:rFonts w:ascii="Segoe UI" w:hAnsi="Segoe UI" w:cs="Segoe UI"/>
          <w:sz w:val="20"/>
          <w:szCs w:val="20"/>
        </w:rPr>
        <w:t xml:space="preserve"> e, em conjunto com a Alienação Fiduciária de Ações, a Alienação Fiduciária de Equipamentos e a Cessão Fiduciária, “</w:t>
      </w:r>
      <w:r w:rsidR="009A36C4" w:rsidRPr="001172B4">
        <w:rPr>
          <w:rFonts w:ascii="Segoe UI" w:hAnsi="Segoe UI" w:cs="Segoe UI"/>
          <w:sz w:val="20"/>
          <w:szCs w:val="20"/>
          <w:u w:val="single"/>
        </w:rPr>
        <w:t>Garantias Reais</w:t>
      </w:r>
      <w:r w:rsidR="009A36C4" w:rsidRPr="001172B4">
        <w:rPr>
          <w:rFonts w:ascii="Segoe UI" w:hAnsi="Segoe UI" w:cs="Segoe UI"/>
          <w:sz w:val="20"/>
          <w:szCs w:val="20"/>
        </w:rPr>
        <w:t>”</w:t>
      </w:r>
      <w:r w:rsidR="00163A02" w:rsidRPr="001172B4">
        <w:rPr>
          <w:rFonts w:ascii="Segoe UI" w:hAnsi="Segoe UI" w:cs="Segoe UI"/>
          <w:sz w:val="20"/>
          <w:szCs w:val="20"/>
        </w:rPr>
        <w:t xml:space="preserve"> e, em conjunto com a Fiança</w:t>
      </w:r>
      <w:r w:rsidR="008233FF">
        <w:rPr>
          <w:rFonts w:ascii="Segoe UI" w:hAnsi="Segoe UI" w:cs="Segoe UI"/>
          <w:sz w:val="20"/>
          <w:szCs w:val="20"/>
        </w:rPr>
        <w:t xml:space="preserve"> </w:t>
      </w:r>
      <w:ins w:id="1101" w:author="Mesquita, Luisa Sisconeto de" w:date="2020-10-23T15:07:00Z">
        <w:r w:rsidR="00163A02" w:rsidRPr="001172B4">
          <w:rPr>
            <w:rFonts w:ascii="Segoe UI" w:hAnsi="Segoe UI" w:cs="Segoe UI"/>
            <w:sz w:val="20"/>
            <w:szCs w:val="20"/>
          </w:rPr>
          <w:t xml:space="preserve"> </w:t>
        </w:r>
      </w:ins>
      <w:r w:rsidR="00163A02" w:rsidRPr="001172B4">
        <w:rPr>
          <w:rFonts w:ascii="Segoe UI" w:hAnsi="Segoe UI" w:cs="Segoe UI"/>
          <w:sz w:val="20"/>
          <w:szCs w:val="20"/>
        </w:rPr>
        <w:t>“</w:t>
      </w:r>
      <w:r w:rsidR="00163A02" w:rsidRPr="001172B4">
        <w:rPr>
          <w:rFonts w:ascii="Segoe UI" w:hAnsi="Segoe UI" w:cs="Segoe UI"/>
          <w:sz w:val="20"/>
          <w:szCs w:val="20"/>
          <w:u w:val="single"/>
        </w:rPr>
        <w:t>Garantias</w:t>
      </w:r>
      <w:r w:rsidR="00163A02" w:rsidRPr="001172B4">
        <w:rPr>
          <w:rFonts w:ascii="Segoe UI" w:hAnsi="Segoe UI" w:cs="Segoe UI"/>
          <w:sz w:val="20"/>
          <w:szCs w:val="20"/>
        </w:rPr>
        <w:t>”</w:t>
      </w:r>
      <w:r w:rsidRPr="001172B4">
        <w:rPr>
          <w:rFonts w:ascii="Segoe UI" w:hAnsi="Segoe UI" w:cs="Segoe UI"/>
          <w:sz w:val="20"/>
          <w:szCs w:val="20"/>
        </w:rPr>
        <w:t>).</w:t>
      </w:r>
    </w:p>
    <w:bookmarkEnd w:id="1051"/>
    <w:bookmarkEnd w:id="1052"/>
    <w:p w14:paraId="416C94DC" w14:textId="77777777" w:rsidR="009A4124" w:rsidRPr="001172B4" w:rsidRDefault="009A4124">
      <w:pPr>
        <w:pStyle w:val="Textodecomentrio"/>
        <w:spacing w:beforeLines="24" w:before="57" w:afterLines="24" w:after="57" w:line="276" w:lineRule="auto"/>
        <w:rPr>
          <w:rFonts w:ascii="Segoe UI" w:hAnsi="Segoe UI" w:cs="Segoe UI"/>
          <w:b/>
          <w:bCs/>
          <w:smallCaps/>
          <w:highlight w:val="lightGray"/>
          <w:lang w:val="pt-BR"/>
        </w:rPr>
        <w:pPrChange w:id="1102" w:author="Mesquita, Luisa Sisconeto de" w:date="2020-10-23T15:07:00Z">
          <w:pPr>
            <w:pStyle w:val="Textodecomentrio"/>
            <w:spacing w:beforeLines="24" w:before="57" w:afterLines="24" w:after="57" w:line="290" w:lineRule="auto"/>
          </w:pPr>
        </w:pPrChange>
      </w:pPr>
    </w:p>
    <w:p w14:paraId="7D9783B3" w14:textId="77777777" w:rsidR="00E642C6" w:rsidRPr="001172B4" w:rsidRDefault="00E642C6">
      <w:pPr>
        <w:numPr>
          <w:ilvl w:val="0"/>
          <w:numId w:val="3"/>
        </w:numPr>
        <w:spacing w:beforeLines="24" w:before="57" w:afterLines="24" w:after="57" w:line="276" w:lineRule="auto"/>
        <w:rPr>
          <w:rFonts w:ascii="Segoe UI" w:hAnsi="Segoe UI" w:cs="Segoe UI"/>
          <w:b/>
          <w:bCs/>
          <w:smallCaps/>
          <w:sz w:val="20"/>
          <w:szCs w:val="20"/>
          <w:u w:val="single"/>
        </w:rPr>
        <w:pPrChange w:id="1103" w:author="Mesquita, Luisa Sisconeto de" w:date="2020-10-23T15:07:00Z">
          <w:pPr>
            <w:numPr>
              <w:numId w:val="3"/>
            </w:numPr>
            <w:spacing w:beforeLines="24" w:before="57" w:afterLines="24" w:after="57" w:line="290" w:lineRule="auto"/>
          </w:pPr>
        </w:pPrChange>
      </w:pPr>
      <w:r w:rsidRPr="001172B4">
        <w:rPr>
          <w:rFonts w:ascii="Segoe UI" w:hAnsi="Segoe UI" w:cs="Segoe UI"/>
          <w:b/>
          <w:bCs/>
          <w:smallCaps/>
          <w:sz w:val="20"/>
          <w:szCs w:val="20"/>
          <w:u w:val="single"/>
        </w:rPr>
        <w:t xml:space="preserve">Obrigações Adicionais da </w:t>
      </w:r>
      <w:bookmarkStart w:id="1104" w:name="_Ref130390982"/>
      <w:r w:rsidR="00B96415" w:rsidRPr="001172B4">
        <w:rPr>
          <w:rFonts w:ascii="Segoe UI" w:hAnsi="Segoe UI" w:cs="Segoe UI"/>
          <w:b/>
          <w:bCs/>
          <w:smallCaps/>
          <w:sz w:val="20"/>
          <w:szCs w:val="20"/>
          <w:u w:val="single"/>
        </w:rPr>
        <w:t xml:space="preserve">Emissora </w:t>
      </w:r>
      <w:r w:rsidR="009E1757" w:rsidRPr="001172B4">
        <w:rPr>
          <w:rFonts w:ascii="Segoe UI" w:hAnsi="Segoe UI" w:cs="Segoe UI"/>
          <w:b/>
          <w:bCs/>
          <w:smallCaps/>
          <w:sz w:val="20"/>
          <w:szCs w:val="20"/>
          <w:u w:val="single"/>
        </w:rPr>
        <w:t>e dos</w:t>
      </w:r>
      <w:r w:rsidRPr="001172B4">
        <w:rPr>
          <w:rFonts w:ascii="Segoe UI" w:hAnsi="Segoe UI" w:cs="Segoe UI"/>
          <w:b/>
          <w:bCs/>
          <w:smallCaps/>
          <w:sz w:val="20"/>
          <w:szCs w:val="20"/>
          <w:u w:val="single"/>
        </w:rPr>
        <w:t xml:space="preserve"> </w:t>
      </w:r>
      <w:r w:rsidR="00E17D02" w:rsidRPr="001172B4">
        <w:rPr>
          <w:rFonts w:ascii="Segoe UI" w:hAnsi="Segoe UI" w:cs="Segoe UI"/>
          <w:b/>
          <w:bCs/>
          <w:smallCaps/>
          <w:sz w:val="20"/>
          <w:szCs w:val="20"/>
          <w:u w:val="single"/>
        </w:rPr>
        <w:t>Garantidores</w:t>
      </w:r>
    </w:p>
    <w:p w14:paraId="38A46AAE" w14:textId="77777777" w:rsidR="00E642C6" w:rsidRPr="001172B4" w:rsidRDefault="00E642C6">
      <w:pPr>
        <w:spacing w:beforeLines="24" w:before="57" w:afterLines="24" w:after="57" w:line="276" w:lineRule="auto"/>
        <w:rPr>
          <w:rFonts w:ascii="Segoe UI" w:hAnsi="Segoe UI" w:cs="Segoe UI"/>
          <w:smallCaps/>
          <w:sz w:val="20"/>
          <w:szCs w:val="20"/>
          <w:u w:val="single"/>
        </w:rPr>
        <w:pPrChange w:id="1105" w:author="Mesquita, Luisa Sisconeto de" w:date="2020-10-23T15:07:00Z">
          <w:pPr>
            <w:spacing w:beforeLines="24" w:before="57" w:afterLines="24" w:after="57" w:line="290" w:lineRule="auto"/>
          </w:pPr>
        </w:pPrChange>
      </w:pPr>
    </w:p>
    <w:p w14:paraId="169D6A68" w14:textId="368992C9" w:rsidR="00786176" w:rsidRPr="001172B4" w:rsidRDefault="00786176">
      <w:pPr>
        <w:numPr>
          <w:ilvl w:val="1"/>
          <w:numId w:val="3"/>
        </w:numPr>
        <w:spacing w:beforeLines="24" w:before="57" w:afterLines="24" w:after="57" w:line="276" w:lineRule="auto"/>
        <w:rPr>
          <w:rFonts w:ascii="Segoe UI" w:hAnsi="Segoe UI" w:cs="Segoe UI"/>
          <w:sz w:val="20"/>
          <w:szCs w:val="20"/>
        </w:rPr>
        <w:pPrChange w:id="1106" w:author="Mesquita, Luisa Sisconeto de" w:date="2020-10-23T15:07:00Z">
          <w:pPr>
            <w:numPr>
              <w:ilvl w:val="1"/>
              <w:numId w:val="3"/>
            </w:numPr>
            <w:spacing w:beforeLines="24" w:before="57" w:afterLines="24" w:after="57" w:line="290" w:lineRule="auto"/>
          </w:pPr>
        </w:pPrChange>
      </w:pPr>
      <w:bookmarkStart w:id="1107" w:name="_DV_M443"/>
      <w:bookmarkStart w:id="1108" w:name="_Ref307254463"/>
      <w:bookmarkEnd w:id="1104"/>
      <w:bookmarkEnd w:id="1107"/>
      <w:r w:rsidRPr="001172B4">
        <w:rPr>
          <w:rFonts w:ascii="Segoe UI" w:hAnsi="Segoe UI" w:cs="Segoe UI"/>
          <w:sz w:val="20"/>
          <w:szCs w:val="20"/>
        </w:rPr>
        <w:t xml:space="preserve">A Emissora e cada um dos </w:t>
      </w:r>
      <w:r w:rsidR="00E17D02" w:rsidRPr="001172B4">
        <w:rPr>
          <w:rFonts w:ascii="Segoe UI" w:hAnsi="Segoe UI" w:cs="Segoe UI"/>
          <w:sz w:val="20"/>
          <w:szCs w:val="20"/>
        </w:rPr>
        <w:t>Garantidores</w:t>
      </w:r>
      <w:r w:rsidRPr="001172B4">
        <w:rPr>
          <w:rFonts w:ascii="Segoe UI" w:hAnsi="Segoe UI" w:cs="Segoe UI"/>
          <w:sz w:val="20"/>
          <w:szCs w:val="20"/>
        </w:rPr>
        <w:t xml:space="preserve"> obrigam-se, de forma solidária, a, sem prejuízo das demais obrigações previstas nesta Escritura de Emissão, nos Contratos de Garantia Real, </w:t>
      </w:r>
      <w:r w:rsidR="00C02BD8" w:rsidRPr="001172B4">
        <w:rPr>
          <w:rFonts w:ascii="Segoe UI" w:hAnsi="Segoe UI" w:cs="Segoe UI"/>
          <w:sz w:val="20"/>
          <w:szCs w:val="20"/>
        </w:rPr>
        <w:t>no ESA</w:t>
      </w:r>
      <w:r w:rsidRPr="001172B4">
        <w:rPr>
          <w:rFonts w:ascii="Segoe UI" w:hAnsi="Segoe UI" w:cs="Segoe UI"/>
          <w:sz w:val="20"/>
          <w:szCs w:val="20"/>
        </w:rPr>
        <w:t xml:space="preserve"> e nos demais documentos da Emissão:</w:t>
      </w:r>
    </w:p>
    <w:p w14:paraId="3007DF6A" w14:textId="77777777" w:rsidR="00786176" w:rsidRPr="001172B4" w:rsidRDefault="00786176">
      <w:pPr>
        <w:spacing w:beforeLines="24" w:before="57" w:afterLines="24" w:after="57" w:line="276" w:lineRule="auto"/>
        <w:rPr>
          <w:rFonts w:ascii="Segoe UI" w:hAnsi="Segoe UI" w:cs="Segoe UI"/>
          <w:sz w:val="20"/>
          <w:szCs w:val="20"/>
        </w:rPr>
        <w:pPrChange w:id="1109" w:author="Mesquita, Luisa Sisconeto de" w:date="2020-10-23T15:07:00Z">
          <w:pPr>
            <w:spacing w:beforeLines="24" w:before="57" w:afterLines="24" w:after="57" w:line="290" w:lineRule="auto"/>
          </w:pPr>
        </w:pPrChange>
      </w:pPr>
    </w:p>
    <w:p w14:paraId="3912B1DC" w14:textId="77777777" w:rsidR="00786176" w:rsidRPr="001172B4" w:rsidRDefault="007F0A35">
      <w:pPr>
        <w:numPr>
          <w:ilvl w:val="2"/>
          <w:numId w:val="3"/>
        </w:numPr>
        <w:spacing w:beforeLines="24" w:before="57" w:afterLines="24" w:after="57" w:line="276" w:lineRule="auto"/>
        <w:ind w:left="0"/>
        <w:rPr>
          <w:rFonts w:ascii="Segoe UI" w:eastAsia="Arial Unicode MS" w:hAnsi="Segoe UI" w:cs="Segoe UI"/>
          <w:sz w:val="20"/>
          <w:szCs w:val="20"/>
        </w:rPr>
        <w:pPrChange w:id="1110" w:author="Mesquita, Luisa Sisconeto de" w:date="2020-10-23T15:07:00Z">
          <w:pPr>
            <w:numPr>
              <w:ilvl w:val="2"/>
              <w:numId w:val="3"/>
            </w:numPr>
            <w:spacing w:beforeLines="24" w:before="57" w:afterLines="24" w:after="57" w:line="290" w:lineRule="auto"/>
            <w:ind w:left="1135"/>
          </w:pPr>
        </w:pPrChange>
      </w:pPr>
      <w:bookmarkStart w:id="1111" w:name="_Ref31806776"/>
      <w:r w:rsidRPr="001172B4">
        <w:rPr>
          <w:rFonts w:ascii="Segoe UI" w:eastAsia="Arial Unicode MS" w:hAnsi="Segoe UI" w:cs="Segoe UI"/>
          <w:sz w:val="20"/>
          <w:szCs w:val="20"/>
        </w:rPr>
        <w:t>F</w:t>
      </w:r>
      <w:r w:rsidR="00786176" w:rsidRPr="001172B4">
        <w:rPr>
          <w:rFonts w:ascii="Segoe UI" w:eastAsia="Arial Unicode MS" w:hAnsi="Segoe UI" w:cs="Segoe UI"/>
          <w:sz w:val="20"/>
          <w:szCs w:val="20"/>
        </w:rPr>
        <w:t>ornecer ao Agente Fiduciário:</w:t>
      </w:r>
      <w:bookmarkEnd w:id="1111"/>
    </w:p>
    <w:p w14:paraId="1D3E2249" w14:textId="77777777" w:rsidR="00786176" w:rsidRPr="001172B4" w:rsidRDefault="00786176">
      <w:pPr>
        <w:pStyle w:val="STDTextoDois-Quatro"/>
        <w:tabs>
          <w:tab w:val="left" w:pos="1418"/>
        </w:tabs>
        <w:spacing w:beforeLines="24" w:before="57" w:afterLines="24" w:after="57" w:line="276" w:lineRule="auto"/>
        <w:ind w:left="1429"/>
        <w:rPr>
          <w:rFonts w:ascii="Segoe UI" w:eastAsia="Arial Unicode MS" w:hAnsi="Segoe UI" w:cs="Segoe UI"/>
          <w:szCs w:val="20"/>
        </w:rPr>
        <w:pPrChange w:id="1112" w:author="Mesquita, Luisa Sisconeto de" w:date="2020-10-23T15:07:00Z">
          <w:pPr>
            <w:pStyle w:val="STDTextoDois-Quatro"/>
            <w:tabs>
              <w:tab w:val="left" w:pos="1418"/>
            </w:tabs>
            <w:spacing w:beforeLines="24" w:before="57" w:afterLines="24" w:after="57" w:line="290" w:lineRule="auto"/>
            <w:ind w:left="1429"/>
          </w:pPr>
        </w:pPrChange>
      </w:pPr>
    </w:p>
    <w:p w14:paraId="73B60A6E" w14:textId="4015593E" w:rsidR="00F17DFE" w:rsidRPr="001172B4" w:rsidRDefault="0078617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Change w:id="1113" w:author="Mesquita, Luisa Sisconeto de" w:date="2020-10-23T15:07:00Z">
          <w:pPr>
            <w:pStyle w:val="PargrafodaLista"/>
            <w:widowControl/>
            <w:numPr>
              <w:numId w:val="27"/>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t xml:space="preserve">dentro de, no máximo, 90 (noventa) dias após o término de cada exercício social, ou </w:t>
      </w:r>
      <w:r w:rsidR="004E073F" w:rsidRPr="001172B4">
        <w:rPr>
          <w:rFonts w:ascii="Segoe UI" w:eastAsia="Arial Unicode MS" w:hAnsi="Segoe UI" w:cs="Segoe UI"/>
          <w:sz w:val="20"/>
          <w:szCs w:val="20"/>
        </w:rPr>
        <w:t>10 </w:t>
      </w:r>
      <w:r w:rsidRPr="001172B4">
        <w:rPr>
          <w:rFonts w:ascii="Segoe UI" w:eastAsia="Arial Unicode MS" w:hAnsi="Segoe UI" w:cs="Segoe UI"/>
          <w:sz w:val="20"/>
          <w:szCs w:val="20"/>
        </w:rPr>
        <w:t>(</w:t>
      </w:r>
      <w:r w:rsidR="004E073F" w:rsidRPr="001172B4">
        <w:rPr>
          <w:rFonts w:ascii="Segoe UI" w:eastAsia="Arial Unicode MS" w:hAnsi="Segoe UI" w:cs="Segoe UI"/>
          <w:sz w:val="20"/>
          <w:szCs w:val="20"/>
        </w:rPr>
        <w:t>dez</w:t>
      </w:r>
      <w:r w:rsidRPr="001172B4">
        <w:rPr>
          <w:rFonts w:ascii="Segoe UI" w:eastAsia="Arial Unicode MS" w:hAnsi="Segoe UI" w:cs="Segoe UI"/>
          <w:sz w:val="20"/>
          <w:szCs w:val="20"/>
        </w:rPr>
        <w:t>) Dias Úteis após a data de sua divulgação, o que ocorrer primeiro, cópia das demonstrações financeiras</w:t>
      </w:r>
      <w:r w:rsidR="007F115E" w:rsidRPr="001172B4">
        <w:rPr>
          <w:rFonts w:ascii="Segoe UI" w:eastAsia="Arial Unicode MS" w:hAnsi="Segoe UI" w:cs="Segoe UI"/>
          <w:sz w:val="20"/>
          <w:szCs w:val="20"/>
        </w:rPr>
        <w:t xml:space="preserve"> consolidadas </w:t>
      </w:r>
      <w:r w:rsidR="00F17DFE" w:rsidRPr="001172B4">
        <w:rPr>
          <w:rFonts w:ascii="Segoe UI" w:eastAsia="Arial Unicode MS" w:hAnsi="Segoe UI" w:cs="Segoe UI"/>
          <w:sz w:val="20"/>
          <w:szCs w:val="20"/>
        </w:rPr>
        <w:t xml:space="preserve">da </w:t>
      </w:r>
      <w:r w:rsidR="0072155C" w:rsidRPr="001172B4">
        <w:rPr>
          <w:rFonts w:ascii="Segoe UI" w:eastAsia="Arial Unicode MS" w:hAnsi="Segoe UI" w:cs="Segoe UI"/>
          <w:sz w:val="20"/>
          <w:szCs w:val="20"/>
        </w:rPr>
        <w:t>LC Energia Holding</w:t>
      </w:r>
      <w:r w:rsidR="00F17DFE" w:rsidRPr="001172B4">
        <w:rPr>
          <w:rFonts w:ascii="Segoe UI" w:eastAsia="Arial Unicode MS" w:hAnsi="Segoe UI" w:cs="Segoe UI"/>
          <w:sz w:val="20"/>
          <w:szCs w:val="20"/>
        </w:rPr>
        <w:t xml:space="preserve"> </w:t>
      </w:r>
      <w:r w:rsidR="0072155C" w:rsidRPr="001172B4">
        <w:rPr>
          <w:rFonts w:ascii="Segoe UI" w:eastAsia="Arial Unicode MS" w:hAnsi="Segoe UI" w:cs="Segoe UI"/>
          <w:sz w:val="20"/>
          <w:szCs w:val="20"/>
        </w:rPr>
        <w:t xml:space="preserve">com as </w:t>
      </w:r>
      <w:proofErr w:type="spellStart"/>
      <w:r w:rsidR="0072155C" w:rsidRPr="001172B4">
        <w:rPr>
          <w:rFonts w:ascii="Segoe UI" w:eastAsia="Arial Unicode MS" w:hAnsi="Segoe UI" w:cs="Segoe UI"/>
          <w:sz w:val="20"/>
          <w:szCs w:val="20"/>
        </w:rPr>
        <w:t>SPEs</w:t>
      </w:r>
      <w:proofErr w:type="spellEnd"/>
      <w:r w:rsidR="00F17DFE"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relativas ao respectivo exercício social, preparadas de acordo com os princípios contábeis geralmente aceitos no Brasil, acompanhadas do relatório da administração e do parecer dos auditores independentes com registro válido na CVM</w:t>
      </w:r>
      <w:r w:rsidR="0072155C" w:rsidRPr="001172B4">
        <w:rPr>
          <w:rFonts w:ascii="Segoe UI" w:eastAsia="Arial Unicode MS" w:hAnsi="Segoe UI" w:cs="Segoe UI"/>
          <w:sz w:val="20"/>
          <w:szCs w:val="20"/>
        </w:rPr>
        <w:t xml:space="preserve">. Caso a LC Energia Holding venha a deter participação </w:t>
      </w:r>
      <w:r w:rsidR="009F2D2D" w:rsidRPr="001172B4">
        <w:rPr>
          <w:rFonts w:ascii="Segoe UI" w:eastAsia="Arial Unicode MS" w:hAnsi="Segoe UI" w:cs="Segoe UI"/>
          <w:sz w:val="20"/>
          <w:szCs w:val="20"/>
        </w:rPr>
        <w:t>de</w:t>
      </w:r>
      <w:r w:rsidR="0072155C" w:rsidRPr="001172B4">
        <w:rPr>
          <w:rFonts w:ascii="Segoe UI" w:eastAsia="Arial Unicode MS" w:hAnsi="Segoe UI" w:cs="Segoe UI"/>
          <w:sz w:val="20"/>
          <w:szCs w:val="20"/>
        </w:rPr>
        <w:t xml:space="preserve"> outras sociedades além das </w:t>
      </w:r>
      <w:proofErr w:type="spellStart"/>
      <w:r w:rsidR="0072155C" w:rsidRPr="001172B4">
        <w:rPr>
          <w:rFonts w:ascii="Segoe UI" w:eastAsia="Arial Unicode MS" w:hAnsi="Segoe UI" w:cs="Segoe UI"/>
          <w:sz w:val="20"/>
          <w:szCs w:val="20"/>
        </w:rPr>
        <w:t>SPEs</w:t>
      </w:r>
      <w:proofErr w:type="spellEnd"/>
      <w:r w:rsidR="0072155C" w:rsidRPr="001172B4">
        <w:rPr>
          <w:rFonts w:ascii="Segoe UI" w:eastAsia="Arial Unicode MS" w:hAnsi="Segoe UI" w:cs="Segoe UI"/>
          <w:sz w:val="20"/>
          <w:szCs w:val="20"/>
        </w:rPr>
        <w:t xml:space="preserve">, as demonstrações financeiras deverão ser apresentadas individualmente pela LC Energia Holding e combinadas pelas </w:t>
      </w:r>
      <w:proofErr w:type="spellStart"/>
      <w:r w:rsidR="0072155C" w:rsidRPr="001172B4">
        <w:rPr>
          <w:rFonts w:ascii="Segoe UI" w:eastAsia="Arial Unicode MS" w:hAnsi="Segoe UI" w:cs="Segoe UI"/>
          <w:sz w:val="20"/>
          <w:szCs w:val="20"/>
        </w:rPr>
        <w:t>SPEs</w:t>
      </w:r>
      <w:proofErr w:type="spellEnd"/>
      <w:r w:rsidRPr="001172B4">
        <w:rPr>
          <w:rFonts w:ascii="Segoe UI" w:eastAsia="Arial Unicode MS" w:hAnsi="Segoe UI" w:cs="Segoe UI"/>
          <w:sz w:val="20"/>
          <w:szCs w:val="20"/>
        </w:rPr>
        <w:t>;</w:t>
      </w:r>
      <w:r w:rsidR="0072155C" w:rsidRPr="001172B4">
        <w:rPr>
          <w:rFonts w:ascii="Segoe UI" w:eastAsia="Arial Unicode MS" w:hAnsi="Segoe UI" w:cs="Segoe UI"/>
          <w:sz w:val="20"/>
          <w:szCs w:val="20"/>
        </w:rPr>
        <w:t xml:space="preserve"> </w:t>
      </w:r>
    </w:p>
    <w:p w14:paraId="29BB1BD8" w14:textId="77777777" w:rsidR="00786176" w:rsidRPr="001172B4" w:rsidRDefault="00786176">
      <w:pPr>
        <w:pStyle w:val="PargrafodaLista"/>
        <w:tabs>
          <w:tab w:val="left" w:pos="1701"/>
        </w:tabs>
        <w:spacing w:beforeLines="24" w:before="57" w:afterLines="24" w:after="57" w:line="276" w:lineRule="auto"/>
        <w:ind w:left="1429"/>
        <w:rPr>
          <w:rFonts w:ascii="Segoe UI" w:eastAsia="Arial Unicode MS" w:hAnsi="Segoe UI" w:cs="Segoe UI"/>
          <w:sz w:val="20"/>
          <w:szCs w:val="20"/>
        </w:rPr>
        <w:pPrChange w:id="1114" w:author="Mesquita, Luisa Sisconeto de" w:date="2020-10-23T15:07:00Z">
          <w:pPr>
            <w:pStyle w:val="PargrafodaLista"/>
            <w:tabs>
              <w:tab w:val="left" w:pos="1701"/>
            </w:tabs>
            <w:spacing w:beforeLines="24" w:before="57" w:afterLines="24" w:after="57" w:line="290" w:lineRule="auto"/>
            <w:ind w:left="1429"/>
          </w:pPr>
        </w:pPrChange>
      </w:pPr>
    </w:p>
    <w:p w14:paraId="0A27E6F1" w14:textId="77777777" w:rsidR="0072155C" w:rsidRPr="001172B4" w:rsidRDefault="0078617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Change w:id="1115" w:author="Mesquita, Luisa Sisconeto de" w:date="2020-10-23T15:07:00Z">
          <w:pPr>
            <w:pStyle w:val="PargrafodaLista"/>
            <w:widowControl/>
            <w:numPr>
              <w:numId w:val="27"/>
            </w:numPr>
            <w:tabs>
              <w:tab w:val="left" w:pos="2127"/>
            </w:tabs>
            <w:spacing w:beforeLines="24" w:before="57" w:afterLines="24" w:after="57" w:line="290" w:lineRule="auto"/>
            <w:ind w:left="1429" w:hanging="360"/>
          </w:pPr>
        </w:pPrChange>
      </w:pPr>
      <w:bookmarkStart w:id="1116" w:name="_Ref31806767"/>
      <w:r w:rsidRPr="001172B4">
        <w:rPr>
          <w:rFonts w:ascii="Segoe UI" w:eastAsia="Arial Unicode MS" w:hAnsi="Segoe UI" w:cs="Segoe UI"/>
          <w:sz w:val="20"/>
          <w:szCs w:val="20"/>
        </w:rPr>
        <w:t xml:space="preserve">em até 45 (quarenta e cinco) dias contados do fechamento de cada trimestre do ano fiscal, ou em até 5 (cinco) Dias Úteis após a data de sua divulgação, o que ocorrer primeiro, </w:t>
      </w:r>
      <w:r w:rsidR="009F2D2D" w:rsidRPr="001172B4">
        <w:rPr>
          <w:rFonts w:ascii="Segoe UI" w:eastAsia="Arial Unicode MS" w:hAnsi="Segoe UI" w:cs="Segoe UI"/>
          <w:sz w:val="20"/>
          <w:szCs w:val="20"/>
        </w:rPr>
        <w:t>cópia das</w:t>
      </w:r>
      <w:r w:rsidRPr="001172B4">
        <w:rPr>
          <w:rFonts w:ascii="Segoe UI" w:eastAsia="Arial Unicode MS" w:hAnsi="Segoe UI" w:cs="Segoe UI"/>
          <w:sz w:val="20"/>
          <w:szCs w:val="20"/>
        </w:rPr>
        <w:t xml:space="preserve"> informações financeiras trimestrais</w:t>
      </w:r>
      <w:r w:rsidR="0098793E" w:rsidRPr="001172B4">
        <w:rPr>
          <w:rFonts w:ascii="Segoe UI" w:eastAsia="Arial Unicode MS" w:hAnsi="Segoe UI" w:cs="Segoe UI"/>
          <w:sz w:val="20"/>
          <w:szCs w:val="20"/>
        </w:rPr>
        <w:t xml:space="preserve"> </w:t>
      </w:r>
      <w:r w:rsidR="009F2D2D" w:rsidRPr="001172B4">
        <w:rPr>
          <w:rFonts w:ascii="Segoe UI" w:eastAsia="Arial Unicode MS" w:hAnsi="Segoe UI" w:cs="Segoe UI"/>
          <w:sz w:val="20"/>
          <w:szCs w:val="20"/>
        </w:rPr>
        <w:t xml:space="preserve">consolidadas da LC Energia Holding com as </w:t>
      </w:r>
      <w:proofErr w:type="spellStart"/>
      <w:r w:rsidR="009F2D2D" w:rsidRPr="001172B4">
        <w:rPr>
          <w:rFonts w:ascii="Segoe UI" w:eastAsia="Arial Unicode MS" w:hAnsi="Segoe UI" w:cs="Segoe UI"/>
          <w:sz w:val="20"/>
          <w:szCs w:val="20"/>
        </w:rPr>
        <w:t>SPEs</w:t>
      </w:r>
      <w:proofErr w:type="spellEnd"/>
      <w:r w:rsidR="009F2D2D" w:rsidRPr="001172B4">
        <w:rPr>
          <w:rFonts w:ascii="Segoe UI" w:eastAsia="Arial Unicode MS" w:hAnsi="Segoe UI" w:cs="Segoe UI"/>
          <w:sz w:val="20"/>
          <w:szCs w:val="20"/>
        </w:rPr>
        <w:t xml:space="preserve">, </w:t>
      </w:r>
      <w:r w:rsidR="0098793E" w:rsidRPr="001172B4">
        <w:rPr>
          <w:rFonts w:ascii="Segoe UI" w:eastAsia="Arial Unicode MS" w:hAnsi="Segoe UI" w:cs="Segoe UI"/>
          <w:sz w:val="20"/>
          <w:szCs w:val="20"/>
        </w:rPr>
        <w:t>com revisão limitada</w:t>
      </w:r>
      <w:r w:rsidRPr="001172B4">
        <w:rPr>
          <w:rFonts w:ascii="Segoe UI" w:eastAsia="Arial Unicode MS" w:hAnsi="Segoe UI" w:cs="Segoe UI"/>
          <w:sz w:val="20"/>
          <w:szCs w:val="20"/>
        </w:rPr>
        <w:t xml:space="preserve"> </w:t>
      </w:r>
      <w:r w:rsidR="009C0697" w:rsidRPr="001172B4">
        <w:rPr>
          <w:rFonts w:ascii="Segoe UI" w:eastAsia="Arial Unicode MS" w:hAnsi="Segoe UI" w:cs="Segoe UI"/>
          <w:sz w:val="20"/>
          <w:szCs w:val="20"/>
        </w:rPr>
        <w:t xml:space="preserve">pelos </w:t>
      </w:r>
      <w:r w:rsidRPr="001172B4">
        <w:rPr>
          <w:rFonts w:ascii="Segoe UI" w:eastAsia="Arial Unicode MS" w:hAnsi="Segoe UI" w:cs="Segoe UI"/>
          <w:sz w:val="20"/>
          <w:szCs w:val="20"/>
        </w:rPr>
        <w:t>auditores independentes</w:t>
      </w:r>
      <w:r w:rsidR="009A36C4" w:rsidRPr="001172B4">
        <w:rPr>
          <w:rFonts w:ascii="Segoe UI" w:eastAsia="Arial Unicode MS" w:hAnsi="Segoe UI" w:cs="Segoe UI"/>
          <w:sz w:val="20"/>
          <w:szCs w:val="20"/>
        </w:rPr>
        <w:t xml:space="preserve"> com registro válido na CVM, a partir d</w:t>
      </w:r>
      <w:r w:rsidR="00C02BD8" w:rsidRPr="001172B4">
        <w:rPr>
          <w:rFonts w:ascii="Segoe UI" w:eastAsia="Arial Unicode MS" w:hAnsi="Segoe UI" w:cs="Segoe UI"/>
          <w:sz w:val="20"/>
          <w:szCs w:val="20"/>
        </w:rPr>
        <w:t>e 31 de março de 2021, inclusive</w:t>
      </w:r>
      <w:r w:rsidR="0072155C" w:rsidRPr="001172B4">
        <w:rPr>
          <w:rFonts w:ascii="Segoe UI" w:eastAsia="Arial Unicode MS" w:hAnsi="Segoe UI" w:cs="Segoe UI"/>
          <w:sz w:val="20"/>
          <w:szCs w:val="20"/>
        </w:rPr>
        <w:t xml:space="preserve">. Caso a LC Energia Holding venha a deter participação </w:t>
      </w:r>
      <w:r w:rsidR="009F2D2D" w:rsidRPr="001172B4">
        <w:rPr>
          <w:rFonts w:ascii="Segoe UI" w:eastAsia="Arial Unicode MS" w:hAnsi="Segoe UI" w:cs="Segoe UI"/>
          <w:sz w:val="20"/>
          <w:szCs w:val="20"/>
        </w:rPr>
        <w:t>de</w:t>
      </w:r>
      <w:r w:rsidR="0072155C" w:rsidRPr="001172B4">
        <w:rPr>
          <w:rFonts w:ascii="Segoe UI" w:eastAsia="Arial Unicode MS" w:hAnsi="Segoe UI" w:cs="Segoe UI"/>
          <w:sz w:val="20"/>
          <w:szCs w:val="20"/>
        </w:rPr>
        <w:t xml:space="preserve"> outras sociedades além das </w:t>
      </w:r>
      <w:proofErr w:type="spellStart"/>
      <w:r w:rsidR="0072155C" w:rsidRPr="001172B4">
        <w:rPr>
          <w:rFonts w:ascii="Segoe UI" w:eastAsia="Arial Unicode MS" w:hAnsi="Segoe UI" w:cs="Segoe UI"/>
          <w:sz w:val="20"/>
          <w:szCs w:val="20"/>
        </w:rPr>
        <w:t>SPEs</w:t>
      </w:r>
      <w:proofErr w:type="spellEnd"/>
      <w:r w:rsidR="0072155C" w:rsidRPr="001172B4">
        <w:rPr>
          <w:rFonts w:ascii="Segoe UI" w:eastAsia="Arial Unicode MS" w:hAnsi="Segoe UI" w:cs="Segoe UI"/>
          <w:sz w:val="20"/>
          <w:szCs w:val="20"/>
        </w:rPr>
        <w:t xml:space="preserve">, as demonstrações financeiras deverão ser apresentadas individualmente pela LC Energia Holding e combinadas pelas </w:t>
      </w:r>
      <w:proofErr w:type="spellStart"/>
      <w:r w:rsidR="0072155C" w:rsidRPr="001172B4">
        <w:rPr>
          <w:rFonts w:ascii="Segoe UI" w:eastAsia="Arial Unicode MS" w:hAnsi="Segoe UI" w:cs="Segoe UI"/>
          <w:sz w:val="20"/>
          <w:szCs w:val="20"/>
        </w:rPr>
        <w:t>SPEs</w:t>
      </w:r>
      <w:proofErr w:type="spellEnd"/>
      <w:r w:rsidRPr="001172B4">
        <w:rPr>
          <w:rFonts w:ascii="Segoe UI" w:eastAsia="Arial Unicode MS" w:hAnsi="Segoe UI" w:cs="Segoe UI"/>
          <w:sz w:val="20"/>
          <w:szCs w:val="20"/>
        </w:rPr>
        <w:t>;</w:t>
      </w:r>
      <w:bookmarkEnd w:id="1116"/>
      <w:r w:rsidRPr="001172B4">
        <w:rPr>
          <w:rFonts w:ascii="Segoe UI" w:eastAsia="Arial Unicode MS" w:hAnsi="Segoe UI" w:cs="Segoe UI"/>
          <w:sz w:val="20"/>
          <w:szCs w:val="20"/>
        </w:rPr>
        <w:t xml:space="preserve"> </w:t>
      </w:r>
    </w:p>
    <w:p w14:paraId="51283627" w14:textId="315E9DF6" w:rsidR="00884FE8" w:rsidRPr="001172B4" w:rsidRDefault="00884FE8">
      <w:pPr>
        <w:pStyle w:val="PargrafodaLista"/>
        <w:widowControl/>
        <w:tabs>
          <w:tab w:val="left" w:pos="2127"/>
        </w:tabs>
        <w:spacing w:beforeLines="24" w:before="57" w:afterLines="24" w:after="57" w:line="276" w:lineRule="auto"/>
        <w:ind w:left="1429"/>
        <w:rPr>
          <w:rFonts w:ascii="Segoe UI" w:hAnsi="Segoe UI" w:cs="Segoe UI"/>
          <w:smallCaps/>
          <w:spacing w:val="-2"/>
          <w:sz w:val="20"/>
          <w:szCs w:val="20"/>
          <w:highlight w:val="yellow"/>
        </w:rPr>
        <w:pPrChange w:id="1117" w:author="Mesquita, Luisa Sisconeto de" w:date="2020-10-23T15:07:00Z">
          <w:pPr>
            <w:pStyle w:val="PargrafodaLista"/>
            <w:widowControl/>
            <w:tabs>
              <w:tab w:val="left" w:pos="2127"/>
            </w:tabs>
            <w:spacing w:beforeLines="24" w:before="57" w:afterLines="24" w:after="57" w:line="290" w:lineRule="auto"/>
            <w:ind w:left="1429"/>
          </w:pPr>
        </w:pPrChange>
      </w:pPr>
    </w:p>
    <w:p w14:paraId="7800C08B" w14:textId="77777777" w:rsidR="00786176" w:rsidRPr="001172B4" w:rsidRDefault="00786176">
      <w:pPr>
        <w:pStyle w:val="PargrafodaLista"/>
        <w:spacing w:beforeLines="24" w:before="57" w:afterLines="24" w:after="57" w:line="276" w:lineRule="auto"/>
        <w:rPr>
          <w:rFonts w:ascii="Segoe UI" w:eastAsia="Arial Unicode MS" w:hAnsi="Segoe UI" w:cs="Segoe UI"/>
          <w:sz w:val="20"/>
          <w:szCs w:val="20"/>
        </w:rPr>
        <w:pPrChange w:id="1118" w:author="Mesquita, Luisa Sisconeto de" w:date="2020-10-23T15:07:00Z">
          <w:pPr>
            <w:pStyle w:val="PargrafodaLista"/>
            <w:spacing w:beforeLines="24" w:before="57" w:afterLines="24" w:after="57" w:line="290" w:lineRule="auto"/>
          </w:pPr>
        </w:pPrChange>
      </w:pPr>
    </w:p>
    <w:p w14:paraId="4FE79FCA" w14:textId="77777777" w:rsidR="00786176" w:rsidRPr="001172B4" w:rsidRDefault="0078617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Change w:id="1119" w:author="Mesquita, Luisa Sisconeto de" w:date="2020-10-23T15:07:00Z">
          <w:pPr>
            <w:pStyle w:val="PargrafodaLista"/>
            <w:widowControl/>
            <w:numPr>
              <w:numId w:val="27"/>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t xml:space="preserve">dentro de, no máximo, 90 (noventa) dias após o término de cada exercício social, declaração, assinada por representantes legais da Emissora e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na forma de seus estatutos sociais,</w:t>
      </w:r>
      <w:r w:rsidR="001E239A"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 xml:space="preserve">atestando: (1) que permanecem válidas as disposições contidas nesta Escritura de Emissão; (2) não ocorreu qualquer Evento de Vencimento Antecipado e não houve o descumprimento de obrigações (financeiras ou não financeiras) da Emissora e/ou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xml:space="preserve"> perante os Debenturistas; (3) que os bens e propriedades da Emissora e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xml:space="preserve"> foram mantidos devidamente assegurados; (4) que não foram praticados atos em desacordo com o estatuto social da Emissora e/ou com os estatutos</w:t>
      </w:r>
      <w:r w:rsidR="00E25AFD" w:rsidRPr="001172B4">
        <w:rPr>
          <w:rFonts w:ascii="Segoe UI" w:eastAsia="Arial Unicode MS" w:hAnsi="Segoe UI" w:cs="Segoe UI"/>
          <w:sz w:val="20"/>
          <w:szCs w:val="20"/>
        </w:rPr>
        <w:t xml:space="preserve"> </w:t>
      </w:r>
      <w:r w:rsidR="00E25AFD" w:rsidRPr="001172B4">
        <w:rPr>
          <w:rFonts w:ascii="Segoe UI" w:eastAsia="Arial Unicode MS" w:hAnsi="Segoe UI" w:cs="Segoe UI"/>
          <w:sz w:val="20"/>
          <w:szCs w:val="20"/>
        </w:rPr>
        <w:lastRenderedPageBreak/>
        <w:t xml:space="preserve">sociais e/ou </w:t>
      </w:r>
      <w:r w:rsidR="00DF4DD0" w:rsidRPr="001172B4">
        <w:rPr>
          <w:rFonts w:ascii="Segoe UI" w:eastAsia="Arial Unicode MS" w:hAnsi="Segoe UI" w:cs="Segoe UI"/>
          <w:sz w:val="20"/>
          <w:szCs w:val="20"/>
        </w:rPr>
        <w:t xml:space="preserve">contratos </w:t>
      </w:r>
      <w:r w:rsidRPr="001172B4">
        <w:rPr>
          <w:rFonts w:ascii="Segoe UI" w:eastAsia="Arial Unicode MS" w:hAnsi="Segoe UI" w:cs="Segoe UI"/>
          <w:sz w:val="20"/>
          <w:szCs w:val="20"/>
        </w:rPr>
        <w:t>sociais</w:t>
      </w:r>
      <w:r w:rsidR="00E25AFD" w:rsidRPr="001172B4">
        <w:rPr>
          <w:rFonts w:ascii="Segoe UI" w:eastAsia="Arial Unicode MS" w:hAnsi="Segoe UI" w:cs="Segoe UI"/>
          <w:sz w:val="20"/>
          <w:szCs w:val="20"/>
        </w:rPr>
        <w:t>, conforme aplicável,</w:t>
      </w:r>
      <w:r w:rsidRPr="001172B4">
        <w:rPr>
          <w:rFonts w:ascii="Segoe UI" w:eastAsia="Arial Unicode MS" w:hAnsi="Segoe UI" w:cs="Segoe UI"/>
          <w:sz w:val="20"/>
          <w:szCs w:val="20"/>
        </w:rPr>
        <w:t xml:space="preserve">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e (5) que possuem patrimônio suficiente para quitar as obrigações objeto da Fiança;</w:t>
      </w:r>
    </w:p>
    <w:p w14:paraId="03E9D5A3" w14:textId="77777777" w:rsidR="00786176" w:rsidRPr="001172B4" w:rsidRDefault="00786176">
      <w:pPr>
        <w:tabs>
          <w:tab w:val="left" w:pos="1701"/>
        </w:tabs>
        <w:spacing w:beforeLines="24" w:before="57" w:afterLines="24" w:after="57" w:line="276" w:lineRule="auto"/>
        <w:rPr>
          <w:rFonts w:ascii="Segoe UI" w:eastAsia="Arial Unicode MS" w:hAnsi="Segoe UI" w:cs="Segoe UI"/>
          <w:sz w:val="20"/>
          <w:szCs w:val="20"/>
        </w:rPr>
        <w:pPrChange w:id="1120" w:author="Mesquita, Luisa Sisconeto de" w:date="2020-10-23T15:07:00Z">
          <w:pPr>
            <w:tabs>
              <w:tab w:val="left" w:pos="1701"/>
            </w:tabs>
            <w:spacing w:beforeLines="24" w:before="57" w:afterLines="24" w:after="57" w:line="290" w:lineRule="auto"/>
          </w:pPr>
        </w:pPrChange>
      </w:pPr>
    </w:p>
    <w:p w14:paraId="3CB58C1B" w14:textId="3512A0AD" w:rsidR="00786176" w:rsidRPr="001172B4" w:rsidRDefault="0078617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Change w:id="1121" w:author="Mesquita, Luisa Sisconeto de" w:date="2020-10-23T15:07:00Z">
          <w:pPr>
            <w:pStyle w:val="PargrafodaLista"/>
            <w:widowControl/>
            <w:numPr>
              <w:numId w:val="27"/>
            </w:numPr>
            <w:tabs>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exclusivamente em relação à Emissora, o organograma da Emissora, todos os seus dados financeiros e atos societários necessários à realização do relatório anual, conforme previsto na Instrução CVM 583 (conforme definida abaixo), que venham a ser solicitados pelo Agente Fiduciário, em até 15 (quinze) dias contados da solicitação pelo Agente Fiduciário, sendo certo que o referido organograma do grupo societário da Emissora deverá conter, inclusive, os </w:t>
      </w:r>
      <w:r w:rsidR="00CB243E" w:rsidRPr="001172B4">
        <w:rPr>
          <w:rFonts w:ascii="Segoe UI" w:hAnsi="Segoe UI" w:cs="Segoe UI"/>
          <w:sz w:val="20"/>
          <w:szCs w:val="20"/>
        </w:rPr>
        <w:t>C</w:t>
      </w:r>
      <w:r w:rsidRPr="001172B4">
        <w:rPr>
          <w:rFonts w:ascii="Segoe UI" w:hAnsi="Segoe UI" w:cs="Segoe UI"/>
          <w:sz w:val="20"/>
          <w:szCs w:val="20"/>
        </w:rPr>
        <w:t xml:space="preserve">ontroladores, as </w:t>
      </w:r>
      <w:r w:rsidR="00CB243E" w:rsidRPr="001172B4">
        <w:rPr>
          <w:rFonts w:ascii="Segoe UI" w:hAnsi="Segoe UI" w:cs="Segoe UI"/>
          <w:sz w:val="20"/>
          <w:szCs w:val="20"/>
        </w:rPr>
        <w:t>C</w:t>
      </w:r>
      <w:r w:rsidRPr="001172B4">
        <w:rPr>
          <w:rFonts w:ascii="Segoe UI" w:hAnsi="Segoe UI" w:cs="Segoe UI"/>
          <w:sz w:val="20"/>
          <w:szCs w:val="20"/>
        </w:rPr>
        <w:t>ontroladas, o controle comum, as coligadas, e integrante de bloco de controle da Emissora, no encerramento de cada exercício social;</w:t>
      </w:r>
    </w:p>
    <w:p w14:paraId="1BCCC300" w14:textId="77777777" w:rsidR="00786176" w:rsidRPr="001172B4" w:rsidRDefault="00786176">
      <w:pPr>
        <w:pStyle w:val="PargrafodaLista"/>
        <w:spacing w:beforeLines="24" w:before="57" w:afterLines="24" w:after="57" w:line="276" w:lineRule="auto"/>
        <w:rPr>
          <w:rFonts w:ascii="Segoe UI" w:eastAsia="Arial Unicode MS" w:hAnsi="Segoe UI" w:cs="Segoe UI"/>
          <w:sz w:val="20"/>
          <w:szCs w:val="20"/>
        </w:rPr>
        <w:pPrChange w:id="1122" w:author="Mesquita, Luisa Sisconeto de" w:date="2020-10-23T15:07:00Z">
          <w:pPr>
            <w:pStyle w:val="PargrafodaLista"/>
            <w:spacing w:beforeLines="24" w:before="57" w:afterLines="24" w:after="57" w:line="290" w:lineRule="auto"/>
          </w:pPr>
        </w:pPrChange>
      </w:pPr>
    </w:p>
    <w:p w14:paraId="19618CA7" w14:textId="77777777" w:rsidR="00786176" w:rsidRPr="001172B4" w:rsidRDefault="0078617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Change w:id="1123" w:author="Mesquita, Luisa Sisconeto de" w:date="2020-10-23T15:07:00Z">
          <w:pPr>
            <w:pStyle w:val="PargrafodaLista"/>
            <w:widowControl/>
            <w:numPr>
              <w:numId w:val="27"/>
            </w:numPr>
            <w:tabs>
              <w:tab w:val="left" w:pos="2127"/>
            </w:tabs>
            <w:spacing w:beforeLines="24" w:before="57" w:afterLines="24" w:after="57" w:line="290" w:lineRule="auto"/>
            <w:ind w:left="1429" w:hanging="360"/>
          </w:pPr>
        </w:pPrChange>
      </w:pPr>
      <w:bookmarkStart w:id="1124" w:name="_Hlk17125056"/>
      <w:r w:rsidRPr="001172B4">
        <w:rPr>
          <w:rFonts w:ascii="Segoe UI" w:hAnsi="Segoe UI" w:cs="Segoe UI"/>
          <w:sz w:val="20"/>
          <w:szCs w:val="20"/>
        </w:rPr>
        <w:t>exclusivamente em relação à Emissora</w:t>
      </w:r>
      <w:r w:rsidRPr="001172B4">
        <w:rPr>
          <w:rFonts w:ascii="Segoe UI" w:eastAsia="Arial Unicode MS" w:hAnsi="Segoe UI" w:cs="Segoe UI"/>
          <w:sz w:val="20"/>
          <w:szCs w:val="20"/>
        </w:rPr>
        <w:t>, no prazo de até 15 (quinze) Dias Úteis contado da data de liquidação da Emissão, declaração firmada por representantes legais da Emissora acerca da utilização dos recursos líquidos obtidos com a Emissão estritamente nos termos desta Escritura</w:t>
      </w:r>
      <w:bookmarkEnd w:id="1124"/>
      <w:r w:rsidRPr="001172B4">
        <w:rPr>
          <w:rFonts w:ascii="Segoe UI" w:eastAsia="Arial Unicode MS" w:hAnsi="Segoe UI" w:cs="Segoe UI"/>
          <w:sz w:val="20"/>
          <w:szCs w:val="20"/>
        </w:rPr>
        <w:t>;</w:t>
      </w:r>
    </w:p>
    <w:p w14:paraId="4E5D983E" w14:textId="77777777" w:rsidR="00786176" w:rsidRPr="001172B4" w:rsidRDefault="00786176">
      <w:pPr>
        <w:pStyle w:val="PargrafodaLista"/>
        <w:spacing w:beforeLines="24" w:before="57" w:afterLines="24" w:after="57" w:line="276" w:lineRule="auto"/>
        <w:rPr>
          <w:rFonts w:ascii="Segoe UI" w:eastAsia="Arial Unicode MS" w:hAnsi="Segoe UI" w:cs="Segoe UI"/>
          <w:sz w:val="20"/>
          <w:szCs w:val="20"/>
        </w:rPr>
        <w:pPrChange w:id="1125" w:author="Mesquita, Luisa Sisconeto de" w:date="2020-10-23T15:07:00Z">
          <w:pPr>
            <w:pStyle w:val="PargrafodaLista"/>
            <w:spacing w:beforeLines="24" w:before="57" w:afterLines="24" w:after="57" w:line="290" w:lineRule="auto"/>
          </w:pPr>
        </w:pPrChange>
      </w:pPr>
    </w:p>
    <w:p w14:paraId="77A6577D" w14:textId="4DF93DE0" w:rsidR="00786176" w:rsidRPr="001172B4" w:rsidRDefault="0078617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Change w:id="1126" w:author="Mesquita, Luisa Sisconeto de" w:date="2020-10-23T15:07:00Z">
          <w:pPr>
            <w:pStyle w:val="PargrafodaLista"/>
            <w:widowControl/>
            <w:numPr>
              <w:numId w:val="27"/>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t xml:space="preserve">em até </w:t>
      </w:r>
      <w:r w:rsidR="00344B46"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344B46"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Dia</w:t>
      </w:r>
      <w:r w:rsidR="00344B46"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C56A9A" w:rsidRPr="001172B4">
        <w:rPr>
          <w:rFonts w:ascii="Segoe UI" w:eastAsia="Arial Unicode MS" w:hAnsi="Segoe UI" w:cs="Segoe UI"/>
          <w:sz w:val="20"/>
          <w:szCs w:val="20"/>
        </w:rPr>
        <w:t>Úteis</w:t>
      </w:r>
      <w:r w:rsidR="00344B46"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 xml:space="preserve">após a sua publicação (exceto se de outra forma convocada, cujo prazo de </w:t>
      </w:r>
      <w:r w:rsidR="00344B46"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344B46"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Dia</w:t>
      </w:r>
      <w:r w:rsidR="00344B46"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344B46" w:rsidRPr="001172B4">
        <w:rPr>
          <w:rFonts w:ascii="Segoe UI" w:eastAsia="Arial Unicode MS" w:hAnsi="Segoe UI" w:cs="Segoe UI"/>
          <w:sz w:val="20"/>
          <w:szCs w:val="20"/>
        </w:rPr>
        <w:t xml:space="preserve">Úteis </w:t>
      </w:r>
      <w:r w:rsidRPr="001172B4">
        <w:rPr>
          <w:rFonts w:ascii="Segoe UI" w:eastAsia="Arial Unicode MS" w:hAnsi="Segoe UI" w:cs="Segoe UI"/>
          <w:sz w:val="20"/>
          <w:szCs w:val="20"/>
        </w:rPr>
        <w:t>passará a contar de tal convocação), notificação da convocação de qualquer Assembleia Geral de Debenturistas, com a data de sua realização e a ordem do dia e, tão logo disponíveis, cópias de todas as atas das assembleias gerais, reuniões de conselho de administração, diretoria e conselho fiscal que forem objeto de publicação;</w:t>
      </w:r>
    </w:p>
    <w:p w14:paraId="437755DD" w14:textId="77777777" w:rsidR="00786176" w:rsidRPr="001172B4" w:rsidRDefault="00786176">
      <w:pPr>
        <w:pStyle w:val="PargrafodaLista"/>
        <w:spacing w:beforeLines="24" w:before="57" w:afterLines="24" w:after="57" w:line="276" w:lineRule="auto"/>
        <w:rPr>
          <w:rFonts w:ascii="Segoe UI" w:eastAsia="Arial Unicode MS" w:hAnsi="Segoe UI" w:cs="Segoe UI"/>
          <w:sz w:val="20"/>
          <w:szCs w:val="20"/>
        </w:rPr>
        <w:pPrChange w:id="1127" w:author="Mesquita, Luisa Sisconeto de" w:date="2020-10-23T15:07:00Z">
          <w:pPr>
            <w:pStyle w:val="PargrafodaLista"/>
            <w:spacing w:beforeLines="24" w:before="57" w:afterLines="24" w:after="57" w:line="290" w:lineRule="auto"/>
          </w:pPr>
        </w:pPrChange>
      </w:pPr>
    </w:p>
    <w:p w14:paraId="6FDEDC87" w14:textId="77777777" w:rsidR="004E073F" w:rsidRPr="001172B4" w:rsidRDefault="004E073F">
      <w:pPr>
        <w:pStyle w:val="PargrafodaLista"/>
        <w:spacing w:beforeLines="24" w:before="57" w:afterLines="24" w:after="57" w:line="276" w:lineRule="auto"/>
        <w:rPr>
          <w:rFonts w:ascii="Segoe UI" w:eastAsia="Arial Unicode MS" w:hAnsi="Segoe UI" w:cs="Segoe UI"/>
          <w:sz w:val="20"/>
          <w:szCs w:val="20"/>
        </w:rPr>
        <w:pPrChange w:id="1128" w:author="Mesquita, Luisa Sisconeto de" w:date="2020-10-23T15:07:00Z">
          <w:pPr>
            <w:pStyle w:val="PargrafodaLista"/>
            <w:spacing w:beforeLines="24" w:before="57" w:afterLines="24" w:after="57" w:line="290" w:lineRule="auto"/>
          </w:pPr>
        </w:pPrChange>
      </w:pPr>
    </w:p>
    <w:p w14:paraId="53BF1663" w14:textId="77777777" w:rsidR="006745F9" w:rsidRPr="001172B4" w:rsidRDefault="006745F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Change w:id="1129" w:author="Mesquita, Luisa Sisconeto de" w:date="2020-10-23T15:07:00Z">
          <w:pPr>
            <w:pStyle w:val="PargrafodaLista"/>
            <w:widowControl/>
            <w:numPr>
              <w:numId w:val="27"/>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t>no prazo de até 2 (dois) Dias Úteis contados da data que forem realizados, quaisquer avisos aos Debenturistas;</w:t>
      </w:r>
    </w:p>
    <w:p w14:paraId="64CAAACE" w14:textId="77777777" w:rsidR="006745F9" w:rsidRPr="001172B4" w:rsidRDefault="006745F9">
      <w:pPr>
        <w:pStyle w:val="PargrafodaLista"/>
        <w:widowControl/>
        <w:tabs>
          <w:tab w:val="left" w:pos="2127"/>
        </w:tabs>
        <w:spacing w:beforeLines="24" w:before="57" w:afterLines="24" w:after="57" w:line="276" w:lineRule="auto"/>
        <w:ind w:left="1429"/>
        <w:rPr>
          <w:rFonts w:ascii="Segoe UI" w:eastAsia="Arial Unicode MS" w:hAnsi="Segoe UI" w:cs="Segoe UI"/>
          <w:sz w:val="20"/>
          <w:szCs w:val="20"/>
        </w:rPr>
        <w:pPrChange w:id="1130" w:author="Mesquita, Luisa Sisconeto de" w:date="2020-10-23T15:07:00Z">
          <w:pPr>
            <w:pStyle w:val="PargrafodaLista"/>
            <w:widowControl/>
            <w:tabs>
              <w:tab w:val="left" w:pos="2127"/>
            </w:tabs>
            <w:spacing w:beforeLines="24" w:before="57" w:afterLines="24" w:after="57" w:line="290" w:lineRule="auto"/>
            <w:ind w:left="1429"/>
          </w:pPr>
        </w:pPrChange>
      </w:pPr>
    </w:p>
    <w:p w14:paraId="4E078EAE" w14:textId="77777777" w:rsidR="00786176" w:rsidRPr="001172B4" w:rsidRDefault="0078617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Change w:id="1131" w:author="Mesquita, Luisa Sisconeto de" w:date="2020-10-23T15:07:00Z">
          <w:pPr>
            <w:pStyle w:val="PargrafodaLista"/>
            <w:widowControl/>
            <w:numPr>
              <w:numId w:val="27"/>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t xml:space="preserve">no prazo de até </w:t>
      </w:r>
      <w:r w:rsidR="00A268BC"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A268BC"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w:t>
      </w:r>
      <w:r w:rsidRPr="001172B4">
        <w:rPr>
          <w:rFonts w:ascii="Segoe UI" w:eastAsia="Arial Unicode MS" w:hAnsi="Segoe UI" w:cs="Segoe UI"/>
          <w:sz w:val="20"/>
          <w:szCs w:val="20"/>
        </w:rPr>
        <w:t xml:space="preserve"> Dia</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A268BC" w:rsidRPr="001172B4">
        <w:rPr>
          <w:rFonts w:ascii="Segoe UI" w:eastAsia="Arial Unicode MS" w:hAnsi="Segoe UI" w:cs="Segoe UI"/>
          <w:sz w:val="20"/>
          <w:szCs w:val="20"/>
        </w:rPr>
        <w:t xml:space="preserve">Úteis </w:t>
      </w:r>
      <w:r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da data de recebimento, envio de cópia de qualquer correspondência ou notificação, judicial ou extrajudicial, recebida pela Emissora e/ou pelos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relacionada a um Evento de Vencimento Antecipado;</w:t>
      </w:r>
    </w:p>
    <w:p w14:paraId="12F98DFE" w14:textId="77777777" w:rsidR="00786176" w:rsidRPr="001172B4" w:rsidRDefault="00786176">
      <w:pPr>
        <w:pStyle w:val="PargrafodaLista"/>
        <w:tabs>
          <w:tab w:val="left" w:pos="1701"/>
          <w:tab w:val="left" w:pos="2127"/>
        </w:tabs>
        <w:spacing w:beforeLines="24" w:before="57" w:afterLines="24" w:after="57" w:line="276" w:lineRule="auto"/>
        <w:ind w:left="1429"/>
        <w:rPr>
          <w:rFonts w:ascii="Segoe UI" w:eastAsia="Arial Unicode MS" w:hAnsi="Segoe UI" w:cs="Segoe UI"/>
          <w:sz w:val="20"/>
          <w:szCs w:val="20"/>
        </w:rPr>
        <w:pPrChange w:id="1132" w:author="Mesquita, Luisa Sisconeto de" w:date="2020-10-23T15:07:00Z">
          <w:pPr>
            <w:pStyle w:val="PargrafodaLista"/>
            <w:tabs>
              <w:tab w:val="left" w:pos="1701"/>
              <w:tab w:val="left" w:pos="2127"/>
            </w:tabs>
            <w:spacing w:beforeLines="24" w:before="57" w:afterLines="24" w:after="57" w:line="290" w:lineRule="auto"/>
            <w:ind w:left="1429"/>
          </w:pPr>
        </w:pPrChange>
      </w:pPr>
    </w:p>
    <w:p w14:paraId="0AC90884" w14:textId="77777777"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133"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I</w:t>
      </w:r>
      <w:r w:rsidR="00786176" w:rsidRPr="001172B4">
        <w:rPr>
          <w:rFonts w:ascii="Segoe UI" w:eastAsia="Arial Unicode MS" w:hAnsi="Segoe UI" w:cs="Segoe UI"/>
          <w:sz w:val="20"/>
          <w:szCs w:val="20"/>
        </w:rPr>
        <w:t>nformar ao Agente Fiduciário:</w:t>
      </w:r>
    </w:p>
    <w:p w14:paraId="24ABB076" w14:textId="77777777" w:rsidR="006745F9" w:rsidRPr="001172B4" w:rsidRDefault="006745F9">
      <w:pPr>
        <w:pStyle w:val="STDTextoDois-Quatro"/>
        <w:tabs>
          <w:tab w:val="left" w:pos="1418"/>
        </w:tabs>
        <w:spacing w:beforeLines="24" w:before="57" w:afterLines="24" w:after="57" w:line="276" w:lineRule="auto"/>
        <w:rPr>
          <w:rFonts w:ascii="Segoe UI" w:eastAsia="Arial Unicode MS" w:hAnsi="Segoe UI" w:cs="Segoe UI"/>
          <w:szCs w:val="20"/>
        </w:rPr>
        <w:pPrChange w:id="1134" w:author="Mesquita, Luisa Sisconeto de" w:date="2020-10-23T15:07:00Z">
          <w:pPr>
            <w:pStyle w:val="STDTextoDois-Quatro"/>
            <w:tabs>
              <w:tab w:val="left" w:pos="1418"/>
            </w:tabs>
            <w:spacing w:beforeLines="24" w:before="57" w:afterLines="24" w:after="57" w:line="290" w:lineRule="auto"/>
          </w:pPr>
        </w:pPrChange>
      </w:pPr>
    </w:p>
    <w:p w14:paraId="699D5B2F" w14:textId="77777777" w:rsidR="00786176" w:rsidRPr="001172B4" w:rsidRDefault="00EE78EF">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Change w:id="1135" w:author="Mesquita, Luisa Sisconeto de" w:date="2020-10-23T15:07:00Z">
          <w:pPr>
            <w:pStyle w:val="PargrafodaLista"/>
            <w:widowControl/>
            <w:numPr>
              <w:numId w:val="29"/>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t xml:space="preserve">em até </w:t>
      </w:r>
      <w:r w:rsidR="006745F9" w:rsidRPr="001172B4">
        <w:rPr>
          <w:rFonts w:ascii="Segoe UI" w:eastAsia="Arial Unicode MS" w:hAnsi="Segoe UI" w:cs="Segoe UI"/>
          <w:sz w:val="20"/>
          <w:szCs w:val="20"/>
        </w:rPr>
        <w:t>2</w:t>
      </w:r>
      <w:r w:rsidR="00A268BC" w:rsidRPr="001172B4">
        <w:rPr>
          <w:rFonts w:ascii="Segoe UI" w:eastAsia="Arial Unicode MS" w:hAnsi="Segoe UI" w:cs="Segoe UI"/>
          <w:sz w:val="20"/>
          <w:szCs w:val="20"/>
        </w:rPr>
        <w:t xml:space="preserve"> </w:t>
      </w:r>
      <w:r w:rsidR="00FF7627" w:rsidRPr="001172B4">
        <w:rPr>
          <w:rFonts w:ascii="Segoe UI" w:eastAsia="Arial Unicode MS" w:hAnsi="Segoe UI" w:cs="Segoe UI"/>
          <w:sz w:val="20"/>
          <w:szCs w:val="20"/>
        </w:rPr>
        <w:t>(</w:t>
      </w:r>
      <w:r w:rsidR="006745F9"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w:t>
      </w:r>
      <w:r w:rsidR="00786176" w:rsidRPr="001172B4">
        <w:rPr>
          <w:rFonts w:ascii="Segoe UI" w:eastAsia="Arial Unicode MS" w:hAnsi="Segoe UI" w:cs="Segoe UI"/>
          <w:sz w:val="20"/>
          <w:szCs w:val="20"/>
        </w:rPr>
        <w:t xml:space="preserve"> Dia</w:t>
      </w:r>
      <w:r w:rsidR="00A268BC" w:rsidRPr="001172B4">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00A268BC" w:rsidRPr="001172B4">
        <w:rPr>
          <w:rFonts w:ascii="Segoe UI" w:eastAsia="Arial Unicode MS" w:hAnsi="Segoe UI" w:cs="Segoe UI"/>
          <w:sz w:val="20"/>
          <w:szCs w:val="20"/>
        </w:rPr>
        <w:t xml:space="preserve">Úteis </w:t>
      </w:r>
      <w:r w:rsidR="00786176"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do recebimento da solicitação, qualquer informação que venha a ser solicitada pelo Agente Fiduciário</w:t>
      </w:r>
      <w:bookmarkStart w:id="1136" w:name="_DV_C253"/>
      <w:r w:rsidR="00786176" w:rsidRPr="001172B4">
        <w:rPr>
          <w:rFonts w:ascii="Segoe UI" w:eastAsia="Arial Unicode MS" w:hAnsi="Segoe UI" w:cs="Segoe UI"/>
          <w:sz w:val="20"/>
          <w:szCs w:val="20"/>
        </w:rPr>
        <w:t xml:space="preserve">, a fim de que este possa cumprir as suas obrigações nos termos desta Escritura de Emissão, da Instrução CVM 583 e demais </w:t>
      </w:r>
      <w:bookmarkEnd w:id="1136"/>
      <w:r w:rsidR="00786176" w:rsidRPr="001172B4">
        <w:rPr>
          <w:rFonts w:ascii="Segoe UI" w:eastAsia="Arial Unicode MS" w:hAnsi="Segoe UI" w:cs="Segoe UI"/>
          <w:sz w:val="20"/>
          <w:szCs w:val="20"/>
        </w:rPr>
        <w:t xml:space="preserve">normas aplicáveis; </w:t>
      </w:r>
    </w:p>
    <w:p w14:paraId="54BFFC61" w14:textId="77777777" w:rsidR="00786176" w:rsidRPr="001172B4" w:rsidRDefault="00786176">
      <w:pPr>
        <w:tabs>
          <w:tab w:val="left" w:pos="1701"/>
        </w:tabs>
        <w:spacing w:beforeLines="24" w:before="57" w:afterLines="24" w:after="57" w:line="276" w:lineRule="auto"/>
        <w:rPr>
          <w:rFonts w:ascii="Segoe UI" w:eastAsia="Arial Unicode MS" w:hAnsi="Segoe UI" w:cs="Segoe UI"/>
          <w:sz w:val="20"/>
          <w:szCs w:val="20"/>
        </w:rPr>
        <w:pPrChange w:id="1137" w:author="Mesquita, Luisa Sisconeto de" w:date="2020-10-23T15:07:00Z">
          <w:pPr>
            <w:tabs>
              <w:tab w:val="left" w:pos="1701"/>
            </w:tabs>
            <w:spacing w:beforeLines="24" w:before="57" w:afterLines="24" w:after="57" w:line="290" w:lineRule="auto"/>
          </w:pPr>
        </w:pPrChange>
      </w:pPr>
    </w:p>
    <w:p w14:paraId="6441FB10" w14:textId="77777777" w:rsidR="00786176" w:rsidRPr="001172B4" w:rsidRDefault="00786176">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Change w:id="1138" w:author="Mesquita, Luisa Sisconeto de" w:date="2020-10-23T15:07:00Z">
          <w:pPr>
            <w:pStyle w:val="PargrafodaLista"/>
            <w:widowControl/>
            <w:numPr>
              <w:numId w:val="29"/>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t xml:space="preserve">em até </w:t>
      </w:r>
      <w:r w:rsidR="00A268BC"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A268BC"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w:t>
      </w:r>
      <w:r w:rsidRPr="001172B4">
        <w:rPr>
          <w:rFonts w:ascii="Segoe UI" w:eastAsia="Arial Unicode MS" w:hAnsi="Segoe UI" w:cs="Segoe UI"/>
          <w:sz w:val="20"/>
          <w:szCs w:val="20"/>
        </w:rPr>
        <w:t xml:space="preserve"> Dia</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A268BC" w:rsidRPr="001172B4">
        <w:rPr>
          <w:rFonts w:ascii="Segoe UI" w:eastAsia="Arial Unicode MS" w:hAnsi="Segoe UI" w:cs="Segoe UI"/>
          <w:sz w:val="20"/>
          <w:szCs w:val="20"/>
        </w:rPr>
        <w:t xml:space="preserve">Úteis </w:t>
      </w:r>
      <w:r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da data de ocorrência, informações a respeito da ocorrência de qualquer Evento de Vencimento Antecipado;</w:t>
      </w:r>
    </w:p>
    <w:p w14:paraId="52498F3F" w14:textId="77777777" w:rsidR="00786176" w:rsidRPr="001172B4" w:rsidRDefault="00786176">
      <w:pPr>
        <w:tabs>
          <w:tab w:val="left" w:pos="1701"/>
        </w:tabs>
        <w:spacing w:beforeLines="24" w:before="57" w:afterLines="24" w:after="57" w:line="276" w:lineRule="auto"/>
        <w:rPr>
          <w:rFonts w:ascii="Segoe UI" w:eastAsia="Arial Unicode MS" w:hAnsi="Segoe UI" w:cs="Segoe UI"/>
          <w:sz w:val="20"/>
          <w:szCs w:val="20"/>
        </w:rPr>
        <w:pPrChange w:id="1139" w:author="Mesquita, Luisa Sisconeto de" w:date="2020-10-23T15:07:00Z">
          <w:pPr>
            <w:tabs>
              <w:tab w:val="left" w:pos="1701"/>
            </w:tabs>
            <w:spacing w:beforeLines="24" w:before="57" w:afterLines="24" w:after="57" w:line="290" w:lineRule="auto"/>
          </w:pPr>
        </w:pPrChange>
      </w:pPr>
    </w:p>
    <w:p w14:paraId="6B093615" w14:textId="77777777" w:rsidR="00786176" w:rsidRPr="001172B4" w:rsidRDefault="00786176">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Change w:id="1140" w:author="Mesquita, Luisa Sisconeto de" w:date="2020-10-23T15:07:00Z">
          <w:pPr>
            <w:pStyle w:val="PargrafodaLista"/>
            <w:widowControl/>
            <w:numPr>
              <w:numId w:val="29"/>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lastRenderedPageBreak/>
        <w:t xml:space="preserve">em até </w:t>
      </w:r>
      <w:r w:rsidR="00A268BC" w:rsidRPr="001172B4">
        <w:rPr>
          <w:rFonts w:ascii="Segoe UI" w:eastAsia="Arial Unicode MS" w:hAnsi="Segoe UI" w:cs="Segoe UI"/>
          <w:sz w:val="20"/>
          <w:szCs w:val="20"/>
        </w:rPr>
        <w:t xml:space="preserve">2 (dois) Dias Úteis </w:t>
      </w:r>
      <w:r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da data de sua ocorrência, sobre qualquer alteração nas condições financeiras, econômicas, comerciais, operacionais, </w:t>
      </w:r>
      <w:proofErr w:type="spellStart"/>
      <w:r w:rsidR="00C36491" w:rsidRPr="001172B4">
        <w:rPr>
          <w:rFonts w:ascii="Segoe UI" w:eastAsia="Arial Unicode MS" w:hAnsi="Segoe UI" w:cs="Segoe UI"/>
          <w:sz w:val="20"/>
          <w:szCs w:val="20"/>
        </w:rPr>
        <w:t>reputacionais</w:t>
      </w:r>
      <w:proofErr w:type="spellEnd"/>
      <w:r w:rsidR="00C36491"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 xml:space="preserve">regulatórias, societárias ou jurídicas ou nos negócios da </w:t>
      </w:r>
      <w:r w:rsidRPr="001172B4">
        <w:rPr>
          <w:rFonts w:ascii="Segoe UI" w:hAnsi="Segoe UI" w:cs="Segoe UI"/>
          <w:sz w:val="20"/>
          <w:szCs w:val="20"/>
        </w:rPr>
        <w:t xml:space="preserve">Emissora, dos </w:t>
      </w:r>
      <w:r w:rsidR="00E17D02" w:rsidRPr="001172B4">
        <w:rPr>
          <w:rFonts w:ascii="Segoe UI" w:hAnsi="Segoe UI" w:cs="Segoe UI"/>
          <w:sz w:val="20"/>
          <w:szCs w:val="20"/>
        </w:rPr>
        <w:t>Garantidores</w:t>
      </w:r>
      <w:r w:rsidRPr="001172B4">
        <w:rPr>
          <w:rFonts w:ascii="Segoe UI" w:eastAsia="Arial Unicode MS" w:hAnsi="Segoe UI" w:cs="Segoe UI"/>
          <w:sz w:val="20"/>
          <w:szCs w:val="20"/>
        </w:rPr>
        <w:t xml:space="preserve">, bem como quaisquer eventos ou situações, inclusive ações judiciais, procedimentos administrativos ou arbitrais, que: (1) possam afetar negativamente, impossibilitar ou dificultar o cumprimento, no todo ou em parte, de suas obrigações decorrentes desta Escritura de Emissão, dos Contratos de Garantia </w:t>
      </w:r>
      <w:r w:rsidRPr="001172B4">
        <w:rPr>
          <w:rFonts w:ascii="Segoe UI" w:hAnsi="Segoe UI" w:cs="Segoe UI"/>
          <w:sz w:val="20"/>
          <w:szCs w:val="20"/>
        </w:rPr>
        <w:t>Real</w:t>
      </w:r>
      <w:r w:rsidRPr="001172B4">
        <w:rPr>
          <w:rFonts w:ascii="Segoe UI" w:eastAsia="Arial Unicode MS" w:hAnsi="Segoe UI" w:cs="Segoe UI"/>
          <w:sz w:val="20"/>
          <w:szCs w:val="20"/>
        </w:rPr>
        <w:t xml:space="preserve"> e de qualquer outro documento da Emissão; ou (2) façam com que as suas demonstrações financeiras não mais reflitam sua real condição financeira; </w:t>
      </w:r>
    </w:p>
    <w:p w14:paraId="5B6CA76F" w14:textId="77777777" w:rsidR="00786176" w:rsidRPr="001172B4" w:rsidRDefault="00786176">
      <w:pPr>
        <w:pStyle w:val="PargrafodaLista"/>
        <w:tabs>
          <w:tab w:val="left" w:pos="1701"/>
        </w:tabs>
        <w:spacing w:beforeLines="24" w:before="57" w:afterLines="24" w:after="57" w:line="276" w:lineRule="auto"/>
        <w:ind w:left="1429"/>
        <w:rPr>
          <w:rFonts w:ascii="Segoe UI" w:eastAsia="Arial Unicode MS" w:hAnsi="Segoe UI" w:cs="Segoe UI"/>
          <w:sz w:val="20"/>
          <w:szCs w:val="20"/>
        </w:rPr>
        <w:pPrChange w:id="1141" w:author="Mesquita, Luisa Sisconeto de" w:date="2020-10-23T15:07:00Z">
          <w:pPr>
            <w:pStyle w:val="PargrafodaLista"/>
            <w:tabs>
              <w:tab w:val="left" w:pos="1701"/>
            </w:tabs>
            <w:spacing w:beforeLines="24" w:before="57" w:afterLines="24" w:after="57" w:line="290" w:lineRule="auto"/>
            <w:ind w:left="1429"/>
          </w:pPr>
        </w:pPrChange>
      </w:pPr>
    </w:p>
    <w:p w14:paraId="72602510" w14:textId="77777777" w:rsidR="00786176" w:rsidRPr="001172B4" w:rsidRDefault="00786176">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Change w:id="1142" w:author="Mesquita, Luisa Sisconeto de" w:date="2020-10-23T15:07:00Z">
          <w:pPr>
            <w:pStyle w:val="PargrafodaLista"/>
            <w:widowControl/>
            <w:numPr>
              <w:numId w:val="29"/>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t xml:space="preserve">em até </w:t>
      </w:r>
      <w:r w:rsidR="00A268BC" w:rsidRPr="001172B4">
        <w:rPr>
          <w:rFonts w:ascii="Segoe UI" w:eastAsia="Arial Unicode MS" w:hAnsi="Segoe UI" w:cs="Segoe UI"/>
          <w:sz w:val="20"/>
          <w:szCs w:val="20"/>
        </w:rPr>
        <w:t>2 (dois) Dias Úteis</w:t>
      </w:r>
      <w:r w:rsidRPr="001172B4">
        <w:rPr>
          <w:rFonts w:ascii="Segoe UI" w:eastAsia="Arial Unicode MS" w:hAnsi="Segoe UI" w:cs="Segoe UI"/>
          <w:sz w:val="20"/>
          <w:szCs w:val="20"/>
        </w:rPr>
        <w:t xml:space="preserve"> contado</w:t>
      </w:r>
      <w:r w:rsidR="00A268BC" w:rsidRPr="001172B4">
        <w:rPr>
          <w:rFonts w:ascii="Segoe UI" w:eastAsia="Arial Unicode MS" w:hAnsi="Segoe UI" w:cs="Segoe UI"/>
          <w:sz w:val="20"/>
          <w:szCs w:val="20"/>
        </w:rPr>
        <w:t xml:space="preserve">s </w:t>
      </w:r>
      <w:r w:rsidRPr="001172B4">
        <w:rPr>
          <w:rFonts w:ascii="Segoe UI" w:eastAsia="Arial Unicode MS" w:hAnsi="Segoe UI" w:cs="Segoe UI"/>
          <w:sz w:val="20"/>
          <w:szCs w:val="20"/>
        </w:rPr>
        <w:t>do respectivo recebimento, sobre quaisquer autuações pelos órgãos governamentais, de caráter fiscal,</w:t>
      </w:r>
      <w:r w:rsidR="00C36491" w:rsidRPr="001172B4">
        <w:rPr>
          <w:rFonts w:ascii="Segoe UI" w:eastAsia="Arial Unicode MS" w:hAnsi="Segoe UI" w:cs="Segoe UI"/>
          <w:sz w:val="20"/>
          <w:szCs w:val="20"/>
        </w:rPr>
        <w:t xml:space="preserve"> aduaneiro,</w:t>
      </w:r>
      <w:r w:rsidRPr="001172B4">
        <w:rPr>
          <w:rFonts w:ascii="Segoe UI" w:eastAsia="Arial Unicode MS" w:hAnsi="Segoe UI" w:cs="Segoe UI"/>
          <w:sz w:val="20"/>
          <w:szCs w:val="20"/>
        </w:rPr>
        <w:t xml:space="preserve"> ambiental, regulatório, trabalhista, socioambiental ou de defesa da concorrência, entre outros, em relação à Emissora e/ou </w:t>
      </w:r>
      <w:r w:rsidR="007F0A35" w:rsidRPr="001172B4">
        <w:rPr>
          <w:rFonts w:ascii="Segoe UI" w:eastAsia="Arial Unicode MS" w:hAnsi="Segoe UI" w:cs="Segoe UI"/>
          <w:sz w:val="20"/>
          <w:szCs w:val="20"/>
        </w:rPr>
        <w:t>aos</w:t>
      </w:r>
      <w:r w:rsidRPr="001172B4">
        <w:rPr>
          <w:rFonts w:ascii="Segoe UI" w:eastAsia="Arial Unicode MS" w:hAnsi="Segoe UI" w:cs="Segoe UI"/>
          <w:sz w:val="20"/>
          <w:szCs w:val="20"/>
        </w:rPr>
        <w:t xml:space="preserve"> </w:t>
      </w:r>
      <w:r w:rsidR="00E17D02" w:rsidRPr="001172B4">
        <w:rPr>
          <w:rFonts w:ascii="Segoe UI" w:hAnsi="Segoe UI" w:cs="Segoe UI"/>
          <w:sz w:val="20"/>
          <w:szCs w:val="20"/>
        </w:rPr>
        <w:t>Garantidores</w:t>
      </w:r>
      <w:r w:rsidRPr="001172B4">
        <w:rPr>
          <w:rFonts w:ascii="Segoe UI" w:eastAsia="Arial Unicode MS" w:hAnsi="Segoe UI" w:cs="Segoe UI"/>
          <w:sz w:val="20"/>
          <w:szCs w:val="20"/>
        </w:rPr>
        <w:t>, que imponham ou possam resultar em sanções</w:t>
      </w:r>
      <w:r w:rsidR="00C36491"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penalidades</w:t>
      </w:r>
      <w:r w:rsidR="00DF4DD0" w:rsidRPr="001172B4">
        <w:rPr>
          <w:rFonts w:ascii="Segoe UI" w:eastAsia="Arial Unicode MS" w:hAnsi="Segoe UI" w:cs="Segoe UI"/>
          <w:sz w:val="20"/>
          <w:szCs w:val="20"/>
        </w:rPr>
        <w:t xml:space="preserve"> e/ou que possam, </w:t>
      </w:r>
      <w:r w:rsidR="00C36491" w:rsidRPr="001172B4">
        <w:rPr>
          <w:rFonts w:ascii="Segoe UI" w:eastAsia="Arial Unicode MS" w:hAnsi="Segoe UI" w:cs="Segoe UI"/>
          <w:sz w:val="20"/>
          <w:szCs w:val="20"/>
        </w:rPr>
        <w:t>de qualquer maneira, possam afetar negativamente seus negócios</w:t>
      </w:r>
      <w:r w:rsidRPr="001172B4">
        <w:rPr>
          <w:rFonts w:ascii="Segoe UI" w:eastAsia="Arial Unicode MS" w:hAnsi="Segoe UI" w:cs="Segoe UI"/>
          <w:sz w:val="20"/>
          <w:szCs w:val="20"/>
        </w:rPr>
        <w:t xml:space="preserve">; </w:t>
      </w:r>
    </w:p>
    <w:p w14:paraId="6D7ACB8C" w14:textId="77777777" w:rsidR="00786176" w:rsidRPr="001172B4" w:rsidRDefault="00786176">
      <w:pPr>
        <w:pStyle w:val="PargrafodaLista"/>
        <w:spacing w:beforeLines="24" w:before="57" w:afterLines="24" w:after="57" w:line="276" w:lineRule="auto"/>
        <w:rPr>
          <w:rFonts w:ascii="Segoe UI" w:eastAsia="Arial Unicode MS" w:hAnsi="Segoe UI" w:cs="Segoe UI"/>
          <w:sz w:val="20"/>
          <w:szCs w:val="20"/>
        </w:rPr>
        <w:pPrChange w:id="1143" w:author="Mesquita, Luisa Sisconeto de" w:date="2020-10-23T15:07:00Z">
          <w:pPr>
            <w:pStyle w:val="PargrafodaLista"/>
            <w:spacing w:beforeLines="24" w:before="57" w:afterLines="24" w:after="57" w:line="290" w:lineRule="auto"/>
          </w:pPr>
        </w:pPrChange>
      </w:pPr>
    </w:p>
    <w:p w14:paraId="1ADFBA10" w14:textId="77777777" w:rsidR="00786176" w:rsidRPr="001172B4" w:rsidRDefault="00786176">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Change w:id="1144" w:author="Mesquita, Luisa Sisconeto de" w:date="2020-10-23T15:07:00Z">
          <w:pPr>
            <w:pStyle w:val="PargrafodaLista"/>
            <w:widowControl/>
            <w:numPr>
              <w:numId w:val="29"/>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t xml:space="preserve">em até </w:t>
      </w:r>
      <w:r w:rsidR="00FF7627" w:rsidRPr="001172B4">
        <w:rPr>
          <w:rFonts w:ascii="Segoe UI" w:eastAsia="Arial Unicode MS" w:hAnsi="Segoe UI" w:cs="Segoe UI"/>
          <w:sz w:val="20"/>
          <w:szCs w:val="20"/>
        </w:rPr>
        <w:t>1 (um)</w:t>
      </w:r>
      <w:r w:rsidRPr="001172B4">
        <w:rPr>
          <w:rFonts w:ascii="Segoe UI" w:eastAsia="Arial Unicode MS" w:hAnsi="Segoe UI" w:cs="Segoe UI"/>
          <w:sz w:val="20"/>
          <w:szCs w:val="20"/>
        </w:rPr>
        <w:t xml:space="preserve"> Dia Útil contado da data da ocorrência, sobre (i) descumprimento da Legislação Socioambiental; (ii) dano ambiental; (iii) instauração e/ou existência de decisão proferida em processo administrativo, judicial ou arbitral de natureza socioambiental; ou (</w:t>
      </w:r>
      <w:proofErr w:type="spellStart"/>
      <w:r w:rsidRPr="001172B4">
        <w:rPr>
          <w:rFonts w:ascii="Segoe UI" w:eastAsia="Arial Unicode MS" w:hAnsi="Segoe UI" w:cs="Segoe UI"/>
          <w:sz w:val="20"/>
          <w:szCs w:val="20"/>
        </w:rPr>
        <w:t>iv</w:t>
      </w:r>
      <w:proofErr w:type="spellEnd"/>
      <w:r w:rsidRPr="001172B4">
        <w:rPr>
          <w:rFonts w:ascii="Segoe UI" w:eastAsia="Arial Unicode MS" w:hAnsi="Segoe UI" w:cs="Segoe UI"/>
          <w:sz w:val="20"/>
          <w:szCs w:val="20"/>
        </w:rPr>
        <w:t xml:space="preserve">) qualquer situação que possa importar em um Efeito Adverso Relevante na situação econômico-financeira </w:t>
      </w:r>
      <w:r w:rsidR="007F0A35" w:rsidRPr="001172B4">
        <w:rPr>
          <w:rFonts w:ascii="Segoe UI" w:eastAsia="Arial Unicode MS" w:hAnsi="Segoe UI" w:cs="Segoe UI"/>
          <w:sz w:val="20"/>
          <w:szCs w:val="20"/>
        </w:rPr>
        <w:t>ou operacional da Emissora ou do</w:t>
      </w:r>
      <w:r w:rsidRPr="001172B4">
        <w:rPr>
          <w:rFonts w:ascii="Segoe UI" w:eastAsia="Arial Unicode MS" w:hAnsi="Segoe UI" w:cs="Segoe UI"/>
          <w:sz w:val="20"/>
          <w:szCs w:val="20"/>
        </w:rPr>
        <w:t xml:space="preserve">s </w:t>
      </w:r>
      <w:r w:rsidR="00E17D02" w:rsidRPr="001172B4">
        <w:rPr>
          <w:rFonts w:ascii="Segoe UI" w:hAnsi="Segoe UI" w:cs="Segoe UI"/>
          <w:sz w:val="20"/>
          <w:szCs w:val="20"/>
        </w:rPr>
        <w:t>Garantidores</w:t>
      </w:r>
      <w:r w:rsidR="00065391" w:rsidRPr="001172B4">
        <w:rPr>
          <w:rFonts w:ascii="Segoe UI" w:eastAsia="Arial Unicode MS" w:hAnsi="Segoe UI" w:cs="Segoe UI"/>
          <w:sz w:val="20"/>
          <w:szCs w:val="20"/>
        </w:rPr>
        <w:t>.</w:t>
      </w:r>
    </w:p>
    <w:p w14:paraId="13F1C990" w14:textId="77777777" w:rsidR="00786176" w:rsidRPr="001172B4" w:rsidRDefault="00786176">
      <w:pPr>
        <w:tabs>
          <w:tab w:val="left" w:pos="1701"/>
        </w:tabs>
        <w:spacing w:beforeLines="24" w:before="57" w:afterLines="24" w:after="57" w:line="276" w:lineRule="auto"/>
        <w:contextualSpacing/>
        <w:rPr>
          <w:rFonts w:ascii="Segoe UI" w:eastAsia="Arial Unicode MS" w:hAnsi="Segoe UI" w:cs="Segoe UI"/>
          <w:sz w:val="20"/>
          <w:szCs w:val="20"/>
        </w:rPr>
        <w:pPrChange w:id="1145" w:author="Mesquita, Luisa Sisconeto de" w:date="2020-10-23T15:07:00Z">
          <w:pPr>
            <w:tabs>
              <w:tab w:val="left" w:pos="1701"/>
            </w:tabs>
            <w:spacing w:beforeLines="24" w:before="57" w:afterLines="24" w:after="57" w:line="290" w:lineRule="auto"/>
            <w:contextualSpacing/>
          </w:pPr>
        </w:pPrChange>
      </w:pPr>
    </w:p>
    <w:p w14:paraId="3DCE534F" w14:textId="2C1C9B73"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146"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C</w:t>
      </w:r>
      <w:r w:rsidR="007F0A35" w:rsidRPr="001172B4">
        <w:rPr>
          <w:rFonts w:ascii="Segoe UI" w:eastAsia="Arial Unicode MS" w:hAnsi="Segoe UI" w:cs="Segoe UI"/>
          <w:sz w:val="20"/>
          <w:szCs w:val="20"/>
        </w:rPr>
        <w:t>u</w:t>
      </w:r>
      <w:r w:rsidR="00786176" w:rsidRPr="001172B4">
        <w:rPr>
          <w:rFonts w:ascii="Segoe UI" w:eastAsia="Arial Unicode MS" w:hAnsi="Segoe UI" w:cs="Segoe UI"/>
          <w:sz w:val="20"/>
          <w:szCs w:val="20"/>
        </w:rPr>
        <w:t>mprir todas as obrigações previstas nesta Escritura</w:t>
      </w:r>
      <w:r w:rsidR="00DF4DD0" w:rsidRPr="001172B4">
        <w:rPr>
          <w:rFonts w:ascii="Segoe UI" w:eastAsia="Arial Unicode MS" w:hAnsi="Segoe UI" w:cs="Segoe UI"/>
          <w:sz w:val="20"/>
          <w:szCs w:val="20"/>
        </w:rPr>
        <w:t xml:space="preserve"> de Emissão</w:t>
      </w:r>
      <w:r w:rsidR="00786176" w:rsidRPr="001172B4">
        <w:rPr>
          <w:rFonts w:ascii="Segoe UI" w:eastAsia="Arial Unicode MS" w:hAnsi="Segoe UI" w:cs="Segoe UI"/>
          <w:sz w:val="20"/>
          <w:szCs w:val="20"/>
        </w:rPr>
        <w:t xml:space="preserve">, nos Contratos de Garantia </w:t>
      </w:r>
      <w:r w:rsidR="00786176" w:rsidRPr="001172B4">
        <w:rPr>
          <w:rFonts w:ascii="Segoe UI" w:hAnsi="Segoe UI" w:cs="Segoe UI"/>
          <w:sz w:val="20"/>
          <w:szCs w:val="20"/>
        </w:rPr>
        <w:t>Real</w:t>
      </w:r>
      <w:r w:rsidRPr="001172B4">
        <w:rPr>
          <w:rFonts w:ascii="Segoe UI" w:hAnsi="Segoe UI" w:cs="Segoe UI"/>
          <w:sz w:val="20"/>
          <w:szCs w:val="20"/>
        </w:rPr>
        <w:t xml:space="preserve">, </w:t>
      </w:r>
      <w:r w:rsidR="00DF4DD0" w:rsidRPr="001172B4">
        <w:rPr>
          <w:rFonts w:ascii="Segoe UI" w:hAnsi="Segoe UI" w:cs="Segoe UI"/>
          <w:sz w:val="20"/>
          <w:szCs w:val="20"/>
        </w:rPr>
        <w:t>no ESA</w:t>
      </w:r>
      <w:r w:rsidR="00786176"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p>
    <w:p w14:paraId="2F5EC7CE" w14:textId="77777777" w:rsidR="00786176" w:rsidRPr="001172B4" w:rsidRDefault="00786176">
      <w:pPr>
        <w:pStyle w:val="STDTextoDois-Quatro"/>
        <w:tabs>
          <w:tab w:val="left" w:pos="1134"/>
        </w:tabs>
        <w:spacing w:beforeLines="24" w:before="57" w:afterLines="24" w:after="57" w:line="276" w:lineRule="auto"/>
        <w:ind w:left="0"/>
        <w:rPr>
          <w:rFonts w:ascii="Segoe UI" w:eastAsia="Arial Unicode MS" w:hAnsi="Segoe UI" w:cs="Segoe UI"/>
          <w:szCs w:val="20"/>
        </w:rPr>
        <w:pPrChange w:id="1147" w:author="Mesquita, Luisa Sisconeto de" w:date="2020-10-23T15:07:00Z">
          <w:pPr>
            <w:pStyle w:val="STDTextoDois-Quatro"/>
            <w:tabs>
              <w:tab w:val="left" w:pos="1134"/>
            </w:tabs>
            <w:spacing w:beforeLines="24" w:before="57" w:afterLines="24" w:after="57" w:line="290" w:lineRule="auto"/>
            <w:ind w:left="0"/>
          </w:pPr>
        </w:pPrChange>
      </w:pPr>
    </w:p>
    <w:p w14:paraId="6223F5F6" w14:textId="77777777"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148"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E</w:t>
      </w:r>
      <w:r w:rsidR="00786176" w:rsidRPr="001172B4">
        <w:rPr>
          <w:rFonts w:ascii="Segoe UI" w:eastAsia="Arial Unicode MS" w:hAnsi="Segoe UI" w:cs="Segoe UI"/>
          <w:sz w:val="20"/>
          <w:szCs w:val="20"/>
        </w:rPr>
        <w:t xml:space="preserve">xclusivamente em relação à Emissora e </w:t>
      </w:r>
      <w:r w:rsidR="007F0A35" w:rsidRPr="001172B4">
        <w:rPr>
          <w:rFonts w:ascii="Segoe UI" w:eastAsia="Arial Unicode MS" w:hAnsi="Segoe UI" w:cs="Segoe UI"/>
          <w:sz w:val="20"/>
          <w:szCs w:val="20"/>
        </w:rPr>
        <w:t>aos</w:t>
      </w:r>
      <w:r w:rsidR="00786176" w:rsidRPr="001172B4">
        <w:rPr>
          <w:rFonts w:ascii="Segoe UI" w:eastAsia="Arial Unicode MS" w:hAnsi="Segoe UI" w:cs="Segoe UI"/>
          <w:sz w:val="20"/>
          <w:szCs w:val="20"/>
        </w:rPr>
        <w:t xml:space="preserve"> </w:t>
      </w:r>
      <w:r w:rsidR="00E17D02" w:rsidRPr="001172B4">
        <w:rPr>
          <w:rFonts w:ascii="Segoe UI" w:eastAsia="Arial Unicode MS" w:hAnsi="Segoe UI" w:cs="Segoe UI"/>
          <w:sz w:val="20"/>
          <w:szCs w:val="20"/>
        </w:rPr>
        <w:t>Garantidores</w:t>
      </w:r>
      <w:r w:rsidR="00786176" w:rsidRPr="001172B4">
        <w:rPr>
          <w:rFonts w:ascii="Segoe UI" w:eastAsia="Arial Unicode MS" w:hAnsi="Segoe UI" w:cs="Segoe UI"/>
          <w:sz w:val="20"/>
          <w:szCs w:val="20"/>
        </w:rPr>
        <w:t xml:space="preserve">, não praticar atos em desacordo com seus estatutos sociais e </w:t>
      </w:r>
      <w:r w:rsidR="00786176" w:rsidRPr="001172B4">
        <w:rPr>
          <w:rFonts w:ascii="Segoe UI" w:hAnsi="Segoe UI" w:cs="Segoe UI"/>
          <w:sz w:val="20"/>
          <w:szCs w:val="20"/>
        </w:rPr>
        <w:t>não realizar operações fora dos seus respectivos objetos sociais</w:t>
      </w:r>
      <w:r w:rsidR="00786176" w:rsidRPr="001172B4">
        <w:rPr>
          <w:rFonts w:ascii="Segoe UI" w:eastAsia="Arial Unicode MS" w:hAnsi="Segoe UI" w:cs="Segoe UI"/>
          <w:sz w:val="20"/>
          <w:szCs w:val="20"/>
        </w:rPr>
        <w:t>;</w:t>
      </w:r>
    </w:p>
    <w:p w14:paraId="189FCD30" w14:textId="77777777" w:rsidR="00786176" w:rsidRPr="001172B4" w:rsidRDefault="00786176">
      <w:pPr>
        <w:pStyle w:val="STDTextoDois-Quatro"/>
        <w:tabs>
          <w:tab w:val="left" w:pos="1134"/>
        </w:tabs>
        <w:spacing w:beforeLines="24" w:before="57" w:afterLines="24" w:after="57" w:line="276" w:lineRule="auto"/>
        <w:ind w:left="0"/>
        <w:rPr>
          <w:rFonts w:ascii="Segoe UI" w:eastAsia="Arial Unicode MS" w:hAnsi="Segoe UI" w:cs="Segoe UI"/>
          <w:szCs w:val="20"/>
        </w:rPr>
        <w:pPrChange w:id="1149" w:author="Mesquita, Luisa Sisconeto de" w:date="2020-10-23T15:07:00Z">
          <w:pPr>
            <w:pStyle w:val="STDTextoDois-Quatro"/>
            <w:tabs>
              <w:tab w:val="left" w:pos="1134"/>
            </w:tabs>
            <w:spacing w:beforeLines="24" w:before="57" w:afterLines="24" w:after="57" w:line="290" w:lineRule="auto"/>
            <w:ind w:left="0"/>
          </w:pPr>
        </w:pPrChange>
      </w:pPr>
    </w:p>
    <w:p w14:paraId="458F76B7" w14:textId="77777777"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150"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C</w:t>
      </w:r>
      <w:r w:rsidR="00786176" w:rsidRPr="001172B4">
        <w:rPr>
          <w:rFonts w:ascii="Segoe UI" w:eastAsia="Arial Unicode MS" w:hAnsi="Segoe UI" w:cs="Segoe UI"/>
          <w:sz w:val="20"/>
          <w:szCs w:val="20"/>
        </w:rPr>
        <w:t xml:space="preserve">umprir todas as leis, regulamentos, normas administrativas e determinações dos órgãos governamentais, autarquias ou instâncias judiciais aplicáveis ao </w:t>
      </w:r>
      <w:r w:rsidR="00C36491" w:rsidRPr="001172B4">
        <w:rPr>
          <w:rFonts w:ascii="Segoe UI" w:eastAsia="Arial Unicode MS" w:hAnsi="Segoe UI" w:cs="Segoe UI"/>
          <w:sz w:val="20"/>
          <w:szCs w:val="20"/>
        </w:rPr>
        <w:t xml:space="preserve">regular </w:t>
      </w:r>
      <w:r w:rsidR="00786176" w:rsidRPr="001172B4">
        <w:rPr>
          <w:rFonts w:ascii="Segoe UI" w:eastAsia="Arial Unicode MS" w:hAnsi="Segoe UI" w:cs="Segoe UI"/>
          <w:sz w:val="20"/>
          <w:szCs w:val="20"/>
        </w:rPr>
        <w:t xml:space="preserve">exercício de suas atividades </w:t>
      </w:r>
      <w:r w:rsidR="00786176" w:rsidRPr="001172B4">
        <w:rPr>
          <w:rFonts w:ascii="Segoe UI" w:hAnsi="Segoe UI" w:cs="Segoe UI"/>
          <w:sz w:val="20"/>
          <w:szCs w:val="20"/>
        </w:rPr>
        <w:t>em qualquer jurisdição na qual realize negócios ou possua ativos</w:t>
      </w:r>
      <w:r w:rsidR="00786176" w:rsidRPr="001172B4">
        <w:rPr>
          <w:rFonts w:ascii="Segoe UI" w:eastAsia="Arial Unicode MS" w:hAnsi="Segoe UI" w:cs="Segoe UI"/>
          <w:sz w:val="20"/>
          <w:szCs w:val="20"/>
        </w:rPr>
        <w:t>;</w:t>
      </w:r>
    </w:p>
    <w:p w14:paraId="2BCA20E0" w14:textId="77777777" w:rsidR="00786176" w:rsidRPr="001172B4" w:rsidRDefault="00786176">
      <w:pPr>
        <w:pStyle w:val="STDTextoDois-Quatro"/>
        <w:tabs>
          <w:tab w:val="left" w:pos="1134"/>
        </w:tabs>
        <w:spacing w:beforeLines="24" w:before="57" w:afterLines="24" w:after="57" w:line="276" w:lineRule="auto"/>
        <w:ind w:left="0"/>
        <w:rPr>
          <w:rFonts w:ascii="Segoe UI" w:eastAsia="Arial Unicode MS" w:hAnsi="Segoe UI" w:cs="Segoe UI"/>
          <w:szCs w:val="20"/>
        </w:rPr>
        <w:pPrChange w:id="1151" w:author="Mesquita, Luisa Sisconeto de" w:date="2020-10-23T15:07:00Z">
          <w:pPr>
            <w:pStyle w:val="STDTextoDois-Quatro"/>
            <w:tabs>
              <w:tab w:val="left" w:pos="1134"/>
            </w:tabs>
            <w:spacing w:beforeLines="24" w:before="57" w:afterLines="24" w:after="57" w:line="290" w:lineRule="auto"/>
            <w:ind w:left="0"/>
          </w:pPr>
        </w:pPrChange>
      </w:pPr>
    </w:p>
    <w:p w14:paraId="045BF56A" w14:textId="608446B8"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152"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M</w:t>
      </w:r>
      <w:r w:rsidR="00786176" w:rsidRPr="001172B4">
        <w:rPr>
          <w:rFonts w:ascii="Segoe UI" w:eastAsia="Arial Unicode MS" w:hAnsi="Segoe UI" w:cs="Segoe UI"/>
          <w:sz w:val="20"/>
          <w:szCs w:val="20"/>
        </w:rPr>
        <w:t xml:space="preserve">anter válidas e regulares as declarações e garantias apresentadas nesta Escritura de Emissão, nos Contratos de Garantia </w:t>
      </w:r>
      <w:r w:rsidR="00786176" w:rsidRPr="001172B4">
        <w:rPr>
          <w:rFonts w:ascii="Segoe UI" w:hAnsi="Segoe UI" w:cs="Segoe UI"/>
          <w:sz w:val="20"/>
          <w:szCs w:val="20"/>
        </w:rPr>
        <w:t>Real</w:t>
      </w:r>
      <w:r w:rsidRPr="001172B4">
        <w:rPr>
          <w:rFonts w:ascii="Segoe UI" w:hAnsi="Segoe UI" w:cs="Segoe UI"/>
          <w:sz w:val="20"/>
          <w:szCs w:val="20"/>
        </w:rPr>
        <w:t xml:space="preserve">, </w:t>
      </w:r>
      <w:r w:rsidR="00DF4DD0" w:rsidRPr="001172B4">
        <w:rPr>
          <w:rFonts w:ascii="Segoe UI" w:hAnsi="Segoe UI" w:cs="Segoe UI"/>
          <w:sz w:val="20"/>
          <w:szCs w:val="20"/>
        </w:rPr>
        <w:t>no ESA</w:t>
      </w:r>
      <w:r w:rsidR="00786176"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p>
    <w:p w14:paraId="56E29449" w14:textId="77777777" w:rsidR="00786176" w:rsidRPr="001172B4" w:rsidRDefault="00786176">
      <w:pPr>
        <w:pStyle w:val="STDTextoDois-Quatro"/>
        <w:tabs>
          <w:tab w:val="left" w:pos="1134"/>
        </w:tabs>
        <w:spacing w:beforeLines="24" w:before="57" w:afterLines="24" w:after="57" w:line="276" w:lineRule="auto"/>
        <w:ind w:left="0"/>
        <w:rPr>
          <w:rFonts w:ascii="Segoe UI" w:eastAsia="Arial Unicode MS" w:hAnsi="Segoe UI" w:cs="Segoe UI"/>
          <w:szCs w:val="20"/>
        </w:rPr>
        <w:pPrChange w:id="1153" w:author="Mesquita, Luisa Sisconeto de" w:date="2020-10-23T15:07:00Z">
          <w:pPr>
            <w:pStyle w:val="STDTextoDois-Quatro"/>
            <w:tabs>
              <w:tab w:val="left" w:pos="1134"/>
            </w:tabs>
            <w:spacing w:beforeLines="24" w:before="57" w:afterLines="24" w:after="57" w:line="290" w:lineRule="auto"/>
            <w:ind w:left="0"/>
          </w:pPr>
        </w:pPrChange>
      </w:pPr>
    </w:p>
    <w:p w14:paraId="4D5F97E0" w14:textId="4D99E6AC"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154"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iCs/>
          <w:sz w:val="20"/>
          <w:szCs w:val="20"/>
        </w:rPr>
        <w:t>I</w:t>
      </w:r>
      <w:r w:rsidR="00786176" w:rsidRPr="001172B4">
        <w:rPr>
          <w:rFonts w:ascii="Segoe UI" w:hAnsi="Segoe UI" w:cs="Segoe UI"/>
          <w:iCs/>
          <w:sz w:val="20"/>
          <w:szCs w:val="20"/>
        </w:rPr>
        <w:t>ndenizar, de forma irrevogável e irretratável, os Debenturistas</w:t>
      </w:r>
      <w:r w:rsidRPr="001172B4">
        <w:rPr>
          <w:rFonts w:ascii="Segoe UI" w:hAnsi="Segoe UI" w:cs="Segoe UI"/>
          <w:iCs/>
          <w:sz w:val="20"/>
          <w:szCs w:val="20"/>
        </w:rPr>
        <w:t xml:space="preserve"> e</w:t>
      </w:r>
      <w:r w:rsidR="00786176" w:rsidRPr="001172B4">
        <w:rPr>
          <w:rFonts w:ascii="Segoe UI" w:hAnsi="Segoe UI" w:cs="Segoe UI"/>
          <w:iCs/>
          <w:sz w:val="20"/>
          <w:szCs w:val="20"/>
        </w:rPr>
        <w:t xml:space="preserve"> o Agente Fiduciário</w:t>
      </w:r>
      <w:r w:rsidRPr="001172B4">
        <w:rPr>
          <w:rFonts w:ascii="Segoe UI" w:hAnsi="Segoe UI" w:cs="Segoe UI"/>
          <w:iCs/>
          <w:sz w:val="20"/>
          <w:szCs w:val="20"/>
        </w:rPr>
        <w:t xml:space="preserve"> </w:t>
      </w:r>
      <w:r w:rsidR="00786176" w:rsidRPr="001172B4">
        <w:rPr>
          <w:rFonts w:ascii="Segoe UI" w:hAnsi="Segoe UI" w:cs="Segoe UI"/>
          <w:iCs/>
          <w:sz w:val="20"/>
          <w:szCs w:val="20"/>
        </w:rPr>
        <w:t>por todos e quaisquer prejuízos, perdas, danos diretos, custos e/ou despesas (incluindo despesas e custas judiciais e honorários advocatícios</w:t>
      </w:r>
      <w:r w:rsidR="00C56A9A" w:rsidRPr="001172B4">
        <w:rPr>
          <w:rFonts w:ascii="Segoe UI" w:hAnsi="Segoe UI" w:cs="Segoe UI"/>
          <w:iCs/>
          <w:sz w:val="20"/>
          <w:szCs w:val="20"/>
        </w:rPr>
        <w:t xml:space="preserve"> e lucros cessantes apurados segundo o Código Civil</w:t>
      </w:r>
      <w:r w:rsidR="00786176" w:rsidRPr="001172B4">
        <w:rPr>
          <w:rFonts w:ascii="Segoe UI" w:hAnsi="Segoe UI" w:cs="Segoe UI"/>
          <w:iCs/>
          <w:sz w:val="20"/>
          <w:szCs w:val="20"/>
        </w:rPr>
        <w:t>) comprovadamente incorridos pelos Debenturistas</w:t>
      </w:r>
      <w:r w:rsidRPr="001172B4">
        <w:rPr>
          <w:rFonts w:ascii="Segoe UI" w:hAnsi="Segoe UI" w:cs="Segoe UI"/>
          <w:iCs/>
          <w:sz w:val="20"/>
          <w:szCs w:val="20"/>
        </w:rPr>
        <w:t xml:space="preserve"> e</w:t>
      </w:r>
      <w:r w:rsidR="00786176" w:rsidRPr="001172B4">
        <w:rPr>
          <w:rFonts w:ascii="Segoe UI" w:hAnsi="Segoe UI" w:cs="Segoe UI"/>
          <w:iCs/>
          <w:sz w:val="20"/>
          <w:szCs w:val="20"/>
        </w:rPr>
        <w:t xml:space="preserve"> pelo Agente Fiduciário, em razão da falta de veracidade, consistência, qualidade e </w:t>
      </w:r>
      <w:r w:rsidR="00786176" w:rsidRPr="001172B4">
        <w:rPr>
          <w:rFonts w:ascii="Segoe UI" w:hAnsi="Segoe UI" w:cs="Segoe UI"/>
          <w:iCs/>
          <w:sz w:val="20"/>
          <w:szCs w:val="20"/>
        </w:rPr>
        <w:lastRenderedPageBreak/>
        <w:t xml:space="preserve">suficiência das suas declarações prestadas na presente Escritura de Emissão, </w:t>
      </w:r>
      <w:r w:rsidR="00786176" w:rsidRPr="001172B4">
        <w:rPr>
          <w:rFonts w:ascii="Segoe UI" w:eastAsia="Arial Unicode MS" w:hAnsi="Segoe UI" w:cs="Segoe UI"/>
          <w:sz w:val="20"/>
          <w:szCs w:val="20"/>
        </w:rPr>
        <w:t xml:space="preserve">nos Contratos de Garantia </w:t>
      </w:r>
      <w:r w:rsidRPr="001172B4">
        <w:rPr>
          <w:rFonts w:ascii="Segoe UI" w:hAnsi="Segoe UI" w:cs="Segoe UI"/>
          <w:sz w:val="20"/>
          <w:szCs w:val="20"/>
        </w:rPr>
        <w:t xml:space="preserve">Real, </w:t>
      </w:r>
      <w:r w:rsidR="00DF4DD0" w:rsidRPr="001172B4">
        <w:rPr>
          <w:rFonts w:ascii="Segoe UI" w:hAnsi="Segoe UI" w:cs="Segoe UI"/>
          <w:sz w:val="20"/>
          <w:szCs w:val="20"/>
        </w:rPr>
        <w:t>no ESA</w:t>
      </w:r>
      <w:r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r w:rsidR="00786176" w:rsidRPr="001172B4">
        <w:rPr>
          <w:rFonts w:ascii="Segoe UI" w:hAnsi="Segoe UI" w:cs="Segoe UI"/>
          <w:iCs/>
          <w:sz w:val="20"/>
          <w:szCs w:val="20"/>
        </w:rPr>
        <w:t>;</w:t>
      </w:r>
    </w:p>
    <w:p w14:paraId="5987C739" w14:textId="2433288E"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155" w:author="Mesquita, Luisa Sisconeto de" w:date="2020-10-23T15:07:00Z">
          <w:pPr>
            <w:numPr>
              <w:ilvl w:val="2"/>
              <w:numId w:val="3"/>
            </w:numPr>
            <w:spacing w:beforeLines="24" w:before="57" w:afterLines="24" w:after="57" w:line="290" w:lineRule="auto"/>
            <w:ind w:left="1135"/>
          </w:pPr>
        </w:pPrChange>
      </w:pPr>
      <w:bookmarkStart w:id="1156" w:name="_DV_M409"/>
      <w:bookmarkStart w:id="1157" w:name="_DV_M410"/>
      <w:bookmarkStart w:id="1158" w:name="_DV_M411"/>
      <w:bookmarkStart w:id="1159" w:name="_DV_M413"/>
      <w:bookmarkStart w:id="1160" w:name="_DV_M419"/>
      <w:bookmarkStart w:id="1161" w:name="_DV_M420"/>
      <w:bookmarkStart w:id="1162" w:name="_DV_M421"/>
      <w:bookmarkStart w:id="1163" w:name="_Hlk17125283"/>
      <w:bookmarkEnd w:id="1156"/>
      <w:bookmarkEnd w:id="1157"/>
      <w:bookmarkEnd w:id="1158"/>
      <w:bookmarkEnd w:id="1159"/>
      <w:bookmarkEnd w:id="1160"/>
      <w:bookmarkEnd w:id="1161"/>
      <w:bookmarkEnd w:id="1162"/>
      <w:r w:rsidRPr="001172B4">
        <w:rPr>
          <w:rFonts w:ascii="Segoe UI" w:eastAsia="Arial Unicode MS" w:hAnsi="Segoe UI" w:cs="Segoe UI"/>
          <w:sz w:val="20"/>
          <w:szCs w:val="20"/>
        </w:rPr>
        <w:t>C</w:t>
      </w:r>
      <w:r w:rsidR="00786176" w:rsidRPr="001172B4">
        <w:rPr>
          <w:rFonts w:ascii="Segoe UI" w:eastAsia="Arial Unicode MS" w:hAnsi="Segoe UI" w:cs="Segoe UI"/>
          <w:sz w:val="20"/>
          <w:szCs w:val="20"/>
        </w:rPr>
        <w:t xml:space="preserve">ontratar e manter contratados, às suas expensas, durante todo o prazo de vigência das Debêntures, os prestadores de serviços inerentes às obrigações previstas nesta Escritura de Emissão, nos Contratos de Garantia </w:t>
      </w:r>
      <w:r w:rsidR="00786176" w:rsidRPr="001172B4">
        <w:rPr>
          <w:rFonts w:ascii="Segoe UI" w:hAnsi="Segoe UI" w:cs="Segoe UI"/>
          <w:sz w:val="20"/>
          <w:szCs w:val="20"/>
        </w:rPr>
        <w:t>Real</w:t>
      </w:r>
      <w:r w:rsidR="007F0A35" w:rsidRPr="001172B4">
        <w:rPr>
          <w:rFonts w:ascii="Segoe UI" w:hAnsi="Segoe UI" w:cs="Segoe UI"/>
          <w:sz w:val="20"/>
          <w:szCs w:val="20"/>
        </w:rPr>
        <w:t xml:space="preserve">, </w:t>
      </w:r>
      <w:r w:rsidR="00DF4DD0" w:rsidRPr="001172B4">
        <w:rPr>
          <w:rFonts w:ascii="Segoe UI" w:hAnsi="Segoe UI" w:cs="Segoe UI"/>
          <w:sz w:val="20"/>
          <w:szCs w:val="20"/>
        </w:rPr>
        <w:t>no ESA</w:t>
      </w:r>
      <w:r w:rsidR="00786176"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bookmarkEnd w:id="1163"/>
      <w:r w:rsidR="00786176" w:rsidRPr="001172B4">
        <w:rPr>
          <w:rFonts w:ascii="Segoe UI" w:eastAsia="Arial Unicode MS" w:hAnsi="Segoe UI" w:cs="Segoe UI"/>
          <w:sz w:val="20"/>
          <w:szCs w:val="20"/>
        </w:rPr>
        <w:t xml:space="preserve">; </w:t>
      </w:r>
    </w:p>
    <w:p w14:paraId="48F2AD26" w14:textId="77777777" w:rsidR="00786176" w:rsidRPr="001172B4" w:rsidRDefault="00786176">
      <w:pPr>
        <w:pStyle w:val="STDTextoDois-Quatro"/>
        <w:tabs>
          <w:tab w:val="left" w:pos="1134"/>
        </w:tabs>
        <w:spacing w:beforeLines="24" w:before="57" w:afterLines="24" w:after="57" w:line="276" w:lineRule="auto"/>
        <w:ind w:left="0"/>
        <w:rPr>
          <w:rFonts w:ascii="Segoe UI" w:eastAsia="Arial Unicode MS" w:hAnsi="Segoe UI" w:cs="Segoe UI"/>
          <w:szCs w:val="20"/>
        </w:rPr>
        <w:pPrChange w:id="1164" w:author="Mesquita, Luisa Sisconeto de" w:date="2020-10-23T15:07:00Z">
          <w:pPr>
            <w:pStyle w:val="STDTextoDois-Quatro"/>
            <w:tabs>
              <w:tab w:val="left" w:pos="1134"/>
            </w:tabs>
            <w:spacing w:beforeLines="24" w:before="57" w:afterLines="24" w:after="57" w:line="290" w:lineRule="auto"/>
            <w:ind w:left="0"/>
          </w:pPr>
        </w:pPrChange>
      </w:pPr>
    </w:p>
    <w:p w14:paraId="20E963AC" w14:textId="59A7A1C8"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165"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E</w:t>
      </w:r>
      <w:r w:rsidR="00786176" w:rsidRPr="001172B4">
        <w:rPr>
          <w:rFonts w:ascii="Segoe UI" w:hAnsi="Segoe UI" w:cs="Segoe UI"/>
          <w:sz w:val="20"/>
          <w:szCs w:val="20"/>
        </w:rPr>
        <w:t>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DF4DD0" w:rsidRPr="001172B4">
        <w:rPr>
          <w:rFonts w:ascii="Segoe UI" w:hAnsi="Segoe UI" w:cs="Segoe UI"/>
          <w:sz w:val="20"/>
          <w:szCs w:val="20"/>
        </w:rPr>
        <w:t xml:space="preserve"> de Emissão</w:t>
      </w:r>
      <w:r w:rsidR="00786176" w:rsidRPr="001172B4">
        <w:rPr>
          <w:rFonts w:ascii="Segoe UI" w:hAnsi="Segoe UI" w:cs="Segoe UI"/>
          <w:sz w:val="20"/>
          <w:szCs w:val="20"/>
        </w:rPr>
        <w:t>, dos Contratos de Garantia Real</w:t>
      </w:r>
      <w:r w:rsidRPr="001172B4">
        <w:rPr>
          <w:rFonts w:ascii="Segoe UI" w:hAnsi="Segoe UI" w:cs="Segoe UI"/>
          <w:sz w:val="20"/>
          <w:szCs w:val="20"/>
        </w:rPr>
        <w:t xml:space="preserve">, </w:t>
      </w:r>
      <w:r w:rsidR="00DF4DD0" w:rsidRPr="001172B4">
        <w:rPr>
          <w:rFonts w:ascii="Segoe UI" w:hAnsi="Segoe UI" w:cs="Segoe UI"/>
          <w:sz w:val="20"/>
          <w:szCs w:val="20"/>
        </w:rPr>
        <w:t>do ESA</w:t>
      </w:r>
      <w:r w:rsidR="00786176" w:rsidRPr="001172B4">
        <w:rPr>
          <w:rFonts w:ascii="Segoe UI" w:hAnsi="Segoe UI" w:cs="Segoe UI"/>
          <w:sz w:val="20"/>
          <w:szCs w:val="20"/>
        </w:rPr>
        <w:t xml:space="preserve"> ou dos demais documentos da Emissão;</w:t>
      </w:r>
    </w:p>
    <w:p w14:paraId="34A1814C" w14:textId="77777777" w:rsidR="00786176" w:rsidRPr="001172B4" w:rsidRDefault="00786176">
      <w:pPr>
        <w:pStyle w:val="STDTextoDois-Quatro"/>
        <w:tabs>
          <w:tab w:val="left" w:pos="1134"/>
        </w:tabs>
        <w:spacing w:beforeLines="24" w:before="57" w:afterLines="24" w:after="57" w:line="276" w:lineRule="auto"/>
        <w:ind w:left="0"/>
        <w:rPr>
          <w:rFonts w:ascii="Segoe UI" w:eastAsia="Arial Unicode MS" w:hAnsi="Segoe UI" w:cs="Segoe UI"/>
          <w:szCs w:val="20"/>
        </w:rPr>
        <w:pPrChange w:id="1166" w:author="Mesquita, Luisa Sisconeto de" w:date="2020-10-23T15:07:00Z">
          <w:pPr>
            <w:pStyle w:val="STDTextoDois-Quatro"/>
            <w:tabs>
              <w:tab w:val="left" w:pos="1134"/>
            </w:tabs>
            <w:spacing w:beforeLines="24" w:before="57" w:afterLines="24" w:after="57" w:line="290" w:lineRule="auto"/>
            <w:ind w:left="0"/>
          </w:pPr>
        </w:pPrChange>
      </w:pPr>
    </w:p>
    <w:p w14:paraId="32EA02D9" w14:textId="77777777"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167" w:author="Mesquita, Luisa Sisconeto de" w:date="2020-10-23T15:07:00Z">
          <w:pPr>
            <w:numPr>
              <w:ilvl w:val="2"/>
              <w:numId w:val="3"/>
            </w:numPr>
            <w:spacing w:beforeLines="24" w:before="57" w:afterLines="24" w:after="57" w:line="290" w:lineRule="auto"/>
            <w:ind w:left="1135"/>
          </w:pPr>
        </w:pPrChange>
      </w:pPr>
      <w:bookmarkStart w:id="1168" w:name="_DV_M427"/>
      <w:bookmarkStart w:id="1169" w:name="_DV_M428"/>
      <w:bookmarkStart w:id="1170" w:name="_DV_M429"/>
      <w:bookmarkStart w:id="1171" w:name="_DV_M430"/>
      <w:bookmarkStart w:id="1172" w:name="_DV_M431"/>
      <w:bookmarkEnd w:id="1168"/>
      <w:bookmarkEnd w:id="1169"/>
      <w:bookmarkEnd w:id="1170"/>
      <w:bookmarkEnd w:id="1171"/>
      <w:bookmarkEnd w:id="1172"/>
      <w:r w:rsidRPr="001172B4">
        <w:rPr>
          <w:rFonts w:ascii="Segoe UI" w:eastAsia="Arial Unicode MS" w:hAnsi="Segoe UI" w:cs="Segoe UI"/>
          <w:sz w:val="20"/>
          <w:szCs w:val="20"/>
        </w:rPr>
        <w:t>M</w:t>
      </w:r>
      <w:r w:rsidR="00786176" w:rsidRPr="001172B4">
        <w:rPr>
          <w:rFonts w:ascii="Segoe UI" w:eastAsia="Arial Unicode MS" w:hAnsi="Segoe UI" w:cs="Segoe UI"/>
          <w:sz w:val="20"/>
          <w:szCs w:val="20"/>
        </w:rPr>
        <w:t xml:space="preserve">anter atualizados e em ordem seus livros e registros societários; </w:t>
      </w:r>
      <w:bookmarkStart w:id="1173" w:name="_Ref354474877"/>
    </w:p>
    <w:p w14:paraId="567C0830" w14:textId="77777777" w:rsidR="00786176" w:rsidRPr="001172B4" w:rsidRDefault="00786176">
      <w:pPr>
        <w:pStyle w:val="STDTextoDois-Quatro"/>
        <w:tabs>
          <w:tab w:val="left" w:pos="1134"/>
        </w:tabs>
        <w:spacing w:beforeLines="24" w:before="57" w:afterLines="24" w:after="57" w:line="276" w:lineRule="auto"/>
        <w:ind w:left="0"/>
        <w:rPr>
          <w:rFonts w:ascii="Segoe UI" w:eastAsia="Arial Unicode MS" w:hAnsi="Segoe UI" w:cs="Segoe UI"/>
          <w:szCs w:val="20"/>
        </w:rPr>
        <w:pPrChange w:id="1174" w:author="Mesquita, Luisa Sisconeto de" w:date="2020-10-23T15:07:00Z">
          <w:pPr>
            <w:pStyle w:val="STDTextoDois-Quatro"/>
            <w:tabs>
              <w:tab w:val="left" w:pos="1134"/>
            </w:tabs>
            <w:spacing w:beforeLines="24" w:before="57" w:afterLines="24" w:after="57" w:line="290" w:lineRule="auto"/>
            <w:ind w:left="0"/>
          </w:pPr>
        </w:pPrChange>
      </w:pPr>
    </w:p>
    <w:bookmarkEnd w:id="1173"/>
    <w:p w14:paraId="6F52EC9B" w14:textId="77777777" w:rsidR="00786176" w:rsidRPr="001172B4" w:rsidRDefault="00EE78EF">
      <w:pPr>
        <w:numPr>
          <w:ilvl w:val="2"/>
          <w:numId w:val="3"/>
        </w:numPr>
        <w:spacing w:beforeLines="24" w:before="57" w:afterLines="24" w:after="57" w:line="276" w:lineRule="auto"/>
        <w:ind w:left="0"/>
        <w:rPr>
          <w:rFonts w:ascii="Segoe UI" w:eastAsia="MS Mincho" w:hAnsi="Segoe UI" w:cs="Segoe UI"/>
          <w:sz w:val="20"/>
          <w:szCs w:val="20"/>
        </w:rPr>
        <w:pPrChange w:id="1175" w:author="Mesquita, Luisa Sisconeto de" w:date="2020-10-23T15:07:00Z">
          <w:pPr>
            <w:numPr>
              <w:ilvl w:val="2"/>
              <w:numId w:val="3"/>
            </w:numPr>
            <w:spacing w:beforeLines="24" w:before="57" w:afterLines="24" w:after="57" w:line="290" w:lineRule="auto"/>
            <w:ind w:left="1135"/>
          </w:pPr>
        </w:pPrChange>
      </w:pPr>
      <w:r w:rsidRPr="001172B4">
        <w:rPr>
          <w:rFonts w:ascii="Segoe UI" w:eastAsia="MS Mincho" w:hAnsi="Segoe UI" w:cs="Segoe UI"/>
          <w:sz w:val="20"/>
          <w:szCs w:val="20"/>
        </w:rPr>
        <w:t>M</w:t>
      </w:r>
      <w:r w:rsidR="00786176" w:rsidRPr="001172B4">
        <w:rPr>
          <w:rFonts w:ascii="Segoe UI" w:eastAsia="MS Mincho" w:hAnsi="Segoe UI" w:cs="Segoe UI"/>
          <w:sz w:val="20"/>
          <w:szCs w:val="20"/>
        </w:rPr>
        <w:t xml:space="preserve">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5B4BE7F9" w14:textId="77777777" w:rsidR="00786176" w:rsidRPr="001172B4" w:rsidRDefault="00786176">
      <w:pPr>
        <w:pStyle w:val="STDTextoDois-Quatro"/>
        <w:tabs>
          <w:tab w:val="left" w:pos="1134"/>
        </w:tabs>
        <w:spacing w:beforeLines="24" w:before="57" w:afterLines="24" w:after="57" w:line="276" w:lineRule="auto"/>
        <w:ind w:left="0"/>
        <w:rPr>
          <w:rFonts w:ascii="Segoe UI" w:eastAsia="MS Mincho" w:hAnsi="Segoe UI" w:cs="Segoe UI"/>
          <w:szCs w:val="20"/>
        </w:rPr>
        <w:pPrChange w:id="1176" w:author="Mesquita, Luisa Sisconeto de" w:date="2020-10-23T15:07:00Z">
          <w:pPr>
            <w:pStyle w:val="STDTextoDois-Quatro"/>
            <w:tabs>
              <w:tab w:val="left" w:pos="1134"/>
            </w:tabs>
            <w:spacing w:beforeLines="24" w:before="57" w:afterLines="24" w:after="57" w:line="290" w:lineRule="auto"/>
            <w:ind w:left="0"/>
          </w:pPr>
        </w:pPrChange>
      </w:pPr>
    </w:p>
    <w:p w14:paraId="0A0F2A6E" w14:textId="77777777" w:rsidR="00786176" w:rsidRPr="001172B4" w:rsidRDefault="00EE78EF">
      <w:pPr>
        <w:numPr>
          <w:ilvl w:val="2"/>
          <w:numId w:val="3"/>
        </w:numPr>
        <w:spacing w:beforeLines="24" w:before="57" w:afterLines="24" w:after="57" w:line="276" w:lineRule="auto"/>
        <w:ind w:left="0"/>
        <w:rPr>
          <w:rFonts w:ascii="Segoe UI" w:eastAsia="MS Mincho" w:hAnsi="Segoe UI" w:cs="Segoe UI"/>
          <w:sz w:val="20"/>
          <w:szCs w:val="20"/>
        </w:rPr>
        <w:pPrChange w:id="1177" w:author="Mesquita, Luisa Sisconeto de" w:date="2020-10-23T15:07:00Z">
          <w:pPr>
            <w:numPr>
              <w:ilvl w:val="2"/>
              <w:numId w:val="3"/>
            </w:numPr>
            <w:spacing w:beforeLines="24" w:before="57" w:afterLines="24" w:after="57" w:line="290" w:lineRule="auto"/>
            <w:ind w:left="1135"/>
          </w:pPr>
        </w:pPrChange>
      </w:pPr>
      <w:r w:rsidRPr="001172B4">
        <w:rPr>
          <w:rFonts w:ascii="Segoe UI" w:eastAsia="MS Mincho" w:hAnsi="Segoe UI" w:cs="Segoe UI"/>
          <w:sz w:val="20"/>
          <w:szCs w:val="20"/>
        </w:rPr>
        <w:t>Cu</w:t>
      </w:r>
      <w:r w:rsidR="00786176" w:rsidRPr="001172B4">
        <w:rPr>
          <w:rFonts w:ascii="Segoe UI" w:eastAsia="MS Mincho" w:hAnsi="Segoe UI" w:cs="Segoe UI"/>
          <w:sz w:val="20"/>
          <w:szCs w:val="20"/>
        </w:rPr>
        <w:t>mprir todas as determinações da B3, com o envio de documentos e, ainda, prestando as informações que lhe forem solicitadas;</w:t>
      </w:r>
    </w:p>
    <w:p w14:paraId="02DB71D1" w14:textId="77777777" w:rsidR="00786176" w:rsidRPr="001172B4" w:rsidRDefault="00786176">
      <w:pPr>
        <w:pStyle w:val="STDTextoDois-Quatro"/>
        <w:tabs>
          <w:tab w:val="left" w:pos="1134"/>
        </w:tabs>
        <w:spacing w:beforeLines="24" w:before="57" w:afterLines="24" w:after="57" w:line="276" w:lineRule="auto"/>
        <w:ind w:left="0"/>
        <w:rPr>
          <w:rFonts w:ascii="Segoe UI" w:eastAsia="MS Mincho" w:hAnsi="Segoe UI" w:cs="Segoe UI"/>
          <w:szCs w:val="20"/>
        </w:rPr>
        <w:pPrChange w:id="1178" w:author="Mesquita, Luisa Sisconeto de" w:date="2020-10-23T15:07:00Z">
          <w:pPr>
            <w:pStyle w:val="STDTextoDois-Quatro"/>
            <w:tabs>
              <w:tab w:val="left" w:pos="1134"/>
            </w:tabs>
            <w:spacing w:beforeLines="24" w:before="57" w:afterLines="24" w:after="57" w:line="290" w:lineRule="auto"/>
            <w:ind w:left="0"/>
          </w:pPr>
        </w:pPrChange>
      </w:pPr>
    </w:p>
    <w:p w14:paraId="37AA06B7" w14:textId="77777777" w:rsidR="00786176" w:rsidRPr="001172B4" w:rsidRDefault="00EE78EF">
      <w:pPr>
        <w:numPr>
          <w:ilvl w:val="2"/>
          <w:numId w:val="3"/>
        </w:numPr>
        <w:spacing w:beforeLines="24" w:before="57" w:afterLines="24" w:after="57" w:line="276" w:lineRule="auto"/>
        <w:ind w:left="0"/>
        <w:rPr>
          <w:rFonts w:ascii="Segoe UI" w:eastAsia="MS Mincho" w:hAnsi="Segoe UI" w:cs="Segoe UI"/>
          <w:sz w:val="20"/>
          <w:szCs w:val="20"/>
        </w:rPr>
        <w:pPrChange w:id="1179" w:author="Mesquita, Luisa Sisconeto de" w:date="2020-10-23T15:07:00Z">
          <w:pPr>
            <w:numPr>
              <w:ilvl w:val="2"/>
              <w:numId w:val="3"/>
            </w:numPr>
            <w:spacing w:beforeLines="24" w:before="57" w:afterLines="24" w:after="57" w:line="290" w:lineRule="auto"/>
            <w:ind w:left="1135"/>
          </w:pPr>
        </w:pPrChange>
      </w:pPr>
      <w:r w:rsidRPr="001172B4">
        <w:rPr>
          <w:rFonts w:ascii="Segoe UI" w:eastAsia="MS Mincho" w:hAnsi="Segoe UI" w:cs="Segoe UI"/>
          <w:sz w:val="20"/>
          <w:szCs w:val="20"/>
        </w:rPr>
        <w:t>A</w:t>
      </w:r>
      <w:r w:rsidR="00786176" w:rsidRPr="001172B4">
        <w:rPr>
          <w:rFonts w:ascii="Segoe UI" w:eastAsia="MS Mincho" w:hAnsi="Segoe UI" w:cs="Segoe UI"/>
          <w:sz w:val="20"/>
          <w:szCs w:val="20"/>
        </w:rPr>
        <w:t xml:space="preserve">rcar com todos os custos decorrentes (i) da </w:t>
      </w:r>
      <w:r w:rsidR="00C36491" w:rsidRPr="001172B4">
        <w:rPr>
          <w:rFonts w:ascii="Segoe UI" w:eastAsia="MS Mincho" w:hAnsi="Segoe UI" w:cs="Segoe UI"/>
          <w:sz w:val="20"/>
          <w:szCs w:val="20"/>
        </w:rPr>
        <w:t xml:space="preserve">emissão e colocação privada </w:t>
      </w:r>
      <w:r w:rsidR="00786176" w:rsidRPr="001172B4">
        <w:rPr>
          <w:rFonts w:ascii="Segoe UI" w:eastAsia="MS Mincho" w:hAnsi="Segoe UI" w:cs="Segoe UI"/>
          <w:sz w:val="20"/>
          <w:szCs w:val="20"/>
        </w:rPr>
        <w:t xml:space="preserve">das Debêntures, incluindo todos os custos relativos ao seu depósito na B3, (ii) de registro e de publicação dos atos necessários à Emissão, tais como esta Escritura de Emissão, </w:t>
      </w:r>
      <w:r w:rsidR="00065391" w:rsidRPr="001172B4">
        <w:rPr>
          <w:rFonts w:ascii="Segoe UI" w:eastAsia="MS Mincho" w:hAnsi="Segoe UI" w:cs="Segoe UI"/>
          <w:sz w:val="20"/>
          <w:szCs w:val="20"/>
        </w:rPr>
        <w:t>seus eventuais aditamentos, e a AGE Emissora e os Atos Societários Garantidores</w:t>
      </w:r>
      <w:r w:rsidR="00786176" w:rsidRPr="001172B4">
        <w:rPr>
          <w:rFonts w:ascii="Segoe UI" w:eastAsia="MS Mincho" w:hAnsi="Segoe UI" w:cs="Segoe UI"/>
          <w:sz w:val="20"/>
          <w:szCs w:val="20"/>
        </w:rPr>
        <w:t xml:space="preserve">, (iii) de registro dos Contratos de Garantia </w:t>
      </w:r>
      <w:r w:rsidR="00786176" w:rsidRPr="001172B4">
        <w:rPr>
          <w:rFonts w:ascii="Segoe UI" w:hAnsi="Segoe UI" w:cs="Segoe UI"/>
          <w:sz w:val="20"/>
          <w:szCs w:val="20"/>
        </w:rPr>
        <w:t>Real</w:t>
      </w:r>
      <w:r w:rsidR="00786176" w:rsidRPr="001172B4">
        <w:rPr>
          <w:rFonts w:ascii="Segoe UI" w:eastAsia="MS Mincho" w:hAnsi="Segoe UI" w:cs="Segoe UI"/>
          <w:sz w:val="20"/>
          <w:szCs w:val="20"/>
        </w:rPr>
        <w:t>, bem como de seus respectivos aditamentos, e (</w:t>
      </w:r>
      <w:proofErr w:type="spellStart"/>
      <w:r w:rsidR="00786176" w:rsidRPr="001172B4">
        <w:rPr>
          <w:rFonts w:ascii="Segoe UI" w:eastAsia="MS Mincho" w:hAnsi="Segoe UI" w:cs="Segoe UI"/>
          <w:sz w:val="20"/>
          <w:szCs w:val="20"/>
        </w:rPr>
        <w:t>iv</w:t>
      </w:r>
      <w:proofErr w:type="spellEnd"/>
      <w:r w:rsidR="00786176" w:rsidRPr="001172B4">
        <w:rPr>
          <w:rFonts w:ascii="Segoe UI" w:eastAsia="MS Mincho" w:hAnsi="Segoe UI" w:cs="Segoe UI"/>
          <w:sz w:val="20"/>
          <w:szCs w:val="20"/>
        </w:rPr>
        <w:t xml:space="preserve">) das despesas e remuneração com a contratação de Agente Fiduciário, </w:t>
      </w:r>
      <w:r w:rsidR="003725C8" w:rsidRPr="001172B4">
        <w:rPr>
          <w:rFonts w:ascii="Segoe UI" w:hAnsi="Segoe UI" w:cs="Segoe UI"/>
          <w:sz w:val="20"/>
          <w:szCs w:val="20"/>
        </w:rPr>
        <w:t>Banco Liquidante</w:t>
      </w:r>
      <w:r w:rsidR="00786176" w:rsidRPr="001172B4">
        <w:rPr>
          <w:rFonts w:ascii="Segoe UI" w:eastAsia="MS Mincho" w:hAnsi="Segoe UI" w:cs="Segoe UI"/>
          <w:sz w:val="20"/>
          <w:szCs w:val="20"/>
        </w:rPr>
        <w:t xml:space="preserve">, </w:t>
      </w:r>
      <w:proofErr w:type="spellStart"/>
      <w:r w:rsidR="00786176" w:rsidRPr="001172B4">
        <w:rPr>
          <w:rFonts w:ascii="Segoe UI" w:eastAsia="MS Mincho" w:hAnsi="Segoe UI" w:cs="Segoe UI"/>
          <w:sz w:val="20"/>
          <w:szCs w:val="20"/>
        </w:rPr>
        <w:t>Escriturador</w:t>
      </w:r>
      <w:proofErr w:type="spellEnd"/>
      <w:r w:rsidR="00786176" w:rsidRPr="001172B4">
        <w:rPr>
          <w:rFonts w:ascii="Segoe UI" w:eastAsia="MS Mincho" w:hAnsi="Segoe UI" w:cs="Segoe UI"/>
          <w:sz w:val="20"/>
          <w:szCs w:val="20"/>
        </w:rPr>
        <w:t xml:space="preserve">, </w:t>
      </w:r>
      <w:r w:rsidRPr="001172B4">
        <w:rPr>
          <w:rFonts w:ascii="Segoe UI" w:eastAsia="MS Mincho" w:hAnsi="Segoe UI" w:cs="Segoe UI"/>
          <w:sz w:val="20"/>
          <w:szCs w:val="20"/>
        </w:rPr>
        <w:t>dentre outros</w:t>
      </w:r>
      <w:r w:rsidR="00786176" w:rsidRPr="001172B4">
        <w:rPr>
          <w:rFonts w:ascii="Segoe UI" w:eastAsia="MS Mincho" w:hAnsi="Segoe UI" w:cs="Segoe UI"/>
          <w:sz w:val="20"/>
          <w:szCs w:val="20"/>
        </w:rPr>
        <w:t>;</w:t>
      </w:r>
    </w:p>
    <w:p w14:paraId="10D05F45" w14:textId="77777777" w:rsidR="00786176" w:rsidRPr="001172B4" w:rsidRDefault="00786176">
      <w:pPr>
        <w:pStyle w:val="STDTextoDois-Quatro"/>
        <w:tabs>
          <w:tab w:val="left" w:pos="1134"/>
        </w:tabs>
        <w:spacing w:beforeLines="24" w:before="57" w:afterLines="24" w:after="57" w:line="276" w:lineRule="auto"/>
        <w:ind w:left="0"/>
        <w:rPr>
          <w:rFonts w:ascii="Segoe UI" w:eastAsia="MS Mincho" w:hAnsi="Segoe UI" w:cs="Segoe UI"/>
          <w:szCs w:val="20"/>
        </w:rPr>
        <w:pPrChange w:id="1180" w:author="Mesquita, Luisa Sisconeto de" w:date="2020-10-23T15:07:00Z">
          <w:pPr>
            <w:pStyle w:val="STDTextoDois-Quatro"/>
            <w:tabs>
              <w:tab w:val="left" w:pos="1134"/>
            </w:tabs>
            <w:spacing w:beforeLines="24" w:before="57" w:afterLines="24" w:after="57" w:line="290" w:lineRule="auto"/>
            <w:ind w:left="0"/>
          </w:pPr>
        </w:pPrChange>
      </w:pPr>
    </w:p>
    <w:p w14:paraId="24E39ACE" w14:textId="77777777" w:rsidR="00786176" w:rsidRPr="001172B4" w:rsidRDefault="00EE78EF">
      <w:pPr>
        <w:numPr>
          <w:ilvl w:val="2"/>
          <w:numId w:val="3"/>
        </w:numPr>
        <w:spacing w:beforeLines="24" w:before="57" w:afterLines="24" w:after="57" w:line="276" w:lineRule="auto"/>
        <w:ind w:left="0"/>
        <w:rPr>
          <w:rFonts w:ascii="Segoe UI" w:eastAsia="MS Mincho" w:hAnsi="Segoe UI" w:cs="Segoe UI"/>
          <w:sz w:val="20"/>
          <w:szCs w:val="20"/>
        </w:rPr>
        <w:pPrChange w:id="1181"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M</w:t>
      </w:r>
      <w:r w:rsidR="00786176" w:rsidRPr="001172B4">
        <w:rPr>
          <w:rFonts w:ascii="Segoe UI" w:hAnsi="Segoe UI" w:cs="Segoe UI"/>
          <w:sz w:val="20"/>
          <w:szCs w:val="20"/>
        </w:rPr>
        <w:t>anter as Debêntures registradas para negociação no mercado secundário durante o prazo de vigência das Debêntures, arcando com os custos do referido registro;</w:t>
      </w:r>
    </w:p>
    <w:p w14:paraId="4AB6A847" w14:textId="77777777" w:rsidR="00786176" w:rsidRPr="001172B4" w:rsidRDefault="00786176">
      <w:pPr>
        <w:pStyle w:val="STDTextoDois-Quatro"/>
        <w:tabs>
          <w:tab w:val="left" w:pos="1134"/>
        </w:tabs>
        <w:spacing w:beforeLines="24" w:before="57" w:afterLines="24" w:after="57" w:line="276" w:lineRule="auto"/>
        <w:ind w:left="0"/>
        <w:rPr>
          <w:rFonts w:ascii="Segoe UI" w:eastAsia="MS Mincho" w:hAnsi="Segoe UI" w:cs="Segoe UI"/>
          <w:szCs w:val="20"/>
        </w:rPr>
        <w:pPrChange w:id="1182" w:author="Mesquita, Luisa Sisconeto de" w:date="2020-10-23T15:07:00Z">
          <w:pPr>
            <w:pStyle w:val="STDTextoDois-Quatro"/>
            <w:tabs>
              <w:tab w:val="left" w:pos="1134"/>
            </w:tabs>
            <w:spacing w:beforeLines="24" w:before="57" w:afterLines="24" w:after="57" w:line="290" w:lineRule="auto"/>
            <w:ind w:left="0"/>
          </w:pPr>
        </w:pPrChange>
      </w:pPr>
    </w:p>
    <w:p w14:paraId="5C6284A8" w14:textId="77777777" w:rsidR="00786176" w:rsidRPr="001172B4" w:rsidRDefault="00EE78EF">
      <w:pPr>
        <w:numPr>
          <w:ilvl w:val="2"/>
          <w:numId w:val="3"/>
        </w:numPr>
        <w:spacing w:beforeLines="24" w:before="57" w:afterLines="24" w:after="57" w:line="276" w:lineRule="auto"/>
        <w:ind w:left="0"/>
        <w:rPr>
          <w:rFonts w:ascii="Segoe UI" w:eastAsia="MS Mincho" w:hAnsi="Segoe UI" w:cs="Segoe UI"/>
          <w:sz w:val="20"/>
          <w:szCs w:val="20"/>
        </w:rPr>
        <w:pPrChange w:id="1183" w:author="Mesquita, Luisa Sisconeto de" w:date="2020-10-23T15:07:00Z">
          <w:pPr>
            <w:numPr>
              <w:ilvl w:val="2"/>
              <w:numId w:val="3"/>
            </w:numPr>
            <w:spacing w:beforeLines="24" w:before="57" w:afterLines="24" w:after="57" w:line="290" w:lineRule="auto"/>
            <w:ind w:left="1135"/>
          </w:pPr>
        </w:pPrChange>
      </w:pPr>
      <w:r w:rsidRPr="001172B4">
        <w:rPr>
          <w:rFonts w:ascii="Segoe UI" w:eastAsia="MS Mincho" w:hAnsi="Segoe UI" w:cs="Segoe UI"/>
          <w:sz w:val="20"/>
          <w:szCs w:val="20"/>
        </w:rPr>
        <w:t>E</w:t>
      </w:r>
      <w:r w:rsidR="00786176" w:rsidRPr="001172B4">
        <w:rPr>
          <w:rFonts w:ascii="Segoe UI" w:eastAsia="MS Mincho" w:hAnsi="Segoe UI" w:cs="Segoe UI"/>
          <w:sz w:val="20"/>
          <w:szCs w:val="20"/>
        </w:rPr>
        <w:t>fetuar tempestivamente o recolhimento de quaisquer tributos ou contribuições que incidam ou venham a incidir sobre a Emissão e que sejam de sua responsabilidade;</w:t>
      </w:r>
    </w:p>
    <w:p w14:paraId="4A880B34" w14:textId="77777777" w:rsidR="00E05584" w:rsidRPr="001172B4" w:rsidRDefault="00E05584">
      <w:pPr>
        <w:spacing w:beforeLines="24" w:before="57" w:afterLines="24" w:after="57" w:line="276" w:lineRule="auto"/>
        <w:rPr>
          <w:rFonts w:ascii="Segoe UI" w:eastAsia="MS Mincho" w:hAnsi="Segoe UI" w:cs="Segoe UI"/>
          <w:sz w:val="20"/>
          <w:szCs w:val="20"/>
        </w:rPr>
        <w:pPrChange w:id="1184" w:author="Mesquita, Luisa Sisconeto de" w:date="2020-10-23T15:07:00Z">
          <w:pPr>
            <w:spacing w:beforeLines="24" w:before="57" w:afterLines="24" w:after="57" w:line="290" w:lineRule="auto"/>
          </w:pPr>
        </w:pPrChange>
      </w:pPr>
    </w:p>
    <w:p w14:paraId="6022B27D" w14:textId="1BD2DB9C" w:rsidR="00E05584" w:rsidRPr="001172B4" w:rsidRDefault="00E05584">
      <w:pPr>
        <w:numPr>
          <w:ilvl w:val="2"/>
          <w:numId w:val="3"/>
        </w:numPr>
        <w:spacing w:beforeLines="24" w:before="57" w:afterLines="24" w:after="57" w:line="276" w:lineRule="auto"/>
        <w:ind w:left="0"/>
        <w:rPr>
          <w:rFonts w:ascii="Segoe UI" w:eastAsia="MS Mincho" w:hAnsi="Segoe UI" w:cs="Segoe UI"/>
          <w:sz w:val="20"/>
          <w:szCs w:val="20"/>
        </w:rPr>
        <w:pPrChange w:id="1185"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inscrições, cadastros, </w:t>
      </w:r>
      <w:r w:rsidRPr="001172B4">
        <w:rPr>
          <w:rFonts w:ascii="Segoe UI" w:eastAsia="Arial Unicode MS" w:hAnsi="Segoe UI" w:cs="Segoe UI"/>
          <w:sz w:val="20"/>
          <w:szCs w:val="20"/>
        </w:rPr>
        <w:lastRenderedPageBreak/>
        <w:t xml:space="preserve">permissões e alvarás necessários: (a) ao desempenho das suas atividades; (b) à assinatura desta Escritura de Emissão, dos Contratos de Garantia </w:t>
      </w:r>
      <w:r w:rsidRPr="001172B4">
        <w:rPr>
          <w:rFonts w:ascii="Segoe UI" w:hAnsi="Segoe UI" w:cs="Segoe UI"/>
          <w:sz w:val="20"/>
          <w:szCs w:val="20"/>
        </w:rPr>
        <w:t xml:space="preserve">Real, do ESA </w:t>
      </w:r>
      <w:r w:rsidRPr="001172B4">
        <w:rPr>
          <w:rFonts w:ascii="Segoe UI" w:eastAsia="Arial Unicode MS" w:hAnsi="Segoe UI" w:cs="Segoe UI"/>
          <w:sz w:val="20"/>
          <w:szCs w:val="20"/>
        </w:rPr>
        <w:t xml:space="preserve">e dos demais documentos relacionados à Emissão; e (c) ao cumprimento das obrigações previstas na presente Escritura de Emissão, nos Contratos de Garantia </w:t>
      </w:r>
      <w:r w:rsidRPr="001172B4">
        <w:rPr>
          <w:rFonts w:ascii="Segoe UI" w:hAnsi="Segoe UI" w:cs="Segoe UI"/>
          <w:sz w:val="20"/>
          <w:szCs w:val="20"/>
        </w:rPr>
        <w:t xml:space="preserve">Real, no ESA </w:t>
      </w:r>
      <w:r w:rsidRPr="001172B4">
        <w:rPr>
          <w:rFonts w:ascii="Segoe UI" w:eastAsia="Arial Unicode MS" w:hAnsi="Segoe UI" w:cs="Segoe UI"/>
          <w:sz w:val="20"/>
          <w:szCs w:val="20"/>
        </w:rPr>
        <w:t>e nos demais documentos da Emissão;</w:t>
      </w:r>
      <w:r w:rsidRPr="001172B4">
        <w:rPr>
          <w:rFonts w:ascii="Segoe UI" w:eastAsia="MS Mincho" w:hAnsi="Segoe UI" w:cs="Segoe UI"/>
          <w:sz w:val="20"/>
          <w:szCs w:val="20"/>
        </w:rPr>
        <w:t xml:space="preserve"> </w:t>
      </w:r>
    </w:p>
    <w:p w14:paraId="0F9CA629" w14:textId="77777777" w:rsidR="00786176" w:rsidRPr="001172B4" w:rsidRDefault="00786176">
      <w:pPr>
        <w:pStyle w:val="STDTextoDois-Quatro"/>
        <w:tabs>
          <w:tab w:val="left" w:pos="1134"/>
        </w:tabs>
        <w:spacing w:beforeLines="24" w:before="57" w:afterLines="24" w:after="57" w:line="276" w:lineRule="auto"/>
        <w:ind w:left="0"/>
        <w:rPr>
          <w:rFonts w:ascii="Segoe UI" w:eastAsia="Arial Unicode MS" w:hAnsi="Segoe UI" w:cs="Segoe UI"/>
          <w:szCs w:val="20"/>
        </w:rPr>
        <w:pPrChange w:id="1186" w:author="Mesquita, Luisa Sisconeto de" w:date="2020-10-23T15:07:00Z">
          <w:pPr>
            <w:pStyle w:val="STDTextoDois-Quatro"/>
            <w:tabs>
              <w:tab w:val="left" w:pos="1134"/>
            </w:tabs>
            <w:spacing w:beforeLines="24" w:before="57" w:afterLines="24" w:after="57" w:line="290" w:lineRule="auto"/>
            <w:ind w:left="0"/>
          </w:pPr>
        </w:pPrChange>
      </w:pPr>
    </w:p>
    <w:p w14:paraId="127A250B" w14:textId="77777777" w:rsidR="00786176" w:rsidRPr="00F7665E" w:rsidRDefault="00786176" w:rsidP="005531D2">
      <w:pPr>
        <w:pStyle w:val="STDTextoDois-Quatro"/>
        <w:tabs>
          <w:tab w:val="left" w:pos="1134"/>
        </w:tabs>
        <w:spacing w:beforeLines="24" w:before="57" w:afterLines="24" w:after="57" w:line="290" w:lineRule="auto"/>
        <w:ind w:left="0"/>
        <w:rPr>
          <w:del w:id="1187" w:author="Mesquita, Luisa Sisconeto de" w:date="2020-10-23T15:07:00Z"/>
          <w:rFonts w:ascii="Segoe UI" w:eastAsia="Arial Unicode MS" w:hAnsi="Segoe UI" w:cs="Segoe UI"/>
          <w:szCs w:val="20"/>
        </w:rPr>
      </w:pPr>
    </w:p>
    <w:p w14:paraId="079F3E34" w14:textId="3AD5EFD9"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188"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E</w:t>
      </w:r>
      <w:r w:rsidR="00786176" w:rsidRPr="001172B4">
        <w:rPr>
          <w:rFonts w:ascii="Segoe UI" w:eastAsia="Arial Unicode MS" w:hAnsi="Segoe UI" w:cs="Segoe UI"/>
          <w:sz w:val="20"/>
          <w:szCs w:val="20"/>
        </w:rPr>
        <w:t xml:space="preserve">xclusivamente em relação à Emissora, (i) </w:t>
      </w:r>
      <w:r w:rsidR="00786176" w:rsidRPr="001172B4">
        <w:rPr>
          <w:rFonts w:ascii="Segoe UI" w:hAnsi="Segoe UI" w:cs="Segoe UI"/>
          <w:sz w:val="20"/>
          <w:szCs w:val="20"/>
        </w:rPr>
        <w:t>comparecer, por meio de seus representantes, às assembleias gerais de Debenturistas, sempre que solicitada</w:t>
      </w:r>
      <w:r w:rsidR="00786176" w:rsidRPr="001172B4">
        <w:rPr>
          <w:rFonts w:ascii="Segoe UI" w:eastAsia="Arial Unicode MS" w:hAnsi="Segoe UI" w:cs="Segoe UI"/>
          <w:sz w:val="20"/>
          <w:szCs w:val="20"/>
        </w:rPr>
        <w:t xml:space="preserve">; e (ii) convocar, nos termos da Cláusula </w:t>
      </w:r>
      <w:r w:rsidR="008031ED" w:rsidRPr="001172B4">
        <w:rPr>
          <w:rFonts w:ascii="Segoe UI" w:eastAsia="Arial Unicode MS" w:hAnsi="Segoe UI" w:cs="Segoe UI"/>
          <w:sz w:val="20"/>
          <w:szCs w:val="20"/>
        </w:rPr>
        <w:fldChar w:fldCharType="begin"/>
      </w:r>
      <w:r w:rsidR="008031ED" w:rsidRPr="001172B4">
        <w:rPr>
          <w:rFonts w:ascii="Segoe UI" w:eastAsia="Arial Unicode MS" w:hAnsi="Segoe UI" w:cs="Segoe UI"/>
          <w:sz w:val="20"/>
          <w:szCs w:val="20"/>
        </w:rPr>
        <w:instrText xml:space="preserve"> REF _Ref187755774 \r \h  \* MERGEFORMAT </w:instrText>
      </w:r>
      <w:r w:rsidR="008031ED" w:rsidRPr="001172B4">
        <w:rPr>
          <w:rFonts w:ascii="Segoe UI" w:eastAsia="Arial Unicode MS" w:hAnsi="Segoe UI" w:cs="Segoe UI"/>
          <w:sz w:val="20"/>
          <w:szCs w:val="20"/>
        </w:rPr>
      </w:r>
      <w:r w:rsidR="008031ED" w:rsidRPr="001172B4">
        <w:rPr>
          <w:rFonts w:ascii="Segoe UI" w:eastAsia="Arial Unicode MS" w:hAnsi="Segoe UI" w:cs="Segoe UI"/>
          <w:sz w:val="20"/>
          <w:szCs w:val="20"/>
        </w:rPr>
        <w:fldChar w:fldCharType="separate"/>
      </w:r>
      <w:r w:rsidR="00F7665E" w:rsidRPr="001172B4">
        <w:rPr>
          <w:rFonts w:ascii="Segoe UI" w:eastAsia="Arial Unicode MS" w:hAnsi="Segoe UI" w:cs="Segoe UI"/>
          <w:sz w:val="20"/>
          <w:szCs w:val="20"/>
        </w:rPr>
        <w:t>9.3</w:t>
      </w:r>
      <w:r w:rsidR="008031ED" w:rsidRPr="001172B4">
        <w:rPr>
          <w:rFonts w:ascii="Segoe UI" w:eastAsia="Arial Unicode MS" w:hAnsi="Segoe UI" w:cs="Segoe UI"/>
          <w:sz w:val="20"/>
          <w:szCs w:val="20"/>
        </w:rPr>
        <w:fldChar w:fldCharType="end"/>
      </w:r>
      <w:r w:rsidR="00786176" w:rsidRPr="001172B4">
        <w:rPr>
          <w:rFonts w:ascii="Segoe UI" w:eastAsia="Arial Unicode MS" w:hAnsi="Segoe UI" w:cs="Segoe UI"/>
          <w:sz w:val="20"/>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0321F310" w14:textId="77777777" w:rsidR="00786176" w:rsidRPr="001172B4" w:rsidRDefault="00786176">
      <w:pPr>
        <w:pStyle w:val="STDTextoDois-Quatro"/>
        <w:tabs>
          <w:tab w:val="left" w:pos="1134"/>
        </w:tabs>
        <w:spacing w:beforeLines="24" w:before="57" w:afterLines="24" w:after="57" w:line="276" w:lineRule="auto"/>
        <w:ind w:left="0"/>
        <w:rPr>
          <w:rFonts w:ascii="Segoe UI" w:eastAsia="Arial Unicode MS" w:hAnsi="Segoe UI" w:cs="Segoe UI"/>
          <w:szCs w:val="20"/>
        </w:rPr>
        <w:pPrChange w:id="1189" w:author="Mesquita, Luisa Sisconeto de" w:date="2020-10-23T15:07:00Z">
          <w:pPr>
            <w:pStyle w:val="STDTextoDois-Quatro"/>
            <w:tabs>
              <w:tab w:val="left" w:pos="1134"/>
            </w:tabs>
            <w:spacing w:beforeLines="24" w:before="57" w:afterLines="24" w:after="57" w:line="290" w:lineRule="auto"/>
            <w:ind w:left="0"/>
          </w:pPr>
        </w:pPrChange>
      </w:pPr>
    </w:p>
    <w:p w14:paraId="487659B2" w14:textId="77777777" w:rsidR="009E690D" w:rsidRPr="001172B4" w:rsidRDefault="009E690D">
      <w:pPr>
        <w:numPr>
          <w:ilvl w:val="2"/>
          <w:numId w:val="3"/>
        </w:numPr>
        <w:spacing w:beforeLines="24" w:before="57" w:afterLines="24" w:after="57" w:line="276" w:lineRule="auto"/>
        <w:ind w:left="0"/>
        <w:rPr>
          <w:rFonts w:ascii="Segoe UI" w:hAnsi="Segoe UI" w:cs="Segoe UI"/>
          <w:sz w:val="20"/>
          <w:szCs w:val="20"/>
          <w:lang w:eastAsia="en-US"/>
        </w:rPr>
        <w:pPrChange w:id="1190" w:author="Mesquita, Luisa Sisconeto de" w:date="2020-10-23T15:07:00Z">
          <w:pPr>
            <w:numPr>
              <w:ilvl w:val="2"/>
              <w:numId w:val="3"/>
            </w:numPr>
            <w:spacing w:beforeLines="24" w:before="57" w:afterLines="24" w:after="57" w:line="290" w:lineRule="auto"/>
            <w:ind w:left="1135"/>
          </w:pPr>
        </w:pPrChange>
      </w:pPr>
      <w:bookmarkStart w:id="1191" w:name="_Hlk15044892"/>
      <w:r w:rsidRPr="001172B4">
        <w:rPr>
          <w:rFonts w:ascii="Segoe UI" w:hAnsi="Segoe UI" w:cs="Segoe UI"/>
          <w:sz w:val="20"/>
          <w:szCs w:val="20"/>
        </w:rPr>
        <w:t>Observar, cumprir e/ou fazer cumprir,</w:t>
      </w:r>
      <w:r w:rsidR="001E239A" w:rsidRPr="001172B4">
        <w:rPr>
          <w:rFonts w:ascii="Segoe UI" w:hAnsi="Segoe UI" w:cs="Segoe UI"/>
          <w:sz w:val="20"/>
          <w:szCs w:val="20"/>
          <w:lang w:eastAsia="en-US"/>
        </w:rPr>
        <w:t xml:space="preserve"> </w:t>
      </w:r>
      <w:r w:rsidRPr="001172B4">
        <w:rPr>
          <w:rFonts w:ascii="Segoe UI" w:hAnsi="Segoe UI" w:cs="Segoe UI"/>
          <w:sz w:val="20"/>
          <w:szCs w:val="20"/>
          <w:lang w:eastAsia="en-US"/>
        </w:rPr>
        <w:t xml:space="preserve">pela Emissora e/ou por qualquer dos Garantidores, em desconformidade com as normas, leis, regras e regulamentos que lhes são aplicáveis que versam sobre atos de corrupção, suborno ou atos lesivos à administração pública, incluindo, sem limitação, </w:t>
      </w:r>
      <w:bookmarkStart w:id="1192" w:name="_Hlk17124452"/>
      <w:r w:rsidRPr="001172B4">
        <w:rPr>
          <w:rFonts w:ascii="Segoe UI" w:hAnsi="Segoe UI" w:cs="Segoe UI"/>
          <w:sz w:val="20"/>
          <w:szCs w:val="20"/>
          <w:lang w:eastAsia="en-US"/>
        </w:rPr>
        <w:t xml:space="preserve">a Lei n.º 9.613, de 3 de março de 1998, conforme alterada, e a Lei n.º 12.846, de 1º de agosto de 2013, conforme alterada, o Decreto nº 8.420, de 18 de março de 2015, </w:t>
      </w:r>
      <w:bookmarkStart w:id="1193" w:name="_Hlk15504688"/>
      <w:r w:rsidRPr="001172B4">
        <w:rPr>
          <w:rFonts w:ascii="Segoe UI" w:hAnsi="Segoe UI" w:cs="Segoe UI"/>
          <w:sz w:val="20"/>
          <w:szCs w:val="20"/>
          <w:lang w:eastAsia="en-US"/>
        </w:rPr>
        <w:t xml:space="preserve">a Lei nº 13.260, de 16 de março de 2016, </w:t>
      </w:r>
      <w:bookmarkEnd w:id="1193"/>
      <w:r w:rsidRPr="001172B4">
        <w:rPr>
          <w:rFonts w:ascii="Segoe UI" w:hAnsi="Segoe UI" w:cs="Segoe UI"/>
          <w:sz w:val="20"/>
          <w:szCs w:val="20"/>
          <w:lang w:eastAsia="en-US"/>
        </w:rPr>
        <w:t xml:space="preserve">a U.S. </w:t>
      </w:r>
      <w:proofErr w:type="spellStart"/>
      <w:r w:rsidRPr="001172B4">
        <w:rPr>
          <w:rFonts w:ascii="Segoe UI" w:hAnsi="Segoe UI" w:cs="Segoe UI"/>
          <w:i/>
          <w:iCs/>
          <w:sz w:val="20"/>
          <w:szCs w:val="20"/>
          <w:lang w:eastAsia="en-US"/>
        </w:rPr>
        <w:t>Foreign</w:t>
      </w:r>
      <w:proofErr w:type="spellEnd"/>
      <w:r w:rsidRPr="001172B4">
        <w:rPr>
          <w:rFonts w:ascii="Segoe UI" w:hAnsi="Segoe UI" w:cs="Segoe UI"/>
          <w:i/>
          <w:iCs/>
          <w:sz w:val="20"/>
          <w:szCs w:val="20"/>
          <w:lang w:eastAsia="en-US"/>
        </w:rPr>
        <w:t xml:space="preserve"> </w:t>
      </w:r>
      <w:proofErr w:type="spellStart"/>
      <w:r w:rsidRPr="001172B4">
        <w:rPr>
          <w:rFonts w:ascii="Segoe UI" w:hAnsi="Segoe UI" w:cs="Segoe UI"/>
          <w:i/>
          <w:iCs/>
          <w:sz w:val="20"/>
          <w:szCs w:val="20"/>
          <w:lang w:eastAsia="en-US"/>
        </w:rPr>
        <w:t>Corrupt</w:t>
      </w:r>
      <w:proofErr w:type="spellEnd"/>
      <w:r w:rsidRPr="001172B4">
        <w:rPr>
          <w:rFonts w:ascii="Segoe UI" w:hAnsi="Segoe UI" w:cs="Segoe UI"/>
          <w:i/>
          <w:iCs/>
          <w:sz w:val="20"/>
          <w:szCs w:val="20"/>
          <w:lang w:eastAsia="en-US"/>
        </w:rPr>
        <w:t xml:space="preserve"> </w:t>
      </w:r>
      <w:proofErr w:type="spellStart"/>
      <w:r w:rsidRPr="001172B4">
        <w:rPr>
          <w:rFonts w:ascii="Segoe UI" w:hAnsi="Segoe UI" w:cs="Segoe UI"/>
          <w:i/>
          <w:iCs/>
          <w:sz w:val="20"/>
          <w:szCs w:val="20"/>
          <w:lang w:eastAsia="en-US"/>
        </w:rPr>
        <w:t>Practices</w:t>
      </w:r>
      <w:proofErr w:type="spellEnd"/>
      <w:r w:rsidRPr="001172B4">
        <w:rPr>
          <w:rFonts w:ascii="Segoe UI" w:hAnsi="Segoe UI" w:cs="Segoe UI"/>
          <w:i/>
          <w:iCs/>
          <w:sz w:val="20"/>
          <w:szCs w:val="20"/>
          <w:lang w:eastAsia="en-US"/>
        </w:rPr>
        <w:t xml:space="preserve"> </w:t>
      </w:r>
      <w:proofErr w:type="spellStart"/>
      <w:r w:rsidRPr="001172B4">
        <w:rPr>
          <w:rFonts w:ascii="Segoe UI" w:hAnsi="Segoe UI" w:cs="Segoe UI"/>
          <w:i/>
          <w:iCs/>
          <w:sz w:val="20"/>
          <w:szCs w:val="20"/>
          <w:lang w:eastAsia="en-US"/>
        </w:rPr>
        <w:t>Act</w:t>
      </w:r>
      <w:proofErr w:type="spellEnd"/>
      <w:r w:rsidRPr="001172B4">
        <w:rPr>
          <w:rFonts w:ascii="Segoe UI" w:hAnsi="Segoe UI" w:cs="Segoe UI"/>
          <w:i/>
          <w:iCs/>
          <w:sz w:val="20"/>
          <w:szCs w:val="20"/>
          <w:lang w:eastAsia="en-US"/>
        </w:rPr>
        <w:t xml:space="preserve"> </w:t>
      </w:r>
      <w:proofErr w:type="spellStart"/>
      <w:r w:rsidRPr="001172B4">
        <w:rPr>
          <w:rFonts w:ascii="Segoe UI" w:hAnsi="Segoe UI" w:cs="Segoe UI"/>
          <w:i/>
          <w:iCs/>
          <w:sz w:val="20"/>
          <w:szCs w:val="20"/>
          <w:lang w:eastAsia="en-US"/>
        </w:rPr>
        <w:t>of</w:t>
      </w:r>
      <w:proofErr w:type="spellEnd"/>
      <w:r w:rsidRPr="001172B4">
        <w:rPr>
          <w:rFonts w:ascii="Segoe UI" w:hAnsi="Segoe UI" w:cs="Segoe UI"/>
          <w:i/>
          <w:iCs/>
          <w:sz w:val="20"/>
          <w:szCs w:val="20"/>
          <w:lang w:eastAsia="en-US"/>
        </w:rPr>
        <w:t xml:space="preserve"> 1977 </w:t>
      </w:r>
      <w:r w:rsidRPr="001172B4">
        <w:rPr>
          <w:rFonts w:ascii="Segoe UI" w:hAnsi="Segoe UI" w:cs="Segoe UI"/>
          <w:sz w:val="20"/>
          <w:szCs w:val="20"/>
          <w:lang w:eastAsia="en-US"/>
        </w:rPr>
        <w:t xml:space="preserve">e </w:t>
      </w:r>
      <w:r w:rsidRPr="001172B4">
        <w:rPr>
          <w:rFonts w:ascii="Segoe UI" w:hAnsi="Segoe UI" w:cs="Segoe UI"/>
          <w:i/>
          <w:iCs/>
          <w:sz w:val="20"/>
          <w:szCs w:val="20"/>
          <w:lang w:eastAsia="en-US"/>
        </w:rPr>
        <w:t xml:space="preserve">o UK </w:t>
      </w:r>
      <w:proofErr w:type="spellStart"/>
      <w:r w:rsidRPr="001172B4">
        <w:rPr>
          <w:rFonts w:ascii="Segoe UI" w:hAnsi="Segoe UI" w:cs="Segoe UI"/>
          <w:i/>
          <w:iCs/>
          <w:sz w:val="20"/>
          <w:szCs w:val="20"/>
          <w:lang w:eastAsia="en-US"/>
        </w:rPr>
        <w:t>Bribery</w:t>
      </w:r>
      <w:proofErr w:type="spellEnd"/>
      <w:r w:rsidRPr="001172B4">
        <w:rPr>
          <w:rFonts w:ascii="Segoe UI" w:hAnsi="Segoe UI" w:cs="Segoe UI"/>
          <w:i/>
          <w:iCs/>
          <w:sz w:val="20"/>
          <w:szCs w:val="20"/>
          <w:lang w:eastAsia="en-US"/>
        </w:rPr>
        <w:t xml:space="preserve"> </w:t>
      </w:r>
      <w:proofErr w:type="spellStart"/>
      <w:r w:rsidRPr="001172B4">
        <w:rPr>
          <w:rFonts w:ascii="Segoe UI" w:hAnsi="Segoe UI" w:cs="Segoe UI"/>
          <w:i/>
          <w:iCs/>
          <w:sz w:val="20"/>
          <w:szCs w:val="20"/>
          <w:lang w:eastAsia="en-US"/>
        </w:rPr>
        <w:t>Act</w:t>
      </w:r>
      <w:proofErr w:type="spellEnd"/>
      <w:r w:rsidRPr="001172B4">
        <w:rPr>
          <w:rFonts w:ascii="Segoe UI" w:hAnsi="Segoe UI" w:cs="Segoe UI"/>
          <w:i/>
          <w:iCs/>
          <w:sz w:val="20"/>
          <w:szCs w:val="20"/>
          <w:lang w:eastAsia="en-US"/>
        </w:rPr>
        <w:t xml:space="preserve"> de 2010</w:t>
      </w:r>
      <w:r w:rsidRPr="001172B4">
        <w:rPr>
          <w:rFonts w:ascii="Segoe UI" w:hAnsi="Segoe UI" w:cs="Segoe UI"/>
          <w:sz w:val="20"/>
          <w:szCs w:val="20"/>
          <w:lang w:eastAsia="en-US"/>
        </w:rPr>
        <w:t xml:space="preserve"> </w:t>
      </w:r>
      <w:bookmarkEnd w:id="1192"/>
      <w:r w:rsidRPr="001172B4">
        <w:rPr>
          <w:rFonts w:ascii="Segoe UI" w:hAnsi="Segoe UI" w:cs="Segoe UI"/>
          <w:sz w:val="20"/>
          <w:szCs w:val="20"/>
          <w:lang w:eastAsia="en-US"/>
        </w:rPr>
        <w:t>(em conjunto “</w:t>
      </w:r>
      <w:r w:rsidRPr="001172B4">
        <w:rPr>
          <w:rFonts w:ascii="Segoe UI" w:hAnsi="Segoe UI" w:cs="Segoe UI"/>
          <w:sz w:val="20"/>
          <w:szCs w:val="20"/>
          <w:u w:val="single"/>
          <w:lang w:eastAsia="en-US"/>
        </w:rPr>
        <w:t>Leis Anticorrupção</w:t>
      </w:r>
      <w:r w:rsidRPr="001172B4">
        <w:rPr>
          <w:rFonts w:ascii="Segoe UI" w:hAnsi="Segoe UI" w:cs="Segoe UI"/>
          <w:sz w:val="20"/>
          <w:szCs w:val="20"/>
          <w:lang w:eastAsia="en-US"/>
        </w:rPr>
        <w:t>”)</w:t>
      </w:r>
      <w:bookmarkEnd w:id="1191"/>
      <w:r w:rsidRPr="001172B4">
        <w:rPr>
          <w:rFonts w:ascii="Segoe UI" w:hAnsi="Segoe UI" w:cs="Segoe UI"/>
          <w:sz w:val="20"/>
          <w:szCs w:val="20"/>
          <w:lang w:eastAsia="en-US"/>
        </w:rPr>
        <w:t>;</w:t>
      </w:r>
    </w:p>
    <w:p w14:paraId="7F5BD3EF" w14:textId="77777777" w:rsidR="00786176" w:rsidRPr="001172B4" w:rsidRDefault="00786176">
      <w:pPr>
        <w:pStyle w:val="STDTextoDois-Quatro"/>
        <w:tabs>
          <w:tab w:val="left" w:pos="1134"/>
        </w:tabs>
        <w:spacing w:beforeLines="24" w:before="57" w:afterLines="24" w:after="57" w:line="276" w:lineRule="auto"/>
        <w:ind w:left="0"/>
        <w:rPr>
          <w:rFonts w:ascii="Segoe UI" w:hAnsi="Segoe UI" w:cs="Segoe UI"/>
          <w:szCs w:val="20"/>
        </w:rPr>
        <w:pPrChange w:id="1194" w:author="Mesquita, Luisa Sisconeto de" w:date="2020-10-23T15:07:00Z">
          <w:pPr>
            <w:pStyle w:val="STDTextoDois-Quatro"/>
            <w:tabs>
              <w:tab w:val="left" w:pos="1134"/>
            </w:tabs>
            <w:spacing w:beforeLines="24" w:before="57" w:afterLines="24" w:after="57" w:line="290" w:lineRule="auto"/>
            <w:ind w:left="0"/>
          </w:pPr>
        </w:pPrChange>
      </w:pPr>
    </w:p>
    <w:p w14:paraId="00DE799B" w14:textId="77777777" w:rsidR="00786176" w:rsidRPr="001172B4" w:rsidRDefault="00EE78EF">
      <w:pPr>
        <w:numPr>
          <w:ilvl w:val="2"/>
          <w:numId w:val="3"/>
        </w:numPr>
        <w:spacing w:beforeLines="24" w:before="57" w:afterLines="24" w:after="57" w:line="276" w:lineRule="auto"/>
        <w:ind w:left="0"/>
        <w:rPr>
          <w:rFonts w:ascii="Segoe UI" w:hAnsi="Segoe UI" w:cs="Segoe UI"/>
          <w:sz w:val="20"/>
          <w:szCs w:val="20"/>
        </w:rPr>
        <w:pPrChange w:id="1195"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N</w:t>
      </w:r>
      <w:r w:rsidR="00786176" w:rsidRPr="001172B4">
        <w:rPr>
          <w:rFonts w:ascii="Segoe UI" w:hAnsi="Segoe UI" w:cs="Segoe UI"/>
          <w:sz w:val="20"/>
          <w:szCs w:val="20"/>
        </w:rPr>
        <w:t xml:space="preserve">otificar o Agente Fiduciário, em até </w:t>
      </w:r>
      <w:r w:rsidR="00FF7627" w:rsidRPr="001172B4">
        <w:rPr>
          <w:rFonts w:ascii="Segoe UI" w:eastAsia="Arial Unicode MS" w:hAnsi="Segoe UI" w:cs="Segoe UI"/>
          <w:sz w:val="20"/>
          <w:szCs w:val="20"/>
        </w:rPr>
        <w:t>1 (um)</w:t>
      </w:r>
      <w:r w:rsidR="00786176" w:rsidRPr="001172B4">
        <w:rPr>
          <w:rFonts w:ascii="Segoe UI" w:hAnsi="Segoe UI" w:cs="Segoe UI"/>
          <w:sz w:val="20"/>
          <w:szCs w:val="20"/>
        </w:rPr>
        <w:t xml:space="preserve"> Dia Út</w:t>
      </w:r>
      <w:r w:rsidR="00FF7627" w:rsidRPr="001172B4">
        <w:rPr>
          <w:rFonts w:ascii="Segoe UI" w:hAnsi="Segoe UI" w:cs="Segoe UI"/>
          <w:sz w:val="20"/>
          <w:szCs w:val="20"/>
        </w:rPr>
        <w:t>il</w:t>
      </w:r>
      <w:r w:rsidR="00786176" w:rsidRPr="001172B4">
        <w:rPr>
          <w:rFonts w:ascii="Segoe UI" w:hAnsi="Segoe UI" w:cs="Segoe UI"/>
          <w:sz w:val="20"/>
          <w:szCs w:val="20"/>
        </w:rPr>
        <w:t xml:space="preserve"> da data em que tomar ciência, de que a Emissora, </w:t>
      </w:r>
      <w:r w:rsidRPr="001172B4">
        <w:rPr>
          <w:rFonts w:ascii="Segoe UI" w:hAnsi="Segoe UI" w:cs="Segoe UI"/>
          <w:sz w:val="20"/>
          <w:szCs w:val="20"/>
        </w:rPr>
        <w:t xml:space="preserve">os </w:t>
      </w:r>
      <w:r w:rsidR="00E17D02" w:rsidRPr="001172B4">
        <w:rPr>
          <w:rFonts w:ascii="Segoe UI" w:hAnsi="Segoe UI" w:cs="Segoe UI"/>
          <w:sz w:val="20"/>
          <w:szCs w:val="20"/>
        </w:rPr>
        <w:t>Garantidores</w:t>
      </w:r>
      <w:r w:rsidR="00786176" w:rsidRPr="001172B4">
        <w:rPr>
          <w:rFonts w:ascii="Segoe UI" w:hAnsi="Segoe UI" w:cs="Segoe UI"/>
          <w:sz w:val="20"/>
          <w:szCs w:val="20"/>
        </w:rPr>
        <w:t xml:space="preserve">,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w:t>
      </w:r>
      <w:proofErr w:type="spellStart"/>
      <w:r w:rsidR="00786176" w:rsidRPr="001172B4">
        <w:rPr>
          <w:rFonts w:ascii="Segoe UI" w:hAnsi="Segoe UI" w:cs="Segoe UI"/>
          <w:sz w:val="20"/>
          <w:szCs w:val="20"/>
        </w:rPr>
        <w:t>fornecer</w:t>
      </w:r>
      <w:proofErr w:type="spellEnd"/>
      <w:r w:rsidR="00786176" w:rsidRPr="001172B4">
        <w:rPr>
          <w:rFonts w:ascii="Segoe UI" w:hAnsi="Segoe UI" w:cs="Segoe UI"/>
          <w:sz w:val="20"/>
          <w:szCs w:val="20"/>
        </w:rPr>
        <w:t xml:space="preserve"> cópia de eventuais decisões proferidas e de quaisquer acordos judiciais ou extrajudiciais firmados no âmbito dos citados procedimentos;</w:t>
      </w:r>
    </w:p>
    <w:p w14:paraId="71EBD37F" w14:textId="77777777" w:rsidR="00786176" w:rsidRPr="001172B4" w:rsidRDefault="00786176">
      <w:pPr>
        <w:pStyle w:val="STDTextoDois-Quatro"/>
        <w:tabs>
          <w:tab w:val="left" w:pos="1134"/>
        </w:tabs>
        <w:spacing w:beforeLines="24" w:before="57" w:afterLines="24" w:after="57" w:line="276" w:lineRule="auto"/>
        <w:ind w:left="0"/>
        <w:rPr>
          <w:rFonts w:ascii="Segoe UI" w:hAnsi="Segoe UI" w:cs="Segoe UI"/>
          <w:szCs w:val="20"/>
        </w:rPr>
        <w:pPrChange w:id="1196" w:author="Mesquita, Luisa Sisconeto de" w:date="2020-10-23T15:07:00Z">
          <w:pPr>
            <w:pStyle w:val="STDTextoDois-Quatro"/>
            <w:tabs>
              <w:tab w:val="left" w:pos="1134"/>
            </w:tabs>
            <w:spacing w:beforeLines="24" w:before="57" w:afterLines="24" w:after="57" w:line="290" w:lineRule="auto"/>
            <w:ind w:left="0"/>
          </w:pPr>
        </w:pPrChange>
      </w:pPr>
    </w:p>
    <w:p w14:paraId="7F1DA512" w14:textId="2575A759" w:rsidR="00786176" w:rsidRPr="001172B4" w:rsidRDefault="00EE78EF">
      <w:pPr>
        <w:numPr>
          <w:ilvl w:val="2"/>
          <w:numId w:val="3"/>
        </w:numPr>
        <w:spacing w:beforeLines="24" w:before="57" w:afterLines="24" w:after="57" w:line="276" w:lineRule="auto"/>
        <w:ind w:left="0"/>
        <w:rPr>
          <w:rFonts w:ascii="Segoe UI" w:hAnsi="Segoe UI" w:cs="Segoe UI"/>
          <w:sz w:val="20"/>
          <w:szCs w:val="20"/>
        </w:rPr>
        <w:pPrChange w:id="1197"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N</w:t>
      </w:r>
      <w:r w:rsidR="00786176" w:rsidRPr="001172B4">
        <w:rPr>
          <w:rFonts w:ascii="Segoe UI" w:hAnsi="Segoe UI" w:cs="Segoe UI"/>
          <w:sz w:val="20"/>
          <w:szCs w:val="20"/>
        </w:rPr>
        <w:t xml:space="preserve">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w:t>
      </w:r>
      <w:r w:rsidR="000E6F0A" w:rsidRPr="001172B4">
        <w:rPr>
          <w:rFonts w:ascii="Segoe UI" w:hAnsi="Segoe UI" w:cs="Segoe UI"/>
          <w:sz w:val="20"/>
          <w:szCs w:val="20"/>
        </w:rPr>
        <w:t xml:space="preserve">a </w:t>
      </w:r>
      <w:r w:rsidR="00786176" w:rsidRPr="001172B4">
        <w:rPr>
          <w:rFonts w:ascii="Segoe UI" w:hAnsi="Segoe UI" w:cs="Segoe UI"/>
          <w:sz w:val="20"/>
          <w:szCs w:val="20"/>
        </w:rPr>
        <w:t>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bem como fornecedores, contratados ou subcontratados de fazê-lo;</w:t>
      </w:r>
    </w:p>
    <w:p w14:paraId="2F52AB89" w14:textId="77777777" w:rsidR="00E05584" w:rsidRPr="001172B4" w:rsidRDefault="00E05584">
      <w:pPr>
        <w:spacing w:beforeLines="24" w:before="57" w:afterLines="24" w:after="57" w:line="276" w:lineRule="auto"/>
        <w:rPr>
          <w:rFonts w:ascii="Segoe UI" w:hAnsi="Segoe UI" w:cs="Segoe UI"/>
          <w:sz w:val="20"/>
          <w:szCs w:val="20"/>
        </w:rPr>
        <w:pPrChange w:id="1198" w:author="Mesquita, Luisa Sisconeto de" w:date="2020-10-23T15:07:00Z">
          <w:pPr>
            <w:spacing w:beforeLines="24" w:before="57" w:afterLines="24" w:after="57" w:line="290" w:lineRule="auto"/>
          </w:pPr>
        </w:pPrChange>
      </w:pPr>
    </w:p>
    <w:p w14:paraId="118B7453" w14:textId="77777777" w:rsidR="00E05584" w:rsidRPr="001172B4" w:rsidRDefault="00E05584">
      <w:pPr>
        <w:numPr>
          <w:ilvl w:val="2"/>
          <w:numId w:val="3"/>
        </w:numPr>
        <w:spacing w:beforeLines="24" w:before="57" w:afterLines="24" w:after="57" w:line="276" w:lineRule="auto"/>
        <w:ind w:left="0"/>
        <w:rPr>
          <w:rFonts w:ascii="Segoe UI" w:eastAsia="Arial Unicode MS" w:hAnsi="Segoe UI" w:cs="Segoe UI"/>
          <w:sz w:val="20"/>
          <w:szCs w:val="20"/>
        </w:rPr>
        <w:pPrChange w:id="1199"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 xml:space="preserve">Notificar o Agente Fiduciário em até 1 (um) Dia Útil contado da ocorrência sobre qualquer ato ou fato que possa causar interrupção ou suspensão das suas atividades ou que possa afetar a capacidade de </w:t>
      </w:r>
      <w:r w:rsidRPr="001172B4">
        <w:rPr>
          <w:rFonts w:ascii="Segoe UI" w:eastAsia="Arial Unicode MS" w:hAnsi="Segoe UI" w:cs="Segoe UI"/>
          <w:sz w:val="20"/>
          <w:szCs w:val="20"/>
        </w:rPr>
        <w:lastRenderedPageBreak/>
        <w:t xml:space="preserve">pagamento das Debêntures; </w:t>
      </w:r>
    </w:p>
    <w:p w14:paraId="2DFA478E" w14:textId="77777777" w:rsidR="00E05584" w:rsidRPr="001172B4" w:rsidRDefault="00E05584">
      <w:pPr>
        <w:spacing w:beforeLines="24" w:before="57" w:afterLines="24" w:after="57" w:line="276" w:lineRule="auto"/>
        <w:rPr>
          <w:rFonts w:ascii="Segoe UI" w:eastAsia="Arial Unicode MS" w:hAnsi="Segoe UI" w:cs="Segoe UI"/>
          <w:sz w:val="20"/>
          <w:szCs w:val="20"/>
        </w:rPr>
        <w:pPrChange w:id="1200" w:author="Mesquita, Luisa Sisconeto de" w:date="2020-10-23T15:07:00Z">
          <w:pPr>
            <w:spacing w:beforeLines="24" w:before="57" w:afterLines="24" w:after="57" w:line="290" w:lineRule="auto"/>
          </w:pPr>
        </w:pPrChange>
      </w:pPr>
    </w:p>
    <w:p w14:paraId="7597DD49" w14:textId="77777777" w:rsidR="00E05584" w:rsidRPr="001172B4" w:rsidRDefault="00E05584">
      <w:pPr>
        <w:numPr>
          <w:ilvl w:val="2"/>
          <w:numId w:val="3"/>
        </w:numPr>
        <w:spacing w:beforeLines="24" w:before="57" w:afterLines="24" w:after="57" w:line="276" w:lineRule="auto"/>
        <w:ind w:left="0"/>
        <w:rPr>
          <w:rFonts w:ascii="Segoe UI" w:eastAsia="Arial Unicode MS" w:hAnsi="Segoe UI" w:cs="Segoe UI"/>
          <w:sz w:val="20"/>
          <w:szCs w:val="20"/>
        </w:rPr>
        <w:pPrChange w:id="1201"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iCs/>
          <w:sz w:val="20"/>
          <w:szCs w:val="20"/>
        </w:rPr>
        <w:t>Cumprir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1172B4">
        <w:rPr>
          <w:rFonts w:ascii="Segoe UI" w:eastAsia="Arial Unicode MS" w:hAnsi="Segoe UI" w:cs="Segoe UI"/>
          <w:iCs/>
          <w:sz w:val="20"/>
          <w:szCs w:val="20"/>
          <w:u w:val="single"/>
        </w:rPr>
        <w:t>Legislação Socioambiental</w:t>
      </w:r>
      <w:r w:rsidRPr="001172B4">
        <w:rPr>
          <w:rFonts w:ascii="Segoe UI" w:eastAsia="Arial Unicode MS" w:hAnsi="Segoe UI" w:cs="Segoe UI"/>
          <w:iCs/>
          <w:sz w:val="20"/>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Pr="001172B4">
        <w:rPr>
          <w:rFonts w:ascii="Segoe UI" w:hAnsi="Segoe UI" w:cs="Segoe UI"/>
          <w:sz w:val="20"/>
          <w:szCs w:val="20"/>
        </w:rPr>
        <w:t>;</w:t>
      </w:r>
    </w:p>
    <w:p w14:paraId="5E113D64" w14:textId="77777777" w:rsidR="00E05584" w:rsidRPr="001172B4" w:rsidRDefault="00E05584">
      <w:pPr>
        <w:spacing w:beforeLines="24" w:before="57" w:afterLines="24" w:after="57" w:line="276" w:lineRule="auto"/>
        <w:rPr>
          <w:rFonts w:ascii="Segoe UI" w:eastAsia="Arial Unicode MS" w:hAnsi="Segoe UI" w:cs="Segoe UI"/>
          <w:sz w:val="20"/>
          <w:szCs w:val="20"/>
        </w:rPr>
        <w:pPrChange w:id="1202" w:author="Mesquita, Luisa Sisconeto de" w:date="2020-10-23T15:07:00Z">
          <w:pPr>
            <w:spacing w:beforeLines="24" w:before="57" w:afterLines="24" w:after="57" w:line="290" w:lineRule="auto"/>
          </w:pPr>
        </w:pPrChange>
      </w:pPr>
    </w:p>
    <w:p w14:paraId="566D198A" w14:textId="77777777" w:rsidR="00E05584" w:rsidRPr="001172B4" w:rsidRDefault="00E05584">
      <w:pPr>
        <w:numPr>
          <w:ilvl w:val="2"/>
          <w:numId w:val="3"/>
        </w:numPr>
        <w:spacing w:beforeLines="24" w:before="57" w:afterLines="24" w:after="57" w:line="276" w:lineRule="auto"/>
        <w:ind w:left="0"/>
        <w:rPr>
          <w:rFonts w:ascii="Segoe UI" w:eastAsia="Arial Unicode MS" w:hAnsi="Segoe UI" w:cs="Segoe UI"/>
          <w:sz w:val="20"/>
          <w:szCs w:val="20"/>
        </w:rPr>
        <w:pPrChange w:id="1203" w:author="Mesquita, Luisa Sisconeto de" w:date="2020-10-23T15:07:00Z">
          <w:pPr>
            <w:numPr>
              <w:ilvl w:val="2"/>
              <w:numId w:val="3"/>
            </w:numPr>
            <w:spacing w:beforeLines="24" w:before="57" w:afterLines="24" w:after="57" w:line="290" w:lineRule="auto"/>
            <w:ind w:left="1135"/>
          </w:pPr>
        </w:pPrChange>
      </w:pPr>
      <w:bookmarkStart w:id="1204" w:name="_Hlk17125892"/>
      <w:r w:rsidRPr="001172B4">
        <w:rPr>
          <w:rFonts w:ascii="Segoe UI" w:eastAsia="Arial Unicode MS" w:hAnsi="Segoe UI" w:cs="Segoe UI"/>
          <w:sz w:val="20"/>
          <w:szCs w:val="20"/>
        </w:rPr>
        <w:t xml:space="preserve">Realizar, a partir da </w:t>
      </w:r>
      <w:r w:rsidRPr="001172B4">
        <w:rPr>
          <w:rFonts w:ascii="Segoe UI" w:hAnsi="Segoe UI" w:cs="Segoe UI"/>
          <w:sz w:val="20"/>
          <w:szCs w:val="20"/>
        </w:rPr>
        <w:t>Data de Emissão</w:t>
      </w:r>
      <w:r w:rsidRPr="001172B4">
        <w:rPr>
          <w:rFonts w:ascii="Segoe UI" w:eastAsia="Arial Unicode MS" w:hAnsi="Segoe UI" w:cs="Segoe UI"/>
          <w:sz w:val="20"/>
          <w:szCs w:val="20"/>
        </w:rPr>
        <w:t xml:space="preserve">, quaisquer operação ou série de operações (incluindo, entre outras, compra, venda, arrendamento ou troca de bens, concessão de empréstimos ou adiantamentos) com qualquer Parte Relacionada (conforme abaixo definido), direta ou indiretamente, em termos e condições não menos favoráveis do que aqueles que seriam obtidos em uma operação comparável, em termos estritamente comerciais, com uma pessoa ou entidade que não seja uma Parte Relacionada. </w:t>
      </w:r>
      <w:bookmarkStart w:id="1205" w:name="_Hlk17124717"/>
      <w:r w:rsidRPr="001172B4">
        <w:rPr>
          <w:rFonts w:ascii="Segoe UI" w:eastAsia="Arial Unicode MS" w:hAnsi="Segoe UI" w:cs="Segoe UI"/>
          <w:sz w:val="20"/>
          <w:szCs w:val="20"/>
        </w:rPr>
        <w:t>Para os fins dessa Escritura de Emissão, "</w:t>
      </w:r>
      <w:r w:rsidRPr="001172B4">
        <w:rPr>
          <w:rFonts w:ascii="Segoe UI" w:eastAsia="Arial Unicode MS" w:hAnsi="Segoe UI" w:cs="Segoe UI"/>
          <w:sz w:val="20"/>
          <w:szCs w:val="20"/>
          <w:u w:val="single"/>
        </w:rPr>
        <w:t>Parte Relacionada</w:t>
      </w:r>
      <w:r w:rsidRPr="001172B4">
        <w:rPr>
          <w:rFonts w:ascii="Segoe UI" w:eastAsia="Arial Unicode MS" w:hAnsi="Segoe UI" w:cs="Segoe UI"/>
          <w:sz w:val="20"/>
          <w:szCs w:val="20"/>
        </w:rPr>
        <w:t xml:space="preserve">" significa a Emissora, os Garantidores, suas afiliadas, </w:t>
      </w:r>
      <w:proofErr w:type="gramStart"/>
      <w:r w:rsidRPr="001172B4">
        <w:rPr>
          <w:rFonts w:ascii="Segoe UI" w:eastAsia="Arial Unicode MS" w:hAnsi="Segoe UI" w:cs="Segoe UI"/>
          <w:sz w:val="20"/>
          <w:szCs w:val="20"/>
        </w:rPr>
        <w:t>Controladas</w:t>
      </w:r>
      <w:proofErr w:type="gramEnd"/>
      <w:r w:rsidRPr="001172B4">
        <w:rPr>
          <w:rFonts w:ascii="Segoe UI" w:eastAsia="Arial Unicode MS" w:hAnsi="Segoe UI" w:cs="Segoe UI"/>
          <w:sz w:val="20"/>
          <w:szCs w:val="20"/>
        </w:rPr>
        <w:t xml:space="preserve"> ou Controladoras de qualquer das sociedades aqui referidas</w:t>
      </w:r>
      <w:bookmarkEnd w:id="1204"/>
      <w:bookmarkEnd w:id="1205"/>
      <w:r w:rsidRPr="001172B4">
        <w:rPr>
          <w:rFonts w:ascii="Segoe UI" w:eastAsia="Arial Unicode MS" w:hAnsi="Segoe UI" w:cs="Segoe UI"/>
          <w:sz w:val="20"/>
          <w:szCs w:val="20"/>
        </w:rPr>
        <w:t xml:space="preserve">; </w:t>
      </w:r>
    </w:p>
    <w:p w14:paraId="3279B8C5" w14:textId="77777777" w:rsidR="0002190D" w:rsidRPr="001172B4" w:rsidRDefault="0002190D">
      <w:pPr>
        <w:spacing w:beforeLines="24" w:before="57" w:afterLines="24" w:after="57" w:line="276" w:lineRule="auto"/>
        <w:rPr>
          <w:rFonts w:ascii="Segoe UI" w:eastAsia="Arial Unicode MS" w:hAnsi="Segoe UI" w:cs="Segoe UI"/>
          <w:sz w:val="20"/>
          <w:szCs w:val="20"/>
        </w:rPr>
        <w:pPrChange w:id="1206" w:author="Mesquita, Luisa Sisconeto de" w:date="2020-10-23T15:07:00Z">
          <w:pPr>
            <w:spacing w:beforeLines="24" w:before="57" w:afterLines="24" w:after="57" w:line="290" w:lineRule="auto"/>
          </w:pPr>
        </w:pPrChange>
      </w:pPr>
    </w:p>
    <w:p w14:paraId="02B23E27" w14:textId="77777777" w:rsidR="00393D4A" w:rsidRPr="001172B4" w:rsidRDefault="009C0697">
      <w:pPr>
        <w:numPr>
          <w:ilvl w:val="2"/>
          <w:numId w:val="3"/>
        </w:numPr>
        <w:spacing w:beforeLines="24" w:before="57" w:afterLines="24" w:after="57" w:line="276" w:lineRule="auto"/>
        <w:ind w:left="0"/>
        <w:rPr>
          <w:rFonts w:ascii="Segoe UI" w:eastAsia="Arial Unicode MS" w:hAnsi="Segoe UI" w:cs="Segoe UI"/>
          <w:sz w:val="20"/>
          <w:szCs w:val="20"/>
        </w:rPr>
        <w:pPrChange w:id="1207"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 xml:space="preserve">Exclusivamente em relação à </w:t>
      </w:r>
      <w:r w:rsidR="00EF199E" w:rsidRPr="001172B4">
        <w:rPr>
          <w:rFonts w:ascii="Segoe UI" w:hAnsi="Segoe UI" w:cs="Segoe UI"/>
          <w:sz w:val="20"/>
          <w:szCs w:val="20"/>
          <w:lang w:eastAsia="en-US"/>
        </w:rPr>
        <w:t>[</w:t>
      </w:r>
      <w:r w:rsidR="00EF199E" w:rsidRPr="001172B4">
        <w:rPr>
          <w:rFonts w:ascii="Segoe UI" w:hAnsi="Segoe UI" w:cs="Segoe UI"/>
          <w:sz w:val="20"/>
          <w:szCs w:val="20"/>
          <w:highlight w:val="lightGray"/>
          <w:lang w:eastAsia="en-US"/>
        </w:rPr>
        <w:t>●</w:t>
      </w:r>
      <w:r w:rsidR="00EF199E" w:rsidRPr="001172B4">
        <w:rPr>
          <w:rFonts w:ascii="Segoe UI" w:hAnsi="Segoe UI" w:cs="Segoe UI"/>
          <w:sz w:val="20"/>
          <w:szCs w:val="20"/>
          <w:lang w:eastAsia="en-US"/>
        </w:rPr>
        <w:t>]</w:t>
      </w:r>
      <w:r w:rsidRPr="001172B4">
        <w:rPr>
          <w:rFonts w:ascii="Segoe UI" w:hAnsi="Segoe UI" w:cs="Segoe UI"/>
          <w:sz w:val="20"/>
          <w:szCs w:val="20"/>
          <w:lang w:eastAsia="en-US"/>
        </w:rPr>
        <w:t xml:space="preserve">, </w:t>
      </w:r>
      <w:r w:rsidR="002C44AE" w:rsidRPr="001172B4">
        <w:rPr>
          <w:rFonts w:ascii="Segoe UI" w:hAnsi="Segoe UI" w:cs="Segoe UI"/>
          <w:sz w:val="20"/>
          <w:szCs w:val="20"/>
          <w:lang w:eastAsia="en-US"/>
        </w:rPr>
        <w:t xml:space="preserve">até a Data de Emissão, </w:t>
      </w:r>
      <w:r w:rsidRPr="001172B4">
        <w:rPr>
          <w:rFonts w:ascii="Segoe UI" w:hAnsi="Segoe UI" w:cs="Segoe UI"/>
          <w:sz w:val="20"/>
          <w:szCs w:val="20"/>
          <w:lang w:eastAsia="en-US"/>
        </w:rPr>
        <w:t>contratar</w:t>
      </w:r>
      <w:r w:rsidR="000A5102" w:rsidRPr="001172B4">
        <w:rPr>
          <w:rFonts w:ascii="Segoe UI" w:hAnsi="Segoe UI" w:cs="Segoe UI"/>
          <w:sz w:val="20"/>
          <w:szCs w:val="20"/>
          <w:lang w:eastAsia="en-US"/>
        </w:rPr>
        <w:t xml:space="preserve"> e manter contratado</w:t>
      </w:r>
      <w:r w:rsidR="00B82EFC" w:rsidRPr="001172B4">
        <w:rPr>
          <w:rFonts w:ascii="Segoe UI" w:hAnsi="Segoe UI" w:cs="Segoe UI"/>
          <w:sz w:val="20"/>
          <w:szCs w:val="20"/>
          <w:lang w:eastAsia="en-US"/>
        </w:rPr>
        <w:t xml:space="preserve"> </w:t>
      </w:r>
      <w:r w:rsidR="00B82EFC" w:rsidRPr="001172B4">
        <w:rPr>
          <w:rFonts w:ascii="Segoe UI" w:eastAsia="Arial Unicode MS" w:hAnsi="Segoe UI" w:cs="Segoe UI"/>
          <w:sz w:val="20"/>
          <w:szCs w:val="20"/>
        </w:rPr>
        <w:t xml:space="preserve">às suas expensas, durante o prazo de vigência das Debêntures, </w:t>
      </w:r>
      <w:r w:rsidR="00FE1E4A" w:rsidRPr="001172B4">
        <w:rPr>
          <w:rFonts w:ascii="Segoe UI" w:eastAsia="Arial Unicode MS" w:hAnsi="Segoe UI" w:cs="Segoe UI"/>
          <w:sz w:val="20"/>
          <w:szCs w:val="20"/>
        </w:rPr>
        <w:t xml:space="preserve">(i) </w:t>
      </w:r>
      <w:r w:rsidRPr="001172B4">
        <w:rPr>
          <w:rFonts w:ascii="Segoe UI" w:hAnsi="Segoe UI" w:cs="Segoe UI"/>
          <w:sz w:val="20"/>
          <w:szCs w:val="20"/>
          <w:lang w:eastAsia="en-US"/>
        </w:rPr>
        <w:t>seguro</w:t>
      </w:r>
      <w:r w:rsidR="000A5102" w:rsidRPr="001172B4">
        <w:rPr>
          <w:rFonts w:ascii="Segoe UI" w:hAnsi="Segoe UI" w:cs="Segoe UI"/>
          <w:sz w:val="20"/>
          <w:szCs w:val="20"/>
          <w:lang w:eastAsia="en-US"/>
        </w:rPr>
        <w:t xml:space="preserve"> </w:t>
      </w:r>
      <w:r w:rsidR="00FE1E4A" w:rsidRPr="001172B4">
        <w:rPr>
          <w:rFonts w:ascii="Segoe UI" w:hAnsi="Segoe UI" w:cs="Segoe UI"/>
          <w:sz w:val="20"/>
          <w:szCs w:val="20"/>
          <w:lang w:eastAsia="en-US"/>
        </w:rPr>
        <w:t xml:space="preserve">performance </w:t>
      </w:r>
      <w:r w:rsidR="000A5102" w:rsidRPr="001172B4">
        <w:rPr>
          <w:rFonts w:ascii="Segoe UI" w:hAnsi="Segoe UI" w:cs="Segoe UI"/>
          <w:sz w:val="20"/>
          <w:szCs w:val="20"/>
          <w:lang w:eastAsia="en-US"/>
        </w:rPr>
        <w:t>adequado</w:t>
      </w:r>
      <w:r w:rsidRPr="001172B4">
        <w:rPr>
          <w:rFonts w:ascii="Segoe UI" w:hAnsi="Segoe UI" w:cs="Segoe UI"/>
          <w:sz w:val="20"/>
          <w:szCs w:val="20"/>
          <w:lang w:eastAsia="en-US"/>
        </w:rPr>
        <w:t xml:space="preserve"> para cobrir o valor </w:t>
      </w:r>
      <w:r w:rsidR="00EF199E" w:rsidRPr="001172B4">
        <w:rPr>
          <w:rFonts w:ascii="Segoe UI" w:hAnsi="Segoe UI" w:cs="Segoe UI"/>
          <w:sz w:val="20"/>
          <w:szCs w:val="20"/>
          <w:lang w:eastAsia="en-US"/>
        </w:rPr>
        <w:t>[</w:t>
      </w:r>
      <w:r w:rsidR="00EF199E" w:rsidRPr="001172B4">
        <w:rPr>
          <w:rFonts w:ascii="Segoe UI" w:hAnsi="Segoe UI" w:cs="Segoe UI"/>
          <w:sz w:val="20"/>
          <w:szCs w:val="20"/>
          <w:highlight w:val="lightGray"/>
          <w:lang w:eastAsia="en-US"/>
        </w:rPr>
        <w:t>●</w:t>
      </w:r>
      <w:r w:rsidR="00EF199E" w:rsidRPr="001172B4">
        <w:rPr>
          <w:rFonts w:ascii="Segoe UI" w:hAnsi="Segoe UI" w:cs="Segoe UI"/>
          <w:sz w:val="20"/>
          <w:szCs w:val="20"/>
          <w:lang w:eastAsia="en-US"/>
        </w:rPr>
        <w:t>]</w:t>
      </w:r>
      <w:r w:rsidR="00FE1E4A" w:rsidRPr="001172B4">
        <w:rPr>
          <w:rFonts w:ascii="Segoe UI" w:hAnsi="Segoe UI" w:cs="Segoe UI"/>
          <w:sz w:val="20"/>
          <w:szCs w:val="20"/>
          <w:lang w:eastAsia="en-US"/>
        </w:rPr>
        <w:t xml:space="preserve"> </w:t>
      </w:r>
      <w:r w:rsidR="00FE1E4A" w:rsidRPr="001172B4">
        <w:rPr>
          <w:rFonts w:ascii="Segoe UI" w:eastAsia="Arial Unicode MS" w:hAnsi="Segoe UI" w:cs="Segoe UI"/>
          <w:sz w:val="20"/>
          <w:szCs w:val="20"/>
        </w:rPr>
        <w:t>(“</w:t>
      </w:r>
      <w:r w:rsidR="00FE1E4A" w:rsidRPr="001172B4">
        <w:rPr>
          <w:rFonts w:ascii="Segoe UI" w:eastAsia="Arial Unicode MS" w:hAnsi="Segoe UI" w:cs="Segoe UI"/>
          <w:sz w:val="20"/>
          <w:szCs w:val="20"/>
          <w:u w:val="single"/>
        </w:rPr>
        <w:t>Seguro Performance</w:t>
      </w:r>
      <w:r w:rsidR="00FE1E4A" w:rsidRPr="001172B4">
        <w:rPr>
          <w:rFonts w:ascii="Segoe UI" w:eastAsia="Arial Unicode MS" w:hAnsi="Segoe UI" w:cs="Segoe UI"/>
          <w:sz w:val="20"/>
          <w:szCs w:val="20"/>
        </w:rPr>
        <w:t>”)</w:t>
      </w:r>
      <w:r w:rsidR="00E50878" w:rsidRPr="001172B4">
        <w:rPr>
          <w:rFonts w:ascii="Segoe UI" w:eastAsia="Arial Unicode MS" w:hAnsi="Segoe UI" w:cs="Segoe UI"/>
          <w:sz w:val="20"/>
          <w:szCs w:val="20"/>
        </w:rPr>
        <w:t xml:space="preserve">, </w:t>
      </w:r>
      <w:r w:rsidR="00FE1E4A" w:rsidRPr="001172B4">
        <w:rPr>
          <w:rFonts w:ascii="Segoe UI" w:eastAsia="Arial Unicode MS" w:hAnsi="Segoe UI" w:cs="Segoe UI"/>
          <w:sz w:val="20"/>
          <w:szCs w:val="20"/>
        </w:rPr>
        <w:t xml:space="preserve">e (ii) os seguros indicados no relatório do consultor de seguros contratado pela Emissora para benefício dos Debenturistas, de acordo com o estágio de desenvolvimento da implementação ou operação do </w:t>
      </w:r>
      <w:r w:rsidR="00303A98" w:rsidRPr="001172B4">
        <w:rPr>
          <w:rFonts w:ascii="Segoe UI" w:hAnsi="Segoe UI" w:cs="Segoe UI"/>
          <w:sz w:val="20"/>
          <w:szCs w:val="20"/>
        </w:rPr>
        <w:t>Complexo Sol Maior</w:t>
      </w:r>
      <w:r w:rsidR="000E26C0" w:rsidRPr="001172B4" w:rsidDel="000E26C0">
        <w:rPr>
          <w:rFonts w:ascii="Segoe UI" w:eastAsia="Arial Unicode MS" w:hAnsi="Segoe UI" w:cs="Segoe UI"/>
          <w:sz w:val="20"/>
          <w:szCs w:val="20"/>
        </w:rPr>
        <w:t xml:space="preserve"> </w:t>
      </w:r>
      <w:r w:rsidR="00FE1E4A" w:rsidRPr="001172B4">
        <w:rPr>
          <w:rFonts w:ascii="Segoe UI" w:eastAsia="Arial Unicode MS" w:hAnsi="Segoe UI" w:cs="Segoe UI"/>
          <w:sz w:val="20"/>
          <w:szCs w:val="20"/>
        </w:rPr>
        <w:t>("</w:t>
      </w:r>
      <w:r w:rsidR="00FE1E4A" w:rsidRPr="001172B4">
        <w:rPr>
          <w:rFonts w:ascii="Segoe UI" w:eastAsia="Arial Unicode MS" w:hAnsi="Segoe UI" w:cs="Segoe UI"/>
          <w:sz w:val="20"/>
          <w:szCs w:val="20"/>
          <w:u w:val="single"/>
        </w:rPr>
        <w:t>Apólice de Seguros</w:t>
      </w:r>
      <w:r w:rsidR="00FE1E4A" w:rsidRPr="001172B4">
        <w:rPr>
          <w:rFonts w:ascii="Segoe UI" w:eastAsia="Arial Unicode MS" w:hAnsi="Segoe UI" w:cs="Segoe UI"/>
          <w:sz w:val="20"/>
          <w:szCs w:val="20"/>
        </w:rPr>
        <w:t xml:space="preserve">"), </w:t>
      </w:r>
      <w:r w:rsidR="00E50878" w:rsidRPr="001172B4">
        <w:rPr>
          <w:rFonts w:ascii="Segoe UI" w:eastAsia="Arial Unicode MS" w:hAnsi="Segoe UI" w:cs="Segoe UI"/>
          <w:sz w:val="20"/>
          <w:szCs w:val="20"/>
        </w:rPr>
        <w:t xml:space="preserve">devendo encaminhar, em até </w:t>
      </w:r>
      <w:r w:rsidR="00065391" w:rsidRPr="001172B4">
        <w:rPr>
          <w:rFonts w:ascii="Segoe UI" w:eastAsia="Arial Unicode MS" w:hAnsi="Segoe UI" w:cs="Segoe UI"/>
          <w:sz w:val="20"/>
          <w:szCs w:val="20"/>
        </w:rPr>
        <w:t xml:space="preserve">3 (três) Dias Úteis </w:t>
      </w:r>
      <w:r w:rsidR="00E50878" w:rsidRPr="001172B4">
        <w:rPr>
          <w:rFonts w:ascii="Segoe UI" w:eastAsia="Arial Unicode MS" w:hAnsi="Segoe UI" w:cs="Segoe UI"/>
          <w:sz w:val="20"/>
          <w:szCs w:val="20"/>
        </w:rPr>
        <w:t>da data de contratação ou renovação, os documentos comprobatórios ao Agente Fiduciário, em termos satisfatórios aos mesmos</w:t>
      </w:r>
      <w:r w:rsidRPr="001172B4">
        <w:rPr>
          <w:rFonts w:ascii="Segoe UI" w:hAnsi="Segoe UI" w:cs="Segoe UI"/>
          <w:sz w:val="20"/>
          <w:szCs w:val="20"/>
          <w:lang w:eastAsia="en-US"/>
        </w:rPr>
        <w:t>;</w:t>
      </w:r>
      <w:r w:rsidR="001E239A" w:rsidRPr="001172B4">
        <w:rPr>
          <w:rFonts w:ascii="Segoe UI" w:hAnsi="Segoe UI" w:cs="Segoe UI"/>
          <w:sz w:val="20"/>
          <w:szCs w:val="20"/>
          <w:lang w:eastAsia="en-US"/>
        </w:rPr>
        <w:t xml:space="preserve"> </w:t>
      </w:r>
    </w:p>
    <w:p w14:paraId="2A030FB2" w14:textId="506F4386" w:rsidR="00EA74F1" w:rsidRPr="001172B4" w:rsidRDefault="00BA3CB1">
      <w:pPr>
        <w:pStyle w:val="Textodecomentrio"/>
        <w:spacing w:line="276" w:lineRule="auto"/>
        <w:jc w:val="both"/>
        <w:rPr>
          <w:rFonts w:ascii="Segoe UI" w:hAnsi="Segoe UI" w:cs="Segoe UI"/>
          <w:smallCaps/>
          <w:spacing w:val="-2"/>
          <w:highlight w:val="lightGray"/>
          <w:lang w:val="pt-BR"/>
        </w:rPr>
        <w:pPrChange w:id="1208" w:author="Mesquita, Luisa Sisconeto de" w:date="2020-10-23T15:07:00Z">
          <w:pPr>
            <w:pStyle w:val="Textodecomentrio"/>
            <w:spacing w:line="290" w:lineRule="auto"/>
            <w:jc w:val="both"/>
          </w:pPr>
        </w:pPrChange>
      </w:pPr>
      <w:r w:rsidRPr="001172B4" w:rsidDel="00BA3CB1">
        <w:rPr>
          <w:rFonts w:ascii="Segoe UI" w:hAnsi="Segoe UI" w:cs="Segoe UI"/>
          <w:smallCaps/>
          <w:spacing w:val="-2"/>
          <w:highlight w:val="yellow"/>
          <w:lang w:val="pt-BR"/>
        </w:rPr>
        <w:t xml:space="preserve"> </w:t>
      </w:r>
      <w:r w:rsidR="00EA74F1" w:rsidRPr="001172B4">
        <w:rPr>
          <w:rFonts w:ascii="Segoe UI" w:hAnsi="Segoe UI" w:cs="Segoe UI"/>
          <w:smallCaps/>
          <w:spacing w:val="-2"/>
          <w:highlight w:val="lightGray"/>
          <w:lang w:val="pt-BR"/>
        </w:rPr>
        <w:t>[</w:t>
      </w:r>
      <w:r w:rsidR="00EA74F1" w:rsidRPr="001172B4">
        <w:rPr>
          <w:rFonts w:ascii="Segoe UI" w:hAnsi="Segoe UI" w:cs="Segoe UI"/>
          <w:b/>
          <w:smallCaps/>
          <w:spacing w:val="-2"/>
          <w:highlight w:val="lightGray"/>
          <w:lang w:val="pt-BR"/>
        </w:rPr>
        <w:t>Nota para Minuta</w:t>
      </w:r>
      <w:r w:rsidR="00EA74F1" w:rsidRPr="001172B4">
        <w:rPr>
          <w:rFonts w:ascii="Segoe UI" w:hAnsi="Segoe UI" w:cs="Segoe UI"/>
          <w:smallCaps/>
          <w:spacing w:val="-2"/>
          <w:highlight w:val="lightGray"/>
          <w:lang w:val="pt-BR"/>
        </w:rPr>
        <w:t xml:space="preserve">: </w:t>
      </w:r>
      <w:r w:rsidR="00E05584" w:rsidRPr="001172B4">
        <w:rPr>
          <w:rFonts w:ascii="Segoe UI" w:hAnsi="Segoe UI" w:cs="Segoe UI"/>
          <w:smallCaps/>
          <w:spacing w:val="-2"/>
          <w:highlight w:val="lightGray"/>
          <w:lang w:val="pt-BR"/>
        </w:rPr>
        <w:t>Ajustar conforme o relatório da Aon</w:t>
      </w:r>
      <w:r w:rsidR="005D2498" w:rsidRPr="001172B4">
        <w:rPr>
          <w:rFonts w:ascii="Segoe UI" w:hAnsi="Segoe UI" w:cs="Segoe UI"/>
          <w:smallCaps/>
          <w:spacing w:val="-2"/>
          <w:highlight w:val="lightGray"/>
          <w:lang w:val="pt-BR"/>
        </w:rPr>
        <w:t>.</w:t>
      </w:r>
      <w:r w:rsidR="00E05584" w:rsidRPr="001172B4">
        <w:rPr>
          <w:rFonts w:ascii="Segoe UI" w:hAnsi="Segoe UI" w:cs="Segoe UI"/>
          <w:smallCaps/>
          <w:spacing w:val="-2"/>
          <w:highlight w:val="lightGray"/>
          <w:lang w:val="pt-BR"/>
        </w:rPr>
        <w:t>]</w:t>
      </w:r>
    </w:p>
    <w:p w14:paraId="527DD9E0" w14:textId="77777777" w:rsidR="00E05584" w:rsidRPr="001172B4" w:rsidRDefault="00E05584">
      <w:pPr>
        <w:pStyle w:val="Textodecomentrio"/>
        <w:spacing w:line="276" w:lineRule="auto"/>
        <w:jc w:val="both"/>
        <w:rPr>
          <w:rFonts w:ascii="Segoe UI" w:hAnsi="Segoe UI" w:cs="Segoe UI"/>
          <w:smallCaps/>
          <w:spacing w:val="-2"/>
          <w:highlight w:val="lightGray"/>
          <w:lang w:val="pt-BR"/>
        </w:rPr>
        <w:pPrChange w:id="1209" w:author="Mesquita, Luisa Sisconeto de" w:date="2020-10-23T15:07:00Z">
          <w:pPr>
            <w:pStyle w:val="Textodecomentrio"/>
            <w:spacing w:line="290" w:lineRule="auto"/>
            <w:jc w:val="both"/>
          </w:pPr>
        </w:pPrChange>
      </w:pPr>
    </w:p>
    <w:p w14:paraId="411C3623" w14:textId="77777777" w:rsidR="00E05584" w:rsidRPr="001172B4" w:rsidRDefault="00E05584">
      <w:pPr>
        <w:numPr>
          <w:ilvl w:val="2"/>
          <w:numId w:val="3"/>
        </w:numPr>
        <w:spacing w:beforeLines="24" w:before="57" w:afterLines="24" w:after="57" w:line="276" w:lineRule="auto"/>
        <w:ind w:left="0"/>
        <w:rPr>
          <w:rFonts w:ascii="Segoe UI" w:eastAsia="Arial Unicode MS" w:hAnsi="Segoe UI" w:cs="Segoe UI"/>
          <w:sz w:val="20"/>
          <w:szCs w:val="20"/>
        </w:rPr>
        <w:pPrChange w:id="1210"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 xml:space="preserve">Exclusivamente em relação aos Seguro Performance, tomar toda e qualquer providência cabível de modo que a referida seguradora nomeie os Debenturistas, representados pelo Agente Fiduciário, como únicos e exclusivos beneficiários da referida apólice de seguro, excluindo-se, portanto, qualquer outro credor que atualmente conste como beneficiário na referida apólice de seguro, nomeação essa que deverá constar de todas as renovações da referida apólice de seguro, ficando acordado que a referida apólice de seguro não poderá ser cancelada ou sofrer qualquer alteração, sem a prévia e expressa anuência dos Debenturistas. Para fins do cumprimento da obrigação acima descrita, a </w:t>
      </w:r>
      <w:r w:rsidRPr="001172B4">
        <w:rPr>
          <w:rFonts w:ascii="Segoe UI" w:hAnsi="Segoe UI" w:cs="Segoe UI"/>
          <w:sz w:val="20"/>
          <w:szCs w:val="20"/>
          <w:lang w:eastAsia="en-US"/>
        </w:rPr>
        <w:t>[●]</w:t>
      </w:r>
      <w:r w:rsidRPr="001172B4">
        <w:rPr>
          <w:rFonts w:ascii="Segoe UI" w:eastAsia="Arial Unicode MS" w:hAnsi="Segoe UI" w:cs="Segoe UI"/>
          <w:sz w:val="20"/>
          <w:szCs w:val="20"/>
        </w:rPr>
        <w:t xml:space="preserve"> deverá apresentar ao Agente Fiduciário, em até 3 (três) Dias Úteis da </w:t>
      </w:r>
      <w:r w:rsidRPr="001172B4">
        <w:rPr>
          <w:rFonts w:ascii="Segoe UI" w:hAnsi="Segoe UI" w:cs="Segoe UI"/>
          <w:sz w:val="20"/>
          <w:szCs w:val="20"/>
        </w:rPr>
        <w:t xml:space="preserve">Data de Emissão, ou de eventuais renovações da referida apólice de </w:t>
      </w:r>
      <w:r w:rsidRPr="001172B4">
        <w:rPr>
          <w:rFonts w:ascii="Segoe UI" w:hAnsi="Segoe UI" w:cs="Segoe UI"/>
          <w:sz w:val="20"/>
          <w:szCs w:val="20"/>
        </w:rPr>
        <w:lastRenderedPageBreak/>
        <w:t>seguro</w:t>
      </w:r>
      <w:r w:rsidRPr="001172B4">
        <w:rPr>
          <w:rFonts w:ascii="Segoe UI" w:eastAsia="Arial Unicode MS" w:hAnsi="Segoe UI" w:cs="Segoe UI"/>
          <w:sz w:val="20"/>
          <w:szCs w:val="20"/>
        </w:rPr>
        <w:t xml:space="preserve">, documentos comprobatórios que evidenciam o referido endosso, incluindo, mas não se limitando, a declaração emitida pela </w:t>
      </w:r>
      <w:r w:rsidRPr="001172B4">
        <w:rPr>
          <w:rFonts w:ascii="Segoe UI" w:hAnsi="Segoe UI" w:cs="Segoe UI"/>
          <w:sz w:val="20"/>
          <w:szCs w:val="20"/>
          <w:lang w:eastAsia="en-US"/>
        </w:rPr>
        <w:t xml:space="preserve">[●] </w:t>
      </w:r>
      <w:r w:rsidRPr="001172B4">
        <w:rPr>
          <w:rFonts w:ascii="Segoe UI" w:eastAsia="Arial Unicode MS" w:hAnsi="Segoe UI" w:cs="Segoe UI"/>
          <w:sz w:val="20"/>
          <w:szCs w:val="20"/>
        </w:rPr>
        <w:t>comprovando a nomeação dos Debenturistas, representados pelo Agente Fiduciário, como únicos e exclusivos beneficiários da referida apólice de seguro. Todo e qualquer pagamento e/ou indenização devida decorrência do Seguro Performance, devem ser feitos única e exclusivamente através da Conta Vinculada;</w:t>
      </w:r>
    </w:p>
    <w:p w14:paraId="7255B115" w14:textId="77777777" w:rsidR="00E05584" w:rsidRPr="001172B4" w:rsidRDefault="00E05584">
      <w:pPr>
        <w:pStyle w:val="Textodecomentrio"/>
        <w:spacing w:line="276" w:lineRule="auto"/>
        <w:jc w:val="both"/>
        <w:rPr>
          <w:rFonts w:ascii="Segoe UI" w:hAnsi="Segoe UI" w:cs="Segoe UI"/>
          <w:smallCaps/>
          <w:spacing w:val="-2"/>
          <w:highlight w:val="lightGray"/>
          <w:lang w:val="pt-BR"/>
        </w:rPr>
        <w:pPrChange w:id="1211" w:author="Mesquita, Luisa Sisconeto de" w:date="2020-10-23T15:07:00Z">
          <w:pPr>
            <w:pStyle w:val="Textodecomentrio"/>
            <w:spacing w:line="290" w:lineRule="auto"/>
            <w:jc w:val="both"/>
          </w:pPr>
        </w:pPrChange>
      </w:pPr>
      <w:r w:rsidRPr="001172B4">
        <w:rPr>
          <w:rFonts w:ascii="Segoe UI" w:hAnsi="Segoe UI" w:cs="Segoe UI"/>
          <w:smallCaps/>
          <w:spacing w:val="-2"/>
          <w:highlight w:val="lightGray"/>
          <w:lang w:val="pt-BR"/>
        </w:rPr>
        <w:t>[</w:t>
      </w:r>
      <w:r w:rsidRPr="001172B4">
        <w:rPr>
          <w:rFonts w:ascii="Segoe UI" w:hAnsi="Segoe UI" w:cs="Segoe UI"/>
          <w:b/>
          <w:smallCaps/>
          <w:spacing w:val="-2"/>
          <w:highlight w:val="lightGray"/>
          <w:lang w:val="pt-BR"/>
        </w:rPr>
        <w:t>Nota para Minuta</w:t>
      </w:r>
      <w:r w:rsidRPr="001172B4">
        <w:rPr>
          <w:rFonts w:ascii="Segoe UI" w:hAnsi="Segoe UI" w:cs="Segoe UI"/>
          <w:smallCaps/>
          <w:spacing w:val="-2"/>
          <w:highlight w:val="lightGray"/>
          <w:lang w:val="pt-BR"/>
        </w:rPr>
        <w:t>: Ajustar conforme o relatório da Aon]</w:t>
      </w:r>
    </w:p>
    <w:p w14:paraId="5C7760B2" w14:textId="77777777" w:rsidR="00E05584" w:rsidRPr="001172B4" w:rsidRDefault="00E05584">
      <w:pPr>
        <w:pStyle w:val="Textodecomentrio"/>
        <w:spacing w:line="276" w:lineRule="auto"/>
        <w:jc w:val="both"/>
        <w:rPr>
          <w:rFonts w:ascii="Segoe UI" w:hAnsi="Segoe UI" w:cs="Segoe UI"/>
          <w:smallCaps/>
          <w:spacing w:val="-2"/>
          <w:highlight w:val="lightGray"/>
          <w:lang w:val="pt-BR"/>
        </w:rPr>
        <w:pPrChange w:id="1212" w:author="Mesquita, Luisa Sisconeto de" w:date="2020-10-23T15:07:00Z">
          <w:pPr>
            <w:pStyle w:val="Textodecomentrio"/>
            <w:spacing w:line="290" w:lineRule="auto"/>
            <w:jc w:val="both"/>
          </w:pPr>
        </w:pPrChange>
      </w:pPr>
    </w:p>
    <w:p w14:paraId="6AC5866C" w14:textId="77777777" w:rsidR="006B222D" w:rsidRPr="001172B4" w:rsidRDefault="006B222D">
      <w:pPr>
        <w:numPr>
          <w:ilvl w:val="2"/>
          <w:numId w:val="3"/>
        </w:numPr>
        <w:spacing w:beforeLines="24" w:before="57" w:afterLines="24" w:after="57" w:line="276" w:lineRule="auto"/>
        <w:ind w:left="0"/>
        <w:rPr>
          <w:rFonts w:ascii="Segoe UI" w:hAnsi="Segoe UI" w:cs="Segoe UI"/>
          <w:sz w:val="20"/>
          <w:szCs w:val="20"/>
        </w:rPr>
        <w:pPrChange w:id="1213"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Em relação à Emissora</w:t>
      </w:r>
      <w:r w:rsidR="00FC33D2" w:rsidRPr="001172B4">
        <w:rPr>
          <w:rFonts w:ascii="Segoe UI" w:eastAsia="Arial Unicode MS" w:hAnsi="Segoe UI" w:cs="Segoe UI"/>
          <w:sz w:val="20"/>
          <w:szCs w:val="20"/>
        </w:rPr>
        <w:t xml:space="preserve"> </w:t>
      </w:r>
      <w:r w:rsidR="006B7870" w:rsidRPr="001172B4">
        <w:rPr>
          <w:rFonts w:ascii="Segoe UI" w:eastAsia="Arial Unicode MS" w:hAnsi="Segoe UI" w:cs="Segoe UI"/>
          <w:sz w:val="20"/>
          <w:szCs w:val="20"/>
        </w:rPr>
        <w:t xml:space="preserve">e aos </w:t>
      </w:r>
      <w:r w:rsidR="00ED4288" w:rsidRPr="001172B4">
        <w:rPr>
          <w:rFonts w:ascii="Segoe UI" w:hAnsi="Segoe UI" w:cs="Segoe UI"/>
          <w:sz w:val="20"/>
          <w:szCs w:val="20"/>
        </w:rPr>
        <w:t xml:space="preserve">Garantidores, </w:t>
      </w:r>
      <w:r w:rsidR="006B7870" w:rsidRPr="001172B4">
        <w:rPr>
          <w:rFonts w:ascii="Segoe UI" w:hAnsi="Segoe UI" w:cs="Segoe UI"/>
          <w:sz w:val="20"/>
          <w:szCs w:val="20"/>
        </w:rPr>
        <w:t>c</w:t>
      </w:r>
      <w:r w:rsidRPr="001172B4">
        <w:rPr>
          <w:rFonts w:ascii="Segoe UI" w:eastAsia="Arial Unicode MS" w:hAnsi="Segoe UI" w:cs="Segoe UI"/>
          <w:sz w:val="20"/>
          <w:szCs w:val="20"/>
        </w:rPr>
        <w:t>ontratar e manter contratados</w:t>
      </w:r>
      <w:r w:rsidR="006B7870" w:rsidRPr="001172B4">
        <w:rPr>
          <w:rFonts w:ascii="Segoe UI" w:eastAsia="Arial Unicode MS" w:hAnsi="Segoe UI" w:cs="Segoe UI"/>
          <w:sz w:val="20"/>
          <w:szCs w:val="20"/>
        </w:rPr>
        <w:t xml:space="preserve"> auditores independentes com registro válido na CVM;</w:t>
      </w:r>
    </w:p>
    <w:p w14:paraId="36C2BD71" w14:textId="77777777" w:rsidR="000B3ABD" w:rsidRPr="001172B4" w:rsidRDefault="000B3ABD">
      <w:pPr>
        <w:spacing w:beforeLines="24" w:before="57" w:afterLines="24" w:after="57" w:line="276" w:lineRule="auto"/>
        <w:rPr>
          <w:rFonts w:ascii="Segoe UI" w:hAnsi="Segoe UI" w:cs="Segoe UI"/>
          <w:sz w:val="20"/>
          <w:szCs w:val="20"/>
        </w:rPr>
        <w:pPrChange w:id="1214" w:author="Mesquita, Luisa Sisconeto de" w:date="2020-10-23T15:07:00Z">
          <w:pPr>
            <w:spacing w:beforeLines="24" w:before="57" w:afterLines="24" w:after="57" w:line="290" w:lineRule="auto"/>
          </w:pPr>
        </w:pPrChange>
      </w:pPr>
    </w:p>
    <w:p w14:paraId="249DE244" w14:textId="14DDF929" w:rsidR="00C56A9A" w:rsidRPr="0029468D" w:rsidRDefault="00B21708">
      <w:pPr>
        <w:numPr>
          <w:ilvl w:val="2"/>
          <w:numId w:val="3"/>
        </w:numPr>
        <w:spacing w:beforeLines="24" w:before="57" w:afterLines="24" w:after="57" w:line="276" w:lineRule="auto"/>
        <w:ind w:left="0"/>
        <w:rPr>
          <w:rFonts w:ascii="Segoe UI" w:hAnsi="Segoe UI"/>
          <w:smallCaps/>
          <w:spacing w:val="-2"/>
          <w:sz w:val="20"/>
          <w:rPrChange w:id="1215" w:author="Mesquita, Luisa Sisconeto de" w:date="2020-10-23T15:07:00Z">
            <w:rPr>
              <w:rFonts w:ascii="Segoe UI" w:hAnsi="Segoe UI"/>
              <w:smallCaps/>
              <w:spacing w:val="-2"/>
              <w:sz w:val="20"/>
              <w:highlight w:val="lightGray"/>
            </w:rPr>
          </w:rPrChange>
        </w:rPr>
        <w:pPrChange w:id="1216" w:author="Mesquita, Luisa Sisconeto de" w:date="2020-10-23T15:07:00Z">
          <w:pPr>
            <w:numPr>
              <w:ilvl w:val="2"/>
              <w:numId w:val="3"/>
            </w:numPr>
            <w:spacing w:beforeLines="24" w:before="57" w:afterLines="24" w:after="57" w:line="290" w:lineRule="auto"/>
            <w:ind w:left="1135"/>
          </w:pPr>
        </w:pPrChange>
      </w:pPr>
      <w:bookmarkStart w:id="1217" w:name="_Ref48558280"/>
      <w:r w:rsidRPr="001172B4">
        <w:rPr>
          <w:rFonts w:ascii="Segoe UI" w:hAnsi="Segoe UI" w:cs="Segoe UI"/>
          <w:sz w:val="20"/>
          <w:szCs w:val="20"/>
        </w:rPr>
        <w:t xml:space="preserve">No prazo de </w:t>
      </w:r>
      <w:del w:id="1218" w:author="Mesquita, Luisa Sisconeto de" w:date="2020-10-23T15:07:00Z">
        <w:r w:rsidR="00133BEB" w:rsidRPr="00F7665E">
          <w:rPr>
            <w:rFonts w:ascii="Segoe UI" w:hAnsi="Segoe UI" w:cs="Segoe UI"/>
            <w:sz w:val="20"/>
            <w:szCs w:val="20"/>
          </w:rPr>
          <w:delText>[</w:delText>
        </w:r>
      </w:del>
      <w:r w:rsidR="00E81602" w:rsidRPr="0029468D">
        <w:rPr>
          <w:rFonts w:ascii="Segoe UI" w:hAnsi="Segoe UI"/>
          <w:sz w:val="20"/>
          <w:rPrChange w:id="1219" w:author="Mesquita, Luisa Sisconeto de" w:date="2020-10-23T15:07:00Z">
            <w:rPr>
              <w:rFonts w:ascii="Segoe UI" w:hAnsi="Segoe UI"/>
              <w:sz w:val="20"/>
              <w:highlight w:val="lightGray"/>
            </w:rPr>
          </w:rPrChange>
        </w:rPr>
        <w:t>30</w:t>
      </w:r>
      <w:r w:rsidR="00133BEB" w:rsidRPr="0029468D">
        <w:rPr>
          <w:rFonts w:ascii="Segoe UI" w:hAnsi="Segoe UI"/>
          <w:sz w:val="20"/>
          <w:rPrChange w:id="1220" w:author="Mesquita, Luisa Sisconeto de" w:date="2020-10-23T15:07:00Z">
            <w:rPr>
              <w:rFonts w:ascii="Segoe UI" w:hAnsi="Segoe UI"/>
              <w:sz w:val="20"/>
              <w:highlight w:val="lightGray"/>
            </w:rPr>
          </w:rPrChange>
        </w:rPr>
        <w:t xml:space="preserve"> (</w:t>
      </w:r>
      <w:r w:rsidR="00E81602" w:rsidRPr="0029468D">
        <w:rPr>
          <w:rFonts w:ascii="Segoe UI" w:hAnsi="Segoe UI"/>
          <w:sz w:val="20"/>
          <w:rPrChange w:id="1221" w:author="Mesquita, Luisa Sisconeto de" w:date="2020-10-23T15:07:00Z">
            <w:rPr>
              <w:rFonts w:ascii="Segoe UI" w:hAnsi="Segoe UI"/>
              <w:sz w:val="20"/>
              <w:highlight w:val="lightGray"/>
            </w:rPr>
          </w:rPrChange>
        </w:rPr>
        <w:t>trinta</w:t>
      </w:r>
      <w:del w:id="1222" w:author="Mesquita, Luisa Sisconeto de" w:date="2020-10-23T15:07:00Z">
        <w:r w:rsidR="00133BEB" w:rsidRPr="00F7665E">
          <w:rPr>
            <w:rFonts w:ascii="Segoe UI" w:hAnsi="Segoe UI" w:cs="Segoe UI"/>
            <w:sz w:val="20"/>
            <w:szCs w:val="20"/>
            <w:highlight w:val="lightGray"/>
          </w:rPr>
          <w:delText>)]</w:delText>
        </w:r>
      </w:del>
      <w:ins w:id="1223" w:author="Mesquita, Luisa Sisconeto de" w:date="2020-10-23T15:07:00Z">
        <w:r w:rsidR="00133BEB" w:rsidRPr="001172B4">
          <w:rPr>
            <w:rFonts w:ascii="Segoe UI" w:hAnsi="Segoe UI" w:cs="Segoe UI"/>
            <w:sz w:val="20"/>
            <w:szCs w:val="20"/>
          </w:rPr>
          <w:t>)</w:t>
        </w:r>
      </w:ins>
      <w:r w:rsidR="00133BEB" w:rsidRPr="001172B4">
        <w:rPr>
          <w:rFonts w:ascii="Segoe UI" w:hAnsi="Segoe UI" w:cs="Segoe UI"/>
          <w:sz w:val="20"/>
          <w:szCs w:val="20"/>
        </w:rPr>
        <w:t xml:space="preserve"> dias contados da Data de Emissão concluir a impleme</w:t>
      </w:r>
      <w:r w:rsidR="00CB64FB" w:rsidRPr="001172B4">
        <w:rPr>
          <w:rFonts w:ascii="Segoe UI" w:hAnsi="Segoe UI" w:cs="Segoe UI"/>
          <w:sz w:val="20"/>
          <w:szCs w:val="20"/>
        </w:rPr>
        <w:t>ntação da Condição Suspensiva</w:t>
      </w:r>
      <w:bookmarkEnd w:id="1217"/>
      <w:r w:rsidRPr="001172B4">
        <w:rPr>
          <w:rFonts w:ascii="Segoe UI" w:hAnsi="Segoe UI" w:cs="Segoe UI"/>
          <w:sz w:val="20"/>
          <w:szCs w:val="20"/>
        </w:rPr>
        <w:t>;</w:t>
      </w:r>
      <w:del w:id="1224" w:author="Mesquita, Luisa Sisconeto de" w:date="2020-10-23T15:07:00Z">
        <w:r w:rsidR="00503F41">
          <w:rPr>
            <w:rFonts w:ascii="Segoe UI" w:hAnsi="Segoe UI" w:cs="Segoe UI"/>
            <w:sz w:val="20"/>
            <w:szCs w:val="20"/>
          </w:rPr>
          <w:delText xml:space="preserve"> </w:delText>
        </w:r>
        <w:r w:rsidR="00983C82" w:rsidRPr="00F7665E">
          <w:rPr>
            <w:rFonts w:ascii="Segoe UI" w:hAnsi="Segoe UI" w:cs="Segoe UI"/>
            <w:smallCaps/>
            <w:spacing w:val="-2"/>
            <w:sz w:val="20"/>
            <w:szCs w:val="20"/>
          </w:rPr>
          <w:delText>cc lyon: validar qual condição suspensiva ? a obrigação de garantia do imóvel?</w:delText>
        </w:r>
        <w:r w:rsidR="004270D7" w:rsidRPr="00F7665E">
          <w:rPr>
            <w:rFonts w:ascii="Segoe UI" w:hAnsi="Segoe UI" w:cs="Segoe UI"/>
            <w:smallCaps/>
            <w:spacing w:val="-2"/>
            <w:sz w:val="20"/>
            <w:szCs w:val="20"/>
          </w:rPr>
          <w:delText xml:space="preserve"> </w:delText>
        </w:r>
        <w:r w:rsidR="004270D7" w:rsidRPr="00F7665E">
          <w:rPr>
            <w:rFonts w:ascii="Segoe UI" w:hAnsi="Segoe UI" w:cs="Segoe UI"/>
            <w:smallCaps/>
            <w:spacing w:val="-2"/>
            <w:sz w:val="20"/>
            <w:szCs w:val="20"/>
            <w:highlight w:val="lightGray"/>
          </w:rPr>
          <w:delText>[</w:delText>
        </w:r>
        <w:r w:rsidR="004270D7" w:rsidRPr="00F7665E">
          <w:rPr>
            <w:rFonts w:ascii="Segoe UI" w:hAnsi="Segoe UI" w:cs="Segoe UI"/>
            <w:b/>
            <w:smallCaps/>
            <w:spacing w:val="-2"/>
            <w:sz w:val="20"/>
            <w:szCs w:val="20"/>
            <w:highlight w:val="lightGray"/>
          </w:rPr>
          <w:delText>Nota para Minuta</w:delText>
        </w:r>
        <w:r w:rsidR="004270D7" w:rsidRPr="00F7665E">
          <w:rPr>
            <w:rFonts w:ascii="Segoe UI" w:hAnsi="Segoe UI" w:cs="Segoe UI"/>
            <w:smallCaps/>
            <w:spacing w:val="-2"/>
            <w:sz w:val="20"/>
            <w:szCs w:val="20"/>
            <w:highlight w:val="lightGray"/>
          </w:rPr>
          <w:delText xml:space="preserve">: a condição suspensiva </w:delText>
        </w:r>
        <w:r w:rsidR="00BA3CB1" w:rsidRPr="00F7665E">
          <w:rPr>
            <w:rFonts w:ascii="Segoe UI" w:hAnsi="Segoe UI" w:cs="Segoe UI"/>
            <w:smallCaps/>
            <w:spacing w:val="-2"/>
            <w:sz w:val="20"/>
            <w:szCs w:val="20"/>
            <w:highlight w:val="lightGray"/>
          </w:rPr>
          <w:delText>é relativa à</w:delText>
        </w:r>
        <w:r w:rsidR="004270D7" w:rsidRPr="00F7665E">
          <w:rPr>
            <w:rFonts w:ascii="Segoe UI" w:hAnsi="Segoe UI" w:cs="Segoe UI"/>
            <w:smallCaps/>
            <w:spacing w:val="-2"/>
            <w:sz w:val="20"/>
            <w:szCs w:val="20"/>
            <w:highlight w:val="lightGray"/>
          </w:rPr>
          <w:delText xml:space="preserve"> aquisição da propriedade do Imóvel pela LC Energia Holding, com o registro da escritura definitiva na matrícula do Imóvel</w:delText>
        </w:r>
        <w:r w:rsidR="00BA3CB1" w:rsidRPr="00F7665E">
          <w:rPr>
            <w:rFonts w:ascii="Segoe UI" w:hAnsi="Segoe UI" w:cs="Segoe UI"/>
            <w:smallCaps/>
            <w:spacing w:val="-2"/>
            <w:sz w:val="20"/>
            <w:szCs w:val="20"/>
            <w:highlight w:val="lightGray"/>
          </w:rPr>
          <w:delText>]</w:delText>
        </w:r>
      </w:del>
    </w:p>
    <w:p w14:paraId="296D7A80" w14:textId="77777777" w:rsidR="000B3ABD" w:rsidRPr="001172B4" w:rsidRDefault="00CB64FB">
      <w:pPr>
        <w:spacing w:beforeLines="24" w:before="57" w:afterLines="24" w:after="57" w:line="276" w:lineRule="auto"/>
        <w:rPr>
          <w:rFonts w:ascii="Segoe UI" w:eastAsia="Arial Unicode MS" w:hAnsi="Segoe UI" w:cs="Segoe UI"/>
          <w:sz w:val="20"/>
          <w:szCs w:val="20"/>
        </w:rPr>
        <w:pPrChange w:id="1225" w:author="Mesquita, Luisa Sisconeto de" w:date="2020-10-23T15:07:00Z">
          <w:pPr>
            <w:spacing w:beforeLines="24" w:before="57" w:afterLines="24" w:after="57" w:line="290" w:lineRule="auto"/>
          </w:pPr>
        </w:pPrChange>
      </w:pPr>
      <w:r w:rsidRPr="001172B4">
        <w:rPr>
          <w:rFonts w:ascii="Segoe UI" w:hAnsi="Segoe UI" w:cs="Segoe UI"/>
          <w:sz w:val="20"/>
          <w:szCs w:val="20"/>
        </w:rPr>
        <w:t xml:space="preserve"> </w:t>
      </w:r>
    </w:p>
    <w:p w14:paraId="6690684F" w14:textId="649A8F8B" w:rsidR="00BA3CB1" w:rsidRPr="001172B4" w:rsidRDefault="00CB64FB">
      <w:pPr>
        <w:numPr>
          <w:ilvl w:val="2"/>
          <w:numId w:val="3"/>
        </w:numPr>
        <w:spacing w:beforeLines="24" w:before="57" w:afterLines="24" w:after="57" w:line="276" w:lineRule="auto"/>
        <w:ind w:left="0"/>
        <w:rPr>
          <w:rFonts w:ascii="Segoe UI" w:eastAsia="Arial Unicode MS" w:hAnsi="Segoe UI" w:cs="Segoe UI"/>
          <w:sz w:val="20"/>
          <w:szCs w:val="20"/>
        </w:rPr>
        <w:pPrChange w:id="1226"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a partir da primeira medição do Índice de Cobertura do Serviço da Dívida (“</w:t>
      </w:r>
      <w:r w:rsidRPr="001172B4">
        <w:rPr>
          <w:rFonts w:ascii="Segoe UI" w:eastAsia="Arial Unicode MS" w:hAnsi="Segoe UI" w:cs="Segoe UI"/>
          <w:sz w:val="20"/>
          <w:szCs w:val="20"/>
          <w:u w:val="single"/>
        </w:rPr>
        <w:t>ICSD</w:t>
      </w:r>
      <w:r w:rsidRPr="001172B4">
        <w:rPr>
          <w:rFonts w:ascii="Segoe UI" w:eastAsia="Arial Unicode MS" w:hAnsi="Segoe UI" w:cs="Segoe UI"/>
          <w:sz w:val="20"/>
          <w:szCs w:val="20"/>
        </w:rPr>
        <w:t xml:space="preserve">”), que deverá ser realizada a partir </w:t>
      </w:r>
      <w:commentRangeStart w:id="1227"/>
      <w:del w:id="1228" w:author="Mesquita, Luisa Sisconeto de" w:date="2020-10-23T15:07:00Z">
        <w:r w:rsidR="00225456" w:rsidRPr="00F7665E">
          <w:rPr>
            <w:rFonts w:ascii="Segoe UI" w:eastAsia="Arial Unicode MS" w:hAnsi="Segoe UI" w:cs="Segoe UI"/>
            <w:sz w:val="20"/>
            <w:szCs w:val="20"/>
          </w:rPr>
          <w:delText>de</w:delText>
        </w:r>
        <w:r w:rsidR="00E05584" w:rsidRPr="00F7665E">
          <w:rPr>
            <w:rFonts w:ascii="Segoe UI" w:eastAsia="Arial Unicode MS" w:hAnsi="Segoe UI" w:cs="Segoe UI"/>
            <w:sz w:val="20"/>
            <w:szCs w:val="20"/>
          </w:rPr>
          <w:delText>30</w:delText>
        </w:r>
      </w:del>
      <w:ins w:id="1229" w:author="Mesquita, Luisa Sisconeto de" w:date="2020-10-23T15:07:00Z">
        <w:r w:rsidR="00225456" w:rsidRPr="001172B4">
          <w:rPr>
            <w:rFonts w:ascii="Segoe UI" w:eastAsia="Arial Unicode MS" w:hAnsi="Segoe UI" w:cs="Segoe UI"/>
            <w:sz w:val="20"/>
            <w:szCs w:val="20"/>
          </w:rPr>
          <w:t>de</w:t>
        </w:r>
        <w:r w:rsidR="0029468D">
          <w:rPr>
            <w:rFonts w:ascii="Segoe UI" w:eastAsia="Arial Unicode MS" w:hAnsi="Segoe UI" w:cs="Segoe UI"/>
            <w:sz w:val="20"/>
            <w:szCs w:val="20"/>
          </w:rPr>
          <w:t xml:space="preserve"> </w:t>
        </w:r>
        <w:r w:rsidR="00E05584" w:rsidRPr="001172B4">
          <w:rPr>
            <w:rFonts w:ascii="Segoe UI" w:eastAsia="Arial Unicode MS" w:hAnsi="Segoe UI" w:cs="Segoe UI"/>
            <w:sz w:val="20"/>
            <w:szCs w:val="20"/>
          </w:rPr>
          <w:t>30</w:t>
        </w:r>
      </w:ins>
      <w:r w:rsidR="00E05584" w:rsidRPr="001172B4">
        <w:rPr>
          <w:rFonts w:ascii="Segoe UI" w:eastAsia="Arial Unicode MS" w:hAnsi="Segoe UI" w:cs="Segoe UI"/>
          <w:sz w:val="20"/>
          <w:szCs w:val="20"/>
        </w:rPr>
        <w:t xml:space="preserve"> de junho de 2021</w:t>
      </w:r>
      <w:commentRangeEnd w:id="1227"/>
      <w:r w:rsidR="00983C82" w:rsidRPr="00F7665E">
        <w:rPr>
          <w:rStyle w:val="Refdecomentrio"/>
          <w:rFonts w:ascii="Segoe UI" w:hAnsi="Segoe UI" w:cs="Segoe UI"/>
          <w:sz w:val="20"/>
          <w:szCs w:val="20"/>
          <w:lang w:val="en-US"/>
        </w:rPr>
        <w:commentReference w:id="1227"/>
      </w:r>
      <w:r w:rsidRPr="001172B4">
        <w:rPr>
          <w:rFonts w:ascii="Segoe UI" w:eastAsia="Arial Unicode MS" w:hAnsi="Segoe UI" w:cs="Segoe UI"/>
          <w:sz w:val="20"/>
          <w:szCs w:val="20"/>
        </w:rPr>
        <w:t xml:space="preserve">, bem como a cada </w:t>
      </w:r>
      <w:r w:rsidR="00CA4B87" w:rsidRPr="001172B4">
        <w:rPr>
          <w:rFonts w:ascii="Segoe UI" w:eastAsia="Arial Unicode MS" w:hAnsi="Segoe UI" w:cs="Segoe UI"/>
          <w:sz w:val="20"/>
          <w:szCs w:val="20"/>
        </w:rPr>
        <w:t xml:space="preserve">3 </w:t>
      </w:r>
      <w:r w:rsidRPr="001172B4">
        <w:rPr>
          <w:rFonts w:ascii="Segoe UI" w:eastAsia="Arial Unicode MS" w:hAnsi="Segoe UI" w:cs="Segoe UI"/>
          <w:sz w:val="20"/>
          <w:szCs w:val="20"/>
        </w:rPr>
        <w:t>(</w:t>
      </w:r>
      <w:r w:rsidR="00CA4B87" w:rsidRPr="001172B4">
        <w:rPr>
          <w:rFonts w:ascii="Segoe UI" w:eastAsia="Arial Unicode MS" w:hAnsi="Segoe UI" w:cs="Segoe UI"/>
          <w:sz w:val="20"/>
          <w:szCs w:val="20"/>
        </w:rPr>
        <w:t>três</w:t>
      </w:r>
      <w:r w:rsidRPr="001172B4">
        <w:rPr>
          <w:rFonts w:ascii="Segoe UI" w:eastAsia="Arial Unicode MS" w:hAnsi="Segoe UI" w:cs="Segoe UI"/>
          <w:sz w:val="20"/>
          <w:szCs w:val="20"/>
        </w:rPr>
        <w:t>) meses após a primeira medição, até a Data de Vencimento, atingir o ICSD de no mínimo 1,30x (um inteiro e t</w:t>
      </w:r>
      <w:r w:rsidR="0072155C" w:rsidRPr="001172B4">
        <w:rPr>
          <w:rFonts w:ascii="Segoe UI" w:eastAsia="Arial Unicode MS" w:hAnsi="Segoe UI" w:cs="Segoe UI"/>
          <w:sz w:val="20"/>
          <w:szCs w:val="20"/>
        </w:rPr>
        <w:t>rinta centésimos), com base n</w:t>
      </w:r>
      <w:r w:rsidR="009F2D2D" w:rsidRPr="001172B4">
        <w:rPr>
          <w:rFonts w:ascii="Segoe UI" w:eastAsia="Arial Unicode MS" w:hAnsi="Segoe UI" w:cs="Segoe UI"/>
          <w:sz w:val="20"/>
          <w:szCs w:val="20"/>
        </w:rPr>
        <w:t>as informações trimestrais financeiras</w:t>
      </w:r>
      <w:r w:rsidR="0072155C" w:rsidRPr="001172B4">
        <w:rPr>
          <w:rFonts w:ascii="Segoe UI" w:eastAsia="Arial Unicode MS" w:hAnsi="Segoe UI" w:cs="Segoe UI"/>
          <w:sz w:val="20"/>
          <w:szCs w:val="20"/>
        </w:rPr>
        <w:t xml:space="preserve"> </w:t>
      </w:r>
      <w:r w:rsidR="009F2D2D" w:rsidRPr="001172B4">
        <w:rPr>
          <w:rFonts w:ascii="Segoe UI" w:eastAsia="Arial Unicode MS" w:hAnsi="Segoe UI" w:cs="Segoe UI"/>
          <w:sz w:val="20"/>
          <w:szCs w:val="20"/>
        </w:rPr>
        <w:t xml:space="preserve">consolidadas </w:t>
      </w:r>
      <w:r w:rsidRPr="001172B4">
        <w:rPr>
          <w:rFonts w:ascii="Segoe UI" w:eastAsia="Arial Unicode MS" w:hAnsi="Segoe UI" w:cs="Segoe UI"/>
          <w:sz w:val="20"/>
          <w:szCs w:val="20"/>
        </w:rPr>
        <w:t xml:space="preserve">da </w:t>
      </w:r>
      <w:r w:rsidR="009F2D2D" w:rsidRPr="001172B4">
        <w:rPr>
          <w:rFonts w:ascii="Segoe UI" w:eastAsia="Arial Unicode MS" w:hAnsi="Segoe UI" w:cs="Segoe UI"/>
          <w:sz w:val="20"/>
          <w:szCs w:val="20"/>
        </w:rPr>
        <w:t xml:space="preserve">LC Energia Holding com as </w:t>
      </w:r>
      <w:proofErr w:type="spellStart"/>
      <w:r w:rsidR="009F2D2D" w:rsidRPr="001172B4">
        <w:rPr>
          <w:rFonts w:ascii="Segoe UI" w:eastAsia="Arial Unicode MS" w:hAnsi="Segoe UI" w:cs="Segoe UI"/>
          <w:sz w:val="20"/>
          <w:szCs w:val="20"/>
        </w:rPr>
        <w:t>SPEs</w:t>
      </w:r>
      <w:proofErr w:type="spellEnd"/>
      <w:r w:rsidRPr="001172B4">
        <w:rPr>
          <w:rFonts w:ascii="Segoe UI" w:eastAsia="Arial Unicode MS" w:hAnsi="Segoe UI" w:cs="Segoe UI"/>
          <w:sz w:val="20"/>
          <w:szCs w:val="20"/>
        </w:rPr>
        <w:t>,</w:t>
      </w:r>
      <w:r w:rsidR="009F2D2D" w:rsidRPr="001172B4">
        <w:rPr>
          <w:rFonts w:ascii="Segoe UI" w:eastAsia="Arial Unicode MS" w:hAnsi="Segoe UI" w:cs="Segoe UI"/>
          <w:sz w:val="20"/>
          <w:szCs w:val="20"/>
        </w:rPr>
        <w:t xml:space="preserve"> observada a Cláusula </w:t>
      </w:r>
      <w:r w:rsidR="009F2D2D" w:rsidRPr="001172B4">
        <w:rPr>
          <w:rFonts w:ascii="Segoe UI" w:eastAsia="Arial Unicode MS" w:hAnsi="Segoe UI" w:cs="Segoe UI"/>
          <w:sz w:val="20"/>
          <w:szCs w:val="20"/>
        </w:rPr>
        <w:fldChar w:fldCharType="begin"/>
      </w:r>
      <w:r w:rsidR="009F2D2D" w:rsidRPr="001172B4">
        <w:rPr>
          <w:rFonts w:ascii="Segoe UI" w:eastAsia="Arial Unicode MS" w:hAnsi="Segoe UI" w:cs="Segoe UI"/>
          <w:sz w:val="20"/>
          <w:szCs w:val="20"/>
        </w:rPr>
        <w:instrText xml:space="preserve"> REF _Ref31806776 \r \h </w:instrText>
      </w:r>
      <w:r w:rsidR="00CA4B87" w:rsidRPr="001172B4">
        <w:rPr>
          <w:rFonts w:ascii="Segoe UI" w:eastAsia="Arial Unicode MS" w:hAnsi="Segoe UI" w:cs="Segoe UI"/>
          <w:sz w:val="20"/>
          <w:szCs w:val="20"/>
        </w:rPr>
        <w:instrText xml:space="preserve"> \* MERGEFORMAT </w:instrText>
      </w:r>
      <w:r w:rsidR="009F2D2D" w:rsidRPr="001172B4">
        <w:rPr>
          <w:rFonts w:ascii="Segoe UI" w:eastAsia="Arial Unicode MS" w:hAnsi="Segoe UI" w:cs="Segoe UI"/>
          <w:sz w:val="20"/>
          <w:szCs w:val="20"/>
        </w:rPr>
      </w:r>
      <w:r w:rsidR="009F2D2D" w:rsidRPr="001172B4">
        <w:rPr>
          <w:rFonts w:ascii="Segoe UI" w:eastAsia="Arial Unicode MS" w:hAnsi="Segoe UI" w:cs="Segoe UI"/>
          <w:sz w:val="20"/>
          <w:szCs w:val="20"/>
        </w:rPr>
        <w:fldChar w:fldCharType="separate"/>
      </w:r>
      <w:r w:rsidR="00F7665E" w:rsidRPr="001172B4">
        <w:rPr>
          <w:rFonts w:ascii="Segoe UI" w:eastAsia="Arial Unicode MS" w:hAnsi="Segoe UI" w:cs="Segoe UI"/>
          <w:sz w:val="20"/>
          <w:szCs w:val="20"/>
        </w:rPr>
        <w:t>7.1.1</w:t>
      </w:r>
      <w:r w:rsidR="009F2D2D" w:rsidRPr="001172B4">
        <w:rPr>
          <w:rFonts w:ascii="Segoe UI" w:eastAsia="Arial Unicode MS" w:hAnsi="Segoe UI" w:cs="Segoe UI"/>
          <w:sz w:val="20"/>
          <w:szCs w:val="20"/>
        </w:rPr>
        <w:fldChar w:fldCharType="end"/>
      </w:r>
      <w:r w:rsidR="009F2D2D" w:rsidRPr="001172B4">
        <w:rPr>
          <w:rFonts w:ascii="Segoe UI" w:eastAsia="Arial Unicode MS" w:hAnsi="Segoe UI" w:cs="Segoe UI"/>
          <w:sz w:val="20"/>
          <w:szCs w:val="20"/>
        </w:rPr>
        <w:fldChar w:fldCharType="begin"/>
      </w:r>
      <w:r w:rsidR="009F2D2D" w:rsidRPr="001172B4">
        <w:rPr>
          <w:rFonts w:ascii="Segoe UI" w:eastAsia="Arial Unicode MS" w:hAnsi="Segoe UI" w:cs="Segoe UI"/>
          <w:sz w:val="20"/>
          <w:szCs w:val="20"/>
        </w:rPr>
        <w:instrText xml:space="preserve"> REF _Ref31806767 \r \h </w:instrText>
      </w:r>
      <w:r w:rsidR="00CA4B87" w:rsidRPr="001172B4">
        <w:rPr>
          <w:rFonts w:ascii="Segoe UI" w:eastAsia="Arial Unicode MS" w:hAnsi="Segoe UI" w:cs="Segoe UI"/>
          <w:sz w:val="20"/>
          <w:szCs w:val="20"/>
        </w:rPr>
        <w:instrText xml:space="preserve"> \* MERGEFORMAT </w:instrText>
      </w:r>
      <w:r w:rsidR="009F2D2D" w:rsidRPr="001172B4">
        <w:rPr>
          <w:rFonts w:ascii="Segoe UI" w:eastAsia="Arial Unicode MS" w:hAnsi="Segoe UI" w:cs="Segoe UI"/>
          <w:sz w:val="20"/>
          <w:szCs w:val="20"/>
        </w:rPr>
      </w:r>
      <w:r w:rsidR="009F2D2D" w:rsidRPr="001172B4">
        <w:rPr>
          <w:rFonts w:ascii="Segoe UI" w:eastAsia="Arial Unicode MS" w:hAnsi="Segoe UI" w:cs="Segoe UI"/>
          <w:sz w:val="20"/>
          <w:szCs w:val="20"/>
        </w:rPr>
        <w:fldChar w:fldCharType="separate"/>
      </w:r>
      <w:r w:rsidR="009F2D2D" w:rsidRPr="001172B4">
        <w:rPr>
          <w:rFonts w:ascii="Segoe UI" w:eastAsia="Arial Unicode MS" w:hAnsi="Segoe UI" w:cs="Segoe UI"/>
          <w:sz w:val="20"/>
          <w:szCs w:val="20"/>
        </w:rPr>
        <w:t>(b)</w:t>
      </w:r>
      <w:r w:rsidR="009F2D2D" w:rsidRPr="001172B4">
        <w:rPr>
          <w:rFonts w:ascii="Segoe UI" w:eastAsia="Arial Unicode MS" w:hAnsi="Segoe UI" w:cs="Segoe UI"/>
          <w:sz w:val="20"/>
          <w:szCs w:val="20"/>
        </w:rPr>
        <w:fldChar w:fldCharType="end"/>
      </w:r>
      <w:r w:rsidR="00CA4B87" w:rsidRPr="001172B4">
        <w:rPr>
          <w:rFonts w:ascii="Segoe UI" w:eastAsia="Arial Unicode MS" w:hAnsi="Segoe UI" w:cs="Segoe UI"/>
          <w:sz w:val="20"/>
          <w:szCs w:val="20"/>
        </w:rPr>
        <w:t>,</w:t>
      </w:r>
      <w:r w:rsidRPr="001172B4">
        <w:rPr>
          <w:rFonts w:ascii="Segoe UI" w:eastAsia="Arial Unicode MS" w:hAnsi="Segoe UI" w:cs="Segoe UI"/>
          <w:sz w:val="20"/>
          <w:szCs w:val="20"/>
        </w:rPr>
        <w:t xml:space="preserve"> conforme método de cálculo descrito no </w:t>
      </w:r>
      <w:r w:rsidRPr="001172B4">
        <w:rPr>
          <w:rFonts w:ascii="Segoe UI" w:eastAsia="Arial Unicode MS" w:hAnsi="Segoe UI" w:cs="Segoe UI"/>
          <w:sz w:val="20"/>
          <w:szCs w:val="20"/>
          <w:u w:val="single"/>
        </w:rPr>
        <w:t xml:space="preserve">Anexo </w:t>
      </w:r>
      <w:r w:rsidR="00471936" w:rsidRPr="001172B4">
        <w:rPr>
          <w:rFonts w:ascii="Segoe UI" w:eastAsia="Arial Unicode MS" w:hAnsi="Segoe UI" w:cs="Segoe UI"/>
          <w:sz w:val="20"/>
          <w:szCs w:val="20"/>
          <w:u w:val="single"/>
        </w:rPr>
        <w:t>III</w:t>
      </w:r>
      <w:r w:rsidRPr="001172B4">
        <w:rPr>
          <w:rFonts w:ascii="Segoe UI" w:eastAsia="Arial Unicode MS" w:hAnsi="Segoe UI" w:cs="Segoe UI"/>
          <w:sz w:val="20"/>
          <w:szCs w:val="20"/>
        </w:rPr>
        <w:t xml:space="preserve"> à presente Escritura de Emissão</w:t>
      </w:r>
      <w:r w:rsidR="00163A02" w:rsidRPr="001172B4">
        <w:rPr>
          <w:rFonts w:ascii="Segoe UI" w:eastAsia="Arial Unicode MS" w:hAnsi="Segoe UI" w:cs="Segoe UI"/>
          <w:sz w:val="20"/>
          <w:szCs w:val="20"/>
        </w:rPr>
        <w:t xml:space="preserve"> (“</w:t>
      </w:r>
      <w:r w:rsidR="00163A02" w:rsidRPr="001172B4">
        <w:rPr>
          <w:rFonts w:ascii="Segoe UI" w:hAnsi="Segoe UI" w:cs="Segoe UI"/>
          <w:sz w:val="20"/>
          <w:szCs w:val="20"/>
          <w:u w:val="single"/>
        </w:rPr>
        <w:t>Índice Financeiro</w:t>
      </w:r>
      <w:r w:rsidR="00163A02" w:rsidRPr="001172B4">
        <w:rPr>
          <w:rFonts w:ascii="Segoe UI" w:hAnsi="Segoe UI" w:cs="Segoe UI"/>
          <w:sz w:val="20"/>
          <w:szCs w:val="20"/>
        </w:rPr>
        <w:t>”)</w:t>
      </w:r>
      <w:r w:rsidRPr="001172B4">
        <w:rPr>
          <w:rFonts w:ascii="Segoe UI" w:eastAsia="Arial Unicode MS" w:hAnsi="Segoe UI" w:cs="Segoe UI"/>
          <w:sz w:val="20"/>
          <w:szCs w:val="20"/>
        </w:rPr>
        <w:t>;</w:t>
      </w:r>
      <w:del w:id="1230" w:author="Mesquita, Luisa Sisconeto de" w:date="2020-10-23T15:07:00Z">
        <w:r w:rsidR="009F2D2D" w:rsidRPr="00F7665E">
          <w:rPr>
            <w:rFonts w:ascii="Segoe UI" w:eastAsia="Arial Unicode MS" w:hAnsi="Segoe UI" w:cs="Segoe UI"/>
            <w:sz w:val="20"/>
            <w:szCs w:val="20"/>
          </w:rPr>
          <w:delText xml:space="preserve"> </w:delText>
        </w:r>
        <w:r w:rsidR="00BA3CB1" w:rsidRPr="00F7665E">
          <w:rPr>
            <w:rFonts w:ascii="Segoe UI" w:hAnsi="Segoe UI" w:cs="Segoe UI"/>
            <w:smallCaps/>
            <w:spacing w:val="-2"/>
            <w:sz w:val="20"/>
            <w:szCs w:val="20"/>
            <w:highlight w:val="lightGray"/>
          </w:rPr>
          <w:delText>[</w:delText>
        </w:r>
        <w:r w:rsidR="00BA3CB1" w:rsidRPr="00F7665E">
          <w:rPr>
            <w:rFonts w:ascii="Segoe UI" w:hAnsi="Segoe UI" w:cs="Segoe UI"/>
            <w:b/>
            <w:smallCaps/>
            <w:spacing w:val="-2"/>
            <w:sz w:val="20"/>
            <w:szCs w:val="20"/>
            <w:highlight w:val="lightGray"/>
          </w:rPr>
          <w:delText>Nota para Minuta</w:delText>
        </w:r>
        <w:r w:rsidR="00BA3CB1" w:rsidRPr="00F7665E">
          <w:rPr>
            <w:rFonts w:ascii="Segoe UI" w:hAnsi="Segoe UI" w:cs="Segoe UI"/>
            <w:smallCaps/>
            <w:spacing w:val="-2"/>
            <w:sz w:val="20"/>
            <w:szCs w:val="20"/>
            <w:highlight w:val="lightGray"/>
          </w:rPr>
          <w:delText>: essa alteração se deu por conta da apresentação das Demonstrações Financeiras</w:delText>
        </w:r>
        <w:r w:rsidR="00BA3CB1" w:rsidRPr="00103B5A">
          <w:rPr>
            <w:rFonts w:ascii="Segoe UI" w:hAnsi="Segoe UI" w:cs="Segoe UI"/>
            <w:smallCaps/>
            <w:spacing w:val="-2"/>
            <w:sz w:val="20"/>
            <w:szCs w:val="20"/>
            <w:highlight w:val="lightGray"/>
          </w:rPr>
          <w:delText xml:space="preserve"> da LC Holding combinado com das SPEs.</w:delText>
        </w:r>
        <w:r w:rsidR="00BA3CB1" w:rsidRPr="00103B5A">
          <w:rPr>
            <w:rFonts w:ascii="Segoe UI" w:hAnsi="Segoe UI" w:cs="Segoe UI"/>
            <w:sz w:val="20"/>
            <w:szCs w:val="20"/>
            <w:highlight w:val="lightGray"/>
          </w:rPr>
          <w:delText>]</w:delText>
        </w:r>
      </w:del>
    </w:p>
    <w:p w14:paraId="143BEC94" w14:textId="284BA4A1" w:rsidR="009F2D2D" w:rsidRPr="001172B4" w:rsidRDefault="00503F41">
      <w:pPr>
        <w:spacing w:beforeLines="24" w:before="57" w:afterLines="24" w:after="57" w:line="276" w:lineRule="auto"/>
        <w:rPr>
          <w:rFonts w:ascii="Segoe UI" w:eastAsia="Arial Unicode MS" w:hAnsi="Segoe UI" w:cs="Segoe UI"/>
          <w:sz w:val="20"/>
          <w:szCs w:val="20"/>
        </w:rPr>
        <w:pPrChange w:id="1231" w:author="Mesquita, Luisa Sisconeto de" w:date="2020-10-23T15:07:00Z">
          <w:pPr>
            <w:spacing w:beforeLines="24" w:before="57" w:afterLines="24" w:after="57" w:line="290" w:lineRule="auto"/>
          </w:pPr>
        </w:pPrChange>
      </w:pPr>
      <w:r w:rsidRPr="001172B4">
        <w:rPr>
          <w:rFonts w:ascii="Segoe UI" w:hAnsi="Segoe UI" w:cs="Segoe UI"/>
          <w:smallCaps/>
          <w:spacing w:val="-2"/>
          <w:sz w:val="20"/>
          <w:szCs w:val="20"/>
        </w:rPr>
        <w:t xml:space="preserve"> </w:t>
      </w:r>
    </w:p>
    <w:p w14:paraId="59EF9CA4" w14:textId="77777777" w:rsidR="00FE1E4A" w:rsidRPr="001172B4" w:rsidRDefault="004B76BF">
      <w:pPr>
        <w:numPr>
          <w:ilvl w:val="2"/>
          <w:numId w:val="3"/>
        </w:numPr>
        <w:spacing w:beforeLines="24" w:before="57" w:afterLines="24" w:after="57" w:line="276" w:lineRule="auto"/>
        <w:ind w:left="0"/>
        <w:rPr>
          <w:rFonts w:ascii="Segoe UI" w:hAnsi="Segoe UI" w:cs="Segoe UI"/>
          <w:sz w:val="20"/>
          <w:szCs w:val="20"/>
          <w:lang w:eastAsia="en-US"/>
        </w:rPr>
        <w:pPrChange w:id="1232"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lang w:eastAsia="en-US"/>
        </w:rPr>
        <w:t>M</w:t>
      </w:r>
      <w:r w:rsidR="00786176" w:rsidRPr="001172B4">
        <w:rPr>
          <w:rFonts w:ascii="Segoe UI" w:hAnsi="Segoe UI" w:cs="Segoe UI"/>
          <w:sz w:val="20"/>
          <w:szCs w:val="20"/>
          <w:lang w:eastAsia="en-US"/>
        </w:rPr>
        <w:t>anter os Debenturistas indenes de qualquer responsabilidade por danos socioambientais, obrigando-se a ressarci-los de quaisquer quantias que venham a desembolsar em função das condenações ou autuações nas quais a autoridade entenda estar relacionada à utilização dos recursos financeiros decorrentes desta Emissão</w:t>
      </w:r>
      <w:r w:rsidR="00FE1E4A" w:rsidRPr="001172B4">
        <w:rPr>
          <w:rFonts w:ascii="Segoe UI" w:hAnsi="Segoe UI" w:cs="Segoe UI"/>
          <w:sz w:val="20"/>
          <w:szCs w:val="20"/>
          <w:lang w:eastAsia="en-US"/>
        </w:rPr>
        <w:t>; e</w:t>
      </w:r>
    </w:p>
    <w:p w14:paraId="5859263B" w14:textId="77777777" w:rsidR="00FE1E4A" w:rsidRPr="001172B4" w:rsidRDefault="00FE1E4A">
      <w:pPr>
        <w:spacing w:beforeLines="24" w:before="57" w:afterLines="24" w:after="57" w:line="276" w:lineRule="auto"/>
        <w:rPr>
          <w:rFonts w:ascii="Segoe UI" w:hAnsi="Segoe UI" w:cs="Segoe UI"/>
          <w:sz w:val="20"/>
          <w:szCs w:val="20"/>
          <w:lang w:eastAsia="en-US"/>
        </w:rPr>
        <w:pPrChange w:id="1233" w:author="Mesquita, Luisa Sisconeto de" w:date="2020-10-23T15:07:00Z">
          <w:pPr>
            <w:spacing w:beforeLines="24" w:before="57" w:afterLines="24" w:after="57" w:line="290" w:lineRule="auto"/>
          </w:pPr>
        </w:pPrChange>
      </w:pPr>
    </w:p>
    <w:p w14:paraId="6F1C796D" w14:textId="77777777" w:rsidR="00786176" w:rsidRPr="001172B4" w:rsidRDefault="00FE1E4A">
      <w:pPr>
        <w:numPr>
          <w:ilvl w:val="2"/>
          <w:numId w:val="3"/>
        </w:numPr>
        <w:spacing w:beforeLines="24" w:before="57" w:afterLines="24" w:after="57" w:line="276" w:lineRule="auto"/>
        <w:ind w:left="0"/>
        <w:rPr>
          <w:rFonts w:ascii="Segoe UI" w:hAnsi="Segoe UI" w:cs="Segoe UI"/>
          <w:sz w:val="20"/>
          <w:szCs w:val="20"/>
          <w:lang w:eastAsia="en-US"/>
        </w:rPr>
        <w:pPrChange w:id="1234"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lang w:eastAsia="en-US"/>
        </w:rPr>
        <w:t>Quando da contratação de um Empréstimo de Longo Prazo, aplicar total ou parcialmente os recursos captados nos termos de tal Empréstimo de Longo Prazo no Resgate Antecipado Facultativo da totalidade das Debêntures.</w:t>
      </w:r>
    </w:p>
    <w:p w14:paraId="326B3C31" w14:textId="77777777" w:rsidR="00E642C6" w:rsidRPr="001172B4" w:rsidRDefault="00E642C6">
      <w:pPr>
        <w:widowControl/>
        <w:spacing w:beforeLines="24" w:before="57" w:afterLines="24" w:after="57" w:line="276" w:lineRule="auto"/>
        <w:rPr>
          <w:rFonts w:ascii="Segoe UI" w:hAnsi="Segoe UI" w:cs="Segoe UI"/>
          <w:sz w:val="20"/>
          <w:szCs w:val="20"/>
        </w:rPr>
        <w:pPrChange w:id="1235" w:author="Mesquita, Luisa Sisconeto de" w:date="2020-10-23T15:07:00Z">
          <w:pPr>
            <w:widowControl/>
            <w:spacing w:beforeLines="24" w:before="57" w:afterLines="24" w:after="57" w:line="290" w:lineRule="auto"/>
          </w:pPr>
        </w:pPrChange>
      </w:pPr>
    </w:p>
    <w:p w14:paraId="56F0E55D" w14:textId="77777777" w:rsidR="00E642C6" w:rsidRPr="001172B4" w:rsidRDefault="00E642C6">
      <w:pPr>
        <w:numPr>
          <w:ilvl w:val="0"/>
          <w:numId w:val="3"/>
        </w:numPr>
        <w:spacing w:beforeLines="24" w:before="57" w:afterLines="24" w:after="57" w:line="276" w:lineRule="auto"/>
        <w:rPr>
          <w:rFonts w:ascii="Segoe UI" w:hAnsi="Segoe UI" w:cs="Segoe UI"/>
          <w:b/>
          <w:bCs/>
          <w:smallCaps/>
          <w:sz w:val="20"/>
          <w:szCs w:val="20"/>
          <w:u w:val="single"/>
        </w:rPr>
        <w:pPrChange w:id="1236" w:author="Mesquita, Luisa Sisconeto de" w:date="2020-10-23T15:07:00Z">
          <w:pPr>
            <w:numPr>
              <w:numId w:val="3"/>
            </w:numPr>
            <w:spacing w:beforeLines="24" w:before="57" w:afterLines="24" w:after="57" w:line="290" w:lineRule="auto"/>
          </w:pPr>
        </w:pPrChange>
      </w:pPr>
      <w:bookmarkStart w:id="1237" w:name="_DV_M477"/>
      <w:bookmarkEnd w:id="1108"/>
      <w:bookmarkEnd w:id="1237"/>
      <w:r w:rsidRPr="001172B4">
        <w:rPr>
          <w:rFonts w:ascii="Segoe UI" w:hAnsi="Segoe UI" w:cs="Segoe UI"/>
          <w:b/>
          <w:bCs/>
          <w:smallCaps/>
          <w:sz w:val="20"/>
          <w:szCs w:val="20"/>
          <w:u w:val="single"/>
        </w:rPr>
        <w:t>Agente Fiduciário</w:t>
      </w:r>
    </w:p>
    <w:p w14:paraId="729BF826" w14:textId="77777777" w:rsidR="00E642C6" w:rsidRPr="001172B4" w:rsidRDefault="00E642C6">
      <w:pPr>
        <w:keepNext/>
        <w:widowControl/>
        <w:spacing w:beforeLines="24" w:before="57" w:afterLines="24" w:after="57" w:line="276" w:lineRule="auto"/>
        <w:rPr>
          <w:rFonts w:ascii="Segoe UI" w:hAnsi="Segoe UI" w:cs="Segoe UI"/>
          <w:smallCaps/>
          <w:sz w:val="20"/>
          <w:szCs w:val="20"/>
          <w:u w:val="single"/>
        </w:rPr>
        <w:pPrChange w:id="1238" w:author="Mesquita, Luisa Sisconeto de" w:date="2020-10-23T15:07:00Z">
          <w:pPr>
            <w:keepNext/>
            <w:widowControl/>
            <w:spacing w:beforeLines="24" w:before="57" w:afterLines="24" w:after="57" w:line="290" w:lineRule="auto"/>
          </w:pPr>
        </w:pPrChange>
      </w:pPr>
    </w:p>
    <w:p w14:paraId="648BC210"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239" w:author="Mesquita, Luisa Sisconeto de" w:date="2020-10-23T15:07:00Z">
          <w:pPr>
            <w:numPr>
              <w:ilvl w:val="1"/>
              <w:numId w:val="3"/>
            </w:numPr>
            <w:spacing w:beforeLines="24" w:before="57" w:afterLines="24" w:after="57" w:line="290" w:lineRule="auto"/>
          </w:pPr>
        </w:pPrChange>
      </w:pPr>
      <w:bookmarkStart w:id="1240" w:name="_DV_M478"/>
      <w:bookmarkEnd w:id="1240"/>
      <w:r w:rsidRPr="001172B4">
        <w:rPr>
          <w:rFonts w:ascii="Segoe UI" w:hAnsi="Segoe UI" w:cs="Segoe UI"/>
          <w:sz w:val="20"/>
          <w:szCs w:val="20"/>
        </w:rPr>
        <w:t xml:space="preserve">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1172B4">
        <w:rPr>
          <w:rFonts w:ascii="Segoe UI" w:hAnsi="Segoe UI" w:cs="Segoe UI"/>
          <w:sz w:val="20"/>
          <w:szCs w:val="20"/>
        </w:rPr>
        <w:t>Emissora</w:t>
      </w:r>
      <w:r w:rsidRPr="001172B4">
        <w:rPr>
          <w:rFonts w:ascii="Segoe UI" w:hAnsi="Segoe UI" w:cs="Segoe UI"/>
          <w:sz w:val="20"/>
          <w:szCs w:val="20"/>
        </w:rPr>
        <w:t>, declarando que:</w:t>
      </w:r>
    </w:p>
    <w:p w14:paraId="1412A9E8" w14:textId="77777777" w:rsidR="00163A02" w:rsidRPr="001172B4" w:rsidRDefault="00163A02">
      <w:pPr>
        <w:widowControl/>
        <w:spacing w:beforeLines="24" w:before="57" w:afterLines="24" w:after="57" w:line="276" w:lineRule="auto"/>
        <w:rPr>
          <w:rFonts w:ascii="Segoe UI" w:hAnsi="Segoe UI" w:cs="Segoe UI"/>
          <w:sz w:val="20"/>
          <w:szCs w:val="20"/>
        </w:rPr>
        <w:pPrChange w:id="1241" w:author="Mesquita, Luisa Sisconeto de" w:date="2020-10-23T15:07:00Z">
          <w:pPr>
            <w:widowControl/>
            <w:spacing w:beforeLines="24" w:before="57" w:afterLines="24" w:after="57" w:line="290" w:lineRule="auto"/>
          </w:pPr>
        </w:pPrChange>
      </w:pPr>
    </w:p>
    <w:p w14:paraId="2B0CF20A"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242"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243" w:name="_DV_M479"/>
      <w:bookmarkEnd w:id="1243"/>
      <w:r w:rsidRPr="001172B4">
        <w:rPr>
          <w:rFonts w:ascii="Segoe UI" w:hAnsi="Segoe UI" w:cs="Segoe UI"/>
          <w:sz w:val="20"/>
          <w:szCs w:val="20"/>
        </w:rPr>
        <w:lastRenderedPageBreak/>
        <w:t>aceita a função para a qual foi nomeado, assumindo integralmente os deveres e atribuições previstos na legislação específica e nesta Escritura de Emissão;</w:t>
      </w:r>
    </w:p>
    <w:p w14:paraId="2AAE2B6C"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244" w:author="Mesquita, Luisa Sisconeto de" w:date="2020-10-23T15:07:00Z">
          <w:pPr>
            <w:widowControl/>
            <w:tabs>
              <w:tab w:val="left" w:pos="0"/>
            </w:tabs>
            <w:spacing w:beforeLines="24" w:before="57" w:afterLines="24" w:after="57" w:line="290" w:lineRule="auto"/>
          </w:pPr>
        </w:pPrChange>
      </w:pPr>
    </w:p>
    <w:p w14:paraId="76C49424"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245"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246" w:name="_DV_M480"/>
      <w:bookmarkEnd w:id="1246"/>
      <w:r w:rsidRPr="001172B4">
        <w:rPr>
          <w:rFonts w:ascii="Segoe UI" w:hAnsi="Segoe UI" w:cs="Segoe UI"/>
          <w:sz w:val="20"/>
          <w:szCs w:val="20"/>
        </w:rPr>
        <w:t>conhece e aceita integralmente esta Escritura de Emissão e todos os seus termos e condições;</w:t>
      </w:r>
    </w:p>
    <w:p w14:paraId="6E7414F9"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247" w:author="Mesquita, Luisa Sisconeto de" w:date="2020-10-23T15:07:00Z">
          <w:pPr>
            <w:widowControl/>
            <w:tabs>
              <w:tab w:val="left" w:pos="0"/>
            </w:tabs>
            <w:spacing w:beforeLines="24" w:before="57" w:afterLines="24" w:after="57" w:line="290" w:lineRule="auto"/>
          </w:pPr>
        </w:pPrChange>
      </w:pPr>
    </w:p>
    <w:p w14:paraId="765583DF"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248"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249" w:name="_DV_M481"/>
      <w:bookmarkEnd w:id="1249"/>
      <w:r w:rsidRPr="001172B4">
        <w:rPr>
          <w:rFonts w:ascii="Segoe UI" w:hAnsi="Segoe UI" w:cs="Segoe UI"/>
          <w:sz w:val="20"/>
          <w:szCs w:val="20"/>
        </w:rPr>
        <w:t>está devidamente autorizado a celebrar esta Escritura de Emissão e a cumprir com suas obrigações aqui previstas, tendo sido satisfeitos todos os requisitos legais e societários necessários para tanto;</w:t>
      </w:r>
    </w:p>
    <w:p w14:paraId="49B1061C"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250" w:author="Mesquita, Luisa Sisconeto de" w:date="2020-10-23T15:07:00Z">
          <w:pPr>
            <w:widowControl/>
            <w:tabs>
              <w:tab w:val="left" w:pos="0"/>
            </w:tabs>
            <w:spacing w:beforeLines="24" w:before="57" w:afterLines="24" w:after="57" w:line="290" w:lineRule="auto"/>
          </w:pPr>
        </w:pPrChange>
      </w:pPr>
    </w:p>
    <w:p w14:paraId="27444301"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251"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252" w:name="_DV_M482"/>
      <w:bookmarkEnd w:id="1252"/>
      <w:r w:rsidRPr="001172B4">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00CB473F"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253" w:author="Mesquita, Luisa Sisconeto de" w:date="2020-10-23T15:07:00Z">
          <w:pPr>
            <w:widowControl/>
            <w:tabs>
              <w:tab w:val="left" w:pos="0"/>
            </w:tabs>
            <w:spacing w:beforeLines="24" w:before="57" w:afterLines="24" w:after="57" w:line="290" w:lineRule="auto"/>
          </w:pPr>
        </w:pPrChange>
      </w:pPr>
    </w:p>
    <w:p w14:paraId="1178F31D"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254"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255" w:name="_DV_M483"/>
      <w:bookmarkEnd w:id="1255"/>
      <w:r w:rsidRPr="001172B4">
        <w:rPr>
          <w:rFonts w:ascii="Segoe UI" w:hAnsi="Segoe UI" w:cs="Segoe UI"/>
          <w:sz w:val="20"/>
          <w:szCs w:val="20"/>
        </w:rPr>
        <w:t>esta Escritura de Emissão constitui obrigações lícitas, válidas, eficazes e vinculantes do Agente Fiduciário e exequíveis de acordo com os seus termos;</w:t>
      </w:r>
    </w:p>
    <w:p w14:paraId="68134DFD"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256" w:author="Mesquita, Luisa Sisconeto de" w:date="2020-10-23T15:07:00Z">
          <w:pPr>
            <w:widowControl/>
            <w:tabs>
              <w:tab w:val="left" w:pos="0"/>
            </w:tabs>
            <w:spacing w:beforeLines="24" w:before="57" w:afterLines="24" w:after="57" w:line="290" w:lineRule="auto"/>
          </w:pPr>
        </w:pPrChange>
      </w:pPr>
    </w:p>
    <w:p w14:paraId="47A3DFEE"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257"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258" w:name="_DV_M484"/>
      <w:bookmarkEnd w:id="1258"/>
      <w:r w:rsidRPr="001172B4">
        <w:rPr>
          <w:rFonts w:ascii="Segoe UI" w:hAnsi="Segoe UI" w:cs="Segoe UI"/>
          <w:sz w:val="20"/>
          <w:szCs w:val="20"/>
        </w:rPr>
        <w:t xml:space="preserve">verificou a veracidade das informações relativas à garantia e a consistência das informações contidas </w:t>
      </w:r>
      <w:proofErr w:type="spellStart"/>
      <w:r w:rsidRPr="001172B4">
        <w:rPr>
          <w:rFonts w:ascii="Segoe UI" w:hAnsi="Segoe UI" w:cs="Segoe UI"/>
          <w:sz w:val="20"/>
          <w:szCs w:val="20"/>
        </w:rPr>
        <w:t>nesta</w:t>
      </w:r>
      <w:proofErr w:type="spellEnd"/>
      <w:r w:rsidRPr="001172B4">
        <w:rPr>
          <w:rFonts w:ascii="Segoe UI" w:hAnsi="Segoe UI" w:cs="Segoe UI"/>
          <w:sz w:val="20"/>
          <w:szCs w:val="20"/>
        </w:rPr>
        <w:t xml:space="preserve"> Escritura de Emissão; </w:t>
      </w:r>
    </w:p>
    <w:p w14:paraId="74D276BD"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259" w:author="Mesquita, Luisa Sisconeto de" w:date="2020-10-23T15:07:00Z">
          <w:pPr>
            <w:widowControl/>
            <w:tabs>
              <w:tab w:val="left" w:pos="0"/>
            </w:tabs>
            <w:spacing w:beforeLines="24" w:before="57" w:afterLines="24" w:after="57" w:line="290" w:lineRule="auto"/>
          </w:pPr>
        </w:pPrChange>
      </w:pPr>
    </w:p>
    <w:p w14:paraId="4922233A"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260"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261" w:name="_DV_M485"/>
      <w:bookmarkEnd w:id="1261"/>
      <w:r w:rsidRPr="001172B4">
        <w:rPr>
          <w:rFonts w:ascii="Segoe UI" w:hAnsi="Segoe UI" w:cs="Segoe UI"/>
          <w:sz w:val="20"/>
          <w:szCs w:val="20"/>
        </w:rPr>
        <w:t>está ciente da regulamentação aplicável emanada do Banco Central do Brasil e da CVM;</w:t>
      </w:r>
    </w:p>
    <w:p w14:paraId="3DAE3792"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262" w:author="Mesquita, Luisa Sisconeto de" w:date="2020-10-23T15:07:00Z">
          <w:pPr>
            <w:widowControl/>
            <w:tabs>
              <w:tab w:val="left" w:pos="0"/>
            </w:tabs>
            <w:spacing w:beforeLines="24" w:before="57" w:afterLines="24" w:after="57" w:line="290" w:lineRule="auto"/>
          </w:pPr>
        </w:pPrChange>
      </w:pPr>
    </w:p>
    <w:p w14:paraId="5F96AB29"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263"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264" w:name="_DV_M486"/>
      <w:bookmarkEnd w:id="1264"/>
      <w:r w:rsidRPr="001172B4">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1172B4">
        <w:rPr>
          <w:rFonts w:ascii="Segoe UI" w:hAnsi="Segoe UI" w:cs="Segoe UI"/>
          <w:sz w:val="20"/>
          <w:szCs w:val="20"/>
          <w:u w:val="single"/>
        </w:rPr>
        <w:t>Instrução CVM 583</w:t>
      </w:r>
      <w:r w:rsidRPr="001172B4">
        <w:rPr>
          <w:rFonts w:ascii="Segoe UI" w:hAnsi="Segoe UI" w:cs="Segoe UI"/>
          <w:sz w:val="20"/>
          <w:szCs w:val="20"/>
        </w:rPr>
        <w:t>"), e demais normas aplicáveis, para exercer a função que lhe é conferida;</w:t>
      </w:r>
    </w:p>
    <w:p w14:paraId="32313CE8"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265" w:author="Mesquita, Luisa Sisconeto de" w:date="2020-10-23T15:07:00Z">
          <w:pPr>
            <w:widowControl/>
            <w:tabs>
              <w:tab w:val="left" w:pos="0"/>
            </w:tabs>
            <w:spacing w:beforeLines="24" w:before="57" w:afterLines="24" w:after="57" w:line="290" w:lineRule="auto"/>
          </w:pPr>
        </w:pPrChange>
      </w:pPr>
    </w:p>
    <w:p w14:paraId="25FA512C"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266"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267" w:name="_DV_M487"/>
      <w:bookmarkEnd w:id="1267"/>
      <w:r w:rsidRPr="001172B4">
        <w:rPr>
          <w:rFonts w:ascii="Segoe UI" w:hAnsi="Segoe UI" w:cs="Segoe UI"/>
          <w:sz w:val="20"/>
          <w:szCs w:val="20"/>
        </w:rPr>
        <w:t xml:space="preserve">não se encontra em nenhuma das situações de conflito de interesse previstas na Instrução CVM 583; </w:t>
      </w:r>
    </w:p>
    <w:p w14:paraId="0F08C401"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268" w:author="Mesquita, Luisa Sisconeto de" w:date="2020-10-23T15:07:00Z">
          <w:pPr>
            <w:widowControl/>
            <w:tabs>
              <w:tab w:val="left" w:pos="0"/>
            </w:tabs>
            <w:spacing w:beforeLines="24" w:before="57" w:afterLines="24" w:after="57" w:line="290" w:lineRule="auto"/>
          </w:pPr>
        </w:pPrChange>
      </w:pPr>
    </w:p>
    <w:p w14:paraId="5E54049F"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269"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270" w:name="_DV_M488"/>
      <w:bookmarkEnd w:id="1270"/>
      <w:r w:rsidRPr="001172B4">
        <w:rPr>
          <w:rFonts w:ascii="Segoe UI" w:hAnsi="Segoe UI" w:cs="Segoe UI"/>
          <w:sz w:val="20"/>
          <w:szCs w:val="20"/>
        </w:rPr>
        <w:t xml:space="preserve">não tem qualquer ligação com a </w:t>
      </w:r>
      <w:r w:rsidR="00B96415" w:rsidRPr="001172B4">
        <w:rPr>
          <w:rFonts w:ascii="Segoe UI" w:hAnsi="Segoe UI" w:cs="Segoe UI"/>
          <w:sz w:val="20"/>
          <w:szCs w:val="20"/>
        </w:rPr>
        <w:t xml:space="preserve">Emissora </w:t>
      </w:r>
      <w:r w:rsidRPr="001172B4">
        <w:rPr>
          <w:rFonts w:ascii="Segoe UI" w:hAnsi="Segoe UI" w:cs="Segoe UI"/>
          <w:sz w:val="20"/>
          <w:szCs w:val="20"/>
        </w:rPr>
        <w:t>que o impeça de exercer suas funções;</w:t>
      </w:r>
    </w:p>
    <w:p w14:paraId="584232AF"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271" w:author="Mesquita, Luisa Sisconeto de" w:date="2020-10-23T15:07:00Z">
          <w:pPr>
            <w:widowControl/>
            <w:tabs>
              <w:tab w:val="left" w:pos="0"/>
            </w:tabs>
            <w:spacing w:beforeLines="24" w:before="57" w:afterLines="24" w:after="57" w:line="290" w:lineRule="auto"/>
          </w:pPr>
        </w:pPrChange>
      </w:pPr>
    </w:p>
    <w:p w14:paraId="7E9F4521"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272"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273" w:name="_DV_M489"/>
      <w:bookmarkEnd w:id="1273"/>
      <w:proofErr w:type="spellStart"/>
      <w:r w:rsidRPr="001172B4">
        <w:rPr>
          <w:rFonts w:ascii="Segoe UI" w:hAnsi="Segoe UI" w:cs="Segoe UI"/>
          <w:sz w:val="20"/>
          <w:szCs w:val="20"/>
        </w:rPr>
        <w:t>é</w:t>
      </w:r>
      <w:proofErr w:type="spellEnd"/>
      <w:r w:rsidRPr="001172B4">
        <w:rPr>
          <w:rFonts w:ascii="Segoe UI" w:hAnsi="Segoe UI" w:cs="Segoe UI"/>
          <w:sz w:val="20"/>
          <w:szCs w:val="20"/>
        </w:rPr>
        <w:t xml:space="preserve"> instituição financeira, estando devidamente organizado, constituído e existente de acordo com as leis brasileiras;</w:t>
      </w:r>
    </w:p>
    <w:p w14:paraId="3F2BEFDC"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274" w:author="Mesquita, Luisa Sisconeto de" w:date="2020-10-23T15:07:00Z">
          <w:pPr>
            <w:widowControl/>
            <w:tabs>
              <w:tab w:val="left" w:pos="0"/>
            </w:tabs>
            <w:spacing w:beforeLines="24" w:before="57" w:afterLines="24" w:after="57" w:line="290" w:lineRule="auto"/>
          </w:pPr>
        </w:pPrChange>
      </w:pPr>
    </w:p>
    <w:p w14:paraId="139DA1EB" w14:textId="4880037D"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275"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276" w:name="_DV_M490"/>
      <w:bookmarkEnd w:id="1276"/>
      <w:r w:rsidRPr="001172B4">
        <w:rPr>
          <w:rFonts w:ascii="Segoe UI" w:hAnsi="Segoe UI" w:cs="Segoe UI"/>
          <w:sz w:val="20"/>
          <w:szCs w:val="20"/>
        </w:rPr>
        <w:t xml:space="preserve">com base no organograma disponibilizado pela Emissora, para os fins do disposto na Instrução CVM 583, que atua atualmente </w:t>
      </w:r>
      <w:r w:rsidR="00D65762" w:rsidRPr="001172B4">
        <w:rPr>
          <w:rFonts w:ascii="Segoe UI" w:hAnsi="Segoe UI" w:cs="Segoe UI"/>
          <w:sz w:val="20"/>
          <w:szCs w:val="20"/>
        </w:rPr>
        <w:t>em</w:t>
      </w:r>
      <w:r w:rsidRPr="001172B4">
        <w:rPr>
          <w:rFonts w:ascii="Segoe UI" w:hAnsi="Segoe UI" w:cs="Segoe UI"/>
          <w:sz w:val="20"/>
          <w:szCs w:val="20"/>
        </w:rPr>
        <w:t xml:space="preserve"> emissões</w:t>
      </w:r>
      <w:r w:rsidR="00D65762" w:rsidRPr="001172B4">
        <w:rPr>
          <w:rFonts w:ascii="Segoe UI" w:hAnsi="Segoe UI" w:cs="Segoe UI"/>
          <w:sz w:val="20"/>
          <w:szCs w:val="20"/>
        </w:rPr>
        <w:t xml:space="preserve"> da Emissora ou de sociedade </w:t>
      </w:r>
      <w:r w:rsidR="00D65762" w:rsidRPr="001172B4">
        <w:rPr>
          <w:rFonts w:ascii="Segoe UI" w:hAnsi="Segoe UI" w:cs="Segoe UI"/>
          <w:sz w:val="20"/>
          <w:szCs w:val="20"/>
        </w:rPr>
        <w:lastRenderedPageBreak/>
        <w:t>coligada, Controlada, Controladora ou integrante de seu grupo econômico</w:t>
      </w:r>
      <w:r w:rsidR="00F7665E" w:rsidRPr="001172B4">
        <w:rPr>
          <w:rFonts w:ascii="Segoe UI" w:hAnsi="Segoe UI" w:cs="Segoe UI"/>
          <w:sz w:val="20"/>
          <w:szCs w:val="20"/>
        </w:rPr>
        <w:t>, conforme Anexo II à presente Escritura de Emissão</w:t>
      </w:r>
      <w:r w:rsidR="00D65762" w:rsidRPr="001172B4">
        <w:rPr>
          <w:rFonts w:ascii="Segoe UI" w:hAnsi="Segoe UI" w:cs="Segoe UI"/>
          <w:sz w:val="20"/>
          <w:szCs w:val="20"/>
        </w:rPr>
        <w:t>;</w:t>
      </w:r>
      <w:r w:rsidR="00BA3CB1" w:rsidRPr="001172B4">
        <w:rPr>
          <w:rFonts w:ascii="Segoe UI" w:hAnsi="Segoe UI" w:cs="Segoe UI"/>
          <w:sz w:val="20"/>
          <w:szCs w:val="20"/>
        </w:rPr>
        <w:t xml:space="preserve"> </w:t>
      </w:r>
    </w:p>
    <w:p w14:paraId="2159636E"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277" w:author="Mesquita, Luisa Sisconeto de" w:date="2020-10-23T15:07:00Z">
          <w:pPr>
            <w:widowControl/>
            <w:tabs>
              <w:tab w:val="left" w:pos="0"/>
            </w:tabs>
            <w:spacing w:beforeLines="24" w:before="57" w:afterLines="24" w:after="57" w:line="290" w:lineRule="auto"/>
          </w:pPr>
        </w:pPrChange>
      </w:pPr>
    </w:p>
    <w:p w14:paraId="7D482921"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278"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279" w:name="_DV_M518"/>
      <w:bookmarkEnd w:id="1279"/>
      <w:r w:rsidRPr="001172B4">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45EE3B4"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280" w:author="Mesquita, Luisa Sisconeto de" w:date="2020-10-23T15:07:00Z">
          <w:pPr>
            <w:widowControl/>
            <w:tabs>
              <w:tab w:val="left" w:pos="0"/>
            </w:tabs>
            <w:spacing w:beforeLines="24" w:before="57" w:afterLines="24" w:after="57" w:line="290" w:lineRule="auto"/>
          </w:pPr>
        </w:pPrChange>
      </w:pPr>
    </w:p>
    <w:p w14:paraId="57524F06" w14:textId="28375368"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281"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282" w:name="_DV_M519"/>
      <w:bookmarkEnd w:id="1282"/>
      <w:r w:rsidRPr="001172B4">
        <w:rPr>
          <w:rFonts w:ascii="Segoe UI" w:hAnsi="Segoe UI" w:cs="Segoe UI"/>
          <w:sz w:val="20"/>
          <w:szCs w:val="20"/>
        </w:rPr>
        <w:t xml:space="preserve">assegura e assegurará, nos termos do parágrafo 1º do artigo 6 da Instrução CVM 583, tratamento equitativo a todos os </w:t>
      </w:r>
      <w:bookmarkStart w:id="1283" w:name="_DV_C708"/>
      <w:r w:rsidRPr="001172B4">
        <w:rPr>
          <w:rStyle w:val="DeltaViewDeletion"/>
          <w:rFonts w:ascii="Segoe UI" w:hAnsi="Segoe UI" w:cs="Segoe UI"/>
          <w:strike w:val="0"/>
          <w:color w:val="auto"/>
          <w:sz w:val="20"/>
          <w:szCs w:val="20"/>
        </w:rPr>
        <w:t>debenturistas</w:t>
      </w:r>
      <w:bookmarkStart w:id="1284" w:name="_DV_M520"/>
      <w:bookmarkEnd w:id="1283"/>
      <w:bookmarkEnd w:id="1284"/>
      <w:r w:rsidRPr="001172B4">
        <w:rPr>
          <w:rFonts w:ascii="Segoe UI" w:hAnsi="Segoe UI" w:cs="Segoe UI"/>
          <w:sz w:val="20"/>
          <w:szCs w:val="20"/>
        </w:rPr>
        <w:t xml:space="preserve"> de eventuais emissões de </w:t>
      </w:r>
      <w:bookmarkStart w:id="1285" w:name="_DV_C710"/>
      <w:r w:rsidRPr="001172B4">
        <w:rPr>
          <w:rStyle w:val="DeltaViewDeletion"/>
          <w:rFonts w:ascii="Segoe UI" w:hAnsi="Segoe UI" w:cs="Segoe UI"/>
          <w:strike w:val="0"/>
          <w:color w:val="auto"/>
          <w:sz w:val="20"/>
          <w:szCs w:val="20"/>
        </w:rPr>
        <w:t>debêntures</w:t>
      </w:r>
      <w:bookmarkStart w:id="1286" w:name="_DV_M521"/>
      <w:bookmarkEnd w:id="1285"/>
      <w:bookmarkEnd w:id="1286"/>
      <w:r w:rsidRPr="001172B4">
        <w:rPr>
          <w:rFonts w:ascii="Segoe UI" w:hAnsi="Segoe UI" w:cs="Segoe UI"/>
          <w:sz w:val="20"/>
          <w:szCs w:val="20"/>
        </w:rPr>
        <w:t xml:space="preserve"> realizadas pela </w:t>
      </w:r>
      <w:r w:rsidR="00B96415" w:rsidRPr="001172B4">
        <w:rPr>
          <w:rFonts w:ascii="Segoe UI" w:hAnsi="Segoe UI" w:cs="Segoe UI"/>
          <w:sz w:val="20"/>
          <w:szCs w:val="20"/>
        </w:rPr>
        <w:t>Emissora</w:t>
      </w:r>
      <w:r w:rsidRPr="001172B4">
        <w:rPr>
          <w:rFonts w:ascii="Segoe UI" w:hAnsi="Segoe UI" w:cs="Segoe UI"/>
          <w:sz w:val="20"/>
          <w:szCs w:val="20"/>
        </w:rPr>
        <w:t xml:space="preserve">, sociedade coligada, </w:t>
      </w:r>
      <w:r w:rsidR="005365CF" w:rsidRPr="001172B4">
        <w:rPr>
          <w:rFonts w:ascii="Segoe UI" w:hAnsi="Segoe UI" w:cs="Segoe UI"/>
          <w:sz w:val="20"/>
          <w:szCs w:val="20"/>
        </w:rPr>
        <w:t>C</w:t>
      </w:r>
      <w:r w:rsidRPr="001172B4">
        <w:rPr>
          <w:rFonts w:ascii="Segoe UI" w:hAnsi="Segoe UI" w:cs="Segoe UI"/>
          <w:sz w:val="20"/>
          <w:szCs w:val="20"/>
        </w:rPr>
        <w:t xml:space="preserve">ontrolada, </w:t>
      </w:r>
      <w:r w:rsidR="005365CF" w:rsidRPr="001172B4">
        <w:rPr>
          <w:rFonts w:ascii="Segoe UI" w:hAnsi="Segoe UI" w:cs="Segoe UI"/>
          <w:sz w:val="20"/>
          <w:szCs w:val="20"/>
        </w:rPr>
        <w:t>C</w:t>
      </w:r>
      <w:r w:rsidRPr="001172B4">
        <w:rPr>
          <w:rFonts w:ascii="Segoe UI" w:hAnsi="Segoe UI" w:cs="Segoe UI"/>
          <w:sz w:val="20"/>
          <w:szCs w:val="20"/>
        </w:rPr>
        <w:t xml:space="preserve">ontroladora ou integrante do mesmo grupo da </w:t>
      </w:r>
      <w:r w:rsidR="00B96415" w:rsidRPr="001172B4">
        <w:rPr>
          <w:rFonts w:ascii="Segoe UI" w:hAnsi="Segoe UI" w:cs="Segoe UI"/>
          <w:sz w:val="20"/>
          <w:szCs w:val="20"/>
        </w:rPr>
        <w:t>Emissora</w:t>
      </w:r>
      <w:r w:rsidRPr="001172B4">
        <w:rPr>
          <w:rFonts w:ascii="Segoe UI" w:hAnsi="Segoe UI" w:cs="Segoe UI"/>
          <w:sz w:val="20"/>
          <w:szCs w:val="20"/>
        </w:rPr>
        <w:t>, em que venha atuar na qualidade de agente fiduciário.</w:t>
      </w:r>
    </w:p>
    <w:p w14:paraId="0BAE82D5" w14:textId="77777777" w:rsidR="00E642C6" w:rsidRPr="001172B4" w:rsidRDefault="00E642C6">
      <w:pPr>
        <w:widowControl/>
        <w:spacing w:beforeLines="24" w:before="57" w:afterLines="24" w:after="57" w:line="276" w:lineRule="auto"/>
        <w:rPr>
          <w:rFonts w:ascii="Segoe UI" w:hAnsi="Segoe UI" w:cs="Segoe UI"/>
          <w:sz w:val="20"/>
          <w:szCs w:val="20"/>
        </w:rPr>
        <w:pPrChange w:id="1287" w:author="Mesquita, Luisa Sisconeto de" w:date="2020-10-23T15:07:00Z">
          <w:pPr>
            <w:widowControl/>
            <w:spacing w:beforeLines="24" w:before="57" w:afterLines="24" w:after="57" w:line="290" w:lineRule="auto"/>
          </w:pPr>
        </w:pPrChange>
      </w:pPr>
    </w:p>
    <w:p w14:paraId="40DDDD33"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288" w:author="Mesquita, Luisa Sisconeto de" w:date="2020-10-23T15:07:00Z">
          <w:pPr>
            <w:numPr>
              <w:ilvl w:val="1"/>
              <w:numId w:val="3"/>
            </w:numPr>
            <w:spacing w:beforeLines="24" w:before="57" w:afterLines="24" w:after="57" w:line="290" w:lineRule="auto"/>
          </w:pPr>
        </w:pPrChange>
      </w:pPr>
      <w:bookmarkStart w:id="1289" w:name="_DV_M522"/>
      <w:bookmarkEnd w:id="1289"/>
      <w:r w:rsidRPr="001172B4">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nos termos desta Escritura de Emissão inadimplidas após a Data de Vencimento, até que todas as obrigações da </w:t>
      </w:r>
      <w:r w:rsidR="00B96415" w:rsidRPr="001172B4">
        <w:rPr>
          <w:rFonts w:ascii="Segoe UI" w:hAnsi="Segoe UI" w:cs="Segoe UI"/>
          <w:sz w:val="20"/>
          <w:szCs w:val="20"/>
        </w:rPr>
        <w:t xml:space="preserve">Emissora </w:t>
      </w:r>
      <w:r w:rsidRPr="001172B4">
        <w:rPr>
          <w:rFonts w:ascii="Segoe UI" w:hAnsi="Segoe UI" w:cs="Segoe UI"/>
          <w:sz w:val="20"/>
          <w:szCs w:val="20"/>
        </w:rPr>
        <w:t>nos termos desta Escritura de Emissão sejam integralmente cumpridas, ou, ainda, até sua efetiva substituição.</w:t>
      </w:r>
    </w:p>
    <w:p w14:paraId="1A7BD3BB" w14:textId="77777777" w:rsidR="00E642C6" w:rsidRPr="001172B4" w:rsidRDefault="00E642C6">
      <w:pPr>
        <w:widowControl/>
        <w:spacing w:beforeLines="24" w:before="57" w:afterLines="24" w:after="57" w:line="276" w:lineRule="auto"/>
        <w:rPr>
          <w:rFonts w:ascii="Segoe UI" w:hAnsi="Segoe UI" w:cs="Segoe UI"/>
          <w:sz w:val="20"/>
          <w:szCs w:val="20"/>
        </w:rPr>
        <w:pPrChange w:id="1290" w:author="Mesquita, Luisa Sisconeto de" w:date="2020-10-23T15:07:00Z">
          <w:pPr>
            <w:widowControl/>
            <w:spacing w:beforeLines="24" w:before="57" w:afterLines="24" w:after="57" w:line="290" w:lineRule="auto"/>
          </w:pPr>
        </w:pPrChange>
      </w:pPr>
    </w:p>
    <w:p w14:paraId="1B767D7C"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291" w:author="Mesquita, Luisa Sisconeto de" w:date="2020-10-23T15:07:00Z">
          <w:pPr>
            <w:numPr>
              <w:ilvl w:val="1"/>
              <w:numId w:val="3"/>
            </w:numPr>
            <w:spacing w:beforeLines="24" w:before="57" w:afterLines="24" w:after="57" w:line="290" w:lineRule="auto"/>
          </w:pPr>
        </w:pPrChange>
      </w:pPr>
      <w:bookmarkStart w:id="1292" w:name="_DV_M523"/>
      <w:bookmarkEnd w:id="1292"/>
      <w:r w:rsidRPr="001172B4">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2BB8BBA4" w14:textId="77777777" w:rsidR="00E642C6" w:rsidRPr="001172B4" w:rsidRDefault="00E642C6">
      <w:pPr>
        <w:widowControl/>
        <w:spacing w:beforeLines="24" w:before="57" w:afterLines="24" w:after="57" w:line="276" w:lineRule="auto"/>
        <w:rPr>
          <w:rFonts w:ascii="Segoe UI" w:hAnsi="Segoe UI" w:cs="Segoe UI"/>
          <w:sz w:val="20"/>
          <w:szCs w:val="20"/>
        </w:rPr>
        <w:pPrChange w:id="1293" w:author="Mesquita, Luisa Sisconeto de" w:date="2020-10-23T15:07:00Z">
          <w:pPr>
            <w:widowControl/>
            <w:spacing w:beforeLines="24" w:before="57" w:afterLines="24" w:after="57" w:line="290" w:lineRule="auto"/>
          </w:pPr>
        </w:pPrChange>
      </w:pPr>
    </w:p>
    <w:p w14:paraId="690341E4" w14:textId="77777777" w:rsidR="00E642C6" w:rsidRPr="001172B4" w:rsidRDefault="00E642C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Change w:id="1294" w:author="Mesquita, Luisa Sisconeto de" w:date="2020-10-23T15:07:00Z">
          <w:pPr>
            <w:pStyle w:val="PargrafodaLista"/>
            <w:widowControl/>
            <w:numPr>
              <w:numId w:val="33"/>
            </w:numPr>
            <w:tabs>
              <w:tab w:val="left" w:pos="2127"/>
            </w:tabs>
            <w:spacing w:beforeLines="24" w:before="57" w:afterLines="24" w:after="57" w:line="290" w:lineRule="auto"/>
            <w:ind w:left="1429" w:hanging="360"/>
          </w:pPr>
        </w:pPrChange>
      </w:pPr>
      <w:bookmarkStart w:id="1295" w:name="_DV_M524"/>
      <w:bookmarkEnd w:id="1295"/>
      <w:proofErr w:type="spellStart"/>
      <w:r w:rsidRPr="001172B4">
        <w:rPr>
          <w:rFonts w:ascii="Segoe UI" w:hAnsi="Segoe UI" w:cs="Segoe UI"/>
          <w:sz w:val="20"/>
          <w:szCs w:val="20"/>
        </w:rPr>
        <w:t>é</w:t>
      </w:r>
      <w:proofErr w:type="spellEnd"/>
      <w:r w:rsidRPr="001172B4">
        <w:rPr>
          <w:rFonts w:ascii="Segoe UI" w:hAnsi="Segoe UI" w:cs="Segoe UI"/>
          <w:sz w:val="20"/>
          <w:szCs w:val="20"/>
        </w:rPr>
        <w:t xml:space="preserve"> facultado aos Debenturistas, </w:t>
      </w:r>
      <w:r w:rsidR="00C36491" w:rsidRPr="001172B4">
        <w:rPr>
          <w:rFonts w:ascii="Segoe UI" w:hAnsi="Segoe UI" w:cs="Segoe UI"/>
          <w:sz w:val="20"/>
          <w:szCs w:val="20"/>
        </w:rPr>
        <w:t>a qualquer tempo</w:t>
      </w:r>
      <w:r w:rsidRPr="001172B4">
        <w:rPr>
          <w:rFonts w:ascii="Segoe UI" w:hAnsi="Segoe UI" w:cs="Segoe UI"/>
          <w:sz w:val="20"/>
          <w:szCs w:val="20"/>
        </w:rPr>
        <w:t>, proceder à substituição do Agente Fiduciário e à indicação de seu substituto, em Assembleia Geral de Debenturistas especialmente convocada para esse fim;</w:t>
      </w:r>
    </w:p>
    <w:p w14:paraId="3D03B453"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296" w:author="Mesquita, Luisa Sisconeto de" w:date="2020-10-23T15:07:00Z">
          <w:pPr>
            <w:widowControl/>
            <w:tabs>
              <w:tab w:val="left" w:pos="0"/>
            </w:tabs>
            <w:spacing w:beforeLines="24" w:before="57" w:afterLines="24" w:after="57" w:line="290" w:lineRule="auto"/>
          </w:pPr>
        </w:pPrChange>
      </w:pPr>
    </w:p>
    <w:p w14:paraId="5229AE97" w14:textId="77777777" w:rsidR="00E642C6" w:rsidRPr="001172B4" w:rsidRDefault="00E642C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Change w:id="1297" w:author="Mesquita, Luisa Sisconeto de" w:date="2020-10-23T15:07:00Z">
          <w:pPr>
            <w:pStyle w:val="PargrafodaLista"/>
            <w:widowControl/>
            <w:numPr>
              <w:numId w:val="33"/>
            </w:numPr>
            <w:tabs>
              <w:tab w:val="left" w:pos="2127"/>
            </w:tabs>
            <w:spacing w:beforeLines="24" w:before="57" w:afterLines="24" w:after="57" w:line="290" w:lineRule="auto"/>
            <w:ind w:left="1429" w:hanging="360"/>
          </w:pPr>
        </w:pPrChange>
      </w:pPr>
      <w:bookmarkStart w:id="1298" w:name="_DV_M525"/>
      <w:bookmarkEnd w:id="1298"/>
      <w:r w:rsidRPr="001172B4">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241BB9EA"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299" w:author="Mesquita, Luisa Sisconeto de" w:date="2020-10-23T15:07:00Z">
          <w:pPr>
            <w:widowControl/>
            <w:tabs>
              <w:tab w:val="left" w:pos="0"/>
            </w:tabs>
            <w:spacing w:beforeLines="24" w:before="57" w:afterLines="24" w:after="57" w:line="290" w:lineRule="auto"/>
          </w:pPr>
        </w:pPrChange>
      </w:pPr>
    </w:p>
    <w:p w14:paraId="56B7FE6E" w14:textId="77777777" w:rsidR="00E642C6" w:rsidRPr="001172B4" w:rsidRDefault="00E642C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Change w:id="1300" w:author="Mesquita, Luisa Sisconeto de" w:date="2020-10-23T15:07:00Z">
          <w:pPr>
            <w:pStyle w:val="PargrafodaLista"/>
            <w:widowControl/>
            <w:numPr>
              <w:numId w:val="33"/>
            </w:numPr>
            <w:tabs>
              <w:tab w:val="left" w:pos="2127"/>
            </w:tabs>
            <w:spacing w:beforeLines="24" w:before="57" w:afterLines="24" w:after="57" w:line="290" w:lineRule="auto"/>
            <w:ind w:left="1429" w:hanging="360"/>
          </w:pPr>
        </w:pPrChange>
      </w:pPr>
      <w:bookmarkStart w:id="1301" w:name="_DV_M526"/>
      <w:bookmarkEnd w:id="1301"/>
      <w:r w:rsidRPr="001172B4">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e aprovada pela Assembleia Geral de Debenturistas e </w:t>
      </w:r>
      <w:proofErr w:type="spellStart"/>
      <w:r w:rsidRPr="001172B4">
        <w:rPr>
          <w:rFonts w:ascii="Segoe UI" w:hAnsi="Segoe UI" w:cs="Segoe UI"/>
          <w:sz w:val="20"/>
          <w:szCs w:val="20"/>
        </w:rPr>
        <w:t>assuma</w:t>
      </w:r>
      <w:proofErr w:type="spellEnd"/>
      <w:r w:rsidRPr="001172B4">
        <w:rPr>
          <w:rFonts w:ascii="Segoe UI" w:hAnsi="Segoe UI" w:cs="Segoe UI"/>
          <w:sz w:val="20"/>
          <w:szCs w:val="20"/>
        </w:rPr>
        <w:t xml:space="preserve"> efetivamente as suas funções;</w:t>
      </w:r>
    </w:p>
    <w:p w14:paraId="6BA8932E"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02" w:author="Mesquita, Luisa Sisconeto de" w:date="2020-10-23T15:07:00Z">
          <w:pPr>
            <w:widowControl/>
            <w:tabs>
              <w:tab w:val="left" w:pos="0"/>
            </w:tabs>
            <w:spacing w:beforeLines="24" w:before="57" w:afterLines="24" w:after="57" w:line="290" w:lineRule="auto"/>
          </w:pPr>
        </w:pPrChange>
      </w:pPr>
    </w:p>
    <w:p w14:paraId="3D234804" w14:textId="77777777" w:rsidR="00E642C6" w:rsidRPr="001172B4" w:rsidRDefault="00C36491">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Change w:id="1303" w:author="Mesquita, Luisa Sisconeto de" w:date="2020-10-23T15:07:00Z">
          <w:pPr>
            <w:pStyle w:val="PargrafodaLista"/>
            <w:widowControl/>
            <w:numPr>
              <w:numId w:val="33"/>
            </w:numPr>
            <w:tabs>
              <w:tab w:val="left" w:pos="2127"/>
            </w:tabs>
            <w:spacing w:beforeLines="24" w:before="57" w:afterLines="24" w:after="57" w:line="290" w:lineRule="auto"/>
            <w:ind w:left="1429" w:hanging="360"/>
          </w:pPr>
        </w:pPrChange>
      </w:pPr>
      <w:bookmarkStart w:id="1304" w:name="_DV_M527"/>
      <w:bookmarkStart w:id="1305" w:name="_Ref130285900"/>
      <w:bookmarkEnd w:id="1304"/>
      <w:r w:rsidRPr="001172B4">
        <w:rPr>
          <w:rFonts w:ascii="Segoe UI" w:hAnsi="Segoe UI" w:cs="Segoe UI"/>
          <w:sz w:val="20"/>
          <w:szCs w:val="20"/>
        </w:rPr>
        <w:t xml:space="preserve">no caso dos itens (b) e (c) acima, </w:t>
      </w:r>
      <w:r w:rsidR="00E642C6" w:rsidRPr="001172B4">
        <w:rPr>
          <w:rFonts w:ascii="Segoe UI" w:hAnsi="Segoe UI" w:cs="Segoe UI"/>
          <w:sz w:val="20"/>
          <w:szCs w:val="20"/>
        </w:rPr>
        <w:t xml:space="preserve">será realizada, dentro do prazo máximo de 30 (trinta) dias contados do evento que a determinar, Assembleia Geral de Debenturistas para </w:t>
      </w:r>
      <w:r w:rsidR="00E642C6" w:rsidRPr="001172B4">
        <w:rPr>
          <w:rFonts w:ascii="Segoe UI" w:hAnsi="Segoe UI" w:cs="Segoe UI"/>
          <w:sz w:val="20"/>
          <w:szCs w:val="20"/>
        </w:rPr>
        <w:lastRenderedPageBreak/>
        <w:t xml:space="preserve">a escolha do novo agente fiduciário, que poderá ser convocada pelo próprio Agente Fiduciário a ser substituído, pela </w:t>
      </w:r>
      <w:r w:rsidR="00B96415" w:rsidRPr="001172B4">
        <w:rPr>
          <w:rFonts w:ascii="Segoe UI" w:hAnsi="Segoe UI" w:cs="Segoe UI"/>
          <w:sz w:val="20"/>
          <w:szCs w:val="20"/>
        </w:rPr>
        <w:t>Emissora</w:t>
      </w:r>
      <w:r w:rsidR="00E642C6" w:rsidRPr="001172B4">
        <w:rPr>
          <w:rFonts w:ascii="Segoe UI" w:hAnsi="Segoe UI" w:cs="Segoe UI"/>
          <w:sz w:val="20"/>
          <w:szCs w:val="20"/>
        </w:rPr>
        <w:t xml:space="preserve">, por Debenturistas representando, no mínimo, </w:t>
      </w:r>
      <w:r w:rsidR="00FF7627" w:rsidRPr="001172B4">
        <w:rPr>
          <w:rFonts w:ascii="Segoe UI" w:hAnsi="Segoe UI" w:cs="Segoe UI"/>
          <w:sz w:val="20"/>
          <w:szCs w:val="20"/>
        </w:rPr>
        <w:t xml:space="preserve">2/3 (dois terços) </w:t>
      </w:r>
      <w:r w:rsidR="00E642C6" w:rsidRPr="001172B4">
        <w:rPr>
          <w:rFonts w:ascii="Segoe UI" w:hAnsi="Segoe UI" w:cs="Segoe UI"/>
          <w:sz w:val="20"/>
          <w:szCs w:val="20"/>
        </w:rPr>
        <w:t xml:space="preserve">das respectivas Debêntures em Circulação; na hipótese da convocação não ocorrer em até 15 (quinze) dias antes do término do prazo aqui previsto, caberá à </w:t>
      </w:r>
      <w:r w:rsidR="00B96415" w:rsidRPr="001172B4">
        <w:rPr>
          <w:rFonts w:ascii="Segoe UI" w:hAnsi="Segoe UI" w:cs="Segoe UI"/>
          <w:sz w:val="20"/>
          <w:szCs w:val="20"/>
        </w:rPr>
        <w:t xml:space="preserve">Emissora </w:t>
      </w:r>
      <w:r w:rsidR="004B76BF" w:rsidRPr="001172B4">
        <w:rPr>
          <w:rFonts w:ascii="Segoe UI" w:hAnsi="Segoe UI" w:cs="Segoe UI"/>
          <w:sz w:val="20"/>
          <w:szCs w:val="20"/>
        </w:rPr>
        <w:t>efetuá-la</w:t>
      </w:r>
      <w:r w:rsidR="00E642C6" w:rsidRPr="001172B4">
        <w:rPr>
          <w:rFonts w:ascii="Segoe UI" w:hAnsi="Segoe UI" w:cs="Segoe UI"/>
          <w:sz w:val="20"/>
          <w:szCs w:val="20"/>
        </w:rPr>
        <w:t>;</w:t>
      </w:r>
      <w:bookmarkEnd w:id="1305"/>
    </w:p>
    <w:p w14:paraId="0D8EA87C"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06" w:author="Mesquita, Luisa Sisconeto de" w:date="2020-10-23T15:07:00Z">
          <w:pPr>
            <w:widowControl/>
            <w:tabs>
              <w:tab w:val="left" w:pos="0"/>
            </w:tabs>
            <w:spacing w:beforeLines="24" w:before="57" w:afterLines="24" w:after="57" w:line="290" w:lineRule="auto"/>
          </w:pPr>
        </w:pPrChange>
      </w:pPr>
    </w:p>
    <w:p w14:paraId="34E24728" w14:textId="1881A190" w:rsidR="00E642C6" w:rsidRPr="001172B4" w:rsidRDefault="00E642C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Change w:id="1307" w:author="Mesquita, Luisa Sisconeto de" w:date="2020-10-23T15:07:00Z">
          <w:pPr>
            <w:pStyle w:val="PargrafodaLista"/>
            <w:widowControl/>
            <w:numPr>
              <w:numId w:val="33"/>
            </w:numPr>
            <w:tabs>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a substituição do Agente Fiduciário deverá ser objeto de aditamento a esta Escritura de Emissão na </w:t>
      </w:r>
      <w:r w:rsidR="0002694F" w:rsidRPr="001172B4">
        <w:rPr>
          <w:rFonts w:ascii="Segoe UI" w:hAnsi="Segoe UI" w:cs="Segoe UI"/>
          <w:sz w:val="20"/>
          <w:szCs w:val="20"/>
        </w:rPr>
        <w:t>JUCETINS</w:t>
      </w:r>
      <w:r w:rsidRPr="001172B4">
        <w:rPr>
          <w:rFonts w:ascii="Segoe UI" w:hAnsi="Segoe UI" w:cs="Segoe UI"/>
          <w:sz w:val="20"/>
          <w:szCs w:val="20"/>
        </w:rPr>
        <w:t xml:space="preserve"> </w:t>
      </w:r>
      <w:r w:rsidR="00BB0A75" w:rsidRPr="001172B4">
        <w:rPr>
          <w:rFonts w:ascii="Segoe UI" w:hAnsi="Segoe UI" w:cs="Segoe UI"/>
          <w:sz w:val="20"/>
          <w:szCs w:val="20"/>
        </w:rPr>
        <w:t xml:space="preserve">e </w:t>
      </w:r>
      <w:del w:id="1308" w:author="Mesquita, Luisa Sisconeto de" w:date="2020-10-23T15:07:00Z">
        <w:r w:rsidR="00BB0A75" w:rsidRPr="00F7665E">
          <w:rPr>
            <w:rFonts w:ascii="Segoe UI" w:hAnsi="Segoe UI" w:cs="Segoe UI"/>
            <w:sz w:val="20"/>
            <w:szCs w:val="20"/>
          </w:rPr>
          <w:delText>no</w:delText>
        </w:r>
        <w:r w:rsidR="0002694F" w:rsidRPr="00F7665E">
          <w:rPr>
            <w:rFonts w:ascii="Segoe UI" w:hAnsi="Segoe UI" w:cs="Segoe UI"/>
            <w:sz w:val="20"/>
            <w:szCs w:val="20"/>
          </w:rPr>
          <w:delText>S</w:delText>
        </w:r>
      </w:del>
      <w:ins w:id="1309" w:author="Mesquita, Luisa Sisconeto de" w:date="2020-10-23T15:07:00Z">
        <w:r w:rsidR="008E44B3" w:rsidRPr="001172B4">
          <w:rPr>
            <w:rFonts w:ascii="Segoe UI" w:hAnsi="Segoe UI" w:cs="Segoe UI"/>
            <w:sz w:val="20"/>
            <w:szCs w:val="20"/>
          </w:rPr>
          <w:t>nos</w:t>
        </w:r>
      </w:ins>
      <w:r w:rsidR="00BB0A75" w:rsidRPr="001172B4">
        <w:rPr>
          <w:rFonts w:ascii="Segoe UI" w:hAnsi="Segoe UI" w:cs="Segoe UI"/>
          <w:sz w:val="20"/>
          <w:szCs w:val="20"/>
        </w:rPr>
        <w:t xml:space="preserve"> </w:t>
      </w:r>
      <w:proofErr w:type="spellStart"/>
      <w:r w:rsidR="00BB0A75" w:rsidRPr="001172B4">
        <w:rPr>
          <w:rFonts w:ascii="Segoe UI" w:hAnsi="Segoe UI" w:cs="Segoe UI"/>
          <w:sz w:val="20"/>
          <w:szCs w:val="20"/>
        </w:rPr>
        <w:t>RTD</w:t>
      </w:r>
      <w:r w:rsidR="00812EFC" w:rsidRPr="001172B4">
        <w:rPr>
          <w:rFonts w:ascii="Segoe UI" w:hAnsi="Segoe UI" w:cs="Segoe UI"/>
          <w:sz w:val="20"/>
          <w:szCs w:val="20"/>
        </w:rPr>
        <w:t>s</w:t>
      </w:r>
      <w:proofErr w:type="spellEnd"/>
      <w:r w:rsidR="00B27209" w:rsidRPr="001172B4">
        <w:rPr>
          <w:rFonts w:ascii="Segoe UI" w:hAnsi="Segoe UI" w:cs="Segoe UI"/>
          <w:sz w:val="20"/>
          <w:szCs w:val="20"/>
        </w:rPr>
        <w:t>;</w:t>
      </w:r>
    </w:p>
    <w:p w14:paraId="67D0A684"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10" w:author="Mesquita, Luisa Sisconeto de" w:date="2020-10-23T15:07:00Z">
          <w:pPr>
            <w:widowControl/>
            <w:tabs>
              <w:tab w:val="left" w:pos="0"/>
            </w:tabs>
            <w:spacing w:beforeLines="24" w:before="57" w:afterLines="24" w:after="57" w:line="290" w:lineRule="auto"/>
          </w:pPr>
        </w:pPrChange>
      </w:pPr>
    </w:p>
    <w:p w14:paraId="4A90FFC0" w14:textId="77777777" w:rsidR="00E642C6" w:rsidRPr="001172B4" w:rsidRDefault="00E642C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Change w:id="1311" w:author="Mesquita, Luisa Sisconeto de" w:date="2020-10-23T15:07:00Z">
          <w:pPr>
            <w:pStyle w:val="PargrafodaLista"/>
            <w:widowControl/>
            <w:numPr>
              <w:numId w:val="33"/>
            </w:numPr>
            <w:tabs>
              <w:tab w:val="left" w:pos="2127"/>
            </w:tabs>
            <w:spacing w:beforeLines="24" w:before="57" w:afterLines="24" w:after="57" w:line="290" w:lineRule="auto"/>
            <w:ind w:left="1429" w:hanging="360"/>
          </w:pPr>
        </w:pPrChange>
      </w:pPr>
      <w:bookmarkStart w:id="1312" w:name="_DV_M528"/>
      <w:bookmarkEnd w:id="1312"/>
      <w:r w:rsidRPr="001172B4">
        <w:rPr>
          <w:rFonts w:ascii="Segoe UI" w:hAnsi="Segoe UI" w:cs="Segoe UI"/>
          <w:sz w:val="20"/>
          <w:szCs w:val="20"/>
        </w:rPr>
        <w:t>a substituição do Agente Fiduciário deve ser</w:t>
      </w:r>
      <w:r w:rsidR="004C49C0" w:rsidRPr="001172B4">
        <w:rPr>
          <w:rFonts w:ascii="Segoe UI" w:hAnsi="Segoe UI" w:cs="Segoe UI"/>
          <w:sz w:val="20"/>
          <w:szCs w:val="20"/>
        </w:rPr>
        <w:t xml:space="preserve"> comunicada à CVM, no prazo de</w:t>
      </w:r>
      <w:r w:rsidR="000D0A71" w:rsidRPr="001172B4">
        <w:rPr>
          <w:rFonts w:ascii="Segoe UI" w:hAnsi="Segoe UI" w:cs="Segoe UI"/>
          <w:sz w:val="20"/>
          <w:szCs w:val="20"/>
        </w:rPr>
        <w:t xml:space="preserve"> </w:t>
      </w:r>
      <w:r w:rsidR="00FF7627" w:rsidRPr="001172B4">
        <w:rPr>
          <w:rFonts w:ascii="Segoe UI" w:hAnsi="Segoe UI" w:cs="Segoe UI"/>
          <w:sz w:val="20"/>
          <w:szCs w:val="20"/>
        </w:rPr>
        <w:t xml:space="preserve">5 (cinco) </w:t>
      </w:r>
      <w:r w:rsidRPr="001172B4">
        <w:rPr>
          <w:rFonts w:ascii="Segoe UI" w:hAnsi="Segoe UI" w:cs="Segoe UI"/>
          <w:sz w:val="20"/>
          <w:szCs w:val="20"/>
        </w:rPr>
        <w:t xml:space="preserve">Dias Úteis, contados do registro do aditamento a esta Escritura de Emissão na </w:t>
      </w:r>
      <w:r w:rsidR="0002694F" w:rsidRPr="001172B4">
        <w:rPr>
          <w:rFonts w:ascii="Segoe UI" w:hAnsi="Segoe UI" w:cs="Segoe UI"/>
          <w:sz w:val="20"/>
          <w:szCs w:val="20"/>
        </w:rPr>
        <w:t xml:space="preserve">JUCETINS </w:t>
      </w:r>
      <w:r w:rsidR="004C49C0" w:rsidRPr="001172B4">
        <w:rPr>
          <w:rFonts w:ascii="Segoe UI" w:hAnsi="Segoe UI" w:cs="Segoe UI"/>
          <w:sz w:val="20"/>
          <w:szCs w:val="20"/>
        </w:rPr>
        <w:t>e no</w:t>
      </w:r>
      <w:r w:rsidR="0002694F" w:rsidRPr="001172B4">
        <w:rPr>
          <w:rFonts w:ascii="Segoe UI" w:hAnsi="Segoe UI" w:cs="Segoe UI"/>
          <w:sz w:val="20"/>
          <w:szCs w:val="20"/>
        </w:rPr>
        <w:t>s</w:t>
      </w:r>
      <w:r w:rsidR="004C49C0" w:rsidRPr="001172B4">
        <w:rPr>
          <w:rFonts w:ascii="Segoe UI" w:hAnsi="Segoe UI" w:cs="Segoe UI"/>
          <w:sz w:val="20"/>
          <w:szCs w:val="20"/>
        </w:rPr>
        <w:t xml:space="preserve"> </w:t>
      </w:r>
      <w:proofErr w:type="spellStart"/>
      <w:r w:rsidR="004C49C0" w:rsidRPr="001172B4">
        <w:rPr>
          <w:rFonts w:ascii="Segoe UI" w:hAnsi="Segoe UI" w:cs="Segoe UI"/>
          <w:sz w:val="20"/>
          <w:szCs w:val="20"/>
        </w:rPr>
        <w:t>RTD</w:t>
      </w:r>
      <w:r w:rsidR="00812EFC" w:rsidRPr="001172B4">
        <w:rPr>
          <w:rFonts w:ascii="Segoe UI" w:hAnsi="Segoe UI" w:cs="Segoe UI"/>
          <w:sz w:val="20"/>
          <w:szCs w:val="20"/>
        </w:rPr>
        <w:t>s</w:t>
      </w:r>
      <w:proofErr w:type="spellEnd"/>
      <w:r w:rsidRPr="001172B4">
        <w:rPr>
          <w:rFonts w:ascii="Segoe UI" w:hAnsi="Segoe UI" w:cs="Segoe UI"/>
          <w:sz w:val="20"/>
          <w:szCs w:val="20"/>
        </w:rPr>
        <w:t>;</w:t>
      </w:r>
    </w:p>
    <w:p w14:paraId="37B054DF"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13" w:author="Mesquita, Luisa Sisconeto de" w:date="2020-10-23T15:07:00Z">
          <w:pPr>
            <w:widowControl/>
            <w:tabs>
              <w:tab w:val="left" w:pos="0"/>
            </w:tabs>
            <w:spacing w:beforeLines="24" w:before="57" w:afterLines="24" w:after="57" w:line="290" w:lineRule="auto"/>
          </w:pPr>
        </w:pPrChange>
      </w:pPr>
    </w:p>
    <w:p w14:paraId="02B4CCFA" w14:textId="77777777" w:rsidR="00E642C6" w:rsidRPr="001172B4" w:rsidRDefault="00E642C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Change w:id="1314" w:author="Mesquita, Luisa Sisconeto de" w:date="2020-10-23T15:07:00Z">
          <w:pPr>
            <w:pStyle w:val="PargrafodaLista"/>
            <w:widowControl/>
            <w:numPr>
              <w:numId w:val="33"/>
            </w:numPr>
            <w:tabs>
              <w:tab w:val="left" w:pos="2127"/>
            </w:tabs>
            <w:spacing w:beforeLines="24" w:before="57" w:afterLines="24" w:after="57" w:line="290" w:lineRule="auto"/>
            <w:ind w:left="1429" w:hanging="360"/>
          </w:pPr>
        </w:pPrChange>
      </w:pPr>
      <w:bookmarkStart w:id="1315" w:name="_DV_M529"/>
      <w:bookmarkEnd w:id="1315"/>
      <w:r w:rsidRPr="001172B4">
        <w:rPr>
          <w:rFonts w:ascii="Segoe UI" w:hAnsi="Segoe UI" w:cs="Segoe UI"/>
          <w:sz w:val="20"/>
          <w:szCs w:val="20"/>
        </w:rPr>
        <w:t>os pagamentos ao Agente Fiduciário substituído serão efetuados observando-se a proporcionalidade ao período da efetiva prestação dos serviços;</w:t>
      </w:r>
    </w:p>
    <w:p w14:paraId="6D283DC0"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16" w:author="Mesquita, Luisa Sisconeto de" w:date="2020-10-23T15:07:00Z">
          <w:pPr>
            <w:widowControl/>
            <w:tabs>
              <w:tab w:val="left" w:pos="0"/>
            </w:tabs>
            <w:spacing w:beforeLines="24" w:before="57" w:afterLines="24" w:after="57" w:line="290" w:lineRule="auto"/>
          </w:pPr>
        </w:pPrChange>
      </w:pPr>
    </w:p>
    <w:p w14:paraId="3BD5F207" w14:textId="77777777" w:rsidR="00E642C6" w:rsidRPr="001172B4" w:rsidRDefault="00E642C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Change w:id="1317" w:author="Mesquita, Luisa Sisconeto de" w:date="2020-10-23T15:07:00Z">
          <w:pPr>
            <w:pStyle w:val="PargrafodaLista"/>
            <w:widowControl/>
            <w:numPr>
              <w:numId w:val="33"/>
            </w:numPr>
            <w:tabs>
              <w:tab w:val="left" w:pos="2127"/>
            </w:tabs>
            <w:spacing w:beforeLines="24" w:before="57" w:afterLines="24" w:after="57" w:line="290" w:lineRule="auto"/>
            <w:ind w:left="1429" w:hanging="360"/>
          </w:pPr>
        </w:pPrChange>
      </w:pPr>
      <w:bookmarkStart w:id="1318" w:name="_DV_M530"/>
      <w:bookmarkEnd w:id="1318"/>
      <w:r w:rsidRPr="001172B4">
        <w:rPr>
          <w:rFonts w:ascii="Segoe UI" w:hAnsi="Segoe UI" w:cs="Segoe UI"/>
          <w:sz w:val="20"/>
          <w:szCs w:val="20"/>
        </w:rPr>
        <w:t xml:space="preserve">o agente fiduciário substituto deverá, imediatamente após sua nomeação, comunicá-la à </w:t>
      </w:r>
      <w:r w:rsidR="00B96415" w:rsidRPr="001172B4">
        <w:rPr>
          <w:rFonts w:ascii="Segoe UI" w:hAnsi="Segoe UI" w:cs="Segoe UI"/>
          <w:sz w:val="20"/>
          <w:szCs w:val="20"/>
        </w:rPr>
        <w:t xml:space="preserve">Emissora </w:t>
      </w:r>
      <w:r w:rsidRPr="001172B4">
        <w:rPr>
          <w:rFonts w:ascii="Segoe UI" w:hAnsi="Segoe UI" w:cs="Segoe UI"/>
          <w:sz w:val="20"/>
          <w:szCs w:val="20"/>
        </w:rPr>
        <w:t>e aos Debenturistas; e</w:t>
      </w:r>
    </w:p>
    <w:p w14:paraId="19B2CA17"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19" w:author="Mesquita, Luisa Sisconeto de" w:date="2020-10-23T15:07:00Z">
          <w:pPr>
            <w:widowControl/>
            <w:tabs>
              <w:tab w:val="left" w:pos="0"/>
            </w:tabs>
            <w:spacing w:beforeLines="24" w:before="57" w:afterLines="24" w:after="57" w:line="290" w:lineRule="auto"/>
          </w:pPr>
        </w:pPrChange>
      </w:pPr>
    </w:p>
    <w:p w14:paraId="7AFF9C22" w14:textId="77777777" w:rsidR="00E642C6" w:rsidRPr="001172B4" w:rsidRDefault="00E642C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Change w:id="1320" w:author="Mesquita, Luisa Sisconeto de" w:date="2020-10-23T15:07:00Z">
          <w:pPr>
            <w:pStyle w:val="PargrafodaLista"/>
            <w:widowControl/>
            <w:numPr>
              <w:numId w:val="33"/>
            </w:numPr>
            <w:tabs>
              <w:tab w:val="left" w:pos="2127"/>
            </w:tabs>
            <w:spacing w:beforeLines="24" w:before="57" w:afterLines="24" w:after="57" w:line="290" w:lineRule="auto"/>
            <w:ind w:left="1429" w:hanging="360"/>
          </w:pPr>
        </w:pPrChange>
      </w:pPr>
      <w:bookmarkStart w:id="1321" w:name="_DV_M531"/>
      <w:bookmarkEnd w:id="1321"/>
      <w:r w:rsidRPr="001172B4">
        <w:rPr>
          <w:rFonts w:ascii="Segoe UI" w:hAnsi="Segoe UI" w:cs="Segoe UI"/>
          <w:sz w:val="20"/>
          <w:szCs w:val="20"/>
        </w:rPr>
        <w:t>aplicam-se às hipóteses de substituição do Agente Fiduciário as normas e preceitos emanados da CVM.</w:t>
      </w:r>
    </w:p>
    <w:p w14:paraId="3B15C501" w14:textId="77777777" w:rsidR="00E642C6" w:rsidRPr="001172B4" w:rsidRDefault="00E642C6">
      <w:pPr>
        <w:widowControl/>
        <w:spacing w:beforeLines="24" w:before="57" w:afterLines="24" w:after="57" w:line="276" w:lineRule="auto"/>
        <w:rPr>
          <w:rFonts w:ascii="Segoe UI" w:hAnsi="Segoe UI" w:cs="Segoe UI"/>
          <w:sz w:val="20"/>
          <w:szCs w:val="20"/>
        </w:rPr>
        <w:pPrChange w:id="1322" w:author="Mesquita, Luisa Sisconeto de" w:date="2020-10-23T15:07:00Z">
          <w:pPr>
            <w:widowControl/>
            <w:spacing w:beforeLines="24" w:before="57" w:afterLines="24" w:after="57" w:line="290" w:lineRule="auto"/>
          </w:pPr>
        </w:pPrChange>
      </w:pPr>
    </w:p>
    <w:p w14:paraId="4D338C8E"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323" w:author="Mesquita, Luisa Sisconeto de" w:date="2020-10-23T15:07:00Z">
          <w:pPr>
            <w:numPr>
              <w:ilvl w:val="1"/>
              <w:numId w:val="3"/>
            </w:numPr>
            <w:spacing w:beforeLines="24" w:before="57" w:afterLines="24" w:after="57" w:line="290" w:lineRule="auto"/>
          </w:pPr>
        </w:pPrChange>
      </w:pPr>
      <w:bookmarkStart w:id="1324" w:name="_DV_M532"/>
      <w:bookmarkStart w:id="1325" w:name="_Ref130284025"/>
      <w:bookmarkEnd w:id="1324"/>
      <w:r w:rsidRPr="001172B4">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1325"/>
    </w:p>
    <w:p w14:paraId="4DA41195" w14:textId="77777777" w:rsidR="00E642C6" w:rsidRPr="001172B4" w:rsidRDefault="00E642C6">
      <w:pPr>
        <w:widowControl/>
        <w:spacing w:beforeLines="24" w:before="57" w:afterLines="24" w:after="57" w:line="276" w:lineRule="auto"/>
        <w:ind w:left="567"/>
        <w:rPr>
          <w:rFonts w:ascii="Segoe UI" w:hAnsi="Segoe UI" w:cs="Segoe UI"/>
          <w:sz w:val="20"/>
          <w:szCs w:val="20"/>
        </w:rPr>
        <w:pPrChange w:id="1326" w:author="Mesquita, Luisa Sisconeto de" w:date="2020-10-23T15:07:00Z">
          <w:pPr>
            <w:widowControl/>
            <w:spacing w:beforeLines="24" w:before="57" w:afterLines="24" w:after="57" w:line="290" w:lineRule="auto"/>
            <w:ind w:left="567"/>
          </w:pPr>
        </w:pPrChange>
      </w:pPr>
    </w:p>
    <w:p w14:paraId="18BD55F0" w14:textId="489D1CAF" w:rsidR="00D65762" w:rsidRPr="001172B4" w:rsidRDefault="00BA3CB1" w:rsidP="001172B4">
      <w:pPr>
        <w:pStyle w:val="PargrafodaLista"/>
        <w:numPr>
          <w:ilvl w:val="0"/>
          <w:numId w:val="34"/>
        </w:numPr>
        <w:spacing w:line="276" w:lineRule="auto"/>
        <w:rPr>
          <w:rFonts w:ascii="Segoe UI" w:hAnsi="Segoe UI" w:cs="Segoe UI"/>
          <w:sz w:val="20"/>
          <w:szCs w:val="20"/>
        </w:rPr>
      </w:pPr>
      <w:bookmarkStart w:id="1327" w:name="_DV_M533"/>
      <w:bookmarkStart w:id="1328" w:name="_Ref264564354"/>
      <w:bookmarkStart w:id="1329" w:name="_Ref130286973"/>
      <w:bookmarkEnd w:id="1327"/>
      <w:r w:rsidRPr="001172B4">
        <w:rPr>
          <w:rFonts w:ascii="Segoe UI" w:hAnsi="Segoe UI" w:cs="Segoe UI"/>
          <w:sz w:val="20"/>
          <w:szCs w:val="20"/>
        </w:rPr>
        <w:t>s</w:t>
      </w:r>
      <w:r w:rsidR="00D65762" w:rsidRPr="001172B4">
        <w:rPr>
          <w:rFonts w:ascii="Segoe UI" w:hAnsi="Segoe UI" w:cs="Segoe UI"/>
          <w:sz w:val="20"/>
          <w:szCs w:val="20"/>
        </w:rPr>
        <w:t xml:space="preserve">erão devidos pela Emissora ao Agente Fiduciário honorários pelo desempenho dos deveres e atribuições que lhe competem, nos termos da legislação em vigor, desta Escritura de Emissão e dos Contratos de Garantia Real, </w:t>
      </w:r>
      <w:r w:rsidR="00D65762" w:rsidRPr="001172B4">
        <w:rPr>
          <w:rFonts w:ascii="Segoe UI" w:hAnsi="Segoe UI" w:cs="Segoe UI"/>
          <w:b/>
          <w:sz w:val="20"/>
          <w:szCs w:val="20"/>
        </w:rPr>
        <w:t>parcelas anuais no valor de R$ 21.000,00 (vinte e um mil reais)</w:t>
      </w:r>
      <w:r w:rsidR="00D65762" w:rsidRPr="001172B4">
        <w:rPr>
          <w:rFonts w:ascii="Segoe UI" w:hAnsi="Segoe UI" w:cs="Segoe UI"/>
          <w:sz w:val="20"/>
          <w:szCs w:val="20"/>
        </w:rPr>
        <w:t>, sendo o primeiro pagamento devido no 5º (quinto) Dia Útil após a assinatura do contrato de prestação de serviços, e as demais parcelas no dia 15 (quinze) do mesmo mês da emissão da primeira fatura nos anos subsequentes;</w:t>
      </w:r>
    </w:p>
    <w:p w14:paraId="32969A0D" w14:textId="77777777" w:rsidR="00D65762" w:rsidRPr="001172B4" w:rsidRDefault="00D65762" w:rsidP="001172B4">
      <w:pPr>
        <w:pStyle w:val="PargrafodaLista"/>
        <w:spacing w:line="276" w:lineRule="auto"/>
        <w:ind w:left="1276"/>
        <w:rPr>
          <w:rFonts w:ascii="Segoe UI" w:hAnsi="Segoe UI" w:cs="Segoe UI"/>
          <w:sz w:val="20"/>
          <w:szCs w:val="20"/>
        </w:rPr>
      </w:pPr>
    </w:p>
    <w:p w14:paraId="56A0B199" w14:textId="284D4C85" w:rsidR="00D65762" w:rsidRPr="001172B4" w:rsidRDefault="00BA3CB1" w:rsidP="001172B4">
      <w:pPr>
        <w:pStyle w:val="PargrafodaLista"/>
        <w:numPr>
          <w:ilvl w:val="0"/>
          <w:numId w:val="34"/>
        </w:numPr>
        <w:spacing w:line="276" w:lineRule="auto"/>
        <w:rPr>
          <w:rFonts w:ascii="Segoe UI" w:hAnsi="Segoe UI" w:cs="Segoe UI"/>
          <w:sz w:val="20"/>
          <w:szCs w:val="20"/>
        </w:rPr>
      </w:pPr>
      <w:r w:rsidRPr="001172B4">
        <w:rPr>
          <w:rFonts w:ascii="Segoe UI" w:hAnsi="Segoe UI" w:cs="Segoe UI"/>
          <w:sz w:val="20"/>
          <w:szCs w:val="20"/>
        </w:rPr>
        <w:t xml:space="preserve">a </w:t>
      </w:r>
      <w:r w:rsidR="00D65762" w:rsidRPr="001172B4">
        <w:rPr>
          <w:rFonts w:ascii="Segoe UI" w:hAnsi="Segoe UI" w:cs="Segoe UI"/>
          <w:sz w:val="20"/>
          <w:szCs w:val="20"/>
        </w:rPr>
        <w:t>primeira parcela anual será devida ainda que a Emissão não seja liquidada, a título de estruturação e implantação;</w:t>
      </w:r>
    </w:p>
    <w:p w14:paraId="6DCA225B" w14:textId="77777777" w:rsidR="00D65762" w:rsidRPr="001172B4" w:rsidRDefault="00D65762">
      <w:pPr>
        <w:pStyle w:val="PargrafodaLista"/>
        <w:spacing w:line="276" w:lineRule="auto"/>
        <w:ind w:left="1276"/>
        <w:rPr>
          <w:rFonts w:ascii="Segoe UI" w:hAnsi="Segoe UI" w:cs="Segoe UI"/>
          <w:sz w:val="20"/>
          <w:szCs w:val="20"/>
        </w:rPr>
        <w:pPrChange w:id="1330" w:author="Mesquita, Luisa Sisconeto de" w:date="2020-10-23T15:07:00Z">
          <w:pPr>
            <w:pStyle w:val="PargrafodaLista"/>
            <w:ind w:left="1276"/>
          </w:pPr>
        </w:pPrChange>
      </w:pPr>
    </w:p>
    <w:p w14:paraId="7E94ECD9" w14:textId="3BD19737" w:rsidR="00D65762" w:rsidRPr="001172B4" w:rsidRDefault="00BA3CB1" w:rsidP="001172B4">
      <w:pPr>
        <w:pStyle w:val="PargrafodaLista"/>
        <w:numPr>
          <w:ilvl w:val="0"/>
          <w:numId w:val="34"/>
        </w:numPr>
        <w:spacing w:line="276" w:lineRule="auto"/>
        <w:rPr>
          <w:rFonts w:ascii="Segoe UI" w:hAnsi="Segoe UI" w:cs="Segoe UI"/>
          <w:sz w:val="20"/>
          <w:szCs w:val="20"/>
        </w:rPr>
      </w:pPr>
      <w:r w:rsidRPr="001172B4">
        <w:rPr>
          <w:rFonts w:ascii="Segoe UI" w:hAnsi="Segoe UI" w:cs="Segoe UI"/>
          <w:sz w:val="20"/>
          <w:szCs w:val="20"/>
        </w:rPr>
        <w:t>s</w:t>
      </w:r>
      <w:r w:rsidR="00D65762" w:rsidRPr="001172B4">
        <w:rPr>
          <w:rFonts w:ascii="Segoe UI" w:hAnsi="Segoe UI" w:cs="Segoe UI"/>
          <w:sz w:val="20"/>
          <w:szCs w:val="20"/>
        </w:rPr>
        <w:t>erão devidos ao Agente Fiduciário, adicionalmente, o valor de R$ 500,00 (quinhentos reais) por hora-homem de trabalho, dedicado às ocorrências abaixo:</w:t>
      </w:r>
    </w:p>
    <w:p w14:paraId="324F4156" w14:textId="77777777" w:rsidR="00D65762" w:rsidRPr="001172B4" w:rsidRDefault="00D65762" w:rsidP="001172B4">
      <w:pPr>
        <w:pStyle w:val="PargrafodaLista"/>
        <w:spacing w:line="276" w:lineRule="auto"/>
        <w:ind w:left="1276"/>
        <w:rPr>
          <w:rFonts w:ascii="Segoe UI" w:hAnsi="Segoe UI" w:cs="Segoe UI"/>
          <w:sz w:val="20"/>
          <w:szCs w:val="20"/>
        </w:rPr>
      </w:pPr>
    </w:p>
    <w:p w14:paraId="258A4780" w14:textId="3CA38030" w:rsidR="00D65762" w:rsidRPr="001172B4" w:rsidRDefault="00BA3CB1" w:rsidP="001172B4">
      <w:pPr>
        <w:spacing w:after="0" w:line="276" w:lineRule="auto"/>
        <w:ind w:left="2127"/>
        <w:rPr>
          <w:rFonts w:ascii="Segoe UI" w:hAnsi="Segoe UI" w:cs="Segoe UI"/>
          <w:sz w:val="20"/>
          <w:szCs w:val="20"/>
        </w:rPr>
      </w:pPr>
      <w:r w:rsidRPr="001172B4">
        <w:rPr>
          <w:rFonts w:ascii="Segoe UI" w:hAnsi="Segoe UI" w:cs="Segoe UI"/>
          <w:sz w:val="20"/>
          <w:szCs w:val="20"/>
        </w:rPr>
        <w:t>(i)</w:t>
      </w:r>
      <w:r w:rsidRPr="001172B4">
        <w:rPr>
          <w:rFonts w:ascii="Segoe UI" w:hAnsi="Segoe UI" w:cs="Segoe UI"/>
          <w:sz w:val="20"/>
          <w:szCs w:val="20"/>
        </w:rPr>
        <w:tab/>
        <w:t>e</w:t>
      </w:r>
      <w:r w:rsidR="00D65762" w:rsidRPr="001172B4">
        <w:rPr>
          <w:rFonts w:ascii="Segoe UI" w:hAnsi="Segoe UI" w:cs="Segoe UI"/>
          <w:sz w:val="20"/>
          <w:szCs w:val="20"/>
        </w:rPr>
        <w:t xml:space="preserve">m caso de inadimplemento das obrigações inerentes à Emissora ou aos </w:t>
      </w:r>
      <w:r w:rsidR="00D65762" w:rsidRPr="001172B4">
        <w:rPr>
          <w:rFonts w:ascii="Segoe UI" w:hAnsi="Segoe UI" w:cs="Segoe UI"/>
          <w:sz w:val="20"/>
          <w:szCs w:val="20"/>
        </w:rPr>
        <w:lastRenderedPageBreak/>
        <w:t>Garantidores, nos termos da presente Escritura de Emissão e dos Contratos de Garantia Real, após a integralização da Emissão, levando o Agente Fiduciário a adotar as medidas extrajudiciais e/ou judiciais cabíveis à proteção dos interesses dos Debenturistas;</w:t>
      </w:r>
    </w:p>
    <w:p w14:paraId="44E5C960" w14:textId="77777777" w:rsidR="00D65762" w:rsidRPr="001172B4" w:rsidRDefault="00D65762" w:rsidP="001172B4">
      <w:pPr>
        <w:spacing w:after="0" w:line="276" w:lineRule="auto"/>
        <w:rPr>
          <w:rFonts w:ascii="Segoe UI" w:hAnsi="Segoe UI" w:cs="Segoe UI"/>
          <w:sz w:val="20"/>
          <w:szCs w:val="20"/>
        </w:rPr>
      </w:pPr>
    </w:p>
    <w:p w14:paraId="3E6B337A"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(ii)</w:t>
      </w:r>
      <w:r w:rsidRPr="001172B4">
        <w:rPr>
          <w:rFonts w:ascii="Segoe UI" w:hAnsi="Segoe UI" w:cs="Segoe UI"/>
          <w:sz w:val="20"/>
          <w:szCs w:val="20"/>
        </w:rPr>
        <w:tab/>
        <w:t>participação de reuniões ou conferências telefônicas, após a integralização da Emissão;</w:t>
      </w:r>
    </w:p>
    <w:p w14:paraId="31A2B3BA" w14:textId="77777777" w:rsidR="00D65762" w:rsidRPr="001172B4" w:rsidRDefault="00D65762" w:rsidP="001172B4">
      <w:pPr>
        <w:spacing w:after="0" w:line="276" w:lineRule="auto"/>
        <w:ind w:left="2127"/>
        <w:rPr>
          <w:rFonts w:ascii="Segoe UI" w:hAnsi="Segoe UI" w:cs="Segoe UI"/>
          <w:sz w:val="20"/>
          <w:szCs w:val="20"/>
        </w:rPr>
      </w:pPr>
    </w:p>
    <w:p w14:paraId="49D5A955"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(iii)</w:t>
      </w:r>
      <w:r w:rsidRPr="001172B4">
        <w:rPr>
          <w:rFonts w:ascii="Segoe UI" w:hAnsi="Segoe UI" w:cs="Segoe UI"/>
          <w:sz w:val="20"/>
          <w:szCs w:val="20"/>
        </w:rPr>
        <w:tab/>
        <w:t>atendimento às solicitações extraordinárias, não previstas na presente Escritura de Emissão e dos Contratos de Garantia Real;</w:t>
      </w:r>
    </w:p>
    <w:p w14:paraId="24CDF5A7" w14:textId="77777777" w:rsidR="00D65762" w:rsidRPr="001172B4" w:rsidRDefault="00D65762" w:rsidP="001172B4">
      <w:pPr>
        <w:spacing w:after="0" w:line="276" w:lineRule="auto"/>
        <w:ind w:left="2127"/>
        <w:rPr>
          <w:rFonts w:ascii="Segoe UI" w:hAnsi="Segoe UI" w:cs="Segoe UI"/>
          <w:sz w:val="20"/>
          <w:szCs w:val="20"/>
        </w:rPr>
      </w:pPr>
    </w:p>
    <w:p w14:paraId="0C55BDFF"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w:t>
      </w:r>
      <w:proofErr w:type="spellStart"/>
      <w:r w:rsidRPr="001172B4">
        <w:rPr>
          <w:rFonts w:ascii="Segoe UI" w:hAnsi="Segoe UI" w:cs="Segoe UI"/>
          <w:sz w:val="20"/>
          <w:szCs w:val="20"/>
        </w:rPr>
        <w:t>iv</w:t>
      </w:r>
      <w:proofErr w:type="spellEnd"/>
      <w:r w:rsidRPr="001172B4">
        <w:rPr>
          <w:rFonts w:ascii="Segoe UI" w:hAnsi="Segoe UI" w:cs="Segoe UI"/>
          <w:sz w:val="20"/>
          <w:szCs w:val="20"/>
        </w:rPr>
        <w:t>)</w:t>
      </w:r>
      <w:r w:rsidRPr="001172B4">
        <w:rPr>
          <w:rFonts w:ascii="Segoe UI" w:hAnsi="Segoe UI" w:cs="Segoe UI"/>
          <w:sz w:val="20"/>
          <w:szCs w:val="20"/>
        </w:rPr>
        <w:tab/>
        <w:t xml:space="preserve">realização de comentários aos Instrumentos da Emissão durante a estruturação da Emissão, caso </w:t>
      </w:r>
      <w:proofErr w:type="gramStart"/>
      <w:r w:rsidRPr="001172B4">
        <w:rPr>
          <w:rFonts w:ascii="Segoe UI" w:hAnsi="Segoe UI" w:cs="Segoe UI"/>
          <w:sz w:val="20"/>
          <w:szCs w:val="20"/>
        </w:rPr>
        <w:t>a mesma</w:t>
      </w:r>
      <w:proofErr w:type="gramEnd"/>
      <w:r w:rsidRPr="001172B4">
        <w:rPr>
          <w:rFonts w:ascii="Segoe UI" w:hAnsi="Segoe UI" w:cs="Segoe UI"/>
          <w:sz w:val="20"/>
          <w:szCs w:val="20"/>
        </w:rPr>
        <w:t xml:space="preserve"> não venha a se efetivar;</w:t>
      </w:r>
    </w:p>
    <w:p w14:paraId="50668733" w14:textId="77777777" w:rsidR="00D65762" w:rsidRPr="001172B4" w:rsidRDefault="00D65762" w:rsidP="001172B4">
      <w:pPr>
        <w:spacing w:after="0" w:line="276" w:lineRule="auto"/>
        <w:ind w:left="2127"/>
        <w:rPr>
          <w:rFonts w:ascii="Segoe UI" w:hAnsi="Segoe UI" w:cs="Segoe UI"/>
          <w:sz w:val="20"/>
          <w:szCs w:val="20"/>
        </w:rPr>
      </w:pPr>
    </w:p>
    <w:p w14:paraId="085D85C6"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(v)</w:t>
      </w:r>
      <w:r w:rsidRPr="001172B4">
        <w:rPr>
          <w:rFonts w:ascii="Segoe UI" w:hAnsi="Segoe UI" w:cs="Segoe UI"/>
          <w:sz w:val="20"/>
          <w:szCs w:val="20"/>
        </w:rPr>
        <w:tab/>
        <w:t>execução das Garantias, nos termos dos Contratos de Garantia Real e da presente Escritura de Emissão, caso necessário, na qualidade de representante dos Debenturistas; </w:t>
      </w:r>
    </w:p>
    <w:p w14:paraId="06E1B308" w14:textId="77777777" w:rsidR="00D65762" w:rsidRPr="001172B4" w:rsidRDefault="00D65762" w:rsidP="001172B4">
      <w:pPr>
        <w:spacing w:after="0" w:line="276" w:lineRule="auto"/>
        <w:ind w:left="2127"/>
        <w:rPr>
          <w:rFonts w:ascii="Segoe UI" w:hAnsi="Segoe UI" w:cs="Segoe UI"/>
          <w:sz w:val="20"/>
          <w:szCs w:val="20"/>
        </w:rPr>
      </w:pPr>
    </w:p>
    <w:p w14:paraId="1B9DF2EE"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(vi)</w:t>
      </w:r>
      <w:r w:rsidRPr="001172B4">
        <w:rPr>
          <w:rFonts w:ascii="Segoe UI" w:hAnsi="Segoe UI" w:cs="Segoe UI"/>
          <w:sz w:val="20"/>
          <w:szCs w:val="20"/>
        </w:rPr>
        <w:tab/>
        <w:t>participação em reuniões formais ou virtuais com a Emissora, Garantidores e/ou Debenturistas, após a integralização da Emissão;</w:t>
      </w:r>
    </w:p>
    <w:p w14:paraId="157D50B5" w14:textId="77777777" w:rsidR="00D65762" w:rsidRPr="001172B4" w:rsidRDefault="00D65762" w:rsidP="001172B4">
      <w:pPr>
        <w:spacing w:after="0" w:line="276" w:lineRule="auto"/>
        <w:ind w:left="2127"/>
        <w:rPr>
          <w:rFonts w:ascii="Segoe UI" w:hAnsi="Segoe UI" w:cs="Segoe UI"/>
          <w:sz w:val="20"/>
          <w:szCs w:val="20"/>
        </w:rPr>
      </w:pPr>
    </w:p>
    <w:p w14:paraId="038DE4BB"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w:t>
      </w:r>
      <w:proofErr w:type="spellStart"/>
      <w:r w:rsidRPr="001172B4">
        <w:rPr>
          <w:rFonts w:ascii="Segoe UI" w:hAnsi="Segoe UI" w:cs="Segoe UI"/>
          <w:sz w:val="20"/>
          <w:szCs w:val="20"/>
        </w:rPr>
        <w:t>vii</w:t>
      </w:r>
      <w:proofErr w:type="spellEnd"/>
      <w:r w:rsidRPr="001172B4">
        <w:rPr>
          <w:rFonts w:ascii="Segoe UI" w:hAnsi="Segoe UI" w:cs="Segoe UI"/>
          <w:sz w:val="20"/>
          <w:szCs w:val="20"/>
        </w:rPr>
        <w:t>)</w:t>
      </w:r>
      <w:r w:rsidRPr="001172B4">
        <w:rPr>
          <w:rFonts w:ascii="Segoe UI" w:hAnsi="Segoe UI" w:cs="Segoe UI"/>
          <w:sz w:val="20"/>
          <w:szCs w:val="20"/>
        </w:rPr>
        <w:tab/>
        <w:t>realização de Assembleias Gerais, de forma presencial e/ou virtual;</w:t>
      </w:r>
    </w:p>
    <w:p w14:paraId="758C9D84" w14:textId="77777777" w:rsidR="00D65762" w:rsidRPr="001172B4" w:rsidRDefault="00D65762" w:rsidP="001172B4">
      <w:pPr>
        <w:spacing w:after="0" w:line="276" w:lineRule="auto"/>
        <w:ind w:left="2127"/>
        <w:rPr>
          <w:rFonts w:ascii="Segoe UI" w:hAnsi="Segoe UI" w:cs="Segoe UI"/>
          <w:sz w:val="20"/>
          <w:szCs w:val="20"/>
        </w:rPr>
      </w:pPr>
    </w:p>
    <w:p w14:paraId="2E83CB03"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w:t>
      </w:r>
      <w:proofErr w:type="spellStart"/>
      <w:r w:rsidRPr="001172B4">
        <w:rPr>
          <w:rFonts w:ascii="Segoe UI" w:hAnsi="Segoe UI" w:cs="Segoe UI"/>
          <w:sz w:val="20"/>
          <w:szCs w:val="20"/>
        </w:rPr>
        <w:t>viii</w:t>
      </w:r>
      <w:proofErr w:type="spellEnd"/>
      <w:r w:rsidRPr="001172B4">
        <w:rPr>
          <w:rFonts w:ascii="Segoe UI" w:hAnsi="Segoe UI" w:cs="Segoe UI"/>
          <w:sz w:val="20"/>
          <w:szCs w:val="20"/>
        </w:rPr>
        <w:t>)</w:t>
      </w:r>
      <w:r w:rsidRPr="001172B4">
        <w:rPr>
          <w:rFonts w:ascii="Segoe UI" w:hAnsi="Segoe UI" w:cs="Segoe UI"/>
          <w:sz w:val="20"/>
          <w:szCs w:val="20"/>
        </w:rPr>
        <w:tab/>
        <w:t>implementação das consequentes decisões tomadas nos eventos referidos no item “vi” e “</w:t>
      </w:r>
      <w:proofErr w:type="spellStart"/>
      <w:r w:rsidRPr="001172B4">
        <w:rPr>
          <w:rFonts w:ascii="Segoe UI" w:hAnsi="Segoe UI" w:cs="Segoe UI"/>
          <w:sz w:val="20"/>
          <w:szCs w:val="20"/>
        </w:rPr>
        <w:t>vii</w:t>
      </w:r>
      <w:proofErr w:type="spellEnd"/>
      <w:r w:rsidRPr="001172B4">
        <w:rPr>
          <w:rFonts w:ascii="Segoe UI" w:hAnsi="Segoe UI" w:cs="Segoe UI"/>
          <w:sz w:val="20"/>
          <w:szCs w:val="20"/>
        </w:rPr>
        <w:t>” acima;</w:t>
      </w:r>
    </w:p>
    <w:p w14:paraId="111007E3" w14:textId="77777777" w:rsidR="00D65762" w:rsidRPr="001172B4" w:rsidRDefault="00D65762" w:rsidP="001172B4">
      <w:pPr>
        <w:spacing w:after="0" w:line="276" w:lineRule="auto"/>
        <w:ind w:left="2127"/>
        <w:rPr>
          <w:rFonts w:ascii="Segoe UI" w:hAnsi="Segoe UI" w:cs="Segoe UI"/>
          <w:sz w:val="20"/>
          <w:szCs w:val="20"/>
        </w:rPr>
      </w:pPr>
    </w:p>
    <w:p w14:paraId="2F0B421E" w14:textId="77777777" w:rsidR="00D65762" w:rsidRPr="001172B4" w:rsidRDefault="00D65762">
      <w:pPr>
        <w:spacing w:after="0" w:line="276" w:lineRule="auto"/>
        <w:ind w:left="2127"/>
        <w:rPr>
          <w:rFonts w:ascii="Segoe UI" w:hAnsi="Segoe UI" w:cs="Segoe UI"/>
          <w:sz w:val="20"/>
          <w:szCs w:val="20"/>
        </w:rPr>
        <w:pPrChange w:id="1331" w:author="Mesquita, Luisa Sisconeto de" w:date="2020-10-23T15:07:00Z">
          <w:pPr>
            <w:spacing w:after="0"/>
            <w:ind w:left="2127"/>
          </w:pPr>
        </w:pPrChange>
      </w:pPr>
      <w:r w:rsidRPr="001172B4">
        <w:rPr>
          <w:rFonts w:ascii="Segoe UI" w:hAnsi="Segoe UI" w:cs="Segoe UI"/>
          <w:sz w:val="20"/>
          <w:szCs w:val="20"/>
        </w:rPr>
        <w:t>(</w:t>
      </w:r>
      <w:proofErr w:type="spellStart"/>
      <w:r w:rsidRPr="001172B4">
        <w:rPr>
          <w:rFonts w:ascii="Segoe UI" w:hAnsi="Segoe UI" w:cs="Segoe UI"/>
          <w:sz w:val="20"/>
          <w:szCs w:val="20"/>
        </w:rPr>
        <w:t>ix</w:t>
      </w:r>
      <w:proofErr w:type="spellEnd"/>
      <w:r w:rsidRPr="001172B4">
        <w:rPr>
          <w:rFonts w:ascii="Segoe UI" w:hAnsi="Segoe UI" w:cs="Segoe UI"/>
          <w:sz w:val="20"/>
          <w:szCs w:val="20"/>
        </w:rPr>
        <w:t>)</w:t>
      </w:r>
      <w:r w:rsidRPr="001172B4">
        <w:rPr>
          <w:rFonts w:ascii="Segoe UI" w:hAnsi="Segoe UI" w:cs="Segoe UI"/>
          <w:sz w:val="20"/>
          <w:szCs w:val="20"/>
        </w:rPr>
        <w:tab/>
        <w:t xml:space="preserve">celebração de novos instrumentos no âmbito da Emissão, após a integralização </w:t>
      </w:r>
      <w:proofErr w:type="gramStart"/>
      <w:r w:rsidRPr="001172B4">
        <w:rPr>
          <w:rFonts w:ascii="Segoe UI" w:hAnsi="Segoe UI" w:cs="Segoe UI"/>
          <w:sz w:val="20"/>
          <w:szCs w:val="20"/>
        </w:rPr>
        <w:t>da mesma</w:t>
      </w:r>
      <w:proofErr w:type="gramEnd"/>
      <w:r w:rsidRPr="001172B4">
        <w:rPr>
          <w:rFonts w:ascii="Segoe UI" w:hAnsi="Segoe UI" w:cs="Segoe UI"/>
          <w:sz w:val="20"/>
          <w:szCs w:val="20"/>
        </w:rPr>
        <w:t>;</w:t>
      </w:r>
    </w:p>
    <w:p w14:paraId="5DF44AA5" w14:textId="77777777" w:rsidR="00D65762" w:rsidRPr="001172B4" w:rsidRDefault="00D65762">
      <w:pPr>
        <w:spacing w:after="0" w:line="276" w:lineRule="auto"/>
        <w:ind w:left="2127"/>
        <w:rPr>
          <w:rFonts w:ascii="Segoe UI" w:hAnsi="Segoe UI" w:cs="Segoe UI"/>
          <w:sz w:val="20"/>
          <w:szCs w:val="20"/>
        </w:rPr>
        <w:pPrChange w:id="1332" w:author="Mesquita, Luisa Sisconeto de" w:date="2020-10-23T15:07:00Z">
          <w:pPr>
            <w:spacing w:after="0"/>
            <w:ind w:left="2127"/>
          </w:pPr>
        </w:pPrChange>
      </w:pPr>
    </w:p>
    <w:p w14:paraId="7FE07C4C" w14:textId="77777777" w:rsidR="00D65762" w:rsidRPr="001172B4" w:rsidRDefault="00D65762">
      <w:pPr>
        <w:spacing w:after="0" w:line="276" w:lineRule="auto"/>
        <w:ind w:left="2127"/>
        <w:rPr>
          <w:rFonts w:ascii="Segoe UI" w:hAnsi="Segoe UI" w:cs="Segoe UI"/>
          <w:sz w:val="20"/>
          <w:szCs w:val="20"/>
        </w:rPr>
        <w:pPrChange w:id="1333" w:author="Mesquita, Luisa Sisconeto de" w:date="2020-10-23T15:07:00Z">
          <w:pPr>
            <w:spacing w:after="0"/>
            <w:ind w:left="2127"/>
          </w:pPr>
        </w:pPrChange>
      </w:pPr>
      <w:r w:rsidRPr="001172B4">
        <w:rPr>
          <w:rFonts w:ascii="Segoe UI" w:hAnsi="Segoe UI" w:cs="Segoe UI"/>
          <w:sz w:val="20"/>
          <w:szCs w:val="20"/>
        </w:rPr>
        <w:t>(x)</w:t>
      </w:r>
      <w:r w:rsidRPr="001172B4">
        <w:rPr>
          <w:rFonts w:ascii="Segoe UI" w:hAnsi="Segoe UI" w:cs="Segoe UI"/>
          <w:sz w:val="20"/>
          <w:szCs w:val="20"/>
        </w:rPr>
        <w:tab/>
        <w:t>horas externas ao escritório da Emissora; e</w:t>
      </w:r>
    </w:p>
    <w:p w14:paraId="620D6013" w14:textId="77777777" w:rsidR="00D65762" w:rsidRPr="001172B4" w:rsidRDefault="00D65762">
      <w:pPr>
        <w:spacing w:after="0" w:line="276" w:lineRule="auto"/>
        <w:ind w:left="2127"/>
        <w:rPr>
          <w:rFonts w:ascii="Segoe UI" w:hAnsi="Segoe UI" w:cs="Segoe UI"/>
          <w:sz w:val="20"/>
          <w:szCs w:val="20"/>
        </w:rPr>
        <w:pPrChange w:id="1334" w:author="Mesquita, Luisa Sisconeto de" w:date="2020-10-23T15:07:00Z">
          <w:pPr>
            <w:spacing w:after="0"/>
            <w:ind w:left="2127"/>
          </w:pPr>
        </w:pPrChange>
      </w:pPr>
    </w:p>
    <w:p w14:paraId="362BAB78" w14:textId="77777777" w:rsidR="00D65762" w:rsidRPr="001172B4" w:rsidRDefault="00D65762">
      <w:pPr>
        <w:spacing w:after="0" w:line="276" w:lineRule="auto"/>
        <w:ind w:left="2127"/>
        <w:rPr>
          <w:rFonts w:ascii="Segoe UI" w:hAnsi="Segoe UI" w:cs="Segoe UI"/>
          <w:sz w:val="20"/>
          <w:szCs w:val="20"/>
        </w:rPr>
        <w:pPrChange w:id="1335" w:author="Mesquita, Luisa Sisconeto de" w:date="2020-10-23T15:07:00Z">
          <w:pPr>
            <w:spacing w:after="0"/>
            <w:ind w:left="2127"/>
          </w:pPr>
        </w:pPrChange>
      </w:pPr>
      <w:r w:rsidRPr="001172B4">
        <w:rPr>
          <w:rFonts w:ascii="Segoe UI" w:hAnsi="Segoe UI" w:cs="Segoe UI"/>
          <w:sz w:val="20"/>
          <w:szCs w:val="20"/>
        </w:rPr>
        <w:t xml:space="preserve">(xi) </w:t>
      </w:r>
      <w:r w:rsidRPr="001172B4">
        <w:rPr>
          <w:rFonts w:ascii="Segoe UI" w:hAnsi="Segoe UI" w:cs="Segoe UI"/>
          <w:sz w:val="20"/>
          <w:szCs w:val="20"/>
        </w:rPr>
        <w:tab/>
        <w:t>reestruturação das condições estabelecidas nos documentos da Emissão.</w:t>
      </w:r>
    </w:p>
    <w:p w14:paraId="445DEA05" w14:textId="77777777" w:rsidR="00D65762" w:rsidRPr="001172B4" w:rsidRDefault="00D65762">
      <w:pPr>
        <w:spacing w:after="0" w:line="276" w:lineRule="auto"/>
        <w:ind w:left="2127"/>
        <w:rPr>
          <w:rFonts w:ascii="Segoe UI" w:hAnsi="Segoe UI" w:cs="Segoe UI"/>
          <w:sz w:val="20"/>
          <w:szCs w:val="20"/>
        </w:rPr>
        <w:pPrChange w:id="1336" w:author="Mesquita, Luisa Sisconeto de" w:date="2020-10-23T15:07:00Z">
          <w:pPr>
            <w:spacing w:after="0"/>
            <w:ind w:left="2127"/>
          </w:pPr>
        </w:pPrChange>
      </w:pPr>
    </w:p>
    <w:p w14:paraId="61E789F8" w14:textId="4A1C5535" w:rsidR="00D65762" w:rsidRPr="001172B4" w:rsidRDefault="00BA3CB1" w:rsidP="001172B4">
      <w:pPr>
        <w:pStyle w:val="PargrafodaLista"/>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honorários e demais remunerações devidos ao Agente Fiduciário serão atualizados anualmente com base na variação percentual acumulada do Índice de Preços ao Consumidor – Amplo</w:t>
      </w:r>
      <w:r w:rsidR="00503F41" w:rsidRPr="001172B4">
        <w:rPr>
          <w:rFonts w:ascii="Segoe UI" w:hAnsi="Segoe UI" w:cs="Segoe UI"/>
          <w:sz w:val="20"/>
          <w:szCs w:val="20"/>
        </w:rPr>
        <w:t xml:space="preserve"> </w:t>
      </w:r>
      <w:r w:rsidR="00D65762" w:rsidRPr="001172B4">
        <w:rPr>
          <w:rFonts w:ascii="Segoe UI" w:hAnsi="Segoe UI" w:cs="Segoe UI"/>
          <w:sz w:val="20"/>
          <w:szCs w:val="20"/>
        </w:rPr>
        <w:t>–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0AA4EC3A" w14:textId="77777777" w:rsidR="00D65762" w:rsidRPr="001172B4" w:rsidRDefault="00D65762" w:rsidP="001172B4">
      <w:pPr>
        <w:pStyle w:val="PargrafodaLista"/>
        <w:spacing w:line="276" w:lineRule="auto"/>
        <w:ind w:left="1276"/>
        <w:rPr>
          <w:rFonts w:ascii="Segoe UI" w:hAnsi="Segoe UI" w:cs="Segoe UI"/>
          <w:sz w:val="20"/>
          <w:szCs w:val="20"/>
        </w:rPr>
      </w:pPr>
    </w:p>
    <w:p w14:paraId="74072D95" w14:textId="77E5B4DE" w:rsidR="00D65762" w:rsidRPr="001172B4" w:rsidRDefault="00BA3CB1" w:rsidP="001172B4">
      <w:pPr>
        <w:pStyle w:val="PargrafodaLista"/>
        <w:numPr>
          <w:ilvl w:val="0"/>
          <w:numId w:val="34"/>
        </w:numPr>
        <w:spacing w:line="276" w:lineRule="auto"/>
        <w:rPr>
          <w:rFonts w:ascii="Segoe UI" w:hAnsi="Segoe UI" w:cs="Segoe UI"/>
          <w:sz w:val="20"/>
          <w:szCs w:val="20"/>
        </w:rPr>
      </w:pPr>
      <w:r w:rsidRPr="001172B4">
        <w:rPr>
          <w:rFonts w:ascii="Segoe UI" w:hAnsi="Segoe UI" w:cs="Segoe UI"/>
          <w:sz w:val="20"/>
          <w:szCs w:val="20"/>
        </w:rPr>
        <w:t>a</w:t>
      </w:r>
      <w:r w:rsidR="00D65762" w:rsidRPr="001172B4">
        <w:rPr>
          <w:rFonts w:ascii="Segoe UI" w:hAnsi="Segoe UI" w:cs="Segoe UI"/>
          <w:sz w:val="20"/>
          <w:szCs w:val="20"/>
        </w:rPr>
        <w:t xml:space="preserve"> remuneração do Agente Fiduciário será acrescida dos seguintes tributos: (i) ISS (Imposto sobre serviços de qualquer natureza); (ii) PIS (Contribuição ao Programa de Integração </w:t>
      </w:r>
      <w:r w:rsidR="00D65762" w:rsidRPr="001172B4">
        <w:rPr>
          <w:rFonts w:ascii="Segoe UI" w:hAnsi="Segoe UI" w:cs="Segoe UI"/>
          <w:sz w:val="20"/>
          <w:szCs w:val="20"/>
        </w:rPr>
        <w:lastRenderedPageBreak/>
        <w:t xml:space="preserve">Social); (iii) COFINS (Contribuição para o Financiamento da Seguridade Social); e quaisquer outros impostos que venham a incidir sobre a remuneração do Agente de Garantia, excetuando-se o IR (Imposto de Renda) e a CSLL (Contribuição Social sobre o Lucro Líquido), nas alíquotas vigentes na data do efetivo pagamento. Na presente data o </w:t>
      </w:r>
      <w:proofErr w:type="spellStart"/>
      <w:r w:rsidR="00D65762" w:rsidRPr="001172B4">
        <w:rPr>
          <w:rFonts w:ascii="Segoe UI" w:hAnsi="Segoe UI" w:cs="Segoe UI"/>
          <w:i/>
          <w:sz w:val="20"/>
          <w:szCs w:val="20"/>
        </w:rPr>
        <w:t>gross-up</w:t>
      </w:r>
      <w:proofErr w:type="spellEnd"/>
      <w:r w:rsidR="00D65762" w:rsidRPr="001172B4">
        <w:rPr>
          <w:rFonts w:ascii="Segoe UI" w:hAnsi="Segoe UI" w:cs="Segoe UI"/>
          <w:sz w:val="20"/>
          <w:szCs w:val="20"/>
        </w:rPr>
        <w:t xml:space="preserve"> equivale a 9,65% (nove inteiros e sessenta e cinco centésimos por cento).</w:t>
      </w:r>
    </w:p>
    <w:p w14:paraId="526C9607" w14:textId="77777777" w:rsidR="00D65762" w:rsidRPr="001172B4" w:rsidRDefault="00D65762">
      <w:pPr>
        <w:pStyle w:val="PargrafodaLista"/>
        <w:spacing w:line="276" w:lineRule="auto"/>
        <w:ind w:left="1276"/>
        <w:rPr>
          <w:rFonts w:ascii="Segoe UI" w:hAnsi="Segoe UI" w:cs="Segoe UI"/>
          <w:sz w:val="20"/>
          <w:szCs w:val="20"/>
        </w:rPr>
        <w:pPrChange w:id="1337" w:author="Mesquita, Luisa Sisconeto de" w:date="2020-10-23T15:07:00Z">
          <w:pPr>
            <w:pStyle w:val="PargrafodaLista"/>
            <w:ind w:left="1276"/>
          </w:pPr>
        </w:pPrChange>
      </w:pPr>
    </w:p>
    <w:p w14:paraId="2AC46FC6" w14:textId="5EE25567" w:rsidR="00D65762" w:rsidRPr="001172B4" w:rsidRDefault="00BA3CB1" w:rsidP="001172B4">
      <w:pPr>
        <w:pStyle w:val="PargrafodaLista"/>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serviços a serem prestados pelo Agente Fiduciário serão os descritos nos Contratos de Garantia Real, na presente Escritura de Emissão, na Instrução CVM 583 e na Lei das Sociedades por Ações.</w:t>
      </w:r>
    </w:p>
    <w:p w14:paraId="4D00C19E" w14:textId="77777777" w:rsidR="00D65762" w:rsidRPr="001172B4" w:rsidRDefault="00D65762">
      <w:pPr>
        <w:pStyle w:val="PargrafodaLista"/>
        <w:spacing w:line="276" w:lineRule="auto"/>
        <w:ind w:left="1276"/>
        <w:rPr>
          <w:rFonts w:ascii="Segoe UI" w:hAnsi="Segoe UI" w:cs="Segoe UI"/>
          <w:sz w:val="20"/>
          <w:szCs w:val="20"/>
        </w:rPr>
        <w:pPrChange w:id="1338" w:author="Mesquita, Luisa Sisconeto de" w:date="2020-10-23T15:07:00Z">
          <w:pPr>
            <w:pStyle w:val="PargrafodaLista"/>
            <w:ind w:left="1276"/>
          </w:pPr>
        </w:pPrChange>
      </w:pPr>
    </w:p>
    <w:p w14:paraId="31109734" w14:textId="2CD97E6E" w:rsidR="00D65762" w:rsidRPr="001172B4" w:rsidRDefault="00BA3CB1" w:rsidP="001172B4">
      <w:pPr>
        <w:pStyle w:val="PargrafodaLista"/>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honorários e demais remunerações do Agente Fiduciário não incluem despesas consideradas necessárias ao exercício da função de agente de garantia,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Debenturistas.</w:t>
      </w:r>
    </w:p>
    <w:p w14:paraId="64856055" w14:textId="77777777" w:rsidR="00D65762" w:rsidRPr="001172B4" w:rsidRDefault="00D65762">
      <w:pPr>
        <w:pStyle w:val="PargrafodaLista"/>
        <w:spacing w:line="276" w:lineRule="auto"/>
        <w:ind w:left="1276"/>
        <w:rPr>
          <w:rFonts w:ascii="Segoe UI" w:hAnsi="Segoe UI" w:cs="Segoe UI"/>
          <w:sz w:val="20"/>
          <w:szCs w:val="20"/>
        </w:rPr>
        <w:pPrChange w:id="1339" w:author="Mesquita, Luisa Sisconeto de" w:date="2020-10-23T15:07:00Z">
          <w:pPr>
            <w:pStyle w:val="PargrafodaLista"/>
            <w:ind w:left="1276"/>
          </w:pPr>
        </w:pPrChange>
      </w:pPr>
    </w:p>
    <w:p w14:paraId="6BCD90CA" w14:textId="1A77B66E" w:rsidR="00D65762" w:rsidRPr="001172B4" w:rsidRDefault="00BA3CB1" w:rsidP="001172B4">
      <w:pPr>
        <w:pStyle w:val="PargrafodaLista"/>
        <w:numPr>
          <w:ilvl w:val="0"/>
          <w:numId w:val="34"/>
        </w:numPr>
        <w:spacing w:line="276" w:lineRule="auto"/>
        <w:rPr>
          <w:rFonts w:ascii="Segoe UI" w:hAnsi="Segoe UI" w:cs="Segoe UI"/>
          <w:sz w:val="20"/>
          <w:szCs w:val="20"/>
        </w:rPr>
      </w:pPr>
      <w:r w:rsidRPr="001172B4">
        <w:rPr>
          <w:rFonts w:ascii="Segoe UI" w:hAnsi="Segoe UI" w:cs="Segoe UI"/>
          <w:sz w:val="20"/>
          <w:szCs w:val="20"/>
        </w:rPr>
        <w:t>e</w:t>
      </w:r>
      <w:r w:rsidR="00D65762" w:rsidRPr="001172B4">
        <w:rPr>
          <w:rFonts w:ascii="Segoe UI" w:hAnsi="Segoe UI" w:cs="Segoe UI"/>
          <w:sz w:val="20"/>
          <w:szCs w:val="20"/>
        </w:rPr>
        <w:t xml:space="preserve">m caso de mora no pagamento de qualquer quantia devida ao Agente Fiduciário,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00D65762" w:rsidRPr="001172B4">
        <w:rPr>
          <w:rFonts w:ascii="Segoe UI" w:hAnsi="Segoe UI" w:cs="Segoe UI"/>
          <w:i/>
          <w:sz w:val="20"/>
          <w:szCs w:val="20"/>
        </w:rPr>
        <w:t>pro rata die</w:t>
      </w:r>
      <w:r w:rsidR="00D65762" w:rsidRPr="001172B4">
        <w:rPr>
          <w:rFonts w:ascii="Segoe UI" w:hAnsi="Segoe UI" w:cs="Segoe UI"/>
          <w:sz w:val="20"/>
          <w:szCs w:val="20"/>
        </w:rPr>
        <w:t>.</w:t>
      </w:r>
    </w:p>
    <w:p w14:paraId="48389583" w14:textId="77777777" w:rsidR="00D65762" w:rsidRPr="001172B4" w:rsidRDefault="00D65762">
      <w:pPr>
        <w:pStyle w:val="PargrafodaLista"/>
        <w:spacing w:line="276" w:lineRule="auto"/>
        <w:ind w:left="1276"/>
        <w:rPr>
          <w:rFonts w:ascii="Segoe UI" w:hAnsi="Segoe UI" w:cs="Segoe UI"/>
          <w:sz w:val="20"/>
          <w:szCs w:val="20"/>
        </w:rPr>
        <w:pPrChange w:id="1340" w:author="Mesquita, Luisa Sisconeto de" w:date="2020-10-23T15:07:00Z">
          <w:pPr>
            <w:pStyle w:val="PargrafodaLista"/>
            <w:ind w:left="1276"/>
          </w:pPr>
        </w:pPrChange>
      </w:pPr>
    </w:p>
    <w:p w14:paraId="3DCC8D72" w14:textId="414382DD" w:rsidR="00D65762" w:rsidRPr="001172B4" w:rsidRDefault="00BA3CB1" w:rsidP="001172B4">
      <w:pPr>
        <w:pStyle w:val="PargrafodaLista"/>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honorários e demais remunerações, se houver, serão devidos mesmo após o vencimento das Debêntures, caso o Agente Fiduciário ainda esteja atuando na cobrança de inadimplências não sanadas pela Emissora e/ou pela garantidora, conforme o caso.</w:t>
      </w:r>
    </w:p>
    <w:p w14:paraId="6B5B137F" w14:textId="77777777" w:rsidR="00D65762" w:rsidRPr="001172B4" w:rsidRDefault="00D65762">
      <w:pPr>
        <w:pStyle w:val="PargrafodaLista"/>
        <w:spacing w:line="276" w:lineRule="auto"/>
        <w:ind w:left="1276"/>
        <w:rPr>
          <w:rFonts w:ascii="Segoe UI" w:hAnsi="Segoe UI" w:cs="Segoe UI"/>
          <w:sz w:val="20"/>
          <w:szCs w:val="20"/>
        </w:rPr>
        <w:pPrChange w:id="1341" w:author="Mesquita, Luisa Sisconeto de" w:date="2020-10-23T15:07:00Z">
          <w:pPr>
            <w:pStyle w:val="PargrafodaLista"/>
            <w:ind w:left="1276"/>
          </w:pPr>
        </w:pPrChange>
      </w:pPr>
    </w:p>
    <w:p w14:paraId="2007DB1C" w14:textId="5EE09AB2" w:rsidR="00D65762" w:rsidRPr="001172B4" w:rsidRDefault="00BA3CB1" w:rsidP="001172B4">
      <w:pPr>
        <w:pStyle w:val="PargrafodaLista"/>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 xml:space="preserve">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69D522C2" w14:textId="77777777" w:rsidR="00E642C6" w:rsidRPr="001172B4" w:rsidRDefault="00E642C6">
      <w:pPr>
        <w:widowControl/>
        <w:spacing w:beforeLines="24" w:before="57" w:afterLines="24" w:after="57" w:line="276" w:lineRule="auto"/>
        <w:rPr>
          <w:rFonts w:ascii="Segoe UI" w:hAnsi="Segoe UI" w:cs="Segoe UI"/>
          <w:sz w:val="20"/>
          <w:szCs w:val="20"/>
        </w:rPr>
        <w:pPrChange w:id="1342" w:author="Mesquita, Luisa Sisconeto de" w:date="2020-10-23T15:07:00Z">
          <w:pPr>
            <w:widowControl/>
            <w:spacing w:beforeLines="24" w:before="57" w:afterLines="24" w:after="57" w:line="290" w:lineRule="auto"/>
            <w:ind w:left="567"/>
          </w:pPr>
        </w:pPrChange>
      </w:pPr>
      <w:bookmarkStart w:id="1343" w:name="_DV_M534"/>
      <w:bookmarkStart w:id="1344" w:name="_DV_M537"/>
      <w:bookmarkStart w:id="1345" w:name="_DV_M540"/>
      <w:bookmarkStart w:id="1346" w:name="_DV_M541"/>
      <w:bookmarkStart w:id="1347" w:name="_DV_M543"/>
      <w:bookmarkStart w:id="1348" w:name="_DV_M544"/>
      <w:bookmarkStart w:id="1349" w:name="_DV_M545"/>
      <w:bookmarkStart w:id="1350" w:name="_DV_M546"/>
      <w:bookmarkStart w:id="1351" w:name="_DV_M547"/>
      <w:bookmarkStart w:id="1352" w:name="_DV_M548"/>
      <w:bookmarkStart w:id="1353" w:name="_DV_C712"/>
      <w:bookmarkStart w:id="1354" w:name="_DV_M539"/>
      <w:bookmarkEnd w:id="1328"/>
      <w:bookmarkEnd w:id="1329"/>
      <w:bookmarkEnd w:id="1343"/>
      <w:bookmarkEnd w:id="1344"/>
      <w:bookmarkEnd w:id="1345"/>
      <w:bookmarkEnd w:id="1346"/>
      <w:bookmarkEnd w:id="1347"/>
      <w:bookmarkEnd w:id="1348"/>
      <w:bookmarkEnd w:id="1349"/>
      <w:bookmarkEnd w:id="1350"/>
      <w:bookmarkEnd w:id="1351"/>
      <w:bookmarkEnd w:id="1352"/>
      <w:bookmarkEnd w:id="1353"/>
      <w:bookmarkEnd w:id="1354"/>
    </w:p>
    <w:p w14:paraId="30A3548E"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355" w:author="Mesquita, Luisa Sisconeto de" w:date="2020-10-23T15:07:00Z">
          <w:pPr>
            <w:numPr>
              <w:ilvl w:val="1"/>
              <w:numId w:val="3"/>
            </w:numPr>
            <w:spacing w:beforeLines="24" w:before="57" w:afterLines="24" w:after="57" w:line="290" w:lineRule="auto"/>
          </w:pPr>
        </w:pPrChange>
      </w:pPr>
      <w:bookmarkStart w:id="1356" w:name="_DV_M550"/>
      <w:bookmarkStart w:id="1357" w:name="_Ref164589409"/>
      <w:bookmarkEnd w:id="1356"/>
      <w:r w:rsidRPr="001172B4">
        <w:rPr>
          <w:rFonts w:ascii="Segoe UI" w:hAnsi="Segoe UI" w:cs="Segoe UI"/>
          <w:sz w:val="20"/>
          <w:szCs w:val="20"/>
        </w:rPr>
        <w:t>Além de outros previstos em lei, na regulamentação da CVM e nesta Escritura de Emissão, constituem deveres e atribuições do Agente Fiduciário:</w:t>
      </w:r>
      <w:bookmarkEnd w:id="1357"/>
    </w:p>
    <w:p w14:paraId="04EF8A88" w14:textId="77777777" w:rsidR="00E642C6" w:rsidRPr="001172B4" w:rsidRDefault="00E642C6">
      <w:pPr>
        <w:widowControl/>
        <w:spacing w:beforeLines="24" w:before="57" w:afterLines="24" w:after="57" w:line="276" w:lineRule="auto"/>
        <w:rPr>
          <w:rFonts w:ascii="Segoe UI" w:hAnsi="Segoe UI" w:cs="Segoe UI"/>
          <w:sz w:val="20"/>
          <w:szCs w:val="20"/>
        </w:rPr>
        <w:pPrChange w:id="1358" w:author="Mesquita, Luisa Sisconeto de" w:date="2020-10-23T15:07:00Z">
          <w:pPr>
            <w:widowControl/>
            <w:spacing w:beforeLines="24" w:before="57" w:afterLines="24" w:after="57" w:line="290" w:lineRule="auto"/>
          </w:pPr>
        </w:pPrChange>
      </w:pPr>
    </w:p>
    <w:p w14:paraId="74A226B2"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359"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360" w:name="_DV_M551"/>
      <w:bookmarkEnd w:id="1360"/>
      <w:r w:rsidRPr="001172B4">
        <w:rPr>
          <w:rFonts w:ascii="Segoe UI" w:hAnsi="Segoe UI" w:cs="Segoe UI"/>
          <w:sz w:val="20"/>
          <w:szCs w:val="20"/>
        </w:rPr>
        <w:t>exercer suas atividades com boa fé, transparência e lealdade para com os Debenturistas;</w:t>
      </w:r>
    </w:p>
    <w:p w14:paraId="0BB369B6"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361" w:author="Mesquita, Luisa Sisconeto de" w:date="2020-10-23T15:07:00Z">
          <w:pPr>
            <w:widowControl/>
            <w:tabs>
              <w:tab w:val="left" w:pos="851"/>
            </w:tabs>
            <w:spacing w:beforeLines="24" w:before="57" w:afterLines="24" w:after="57" w:line="290" w:lineRule="auto"/>
          </w:pPr>
        </w:pPrChange>
      </w:pPr>
    </w:p>
    <w:p w14:paraId="7CEB2615"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362"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r w:rsidRPr="001172B4">
        <w:rPr>
          <w:rFonts w:ascii="Segoe UI" w:hAnsi="Segoe UI" w:cs="Segoe UI"/>
          <w:sz w:val="20"/>
          <w:szCs w:val="20"/>
        </w:rPr>
        <w:t>responsabilizar-se integralmente pelos serviços contratados, nos termos da legislação vigente;</w:t>
      </w:r>
    </w:p>
    <w:p w14:paraId="6420F1F5"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363" w:author="Mesquita, Luisa Sisconeto de" w:date="2020-10-23T15:07:00Z">
          <w:pPr>
            <w:widowControl/>
            <w:tabs>
              <w:tab w:val="left" w:pos="851"/>
            </w:tabs>
            <w:spacing w:beforeLines="24" w:before="57" w:afterLines="24" w:after="57" w:line="290" w:lineRule="auto"/>
          </w:pPr>
        </w:pPrChange>
      </w:pPr>
    </w:p>
    <w:p w14:paraId="5EEF276F"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364"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365" w:name="_DV_M552"/>
      <w:bookmarkStart w:id="1366" w:name="_DV_M553"/>
      <w:bookmarkStart w:id="1367" w:name="_Ref130283640"/>
      <w:bookmarkEnd w:id="1365"/>
      <w:bookmarkEnd w:id="1366"/>
      <w:r w:rsidRPr="001172B4">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17C8A897"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368" w:author="Mesquita, Luisa Sisconeto de" w:date="2020-10-23T15:07:00Z">
          <w:pPr>
            <w:widowControl/>
            <w:tabs>
              <w:tab w:val="left" w:pos="851"/>
            </w:tabs>
            <w:spacing w:beforeLines="24" w:before="57" w:afterLines="24" w:after="57" w:line="290" w:lineRule="auto"/>
          </w:pPr>
        </w:pPrChange>
      </w:pPr>
    </w:p>
    <w:p w14:paraId="07F8657A"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369"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370" w:name="_DV_M554"/>
      <w:bookmarkEnd w:id="1370"/>
      <w:r w:rsidRPr="001172B4">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5F59AAC5"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371" w:author="Mesquita, Luisa Sisconeto de" w:date="2020-10-23T15:07:00Z">
          <w:pPr>
            <w:widowControl/>
            <w:tabs>
              <w:tab w:val="left" w:pos="851"/>
            </w:tabs>
            <w:spacing w:beforeLines="24" w:before="57" w:afterLines="24" w:after="57" w:line="290" w:lineRule="auto"/>
          </w:pPr>
        </w:pPrChange>
      </w:pPr>
    </w:p>
    <w:p w14:paraId="0DF94347"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372"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373" w:name="_DV_M555"/>
      <w:bookmarkEnd w:id="1373"/>
      <w:r w:rsidRPr="001172B4">
        <w:rPr>
          <w:rFonts w:ascii="Segoe UI" w:hAnsi="Segoe UI" w:cs="Segoe UI"/>
          <w:sz w:val="20"/>
          <w:szCs w:val="20"/>
        </w:rPr>
        <w:t>conservar em boa guarda toda a documentação relativa ao exercício de suas funções;</w:t>
      </w:r>
    </w:p>
    <w:p w14:paraId="2E96AA00"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374" w:author="Mesquita, Luisa Sisconeto de" w:date="2020-10-23T15:07:00Z">
          <w:pPr>
            <w:widowControl/>
            <w:tabs>
              <w:tab w:val="left" w:pos="851"/>
            </w:tabs>
            <w:spacing w:beforeLines="24" w:before="57" w:afterLines="24" w:after="57" w:line="290" w:lineRule="auto"/>
          </w:pPr>
        </w:pPrChange>
      </w:pPr>
    </w:p>
    <w:p w14:paraId="6504861C"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375"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376" w:name="_DV_M556"/>
      <w:bookmarkEnd w:id="1376"/>
      <w:r w:rsidRPr="001172B4">
        <w:rPr>
          <w:rFonts w:ascii="Segoe UI" w:hAnsi="Segoe UI" w:cs="Segoe UI"/>
          <w:sz w:val="20"/>
          <w:szCs w:val="20"/>
        </w:rPr>
        <w:t xml:space="preserve">verificar, no momento de aceitar a função, a veracidade das informações relativas às garantias e a consistência das demais informações contidas </w:t>
      </w:r>
      <w:proofErr w:type="spellStart"/>
      <w:r w:rsidRPr="001172B4">
        <w:rPr>
          <w:rFonts w:ascii="Segoe UI" w:hAnsi="Segoe UI" w:cs="Segoe UI"/>
          <w:sz w:val="20"/>
          <w:szCs w:val="20"/>
        </w:rPr>
        <w:t>nesta</w:t>
      </w:r>
      <w:proofErr w:type="spellEnd"/>
      <w:r w:rsidRPr="001172B4">
        <w:rPr>
          <w:rFonts w:ascii="Segoe UI" w:hAnsi="Segoe UI" w:cs="Segoe UI"/>
          <w:sz w:val="20"/>
          <w:szCs w:val="20"/>
        </w:rPr>
        <w:t xml:space="preserve"> Escritura de Emissão, diligenciado no sentido de que sejam sanadas as omissões, falhas ou defeitos de que tenha conhecimento; </w:t>
      </w:r>
    </w:p>
    <w:p w14:paraId="7999BE47"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377" w:author="Mesquita, Luisa Sisconeto de" w:date="2020-10-23T15:07:00Z">
          <w:pPr>
            <w:widowControl/>
            <w:tabs>
              <w:tab w:val="left" w:pos="851"/>
            </w:tabs>
            <w:spacing w:beforeLines="24" w:before="57" w:afterLines="24" w:after="57" w:line="290" w:lineRule="auto"/>
          </w:pPr>
        </w:pPrChange>
      </w:pPr>
    </w:p>
    <w:p w14:paraId="1A25AF65"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378"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379" w:name="_DV_M557"/>
      <w:bookmarkEnd w:id="1379"/>
      <w:r w:rsidRPr="001172B4">
        <w:rPr>
          <w:rFonts w:ascii="Segoe UI" w:hAnsi="Segoe UI" w:cs="Segoe UI"/>
          <w:sz w:val="20"/>
          <w:szCs w:val="20"/>
        </w:rPr>
        <w:t xml:space="preserve">diligenciar junto à Emissora para que a Escritura de Emissão e seus respectivos aditamentos sejam registrados junto à </w:t>
      </w:r>
      <w:r w:rsidR="0002694F" w:rsidRPr="001172B4">
        <w:rPr>
          <w:rFonts w:ascii="Segoe UI" w:hAnsi="Segoe UI" w:cs="Segoe UI"/>
          <w:sz w:val="20"/>
          <w:szCs w:val="20"/>
        </w:rPr>
        <w:t xml:space="preserve">JUCETINS </w:t>
      </w:r>
      <w:r w:rsidR="000A54F7" w:rsidRPr="001172B4">
        <w:rPr>
          <w:rFonts w:ascii="Segoe UI" w:hAnsi="Segoe UI" w:cs="Segoe UI"/>
          <w:sz w:val="20"/>
          <w:szCs w:val="20"/>
        </w:rPr>
        <w:t>e ao</w:t>
      </w:r>
      <w:r w:rsidR="0002694F" w:rsidRPr="001172B4">
        <w:rPr>
          <w:rFonts w:ascii="Segoe UI" w:hAnsi="Segoe UI" w:cs="Segoe UI"/>
          <w:sz w:val="20"/>
          <w:szCs w:val="20"/>
        </w:rPr>
        <w:t>s</w:t>
      </w:r>
      <w:r w:rsidR="000A54F7" w:rsidRPr="001172B4">
        <w:rPr>
          <w:rFonts w:ascii="Segoe UI" w:hAnsi="Segoe UI" w:cs="Segoe UI"/>
          <w:sz w:val="20"/>
          <w:szCs w:val="20"/>
        </w:rPr>
        <w:t xml:space="preserve"> </w:t>
      </w:r>
      <w:proofErr w:type="spellStart"/>
      <w:r w:rsidRPr="001172B4">
        <w:rPr>
          <w:rFonts w:ascii="Segoe UI" w:hAnsi="Segoe UI" w:cs="Segoe UI"/>
          <w:sz w:val="20"/>
          <w:szCs w:val="20"/>
        </w:rPr>
        <w:t>RTD</w:t>
      </w:r>
      <w:r w:rsidR="00812EFC" w:rsidRPr="001172B4">
        <w:rPr>
          <w:rFonts w:ascii="Segoe UI" w:hAnsi="Segoe UI" w:cs="Segoe UI"/>
          <w:sz w:val="20"/>
          <w:szCs w:val="20"/>
        </w:rPr>
        <w:t>s</w:t>
      </w:r>
      <w:proofErr w:type="spellEnd"/>
      <w:r w:rsidRPr="001172B4">
        <w:rPr>
          <w:rFonts w:ascii="Segoe UI" w:hAnsi="Segoe UI" w:cs="Segoe UI"/>
          <w:sz w:val="20"/>
          <w:szCs w:val="20"/>
        </w:rPr>
        <w:t>, adotando, em caso de omissão da Emissora, as medidas eventualmente previstas em lei;</w:t>
      </w:r>
    </w:p>
    <w:p w14:paraId="32C66413"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380" w:author="Mesquita, Luisa Sisconeto de" w:date="2020-10-23T15:07:00Z">
          <w:pPr>
            <w:widowControl/>
            <w:tabs>
              <w:tab w:val="left" w:pos="851"/>
            </w:tabs>
            <w:spacing w:beforeLines="24" w:before="57" w:afterLines="24" w:after="57" w:line="290" w:lineRule="auto"/>
          </w:pPr>
        </w:pPrChange>
      </w:pPr>
    </w:p>
    <w:p w14:paraId="7FF9F115"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381"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382" w:name="_DV_M558"/>
      <w:bookmarkEnd w:id="1382"/>
      <w:r w:rsidRPr="001172B4">
        <w:rPr>
          <w:rFonts w:ascii="Segoe UI" w:hAnsi="Segoe UI" w:cs="Segoe UI"/>
          <w:sz w:val="20"/>
          <w:szCs w:val="20"/>
        </w:rPr>
        <w:t>acompanhar a prestação das informações periódicas, alertando os Debenturistas, no relatório anual de que trata o inciso (</w:t>
      </w:r>
      <w:r w:rsidR="000A54F7" w:rsidRPr="001172B4">
        <w:rPr>
          <w:rFonts w:ascii="Segoe UI" w:hAnsi="Segoe UI" w:cs="Segoe UI"/>
          <w:sz w:val="20"/>
          <w:szCs w:val="20"/>
        </w:rPr>
        <w:t>o</w:t>
      </w:r>
      <w:r w:rsidRPr="001172B4">
        <w:rPr>
          <w:rFonts w:ascii="Segoe UI" w:hAnsi="Segoe UI" w:cs="Segoe UI"/>
          <w:sz w:val="20"/>
          <w:szCs w:val="20"/>
        </w:rPr>
        <w:t>) abaixo, sobre inconsistências ou omissões de que tenha conhecimento;</w:t>
      </w:r>
    </w:p>
    <w:p w14:paraId="32A2BE12"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383" w:author="Mesquita, Luisa Sisconeto de" w:date="2020-10-23T15:07:00Z">
          <w:pPr>
            <w:widowControl/>
            <w:tabs>
              <w:tab w:val="left" w:pos="851"/>
            </w:tabs>
            <w:spacing w:beforeLines="24" w:before="57" w:afterLines="24" w:after="57" w:line="290" w:lineRule="auto"/>
          </w:pPr>
        </w:pPrChange>
      </w:pPr>
    </w:p>
    <w:p w14:paraId="286293BB"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384"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385" w:name="_DV_M559"/>
      <w:bookmarkEnd w:id="1385"/>
      <w:r w:rsidRPr="001172B4">
        <w:rPr>
          <w:rFonts w:ascii="Segoe UI" w:hAnsi="Segoe UI" w:cs="Segoe UI"/>
          <w:sz w:val="20"/>
          <w:szCs w:val="20"/>
        </w:rPr>
        <w:t>opinar sobre a suficiência das informações prestadas nas propostas de modificações das condições das Debêntures;</w:t>
      </w:r>
    </w:p>
    <w:p w14:paraId="68CA2295"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386" w:author="Mesquita, Luisa Sisconeto de" w:date="2020-10-23T15:07:00Z">
          <w:pPr>
            <w:widowControl/>
            <w:tabs>
              <w:tab w:val="left" w:pos="851"/>
            </w:tabs>
            <w:spacing w:beforeLines="24" w:before="57" w:afterLines="24" w:after="57" w:line="290" w:lineRule="auto"/>
          </w:pPr>
        </w:pPrChange>
      </w:pPr>
    </w:p>
    <w:p w14:paraId="2D9D8A11" w14:textId="4C30BC7A"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387"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388" w:name="_DV_M560"/>
      <w:bookmarkEnd w:id="1388"/>
      <w:r w:rsidRPr="001172B4">
        <w:rPr>
          <w:rFonts w:ascii="Segoe UI" w:hAnsi="Segoe UI" w:cs="Segoe UI"/>
          <w:sz w:val="20"/>
          <w:szCs w:val="20"/>
        </w:rPr>
        <w:t>verificar a regularidade da constituição da</w:t>
      </w:r>
      <w:r w:rsidR="00B27209" w:rsidRPr="001172B4">
        <w:rPr>
          <w:rFonts w:ascii="Segoe UI" w:hAnsi="Segoe UI" w:cs="Segoe UI"/>
          <w:sz w:val="20"/>
          <w:szCs w:val="20"/>
        </w:rPr>
        <w:t xml:space="preserve"> Fiança e </w:t>
      </w:r>
      <w:r w:rsidR="000A54F7" w:rsidRPr="001172B4">
        <w:rPr>
          <w:rFonts w:ascii="Segoe UI" w:hAnsi="Segoe UI" w:cs="Segoe UI"/>
          <w:sz w:val="20"/>
          <w:szCs w:val="20"/>
        </w:rPr>
        <w:t xml:space="preserve">das Garantias Reais e </w:t>
      </w:r>
      <w:r w:rsidR="00667FDF" w:rsidRPr="001172B4">
        <w:rPr>
          <w:rFonts w:ascii="Segoe UI" w:hAnsi="Segoe UI" w:cs="Segoe UI"/>
          <w:sz w:val="20"/>
          <w:szCs w:val="20"/>
        </w:rPr>
        <w:t xml:space="preserve">com base na opinião legal do assessor legal contratado, validado pela Emissora, </w:t>
      </w:r>
      <w:r w:rsidR="00831155" w:rsidRPr="001172B4">
        <w:rPr>
          <w:rFonts w:ascii="Segoe UI" w:hAnsi="Segoe UI" w:cs="Segoe UI"/>
          <w:sz w:val="20"/>
          <w:szCs w:val="20"/>
        </w:rPr>
        <w:t>do ESA</w:t>
      </w:r>
      <w:r w:rsidRPr="001172B4">
        <w:rPr>
          <w:rFonts w:ascii="Segoe UI" w:hAnsi="Segoe UI" w:cs="Segoe UI"/>
          <w:sz w:val="20"/>
          <w:szCs w:val="20"/>
        </w:rPr>
        <w:t xml:space="preserve">, </w:t>
      </w:r>
      <w:ins w:id="1389" w:author="Mesquita, Luisa Sisconeto de" w:date="2020-10-23T15:07:00Z">
        <w:r w:rsidR="00FE2783" w:rsidRPr="001172B4">
          <w:rPr>
            <w:rFonts w:ascii="Segoe UI" w:hAnsi="Segoe UI" w:cs="Segoe UI"/>
            <w:sz w:val="20"/>
            <w:szCs w:val="20"/>
          </w:rPr>
          <w:t xml:space="preserve">uma vez assinado, </w:t>
        </w:r>
      </w:ins>
      <w:r w:rsidRPr="001172B4">
        <w:rPr>
          <w:rFonts w:ascii="Segoe UI" w:hAnsi="Segoe UI" w:cs="Segoe UI"/>
          <w:sz w:val="20"/>
          <w:szCs w:val="20"/>
        </w:rPr>
        <w:t xml:space="preserve">observando a manutenção de sua suficiência e exequibilidade nos termos desta Escritura de Emissão; </w:t>
      </w:r>
    </w:p>
    <w:p w14:paraId="0FC68326" w14:textId="77777777" w:rsidR="00C71B65" w:rsidRPr="001172B4" w:rsidRDefault="00C71B65">
      <w:pPr>
        <w:widowControl/>
        <w:tabs>
          <w:tab w:val="left" w:pos="851"/>
        </w:tabs>
        <w:spacing w:beforeLines="24" w:before="57" w:afterLines="24" w:after="57" w:line="276" w:lineRule="auto"/>
        <w:rPr>
          <w:rFonts w:ascii="Segoe UI" w:hAnsi="Segoe UI" w:cs="Segoe UI"/>
          <w:sz w:val="20"/>
          <w:szCs w:val="20"/>
        </w:rPr>
        <w:pPrChange w:id="1390" w:author="Mesquita, Luisa Sisconeto de" w:date="2020-10-23T15:07:00Z">
          <w:pPr>
            <w:widowControl/>
            <w:tabs>
              <w:tab w:val="left" w:pos="851"/>
            </w:tabs>
            <w:spacing w:beforeLines="24" w:before="57" w:afterLines="24" w:after="57" w:line="290" w:lineRule="auto"/>
          </w:pPr>
        </w:pPrChange>
      </w:pPr>
    </w:p>
    <w:p w14:paraId="4DA1FB88"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391"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solicitar, quando considerar necessário para o fiel desempenho de suas funções, certidões atualizadas dos distribuidores cíveis, das Varas de Fazenda Pública, cartórios de </w:t>
      </w:r>
      <w:r w:rsidRPr="001172B4">
        <w:rPr>
          <w:rFonts w:ascii="Segoe UI" w:hAnsi="Segoe UI" w:cs="Segoe UI"/>
          <w:sz w:val="20"/>
          <w:szCs w:val="20"/>
        </w:rPr>
        <w:lastRenderedPageBreak/>
        <w:t xml:space="preserve">protesto, das Varas do Trabalho, Procuradoria da Fazenda Pública, onde se localizam as sedes ou o domicílio da </w:t>
      </w:r>
      <w:r w:rsidR="00B96415" w:rsidRPr="001172B4">
        <w:rPr>
          <w:rFonts w:ascii="Segoe UI" w:hAnsi="Segoe UI" w:cs="Segoe UI"/>
          <w:sz w:val="20"/>
          <w:szCs w:val="20"/>
        </w:rPr>
        <w:t xml:space="preserve">Emissora </w:t>
      </w:r>
      <w:r w:rsidRPr="001172B4">
        <w:rPr>
          <w:rFonts w:ascii="Segoe UI" w:hAnsi="Segoe UI" w:cs="Segoe UI"/>
          <w:sz w:val="20"/>
          <w:szCs w:val="20"/>
        </w:rPr>
        <w:t>e d</w:t>
      </w:r>
      <w:r w:rsidR="00EE78EF" w:rsidRPr="001172B4">
        <w:rPr>
          <w:rFonts w:ascii="Segoe UI" w:hAnsi="Segoe UI" w:cs="Segoe UI"/>
          <w:sz w:val="20"/>
          <w:szCs w:val="20"/>
        </w:rPr>
        <w:t>o</w:t>
      </w:r>
      <w:r w:rsidR="00C36491" w:rsidRPr="001172B4">
        <w:rPr>
          <w:rFonts w:ascii="Segoe UI" w:hAnsi="Segoe UI" w:cs="Segoe UI"/>
          <w:sz w:val="20"/>
          <w:szCs w:val="20"/>
        </w:rPr>
        <w:t>s</w:t>
      </w:r>
      <w:r w:rsidRPr="001172B4">
        <w:rPr>
          <w:rFonts w:ascii="Segoe UI" w:hAnsi="Segoe UI" w:cs="Segoe UI"/>
          <w:sz w:val="20"/>
          <w:szCs w:val="20"/>
        </w:rPr>
        <w:t xml:space="preserve"> </w:t>
      </w:r>
      <w:r w:rsidR="00C36491" w:rsidRPr="001172B4">
        <w:rPr>
          <w:rFonts w:ascii="Segoe UI" w:hAnsi="Segoe UI" w:cs="Segoe UI"/>
          <w:sz w:val="20"/>
          <w:szCs w:val="20"/>
        </w:rPr>
        <w:t>Garantidores brasileiros</w:t>
      </w:r>
      <w:r w:rsidRPr="001172B4">
        <w:rPr>
          <w:rFonts w:ascii="Segoe UI" w:hAnsi="Segoe UI" w:cs="Segoe UI"/>
          <w:sz w:val="20"/>
          <w:szCs w:val="20"/>
        </w:rPr>
        <w:t>;</w:t>
      </w:r>
    </w:p>
    <w:p w14:paraId="5A3B691F"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392" w:author="Mesquita, Luisa Sisconeto de" w:date="2020-10-23T15:07:00Z">
          <w:pPr>
            <w:widowControl/>
            <w:tabs>
              <w:tab w:val="left" w:pos="851"/>
            </w:tabs>
            <w:spacing w:beforeLines="24" w:before="57" w:afterLines="24" w:after="57" w:line="290" w:lineRule="auto"/>
          </w:pPr>
        </w:pPrChange>
      </w:pPr>
    </w:p>
    <w:p w14:paraId="343CA680"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393"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394" w:name="_DV_M561"/>
      <w:bookmarkEnd w:id="1394"/>
      <w:r w:rsidRPr="001172B4">
        <w:rPr>
          <w:rFonts w:ascii="Segoe UI" w:hAnsi="Segoe UI" w:cs="Segoe UI"/>
          <w:sz w:val="20"/>
          <w:szCs w:val="20"/>
        </w:rPr>
        <w:t xml:space="preserve">solicitar, quando considerar necessário, auditoria extraordinária na </w:t>
      </w:r>
      <w:r w:rsidR="00B96415" w:rsidRPr="001172B4">
        <w:rPr>
          <w:rFonts w:ascii="Segoe UI" w:hAnsi="Segoe UI" w:cs="Segoe UI"/>
          <w:sz w:val="20"/>
          <w:szCs w:val="20"/>
        </w:rPr>
        <w:t>Emissora</w:t>
      </w:r>
      <w:r w:rsidR="00C36491" w:rsidRPr="001172B4">
        <w:rPr>
          <w:rFonts w:ascii="Segoe UI" w:hAnsi="Segoe UI" w:cs="Segoe UI"/>
          <w:sz w:val="20"/>
          <w:szCs w:val="20"/>
        </w:rPr>
        <w:t xml:space="preserve"> e/ou nos Garantidores</w:t>
      </w:r>
      <w:r w:rsidRPr="001172B4">
        <w:rPr>
          <w:rFonts w:ascii="Segoe UI" w:hAnsi="Segoe UI" w:cs="Segoe UI"/>
          <w:sz w:val="20"/>
          <w:szCs w:val="20"/>
        </w:rPr>
        <w:t>;</w:t>
      </w:r>
    </w:p>
    <w:p w14:paraId="15CC46FB"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395" w:author="Mesquita, Luisa Sisconeto de" w:date="2020-10-23T15:07:00Z">
          <w:pPr>
            <w:widowControl/>
            <w:tabs>
              <w:tab w:val="left" w:pos="851"/>
            </w:tabs>
            <w:spacing w:beforeLines="24" w:before="57" w:afterLines="24" w:after="57" w:line="290" w:lineRule="auto"/>
          </w:pPr>
        </w:pPrChange>
      </w:pPr>
    </w:p>
    <w:p w14:paraId="58CBD3CA"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396"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397" w:name="_DV_M562"/>
      <w:bookmarkEnd w:id="1397"/>
      <w:r w:rsidRPr="001172B4">
        <w:rPr>
          <w:rFonts w:ascii="Segoe UI" w:hAnsi="Segoe UI" w:cs="Segoe UI"/>
          <w:sz w:val="20"/>
          <w:szCs w:val="20"/>
        </w:rPr>
        <w:t xml:space="preserve">convocar, quando necessário, Assembleia Geral de Debenturistas nos termos da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_Ref272246430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7C0C40" w:rsidRPr="001172B4">
        <w:rPr>
          <w:rFonts w:ascii="Segoe UI" w:hAnsi="Segoe UI" w:cs="Segoe UI"/>
          <w:sz w:val="20"/>
          <w:szCs w:val="20"/>
        </w:rPr>
        <w:t>9</w:t>
      </w:r>
      <w:r w:rsidR="003649CF" w:rsidRPr="001172B4">
        <w:rPr>
          <w:rFonts w:ascii="Segoe UI" w:hAnsi="Segoe UI" w:cs="Segoe UI"/>
          <w:sz w:val="20"/>
          <w:szCs w:val="20"/>
        </w:rPr>
        <w:fldChar w:fldCharType="end"/>
      </w:r>
      <w:r w:rsidRPr="001172B4">
        <w:rPr>
          <w:rFonts w:ascii="Segoe UI" w:hAnsi="Segoe UI" w:cs="Segoe UI"/>
          <w:sz w:val="20"/>
          <w:szCs w:val="20"/>
        </w:rPr>
        <w:t xml:space="preserve"> abaixo;</w:t>
      </w:r>
    </w:p>
    <w:p w14:paraId="1E88C699"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398" w:author="Mesquita, Luisa Sisconeto de" w:date="2020-10-23T15:07:00Z">
          <w:pPr>
            <w:widowControl/>
            <w:tabs>
              <w:tab w:val="left" w:pos="851"/>
            </w:tabs>
            <w:spacing w:beforeLines="24" w:before="57" w:afterLines="24" w:after="57" w:line="290" w:lineRule="auto"/>
          </w:pPr>
        </w:pPrChange>
      </w:pPr>
    </w:p>
    <w:p w14:paraId="0037A9BD"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399"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00" w:name="_DV_M563"/>
      <w:bookmarkEnd w:id="1400"/>
      <w:r w:rsidRPr="001172B4">
        <w:rPr>
          <w:rFonts w:ascii="Segoe UI" w:hAnsi="Segoe UI" w:cs="Segoe UI"/>
          <w:sz w:val="20"/>
          <w:szCs w:val="20"/>
        </w:rPr>
        <w:t>comparecer à Assembleia Geral de Debenturistas a fim de prestar as informações que lhe forem solicitadas;</w:t>
      </w:r>
    </w:p>
    <w:p w14:paraId="72775614"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401" w:author="Mesquita, Luisa Sisconeto de" w:date="2020-10-23T15:07:00Z">
          <w:pPr>
            <w:widowControl/>
            <w:tabs>
              <w:tab w:val="left" w:pos="851"/>
            </w:tabs>
            <w:spacing w:beforeLines="24" w:before="57" w:afterLines="24" w:after="57" w:line="290" w:lineRule="auto"/>
          </w:pPr>
        </w:pPrChange>
      </w:pPr>
    </w:p>
    <w:p w14:paraId="672E33BA"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02"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03" w:name="_DV_M564"/>
      <w:bookmarkStart w:id="1404" w:name="_Ref130286449"/>
      <w:bookmarkEnd w:id="1403"/>
      <w:r w:rsidRPr="001172B4">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1404"/>
    </w:p>
    <w:p w14:paraId="72835589" w14:textId="77777777" w:rsidR="00E642C6" w:rsidRPr="001172B4" w:rsidRDefault="00E642C6">
      <w:pPr>
        <w:widowControl/>
        <w:spacing w:beforeLines="24" w:before="57" w:afterLines="24" w:after="57" w:line="276" w:lineRule="auto"/>
        <w:rPr>
          <w:rFonts w:ascii="Segoe UI" w:hAnsi="Segoe UI" w:cs="Segoe UI"/>
          <w:sz w:val="20"/>
          <w:szCs w:val="20"/>
        </w:rPr>
        <w:pPrChange w:id="1405" w:author="Mesquita, Luisa Sisconeto de" w:date="2020-10-23T15:07:00Z">
          <w:pPr>
            <w:widowControl/>
            <w:spacing w:beforeLines="24" w:before="57" w:afterLines="24" w:after="57" w:line="290" w:lineRule="auto"/>
          </w:pPr>
        </w:pPrChange>
      </w:pPr>
    </w:p>
    <w:p w14:paraId="33756959" w14:textId="7777777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06"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bookmarkStart w:id="1407" w:name="_DV_M565"/>
      <w:bookmarkEnd w:id="1407"/>
      <w:r w:rsidRPr="001172B4">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3A57497C" w14:textId="77777777" w:rsidR="00E642C6" w:rsidRPr="001172B4" w:rsidRDefault="00E642C6">
      <w:pPr>
        <w:widowControl/>
        <w:tabs>
          <w:tab w:val="left" w:pos="993"/>
        </w:tabs>
        <w:spacing w:beforeLines="24" w:before="57" w:afterLines="24" w:after="57" w:line="276" w:lineRule="auto"/>
        <w:rPr>
          <w:rFonts w:ascii="Segoe UI" w:hAnsi="Segoe UI" w:cs="Segoe UI"/>
          <w:sz w:val="20"/>
          <w:szCs w:val="20"/>
        </w:rPr>
        <w:pPrChange w:id="1408" w:author="Mesquita, Luisa Sisconeto de" w:date="2020-10-23T15:07:00Z">
          <w:pPr>
            <w:widowControl/>
            <w:tabs>
              <w:tab w:val="left" w:pos="993"/>
            </w:tabs>
            <w:spacing w:beforeLines="24" w:before="57" w:afterLines="24" w:after="57" w:line="290" w:lineRule="auto"/>
          </w:pPr>
        </w:pPrChange>
      </w:pPr>
    </w:p>
    <w:p w14:paraId="41AADED5" w14:textId="7777777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09"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bookmarkStart w:id="1410" w:name="_DV_M566"/>
      <w:bookmarkEnd w:id="1410"/>
      <w:r w:rsidRPr="001172B4">
        <w:rPr>
          <w:rFonts w:ascii="Segoe UI" w:hAnsi="Segoe UI" w:cs="Segoe UI"/>
          <w:sz w:val="20"/>
          <w:szCs w:val="20"/>
        </w:rPr>
        <w:t>alterações societárias ocorridas no exercício social com efeitos relevantes para os Debenturistas;</w:t>
      </w:r>
    </w:p>
    <w:p w14:paraId="5333617A" w14:textId="77777777" w:rsidR="00E642C6" w:rsidRPr="001172B4" w:rsidRDefault="00E642C6">
      <w:pPr>
        <w:widowControl/>
        <w:tabs>
          <w:tab w:val="left" w:pos="993"/>
        </w:tabs>
        <w:spacing w:beforeLines="24" w:before="57" w:afterLines="24" w:after="57" w:line="276" w:lineRule="auto"/>
        <w:rPr>
          <w:rFonts w:ascii="Segoe UI" w:hAnsi="Segoe UI" w:cs="Segoe UI"/>
          <w:sz w:val="20"/>
          <w:szCs w:val="20"/>
        </w:rPr>
        <w:pPrChange w:id="1411" w:author="Mesquita, Luisa Sisconeto de" w:date="2020-10-23T15:07:00Z">
          <w:pPr>
            <w:widowControl/>
            <w:tabs>
              <w:tab w:val="left" w:pos="993"/>
            </w:tabs>
            <w:spacing w:beforeLines="24" w:before="57" w:afterLines="24" w:after="57" w:line="290" w:lineRule="auto"/>
          </w:pPr>
        </w:pPrChange>
      </w:pPr>
    </w:p>
    <w:p w14:paraId="752F65D3" w14:textId="7777777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12"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bookmarkStart w:id="1413" w:name="_DV_M567"/>
      <w:bookmarkEnd w:id="1413"/>
      <w:r w:rsidRPr="001172B4">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36624E0F" w14:textId="77777777" w:rsidR="00E642C6" w:rsidRPr="001172B4" w:rsidRDefault="00E642C6">
      <w:pPr>
        <w:widowControl/>
        <w:tabs>
          <w:tab w:val="left" w:pos="993"/>
        </w:tabs>
        <w:spacing w:beforeLines="24" w:before="57" w:afterLines="24" w:after="57" w:line="276" w:lineRule="auto"/>
        <w:rPr>
          <w:rFonts w:ascii="Segoe UI" w:hAnsi="Segoe UI" w:cs="Segoe UI"/>
          <w:sz w:val="20"/>
          <w:szCs w:val="20"/>
        </w:rPr>
        <w:pPrChange w:id="1414" w:author="Mesquita, Luisa Sisconeto de" w:date="2020-10-23T15:07:00Z">
          <w:pPr>
            <w:widowControl/>
            <w:tabs>
              <w:tab w:val="left" w:pos="993"/>
            </w:tabs>
            <w:spacing w:beforeLines="24" w:before="57" w:afterLines="24" w:after="57" w:line="290" w:lineRule="auto"/>
          </w:pPr>
        </w:pPrChange>
      </w:pPr>
    </w:p>
    <w:p w14:paraId="74595968" w14:textId="7777777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15"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bookmarkStart w:id="1416" w:name="_DV_M568"/>
      <w:bookmarkEnd w:id="1416"/>
      <w:r w:rsidRPr="001172B4">
        <w:rPr>
          <w:rFonts w:ascii="Segoe UI" w:hAnsi="Segoe UI" w:cs="Segoe UI"/>
          <w:sz w:val="20"/>
          <w:szCs w:val="20"/>
        </w:rPr>
        <w:t>quantidade de Debêntures emitidas, quantidade de Debêntures em Circulação e saldo cancelado no período;</w:t>
      </w:r>
    </w:p>
    <w:p w14:paraId="22C7E152" w14:textId="77777777" w:rsidR="00E642C6" w:rsidRPr="001172B4" w:rsidRDefault="00E642C6">
      <w:pPr>
        <w:widowControl/>
        <w:tabs>
          <w:tab w:val="left" w:pos="993"/>
        </w:tabs>
        <w:spacing w:beforeLines="24" w:before="57" w:afterLines="24" w:after="57" w:line="276" w:lineRule="auto"/>
        <w:rPr>
          <w:rFonts w:ascii="Segoe UI" w:hAnsi="Segoe UI" w:cs="Segoe UI"/>
          <w:sz w:val="20"/>
          <w:szCs w:val="20"/>
        </w:rPr>
        <w:pPrChange w:id="1417" w:author="Mesquita, Luisa Sisconeto de" w:date="2020-10-23T15:07:00Z">
          <w:pPr>
            <w:widowControl/>
            <w:tabs>
              <w:tab w:val="left" w:pos="993"/>
            </w:tabs>
            <w:spacing w:beforeLines="24" w:before="57" w:afterLines="24" w:after="57" w:line="290" w:lineRule="auto"/>
          </w:pPr>
        </w:pPrChange>
      </w:pPr>
    </w:p>
    <w:p w14:paraId="691BC80D" w14:textId="7777777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18"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bookmarkStart w:id="1419" w:name="_DV_M569"/>
      <w:bookmarkEnd w:id="1419"/>
      <w:r w:rsidRPr="001172B4">
        <w:rPr>
          <w:rFonts w:ascii="Segoe UI" w:hAnsi="Segoe UI" w:cs="Segoe UI"/>
          <w:sz w:val="20"/>
          <w:szCs w:val="20"/>
        </w:rPr>
        <w:t xml:space="preserve">resgate, amortização, conversão, repactuação e pagamento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Pr="001172B4">
        <w:rPr>
          <w:rFonts w:ascii="Segoe UI" w:hAnsi="Segoe UI" w:cs="Segoe UI"/>
          <w:sz w:val="20"/>
          <w:szCs w:val="20"/>
        </w:rPr>
        <w:t>realizados no período;</w:t>
      </w:r>
    </w:p>
    <w:p w14:paraId="69D67C94" w14:textId="77777777" w:rsidR="00E642C6" w:rsidRPr="001172B4" w:rsidRDefault="00E642C6">
      <w:pPr>
        <w:widowControl/>
        <w:tabs>
          <w:tab w:val="left" w:pos="993"/>
        </w:tabs>
        <w:spacing w:beforeLines="24" w:before="57" w:afterLines="24" w:after="57" w:line="276" w:lineRule="auto"/>
        <w:rPr>
          <w:rFonts w:ascii="Segoe UI" w:hAnsi="Segoe UI" w:cs="Segoe UI"/>
          <w:sz w:val="20"/>
          <w:szCs w:val="20"/>
        </w:rPr>
        <w:pPrChange w:id="1420" w:author="Mesquita, Luisa Sisconeto de" w:date="2020-10-23T15:07:00Z">
          <w:pPr>
            <w:widowControl/>
            <w:tabs>
              <w:tab w:val="left" w:pos="993"/>
            </w:tabs>
            <w:spacing w:beforeLines="24" w:before="57" w:afterLines="24" w:after="57" w:line="290" w:lineRule="auto"/>
          </w:pPr>
        </w:pPrChange>
      </w:pPr>
    </w:p>
    <w:p w14:paraId="64761C25" w14:textId="7777777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21"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bookmarkStart w:id="1422" w:name="_DV_M570"/>
      <w:bookmarkEnd w:id="1422"/>
      <w:r w:rsidRPr="001172B4">
        <w:rPr>
          <w:rFonts w:ascii="Segoe UI" w:hAnsi="Segoe UI" w:cs="Segoe UI"/>
          <w:sz w:val="20"/>
          <w:szCs w:val="20"/>
        </w:rPr>
        <w:t>destinação dos recursos captados por meio desta Emissão, conforme informações prestadas pela Emissora;</w:t>
      </w:r>
    </w:p>
    <w:p w14:paraId="2222A43D" w14:textId="77777777" w:rsidR="00E642C6" w:rsidRPr="001172B4" w:rsidRDefault="00E642C6">
      <w:pPr>
        <w:widowControl/>
        <w:tabs>
          <w:tab w:val="left" w:pos="993"/>
        </w:tabs>
        <w:spacing w:beforeLines="24" w:before="57" w:afterLines="24" w:after="57" w:line="276" w:lineRule="auto"/>
        <w:rPr>
          <w:rFonts w:ascii="Segoe UI" w:hAnsi="Segoe UI" w:cs="Segoe UI"/>
          <w:sz w:val="20"/>
          <w:szCs w:val="20"/>
        </w:rPr>
        <w:pPrChange w:id="1423" w:author="Mesquita, Luisa Sisconeto de" w:date="2020-10-23T15:07:00Z">
          <w:pPr>
            <w:widowControl/>
            <w:tabs>
              <w:tab w:val="left" w:pos="993"/>
            </w:tabs>
            <w:spacing w:beforeLines="24" w:before="57" w:afterLines="24" w:after="57" w:line="290" w:lineRule="auto"/>
          </w:pPr>
        </w:pPrChange>
      </w:pPr>
    </w:p>
    <w:p w14:paraId="2603881C" w14:textId="7777777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24"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r w:rsidRPr="001172B4">
        <w:rPr>
          <w:rFonts w:ascii="Segoe UI" w:hAnsi="Segoe UI" w:cs="Segoe UI"/>
          <w:sz w:val="20"/>
          <w:szCs w:val="20"/>
        </w:rPr>
        <w:lastRenderedPageBreak/>
        <w:t>manutenção da suficiência e exequibilidade da</w:t>
      </w:r>
      <w:r w:rsidR="00065E2A" w:rsidRPr="001172B4">
        <w:rPr>
          <w:rFonts w:ascii="Segoe UI" w:hAnsi="Segoe UI" w:cs="Segoe UI"/>
          <w:sz w:val="20"/>
          <w:szCs w:val="20"/>
        </w:rPr>
        <w:t>s</w:t>
      </w:r>
      <w:r w:rsidR="009502FB" w:rsidRPr="001172B4">
        <w:rPr>
          <w:rFonts w:ascii="Segoe UI" w:hAnsi="Segoe UI" w:cs="Segoe UI"/>
          <w:sz w:val="20"/>
          <w:szCs w:val="20"/>
        </w:rPr>
        <w:t xml:space="preserve"> </w:t>
      </w:r>
      <w:r w:rsidR="00CC0702" w:rsidRPr="001172B4">
        <w:rPr>
          <w:rFonts w:ascii="Segoe UI" w:hAnsi="Segoe UI" w:cs="Segoe UI"/>
          <w:sz w:val="20"/>
          <w:szCs w:val="20"/>
        </w:rPr>
        <w:t>G</w:t>
      </w:r>
      <w:r w:rsidR="00065E2A" w:rsidRPr="001172B4">
        <w:rPr>
          <w:rFonts w:ascii="Segoe UI" w:hAnsi="Segoe UI" w:cs="Segoe UI"/>
          <w:sz w:val="20"/>
          <w:szCs w:val="20"/>
        </w:rPr>
        <w:t>arantias</w:t>
      </w:r>
      <w:r w:rsidRPr="001172B4">
        <w:rPr>
          <w:rFonts w:ascii="Segoe UI" w:hAnsi="Segoe UI" w:cs="Segoe UI"/>
          <w:sz w:val="20"/>
          <w:szCs w:val="20"/>
        </w:rPr>
        <w:t>;</w:t>
      </w:r>
    </w:p>
    <w:p w14:paraId="70896CBD" w14:textId="77777777" w:rsidR="00E642C6" w:rsidRPr="001172B4" w:rsidRDefault="00E642C6">
      <w:pPr>
        <w:widowControl/>
        <w:tabs>
          <w:tab w:val="left" w:pos="993"/>
        </w:tabs>
        <w:spacing w:beforeLines="24" w:before="57" w:afterLines="24" w:after="57" w:line="276" w:lineRule="auto"/>
        <w:rPr>
          <w:rFonts w:ascii="Segoe UI" w:hAnsi="Segoe UI" w:cs="Segoe UI"/>
          <w:sz w:val="20"/>
          <w:szCs w:val="20"/>
        </w:rPr>
        <w:pPrChange w:id="1425" w:author="Mesquita, Luisa Sisconeto de" w:date="2020-10-23T15:07:00Z">
          <w:pPr>
            <w:widowControl/>
            <w:tabs>
              <w:tab w:val="left" w:pos="993"/>
            </w:tabs>
            <w:spacing w:beforeLines="24" w:before="57" w:afterLines="24" w:after="57" w:line="290" w:lineRule="auto"/>
          </w:pPr>
        </w:pPrChange>
      </w:pPr>
    </w:p>
    <w:p w14:paraId="631D954E" w14:textId="77777777" w:rsidR="00065E2A" w:rsidRPr="001172B4" w:rsidRDefault="00065E2A">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26"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bookmarkStart w:id="1427" w:name="_DV_M571"/>
      <w:bookmarkEnd w:id="1427"/>
      <w:r w:rsidRPr="001172B4">
        <w:rPr>
          <w:rFonts w:ascii="Segoe UI" w:hAnsi="Segoe UI" w:cs="Segoe UI"/>
          <w:sz w:val="20"/>
          <w:szCs w:val="20"/>
        </w:rPr>
        <w:t>relação dos bens e valores entregues à sua administração, quando houver;</w:t>
      </w:r>
    </w:p>
    <w:p w14:paraId="00F5BAEA" w14:textId="77777777" w:rsidR="00065E2A" w:rsidRPr="001172B4" w:rsidRDefault="00065E2A">
      <w:pPr>
        <w:tabs>
          <w:tab w:val="left" w:pos="993"/>
        </w:tabs>
        <w:spacing w:beforeLines="24" w:before="57" w:afterLines="24" w:after="57" w:line="276" w:lineRule="auto"/>
        <w:rPr>
          <w:rFonts w:ascii="Segoe UI" w:hAnsi="Segoe UI" w:cs="Segoe UI"/>
          <w:sz w:val="20"/>
          <w:szCs w:val="20"/>
        </w:rPr>
        <w:pPrChange w:id="1428" w:author="Mesquita, Luisa Sisconeto de" w:date="2020-10-23T15:07:00Z">
          <w:pPr>
            <w:tabs>
              <w:tab w:val="left" w:pos="993"/>
            </w:tabs>
            <w:spacing w:beforeLines="24" w:before="57" w:afterLines="24" w:after="57" w:line="290" w:lineRule="auto"/>
          </w:pPr>
        </w:pPrChange>
      </w:pPr>
    </w:p>
    <w:p w14:paraId="6E1053DC" w14:textId="7777777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29"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r w:rsidRPr="001172B4">
        <w:rPr>
          <w:rFonts w:ascii="Segoe UI" w:hAnsi="Segoe UI" w:cs="Segoe UI"/>
          <w:sz w:val="20"/>
          <w:szCs w:val="20"/>
        </w:rPr>
        <w:t xml:space="preserve">cumprimento de outras obrigações assumidas pela Emissora e/ou </w:t>
      </w:r>
      <w:r w:rsidR="00E17D02" w:rsidRPr="001172B4">
        <w:rPr>
          <w:rFonts w:ascii="Segoe UI" w:hAnsi="Segoe UI" w:cs="Segoe UI"/>
          <w:sz w:val="20"/>
          <w:szCs w:val="20"/>
        </w:rPr>
        <w:t>Garantidores</w:t>
      </w:r>
      <w:r w:rsidRPr="001172B4">
        <w:rPr>
          <w:rFonts w:ascii="Segoe UI" w:hAnsi="Segoe UI" w:cs="Segoe UI"/>
          <w:sz w:val="20"/>
          <w:szCs w:val="20"/>
        </w:rPr>
        <w:t xml:space="preserve"> nesta Escritura de Emissão;</w:t>
      </w:r>
    </w:p>
    <w:p w14:paraId="036E0940" w14:textId="77777777" w:rsidR="00E642C6" w:rsidRPr="001172B4" w:rsidRDefault="00E642C6">
      <w:pPr>
        <w:widowControl/>
        <w:tabs>
          <w:tab w:val="left" w:pos="993"/>
        </w:tabs>
        <w:spacing w:beforeLines="24" w:before="57" w:afterLines="24" w:after="57" w:line="276" w:lineRule="auto"/>
        <w:rPr>
          <w:rFonts w:ascii="Segoe UI" w:hAnsi="Segoe UI" w:cs="Segoe UI"/>
          <w:sz w:val="20"/>
          <w:szCs w:val="20"/>
        </w:rPr>
        <w:pPrChange w:id="1430" w:author="Mesquita, Luisa Sisconeto de" w:date="2020-10-23T15:07:00Z">
          <w:pPr>
            <w:widowControl/>
            <w:tabs>
              <w:tab w:val="left" w:pos="993"/>
            </w:tabs>
            <w:spacing w:beforeLines="24" w:before="57" w:afterLines="24" w:after="57" w:line="290" w:lineRule="auto"/>
          </w:pPr>
        </w:pPrChange>
      </w:pPr>
      <w:bookmarkStart w:id="1431" w:name="_DV_M572"/>
      <w:bookmarkEnd w:id="1431"/>
    </w:p>
    <w:p w14:paraId="2F6591AD" w14:textId="09D6DD2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32"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bookmarkStart w:id="1433" w:name="_DV_M573"/>
      <w:bookmarkStart w:id="1434" w:name="_Ref284525887"/>
      <w:bookmarkEnd w:id="1433"/>
      <w:r w:rsidRPr="001172B4">
        <w:rPr>
          <w:rFonts w:ascii="Segoe UI" w:hAnsi="Segoe UI" w:cs="Segoe UI"/>
          <w:sz w:val="20"/>
          <w:szCs w:val="20"/>
        </w:rPr>
        <w:t xml:space="preserve">existência de outras emissões de </w:t>
      </w:r>
      <w:bookmarkStart w:id="1435" w:name="_DV_C744"/>
      <w:r w:rsidRPr="001172B4">
        <w:rPr>
          <w:rFonts w:ascii="Segoe UI" w:hAnsi="Segoe UI" w:cs="Segoe UI"/>
          <w:sz w:val="20"/>
          <w:szCs w:val="20"/>
        </w:rPr>
        <w:t>valores mobiliários</w:t>
      </w:r>
      <w:bookmarkStart w:id="1436" w:name="_DV_M574"/>
      <w:bookmarkEnd w:id="1435"/>
      <w:bookmarkEnd w:id="1436"/>
      <w:r w:rsidRPr="001172B4">
        <w:rPr>
          <w:rFonts w:ascii="Segoe UI" w:hAnsi="Segoe UI" w:cs="Segoe UI"/>
          <w:sz w:val="20"/>
          <w:szCs w:val="20"/>
        </w:rPr>
        <w:t xml:space="preserve">, públicas ou privadas, feitas pela </w:t>
      </w:r>
      <w:r w:rsidR="00B96415" w:rsidRPr="001172B4">
        <w:rPr>
          <w:rFonts w:ascii="Segoe UI" w:hAnsi="Segoe UI" w:cs="Segoe UI"/>
          <w:sz w:val="20"/>
          <w:szCs w:val="20"/>
        </w:rPr>
        <w:t>Emissora</w:t>
      </w:r>
      <w:r w:rsidR="005365CF" w:rsidRPr="001172B4">
        <w:rPr>
          <w:rFonts w:ascii="Segoe UI" w:hAnsi="Segoe UI" w:cs="Segoe UI"/>
          <w:sz w:val="20"/>
          <w:szCs w:val="20"/>
        </w:rPr>
        <w:t>, por sociedade coligada, C</w:t>
      </w:r>
      <w:r w:rsidRPr="001172B4">
        <w:rPr>
          <w:rFonts w:ascii="Segoe UI" w:hAnsi="Segoe UI" w:cs="Segoe UI"/>
          <w:sz w:val="20"/>
          <w:szCs w:val="20"/>
        </w:rPr>
        <w:t xml:space="preserve">ontrolada, </w:t>
      </w:r>
      <w:r w:rsidR="005365CF" w:rsidRPr="001172B4">
        <w:rPr>
          <w:rFonts w:ascii="Segoe UI" w:hAnsi="Segoe UI" w:cs="Segoe UI"/>
          <w:sz w:val="20"/>
          <w:szCs w:val="20"/>
        </w:rPr>
        <w:t>C</w:t>
      </w:r>
      <w:r w:rsidRPr="001172B4">
        <w:rPr>
          <w:rFonts w:ascii="Segoe UI" w:hAnsi="Segoe UI" w:cs="Segoe UI"/>
          <w:sz w:val="20"/>
          <w:szCs w:val="20"/>
        </w:rPr>
        <w:t xml:space="preserve">ontroladora ou integrante do mesmo grupo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em que tenha atuado como agente fiduciário, bem como os seguintes dados sobre tais emissões: (i) denominação da companhia </w:t>
      </w:r>
      <w:r w:rsidR="00C36491" w:rsidRPr="001172B4">
        <w:rPr>
          <w:rFonts w:ascii="Segoe UI" w:hAnsi="Segoe UI" w:cs="Segoe UI"/>
          <w:sz w:val="20"/>
          <w:szCs w:val="20"/>
        </w:rPr>
        <w:t>emissora</w:t>
      </w:r>
      <w:r w:rsidRPr="001172B4">
        <w:rPr>
          <w:rFonts w:ascii="Segoe UI" w:hAnsi="Segoe UI" w:cs="Segoe UI"/>
          <w:sz w:val="20"/>
          <w:szCs w:val="20"/>
        </w:rPr>
        <w:t>; (ii) valor da emissão; (iii) quantidade de valores mobiliários emitidos; (</w:t>
      </w:r>
      <w:proofErr w:type="spellStart"/>
      <w:r w:rsidRPr="001172B4">
        <w:rPr>
          <w:rFonts w:ascii="Segoe UI" w:hAnsi="Segoe UI" w:cs="Segoe UI"/>
          <w:sz w:val="20"/>
          <w:szCs w:val="20"/>
        </w:rPr>
        <w:t>iv</w:t>
      </w:r>
      <w:proofErr w:type="spellEnd"/>
      <w:r w:rsidRPr="001172B4">
        <w:rPr>
          <w:rFonts w:ascii="Segoe UI" w:hAnsi="Segoe UI" w:cs="Segoe UI"/>
          <w:sz w:val="20"/>
          <w:szCs w:val="20"/>
        </w:rPr>
        <w:t>) espécie e garantias envolvidas; (v) prazo de vencimento e taxa de juros; e (vi) inadimplemento no período</w:t>
      </w:r>
      <w:bookmarkEnd w:id="1434"/>
      <w:r w:rsidRPr="001172B4">
        <w:rPr>
          <w:rFonts w:ascii="Segoe UI" w:hAnsi="Segoe UI" w:cs="Segoe UI"/>
          <w:sz w:val="20"/>
          <w:szCs w:val="20"/>
        </w:rPr>
        <w:t>; e</w:t>
      </w:r>
    </w:p>
    <w:p w14:paraId="669260E1" w14:textId="77777777" w:rsidR="00E642C6" w:rsidRPr="001172B4" w:rsidRDefault="00E642C6">
      <w:pPr>
        <w:widowControl/>
        <w:tabs>
          <w:tab w:val="left" w:pos="993"/>
        </w:tabs>
        <w:spacing w:beforeLines="24" w:before="57" w:afterLines="24" w:after="57" w:line="276" w:lineRule="auto"/>
        <w:rPr>
          <w:rFonts w:ascii="Segoe UI" w:hAnsi="Segoe UI" w:cs="Segoe UI"/>
          <w:sz w:val="20"/>
          <w:szCs w:val="20"/>
        </w:rPr>
        <w:pPrChange w:id="1437" w:author="Mesquita, Luisa Sisconeto de" w:date="2020-10-23T15:07:00Z">
          <w:pPr>
            <w:widowControl/>
            <w:tabs>
              <w:tab w:val="left" w:pos="993"/>
            </w:tabs>
            <w:spacing w:beforeLines="24" w:before="57" w:afterLines="24" w:after="57" w:line="290" w:lineRule="auto"/>
          </w:pPr>
        </w:pPrChange>
      </w:pPr>
    </w:p>
    <w:p w14:paraId="189B7913" w14:textId="7777777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38"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bookmarkStart w:id="1439" w:name="_DV_M575"/>
      <w:bookmarkStart w:id="1440" w:name="_Ref284439294"/>
      <w:bookmarkEnd w:id="1439"/>
      <w:r w:rsidRPr="001172B4">
        <w:rPr>
          <w:rFonts w:ascii="Segoe UI" w:hAnsi="Segoe UI" w:cs="Segoe UI"/>
          <w:sz w:val="20"/>
          <w:szCs w:val="20"/>
        </w:rPr>
        <w:t>declaração sobre a não existência de conflito de interesses que impeça o Agente Fiduciário a continuar exercer a função</w:t>
      </w:r>
      <w:bookmarkEnd w:id="1440"/>
      <w:r w:rsidRPr="001172B4">
        <w:rPr>
          <w:rFonts w:ascii="Segoe UI" w:hAnsi="Segoe UI" w:cs="Segoe UI"/>
          <w:sz w:val="20"/>
          <w:szCs w:val="20"/>
        </w:rPr>
        <w:t>.</w:t>
      </w:r>
    </w:p>
    <w:p w14:paraId="1F807F82" w14:textId="77777777" w:rsidR="00E642C6" w:rsidRPr="001172B4" w:rsidRDefault="00E642C6">
      <w:pPr>
        <w:widowControl/>
        <w:spacing w:beforeLines="24" w:before="57" w:afterLines="24" w:after="57" w:line="276" w:lineRule="auto"/>
        <w:rPr>
          <w:rFonts w:ascii="Segoe UI" w:hAnsi="Segoe UI" w:cs="Segoe UI"/>
          <w:sz w:val="20"/>
          <w:szCs w:val="20"/>
        </w:rPr>
        <w:pPrChange w:id="1441" w:author="Mesquita, Luisa Sisconeto de" w:date="2020-10-23T15:07:00Z">
          <w:pPr>
            <w:widowControl/>
            <w:spacing w:beforeLines="24" w:before="57" w:afterLines="24" w:after="57" w:line="290" w:lineRule="auto"/>
          </w:pPr>
        </w:pPrChange>
      </w:pPr>
    </w:p>
    <w:p w14:paraId="1FA85B25"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42"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43" w:name="_DV_M576"/>
      <w:bookmarkStart w:id="1444" w:name="_Ref130286453"/>
      <w:bookmarkEnd w:id="1443"/>
      <w:r w:rsidRPr="001172B4">
        <w:rPr>
          <w:rFonts w:ascii="Segoe UI" w:hAnsi="Segoe UI" w:cs="Segoe UI"/>
          <w:sz w:val="20"/>
          <w:szCs w:val="20"/>
        </w:rPr>
        <w:t>disponibilizar o relatório a que se refere o inciso (</w:t>
      </w:r>
      <w:r w:rsidR="004337E7" w:rsidRPr="001172B4">
        <w:rPr>
          <w:rFonts w:ascii="Segoe UI" w:hAnsi="Segoe UI" w:cs="Segoe UI"/>
          <w:sz w:val="20"/>
          <w:szCs w:val="20"/>
        </w:rPr>
        <w:t>o</w:t>
      </w:r>
      <w:r w:rsidRPr="001172B4">
        <w:rPr>
          <w:rFonts w:ascii="Segoe UI" w:hAnsi="Segoe UI" w:cs="Segoe UI"/>
          <w:sz w:val="20"/>
          <w:szCs w:val="20"/>
        </w:rPr>
        <w:t>) acima em sua página na rede mundial de computadores, no prazo máximo de 4 (quatro) meses a contar do encerramento do exercício social da Emissora;</w:t>
      </w:r>
      <w:bookmarkEnd w:id="1444"/>
    </w:p>
    <w:p w14:paraId="18BD67C5" w14:textId="77777777" w:rsidR="00E642C6" w:rsidRPr="001172B4" w:rsidRDefault="00E642C6">
      <w:pPr>
        <w:widowControl/>
        <w:spacing w:beforeLines="24" w:before="57" w:afterLines="24" w:after="57" w:line="276" w:lineRule="auto"/>
        <w:rPr>
          <w:rFonts w:ascii="Segoe UI" w:hAnsi="Segoe UI" w:cs="Segoe UI"/>
          <w:sz w:val="20"/>
          <w:szCs w:val="20"/>
        </w:rPr>
        <w:pPrChange w:id="1445" w:author="Mesquita, Luisa Sisconeto de" w:date="2020-10-23T15:07:00Z">
          <w:pPr>
            <w:widowControl/>
            <w:spacing w:beforeLines="24" w:before="57" w:afterLines="24" w:after="57" w:line="290" w:lineRule="auto"/>
          </w:pPr>
        </w:pPrChange>
      </w:pPr>
      <w:bookmarkStart w:id="1446" w:name="_DV_M577"/>
      <w:bookmarkEnd w:id="1446"/>
    </w:p>
    <w:p w14:paraId="3542B56D"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47"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48" w:name="_DV_M578"/>
      <w:bookmarkEnd w:id="1448"/>
      <w:r w:rsidRPr="001172B4">
        <w:rPr>
          <w:rFonts w:ascii="Segoe UI" w:hAnsi="Segoe UI" w:cs="Segoe UI"/>
          <w:sz w:val="20"/>
          <w:szCs w:val="20"/>
        </w:rPr>
        <w:t xml:space="preserve">manter atualizada a relação dos Debenturistas e seus endereços, mediante, inclusive, gestões perante a </w:t>
      </w:r>
      <w:r w:rsidR="00B96415" w:rsidRPr="001172B4">
        <w:rPr>
          <w:rFonts w:ascii="Segoe UI" w:hAnsi="Segoe UI" w:cs="Segoe UI"/>
          <w:sz w:val="20"/>
          <w:szCs w:val="20"/>
        </w:rPr>
        <w:t>Emissora</w:t>
      </w:r>
      <w:r w:rsidRPr="001172B4">
        <w:rPr>
          <w:rFonts w:ascii="Segoe UI" w:hAnsi="Segoe UI" w:cs="Segoe UI"/>
          <w:sz w:val="20"/>
          <w:szCs w:val="20"/>
        </w:rPr>
        <w:t xml:space="preserve">, 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da Emissão e a B3, sendo que, para fins de atendimento ao disposto neste inciso, 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expressamente autoriza, desde já, 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e a B3 a atenderem quaisquer solicitações feitas pelo Agente Fiduciário, inclusive referentes à divulgação, a qualquer momento, da posição de Debêntures, e seus respectivos Debenturistas;</w:t>
      </w:r>
    </w:p>
    <w:p w14:paraId="5B36EDAA" w14:textId="77777777" w:rsidR="00E642C6" w:rsidRPr="001172B4" w:rsidRDefault="00E642C6">
      <w:pPr>
        <w:widowControl/>
        <w:spacing w:beforeLines="24" w:before="57" w:afterLines="24" w:after="57" w:line="276" w:lineRule="auto"/>
        <w:rPr>
          <w:rFonts w:ascii="Segoe UI" w:hAnsi="Segoe UI" w:cs="Segoe UI"/>
          <w:sz w:val="20"/>
          <w:szCs w:val="20"/>
        </w:rPr>
        <w:pPrChange w:id="1449" w:author="Mesquita, Luisa Sisconeto de" w:date="2020-10-23T15:07:00Z">
          <w:pPr>
            <w:widowControl/>
            <w:spacing w:beforeLines="24" w:before="57" w:afterLines="24" w:after="57" w:line="290" w:lineRule="auto"/>
          </w:pPr>
        </w:pPrChange>
      </w:pPr>
      <w:bookmarkStart w:id="1450" w:name="_DV_M579"/>
      <w:bookmarkEnd w:id="1450"/>
    </w:p>
    <w:p w14:paraId="65486F24"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51"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52" w:name="_DV_M580"/>
      <w:bookmarkEnd w:id="1452"/>
      <w:r w:rsidRPr="001172B4">
        <w:rPr>
          <w:rFonts w:ascii="Segoe UI" w:hAnsi="Segoe UI" w:cs="Segoe UI"/>
          <w:sz w:val="20"/>
          <w:szCs w:val="20"/>
        </w:rPr>
        <w:t>fiscalizar o cumprimento das Cláusulas constantes desta Escritura, especialmente daquelas que impõem obrigações de fazer e de não fazer;</w:t>
      </w:r>
    </w:p>
    <w:p w14:paraId="26DCB6DC" w14:textId="77777777" w:rsidR="00E642C6" w:rsidRPr="001172B4" w:rsidRDefault="00E642C6">
      <w:pPr>
        <w:widowControl/>
        <w:spacing w:beforeLines="24" w:before="57" w:afterLines="24" w:after="57" w:line="276" w:lineRule="auto"/>
        <w:rPr>
          <w:rFonts w:ascii="Segoe UI" w:hAnsi="Segoe UI" w:cs="Segoe UI"/>
          <w:sz w:val="20"/>
          <w:szCs w:val="20"/>
        </w:rPr>
        <w:pPrChange w:id="1453" w:author="Mesquita, Luisa Sisconeto de" w:date="2020-10-23T15:07:00Z">
          <w:pPr>
            <w:widowControl/>
            <w:spacing w:beforeLines="24" w:before="57" w:afterLines="24" w:after="57" w:line="290" w:lineRule="auto"/>
          </w:pPr>
        </w:pPrChange>
      </w:pPr>
    </w:p>
    <w:p w14:paraId="7C5FD648"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54"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55" w:name="_DV_M581"/>
      <w:bookmarkEnd w:id="1455"/>
      <w:r w:rsidRPr="001172B4">
        <w:rPr>
          <w:rFonts w:ascii="Segoe UI" w:hAnsi="Segoe UI" w:cs="Segoe UI"/>
          <w:sz w:val="20"/>
          <w:szCs w:val="20"/>
        </w:rPr>
        <w:t>comunicar os Debenturistas qualquer inadimplemento, pela Emissora, de obrigações financeiras assumidas nesta Escritura de Emissão, inclu</w:t>
      </w:r>
      <w:r w:rsidR="00C71B65" w:rsidRPr="001172B4">
        <w:rPr>
          <w:rFonts w:ascii="Segoe UI" w:hAnsi="Segoe UI" w:cs="Segoe UI"/>
          <w:sz w:val="20"/>
          <w:szCs w:val="20"/>
        </w:rPr>
        <w:t>indo as obrigações relativas a G</w:t>
      </w:r>
      <w:r w:rsidRPr="001172B4">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667FDF" w:rsidRPr="001172B4">
        <w:rPr>
          <w:rFonts w:ascii="Segoe UI" w:hAnsi="Segoe UI" w:cs="Segoe UI"/>
          <w:sz w:val="20"/>
          <w:szCs w:val="20"/>
        </w:rPr>
        <w:t xml:space="preserve">7 (sete) </w:t>
      </w:r>
      <w:r w:rsidRPr="001172B4">
        <w:rPr>
          <w:rFonts w:ascii="Segoe UI" w:hAnsi="Segoe UI" w:cs="Segoe UI"/>
          <w:sz w:val="20"/>
          <w:szCs w:val="20"/>
        </w:rPr>
        <w:t xml:space="preserve">Dias Úteis contados da ciência pelo Agente Fiduciário do inadimplemento; </w:t>
      </w:r>
    </w:p>
    <w:p w14:paraId="03AC897D" w14:textId="77777777" w:rsidR="00E642C6" w:rsidRPr="001172B4" w:rsidRDefault="00E642C6">
      <w:pPr>
        <w:pStyle w:val="PargrafodaLista"/>
        <w:widowControl/>
        <w:spacing w:beforeLines="24" w:before="57" w:afterLines="24" w:after="57" w:line="276" w:lineRule="auto"/>
        <w:ind w:left="0"/>
        <w:contextualSpacing w:val="0"/>
        <w:rPr>
          <w:rFonts w:ascii="Segoe UI" w:hAnsi="Segoe UI" w:cs="Segoe UI"/>
          <w:sz w:val="20"/>
          <w:szCs w:val="20"/>
        </w:rPr>
        <w:pPrChange w:id="1456" w:author="Mesquita, Luisa Sisconeto de" w:date="2020-10-23T15:07:00Z">
          <w:pPr>
            <w:pStyle w:val="PargrafodaLista"/>
            <w:widowControl/>
            <w:spacing w:beforeLines="24" w:before="57" w:afterLines="24" w:after="57" w:line="290" w:lineRule="auto"/>
            <w:ind w:left="0"/>
            <w:contextualSpacing w:val="0"/>
          </w:pPr>
        </w:pPrChange>
      </w:pPr>
      <w:bookmarkStart w:id="1457" w:name="_DV_M582"/>
      <w:bookmarkStart w:id="1458" w:name="_DV_M583"/>
      <w:bookmarkEnd w:id="1457"/>
      <w:bookmarkEnd w:id="1458"/>
    </w:p>
    <w:p w14:paraId="0D23214F"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59"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60" w:name="_DV_M584"/>
      <w:bookmarkEnd w:id="1460"/>
      <w:r w:rsidRPr="001172B4">
        <w:rPr>
          <w:rFonts w:ascii="Segoe UI" w:hAnsi="Segoe UI" w:cs="Segoe UI"/>
          <w:sz w:val="20"/>
          <w:szCs w:val="20"/>
        </w:rPr>
        <w:t xml:space="preserve">disponibilizar aos Debenturistas e aos participantes do mercado o preço unitário das </w:t>
      </w:r>
      <w:bookmarkStart w:id="1461" w:name="_DV_C747"/>
      <w:r w:rsidRPr="001172B4">
        <w:rPr>
          <w:rStyle w:val="DeltaViewInsertion"/>
          <w:rFonts w:ascii="Segoe UI" w:hAnsi="Segoe UI" w:cs="Segoe UI"/>
          <w:color w:val="auto"/>
          <w:sz w:val="20"/>
          <w:szCs w:val="20"/>
          <w:u w:val="none"/>
        </w:rPr>
        <w:t>Debêntures</w:t>
      </w:r>
      <w:bookmarkStart w:id="1462" w:name="_DV_M585"/>
      <w:bookmarkEnd w:id="1461"/>
      <w:bookmarkEnd w:id="1462"/>
      <w:r w:rsidR="009502FB" w:rsidRPr="001172B4">
        <w:rPr>
          <w:rStyle w:val="DeltaViewInsertion"/>
          <w:rFonts w:ascii="Segoe UI" w:hAnsi="Segoe UI" w:cs="Segoe UI"/>
          <w:color w:val="auto"/>
          <w:sz w:val="20"/>
          <w:szCs w:val="20"/>
          <w:u w:val="none"/>
        </w:rPr>
        <w:t xml:space="preserve"> </w:t>
      </w:r>
      <w:r w:rsidRPr="001172B4">
        <w:rPr>
          <w:rFonts w:ascii="Segoe UI" w:hAnsi="Segoe UI" w:cs="Segoe UI"/>
          <w:sz w:val="20"/>
          <w:szCs w:val="20"/>
        </w:rPr>
        <w:t>em sua central de atendimento e/ou na sua página na rede mundial de computadores (</w:t>
      </w:r>
      <w:r w:rsidR="00C8086A">
        <w:fldChar w:fldCharType="begin"/>
      </w:r>
      <w:r w:rsidR="00C8086A">
        <w:instrText xml:space="preserve"> HYPERLINK "https://www.simplificpavarini.com.br/" </w:instrText>
      </w:r>
      <w:r w:rsidR="00C8086A">
        <w:fldChar w:fldCharType="separate"/>
      </w:r>
      <w:r w:rsidR="00B27209" w:rsidRPr="001172B4">
        <w:rPr>
          <w:rStyle w:val="Hyperlink"/>
          <w:rFonts w:ascii="Segoe UI" w:hAnsi="Segoe UI" w:cs="Segoe UI"/>
          <w:color w:val="auto"/>
          <w:sz w:val="20"/>
          <w:szCs w:val="20"/>
        </w:rPr>
        <w:t>https://www.simplificpavarini.com.br/</w:t>
      </w:r>
      <w:r w:rsidR="00C8086A">
        <w:rPr>
          <w:rStyle w:val="Hyperlink"/>
          <w:rFonts w:ascii="Segoe UI" w:hAnsi="Segoe UI" w:cs="Segoe UI"/>
          <w:color w:val="auto"/>
          <w:sz w:val="20"/>
          <w:szCs w:val="20"/>
        </w:rPr>
        <w:fldChar w:fldCharType="end"/>
      </w:r>
      <w:r w:rsidRPr="001172B4">
        <w:rPr>
          <w:rFonts w:ascii="Segoe UI" w:hAnsi="Segoe UI" w:cs="Segoe UI"/>
          <w:sz w:val="20"/>
          <w:szCs w:val="20"/>
        </w:rPr>
        <w:t xml:space="preserve">); </w:t>
      </w:r>
    </w:p>
    <w:p w14:paraId="17C17D36" w14:textId="77777777" w:rsidR="00E642C6" w:rsidRPr="001172B4" w:rsidRDefault="00E642C6">
      <w:pPr>
        <w:pStyle w:val="PargrafodaLista"/>
        <w:widowControl/>
        <w:spacing w:beforeLines="24" w:before="57" w:afterLines="24" w:after="57" w:line="276" w:lineRule="auto"/>
        <w:ind w:left="0"/>
        <w:contextualSpacing w:val="0"/>
        <w:rPr>
          <w:rFonts w:ascii="Segoe UI" w:hAnsi="Segoe UI" w:cs="Segoe UI"/>
          <w:sz w:val="20"/>
          <w:szCs w:val="20"/>
        </w:rPr>
        <w:pPrChange w:id="1463" w:author="Mesquita, Luisa Sisconeto de" w:date="2020-10-23T15:07:00Z">
          <w:pPr>
            <w:pStyle w:val="PargrafodaLista"/>
            <w:widowControl/>
            <w:spacing w:beforeLines="24" w:before="57" w:afterLines="24" w:after="57" w:line="290" w:lineRule="auto"/>
            <w:ind w:left="0"/>
            <w:contextualSpacing w:val="0"/>
          </w:pPr>
        </w:pPrChange>
      </w:pPr>
    </w:p>
    <w:p w14:paraId="74ED4C38"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64"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65" w:name="_DV_M587"/>
      <w:bookmarkEnd w:id="1465"/>
      <w:r w:rsidRPr="001172B4">
        <w:rPr>
          <w:rFonts w:ascii="Segoe UI" w:hAnsi="Segoe UI" w:cs="Segoe UI"/>
          <w:sz w:val="20"/>
          <w:szCs w:val="20"/>
        </w:rPr>
        <w:t xml:space="preserve">acompanhar com 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em cada data de pagamento das Debêntures, o integral e pontual pagamento dos valores devidos pela Emissora aos Debenturistas, nos termos desta Escritura de Emissão;</w:t>
      </w:r>
    </w:p>
    <w:p w14:paraId="4E91E4BF" w14:textId="77777777" w:rsidR="00E642C6" w:rsidRPr="001172B4" w:rsidRDefault="00E642C6">
      <w:pPr>
        <w:pStyle w:val="PargrafodaLista"/>
        <w:widowControl/>
        <w:spacing w:beforeLines="24" w:before="57" w:afterLines="24" w:after="57" w:line="276" w:lineRule="auto"/>
        <w:ind w:left="0"/>
        <w:contextualSpacing w:val="0"/>
        <w:rPr>
          <w:rFonts w:ascii="Segoe UI" w:hAnsi="Segoe UI" w:cs="Segoe UI"/>
          <w:sz w:val="20"/>
          <w:szCs w:val="20"/>
        </w:rPr>
        <w:pPrChange w:id="1466" w:author="Mesquita, Luisa Sisconeto de" w:date="2020-10-23T15:07:00Z">
          <w:pPr>
            <w:pStyle w:val="PargrafodaLista"/>
            <w:widowControl/>
            <w:spacing w:beforeLines="24" w:before="57" w:afterLines="24" w:after="57" w:line="290" w:lineRule="auto"/>
            <w:ind w:left="0"/>
            <w:contextualSpacing w:val="0"/>
          </w:pPr>
        </w:pPrChange>
      </w:pPr>
    </w:p>
    <w:p w14:paraId="4E015C83"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67"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68" w:name="_DV_M588"/>
      <w:bookmarkEnd w:id="1468"/>
      <w:r w:rsidRPr="001172B4">
        <w:rPr>
          <w:rFonts w:ascii="Segoe UI" w:hAnsi="Segoe UI" w:cs="Segoe UI"/>
          <w:sz w:val="20"/>
          <w:szCs w:val="20"/>
        </w:rPr>
        <w:t>acompanhar a destinação de recursos captados por meio da presente Emissão, de acordo com os dados obtidos juntos aos administradores da Emissora; e</w:t>
      </w:r>
    </w:p>
    <w:p w14:paraId="2546E15D"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469" w:author="Mesquita, Luisa Sisconeto de" w:date="2020-10-23T15:07:00Z">
          <w:pPr>
            <w:widowControl/>
            <w:tabs>
              <w:tab w:val="left" w:pos="851"/>
            </w:tabs>
            <w:spacing w:beforeLines="24" w:before="57" w:afterLines="24" w:after="57" w:line="290" w:lineRule="auto"/>
          </w:pPr>
        </w:pPrChange>
      </w:pPr>
    </w:p>
    <w:p w14:paraId="2B40631C" w14:textId="77777777" w:rsidR="00667FDF"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70"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r w:rsidRPr="001172B4">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6026F718" w14:textId="77777777" w:rsidR="00E642C6" w:rsidRPr="001172B4" w:rsidRDefault="00E642C6">
      <w:pPr>
        <w:pStyle w:val="PargrafodaLista"/>
        <w:widowControl/>
        <w:spacing w:beforeLines="24" w:before="57" w:afterLines="24" w:after="57" w:line="276" w:lineRule="auto"/>
        <w:contextualSpacing w:val="0"/>
        <w:rPr>
          <w:rFonts w:ascii="Segoe UI" w:hAnsi="Segoe UI" w:cs="Segoe UI"/>
          <w:sz w:val="20"/>
          <w:szCs w:val="20"/>
        </w:rPr>
        <w:pPrChange w:id="1471" w:author="Mesquita, Luisa Sisconeto de" w:date="2020-10-23T15:07:00Z">
          <w:pPr>
            <w:pStyle w:val="PargrafodaLista"/>
            <w:widowControl/>
            <w:spacing w:beforeLines="24" w:before="57" w:afterLines="24" w:after="57" w:line="290" w:lineRule="auto"/>
            <w:contextualSpacing w:val="0"/>
          </w:pPr>
        </w:pPrChange>
      </w:pPr>
    </w:p>
    <w:p w14:paraId="51E25053"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472" w:author="Mesquita, Luisa Sisconeto de" w:date="2020-10-23T15:07:00Z">
          <w:pPr>
            <w:numPr>
              <w:ilvl w:val="1"/>
              <w:numId w:val="3"/>
            </w:numPr>
            <w:spacing w:beforeLines="24" w:before="57" w:afterLines="24" w:after="57" w:line="290" w:lineRule="auto"/>
          </w:pPr>
        </w:pPrChange>
      </w:pPr>
      <w:bookmarkStart w:id="1473" w:name="_DV_M589"/>
      <w:bookmarkStart w:id="1474" w:name="_Ref264564739"/>
      <w:bookmarkStart w:id="1475" w:name="_Ref19513998"/>
      <w:bookmarkEnd w:id="1473"/>
      <w:r w:rsidRPr="001172B4">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1367"/>
      <w:bookmarkEnd w:id="1474"/>
      <w:r w:rsidRPr="001172B4">
        <w:rPr>
          <w:rFonts w:ascii="Segoe UI" w:hAnsi="Segoe UI" w:cs="Segoe UI"/>
          <w:sz w:val="20"/>
          <w:szCs w:val="20"/>
        </w:rPr>
        <w:t>.</w:t>
      </w:r>
      <w:bookmarkEnd w:id="1475"/>
    </w:p>
    <w:p w14:paraId="72305C9C" w14:textId="77777777" w:rsidR="00E642C6" w:rsidRPr="001172B4" w:rsidRDefault="00E642C6">
      <w:pPr>
        <w:widowControl/>
        <w:spacing w:beforeLines="24" w:before="57" w:afterLines="24" w:after="57" w:line="276" w:lineRule="auto"/>
        <w:rPr>
          <w:rFonts w:ascii="Segoe UI" w:hAnsi="Segoe UI" w:cs="Segoe UI"/>
          <w:sz w:val="20"/>
          <w:szCs w:val="20"/>
        </w:rPr>
        <w:pPrChange w:id="1476" w:author="Mesquita, Luisa Sisconeto de" w:date="2020-10-23T15:07:00Z">
          <w:pPr>
            <w:widowControl/>
            <w:spacing w:beforeLines="24" w:before="57" w:afterLines="24" w:after="57" w:line="290" w:lineRule="auto"/>
          </w:pPr>
        </w:pPrChange>
      </w:pPr>
    </w:p>
    <w:p w14:paraId="445DD26B"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477" w:author="Mesquita, Luisa Sisconeto de" w:date="2020-10-23T15:07:00Z">
          <w:pPr>
            <w:numPr>
              <w:ilvl w:val="1"/>
              <w:numId w:val="3"/>
            </w:numPr>
            <w:spacing w:beforeLines="24" w:before="57" w:afterLines="24" w:after="57" w:line="290" w:lineRule="auto"/>
          </w:pPr>
        </w:pPrChange>
      </w:pPr>
      <w:bookmarkStart w:id="1478" w:name="_DV_M590"/>
      <w:bookmarkStart w:id="1479" w:name="_DV_M591"/>
      <w:bookmarkStart w:id="1480" w:name="_DV_M592"/>
      <w:bookmarkStart w:id="1481" w:name="_DV_M593"/>
      <w:bookmarkStart w:id="1482" w:name="_DV_M594"/>
      <w:bookmarkStart w:id="1483" w:name="_DV_M596"/>
      <w:bookmarkStart w:id="1484" w:name="_Ref19514025"/>
      <w:bookmarkEnd w:id="1478"/>
      <w:bookmarkEnd w:id="1479"/>
      <w:bookmarkEnd w:id="1480"/>
      <w:bookmarkEnd w:id="1481"/>
      <w:bookmarkEnd w:id="1482"/>
      <w:bookmarkEnd w:id="1483"/>
      <w:r w:rsidRPr="001172B4">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ou ainda em qualquer documento ou registro que considere autêntico e que lhe tenha sido encaminhado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1172B4">
        <w:rPr>
          <w:rFonts w:ascii="Segoe UI" w:hAnsi="Segoe UI" w:cs="Segoe UI"/>
          <w:sz w:val="20"/>
          <w:szCs w:val="20"/>
        </w:rPr>
        <w:t xml:space="preserve">Emissora </w:t>
      </w:r>
      <w:r w:rsidRPr="001172B4">
        <w:rPr>
          <w:rFonts w:ascii="Segoe UI" w:hAnsi="Segoe UI" w:cs="Segoe UI"/>
          <w:sz w:val="20"/>
          <w:szCs w:val="20"/>
        </w:rPr>
        <w:t>elaborá-los, nos termos da legislação aplicável.</w:t>
      </w:r>
      <w:bookmarkEnd w:id="1484"/>
    </w:p>
    <w:p w14:paraId="5E5E358D" w14:textId="77777777" w:rsidR="00E642C6" w:rsidRPr="001172B4" w:rsidRDefault="00E642C6">
      <w:pPr>
        <w:widowControl/>
        <w:spacing w:beforeLines="24" w:before="57" w:afterLines="24" w:after="57" w:line="276" w:lineRule="auto"/>
        <w:rPr>
          <w:rFonts w:ascii="Segoe UI" w:hAnsi="Segoe UI" w:cs="Segoe UI"/>
          <w:sz w:val="20"/>
          <w:szCs w:val="20"/>
        </w:rPr>
        <w:pPrChange w:id="1485" w:author="Mesquita, Luisa Sisconeto de" w:date="2020-10-23T15:07:00Z">
          <w:pPr>
            <w:widowControl/>
            <w:spacing w:beforeLines="24" w:before="57" w:afterLines="24" w:after="57" w:line="290" w:lineRule="auto"/>
          </w:pPr>
        </w:pPrChange>
      </w:pPr>
    </w:p>
    <w:p w14:paraId="5F394487"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486" w:author="Mesquita, Luisa Sisconeto de" w:date="2020-10-23T15:07:00Z">
          <w:pPr>
            <w:numPr>
              <w:ilvl w:val="1"/>
              <w:numId w:val="3"/>
            </w:numPr>
            <w:spacing w:beforeLines="24" w:before="57" w:afterLines="24" w:after="57" w:line="290" w:lineRule="auto"/>
          </w:pPr>
        </w:pPrChange>
      </w:pPr>
      <w:r w:rsidRPr="001172B4">
        <w:rPr>
          <w:rFonts w:ascii="Segoe UI" w:hAnsi="Segoe UI" w:cs="Segoe UI"/>
          <w:sz w:val="20"/>
          <w:szCs w:val="20"/>
        </w:rPr>
        <w:t>A atuação do Agente Fiduciário limita-se ao escopo da Instrução CVM 583 e dos artigos aplicáveis da Lei das Sociedades por Ações</w:t>
      </w:r>
      <w:r w:rsidR="00065E2A" w:rsidRPr="001172B4">
        <w:rPr>
          <w:rFonts w:ascii="Segoe UI" w:hAnsi="Segoe UI" w:cs="Segoe UI"/>
          <w:sz w:val="20"/>
          <w:szCs w:val="20"/>
        </w:rPr>
        <w:t>,</w:t>
      </w:r>
      <w:r w:rsidRPr="001172B4">
        <w:rPr>
          <w:rFonts w:ascii="Segoe UI" w:hAnsi="Segoe UI" w:cs="Segoe UI"/>
          <w:sz w:val="20"/>
          <w:szCs w:val="20"/>
        </w:rPr>
        <w:t xml:space="preserve"> desta Escritura de Emissão</w:t>
      </w:r>
      <w:r w:rsidR="00065E2A" w:rsidRPr="001172B4">
        <w:rPr>
          <w:rFonts w:ascii="Segoe UI" w:hAnsi="Segoe UI" w:cs="Segoe UI"/>
          <w:sz w:val="20"/>
          <w:szCs w:val="20"/>
        </w:rPr>
        <w:t xml:space="preserve"> e </w:t>
      </w:r>
      <w:r w:rsidR="0037775A" w:rsidRPr="001172B4">
        <w:rPr>
          <w:rFonts w:ascii="Segoe UI" w:hAnsi="Segoe UI" w:cs="Segoe UI"/>
          <w:sz w:val="20"/>
          <w:szCs w:val="20"/>
        </w:rPr>
        <w:t xml:space="preserve">dos contratos que regram </w:t>
      </w:r>
      <w:r w:rsidR="00065E2A" w:rsidRPr="001172B4">
        <w:rPr>
          <w:rFonts w:ascii="Segoe UI" w:hAnsi="Segoe UI" w:cs="Segoe UI"/>
          <w:sz w:val="20"/>
          <w:szCs w:val="20"/>
        </w:rPr>
        <w:t xml:space="preserve">as </w:t>
      </w:r>
      <w:r w:rsidR="00CC0702" w:rsidRPr="001172B4">
        <w:rPr>
          <w:rFonts w:ascii="Segoe UI" w:hAnsi="Segoe UI" w:cs="Segoe UI"/>
          <w:sz w:val="20"/>
          <w:szCs w:val="20"/>
        </w:rPr>
        <w:t>G</w:t>
      </w:r>
      <w:r w:rsidR="00065E2A" w:rsidRPr="001172B4">
        <w:rPr>
          <w:rFonts w:ascii="Segoe UI" w:hAnsi="Segoe UI" w:cs="Segoe UI"/>
          <w:sz w:val="20"/>
          <w:szCs w:val="20"/>
        </w:rPr>
        <w:t>arantias</w:t>
      </w:r>
      <w:r w:rsidRPr="001172B4">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1172B4">
        <w:rPr>
          <w:rFonts w:ascii="Segoe UI" w:hAnsi="Segoe UI" w:cs="Segoe UI"/>
          <w:sz w:val="20"/>
          <w:szCs w:val="20"/>
        </w:rPr>
        <w:t xml:space="preserve"> e/ou d</w:t>
      </w:r>
      <w:r w:rsidR="0037775A" w:rsidRPr="001172B4">
        <w:rPr>
          <w:rFonts w:ascii="Segoe UI" w:hAnsi="Segoe UI" w:cs="Segoe UI"/>
          <w:sz w:val="20"/>
          <w:szCs w:val="20"/>
        </w:rPr>
        <w:t xml:space="preserve">os contratos que regram </w:t>
      </w:r>
      <w:r w:rsidR="00065E2A" w:rsidRPr="001172B4">
        <w:rPr>
          <w:rFonts w:ascii="Segoe UI" w:hAnsi="Segoe UI" w:cs="Segoe UI"/>
          <w:sz w:val="20"/>
          <w:szCs w:val="20"/>
        </w:rPr>
        <w:t xml:space="preserve">as </w:t>
      </w:r>
      <w:r w:rsidR="00CC0702" w:rsidRPr="001172B4">
        <w:rPr>
          <w:rFonts w:ascii="Segoe UI" w:hAnsi="Segoe UI" w:cs="Segoe UI"/>
          <w:sz w:val="20"/>
          <w:szCs w:val="20"/>
        </w:rPr>
        <w:t>G</w:t>
      </w:r>
      <w:r w:rsidR="00065E2A" w:rsidRPr="001172B4">
        <w:rPr>
          <w:rFonts w:ascii="Segoe UI" w:hAnsi="Segoe UI" w:cs="Segoe UI"/>
          <w:sz w:val="20"/>
          <w:szCs w:val="20"/>
        </w:rPr>
        <w:t>arantias</w:t>
      </w:r>
      <w:r w:rsidRPr="001172B4">
        <w:rPr>
          <w:rFonts w:ascii="Segoe UI" w:hAnsi="Segoe UI" w:cs="Segoe UI"/>
          <w:sz w:val="20"/>
          <w:szCs w:val="20"/>
        </w:rPr>
        <w:t>.</w:t>
      </w:r>
      <w:r w:rsidR="00163A02" w:rsidRPr="001172B4">
        <w:rPr>
          <w:rFonts w:ascii="Segoe UI" w:hAnsi="Segoe UI" w:cs="Segoe UI"/>
          <w:sz w:val="20"/>
          <w:szCs w:val="20"/>
        </w:rPr>
        <w:t xml:space="preserve"> </w:t>
      </w:r>
    </w:p>
    <w:p w14:paraId="3306D4DF" w14:textId="77777777" w:rsidR="00E642C6" w:rsidRPr="001172B4" w:rsidRDefault="00E642C6">
      <w:pPr>
        <w:pStyle w:val="PargrafodaLista"/>
        <w:widowControl/>
        <w:spacing w:beforeLines="24" w:before="57" w:afterLines="24" w:after="57" w:line="276" w:lineRule="auto"/>
        <w:contextualSpacing w:val="0"/>
        <w:rPr>
          <w:rFonts w:ascii="Segoe UI" w:hAnsi="Segoe UI" w:cs="Segoe UI"/>
          <w:sz w:val="20"/>
          <w:szCs w:val="20"/>
        </w:rPr>
        <w:pPrChange w:id="1487" w:author="Mesquita, Luisa Sisconeto de" w:date="2020-10-23T15:07:00Z">
          <w:pPr>
            <w:pStyle w:val="PargrafodaLista"/>
            <w:widowControl/>
            <w:spacing w:beforeLines="24" w:before="57" w:afterLines="24" w:after="57" w:line="290" w:lineRule="auto"/>
            <w:contextualSpacing w:val="0"/>
          </w:pPr>
        </w:pPrChange>
      </w:pPr>
    </w:p>
    <w:p w14:paraId="28214315"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488" w:author="Mesquita, Luisa Sisconeto de" w:date="2020-10-23T15:07:00Z">
          <w:pPr>
            <w:numPr>
              <w:ilvl w:val="1"/>
              <w:numId w:val="3"/>
            </w:numPr>
            <w:spacing w:beforeLines="24" w:before="57" w:afterLines="24" w:after="57" w:line="290" w:lineRule="auto"/>
          </w:pPr>
        </w:pPrChange>
      </w:pPr>
      <w:r w:rsidRPr="001172B4">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1F174ED4" w14:textId="77777777" w:rsidR="00E642C6" w:rsidRPr="001172B4" w:rsidRDefault="00E642C6">
      <w:pPr>
        <w:widowControl/>
        <w:spacing w:beforeLines="24" w:before="57" w:afterLines="24" w:after="57" w:line="276" w:lineRule="auto"/>
        <w:rPr>
          <w:rFonts w:ascii="Segoe UI" w:hAnsi="Segoe UI" w:cs="Segoe UI"/>
          <w:sz w:val="20"/>
          <w:szCs w:val="20"/>
        </w:rPr>
        <w:pPrChange w:id="1489" w:author="Mesquita, Luisa Sisconeto de" w:date="2020-10-23T15:07:00Z">
          <w:pPr>
            <w:widowControl/>
            <w:spacing w:beforeLines="24" w:before="57" w:afterLines="24" w:after="57" w:line="290" w:lineRule="auto"/>
          </w:pPr>
        </w:pPrChange>
      </w:pPr>
    </w:p>
    <w:p w14:paraId="5C37D875"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490" w:author="Mesquita, Luisa Sisconeto de" w:date="2020-10-23T15:07:00Z">
          <w:pPr>
            <w:numPr>
              <w:ilvl w:val="1"/>
              <w:numId w:val="3"/>
            </w:numPr>
            <w:spacing w:beforeLines="24" w:before="57" w:afterLines="24" w:after="57" w:line="290" w:lineRule="auto"/>
          </w:pPr>
        </w:pPrChange>
      </w:pPr>
      <w:r w:rsidRPr="001172B4">
        <w:rPr>
          <w:rFonts w:ascii="Segoe UI" w:hAnsi="Segoe UI" w:cs="Segoe UI"/>
          <w:sz w:val="20"/>
          <w:szCs w:val="20"/>
        </w:rPr>
        <w:lastRenderedPageBreak/>
        <w:t>O Agente Fiduciário pode se balizar nas informações que lhe forem disponibilizadas pela Emissora para acompanhar o atendimento do Índice Financeiro. A Escritura de Emissão contém, no mínimo, o detalhamento dos critérios que serão utilizados por ele para o acompanhamento do referido Índice Financeiro, observada, inclusive, a obrigação da Emissora de entrega da documentação prevista na Cláusula</w:t>
      </w:r>
      <w:r w:rsidR="004337E7" w:rsidRPr="001172B4">
        <w:rPr>
          <w:rFonts w:ascii="Segoe UI" w:hAnsi="Segoe UI" w:cs="Segoe UI"/>
          <w:sz w:val="20"/>
          <w:szCs w:val="20"/>
        </w:rPr>
        <w:t xml:space="preserve"> </w:t>
      </w:r>
      <w:r w:rsidR="004337E7" w:rsidRPr="001172B4">
        <w:rPr>
          <w:rFonts w:ascii="Segoe UI" w:hAnsi="Segoe UI" w:cs="Segoe UI"/>
          <w:sz w:val="20"/>
          <w:szCs w:val="20"/>
        </w:rPr>
        <w:fldChar w:fldCharType="begin"/>
      </w:r>
      <w:r w:rsidR="004337E7" w:rsidRPr="001172B4">
        <w:rPr>
          <w:rFonts w:ascii="Segoe UI" w:hAnsi="Segoe UI" w:cs="Segoe UI"/>
          <w:sz w:val="20"/>
          <w:szCs w:val="20"/>
        </w:rPr>
        <w:instrText xml:space="preserve"> REF _Ref31806776 \r \h  \* MERGEFORMAT </w:instrText>
      </w:r>
      <w:r w:rsidR="004337E7" w:rsidRPr="001172B4">
        <w:rPr>
          <w:rFonts w:ascii="Segoe UI" w:hAnsi="Segoe UI" w:cs="Segoe UI"/>
          <w:sz w:val="20"/>
          <w:szCs w:val="20"/>
        </w:rPr>
      </w:r>
      <w:r w:rsidR="004337E7" w:rsidRPr="001172B4">
        <w:rPr>
          <w:rFonts w:ascii="Segoe UI" w:hAnsi="Segoe UI" w:cs="Segoe UI"/>
          <w:sz w:val="20"/>
          <w:szCs w:val="20"/>
        </w:rPr>
        <w:fldChar w:fldCharType="separate"/>
      </w:r>
      <w:r w:rsidR="00133BEB" w:rsidRPr="001172B4">
        <w:rPr>
          <w:rFonts w:ascii="Segoe UI" w:hAnsi="Segoe UI" w:cs="Segoe UI"/>
          <w:sz w:val="20"/>
          <w:szCs w:val="20"/>
        </w:rPr>
        <w:t>7.1.1</w:t>
      </w:r>
      <w:r w:rsidR="004337E7" w:rsidRPr="001172B4">
        <w:rPr>
          <w:rFonts w:ascii="Segoe UI" w:hAnsi="Segoe UI" w:cs="Segoe UI"/>
          <w:sz w:val="20"/>
          <w:szCs w:val="20"/>
        </w:rPr>
        <w:fldChar w:fldCharType="end"/>
      </w:r>
      <w:r w:rsidR="004337E7" w:rsidRPr="001172B4">
        <w:rPr>
          <w:rFonts w:ascii="Segoe UI" w:hAnsi="Segoe UI" w:cs="Segoe UI"/>
          <w:sz w:val="20"/>
          <w:szCs w:val="20"/>
        </w:rPr>
        <w:t xml:space="preserve"> </w:t>
      </w:r>
      <w:r w:rsidRPr="001172B4">
        <w:rPr>
          <w:rFonts w:ascii="Segoe UI" w:hAnsi="Segoe UI" w:cs="Segoe UI"/>
          <w:sz w:val="20"/>
          <w:szCs w:val="20"/>
        </w:rPr>
        <w:t>acima, que será utilizada para fins do acompanhamento do Índice Financeiro.</w:t>
      </w:r>
    </w:p>
    <w:p w14:paraId="6577D83E" w14:textId="77777777" w:rsidR="00E642C6" w:rsidRPr="001172B4" w:rsidRDefault="00E642C6">
      <w:pPr>
        <w:widowControl/>
        <w:spacing w:beforeLines="24" w:before="57" w:afterLines="24" w:after="57" w:line="276" w:lineRule="auto"/>
        <w:rPr>
          <w:rFonts w:ascii="Segoe UI" w:hAnsi="Segoe UI" w:cs="Segoe UI"/>
          <w:sz w:val="20"/>
          <w:szCs w:val="20"/>
        </w:rPr>
        <w:pPrChange w:id="1491" w:author="Mesquita, Luisa Sisconeto de" w:date="2020-10-23T15:07:00Z">
          <w:pPr>
            <w:widowControl/>
            <w:spacing w:beforeLines="24" w:before="57" w:afterLines="24" w:after="57" w:line="290" w:lineRule="auto"/>
          </w:pPr>
        </w:pPrChange>
      </w:pPr>
    </w:p>
    <w:p w14:paraId="41AFB743" w14:textId="77777777" w:rsidR="00E642C6" w:rsidRPr="001172B4" w:rsidRDefault="00E642C6">
      <w:pPr>
        <w:numPr>
          <w:ilvl w:val="0"/>
          <w:numId w:val="3"/>
        </w:numPr>
        <w:spacing w:beforeLines="24" w:before="57" w:afterLines="24" w:after="57" w:line="276" w:lineRule="auto"/>
        <w:rPr>
          <w:rFonts w:ascii="Segoe UI" w:hAnsi="Segoe UI" w:cs="Segoe UI"/>
          <w:b/>
          <w:bCs/>
          <w:smallCaps/>
          <w:sz w:val="20"/>
          <w:szCs w:val="20"/>
          <w:u w:val="single"/>
        </w:rPr>
        <w:pPrChange w:id="1492" w:author="Mesquita, Luisa Sisconeto de" w:date="2020-10-23T15:07:00Z">
          <w:pPr>
            <w:numPr>
              <w:numId w:val="3"/>
            </w:numPr>
            <w:spacing w:beforeLines="24" w:before="57" w:afterLines="24" w:after="57" w:line="290" w:lineRule="auto"/>
          </w:pPr>
        </w:pPrChange>
      </w:pPr>
      <w:bookmarkStart w:id="1493" w:name="_DV_M597"/>
      <w:bookmarkStart w:id="1494" w:name="_Ref272246430"/>
      <w:bookmarkEnd w:id="1493"/>
      <w:r w:rsidRPr="001172B4">
        <w:rPr>
          <w:rFonts w:ascii="Segoe UI" w:hAnsi="Segoe UI" w:cs="Segoe UI"/>
          <w:b/>
          <w:bCs/>
          <w:smallCaps/>
          <w:sz w:val="20"/>
          <w:szCs w:val="20"/>
          <w:u w:val="single"/>
        </w:rPr>
        <w:t>Assembleia Geral de Debenturistas</w:t>
      </w:r>
      <w:bookmarkEnd w:id="1494"/>
    </w:p>
    <w:p w14:paraId="0D165F08" w14:textId="77777777" w:rsidR="00E642C6" w:rsidRPr="001172B4" w:rsidRDefault="00E642C6">
      <w:pPr>
        <w:keepNext/>
        <w:widowControl/>
        <w:spacing w:beforeLines="24" w:before="57" w:afterLines="24" w:after="57" w:line="276" w:lineRule="auto"/>
        <w:rPr>
          <w:rFonts w:ascii="Segoe UI" w:hAnsi="Segoe UI" w:cs="Segoe UI"/>
          <w:smallCaps/>
          <w:sz w:val="20"/>
          <w:szCs w:val="20"/>
          <w:u w:val="single"/>
        </w:rPr>
        <w:pPrChange w:id="1495" w:author="Mesquita, Luisa Sisconeto de" w:date="2020-10-23T15:07:00Z">
          <w:pPr>
            <w:keepNext/>
            <w:widowControl/>
            <w:spacing w:beforeLines="24" w:before="57" w:afterLines="24" w:after="57" w:line="290" w:lineRule="auto"/>
          </w:pPr>
        </w:pPrChange>
      </w:pPr>
    </w:p>
    <w:p w14:paraId="2E4879A5"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496" w:author="Mesquita, Luisa Sisconeto de" w:date="2020-10-23T15:07:00Z">
          <w:pPr>
            <w:numPr>
              <w:ilvl w:val="1"/>
              <w:numId w:val="3"/>
            </w:numPr>
            <w:spacing w:beforeLines="24" w:before="57" w:afterLines="24" w:after="57" w:line="290" w:lineRule="auto"/>
          </w:pPr>
        </w:pPrChange>
      </w:pPr>
      <w:bookmarkStart w:id="1497" w:name="_DV_M598"/>
      <w:bookmarkEnd w:id="1497"/>
      <w:r w:rsidRPr="001172B4">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1172B4">
        <w:rPr>
          <w:rFonts w:ascii="Segoe UI" w:hAnsi="Segoe UI" w:cs="Segoe UI"/>
          <w:sz w:val="20"/>
          <w:szCs w:val="20"/>
          <w:u w:val="single"/>
        </w:rPr>
        <w:t>Assembleia Geral de Debenturistas</w:t>
      </w:r>
      <w:r w:rsidRPr="001172B4">
        <w:rPr>
          <w:rFonts w:ascii="Segoe UI" w:hAnsi="Segoe UI" w:cs="Segoe UI"/>
          <w:sz w:val="20"/>
          <w:szCs w:val="20"/>
        </w:rPr>
        <w:t xml:space="preserve">”). </w:t>
      </w:r>
    </w:p>
    <w:p w14:paraId="2D6F6A36" w14:textId="77777777" w:rsidR="00B27209" w:rsidRPr="001172B4" w:rsidRDefault="00B27209">
      <w:pPr>
        <w:spacing w:beforeLines="24" w:before="57" w:afterLines="24" w:after="57" w:line="276" w:lineRule="auto"/>
        <w:rPr>
          <w:rFonts w:ascii="Segoe UI" w:hAnsi="Segoe UI" w:cs="Segoe UI"/>
          <w:sz w:val="20"/>
          <w:szCs w:val="20"/>
        </w:rPr>
        <w:pPrChange w:id="1498" w:author="Mesquita, Luisa Sisconeto de" w:date="2020-10-23T15:07:00Z">
          <w:pPr>
            <w:spacing w:beforeLines="24" w:before="57" w:afterLines="24" w:after="57" w:line="290" w:lineRule="auto"/>
          </w:pPr>
        </w:pPrChange>
      </w:pPr>
    </w:p>
    <w:p w14:paraId="264A6718" w14:textId="77777777" w:rsidR="00B27209" w:rsidRPr="001172B4" w:rsidRDefault="00B27209">
      <w:pPr>
        <w:numPr>
          <w:ilvl w:val="2"/>
          <w:numId w:val="3"/>
        </w:numPr>
        <w:spacing w:beforeLines="24" w:before="57" w:afterLines="24" w:after="57" w:line="276" w:lineRule="auto"/>
        <w:ind w:left="0"/>
        <w:rPr>
          <w:rFonts w:ascii="Segoe UI" w:hAnsi="Segoe UI" w:cs="Segoe UI"/>
          <w:sz w:val="20"/>
          <w:szCs w:val="20"/>
          <w:lang w:eastAsia="en-US"/>
        </w:rPr>
        <w:pPrChange w:id="1499"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Será</w:t>
      </w:r>
      <w:r w:rsidRPr="001172B4">
        <w:rPr>
          <w:rFonts w:ascii="Segoe UI" w:hAnsi="Segoe UI" w:cs="Segoe UI"/>
          <w:sz w:val="20"/>
          <w:szCs w:val="20"/>
          <w:lang w:eastAsia="en-US"/>
        </w:rPr>
        <w:t xml:space="preserve"> permitida a realização de Assembleias Gerais de Debenturistas exclusivamente e/ou parcialmente digitais, devendo ser observado o disposto na Instrução CVM nº 625, de 14 de maio de 2020.</w:t>
      </w:r>
    </w:p>
    <w:p w14:paraId="0F61D685" w14:textId="77777777" w:rsidR="00B27209" w:rsidRPr="001172B4" w:rsidRDefault="00B27209">
      <w:pPr>
        <w:spacing w:beforeLines="24" w:before="57" w:afterLines="24" w:after="57" w:line="276" w:lineRule="auto"/>
        <w:rPr>
          <w:rFonts w:ascii="Segoe UI" w:hAnsi="Segoe UI" w:cs="Segoe UI"/>
          <w:sz w:val="20"/>
          <w:szCs w:val="20"/>
        </w:rPr>
        <w:pPrChange w:id="1500" w:author="Mesquita, Luisa Sisconeto de" w:date="2020-10-23T15:07:00Z">
          <w:pPr>
            <w:spacing w:beforeLines="24" w:before="57" w:afterLines="24" w:after="57" w:line="290" w:lineRule="auto"/>
          </w:pPr>
        </w:pPrChange>
      </w:pPr>
    </w:p>
    <w:p w14:paraId="376F54C7"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501" w:author="Mesquita, Luisa Sisconeto de" w:date="2020-10-23T15:07:00Z">
          <w:pPr>
            <w:numPr>
              <w:ilvl w:val="1"/>
              <w:numId w:val="3"/>
            </w:numPr>
            <w:spacing w:beforeLines="24" w:before="57" w:afterLines="24" w:after="57" w:line="290" w:lineRule="auto"/>
          </w:pPr>
        </w:pPrChange>
      </w:pPr>
      <w:bookmarkStart w:id="1502" w:name="_DV_M599"/>
      <w:bookmarkEnd w:id="1502"/>
      <w:r w:rsidRPr="001172B4">
        <w:rPr>
          <w:rFonts w:ascii="Segoe UI" w:hAnsi="Segoe UI" w:cs="Segoe UI"/>
          <w:sz w:val="20"/>
          <w:szCs w:val="20"/>
        </w:rPr>
        <w:t xml:space="preserve">As Assembleias Gerais de Debenturistas poderão ser convocadas pelo Agente Fiduciário, pela </w:t>
      </w:r>
      <w:r w:rsidR="00B96415" w:rsidRPr="001172B4">
        <w:rPr>
          <w:rFonts w:ascii="Segoe UI" w:hAnsi="Segoe UI" w:cs="Segoe UI"/>
          <w:sz w:val="20"/>
          <w:szCs w:val="20"/>
        </w:rPr>
        <w:t>Emissora</w:t>
      </w:r>
      <w:r w:rsidRPr="001172B4">
        <w:rPr>
          <w:rFonts w:ascii="Segoe UI" w:hAnsi="Segoe UI" w:cs="Segoe UI"/>
          <w:sz w:val="20"/>
          <w:szCs w:val="20"/>
        </w:rPr>
        <w:t>, por Debenturistas que representem, no mínimo, 10% (dez por cento) das Debêntures em Circulação.</w:t>
      </w:r>
    </w:p>
    <w:p w14:paraId="4514336E" w14:textId="77777777" w:rsidR="00E642C6" w:rsidRPr="001172B4" w:rsidRDefault="00E642C6">
      <w:pPr>
        <w:widowControl/>
        <w:spacing w:beforeLines="24" w:before="57" w:afterLines="24" w:after="57" w:line="276" w:lineRule="auto"/>
        <w:rPr>
          <w:rFonts w:ascii="Segoe UI" w:hAnsi="Segoe UI" w:cs="Segoe UI"/>
          <w:sz w:val="20"/>
          <w:szCs w:val="20"/>
        </w:rPr>
        <w:pPrChange w:id="1503" w:author="Mesquita, Luisa Sisconeto de" w:date="2020-10-23T15:07:00Z">
          <w:pPr>
            <w:widowControl/>
            <w:spacing w:beforeLines="24" w:before="57" w:afterLines="24" w:after="57" w:line="290" w:lineRule="auto"/>
          </w:pPr>
        </w:pPrChange>
      </w:pPr>
    </w:p>
    <w:p w14:paraId="3305D456" w14:textId="7DAAF36B" w:rsidR="00E642C6" w:rsidRPr="001172B4" w:rsidRDefault="00E642C6">
      <w:pPr>
        <w:numPr>
          <w:ilvl w:val="1"/>
          <w:numId w:val="3"/>
        </w:numPr>
        <w:spacing w:beforeLines="24" w:before="57" w:afterLines="24" w:after="57" w:line="276" w:lineRule="auto"/>
        <w:rPr>
          <w:rFonts w:ascii="Segoe UI" w:hAnsi="Segoe UI" w:cs="Segoe UI"/>
          <w:sz w:val="20"/>
          <w:szCs w:val="20"/>
        </w:rPr>
        <w:pPrChange w:id="1504" w:author="Mesquita, Luisa Sisconeto de" w:date="2020-10-23T15:07:00Z">
          <w:pPr>
            <w:numPr>
              <w:ilvl w:val="1"/>
              <w:numId w:val="3"/>
            </w:numPr>
            <w:spacing w:beforeLines="24" w:before="57" w:afterLines="24" w:after="57" w:line="290" w:lineRule="auto"/>
          </w:pPr>
        </w:pPrChange>
      </w:pPr>
      <w:bookmarkStart w:id="1505" w:name="_DV_M600"/>
      <w:bookmarkStart w:id="1506" w:name="_Ref187755774"/>
      <w:bookmarkEnd w:id="1505"/>
      <w:r w:rsidRPr="001172B4">
        <w:rPr>
          <w:rFonts w:ascii="Segoe UI" w:hAnsi="Segoe UI" w:cs="Segoe UI"/>
          <w:sz w:val="20"/>
          <w:szCs w:val="20"/>
        </w:rPr>
        <w:t xml:space="preserve">A convocação das Assembleias Gerais de Debenturistas dar-se-á mediante anúncio </w:t>
      </w:r>
      <w:r w:rsidR="00072DB9" w:rsidRPr="001172B4">
        <w:rPr>
          <w:rFonts w:ascii="Segoe UI" w:hAnsi="Segoe UI" w:cs="Segoe UI"/>
          <w:sz w:val="20"/>
          <w:szCs w:val="20"/>
        </w:rPr>
        <w:t xml:space="preserve">publicado pelo menos 3 (três) vezes nos termos da Cláusula </w:t>
      </w:r>
      <w:r w:rsidR="004337E7" w:rsidRPr="001172B4">
        <w:rPr>
          <w:rFonts w:ascii="Segoe UI" w:hAnsi="Segoe UI" w:cs="Segoe UI"/>
          <w:sz w:val="20"/>
          <w:szCs w:val="20"/>
        </w:rPr>
        <w:fldChar w:fldCharType="begin"/>
      </w:r>
      <w:r w:rsidR="004337E7" w:rsidRPr="001172B4">
        <w:rPr>
          <w:rFonts w:ascii="Segoe UI" w:hAnsi="Segoe UI" w:cs="Segoe UI"/>
          <w:sz w:val="20"/>
          <w:szCs w:val="20"/>
        </w:rPr>
        <w:instrText xml:space="preserve"> REF _Ref284530595 \r \h  \* MERGEFORMAT </w:instrText>
      </w:r>
      <w:r w:rsidR="004337E7" w:rsidRPr="001172B4">
        <w:rPr>
          <w:rFonts w:ascii="Segoe UI" w:hAnsi="Segoe UI" w:cs="Segoe UI"/>
          <w:sz w:val="20"/>
          <w:szCs w:val="20"/>
        </w:rPr>
      </w:r>
      <w:r w:rsidR="004337E7" w:rsidRPr="001172B4">
        <w:rPr>
          <w:rFonts w:ascii="Segoe UI" w:hAnsi="Segoe UI" w:cs="Segoe UI"/>
          <w:sz w:val="20"/>
          <w:szCs w:val="20"/>
        </w:rPr>
        <w:fldChar w:fldCharType="separate"/>
      </w:r>
      <w:r w:rsidR="00F7665E" w:rsidRPr="001172B4">
        <w:rPr>
          <w:rFonts w:ascii="Segoe UI" w:hAnsi="Segoe UI" w:cs="Segoe UI"/>
          <w:sz w:val="20"/>
          <w:szCs w:val="20"/>
        </w:rPr>
        <w:t>6.29</w:t>
      </w:r>
      <w:r w:rsidR="004337E7" w:rsidRPr="001172B4">
        <w:rPr>
          <w:rFonts w:ascii="Segoe UI" w:hAnsi="Segoe UI" w:cs="Segoe UI"/>
          <w:sz w:val="20"/>
          <w:szCs w:val="20"/>
        </w:rPr>
        <w:fldChar w:fldCharType="end"/>
      </w:r>
      <w:r w:rsidR="004337E7" w:rsidRPr="001172B4">
        <w:rPr>
          <w:rFonts w:ascii="Segoe UI" w:hAnsi="Segoe UI" w:cs="Segoe UI"/>
          <w:sz w:val="20"/>
          <w:szCs w:val="20"/>
        </w:rPr>
        <w:t xml:space="preserve"> </w:t>
      </w:r>
      <w:r w:rsidR="00072DB9" w:rsidRPr="001172B4">
        <w:rPr>
          <w:rFonts w:ascii="Segoe UI" w:hAnsi="Segoe UI" w:cs="Segoe UI"/>
          <w:sz w:val="20"/>
          <w:szCs w:val="20"/>
        </w:rPr>
        <w:t>acima</w:t>
      </w:r>
      <w:r w:rsidRPr="001172B4">
        <w:rPr>
          <w:rFonts w:ascii="Segoe UI" w:hAnsi="Segoe UI" w:cs="Segoe UI"/>
          <w:sz w:val="20"/>
          <w:szCs w:val="20"/>
        </w:rPr>
        <w:t xml:space="preserve">, respeitadas outras regras relacionadas à </w:t>
      </w:r>
      <w:r w:rsidR="00072DB9" w:rsidRPr="001172B4">
        <w:rPr>
          <w:rFonts w:ascii="Segoe UI" w:hAnsi="Segoe UI" w:cs="Segoe UI"/>
          <w:sz w:val="20"/>
          <w:szCs w:val="20"/>
        </w:rPr>
        <w:t>publicação</w:t>
      </w:r>
      <w:r w:rsidR="009502FB" w:rsidRPr="001172B4">
        <w:rPr>
          <w:rFonts w:ascii="Segoe UI" w:hAnsi="Segoe UI" w:cs="Segoe UI"/>
          <w:sz w:val="20"/>
          <w:szCs w:val="20"/>
        </w:rPr>
        <w:t xml:space="preserve"> </w:t>
      </w:r>
      <w:r w:rsidRPr="001172B4">
        <w:rPr>
          <w:rFonts w:ascii="Segoe UI" w:hAnsi="Segoe UI" w:cs="Segoe UI"/>
          <w:sz w:val="20"/>
          <w:szCs w:val="20"/>
        </w:rPr>
        <w:t>de anúncio</w:t>
      </w:r>
      <w:r w:rsidR="00072DB9" w:rsidRPr="001172B4">
        <w:rPr>
          <w:rFonts w:ascii="Segoe UI" w:hAnsi="Segoe UI" w:cs="Segoe UI"/>
          <w:sz w:val="20"/>
          <w:szCs w:val="20"/>
        </w:rPr>
        <w:t>s</w:t>
      </w:r>
      <w:r w:rsidRPr="001172B4">
        <w:rPr>
          <w:rFonts w:ascii="Segoe UI" w:hAnsi="Segoe UI" w:cs="Segoe UI"/>
          <w:sz w:val="20"/>
          <w:szCs w:val="20"/>
        </w:rPr>
        <w:t xml:space="preserve"> de convocação de assembleias gerais constantes da Lei das Sociedades por Ações, da regulamentação aplicável e desta Escritura de Emissão</w:t>
      </w:r>
      <w:r w:rsidR="00C36491" w:rsidRPr="001172B4">
        <w:rPr>
          <w:rFonts w:ascii="Segoe UI" w:hAnsi="Segoe UI" w:cs="Segoe UI"/>
          <w:sz w:val="20"/>
          <w:szCs w:val="20"/>
        </w:rPr>
        <w:t xml:space="preserve">, </w:t>
      </w:r>
      <w:bookmarkEnd w:id="1506"/>
      <w:r w:rsidR="00C36491" w:rsidRPr="001172B4">
        <w:rPr>
          <w:rFonts w:ascii="Segoe UI" w:hAnsi="Segoe UI" w:cs="Segoe UI"/>
          <w:sz w:val="20"/>
          <w:szCs w:val="20"/>
        </w:rPr>
        <w:t>ficando dispensada a convocação no caso da presença da totalidade dos titulares de todas as Debêntures em Circulação</w:t>
      </w:r>
    </w:p>
    <w:p w14:paraId="01AFA4C3" w14:textId="77777777" w:rsidR="00E642C6" w:rsidRPr="001172B4" w:rsidRDefault="00E642C6">
      <w:pPr>
        <w:widowControl/>
        <w:spacing w:beforeLines="24" w:before="57" w:afterLines="24" w:after="57" w:line="276" w:lineRule="auto"/>
        <w:rPr>
          <w:rFonts w:ascii="Segoe UI" w:hAnsi="Segoe UI" w:cs="Segoe UI"/>
          <w:sz w:val="20"/>
          <w:szCs w:val="20"/>
        </w:rPr>
        <w:pPrChange w:id="1507" w:author="Mesquita, Luisa Sisconeto de" w:date="2020-10-23T15:07:00Z">
          <w:pPr>
            <w:widowControl/>
            <w:spacing w:beforeLines="24" w:before="57" w:afterLines="24" w:after="57" w:line="290" w:lineRule="auto"/>
          </w:pPr>
        </w:pPrChange>
      </w:pPr>
    </w:p>
    <w:p w14:paraId="4A508530" w14:textId="77777777" w:rsidR="00E642C6" w:rsidRPr="001172B4" w:rsidRDefault="00E642C6">
      <w:pPr>
        <w:numPr>
          <w:ilvl w:val="2"/>
          <w:numId w:val="3"/>
        </w:numPr>
        <w:spacing w:beforeLines="24" w:before="57" w:afterLines="24" w:after="57" w:line="276" w:lineRule="auto"/>
        <w:rPr>
          <w:rFonts w:ascii="Segoe UI" w:hAnsi="Segoe UI" w:cs="Segoe UI"/>
          <w:sz w:val="20"/>
          <w:szCs w:val="20"/>
        </w:rPr>
        <w:pPrChange w:id="1508"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 xml:space="preserve">As Assembleias Gerais de Debenturistas deverão ser realizadas, em primeira convocação, no prazo mínimo de </w:t>
      </w:r>
      <w:r w:rsidR="004337E7" w:rsidRPr="001172B4">
        <w:rPr>
          <w:rFonts w:ascii="Segoe UI" w:hAnsi="Segoe UI" w:cs="Segoe UI"/>
          <w:sz w:val="20"/>
          <w:szCs w:val="20"/>
        </w:rPr>
        <w:t>8 (oito)</w:t>
      </w:r>
      <w:r w:rsidR="002800B6" w:rsidRPr="001172B4">
        <w:rPr>
          <w:rFonts w:ascii="Segoe UI" w:hAnsi="Segoe UI" w:cs="Segoe UI"/>
          <w:sz w:val="20"/>
          <w:szCs w:val="20"/>
        </w:rPr>
        <w:t xml:space="preserve"> </w:t>
      </w:r>
      <w:r w:rsidRPr="001172B4">
        <w:rPr>
          <w:rFonts w:ascii="Segoe UI" w:hAnsi="Segoe UI" w:cs="Segoe UI"/>
          <w:sz w:val="20"/>
          <w:szCs w:val="20"/>
        </w:rPr>
        <w:t xml:space="preserve">dias contados da data da primeira publicação da convocação, ou, não se realizando a Assembleia Geral em primeira convocação, em segunda convocação, em, no mínimo, </w:t>
      </w:r>
      <w:r w:rsidR="004337E7" w:rsidRPr="001172B4">
        <w:rPr>
          <w:rFonts w:ascii="Segoe UI" w:hAnsi="Segoe UI" w:cs="Segoe UI"/>
          <w:sz w:val="20"/>
          <w:szCs w:val="20"/>
        </w:rPr>
        <w:t>5</w:t>
      </w:r>
      <w:r w:rsidRPr="001172B4">
        <w:rPr>
          <w:rFonts w:ascii="Segoe UI" w:hAnsi="Segoe UI" w:cs="Segoe UI"/>
          <w:sz w:val="20"/>
          <w:szCs w:val="20"/>
        </w:rPr>
        <w:t xml:space="preserve"> (</w:t>
      </w:r>
      <w:r w:rsidR="004337E7" w:rsidRPr="001172B4">
        <w:rPr>
          <w:rFonts w:ascii="Segoe UI" w:hAnsi="Segoe UI" w:cs="Segoe UI"/>
          <w:sz w:val="20"/>
          <w:szCs w:val="20"/>
        </w:rPr>
        <w:t>cinco</w:t>
      </w:r>
      <w:r w:rsidRPr="001172B4">
        <w:rPr>
          <w:rFonts w:ascii="Segoe UI" w:hAnsi="Segoe UI" w:cs="Segoe UI"/>
          <w:sz w:val="20"/>
          <w:szCs w:val="20"/>
        </w:rPr>
        <w:t>) dias contados da data da publicação do novo anúncio de convocação</w:t>
      </w:r>
      <w:r w:rsidR="00667FDF" w:rsidRPr="001172B4">
        <w:rPr>
          <w:rFonts w:ascii="Segoe UI" w:hAnsi="Segoe UI" w:cs="Segoe UI"/>
          <w:sz w:val="20"/>
          <w:szCs w:val="20"/>
        </w:rPr>
        <w:t xml:space="preserve">, ficando dispensada a convocação no caso da presença da totalidade dos Debenturistas </w:t>
      </w:r>
      <w:r w:rsidR="00F17DFE" w:rsidRPr="001172B4">
        <w:rPr>
          <w:rFonts w:ascii="Segoe UI" w:hAnsi="Segoe UI" w:cs="Segoe UI"/>
          <w:sz w:val="20"/>
          <w:szCs w:val="20"/>
        </w:rPr>
        <w:t>titulares das Debêntures em Circulação</w:t>
      </w:r>
      <w:r w:rsidR="00667FDF" w:rsidRPr="001172B4">
        <w:rPr>
          <w:rFonts w:ascii="Segoe UI" w:hAnsi="Segoe UI" w:cs="Segoe UI"/>
          <w:sz w:val="20"/>
          <w:szCs w:val="20"/>
        </w:rPr>
        <w:t>.</w:t>
      </w:r>
    </w:p>
    <w:p w14:paraId="0E124CB2" w14:textId="77777777" w:rsidR="00E642C6" w:rsidRPr="001172B4" w:rsidRDefault="00E642C6">
      <w:pPr>
        <w:widowControl/>
        <w:spacing w:beforeLines="24" w:before="57" w:afterLines="24" w:after="57" w:line="276" w:lineRule="auto"/>
        <w:rPr>
          <w:rFonts w:ascii="Segoe UI" w:hAnsi="Segoe UI" w:cs="Segoe UI"/>
          <w:sz w:val="20"/>
          <w:szCs w:val="20"/>
        </w:rPr>
        <w:pPrChange w:id="1509" w:author="Mesquita, Luisa Sisconeto de" w:date="2020-10-23T15:07:00Z">
          <w:pPr>
            <w:widowControl/>
            <w:spacing w:beforeLines="24" w:before="57" w:afterLines="24" w:after="57" w:line="290" w:lineRule="auto"/>
          </w:pPr>
        </w:pPrChange>
      </w:pPr>
    </w:p>
    <w:p w14:paraId="6F15135D"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510" w:author="Mesquita, Luisa Sisconeto de" w:date="2020-10-23T15:07:00Z">
          <w:pPr>
            <w:numPr>
              <w:ilvl w:val="1"/>
              <w:numId w:val="3"/>
            </w:numPr>
            <w:spacing w:beforeLines="24" w:before="57" w:afterLines="24" w:after="57" w:line="290" w:lineRule="auto"/>
          </w:pPr>
        </w:pPrChange>
      </w:pPr>
      <w:bookmarkStart w:id="1511" w:name="_DV_M601"/>
      <w:bookmarkEnd w:id="1511"/>
      <w:r w:rsidRPr="001172B4">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1694DAA9" w14:textId="77777777" w:rsidR="00E642C6" w:rsidRPr="001172B4" w:rsidRDefault="00E642C6">
      <w:pPr>
        <w:widowControl/>
        <w:spacing w:beforeLines="24" w:before="57" w:afterLines="24" w:after="57" w:line="276" w:lineRule="auto"/>
        <w:rPr>
          <w:rFonts w:ascii="Segoe UI" w:hAnsi="Segoe UI" w:cs="Segoe UI"/>
          <w:sz w:val="20"/>
          <w:szCs w:val="20"/>
        </w:rPr>
        <w:pPrChange w:id="1512" w:author="Mesquita, Luisa Sisconeto de" w:date="2020-10-23T15:07:00Z">
          <w:pPr>
            <w:widowControl/>
            <w:spacing w:beforeLines="24" w:before="57" w:afterLines="24" w:after="57" w:line="290" w:lineRule="auto"/>
          </w:pPr>
        </w:pPrChange>
      </w:pPr>
    </w:p>
    <w:p w14:paraId="6795533E"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513" w:author="Mesquita, Luisa Sisconeto de" w:date="2020-10-23T15:07:00Z">
          <w:pPr>
            <w:numPr>
              <w:ilvl w:val="1"/>
              <w:numId w:val="3"/>
            </w:numPr>
            <w:spacing w:beforeLines="24" w:before="57" w:afterLines="24" w:after="57" w:line="290" w:lineRule="auto"/>
          </w:pPr>
        </w:pPrChange>
      </w:pPr>
      <w:bookmarkStart w:id="1514" w:name="_DV_M602"/>
      <w:bookmarkEnd w:id="1514"/>
      <w:r w:rsidRPr="001172B4">
        <w:rPr>
          <w:rFonts w:ascii="Segoe UI" w:hAnsi="Segoe UI" w:cs="Segoe UI"/>
          <w:sz w:val="20"/>
          <w:szCs w:val="20"/>
        </w:rPr>
        <w:t>A presidência das Assembleias Gerais de Debenturistas caberá à pessoa eleita pelos Debenturistas.</w:t>
      </w:r>
    </w:p>
    <w:p w14:paraId="66A76729" w14:textId="77777777" w:rsidR="00E642C6" w:rsidRPr="001172B4" w:rsidRDefault="00E642C6">
      <w:pPr>
        <w:widowControl/>
        <w:spacing w:beforeLines="24" w:before="57" w:afterLines="24" w:after="57" w:line="276" w:lineRule="auto"/>
        <w:rPr>
          <w:rFonts w:ascii="Segoe UI" w:hAnsi="Segoe UI" w:cs="Segoe UI"/>
          <w:sz w:val="20"/>
          <w:szCs w:val="20"/>
        </w:rPr>
        <w:pPrChange w:id="1515" w:author="Mesquita, Luisa Sisconeto de" w:date="2020-10-23T15:07:00Z">
          <w:pPr>
            <w:widowControl/>
            <w:spacing w:beforeLines="24" w:before="57" w:afterLines="24" w:after="57" w:line="290" w:lineRule="auto"/>
          </w:pPr>
        </w:pPrChange>
      </w:pPr>
    </w:p>
    <w:p w14:paraId="3F2D707A" w14:textId="77777777" w:rsidR="00163A02" w:rsidRPr="001172B4" w:rsidRDefault="00E642C6">
      <w:pPr>
        <w:numPr>
          <w:ilvl w:val="1"/>
          <w:numId w:val="3"/>
        </w:numPr>
        <w:spacing w:beforeLines="24" w:before="57" w:afterLines="24" w:after="57" w:line="276" w:lineRule="auto"/>
        <w:rPr>
          <w:rFonts w:ascii="Segoe UI" w:hAnsi="Segoe UI" w:cs="Segoe UI"/>
          <w:sz w:val="20"/>
          <w:szCs w:val="20"/>
        </w:rPr>
        <w:pPrChange w:id="1516" w:author="Mesquita, Luisa Sisconeto de" w:date="2020-10-23T15:07:00Z">
          <w:pPr>
            <w:numPr>
              <w:ilvl w:val="1"/>
              <w:numId w:val="3"/>
            </w:numPr>
            <w:spacing w:beforeLines="24" w:before="57" w:afterLines="24" w:after="57" w:line="290" w:lineRule="auto"/>
          </w:pPr>
        </w:pPrChange>
      </w:pPr>
      <w:bookmarkStart w:id="1517" w:name="_DV_M603"/>
      <w:bookmarkStart w:id="1518" w:name="_Ref130286717"/>
      <w:bookmarkStart w:id="1519" w:name="_Ref19514848"/>
      <w:bookmarkEnd w:id="1517"/>
      <w:r w:rsidRPr="001172B4">
        <w:rPr>
          <w:rFonts w:ascii="Segoe UI" w:hAnsi="Segoe UI" w:cs="Segoe UI"/>
          <w:sz w:val="20"/>
          <w:szCs w:val="20"/>
        </w:rPr>
        <w:t xml:space="preserve">Nas deliberações das Assembleias Gerais de Debenturistas, a cada Debênture em Circulação caberá </w:t>
      </w:r>
      <w:r w:rsidRPr="001172B4">
        <w:rPr>
          <w:rFonts w:ascii="Segoe UI" w:hAnsi="Segoe UI" w:cs="Segoe UI"/>
          <w:sz w:val="20"/>
          <w:szCs w:val="20"/>
        </w:rPr>
        <w:lastRenderedPageBreak/>
        <w:t xml:space="preserve">um voto, admitida a constituição de mandatário, </w:t>
      </w:r>
      <w:proofErr w:type="gramStart"/>
      <w:r w:rsidRPr="001172B4">
        <w:rPr>
          <w:rFonts w:ascii="Segoe UI" w:hAnsi="Segoe UI" w:cs="Segoe UI"/>
          <w:sz w:val="20"/>
          <w:szCs w:val="20"/>
        </w:rPr>
        <w:t>Debenturista</w:t>
      </w:r>
      <w:proofErr w:type="gramEnd"/>
      <w:r w:rsidRPr="001172B4">
        <w:rPr>
          <w:rFonts w:ascii="Segoe UI" w:hAnsi="Segoe UI" w:cs="Segoe UI"/>
          <w:sz w:val="20"/>
          <w:szCs w:val="20"/>
        </w:rPr>
        <w:t xml:space="preserve"> ou não. Exceto se de outra forma disposto nesta Escritura de Emissão, todas as deliberações a serem tomadas em Assembleia Geral de Debenturistas dependerão de aprovação de Debenturistas que representem, no mínimo, no mínimo, </w:t>
      </w:r>
      <w:r w:rsidR="00FF7627" w:rsidRPr="001172B4">
        <w:rPr>
          <w:rFonts w:ascii="Segoe UI" w:hAnsi="Segoe UI" w:cs="Segoe UI"/>
          <w:sz w:val="20"/>
          <w:szCs w:val="20"/>
        </w:rPr>
        <w:t xml:space="preserve">50% (cinquenta por cento) </w:t>
      </w:r>
      <w:r w:rsidRPr="001172B4">
        <w:rPr>
          <w:rFonts w:ascii="Segoe UI" w:hAnsi="Segoe UI" w:cs="Segoe UI"/>
          <w:sz w:val="20"/>
          <w:szCs w:val="20"/>
        </w:rPr>
        <w:t>mais uma</w:t>
      </w:r>
      <w:r w:rsidR="005D3E16" w:rsidRPr="001172B4">
        <w:rPr>
          <w:rFonts w:ascii="Segoe UI" w:hAnsi="Segoe UI" w:cs="Segoe UI"/>
          <w:sz w:val="20"/>
          <w:szCs w:val="20"/>
        </w:rPr>
        <w:t xml:space="preserve"> </w:t>
      </w:r>
      <w:r w:rsidRPr="001172B4">
        <w:rPr>
          <w:rFonts w:ascii="Segoe UI" w:hAnsi="Segoe UI" w:cs="Segoe UI"/>
          <w:sz w:val="20"/>
          <w:szCs w:val="20"/>
        </w:rPr>
        <w:t>das Debêntures em Circulação</w:t>
      </w:r>
      <w:r w:rsidR="000B14A7" w:rsidRPr="001172B4">
        <w:rPr>
          <w:rFonts w:ascii="Segoe UI" w:hAnsi="Segoe UI" w:cs="Segoe UI"/>
          <w:sz w:val="20"/>
          <w:szCs w:val="20"/>
        </w:rPr>
        <w:t xml:space="preserve"> em primeira ou em segunda convocação</w:t>
      </w:r>
      <w:r w:rsidRPr="001172B4">
        <w:rPr>
          <w:rFonts w:ascii="Segoe UI" w:hAnsi="Segoe UI" w:cs="Segoe UI"/>
          <w:sz w:val="20"/>
          <w:szCs w:val="20"/>
        </w:rPr>
        <w:t>.</w:t>
      </w:r>
      <w:bookmarkEnd w:id="1518"/>
      <w:bookmarkEnd w:id="1519"/>
    </w:p>
    <w:p w14:paraId="4D40D754" w14:textId="77777777" w:rsidR="00527779" w:rsidRPr="001172B4" w:rsidRDefault="00527779">
      <w:pPr>
        <w:spacing w:beforeLines="24" w:before="57" w:afterLines="24" w:after="57" w:line="276" w:lineRule="auto"/>
        <w:rPr>
          <w:rFonts w:ascii="Segoe UI" w:hAnsi="Segoe UI" w:cs="Segoe UI"/>
          <w:sz w:val="20"/>
          <w:szCs w:val="20"/>
        </w:rPr>
        <w:pPrChange w:id="1520" w:author="Mesquita, Luisa Sisconeto de" w:date="2020-10-23T15:07:00Z">
          <w:pPr>
            <w:spacing w:beforeLines="24" w:before="57" w:afterLines="24" w:after="57" w:line="290" w:lineRule="auto"/>
          </w:pPr>
        </w:pPrChange>
      </w:pPr>
    </w:p>
    <w:p w14:paraId="4B9197A4" w14:textId="77777777" w:rsidR="00E642C6" w:rsidRPr="001172B4" w:rsidRDefault="00E642C6">
      <w:pPr>
        <w:numPr>
          <w:ilvl w:val="2"/>
          <w:numId w:val="3"/>
        </w:numPr>
        <w:spacing w:beforeLines="24" w:before="57" w:afterLines="24" w:after="57" w:line="276" w:lineRule="auto"/>
        <w:rPr>
          <w:rFonts w:ascii="Segoe UI" w:hAnsi="Segoe UI" w:cs="Segoe UI"/>
          <w:sz w:val="20"/>
          <w:szCs w:val="20"/>
        </w:rPr>
        <w:pPrChange w:id="1521" w:author="Mesquita, Luisa Sisconeto de" w:date="2020-10-23T15:07:00Z">
          <w:pPr>
            <w:numPr>
              <w:ilvl w:val="2"/>
              <w:numId w:val="3"/>
            </w:numPr>
            <w:spacing w:beforeLines="24" w:before="57" w:afterLines="24" w:after="57" w:line="290" w:lineRule="auto"/>
            <w:ind w:left="1135"/>
          </w:pPr>
        </w:pPrChange>
      </w:pPr>
      <w:bookmarkStart w:id="1522" w:name="_DV_M604"/>
      <w:bookmarkStart w:id="1523" w:name="_Ref130286715"/>
      <w:bookmarkEnd w:id="1522"/>
      <w:r w:rsidRPr="001172B4">
        <w:rPr>
          <w:rFonts w:ascii="Segoe UI" w:hAnsi="Segoe UI" w:cs="Segoe UI"/>
          <w:sz w:val="20"/>
          <w:szCs w:val="20"/>
        </w:rPr>
        <w:t xml:space="preserve">Não estão incluídos no quórum a que se refere à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_Ref19514848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133BEB" w:rsidRPr="001172B4">
        <w:rPr>
          <w:rFonts w:ascii="Segoe UI" w:hAnsi="Segoe UI" w:cs="Segoe UI"/>
          <w:sz w:val="20"/>
          <w:szCs w:val="20"/>
        </w:rPr>
        <w:t>9.6</w:t>
      </w:r>
      <w:r w:rsidR="003649CF" w:rsidRPr="001172B4">
        <w:rPr>
          <w:rFonts w:ascii="Segoe UI" w:hAnsi="Segoe UI" w:cs="Segoe UI"/>
          <w:sz w:val="20"/>
          <w:szCs w:val="20"/>
        </w:rPr>
        <w:fldChar w:fldCharType="end"/>
      </w:r>
      <w:r w:rsidRPr="001172B4">
        <w:rPr>
          <w:rFonts w:ascii="Segoe UI" w:hAnsi="Segoe UI" w:cs="Segoe UI"/>
          <w:sz w:val="20"/>
          <w:szCs w:val="20"/>
        </w:rPr>
        <w:t xml:space="preserve"> acima:</w:t>
      </w:r>
      <w:bookmarkEnd w:id="1523"/>
      <w:r w:rsidR="004337E7" w:rsidRPr="001172B4">
        <w:rPr>
          <w:rFonts w:ascii="Segoe UI" w:hAnsi="Segoe UI" w:cs="Segoe UI"/>
          <w:sz w:val="20"/>
          <w:szCs w:val="20"/>
        </w:rPr>
        <w:t xml:space="preserve"> </w:t>
      </w:r>
    </w:p>
    <w:p w14:paraId="2B735E86" w14:textId="77777777" w:rsidR="00E642C6" w:rsidRPr="001172B4" w:rsidRDefault="00E642C6">
      <w:pPr>
        <w:widowControl/>
        <w:spacing w:beforeLines="24" w:before="57" w:afterLines="24" w:after="57" w:line="276" w:lineRule="auto"/>
        <w:rPr>
          <w:rFonts w:ascii="Segoe UI" w:hAnsi="Segoe UI" w:cs="Segoe UI"/>
          <w:sz w:val="20"/>
          <w:szCs w:val="20"/>
        </w:rPr>
        <w:pPrChange w:id="1524" w:author="Mesquita, Luisa Sisconeto de" w:date="2020-10-23T15:07:00Z">
          <w:pPr>
            <w:widowControl/>
            <w:spacing w:beforeLines="24" w:before="57" w:afterLines="24" w:after="57" w:line="290" w:lineRule="auto"/>
          </w:pPr>
        </w:pPrChange>
      </w:pPr>
    </w:p>
    <w:p w14:paraId="03FDFC65" w14:textId="77777777" w:rsidR="00E642C6" w:rsidRPr="001172B4" w:rsidRDefault="00E642C6">
      <w:pPr>
        <w:pStyle w:val="PargrafodaLista"/>
        <w:widowControl/>
        <w:numPr>
          <w:ilvl w:val="0"/>
          <w:numId w:val="37"/>
        </w:numPr>
        <w:tabs>
          <w:tab w:val="left" w:pos="2127"/>
        </w:tabs>
        <w:spacing w:beforeLines="24" w:before="57" w:afterLines="24" w:after="57" w:line="276" w:lineRule="auto"/>
        <w:ind w:hanging="11"/>
        <w:rPr>
          <w:rFonts w:ascii="Segoe UI" w:hAnsi="Segoe UI" w:cs="Segoe UI"/>
          <w:sz w:val="20"/>
          <w:szCs w:val="20"/>
        </w:rPr>
        <w:pPrChange w:id="1525" w:author="Mesquita, Luisa Sisconeto de" w:date="2020-10-23T15:07:00Z">
          <w:pPr>
            <w:pStyle w:val="PargrafodaLista"/>
            <w:widowControl/>
            <w:numPr>
              <w:numId w:val="37"/>
            </w:numPr>
            <w:tabs>
              <w:tab w:val="left" w:pos="2127"/>
            </w:tabs>
            <w:spacing w:beforeLines="24" w:before="57" w:afterLines="24" w:after="57" w:line="290" w:lineRule="auto"/>
            <w:ind w:left="1429" w:hanging="360"/>
          </w:pPr>
        </w:pPrChange>
      </w:pPr>
      <w:bookmarkStart w:id="1526" w:name="_DV_M605"/>
      <w:bookmarkEnd w:id="1526"/>
      <w:r w:rsidRPr="001172B4">
        <w:rPr>
          <w:rFonts w:ascii="Segoe UI" w:hAnsi="Segoe UI" w:cs="Segoe UI"/>
          <w:sz w:val="20"/>
          <w:szCs w:val="20"/>
        </w:rPr>
        <w:t xml:space="preserve">os quóruns expressamente previstos em outras Cláusulas desta Escritura de Emissão; </w:t>
      </w:r>
    </w:p>
    <w:p w14:paraId="41C86DA2" w14:textId="77777777" w:rsidR="00E642C6" w:rsidRPr="001172B4" w:rsidRDefault="00E642C6">
      <w:pPr>
        <w:widowControl/>
        <w:spacing w:beforeLines="24" w:before="57" w:afterLines="24" w:after="57" w:line="276" w:lineRule="auto"/>
        <w:rPr>
          <w:rFonts w:ascii="Segoe UI" w:hAnsi="Segoe UI" w:cs="Segoe UI"/>
          <w:sz w:val="20"/>
          <w:szCs w:val="20"/>
        </w:rPr>
        <w:pPrChange w:id="1527" w:author="Mesquita, Luisa Sisconeto de" w:date="2020-10-23T15:07:00Z">
          <w:pPr>
            <w:widowControl/>
            <w:spacing w:beforeLines="24" w:before="57" w:afterLines="24" w:after="57" w:line="290" w:lineRule="auto"/>
          </w:pPr>
        </w:pPrChange>
      </w:pPr>
    </w:p>
    <w:p w14:paraId="4122A982" w14:textId="77777777" w:rsidR="00C36491" w:rsidRPr="001172B4" w:rsidRDefault="00E642C6">
      <w:pPr>
        <w:pStyle w:val="PargrafodaLista"/>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Change w:id="1528" w:author="Mesquita, Luisa Sisconeto de" w:date="2020-10-23T15:07:00Z">
          <w:pPr>
            <w:pStyle w:val="PargrafodaLista"/>
            <w:widowControl/>
            <w:numPr>
              <w:numId w:val="37"/>
            </w:numPr>
            <w:tabs>
              <w:tab w:val="left" w:pos="2127"/>
            </w:tabs>
            <w:spacing w:beforeLines="24" w:before="57" w:afterLines="24" w:after="57" w:line="290" w:lineRule="auto"/>
            <w:ind w:left="1429" w:hanging="360"/>
          </w:pPr>
        </w:pPrChange>
      </w:pPr>
      <w:bookmarkStart w:id="1529" w:name="_DV_M606"/>
      <w:bookmarkStart w:id="1530" w:name="_Ref19514888"/>
      <w:bookmarkEnd w:id="1529"/>
      <w:r w:rsidRPr="001172B4">
        <w:rPr>
          <w:rFonts w:ascii="Segoe UI" w:hAnsi="Segoe UI" w:cs="Segoe UI"/>
          <w:sz w:val="20"/>
          <w:szCs w:val="20"/>
        </w:rPr>
        <w:t xml:space="preserve">as seguintes alterações deverão ser aprovadas por Debenturistas representando, no mínimo, </w:t>
      </w:r>
      <w:r w:rsidR="00C36491" w:rsidRPr="001172B4">
        <w:rPr>
          <w:rFonts w:ascii="Segoe UI" w:hAnsi="Segoe UI" w:cs="Segoe UI"/>
          <w:sz w:val="20"/>
          <w:szCs w:val="20"/>
        </w:rPr>
        <w:t xml:space="preserve">90% (noventa por cento) </w:t>
      </w:r>
      <w:r w:rsidRPr="001172B4">
        <w:rPr>
          <w:rFonts w:ascii="Segoe UI" w:hAnsi="Segoe UI" w:cs="Segoe UI"/>
          <w:sz w:val="20"/>
          <w:szCs w:val="20"/>
        </w:rPr>
        <w:t>das Debêntures em Circulação: (a) das disposições desta Cláusula</w:t>
      </w:r>
      <w:bookmarkStart w:id="1531" w:name="_DV_C748"/>
      <w:bookmarkStart w:id="1532" w:name="_DV_M607"/>
      <w:bookmarkEnd w:id="1531"/>
      <w:bookmarkEnd w:id="1532"/>
      <w:r w:rsidR="004337E7" w:rsidRPr="001172B4">
        <w:rPr>
          <w:rFonts w:ascii="Segoe UI" w:hAnsi="Segoe UI" w:cs="Segoe UI"/>
          <w:sz w:val="20"/>
          <w:szCs w:val="20"/>
        </w:rPr>
        <w:t xml:space="preserve"> </w:t>
      </w:r>
      <w:r w:rsidR="00505A7E" w:rsidRPr="001172B4">
        <w:rPr>
          <w:rFonts w:ascii="Segoe UI" w:hAnsi="Segoe UI" w:cs="Segoe UI"/>
          <w:sz w:val="20"/>
          <w:szCs w:val="20"/>
        </w:rPr>
        <w:fldChar w:fldCharType="begin"/>
      </w:r>
      <w:r w:rsidR="00224A40" w:rsidRPr="001172B4">
        <w:rPr>
          <w:rFonts w:ascii="Segoe UI" w:hAnsi="Segoe UI" w:cs="Segoe UI"/>
          <w:sz w:val="20"/>
          <w:szCs w:val="20"/>
        </w:rPr>
        <w:instrText xml:space="preserve"> REF _Ref130286715 \r \h  \* MERGEFORMAT </w:instrText>
      </w:r>
      <w:r w:rsidR="00505A7E" w:rsidRPr="001172B4">
        <w:rPr>
          <w:rFonts w:ascii="Segoe UI" w:hAnsi="Segoe UI" w:cs="Segoe UI"/>
          <w:sz w:val="20"/>
          <w:szCs w:val="20"/>
        </w:rPr>
      </w:r>
      <w:r w:rsidR="00505A7E" w:rsidRPr="001172B4">
        <w:rPr>
          <w:rFonts w:ascii="Segoe UI" w:hAnsi="Segoe UI" w:cs="Segoe UI"/>
          <w:sz w:val="20"/>
          <w:szCs w:val="20"/>
        </w:rPr>
        <w:fldChar w:fldCharType="separate"/>
      </w:r>
      <w:r w:rsidR="00527779" w:rsidRPr="001172B4">
        <w:rPr>
          <w:rFonts w:ascii="Segoe UI" w:hAnsi="Segoe UI" w:cs="Segoe UI"/>
          <w:sz w:val="20"/>
          <w:szCs w:val="20"/>
        </w:rPr>
        <w:t>9.6.1</w:t>
      </w:r>
      <w:r w:rsidR="00505A7E" w:rsidRPr="001172B4">
        <w:rPr>
          <w:rFonts w:ascii="Segoe UI" w:hAnsi="Segoe UI" w:cs="Segoe UI"/>
          <w:sz w:val="20"/>
          <w:szCs w:val="20"/>
        </w:rPr>
        <w:fldChar w:fldCharType="end"/>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_Ref19514888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527779" w:rsidRPr="001172B4">
        <w:rPr>
          <w:rFonts w:ascii="Segoe UI" w:hAnsi="Segoe UI" w:cs="Segoe UI"/>
          <w:sz w:val="20"/>
          <w:szCs w:val="20"/>
        </w:rPr>
        <w:t>(b)</w:t>
      </w:r>
      <w:r w:rsidR="003649CF" w:rsidRPr="001172B4">
        <w:rPr>
          <w:rFonts w:ascii="Segoe UI" w:hAnsi="Segoe UI" w:cs="Segoe UI"/>
          <w:sz w:val="20"/>
          <w:szCs w:val="20"/>
        </w:rPr>
        <w:fldChar w:fldCharType="end"/>
      </w:r>
      <w:r w:rsidRPr="001172B4">
        <w:rPr>
          <w:rFonts w:ascii="Segoe UI" w:hAnsi="Segoe UI" w:cs="Segoe UI"/>
          <w:sz w:val="20"/>
          <w:szCs w:val="20"/>
        </w:rPr>
        <w:t xml:space="preserve">; (b) de qualquer dos quóruns previstos nesta Escritura de Emissão; (c) da </w:t>
      </w:r>
      <w:bookmarkStart w:id="1533" w:name="_DV_C749"/>
      <w:r w:rsidRPr="001172B4">
        <w:rPr>
          <w:rStyle w:val="DeltaViewInsertion"/>
          <w:rFonts w:ascii="Segoe UI" w:hAnsi="Segoe UI" w:cs="Segoe UI"/>
          <w:color w:val="auto"/>
          <w:sz w:val="20"/>
          <w:szCs w:val="20"/>
          <w:u w:val="none"/>
        </w:rPr>
        <w:t xml:space="preserve">redução dos Juros </w:t>
      </w:r>
      <w:bookmarkStart w:id="1534" w:name="_DV_M608"/>
      <w:bookmarkEnd w:id="1533"/>
      <w:bookmarkEnd w:id="1534"/>
      <w:r w:rsidRPr="001172B4">
        <w:rPr>
          <w:rFonts w:ascii="Segoe UI" w:hAnsi="Segoe UI" w:cs="Segoe UI"/>
          <w:sz w:val="20"/>
          <w:szCs w:val="20"/>
        </w:rPr>
        <w:t>Remuneratórios; (d) de quaisquer datas de pagamento de quaisquer valores previstos nesta Escritura de Emissão;</w:t>
      </w:r>
      <w:bookmarkStart w:id="1535" w:name="_DV_M609"/>
      <w:bookmarkEnd w:id="1535"/>
      <w:r w:rsidRPr="001172B4">
        <w:rPr>
          <w:rFonts w:ascii="Segoe UI" w:hAnsi="Segoe UI" w:cs="Segoe UI"/>
          <w:sz w:val="20"/>
          <w:szCs w:val="20"/>
        </w:rPr>
        <w:t xml:space="preserve"> (e) da espécie das Debêntures</w:t>
      </w:r>
      <w:bookmarkStart w:id="1536" w:name="_DV_C751"/>
      <w:r w:rsidRPr="001172B4">
        <w:rPr>
          <w:rStyle w:val="DeltaViewInsertion"/>
          <w:rFonts w:ascii="Segoe UI" w:hAnsi="Segoe UI" w:cs="Segoe UI"/>
          <w:color w:val="auto"/>
          <w:sz w:val="20"/>
          <w:szCs w:val="20"/>
          <w:u w:val="none"/>
        </w:rPr>
        <w:t xml:space="preserve"> para uma espécie com menor prioridade de seus créditos em caso de falência da Emissora</w:t>
      </w:r>
      <w:bookmarkStart w:id="1537" w:name="_DV_M610"/>
      <w:bookmarkEnd w:id="1536"/>
      <w:bookmarkEnd w:id="1537"/>
      <w:r w:rsidRPr="001172B4">
        <w:rPr>
          <w:rFonts w:ascii="Segoe UI" w:hAnsi="Segoe UI" w:cs="Segoe UI"/>
          <w:sz w:val="20"/>
          <w:szCs w:val="20"/>
        </w:rPr>
        <w:t xml:space="preserve">; (f) da criação de evento de repactuação; </w:t>
      </w:r>
      <w:bookmarkStart w:id="1538" w:name="_DV_M612"/>
      <w:bookmarkEnd w:id="1538"/>
      <w:r w:rsidRPr="001172B4">
        <w:rPr>
          <w:rFonts w:ascii="Segoe UI" w:hAnsi="Segoe UI" w:cs="Segoe UI"/>
          <w:sz w:val="20"/>
          <w:szCs w:val="20"/>
        </w:rPr>
        <w:t>(g) </w:t>
      </w:r>
      <w:r w:rsidR="001E194E" w:rsidRPr="001172B4">
        <w:rPr>
          <w:rFonts w:ascii="Segoe UI" w:hAnsi="Segoe UI" w:cs="Segoe UI"/>
          <w:sz w:val="20"/>
          <w:szCs w:val="20"/>
        </w:rPr>
        <w:t>da</w:t>
      </w:r>
      <w:r w:rsidR="005A25F5" w:rsidRPr="001172B4">
        <w:rPr>
          <w:rFonts w:ascii="Segoe UI" w:hAnsi="Segoe UI" w:cs="Segoe UI"/>
          <w:sz w:val="20"/>
          <w:szCs w:val="20"/>
        </w:rPr>
        <w:t xml:space="preserve"> redução</w:t>
      </w:r>
      <w:r w:rsidR="009502FB" w:rsidRPr="001172B4">
        <w:rPr>
          <w:rFonts w:ascii="Segoe UI" w:hAnsi="Segoe UI" w:cs="Segoe UI"/>
          <w:sz w:val="20"/>
          <w:szCs w:val="20"/>
        </w:rPr>
        <w:t xml:space="preserve"> </w:t>
      </w:r>
      <w:r w:rsidR="00065E2A" w:rsidRPr="001172B4">
        <w:rPr>
          <w:rFonts w:ascii="Segoe UI" w:hAnsi="Segoe UI" w:cs="Segoe UI"/>
          <w:sz w:val="20"/>
          <w:szCs w:val="20"/>
        </w:rPr>
        <w:t xml:space="preserve">do valor garantido pela </w:t>
      </w:r>
      <w:r w:rsidR="001E194E" w:rsidRPr="001172B4">
        <w:rPr>
          <w:rFonts w:ascii="Segoe UI" w:hAnsi="Segoe UI" w:cs="Segoe UI"/>
          <w:sz w:val="20"/>
          <w:szCs w:val="20"/>
        </w:rPr>
        <w:t>Fiança outorgada pel</w:t>
      </w:r>
      <w:r w:rsidR="001B1BD0" w:rsidRPr="001172B4">
        <w:rPr>
          <w:rFonts w:ascii="Segoe UI" w:hAnsi="Segoe UI" w:cs="Segoe UI"/>
          <w:sz w:val="20"/>
          <w:szCs w:val="20"/>
        </w:rPr>
        <w:t>os</w:t>
      </w:r>
      <w:r w:rsidR="001E194E" w:rsidRPr="001172B4">
        <w:rPr>
          <w:rFonts w:ascii="Segoe UI" w:hAnsi="Segoe UI" w:cs="Segoe UI"/>
          <w:sz w:val="20"/>
          <w:szCs w:val="20"/>
        </w:rPr>
        <w:t xml:space="preserve"> </w:t>
      </w:r>
      <w:r w:rsidR="00C36491" w:rsidRPr="001172B4">
        <w:rPr>
          <w:rFonts w:ascii="Segoe UI" w:hAnsi="Segoe UI" w:cs="Segoe UI"/>
          <w:sz w:val="20"/>
          <w:szCs w:val="20"/>
        </w:rPr>
        <w:t>Garantidor</w:t>
      </w:r>
      <w:r w:rsidR="001B1BD0" w:rsidRPr="001172B4">
        <w:rPr>
          <w:rFonts w:ascii="Segoe UI" w:hAnsi="Segoe UI" w:cs="Segoe UI"/>
          <w:sz w:val="20"/>
          <w:szCs w:val="20"/>
        </w:rPr>
        <w:t>es</w:t>
      </w:r>
      <w:r w:rsidR="001E194E" w:rsidRPr="001172B4">
        <w:rPr>
          <w:rFonts w:ascii="Segoe UI" w:hAnsi="Segoe UI" w:cs="Segoe UI"/>
          <w:sz w:val="20"/>
          <w:szCs w:val="20"/>
        </w:rPr>
        <w:t>, ou da</w:t>
      </w:r>
      <w:r w:rsidR="00065E2A" w:rsidRPr="001172B4">
        <w:rPr>
          <w:rFonts w:ascii="Segoe UI" w:hAnsi="Segoe UI" w:cs="Segoe UI"/>
          <w:sz w:val="20"/>
          <w:szCs w:val="20"/>
        </w:rPr>
        <w:t xml:space="preserve">s </w:t>
      </w:r>
      <w:r w:rsidR="00FA3862" w:rsidRPr="001172B4">
        <w:rPr>
          <w:rFonts w:ascii="Segoe UI" w:hAnsi="Segoe UI" w:cs="Segoe UI"/>
          <w:sz w:val="20"/>
          <w:szCs w:val="20"/>
        </w:rPr>
        <w:t>Garantias</w:t>
      </w:r>
      <w:r w:rsidR="00065E2A" w:rsidRPr="001172B4">
        <w:rPr>
          <w:rFonts w:ascii="Segoe UI" w:hAnsi="Segoe UI" w:cs="Segoe UI"/>
          <w:sz w:val="20"/>
          <w:szCs w:val="20"/>
        </w:rPr>
        <w:t xml:space="preserve"> previstas nesta Escritura de Emissão</w:t>
      </w:r>
      <w:r w:rsidR="00C36491" w:rsidRPr="001172B4">
        <w:rPr>
          <w:rFonts w:ascii="Segoe UI" w:hAnsi="Segoe UI" w:cs="Segoe UI"/>
          <w:sz w:val="20"/>
          <w:szCs w:val="20"/>
        </w:rPr>
        <w:t>; ou (h) da redação de qualquer dos Eventos de Vencimento Antecipado</w:t>
      </w:r>
      <w:r w:rsidR="00C36491" w:rsidRPr="001172B4">
        <w:rPr>
          <w:rStyle w:val="DeltaViewInsertion"/>
          <w:rFonts w:ascii="Segoe UI" w:hAnsi="Segoe UI" w:cs="Segoe UI"/>
          <w:color w:val="auto"/>
          <w:sz w:val="20"/>
          <w:szCs w:val="20"/>
          <w:u w:val="none"/>
        </w:rPr>
        <w:t>; ou</w:t>
      </w:r>
    </w:p>
    <w:p w14:paraId="69CDA8E8" w14:textId="77777777" w:rsidR="00C36491" w:rsidRPr="001172B4" w:rsidRDefault="00C36491">
      <w:pPr>
        <w:pStyle w:val="PargrafodaLista"/>
        <w:widowControl/>
        <w:tabs>
          <w:tab w:val="left" w:pos="2127"/>
        </w:tabs>
        <w:spacing w:beforeLines="24" w:before="57" w:afterLines="24" w:after="57" w:line="276" w:lineRule="auto"/>
        <w:ind w:left="1429"/>
        <w:rPr>
          <w:rStyle w:val="DeltaViewInsertion"/>
          <w:rFonts w:ascii="Segoe UI" w:hAnsi="Segoe UI" w:cs="Segoe UI"/>
          <w:color w:val="auto"/>
          <w:sz w:val="20"/>
          <w:szCs w:val="20"/>
          <w:u w:val="none"/>
        </w:rPr>
        <w:pPrChange w:id="1539" w:author="Mesquita, Luisa Sisconeto de" w:date="2020-10-23T15:07:00Z">
          <w:pPr>
            <w:pStyle w:val="PargrafodaLista"/>
            <w:widowControl/>
            <w:tabs>
              <w:tab w:val="left" w:pos="2127"/>
            </w:tabs>
            <w:spacing w:beforeLines="24" w:before="57" w:afterLines="24" w:after="57" w:line="290" w:lineRule="auto"/>
            <w:ind w:left="1429"/>
          </w:pPr>
        </w:pPrChange>
      </w:pPr>
    </w:p>
    <w:p w14:paraId="11D5AD77" w14:textId="77777777" w:rsidR="00E642C6" w:rsidRPr="001172B4" w:rsidRDefault="00C36491">
      <w:pPr>
        <w:pStyle w:val="PargrafodaLista"/>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Change w:id="1540" w:author="Mesquita, Luisa Sisconeto de" w:date="2020-10-23T15:07:00Z">
          <w:pPr>
            <w:pStyle w:val="PargrafodaLista"/>
            <w:widowControl/>
            <w:numPr>
              <w:numId w:val="37"/>
            </w:numPr>
            <w:tabs>
              <w:tab w:val="left" w:pos="2127"/>
            </w:tabs>
            <w:spacing w:beforeLines="24" w:before="57" w:afterLines="24" w:after="57" w:line="290" w:lineRule="auto"/>
            <w:ind w:left="1429" w:hanging="360"/>
          </w:pPr>
        </w:pPrChange>
      </w:pPr>
      <w:r w:rsidRPr="001172B4">
        <w:rPr>
          <w:rStyle w:val="DeltaViewInsertion"/>
          <w:rFonts w:ascii="Segoe UI" w:hAnsi="Segoe UI" w:cs="Segoe UI"/>
          <w:color w:val="auto"/>
          <w:sz w:val="20"/>
          <w:szCs w:val="20"/>
          <w:u w:val="none"/>
        </w:rPr>
        <w:t>a renúncia temporária (</w:t>
      </w:r>
      <w:proofErr w:type="spellStart"/>
      <w:r w:rsidRPr="001172B4">
        <w:rPr>
          <w:rStyle w:val="DeltaViewInsertion"/>
          <w:rFonts w:ascii="Segoe UI" w:hAnsi="Segoe UI" w:cs="Segoe UI"/>
          <w:i/>
          <w:color w:val="auto"/>
          <w:sz w:val="20"/>
          <w:szCs w:val="20"/>
          <w:u w:val="none"/>
        </w:rPr>
        <w:t>waiver</w:t>
      </w:r>
      <w:proofErr w:type="spellEnd"/>
      <w:r w:rsidRPr="001172B4">
        <w:rPr>
          <w:rStyle w:val="DeltaViewInsertion"/>
          <w:rFonts w:ascii="Segoe UI" w:hAnsi="Segoe UI" w:cs="Segoe UI"/>
          <w:color w:val="auto"/>
          <w:sz w:val="20"/>
          <w:szCs w:val="20"/>
          <w:u w:val="none"/>
        </w:rPr>
        <w:t>) de qualquer obrigação prevista nesta Escritura de Emissão ou nos documentos da Emissão ou de qualquer dos Eventos de Vencimento Antecipado, antes ou durante a sua ocorrência, que dependerão de voto favorável de Debenturistas, representando 2/3 (dois terços) das Debêntures em Circulação.</w:t>
      </w:r>
      <w:bookmarkEnd w:id="1530"/>
    </w:p>
    <w:p w14:paraId="4D6C7842" w14:textId="77777777" w:rsidR="00E642C6" w:rsidRPr="001172B4" w:rsidRDefault="00E642C6">
      <w:pPr>
        <w:widowControl/>
        <w:spacing w:beforeLines="24" w:before="57" w:afterLines="24" w:after="57" w:line="276" w:lineRule="auto"/>
        <w:rPr>
          <w:rFonts w:ascii="Segoe UI" w:hAnsi="Segoe UI" w:cs="Segoe UI"/>
          <w:sz w:val="20"/>
          <w:szCs w:val="20"/>
        </w:rPr>
        <w:pPrChange w:id="1541" w:author="Mesquita, Luisa Sisconeto de" w:date="2020-10-23T15:07:00Z">
          <w:pPr>
            <w:widowControl/>
            <w:spacing w:beforeLines="24" w:before="57" w:afterLines="24" w:after="57" w:line="290" w:lineRule="auto"/>
          </w:pPr>
        </w:pPrChange>
      </w:pPr>
    </w:p>
    <w:p w14:paraId="554E677F" w14:textId="76A2CE1A" w:rsidR="00E642C6" w:rsidRPr="001172B4" w:rsidRDefault="00E642C6">
      <w:pPr>
        <w:numPr>
          <w:ilvl w:val="1"/>
          <w:numId w:val="3"/>
        </w:numPr>
        <w:spacing w:beforeLines="24" w:before="57" w:afterLines="24" w:after="57" w:line="276" w:lineRule="auto"/>
        <w:rPr>
          <w:rFonts w:ascii="Segoe UI" w:hAnsi="Segoe UI" w:cs="Segoe UI"/>
          <w:sz w:val="20"/>
          <w:szCs w:val="20"/>
        </w:rPr>
        <w:pPrChange w:id="1542" w:author="Mesquita, Luisa Sisconeto de" w:date="2020-10-23T15:07:00Z">
          <w:pPr>
            <w:numPr>
              <w:ilvl w:val="1"/>
              <w:numId w:val="3"/>
            </w:numPr>
            <w:spacing w:beforeLines="24" w:before="57" w:afterLines="24" w:after="57" w:line="290" w:lineRule="auto"/>
          </w:pPr>
        </w:pPrChange>
      </w:pPr>
      <w:bookmarkStart w:id="1543" w:name="_DV_M616"/>
      <w:bookmarkEnd w:id="1543"/>
      <w:r w:rsidRPr="001172B4">
        <w:rPr>
          <w:rFonts w:ascii="Segoe UI" w:hAnsi="Segoe UI" w:cs="Segoe UI"/>
          <w:sz w:val="20"/>
          <w:szCs w:val="20"/>
        </w:rPr>
        <w:t>Para os fins de fixação de quórum desta Escritura de Emissão, "</w:t>
      </w:r>
      <w:r w:rsidRPr="001172B4">
        <w:rPr>
          <w:rFonts w:ascii="Segoe UI" w:hAnsi="Segoe UI" w:cs="Segoe UI"/>
          <w:sz w:val="20"/>
          <w:szCs w:val="20"/>
          <w:u w:val="single"/>
        </w:rPr>
        <w:t>Debêntures em Circulação</w:t>
      </w:r>
      <w:r w:rsidRPr="001172B4">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1172B4">
        <w:rPr>
          <w:rFonts w:ascii="Segoe UI" w:hAnsi="Segoe UI" w:cs="Segoe UI"/>
          <w:sz w:val="20"/>
          <w:szCs w:val="20"/>
        </w:rPr>
        <w:t>s, direta ou indiretamente, (i)</w:t>
      </w:r>
      <w:r w:rsidRPr="001172B4">
        <w:rPr>
          <w:rFonts w:ascii="Segoe UI" w:hAnsi="Segoe UI" w:cs="Segoe UI"/>
          <w:sz w:val="20"/>
          <w:szCs w:val="20"/>
        </w:rPr>
        <w:t xml:space="preserve"> à </w:t>
      </w:r>
      <w:r w:rsidR="00B96415" w:rsidRPr="001172B4">
        <w:rPr>
          <w:rFonts w:ascii="Segoe UI" w:hAnsi="Segoe UI" w:cs="Segoe UI"/>
          <w:sz w:val="20"/>
          <w:szCs w:val="20"/>
        </w:rPr>
        <w:t>Emissora</w:t>
      </w:r>
      <w:r w:rsidRPr="001172B4">
        <w:rPr>
          <w:rFonts w:ascii="Segoe UI" w:hAnsi="Segoe UI" w:cs="Segoe UI"/>
          <w:sz w:val="20"/>
          <w:szCs w:val="20"/>
        </w:rPr>
        <w:t xml:space="preserve">; (ii) a qualquer </w:t>
      </w:r>
      <w:r w:rsidR="005365CF" w:rsidRPr="001172B4">
        <w:rPr>
          <w:rFonts w:ascii="Segoe UI" w:hAnsi="Segoe UI" w:cs="Segoe UI"/>
          <w:sz w:val="20"/>
          <w:szCs w:val="20"/>
        </w:rPr>
        <w:t>C</w:t>
      </w:r>
      <w:r w:rsidRPr="001172B4">
        <w:rPr>
          <w:rFonts w:ascii="Segoe UI" w:hAnsi="Segoe UI" w:cs="Segoe UI"/>
          <w:sz w:val="20"/>
          <w:szCs w:val="20"/>
        </w:rPr>
        <w:t>ontroladora, a qualq</w:t>
      </w:r>
      <w:r w:rsidR="005826A0" w:rsidRPr="001172B4">
        <w:rPr>
          <w:rFonts w:ascii="Segoe UI" w:hAnsi="Segoe UI" w:cs="Segoe UI"/>
          <w:sz w:val="20"/>
          <w:szCs w:val="20"/>
        </w:rPr>
        <w:t xml:space="preserve">uer </w:t>
      </w:r>
      <w:r w:rsidR="005365CF" w:rsidRPr="001172B4">
        <w:rPr>
          <w:rFonts w:ascii="Segoe UI" w:hAnsi="Segoe UI" w:cs="Segoe UI"/>
          <w:sz w:val="20"/>
          <w:szCs w:val="20"/>
        </w:rPr>
        <w:t>C</w:t>
      </w:r>
      <w:r w:rsidR="005826A0" w:rsidRPr="001172B4">
        <w:rPr>
          <w:rFonts w:ascii="Segoe UI" w:hAnsi="Segoe UI" w:cs="Segoe UI"/>
          <w:sz w:val="20"/>
          <w:szCs w:val="20"/>
        </w:rPr>
        <w:t xml:space="preserve">ontrolada e/ou a qualquer </w:t>
      </w:r>
      <w:r w:rsidRPr="001172B4">
        <w:rPr>
          <w:rFonts w:ascii="Segoe UI" w:hAnsi="Segoe UI" w:cs="Segoe UI"/>
          <w:sz w:val="20"/>
          <w:szCs w:val="20"/>
        </w:rPr>
        <w:t xml:space="preserve">coligada da </w:t>
      </w:r>
      <w:r w:rsidR="00B96415" w:rsidRPr="001172B4">
        <w:rPr>
          <w:rFonts w:ascii="Segoe UI" w:hAnsi="Segoe UI" w:cs="Segoe UI"/>
          <w:sz w:val="20"/>
          <w:szCs w:val="20"/>
        </w:rPr>
        <w:t>Emissora</w:t>
      </w:r>
      <w:r w:rsidR="005826A0" w:rsidRPr="001172B4">
        <w:rPr>
          <w:rFonts w:ascii="Segoe UI" w:hAnsi="Segoe UI" w:cs="Segoe UI"/>
          <w:sz w:val="20"/>
          <w:szCs w:val="20"/>
        </w:rPr>
        <w:t xml:space="preserve">; ou (iii) </w:t>
      </w:r>
      <w:r w:rsidRPr="001172B4">
        <w:rPr>
          <w:rFonts w:ascii="Segoe UI" w:hAnsi="Segoe UI" w:cs="Segoe UI"/>
          <w:sz w:val="20"/>
          <w:szCs w:val="20"/>
        </w:rPr>
        <w:t xml:space="preserve">a qualquer diretor, conselheiro, cônjuge, companheiro ou parente até o 3º grau da </w:t>
      </w:r>
      <w:r w:rsidR="00B96415" w:rsidRPr="001172B4">
        <w:rPr>
          <w:rFonts w:ascii="Segoe UI" w:hAnsi="Segoe UI" w:cs="Segoe UI"/>
          <w:sz w:val="20"/>
          <w:szCs w:val="20"/>
        </w:rPr>
        <w:t>Emissora</w:t>
      </w:r>
      <w:r w:rsidRPr="001172B4">
        <w:rPr>
          <w:rFonts w:ascii="Segoe UI" w:hAnsi="Segoe UI" w:cs="Segoe UI"/>
          <w:sz w:val="20"/>
          <w:szCs w:val="20"/>
        </w:rPr>
        <w:t>.</w:t>
      </w:r>
    </w:p>
    <w:p w14:paraId="3BE56614" w14:textId="77777777" w:rsidR="00E642C6" w:rsidRPr="001172B4" w:rsidRDefault="00E642C6">
      <w:pPr>
        <w:widowControl/>
        <w:spacing w:beforeLines="24" w:before="57" w:afterLines="24" w:after="57" w:line="276" w:lineRule="auto"/>
        <w:rPr>
          <w:rFonts w:ascii="Segoe UI" w:hAnsi="Segoe UI" w:cs="Segoe UI"/>
          <w:sz w:val="20"/>
          <w:szCs w:val="20"/>
        </w:rPr>
        <w:pPrChange w:id="1544" w:author="Mesquita, Luisa Sisconeto de" w:date="2020-10-23T15:07:00Z">
          <w:pPr>
            <w:widowControl/>
            <w:spacing w:beforeLines="24" w:before="57" w:afterLines="24" w:after="57" w:line="290" w:lineRule="auto"/>
          </w:pPr>
        </w:pPrChange>
      </w:pPr>
    </w:p>
    <w:p w14:paraId="6A89D92A"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545" w:author="Mesquita, Luisa Sisconeto de" w:date="2020-10-23T15:07:00Z">
          <w:pPr>
            <w:numPr>
              <w:ilvl w:val="1"/>
              <w:numId w:val="3"/>
            </w:numPr>
            <w:spacing w:beforeLines="24" w:before="57" w:afterLines="24" w:after="57" w:line="290" w:lineRule="auto"/>
          </w:pPr>
        </w:pPrChange>
      </w:pPr>
      <w:bookmarkStart w:id="1546" w:name="_DV_M617"/>
      <w:bookmarkEnd w:id="1546"/>
      <w:r w:rsidRPr="001172B4">
        <w:rPr>
          <w:rFonts w:ascii="Segoe UI" w:hAnsi="Segoe UI" w:cs="Segoe UI"/>
          <w:sz w:val="20"/>
          <w:szCs w:val="20"/>
        </w:rPr>
        <w:t xml:space="preserve">Será obrigatória a presença dos representantes legais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nas Assembleias Gerais de Debenturistas convocadas pela </w:t>
      </w:r>
      <w:r w:rsidR="00B96415" w:rsidRPr="001172B4">
        <w:rPr>
          <w:rFonts w:ascii="Segoe UI" w:hAnsi="Segoe UI" w:cs="Segoe UI"/>
          <w:sz w:val="20"/>
          <w:szCs w:val="20"/>
        </w:rPr>
        <w:t>Emissora</w:t>
      </w:r>
      <w:r w:rsidRPr="001172B4">
        <w:rPr>
          <w:rFonts w:ascii="Segoe UI" w:hAnsi="Segoe UI" w:cs="Segoe UI"/>
          <w:sz w:val="20"/>
          <w:szCs w:val="20"/>
        </w:rPr>
        <w:t xml:space="preserve">, enquanto que nas assembleias convocadas pelos Debenturistas ou pelo Agente Fiduciário, a presença dos representantes legais da </w:t>
      </w:r>
      <w:r w:rsidR="00B96415" w:rsidRPr="001172B4">
        <w:rPr>
          <w:rFonts w:ascii="Segoe UI" w:hAnsi="Segoe UI" w:cs="Segoe UI"/>
          <w:sz w:val="20"/>
          <w:szCs w:val="20"/>
        </w:rPr>
        <w:t xml:space="preserve">Emissora </w:t>
      </w:r>
      <w:r w:rsidRPr="001172B4">
        <w:rPr>
          <w:rFonts w:ascii="Segoe UI" w:hAnsi="Segoe UI" w:cs="Segoe UI"/>
          <w:sz w:val="20"/>
          <w:szCs w:val="20"/>
        </w:rPr>
        <w:t>será facultativa, a não ser quando ela seja solicitada pelos Debenturistas ou pelo Agente Fiduciário, conforme o caso, hipótese em que será obrigatória.</w:t>
      </w:r>
    </w:p>
    <w:p w14:paraId="455D2089" w14:textId="77777777" w:rsidR="00E642C6" w:rsidRPr="001172B4" w:rsidRDefault="00E642C6">
      <w:pPr>
        <w:widowControl/>
        <w:spacing w:beforeLines="24" w:before="57" w:afterLines="24" w:after="57" w:line="276" w:lineRule="auto"/>
        <w:rPr>
          <w:rFonts w:ascii="Segoe UI" w:hAnsi="Segoe UI" w:cs="Segoe UI"/>
          <w:sz w:val="20"/>
          <w:szCs w:val="20"/>
        </w:rPr>
        <w:pPrChange w:id="1547" w:author="Mesquita, Luisa Sisconeto de" w:date="2020-10-23T15:07:00Z">
          <w:pPr>
            <w:widowControl/>
            <w:spacing w:beforeLines="24" w:before="57" w:afterLines="24" w:after="57" w:line="290" w:lineRule="auto"/>
          </w:pPr>
        </w:pPrChange>
      </w:pPr>
    </w:p>
    <w:p w14:paraId="20B60069"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548" w:author="Mesquita, Luisa Sisconeto de" w:date="2020-10-23T15:07:00Z">
          <w:pPr>
            <w:numPr>
              <w:ilvl w:val="1"/>
              <w:numId w:val="3"/>
            </w:numPr>
            <w:spacing w:beforeLines="24" w:before="57" w:afterLines="24" w:after="57" w:line="290" w:lineRule="auto"/>
          </w:pPr>
        </w:pPrChange>
      </w:pPr>
      <w:bookmarkStart w:id="1549" w:name="_DV_M618"/>
      <w:bookmarkEnd w:id="1549"/>
      <w:r w:rsidRPr="001172B4">
        <w:rPr>
          <w:rFonts w:ascii="Segoe UI" w:hAnsi="Segoe UI" w:cs="Segoe UI"/>
          <w:sz w:val="20"/>
          <w:szCs w:val="20"/>
        </w:rPr>
        <w:t>O Agente Fiduciário deverá comparecer às Assembleias Gerais de Debenturistas e prestar aos Debenturistas as informações que lhe forem solicitadas.</w:t>
      </w:r>
    </w:p>
    <w:p w14:paraId="013A916B" w14:textId="77777777" w:rsidR="00E642C6" w:rsidRPr="001172B4" w:rsidRDefault="00E642C6">
      <w:pPr>
        <w:widowControl/>
        <w:spacing w:beforeLines="24" w:before="57" w:afterLines="24" w:after="57" w:line="276" w:lineRule="auto"/>
        <w:rPr>
          <w:rFonts w:ascii="Segoe UI" w:hAnsi="Segoe UI" w:cs="Segoe UI"/>
          <w:sz w:val="20"/>
          <w:szCs w:val="20"/>
        </w:rPr>
        <w:pPrChange w:id="1550" w:author="Mesquita, Luisa Sisconeto de" w:date="2020-10-23T15:07:00Z">
          <w:pPr>
            <w:widowControl/>
            <w:spacing w:beforeLines="24" w:before="57" w:afterLines="24" w:after="57" w:line="290" w:lineRule="auto"/>
          </w:pPr>
        </w:pPrChange>
      </w:pPr>
    </w:p>
    <w:p w14:paraId="3EE95E1C"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551" w:author="Mesquita, Luisa Sisconeto de" w:date="2020-10-23T15:07:00Z">
          <w:pPr>
            <w:numPr>
              <w:ilvl w:val="1"/>
              <w:numId w:val="3"/>
            </w:numPr>
            <w:spacing w:beforeLines="24" w:before="57" w:afterLines="24" w:after="57" w:line="290" w:lineRule="auto"/>
          </w:pPr>
        </w:pPrChange>
      </w:pPr>
      <w:bookmarkStart w:id="1552" w:name="_DV_M619"/>
      <w:bookmarkStart w:id="1553" w:name="_Ref534176609"/>
      <w:bookmarkEnd w:id="1552"/>
      <w:r w:rsidRPr="001172B4">
        <w:rPr>
          <w:rFonts w:ascii="Segoe UI" w:hAnsi="Segoe UI" w:cs="Segoe UI"/>
          <w:sz w:val="20"/>
          <w:szCs w:val="20"/>
        </w:rPr>
        <w:t>Aplica-se às Assembleias Gerais de Debenturistas, no que couber, o disposto na Lei das Sociedades por Ações sobre a assembleia geral de acionistas.</w:t>
      </w:r>
    </w:p>
    <w:p w14:paraId="19CC2068" w14:textId="77777777" w:rsidR="00065E2A" w:rsidRPr="001172B4" w:rsidRDefault="00065E2A">
      <w:pPr>
        <w:widowControl/>
        <w:spacing w:beforeLines="24" w:before="57" w:afterLines="24" w:after="57" w:line="276" w:lineRule="auto"/>
        <w:rPr>
          <w:rFonts w:ascii="Segoe UI" w:hAnsi="Segoe UI" w:cs="Segoe UI"/>
          <w:sz w:val="20"/>
          <w:szCs w:val="20"/>
        </w:rPr>
        <w:pPrChange w:id="1554" w:author="Mesquita, Luisa Sisconeto de" w:date="2020-10-23T15:07:00Z">
          <w:pPr>
            <w:widowControl/>
            <w:spacing w:beforeLines="24" w:before="57" w:afterLines="24" w:after="57" w:line="290" w:lineRule="auto"/>
          </w:pPr>
        </w:pPrChange>
      </w:pPr>
    </w:p>
    <w:p w14:paraId="4703F89E" w14:textId="77777777" w:rsidR="00065E2A" w:rsidRPr="001172B4" w:rsidRDefault="00065E2A">
      <w:pPr>
        <w:numPr>
          <w:ilvl w:val="1"/>
          <w:numId w:val="3"/>
        </w:numPr>
        <w:spacing w:beforeLines="24" w:before="57" w:afterLines="24" w:after="57" w:line="276" w:lineRule="auto"/>
        <w:rPr>
          <w:rFonts w:ascii="Segoe UI" w:hAnsi="Segoe UI" w:cs="Segoe UI"/>
          <w:sz w:val="20"/>
          <w:szCs w:val="20"/>
        </w:rPr>
        <w:pPrChange w:id="1555" w:author="Mesquita, Luisa Sisconeto de" w:date="2020-10-23T15:07:00Z">
          <w:pPr>
            <w:numPr>
              <w:ilvl w:val="1"/>
              <w:numId w:val="3"/>
            </w:numPr>
            <w:spacing w:beforeLines="24" w:before="57" w:afterLines="24" w:after="57" w:line="290" w:lineRule="auto"/>
          </w:pPr>
        </w:pPrChange>
      </w:pPr>
      <w:r w:rsidRPr="001172B4">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independentemente de terem comparecido à Assembleia Geral de Debenturistas</w:t>
      </w:r>
      <w:r w:rsidR="002800B6" w:rsidRPr="001172B4">
        <w:rPr>
          <w:rFonts w:ascii="Segoe UI" w:hAnsi="Segoe UI" w:cs="Segoe UI"/>
          <w:sz w:val="20"/>
          <w:szCs w:val="20"/>
        </w:rPr>
        <w:t xml:space="preserve"> </w:t>
      </w:r>
      <w:r w:rsidRPr="001172B4">
        <w:rPr>
          <w:rFonts w:ascii="Segoe UI" w:hAnsi="Segoe UI" w:cs="Segoe UI"/>
          <w:sz w:val="20"/>
          <w:szCs w:val="20"/>
        </w:rPr>
        <w:t>ou do voto proferido nas respectivas Assembleias Gerais de Debenturistas.</w:t>
      </w:r>
    </w:p>
    <w:p w14:paraId="7E65A022" w14:textId="77777777" w:rsidR="00E642C6" w:rsidRPr="001172B4" w:rsidRDefault="00E642C6">
      <w:pPr>
        <w:widowControl/>
        <w:spacing w:beforeLines="24" w:before="57" w:afterLines="24" w:after="57" w:line="276" w:lineRule="auto"/>
        <w:rPr>
          <w:rFonts w:ascii="Segoe UI" w:hAnsi="Segoe UI" w:cs="Segoe UI"/>
          <w:sz w:val="20"/>
          <w:szCs w:val="20"/>
        </w:rPr>
        <w:pPrChange w:id="1556" w:author="Mesquita, Luisa Sisconeto de" w:date="2020-10-23T15:07:00Z">
          <w:pPr>
            <w:widowControl/>
            <w:spacing w:beforeLines="24" w:before="57" w:afterLines="24" w:after="57" w:line="290" w:lineRule="auto"/>
          </w:pPr>
        </w:pPrChange>
      </w:pPr>
    </w:p>
    <w:p w14:paraId="1BBD3748" w14:textId="77777777" w:rsidR="004337E7" w:rsidRPr="001172B4" w:rsidRDefault="004337E7">
      <w:pPr>
        <w:numPr>
          <w:ilvl w:val="0"/>
          <w:numId w:val="3"/>
        </w:numPr>
        <w:spacing w:beforeLines="24" w:before="57" w:afterLines="24" w:after="57" w:line="276" w:lineRule="auto"/>
        <w:rPr>
          <w:rFonts w:ascii="Segoe UI" w:hAnsi="Segoe UI" w:cs="Segoe UI"/>
          <w:b/>
          <w:bCs/>
          <w:smallCaps/>
          <w:sz w:val="20"/>
          <w:szCs w:val="20"/>
          <w:u w:val="single"/>
        </w:rPr>
        <w:pPrChange w:id="1557" w:author="Mesquita, Luisa Sisconeto de" w:date="2020-10-23T15:07:00Z">
          <w:pPr>
            <w:numPr>
              <w:numId w:val="3"/>
            </w:numPr>
            <w:spacing w:beforeLines="24" w:before="57" w:afterLines="24" w:after="57" w:line="290" w:lineRule="auto"/>
          </w:pPr>
        </w:pPrChange>
      </w:pPr>
      <w:bookmarkStart w:id="1558" w:name="_DV_M620"/>
      <w:bookmarkEnd w:id="1558"/>
      <w:r w:rsidRPr="001172B4">
        <w:rPr>
          <w:rFonts w:ascii="Segoe UI" w:hAnsi="Segoe UI" w:cs="Segoe UI"/>
          <w:b/>
          <w:bCs/>
          <w:smallCaps/>
          <w:sz w:val="20"/>
          <w:szCs w:val="20"/>
          <w:u w:val="single"/>
        </w:rPr>
        <w:t xml:space="preserve">Declarações do Agente Fiduciário, da Emissora e dos </w:t>
      </w:r>
      <w:r w:rsidR="00E17D02" w:rsidRPr="001172B4">
        <w:rPr>
          <w:rFonts w:ascii="Segoe UI" w:hAnsi="Segoe UI" w:cs="Segoe UI"/>
          <w:b/>
          <w:bCs/>
          <w:smallCaps/>
          <w:sz w:val="20"/>
          <w:szCs w:val="20"/>
          <w:u w:val="single"/>
        </w:rPr>
        <w:t>Garantidores</w:t>
      </w:r>
    </w:p>
    <w:p w14:paraId="44FE939B" w14:textId="77777777" w:rsidR="00E642C6" w:rsidRPr="001172B4" w:rsidRDefault="00E642C6">
      <w:pPr>
        <w:keepNext/>
        <w:widowControl/>
        <w:spacing w:beforeLines="24" w:before="57" w:afterLines="24" w:after="57" w:line="276" w:lineRule="auto"/>
        <w:rPr>
          <w:rFonts w:ascii="Segoe UI" w:hAnsi="Segoe UI" w:cs="Segoe UI"/>
          <w:smallCaps/>
          <w:sz w:val="20"/>
          <w:szCs w:val="20"/>
          <w:u w:val="single"/>
        </w:rPr>
        <w:pPrChange w:id="1559" w:author="Mesquita, Luisa Sisconeto de" w:date="2020-10-23T15:07:00Z">
          <w:pPr>
            <w:keepNext/>
            <w:widowControl/>
            <w:spacing w:beforeLines="24" w:before="57" w:afterLines="24" w:after="57" w:line="290" w:lineRule="auto"/>
          </w:pPr>
        </w:pPrChange>
      </w:pPr>
    </w:p>
    <w:p w14:paraId="757181F7" w14:textId="77777777" w:rsidR="004337E7" w:rsidRPr="001172B4" w:rsidRDefault="004337E7">
      <w:pPr>
        <w:numPr>
          <w:ilvl w:val="1"/>
          <w:numId w:val="3"/>
        </w:numPr>
        <w:spacing w:beforeLines="24" w:before="57" w:afterLines="24" w:after="57" w:line="276" w:lineRule="auto"/>
        <w:rPr>
          <w:rFonts w:ascii="Segoe UI" w:hAnsi="Segoe UI" w:cs="Segoe UI"/>
          <w:sz w:val="20"/>
          <w:szCs w:val="20"/>
        </w:rPr>
        <w:pPrChange w:id="1560" w:author="Mesquita, Luisa Sisconeto de" w:date="2020-10-23T15:07:00Z">
          <w:pPr>
            <w:numPr>
              <w:ilvl w:val="1"/>
              <w:numId w:val="3"/>
            </w:numPr>
            <w:spacing w:beforeLines="24" w:before="57" w:afterLines="24" w:after="57" w:line="290" w:lineRule="auto"/>
          </w:pPr>
        </w:pPrChange>
      </w:pPr>
      <w:bookmarkStart w:id="1561" w:name="_DV_M621"/>
      <w:bookmarkEnd w:id="1553"/>
      <w:bookmarkEnd w:id="1561"/>
      <w:r w:rsidRPr="001172B4">
        <w:rPr>
          <w:rFonts w:ascii="Segoe UI" w:hAnsi="Segoe UI" w:cs="Segoe UI"/>
          <w:sz w:val="20"/>
          <w:szCs w:val="20"/>
        </w:rPr>
        <w:t>O Agente Fiduciário, neste ato, declara e garante à Emissora que:</w:t>
      </w:r>
    </w:p>
    <w:p w14:paraId="1E93C6B6" w14:textId="77777777" w:rsidR="00E642C6" w:rsidRPr="001172B4" w:rsidRDefault="00E642C6">
      <w:pPr>
        <w:keepNext/>
        <w:widowControl/>
        <w:spacing w:beforeLines="24" w:before="57" w:afterLines="24" w:after="57" w:line="276" w:lineRule="auto"/>
        <w:rPr>
          <w:rFonts w:ascii="Segoe UI" w:hAnsi="Segoe UI" w:cs="Segoe UI"/>
          <w:sz w:val="20"/>
          <w:szCs w:val="20"/>
        </w:rPr>
        <w:pPrChange w:id="1562" w:author="Mesquita, Luisa Sisconeto de" w:date="2020-10-23T15:07:00Z">
          <w:pPr>
            <w:keepNext/>
            <w:widowControl/>
            <w:spacing w:beforeLines="24" w:before="57" w:afterLines="24" w:after="57" w:line="290" w:lineRule="auto"/>
          </w:pPr>
        </w:pPrChange>
      </w:pPr>
    </w:p>
    <w:p w14:paraId="263AEFD6"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563"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proofErr w:type="spellStart"/>
      <w:r w:rsidRPr="001172B4">
        <w:rPr>
          <w:rFonts w:ascii="Segoe UI" w:hAnsi="Segoe UI" w:cs="Segoe UI"/>
          <w:sz w:val="20"/>
          <w:szCs w:val="20"/>
        </w:rPr>
        <w:t>é</w:t>
      </w:r>
      <w:proofErr w:type="spellEnd"/>
      <w:r w:rsidRPr="001172B4">
        <w:rPr>
          <w:rFonts w:ascii="Segoe UI" w:hAnsi="Segoe UI" w:cs="Segoe UI"/>
          <w:sz w:val="20"/>
          <w:szCs w:val="20"/>
        </w:rPr>
        <w:t xml:space="preserve"> instituição financeira devidamente organizada, constituída e existente sob a forma de sociedade por ações, de acordo com as leis brasileiras;</w:t>
      </w:r>
    </w:p>
    <w:p w14:paraId="3E0FB5AA"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564" w:author="Mesquita, Luisa Sisconeto de" w:date="2020-10-23T15:07:00Z">
          <w:pPr>
            <w:tabs>
              <w:tab w:val="left" w:pos="851"/>
            </w:tabs>
            <w:spacing w:beforeLines="24" w:before="57" w:afterLines="24" w:after="57" w:line="290" w:lineRule="auto"/>
            <w:ind w:left="851" w:hanging="851"/>
          </w:pPr>
        </w:pPrChange>
      </w:pPr>
    </w:p>
    <w:p w14:paraId="7BB91B30"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565"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754F7E1" w14:textId="77777777" w:rsidR="00EE57C5" w:rsidRPr="001172B4" w:rsidRDefault="00EE57C5">
      <w:pPr>
        <w:pStyle w:val="GradeMdia1-nfase21"/>
        <w:tabs>
          <w:tab w:val="left" w:pos="851"/>
        </w:tabs>
        <w:spacing w:beforeLines="24" w:before="57" w:afterLines="24" w:after="57" w:line="276" w:lineRule="auto"/>
        <w:ind w:left="851" w:hanging="851"/>
        <w:rPr>
          <w:rFonts w:ascii="Segoe UI" w:hAnsi="Segoe UI" w:cs="Segoe UI"/>
          <w:sz w:val="20"/>
        </w:rPr>
        <w:pPrChange w:id="1566" w:author="Mesquita, Luisa Sisconeto de" w:date="2020-10-23T15:07:00Z">
          <w:pPr>
            <w:pStyle w:val="GradeMdia1-nfase21"/>
            <w:tabs>
              <w:tab w:val="left" w:pos="851"/>
            </w:tabs>
            <w:spacing w:beforeLines="24" w:before="57" w:afterLines="24" w:after="57" w:line="290" w:lineRule="auto"/>
            <w:ind w:left="851" w:hanging="851"/>
          </w:pPr>
        </w:pPrChange>
      </w:pPr>
    </w:p>
    <w:p w14:paraId="61B61487"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567"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o(s) representante(s) legal(</w:t>
      </w:r>
      <w:proofErr w:type="spellStart"/>
      <w:r w:rsidRPr="001172B4">
        <w:rPr>
          <w:rFonts w:ascii="Segoe UI" w:hAnsi="Segoe UI" w:cs="Segoe UI"/>
          <w:sz w:val="20"/>
          <w:szCs w:val="20"/>
        </w:rPr>
        <w:t>is</w:t>
      </w:r>
      <w:proofErr w:type="spellEnd"/>
      <w:r w:rsidRPr="001172B4">
        <w:rPr>
          <w:rFonts w:ascii="Segoe UI" w:hAnsi="Segoe UI" w:cs="Segoe UI"/>
          <w:sz w:val="20"/>
          <w:szCs w:val="20"/>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14:paraId="213E7C2D"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568" w:author="Mesquita, Luisa Sisconeto de" w:date="2020-10-23T15:07:00Z">
          <w:pPr>
            <w:tabs>
              <w:tab w:val="left" w:pos="851"/>
            </w:tabs>
            <w:spacing w:beforeLines="24" w:before="57" w:afterLines="24" w:after="57" w:line="290" w:lineRule="auto"/>
            <w:ind w:left="851" w:hanging="851"/>
          </w:pPr>
        </w:pPrChange>
      </w:pPr>
    </w:p>
    <w:p w14:paraId="752E8ADC"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569"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159202D3"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570" w:author="Mesquita, Luisa Sisconeto de" w:date="2020-10-23T15:07:00Z">
          <w:pPr>
            <w:tabs>
              <w:tab w:val="left" w:pos="851"/>
            </w:tabs>
            <w:spacing w:beforeLines="24" w:before="57" w:afterLines="24" w:after="57" w:line="290" w:lineRule="auto"/>
            <w:ind w:left="851" w:hanging="851"/>
          </w:pPr>
        </w:pPrChange>
      </w:pPr>
    </w:p>
    <w:p w14:paraId="1D831785"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571"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92A0C01"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572" w:author="Mesquita, Luisa Sisconeto de" w:date="2020-10-23T15:07:00Z">
          <w:pPr>
            <w:tabs>
              <w:tab w:val="left" w:pos="851"/>
            </w:tabs>
            <w:spacing w:beforeLines="24" w:before="57" w:afterLines="24" w:after="57" w:line="290" w:lineRule="auto"/>
            <w:ind w:left="851" w:hanging="851"/>
          </w:pPr>
        </w:pPrChange>
      </w:pPr>
    </w:p>
    <w:p w14:paraId="6D1B4F2A"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573"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aceita a função para a qual foi nomeado, assumindo integralmente os deveres e atribuições previstos na legislação específica e nesta Escritura de Emissão;</w:t>
      </w:r>
    </w:p>
    <w:p w14:paraId="4BB8DF11"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574" w:author="Mesquita, Luisa Sisconeto de" w:date="2020-10-23T15:07:00Z">
          <w:pPr>
            <w:tabs>
              <w:tab w:val="left" w:pos="851"/>
            </w:tabs>
            <w:spacing w:beforeLines="24" w:before="57" w:afterLines="24" w:after="57" w:line="290" w:lineRule="auto"/>
            <w:ind w:left="851" w:hanging="851"/>
          </w:pPr>
        </w:pPrChange>
      </w:pPr>
    </w:p>
    <w:p w14:paraId="0E525CBB"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575"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conhece e aceita integralmente esta Escritura de Emissão e todos os seus termos e condições;</w:t>
      </w:r>
    </w:p>
    <w:p w14:paraId="08BC2557"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576" w:author="Mesquita, Luisa Sisconeto de" w:date="2020-10-23T15:07:00Z">
          <w:pPr>
            <w:tabs>
              <w:tab w:val="left" w:pos="851"/>
            </w:tabs>
            <w:spacing w:beforeLines="24" w:before="57" w:afterLines="24" w:after="57" w:line="290" w:lineRule="auto"/>
            <w:ind w:left="851" w:hanging="851"/>
          </w:pPr>
        </w:pPrChange>
      </w:pPr>
    </w:p>
    <w:p w14:paraId="34F11EF2"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577"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verificou a consistência das informações contidas </w:t>
      </w:r>
      <w:proofErr w:type="spellStart"/>
      <w:r w:rsidRPr="001172B4">
        <w:rPr>
          <w:rFonts w:ascii="Segoe UI" w:hAnsi="Segoe UI" w:cs="Segoe UI"/>
          <w:sz w:val="20"/>
          <w:szCs w:val="20"/>
        </w:rPr>
        <w:t>nesta</w:t>
      </w:r>
      <w:proofErr w:type="spellEnd"/>
      <w:r w:rsidRPr="001172B4">
        <w:rPr>
          <w:rFonts w:ascii="Segoe UI" w:hAnsi="Segoe UI" w:cs="Segoe UI"/>
          <w:sz w:val="20"/>
          <w:szCs w:val="20"/>
        </w:rPr>
        <w:t xml:space="preserve"> Escritura de Emissão, com base nas informações prestadas pela Emissora, sendo certo que o Agente Fiduciário não conduziu qualquer procedimento de verificação independente ou adicional da veracidade das informações apresentadas;</w:t>
      </w:r>
    </w:p>
    <w:p w14:paraId="213D076D"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578" w:author="Mesquita, Luisa Sisconeto de" w:date="2020-10-23T15:07:00Z">
          <w:pPr>
            <w:tabs>
              <w:tab w:val="left" w:pos="851"/>
            </w:tabs>
            <w:spacing w:beforeLines="24" w:before="57" w:afterLines="24" w:after="57" w:line="290" w:lineRule="auto"/>
            <w:ind w:left="851" w:hanging="851"/>
          </w:pPr>
        </w:pPrChange>
      </w:pPr>
    </w:p>
    <w:p w14:paraId="3D52AE73"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579"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está ciente da regulamentação aplicável emanada do Banco Central do Brasil e da CVM;</w:t>
      </w:r>
    </w:p>
    <w:p w14:paraId="27FB410E"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580" w:author="Mesquita, Luisa Sisconeto de" w:date="2020-10-23T15:07:00Z">
          <w:pPr>
            <w:tabs>
              <w:tab w:val="left" w:pos="851"/>
            </w:tabs>
            <w:spacing w:beforeLines="24" w:before="57" w:afterLines="24" w:after="57" w:line="290" w:lineRule="auto"/>
            <w:ind w:left="851" w:hanging="851"/>
          </w:pPr>
        </w:pPrChange>
      </w:pPr>
    </w:p>
    <w:p w14:paraId="6CFB704E"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581"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não tem, sob as penas de lei, qualquer impedimento legal, conforme o artigo 66, parágrafo 3º, da Lei das Sociedades por Ações, a Instrução CVM 583, e demais normas aplicáveis, para exercer a função que lhe é conferida;</w:t>
      </w:r>
    </w:p>
    <w:p w14:paraId="05103F59"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582" w:author="Mesquita, Luisa Sisconeto de" w:date="2020-10-23T15:07:00Z">
          <w:pPr>
            <w:tabs>
              <w:tab w:val="left" w:pos="851"/>
            </w:tabs>
            <w:spacing w:beforeLines="24" w:before="57" w:afterLines="24" w:after="57" w:line="290" w:lineRule="auto"/>
            <w:ind w:left="851" w:hanging="851"/>
          </w:pPr>
        </w:pPrChange>
      </w:pPr>
    </w:p>
    <w:p w14:paraId="5B5AF918"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583"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não se encontra em nenhuma das situações de conflito de interesse previstas no artigo 6º da Instrução CVM 583;</w:t>
      </w:r>
    </w:p>
    <w:p w14:paraId="4C12FDA9"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584" w:author="Mesquita, Luisa Sisconeto de" w:date="2020-10-23T15:07:00Z">
          <w:pPr>
            <w:tabs>
              <w:tab w:val="left" w:pos="851"/>
            </w:tabs>
            <w:spacing w:beforeLines="24" w:before="57" w:afterLines="24" w:after="57" w:line="290" w:lineRule="auto"/>
            <w:ind w:left="851" w:hanging="851"/>
          </w:pPr>
        </w:pPrChange>
      </w:pPr>
    </w:p>
    <w:p w14:paraId="0F9A2479"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585"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não tem qualquer ligação com a Emissora que o impeça de exercer suas funções; </w:t>
      </w:r>
    </w:p>
    <w:p w14:paraId="2775F4E6" w14:textId="77777777" w:rsidR="00EE57C5" w:rsidRPr="001172B4" w:rsidRDefault="00EE57C5">
      <w:pPr>
        <w:tabs>
          <w:tab w:val="left" w:pos="851"/>
        </w:tabs>
        <w:spacing w:beforeLines="24" w:before="57" w:afterLines="24" w:after="57" w:line="276" w:lineRule="auto"/>
        <w:ind w:left="851" w:hanging="851"/>
        <w:rPr>
          <w:rFonts w:ascii="Segoe UI" w:hAnsi="Segoe UI" w:cs="Segoe UI"/>
          <w:smallCaps/>
          <w:sz w:val="20"/>
          <w:szCs w:val="20"/>
          <w:u w:val="single"/>
        </w:rPr>
        <w:pPrChange w:id="1586" w:author="Mesquita, Luisa Sisconeto de" w:date="2020-10-23T15:07:00Z">
          <w:pPr>
            <w:tabs>
              <w:tab w:val="left" w:pos="851"/>
            </w:tabs>
            <w:spacing w:beforeLines="24" w:before="57" w:afterLines="24" w:after="57" w:line="290" w:lineRule="auto"/>
            <w:ind w:left="851" w:hanging="851"/>
          </w:pPr>
        </w:pPrChange>
      </w:pPr>
      <w:bookmarkStart w:id="1587" w:name="_Ref327371087"/>
    </w:p>
    <w:p w14:paraId="7340E535" w14:textId="645B6B50" w:rsidR="00667FDF"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mallCaps/>
          <w:sz w:val="20"/>
          <w:szCs w:val="20"/>
          <w:u w:val="single"/>
        </w:rPr>
        <w:pPrChange w:id="1588"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para os fins do disposto no artigo 6º, §2º, da Instrução CVM 583, conforme organograma encaminhado pela Emissora, o Agente Fiduciário identificou que presta serviços de agente fiduciário em quaisquer outras emissões da Emissora ou de sociedade coligada, </w:t>
      </w:r>
      <w:r w:rsidR="005365CF" w:rsidRPr="001172B4">
        <w:rPr>
          <w:rFonts w:ascii="Segoe UI" w:hAnsi="Segoe UI" w:cs="Segoe UI"/>
          <w:sz w:val="20"/>
          <w:szCs w:val="20"/>
        </w:rPr>
        <w:t>C</w:t>
      </w:r>
      <w:r w:rsidRPr="001172B4">
        <w:rPr>
          <w:rFonts w:ascii="Segoe UI" w:hAnsi="Segoe UI" w:cs="Segoe UI"/>
          <w:sz w:val="20"/>
          <w:szCs w:val="20"/>
        </w:rPr>
        <w:t xml:space="preserve">ontrolada, </w:t>
      </w:r>
      <w:r w:rsidR="005365CF" w:rsidRPr="001172B4">
        <w:rPr>
          <w:rFonts w:ascii="Segoe UI" w:hAnsi="Segoe UI" w:cs="Segoe UI"/>
          <w:sz w:val="20"/>
          <w:szCs w:val="20"/>
        </w:rPr>
        <w:t>C</w:t>
      </w:r>
      <w:r w:rsidRPr="001172B4">
        <w:rPr>
          <w:rFonts w:ascii="Segoe UI" w:hAnsi="Segoe UI" w:cs="Segoe UI"/>
          <w:sz w:val="20"/>
          <w:szCs w:val="20"/>
        </w:rPr>
        <w:t>ontroladora ou integrante de seu grupo econômico</w:t>
      </w:r>
      <w:r w:rsidR="00667FDF" w:rsidRPr="001172B4">
        <w:rPr>
          <w:rFonts w:ascii="Segoe UI" w:hAnsi="Segoe UI" w:cs="Segoe UI"/>
          <w:sz w:val="20"/>
          <w:szCs w:val="20"/>
        </w:rPr>
        <w:t>;</w:t>
      </w:r>
    </w:p>
    <w:p w14:paraId="1BA6114D" w14:textId="77777777" w:rsidR="00667FDF" w:rsidRPr="001172B4" w:rsidRDefault="00667FDF">
      <w:pPr>
        <w:pStyle w:val="PargrafodaLista"/>
        <w:widowControl/>
        <w:tabs>
          <w:tab w:val="left" w:pos="2127"/>
        </w:tabs>
        <w:spacing w:beforeLines="24" w:before="57" w:afterLines="24" w:after="57" w:line="276" w:lineRule="auto"/>
        <w:ind w:left="1429"/>
        <w:rPr>
          <w:rFonts w:ascii="Segoe UI" w:hAnsi="Segoe UI" w:cs="Segoe UI"/>
          <w:smallCaps/>
          <w:sz w:val="20"/>
          <w:szCs w:val="20"/>
          <w:u w:val="single"/>
        </w:rPr>
        <w:pPrChange w:id="1589" w:author="Mesquita, Luisa Sisconeto de" w:date="2020-10-23T15:07:00Z">
          <w:pPr>
            <w:pStyle w:val="PargrafodaLista"/>
            <w:widowControl/>
            <w:tabs>
              <w:tab w:val="left" w:pos="2127"/>
            </w:tabs>
            <w:spacing w:beforeLines="24" w:before="57" w:afterLines="24" w:after="57" w:line="290" w:lineRule="auto"/>
            <w:ind w:left="1429"/>
          </w:pPr>
        </w:pPrChange>
      </w:pPr>
    </w:p>
    <w:p w14:paraId="4CF271F1" w14:textId="7C81DD78" w:rsidR="00667FDF" w:rsidRPr="001172B4" w:rsidRDefault="00F17DFE">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590"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w:t>
      </w:r>
      <w:r w:rsidR="00667FDF" w:rsidRPr="001172B4">
        <w:rPr>
          <w:rFonts w:ascii="Segoe UI" w:hAnsi="Segoe UI" w:cs="Segoe UI"/>
          <w:sz w:val="20"/>
          <w:szCs w:val="20"/>
        </w:rPr>
        <w:t xml:space="preserve">que verificou que a situação patrimonial dos Garantidores (data-base da declaração de imposto de renda referente ao ano-exercício de </w:t>
      </w:r>
      <w:r w:rsidRPr="001172B4">
        <w:rPr>
          <w:rFonts w:ascii="Segoe UI" w:hAnsi="Segoe UI" w:cs="Segoe UI"/>
          <w:sz w:val="20"/>
          <w:szCs w:val="20"/>
        </w:rPr>
        <w:t>[</w:t>
      </w:r>
      <w:r w:rsidRPr="001172B4">
        <w:rPr>
          <w:rFonts w:ascii="Segoe UI" w:hAnsi="Segoe UI" w:cs="Segoe UI"/>
          <w:sz w:val="20"/>
          <w:szCs w:val="20"/>
          <w:highlight w:val="lightGray"/>
        </w:rPr>
        <w:t>●</w:t>
      </w:r>
      <w:r w:rsidRPr="001172B4">
        <w:rPr>
          <w:rFonts w:ascii="Segoe UI" w:hAnsi="Segoe UI" w:cs="Segoe UI"/>
          <w:sz w:val="20"/>
          <w:szCs w:val="20"/>
        </w:rPr>
        <w:t>]</w:t>
      </w:r>
      <w:r w:rsidR="00667FDF" w:rsidRPr="001172B4">
        <w:rPr>
          <w:rFonts w:ascii="Segoe UI" w:hAnsi="Segoe UI" w:cs="Segoe UI"/>
          <w:sz w:val="20"/>
          <w:szCs w:val="20"/>
        </w:rPr>
        <w:t xml:space="preserve">), a Fiança total cobre </w:t>
      </w:r>
      <w:r w:rsidRPr="001172B4">
        <w:rPr>
          <w:rFonts w:ascii="Segoe UI" w:hAnsi="Segoe UI" w:cs="Segoe UI"/>
          <w:sz w:val="20"/>
          <w:szCs w:val="20"/>
        </w:rPr>
        <w:t>[</w:t>
      </w:r>
      <w:proofErr w:type="gramStart"/>
      <w:r w:rsidRPr="001172B4">
        <w:rPr>
          <w:rFonts w:ascii="Segoe UI" w:hAnsi="Segoe UI" w:cs="Segoe UI"/>
          <w:sz w:val="20"/>
          <w:szCs w:val="20"/>
          <w:highlight w:val="lightGray"/>
        </w:rPr>
        <w:t>●</w:t>
      </w:r>
      <w:r w:rsidRPr="001172B4">
        <w:rPr>
          <w:rFonts w:ascii="Segoe UI" w:hAnsi="Segoe UI" w:cs="Segoe UI"/>
          <w:sz w:val="20"/>
          <w:szCs w:val="20"/>
        </w:rPr>
        <w:t>]</w:t>
      </w:r>
      <w:r w:rsidR="00667FDF" w:rsidRPr="001172B4">
        <w:rPr>
          <w:rFonts w:ascii="Segoe UI" w:hAnsi="Segoe UI" w:cs="Segoe UI"/>
          <w:sz w:val="20"/>
          <w:szCs w:val="20"/>
        </w:rPr>
        <w:t>%</w:t>
      </w:r>
      <w:proofErr w:type="gramEnd"/>
      <w:r w:rsidR="00667FDF" w:rsidRPr="001172B4">
        <w:rPr>
          <w:rFonts w:ascii="Segoe UI" w:hAnsi="Segoe UI" w:cs="Segoe UI"/>
          <w:sz w:val="20"/>
          <w:szCs w:val="20"/>
        </w:rPr>
        <w:t xml:space="preserve"> (</w:t>
      </w:r>
      <w:r w:rsidRPr="001172B4">
        <w:rPr>
          <w:rFonts w:ascii="Segoe UI" w:hAnsi="Segoe UI" w:cs="Segoe UI"/>
          <w:sz w:val="20"/>
          <w:szCs w:val="20"/>
          <w:highlight w:val="lightGray"/>
        </w:rPr>
        <w:t>[●</w:t>
      </w:r>
      <w:r w:rsidRPr="001172B4">
        <w:rPr>
          <w:rFonts w:ascii="Segoe UI" w:hAnsi="Segoe UI" w:cs="Segoe UI"/>
          <w:sz w:val="20"/>
          <w:szCs w:val="20"/>
        </w:rPr>
        <w:t>]</w:t>
      </w:r>
      <w:r w:rsidR="00667FDF" w:rsidRPr="001172B4">
        <w:rPr>
          <w:rFonts w:ascii="Segoe UI" w:hAnsi="Segoe UI" w:cs="Segoe UI"/>
          <w:sz w:val="20"/>
          <w:szCs w:val="20"/>
        </w:rPr>
        <w:t>) do Valor Nominal Unitário de emissão das Debêntures;</w:t>
      </w:r>
      <w:r w:rsidRPr="001172B4">
        <w:rPr>
          <w:rFonts w:ascii="Segoe UI" w:hAnsi="Segoe UI" w:cs="Segoe UI"/>
          <w:sz w:val="20"/>
          <w:szCs w:val="20"/>
        </w:rPr>
        <w:t xml:space="preserve"> </w:t>
      </w:r>
    </w:p>
    <w:p w14:paraId="0C0A0285" w14:textId="1D1A3810" w:rsidR="00667FDF" w:rsidRPr="001172B4" w:rsidRDefault="00667FDF">
      <w:pPr>
        <w:pStyle w:val="PargrafodaLista"/>
        <w:widowControl/>
        <w:tabs>
          <w:tab w:val="left" w:pos="2127"/>
        </w:tabs>
        <w:spacing w:beforeLines="24" w:before="57" w:afterLines="24" w:after="57" w:line="276" w:lineRule="auto"/>
        <w:ind w:left="1429"/>
        <w:rPr>
          <w:rFonts w:ascii="Segoe UI" w:hAnsi="Segoe UI" w:cs="Segoe UI"/>
          <w:sz w:val="20"/>
          <w:szCs w:val="20"/>
        </w:rPr>
        <w:pPrChange w:id="1591" w:author="Mesquita, Luisa Sisconeto de" w:date="2020-10-23T15:07:00Z">
          <w:pPr>
            <w:pStyle w:val="PargrafodaLista"/>
            <w:widowControl/>
            <w:tabs>
              <w:tab w:val="left" w:pos="2127"/>
            </w:tabs>
            <w:spacing w:beforeLines="24" w:before="57" w:afterLines="24" w:after="57" w:line="290" w:lineRule="auto"/>
            <w:ind w:left="1429"/>
          </w:pPr>
        </w:pPrChange>
      </w:pPr>
    </w:p>
    <w:p w14:paraId="770F653B" w14:textId="3071D8B8" w:rsidR="00667FDF" w:rsidRPr="001172B4" w:rsidRDefault="00667FDF">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592"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que a Fiança pode ser afetada pela existência de dívidas dos Garantidores, de natureza fiscais, trabalhistas e com algum tipo de preferência, sendo que a análise realizada não contemplou exaustivamente todo o passivo dos Garantidores; e</w:t>
      </w:r>
    </w:p>
    <w:p w14:paraId="24AB7C20" w14:textId="77777777" w:rsidR="00667FDF" w:rsidRPr="001172B4" w:rsidRDefault="00667FDF">
      <w:pPr>
        <w:pStyle w:val="PargrafodaLista"/>
        <w:widowControl/>
        <w:tabs>
          <w:tab w:val="left" w:pos="2127"/>
        </w:tabs>
        <w:spacing w:beforeLines="24" w:before="57" w:afterLines="24" w:after="57" w:line="276" w:lineRule="auto"/>
        <w:ind w:left="1429"/>
        <w:rPr>
          <w:rFonts w:ascii="Segoe UI" w:hAnsi="Segoe UI" w:cs="Segoe UI"/>
          <w:sz w:val="20"/>
          <w:szCs w:val="20"/>
          <w:highlight w:val="lightGray"/>
        </w:rPr>
        <w:pPrChange w:id="1593" w:author="Mesquita, Luisa Sisconeto de" w:date="2020-10-23T15:07:00Z">
          <w:pPr>
            <w:pStyle w:val="PargrafodaLista"/>
            <w:widowControl/>
            <w:tabs>
              <w:tab w:val="left" w:pos="2127"/>
            </w:tabs>
            <w:spacing w:beforeLines="24" w:before="57" w:afterLines="24" w:after="57" w:line="290" w:lineRule="auto"/>
            <w:ind w:left="1429"/>
          </w:pPr>
        </w:pPrChange>
      </w:pPr>
    </w:p>
    <w:p w14:paraId="61C59C7B" w14:textId="2230D034" w:rsidR="00EE57C5" w:rsidRPr="001172B4" w:rsidRDefault="00667FDF">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highlight w:val="lightGray"/>
        </w:rPr>
        <w:pPrChange w:id="1594"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lastRenderedPageBreak/>
        <w:t xml:space="preserve">os bens e equipamentos dados em garantia através do Alienação Fiduciária de </w:t>
      </w:r>
      <w:r w:rsidR="00527779" w:rsidRPr="001172B4">
        <w:rPr>
          <w:rFonts w:ascii="Segoe UI" w:hAnsi="Segoe UI" w:cs="Segoe UI"/>
          <w:sz w:val="20"/>
          <w:szCs w:val="20"/>
        </w:rPr>
        <w:t>Imóvel</w:t>
      </w:r>
      <w:r w:rsidRPr="001172B4">
        <w:rPr>
          <w:rFonts w:ascii="Segoe UI" w:hAnsi="Segoe UI" w:cs="Segoe UI"/>
          <w:sz w:val="20"/>
          <w:szCs w:val="20"/>
        </w:rPr>
        <w:t>,</w:t>
      </w:r>
      <w:r w:rsidR="00527779" w:rsidRPr="001172B4">
        <w:rPr>
          <w:rFonts w:ascii="Segoe UI" w:hAnsi="Segoe UI" w:cs="Segoe UI"/>
          <w:sz w:val="20"/>
          <w:szCs w:val="20"/>
        </w:rPr>
        <w:t xml:space="preserve"> a Alienação Fiduciária de Ações,</w:t>
      </w:r>
      <w:r w:rsidRPr="001172B4">
        <w:rPr>
          <w:rFonts w:ascii="Segoe UI" w:hAnsi="Segoe UI" w:cs="Segoe UI"/>
          <w:sz w:val="20"/>
          <w:szCs w:val="20"/>
        </w:rPr>
        <w:t xml:space="preserve"> Alienação Fiduciária </w:t>
      </w:r>
      <w:r w:rsidR="00527779" w:rsidRPr="001172B4">
        <w:rPr>
          <w:rFonts w:ascii="Segoe UI" w:hAnsi="Segoe UI" w:cs="Segoe UI"/>
          <w:sz w:val="20"/>
          <w:szCs w:val="20"/>
        </w:rPr>
        <w:t>de Equipamentos e a</w:t>
      </w:r>
      <w:r w:rsidR="001E239A" w:rsidRPr="001172B4">
        <w:rPr>
          <w:rFonts w:ascii="Segoe UI" w:hAnsi="Segoe UI" w:cs="Segoe UI"/>
          <w:sz w:val="20"/>
          <w:szCs w:val="20"/>
        </w:rPr>
        <w:t xml:space="preserve"> </w:t>
      </w:r>
      <w:r w:rsidRPr="001172B4">
        <w:rPr>
          <w:rFonts w:ascii="Segoe UI" w:hAnsi="Segoe UI" w:cs="Segoe UI"/>
          <w:sz w:val="20"/>
          <w:szCs w:val="20"/>
        </w:rPr>
        <w:t>Cessão Fiduciária</w:t>
      </w:r>
      <w:r w:rsidR="00A00C7B" w:rsidRPr="001172B4">
        <w:rPr>
          <w:rFonts w:ascii="Segoe UI" w:hAnsi="Segoe UI" w:cs="Segoe UI"/>
          <w:sz w:val="20"/>
          <w:szCs w:val="20"/>
        </w:rPr>
        <w:t xml:space="preserve"> </w:t>
      </w:r>
      <w:r w:rsidR="00530E6B" w:rsidRPr="001172B4">
        <w:rPr>
          <w:rFonts w:ascii="Segoe UI" w:hAnsi="Segoe UI" w:cs="Segoe UI"/>
          <w:sz w:val="20"/>
          <w:szCs w:val="20"/>
        </w:rPr>
        <w:t>[</w:t>
      </w:r>
      <w:r w:rsidRPr="001172B4">
        <w:rPr>
          <w:rFonts w:ascii="Segoe UI" w:hAnsi="Segoe UI" w:cs="Segoe UI"/>
          <w:sz w:val="20"/>
          <w:szCs w:val="20"/>
          <w:highlight w:val="lightGray"/>
        </w:rPr>
        <w:t>não</w:t>
      </w:r>
      <w:r w:rsidR="00530E6B" w:rsidRPr="001172B4">
        <w:rPr>
          <w:rFonts w:ascii="Segoe UI" w:hAnsi="Segoe UI" w:cs="Segoe UI"/>
          <w:sz w:val="20"/>
          <w:szCs w:val="20"/>
        </w:rPr>
        <w:t>]</w:t>
      </w:r>
      <w:r w:rsidRPr="001172B4">
        <w:rPr>
          <w:rFonts w:ascii="Segoe UI" w:hAnsi="Segoe UI" w:cs="Segoe UI"/>
          <w:sz w:val="20"/>
          <w:szCs w:val="20"/>
        </w:rPr>
        <w:t xml:space="preserve"> foram objeto de avaliação profissional.</w:t>
      </w:r>
      <w:r w:rsidR="00527779" w:rsidRPr="001172B4">
        <w:rPr>
          <w:rFonts w:ascii="Segoe UI" w:hAnsi="Segoe UI" w:cs="Segoe UI"/>
          <w:sz w:val="20"/>
          <w:szCs w:val="20"/>
        </w:rPr>
        <w:t xml:space="preserve"> </w:t>
      </w:r>
      <w:r w:rsidR="00527779" w:rsidRPr="001172B4">
        <w:rPr>
          <w:rFonts w:ascii="Segoe UI" w:hAnsi="Segoe UI" w:cs="Segoe UI"/>
          <w:smallCaps/>
          <w:spacing w:val="-2"/>
          <w:sz w:val="20"/>
          <w:szCs w:val="20"/>
          <w:highlight w:val="lightGray"/>
        </w:rPr>
        <w:t>[</w:t>
      </w:r>
      <w:r w:rsidR="00527779" w:rsidRPr="001172B4">
        <w:rPr>
          <w:rFonts w:ascii="Segoe UI" w:hAnsi="Segoe UI" w:cs="Segoe UI"/>
          <w:b/>
          <w:smallCaps/>
          <w:spacing w:val="-2"/>
          <w:sz w:val="20"/>
          <w:szCs w:val="20"/>
          <w:highlight w:val="lightGray"/>
        </w:rPr>
        <w:t>Nota para minuta:</w:t>
      </w:r>
      <w:r w:rsidR="00527779" w:rsidRPr="001172B4">
        <w:rPr>
          <w:rFonts w:ascii="Segoe UI" w:hAnsi="Segoe UI" w:cs="Segoe UI"/>
          <w:smallCaps/>
          <w:spacing w:val="-2"/>
          <w:sz w:val="20"/>
          <w:szCs w:val="20"/>
          <w:highlight w:val="lightGray"/>
        </w:rPr>
        <w:t xml:space="preserve"> favor validar]</w:t>
      </w:r>
    </w:p>
    <w:p w14:paraId="7511181C" w14:textId="77777777" w:rsidR="00E54414" w:rsidRPr="001172B4" w:rsidRDefault="00E54414">
      <w:pPr>
        <w:numPr>
          <w:ilvl w:val="1"/>
          <w:numId w:val="3"/>
        </w:numPr>
        <w:spacing w:beforeLines="24" w:before="57" w:afterLines="24" w:after="57" w:line="276" w:lineRule="auto"/>
        <w:rPr>
          <w:rFonts w:ascii="Segoe UI" w:hAnsi="Segoe UI" w:cs="Segoe UI"/>
          <w:sz w:val="20"/>
          <w:szCs w:val="20"/>
        </w:rPr>
        <w:pPrChange w:id="1595" w:author="Mesquita, Luisa Sisconeto de" w:date="2020-10-23T15:07:00Z">
          <w:pPr>
            <w:numPr>
              <w:ilvl w:val="1"/>
              <w:numId w:val="3"/>
            </w:numPr>
            <w:spacing w:beforeLines="24" w:before="57" w:afterLines="24" w:after="57" w:line="290" w:lineRule="auto"/>
          </w:pPr>
        </w:pPrChange>
      </w:pPr>
      <w:bookmarkStart w:id="1596" w:name="_Ref31808563"/>
      <w:bookmarkEnd w:id="1587"/>
      <w:r w:rsidRPr="001172B4">
        <w:rPr>
          <w:rFonts w:ascii="Segoe UI" w:hAnsi="Segoe UI" w:cs="Segoe UI"/>
          <w:sz w:val="20"/>
          <w:szCs w:val="20"/>
        </w:rPr>
        <w:t>A Emissora e os Garantidores, de forma individual e solidária, neste ato, declaram e garantem que:</w:t>
      </w:r>
      <w:bookmarkEnd w:id="1596"/>
    </w:p>
    <w:p w14:paraId="632F2937" w14:textId="219DDDE9" w:rsidR="00D65762" w:rsidRPr="001172B4" w:rsidRDefault="00D65762">
      <w:pPr>
        <w:tabs>
          <w:tab w:val="left" w:pos="1134"/>
        </w:tabs>
        <w:spacing w:beforeLines="24" w:before="57" w:afterLines="24" w:after="57" w:line="276" w:lineRule="auto"/>
        <w:rPr>
          <w:rFonts w:ascii="Segoe UI" w:hAnsi="Segoe UI" w:cs="Segoe UI"/>
          <w:sz w:val="20"/>
          <w:szCs w:val="20"/>
        </w:rPr>
        <w:pPrChange w:id="1597" w:author="Mesquita, Luisa Sisconeto de" w:date="2020-10-23T15:07:00Z">
          <w:pPr>
            <w:tabs>
              <w:tab w:val="left" w:pos="1134"/>
            </w:tabs>
            <w:spacing w:beforeLines="24" w:before="57" w:afterLines="24" w:after="57" w:line="290" w:lineRule="auto"/>
          </w:pPr>
        </w:pPrChange>
      </w:pPr>
    </w:p>
    <w:p w14:paraId="6F4BF239" w14:textId="77777777"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598"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14:paraId="4F986267" w14:textId="77777777" w:rsidR="00E54414" w:rsidRPr="001172B4" w:rsidRDefault="00E54414">
      <w:pPr>
        <w:spacing w:beforeLines="24" w:before="57" w:afterLines="24" w:after="57" w:line="276" w:lineRule="auto"/>
        <w:rPr>
          <w:rFonts w:ascii="Segoe UI" w:hAnsi="Segoe UI" w:cs="Segoe UI"/>
          <w:sz w:val="20"/>
          <w:szCs w:val="20"/>
        </w:rPr>
        <w:pPrChange w:id="1599" w:author="Mesquita, Luisa Sisconeto de" w:date="2020-10-23T15:07:00Z">
          <w:pPr>
            <w:spacing w:beforeLines="24" w:before="57" w:afterLines="24" w:after="57" w:line="290" w:lineRule="auto"/>
          </w:pPr>
        </w:pPrChange>
      </w:pPr>
    </w:p>
    <w:p w14:paraId="2403E043" w14:textId="15CA0376"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00"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os Garantidores possuem bens suficientes para honrar com suas obrigações previstas nesta Escritura de Emissão, incluindo aquelas decorrentes da Cláusula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_Ref47954433 \r \h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00F7665E" w:rsidRPr="001172B4">
        <w:rPr>
          <w:rFonts w:ascii="Segoe UI" w:hAnsi="Segoe UI" w:cs="Segoe UI"/>
          <w:sz w:val="20"/>
          <w:szCs w:val="20"/>
        </w:rPr>
        <w:t>2.4</w:t>
      </w:r>
      <w:r w:rsidRPr="001172B4">
        <w:rPr>
          <w:rFonts w:ascii="Segoe UI" w:hAnsi="Segoe UI" w:cs="Segoe UI"/>
          <w:sz w:val="20"/>
          <w:szCs w:val="20"/>
        </w:rPr>
        <w:fldChar w:fldCharType="end"/>
      </w:r>
      <w:r w:rsidRPr="001172B4">
        <w:rPr>
          <w:rFonts w:ascii="Segoe UI" w:hAnsi="Segoe UI" w:cs="Segoe UI"/>
          <w:sz w:val="20"/>
          <w:szCs w:val="20"/>
        </w:rPr>
        <w:t xml:space="preserve"> e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_Ref48557989 \r \h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00F7665E" w:rsidRPr="001172B4">
        <w:rPr>
          <w:rFonts w:ascii="Segoe UI" w:hAnsi="Segoe UI" w:cs="Segoe UI"/>
          <w:sz w:val="20"/>
          <w:szCs w:val="20"/>
        </w:rPr>
        <w:t>2.5</w:t>
      </w:r>
      <w:r w:rsidRPr="001172B4">
        <w:rPr>
          <w:rFonts w:ascii="Segoe UI" w:hAnsi="Segoe UI" w:cs="Segoe UI"/>
          <w:sz w:val="20"/>
          <w:szCs w:val="20"/>
        </w:rPr>
        <w:fldChar w:fldCharType="end"/>
      </w:r>
      <w:r w:rsidRPr="001172B4">
        <w:rPr>
          <w:rFonts w:ascii="Segoe UI" w:hAnsi="Segoe UI" w:cs="Segoe UI"/>
          <w:sz w:val="20"/>
          <w:szCs w:val="20"/>
        </w:rPr>
        <w:t xml:space="preserve"> acima; </w:t>
      </w:r>
    </w:p>
    <w:p w14:paraId="43BF31D2"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01" w:author="Mesquita, Luisa Sisconeto de" w:date="2020-10-23T15:07:00Z">
          <w:pPr>
            <w:tabs>
              <w:tab w:val="left" w:pos="1134"/>
            </w:tabs>
            <w:spacing w:beforeLines="24" w:before="57" w:afterLines="24" w:after="57" w:line="290" w:lineRule="auto"/>
          </w:pPr>
        </w:pPrChange>
      </w:pPr>
    </w:p>
    <w:p w14:paraId="18E72A12" w14:textId="72F1D54D"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02"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são plenamente capazes para cumprir todas as obrigações (financeiras e não financeiras) previstas nesta Escritura de Emissão (incluindo a Fiança), nos Contratos de Garantia Real, no ESA</w:t>
      </w:r>
      <w:r w:rsidR="0029468D">
        <w:rPr>
          <w:rFonts w:ascii="Segoe UI" w:hAnsi="Segoe UI" w:cs="Segoe UI"/>
          <w:sz w:val="20"/>
          <w:szCs w:val="20"/>
        </w:rPr>
        <w:t xml:space="preserve"> </w:t>
      </w:r>
      <w:r w:rsidRPr="001172B4">
        <w:rPr>
          <w:rFonts w:ascii="Segoe UI" w:hAnsi="Segoe UI" w:cs="Segoe UI"/>
          <w:sz w:val="20"/>
          <w:szCs w:val="20"/>
        </w:rPr>
        <w:t>e em quaisquer outros documentos da Emissão;</w:t>
      </w:r>
    </w:p>
    <w:p w14:paraId="7745B3C7"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03" w:author="Mesquita, Luisa Sisconeto de" w:date="2020-10-23T15:07:00Z">
          <w:pPr>
            <w:tabs>
              <w:tab w:val="left" w:pos="1134"/>
            </w:tabs>
            <w:spacing w:beforeLines="24" w:before="57" w:afterLines="24" w:after="57" w:line="290" w:lineRule="auto"/>
          </w:pPr>
        </w:pPrChange>
      </w:pPr>
    </w:p>
    <w:p w14:paraId="480EBED2" w14:textId="4290F30B"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04"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estão devidamente autorizadas e obtiveram todas as autorizações, inclusive, conforme aplicável, legais, societárias, regulatórias e de terceiros, necessárias à celebração desta Escritura de Emissão (incluindo a Fiança), dos Contratos de Garantia Real, do ESA de que são parte e de quaisquer outros documentos da Emissão, e ao cumprimento de todas as obrigações aqui e ali previstas e à realização da Emissão e da Emissão, tendo sido plenamente satisfeitos todos os requisitos legais, societários, regulatórios e de terceiros necessários para tanto;</w:t>
      </w:r>
    </w:p>
    <w:p w14:paraId="78BB5CEC"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05" w:author="Mesquita, Luisa Sisconeto de" w:date="2020-10-23T15:07:00Z">
          <w:pPr>
            <w:tabs>
              <w:tab w:val="left" w:pos="1134"/>
            </w:tabs>
            <w:spacing w:beforeLines="24" w:before="57" w:afterLines="24" w:after="57" w:line="290" w:lineRule="auto"/>
          </w:pPr>
        </w:pPrChange>
      </w:pPr>
    </w:p>
    <w:p w14:paraId="46E8B362" w14:textId="4DC8C171"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06"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os representantes legais da Emissora e dos Garantidores que assinam esta Escritura de Emissão (incluindo a Fiança), os Contratos de Garantia Real de que são parte, do ESA</w:t>
      </w:r>
      <w:ins w:id="1607" w:author="Mesquita, Luisa Sisconeto de" w:date="2020-10-23T15:07:00Z">
        <w:r w:rsidR="00FE2783" w:rsidRPr="001172B4">
          <w:rPr>
            <w:rFonts w:ascii="Segoe UI" w:hAnsi="Segoe UI" w:cs="Segoe UI"/>
            <w:sz w:val="20"/>
            <w:szCs w:val="20"/>
          </w:rPr>
          <w:t>,</w:t>
        </w:r>
      </w:ins>
      <w:r w:rsidR="00FE2783" w:rsidRPr="001172B4">
        <w:rPr>
          <w:rFonts w:ascii="Segoe UI" w:hAnsi="Segoe UI" w:cs="Segoe UI"/>
          <w:sz w:val="20"/>
          <w:szCs w:val="20"/>
        </w:rPr>
        <w:t xml:space="preserve"> </w:t>
      </w:r>
      <w:r w:rsidRPr="001172B4">
        <w:rPr>
          <w:rFonts w:ascii="Segoe UI" w:hAnsi="Segoe UI" w:cs="Segoe UI"/>
          <w:sz w:val="20"/>
          <w:szCs w:val="20"/>
        </w:rPr>
        <w:t>e quaisquer outros documentos da Emissão têm, conforme o caso, poderes societários e/ou delegados para assumir, em nome da Emissora ou dos Garantidores, conforme o caso, as obrigações aqui e ali previstas e, sendo mandatários, têm os poderes legitimamente outorgados, estando os respectivos mandatos em pleno vigor e efeito;</w:t>
      </w:r>
    </w:p>
    <w:p w14:paraId="683694EF"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08" w:author="Mesquita, Luisa Sisconeto de" w:date="2020-10-23T15:07:00Z">
          <w:pPr>
            <w:tabs>
              <w:tab w:val="left" w:pos="1134"/>
            </w:tabs>
            <w:spacing w:beforeLines="24" w:before="57" w:afterLines="24" w:after="57" w:line="290" w:lineRule="auto"/>
          </w:pPr>
        </w:pPrChange>
      </w:pPr>
    </w:p>
    <w:p w14:paraId="10FC88F7" w14:textId="29B1DABA"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09"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esta Escritura de Emissão (incluindo a Fiança), os Contratos de Garantia Real de que são parte, o ESA e quaisquer outros documentos da Emissão, e as obrigações aqui e ali previstas, constituem obrigações lícitas, válidas, vinculantes e eficazes da Emissora e dos Garantidores, exequíveis de acordo com os seus termos e condições, com força de título executivo extrajudicial nos termos do artigo 784 do Código de Processo Civil Brasileiro nesta data em vigor;</w:t>
      </w:r>
    </w:p>
    <w:p w14:paraId="431F3409" w14:textId="77777777" w:rsidR="00E54414" w:rsidRPr="001172B4" w:rsidRDefault="00E54414">
      <w:pPr>
        <w:pStyle w:val="PargrafodaLista"/>
        <w:widowControl/>
        <w:tabs>
          <w:tab w:val="left" w:pos="2127"/>
        </w:tabs>
        <w:spacing w:beforeLines="24" w:before="57" w:afterLines="24" w:after="57" w:line="276" w:lineRule="auto"/>
        <w:ind w:left="1429"/>
        <w:rPr>
          <w:rFonts w:ascii="Segoe UI" w:hAnsi="Segoe UI" w:cs="Segoe UI"/>
          <w:sz w:val="20"/>
          <w:szCs w:val="20"/>
        </w:rPr>
        <w:pPrChange w:id="1610" w:author="Mesquita, Luisa Sisconeto de" w:date="2020-10-23T15:07:00Z">
          <w:pPr>
            <w:pStyle w:val="PargrafodaLista"/>
            <w:widowControl/>
            <w:tabs>
              <w:tab w:val="left" w:pos="2127"/>
            </w:tabs>
            <w:spacing w:beforeLines="24" w:before="57" w:afterLines="24" w:after="57" w:line="290" w:lineRule="auto"/>
            <w:ind w:left="1429"/>
          </w:pPr>
        </w:pPrChange>
      </w:pPr>
    </w:p>
    <w:p w14:paraId="1F1C21FA" w14:textId="335BBF2F"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11"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lastRenderedPageBreak/>
        <w:t xml:space="preserve">a celebração, os termos e condições desta Escritura de Emissão (incluindo da Fiança), dos Contratos de Garantia Real de que são parte, do ESA e de quaisquer outros documentos da Emissão, e o cumprimento das obrigações aqui e ali previstas e a realização da Emissão (a) não infringem o estatuto social e/ou contrato social da Emissora e de qualquer dos Garantidores; (b) não infringem qualquer contrato ou instrumento do qual a Emissora e/ou qualquer dos Garantidores seja parte e/ou pelo qual qualquer de seus respectivos bens ou propriedades esteja sujeito e/ou qualquer outra obrigação anteriormente assumida pela Emissora e/ou pelos Garantidores; (c) não resultarão em (i) vencimento antecipado de qualquer obrigação estabelecida em qualquer contrato ou instrumento do qual a Emissora e/ou qualquer dos Garantidores seja parte e/ou pelo qual qualquer de seus respectivos bens ou propriedades esteja sujeito, ou (ii) rescisão de qualquer desses contratos ou instrumentos; (d) não resultarão na criação de qualquer Ônus sobre qualquer bens ou propriedades da Emissora e/ou de qualquer dos Garantidores, exceto pelas Garantias Reais; (e) não infringem qualquer disposição legal ou regulamentar a que a Emissora e/ou qualquer dos Garantidores e/ou qualquer de seus respectivos bens ou propriedades esteja sujeito; e (f) não infringem qualquer ordem, decisão ou sentença administrativa, judicial ou arbitral que afete a Emissora e/ou qualquer dos Garantidores e/ou qualquer de seus respectivos bens ou propriedades; </w:t>
      </w:r>
    </w:p>
    <w:p w14:paraId="15502C18"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12" w:author="Mesquita, Luisa Sisconeto de" w:date="2020-10-23T15:07:00Z">
          <w:pPr>
            <w:tabs>
              <w:tab w:val="left" w:pos="1134"/>
            </w:tabs>
            <w:spacing w:beforeLines="24" w:before="57" w:afterLines="24" w:after="57" w:line="290" w:lineRule="auto"/>
          </w:pPr>
        </w:pPrChange>
      </w:pPr>
    </w:p>
    <w:p w14:paraId="3FB85801" w14:textId="033FBE0D"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13"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estão adimplentes com o cumprimento das obrigações constantes desta Escritura de Emissão (incluindo da Fiança), dos Contratos de Garantia Real, do ESA e de quaisquer outros documentos da Emissão, e não ocorreu e não existe, na presente data, qualquer Evento de Vencimento Antecipado;</w:t>
      </w:r>
    </w:p>
    <w:p w14:paraId="1E14FC8D"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14" w:author="Mesquita, Luisa Sisconeto de" w:date="2020-10-23T15:07:00Z">
          <w:pPr>
            <w:tabs>
              <w:tab w:val="left" w:pos="1134"/>
            </w:tabs>
            <w:spacing w:beforeLines="24" w:before="57" w:afterLines="24" w:after="57" w:line="290" w:lineRule="auto"/>
          </w:pPr>
        </w:pPrChange>
      </w:pPr>
    </w:p>
    <w:p w14:paraId="26296D10" w14:textId="77777777"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15"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observarão as regras de destinação dos recursos da Emissão prevista nesta Escritura de Emissão;</w:t>
      </w:r>
    </w:p>
    <w:p w14:paraId="1E49CF5D"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16" w:author="Mesquita, Luisa Sisconeto de" w:date="2020-10-23T15:07:00Z">
          <w:pPr>
            <w:tabs>
              <w:tab w:val="left" w:pos="1134"/>
            </w:tabs>
            <w:spacing w:beforeLines="24" w:before="57" w:afterLines="24" w:after="57" w:line="290" w:lineRule="auto"/>
          </w:pPr>
        </w:pPrChange>
      </w:pPr>
    </w:p>
    <w:p w14:paraId="10A4E061" w14:textId="77777777"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17"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têm plena ciência e concordam integralmente com a forma de divulgação e apuração da Taxa DI, e a forma de cálculo dos Juros Remuneratórios das Debêntures foi acordada por livre vontade da Emissora e dos Garantidores, em observância ao princípio da boa-fé; </w:t>
      </w:r>
    </w:p>
    <w:p w14:paraId="2040A88E"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18" w:author="Mesquita, Luisa Sisconeto de" w:date="2020-10-23T15:07:00Z">
          <w:pPr>
            <w:tabs>
              <w:tab w:val="left" w:pos="1134"/>
            </w:tabs>
            <w:spacing w:beforeLines="24" w:before="57" w:afterLines="24" w:after="57" w:line="290" w:lineRule="auto"/>
          </w:pPr>
        </w:pPrChange>
      </w:pPr>
    </w:p>
    <w:p w14:paraId="6B8F15B7" w14:textId="641DBD34"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19"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todas e quaisquer informações prestadas pela Emissora e pelos Garantidores em relação à Emissão</w:t>
      </w:r>
      <w:r w:rsidR="00CB243E" w:rsidRPr="001172B4">
        <w:rPr>
          <w:rFonts w:ascii="Segoe UI" w:hAnsi="Segoe UI" w:cs="Segoe UI"/>
          <w:sz w:val="20"/>
          <w:szCs w:val="20"/>
        </w:rPr>
        <w:t xml:space="preserve"> </w:t>
      </w:r>
      <w:r w:rsidRPr="001172B4">
        <w:rPr>
          <w:rFonts w:ascii="Segoe UI" w:hAnsi="Segoe UI" w:cs="Segoe UI"/>
          <w:sz w:val="20"/>
          <w:szCs w:val="20"/>
        </w:rPr>
        <w:t xml:space="preserve">são verdadeiras, consistentes, precisas, completas, corretas e suficientes, permitindo aos investidores uma tomada de decisão fundamentada a respeito do investimento e subscrição dos Debenturistas; </w:t>
      </w:r>
    </w:p>
    <w:p w14:paraId="6B410E48" w14:textId="77777777" w:rsidR="00E54414" w:rsidRPr="001172B4" w:rsidRDefault="00E54414">
      <w:pPr>
        <w:spacing w:beforeLines="24" w:before="57" w:afterLines="24" w:after="57" w:line="276" w:lineRule="auto"/>
        <w:ind w:left="720"/>
        <w:rPr>
          <w:rFonts w:ascii="Segoe UI" w:hAnsi="Segoe UI" w:cs="Segoe UI"/>
          <w:sz w:val="20"/>
          <w:szCs w:val="20"/>
        </w:rPr>
        <w:pPrChange w:id="1620" w:author="Mesquita, Luisa Sisconeto de" w:date="2020-10-23T15:07:00Z">
          <w:pPr>
            <w:spacing w:beforeLines="24" w:before="57" w:afterLines="24" w:after="57" w:line="290" w:lineRule="auto"/>
            <w:ind w:left="720"/>
          </w:pPr>
        </w:pPrChange>
      </w:pPr>
    </w:p>
    <w:p w14:paraId="39CDC349" w14:textId="77777777"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21"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não omitiu ou omitirá qualquer fato que possa resultar em alteração substancial na situação econômico-financeira, operacional ou jurídica da Emissora e/ou dos Garantidores; </w:t>
      </w:r>
    </w:p>
    <w:p w14:paraId="25C9AD59"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22" w:author="Mesquita, Luisa Sisconeto de" w:date="2020-10-23T15:07:00Z">
          <w:pPr>
            <w:tabs>
              <w:tab w:val="left" w:pos="1134"/>
            </w:tabs>
            <w:spacing w:beforeLines="24" w:before="57" w:afterLines="24" w:after="57" w:line="290" w:lineRule="auto"/>
          </w:pPr>
        </w:pPrChange>
      </w:pPr>
    </w:p>
    <w:p w14:paraId="450C0367" w14:textId="77777777"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23"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lastRenderedPageBreak/>
        <w:t>cumprem com o disposto na Legislação Socioambiental, inclusive de forma que (a) não utilizam, direta ou indiretamente, trabalho em condições análogas às de escravo ou trabalho infantil ou de silvícolas;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 e (g) os recursos do crédito ora concedido não serão destinados a qualquer projeto que não atenda à Legislação Socioambiental;</w:t>
      </w:r>
    </w:p>
    <w:p w14:paraId="78EB589C"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24" w:author="Mesquita, Luisa Sisconeto de" w:date="2020-10-23T15:07:00Z">
          <w:pPr>
            <w:tabs>
              <w:tab w:val="left" w:pos="1134"/>
            </w:tabs>
            <w:spacing w:beforeLines="24" w:before="57" w:afterLines="24" w:after="57" w:line="290" w:lineRule="auto"/>
          </w:pPr>
        </w:pPrChange>
      </w:pPr>
    </w:p>
    <w:p w14:paraId="77B362D6" w14:textId="63F06029"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25"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os Garantidores, perante qualquer tribunal, órgão governamental ou árbitro referentes às atividades por elas desenvolvidas;</w:t>
      </w:r>
    </w:p>
    <w:p w14:paraId="37E3A9D9"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26" w:author="Mesquita, Luisa Sisconeto de" w:date="2020-10-23T15:07:00Z">
          <w:pPr>
            <w:tabs>
              <w:tab w:val="left" w:pos="1134"/>
            </w:tabs>
            <w:spacing w:beforeLines="24" w:before="57" w:afterLines="24" w:after="57" w:line="290" w:lineRule="auto"/>
          </w:pPr>
        </w:pPrChange>
      </w:pPr>
    </w:p>
    <w:p w14:paraId="33F7B848" w14:textId="77777777"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27"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416582D0"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28" w:author="Mesquita, Luisa Sisconeto de" w:date="2020-10-23T15:07:00Z">
          <w:pPr>
            <w:tabs>
              <w:tab w:val="left" w:pos="1134"/>
            </w:tabs>
            <w:spacing w:beforeLines="24" w:before="57" w:afterLines="24" w:after="57" w:line="290" w:lineRule="auto"/>
          </w:pPr>
        </w:pPrChange>
      </w:pPr>
    </w:p>
    <w:p w14:paraId="6E584B8A" w14:textId="26336DD5" w:rsidR="00210492"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29"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as demonstrações financeiras da Emissora e dos Garantidores relativas aos exercícios sociais </w:t>
      </w:r>
      <w:r w:rsidR="00BD411C" w:rsidRPr="001172B4">
        <w:rPr>
          <w:rFonts w:ascii="Segoe UI" w:hAnsi="Segoe UI" w:cs="Segoe UI"/>
          <w:sz w:val="20"/>
          <w:szCs w:val="20"/>
        </w:rPr>
        <w:t>encerrados em 31 de dezembro de</w:t>
      </w:r>
      <w:r w:rsidRPr="001172B4">
        <w:rPr>
          <w:rFonts w:ascii="Segoe UI" w:hAnsi="Segoe UI" w:cs="Segoe UI"/>
          <w:sz w:val="20"/>
          <w:szCs w:val="20"/>
        </w:rPr>
        <w:t xml:space="preserve"> 2019 representam corretamente a sua posição patrimonial e financeira consolidada, bem como os resultados operacionais da Emissora e dos Garantidores naquelas datas e para aqueles períodos e foram devidamente elaboradas em conformidade com a Lei das Sociedades por Ações e com as regras emitidas pela CVM e demais normativos contábeis, sendo que desde a data das demonstrações financeiras da Emissora e dos Garantidores mais recentes e até a presente data não houve (a) nenhum Efeito Adverso Relevante na posição patrimonial e financeira consolidada da Emissora, bem como nos resultados operacionais da Emissora e dos Garantidores; (b) qualquer operação envolvendo a Emissora e os Garantidores, fora do curso normal de seus negócios que seja relevante para a Emissora e/ou para os Garantidores; (c) declaração ou pagamento pela Emissora e pelos Garantidores, de dividendos, juros sobre o capital próprio </w:t>
      </w:r>
      <w:r w:rsidRPr="001172B4">
        <w:rPr>
          <w:rFonts w:ascii="Segoe UI" w:hAnsi="Segoe UI" w:cs="Segoe UI"/>
          <w:sz w:val="20"/>
          <w:szCs w:val="20"/>
        </w:rPr>
        <w:lastRenderedPageBreak/>
        <w:t>ou proventos de qualquer natureza; (d) qualquer alteração no capital social ou aumento do endividamento da Emissora e/ou dos Garantidores; e (e) a contratação de novas dívidas pela Emissora e/ou pelos Garantidores;</w:t>
      </w:r>
      <w:r w:rsidR="00503F41" w:rsidRPr="001172B4">
        <w:rPr>
          <w:rFonts w:ascii="Segoe UI" w:hAnsi="Segoe UI" w:cs="Segoe UI"/>
          <w:sz w:val="20"/>
          <w:szCs w:val="20"/>
        </w:rPr>
        <w:t xml:space="preserve"> </w:t>
      </w:r>
    </w:p>
    <w:p w14:paraId="4C56CF23" w14:textId="77777777" w:rsidR="00210492" w:rsidRPr="001172B4" w:rsidRDefault="00210492">
      <w:pPr>
        <w:pStyle w:val="PargrafodaLista"/>
        <w:widowControl/>
        <w:tabs>
          <w:tab w:val="left" w:pos="2127"/>
        </w:tabs>
        <w:spacing w:beforeLines="24" w:before="57" w:afterLines="24" w:after="57" w:line="276" w:lineRule="auto"/>
        <w:ind w:left="1429"/>
        <w:rPr>
          <w:rFonts w:ascii="Segoe UI" w:hAnsi="Segoe UI" w:cs="Segoe UI"/>
          <w:sz w:val="20"/>
          <w:szCs w:val="20"/>
          <w:highlight w:val="lightGray"/>
        </w:rPr>
        <w:pPrChange w:id="1630" w:author="Mesquita, Luisa Sisconeto de" w:date="2020-10-23T15:07:00Z">
          <w:pPr>
            <w:pStyle w:val="PargrafodaLista"/>
            <w:widowControl/>
            <w:tabs>
              <w:tab w:val="left" w:pos="2127"/>
            </w:tabs>
            <w:spacing w:beforeLines="24" w:before="57" w:afterLines="24" w:after="57" w:line="290" w:lineRule="auto"/>
            <w:ind w:left="1429"/>
          </w:pPr>
        </w:pPrChange>
      </w:pPr>
    </w:p>
    <w:p w14:paraId="39556208" w14:textId="1E09414C"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31"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estão cumprindo todas as leis, regulamentos, normas administrativas e determinações dos órgãos governamentais, autarquias ou instâncias judiciais, administrativas e arbitrais aplicáveis ao exercício de suas atividades;</w:t>
      </w:r>
    </w:p>
    <w:p w14:paraId="1B9EB176"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32" w:author="Mesquita, Luisa Sisconeto de" w:date="2020-10-23T15:07:00Z">
          <w:pPr>
            <w:tabs>
              <w:tab w:val="left" w:pos="1134"/>
            </w:tabs>
            <w:spacing w:beforeLines="24" w:before="57" w:afterLines="24" w:after="57" w:line="290" w:lineRule="auto"/>
          </w:pPr>
        </w:pPrChange>
      </w:pPr>
    </w:p>
    <w:p w14:paraId="320ACC91" w14:textId="641ACDEF"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33"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estão em dia com o pagamento de todas as obrigações de natureza tributária (municipal, estadual e federal), trabalhista, previdenciária, ambiental e de quaisquer outras obrigações impostas por lei, exceto por aquelas para as quais tenha sido obtido </w:t>
      </w:r>
      <w:r w:rsidRPr="001172B4">
        <w:rPr>
          <w:rFonts w:ascii="Segoe UI" w:hAnsi="Segoe UI" w:cs="Segoe UI"/>
          <w:sz w:val="20"/>
          <w:szCs w:val="20"/>
          <w:lang w:eastAsia="en-US"/>
        </w:rPr>
        <w:t xml:space="preserve">provimento jurisdicional </w:t>
      </w:r>
      <w:r w:rsidRPr="001172B4">
        <w:rPr>
          <w:rFonts w:ascii="Segoe UI" w:hAnsi="Segoe UI" w:cs="Segoe UI"/>
          <w:sz w:val="20"/>
          <w:szCs w:val="20"/>
        </w:rPr>
        <w:t xml:space="preserve">com exigibilidade imediata </w:t>
      </w:r>
      <w:r w:rsidRPr="001172B4">
        <w:rPr>
          <w:rFonts w:ascii="Segoe UI" w:hAnsi="Segoe UI" w:cs="Segoe UI"/>
          <w:sz w:val="20"/>
          <w:szCs w:val="20"/>
          <w:lang w:eastAsia="en-US"/>
        </w:rPr>
        <w:t>e cuja ausência</w:t>
      </w:r>
      <w:r w:rsidRPr="001172B4">
        <w:rPr>
          <w:rFonts w:ascii="Segoe UI" w:hAnsi="Segoe UI" w:cs="Segoe UI"/>
          <w:spacing w:val="-3"/>
          <w:sz w:val="20"/>
          <w:szCs w:val="20"/>
        </w:rPr>
        <w:t xml:space="preserve"> não cause um Efeito Adverso Relevante </w:t>
      </w:r>
      <w:r w:rsidRPr="001172B4">
        <w:rPr>
          <w:rFonts w:ascii="Segoe UI" w:eastAsia="Arial Unicode MS" w:hAnsi="Segoe UI" w:cs="Segoe UI"/>
          <w:sz w:val="20"/>
          <w:szCs w:val="20"/>
        </w:rPr>
        <w:t xml:space="preserve">na </w:t>
      </w:r>
      <w:r w:rsidRPr="001172B4">
        <w:rPr>
          <w:rFonts w:ascii="Segoe UI" w:hAnsi="Segoe UI" w:cs="Segoe UI"/>
          <w:spacing w:val="-3"/>
          <w:sz w:val="20"/>
          <w:szCs w:val="20"/>
        </w:rPr>
        <w:t xml:space="preserve">Emissora, </w:t>
      </w:r>
      <w:r w:rsidRPr="001172B4">
        <w:rPr>
          <w:rFonts w:ascii="Segoe UI" w:hAnsi="Segoe UI" w:cs="Segoe UI"/>
          <w:sz w:val="20"/>
          <w:szCs w:val="20"/>
        </w:rPr>
        <w:t>nos Garantidores</w:t>
      </w:r>
      <w:r w:rsidRPr="001172B4">
        <w:rPr>
          <w:rFonts w:ascii="Segoe UI" w:hAnsi="Segoe UI" w:cs="Segoe UI"/>
          <w:spacing w:val="-3"/>
          <w:sz w:val="20"/>
          <w:szCs w:val="20"/>
        </w:rPr>
        <w:t xml:space="preserve"> e/ou em suas Controladoras</w:t>
      </w:r>
      <w:r w:rsidRPr="001172B4">
        <w:rPr>
          <w:rFonts w:ascii="Segoe UI" w:hAnsi="Segoe UI" w:cs="Segoe UI"/>
          <w:sz w:val="20"/>
          <w:szCs w:val="20"/>
        </w:rPr>
        <w:t>;</w:t>
      </w:r>
    </w:p>
    <w:p w14:paraId="6356A234" w14:textId="77777777" w:rsidR="00E54414" w:rsidRPr="001172B4" w:rsidRDefault="00E54414">
      <w:pPr>
        <w:pStyle w:val="PargrafodaLista"/>
        <w:tabs>
          <w:tab w:val="left" w:pos="1276"/>
        </w:tabs>
        <w:spacing w:beforeLines="24" w:before="57" w:afterLines="24" w:after="57" w:line="276" w:lineRule="auto"/>
        <w:ind w:left="0"/>
        <w:rPr>
          <w:rFonts w:ascii="Segoe UI" w:hAnsi="Segoe UI" w:cs="Segoe UI"/>
          <w:sz w:val="20"/>
          <w:szCs w:val="20"/>
        </w:rPr>
        <w:pPrChange w:id="1634" w:author="Mesquita, Luisa Sisconeto de" w:date="2020-10-23T15:07:00Z">
          <w:pPr>
            <w:pStyle w:val="PargrafodaLista"/>
            <w:tabs>
              <w:tab w:val="left" w:pos="1276"/>
            </w:tabs>
            <w:spacing w:beforeLines="24" w:before="57" w:afterLines="24" w:after="57" w:line="290" w:lineRule="auto"/>
            <w:ind w:left="0"/>
          </w:pPr>
        </w:pPrChange>
      </w:pPr>
    </w:p>
    <w:p w14:paraId="0D998254" w14:textId="401FD187"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35"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inexiste,</w:t>
      </w:r>
      <w:del w:id="1636" w:author="Mesquita, Luisa Sisconeto de" w:date="2020-10-23T15:07:00Z">
        <w:r w:rsidRPr="00F7665E">
          <w:rPr>
            <w:rFonts w:ascii="Segoe UI" w:hAnsi="Segoe UI" w:cs="Segoe UI"/>
            <w:sz w:val="20"/>
            <w:szCs w:val="20"/>
          </w:rPr>
          <w:delText xml:space="preserve"> </w:delText>
        </w:r>
      </w:del>
      <w:r w:rsidR="00910924" w:rsidRPr="001172B4">
        <w:rPr>
          <w:rFonts w:ascii="Segoe UI" w:hAnsi="Segoe UI" w:cs="Segoe UI"/>
          <w:sz w:val="20"/>
          <w:szCs w:val="20"/>
        </w:rPr>
        <w:t xml:space="preserve"> </w:t>
      </w:r>
      <w:r w:rsidRPr="001172B4">
        <w:rPr>
          <w:rFonts w:ascii="Segoe UI" w:hAnsi="Segoe UI" w:cs="Segoe UI"/>
          <w:sz w:val="20"/>
          <w:szCs w:val="20"/>
        </w:rPr>
        <w:t>(a)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dos Garantidores; ou (ii) visando a anular, alterar, invalidar, questionar ou de qualquer forma afetar esta Escritura de Emissão, os Contratos de Garantia Real, o ESA e/ou quaisquer outros documentos da Emissão;</w:t>
      </w:r>
    </w:p>
    <w:p w14:paraId="55299766"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37" w:author="Mesquita, Luisa Sisconeto de" w:date="2020-10-23T15:07:00Z">
          <w:pPr>
            <w:tabs>
              <w:tab w:val="left" w:pos="1134"/>
            </w:tabs>
            <w:spacing w:beforeLines="24" w:before="57" w:afterLines="24" w:after="57" w:line="290" w:lineRule="auto"/>
          </w:pPr>
        </w:pPrChange>
      </w:pPr>
    </w:p>
    <w:p w14:paraId="37A1F773" w14:textId="251E2CB5"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38"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os Garantidores, não foram notificadas acerca da revogação de quaisquer delas ou da existência de processo administrativo que tenha por objeto a revogação, suspensão ou cancelamento de quaisquer delas, exceto por aquelas em processo tempestivo de renovação; e</w:t>
      </w:r>
    </w:p>
    <w:p w14:paraId="5B9ED6FC" w14:textId="77777777" w:rsidR="00E54414" w:rsidRPr="001172B4" w:rsidRDefault="00E54414">
      <w:pPr>
        <w:pStyle w:val="PargrafodaLista"/>
        <w:spacing w:beforeLines="24" w:before="57" w:afterLines="24" w:after="57" w:line="276" w:lineRule="auto"/>
        <w:rPr>
          <w:rFonts w:ascii="Segoe UI" w:hAnsi="Segoe UI" w:cs="Segoe UI"/>
          <w:sz w:val="20"/>
          <w:szCs w:val="20"/>
        </w:rPr>
        <w:pPrChange w:id="1639" w:author="Mesquita, Luisa Sisconeto de" w:date="2020-10-23T15:07:00Z">
          <w:pPr>
            <w:pStyle w:val="PargrafodaLista"/>
            <w:spacing w:beforeLines="24" w:before="57" w:afterLines="24" w:after="57" w:line="290" w:lineRule="auto"/>
          </w:pPr>
        </w:pPrChange>
      </w:pPr>
    </w:p>
    <w:p w14:paraId="77AA6413" w14:textId="77777777"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40"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bookmarkStart w:id="1641" w:name="_Hlk17124641"/>
      <w:r w:rsidRPr="001172B4">
        <w:rPr>
          <w:rFonts w:ascii="Segoe UI" w:hAnsi="Segoe UI" w:cs="Segoe UI"/>
          <w:sz w:val="20"/>
          <w:szCs w:val="20"/>
        </w:rPr>
        <w:t>até a presente data, todas as operações ou série de operações (incluindo, entre outras, compra, venda, arrendamento ou troca de bens, concessão de empréstimos ou adiantamentos) com qualquer de suas partes relacionadas, direta ou indiretamente, foram realizadas em termos e condições não menos favoráveis do que aqueles que seriam obtidos em operações comparáveis, em termos estritamente comerciais, com pessoas ou entidades que não sejam partes relacionadas</w:t>
      </w:r>
      <w:bookmarkEnd w:id="1641"/>
      <w:r w:rsidRPr="001172B4">
        <w:rPr>
          <w:rFonts w:ascii="Segoe UI" w:hAnsi="Segoe UI" w:cs="Segoe UI"/>
          <w:sz w:val="20"/>
          <w:szCs w:val="20"/>
        </w:rPr>
        <w:t xml:space="preserve">. </w:t>
      </w:r>
    </w:p>
    <w:p w14:paraId="5ECE27A2" w14:textId="77777777" w:rsidR="00E54414" w:rsidRPr="001172B4" w:rsidRDefault="00E54414">
      <w:pPr>
        <w:tabs>
          <w:tab w:val="left" w:pos="851"/>
        </w:tabs>
        <w:spacing w:beforeLines="24" w:before="57" w:afterLines="24" w:after="57" w:line="276" w:lineRule="auto"/>
        <w:rPr>
          <w:rFonts w:ascii="Segoe UI" w:hAnsi="Segoe UI" w:cs="Segoe UI"/>
          <w:sz w:val="20"/>
          <w:szCs w:val="20"/>
        </w:rPr>
        <w:pPrChange w:id="1642" w:author="Mesquita, Luisa Sisconeto de" w:date="2020-10-23T15:07:00Z">
          <w:pPr>
            <w:tabs>
              <w:tab w:val="left" w:pos="851"/>
            </w:tabs>
            <w:spacing w:beforeLines="24" w:before="57" w:afterLines="24" w:after="57" w:line="290" w:lineRule="auto"/>
          </w:pPr>
        </w:pPrChange>
      </w:pPr>
    </w:p>
    <w:p w14:paraId="25D36013" w14:textId="77777777" w:rsidR="00EE57C5" w:rsidRPr="001172B4" w:rsidRDefault="00E54414">
      <w:pPr>
        <w:numPr>
          <w:ilvl w:val="1"/>
          <w:numId w:val="3"/>
        </w:numPr>
        <w:spacing w:beforeLines="24" w:before="57" w:afterLines="24" w:after="57" w:line="276" w:lineRule="auto"/>
        <w:rPr>
          <w:rFonts w:ascii="Segoe UI" w:hAnsi="Segoe UI" w:cs="Segoe UI"/>
          <w:sz w:val="20"/>
          <w:szCs w:val="20"/>
        </w:rPr>
        <w:pPrChange w:id="1643" w:author="Mesquita, Luisa Sisconeto de" w:date="2020-10-23T15:07:00Z">
          <w:pPr>
            <w:numPr>
              <w:ilvl w:val="1"/>
              <w:numId w:val="3"/>
            </w:numPr>
            <w:spacing w:beforeLines="24" w:before="57" w:afterLines="24" w:after="57" w:line="290" w:lineRule="auto"/>
          </w:pPr>
        </w:pPrChange>
      </w:pPr>
      <w:bookmarkStart w:id="1644" w:name="_Hlk11419166"/>
      <w:r w:rsidRPr="001172B4">
        <w:rPr>
          <w:rFonts w:ascii="Segoe UI" w:hAnsi="Segoe UI" w:cs="Segoe UI"/>
          <w:sz w:val="20"/>
          <w:szCs w:val="20"/>
        </w:rPr>
        <w:t>A Emissora e os Garantidores obrigam-se a notificar, na mesma data em que tomar conhecimento, o Agente Fiduciário caso qualquer das declarações prestadas nos termos da Cláusula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_Ref31808563 \r \h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Pr="001172B4">
        <w:rPr>
          <w:rFonts w:ascii="Segoe UI" w:hAnsi="Segoe UI" w:cs="Segoe UI"/>
          <w:sz w:val="20"/>
          <w:szCs w:val="20"/>
        </w:rPr>
        <w:t>10.2</w:t>
      </w:r>
      <w:r w:rsidRPr="001172B4">
        <w:rPr>
          <w:rFonts w:ascii="Segoe UI" w:hAnsi="Segoe UI" w:cs="Segoe UI"/>
          <w:sz w:val="20"/>
          <w:szCs w:val="20"/>
        </w:rPr>
        <w:fldChar w:fldCharType="end"/>
      </w:r>
      <w:r w:rsidRPr="001172B4">
        <w:rPr>
          <w:rFonts w:ascii="Segoe UI" w:hAnsi="Segoe UI" w:cs="Segoe UI"/>
          <w:sz w:val="20"/>
          <w:szCs w:val="20"/>
        </w:rPr>
        <w:t xml:space="preserve"> acima seja falsa, inconsistente, insuficiente e/ou incorreta na data em que foi prestada</w:t>
      </w:r>
      <w:bookmarkEnd w:id="1644"/>
      <w:r w:rsidRPr="001172B4">
        <w:rPr>
          <w:rFonts w:ascii="Segoe UI" w:hAnsi="Segoe UI" w:cs="Segoe UI"/>
          <w:sz w:val="20"/>
          <w:szCs w:val="20"/>
        </w:rPr>
        <w:t>.</w:t>
      </w:r>
    </w:p>
    <w:p w14:paraId="391973CC" w14:textId="77777777" w:rsidR="00EE57C5" w:rsidRPr="001172B4" w:rsidRDefault="00EE57C5">
      <w:pPr>
        <w:keepNext/>
        <w:widowControl/>
        <w:spacing w:beforeLines="24" w:before="57" w:afterLines="24" w:after="57" w:line="276" w:lineRule="auto"/>
        <w:rPr>
          <w:rFonts w:ascii="Segoe UI" w:hAnsi="Segoe UI" w:cs="Segoe UI"/>
          <w:sz w:val="20"/>
          <w:szCs w:val="20"/>
        </w:rPr>
        <w:pPrChange w:id="1645" w:author="Mesquita, Luisa Sisconeto de" w:date="2020-10-23T15:07:00Z">
          <w:pPr>
            <w:keepNext/>
            <w:widowControl/>
            <w:spacing w:beforeLines="24" w:before="57" w:afterLines="24" w:after="57" w:line="290" w:lineRule="auto"/>
          </w:pPr>
        </w:pPrChange>
      </w:pPr>
    </w:p>
    <w:p w14:paraId="207C2A1C" w14:textId="77777777" w:rsidR="00E642C6" w:rsidRPr="001172B4" w:rsidRDefault="00E642C6">
      <w:pPr>
        <w:numPr>
          <w:ilvl w:val="0"/>
          <w:numId w:val="3"/>
        </w:numPr>
        <w:spacing w:beforeLines="24" w:before="57" w:afterLines="24" w:after="57" w:line="276" w:lineRule="auto"/>
        <w:rPr>
          <w:rFonts w:ascii="Segoe UI" w:hAnsi="Segoe UI" w:cs="Segoe UI"/>
          <w:b/>
          <w:bCs/>
          <w:smallCaps/>
          <w:sz w:val="20"/>
          <w:szCs w:val="20"/>
          <w:u w:val="single"/>
        </w:rPr>
        <w:pPrChange w:id="1646" w:author="Mesquita, Luisa Sisconeto de" w:date="2020-10-23T15:07:00Z">
          <w:pPr>
            <w:numPr>
              <w:numId w:val="3"/>
            </w:numPr>
            <w:spacing w:beforeLines="24" w:before="57" w:afterLines="24" w:after="57" w:line="290" w:lineRule="auto"/>
          </w:pPr>
        </w:pPrChange>
      </w:pPr>
      <w:bookmarkStart w:id="1647" w:name="_DV_M641"/>
      <w:bookmarkEnd w:id="1647"/>
      <w:r w:rsidRPr="001172B4">
        <w:rPr>
          <w:rFonts w:ascii="Segoe UI" w:hAnsi="Segoe UI" w:cs="Segoe UI"/>
          <w:b/>
          <w:bCs/>
          <w:smallCaps/>
          <w:sz w:val="20"/>
          <w:szCs w:val="20"/>
          <w:u w:val="single"/>
        </w:rPr>
        <w:t>Disposições Gerais</w:t>
      </w:r>
    </w:p>
    <w:p w14:paraId="56683535" w14:textId="77777777" w:rsidR="00E642C6" w:rsidRPr="001172B4" w:rsidRDefault="00E642C6">
      <w:pPr>
        <w:keepNext/>
        <w:widowControl/>
        <w:spacing w:beforeLines="24" w:before="57" w:afterLines="24" w:after="57" w:line="276" w:lineRule="auto"/>
        <w:rPr>
          <w:rFonts w:ascii="Segoe UI" w:hAnsi="Segoe UI" w:cs="Segoe UI"/>
          <w:smallCaps/>
          <w:sz w:val="20"/>
          <w:szCs w:val="20"/>
          <w:u w:val="single"/>
        </w:rPr>
        <w:pPrChange w:id="1648" w:author="Mesquita, Luisa Sisconeto de" w:date="2020-10-23T15:07:00Z">
          <w:pPr>
            <w:keepNext/>
            <w:widowControl/>
            <w:spacing w:beforeLines="24" w:before="57" w:afterLines="24" w:after="57" w:line="290" w:lineRule="auto"/>
          </w:pPr>
        </w:pPrChange>
      </w:pPr>
    </w:p>
    <w:p w14:paraId="76CE2591" w14:textId="77777777" w:rsidR="001A4543" w:rsidRPr="001172B4" w:rsidRDefault="001A4543">
      <w:pPr>
        <w:widowControl/>
        <w:numPr>
          <w:ilvl w:val="1"/>
          <w:numId w:val="3"/>
        </w:numPr>
        <w:spacing w:beforeLines="24" w:before="57" w:afterLines="24" w:after="57" w:line="276" w:lineRule="auto"/>
        <w:rPr>
          <w:rFonts w:ascii="Segoe UI" w:hAnsi="Segoe UI" w:cs="Segoe UI"/>
          <w:sz w:val="20"/>
          <w:szCs w:val="20"/>
        </w:rPr>
        <w:pPrChange w:id="1649" w:author="Mesquita, Luisa Sisconeto de" w:date="2020-10-23T15:07:00Z">
          <w:pPr>
            <w:widowControl/>
            <w:numPr>
              <w:ilvl w:val="1"/>
              <w:numId w:val="3"/>
            </w:numPr>
            <w:spacing w:beforeLines="24" w:before="57" w:afterLines="24" w:after="57" w:line="290" w:lineRule="auto"/>
          </w:pPr>
        </w:pPrChange>
      </w:pPr>
      <w:bookmarkStart w:id="1650" w:name="_DV_M642"/>
      <w:bookmarkEnd w:id="1650"/>
      <w:r w:rsidRPr="001172B4">
        <w:rPr>
          <w:rFonts w:ascii="Segoe UI" w:hAnsi="Segoe UI" w:cs="Segoe UI"/>
          <w:i/>
          <w:sz w:val="20"/>
          <w:szCs w:val="20"/>
          <w:u w:val="single"/>
        </w:rPr>
        <w:t>Renúncia</w:t>
      </w:r>
      <w:r w:rsidRPr="001172B4">
        <w:rPr>
          <w:rFonts w:ascii="Segoe UI" w:hAnsi="Segoe UI" w:cs="Segoe UI"/>
          <w:sz w:val="20"/>
          <w:szCs w:val="20"/>
        </w:rPr>
        <w:t>.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D841A6B" w14:textId="77777777" w:rsidR="001A4543" w:rsidRPr="001172B4" w:rsidRDefault="001A4543">
      <w:pPr>
        <w:widowControl/>
        <w:spacing w:beforeLines="24" w:before="57" w:afterLines="24" w:after="57" w:line="276" w:lineRule="auto"/>
        <w:rPr>
          <w:rFonts w:ascii="Segoe UI" w:hAnsi="Segoe UI" w:cs="Segoe UI"/>
          <w:sz w:val="20"/>
          <w:szCs w:val="20"/>
        </w:rPr>
        <w:pPrChange w:id="1651" w:author="Mesquita, Luisa Sisconeto de" w:date="2020-10-23T15:07:00Z">
          <w:pPr>
            <w:widowControl/>
            <w:spacing w:beforeLines="24" w:before="57" w:afterLines="24" w:after="57" w:line="290" w:lineRule="auto"/>
          </w:pPr>
        </w:pPrChange>
      </w:pPr>
    </w:p>
    <w:p w14:paraId="2FF666B2" w14:textId="77777777" w:rsidR="001A4543" w:rsidRPr="001172B4" w:rsidRDefault="001A4543">
      <w:pPr>
        <w:numPr>
          <w:ilvl w:val="1"/>
          <w:numId w:val="3"/>
        </w:numPr>
        <w:autoSpaceDE/>
        <w:autoSpaceDN/>
        <w:adjustRightInd/>
        <w:spacing w:beforeLines="24" w:before="57" w:afterLines="24" w:after="57" w:line="276" w:lineRule="auto"/>
        <w:rPr>
          <w:rFonts w:ascii="Segoe UI" w:hAnsi="Segoe UI" w:cs="Segoe UI"/>
          <w:sz w:val="20"/>
          <w:szCs w:val="20"/>
        </w:rPr>
        <w:pPrChange w:id="1652" w:author="Mesquita, Luisa Sisconeto de" w:date="2020-10-23T15:07:00Z">
          <w:pPr>
            <w:numPr>
              <w:ilvl w:val="1"/>
              <w:numId w:val="3"/>
            </w:numPr>
            <w:autoSpaceDE/>
            <w:autoSpaceDN/>
            <w:adjustRightInd/>
            <w:spacing w:beforeLines="24" w:before="57" w:afterLines="24" w:after="57" w:line="290" w:lineRule="auto"/>
          </w:pPr>
        </w:pPrChange>
      </w:pPr>
      <w:r w:rsidRPr="001172B4">
        <w:rPr>
          <w:rFonts w:ascii="Segoe UI" w:hAnsi="Segoe UI" w:cs="Segoe UI"/>
          <w:i/>
          <w:sz w:val="20"/>
          <w:szCs w:val="20"/>
          <w:u w:val="single"/>
        </w:rPr>
        <w:t>Custos de Registro</w:t>
      </w:r>
      <w:r w:rsidRPr="001172B4">
        <w:rPr>
          <w:rFonts w:ascii="Segoe UI" w:hAnsi="Segoe UI" w:cs="Segoe UI"/>
          <w:sz w:val="20"/>
          <w:szCs w:val="20"/>
        </w:rPr>
        <w:t xml:space="preserve">. Correrão por conta da Emissora todos os custos incorridos com a </w:t>
      </w:r>
      <w:r w:rsidR="00C36491" w:rsidRPr="001172B4">
        <w:rPr>
          <w:rFonts w:ascii="Segoe UI" w:hAnsi="Segoe UI" w:cs="Segoe UI"/>
          <w:sz w:val="20"/>
          <w:szCs w:val="20"/>
        </w:rPr>
        <w:t>Emissão</w:t>
      </w:r>
      <w:r w:rsidRPr="001172B4">
        <w:rPr>
          <w:rFonts w:ascii="Segoe UI" w:hAnsi="Segoe UI" w:cs="Segoe UI"/>
          <w:sz w:val="20"/>
          <w:szCs w:val="20"/>
        </w:rPr>
        <w:t xml:space="preserve"> e com a estruturação, emissão, formalização, registro e execução das Debêntures e das Garantias, incluindo publicações, inscrições, registros, contratação do Agente Fiduciário, do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do </w:t>
      </w:r>
      <w:r w:rsidR="003725C8" w:rsidRPr="001172B4">
        <w:rPr>
          <w:rFonts w:ascii="Segoe UI" w:hAnsi="Segoe UI" w:cs="Segoe UI"/>
          <w:sz w:val="20"/>
          <w:szCs w:val="20"/>
        </w:rPr>
        <w:t>Banco Liquidante</w:t>
      </w:r>
      <w:r w:rsidRPr="001172B4">
        <w:rPr>
          <w:rFonts w:ascii="Segoe UI" w:hAnsi="Segoe UI" w:cs="Segoe UI"/>
          <w:sz w:val="20"/>
          <w:szCs w:val="20"/>
        </w:rPr>
        <w:t>, dos assessores legais</w:t>
      </w:r>
      <w:r w:rsidRPr="001172B4" w:rsidDel="00FD5B59">
        <w:rPr>
          <w:rFonts w:ascii="Segoe UI" w:hAnsi="Segoe UI" w:cs="Segoe UI"/>
          <w:sz w:val="20"/>
          <w:szCs w:val="20"/>
        </w:rPr>
        <w:t xml:space="preserve"> </w:t>
      </w:r>
      <w:r w:rsidRPr="001172B4">
        <w:rPr>
          <w:rFonts w:ascii="Segoe UI" w:hAnsi="Segoe UI" w:cs="Segoe UI"/>
          <w:sz w:val="20"/>
          <w:szCs w:val="20"/>
        </w:rPr>
        <w:t>e dos demais prestadores de serviços, e quaisquer outros custos relacionados às Debêntures e às Garantias.</w:t>
      </w:r>
    </w:p>
    <w:p w14:paraId="1ACE7CC1" w14:textId="77777777" w:rsidR="001A4543" w:rsidRPr="001172B4" w:rsidRDefault="001A4543">
      <w:pPr>
        <w:autoSpaceDE/>
        <w:autoSpaceDN/>
        <w:adjustRightInd/>
        <w:spacing w:beforeLines="24" w:before="57" w:afterLines="24" w:after="57" w:line="276" w:lineRule="auto"/>
        <w:rPr>
          <w:rFonts w:ascii="Segoe UI" w:hAnsi="Segoe UI" w:cs="Segoe UI"/>
          <w:sz w:val="20"/>
          <w:szCs w:val="20"/>
        </w:rPr>
        <w:pPrChange w:id="1653" w:author="Mesquita, Luisa Sisconeto de" w:date="2020-10-23T15:07:00Z">
          <w:pPr>
            <w:autoSpaceDE/>
            <w:autoSpaceDN/>
            <w:adjustRightInd/>
            <w:spacing w:beforeLines="24" w:before="57" w:afterLines="24" w:after="57" w:line="290" w:lineRule="auto"/>
          </w:pPr>
        </w:pPrChange>
      </w:pPr>
    </w:p>
    <w:p w14:paraId="7E94B387" w14:textId="77777777" w:rsidR="009E1757" w:rsidRPr="001172B4" w:rsidRDefault="009E1757">
      <w:pPr>
        <w:widowControl/>
        <w:numPr>
          <w:ilvl w:val="1"/>
          <w:numId w:val="3"/>
        </w:numPr>
        <w:spacing w:beforeLines="24" w:before="57" w:afterLines="24" w:after="57" w:line="276" w:lineRule="auto"/>
        <w:rPr>
          <w:rFonts w:ascii="Segoe UI" w:hAnsi="Segoe UI" w:cs="Segoe UI"/>
          <w:sz w:val="20"/>
          <w:szCs w:val="20"/>
        </w:rPr>
        <w:pPrChange w:id="1654" w:author="Mesquita, Luisa Sisconeto de" w:date="2020-10-23T15:07:00Z">
          <w:pPr>
            <w:widowControl/>
            <w:numPr>
              <w:ilvl w:val="1"/>
              <w:numId w:val="3"/>
            </w:numPr>
            <w:spacing w:beforeLines="24" w:before="57" w:afterLines="24" w:after="57" w:line="290" w:lineRule="auto"/>
          </w:pPr>
        </w:pPrChange>
      </w:pPr>
      <w:r w:rsidRPr="001172B4">
        <w:rPr>
          <w:rFonts w:ascii="Segoe UI" w:hAnsi="Segoe UI" w:cs="Segoe UI"/>
          <w:i/>
          <w:iCs/>
          <w:sz w:val="20"/>
          <w:szCs w:val="20"/>
          <w:u w:val="single"/>
        </w:rPr>
        <w:t>Comunicações</w:t>
      </w:r>
      <w:r w:rsidRPr="001172B4">
        <w:rPr>
          <w:rFonts w:ascii="Segoe UI" w:hAnsi="Segoe UI" w:cs="Segoe UI"/>
          <w:sz w:val="20"/>
          <w:szCs w:val="20"/>
        </w:rPr>
        <w:t xml:space="preserve">. </w:t>
      </w:r>
      <w:bookmarkStart w:id="1655" w:name="_DV_M406"/>
      <w:bookmarkEnd w:id="1655"/>
      <w:r w:rsidRPr="001172B4">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29B843D2" w14:textId="77777777" w:rsidR="009E1757" w:rsidRPr="001172B4" w:rsidRDefault="009E1757">
      <w:pPr>
        <w:spacing w:beforeLines="24" w:before="57" w:afterLines="24" w:after="57" w:line="276" w:lineRule="auto"/>
        <w:rPr>
          <w:rFonts w:ascii="Segoe UI" w:hAnsi="Segoe UI" w:cs="Segoe UI"/>
          <w:sz w:val="20"/>
          <w:szCs w:val="20"/>
        </w:rPr>
        <w:pPrChange w:id="1656" w:author="Mesquita, Luisa Sisconeto de" w:date="2020-10-23T15:07:00Z">
          <w:pPr>
            <w:spacing w:beforeLines="24" w:before="57" w:afterLines="24" w:after="57" w:line="290" w:lineRule="auto"/>
          </w:pPr>
        </w:pPrChange>
      </w:pPr>
    </w:p>
    <w:p w14:paraId="1D0E99D8" w14:textId="77777777" w:rsidR="000B478A" w:rsidRPr="001172B4" w:rsidRDefault="000B478A">
      <w:pPr>
        <w:spacing w:beforeLines="24" w:before="57" w:afterLines="24" w:after="57" w:line="276" w:lineRule="auto"/>
        <w:rPr>
          <w:rFonts w:ascii="Segoe UI" w:hAnsi="Segoe UI" w:cs="Segoe UI"/>
          <w:sz w:val="20"/>
          <w:szCs w:val="20"/>
        </w:rPr>
        <w:pPrChange w:id="1657" w:author="Mesquita, Luisa Sisconeto de" w:date="2020-10-23T15:07:00Z">
          <w:pPr>
            <w:spacing w:beforeLines="24" w:before="57" w:afterLines="24" w:after="57" w:line="290" w:lineRule="auto"/>
          </w:pPr>
        </w:pPrChange>
      </w:pPr>
      <w:r w:rsidRPr="001172B4">
        <w:rPr>
          <w:rFonts w:ascii="Segoe UI" w:hAnsi="Segoe UI" w:cs="Segoe UI"/>
          <w:sz w:val="20"/>
          <w:szCs w:val="20"/>
        </w:rPr>
        <w:t>[</w:t>
      </w:r>
      <w:r w:rsidRPr="001172B4">
        <w:rPr>
          <w:rFonts w:ascii="Segoe UI" w:hAnsi="Segoe UI" w:cs="Segoe UI"/>
          <w:b/>
          <w:smallCaps/>
          <w:spacing w:val="-2"/>
          <w:sz w:val="20"/>
          <w:szCs w:val="20"/>
          <w:highlight w:val="lightGray"/>
        </w:rPr>
        <w:t>Nota para minuta:</w:t>
      </w:r>
      <w:r w:rsidRPr="001172B4">
        <w:rPr>
          <w:rFonts w:ascii="Segoe UI" w:hAnsi="Segoe UI" w:cs="Segoe UI"/>
          <w:smallCaps/>
          <w:spacing w:val="-2"/>
          <w:sz w:val="20"/>
          <w:szCs w:val="20"/>
          <w:highlight w:val="lightGray"/>
        </w:rPr>
        <w:t xml:space="preserve"> Favor preencher / validar as informações abaixo, conforme aplicável</w:t>
      </w:r>
      <w:r w:rsidRPr="001172B4">
        <w:rPr>
          <w:rFonts w:ascii="Segoe UI" w:hAnsi="Segoe UI" w:cs="Segoe UI"/>
          <w:sz w:val="20"/>
          <w:szCs w:val="20"/>
        </w:rPr>
        <w:t>]</w:t>
      </w:r>
    </w:p>
    <w:p w14:paraId="5430C30B" w14:textId="77777777" w:rsidR="000B478A" w:rsidRPr="001172B4" w:rsidRDefault="000B478A">
      <w:pPr>
        <w:spacing w:beforeLines="24" w:before="57" w:afterLines="24" w:after="57" w:line="276" w:lineRule="auto"/>
        <w:rPr>
          <w:rFonts w:ascii="Segoe UI" w:hAnsi="Segoe UI" w:cs="Segoe UI"/>
          <w:sz w:val="20"/>
          <w:szCs w:val="20"/>
        </w:rPr>
        <w:pPrChange w:id="1658" w:author="Mesquita, Luisa Sisconeto de" w:date="2020-10-23T15:07:00Z">
          <w:pPr>
            <w:spacing w:beforeLines="24" w:before="57" w:afterLines="24" w:after="57" w:line="290" w:lineRule="auto"/>
          </w:pPr>
        </w:pPrChange>
      </w:pPr>
    </w:p>
    <w:p w14:paraId="6DB75316" w14:textId="77777777" w:rsidR="009E1757" w:rsidRPr="001172B4" w:rsidRDefault="009E1757">
      <w:pPr>
        <w:pStyle w:val="PargrafodaLista"/>
        <w:numPr>
          <w:ilvl w:val="4"/>
          <w:numId w:val="9"/>
        </w:numPr>
        <w:spacing w:beforeLines="24" w:before="57" w:afterLines="24" w:after="57" w:line="276" w:lineRule="auto"/>
        <w:contextualSpacing w:val="0"/>
        <w:rPr>
          <w:rFonts w:ascii="Segoe UI" w:hAnsi="Segoe UI" w:cs="Segoe UI"/>
          <w:sz w:val="20"/>
          <w:szCs w:val="20"/>
        </w:rPr>
        <w:pPrChange w:id="1659" w:author="Mesquita, Luisa Sisconeto de" w:date="2020-10-23T15:07:00Z">
          <w:pPr>
            <w:pStyle w:val="PargrafodaLista"/>
            <w:numPr>
              <w:ilvl w:val="4"/>
              <w:numId w:val="9"/>
            </w:numPr>
            <w:tabs>
              <w:tab w:val="num" w:pos="709"/>
            </w:tabs>
            <w:spacing w:beforeLines="24" w:before="57" w:afterLines="24" w:after="57" w:line="290" w:lineRule="auto"/>
            <w:ind w:left="709" w:hanging="709"/>
            <w:contextualSpacing w:val="0"/>
          </w:pPr>
        </w:pPrChange>
      </w:pPr>
      <w:bookmarkStart w:id="1660" w:name="_DV_M407"/>
      <w:bookmarkEnd w:id="1660"/>
      <w:r w:rsidRPr="001172B4">
        <w:rPr>
          <w:rFonts w:ascii="Segoe UI" w:hAnsi="Segoe UI" w:cs="Segoe UI"/>
          <w:sz w:val="20"/>
          <w:szCs w:val="20"/>
        </w:rPr>
        <w:t>para a</w:t>
      </w:r>
      <w:r w:rsidR="00932A75" w:rsidRPr="001172B4">
        <w:rPr>
          <w:rFonts w:ascii="Segoe UI" w:hAnsi="Segoe UI" w:cs="Segoe UI"/>
          <w:sz w:val="20"/>
          <w:szCs w:val="20"/>
        </w:rPr>
        <w:t xml:space="preserve">s </w:t>
      </w:r>
      <w:proofErr w:type="spellStart"/>
      <w:r w:rsidR="00932A75" w:rsidRPr="001172B4">
        <w:rPr>
          <w:rFonts w:ascii="Segoe UI" w:hAnsi="Segoe UI" w:cs="Segoe UI"/>
          <w:sz w:val="20"/>
          <w:szCs w:val="20"/>
        </w:rPr>
        <w:t>SPEs</w:t>
      </w:r>
      <w:proofErr w:type="spellEnd"/>
      <w:r w:rsidRPr="001172B4">
        <w:rPr>
          <w:rFonts w:ascii="Segoe UI" w:hAnsi="Segoe UI" w:cs="Segoe UI"/>
          <w:sz w:val="20"/>
          <w:szCs w:val="20"/>
        </w:rPr>
        <w:t>:</w:t>
      </w:r>
    </w:p>
    <w:p w14:paraId="2CFB67E2" w14:textId="77777777" w:rsidR="00932A75" w:rsidRPr="001172B4" w:rsidRDefault="00932A75">
      <w:pPr>
        <w:spacing w:beforeLines="24" w:before="57" w:afterLines="24" w:after="57" w:line="276" w:lineRule="auto"/>
        <w:jc w:val="left"/>
        <w:rPr>
          <w:rFonts w:ascii="Segoe UI" w:hAnsi="Segoe UI" w:cs="Segoe UI"/>
          <w:b/>
          <w:smallCaps/>
          <w:sz w:val="20"/>
          <w:szCs w:val="20"/>
        </w:rPr>
        <w:pPrChange w:id="1661" w:author="Mesquita, Luisa Sisconeto de" w:date="2020-10-23T15:07:00Z">
          <w:pPr>
            <w:spacing w:beforeLines="24" w:before="57" w:afterLines="24" w:after="57" w:line="290" w:lineRule="auto"/>
            <w:jc w:val="left"/>
          </w:pPr>
        </w:pPrChange>
      </w:pPr>
      <w:bookmarkStart w:id="1662" w:name="_DV_M408"/>
      <w:bookmarkStart w:id="1663" w:name="_DV_C393"/>
      <w:bookmarkEnd w:id="1662"/>
      <w:r w:rsidRPr="001172B4">
        <w:rPr>
          <w:rFonts w:ascii="Segoe UI" w:hAnsi="Segoe UI" w:cs="Segoe UI"/>
          <w:b/>
          <w:smallCaps/>
          <w:sz w:val="20"/>
          <w:szCs w:val="20"/>
        </w:rPr>
        <w:t>LS ENERGIA GD I S.A.</w:t>
      </w:r>
    </w:p>
    <w:p w14:paraId="43CD0A5D" w14:textId="77777777" w:rsidR="00932A75" w:rsidRPr="001172B4" w:rsidRDefault="00932A75">
      <w:pPr>
        <w:spacing w:beforeLines="24" w:before="57" w:afterLines="24" w:after="57" w:line="276" w:lineRule="auto"/>
        <w:jc w:val="left"/>
        <w:rPr>
          <w:rFonts w:ascii="Segoe UI" w:hAnsi="Segoe UI" w:cs="Segoe UI"/>
          <w:b/>
          <w:smallCaps/>
          <w:sz w:val="20"/>
          <w:szCs w:val="20"/>
        </w:rPr>
        <w:pPrChange w:id="1664" w:author="Mesquita, Luisa Sisconeto de" w:date="2020-10-23T15:07:00Z">
          <w:pPr>
            <w:spacing w:beforeLines="24" w:before="57" w:afterLines="24" w:after="57" w:line="290" w:lineRule="auto"/>
            <w:jc w:val="left"/>
          </w:pPr>
        </w:pPrChange>
      </w:pPr>
      <w:r w:rsidRPr="001172B4">
        <w:rPr>
          <w:rFonts w:ascii="Segoe UI" w:hAnsi="Segoe UI" w:cs="Segoe UI"/>
          <w:b/>
          <w:smallCaps/>
          <w:sz w:val="20"/>
          <w:szCs w:val="20"/>
        </w:rPr>
        <w:t>LS ENERGIA GD II S.A.</w:t>
      </w:r>
    </w:p>
    <w:p w14:paraId="2C1373A5" w14:textId="77777777" w:rsidR="00932A75" w:rsidRPr="001172B4" w:rsidRDefault="00932A75">
      <w:pPr>
        <w:spacing w:beforeLines="24" w:before="57" w:afterLines="24" w:after="57" w:line="276" w:lineRule="auto"/>
        <w:jc w:val="left"/>
        <w:rPr>
          <w:rFonts w:ascii="Segoe UI" w:hAnsi="Segoe UI" w:cs="Segoe UI"/>
          <w:b/>
          <w:smallCaps/>
          <w:sz w:val="20"/>
          <w:szCs w:val="20"/>
        </w:rPr>
        <w:pPrChange w:id="1665" w:author="Mesquita, Luisa Sisconeto de" w:date="2020-10-23T15:07:00Z">
          <w:pPr>
            <w:spacing w:beforeLines="24" w:before="57" w:afterLines="24" w:after="57" w:line="290" w:lineRule="auto"/>
            <w:jc w:val="left"/>
          </w:pPr>
        </w:pPrChange>
      </w:pPr>
      <w:r w:rsidRPr="001172B4">
        <w:rPr>
          <w:rFonts w:ascii="Segoe UI" w:hAnsi="Segoe UI" w:cs="Segoe UI"/>
          <w:b/>
          <w:smallCaps/>
          <w:sz w:val="20"/>
          <w:szCs w:val="20"/>
        </w:rPr>
        <w:t>LS ENERGIA GD III S.A.</w:t>
      </w:r>
    </w:p>
    <w:p w14:paraId="01483CF7" w14:textId="77777777" w:rsidR="00932A75" w:rsidRPr="001172B4" w:rsidRDefault="00932A75">
      <w:pPr>
        <w:spacing w:beforeLines="24" w:before="57" w:afterLines="24" w:after="57" w:line="276" w:lineRule="auto"/>
        <w:jc w:val="left"/>
        <w:rPr>
          <w:rFonts w:ascii="Segoe UI" w:hAnsi="Segoe UI" w:cs="Segoe UI"/>
          <w:b/>
          <w:smallCaps/>
          <w:sz w:val="20"/>
          <w:szCs w:val="20"/>
        </w:rPr>
        <w:pPrChange w:id="1666" w:author="Mesquita, Luisa Sisconeto de" w:date="2020-10-23T15:07:00Z">
          <w:pPr>
            <w:spacing w:beforeLines="24" w:before="57" w:afterLines="24" w:after="57" w:line="290" w:lineRule="auto"/>
            <w:jc w:val="left"/>
          </w:pPr>
        </w:pPrChange>
      </w:pPr>
      <w:r w:rsidRPr="001172B4">
        <w:rPr>
          <w:rFonts w:ascii="Segoe UI" w:hAnsi="Segoe UI" w:cs="Segoe UI"/>
          <w:b/>
          <w:smallCaps/>
          <w:sz w:val="20"/>
          <w:szCs w:val="20"/>
        </w:rPr>
        <w:t>LS ENERGIA GD IV S.A.</w:t>
      </w:r>
    </w:p>
    <w:p w14:paraId="4B576FCD" w14:textId="77777777" w:rsidR="00932A75" w:rsidRPr="001172B4" w:rsidRDefault="00932A75">
      <w:pPr>
        <w:spacing w:beforeLines="24" w:before="57" w:afterLines="24" w:after="57" w:line="276" w:lineRule="auto"/>
        <w:jc w:val="left"/>
        <w:rPr>
          <w:rFonts w:ascii="Segoe UI" w:hAnsi="Segoe UI" w:cs="Segoe UI"/>
          <w:b/>
          <w:smallCaps/>
          <w:sz w:val="20"/>
          <w:szCs w:val="20"/>
        </w:rPr>
        <w:pPrChange w:id="1667" w:author="Mesquita, Luisa Sisconeto de" w:date="2020-10-23T15:07:00Z">
          <w:pPr>
            <w:spacing w:beforeLines="24" w:before="57" w:afterLines="24" w:after="57" w:line="290" w:lineRule="auto"/>
            <w:jc w:val="left"/>
          </w:pPr>
        </w:pPrChange>
      </w:pPr>
      <w:r w:rsidRPr="001172B4">
        <w:rPr>
          <w:rFonts w:ascii="Segoe UI" w:hAnsi="Segoe UI" w:cs="Segoe UI"/>
          <w:b/>
          <w:smallCaps/>
          <w:sz w:val="20"/>
          <w:szCs w:val="20"/>
        </w:rPr>
        <w:t>LS ENERGIA GD V S.A.</w:t>
      </w:r>
    </w:p>
    <w:p w14:paraId="18D81A16" w14:textId="17804258" w:rsidR="0029468D" w:rsidRPr="0029468D" w:rsidRDefault="0029468D">
      <w:pPr>
        <w:spacing w:beforeLines="24" w:before="57" w:afterLines="24" w:after="57" w:line="276" w:lineRule="auto"/>
        <w:jc w:val="left"/>
        <w:rPr>
          <w:rFonts w:ascii="Segoe UI" w:hAnsi="Segoe UI" w:cs="Segoe UI"/>
          <w:sz w:val="20"/>
          <w:szCs w:val="20"/>
        </w:rPr>
        <w:pPrChange w:id="1668" w:author="Mesquita, Luisa Sisconeto de" w:date="2020-10-23T15:07:00Z">
          <w:pPr>
            <w:spacing w:beforeLines="24" w:before="57" w:afterLines="24" w:after="57" w:line="290" w:lineRule="auto"/>
            <w:jc w:val="left"/>
          </w:pPr>
        </w:pPrChange>
      </w:pPr>
      <w:r w:rsidRPr="0029468D">
        <w:rPr>
          <w:rFonts w:ascii="Segoe UI" w:hAnsi="Segoe UI" w:cs="Segoe UI"/>
          <w:sz w:val="20"/>
          <w:szCs w:val="20"/>
        </w:rPr>
        <w:t xml:space="preserve">Rua </w:t>
      </w:r>
      <w:del w:id="1669" w:author="Mesquita, Luisa Sisconeto de" w:date="2020-10-23T15:07:00Z">
        <w:r w:rsidR="00932A75" w:rsidRPr="00F7665E">
          <w:rPr>
            <w:rFonts w:ascii="Segoe UI" w:hAnsi="Segoe UI" w:cs="Segoe UI"/>
            <w:sz w:val="20"/>
            <w:szCs w:val="20"/>
          </w:rPr>
          <w:delText>Euzebio</w:delText>
        </w:r>
      </w:del>
      <w:ins w:id="1670" w:author="Mesquita, Luisa Sisconeto de" w:date="2020-10-23T15:07:00Z">
        <w:r w:rsidRPr="0029468D">
          <w:rPr>
            <w:rFonts w:ascii="Segoe UI" w:hAnsi="Segoe UI" w:cs="Segoe UI"/>
            <w:sz w:val="20"/>
            <w:szCs w:val="20"/>
          </w:rPr>
          <w:t>Euzébio</w:t>
        </w:r>
      </w:ins>
      <w:r w:rsidRPr="0029468D">
        <w:rPr>
          <w:rFonts w:ascii="Segoe UI" w:hAnsi="Segoe UI" w:cs="Segoe UI"/>
          <w:sz w:val="20"/>
          <w:szCs w:val="20"/>
        </w:rPr>
        <w:t xml:space="preserve"> Teixeira Noleto, </w:t>
      </w:r>
      <w:del w:id="1671" w:author="Mesquita, Luisa Sisconeto de" w:date="2020-10-23T15:07:00Z">
        <w:r w:rsidR="00932A75" w:rsidRPr="00F7665E">
          <w:rPr>
            <w:rFonts w:ascii="Segoe UI" w:hAnsi="Segoe UI" w:cs="Segoe UI"/>
            <w:sz w:val="20"/>
            <w:szCs w:val="20"/>
          </w:rPr>
          <w:delText xml:space="preserve">nº </w:delText>
        </w:r>
      </w:del>
      <w:r w:rsidRPr="0029468D">
        <w:rPr>
          <w:rFonts w:ascii="Segoe UI" w:hAnsi="Segoe UI" w:cs="Segoe UI"/>
          <w:sz w:val="20"/>
          <w:szCs w:val="20"/>
        </w:rPr>
        <w:t>335, Quadra 04</w:t>
      </w:r>
      <w:del w:id="1672" w:author="Mesquita, Luisa Sisconeto de" w:date="2020-10-23T15:07:00Z">
        <w:r w:rsidR="00932A75" w:rsidRPr="00F7665E">
          <w:rPr>
            <w:rFonts w:ascii="Segoe UI" w:hAnsi="Segoe UI" w:cs="Segoe UI"/>
            <w:sz w:val="20"/>
            <w:szCs w:val="20"/>
          </w:rPr>
          <w:delText xml:space="preserve"> –</w:delText>
        </w:r>
      </w:del>
      <w:ins w:id="1673" w:author="Mesquita, Luisa Sisconeto de" w:date="2020-10-23T15:07:00Z">
        <w:r w:rsidRPr="0029468D">
          <w:rPr>
            <w:rFonts w:ascii="Segoe UI" w:hAnsi="Segoe UI" w:cs="Segoe UI"/>
            <w:sz w:val="20"/>
            <w:szCs w:val="20"/>
          </w:rPr>
          <w:t>,</w:t>
        </w:r>
      </w:ins>
      <w:r w:rsidRPr="0029468D">
        <w:rPr>
          <w:rFonts w:ascii="Segoe UI" w:hAnsi="Segoe UI" w:cs="Segoe UI"/>
          <w:sz w:val="20"/>
          <w:szCs w:val="20"/>
        </w:rPr>
        <w:t xml:space="preserve"> Lote 01, </w:t>
      </w:r>
      <w:del w:id="1674" w:author="Mesquita, Luisa Sisconeto de" w:date="2020-10-23T15:07:00Z">
        <w:r w:rsidR="00932A75" w:rsidRPr="00F7665E">
          <w:rPr>
            <w:rFonts w:ascii="Segoe UI" w:hAnsi="Segoe UI" w:cs="Segoe UI"/>
            <w:sz w:val="20"/>
            <w:szCs w:val="20"/>
          </w:rPr>
          <w:delText>Bairro Rodoviário</w:delText>
        </w:r>
      </w:del>
      <w:ins w:id="1675" w:author="Mesquita, Luisa Sisconeto de" w:date="2020-10-23T15:07:00Z">
        <w:r w:rsidRPr="0029468D">
          <w:rPr>
            <w:rFonts w:ascii="Segoe UI" w:hAnsi="Segoe UI" w:cs="Segoe UI"/>
            <w:sz w:val="20"/>
            <w:szCs w:val="20"/>
          </w:rPr>
          <w:t>Rodovia,</w:t>
        </w:r>
      </w:ins>
      <w:r w:rsidRPr="0029468D">
        <w:rPr>
          <w:rFonts w:ascii="Segoe UI" w:hAnsi="Segoe UI" w:cs="Segoe UI"/>
          <w:sz w:val="20"/>
          <w:szCs w:val="20"/>
        </w:rPr>
        <w:t xml:space="preserve"> </w:t>
      </w:r>
    </w:p>
    <w:p w14:paraId="356D86C0" w14:textId="2F8AFA3B" w:rsidR="0029468D" w:rsidRPr="0029468D" w:rsidRDefault="0029468D">
      <w:pPr>
        <w:spacing w:beforeLines="24" w:before="57" w:afterLines="24" w:after="57" w:line="276" w:lineRule="auto"/>
        <w:jc w:val="left"/>
        <w:rPr>
          <w:rFonts w:ascii="Segoe UI" w:hAnsi="Segoe UI" w:cs="Segoe UI"/>
          <w:sz w:val="20"/>
          <w:szCs w:val="20"/>
        </w:rPr>
        <w:pPrChange w:id="1676" w:author="Mesquita, Luisa Sisconeto de" w:date="2020-10-23T15:07:00Z">
          <w:pPr>
            <w:spacing w:beforeLines="24" w:before="57" w:afterLines="24" w:after="57" w:line="290" w:lineRule="auto"/>
            <w:jc w:val="left"/>
          </w:pPr>
        </w:pPrChange>
      </w:pPr>
      <w:r w:rsidRPr="0029468D">
        <w:rPr>
          <w:rFonts w:ascii="Segoe UI" w:hAnsi="Segoe UI" w:cs="Segoe UI"/>
          <w:sz w:val="20"/>
          <w:szCs w:val="20"/>
        </w:rPr>
        <w:t>CEP</w:t>
      </w:r>
      <w:del w:id="1677" w:author="Mesquita, Luisa Sisconeto de" w:date="2020-10-23T15:07:00Z">
        <w:r w:rsidR="00932A75" w:rsidRPr="00F7665E">
          <w:rPr>
            <w:rFonts w:ascii="Segoe UI" w:hAnsi="Segoe UI" w:cs="Segoe UI"/>
            <w:sz w:val="20"/>
            <w:szCs w:val="20"/>
          </w:rPr>
          <w:delText>:</w:delText>
        </w:r>
      </w:del>
      <w:r w:rsidRPr="0029468D">
        <w:rPr>
          <w:rFonts w:ascii="Segoe UI" w:hAnsi="Segoe UI" w:cs="Segoe UI"/>
          <w:sz w:val="20"/>
          <w:szCs w:val="20"/>
        </w:rPr>
        <w:t xml:space="preserve"> 77.650-</w:t>
      </w:r>
      <w:del w:id="1678" w:author="Mesquita, Luisa Sisconeto de" w:date="2020-10-23T15:07:00Z">
        <w:r w:rsidR="00932A75" w:rsidRPr="00F7665E">
          <w:rPr>
            <w:rFonts w:ascii="Segoe UI" w:hAnsi="Segoe UI" w:cs="Segoe UI"/>
            <w:sz w:val="20"/>
            <w:szCs w:val="20"/>
          </w:rPr>
          <w:delText>000</w:delText>
        </w:r>
      </w:del>
      <w:ins w:id="1679" w:author="Mesquita, Luisa Sisconeto de" w:date="2020-10-23T15:07:00Z">
        <w:r w:rsidRPr="0029468D">
          <w:rPr>
            <w:rFonts w:ascii="Segoe UI" w:hAnsi="Segoe UI" w:cs="Segoe UI"/>
            <w:sz w:val="20"/>
            <w:szCs w:val="20"/>
          </w:rPr>
          <w:t>00</w:t>
        </w:r>
      </w:ins>
      <w:r w:rsidRPr="0029468D">
        <w:rPr>
          <w:rFonts w:ascii="Segoe UI" w:hAnsi="Segoe UI" w:cs="Segoe UI"/>
          <w:sz w:val="20"/>
          <w:szCs w:val="20"/>
        </w:rPr>
        <w:t>, Miracema do Tocantins / TO</w:t>
      </w:r>
      <w:ins w:id="1680" w:author="Mesquita, Luisa Sisconeto de" w:date="2020-10-23T15:07:00Z">
        <w:r w:rsidRPr="0029468D">
          <w:rPr>
            <w:rFonts w:ascii="Segoe UI" w:hAnsi="Segoe UI" w:cs="Segoe UI"/>
            <w:sz w:val="20"/>
            <w:szCs w:val="20"/>
          </w:rPr>
          <w:t xml:space="preserve"> </w:t>
        </w:r>
      </w:ins>
    </w:p>
    <w:p w14:paraId="01AE7CE8" w14:textId="77777777" w:rsidR="00932A75" w:rsidRPr="00F7665E" w:rsidRDefault="00932A75" w:rsidP="005531D2">
      <w:pPr>
        <w:spacing w:beforeLines="24" w:before="57" w:afterLines="24" w:after="57" w:line="290" w:lineRule="auto"/>
        <w:jc w:val="left"/>
        <w:rPr>
          <w:del w:id="1681" w:author="Mesquita, Luisa Sisconeto de" w:date="2020-10-23T15:07:00Z"/>
          <w:rFonts w:ascii="Segoe UI" w:hAnsi="Segoe UI" w:cs="Segoe UI"/>
          <w:sz w:val="20"/>
          <w:szCs w:val="20"/>
        </w:rPr>
      </w:pPr>
      <w:del w:id="1682" w:author="Mesquita, Luisa Sisconeto de" w:date="2020-10-23T15:07:00Z">
        <w:r w:rsidRPr="00F7665E">
          <w:rPr>
            <w:rFonts w:ascii="Segoe UI" w:hAnsi="Segoe UI" w:cs="Segoe UI"/>
            <w:sz w:val="20"/>
            <w:szCs w:val="20"/>
          </w:rPr>
          <w:delText>At.: [●]</w:delText>
        </w:r>
      </w:del>
    </w:p>
    <w:p w14:paraId="45D73589" w14:textId="77777777" w:rsidR="0029468D" w:rsidRPr="0029468D" w:rsidRDefault="0029468D" w:rsidP="0029468D">
      <w:pPr>
        <w:spacing w:beforeLines="24" w:before="57" w:afterLines="24" w:after="57" w:line="276" w:lineRule="auto"/>
        <w:jc w:val="left"/>
        <w:rPr>
          <w:ins w:id="1683" w:author="Mesquita, Luisa Sisconeto de" w:date="2020-10-23T15:07:00Z"/>
          <w:rFonts w:ascii="Segoe UI" w:hAnsi="Segoe UI" w:cs="Segoe UI"/>
          <w:sz w:val="20"/>
          <w:szCs w:val="20"/>
        </w:rPr>
      </w:pPr>
      <w:proofErr w:type="spellStart"/>
      <w:ins w:id="1684" w:author="Mesquita, Luisa Sisconeto de" w:date="2020-10-23T15:07:00Z">
        <w:r w:rsidRPr="0029468D">
          <w:rPr>
            <w:rFonts w:ascii="Segoe UI" w:hAnsi="Segoe UI" w:cs="Segoe UI"/>
            <w:sz w:val="20"/>
            <w:szCs w:val="20"/>
          </w:rPr>
          <w:t>Att</w:t>
        </w:r>
        <w:proofErr w:type="spellEnd"/>
        <w:r w:rsidRPr="0029468D">
          <w:rPr>
            <w:rFonts w:ascii="Segoe UI" w:hAnsi="Segoe UI" w:cs="Segoe UI"/>
            <w:sz w:val="20"/>
            <w:szCs w:val="20"/>
          </w:rPr>
          <w:t>: Nilton Bertuchi / Luiz Guilherme Godoy Cardoso de Melo / Beatriz Meira Curi</w:t>
        </w:r>
      </w:ins>
    </w:p>
    <w:p w14:paraId="6C2DB50A" w14:textId="1DFA9119" w:rsidR="0029468D" w:rsidRPr="0029468D" w:rsidRDefault="0029468D">
      <w:pPr>
        <w:spacing w:beforeLines="24" w:before="57" w:afterLines="24" w:after="57" w:line="276" w:lineRule="auto"/>
        <w:jc w:val="left"/>
        <w:rPr>
          <w:rFonts w:ascii="Segoe UI" w:hAnsi="Segoe UI" w:cs="Segoe UI"/>
          <w:sz w:val="20"/>
          <w:szCs w:val="20"/>
        </w:rPr>
        <w:pPrChange w:id="1685" w:author="Mesquita, Luisa Sisconeto de" w:date="2020-10-23T15:07:00Z">
          <w:pPr>
            <w:spacing w:beforeLines="24" w:before="57" w:afterLines="24" w:after="57" w:line="290" w:lineRule="auto"/>
            <w:jc w:val="left"/>
          </w:pPr>
        </w:pPrChange>
      </w:pPr>
      <w:r w:rsidRPr="0029468D">
        <w:rPr>
          <w:rFonts w:ascii="Segoe UI" w:hAnsi="Segoe UI" w:cs="Segoe UI"/>
          <w:sz w:val="20"/>
          <w:szCs w:val="20"/>
        </w:rPr>
        <w:t xml:space="preserve">Telefone: </w:t>
      </w:r>
      <w:del w:id="1686" w:author="Mesquita, Luisa Sisconeto de" w:date="2020-10-23T15:07:00Z">
        <w:r w:rsidR="00932A75" w:rsidRPr="00F7665E">
          <w:rPr>
            <w:rFonts w:ascii="Segoe UI" w:hAnsi="Segoe UI" w:cs="Segoe UI"/>
            <w:sz w:val="20"/>
            <w:szCs w:val="20"/>
          </w:rPr>
          <w:delText>([●]) [●]</w:delText>
        </w:r>
      </w:del>
      <w:ins w:id="1687" w:author="Mesquita, Luisa Sisconeto de" w:date="2020-10-23T15:07:00Z">
        <w:r w:rsidRPr="0029468D">
          <w:rPr>
            <w:rFonts w:ascii="Segoe UI" w:hAnsi="Segoe UI" w:cs="Segoe UI"/>
            <w:sz w:val="20"/>
            <w:szCs w:val="20"/>
          </w:rPr>
          <w:t>(11) 3512-2525</w:t>
        </w:r>
      </w:ins>
    </w:p>
    <w:p w14:paraId="309D2422" w14:textId="77777777" w:rsidR="00932A75" w:rsidRPr="00F7665E" w:rsidRDefault="00932A75" w:rsidP="005531D2">
      <w:pPr>
        <w:spacing w:beforeLines="24" w:before="57" w:afterLines="24" w:after="57" w:line="290" w:lineRule="auto"/>
        <w:jc w:val="left"/>
        <w:rPr>
          <w:del w:id="1688" w:author="Mesquita, Luisa Sisconeto de" w:date="2020-10-23T15:07:00Z"/>
          <w:rFonts w:ascii="Segoe UI" w:hAnsi="Segoe UI" w:cs="Segoe UI"/>
          <w:sz w:val="20"/>
          <w:szCs w:val="20"/>
        </w:rPr>
      </w:pPr>
      <w:del w:id="1689" w:author="Mesquita, Luisa Sisconeto de" w:date="2020-10-23T15:07:00Z">
        <w:r w:rsidRPr="00F7665E">
          <w:rPr>
            <w:rFonts w:ascii="Segoe UI" w:hAnsi="Segoe UI" w:cs="Segoe UI"/>
            <w:sz w:val="20"/>
            <w:szCs w:val="20"/>
          </w:rPr>
          <w:delText>E-mail: [●]</w:delText>
        </w:r>
      </w:del>
    </w:p>
    <w:p w14:paraId="30872C88" w14:textId="77777777" w:rsidR="0029468D" w:rsidRPr="0029468D" w:rsidRDefault="0029468D" w:rsidP="0029468D">
      <w:pPr>
        <w:spacing w:beforeLines="24" w:before="57" w:afterLines="24" w:after="57" w:line="276" w:lineRule="auto"/>
        <w:jc w:val="left"/>
        <w:rPr>
          <w:ins w:id="1690" w:author="Mesquita, Luisa Sisconeto de" w:date="2020-10-23T15:07:00Z"/>
          <w:rFonts w:ascii="Segoe UI" w:hAnsi="Segoe UI" w:cs="Segoe UI"/>
          <w:sz w:val="20"/>
          <w:szCs w:val="20"/>
        </w:rPr>
      </w:pPr>
      <w:ins w:id="1691" w:author="Mesquita, Luisa Sisconeto de" w:date="2020-10-23T15:07:00Z">
        <w:r w:rsidRPr="0029468D">
          <w:rPr>
            <w:rFonts w:ascii="Segoe UI" w:hAnsi="Segoe UI" w:cs="Segoe UI"/>
            <w:sz w:val="20"/>
            <w:szCs w:val="20"/>
          </w:rPr>
          <w:t xml:space="preserve">E-mail: </w:t>
        </w:r>
        <w:r w:rsidR="00C8086A">
          <w:fldChar w:fldCharType="begin"/>
        </w:r>
        <w:r w:rsidR="00C8086A">
          <w:instrText xml:space="preserve"> HYPERLINK "mailto:nilton.bertuchi@lyoncapital.com.br" </w:instrText>
        </w:r>
        <w:r w:rsidR="00C8086A">
          <w:fldChar w:fldCharType="separate"/>
        </w:r>
        <w:r w:rsidRPr="0029468D">
          <w:rPr>
            <w:rFonts w:ascii="Segoe UI" w:hAnsi="Segoe UI" w:cs="Segoe UI"/>
            <w:sz w:val="20"/>
          </w:rPr>
          <w:t>nilton.bertuchi@lyoncapital.com.br</w:t>
        </w:r>
        <w:r w:rsidR="00C8086A">
          <w:rPr>
            <w:rFonts w:ascii="Segoe UI" w:hAnsi="Segoe UI" w:cs="Segoe UI"/>
            <w:sz w:val="20"/>
          </w:rPr>
          <w:fldChar w:fldCharType="end"/>
        </w:r>
        <w:r w:rsidRPr="0029468D">
          <w:rPr>
            <w:rFonts w:ascii="Segoe UI" w:hAnsi="Segoe UI" w:cs="Segoe UI"/>
            <w:sz w:val="20"/>
            <w:szCs w:val="20"/>
          </w:rPr>
          <w:t xml:space="preserve"> / </w:t>
        </w:r>
        <w:r w:rsidR="00C8086A">
          <w:fldChar w:fldCharType="begin"/>
        </w:r>
        <w:r w:rsidR="00C8086A">
          <w:instrText xml:space="preserve"> HYPERLINK "mailto:luiz.guilherme@lyoncapital.com.br" </w:instrText>
        </w:r>
        <w:r w:rsidR="00C8086A">
          <w:fldChar w:fldCharType="separate"/>
        </w:r>
        <w:r w:rsidRPr="0029468D">
          <w:rPr>
            <w:rFonts w:ascii="Segoe UI" w:hAnsi="Segoe UI" w:cs="Segoe UI"/>
            <w:sz w:val="20"/>
          </w:rPr>
          <w:t>luiz.guilherme@lyoncapital.com.br</w:t>
        </w:r>
        <w:r w:rsidR="00C8086A">
          <w:rPr>
            <w:rFonts w:ascii="Segoe UI" w:hAnsi="Segoe UI" w:cs="Segoe UI"/>
            <w:sz w:val="20"/>
          </w:rPr>
          <w:fldChar w:fldCharType="end"/>
        </w:r>
        <w:r w:rsidRPr="0029468D">
          <w:rPr>
            <w:rFonts w:ascii="Segoe UI" w:hAnsi="Segoe UI" w:cs="Segoe UI"/>
            <w:sz w:val="20"/>
            <w:szCs w:val="20"/>
          </w:rPr>
          <w:t xml:space="preserve"> / </w:t>
        </w:r>
        <w:r w:rsidR="00C8086A">
          <w:lastRenderedPageBreak/>
          <w:fldChar w:fldCharType="begin"/>
        </w:r>
        <w:r w:rsidR="00C8086A">
          <w:instrText xml:space="preserve"> HYPERLINK "mailto:beatriz.curi@lyoncapital.com.br" </w:instrText>
        </w:r>
        <w:r w:rsidR="00C8086A">
          <w:fldChar w:fldCharType="separate"/>
        </w:r>
        <w:r w:rsidRPr="0029468D">
          <w:rPr>
            <w:rFonts w:ascii="Segoe UI" w:hAnsi="Segoe UI" w:cs="Segoe UI"/>
            <w:sz w:val="20"/>
          </w:rPr>
          <w:t>beatriz.curi@lyoncapital.com.br</w:t>
        </w:r>
        <w:r w:rsidR="00C8086A">
          <w:rPr>
            <w:rFonts w:ascii="Segoe UI" w:hAnsi="Segoe UI" w:cs="Segoe UI"/>
            <w:sz w:val="20"/>
          </w:rPr>
          <w:fldChar w:fldCharType="end"/>
        </w:r>
      </w:ins>
    </w:p>
    <w:p w14:paraId="6A3AD1D6" w14:textId="77777777" w:rsidR="00932A75" w:rsidRPr="001172B4" w:rsidRDefault="00932A75">
      <w:pPr>
        <w:spacing w:beforeLines="24" w:before="57" w:afterLines="24" w:after="57" w:line="276" w:lineRule="auto"/>
        <w:jc w:val="left"/>
        <w:rPr>
          <w:rFonts w:ascii="Segoe UI" w:hAnsi="Segoe UI" w:cs="Segoe UI"/>
          <w:sz w:val="20"/>
          <w:szCs w:val="20"/>
        </w:rPr>
        <w:pPrChange w:id="1692" w:author="Mesquita, Luisa Sisconeto de" w:date="2020-10-23T15:07:00Z">
          <w:pPr>
            <w:spacing w:beforeLines="24" w:before="57" w:afterLines="24" w:after="57" w:line="290" w:lineRule="auto"/>
            <w:jc w:val="left"/>
          </w:pPr>
        </w:pPrChange>
      </w:pPr>
    </w:p>
    <w:p w14:paraId="6D90E6D1" w14:textId="77777777" w:rsidR="00932A75" w:rsidRPr="001172B4" w:rsidRDefault="00932A75">
      <w:pPr>
        <w:spacing w:beforeLines="24" w:before="57" w:afterLines="24" w:after="57" w:line="276" w:lineRule="auto"/>
        <w:jc w:val="left"/>
        <w:rPr>
          <w:rFonts w:ascii="Segoe UI" w:hAnsi="Segoe UI" w:cs="Segoe UI"/>
          <w:sz w:val="20"/>
          <w:szCs w:val="20"/>
        </w:rPr>
        <w:pPrChange w:id="1693" w:author="Mesquita, Luisa Sisconeto de" w:date="2020-10-23T15:07:00Z">
          <w:pPr>
            <w:spacing w:beforeLines="24" w:before="57" w:afterLines="24" w:after="57" w:line="290" w:lineRule="auto"/>
            <w:jc w:val="left"/>
          </w:pPr>
        </w:pPrChange>
      </w:pPr>
      <w:r w:rsidRPr="001172B4">
        <w:rPr>
          <w:rFonts w:ascii="Segoe UI" w:hAnsi="Segoe UI" w:cs="Segoe UI"/>
          <w:sz w:val="20"/>
          <w:szCs w:val="20"/>
        </w:rPr>
        <w:t xml:space="preserve">(ii) </w:t>
      </w:r>
      <w:r w:rsidRPr="001172B4">
        <w:rPr>
          <w:rFonts w:ascii="Segoe UI" w:hAnsi="Segoe UI" w:cs="Segoe UI"/>
          <w:sz w:val="20"/>
          <w:szCs w:val="20"/>
        </w:rPr>
        <w:tab/>
        <w:t>para a LC Energia Holding:</w:t>
      </w:r>
    </w:p>
    <w:p w14:paraId="6AF3C53A" w14:textId="77777777" w:rsidR="000B478A" w:rsidRPr="001172B4" w:rsidRDefault="000B478A">
      <w:pPr>
        <w:spacing w:beforeLines="24" w:before="57" w:afterLines="24" w:after="57" w:line="276" w:lineRule="auto"/>
        <w:jc w:val="left"/>
        <w:rPr>
          <w:rFonts w:ascii="Segoe UI" w:hAnsi="Segoe UI" w:cs="Segoe UI"/>
          <w:b/>
          <w:smallCaps/>
          <w:sz w:val="20"/>
          <w:szCs w:val="20"/>
        </w:rPr>
        <w:pPrChange w:id="1694" w:author="Mesquita, Luisa Sisconeto de" w:date="2020-10-23T15:07:00Z">
          <w:pPr>
            <w:spacing w:beforeLines="24" w:before="57" w:afterLines="24" w:after="57" w:line="290" w:lineRule="auto"/>
            <w:jc w:val="left"/>
          </w:pPr>
        </w:pPrChange>
      </w:pPr>
      <w:r w:rsidRPr="001172B4">
        <w:rPr>
          <w:rFonts w:ascii="Segoe UI" w:hAnsi="Segoe UI" w:cs="Segoe UI"/>
          <w:b/>
          <w:smallCaps/>
          <w:sz w:val="20"/>
          <w:szCs w:val="20"/>
        </w:rPr>
        <w:t>LC ENERGIA RENOVÁVEL HOLDING S.A.</w:t>
      </w:r>
    </w:p>
    <w:p w14:paraId="24E23217" w14:textId="77777777" w:rsidR="000B478A" w:rsidRPr="001172B4" w:rsidRDefault="000B478A">
      <w:pPr>
        <w:spacing w:beforeLines="24" w:before="57" w:afterLines="24" w:after="57" w:line="276" w:lineRule="auto"/>
        <w:jc w:val="left"/>
        <w:rPr>
          <w:rFonts w:ascii="Segoe UI" w:hAnsi="Segoe UI" w:cs="Segoe UI"/>
          <w:sz w:val="20"/>
          <w:szCs w:val="20"/>
        </w:rPr>
        <w:pPrChange w:id="1695" w:author="Mesquita, Luisa Sisconeto de" w:date="2020-10-23T15:07:00Z">
          <w:pPr>
            <w:spacing w:beforeLines="24" w:before="57" w:afterLines="24" w:after="57" w:line="290" w:lineRule="auto"/>
            <w:jc w:val="left"/>
          </w:pPr>
        </w:pPrChange>
      </w:pPr>
      <w:r w:rsidRPr="001172B4">
        <w:rPr>
          <w:rFonts w:ascii="Segoe UI" w:hAnsi="Segoe UI" w:cs="Segoe UI"/>
          <w:sz w:val="20"/>
          <w:szCs w:val="20"/>
        </w:rPr>
        <w:t>Avenida Presidente Juscelino Kubitschek, nº 2041, 23º andar, torre D, sala 13, Vila Nova Conceição</w:t>
      </w:r>
    </w:p>
    <w:p w14:paraId="6063F228" w14:textId="77777777" w:rsidR="00B920B8" w:rsidRPr="0029468D" w:rsidRDefault="000B478A" w:rsidP="00B920B8">
      <w:pPr>
        <w:spacing w:beforeLines="24" w:before="57" w:afterLines="24" w:after="57" w:line="276" w:lineRule="auto"/>
        <w:jc w:val="left"/>
        <w:rPr>
          <w:ins w:id="1696" w:author="Beatriz Curi" w:date="2020-10-27T11:17:00Z"/>
          <w:rFonts w:ascii="Segoe UI" w:hAnsi="Segoe UI" w:cs="Segoe UI"/>
          <w:sz w:val="20"/>
          <w:szCs w:val="20"/>
        </w:rPr>
      </w:pPr>
      <w:r w:rsidRPr="001172B4">
        <w:rPr>
          <w:rFonts w:ascii="Segoe UI" w:hAnsi="Segoe UI" w:cs="Segoe UI"/>
          <w:sz w:val="20"/>
          <w:szCs w:val="20"/>
        </w:rPr>
        <w:t>CEP 04543-011, São Paulo / SP</w:t>
      </w:r>
      <w:r w:rsidR="009E1757" w:rsidRPr="001172B4">
        <w:rPr>
          <w:rFonts w:ascii="Segoe UI" w:hAnsi="Segoe UI" w:cs="Segoe UI"/>
          <w:bCs/>
          <w:sz w:val="20"/>
          <w:szCs w:val="20"/>
        </w:rPr>
        <w:br/>
        <w:t xml:space="preserve">At.: </w:t>
      </w:r>
      <w:ins w:id="1697" w:author="Beatriz Curi" w:date="2020-10-27T11:17:00Z">
        <w:r w:rsidR="00B920B8" w:rsidRPr="0029468D">
          <w:rPr>
            <w:rFonts w:ascii="Segoe UI" w:hAnsi="Segoe UI" w:cs="Segoe UI"/>
            <w:sz w:val="20"/>
            <w:szCs w:val="20"/>
          </w:rPr>
          <w:t>Nilton Bertuchi / Luiz Guilherme Godoy Cardoso de Melo / Beatriz Meira Curi</w:t>
        </w:r>
      </w:ins>
    </w:p>
    <w:p w14:paraId="6C2C6B21" w14:textId="754DCA9C" w:rsidR="00B920B8" w:rsidRPr="0029468D" w:rsidRDefault="009E1757" w:rsidP="00B920B8">
      <w:pPr>
        <w:spacing w:beforeLines="24" w:before="57" w:afterLines="24" w:after="57" w:line="276" w:lineRule="auto"/>
        <w:jc w:val="left"/>
        <w:rPr>
          <w:ins w:id="1698" w:author="Beatriz Curi" w:date="2020-10-27T11:16:00Z"/>
          <w:rFonts w:ascii="Segoe UI" w:hAnsi="Segoe UI" w:cs="Segoe UI"/>
          <w:sz w:val="20"/>
          <w:szCs w:val="20"/>
        </w:rPr>
      </w:pPr>
      <w:del w:id="1699" w:author="Beatriz Curi" w:date="2020-10-27T11:17:00Z">
        <w:r w:rsidRPr="001172B4" w:rsidDel="00B920B8">
          <w:rPr>
            <w:rFonts w:ascii="Segoe UI" w:hAnsi="Segoe UI" w:cs="Segoe UI"/>
            <w:bCs/>
            <w:sz w:val="20"/>
            <w:szCs w:val="20"/>
            <w:highlight w:val="lightGray"/>
          </w:rPr>
          <w:delText>[●]</w:delText>
        </w:r>
      </w:del>
      <w:r w:rsidRPr="001172B4">
        <w:rPr>
          <w:rFonts w:ascii="Segoe UI" w:hAnsi="Segoe UI" w:cs="Segoe UI"/>
          <w:bCs/>
          <w:sz w:val="20"/>
          <w:szCs w:val="20"/>
        </w:rPr>
        <w:br/>
        <w:t xml:space="preserve">Telefone: </w:t>
      </w:r>
      <w:bookmarkStart w:id="1700" w:name="_DV_C388"/>
      <w:r w:rsidRPr="001172B4">
        <w:rPr>
          <w:rFonts w:ascii="Segoe UI" w:hAnsi="Segoe UI" w:cs="Segoe UI"/>
          <w:bCs/>
          <w:sz w:val="20"/>
          <w:szCs w:val="20"/>
        </w:rPr>
        <w:t>(</w:t>
      </w:r>
      <w:ins w:id="1701" w:author="Beatriz Curi" w:date="2020-10-27T11:16:00Z">
        <w:r w:rsidR="00B920B8">
          <w:rPr>
            <w:rFonts w:ascii="Segoe UI" w:hAnsi="Segoe UI" w:cs="Segoe UI"/>
            <w:bCs/>
            <w:sz w:val="20"/>
            <w:szCs w:val="20"/>
          </w:rPr>
          <w:t>11</w:t>
        </w:r>
      </w:ins>
      <w:del w:id="1702" w:author="Beatriz Curi" w:date="2020-10-27T11:16:00Z">
        <w:r w:rsidRPr="001172B4" w:rsidDel="00B920B8">
          <w:rPr>
            <w:rFonts w:ascii="Segoe UI" w:hAnsi="Segoe UI" w:cs="Segoe UI"/>
            <w:bCs/>
            <w:sz w:val="20"/>
            <w:szCs w:val="20"/>
            <w:highlight w:val="lightGray"/>
          </w:rPr>
          <w:delText>[●]</w:delText>
        </w:r>
      </w:del>
      <w:r w:rsidRPr="001172B4">
        <w:rPr>
          <w:rFonts w:ascii="Segoe UI" w:hAnsi="Segoe UI" w:cs="Segoe UI"/>
          <w:bCs/>
          <w:sz w:val="20"/>
          <w:szCs w:val="20"/>
        </w:rPr>
        <w:t xml:space="preserve">) </w:t>
      </w:r>
      <w:ins w:id="1703" w:author="Beatriz Curi" w:date="2020-10-27T11:16:00Z">
        <w:r w:rsidR="00B920B8">
          <w:rPr>
            <w:rFonts w:ascii="Segoe UI" w:hAnsi="Segoe UI" w:cs="Segoe UI"/>
            <w:bCs/>
            <w:sz w:val="20"/>
            <w:szCs w:val="20"/>
          </w:rPr>
          <w:t>3512-2525</w:t>
        </w:r>
      </w:ins>
      <w:del w:id="1704" w:author="Beatriz Curi" w:date="2020-10-27T11:16:00Z">
        <w:r w:rsidRPr="001172B4" w:rsidDel="00B920B8">
          <w:rPr>
            <w:rFonts w:ascii="Segoe UI" w:hAnsi="Segoe UI" w:cs="Segoe UI"/>
            <w:bCs/>
            <w:sz w:val="20"/>
            <w:szCs w:val="20"/>
            <w:highlight w:val="lightGray"/>
          </w:rPr>
          <w:delText>[●]</w:delText>
        </w:r>
      </w:del>
      <w:r w:rsidRPr="001172B4">
        <w:rPr>
          <w:rFonts w:ascii="Segoe UI" w:hAnsi="Segoe UI" w:cs="Segoe UI"/>
          <w:bCs/>
          <w:sz w:val="20"/>
          <w:szCs w:val="20"/>
        </w:rPr>
        <w:br/>
      </w:r>
      <w:bookmarkStart w:id="1705" w:name="_DV_C390"/>
      <w:bookmarkEnd w:id="1700"/>
      <w:r w:rsidRPr="001172B4">
        <w:rPr>
          <w:rFonts w:ascii="Segoe UI" w:hAnsi="Segoe UI" w:cs="Segoe UI"/>
          <w:bCs/>
          <w:sz w:val="20"/>
          <w:szCs w:val="20"/>
        </w:rPr>
        <w:t>E-mail:</w:t>
      </w:r>
      <w:bookmarkEnd w:id="1705"/>
      <w:r w:rsidRPr="001172B4">
        <w:rPr>
          <w:rFonts w:ascii="Segoe UI" w:hAnsi="Segoe UI" w:cs="Segoe UI"/>
          <w:bCs/>
          <w:sz w:val="20"/>
          <w:szCs w:val="20"/>
        </w:rPr>
        <w:t xml:space="preserve"> </w:t>
      </w:r>
      <w:ins w:id="1706" w:author="Beatriz Curi" w:date="2020-10-27T11:16:00Z">
        <w:r w:rsidR="00B920B8">
          <w:rPr>
            <w:rFonts w:ascii="Segoe UI" w:hAnsi="Segoe UI" w:cs="Segoe UI"/>
            <w:sz w:val="20"/>
          </w:rPr>
          <w:fldChar w:fldCharType="begin"/>
        </w:r>
        <w:r w:rsidR="00B920B8">
          <w:rPr>
            <w:rFonts w:ascii="Segoe UI" w:hAnsi="Segoe UI" w:cs="Segoe UI"/>
            <w:sz w:val="20"/>
          </w:rPr>
          <w:instrText xml:space="preserve"> HYPERLINK "mailto:</w:instrText>
        </w:r>
        <w:r w:rsidR="00B920B8" w:rsidRPr="0029468D">
          <w:rPr>
            <w:rFonts w:ascii="Segoe UI" w:hAnsi="Segoe UI" w:cs="Segoe UI"/>
            <w:sz w:val="20"/>
          </w:rPr>
          <w:instrText>nilton.bertuchi@lyoncapital.com.br</w:instrText>
        </w:r>
        <w:r w:rsidR="00B920B8">
          <w:rPr>
            <w:rFonts w:ascii="Segoe UI" w:hAnsi="Segoe UI" w:cs="Segoe UI"/>
            <w:sz w:val="20"/>
          </w:rPr>
          <w:instrText xml:space="preserve">" </w:instrText>
        </w:r>
        <w:r w:rsidR="00B920B8">
          <w:rPr>
            <w:rFonts w:ascii="Segoe UI" w:hAnsi="Segoe UI" w:cs="Segoe UI"/>
            <w:sz w:val="20"/>
          </w:rPr>
          <w:fldChar w:fldCharType="separate"/>
        </w:r>
        <w:r w:rsidR="00B920B8" w:rsidRPr="009C3F58">
          <w:rPr>
            <w:rStyle w:val="Hyperlink"/>
            <w:rFonts w:ascii="Segoe UI" w:hAnsi="Segoe UI" w:cs="Segoe UI"/>
            <w:sz w:val="20"/>
          </w:rPr>
          <w:t>nilton.bertuchi@lyoncapital.com.br</w:t>
        </w:r>
        <w:r w:rsidR="00B920B8">
          <w:rPr>
            <w:rFonts w:ascii="Segoe UI" w:hAnsi="Segoe UI" w:cs="Segoe UI"/>
            <w:sz w:val="20"/>
          </w:rPr>
          <w:fldChar w:fldCharType="end"/>
        </w:r>
        <w:r w:rsidR="00B920B8" w:rsidRPr="0029468D">
          <w:rPr>
            <w:rFonts w:ascii="Segoe UI" w:hAnsi="Segoe UI" w:cs="Segoe UI"/>
            <w:sz w:val="20"/>
            <w:szCs w:val="20"/>
          </w:rPr>
          <w:t xml:space="preserve"> / </w:t>
        </w:r>
        <w:r w:rsidR="00B920B8">
          <w:fldChar w:fldCharType="begin"/>
        </w:r>
        <w:r w:rsidR="00B920B8">
          <w:instrText xml:space="preserve"> HYPERLINK "mailto:luiz.guilherme@lyoncapital.com.br" </w:instrText>
        </w:r>
        <w:r w:rsidR="00B920B8">
          <w:fldChar w:fldCharType="separate"/>
        </w:r>
        <w:r w:rsidR="00B920B8" w:rsidRPr="0029468D">
          <w:rPr>
            <w:rFonts w:ascii="Segoe UI" w:hAnsi="Segoe UI" w:cs="Segoe UI"/>
            <w:sz w:val="20"/>
          </w:rPr>
          <w:t>luiz.guilherme@lyoncapital.com.br</w:t>
        </w:r>
        <w:r w:rsidR="00B920B8">
          <w:rPr>
            <w:rFonts w:ascii="Segoe UI" w:hAnsi="Segoe UI" w:cs="Segoe UI"/>
            <w:sz w:val="20"/>
          </w:rPr>
          <w:fldChar w:fldCharType="end"/>
        </w:r>
        <w:r w:rsidR="00B920B8" w:rsidRPr="0029468D">
          <w:rPr>
            <w:rFonts w:ascii="Segoe UI" w:hAnsi="Segoe UI" w:cs="Segoe UI"/>
            <w:sz w:val="20"/>
            <w:szCs w:val="20"/>
          </w:rPr>
          <w:t xml:space="preserve"> / </w:t>
        </w:r>
        <w:r w:rsidR="00B920B8">
          <w:fldChar w:fldCharType="begin"/>
        </w:r>
        <w:r w:rsidR="00B920B8">
          <w:instrText xml:space="preserve"> HYPERLINK "mailto:beatriz.curi@lyoncapital.com.br" </w:instrText>
        </w:r>
        <w:r w:rsidR="00B920B8">
          <w:fldChar w:fldCharType="separate"/>
        </w:r>
        <w:r w:rsidR="00B920B8" w:rsidRPr="0029468D">
          <w:rPr>
            <w:rFonts w:ascii="Segoe UI" w:hAnsi="Segoe UI" w:cs="Segoe UI"/>
            <w:sz w:val="20"/>
          </w:rPr>
          <w:t>beatriz.curi@lyoncapital.com.br</w:t>
        </w:r>
        <w:r w:rsidR="00B920B8">
          <w:rPr>
            <w:rFonts w:ascii="Segoe UI" w:hAnsi="Segoe UI" w:cs="Segoe UI"/>
            <w:sz w:val="20"/>
          </w:rPr>
          <w:fldChar w:fldCharType="end"/>
        </w:r>
      </w:ins>
    </w:p>
    <w:p w14:paraId="14A8651D" w14:textId="7F16B9E2" w:rsidR="009E1757" w:rsidRPr="001172B4" w:rsidRDefault="009E1757">
      <w:pPr>
        <w:spacing w:beforeLines="24" w:before="57" w:afterLines="24" w:after="57" w:line="276" w:lineRule="auto"/>
        <w:jc w:val="left"/>
        <w:rPr>
          <w:rFonts w:ascii="Segoe UI" w:hAnsi="Segoe UI" w:cs="Segoe UI"/>
          <w:bCs/>
          <w:sz w:val="20"/>
          <w:szCs w:val="20"/>
        </w:rPr>
        <w:pPrChange w:id="1707" w:author="Mesquita, Luisa Sisconeto de" w:date="2020-10-23T15:07:00Z">
          <w:pPr>
            <w:spacing w:beforeLines="24" w:before="57" w:afterLines="24" w:after="57" w:line="290" w:lineRule="auto"/>
            <w:jc w:val="left"/>
          </w:pPr>
        </w:pPrChange>
      </w:pPr>
      <w:del w:id="1708" w:author="Beatriz Curi" w:date="2020-10-27T11:16:00Z">
        <w:r w:rsidRPr="001172B4" w:rsidDel="00B920B8">
          <w:rPr>
            <w:rFonts w:ascii="Segoe UI" w:hAnsi="Segoe UI" w:cs="Segoe UI"/>
            <w:bCs/>
            <w:sz w:val="20"/>
            <w:szCs w:val="20"/>
            <w:highlight w:val="lightGray"/>
          </w:rPr>
          <w:delText>[●]</w:delText>
        </w:r>
      </w:del>
    </w:p>
    <w:bookmarkEnd w:id="1663"/>
    <w:p w14:paraId="1B3BCB53" w14:textId="77777777" w:rsidR="00145C48" w:rsidRPr="001172B4" w:rsidRDefault="00145C48">
      <w:pPr>
        <w:spacing w:beforeLines="24" w:before="57" w:afterLines="24" w:after="57" w:line="276" w:lineRule="auto"/>
        <w:jc w:val="left"/>
        <w:rPr>
          <w:rFonts w:ascii="Segoe UI" w:eastAsia="Arial Unicode MS" w:hAnsi="Segoe UI" w:cs="Segoe UI"/>
          <w:sz w:val="20"/>
          <w:szCs w:val="20"/>
          <w:highlight w:val="lightGray"/>
        </w:rPr>
        <w:pPrChange w:id="1709" w:author="Mesquita, Luisa Sisconeto de" w:date="2020-10-23T15:07:00Z">
          <w:pPr>
            <w:spacing w:beforeLines="24" w:before="57" w:afterLines="24" w:after="57" w:line="290" w:lineRule="auto"/>
            <w:jc w:val="left"/>
          </w:pPr>
        </w:pPrChange>
      </w:pPr>
    </w:p>
    <w:p w14:paraId="5FF3F50F" w14:textId="77777777" w:rsidR="009E1757" w:rsidRPr="001172B4" w:rsidRDefault="009E1757">
      <w:pPr>
        <w:pStyle w:val="PargrafodaLista"/>
        <w:numPr>
          <w:ilvl w:val="4"/>
          <w:numId w:val="9"/>
        </w:numPr>
        <w:spacing w:beforeLines="24" w:before="57" w:afterLines="24" w:after="57" w:line="276" w:lineRule="auto"/>
        <w:contextualSpacing w:val="0"/>
        <w:rPr>
          <w:rFonts w:ascii="Segoe UI" w:hAnsi="Segoe UI" w:cs="Segoe UI"/>
          <w:sz w:val="20"/>
          <w:szCs w:val="20"/>
        </w:rPr>
        <w:pPrChange w:id="1710" w:author="Mesquita, Luisa Sisconeto de" w:date="2020-10-23T15:07:00Z">
          <w:pPr>
            <w:pStyle w:val="PargrafodaLista"/>
            <w:numPr>
              <w:ilvl w:val="4"/>
              <w:numId w:val="9"/>
            </w:numPr>
            <w:tabs>
              <w:tab w:val="num" w:pos="709"/>
            </w:tabs>
            <w:spacing w:beforeLines="24" w:before="57" w:afterLines="24" w:after="57" w:line="290" w:lineRule="auto"/>
            <w:ind w:left="709" w:hanging="709"/>
            <w:contextualSpacing w:val="0"/>
          </w:pPr>
        </w:pPrChange>
      </w:pPr>
      <w:bookmarkStart w:id="1711" w:name="_DV_M415"/>
      <w:bookmarkEnd w:id="1711"/>
      <w:r w:rsidRPr="001172B4">
        <w:rPr>
          <w:rFonts w:ascii="Segoe UI" w:hAnsi="Segoe UI" w:cs="Segoe UI"/>
          <w:sz w:val="20"/>
          <w:szCs w:val="20"/>
        </w:rPr>
        <w:t>para o Agente Fiduciário:</w:t>
      </w:r>
    </w:p>
    <w:p w14:paraId="2D0D2C59" w14:textId="77777777" w:rsidR="000B478A" w:rsidRPr="001172B4" w:rsidRDefault="000B478A">
      <w:pPr>
        <w:spacing w:beforeLines="24" w:before="57" w:afterLines="24" w:after="57" w:line="276" w:lineRule="auto"/>
        <w:rPr>
          <w:rFonts w:ascii="Segoe UI" w:hAnsi="Segoe UI" w:cs="Segoe UI"/>
          <w:b/>
          <w:sz w:val="20"/>
          <w:szCs w:val="20"/>
        </w:rPr>
        <w:pPrChange w:id="1712" w:author="Mesquita, Luisa Sisconeto de" w:date="2020-10-23T15:07:00Z">
          <w:pPr>
            <w:spacing w:beforeLines="24" w:before="57" w:afterLines="24" w:after="57" w:line="290" w:lineRule="auto"/>
          </w:pPr>
        </w:pPrChange>
      </w:pPr>
      <w:bookmarkStart w:id="1713" w:name="_DV_M416"/>
      <w:bookmarkStart w:id="1714" w:name="_DV_M417"/>
      <w:bookmarkEnd w:id="1713"/>
      <w:bookmarkEnd w:id="1714"/>
      <w:r w:rsidRPr="001172B4">
        <w:rPr>
          <w:rFonts w:ascii="Segoe UI" w:hAnsi="Segoe UI" w:cs="Segoe UI"/>
          <w:b/>
          <w:sz w:val="20"/>
          <w:szCs w:val="20"/>
        </w:rPr>
        <w:t>SIMPLIFIC PAVARINI DISTRIBUIDORA DE TÍTULOS E VALORES MOBILIÁRIOS LTDA.</w:t>
      </w:r>
    </w:p>
    <w:p w14:paraId="6D6B1B62" w14:textId="77777777" w:rsidR="000B478A" w:rsidRPr="001172B4" w:rsidRDefault="000B478A">
      <w:pPr>
        <w:spacing w:beforeLines="24" w:before="57" w:afterLines="24" w:after="57" w:line="276" w:lineRule="auto"/>
        <w:rPr>
          <w:rFonts w:ascii="Segoe UI" w:hAnsi="Segoe UI" w:cs="Segoe UI"/>
          <w:sz w:val="20"/>
          <w:szCs w:val="20"/>
        </w:rPr>
        <w:pPrChange w:id="1715" w:author="Mesquita, Luisa Sisconeto de" w:date="2020-10-23T15:07:00Z">
          <w:pPr>
            <w:spacing w:beforeLines="24" w:before="57" w:afterLines="24" w:after="57" w:line="290" w:lineRule="auto"/>
          </w:pPr>
        </w:pPrChange>
      </w:pPr>
      <w:r w:rsidRPr="001172B4">
        <w:rPr>
          <w:rFonts w:ascii="Segoe UI" w:hAnsi="Segoe UI" w:cs="Segoe UI"/>
          <w:sz w:val="20"/>
          <w:szCs w:val="20"/>
        </w:rPr>
        <w:t>Rua Joaquim Floriano, n. 466, Bloco B, sala 1401, Itaim Bibi</w:t>
      </w:r>
    </w:p>
    <w:p w14:paraId="410682A0" w14:textId="77777777" w:rsidR="000B478A" w:rsidRPr="001172B4" w:rsidRDefault="000B478A">
      <w:pPr>
        <w:spacing w:beforeLines="24" w:before="57" w:afterLines="24" w:after="57" w:line="276" w:lineRule="auto"/>
        <w:rPr>
          <w:rFonts w:ascii="Segoe UI" w:hAnsi="Segoe UI" w:cs="Segoe UI"/>
          <w:sz w:val="20"/>
          <w:szCs w:val="20"/>
        </w:rPr>
        <w:pPrChange w:id="1716" w:author="Mesquita, Luisa Sisconeto de" w:date="2020-10-23T15:07:00Z">
          <w:pPr>
            <w:spacing w:beforeLines="24" w:before="57" w:afterLines="24" w:after="57" w:line="290" w:lineRule="auto"/>
          </w:pPr>
        </w:pPrChange>
      </w:pPr>
      <w:r w:rsidRPr="001172B4">
        <w:rPr>
          <w:rFonts w:ascii="Segoe UI" w:hAnsi="Segoe UI" w:cs="Segoe UI"/>
          <w:sz w:val="20"/>
          <w:szCs w:val="20"/>
        </w:rPr>
        <w:t xml:space="preserve">CEP 04534-002, São Paulo / SP </w:t>
      </w:r>
    </w:p>
    <w:p w14:paraId="31CE1010" w14:textId="77777777" w:rsidR="000B478A" w:rsidRPr="001172B4" w:rsidRDefault="000B478A">
      <w:pPr>
        <w:spacing w:beforeLines="24" w:before="57" w:afterLines="24" w:after="57" w:line="276" w:lineRule="auto"/>
        <w:rPr>
          <w:rFonts w:ascii="Segoe UI" w:hAnsi="Segoe UI" w:cs="Segoe UI"/>
          <w:sz w:val="20"/>
          <w:szCs w:val="20"/>
        </w:rPr>
        <w:pPrChange w:id="1717" w:author="Mesquita, Luisa Sisconeto de" w:date="2020-10-23T15:07:00Z">
          <w:pPr>
            <w:spacing w:beforeLines="24" w:before="57" w:afterLines="24" w:after="57" w:line="290" w:lineRule="auto"/>
          </w:pPr>
        </w:pPrChange>
      </w:pPr>
      <w:r w:rsidRPr="001172B4">
        <w:rPr>
          <w:rFonts w:ascii="Segoe UI" w:hAnsi="Segoe UI" w:cs="Segoe UI"/>
          <w:sz w:val="20"/>
          <w:szCs w:val="20"/>
        </w:rPr>
        <w:t>At.: Sr. Carlos Alberto Bacha / Rinaldo Rabello Ferreira / Matheus Gomes Faria</w:t>
      </w:r>
    </w:p>
    <w:p w14:paraId="494B0AC8" w14:textId="77777777" w:rsidR="000B478A" w:rsidRPr="001172B4" w:rsidRDefault="000B478A">
      <w:pPr>
        <w:spacing w:beforeLines="24" w:before="57" w:afterLines="24" w:after="57" w:line="276" w:lineRule="auto"/>
        <w:rPr>
          <w:rFonts w:ascii="Segoe UI" w:hAnsi="Segoe UI" w:cs="Segoe UI"/>
          <w:sz w:val="20"/>
          <w:szCs w:val="20"/>
        </w:rPr>
        <w:pPrChange w:id="1718" w:author="Mesquita, Luisa Sisconeto de" w:date="2020-10-23T15:07:00Z">
          <w:pPr>
            <w:spacing w:beforeLines="24" w:before="57" w:afterLines="24" w:after="57" w:line="290" w:lineRule="auto"/>
          </w:pPr>
        </w:pPrChange>
      </w:pPr>
      <w:r w:rsidRPr="001172B4">
        <w:rPr>
          <w:rFonts w:ascii="Segoe UI" w:hAnsi="Segoe UI" w:cs="Segoe UI"/>
          <w:sz w:val="20"/>
          <w:szCs w:val="20"/>
        </w:rPr>
        <w:t>Telefone: (11) 3090-0447 / (21) 2507-1949</w:t>
      </w:r>
    </w:p>
    <w:p w14:paraId="5EE973BF" w14:textId="77777777" w:rsidR="000B478A" w:rsidRPr="001172B4" w:rsidRDefault="000B478A">
      <w:pPr>
        <w:spacing w:beforeLines="24" w:before="57" w:afterLines="24" w:after="57" w:line="276" w:lineRule="auto"/>
        <w:rPr>
          <w:rFonts w:ascii="Segoe UI" w:hAnsi="Segoe UI" w:cs="Segoe UI"/>
          <w:sz w:val="20"/>
          <w:szCs w:val="20"/>
        </w:rPr>
        <w:pPrChange w:id="1719" w:author="Mesquita, Luisa Sisconeto de" w:date="2020-10-23T15:07:00Z">
          <w:pPr>
            <w:spacing w:beforeLines="24" w:before="57" w:afterLines="24" w:after="57" w:line="290" w:lineRule="auto"/>
          </w:pPr>
        </w:pPrChange>
      </w:pPr>
      <w:r w:rsidRPr="001172B4">
        <w:rPr>
          <w:rFonts w:ascii="Segoe UI" w:hAnsi="Segoe UI" w:cs="Segoe UI"/>
          <w:sz w:val="20"/>
          <w:szCs w:val="20"/>
        </w:rPr>
        <w:t>E-mail: spestruturacao@simplificpavarini.com.br</w:t>
      </w:r>
    </w:p>
    <w:p w14:paraId="3D0A3F1A" w14:textId="77777777" w:rsidR="007F115E" w:rsidRPr="001172B4" w:rsidRDefault="007F115E">
      <w:pPr>
        <w:spacing w:beforeLines="24" w:before="57" w:afterLines="24" w:after="57" w:line="276" w:lineRule="auto"/>
        <w:rPr>
          <w:rFonts w:ascii="Segoe UI" w:hAnsi="Segoe UI" w:cs="Segoe UI"/>
          <w:sz w:val="20"/>
          <w:szCs w:val="20"/>
        </w:rPr>
        <w:pPrChange w:id="1720" w:author="Mesquita, Luisa Sisconeto de" w:date="2020-10-23T15:07:00Z">
          <w:pPr>
            <w:spacing w:beforeLines="24" w:before="57" w:afterLines="24" w:after="57" w:line="290" w:lineRule="auto"/>
          </w:pPr>
        </w:pPrChange>
      </w:pPr>
    </w:p>
    <w:p w14:paraId="4D23A4AE" w14:textId="77777777" w:rsidR="007F115E" w:rsidRPr="001172B4" w:rsidRDefault="000B478A">
      <w:pPr>
        <w:spacing w:beforeLines="24" w:before="57" w:afterLines="24" w:after="57" w:line="276" w:lineRule="auto"/>
        <w:rPr>
          <w:rFonts w:ascii="Segoe UI" w:hAnsi="Segoe UI" w:cs="Segoe UI"/>
          <w:sz w:val="20"/>
          <w:szCs w:val="20"/>
        </w:rPr>
        <w:pPrChange w:id="1721" w:author="Mesquita, Luisa Sisconeto de" w:date="2020-10-23T15:07:00Z">
          <w:pPr>
            <w:spacing w:beforeLines="24" w:before="57" w:afterLines="24" w:after="57" w:line="290" w:lineRule="auto"/>
          </w:pPr>
        </w:pPrChange>
      </w:pPr>
      <w:r w:rsidRPr="001172B4">
        <w:rPr>
          <w:rFonts w:ascii="Segoe UI" w:hAnsi="Segoe UI" w:cs="Segoe UI"/>
          <w:sz w:val="20"/>
          <w:szCs w:val="20"/>
        </w:rPr>
        <w:t>com cópia para</w:t>
      </w:r>
      <w:r w:rsidR="007F115E" w:rsidRPr="001172B4">
        <w:rPr>
          <w:rFonts w:ascii="Segoe UI" w:hAnsi="Segoe UI" w:cs="Segoe UI"/>
          <w:sz w:val="20"/>
          <w:szCs w:val="20"/>
        </w:rPr>
        <w:t>:</w:t>
      </w:r>
    </w:p>
    <w:p w14:paraId="6B71980D" w14:textId="77777777" w:rsidR="000B478A" w:rsidRPr="001172B4" w:rsidRDefault="000B478A">
      <w:pPr>
        <w:spacing w:beforeLines="24" w:before="57" w:afterLines="24" w:after="57" w:line="276" w:lineRule="auto"/>
        <w:rPr>
          <w:rFonts w:ascii="Segoe UI" w:hAnsi="Segoe UI" w:cs="Segoe UI"/>
          <w:b/>
          <w:sz w:val="20"/>
          <w:szCs w:val="20"/>
        </w:rPr>
        <w:pPrChange w:id="1722" w:author="Mesquita, Luisa Sisconeto de" w:date="2020-10-23T15:07:00Z">
          <w:pPr>
            <w:spacing w:beforeLines="24" w:before="57" w:afterLines="24" w:after="57" w:line="290" w:lineRule="auto"/>
          </w:pPr>
        </w:pPrChange>
      </w:pPr>
      <w:r w:rsidRPr="0059031C">
        <w:rPr>
          <w:rFonts w:ascii="Segoe UI" w:hAnsi="Segoe UI" w:cs="Segoe UI"/>
          <w:b/>
          <w:sz w:val="20"/>
          <w:szCs w:val="20"/>
        </w:rPr>
        <w:t>EXES GESTORA DE RECURSOS LTDA.</w:t>
      </w:r>
    </w:p>
    <w:p w14:paraId="7FE319B0" w14:textId="77777777" w:rsidR="007F115E" w:rsidRPr="001172B4" w:rsidRDefault="007F115E">
      <w:pPr>
        <w:spacing w:beforeLines="24" w:before="57" w:afterLines="24" w:after="57" w:line="276" w:lineRule="auto"/>
        <w:rPr>
          <w:rFonts w:ascii="Segoe UI" w:hAnsi="Segoe UI" w:cs="Segoe UI"/>
          <w:sz w:val="20"/>
          <w:szCs w:val="20"/>
        </w:rPr>
        <w:pPrChange w:id="1723" w:author="Mesquita, Luisa Sisconeto de" w:date="2020-10-23T15:07:00Z">
          <w:pPr>
            <w:spacing w:beforeLines="24" w:before="57" w:afterLines="24" w:after="57" w:line="290" w:lineRule="auto"/>
          </w:pPr>
        </w:pPrChange>
      </w:pPr>
      <w:r w:rsidRPr="001172B4">
        <w:rPr>
          <w:rFonts w:ascii="Segoe UI" w:hAnsi="Segoe UI" w:cs="Segoe UI"/>
          <w:sz w:val="20"/>
          <w:szCs w:val="20"/>
        </w:rPr>
        <w:t>Rua Helena 235, 11º andar</w:t>
      </w:r>
    </w:p>
    <w:p w14:paraId="465D7597" w14:textId="77777777" w:rsidR="007F115E" w:rsidRPr="001172B4" w:rsidRDefault="007F115E">
      <w:pPr>
        <w:spacing w:beforeLines="24" w:before="57" w:afterLines="24" w:after="57" w:line="276" w:lineRule="auto"/>
        <w:rPr>
          <w:rFonts w:ascii="Segoe UI" w:hAnsi="Segoe UI" w:cs="Segoe UI"/>
          <w:sz w:val="20"/>
          <w:szCs w:val="20"/>
        </w:rPr>
        <w:pPrChange w:id="1724" w:author="Mesquita, Luisa Sisconeto de" w:date="2020-10-23T15:07:00Z">
          <w:pPr>
            <w:spacing w:beforeLines="24" w:before="57" w:afterLines="24" w:after="57" w:line="290" w:lineRule="auto"/>
          </w:pPr>
        </w:pPrChange>
      </w:pPr>
      <w:r w:rsidRPr="001172B4">
        <w:rPr>
          <w:rFonts w:ascii="Segoe UI" w:hAnsi="Segoe UI" w:cs="Segoe UI"/>
          <w:sz w:val="20"/>
          <w:szCs w:val="20"/>
        </w:rPr>
        <w:t>CEP 04552-050, São Paulo / SP</w:t>
      </w:r>
    </w:p>
    <w:p w14:paraId="0A74F70D" w14:textId="77777777" w:rsidR="000B478A" w:rsidRPr="001172B4" w:rsidRDefault="000B478A">
      <w:pPr>
        <w:spacing w:beforeLines="24" w:before="57" w:afterLines="24" w:after="57" w:line="276" w:lineRule="auto"/>
        <w:rPr>
          <w:rFonts w:ascii="Segoe UI" w:hAnsi="Segoe UI" w:cs="Segoe UI"/>
          <w:sz w:val="20"/>
          <w:szCs w:val="20"/>
        </w:rPr>
        <w:pPrChange w:id="1725" w:author="Mesquita, Luisa Sisconeto de" w:date="2020-10-23T15:07:00Z">
          <w:pPr>
            <w:spacing w:beforeLines="24" w:before="57" w:afterLines="24" w:after="57" w:line="290" w:lineRule="auto"/>
          </w:pPr>
        </w:pPrChange>
      </w:pPr>
      <w:r w:rsidRPr="001172B4">
        <w:rPr>
          <w:rFonts w:ascii="Segoe UI" w:hAnsi="Segoe UI" w:cs="Segoe UI"/>
          <w:sz w:val="20"/>
          <w:szCs w:val="20"/>
        </w:rPr>
        <w:t xml:space="preserve">Telefone </w:t>
      </w:r>
      <w:r w:rsidRPr="001172B4">
        <w:rPr>
          <w:rFonts w:ascii="Segoe UI" w:hAnsi="Segoe UI" w:cs="Segoe UI"/>
          <w:sz w:val="20"/>
          <w:szCs w:val="20"/>
          <w:highlight w:val="lightGray"/>
        </w:rPr>
        <w:t>[●]</w:t>
      </w:r>
    </w:p>
    <w:p w14:paraId="4436755B" w14:textId="77777777" w:rsidR="007F115E" w:rsidRPr="001172B4" w:rsidRDefault="007F115E">
      <w:pPr>
        <w:spacing w:beforeLines="24" w:before="57" w:afterLines="24" w:after="57" w:line="276" w:lineRule="auto"/>
        <w:rPr>
          <w:rFonts w:ascii="Segoe UI" w:hAnsi="Segoe UI" w:cs="Segoe UI"/>
          <w:sz w:val="20"/>
          <w:szCs w:val="20"/>
        </w:rPr>
        <w:pPrChange w:id="1726" w:author="Mesquita, Luisa Sisconeto de" w:date="2020-10-23T15:07:00Z">
          <w:pPr>
            <w:spacing w:beforeLines="24" w:before="57" w:afterLines="24" w:after="57" w:line="290" w:lineRule="auto"/>
          </w:pPr>
        </w:pPrChange>
      </w:pPr>
      <w:r w:rsidRPr="001172B4">
        <w:rPr>
          <w:rFonts w:ascii="Segoe UI" w:hAnsi="Segoe UI" w:cs="Segoe UI"/>
          <w:sz w:val="20"/>
          <w:szCs w:val="20"/>
        </w:rPr>
        <w:t>At.: Jurídico</w:t>
      </w:r>
    </w:p>
    <w:p w14:paraId="7840F068" w14:textId="77777777" w:rsidR="007F115E" w:rsidRPr="001172B4" w:rsidRDefault="007F115E">
      <w:pPr>
        <w:spacing w:beforeLines="24" w:before="57" w:afterLines="24" w:after="57" w:line="276" w:lineRule="auto"/>
        <w:rPr>
          <w:rFonts w:ascii="Segoe UI" w:hAnsi="Segoe UI" w:cs="Segoe UI"/>
          <w:sz w:val="20"/>
          <w:szCs w:val="20"/>
        </w:rPr>
        <w:pPrChange w:id="1727" w:author="Mesquita, Luisa Sisconeto de" w:date="2020-10-23T15:07:00Z">
          <w:pPr>
            <w:spacing w:beforeLines="24" w:before="57" w:afterLines="24" w:after="57" w:line="290" w:lineRule="auto"/>
          </w:pPr>
        </w:pPrChange>
      </w:pPr>
      <w:r w:rsidRPr="001172B4">
        <w:rPr>
          <w:rFonts w:ascii="Segoe UI" w:hAnsi="Segoe UI" w:cs="Segoe UI"/>
          <w:sz w:val="20"/>
          <w:szCs w:val="20"/>
        </w:rPr>
        <w:t xml:space="preserve">E-mail: </w:t>
      </w:r>
      <w:r w:rsidR="00C8086A">
        <w:fldChar w:fldCharType="begin"/>
      </w:r>
      <w:r w:rsidR="00C8086A">
        <w:instrText xml:space="preserve"> HYPERLINK "mailto:juridico@exes.com.br" </w:instrText>
      </w:r>
      <w:r w:rsidR="00C8086A">
        <w:fldChar w:fldCharType="separate"/>
      </w:r>
      <w:r w:rsidR="000B478A" w:rsidRPr="001172B4">
        <w:rPr>
          <w:rStyle w:val="Hyperlink"/>
          <w:rFonts w:ascii="Segoe UI" w:hAnsi="Segoe UI" w:cs="Segoe UI"/>
          <w:color w:val="auto"/>
          <w:sz w:val="20"/>
          <w:szCs w:val="20"/>
        </w:rPr>
        <w:t>juridico@exes.com.br</w:t>
      </w:r>
      <w:r w:rsidR="00C8086A">
        <w:rPr>
          <w:rStyle w:val="Hyperlink"/>
          <w:rFonts w:ascii="Segoe UI" w:hAnsi="Segoe UI" w:cs="Segoe UI"/>
          <w:color w:val="auto"/>
          <w:sz w:val="20"/>
          <w:szCs w:val="20"/>
        </w:rPr>
        <w:fldChar w:fldCharType="end"/>
      </w:r>
    </w:p>
    <w:p w14:paraId="6E53C981" w14:textId="77777777" w:rsidR="000B478A" w:rsidRPr="001172B4" w:rsidRDefault="000B478A">
      <w:pPr>
        <w:spacing w:beforeLines="24" w:before="57" w:afterLines="24" w:after="57" w:line="276" w:lineRule="auto"/>
        <w:rPr>
          <w:rFonts w:ascii="Segoe UI" w:hAnsi="Segoe UI" w:cs="Segoe UI"/>
          <w:sz w:val="20"/>
          <w:szCs w:val="20"/>
        </w:rPr>
        <w:pPrChange w:id="1728" w:author="Mesquita, Luisa Sisconeto de" w:date="2020-10-23T15:07:00Z">
          <w:pPr>
            <w:spacing w:beforeLines="24" w:before="57" w:afterLines="24" w:after="57" w:line="290" w:lineRule="auto"/>
          </w:pPr>
        </w:pPrChange>
      </w:pPr>
    </w:p>
    <w:p w14:paraId="1F66404B" w14:textId="77777777" w:rsidR="000B478A" w:rsidRPr="001172B4" w:rsidRDefault="000B478A">
      <w:pPr>
        <w:spacing w:beforeLines="24" w:before="57" w:afterLines="24" w:after="57" w:line="276" w:lineRule="auto"/>
        <w:rPr>
          <w:rFonts w:ascii="Segoe UI" w:hAnsi="Segoe UI" w:cs="Segoe UI"/>
          <w:sz w:val="20"/>
          <w:szCs w:val="20"/>
        </w:rPr>
        <w:pPrChange w:id="1729" w:author="Mesquita, Luisa Sisconeto de" w:date="2020-10-23T15:07:00Z">
          <w:pPr>
            <w:spacing w:beforeLines="24" w:before="57" w:afterLines="24" w:after="57" w:line="290" w:lineRule="auto"/>
          </w:pPr>
        </w:pPrChange>
      </w:pPr>
      <w:r w:rsidRPr="001172B4">
        <w:rPr>
          <w:rFonts w:ascii="Segoe UI" w:hAnsi="Segoe UI" w:cs="Segoe UI"/>
          <w:sz w:val="20"/>
          <w:szCs w:val="20"/>
        </w:rPr>
        <w:t>com cópia para:</w:t>
      </w:r>
    </w:p>
    <w:p w14:paraId="30BD3C69" w14:textId="77777777" w:rsidR="000B478A" w:rsidRPr="001172B4" w:rsidRDefault="000B478A">
      <w:pPr>
        <w:spacing w:beforeLines="24" w:before="57" w:afterLines="24" w:after="57" w:line="276" w:lineRule="auto"/>
        <w:rPr>
          <w:rFonts w:ascii="Segoe UI" w:hAnsi="Segoe UI" w:cs="Segoe UI"/>
          <w:b/>
          <w:sz w:val="20"/>
          <w:szCs w:val="20"/>
        </w:rPr>
        <w:pPrChange w:id="1730" w:author="Mesquita, Luisa Sisconeto de" w:date="2020-10-23T15:07:00Z">
          <w:pPr>
            <w:spacing w:beforeLines="24" w:before="57" w:afterLines="24" w:after="57" w:line="290" w:lineRule="auto"/>
          </w:pPr>
        </w:pPrChange>
      </w:pPr>
      <w:r w:rsidRPr="001172B4">
        <w:rPr>
          <w:rFonts w:ascii="Segoe UI" w:hAnsi="Segoe UI" w:cs="Segoe UI"/>
          <w:b/>
          <w:sz w:val="20"/>
          <w:szCs w:val="20"/>
        </w:rPr>
        <w:t>G5 ADMINISTRADORA DE RECURSOS LTDA.</w:t>
      </w:r>
    </w:p>
    <w:p w14:paraId="66C366B4" w14:textId="77777777" w:rsidR="00A8729A" w:rsidRPr="001172B4" w:rsidRDefault="00A8729A">
      <w:pPr>
        <w:spacing w:beforeLines="24" w:before="57" w:afterLines="24" w:after="57" w:line="276" w:lineRule="auto"/>
        <w:rPr>
          <w:rFonts w:ascii="Segoe UI" w:hAnsi="Segoe UI" w:cs="Segoe UI"/>
          <w:sz w:val="20"/>
          <w:szCs w:val="20"/>
        </w:rPr>
        <w:pPrChange w:id="1731" w:author="Mesquita, Luisa Sisconeto de" w:date="2020-10-23T15:07:00Z">
          <w:pPr>
            <w:spacing w:beforeLines="24" w:before="57" w:afterLines="24" w:after="57" w:line="290" w:lineRule="auto"/>
          </w:pPr>
        </w:pPrChange>
      </w:pPr>
      <w:r w:rsidRPr="001172B4">
        <w:rPr>
          <w:rFonts w:ascii="Segoe UI" w:hAnsi="Segoe UI" w:cs="Segoe UI"/>
          <w:sz w:val="20"/>
          <w:szCs w:val="20"/>
        </w:rPr>
        <w:t xml:space="preserve">Av. Brigadeiro Faria Lima, nº 3.311, 10º andar Itaim Bibi </w:t>
      </w:r>
    </w:p>
    <w:p w14:paraId="7147EA12" w14:textId="77777777" w:rsidR="00A8729A" w:rsidRPr="001172B4" w:rsidRDefault="00A8729A">
      <w:pPr>
        <w:spacing w:beforeLines="24" w:before="57" w:afterLines="24" w:after="57" w:line="276" w:lineRule="auto"/>
        <w:rPr>
          <w:rFonts w:ascii="Segoe UI" w:hAnsi="Segoe UI" w:cs="Segoe UI"/>
          <w:sz w:val="20"/>
          <w:szCs w:val="20"/>
        </w:rPr>
        <w:pPrChange w:id="1732" w:author="Mesquita, Luisa Sisconeto de" w:date="2020-10-23T15:07:00Z">
          <w:pPr>
            <w:spacing w:beforeLines="24" w:before="57" w:afterLines="24" w:after="57" w:line="290" w:lineRule="auto"/>
          </w:pPr>
        </w:pPrChange>
      </w:pPr>
      <w:r w:rsidRPr="001172B4">
        <w:rPr>
          <w:rFonts w:ascii="Segoe UI" w:hAnsi="Segoe UI" w:cs="Segoe UI"/>
          <w:sz w:val="20"/>
          <w:szCs w:val="20"/>
        </w:rPr>
        <w:t>CEP: 04538-133, na Cidade e Estado de São Paulo</w:t>
      </w:r>
    </w:p>
    <w:p w14:paraId="6EEB96D8" w14:textId="77777777" w:rsidR="000B478A" w:rsidRPr="001172B4" w:rsidRDefault="000B478A">
      <w:pPr>
        <w:spacing w:beforeLines="24" w:before="57" w:afterLines="24" w:after="57" w:line="276" w:lineRule="auto"/>
        <w:rPr>
          <w:rFonts w:ascii="Segoe UI" w:hAnsi="Segoe UI" w:cs="Segoe UI"/>
          <w:sz w:val="20"/>
          <w:szCs w:val="20"/>
        </w:rPr>
        <w:pPrChange w:id="1733" w:author="Mesquita, Luisa Sisconeto de" w:date="2020-10-23T15:07:00Z">
          <w:pPr>
            <w:spacing w:beforeLines="24" w:before="57" w:afterLines="24" w:after="57" w:line="290" w:lineRule="auto"/>
          </w:pPr>
        </w:pPrChange>
      </w:pPr>
      <w:r w:rsidRPr="001172B4">
        <w:rPr>
          <w:rFonts w:ascii="Segoe UI" w:hAnsi="Segoe UI" w:cs="Segoe UI"/>
          <w:sz w:val="20"/>
          <w:szCs w:val="20"/>
        </w:rPr>
        <w:t xml:space="preserve">Telefone </w:t>
      </w:r>
      <w:r w:rsidRPr="001172B4">
        <w:rPr>
          <w:rFonts w:ascii="Segoe UI" w:hAnsi="Segoe UI" w:cs="Segoe UI"/>
          <w:sz w:val="20"/>
          <w:szCs w:val="20"/>
          <w:highlight w:val="lightGray"/>
        </w:rPr>
        <w:t>[●]</w:t>
      </w:r>
    </w:p>
    <w:p w14:paraId="5F06C24B" w14:textId="77777777" w:rsidR="000B478A" w:rsidRPr="001172B4" w:rsidRDefault="000B478A">
      <w:pPr>
        <w:spacing w:beforeLines="24" w:before="57" w:afterLines="24" w:after="57" w:line="276" w:lineRule="auto"/>
        <w:rPr>
          <w:rFonts w:ascii="Segoe UI" w:hAnsi="Segoe UI" w:cs="Segoe UI"/>
          <w:sz w:val="20"/>
          <w:szCs w:val="20"/>
        </w:rPr>
        <w:pPrChange w:id="1734" w:author="Mesquita, Luisa Sisconeto de" w:date="2020-10-23T15:07:00Z">
          <w:pPr>
            <w:spacing w:beforeLines="24" w:before="57" w:afterLines="24" w:after="57" w:line="290" w:lineRule="auto"/>
          </w:pPr>
        </w:pPrChange>
      </w:pPr>
      <w:r w:rsidRPr="001172B4">
        <w:rPr>
          <w:rFonts w:ascii="Segoe UI" w:hAnsi="Segoe UI" w:cs="Segoe UI"/>
          <w:sz w:val="20"/>
          <w:szCs w:val="20"/>
        </w:rPr>
        <w:t xml:space="preserve">At.: </w:t>
      </w:r>
      <w:r w:rsidR="00A8729A" w:rsidRPr="001172B4">
        <w:rPr>
          <w:rFonts w:ascii="Segoe UI" w:hAnsi="Segoe UI" w:cs="Segoe UI"/>
          <w:sz w:val="20"/>
          <w:szCs w:val="20"/>
          <w:highlight w:val="lightGray"/>
        </w:rPr>
        <w:t>[●]</w:t>
      </w:r>
    </w:p>
    <w:p w14:paraId="2158B1C2" w14:textId="77777777" w:rsidR="000B478A" w:rsidRPr="001172B4" w:rsidRDefault="000B478A">
      <w:pPr>
        <w:spacing w:beforeLines="24" w:before="57" w:afterLines="24" w:after="57" w:line="276" w:lineRule="auto"/>
        <w:rPr>
          <w:rFonts w:ascii="Segoe UI" w:hAnsi="Segoe UI" w:cs="Segoe UI"/>
          <w:sz w:val="20"/>
          <w:szCs w:val="20"/>
        </w:rPr>
        <w:pPrChange w:id="1735" w:author="Mesquita, Luisa Sisconeto de" w:date="2020-10-23T15:07:00Z">
          <w:pPr>
            <w:spacing w:beforeLines="24" w:before="57" w:afterLines="24" w:after="57" w:line="290" w:lineRule="auto"/>
          </w:pPr>
        </w:pPrChange>
      </w:pPr>
      <w:r w:rsidRPr="001172B4">
        <w:rPr>
          <w:rFonts w:ascii="Segoe UI" w:hAnsi="Segoe UI" w:cs="Segoe UI"/>
          <w:sz w:val="20"/>
          <w:szCs w:val="20"/>
        </w:rPr>
        <w:t xml:space="preserve">E-mail: </w:t>
      </w:r>
      <w:r w:rsidR="00A8729A" w:rsidRPr="001172B4">
        <w:rPr>
          <w:rFonts w:ascii="Segoe UI" w:hAnsi="Segoe UI" w:cs="Segoe UI"/>
          <w:sz w:val="20"/>
          <w:szCs w:val="20"/>
          <w:highlight w:val="lightGray"/>
        </w:rPr>
        <w:t>[●]</w:t>
      </w:r>
    </w:p>
    <w:p w14:paraId="62A81247" w14:textId="77777777" w:rsidR="000B478A" w:rsidRPr="001172B4" w:rsidRDefault="000B478A">
      <w:pPr>
        <w:spacing w:beforeLines="24" w:before="57" w:afterLines="24" w:after="57" w:line="276" w:lineRule="auto"/>
        <w:rPr>
          <w:rFonts w:ascii="Segoe UI" w:hAnsi="Segoe UI" w:cs="Segoe UI"/>
          <w:b/>
          <w:sz w:val="20"/>
          <w:szCs w:val="20"/>
        </w:rPr>
        <w:pPrChange w:id="1736" w:author="Mesquita, Luisa Sisconeto de" w:date="2020-10-23T15:07:00Z">
          <w:pPr>
            <w:spacing w:beforeLines="24" w:before="57" w:afterLines="24" w:after="57" w:line="290" w:lineRule="auto"/>
          </w:pPr>
        </w:pPrChange>
      </w:pPr>
    </w:p>
    <w:p w14:paraId="64D20D79" w14:textId="77777777" w:rsidR="009E1757" w:rsidRPr="001172B4" w:rsidRDefault="009E1757">
      <w:pPr>
        <w:pStyle w:val="PargrafodaLista"/>
        <w:numPr>
          <w:ilvl w:val="4"/>
          <w:numId w:val="9"/>
        </w:numPr>
        <w:spacing w:beforeLines="24" w:before="57" w:afterLines="24" w:after="57" w:line="276" w:lineRule="auto"/>
        <w:contextualSpacing w:val="0"/>
        <w:rPr>
          <w:rFonts w:ascii="Segoe UI" w:hAnsi="Segoe UI" w:cs="Segoe UI"/>
          <w:sz w:val="20"/>
          <w:szCs w:val="20"/>
        </w:rPr>
        <w:pPrChange w:id="1737" w:author="Mesquita, Luisa Sisconeto de" w:date="2020-10-23T15:07:00Z">
          <w:pPr>
            <w:pStyle w:val="PargrafodaLista"/>
            <w:numPr>
              <w:ilvl w:val="4"/>
              <w:numId w:val="9"/>
            </w:numPr>
            <w:tabs>
              <w:tab w:val="num" w:pos="709"/>
            </w:tabs>
            <w:spacing w:beforeLines="24" w:before="57" w:afterLines="24" w:after="57" w:line="290" w:lineRule="auto"/>
            <w:ind w:left="709" w:hanging="709"/>
            <w:contextualSpacing w:val="0"/>
          </w:pPr>
        </w:pPrChange>
      </w:pPr>
      <w:bookmarkStart w:id="1738" w:name="_DV_M424"/>
      <w:bookmarkEnd w:id="1738"/>
      <w:r w:rsidRPr="001172B4">
        <w:rPr>
          <w:rFonts w:ascii="Segoe UI" w:hAnsi="Segoe UI" w:cs="Segoe UI"/>
          <w:sz w:val="20"/>
          <w:szCs w:val="20"/>
        </w:rPr>
        <w:t>Para a B3:</w:t>
      </w:r>
    </w:p>
    <w:p w14:paraId="695BD96F" w14:textId="77777777" w:rsidR="009E1757" w:rsidRPr="001172B4" w:rsidRDefault="009E1757">
      <w:pPr>
        <w:spacing w:beforeLines="24" w:before="57" w:afterLines="24" w:after="57" w:line="276" w:lineRule="auto"/>
        <w:rPr>
          <w:rFonts w:ascii="Segoe UI" w:eastAsia="Arial Unicode MS" w:hAnsi="Segoe UI" w:cs="Segoe UI"/>
          <w:b/>
          <w:smallCaps/>
          <w:w w:val="0"/>
          <w:sz w:val="20"/>
          <w:szCs w:val="20"/>
        </w:rPr>
        <w:pPrChange w:id="1739" w:author="Mesquita, Luisa Sisconeto de" w:date="2020-10-23T15:07:00Z">
          <w:pPr>
            <w:spacing w:beforeLines="24" w:before="57" w:afterLines="24" w:after="57" w:line="290" w:lineRule="auto"/>
          </w:pPr>
        </w:pPrChange>
      </w:pPr>
      <w:bookmarkStart w:id="1740" w:name="_DV_M425"/>
      <w:bookmarkEnd w:id="1740"/>
      <w:r w:rsidRPr="001172B4">
        <w:rPr>
          <w:rFonts w:ascii="Segoe UI" w:hAnsi="Segoe UI" w:cs="Segoe UI"/>
          <w:b/>
          <w:bCs/>
          <w:sz w:val="20"/>
          <w:szCs w:val="20"/>
        </w:rPr>
        <w:t xml:space="preserve">B3 S.A. – BRASIL, BOLSA, BALCÃO – Segmento </w:t>
      </w:r>
      <w:proofErr w:type="spellStart"/>
      <w:r w:rsidRPr="001172B4">
        <w:rPr>
          <w:rFonts w:ascii="Segoe UI" w:hAnsi="Segoe UI" w:cs="Segoe UI"/>
          <w:b/>
          <w:bCs/>
          <w:sz w:val="20"/>
          <w:szCs w:val="20"/>
        </w:rPr>
        <w:t>Cetip</w:t>
      </w:r>
      <w:proofErr w:type="spellEnd"/>
      <w:r w:rsidRPr="001172B4">
        <w:rPr>
          <w:rFonts w:ascii="Segoe UI" w:hAnsi="Segoe UI" w:cs="Segoe UI"/>
          <w:b/>
          <w:bCs/>
          <w:sz w:val="20"/>
          <w:szCs w:val="20"/>
        </w:rPr>
        <w:t xml:space="preserve"> UTVM</w:t>
      </w:r>
    </w:p>
    <w:p w14:paraId="03B1688B" w14:textId="77777777" w:rsidR="009E1757" w:rsidRPr="001172B4" w:rsidRDefault="009E1757">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Change w:id="1741" w:author="Mesquita, Luisa Sisconeto de" w:date="2020-10-23T15:07:00Z">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pPr>
        </w:pPrChange>
      </w:pPr>
      <w:r w:rsidRPr="001172B4">
        <w:rPr>
          <w:rFonts w:ascii="Segoe UI" w:hAnsi="Segoe UI" w:cs="Segoe UI"/>
          <w:sz w:val="20"/>
          <w:szCs w:val="20"/>
        </w:rPr>
        <w:t>Praça Antonio Prado, nº 48, 4º andar, Centro</w:t>
      </w:r>
    </w:p>
    <w:p w14:paraId="48046194" w14:textId="77777777" w:rsidR="009E1757" w:rsidRPr="001172B4" w:rsidRDefault="009E1757">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Change w:id="1742" w:author="Mesquita, Luisa Sisconeto de" w:date="2020-10-23T15:07:00Z">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pPr>
        </w:pPrChange>
      </w:pPr>
      <w:r w:rsidRPr="001172B4">
        <w:rPr>
          <w:rFonts w:ascii="Segoe UI" w:hAnsi="Segoe UI" w:cs="Segoe UI"/>
          <w:sz w:val="20"/>
          <w:szCs w:val="20"/>
        </w:rPr>
        <w:t>CEP 01010-901, São Paulo/SP</w:t>
      </w:r>
    </w:p>
    <w:p w14:paraId="6B2056BC" w14:textId="77777777" w:rsidR="009E1757" w:rsidRPr="001172B4" w:rsidRDefault="009E1757">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Change w:id="1743" w:author="Mesquita, Luisa Sisconeto de" w:date="2020-10-23T15:07:00Z">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pPr>
        </w:pPrChange>
      </w:pPr>
      <w:r w:rsidRPr="001172B4">
        <w:rPr>
          <w:rFonts w:ascii="Segoe UI" w:hAnsi="Segoe UI" w:cs="Segoe UI"/>
          <w:sz w:val="20"/>
          <w:szCs w:val="20"/>
        </w:rPr>
        <w:t>At.: Superintendência de Ofertas de Títulos Corporativos e Fundos - SCF</w:t>
      </w:r>
    </w:p>
    <w:p w14:paraId="52AC60AF" w14:textId="77777777" w:rsidR="009E1757" w:rsidRPr="001172B4" w:rsidRDefault="009E1757">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Change w:id="1744" w:author="Mesquita, Luisa Sisconeto de" w:date="2020-10-23T15:07:00Z">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pPr>
        </w:pPrChange>
      </w:pPr>
      <w:r w:rsidRPr="001172B4">
        <w:rPr>
          <w:rFonts w:ascii="Segoe UI" w:hAnsi="Segoe UI" w:cs="Segoe UI"/>
          <w:sz w:val="20"/>
          <w:szCs w:val="20"/>
        </w:rPr>
        <w:t>Telefone: (11) 2565-5061</w:t>
      </w:r>
    </w:p>
    <w:p w14:paraId="3A05F31D" w14:textId="77777777" w:rsidR="009E1757" w:rsidRPr="001172B4" w:rsidRDefault="009E1757">
      <w:pPr>
        <w:pStyle w:val="PargrafodaLista"/>
        <w:suppressAutoHyphens/>
        <w:spacing w:beforeLines="24" w:before="57" w:afterLines="24" w:after="57" w:line="276" w:lineRule="auto"/>
        <w:ind w:left="0"/>
        <w:contextualSpacing w:val="0"/>
        <w:rPr>
          <w:rFonts w:ascii="Segoe UI" w:hAnsi="Segoe UI" w:cs="Segoe UI"/>
          <w:sz w:val="20"/>
          <w:szCs w:val="20"/>
        </w:rPr>
        <w:pPrChange w:id="1745" w:author="Mesquita, Luisa Sisconeto de" w:date="2020-10-23T15:07:00Z">
          <w:pPr>
            <w:pStyle w:val="PargrafodaLista"/>
            <w:suppressAutoHyphens/>
            <w:spacing w:beforeLines="24" w:before="57" w:afterLines="24" w:after="57" w:line="290" w:lineRule="auto"/>
            <w:ind w:left="0"/>
            <w:contextualSpacing w:val="0"/>
          </w:pPr>
        </w:pPrChange>
      </w:pPr>
      <w:r w:rsidRPr="001172B4">
        <w:rPr>
          <w:rFonts w:ascii="Segoe UI" w:hAnsi="Segoe UI" w:cs="Segoe UI"/>
          <w:sz w:val="20"/>
          <w:szCs w:val="20"/>
        </w:rPr>
        <w:t xml:space="preserve">E-Mail: </w:t>
      </w:r>
      <w:r w:rsidR="00C8086A">
        <w:fldChar w:fldCharType="begin"/>
      </w:r>
      <w:r w:rsidR="00C8086A">
        <w:instrText xml:space="preserve"> HYPERLINK "mailto:valores.mobiliarios@b3.com.br" </w:instrText>
      </w:r>
      <w:r w:rsidR="00C8086A">
        <w:fldChar w:fldCharType="separate"/>
      </w:r>
      <w:r w:rsidRPr="001172B4">
        <w:rPr>
          <w:rStyle w:val="Hyperlink"/>
          <w:rFonts w:ascii="Segoe UI" w:eastAsia="Arial Unicode MS" w:hAnsi="Segoe UI" w:cs="Segoe UI"/>
          <w:color w:val="auto"/>
          <w:sz w:val="20"/>
          <w:szCs w:val="20"/>
        </w:rPr>
        <w:t>valores.mobiliarios@b3.com.br</w:t>
      </w:r>
      <w:r w:rsidR="00C8086A">
        <w:rPr>
          <w:rStyle w:val="Hyperlink"/>
          <w:rFonts w:ascii="Segoe UI" w:eastAsia="Arial Unicode MS" w:hAnsi="Segoe UI" w:cs="Segoe UI"/>
          <w:color w:val="auto"/>
          <w:sz w:val="20"/>
          <w:szCs w:val="20"/>
        </w:rPr>
        <w:fldChar w:fldCharType="end"/>
      </w:r>
    </w:p>
    <w:p w14:paraId="114C7BB3" w14:textId="77777777" w:rsidR="009E1757" w:rsidRPr="001172B4" w:rsidRDefault="009E1757">
      <w:pPr>
        <w:widowControl/>
        <w:spacing w:beforeLines="24" w:before="57" w:afterLines="24" w:after="57" w:line="276" w:lineRule="auto"/>
        <w:rPr>
          <w:rFonts w:ascii="Segoe UI" w:hAnsi="Segoe UI" w:cs="Segoe UI"/>
          <w:sz w:val="20"/>
          <w:szCs w:val="20"/>
        </w:rPr>
        <w:pPrChange w:id="1746" w:author="Mesquita, Luisa Sisconeto de" w:date="2020-10-23T15:07:00Z">
          <w:pPr>
            <w:widowControl/>
            <w:spacing w:beforeLines="24" w:before="57" w:afterLines="24" w:after="57" w:line="290" w:lineRule="auto"/>
          </w:pPr>
        </w:pPrChange>
      </w:pPr>
    </w:p>
    <w:p w14:paraId="3E32458A" w14:textId="77777777" w:rsidR="001A4543" w:rsidRPr="001172B4" w:rsidRDefault="001A4543">
      <w:pPr>
        <w:widowControl/>
        <w:numPr>
          <w:ilvl w:val="1"/>
          <w:numId w:val="3"/>
        </w:numPr>
        <w:spacing w:beforeLines="24" w:before="57" w:afterLines="24" w:after="57" w:line="276" w:lineRule="auto"/>
        <w:rPr>
          <w:rFonts w:ascii="Segoe UI" w:hAnsi="Segoe UI" w:cs="Segoe UI"/>
          <w:sz w:val="20"/>
          <w:szCs w:val="20"/>
        </w:rPr>
        <w:pPrChange w:id="1747" w:author="Mesquita, Luisa Sisconeto de" w:date="2020-10-23T15:07:00Z">
          <w:pPr>
            <w:widowControl/>
            <w:numPr>
              <w:ilvl w:val="1"/>
              <w:numId w:val="3"/>
            </w:numPr>
            <w:spacing w:beforeLines="24" w:before="57" w:afterLines="24" w:after="57" w:line="290" w:lineRule="auto"/>
          </w:pPr>
        </w:pPrChange>
      </w:pPr>
      <w:r w:rsidRPr="001172B4">
        <w:rPr>
          <w:rFonts w:ascii="Segoe UI" w:hAnsi="Segoe UI" w:cs="Segoe UI"/>
          <w:i/>
          <w:sz w:val="20"/>
          <w:szCs w:val="20"/>
          <w:u w:val="single"/>
        </w:rPr>
        <w:t>Título Executivo</w:t>
      </w:r>
      <w:r w:rsidRPr="001172B4">
        <w:rPr>
          <w:rFonts w:ascii="Segoe UI" w:hAnsi="Segoe UI" w:cs="Segoe UI"/>
          <w:i/>
          <w:sz w:val="20"/>
          <w:szCs w:val="20"/>
        </w:rPr>
        <w:t>.</w:t>
      </w:r>
      <w:r w:rsidRPr="001172B4">
        <w:rPr>
          <w:rFonts w:ascii="Segoe UI" w:hAnsi="Segoe UI" w:cs="Segoe UI"/>
          <w:sz w:val="20"/>
          <w:szCs w:val="20"/>
        </w:rPr>
        <w:t xml:space="preserve"> As Partes reconhecem esta Escritura de Emissão e as Debêntures como título executivo extrajudicial nos termos do artigo 784, incisos I e II, da Lei nº 13.105, de 16 de março de 2015 (“</w:t>
      </w:r>
      <w:r w:rsidRPr="001172B4">
        <w:rPr>
          <w:rFonts w:ascii="Segoe UI" w:hAnsi="Segoe UI" w:cs="Segoe UI"/>
          <w:sz w:val="20"/>
          <w:szCs w:val="20"/>
          <w:u w:val="single"/>
        </w:rPr>
        <w:t>Código de Processo Civil</w:t>
      </w:r>
      <w:r w:rsidRPr="001172B4">
        <w:rPr>
          <w:rFonts w:ascii="Segoe UI" w:hAnsi="Segoe UI" w:cs="Segoe UI"/>
          <w:sz w:val="20"/>
          <w:szCs w:val="20"/>
        </w:rPr>
        <w:t xml:space="preserve">”). </w:t>
      </w:r>
    </w:p>
    <w:p w14:paraId="29A28BDC" w14:textId="77777777" w:rsidR="001A4543" w:rsidRPr="001172B4" w:rsidRDefault="001A4543">
      <w:pPr>
        <w:tabs>
          <w:tab w:val="left" w:pos="851"/>
        </w:tabs>
        <w:spacing w:beforeLines="24" w:before="57" w:afterLines="24" w:after="57" w:line="276" w:lineRule="auto"/>
        <w:rPr>
          <w:rFonts w:ascii="Segoe UI" w:hAnsi="Segoe UI" w:cs="Segoe UI"/>
          <w:sz w:val="20"/>
          <w:szCs w:val="20"/>
        </w:rPr>
        <w:pPrChange w:id="1748" w:author="Mesquita, Luisa Sisconeto de" w:date="2020-10-23T15:07:00Z">
          <w:pPr>
            <w:tabs>
              <w:tab w:val="left" w:pos="851"/>
            </w:tabs>
            <w:spacing w:beforeLines="24" w:before="57" w:afterLines="24" w:after="57" w:line="290" w:lineRule="auto"/>
          </w:pPr>
        </w:pPrChange>
      </w:pPr>
    </w:p>
    <w:p w14:paraId="5BDC50C2" w14:textId="77777777" w:rsidR="001A4543" w:rsidRPr="001172B4" w:rsidRDefault="001A4543">
      <w:pPr>
        <w:widowControl/>
        <w:numPr>
          <w:ilvl w:val="2"/>
          <w:numId w:val="3"/>
        </w:numPr>
        <w:spacing w:beforeLines="24" w:before="57" w:afterLines="24" w:after="57" w:line="276" w:lineRule="auto"/>
        <w:rPr>
          <w:rFonts w:ascii="Segoe UI" w:hAnsi="Segoe UI" w:cs="Segoe UI"/>
          <w:sz w:val="20"/>
          <w:szCs w:val="20"/>
        </w:rPr>
        <w:pPrChange w:id="1749"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2E131A83" w14:textId="77777777" w:rsidR="0034713B" w:rsidRPr="001172B4" w:rsidRDefault="0034713B">
      <w:pPr>
        <w:widowControl/>
        <w:spacing w:beforeLines="24" w:before="57" w:afterLines="24" w:after="57" w:line="276" w:lineRule="auto"/>
        <w:ind w:left="1135"/>
        <w:rPr>
          <w:rFonts w:ascii="Segoe UI" w:hAnsi="Segoe UI" w:cs="Segoe UI"/>
          <w:sz w:val="20"/>
          <w:szCs w:val="20"/>
        </w:rPr>
        <w:pPrChange w:id="1750" w:author="Mesquita, Luisa Sisconeto de" w:date="2020-10-23T15:07:00Z">
          <w:pPr>
            <w:widowControl/>
            <w:spacing w:beforeLines="24" w:before="57" w:afterLines="24" w:after="57" w:line="290" w:lineRule="auto"/>
            <w:ind w:left="1135"/>
          </w:pPr>
        </w:pPrChange>
      </w:pPr>
    </w:p>
    <w:p w14:paraId="2DECECFB" w14:textId="77777777" w:rsidR="00A546BB" w:rsidRPr="001172B4" w:rsidRDefault="00A546BB">
      <w:pPr>
        <w:widowControl/>
        <w:numPr>
          <w:ilvl w:val="1"/>
          <w:numId w:val="3"/>
        </w:numPr>
        <w:spacing w:beforeLines="24" w:before="57" w:afterLines="24" w:after="57" w:line="276" w:lineRule="auto"/>
        <w:rPr>
          <w:rFonts w:ascii="Segoe UI" w:hAnsi="Segoe UI" w:cs="Segoe UI"/>
          <w:sz w:val="20"/>
          <w:szCs w:val="20"/>
        </w:rPr>
        <w:pPrChange w:id="1751" w:author="Mesquita, Luisa Sisconeto de" w:date="2020-10-23T15:07:00Z">
          <w:pPr>
            <w:widowControl/>
            <w:numPr>
              <w:ilvl w:val="1"/>
              <w:numId w:val="3"/>
            </w:numPr>
            <w:spacing w:beforeLines="24" w:before="57" w:afterLines="24" w:after="57" w:line="290" w:lineRule="auto"/>
          </w:pPr>
        </w:pPrChange>
      </w:pPr>
      <w:r w:rsidRPr="001172B4">
        <w:rPr>
          <w:rFonts w:ascii="Segoe UI" w:hAnsi="Segoe UI" w:cs="Segoe UI"/>
          <w:i/>
          <w:sz w:val="20"/>
          <w:szCs w:val="20"/>
          <w:u w:val="single"/>
        </w:rPr>
        <w:t>Efeito Vinculante</w:t>
      </w:r>
      <w:r w:rsidRPr="001172B4">
        <w:rPr>
          <w:rFonts w:ascii="Segoe UI" w:hAnsi="Segoe UI" w:cs="Segoe UI"/>
          <w:i/>
          <w:sz w:val="20"/>
          <w:szCs w:val="20"/>
        </w:rPr>
        <w:t xml:space="preserve">. </w:t>
      </w:r>
      <w:r w:rsidRPr="001172B4">
        <w:rPr>
          <w:rFonts w:ascii="Segoe UI" w:hAnsi="Segoe UI" w:cs="Segoe UI"/>
          <w:sz w:val="20"/>
          <w:szCs w:val="20"/>
        </w:rPr>
        <w:t>As obrigações assumidas nesta Escritura de Emissão têm caráter irrevogável e irretratável, obrigando as Partes e seus sucessores, a qualquer título, ao seu integral cumprimento.</w:t>
      </w:r>
    </w:p>
    <w:p w14:paraId="754C2768" w14:textId="77777777" w:rsidR="00A546BB" w:rsidRPr="001172B4" w:rsidRDefault="00A546BB">
      <w:pPr>
        <w:widowControl/>
        <w:spacing w:beforeLines="24" w:before="57" w:afterLines="24" w:after="57" w:line="276" w:lineRule="auto"/>
        <w:rPr>
          <w:rFonts w:ascii="Segoe UI" w:hAnsi="Segoe UI" w:cs="Segoe UI"/>
          <w:sz w:val="20"/>
          <w:szCs w:val="20"/>
        </w:rPr>
        <w:pPrChange w:id="1752" w:author="Mesquita, Luisa Sisconeto de" w:date="2020-10-23T15:07:00Z">
          <w:pPr>
            <w:widowControl/>
            <w:spacing w:beforeLines="24" w:before="57" w:afterLines="24" w:after="57" w:line="290" w:lineRule="auto"/>
          </w:pPr>
        </w:pPrChange>
      </w:pPr>
    </w:p>
    <w:p w14:paraId="0590B2E7" w14:textId="77777777" w:rsidR="00A546BB" w:rsidRPr="001172B4" w:rsidRDefault="00A546BB">
      <w:pPr>
        <w:widowControl/>
        <w:numPr>
          <w:ilvl w:val="1"/>
          <w:numId w:val="3"/>
        </w:numPr>
        <w:spacing w:beforeLines="24" w:before="57" w:afterLines="24" w:after="57" w:line="276" w:lineRule="auto"/>
        <w:rPr>
          <w:rFonts w:ascii="Segoe UI" w:hAnsi="Segoe UI" w:cs="Segoe UI"/>
          <w:sz w:val="20"/>
          <w:szCs w:val="20"/>
        </w:rPr>
        <w:pPrChange w:id="1753" w:author="Mesquita, Luisa Sisconeto de" w:date="2020-10-23T15:07:00Z">
          <w:pPr>
            <w:widowControl/>
            <w:numPr>
              <w:ilvl w:val="1"/>
              <w:numId w:val="3"/>
            </w:numPr>
            <w:spacing w:beforeLines="24" w:before="57" w:afterLines="24" w:after="57" w:line="290" w:lineRule="auto"/>
          </w:pPr>
        </w:pPrChange>
      </w:pPr>
      <w:r w:rsidRPr="001172B4">
        <w:rPr>
          <w:rFonts w:ascii="Segoe UI" w:hAnsi="Segoe UI" w:cs="Segoe UI"/>
          <w:i/>
          <w:sz w:val="20"/>
          <w:szCs w:val="20"/>
          <w:u w:val="single"/>
        </w:rPr>
        <w:t>Independência das Disposições</w:t>
      </w:r>
      <w:r w:rsidRPr="001172B4">
        <w:rPr>
          <w:rFonts w:ascii="Segoe UI" w:hAnsi="Segoe UI" w:cs="Segoe UI"/>
          <w:i/>
          <w:sz w:val="20"/>
          <w:szCs w:val="20"/>
        </w:rPr>
        <w:t xml:space="preserve">. </w:t>
      </w:r>
      <w:r w:rsidRPr="001172B4">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1172B4" w:rsidDel="003D4DC2">
        <w:rPr>
          <w:rFonts w:ascii="Segoe UI" w:hAnsi="Segoe UI" w:cs="Segoe UI"/>
          <w:sz w:val="20"/>
          <w:szCs w:val="20"/>
        </w:rPr>
        <w:t xml:space="preserve"> </w:t>
      </w:r>
      <w:r w:rsidRPr="001172B4">
        <w:rPr>
          <w:rFonts w:ascii="Segoe UI" w:hAnsi="Segoe UI" w:cs="Segoe UI"/>
          <w:sz w:val="20"/>
          <w:szCs w:val="20"/>
        </w:rPr>
        <w:t>quando da negociação da cláusula invalidada ou nula e o contexto em que se insere.</w:t>
      </w:r>
    </w:p>
    <w:p w14:paraId="1B2BED9C" w14:textId="77777777" w:rsidR="00A546BB" w:rsidRPr="001172B4" w:rsidRDefault="00A546BB">
      <w:pPr>
        <w:widowControl/>
        <w:spacing w:beforeLines="24" w:before="57" w:afterLines="24" w:after="57" w:line="276" w:lineRule="auto"/>
        <w:rPr>
          <w:rFonts w:ascii="Segoe UI" w:hAnsi="Segoe UI" w:cs="Segoe UI"/>
          <w:sz w:val="20"/>
          <w:szCs w:val="20"/>
        </w:rPr>
        <w:pPrChange w:id="1754" w:author="Mesquita, Luisa Sisconeto de" w:date="2020-10-23T15:07:00Z">
          <w:pPr>
            <w:widowControl/>
            <w:spacing w:beforeLines="24" w:before="57" w:afterLines="24" w:after="57" w:line="290" w:lineRule="auto"/>
          </w:pPr>
        </w:pPrChange>
      </w:pPr>
    </w:p>
    <w:p w14:paraId="7F473B28" w14:textId="77777777" w:rsidR="00A546BB" w:rsidRPr="001172B4" w:rsidRDefault="00A546BB">
      <w:pPr>
        <w:widowControl/>
        <w:numPr>
          <w:ilvl w:val="1"/>
          <w:numId w:val="3"/>
        </w:numPr>
        <w:spacing w:beforeLines="24" w:before="57" w:afterLines="24" w:after="57" w:line="276" w:lineRule="auto"/>
        <w:rPr>
          <w:rFonts w:ascii="Segoe UI" w:hAnsi="Segoe UI" w:cs="Segoe UI"/>
          <w:i/>
          <w:sz w:val="20"/>
          <w:szCs w:val="20"/>
          <w:u w:val="single"/>
        </w:rPr>
        <w:pPrChange w:id="1755" w:author="Mesquita, Luisa Sisconeto de" w:date="2020-10-23T15:07:00Z">
          <w:pPr>
            <w:widowControl/>
            <w:numPr>
              <w:ilvl w:val="1"/>
              <w:numId w:val="3"/>
            </w:numPr>
            <w:spacing w:beforeLines="24" w:before="57" w:afterLines="24" w:after="57" w:line="290" w:lineRule="auto"/>
          </w:pPr>
        </w:pPrChange>
      </w:pPr>
      <w:r w:rsidRPr="001172B4">
        <w:rPr>
          <w:rFonts w:ascii="Segoe UI" w:hAnsi="Segoe UI" w:cs="Segoe UI"/>
          <w:i/>
          <w:sz w:val="20"/>
          <w:szCs w:val="20"/>
          <w:u w:val="single"/>
        </w:rPr>
        <w:t>Lei de Regência</w:t>
      </w:r>
      <w:r w:rsidRPr="001172B4">
        <w:rPr>
          <w:rFonts w:ascii="Segoe UI" w:hAnsi="Segoe UI" w:cs="Segoe UI"/>
          <w:i/>
          <w:sz w:val="20"/>
          <w:szCs w:val="20"/>
        </w:rPr>
        <w:t xml:space="preserve">. </w:t>
      </w:r>
      <w:r w:rsidRPr="001172B4">
        <w:rPr>
          <w:rFonts w:ascii="Segoe UI" w:hAnsi="Segoe UI" w:cs="Segoe UI"/>
          <w:sz w:val="20"/>
          <w:szCs w:val="20"/>
        </w:rPr>
        <w:t>Esta Escritura de Emissão é regida pelas leis da República Federativa do Brasil.</w:t>
      </w:r>
    </w:p>
    <w:p w14:paraId="6AB5644A" w14:textId="77777777" w:rsidR="00A546BB" w:rsidRPr="001172B4" w:rsidRDefault="00A546BB">
      <w:pPr>
        <w:widowControl/>
        <w:spacing w:beforeLines="24" w:before="57" w:afterLines="24" w:after="57" w:line="276" w:lineRule="auto"/>
        <w:rPr>
          <w:rFonts w:ascii="Segoe UI" w:hAnsi="Segoe UI" w:cs="Segoe UI"/>
          <w:i/>
          <w:sz w:val="20"/>
          <w:szCs w:val="20"/>
          <w:u w:val="single"/>
        </w:rPr>
        <w:pPrChange w:id="1756" w:author="Mesquita, Luisa Sisconeto de" w:date="2020-10-23T15:07:00Z">
          <w:pPr>
            <w:widowControl/>
            <w:spacing w:beforeLines="24" w:before="57" w:afterLines="24" w:after="57" w:line="290" w:lineRule="auto"/>
          </w:pPr>
        </w:pPrChange>
      </w:pPr>
    </w:p>
    <w:p w14:paraId="4BD56757" w14:textId="77777777" w:rsidR="00A546BB" w:rsidRPr="001172B4" w:rsidRDefault="00A546BB">
      <w:pPr>
        <w:numPr>
          <w:ilvl w:val="1"/>
          <w:numId w:val="3"/>
        </w:numPr>
        <w:tabs>
          <w:tab w:val="left" w:pos="851"/>
        </w:tabs>
        <w:autoSpaceDE/>
        <w:autoSpaceDN/>
        <w:adjustRightInd/>
        <w:spacing w:beforeLines="24" w:before="57" w:afterLines="24" w:after="57" w:line="276" w:lineRule="auto"/>
        <w:rPr>
          <w:rFonts w:ascii="Segoe UI" w:hAnsi="Segoe UI" w:cs="Segoe UI"/>
          <w:i/>
          <w:sz w:val="20"/>
          <w:szCs w:val="20"/>
          <w:u w:val="single"/>
        </w:rPr>
        <w:pPrChange w:id="1757" w:author="Mesquita, Luisa Sisconeto de" w:date="2020-10-23T15:07:00Z">
          <w:pPr>
            <w:numPr>
              <w:ilvl w:val="1"/>
              <w:numId w:val="3"/>
            </w:numPr>
            <w:tabs>
              <w:tab w:val="left" w:pos="851"/>
            </w:tabs>
            <w:autoSpaceDE/>
            <w:autoSpaceDN/>
            <w:adjustRightInd/>
            <w:spacing w:beforeLines="24" w:before="57" w:afterLines="24" w:after="57" w:line="290" w:lineRule="auto"/>
          </w:pPr>
        </w:pPrChange>
      </w:pPr>
      <w:r w:rsidRPr="001172B4">
        <w:rPr>
          <w:rFonts w:ascii="Segoe UI" w:hAnsi="Segoe UI" w:cs="Segoe UI"/>
          <w:i/>
          <w:sz w:val="20"/>
          <w:szCs w:val="20"/>
          <w:u w:val="single"/>
        </w:rPr>
        <w:t>Foro</w:t>
      </w:r>
      <w:r w:rsidRPr="001172B4">
        <w:rPr>
          <w:rFonts w:ascii="Segoe UI" w:hAnsi="Segoe UI" w:cs="Segoe UI"/>
          <w:i/>
          <w:sz w:val="20"/>
          <w:szCs w:val="20"/>
        </w:rPr>
        <w:t xml:space="preserve">. </w:t>
      </w:r>
      <w:r w:rsidRPr="001172B4">
        <w:rPr>
          <w:rFonts w:ascii="Segoe UI" w:hAnsi="Segoe UI" w:cs="Segoe UI"/>
          <w:sz w:val="20"/>
          <w:szCs w:val="20"/>
        </w:rPr>
        <w:t xml:space="preserve">Fica eleito o foro da Comarca da Cidade de </w:t>
      </w:r>
      <w:r w:rsidR="00320B1D" w:rsidRPr="001172B4">
        <w:rPr>
          <w:rFonts w:ascii="Segoe UI" w:hAnsi="Segoe UI" w:cs="Segoe UI"/>
          <w:sz w:val="20"/>
          <w:szCs w:val="20"/>
        </w:rPr>
        <w:t>São Paulo</w:t>
      </w:r>
      <w:r w:rsidRPr="001172B4">
        <w:rPr>
          <w:rFonts w:ascii="Segoe UI" w:hAnsi="Segoe UI" w:cs="Segoe UI"/>
          <w:sz w:val="20"/>
          <w:szCs w:val="20"/>
        </w:rPr>
        <w:t>, Estado d</w:t>
      </w:r>
      <w:r w:rsidR="00320B1D" w:rsidRPr="001172B4">
        <w:rPr>
          <w:rFonts w:ascii="Segoe UI" w:hAnsi="Segoe UI" w:cs="Segoe UI"/>
          <w:sz w:val="20"/>
          <w:szCs w:val="20"/>
        </w:rPr>
        <w:t>e São Paulo</w:t>
      </w:r>
      <w:r w:rsidRPr="001172B4">
        <w:rPr>
          <w:rFonts w:ascii="Segoe UI" w:hAnsi="Segoe UI" w:cs="Segoe UI"/>
          <w:sz w:val="20"/>
          <w:szCs w:val="20"/>
        </w:rPr>
        <w:t>, com exclusão de qualquer outro, por mais privilegiado que seja, para dirimir as questões porventura resultantes desta Escritura de Emissão</w:t>
      </w:r>
      <w:r w:rsidR="000B478A" w:rsidRPr="001172B4">
        <w:rPr>
          <w:rFonts w:ascii="Segoe UI" w:hAnsi="Segoe UI" w:cs="Segoe UI"/>
          <w:sz w:val="20"/>
          <w:szCs w:val="20"/>
        </w:rPr>
        <w:t xml:space="preserve">. </w:t>
      </w:r>
    </w:p>
    <w:p w14:paraId="54EA4321" w14:textId="77777777" w:rsidR="00A546BB" w:rsidRPr="001172B4" w:rsidRDefault="00A546BB">
      <w:pPr>
        <w:widowControl/>
        <w:spacing w:beforeLines="24" w:before="57" w:afterLines="24" w:after="57" w:line="276" w:lineRule="auto"/>
        <w:rPr>
          <w:rFonts w:ascii="Segoe UI" w:hAnsi="Segoe UI" w:cs="Segoe UI"/>
          <w:sz w:val="20"/>
          <w:szCs w:val="20"/>
        </w:rPr>
        <w:pPrChange w:id="1758" w:author="Mesquita, Luisa Sisconeto de" w:date="2020-10-23T15:07:00Z">
          <w:pPr>
            <w:widowControl/>
            <w:spacing w:beforeLines="24" w:before="57" w:afterLines="24" w:after="57" w:line="290" w:lineRule="auto"/>
          </w:pPr>
        </w:pPrChange>
      </w:pPr>
    </w:p>
    <w:p w14:paraId="3A1E309D" w14:textId="77777777" w:rsidR="00E642C6" w:rsidRPr="001172B4" w:rsidRDefault="00E642C6">
      <w:pPr>
        <w:widowControl/>
        <w:spacing w:beforeLines="24" w:before="57" w:afterLines="24" w:after="57" w:line="276" w:lineRule="auto"/>
        <w:rPr>
          <w:rFonts w:ascii="Segoe UI" w:hAnsi="Segoe UI" w:cs="Segoe UI"/>
          <w:b/>
          <w:bCs/>
          <w:smallCaps/>
          <w:sz w:val="20"/>
          <w:szCs w:val="20"/>
          <w:u w:val="single"/>
        </w:rPr>
        <w:pPrChange w:id="1759" w:author="Mesquita, Luisa Sisconeto de" w:date="2020-10-23T15:07:00Z">
          <w:pPr>
            <w:widowControl/>
            <w:spacing w:beforeLines="24" w:before="57" w:afterLines="24" w:after="57" w:line="290" w:lineRule="auto"/>
          </w:pPr>
        </w:pPrChange>
      </w:pPr>
    </w:p>
    <w:p w14:paraId="333BD8E5" w14:textId="77777777" w:rsidR="00E642C6" w:rsidRPr="001172B4" w:rsidRDefault="00E642C6">
      <w:pPr>
        <w:keepNext/>
        <w:widowControl/>
        <w:spacing w:beforeLines="24" w:before="57" w:afterLines="24" w:after="57" w:line="276" w:lineRule="auto"/>
        <w:rPr>
          <w:rFonts w:ascii="Segoe UI" w:hAnsi="Segoe UI" w:cs="Segoe UI"/>
          <w:sz w:val="20"/>
          <w:szCs w:val="20"/>
        </w:rPr>
        <w:pPrChange w:id="1760" w:author="Mesquita, Luisa Sisconeto de" w:date="2020-10-23T15:07:00Z">
          <w:pPr>
            <w:keepNext/>
            <w:widowControl/>
            <w:spacing w:beforeLines="24" w:before="57" w:afterLines="24" w:after="57" w:line="290" w:lineRule="auto"/>
          </w:pPr>
        </w:pPrChange>
      </w:pPr>
      <w:bookmarkStart w:id="1761" w:name="_DV_M650"/>
      <w:bookmarkEnd w:id="1761"/>
      <w:r w:rsidRPr="001172B4">
        <w:rPr>
          <w:rFonts w:ascii="Segoe UI" w:hAnsi="Segoe UI" w:cs="Segoe UI"/>
          <w:sz w:val="20"/>
          <w:szCs w:val="20"/>
        </w:rPr>
        <w:lastRenderedPageBreak/>
        <w:t xml:space="preserve">Estando assim certas e ajustadas, as partes, obrigando-se por si e sucessores, firmam esta Escritura de Emissão em </w:t>
      </w:r>
      <w:r w:rsidR="00A546BB" w:rsidRPr="001172B4">
        <w:rPr>
          <w:rFonts w:ascii="Segoe UI" w:hAnsi="Segoe UI" w:cs="Segoe UI"/>
          <w:sz w:val="20"/>
          <w:szCs w:val="20"/>
          <w:highlight w:val="lightGray"/>
        </w:rPr>
        <w:t>[●]</w:t>
      </w:r>
      <w:r w:rsidRPr="001172B4">
        <w:rPr>
          <w:rFonts w:ascii="Segoe UI" w:hAnsi="Segoe UI" w:cs="Segoe UI"/>
          <w:sz w:val="20"/>
          <w:szCs w:val="20"/>
        </w:rPr>
        <w:t xml:space="preserve"> (</w:t>
      </w:r>
      <w:r w:rsidR="00A546BB" w:rsidRPr="001172B4">
        <w:rPr>
          <w:rFonts w:ascii="Segoe UI" w:hAnsi="Segoe UI" w:cs="Segoe UI"/>
          <w:sz w:val="20"/>
          <w:szCs w:val="20"/>
          <w:highlight w:val="lightGray"/>
        </w:rPr>
        <w:t>[●]</w:t>
      </w:r>
      <w:r w:rsidRPr="001172B4">
        <w:rPr>
          <w:rFonts w:ascii="Segoe UI" w:hAnsi="Segoe UI" w:cs="Segoe UI"/>
          <w:sz w:val="20"/>
          <w:szCs w:val="20"/>
        </w:rPr>
        <w:t>) vias de igual teor e forma, juntamente com 2 (duas) testemunhas, que também a assinam.</w:t>
      </w:r>
    </w:p>
    <w:p w14:paraId="19FC8536" w14:textId="77777777" w:rsidR="00E642C6" w:rsidRPr="001172B4" w:rsidRDefault="00E642C6">
      <w:pPr>
        <w:keepNext/>
        <w:widowControl/>
        <w:spacing w:beforeLines="24" w:before="57" w:afterLines="24" w:after="57" w:line="276" w:lineRule="auto"/>
        <w:jc w:val="center"/>
        <w:rPr>
          <w:rFonts w:ascii="Segoe UI" w:hAnsi="Segoe UI" w:cs="Segoe UI"/>
          <w:sz w:val="20"/>
          <w:szCs w:val="20"/>
        </w:rPr>
        <w:pPrChange w:id="1762" w:author="Mesquita, Luisa Sisconeto de" w:date="2020-10-23T15:07:00Z">
          <w:pPr>
            <w:keepNext/>
            <w:widowControl/>
            <w:spacing w:beforeLines="24" w:before="57" w:afterLines="24" w:after="57" w:line="290" w:lineRule="auto"/>
            <w:jc w:val="center"/>
          </w:pPr>
        </w:pPrChange>
      </w:pPr>
    </w:p>
    <w:p w14:paraId="078F2F0E" w14:textId="77777777" w:rsidR="00A546BB" w:rsidRPr="001172B4" w:rsidRDefault="000B478A">
      <w:pPr>
        <w:spacing w:beforeLines="24" w:before="57" w:afterLines="24" w:after="57" w:line="276" w:lineRule="auto"/>
        <w:jc w:val="center"/>
        <w:rPr>
          <w:rFonts w:ascii="Segoe UI" w:hAnsi="Segoe UI" w:cs="Segoe UI"/>
          <w:sz w:val="20"/>
          <w:szCs w:val="20"/>
        </w:rPr>
        <w:pPrChange w:id="1763" w:author="Mesquita, Luisa Sisconeto de" w:date="2020-10-23T15:07:00Z">
          <w:pPr>
            <w:spacing w:beforeLines="24" w:before="57" w:afterLines="24" w:after="57" w:line="290" w:lineRule="auto"/>
            <w:jc w:val="center"/>
          </w:pPr>
        </w:pPrChange>
      </w:pPr>
      <w:bookmarkStart w:id="1764" w:name="_DV_M651"/>
      <w:bookmarkEnd w:id="1764"/>
      <w:r w:rsidRPr="001172B4">
        <w:rPr>
          <w:rFonts w:ascii="Segoe UI" w:hAnsi="Segoe UI" w:cs="Segoe UI"/>
          <w:sz w:val="20"/>
          <w:szCs w:val="20"/>
        </w:rPr>
        <w:t>São Paulo</w:t>
      </w:r>
      <w:r w:rsidR="00A546BB" w:rsidRPr="001172B4">
        <w:rPr>
          <w:rFonts w:ascii="Segoe UI" w:hAnsi="Segoe UI" w:cs="Segoe UI"/>
          <w:sz w:val="20"/>
          <w:szCs w:val="20"/>
        </w:rPr>
        <w:t xml:space="preserve">, </w:t>
      </w:r>
      <w:r w:rsidRPr="001172B4">
        <w:rPr>
          <w:rFonts w:ascii="Segoe UI" w:hAnsi="Segoe UI" w:cs="Segoe UI"/>
          <w:sz w:val="20"/>
          <w:szCs w:val="20"/>
          <w:highlight w:val="lightGray"/>
        </w:rPr>
        <w:t>[●]</w:t>
      </w:r>
      <w:r w:rsidR="001E239A" w:rsidRPr="001172B4">
        <w:rPr>
          <w:rFonts w:ascii="Segoe UI" w:hAnsi="Segoe UI" w:cs="Segoe UI"/>
          <w:sz w:val="20"/>
          <w:szCs w:val="20"/>
        </w:rPr>
        <w:t xml:space="preserve"> </w:t>
      </w:r>
      <w:r w:rsidR="00A546BB" w:rsidRPr="001172B4">
        <w:rPr>
          <w:rFonts w:ascii="Segoe UI" w:hAnsi="Segoe UI" w:cs="Segoe UI"/>
          <w:sz w:val="20"/>
          <w:szCs w:val="20"/>
        </w:rPr>
        <w:t xml:space="preserve">de </w:t>
      </w:r>
      <w:r w:rsidR="00831155" w:rsidRPr="001172B4">
        <w:rPr>
          <w:rFonts w:ascii="Segoe UI" w:hAnsi="Segoe UI" w:cs="Segoe UI"/>
          <w:sz w:val="20"/>
          <w:szCs w:val="20"/>
          <w:highlight w:val="lightGray"/>
        </w:rPr>
        <w:t>[●]</w:t>
      </w:r>
      <w:r w:rsidR="00831155" w:rsidRPr="001172B4">
        <w:rPr>
          <w:rFonts w:ascii="Segoe UI" w:hAnsi="Segoe UI" w:cs="Segoe UI"/>
          <w:sz w:val="20"/>
          <w:szCs w:val="20"/>
        </w:rPr>
        <w:t xml:space="preserve"> </w:t>
      </w:r>
      <w:r w:rsidR="00A546BB" w:rsidRPr="001172B4">
        <w:rPr>
          <w:rFonts w:ascii="Segoe UI" w:hAnsi="Segoe UI" w:cs="Segoe UI"/>
          <w:sz w:val="20"/>
          <w:szCs w:val="20"/>
        </w:rPr>
        <w:t>de 2020.</w:t>
      </w:r>
    </w:p>
    <w:p w14:paraId="1B0CD5AC" w14:textId="77777777" w:rsidR="00E642C6" w:rsidRPr="001172B4" w:rsidRDefault="00E642C6">
      <w:pPr>
        <w:keepNext/>
        <w:widowControl/>
        <w:spacing w:beforeLines="24" w:before="57" w:afterLines="24" w:after="57" w:line="276" w:lineRule="auto"/>
        <w:jc w:val="center"/>
        <w:rPr>
          <w:rFonts w:ascii="Segoe UI" w:hAnsi="Segoe UI" w:cs="Segoe UI"/>
          <w:sz w:val="20"/>
          <w:szCs w:val="20"/>
        </w:rPr>
        <w:pPrChange w:id="1765" w:author="Mesquita, Luisa Sisconeto de" w:date="2020-10-23T15:07:00Z">
          <w:pPr>
            <w:keepNext/>
            <w:widowControl/>
            <w:spacing w:beforeLines="24" w:before="57" w:afterLines="24" w:after="57" w:line="290" w:lineRule="auto"/>
            <w:jc w:val="center"/>
          </w:pPr>
        </w:pPrChange>
      </w:pPr>
    </w:p>
    <w:p w14:paraId="566DFA0E" w14:textId="77777777" w:rsidR="00E642C6" w:rsidRPr="001172B4" w:rsidRDefault="00E642C6">
      <w:pPr>
        <w:keepNext/>
        <w:widowControl/>
        <w:spacing w:beforeLines="24" w:before="57" w:afterLines="24" w:after="57" w:line="276" w:lineRule="auto"/>
        <w:jc w:val="center"/>
        <w:rPr>
          <w:rFonts w:ascii="Segoe UI" w:hAnsi="Segoe UI" w:cs="Segoe UI"/>
          <w:sz w:val="20"/>
          <w:szCs w:val="20"/>
        </w:rPr>
        <w:pPrChange w:id="1766" w:author="Mesquita, Luisa Sisconeto de" w:date="2020-10-23T15:07:00Z">
          <w:pPr>
            <w:keepNext/>
            <w:widowControl/>
            <w:spacing w:beforeLines="24" w:before="57" w:afterLines="24" w:after="57" w:line="290" w:lineRule="auto"/>
            <w:jc w:val="center"/>
          </w:pPr>
        </w:pPrChange>
      </w:pPr>
      <w:bookmarkStart w:id="1767" w:name="_DV_M654"/>
      <w:bookmarkEnd w:id="1767"/>
      <w:r w:rsidRPr="001172B4">
        <w:rPr>
          <w:rFonts w:ascii="Segoe UI" w:hAnsi="Segoe UI" w:cs="Segoe UI"/>
          <w:sz w:val="20"/>
          <w:szCs w:val="20"/>
        </w:rPr>
        <w:t>(As assinaturas seguem nas páginas seguintes.)</w:t>
      </w:r>
    </w:p>
    <w:p w14:paraId="541ECB5E" w14:textId="77777777" w:rsidR="00E642C6" w:rsidRPr="001172B4" w:rsidRDefault="00E642C6">
      <w:pPr>
        <w:keepNext/>
        <w:widowControl/>
        <w:spacing w:beforeLines="24" w:before="57" w:afterLines="24" w:after="57" w:line="276" w:lineRule="auto"/>
        <w:jc w:val="center"/>
        <w:rPr>
          <w:rFonts w:ascii="Segoe UI" w:hAnsi="Segoe UI" w:cs="Segoe UI"/>
          <w:sz w:val="20"/>
          <w:szCs w:val="20"/>
        </w:rPr>
        <w:pPrChange w:id="1768" w:author="Mesquita, Luisa Sisconeto de" w:date="2020-10-23T15:07:00Z">
          <w:pPr>
            <w:keepNext/>
            <w:widowControl/>
            <w:spacing w:beforeLines="24" w:before="57" w:afterLines="24" w:after="57" w:line="290" w:lineRule="auto"/>
            <w:jc w:val="center"/>
          </w:pPr>
        </w:pPrChange>
      </w:pPr>
    </w:p>
    <w:p w14:paraId="3C6CBEA6" w14:textId="77777777" w:rsidR="00E642C6" w:rsidRPr="001172B4" w:rsidRDefault="00E642C6">
      <w:pPr>
        <w:widowControl/>
        <w:spacing w:beforeLines="24" w:before="57" w:afterLines="24" w:after="57" w:line="276" w:lineRule="auto"/>
        <w:jc w:val="center"/>
        <w:rPr>
          <w:rFonts w:ascii="Segoe UI" w:hAnsi="Segoe UI" w:cs="Segoe UI"/>
          <w:sz w:val="20"/>
          <w:szCs w:val="20"/>
        </w:rPr>
        <w:pPrChange w:id="1769" w:author="Mesquita, Luisa Sisconeto de" w:date="2020-10-23T15:07:00Z">
          <w:pPr>
            <w:widowControl/>
            <w:spacing w:beforeLines="24" w:before="57" w:afterLines="24" w:after="57" w:line="290" w:lineRule="auto"/>
            <w:jc w:val="center"/>
          </w:pPr>
        </w:pPrChange>
      </w:pPr>
      <w:bookmarkStart w:id="1770" w:name="_DV_M655"/>
      <w:bookmarkEnd w:id="1770"/>
      <w:r w:rsidRPr="001172B4">
        <w:rPr>
          <w:rFonts w:ascii="Segoe UI" w:hAnsi="Segoe UI" w:cs="Segoe UI"/>
          <w:sz w:val="20"/>
          <w:szCs w:val="20"/>
        </w:rPr>
        <w:t>(Restante desta página intencionalmente deixado em branco.)</w:t>
      </w:r>
    </w:p>
    <w:p w14:paraId="32DAB68E" w14:textId="77777777" w:rsidR="00E642C6" w:rsidRPr="001172B4" w:rsidRDefault="00E642C6">
      <w:pPr>
        <w:widowControl/>
        <w:tabs>
          <w:tab w:val="left" w:pos="4678"/>
        </w:tabs>
        <w:spacing w:beforeLines="24" w:before="57" w:afterLines="24" w:after="57" w:line="276" w:lineRule="auto"/>
        <w:rPr>
          <w:rFonts w:ascii="Segoe UI" w:hAnsi="Segoe UI" w:cs="Segoe UI"/>
          <w:i/>
          <w:iCs/>
          <w:sz w:val="20"/>
          <w:szCs w:val="20"/>
        </w:rPr>
        <w:pPrChange w:id="1771" w:author="Mesquita, Luisa Sisconeto de" w:date="2020-10-23T15:07:00Z">
          <w:pPr>
            <w:widowControl/>
            <w:tabs>
              <w:tab w:val="left" w:pos="4678"/>
            </w:tabs>
            <w:spacing w:beforeLines="24" w:before="57" w:afterLines="24" w:after="57" w:line="290" w:lineRule="auto"/>
          </w:pPr>
        </w:pPrChange>
      </w:pPr>
      <w:bookmarkStart w:id="1772" w:name="_DV_M656"/>
      <w:bookmarkEnd w:id="1772"/>
      <w:r w:rsidRPr="001172B4">
        <w:rPr>
          <w:rFonts w:ascii="Segoe UI" w:hAnsi="Segoe UI" w:cs="Segoe UI"/>
          <w:sz w:val="20"/>
          <w:szCs w:val="20"/>
        </w:rPr>
        <w:br w:type="page"/>
      </w:r>
      <w:bookmarkStart w:id="1773" w:name="_DV_M659"/>
      <w:bookmarkEnd w:id="1773"/>
      <w:r w:rsidR="0043253F" w:rsidRPr="001172B4">
        <w:rPr>
          <w:rFonts w:ascii="Segoe UI" w:hAnsi="Segoe UI" w:cs="Segoe UI"/>
          <w:bCs/>
          <w:smallCaps/>
          <w:sz w:val="20"/>
          <w:szCs w:val="20"/>
        </w:rPr>
        <w:lastRenderedPageBreak/>
        <w:t xml:space="preserve">INSTRUMENTO PARTICULAR DE ESCRITURA DA PRIMEIRA EMISSÃO DE DEBÊNTURES SIMPLES, NÃO CONVERSÍVEIS EM AÇÕES, DA ESPÉCIE COM GARANTIA REAL, COM GARANTIA ADICIONAL FIDEJUSSÓRIA, EM SÉRIE ÚNICA, PARA COLOCAÇÃO PRIVADA, </w:t>
      </w:r>
      <w:r w:rsidR="007F0618" w:rsidRPr="001172B4">
        <w:rPr>
          <w:rFonts w:ascii="Segoe UI" w:hAnsi="Segoe UI" w:cs="Segoe UI"/>
          <w:bCs/>
          <w:smallCaps/>
          <w:sz w:val="20"/>
          <w:szCs w:val="20"/>
        </w:rPr>
        <w:t>DA LS ENERGIA GD I S.A.</w:t>
      </w:r>
    </w:p>
    <w:p w14:paraId="0B9A2DAC" w14:textId="77777777" w:rsidR="00E642C6" w:rsidRPr="001172B4" w:rsidRDefault="00E642C6">
      <w:pPr>
        <w:widowControl/>
        <w:spacing w:beforeLines="24" w:before="57" w:afterLines="24" w:after="57" w:line="276" w:lineRule="auto"/>
        <w:rPr>
          <w:rFonts w:ascii="Segoe UI" w:hAnsi="Segoe UI" w:cs="Segoe UI"/>
          <w:sz w:val="20"/>
          <w:szCs w:val="20"/>
        </w:rPr>
        <w:pPrChange w:id="1774" w:author="Mesquita, Luisa Sisconeto de" w:date="2020-10-23T15:07:00Z">
          <w:pPr>
            <w:widowControl/>
            <w:spacing w:beforeLines="24" w:before="57" w:afterLines="24" w:after="57" w:line="290" w:lineRule="auto"/>
          </w:pPr>
        </w:pPrChange>
      </w:pPr>
    </w:p>
    <w:p w14:paraId="34D6C8EC" w14:textId="77777777" w:rsidR="00E642C6" w:rsidRPr="001172B4" w:rsidRDefault="00E642C6">
      <w:pPr>
        <w:widowControl/>
        <w:spacing w:beforeLines="24" w:before="57" w:afterLines="24" w:after="57" w:line="276" w:lineRule="auto"/>
        <w:rPr>
          <w:rFonts w:ascii="Segoe UI" w:hAnsi="Segoe UI" w:cs="Segoe UI"/>
          <w:sz w:val="20"/>
          <w:szCs w:val="20"/>
        </w:rPr>
        <w:pPrChange w:id="1775" w:author="Mesquita, Luisa Sisconeto de" w:date="2020-10-23T15:07:00Z">
          <w:pPr>
            <w:widowControl/>
            <w:spacing w:beforeLines="24" w:before="57" w:afterLines="24" w:after="57" w:line="290" w:lineRule="auto"/>
          </w:pPr>
        </w:pPrChange>
      </w:pPr>
    </w:p>
    <w:p w14:paraId="2EE6CA5F" w14:textId="77777777" w:rsidR="00E642C6" w:rsidRPr="001172B4" w:rsidRDefault="007F0618">
      <w:pPr>
        <w:widowControl/>
        <w:spacing w:beforeLines="24" w:before="57" w:afterLines="24" w:after="57" w:line="276" w:lineRule="auto"/>
        <w:jc w:val="center"/>
        <w:rPr>
          <w:rFonts w:ascii="Segoe UI" w:hAnsi="Segoe UI" w:cs="Segoe UI"/>
          <w:b/>
          <w:sz w:val="20"/>
          <w:szCs w:val="20"/>
          <w:shd w:val="clear" w:color="auto" w:fill="FFFFFF"/>
        </w:rPr>
        <w:pPrChange w:id="1776" w:author="Mesquita, Luisa Sisconeto de" w:date="2020-10-23T15:07:00Z">
          <w:pPr>
            <w:widowControl/>
            <w:spacing w:beforeLines="24" w:before="57" w:afterLines="24" w:after="57" w:line="290" w:lineRule="auto"/>
            <w:jc w:val="center"/>
          </w:pPr>
        </w:pPrChange>
      </w:pPr>
      <w:bookmarkStart w:id="1777" w:name="_DV_M660"/>
      <w:bookmarkEnd w:id="1777"/>
      <w:r w:rsidRPr="001172B4">
        <w:rPr>
          <w:rFonts w:ascii="Segoe UI" w:hAnsi="Segoe UI" w:cs="Segoe UI"/>
          <w:b/>
          <w:sz w:val="20"/>
          <w:szCs w:val="20"/>
          <w:shd w:val="clear" w:color="auto" w:fill="FFFFFF"/>
        </w:rPr>
        <w:t>LS ENERGIA GD I S.A.</w:t>
      </w:r>
    </w:p>
    <w:p w14:paraId="66EE60AC" w14:textId="77777777" w:rsidR="007F0618" w:rsidRPr="001172B4" w:rsidRDefault="007F0618">
      <w:pPr>
        <w:widowControl/>
        <w:spacing w:beforeLines="24" w:before="57" w:afterLines="24" w:after="57" w:line="276" w:lineRule="auto"/>
        <w:jc w:val="center"/>
        <w:rPr>
          <w:rFonts w:ascii="Segoe UI" w:hAnsi="Segoe UI" w:cs="Segoe UI"/>
          <w:sz w:val="20"/>
          <w:szCs w:val="20"/>
        </w:rPr>
        <w:pPrChange w:id="1778" w:author="Mesquita, Luisa Sisconeto de" w:date="2020-10-23T15:07:00Z">
          <w:pPr>
            <w:widowControl/>
            <w:spacing w:beforeLines="24" w:before="57" w:afterLines="24" w:after="57" w:line="290" w:lineRule="auto"/>
            <w:jc w:val="center"/>
          </w:pPr>
        </w:pPrChange>
      </w:pPr>
    </w:p>
    <w:p w14:paraId="61FF8F3B" w14:textId="77777777" w:rsidR="00E642C6" w:rsidRPr="001172B4" w:rsidRDefault="00E642C6">
      <w:pPr>
        <w:widowControl/>
        <w:spacing w:beforeLines="24" w:before="57" w:afterLines="24" w:after="57" w:line="276" w:lineRule="auto"/>
        <w:rPr>
          <w:rFonts w:ascii="Segoe UI" w:hAnsi="Segoe UI" w:cs="Segoe UI"/>
          <w:sz w:val="20"/>
          <w:szCs w:val="20"/>
        </w:rPr>
        <w:pPrChange w:id="1779" w:author="Mesquita, Luisa Sisconeto de" w:date="2020-10-23T15:07: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1174E1F8" w14:textId="77777777">
        <w:trPr>
          <w:cantSplit/>
          <w:jc w:val="center"/>
        </w:trPr>
        <w:tc>
          <w:tcPr>
            <w:tcW w:w="4253" w:type="dxa"/>
            <w:tcBorders>
              <w:top w:val="single" w:sz="6" w:space="0" w:color="000000"/>
              <w:left w:val="nil"/>
              <w:bottom w:val="nil"/>
              <w:right w:val="nil"/>
            </w:tcBorders>
          </w:tcPr>
          <w:p w14:paraId="2426C817" w14:textId="77777777" w:rsidR="00E642C6" w:rsidRPr="001172B4" w:rsidRDefault="00E642C6">
            <w:pPr>
              <w:widowControl/>
              <w:spacing w:beforeLines="24" w:before="57" w:afterLines="24" w:after="57" w:line="276" w:lineRule="auto"/>
              <w:jc w:val="left"/>
              <w:rPr>
                <w:rFonts w:ascii="Segoe UI" w:hAnsi="Segoe UI" w:cs="Segoe UI"/>
                <w:sz w:val="20"/>
                <w:szCs w:val="20"/>
              </w:rPr>
              <w:pPrChange w:id="1780"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7ED6E548" w14:textId="77777777" w:rsidR="00E642C6" w:rsidRPr="001172B4" w:rsidRDefault="00E642C6">
            <w:pPr>
              <w:widowControl/>
              <w:spacing w:beforeLines="24" w:before="57" w:afterLines="24" w:after="57" w:line="276" w:lineRule="auto"/>
              <w:rPr>
                <w:rFonts w:ascii="Segoe UI" w:hAnsi="Segoe UI" w:cs="Segoe UI"/>
                <w:sz w:val="20"/>
                <w:szCs w:val="20"/>
              </w:rPr>
              <w:pPrChange w:id="1781" w:author="Mesquita, Luisa Sisconeto de" w:date="2020-10-23T15:07: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1526ED93" w14:textId="77777777" w:rsidR="00E642C6" w:rsidRPr="001172B4" w:rsidRDefault="00E642C6">
            <w:pPr>
              <w:widowControl/>
              <w:spacing w:beforeLines="24" w:before="57" w:afterLines="24" w:after="57" w:line="276" w:lineRule="auto"/>
              <w:jc w:val="left"/>
              <w:rPr>
                <w:rFonts w:ascii="Segoe UI" w:hAnsi="Segoe UI" w:cs="Segoe UI"/>
                <w:sz w:val="20"/>
                <w:szCs w:val="20"/>
              </w:rPr>
              <w:pPrChange w:id="1782"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r>
    </w:tbl>
    <w:p w14:paraId="4C0D9819" w14:textId="77777777" w:rsidR="0043253F" w:rsidRPr="001172B4" w:rsidRDefault="00E642C6">
      <w:pPr>
        <w:widowControl/>
        <w:tabs>
          <w:tab w:val="left" w:pos="4678"/>
        </w:tabs>
        <w:spacing w:beforeLines="24" w:before="57" w:afterLines="24" w:after="57" w:line="276" w:lineRule="auto"/>
        <w:rPr>
          <w:rFonts w:ascii="Segoe UI" w:hAnsi="Segoe UI" w:cs="Segoe UI"/>
          <w:i/>
          <w:iCs/>
          <w:sz w:val="20"/>
          <w:szCs w:val="20"/>
        </w:rPr>
        <w:pPrChange w:id="1783" w:author="Mesquita, Luisa Sisconeto de" w:date="2020-10-23T15:07:00Z">
          <w:pPr>
            <w:widowControl/>
            <w:tabs>
              <w:tab w:val="left" w:pos="4678"/>
            </w:tabs>
            <w:spacing w:beforeLines="24" w:before="57" w:afterLines="24" w:after="57" w:line="290" w:lineRule="auto"/>
          </w:pPr>
        </w:pPrChange>
      </w:pPr>
      <w:bookmarkStart w:id="1784" w:name="_DV_M661"/>
      <w:bookmarkEnd w:id="1784"/>
      <w:r w:rsidRPr="001172B4">
        <w:rPr>
          <w:rFonts w:ascii="Segoe UI" w:hAnsi="Segoe UI" w:cs="Segoe UI"/>
          <w:smallCaps/>
          <w:sz w:val="20"/>
          <w:szCs w:val="20"/>
        </w:rPr>
        <w:br w:type="page"/>
      </w:r>
      <w:r w:rsidR="007F0618" w:rsidRPr="001172B4">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4090C8FB" w14:textId="77777777" w:rsidR="0043253F" w:rsidRPr="001172B4" w:rsidRDefault="0043253F">
      <w:pPr>
        <w:widowControl/>
        <w:spacing w:beforeLines="24" w:before="57" w:afterLines="24" w:after="57" w:line="276" w:lineRule="auto"/>
        <w:rPr>
          <w:rFonts w:ascii="Segoe UI" w:hAnsi="Segoe UI" w:cs="Segoe UI"/>
          <w:sz w:val="20"/>
          <w:szCs w:val="20"/>
        </w:rPr>
        <w:pPrChange w:id="1785" w:author="Mesquita, Luisa Sisconeto de" w:date="2020-10-23T15:07:00Z">
          <w:pPr>
            <w:widowControl/>
            <w:spacing w:beforeLines="24" w:before="57" w:afterLines="24" w:after="57" w:line="290" w:lineRule="auto"/>
          </w:pPr>
        </w:pPrChange>
      </w:pPr>
    </w:p>
    <w:p w14:paraId="0D7B0D1E" w14:textId="77777777" w:rsidR="0043253F" w:rsidRPr="001172B4" w:rsidRDefault="0043253F">
      <w:pPr>
        <w:widowControl/>
        <w:spacing w:beforeLines="24" w:before="57" w:afterLines="24" w:after="57" w:line="276" w:lineRule="auto"/>
        <w:rPr>
          <w:rFonts w:ascii="Segoe UI" w:hAnsi="Segoe UI" w:cs="Segoe UI"/>
          <w:sz w:val="20"/>
          <w:szCs w:val="20"/>
        </w:rPr>
        <w:pPrChange w:id="1786" w:author="Mesquita, Luisa Sisconeto de" w:date="2020-10-23T15:07:00Z">
          <w:pPr>
            <w:widowControl/>
            <w:spacing w:beforeLines="24" w:before="57" w:afterLines="24" w:after="57" w:line="290" w:lineRule="auto"/>
          </w:pPr>
        </w:pPrChange>
      </w:pPr>
    </w:p>
    <w:p w14:paraId="44B2F9C3" w14:textId="77777777" w:rsidR="0043253F" w:rsidRPr="001172B4" w:rsidRDefault="0043253F">
      <w:pPr>
        <w:pStyle w:val="Ttulo"/>
        <w:spacing w:line="276" w:lineRule="auto"/>
        <w:rPr>
          <w:rFonts w:ascii="Segoe UI" w:hAnsi="Segoe UI" w:cs="Segoe UI"/>
          <w:b/>
          <w:smallCaps/>
          <w:spacing w:val="0"/>
          <w:sz w:val="20"/>
          <w:szCs w:val="20"/>
        </w:rPr>
        <w:pPrChange w:id="1787" w:author="Mesquita, Luisa Sisconeto de" w:date="2020-10-23T15:07:00Z">
          <w:pPr>
            <w:pStyle w:val="Ttulo"/>
            <w:spacing w:line="290" w:lineRule="auto"/>
          </w:pPr>
        </w:pPrChange>
      </w:pPr>
      <w:r w:rsidRPr="001172B4">
        <w:rPr>
          <w:rFonts w:ascii="Segoe UI" w:hAnsi="Segoe UI" w:cs="Segoe UI"/>
          <w:b/>
          <w:caps/>
          <w:spacing w:val="0"/>
          <w:sz w:val="20"/>
          <w:szCs w:val="20"/>
        </w:rPr>
        <w:t>simplific pavarini Distribuidora de Títulos e Valores Mobiliários Ltda.</w:t>
      </w:r>
    </w:p>
    <w:p w14:paraId="21247AB8" w14:textId="77777777" w:rsidR="0043253F" w:rsidRPr="001172B4" w:rsidRDefault="0043253F">
      <w:pPr>
        <w:widowControl/>
        <w:spacing w:beforeLines="24" w:before="57" w:afterLines="24" w:after="57" w:line="276" w:lineRule="auto"/>
        <w:rPr>
          <w:rFonts w:ascii="Segoe UI" w:hAnsi="Segoe UI" w:cs="Segoe UI"/>
          <w:sz w:val="20"/>
          <w:szCs w:val="20"/>
        </w:rPr>
        <w:pPrChange w:id="1788" w:author="Mesquita, Luisa Sisconeto de" w:date="2020-10-23T15:07:00Z">
          <w:pPr>
            <w:widowControl/>
            <w:spacing w:beforeLines="24" w:before="57" w:afterLines="24" w:after="57" w:line="290" w:lineRule="auto"/>
          </w:pPr>
        </w:pPrChange>
      </w:pPr>
    </w:p>
    <w:p w14:paraId="0F84A642" w14:textId="77777777" w:rsidR="0043253F" w:rsidRPr="001172B4" w:rsidRDefault="0043253F">
      <w:pPr>
        <w:widowControl/>
        <w:spacing w:beforeLines="24" w:before="57" w:afterLines="24" w:after="57" w:line="276" w:lineRule="auto"/>
        <w:rPr>
          <w:rFonts w:ascii="Segoe UI" w:hAnsi="Segoe UI" w:cs="Segoe UI"/>
          <w:sz w:val="20"/>
          <w:szCs w:val="20"/>
        </w:rPr>
        <w:pPrChange w:id="1789" w:author="Mesquita, Luisa Sisconeto de" w:date="2020-10-23T15:07: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58FD0225" w14:textId="77777777" w:rsidTr="00FE3B49">
        <w:trPr>
          <w:cantSplit/>
          <w:jc w:val="center"/>
        </w:trPr>
        <w:tc>
          <w:tcPr>
            <w:tcW w:w="4253" w:type="dxa"/>
            <w:tcBorders>
              <w:top w:val="single" w:sz="6" w:space="0" w:color="000000"/>
              <w:left w:val="nil"/>
              <w:bottom w:val="nil"/>
              <w:right w:val="nil"/>
            </w:tcBorders>
          </w:tcPr>
          <w:p w14:paraId="6EEAFB67"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790"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47BB9EEB" w14:textId="77777777" w:rsidR="0043253F" w:rsidRPr="001172B4" w:rsidRDefault="0043253F">
            <w:pPr>
              <w:widowControl/>
              <w:spacing w:beforeLines="24" w:before="57" w:afterLines="24" w:after="57" w:line="276" w:lineRule="auto"/>
              <w:rPr>
                <w:rFonts w:ascii="Segoe UI" w:hAnsi="Segoe UI" w:cs="Segoe UI"/>
                <w:sz w:val="20"/>
                <w:szCs w:val="20"/>
              </w:rPr>
              <w:pPrChange w:id="1791" w:author="Mesquita, Luisa Sisconeto de" w:date="2020-10-23T15:07: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03CC8AFF"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792"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r>
    </w:tbl>
    <w:p w14:paraId="7D483767" w14:textId="77777777" w:rsidR="00E642C6" w:rsidRPr="001172B4" w:rsidRDefault="00E642C6">
      <w:pPr>
        <w:widowControl/>
        <w:tabs>
          <w:tab w:val="left" w:pos="4678"/>
        </w:tabs>
        <w:spacing w:beforeLines="24" w:before="57" w:afterLines="24" w:after="57" w:line="276" w:lineRule="auto"/>
        <w:rPr>
          <w:rFonts w:ascii="Segoe UI" w:hAnsi="Segoe UI" w:cs="Segoe UI"/>
          <w:sz w:val="20"/>
          <w:szCs w:val="20"/>
        </w:rPr>
        <w:pPrChange w:id="1793" w:author="Mesquita, Luisa Sisconeto de" w:date="2020-10-23T15:07:00Z">
          <w:pPr>
            <w:widowControl/>
            <w:tabs>
              <w:tab w:val="left" w:pos="4678"/>
            </w:tabs>
            <w:spacing w:beforeLines="24" w:before="57" w:afterLines="24" w:after="57" w:line="290" w:lineRule="auto"/>
          </w:pPr>
        </w:pPrChange>
      </w:pPr>
    </w:p>
    <w:p w14:paraId="5682752F" w14:textId="77777777" w:rsidR="00E642C6" w:rsidRPr="001172B4" w:rsidRDefault="00E642C6">
      <w:pPr>
        <w:widowControl/>
        <w:spacing w:beforeLines="24" w:before="57" w:afterLines="24" w:after="57" w:line="276" w:lineRule="auto"/>
        <w:rPr>
          <w:rFonts w:ascii="Segoe UI" w:hAnsi="Segoe UI" w:cs="Segoe UI"/>
          <w:sz w:val="20"/>
          <w:szCs w:val="20"/>
        </w:rPr>
        <w:pPrChange w:id="1794" w:author="Mesquita, Luisa Sisconeto de" w:date="2020-10-23T15:07:00Z">
          <w:pPr>
            <w:widowControl/>
            <w:spacing w:beforeLines="24" w:before="57" w:afterLines="24" w:after="57" w:line="290" w:lineRule="auto"/>
          </w:pPr>
        </w:pPrChange>
      </w:pPr>
    </w:p>
    <w:p w14:paraId="65D67532" w14:textId="77777777" w:rsidR="0043253F" w:rsidRPr="001172B4" w:rsidRDefault="00E642C6">
      <w:pPr>
        <w:widowControl/>
        <w:tabs>
          <w:tab w:val="left" w:pos="4678"/>
        </w:tabs>
        <w:spacing w:beforeLines="24" w:before="57" w:afterLines="24" w:after="57" w:line="276" w:lineRule="auto"/>
        <w:rPr>
          <w:rFonts w:ascii="Segoe UI" w:hAnsi="Segoe UI" w:cs="Segoe UI"/>
          <w:sz w:val="20"/>
          <w:szCs w:val="20"/>
        </w:rPr>
        <w:pPrChange w:id="1795" w:author="Mesquita, Luisa Sisconeto de" w:date="2020-10-23T15:07:00Z">
          <w:pPr>
            <w:widowControl/>
            <w:tabs>
              <w:tab w:val="left" w:pos="4678"/>
            </w:tabs>
            <w:spacing w:beforeLines="24" w:before="57" w:afterLines="24" w:after="57" w:line="290" w:lineRule="auto"/>
          </w:pPr>
        </w:pPrChange>
      </w:pPr>
      <w:bookmarkStart w:id="1796" w:name="_DV_M665"/>
      <w:bookmarkStart w:id="1797" w:name="_DV_M666"/>
      <w:bookmarkEnd w:id="1796"/>
      <w:bookmarkEnd w:id="1797"/>
      <w:r w:rsidRPr="001172B4">
        <w:rPr>
          <w:rFonts w:ascii="Segoe UI" w:hAnsi="Segoe UI" w:cs="Segoe UI"/>
          <w:sz w:val="20"/>
          <w:szCs w:val="20"/>
        </w:rPr>
        <w:br w:type="page"/>
      </w:r>
      <w:r w:rsidR="007F0618" w:rsidRPr="001172B4">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F5AF94B" w14:textId="77777777" w:rsidR="0043253F" w:rsidRPr="001172B4" w:rsidRDefault="0043253F">
      <w:pPr>
        <w:widowControl/>
        <w:spacing w:beforeLines="24" w:before="57" w:afterLines="24" w:after="57" w:line="276" w:lineRule="auto"/>
        <w:rPr>
          <w:rFonts w:ascii="Segoe UI" w:hAnsi="Segoe UI" w:cs="Segoe UI"/>
          <w:sz w:val="20"/>
          <w:szCs w:val="20"/>
        </w:rPr>
        <w:pPrChange w:id="1798" w:author="Mesquita, Luisa Sisconeto de" w:date="2020-10-23T15:07:00Z">
          <w:pPr>
            <w:widowControl/>
            <w:spacing w:beforeLines="24" w:before="57" w:afterLines="24" w:after="57" w:line="290" w:lineRule="auto"/>
          </w:pPr>
        </w:pPrChange>
      </w:pPr>
    </w:p>
    <w:p w14:paraId="101AB54D" w14:textId="77777777" w:rsidR="0043253F" w:rsidRPr="001172B4" w:rsidRDefault="0043253F">
      <w:pPr>
        <w:widowControl/>
        <w:spacing w:beforeLines="24" w:before="57" w:afterLines="24" w:after="57" w:line="276" w:lineRule="auto"/>
        <w:jc w:val="center"/>
        <w:rPr>
          <w:rFonts w:ascii="Segoe UI" w:hAnsi="Segoe UI" w:cs="Segoe UI"/>
          <w:b/>
          <w:sz w:val="20"/>
          <w:szCs w:val="20"/>
        </w:rPr>
        <w:pPrChange w:id="1799"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rPr>
        <w:t xml:space="preserve">LS ENERGIA GD </w:t>
      </w:r>
      <w:r w:rsidR="007F0618" w:rsidRPr="001172B4">
        <w:rPr>
          <w:rFonts w:ascii="Segoe UI" w:hAnsi="Segoe UI" w:cs="Segoe UI"/>
          <w:b/>
          <w:sz w:val="20"/>
          <w:szCs w:val="20"/>
        </w:rPr>
        <w:t>I</w:t>
      </w:r>
      <w:r w:rsidRPr="001172B4">
        <w:rPr>
          <w:rFonts w:ascii="Segoe UI" w:hAnsi="Segoe UI" w:cs="Segoe UI"/>
          <w:b/>
          <w:sz w:val="20"/>
          <w:szCs w:val="20"/>
        </w:rPr>
        <w:t>I S.A.</w:t>
      </w:r>
    </w:p>
    <w:p w14:paraId="6BA9F29B" w14:textId="77777777" w:rsidR="0043253F" w:rsidRPr="001172B4" w:rsidRDefault="0043253F">
      <w:pPr>
        <w:widowControl/>
        <w:spacing w:beforeLines="24" w:before="57" w:afterLines="24" w:after="57" w:line="276" w:lineRule="auto"/>
        <w:rPr>
          <w:rFonts w:ascii="Segoe UI" w:hAnsi="Segoe UI" w:cs="Segoe UI"/>
          <w:sz w:val="20"/>
          <w:szCs w:val="20"/>
        </w:rPr>
        <w:pPrChange w:id="1800" w:author="Mesquita, Luisa Sisconeto de" w:date="2020-10-23T15:07:00Z">
          <w:pPr>
            <w:widowControl/>
            <w:spacing w:beforeLines="24" w:before="57" w:afterLines="24" w:after="57" w:line="290" w:lineRule="auto"/>
          </w:pPr>
        </w:pPrChange>
      </w:pPr>
    </w:p>
    <w:p w14:paraId="71CD27E1" w14:textId="77777777" w:rsidR="0043253F" w:rsidRPr="001172B4" w:rsidRDefault="0043253F">
      <w:pPr>
        <w:widowControl/>
        <w:spacing w:beforeLines="24" w:before="57" w:afterLines="24" w:after="57" w:line="276" w:lineRule="auto"/>
        <w:rPr>
          <w:rFonts w:ascii="Segoe UI" w:hAnsi="Segoe UI" w:cs="Segoe UI"/>
          <w:sz w:val="20"/>
          <w:szCs w:val="20"/>
        </w:rPr>
        <w:pPrChange w:id="1801" w:author="Mesquita, Luisa Sisconeto de" w:date="2020-10-23T15:07: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44EC1824" w14:textId="77777777" w:rsidTr="00FE3B49">
        <w:trPr>
          <w:cantSplit/>
          <w:jc w:val="center"/>
        </w:trPr>
        <w:tc>
          <w:tcPr>
            <w:tcW w:w="4253" w:type="dxa"/>
            <w:tcBorders>
              <w:top w:val="single" w:sz="6" w:space="0" w:color="000000"/>
              <w:left w:val="nil"/>
              <w:bottom w:val="nil"/>
              <w:right w:val="nil"/>
            </w:tcBorders>
          </w:tcPr>
          <w:p w14:paraId="667FE171"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802"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52F88BE2" w14:textId="77777777" w:rsidR="0043253F" w:rsidRPr="001172B4" w:rsidRDefault="0043253F">
            <w:pPr>
              <w:widowControl/>
              <w:spacing w:beforeLines="24" w:before="57" w:afterLines="24" w:after="57" w:line="276" w:lineRule="auto"/>
              <w:rPr>
                <w:rFonts w:ascii="Segoe UI" w:hAnsi="Segoe UI" w:cs="Segoe UI"/>
                <w:sz w:val="20"/>
                <w:szCs w:val="20"/>
              </w:rPr>
              <w:pPrChange w:id="1803" w:author="Mesquita, Luisa Sisconeto de" w:date="2020-10-23T15:07: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241B4328"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804"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r>
    </w:tbl>
    <w:p w14:paraId="30670947" w14:textId="77777777" w:rsidR="0043253F" w:rsidRPr="001172B4" w:rsidRDefault="0043253F">
      <w:pPr>
        <w:widowControl/>
        <w:tabs>
          <w:tab w:val="left" w:pos="4678"/>
        </w:tabs>
        <w:spacing w:beforeLines="24" w:before="57" w:afterLines="24" w:after="57" w:line="276" w:lineRule="auto"/>
        <w:rPr>
          <w:rFonts w:ascii="Segoe UI" w:hAnsi="Segoe UI" w:cs="Segoe UI"/>
          <w:sz w:val="20"/>
          <w:szCs w:val="20"/>
        </w:rPr>
        <w:pPrChange w:id="1805" w:author="Mesquita, Luisa Sisconeto de" w:date="2020-10-23T15:07:00Z">
          <w:pPr>
            <w:widowControl/>
            <w:tabs>
              <w:tab w:val="left" w:pos="4678"/>
            </w:tabs>
            <w:spacing w:beforeLines="24" w:before="57" w:afterLines="24" w:after="57" w:line="290" w:lineRule="auto"/>
          </w:pPr>
        </w:pPrChange>
      </w:pPr>
    </w:p>
    <w:p w14:paraId="7BDBA75B" w14:textId="77777777" w:rsidR="0043253F" w:rsidRPr="001172B4" w:rsidRDefault="0043253F">
      <w:pPr>
        <w:widowControl/>
        <w:spacing w:beforeLines="24" w:before="57" w:afterLines="24" w:after="57" w:line="276" w:lineRule="auto"/>
        <w:rPr>
          <w:rFonts w:ascii="Segoe UI" w:hAnsi="Segoe UI" w:cs="Segoe UI"/>
          <w:sz w:val="20"/>
          <w:szCs w:val="20"/>
        </w:rPr>
        <w:pPrChange w:id="1806" w:author="Mesquita, Luisa Sisconeto de" w:date="2020-10-23T15:07:00Z">
          <w:pPr>
            <w:widowControl/>
            <w:spacing w:beforeLines="24" w:before="57" w:afterLines="24" w:after="57" w:line="290" w:lineRule="auto"/>
          </w:pPr>
        </w:pPrChange>
      </w:pPr>
    </w:p>
    <w:p w14:paraId="34B04199" w14:textId="77777777" w:rsidR="00E642C6" w:rsidRPr="001172B4" w:rsidRDefault="00E642C6">
      <w:pPr>
        <w:widowControl/>
        <w:tabs>
          <w:tab w:val="left" w:pos="4678"/>
        </w:tabs>
        <w:spacing w:beforeLines="24" w:before="57" w:afterLines="24" w:after="57" w:line="276" w:lineRule="auto"/>
        <w:rPr>
          <w:rFonts w:ascii="Segoe UI" w:hAnsi="Segoe UI" w:cs="Segoe UI"/>
          <w:smallCaps/>
          <w:sz w:val="20"/>
          <w:szCs w:val="20"/>
        </w:rPr>
        <w:pPrChange w:id="1807" w:author="Mesquita, Luisa Sisconeto de" w:date="2020-10-23T15:07:00Z">
          <w:pPr>
            <w:widowControl/>
            <w:tabs>
              <w:tab w:val="left" w:pos="4678"/>
            </w:tabs>
            <w:spacing w:beforeLines="24" w:before="57" w:afterLines="24" w:after="57" w:line="290" w:lineRule="auto"/>
          </w:pPr>
        </w:pPrChange>
      </w:pPr>
    </w:p>
    <w:p w14:paraId="68D16804" w14:textId="77777777" w:rsidR="001B074F" w:rsidRPr="001172B4" w:rsidRDefault="001B074F">
      <w:pPr>
        <w:widowControl/>
        <w:autoSpaceDE/>
        <w:autoSpaceDN/>
        <w:adjustRightInd/>
        <w:spacing w:beforeLines="24" w:before="57" w:afterLines="24" w:after="57" w:line="276" w:lineRule="auto"/>
        <w:jc w:val="left"/>
        <w:rPr>
          <w:rFonts w:ascii="Segoe UI" w:hAnsi="Segoe UI" w:cs="Segoe UI"/>
          <w:smallCaps/>
          <w:sz w:val="20"/>
          <w:szCs w:val="20"/>
        </w:rPr>
        <w:pPrChange w:id="1808" w:author="Mesquita, Luisa Sisconeto de" w:date="2020-10-23T15:07:00Z">
          <w:pPr>
            <w:widowControl/>
            <w:autoSpaceDE/>
            <w:autoSpaceDN/>
            <w:adjustRightInd/>
            <w:spacing w:beforeLines="24" w:before="57" w:afterLines="24" w:after="57" w:line="290" w:lineRule="auto"/>
            <w:jc w:val="left"/>
          </w:pPr>
        </w:pPrChange>
      </w:pPr>
      <w:r w:rsidRPr="001172B4">
        <w:rPr>
          <w:rFonts w:ascii="Segoe UI" w:hAnsi="Segoe UI" w:cs="Segoe UI"/>
          <w:smallCaps/>
          <w:sz w:val="20"/>
          <w:szCs w:val="20"/>
        </w:rPr>
        <w:br w:type="page"/>
      </w:r>
    </w:p>
    <w:p w14:paraId="44904EB3" w14:textId="77777777" w:rsidR="0043253F" w:rsidRPr="001172B4" w:rsidRDefault="007F0618">
      <w:pPr>
        <w:widowControl/>
        <w:spacing w:beforeLines="24" w:before="57" w:afterLines="24" w:after="57" w:line="276" w:lineRule="auto"/>
        <w:rPr>
          <w:rFonts w:ascii="Segoe UI" w:hAnsi="Segoe UI" w:cs="Segoe UI"/>
          <w:sz w:val="20"/>
          <w:szCs w:val="20"/>
        </w:rPr>
        <w:pPrChange w:id="1809" w:author="Mesquita, Luisa Sisconeto de" w:date="2020-10-23T15:07:00Z">
          <w:pPr>
            <w:widowControl/>
            <w:spacing w:beforeLines="24" w:before="57" w:afterLines="24" w:after="57" w:line="290" w:lineRule="auto"/>
          </w:pPr>
        </w:pPrChange>
      </w:pPr>
      <w:r w:rsidRPr="001172B4">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F27FC6C" w14:textId="77777777" w:rsidR="0043253F" w:rsidRPr="001172B4" w:rsidRDefault="0043253F">
      <w:pPr>
        <w:widowControl/>
        <w:spacing w:beforeLines="24" w:before="57" w:afterLines="24" w:after="57" w:line="276" w:lineRule="auto"/>
        <w:rPr>
          <w:rFonts w:ascii="Segoe UI" w:hAnsi="Segoe UI" w:cs="Segoe UI"/>
          <w:sz w:val="20"/>
          <w:szCs w:val="20"/>
        </w:rPr>
        <w:pPrChange w:id="1810" w:author="Mesquita, Luisa Sisconeto de" w:date="2020-10-23T15:07:00Z">
          <w:pPr>
            <w:widowControl/>
            <w:spacing w:beforeLines="24" w:before="57" w:afterLines="24" w:after="57" w:line="290" w:lineRule="auto"/>
          </w:pPr>
        </w:pPrChange>
      </w:pPr>
    </w:p>
    <w:p w14:paraId="6C0B9B71" w14:textId="77777777" w:rsidR="0043253F" w:rsidRPr="001172B4" w:rsidRDefault="0043253F">
      <w:pPr>
        <w:widowControl/>
        <w:spacing w:beforeLines="24" w:before="57" w:afterLines="24" w:after="57" w:line="276" w:lineRule="auto"/>
        <w:jc w:val="center"/>
        <w:rPr>
          <w:rFonts w:ascii="Segoe UI" w:hAnsi="Segoe UI" w:cs="Segoe UI"/>
          <w:b/>
          <w:sz w:val="20"/>
          <w:szCs w:val="20"/>
        </w:rPr>
        <w:pPrChange w:id="1811"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rPr>
        <w:t>LS ENERGIA GD I</w:t>
      </w:r>
      <w:r w:rsidR="007F0618" w:rsidRPr="001172B4">
        <w:rPr>
          <w:rFonts w:ascii="Segoe UI" w:hAnsi="Segoe UI" w:cs="Segoe UI"/>
          <w:b/>
          <w:sz w:val="20"/>
          <w:szCs w:val="20"/>
        </w:rPr>
        <w:t>I</w:t>
      </w:r>
      <w:r w:rsidRPr="001172B4">
        <w:rPr>
          <w:rFonts w:ascii="Segoe UI" w:hAnsi="Segoe UI" w:cs="Segoe UI"/>
          <w:b/>
          <w:sz w:val="20"/>
          <w:szCs w:val="20"/>
        </w:rPr>
        <w:t>I S.A.</w:t>
      </w:r>
    </w:p>
    <w:p w14:paraId="14572096" w14:textId="77777777" w:rsidR="0043253F" w:rsidRPr="001172B4" w:rsidRDefault="0043253F">
      <w:pPr>
        <w:widowControl/>
        <w:spacing w:beforeLines="24" w:before="57" w:afterLines="24" w:after="57" w:line="276" w:lineRule="auto"/>
        <w:rPr>
          <w:rFonts w:ascii="Segoe UI" w:hAnsi="Segoe UI" w:cs="Segoe UI"/>
          <w:sz w:val="20"/>
          <w:szCs w:val="20"/>
        </w:rPr>
        <w:pPrChange w:id="1812" w:author="Mesquita, Luisa Sisconeto de" w:date="2020-10-23T15:07:00Z">
          <w:pPr>
            <w:widowControl/>
            <w:spacing w:beforeLines="24" w:before="57" w:afterLines="24" w:after="57" w:line="290" w:lineRule="auto"/>
          </w:pPr>
        </w:pPrChange>
      </w:pPr>
    </w:p>
    <w:p w14:paraId="6D89C892" w14:textId="77777777" w:rsidR="0043253F" w:rsidRPr="001172B4" w:rsidRDefault="0043253F">
      <w:pPr>
        <w:widowControl/>
        <w:spacing w:beforeLines="24" w:before="57" w:afterLines="24" w:after="57" w:line="276" w:lineRule="auto"/>
        <w:rPr>
          <w:rFonts w:ascii="Segoe UI" w:hAnsi="Segoe UI" w:cs="Segoe UI"/>
          <w:sz w:val="20"/>
          <w:szCs w:val="20"/>
        </w:rPr>
        <w:pPrChange w:id="1813" w:author="Mesquita, Luisa Sisconeto de" w:date="2020-10-23T15:07: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7A047F61" w14:textId="77777777" w:rsidTr="00FE3B49">
        <w:trPr>
          <w:cantSplit/>
          <w:jc w:val="center"/>
        </w:trPr>
        <w:tc>
          <w:tcPr>
            <w:tcW w:w="4253" w:type="dxa"/>
            <w:tcBorders>
              <w:top w:val="single" w:sz="6" w:space="0" w:color="000000"/>
              <w:left w:val="nil"/>
              <w:bottom w:val="nil"/>
              <w:right w:val="nil"/>
            </w:tcBorders>
          </w:tcPr>
          <w:p w14:paraId="59E07E13"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814"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1451949E" w14:textId="77777777" w:rsidR="0043253F" w:rsidRPr="001172B4" w:rsidRDefault="0043253F">
            <w:pPr>
              <w:widowControl/>
              <w:spacing w:beforeLines="24" w:before="57" w:afterLines="24" w:after="57" w:line="276" w:lineRule="auto"/>
              <w:rPr>
                <w:rFonts w:ascii="Segoe UI" w:hAnsi="Segoe UI" w:cs="Segoe UI"/>
                <w:sz w:val="20"/>
                <w:szCs w:val="20"/>
              </w:rPr>
              <w:pPrChange w:id="1815" w:author="Mesquita, Luisa Sisconeto de" w:date="2020-10-23T15:07: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18BF3297"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816"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r>
    </w:tbl>
    <w:p w14:paraId="199792BE" w14:textId="77777777" w:rsidR="0043253F" w:rsidRPr="001172B4" w:rsidRDefault="0043253F">
      <w:pPr>
        <w:widowControl/>
        <w:tabs>
          <w:tab w:val="left" w:pos="4678"/>
        </w:tabs>
        <w:spacing w:beforeLines="24" w:before="57" w:afterLines="24" w:after="57" w:line="276" w:lineRule="auto"/>
        <w:rPr>
          <w:rFonts w:ascii="Segoe UI" w:hAnsi="Segoe UI" w:cs="Segoe UI"/>
          <w:sz w:val="20"/>
          <w:szCs w:val="20"/>
        </w:rPr>
        <w:pPrChange w:id="1817" w:author="Mesquita, Luisa Sisconeto de" w:date="2020-10-23T15:07:00Z">
          <w:pPr>
            <w:widowControl/>
            <w:tabs>
              <w:tab w:val="left" w:pos="4678"/>
            </w:tabs>
            <w:spacing w:beforeLines="24" w:before="57" w:afterLines="24" w:after="57" w:line="290" w:lineRule="auto"/>
          </w:pPr>
        </w:pPrChange>
      </w:pPr>
    </w:p>
    <w:p w14:paraId="66E54914" w14:textId="77777777" w:rsidR="0043253F" w:rsidRPr="001172B4" w:rsidRDefault="0043253F">
      <w:pPr>
        <w:widowControl/>
        <w:spacing w:beforeLines="24" w:before="57" w:afterLines="24" w:after="57" w:line="276" w:lineRule="auto"/>
        <w:rPr>
          <w:rFonts w:ascii="Segoe UI" w:hAnsi="Segoe UI" w:cs="Segoe UI"/>
          <w:sz w:val="20"/>
          <w:szCs w:val="20"/>
        </w:rPr>
        <w:pPrChange w:id="1818" w:author="Mesquita, Luisa Sisconeto de" w:date="2020-10-23T15:07:00Z">
          <w:pPr>
            <w:widowControl/>
            <w:spacing w:beforeLines="24" w:before="57" w:afterLines="24" w:after="57" w:line="290" w:lineRule="auto"/>
          </w:pPr>
        </w:pPrChange>
      </w:pPr>
    </w:p>
    <w:p w14:paraId="05317E1A" w14:textId="77777777" w:rsidR="0043253F" w:rsidRPr="001172B4" w:rsidRDefault="001B074F">
      <w:pPr>
        <w:widowControl/>
        <w:tabs>
          <w:tab w:val="left" w:pos="4678"/>
        </w:tabs>
        <w:spacing w:beforeLines="24" w:before="57" w:afterLines="24" w:after="57" w:line="276" w:lineRule="auto"/>
        <w:rPr>
          <w:rFonts w:ascii="Segoe UI" w:hAnsi="Segoe UI" w:cs="Segoe UI"/>
          <w:i/>
          <w:iCs/>
          <w:sz w:val="20"/>
          <w:szCs w:val="20"/>
        </w:rPr>
        <w:pPrChange w:id="1819" w:author="Mesquita, Luisa Sisconeto de" w:date="2020-10-23T15:07:00Z">
          <w:pPr>
            <w:widowControl/>
            <w:tabs>
              <w:tab w:val="left" w:pos="4678"/>
            </w:tabs>
            <w:spacing w:beforeLines="24" w:before="57" w:afterLines="24" w:after="57" w:line="290" w:lineRule="auto"/>
          </w:pPr>
        </w:pPrChange>
      </w:pPr>
      <w:r w:rsidRPr="001172B4">
        <w:rPr>
          <w:rFonts w:ascii="Segoe UI" w:hAnsi="Segoe UI" w:cs="Segoe UI"/>
          <w:smallCaps/>
          <w:sz w:val="20"/>
          <w:szCs w:val="20"/>
        </w:rPr>
        <w:br w:type="page"/>
      </w:r>
      <w:r w:rsidR="007F0618" w:rsidRPr="001172B4">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56BF6C42" w14:textId="77777777" w:rsidR="0043253F" w:rsidRPr="001172B4" w:rsidRDefault="0043253F">
      <w:pPr>
        <w:widowControl/>
        <w:spacing w:beforeLines="24" w:before="57" w:afterLines="24" w:after="57" w:line="276" w:lineRule="auto"/>
        <w:rPr>
          <w:rFonts w:ascii="Segoe UI" w:hAnsi="Segoe UI" w:cs="Segoe UI"/>
          <w:sz w:val="20"/>
          <w:szCs w:val="20"/>
        </w:rPr>
        <w:pPrChange w:id="1820" w:author="Mesquita, Luisa Sisconeto de" w:date="2020-10-23T15:07:00Z">
          <w:pPr>
            <w:widowControl/>
            <w:spacing w:beforeLines="24" w:before="57" w:afterLines="24" w:after="57" w:line="290" w:lineRule="auto"/>
          </w:pPr>
        </w:pPrChange>
      </w:pPr>
    </w:p>
    <w:p w14:paraId="08A8FE64" w14:textId="77777777" w:rsidR="0043253F" w:rsidRPr="001172B4" w:rsidRDefault="0043253F">
      <w:pPr>
        <w:widowControl/>
        <w:spacing w:beforeLines="24" w:before="57" w:afterLines="24" w:after="57" w:line="276" w:lineRule="auto"/>
        <w:rPr>
          <w:rFonts w:ascii="Segoe UI" w:hAnsi="Segoe UI" w:cs="Segoe UI"/>
          <w:sz w:val="20"/>
          <w:szCs w:val="20"/>
        </w:rPr>
        <w:pPrChange w:id="1821" w:author="Mesquita, Luisa Sisconeto de" w:date="2020-10-23T15:07:00Z">
          <w:pPr>
            <w:widowControl/>
            <w:spacing w:beforeLines="24" w:before="57" w:afterLines="24" w:after="57" w:line="290" w:lineRule="auto"/>
          </w:pPr>
        </w:pPrChange>
      </w:pPr>
    </w:p>
    <w:p w14:paraId="5633F0B5" w14:textId="77777777" w:rsidR="0043253F" w:rsidRPr="001172B4" w:rsidRDefault="007F0618">
      <w:pPr>
        <w:widowControl/>
        <w:spacing w:beforeLines="24" w:before="57" w:afterLines="24" w:after="57" w:line="276" w:lineRule="auto"/>
        <w:jc w:val="center"/>
        <w:rPr>
          <w:rFonts w:ascii="Segoe UI" w:hAnsi="Segoe UI" w:cs="Segoe UI"/>
          <w:b/>
          <w:sz w:val="20"/>
          <w:szCs w:val="20"/>
        </w:rPr>
        <w:pPrChange w:id="1822"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rPr>
        <w:t>LS ENERGIA GD IV</w:t>
      </w:r>
      <w:r w:rsidR="0043253F" w:rsidRPr="001172B4">
        <w:rPr>
          <w:rFonts w:ascii="Segoe UI" w:hAnsi="Segoe UI" w:cs="Segoe UI"/>
          <w:b/>
          <w:sz w:val="20"/>
          <w:szCs w:val="20"/>
        </w:rPr>
        <w:t xml:space="preserve"> S.A.</w:t>
      </w:r>
    </w:p>
    <w:p w14:paraId="21A63A4E" w14:textId="77777777" w:rsidR="0043253F" w:rsidRPr="001172B4" w:rsidRDefault="0043253F">
      <w:pPr>
        <w:widowControl/>
        <w:spacing w:beforeLines="24" w:before="57" w:afterLines="24" w:after="57" w:line="276" w:lineRule="auto"/>
        <w:rPr>
          <w:rFonts w:ascii="Segoe UI" w:hAnsi="Segoe UI" w:cs="Segoe UI"/>
          <w:sz w:val="20"/>
          <w:szCs w:val="20"/>
        </w:rPr>
        <w:pPrChange w:id="1823" w:author="Mesquita, Luisa Sisconeto de" w:date="2020-10-23T15:07:00Z">
          <w:pPr>
            <w:widowControl/>
            <w:spacing w:beforeLines="24" w:before="57" w:afterLines="24" w:after="57" w:line="290" w:lineRule="auto"/>
          </w:pPr>
        </w:pPrChange>
      </w:pPr>
    </w:p>
    <w:p w14:paraId="0117810E" w14:textId="77777777" w:rsidR="0043253F" w:rsidRPr="001172B4" w:rsidRDefault="0043253F">
      <w:pPr>
        <w:widowControl/>
        <w:spacing w:beforeLines="24" w:before="57" w:afterLines="24" w:after="57" w:line="276" w:lineRule="auto"/>
        <w:rPr>
          <w:rFonts w:ascii="Segoe UI" w:hAnsi="Segoe UI" w:cs="Segoe UI"/>
          <w:sz w:val="20"/>
          <w:szCs w:val="20"/>
        </w:rPr>
        <w:pPrChange w:id="1824" w:author="Mesquita, Luisa Sisconeto de" w:date="2020-10-23T15:07: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7ADDEAD0" w14:textId="77777777" w:rsidTr="00FE3B49">
        <w:trPr>
          <w:cantSplit/>
          <w:jc w:val="center"/>
        </w:trPr>
        <w:tc>
          <w:tcPr>
            <w:tcW w:w="4253" w:type="dxa"/>
            <w:tcBorders>
              <w:top w:val="single" w:sz="6" w:space="0" w:color="000000"/>
              <w:left w:val="nil"/>
              <w:bottom w:val="nil"/>
              <w:right w:val="nil"/>
            </w:tcBorders>
          </w:tcPr>
          <w:p w14:paraId="7DBEAAD5"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825"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16ACA8CA" w14:textId="77777777" w:rsidR="0043253F" w:rsidRPr="001172B4" w:rsidRDefault="0043253F">
            <w:pPr>
              <w:widowControl/>
              <w:spacing w:beforeLines="24" w:before="57" w:afterLines="24" w:after="57" w:line="276" w:lineRule="auto"/>
              <w:rPr>
                <w:rFonts w:ascii="Segoe UI" w:hAnsi="Segoe UI" w:cs="Segoe UI"/>
                <w:sz w:val="20"/>
                <w:szCs w:val="20"/>
              </w:rPr>
              <w:pPrChange w:id="1826" w:author="Mesquita, Luisa Sisconeto de" w:date="2020-10-23T15:07: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78D412B0"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827"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r>
    </w:tbl>
    <w:p w14:paraId="2E861796" w14:textId="77777777" w:rsidR="0043253F" w:rsidRPr="001172B4" w:rsidRDefault="0043253F">
      <w:pPr>
        <w:widowControl/>
        <w:tabs>
          <w:tab w:val="left" w:pos="4678"/>
        </w:tabs>
        <w:spacing w:beforeLines="24" w:before="57" w:afterLines="24" w:after="57" w:line="276" w:lineRule="auto"/>
        <w:rPr>
          <w:rFonts w:ascii="Segoe UI" w:hAnsi="Segoe UI" w:cs="Segoe UI"/>
          <w:sz w:val="20"/>
          <w:szCs w:val="20"/>
        </w:rPr>
        <w:pPrChange w:id="1828" w:author="Mesquita, Luisa Sisconeto de" w:date="2020-10-23T15:07:00Z">
          <w:pPr>
            <w:widowControl/>
            <w:tabs>
              <w:tab w:val="left" w:pos="4678"/>
            </w:tabs>
            <w:spacing w:beforeLines="24" w:before="57" w:afterLines="24" w:after="57" w:line="290" w:lineRule="auto"/>
          </w:pPr>
        </w:pPrChange>
      </w:pPr>
    </w:p>
    <w:p w14:paraId="6943B03A" w14:textId="77777777" w:rsidR="0043253F" w:rsidRPr="001172B4" w:rsidRDefault="0043253F">
      <w:pPr>
        <w:widowControl/>
        <w:spacing w:beforeLines="24" w:before="57" w:afterLines="24" w:after="57" w:line="276" w:lineRule="auto"/>
        <w:rPr>
          <w:rFonts w:ascii="Segoe UI" w:hAnsi="Segoe UI" w:cs="Segoe UI"/>
          <w:sz w:val="20"/>
          <w:szCs w:val="20"/>
        </w:rPr>
        <w:pPrChange w:id="1829" w:author="Mesquita, Luisa Sisconeto de" w:date="2020-10-23T15:07:00Z">
          <w:pPr>
            <w:widowControl/>
            <w:spacing w:beforeLines="24" w:before="57" w:afterLines="24" w:after="57" w:line="290" w:lineRule="auto"/>
          </w:pPr>
        </w:pPrChange>
      </w:pPr>
    </w:p>
    <w:p w14:paraId="64CC9FFF" w14:textId="77777777" w:rsidR="0043253F" w:rsidRPr="001172B4" w:rsidRDefault="0043253F">
      <w:pPr>
        <w:widowControl/>
        <w:autoSpaceDE/>
        <w:autoSpaceDN/>
        <w:adjustRightInd/>
        <w:spacing w:after="0" w:line="276" w:lineRule="auto"/>
        <w:jc w:val="left"/>
        <w:rPr>
          <w:rFonts w:ascii="Segoe UI" w:hAnsi="Segoe UI" w:cs="Segoe UI"/>
          <w:smallCaps/>
          <w:sz w:val="20"/>
          <w:szCs w:val="20"/>
        </w:rPr>
        <w:pPrChange w:id="1830" w:author="Mesquita, Luisa Sisconeto de" w:date="2020-10-23T15:07:00Z">
          <w:pPr>
            <w:widowControl/>
            <w:autoSpaceDE/>
            <w:autoSpaceDN/>
            <w:adjustRightInd/>
            <w:spacing w:after="0" w:line="290" w:lineRule="auto"/>
            <w:jc w:val="left"/>
          </w:pPr>
        </w:pPrChange>
      </w:pPr>
      <w:r w:rsidRPr="001172B4">
        <w:rPr>
          <w:rFonts w:ascii="Segoe UI" w:hAnsi="Segoe UI" w:cs="Segoe UI"/>
          <w:smallCaps/>
          <w:sz w:val="20"/>
          <w:szCs w:val="20"/>
        </w:rPr>
        <w:br w:type="page"/>
      </w:r>
    </w:p>
    <w:p w14:paraId="1922EE4E" w14:textId="77777777" w:rsidR="001B074F" w:rsidRPr="001172B4" w:rsidRDefault="001B074F">
      <w:pPr>
        <w:widowControl/>
        <w:tabs>
          <w:tab w:val="left" w:pos="4678"/>
        </w:tabs>
        <w:spacing w:beforeLines="24" w:before="57" w:afterLines="24" w:after="57" w:line="276" w:lineRule="auto"/>
        <w:rPr>
          <w:rFonts w:ascii="Segoe UI" w:hAnsi="Segoe UI" w:cs="Segoe UI"/>
          <w:smallCaps/>
          <w:sz w:val="20"/>
          <w:szCs w:val="20"/>
        </w:rPr>
        <w:pPrChange w:id="1831" w:author="Mesquita, Luisa Sisconeto de" w:date="2020-10-23T15:07:00Z">
          <w:pPr>
            <w:widowControl/>
            <w:tabs>
              <w:tab w:val="left" w:pos="4678"/>
            </w:tabs>
            <w:spacing w:beforeLines="24" w:before="57" w:afterLines="24" w:after="57" w:line="290" w:lineRule="auto"/>
          </w:pPr>
        </w:pPrChange>
      </w:pPr>
    </w:p>
    <w:p w14:paraId="6C1CD2B1" w14:textId="77777777" w:rsidR="0043253F" w:rsidRPr="001172B4" w:rsidRDefault="007F0618">
      <w:pPr>
        <w:widowControl/>
        <w:spacing w:beforeLines="24" w:before="57" w:afterLines="24" w:after="57" w:line="276" w:lineRule="auto"/>
        <w:rPr>
          <w:rFonts w:ascii="Segoe UI" w:hAnsi="Segoe UI" w:cs="Segoe UI"/>
          <w:sz w:val="20"/>
          <w:szCs w:val="20"/>
        </w:rPr>
        <w:pPrChange w:id="1832" w:author="Mesquita, Luisa Sisconeto de" w:date="2020-10-23T15:07:00Z">
          <w:pPr>
            <w:widowControl/>
            <w:spacing w:beforeLines="24" w:before="57" w:afterLines="24" w:after="57" w:line="290" w:lineRule="auto"/>
          </w:pPr>
        </w:pPrChange>
      </w:pPr>
      <w:r w:rsidRPr="001172B4">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28CBBE86" w14:textId="77777777" w:rsidR="0043253F" w:rsidRPr="001172B4" w:rsidRDefault="0043253F">
      <w:pPr>
        <w:widowControl/>
        <w:spacing w:beforeLines="24" w:before="57" w:afterLines="24" w:after="57" w:line="276" w:lineRule="auto"/>
        <w:rPr>
          <w:rFonts w:ascii="Segoe UI" w:hAnsi="Segoe UI" w:cs="Segoe UI"/>
          <w:sz w:val="20"/>
          <w:szCs w:val="20"/>
        </w:rPr>
        <w:pPrChange w:id="1833" w:author="Mesquita, Luisa Sisconeto de" w:date="2020-10-23T15:07:00Z">
          <w:pPr>
            <w:widowControl/>
            <w:spacing w:beforeLines="24" w:before="57" w:afterLines="24" w:after="57" w:line="290" w:lineRule="auto"/>
          </w:pPr>
        </w:pPrChange>
      </w:pPr>
    </w:p>
    <w:p w14:paraId="2B58D5A6" w14:textId="77777777" w:rsidR="0043253F" w:rsidRPr="001172B4" w:rsidRDefault="0043253F">
      <w:pPr>
        <w:widowControl/>
        <w:spacing w:beforeLines="24" w:before="57" w:afterLines="24" w:after="57" w:line="276" w:lineRule="auto"/>
        <w:jc w:val="center"/>
        <w:rPr>
          <w:rFonts w:ascii="Segoe UI" w:hAnsi="Segoe UI" w:cs="Segoe UI"/>
          <w:b/>
          <w:sz w:val="20"/>
          <w:szCs w:val="20"/>
        </w:rPr>
        <w:pPrChange w:id="1834"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rPr>
        <w:t>LS ENERGIA GD V S.A.</w:t>
      </w:r>
    </w:p>
    <w:p w14:paraId="0A091946" w14:textId="77777777" w:rsidR="0043253F" w:rsidRPr="001172B4" w:rsidRDefault="0043253F">
      <w:pPr>
        <w:widowControl/>
        <w:spacing w:beforeLines="24" w:before="57" w:afterLines="24" w:after="57" w:line="276" w:lineRule="auto"/>
        <w:rPr>
          <w:rFonts w:ascii="Segoe UI" w:hAnsi="Segoe UI" w:cs="Segoe UI"/>
          <w:sz w:val="20"/>
          <w:szCs w:val="20"/>
        </w:rPr>
        <w:pPrChange w:id="1835" w:author="Mesquita, Luisa Sisconeto de" w:date="2020-10-23T15:07:00Z">
          <w:pPr>
            <w:widowControl/>
            <w:spacing w:beforeLines="24" w:before="57" w:afterLines="24" w:after="57" w:line="290" w:lineRule="auto"/>
          </w:pPr>
        </w:pPrChange>
      </w:pPr>
    </w:p>
    <w:p w14:paraId="1A1B4F59" w14:textId="77777777" w:rsidR="0043253F" w:rsidRPr="001172B4" w:rsidRDefault="0043253F">
      <w:pPr>
        <w:widowControl/>
        <w:spacing w:beforeLines="24" w:before="57" w:afterLines="24" w:after="57" w:line="276" w:lineRule="auto"/>
        <w:rPr>
          <w:rFonts w:ascii="Segoe UI" w:hAnsi="Segoe UI" w:cs="Segoe UI"/>
          <w:sz w:val="20"/>
          <w:szCs w:val="20"/>
        </w:rPr>
        <w:pPrChange w:id="1836" w:author="Mesquita, Luisa Sisconeto de" w:date="2020-10-23T15:07: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1DE2B9C0" w14:textId="77777777" w:rsidTr="00FE3B49">
        <w:trPr>
          <w:cantSplit/>
          <w:jc w:val="center"/>
        </w:trPr>
        <w:tc>
          <w:tcPr>
            <w:tcW w:w="4253" w:type="dxa"/>
            <w:tcBorders>
              <w:top w:val="single" w:sz="6" w:space="0" w:color="000000"/>
              <w:left w:val="nil"/>
              <w:bottom w:val="nil"/>
              <w:right w:val="nil"/>
            </w:tcBorders>
          </w:tcPr>
          <w:p w14:paraId="24BFD6A9"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837"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6E9AD640" w14:textId="77777777" w:rsidR="0043253F" w:rsidRPr="001172B4" w:rsidRDefault="0043253F">
            <w:pPr>
              <w:widowControl/>
              <w:spacing w:beforeLines="24" w:before="57" w:afterLines="24" w:after="57" w:line="276" w:lineRule="auto"/>
              <w:rPr>
                <w:rFonts w:ascii="Segoe UI" w:hAnsi="Segoe UI" w:cs="Segoe UI"/>
                <w:sz w:val="20"/>
                <w:szCs w:val="20"/>
              </w:rPr>
              <w:pPrChange w:id="1838" w:author="Mesquita, Luisa Sisconeto de" w:date="2020-10-23T15:07: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451A52AE"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839"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r>
    </w:tbl>
    <w:p w14:paraId="1DFCBABE" w14:textId="77777777" w:rsidR="0043253F" w:rsidRPr="001172B4" w:rsidRDefault="0043253F">
      <w:pPr>
        <w:widowControl/>
        <w:tabs>
          <w:tab w:val="left" w:pos="4678"/>
        </w:tabs>
        <w:spacing w:beforeLines="24" w:before="57" w:afterLines="24" w:after="57" w:line="276" w:lineRule="auto"/>
        <w:rPr>
          <w:rFonts w:ascii="Segoe UI" w:hAnsi="Segoe UI" w:cs="Segoe UI"/>
          <w:sz w:val="20"/>
          <w:szCs w:val="20"/>
        </w:rPr>
        <w:pPrChange w:id="1840" w:author="Mesquita, Luisa Sisconeto de" w:date="2020-10-23T15:07:00Z">
          <w:pPr>
            <w:widowControl/>
            <w:tabs>
              <w:tab w:val="left" w:pos="4678"/>
            </w:tabs>
            <w:spacing w:beforeLines="24" w:before="57" w:afterLines="24" w:after="57" w:line="290" w:lineRule="auto"/>
          </w:pPr>
        </w:pPrChange>
      </w:pPr>
    </w:p>
    <w:p w14:paraId="0394C326" w14:textId="77777777" w:rsidR="0043253F" w:rsidRPr="001172B4" w:rsidRDefault="0043253F">
      <w:pPr>
        <w:widowControl/>
        <w:spacing w:beforeLines="24" w:before="57" w:afterLines="24" w:after="57" w:line="276" w:lineRule="auto"/>
        <w:rPr>
          <w:rFonts w:ascii="Segoe UI" w:hAnsi="Segoe UI" w:cs="Segoe UI"/>
          <w:sz w:val="20"/>
          <w:szCs w:val="20"/>
        </w:rPr>
        <w:pPrChange w:id="1841" w:author="Mesquita, Luisa Sisconeto de" w:date="2020-10-23T15:07:00Z">
          <w:pPr>
            <w:widowControl/>
            <w:spacing w:beforeLines="24" w:before="57" w:afterLines="24" w:after="57" w:line="290" w:lineRule="auto"/>
          </w:pPr>
        </w:pPrChange>
      </w:pPr>
    </w:p>
    <w:p w14:paraId="7D0F3E26" w14:textId="77777777" w:rsidR="0043253F" w:rsidRPr="001172B4" w:rsidRDefault="0043253F">
      <w:pPr>
        <w:widowControl/>
        <w:autoSpaceDE/>
        <w:autoSpaceDN/>
        <w:adjustRightInd/>
        <w:spacing w:after="0" w:line="276" w:lineRule="auto"/>
        <w:jc w:val="left"/>
        <w:rPr>
          <w:rFonts w:ascii="Segoe UI" w:hAnsi="Segoe UI" w:cs="Segoe UI"/>
          <w:smallCaps/>
          <w:sz w:val="20"/>
          <w:szCs w:val="20"/>
        </w:rPr>
        <w:pPrChange w:id="1842" w:author="Mesquita, Luisa Sisconeto de" w:date="2020-10-23T15:07:00Z">
          <w:pPr>
            <w:widowControl/>
            <w:autoSpaceDE/>
            <w:autoSpaceDN/>
            <w:adjustRightInd/>
            <w:spacing w:after="0" w:line="290" w:lineRule="auto"/>
            <w:jc w:val="left"/>
          </w:pPr>
        </w:pPrChange>
      </w:pPr>
      <w:r w:rsidRPr="001172B4">
        <w:rPr>
          <w:rFonts w:ascii="Segoe UI" w:hAnsi="Segoe UI" w:cs="Segoe UI"/>
          <w:smallCaps/>
          <w:sz w:val="20"/>
          <w:szCs w:val="20"/>
        </w:rPr>
        <w:br w:type="page"/>
      </w:r>
    </w:p>
    <w:p w14:paraId="4CD04498" w14:textId="77777777" w:rsidR="0043253F" w:rsidRPr="001172B4" w:rsidRDefault="007F0618">
      <w:pPr>
        <w:widowControl/>
        <w:spacing w:beforeLines="24" w:before="57" w:afterLines="24" w:after="57" w:line="276" w:lineRule="auto"/>
        <w:rPr>
          <w:rFonts w:ascii="Segoe UI" w:hAnsi="Segoe UI" w:cs="Segoe UI"/>
          <w:sz w:val="20"/>
          <w:szCs w:val="20"/>
        </w:rPr>
        <w:pPrChange w:id="1843" w:author="Mesquita, Luisa Sisconeto de" w:date="2020-10-23T15:07:00Z">
          <w:pPr>
            <w:widowControl/>
            <w:spacing w:beforeLines="24" w:before="57" w:afterLines="24" w:after="57" w:line="290" w:lineRule="auto"/>
          </w:pPr>
        </w:pPrChange>
      </w:pPr>
      <w:r w:rsidRPr="001172B4">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CE460BF" w14:textId="77777777" w:rsidR="0043253F" w:rsidRPr="001172B4" w:rsidRDefault="0043253F">
      <w:pPr>
        <w:widowControl/>
        <w:spacing w:beforeLines="24" w:before="57" w:afterLines="24" w:after="57" w:line="276" w:lineRule="auto"/>
        <w:rPr>
          <w:rFonts w:ascii="Segoe UI" w:hAnsi="Segoe UI" w:cs="Segoe UI"/>
          <w:sz w:val="20"/>
          <w:szCs w:val="20"/>
        </w:rPr>
        <w:pPrChange w:id="1844" w:author="Mesquita, Luisa Sisconeto de" w:date="2020-10-23T15:07:00Z">
          <w:pPr>
            <w:widowControl/>
            <w:spacing w:beforeLines="24" w:before="57" w:afterLines="24" w:after="57" w:line="290" w:lineRule="auto"/>
          </w:pPr>
        </w:pPrChange>
      </w:pPr>
    </w:p>
    <w:p w14:paraId="10605DF3" w14:textId="77777777" w:rsidR="007F0618" w:rsidRPr="001172B4" w:rsidRDefault="007F0618">
      <w:pPr>
        <w:widowControl/>
        <w:spacing w:beforeLines="24" w:before="57" w:afterLines="24" w:after="57" w:line="276" w:lineRule="auto"/>
        <w:jc w:val="center"/>
        <w:rPr>
          <w:rFonts w:ascii="Segoe UI" w:hAnsi="Segoe UI" w:cs="Segoe UI"/>
          <w:b/>
          <w:sz w:val="20"/>
          <w:szCs w:val="20"/>
        </w:rPr>
        <w:pPrChange w:id="1845"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shd w:val="clear" w:color="auto" w:fill="FFFFFF"/>
        </w:rPr>
        <w:t>LC ENERGIA RENOVÁVEL HOLDING S.A.</w:t>
      </w:r>
    </w:p>
    <w:p w14:paraId="5C00EFBE" w14:textId="77777777" w:rsidR="0043253F" w:rsidRPr="001172B4" w:rsidRDefault="0043253F">
      <w:pPr>
        <w:widowControl/>
        <w:spacing w:beforeLines="24" w:before="57" w:afterLines="24" w:after="57" w:line="276" w:lineRule="auto"/>
        <w:rPr>
          <w:rFonts w:ascii="Segoe UI" w:hAnsi="Segoe UI" w:cs="Segoe UI"/>
          <w:sz w:val="20"/>
          <w:szCs w:val="20"/>
        </w:rPr>
        <w:pPrChange w:id="1846" w:author="Mesquita, Luisa Sisconeto de" w:date="2020-10-23T15:07:00Z">
          <w:pPr>
            <w:widowControl/>
            <w:spacing w:beforeLines="24" w:before="57" w:afterLines="24" w:after="57" w:line="290" w:lineRule="auto"/>
          </w:pPr>
        </w:pPrChange>
      </w:pPr>
    </w:p>
    <w:p w14:paraId="2AFA3C45" w14:textId="77777777" w:rsidR="0043253F" w:rsidRPr="001172B4" w:rsidRDefault="0043253F">
      <w:pPr>
        <w:widowControl/>
        <w:spacing w:beforeLines="24" w:before="57" w:afterLines="24" w:after="57" w:line="276" w:lineRule="auto"/>
        <w:rPr>
          <w:rFonts w:ascii="Segoe UI" w:hAnsi="Segoe UI" w:cs="Segoe UI"/>
          <w:sz w:val="20"/>
          <w:szCs w:val="20"/>
        </w:rPr>
        <w:pPrChange w:id="1847" w:author="Mesquita, Luisa Sisconeto de" w:date="2020-10-23T15:07: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7BC4AE73" w14:textId="77777777" w:rsidTr="00FE3B49">
        <w:trPr>
          <w:cantSplit/>
          <w:jc w:val="center"/>
        </w:trPr>
        <w:tc>
          <w:tcPr>
            <w:tcW w:w="4253" w:type="dxa"/>
            <w:tcBorders>
              <w:top w:val="single" w:sz="6" w:space="0" w:color="000000"/>
              <w:left w:val="nil"/>
              <w:bottom w:val="nil"/>
              <w:right w:val="nil"/>
            </w:tcBorders>
          </w:tcPr>
          <w:p w14:paraId="5CE6DA4A"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848"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1F511DB4" w14:textId="77777777" w:rsidR="0043253F" w:rsidRPr="001172B4" w:rsidRDefault="0043253F">
            <w:pPr>
              <w:widowControl/>
              <w:spacing w:beforeLines="24" w:before="57" w:afterLines="24" w:after="57" w:line="276" w:lineRule="auto"/>
              <w:rPr>
                <w:rFonts w:ascii="Segoe UI" w:hAnsi="Segoe UI" w:cs="Segoe UI"/>
                <w:sz w:val="20"/>
                <w:szCs w:val="20"/>
              </w:rPr>
              <w:pPrChange w:id="1849" w:author="Mesquita, Luisa Sisconeto de" w:date="2020-10-23T15:07: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05ED4D8C"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850"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r>
    </w:tbl>
    <w:p w14:paraId="436573A1" w14:textId="77777777" w:rsidR="0043253F" w:rsidRPr="001172B4" w:rsidRDefault="0043253F">
      <w:pPr>
        <w:widowControl/>
        <w:tabs>
          <w:tab w:val="left" w:pos="4678"/>
        </w:tabs>
        <w:spacing w:beforeLines="24" w:before="57" w:afterLines="24" w:after="57" w:line="276" w:lineRule="auto"/>
        <w:rPr>
          <w:rFonts w:ascii="Segoe UI" w:hAnsi="Segoe UI" w:cs="Segoe UI"/>
          <w:sz w:val="20"/>
          <w:szCs w:val="20"/>
        </w:rPr>
        <w:pPrChange w:id="1851" w:author="Mesquita, Luisa Sisconeto de" w:date="2020-10-23T15:07:00Z">
          <w:pPr>
            <w:widowControl/>
            <w:tabs>
              <w:tab w:val="left" w:pos="4678"/>
            </w:tabs>
            <w:spacing w:beforeLines="24" w:before="57" w:afterLines="24" w:after="57" w:line="290" w:lineRule="auto"/>
          </w:pPr>
        </w:pPrChange>
      </w:pPr>
    </w:p>
    <w:p w14:paraId="2611B916" w14:textId="77777777" w:rsidR="0043253F" w:rsidRPr="001172B4" w:rsidRDefault="0043253F">
      <w:pPr>
        <w:widowControl/>
        <w:spacing w:beforeLines="24" w:before="57" w:afterLines="24" w:after="57" w:line="276" w:lineRule="auto"/>
        <w:rPr>
          <w:rFonts w:ascii="Segoe UI" w:hAnsi="Segoe UI" w:cs="Segoe UI"/>
          <w:sz w:val="20"/>
          <w:szCs w:val="20"/>
        </w:rPr>
        <w:pPrChange w:id="1852" w:author="Mesquita, Luisa Sisconeto de" w:date="2020-10-23T15:07:00Z">
          <w:pPr>
            <w:widowControl/>
            <w:spacing w:beforeLines="24" w:before="57" w:afterLines="24" w:after="57" w:line="290" w:lineRule="auto"/>
          </w:pPr>
        </w:pPrChange>
      </w:pPr>
    </w:p>
    <w:p w14:paraId="10F6536B" w14:textId="77777777" w:rsidR="0043253F" w:rsidRPr="001172B4" w:rsidRDefault="0043253F">
      <w:pPr>
        <w:widowControl/>
        <w:autoSpaceDE/>
        <w:autoSpaceDN/>
        <w:adjustRightInd/>
        <w:spacing w:after="0" w:line="276" w:lineRule="auto"/>
        <w:jc w:val="left"/>
        <w:rPr>
          <w:rFonts w:ascii="Segoe UI" w:hAnsi="Segoe UI" w:cs="Segoe UI"/>
          <w:smallCaps/>
          <w:sz w:val="20"/>
          <w:szCs w:val="20"/>
        </w:rPr>
        <w:pPrChange w:id="1853" w:author="Mesquita, Luisa Sisconeto de" w:date="2020-10-23T15:07:00Z">
          <w:pPr>
            <w:widowControl/>
            <w:autoSpaceDE/>
            <w:autoSpaceDN/>
            <w:adjustRightInd/>
            <w:spacing w:after="0" w:line="290" w:lineRule="auto"/>
            <w:jc w:val="left"/>
          </w:pPr>
        </w:pPrChange>
      </w:pPr>
      <w:r w:rsidRPr="001172B4">
        <w:rPr>
          <w:rFonts w:ascii="Segoe UI" w:hAnsi="Segoe UI" w:cs="Segoe UI"/>
          <w:smallCaps/>
          <w:sz w:val="20"/>
          <w:szCs w:val="20"/>
        </w:rPr>
        <w:br w:type="page"/>
      </w:r>
    </w:p>
    <w:p w14:paraId="54EADBDA" w14:textId="77777777" w:rsidR="007F0618" w:rsidRPr="001172B4" w:rsidRDefault="007F0618">
      <w:pPr>
        <w:widowControl/>
        <w:spacing w:beforeLines="24" w:before="57" w:afterLines="24" w:after="57" w:line="276" w:lineRule="auto"/>
        <w:rPr>
          <w:rFonts w:ascii="Segoe UI" w:hAnsi="Segoe UI" w:cs="Segoe UI"/>
          <w:sz w:val="20"/>
          <w:szCs w:val="20"/>
        </w:rPr>
        <w:pPrChange w:id="1854" w:author="Mesquita, Luisa Sisconeto de" w:date="2020-10-23T15:07:00Z">
          <w:pPr>
            <w:widowControl/>
            <w:spacing w:beforeLines="24" w:before="57" w:afterLines="24" w:after="57" w:line="290" w:lineRule="auto"/>
          </w:pPr>
        </w:pPrChange>
      </w:pPr>
      <w:r w:rsidRPr="001172B4">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51012BF0" w14:textId="77777777" w:rsidR="00E642C6" w:rsidRPr="001172B4" w:rsidRDefault="00E642C6">
      <w:pPr>
        <w:pStyle w:val="NormalWeb"/>
        <w:widowControl/>
        <w:spacing w:beforeLines="24" w:before="57" w:beforeAutospacing="0" w:afterLines="24" w:after="57" w:afterAutospacing="0" w:line="276" w:lineRule="auto"/>
        <w:jc w:val="both"/>
        <w:rPr>
          <w:rFonts w:ascii="Segoe UI" w:hAnsi="Segoe UI" w:cs="Segoe UI"/>
          <w:smallCaps/>
          <w:sz w:val="20"/>
          <w:szCs w:val="20"/>
        </w:rPr>
        <w:pPrChange w:id="1855" w:author="Mesquita, Luisa Sisconeto de" w:date="2020-10-23T15:07:00Z">
          <w:pPr>
            <w:pStyle w:val="NormalWeb"/>
            <w:widowControl/>
            <w:spacing w:beforeLines="24" w:before="57" w:beforeAutospacing="0" w:afterLines="24" w:after="57" w:afterAutospacing="0" w:line="290" w:lineRule="auto"/>
            <w:jc w:val="both"/>
          </w:pPr>
        </w:pPrChange>
      </w:pPr>
    </w:p>
    <w:p w14:paraId="34FF65B0" w14:textId="77777777" w:rsidR="00E642C6" w:rsidRPr="001172B4" w:rsidRDefault="00E642C6">
      <w:pPr>
        <w:widowControl/>
        <w:spacing w:beforeLines="24" w:before="57" w:afterLines="24" w:after="57" w:line="276" w:lineRule="auto"/>
        <w:jc w:val="left"/>
        <w:rPr>
          <w:rFonts w:ascii="Segoe UI" w:hAnsi="Segoe UI" w:cs="Segoe UI"/>
          <w:smallCaps/>
          <w:sz w:val="20"/>
          <w:szCs w:val="20"/>
        </w:rPr>
        <w:pPrChange w:id="1856" w:author="Mesquita, Luisa Sisconeto de" w:date="2020-10-23T15:07:00Z">
          <w:pPr>
            <w:widowControl/>
            <w:spacing w:beforeLines="24" w:before="57" w:afterLines="24" w:after="57" w:line="290" w:lineRule="auto"/>
            <w:jc w:val="left"/>
          </w:pPr>
        </w:pPrChange>
      </w:pPr>
      <w:bookmarkStart w:id="1857" w:name="_DV_M670"/>
      <w:bookmarkEnd w:id="1857"/>
      <w:r w:rsidRPr="001172B4">
        <w:rPr>
          <w:rFonts w:ascii="Segoe UI" w:hAnsi="Segoe UI" w:cs="Segoe UI"/>
          <w:smallCaps/>
          <w:sz w:val="20"/>
          <w:szCs w:val="20"/>
        </w:rPr>
        <w:t>Testemunhas:</w:t>
      </w:r>
    </w:p>
    <w:p w14:paraId="44ECE010" w14:textId="77777777" w:rsidR="00E642C6" w:rsidRPr="001172B4" w:rsidRDefault="00E642C6">
      <w:pPr>
        <w:widowControl/>
        <w:spacing w:beforeLines="24" w:before="57" w:afterLines="24" w:after="57" w:line="276" w:lineRule="auto"/>
        <w:rPr>
          <w:rFonts w:ascii="Segoe UI" w:hAnsi="Segoe UI" w:cs="Segoe UI"/>
          <w:sz w:val="20"/>
          <w:szCs w:val="20"/>
        </w:rPr>
        <w:pPrChange w:id="1858" w:author="Mesquita, Luisa Sisconeto de" w:date="2020-10-23T15:07:00Z">
          <w:pPr>
            <w:widowControl/>
            <w:spacing w:beforeLines="24" w:before="57" w:afterLines="24" w:after="57" w:line="290" w:lineRule="auto"/>
          </w:pPr>
        </w:pPrChange>
      </w:pPr>
    </w:p>
    <w:p w14:paraId="4E5C9875" w14:textId="77777777" w:rsidR="00E642C6" w:rsidRPr="001172B4" w:rsidRDefault="00E642C6">
      <w:pPr>
        <w:widowControl/>
        <w:spacing w:beforeLines="24" w:before="57" w:afterLines="24" w:after="57" w:line="276" w:lineRule="auto"/>
        <w:rPr>
          <w:rFonts w:ascii="Segoe UI" w:hAnsi="Segoe UI" w:cs="Segoe UI"/>
          <w:sz w:val="20"/>
          <w:szCs w:val="20"/>
        </w:rPr>
        <w:pPrChange w:id="1859" w:author="Mesquita, Luisa Sisconeto de" w:date="2020-10-23T15:07:00Z">
          <w:pPr>
            <w:widowControl/>
            <w:spacing w:beforeLines="24" w:before="57" w:afterLines="24" w:after="57" w:line="290" w:lineRule="auto"/>
          </w:pPr>
        </w:pPrChange>
      </w:pPr>
    </w:p>
    <w:p w14:paraId="5151A7C1" w14:textId="77777777" w:rsidR="00E642C6" w:rsidRPr="001172B4" w:rsidRDefault="00E642C6">
      <w:pPr>
        <w:widowControl/>
        <w:spacing w:beforeLines="24" w:before="57" w:afterLines="24" w:after="57" w:line="276" w:lineRule="auto"/>
        <w:rPr>
          <w:rFonts w:ascii="Segoe UI" w:hAnsi="Segoe UI" w:cs="Segoe UI"/>
          <w:sz w:val="20"/>
          <w:szCs w:val="20"/>
        </w:rPr>
        <w:pPrChange w:id="1860" w:author="Mesquita, Luisa Sisconeto de" w:date="2020-10-23T15:07:00Z">
          <w:pPr>
            <w:widowControl/>
            <w:spacing w:beforeLines="24" w:before="57" w:afterLines="24" w:after="57" w:line="290" w:lineRule="auto"/>
          </w:pPr>
        </w:pPrChange>
      </w:pPr>
    </w:p>
    <w:p w14:paraId="449D7C7E" w14:textId="77777777" w:rsidR="00E642C6" w:rsidRPr="001172B4" w:rsidRDefault="00E642C6">
      <w:pPr>
        <w:widowControl/>
        <w:spacing w:beforeLines="24" w:before="57" w:afterLines="24" w:after="57" w:line="276" w:lineRule="auto"/>
        <w:rPr>
          <w:rFonts w:ascii="Segoe UI" w:hAnsi="Segoe UI" w:cs="Segoe UI"/>
          <w:sz w:val="20"/>
          <w:szCs w:val="20"/>
        </w:rPr>
        <w:pPrChange w:id="1861" w:author="Mesquita, Luisa Sisconeto de" w:date="2020-10-23T15:07:00Z">
          <w:pPr>
            <w:widowControl/>
            <w:spacing w:beforeLines="24" w:before="57" w:afterLines="24" w:after="57" w:line="290" w:lineRule="auto"/>
          </w:pPr>
        </w:pPrChange>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729140B9" w14:textId="77777777">
        <w:trPr>
          <w:cantSplit/>
        </w:trPr>
        <w:tc>
          <w:tcPr>
            <w:tcW w:w="4253" w:type="dxa"/>
            <w:tcBorders>
              <w:top w:val="single" w:sz="6" w:space="0" w:color="000000"/>
              <w:left w:val="nil"/>
              <w:bottom w:val="nil"/>
              <w:right w:val="nil"/>
            </w:tcBorders>
          </w:tcPr>
          <w:p w14:paraId="68BDBE65" w14:textId="77777777" w:rsidR="00E642C6" w:rsidRPr="001172B4" w:rsidRDefault="00E642C6">
            <w:pPr>
              <w:widowControl/>
              <w:spacing w:beforeLines="24" w:before="57" w:afterLines="24" w:after="57" w:line="276" w:lineRule="auto"/>
              <w:jc w:val="left"/>
              <w:rPr>
                <w:rFonts w:ascii="Segoe UI" w:hAnsi="Segoe UI" w:cs="Segoe UI"/>
                <w:sz w:val="20"/>
                <w:szCs w:val="20"/>
              </w:rPr>
              <w:pPrChange w:id="1862"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CPF/ME:</w:t>
            </w:r>
          </w:p>
        </w:tc>
        <w:tc>
          <w:tcPr>
            <w:tcW w:w="567" w:type="dxa"/>
            <w:tcBorders>
              <w:top w:val="nil"/>
              <w:left w:val="nil"/>
              <w:bottom w:val="nil"/>
              <w:right w:val="nil"/>
            </w:tcBorders>
          </w:tcPr>
          <w:p w14:paraId="523E139D" w14:textId="77777777" w:rsidR="00E642C6" w:rsidRPr="001172B4" w:rsidRDefault="00E642C6">
            <w:pPr>
              <w:widowControl/>
              <w:spacing w:beforeLines="24" w:before="57" w:afterLines="24" w:after="57" w:line="276" w:lineRule="auto"/>
              <w:rPr>
                <w:rFonts w:ascii="Segoe UI" w:hAnsi="Segoe UI" w:cs="Segoe UI"/>
                <w:sz w:val="20"/>
                <w:szCs w:val="20"/>
              </w:rPr>
              <w:pPrChange w:id="1863" w:author="Mesquita, Luisa Sisconeto de" w:date="2020-10-23T15:07: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32834F98" w14:textId="77777777" w:rsidR="00E642C6" w:rsidRPr="001172B4" w:rsidRDefault="00E642C6">
            <w:pPr>
              <w:widowControl/>
              <w:spacing w:beforeLines="24" w:before="57" w:afterLines="24" w:after="57" w:line="276" w:lineRule="auto"/>
              <w:jc w:val="left"/>
              <w:rPr>
                <w:rFonts w:ascii="Segoe UI" w:hAnsi="Segoe UI" w:cs="Segoe UI"/>
                <w:sz w:val="20"/>
                <w:szCs w:val="20"/>
              </w:rPr>
              <w:pPrChange w:id="1864"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CPF/ME:</w:t>
            </w:r>
          </w:p>
        </w:tc>
      </w:tr>
    </w:tbl>
    <w:p w14:paraId="496CF67D" w14:textId="77777777" w:rsidR="00E642C6" w:rsidRPr="001172B4" w:rsidRDefault="00E642C6">
      <w:pPr>
        <w:widowControl/>
        <w:spacing w:beforeLines="24" w:before="57" w:afterLines="24" w:after="57" w:line="276" w:lineRule="auto"/>
        <w:rPr>
          <w:rFonts w:ascii="Segoe UI" w:hAnsi="Segoe UI" w:cs="Segoe UI"/>
          <w:sz w:val="20"/>
          <w:szCs w:val="20"/>
        </w:rPr>
        <w:pPrChange w:id="1865" w:author="Mesquita, Luisa Sisconeto de" w:date="2020-10-23T15:07:00Z">
          <w:pPr>
            <w:widowControl/>
            <w:spacing w:beforeLines="24" w:before="57" w:afterLines="24" w:after="57" w:line="290" w:lineRule="auto"/>
          </w:pPr>
        </w:pPrChange>
      </w:pPr>
    </w:p>
    <w:p w14:paraId="7438E7DB" w14:textId="77777777" w:rsidR="001E194E" w:rsidRPr="001172B4" w:rsidRDefault="001E194E">
      <w:pPr>
        <w:widowControl/>
        <w:autoSpaceDE/>
        <w:autoSpaceDN/>
        <w:adjustRightInd/>
        <w:spacing w:beforeLines="24" w:before="57" w:afterLines="24" w:after="57" w:line="276" w:lineRule="auto"/>
        <w:jc w:val="left"/>
        <w:rPr>
          <w:rFonts w:ascii="Segoe UI" w:hAnsi="Segoe UI" w:cs="Segoe UI"/>
          <w:sz w:val="20"/>
          <w:szCs w:val="20"/>
        </w:rPr>
        <w:pPrChange w:id="1866" w:author="Mesquita, Luisa Sisconeto de" w:date="2020-10-23T15:07:00Z">
          <w:pPr>
            <w:widowControl/>
            <w:autoSpaceDE/>
            <w:autoSpaceDN/>
            <w:adjustRightInd/>
            <w:spacing w:beforeLines="24" w:before="57" w:afterLines="24" w:after="57" w:line="290" w:lineRule="auto"/>
            <w:jc w:val="left"/>
          </w:pPr>
        </w:pPrChange>
      </w:pPr>
      <w:r w:rsidRPr="001172B4">
        <w:rPr>
          <w:rFonts w:ascii="Segoe UI" w:hAnsi="Segoe UI" w:cs="Segoe UI"/>
          <w:sz w:val="20"/>
          <w:szCs w:val="20"/>
        </w:rPr>
        <w:br w:type="page"/>
      </w:r>
    </w:p>
    <w:p w14:paraId="4623C394" w14:textId="77777777" w:rsidR="001E194E" w:rsidRPr="001172B4" w:rsidRDefault="001E194E">
      <w:pPr>
        <w:widowControl/>
        <w:suppressAutoHyphens/>
        <w:spacing w:beforeLines="24" w:before="57" w:afterLines="24" w:after="57" w:line="276" w:lineRule="auto"/>
        <w:jc w:val="center"/>
        <w:rPr>
          <w:rFonts w:ascii="Segoe UI" w:hAnsi="Segoe UI" w:cs="Segoe UI"/>
          <w:b/>
          <w:sz w:val="20"/>
          <w:szCs w:val="20"/>
          <w:u w:val="single"/>
        </w:rPr>
        <w:pPrChange w:id="1867" w:author="Mesquita, Luisa Sisconeto de" w:date="2020-10-23T15:07:00Z">
          <w:pPr>
            <w:widowControl/>
            <w:suppressAutoHyphens/>
            <w:spacing w:beforeLines="24" w:before="57" w:afterLines="24" w:after="57" w:line="290" w:lineRule="auto"/>
            <w:jc w:val="center"/>
          </w:pPr>
        </w:pPrChange>
      </w:pPr>
      <w:r w:rsidRPr="001172B4">
        <w:rPr>
          <w:rFonts w:ascii="Segoe UI" w:hAnsi="Segoe UI" w:cs="Segoe UI"/>
          <w:b/>
          <w:sz w:val="20"/>
          <w:szCs w:val="20"/>
          <w:u w:val="single"/>
        </w:rPr>
        <w:lastRenderedPageBreak/>
        <w:t xml:space="preserve">ANEXO </w:t>
      </w:r>
      <w:r w:rsidR="0096098B" w:rsidRPr="001172B4">
        <w:rPr>
          <w:rFonts w:ascii="Segoe UI" w:hAnsi="Segoe UI" w:cs="Segoe UI"/>
          <w:b/>
          <w:sz w:val="20"/>
          <w:szCs w:val="20"/>
          <w:u w:val="single"/>
        </w:rPr>
        <w:t>I</w:t>
      </w:r>
    </w:p>
    <w:p w14:paraId="6512EAE4" w14:textId="77777777" w:rsidR="001E194E" w:rsidRPr="001172B4" w:rsidRDefault="000D0A71">
      <w:pPr>
        <w:widowControl/>
        <w:suppressAutoHyphens/>
        <w:spacing w:beforeLines="24" w:before="57" w:afterLines="24" w:after="57" w:line="276" w:lineRule="auto"/>
        <w:jc w:val="center"/>
        <w:rPr>
          <w:rFonts w:ascii="Segoe UI" w:hAnsi="Segoe UI" w:cs="Segoe UI"/>
          <w:b/>
          <w:sz w:val="20"/>
          <w:szCs w:val="20"/>
        </w:rPr>
        <w:pPrChange w:id="1868" w:author="Mesquita, Luisa Sisconeto de" w:date="2020-10-23T15:07:00Z">
          <w:pPr>
            <w:widowControl/>
            <w:suppressAutoHyphens/>
            <w:spacing w:beforeLines="24" w:before="57" w:afterLines="24" w:after="57" w:line="290" w:lineRule="auto"/>
            <w:jc w:val="center"/>
          </w:pPr>
        </w:pPrChange>
      </w:pPr>
      <w:r w:rsidRPr="001172B4">
        <w:rPr>
          <w:rFonts w:ascii="Segoe UI" w:hAnsi="Segoe UI" w:cs="Segoe UI"/>
          <w:b/>
          <w:sz w:val="20"/>
          <w:szCs w:val="20"/>
        </w:rPr>
        <w:t>BOLETIM DE SUBSCRIÇÃO</w:t>
      </w:r>
    </w:p>
    <w:p w14:paraId="21CA1CC6" w14:textId="77777777" w:rsidR="00C27E32" w:rsidRPr="001172B4" w:rsidRDefault="00C27E32">
      <w:pPr>
        <w:pStyle w:val="Corpodetexto"/>
        <w:spacing w:beforeLines="24" w:before="57" w:afterLines="24" w:after="57" w:line="276" w:lineRule="auto"/>
        <w:rPr>
          <w:rFonts w:ascii="Segoe UI" w:hAnsi="Segoe UI" w:cs="Segoe UI"/>
          <w:sz w:val="20"/>
          <w:szCs w:val="20"/>
        </w:rPr>
        <w:pPrChange w:id="1869" w:author="Mesquita, Luisa Sisconeto de" w:date="2020-10-23T15:07:00Z">
          <w:pPr>
            <w:pStyle w:val="Corpodetexto"/>
            <w:spacing w:beforeLines="24" w:before="57" w:afterLines="24" w:after="57" w:line="290" w:lineRule="auto"/>
          </w:pPr>
        </w:pPrChange>
      </w:pPr>
    </w:p>
    <w:p w14:paraId="61BE99A4" w14:textId="77777777" w:rsidR="001E194E" w:rsidRPr="001172B4" w:rsidRDefault="00731E2D">
      <w:pPr>
        <w:widowControl/>
        <w:suppressAutoHyphens/>
        <w:spacing w:beforeLines="24" w:before="57" w:afterLines="24" w:after="57" w:line="276" w:lineRule="auto"/>
        <w:jc w:val="center"/>
        <w:rPr>
          <w:rFonts w:ascii="Segoe UI" w:hAnsi="Segoe UI" w:cs="Segoe UI"/>
          <w:b/>
          <w:bCs/>
          <w:sz w:val="20"/>
          <w:szCs w:val="20"/>
        </w:rPr>
        <w:pPrChange w:id="1870" w:author="Mesquita, Luisa Sisconeto de" w:date="2020-10-23T15:07:00Z">
          <w:pPr>
            <w:widowControl/>
            <w:suppressAutoHyphens/>
            <w:spacing w:beforeLines="24" w:before="57" w:afterLines="24" w:after="57" w:line="290" w:lineRule="auto"/>
            <w:jc w:val="center"/>
          </w:pPr>
        </w:pPrChange>
      </w:pPr>
      <w:r w:rsidRPr="001172B4">
        <w:rPr>
          <w:rFonts w:ascii="Segoe UI" w:hAnsi="Segoe UI" w:cs="Segoe UI"/>
          <w:b/>
          <w:bCs/>
          <w:sz w:val="20"/>
          <w:szCs w:val="20"/>
          <w:highlight w:val="lightGray"/>
        </w:rPr>
        <w:t>[●]</w:t>
      </w:r>
    </w:p>
    <w:p w14:paraId="68190DE1" w14:textId="77777777" w:rsidR="000D0A71" w:rsidRPr="001172B4" w:rsidRDefault="000D0A71">
      <w:pPr>
        <w:widowControl/>
        <w:suppressAutoHyphens/>
        <w:spacing w:beforeLines="24" w:before="57" w:afterLines="24" w:after="57" w:line="276" w:lineRule="auto"/>
        <w:jc w:val="center"/>
        <w:rPr>
          <w:rFonts w:ascii="Segoe UI" w:hAnsi="Segoe UI" w:cs="Segoe UI"/>
          <w:b/>
          <w:bCs/>
          <w:sz w:val="20"/>
          <w:szCs w:val="20"/>
        </w:rPr>
        <w:pPrChange w:id="1871" w:author="Mesquita, Luisa Sisconeto de" w:date="2020-10-23T15:07:00Z">
          <w:pPr>
            <w:widowControl/>
            <w:suppressAutoHyphens/>
            <w:spacing w:beforeLines="24" w:before="57" w:afterLines="24" w:after="57" w:line="290" w:lineRule="auto"/>
            <w:jc w:val="center"/>
          </w:pPr>
        </w:pPrChange>
      </w:pPr>
    </w:p>
    <w:p w14:paraId="243660C2" w14:textId="77777777" w:rsidR="000D0A71" w:rsidRPr="001172B4" w:rsidRDefault="000D0A71">
      <w:pPr>
        <w:widowControl/>
        <w:autoSpaceDE/>
        <w:autoSpaceDN/>
        <w:adjustRightInd/>
        <w:spacing w:beforeLines="24" w:before="57" w:afterLines="24" w:after="57" w:line="276" w:lineRule="auto"/>
        <w:jc w:val="left"/>
        <w:rPr>
          <w:rFonts w:ascii="Segoe UI" w:hAnsi="Segoe UI" w:cs="Segoe UI"/>
          <w:b/>
          <w:bCs/>
          <w:sz w:val="20"/>
          <w:szCs w:val="20"/>
          <w:highlight w:val="lightGray"/>
        </w:rPr>
        <w:pPrChange w:id="1872" w:author="Mesquita, Luisa Sisconeto de" w:date="2020-10-23T15:07:00Z">
          <w:pPr>
            <w:widowControl/>
            <w:autoSpaceDE/>
            <w:autoSpaceDN/>
            <w:adjustRightInd/>
            <w:spacing w:beforeLines="24" w:before="57" w:afterLines="24" w:after="57" w:line="290" w:lineRule="auto"/>
            <w:jc w:val="left"/>
          </w:pPr>
        </w:pPrChange>
      </w:pPr>
      <w:r w:rsidRPr="001172B4">
        <w:rPr>
          <w:rFonts w:ascii="Segoe UI" w:hAnsi="Segoe UI" w:cs="Segoe UI"/>
          <w:b/>
          <w:bCs/>
          <w:sz w:val="20"/>
          <w:szCs w:val="20"/>
          <w:highlight w:val="lightGray"/>
        </w:rPr>
        <w:br w:type="page"/>
      </w:r>
    </w:p>
    <w:p w14:paraId="552ABB28" w14:textId="77777777" w:rsidR="000D0A71" w:rsidRPr="001172B4" w:rsidRDefault="000D0A71">
      <w:pPr>
        <w:widowControl/>
        <w:suppressAutoHyphens/>
        <w:spacing w:beforeLines="24" w:before="57" w:afterLines="24" w:after="57" w:line="276" w:lineRule="auto"/>
        <w:jc w:val="center"/>
        <w:rPr>
          <w:rFonts w:ascii="Segoe UI" w:hAnsi="Segoe UI" w:cs="Segoe UI"/>
          <w:b/>
          <w:sz w:val="20"/>
          <w:szCs w:val="20"/>
          <w:u w:val="single"/>
        </w:rPr>
        <w:pPrChange w:id="1873" w:author="Mesquita, Luisa Sisconeto de" w:date="2020-10-23T15:07:00Z">
          <w:pPr>
            <w:widowControl/>
            <w:suppressAutoHyphens/>
            <w:spacing w:beforeLines="24" w:before="57" w:afterLines="24" w:after="57" w:line="290" w:lineRule="auto"/>
            <w:jc w:val="center"/>
          </w:pPr>
        </w:pPrChange>
      </w:pPr>
      <w:r w:rsidRPr="001172B4">
        <w:rPr>
          <w:rFonts w:ascii="Segoe UI" w:hAnsi="Segoe UI" w:cs="Segoe UI"/>
          <w:b/>
          <w:sz w:val="20"/>
          <w:szCs w:val="20"/>
          <w:u w:val="single"/>
        </w:rPr>
        <w:lastRenderedPageBreak/>
        <w:t>ANEXO II</w:t>
      </w:r>
    </w:p>
    <w:p w14:paraId="635ACEB6" w14:textId="77777777" w:rsidR="000D0A71" w:rsidRPr="001172B4" w:rsidRDefault="000D0A71">
      <w:pPr>
        <w:widowControl/>
        <w:suppressAutoHyphens/>
        <w:spacing w:beforeLines="24" w:before="57" w:afterLines="24" w:after="57" w:line="276" w:lineRule="auto"/>
        <w:jc w:val="center"/>
        <w:rPr>
          <w:rFonts w:ascii="Segoe UI" w:hAnsi="Segoe UI" w:cs="Segoe UI"/>
          <w:b/>
          <w:sz w:val="20"/>
          <w:szCs w:val="20"/>
          <w:u w:val="single"/>
        </w:rPr>
        <w:pPrChange w:id="1874" w:author="Mesquita, Luisa Sisconeto de" w:date="2020-10-23T15:07:00Z">
          <w:pPr>
            <w:widowControl/>
            <w:suppressAutoHyphens/>
            <w:spacing w:beforeLines="24" w:before="57" w:afterLines="24" w:after="57" w:line="290" w:lineRule="auto"/>
            <w:jc w:val="center"/>
          </w:pPr>
        </w:pPrChange>
      </w:pPr>
    </w:p>
    <w:p w14:paraId="2DB90C83" w14:textId="77777777" w:rsidR="000D0A71" w:rsidRPr="001172B4" w:rsidRDefault="000D0A71">
      <w:pPr>
        <w:pStyle w:val="Corpodetexto"/>
        <w:spacing w:beforeLines="24" w:before="57" w:afterLines="24" w:after="57" w:line="276" w:lineRule="auto"/>
        <w:rPr>
          <w:rFonts w:ascii="Segoe UI" w:hAnsi="Segoe UI" w:cs="Segoe UI"/>
          <w:b/>
          <w:bCs/>
          <w:sz w:val="20"/>
          <w:szCs w:val="20"/>
          <w:lang w:eastAsia="en-US"/>
        </w:rPr>
        <w:pPrChange w:id="1875" w:author="Mesquita, Luisa Sisconeto de" w:date="2020-10-23T15:07:00Z">
          <w:pPr>
            <w:pStyle w:val="Corpodetexto"/>
            <w:spacing w:beforeLines="24" w:before="57" w:afterLines="24" w:after="57" w:line="290" w:lineRule="auto"/>
          </w:pPr>
        </w:pPrChange>
      </w:pPr>
      <w:r w:rsidRPr="001172B4">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14:paraId="2F21C2C0" w14:textId="77777777" w:rsidR="000D0A71" w:rsidRPr="001172B4" w:rsidRDefault="000D0A71">
      <w:pPr>
        <w:pStyle w:val="Corpodetexto"/>
        <w:spacing w:beforeLines="24" w:before="57" w:afterLines="24" w:after="57" w:line="276" w:lineRule="auto"/>
        <w:rPr>
          <w:rFonts w:ascii="Segoe UI" w:hAnsi="Segoe UI" w:cs="Segoe UI"/>
          <w:sz w:val="20"/>
          <w:szCs w:val="20"/>
        </w:rPr>
        <w:pPrChange w:id="1876" w:author="Mesquita, Luisa Sisconeto de" w:date="2020-10-23T15:07:00Z">
          <w:pPr>
            <w:pStyle w:val="Corpodetexto"/>
            <w:spacing w:beforeLines="24" w:before="57" w:afterLines="24" w:after="57" w:line="290" w:lineRule="auto"/>
          </w:pPr>
        </w:pPrChange>
      </w:pPr>
    </w:p>
    <w:tbl>
      <w:tblPr>
        <w:tblW w:w="5000" w:type="pct"/>
        <w:tblCellMar>
          <w:left w:w="0" w:type="dxa"/>
          <w:right w:w="0" w:type="dxa"/>
        </w:tblCellMar>
        <w:tblLook w:val="04A0" w:firstRow="1" w:lastRow="0" w:firstColumn="1" w:lastColumn="0" w:noHBand="0" w:noVBand="1"/>
      </w:tblPr>
      <w:tblGrid>
        <w:gridCol w:w="4671"/>
        <w:gridCol w:w="4671"/>
      </w:tblGrid>
      <w:tr w:rsidR="00F7665E" w:rsidRPr="001172B4" w14:paraId="775128F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0D6EE" w14:textId="77777777" w:rsidR="00F7665E" w:rsidRPr="001172B4" w:rsidRDefault="00F7665E">
            <w:pPr>
              <w:spacing w:before="100" w:beforeAutospacing="1" w:after="0" w:line="276" w:lineRule="auto"/>
              <w:rPr>
                <w:rFonts w:ascii="Segoe UI" w:hAnsi="Segoe UI" w:cs="Segoe UI"/>
                <w:sz w:val="20"/>
                <w:szCs w:val="20"/>
              </w:rPr>
              <w:pPrChange w:id="1877" w:author="Mesquita, Luisa Sisconeto de" w:date="2020-10-23T15:07:00Z">
                <w:pPr>
                  <w:spacing w:before="100" w:beforeAutospacing="1" w:after="0" w:line="240" w:lineRule="atLeast"/>
                </w:pPr>
              </w:pPrChange>
            </w:pPr>
            <w:r w:rsidRPr="001172B4">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52248D" w14:textId="77777777" w:rsidR="00F7665E" w:rsidRPr="001172B4" w:rsidRDefault="00F7665E">
            <w:pPr>
              <w:spacing w:before="100" w:beforeAutospacing="1" w:after="0" w:line="276" w:lineRule="auto"/>
              <w:rPr>
                <w:rFonts w:ascii="Segoe UI" w:hAnsi="Segoe UI" w:cs="Segoe UI"/>
                <w:sz w:val="20"/>
                <w:szCs w:val="20"/>
              </w:rPr>
              <w:pPrChange w:id="1878" w:author="Mesquita, Luisa Sisconeto de" w:date="2020-10-23T15:07:00Z">
                <w:pPr>
                  <w:spacing w:before="100" w:beforeAutospacing="1" w:after="0" w:line="240" w:lineRule="atLeast"/>
                </w:pPr>
              </w:pPrChange>
            </w:pPr>
            <w:r w:rsidRPr="001172B4">
              <w:rPr>
                <w:rFonts w:ascii="Segoe UI" w:hAnsi="Segoe UI" w:cs="Segoe UI"/>
                <w:sz w:val="20"/>
                <w:szCs w:val="20"/>
              </w:rPr>
              <w:t>Agente Fiduciário</w:t>
            </w:r>
          </w:p>
        </w:tc>
      </w:tr>
      <w:tr w:rsidR="00F7665E" w:rsidRPr="001172B4" w14:paraId="0C24B6E9"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E3DCF" w14:textId="77777777" w:rsidR="00F7665E" w:rsidRPr="001172B4" w:rsidRDefault="00F7665E">
            <w:pPr>
              <w:spacing w:before="100" w:beforeAutospacing="1" w:after="0" w:line="276" w:lineRule="auto"/>
              <w:rPr>
                <w:rFonts w:ascii="Segoe UI" w:hAnsi="Segoe UI" w:cs="Segoe UI"/>
                <w:sz w:val="20"/>
                <w:szCs w:val="20"/>
              </w:rPr>
              <w:pPrChange w:id="1879" w:author="Mesquita, Luisa Sisconeto de" w:date="2020-10-23T15:07:00Z">
                <w:pPr>
                  <w:spacing w:before="100" w:beforeAutospacing="1" w:after="0" w:line="240" w:lineRule="atLeast"/>
                </w:pPr>
              </w:pPrChange>
            </w:pPr>
            <w:r w:rsidRPr="001172B4">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62E8C" w14:textId="77777777" w:rsidR="00F7665E" w:rsidRPr="001172B4" w:rsidRDefault="00F7665E">
            <w:pPr>
              <w:spacing w:before="100" w:beforeAutospacing="1" w:after="0" w:line="276" w:lineRule="auto"/>
              <w:rPr>
                <w:rFonts w:ascii="Segoe UI" w:hAnsi="Segoe UI" w:cs="Segoe UI"/>
                <w:sz w:val="20"/>
                <w:szCs w:val="20"/>
              </w:rPr>
              <w:pPrChange w:id="1880" w:author="Mesquita, Luisa Sisconeto de" w:date="2020-10-23T15:07:00Z">
                <w:pPr>
                  <w:spacing w:before="100" w:beforeAutospacing="1" w:after="0" w:line="240" w:lineRule="atLeast"/>
                </w:pPr>
              </w:pPrChange>
            </w:pPr>
            <w:r w:rsidRPr="001172B4">
              <w:rPr>
                <w:rFonts w:ascii="Segoe UI" w:hAnsi="Segoe UI" w:cs="Segoe UI"/>
                <w:sz w:val="20"/>
                <w:szCs w:val="20"/>
              </w:rPr>
              <w:t>MG3 INFRAESTRUTURA E PARTICIPACOES LTDA</w:t>
            </w:r>
          </w:p>
        </w:tc>
      </w:tr>
      <w:tr w:rsidR="00F7665E" w:rsidRPr="001172B4" w14:paraId="5CF00A9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9BA78" w14:textId="77777777" w:rsidR="00F7665E" w:rsidRPr="001172B4" w:rsidRDefault="00F7665E">
            <w:pPr>
              <w:spacing w:before="100" w:beforeAutospacing="1" w:after="0" w:line="276" w:lineRule="auto"/>
              <w:rPr>
                <w:rFonts w:ascii="Segoe UI" w:hAnsi="Segoe UI" w:cs="Segoe UI"/>
                <w:sz w:val="20"/>
                <w:szCs w:val="20"/>
              </w:rPr>
              <w:pPrChange w:id="1881" w:author="Mesquita, Luisa Sisconeto de" w:date="2020-10-23T15:07:00Z">
                <w:pPr>
                  <w:spacing w:before="100" w:beforeAutospacing="1" w:after="0" w:line="240" w:lineRule="atLeast"/>
                </w:pPr>
              </w:pPrChange>
            </w:pPr>
            <w:r w:rsidRPr="001172B4">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385C7" w14:textId="77777777" w:rsidR="00F7665E" w:rsidRPr="001172B4" w:rsidRDefault="00F7665E">
            <w:pPr>
              <w:spacing w:before="100" w:beforeAutospacing="1" w:after="0" w:line="276" w:lineRule="auto"/>
              <w:rPr>
                <w:rFonts w:ascii="Segoe UI" w:hAnsi="Segoe UI" w:cs="Segoe UI"/>
                <w:sz w:val="20"/>
                <w:szCs w:val="20"/>
              </w:rPr>
              <w:pPrChange w:id="1882" w:author="Mesquita, Luisa Sisconeto de" w:date="2020-10-23T15:07:00Z">
                <w:pPr>
                  <w:spacing w:before="100" w:beforeAutospacing="1" w:after="0" w:line="240" w:lineRule="atLeast"/>
                </w:pPr>
              </w:pPrChange>
            </w:pPr>
            <w:r w:rsidRPr="001172B4">
              <w:rPr>
                <w:rFonts w:ascii="Segoe UI" w:hAnsi="Segoe UI" w:cs="Segoe UI"/>
                <w:sz w:val="20"/>
                <w:szCs w:val="20"/>
              </w:rPr>
              <w:t>Nota Promissória</w:t>
            </w:r>
          </w:p>
        </w:tc>
      </w:tr>
      <w:tr w:rsidR="00F7665E" w:rsidRPr="001172B4" w14:paraId="1F948BC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43BD1" w14:textId="77777777" w:rsidR="00F7665E" w:rsidRPr="001172B4" w:rsidRDefault="00F7665E">
            <w:pPr>
              <w:spacing w:before="100" w:beforeAutospacing="1" w:after="0" w:line="276" w:lineRule="auto"/>
              <w:rPr>
                <w:rFonts w:ascii="Segoe UI" w:hAnsi="Segoe UI" w:cs="Segoe UI"/>
                <w:sz w:val="20"/>
                <w:szCs w:val="20"/>
              </w:rPr>
              <w:pPrChange w:id="1883" w:author="Mesquita, Luisa Sisconeto de" w:date="2020-10-23T15:07:00Z">
                <w:pPr>
                  <w:spacing w:before="100" w:beforeAutospacing="1" w:after="0" w:line="240" w:lineRule="atLeast"/>
                </w:pPr>
              </w:pPrChange>
            </w:pPr>
            <w:r w:rsidRPr="001172B4">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BAC3" w14:textId="77777777" w:rsidR="00F7665E" w:rsidRPr="001172B4" w:rsidRDefault="00F7665E">
            <w:pPr>
              <w:spacing w:before="100" w:beforeAutospacing="1" w:after="0" w:line="276" w:lineRule="auto"/>
              <w:rPr>
                <w:rFonts w:ascii="Segoe UI" w:hAnsi="Segoe UI" w:cs="Segoe UI"/>
                <w:sz w:val="20"/>
                <w:szCs w:val="20"/>
              </w:rPr>
              <w:pPrChange w:id="1884" w:author="Mesquita, Luisa Sisconeto de" w:date="2020-10-23T15:07:00Z">
                <w:pPr>
                  <w:spacing w:before="100" w:beforeAutospacing="1" w:after="0" w:line="240" w:lineRule="atLeast"/>
                </w:pPr>
              </w:pPrChange>
            </w:pPr>
            <w:r w:rsidRPr="001172B4">
              <w:rPr>
                <w:rFonts w:ascii="Segoe UI" w:hAnsi="Segoe UI" w:cs="Segoe UI"/>
                <w:sz w:val="20"/>
                <w:szCs w:val="20"/>
              </w:rPr>
              <w:t>1ª</w:t>
            </w:r>
          </w:p>
        </w:tc>
      </w:tr>
      <w:tr w:rsidR="00F7665E" w:rsidRPr="001172B4" w14:paraId="312E5FA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423D2" w14:textId="77777777" w:rsidR="00F7665E" w:rsidRPr="001172B4" w:rsidRDefault="00F7665E">
            <w:pPr>
              <w:spacing w:before="100" w:beforeAutospacing="1" w:after="0" w:line="276" w:lineRule="auto"/>
              <w:rPr>
                <w:rFonts w:ascii="Segoe UI" w:hAnsi="Segoe UI" w:cs="Segoe UI"/>
                <w:sz w:val="20"/>
                <w:szCs w:val="20"/>
              </w:rPr>
              <w:pPrChange w:id="1885" w:author="Mesquita, Luisa Sisconeto de" w:date="2020-10-23T15:07:00Z">
                <w:pPr>
                  <w:spacing w:before="100" w:beforeAutospacing="1" w:after="0" w:line="240" w:lineRule="atLeast"/>
                </w:pPr>
              </w:pPrChange>
            </w:pPr>
            <w:r w:rsidRPr="001172B4">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EFBCB" w14:textId="77777777" w:rsidR="00F7665E" w:rsidRPr="001172B4" w:rsidRDefault="00F7665E">
            <w:pPr>
              <w:spacing w:before="100" w:beforeAutospacing="1" w:after="0" w:line="276" w:lineRule="auto"/>
              <w:rPr>
                <w:rFonts w:ascii="Segoe UI" w:hAnsi="Segoe UI" w:cs="Segoe UI"/>
                <w:sz w:val="20"/>
                <w:szCs w:val="20"/>
              </w:rPr>
              <w:pPrChange w:id="1886" w:author="Mesquita, Luisa Sisconeto de" w:date="2020-10-23T15:07:00Z">
                <w:pPr>
                  <w:spacing w:before="100" w:beforeAutospacing="1" w:after="0" w:line="240" w:lineRule="atLeast"/>
                </w:pPr>
              </w:pPrChange>
            </w:pPr>
            <w:r w:rsidRPr="001172B4">
              <w:rPr>
                <w:rFonts w:ascii="Segoe UI" w:hAnsi="Segoe UI" w:cs="Segoe UI"/>
                <w:sz w:val="20"/>
                <w:szCs w:val="20"/>
              </w:rPr>
              <w:t>R$ 20.000.000,00</w:t>
            </w:r>
          </w:p>
        </w:tc>
      </w:tr>
      <w:tr w:rsidR="00F7665E" w:rsidRPr="001172B4" w14:paraId="1EA149F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9743F" w14:textId="77777777" w:rsidR="00F7665E" w:rsidRPr="001172B4" w:rsidRDefault="00F7665E">
            <w:pPr>
              <w:spacing w:before="100" w:beforeAutospacing="1" w:after="0" w:line="276" w:lineRule="auto"/>
              <w:rPr>
                <w:rFonts w:ascii="Segoe UI" w:hAnsi="Segoe UI" w:cs="Segoe UI"/>
                <w:sz w:val="20"/>
                <w:szCs w:val="20"/>
              </w:rPr>
              <w:pPrChange w:id="1887" w:author="Mesquita, Luisa Sisconeto de" w:date="2020-10-23T15:07:00Z">
                <w:pPr>
                  <w:spacing w:before="100" w:beforeAutospacing="1" w:after="0" w:line="240" w:lineRule="atLeast"/>
                </w:pPr>
              </w:pPrChange>
            </w:pPr>
            <w:r w:rsidRPr="001172B4">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D6D26" w14:textId="77777777" w:rsidR="00F7665E" w:rsidRPr="001172B4" w:rsidRDefault="00F7665E">
            <w:pPr>
              <w:spacing w:before="100" w:beforeAutospacing="1" w:after="0" w:line="276" w:lineRule="auto"/>
              <w:rPr>
                <w:rFonts w:ascii="Segoe UI" w:hAnsi="Segoe UI" w:cs="Segoe UI"/>
                <w:sz w:val="20"/>
                <w:szCs w:val="20"/>
              </w:rPr>
              <w:pPrChange w:id="1888" w:author="Mesquita, Luisa Sisconeto de" w:date="2020-10-23T15:07:00Z">
                <w:pPr>
                  <w:spacing w:before="100" w:beforeAutospacing="1" w:after="0" w:line="240" w:lineRule="atLeast"/>
                </w:pPr>
              </w:pPrChange>
            </w:pPr>
            <w:r w:rsidRPr="001172B4">
              <w:rPr>
                <w:rFonts w:ascii="Segoe UI" w:hAnsi="Segoe UI" w:cs="Segoe UI"/>
                <w:sz w:val="20"/>
                <w:szCs w:val="20"/>
              </w:rPr>
              <w:t>20</w:t>
            </w:r>
          </w:p>
        </w:tc>
      </w:tr>
      <w:tr w:rsidR="00F7665E" w:rsidRPr="001172B4" w14:paraId="1CAD49B2"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F1F49" w14:textId="77777777" w:rsidR="00F7665E" w:rsidRPr="001172B4" w:rsidRDefault="00F7665E">
            <w:pPr>
              <w:spacing w:before="100" w:beforeAutospacing="1" w:after="0" w:line="276" w:lineRule="auto"/>
              <w:rPr>
                <w:rFonts w:ascii="Segoe UI" w:hAnsi="Segoe UI" w:cs="Segoe UI"/>
                <w:sz w:val="20"/>
                <w:szCs w:val="20"/>
              </w:rPr>
              <w:pPrChange w:id="1889" w:author="Mesquita, Luisa Sisconeto de" w:date="2020-10-23T15:07:00Z">
                <w:pPr>
                  <w:spacing w:before="100" w:beforeAutospacing="1" w:after="0" w:line="240" w:lineRule="atLeast"/>
                </w:pPr>
              </w:pPrChange>
            </w:pPr>
            <w:r w:rsidRPr="001172B4">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000D8" w14:textId="77777777" w:rsidR="00F7665E" w:rsidRPr="001172B4" w:rsidRDefault="00F7665E">
            <w:pPr>
              <w:spacing w:before="100" w:beforeAutospacing="1" w:after="0" w:line="276" w:lineRule="auto"/>
              <w:rPr>
                <w:rFonts w:ascii="Segoe UI" w:hAnsi="Segoe UI" w:cs="Segoe UI"/>
                <w:sz w:val="20"/>
                <w:szCs w:val="20"/>
              </w:rPr>
              <w:pPrChange w:id="1890" w:author="Mesquita, Luisa Sisconeto de" w:date="2020-10-23T15:07:00Z">
                <w:pPr>
                  <w:spacing w:before="100" w:beforeAutospacing="1" w:after="0" w:line="240" w:lineRule="atLeast"/>
                </w:pPr>
              </w:pPrChange>
            </w:pPr>
            <w:r w:rsidRPr="001172B4">
              <w:rPr>
                <w:rFonts w:ascii="Segoe UI" w:hAnsi="Segoe UI" w:cs="Segoe UI"/>
                <w:sz w:val="20"/>
                <w:szCs w:val="20"/>
              </w:rPr>
              <w:t>GARANTIA REAL, COM ALIENAÇÃO FIDUCIARIA DE QUOTAS</w:t>
            </w:r>
          </w:p>
        </w:tc>
      </w:tr>
      <w:tr w:rsidR="00F7665E" w:rsidRPr="001172B4" w14:paraId="4219261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0E271" w14:textId="77777777" w:rsidR="00F7665E" w:rsidRPr="001172B4" w:rsidRDefault="00F7665E">
            <w:pPr>
              <w:spacing w:before="100" w:beforeAutospacing="1" w:after="0" w:line="276" w:lineRule="auto"/>
              <w:rPr>
                <w:rFonts w:ascii="Segoe UI" w:hAnsi="Segoe UI" w:cs="Segoe UI"/>
                <w:sz w:val="20"/>
                <w:szCs w:val="20"/>
              </w:rPr>
              <w:pPrChange w:id="1891" w:author="Mesquita, Luisa Sisconeto de" w:date="2020-10-23T15:07:00Z">
                <w:pPr>
                  <w:spacing w:before="100" w:beforeAutospacing="1" w:after="0" w:line="240" w:lineRule="atLeast"/>
                </w:pPr>
              </w:pPrChange>
            </w:pPr>
            <w:r w:rsidRPr="001172B4">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BEC68" w14:textId="77777777" w:rsidR="00F7665E" w:rsidRPr="001172B4" w:rsidRDefault="00F7665E">
            <w:pPr>
              <w:spacing w:before="100" w:beforeAutospacing="1" w:after="0" w:line="276" w:lineRule="auto"/>
              <w:rPr>
                <w:rFonts w:ascii="Segoe UI" w:hAnsi="Segoe UI" w:cs="Segoe UI"/>
                <w:sz w:val="20"/>
                <w:szCs w:val="20"/>
              </w:rPr>
              <w:pPrChange w:id="1892" w:author="Mesquita, Luisa Sisconeto de" w:date="2020-10-23T15:07:00Z">
                <w:pPr>
                  <w:spacing w:before="100" w:beforeAutospacing="1" w:after="0" w:line="240" w:lineRule="atLeast"/>
                </w:pPr>
              </w:pPrChange>
            </w:pPr>
            <w:r w:rsidRPr="001172B4">
              <w:rPr>
                <w:rFonts w:ascii="Segoe UI" w:hAnsi="Segoe UI" w:cs="Segoe UI"/>
                <w:sz w:val="20"/>
                <w:szCs w:val="20"/>
              </w:rPr>
              <w:t>30 de julho de 2019</w:t>
            </w:r>
          </w:p>
        </w:tc>
      </w:tr>
      <w:tr w:rsidR="00F7665E" w:rsidRPr="001172B4" w14:paraId="3EBD1EB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68E01" w14:textId="77777777" w:rsidR="00F7665E" w:rsidRPr="001172B4" w:rsidRDefault="00F7665E">
            <w:pPr>
              <w:spacing w:before="100" w:beforeAutospacing="1" w:after="0" w:line="276" w:lineRule="auto"/>
              <w:rPr>
                <w:rFonts w:ascii="Segoe UI" w:hAnsi="Segoe UI" w:cs="Segoe UI"/>
                <w:sz w:val="20"/>
                <w:szCs w:val="20"/>
              </w:rPr>
              <w:pPrChange w:id="1893" w:author="Mesquita, Luisa Sisconeto de" w:date="2020-10-23T15:07:00Z">
                <w:pPr>
                  <w:spacing w:before="100" w:beforeAutospacing="1" w:after="0" w:line="240" w:lineRule="atLeast"/>
                </w:pPr>
              </w:pPrChange>
            </w:pPr>
            <w:r w:rsidRPr="001172B4">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1293CF" w14:textId="77777777" w:rsidR="00F7665E" w:rsidRPr="001172B4" w:rsidRDefault="00F7665E">
            <w:pPr>
              <w:spacing w:before="100" w:beforeAutospacing="1" w:after="0" w:line="276" w:lineRule="auto"/>
              <w:rPr>
                <w:rFonts w:ascii="Segoe UI" w:hAnsi="Segoe UI" w:cs="Segoe UI"/>
                <w:sz w:val="20"/>
                <w:szCs w:val="20"/>
              </w:rPr>
              <w:pPrChange w:id="1894" w:author="Mesquita, Luisa Sisconeto de" w:date="2020-10-23T15:07:00Z">
                <w:pPr>
                  <w:spacing w:before="100" w:beforeAutospacing="1" w:after="0" w:line="240" w:lineRule="atLeast"/>
                </w:pPr>
              </w:pPrChange>
            </w:pPr>
            <w:r w:rsidRPr="001172B4">
              <w:rPr>
                <w:rFonts w:ascii="Segoe UI" w:hAnsi="Segoe UI" w:cs="Segoe UI"/>
                <w:sz w:val="20"/>
                <w:szCs w:val="20"/>
              </w:rPr>
              <w:t>24 de julho de 2020</w:t>
            </w:r>
          </w:p>
        </w:tc>
      </w:tr>
      <w:tr w:rsidR="00F7665E" w:rsidRPr="001172B4" w14:paraId="5D54EF5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FA333" w14:textId="77777777" w:rsidR="00F7665E" w:rsidRPr="001172B4" w:rsidRDefault="00F7665E">
            <w:pPr>
              <w:spacing w:before="100" w:beforeAutospacing="1" w:after="0" w:line="276" w:lineRule="auto"/>
              <w:rPr>
                <w:rFonts w:ascii="Segoe UI" w:hAnsi="Segoe UI" w:cs="Segoe UI"/>
                <w:sz w:val="20"/>
                <w:szCs w:val="20"/>
              </w:rPr>
              <w:pPrChange w:id="1895" w:author="Mesquita, Luisa Sisconeto de" w:date="2020-10-23T15:07:00Z">
                <w:pPr>
                  <w:spacing w:before="100" w:beforeAutospacing="1" w:after="0" w:line="240" w:lineRule="atLeast"/>
                </w:pPr>
              </w:pPrChange>
            </w:pPr>
            <w:r w:rsidRPr="001172B4">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4C421" w14:textId="77777777" w:rsidR="00F7665E" w:rsidRPr="001172B4" w:rsidRDefault="00F7665E">
            <w:pPr>
              <w:spacing w:before="100" w:beforeAutospacing="1" w:after="0" w:line="276" w:lineRule="auto"/>
              <w:rPr>
                <w:rFonts w:ascii="Segoe UI" w:hAnsi="Segoe UI" w:cs="Segoe UI"/>
                <w:sz w:val="20"/>
                <w:szCs w:val="20"/>
              </w:rPr>
              <w:pPrChange w:id="1896" w:author="Mesquita, Luisa Sisconeto de" w:date="2020-10-23T15:07:00Z">
                <w:pPr>
                  <w:spacing w:before="100" w:beforeAutospacing="1" w:after="0" w:line="240" w:lineRule="atLeast"/>
                </w:pPr>
              </w:pPrChange>
            </w:pPr>
            <w:r w:rsidRPr="001172B4">
              <w:rPr>
                <w:rFonts w:ascii="Segoe UI" w:hAnsi="Segoe UI" w:cs="Segoe UI"/>
                <w:sz w:val="20"/>
                <w:szCs w:val="20"/>
              </w:rPr>
              <w:t>100%DI + 9,00% a.a.</w:t>
            </w:r>
          </w:p>
        </w:tc>
      </w:tr>
      <w:tr w:rsidR="00F7665E" w:rsidRPr="001172B4" w14:paraId="06DAEE2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ED624" w14:textId="77777777" w:rsidR="00F7665E" w:rsidRPr="001172B4" w:rsidRDefault="00F7665E">
            <w:pPr>
              <w:spacing w:before="100" w:beforeAutospacing="1" w:after="0" w:line="276" w:lineRule="auto"/>
              <w:rPr>
                <w:rFonts w:ascii="Segoe UI" w:hAnsi="Segoe UI" w:cs="Segoe UI"/>
                <w:sz w:val="20"/>
                <w:szCs w:val="20"/>
              </w:rPr>
              <w:pPrChange w:id="1897" w:author="Mesquita, Luisa Sisconeto de" w:date="2020-10-23T15:07:00Z">
                <w:pPr>
                  <w:spacing w:before="100" w:beforeAutospacing="1" w:after="0" w:line="240" w:lineRule="atLeast"/>
                </w:pPr>
              </w:pPrChange>
            </w:pPr>
            <w:r w:rsidRPr="001172B4">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9EE62" w14:textId="77777777" w:rsidR="00F7665E" w:rsidRPr="001172B4" w:rsidRDefault="00F7665E">
            <w:pPr>
              <w:spacing w:before="100" w:beforeAutospacing="1" w:after="0" w:line="276" w:lineRule="auto"/>
              <w:rPr>
                <w:rFonts w:ascii="Segoe UI" w:hAnsi="Segoe UI" w:cs="Segoe UI"/>
                <w:sz w:val="20"/>
                <w:szCs w:val="20"/>
              </w:rPr>
              <w:pPrChange w:id="1898" w:author="Mesquita, Luisa Sisconeto de" w:date="2020-10-23T15:07:00Z">
                <w:pPr>
                  <w:spacing w:before="100" w:beforeAutospacing="1" w:after="0" w:line="240" w:lineRule="atLeast"/>
                </w:pPr>
              </w:pPrChange>
            </w:pPr>
            <w:r w:rsidRPr="001172B4">
              <w:rPr>
                <w:rFonts w:ascii="Segoe UI" w:hAnsi="Segoe UI" w:cs="Segoe UI"/>
                <w:sz w:val="20"/>
                <w:szCs w:val="20"/>
              </w:rPr>
              <w:t>Não houve</w:t>
            </w:r>
          </w:p>
        </w:tc>
      </w:tr>
    </w:tbl>
    <w:p w14:paraId="17EE619A" w14:textId="77777777" w:rsidR="00F7665E" w:rsidRPr="001172B4" w:rsidRDefault="00F7665E">
      <w:pPr>
        <w:widowControl/>
        <w:autoSpaceDE/>
        <w:autoSpaceDN/>
        <w:adjustRightInd/>
        <w:spacing w:after="0" w:line="276" w:lineRule="auto"/>
        <w:jc w:val="left"/>
        <w:rPr>
          <w:rFonts w:ascii="Segoe UI" w:hAnsi="Segoe UI" w:cs="Segoe UI"/>
          <w:b/>
          <w:sz w:val="20"/>
          <w:szCs w:val="20"/>
          <w:u w:val="single"/>
        </w:rPr>
        <w:pPrChange w:id="1899" w:author="Mesquita, Luisa Sisconeto de" w:date="2020-10-23T15:07:00Z">
          <w:pPr>
            <w:widowControl/>
            <w:autoSpaceDE/>
            <w:autoSpaceDN/>
            <w:adjustRightInd/>
            <w:spacing w:after="0"/>
            <w:jc w:val="left"/>
          </w:pPr>
        </w:pPrChange>
      </w:pPr>
    </w:p>
    <w:p w14:paraId="2F22FCDB" w14:textId="77777777" w:rsidR="00F7665E" w:rsidRPr="001172B4" w:rsidRDefault="00F7665E">
      <w:pPr>
        <w:widowControl/>
        <w:autoSpaceDE/>
        <w:autoSpaceDN/>
        <w:adjustRightInd/>
        <w:spacing w:after="0" w:line="276" w:lineRule="auto"/>
        <w:jc w:val="left"/>
        <w:rPr>
          <w:rFonts w:ascii="Segoe UI" w:hAnsi="Segoe UI" w:cs="Segoe UI"/>
          <w:b/>
          <w:sz w:val="20"/>
          <w:szCs w:val="20"/>
          <w:u w:val="single"/>
        </w:rPr>
        <w:pPrChange w:id="1900" w:author="Mesquita, Luisa Sisconeto de" w:date="2020-10-23T15:07:00Z">
          <w:pPr>
            <w:widowControl/>
            <w:autoSpaceDE/>
            <w:autoSpaceDN/>
            <w:adjustRightInd/>
            <w:spacing w:after="0"/>
            <w:jc w:val="left"/>
          </w:pPr>
        </w:pPrChange>
      </w:pPr>
    </w:p>
    <w:tbl>
      <w:tblPr>
        <w:tblW w:w="5000" w:type="pct"/>
        <w:tblCellMar>
          <w:left w:w="0" w:type="dxa"/>
          <w:right w:w="0" w:type="dxa"/>
        </w:tblCellMar>
        <w:tblLook w:val="04A0" w:firstRow="1" w:lastRow="0" w:firstColumn="1" w:lastColumn="0" w:noHBand="0" w:noVBand="1"/>
      </w:tblPr>
      <w:tblGrid>
        <w:gridCol w:w="4671"/>
        <w:gridCol w:w="4671"/>
      </w:tblGrid>
      <w:tr w:rsidR="00F7665E" w:rsidRPr="001172B4" w14:paraId="05390D3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4B21F7" w14:textId="77777777" w:rsidR="00F7665E" w:rsidRPr="001172B4" w:rsidRDefault="00F7665E">
            <w:pPr>
              <w:spacing w:before="100" w:beforeAutospacing="1" w:after="0" w:line="276" w:lineRule="auto"/>
              <w:rPr>
                <w:rFonts w:ascii="Segoe UI" w:hAnsi="Segoe UI" w:cs="Segoe UI"/>
                <w:sz w:val="20"/>
                <w:szCs w:val="20"/>
              </w:rPr>
              <w:pPrChange w:id="1901" w:author="Mesquita, Luisa Sisconeto de" w:date="2020-10-23T15:07:00Z">
                <w:pPr>
                  <w:spacing w:before="100" w:beforeAutospacing="1" w:after="0" w:line="240" w:lineRule="atLeast"/>
                </w:pPr>
              </w:pPrChange>
            </w:pPr>
            <w:r w:rsidRPr="001172B4">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2FAB7" w14:textId="77777777" w:rsidR="00F7665E" w:rsidRPr="001172B4" w:rsidRDefault="00F7665E">
            <w:pPr>
              <w:spacing w:before="100" w:beforeAutospacing="1" w:after="0" w:line="276" w:lineRule="auto"/>
              <w:rPr>
                <w:rFonts w:ascii="Segoe UI" w:hAnsi="Segoe UI" w:cs="Segoe UI"/>
                <w:sz w:val="20"/>
                <w:szCs w:val="20"/>
              </w:rPr>
              <w:pPrChange w:id="1902" w:author="Mesquita, Luisa Sisconeto de" w:date="2020-10-23T15:07:00Z">
                <w:pPr>
                  <w:spacing w:before="100" w:beforeAutospacing="1" w:after="0" w:line="240" w:lineRule="atLeast"/>
                </w:pPr>
              </w:pPrChange>
            </w:pPr>
            <w:r w:rsidRPr="001172B4">
              <w:rPr>
                <w:rFonts w:ascii="Segoe UI" w:hAnsi="Segoe UI" w:cs="Segoe UI"/>
                <w:sz w:val="20"/>
                <w:szCs w:val="20"/>
              </w:rPr>
              <w:t>Agente Fiduciário</w:t>
            </w:r>
          </w:p>
        </w:tc>
      </w:tr>
      <w:tr w:rsidR="00F7665E" w:rsidRPr="001172B4" w14:paraId="06C267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D6699" w14:textId="77777777" w:rsidR="00F7665E" w:rsidRPr="001172B4" w:rsidRDefault="00F7665E">
            <w:pPr>
              <w:spacing w:before="100" w:beforeAutospacing="1" w:after="0" w:line="276" w:lineRule="auto"/>
              <w:rPr>
                <w:rFonts w:ascii="Segoe UI" w:hAnsi="Segoe UI" w:cs="Segoe UI"/>
                <w:sz w:val="20"/>
                <w:szCs w:val="20"/>
              </w:rPr>
              <w:pPrChange w:id="1903" w:author="Mesquita, Luisa Sisconeto de" w:date="2020-10-23T15:07:00Z">
                <w:pPr>
                  <w:spacing w:before="100" w:beforeAutospacing="1" w:after="0" w:line="240" w:lineRule="atLeast"/>
                </w:pPr>
              </w:pPrChange>
            </w:pPr>
            <w:r w:rsidRPr="001172B4">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5F771" w14:textId="77777777" w:rsidR="00F7665E" w:rsidRPr="001172B4" w:rsidRDefault="00F7665E">
            <w:pPr>
              <w:spacing w:before="100" w:beforeAutospacing="1" w:after="0" w:line="276" w:lineRule="auto"/>
              <w:rPr>
                <w:rFonts w:ascii="Segoe UI" w:hAnsi="Segoe UI" w:cs="Segoe UI"/>
                <w:sz w:val="20"/>
                <w:szCs w:val="20"/>
              </w:rPr>
              <w:pPrChange w:id="1904" w:author="Mesquita, Luisa Sisconeto de" w:date="2020-10-23T15:07:00Z">
                <w:pPr>
                  <w:spacing w:before="100" w:beforeAutospacing="1" w:after="0" w:line="240" w:lineRule="atLeast"/>
                </w:pPr>
              </w:pPrChange>
            </w:pPr>
            <w:r w:rsidRPr="001172B4">
              <w:rPr>
                <w:rFonts w:ascii="Segoe UI" w:hAnsi="Segoe UI" w:cs="Segoe UI"/>
                <w:sz w:val="20"/>
                <w:szCs w:val="20"/>
              </w:rPr>
              <w:t>COLINAS TRANSMISSORA DE ENERGIA ELETRICA SA</w:t>
            </w:r>
          </w:p>
        </w:tc>
      </w:tr>
      <w:tr w:rsidR="00F7665E" w:rsidRPr="001172B4" w14:paraId="681041A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084E6" w14:textId="77777777" w:rsidR="00F7665E" w:rsidRPr="001172B4" w:rsidRDefault="00F7665E">
            <w:pPr>
              <w:spacing w:before="100" w:beforeAutospacing="1" w:after="0" w:line="276" w:lineRule="auto"/>
              <w:rPr>
                <w:rFonts w:ascii="Segoe UI" w:hAnsi="Segoe UI" w:cs="Segoe UI"/>
                <w:sz w:val="20"/>
                <w:szCs w:val="20"/>
              </w:rPr>
              <w:pPrChange w:id="1905" w:author="Mesquita, Luisa Sisconeto de" w:date="2020-10-23T15:07:00Z">
                <w:pPr>
                  <w:spacing w:before="100" w:beforeAutospacing="1" w:after="0" w:line="240" w:lineRule="atLeast"/>
                </w:pPr>
              </w:pPrChange>
            </w:pPr>
            <w:r w:rsidRPr="001172B4">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76CA9" w14:textId="77777777" w:rsidR="00F7665E" w:rsidRPr="001172B4" w:rsidRDefault="00F7665E">
            <w:pPr>
              <w:spacing w:before="100" w:beforeAutospacing="1" w:after="0" w:line="276" w:lineRule="auto"/>
              <w:rPr>
                <w:rFonts w:ascii="Segoe UI" w:hAnsi="Segoe UI" w:cs="Segoe UI"/>
                <w:sz w:val="20"/>
                <w:szCs w:val="20"/>
              </w:rPr>
              <w:pPrChange w:id="1906" w:author="Mesquita, Luisa Sisconeto de" w:date="2020-10-23T15:07:00Z">
                <w:pPr>
                  <w:spacing w:before="100" w:beforeAutospacing="1" w:after="0" w:line="240" w:lineRule="atLeast"/>
                </w:pPr>
              </w:pPrChange>
            </w:pPr>
            <w:r w:rsidRPr="001172B4">
              <w:rPr>
                <w:rFonts w:ascii="Segoe UI" w:hAnsi="Segoe UI" w:cs="Segoe UI"/>
                <w:sz w:val="20"/>
                <w:szCs w:val="20"/>
              </w:rPr>
              <w:t>Debêntures simples</w:t>
            </w:r>
          </w:p>
        </w:tc>
      </w:tr>
      <w:tr w:rsidR="00F7665E" w:rsidRPr="001172B4" w14:paraId="6FC4BEB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438C1" w14:textId="77777777" w:rsidR="00F7665E" w:rsidRPr="001172B4" w:rsidRDefault="00F7665E">
            <w:pPr>
              <w:spacing w:before="100" w:beforeAutospacing="1" w:after="0" w:line="276" w:lineRule="auto"/>
              <w:rPr>
                <w:rFonts w:ascii="Segoe UI" w:hAnsi="Segoe UI" w:cs="Segoe UI"/>
                <w:sz w:val="20"/>
                <w:szCs w:val="20"/>
              </w:rPr>
              <w:pPrChange w:id="1907" w:author="Mesquita, Luisa Sisconeto de" w:date="2020-10-23T15:07:00Z">
                <w:pPr>
                  <w:spacing w:before="100" w:beforeAutospacing="1" w:after="0" w:line="240" w:lineRule="atLeast"/>
                </w:pPr>
              </w:pPrChange>
            </w:pPr>
            <w:r w:rsidRPr="001172B4">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212B6" w14:textId="77777777" w:rsidR="00F7665E" w:rsidRPr="001172B4" w:rsidRDefault="00F7665E">
            <w:pPr>
              <w:spacing w:before="100" w:beforeAutospacing="1" w:after="0" w:line="276" w:lineRule="auto"/>
              <w:rPr>
                <w:rFonts w:ascii="Segoe UI" w:hAnsi="Segoe UI" w:cs="Segoe UI"/>
                <w:sz w:val="20"/>
                <w:szCs w:val="20"/>
              </w:rPr>
              <w:pPrChange w:id="1908" w:author="Mesquita, Luisa Sisconeto de" w:date="2020-10-23T15:07:00Z">
                <w:pPr>
                  <w:spacing w:before="100" w:beforeAutospacing="1" w:after="0" w:line="240" w:lineRule="atLeast"/>
                </w:pPr>
              </w:pPrChange>
            </w:pPr>
            <w:r w:rsidRPr="001172B4">
              <w:rPr>
                <w:rFonts w:ascii="Segoe UI" w:hAnsi="Segoe UI" w:cs="Segoe UI"/>
                <w:sz w:val="20"/>
                <w:szCs w:val="20"/>
              </w:rPr>
              <w:t>1ª</w:t>
            </w:r>
          </w:p>
        </w:tc>
      </w:tr>
      <w:tr w:rsidR="00F7665E" w:rsidRPr="001172B4" w14:paraId="4C509D6C"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29DA" w14:textId="77777777" w:rsidR="00F7665E" w:rsidRPr="001172B4" w:rsidRDefault="00F7665E">
            <w:pPr>
              <w:spacing w:before="100" w:beforeAutospacing="1" w:after="0" w:line="276" w:lineRule="auto"/>
              <w:rPr>
                <w:rFonts w:ascii="Segoe UI" w:hAnsi="Segoe UI" w:cs="Segoe UI"/>
                <w:sz w:val="20"/>
                <w:szCs w:val="20"/>
              </w:rPr>
              <w:pPrChange w:id="1909" w:author="Mesquita, Luisa Sisconeto de" w:date="2020-10-23T15:07:00Z">
                <w:pPr>
                  <w:spacing w:before="100" w:beforeAutospacing="1" w:after="0" w:line="240" w:lineRule="atLeast"/>
                </w:pPr>
              </w:pPrChange>
            </w:pPr>
            <w:r w:rsidRPr="001172B4">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37307" w14:textId="77777777" w:rsidR="00F7665E" w:rsidRPr="001172B4" w:rsidRDefault="00F7665E">
            <w:pPr>
              <w:spacing w:before="100" w:beforeAutospacing="1" w:after="0" w:line="276" w:lineRule="auto"/>
              <w:rPr>
                <w:rFonts w:ascii="Segoe UI" w:hAnsi="Segoe UI" w:cs="Segoe UI"/>
                <w:sz w:val="20"/>
                <w:szCs w:val="20"/>
              </w:rPr>
              <w:pPrChange w:id="1910" w:author="Mesquita, Luisa Sisconeto de" w:date="2020-10-23T15:07:00Z">
                <w:pPr>
                  <w:spacing w:before="100" w:beforeAutospacing="1" w:after="0" w:line="240" w:lineRule="atLeast"/>
                </w:pPr>
              </w:pPrChange>
            </w:pPr>
            <w:r w:rsidRPr="001172B4">
              <w:rPr>
                <w:rFonts w:ascii="Segoe UI" w:hAnsi="Segoe UI" w:cs="Segoe UI"/>
                <w:sz w:val="20"/>
                <w:szCs w:val="20"/>
              </w:rPr>
              <w:t>R$ 45.000.000,00</w:t>
            </w:r>
          </w:p>
        </w:tc>
      </w:tr>
      <w:tr w:rsidR="00F7665E" w:rsidRPr="001172B4" w14:paraId="1C7C735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415D2" w14:textId="77777777" w:rsidR="00F7665E" w:rsidRPr="001172B4" w:rsidRDefault="00F7665E">
            <w:pPr>
              <w:spacing w:before="100" w:beforeAutospacing="1" w:after="0" w:line="276" w:lineRule="auto"/>
              <w:rPr>
                <w:rFonts w:ascii="Segoe UI" w:hAnsi="Segoe UI" w:cs="Segoe UI"/>
                <w:sz w:val="20"/>
                <w:szCs w:val="20"/>
              </w:rPr>
              <w:pPrChange w:id="1911" w:author="Mesquita, Luisa Sisconeto de" w:date="2020-10-23T15:07:00Z">
                <w:pPr>
                  <w:spacing w:before="100" w:beforeAutospacing="1" w:after="0" w:line="240" w:lineRule="atLeast"/>
                </w:pPr>
              </w:pPrChange>
            </w:pPr>
            <w:r w:rsidRPr="001172B4">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5EE1B" w14:textId="77777777" w:rsidR="00F7665E" w:rsidRPr="001172B4" w:rsidRDefault="00F7665E">
            <w:pPr>
              <w:spacing w:before="100" w:beforeAutospacing="1" w:after="0" w:line="276" w:lineRule="auto"/>
              <w:rPr>
                <w:rFonts w:ascii="Segoe UI" w:hAnsi="Segoe UI" w:cs="Segoe UI"/>
                <w:sz w:val="20"/>
                <w:szCs w:val="20"/>
              </w:rPr>
              <w:pPrChange w:id="1912" w:author="Mesquita, Luisa Sisconeto de" w:date="2020-10-23T15:07:00Z">
                <w:pPr>
                  <w:spacing w:before="100" w:beforeAutospacing="1" w:after="0" w:line="240" w:lineRule="atLeast"/>
                </w:pPr>
              </w:pPrChange>
            </w:pPr>
            <w:r w:rsidRPr="001172B4">
              <w:rPr>
                <w:rFonts w:ascii="Segoe UI" w:hAnsi="Segoe UI" w:cs="Segoe UI"/>
                <w:sz w:val="20"/>
                <w:szCs w:val="20"/>
              </w:rPr>
              <w:t>45.000</w:t>
            </w:r>
          </w:p>
        </w:tc>
      </w:tr>
      <w:tr w:rsidR="00F7665E" w:rsidRPr="001172B4" w14:paraId="7039B5FD"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1181B" w14:textId="77777777" w:rsidR="00F7665E" w:rsidRPr="001172B4" w:rsidRDefault="00F7665E">
            <w:pPr>
              <w:spacing w:before="100" w:beforeAutospacing="1" w:after="0" w:line="276" w:lineRule="auto"/>
              <w:rPr>
                <w:rFonts w:ascii="Segoe UI" w:hAnsi="Segoe UI" w:cs="Segoe UI"/>
                <w:sz w:val="20"/>
                <w:szCs w:val="20"/>
              </w:rPr>
              <w:pPrChange w:id="1913" w:author="Mesquita, Luisa Sisconeto de" w:date="2020-10-23T15:07:00Z">
                <w:pPr>
                  <w:spacing w:before="100" w:beforeAutospacing="1" w:after="0" w:line="240" w:lineRule="atLeast"/>
                </w:pPr>
              </w:pPrChange>
            </w:pPr>
            <w:r w:rsidRPr="001172B4">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6C5A9" w14:textId="77777777" w:rsidR="00F7665E" w:rsidRPr="001172B4" w:rsidRDefault="00F7665E">
            <w:pPr>
              <w:spacing w:before="100" w:beforeAutospacing="1" w:after="0" w:line="276" w:lineRule="auto"/>
              <w:rPr>
                <w:rFonts w:ascii="Segoe UI" w:hAnsi="Segoe UI" w:cs="Segoe UI"/>
                <w:sz w:val="20"/>
                <w:szCs w:val="20"/>
              </w:rPr>
              <w:pPrChange w:id="1914" w:author="Mesquita, Luisa Sisconeto de" w:date="2020-10-23T15:07:00Z">
                <w:pPr>
                  <w:spacing w:before="100" w:beforeAutospacing="1" w:after="0" w:line="240" w:lineRule="atLeast"/>
                </w:pPr>
              </w:pPrChange>
            </w:pPr>
            <w:r w:rsidRPr="001172B4">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1172B4" w14:paraId="54965C8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7A3B1" w14:textId="77777777" w:rsidR="00F7665E" w:rsidRPr="001172B4" w:rsidRDefault="00F7665E">
            <w:pPr>
              <w:spacing w:before="100" w:beforeAutospacing="1" w:after="0" w:line="276" w:lineRule="auto"/>
              <w:rPr>
                <w:rFonts w:ascii="Segoe UI" w:hAnsi="Segoe UI" w:cs="Segoe UI"/>
                <w:sz w:val="20"/>
                <w:szCs w:val="20"/>
              </w:rPr>
              <w:pPrChange w:id="1915" w:author="Mesquita, Luisa Sisconeto de" w:date="2020-10-23T15:07:00Z">
                <w:pPr>
                  <w:spacing w:before="100" w:beforeAutospacing="1" w:after="0" w:line="240" w:lineRule="atLeast"/>
                </w:pPr>
              </w:pPrChange>
            </w:pPr>
            <w:r w:rsidRPr="001172B4">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FB603" w14:textId="77777777" w:rsidR="00F7665E" w:rsidRPr="001172B4" w:rsidRDefault="00F7665E">
            <w:pPr>
              <w:spacing w:before="100" w:beforeAutospacing="1" w:after="0" w:line="276" w:lineRule="auto"/>
              <w:rPr>
                <w:rFonts w:ascii="Segoe UI" w:hAnsi="Segoe UI" w:cs="Segoe UI"/>
                <w:sz w:val="20"/>
                <w:szCs w:val="20"/>
              </w:rPr>
              <w:pPrChange w:id="1916" w:author="Mesquita, Luisa Sisconeto de" w:date="2020-10-23T15:07:00Z">
                <w:pPr>
                  <w:spacing w:before="100" w:beforeAutospacing="1" w:after="0" w:line="240" w:lineRule="atLeast"/>
                </w:pPr>
              </w:pPrChange>
            </w:pPr>
            <w:r w:rsidRPr="001172B4">
              <w:rPr>
                <w:rFonts w:ascii="Segoe UI" w:hAnsi="Segoe UI" w:cs="Segoe UI"/>
                <w:sz w:val="20"/>
                <w:szCs w:val="20"/>
              </w:rPr>
              <w:t>22 de junho de 2020</w:t>
            </w:r>
          </w:p>
        </w:tc>
      </w:tr>
      <w:tr w:rsidR="00F7665E" w:rsidRPr="001172B4" w14:paraId="51951B5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916F7" w14:textId="77777777" w:rsidR="00F7665E" w:rsidRPr="001172B4" w:rsidRDefault="00F7665E">
            <w:pPr>
              <w:spacing w:before="100" w:beforeAutospacing="1" w:after="0" w:line="276" w:lineRule="auto"/>
              <w:rPr>
                <w:rFonts w:ascii="Segoe UI" w:hAnsi="Segoe UI" w:cs="Segoe UI"/>
                <w:sz w:val="20"/>
                <w:szCs w:val="20"/>
              </w:rPr>
              <w:pPrChange w:id="1917" w:author="Mesquita, Luisa Sisconeto de" w:date="2020-10-23T15:07:00Z">
                <w:pPr>
                  <w:spacing w:before="100" w:beforeAutospacing="1" w:after="0" w:line="240" w:lineRule="atLeast"/>
                </w:pPr>
              </w:pPrChange>
            </w:pPr>
            <w:r w:rsidRPr="001172B4">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2CCBD" w14:textId="77777777" w:rsidR="00F7665E" w:rsidRPr="001172B4" w:rsidRDefault="00F7665E">
            <w:pPr>
              <w:spacing w:before="100" w:beforeAutospacing="1" w:after="0" w:line="276" w:lineRule="auto"/>
              <w:rPr>
                <w:rFonts w:ascii="Segoe UI" w:hAnsi="Segoe UI" w:cs="Segoe UI"/>
                <w:sz w:val="20"/>
                <w:szCs w:val="20"/>
              </w:rPr>
              <w:pPrChange w:id="1918" w:author="Mesquita, Luisa Sisconeto de" w:date="2020-10-23T15:07:00Z">
                <w:pPr>
                  <w:spacing w:before="100" w:beforeAutospacing="1" w:after="0" w:line="240" w:lineRule="atLeast"/>
                </w:pPr>
              </w:pPrChange>
            </w:pPr>
            <w:r w:rsidRPr="001172B4">
              <w:rPr>
                <w:rFonts w:ascii="Segoe UI" w:hAnsi="Segoe UI" w:cs="Segoe UI"/>
                <w:sz w:val="20"/>
                <w:szCs w:val="20"/>
              </w:rPr>
              <w:t>21 de dezembro de 2021</w:t>
            </w:r>
          </w:p>
        </w:tc>
      </w:tr>
      <w:tr w:rsidR="00F7665E" w:rsidRPr="001172B4" w14:paraId="0B7ABBD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5D627" w14:textId="77777777" w:rsidR="00F7665E" w:rsidRPr="001172B4" w:rsidRDefault="00F7665E">
            <w:pPr>
              <w:spacing w:before="100" w:beforeAutospacing="1" w:after="0" w:line="276" w:lineRule="auto"/>
              <w:rPr>
                <w:rFonts w:ascii="Segoe UI" w:hAnsi="Segoe UI" w:cs="Segoe UI"/>
                <w:sz w:val="20"/>
                <w:szCs w:val="20"/>
              </w:rPr>
              <w:pPrChange w:id="1919" w:author="Mesquita, Luisa Sisconeto de" w:date="2020-10-23T15:07:00Z">
                <w:pPr>
                  <w:spacing w:before="100" w:beforeAutospacing="1" w:after="0" w:line="240" w:lineRule="atLeast"/>
                </w:pPr>
              </w:pPrChange>
            </w:pPr>
            <w:r w:rsidRPr="001172B4">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58D4D" w14:textId="77777777" w:rsidR="00F7665E" w:rsidRPr="001172B4" w:rsidRDefault="00F7665E">
            <w:pPr>
              <w:spacing w:before="100" w:beforeAutospacing="1" w:after="0" w:line="276" w:lineRule="auto"/>
              <w:rPr>
                <w:rFonts w:ascii="Segoe UI" w:hAnsi="Segoe UI" w:cs="Segoe UI"/>
                <w:sz w:val="20"/>
                <w:szCs w:val="20"/>
              </w:rPr>
              <w:pPrChange w:id="1920" w:author="Mesquita, Luisa Sisconeto de" w:date="2020-10-23T15:07:00Z">
                <w:pPr>
                  <w:spacing w:before="100" w:beforeAutospacing="1" w:after="0" w:line="240" w:lineRule="atLeast"/>
                </w:pPr>
              </w:pPrChange>
            </w:pPr>
            <w:r w:rsidRPr="001172B4">
              <w:rPr>
                <w:rFonts w:ascii="Segoe UI" w:hAnsi="Segoe UI" w:cs="Segoe UI"/>
                <w:sz w:val="20"/>
                <w:szCs w:val="20"/>
              </w:rPr>
              <w:t>100%DI + 7,00% a.a.</w:t>
            </w:r>
          </w:p>
        </w:tc>
      </w:tr>
      <w:tr w:rsidR="00F7665E" w:rsidRPr="001172B4" w14:paraId="1D34E980"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4B3C4" w14:textId="77777777" w:rsidR="00F7665E" w:rsidRPr="001172B4" w:rsidRDefault="00F7665E">
            <w:pPr>
              <w:spacing w:before="100" w:beforeAutospacing="1" w:after="0" w:line="276" w:lineRule="auto"/>
              <w:rPr>
                <w:rFonts w:ascii="Segoe UI" w:hAnsi="Segoe UI" w:cs="Segoe UI"/>
                <w:sz w:val="20"/>
                <w:szCs w:val="20"/>
              </w:rPr>
              <w:pPrChange w:id="1921" w:author="Mesquita, Luisa Sisconeto de" w:date="2020-10-23T15:07:00Z">
                <w:pPr>
                  <w:spacing w:before="100" w:beforeAutospacing="1" w:after="0" w:line="240" w:lineRule="atLeast"/>
                </w:pPr>
              </w:pPrChange>
            </w:pPr>
            <w:r w:rsidRPr="001172B4">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15ACB" w14:textId="77777777" w:rsidR="00F7665E" w:rsidRPr="001172B4" w:rsidRDefault="00F7665E">
            <w:pPr>
              <w:spacing w:before="100" w:beforeAutospacing="1" w:after="0" w:line="276" w:lineRule="auto"/>
              <w:rPr>
                <w:rFonts w:ascii="Segoe UI" w:hAnsi="Segoe UI" w:cs="Segoe UI"/>
                <w:sz w:val="20"/>
                <w:szCs w:val="20"/>
              </w:rPr>
              <w:pPrChange w:id="1922" w:author="Mesquita, Luisa Sisconeto de" w:date="2020-10-23T15:07:00Z">
                <w:pPr>
                  <w:spacing w:before="100" w:beforeAutospacing="1" w:after="0" w:line="240" w:lineRule="atLeast"/>
                </w:pPr>
              </w:pPrChange>
            </w:pPr>
            <w:r w:rsidRPr="001172B4">
              <w:rPr>
                <w:rFonts w:ascii="Segoe UI" w:hAnsi="Segoe UI" w:cs="Segoe UI"/>
                <w:sz w:val="20"/>
                <w:szCs w:val="20"/>
              </w:rPr>
              <w:t>Não houve</w:t>
            </w:r>
          </w:p>
        </w:tc>
      </w:tr>
    </w:tbl>
    <w:p w14:paraId="11EE9F7B" w14:textId="77777777" w:rsidR="00F7665E" w:rsidRPr="001172B4" w:rsidRDefault="00F7665E">
      <w:pPr>
        <w:widowControl/>
        <w:autoSpaceDE/>
        <w:autoSpaceDN/>
        <w:adjustRightInd/>
        <w:spacing w:after="0" w:line="276" w:lineRule="auto"/>
        <w:jc w:val="left"/>
        <w:rPr>
          <w:rFonts w:ascii="Segoe UI" w:hAnsi="Segoe UI" w:cs="Segoe UI"/>
          <w:b/>
          <w:sz w:val="20"/>
          <w:szCs w:val="20"/>
          <w:u w:val="single"/>
        </w:rPr>
        <w:pPrChange w:id="1923" w:author="Mesquita, Luisa Sisconeto de" w:date="2020-10-23T15:07:00Z">
          <w:pPr>
            <w:widowControl/>
            <w:autoSpaceDE/>
            <w:autoSpaceDN/>
            <w:adjustRightInd/>
            <w:spacing w:after="0"/>
            <w:jc w:val="left"/>
          </w:pPr>
        </w:pPrChange>
      </w:pPr>
      <w:r w:rsidRPr="001172B4">
        <w:rPr>
          <w:rFonts w:ascii="Segoe UI" w:hAnsi="Segoe UI" w:cs="Segoe UI"/>
          <w:b/>
          <w:sz w:val="20"/>
          <w:szCs w:val="20"/>
          <w:u w:val="single"/>
        </w:rPr>
        <w:br w:type="page"/>
      </w:r>
    </w:p>
    <w:tbl>
      <w:tblPr>
        <w:tblW w:w="5000" w:type="pct"/>
        <w:tblCellMar>
          <w:left w:w="0" w:type="dxa"/>
          <w:right w:w="0" w:type="dxa"/>
        </w:tblCellMar>
        <w:tblLook w:val="04A0" w:firstRow="1" w:lastRow="0" w:firstColumn="1" w:lastColumn="0" w:noHBand="0" w:noVBand="1"/>
      </w:tblPr>
      <w:tblGrid>
        <w:gridCol w:w="4671"/>
        <w:gridCol w:w="4671"/>
      </w:tblGrid>
      <w:tr w:rsidR="00F7665E" w:rsidRPr="001172B4" w14:paraId="37D1A0CA"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8EC35" w14:textId="77777777" w:rsidR="00F7665E" w:rsidRPr="001172B4" w:rsidRDefault="00F7665E">
            <w:pPr>
              <w:spacing w:before="100" w:beforeAutospacing="1" w:after="0" w:line="276" w:lineRule="auto"/>
              <w:rPr>
                <w:rFonts w:ascii="Segoe UI" w:hAnsi="Segoe UI" w:cs="Segoe UI"/>
                <w:sz w:val="20"/>
                <w:szCs w:val="20"/>
              </w:rPr>
              <w:pPrChange w:id="1924" w:author="Mesquita, Luisa Sisconeto de" w:date="2020-10-23T15:07:00Z">
                <w:pPr>
                  <w:spacing w:before="100" w:beforeAutospacing="1" w:after="0" w:line="240" w:lineRule="atLeast"/>
                </w:pPr>
              </w:pPrChange>
            </w:pPr>
            <w:r w:rsidRPr="001172B4">
              <w:rPr>
                <w:rFonts w:ascii="Segoe UI" w:hAnsi="Segoe UI" w:cs="Segoe UI"/>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3A5B68" w14:textId="77777777" w:rsidR="00F7665E" w:rsidRPr="001172B4" w:rsidRDefault="00F7665E">
            <w:pPr>
              <w:spacing w:before="100" w:beforeAutospacing="1" w:after="0" w:line="276" w:lineRule="auto"/>
              <w:rPr>
                <w:rFonts w:ascii="Segoe UI" w:hAnsi="Segoe UI" w:cs="Segoe UI"/>
                <w:sz w:val="20"/>
                <w:szCs w:val="20"/>
              </w:rPr>
              <w:pPrChange w:id="1925" w:author="Mesquita, Luisa Sisconeto de" w:date="2020-10-23T15:07:00Z">
                <w:pPr>
                  <w:spacing w:before="100" w:beforeAutospacing="1" w:after="0" w:line="240" w:lineRule="atLeast"/>
                </w:pPr>
              </w:pPrChange>
            </w:pPr>
            <w:r w:rsidRPr="001172B4">
              <w:rPr>
                <w:rFonts w:ascii="Segoe UI" w:hAnsi="Segoe UI" w:cs="Segoe UI"/>
                <w:sz w:val="20"/>
                <w:szCs w:val="20"/>
              </w:rPr>
              <w:t>Agente Fiduciário</w:t>
            </w:r>
          </w:p>
        </w:tc>
      </w:tr>
      <w:tr w:rsidR="00F7665E" w:rsidRPr="001172B4" w14:paraId="3773330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2308A" w14:textId="77777777" w:rsidR="00F7665E" w:rsidRPr="001172B4" w:rsidRDefault="00F7665E">
            <w:pPr>
              <w:spacing w:before="100" w:beforeAutospacing="1" w:after="0" w:line="276" w:lineRule="auto"/>
              <w:rPr>
                <w:rFonts w:ascii="Segoe UI" w:hAnsi="Segoe UI" w:cs="Segoe UI"/>
                <w:sz w:val="20"/>
                <w:szCs w:val="20"/>
              </w:rPr>
              <w:pPrChange w:id="1926" w:author="Mesquita, Luisa Sisconeto de" w:date="2020-10-23T15:07:00Z">
                <w:pPr>
                  <w:spacing w:before="100" w:beforeAutospacing="1" w:after="0" w:line="240" w:lineRule="atLeast"/>
                </w:pPr>
              </w:pPrChange>
            </w:pPr>
            <w:r w:rsidRPr="001172B4">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CD8BA" w14:textId="77777777" w:rsidR="00F7665E" w:rsidRPr="001172B4" w:rsidRDefault="00F7665E">
            <w:pPr>
              <w:spacing w:before="100" w:beforeAutospacing="1" w:after="0" w:line="276" w:lineRule="auto"/>
              <w:rPr>
                <w:rFonts w:ascii="Segoe UI" w:hAnsi="Segoe UI" w:cs="Segoe UI"/>
                <w:sz w:val="20"/>
                <w:szCs w:val="20"/>
              </w:rPr>
              <w:pPrChange w:id="1927" w:author="Mesquita, Luisa Sisconeto de" w:date="2020-10-23T15:07:00Z">
                <w:pPr>
                  <w:spacing w:before="100" w:beforeAutospacing="1" w:after="0" w:line="240" w:lineRule="atLeast"/>
                </w:pPr>
              </w:pPrChange>
            </w:pPr>
            <w:r w:rsidRPr="001172B4">
              <w:rPr>
                <w:rFonts w:ascii="Segoe UI" w:hAnsi="Segoe UI" w:cs="Segoe UI"/>
                <w:sz w:val="20"/>
                <w:szCs w:val="20"/>
              </w:rPr>
              <w:t>FS TRANSMISSORA DE ENERGIA ELETRICA SA</w:t>
            </w:r>
          </w:p>
        </w:tc>
      </w:tr>
      <w:tr w:rsidR="00F7665E" w:rsidRPr="001172B4" w14:paraId="3E30673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AA59B" w14:textId="77777777" w:rsidR="00F7665E" w:rsidRPr="001172B4" w:rsidRDefault="00F7665E">
            <w:pPr>
              <w:spacing w:before="100" w:beforeAutospacing="1" w:after="0" w:line="276" w:lineRule="auto"/>
              <w:rPr>
                <w:rFonts w:ascii="Segoe UI" w:hAnsi="Segoe UI" w:cs="Segoe UI"/>
                <w:sz w:val="20"/>
                <w:szCs w:val="20"/>
              </w:rPr>
              <w:pPrChange w:id="1928" w:author="Mesquita, Luisa Sisconeto de" w:date="2020-10-23T15:07:00Z">
                <w:pPr>
                  <w:spacing w:before="100" w:beforeAutospacing="1" w:after="0" w:line="240" w:lineRule="atLeast"/>
                </w:pPr>
              </w:pPrChange>
            </w:pPr>
            <w:r w:rsidRPr="001172B4">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301F5F" w14:textId="77777777" w:rsidR="00F7665E" w:rsidRPr="001172B4" w:rsidRDefault="00F7665E">
            <w:pPr>
              <w:spacing w:before="100" w:beforeAutospacing="1" w:after="0" w:line="276" w:lineRule="auto"/>
              <w:rPr>
                <w:rFonts w:ascii="Segoe UI" w:hAnsi="Segoe UI" w:cs="Segoe UI"/>
                <w:sz w:val="20"/>
                <w:szCs w:val="20"/>
              </w:rPr>
              <w:pPrChange w:id="1929" w:author="Mesquita, Luisa Sisconeto de" w:date="2020-10-23T15:07:00Z">
                <w:pPr>
                  <w:spacing w:before="100" w:beforeAutospacing="1" w:after="0" w:line="240" w:lineRule="atLeast"/>
                </w:pPr>
              </w:pPrChange>
            </w:pPr>
            <w:r w:rsidRPr="001172B4">
              <w:rPr>
                <w:rFonts w:ascii="Segoe UI" w:hAnsi="Segoe UI" w:cs="Segoe UI"/>
                <w:sz w:val="20"/>
                <w:szCs w:val="20"/>
              </w:rPr>
              <w:t>Debêntures simples</w:t>
            </w:r>
          </w:p>
        </w:tc>
      </w:tr>
      <w:tr w:rsidR="00F7665E" w:rsidRPr="001172B4" w14:paraId="12413FD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6B71" w14:textId="77777777" w:rsidR="00F7665E" w:rsidRPr="001172B4" w:rsidRDefault="00F7665E">
            <w:pPr>
              <w:spacing w:before="100" w:beforeAutospacing="1" w:after="0" w:line="276" w:lineRule="auto"/>
              <w:rPr>
                <w:rFonts w:ascii="Segoe UI" w:hAnsi="Segoe UI" w:cs="Segoe UI"/>
                <w:sz w:val="20"/>
                <w:szCs w:val="20"/>
              </w:rPr>
              <w:pPrChange w:id="1930" w:author="Mesquita, Luisa Sisconeto de" w:date="2020-10-23T15:07:00Z">
                <w:pPr>
                  <w:spacing w:before="100" w:beforeAutospacing="1" w:after="0" w:line="240" w:lineRule="atLeast"/>
                </w:pPr>
              </w:pPrChange>
            </w:pPr>
            <w:r w:rsidRPr="001172B4">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AAC4F" w14:textId="77777777" w:rsidR="00F7665E" w:rsidRPr="001172B4" w:rsidRDefault="00F7665E">
            <w:pPr>
              <w:spacing w:before="100" w:beforeAutospacing="1" w:after="0" w:line="276" w:lineRule="auto"/>
              <w:rPr>
                <w:rFonts w:ascii="Segoe UI" w:hAnsi="Segoe UI" w:cs="Segoe UI"/>
                <w:sz w:val="20"/>
                <w:szCs w:val="20"/>
              </w:rPr>
              <w:pPrChange w:id="1931" w:author="Mesquita, Luisa Sisconeto de" w:date="2020-10-23T15:07:00Z">
                <w:pPr>
                  <w:spacing w:before="100" w:beforeAutospacing="1" w:after="0" w:line="240" w:lineRule="atLeast"/>
                </w:pPr>
              </w:pPrChange>
            </w:pPr>
            <w:r w:rsidRPr="001172B4">
              <w:rPr>
                <w:rFonts w:ascii="Segoe UI" w:hAnsi="Segoe UI" w:cs="Segoe UI"/>
                <w:sz w:val="20"/>
                <w:szCs w:val="20"/>
              </w:rPr>
              <w:t>1ª</w:t>
            </w:r>
          </w:p>
        </w:tc>
      </w:tr>
      <w:tr w:rsidR="00F7665E" w:rsidRPr="001172B4" w14:paraId="0B2C288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C1A83" w14:textId="77777777" w:rsidR="00F7665E" w:rsidRPr="001172B4" w:rsidRDefault="00F7665E">
            <w:pPr>
              <w:spacing w:before="100" w:beforeAutospacing="1" w:after="0" w:line="276" w:lineRule="auto"/>
              <w:rPr>
                <w:rFonts w:ascii="Segoe UI" w:hAnsi="Segoe UI" w:cs="Segoe UI"/>
                <w:sz w:val="20"/>
                <w:szCs w:val="20"/>
              </w:rPr>
              <w:pPrChange w:id="1932" w:author="Mesquita, Luisa Sisconeto de" w:date="2020-10-23T15:07:00Z">
                <w:pPr>
                  <w:spacing w:before="100" w:beforeAutospacing="1" w:after="0" w:line="240" w:lineRule="atLeast"/>
                </w:pPr>
              </w:pPrChange>
            </w:pPr>
            <w:r w:rsidRPr="001172B4">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1FEE3" w14:textId="77777777" w:rsidR="00F7665E" w:rsidRPr="001172B4" w:rsidRDefault="00F7665E">
            <w:pPr>
              <w:spacing w:before="100" w:beforeAutospacing="1" w:after="0" w:line="276" w:lineRule="auto"/>
              <w:rPr>
                <w:rFonts w:ascii="Segoe UI" w:hAnsi="Segoe UI" w:cs="Segoe UI"/>
                <w:sz w:val="20"/>
                <w:szCs w:val="20"/>
              </w:rPr>
              <w:pPrChange w:id="1933" w:author="Mesquita, Luisa Sisconeto de" w:date="2020-10-23T15:07:00Z">
                <w:pPr>
                  <w:spacing w:before="100" w:beforeAutospacing="1" w:after="0" w:line="240" w:lineRule="atLeast"/>
                </w:pPr>
              </w:pPrChange>
            </w:pPr>
            <w:r w:rsidRPr="001172B4">
              <w:rPr>
                <w:rFonts w:ascii="Segoe UI" w:hAnsi="Segoe UI" w:cs="Segoe UI"/>
                <w:sz w:val="20"/>
                <w:szCs w:val="20"/>
              </w:rPr>
              <w:t>R$ 75.000.000,00</w:t>
            </w:r>
          </w:p>
        </w:tc>
      </w:tr>
      <w:tr w:rsidR="00F7665E" w:rsidRPr="001172B4" w14:paraId="57626C7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A8EC4" w14:textId="77777777" w:rsidR="00F7665E" w:rsidRPr="001172B4" w:rsidRDefault="00F7665E">
            <w:pPr>
              <w:spacing w:before="100" w:beforeAutospacing="1" w:after="0" w:line="276" w:lineRule="auto"/>
              <w:rPr>
                <w:rFonts w:ascii="Segoe UI" w:hAnsi="Segoe UI" w:cs="Segoe UI"/>
                <w:sz w:val="20"/>
                <w:szCs w:val="20"/>
              </w:rPr>
              <w:pPrChange w:id="1934" w:author="Mesquita, Luisa Sisconeto de" w:date="2020-10-23T15:07:00Z">
                <w:pPr>
                  <w:spacing w:before="100" w:beforeAutospacing="1" w:after="0" w:line="240" w:lineRule="atLeast"/>
                </w:pPr>
              </w:pPrChange>
            </w:pPr>
            <w:r w:rsidRPr="001172B4">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3CDFE" w14:textId="77777777" w:rsidR="00F7665E" w:rsidRPr="001172B4" w:rsidRDefault="00F7665E">
            <w:pPr>
              <w:spacing w:before="100" w:beforeAutospacing="1" w:after="0" w:line="276" w:lineRule="auto"/>
              <w:rPr>
                <w:rFonts w:ascii="Segoe UI" w:hAnsi="Segoe UI" w:cs="Segoe UI"/>
                <w:sz w:val="20"/>
                <w:szCs w:val="20"/>
              </w:rPr>
              <w:pPrChange w:id="1935" w:author="Mesquita, Luisa Sisconeto de" w:date="2020-10-23T15:07:00Z">
                <w:pPr>
                  <w:spacing w:before="100" w:beforeAutospacing="1" w:after="0" w:line="240" w:lineRule="atLeast"/>
                </w:pPr>
              </w:pPrChange>
            </w:pPr>
            <w:r w:rsidRPr="001172B4">
              <w:rPr>
                <w:rFonts w:ascii="Segoe UI" w:hAnsi="Segoe UI" w:cs="Segoe UI"/>
                <w:sz w:val="20"/>
                <w:szCs w:val="20"/>
              </w:rPr>
              <w:t>75.000</w:t>
            </w:r>
          </w:p>
        </w:tc>
      </w:tr>
      <w:tr w:rsidR="00F7665E" w:rsidRPr="001172B4" w14:paraId="11B1FCA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8710A" w14:textId="77777777" w:rsidR="00F7665E" w:rsidRPr="001172B4" w:rsidRDefault="00F7665E">
            <w:pPr>
              <w:spacing w:before="100" w:beforeAutospacing="1" w:after="0" w:line="276" w:lineRule="auto"/>
              <w:rPr>
                <w:rFonts w:ascii="Segoe UI" w:hAnsi="Segoe UI" w:cs="Segoe UI"/>
                <w:sz w:val="20"/>
                <w:szCs w:val="20"/>
              </w:rPr>
              <w:pPrChange w:id="1936" w:author="Mesquita, Luisa Sisconeto de" w:date="2020-10-23T15:07:00Z">
                <w:pPr>
                  <w:spacing w:before="100" w:beforeAutospacing="1" w:after="0" w:line="240" w:lineRule="atLeast"/>
                </w:pPr>
              </w:pPrChange>
            </w:pPr>
            <w:r w:rsidRPr="001172B4">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457BF9" w14:textId="77777777" w:rsidR="00F7665E" w:rsidRPr="001172B4" w:rsidRDefault="00F7665E">
            <w:pPr>
              <w:spacing w:before="100" w:beforeAutospacing="1" w:after="0" w:line="276" w:lineRule="auto"/>
              <w:rPr>
                <w:rFonts w:ascii="Segoe UI" w:hAnsi="Segoe UI" w:cs="Segoe UI"/>
                <w:sz w:val="20"/>
                <w:szCs w:val="20"/>
              </w:rPr>
              <w:pPrChange w:id="1937" w:author="Mesquita, Luisa Sisconeto de" w:date="2020-10-23T15:07:00Z">
                <w:pPr>
                  <w:spacing w:before="100" w:beforeAutospacing="1" w:after="0" w:line="240" w:lineRule="atLeast"/>
                </w:pPr>
              </w:pPrChange>
            </w:pPr>
            <w:r w:rsidRPr="001172B4">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1172B4" w14:paraId="4D0823D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6CD50" w14:textId="77777777" w:rsidR="00F7665E" w:rsidRPr="001172B4" w:rsidRDefault="00F7665E">
            <w:pPr>
              <w:spacing w:before="100" w:beforeAutospacing="1" w:after="0" w:line="276" w:lineRule="auto"/>
              <w:rPr>
                <w:rFonts w:ascii="Segoe UI" w:hAnsi="Segoe UI" w:cs="Segoe UI"/>
                <w:sz w:val="20"/>
                <w:szCs w:val="20"/>
              </w:rPr>
              <w:pPrChange w:id="1938" w:author="Mesquita, Luisa Sisconeto de" w:date="2020-10-23T15:07:00Z">
                <w:pPr>
                  <w:spacing w:before="100" w:beforeAutospacing="1" w:after="0" w:line="240" w:lineRule="atLeast"/>
                </w:pPr>
              </w:pPrChange>
            </w:pPr>
            <w:r w:rsidRPr="001172B4">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F61CE" w14:textId="77777777" w:rsidR="00F7665E" w:rsidRPr="001172B4" w:rsidRDefault="00F7665E">
            <w:pPr>
              <w:spacing w:before="100" w:beforeAutospacing="1" w:after="0" w:line="276" w:lineRule="auto"/>
              <w:rPr>
                <w:rFonts w:ascii="Segoe UI" w:hAnsi="Segoe UI" w:cs="Segoe UI"/>
                <w:sz w:val="20"/>
                <w:szCs w:val="20"/>
              </w:rPr>
              <w:pPrChange w:id="1939" w:author="Mesquita, Luisa Sisconeto de" w:date="2020-10-23T15:07:00Z">
                <w:pPr>
                  <w:spacing w:before="100" w:beforeAutospacing="1" w:after="0" w:line="240" w:lineRule="atLeast"/>
                </w:pPr>
              </w:pPrChange>
            </w:pPr>
            <w:r w:rsidRPr="001172B4">
              <w:rPr>
                <w:rFonts w:ascii="Segoe UI" w:hAnsi="Segoe UI" w:cs="Segoe UI"/>
                <w:sz w:val="20"/>
                <w:szCs w:val="20"/>
              </w:rPr>
              <w:t>13 de agosto de 2020</w:t>
            </w:r>
          </w:p>
        </w:tc>
      </w:tr>
      <w:tr w:rsidR="00F7665E" w:rsidRPr="001172B4" w14:paraId="06C296C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36FEE" w14:textId="77777777" w:rsidR="00F7665E" w:rsidRPr="001172B4" w:rsidRDefault="00F7665E">
            <w:pPr>
              <w:spacing w:before="100" w:beforeAutospacing="1" w:after="0" w:line="276" w:lineRule="auto"/>
              <w:rPr>
                <w:rFonts w:ascii="Segoe UI" w:hAnsi="Segoe UI" w:cs="Segoe UI"/>
                <w:sz w:val="20"/>
                <w:szCs w:val="20"/>
              </w:rPr>
              <w:pPrChange w:id="1940" w:author="Mesquita, Luisa Sisconeto de" w:date="2020-10-23T15:07:00Z">
                <w:pPr>
                  <w:spacing w:before="100" w:beforeAutospacing="1" w:after="0" w:line="240" w:lineRule="atLeast"/>
                </w:pPr>
              </w:pPrChange>
            </w:pPr>
            <w:r w:rsidRPr="001172B4">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9D73A" w14:textId="77777777" w:rsidR="00F7665E" w:rsidRPr="001172B4" w:rsidRDefault="00F7665E">
            <w:pPr>
              <w:spacing w:before="100" w:beforeAutospacing="1" w:after="0" w:line="276" w:lineRule="auto"/>
              <w:rPr>
                <w:rFonts w:ascii="Segoe UI" w:hAnsi="Segoe UI" w:cs="Segoe UI"/>
                <w:sz w:val="20"/>
                <w:szCs w:val="20"/>
              </w:rPr>
              <w:pPrChange w:id="1941" w:author="Mesquita, Luisa Sisconeto de" w:date="2020-10-23T15:07:00Z">
                <w:pPr>
                  <w:spacing w:before="100" w:beforeAutospacing="1" w:after="0" w:line="240" w:lineRule="atLeast"/>
                </w:pPr>
              </w:pPrChange>
            </w:pPr>
            <w:r w:rsidRPr="001172B4">
              <w:rPr>
                <w:rFonts w:ascii="Segoe UI" w:hAnsi="Segoe UI" w:cs="Segoe UI"/>
                <w:sz w:val="20"/>
                <w:szCs w:val="20"/>
              </w:rPr>
              <w:t>13 de agosto de 2021</w:t>
            </w:r>
          </w:p>
        </w:tc>
      </w:tr>
      <w:tr w:rsidR="00F7665E" w:rsidRPr="001172B4" w14:paraId="1A6C38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F0770" w14:textId="77777777" w:rsidR="00F7665E" w:rsidRPr="001172B4" w:rsidRDefault="00F7665E">
            <w:pPr>
              <w:spacing w:before="100" w:beforeAutospacing="1" w:after="0" w:line="276" w:lineRule="auto"/>
              <w:rPr>
                <w:rFonts w:ascii="Segoe UI" w:hAnsi="Segoe UI" w:cs="Segoe UI"/>
                <w:sz w:val="20"/>
                <w:szCs w:val="20"/>
              </w:rPr>
              <w:pPrChange w:id="1942" w:author="Mesquita, Luisa Sisconeto de" w:date="2020-10-23T15:07:00Z">
                <w:pPr>
                  <w:spacing w:before="100" w:beforeAutospacing="1" w:after="0" w:line="240" w:lineRule="atLeast"/>
                </w:pPr>
              </w:pPrChange>
            </w:pPr>
            <w:r w:rsidRPr="001172B4">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6D47E7" w14:textId="77777777" w:rsidR="00F7665E" w:rsidRPr="001172B4" w:rsidRDefault="00F7665E">
            <w:pPr>
              <w:spacing w:before="100" w:beforeAutospacing="1" w:after="0" w:line="276" w:lineRule="auto"/>
              <w:rPr>
                <w:rFonts w:ascii="Segoe UI" w:hAnsi="Segoe UI" w:cs="Segoe UI"/>
                <w:sz w:val="20"/>
                <w:szCs w:val="20"/>
              </w:rPr>
              <w:pPrChange w:id="1943" w:author="Mesquita, Luisa Sisconeto de" w:date="2020-10-23T15:07:00Z">
                <w:pPr>
                  <w:spacing w:before="100" w:beforeAutospacing="1" w:after="0" w:line="240" w:lineRule="atLeast"/>
                </w:pPr>
              </w:pPrChange>
            </w:pPr>
            <w:r w:rsidRPr="001172B4">
              <w:rPr>
                <w:rFonts w:ascii="Segoe UI" w:hAnsi="Segoe UI" w:cs="Segoe UI"/>
                <w:sz w:val="20"/>
                <w:szCs w:val="20"/>
              </w:rPr>
              <w:t>100%DI + 7,00% a.a.</w:t>
            </w:r>
          </w:p>
        </w:tc>
      </w:tr>
      <w:tr w:rsidR="00F7665E" w:rsidRPr="001172B4" w14:paraId="3E9C3D0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77041" w14:textId="77777777" w:rsidR="00F7665E" w:rsidRPr="001172B4" w:rsidRDefault="00F7665E">
            <w:pPr>
              <w:spacing w:before="100" w:beforeAutospacing="1" w:after="0" w:line="276" w:lineRule="auto"/>
              <w:rPr>
                <w:rFonts w:ascii="Segoe UI" w:hAnsi="Segoe UI" w:cs="Segoe UI"/>
                <w:sz w:val="20"/>
                <w:szCs w:val="20"/>
              </w:rPr>
              <w:pPrChange w:id="1944" w:author="Mesquita, Luisa Sisconeto de" w:date="2020-10-23T15:07:00Z">
                <w:pPr>
                  <w:spacing w:before="100" w:beforeAutospacing="1" w:after="0" w:line="240" w:lineRule="atLeast"/>
                </w:pPr>
              </w:pPrChange>
            </w:pPr>
            <w:r w:rsidRPr="001172B4">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A4880" w14:textId="77777777" w:rsidR="00F7665E" w:rsidRPr="001172B4" w:rsidRDefault="00F7665E">
            <w:pPr>
              <w:spacing w:before="100" w:beforeAutospacing="1" w:after="0" w:line="276" w:lineRule="auto"/>
              <w:rPr>
                <w:rFonts w:ascii="Segoe UI" w:hAnsi="Segoe UI" w:cs="Segoe UI"/>
                <w:sz w:val="20"/>
                <w:szCs w:val="20"/>
              </w:rPr>
              <w:pPrChange w:id="1945" w:author="Mesquita, Luisa Sisconeto de" w:date="2020-10-23T15:07:00Z">
                <w:pPr>
                  <w:spacing w:before="100" w:beforeAutospacing="1" w:after="0" w:line="240" w:lineRule="atLeast"/>
                </w:pPr>
              </w:pPrChange>
            </w:pPr>
            <w:r w:rsidRPr="001172B4">
              <w:rPr>
                <w:rFonts w:ascii="Segoe UI" w:hAnsi="Segoe UI" w:cs="Segoe UI"/>
                <w:sz w:val="20"/>
                <w:szCs w:val="20"/>
              </w:rPr>
              <w:t>Não houve</w:t>
            </w:r>
          </w:p>
        </w:tc>
      </w:tr>
    </w:tbl>
    <w:p w14:paraId="0ADD156D" w14:textId="77777777" w:rsidR="00F7665E" w:rsidRPr="001172B4" w:rsidRDefault="00F7665E">
      <w:pPr>
        <w:widowControl/>
        <w:autoSpaceDE/>
        <w:autoSpaceDN/>
        <w:adjustRightInd/>
        <w:spacing w:beforeLines="24" w:before="57" w:afterLines="24" w:after="57" w:line="276" w:lineRule="auto"/>
        <w:jc w:val="center"/>
        <w:rPr>
          <w:rFonts w:ascii="Segoe UI" w:hAnsi="Segoe UI" w:cs="Segoe UI"/>
          <w:b/>
          <w:sz w:val="20"/>
          <w:szCs w:val="20"/>
          <w:u w:val="single"/>
        </w:rPr>
        <w:pPrChange w:id="1946" w:author="Mesquita, Luisa Sisconeto de" w:date="2020-10-23T15:07:00Z">
          <w:pPr>
            <w:widowControl/>
            <w:autoSpaceDE/>
            <w:autoSpaceDN/>
            <w:adjustRightInd/>
            <w:spacing w:beforeLines="24" w:before="57" w:afterLines="24" w:after="57" w:line="290" w:lineRule="auto"/>
            <w:jc w:val="center"/>
          </w:pPr>
        </w:pPrChange>
      </w:pPr>
    </w:p>
    <w:p w14:paraId="5E8BA3B4" w14:textId="77777777" w:rsidR="00F7665E" w:rsidRPr="001172B4" w:rsidRDefault="00F7665E">
      <w:pPr>
        <w:pStyle w:val="Ttulo6"/>
        <w:spacing w:before="0" w:line="276" w:lineRule="auto"/>
        <w:ind w:left="300"/>
        <w:rPr>
          <w:rFonts w:ascii="Segoe UI" w:hAnsi="Segoe UI" w:cs="Segoe UI"/>
          <w:color w:val="000000"/>
          <w:sz w:val="20"/>
          <w:szCs w:val="20"/>
        </w:rPr>
        <w:pPrChange w:id="1947" w:author="Mesquita, Luisa Sisconeto de" w:date="2020-10-23T15:07:00Z">
          <w:pPr>
            <w:pStyle w:val="Ttulo6"/>
            <w:spacing w:before="0"/>
            <w:ind w:left="300"/>
          </w:pPr>
        </w:pPrChange>
      </w:pPr>
    </w:p>
    <w:tbl>
      <w:tblPr>
        <w:tblW w:w="5000" w:type="pct"/>
        <w:tblCellMar>
          <w:left w:w="0" w:type="dxa"/>
          <w:right w:w="0" w:type="dxa"/>
        </w:tblCellMar>
        <w:tblLook w:val="04A0" w:firstRow="1" w:lastRow="0" w:firstColumn="1" w:lastColumn="0" w:noHBand="0" w:noVBand="1"/>
      </w:tblPr>
      <w:tblGrid>
        <w:gridCol w:w="4385"/>
        <w:gridCol w:w="4957"/>
      </w:tblGrid>
      <w:tr w:rsidR="00F7665E" w:rsidRPr="001172B4" w14:paraId="4518C4BC" w14:textId="77777777" w:rsidTr="0017329C">
        <w:tc>
          <w:tcPr>
            <w:tcW w:w="23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141791" w14:textId="77777777" w:rsidR="00F7665E" w:rsidRPr="001172B4" w:rsidRDefault="00F7665E">
            <w:pPr>
              <w:spacing w:before="100" w:beforeAutospacing="1" w:after="0" w:line="276" w:lineRule="auto"/>
              <w:rPr>
                <w:rFonts w:ascii="Segoe UI" w:hAnsi="Segoe UI" w:cs="Segoe UI"/>
                <w:sz w:val="20"/>
                <w:szCs w:val="20"/>
              </w:rPr>
              <w:pPrChange w:id="1948" w:author="Mesquita, Luisa Sisconeto de" w:date="2020-10-23T15:07:00Z">
                <w:pPr>
                  <w:spacing w:before="100" w:beforeAutospacing="1" w:after="0" w:line="240" w:lineRule="atLeast"/>
                </w:pPr>
              </w:pPrChange>
            </w:pPr>
            <w:r w:rsidRPr="001172B4">
              <w:rPr>
                <w:rFonts w:ascii="Segoe UI" w:hAnsi="Segoe UI" w:cs="Segoe UI"/>
                <w:sz w:val="20"/>
                <w:szCs w:val="20"/>
              </w:rPr>
              <w:t>Natureza dos serviços:</w:t>
            </w:r>
          </w:p>
        </w:tc>
        <w:tc>
          <w:tcPr>
            <w:tcW w:w="26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8F416" w14:textId="77777777" w:rsidR="00F7665E" w:rsidRPr="001172B4" w:rsidRDefault="00F7665E">
            <w:pPr>
              <w:spacing w:before="100" w:beforeAutospacing="1" w:after="0" w:line="276" w:lineRule="auto"/>
              <w:rPr>
                <w:rFonts w:ascii="Segoe UI" w:hAnsi="Segoe UI" w:cs="Segoe UI"/>
                <w:sz w:val="20"/>
                <w:szCs w:val="20"/>
              </w:rPr>
              <w:pPrChange w:id="1949" w:author="Mesquita, Luisa Sisconeto de" w:date="2020-10-23T15:07:00Z">
                <w:pPr>
                  <w:spacing w:before="100" w:beforeAutospacing="1" w:after="0" w:line="240" w:lineRule="atLeast"/>
                </w:pPr>
              </w:pPrChange>
            </w:pPr>
            <w:r w:rsidRPr="001172B4">
              <w:rPr>
                <w:rFonts w:ascii="Segoe UI" w:hAnsi="Segoe UI" w:cs="Segoe UI"/>
                <w:sz w:val="20"/>
                <w:szCs w:val="20"/>
              </w:rPr>
              <w:t>Agente Fiduciário</w:t>
            </w:r>
          </w:p>
        </w:tc>
      </w:tr>
      <w:tr w:rsidR="00F7665E" w:rsidRPr="001172B4" w14:paraId="03A146F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04AD8" w14:textId="77777777" w:rsidR="00F7665E" w:rsidRPr="001172B4" w:rsidRDefault="00F7665E">
            <w:pPr>
              <w:spacing w:before="100" w:beforeAutospacing="1" w:after="0" w:line="276" w:lineRule="auto"/>
              <w:rPr>
                <w:rFonts w:ascii="Segoe UI" w:hAnsi="Segoe UI" w:cs="Segoe UI"/>
                <w:sz w:val="20"/>
                <w:szCs w:val="20"/>
              </w:rPr>
              <w:pPrChange w:id="1950" w:author="Mesquita, Luisa Sisconeto de" w:date="2020-10-23T15:07:00Z">
                <w:pPr>
                  <w:spacing w:before="100" w:beforeAutospacing="1" w:after="0" w:line="240" w:lineRule="atLeast"/>
                </w:pPr>
              </w:pPrChange>
            </w:pPr>
            <w:r w:rsidRPr="001172B4">
              <w:rPr>
                <w:rFonts w:ascii="Segoe UI" w:hAnsi="Segoe UI" w:cs="Segoe UI"/>
                <w:sz w:val="20"/>
                <w:szCs w:val="20"/>
              </w:rPr>
              <w:t>Denominação da companhia ofertante:</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784258C" w14:textId="77777777" w:rsidR="00F7665E" w:rsidRPr="001172B4" w:rsidRDefault="00F7665E">
            <w:pPr>
              <w:spacing w:before="100" w:beforeAutospacing="1" w:after="0" w:line="276" w:lineRule="auto"/>
              <w:rPr>
                <w:rFonts w:ascii="Segoe UI" w:hAnsi="Segoe UI" w:cs="Segoe UI"/>
                <w:sz w:val="20"/>
                <w:szCs w:val="20"/>
              </w:rPr>
              <w:pPrChange w:id="1951" w:author="Mesquita, Luisa Sisconeto de" w:date="2020-10-23T15:07:00Z">
                <w:pPr>
                  <w:spacing w:before="100" w:beforeAutospacing="1" w:after="0" w:line="240" w:lineRule="atLeast"/>
                </w:pPr>
              </w:pPrChange>
            </w:pPr>
            <w:r w:rsidRPr="001172B4">
              <w:rPr>
                <w:rFonts w:ascii="Segoe UI" w:hAnsi="Segoe UI" w:cs="Segoe UI"/>
                <w:sz w:val="20"/>
                <w:szCs w:val="20"/>
              </w:rPr>
              <w:t>SIMÕES TRANSMISSORA DE ENERGIA ELÉTRICA SA</w:t>
            </w:r>
          </w:p>
        </w:tc>
      </w:tr>
      <w:tr w:rsidR="00F7665E" w:rsidRPr="001172B4" w14:paraId="7561C38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C9380" w14:textId="77777777" w:rsidR="00F7665E" w:rsidRPr="001172B4" w:rsidRDefault="00F7665E">
            <w:pPr>
              <w:spacing w:before="100" w:beforeAutospacing="1" w:after="0" w:line="276" w:lineRule="auto"/>
              <w:rPr>
                <w:rFonts w:ascii="Segoe UI" w:hAnsi="Segoe UI" w:cs="Segoe UI"/>
                <w:sz w:val="20"/>
                <w:szCs w:val="20"/>
              </w:rPr>
              <w:pPrChange w:id="1952" w:author="Mesquita, Luisa Sisconeto de" w:date="2020-10-23T15:07:00Z">
                <w:pPr>
                  <w:spacing w:before="100" w:beforeAutospacing="1" w:after="0" w:line="240" w:lineRule="atLeast"/>
                </w:pPr>
              </w:pPrChange>
            </w:pPr>
            <w:r w:rsidRPr="001172B4">
              <w:rPr>
                <w:rFonts w:ascii="Segoe UI" w:hAnsi="Segoe UI" w:cs="Segoe UI"/>
                <w:sz w:val="20"/>
                <w:szCs w:val="20"/>
              </w:rPr>
              <w:t>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12237590" w14:textId="77777777" w:rsidR="00F7665E" w:rsidRPr="001172B4" w:rsidRDefault="00F7665E">
            <w:pPr>
              <w:spacing w:before="100" w:beforeAutospacing="1" w:after="0" w:line="276" w:lineRule="auto"/>
              <w:rPr>
                <w:rFonts w:ascii="Segoe UI" w:hAnsi="Segoe UI" w:cs="Segoe UI"/>
                <w:sz w:val="20"/>
                <w:szCs w:val="20"/>
              </w:rPr>
              <w:pPrChange w:id="1953" w:author="Mesquita, Luisa Sisconeto de" w:date="2020-10-23T15:07:00Z">
                <w:pPr>
                  <w:spacing w:before="100" w:beforeAutospacing="1" w:after="0" w:line="240" w:lineRule="atLeast"/>
                </w:pPr>
              </w:pPrChange>
            </w:pPr>
            <w:r w:rsidRPr="001172B4">
              <w:rPr>
                <w:rFonts w:ascii="Segoe UI" w:hAnsi="Segoe UI" w:cs="Segoe UI"/>
                <w:sz w:val="20"/>
                <w:szCs w:val="20"/>
              </w:rPr>
              <w:t>Debêntures simples</w:t>
            </w:r>
          </w:p>
        </w:tc>
      </w:tr>
      <w:tr w:rsidR="00F7665E" w:rsidRPr="001172B4" w14:paraId="1594095B"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81C" w14:textId="77777777" w:rsidR="00F7665E" w:rsidRPr="001172B4" w:rsidRDefault="00F7665E">
            <w:pPr>
              <w:spacing w:before="100" w:beforeAutospacing="1" w:after="0" w:line="276" w:lineRule="auto"/>
              <w:rPr>
                <w:rFonts w:ascii="Segoe UI" w:hAnsi="Segoe UI" w:cs="Segoe UI"/>
                <w:sz w:val="20"/>
                <w:szCs w:val="20"/>
              </w:rPr>
              <w:pPrChange w:id="1954" w:author="Mesquita, Luisa Sisconeto de" w:date="2020-10-23T15:07:00Z">
                <w:pPr>
                  <w:spacing w:before="100" w:beforeAutospacing="1" w:after="0" w:line="240" w:lineRule="atLeast"/>
                </w:pPr>
              </w:pPrChange>
            </w:pPr>
            <w:r w:rsidRPr="001172B4">
              <w:rPr>
                <w:rFonts w:ascii="Segoe UI" w:hAnsi="Segoe UI" w:cs="Segoe UI"/>
                <w:sz w:val="20"/>
                <w:szCs w:val="20"/>
              </w:rPr>
              <w:t>Número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A4D6121" w14:textId="77777777" w:rsidR="00F7665E" w:rsidRPr="001172B4" w:rsidRDefault="00F7665E">
            <w:pPr>
              <w:spacing w:before="100" w:beforeAutospacing="1" w:after="0" w:line="276" w:lineRule="auto"/>
              <w:rPr>
                <w:rFonts w:ascii="Segoe UI" w:hAnsi="Segoe UI" w:cs="Segoe UI"/>
                <w:sz w:val="20"/>
                <w:szCs w:val="20"/>
              </w:rPr>
              <w:pPrChange w:id="1955" w:author="Mesquita, Luisa Sisconeto de" w:date="2020-10-23T15:07:00Z">
                <w:pPr>
                  <w:spacing w:before="100" w:beforeAutospacing="1" w:after="0" w:line="240" w:lineRule="atLeast"/>
                </w:pPr>
              </w:pPrChange>
            </w:pPr>
            <w:r w:rsidRPr="001172B4">
              <w:rPr>
                <w:rFonts w:ascii="Segoe UI" w:hAnsi="Segoe UI" w:cs="Segoe UI"/>
                <w:sz w:val="20"/>
                <w:szCs w:val="20"/>
              </w:rPr>
              <w:t>1ª</w:t>
            </w:r>
          </w:p>
        </w:tc>
      </w:tr>
      <w:tr w:rsidR="00F7665E" w:rsidRPr="001172B4" w14:paraId="36C93929"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79DC8" w14:textId="77777777" w:rsidR="00F7665E" w:rsidRPr="001172B4" w:rsidRDefault="00F7665E">
            <w:pPr>
              <w:spacing w:before="100" w:beforeAutospacing="1" w:after="0" w:line="276" w:lineRule="auto"/>
              <w:rPr>
                <w:rFonts w:ascii="Segoe UI" w:hAnsi="Segoe UI" w:cs="Segoe UI"/>
                <w:sz w:val="20"/>
                <w:szCs w:val="20"/>
              </w:rPr>
              <w:pPrChange w:id="1956" w:author="Mesquita, Luisa Sisconeto de" w:date="2020-10-23T15:07:00Z">
                <w:pPr>
                  <w:spacing w:before="100" w:beforeAutospacing="1" w:after="0" w:line="240" w:lineRule="atLeast"/>
                </w:pPr>
              </w:pPrChange>
            </w:pPr>
            <w:r w:rsidRPr="001172B4">
              <w:rPr>
                <w:rFonts w:ascii="Segoe UI" w:hAnsi="Segoe UI" w:cs="Segoe UI"/>
                <w:sz w:val="20"/>
                <w:szCs w:val="20"/>
              </w:rPr>
              <w:t>Valor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ACE490" w14:textId="77777777" w:rsidR="00F7665E" w:rsidRPr="001172B4" w:rsidRDefault="00F7665E">
            <w:pPr>
              <w:spacing w:before="100" w:beforeAutospacing="1" w:after="0" w:line="276" w:lineRule="auto"/>
              <w:rPr>
                <w:rFonts w:ascii="Segoe UI" w:hAnsi="Segoe UI" w:cs="Segoe UI"/>
                <w:sz w:val="20"/>
                <w:szCs w:val="20"/>
              </w:rPr>
              <w:pPrChange w:id="1957" w:author="Mesquita, Luisa Sisconeto de" w:date="2020-10-23T15:07:00Z">
                <w:pPr>
                  <w:spacing w:before="100" w:beforeAutospacing="1" w:after="0" w:line="240" w:lineRule="atLeast"/>
                </w:pPr>
              </w:pPrChange>
            </w:pPr>
            <w:r w:rsidRPr="001172B4">
              <w:rPr>
                <w:rFonts w:ascii="Segoe UI" w:hAnsi="Segoe UI" w:cs="Segoe UI"/>
                <w:sz w:val="20"/>
                <w:szCs w:val="20"/>
              </w:rPr>
              <w:t>R$ 65.000.000,00</w:t>
            </w:r>
          </w:p>
        </w:tc>
      </w:tr>
      <w:tr w:rsidR="00F7665E" w:rsidRPr="001172B4" w14:paraId="72296607"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2B35B" w14:textId="77777777" w:rsidR="00F7665E" w:rsidRPr="001172B4" w:rsidRDefault="00F7665E">
            <w:pPr>
              <w:spacing w:before="100" w:beforeAutospacing="1" w:after="0" w:line="276" w:lineRule="auto"/>
              <w:rPr>
                <w:rFonts w:ascii="Segoe UI" w:hAnsi="Segoe UI" w:cs="Segoe UI"/>
                <w:sz w:val="20"/>
                <w:szCs w:val="20"/>
              </w:rPr>
              <w:pPrChange w:id="1958" w:author="Mesquita, Luisa Sisconeto de" w:date="2020-10-23T15:07:00Z">
                <w:pPr>
                  <w:spacing w:before="100" w:beforeAutospacing="1" w:after="0" w:line="240" w:lineRule="atLeast"/>
                </w:pPr>
              </w:pPrChange>
            </w:pPr>
            <w:r w:rsidRPr="001172B4">
              <w:rPr>
                <w:rFonts w:ascii="Segoe UI" w:hAnsi="Segoe UI" w:cs="Segoe UI"/>
                <w:sz w:val="20"/>
                <w:szCs w:val="20"/>
              </w:rPr>
              <w:t>Quantidade de 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CC7A59D" w14:textId="77777777" w:rsidR="00F7665E" w:rsidRPr="001172B4" w:rsidRDefault="00F7665E">
            <w:pPr>
              <w:spacing w:before="100" w:beforeAutospacing="1" w:after="0" w:line="276" w:lineRule="auto"/>
              <w:rPr>
                <w:rFonts w:ascii="Segoe UI" w:hAnsi="Segoe UI" w:cs="Segoe UI"/>
                <w:sz w:val="20"/>
                <w:szCs w:val="20"/>
              </w:rPr>
              <w:pPrChange w:id="1959" w:author="Mesquita, Luisa Sisconeto de" w:date="2020-10-23T15:07:00Z">
                <w:pPr>
                  <w:spacing w:before="100" w:beforeAutospacing="1" w:after="0" w:line="240" w:lineRule="atLeast"/>
                </w:pPr>
              </w:pPrChange>
            </w:pPr>
            <w:r w:rsidRPr="001172B4">
              <w:rPr>
                <w:rFonts w:ascii="Segoe UI" w:hAnsi="Segoe UI" w:cs="Segoe UI"/>
                <w:sz w:val="20"/>
                <w:szCs w:val="20"/>
              </w:rPr>
              <w:t>65.000</w:t>
            </w:r>
          </w:p>
        </w:tc>
      </w:tr>
      <w:tr w:rsidR="00F7665E" w:rsidRPr="001172B4" w14:paraId="4BC5FB64"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C0D42" w14:textId="77777777" w:rsidR="00F7665E" w:rsidRPr="001172B4" w:rsidRDefault="00F7665E">
            <w:pPr>
              <w:spacing w:before="100" w:beforeAutospacing="1" w:after="0" w:line="276" w:lineRule="auto"/>
              <w:rPr>
                <w:rFonts w:ascii="Segoe UI" w:hAnsi="Segoe UI" w:cs="Segoe UI"/>
                <w:sz w:val="20"/>
                <w:szCs w:val="20"/>
              </w:rPr>
              <w:pPrChange w:id="1960" w:author="Mesquita, Luisa Sisconeto de" w:date="2020-10-23T15:07:00Z">
                <w:pPr>
                  <w:spacing w:before="100" w:beforeAutospacing="1" w:after="0" w:line="240" w:lineRule="atLeast"/>
                </w:pPr>
              </w:pPrChange>
            </w:pPr>
            <w:r w:rsidRPr="001172B4">
              <w:rPr>
                <w:rFonts w:ascii="Segoe UI" w:hAnsi="Segoe UI" w:cs="Segoe UI"/>
                <w:sz w:val="20"/>
                <w:szCs w:val="20"/>
              </w:rPr>
              <w:t>Espécie e garantias envolvidas: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D57A69" w14:textId="77777777" w:rsidR="00F7665E" w:rsidRPr="001172B4" w:rsidRDefault="00F7665E">
            <w:pPr>
              <w:spacing w:before="100" w:beforeAutospacing="1" w:after="0" w:line="276" w:lineRule="auto"/>
              <w:rPr>
                <w:rFonts w:ascii="Segoe UI" w:hAnsi="Segoe UI" w:cs="Segoe UI"/>
                <w:sz w:val="20"/>
                <w:szCs w:val="20"/>
              </w:rPr>
              <w:pPrChange w:id="1961" w:author="Mesquita, Luisa Sisconeto de" w:date="2020-10-23T15:07:00Z">
                <w:pPr>
                  <w:spacing w:before="100" w:beforeAutospacing="1" w:after="0" w:line="240" w:lineRule="atLeast"/>
                </w:pPr>
              </w:pPrChange>
            </w:pPr>
            <w:r w:rsidRPr="001172B4">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1172B4" w14:paraId="4930C80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9FEBA" w14:textId="77777777" w:rsidR="00F7665E" w:rsidRPr="001172B4" w:rsidRDefault="00F7665E">
            <w:pPr>
              <w:spacing w:before="100" w:beforeAutospacing="1" w:after="0" w:line="276" w:lineRule="auto"/>
              <w:rPr>
                <w:rFonts w:ascii="Segoe UI" w:hAnsi="Segoe UI" w:cs="Segoe UI"/>
                <w:sz w:val="20"/>
                <w:szCs w:val="20"/>
              </w:rPr>
              <w:pPrChange w:id="1962" w:author="Mesquita, Luisa Sisconeto de" w:date="2020-10-23T15:07:00Z">
                <w:pPr>
                  <w:spacing w:before="100" w:beforeAutospacing="1" w:after="0" w:line="240" w:lineRule="atLeast"/>
                </w:pPr>
              </w:pPrChange>
            </w:pPr>
            <w:r w:rsidRPr="001172B4">
              <w:rPr>
                <w:rFonts w:ascii="Segoe UI" w:hAnsi="Segoe UI" w:cs="Segoe UI"/>
                <w:sz w:val="20"/>
                <w:szCs w:val="20"/>
              </w:rPr>
              <w:t>Data de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2BDDF6B" w14:textId="77777777" w:rsidR="00F7665E" w:rsidRPr="001172B4" w:rsidRDefault="00F7665E">
            <w:pPr>
              <w:spacing w:before="100" w:beforeAutospacing="1" w:after="0" w:line="276" w:lineRule="auto"/>
              <w:rPr>
                <w:rFonts w:ascii="Segoe UI" w:hAnsi="Segoe UI" w:cs="Segoe UI"/>
                <w:sz w:val="20"/>
                <w:szCs w:val="20"/>
              </w:rPr>
              <w:pPrChange w:id="1963" w:author="Mesquita, Luisa Sisconeto de" w:date="2020-10-23T15:07:00Z">
                <w:pPr>
                  <w:spacing w:before="100" w:beforeAutospacing="1" w:after="0" w:line="240" w:lineRule="atLeast"/>
                </w:pPr>
              </w:pPrChange>
            </w:pPr>
            <w:r w:rsidRPr="001172B4">
              <w:rPr>
                <w:rFonts w:ascii="Segoe UI" w:hAnsi="Segoe UI" w:cs="Segoe UI"/>
                <w:sz w:val="20"/>
                <w:szCs w:val="20"/>
              </w:rPr>
              <w:t>13 de agosto de 2020</w:t>
            </w:r>
          </w:p>
        </w:tc>
      </w:tr>
      <w:tr w:rsidR="00F7665E" w:rsidRPr="001172B4" w14:paraId="3E005028"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6FC00" w14:textId="77777777" w:rsidR="00F7665E" w:rsidRPr="001172B4" w:rsidRDefault="00F7665E">
            <w:pPr>
              <w:spacing w:before="100" w:beforeAutospacing="1" w:after="0" w:line="276" w:lineRule="auto"/>
              <w:rPr>
                <w:rFonts w:ascii="Segoe UI" w:hAnsi="Segoe UI" w:cs="Segoe UI"/>
                <w:sz w:val="20"/>
                <w:szCs w:val="20"/>
              </w:rPr>
              <w:pPrChange w:id="1964" w:author="Mesquita, Luisa Sisconeto de" w:date="2020-10-23T15:07:00Z">
                <w:pPr>
                  <w:spacing w:before="100" w:beforeAutospacing="1" w:after="0" w:line="240" w:lineRule="atLeast"/>
                </w:pPr>
              </w:pPrChange>
            </w:pPr>
            <w:r w:rsidRPr="001172B4">
              <w:rPr>
                <w:rFonts w:ascii="Segoe UI" w:hAnsi="Segoe UI" w:cs="Segoe UI"/>
                <w:sz w:val="20"/>
                <w:szCs w:val="20"/>
              </w:rPr>
              <w:t>Data de vencimento: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2AE9113" w14:textId="77777777" w:rsidR="00F7665E" w:rsidRPr="001172B4" w:rsidRDefault="00F7665E">
            <w:pPr>
              <w:spacing w:before="100" w:beforeAutospacing="1" w:after="0" w:line="276" w:lineRule="auto"/>
              <w:rPr>
                <w:rFonts w:ascii="Segoe UI" w:hAnsi="Segoe UI" w:cs="Segoe UI"/>
                <w:sz w:val="20"/>
                <w:szCs w:val="20"/>
              </w:rPr>
              <w:pPrChange w:id="1965" w:author="Mesquita, Luisa Sisconeto de" w:date="2020-10-23T15:07:00Z">
                <w:pPr>
                  <w:spacing w:before="100" w:beforeAutospacing="1" w:after="0" w:line="240" w:lineRule="atLeast"/>
                </w:pPr>
              </w:pPrChange>
            </w:pPr>
            <w:r w:rsidRPr="001172B4">
              <w:rPr>
                <w:rFonts w:ascii="Segoe UI" w:hAnsi="Segoe UI" w:cs="Segoe UI"/>
                <w:sz w:val="20"/>
                <w:szCs w:val="20"/>
              </w:rPr>
              <w:t>13 de agosto de 2021</w:t>
            </w:r>
          </w:p>
        </w:tc>
      </w:tr>
      <w:tr w:rsidR="00F7665E" w:rsidRPr="001172B4" w14:paraId="7A946022"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FE899" w14:textId="77777777" w:rsidR="00F7665E" w:rsidRPr="001172B4" w:rsidRDefault="00F7665E">
            <w:pPr>
              <w:spacing w:before="100" w:beforeAutospacing="1" w:after="0" w:line="276" w:lineRule="auto"/>
              <w:rPr>
                <w:rFonts w:ascii="Segoe UI" w:hAnsi="Segoe UI" w:cs="Segoe UI"/>
                <w:sz w:val="20"/>
                <w:szCs w:val="20"/>
              </w:rPr>
              <w:pPrChange w:id="1966" w:author="Mesquita, Luisa Sisconeto de" w:date="2020-10-23T15:07:00Z">
                <w:pPr>
                  <w:spacing w:before="100" w:beforeAutospacing="1" w:after="0" w:line="240" w:lineRule="atLeast"/>
                </w:pPr>
              </w:pPrChange>
            </w:pPr>
            <w:r w:rsidRPr="001172B4">
              <w:rPr>
                <w:rFonts w:ascii="Segoe UI" w:hAnsi="Segoe UI" w:cs="Segoe UI"/>
                <w:sz w:val="20"/>
                <w:szCs w:val="20"/>
              </w:rPr>
              <w:t>Taxa de Juros: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65AF5CB" w14:textId="77777777" w:rsidR="00F7665E" w:rsidRPr="001172B4" w:rsidRDefault="00F7665E">
            <w:pPr>
              <w:spacing w:before="100" w:beforeAutospacing="1" w:after="0" w:line="276" w:lineRule="auto"/>
              <w:rPr>
                <w:rFonts w:ascii="Segoe UI" w:hAnsi="Segoe UI" w:cs="Segoe UI"/>
                <w:sz w:val="20"/>
                <w:szCs w:val="20"/>
              </w:rPr>
              <w:pPrChange w:id="1967" w:author="Mesquita, Luisa Sisconeto de" w:date="2020-10-23T15:07:00Z">
                <w:pPr>
                  <w:spacing w:before="100" w:beforeAutospacing="1" w:after="0" w:line="240" w:lineRule="atLeast"/>
                </w:pPr>
              </w:pPrChange>
            </w:pPr>
            <w:r w:rsidRPr="001172B4">
              <w:rPr>
                <w:rFonts w:ascii="Segoe UI" w:hAnsi="Segoe UI" w:cs="Segoe UI"/>
                <w:sz w:val="20"/>
                <w:szCs w:val="20"/>
              </w:rPr>
              <w:t>100%DI + 7,00% a.a.</w:t>
            </w:r>
          </w:p>
        </w:tc>
      </w:tr>
      <w:tr w:rsidR="00F7665E" w:rsidRPr="001172B4" w14:paraId="2C83818C"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8EE11" w14:textId="77777777" w:rsidR="00F7665E" w:rsidRPr="001172B4" w:rsidRDefault="00F7665E">
            <w:pPr>
              <w:spacing w:before="100" w:beforeAutospacing="1" w:after="0" w:line="276" w:lineRule="auto"/>
              <w:rPr>
                <w:rFonts w:ascii="Segoe UI" w:hAnsi="Segoe UI" w:cs="Segoe UI"/>
                <w:sz w:val="20"/>
                <w:szCs w:val="20"/>
              </w:rPr>
              <w:pPrChange w:id="1968" w:author="Mesquita, Luisa Sisconeto de" w:date="2020-10-23T15:07:00Z">
                <w:pPr>
                  <w:spacing w:before="100" w:beforeAutospacing="1" w:after="0" w:line="240" w:lineRule="atLeast"/>
                </w:pPr>
              </w:pPrChange>
            </w:pPr>
            <w:r w:rsidRPr="001172B4">
              <w:rPr>
                <w:rFonts w:ascii="Segoe UI" w:hAnsi="Segoe UI" w:cs="Segoe UI"/>
                <w:sz w:val="20"/>
                <w:szCs w:val="20"/>
              </w:rPr>
              <w:t>Inadimplementos no período: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811C371" w14:textId="77777777" w:rsidR="00F7665E" w:rsidRPr="001172B4" w:rsidRDefault="00F7665E">
            <w:pPr>
              <w:spacing w:before="100" w:beforeAutospacing="1" w:after="0" w:line="276" w:lineRule="auto"/>
              <w:rPr>
                <w:rFonts w:ascii="Segoe UI" w:hAnsi="Segoe UI" w:cs="Segoe UI"/>
                <w:sz w:val="20"/>
                <w:szCs w:val="20"/>
              </w:rPr>
              <w:pPrChange w:id="1969" w:author="Mesquita, Luisa Sisconeto de" w:date="2020-10-23T15:07:00Z">
                <w:pPr>
                  <w:spacing w:before="100" w:beforeAutospacing="1" w:after="0" w:line="240" w:lineRule="atLeast"/>
                </w:pPr>
              </w:pPrChange>
            </w:pPr>
            <w:r w:rsidRPr="001172B4">
              <w:rPr>
                <w:rFonts w:ascii="Segoe UI" w:hAnsi="Segoe UI" w:cs="Segoe UI"/>
                <w:sz w:val="20"/>
                <w:szCs w:val="20"/>
              </w:rPr>
              <w:t>Não houve</w:t>
            </w:r>
          </w:p>
        </w:tc>
      </w:tr>
    </w:tbl>
    <w:p w14:paraId="4C0D93E0" w14:textId="77777777" w:rsidR="00F7665E" w:rsidRPr="001172B4" w:rsidRDefault="00F7665E">
      <w:pPr>
        <w:spacing w:line="276" w:lineRule="auto"/>
        <w:rPr>
          <w:rFonts w:ascii="Segoe UI" w:hAnsi="Segoe UI" w:cs="Segoe UI"/>
          <w:sz w:val="20"/>
          <w:szCs w:val="20"/>
        </w:rPr>
        <w:pPrChange w:id="1970" w:author="Mesquita, Luisa Sisconeto de" w:date="2020-10-23T15:07:00Z">
          <w:pPr/>
        </w:pPrChange>
      </w:pPr>
    </w:p>
    <w:p w14:paraId="3FEEE52C" w14:textId="77777777" w:rsidR="00F7665E" w:rsidRPr="001172B4" w:rsidRDefault="00F7665E">
      <w:pPr>
        <w:pStyle w:val="Partesuperior-zdoformulrio"/>
        <w:spacing w:line="276" w:lineRule="auto"/>
        <w:rPr>
          <w:rFonts w:ascii="Segoe UI" w:hAnsi="Segoe UI" w:cs="Segoe UI"/>
          <w:sz w:val="20"/>
          <w:szCs w:val="20"/>
        </w:rPr>
        <w:pPrChange w:id="1971" w:author="Mesquita, Luisa Sisconeto de" w:date="2020-10-23T15:07:00Z">
          <w:pPr>
            <w:pStyle w:val="Partesuperior-zdoformulrio"/>
          </w:pPr>
        </w:pPrChange>
      </w:pPr>
      <w:r w:rsidRPr="001172B4">
        <w:rPr>
          <w:rFonts w:ascii="Segoe UI" w:hAnsi="Segoe UI" w:cs="Segoe UI"/>
          <w:sz w:val="20"/>
          <w:szCs w:val="20"/>
        </w:rPr>
        <w:t>Parte superior do formulário</w:t>
      </w:r>
    </w:p>
    <w:p w14:paraId="4ADA98EF" w14:textId="77777777" w:rsidR="00F7665E" w:rsidRPr="001172B4" w:rsidRDefault="00F7665E">
      <w:pPr>
        <w:pStyle w:val="Ttulo6"/>
        <w:spacing w:before="0" w:line="276" w:lineRule="auto"/>
        <w:ind w:left="300"/>
        <w:rPr>
          <w:rFonts w:ascii="Segoe UI" w:hAnsi="Segoe UI" w:cs="Segoe UI"/>
          <w:color w:val="000000"/>
          <w:sz w:val="20"/>
          <w:szCs w:val="20"/>
        </w:rPr>
        <w:pPrChange w:id="1972" w:author="Mesquita, Luisa Sisconeto de" w:date="2020-10-23T15:07:00Z">
          <w:pPr>
            <w:pStyle w:val="Ttulo6"/>
            <w:spacing w:before="0"/>
            <w:ind w:left="300"/>
          </w:pPr>
        </w:pPrChange>
      </w:pPr>
    </w:p>
    <w:p w14:paraId="3F29DB65" w14:textId="77777777" w:rsidR="00F7665E" w:rsidRPr="001172B4" w:rsidRDefault="00F7665E">
      <w:pPr>
        <w:pStyle w:val="Parteinferiordoformulrio"/>
        <w:spacing w:line="276" w:lineRule="auto"/>
        <w:rPr>
          <w:rFonts w:ascii="Segoe UI" w:hAnsi="Segoe UI" w:cs="Segoe UI"/>
          <w:sz w:val="20"/>
          <w:szCs w:val="20"/>
        </w:rPr>
        <w:pPrChange w:id="1973" w:author="Mesquita, Luisa Sisconeto de" w:date="2020-10-23T15:07:00Z">
          <w:pPr>
            <w:pStyle w:val="Parteinferiordoformulrio"/>
          </w:pPr>
        </w:pPrChange>
      </w:pPr>
      <w:r w:rsidRPr="001172B4">
        <w:rPr>
          <w:rFonts w:ascii="Segoe UI" w:hAnsi="Segoe UI" w:cs="Segoe UI"/>
          <w:sz w:val="20"/>
          <w:szCs w:val="20"/>
        </w:rPr>
        <w:t>Parte inferior do formulário</w:t>
      </w:r>
    </w:p>
    <w:p w14:paraId="43D291F9" w14:textId="77777777" w:rsidR="00F7665E" w:rsidRPr="001172B4" w:rsidRDefault="00F7665E">
      <w:pPr>
        <w:spacing w:line="276" w:lineRule="auto"/>
        <w:rPr>
          <w:rFonts w:ascii="Segoe UI" w:hAnsi="Segoe UI" w:cs="Segoe UI"/>
          <w:sz w:val="20"/>
          <w:szCs w:val="20"/>
        </w:rPr>
        <w:pPrChange w:id="1974" w:author="Mesquita, Luisa Sisconeto de" w:date="2020-10-23T15:07:00Z">
          <w:pPr/>
        </w:pPrChange>
      </w:pPr>
    </w:p>
    <w:p w14:paraId="0036E6F6" w14:textId="77777777" w:rsidR="00F7665E" w:rsidRPr="001172B4" w:rsidRDefault="00F7665E">
      <w:pPr>
        <w:widowControl/>
        <w:autoSpaceDE/>
        <w:autoSpaceDN/>
        <w:adjustRightInd/>
        <w:spacing w:after="0" w:line="276" w:lineRule="auto"/>
        <w:jc w:val="left"/>
        <w:rPr>
          <w:rFonts w:ascii="Segoe UI" w:hAnsi="Segoe UI" w:cs="Segoe UI"/>
          <w:sz w:val="20"/>
          <w:szCs w:val="20"/>
        </w:rPr>
        <w:pPrChange w:id="1975" w:author="Mesquita, Luisa Sisconeto de" w:date="2020-10-23T15:07:00Z">
          <w:pPr>
            <w:widowControl/>
            <w:autoSpaceDE/>
            <w:autoSpaceDN/>
            <w:adjustRightInd/>
            <w:spacing w:after="0"/>
            <w:jc w:val="left"/>
          </w:pPr>
        </w:pPrChange>
      </w:pPr>
      <w:r w:rsidRPr="001172B4">
        <w:rPr>
          <w:rFonts w:ascii="Segoe UI" w:hAnsi="Segoe UI" w:cs="Segoe UI"/>
          <w:vanish/>
          <w:sz w:val="20"/>
          <w:szCs w:val="20"/>
        </w:rPr>
        <w:br w:type="page"/>
      </w:r>
    </w:p>
    <w:p w14:paraId="177FF1BD" w14:textId="77777777" w:rsidR="00F7665E" w:rsidRPr="00F7665E" w:rsidRDefault="00F7665E" w:rsidP="00F7665E">
      <w:pPr>
        <w:rPr>
          <w:del w:id="1976" w:author="Mesquita, Luisa Sisconeto de" w:date="2020-10-23T15:07:00Z"/>
          <w:rFonts w:ascii="Segoe UI" w:hAnsi="Segoe UI" w:cs="Segoe UI"/>
          <w:sz w:val="20"/>
          <w:szCs w:val="20"/>
        </w:rPr>
      </w:pPr>
    </w:p>
    <w:p w14:paraId="22699AC8" w14:textId="77777777" w:rsidR="00F7665E" w:rsidRPr="00F7665E" w:rsidRDefault="00F7665E" w:rsidP="00F7665E">
      <w:pPr>
        <w:rPr>
          <w:del w:id="1977" w:author="Mesquita, Luisa Sisconeto de" w:date="2020-10-23T15:07:00Z"/>
          <w:rFonts w:ascii="Segoe UI" w:hAnsi="Segoe UI" w:cs="Segoe UI"/>
          <w:sz w:val="20"/>
          <w:szCs w:val="20"/>
        </w:rPr>
      </w:pPr>
    </w:p>
    <w:p w14:paraId="4863AA32" w14:textId="77777777" w:rsidR="00F7665E" w:rsidRPr="00F7665E" w:rsidRDefault="00F7665E" w:rsidP="00F7665E">
      <w:pPr>
        <w:rPr>
          <w:del w:id="1978" w:author="Mesquita, Luisa Sisconeto de" w:date="2020-10-23T15:07:00Z"/>
          <w:rFonts w:ascii="Segoe UI" w:hAnsi="Segoe UI" w:cs="Segoe UI"/>
          <w:sz w:val="20"/>
          <w:szCs w:val="20"/>
        </w:rPr>
      </w:pPr>
    </w:p>
    <w:p w14:paraId="32851B34" w14:textId="77777777" w:rsidR="00F7665E" w:rsidRPr="00F7665E" w:rsidRDefault="00F7665E" w:rsidP="00F7665E">
      <w:pPr>
        <w:rPr>
          <w:del w:id="1979" w:author="Mesquita, Luisa Sisconeto de" w:date="2020-10-23T15:07:00Z"/>
          <w:rFonts w:ascii="Segoe UI" w:hAnsi="Segoe UI" w:cs="Segoe UI"/>
          <w:sz w:val="20"/>
          <w:szCs w:val="20"/>
        </w:rPr>
      </w:pPr>
    </w:p>
    <w:p w14:paraId="377167F7" w14:textId="77777777" w:rsidR="00F7665E" w:rsidRPr="00F7665E" w:rsidRDefault="00F7665E" w:rsidP="00F7665E">
      <w:pPr>
        <w:rPr>
          <w:del w:id="1980" w:author="Mesquita, Luisa Sisconeto de" w:date="2020-10-23T15:07:00Z"/>
          <w:rFonts w:ascii="Segoe UI" w:hAnsi="Segoe UI" w:cs="Segoe UI"/>
          <w:sz w:val="20"/>
          <w:szCs w:val="20"/>
        </w:rPr>
      </w:pPr>
    </w:p>
    <w:p w14:paraId="14AE52EA" w14:textId="77777777" w:rsidR="00F7665E" w:rsidRPr="00F7665E" w:rsidRDefault="00F7665E" w:rsidP="00F7665E">
      <w:pPr>
        <w:rPr>
          <w:del w:id="1981" w:author="Mesquita, Luisa Sisconeto de" w:date="2020-10-23T15:07:00Z"/>
          <w:rFonts w:ascii="Segoe UI" w:hAnsi="Segoe UI" w:cs="Segoe UI"/>
          <w:sz w:val="20"/>
          <w:szCs w:val="20"/>
        </w:rPr>
      </w:pPr>
    </w:p>
    <w:p w14:paraId="7EAF88DC" w14:textId="77777777" w:rsidR="006F74CE" w:rsidRPr="00F7665E" w:rsidRDefault="006F74CE" w:rsidP="005531D2">
      <w:pPr>
        <w:widowControl/>
        <w:autoSpaceDE/>
        <w:autoSpaceDN/>
        <w:adjustRightInd/>
        <w:spacing w:beforeLines="24" w:before="57" w:afterLines="24" w:after="57" w:line="290" w:lineRule="auto"/>
        <w:jc w:val="center"/>
        <w:rPr>
          <w:del w:id="1982" w:author="Mesquita, Luisa Sisconeto de" w:date="2020-10-23T15:07:00Z"/>
          <w:rFonts w:ascii="Segoe UI" w:hAnsi="Segoe UI" w:cs="Segoe UI"/>
          <w:b/>
          <w:sz w:val="20"/>
          <w:szCs w:val="20"/>
          <w:u w:val="single"/>
        </w:rPr>
      </w:pPr>
      <w:del w:id="1983" w:author="Mesquita, Luisa Sisconeto de" w:date="2020-10-23T15:07:00Z">
        <w:r w:rsidRPr="00F7665E">
          <w:rPr>
            <w:rFonts w:ascii="Segoe UI" w:hAnsi="Segoe UI" w:cs="Segoe UI"/>
            <w:b/>
            <w:sz w:val="20"/>
            <w:szCs w:val="20"/>
            <w:u w:val="single"/>
          </w:rPr>
          <w:br w:type="page"/>
        </w:r>
      </w:del>
    </w:p>
    <w:p w14:paraId="509ABE6B" w14:textId="432CFFB1" w:rsidR="00163A02" w:rsidRPr="001172B4" w:rsidRDefault="00471936">
      <w:pPr>
        <w:widowControl/>
        <w:autoSpaceDE/>
        <w:autoSpaceDN/>
        <w:adjustRightInd/>
        <w:spacing w:beforeLines="24" w:before="57" w:afterLines="24" w:after="57" w:line="276" w:lineRule="auto"/>
        <w:jc w:val="center"/>
        <w:rPr>
          <w:rFonts w:ascii="Segoe UI" w:hAnsi="Segoe UI" w:cs="Segoe UI"/>
          <w:b/>
          <w:sz w:val="20"/>
          <w:szCs w:val="20"/>
          <w:u w:val="single"/>
        </w:rPr>
        <w:pPrChange w:id="1984" w:author="Mesquita, Luisa Sisconeto de" w:date="2020-10-23T15:07:00Z">
          <w:pPr>
            <w:widowControl/>
            <w:suppressAutoHyphens/>
            <w:spacing w:beforeLines="24" w:before="57" w:afterLines="24" w:after="57" w:line="290" w:lineRule="auto"/>
            <w:jc w:val="center"/>
          </w:pPr>
        </w:pPrChange>
      </w:pPr>
      <w:r w:rsidRPr="001172B4">
        <w:rPr>
          <w:rFonts w:ascii="Segoe UI" w:hAnsi="Segoe UI" w:cs="Segoe UI"/>
          <w:b/>
          <w:sz w:val="20"/>
          <w:szCs w:val="20"/>
          <w:u w:val="single"/>
        </w:rPr>
        <w:lastRenderedPageBreak/>
        <w:t>ANEXO III</w:t>
      </w:r>
    </w:p>
    <w:p w14:paraId="5B87E8C9" w14:textId="77777777" w:rsidR="00163A02" w:rsidRPr="001172B4" w:rsidRDefault="00163A02">
      <w:pPr>
        <w:widowControl/>
        <w:suppressAutoHyphens/>
        <w:spacing w:beforeLines="24" w:before="57" w:afterLines="24" w:after="57" w:line="276" w:lineRule="auto"/>
        <w:jc w:val="center"/>
        <w:rPr>
          <w:rFonts w:ascii="Segoe UI" w:hAnsi="Segoe UI" w:cs="Segoe UI"/>
          <w:b/>
          <w:sz w:val="20"/>
          <w:szCs w:val="20"/>
          <w:u w:val="single"/>
        </w:rPr>
        <w:pPrChange w:id="1985" w:author="Mesquita, Luisa Sisconeto de" w:date="2020-10-23T15:07:00Z">
          <w:pPr>
            <w:widowControl/>
            <w:suppressAutoHyphens/>
            <w:spacing w:beforeLines="24" w:before="57" w:afterLines="24" w:after="57" w:line="290" w:lineRule="auto"/>
            <w:jc w:val="center"/>
          </w:pPr>
        </w:pPrChange>
      </w:pPr>
      <w:r w:rsidRPr="001172B4">
        <w:rPr>
          <w:rFonts w:ascii="Segoe UI" w:hAnsi="Segoe UI" w:cs="Segoe UI"/>
          <w:b/>
          <w:sz w:val="20"/>
          <w:szCs w:val="20"/>
          <w:u w:val="single"/>
        </w:rPr>
        <w:t>CÁLCULO ICSD</w:t>
      </w:r>
    </w:p>
    <w:p w14:paraId="07FA3FAA" w14:textId="77777777" w:rsidR="000D0A71" w:rsidRPr="001172B4" w:rsidRDefault="00FE3761">
      <w:pPr>
        <w:widowControl/>
        <w:suppressAutoHyphens/>
        <w:spacing w:beforeLines="24" w:before="57" w:afterLines="24" w:after="57" w:line="276" w:lineRule="auto"/>
        <w:rPr>
          <w:rFonts w:ascii="Segoe UI" w:hAnsi="Segoe UI" w:cs="Segoe UI"/>
          <w:b/>
          <w:bCs/>
          <w:smallCaps/>
          <w:sz w:val="20"/>
          <w:szCs w:val="20"/>
          <w:highlight w:val="lightGray"/>
        </w:rPr>
        <w:pPrChange w:id="1986" w:author="Mesquita, Luisa Sisconeto de" w:date="2020-10-23T15:07:00Z">
          <w:pPr>
            <w:widowControl/>
            <w:suppressAutoHyphens/>
            <w:spacing w:beforeLines="24" w:before="57" w:afterLines="24" w:after="57" w:line="290" w:lineRule="auto"/>
          </w:pPr>
        </w:pPrChange>
      </w:pPr>
      <w:r w:rsidRPr="001172B4">
        <w:rPr>
          <w:rFonts w:ascii="Segoe UI" w:hAnsi="Segoe UI" w:cs="Segoe UI"/>
          <w:bCs/>
          <w:smallCaps/>
          <w:sz w:val="20"/>
          <w:szCs w:val="20"/>
          <w:highlight w:val="lightGray"/>
        </w:rPr>
        <w:t>[</w:t>
      </w:r>
      <w:r w:rsidRPr="001172B4">
        <w:rPr>
          <w:rFonts w:ascii="Segoe UI" w:hAnsi="Segoe UI" w:cs="Segoe UI"/>
          <w:b/>
          <w:bCs/>
          <w:smallCaps/>
          <w:sz w:val="20"/>
          <w:szCs w:val="20"/>
          <w:highlight w:val="lightGray"/>
        </w:rPr>
        <w:t>Nota para Minuta:</w:t>
      </w:r>
      <w:r w:rsidRPr="001172B4">
        <w:rPr>
          <w:rFonts w:ascii="Segoe UI" w:hAnsi="Segoe UI" w:cs="Segoe UI"/>
          <w:bCs/>
          <w:smallCaps/>
          <w:sz w:val="20"/>
          <w:szCs w:val="20"/>
          <w:highlight w:val="lightGray"/>
        </w:rPr>
        <w:t xml:space="preserve"> </w:t>
      </w:r>
      <w:proofErr w:type="spellStart"/>
      <w:r w:rsidRPr="001172B4">
        <w:rPr>
          <w:rFonts w:ascii="Segoe UI" w:hAnsi="Segoe UI" w:cs="Segoe UI"/>
          <w:bCs/>
          <w:smallCaps/>
          <w:sz w:val="20"/>
          <w:szCs w:val="20"/>
          <w:highlight w:val="lightGray"/>
        </w:rPr>
        <w:t>Exes</w:t>
      </w:r>
      <w:proofErr w:type="spellEnd"/>
      <w:r w:rsidRPr="001172B4">
        <w:rPr>
          <w:rFonts w:ascii="Segoe UI" w:hAnsi="Segoe UI" w:cs="Segoe UI"/>
          <w:bCs/>
          <w:smallCaps/>
          <w:sz w:val="20"/>
          <w:szCs w:val="20"/>
          <w:highlight w:val="lightGray"/>
        </w:rPr>
        <w:t>/G5, favor validar]</w:t>
      </w:r>
    </w:p>
    <w:p w14:paraId="26690BAA" w14:textId="6D7DA505" w:rsidR="00883D0E" w:rsidRPr="001172B4" w:rsidRDefault="00883D0E">
      <w:pPr>
        <w:spacing w:before="240" w:line="276" w:lineRule="auto"/>
        <w:ind w:right="-43"/>
        <w:textAlignment w:val="baseline"/>
        <w:rPr>
          <w:rFonts w:ascii="Segoe UI" w:eastAsia="Garamond" w:hAnsi="Segoe UI" w:cs="Segoe UI"/>
          <w:sz w:val="20"/>
          <w:szCs w:val="20"/>
        </w:rPr>
        <w:pPrChange w:id="1987" w:author="Mesquita, Luisa Sisconeto de" w:date="2020-10-23T15:07:00Z">
          <w:pPr>
            <w:spacing w:before="240" w:line="290" w:lineRule="auto"/>
            <w:ind w:right="-43"/>
            <w:textAlignment w:val="baseline"/>
          </w:pPr>
        </w:pPrChange>
      </w:pPr>
      <w:r w:rsidRPr="001172B4">
        <w:rPr>
          <w:rFonts w:ascii="Segoe UI" w:eastAsia="Garamond" w:hAnsi="Segoe UI" w:cs="Segoe UI"/>
          <w:sz w:val="20"/>
          <w:szCs w:val="20"/>
        </w:rPr>
        <w:t>O ICSD será apurado</w:t>
      </w:r>
      <w:r w:rsidRPr="001172B4">
        <w:rPr>
          <w:rFonts w:ascii="Segoe UI" w:hAnsi="Segoe UI" w:cs="Segoe UI"/>
          <w:sz w:val="20"/>
          <w:szCs w:val="20"/>
        </w:rPr>
        <w:t xml:space="preserve"> em um determinado </w:t>
      </w:r>
      <w:r w:rsidR="00FE3761" w:rsidRPr="001172B4">
        <w:rPr>
          <w:rFonts w:ascii="Segoe UI" w:hAnsi="Segoe UI" w:cs="Segoe UI"/>
          <w:sz w:val="20"/>
          <w:szCs w:val="20"/>
        </w:rPr>
        <w:t>Trimestre</w:t>
      </w:r>
      <w:r w:rsidRPr="001172B4">
        <w:rPr>
          <w:rFonts w:ascii="Segoe UI" w:hAnsi="Segoe UI" w:cs="Segoe UI"/>
          <w:sz w:val="20"/>
          <w:szCs w:val="20"/>
        </w:rPr>
        <w:t xml:space="preserve"> de Referência (</w:t>
      </w:r>
      <w:proofErr w:type="spellStart"/>
      <w:r w:rsidR="00FE3761" w:rsidRPr="001172B4">
        <w:rPr>
          <w:rFonts w:ascii="Segoe UI" w:hAnsi="Segoe UI" w:cs="Segoe UI"/>
          <w:sz w:val="20"/>
          <w:szCs w:val="20"/>
        </w:rPr>
        <w:t>T</w:t>
      </w:r>
      <w:r w:rsidRPr="001172B4">
        <w:rPr>
          <w:rFonts w:ascii="Segoe UI" w:hAnsi="Segoe UI" w:cs="Segoe UI"/>
          <w:sz w:val="20"/>
          <w:szCs w:val="20"/>
        </w:rPr>
        <w:t>Ref</w:t>
      </w:r>
      <w:proofErr w:type="spellEnd"/>
      <w:r w:rsidRPr="001172B4">
        <w:rPr>
          <w:rFonts w:ascii="Segoe UI" w:hAnsi="Segoe UI" w:cs="Segoe UI"/>
          <w:sz w:val="20"/>
          <w:szCs w:val="20"/>
        </w:rPr>
        <w:t xml:space="preserve">) a partir da divisão da Geração de Caixa da Atividade (A) no </w:t>
      </w:r>
      <w:r w:rsidR="009F2D2D" w:rsidRPr="001172B4">
        <w:rPr>
          <w:rFonts w:ascii="Segoe UI" w:hAnsi="Segoe UI" w:cs="Segoe UI"/>
          <w:sz w:val="20"/>
          <w:szCs w:val="20"/>
        </w:rPr>
        <w:t>Trimestre</w:t>
      </w:r>
      <w:r w:rsidRPr="001172B4">
        <w:rPr>
          <w:rFonts w:ascii="Segoe UI" w:hAnsi="Segoe UI" w:cs="Segoe UI"/>
          <w:sz w:val="20"/>
          <w:szCs w:val="20"/>
        </w:rPr>
        <w:t xml:space="preserve"> de Referência, com base em informações registradas nas </w:t>
      </w:r>
      <w:r w:rsidR="00FE3761" w:rsidRPr="001172B4">
        <w:rPr>
          <w:rFonts w:ascii="Segoe UI" w:hAnsi="Segoe UI" w:cs="Segoe UI"/>
          <w:sz w:val="20"/>
          <w:szCs w:val="20"/>
        </w:rPr>
        <w:t>Informações Trimestrais Financeiras</w:t>
      </w:r>
      <w:r w:rsidRPr="001172B4">
        <w:rPr>
          <w:rFonts w:ascii="Segoe UI" w:hAnsi="Segoe UI" w:cs="Segoe UI"/>
          <w:sz w:val="20"/>
          <w:szCs w:val="20"/>
        </w:rPr>
        <w:t xml:space="preserve"> consolidadas auditadas da </w:t>
      </w:r>
      <w:r w:rsidR="00FE3761" w:rsidRPr="001172B4">
        <w:rPr>
          <w:rFonts w:ascii="Segoe UI" w:hAnsi="Segoe UI" w:cs="Segoe UI"/>
          <w:sz w:val="20"/>
          <w:szCs w:val="20"/>
        </w:rPr>
        <w:t xml:space="preserve">LC Energia Holding com as </w:t>
      </w:r>
      <w:proofErr w:type="spellStart"/>
      <w:r w:rsidR="00FE3761" w:rsidRPr="001172B4">
        <w:rPr>
          <w:rFonts w:ascii="Segoe UI" w:hAnsi="Segoe UI" w:cs="Segoe UI"/>
          <w:sz w:val="20"/>
          <w:szCs w:val="20"/>
        </w:rPr>
        <w:t>SPEs</w:t>
      </w:r>
      <w:proofErr w:type="spellEnd"/>
      <w:r w:rsidRPr="001172B4">
        <w:rPr>
          <w:rFonts w:ascii="Segoe UI" w:hAnsi="Segoe UI" w:cs="Segoe UI"/>
          <w:sz w:val="20"/>
          <w:szCs w:val="20"/>
        </w:rPr>
        <w:t xml:space="preserve">, pelo valor do Serviço da Dívida (B) no </w:t>
      </w:r>
      <w:r w:rsidR="00FE3761" w:rsidRPr="001172B4">
        <w:rPr>
          <w:rFonts w:ascii="Segoe UI" w:hAnsi="Segoe UI" w:cs="Segoe UI"/>
          <w:sz w:val="20"/>
          <w:szCs w:val="20"/>
        </w:rPr>
        <w:t>Trimestre de Referência</w:t>
      </w:r>
      <w:r w:rsidRPr="001172B4">
        <w:rPr>
          <w:rFonts w:ascii="Segoe UI" w:hAnsi="Segoe UI" w:cs="Segoe UI"/>
          <w:sz w:val="20"/>
          <w:szCs w:val="20"/>
        </w:rPr>
        <w:t>,</w:t>
      </w:r>
      <w:r w:rsidRPr="001172B4">
        <w:rPr>
          <w:rFonts w:ascii="Segoe UI" w:hAnsi="Segoe UI" w:cs="Segoe UI"/>
          <w:i/>
          <w:sz w:val="20"/>
          <w:szCs w:val="20"/>
        </w:rPr>
        <w:t xml:space="preserve"> </w:t>
      </w:r>
      <w:r w:rsidRPr="001172B4">
        <w:rPr>
          <w:rFonts w:ascii="Segoe UI" w:eastAsia="Garamond" w:hAnsi="Segoe UI" w:cs="Segoe UI"/>
          <w:sz w:val="20"/>
          <w:szCs w:val="20"/>
        </w:rPr>
        <w:t>conforme a fórmula abaixo:</w:t>
      </w:r>
      <w:ins w:id="1988" w:author="Mesquita, Luisa Sisconeto de" w:date="2020-10-23T15:07:00Z">
        <w:r w:rsidR="00CA246C">
          <w:rPr>
            <w:rFonts w:ascii="Segoe UI" w:eastAsia="Garamond" w:hAnsi="Segoe UI" w:cs="Segoe UI"/>
            <w:sz w:val="20"/>
            <w:szCs w:val="20"/>
          </w:rPr>
          <w:t xml:space="preserve"> [</w:t>
        </w:r>
        <w:r w:rsidR="00CA246C" w:rsidRPr="003C563B">
          <w:rPr>
            <w:rFonts w:ascii="Segoe UI" w:hAnsi="Segoe UI" w:cs="Segoe UI"/>
            <w:b/>
            <w:sz w:val="20"/>
            <w:szCs w:val="20"/>
            <w:highlight w:val="yellow"/>
          </w:rPr>
          <w:t xml:space="preserve">Nota </w:t>
        </w:r>
        <w:proofErr w:type="spellStart"/>
        <w:r w:rsidR="00CA246C" w:rsidRPr="003C563B">
          <w:rPr>
            <w:rFonts w:ascii="Segoe UI" w:hAnsi="Segoe UI" w:cs="Segoe UI"/>
            <w:b/>
            <w:sz w:val="20"/>
            <w:szCs w:val="20"/>
            <w:highlight w:val="yellow"/>
          </w:rPr>
          <w:t>Exes</w:t>
        </w:r>
        <w:proofErr w:type="spellEnd"/>
        <w:r w:rsidR="00CA246C" w:rsidRPr="003C563B">
          <w:rPr>
            <w:rFonts w:ascii="Segoe UI" w:hAnsi="Segoe UI" w:cs="Segoe UI"/>
            <w:b/>
            <w:sz w:val="20"/>
            <w:szCs w:val="20"/>
            <w:highlight w:val="yellow"/>
          </w:rPr>
          <w:t>:</w:t>
        </w:r>
        <w:r w:rsidR="00CA246C" w:rsidRPr="003C563B">
          <w:rPr>
            <w:rFonts w:ascii="Segoe UI" w:hAnsi="Segoe UI" w:cs="Segoe UI"/>
            <w:sz w:val="20"/>
            <w:szCs w:val="20"/>
            <w:highlight w:val="yellow"/>
          </w:rPr>
          <w:t xml:space="preserve"> Aqui temos a ponderação quanto as </w:t>
        </w:r>
        <w:proofErr w:type="spellStart"/>
        <w:r w:rsidR="00CA246C" w:rsidRPr="003C563B">
          <w:rPr>
            <w:rFonts w:ascii="Segoe UI" w:hAnsi="Segoe UI" w:cs="Segoe UI"/>
            <w:sz w:val="20"/>
            <w:szCs w:val="20"/>
            <w:highlight w:val="yellow"/>
          </w:rPr>
          <w:t>spes</w:t>
        </w:r>
        <w:proofErr w:type="spellEnd"/>
        <w:r w:rsidR="00CA246C" w:rsidRPr="003C563B">
          <w:rPr>
            <w:rFonts w:ascii="Segoe UI" w:hAnsi="Segoe UI" w:cs="Segoe UI"/>
            <w:sz w:val="20"/>
            <w:szCs w:val="20"/>
            <w:highlight w:val="yellow"/>
          </w:rPr>
          <w:t xml:space="preserve"> x consolidação na LC. caso tenham outros projetos pode prejudicar o </w:t>
        </w:r>
        <w:r w:rsidR="00CA246C" w:rsidRPr="00CA246C">
          <w:rPr>
            <w:rFonts w:ascii="Segoe UI" w:hAnsi="Segoe UI" w:cs="Segoe UI"/>
            <w:sz w:val="20"/>
            <w:szCs w:val="20"/>
            <w:highlight w:val="yellow"/>
          </w:rPr>
          <w:t>cálculo</w:t>
        </w:r>
        <w:r w:rsidR="00CA246C" w:rsidRPr="003C563B">
          <w:rPr>
            <w:rFonts w:ascii="Segoe UI" w:hAnsi="Segoe UI" w:cs="Segoe UI"/>
            <w:sz w:val="20"/>
            <w:szCs w:val="20"/>
          </w:rPr>
          <w:t>]</w:t>
        </w:r>
      </w:ins>
    </w:p>
    <w:p w14:paraId="26F1475C" w14:textId="77777777" w:rsidR="00883D0E" w:rsidRPr="001172B4" w:rsidRDefault="00883D0E">
      <w:pPr>
        <w:pStyle w:val="PargrafodaLista"/>
        <w:spacing w:line="276" w:lineRule="auto"/>
        <w:ind w:left="709"/>
        <w:rPr>
          <w:rFonts w:ascii="Segoe UI" w:hAnsi="Segoe UI" w:cs="Segoe UI"/>
          <w:i/>
          <w:sz w:val="20"/>
          <w:szCs w:val="20"/>
        </w:rPr>
        <w:pPrChange w:id="1989" w:author="Mesquita, Luisa Sisconeto de" w:date="2020-10-23T15:07:00Z">
          <w:pPr>
            <w:pStyle w:val="PargrafodaLista"/>
            <w:spacing w:line="290" w:lineRule="auto"/>
            <w:ind w:left="709"/>
          </w:pPr>
        </w:pPrChange>
      </w:pPr>
    </w:p>
    <w:p w14:paraId="114B5CA8" w14:textId="399389AB" w:rsidR="00883D0E" w:rsidRPr="001172B4" w:rsidRDefault="00883D0E">
      <w:pPr>
        <w:pStyle w:val="PargrafodaLista"/>
        <w:spacing w:line="276" w:lineRule="auto"/>
        <w:ind w:left="709"/>
        <w:rPr>
          <w:rFonts w:ascii="Segoe UI" w:hAnsi="Segoe UI" w:cs="Segoe UI"/>
          <w:b/>
          <w:i/>
          <w:sz w:val="20"/>
          <w:szCs w:val="20"/>
          <w:u w:val="single"/>
        </w:rPr>
        <w:pPrChange w:id="1990" w:author="Mesquita, Luisa Sisconeto de" w:date="2020-10-23T15:07:00Z">
          <w:pPr>
            <w:pStyle w:val="PargrafodaLista"/>
            <w:spacing w:line="290" w:lineRule="auto"/>
            <w:ind w:left="709"/>
          </w:pPr>
        </w:pPrChange>
      </w:pPr>
      <w:r w:rsidRPr="001172B4">
        <w:rPr>
          <w:rFonts w:ascii="Segoe UI" w:hAnsi="Segoe UI" w:cs="Segoe UI"/>
          <w:b/>
          <w:i/>
          <w:sz w:val="20"/>
          <w:szCs w:val="20"/>
          <w:u w:val="single"/>
        </w:rPr>
        <w:t xml:space="preserve">A) GERAÇÃO DE CAIXA DA ATIVIDADE NO </w:t>
      </w:r>
      <w:proofErr w:type="spellStart"/>
      <w:r w:rsidR="00E45557" w:rsidRPr="001172B4">
        <w:rPr>
          <w:rFonts w:ascii="Segoe UI" w:hAnsi="Segoe UI" w:cs="Segoe UI"/>
          <w:b/>
          <w:i/>
          <w:sz w:val="20"/>
          <w:szCs w:val="20"/>
          <w:u w:val="single"/>
        </w:rPr>
        <w:t>T</w:t>
      </w:r>
      <w:r w:rsidRPr="001172B4">
        <w:rPr>
          <w:rFonts w:ascii="Segoe UI" w:hAnsi="Segoe UI" w:cs="Segoe UI"/>
          <w:b/>
          <w:i/>
          <w:sz w:val="20"/>
          <w:szCs w:val="20"/>
          <w:u w:val="single"/>
        </w:rPr>
        <w:t>Ref</w:t>
      </w:r>
      <w:proofErr w:type="spellEnd"/>
    </w:p>
    <w:p w14:paraId="132E5068" w14:textId="6C153B83" w:rsidR="00883D0E" w:rsidRPr="001172B4" w:rsidRDefault="00E45557">
      <w:pPr>
        <w:pStyle w:val="PargrafodaLista"/>
        <w:spacing w:line="276" w:lineRule="auto"/>
        <w:ind w:left="709"/>
        <w:rPr>
          <w:rFonts w:ascii="Segoe UI" w:hAnsi="Segoe UI" w:cs="Segoe UI"/>
          <w:i/>
          <w:sz w:val="20"/>
          <w:szCs w:val="20"/>
        </w:rPr>
        <w:pPrChange w:id="1991" w:author="Mesquita, Luisa Sisconeto de" w:date="2020-10-23T15:07:00Z">
          <w:pPr>
            <w:pStyle w:val="PargrafodaLista"/>
            <w:spacing w:line="290" w:lineRule="auto"/>
            <w:ind w:left="709"/>
          </w:pPr>
        </w:pPrChange>
      </w:pPr>
      <w:r w:rsidRPr="001172B4">
        <w:rPr>
          <w:rFonts w:ascii="Segoe UI" w:hAnsi="Segoe UI" w:cs="Segoe UI"/>
          <w:i/>
          <w:sz w:val="20"/>
          <w:szCs w:val="20"/>
        </w:rPr>
        <w:t xml:space="preserve">(+) EBITDA do </w:t>
      </w:r>
      <w:proofErr w:type="spellStart"/>
      <w:r w:rsidRPr="001172B4">
        <w:rPr>
          <w:rFonts w:ascii="Segoe UI" w:hAnsi="Segoe UI" w:cs="Segoe UI"/>
          <w:i/>
          <w:sz w:val="20"/>
          <w:szCs w:val="20"/>
        </w:rPr>
        <w:t>T</w:t>
      </w:r>
      <w:r w:rsidR="00883D0E" w:rsidRPr="001172B4">
        <w:rPr>
          <w:rFonts w:ascii="Segoe UI" w:hAnsi="Segoe UI" w:cs="Segoe UI"/>
          <w:i/>
          <w:sz w:val="20"/>
          <w:szCs w:val="20"/>
        </w:rPr>
        <w:t>Ref</w:t>
      </w:r>
      <w:proofErr w:type="spellEnd"/>
      <w:r w:rsidR="00883D0E" w:rsidRPr="001172B4">
        <w:rPr>
          <w:rFonts w:ascii="Segoe UI" w:hAnsi="Segoe UI" w:cs="Segoe UI"/>
          <w:i/>
          <w:sz w:val="20"/>
          <w:szCs w:val="20"/>
        </w:rPr>
        <w:t>, calculado de acordo com o item (D)</w:t>
      </w:r>
    </w:p>
    <w:p w14:paraId="72CF622C" w14:textId="0598FAFE" w:rsidR="00883D0E" w:rsidRPr="001172B4" w:rsidRDefault="00883D0E">
      <w:pPr>
        <w:pStyle w:val="PargrafodaLista"/>
        <w:spacing w:line="276" w:lineRule="auto"/>
        <w:ind w:left="709"/>
        <w:rPr>
          <w:rFonts w:ascii="Segoe UI" w:hAnsi="Segoe UI" w:cs="Segoe UI"/>
          <w:i/>
          <w:sz w:val="20"/>
          <w:szCs w:val="20"/>
        </w:rPr>
        <w:pPrChange w:id="1992" w:author="Mesquita, Luisa Sisconeto de" w:date="2020-10-23T15:07:00Z">
          <w:pPr>
            <w:pStyle w:val="PargrafodaLista"/>
            <w:spacing w:line="290" w:lineRule="auto"/>
            <w:ind w:left="709"/>
          </w:pPr>
        </w:pPrChange>
      </w:pPr>
      <w:r w:rsidRPr="001172B4">
        <w:rPr>
          <w:rFonts w:ascii="Segoe UI" w:hAnsi="Segoe UI" w:cs="Segoe UI"/>
          <w:i/>
          <w:sz w:val="20"/>
          <w:szCs w:val="20"/>
        </w:rPr>
        <w:t xml:space="preserve">(-) Imposto de Renda devido (pago ou provisionado) no </w:t>
      </w:r>
      <w:proofErr w:type="spellStart"/>
      <w:r w:rsidR="00FE3761" w:rsidRPr="001172B4">
        <w:rPr>
          <w:rFonts w:ascii="Segoe UI" w:hAnsi="Segoe UI" w:cs="Segoe UI"/>
          <w:i/>
          <w:sz w:val="20"/>
          <w:szCs w:val="20"/>
        </w:rPr>
        <w:t>T</w:t>
      </w:r>
      <w:r w:rsidRPr="001172B4">
        <w:rPr>
          <w:rFonts w:ascii="Segoe UI" w:hAnsi="Segoe UI" w:cs="Segoe UI"/>
          <w:i/>
          <w:sz w:val="20"/>
          <w:szCs w:val="20"/>
        </w:rPr>
        <w:t>Ref</w:t>
      </w:r>
      <w:proofErr w:type="spellEnd"/>
      <w:r w:rsidRPr="001172B4">
        <w:rPr>
          <w:rFonts w:ascii="Segoe UI" w:hAnsi="Segoe UI" w:cs="Segoe UI"/>
          <w:i/>
          <w:sz w:val="20"/>
          <w:szCs w:val="20"/>
        </w:rPr>
        <w:t>, exceto aquele pago sobre a receita financeira da Emissora;</w:t>
      </w:r>
    </w:p>
    <w:p w14:paraId="18F61B43" w14:textId="58E1930D" w:rsidR="00883D0E" w:rsidRPr="001172B4" w:rsidRDefault="00883D0E">
      <w:pPr>
        <w:pStyle w:val="PargrafodaLista"/>
        <w:spacing w:line="276" w:lineRule="auto"/>
        <w:ind w:left="709"/>
        <w:rPr>
          <w:rFonts w:ascii="Segoe UI" w:hAnsi="Segoe UI" w:cs="Segoe UI"/>
          <w:i/>
          <w:sz w:val="20"/>
          <w:szCs w:val="20"/>
        </w:rPr>
        <w:pPrChange w:id="1993" w:author="Mesquita, Luisa Sisconeto de" w:date="2020-10-23T15:07:00Z">
          <w:pPr>
            <w:pStyle w:val="PargrafodaLista"/>
            <w:spacing w:line="290" w:lineRule="auto"/>
            <w:ind w:left="709"/>
          </w:pPr>
        </w:pPrChange>
      </w:pPr>
      <w:r w:rsidRPr="001172B4">
        <w:rPr>
          <w:rFonts w:ascii="Segoe UI" w:hAnsi="Segoe UI" w:cs="Segoe UI"/>
          <w:i/>
          <w:sz w:val="20"/>
          <w:szCs w:val="20"/>
        </w:rPr>
        <w:t xml:space="preserve">(-) Contribuição Social devida (paga ou provisionada) no </w:t>
      </w:r>
      <w:proofErr w:type="spellStart"/>
      <w:r w:rsidR="00FE3761" w:rsidRPr="001172B4">
        <w:rPr>
          <w:rFonts w:ascii="Segoe UI" w:hAnsi="Segoe UI" w:cs="Segoe UI"/>
          <w:i/>
          <w:sz w:val="20"/>
          <w:szCs w:val="20"/>
        </w:rPr>
        <w:t>T</w:t>
      </w:r>
      <w:r w:rsidRPr="001172B4">
        <w:rPr>
          <w:rFonts w:ascii="Segoe UI" w:hAnsi="Segoe UI" w:cs="Segoe UI"/>
          <w:i/>
          <w:sz w:val="20"/>
          <w:szCs w:val="20"/>
        </w:rPr>
        <w:t>Ref</w:t>
      </w:r>
      <w:proofErr w:type="spellEnd"/>
      <w:r w:rsidRPr="001172B4">
        <w:rPr>
          <w:rFonts w:ascii="Segoe UI" w:hAnsi="Segoe UI" w:cs="Segoe UI"/>
          <w:i/>
          <w:sz w:val="20"/>
          <w:szCs w:val="20"/>
        </w:rPr>
        <w:t>;</w:t>
      </w:r>
    </w:p>
    <w:p w14:paraId="348094C2" w14:textId="60D33D13" w:rsidR="00883D0E" w:rsidRPr="001172B4" w:rsidRDefault="00883D0E">
      <w:pPr>
        <w:pStyle w:val="PargrafodaLista"/>
        <w:spacing w:line="276" w:lineRule="auto"/>
        <w:ind w:left="709"/>
        <w:rPr>
          <w:rFonts w:ascii="Segoe UI" w:hAnsi="Segoe UI" w:cs="Segoe UI"/>
          <w:i/>
          <w:sz w:val="20"/>
          <w:szCs w:val="20"/>
        </w:rPr>
        <w:pPrChange w:id="1994" w:author="Mesquita, Luisa Sisconeto de" w:date="2020-10-23T15:07:00Z">
          <w:pPr>
            <w:pStyle w:val="PargrafodaLista"/>
            <w:spacing w:line="290" w:lineRule="auto"/>
            <w:ind w:left="709"/>
          </w:pPr>
        </w:pPrChange>
      </w:pPr>
      <w:r w:rsidRPr="001172B4">
        <w:rPr>
          <w:rFonts w:ascii="Segoe UI" w:hAnsi="Segoe UI" w:cs="Segoe UI"/>
          <w:i/>
          <w:sz w:val="20"/>
          <w:szCs w:val="20"/>
        </w:rPr>
        <w:t>(-) Investimentos realizados</w:t>
      </w:r>
      <w:r w:rsidRPr="001172B4">
        <w:rPr>
          <w:rFonts w:ascii="Segoe UI" w:hAnsi="Segoe UI" w:cs="Segoe UI"/>
          <w:i/>
          <w:sz w:val="20"/>
          <w:szCs w:val="20"/>
          <w:vertAlign w:val="superscript"/>
        </w:rPr>
        <w:t>1</w:t>
      </w:r>
      <w:r w:rsidRPr="001172B4">
        <w:rPr>
          <w:rFonts w:ascii="Segoe UI" w:hAnsi="Segoe UI" w:cs="Segoe UI"/>
          <w:i/>
          <w:sz w:val="20"/>
          <w:szCs w:val="20"/>
        </w:rPr>
        <w:t xml:space="preserve"> no </w:t>
      </w:r>
      <w:proofErr w:type="spellStart"/>
      <w:r w:rsidR="00FE3761" w:rsidRPr="001172B4">
        <w:rPr>
          <w:rFonts w:ascii="Segoe UI" w:hAnsi="Segoe UI" w:cs="Segoe UI"/>
          <w:i/>
          <w:sz w:val="20"/>
          <w:szCs w:val="20"/>
        </w:rPr>
        <w:t>T</w:t>
      </w:r>
      <w:r w:rsidRPr="001172B4">
        <w:rPr>
          <w:rFonts w:ascii="Segoe UI" w:hAnsi="Segoe UI" w:cs="Segoe UI"/>
          <w:i/>
          <w:sz w:val="20"/>
          <w:szCs w:val="20"/>
        </w:rPr>
        <w:t>Ref</w:t>
      </w:r>
      <w:proofErr w:type="spellEnd"/>
      <w:r w:rsidRPr="001172B4">
        <w:rPr>
          <w:rFonts w:ascii="Segoe UI" w:hAnsi="Segoe UI" w:cs="Segoe UI"/>
          <w:i/>
          <w:sz w:val="20"/>
          <w:szCs w:val="20"/>
        </w:rPr>
        <w:t>;</w:t>
      </w:r>
    </w:p>
    <w:p w14:paraId="43D7B1E4" w14:textId="77777777" w:rsidR="00883D0E" w:rsidRPr="001172B4" w:rsidRDefault="00883D0E">
      <w:pPr>
        <w:pStyle w:val="PargrafodaLista"/>
        <w:spacing w:line="276" w:lineRule="auto"/>
        <w:ind w:left="709"/>
        <w:rPr>
          <w:rFonts w:ascii="Segoe UI" w:hAnsi="Segoe UI" w:cs="Segoe UI"/>
          <w:i/>
          <w:sz w:val="20"/>
          <w:szCs w:val="20"/>
        </w:rPr>
        <w:pPrChange w:id="1995" w:author="Mesquita, Luisa Sisconeto de" w:date="2020-10-23T15:07:00Z">
          <w:pPr>
            <w:pStyle w:val="PargrafodaLista"/>
            <w:spacing w:line="290" w:lineRule="auto"/>
            <w:ind w:left="709"/>
          </w:pPr>
        </w:pPrChange>
      </w:pPr>
    </w:p>
    <w:p w14:paraId="44D04262" w14:textId="22DAFC90" w:rsidR="00883D0E" w:rsidRPr="001172B4" w:rsidRDefault="00E45557">
      <w:pPr>
        <w:pStyle w:val="PargrafodaLista"/>
        <w:spacing w:line="276" w:lineRule="auto"/>
        <w:ind w:left="709"/>
        <w:rPr>
          <w:rFonts w:ascii="Segoe UI" w:hAnsi="Segoe UI" w:cs="Segoe UI"/>
          <w:b/>
          <w:i/>
          <w:sz w:val="20"/>
          <w:szCs w:val="20"/>
        </w:rPr>
        <w:pPrChange w:id="1996" w:author="Mesquita, Luisa Sisconeto de" w:date="2020-10-23T15:07:00Z">
          <w:pPr>
            <w:pStyle w:val="PargrafodaLista"/>
            <w:spacing w:line="290" w:lineRule="auto"/>
            <w:ind w:left="709"/>
          </w:pPr>
        </w:pPrChange>
      </w:pPr>
      <w:r w:rsidRPr="001172B4">
        <w:rPr>
          <w:rFonts w:ascii="Segoe UI" w:hAnsi="Segoe UI" w:cs="Segoe UI"/>
          <w:b/>
          <w:i/>
          <w:sz w:val="20"/>
          <w:szCs w:val="20"/>
          <w:u w:val="single"/>
        </w:rPr>
        <w:t>B) SERVIÇO DA DÍVIDA NO T</w:t>
      </w:r>
      <w:r w:rsidR="00883D0E" w:rsidRPr="001172B4">
        <w:rPr>
          <w:rFonts w:ascii="Segoe UI" w:hAnsi="Segoe UI" w:cs="Segoe UI"/>
          <w:b/>
          <w:i/>
          <w:sz w:val="20"/>
          <w:szCs w:val="20"/>
          <w:u w:val="single"/>
        </w:rPr>
        <w:t>Ref</w:t>
      </w:r>
      <w:r w:rsidR="00883D0E" w:rsidRPr="001172B4">
        <w:rPr>
          <w:rFonts w:ascii="Segoe UI" w:hAnsi="Segoe UI" w:cs="Segoe UI"/>
          <w:b/>
          <w:i/>
          <w:sz w:val="20"/>
          <w:szCs w:val="20"/>
          <w:u w:val="single"/>
          <w:vertAlign w:val="superscript"/>
        </w:rPr>
        <w:t>3</w:t>
      </w:r>
    </w:p>
    <w:p w14:paraId="048F792E" w14:textId="77777777" w:rsidR="00883D0E" w:rsidRPr="001172B4" w:rsidRDefault="00883D0E">
      <w:pPr>
        <w:pStyle w:val="PargrafodaLista"/>
        <w:spacing w:line="276" w:lineRule="auto"/>
        <w:ind w:left="709"/>
        <w:rPr>
          <w:rFonts w:ascii="Segoe UI" w:hAnsi="Segoe UI" w:cs="Segoe UI"/>
          <w:i/>
          <w:sz w:val="20"/>
          <w:szCs w:val="20"/>
        </w:rPr>
        <w:pPrChange w:id="1997" w:author="Mesquita, Luisa Sisconeto de" w:date="2020-10-23T15:07:00Z">
          <w:pPr>
            <w:pStyle w:val="PargrafodaLista"/>
            <w:spacing w:line="290" w:lineRule="auto"/>
            <w:ind w:left="709"/>
          </w:pPr>
        </w:pPrChange>
      </w:pPr>
      <w:r w:rsidRPr="001172B4">
        <w:rPr>
          <w:rFonts w:ascii="Segoe UI" w:hAnsi="Segoe UI" w:cs="Segoe UI"/>
          <w:i/>
          <w:sz w:val="20"/>
          <w:szCs w:val="20"/>
        </w:rPr>
        <w:t xml:space="preserve"> (+) </w:t>
      </w:r>
      <w:r w:rsidR="00FE3761" w:rsidRPr="001172B4">
        <w:rPr>
          <w:rFonts w:ascii="Segoe UI" w:hAnsi="Segoe UI" w:cs="Segoe UI"/>
          <w:i/>
          <w:sz w:val="20"/>
          <w:szCs w:val="20"/>
        </w:rPr>
        <w:t>3</w:t>
      </w:r>
      <w:r w:rsidRPr="001172B4">
        <w:rPr>
          <w:rFonts w:ascii="Segoe UI" w:hAnsi="Segoe UI" w:cs="Segoe UI"/>
          <w:i/>
          <w:sz w:val="20"/>
          <w:szCs w:val="20"/>
        </w:rPr>
        <w:t xml:space="preserve"> meses de pagamento de dívida onerosa</w:t>
      </w:r>
    </w:p>
    <w:p w14:paraId="0F288972" w14:textId="77777777" w:rsidR="00883D0E" w:rsidRPr="001172B4" w:rsidRDefault="00883D0E">
      <w:pPr>
        <w:pStyle w:val="PargrafodaLista"/>
        <w:spacing w:line="276" w:lineRule="auto"/>
        <w:ind w:left="709"/>
        <w:rPr>
          <w:rFonts w:ascii="Segoe UI" w:hAnsi="Segoe UI" w:cs="Segoe UI"/>
          <w:i/>
          <w:sz w:val="20"/>
          <w:szCs w:val="20"/>
        </w:rPr>
        <w:pPrChange w:id="1998" w:author="Mesquita, Luisa Sisconeto de" w:date="2020-10-23T15:07:00Z">
          <w:pPr>
            <w:pStyle w:val="PargrafodaLista"/>
            <w:spacing w:line="290" w:lineRule="auto"/>
            <w:ind w:left="709"/>
          </w:pPr>
        </w:pPrChange>
      </w:pPr>
    </w:p>
    <w:p w14:paraId="212D8294" w14:textId="4617E10D" w:rsidR="00883D0E" w:rsidRPr="001172B4" w:rsidRDefault="00883D0E">
      <w:pPr>
        <w:pStyle w:val="PargrafodaLista"/>
        <w:spacing w:line="276" w:lineRule="auto"/>
        <w:ind w:left="709"/>
        <w:rPr>
          <w:rFonts w:ascii="Segoe UI" w:hAnsi="Segoe UI" w:cs="Segoe UI"/>
          <w:b/>
          <w:i/>
          <w:sz w:val="20"/>
          <w:szCs w:val="20"/>
          <w:u w:val="single"/>
        </w:rPr>
        <w:pPrChange w:id="1999" w:author="Mesquita, Luisa Sisconeto de" w:date="2020-10-23T15:07:00Z">
          <w:pPr>
            <w:pStyle w:val="PargrafodaLista"/>
            <w:spacing w:line="290" w:lineRule="auto"/>
            <w:ind w:left="709"/>
          </w:pPr>
        </w:pPrChange>
      </w:pPr>
      <w:r w:rsidRPr="001172B4">
        <w:rPr>
          <w:rFonts w:ascii="Segoe UI" w:hAnsi="Segoe UI" w:cs="Segoe UI"/>
          <w:b/>
          <w:i/>
          <w:sz w:val="20"/>
          <w:szCs w:val="20"/>
          <w:u w:val="single"/>
        </w:rPr>
        <w:t xml:space="preserve">C) ÍNDICE DE COBERTURA DO SERVIÇO DA DÍVIDA NO </w:t>
      </w:r>
      <w:proofErr w:type="spellStart"/>
      <w:r w:rsidR="00E45557" w:rsidRPr="001172B4">
        <w:rPr>
          <w:rFonts w:ascii="Segoe UI" w:hAnsi="Segoe UI" w:cs="Segoe UI"/>
          <w:b/>
          <w:i/>
          <w:sz w:val="20"/>
          <w:szCs w:val="20"/>
          <w:u w:val="single"/>
        </w:rPr>
        <w:t>T</w:t>
      </w:r>
      <w:r w:rsidRPr="001172B4">
        <w:rPr>
          <w:rFonts w:ascii="Segoe UI" w:hAnsi="Segoe UI" w:cs="Segoe UI"/>
          <w:b/>
          <w:i/>
          <w:sz w:val="20"/>
          <w:szCs w:val="20"/>
          <w:u w:val="single"/>
        </w:rPr>
        <w:t>Ref</w:t>
      </w:r>
      <w:proofErr w:type="spellEnd"/>
    </w:p>
    <w:p w14:paraId="69F72907" w14:textId="77777777" w:rsidR="00883D0E" w:rsidRPr="001172B4" w:rsidRDefault="00883D0E">
      <w:pPr>
        <w:pStyle w:val="PargrafodaLista"/>
        <w:spacing w:line="276" w:lineRule="auto"/>
        <w:ind w:left="709"/>
        <w:rPr>
          <w:rFonts w:ascii="Segoe UI" w:hAnsi="Segoe UI" w:cs="Segoe UI"/>
          <w:i/>
          <w:sz w:val="20"/>
          <w:szCs w:val="20"/>
        </w:rPr>
        <w:pPrChange w:id="2000" w:author="Mesquita, Luisa Sisconeto de" w:date="2020-10-23T15:07:00Z">
          <w:pPr>
            <w:pStyle w:val="PargrafodaLista"/>
            <w:spacing w:line="290" w:lineRule="auto"/>
            <w:ind w:left="709"/>
          </w:pPr>
        </w:pPrChange>
      </w:pPr>
      <w:r w:rsidRPr="001172B4">
        <w:rPr>
          <w:rFonts w:ascii="Segoe UI" w:hAnsi="Segoe UI" w:cs="Segoe UI"/>
          <w:i/>
          <w:sz w:val="20"/>
          <w:szCs w:val="20"/>
        </w:rPr>
        <w:t>(A) / B</w:t>
      </w:r>
    </w:p>
    <w:p w14:paraId="49EDD366" w14:textId="77777777" w:rsidR="00883D0E" w:rsidRPr="001172B4" w:rsidRDefault="00883D0E">
      <w:pPr>
        <w:pStyle w:val="PargrafodaLista"/>
        <w:spacing w:line="276" w:lineRule="auto"/>
        <w:ind w:left="709"/>
        <w:rPr>
          <w:rFonts w:ascii="Segoe UI" w:hAnsi="Segoe UI" w:cs="Segoe UI"/>
          <w:b/>
          <w:i/>
          <w:sz w:val="20"/>
          <w:szCs w:val="20"/>
          <w:u w:val="single"/>
        </w:rPr>
        <w:pPrChange w:id="2001" w:author="Mesquita, Luisa Sisconeto de" w:date="2020-10-23T15:07:00Z">
          <w:pPr>
            <w:pStyle w:val="PargrafodaLista"/>
            <w:spacing w:line="290" w:lineRule="auto"/>
            <w:ind w:left="709"/>
          </w:pPr>
        </w:pPrChange>
      </w:pPr>
    </w:p>
    <w:p w14:paraId="43D3D270" w14:textId="1D21872B" w:rsidR="00883D0E" w:rsidRPr="001172B4" w:rsidRDefault="00E45557">
      <w:pPr>
        <w:pStyle w:val="PargrafodaLista"/>
        <w:spacing w:line="276" w:lineRule="auto"/>
        <w:ind w:left="709"/>
        <w:rPr>
          <w:rFonts w:ascii="Segoe UI" w:hAnsi="Segoe UI" w:cs="Segoe UI"/>
          <w:b/>
          <w:i/>
          <w:sz w:val="20"/>
          <w:szCs w:val="20"/>
        </w:rPr>
        <w:pPrChange w:id="2002" w:author="Mesquita, Luisa Sisconeto de" w:date="2020-10-23T15:07:00Z">
          <w:pPr>
            <w:pStyle w:val="PargrafodaLista"/>
            <w:spacing w:line="290" w:lineRule="auto"/>
            <w:ind w:left="709"/>
          </w:pPr>
        </w:pPrChange>
      </w:pPr>
      <w:r w:rsidRPr="001172B4">
        <w:rPr>
          <w:rFonts w:ascii="Segoe UI" w:hAnsi="Segoe UI" w:cs="Segoe UI"/>
          <w:b/>
          <w:i/>
          <w:sz w:val="20"/>
          <w:szCs w:val="20"/>
          <w:u w:val="single"/>
        </w:rPr>
        <w:t>D) EBITDA DO T</w:t>
      </w:r>
      <w:r w:rsidR="00883D0E" w:rsidRPr="001172B4">
        <w:rPr>
          <w:rFonts w:ascii="Segoe UI" w:hAnsi="Segoe UI" w:cs="Segoe UI"/>
          <w:b/>
          <w:i/>
          <w:sz w:val="20"/>
          <w:szCs w:val="20"/>
          <w:u w:val="single"/>
        </w:rPr>
        <w:t>Ref</w:t>
      </w:r>
      <w:r w:rsidR="00883D0E" w:rsidRPr="001172B4">
        <w:rPr>
          <w:rFonts w:ascii="Segoe UI" w:hAnsi="Segoe UI" w:cs="Segoe UI"/>
          <w:i/>
          <w:sz w:val="20"/>
          <w:szCs w:val="20"/>
          <w:vertAlign w:val="superscript"/>
        </w:rPr>
        <w:t>2</w:t>
      </w:r>
    </w:p>
    <w:p w14:paraId="303CD91F" w14:textId="77777777" w:rsidR="00883D0E" w:rsidRPr="001172B4" w:rsidRDefault="00883D0E">
      <w:pPr>
        <w:pStyle w:val="PargrafodaLista"/>
        <w:spacing w:line="276" w:lineRule="auto"/>
        <w:ind w:left="709"/>
        <w:rPr>
          <w:rFonts w:ascii="Segoe UI" w:hAnsi="Segoe UI" w:cs="Segoe UI"/>
          <w:b/>
          <w:i/>
          <w:sz w:val="20"/>
          <w:szCs w:val="20"/>
        </w:rPr>
        <w:pPrChange w:id="2003" w:author="Mesquita, Luisa Sisconeto de" w:date="2020-10-23T15:07:00Z">
          <w:pPr>
            <w:pStyle w:val="PargrafodaLista"/>
            <w:spacing w:line="290" w:lineRule="auto"/>
            <w:ind w:left="709"/>
          </w:pPr>
        </w:pPrChange>
      </w:pPr>
      <w:r w:rsidRPr="001172B4">
        <w:rPr>
          <w:rFonts w:ascii="Segoe UI" w:hAnsi="Segoe UI" w:cs="Segoe UI"/>
          <w:i/>
          <w:sz w:val="20"/>
          <w:szCs w:val="20"/>
        </w:rPr>
        <w:t>(+) Lucro Líquido</w:t>
      </w:r>
    </w:p>
    <w:p w14:paraId="29624A36" w14:textId="77777777" w:rsidR="00883D0E" w:rsidRPr="001172B4" w:rsidRDefault="00883D0E">
      <w:pPr>
        <w:pStyle w:val="PargrafodaLista"/>
        <w:spacing w:line="276" w:lineRule="auto"/>
        <w:ind w:left="709"/>
        <w:rPr>
          <w:rFonts w:ascii="Segoe UI" w:hAnsi="Segoe UI" w:cs="Segoe UI"/>
          <w:b/>
          <w:i/>
          <w:sz w:val="20"/>
          <w:szCs w:val="20"/>
        </w:rPr>
        <w:pPrChange w:id="2004" w:author="Mesquita, Luisa Sisconeto de" w:date="2020-10-23T15:07:00Z">
          <w:pPr>
            <w:pStyle w:val="PargrafodaLista"/>
            <w:spacing w:line="290" w:lineRule="auto"/>
            <w:ind w:left="709"/>
          </w:pPr>
        </w:pPrChange>
      </w:pPr>
      <w:r w:rsidRPr="001172B4">
        <w:rPr>
          <w:rFonts w:ascii="Segoe UI" w:hAnsi="Segoe UI" w:cs="Segoe UI"/>
          <w:i/>
          <w:sz w:val="20"/>
          <w:szCs w:val="20"/>
        </w:rPr>
        <w:t>(+/-) Despesa (receita) financeira líquida</w:t>
      </w:r>
    </w:p>
    <w:p w14:paraId="3AC5CC30" w14:textId="77777777" w:rsidR="00883D0E" w:rsidRPr="001172B4" w:rsidRDefault="00883D0E">
      <w:pPr>
        <w:pStyle w:val="PargrafodaLista"/>
        <w:spacing w:line="276" w:lineRule="auto"/>
        <w:ind w:left="709"/>
        <w:rPr>
          <w:rFonts w:ascii="Segoe UI" w:hAnsi="Segoe UI" w:cs="Segoe UI"/>
          <w:b/>
          <w:i/>
          <w:sz w:val="20"/>
          <w:szCs w:val="20"/>
        </w:rPr>
        <w:pPrChange w:id="2005" w:author="Mesquita, Luisa Sisconeto de" w:date="2020-10-23T15:07:00Z">
          <w:pPr>
            <w:pStyle w:val="PargrafodaLista"/>
            <w:spacing w:line="290" w:lineRule="auto"/>
            <w:ind w:left="709"/>
          </w:pPr>
        </w:pPrChange>
      </w:pPr>
      <w:r w:rsidRPr="001172B4">
        <w:rPr>
          <w:rFonts w:ascii="Segoe UI" w:hAnsi="Segoe UI" w:cs="Segoe UI"/>
          <w:i/>
          <w:sz w:val="20"/>
          <w:szCs w:val="20"/>
        </w:rPr>
        <w:t>(+) Provisão para o imposto de renda e contribuições sociais</w:t>
      </w:r>
    </w:p>
    <w:p w14:paraId="51372DB8" w14:textId="77777777" w:rsidR="00883D0E" w:rsidRPr="001172B4" w:rsidRDefault="00883D0E">
      <w:pPr>
        <w:pStyle w:val="PargrafodaLista"/>
        <w:spacing w:line="276" w:lineRule="auto"/>
        <w:ind w:left="709"/>
        <w:rPr>
          <w:rFonts w:ascii="Segoe UI" w:hAnsi="Segoe UI" w:cs="Segoe UI"/>
          <w:b/>
          <w:i/>
          <w:sz w:val="20"/>
          <w:szCs w:val="20"/>
        </w:rPr>
        <w:pPrChange w:id="2006" w:author="Mesquita, Luisa Sisconeto de" w:date="2020-10-23T15:07:00Z">
          <w:pPr>
            <w:pStyle w:val="PargrafodaLista"/>
            <w:spacing w:line="290" w:lineRule="auto"/>
            <w:ind w:left="709"/>
          </w:pPr>
        </w:pPrChange>
      </w:pPr>
      <w:r w:rsidRPr="001172B4">
        <w:rPr>
          <w:rFonts w:ascii="Segoe UI" w:hAnsi="Segoe UI" w:cs="Segoe UI"/>
          <w:i/>
          <w:sz w:val="20"/>
          <w:szCs w:val="20"/>
        </w:rPr>
        <w:t>(+) Depreciações e amortizações</w:t>
      </w:r>
    </w:p>
    <w:p w14:paraId="4CE1D558" w14:textId="77777777" w:rsidR="00883D0E" w:rsidRPr="001172B4" w:rsidRDefault="00883D0E">
      <w:pPr>
        <w:pStyle w:val="PargrafodaLista"/>
        <w:spacing w:line="276" w:lineRule="auto"/>
        <w:ind w:left="709"/>
        <w:rPr>
          <w:rFonts w:ascii="Segoe UI" w:hAnsi="Segoe UI" w:cs="Segoe UI"/>
          <w:b/>
          <w:i/>
          <w:sz w:val="20"/>
          <w:szCs w:val="20"/>
        </w:rPr>
        <w:pPrChange w:id="2007" w:author="Mesquita, Luisa Sisconeto de" w:date="2020-10-23T15:07:00Z">
          <w:pPr>
            <w:pStyle w:val="PargrafodaLista"/>
            <w:spacing w:line="290" w:lineRule="auto"/>
            <w:ind w:left="709"/>
          </w:pPr>
        </w:pPrChange>
      </w:pPr>
      <w:r w:rsidRPr="001172B4">
        <w:rPr>
          <w:rFonts w:ascii="Segoe UI" w:hAnsi="Segoe UI" w:cs="Segoe UI"/>
          <w:i/>
          <w:sz w:val="20"/>
          <w:szCs w:val="20"/>
        </w:rPr>
        <w:t>(+/-) Quaisquer outras (Receitas) ou despesas sem efeitos financeiros</w:t>
      </w:r>
    </w:p>
    <w:p w14:paraId="0EC26138" w14:textId="77777777" w:rsidR="00883D0E" w:rsidRPr="001172B4" w:rsidRDefault="00883D0E">
      <w:pPr>
        <w:pStyle w:val="PargrafodaLista"/>
        <w:spacing w:line="276" w:lineRule="auto"/>
        <w:ind w:left="709"/>
        <w:rPr>
          <w:rFonts w:ascii="Segoe UI" w:hAnsi="Segoe UI" w:cs="Segoe UI"/>
          <w:b/>
          <w:i/>
          <w:sz w:val="20"/>
          <w:szCs w:val="20"/>
        </w:rPr>
        <w:pPrChange w:id="2008" w:author="Mesquita, Luisa Sisconeto de" w:date="2020-10-23T15:07:00Z">
          <w:pPr>
            <w:pStyle w:val="PargrafodaLista"/>
            <w:spacing w:line="290" w:lineRule="auto"/>
            <w:ind w:left="709"/>
          </w:pPr>
        </w:pPrChange>
      </w:pPr>
      <w:r w:rsidRPr="001172B4">
        <w:rPr>
          <w:rFonts w:ascii="Segoe UI" w:hAnsi="Segoe UI" w:cs="Segoe UI"/>
          <w:i/>
          <w:sz w:val="20"/>
          <w:szCs w:val="20"/>
        </w:rPr>
        <w:t>(+/-) Perdas (lucros) resultantes de equivalência patrimonial nos resultados dos investimentos em sociedades coligadas/controladas.</w:t>
      </w:r>
    </w:p>
    <w:p w14:paraId="5218696D" w14:textId="77777777" w:rsidR="00883D0E" w:rsidRPr="001172B4" w:rsidRDefault="00883D0E">
      <w:pPr>
        <w:spacing w:before="120" w:line="276" w:lineRule="auto"/>
        <w:rPr>
          <w:rFonts w:ascii="Segoe UI" w:hAnsi="Segoe UI" w:cs="Segoe UI"/>
          <w:b/>
          <w:i/>
          <w:sz w:val="20"/>
          <w:szCs w:val="20"/>
        </w:rPr>
        <w:pPrChange w:id="2009" w:author="Mesquita, Luisa Sisconeto de" w:date="2020-10-23T15:07:00Z">
          <w:pPr>
            <w:spacing w:before="120" w:line="290" w:lineRule="auto"/>
          </w:pPr>
        </w:pPrChange>
      </w:pPr>
      <w:r w:rsidRPr="001172B4">
        <w:rPr>
          <w:rFonts w:ascii="Segoe UI" w:hAnsi="Segoe UI" w:cs="Segoe UI"/>
          <w:b/>
          <w:i/>
          <w:sz w:val="20"/>
          <w:szCs w:val="20"/>
        </w:rPr>
        <w:t>Notas:</w:t>
      </w:r>
    </w:p>
    <w:p w14:paraId="0D914A66" w14:textId="77777777" w:rsidR="00883D0E" w:rsidRPr="001172B4" w:rsidRDefault="00883D0E">
      <w:pPr>
        <w:pStyle w:val="Textodenotaderodap"/>
        <w:spacing w:line="276" w:lineRule="auto"/>
        <w:rPr>
          <w:rFonts w:ascii="Segoe UI" w:hAnsi="Segoe UI" w:cs="Segoe UI"/>
        </w:rPr>
        <w:pPrChange w:id="2010" w:author="Mesquita, Luisa Sisconeto de" w:date="2020-10-23T15:07:00Z">
          <w:pPr>
            <w:pStyle w:val="Textodenotaderodap"/>
            <w:spacing w:line="290" w:lineRule="auto"/>
          </w:pPr>
        </w:pPrChange>
      </w:pPr>
      <w:r w:rsidRPr="001172B4">
        <w:rPr>
          <w:rFonts w:ascii="Segoe UI" w:hAnsi="Segoe UI" w:cs="Segoe UI"/>
        </w:rPr>
        <w:t xml:space="preserve">1. Considera-se como investimento qualquer adição feita ao Ativo Permanente (Investimento, Imobilizado ou Diferido) da </w:t>
      </w:r>
      <w:r w:rsidR="00FE3761" w:rsidRPr="001172B4">
        <w:rPr>
          <w:rFonts w:ascii="Segoe UI" w:hAnsi="Segoe UI" w:cs="Segoe UI"/>
        </w:rPr>
        <w:t>LC Energia Holding</w:t>
      </w:r>
      <w:r w:rsidRPr="001172B4">
        <w:rPr>
          <w:rFonts w:ascii="Segoe UI" w:hAnsi="Segoe UI" w:cs="Segoe UI"/>
        </w:rPr>
        <w:t>.</w:t>
      </w:r>
    </w:p>
    <w:p w14:paraId="19DFEFB1" w14:textId="1415766C" w:rsidR="00883D0E" w:rsidRPr="001172B4" w:rsidRDefault="00883D0E">
      <w:pPr>
        <w:pStyle w:val="Textodenotaderodap"/>
        <w:spacing w:line="276" w:lineRule="auto"/>
        <w:rPr>
          <w:rFonts w:ascii="Segoe UI" w:hAnsi="Segoe UI" w:cs="Segoe UI"/>
        </w:rPr>
        <w:pPrChange w:id="2011" w:author="Mesquita, Luisa Sisconeto de" w:date="2020-10-23T15:07:00Z">
          <w:pPr>
            <w:pStyle w:val="Textodenotaderodap"/>
            <w:spacing w:line="290" w:lineRule="auto"/>
          </w:pPr>
        </w:pPrChange>
      </w:pPr>
      <w:r w:rsidRPr="001172B4">
        <w:rPr>
          <w:rFonts w:ascii="Segoe UI" w:hAnsi="Segoe UI" w:cs="Segoe UI"/>
        </w:rPr>
        <w:t xml:space="preserve">2. Todas as parcelas para o cálculo do EBITDA são referentes às </w:t>
      </w:r>
      <w:r w:rsidR="0093176E" w:rsidRPr="001172B4">
        <w:rPr>
          <w:rFonts w:ascii="Segoe UI" w:hAnsi="Segoe UI" w:cs="Segoe UI"/>
        </w:rPr>
        <w:t xml:space="preserve">informações </w:t>
      </w:r>
      <w:r w:rsidRPr="001172B4">
        <w:rPr>
          <w:rFonts w:ascii="Segoe UI" w:hAnsi="Segoe UI" w:cs="Segoe UI"/>
        </w:rPr>
        <w:t xml:space="preserve">financeiras do </w:t>
      </w:r>
      <w:r w:rsidR="00FE3761" w:rsidRPr="001172B4">
        <w:rPr>
          <w:rFonts w:ascii="Segoe UI" w:hAnsi="Segoe UI" w:cs="Segoe UI"/>
        </w:rPr>
        <w:t>Trimestre</w:t>
      </w:r>
      <w:r w:rsidRPr="001172B4">
        <w:rPr>
          <w:rFonts w:ascii="Segoe UI" w:hAnsi="Segoe UI" w:cs="Segoe UI"/>
        </w:rPr>
        <w:t xml:space="preserve"> de Referência.</w:t>
      </w:r>
    </w:p>
    <w:p w14:paraId="3EFB1B76" w14:textId="77777777" w:rsidR="00883D0E" w:rsidRPr="001172B4" w:rsidRDefault="00883D0E">
      <w:pPr>
        <w:spacing w:before="240" w:line="276" w:lineRule="auto"/>
        <w:ind w:right="-43"/>
        <w:textAlignment w:val="baseline"/>
        <w:rPr>
          <w:rFonts w:ascii="Segoe UI" w:hAnsi="Segoe UI" w:cs="Segoe UI"/>
          <w:sz w:val="20"/>
          <w:szCs w:val="20"/>
        </w:rPr>
        <w:pPrChange w:id="2012" w:author="Mesquita, Luisa Sisconeto de" w:date="2020-10-23T15:07:00Z">
          <w:pPr>
            <w:spacing w:before="240" w:line="290" w:lineRule="auto"/>
            <w:ind w:right="-43"/>
            <w:textAlignment w:val="baseline"/>
          </w:pPr>
        </w:pPrChange>
      </w:pPr>
      <w:r w:rsidRPr="001172B4">
        <w:rPr>
          <w:rFonts w:ascii="Segoe UI" w:hAnsi="Segoe UI" w:cs="Segoe UI"/>
          <w:sz w:val="20"/>
          <w:szCs w:val="20"/>
        </w:rPr>
        <w:t>3. Dívida onerosa</w:t>
      </w:r>
    </w:p>
    <w:p w14:paraId="78D9ACB2" w14:textId="77777777" w:rsidR="00BA3CB1" w:rsidRPr="001172B4" w:rsidRDefault="00BA3CB1">
      <w:pPr>
        <w:spacing w:before="240" w:line="276" w:lineRule="auto"/>
        <w:ind w:right="-43"/>
        <w:textAlignment w:val="baseline"/>
        <w:rPr>
          <w:rFonts w:ascii="Segoe UI" w:hAnsi="Segoe UI" w:cs="Segoe UI"/>
          <w:sz w:val="20"/>
          <w:szCs w:val="20"/>
        </w:rPr>
        <w:pPrChange w:id="2013" w:author="Mesquita, Luisa Sisconeto de" w:date="2020-10-23T15:07:00Z">
          <w:pPr>
            <w:spacing w:before="240" w:line="290" w:lineRule="auto"/>
            <w:ind w:right="-43"/>
            <w:textAlignment w:val="baseline"/>
          </w:pPr>
        </w:pPrChange>
      </w:pPr>
    </w:p>
    <w:p w14:paraId="4648C6E0" w14:textId="55E4BEC7" w:rsidR="00BA3CB1" w:rsidRPr="001172B4" w:rsidRDefault="00BA3CB1">
      <w:pPr>
        <w:widowControl/>
        <w:suppressAutoHyphens/>
        <w:spacing w:beforeLines="24" w:before="57" w:afterLines="24" w:after="57" w:line="276" w:lineRule="auto"/>
        <w:jc w:val="center"/>
        <w:rPr>
          <w:rFonts w:ascii="Segoe UI" w:hAnsi="Segoe UI" w:cs="Segoe UI"/>
          <w:b/>
          <w:sz w:val="20"/>
          <w:szCs w:val="20"/>
          <w:u w:val="single"/>
        </w:rPr>
        <w:pPrChange w:id="2014" w:author="Mesquita, Luisa Sisconeto de" w:date="2020-10-23T15:07:00Z">
          <w:pPr>
            <w:widowControl/>
            <w:suppressAutoHyphens/>
            <w:spacing w:beforeLines="24" w:before="57" w:afterLines="24" w:after="57" w:line="290" w:lineRule="auto"/>
            <w:jc w:val="center"/>
          </w:pPr>
        </w:pPrChange>
      </w:pPr>
      <w:r w:rsidRPr="001172B4">
        <w:rPr>
          <w:rFonts w:ascii="Segoe UI" w:hAnsi="Segoe UI" w:cs="Segoe UI"/>
          <w:b/>
          <w:sz w:val="20"/>
          <w:szCs w:val="20"/>
          <w:u w:val="single"/>
        </w:rPr>
        <w:lastRenderedPageBreak/>
        <w:t>ANEXO IV</w:t>
      </w:r>
    </w:p>
    <w:p w14:paraId="71026606" w14:textId="56985285" w:rsidR="00BA3CB1" w:rsidRPr="001172B4" w:rsidRDefault="00BA3CB1">
      <w:pPr>
        <w:widowControl/>
        <w:suppressAutoHyphens/>
        <w:spacing w:beforeLines="24" w:before="57" w:afterLines="24" w:after="57" w:line="276" w:lineRule="auto"/>
        <w:jc w:val="center"/>
        <w:rPr>
          <w:rFonts w:ascii="Segoe UI" w:hAnsi="Segoe UI" w:cs="Segoe UI"/>
          <w:b/>
          <w:sz w:val="20"/>
          <w:szCs w:val="20"/>
          <w:u w:val="single"/>
        </w:rPr>
        <w:pPrChange w:id="2015" w:author="Mesquita, Luisa Sisconeto de" w:date="2020-10-23T15:07:00Z">
          <w:pPr>
            <w:widowControl/>
            <w:suppressAutoHyphens/>
            <w:spacing w:beforeLines="24" w:before="57" w:afterLines="24" w:after="57" w:line="290" w:lineRule="auto"/>
            <w:jc w:val="center"/>
          </w:pPr>
        </w:pPrChange>
      </w:pPr>
      <w:r w:rsidRPr="001172B4">
        <w:rPr>
          <w:rFonts w:ascii="Segoe UI" w:hAnsi="Segoe UI" w:cs="Segoe UI"/>
          <w:b/>
          <w:sz w:val="20"/>
          <w:szCs w:val="20"/>
          <w:u w:val="single"/>
        </w:rPr>
        <w:t xml:space="preserve">CRONOGRAMA DE PAGAMENTO </w:t>
      </w:r>
    </w:p>
    <w:p w14:paraId="2F22666B" w14:textId="77777777" w:rsidR="00BA3CB1" w:rsidRPr="00F7665E" w:rsidRDefault="00BA3CB1" w:rsidP="00103B5A">
      <w:pPr>
        <w:widowControl/>
        <w:suppressAutoHyphens/>
        <w:spacing w:beforeLines="24" w:before="57" w:afterLines="24" w:after="57" w:line="290" w:lineRule="auto"/>
        <w:rPr>
          <w:del w:id="2016" w:author="Mesquita, Luisa Sisconeto de" w:date="2020-10-23T15:07:00Z"/>
          <w:rFonts w:ascii="Segoe UI" w:hAnsi="Segoe UI" w:cs="Segoe UI"/>
          <w:b/>
          <w:sz w:val="20"/>
          <w:szCs w:val="20"/>
          <w:u w:val="single"/>
        </w:rPr>
      </w:pPr>
      <w:r w:rsidRPr="001172B4">
        <w:rPr>
          <w:rFonts w:ascii="Segoe UI" w:hAnsi="Segoe UI" w:cs="Segoe UI"/>
          <w:b/>
          <w:sz w:val="20"/>
          <w:szCs w:val="20"/>
          <w:u w:val="single"/>
        </w:rPr>
        <w:t>[●]</w:t>
      </w:r>
    </w:p>
    <w:p w14:paraId="72E13CC7" w14:textId="7A74ED01" w:rsidR="00BA3CB1" w:rsidRPr="0029468D" w:rsidRDefault="00BA3CB1">
      <w:pPr>
        <w:widowControl/>
        <w:suppressAutoHyphens/>
        <w:spacing w:beforeLines="24" w:before="57" w:afterLines="24" w:after="57" w:line="276" w:lineRule="auto"/>
        <w:rPr>
          <w:rFonts w:ascii="Segoe UI" w:hAnsi="Segoe UI"/>
          <w:b/>
          <w:sz w:val="20"/>
          <w:u w:val="single"/>
          <w:rPrChange w:id="2017" w:author="Mesquita, Luisa Sisconeto de" w:date="2020-10-23T15:07:00Z">
            <w:rPr>
              <w:rFonts w:ascii="Segoe UI" w:hAnsi="Segoe UI"/>
              <w:sz w:val="20"/>
            </w:rPr>
          </w:rPrChange>
        </w:rPr>
        <w:pPrChange w:id="2018" w:author="Mesquita, Luisa Sisconeto de" w:date="2020-10-23T15:07:00Z">
          <w:pPr>
            <w:spacing w:before="240" w:line="290" w:lineRule="auto"/>
            <w:ind w:right="-43"/>
            <w:textAlignment w:val="baseline"/>
          </w:pPr>
        </w:pPrChange>
      </w:pPr>
    </w:p>
    <w:sectPr w:rsidR="00BA3CB1" w:rsidRPr="0029468D" w:rsidSect="00E642C6">
      <w:headerReference w:type="even" r:id="rId33"/>
      <w:headerReference w:type="default" r:id="rId34"/>
      <w:footerReference w:type="even" r:id="rId35"/>
      <w:footerReference w:type="default" r:id="rId36"/>
      <w:headerReference w:type="first" r:id="rId37"/>
      <w:footerReference w:type="first" r:id="rId38"/>
      <w:pgSz w:w="12242" w:h="15842"/>
      <w:pgMar w:top="1440" w:right="1440" w:bottom="1440" w:left="1440" w:header="720" w:footer="720"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27" w:author="Luiz Guilherme Godoy Cardoso de Melo" w:date="2020-09-10T18:41:00Z" w:initials="LGGCdM">
    <w:p w14:paraId="2C08B1D2" w14:textId="77777777" w:rsidR="009A256A" w:rsidRPr="00983C82" w:rsidRDefault="009A256A">
      <w:pPr>
        <w:pStyle w:val="Textodecomentrio"/>
        <w:rPr>
          <w:lang w:val="pt-BR"/>
        </w:rPr>
      </w:pPr>
      <w:r>
        <w:rPr>
          <w:rStyle w:val="Refdecomentrio"/>
        </w:rPr>
        <w:annotationRef/>
      </w:r>
      <w:r w:rsidRPr="00983C82">
        <w:rPr>
          <w:lang w:val="pt-BR"/>
        </w:rPr>
        <w:t xml:space="preserve">Pq foi alterada a </w:t>
      </w:r>
      <w:r>
        <w:rPr>
          <w:lang w:val="pt-BR"/>
        </w:rPr>
        <w:t>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08B1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08B1D2" w16cid:durableId="23427D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CAA2A" w14:textId="77777777" w:rsidR="009A256A" w:rsidRDefault="009A256A">
      <w:pPr>
        <w:spacing w:after="0"/>
      </w:pPr>
      <w:r>
        <w:separator/>
      </w:r>
    </w:p>
  </w:endnote>
  <w:endnote w:type="continuationSeparator" w:id="0">
    <w:p w14:paraId="279443C6" w14:textId="77777777" w:rsidR="009A256A" w:rsidRDefault="009A256A">
      <w:pPr>
        <w:spacing w:after="0"/>
      </w:pPr>
      <w:r>
        <w:continuationSeparator/>
      </w:r>
    </w:p>
  </w:endnote>
  <w:endnote w:type="continuationNotice" w:id="1">
    <w:p w14:paraId="4D34DA84" w14:textId="77777777" w:rsidR="009A256A" w:rsidRDefault="009A25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C38A9" w14:textId="77777777" w:rsidR="009A256A" w:rsidRDefault="009A256A">
    <w:pPr>
      <w:pStyle w:val="Rodap"/>
      <w:jc w:val="left"/>
      <w:rPr>
        <w:sz w:val="16"/>
      </w:rPr>
    </w:pPr>
    <w:r>
      <w:rPr>
        <w:sz w:val="16"/>
      </w:rPr>
      <w:t>SAMCURRENT 100422777.1 25-jul-18 13:43</w:t>
    </w:r>
  </w:p>
  <w:p w14:paraId="651678A5" w14:textId="77777777" w:rsidR="009A256A" w:rsidRDefault="00665CE7" w:rsidP="00BF7C4B">
    <w:pPr>
      <w:pStyle w:val="FooterReference"/>
    </w:pPr>
    <w:r>
      <w:fldChar w:fldCharType="begin"/>
    </w:r>
    <w:r>
      <w:instrText xml:space="preserve"> DOCVARIABLE #DNDocID \* MERGEFORMAT </w:instrText>
    </w:r>
    <w:r>
      <w:fldChar w:fldCharType="separate"/>
    </w:r>
    <w:r w:rsidR="009A256A">
      <w:t>101259283.1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077C9" w14:textId="77777777" w:rsidR="009A256A" w:rsidRDefault="009A256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4B129" w14:textId="77777777" w:rsidR="009A256A" w:rsidRPr="00832CA1" w:rsidRDefault="00665CE7" w:rsidP="00BF7C4B">
    <w:pPr>
      <w:pStyle w:val="FooterReference"/>
    </w:pPr>
    <w:r>
      <w:fldChar w:fldCharType="begin"/>
    </w:r>
    <w:r>
      <w:instrText xml:space="preserve"> DOCVARIABLE #DNDocID \* MERGEFORMAT </w:instrText>
    </w:r>
    <w:r>
      <w:fldChar w:fldCharType="separate"/>
    </w:r>
    <w:r w:rsidR="009A256A">
      <w:t>101259283.1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0B71A" w14:textId="77777777" w:rsidR="009A256A" w:rsidRDefault="009A256A">
      <w:pPr>
        <w:widowControl/>
      </w:pPr>
      <w:r>
        <w:separator/>
      </w:r>
    </w:p>
  </w:footnote>
  <w:footnote w:type="continuationSeparator" w:id="0">
    <w:p w14:paraId="352D74C8" w14:textId="77777777" w:rsidR="009A256A" w:rsidRDefault="009A256A">
      <w:pPr>
        <w:widowControl/>
      </w:pPr>
      <w:r>
        <w:continuationSeparator/>
      </w:r>
    </w:p>
  </w:footnote>
  <w:footnote w:type="continuationNotice" w:id="1">
    <w:p w14:paraId="308473EE" w14:textId="77777777" w:rsidR="009A256A" w:rsidRDefault="009A25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2584F" w14:textId="77777777" w:rsidR="009A256A" w:rsidRDefault="009A25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94F00" w14:textId="77777777" w:rsidR="009A256A" w:rsidRDefault="009A256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31A1A" w14:textId="4943B16C" w:rsidR="009A256A" w:rsidRDefault="009A256A" w:rsidP="006F7004">
    <w:pPr>
      <w:pStyle w:val="Cabealho"/>
      <w:jc w:val="right"/>
      <w:rPr>
        <w:rFonts w:ascii="Segoe UI" w:hAnsi="Segoe UI" w:cs="Segoe UI"/>
        <w:smallCaps/>
        <w:sz w:val="18"/>
        <w:szCs w:val="18"/>
      </w:rPr>
    </w:pPr>
    <w:r>
      <w:rPr>
        <w:noProof/>
      </w:rPr>
      <w:drawing>
        <wp:anchor distT="0" distB="0" distL="114300" distR="114300" simplePos="0" relativeHeight="251658240" behindDoc="0" locked="0" layoutInCell="1" allowOverlap="1" wp14:anchorId="638ED31A" wp14:editId="79457B69">
          <wp:simplePos x="0" y="0"/>
          <wp:positionH relativeFrom="column">
            <wp:posOffset>-51384</wp:posOffset>
          </wp:positionH>
          <wp:positionV relativeFrom="paragraph">
            <wp:posOffset>-135814</wp:posOffset>
          </wp:positionV>
          <wp:extent cx="964889" cy="552044"/>
          <wp:effectExtent l="0" t="0" r="6985" b="63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889" cy="552044"/>
                  </a:xfrm>
                  <a:prstGeom prst="rect">
                    <a:avLst/>
                  </a:prstGeom>
                  <a:noFill/>
                  <a:ln>
                    <a:noFill/>
                  </a:ln>
                </pic:spPr>
              </pic:pic>
            </a:graphicData>
          </a:graphic>
        </wp:anchor>
      </w:drawing>
    </w:r>
    <w:r w:rsidRPr="00FE3B49">
      <w:rPr>
        <w:rFonts w:ascii="Segoe UI" w:hAnsi="Segoe UI" w:cs="Segoe UI"/>
        <w:smallCaps/>
        <w:sz w:val="18"/>
        <w:szCs w:val="18"/>
      </w:rPr>
      <w:t xml:space="preserve"> </w:t>
    </w:r>
  </w:p>
  <w:p w14:paraId="2522CEC6" w14:textId="7CB53E23" w:rsidR="009A256A" w:rsidRDefault="009A256A" w:rsidP="000B5E15">
    <w:pPr>
      <w:pStyle w:val="Cabealho"/>
      <w:jc w:val="right"/>
      <w:rPr>
        <w:rFonts w:ascii="Segoe UI" w:hAnsi="Segoe UI" w:cs="Segoe UI"/>
        <w:smallCaps/>
        <w:sz w:val="18"/>
        <w:szCs w:val="18"/>
      </w:rPr>
    </w:pPr>
    <w:r>
      <w:rPr>
        <w:rFonts w:ascii="Segoe UI" w:hAnsi="Segoe UI" w:cs="Segoe UI"/>
        <w:smallCaps/>
        <w:sz w:val="18"/>
        <w:szCs w:val="18"/>
      </w:rPr>
      <w:t xml:space="preserve">Minuta TCMB </w:t>
    </w:r>
    <w:del w:id="2019" w:author="Mesquita, Luisa Sisconeto de" w:date="2020-10-23T15:07:00Z">
      <w:r>
        <w:rPr>
          <w:rFonts w:ascii="Segoe UI" w:hAnsi="Segoe UI" w:cs="Segoe UI"/>
          <w:smallCaps/>
          <w:sz w:val="18"/>
          <w:szCs w:val="18"/>
        </w:rPr>
        <w:delText>14/09//</w:delText>
      </w:r>
    </w:del>
    <w:ins w:id="2020" w:author="Mesquita, Luisa Sisconeto de" w:date="2020-10-23T15:07:00Z">
      <w:r>
        <w:rPr>
          <w:rFonts w:ascii="Segoe UI" w:hAnsi="Segoe UI" w:cs="Segoe UI"/>
          <w:smallCaps/>
          <w:sz w:val="18"/>
          <w:szCs w:val="18"/>
        </w:rPr>
        <w:t>– 23/10/</w:t>
      </w:r>
    </w:ins>
    <w:r>
      <w:rPr>
        <w:rFonts w:ascii="Segoe UI" w:hAnsi="Segoe UI" w:cs="Segoe UI"/>
        <w:smallCaps/>
        <w:sz w:val="18"/>
        <w:szCs w:val="18"/>
      </w:rPr>
      <w:t>2020</w:t>
    </w:r>
  </w:p>
  <w:p w14:paraId="5E1413B5" w14:textId="77777777" w:rsidR="009A256A" w:rsidRDefault="009A256A" w:rsidP="00E642C6">
    <w:pPr>
      <w:pStyle w:val="Cabealho"/>
      <w:jc w:val="left"/>
      <w:rPr>
        <w:rFonts w:ascii="Verdana" w:hAnsi="Verdana"/>
        <w:i/>
        <w:sz w:val="20"/>
        <w:szCs w:val="20"/>
      </w:rPr>
    </w:pPr>
  </w:p>
  <w:p w14:paraId="4344E2B1" w14:textId="77777777" w:rsidR="009A256A" w:rsidRDefault="009A256A" w:rsidP="009153A3">
    <w:pPr>
      <w:pStyle w:val="Cabealho"/>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3"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4"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2"/>
    <w:multiLevelType w:val="hybridMultilevel"/>
    <w:tmpl w:val="FB0E00C6"/>
    <w:lvl w:ilvl="0" w:tplc="06623314">
      <w:start w:val="1"/>
      <w:numFmt w:val="lowerLetter"/>
      <w:lvlText w:val="(%1)"/>
      <w:lvlJc w:val="left"/>
      <w:pPr>
        <w:tabs>
          <w:tab w:val="num" w:pos="644"/>
        </w:tabs>
        <w:ind w:left="644" w:hanging="360"/>
      </w:pPr>
      <w:rPr>
        <w:rFonts w:cs="Times New Roman" w:hint="eastAsia"/>
        <w:b w:val="0"/>
        <w:sz w:val="20"/>
        <w:szCs w:val="2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7" w15:restartNumberingAfterBreak="0">
    <w:nsid w:val="0000001C"/>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8"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1B80C76"/>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073A69"/>
    <w:multiLevelType w:val="hybridMultilevel"/>
    <w:tmpl w:val="24A4FDB0"/>
    <w:lvl w:ilvl="0" w:tplc="3B1E737C">
      <w:start w:val="1"/>
      <w:numFmt w:val="lowerRoman"/>
      <w:lvlText w:val="(%1)"/>
      <w:lvlJc w:val="left"/>
      <w:pPr>
        <w:ind w:left="4046" w:hanging="360"/>
      </w:pPr>
      <w:rPr>
        <w:rFonts w:hint="default"/>
        <w:b/>
      </w:rPr>
    </w:lvl>
    <w:lvl w:ilvl="1" w:tplc="74F8CBCA">
      <w:start w:val="1"/>
      <w:numFmt w:val="lowerLetter"/>
      <w:lvlText w:val="(%2)"/>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A16C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075A289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0A132741"/>
    <w:multiLevelType w:val="hybridMultilevel"/>
    <w:tmpl w:val="44C80EF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6" w15:restartNumberingAfterBreak="0">
    <w:nsid w:val="0E7D0C25"/>
    <w:multiLevelType w:val="multilevel"/>
    <w:tmpl w:val="F678187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7" w15:restartNumberingAfterBreak="0">
    <w:nsid w:val="0FBA021D"/>
    <w:multiLevelType w:val="hybridMultilevel"/>
    <w:tmpl w:val="4C90C954"/>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8" w15:restartNumberingAfterBreak="0">
    <w:nsid w:val="12295556"/>
    <w:multiLevelType w:val="hybridMultilevel"/>
    <w:tmpl w:val="F776FBBE"/>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9" w15:restartNumberingAfterBreak="0">
    <w:nsid w:val="15E06A8C"/>
    <w:multiLevelType w:val="hybridMultilevel"/>
    <w:tmpl w:val="88465B0C"/>
    <w:lvl w:ilvl="0" w:tplc="0416001B">
      <w:start w:val="1"/>
      <w:numFmt w:val="lowerRoman"/>
      <w:lvlText w:val="%1."/>
      <w:lvlJc w:val="righ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20" w15:restartNumberingAfterBreak="0">
    <w:nsid w:val="1764089C"/>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1" w15:restartNumberingAfterBreak="0">
    <w:nsid w:val="1A1A0A47"/>
    <w:multiLevelType w:val="multilevel"/>
    <w:tmpl w:val="C282AB3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24422B2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24AF0E8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6F0009D"/>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7" w15:restartNumberingAfterBreak="0">
    <w:nsid w:val="2BB16E8C"/>
    <w:multiLevelType w:val="hybridMultilevel"/>
    <w:tmpl w:val="1FF087F6"/>
    <w:lvl w:ilvl="0" w:tplc="C1881AE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2D6367E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2F3B243F"/>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30"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2757E62"/>
    <w:multiLevelType w:val="multilevel"/>
    <w:tmpl w:val="B6183B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6203AD3"/>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681231"/>
    <w:multiLevelType w:val="multilevel"/>
    <w:tmpl w:val="78CEFD7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5"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37" w15:restartNumberingAfterBreak="0">
    <w:nsid w:val="43BC3FE6"/>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5AF13BC"/>
    <w:multiLevelType w:val="multilevel"/>
    <w:tmpl w:val="213EB86E"/>
    <w:lvl w:ilvl="0">
      <w:start w:val="1"/>
      <w:numFmt w:val="decimal"/>
      <w:lvlText w:val="%1."/>
      <w:lvlJc w:val="left"/>
      <w:pPr>
        <w:ind w:left="360" w:hanging="360"/>
      </w:pPr>
      <w:rPr>
        <w:rFonts w:ascii="Segoe UI" w:hAnsi="Segoe UI" w:cs="Segoe UI" w:hint="default"/>
        <w:b/>
        <w:i w:val="0"/>
        <w:sz w:val="20"/>
        <w:szCs w:val="20"/>
      </w:rPr>
    </w:lvl>
    <w:lvl w:ilvl="1">
      <w:start w:val="1"/>
      <w:numFmt w:val="decimal"/>
      <w:lvlText w:val="%1.%2."/>
      <w:lvlJc w:val="left"/>
      <w:pPr>
        <w:ind w:left="792" w:hanging="432"/>
      </w:pPr>
      <w:rPr>
        <w:rFonts w:ascii="Segoe UI" w:hAnsi="Segoe UI" w:cs="Segoe UI" w:hint="default"/>
        <w:b/>
        <w:i w:val="0"/>
        <w:sz w:val="20"/>
        <w:szCs w:val="20"/>
      </w:rPr>
    </w:lvl>
    <w:lvl w:ilvl="2">
      <w:start w:val="1"/>
      <w:numFmt w:val="decimal"/>
      <w:lvlText w:val="%1.%2.%3."/>
      <w:lvlJc w:val="left"/>
      <w:pPr>
        <w:ind w:left="1224" w:hanging="504"/>
      </w:pPr>
      <w:rPr>
        <w:rFonts w:ascii="Segoe UI" w:hAnsi="Segoe UI" w:cs="Segoe UI" w:hint="default"/>
        <w:b/>
        <w:i w:val="0"/>
        <w:sz w:val="20"/>
        <w:szCs w:val="20"/>
      </w:rPr>
    </w:lvl>
    <w:lvl w:ilvl="3">
      <w:start w:val="1"/>
      <w:numFmt w:val="decimal"/>
      <w:lvlText w:val="%1.%2.%3.%4."/>
      <w:lvlJc w:val="left"/>
      <w:pPr>
        <w:ind w:left="1728" w:hanging="648"/>
      </w:pPr>
      <w:rPr>
        <w:rFonts w:hint="default"/>
        <w:b/>
        <w:i w:val="0"/>
        <w:sz w:val="20"/>
        <w:szCs w:val="20"/>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40"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EDB7461"/>
    <w:multiLevelType w:val="hybridMultilevel"/>
    <w:tmpl w:val="675A858E"/>
    <w:lvl w:ilvl="0" w:tplc="CE7E3D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00766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811B4C"/>
    <w:multiLevelType w:val="hybridMultilevel"/>
    <w:tmpl w:val="CBA636F8"/>
    <w:lvl w:ilvl="0" w:tplc="55E80DE6">
      <w:start w:val="1"/>
      <w:numFmt w:val="lowerRoman"/>
      <w:lvlText w:val="(%1)"/>
      <w:lvlJc w:val="left"/>
      <w:pPr>
        <w:ind w:left="720" w:hanging="360"/>
      </w:pPr>
      <w:rPr>
        <w:rFonts w:hint="default"/>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DB65D4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5ED3070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2"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53"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15:restartNumberingAfterBreak="0">
    <w:nsid w:val="6B1D1232"/>
    <w:multiLevelType w:val="multilevel"/>
    <w:tmpl w:val="C486D352"/>
    <w:lvl w:ilvl="0">
      <w:start w:val="1"/>
      <w:numFmt w:val="decimal"/>
      <w:lvlText w:val="%1"/>
      <w:lvlJc w:val="left"/>
      <w:pPr>
        <w:tabs>
          <w:tab w:val="num" w:pos="567"/>
        </w:tabs>
        <w:ind w:left="567" w:hanging="567"/>
      </w:pPr>
      <w:rPr>
        <w:rFonts w:hint="default"/>
        <w:b/>
        <w:i w:val="0"/>
        <w:sz w:val="20"/>
        <w:szCs w:val="22"/>
      </w:rPr>
    </w:lvl>
    <w:lvl w:ilvl="1">
      <w:start w:val="1"/>
      <w:numFmt w:val="decimal"/>
      <w:lvlText w:val="%1.%2"/>
      <w:lvlJc w:val="left"/>
      <w:pPr>
        <w:tabs>
          <w:tab w:val="num" w:pos="1400"/>
        </w:tabs>
        <w:ind w:left="1400" w:hanging="680"/>
      </w:pPr>
      <w:rPr>
        <w:rFonts w:hint="default"/>
        <w:b/>
        <w:i w:val="0"/>
        <w:sz w:val="20"/>
        <w:szCs w:val="20"/>
      </w:rPr>
    </w:lvl>
    <w:lvl w:ilvl="2">
      <w:start w:val="1"/>
      <w:numFmt w:val="decimal"/>
      <w:lvlText w:val="%1.%2.%3"/>
      <w:lvlJc w:val="left"/>
      <w:pPr>
        <w:tabs>
          <w:tab w:val="num" w:pos="2234"/>
        </w:tabs>
        <w:ind w:left="2234" w:hanging="794"/>
      </w:pPr>
      <w:rPr>
        <w:rFonts w:hint="default"/>
        <w:b/>
        <w:i w:val="0"/>
        <w:smallCaps w:val="0"/>
        <w:strike w:val="0"/>
        <w:color w:val="000000"/>
        <w:sz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55"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57"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6238"/>
        </w:tabs>
        <w:ind w:left="6238"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59" w15:restartNumberingAfterBreak="0">
    <w:nsid w:val="7486056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0" w15:restartNumberingAfterBreak="0">
    <w:nsid w:val="7E2B0EAA"/>
    <w:multiLevelType w:val="hybridMultilevel"/>
    <w:tmpl w:val="7BF268A8"/>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1" w15:restartNumberingAfterBreak="0">
    <w:nsid w:val="7E9D303D"/>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62" w15:restartNumberingAfterBreak="0">
    <w:nsid w:val="7FF819F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4"/>
  </w:num>
  <w:num w:numId="3">
    <w:abstractNumId w:val="2"/>
  </w:num>
  <w:num w:numId="4">
    <w:abstractNumId w:val="1"/>
  </w:num>
  <w:num w:numId="5">
    <w:abstractNumId w:val="5"/>
  </w:num>
  <w:num w:numId="6">
    <w:abstractNumId w:val="7"/>
  </w:num>
  <w:num w:numId="7">
    <w:abstractNumId w:val="7"/>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8">
    <w:abstractNumId w:val="58"/>
  </w:num>
  <w:num w:numId="9">
    <w:abstractNumId w:val="34"/>
  </w:num>
  <w:num w:numId="10">
    <w:abstractNumId w:val="18"/>
  </w:num>
  <w:num w:numId="11">
    <w:abstractNumId w:val="56"/>
  </w:num>
  <w:num w:numId="12">
    <w:abstractNumId w:val="36"/>
  </w:num>
  <w:num w:numId="13">
    <w:abstractNumId w:val="39"/>
  </w:num>
  <w:num w:numId="14">
    <w:abstractNumId w:val="5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5"/>
  </w:num>
  <w:num w:numId="18">
    <w:abstractNumId w:val="21"/>
  </w:num>
  <w:num w:numId="19">
    <w:abstractNumId w:val="11"/>
  </w:num>
  <w:num w:numId="20">
    <w:abstractNumId w:val="26"/>
  </w:num>
  <w:num w:numId="21">
    <w:abstractNumId w:val="37"/>
  </w:num>
  <w:num w:numId="22">
    <w:abstractNumId w:val="33"/>
  </w:num>
  <w:num w:numId="23">
    <w:abstractNumId w:val="10"/>
  </w:num>
  <w:num w:numId="24">
    <w:abstractNumId w:val="16"/>
  </w:num>
  <w:num w:numId="25">
    <w:abstractNumId w:val="40"/>
  </w:num>
  <w:num w:numId="26">
    <w:abstractNumId w:val="46"/>
  </w:num>
  <w:num w:numId="27">
    <w:abstractNumId w:val="50"/>
  </w:num>
  <w:num w:numId="28">
    <w:abstractNumId w:val="25"/>
  </w:num>
  <w:num w:numId="29">
    <w:abstractNumId w:val="28"/>
  </w:num>
  <w:num w:numId="30">
    <w:abstractNumId w:val="55"/>
  </w:num>
  <w:num w:numId="31">
    <w:abstractNumId w:val="51"/>
  </w:num>
  <w:num w:numId="32">
    <w:abstractNumId w:val="12"/>
  </w:num>
  <w:num w:numId="33">
    <w:abstractNumId w:val="49"/>
  </w:num>
  <w:num w:numId="34">
    <w:abstractNumId w:val="9"/>
  </w:num>
  <w:num w:numId="35">
    <w:abstractNumId w:val="13"/>
  </w:num>
  <w:num w:numId="36">
    <w:abstractNumId w:val="19"/>
  </w:num>
  <w:num w:numId="37">
    <w:abstractNumId w:val="23"/>
  </w:num>
  <w:num w:numId="38">
    <w:abstractNumId w:val="48"/>
  </w:num>
  <w:num w:numId="39">
    <w:abstractNumId w:val="47"/>
  </w:num>
  <w:num w:numId="40">
    <w:abstractNumId w:val="59"/>
  </w:num>
  <w:num w:numId="41">
    <w:abstractNumId w:val="22"/>
  </w:num>
  <w:num w:numId="42">
    <w:abstractNumId w:val="43"/>
  </w:num>
  <w:num w:numId="43">
    <w:abstractNumId w:val="57"/>
  </w:num>
  <w:num w:numId="44">
    <w:abstractNumId w:val="41"/>
  </w:num>
  <w:num w:numId="45">
    <w:abstractNumId w:val="44"/>
  </w:num>
  <w:num w:numId="46">
    <w:abstractNumId w:val="60"/>
  </w:num>
  <w:num w:numId="47">
    <w:abstractNumId w:val="6"/>
  </w:num>
  <w:num w:numId="48">
    <w:abstractNumId w:val="31"/>
  </w:num>
  <w:num w:numId="49">
    <w:abstractNumId w:val="53"/>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0"/>
  </w:num>
  <w:num w:numId="53">
    <w:abstractNumId w:val="62"/>
  </w:num>
  <w:num w:numId="54">
    <w:abstractNumId w:val="24"/>
  </w:num>
  <w:num w:numId="55">
    <w:abstractNumId w:val="38"/>
  </w:num>
  <w:num w:numId="56">
    <w:abstractNumId w:val="42"/>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num>
  <w:num w:numId="59">
    <w:abstractNumId w:val="45"/>
  </w:num>
  <w:num w:numId="60">
    <w:abstractNumId w:val="30"/>
  </w:num>
  <w:num w:numId="61">
    <w:abstractNumId w:val="15"/>
  </w:num>
  <w:num w:numId="62">
    <w:abstractNumId w:val="54"/>
  </w:num>
  <w:num w:numId="63">
    <w:abstractNumId w:val="29"/>
  </w:num>
  <w:num w:numId="64">
    <w:abstractNumId w:val="17"/>
  </w:num>
  <w:num w:numId="65">
    <w:abstractNumId w:val="61"/>
  </w:num>
  <w:num w:numId="66">
    <w:abstractNumId w:val="1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squita, Luisa Sisconeto de">
    <w15:presenceInfo w15:providerId="AD" w15:userId="S-1-5-21-1139423721-663753744-1511918330-127861"/>
  </w15:person>
  <w15:person w15:author="Beatriz Curi">
    <w15:presenceInfo w15:providerId="AD" w15:userId="S-1-5-21-1397444768-1884333398-4198417366-1254"/>
  </w15:person>
  <w15:person w15:author="Luiz Guilherme Godoy Cardoso de Melo">
    <w15:presenceInfo w15:providerId="None" w15:userId="Luiz Guilherme Godoy Cardoso de M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59283.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259283"/>
    <w:docVar w:name="imProfileLastSavedTime" w:val="19-ago-20 20:43"/>
    <w:docVar w:name="imProfileVersion" w:val="1"/>
    <w:docVar w:name="zzmpLTFontsClean" w:val="True"/>
    <w:docVar w:name="zzmpnSession" w:val="0,2225763"/>
  </w:docVars>
  <w:rsids>
    <w:rsidRoot w:val="00ED42B1"/>
    <w:rsid w:val="00000C25"/>
    <w:rsid w:val="00002F50"/>
    <w:rsid w:val="00004B7B"/>
    <w:rsid w:val="00005DE2"/>
    <w:rsid w:val="000072CF"/>
    <w:rsid w:val="000106E3"/>
    <w:rsid w:val="00012ED7"/>
    <w:rsid w:val="00015160"/>
    <w:rsid w:val="00015D2D"/>
    <w:rsid w:val="0002190D"/>
    <w:rsid w:val="00022E0A"/>
    <w:rsid w:val="00022EC9"/>
    <w:rsid w:val="00024191"/>
    <w:rsid w:val="00024CE6"/>
    <w:rsid w:val="000253A2"/>
    <w:rsid w:val="00025E2D"/>
    <w:rsid w:val="0002694F"/>
    <w:rsid w:val="00027BCF"/>
    <w:rsid w:val="00027F85"/>
    <w:rsid w:val="00031060"/>
    <w:rsid w:val="00031976"/>
    <w:rsid w:val="000328B3"/>
    <w:rsid w:val="00033D50"/>
    <w:rsid w:val="000344B2"/>
    <w:rsid w:val="0003549F"/>
    <w:rsid w:val="000358F6"/>
    <w:rsid w:val="000379DF"/>
    <w:rsid w:val="00045DFF"/>
    <w:rsid w:val="000467CC"/>
    <w:rsid w:val="00046BB8"/>
    <w:rsid w:val="00047219"/>
    <w:rsid w:val="00050C29"/>
    <w:rsid w:val="000517E6"/>
    <w:rsid w:val="000525F8"/>
    <w:rsid w:val="0005291B"/>
    <w:rsid w:val="00052E4A"/>
    <w:rsid w:val="00053680"/>
    <w:rsid w:val="00055441"/>
    <w:rsid w:val="000614C0"/>
    <w:rsid w:val="00061C89"/>
    <w:rsid w:val="00064D02"/>
    <w:rsid w:val="00065391"/>
    <w:rsid w:val="00065E2A"/>
    <w:rsid w:val="00067F29"/>
    <w:rsid w:val="00070476"/>
    <w:rsid w:val="00071429"/>
    <w:rsid w:val="000725CA"/>
    <w:rsid w:val="00072DB9"/>
    <w:rsid w:val="00073646"/>
    <w:rsid w:val="00073A8C"/>
    <w:rsid w:val="00075901"/>
    <w:rsid w:val="00076487"/>
    <w:rsid w:val="00077453"/>
    <w:rsid w:val="00077633"/>
    <w:rsid w:val="00084F4C"/>
    <w:rsid w:val="00086199"/>
    <w:rsid w:val="000873DF"/>
    <w:rsid w:val="000877C7"/>
    <w:rsid w:val="00087B71"/>
    <w:rsid w:val="00090458"/>
    <w:rsid w:val="000965C2"/>
    <w:rsid w:val="00096B56"/>
    <w:rsid w:val="0009780D"/>
    <w:rsid w:val="00097A6D"/>
    <w:rsid w:val="00097D28"/>
    <w:rsid w:val="000A2D21"/>
    <w:rsid w:val="000A3B6B"/>
    <w:rsid w:val="000A434C"/>
    <w:rsid w:val="000A43FF"/>
    <w:rsid w:val="000A5102"/>
    <w:rsid w:val="000A54A7"/>
    <w:rsid w:val="000A54F7"/>
    <w:rsid w:val="000A5B5C"/>
    <w:rsid w:val="000B14A7"/>
    <w:rsid w:val="000B3ABD"/>
    <w:rsid w:val="000B478A"/>
    <w:rsid w:val="000B497C"/>
    <w:rsid w:val="000B4B30"/>
    <w:rsid w:val="000B5DFC"/>
    <w:rsid w:val="000B5E15"/>
    <w:rsid w:val="000B62EF"/>
    <w:rsid w:val="000B7033"/>
    <w:rsid w:val="000B7A3D"/>
    <w:rsid w:val="000C00C9"/>
    <w:rsid w:val="000C3B3F"/>
    <w:rsid w:val="000C53CB"/>
    <w:rsid w:val="000C765F"/>
    <w:rsid w:val="000D0A71"/>
    <w:rsid w:val="000D0F46"/>
    <w:rsid w:val="000D2805"/>
    <w:rsid w:val="000D2E93"/>
    <w:rsid w:val="000D3814"/>
    <w:rsid w:val="000D4458"/>
    <w:rsid w:val="000D60E6"/>
    <w:rsid w:val="000E0A06"/>
    <w:rsid w:val="000E234A"/>
    <w:rsid w:val="000E23F2"/>
    <w:rsid w:val="000E26C0"/>
    <w:rsid w:val="000E3D02"/>
    <w:rsid w:val="000E4E2B"/>
    <w:rsid w:val="000E5AD7"/>
    <w:rsid w:val="000E6315"/>
    <w:rsid w:val="000E66A8"/>
    <w:rsid w:val="000E6CDA"/>
    <w:rsid w:val="000E6F0A"/>
    <w:rsid w:val="000E73A9"/>
    <w:rsid w:val="000F1AA8"/>
    <w:rsid w:val="000F3416"/>
    <w:rsid w:val="000F5754"/>
    <w:rsid w:val="000F6050"/>
    <w:rsid w:val="000F661F"/>
    <w:rsid w:val="000F7DF4"/>
    <w:rsid w:val="00100110"/>
    <w:rsid w:val="00100A12"/>
    <w:rsid w:val="00100B68"/>
    <w:rsid w:val="00102D2F"/>
    <w:rsid w:val="00103A2D"/>
    <w:rsid w:val="00103A4F"/>
    <w:rsid w:val="00103B5A"/>
    <w:rsid w:val="00104130"/>
    <w:rsid w:val="001058E7"/>
    <w:rsid w:val="00106675"/>
    <w:rsid w:val="00106D12"/>
    <w:rsid w:val="001114F4"/>
    <w:rsid w:val="00111F44"/>
    <w:rsid w:val="00113340"/>
    <w:rsid w:val="00113361"/>
    <w:rsid w:val="0011567A"/>
    <w:rsid w:val="00115A68"/>
    <w:rsid w:val="0011630D"/>
    <w:rsid w:val="00116EAC"/>
    <w:rsid w:val="00116F24"/>
    <w:rsid w:val="001172B4"/>
    <w:rsid w:val="001175AD"/>
    <w:rsid w:val="00117828"/>
    <w:rsid w:val="00117C50"/>
    <w:rsid w:val="00120F36"/>
    <w:rsid w:val="001210B6"/>
    <w:rsid w:val="00121656"/>
    <w:rsid w:val="00121EA2"/>
    <w:rsid w:val="0012327E"/>
    <w:rsid w:val="0012491C"/>
    <w:rsid w:val="00133BEB"/>
    <w:rsid w:val="001362FF"/>
    <w:rsid w:val="001363AF"/>
    <w:rsid w:val="001366D7"/>
    <w:rsid w:val="001378D3"/>
    <w:rsid w:val="0014088F"/>
    <w:rsid w:val="00142EEC"/>
    <w:rsid w:val="00143F1A"/>
    <w:rsid w:val="00144CD2"/>
    <w:rsid w:val="00145C48"/>
    <w:rsid w:val="00151078"/>
    <w:rsid w:val="00151F0D"/>
    <w:rsid w:val="00154966"/>
    <w:rsid w:val="001573F1"/>
    <w:rsid w:val="001618B7"/>
    <w:rsid w:val="00161B64"/>
    <w:rsid w:val="00162230"/>
    <w:rsid w:val="0016306E"/>
    <w:rsid w:val="0016319E"/>
    <w:rsid w:val="00163A02"/>
    <w:rsid w:val="00163D30"/>
    <w:rsid w:val="00170CB0"/>
    <w:rsid w:val="00170E20"/>
    <w:rsid w:val="00172070"/>
    <w:rsid w:val="00172D84"/>
    <w:rsid w:val="0017329C"/>
    <w:rsid w:val="001732D8"/>
    <w:rsid w:val="00176A14"/>
    <w:rsid w:val="001806CB"/>
    <w:rsid w:val="001809EF"/>
    <w:rsid w:val="0018111F"/>
    <w:rsid w:val="00182501"/>
    <w:rsid w:val="00182683"/>
    <w:rsid w:val="00182E1F"/>
    <w:rsid w:val="00182FF0"/>
    <w:rsid w:val="00183376"/>
    <w:rsid w:val="00183A3F"/>
    <w:rsid w:val="00184674"/>
    <w:rsid w:val="001849C7"/>
    <w:rsid w:val="0018639B"/>
    <w:rsid w:val="00187AFB"/>
    <w:rsid w:val="00191264"/>
    <w:rsid w:val="00191FB4"/>
    <w:rsid w:val="0019366D"/>
    <w:rsid w:val="00194680"/>
    <w:rsid w:val="00196649"/>
    <w:rsid w:val="0019688A"/>
    <w:rsid w:val="00196A91"/>
    <w:rsid w:val="001A312B"/>
    <w:rsid w:val="001A3886"/>
    <w:rsid w:val="001A3C1E"/>
    <w:rsid w:val="001A4059"/>
    <w:rsid w:val="001A4269"/>
    <w:rsid w:val="001A4543"/>
    <w:rsid w:val="001A572F"/>
    <w:rsid w:val="001B074F"/>
    <w:rsid w:val="001B190E"/>
    <w:rsid w:val="001B1BD0"/>
    <w:rsid w:val="001B2242"/>
    <w:rsid w:val="001B2FB7"/>
    <w:rsid w:val="001B3CF0"/>
    <w:rsid w:val="001B4213"/>
    <w:rsid w:val="001B473B"/>
    <w:rsid w:val="001B4BBB"/>
    <w:rsid w:val="001B6AA0"/>
    <w:rsid w:val="001C074E"/>
    <w:rsid w:val="001C115D"/>
    <w:rsid w:val="001C20C5"/>
    <w:rsid w:val="001C3241"/>
    <w:rsid w:val="001C457B"/>
    <w:rsid w:val="001C6158"/>
    <w:rsid w:val="001C7F63"/>
    <w:rsid w:val="001D0BA8"/>
    <w:rsid w:val="001D1842"/>
    <w:rsid w:val="001D3667"/>
    <w:rsid w:val="001D40F9"/>
    <w:rsid w:val="001D594D"/>
    <w:rsid w:val="001D7F95"/>
    <w:rsid w:val="001E05C6"/>
    <w:rsid w:val="001E110C"/>
    <w:rsid w:val="001E194E"/>
    <w:rsid w:val="001E239A"/>
    <w:rsid w:val="001E4777"/>
    <w:rsid w:val="001E551E"/>
    <w:rsid w:val="001E5684"/>
    <w:rsid w:val="001E5BDE"/>
    <w:rsid w:val="001E6C2C"/>
    <w:rsid w:val="001E6D47"/>
    <w:rsid w:val="001F0203"/>
    <w:rsid w:val="001F113E"/>
    <w:rsid w:val="001F1A56"/>
    <w:rsid w:val="001F275E"/>
    <w:rsid w:val="001F3850"/>
    <w:rsid w:val="001F5A44"/>
    <w:rsid w:val="00200741"/>
    <w:rsid w:val="00200C5E"/>
    <w:rsid w:val="00203DD8"/>
    <w:rsid w:val="002044C6"/>
    <w:rsid w:val="00210492"/>
    <w:rsid w:val="00210CFF"/>
    <w:rsid w:val="00210E8E"/>
    <w:rsid w:val="00211223"/>
    <w:rsid w:val="0021313C"/>
    <w:rsid w:val="00214860"/>
    <w:rsid w:val="00215F57"/>
    <w:rsid w:val="00216A14"/>
    <w:rsid w:val="002177AE"/>
    <w:rsid w:val="002221EB"/>
    <w:rsid w:val="002233CD"/>
    <w:rsid w:val="002240EC"/>
    <w:rsid w:val="00224A40"/>
    <w:rsid w:val="00225456"/>
    <w:rsid w:val="0022633D"/>
    <w:rsid w:val="002267D1"/>
    <w:rsid w:val="00226A60"/>
    <w:rsid w:val="00226F9A"/>
    <w:rsid w:val="002271F5"/>
    <w:rsid w:val="00231AF2"/>
    <w:rsid w:val="00233FCE"/>
    <w:rsid w:val="00237455"/>
    <w:rsid w:val="002374D2"/>
    <w:rsid w:val="00240061"/>
    <w:rsid w:val="00242231"/>
    <w:rsid w:val="0024226A"/>
    <w:rsid w:val="00245029"/>
    <w:rsid w:val="00245344"/>
    <w:rsid w:val="0024733C"/>
    <w:rsid w:val="00251D40"/>
    <w:rsid w:val="00256939"/>
    <w:rsid w:val="002577D2"/>
    <w:rsid w:val="002578F1"/>
    <w:rsid w:val="00257C29"/>
    <w:rsid w:val="00260DF3"/>
    <w:rsid w:val="002613C0"/>
    <w:rsid w:val="00261F5B"/>
    <w:rsid w:val="00263306"/>
    <w:rsid w:val="00263BFF"/>
    <w:rsid w:val="0027017E"/>
    <w:rsid w:val="00270567"/>
    <w:rsid w:val="00270847"/>
    <w:rsid w:val="00271CB5"/>
    <w:rsid w:val="00271D91"/>
    <w:rsid w:val="00271EF6"/>
    <w:rsid w:val="00272A66"/>
    <w:rsid w:val="0027403F"/>
    <w:rsid w:val="00274562"/>
    <w:rsid w:val="00276606"/>
    <w:rsid w:val="00276798"/>
    <w:rsid w:val="002800B6"/>
    <w:rsid w:val="002805FD"/>
    <w:rsid w:val="00282071"/>
    <w:rsid w:val="00282DEB"/>
    <w:rsid w:val="00283ECD"/>
    <w:rsid w:val="00285A20"/>
    <w:rsid w:val="00287012"/>
    <w:rsid w:val="00287222"/>
    <w:rsid w:val="00287C1B"/>
    <w:rsid w:val="00290C3D"/>
    <w:rsid w:val="00291DA2"/>
    <w:rsid w:val="00291E27"/>
    <w:rsid w:val="00293417"/>
    <w:rsid w:val="0029468D"/>
    <w:rsid w:val="002A3505"/>
    <w:rsid w:val="002A3647"/>
    <w:rsid w:val="002A3972"/>
    <w:rsid w:val="002A4DC5"/>
    <w:rsid w:val="002A67BF"/>
    <w:rsid w:val="002A753C"/>
    <w:rsid w:val="002A7948"/>
    <w:rsid w:val="002B0AE6"/>
    <w:rsid w:val="002B199C"/>
    <w:rsid w:val="002B1E75"/>
    <w:rsid w:val="002B6740"/>
    <w:rsid w:val="002B6CB0"/>
    <w:rsid w:val="002B70AF"/>
    <w:rsid w:val="002C110D"/>
    <w:rsid w:val="002C2BF2"/>
    <w:rsid w:val="002C40D2"/>
    <w:rsid w:val="002C44AE"/>
    <w:rsid w:val="002C750B"/>
    <w:rsid w:val="002D19DA"/>
    <w:rsid w:val="002D21AC"/>
    <w:rsid w:val="002D2BB8"/>
    <w:rsid w:val="002D334F"/>
    <w:rsid w:val="002D510D"/>
    <w:rsid w:val="002D5E4D"/>
    <w:rsid w:val="002D6AF9"/>
    <w:rsid w:val="002E18D7"/>
    <w:rsid w:val="002E2896"/>
    <w:rsid w:val="002E5FE9"/>
    <w:rsid w:val="002E6516"/>
    <w:rsid w:val="002F022E"/>
    <w:rsid w:val="002F180B"/>
    <w:rsid w:val="002F27EF"/>
    <w:rsid w:val="002F3BE3"/>
    <w:rsid w:val="002F3F1C"/>
    <w:rsid w:val="002F69A0"/>
    <w:rsid w:val="00302BCD"/>
    <w:rsid w:val="00303A98"/>
    <w:rsid w:val="0031452F"/>
    <w:rsid w:val="00314A9D"/>
    <w:rsid w:val="003156CB"/>
    <w:rsid w:val="00317539"/>
    <w:rsid w:val="00320B1D"/>
    <w:rsid w:val="00321EBD"/>
    <w:rsid w:val="00322043"/>
    <w:rsid w:val="00322587"/>
    <w:rsid w:val="0032480B"/>
    <w:rsid w:val="00324AB4"/>
    <w:rsid w:val="003256BB"/>
    <w:rsid w:val="0032704E"/>
    <w:rsid w:val="00327EF4"/>
    <w:rsid w:val="00331019"/>
    <w:rsid w:val="003312DE"/>
    <w:rsid w:val="00332C9D"/>
    <w:rsid w:val="003340BB"/>
    <w:rsid w:val="003341C4"/>
    <w:rsid w:val="0034130A"/>
    <w:rsid w:val="00341D54"/>
    <w:rsid w:val="00341D9D"/>
    <w:rsid w:val="00344B46"/>
    <w:rsid w:val="0034713B"/>
    <w:rsid w:val="00351822"/>
    <w:rsid w:val="00351CF5"/>
    <w:rsid w:val="0035295F"/>
    <w:rsid w:val="00352B8D"/>
    <w:rsid w:val="0035418C"/>
    <w:rsid w:val="0035629F"/>
    <w:rsid w:val="00357E45"/>
    <w:rsid w:val="003604D4"/>
    <w:rsid w:val="00360E8B"/>
    <w:rsid w:val="00361056"/>
    <w:rsid w:val="00362A01"/>
    <w:rsid w:val="00362F7F"/>
    <w:rsid w:val="00363712"/>
    <w:rsid w:val="0036427C"/>
    <w:rsid w:val="003649CF"/>
    <w:rsid w:val="003725C8"/>
    <w:rsid w:val="003728A2"/>
    <w:rsid w:val="00373FB8"/>
    <w:rsid w:val="00374093"/>
    <w:rsid w:val="00374AD2"/>
    <w:rsid w:val="00376670"/>
    <w:rsid w:val="00376FFA"/>
    <w:rsid w:val="0037775A"/>
    <w:rsid w:val="00380043"/>
    <w:rsid w:val="00381778"/>
    <w:rsid w:val="00381AB0"/>
    <w:rsid w:val="00383B93"/>
    <w:rsid w:val="00385CC5"/>
    <w:rsid w:val="003861C7"/>
    <w:rsid w:val="00386964"/>
    <w:rsid w:val="0038730B"/>
    <w:rsid w:val="0039266B"/>
    <w:rsid w:val="00392D01"/>
    <w:rsid w:val="003938D7"/>
    <w:rsid w:val="00393D4A"/>
    <w:rsid w:val="003944B1"/>
    <w:rsid w:val="00395373"/>
    <w:rsid w:val="003965E9"/>
    <w:rsid w:val="00396ECD"/>
    <w:rsid w:val="00397487"/>
    <w:rsid w:val="00397BDB"/>
    <w:rsid w:val="003A2A4F"/>
    <w:rsid w:val="003A3549"/>
    <w:rsid w:val="003A5893"/>
    <w:rsid w:val="003A5B45"/>
    <w:rsid w:val="003A77FB"/>
    <w:rsid w:val="003B1151"/>
    <w:rsid w:val="003B21CA"/>
    <w:rsid w:val="003B2E5A"/>
    <w:rsid w:val="003B353D"/>
    <w:rsid w:val="003B39D2"/>
    <w:rsid w:val="003B6CDC"/>
    <w:rsid w:val="003C03BC"/>
    <w:rsid w:val="003C0787"/>
    <w:rsid w:val="003C10FF"/>
    <w:rsid w:val="003C18C5"/>
    <w:rsid w:val="003C1AAC"/>
    <w:rsid w:val="003C35C4"/>
    <w:rsid w:val="003C3B19"/>
    <w:rsid w:val="003C3F45"/>
    <w:rsid w:val="003C563B"/>
    <w:rsid w:val="003C5B46"/>
    <w:rsid w:val="003C5CB8"/>
    <w:rsid w:val="003C6A84"/>
    <w:rsid w:val="003C6E81"/>
    <w:rsid w:val="003C70D3"/>
    <w:rsid w:val="003D14A6"/>
    <w:rsid w:val="003D3B8B"/>
    <w:rsid w:val="003E388B"/>
    <w:rsid w:val="003E699D"/>
    <w:rsid w:val="003E6B6F"/>
    <w:rsid w:val="003F1321"/>
    <w:rsid w:val="003F3839"/>
    <w:rsid w:val="003F403D"/>
    <w:rsid w:val="003F4FC5"/>
    <w:rsid w:val="003F745C"/>
    <w:rsid w:val="003F7F35"/>
    <w:rsid w:val="00400DA2"/>
    <w:rsid w:val="00402047"/>
    <w:rsid w:val="004075A9"/>
    <w:rsid w:val="00407CB9"/>
    <w:rsid w:val="0041275C"/>
    <w:rsid w:val="004137D3"/>
    <w:rsid w:val="00414CDB"/>
    <w:rsid w:val="00417913"/>
    <w:rsid w:val="00422EBD"/>
    <w:rsid w:val="00423939"/>
    <w:rsid w:val="0042525F"/>
    <w:rsid w:val="004270D7"/>
    <w:rsid w:val="00427B57"/>
    <w:rsid w:val="0043150F"/>
    <w:rsid w:val="00431C03"/>
    <w:rsid w:val="004324CC"/>
    <w:rsid w:val="0043253F"/>
    <w:rsid w:val="004330D4"/>
    <w:rsid w:val="004337E7"/>
    <w:rsid w:val="00434696"/>
    <w:rsid w:val="00434860"/>
    <w:rsid w:val="0043490E"/>
    <w:rsid w:val="00436F7E"/>
    <w:rsid w:val="0044041A"/>
    <w:rsid w:val="004435BE"/>
    <w:rsid w:val="004461B7"/>
    <w:rsid w:val="004464A6"/>
    <w:rsid w:val="004475BB"/>
    <w:rsid w:val="00447FB1"/>
    <w:rsid w:val="00450BA7"/>
    <w:rsid w:val="00450C16"/>
    <w:rsid w:val="004518F2"/>
    <w:rsid w:val="00451EC4"/>
    <w:rsid w:val="004531C0"/>
    <w:rsid w:val="0045404A"/>
    <w:rsid w:val="00454C2A"/>
    <w:rsid w:val="0046165B"/>
    <w:rsid w:val="0046169E"/>
    <w:rsid w:val="004622B6"/>
    <w:rsid w:val="00462606"/>
    <w:rsid w:val="00462B86"/>
    <w:rsid w:val="00463417"/>
    <w:rsid w:val="00463B3C"/>
    <w:rsid w:val="00464E98"/>
    <w:rsid w:val="00464E9F"/>
    <w:rsid w:val="00464FD6"/>
    <w:rsid w:val="00465FFA"/>
    <w:rsid w:val="00471936"/>
    <w:rsid w:val="00472377"/>
    <w:rsid w:val="004724D1"/>
    <w:rsid w:val="00472793"/>
    <w:rsid w:val="00472A41"/>
    <w:rsid w:val="00473877"/>
    <w:rsid w:val="00474947"/>
    <w:rsid w:val="00475482"/>
    <w:rsid w:val="004759F8"/>
    <w:rsid w:val="00475ED2"/>
    <w:rsid w:val="0047638D"/>
    <w:rsid w:val="00476735"/>
    <w:rsid w:val="004801F7"/>
    <w:rsid w:val="004804C1"/>
    <w:rsid w:val="004805B9"/>
    <w:rsid w:val="004847DE"/>
    <w:rsid w:val="00485FD8"/>
    <w:rsid w:val="00487405"/>
    <w:rsid w:val="00487AF4"/>
    <w:rsid w:val="00487F3B"/>
    <w:rsid w:val="00490A96"/>
    <w:rsid w:val="004931C0"/>
    <w:rsid w:val="00495A33"/>
    <w:rsid w:val="00495C30"/>
    <w:rsid w:val="004969F4"/>
    <w:rsid w:val="004A2927"/>
    <w:rsid w:val="004A2E0A"/>
    <w:rsid w:val="004A6584"/>
    <w:rsid w:val="004B1C61"/>
    <w:rsid w:val="004B419F"/>
    <w:rsid w:val="004B5597"/>
    <w:rsid w:val="004B5B39"/>
    <w:rsid w:val="004B627C"/>
    <w:rsid w:val="004B76BF"/>
    <w:rsid w:val="004B7C52"/>
    <w:rsid w:val="004C0F34"/>
    <w:rsid w:val="004C351A"/>
    <w:rsid w:val="004C35E6"/>
    <w:rsid w:val="004C49C0"/>
    <w:rsid w:val="004C4FBC"/>
    <w:rsid w:val="004C789F"/>
    <w:rsid w:val="004D0390"/>
    <w:rsid w:val="004D1F5E"/>
    <w:rsid w:val="004D275A"/>
    <w:rsid w:val="004D5416"/>
    <w:rsid w:val="004D758A"/>
    <w:rsid w:val="004E073F"/>
    <w:rsid w:val="004E0962"/>
    <w:rsid w:val="004E3B29"/>
    <w:rsid w:val="004E3FD3"/>
    <w:rsid w:val="004E53AA"/>
    <w:rsid w:val="004E6A7D"/>
    <w:rsid w:val="004E6D1E"/>
    <w:rsid w:val="004E7061"/>
    <w:rsid w:val="004E73A7"/>
    <w:rsid w:val="004E77C8"/>
    <w:rsid w:val="004F288C"/>
    <w:rsid w:val="004F4672"/>
    <w:rsid w:val="004F4DE2"/>
    <w:rsid w:val="004F4E05"/>
    <w:rsid w:val="004F5479"/>
    <w:rsid w:val="004F5B57"/>
    <w:rsid w:val="004F5BBA"/>
    <w:rsid w:val="004F6606"/>
    <w:rsid w:val="00500680"/>
    <w:rsid w:val="0050158B"/>
    <w:rsid w:val="00501743"/>
    <w:rsid w:val="0050292E"/>
    <w:rsid w:val="00502D9E"/>
    <w:rsid w:val="00503AE5"/>
    <w:rsid w:val="00503E6B"/>
    <w:rsid w:val="00503F41"/>
    <w:rsid w:val="00504D7C"/>
    <w:rsid w:val="00505639"/>
    <w:rsid w:val="00505A7E"/>
    <w:rsid w:val="00505CB9"/>
    <w:rsid w:val="0050625B"/>
    <w:rsid w:val="005072AE"/>
    <w:rsid w:val="00510B6C"/>
    <w:rsid w:val="00510D83"/>
    <w:rsid w:val="00511CD4"/>
    <w:rsid w:val="00511E10"/>
    <w:rsid w:val="00516323"/>
    <w:rsid w:val="00520D8F"/>
    <w:rsid w:val="00521255"/>
    <w:rsid w:val="00521F9D"/>
    <w:rsid w:val="0052354A"/>
    <w:rsid w:val="00524E3A"/>
    <w:rsid w:val="0052545E"/>
    <w:rsid w:val="00526E8C"/>
    <w:rsid w:val="00526F1A"/>
    <w:rsid w:val="0052773F"/>
    <w:rsid w:val="00527779"/>
    <w:rsid w:val="005308E9"/>
    <w:rsid w:val="00530E6B"/>
    <w:rsid w:val="00531631"/>
    <w:rsid w:val="00533AA2"/>
    <w:rsid w:val="00535A85"/>
    <w:rsid w:val="00535E95"/>
    <w:rsid w:val="00535F78"/>
    <w:rsid w:val="005365CF"/>
    <w:rsid w:val="00536DE3"/>
    <w:rsid w:val="0054052E"/>
    <w:rsid w:val="00540653"/>
    <w:rsid w:val="00540983"/>
    <w:rsid w:val="0054188E"/>
    <w:rsid w:val="005425B5"/>
    <w:rsid w:val="00542B2D"/>
    <w:rsid w:val="00542BE6"/>
    <w:rsid w:val="00546279"/>
    <w:rsid w:val="0054660D"/>
    <w:rsid w:val="00550166"/>
    <w:rsid w:val="00550488"/>
    <w:rsid w:val="005510E6"/>
    <w:rsid w:val="00552624"/>
    <w:rsid w:val="00552B7D"/>
    <w:rsid w:val="005531D2"/>
    <w:rsid w:val="00555C8B"/>
    <w:rsid w:val="00556629"/>
    <w:rsid w:val="00556A54"/>
    <w:rsid w:val="00556FDF"/>
    <w:rsid w:val="00557146"/>
    <w:rsid w:val="00557475"/>
    <w:rsid w:val="0055759A"/>
    <w:rsid w:val="005575DD"/>
    <w:rsid w:val="005611F3"/>
    <w:rsid w:val="00564E9A"/>
    <w:rsid w:val="00565222"/>
    <w:rsid w:val="0056591A"/>
    <w:rsid w:val="0057119D"/>
    <w:rsid w:val="005719E6"/>
    <w:rsid w:val="00571E19"/>
    <w:rsid w:val="00575B45"/>
    <w:rsid w:val="00581A21"/>
    <w:rsid w:val="005826A0"/>
    <w:rsid w:val="00582A6F"/>
    <w:rsid w:val="00582D23"/>
    <w:rsid w:val="00584BD7"/>
    <w:rsid w:val="0059031C"/>
    <w:rsid w:val="00590DB1"/>
    <w:rsid w:val="00592ECF"/>
    <w:rsid w:val="00593082"/>
    <w:rsid w:val="00597248"/>
    <w:rsid w:val="005A12BC"/>
    <w:rsid w:val="005A25F5"/>
    <w:rsid w:val="005A3402"/>
    <w:rsid w:val="005A34FD"/>
    <w:rsid w:val="005A3D85"/>
    <w:rsid w:val="005A3FC5"/>
    <w:rsid w:val="005A6DC1"/>
    <w:rsid w:val="005A7A12"/>
    <w:rsid w:val="005B07E0"/>
    <w:rsid w:val="005B1F1A"/>
    <w:rsid w:val="005B1F5F"/>
    <w:rsid w:val="005B2127"/>
    <w:rsid w:val="005B2251"/>
    <w:rsid w:val="005B29EB"/>
    <w:rsid w:val="005C2969"/>
    <w:rsid w:val="005C3348"/>
    <w:rsid w:val="005C364B"/>
    <w:rsid w:val="005C3683"/>
    <w:rsid w:val="005C38A3"/>
    <w:rsid w:val="005C40CB"/>
    <w:rsid w:val="005C506F"/>
    <w:rsid w:val="005C5C7F"/>
    <w:rsid w:val="005C664F"/>
    <w:rsid w:val="005C71EC"/>
    <w:rsid w:val="005C7E4B"/>
    <w:rsid w:val="005D00A6"/>
    <w:rsid w:val="005D2379"/>
    <w:rsid w:val="005D2498"/>
    <w:rsid w:val="005D3E16"/>
    <w:rsid w:val="005D6540"/>
    <w:rsid w:val="005D71DF"/>
    <w:rsid w:val="005D761C"/>
    <w:rsid w:val="005E19A7"/>
    <w:rsid w:val="005E1C13"/>
    <w:rsid w:val="005E1C77"/>
    <w:rsid w:val="005E2C25"/>
    <w:rsid w:val="005E2ED3"/>
    <w:rsid w:val="005E3A6A"/>
    <w:rsid w:val="005E6009"/>
    <w:rsid w:val="005E69EC"/>
    <w:rsid w:val="005F4E3B"/>
    <w:rsid w:val="005F60DE"/>
    <w:rsid w:val="005F7A0A"/>
    <w:rsid w:val="00601FB9"/>
    <w:rsid w:val="00602789"/>
    <w:rsid w:val="0060309B"/>
    <w:rsid w:val="006030D1"/>
    <w:rsid w:val="006033B3"/>
    <w:rsid w:val="00603BCF"/>
    <w:rsid w:val="00605D05"/>
    <w:rsid w:val="006078EE"/>
    <w:rsid w:val="006115D9"/>
    <w:rsid w:val="00611EA4"/>
    <w:rsid w:val="0061344D"/>
    <w:rsid w:val="00613E4F"/>
    <w:rsid w:val="00614103"/>
    <w:rsid w:val="0061411A"/>
    <w:rsid w:val="00616D85"/>
    <w:rsid w:val="00616DD1"/>
    <w:rsid w:val="00617C0F"/>
    <w:rsid w:val="00624A93"/>
    <w:rsid w:val="00624CD7"/>
    <w:rsid w:val="006266D6"/>
    <w:rsid w:val="006274E9"/>
    <w:rsid w:val="00630C76"/>
    <w:rsid w:val="00630DFC"/>
    <w:rsid w:val="00633792"/>
    <w:rsid w:val="006352CC"/>
    <w:rsid w:val="00636B72"/>
    <w:rsid w:val="00637027"/>
    <w:rsid w:val="00637A12"/>
    <w:rsid w:val="00637E07"/>
    <w:rsid w:val="00637FFC"/>
    <w:rsid w:val="00641A04"/>
    <w:rsid w:val="00641AB7"/>
    <w:rsid w:val="00641E2C"/>
    <w:rsid w:val="00641EE5"/>
    <w:rsid w:val="00642D40"/>
    <w:rsid w:val="00643327"/>
    <w:rsid w:val="00643E94"/>
    <w:rsid w:val="006447AB"/>
    <w:rsid w:val="006449C6"/>
    <w:rsid w:val="00647A23"/>
    <w:rsid w:val="006506A3"/>
    <w:rsid w:val="0065163A"/>
    <w:rsid w:val="006529E2"/>
    <w:rsid w:val="00653A3A"/>
    <w:rsid w:val="006540EE"/>
    <w:rsid w:val="006577EF"/>
    <w:rsid w:val="006621C8"/>
    <w:rsid w:val="00662A36"/>
    <w:rsid w:val="00662AEC"/>
    <w:rsid w:val="00663507"/>
    <w:rsid w:val="00664A60"/>
    <w:rsid w:val="00665CE7"/>
    <w:rsid w:val="006661EF"/>
    <w:rsid w:val="0066697E"/>
    <w:rsid w:val="00667FDF"/>
    <w:rsid w:val="006745F9"/>
    <w:rsid w:val="00676EA4"/>
    <w:rsid w:val="00681423"/>
    <w:rsid w:val="00681B33"/>
    <w:rsid w:val="006820A5"/>
    <w:rsid w:val="006835F2"/>
    <w:rsid w:val="00683D80"/>
    <w:rsid w:val="006843EE"/>
    <w:rsid w:val="006847D4"/>
    <w:rsid w:val="00684A77"/>
    <w:rsid w:val="00684B52"/>
    <w:rsid w:val="0068502A"/>
    <w:rsid w:val="006879E2"/>
    <w:rsid w:val="006909FB"/>
    <w:rsid w:val="00693051"/>
    <w:rsid w:val="00693E4D"/>
    <w:rsid w:val="00695FE0"/>
    <w:rsid w:val="00697D46"/>
    <w:rsid w:val="006A104B"/>
    <w:rsid w:val="006A54C6"/>
    <w:rsid w:val="006A741E"/>
    <w:rsid w:val="006B008A"/>
    <w:rsid w:val="006B0743"/>
    <w:rsid w:val="006B222D"/>
    <w:rsid w:val="006B25FE"/>
    <w:rsid w:val="006B33A7"/>
    <w:rsid w:val="006B4732"/>
    <w:rsid w:val="006B5122"/>
    <w:rsid w:val="006B6640"/>
    <w:rsid w:val="006B7870"/>
    <w:rsid w:val="006C0E0A"/>
    <w:rsid w:val="006C1B33"/>
    <w:rsid w:val="006D0EAF"/>
    <w:rsid w:val="006D3AA6"/>
    <w:rsid w:val="006D55C8"/>
    <w:rsid w:val="006D715F"/>
    <w:rsid w:val="006E0A56"/>
    <w:rsid w:val="006E20D4"/>
    <w:rsid w:val="006E30A9"/>
    <w:rsid w:val="006E3EEB"/>
    <w:rsid w:val="006E5814"/>
    <w:rsid w:val="006F2B46"/>
    <w:rsid w:val="006F658C"/>
    <w:rsid w:val="006F7004"/>
    <w:rsid w:val="006F74CE"/>
    <w:rsid w:val="006F7807"/>
    <w:rsid w:val="006F78A0"/>
    <w:rsid w:val="00700D09"/>
    <w:rsid w:val="00705535"/>
    <w:rsid w:val="00705C1C"/>
    <w:rsid w:val="00707343"/>
    <w:rsid w:val="00707AF0"/>
    <w:rsid w:val="007105C7"/>
    <w:rsid w:val="00711C5E"/>
    <w:rsid w:val="00712C4C"/>
    <w:rsid w:val="00712D9D"/>
    <w:rsid w:val="0071557A"/>
    <w:rsid w:val="00716386"/>
    <w:rsid w:val="00720BCD"/>
    <w:rsid w:val="0072155C"/>
    <w:rsid w:val="00721AED"/>
    <w:rsid w:val="0072283F"/>
    <w:rsid w:val="007230AC"/>
    <w:rsid w:val="007237E0"/>
    <w:rsid w:val="00724ADF"/>
    <w:rsid w:val="00726A87"/>
    <w:rsid w:val="00726E5D"/>
    <w:rsid w:val="00727D88"/>
    <w:rsid w:val="00731E2D"/>
    <w:rsid w:val="00731F2E"/>
    <w:rsid w:val="00732853"/>
    <w:rsid w:val="007346D2"/>
    <w:rsid w:val="00735C0D"/>
    <w:rsid w:val="00735DC5"/>
    <w:rsid w:val="00736E4F"/>
    <w:rsid w:val="00740099"/>
    <w:rsid w:val="00741DA4"/>
    <w:rsid w:val="007426B1"/>
    <w:rsid w:val="00742E14"/>
    <w:rsid w:val="0074511E"/>
    <w:rsid w:val="007463CA"/>
    <w:rsid w:val="00752FD8"/>
    <w:rsid w:val="00756B7A"/>
    <w:rsid w:val="00760E90"/>
    <w:rsid w:val="00761158"/>
    <w:rsid w:val="007614D7"/>
    <w:rsid w:val="0076330B"/>
    <w:rsid w:val="007644FD"/>
    <w:rsid w:val="00764DFA"/>
    <w:rsid w:val="0076602B"/>
    <w:rsid w:val="007714C9"/>
    <w:rsid w:val="007733B0"/>
    <w:rsid w:val="00776381"/>
    <w:rsid w:val="0078229A"/>
    <w:rsid w:val="007846BD"/>
    <w:rsid w:val="0078559C"/>
    <w:rsid w:val="00785C33"/>
    <w:rsid w:val="00786176"/>
    <w:rsid w:val="00786DCC"/>
    <w:rsid w:val="00787B48"/>
    <w:rsid w:val="00787D8F"/>
    <w:rsid w:val="007938BB"/>
    <w:rsid w:val="00794BDF"/>
    <w:rsid w:val="0079500B"/>
    <w:rsid w:val="007975F4"/>
    <w:rsid w:val="007979F3"/>
    <w:rsid w:val="007A010A"/>
    <w:rsid w:val="007A02BC"/>
    <w:rsid w:val="007A278D"/>
    <w:rsid w:val="007A782C"/>
    <w:rsid w:val="007B0BF6"/>
    <w:rsid w:val="007B2F04"/>
    <w:rsid w:val="007B51EF"/>
    <w:rsid w:val="007B6082"/>
    <w:rsid w:val="007B6F3A"/>
    <w:rsid w:val="007C0C40"/>
    <w:rsid w:val="007C0DEF"/>
    <w:rsid w:val="007C15F3"/>
    <w:rsid w:val="007C1C36"/>
    <w:rsid w:val="007C252A"/>
    <w:rsid w:val="007C2E64"/>
    <w:rsid w:val="007C3467"/>
    <w:rsid w:val="007C5241"/>
    <w:rsid w:val="007C5E88"/>
    <w:rsid w:val="007C7278"/>
    <w:rsid w:val="007D0195"/>
    <w:rsid w:val="007D3710"/>
    <w:rsid w:val="007D52F5"/>
    <w:rsid w:val="007D54B6"/>
    <w:rsid w:val="007E01F7"/>
    <w:rsid w:val="007E0FE3"/>
    <w:rsid w:val="007E7D55"/>
    <w:rsid w:val="007F0618"/>
    <w:rsid w:val="007F0A35"/>
    <w:rsid w:val="007F0D55"/>
    <w:rsid w:val="007F115E"/>
    <w:rsid w:val="007F15EC"/>
    <w:rsid w:val="007F30D7"/>
    <w:rsid w:val="007F60D3"/>
    <w:rsid w:val="007F61E2"/>
    <w:rsid w:val="007F6413"/>
    <w:rsid w:val="007F729F"/>
    <w:rsid w:val="007F731E"/>
    <w:rsid w:val="007F7C0D"/>
    <w:rsid w:val="0080074C"/>
    <w:rsid w:val="00802EDF"/>
    <w:rsid w:val="008031ED"/>
    <w:rsid w:val="00806023"/>
    <w:rsid w:val="00806A10"/>
    <w:rsid w:val="008074B6"/>
    <w:rsid w:val="008075DB"/>
    <w:rsid w:val="00812EFC"/>
    <w:rsid w:val="00822BE5"/>
    <w:rsid w:val="008233FF"/>
    <w:rsid w:val="00825C1D"/>
    <w:rsid w:val="0082760A"/>
    <w:rsid w:val="0082793C"/>
    <w:rsid w:val="00831155"/>
    <w:rsid w:val="00831F20"/>
    <w:rsid w:val="00836EE5"/>
    <w:rsid w:val="008374A5"/>
    <w:rsid w:val="008403B1"/>
    <w:rsid w:val="00843CFB"/>
    <w:rsid w:val="00845D72"/>
    <w:rsid w:val="00846DA5"/>
    <w:rsid w:val="0085020C"/>
    <w:rsid w:val="008502D1"/>
    <w:rsid w:val="00850B4A"/>
    <w:rsid w:val="00850D0D"/>
    <w:rsid w:val="00853260"/>
    <w:rsid w:val="0085357B"/>
    <w:rsid w:val="0086163C"/>
    <w:rsid w:val="00862DDD"/>
    <w:rsid w:val="00863C4A"/>
    <w:rsid w:val="008661FB"/>
    <w:rsid w:val="00867A64"/>
    <w:rsid w:val="00867D52"/>
    <w:rsid w:val="008709F0"/>
    <w:rsid w:val="00870EE9"/>
    <w:rsid w:val="008775DB"/>
    <w:rsid w:val="0087768F"/>
    <w:rsid w:val="008806AF"/>
    <w:rsid w:val="00880E3B"/>
    <w:rsid w:val="00883D0E"/>
    <w:rsid w:val="00884B26"/>
    <w:rsid w:val="00884FE8"/>
    <w:rsid w:val="00887DD1"/>
    <w:rsid w:val="00887E4C"/>
    <w:rsid w:val="00887ECC"/>
    <w:rsid w:val="008901ED"/>
    <w:rsid w:val="008901EF"/>
    <w:rsid w:val="00891A20"/>
    <w:rsid w:val="0089607B"/>
    <w:rsid w:val="008A0CA1"/>
    <w:rsid w:val="008A152B"/>
    <w:rsid w:val="008A18EA"/>
    <w:rsid w:val="008A4100"/>
    <w:rsid w:val="008A49B4"/>
    <w:rsid w:val="008A57BD"/>
    <w:rsid w:val="008A6593"/>
    <w:rsid w:val="008B0BB2"/>
    <w:rsid w:val="008B1C96"/>
    <w:rsid w:val="008B1CA4"/>
    <w:rsid w:val="008B79E1"/>
    <w:rsid w:val="008B7BC9"/>
    <w:rsid w:val="008C0002"/>
    <w:rsid w:val="008C3BD0"/>
    <w:rsid w:val="008C3F1C"/>
    <w:rsid w:val="008C553C"/>
    <w:rsid w:val="008C65FE"/>
    <w:rsid w:val="008C6988"/>
    <w:rsid w:val="008D1FC8"/>
    <w:rsid w:val="008D2791"/>
    <w:rsid w:val="008D3088"/>
    <w:rsid w:val="008D404B"/>
    <w:rsid w:val="008D4071"/>
    <w:rsid w:val="008E1BA8"/>
    <w:rsid w:val="008E1FA0"/>
    <w:rsid w:val="008E32C5"/>
    <w:rsid w:val="008E3B94"/>
    <w:rsid w:val="008E44B3"/>
    <w:rsid w:val="008E5BDA"/>
    <w:rsid w:val="008E6B53"/>
    <w:rsid w:val="008F025A"/>
    <w:rsid w:val="008F0C80"/>
    <w:rsid w:val="008F1291"/>
    <w:rsid w:val="008F2384"/>
    <w:rsid w:val="008F3438"/>
    <w:rsid w:val="008F6179"/>
    <w:rsid w:val="008F6555"/>
    <w:rsid w:val="009021A4"/>
    <w:rsid w:val="00905BA6"/>
    <w:rsid w:val="00906D6B"/>
    <w:rsid w:val="00906E2D"/>
    <w:rsid w:val="00907BE7"/>
    <w:rsid w:val="00910924"/>
    <w:rsid w:val="0091197B"/>
    <w:rsid w:val="00912041"/>
    <w:rsid w:val="00913DE5"/>
    <w:rsid w:val="009144CF"/>
    <w:rsid w:val="009153A3"/>
    <w:rsid w:val="009201F7"/>
    <w:rsid w:val="00920381"/>
    <w:rsid w:val="009224CE"/>
    <w:rsid w:val="00922A62"/>
    <w:rsid w:val="009233D6"/>
    <w:rsid w:val="00924C55"/>
    <w:rsid w:val="0092514B"/>
    <w:rsid w:val="00925293"/>
    <w:rsid w:val="00926212"/>
    <w:rsid w:val="00926A91"/>
    <w:rsid w:val="00930274"/>
    <w:rsid w:val="00930C9F"/>
    <w:rsid w:val="00930E0F"/>
    <w:rsid w:val="0093176E"/>
    <w:rsid w:val="00931C22"/>
    <w:rsid w:val="00932A75"/>
    <w:rsid w:val="00932DD5"/>
    <w:rsid w:val="009336FF"/>
    <w:rsid w:val="00933CC9"/>
    <w:rsid w:val="00934225"/>
    <w:rsid w:val="009342B2"/>
    <w:rsid w:val="009362DC"/>
    <w:rsid w:val="00936772"/>
    <w:rsid w:val="009373FE"/>
    <w:rsid w:val="009427EA"/>
    <w:rsid w:val="0094686D"/>
    <w:rsid w:val="00946BE7"/>
    <w:rsid w:val="00946DC9"/>
    <w:rsid w:val="00947626"/>
    <w:rsid w:val="0094788E"/>
    <w:rsid w:val="00950065"/>
    <w:rsid w:val="009502FB"/>
    <w:rsid w:val="0095090D"/>
    <w:rsid w:val="00954234"/>
    <w:rsid w:val="00954577"/>
    <w:rsid w:val="00954830"/>
    <w:rsid w:val="00955BB0"/>
    <w:rsid w:val="00955D95"/>
    <w:rsid w:val="00956060"/>
    <w:rsid w:val="00957BE8"/>
    <w:rsid w:val="00960489"/>
    <w:rsid w:val="0096098B"/>
    <w:rsid w:val="00963738"/>
    <w:rsid w:val="00966C45"/>
    <w:rsid w:val="0096731F"/>
    <w:rsid w:val="00967FDC"/>
    <w:rsid w:val="00970DBC"/>
    <w:rsid w:val="00971CA5"/>
    <w:rsid w:val="009736F5"/>
    <w:rsid w:val="009738F3"/>
    <w:rsid w:val="009759AE"/>
    <w:rsid w:val="00975A7E"/>
    <w:rsid w:val="00980034"/>
    <w:rsid w:val="00980132"/>
    <w:rsid w:val="009816B3"/>
    <w:rsid w:val="009824AC"/>
    <w:rsid w:val="00983251"/>
    <w:rsid w:val="00983C82"/>
    <w:rsid w:val="0098793E"/>
    <w:rsid w:val="00987BD3"/>
    <w:rsid w:val="0099163D"/>
    <w:rsid w:val="00995094"/>
    <w:rsid w:val="009A1554"/>
    <w:rsid w:val="009A1D6D"/>
    <w:rsid w:val="009A256A"/>
    <w:rsid w:val="009A2718"/>
    <w:rsid w:val="009A36C4"/>
    <w:rsid w:val="009A4124"/>
    <w:rsid w:val="009A47AB"/>
    <w:rsid w:val="009A73B1"/>
    <w:rsid w:val="009B3F2C"/>
    <w:rsid w:val="009B543D"/>
    <w:rsid w:val="009B5BE8"/>
    <w:rsid w:val="009B5FE6"/>
    <w:rsid w:val="009C0697"/>
    <w:rsid w:val="009C0CCB"/>
    <w:rsid w:val="009C1B13"/>
    <w:rsid w:val="009C24BF"/>
    <w:rsid w:val="009C3834"/>
    <w:rsid w:val="009C465E"/>
    <w:rsid w:val="009C4B69"/>
    <w:rsid w:val="009C7416"/>
    <w:rsid w:val="009D0144"/>
    <w:rsid w:val="009D0A70"/>
    <w:rsid w:val="009D1AFE"/>
    <w:rsid w:val="009D5246"/>
    <w:rsid w:val="009E0AE4"/>
    <w:rsid w:val="009E1757"/>
    <w:rsid w:val="009E60D4"/>
    <w:rsid w:val="009E690D"/>
    <w:rsid w:val="009F03D2"/>
    <w:rsid w:val="009F1387"/>
    <w:rsid w:val="009F2D2D"/>
    <w:rsid w:val="009F36D5"/>
    <w:rsid w:val="009F57B5"/>
    <w:rsid w:val="009F5881"/>
    <w:rsid w:val="009F6966"/>
    <w:rsid w:val="00A00C7B"/>
    <w:rsid w:val="00A018A2"/>
    <w:rsid w:val="00A01E81"/>
    <w:rsid w:val="00A02AD7"/>
    <w:rsid w:val="00A042B6"/>
    <w:rsid w:val="00A04544"/>
    <w:rsid w:val="00A04D4F"/>
    <w:rsid w:val="00A06FE0"/>
    <w:rsid w:val="00A1482F"/>
    <w:rsid w:val="00A16D94"/>
    <w:rsid w:val="00A16E71"/>
    <w:rsid w:val="00A2075D"/>
    <w:rsid w:val="00A24263"/>
    <w:rsid w:val="00A25131"/>
    <w:rsid w:val="00A25BF8"/>
    <w:rsid w:val="00A268BC"/>
    <w:rsid w:val="00A26A7F"/>
    <w:rsid w:val="00A277C1"/>
    <w:rsid w:val="00A3462B"/>
    <w:rsid w:val="00A34CDB"/>
    <w:rsid w:val="00A35AD7"/>
    <w:rsid w:val="00A42075"/>
    <w:rsid w:val="00A42B1F"/>
    <w:rsid w:val="00A439FC"/>
    <w:rsid w:val="00A45003"/>
    <w:rsid w:val="00A45231"/>
    <w:rsid w:val="00A45D6C"/>
    <w:rsid w:val="00A45D8C"/>
    <w:rsid w:val="00A4698D"/>
    <w:rsid w:val="00A47EAB"/>
    <w:rsid w:val="00A546BB"/>
    <w:rsid w:val="00A54AB9"/>
    <w:rsid w:val="00A55105"/>
    <w:rsid w:val="00A56260"/>
    <w:rsid w:val="00A56C81"/>
    <w:rsid w:val="00A60012"/>
    <w:rsid w:val="00A62546"/>
    <w:rsid w:val="00A62B22"/>
    <w:rsid w:val="00A637F2"/>
    <w:rsid w:val="00A63977"/>
    <w:rsid w:val="00A64085"/>
    <w:rsid w:val="00A64B78"/>
    <w:rsid w:val="00A65B01"/>
    <w:rsid w:val="00A65CAA"/>
    <w:rsid w:val="00A67E48"/>
    <w:rsid w:val="00A74F5C"/>
    <w:rsid w:val="00A7625F"/>
    <w:rsid w:val="00A801F8"/>
    <w:rsid w:val="00A80A55"/>
    <w:rsid w:val="00A81C75"/>
    <w:rsid w:val="00A82BF5"/>
    <w:rsid w:val="00A846A1"/>
    <w:rsid w:val="00A85EA6"/>
    <w:rsid w:val="00A87207"/>
    <w:rsid w:val="00A8729A"/>
    <w:rsid w:val="00A8775F"/>
    <w:rsid w:val="00A908F2"/>
    <w:rsid w:val="00A91332"/>
    <w:rsid w:val="00A93D88"/>
    <w:rsid w:val="00A94FF8"/>
    <w:rsid w:val="00A97CC5"/>
    <w:rsid w:val="00A97D95"/>
    <w:rsid w:val="00AA1EA6"/>
    <w:rsid w:val="00AA4B75"/>
    <w:rsid w:val="00AA7B21"/>
    <w:rsid w:val="00AA7B82"/>
    <w:rsid w:val="00AB0FF3"/>
    <w:rsid w:val="00AB1783"/>
    <w:rsid w:val="00AB1EC8"/>
    <w:rsid w:val="00AC15CE"/>
    <w:rsid w:val="00AC53C6"/>
    <w:rsid w:val="00AC53DF"/>
    <w:rsid w:val="00AC74DB"/>
    <w:rsid w:val="00AD0EC2"/>
    <w:rsid w:val="00AD2F5E"/>
    <w:rsid w:val="00AD31BA"/>
    <w:rsid w:val="00AD41C2"/>
    <w:rsid w:val="00AD4C36"/>
    <w:rsid w:val="00AD61C8"/>
    <w:rsid w:val="00AD6CA6"/>
    <w:rsid w:val="00AE0BC2"/>
    <w:rsid w:val="00AE14DB"/>
    <w:rsid w:val="00AE1E4A"/>
    <w:rsid w:val="00AE2B06"/>
    <w:rsid w:val="00AE2ECA"/>
    <w:rsid w:val="00AE3DA1"/>
    <w:rsid w:val="00AE5442"/>
    <w:rsid w:val="00AE582E"/>
    <w:rsid w:val="00AE60C0"/>
    <w:rsid w:val="00AE6BBC"/>
    <w:rsid w:val="00AF158B"/>
    <w:rsid w:val="00AF2851"/>
    <w:rsid w:val="00AF36DA"/>
    <w:rsid w:val="00AF3C83"/>
    <w:rsid w:val="00AF416E"/>
    <w:rsid w:val="00AF560C"/>
    <w:rsid w:val="00AF615D"/>
    <w:rsid w:val="00AF72EE"/>
    <w:rsid w:val="00AF7968"/>
    <w:rsid w:val="00B00E00"/>
    <w:rsid w:val="00B01AAA"/>
    <w:rsid w:val="00B022FD"/>
    <w:rsid w:val="00B028DD"/>
    <w:rsid w:val="00B03295"/>
    <w:rsid w:val="00B03A1A"/>
    <w:rsid w:val="00B06552"/>
    <w:rsid w:val="00B06557"/>
    <w:rsid w:val="00B075EA"/>
    <w:rsid w:val="00B076D6"/>
    <w:rsid w:val="00B07A39"/>
    <w:rsid w:val="00B11112"/>
    <w:rsid w:val="00B11CD8"/>
    <w:rsid w:val="00B124AE"/>
    <w:rsid w:val="00B13D61"/>
    <w:rsid w:val="00B146E3"/>
    <w:rsid w:val="00B151E1"/>
    <w:rsid w:val="00B15E93"/>
    <w:rsid w:val="00B16953"/>
    <w:rsid w:val="00B20C82"/>
    <w:rsid w:val="00B21708"/>
    <w:rsid w:val="00B2365F"/>
    <w:rsid w:val="00B23A1E"/>
    <w:rsid w:val="00B25900"/>
    <w:rsid w:val="00B27209"/>
    <w:rsid w:val="00B3098C"/>
    <w:rsid w:val="00B31D1C"/>
    <w:rsid w:val="00B35097"/>
    <w:rsid w:val="00B37063"/>
    <w:rsid w:val="00B377C3"/>
    <w:rsid w:val="00B37B1A"/>
    <w:rsid w:val="00B41E19"/>
    <w:rsid w:val="00B434A3"/>
    <w:rsid w:val="00B45CC4"/>
    <w:rsid w:val="00B509B1"/>
    <w:rsid w:val="00B514A9"/>
    <w:rsid w:val="00B54579"/>
    <w:rsid w:val="00B55212"/>
    <w:rsid w:val="00B55728"/>
    <w:rsid w:val="00B56BBB"/>
    <w:rsid w:val="00B57A3C"/>
    <w:rsid w:val="00B60276"/>
    <w:rsid w:val="00B6033A"/>
    <w:rsid w:val="00B6065E"/>
    <w:rsid w:val="00B61279"/>
    <w:rsid w:val="00B61EC7"/>
    <w:rsid w:val="00B61F36"/>
    <w:rsid w:val="00B6354E"/>
    <w:rsid w:val="00B638EB"/>
    <w:rsid w:val="00B63F7C"/>
    <w:rsid w:val="00B66F6E"/>
    <w:rsid w:val="00B716A8"/>
    <w:rsid w:val="00B716C5"/>
    <w:rsid w:val="00B726CB"/>
    <w:rsid w:val="00B80482"/>
    <w:rsid w:val="00B81117"/>
    <w:rsid w:val="00B82EFC"/>
    <w:rsid w:val="00B85965"/>
    <w:rsid w:val="00B86109"/>
    <w:rsid w:val="00B8611B"/>
    <w:rsid w:val="00B86B5C"/>
    <w:rsid w:val="00B87861"/>
    <w:rsid w:val="00B90B12"/>
    <w:rsid w:val="00B920B8"/>
    <w:rsid w:val="00B93F7A"/>
    <w:rsid w:val="00B94D1B"/>
    <w:rsid w:val="00B96415"/>
    <w:rsid w:val="00BA1CA0"/>
    <w:rsid w:val="00BA25EA"/>
    <w:rsid w:val="00BA3CB1"/>
    <w:rsid w:val="00BA5CF7"/>
    <w:rsid w:val="00BB0622"/>
    <w:rsid w:val="00BB0A75"/>
    <w:rsid w:val="00BB122D"/>
    <w:rsid w:val="00BB1C7C"/>
    <w:rsid w:val="00BB4A83"/>
    <w:rsid w:val="00BB4C92"/>
    <w:rsid w:val="00BB4F4D"/>
    <w:rsid w:val="00BB563A"/>
    <w:rsid w:val="00BB7078"/>
    <w:rsid w:val="00BB77CD"/>
    <w:rsid w:val="00BC0A62"/>
    <w:rsid w:val="00BC18B3"/>
    <w:rsid w:val="00BC20EC"/>
    <w:rsid w:val="00BC2C47"/>
    <w:rsid w:val="00BC4D5A"/>
    <w:rsid w:val="00BC63E3"/>
    <w:rsid w:val="00BC7041"/>
    <w:rsid w:val="00BC7868"/>
    <w:rsid w:val="00BD1D39"/>
    <w:rsid w:val="00BD28E2"/>
    <w:rsid w:val="00BD4068"/>
    <w:rsid w:val="00BD411C"/>
    <w:rsid w:val="00BD7A24"/>
    <w:rsid w:val="00BE6EE8"/>
    <w:rsid w:val="00BF0DA8"/>
    <w:rsid w:val="00BF1D39"/>
    <w:rsid w:val="00BF2108"/>
    <w:rsid w:val="00BF34FB"/>
    <w:rsid w:val="00BF3E50"/>
    <w:rsid w:val="00BF466D"/>
    <w:rsid w:val="00BF5477"/>
    <w:rsid w:val="00BF6A74"/>
    <w:rsid w:val="00BF7613"/>
    <w:rsid w:val="00BF79E5"/>
    <w:rsid w:val="00BF7C4B"/>
    <w:rsid w:val="00C01CB0"/>
    <w:rsid w:val="00C02A82"/>
    <w:rsid w:val="00C02AFB"/>
    <w:rsid w:val="00C02BD8"/>
    <w:rsid w:val="00C03A52"/>
    <w:rsid w:val="00C03F26"/>
    <w:rsid w:val="00C0452F"/>
    <w:rsid w:val="00C05D6A"/>
    <w:rsid w:val="00C05F04"/>
    <w:rsid w:val="00C06D23"/>
    <w:rsid w:val="00C11D8C"/>
    <w:rsid w:val="00C12C6E"/>
    <w:rsid w:val="00C143D5"/>
    <w:rsid w:val="00C20330"/>
    <w:rsid w:val="00C219B4"/>
    <w:rsid w:val="00C24F33"/>
    <w:rsid w:val="00C26A7A"/>
    <w:rsid w:val="00C27E32"/>
    <w:rsid w:val="00C3194A"/>
    <w:rsid w:val="00C31E1A"/>
    <w:rsid w:val="00C348E0"/>
    <w:rsid w:val="00C36068"/>
    <w:rsid w:val="00C36491"/>
    <w:rsid w:val="00C41040"/>
    <w:rsid w:val="00C420C2"/>
    <w:rsid w:val="00C4365C"/>
    <w:rsid w:val="00C43B39"/>
    <w:rsid w:val="00C45C75"/>
    <w:rsid w:val="00C47F5E"/>
    <w:rsid w:val="00C507A9"/>
    <w:rsid w:val="00C51981"/>
    <w:rsid w:val="00C52EF0"/>
    <w:rsid w:val="00C5446F"/>
    <w:rsid w:val="00C55333"/>
    <w:rsid w:val="00C56891"/>
    <w:rsid w:val="00C56A9A"/>
    <w:rsid w:val="00C61B1A"/>
    <w:rsid w:val="00C634C6"/>
    <w:rsid w:val="00C63F22"/>
    <w:rsid w:val="00C65ADE"/>
    <w:rsid w:val="00C7038A"/>
    <w:rsid w:val="00C70916"/>
    <w:rsid w:val="00C71B65"/>
    <w:rsid w:val="00C723CD"/>
    <w:rsid w:val="00C7264C"/>
    <w:rsid w:val="00C77421"/>
    <w:rsid w:val="00C80057"/>
    <w:rsid w:val="00C8086A"/>
    <w:rsid w:val="00C80E1C"/>
    <w:rsid w:val="00C819EA"/>
    <w:rsid w:val="00C847DB"/>
    <w:rsid w:val="00C84868"/>
    <w:rsid w:val="00C85069"/>
    <w:rsid w:val="00C86723"/>
    <w:rsid w:val="00C9189B"/>
    <w:rsid w:val="00C9279B"/>
    <w:rsid w:val="00C9325C"/>
    <w:rsid w:val="00C936A6"/>
    <w:rsid w:val="00C945A8"/>
    <w:rsid w:val="00C9467D"/>
    <w:rsid w:val="00C94E06"/>
    <w:rsid w:val="00C950BB"/>
    <w:rsid w:val="00C971AA"/>
    <w:rsid w:val="00CA246C"/>
    <w:rsid w:val="00CA3B6D"/>
    <w:rsid w:val="00CA41CB"/>
    <w:rsid w:val="00CA41F3"/>
    <w:rsid w:val="00CA4B87"/>
    <w:rsid w:val="00CA5517"/>
    <w:rsid w:val="00CA6EDD"/>
    <w:rsid w:val="00CB19A3"/>
    <w:rsid w:val="00CB243E"/>
    <w:rsid w:val="00CB30DA"/>
    <w:rsid w:val="00CB3A75"/>
    <w:rsid w:val="00CB3EA4"/>
    <w:rsid w:val="00CB5FE4"/>
    <w:rsid w:val="00CB64FB"/>
    <w:rsid w:val="00CB6FC6"/>
    <w:rsid w:val="00CC0322"/>
    <w:rsid w:val="00CC0702"/>
    <w:rsid w:val="00CC2AFD"/>
    <w:rsid w:val="00CC2B58"/>
    <w:rsid w:val="00CC30F8"/>
    <w:rsid w:val="00CC5940"/>
    <w:rsid w:val="00CC6D5A"/>
    <w:rsid w:val="00CD074E"/>
    <w:rsid w:val="00CD0B83"/>
    <w:rsid w:val="00CD0D10"/>
    <w:rsid w:val="00CD14DA"/>
    <w:rsid w:val="00CD32C1"/>
    <w:rsid w:val="00CD54E2"/>
    <w:rsid w:val="00CD72DA"/>
    <w:rsid w:val="00CD7F3E"/>
    <w:rsid w:val="00CE06CD"/>
    <w:rsid w:val="00CE2634"/>
    <w:rsid w:val="00CE4F88"/>
    <w:rsid w:val="00CE7773"/>
    <w:rsid w:val="00CF0BEF"/>
    <w:rsid w:val="00CF25DE"/>
    <w:rsid w:val="00CF4973"/>
    <w:rsid w:val="00CF71B2"/>
    <w:rsid w:val="00CF78C0"/>
    <w:rsid w:val="00D005ED"/>
    <w:rsid w:val="00D009C6"/>
    <w:rsid w:val="00D00FBF"/>
    <w:rsid w:val="00D05EE5"/>
    <w:rsid w:val="00D07432"/>
    <w:rsid w:val="00D113BD"/>
    <w:rsid w:val="00D1213F"/>
    <w:rsid w:val="00D1263B"/>
    <w:rsid w:val="00D12A65"/>
    <w:rsid w:val="00D1354D"/>
    <w:rsid w:val="00D135B6"/>
    <w:rsid w:val="00D1514A"/>
    <w:rsid w:val="00D15F90"/>
    <w:rsid w:val="00D172F3"/>
    <w:rsid w:val="00D201B8"/>
    <w:rsid w:val="00D221D9"/>
    <w:rsid w:val="00D23001"/>
    <w:rsid w:val="00D248A4"/>
    <w:rsid w:val="00D25071"/>
    <w:rsid w:val="00D308E7"/>
    <w:rsid w:val="00D31EDE"/>
    <w:rsid w:val="00D321ED"/>
    <w:rsid w:val="00D32457"/>
    <w:rsid w:val="00D33034"/>
    <w:rsid w:val="00D34771"/>
    <w:rsid w:val="00D3668C"/>
    <w:rsid w:val="00D3783C"/>
    <w:rsid w:val="00D37AD5"/>
    <w:rsid w:val="00D40395"/>
    <w:rsid w:val="00D40A65"/>
    <w:rsid w:val="00D41542"/>
    <w:rsid w:val="00D435EA"/>
    <w:rsid w:val="00D43EE8"/>
    <w:rsid w:val="00D47308"/>
    <w:rsid w:val="00D4770D"/>
    <w:rsid w:val="00D53A0E"/>
    <w:rsid w:val="00D54F67"/>
    <w:rsid w:val="00D6153C"/>
    <w:rsid w:val="00D6172F"/>
    <w:rsid w:val="00D62BC6"/>
    <w:rsid w:val="00D63E8A"/>
    <w:rsid w:val="00D64F8D"/>
    <w:rsid w:val="00D65762"/>
    <w:rsid w:val="00D670BB"/>
    <w:rsid w:val="00D67A5A"/>
    <w:rsid w:val="00D72462"/>
    <w:rsid w:val="00D73442"/>
    <w:rsid w:val="00D77C41"/>
    <w:rsid w:val="00D80F68"/>
    <w:rsid w:val="00D81269"/>
    <w:rsid w:val="00D81725"/>
    <w:rsid w:val="00D826FA"/>
    <w:rsid w:val="00D84603"/>
    <w:rsid w:val="00D86C90"/>
    <w:rsid w:val="00D87A2A"/>
    <w:rsid w:val="00D87FFB"/>
    <w:rsid w:val="00D903EB"/>
    <w:rsid w:val="00D90A73"/>
    <w:rsid w:val="00D91558"/>
    <w:rsid w:val="00D91E27"/>
    <w:rsid w:val="00D92029"/>
    <w:rsid w:val="00D93C91"/>
    <w:rsid w:val="00D9767E"/>
    <w:rsid w:val="00DA3072"/>
    <w:rsid w:val="00DA5B7C"/>
    <w:rsid w:val="00DA60D8"/>
    <w:rsid w:val="00DA77C5"/>
    <w:rsid w:val="00DA7F82"/>
    <w:rsid w:val="00DB0C4B"/>
    <w:rsid w:val="00DB376D"/>
    <w:rsid w:val="00DB500F"/>
    <w:rsid w:val="00DC17FA"/>
    <w:rsid w:val="00DC4263"/>
    <w:rsid w:val="00DC56EF"/>
    <w:rsid w:val="00DC65CF"/>
    <w:rsid w:val="00DC7DC6"/>
    <w:rsid w:val="00DD1E55"/>
    <w:rsid w:val="00DD7D23"/>
    <w:rsid w:val="00DE1099"/>
    <w:rsid w:val="00DE23D4"/>
    <w:rsid w:val="00DE4D17"/>
    <w:rsid w:val="00DE6D7B"/>
    <w:rsid w:val="00DF11EC"/>
    <w:rsid w:val="00DF12A3"/>
    <w:rsid w:val="00DF2D07"/>
    <w:rsid w:val="00DF4DD0"/>
    <w:rsid w:val="00DF58F9"/>
    <w:rsid w:val="00DF63CE"/>
    <w:rsid w:val="00E011BF"/>
    <w:rsid w:val="00E02FE0"/>
    <w:rsid w:val="00E047C4"/>
    <w:rsid w:val="00E05584"/>
    <w:rsid w:val="00E10C47"/>
    <w:rsid w:val="00E11683"/>
    <w:rsid w:val="00E12864"/>
    <w:rsid w:val="00E149A4"/>
    <w:rsid w:val="00E14B33"/>
    <w:rsid w:val="00E161A4"/>
    <w:rsid w:val="00E17D02"/>
    <w:rsid w:val="00E25AFD"/>
    <w:rsid w:val="00E25BC9"/>
    <w:rsid w:val="00E2602A"/>
    <w:rsid w:val="00E27565"/>
    <w:rsid w:val="00E27C0A"/>
    <w:rsid w:val="00E30FA6"/>
    <w:rsid w:val="00E32620"/>
    <w:rsid w:val="00E32797"/>
    <w:rsid w:val="00E32C61"/>
    <w:rsid w:val="00E34CAD"/>
    <w:rsid w:val="00E3539D"/>
    <w:rsid w:val="00E40FCC"/>
    <w:rsid w:val="00E4397C"/>
    <w:rsid w:val="00E44BC1"/>
    <w:rsid w:val="00E45557"/>
    <w:rsid w:val="00E470EA"/>
    <w:rsid w:val="00E47F88"/>
    <w:rsid w:val="00E50878"/>
    <w:rsid w:val="00E52DB4"/>
    <w:rsid w:val="00E54414"/>
    <w:rsid w:val="00E570C9"/>
    <w:rsid w:val="00E60699"/>
    <w:rsid w:val="00E6103E"/>
    <w:rsid w:val="00E63F16"/>
    <w:rsid w:val="00E642C6"/>
    <w:rsid w:val="00E642DA"/>
    <w:rsid w:val="00E642F2"/>
    <w:rsid w:val="00E658EF"/>
    <w:rsid w:val="00E65BF3"/>
    <w:rsid w:val="00E715F2"/>
    <w:rsid w:val="00E7160A"/>
    <w:rsid w:val="00E718FD"/>
    <w:rsid w:val="00E73B2C"/>
    <w:rsid w:val="00E74574"/>
    <w:rsid w:val="00E74B9B"/>
    <w:rsid w:val="00E751F3"/>
    <w:rsid w:val="00E7553D"/>
    <w:rsid w:val="00E81602"/>
    <w:rsid w:val="00E81CED"/>
    <w:rsid w:val="00E831D6"/>
    <w:rsid w:val="00E8391A"/>
    <w:rsid w:val="00E84039"/>
    <w:rsid w:val="00E85EFA"/>
    <w:rsid w:val="00E86905"/>
    <w:rsid w:val="00E8752D"/>
    <w:rsid w:val="00E92CB0"/>
    <w:rsid w:val="00E933E9"/>
    <w:rsid w:val="00E93E3D"/>
    <w:rsid w:val="00E949C6"/>
    <w:rsid w:val="00E94D75"/>
    <w:rsid w:val="00E96E2F"/>
    <w:rsid w:val="00E97429"/>
    <w:rsid w:val="00EA1BDC"/>
    <w:rsid w:val="00EA4F74"/>
    <w:rsid w:val="00EA6038"/>
    <w:rsid w:val="00EA74F1"/>
    <w:rsid w:val="00EA76FF"/>
    <w:rsid w:val="00EA7CAD"/>
    <w:rsid w:val="00EB1079"/>
    <w:rsid w:val="00EB17C5"/>
    <w:rsid w:val="00EB1B6C"/>
    <w:rsid w:val="00EB1F7B"/>
    <w:rsid w:val="00EB2300"/>
    <w:rsid w:val="00EB4A39"/>
    <w:rsid w:val="00EC0401"/>
    <w:rsid w:val="00EC17BD"/>
    <w:rsid w:val="00EC1B4C"/>
    <w:rsid w:val="00EC419E"/>
    <w:rsid w:val="00EC64E5"/>
    <w:rsid w:val="00EC7D1A"/>
    <w:rsid w:val="00ED0B7B"/>
    <w:rsid w:val="00ED264C"/>
    <w:rsid w:val="00ED4288"/>
    <w:rsid w:val="00ED42B1"/>
    <w:rsid w:val="00ED5FE9"/>
    <w:rsid w:val="00ED76E9"/>
    <w:rsid w:val="00ED7D57"/>
    <w:rsid w:val="00EE0848"/>
    <w:rsid w:val="00EE17F4"/>
    <w:rsid w:val="00EE3906"/>
    <w:rsid w:val="00EE4746"/>
    <w:rsid w:val="00EE57C5"/>
    <w:rsid w:val="00EE78EF"/>
    <w:rsid w:val="00EF199E"/>
    <w:rsid w:val="00EF464C"/>
    <w:rsid w:val="00EF4EF5"/>
    <w:rsid w:val="00EF5B3B"/>
    <w:rsid w:val="00EF7395"/>
    <w:rsid w:val="00EF73DC"/>
    <w:rsid w:val="00EF7CD2"/>
    <w:rsid w:val="00F02D47"/>
    <w:rsid w:val="00F058DF"/>
    <w:rsid w:val="00F11785"/>
    <w:rsid w:val="00F13A4E"/>
    <w:rsid w:val="00F172F9"/>
    <w:rsid w:val="00F1757A"/>
    <w:rsid w:val="00F17DFE"/>
    <w:rsid w:val="00F24612"/>
    <w:rsid w:val="00F27C55"/>
    <w:rsid w:val="00F34061"/>
    <w:rsid w:val="00F35A49"/>
    <w:rsid w:val="00F37ECB"/>
    <w:rsid w:val="00F41DA7"/>
    <w:rsid w:val="00F41F81"/>
    <w:rsid w:val="00F42ECB"/>
    <w:rsid w:val="00F4333A"/>
    <w:rsid w:val="00F44562"/>
    <w:rsid w:val="00F44DF0"/>
    <w:rsid w:val="00F44F9F"/>
    <w:rsid w:val="00F45B90"/>
    <w:rsid w:val="00F46481"/>
    <w:rsid w:val="00F46FF7"/>
    <w:rsid w:val="00F5251A"/>
    <w:rsid w:val="00F5406A"/>
    <w:rsid w:val="00F5418F"/>
    <w:rsid w:val="00F56874"/>
    <w:rsid w:val="00F56F1C"/>
    <w:rsid w:val="00F604AD"/>
    <w:rsid w:val="00F61DAE"/>
    <w:rsid w:val="00F621A9"/>
    <w:rsid w:val="00F62637"/>
    <w:rsid w:val="00F63CF6"/>
    <w:rsid w:val="00F647DE"/>
    <w:rsid w:val="00F6520F"/>
    <w:rsid w:val="00F6592E"/>
    <w:rsid w:val="00F6632C"/>
    <w:rsid w:val="00F66AB9"/>
    <w:rsid w:val="00F711D8"/>
    <w:rsid w:val="00F73E9D"/>
    <w:rsid w:val="00F76236"/>
    <w:rsid w:val="00F7665E"/>
    <w:rsid w:val="00F802F2"/>
    <w:rsid w:val="00F80569"/>
    <w:rsid w:val="00F86CC1"/>
    <w:rsid w:val="00F86E69"/>
    <w:rsid w:val="00F908D0"/>
    <w:rsid w:val="00F9092C"/>
    <w:rsid w:val="00F918D0"/>
    <w:rsid w:val="00F91E9A"/>
    <w:rsid w:val="00F939D9"/>
    <w:rsid w:val="00F9547E"/>
    <w:rsid w:val="00F96831"/>
    <w:rsid w:val="00FA03DE"/>
    <w:rsid w:val="00FA06A4"/>
    <w:rsid w:val="00FA23F4"/>
    <w:rsid w:val="00FA3820"/>
    <w:rsid w:val="00FA3862"/>
    <w:rsid w:val="00FA391B"/>
    <w:rsid w:val="00FA4846"/>
    <w:rsid w:val="00FB049D"/>
    <w:rsid w:val="00FB296E"/>
    <w:rsid w:val="00FB2BD2"/>
    <w:rsid w:val="00FB4B00"/>
    <w:rsid w:val="00FC308A"/>
    <w:rsid w:val="00FC3317"/>
    <w:rsid w:val="00FC33D2"/>
    <w:rsid w:val="00FC3770"/>
    <w:rsid w:val="00FC3DAE"/>
    <w:rsid w:val="00FC3E4D"/>
    <w:rsid w:val="00FC471D"/>
    <w:rsid w:val="00FC5CF7"/>
    <w:rsid w:val="00FD118C"/>
    <w:rsid w:val="00FD189C"/>
    <w:rsid w:val="00FD29AF"/>
    <w:rsid w:val="00FD4F3F"/>
    <w:rsid w:val="00FD5E8D"/>
    <w:rsid w:val="00FE10AC"/>
    <w:rsid w:val="00FE1E4A"/>
    <w:rsid w:val="00FE2783"/>
    <w:rsid w:val="00FE3761"/>
    <w:rsid w:val="00FE3B49"/>
    <w:rsid w:val="00FE4000"/>
    <w:rsid w:val="00FE448F"/>
    <w:rsid w:val="00FE4F8C"/>
    <w:rsid w:val="00FE6242"/>
    <w:rsid w:val="00FE7214"/>
    <w:rsid w:val="00FF0914"/>
    <w:rsid w:val="00FF4651"/>
    <w:rsid w:val="00FF7154"/>
    <w:rsid w:val="00FF7564"/>
    <w:rsid w:val="00FF762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DD665D"/>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nhideWhenUsed/>
    <w:rsid w:val="00505A7E"/>
    <w:pPr>
      <w:tabs>
        <w:tab w:val="center" w:pos="4252"/>
        <w:tab w:val="right" w:pos="8504"/>
      </w:tabs>
    </w:pPr>
  </w:style>
  <w:style w:type="character" w:customStyle="1" w:styleId="CabealhoChar">
    <w:name w:val="Cabeçalho Char"/>
    <w:aliases w:val="Cabeçalho1 Char"/>
    <w:basedOn w:val="Fontepargpadro"/>
    <w:link w:val="Cabealho"/>
    <w:rsid w:val="00505A7E"/>
    <w:rPr>
      <w:rFonts w:ascii="Times New Roman" w:hAnsi="Times New Roman"/>
      <w:sz w:val="26"/>
      <w:szCs w:val="26"/>
    </w:rPr>
  </w:style>
  <w:style w:type="paragraph" w:styleId="Rodap">
    <w:name w:val="footer"/>
    <w:basedOn w:val="Normal"/>
    <w:link w:val="RodapChar"/>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basedOn w:val="Normal"/>
    <w:link w:val="TextodenotaderodapChar"/>
    <w:semiHidden/>
    <w:unhideWhenUsed/>
    <w:rsid w:val="00505A7E"/>
    <w:rPr>
      <w:sz w:val="20"/>
      <w:szCs w:val="20"/>
    </w:rPr>
  </w:style>
  <w:style w:type="character" w:customStyle="1" w:styleId="TextodenotaderodapChar">
    <w:name w:val="Texto de nota de rodapé Char"/>
    <w:basedOn w:val="Fontepargpadro"/>
    <w:link w:val="Textodenotaderodap"/>
    <w:semiHidden/>
    <w:rsid w:val="00505A7E"/>
    <w:rPr>
      <w:rFonts w:ascii="Times New Roman" w:hAnsi="Times New Roman"/>
    </w:rPr>
  </w:style>
  <w:style w:type="character" w:styleId="Refdenotaderodap">
    <w:name w:val="footnote reference"/>
    <w:basedOn w:val="Fontepargpadro"/>
    <w:uiPriority w:val="99"/>
    <w:semiHidden/>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rsid w:val="00463B3C"/>
    <w:pPr>
      <w:keepNext/>
      <w:widowControl/>
      <w:numPr>
        <w:numId w:val="15"/>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5"/>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5"/>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5"/>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5"/>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5"/>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
    <w:basedOn w:val="Fontepargpadro"/>
    <w:link w:val="PargrafodaLista"/>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Fontepargpadro"/>
    <w:uiPriority w:val="99"/>
    <w:unhideWhenUsed/>
    <w:rsid w:val="00263BFF"/>
    <w:rPr>
      <w:color w:val="605E5C"/>
      <w:shd w:val="clear" w:color="auto" w:fill="E1DFDD"/>
    </w:rPr>
  </w:style>
  <w:style w:type="character" w:customStyle="1" w:styleId="Mention1">
    <w:name w:val="Mention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61"/>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Fontepargpadro"/>
    <w:uiPriority w:val="99"/>
    <w:unhideWhenUsed/>
    <w:rsid w:val="00332C9D"/>
    <w:rPr>
      <w:color w:val="605E5C"/>
      <w:shd w:val="clear" w:color="auto" w:fill="E1DFDD"/>
    </w:rPr>
  </w:style>
  <w:style w:type="character" w:customStyle="1" w:styleId="Meno1">
    <w:name w:val="Menção1"/>
    <w:basedOn w:val="Fontepargpadro"/>
    <w:uiPriority w:val="99"/>
    <w:unhideWhenUsed/>
    <w:rsid w:val="00332C9D"/>
    <w:rPr>
      <w:color w:val="2B579A"/>
      <w:shd w:val="clear" w:color="auto" w:fill="E1DFDD"/>
    </w:rPr>
  </w:style>
  <w:style w:type="character" w:customStyle="1" w:styleId="Ttulo6Char">
    <w:name w:val="Título 6 Char"/>
    <w:basedOn w:val="Fontepargpadro"/>
    <w:link w:val="Ttulo6"/>
    <w:uiPriority w:val="9"/>
    <w:semiHidden/>
    <w:rsid w:val="00F7665E"/>
    <w:rPr>
      <w:rFonts w:asciiTheme="majorHAnsi" w:eastAsiaTheme="majorEastAsia" w:hAnsiTheme="majorHAnsi" w:cstheme="majorBidi"/>
      <w:color w:val="243F60" w:themeColor="accent1" w:themeShade="7F"/>
      <w:sz w:val="26"/>
      <w:szCs w:val="26"/>
    </w:rPr>
  </w:style>
  <w:style w:type="paragraph" w:styleId="Partesuperior-zdoformulrio">
    <w:name w:val="HTML Top of Form"/>
    <w:basedOn w:val="Normal"/>
    <w:next w:val="Normal"/>
    <w:link w:val="Partesuperior-zdoformulrio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7665E"/>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7665E"/>
    <w:rPr>
      <w:rFonts w:ascii="Arial" w:hAnsi="Arial" w:cs="Arial"/>
      <w:vanish/>
      <w:sz w:val="16"/>
      <w:szCs w:val="16"/>
    </w:rPr>
  </w:style>
  <w:style w:type="character" w:customStyle="1" w:styleId="MenoPendente2">
    <w:name w:val="Menção Pendente2"/>
    <w:basedOn w:val="Fontepargpadro"/>
    <w:uiPriority w:val="99"/>
    <w:unhideWhenUsed/>
    <w:rsid w:val="006B5122"/>
    <w:rPr>
      <w:color w:val="605E5C"/>
      <w:shd w:val="clear" w:color="auto" w:fill="E1DFDD"/>
    </w:rPr>
  </w:style>
  <w:style w:type="character" w:customStyle="1" w:styleId="Meno2">
    <w:name w:val="Menção2"/>
    <w:basedOn w:val="Fontepargpadro"/>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styleId="MenoPendente">
    <w:name w:val="Unresolved Mention"/>
    <w:basedOn w:val="Fontepargpadro"/>
    <w:uiPriority w:val="99"/>
    <w:semiHidden/>
    <w:unhideWhenUsed/>
    <w:rsid w:val="00B92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1.png"/><Relationship Id="rId39" Type="http://schemas.openxmlformats.org/officeDocument/2006/relationships/fontTable" Target="fontTable.xml"/><Relationship Id="rId21" Type="http://schemas.openxmlformats.org/officeDocument/2006/relationships/styles" Target="styles.xml"/><Relationship Id="rId34"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4.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6/09/relationships/commentsIds" Target="commentsIds.xm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3.wmf"/><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image" Target="media/image2.png"/><Relationship Id="rId30" Type="http://schemas.openxmlformats.org/officeDocument/2006/relationships/comments" Target="comment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eader" Target="header1.xml"/><Relationship Id="rId38"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05EF-ADF6-406F-9326-876D402392B2}">
  <ds:schemaRefs>
    <ds:schemaRef ds:uri="http://schemas.openxmlformats.org/officeDocument/2006/bibliography"/>
  </ds:schemaRefs>
</ds:datastoreItem>
</file>

<file path=customXml/itemProps10.xml><?xml version="1.0" encoding="utf-8"?>
<ds:datastoreItem xmlns:ds="http://schemas.openxmlformats.org/officeDocument/2006/customXml" ds:itemID="{9738E03B-7908-418A-9C5B-C0F0566D2D80}">
  <ds:schemaRefs>
    <ds:schemaRef ds:uri="http://schemas.openxmlformats.org/officeDocument/2006/bibliography"/>
  </ds:schemaRefs>
</ds:datastoreItem>
</file>

<file path=customXml/itemProps11.xml><?xml version="1.0" encoding="utf-8"?>
<ds:datastoreItem xmlns:ds="http://schemas.openxmlformats.org/officeDocument/2006/customXml" ds:itemID="{86FA8C4C-9099-4069-9147-BBDC88889816}">
  <ds:schemaRefs>
    <ds:schemaRef ds:uri="752786d3-9498-47e7-80e4-544f592266d6"/>
    <ds:schemaRef ds:uri="1f4aae2a-03ce-4c81-9949-80af1c11039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12.xml><?xml version="1.0" encoding="utf-8"?>
<ds:datastoreItem xmlns:ds="http://schemas.openxmlformats.org/officeDocument/2006/customXml" ds:itemID="{62E7B481-40C7-4BF0-A6FD-FB29D3E4F1C4}">
  <ds:schemaRefs>
    <ds:schemaRef ds:uri="http://schemas.openxmlformats.org/officeDocument/2006/bibliography"/>
  </ds:schemaRefs>
</ds:datastoreItem>
</file>

<file path=customXml/itemProps13.xml><?xml version="1.0" encoding="utf-8"?>
<ds:datastoreItem xmlns:ds="http://schemas.openxmlformats.org/officeDocument/2006/customXml" ds:itemID="{55CFF751-2897-48AD-9401-A48EB5C4950B}">
  <ds:schemaRefs>
    <ds:schemaRef ds:uri="http://schemas.openxmlformats.org/officeDocument/2006/bibliography"/>
  </ds:schemaRefs>
</ds:datastoreItem>
</file>

<file path=customXml/itemProps14.xml><?xml version="1.0" encoding="utf-8"?>
<ds:datastoreItem xmlns:ds="http://schemas.openxmlformats.org/officeDocument/2006/customXml" ds:itemID="{653759D0-F3FA-460A-9EF4-C8DB9754A216}">
  <ds:schemaRefs>
    <ds:schemaRef ds:uri="http://schemas.openxmlformats.org/officeDocument/2006/bibliography"/>
  </ds:schemaRefs>
</ds:datastoreItem>
</file>

<file path=customXml/itemProps15.xml><?xml version="1.0" encoding="utf-8"?>
<ds:datastoreItem xmlns:ds="http://schemas.openxmlformats.org/officeDocument/2006/customXml" ds:itemID="{1B1CBA44-B3D5-43A2-ABF7-D3CA5F86755B}">
  <ds:schemaRefs>
    <ds:schemaRef ds:uri="http://schemas.openxmlformats.org/officeDocument/2006/bibliography"/>
  </ds:schemaRefs>
</ds:datastoreItem>
</file>

<file path=customXml/itemProps16.xml><?xml version="1.0" encoding="utf-8"?>
<ds:datastoreItem xmlns:ds="http://schemas.openxmlformats.org/officeDocument/2006/customXml" ds:itemID="{0DDF090E-BFA2-4A49-BB08-68BD22F2B6C8}">
  <ds:schemaRefs>
    <ds:schemaRef ds:uri="http://schemas.openxmlformats.org/officeDocument/2006/bibliography"/>
  </ds:schemaRefs>
</ds:datastoreItem>
</file>

<file path=customXml/itemProps17.xml><?xml version="1.0" encoding="utf-8"?>
<ds:datastoreItem xmlns:ds="http://schemas.openxmlformats.org/officeDocument/2006/customXml" ds:itemID="{FF38161E-C767-43C4-BE94-79FAC4CF52DE}">
  <ds:schemaRefs>
    <ds:schemaRef ds:uri="http://schemas.openxmlformats.org/officeDocument/2006/bibliography"/>
  </ds:schemaRefs>
</ds:datastoreItem>
</file>

<file path=customXml/itemProps18.xml><?xml version="1.0" encoding="utf-8"?>
<ds:datastoreItem xmlns:ds="http://schemas.openxmlformats.org/officeDocument/2006/customXml" ds:itemID="{15B119D4-FB6A-4207-BF3B-79EC751DA702}">
  <ds:schemaRefs>
    <ds:schemaRef ds:uri="http://schemas.openxmlformats.org/officeDocument/2006/bibliography"/>
  </ds:schemaRefs>
</ds:datastoreItem>
</file>

<file path=customXml/itemProps19.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2.xml><?xml version="1.0" encoding="utf-8"?>
<ds:datastoreItem xmlns:ds="http://schemas.openxmlformats.org/officeDocument/2006/customXml" ds:itemID="{3411752B-72F9-4BC8-B03E-18471574B77B}">
  <ds:schemaRefs>
    <ds:schemaRef ds:uri="http://schemas.openxmlformats.org/officeDocument/2006/bibliography"/>
  </ds:schemaRefs>
</ds:datastoreItem>
</file>

<file path=customXml/itemProps3.xml><?xml version="1.0" encoding="utf-8"?>
<ds:datastoreItem xmlns:ds="http://schemas.openxmlformats.org/officeDocument/2006/customXml" ds:itemID="{37297720-78CB-4A74-8363-E9590370B17C}">
  <ds:schemaRefs>
    <ds:schemaRef ds:uri="http://schemas.openxmlformats.org/officeDocument/2006/bibliography"/>
  </ds:schemaRefs>
</ds:datastoreItem>
</file>

<file path=customXml/itemProps4.xml><?xml version="1.0" encoding="utf-8"?>
<ds:datastoreItem xmlns:ds="http://schemas.openxmlformats.org/officeDocument/2006/customXml" ds:itemID="{AA6F6023-DF36-4B9E-ADF6-DB7F02D46FE6}">
  <ds:schemaRefs>
    <ds:schemaRef ds:uri="http://schemas.openxmlformats.org/officeDocument/2006/bibliography"/>
  </ds:schemaRefs>
</ds:datastoreItem>
</file>

<file path=customXml/itemProps5.xml><?xml version="1.0" encoding="utf-8"?>
<ds:datastoreItem xmlns:ds="http://schemas.openxmlformats.org/officeDocument/2006/customXml" ds:itemID="{803CECA5-0955-4FEB-A398-E24614D0B3E0}">
  <ds:schemaRefs>
    <ds:schemaRef ds:uri="http://schemas.openxmlformats.org/officeDocument/2006/bibliography"/>
  </ds:schemaRefs>
</ds:datastoreItem>
</file>

<file path=customXml/itemProps6.xml><?xml version="1.0" encoding="utf-8"?>
<ds:datastoreItem xmlns:ds="http://schemas.openxmlformats.org/officeDocument/2006/customXml" ds:itemID="{E71B03AC-E2A6-4B59-855D-EEE87FD054A8}">
  <ds:schemaRefs>
    <ds:schemaRef ds:uri="http://schemas.openxmlformats.org/officeDocument/2006/bibliography"/>
  </ds:schemaRefs>
</ds:datastoreItem>
</file>

<file path=customXml/itemProps7.xml><?xml version="1.0" encoding="utf-8"?>
<ds:datastoreItem xmlns:ds="http://schemas.openxmlformats.org/officeDocument/2006/customXml" ds:itemID="{6DC7103E-4765-49A7-ADD6-93513E941350}">
  <ds:schemaRefs>
    <ds:schemaRef ds:uri="http://schemas.openxmlformats.org/officeDocument/2006/bibliography"/>
  </ds:schemaRefs>
</ds:datastoreItem>
</file>

<file path=customXml/itemProps8.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D0CC6BF0-0294-42B0-A156-8E1A0365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78</Pages>
  <Words>23993</Words>
  <Characters>142481</Characters>
  <Application>Microsoft Office Word</Application>
  <DocSecurity>0</DocSecurity>
  <Lines>1187</Lines>
  <Paragraphs>332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166142</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Beatriz Curi</cp:lastModifiedBy>
  <cp:revision>5</cp:revision>
  <cp:lastPrinted>2020-02-06T12:28:00Z</cp:lastPrinted>
  <dcterms:created xsi:type="dcterms:W3CDTF">2020-10-27T14:06:00Z</dcterms:created>
  <dcterms:modified xsi:type="dcterms:W3CDTF">2020-10-27T22:07:00Z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