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C8340" w14:textId="0C48E3F6" w:rsidR="00C56950" w:rsidRPr="006E30A8" w:rsidRDefault="00C56950" w:rsidP="007E5457">
      <w:pPr>
        <w:autoSpaceDE w:val="0"/>
        <w:autoSpaceDN w:val="0"/>
        <w:adjustRightInd w:val="0"/>
        <w:spacing w:after="0" w:line="360" w:lineRule="auto"/>
        <w:jc w:val="both"/>
        <w:rPr>
          <w:rFonts w:ascii="Garamond" w:hAnsi="Garamond" w:cs="Arial"/>
          <w:b/>
          <w:bCs/>
          <w:color w:val="000000"/>
        </w:rPr>
      </w:pPr>
      <w:r w:rsidRPr="006E30A8">
        <w:rPr>
          <w:rFonts w:ascii="Garamond" w:hAnsi="Garamond" w:cs="Arial"/>
          <w:b/>
          <w:bCs/>
        </w:rPr>
        <w:t xml:space="preserve">ESCRITURA PÚBLICA DE ADITAMENTO </w:t>
      </w:r>
      <w:r w:rsidR="00C93CB6">
        <w:rPr>
          <w:rFonts w:ascii="Garamond" w:hAnsi="Garamond" w:cs="Arial"/>
          <w:b/>
          <w:bCs/>
        </w:rPr>
        <w:t xml:space="preserve">À ESCRITURA DE CONSTITUIÇÃO DE ALIENAÇÃO </w:t>
      </w:r>
      <w:r w:rsidR="00162F66" w:rsidRPr="006E30A8">
        <w:rPr>
          <w:rFonts w:ascii="Garamond" w:hAnsi="Garamond" w:cs="Arial"/>
          <w:b/>
          <w:bCs/>
        </w:rPr>
        <w:t xml:space="preserve">FIDUCIÁRIA </w:t>
      </w:r>
      <w:r w:rsidR="00C93CB6">
        <w:rPr>
          <w:rFonts w:ascii="Garamond" w:hAnsi="Garamond" w:cs="Arial"/>
          <w:b/>
          <w:bCs/>
        </w:rPr>
        <w:t xml:space="preserve">DE BEM IMÓVEL EM GARANTIA E OUTRAS AVENÇAS </w:t>
      </w:r>
    </w:p>
    <w:p w14:paraId="15E4094A" w14:textId="77777777" w:rsidR="00C56950" w:rsidRPr="006E30A8" w:rsidRDefault="00C56950" w:rsidP="006E30A8">
      <w:pPr>
        <w:autoSpaceDE w:val="0"/>
        <w:autoSpaceDN w:val="0"/>
        <w:adjustRightInd w:val="0"/>
        <w:spacing w:after="0" w:line="360" w:lineRule="auto"/>
        <w:rPr>
          <w:rFonts w:ascii="Garamond" w:hAnsi="Garamond" w:cs="Arial"/>
          <w:b/>
          <w:bCs/>
          <w:color w:val="000000"/>
        </w:rPr>
      </w:pPr>
    </w:p>
    <w:p w14:paraId="684529F5" w14:textId="77777777" w:rsidR="00C56950" w:rsidRPr="006E30A8" w:rsidRDefault="00C56950" w:rsidP="006E30A8">
      <w:pPr>
        <w:autoSpaceDE w:val="0"/>
        <w:autoSpaceDN w:val="0"/>
        <w:adjustRightInd w:val="0"/>
        <w:spacing w:after="0" w:line="360" w:lineRule="auto"/>
        <w:ind w:firstLine="1984"/>
        <w:jc w:val="both"/>
        <w:rPr>
          <w:rFonts w:ascii="Garamond" w:hAnsi="Garamond" w:cs="Arial"/>
          <w:b/>
          <w:bCs/>
          <w:color w:val="000000"/>
        </w:rPr>
      </w:pPr>
    </w:p>
    <w:p w14:paraId="434DBDAA" w14:textId="65294E90" w:rsidR="0095253B" w:rsidRPr="006E30A8" w:rsidRDefault="00C56950" w:rsidP="006E30A8">
      <w:pPr>
        <w:autoSpaceDE w:val="0"/>
        <w:autoSpaceDN w:val="0"/>
        <w:adjustRightInd w:val="0"/>
        <w:spacing w:after="0" w:line="360" w:lineRule="auto"/>
        <w:jc w:val="both"/>
        <w:rPr>
          <w:rFonts w:ascii="Garamond" w:hAnsi="Garamond" w:cs="Arial"/>
          <w:color w:val="000000"/>
        </w:rPr>
      </w:pPr>
      <w:r w:rsidRPr="006E30A8">
        <w:rPr>
          <w:rFonts w:ascii="Garamond" w:hAnsi="Garamond" w:cs="Arial"/>
          <w:color w:val="000000"/>
        </w:rPr>
        <w:t xml:space="preserve">SAIBAM quantos este instrumento público de escritura virem que, </w:t>
      </w:r>
      <w:r w:rsidR="00140771" w:rsidRPr="006E30A8">
        <w:rPr>
          <w:rFonts w:ascii="Garamond" w:hAnsi="Garamond" w:cs="Arial"/>
          <w:color w:val="000000"/>
        </w:rPr>
        <w:t>[</w:t>
      </w:r>
      <w:r w:rsidR="00095020" w:rsidRPr="006E30A8">
        <w:rPr>
          <w:rFonts w:ascii="Garamond" w:hAnsi="Garamond" w:cs="Arial"/>
          <w:color w:val="000000"/>
          <w:highlight w:val="yellow"/>
        </w:rPr>
        <w:t>DATA</w:t>
      </w:r>
      <w:r w:rsidR="00140771" w:rsidRPr="006E30A8">
        <w:rPr>
          <w:rFonts w:ascii="Garamond" w:hAnsi="Garamond" w:cs="Arial"/>
          <w:color w:val="000000"/>
        </w:rPr>
        <w:t>]</w:t>
      </w:r>
      <w:r w:rsidR="00095020" w:rsidRPr="006E30A8">
        <w:rPr>
          <w:rFonts w:ascii="Garamond" w:hAnsi="Garamond" w:cs="Arial"/>
          <w:color w:val="000000"/>
        </w:rPr>
        <w:t xml:space="preserve">, </w:t>
      </w:r>
      <w:r w:rsidR="00140771" w:rsidRPr="006E30A8">
        <w:rPr>
          <w:rFonts w:ascii="Garamond" w:hAnsi="Garamond" w:cs="Arial"/>
          <w:color w:val="000000"/>
        </w:rPr>
        <w:t>[</w:t>
      </w:r>
      <w:r w:rsidR="00095020" w:rsidRPr="006E30A8">
        <w:rPr>
          <w:rFonts w:ascii="Garamond" w:hAnsi="Garamond" w:cs="Arial"/>
          <w:color w:val="000000"/>
          <w:highlight w:val="yellow"/>
        </w:rPr>
        <w:t>LOCAL</w:t>
      </w:r>
      <w:r w:rsidR="00140771" w:rsidRPr="006E30A8">
        <w:rPr>
          <w:rFonts w:ascii="Garamond" w:hAnsi="Garamond" w:cs="Arial"/>
          <w:color w:val="000000"/>
        </w:rPr>
        <w:t>]</w:t>
      </w:r>
      <w:r w:rsidR="00095020" w:rsidRPr="006E30A8">
        <w:rPr>
          <w:rFonts w:ascii="Garamond" w:hAnsi="Garamond" w:cs="Arial"/>
          <w:color w:val="000000"/>
        </w:rPr>
        <w:t xml:space="preserve">, </w:t>
      </w:r>
      <w:r w:rsidR="003C6102" w:rsidRPr="006E30A8">
        <w:rPr>
          <w:rFonts w:ascii="Garamond" w:hAnsi="Garamond" w:cs="Arial"/>
          <w:color w:val="000000"/>
        </w:rPr>
        <w:t xml:space="preserve">no </w:t>
      </w:r>
      <w:r w:rsidR="00140771" w:rsidRPr="006E30A8">
        <w:rPr>
          <w:rFonts w:ascii="Garamond" w:hAnsi="Garamond" w:cs="Arial"/>
          <w:color w:val="000000"/>
        </w:rPr>
        <w:t xml:space="preserve">Cartório do </w:t>
      </w:r>
      <w:r w:rsidR="006E30A8">
        <w:rPr>
          <w:rFonts w:ascii="Garamond" w:hAnsi="Garamond" w:cs="Arial"/>
          <w:color w:val="000000"/>
        </w:rPr>
        <w:t>1</w:t>
      </w:r>
      <w:r w:rsidR="006E30A8" w:rsidRPr="006E30A8">
        <w:rPr>
          <w:rFonts w:ascii="Garamond" w:hAnsi="Garamond" w:cs="Arial"/>
          <w:color w:val="000000"/>
        </w:rPr>
        <w:t xml:space="preserve">º </w:t>
      </w:r>
      <w:r w:rsidR="00140771" w:rsidRPr="006E30A8">
        <w:rPr>
          <w:rFonts w:ascii="Garamond" w:hAnsi="Garamond" w:cs="Arial"/>
          <w:color w:val="000000"/>
        </w:rPr>
        <w:t>Ofício de Notas</w:t>
      </w:r>
      <w:r w:rsidR="006E30A8">
        <w:rPr>
          <w:rFonts w:ascii="Garamond" w:hAnsi="Garamond" w:cs="Arial"/>
          <w:color w:val="000000"/>
        </w:rPr>
        <w:t xml:space="preserve"> do Rio de Janeiro, na </w:t>
      </w:r>
      <w:r w:rsidR="00C93CB6">
        <w:rPr>
          <w:rFonts w:ascii="Garamond" w:hAnsi="Garamond" w:cs="Arial"/>
          <w:color w:val="000000"/>
        </w:rPr>
        <w:t>Rua da Quitanda, nº 50, Sala 303 e 4º andar,</w:t>
      </w:r>
      <w:r w:rsidR="00095020" w:rsidRPr="006E30A8">
        <w:rPr>
          <w:rFonts w:ascii="Garamond" w:hAnsi="Garamond" w:cs="Arial"/>
          <w:color w:val="000000"/>
        </w:rPr>
        <w:t xml:space="preserve"> </w:t>
      </w:r>
      <w:r w:rsidRPr="006E30A8">
        <w:rPr>
          <w:rFonts w:ascii="Garamond" w:hAnsi="Garamond" w:cs="Arial"/>
          <w:color w:val="000000"/>
        </w:rPr>
        <w:t xml:space="preserve">que eu, </w:t>
      </w:r>
      <w:r w:rsidR="00140771" w:rsidRPr="007E5457">
        <w:rPr>
          <w:rFonts w:ascii="Garamond" w:hAnsi="Garamond" w:cs="Arial"/>
          <w:color w:val="000000"/>
          <w:highlight w:val="yellow"/>
        </w:rPr>
        <w:t>[--]</w:t>
      </w:r>
      <w:r w:rsidRPr="006E30A8">
        <w:rPr>
          <w:rFonts w:ascii="Garamond" w:hAnsi="Garamond" w:cs="Arial"/>
          <w:color w:val="000000"/>
        </w:rPr>
        <w:t>,</w:t>
      </w:r>
      <w:r w:rsidR="00140771" w:rsidRPr="006E30A8">
        <w:rPr>
          <w:rFonts w:ascii="Garamond" w:hAnsi="Garamond" w:cs="Arial"/>
          <w:color w:val="000000"/>
        </w:rPr>
        <w:t xml:space="preserve"> em aditamento </w:t>
      </w:r>
      <w:r w:rsidR="006E30A8">
        <w:rPr>
          <w:rFonts w:ascii="Garamond" w:hAnsi="Garamond" w:cs="Arial"/>
          <w:color w:val="000000"/>
        </w:rPr>
        <w:t xml:space="preserve">à Escritura de Constituição de Alienação Fiduciária de Bem Imóvel em Garantia e Outras Avenças, lavrada </w:t>
      </w:r>
      <w:r w:rsidR="006E30A8" w:rsidRPr="006E30A8">
        <w:rPr>
          <w:rFonts w:ascii="Garamond" w:hAnsi="Garamond" w:cs="Arial"/>
          <w:color w:val="000000"/>
        </w:rPr>
        <w:t xml:space="preserve">nestas notas as folhas </w:t>
      </w:r>
      <w:r w:rsidR="006E30A8">
        <w:rPr>
          <w:rFonts w:ascii="Garamond" w:hAnsi="Garamond" w:cs="Arial"/>
          <w:color w:val="000000"/>
        </w:rPr>
        <w:t>047</w:t>
      </w:r>
      <w:r w:rsidR="006E30A8" w:rsidRPr="006E30A8">
        <w:rPr>
          <w:rFonts w:ascii="Garamond" w:hAnsi="Garamond" w:cs="Arial"/>
          <w:color w:val="000000"/>
        </w:rPr>
        <w:t>/</w:t>
      </w:r>
      <w:r w:rsidR="006E30A8">
        <w:rPr>
          <w:rFonts w:ascii="Garamond" w:hAnsi="Garamond" w:cs="Arial"/>
          <w:color w:val="000000"/>
        </w:rPr>
        <w:t>059</w:t>
      </w:r>
      <w:r w:rsidR="006E30A8" w:rsidRPr="006E30A8">
        <w:rPr>
          <w:rFonts w:ascii="Garamond" w:hAnsi="Garamond" w:cs="Arial"/>
          <w:color w:val="000000"/>
        </w:rPr>
        <w:t xml:space="preserve">/, do livro </w:t>
      </w:r>
      <w:r w:rsidR="006E30A8">
        <w:rPr>
          <w:rFonts w:ascii="Garamond" w:hAnsi="Garamond" w:cs="Arial"/>
          <w:color w:val="000000"/>
        </w:rPr>
        <w:t>5467, ato 006,</w:t>
      </w:r>
      <w:r w:rsidR="006E30A8" w:rsidRPr="006E30A8">
        <w:rPr>
          <w:rFonts w:ascii="Garamond" w:hAnsi="Garamond" w:cs="Arial"/>
          <w:color w:val="000000"/>
        </w:rPr>
        <w:t xml:space="preserve"> </w:t>
      </w:r>
      <w:r w:rsidR="006E30A8">
        <w:rPr>
          <w:rFonts w:ascii="Garamond" w:hAnsi="Garamond" w:cs="Arial"/>
          <w:color w:val="000000"/>
        </w:rPr>
        <w:t xml:space="preserve">BVA 735-03, </w:t>
      </w:r>
      <w:r w:rsidR="006E30A8" w:rsidRPr="006E30A8">
        <w:rPr>
          <w:rFonts w:ascii="Garamond" w:hAnsi="Garamond" w:cs="Arial"/>
          <w:color w:val="000000"/>
        </w:rPr>
        <w:t xml:space="preserve">em </w:t>
      </w:r>
      <w:r w:rsidR="006E30A8">
        <w:rPr>
          <w:rFonts w:ascii="Garamond" w:hAnsi="Garamond" w:cs="Arial"/>
          <w:color w:val="000000"/>
        </w:rPr>
        <w:t>27 de julho de 2012</w:t>
      </w:r>
      <w:r w:rsidR="00F95EAA">
        <w:rPr>
          <w:rFonts w:ascii="Garamond" w:hAnsi="Garamond" w:cs="Arial"/>
          <w:color w:val="000000"/>
        </w:rPr>
        <w:t xml:space="preserve">, registrada na matrícula do imóvel nº </w:t>
      </w:r>
      <w:r w:rsidR="00AA0B72">
        <w:rPr>
          <w:rFonts w:ascii="Garamond" w:hAnsi="Garamond" w:cs="Arial"/>
          <w:color w:val="000000"/>
        </w:rPr>
        <w:t>24.269</w:t>
      </w:r>
      <w:r w:rsidR="00F95EAA">
        <w:rPr>
          <w:rFonts w:ascii="Garamond" w:hAnsi="Garamond" w:cs="Arial"/>
          <w:color w:val="000000"/>
        </w:rPr>
        <w:t xml:space="preserve">, do </w:t>
      </w:r>
      <w:r w:rsidR="00AA0B72">
        <w:rPr>
          <w:rFonts w:ascii="Garamond" w:hAnsi="Garamond" w:cs="Arial"/>
          <w:color w:val="000000"/>
        </w:rPr>
        <w:t>Registro de Imóveis – 2º Ofício de Macaé, Estado do Rio de Janeiro</w:t>
      </w:r>
      <w:r w:rsidR="00F95EAA">
        <w:rPr>
          <w:rFonts w:ascii="Garamond" w:hAnsi="Garamond" w:cs="Arial"/>
          <w:color w:val="000000"/>
        </w:rPr>
        <w:t>, sob o R.</w:t>
      </w:r>
      <w:r w:rsidR="00AA0B72">
        <w:rPr>
          <w:rFonts w:ascii="Garamond" w:hAnsi="Garamond" w:cs="Arial"/>
          <w:color w:val="000000"/>
        </w:rPr>
        <w:t>11</w:t>
      </w:r>
      <w:r w:rsidR="00F95EAA">
        <w:rPr>
          <w:rFonts w:ascii="Garamond" w:hAnsi="Garamond" w:cs="Arial"/>
          <w:color w:val="000000"/>
        </w:rPr>
        <w:t>, do</w:t>
      </w:r>
      <w:r w:rsidR="006E30A8">
        <w:rPr>
          <w:rFonts w:ascii="Garamond" w:hAnsi="Garamond" w:cs="Arial"/>
          <w:color w:val="000000"/>
        </w:rPr>
        <w:t xml:space="preserve"> (“</w:t>
      </w:r>
      <w:r w:rsidR="006E30A8" w:rsidRPr="007E5457">
        <w:rPr>
          <w:rFonts w:ascii="Garamond" w:hAnsi="Garamond" w:cs="Arial"/>
          <w:color w:val="000000"/>
          <w:u w:val="single"/>
        </w:rPr>
        <w:t>Escritura de Alienação Fiduciária de Imóvel</w:t>
      </w:r>
      <w:r w:rsidR="006E30A8">
        <w:rPr>
          <w:rFonts w:ascii="Garamond" w:hAnsi="Garamond" w:cs="Arial"/>
          <w:color w:val="000000"/>
        </w:rPr>
        <w:t>”)</w:t>
      </w:r>
      <w:r w:rsidR="00F95EAA">
        <w:rPr>
          <w:rFonts w:ascii="Garamond" w:hAnsi="Garamond" w:cs="Arial"/>
          <w:color w:val="000000"/>
        </w:rPr>
        <w:t xml:space="preserve">, entre a (i) </w:t>
      </w:r>
      <w:r w:rsidR="00F95EAA" w:rsidRPr="006E30A8">
        <w:rPr>
          <w:rFonts w:ascii="Garamond" w:hAnsi="Garamond" w:cs="Arial"/>
          <w:b/>
          <w:bCs/>
          <w:color w:val="000000"/>
        </w:rPr>
        <w:t>BRL TRUST DISTRIBUIDORA DE TÍTULOS E VALORES MOBILIÁRIOS</w:t>
      </w:r>
      <w:r w:rsidR="00F95EAA" w:rsidRPr="006E30A8">
        <w:rPr>
          <w:rFonts w:ascii="Garamond" w:hAnsi="Garamond" w:cs="Arial"/>
          <w:color w:val="000000"/>
        </w:rPr>
        <w:t xml:space="preserve"> S.A., sociedade por ações, com sede na cidade de São Paulo, Estado de São Paulo, na Rua Iguatemi, nº 151, 19º andar - parte, Itaim Bibi, CEP 01.451-011, inscrita no CNPJ/ME sob nº 13.486.793/0001-42, na qualidade de representante da comunhão dos debenturistas titulares das debêntures, neste ato representada na forma de seu estatuto social</w:t>
      </w:r>
      <w:r w:rsidR="00F95EAA">
        <w:rPr>
          <w:rFonts w:ascii="Garamond" w:hAnsi="Garamond" w:cs="Arial"/>
          <w:color w:val="000000"/>
        </w:rPr>
        <w:t xml:space="preserve"> (“</w:t>
      </w:r>
      <w:r w:rsidR="00F95EAA" w:rsidRPr="007E5457">
        <w:rPr>
          <w:rFonts w:ascii="Garamond" w:hAnsi="Garamond" w:cs="Arial"/>
          <w:color w:val="000000"/>
          <w:u w:val="single"/>
        </w:rPr>
        <w:t xml:space="preserve">BRL </w:t>
      </w:r>
      <w:proofErr w:type="spellStart"/>
      <w:r w:rsidR="00F95EAA" w:rsidRPr="007E5457">
        <w:rPr>
          <w:rFonts w:ascii="Garamond" w:hAnsi="Garamond" w:cs="Arial"/>
          <w:color w:val="000000"/>
          <w:u w:val="single"/>
        </w:rPr>
        <w:t>Trust</w:t>
      </w:r>
      <w:proofErr w:type="spellEnd"/>
      <w:r w:rsidR="00F95EAA">
        <w:rPr>
          <w:rFonts w:ascii="Garamond" w:hAnsi="Garamond" w:cs="Arial"/>
          <w:color w:val="000000"/>
        </w:rPr>
        <w:t>”), a (</w:t>
      </w:r>
      <w:proofErr w:type="spellStart"/>
      <w:r w:rsidR="00F95EAA">
        <w:rPr>
          <w:rFonts w:ascii="Garamond" w:hAnsi="Garamond" w:cs="Arial"/>
          <w:color w:val="000000"/>
        </w:rPr>
        <w:t>ii</w:t>
      </w:r>
      <w:proofErr w:type="spellEnd"/>
      <w:r w:rsidR="00F95EAA">
        <w:rPr>
          <w:rFonts w:ascii="Garamond" w:hAnsi="Garamond" w:cs="Arial"/>
          <w:color w:val="000000"/>
        </w:rPr>
        <w:t xml:space="preserve">) </w:t>
      </w:r>
      <w:r w:rsidR="00F95EAA" w:rsidRPr="006E30A8">
        <w:rPr>
          <w:rFonts w:ascii="Garamond" w:hAnsi="Garamond" w:cs="Arial"/>
          <w:b/>
          <w:bCs/>
          <w:color w:val="000000"/>
        </w:rPr>
        <w:t>INEPAR S.A. INDÚSTRIA E CONSTRUÇÕES – EM RECUPERAÇÃO JUDICIAL</w:t>
      </w:r>
      <w:r w:rsidR="00F95EAA" w:rsidRPr="006E30A8">
        <w:rPr>
          <w:rFonts w:ascii="Garamond" w:hAnsi="Garamond" w:cs="Arial"/>
          <w:color w:val="000000"/>
        </w:rPr>
        <w:t>, 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w:t>
      </w:r>
      <w:r w:rsidR="00F95EAA">
        <w:rPr>
          <w:rFonts w:ascii="Garamond" w:hAnsi="Garamond" w:cs="Arial"/>
          <w:color w:val="000000"/>
        </w:rPr>
        <w:t xml:space="preserve"> (“</w:t>
      </w:r>
      <w:r w:rsidR="00F95EAA" w:rsidRPr="007E5457">
        <w:rPr>
          <w:rFonts w:ascii="Garamond" w:hAnsi="Garamond" w:cs="Arial"/>
          <w:color w:val="000000"/>
          <w:u w:val="single"/>
        </w:rPr>
        <w:t>Emissora</w:t>
      </w:r>
      <w:r w:rsidR="00F95EAA">
        <w:rPr>
          <w:rFonts w:ascii="Garamond" w:hAnsi="Garamond" w:cs="Arial"/>
          <w:color w:val="000000"/>
        </w:rPr>
        <w:t>”) e; (</w:t>
      </w:r>
      <w:proofErr w:type="spellStart"/>
      <w:r w:rsidR="00F95EAA">
        <w:rPr>
          <w:rFonts w:ascii="Garamond" w:hAnsi="Garamond" w:cs="Arial"/>
          <w:color w:val="000000"/>
        </w:rPr>
        <w:t>iii</w:t>
      </w:r>
      <w:proofErr w:type="spellEnd"/>
      <w:r w:rsidR="00F95EAA">
        <w:rPr>
          <w:rFonts w:ascii="Garamond" w:hAnsi="Garamond" w:cs="Arial"/>
          <w:color w:val="000000"/>
        </w:rPr>
        <w:t xml:space="preserve">) a </w:t>
      </w:r>
      <w:r w:rsidR="00F95EAA" w:rsidRPr="006E30A8">
        <w:rPr>
          <w:rFonts w:ascii="Garamond" w:hAnsi="Garamond" w:cs="Arial"/>
          <w:b/>
          <w:bCs/>
          <w:color w:val="000000"/>
        </w:rPr>
        <w:t>IESA ÓLEO &amp; GÁS S.A. – EM RECUPERAÇÃO JUDICIAL</w:t>
      </w:r>
      <w:r w:rsidR="00F95EAA" w:rsidRPr="006E30A8">
        <w:rPr>
          <w:rFonts w:ascii="Garamond" w:hAnsi="Garamond" w:cs="Arial"/>
          <w:color w:val="000000"/>
        </w:rPr>
        <w:t>, sociedade por ações, com sede na cidade e Estado do Rio de Janeiro, na Rua da Quitanda nº 185 e 185-A, salas 601 a 613, Centro, CEP 20091-005, inscrita no CNPJ/ME sob nº 07.248.576/0001-11, neste ato representada na forma do seu estatuto social</w:t>
      </w:r>
      <w:r w:rsidR="00F95EAA">
        <w:rPr>
          <w:rFonts w:ascii="Garamond" w:hAnsi="Garamond" w:cs="Arial"/>
          <w:color w:val="000000"/>
        </w:rPr>
        <w:t xml:space="preserve"> (“</w:t>
      </w:r>
      <w:r w:rsidR="00F95EAA" w:rsidRPr="007E5457">
        <w:rPr>
          <w:rFonts w:ascii="Garamond" w:hAnsi="Garamond" w:cs="Arial"/>
          <w:color w:val="000000"/>
          <w:u w:val="single"/>
        </w:rPr>
        <w:t>Garantidora</w:t>
      </w:r>
      <w:r w:rsidR="00F95EAA">
        <w:rPr>
          <w:rFonts w:ascii="Garamond" w:hAnsi="Garamond" w:cs="Arial"/>
          <w:color w:val="000000"/>
        </w:rPr>
        <w:t>”); tendo por objeto a constituição de alienação fiduciária sob o imóvel objeto da matrícula nº 24.269, do Registro de Imóveis – 2º Ofício de Macaé, Estado do Rio de Janeiro (“</w:t>
      </w:r>
      <w:r w:rsidR="00F95EAA" w:rsidRPr="007E5457">
        <w:rPr>
          <w:rFonts w:ascii="Garamond" w:hAnsi="Garamond" w:cs="Arial"/>
          <w:color w:val="000000"/>
          <w:u w:val="single"/>
        </w:rPr>
        <w:t>Imóvel</w:t>
      </w:r>
      <w:r w:rsidR="00F95EAA">
        <w:rPr>
          <w:rFonts w:ascii="Garamond" w:hAnsi="Garamond" w:cs="Arial"/>
          <w:color w:val="000000"/>
        </w:rPr>
        <w:t>” e “</w:t>
      </w:r>
      <w:r w:rsidR="00F95EAA" w:rsidRPr="007E5457">
        <w:rPr>
          <w:rFonts w:ascii="Garamond" w:hAnsi="Garamond" w:cs="Arial"/>
          <w:color w:val="000000"/>
          <w:u w:val="single"/>
        </w:rPr>
        <w:t>Alienação Fiduciária de Imóvel</w:t>
      </w:r>
      <w:r w:rsidR="00F95EAA">
        <w:rPr>
          <w:rFonts w:ascii="Garamond" w:hAnsi="Garamond" w:cs="Arial"/>
          <w:color w:val="000000"/>
        </w:rPr>
        <w:t>”)</w:t>
      </w:r>
      <w:r w:rsidR="00BE6658">
        <w:rPr>
          <w:rFonts w:ascii="Garamond" w:hAnsi="Garamond" w:cs="Arial"/>
          <w:color w:val="000000"/>
        </w:rPr>
        <w:t>;</w:t>
      </w:r>
      <w:r w:rsidR="00F95EAA">
        <w:rPr>
          <w:rFonts w:ascii="Garamond" w:hAnsi="Garamond" w:cs="Arial"/>
          <w:color w:val="000000"/>
        </w:rPr>
        <w:t xml:space="preserve"> </w:t>
      </w:r>
      <w:r w:rsidR="00F95EAA" w:rsidRPr="007E5457">
        <w:rPr>
          <w:rFonts w:ascii="Garamond" w:hAnsi="Garamond" w:cs="Arial"/>
          <w:b/>
          <w:bCs/>
          <w:color w:val="000000"/>
        </w:rPr>
        <w:t>CONSIDERANDO QUE</w:t>
      </w:r>
      <w:r w:rsidR="00F95EAA">
        <w:rPr>
          <w:rFonts w:ascii="Garamond" w:hAnsi="Garamond" w:cs="Arial"/>
          <w:b/>
          <w:bCs/>
          <w:color w:val="000000"/>
        </w:rPr>
        <w:t xml:space="preserve">: </w:t>
      </w:r>
      <w:r w:rsidR="00F95EAA" w:rsidRPr="007E5457">
        <w:rPr>
          <w:rFonts w:ascii="Garamond" w:hAnsi="Garamond" w:cs="Arial"/>
          <w:color w:val="000000"/>
        </w:rPr>
        <w:t>(a)</w:t>
      </w:r>
      <w:r w:rsidR="00F95EAA">
        <w:rPr>
          <w:rFonts w:ascii="Garamond" w:hAnsi="Garamond" w:cs="Arial"/>
          <w:b/>
          <w:bCs/>
          <w:color w:val="000000"/>
        </w:rPr>
        <w:t xml:space="preserve"> </w:t>
      </w:r>
      <w:r w:rsidR="00F95EAA" w:rsidRPr="007E5457">
        <w:rPr>
          <w:rFonts w:ascii="Garamond" w:hAnsi="Garamond" w:cs="Arial"/>
          <w:color w:val="000000"/>
        </w:rPr>
        <w:t>a Emissora celebrou, em 20 de julho de 2012,</w:t>
      </w:r>
      <w:r w:rsidR="00F95EAA">
        <w:rPr>
          <w:rFonts w:ascii="Garamond" w:hAnsi="Garamond" w:cs="Arial"/>
          <w:b/>
          <w:bCs/>
          <w:color w:val="000000"/>
        </w:rPr>
        <w:t xml:space="preserve"> </w:t>
      </w:r>
      <w:r w:rsidR="00F95EAA" w:rsidRPr="00C21029">
        <w:rPr>
          <w:rFonts w:ascii="Garamond" w:hAnsi="Garamond" w:cs="Arial"/>
        </w:rPr>
        <w:t>o Instrumento Particular de Escritura da 5ª</w:t>
      </w:r>
      <w:r w:rsidR="00F95EAA">
        <w:rPr>
          <w:rFonts w:ascii="Garamond" w:hAnsi="Garamond" w:cs="Arial"/>
        </w:rPr>
        <w:t> </w:t>
      </w:r>
      <w:r w:rsidR="00F95EAA" w:rsidRPr="00C21029">
        <w:rPr>
          <w:rFonts w:ascii="Garamond" w:hAnsi="Garamond" w:cs="Arial"/>
        </w:rPr>
        <w:t>(Quinta) Emissão de Debêntures Simples, Não Conversíveis em Ações, em Série única, da Espécie com Garantia Real Representada por Cessão Fiduciária de Bem Imóvel, a qual foi devidamente registrada perante a Junta Comercial do Estado de São Paulo em 09 de agosto de 2012 sob nº</w:t>
      </w:r>
      <w:r w:rsidR="00F95EAA">
        <w:rPr>
          <w:rFonts w:ascii="Garamond" w:hAnsi="Garamond" w:cs="Arial"/>
        </w:rPr>
        <w:t> </w:t>
      </w:r>
      <w:r w:rsidR="00F95EAA" w:rsidRPr="00C21029">
        <w:rPr>
          <w:rFonts w:ascii="Garamond" w:hAnsi="Garamond" w:cs="Arial"/>
        </w:rPr>
        <w:t xml:space="preserve">ED000963-5/000, </w:t>
      </w:r>
      <w:r w:rsidR="00F95EAA">
        <w:rPr>
          <w:rFonts w:ascii="Garamond" w:hAnsi="Garamond" w:cs="Arial"/>
        </w:rPr>
        <w:t xml:space="preserve">conforme </w:t>
      </w:r>
      <w:r w:rsidR="00F95EAA" w:rsidRPr="00C21029">
        <w:rPr>
          <w:rFonts w:ascii="Garamond" w:hAnsi="Garamond" w:cs="Arial"/>
        </w:rPr>
        <w:t>aditada posteriormente (“</w:t>
      </w:r>
      <w:r w:rsidR="00F95EAA" w:rsidRPr="00C21029">
        <w:rPr>
          <w:rFonts w:ascii="Garamond" w:hAnsi="Garamond" w:cs="Arial"/>
          <w:u w:val="single"/>
        </w:rPr>
        <w:t>Escritura de Emissão</w:t>
      </w:r>
      <w:r w:rsidR="00F95EAA" w:rsidRPr="00C21029">
        <w:rPr>
          <w:rFonts w:ascii="Garamond" w:hAnsi="Garamond" w:cs="Arial"/>
        </w:rPr>
        <w:t>”</w:t>
      </w:r>
      <w:r w:rsidR="00F95EAA">
        <w:rPr>
          <w:rFonts w:ascii="Garamond" w:hAnsi="Garamond" w:cs="Arial"/>
        </w:rPr>
        <w:t xml:space="preserve">, </w:t>
      </w:r>
      <w:r w:rsidR="00F95EAA" w:rsidRPr="00C21029">
        <w:rPr>
          <w:rFonts w:ascii="Garamond" w:hAnsi="Garamond" w:cs="Arial"/>
        </w:rPr>
        <w:t>“</w:t>
      </w:r>
      <w:r w:rsidR="00F95EAA" w:rsidRPr="00C21029">
        <w:rPr>
          <w:rFonts w:ascii="Garamond" w:hAnsi="Garamond" w:cs="Arial"/>
          <w:u w:val="single"/>
        </w:rPr>
        <w:t>Emissão</w:t>
      </w:r>
      <w:r w:rsidR="00F95EAA" w:rsidRPr="00C21029">
        <w:rPr>
          <w:rFonts w:ascii="Garamond" w:hAnsi="Garamond" w:cs="Arial"/>
        </w:rPr>
        <w:t>”</w:t>
      </w:r>
      <w:r w:rsidR="00F95EAA">
        <w:rPr>
          <w:rFonts w:ascii="Garamond" w:hAnsi="Garamond" w:cs="Arial"/>
        </w:rPr>
        <w:t xml:space="preserve"> e “</w:t>
      </w:r>
      <w:r w:rsidR="00F95EAA" w:rsidRPr="00E8678D">
        <w:rPr>
          <w:rFonts w:ascii="Garamond" w:hAnsi="Garamond" w:cs="Arial"/>
          <w:u w:val="single"/>
        </w:rPr>
        <w:t>Debêntures</w:t>
      </w:r>
      <w:r w:rsidR="00F95EAA">
        <w:rPr>
          <w:rFonts w:ascii="Garamond" w:hAnsi="Garamond" w:cs="Arial"/>
        </w:rPr>
        <w:t>”, respectivamente</w:t>
      </w:r>
      <w:r w:rsidR="00F95EAA" w:rsidRPr="00C21029">
        <w:rPr>
          <w:rFonts w:ascii="Garamond" w:hAnsi="Garamond" w:cs="Arial"/>
        </w:rPr>
        <w:t>)</w:t>
      </w:r>
      <w:r w:rsidR="00F95EAA">
        <w:rPr>
          <w:rFonts w:ascii="Garamond" w:hAnsi="Garamond" w:cs="Arial"/>
        </w:rPr>
        <w:t xml:space="preserve">; </w:t>
      </w:r>
      <w:r w:rsidR="00BE6658">
        <w:rPr>
          <w:rFonts w:ascii="Garamond" w:hAnsi="Garamond" w:cs="Arial"/>
        </w:rPr>
        <w:t xml:space="preserve">(b) em 27 de julho de 2012, as Partes celebraram a Escritura de Alienação Fiduciária de Imóvel, por meio do qual a Garantidora alienou fiduciariamente o Imóvel para os debenturistas da Emissão; e (c) em </w:t>
      </w:r>
      <w:r w:rsidR="00BE6658" w:rsidRPr="00C21029">
        <w:rPr>
          <w:rFonts w:ascii="Garamond" w:hAnsi="Garamond" w:cs="Arial"/>
        </w:rPr>
        <w:t>cumprimento às deliberações aprovadas na</w:t>
      </w:r>
      <w:r w:rsidR="00BE6658">
        <w:rPr>
          <w:rFonts w:ascii="Garamond" w:hAnsi="Garamond" w:cs="Arial"/>
        </w:rPr>
        <w:t>s</w:t>
      </w:r>
      <w:r w:rsidR="00BE6658" w:rsidRPr="00C21029">
        <w:rPr>
          <w:rFonts w:ascii="Garamond" w:hAnsi="Garamond" w:cs="Arial"/>
        </w:rPr>
        <w:t xml:space="preserve"> 35ª</w:t>
      </w:r>
      <w:r w:rsidR="00BE6658">
        <w:rPr>
          <w:rFonts w:ascii="Garamond" w:hAnsi="Garamond" w:cs="Arial"/>
        </w:rPr>
        <w:t xml:space="preserve"> a 38ª</w:t>
      </w:r>
      <w:r w:rsidR="00BE6658" w:rsidRPr="00C21029">
        <w:rPr>
          <w:rFonts w:ascii="Garamond" w:hAnsi="Garamond" w:cs="Arial"/>
        </w:rPr>
        <w:t xml:space="preserve"> Assembleia</w:t>
      </w:r>
      <w:r w:rsidR="00BE6658">
        <w:rPr>
          <w:rFonts w:ascii="Garamond" w:hAnsi="Garamond" w:cs="Arial"/>
        </w:rPr>
        <w:t>s</w:t>
      </w:r>
      <w:r w:rsidR="00BE6658" w:rsidRPr="00C21029">
        <w:rPr>
          <w:rFonts w:ascii="Garamond" w:hAnsi="Garamond" w:cs="Arial"/>
        </w:rPr>
        <w:t xml:space="preserve"> Gera</w:t>
      </w:r>
      <w:r w:rsidR="00BE6658">
        <w:rPr>
          <w:rFonts w:ascii="Garamond" w:hAnsi="Garamond" w:cs="Arial"/>
        </w:rPr>
        <w:t>is</w:t>
      </w:r>
      <w:r w:rsidR="00BE6658" w:rsidRPr="00C21029">
        <w:rPr>
          <w:rFonts w:ascii="Garamond" w:hAnsi="Garamond" w:cs="Arial"/>
        </w:rPr>
        <w:t xml:space="preserve"> de Debenturistas, as Partes decidem celebrar o presente instrumento</w:t>
      </w:r>
      <w:r w:rsidR="00BE6658">
        <w:rPr>
          <w:rFonts w:ascii="Garamond" w:hAnsi="Garamond" w:cs="Arial"/>
        </w:rPr>
        <w:t xml:space="preserve"> para alterar as Obrigações Garantidas da Emissão e refletir a substituição da BRL </w:t>
      </w:r>
      <w:proofErr w:type="spellStart"/>
      <w:r w:rsidR="00BE6658">
        <w:rPr>
          <w:rFonts w:ascii="Garamond" w:hAnsi="Garamond" w:cs="Arial"/>
        </w:rPr>
        <w:t>Trust</w:t>
      </w:r>
      <w:proofErr w:type="spellEnd"/>
      <w:r w:rsidR="00BE6658">
        <w:rPr>
          <w:rFonts w:ascii="Garamond" w:hAnsi="Garamond" w:cs="Arial"/>
        </w:rPr>
        <w:t xml:space="preserve"> </w:t>
      </w:r>
      <w:r w:rsidR="00CE1CC8">
        <w:rPr>
          <w:rFonts w:ascii="Garamond" w:hAnsi="Garamond" w:cs="Arial"/>
        </w:rPr>
        <w:t>pela</w:t>
      </w:r>
      <w:r w:rsidR="00BE6658">
        <w:rPr>
          <w:rFonts w:ascii="Garamond" w:hAnsi="Garamond" w:cs="Arial"/>
        </w:rPr>
        <w:t xml:space="preserve"> a </w:t>
      </w:r>
      <w:r w:rsidR="00BE6658" w:rsidRPr="006E30A8">
        <w:rPr>
          <w:rFonts w:ascii="Garamond" w:hAnsi="Garamond" w:cs="Arial"/>
          <w:b/>
          <w:bCs/>
          <w:color w:val="000000"/>
        </w:rPr>
        <w:t>SIMPLIFIC PAVARINI DISTRIBUIDORA DE TÍTULOS E VALORES MOBILIÁRIOS LTDA</w:t>
      </w:r>
      <w:r w:rsidR="00BE6658" w:rsidRPr="006E30A8">
        <w:rPr>
          <w:rFonts w:ascii="Garamond" w:hAnsi="Garamond" w:cs="Arial"/>
          <w:color w:val="000000"/>
        </w:rPr>
        <w:t>., sociedade limitada, com sede na cidade e Estado do Rio de Janeiro, na Rua Sete de Setembro, nº 99, Sala 2.401, Centro, CEP 20050-005, inscrita no CNPJ/ME sob nº 15.227.994/0001-50, neste ato representada na forma de seu contrato social</w:t>
      </w:r>
      <w:r w:rsidR="00BE6658">
        <w:rPr>
          <w:rFonts w:ascii="Garamond" w:hAnsi="Garamond" w:cs="Arial"/>
          <w:color w:val="000000"/>
        </w:rPr>
        <w:t xml:space="preserve"> (“</w:t>
      </w:r>
      <w:r w:rsidR="00BE6658" w:rsidRPr="007E5457">
        <w:rPr>
          <w:rFonts w:ascii="Garamond" w:hAnsi="Garamond" w:cs="Arial"/>
          <w:color w:val="000000"/>
          <w:u w:val="single"/>
        </w:rPr>
        <w:t>Agente Fiduciário</w:t>
      </w:r>
      <w:r w:rsidR="00BE6658">
        <w:rPr>
          <w:rFonts w:ascii="Garamond" w:hAnsi="Garamond" w:cs="Arial"/>
          <w:color w:val="000000"/>
        </w:rPr>
        <w:t>”), na qualidade de agente fiduciário da Emissão</w:t>
      </w:r>
      <w:r w:rsidR="00CE1CC8">
        <w:rPr>
          <w:rFonts w:ascii="Garamond" w:hAnsi="Garamond" w:cs="Arial"/>
          <w:color w:val="000000"/>
        </w:rPr>
        <w:t xml:space="preserve">, </w:t>
      </w:r>
      <w:r w:rsidR="00FD6769" w:rsidRPr="007E5457">
        <w:rPr>
          <w:rFonts w:ascii="Garamond" w:hAnsi="Garamond" w:cs="Arial"/>
          <w:b/>
          <w:bCs/>
          <w:color w:val="000000"/>
        </w:rPr>
        <w:t>RESOLVEM</w:t>
      </w:r>
      <w:r w:rsidR="00FD6769">
        <w:rPr>
          <w:rFonts w:ascii="Garamond" w:hAnsi="Garamond" w:cs="Arial"/>
          <w:color w:val="000000"/>
        </w:rPr>
        <w:t xml:space="preserve"> as partes alterar a Escritura de Alienação Fiduciária de acordo com os seguintes termos e condições: </w:t>
      </w:r>
      <w:r w:rsidR="00FD6769" w:rsidRPr="007E5457">
        <w:rPr>
          <w:rFonts w:ascii="Garamond" w:hAnsi="Garamond" w:cs="Arial"/>
          <w:b/>
          <w:bCs/>
          <w:color w:val="000000"/>
        </w:rPr>
        <w:t>CLÁUSULA PRIMEIRA</w:t>
      </w:r>
      <w:r w:rsidR="00FD6769">
        <w:rPr>
          <w:rFonts w:ascii="Garamond" w:hAnsi="Garamond" w:cs="Arial"/>
          <w:color w:val="000000"/>
        </w:rPr>
        <w:t xml:space="preserve">: As partes decidem alterar a Cláusula “Das Obrigações Garantidas”, que passará a vigorar com a seguinte redação: </w:t>
      </w:r>
      <w:r w:rsidR="00FD6769" w:rsidRPr="007E5457">
        <w:rPr>
          <w:rFonts w:ascii="Garamond" w:hAnsi="Garamond" w:cs="Arial"/>
          <w:i/>
          <w:iCs/>
          <w:color w:val="000000"/>
        </w:rPr>
        <w:t xml:space="preserve">“As Obrigações Garantidas por este Instrumento são todas e quaisquer obrigações da Emissora decorrentes do Instrumento Particular de Escritura da 5ª (quinta) Emissão de Debêntures Simples, Não Conversíveis em Ações, em Série Única, da Espécie com Garantia Real Representada por Cessão Fiduciária de </w:t>
      </w:r>
      <w:r w:rsidR="00FD6769" w:rsidRPr="007E5457">
        <w:rPr>
          <w:rFonts w:ascii="Garamond" w:hAnsi="Garamond" w:cs="Arial"/>
          <w:i/>
          <w:iCs/>
          <w:color w:val="000000"/>
        </w:rPr>
        <w:lastRenderedPageBreak/>
        <w:t>Direitos Creditórios e de Aplicação Financeira e Alienação Fiduciária de Bem Imóvel da Inepar S.A. Indústria e Construções (“</w:t>
      </w:r>
      <w:r w:rsidR="00FD6769" w:rsidRPr="007E5457">
        <w:rPr>
          <w:rFonts w:ascii="Garamond" w:hAnsi="Garamond" w:cs="Arial"/>
          <w:i/>
          <w:iCs/>
          <w:color w:val="000000"/>
          <w:u w:val="single"/>
        </w:rPr>
        <w:t>Escritura de Emissão</w:t>
      </w:r>
      <w:r w:rsidR="00FD6769" w:rsidRPr="007E5457">
        <w:rPr>
          <w:rFonts w:ascii="Garamond" w:hAnsi="Garamond" w:cs="Arial"/>
          <w:i/>
          <w:iCs/>
          <w:color w:val="000000"/>
        </w:rPr>
        <w:t>”); Data de Emissão: 27/07/2012; Data da Repactuação: [</w:t>
      </w:r>
      <w:r w:rsidR="00FD6769" w:rsidRPr="007E5457">
        <w:rPr>
          <w:rFonts w:ascii="Garamond" w:hAnsi="Garamond" w:cs="Arial"/>
          <w:i/>
          <w:iCs/>
          <w:color w:val="000000"/>
          <w:highlight w:val="yellow"/>
        </w:rPr>
        <w:t>--</w:t>
      </w:r>
      <w:r w:rsidR="00FD6769" w:rsidRPr="007E5457">
        <w:rPr>
          <w:rFonts w:ascii="Garamond" w:hAnsi="Garamond" w:cs="Arial"/>
          <w:i/>
          <w:iCs/>
          <w:color w:val="000000"/>
        </w:rPr>
        <w:t>]/[</w:t>
      </w:r>
      <w:r w:rsidR="00FD6769" w:rsidRPr="007E5457">
        <w:rPr>
          <w:rFonts w:ascii="Garamond" w:hAnsi="Garamond" w:cs="Arial"/>
          <w:i/>
          <w:iCs/>
          <w:color w:val="000000"/>
          <w:highlight w:val="yellow"/>
        </w:rPr>
        <w:t>--</w:t>
      </w:r>
      <w:r w:rsidR="00FD6769" w:rsidRPr="007E5457">
        <w:rPr>
          <w:rFonts w:ascii="Garamond" w:hAnsi="Garamond" w:cs="Arial"/>
          <w:i/>
          <w:iCs/>
          <w:color w:val="000000"/>
        </w:rPr>
        <w:t>]/[</w:t>
      </w:r>
      <w:r w:rsidR="00FD6769" w:rsidRPr="007E5457">
        <w:rPr>
          <w:rFonts w:ascii="Garamond" w:hAnsi="Garamond" w:cs="Arial"/>
          <w:i/>
          <w:iCs/>
          <w:color w:val="000000"/>
          <w:highlight w:val="yellow"/>
        </w:rPr>
        <w:t>--</w:t>
      </w:r>
      <w:r w:rsidR="00FD6769" w:rsidRPr="007E5457">
        <w:rPr>
          <w:rFonts w:ascii="Garamond" w:hAnsi="Garamond" w:cs="Arial"/>
          <w:i/>
          <w:iCs/>
          <w:color w:val="000000"/>
        </w:rPr>
        <w:t>]; Valor Principal: R$ 150.000.000,00 (cento e cinquenta milhões de reais); Saldo Devedor Integral na Data de Repactuação: R$ [</w:t>
      </w:r>
      <w:r w:rsidR="00FD6769" w:rsidRPr="007E5457">
        <w:rPr>
          <w:rFonts w:ascii="Garamond" w:hAnsi="Garamond" w:cs="Arial"/>
          <w:i/>
          <w:iCs/>
          <w:color w:val="000000"/>
          <w:highlight w:val="yellow"/>
        </w:rPr>
        <w:t>--</w:t>
      </w:r>
      <w:r w:rsidR="00FD6769" w:rsidRPr="007E5457">
        <w:rPr>
          <w:rFonts w:ascii="Garamond" w:hAnsi="Garamond" w:cs="Arial"/>
          <w:i/>
          <w:iCs/>
          <w:color w:val="000000"/>
        </w:rPr>
        <w:t>] ([</w:t>
      </w:r>
      <w:r w:rsidR="00FD6769" w:rsidRPr="007E5457">
        <w:rPr>
          <w:rFonts w:ascii="Garamond" w:hAnsi="Garamond" w:cs="Arial"/>
          <w:i/>
          <w:iCs/>
          <w:color w:val="000000"/>
          <w:highlight w:val="yellow"/>
        </w:rPr>
        <w:t>--</w:t>
      </w:r>
      <w:r w:rsidR="00FD6769" w:rsidRPr="007E5457">
        <w:rPr>
          <w:rFonts w:ascii="Garamond" w:hAnsi="Garamond" w:cs="Arial"/>
          <w:i/>
          <w:iCs/>
          <w:color w:val="000000"/>
        </w:rPr>
        <w:t>]); Prazo: 197 (cento e noventa e sete) meses, sendo [</w:t>
      </w:r>
      <w:r w:rsidR="00FD6769" w:rsidRPr="007E5457">
        <w:rPr>
          <w:rFonts w:ascii="Garamond" w:hAnsi="Garamond" w:cs="Arial"/>
          <w:i/>
          <w:iCs/>
          <w:color w:val="000000"/>
          <w:highlight w:val="yellow"/>
        </w:rPr>
        <w:t>--</w:t>
      </w:r>
      <w:r w:rsidR="00FD6769" w:rsidRPr="007E5457">
        <w:rPr>
          <w:rFonts w:ascii="Garamond" w:hAnsi="Garamond" w:cs="Arial"/>
          <w:i/>
          <w:iCs/>
          <w:color w:val="000000"/>
        </w:rPr>
        <w:t>] meses após a Data da Repactuação; Data de Vencimento: 27/12/2028; Período de Carência: (i) para a Remuneração, a partir da Data de Emissão até o 14º (décimo quarto) mês contados da Data de Emissão, ou seja, o primeiro pagamento ocorreu em 28/10/2013; e (</w:t>
      </w:r>
      <w:proofErr w:type="spellStart"/>
      <w:r w:rsidR="00FD6769" w:rsidRPr="007E5457">
        <w:rPr>
          <w:rFonts w:ascii="Garamond" w:hAnsi="Garamond" w:cs="Arial"/>
          <w:i/>
          <w:iCs/>
          <w:color w:val="000000"/>
        </w:rPr>
        <w:t>ii</w:t>
      </w:r>
      <w:proofErr w:type="spellEnd"/>
      <w:r w:rsidR="00FD6769" w:rsidRPr="007E5457">
        <w:rPr>
          <w:rFonts w:ascii="Garamond" w:hAnsi="Garamond" w:cs="Arial"/>
          <w:i/>
          <w:iCs/>
          <w:color w:val="000000"/>
        </w:rPr>
        <w:t xml:space="preserve">) para Amortização Programada, a partir da Data de Emissão até o 19º (décimo nono) mês contados da Data de Emissão, ou seja, o primeiro pagamento ocorreu em 27/03/2014; Encargos de mora: Juros de mora de 1% (um por cento) ao mês, calculados dia a dia e multa contratual, não compensatória de 2% (dois por cento) sobre o valor devido, a partir da data de vencimento até a data de efetivo pagamento; Remuneração: entre a Data de Emissão até a Data de Repactuação, inclusive, as Debêntures farão jus </w:t>
      </w:r>
      <w:ins w:id="0" w:author="Rinaldo Rabello" w:date="2020-12-03T20:44:00Z">
        <w:r w:rsidR="008B4B42">
          <w:rPr>
            <w:rFonts w:ascii="Garamond" w:hAnsi="Garamond" w:cs="Arial"/>
            <w:i/>
            <w:iCs/>
            <w:color w:val="000000"/>
          </w:rPr>
          <w:t xml:space="preserve">à </w:t>
        </w:r>
      </w:ins>
      <w:del w:id="1" w:author="Rinaldo Rabello" w:date="2020-12-03T20:44:00Z">
        <w:r w:rsidR="00FD6769" w:rsidRPr="007E5457" w:rsidDel="008B4B42">
          <w:rPr>
            <w:rFonts w:ascii="Garamond" w:hAnsi="Garamond" w:cs="Arial"/>
            <w:i/>
            <w:iCs/>
            <w:color w:val="000000"/>
          </w:rPr>
          <w:delText xml:space="preserve">ao recebimento de </w:delText>
        </w:r>
      </w:del>
      <w:r w:rsidR="00FD6769" w:rsidRPr="007E5457">
        <w:rPr>
          <w:rFonts w:ascii="Garamond" w:hAnsi="Garamond" w:cs="Arial"/>
          <w:i/>
          <w:iCs/>
          <w:color w:val="000000"/>
        </w:rPr>
        <w:t>atualização monetária</w:t>
      </w:r>
      <w:ins w:id="2" w:author="Rinaldo Rabello" w:date="2020-12-03T20:44:00Z">
        <w:r w:rsidR="008B4B42">
          <w:rPr>
            <w:rFonts w:ascii="Garamond" w:hAnsi="Garamond" w:cs="Arial"/>
            <w:i/>
            <w:iCs/>
            <w:color w:val="000000"/>
          </w:rPr>
          <w:t>, calculada</w:t>
        </w:r>
      </w:ins>
      <w:r w:rsidR="00FD6769" w:rsidRPr="007E5457">
        <w:rPr>
          <w:rFonts w:ascii="Garamond" w:hAnsi="Garamond" w:cs="Arial"/>
          <w:i/>
          <w:iCs/>
          <w:color w:val="000000"/>
        </w:rPr>
        <w:t xml:space="preserve"> pela variação acumulada do Índice Nacional de Preços ao Consumidor Amplo – IPCA, </w:t>
      </w:r>
      <w:ins w:id="3" w:author="Rinaldo Rabello" w:date="2020-12-03T20:44:00Z">
        <w:r w:rsidR="008B4B42">
          <w:rPr>
            <w:rFonts w:ascii="Garamond" w:hAnsi="Garamond" w:cs="Arial"/>
            <w:i/>
            <w:iCs/>
            <w:color w:val="000000"/>
          </w:rPr>
          <w:t xml:space="preserve">conforme </w:t>
        </w:r>
      </w:ins>
      <w:del w:id="4" w:author="Rinaldo Rabello" w:date="2020-12-03T20:44:00Z">
        <w:r w:rsidR="00FD6769" w:rsidRPr="007E5457" w:rsidDel="008B4B42">
          <w:rPr>
            <w:rFonts w:ascii="Garamond" w:hAnsi="Garamond" w:cs="Arial"/>
            <w:i/>
            <w:iCs/>
            <w:color w:val="000000"/>
          </w:rPr>
          <w:delText xml:space="preserve">calculado e </w:delText>
        </w:r>
      </w:del>
      <w:r w:rsidR="00FD6769" w:rsidRPr="007E5457">
        <w:rPr>
          <w:rFonts w:ascii="Garamond" w:hAnsi="Garamond" w:cs="Arial"/>
          <w:i/>
          <w:iCs/>
          <w:color w:val="000000"/>
        </w:rPr>
        <w:t xml:space="preserve">divulgado mensalmente pelo IBGE – Instituto Brasileiro de Geografia e Estatística, acrescidos de juros prefixados de 8,5% (oito inteiros e cinco décimos por cento) ao ano, calculados com base em um ano de 252 dias úteis e, </w:t>
      </w:r>
      <w:ins w:id="5" w:author="Rinaldo Rabello" w:date="2020-12-03T20:45:00Z">
        <w:r w:rsidR="008B4B42">
          <w:rPr>
            <w:rFonts w:ascii="Garamond" w:hAnsi="Garamond" w:cs="Arial"/>
            <w:i/>
            <w:iCs/>
            <w:color w:val="000000"/>
          </w:rPr>
          <w:t xml:space="preserve">a partir da </w:t>
        </w:r>
      </w:ins>
      <w:del w:id="6" w:author="Rinaldo Rabello" w:date="2020-12-03T20:45:00Z">
        <w:r w:rsidR="00FD6769" w:rsidRPr="007E5457" w:rsidDel="008B4B42">
          <w:rPr>
            <w:rFonts w:ascii="Garamond" w:hAnsi="Garamond" w:cs="Arial"/>
            <w:i/>
            <w:iCs/>
            <w:color w:val="000000"/>
          </w:rPr>
          <w:delText xml:space="preserve">após a </w:delText>
        </w:r>
      </w:del>
      <w:bookmarkStart w:id="7" w:name="_GoBack"/>
      <w:bookmarkEnd w:id="7"/>
      <w:r w:rsidR="00FD6769" w:rsidRPr="007E5457">
        <w:rPr>
          <w:rFonts w:ascii="Garamond" w:hAnsi="Garamond" w:cs="Arial"/>
          <w:i/>
          <w:iCs/>
          <w:color w:val="000000"/>
        </w:rPr>
        <w:t>Data de Repactuação, exclusive, até a integral liquidação das Obrigações Garantidas, as Debêntures farão jus ao recebimento da atualização monetária anteriormente mencionada, acrescida de juros prefixados de 6% (seis por cento) ao ano, calculados com base em um ano de 252 dias úteis, observado que, no caso de vencimento antecipado das Debêntures, o Saldo Devedor Integral será acrescido de atualização monetária pela variação acumulada do IPCA e juros de 8% (oito por cento) ano; Comissões, Tarifas e Taxas (se aplicável): as despesas e custos relacionados à emissão das Debêntures, nos termos da Escritura de Emissão.”</w:t>
      </w:r>
      <w:r w:rsidR="00FD6769">
        <w:rPr>
          <w:rFonts w:ascii="Garamond" w:hAnsi="Garamond" w:cs="Arial"/>
          <w:i/>
          <w:iCs/>
          <w:color w:val="000000"/>
        </w:rPr>
        <w:t>.</w:t>
      </w:r>
      <w:r w:rsidR="00FD6769">
        <w:rPr>
          <w:rFonts w:ascii="Garamond" w:hAnsi="Garamond" w:cs="Arial"/>
          <w:color w:val="000000"/>
        </w:rPr>
        <w:t xml:space="preserve">  </w:t>
      </w:r>
      <w:r w:rsidR="00FD6769" w:rsidRPr="007E5457">
        <w:rPr>
          <w:rFonts w:ascii="Garamond" w:hAnsi="Garamond" w:cs="Arial"/>
          <w:b/>
          <w:bCs/>
          <w:color w:val="000000"/>
        </w:rPr>
        <w:t>CLÁUSULA SEGUNDA:</w:t>
      </w:r>
      <w:r w:rsidR="00FD6769">
        <w:rPr>
          <w:rFonts w:ascii="Garamond" w:hAnsi="Garamond" w:cs="Arial"/>
          <w:color w:val="000000"/>
        </w:rPr>
        <w:t xml:space="preserve"> As Partes reconhecem que, em razão da substituição da BRL </w:t>
      </w:r>
      <w:proofErr w:type="spellStart"/>
      <w:r w:rsidR="00FD6769">
        <w:rPr>
          <w:rFonts w:ascii="Garamond" w:hAnsi="Garamond" w:cs="Arial"/>
          <w:color w:val="000000"/>
        </w:rPr>
        <w:t>Trust</w:t>
      </w:r>
      <w:proofErr w:type="spellEnd"/>
      <w:r w:rsidR="00FD6769">
        <w:rPr>
          <w:rFonts w:ascii="Garamond" w:hAnsi="Garamond" w:cs="Arial"/>
          <w:color w:val="000000"/>
        </w:rPr>
        <w:t xml:space="preserve">, todos os dispositivos da Escritura de Alienação Fiduciária deverão ser lidos e interpretados considerando a Simplific Pavarini como Agente Fiduciário da Emissão. </w:t>
      </w:r>
      <w:r w:rsidR="00FD6769" w:rsidRPr="007E5457">
        <w:rPr>
          <w:rFonts w:ascii="Garamond" w:hAnsi="Garamond" w:cs="Arial"/>
          <w:b/>
          <w:bCs/>
          <w:color w:val="000000"/>
        </w:rPr>
        <w:t>CLÁUSULA TERCEIRA:</w:t>
      </w:r>
      <w:r w:rsidR="00FD6769">
        <w:rPr>
          <w:rFonts w:ascii="Garamond" w:hAnsi="Garamond" w:cs="Arial"/>
          <w:color w:val="000000"/>
        </w:rPr>
        <w:t xml:space="preserve"> </w:t>
      </w:r>
      <w:r w:rsidR="004025AF">
        <w:rPr>
          <w:rFonts w:ascii="Garamond" w:hAnsi="Garamond" w:cs="Arial"/>
          <w:color w:val="000000"/>
        </w:rPr>
        <w:t xml:space="preserve">As Partes estabelecem que, </w:t>
      </w:r>
      <w:r w:rsidR="004025AF">
        <w:rPr>
          <w:rFonts w:ascii="Garamond" w:hAnsi="Garamond" w:cs="Arial"/>
        </w:rPr>
        <w:t xml:space="preserve">caso a Amortização Extraordinária  (conforme definido na Escritura de Emissão) não seja efetivamente paga até 31 de dezembro de 2020, as alterações estabelecidas na Cláusula Primeira deste aditamento serão resolvidas de pleno direito, retornando as partes ao </w:t>
      </w:r>
      <w:r w:rsidR="004025AF" w:rsidRPr="00322AD6">
        <w:rPr>
          <w:rFonts w:ascii="Garamond" w:hAnsi="Garamond" w:cs="Arial"/>
          <w:i/>
          <w:iCs/>
        </w:rPr>
        <w:t>status quo ante</w:t>
      </w:r>
      <w:r w:rsidR="004025AF">
        <w:rPr>
          <w:rFonts w:ascii="Garamond" w:hAnsi="Garamond" w:cs="Arial"/>
        </w:rPr>
        <w:t xml:space="preserve"> de sua celebração, com exceção da substituição da BRL </w:t>
      </w:r>
      <w:proofErr w:type="spellStart"/>
      <w:r w:rsidR="004025AF">
        <w:rPr>
          <w:rFonts w:ascii="Garamond" w:hAnsi="Garamond" w:cs="Arial"/>
        </w:rPr>
        <w:t>Trust</w:t>
      </w:r>
      <w:proofErr w:type="spellEnd"/>
      <w:r w:rsidR="004025AF">
        <w:rPr>
          <w:rFonts w:ascii="Garamond" w:hAnsi="Garamond" w:cs="Arial"/>
        </w:rPr>
        <w:t xml:space="preserve"> pelo Agente Fiduciário, que terá seus efeitos mantidos ainda que seja implementada a condição resolutiva.</w:t>
      </w:r>
    </w:p>
    <w:p w14:paraId="7FA9EFAE" w14:textId="77777777" w:rsidR="00AA0B72" w:rsidRPr="006E30A8" w:rsidRDefault="00AA0B72" w:rsidP="006E30A8">
      <w:pPr>
        <w:autoSpaceDE w:val="0"/>
        <w:autoSpaceDN w:val="0"/>
        <w:adjustRightInd w:val="0"/>
        <w:spacing w:after="0" w:line="360" w:lineRule="auto"/>
        <w:jc w:val="both"/>
        <w:rPr>
          <w:rFonts w:ascii="Garamond" w:hAnsi="Garamond" w:cs="Arial"/>
          <w:color w:val="000000"/>
        </w:rPr>
      </w:pPr>
    </w:p>
    <w:p w14:paraId="030FAFCC" w14:textId="4973295E" w:rsidR="00FF2119" w:rsidRPr="006E30A8" w:rsidRDefault="0095253B" w:rsidP="007E5457">
      <w:pPr>
        <w:spacing w:after="0" w:line="360" w:lineRule="auto"/>
        <w:jc w:val="both"/>
        <w:rPr>
          <w:rFonts w:ascii="Garamond" w:hAnsi="Garamond"/>
          <w:b/>
          <w:bCs/>
        </w:rPr>
      </w:pPr>
      <w:r w:rsidRPr="006E30A8">
        <w:rPr>
          <w:rFonts w:ascii="Garamond" w:hAnsi="Garamond"/>
        </w:rPr>
        <w:t xml:space="preserve">Finalmente, por todas as partes, foi dito que aceitam esta Escritura em todos os seus expressos termos, relações e dizeres. As partes declaram que autorizam o Senhor Oficial do Registro de Imóveis competente a proceder aos registros e averbações que se fizerem necessários para fins e efeitos de direito, o que desde já o requerem, em especial as averbações que se fizerem necessárias para a completa e correta qualificação das partes contratantes. </w:t>
      </w:r>
      <w:r w:rsidRPr="006E30A8">
        <w:rPr>
          <w:rFonts w:ascii="Garamond" w:hAnsi="Garamond"/>
          <w:b/>
        </w:rPr>
        <w:t>CERTIFICO</w:t>
      </w:r>
      <w:r w:rsidRPr="006E30A8">
        <w:rPr>
          <w:rFonts w:ascii="Garamond" w:hAnsi="Garamond"/>
        </w:rPr>
        <w:t xml:space="preserve"> – </w:t>
      </w:r>
      <w:r w:rsidRPr="006E30A8">
        <w:rPr>
          <w:rFonts w:ascii="Garamond" w:hAnsi="Garamond"/>
          <w:color w:val="000000"/>
        </w:rPr>
        <w:t xml:space="preserve">que </w:t>
      </w:r>
      <w:r w:rsidR="001D5FAD" w:rsidRPr="006E30A8">
        <w:rPr>
          <w:rFonts w:ascii="Garamond" w:hAnsi="Garamond"/>
          <w:color w:val="000000"/>
        </w:rPr>
        <w:t>[</w:t>
      </w:r>
      <w:r w:rsidR="001D5FAD" w:rsidRPr="006E30A8">
        <w:rPr>
          <w:rFonts w:ascii="Garamond" w:hAnsi="Garamond"/>
          <w:color w:val="000000"/>
          <w:highlight w:val="yellow"/>
        </w:rPr>
        <w:t>...</w:t>
      </w:r>
      <w:r w:rsidR="001D5FAD" w:rsidRPr="006E30A8">
        <w:rPr>
          <w:rFonts w:ascii="Garamond" w:hAnsi="Garamond"/>
          <w:color w:val="000000"/>
        </w:rPr>
        <w:t>]</w:t>
      </w:r>
      <w:r w:rsidR="00AA0B72">
        <w:rPr>
          <w:rFonts w:ascii="Garamond" w:hAnsi="Garamond"/>
          <w:b/>
        </w:rPr>
        <w:t xml:space="preserve"> </w:t>
      </w:r>
      <w:bookmarkStart w:id="8" w:name="_DV_M7"/>
      <w:bookmarkEnd w:id="8"/>
      <w:r w:rsidRPr="006E30A8">
        <w:rPr>
          <w:rFonts w:ascii="Garamond" w:hAnsi="Garamond"/>
          <w:b/>
        </w:rPr>
        <w:t xml:space="preserve">ASSIM </w:t>
      </w:r>
      <w:r w:rsidRPr="006E30A8">
        <w:rPr>
          <w:rFonts w:ascii="Garamond" w:hAnsi="Garamond"/>
        </w:rPr>
        <w:t>o disseram do que dou fé, e me pediram lhes lavrasse o presente em minhas notas, a</w:t>
      </w:r>
      <w:r w:rsidRPr="006E30A8">
        <w:rPr>
          <w:rFonts w:ascii="Garamond" w:hAnsi="Garamond"/>
          <w:color w:val="000000"/>
        </w:rPr>
        <w:t xml:space="preserve"> qual lhes sendo lida em voz alta, aceitaram e assinam, dispensando as testemunhas de acordo com a legislação vigente. </w:t>
      </w:r>
      <w:r w:rsidR="00C62F92" w:rsidRPr="006E30A8">
        <w:rPr>
          <w:rFonts w:ascii="Garamond" w:hAnsi="Garamond"/>
          <w:b/>
          <w:bCs/>
        </w:rPr>
        <w:t>INEPAR S.A. INDÚSTRIA E CONSTRUÇÕES – EM RECUPERAÇÃO JUDICIAL</w:t>
      </w:r>
      <w:r w:rsidR="004025AF">
        <w:rPr>
          <w:rFonts w:ascii="Garamond" w:hAnsi="Garamond"/>
          <w:i/>
        </w:rPr>
        <w:t xml:space="preserve">; </w:t>
      </w:r>
      <w:bookmarkStart w:id="9" w:name="_DV_M10"/>
      <w:bookmarkEnd w:id="9"/>
      <w:r w:rsidR="00C62F92" w:rsidRPr="006E30A8">
        <w:rPr>
          <w:rFonts w:ascii="Garamond" w:hAnsi="Garamond" w:cs="Arial"/>
          <w:b/>
        </w:rPr>
        <w:t>BRL TRUST DISTRIBUIDORA DE TÍTULOS E VALORES MOBILIÁRIOS S.A.</w:t>
      </w:r>
      <w:r w:rsidR="004025AF">
        <w:rPr>
          <w:rFonts w:ascii="Garamond" w:hAnsi="Garamond" w:cs="Arial"/>
          <w:b/>
        </w:rPr>
        <w:t xml:space="preserve">; </w:t>
      </w:r>
      <w:bookmarkStart w:id="10" w:name="_DV_M11"/>
      <w:bookmarkEnd w:id="10"/>
      <w:r w:rsidR="00C62F92" w:rsidRPr="006E30A8">
        <w:rPr>
          <w:rFonts w:ascii="Garamond" w:hAnsi="Garamond" w:cs="Arial"/>
          <w:b/>
        </w:rPr>
        <w:t>SIMPLIFIC PAVARINI DISTRIBUIDORA DE TÍTULOS E VALORES MOBILIÁRIOS LTDA</w:t>
      </w:r>
      <w:r w:rsidR="004025AF">
        <w:rPr>
          <w:rFonts w:ascii="Garamond" w:hAnsi="Garamond" w:cs="Arial"/>
          <w:b/>
        </w:rPr>
        <w:t xml:space="preserve">.; </w:t>
      </w:r>
      <w:r w:rsidR="004025AF">
        <w:rPr>
          <w:rFonts w:ascii="Garamond" w:hAnsi="Garamond"/>
          <w:b/>
          <w:bCs/>
        </w:rPr>
        <w:t>I</w:t>
      </w:r>
      <w:r w:rsidR="00C62F92" w:rsidRPr="006E30A8">
        <w:rPr>
          <w:rFonts w:ascii="Garamond" w:hAnsi="Garamond"/>
          <w:b/>
          <w:bCs/>
        </w:rPr>
        <w:t>ESA ÓLEO &amp; GÁS S.A. – EM RECUPERAÇÃO JUDICIAL</w:t>
      </w:r>
    </w:p>
    <w:sectPr w:rsidR="00FF2119" w:rsidRPr="006E30A8" w:rsidSect="007E5457">
      <w:pgSz w:w="12246" w:h="18709"/>
      <w:pgMar w:top="1417" w:right="1701" w:bottom="1417" w:left="1701"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00AC"/>
    <w:multiLevelType w:val="hybridMultilevel"/>
    <w:tmpl w:val="90EC228C"/>
    <w:lvl w:ilvl="0" w:tplc="3FD40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C6834"/>
    <w:multiLevelType w:val="hybridMultilevel"/>
    <w:tmpl w:val="9CA871AE"/>
    <w:lvl w:ilvl="0" w:tplc="A6BE5166">
      <w:start w:val="1"/>
      <w:numFmt w:val="lowerLetter"/>
      <w:lvlText w:val="(%1)"/>
      <w:lvlJc w:val="left"/>
      <w:pPr>
        <w:tabs>
          <w:tab w:val="num" w:pos="1065"/>
        </w:tabs>
        <w:ind w:left="1065" w:hanging="360"/>
      </w:pPr>
      <w:rPr>
        <w:rFonts w:hint="default"/>
        <w:b/>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18BC0A7E"/>
    <w:multiLevelType w:val="hybridMultilevel"/>
    <w:tmpl w:val="6E040956"/>
    <w:lvl w:ilvl="0" w:tplc="B2CA686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5F0E87"/>
    <w:multiLevelType w:val="hybridMultilevel"/>
    <w:tmpl w:val="522A9220"/>
    <w:lvl w:ilvl="0" w:tplc="04160017">
      <w:start w:val="1"/>
      <w:numFmt w:val="lowerLetter"/>
      <w:lvlText w:val="%1)"/>
      <w:lvlJc w:val="left"/>
      <w:pPr>
        <w:tabs>
          <w:tab w:val="num" w:pos="1065"/>
        </w:tabs>
        <w:ind w:left="1065" w:hanging="360"/>
      </w:pPr>
      <w:rPr>
        <w:rFonts w:hint="default"/>
        <w:b/>
        <w:u w:val="none"/>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3388217E"/>
    <w:multiLevelType w:val="hybridMultilevel"/>
    <w:tmpl w:val="13529E4E"/>
    <w:lvl w:ilvl="0" w:tplc="04160017">
      <w:start w:val="1"/>
      <w:numFmt w:val="lowerLetter"/>
      <w:lvlText w:val="%1)"/>
      <w:lvlJc w:val="left"/>
      <w:pPr>
        <w:ind w:left="270" w:hanging="360"/>
      </w:pPr>
    </w:lvl>
    <w:lvl w:ilvl="1" w:tplc="04160019" w:tentative="1">
      <w:start w:val="1"/>
      <w:numFmt w:val="lowerLetter"/>
      <w:lvlText w:val="%2."/>
      <w:lvlJc w:val="left"/>
      <w:pPr>
        <w:ind w:left="990" w:hanging="360"/>
      </w:pPr>
    </w:lvl>
    <w:lvl w:ilvl="2" w:tplc="0416001B" w:tentative="1">
      <w:start w:val="1"/>
      <w:numFmt w:val="lowerRoman"/>
      <w:lvlText w:val="%3."/>
      <w:lvlJc w:val="right"/>
      <w:pPr>
        <w:ind w:left="1710" w:hanging="180"/>
      </w:pPr>
    </w:lvl>
    <w:lvl w:ilvl="3" w:tplc="0416000F" w:tentative="1">
      <w:start w:val="1"/>
      <w:numFmt w:val="decimal"/>
      <w:lvlText w:val="%4."/>
      <w:lvlJc w:val="left"/>
      <w:pPr>
        <w:ind w:left="2430" w:hanging="360"/>
      </w:pPr>
    </w:lvl>
    <w:lvl w:ilvl="4" w:tplc="04160019" w:tentative="1">
      <w:start w:val="1"/>
      <w:numFmt w:val="lowerLetter"/>
      <w:lvlText w:val="%5."/>
      <w:lvlJc w:val="left"/>
      <w:pPr>
        <w:ind w:left="3150" w:hanging="360"/>
      </w:pPr>
    </w:lvl>
    <w:lvl w:ilvl="5" w:tplc="0416001B" w:tentative="1">
      <w:start w:val="1"/>
      <w:numFmt w:val="lowerRoman"/>
      <w:lvlText w:val="%6."/>
      <w:lvlJc w:val="right"/>
      <w:pPr>
        <w:ind w:left="3870" w:hanging="180"/>
      </w:pPr>
    </w:lvl>
    <w:lvl w:ilvl="6" w:tplc="0416000F" w:tentative="1">
      <w:start w:val="1"/>
      <w:numFmt w:val="decimal"/>
      <w:lvlText w:val="%7."/>
      <w:lvlJc w:val="left"/>
      <w:pPr>
        <w:ind w:left="4590" w:hanging="360"/>
      </w:pPr>
    </w:lvl>
    <w:lvl w:ilvl="7" w:tplc="04160019" w:tentative="1">
      <w:start w:val="1"/>
      <w:numFmt w:val="lowerLetter"/>
      <w:lvlText w:val="%8."/>
      <w:lvlJc w:val="left"/>
      <w:pPr>
        <w:ind w:left="5310" w:hanging="360"/>
      </w:pPr>
    </w:lvl>
    <w:lvl w:ilvl="8" w:tplc="0416001B" w:tentative="1">
      <w:start w:val="1"/>
      <w:numFmt w:val="lowerRoman"/>
      <w:lvlText w:val="%9."/>
      <w:lvlJc w:val="right"/>
      <w:pPr>
        <w:ind w:left="6030" w:hanging="180"/>
      </w:pPr>
    </w:lvl>
  </w:abstractNum>
  <w:abstractNum w:abstractNumId="5" w15:restartNumberingAfterBreak="0">
    <w:nsid w:val="49934217"/>
    <w:multiLevelType w:val="hybridMultilevel"/>
    <w:tmpl w:val="9CA871AE"/>
    <w:lvl w:ilvl="0" w:tplc="A6BE5166">
      <w:start w:val="1"/>
      <w:numFmt w:val="lowerLetter"/>
      <w:lvlText w:val="(%1)"/>
      <w:lvlJc w:val="left"/>
      <w:pPr>
        <w:tabs>
          <w:tab w:val="num" w:pos="1065"/>
        </w:tabs>
        <w:ind w:left="1065" w:hanging="360"/>
      </w:pPr>
      <w:rPr>
        <w:rFonts w:hint="default"/>
        <w:b/>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61C8131C"/>
    <w:multiLevelType w:val="hybridMultilevel"/>
    <w:tmpl w:val="8CDAEB4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763C69"/>
    <w:multiLevelType w:val="hybridMultilevel"/>
    <w:tmpl w:val="E74AB76E"/>
    <w:lvl w:ilvl="0" w:tplc="657E0164">
      <w:start w:val="1"/>
      <w:numFmt w:val="upperRoman"/>
      <w:lvlText w:val="%1."/>
      <w:lvlJc w:val="left"/>
      <w:pPr>
        <w:ind w:left="1080" w:hanging="720"/>
      </w:pPr>
      <w:rPr>
        <w:rFonts w:hint="default"/>
        <w:b/>
      </w:rPr>
    </w:lvl>
    <w:lvl w:ilvl="1" w:tplc="9D1E222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2"/>
  </w:num>
  <w:num w:numId="6">
    <w:abstractNumId w:val="0"/>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50"/>
    <w:rsid w:val="00006129"/>
    <w:rsid w:val="000217E0"/>
    <w:rsid w:val="000364AE"/>
    <w:rsid w:val="00040FE3"/>
    <w:rsid w:val="00095020"/>
    <w:rsid w:val="000C3808"/>
    <w:rsid w:val="000F01B4"/>
    <w:rsid w:val="000F40BB"/>
    <w:rsid w:val="00140771"/>
    <w:rsid w:val="001434B5"/>
    <w:rsid w:val="00162F66"/>
    <w:rsid w:val="00163893"/>
    <w:rsid w:val="00177C2D"/>
    <w:rsid w:val="00185710"/>
    <w:rsid w:val="001947E0"/>
    <w:rsid w:val="001B5EE5"/>
    <w:rsid w:val="001D5FAD"/>
    <w:rsid w:val="00202E93"/>
    <w:rsid w:val="00207056"/>
    <w:rsid w:val="00212D92"/>
    <w:rsid w:val="00215C50"/>
    <w:rsid w:val="00224A32"/>
    <w:rsid w:val="00235BD1"/>
    <w:rsid w:val="0023696A"/>
    <w:rsid w:val="0025074A"/>
    <w:rsid w:val="00262443"/>
    <w:rsid w:val="002653DF"/>
    <w:rsid w:val="00283D1F"/>
    <w:rsid w:val="002A52D8"/>
    <w:rsid w:val="002B10F2"/>
    <w:rsid w:val="002C000B"/>
    <w:rsid w:val="002C3408"/>
    <w:rsid w:val="002C66D1"/>
    <w:rsid w:val="002D0FDD"/>
    <w:rsid w:val="002D23EF"/>
    <w:rsid w:val="00341EC3"/>
    <w:rsid w:val="0034440C"/>
    <w:rsid w:val="00354CC1"/>
    <w:rsid w:val="003643E0"/>
    <w:rsid w:val="00395B1E"/>
    <w:rsid w:val="003C6102"/>
    <w:rsid w:val="003D006D"/>
    <w:rsid w:val="003E6AAC"/>
    <w:rsid w:val="004025AF"/>
    <w:rsid w:val="004043AB"/>
    <w:rsid w:val="0041118D"/>
    <w:rsid w:val="00416673"/>
    <w:rsid w:val="00442D2D"/>
    <w:rsid w:val="004433D7"/>
    <w:rsid w:val="004619F2"/>
    <w:rsid w:val="004D2200"/>
    <w:rsid w:val="00521EEF"/>
    <w:rsid w:val="00522C02"/>
    <w:rsid w:val="00580E82"/>
    <w:rsid w:val="0058652C"/>
    <w:rsid w:val="005B3D3B"/>
    <w:rsid w:val="005F203A"/>
    <w:rsid w:val="006458B4"/>
    <w:rsid w:val="006A0A46"/>
    <w:rsid w:val="006A11E8"/>
    <w:rsid w:val="006A4629"/>
    <w:rsid w:val="006B201A"/>
    <w:rsid w:val="006B4028"/>
    <w:rsid w:val="006B5250"/>
    <w:rsid w:val="006C5EF7"/>
    <w:rsid w:val="006E09A5"/>
    <w:rsid w:val="006E30A8"/>
    <w:rsid w:val="006F5A74"/>
    <w:rsid w:val="00707FB2"/>
    <w:rsid w:val="007115A8"/>
    <w:rsid w:val="00727EB1"/>
    <w:rsid w:val="00730F45"/>
    <w:rsid w:val="0076159D"/>
    <w:rsid w:val="007B3348"/>
    <w:rsid w:val="007E10E8"/>
    <w:rsid w:val="007E5457"/>
    <w:rsid w:val="007F705A"/>
    <w:rsid w:val="00831B97"/>
    <w:rsid w:val="00845613"/>
    <w:rsid w:val="00875BF2"/>
    <w:rsid w:val="00885043"/>
    <w:rsid w:val="008B2C43"/>
    <w:rsid w:val="008B4B42"/>
    <w:rsid w:val="008B7EF6"/>
    <w:rsid w:val="008D3059"/>
    <w:rsid w:val="008E1A94"/>
    <w:rsid w:val="008E663E"/>
    <w:rsid w:val="008F5B36"/>
    <w:rsid w:val="009213BC"/>
    <w:rsid w:val="0095253B"/>
    <w:rsid w:val="00964214"/>
    <w:rsid w:val="00991763"/>
    <w:rsid w:val="00991E95"/>
    <w:rsid w:val="009A7094"/>
    <w:rsid w:val="009B056A"/>
    <w:rsid w:val="009D7343"/>
    <w:rsid w:val="009E59A6"/>
    <w:rsid w:val="009F003A"/>
    <w:rsid w:val="009F1A26"/>
    <w:rsid w:val="00A41E51"/>
    <w:rsid w:val="00A5152E"/>
    <w:rsid w:val="00A97297"/>
    <w:rsid w:val="00AA0B72"/>
    <w:rsid w:val="00AC44A3"/>
    <w:rsid w:val="00AD740F"/>
    <w:rsid w:val="00AE7C0F"/>
    <w:rsid w:val="00B158E7"/>
    <w:rsid w:val="00B41695"/>
    <w:rsid w:val="00BA3557"/>
    <w:rsid w:val="00BE2AF7"/>
    <w:rsid w:val="00BE6658"/>
    <w:rsid w:val="00BF2508"/>
    <w:rsid w:val="00BF5E44"/>
    <w:rsid w:val="00C03804"/>
    <w:rsid w:val="00C20A10"/>
    <w:rsid w:val="00C56950"/>
    <w:rsid w:val="00C629F8"/>
    <w:rsid w:val="00C62F92"/>
    <w:rsid w:val="00C93CB6"/>
    <w:rsid w:val="00CC097D"/>
    <w:rsid w:val="00CC5F7D"/>
    <w:rsid w:val="00CE1CC8"/>
    <w:rsid w:val="00CF238B"/>
    <w:rsid w:val="00D0699D"/>
    <w:rsid w:val="00D3676D"/>
    <w:rsid w:val="00D40BE6"/>
    <w:rsid w:val="00D469BE"/>
    <w:rsid w:val="00D46D27"/>
    <w:rsid w:val="00D619A0"/>
    <w:rsid w:val="00DB0A7D"/>
    <w:rsid w:val="00DD52E4"/>
    <w:rsid w:val="00DF4E87"/>
    <w:rsid w:val="00E13C9B"/>
    <w:rsid w:val="00E169E4"/>
    <w:rsid w:val="00E3184F"/>
    <w:rsid w:val="00E451C5"/>
    <w:rsid w:val="00E45CCD"/>
    <w:rsid w:val="00E658D4"/>
    <w:rsid w:val="00E7434F"/>
    <w:rsid w:val="00EA2D27"/>
    <w:rsid w:val="00EB4784"/>
    <w:rsid w:val="00EE31C3"/>
    <w:rsid w:val="00EF4F2E"/>
    <w:rsid w:val="00F51A9C"/>
    <w:rsid w:val="00F826B7"/>
    <w:rsid w:val="00F95897"/>
    <w:rsid w:val="00F95EAA"/>
    <w:rsid w:val="00FA316C"/>
    <w:rsid w:val="00FA3F02"/>
    <w:rsid w:val="00FD6769"/>
    <w:rsid w:val="00FE313A"/>
    <w:rsid w:val="00FF0376"/>
    <w:rsid w:val="00FF21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A5ED"/>
  <w15:chartTrackingRefBased/>
  <w15:docId w15:val="{22A576B1-1A01-4C1C-AA5A-D603AD76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407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40771"/>
    <w:rPr>
      <w:rFonts w:ascii="Segoe UI" w:hAnsi="Segoe UI" w:cs="Segoe UI"/>
      <w:sz w:val="18"/>
      <w:szCs w:val="18"/>
    </w:rPr>
  </w:style>
  <w:style w:type="character" w:styleId="Forte">
    <w:name w:val="Strong"/>
    <w:uiPriority w:val="99"/>
    <w:qFormat/>
    <w:rsid w:val="0095253B"/>
    <w:rPr>
      <w:rFonts w:cs="Times New Roman"/>
      <w:b/>
    </w:rPr>
  </w:style>
  <w:style w:type="paragraph" w:customStyle="1" w:styleId="PargrafodaLista1">
    <w:name w:val="Parágrafo da Lista1"/>
    <w:basedOn w:val="Normal"/>
    <w:uiPriority w:val="99"/>
    <w:rsid w:val="0095253B"/>
    <w:pPr>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5253B"/>
    <w:pPr>
      <w:spacing w:after="0" w:line="240" w:lineRule="auto"/>
      <w:ind w:left="708"/>
    </w:pPr>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D3676D"/>
    <w:rPr>
      <w:sz w:val="16"/>
      <w:szCs w:val="16"/>
    </w:rPr>
  </w:style>
  <w:style w:type="paragraph" w:styleId="Textodecomentrio">
    <w:name w:val="annotation text"/>
    <w:basedOn w:val="Normal"/>
    <w:link w:val="TextodecomentrioChar"/>
    <w:uiPriority w:val="99"/>
    <w:semiHidden/>
    <w:unhideWhenUsed/>
    <w:rsid w:val="00D3676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3676D"/>
    <w:rPr>
      <w:sz w:val="20"/>
      <w:szCs w:val="20"/>
    </w:rPr>
  </w:style>
  <w:style w:type="paragraph" w:styleId="Assuntodocomentrio">
    <w:name w:val="annotation subject"/>
    <w:basedOn w:val="Textodecomentrio"/>
    <w:next w:val="Textodecomentrio"/>
    <w:link w:val="AssuntodocomentrioChar"/>
    <w:uiPriority w:val="99"/>
    <w:semiHidden/>
    <w:unhideWhenUsed/>
    <w:rsid w:val="00D3676D"/>
    <w:rPr>
      <w:b/>
      <w:bCs/>
    </w:rPr>
  </w:style>
  <w:style w:type="character" w:customStyle="1" w:styleId="AssuntodocomentrioChar">
    <w:name w:val="Assunto do comentário Char"/>
    <w:basedOn w:val="TextodecomentrioChar"/>
    <w:link w:val="Assuntodocomentrio"/>
    <w:uiPriority w:val="99"/>
    <w:semiHidden/>
    <w:rsid w:val="00D367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41B0B-AEB2-4435-85F2-C65A810531B1}">
  <ds:schemaRef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765fd443-5df4-4590-a779-3bed573741a7"/>
    <ds:schemaRef ds:uri="f12dc581-487f-49b7-9990-855115e15d08"/>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6CD1272-91DB-4536-9278-EA8CBD31A968}">
  <ds:schemaRefs>
    <ds:schemaRef ds:uri="http://schemas.microsoft.com/sharepoint/v3/contenttype/forms"/>
  </ds:schemaRefs>
</ds:datastoreItem>
</file>

<file path=customXml/itemProps3.xml><?xml version="1.0" encoding="utf-8"?>
<ds:datastoreItem xmlns:ds="http://schemas.openxmlformats.org/officeDocument/2006/customXml" ds:itemID="{473969EE-0C00-4388-8AA9-2B6E2D055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1211</Words>
  <Characters>6544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Rinaldo Rabello</cp:lastModifiedBy>
  <cp:revision>2</cp:revision>
  <cp:lastPrinted>2020-07-29T17:30:00Z</cp:lastPrinted>
  <dcterms:created xsi:type="dcterms:W3CDTF">2020-12-03T23:59:00Z</dcterms:created>
  <dcterms:modified xsi:type="dcterms:W3CDTF">2020-12-03T23:59:00Z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