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2B" w:rsidRPr="0020585A" w:rsidRDefault="0070082B" w:rsidP="0070082B">
      <w:pPr>
        <w:pStyle w:val="Body"/>
        <w:spacing w:before="120" w:after="120" w:line="276" w:lineRule="auto"/>
        <w:jc w:val="center"/>
        <w:rPr>
          <w:rFonts w:ascii="Segoe UI" w:hAnsi="Segoe UI" w:cs="Segoe UI"/>
          <w:b/>
          <w:szCs w:val="20"/>
          <w:lang w:val="pt-BR"/>
        </w:rPr>
      </w:pPr>
      <w:r w:rsidRPr="0020585A">
        <w:rPr>
          <w:rFonts w:ascii="Segoe UI" w:hAnsi="Segoe UI" w:cs="Segoe UI"/>
          <w:b/>
          <w:bCs/>
          <w:szCs w:val="20"/>
          <w:lang w:val="pt-BR"/>
        </w:rPr>
        <w:t xml:space="preserve">PRIMEIRO ADITAMENTO AO </w:t>
      </w:r>
      <w:r w:rsidRPr="0020585A">
        <w:rPr>
          <w:rFonts w:ascii="Segoe UI" w:hAnsi="Segoe UI" w:cs="Segoe UI"/>
          <w:b/>
          <w:szCs w:val="20"/>
          <w:lang w:val="pt-BR"/>
        </w:rPr>
        <w:t xml:space="preserve">INSTRUMENTO PARTICULAR DE CESSÃO EM GARANTIA DE RECEBÍVEIS DE </w:t>
      </w:r>
      <w:r w:rsidRPr="0020585A">
        <w:rPr>
          <w:rFonts w:ascii="Segoe UI" w:hAnsi="Segoe UI" w:cs="Segoe UI"/>
          <w:b/>
          <w:iCs/>
          <w:szCs w:val="20"/>
          <w:lang w:val="pt-BR"/>
        </w:rPr>
        <w:t xml:space="preserve">CONTA VINCULADA </w:t>
      </w:r>
      <w:r w:rsidRPr="0020585A">
        <w:rPr>
          <w:rFonts w:ascii="Segoe UI" w:hAnsi="Segoe UI" w:cs="Segoe UI"/>
          <w:b/>
          <w:szCs w:val="20"/>
          <w:lang w:val="pt-BR"/>
        </w:rPr>
        <w:t>E OUTRAS AVENÇAS</w:t>
      </w:r>
    </w:p>
    <w:p w:rsidR="0070082B" w:rsidRPr="0020585A" w:rsidRDefault="0070082B" w:rsidP="0070082B">
      <w:pPr>
        <w:spacing w:before="120" w:after="120" w:line="276" w:lineRule="auto"/>
        <w:jc w:val="center"/>
        <w:rPr>
          <w:rFonts w:ascii="Segoe UI" w:hAnsi="Segoe UI" w:cs="Segoe UI"/>
          <w:b/>
          <w:bCs/>
          <w:sz w:val="20"/>
          <w:szCs w:val="20"/>
          <w:lang w:val="pt-BR"/>
        </w:rPr>
      </w:pPr>
    </w:p>
    <w:p w:rsidR="0070082B" w:rsidRPr="0020585A" w:rsidRDefault="0070082B" w:rsidP="0070082B">
      <w:pPr>
        <w:pStyle w:val="Body"/>
        <w:spacing w:before="120" w:after="120" w:line="276" w:lineRule="auto"/>
        <w:rPr>
          <w:rFonts w:ascii="Segoe UI" w:hAnsi="Segoe UI" w:cs="Segoe UI"/>
          <w:szCs w:val="20"/>
          <w:lang w:val="pt-BR"/>
        </w:rPr>
      </w:pPr>
      <w:r w:rsidRPr="0020585A">
        <w:rPr>
          <w:rFonts w:ascii="Segoe UI" w:hAnsi="Segoe UI" w:cs="Segoe UI"/>
          <w:szCs w:val="20"/>
          <w:lang w:val="pt-BR"/>
        </w:rPr>
        <w:t>Pelo presente instrumento particular (“</w:t>
      </w:r>
      <w:r w:rsidRPr="0020585A">
        <w:rPr>
          <w:rFonts w:ascii="Segoe UI" w:hAnsi="Segoe UI" w:cs="Segoe UI"/>
          <w:szCs w:val="20"/>
          <w:u w:val="single"/>
          <w:lang w:val="pt-BR"/>
        </w:rPr>
        <w:t>Aditamento</w:t>
      </w:r>
      <w:r w:rsidRPr="0020585A">
        <w:rPr>
          <w:rFonts w:ascii="Segoe UI" w:hAnsi="Segoe UI" w:cs="Segoe UI"/>
          <w:szCs w:val="20"/>
          <w:lang w:val="pt-BR"/>
        </w:rPr>
        <w:t xml:space="preserve">”), as partes </w:t>
      </w:r>
      <w:r w:rsidRPr="0020585A">
        <w:rPr>
          <w:rFonts w:ascii="Segoe UI" w:hAnsi="Segoe UI" w:cs="Segoe UI"/>
          <w:spacing w:val="-3"/>
          <w:szCs w:val="20"/>
          <w:lang w:val="pt-BR"/>
        </w:rPr>
        <w:t>(cada uma, “</w:t>
      </w:r>
      <w:r w:rsidRPr="0020585A">
        <w:rPr>
          <w:rFonts w:ascii="Segoe UI" w:hAnsi="Segoe UI" w:cs="Segoe UI"/>
          <w:spacing w:val="-3"/>
          <w:szCs w:val="20"/>
          <w:u w:val="single"/>
          <w:lang w:val="pt-BR"/>
        </w:rPr>
        <w:t>Parte</w:t>
      </w:r>
      <w:r w:rsidRPr="0020585A">
        <w:rPr>
          <w:rFonts w:ascii="Segoe UI" w:hAnsi="Segoe UI" w:cs="Segoe UI"/>
          <w:spacing w:val="-3"/>
          <w:szCs w:val="20"/>
          <w:lang w:val="pt-BR"/>
        </w:rPr>
        <w:t>” e, conjuntamente, “</w:t>
      </w:r>
      <w:r w:rsidRPr="0020585A">
        <w:rPr>
          <w:rFonts w:ascii="Segoe UI" w:hAnsi="Segoe UI" w:cs="Segoe UI"/>
          <w:spacing w:val="-3"/>
          <w:szCs w:val="20"/>
          <w:u w:val="single"/>
          <w:lang w:val="pt-BR"/>
        </w:rPr>
        <w:t>Partes</w:t>
      </w:r>
      <w:r w:rsidRPr="0020585A">
        <w:rPr>
          <w:rFonts w:ascii="Segoe UI" w:hAnsi="Segoe UI" w:cs="Segoe UI"/>
          <w:spacing w:val="-3"/>
          <w:szCs w:val="20"/>
          <w:lang w:val="pt-BR"/>
        </w:rPr>
        <w:t>”)</w:t>
      </w:r>
      <w:r w:rsidRPr="0020585A">
        <w:rPr>
          <w:rFonts w:ascii="Segoe UI" w:hAnsi="Segoe UI" w:cs="Segoe UI"/>
          <w:szCs w:val="20"/>
          <w:lang w:val="pt-BR"/>
        </w:rPr>
        <w:t>:</w:t>
      </w:r>
    </w:p>
    <w:p w:rsidR="0070082B" w:rsidRPr="0020585A" w:rsidRDefault="0070082B" w:rsidP="0070082B">
      <w:pPr>
        <w:pStyle w:val="Body"/>
        <w:spacing w:before="120" w:after="120" w:line="276" w:lineRule="auto"/>
        <w:rPr>
          <w:rFonts w:ascii="Segoe UI" w:hAnsi="Segoe UI" w:cs="Segoe UI"/>
          <w:szCs w:val="20"/>
          <w:lang w:val="pt-BR"/>
        </w:rPr>
      </w:pPr>
      <w:r w:rsidRPr="0020585A">
        <w:rPr>
          <w:rFonts w:ascii="Segoe UI" w:hAnsi="Segoe UI" w:cs="Segoe UI"/>
          <w:szCs w:val="20"/>
          <w:lang w:val="pt-BR"/>
        </w:rPr>
        <w:t>Na qualidade de cedentes:</w:t>
      </w: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 S.A.</w:t>
      </w:r>
      <w:r w:rsidRPr="0020585A">
        <w:rPr>
          <w:rFonts w:ascii="Segoe UI" w:hAnsi="Segoe UI" w:cs="Segoe UI"/>
          <w:sz w:val="20"/>
          <w:szCs w:val="20"/>
          <w:lang w:val="pt-BR"/>
        </w:rPr>
        <w:t>, sociedade por ações, sem registro de companhia aberta perante a Comissão de Valores Mobiliários (“</w:t>
      </w:r>
      <w:r w:rsidRPr="0020585A">
        <w:rPr>
          <w:rFonts w:ascii="Segoe UI" w:hAnsi="Segoe UI" w:cs="Segoe UI"/>
          <w:sz w:val="20"/>
          <w:szCs w:val="20"/>
          <w:u w:val="single"/>
          <w:lang w:val="pt-BR"/>
        </w:rPr>
        <w:t>CVM</w:t>
      </w:r>
      <w:r w:rsidRPr="0020585A">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20585A">
        <w:rPr>
          <w:rFonts w:ascii="Segoe UI" w:hAnsi="Segoe UI" w:cs="Segoe UI"/>
          <w:sz w:val="20"/>
          <w:szCs w:val="20"/>
          <w:u w:val="single"/>
          <w:lang w:val="pt-BR"/>
        </w:rPr>
        <w:t>CNPJ/ME</w:t>
      </w:r>
      <w:r w:rsidRPr="0020585A">
        <w:rPr>
          <w:rFonts w:ascii="Segoe UI" w:hAnsi="Segoe UI" w:cs="Segoe UI"/>
          <w:sz w:val="20"/>
          <w:szCs w:val="20"/>
          <w:lang w:val="pt-BR"/>
        </w:rPr>
        <w:t>") sob o nº 34.808.424/0001-07, com seus atos constitutivos registrados perante a Junta Comercial do Estado de Tocantins ("</w:t>
      </w:r>
      <w:r w:rsidRPr="0020585A">
        <w:rPr>
          <w:rFonts w:ascii="Segoe UI" w:hAnsi="Segoe UI" w:cs="Segoe UI"/>
          <w:sz w:val="20"/>
          <w:szCs w:val="20"/>
          <w:u w:val="single"/>
          <w:lang w:val="pt-BR"/>
        </w:rPr>
        <w:t>JUCETINS</w:t>
      </w:r>
      <w:r w:rsidRPr="0020585A">
        <w:rPr>
          <w:rFonts w:ascii="Segoe UI" w:hAnsi="Segoe UI" w:cs="Segoe UI"/>
          <w:sz w:val="20"/>
          <w:szCs w:val="20"/>
          <w:lang w:val="pt-BR"/>
        </w:rPr>
        <w:t xml:space="preserve">") sob o NIRE nº 17300009032, neste ato representada na forma de seu estatuto social </w:t>
      </w:r>
      <w:r w:rsidRPr="0020585A">
        <w:rPr>
          <w:rFonts w:ascii="Segoe UI" w:hAnsi="Segoe UI" w:cs="Segoe UI"/>
          <w:bCs/>
          <w:sz w:val="20"/>
          <w:szCs w:val="20"/>
          <w:lang w:val="pt-BR"/>
        </w:rPr>
        <w:t>nos termos da Lei nº 6.404, de 15 de dezembro de 1976, conforme alterada (“</w:t>
      </w:r>
      <w:r w:rsidRPr="0020585A">
        <w:rPr>
          <w:rFonts w:ascii="Segoe UI" w:hAnsi="Segoe UI" w:cs="Segoe UI"/>
          <w:bCs/>
          <w:sz w:val="20"/>
          <w:szCs w:val="20"/>
          <w:u w:val="single"/>
          <w:lang w:val="pt-BR"/>
        </w:rPr>
        <w:t>Lei das Sociedades por Ações</w:t>
      </w:r>
      <w:r w:rsidRPr="0020585A">
        <w:rPr>
          <w:rFonts w:ascii="Segoe UI" w:hAnsi="Segoe UI" w:cs="Segoe UI"/>
          <w:bCs/>
          <w:sz w:val="20"/>
          <w:szCs w:val="20"/>
          <w:lang w:val="pt-BR"/>
        </w:rPr>
        <w:t xml:space="preserve">”) </w:t>
      </w:r>
      <w:r w:rsidRPr="0020585A">
        <w:rPr>
          <w:rFonts w:ascii="Segoe UI" w:hAnsi="Segoe UI" w:cs="Segoe UI"/>
          <w:sz w:val="20"/>
          <w:szCs w:val="20"/>
          <w:lang w:val="pt-BR"/>
        </w:rPr>
        <w:t>(“</w:t>
      </w:r>
      <w:r w:rsidRPr="0020585A">
        <w:rPr>
          <w:rFonts w:ascii="Segoe UI" w:hAnsi="Segoe UI" w:cs="Segoe UI"/>
          <w:sz w:val="20"/>
          <w:szCs w:val="20"/>
          <w:u w:val="single"/>
          <w:lang w:val="pt-BR"/>
        </w:rPr>
        <w:t>LS Energia GD I</w:t>
      </w:r>
      <w:r w:rsidRPr="0020585A">
        <w:rPr>
          <w:rFonts w:ascii="Segoe UI" w:hAnsi="Segoe UI" w:cs="Segoe UI"/>
          <w:sz w:val="20"/>
          <w:szCs w:val="20"/>
          <w:lang w:val="pt-BR"/>
        </w:rPr>
        <w:t>”);</w:t>
      </w:r>
    </w:p>
    <w:p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II S.A.</w:t>
      </w:r>
      <w:r w:rsidRPr="0020585A">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20585A">
        <w:rPr>
          <w:rFonts w:ascii="Segoe UI" w:hAnsi="Segoe UI" w:cs="Segoe UI"/>
          <w:sz w:val="20"/>
          <w:szCs w:val="20"/>
          <w:u w:val="single"/>
          <w:lang w:val="pt-BR"/>
        </w:rPr>
        <w:t>LS Energia GD II</w:t>
      </w:r>
      <w:r w:rsidRPr="0020585A">
        <w:rPr>
          <w:rFonts w:ascii="Segoe UI" w:hAnsi="Segoe UI" w:cs="Segoe UI"/>
          <w:sz w:val="20"/>
          <w:szCs w:val="20"/>
          <w:lang w:val="pt-BR"/>
        </w:rPr>
        <w:t>”);</w:t>
      </w:r>
    </w:p>
    <w:p w:rsidR="0070082B" w:rsidRPr="0020585A" w:rsidRDefault="0070082B" w:rsidP="0070082B">
      <w:pPr>
        <w:spacing w:beforeLines="24" w:before="57" w:afterLines="24" w:after="57" w:line="276" w:lineRule="auto"/>
        <w:rPr>
          <w:rFonts w:ascii="Segoe UI" w:hAnsi="Segoe UI" w:cs="Segoe UI"/>
          <w:b/>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III S.A.</w:t>
      </w:r>
      <w:r w:rsidRPr="0020585A">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20585A">
        <w:rPr>
          <w:rFonts w:ascii="Segoe UI" w:hAnsi="Segoe UI" w:cs="Segoe UI"/>
          <w:sz w:val="20"/>
          <w:szCs w:val="20"/>
          <w:u w:val="single"/>
          <w:lang w:val="pt-BR"/>
        </w:rPr>
        <w:t>LS Energia GD III</w:t>
      </w:r>
      <w:r w:rsidRPr="0020585A">
        <w:rPr>
          <w:rFonts w:ascii="Segoe UI" w:hAnsi="Segoe UI" w:cs="Segoe UI"/>
          <w:sz w:val="20"/>
          <w:szCs w:val="20"/>
          <w:lang w:val="pt-BR"/>
        </w:rPr>
        <w:t>”);</w:t>
      </w:r>
    </w:p>
    <w:p w:rsidR="0070082B" w:rsidRPr="0020585A" w:rsidRDefault="0070082B" w:rsidP="0070082B">
      <w:pPr>
        <w:spacing w:beforeLines="24" w:before="57" w:afterLines="24" w:after="57" w:line="276" w:lineRule="auto"/>
        <w:rPr>
          <w:rFonts w:ascii="Segoe UI" w:hAnsi="Segoe UI" w:cs="Segoe UI"/>
          <w:b/>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IV S.A.</w:t>
      </w:r>
      <w:r w:rsidRPr="0020585A">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20585A">
        <w:rPr>
          <w:rFonts w:ascii="Segoe UI" w:hAnsi="Segoe UI" w:cs="Segoe UI"/>
          <w:sz w:val="20"/>
          <w:szCs w:val="20"/>
          <w:u w:val="single"/>
          <w:lang w:val="pt-BR"/>
        </w:rPr>
        <w:t>LS Energia GD IV</w:t>
      </w:r>
      <w:r w:rsidRPr="0020585A">
        <w:rPr>
          <w:rFonts w:ascii="Segoe UI" w:hAnsi="Segoe UI" w:cs="Segoe UI"/>
          <w:sz w:val="20"/>
          <w:szCs w:val="20"/>
          <w:lang w:val="pt-BR"/>
        </w:rPr>
        <w:t>”);</w:t>
      </w:r>
    </w:p>
    <w:p w:rsidR="0070082B" w:rsidRPr="0020585A" w:rsidRDefault="0070082B" w:rsidP="0070082B">
      <w:pPr>
        <w:spacing w:beforeLines="24" w:before="57" w:afterLines="24" w:after="57" w:line="276" w:lineRule="auto"/>
        <w:rPr>
          <w:rFonts w:ascii="Segoe UI" w:hAnsi="Segoe UI" w:cs="Segoe UI"/>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sz w:val="20"/>
          <w:szCs w:val="20"/>
          <w:lang w:val="pt-BR"/>
        </w:rPr>
        <w:t>LS ENERGIA GD V S.A.</w:t>
      </w:r>
      <w:r w:rsidRPr="0020585A">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20585A">
        <w:rPr>
          <w:rFonts w:ascii="Segoe UI" w:hAnsi="Segoe UI" w:cs="Segoe UI"/>
          <w:sz w:val="20"/>
          <w:szCs w:val="20"/>
          <w:u w:val="single"/>
          <w:lang w:val="pt-BR"/>
        </w:rPr>
        <w:t>LS Energia GD V</w:t>
      </w:r>
      <w:r w:rsidRPr="0020585A">
        <w:rPr>
          <w:rFonts w:ascii="Segoe UI" w:hAnsi="Segoe UI" w:cs="Segoe UI"/>
          <w:sz w:val="20"/>
          <w:szCs w:val="20"/>
          <w:lang w:val="pt-BR"/>
        </w:rPr>
        <w:t>” e, em conjunto com a LS Energia GD I, LS Energia GD II, LS Energia GD III, LS Energia GD IV, “</w:t>
      </w:r>
      <w:proofErr w:type="spellStart"/>
      <w:r w:rsidRPr="0020585A">
        <w:rPr>
          <w:rFonts w:ascii="Segoe UI" w:hAnsi="Segoe UI" w:cs="Segoe UI"/>
          <w:sz w:val="20"/>
          <w:szCs w:val="20"/>
          <w:u w:val="single"/>
          <w:lang w:val="pt-BR"/>
        </w:rPr>
        <w:t>SPEs</w:t>
      </w:r>
      <w:proofErr w:type="spellEnd"/>
      <w:r w:rsidRPr="0020585A">
        <w:rPr>
          <w:rFonts w:ascii="Segoe UI" w:hAnsi="Segoe UI" w:cs="Segoe UI"/>
          <w:sz w:val="20"/>
          <w:szCs w:val="20"/>
          <w:lang w:val="pt-BR"/>
        </w:rPr>
        <w:t>” ou “</w:t>
      </w:r>
      <w:r w:rsidRPr="0020585A">
        <w:rPr>
          <w:rFonts w:ascii="Segoe UI" w:hAnsi="Segoe UI" w:cs="Segoe UI"/>
          <w:sz w:val="20"/>
          <w:szCs w:val="20"/>
          <w:u w:val="single"/>
          <w:lang w:val="pt-BR"/>
        </w:rPr>
        <w:t>Cedentes</w:t>
      </w:r>
      <w:r w:rsidRPr="0020585A">
        <w:rPr>
          <w:rFonts w:ascii="Segoe UI" w:hAnsi="Segoe UI" w:cs="Segoe UI"/>
          <w:sz w:val="20"/>
          <w:szCs w:val="20"/>
          <w:lang w:val="pt-BR"/>
        </w:rPr>
        <w:t>”); e</w:t>
      </w:r>
    </w:p>
    <w:p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rsidR="0070082B" w:rsidRPr="0020585A" w:rsidRDefault="0070082B" w:rsidP="0070082B">
      <w:pPr>
        <w:spacing w:beforeLines="24" w:before="57" w:afterLines="24" w:after="57" w:line="276" w:lineRule="auto"/>
        <w:rPr>
          <w:rFonts w:ascii="Segoe UI" w:hAnsi="Segoe UI" w:cs="Segoe UI"/>
          <w:sz w:val="20"/>
          <w:szCs w:val="20"/>
          <w:lang w:val="pt-BR"/>
        </w:rPr>
      </w:pPr>
      <w:r w:rsidRPr="0020585A">
        <w:rPr>
          <w:rFonts w:ascii="Segoe UI" w:hAnsi="Segoe UI" w:cs="Segoe UI"/>
          <w:sz w:val="20"/>
          <w:szCs w:val="20"/>
          <w:lang w:val="pt-BR"/>
        </w:rPr>
        <w:lastRenderedPageBreak/>
        <w:t>Na qualidade de agente fiduciário:</w:t>
      </w:r>
    </w:p>
    <w:p w:rsidR="0070082B" w:rsidRPr="0020585A" w:rsidRDefault="0070082B" w:rsidP="0070082B">
      <w:pPr>
        <w:spacing w:beforeLines="24" w:before="57" w:afterLines="24" w:after="57" w:line="276" w:lineRule="auto"/>
        <w:rPr>
          <w:rFonts w:ascii="Segoe UI" w:hAnsi="Segoe UI" w:cs="Segoe UI"/>
          <w:sz w:val="20"/>
          <w:szCs w:val="20"/>
          <w:lang w:val="pt-BR"/>
        </w:rPr>
      </w:pPr>
    </w:p>
    <w:p w:rsidR="0070082B" w:rsidRPr="0020585A" w:rsidRDefault="0070082B" w:rsidP="0020585A">
      <w:pPr>
        <w:pStyle w:val="ListParagraph"/>
        <w:numPr>
          <w:ilvl w:val="0"/>
          <w:numId w:val="29"/>
        </w:numPr>
        <w:autoSpaceDE w:val="0"/>
        <w:autoSpaceDN w:val="0"/>
        <w:adjustRightInd w:val="0"/>
        <w:spacing w:beforeLines="24" w:before="57" w:afterLines="24" w:after="57" w:line="276" w:lineRule="auto"/>
        <w:contextualSpacing w:val="0"/>
        <w:rPr>
          <w:rFonts w:ascii="Segoe UI" w:hAnsi="Segoe UI" w:cs="Segoe UI"/>
          <w:sz w:val="20"/>
          <w:szCs w:val="20"/>
          <w:lang w:val="pt-BR"/>
        </w:rPr>
      </w:pPr>
      <w:r w:rsidRPr="0020585A">
        <w:rPr>
          <w:rFonts w:ascii="Segoe UI" w:hAnsi="Segoe UI" w:cs="Segoe UI"/>
          <w:b/>
          <w:caps/>
          <w:sz w:val="20"/>
          <w:szCs w:val="20"/>
          <w:lang w:val="pt-BR"/>
        </w:rPr>
        <w:t>simplific pavarini Distribuidora de Títulos e Valores Mobiliários Ltda.</w:t>
      </w:r>
      <w:r w:rsidRPr="0020585A">
        <w:rPr>
          <w:rFonts w:ascii="Segoe UI" w:hAnsi="Segoe UI" w:cs="Segoe UI"/>
          <w:smallCaps/>
          <w:sz w:val="20"/>
          <w:szCs w:val="20"/>
          <w:lang w:val="pt-BR"/>
        </w:rPr>
        <w:t xml:space="preserve">, </w:t>
      </w:r>
      <w:r w:rsidRPr="0020585A">
        <w:rPr>
          <w:rFonts w:ascii="Segoe UI" w:hAnsi="Segoe UI" w:cs="Segoe UI"/>
          <w:sz w:val="20"/>
          <w:szCs w:val="20"/>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20585A">
        <w:rPr>
          <w:rFonts w:ascii="Segoe UI" w:hAnsi="Segoe UI" w:cs="Segoe UI"/>
          <w:bCs/>
          <w:sz w:val="20"/>
          <w:szCs w:val="20"/>
          <w:lang w:val="pt-BR"/>
        </w:rPr>
        <w:t>(“</w:t>
      </w:r>
      <w:r w:rsidRPr="0020585A">
        <w:rPr>
          <w:rFonts w:ascii="Segoe UI" w:hAnsi="Segoe UI" w:cs="Segoe UI"/>
          <w:bCs/>
          <w:sz w:val="20"/>
          <w:szCs w:val="20"/>
          <w:u w:val="single"/>
          <w:lang w:val="pt-BR"/>
        </w:rPr>
        <w:t>Agente Fiduciário</w:t>
      </w:r>
      <w:r w:rsidRPr="0020585A">
        <w:rPr>
          <w:rFonts w:ascii="Segoe UI" w:hAnsi="Segoe UI" w:cs="Segoe UI"/>
          <w:bCs/>
          <w:sz w:val="20"/>
          <w:szCs w:val="20"/>
          <w:lang w:val="pt-BR"/>
        </w:rPr>
        <w:t>”)</w:t>
      </w:r>
      <w:r w:rsidRPr="0020585A">
        <w:rPr>
          <w:rFonts w:ascii="Segoe UI" w:hAnsi="Segoe UI" w:cs="Segoe UI"/>
          <w:sz w:val="20"/>
          <w:szCs w:val="20"/>
          <w:lang w:val="pt-BR"/>
        </w:rPr>
        <w:t xml:space="preserve">, representando a comunhão dos titulares das Debêntures (conforme definidas abaixo) de emissão das </w:t>
      </w:r>
      <w:proofErr w:type="spellStart"/>
      <w:r w:rsidRPr="0020585A">
        <w:rPr>
          <w:rFonts w:ascii="Segoe UI" w:hAnsi="Segoe UI" w:cs="Segoe UI"/>
          <w:sz w:val="20"/>
          <w:szCs w:val="20"/>
          <w:lang w:val="pt-BR"/>
        </w:rPr>
        <w:t>SPEs</w:t>
      </w:r>
      <w:proofErr w:type="spellEnd"/>
      <w:r w:rsidRPr="0020585A">
        <w:rPr>
          <w:rFonts w:ascii="Segoe UI" w:hAnsi="Segoe UI" w:cs="Segoe UI"/>
          <w:sz w:val="20"/>
          <w:szCs w:val="20"/>
          <w:lang w:val="pt-BR"/>
        </w:rPr>
        <w:t xml:space="preserve"> (“</w:t>
      </w:r>
      <w:r w:rsidRPr="0020585A">
        <w:rPr>
          <w:rFonts w:ascii="Segoe UI" w:hAnsi="Segoe UI" w:cs="Segoe UI"/>
          <w:sz w:val="20"/>
          <w:szCs w:val="20"/>
          <w:u w:val="single"/>
          <w:lang w:val="pt-BR"/>
        </w:rPr>
        <w:t>Debenturistas</w:t>
      </w:r>
      <w:r w:rsidRPr="0020585A">
        <w:rPr>
          <w:rFonts w:ascii="Segoe UI" w:hAnsi="Segoe UI" w:cs="Segoe UI"/>
          <w:sz w:val="20"/>
          <w:szCs w:val="20"/>
          <w:lang w:val="pt-BR"/>
        </w:rPr>
        <w:t>” e, individualmente, “</w:t>
      </w:r>
      <w:r w:rsidRPr="0020585A">
        <w:rPr>
          <w:rFonts w:ascii="Segoe UI" w:hAnsi="Segoe UI" w:cs="Segoe UI"/>
          <w:sz w:val="20"/>
          <w:szCs w:val="20"/>
          <w:u w:val="single"/>
          <w:lang w:val="pt-BR"/>
        </w:rPr>
        <w:t>Debenturista</w:t>
      </w:r>
      <w:r w:rsidRPr="0020585A">
        <w:rPr>
          <w:rFonts w:ascii="Segoe UI" w:hAnsi="Segoe UI" w:cs="Segoe UI"/>
          <w:sz w:val="20"/>
          <w:szCs w:val="20"/>
          <w:lang w:val="pt-BR"/>
        </w:rPr>
        <w:t>”).</w:t>
      </w:r>
    </w:p>
    <w:p w:rsidR="0070082B" w:rsidRPr="0020585A" w:rsidRDefault="0070082B" w:rsidP="0070082B">
      <w:pPr>
        <w:pStyle w:val="ListParagraph"/>
        <w:spacing w:beforeLines="24" w:before="57" w:afterLines="24" w:after="57" w:line="276" w:lineRule="auto"/>
        <w:rPr>
          <w:rFonts w:ascii="Segoe UI" w:hAnsi="Segoe UI" w:cs="Segoe UI"/>
          <w:sz w:val="20"/>
          <w:szCs w:val="20"/>
          <w:lang w:val="pt-BR"/>
        </w:rPr>
      </w:pPr>
    </w:p>
    <w:p w:rsidR="0070082B" w:rsidRPr="0020585A" w:rsidRDefault="0070082B" w:rsidP="0070082B">
      <w:pPr>
        <w:tabs>
          <w:tab w:val="left" w:pos="709"/>
        </w:tabs>
        <w:spacing w:before="120" w:after="120" w:line="276" w:lineRule="auto"/>
        <w:ind w:left="720" w:hanging="720"/>
        <w:rPr>
          <w:rFonts w:ascii="Segoe UI" w:hAnsi="Segoe UI" w:cs="Segoe UI"/>
          <w:b/>
          <w:sz w:val="20"/>
          <w:szCs w:val="20"/>
          <w:lang w:val="pt-BR"/>
        </w:rPr>
      </w:pPr>
      <w:r w:rsidRPr="0020585A">
        <w:rPr>
          <w:rFonts w:ascii="Segoe UI" w:hAnsi="Segoe UI" w:cs="Segoe UI"/>
          <w:b/>
          <w:sz w:val="20"/>
          <w:szCs w:val="20"/>
          <w:lang w:val="pt-BR"/>
        </w:rPr>
        <w:t>CONSIDERANDO QUE:</w:t>
      </w:r>
      <w:r w:rsidRPr="0020585A">
        <w:rPr>
          <w:rFonts w:ascii="Segoe UI" w:hAnsi="Segoe UI" w:cs="Segoe UI"/>
          <w:noProof/>
          <w:sz w:val="20"/>
          <w:szCs w:val="20"/>
          <w:lang w:val="pt-BR"/>
        </w:rPr>
        <w:t xml:space="preserve"> </w:t>
      </w:r>
    </w:p>
    <w:p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bCs/>
          <w:szCs w:val="20"/>
        </w:rPr>
        <w:t xml:space="preserve">Com o objetivo de </w:t>
      </w:r>
      <w:r w:rsidRPr="0020585A">
        <w:rPr>
          <w:rFonts w:ascii="Segoe UI" w:hAnsi="Segoe UI" w:cs="Segoe UI"/>
          <w:szCs w:val="20"/>
        </w:rPr>
        <w:t xml:space="preserve">aumentar </w:t>
      </w:r>
      <w:r w:rsidR="00324330" w:rsidRPr="0020585A">
        <w:rPr>
          <w:rFonts w:ascii="Segoe UI" w:hAnsi="Segoe UI" w:cs="Segoe UI"/>
          <w:szCs w:val="20"/>
        </w:rPr>
        <w:t xml:space="preserve">o </w:t>
      </w:r>
      <w:r w:rsidRPr="0020585A">
        <w:rPr>
          <w:rFonts w:ascii="Segoe UI" w:hAnsi="Segoe UI" w:cs="Segoe UI"/>
          <w:szCs w:val="20"/>
        </w:rPr>
        <w:t xml:space="preserve">capital das </w:t>
      </w:r>
      <w:proofErr w:type="spellStart"/>
      <w:r w:rsidRPr="0020585A">
        <w:rPr>
          <w:rFonts w:ascii="Segoe UI" w:hAnsi="Segoe UI" w:cs="Segoe UI"/>
          <w:szCs w:val="20"/>
        </w:rPr>
        <w:t>SPEs</w:t>
      </w:r>
      <w:proofErr w:type="spellEnd"/>
      <w:r w:rsidRPr="0020585A">
        <w:rPr>
          <w:rFonts w:ascii="Segoe UI" w:hAnsi="Segoe UI" w:cs="Segoe UI"/>
          <w:szCs w:val="20"/>
        </w:rPr>
        <w:t>, de forma a financiar os projetos de sistema de geração distribuída (“</w:t>
      </w:r>
      <w:r w:rsidRPr="0020585A">
        <w:rPr>
          <w:rFonts w:ascii="Segoe UI" w:hAnsi="Segoe UI" w:cs="Segoe UI"/>
          <w:szCs w:val="20"/>
          <w:u w:val="single"/>
        </w:rPr>
        <w:t>SGD</w:t>
      </w:r>
      <w:r w:rsidRPr="0020585A">
        <w:rPr>
          <w:rFonts w:ascii="Segoe UI" w:hAnsi="Segoe UI" w:cs="Segoe UI"/>
          <w:szCs w:val="20"/>
        </w:rPr>
        <w:t>”), dentro do completo sol maior (“</w:t>
      </w:r>
      <w:r w:rsidRPr="0020585A">
        <w:rPr>
          <w:rFonts w:ascii="Segoe UI" w:hAnsi="Segoe UI" w:cs="Segoe UI"/>
          <w:szCs w:val="20"/>
          <w:u w:val="single"/>
        </w:rPr>
        <w:t>Complexo Sol Maior</w:t>
      </w:r>
      <w:r w:rsidRPr="0020585A">
        <w:rPr>
          <w:rFonts w:ascii="Segoe UI" w:hAnsi="Segoe UI" w:cs="Segoe UI"/>
          <w:szCs w:val="20"/>
        </w:rPr>
        <w:t>”), os quais são objeto dos Contratos SGD (conforme abaixo definido) (“</w:t>
      </w:r>
      <w:r w:rsidRPr="0020585A">
        <w:rPr>
          <w:rFonts w:ascii="Segoe UI" w:hAnsi="Segoe UI" w:cs="Segoe UI"/>
          <w:szCs w:val="20"/>
          <w:u w:val="single"/>
        </w:rPr>
        <w:t>Projeto</w:t>
      </w:r>
      <w:r w:rsidRPr="0020585A">
        <w:rPr>
          <w:rFonts w:ascii="Segoe UI" w:hAnsi="Segoe UI" w:cs="Segoe UI"/>
          <w:szCs w:val="20"/>
        </w:rPr>
        <w:t>” e “</w:t>
      </w:r>
      <w:r w:rsidRPr="0020585A">
        <w:rPr>
          <w:rFonts w:ascii="Segoe UI" w:hAnsi="Segoe UI" w:cs="Segoe UI"/>
          <w:szCs w:val="20"/>
          <w:u w:val="single"/>
        </w:rPr>
        <w:t>Destinação de Recursos</w:t>
      </w:r>
      <w:r w:rsidRPr="0020585A">
        <w:rPr>
          <w:rFonts w:ascii="Segoe UI" w:hAnsi="Segoe UI" w:cs="Segoe UI"/>
          <w:szCs w:val="20"/>
        </w:rPr>
        <w:t>”, respectivamente),</w:t>
      </w:r>
      <w:r w:rsidRPr="0020585A">
        <w:rPr>
          <w:rFonts w:ascii="Segoe UI" w:hAnsi="Segoe UI" w:cs="Segoe UI"/>
          <w:bCs/>
          <w:szCs w:val="20"/>
        </w:rPr>
        <w:t xml:space="preserve"> foram realizadas em </w:t>
      </w:r>
      <w:r w:rsidR="00F807C5" w:rsidRPr="0020585A">
        <w:rPr>
          <w:rFonts w:ascii="Segoe UI" w:hAnsi="Segoe UI" w:cs="Segoe UI"/>
          <w:bCs/>
          <w:szCs w:val="20"/>
        </w:rPr>
        <w:t>5 de janeiro de 2021</w:t>
      </w:r>
      <w:r w:rsidRPr="0020585A">
        <w:rPr>
          <w:rFonts w:ascii="Segoe UI" w:hAnsi="Segoe UI" w:cs="Segoe UI"/>
          <w:bCs/>
          <w:szCs w:val="20"/>
        </w:rPr>
        <w:t xml:space="preserve">, as assembleias gerais de acionistas das </w:t>
      </w:r>
      <w:proofErr w:type="spellStart"/>
      <w:r w:rsidRPr="0020585A">
        <w:rPr>
          <w:rFonts w:ascii="Segoe UI" w:hAnsi="Segoe UI" w:cs="Segoe UI"/>
          <w:bCs/>
          <w:szCs w:val="20"/>
        </w:rPr>
        <w:t>SPEs</w:t>
      </w:r>
      <w:proofErr w:type="spellEnd"/>
      <w:r w:rsidRPr="0020585A">
        <w:rPr>
          <w:rFonts w:ascii="Segoe UI" w:hAnsi="Segoe UI" w:cs="Segoe UI"/>
          <w:bCs/>
          <w:szCs w:val="20"/>
        </w:rPr>
        <w:t xml:space="preserve">, que deliberaram a emissão, por SPE, de </w:t>
      </w:r>
      <w:r w:rsidRPr="0020585A">
        <w:rPr>
          <w:rFonts w:ascii="Segoe UI" w:hAnsi="Segoe UI" w:cs="Segoe UI"/>
          <w:szCs w:val="20"/>
        </w:rPr>
        <w:t>6.000.000 (seis milhões)</w:t>
      </w:r>
      <w:r w:rsidR="00F807C5" w:rsidRPr="0020585A">
        <w:rPr>
          <w:rFonts w:ascii="Segoe UI" w:hAnsi="Segoe UI" w:cs="Segoe UI"/>
          <w:szCs w:val="20"/>
        </w:rPr>
        <w:t xml:space="preserve"> de</w:t>
      </w:r>
      <w:r w:rsidRPr="0020585A">
        <w:rPr>
          <w:rFonts w:ascii="Segoe UI" w:hAnsi="Segoe UI" w:cs="Segoe UI"/>
          <w:szCs w:val="20"/>
        </w:rPr>
        <w:t xml:space="preserve"> </w:t>
      </w:r>
      <w:r w:rsidRPr="0020585A">
        <w:rPr>
          <w:rFonts w:ascii="Segoe UI" w:hAnsi="Segoe UI" w:cs="Segoe UI"/>
          <w:bCs/>
          <w:szCs w:val="20"/>
        </w:rPr>
        <w:t>debêntures simples, não conversíveis em ações, da espécie com garantia real, com garantia adicional fidejussória, em série única, para colocação privada (“</w:t>
      </w:r>
      <w:r w:rsidRPr="0020585A">
        <w:rPr>
          <w:rFonts w:ascii="Segoe UI" w:hAnsi="Segoe UI" w:cs="Segoe UI"/>
          <w:szCs w:val="20"/>
          <w:u w:val="single"/>
        </w:rPr>
        <w:t>Emissões</w:t>
      </w:r>
      <w:r w:rsidRPr="0020585A">
        <w:rPr>
          <w:rFonts w:ascii="Segoe UI" w:hAnsi="Segoe UI" w:cs="Segoe UI"/>
          <w:szCs w:val="20"/>
        </w:rPr>
        <w:t>”</w:t>
      </w:r>
      <w:r w:rsidRPr="0020585A">
        <w:rPr>
          <w:rFonts w:ascii="Segoe UI" w:hAnsi="Segoe UI" w:cs="Segoe UI"/>
          <w:bCs/>
          <w:szCs w:val="20"/>
        </w:rPr>
        <w:t xml:space="preserve"> e “</w:t>
      </w:r>
      <w:r w:rsidRPr="0020585A">
        <w:rPr>
          <w:rFonts w:ascii="Segoe UI" w:hAnsi="Segoe UI" w:cs="Segoe UI"/>
          <w:szCs w:val="20"/>
          <w:u w:val="single"/>
        </w:rPr>
        <w:t>Debêntures</w:t>
      </w:r>
      <w:r w:rsidRPr="0020585A">
        <w:rPr>
          <w:rFonts w:ascii="Segoe UI" w:hAnsi="Segoe UI" w:cs="Segoe UI"/>
          <w:bCs/>
          <w:szCs w:val="20"/>
        </w:rPr>
        <w:t xml:space="preserve">”, respectivamente), conforme os termos, condições e características descritos no: (i) </w:t>
      </w:r>
      <w:r w:rsidRPr="0020585A">
        <w:rPr>
          <w:rFonts w:ascii="Segoe UI" w:hAnsi="Segoe UI" w:cs="Segoe UI"/>
          <w:szCs w:val="20"/>
        </w:rPr>
        <w:t>“</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w:t>
      </w:r>
      <w:r w:rsidR="00F807C5" w:rsidRPr="0020585A">
        <w:rPr>
          <w:rFonts w:ascii="Segoe UI" w:hAnsi="Segoe UI" w:cs="Segoe UI"/>
          <w:bCs/>
          <w:szCs w:val="20"/>
        </w:rPr>
        <w:t xml:space="preserve"> celebrado em 5 de janeiro de 2021</w:t>
      </w:r>
      <w:r w:rsidRPr="0020585A">
        <w:rPr>
          <w:rFonts w:ascii="Segoe UI" w:hAnsi="Segoe UI" w:cs="Segoe UI"/>
          <w:bCs/>
          <w:szCs w:val="20"/>
        </w:rPr>
        <w:t xml:space="preserve"> entre a </w:t>
      </w:r>
      <w:r w:rsidRPr="0020585A">
        <w:rPr>
          <w:rFonts w:ascii="Segoe UI" w:hAnsi="Segoe UI" w:cs="Segoe UI"/>
          <w:szCs w:val="20"/>
        </w:rPr>
        <w:t>LS Energia GD 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II, LS Energia GD III, LS Energia GD IV e LS Energia GD V, </w:t>
      </w:r>
      <w:r w:rsidRPr="0020585A">
        <w:rPr>
          <w:rFonts w:ascii="Segoe UI" w:hAnsi="Segoe UI" w:cs="Segoe UI"/>
          <w:bCs/>
          <w:szCs w:val="20"/>
        </w:rPr>
        <w:t xml:space="preserve">a </w:t>
      </w:r>
      <w:r w:rsidRPr="0020585A">
        <w:rPr>
          <w:rFonts w:ascii="Segoe UI" w:hAnsi="Segoe UI" w:cs="Segoe UI"/>
          <w:szCs w:val="20"/>
        </w:rPr>
        <w:t>LC Energia Renovável Holding S.A. (“</w:t>
      </w:r>
      <w:r w:rsidRPr="0020585A">
        <w:rPr>
          <w:rFonts w:ascii="Segoe UI" w:hAnsi="Segoe UI" w:cs="Segoe UI"/>
          <w:szCs w:val="20"/>
          <w:u w:val="single"/>
        </w:rPr>
        <w:t>LC Energia Holding</w:t>
      </w:r>
      <w:r w:rsidRPr="0020585A">
        <w:rPr>
          <w:rFonts w:ascii="Segoe UI" w:hAnsi="Segoe UI" w:cs="Segoe UI"/>
          <w:szCs w:val="20"/>
        </w:rPr>
        <w:t xml:space="preserve">”),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w:t>
      </w:r>
      <w:r w:rsidRPr="0020585A">
        <w:rPr>
          <w:rFonts w:ascii="Segoe UI" w:hAnsi="Segoe UI" w:cs="Segoe UI"/>
          <w:bCs/>
          <w:szCs w:val="20"/>
        </w:rPr>
        <w:t>”</w:t>
      </w:r>
      <w:r w:rsidRPr="0020585A">
        <w:rPr>
          <w:rFonts w:ascii="Segoe UI" w:hAnsi="Segoe UI" w:cs="Segoe UI"/>
          <w:szCs w:val="20"/>
        </w:rPr>
        <w:t>); (</w:t>
      </w:r>
      <w:proofErr w:type="spellStart"/>
      <w:r w:rsidRPr="0020585A">
        <w:rPr>
          <w:rFonts w:ascii="Segoe UI" w:hAnsi="Segoe UI" w:cs="Segoe UI"/>
          <w:szCs w:val="20"/>
        </w:rPr>
        <w:t>ii</w:t>
      </w:r>
      <w:proofErr w:type="spellEnd"/>
      <w:r w:rsidRPr="0020585A">
        <w:rPr>
          <w:rFonts w:ascii="Segoe UI" w:hAnsi="Segoe UI" w:cs="Segoe UI"/>
          <w:szCs w:val="20"/>
        </w:rPr>
        <w:t>)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II”</w:t>
      </w:r>
      <w:r w:rsidRPr="0020585A">
        <w:rPr>
          <w:rFonts w:ascii="Segoe UI" w:hAnsi="Segoe UI" w:cs="Segoe UI"/>
          <w:bCs/>
          <w:szCs w:val="20"/>
        </w:rPr>
        <w:t xml:space="preserve"> celebrado em </w:t>
      </w:r>
      <w:r w:rsidR="00F807C5"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III, LS Energia GD IV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II</w:t>
      </w:r>
      <w:r w:rsidRPr="0020585A">
        <w:rPr>
          <w:rFonts w:ascii="Segoe UI" w:hAnsi="Segoe UI" w:cs="Segoe UI"/>
          <w:bCs/>
          <w:szCs w:val="20"/>
        </w:rPr>
        <w:t>”</w:t>
      </w:r>
      <w:r w:rsidRPr="0020585A">
        <w:rPr>
          <w:rFonts w:ascii="Segoe UI" w:hAnsi="Segoe UI" w:cs="Segoe UI"/>
          <w:szCs w:val="20"/>
        </w:rPr>
        <w:t>); (</w:t>
      </w:r>
      <w:proofErr w:type="spellStart"/>
      <w:r w:rsidRPr="0020585A">
        <w:rPr>
          <w:rFonts w:ascii="Segoe UI" w:hAnsi="Segoe UI" w:cs="Segoe UI"/>
          <w:szCs w:val="20"/>
        </w:rPr>
        <w:t>iii</w:t>
      </w:r>
      <w:proofErr w:type="spellEnd"/>
      <w:r w:rsidRPr="0020585A">
        <w:rPr>
          <w:rFonts w:ascii="Segoe UI" w:hAnsi="Segoe UI" w:cs="Segoe UI"/>
          <w:szCs w:val="20"/>
        </w:rPr>
        <w:t>)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III”</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III</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IV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III</w:t>
      </w:r>
      <w:r w:rsidRPr="0020585A">
        <w:rPr>
          <w:rFonts w:ascii="Segoe UI" w:hAnsi="Segoe UI" w:cs="Segoe UI"/>
          <w:bCs/>
          <w:szCs w:val="20"/>
        </w:rPr>
        <w:t>”</w:t>
      </w:r>
      <w:r w:rsidRPr="0020585A">
        <w:rPr>
          <w:rFonts w:ascii="Segoe UI" w:hAnsi="Segoe UI" w:cs="Segoe UI"/>
          <w:szCs w:val="20"/>
        </w:rPr>
        <w:t>); (</w:t>
      </w:r>
      <w:proofErr w:type="spellStart"/>
      <w:r w:rsidRPr="0020585A">
        <w:rPr>
          <w:rFonts w:ascii="Segoe UI" w:hAnsi="Segoe UI" w:cs="Segoe UI"/>
          <w:szCs w:val="20"/>
        </w:rPr>
        <w:t>iv</w:t>
      </w:r>
      <w:proofErr w:type="spellEnd"/>
      <w:r w:rsidRPr="0020585A">
        <w:rPr>
          <w:rFonts w:ascii="Segoe UI" w:hAnsi="Segoe UI" w:cs="Segoe UI"/>
          <w:szCs w:val="20"/>
        </w:rPr>
        <w:t>)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IV”</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IV</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III e LS Energia GD 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IV</w:t>
      </w:r>
      <w:r w:rsidRPr="0020585A">
        <w:rPr>
          <w:rFonts w:ascii="Segoe UI" w:hAnsi="Segoe UI" w:cs="Segoe UI"/>
          <w:bCs/>
          <w:szCs w:val="20"/>
        </w:rPr>
        <w:t>”</w:t>
      </w:r>
      <w:r w:rsidRPr="0020585A">
        <w:rPr>
          <w:rFonts w:ascii="Segoe UI" w:hAnsi="Segoe UI" w:cs="Segoe UI"/>
          <w:szCs w:val="20"/>
        </w:rPr>
        <w:t>); e “</w:t>
      </w:r>
      <w:r w:rsidRPr="0020585A">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20585A">
        <w:rPr>
          <w:rFonts w:ascii="Segoe UI" w:hAnsi="Segoe UI" w:cs="Segoe UI"/>
          <w:szCs w:val="20"/>
        </w:rPr>
        <w:t xml:space="preserve"> LS Energia GD V”</w:t>
      </w:r>
      <w:r w:rsidRPr="0020585A">
        <w:rPr>
          <w:rFonts w:ascii="Segoe UI" w:hAnsi="Segoe UI" w:cs="Segoe UI"/>
          <w:bCs/>
          <w:szCs w:val="20"/>
        </w:rPr>
        <w:t xml:space="preserve"> celebrado em </w:t>
      </w:r>
      <w:r w:rsidR="008B13E8" w:rsidRPr="0020585A">
        <w:rPr>
          <w:rFonts w:ascii="Segoe UI" w:hAnsi="Segoe UI" w:cs="Segoe UI"/>
          <w:bCs/>
          <w:szCs w:val="20"/>
        </w:rPr>
        <w:t>5 de janeiro de 2021</w:t>
      </w:r>
      <w:r w:rsidRPr="0020585A">
        <w:rPr>
          <w:rFonts w:ascii="Segoe UI" w:hAnsi="Segoe UI" w:cs="Segoe UI"/>
          <w:bCs/>
          <w:szCs w:val="20"/>
        </w:rPr>
        <w:t xml:space="preserve"> entre a </w:t>
      </w:r>
      <w:r w:rsidRPr="0020585A">
        <w:rPr>
          <w:rFonts w:ascii="Segoe UI" w:hAnsi="Segoe UI" w:cs="Segoe UI"/>
          <w:szCs w:val="20"/>
        </w:rPr>
        <w:t>LS Energia GD V</w:t>
      </w:r>
      <w:r w:rsidRPr="0020585A">
        <w:rPr>
          <w:rFonts w:ascii="Segoe UI" w:hAnsi="Segoe UI" w:cs="Segoe UI"/>
          <w:bCs/>
          <w:szCs w:val="20"/>
        </w:rPr>
        <w:t xml:space="preserve">, na qualidade de emissora, o Agente Fiduciário, na qualidade de representante dos Debenturistas, a </w:t>
      </w:r>
      <w:r w:rsidRPr="0020585A">
        <w:rPr>
          <w:rFonts w:ascii="Segoe UI" w:hAnsi="Segoe UI" w:cs="Segoe UI"/>
          <w:szCs w:val="20"/>
        </w:rPr>
        <w:t xml:space="preserve">LS Energia GD I, LS Energia GD II, LS Energia GD III e LS Energia GD IV, </w:t>
      </w:r>
      <w:r w:rsidRPr="0020585A">
        <w:rPr>
          <w:rFonts w:ascii="Segoe UI" w:hAnsi="Segoe UI" w:cs="Segoe UI"/>
          <w:bCs/>
          <w:szCs w:val="20"/>
        </w:rPr>
        <w:t xml:space="preserve">a </w:t>
      </w:r>
      <w:r w:rsidRPr="0020585A">
        <w:rPr>
          <w:rFonts w:ascii="Segoe UI" w:hAnsi="Segoe UI" w:cs="Segoe UI"/>
          <w:szCs w:val="20"/>
        </w:rPr>
        <w:t xml:space="preserve">LC Energia Holding, na qualidade de garantidores </w:t>
      </w:r>
      <w:r w:rsidRPr="0020585A">
        <w:rPr>
          <w:rFonts w:ascii="Segoe UI" w:hAnsi="Segoe UI" w:cs="Segoe UI"/>
          <w:bCs/>
          <w:szCs w:val="20"/>
        </w:rPr>
        <w:t>(“</w:t>
      </w:r>
      <w:r w:rsidRPr="0020585A">
        <w:rPr>
          <w:rFonts w:ascii="Segoe UI" w:hAnsi="Segoe UI" w:cs="Segoe UI"/>
          <w:szCs w:val="20"/>
          <w:u w:val="single"/>
        </w:rPr>
        <w:t>Escritura de Emissão LS Energia GD V</w:t>
      </w:r>
      <w:r w:rsidRPr="0020585A">
        <w:rPr>
          <w:rFonts w:ascii="Segoe UI" w:hAnsi="Segoe UI" w:cs="Segoe UI"/>
          <w:bCs/>
          <w:szCs w:val="20"/>
        </w:rPr>
        <w:t xml:space="preserve">” e, em conjunto com a </w:t>
      </w:r>
      <w:r w:rsidRPr="0020585A">
        <w:rPr>
          <w:rFonts w:ascii="Segoe UI" w:hAnsi="Segoe UI" w:cs="Segoe UI"/>
          <w:szCs w:val="20"/>
        </w:rPr>
        <w:t>Escritura de Emissão LS Energia GD I, Escritura de Emissão LS Energia GD II, Escritura de Emissão LS Energia GD III, Escritura de Emissão LS Energia GD IV, “</w:t>
      </w:r>
      <w:r w:rsidRPr="0020585A">
        <w:rPr>
          <w:rFonts w:ascii="Segoe UI" w:hAnsi="Segoe UI" w:cs="Segoe UI"/>
          <w:szCs w:val="20"/>
          <w:u w:val="single"/>
        </w:rPr>
        <w:t>Escrituras de Emissão</w:t>
      </w:r>
      <w:r w:rsidRPr="0020585A">
        <w:rPr>
          <w:rFonts w:ascii="Segoe UI" w:hAnsi="Segoe UI" w:cs="Segoe UI"/>
          <w:szCs w:val="20"/>
        </w:rPr>
        <w:t>”);</w:t>
      </w:r>
    </w:p>
    <w:p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Nos termos das Escrituras de Emissão, o Agente Fiduciário concordou em atuar como representante dos interesses da comunhão dos Debenturistas perante as Cedentes; </w:t>
      </w:r>
    </w:p>
    <w:p w:rsidR="0070082B"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As </w:t>
      </w:r>
      <w:r w:rsidRPr="0020585A">
        <w:rPr>
          <w:rFonts w:ascii="Segoe UI" w:hAnsi="Segoe UI" w:cs="Segoe UI"/>
          <w:bCs/>
          <w:szCs w:val="20"/>
        </w:rPr>
        <w:t xml:space="preserve">Partes celebraram </w:t>
      </w:r>
      <w:r w:rsidRPr="0020585A">
        <w:rPr>
          <w:rFonts w:ascii="Segoe UI" w:hAnsi="Segoe UI" w:cs="Segoe UI"/>
          <w:szCs w:val="20"/>
        </w:rPr>
        <w:t xml:space="preserve">com o Banco </w:t>
      </w:r>
      <w:proofErr w:type="spellStart"/>
      <w:r w:rsidRPr="0020585A">
        <w:rPr>
          <w:rFonts w:ascii="Segoe UI" w:hAnsi="Segoe UI" w:cs="Segoe UI"/>
          <w:szCs w:val="20"/>
        </w:rPr>
        <w:t>Arbi</w:t>
      </w:r>
      <w:proofErr w:type="spellEnd"/>
      <w:r w:rsidRPr="0020585A">
        <w:rPr>
          <w:rFonts w:ascii="Segoe UI" w:hAnsi="Segoe UI" w:cs="Segoe UI"/>
          <w:szCs w:val="20"/>
        </w:rPr>
        <w:t xml:space="preserve"> S.A</w:t>
      </w:r>
      <w:r w:rsidRPr="0020585A">
        <w:rPr>
          <w:rFonts w:ascii="Segoe UI" w:hAnsi="Segoe UI" w:cs="Segoe UI"/>
          <w:bCs/>
          <w:szCs w:val="20"/>
        </w:rPr>
        <w:t xml:space="preserve"> (“</w:t>
      </w:r>
      <w:r w:rsidRPr="0020585A">
        <w:rPr>
          <w:rFonts w:ascii="Segoe UI" w:hAnsi="Segoe UI" w:cs="Segoe UI"/>
          <w:bCs/>
          <w:szCs w:val="20"/>
          <w:u w:val="single"/>
        </w:rPr>
        <w:t>Banco Depositário</w:t>
      </w:r>
      <w:r w:rsidRPr="0020585A">
        <w:rPr>
          <w:rFonts w:ascii="Segoe UI" w:hAnsi="Segoe UI" w:cs="Segoe UI"/>
          <w:bCs/>
          <w:szCs w:val="20"/>
        </w:rPr>
        <w:t xml:space="preserve">”), o “Contrato de Contas Correntes Vinculadas e Outras Avenças”, </w:t>
      </w:r>
      <w:r w:rsidRPr="0020585A">
        <w:rPr>
          <w:rFonts w:ascii="Segoe UI" w:hAnsi="Segoe UI" w:cs="Segoe UI"/>
          <w:szCs w:val="20"/>
        </w:rPr>
        <w:t>por meio do qual as partes acordaram, dentre outras disposições aplicáveis, as regras de abertura e movimentação das Contas Vinculadas, conforme abaixo definido (“</w:t>
      </w:r>
      <w:r w:rsidRPr="0020585A">
        <w:rPr>
          <w:rFonts w:ascii="Segoe UI" w:hAnsi="Segoe UI" w:cs="Segoe UI"/>
          <w:szCs w:val="20"/>
          <w:u w:val="single"/>
        </w:rPr>
        <w:t>Contrato de Administração de Contas</w:t>
      </w:r>
      <w:r w:rsidRPr="0020585A">
        <w:rPr>
          <w:rFonts w:ascii="Segoe UI" w:hAnsi="Segoe UI" w:cs="Segoe UI"/>
          <w:szCs w:val="20"/>
        </w:rPr>
        <w:t xml:space="preserve">”);  </w:t>
      </w:r>
    </w:p>
    <w:p w:rsidR="003A3217" w:rsidRPr="0020585A" w:rsidRDefault="0070082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 xml:space="preserve">Em garantia do fiel, pontual e integral cumprimento de todas e quaisquer Obrigações Garantidas (conforme definido no Contrato), as Partes celebraram o Instrumento Particular de Cessão em Garantia de Recebíveis e de </w:t>
      </w:r>
      <w:r w:rsidRPr="0020585A">
        <w:rPr>
          <w:rFonts w:ascii="Segoe UI" w:hAnsi="Segoe UI" w:cs="Segoe UI"/>
          <w:iCs/>
          <w:szCs w:val="20"/>
        </w:rPr>
        <w:t xml:space="preserve">Contas Vinculadas </w:t>
      </w:r>
      <w:r w:rsidRPr="0020585A">
        <w:rPr>
          <w:rFonts w:ascii="Segoe UI" w:hAnsi="Segoe UI" w:cs="Segoe UI"/>
          <w:szCs w:val="20"/>
        </w:rPr>
        <w:t xml:space="preserve">e Outras Avenças em </w:t>
      </w:r>
      <w:r w:rsidR="008B13E8" w:rsidRPr="0020585A">
        <w:rPr>
          <w:rFonts w:ascii="Segoe UI" w:hAnsi="Segoe UI" w:cs="Segoe UI"/>
          <w:szCs w:val="20"/>
        </w:rPr>
        <w:t>5 de janeiro de 2021</w:t>
      </w:r>
      <w:r w:rsidRPr="0020585A">
        <w:rPr>
          <w:rFonts w:ascii="Segoe UI" w:hAnsi="Segoe UI" w:cs="Segoe UI"/>
          <w:szCs w:val="20"/>
        </w:rPr>
        <w:t>, conforme aditado de tempos em tempos (“</w:t>
      </w:r>
      <w:r w:rsidRPr="0020585A">
        <w:rPr>
          <w:rFonts w:ascii="Segoe UI" w:hAnsi="Segoe UI" w:cs="Segoe UI"/>
          <w:szCs w:val="20"/>
          <w:u w:val="single"/>
        </w:rPr>
        <w:t>Contrato</w:t>
      </w:r>
      <w:r w:rsidRPr="0020585A">
        <w:rPr>
          <w:rFonts w:ascii="Segoe UI" w:hAnsi="Segoe UI" w:cs="Segoe UI"/>
          <w:szCs w:val="20"/>
        </w:rPr>
        <w:t>”), pelo qual as Cedentes cederam fiduciariamente em favor dos Debenturistas, representados pelo Agente Fiduciário, os Direitos Creditórios Cedidos Fiduciariamente (conforme definido no Contrato), conforme os termos e condições estabelecidos no Contrato;</w:t>
      </w:r>
    </w:p>
    <w:p w:rsidR="003A3217" w:rsidRPr="0020585A" w:rsidRDefault="001926BB"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O</w:t>
      </w:r>
      <w:r w:rsidR="00620516" w:rsidRPr="0020585A">
        <w:rPr>
          <w:rFonts w:ascii="Segoe UI" w:hAnsi="Segoe UI" w:cs="Segoe UI"/>
          <w:szCs w:val="20"/>
        </w:rPr>
        <w:t xml:space="preserve"> Contrato foi registrado perante o 6º Oficial de Registro de Títulos e Documentos e Civil de Pessoa Jurídica da Comarca de São Paulo sob o número 1.899.065, em 21 de janeiro de 2021, e perante o </w:t>
      </w:r>
      <w:r w:rsidR="00915989" w:rsidRPr="0020585A">
        <w:rPr>
          <w:rFonts w:ascii="Segoe UI" w:hAnsi="Segoe UI" w:cs="Segoe UI"/>
          <w:szCs w:val="20"/>
        </w:rPr>
        <w:t xml:space="preserve">Cartório de Registro Civil de Pessoas Jurídicas, Títulos e Documentos e Tabelionato de Protestos da Comarca de </w:t>
      </w:r>
      <w:proofErr w:type="spellStart"/>
      <w:r w:rsidR="00915989" w:rsidRPr="0020585A">
        <w:rPr>
          <w:rFonts w:ascii="Segoe UI" w:hAnsi="Segoe UI" w:cs="Segoe UI"/>
          <w:szCs w:val="20"/>
        </w:rPr>
        <w:t>Palmas-TO</w:t>
      </w:r>
      <w:proofErr w:type="spellEnd"/>
      <w:r w:rsidR="00915989" w:rsidRPr="0020585A">
        <w:rPr>
          <w:rFonts w:ascii="Segoe UI" w:hAnsi="Segoe UI" w:cs="Segoe UI"/>
          <w:szCs w:val="20"/>
        </w:rPr>
        <w:t xml:space="preserve"> sob o número 152.470, em 21 de janeiro de 2021</w:t>
      </w:r>
      <w:r w:rsidR="003A3217" w:rsidRPr="0020585A">
        <w:rPr>
          <w:rFonts w:ascii="Segoe UI" w:hAnsi="Segoe UI" w:cs="Segoe UI"/>
          <w:szCs w:val="20"/>
        </w:rPr>
        <w:t>;</w:t>
      </w:r>
    </w:p>
    <w:p w:rsidR="003A3217" w:rsidRPr="00AE3528" w:rsidRDefault="003A3217" w:rsidP="0020585A">
      <w:pPr>
        <w:pStyle w:val="Recitals"/>
        <w:numPr>
          <w:ilvl w:val="0"/>
          <w:numId w:val="28"/>
        </w:numPr>
        <w:spacing w:before="120" w:after="120" w:line="276" w:lineRule="auto"/>
        <w:ind w:left="709" w:hanging="709"/>
        <w:rPr>
          <w:rFonts w:ascii="Segoe UI" w:hAnsi="Segoe UI" w:cs="Segoe UI"/>
          <w:szCs w:val="20"/>
        </w:rPr>
      </w:pPr>
      <w:r w:rsidRPr="0020585A">
        <w:rPr>
          <w:rFonts w:ascii="Segoe UI" w:hAnsi="Segoe UI" w:cs="Segoe UI"/>
          <w:szCs w:val="20"/>
        </w:rPr>
        <w:t>A LS Energia GD I, LS Energia GD II e LS Energia GD III celebraram com a Companhia de Saneamento do Tocantins – SANEATINS (“</w:t>
      </w:r>
      <w:proofErr w:type="spellStart"/>
      <w:r w:rsidRPr="0020585A">
        <w:rPr>
          <w:rFonts w:ascii="Segoe UI" w:hAnsi="Segoe UI" w:cs="Segoe UI"/>
          <w:szCs w:val="20"/>
          <w:u w:val="single"/>
        </w:rPr>
        <w:t>Saneatins</w:t>
      </w:r>
      <w:proofErr w:type="spellEnd"/>
      <w:r w:rsidRPr="0020585A">
        <w:rPr>
          <w:rFonts w:ascii="Segoe UI" w:hAnsi="Segoe UI" w:cs="Segoe UI"/>
          <w:szCs w:val="20"/>
        </w:rPr>
        <w:t xml:space="preserve">”), nos termos descritos no “Acordo de desenvolvimento de Central Geradora Fotovoltaica”, celebrado entre a </w:t>
      </w:r>
      <w:proofErr w:type="spellStart"/>
      <w:r w:rsidRPr="0020585A">
        <w:rPr>
          <w:rFonts w:ascii="Segoe UI" w:hAnsi="Segoe UI" w:cs="Segoe UI"/>
          <w:szCs w:val="20"/>
        </w:rPr>
        <w:t>Saneatins</w:t>
      </w:r>
      <w:proofErr w:type="spellEnd"/>
      <w:r w:rsidRPr="0020585A">
        <w:rPr>
          <w:rFonts w:ascii="Segoe UI" w:hAnsi="Segoe UI" w:cs="Segoe UI"/>
          <w:szCs w:val="20"/>
        </w:rPr>
        <w:t>, na qualidade de contratante, e a LC Energia Holding, na qualidade de contratada, em 05 de fevereiro de 2020: (i) Contrato de Locação de Equipamentos de Sistema de Geração Distribuída; (</w:t>
      </w:r>
      <w:proofErr w:type="spellStart"/>
      <w:r w:rsidRPr="0020585A">
        <w:rPr>
          <w:rFonts w:ascii="Segoe UI" w:hAnsi="Segoe UI" w:cs="Segoe UI"/>
          <w:szCs w:val="20"/>
        </w:rPr>
        <w:t>ii</w:t>
      </w:r>
      <w:proofErr w:type="spellEnd"/>
      <w:r w:rsidRPr="0020585A">
        <w:rPr>
          <w:rFonts w:ascii="Segoe UI" w:hAnsi="Segoe UI" w:cs="Segoe UI"/>
          <w:szCs w:val="20"/>
        </w:rPr>
        <w:t>) Contrato de Locação de Imóvel; e (</w:t>
      </w:r>
      <w:proofErr w:type="spellStart"/>
      <w:r w:rsidRPr="0020585A">
        <w:rPr>
          <w:rFonts w:ascii="Segoe UI" w:hAnsi="Segoe UI" w:cs="Segoe UI"/>
          <w:szCs w:val="20"/>
        </w:rPr>
        <w:t>iii</w:t>
      </w:r>
      <w:proofErr w:type="spellEnd"/>
      <w:r w:rsidRPr="0020585A">
        <w:rPr>
          <w:rFonts w:ascii="Segoe UI" w:hAnsi="Segoe UI" w:cs="Segoe UI"/>
          <w:szCs w:val="20"/>
        </w:rPr>
        <w:t>) Contrato de Operação e Manutenção – O&amp;M (“</w:t>
      </w:r>
      <w:r w:rsidRPr="0020585A">
        <w:rPr>
          <w:rFonts w:ascii="Segoe UI" w:hAnsi="Segoe UI" w:cs="Segoe UI"/>
          <w:szCs w:val="20"/>
          <w:u w:val="single"/>
        </w:rPr>
        <w:t xml:space="preserve">Acordos </w:t>
      </w:r>
      <w:proofErr w:type="spellStart"/>
      <w:r w:rsidRPr="0020585A">
        <w:rPr>
          <w:rFonts w:ascii="Segoe UI" w:hAnsi="Segoe UI" w:cs="Segoe UI"/>
          <w:szCs w:val="20"/>
          <w:u w:val="single"/>
        </w:rPr>
        <w:t>Saneatins</w:t>
      </w:r>
      <w:proofErr w:type="spellEnd"/>
      <w:r w:rsidRPr="0020585A">
        <w:rPr>
          <w:rFonts w:ascii="Segoe UI" w:hAnsi="Segoe UI" w:cs="Segoe UI"/>
          <w:szCs w:val="20"/>
          <w:u w:val="single"/>
        </w:rPr>
        <w:t xml:space="preserve"> </w:t>
      </w:r>
      <w:proofErr w:type="spellStart"/>
      <w:r w:rsidRPr="0020585A">
        <w:rPr>
          <w:rFonts w:ascii="Segoe UI" w:hAnsi="Segoe UI" w:cs="Segoe UI"/>
          <w:szCs w:val="20"/>
          <w:u w:val="single"/>
        </w:rPr>
        <w:t>SPEs</w:t>
      </w:r>
      <w:proofErr w:type="spellEnd"/>
      <w:r w:rsidRPr="0020585A">
        <w:rPr>
          <w:rFonts w:ascii="Segoe UI" w:hAnsi="Segoe UI" w:cs="Segoe UI"/>
          <w:szCs w:val="20"/>
        </w:rPr>
        <w:t xml:space="preserve">”) e obtiveram anuência prévia da </w:t>
      </w:r>
      <w:proofErr w:type="spellStart"/>
      <w:r w:rsidRPr="0020585A">
        <w:rPr>
          <w:rFonts w:ascii="Segoe UI" w:hAnsi="Segoe UI" w:cs="Segoe UI"/>
          <w:szCs w:val="20"/>
        </w:rPr>
        <w:t>Saneatins</w:t>
      </w:r>
      <w:proofErr w:type="spellEnd"/>
      <w:r w:rsidRPr="0020585A">
        <w:rPr>
          <w:rFonts w:ascii="Segoe UI" w:hAnsi="Segoe UI" w:cs="Segoe UI"/>
          <w:szCs w:val="20"/>
        </w:rPr>
        <w:t xml:space="preserve"> para cessão dos direitos dos Acordos </w:t>
      </w:r>
      <w:proofErr w:type="spellStart"/>
      <w:r w:rsidRPr="0020585A">
        <w:rPr>
          <w:rFonts w:ascii="Segoe UI" w:hAnsi="Segoe UI" w:cs="Segoe UI"/>
          <w:szCs w:val="20"/>
        </w:rPr>
        <w:t>Saneatins</w:t>
      </w:r>
      <w:proofErr w:type="spellEnd"/>
      <w:r w:rsidRPr="0020585A">
        <w:rPr>
          <w:rFonts w:ascii="Segoe UI" w:hAnsi="Segoe UI" w:cs="Segoe UI"/>
          <w:szCs w:val="20"/>
        </w:rPr>
        <w:t xml:space="preserve"> </w:t>
      </w:r>
      <w:r w:rsidRPr="00AE3528">
        <w:rPr>
          <w:rFonts w:ascii="Segoe UI" w:hAnsi="Segoe UI" w:cs="Segoe UI"/>
          <w:szCs w:val="20"/>
        </w:rPr>
        <w:t xml:space="preserve">SPE; </w:t>
      </w:r>
    </w:p>
    <w:p w:rsidR="003A3217" w:rsidRPr="00AE3528" w:rsidRDefault="003A3217" w:rsidP="0020585A">
      <w:pPr>
        <w:pStyle w:val="Recitals"/>
        <w:numPr>
          <w:ilvl w:val="0"/>
          <w:numId w:val="28"/>
        </w:numPr>
        <w:spacing w:before="120" w:after="120" w:line="276" w:lineRule="auto"/>
        <w:ind w:left="709" w:hanging="709"/>
        <w:rPr>
          <w:rFonts w:ascii="Segoe UI" w:hAnsi="Segoe UI" w:cs="Segoe UI"/>
          <w:szCs w:val="20"/>
        </w:rPr>
      </w:pPr>
      <w:r w:rsidRPr="00AE3528">
        <w:rPr>
          <w:rFonts w:ascii="Segoe UI" w:hAnsi="Segoe UI" w:cs="Segoe UI"/>
          <w:szCs w:val="20"/>
        </w:rPr>
        <w:t>A LS Energia GD IV e a LS Energia GD V celebraram com a Claro</w:t>
      </w:r>
      <w:r w:rsidR="00AE3528">
        <w:rPr>
          <w:rFonts w:ascii="Segoe UI" w:hAnsi="Segoe UI" w:cs="Segoe UI"/>
          <w:szCs w:val="20"/>
        </w:rPr>
        <w:t xml:space="preserve"> S.A. ("</w:t>
      </w:r>
      <w:r w:rsidR="00AE3528" w:rsidRPr="00AE3528">
        <w:rPr>
          <w:rFonts w:ascii="Segoe UI" w:hAnsi="Segoe UI" w:cs="Segoe UI"/>
          <w:szCs w:val="20"/>
          <w:u w:val="single"/>
        </w:rPr>
        <w:t>Claro</w:t>
      </w:r>
      <w:r w:rsidR="00AE3528">
        <w:rPr>
          <w:rFonts w:ascii="Segoe UI" w:hAnsi="Segoe UI" w:cs="Segoe UI"/>
          <w:szCs w:val="20"/>
        </w:rPr>
        <w:t>")</w:t>
      </w:r>
      <w:r w:rsidRPr="00AE3528">
        <w:rPr>
          <w:rFonts w:ascii="Segoe UI" w:hAnsi="Segoe UI" w:cs="Segoe UI"/>
          <w:szCs w:val="20"/>
        </w:rPr>
        <w:t xml:space="preserve">, nos termos descritos nos Contratos Guarda-Chuva de Sistema de Geração Distribuída celebrados </w:t>
      </w:r>
      <w:r w:rsidR="002928F9" w:rsidRPr="00AE3528">
        <w:rPr>
          <w:rFonts w:ascii="Segoe UI" w:hAnsi="Segoe UI" w:cs="Segoe UI"/>
          <w:szCs w:val="20"/>
        </w:rPr>
        <w:t xml:space="preserve">em 19 de dezembro de 2019 </w:t>
      </w:r>
      <w:r w:rsidRPr="00AE3528">
        <w:rPr>
          <w:rFonts w:ascii="Segoe UI" w:hAnsi="Segoe UI" w:cs="Segoe UI"/>
          <w:szCs w:val="20"/>
        </w:rPr>
        <w:t>com a Claro, na qualidade de c</w:t>
      </w:r>
      <w:r w:rsidR="00AE3528">
        <w:rPr>
          <w:rFonts w:ascii="Segoe UI" w:hAnsi="Segoe UI" w:cs="Segoe UI"/>
          <w:szCs w:val="20"/>
        </w:rPr>
        <w:t xml:space="preserve">ontratante, a LS Energia GD IV </w:t>
      </w:r>
      <w:r w:rsidRPr="00AE3528">
        <w:rPr>
          <w:rFonts w:ascii="Segoe UI" w:hAnsi="Segoe UI" w:cs="Segoe UI"/>
          <w:szCs w:val="20"/>
        </w:rPr>
        <w:t xml:space="preserve">e a LS Energia GD V na qualidade de contratada e a MG3 Infraestrutura e Participações Ltda., na qualidade de responsável solidária, os </w:t>
      </w:r>
      <w:r w:rsidR="002928F9" w:rsidRPr="00AE3528">
        <w:rPr>
          <w:rFonts w:ascii="Segoe UI" w:hAnsi="Segoe UI" w:cs="Segoe UI"/>
          <w:szCs w:val="20"/>
        </w:rPr>
        <w:t xml:space="preserve">respectivos Instrumentos Particulares de </w:t>
      </w:r>
      <w:r w:rsidRPr="00AE3528">
        <w:rPr>
          <w:rFonts w:ascii="Segoe UI" w:hAnsi="Segoe UI" w:cs="Segoe UI"/>
          <w:szCs w:val="20"/>
        </w:rPr>
        <w:t xml:space="preserve">Contratos de Locação de Imóvel </w:t>
      </w:r>
      <w:r w:rsidR="002928F9" w:rsidRPr="00AE3528">
        <w:rPr>
          <w:rFonts w:ascii="Segoe UI" w:hAnsi="Segoe UI" w:cs="Segoe UI"/>
          <w:szCs w:val="20"/>
        </w:rPr>
        <w:t xml:space="preserve">datados de 18 de fevereiro de 2021 </w:t>
      </w:r>
      <w:r w:rsidRPr="00AE3528">
        <w:rPr>
          <w:rFonts w:ascii="Segoe UI" w:hAnsi="Segoe UI" w:cs="Segoe UI"/>
          <w:szCs w:val="20"/>
        </w:rPr>
        <w:t>(“</w:t>
      </w:r>
      <w:r w:rsidRPr="00AE3528">
        <w:rPr>
          <w:rFonts w:ascii="Segoe UI" w:hAnsi="Segoe UI" w:cs="Segoe UI"/>
          <w:szCs w:val="20"/>
          <w:u w:val="single"/>
        </w:rPr>
        <w:t>Contratos de Locação de Imóvel Claro</w:t>
      </w:r>
      <w:r w:rsidRPr="00AE3528">
        <w:rPr>
          <w:rFonts w:ascii="Segoe UI" w:hAnsi="Segoe UI" w:cs="Segoe UI"/>
          <w:szCs w:val="20"/>
        </w:rPr>
        <w:t>”)</w:t>
      </w:r>
      <w:r w:rsidRPr="00AE3528">
        <w:rPr>
          <w:rFonts w:ascii="Segoe UI" w:hAnsi="Segoe UI" w:cs="Segoe UI"/>
          <w:szCs w:val="20"/>
          <w:u w:val="single"/>
        </w:rPr>
        <w:t>;</w:t>
      </w:r>
    </w:p>
    <w:p w:rsidR="003A3217" w:rsidRPr="0020585A" w:rsidRDefault="003A3217" w:rsidP="0020585A">
      <w:pPr>
        <w:pStyle w:val="Recitals"/>
        <w:numPr>
          <w:ilvl w:val="0"/>
          <w:numId w:val="28"/>
        </w:numPr>
        <w:spacing w:before="120" w:after="120" w:line="276" w:lineRule="auto"/>
        <w:rPr>
          <w:rFonts w:ascii="Segoe UI" w:hAnsi="Segoe UI" w:cs="Segoe UI"/>
          <w:szCs w:val="20"/>
        </w:rPr>
      </w:pPr>
      <w:r w:rsidRPr="0020585A">
        <w:rPr>
          <w:rFonts w:ascii="Segoe UI" w:hAnsi="Segoe UI" w:cs="Segoe UI"/>
          <w:szCs w:val="20"/>
        </w:rPr>
        <w:t>As Partes desejam aditar o Contrato a fim de (i) excluir a Condição Suspensiva à qual subordinava-se a validade, eficácia e exequibilidade da Cessão Fiduciária constituída no Contrato, de forma que a Cessão Fiduciária será, a partir da presente data, válida e eficaz para todos os fins de direito</w:t>
      </w:r>
      <w:ins w:id="0" w:author="Autor" w:date="2021-02-28T19:47:00Z">
        <w:r w:rsidR="004A392C">
          <w:rPr>
            <w:rFonts w:ascii="Segoe UI" w:hAnsi="Segoe UI" w:cs="Segoe UI"/>
            <w:szCs w:val="20"/>
          </w:rPr>
          <w:t>,</w:t>
        </w:r>
      </w:ins>
      <w:r w:rsidRPr="0020585A">
        <w:rPr>
          <w:rFonts w:ascii="Segoe UI" w:hAnsi="Segoe UI" w:cs="Segoe UI"/>
          <w:szCs w:val="20"/>
        </w:rPr>
        <w:t xml:space="preserve"> </w:t>
      </w:r>
      <w:del w:id="1" w:author="Autor" w:date="2021-02-28T19:47:00Z">
        <w:r w:rsidRPr="0020585A" w:rsidDel="004A392C">
          <w:rPr>
            <w:rFonts w:ascii="Segoe UI" w:hAnsi="Segoe UI" w:cs="Segoe UI"/>
            <w:szCs w:val="20"/>
          </w:rPr>
          <w:delText xml:space="preserve">e </w:delText>
        </w:r>
      </w:del>
      <w:r w:rsidRPr="0020585A">
        <w:rPr>
          <w:rFonts w:ascii="Segoe UI" w:hAnsi="Segoe UI" w:cs="Segoe UI"/>
          <w:szCs w:val="20"/>
        </w:rPr>
        <w:t>(</w:t>
      </w:r>
      <w:proofErr w:type="spellStart"/>
      <w:r w:rsidRPr="0020585A">
        <w:rPr>
          <w:rFonts w:ascii="Segoe UI" w:hAnsi="Segoe UI" w:cs="Segoe UI"/>
          <w:szCs w:val="20"/>
        </w:rPr>
        <w:t>ii</w:t>
      </w:r>
      <w:proofErr w:type="spellEnd"/>
      <w:r w:rsidRPr="0020585A">
        <w:rPr>
          <w:rFonts w:ascii="Segoe UI" w:hAnsi="Segoe UI" w:cs="Segoe UI"/>
          <w:szCs w:val="20"/>
        </w:rPr>
        <w:t xml:space="preserve">) de acordo com os termos da Cláusula </w:t>
      </w:r>
      <w:r w:rsidRPr="0020585A">
        <w:rPr>
          <w:rFonts w:ascii="Segoe UI" w:hAnsi="Segoe UI" w:cs="Segoe UI"/>
          <w:szCs w:val="20"/>
        </w:rPr>
        <w:fldChar w:fldCharType="begin"/>
      </w:r>
      <w:r w:rsidRPr="0020585A">
        <w:rPr>
          <w:rFonts w:ascii="Segoe UI" w:hAnsi="Segoe UI" w:cs="Segoe UI"/>
          <w:szCs w:val="20"/>
        </w:rPr>
        <w:instrText xml:space="preserve"> REF _Ref58515847 \r \h  \* MERGEFORMAT </w:instrText>
      </w:r>
      <w:r w:rsidRPr="0020585A">
        <w:rPr>
          <w:rFonts w:ascii="Segoe UI" w:hAnsi="Segoe UI" w:cs="Segoe UI"/>
          <w:szCs w:val="20"/>
        </w:rPr>
      </w:r>
      <w:r w:rsidRPr="0020585A">
        <w:rPr>
          <w:rFonts w:ascii="Segoe UI" w:hAnsi="Segoe UI" w:cs="Segoe UI"/>
          <w:szCs w:val="20"/>
        </w:rPr>
        <w:fldChar w:fldCharType="separate"/>
      </w:r>
      <w:r w:rsidRPr="0020585A">
        <w:rPr>
          <w:rFonts w:ascii="Segoe UI" w:hAnsi="Segoe UI" w:cs="Segoe UI"/>
          <w:szCs w:val="20"/>
        </w:rPr>
        <w:t>2.1.2</w:t>
      </w:r>
      <w:r w:rsidRPr="0020585A">
        <w:rPr>
          <w:rFonts w:ascii="Segoe UI" w:hAnsi="Segoe UI" w:cs="Segoe UI"/>
          <w:szCs w:val="20"/>
        </w:rPr>
        <w:fldChar w:fldCharType="end"/>
      </w:r>
      <w:r w:rsidRPr="0020585A">
        <w:rPr>
          <w:rFonts w:ascii="Segoe UI" w:hAnsi="Segoe UI" w:cs="Segoe UI"/>
          <w:szCs w:val="20"/>
        </w:rPr>
        <w:t xml:space="preserve">, incluir os direitos creditórios decorrentes dos Acordos </w:t>
      </w:r>
      <w:proofErr w:type="spellStart"/>
      <w:r w:rsidRPr="0020585A">
        <w:rPr>
          <w:rFonts w:ascii="Segoe UI" w:hAnsi="Segoe UI" w:cs="Segoe UI"/>
          <w:szCs w:val="20"/>
        </w:rPr>
        <w:t>Saneatins</w:t>
      </w:r>
      <w:proofErr w:type="spellEnd"/>
      <w:r w:rsidRPr="0020585A">
        <w:rPr>
          <w:rFonts w:ascii="Segoe UI" w:hAnsi="Segoe UI" w:cs="Segoe UI"/>
          <w:szCs w:val="20"/>
        </w:rPr>
        <w:t xml:space="preserve"> </w:t>
      </w:r>
      <w:proofErr w:type="spellStart"/>
      <w:r w:rsidRPr="0020585A">
        <w:rPr>
          <w:rFonts w:ascii="Segoe UI" w:hAnsi="Segoe UI" w:cs="Segoe UI"/>
          <w:szCs w:val="20"/>
        </w:rPr>
        <w:t>SPEs</w:t>
      </w:r>
      <w:proofErr w:type="spellEnd"/>
      <w:r w:rsidRPr="0020585A">
        <w:rPr>
          <w:rFonts w:ascii="Segoe UI" w:hAnsi="Segoe UI" w:cs="Segoe UI"/>
          <w:szCs w:val="20"/>
        </w:rPr>
        <w:t xml:space="preserve"> e dos Contratos de Locação de Imóvel Claro (“</w:t>
      </w:r>
      <w:r w:rsidRPr="0020585A">
        <w:rPr>
          <w:rFonts w:ascii="Segoe UI" w:hAnsi="Segoe UI" w:cs="Segoe UI"/>
          <w:szCs w:val="20"/>
          <w:u w:val="single"/>
        </w:rPr>
        <w:t xml:space="preserve">Direitos Creditórios Adicionais </w:t>
      </w:r>
      <w:proofErr w:type="spellStart"/>
      <w:r w:rsidRPr="0020585A">
        <w:rPr>
          <w:rFonts w:ascii="Segoe UI" w:hAnsi="Segoe UI" w:cs="Segoe UI"/>
          <w:szCs w:val="20"/>
          <w:u w:val="single"/>
        </w:rPr>
        <w:t>Saneatins</w:t>
      </w:r>
      <w:proofErr w:type="spellEnd"/>
      <w:r w:rsidRPr="0020585A">
        <w:rPr>
          <w:rFonts w:ascii="Segoe UI" w:hAnsi="Segoe UI" w:cs="Segoe UI"/>
          <w:szCs w:val="20"/>
          <w:u w:val="single"/>
        </w:rPr>
        <w:t xml:space="preserve"> e Claro</w:t>
      </w:r>
      <w:r w:rsidRPr="0020585A">
        <w:rPr>
          <w:rFonts w:ascii="Segoe UI" w:hAnsi="Segoe UI" w:cs="Segoe UI"/>
          <w:szCs w:val="20"/>
        </w:rPr>
        <w:t xml:space="preserve">”), de modo que os mesmos passem a integrar definitivamente a garantia de Cessão Fiduciária (conforme definido no Contrato), tomando para isso, com relação ao presente Aditamento, as providências estabelecidas na Cláusula </w:t>
      </w:r>
      <w:r w:rsidRPr="0020585A">
        <w:rPr>
          <w:rFonts w:ascii="Segoe UI" w:hAnsi="Segoe UI" w:cs="Segoe UI"/>
          <w:szCs w:val="20"/>
        </w:rPr>
        <w:fldChar w:fldCharType="begin"/>
      </w:r>
      <w:r w:rsidRPr="0020585A">
        <w:rPr>
          <w:rFonts w:ascii="Segoe UI" w:hAnsi="Segoe UI" w:cs="Segoe UI"/>
          <w:szCs w:val="20"/>
        </w:rPr>
        <w:instrText xml:space="preserve"> REF _Ref9873651 \r \h  \* MERGEFORMAT </w:instrText>
      </w:r>
      <w:r w:rsidRPr="0020585A">
        <w:rPr>
          <w:rFonts w:ascii="Segoe UI" w:hAnsi="Segoe UI" w:cs="Segoe UI"/>
          <w:szCs w:val="20"/>
        </w:rPr>
      </w:r>
      <w:r w:rsidRPr="0020585A">
        <w:rPr>
          <w:rFonts w:ascii="Segoe UI" w:hAnsi="Segoe UI" w:cs="Segoe UI"/>
          <w:szCs w:val="20"/>
        </w:rPr>
        <w:fldChar w:fldCharType="separate"/>
      </w:r>
      <w:r w:rsidRPr="0020585A">
        <w:rPr>
          <w:rFonts w:ascii="Segoe UI" w:hAnsi="Segoe UI" w:cs="Segoe UI"/>
          <w:szCs w:val="20"/>
        </w:rPr>
        <w:t>4</w:t>
      </w:r>
      <w:r w:rsidRPr="0020585A">
        <w:rPr>
          <w:rFonts w:ascii="Segoe UI" w:hAnsi="Segoe UI" w:cs="Segoe UI"/>
          <w:szCs w:val="20"/>
        </w:rPr>
        <w:fldChar w:fldCharType="end"/>
      </w:r>
      <w:r w:rsidRPr="0020585A">
        <w:rPr>
          <w:rFonts w:ascii="Segoe UI" w:hAnsi="Segoe UI" w:cs="Segoe UI"/>
          <w:szCs w:val="20"/>
        </w:rPr>
        <w:t xml:space="preserve"> do Contrato (ou qualquer outro ato exigido a ser praticado de acordo com as leis aplicáveis na época)</w:t>
      </w:r>
      <w:ins w:id="2" w:author="Autor" w:date="2021-02-28T19:47:00Z">
        <w:r w:rsidR="004A392C">
          <w:rPr>
            <w:rFonts w:ascii="Segoe UI" w:hAnsi="Segoe UI" w:cs="Segoe UI"/>
            <w:szCs w:val="20"/>
          </w:rPr>
          <w:t xml:space="preserve"> e (</w:t>
        </w:r>
        <w:proofErr w:type="spellStart"/>
        <w:r w:rsidR="004A392C">
          <w:rPr>
            <w:rFonts w:ascii="Segoe UI" w:hAnsi="Segoe UI" w:cs="Segoe UI"/>
            <w:szCs w:val="20"/>
          </w:rPr>
          <w:t>iii</w:t>
        </w:r>
        <w:proofErr w:type="spellEnd"/>
        <w:r w:rsidR="004A392C">
          <w:rPr>
            <w:rFonts w:ascii="Segoe UI" w:hAnsi="Segoe UI" w:cs="Segoe UI"/>
            <w:szCs w:val="20"/>
          </w:rPr>
          <w:t>) alterar as Cláusulas 5</w:t>
        </w:r>
      </w:ins>
      <w:ins w:id="3" w:author="Autor" w:date="2021-02-28T20:03:00Z">
        <w:r w:rsidR="008D054C">
          <w:rPr>
            <w:rFonts w:ascii="Segoe UI" w:hAnsi="Segoe UI" w:cs="Segoe UI"/>
            <w:szCs w:val="20"/>
          </w:rPr>
          <w:t>.1.8,</w:t>
        </w:r>
      </w:ins>
      <w:ins w:id="4" w:author="Autor" w:date="2021-02-28T19:47:00Z">
        <w:r w:rsidR="004A392C">
          <w:rPr>
            <w:rFonts w:ascii="Segoe UI" w:hAnsi="Segoe UI" w:cs="Segoe UI"/>
            <w:szCs w:val="20"/>
          </w:rPr>
          <w:t xml:space="preserve"> 6.1.1, 6.1.8</w:t>
        </w:r>
      </w:ins>
      <w:ins w:id="5" w:author="Autor" w:date="2021-02-28T19:49:00Z">
        <w:r w:rsidR="004A392C">
          <w:rPr>
            <w:rFonts w:ascii="Segoe UI" w:hAnsi="Segoe UI" w:cs="Segoe UI"/>
            <w:szCs w:val="20"/>
          </w:rPr>
          <w:t>, 6.1.9,</w:t>
        </w:r>
      </w:ins>
      <w:ins w:id="6" w:author="Autor" w:date="2021-02-28T19:47:00Z">
        <w:r w:rsidR="004A392C">
          <w:rPr>
            <w:rFonts w:ascii="Segoe UI" w:hAnsi="Segoe UI" w:cs="Segoe UI"/>
            <w:szCs w:val="20"/>
          </w:rPr>
          <w:t xml:space="preserve"> </w:t>
        </w:r>
      </w:ins>
      <w:ins w:id="7" w:author="Autor" w:date="2021-02-28T19:48:00Z">
        <w:r w:rsidR="004A392C">
          <w:rPr>
            <w:rFonts w:ascii="Segoe UI" w:hAnsi="Segoe UI" w:cs="Segoe UI"/>
            <w:szCs w:val="20"/>
          </w:rPr>
          <w:t>6.1.</w:t>
        </w:r>
      </w:ins>
      <w:ins w:id="8" w:author="Autor" w:date="2021-02-28T19:49:00Z">
        <w:r w:rsidR="004A392C">
          <w:rPr>
            <w:rFonts w:ascii="Segoe UI" w:hAnsi="Segoe UI" w:cs="Segoe UI"/>
            <w:szCs w:val="20"/>
          </w:rPr>
          <w:t>10</w:t>
        </w:r>
      </w:ins>
      <w:ins w:id="9" w:author="Autor" w:date="2021-02-28T19:48:00Z">
        <w:r w:rsidR="004A392C">
          <w:rPr>
            <w:rFonts w:ascii="Segoe UI" w:hAnsi="Segoe UI" w:cs="Segoe UI"/>
            <w:szCs w:val="20"/>
          </w:rPr>
          <w:t>, 6.1.12 e 6.1.18</w:t>
        </w:r>
      </w:ins>
      <w:r w:rsidRPr="0020585A">
        <w:rPr>
          <w:rFonts w:ascii="Segoe UI" w:hAnsi="Segoe UI" w:cs="Segoe UI"/>
          <w:szCs w:val="20"/>
        </w:rPr>
        <w:t>.</w:t>
      </w:r>
    </w:p>
    <w:p w:rsidR="0070082B" w:rsidRPr="0020585A" w:rsidRDefault="0070082B" w:rsidP="00143559">
      <w:pPr>
        <w:pStyle w:val="Recitals"/>
        <w:numPr>
          <w:ilvl w:val="0"/>
          <w:numId w:val="0"/>
        </w:numPr>
        <w:spacing w:before="120" w:after="120" w:line="276" w:lineRule="auto"/>
        <w:rPr>
          <w:rFonts w:ascii="Segoe UI" w:hAnsi="Segoe UI" w:cs="Segoe UI"/>
          <w:szCs w:val="20"/>
        </w:rPr>
      </w:pPr>
      <w:r w:rsidRPr="0020585A">
        <w:rPr>
          <w:rFonts w:ascii="Segoe UI" w:hAnsi="Segoe UI" w:cs="Segoe UI"/>
          <w:b/>
          <w:szCs w:val="20"/>
        </w:rPr>
        <w:t>RESOLVEM</w:t>
      </w:r>
      <w:r w:rsidRPr="0020585A">
        <w:rPr>
          <w:rFonts w:ascii="Segoe UI" w:hAnsi="Segoe UI" w:cs="Segoe UI"/>
          <w:szCs w:val="20"/>
        </w:rPr>
        <w:t xml:space="preserve"> as Partes celebrar este Aditamento, o qual será regido e interpretado de acordo com os seguintes termos e condições:</w:t>
      </w:r>
    </w:p>
    <w:p w:rsidR="0070082B" w:rsidRPr="0020585A" w:rsidRDefault="0070082B" w:rsidP="0020585A">
      <w:pPr>
        <w:pStyle w:val="Schedule1"/>
        <w:numPr>
          <w:ilvl w:val="0"/>
          <w:numId w:val="30"/>
        </w:numPr>
        <w:tabs>
          <w:tab w:val="clear" w:pos="567"/>
          <w:tab w:val="num" w:pos="680"/>
        </w:tabs>
        <w:spacing w:before="120" w:after="120" w:line="276" w:lineRule="auto"/>
        <w:rPr>
          <w:rFonts w:ascii="Segoe UI" w:hAnsi="Segoe UI" w:cs="Segoe UI"/>
          <w:szCs w:val="20"/>
          <w:lang w:val="pt-BR"/>
        </w:rPr>
      </w:pPr>
      <w:r w:rsidRPr="0020585A">
        <w:rPr>
          <w:rFonts w:ascii="Segoe UI" w:hAnsi="Segoe UI" w:cs="Segoe UI"/>
          <w:szCs w:val="20"/>
          <w:lang w:val="pt-BR"/>
        </w:rPr>
        <w:t>Todos os termos grafados em maiúscula usados e não definidos neste instrumento deverão ter os respectivos significados previstos no Contrato.</w:t>
      </w:r>
    </w:p>
    <w:p w:rsidR="0020585A" w:rsidRPr="0020585A" w:rsidRDefault="0020585A" w:rsidP="0020585A">
      <w:pPr>
        <w:pStyle w:val="Schedule1"/>
        <w:numPr>
          <w:ilvl w:val="0"/>
          <w:numId w:val="30"/>
        </w:numPr>
        <w:tabs>
          <w:tab w:val="clear" w:pos="567"/>
          <w:tab w:val="num" w:pos="680"/>
        </w:tabs>
        <w:spacing w:before="120" w:after="120" w:line="276" w:lineRule="auto"/>
        <w:rPr>
          <w:rFonts w:ascii="Segoe UI" w:hAnsi="Segoe UI" w:cs="Segoe UI"/>
          <w:szCs w:val="20"/>
          <w:lang w:val="pt-BR"/>
        </w:rPr>
      </w:pPr>
      <w:r w:rsidRPr="0020585A">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20585A">
        <w:rPr>
          <w:rFonts w:ascii="Segoe UI" w:hAnsi="Segoe UI" w:cs="Segoe UI"/>
          <w:szCs w:val="20"/>
          <w:lang w:val="pt-BR"/>
        </w:rPr>
        <w:t xml:space="preserve">da Lei nº. 4.728, de 14 de julho de 1965, conforme alterada, com a nova redação dada pelo artigo 55 da Lei </w:t>
      </w:r>
      <w:r w:rsidRPr="0020585A">
        <w:rPr>
          <w:rFonts w:ascii="Segoe UI" w:hAnsi="Segoe UI" w:cs="Segoe UI"/>
          <w:bCs/>
          <w:iCs/>
          <w:kern w:val="0"/>
          <w:szCs w:val="20"/>
          <w:lang w:val="pt-BR"/>
        </w:rPr>
        <w:t>nº</w:t>
      </w:r>
      <w:r w:rsidRPr="0020585A">
        <w:rPr>
          <w:rFonts w:ascii="Segoe UI" w:hAnsi="Segoe UI" w:cs="Segoe UI"/>
          <w:szCs w:val="20"/>
          <w:lang w:val="pt-BR"/>
        </w:rPr>
        <w:t xml:space="preserve"> 10.931, de 2 de agosto de 2004, dos artigos 18 a 20 da Lei nº 9.514 de 20 de novembro de 1997, conforme alterada, </w:t>
      </w:r>
      <w:r w:rsidRPr="0020585A">
        <w:rPr>
          <w:rFonts w:ascii="Segoe UI" w:eastAsia="SimSun" w:hAnsi="Segoe UI" w:cs="Segoe UI"/>
          <w:szCs w:val="20"/>
          <w:lang w:val="pt-BR"/>
        </w:rPr>
        <w:t xml:space="preserve">e do artigo 1.361 e seguintes </w:t>
      </w:r>
      <w:r w:rsidRPr="0020585A">
        <w:rPr>
          <w:rFonts w:ascii="Segoe UI" w:hAnsi="Segoe UI" w:cs="Segoe UI"/>
          <w:szCs w:val="20"/>
          <w:lang w:val="pt-BR"/>
        </w:rPr>
        <w:t>da Lei nº 10.406, de 10 de janeiro de 2002, conforme alterada</w:t>
      </w:r>
      <w:r w:rsidRPr="0020585A">
        <w:rPr>
          <w:rFonts w:ascii="Segoe UI" w:eastAsia="SimSun" w:hAnsi="Segoe UI" w:cs="Segoe UI"/>
          <w:szCs w:val="20"/>
          <w:lang w:val="pt-BR"/>
        </w:rPr>
        <w:t xml:space="preserve">, a propriedade fiduciária, o domínio resolúvel e a posse indireta </w:t>
      </w:r>
      <w:r w:rsidRPr="0020585A">
        <w:rPr>
          <w:rFonts w:ascii="Segoe UI" w:hAnsi="Segoe UI" w:cs="Segoe UI"/>
          <w:szCs w:val="20"/>
          <w:lang w:val="pt-BR"/>
        </w:rPr>
        <w:t xml:space="preserve">aos Debenturistas, representados pelo Agente Fiduciário, </w:t>
      </w:r>
      <w:r w:rsidRPr="0020585A">
        <w:rPr>
          <w:rFonts w:ascii="Segoe UI" w:eastAsia="SimSun" w:hAnsi="Segoe UI" w:cs="Segoe UI"/>
          <w:szCs w:val="20"/>
          <w:lang w:val="pt-BR"/>
        </w:rPr>
        <w:t xml:space="preserve">e seus respectivos sucessores e eventuais cessionários, </w:t>
      </w:r>
      <w:r w:rsidRPr="0020585A">
        <w:rPr>
          <w:rFonts w:ascii="Segoe UI" w:hAnsi="Segoe UI" w:cs="Segoe UI"/>
          <w:szCs w:val="20"/>
          <w:lang w:val="pt-BR"/>
        </w:rPr>
        <w:t xml:space="preserve">dos Direitos Creditórios Adicionais </w:t>
      </w:r>
      <w:proofErr w:type="spellStart"/>
      <w:r w:rsidRPr="0020585A">
        <w:rPr>
          <w:rFonts w:ascii="Segoe UI" w:hAnsi="Segoe UI" w:cs="Segoe UI"/>
          <w:szCs w:val="20"/>
          <w:lang w:val="pt-BR"/>
        </w:rPr>
        <w:t>Saneatins</w:t>
      </w:r>
      <w:proofErr w:type="spellEnd"/>
      <w:r w:rsidRPr="0020585A">
        <w:rPr>
          <w:rFonts w:ascii="Segoe UI" w:hAnsi="Segoe UI" w:cs="Segoe UI"/>
          <w:szCs w:val="20"/>
          <w:lang w:val="pt-BR"/>
        </w:rPr>
        <w:t xml:space="preserve"> e Claro, de acordo com as mesmas condições que as previstas no Contrato. Os direitos e obrigações das Partes de acordo com o Contrato deverão ser aplicáveis </w:t>
      </w:r>
      <w:r w:rsidRPr="0020585A">
        <w:rPr>
          <w:rFonts w:ascii="Segoe UI" w:hAnsi="Segoe UI" w:cs="Segoe UI"/>
          <w:i/>
          <w:iCs/>
          <w:szCs w:val="20"/>
          <w:lang w:val="pt-BR"/>
        </w:rPr>
        <w:t>mutatis mutandis</w:t>
      </w:r>
      <w:r w:rsidRPr="0020585A">
        <w:rPr>
          <w:rFonts w:ascii="Segoe UI" w:hAnsi="Segoe UI" w:cs="Segoe UI"/>
          <w:szCs w:val="20"/>
          <w:lang w:val="pt-BR"/>
        </w:rPr>
        <w:t xml:space="preserve"> aos Direitos Creditórios Adicionais </w:t>
      </w:r>
      <w:proofErr w:type="spellStart"/>
      <w:r w:rsidRPr="0020585A">
        <w:rPr>
          <w:rFonts w:ascii="Segoe UI" w:hAnsi="Segoe UI" w:cs="Segoe UI"/>
          <w:szCs w:val="20"/>
          <w:lang w:val="pt-BR"/>
        </w:rPr>
        <w:t>Saneatins</w:t>
      </w:r>
      <w:proofErr w:type="spellEnd"/>
      <w:r w:rsidRPr="0020585A">
        <w:rPr>
          <w:rFonts w:ascii="Segoe UI" w:hAnsi="Segoe UI" w:cs="Segoe UI"/>
          <w:szCs w:val="20"/>
          <w:lang w:val="pt-BR"/>
        </w:rPr>
        <w:t xml:space="preserve"> e Claro transferidos nos termos deste instrumento e esses Direitos Creditórios Adicionais </w:t>
      </w:r>
      <w:proofErr w:type="spellStart"/>
      <w:r w:rsidRPr="0020585A">
        <w:rPr>
          <w:rFonts w:ascii="Segoe UI" w:hAnsi="Segoe UI" w:cs="Segoe UI"/>
          <w:szCs w:val="20"/>
          <w:lang w:val="pt-BR"/>
        </w:rPr>
        <w:t>Saneatins</w:t>
      </w:r>
      <w:proofErr w:type="spellEnd"/>
      <w:r w:rsidRPr="0020585A">
        <w:rPr>
          <w:rFonts w:ascii="Segoe UI" w:hAnsi="Segoe UI" w:cs="Segoe UI"/>
          <w:szCs w:val="20"/>
          <w:lang w:val="pt-BR"/>
        </w:rPr>
        <w:t xml:space="preserve"> e Claro deverão ser tratados como “</w:t>
      </w:r>
      <w:r w:rsidRPr="0020585A">
        <w:rPr>
          <w:rFonts w:ascii="Segoe UI" w:hAnsi="Segoe UI" w:cs="Segoe UI"/>
          <w:szCs w:val="20"/>
          <w:u w:val="single"/>
          <w:lang w:val="pt-BR"/>
        </w:rPr>
        <w:t>Direitos Creditórios Cedidos Fiduciariamente</w:t>
      </w:r>
      <w:r w:rsidRPr="0020585A">
        <w:rPr>
          <w:rFonts w:ascii="Segoe UI" w:hAnsi="Segoe UI" w:cs="Segoe UI"/>
          <w:szCs w:val="20"/>
          <w:lang w:val="pt-BR"/>
        </w:rPr>
        <w:t>” para todos os fins do Contrato.</w:t>
      </w:r>
    </w:p>
    <w:p w:rsidR="0020585A" w:rsidRPr="0020585A" w:rsidRDefault="0020585A" w:rsidP="0020585A">
      <w:pPr>
        <w:pStyle w:val="Schedule1"/>
        <w:numPr>
          <w:ilvl w:val="0"/>
          <w:numId w:val="30"/>
        </w:numPr>
        <w:tabs>
          <w:tab w:val="clear" w:pos="567"/>
          <w:tab w:val="num" w:pos="680"/>
        </w:tabs>
        <w:spacing w:before="120" w:after="120" w:line="276" w:lineRule="auto"/>
        <w:rPr>
          <w:rFonts w:ascii="Segoe UI" w:eastAsia="SimSun" w:hAnsi="Segoe UI" w:cs="Segoe UI"/>
          <w:szCs w:val="20"/>
          <w:lang w:val="pt-BR"/>
        </w:rPr>
      </w:pPr>
      <w:r w:rsidRPr="0020585A">
        <w:rPr>
          <w:rFonts w:ascii="Segoe UI" w:eastAsia="SimSun" w:hAnsi="Segoe UI" w:cs="Segoe UI"/>
          <w:szCs w:val="20"/>
          <w:lang w:val="pt-BR"/>
        </w:rPr>
        <w:t xml:space="preserve">Em razão do acima disposto, as Partes concordam em alterar a Cláusula 2.1 </w:t>
      </w:r>
      <w:ins w:id="10" w:author="Autor" w:date="2021-03-01T22:13:00Z">
        <w:r w:rsidR="00291A79">
          <w:rPr>
            <w:rFonts w:ascii="Segoe UI" w:eastAsia="SimSun" w:hAnsi="Segoe UI" w:cs="Segoe UI"/>
            <w:szCs w:val="20"/>
            <w:lang w:val="pt-BR"/>
          </w:rPr>
          <w:t xml:space="preserve">e 2.12 </w:t>
        </w:r>
      </w:ins>
      <w:r w:rsidRPr="0020585A">
        <w:rPr>
          <w:rFonts w:ascii="Segoe UI" w:eastAsia="SimSun" w:hAnsi="Segoe UI" w:cs="Segoe UI"/>
          <w:szCs w:val="20"/>
          <w:lang w:val="pt-BR"/>
        </w:rPr>
        <w:t xml:space="preserve">do Contrato, que </w:t>
      </w:r>
      <w:del w:id="11" w:author="Autor" w:date="2021-03-01T22:13:00Z">
        <w:r w:rsidRPr="0020585A" w:rsidDel="00291A79">
          <w:rPr>
            <w:rFonts w:ascii="Segoe UI" w:eastAsia="SimSun" w:hAnsi="Segoe UI" w:cs="Segoe UI"/>
            <w:szCs w:val="20"/>
            <w:lang w:val="pt-BR"/>
          </w:rPr>
          <w:delText xml:space="preserve">passará </w:delText>
        </w:r>
      </w:del>
      <w:ins w:id="12" w:author="Autor" w:date="2021-03-01T22:13:00Z">
        <w:r w:rsidR="00291A79" w:rsidRPr="0020585A">
          <w:rPr>
            <w:rFonts w:ascii="Segoe UI" w:eastAsia="SimSun" w:hAnsi="Segoe UI" w:cs="Segoe UI"/>
            <w:szCs w:val="20"/>
            <w:lang w:val="pt-BR"/>
          </w:rPr>
          <w:t>passar</w:t>
        </w:r>
        <w:r w:rsidR="00291A79">
          <w:rPr>
            <w:rFonts w:ascii="Segoe UI" w:eastAsia="SimSun" w:hAnsi="Segoe UI" w:cs="Segoe UI"/>
            <w:szCs w:val="20"/>
            <w:lang w:val="pt-BR"/>
          </w:rPr>
          <w:t>ão</w:t>
        </w:r>
        <w:r w:rsidR="00291A79" w:rsidRPr="0020585A">
          <w:rPr>
            <w:rFonts w:ascii="Segoe UI" w:eastAsia="SimSun" w:hAnsi="Segoe UI" w:cs="Segoe UI"/>
            <w:szCs w:val="20"/>
            <w:lang w:val="pt-BR"/>
          </w:rPr>
          <w:t xml:space="preserve"> </w:t>
        </w:r>
      </w:ins>
      <w:r w:rsidRPr="0020585A">
        <w:rPr>
          <w:rFonts w:ascii="Segoe UI" w:eastAsia="SimSun" w:hAnsi="Segoe UI" w:cs="Segoe UI"/>
          <w:szCs w:val="20"/>
          <w:lang w:val="pt-BR"/>
        </w:rPr>
        <w:t>a vigorar com a seguinte redação:</w:t>
      </w:r>
    </w:p>
    <w:p w:rsidR="0020585A" w:rsidRPr="0020585A" w:rsidRDefault="0020585A" w:rsidP="0020585A">
      <w:pPr>
        <w:pStyle w:val="Level1"/>
        <w:widowControl w:val="0"/>
        <w:tabs>
          <w:tab w:val="left" w:pos="709"/>
        </w:tabs>
        <w:spacing w:before="120" w:after="120" w:line="276" w:lineRule="auto"/>
        <w:ind w:left="709"/>
        <w:rPr>
          <w:rFonts w:ascii="Segoe UI" w:eastAsia="SimSun" w:hAnsi="Segoe UI" w:cs="Segoe UI"/>
          <w:i/>
          <w:szCs w:val="20"/>
          <w:lang w:val="pt-BR"/>
        </w:rPr>
      </w:pPr>
      <w:r w:rsidRPr="0020585A">
        <w:rPr>
          <w:rFonts w:ascii="Segoe UI" w:hAnsi="Segoe UI" w:cs="Segoe UI"/>
          <w:szCs w:val="20"/>
          <w:lang w:val="pt-BR"/>
        </w:rPr>
        <w:t>“</w:t>
      </w:r>
      <w:r w:rsidRPr="0020585A">
        <w:rPr>
          <w:rFonts w:ascii="Segoe UI" w:hAnsi="Segoe UI" w:cs="Segoe UI"/>
          <w:i/>
          <w:szCs w:val="20"/>
          <w:lang w:val="pt-BR"/>
        </w:rPr>
        <w:t>2.1 Em garantia do fiel, pontual e integral cumprimento de todas e quaisquer obrigações pecuniárias, principais e acessórias, presentes e futuras, assumidas pela Cedentes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Cedentes com relação às Debêntures; e (</w:t>
      </w:r>
      <w:proofErr w:type="spellStart"/>
      <w:r w:rsidRPr="0020585A">
        <w:rPr>
          <w:rFonts w:ascii="Segoe UI" w:hAnsi="Segoe UI" w:cs="Segoe UI"/>
          <w:i/>
          <w:szCs w:val="20"/>
          <w:lang w:val="pt-BR"/>
        </w:rPr>
        <w:t>ii</w:t>
      </w:r>
      <w:proofErr w:type="spellEnd"/>
      <w:r w:rsidRPr="0020585A">
        <w:rPr>
          <w:rFonts w:ascii="Segoe UI" w:hAnsi="Segoe UI" w:cs="Segoe UI"/>
          <w: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20585A">
        <w:rPr>
          <w:rFonts w:ascii="Segoe UI" w:hAnsi="Segoe UI" w:cs="Segoe UI"/>
          <w:i/>
          <w:szCs w:val="20"/>
          <w:u w:val="single"/>
          <w:lang w:val="pt-BR"/>
        </w:rPr>
        <w:t>Obrigações Garantidas</w:t>
      </w:r>
      <w:r w:rsidRPr="0020585A">
        <w:rPr>
          <w:rFonts w:ascii="Segoe UI" w:hAnsi="Segoe UI" w:cs="Segoe UI"/>
          <w:i/>
          <w:szCs w:val="20"/>
          <w:lang w:val="pt-BR"/>
        </w:rPr>
        <w:t>”,</w:t>
      </w:r>
      <w:r w:rsidRPr="0020585A">
        <w:rPr>
          <w:rFonts w:ascii="Segoe UI" w:eastAsia="SimSun" w:hAnsi="Segoe UI" w:cs="Segoe UI"/>
          <w:i/>
          <w:szCs w:val="20"/>
          <w:lang w:val="pt-BR"/>
        </w:rPr>
        <w:t xml:space="preserve"> cujas principais características encontram-se descritas no </w:t>
      </w:r>
      <w:r w:rsidRPr="0020585A">
        <w:rPr>
          <w:rFonts w:ascii="Segoe UI" w:eastAsia="SimSun" w:hAnsi="Segoe UI" w:cs="Segoe UI"/>
          <w:i/>
          <w:szCs w:val="20"/>
          <w:u w:val="single"/>
          <w:lang w:val="pt-BR"/>
        </w:rPr>
        <w:t>Anexo I</w:t>
      </w:r>
      <w:r w:rsidRPr="0020585A">
        <w:rPr>
          <w:rFonts w:ascii="Segoe UI" w:eastAsia="SimSun" w:hAnsi="Segoe UI" w:cs="Segoe UI"/>
          <w:i/>
          <w:szCs w:val="20"/>
          <w:lang w:val="pt-BR"/>
        </w:rPr>
        <w:t xml:space="preserve"> ao presente Contrato), as Cedentes, pelo presente, em caráter irrevogável e irretratável, cedem e transferem, às suas expensas, em cessão fiduciária em garantia, até a quitação integral das Obrigações Garantidas, nos termos do artigo 66-B </w:t>
      </w:r>
      <w:r w:rsidRPr="0020585A">
        <w:rPr>
          <w:rFonts w:ascii="Segoe UI" w:hAnsi="Segoe UI" w:cs="Segoe UI"/>
          <w:i/>
          <w:szCs w:val="20"/>
          <w:lang w:val="pt-BR"/>
        </w:rPr>
        <w:t>da Lei nº. 4.728, de 14 de julho de 1965, conforme alterada (“</w:t>
      </w:r>
      <w:r w:rsidRPr="0020585A">
        <w:rPr>
          <w:rFonts w:ascii="Segoe UI" w:hAnsi="Segoe UI" w:cs="Segoe UI"/>
          <w:i/>
          <w:szCs w:val="20"/>
          <w:u w:val="single"/>
          <w:lang w:val="pt-BR"/>
        </w:rPr>
        <w:t>Lei 4.728/65</w:t>
      </w:r>
      <w:r w:rsidRPr="0020585A">
        <w:rPr>
          <w:rFonts w:ascii="Segoe UI" w:hAnsi="Segoe UI" w:cs="Segoe UI"/>
          <w:i/>
          <w:szCs w:val="20"/>
          <w:lang w:val="pt-BR"/>
        </w:rPr>
        <w:t xml:space="preserve">”), com a nova redação dada pelo artigo 55 da Lei </w:t>
      </w:r>
      <w:r w:rsidRPr="0020585A">
        <w:rPr>
          <w:rFonts w:ascii="Segoe UI" w:hAnsi="Segoe UI" w:cs="Segoe UI"/>
          <w:bCs/>
          <w:i/>
          <w:iCs/>
          <w:kern w:val="0"/>
          <w:szCs w:val="20"/>
          <w:lang w:val="pt-BR"/>
        </w:rPr>
        <w:t>nº</w:t>
      </w:r>
      <w:r w:rsidRPr="0020585A">
        <w:rPr>
          <w:rFonts w:ascii="Segoe UI" w:hAnsi="Segoe UI" w:cs="Segoe UI"/>
          <w:i/>
          <w:szCs w:val="20"/>
          <w:lang w:val="pt-BR"/>
        </w:rPr>
        <w:t xml:space="preserve"> 10.931, de 2 de agosto de 2004, dos artigos 18 a 20 da Lei nº 9.514 de 20 de novembro de 1997, conforme alterada, </w:t>
      </w:r>
      <w:r w:rsidRPr="0020585A">
        <w:rPr>
          <w:rFonts w:ascii="Segoe UI" w:eastAsia="SimSun" w:hAnsi="Segoe UI" w:cs="Segoe UI"/>
          <w:i/>
          <w:szCs w:val="20"/>
          <w:lang w:val="pt-BR"/>
        </w:rPr>
        <w:t xml:space="preserve">e do artigo 1.361 e seguintes </w:t>
      </w:r>
      <w:r w:rsidRPr="0020585A">
        <w:rPr>
          <w:rFonts w:ascii="Segoe UI" w:hAnsi="Segoe UI" w:cs="Segoe UI"/>
          <w:i/>
          <w:szCs w:val="20"/>
          <w:lang w:val="pt-BR"/>
        </w:rPr>
        <w:t>da Lei nº 10.406, de 10 de janeiro de 2002, conforme alterada (“</w:t>
      </w:r>
      <w:r w:rsidRPr="0020585A">
        <w:rPr>
          <w:rFonts w:ascii="Segoe UI" w:hAnsi="Segoe UI" w:cs="Segoe UI"/>
          <w:i/>
          <w:szCs w:val="20"/>
          <w:u w:val="single"/>
          <w:lang w:val="pt-BR"/>
        </w:rPr>
        <w:t>Código Civil</w:t>
      </w:r>
      <w:r w:rsidRPr="0020585A">
        <w:rPr>
          <w:rFonts w:ascii="Segoe UI" w:hAnsi="Segoe UI" w:cs="Segoe UI"/>
          <w:i/>
          <w:szCs w:val="20"/>
          <w:lang w:val="pt-BR"/>
        </w:rPr>
        <w:t>”)</w:t>
      </w:r>
      <w:r w:rsidRPr="0020585A">
        <w:rPr>
          <w:rFonts w:ascii="Segoe UI" w:eastAsia="SimSun" w:hAnsi="Segoe UI" w:cs="Segoe UI"/>
          <w:i/>
          <w:szCs w:val="20"/>
          <w:lang w:val="pt-BR"/>
        </w:rPr>
        <w:t xml:space="preserve">, a propriedade fiduciária, o domínio resolúvel e a posse indireta </w:t>
      </w:r>
      <w:r w:rsidRPr="0020585A">
        <w:rPr>
          <w:rFonts w:ascii="Segoe UI" w:hAnsi="Segoe UI" w:cs="Segoe UI"/>
          <w:i/>
          <w:szCs w:val="20"/>
          <w:lang w:val="pt-BR"/>
        </w:rPr>
        <w:t xml:space="preserve">aos Debenturistas, representados pelo Agente Fiduciário, </w:t>
      </w:r>
      <w:r w:rsidRPr="0020585A">
        <w:rPr>
          <w:rFonts w:ascii="Segoe UI" w:eastAsia="SimSun" w:hAnsi="Segoe UI" w:cs="Segoe UI"/>
          <w:i/>
          <w:szCs w:val="20"/>
          <w:lang w:val="pt-BR"/>
        </w:rPr>
        <w:t xml:space="preserve">e seus respectivos sucessores e eventuais cessionários, </w:t>
      </w:r>
      <w:r w:rsidRPr="0020585A">
        <w:rPr>
          <w:rFonts w:ascii="Segoe UI" w:hAnsi="Segoe UI" w:cs="Segoe UI"/>
          <w:i/>
          <w:szCs w:val="20"/>
          <w:lang w:val="pt-BR"/>
        </w:rPr>
        <w:t>dos seguintes direitos creditórios (todos em conjunto os “</w:t>
      </w:r>
      <w:r w:rsidRPr="0020585A">
        <w:rPr>
          <w:rFonts w:ascii="Segoe UI" w:hAnsi="Segoe UI" w:cs="Segoe UI"/>
          <w:i/>
          <w:szCs w:val="20"/>
          <w:u w:val="single"/>
          <w:lang w:val="pt-BR"/>
        </w:rPr>
        <w:t>Direitos Creditórios Cedidos Fiduciariamente</w:t>
      </w:r>
      <w:r w:rsidRPr="0020585A">
        <w:rPr>
          <w:rFonts w:ascii="Segoe UI" w:hAnsi="Segoe UI" w:cs="Segoe UI"/>
          <w:i/>
          <w:szCs w:val="20"/>
          <w:lang w:val="pt-BR"/>
        </w:rPr>
        <w:t>”), para os fins e efeitos do inciso IV do Artigo 1.362 do Código Civil</w:t>
      </w:r>
      <w:r w:rsidRPr="0020585A">
        <w:rPr>
          <w:rFonts w:ascii="Segoe UI" w:eastAsia="SimSun" w:hAnsi="Segoe UI" w:cs="Segoe UI"/>
          <w:i/>
          <w:szCs w:val="20"/>
          <w:lang w:val="pt-BR"/>
        </w:rPr>
        <w:t xml:space="preserve"> (“</w:t>
      </w:r>
      <w:r w:rsidRPr="0020585A">
        <w:rPr>
          <w:rFonts w:ascii="Segoe UI" w:eastAsia="SimSun" w:hAnsi="Segoe UI" w:cs="Segoe UI"/>
          <w:i/>
          <w:szCs w:val="20"/>
          <w:u w:val="single"/>
          <w:lang w:val="pt-BR"/>
        </w:rPr>
        <w:t>Cessão Fiduciária</w:t>
      </w:r>
      <w:r w:rsidRPr="0020585A">
        <w:rPr>
          <w:rFonts w:ascii="Segoe UI" w:eastAsia="SimSun" w:hAnsi="Segoe UI" w:cs="Segoe UI"/>
          <w:i/>
          <w:szCs w:val="20"/>
          <w:lang w:val="pt-BR"/>
        </w:rPr>
        <w:t xml:space="preserve">”): </w:t>
      </w:r>
    </w:p>
    <w:p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 xml:space="preserve">da totalidade dos direitos creditórios e quaisquer recebíveis, recursos, fundos, pagamentos, diretos ou indiretos, atuais ou futuros, inclusive recebidos a título de multas, indenizações e quaisquer outros direitos creditórios de titularidade da LS Energia GD I decorrentes: (a) dos contratos firmados para implementação do Complexo Sol Maior, conforme listados no </w:t>
      </w:r>
      <w:r w:rsidRPr="0020585A">
        <w:rPr>
          <w:rFonts w:ascii="Segoe UI" w:hAnsi="Segoe UI" w:cs="Segoe UI"/>
          <w:i/>
          <w:szCs w:val="20"/>
          <w:u w:val="single"/>
          <w:lang w:val="pt-BR"/>
        </w:rPr>
        <w:t>Anexo II</w:t>
      </w:r>
      <w:r w:rsidRPr="0020585A">
        <w:rPr>
          <w:rFonts w:ascii="Segoe UI" w:hAnsi="Segoe UI" w:cs="Segoe UI"/>
          <w:i/>
          <w:szCs w:val="20"/>
          <w:lang w:val="pt-BR"/>
        </w:rPr>
        <w:t xml:space="preserve"> (“</w:t>
      </w:r>
      <w:r w:rsidRPr="0020585A">
        <w:rPr>
          <w:rFonts w:ascii="Segoe UI" w:hAnsi="Segoe UI" w:cs="Segoe UI"/>
          <w:i/>
          <w:szCs w:val="20"/>
          <w:u w:val="single"/>
          <w:lang w:val="pt-BR"/>
        </w:rPr>
        <w:t>Contratos do Projeto</w:t>
      </w:r>
      <w:r w:rsidRPr="0020585A">
        <w:rPr>
          <w:rFonts w:ascii="Segoe UI" w:hAnsi="Segoe UI" w:cs="Segoe UI"/>
          <w:i/>
          <w:szCs w:val="20"/>
          <w:lang w:val="pt-BR"/>
        </w:rPr>
        <w:t>” e “</w:t>
      </w:r>
      <w:r w:rsidRPr="0020585A">
        <w:rPr>
          <w:rFonts w:ascii="Segoe UI" w:hAnsi="Segoe UI" w:cs="Segoe UI"/>
          <w:i/>
          <w:szCs w:val="20"/>
          <w:u w:val="single"/>
          <w:lang w:val="pt-BR"/>
        </w:rPr>
        <w:t>Direitos Creditórios Contratos do Projeto - LS Energia GD I</w:t>
      </w:r>
      <w:r w:rsidRPr="0020585A">
        <w:rPr>
          <w:rFonts w:ascii="Segoe UI" w:hAnsi="Segoe UI" w:cs="Segoe UI"/>
          <w:i/>
          <w:szCs w:val="20"/>
          <w:lang w:val="pt-BR"/>
        </w:rPr>
        <w:t xml:space="preserve">”); (b) dos Acordos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 xml:space="preserve">Direitos Creditórios </w:t>
      </w:r>
      <w:proofErr w:type="spellStart"/>
      <w:r w:rsidRPr="0020585A">
        <w:rPr>
          <w:rFonts w:ascii="Segoe UI" w:hAnsi="Segoe UI" w:cs="Segoe UI"/>
          <w:i/>
          <w:szCs w:val="20"/>
          <w:u w:val="single"/>
          <w:lang w:val="pt-BR"/>
        </w:rPr>
        <w:t>Saneatins</w:t>
      </w:r>
      <w:proofErr w:type="spellEnd"/>
      <w:r w:rsidRPr="0020585A">
        <w:rPr>
          <w:rFonts w:ascii="Segoe UI" w:hAnsi="Segoe UI" w:cs="Segoe UI"/>
          <w:i/>
          <w:szCs w:val="20"/>
          <w:u w:val="single"/>
          <w:lang w:val="pt-BR"/>
        </w:rPr>
        <w:t xml:space="preserve"> - LS Energia GD I</w:t>
      </w:r>
      <w:r w:rsidRPr="0020585A">
        <w:rPr>
          <w:rFonts w:ascii="Segoe UI" w:hAnsi="Segoe UI" w:cs="Segoe UI"/>
          <w:i/>
          <w:szCs w:val="20"/>
          <w:lang w:val="pt-BR"/>
        </w:rPr>
        <w:t xml:space="preserve">”); (c) de conta vinculada, de titularidade da LS Energia GD I, </w:t>
      </w:r>
      <w:del w:id="13" w:author="Autor" w:date="2021-02-28T19:34:00Z">
        <w:r w:rsidRPr="0020585A" w:rsidDel="00B1128B">
          <w:rPr>
            <w:rFonts w:ascii="Segoe UI" w:hAnsi="Segoe UI" w:cs="Segoe UI"/>
            <w:i/>
            <w:szCs w:val="20"/>
            <w:lang w:val="pt-BR"/>
          </w:rPr>
          <w:delText xml:space="preserve">a ser </w:delText>
        </w:r>
      </w:del>
      <w:r w:rsidRPr="0020585A">
        <w:rPr>
          <w:rFonts w:ascii="Segoe UI" w:hAnsi="Segoe UI" w:cs="Segoe UI"/>
          <w:i/>
          <w:szCs w:val="20"/>
          <w:lang w:val="pt-BR"/>
        </w:rPr>
        <w:t xml:space="preserve">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 dos Direitos Creditórios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GDI e aos recursos líquidos da Emissão de Debêntures da LS Energia GD I (“</w:t>
      </w:r>
      <w:r w:rsidRPr="0020585A">
        <w:rPr>
          <w:rFonts w:ascii="Segoe UI" w:hAnsi="Segoe UI" w:cs="Segoe UI"/>
          <w:i/>
          <w:szCs w:val="20"/>
          <w:u w:val="single"/>
          <w:lang w:val="pt-BR"/>
        </w:rPr>
        <w:t>Conta Vinculada LS Energia GD I</w:t>
      </w:r>
      <w:r w:rsidRPr="0020585A">
        <w:rPr>
          <w:rFonts w:ascii="Segoe UI" w:hAnsi="Segoe UI" w:cs="Segoe UI"/>
          <w:i/>
          <w:szCs w:val="20"/>
          <w:lang w:val="pt-BR"/>
        </w:rPr>
        <w:t xml:space="preserve">”); </w:t>
      </w:r>
    </w:p>
    <w:p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20585A">
        <w:rPr>
          <w:rFonts w:ascii="Segoe UI" w:hAnsi="Segoe UI" w:cs="Segoe UI"/>
          <w:i/>
          <w:szCs w:val="20"/>
          <w:u w:val="single"/>
          <w:lang w:val="pt-BR"/>
        </w:rPr>
        <w:t>Direitos Creditórios Contratos do Projeto - LS Energia GD II</w:t>
      </w:r>
      <w:r w:rsidRPr="0020585A">
        <w:rPr>
          <w:rFonts w:ascii="Segoe UI" w:hAnsi="Segoe UI" w:cs="Segoe UI"/>
          <w:i/>
          <w:szCs w:val="20"/>
          <w:lang w:val="pt-BR"/>
        </w:rPr>
        <w:t xml:space="preserve">”); (b) dos Acordos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 xml:space="preserve">Direitos Creditórios </w:t>
      </w:r>
      <w:proofErr w:type="spellStart"/>
      <w:r w:rsidRPr="0020585A">
        <w:rPr>
          <w:rFonts w:ascii="Segoe UI" w:hAnsi="Segoe UI" w:cs="Segoe UI"/>
          <w:i/>
          <w:szCs w:val="20"/>
          <w:u w:val="single"/>
          <w:lang w:val="pt-BR"/>
        </w:rPr>
        <w:t>Saneatins</w:t>
      </w:r>
      <w:proofErr w:type="spellEnd"/>
      <w:r w:rsidRPr="0020585A">
        <w:rPr>
          <w:rFonts w:ascii="Segoe UI" w:hAnsi="Segoe UI" w:cs="Segoe UI"/>
          <w:i/>
          <w:szCs w:val="20"/>
          <w:u w:val="single"/>
          <w:lang w:val="pt-BR"/>
        </w:rPr>
        <w:t xml:space="preserve"> - LS Energia GD I</w:t>
      </w:r>
      <w:r w:rsidRPr="0020585A">
        <w:rPr>
          <w:rFonts w:ascii="Segoe UI" w:hAnsi="Segoe UI" w:cs="Segoe UI"/>
          <w:i/>
          <w:szCs w:val="20"/>
          <w:lang w:val="pt-BR"/>
        </w:rPr>
        <w:t xml:space="preserve">”); (c) de conta vinculada, de titularidade da LS Energia GD II, </w:t>
      </w:r>
      <w:del w:id="14" w:author="Autor" w:date="2021-02-28T19:34:00Z">
        <w:r w:rsidRPr="0020585A" w:rsidDel="00B1128B">
          <w:rPr>
            <w:rFonts w:ascii="Segoe UI" w:hAnsi="Segoe UI" w:cs="Segoe UI"/>
            <w:i/>
            <w:szCs w:val="20"/>
            <w:lang w:val="pt-BR"/>
          </w:rPr>
          <w:delText xml:space="preserve">a ser </w:delText>
        </w:r>
      </w:del>
      <w:r w:rsidRPr="0020585A">
        <w:rPr>
          <w:rFonts w:ascii="Segoe UI" w:hAnsi="Segoe UI" w:cs="Segoe UI"/>
          <w:i/>
          <w:szCs w:val="20"/>
          <w:lang w:val="pt-BR"/>
        </w:rPr>
        <w:t xml:space="preserve">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II, dos Direitos Creditórios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II e aos recursos líquidos da Emissão de Debêntures da LS Energia GD II (“</w:t>
      </w:r>
      <w:r w:rsidRPr="0020585A">
        <w:rPr>
          <w:rFonts w:ascii="Segoe UI" w:hAnsi="Segoe UI" w:cs="Segoe UI"/>
          <w:i/>
          <w:szCs w:val="20"/>
          <w:u w:val="single"/>
          <w:lang w:val="pt-BR"/>
        </w:rPr>
        <w:t>Conta Vinculada LS Energia GD II</w:t>
      </w:r>
      <w:r w:rsidRPr="0020585A">
        <w:rPr>
          <w:rFonts w:ascii="Segoe UI" w:hAnsi="Segoe UI" w:cs="Segoe UI"/>
          <w:i/>
          <w:szCs w:val="20"/>
          <w:lang w:val="pt-BR"/>
        </w:rPr>
        <w:t>”);</w:t>
      </w:r>
    </w:p>
    <w:p w:rsidR="0020585A" w:rsidRPr="0020585A" w:rsidRDefault="0020585A" w:rsidP="0020585A">
      <w:pPr>
        <w:pStyle w:val="Level1"/>
        <w:widowControl w:val="0"/>
        <w:numPr>
          <w:ilvl w:val="0"/>
          <w:numId w:val="31"/>
        </w:numPr>
        <w:spacing w:before="120" w:after="120" w:line="276" w:lineRule="auto"/>
        <w:ind w:left="1470" w:hanging="61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20585A">
        <w:rPr>
          <w:rFonts w:ascii="Segoe UI" w:hAnsi="Segoe UI" w:cs="Segoe UI"/>
          <w:i/>
          <w:szCs w:val="20"/>
          <w:u w:val="single"/>
          <w:lang w:val="pt-BR"/>
        </w:rPr>
        <w:t>Direitos Creditórios Contratos do Projeto - LS Energia GD III</w:t>
      </w:r>
      <w:r w:rsidRPr="0020585A">
        <w:rPr>
          <w:rFonts w:ascii="Segoe UI" w:hAnsi="Segoe UI" w:cs="Segoe UI"/>
          <w:i/>
          <w:szCs w:val="20"/>
          <w:lang w:val="pt-BR"/>
        </w:rPr>
        <w:t xml:space="preserve">”); (b) dos Acordos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III, os quais na presente data estão representados pelos contratos descritos no </w:t>
      </w:r>
      <w:r w:rsidRPr="0020585A">
        <w:rPr>
          <w:rFonts w:ascii="Segoe UI" w:hAnsi="Segoe UI" w:cs="Segoe UI"/>
          <w:i/>
          <w:szCs w:val="20"/>
          <w:u w:val="single"/>
          <w:lang w:val="pt-BR"/>
        </w:rPr>
        <w:t>Anexo III</w:t>
      </w:r>
      <w:r w:rsidRPr="0020585A">
        <w:rPr>
          <w:rFonts w:ascii="Segoe UI" w:hAnsi="Segoe UI" w:cs="Segoe UI"/>
          <w:i/>
          <w:szCs w:val="20"/>
          <w:lang w:val="pt-BR"/>
        </w:rPr>
        <w:t xml:space="preserve"> (“</w:t>
      </w:r>
      <w:r w:rsidRPr="0020585A">
        <w:rPr>
          <w:rFonts w:ascii="Segoe UI" w:hAnsi="Segoe UI" w:cs="Segoe UI"/>
          <w:i/>
          <w:szCs w:val="20"/>
          <w:u w:val="single"/>
          <w:lang w:val="pt-BR"/>
        </w:rPr>
        <w:t xml:space="preserve">Direitos Creditórios </w:t>
      </w:r>
      <w:proofErr w:type="spellStart"/>
      <w:r w:rsidRPr="0020585A">
        <w:rPr>
          <w:rFonts w:ascii="Segoe UI" w:hAnsi="Segoe UI" w:cs="Segoe UI"/>
          <w:i/>
          <w:szCs w:val="20"/>
          <w:u w:val="single"/>
          <w:lang w:val="pt-BR"/>
        </w:rPr>
        <w:t>Saneatins</w:t>
      </w:r>
      <w:proofErr w:type="spellEnd"/>
      <w:r w:rsidRPr="0020585A">
        <w:rPr>
          <w:rFonts w:ascii="Segoe UI" w:hAnsi="Segoe UI" w:cs="Segoe UI"/>
          <w:i/>
          <w:szCs w:val="20"/>
          <w:u w:val="single"/>
          <w:lang w:val="pt-BR"/>
        </w:rPr>
        <w:t xml:space="preserve"> - LS Energia GD III</w:t>
      </w:r>
      <w:r w:rsidRPr="0020585A">
        <w:rPr>
          <w:rFonts w:ascii="Segoe UI" w:hAnsi="Segoe UI" w:cs="Segoe UI"/>
          <w:i/>
          <w:szCs w:val="20"/>
          <w:lang w:val="pt-BR"/>
        </w:rPr>
        <w:t xml:space="preserve">”); (c) de conta vinculada, de titularidade da LS Energia GD III, </w:t>
      </w:r>
      <w:del w:id="15" w:author="Autor" w:date="2021-02-28T19:33:00Z">
        <w:r w:rsidRPr="0020585A" w:rsidDel="00B1128B">
          <w:rPr>
            <w:rFonts w:ascii="Segoe UI" w:hAnsi="Segoe UI" w:cs="Segoe UI"/>
            <w:i/>
            <w:szCs w:val="20"/>
            <w:lang w:val="pt-BR"/>
          </w:rPr>
          <w:delText xml:space="preserve">a ser </w:delText>
        </w:r>
      </w:del>
      <w:r w:rsidRPr="0020585A">
        <w:rPr>
          <w:rFonts w:ascii="Segoe UI" w:hAnsi="Segoe UI" w:cs="Segoe UI"/>
          <w:i/>
          <w:szCs w:val="20"/>
          <w:lang w:val="pt-BR"/>
        </w:rPr>
        <w:t xml:space="preserve">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e d</w:t>
      </w:r>
      <w:r w:rsidRPr="0020585A">
        <w:rPr>
          <w:rFonts w:ascii="Segoe UI" w:eastAsia="SimSun" w:hAnsi="Segoe UI" w:cs="Segoe UI"/>
          <w:i/>
          <w:szCs w:val="20"/>
          <w:lang w:val="pt-BR"/>
        </w:rPr>
        <w:t xml:space="preserve">os valores depositados, ou que </w:t>
      </w:r>
      <w:r w:rsidRPr="0020585A">
        <w:rPr>
          <w:rFonts w:ascii="Segoe UI" w:hAnsi="Segoe UI" w:cs="Segoe UI"/>
          <w: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IIII, dos Direitos Creditórios </w:t>
      </w:r>
      <w:proofErr w:type="spellStart"/>
      <w:r w:rsidRPr="0020585A">
        <w:rPr>
          <w:rFonts w:ascii="Segoe UI" w:hAnsi="Segoe UI" w:cs="Segoe UI"/>
          <w:i/>
          <w:szCs w:val="20"/>
          <w:lang w:val="pt-BR"/>
        </w:rPr>
        <w:t>Saneatins</w:t>
      </w:r>
      <w:proofErr w:type="spellEnd"/>
      <w:r w:rsidRPr="0020585A">
        <w:rPr>
          <w:rFonts w:ascii="Segoe UI" w:hAnsi="Segoe UI" w:cs="Segoe UI"/>
          <w:i/>
          <w:szCs w:val="20"/>
          <w:lang w:val="pt-BR"/>
        </w:rPr>
        <w:t xml:space="preserve"> – LS Energia GD III e aos recursos líquidos da Emissão de Debêntures da LS Energia GD III (“</w:t>
      </w:r>
      <w:r w:rsidRPr="0020585A">
        <w:rPr>
          <w:rFonts w:ascii="Segoe UI" w:hAnsi="Segoe UI" w:cs="Segoe UI"/>
          <w:i/>
          <w:szCs w:val="20"/>
          <w:u w:val="single"/>
          <w:lang w:val="pt-BR"/>
        </w:rPr>
        <w:t>Conta Vinculada LS Energia GD III</w:t>
      </w:r>
      <w:r w:rsidRPr="0020585A">
        <w:rPr>
          <w:rFonts w:ascii="Segoe UI" w:hAnsi="Segoe UI" w:cs="Segoe UI"/>
          <w:i/>
          <w:szCs w:val="20"/>
          <w:lang w:val="pt-BR"/>
        </w:rPr>
        <w:t>”);</w:t>
      </w:r>
    </w:p>
    <w:p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IV decorrentes: (a) dos Contratos do Projeto (“</w:t>
      </w:r>
      <w:r w:rsidRPr="0020585A">
        <w:rPr>
          <w:rFonts w:ascii="Segoe UI" w:hAnsi="Segoe UI" w:cs="Segoe UI"/>
          <w:i/>
          <w:szCs w:val="20"/>
          <w:u w:val="single"/>
          <w:lang w:val="pt-BR"/>
        </w:rPr>
        <w:t>Direitos Creditórios Contratos do Projeto - LS Energia GD IV</w:t>
      </w:r>
      <w:r w:rsidRPr="0020585A">
        <w:rPr>
          <w:rFonts w:ascii="Segoe UI" w:hAnsi="Segoe UI" w:cs="Segoe UI"/>
          <w:i/>
          <w:szCs w:val="20"/>
          <w:lang w:val="pt-BR"/>
        </w:rPr>
        <w:t xml:space="preserve">”); </w:t>
      </w:r>
      <w:ins w:id="16" w:author="Autor" w:date="2021-02-28T19:35:00Z">
        <w:r w:rsidR="00B1128B">
          <w:rPr>
            <w:rFonts w:ascii="Segoe UI" w:hAnsi="Segoe UI" w:cs="Segoe UI"/>
            <w:i/>
            <w:szCs w:val="20"/>
            <w:lang w:val="pt-BR"/>
          </w:rPr>
          <w:t xml:space="preserve">e </w:t>
        </w:r>
      </w:ins>
      <w:r w:rsidRPr="0020585A">
        <w:rPr>
          <w:rFonts w:ascii="Segoe UI" w:hAnsi="Segoe UI" w:cs="Segoe UI"/>
          <w:i/>
          <w:szCs w:val="20"/>
          <w:lang w:val="pt-BR"/>
        </w:rPr>
        <w:t xml:space="preserve">(b) </w:t>
      </w:r>
      <w:del w:id="17" w:author="Autor" w:date="2021-02-28T19:33:00Z">
        <w:r w:rsidRPr="0020585A" w:rsidDel="00B1128B">
          <w:rPr>
            <w:rFonts w:ascii="Segoe UI" w:hAnsi="Segoe UI" w:cs="Segoe UI"/>
            <w:i/>
            <w:szCs w:val="20"/>
            <w:lang w:val="pt-BR"/>
          </w:rPr>
          <w:delText xml:space="preserve">dos Contratos Claro - LS Energia GD IV, os quais na presente data estão representados pelos contratos descritos no </w:delText>
        </w:r>
        <w:r w:rsidRPr="0020585A" w:rsidDel="00B1128B">
          <w:rPr>
            <w:rFonts w:ascii="Segoe UI" w:hAnsi="Segoe UI" w:cs="Segoe UI"/>
            <w:i/>
            <w:szCs w:val="20"/>
            <w:u w:val="single"/>
            <w:lang w:val="pt-BR"/>
          </w:rPr>
          <w:delText>Anexo III</w:delText>
        </w:r>
        <w:r w:rsidRPr="0020585A" w:rsidDel="00B1128B">
          <w:rPr>
            <w:rFonts w:ascii="Segoe UI" w:hAnsi="Segoe UI" w:cs="Segoe UI"/>
            <w:i/>
            <w:szCs w:val="20"/>
            <w:lang w:val="pt-BR"/>
          </w:rPr>
          <w:delText xml:space="preserve"> (“</w:delText>
        </w:r>
        <w:r w:rsidRPr="0020585A" w:rsidDel="00B1128B">
          <w:rPr>
            <w:rFonts w:ascii="Segoe UI" w:hAnsi="Segoe UI" w:cs="Segoe UI"/>
            <w:i/>
            <w:szCs w:val="20"/>
            <w:u w:val="single"/>
            <w:lang w:val="pt-BR"/>
          </w:rPr>
          <w:delText>Direitos Creditórios Claro - LS Energia GD IV</w:delText>
        </w:r>
        <w:r w:rsidRPr="0020585A" w:rsidDel="00B1128B">
          <w:rPr>
            <w:rFonts w:ascii="Segoe UI" w:hAnsi="Segoe UI" w:cs="Segoe UI"/>
            <w:i/>
            <w:szCs w:val="20"/>
            <w:lang w:val="pt-BR"/>
          </w:rPr>
          <w:delText xml:space="preserve">”); (c) </w:delText>
        </w:r>
      </w:del>
      <w:r w:rsidRPr="0020585A">
        <w:rPr>
          <w:rFonts w:ascii="Segoe UI" w:hAnsi="Segoe UI" w:cs="Segoe UI"/>
          <w:i/>
          <w:szCs w:val="20"/>
          <w:lang w:val="pt-BR"/>
        </w:rPr>
        <w:t>d</w:t>
      </w:r>
      <w:del w:id="18" w:author="Autor" w:date="2021-02-28T19:33:00Z">
        <w:r w:rsidRPr="0020585A" w:rsidDel="00B1128B">
          <w:rPr>
            <w:rFonts w:ascii="Segoe UI" w:hAnsi="Segoe UI" w:cs="Segoe UI"/>
            <w:i/>
            <w:szCs w:val="20"/>
            <w:lang w:val="pt-BR"/>
          </w:rPr>
          <w:delText>e</w:delText>
        </w:r>
      </w:del>
      <w:ins w:id="19" w:author="Autor" w:date="2021-02-28T19:33:00Z">
        <w:r w:rsidR="00B1128B">
          <w:rPr>
            <w:rFonts w:ascii="Segoe UI" w:hAnsi="Segoe UI" w:cs="Segoe UI"/>
            <w:i/>
            <w:szCs w:val="20"/>
            <w:lang w:val="pt-BR"/>
          </w:rPr>
          <w:t>a</w:t>
        </w:r>
      </w:ins>
      <w:r w:rsidRPr="0020585A">
        <w:rPr>
          <w:rFonts w:ascii="Segoe UI" w:hAnsi="Segoe UI" w:cs="Segoe UI"/>
          <w:i/>
          <w:szCs w:val="20"/>
          <w:lang w:val="pt-BR"/>
        </w:rPr>
        <w:t xml:space="preserve"> conta vinculada, de titularidade da LS Energia GD IV, </w:t>
      </w:r>
      <w:del w:id="20" w:author="Autor" w:date="2021-02-28T19:33:00Z">
        <w:r w:rsidRPr="0020585A" w:rsidDel="00B1128B">
          <w:rPr>
            <w:rFonts w:ascii="Segoe UI" w:hAnsi="Segoe UI" w:cs="Segoe UI"/>
            <w:i/>
            <w:szCs w:val="20"/>
            <w:lang w:val="pt-BR"/>
          </w:rPr>
          <w:delText xml:space="preserve">a ser </w:delText>
        </w:r>
      </w:del>
      <w:r w:rsidRPr="0020585A">
        <w:rPr>
          <w:rFonts w:ascii="Segoe UI" w:hAnsi="Segoe UI" w:cs="Segoe UI"/>
          <w:i/>
          <w:szCs w:val="20"/>
          <w:lang w:val="pt-BR"/>
        </w:rPr>
        <w:t xml:space="preserve">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w:t>
      </w:r>
      <w:ins w:id="21" w:author="Autor" w:date="2021-02-28T19:34:00Z">
        <w:r w:rsidR="00B1128B">
          <w:rPr>
            <w:rFonts w:ascii="Segoe UI" w:hAnsi="Segoe UI" w:cs="Segoe UI"/>
            <w:i/>
            <w:szCs w:val="20"/>
            <w:lang w:val="pt-BR"/>
          </w:rPr>
          <w:t xml:space="preserve">na qual deverão ser depositados todos e quaisquer pagamentos no âmbito </w:t>
        </w:r>
        <w:r w:rsidR="00B1128B" w:rsidRPr="0020585A">
          <w:rPr>
            <w:rFonts w:ascii="Segoe UI" w:hAnsi="Segoe UI" w:cs="Segoe UI"/>
            <w:i/>
            <w:szCs w:val="20"/>
            <w:lang w:val="pt-BR"/>
          </w:rPr>
          <w:t xml:space="preserve">dos Contratos Claro - LS Energia GD IV, os quais na presente data estão representados pelos contratos descritos no </w:t>
        </w:r>
        <w:r w:rsidR="00B1128B" w:rsidRPr="0020585A">
          <w:rPr>
            <w:rFonts w:ascii="Segoe UI" w:hAnsi="Segoe UI" w:cs="Segoe UI"/>
            <w:i/>
            <w:szCs w:val="20"/>
            <w:u w:val="single"/>
            <w:lang w:val="pt-BR"/>
          </w:rPr>
          <w:t>Anexo III</w:t>
        </w:r>
        <w:r w:rsidR="00B1128B" w:rsidRPr="0020585A">
          <w:rPr>
            <w:rFonts w:ascii="Segoe UI" w:hAnsi="Segoe UI" w:cs="Segoe UI"/>
            <w:i/>
            <w:szCs w:val="20"/>
            <w:lang w:val="pt-BR"/>
          </w:rPr>
          <w:t xml:space="preserve"> (“</w:t>
        </w:r>
        <w:r w:rsidR="00B1128B" w:rsidRPr="0020585A">
          <w:rPr>
            <w:rFonts w:ascii="Segoe UI" w:hAnsi="Segoe UI" w:cs="Segoe UI"/>
            <w:i/>
            <w:szCs w:val="20"/>
            <w:u w:val="single"/>
            <w:lang w:val="pt-BR"/>
          </w:rPr>
          <w:t>Direitos Creditórios Claro - LS Energia GD IV</w:t>
        </w:r>
        <w:r w:rsidR="00B1128B" w:rsidRPr="0020585A">
          <w:rPr>
            <w:rFonts w:ascii="Segoe UI" w:hAnsi="Segoe UI" w:cs="Segoe UI"/>
            <w:i/>
            <w:szCs w:val="20"/>
            <w:lang w:val="pt-BR"/>
          </w:rPr>
          <w:t>”)</w:t>
        </w:r>
      </w:ins>
      <w:ins w:id="22" w:author="Autor" w:date="2021-02-28T19:35:00Z">
        <w:r w:rsidR="00B1128B">
          <w:rPr>
            <w:rFonts w:ascii="Segoe UI" w:hAnsi="Segoe UI" w:cs="Segoe UI"/>
            <w:i/>
            <w:szCs w:val="20"/>
            <w:lang w:val="pt-BR"/>
          </w:rPr>
          <w:t xml:space="preserve">, bem como de quaisquer </w:t>
        </w:r>
      </w:ins>
      <w:del w:id="23" w:author="Autor" w:date="2021-02-28T19:35:00Z">
        <w:r w:rsidRPr="0020585A" w:rsidDel="00B1128B">
          <w:rPr>
            <w:rFonts w:ascii="Segoe UI" w:hAnsi="Segoe UI" w:cs="Segoe UI"/>
            <w:i/>
            <w:szCs w:val="20"/>
            <w:lang w:val="pt-BR"/>
          </w:rPr>
          <w:delText>e d</w:delText>
        </w:r>
        <w:r w:rsidRPr="0020585A" w:rsidDel="00B1128B">
          <w:rPr>
            <w:rFonts w:ascii="Segoe UI" w:eastAsia="SimSun" w:hAnsi="Segoe UI" w:cs="Segoe UI"/>
            <w:i/>
            <w:szCs w:val="20"/>
            <w:lang w:val="pt-BR"/>
          </w:rPr>
          <w:delText xml:space="preserve">os </w:delText>
        </w:r>
      </w:del>
      <w:r w:rsidRPr="0020585A">
        <w:rPr>
          <w:rFonts w:ascii="Segoe UI" w:eastAsia="SimSun" w:hAnsi="Segoe UI" w:cs="Segoe UI"/>
          <w:i/>
          <w:szCs w:val="20"/>
          <w:lang w:val="pt-BR"/>
        </w:rPr>
        <w:t xml:space="preserve">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IV, dos Direitos Creditórios Claro - LS Energia GD IV e aos recursos líquidos da Emissão de Debêntures da LS Energia GD IV (“</w:t>
      </w:r>
      <w:r w:rsidRPr="0020585A">
        <w:rPr>
          <w:rFonts w:ascii="Segoe UI" w:hAnsi="Segoe UI" w:cs="Segoe UI"/>
          <w:i/>
          <w:szCs w:val="20"/>
          <w:u w:val="single"/>
          <w:lang w:val="pt-BR"/>
        </w:rPr>
        <w:t>Conta Vinculada LS Energia GD IV</w:t>
      </w:r>
      <w:r w:rsidRPr="0020585A">
        <w:rPr>
          <w:rFonts w:ascii="Segoe UI" w:hAnsi="Segoe UI" w:cs="Segoe UI"/>
          <w:i/>
          <w:szCs w:val="20"/>
          <w:lang w:val="pt-BR"/>
        </w:rPr>
        <w:t>”);</w:t>
      </w:r>
    </w:p>
    <w:p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u w:val="single"/>
          <w:lang w:val="pt-BR"/>
        </w:rPr>
      </w:pPr>
      <w:r w:rsidRPr="0020585A">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20585A">
        <w:rPr>
          <w:rFonts w:ascii="Segoe UI" w:hAnsi="Segoe UI" w:cs="Segoe UI"/>
          <w:i/>
          <w:szCs w:val="20"/>
          <w:u w:val="single"/>
          <w:lang w:val="pt-BR"/>
        </w:rPr>
        <w:t>Direitos Creditórios Contratos do Projeto - LS Energia GD V</w:t>
      </w:r>
      <w:r w:rsidRPr="0020585A">
        <w:rPr>
          <w:rFonts w:ascii="Segoe UI" w:hAnsi="Segoe UI" w:cs="Segoe UI"/>
          <w:i/>
          <w:szCs w:val="20"/>
          <w:lang w:val="pt-BR"/>
        </w:rPr>
        <w:t xml:space="preserve">”); </w:t>
      </w:r>
      <w:ins w:id="24" w:author="Autor" w:date="2021-02-28T19:35:00Z">
        <w:r w:rsidR="00B1128B">
          <w:rPr>
            <w:rFonts w:ascii="Segoe UI" w:hAnsi="Segoe UI" w:cs="Segoe UI"/>
            <w:i/>
            <w:szCs w:val="20"/>
            <w:lang w:val="pt-BR"/>
          </w:rPr>
          <w:t xml:space="preserve">e </w:t>
        </w:r>
      </w:ins>
      <w:r w:rsidRPr="0020585A">
        <w:rPr>
          <w:rFonts w:ascii="Segoe UI" w:hAnsi="Segoe UI" w:cs="Segoe UI"/>
          <w:i/>
          <w:szCs w:val="20"/>
          <w:lang w:val="pt-BR"/>
        </w:rPr>
        <w:t xml:space="preserve">(b) </w:t>
      </w:r>
      <w:del w:id="25" w:author="Autor" w:date="2021-02-28T19:35:00Z">
        <w:r w:rsidRPr="0020585A" w:rsidDel="00B1128B">
          <w:rPr>
            <w:rFonts w:ascii="Segoe UI" w:hAnsi="Segoe UI" w:cs="Segoe UI"/>
            <w:i/>
            <w:szCs w:val="20"/>
            <w:lang w:val="pt-BR"/>
          </w:rPr>
          <w:delText xml:space="preserve">dos Contratos Claro - LS Energia GD V, os quais na presente data estão representados pelos contratos descritos no </w:delText>
        </w:r>
        <w:r w:rsidRPr="0020585A" w:rsidDel="00B1128B">
          <w:rPr>
            <w:rFonts w:ascii="Segoe UI" w:hAnsi="Segoe UI" w:cs="Segoe UI"/>
            <w:i/>
            <w:szCs w:val="20"/>
            <w:u w:val="single"/>
            <w:lang w:val="pt-BR"/>
          </w:rPr>
          <w:delText>Anexo III</w:delText>
        </w:r>
        <w:r w:rsidRPr="0020585A" w:rsidDel="00B1128B">
          <w:rPr>
            <w:rFonts w:ascii="Segoe UI" w:hAnsi="Segoe UI" w:cs="Segoe UI"/>
            <w:i/>
            <w:szCs w:val="20"/>
            <w:lang w:val="pt-BR"/>
          </w:rPr>
          <w:delText xml:space="preserve"> (“</w:delText>
        </w:r>
        <w:r w:rsidRPr="0020585A" w:rsidDel="00B1128B">
          <w:rPr>
            <w:rFonts w:ascii="Segoe UI" w:hAnsi="Segoe UI" w:cs="Segoe UI"/>
            <w:i/>
            <w:szCs w:val="20"/>
            <w:u w:val="single"/>
            <w:lang w:val="pt-BR"/>
          </w:rPr>
          <w:delText>Direitos Creditórios Claro - LS Energia GD V</w:delText>
        </w:r>
        <w:r w:rsidRPr="0020585A" w:rsidDel="00B1128B">
          <w:rPr>
            <w:rFonts w:ascii="Segoe UI" w:hAnsi="Segoe UI" w:cs="Segoe UI"/>
            <w:i/>
            <w:szCs w:val="20"/>
            <w:lang w:val="pt-BR"/>
          </w:rPr>
          <w:delText>”); (c) de</w:delText>
        </w:r>
      </w:del>
      <w:ins w:id="26" w:author="Autor" w:date="2021-02-28T19:35:00Z">
        <w:r w:rsidR="00B1128B">
          <w:rPr>
            <w:rFonts w:ascii="Segoe UI" w:hAnsi="Segoe UI" w:cs="Segoe UI"/>
            <w:i/>
            <w:szCs w:val="20"/>
            <w:lang w:val="pt-BR"/>
          </w:rPr>
          <w:t>da</w:t>
        </w:r>
      </w:ins>
      <w:r w:rsidRPr="0020585A">
        <w:rPr>
          <w:rFonts w:ascii="Segoe UI" w:hAnsi="Segoe UI" w:cs="Segoe UI"/>
          <w:i/>
          <w:szCs w:val="20"/>
          <w:lang w:val="pt-BR"/>
        </w:rPr>
        <w:t xml:space="preserve"> conta vinculada, de titularidade da LS Energia GD V, </w:t>
      </w:r>
      <w:del w:id="27" w:author="Autor" w:date="2021-02-28T19:35:00Z">
        <w:r w:rsidRPr="0020585A" w:rsidDel="00B1128B">
          <w:rPr>
            <w:rFonts w:ascii="Segoe UI" w:hAnsi="Segoe UI" w:cs="Segoe UI"/>
            <w:i/>
            <w:szCs w:val="20"/>
            <w:lang w:val="pt-BR"/>
          </w:rPr>
          <w:delText xml:space="preserve">a ser </w:delText>
        </w:r>
      </w:del>
      <w:r w:rsidRPr="0020585A">
        <w:rPr>
          <w:rFonts w:ascii="Segoe UI" w:hAnsi="Segoe UI" w:cs="Segoe UI"/>
          <w:i/>
          <w:szCs w:val="20"/>
          <w:lang w:val="pt-BR"/>
        </w:rPr>
        <w:t xml:space="preserve">aberta no Banco Depositário, cujos dados bancários encontram-se descritos nos </w:t>
      </w:r>
      <w:r w:rsidRPr="0020585A">
        <w:rPr>
          <w:rFonts w:ascii="Segoe UI" w:hAnsi="Segoe UI" w:cs="Segoe UI"/>
          <w:i/>
          <w:szCs w:val="20"/>
          <w:u w:val="single"/>
          <w:lang w:val="pt-BR"/>
        </w:rPr>
        <w:t>Anexo IV</w:t>
      </w:r>
      <w:r w:rsidRPr="0020585A">
        <w:rPr>
          <w:rFonts w:ascii="Segoe UI" w:hAnsi="Segoe UI" w:cs="Segoe UI"/>
          <w:i/>
          <w:szCs w:val="20"/>
          <w:lang w:val="pt-BR"/>
        </w:rPr>
        <w:t xml:space="preserve"> a este Contrato, </w:t>
      </w:r>
      <w:ins w:id="28" w:author="Autor" w:date="2021-02-28T19:36:00Z">
        <w:r w:rsidR="00B1128B">
          <w:rPr>
            <w:rFonts w:ascii="Segoe UI" w:hAnsi="Segoe UI" w:cs="Segoe UI"/>
            <w:i/>
            <w:szCs w:val="20"/>
            <w:lang w:val="pt-BR"/>
          </w:rPr>
          <w:t xml:space="preserve">na qual deverão ser depositados todos e quaisquer pagamentos no âmbito </w:t>
        </w:r>
        <w:r w:rsidR="00B1128B" w:rsidRPr="0020585A">
          <w:rPr>
            <w:rFonts w:ascii="Segoe UI" w:hAnsi="Segoe UI" w:cs="Segoe UI"/>
            <w:i/>
            <w:szCs w:val="20"/>
            <w:lang w:val="pt-BR"/>
          </w:rPr>
          <w:t>dos C</w:t>
        </w:r>
        <w:r w:rsidR="00B1128B">
          <w:rPr>
            <w:rFonts w:ascii="Segoe UI" w:hAnsi="Segoe UI" w:cs="Segoe UI"/>
            <w:i/>
            <w:szCs w:val="20"/>
            <w:lang w:val="pt-BR"/>
          </w:rPr>
          <w:t xml:space="preserve">ontratos Claro - LS Energia GD </w:t>
        </w:r>
        <w:r w:rsidR="00B1128B" w:rsidRPr="0020585A">
          <w:rPr>
            <w:rFonts w:ascii="Segoe UI" w:hAnsi="Segoe UI" w:cs="Segoe UI"/>
            <w:i/>
            <w:szCs w:val="20"/>
            <w:lang w:val="pt-BR"/>
          </w:rPr>
          <w:t xml:space="preserve">V, os quais na presente data estão representados pelos contratos descritos no </w:t>
        </w:r>
        <w:r w:rsidR="00B1128B" w:rsidRPr="0020585A">
          <w:rPr>
            <w:rFonts w:ascii="Segoe UI" w:hAnsi="Segoe UI" w:cs="Segoe UI"/>
            <w:i/>
            <w:szCs w:val="20"/>
            <w:u w:val="single"/>
            <w:lang w:val="pt-BR"/>
          </w:rPr>
          <w:t>Anexo III</w:t>
        </w:r>
        <w:r w:rsidR="00B1128B" w:rsidRPr="0020585A">
          <w:rPr>
            <w:rFonts w:ascii="Segoe UI" w:hAnsi="Segoe UI" w:cs="Segoe UI"/>
            <w:i/>
            <w:szCs w:val="20"/>
            <w:lang w:val="pt-BR"/>
          </w:rPr>
          <w:t xml:space="preserve"> (“</w:t>
        </w:r>
        <w:r w:rsidR="00B1128B" w:rsidRPr="0020585A">
          <w:rPr>
            <w:rFonts w:ascii="Segoe UI" w:hAnsi="Segoe UI" w:cs="Segoe UI"/>
            <w:i/>
            <w:szCs w:val="20"/>
            <w:u w:val="single"/>
            <w:lang w:val="pt-BR"/>
          </w:rPr>
          <w:t>Direitos Cre</w:t>
        </w:r>
        <w:r w:rsidR="00B1128B">
          <w:rPr>
            <w:rFonts w:ascii="Segoe UI" w:hAnsi="Segoe UI" w:cs="Segoe UI"/>
            <w:i/>
            <w:szCs w:val="20"/>
            <w:u w:val="single"/>
            <w:lang w:val="pt-BR"/>
          </w:rPr>
          <w:t xml:space="preserve">ditórios Claro - LS Energia GD </w:t>
        </w:r>
        <w:r w:rsidR="00B1128B" w:rsidRPr="0020585A">
          <w:rPr>
            <w:rFonts w:ascii="Segoe UI" w:hAnsi="Segoe UI" w:cs="Segoe UI"/>
            <w:i/>
            <w:szCs w:val="20"/>
            <w:u w:val="single"/>
            <w:lang w:val="pt-BR"/>
          </w:rPr>
          <w:t>V</w:t>
        </w:r>
        <w:r w:rsidR="00B1128B" w:rsidRPr="0020585A">
          <w:rPr>
            <w:rFonts w:ascii="Segoe UI" w:hAnsi="Segoe UI" w:cs="Segoe UI"/>
            <w:i/>
            <w:szCs w:val="20"/>
            <w:lang w:val="pt-BR"/>
          </w:rPr>
          <w:t>”</w:t>
        </w:r>
      </w:ins>
      <w:ins w:id="29" w:author="Autor" w:date="2021-02-28T19:57:00Z">
        <w:r w:rsidR="008D054C">
          <w:rPr>
            <w:rFonts w:ascii="Segoe UI" w:hAnsi="Segoe UI" w:cs="Segoe UI"/>
            <w:i/>
            <w:szCs w:val="20"/>
            <w:lang w:val="pt-BR"/>
          </w:rPr>
          <w:t xml:space="preserve"> e, em conjunto com os </w:t>
        </w:r>
      </w:ins>
      <w:ins w:id="30" w:author="Autor" w:date="2021-02-28T19:58:00Z">
        <w:r w:rsidR="008D054C" w:rsidRPr="008D054C">
          <w:rPr>
            <w:rFonts w:ascii="Segoe UI" w:hAnsi="Segoe UI" w:cs="Segoe UI"/>
            <w:i/>
            <w:szCs w:val="20"/>
            <w:lang w:val="pt-BR"/>
            <w:rPrChange w:id="31" w:author="Autor" w:date="2021-02-28T19:58:00Z">
              <w:rPr>
                <w:rFonts w:ascii="Segoe UI" w:hAnsi="Segoe UI" w:cs="Segoe UI"/>
                <w:i/>
                <w:szCs w:val="20"/>
                <w:u w:val="single"/>
                <w:lang w:val="pt-BR"/>
              </w:rPr>
            </w:rPrChange>
          </w:rPr>
          <w:t xml:space="preserve">Direitos Creditórios </w:t>
        </w:r>
        <w:proofErr w:type="spellStart"/>
        <w:r w:rsidR="008D054C" w:rsidRPr="008D054C">
          <w:rPr>
            <w:rFonts w:ascii="Segoe UI" w:hAnsi="Segoe UI" w:cs="Segoe UI"/>
            <w:i/>
            <w:szCs w:val="20"/>
            <w:lang w:val="pt-BR"/>
            <w:rPrChange w:id="32" w:author="Autor" w:date="2021-02-28T19:58:00Z">
              <w:rPr>
                <w:rFonts w:ascii="Segoe UI" w:hAnsi="Segoe UI" w:cs="Segoe UI"/>
                <w:i/>
                <w:szCs w:val="20"/>
                <w:u w:val="single"/>
                <w:lang w:val="pt-BR"/>
              </w:rPr>
            </w:rPrChange>
          </w:rPr>
          <w:t>Saneatins</w:t>
        </w:r>
        <w:proofErr w:type="spellEnd"/>
        <w:r w:rsidR="008D054C" w:rsidRPr="008D054C">
          <w:rPr>
            <w:rFonts w:ascii="Segoe UI" w:hAnsi="Segoe UI" w:cs="Segoe UI"/>
            <w:i/>
            <w:szCs w:val="20"/>
            <w:lang w:val="pt-BR"/>
            <w:rPrChange w:id="33" w:author="Autor" w:date="2021-02-28T19:58:00Z">
              <w:rPr>
                <w:rFonts w:ascii="Segoe UI" w:hAnsi="Segoe UI" w:cs="Segoe UI"/>
                <w:i/>
                <w:szCs w:val="20"/>
                <w:u w:val="single"/>
                <w:lang w:val="pt-BR"/>
              </w:rPr>
            </w:rPrChange>
          </w:rPr>
          <w:t xml:space="preserve"> - LS Energia GD I</w:t>
        </w:r>
        <w:r w:rsidR="008D054C">
          <w:rPr>
            <w:rFonts w:ascii="Segoe UI" w:hAnsi="Segoe UI" w:cs="Segoe UI"/>
            <w:i/>
            <w:szCs w:val="20"/>
            <w:lang w:val="pt-BR"/>
          </w:rPr>
          <w:t xml:space="preserve">, </w:t>
        </w:r>
        <w:r w:rsidR="008D054C" w:rsidRPr="007854B8">
          <w:rPr>
            <w:rFonts w:ascii="Segoe UI" w:hAnsi="Segoe UI" w:cs="Segoe UI"/>
            <w:i/>
            <w:szCs w:val="20"/>
            <w:lang w:val="pt-BR"/>
          </w:rPr>
          <w:t xml:space="preserve">Direitos Creditórios </w:t>
        </w:r>
        <w:proofErr w:type="spellStart"/>
        <w:r w:rsidR="008D054C" w:rsidRPr="007854B8">
          <w:rPr>
            <w:rFonts w:ascii="Segoe UI" w:hAnsi="Segoe UI" w:cs="Segoe UI"/>
            <w:i/>
            <w:szCs w:val="20"/>
            <w:lang w:val="pt-BR"/>
          </w:rPr>
          <w:t>Saneatins</w:t>
        </w:r>
        <w:proofErr w:type="spellEnd"/>
        <w:r w:rsidR="008D054C" w:rsidRPr="007854B8">
          <w:rPr>
            <w:rFonts w:ascii="Segoe UI" w:hAnsi="Segoe UI" w:cs="Segoe UI"/>
            <w:i/>
            <w:szCs w:val="20"/>
            <w:lang w:val="pt-BR"/>
          </w:rPr>
          <w:t xml:space="preserve"> - LS Energia GD I</w:t>
        </w:r>
        <w:r w:rsidR="008D054C">
          <w:rPr>
            <w:rFonts w:ascii="Segoe UI" w:hAnsi="Segoe UI" w:cs="Segoe UI"/>
            <w:i/>
            <w:szCs w:val="20"/>
            <w:lang w:val="pt-BR"/>
          </w:rPr>
          <w:t xml:space="preserve">I, os </w:t>
        </w:r>
        <w:r w:rsidR="008D054C" w:rsidRPr="007854B8">
          <w:rPr>
            <w:rFonts w:ascii="Segoe UI" w:hAnsi="Segoe UI" w:cs="Segoe UI"/>
            <w:i/>
            <w:szCs w:val="20"/>
            <w:lang w:val="pt-BR"/>
          </w:rPr>
          <w:t xml:space="preserve">Direitos Creditórios </w:t>
        </w:r>
        <w:proofErr w:type="spellStart"/>
        <w:r w:rsidR="008D054C" w:rsidRPr="007854B8">
          <w:rPr>
            <w:rFonts w:ascii="Segoe UI" w:hAnsi="Segoe UI" w:cs="Segoe UI"/>
            <w:i/>
            <w:szCs w:val="20"/>
            <w:lang w:val="pt-BR"/>
          </w:rPr>
          <w:t>Saneatins</w:t>
        </w:r>
        <w:proofErr w:type="spellEnd"/>
        <w:r w:rsidR="008D054C" w:rsidRPr="007854B8">
          <w:rPr>
            <w:rFonts w:ascii="Segoe UI" w:hAnsi="Segoe UI" w:cs="Segoe UI"/>
            <w:i/>
            <w:szCs w:val="20"/>
            <w:lang w:val="pt-BR"/>
          </w:rPr>
          <w:t xml:space="preserve"> - LS Energia GD I</w:t>
        </w:r>
        <w:r w:rsidR="008D054C">
          <w:rPr>
            <w:rFonts w:ascii="Segoe UI" w:hAnsi="Segoe UI" w:cs="Segoe UI"/>
            <w:i/>
            <w:szCs w:val="20"/>
            <w:lang w:val="pt-BR"/>
          </w:rPr>
          <w:t>II e os</w:t>
        </w:r>
        <w:r w:rsidR="008D054C" w:rsidRPr="008D054C">
          <w:rPr>
            <w:rFonts w:ascii="Segoe UI" w:hAnsi="Segoe UI" w:cs="Segoe UI"/>
            <w:i/>
            <w:szCs w:val="20"/>
            <w:lang w:val="pt-BR"/>
          </w:rPr>
          <w:t xml:space="preserve"> </w:t>
        </w:r>
        <w:r w:rsidR="008D054C" w:rsidRPr="008D054C">
          <w:rPr>
            <w:rFonts w:ascii="Segoe UI" w:hAnsi="Segoe UI" w:cs="Segoe UI"/>
            <w:i/>
            <w:szCs w:val="20"/>
            <w:lang w:val="pt-BR"/>
            <w:rPrChange w:id="34" w:author="Autor" w:date="2021-02-28T19:58:00Z">
              <w:rPr>
                <w:rFonts w:ascii="Segoe UI" w:hAnsi="Segoe UI" w:cs="Segoe UI"/>
                <w:i/>
                <w:szCs w:val="20"/>
                <w:u w:val="single"/>
                <w:lang w:val="pt-BR"/>
              </w:rPr>
            </w:rPrChange>
          </w:rPr>
          <w:t xml:space="preserve">Direitos Creditórios Claro - LS Energia GD </w:t>
        </w:r>
        <w:r w:rsidR="008D054C">
          <w:rPr>
            <w:rFonts w:ascii="Segoe UI" w:hAnsi="Segoe UI" w:cs="Segoe UI"/>
            <w:i/>
            <w:szCs w:val="20"/>
            <w:lang w:val="pt-BR"/>
          </w:rPr>
          <w:t>I</w:t>
        </w:r>
        <w:r w:rsidR="008D054C" w:rsidRPr="008D054C">
          <w:rPr>
            <w:rFonts w:ascii="Segoe UI" w:hAnsi="Segoe UI" w:cs="Segoe UI"/>
            <w:i/>
            <w:szCs w:val="20"/>
            <w:lang w:val="pt-BR"/>
            <w:rPrChange w:id="35" w:author="Autor" w:date="2021-02-28T19:58:00Z">
              <w:rPr>
                <w:rFonts w:ascii="Segoe UI" w:hAnsi="Segoe UI" w:cs="Segoe UI"/>
                <w:i/>
                <w:szCs w:val="20"/>
                <w:u w:val="single"/>
                <w:lang w:val="pt-BR"/>
              </w:rPr>
            </w:rPrChange>
          </w:rPr>
          <w:t>V</w:t>
        </w:r>
        <w:r w:rsidR="008D054C">
          <w:rPr>
            <w:rFonts w:ascii="Segoe UI" w:hAnsi="Segoe UI" w:cs="Segoe UI"/>
            <w:i/>
            <w:szCs w:val="20"/>
            <w:lang w:val="pt-BR"/>
          </w:rPr>
          <w:t>, os "</w:t>
        </w:r>
        <w:r w:rsidR="008D054C" w:rsidRPr="008D054C">
          <w:rPr>
            <w:rFonts w:ascii="Segoe UI" w:hAnsi="Segoe UI" w:cs="Segoe UI"/>
            <w:i/>
            <w:szCs w:val="20"/>
            <w:u w:val="single"/>
            <w:lang w:val="pt-BR"/>
            <w:rPrChange w:id="36" w:author="Autor" w:date="2021-02-28T19:59:00Z">
              <w:rPr>
                <w:rFonts w:ascii="Segoe UI" w:hAnsi="Segoe UI" w:cs="Segoe UI"/>
                <w:i/>
                <w:szCs w:val="20"/>
                <w:lang w:val="pt-BR"/>
              </w:rPr>
            </w:rPrChange>
          </w:rPr>
          <w:t>Direitos</w:t>
        </w:r>
      </w:ins>
      <w:ins w:id="37" w:author="Autor" w:date="2021-02-28T19:59:00Z">
        <w:r w:rsidR="008D054C" w:rsidRPr="008D054C">
          <w:rPr>
            <w:rFonts w:ascii="Segoe UI" w:hAnsi="Segoe UI" w:cs="Segoe UI"/>
            <w:i/>
            <w:szCs w:val="20"/>
            <w:u w:val="single"/>
            <w:lang w:val="pt-BR"/>
            <w:rPrChange w:id="38" w:author="Autor" w:date="2021-02-28T19:59:00Z">
              <w:rPr>
                <w:rFonts w:ascii="Segoe UI" w:hAnsi="Segoe UI" w:cs="Segoe UI"/>
                <w:i/>
                <w:szCs w:val="20"/>
                <w:lang w:val="pt-BR"/>
              </w:rPr>
            </w:rPrChange>
          </w:rPr>
          <w:t xml:space="preserve"> Creditórios Contratos SGD</w:t>
        </w:r>
        <w:r w:rsidR="008D054C">
          <w:rPr>
            <w:rFonts w:ascii="Segoe UI" w:hAnsi="Segoe UI" w:cs="Segoe UI"/>
            <w:i/>
            <w:szCs w:val="20"/>
            <w:lang w:val="pt-BR"/>
          </w:rPr>
          <w:t>"</w:t>
        </w:r>
      </w:ins>
      <w:ins w:id="39" w:author="Autor" w:date="2021-02-28T19:36:00Z">
        <w:r w:rsidR="00B1128B" w:rsidRPr="0020585A">
          <w:rPr>
            <w:rFonts w:ascii="Segoe UI" w:hAnsi="Segoe UI" w:cs="Segoe UI"/>
            <w:i/>
            <w:szCs w:val="20"/>
            <w:lang w:val="pt-BR"/>
          </w:rPr>
          <w:t>)</w:t>
        </w:r>
        <w:r w:rsidR="00B1128B">
          <w:rPr>
            <w:rFonts w:ascii="Segoe UI" w:hAnsi="Segoe UI" w:cs="Segoe UI"/>
            <w:i/>
            <w:szCs w:val="20"/>
            <w:lang w:val="pt-BR"/>
          </w:rPr>
          <w:t xml:space="preserve">, bem como de quaisquer </w:t>
        </w:r>
      </w:ins>
      <w:del w:id="40" w:author="Autor" w:date="2021-02-28T19:36:00Z">
        <w:r w:rsidRPr="0020585A" w:rsidDel="00B1128B">
          <w:rPr>
            <w:rFonts w:ascii="Segoe UI" w:hAnsi="Segoe UI" w:cs="Segoe UI"/>
            <w:i/>
            <w:szCs w:val="20"/>
            <w:lang w:val="pt-BR"/>
          </w:rPr>
          <w:delText>e d</w:delText>
        </w:r>
        <w:r w:rsidRPr="0020585A" w:rsidDel="00B1128B">
          <w:rPr>
            <w:rFonts w:ascii="Segoe UI" w:eastAsia="SimSun" w:hAnsi="Segoe UI" w:cs="Segoe UI"/>
            <w:i/>
            <w:szCs w:val="20"/>
            <w:lang w:val="pt-BR"/>
          </w:rPr>
          <w:delText>os</w:delText>
        </w:r>
      </w:del>
      <w:r w:rsidRPr="0020585A">
        <w:rPr>
          <w:rFonts w:ascii="Segoe UI" w:eastAsia="SimSun" w:hAnsi="Segoe UI" w:cs="Segoe UI"/>
          <w:i/>
          <w:szCs w:val="20"/>
          <w:lang w:val="pt-BR"/>
        </w:rPr>
        <w:t xml:space="preserve"> valores depositados, ou que </w:t>
      </w:r>
      <w:r w:rsidRPr="0020585A">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 (“</w:t>
      </w:r>
      <w:r w:rsidRPr="0020585A">
        <w:rPr>
          <w:rFonts w:ascii="Segoe UI" w:hAnsi="Segoe UI" w:cs="Segoe UI"/>
          <w:i/>
          <w:szCs w:val="20"/>
          <w:u w:val="single"/>
          <w:lang w:val="pt-BR"/>
        </w:rPr>
        <w:t>Conta Vinculada LS Energia GD V</w:t>
      </w:r>
      <w:r w:rsidRPr="0020585A">
        <w:rPr>
          <w:rFonts w:ascii="Segoe UI" w:hAnsi="Segoe UI" w:cs="Segoe UI"/>
          <w:i/>
          <w:szCs w:val="20"/>
          <w:lang w:val="pt-BR"/>
        </w:rPr>
        <w:t>” e, em conjunto com a Conta Vinculada LS Energia GD I, Conta Vinculada LS Energia GD II, Conta Vinculada LS Energia GD III e Conta Vinculada LS Energia GD IV, as “</w:t>
      </w:r>
      <w:r w:rsidRPr="0020585A">
        <w:rPr>
          <w:rFonts w:ascii="Segoe UI" w:hAnsi="Segoe UI" w:cs="Segoe UI"/>
          <w:i/>
          <w:szCs w:val="20"/>
          <w:u w:val="single"/>
          <w:lang w:val="pt-BR"/>
        </w:rPr>
        <w:t>Contas Vinculadas</w:t>
      </w:r>
      <w:r w:rsidRPr="0020585A">
        <w:rPr>
          <w:rFonts w:ascii="Segoe UI" w:hAnsi="Segoe UI" w:cs="Segoe UI"/>
          <w:i/>
          <w:szCs w:val="20"/>
          <w:lang w:val="pt-BR"/>
        </w:rPr>
        <w:t xml:space="preserve">”); </w:t>
      </w:r>
    </w:p>
    <w:p w:rsidR="0020585A" w:rsidRPr="0020585A" w:rsidRDefault="0020585A" w:rsidP="0020585A">
      <w:pPr>
        <w:pStyle w:val="Level1"/>
        <w:widowControl w:val="0"/>
        <w:numPr>
          <w:ilvl w:val="0"/>
          <w:numId w:val="31"/>
        </w:numPr>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da totalidade dos direitos creditórios das Cedentes originados dos valores depositados nas Contas Vinculadas, inclusive, entre outros, todos os investimentos feitos com esses valores e rendimento result</w:t>
      </w:r>
      <w:bookmarkStart w:id="41" w:name="_GoBack"/>
      <w:bookmarkEnd w:id="41"/>
      <w:r w:rsidRPr="0020585A">
        <w:rPr>
          <w:rFonts w:ascii="Segoe UI" w:hAnsi="Segoe UI" w:cs="Segoe UI"/>
          <w:i/>
          <w:szCs w:val="20"/>
          <w:lang w:val="pt-BR"/>
        </w:rPr>
        <w:t>ante deles, juros e quaisquer outros valores que vierem a ser creditados, pagos ou de outro modo entregues, por qualquer motivo, em relação aos valores depositados nas Contas Vinculadas;</w:t>
      </w:r>
    </w:p>
    <w:p w:rsidR="0020585A" w:rsidRPr="0020585A" w:rsidRDefault="0020585A" w:rsidP="0020585A">
      <w:pPr>
        <w:pStyle w:val="Level1"/>
        <w:widowControl w:val="0"/>
        <w:numPr>
          <w:ilvl w:val="0"/>
          <w:numId w:val="31"/>
        </w:numPr>
        <w:tabs>
          <w:tab w:val="left" w:pos="1701"/>
        </w:tabs>
        <w:spacing w:before="120" w:after="120" w:line="276" w:lineRule="auto"/>
        <w:ind w:left="1418" w:hanging="709"/>
        <w:rPr>
          <w:rFonts w:ascii="Segoe UI" w:hAnsi="Segoe UI" w:cs="Segoe UI"/>
          <w:i/>
          <w:szCs w:val="20"/>
          <w:lang w:val="pt-BR"/>
        </w:rPr>
      </w:pPr>
      <w:r w:rsidRPr="0020585A">
        <w:rPr>
          <w:rFonts w:ascii="Segoe UI" w:hAnsi="Segoe UI" w:cs="Segoe UI"/>
          <w:i/>
          <w:szCs w:val="20"/>
          <w:lang w:val="pt-BR"/>
        </w:rPr>
        <w:t>quaisquer outros direitos creditórios, receita ou pagamentos relacionados à comercialização de energia, no mercado livre ou regulado, ou quaisquer outras receitas geradas pelos ativos do Complexo Sol Maior.”</w:t>
      </w:r>
    </w:p>
    <w:p w:rsidR="00291A79" w:rsidRDefault="00291A79" w:rsidP="00291A79">
      <w:pPr>
        <w:pStyle w:val="Schedule1"/>
        <w:numPr>
          <w:ilvl w:val="0"/>
          <w:numId w:val="0"/>
        </w:numPr>
        <w:spacing w:before="120" w:after="120" w:line="276" w:lineRule="auto"/>
        <w:ind w:left="680"/>
        <w:rPr>
          <w:ins w:id="42" w:author="Autor" w:date="2021-03-01T22:14:00Z"/>
          <w:rFonts w:ascii="Segoe UI" w:eastAsia="SimSun" w:hAnsi="Segoe UI" w:cs="Segoe UI"/>
          <w:szCs w:val="20"/>
          <w:lang w:val="pt-BR"/>
        </w:rPr>
        <w:pPrChange w:id="43" w:author="Autor" w:date="2021-03-01T22:13:00Z">
          <w:pPr>
            <w:pStyle w:val="Schedule1"/>
            <w:tabs>
              <w:tab w:val="clear" w:pos="567"/>
              <w:tab w:val="num" w:pos="680"/>
            </w:tabs>
            <w:spacing w:before="120" w:after="120" w:line="276" w:lineRule="auto"/>
            <w:ind w:left="680" w:hanging="680"/>
          </w:pPr>
        </w:pPrChange>
      </w:pPr>
      <w:ins w:id="44" w:author="Autor" w:date="2021-03-01T22:14:00Z">
        <w:r>
          <w:rPr>
            <w:rFonts w:ascii="Segoe UI" w:eastAsia="SimSun" w:hAnsi="Segoe UI" w:cs="Segoe UI"/>
            <w:szCs w:val="20"/>
            <w:lang w:val="pt-BR"/>
          </w:rPr>
          <w:t>(...)</w:t>
        </w:r>
      </w:ins>
    </w:p>
    <w:p w:rsidR="00291A79" w:rsidRDefault="00291A79" w:rsidP="00291A79">
      <w:pPr>
        <w:pStyle w:val="Schedule1"/>
        <w:numPr>
          <w:ilvl w:val="0"/>
          <w:numId w:val="0"/>
        </w:numPr>
        <w:spacing w:before="120" w:after="120" w:line="276" w:lineRule="auto"/>
        <w:ind w:left="680"/>
        <w:rPr>
          <w:ins w:id="45" w:author="Autor" w:date="2021-03-01T22:13:00Z"/>
          <w:rFonts w:ascii="Segoe UI" w:eastAsia="SimSun" w:hAnsi="Segoe UI" w:cs="Segoe UI"/>
          <w:szCs w:val="20"/>
          <w:lang w:val="pt-BR"/>
        </w:rPr>
        <w:pPrChange w:id="46" w:author="Autor" w:date="2021-03-01T22:13:00Z">
          <w:pPr>
            <w:pStyle w:val="Schedule1"/>
            <w:tabs>
              <w:tab w:val="clear" w:pos="567"/>
              <w:tab w:val="num" w:pos="680"/>
            </w:tabs>
            <w:spacing w:before="120" w:after="120" w:line="276" w:lineRule="auto"/>
            <w:ind w:left="680" w:hanging="680"/>
          </w:pPr>
        </w:pPrChange>
      </w:pPr>
      <w:ins w:id="47" w:author="Autor" w:date="2021-03-01T22:14:00Z">
        <w:r w:rsidRPr="00291A79">
          <w:rPr>
            <w:rFonts w:ascii="Segoe UI" w:eastAsia="SimSun" w:hAnsi="Segoe UI" w:cs="Segoe UI"/>
            <w:i/>
            <w:szCs w:val="20"/>
            <w:lang w:val="pt-BR"/>
            <w:rPrChange w:id="48" w:author="Autor" w:date="2021-03-01T22:19:00Z">
              <w:rPr>
                <w:rFonts w:ascii="Segoe UI" w:eastAsia="SimSun" w:hAnsi="Segoe UI" w:cs="Segoe UI"/>
                <w:szCs w:val="20"/>
                <w:lang w:val="pt-BR"/>
              </w:rPr>
            </w:rPrChange>
          </w:rPr>
          <w:t>2.1.2.</w:t>
        </w:r>
        <w:r w:rsidRPr="00291A79">
          <w:rPr>
            <w:rFonts w:ascii="Segoe UI" w:eastAsia="SimSun" w:hAnsi="Segoe UI" w:cs="Segoe UI"/>
            <w:i/>
            <w:szCs w:val="20"/>
            <w:lang w:val="pt-BR"/>
            <w:rPrChange w:id="49" w:author="Autor" w:date="2021-03-01T22:19:00Z">
              <w:rPr>
                <w:rFonts w:ascii="Segoe UI" w:eastAsia="SimSun" w:hAnsi="Segoe UI" w:cs="Segoe UI"/>
                <w:szCs w:val="20"/>
                <w:lang w:val="pt-BR"/>
              </w:rPr>
            </w:rPrChange>
          </w:rPr>
          <w:tab/>
          <w:t xml:space="preserve">Em relação aos </w:t>
        </w:r>
        <w:r w:rsidRPr="00291A79">
          <w:rPr>
            <w:rFonts w:ascii="Segoe UI" w:hAnsi="Segoe UI" w:cs="Segoe UI"/>
            <w:i/>
            <w:szCs w:val="20"/>
            <w:lang w:val="pt-BR"/>
          </w:rPr>
          <w:t>Direitos Creditórios Claro - LS Energia GD IV</w:t>
        </w:r>
        <w:r w:rsidRPr="00291A79">
          <w:rPr>
            <w:rFonts w:ascii="Segoe UI" w:eastAsia="SimSun" w:hAnsi="Segoe UI" w:cs="Segoe UI"/>
            <w:i/>
            <w:szCs w:val="20"/>
            <w:lang w:val="pt-BR"/>
            <w:rPrChange w:id="50" w:author="Autor" w:date="2021-03-01T22:19:00Z">
              <w:rPr>
                <w:rFonts w:ascii="Segoe UI" w:eastAsia="SimSun" w:hAnsi="Segoe UI" w:cs="Segoe UI"/>
                <w:szCs w:val="20"/>
                <w:lang w:val="pt-BR"/>
              </w:rPr>
            </w:rPrChange>
          </w:rPr>
          <w:t xml:space="preserve"> e aos </w:t>
        </w:r>
        <w:r w:rsidRPr="00291A79">
          <w:rPr>
            <w:rFonts w:ascii="Segoe UI" w:hAnsi="Segoe UI" w:cs="Segoe UI"/>
            <w:i/>
            <w:szCs w:val="20"/>
            <w:lang w:val="pt-BR"/>
          </w:rPr>
          <w:t>Direitos Creditórios Claro - LS Energia GD IV</w:t>
        </w:r>
        <w:r w:rsidRPr="00291A79">
          <w:rPr>
            <w:rFonts w:ascii="Segoe UI" w:eastAsia="SimSun" w:hAnsi="Segoe UI" w:cs="Segoe UI"/>
            <w:i/>
            <w:szCs w:val="20"/>
            <w:lang w:val="pt-BR"/>
            <w:rPrChange w:id="51" w:author="Autor" w:date="2021-03-01T22:19:00Z">
              <w:rPr>
                <w:rFonts w:ascii="Segoe UI" w:eastAsia="SimSun" w:hAnsi="Segoe UI" w:cs="Segoe UI"/>
                <w:szCs w:val="20"/>
                <w:lang w:val="pt-BR"/>
              </w:rPr>
            </w:rPrChange>
          </w:rPr>
          <w:t xml:space="preserve">, caso </w:t>
        </w:r>
      </w:ins>
      <w:ins w:id="52" w:author="Autor" w:date="2021-03-01T22:15:00Z">
        <w:r w:rsidRPr="00291A79">
          <w:rPr>
            <w:rFonts w:ascii="Segoe UI" w:eastAsia="SimSun" w:hAnsi="Segoe UI" w:cs="Segoe UI"/>
            <w:i/>
            <w:szCs w:val="20"/>
            <w:lang w:val="pt-BR"/>
            <w:rPrChange w:id="53" w:author="Autor" w:date="2021-03-01T22:19:00Z">
              <w:rPr>
                <w:rFonts w:ascii="Segoe UI" w:eastAsia="SimSun" w:hAnsi="Segoe UI" w:cs="Segoe UI"/>
                <w:szCs w:val="20"/>
                <w:lang w:val="pt-BR"/>
              </w:rPr>
            </w:rPrChange>
          </w:rPr>
          <w:t xml:space="preserve">seja autorizada pela Claro </w:t>
        </w:r>
      </w:ins>
      <w:ins w:id="54" w:author="Autor" w:date="2021-03-01T22:16:00Z">
        <w:r w:rsidRPr="00291A79">
          <w:rPr>
            <w:rFonts w:ascii="Segoe UI" w:eastAsia="SimSun" w:hAnsi="Segoe UI" w:cs="Segoe UI"/>
            <w:i/>
            <w:szCs w:val="20"/>
            <w:lang w:val="pt-BR"/>
            <w:rPrChange w:id="55" w:author="Autor" w:date="2021-03-01T22:19:00Z">
              <w:rPr>
                <w:rFonts w:ascii="Segoe UI" w:eastAsia="SimSun" w:hAnsi="Segoe UI" w:cs="Segoe UI"/>
                <w:szCs w:val="20"/>
                <w:lang w:val="pt-BR"/>
              </w:rPr>
            </w:rPrChange>
          </w:rPr>
          <w:t xml:space="preserve">a cessão fiduciária direta de tais </w:t>
        </w:r>
      </w:ins>
      <w:ins w:id="56" w:author="Autor" w:date="2021-03-01T22:14:00Z">
        <w:r w:rsidRPr="00291A79">
          <w:rPr>
            <w:rFonts w:ascii="Segoe UI" w:eastAsia="SimSun" w:hAnsi="Segoe UI" w:cs="Segoe UI"/>
            <w:i/>
            <w:szCs w:val="20"/>
            <w:lang w:val="pt-BR"/>
            <w:rPrChange w:id="57" w:author="Autor" w:date="2021-03-01T22:19:00Z">
              <w:rPr>
                <w:rFonts w:ascii="Segoe UI" w:eastAsia="SimSun" w:hAnsi="Segoe UI" w:cs="Segoe UI"/>
                <w:szCs w:val="20"/>
                <w:lang w:val="pt-BR"/>
              </w:rPr>
            </w:rPrChange>
          </w:rPr>
          <w:t>direitos creditórios</w:t>
        </w:r>
      </w:ins>
      <w:ins w:id="58" w:author="Autor" w:date="2021-03-01T22:16:00Z">
        <w:r w:rsidRPr="00291A79">
          <w:rPr>
            <w:rFonts w:ascii="Segoe UI" w:eastAsia="SimSun" w:hAnsi="Segoe UI" w:cs="Segoe UI"/>
            <w:i/>
            <w:szCs w:val="20"/>
            <w:lang w:val="pt-BR"/>
            <w:rPrChange w:id="59" w:author="Autor" w:date="2021-03-01T22:19:00Z">
              <w:rPr>
                <w:rFonts w:ascii="Segoe UI" w:eastAsia="SimSun" w:hAnsi="Segoe UI" w:cs="Segoe UI"/>
                <w:szCs w:val="20"/>
                <w:lang w:val="pt-BR"/>
              </w:rPr>
            </w:rPrChange>
          </w:rPr>
          <w:t xml:space="preserve">, as </w:t>
        </w:r>
        <w:proofErr w:type="spellStart"/>
        <w:r w:rsidRPr="00291A79">
          <w:rPr>
            <w:rFonts w:ascii="Segoe UI" w:eastAsia="SimSun" w:hAnsi="Segoe UI" w:cs="Segoe UI"/>
            <w:i/>
            <w:szCs w:val="20"/>
            <w:lang w:val="pt-BR"/>
            <w:rPrChange w:id="60" w:author="Autor" w:date="2021-03-01T22:19:00Z">
              <w:rPr>
                <w:rFonts w:ascii="Segoe UI" w:eastAsia="SimSun" w:hAnsi="Segoe UI" w:cs="Segoe UI"/>
                <w:szCs w:val="20"/>
                <w:lang w:val="pt-BR"/>
              </w:rPr>
            </w:rPrChange>
          </w:rPr>
          <w:t>SPEs</w:t>
        </w:r>
        <w:proofErr w:type="spellEnd"/>
        <w:r w:rsidRPr="00291A79">
          <w:rPr>
            <w:rFonts w:ascii="Segoe UI" w:eastAsia="SimSun" w:hAnsi="Segoe UI" w:cs="Segoe UI"/>
            <w:i/>
            <w:szCs w:val="20"/>
            <w:lang w:val="pt-BR"/>
            <w:rPrChange w:id="61" w:author="Autor" w:date="2021-03-01T22:19:00Z">
              <w:rPr>
                <w:rFonts w:ascii="Segoe UI" w:eastAsia="SimSun" w:hAnsi="Segoe UI" w:cs="Segoe UI"/>
                <w:szCs w:val="20"/>
                <w:lang w:val="pt-BR"/>
              </w:rPr>
            </w:rPrChange>
          </w:rPr>
          <w:t xml:space="preserve"> </w:t>
        </w:r>
      </w:ins>
      <w:ins w:id="62" w:author="Autor" w:date="2021-03-01T22:14:00Z">
        <w:r w:rsidRPr="00291A79">
          <w:rPr>
            <w:rFonts w:ascii="Segoe UI" w:eastAsia="SimSun" w:hAnsi="Segoe UI" w:cs="Segoe UI"/>
            <w:i/>
            <w:szCs w:val="20"/>
            <w:lang w:val="pt-BR"/>
            <w:rPrChange w:id="63" w:author="Autor" w:date="2021-03-01T22:19:00Z">
              <w:rPr>
                <w:rFonts w:ascii="Segoe UI" w:eastAsia="SimSun" w:hAnsi="Segoe UI" w:cs="Segoe UI"/>
                <w:szCs w:val="20"/>
                <w:lang w:val="pt-BR"/>
              </w:rPr>
            </w:rPrChange>
          </w:rPr>
          <w:t xml:space="preserve">obrigam-se a praticar todos os atos necessários </w:t>
        </w:r>
      </w:ins>
      <w:ins w:id="64" w:author="Autor" w:date="2021-03-01T22:16:00Z">
        <w:r w:rsidRPr="00291A79">
          <w:rPr>
            <w:rFonts w:ascii="Segoe UI" w:eastAsia="SimSun" w:hAnsi="Segoe UI" w:cs="Segoe UI"/>
            <w:i/>
            <w:szCs w:val="20"/>
            <w:lang w:val="pt-BR"/>
            <w:rPrChange w:id="65" w:author="Autor" w:date="2021-03-01T22:19:00Z">
              <w:rPr>
                <w:rFonts w:ascii="Segoe UI" w:eastAsia="SimSun" w:hAnsi="Segoe UI" w:cs="Segoe UI"/>
                <w:szCs w:val="20"/>
                <w:lang w:val="pt-BR"/>
              </w:rPr>
            </w:rPrChange>
          </w:rPr>
          <w:t xml:space="preserve">para (i) aditar o presente Contrato de forma a </w:t>
        </w:r>
      </w:ins>
      <w:ins w:id="66" w:author="Autor" w:date="2021-03-01T22:17:00Z">
        <w:r w:rsidRPr="00291A79">
          <w:rPr>
            <w:rFonts w:ascii="Segoe UI" w:eastAsia="SimSun" w:hAnsi="Segoe UI" w:cs="Segoe UI"/>
            <w:i/>
            <w:szCs w:val="20"/>
            <w:lang w:val="pt-BR"/>
            <w:rPrChange w:id="67" w:author="Autor" w:date="2021-03-01T22:19:00Z">
              <w:rPr>
                <w:rFonts w:ascii="Segoe UI" w:eastAsia="SimSun" w:hAnsi="Segoe UI" w:cs="Segoe UI"/>
                <w:szCs w:val="20"/>
                <w:lang w:val="pt-BR"/>
              </w:rPr>
            </w:rPrChange>
          </w:rPr>
          <w:t>formalizar a cessão fiduciária em garantia de tais direitos e (</w:t>
        </w:r>
        <w:proofErr w:type="spellStart"/>
        <w:r w:rsidRPr="00291A79">
          <w:rPr>
            <w:rFonts w:ascii="Segoe UI" w:eastAsia="SimSun" w:hAnsi="Segoe UI" w:cs="Segoe UI"/>
            <w:i/>
            <w:szCs w:val="20"/>
            <w:lang w:val="pt-BR"/>
            <w:rPrChange w:id="68" w:author="Autor" w:date="2021-03-01T22:19:00Z">
              <w:rPr>
                <w:rFonts w:ascii="Segoe UI" w:eastAsia="SimSun" w:hAnsi="Segoe UI" w:cs="Segoe UI"/>
                <w:szCs w:val="20"/>
                <w:lang w:val="pt-BR"/>
              </w:rPr>
            </w:rPrChange>
          </w:rPr>
          <w:t>ii</w:t>
        </w:r>
        <w:proofErr w:type="spellEnd"/>
        <w:r w:rsidRPr="00291A79">
          <w:rPr>
            <w:rFonts w:ascii="Segoe UI" w:eastAsia="SimSun" w:hAnsi="Segoe UI" w:cs="Segoe UI"/>
            <w:i/>
            <w:szCs w:val="20"/>
            <w:lang w:val="pt-BR"/>
            <w:rPrChange w:id="69" w:author="Autor" w:date="2021-03-01T22:19:00Z">
              <w:rPr>
                <w:rFonts w:ascii="Segoe UI" w:eastAsia="SimSun" w:hAnsi="Segoe UI" w:cs="Segoe UI"/>
                <w:szCs w:val="20"/>
                <w:lang w:val="pt-BR"/>
              </w:rPr>
            </w:rPrChange>
          </w:rPr>
          <w:t xml:space="preserve">) </w:t>
        </w:r>
      </w:ins>
      <w:ins w:id="70" w:author="Autor" w:date="2021-03-01T22:14:00Z">
        <w:r w:rsidRPr="00291A79">
          <w:rPr>
            <w:rFonts w:ascii="Segoe UI" w:eastAsia="SimSun" w:hAnsi="Segoe UI" w:cs="Segoe UI"/>
            <w:i/>
            <w:szCs w:val="20"/>
            <w:lang w:val="pt-BR"/>
            <w:rPrChange w:id="71" w:author="Autor" w:date="2021-03-01T22:19:00Z">
              <w:rPr>
                <w:rFonts w:ascii="Segoe UI" w:eastAsia="SimSun" w:hAnsi="Segoe UI" w:cs="Segoe UI"/>
                <w:szCs w:val="20"/>
                <w:lang w:val="pt-BR"/>
              </w:rPr>
            </w:rPrChange>
          </w:rPr>
          <w:t>aperfeiçoamento da referida cessão fiduciária em garantia, incluindo, substancialmente na forma do modelo do Anexo VIII.</w:t>
        </w:r>
      </w:ins>
      <w:ins w:id="72" w:author="Autor" w:date="2021-03-01T22:17:00Z">
        <w:r w:rsidRPr="00291A79">
          <w:rPr>
            <w:rFonts w:ascii="Segoe UI" w:eastAsia="SimSun" w:hAnsi="Segoe UI" w:cs="Segoe UI"/>
            <w:i/>
            <w:szCs w:val="20"/>
            <w:lang w:val="pt-BR"/>
            <w:rPrChange w:id="73" w:author="Autor" w:date="2021-03-01T22:19:00Z">
              <w:rPr>
                <w:rFonts w:ascii="Segoe UI" w:eastAsia="SimSun" w:hAnsi="Segoe UI" w:cs="Segoe UI"/>
                <w:szCs w:val="20"/>
                <w:lang w:val="pt-BR"/>
              </w:rPr>
            </w:rPrChange>
          </w:rPr>
          <w:t xml:space="preserve">  </w:t>
        </w:r>
      </w:ins>
      <w:ins w:id="74" w:author="Autor" w:date="2021-03-01T22:18:00Z">
        <w:r w:rsidRPr="00291A79">
          <w:rPr>
            <w:rFonts w:ascii="Segoe UI" w:eastAsia="SimSun" w:hAnsi="Segoe UI" w:cs="Segoe UI"/>
            <w:i/>
            <w:szCs w:val="20"/>
            <w:lang w:val="pt-BR"/>
            <w:rPrChange w:id="75" w:author="Autor" w:date="2021-03-01T22:19:00Z">
              <w:rPr>
                <w:rFonts w:ascii="Segoe UI" w:eastAsia="SimSun" w:hAnsi="Segoe UI" w:cs="Segoe UI"/>
                <w:szCs w:val="20"/>
                <w:lang w:val="pt-BR"/>
              </w:rPr>
            </w:rPrChange>
          </w:rPr>
          <w:t xml:space="preserve">As Partes concordam que as </w:t>
        </w:r>
        <w:proofErr w:type="spellStart"/>
        <w:r w:rsidRPr="00291A79">
          <w:rPr>
            <w:rFonts w:ascii="Segoe UI" w:eastAsia="SimSun" w:hAnsi="Segoe UI" w:cs="Segoe UI"/>
            <w:i/>
            <w:szCs w:val="20"/>
            <w:lang w:val="pt-BR"/>
            <w:rPrChange w:id="76" w:author="Autor" w:date="2021-03-01T22:19:00Z">
              <w:rPr>
                <w:rFonts w:ascii="Segoe UI" w:eastAsia="SimSun" w:hAnsi="Segoe UI" w:cs="Segoe UI"/>
                <w:szCs w:val="20"/>
                <w:lang w:val="pt-BR"/>
              </w:rPr>
            </w:rPrChange>
          </w:rPr>
          <w:t>SPEs</w:t>
        </w:r>
        <w:proofErr w:type="spellEnd"/>
        <w:r w:rsidRPr="00291A79">
          <w:rPr>
            <w:rFonts w:ascii="Segoe UI" w:eastAsia="SimSun" w:hAnsi="Segoe UI" w:cs="Segoe UI"/>
            <w:i/>
            <w:szCs w:val="20"/>
            <w:lang w:val="pt-BR"/>
            <w:rPrChange w:id="77" w:author="Autor" w:date="2021-03-01T22:19:00Z">
              <w:rPr>
                <w:rFonts w:ascii="Segoe UI" w:eastAsia="SimSun" w:hAnsi="Segoe UI" w:cs="Segoe UI"/>
                <w:szCs w:val="20"/>
                <w:lang w:val="pt-BR"/>
              </w:rPr>
            </w:rPrChange>
          </w:rPr>
          <w:t xml:space="preserve"> deverão sempre atuar de boa-fé no sentido de obter a anuência da Claro caso tomem conhecimento de que tal empresa concedeu anuência para a constituição de garantia </w:t>
        </w:r>
      </w:ins>
      <w:ins w:id="78" w:author="Autor" w:date="2021-03-01T22:19:00Z">
        <w:r w:rsidRPr="00291A79">
          <w:rPr>
            <w:rFonts w:ascii="Segoe UI" w:eastAsia="SimSun" w:hAnsi="Segoe UI" w:cs="Segoe UI"/>
            <w:i/>
            <w:szCs w:val="20"/>
            <w:lang w:val="pt-BR"/>
            <w:rPrChange w:id="79" w:author="Autor" w:date="2021-03-01T22:19:00Z">
              <w:rPr>
                <w:rFonts w:ascii="Segoe UI" w:eastAsia="SimSun" w:hAnsi="Segoe UI" w:cs="Segoe UI"/>
                <w:szCs w:val="20"/>
                <w:lang w:val="pt-BR"/>
              </w:rPr>
            </w:rPrChange>
          </w:rPr>
          <w:t>similar em relação a qualquer outro projeto de geração distribuída com terceiros.</w:t>
        </w:r>
        <w:r>
          <w:rPr>
            <w:rFonts w:ascii="Segoe UI" w:eastAsia="SimSun" w:hAnsi="Segoe UI" w:cs="Segoe UI"/>
            <w:szCs w:val="20"/>
            <w:lang w:val="pt-BR"/>
          </w:rPr>
          <w:t>"</w:t>
        </w:r>
      </w:ins>
    </w:p>
    <w:p w:rsidR="0020585A" w:rsidRPr="0020585A" w:rsidRDefault="0020585A" w:rsidP="0020585A">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 xml:space="preserve">Em razão do acima disposto, as Partes concordam em alterar o </w:t>
      </w:r>
      <w:r w:rsidRPr="0020585A">
        <w:rPr>
          <w:rFonts w:ascii="Segoe UI" w:hAnsi="Segoe UI" w:cs="Segoe UI"/>
          <w:szCs w:val="20"/>
          <w:lang w:val="pt-BR"/>
        </w:rPr>
        <w:t>Anexo III</w:t>
      </w:r>
      <w:r w:rsidRPr="0020585A">
        <w:rPr>
          <w:rFonts w:ascii="Segoe UI" w:eastAsia="SimSun" w:hAnsi="Segoe UI" w:cs="Segoe UI"/>
          <w:szCs w:val="20"/>
          <w:lang w:val="pt-BR"/>
        </w:rPr>
        <w:t xml:space="preserve"> ao Contrato, o qual passará a vigorar, a partir da presente data, na forma do </w:t>
      </w:r>
      <w:r w:rsidRPr="0020585A">
        <w:rPr>
          <w:rFonts w:ascii="Segoe UI" w:eastAsia="SimSun" w:hAnsi="Segoe UI" w:cs="Segoe UI"/>
          <w:szCs w:val="20"/>
          <w:u w:val="single"/>
          <w:lang w:val="pt-BR"/>
        </w:rPr>
        <w:t>Apenso A</w:t>
      </w:r>
      <w:r w:rsidRPr="0020585A">
        <w:rPr>
          <w:rFonts w:ascii="Segoe UI" w:eastAsia="SimSun" w:hAnsi="Segoe UI" w:cs="Segoe UI"/>
          <w:szCs w:val="20"/>
          <w:lang w:val="pt-BR"/>
        </w:rPr>
        <w:t xml:space="preserve"> ao presente, constituindo parte inseparável do Contrato para todos os fins e efeitos de direito.</w:t>
      </w:r>
    </w:p>
    <w:p w:rsidR="00EB02AF" w:rsidRPr="0020585A" w:rsidRDefault="00AA7F85" w:rsidP="003A3217">
      <w:pPr>
        <w:pStyle w:val="Schedule1"/>
        <w:tabs>
          <w:tab w:val="clear" w:pos="567"/>
          <w:tab w:val="num" w:pos="680"/>
        </w:tabs>
        <w:spacing w:before="120" w:after="120" w:line="276" w:lineRule="auto"/>
        <w:ind w:left="680" w:hanging="680"/>
        <w:rPr>
          <w:rFonts w:ascii="Segoe UI" w:hAnsi="Segoe UI" w:cs="Segoe UI"/>
          <w:szCs w:val="20"/>
          <w:lang w:val="pt-BR"/>
        </w:rPr>
      </w:pPr>
      <w:bookmarkStart w:id="80" w:name="_DV_M291"/>
      <w:bookmarkStart w:id="81" w:name="_DV_M297"/>
      <w:bookmarkStart w:id="82" w:name="_DV_M298"/>
      <w:bookmarkStart w:id="83" w:name="_DV_M299"/>
      <w:bookmarkStart w:id="84" w:name="_DV_M300"/>
      <w:bookmarkStart w:id="85" w:name="_DV_M302"/>
      <w:bookmarkStart w:id="86" w:name="_DV_M303"/>
      <w:bookmarkStart w:id="87" w:name="_DV_M301"/>
      <w:bookmarkStart w:id="88" w:name="_DV_M304"/>
      <w:bookmarkStart w:id="89" w:name="_DV_M305"/>
      <w:bookmarkStart w:id="90" w:name="_DV_M306"/>
      <w:bookmarkStart w:id="91" w:name="_DV_M307"/>
      <w:bookmarkStart w:id="92" w:name="_DV_M308"/>
      <w:bookmarkStart w:id="93" w:name="_DV_M309"/>
      <w:bookmarkStart w:id="94" w:name="_DV_M310"/>
      <w:bookmarkStart w:id="95" w:name="_DV_M311"/>
      <w:bookmarkStart w:id="96" w:name="_DV_M312"/>
      <w:bookmarkStart w:id="97" w:name="_DV_M313"/>
      <w:bookmarkStart w:id="98" w:name="_DV_M314"/>
      <w:bookmarkStart w:id="99" w:name="_DV_M31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20585A">
        <w:rPr>
          <w:rFonts w:ascii="Segoe UI" w:eastAsia="SimSun" w:hAnsi="Segoe UI" w:cs="Segoe UI"/>
          <w:szCs w:val="20"/>
          <w:lang w:val="pt-BR"/>
        </w:rPr>
        <w:t>Em razão da exclus</w:t>
      </w:r>
      <w:r w:rsidR="004B6D41" w:rsidRPr="0020585A">
        <w:rPr>
          <w:rFonts w:ascii="Segoe UI" w:eastAsia="SimSun" w:hAnsi="Segoe UI" w:cs="Segoe UI"/>
          <w:szCs w:val="20"/>
          <w:lang w:val="pt-BR"/>
        </w:rPr>
        <w:t>ão da Condição Suspensiva, as P</w:t>
      </w:r>
      <w:r w:rsidRPr="0020585A">
        <w:rPr>
          <w:rFonts w:ascii="Segoe UI" w:eastAsia="SimSun" w:hAnsi="Segoe UI" w:cs="Segoe UI"/>
          <w:szCs w:val="20"/>
          <w:lang w:val="pt-BR"/>
        </w:rPr>
        <w:t>artes resolv</w:t>
      </w:r>
      <w:r w:rsidR="004B6D41" w:rsidRPr="0020585A">
        <w:rPr>
          <w:rFonts w:ascii="Segoe UI" w:eastAsia="SimSun" w:hAnsi="Segoe UI" w:cs="Segoe UI"/>
          <w:szCs w:val="20"/>
          <w:lang w:val="pt-BR"/>
        </w:rPr>
        <w:t>em alterar a</w:t>
      </w:r>
      <w:r w:rsidRPr="0020585A">
        <w:rPr>
          <w:rFonts w:ascii="Segoe UI" w:eastAsia="SimSun" w:hAnsi="Segoe UI" w:cs="Segoe UI"/>
          <w:szCs w:val="20"/>
          <w:lang w:val="pt-BR"/>
        </w:rPr>
        <w:t xml:space="preserve"> Cláusula 2.2. do Contrato, a qual passa a vigorar com a seguinte redação: </w:t>
      </w:r>
    </w:p>
    <w:p w:rsidR="0070082B" w:rsidRPr="0020585A" w:rsidRDefault="00EB02AF" w:rsidP="003A3217">
      <w:pPr>
        <w:pStyle w:val="Schedule1"/>
        <w:numPr>
          <w:ilvl w:val="0"/>
          <w:numId w:val="0"/>
        </w:numPr>
        <w:spacing w:before="120" w:after="120" w:line="276" w:lineRule="auto"/>
        <w:ind w:left="680"/>
        <w:rPr>
          <w:rFonts w:ascii="Segoe UI" w:hAnsi="Segoe UI" w:cs="Segoe UI"/>
          <w:szCs w:val="20"/>
          <w:lang w:val="pt-BR"/>
        </w:rPr>
      </w:pPr>
      <w:r w:rsidRPr="0020585A">
        <w:rPr>
          <w:rFonts w:ascii="Segoe UI" w:hAnsi="Segoe UI" w:cs="Segoe UI"/>
          <w:szCs w:val="20"/>
          <w:lang w:val="pt-BR"/>
        </w:rPr>
        <w:t>“</w:t>
      </w:r>
      <w:r w:rsidRPr="0020585A">
        <w:rPr>
          <w:rFonts w:ascii="Segoe UI" w:hAnsi="Segoe UI" w:cs="Segoe UI"/>
          <w:i/>
          <w:iCs/>
          <w:szCs w:val="20"/>
          <w:lang w:val="pt-BR"/>
        </w:rPr>
        <w:t xml:space="preserve">2.2. As Partes têm conhecimento e desde já concordam que este Contrato entra em vigor </w:t>
      </w:r>
      <w:r w:rsidR="001926BB" w:rsidRPr="0020585A">
        <w:rPr>
          <w:rFonts w:ascii="Segoe UI" w:hAnsi="Segoe UI" w:cs="Segoe UI"/>
          <w:i/>
          <w:iCs/>
          <w:szCs w:val="20"/>
          <w:lang w:val="pt-BR"/>
        </w:rPr>
        <w:t xml:space="preserve">em </w:t>
      </w:r>
      <w:r w:rsidR="001926BB" w:rsidRPr="0020585A">
        <w:rPr>
          <w:rFonts w:ascii="Times New Roman" w:hAnsi="Times New Roman" w:cs="Segoe UI"/>
          <w:i/>
          <w:iCs/>
          <w:szCs w:val="20"/>
          <w:highlight w:val="yellow"/>
          <w:lang w:val="pt-BR"/>
        </w:rPr>
        <w:t>[●]</w:t>
      </w:r>
      <w:r w:rsidR="001926BB" w:rsidRPr="0020585A">
        <w:rPr>
          <w:rFonts w:ascii="Segoe UI" w:hAnsi="Segoe UI" w:cs="Segoe UI"/>
          <w:i/>
          <w:iCs/>
          <w:szCs w:val="20"/>
          <w:lang w:val="pt-BR"/>
        </w:rPr>
        <w:t xml:space="preserve"> de fevereiro de 2021,</w:t>
      </w:r>
      <w:r w:rsidRPr="0020585A">
        <w:rPr>
          <w:rFonts w:ascii="Segoe UI" w:hAnsi="Segoe UI" w:cs="Segoe UI"/>
          <w:i/>
          <w:iCs/>
          <w:szCs w:val="20"/>
          <w:lang w:val="pt-BR"/>
        </w:rPr>
        <w:t xml:space="preserve"> e permanecerá em vigor até a liquidação integral, irrevogável e incontestável das Obrigações Garantidas. Nesse sentido, a Cessão Fiduciária constituída por meio deste Contrato será considerada, desde já, plenamente eficaz e exequível, independente do cumprimento de qualquer condição.</w:t>
      </w:r>
      <w:r w:rsidRPr="0020585A">
        <w:rPr>
          <w:rFonts w:ascii="Segoe UI" w:hAnsi="Segoe UI" w:cs="Segoe UI"/>
          <w:szCs w:val="20"/>
          <w:lang w:val="pt-BR"/>
        </w:rPr>
        <w:t>”</w:t>
      </w:r>
      <w:r w:rsidR="00AA7F85" w:rsidRPr="0020585A">
        <w:rPr>
          <w:rFonts w:ascii="Segoe UI" w:eastAsia="SimSun" w:hAnsi="Segoe UI" w:cs="Segoe UI"/>
          <w:szCs w:val="20"/>
          <w:lang w:val="pt-BR"/>
        </w:rPr>
        <w:t xml:space="preserve"> </w:t>
      </w:r>
    </w:p>
    <w:p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 xml:space="preserve">Em razão do acima disposto, </w:t>
      </w:r>
      <w:r w:rsidR="003A3217" w:rsidRPr="0020585A">
        <w:rPr>
          <w:rFonts w:ascii="Segoe UI" w:eastAsia="SimSun" w:hAnsi="Segoe UI" w:cs="Segoe UI"/>
          <w:szCs w:val="20"/>
          <w:lang w:val="pt-BR"/>
        </w:rPr>
        <w:t xml:space="preserve">as Partes </w:t>
      </w:r>
      <w:r w:rsidR="004B6D41" w:rsidRPr="0020585A">
        <w:rPr>
          <w:rFonts w:ascii="Segoe UI" w:eastAsia="SimSun" w:hAnsi="Segoe UI" w:cs="Segoe UI"/>
          <w:szCs w:val="20"/>
          <w:lang w:val="pt-BR"/>
        </w:rPr>
        <w:t>resolvem</w:t>
      </w:r>
      <w:r w:rsidRPr="0020585A">
        <w:rPr>
          <w:rFonts w:ascii="Segoe UI" w:eastAsia="SimSun" w:hAnsi="Segoe UI" w:cs="Segoe UI"/>
          <w:szCs w:val="20"/>
          <w:lang w:val="pt-BR"/>
        </w:rPr>
        <w:t xml:space="preserve"> </w:t>
      </w:r>
      <w:r w:rsidR="004B6D41" w:rsidRPr="0020585A">
        <w:rPr>
          <w:rFonts w:ascii="Segoe UI" w:eastAsia="SimSun" w:hAnsi="Segoe UI" w:cs="Segoe UI"/>
          <w:szCs w:val="20"/>
          <w:lang w:val="pt-BR"/>
        </w:rPr>
        <w:t>excluir as Cláusulas 2.2.1 e 2.2.2.</w:t>
      </w:r>
    </w:p>
    <w:p w:rsidR="004B6D41" w:rsidRPr="0020585A" w:rsidRDefault="004B6D41"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A fim de retificar as menções à Condição Suspensiva, as Partes resolvem alterar as cláusulas 5.1.2, 5.1.4 e 13.11, as quais passam a vigorar com a seguinte redação:</w:t>
      </w:r>
    </w:p>
    <w:p w:rsidR="002E228E" w:rsidRPr="0020585A" w:rsidRDefault="004B6D41" w:rsidP="003A3217">
      <w:pPr>
        <w:pStyle w:val="Schedule1"/>
        <w:numPr>
          <w:ilvl w:val="0"/>
          <w:numId w:val="0"/>
        </w:numPr>
        <w:spacing w:before="120" w:after="120" w:line="276" w:lineRule="auto"/>
        <w:ind w:left="680"/>
        <w:rPr>
          <w:rFonts w:ascii="Segoe UI" w:eastAsia="SimSun" w:hAnsi="Segoe UI" w:cs="Segoe UI"/>
          <w:i/>
          <w:iCs/>
          <w:szCs w:val="20"/>
          <w:lang w:val="pt-BR"/>
        </w:rPr>
      </w:pPr>
      <w:r w:rsidRPr="0020585A">
        <w:rPr>
          <w:rFonts w:ascii="Segoe UI" w:eastAsia="SimSun" w:hAnsi="Segoe UI" w:cs="Segoe UI"/>
          <w:szCs w:val="20"/>
          <w:lang w:val="pt-BR"/>
        </w:rPr>
        <w:t>“</w:t>
      </w:r>
      <w:r w:rsidR="002E228E" w:rsidRPr="0020585A">
        <w:rPr>
          <w:rFonts w:ascii="Segoe UI" w:eastAsia="SimSun" w:hAnsi="Segoe UI" w:cs="Segoe UI"/>
          <w:i/>
          <w:iCs/>
          <w:szCs w:val="20"/>
          <w:lang w:val="pt-BR"/>
        </w:rPr>
        <w:t xml:space="preserve">5.1. </w:t>
      </w:r>
      <w:r w:rsidR="002E228E" w:rsidRPr="0020585A">
        <w:rPr>
          <w:rFonts w:ascii="Segoe UI" w:eastAsia="SimSun" w:hAnsi="Segoe UI" w:cs="Segoe UI"/>
          <w:i/>
          <w:iCs/>
          <w:szCs w:val="20"/>
          <w:lang w:val="pt-BR"/>
        </w:rPr>
        <w:tab/>
        <w:t>As Cedentes, neste ato, de forma irrevogável e irretratável, reiteram, conforme aplicável, todas as declarações por ela prestadas nas Escrituras de Emissão: [...]</w:t>
      </w:r>
    </w:p>
    <w:p w:rsidR="002E228E" w:rsidRPr="0020585A" w:rsidRDefault="004B6D41" w:rsidP="003A3217">
      <w:pPr>
        <w:pStyle w:val="Schedule1"/>
        <w:numPr>
          <w:ilvl w:val="0"/>
          <w:numId w:val="0"/>
        </w:numPr>
        <w:spacing w:before="120" w:after="120" w:line="276" w:lineRule="auto"/>
        <w:ind w:left="720" w:firstLine="720"/>
        <w:rPr>
          <w:rFonts w:ascii="Segoe UI" w:eastAsia="SimSun" w:hAnsi="Segoe UI" w:cs="Segoe UI"/>
          <w:i/>
          <w:iCs/>
          <w:szCs w:val="20"/>
          <w:lang w:val="pt-BR"/>
        </w:rPr>
      </w:pPr>
      <w:r w:rsidRPr="0020585A">
        <w:rPr>
          <w:rFonts w:ascii="Segoe UI" w:eastAsia="SimSun" w:hAnsi="Segoe UI" w:cs="Segoe UI"/>
          <w:i/>
          <w:iCs/>
          <w:szCs w:val="20"/>
          <w:lang w:val="pt-BR"/>
        </w:rPr>
        <w:t xml:space="preserve">5.1.2. </w:t>
      </w:r>
      <w:r w:rsidR="002E228E" w:rsidRPr="0020585A">
        <w:rPr>
          <w:rFonts w:ascii="Segoe UI" w:eastAsia="SimSun" w:hAnsi="Segoe UI" w:cs="Segoe UI"/>
          <w:i/>
          <w:iCs/>
          <w:szCs w:val="20"/>
          <w:lang w:val="pt-BR"/>
        </w:rPr>
        <w:t xml:space="preserve"> </w:t>
      </w:r>
      <w:r w:rsidRPr="0020585A">
        <w:rPr>
          <w:rFonts w:ascii="Segoe UI" w:eastAsia="SimSun" w:hAnsi="Segoe UI" w:cs="Segoe UI"/>
          <w:i/>
          <w:iCs/>
          <w:szCs w:val="20"/>
          <w:lang w:val="pt-BR"/>
        </w:rPr>
        <w:t>estão devidamente autor</w:t>
      </w:r>
      <w:r w:rsidR="002E228E" w:rsidRPr="0020585A">
        <w:rPr>
          <w:rFonts w:ascii="Segoe UI" w:eastAsia="SimSun" w:hAnsi="Segoe UI" w:cs="Segoe UI"/>
          <w:i/>
          <w:iCs/>
          <w:szCs w:val="20"/>
          <w:lang w:val="pt-BR"/>
        </w:rPr>
        <w:t>izadas a celebrar este Contrato, a cumprir com todas as suas obrigações nele assumidas, tendo, então, sido satisfeitos todos os requisitos legais e estatuários necessários para tanto;</w:t>
      </w:r>
    </w:p>
    <w:p w:rsidR="002E228E" w:rsidRPr="0020585A" w:rsidRDefault="002E228E" w:rsidP="003A3217">
      <w:pPr>
        <w:pStyle w:val="Schedule1"/>
        <w:numPr>
          <w:ilvl w:val="0"/>
          <w:numId w:val="0"/>
        </w:numPr>
        <w:spacing w:before="120" w:after="120" w:line="276" w:lineRule="auto"/>
        <w:ind w:left="720" w:firstLine="720"/>
        <w:rPr>
          <w:rFonts w:ascii="Segoe UI" w:eastAsia="SimSun" w:hAnsi="Segoe UI" w:cs="Segoe UI"/>
          <w:i/>
          <w:iCs/>
          <w:szCs w:val="20"/>
          <w:lang w:val="pt-BR"/>
        </w:rPr>
      </w:pPr>
      <w:r w:rsidRPr="0020585A">
        <w:rPr>
          <w:rFonts w:ascii="Segoe UI" w:eastAsia="SimSun" w:hAnsi="Segoe UI" w:cs="Segoe UI"/>
          <w:i/>
          <w:iCs/>
          <w:szCs w:val="20"/>
          <w:lang w:val="pt-BR"/>
        </w:rPr>
        <w:t>[...]</w:t>
      </w:r>
    </w:p>
    <w:p w:rsidR="002E228E" w:rsidRPr="0020585A" w:rsidRDefault="002E228E" w:rsidP="003A3217">
      <w:pPr>
        <w:pStyle w:val="Schedule1"/>
        <w:numPr>
          <w:ilvl w:val="0"/>
          <w:numId w:val="0"/>
        </w:numPr>
        <w:spacing w:before="120" w:after="120" w:line="276" w:lineRule="auto"/>
        <w:ind w:left="720" w:firstLine="720"/>
        <w:rPr>
          <w:rFonts w:ascii="Segoe UI" w:eastAsia="Arial Unicode MS" w:hAnsi="Segoe UI" w:cs="Segoe UI"/>
          <w:i/>
          <w:iCs/>
          <w:szCs w:val="20"/>
          <w:lang w:val="pt-BR"/>
        </w:rPr>
      </w:pPr>
      <w:r w:rsidRPr="0020585A">
        <w:rPr>
          <w:rFonts w:ascii="Segoe UI" w:eastAsia="SimSun" w:hAnsi="Segoe UI" w:cs="Segoe UI"/>
          <w:i/>
          <w:iCs/>
          <w:szCs w:val="20"/>
          <w:lang w:val="pt-BR"/>
        </w:rPr>
        <w:t xml:space="preserve">5.1.4. </w:t>
      </w:r>
      <w:r w:rsidRPr="0020585A">
        <w:rPr>
          <w:rFonts w:ascii="Segoe UI" w:hAnsi="Segoe UI" w:cs="Segoe UI"/>
          <w:i/>
          <w:iCs/>
          <w:szCs w:val="20"/>
          <w:lang w:val="pt-BR"/>
        </w:rPr>
        <w:t>a celebração deste Contrato</w:t>
      </w:r>
      <w:r w:rsidRPr="0020585A">
        <w:rPr>
          <w:rFonts w:ascii="Segoe UI" w:eastAsia="Arial Unicode MS" w:hAnsi="Segoe UI" w:cs="Segoe UI"/>
          <w:i/>
          <w:iCs/>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Pr="0020585A">
        <w:rPr>
          <w:rFonts w:ascii="Segoe UI" w:eastAsia="Arial Unicode MS" w:hAnsi="Segoe UI" w:cs="Segoe UI"/>
          <w:i/>
          <w:iCs/>
          <w:szCs w:val="20"/>
          <w:lang w:val="pt-BR"/>
        </w:rPr>
        <w:t>ii</w:t>
      </w:r>
      <w:proofErr w:type="spellEnd"/>
      <w:r w:rsidRPr="0020585A">
        <w:rPr>
          <w:rFonts w:ascii="Segoe UI" w:eastAsia="Arial Unicode MS" w:hAnsi="Segoe UI" w:cs="Segoe UI"/>
          <w:i/>
          <w:iCs/>
          <w:szCs w:val="20"/>
          <w:lang w:val="pt-BR"/>
        </w:rPr>
        <w:t>) criação de qualquer ônus sobre qualquer ativo ou bem das Cedentes, exceto pelo ônus decorrentes deste Contrato; ou (</w:t>
      </w:r>
      <w:proofErr w:type="spellStart"/>
      <w:r w:rsidRPr="0020585A">
        <w:rPr>
          <w:rFonts w:ascii="Segoe UI" w:eastAsia="Arial Unicode MS" w:hAnsi="Segoe UI" w:cs="Segoe UI"/>
          <w:i/>
          <w:iCs/>
          <w:szCs w:val="20"/>
          <w:lang w:val="pt-BR"/>
        </w:rPr>
        <w:t>iii</w:t>
      </w:r>
      <w:proofErr w:type="spellEnd"/>
      <w:r w:rsidRPr="0020585A">
        <w:rPr>
          <w:rFonts w:ascii="Segoe UI" w:eastAsia="Arial Unicode MS" w:hAnsi="Segoe UI" w:cs="Segoe UI"/>
          <w:i/>
          <w:iCs/>
          <w:szCs w:val="20"/>
          <w:lang w:val="pt-BR"/>
        </w:rPr>
        <w:t>) rescisão de qualquer desses contratos ou instrumentos;</w:t>
      </w:r>
    </w:p>
    <w:p w:rsidR="004B6D41" w:rsidRPr="0020585A" w:rsidRDefault="002E228E" w:rsidP="003A3217">
      <w:pPr>
        <w:pStyle w:val="Schedule1"/>
        <w:numPr>
          <w:ilvl w:val="0"/>
          <w:numId w:val="0"/>
        </w:numPr>
        <w:spacing w:before="120" w:after="120" w:line="276" w:lineRule="auto"/>
        <w:ind w:left="720" w:firstLine="720"/>
        <w:rPr>
          <w:rFonts w:ascii="Segoe UI" w:eastAsia="SimSun" w:hAnsi="Segoe UI" w:cs="Segoe UI"/>
          <w:szCs w:val="20"/>
          <w:lang w:val="pt-BR"/>
        </w:rPr>
      </w:pPr>
      <w:r w:rsidRPr="0020585A">
        <w:rPr>
          <w:rFonts w:ascii="Segoe UI" w:eastAsia="Arial Unicode MS" w:hAnsi="Segoe UI" w:cs="Segoe UI"/>
          <w:i/>
          <w:iCs/>
          <w:szCs w:val="20"/>
          <w:lang w:val="pt-BR"/>
        </w:rPr>
        <w:t>[...]</w:t>
      </w:r>
      <w:r w:rsidR="004B6D41" w:rsidRPr="0020585A">
        <w:rPr>
          <w:rFonts w:ascii="Segoe UI" w:eastAsia="SimSun" w:hAnsi="Segoe UI" w:cs="Segoe UI"/>
          <w:szCs w:val="20"/>
          <w:lang w:val="pt-BR"/>
        </w:rPr>
        <w:t>”</w:t>
      </w:r>
    </w:p>
    <w:p w:rsidR="002E228E" w:rsidRPr="0020585A" w:rsidRDefault="002E228E" w:rsidP="003A3217">
      <w:pPr>
        <w:pStyle w:val="Schedule1"/>
        <w:numPr>
          <w:ilvl w:val="0"/>
          <w:numId w:val="0"/>
        </w:numPr>
        <w:spacing w:before="120" w:after="120" w:line="276" w:lineRule="auto"/>
        <w:ind w:left="680"/>
        <w:rPr>
          <w:rFonts w:ascii="Segoe UI" w:eastAsia="SimSun" w:hAnsi="Segoe UI" w:cs="Segoe UI"/>
          <w:szCs w:val="20"/>
          <w:lang w:val="pt-BR"/>
        </w:rPr>
      </w:pPr>
      <w:r w:rsidRPr="0020585A">
        <w:rPr>
          <w:rFonts w:ascii="Segoe UI" w:eastAsia="SimSun" w:hAnsi="Segoe UI" w:cs="Segoe UI"/>
          <w:szCs w:val="20"/>
          <w:lang w:val="pt-BR"/>
        </w:rPr>
        <w:t>“</w:t>
      </w:r>
      <w:r w:rsidRPr="0020585A">
        <w:rPr>
          <w:rFonts w:ascii="Segoe UI" w:eastAsia="SimSun" w:hAnsi="Segoe UI" w:cs="Segoe UI"/>
          <w:i/>
          <w:iCs/>
          <w:szCs w:val="20"/>
          <w:lang w:val="pt-BR"/>
        </w:rPr>
        <w:t xml:space="preserve">13.11. </w:t>
      </w:r>
      <w:r w:rsidR="00514AC0" w:rsidRPr="0020585A">
        <w:rPr>
          <w:rFonts w:ascii="Segoe UI" w:eastAsia="SimSun" w:hAnsi="Segoe UI" w:cs="Segoe UI"/>
          <w:i/>
          <w:iCs/>
          <w:szCs w:val="20"/>
          <w:lang w:val="pt-BR"/>
        </w:rPr>
        <w:t xml:space="preserve">  </w:t>
      </w:r>
      <w:r w:rsidR="00514AC0" w:rsidRPr="0020585A">
        <w:rPr>
          <w:rFonts w:ascii="Segoe UI" w:hAnsi="Segoe UI" w:cs="Segoe UI"/>
          <w:i/>
          <w:iCs/>
          <w:szCs w:val="20"/>
          <w:lang w:val="pt-BR"/>
        </w:rPr>
        <w:t>Este Contrato entra em vigor e eficácia na presente data e permanecerá em vigor até a liquidação integral, irrevogável e irretratável das Obrigações Garantidas</w:t>
      </w:r>
      <w:r w:rsidR="00514AC0" w:rsidRPr="0020585A">
        <w:rPr>
          <w:rFonts w:ascii="Segoe UI" w:hAnsi="Segoe UI" w:cs="Segoe UI"/>
          <w:szCs w:val="20"/>
          <w:lang w:val="pt-BR"/>
        </w:rPr>
        <w:t>.</w:t>
      </w:r>
      <w:r w:rsidRPr="0020585A">
        <w:rPr>
          <w:rFonts w:ascii="Segoe UI" w:eastAsia="SimSun" w:hAnsi="Segoe UI" w:cs="Segoe UI"/>
          <w:szCs w:val="20"/>
          <w:lang w:val="pt-BR"/>
        </w:rPr>
        <w:t>”</w:t>
      </w:r>
    </w:p>
    <w:p w:rsidR="004A392C" w:rsidRDefault="004A392C" w:rsidP="0070082B">
      <w:pPr>
        <w:pStyle w:val="Schedule1"/>
        <w:tabs>
          <w:tab w:val="clear" w:pos="567"/>
          <w:tab w:val="num" w:pos="680"/>
        </w:tabs>
        <w:spacing w:before="120" w:after="120" w:line="276" w:lineRule="auto"/>
        <w:ind w:left="680" w:hanging="680"/>
        <w:rPr>
          <w:ins w:id="100" w:author="Autor" w:date="2021-02-28T20:03:00Z"/>
          <w:rFonts w:ascii="Segoe UI" w:eastAsia="SimSun" w:hAnsi="Segoe UI" w:cs="Segoe UI"/>
          <w:szCs w:val="20"/>
          <w:lang w:val="pt-BR"/>
        </w:rPr>
      </w:pPr>
      <w:ins w:id="101" w:author="Autor" w:date="2021-02-28T19:49:00Z">
        <w:r>
          <w:rPr>
            <w:rFonts w:ascii="Segoe UI" w:eastAsia="SimSun" w:hAnsi="Segoe UI" w:cs="Segoe UI"/>
            <w:szCs w:val="20"/>
            <w:lang w:val="pt-BR"/>
          </w:rPr>
          <w:t>As Partes resolvem alterar a</w:t>
        </w:r>
      </w:ins>
      <w:ins w:id="102" w:author="Autor" w:date="2021-02-28T20:02:00Z">
        <w:r w:rsidR="008D054C">
          <w:rPr>
            <w:rFonts w:ascii="Segoe UI" w:eastAsia="SimSun" w:hAnsi="Segoe UI" w:cs="Segoe UI"/>
            <w:szCs w:val="20"/>
            <w:lang w:val="pt-BR"/>
          </w:rPr>
          <w:t xml:space="preserve"> Cláusula 5.1.8</w:t>
        </w:r>
      </w:ins>
      <w:ins w:id="103" w:author="Autor" w:date="2021-02-28T20:03:00Z">
        <w:r w:rsidR="008D054C">
          <w:rPr>
            <w:rFonts w:ascii="Segoe UI" w:eastAsia="SimSun" w:hAnsi="Segoe UI" w:cs="Segoe UI"/>
            <w:szCs w:val="20"/>
            <w:lang w:val="pt-BR"/>
          </w:rPr>
          <w:t xml:space="preserve"> do Contrato, que passará a vigorar com a seguinte nova redação:</w:t>
        </w:r>
      </w:ins>
    </w:p>
    <w:p w:rsidR="008D054C" w:rsidRPr="008D054C" w:rsidRDefault="008D054C" w:rsidP="008D054C">
      <w:pPr>
        <w:pStyle w:val="Schedule1"/>
        <w:numPr>
          <w:ilvl w:val="0"/>
          <w:numId w:val="0"/>
        </w:numPr>
        <w:spacing w:before="120" w:after="120" w:line="276" w:lineRule="auto"/>
        <w:ind w:left="680"/>
        <w:rPr>
          <w:rFonts w:ascii="Segoe UI" w:eastAsia="SimSun" w:hAnsi="Segoe UI" w:cs="Segoe UI"/>
          <w:b/>
          <w:i/>
          <w:szCs w:val="20"/>
          <w:lang w:val="pt-BR"/>
        </w:rPr>
      </w:pPr>
      <w:r>
        <w:rPr>
          <w:rFonts w:ascii="Segoe UI" w:eastAsia="SimSun" w:hAnsi="Segoe UI" w:cs="Segoe UI"/>
          <w:szCs w:val="20"/>
          <w:lang w:val="pt-BR"/>
        </w:rPr>
        <w:t>"</w:t>
      </w:r>
      <w:r w:rsidRPr="008D054C">
        <w:rPr>
          <w:rFonts w:ascii="Segoe UI" w:eastAsia="SimSun" w:hAnsi="Segoe UI" w:cs="Segoe UI"/>
          <w:b/>
          <w:i/>
          <w:szCs w:val="20"/>
          <w:lang w:val="pt-BR"/>
        </w:rPr>
        <w:t>5.</w:t>
      </w:r>
      <w:r w:rsidRPr="008D054C">
        <w:rPr>
          <w:rFonts w:ascii="Segoe UI" w:eastAsia="SimSun" w:hAnsi="Segoe UI" w:cs="Segoe UI"/>
          <w:b/>
          <w:i/>
          <w:szCs w:val="20"/>
          <w:lang w:val="pt-BR"/>
        </w:rPr>
        <w:tab/>
        <w:t>DECLARAÇÕES E GARANTIAS DAS CEDENTES</w:t>
      </w:r>
    </w:p>
    <w:p w:rsidR="008D054C" w:rsidRPr="008D054C" w:rsidRDefault="008D054C" w:rsidP="008D054C">
      <w:pPr>
        <w:pStyle w:val="Schedule1"/>
        <w:numPr>
          <w:ilvl w:val="0"/>
          <w:numId w:val="0"/>
        </w:numPr>
        <w:spacing w:before="120" w:after="120" w:line="276" w:lineRule="auto"/>
        <w:ind w:left="680"/>
        <w:rPr>
          <w:rFonts w:ascii="Segoe UI" w:eastAsia="SimSun" w:hAnsi="Segoe UI" w:cs="Segoe UI"/>
          <w:i/>
          <w:szCs w:val="20"/>
          <w:lang w:val="pt-BR"/>
        </w:rPr>
      </w:pPr>
      <w:r w:rsidRPr="008D054C">
        <w:rPr>
          <w:rFonts w:ascii="Segoe UI" w:eastAsia="SimSun" w:hAnsi="Segoe UI" w:cs="Segoe UI"/>
          <w:i/>
          <w:szCs w:val="20"/>
          <w:lang w:val="pt-BR"/>
        </w:rPr>
        <w:t>5.1.</w:t>
      </w:r>
      <w:r w:rsidRPr="008D054C">
        <w:rPr>
          <w:rFonts w:ascii="Segoe UI" w:eastAsia="SimSun" w:hAnsi="Segoe UI" w:cs="Segoe UI"/>
          <w:i/>
          <w:szCs w:val="20"/>
          <w:lang w:val="pt-BR"/>
        </w:rPr>
        <w:tab/>
        <w:t>As Cedentes, neste ato, de forma irrevogável e irretratável, reiteram, conforme aplicável, todas as declarações por ela prestadas nas Escrituras de Emissão:</w:t>
      </w:r>
    </w:p>
    <w:p w:rsidR="008D054C" w:rsidRPr="008D054C" w:rsidRDefault="008D054C" w:rsidP="008D054C">
      <w:pPr>
        <w:pStyle w:val="Schedule1"/>
        <w:numPr>
          <w:ilvl w:val="0"/>
          <w:numId w:val="0"/>
        </w:numPr>
        <w:spacing w:before="120" w:after="120" w:line="276" w:lineRule="auto"/>
        <w:ind w:left="680"/>
        <w:rPr>
          <w:rFonts w:ascii="Segoe UI" w:eastAsia="SimSun" w:hAnsi="Segoe UI" w:cs="Segoe UI"/>
          <w:i/>
          <w:szCs w:val="20"/>
          <w:lang w:val="pt-BR"/>
        </w:rPr>
      </w:pPr>
      <w:r w:rsidRPr="008D054C">
        <w:rPr>
          <w:rFonts w:ascii="Segoe UI" w:eastAsia="SimSun" w:hAnsi="Segoe UI" w:cs="Segoe UI"/>
          <w:i/>
          <w:szCs w:val="20"/>
          <w:lang w:val="pt-BR"/>
        </w:rPr>
        <w:t>(...)</w:t>
      </w:r>
    </w:p>
    <w:p w:rsidR="008D054C" w:rsidRDefault="008D054C">
      <w:pPr>
        <w:pStyle w:val="Schedule1"/>
        <w:numPr>
          <w:ilvl w:val="0"/>
          <w:numId w:val="0"/>
        </w:numPr>
        <w:spacing w:before="120" w:after="120" w:line="276" w:lineRule="auto"/>
        <w:ind w:left="680"/>
        <w:rPr>
          <w:ins w:id="104" w:author="Autor" w:date="2021-02-28T19:49:00Z"/>
          <w:rFonts w:ascii="Segoe UI" w:eastAsia="SimSun" w:hAnsi="Segoe UI" w:cs="Segoe UI"/>
          <w:szCs w:val="20"/>
          <w:lang w:val="pt-BR"/>
        </w:rPr>
        <w:pPrChange w:id="105" w:author="Autor" w:date="2021-02-28T20:03:00Z">
          <w:pPr>
            <w:pStyle w:val="Schedule1"/>
            <w:tabs>
              <w:tab w:val="clear" w:pos="567"/>
              <w:tab w:val="num" w:pos="680"/>
            </w:tabs>
            <w:spacing w:before="120" w:after="120" w:line="276" w:lineRule="auto"/>
            <w:ind w:left="680" w:hanging="680"/>
          </w:pPr>
        </w:pPrChange>
      </w:pPr>
      <w:r w:rsidRPr="008D054C">
        <w:rPr>
          <w:rFonts w:ascii="Segoe UI" w:eastAsia="SimSun" w:hAnsi="Segoe UI" w:cs="Segoe UI"/>
          <w:i/>
          <w:szCs w:val="20"/>
          <w:lang w:val="pt-BR"/>
        </w:rPr>
        <w:t>5.1.8.</w:t>
      </w:r>
      <w:r w:rsidRPr="008D054C">
        <w:rPr>
          <w:rFonts w:ascii="Segoe UI" w:eastAsia="SimSun" w:hAnsi="Segoe UI" w:cs="Segoe UI"/>
          <w:i/>
          <w:szCs w:val="20"/>
          <w:lang w:val="pt-BR"/>
        </w:rPr>
        <w:tab/>
        <w:t xml:space="preserve">as Cedentes são legítimas e únicas proprietárias e possuidoras, a justo título, dos </w:t>
      </w:r>
      <w:ins w:id="106" w:author="Autor" w:date="2021-02-28T20:04:00Z">
        <w:r>
          <w:rPr>
            <w:rFonts w:ascii="Segoe UI" w:hAnsi="Segoe UI" w:cs="Segoe UI"/>
            <w:i/>
            <w:szCs w:val="20"/>
            <w:lang w:val="pt-BR"/>
          </w:rPr>
          <w:t>Direitos Creditórios Contratos SGD</w:t>
        </w:r>
        <w:r w:rsidRPr="008D054C">
          <w:rPr>
            <w:rFonts w:ascii="Segoe UI" w:eastAsia="SimSun" w:hAnsi="Segoe UI" w:cs="Segoe UI"/>
            <w:i/>
            <w:szCs w:val="20"/>
            <w:lang w:val="pt-BR"/>
          </w:rPr>
          <w:t xml:space="preserve"> </w:t>
        </w:r>
      </w:ins>
      <w:ins w:id="107" w:author="Autor" w:date="2021-02-28T20:05:00Z">
        <w:r>
          <w:rPr>
            <w:rFonts w:ascii="Segoe UI" w:eastAsia="SimSun" w:hAnsi="Segoe UI" w:cs="Segoe UI"/>
            <w:i/>
            <w:szCs w:val="20"/>
            <w:lang w:val="pt-BR"/>
          </w:rPr>
          <w:t>e dos</w:t>
        </w:r>
      </w:ins>
      <w:ins w:id="108" w:author="Autor" w:date="2021-02-28T20:04:00Z">
        <w:r>
          <w:rPr>
            <w:rFonts w:ascii="Segoe UI" w:eastAsia="SimSun" w:hAnsi="Segoe UI" w:cs="Segoe UI"/>
            <w:i/>
            <w:szCs w:val="20"/>
            <w:lang w:val="pt-BR"/>
          </w:rPr>
          <w:t xml:space="preserve"> </w:t>
        </w:r>
      </w:ins>
      <w:r w:rsidRPr="008D054C">
        <w:rPr>
          <w:rFonts w:ascii="Segoe UI" w:eastAsia="SimSun" w:hAnsi="Segoe UI" w:cs="Segoe UI"/>
          <w:i/>
          <w:szCs w:val="20"/>
          <w:lang w:val="pt-BR"/>
        </w:rPr>
        <w:t>Direitos Creditórios Cedidos Fiduciariamente,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w:t>
      </w:r>
      <w:r w:rsidRPr="008D054C">
        <w:rPr>
          <w:rFonts w:ascii="Segoe UI" w:eastAsia="SimSun" w:hAnsi="Segoe UI" w:cs="Segoe UI"/>
          <w:szCs w:val="20"/>
          <w:lang w:val="pt-BR"/>
        </w:rPr>
        <w:t>;</w:t>
      </w:r>
      <w:r>
        <w:rPr>
          <w:rFonts w:ascii="Segoe UI" w:eastAsia="SimSun" w:hAnsi="Segoe UI" w:cs="Segoe UI"/>
          <w:szCs w:val="20"/>
          <w:lang w:val="pt-BR"/>
        </w:rPr>
        <w:t>"</w:t>
      </w:r>
    </w:p>
    <w:p w:rsidR="004A392C" w:rsidRDefault="004A392C" w:rsidP="0070082B">
      <w:pPr>
        <w:pStyle w:val="Schedule1"/>
        <w:tabs>
          <w:tab w:val="clear" w:pos="567"/>
          <w:tab w:val="num" w:pos="680"/>
        </w:tabs>
        <w:spacing w:before="120" w:after="120" w:line="276" w:lineRule="auto"/>
        <w:ind w:left="680" w:hanging="680"/>
        <w:rPr>
          <w:ins w:id="109" w:author="Autor" w:date="2021-02-28T19:49:00Z"/>
          <w:rFonts w:ascii="Segoe UI" w:eastAsia="SimSun" w:hAnsi="Segoe UI" w:cs="Segoe UI"/>
          <w:szCs w:val="20"/>
          <w:lang w:val="pt-BR"/>
        </w:rPr>
      </w:pPr>
      <w:ins w:id="110" w:author="Autor" w:date="2021-02-28T19:49:00Z">
        <w:r>
          <w:rPr>
            <w:rFonts w:ascii="Segoe UI" w:eastAsia="SimSun" w:hAnsi="Segoe UI" w:cs="Segoe UI"/>
            <w:szCs w:val="20"/>
            <w:lang w:val="pt-BR"/>
          </w:rPr>
          <w:t xml:space="preserve">As Partes resolvem, ainda, alterar as Cláusulas </w:t>
        </w:r>
      </w:ins>
      <w:ins w:id="111" w:author="Autor" w:date="2021-02-28T19:50:00Z">
        <w:r w:rsidRPr="004A392C">
          <w:rPr>
            <w:rFonts w:ascii="Segoe UI" w:hAnsi="Segoe UI" w:cs="Segoe UI"/>
            <w:szCs w:val="20"/>
            <w:lang w:val="pt-BR"/>
            <w:rPrChange w:id="112" w:author="Autor" w:date="2021-02-28T19:50:00Z">
              <w:rPr>
                <w:rFonts w:ascii="Segoe UI" w:hAnsi="Segoe UI" w:cs="Segoe UI"/>
                <w:szCs w:val="20"/>
              </w:rPr>
            </w:rPrChange>
          </w:rPr>
          <w:t>6.1.1, 6.1.8, 6.1.9, 6.1.10, 6.1.12 e 6.1.18</w:t>
        </w:r>
        <w:r>
          <w:rPr>
            <w:rFonts w:ascii="Segoe UI" w:hAnsi="Segoe UI" w:cs="Segoe UI"/>
            <w:szCs w:val="20"/>
            <w:lang w:val="pt-BR"/>
          </w:rPr>
          <w:t xml:space="preserve"> do Contrato, que passam a vigorar com as seguintes novas redações:</w:t>
        </w:r>
      </w:ins>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Pr>
          <w:rFonts w:ascii="Segoe UI" w:eastAsia="SimSun" w:hAnsi="Segoe UI" w:cs="Segoe UI"/>
          <w:szCs w:val="20"/>
          <w:lang w:val="pt-BR"/>
        </w:rPr>
        <w:t>"</w:t>
      </w:r>
      <w:r w:rsidRPr="004A392C">
        <w:rPr>
          <w:rFonts w:ascii="Segoe UI" w:eastAsia="SimSun" w:hAnsi="Segoe UI" w:cs="Segoe UI"/>
          <w:b/>
          <w:i/>
          <w:szCs w:val="20"/>
          <w:lang w:val="pt-BR"/>
        </w:rPr>
        <w:t>6.</w:t>
      </w:r>
      <w:r w:rsidRPr="004A392C">
        <w:rPr>
          <w:rFonts w:ascii="Segoe UI" w:eastAsia="SimSun" w:hAnsi="Segoe UI" w:cs="Segoe UI"/>
          <w:b/>
          <w:i/>
          <w:szCs w:val="20"/>
          <w:lang w:val="pt-BR"/>
        </w:rPr>
        <w:tab/>
        <w:t>OBRIGAÇÕES ESPECÍFICAS DAS CEDENTES</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w:t>
      </w:r>
      <w:r w:rsidRPr="004A392C">
        <w:rPr>
          <w:rFonts w:ascii="Segoe UI" w:eastAsia="SimSun" w:hAnsi="Segoe UI" w:cs="Segoe UI"/>
          <w:i/>
          <w:szCs w:val="20"/>
          <w:lang w:val="pt-BR"/>
        </w:rPr>
        <w:tab/>
        <w:t>Sem prejuízo das demais obrigações previstas neste Contrato, nas Escrituras de Emissão, nos demais documentos das Emissões e na legislação aplicável, pelo prazo em que este Contrato estiver em pleno vigor e efeito e até a sua extinção nos termos da Cláusula 10 abaixo, as Cedentes se obrigam a:</w:t>
      </w:r>
    </w:p>
    <w:p w:rsidR="004A392C" w:rsidRPr="004A392C" w:rsidRDefault="004A392C">
      <w:pPr>
        <w:pStyle w:val="Schedule1"/>
        <w:numPr>
          <w:ilvl w:val="0"/>
          <w:numId w:val="0"/>
        </w:numPr>
        <w:spacing w:before="120" w:after="120" w:line="276" w:lineRule="auto"/>
        <w:ind w:left="680"/>
        <w:rPr>
          <w:ins w:id="113" w:author="Autor" w:date="2021-02-28T19:49:00Z"/>
          <w:rFonts w:ascii="Segoe UI" w:eastAsia="SimSun" w:hAnsi="Segoe UI" w:cs="Segoe UI"/>
          <w:i/>
          <w:szCs w:val="20"/>
          <w:lang w:val="pt-BR"/>
        </w:rPr>
        <w:pPrChange w:id="114" w:author="Autor" w:date="2021-02-28T19:49:00Z">
          <w:pPr>
            <w:pStyle w:val="Schedule1"/>
            <w:tabs>
              <w:tab w:val="clear" w:pos="567"/>
              <w:tab w:val="num" w:pos="680"/>
            </w:tabs>
            <w:spacing w:before="120" w:after="120" w:line="276" w:lineRule="auto"/>
            <w:ind w:left="680" w:hanging="680"/>
          </w:pPr>
        </w:pPrChange>
      </w:pPr>
      <w:r w:rsidRPr="004A392C">
        <w:rPr>
          <w:rFonts w:ascii="Segoe UI" w:eastAsia="SimSun" w:hAnsi="Segoe UI" w:cs="Segoe UI"/>
          <w:i/>
          <w:szCs w:val="20"/>
          <w:lang w:val="pt-BR"/>
        </w:rPr>
        <w:t>6.1.1.</w:t>
      </w:r>
      <w:r w:rsidRPr="004A392C">
        <w:rPr>
          <w:rFonts w:ascii="Segoe UI" w:eastAsia="SimSun" w:hAnsi="Segoe UI" w:cs="Segoe UI"/>
          <w:i/>
          <w:szCs w:val="20"/>
          <w:lang w:val="pt-BR"/>
        </w:rPr>
        <w:tab/>
        <w:t xml:space="preserve">fazer com que todos os recursos financeiros decorrentes </w:t>
      </w:r>
      <w:ins w:id="115" w:author="Autor" w:date="2021-02-28T19:56:00Z">
        <w:r w:rsidR="008D054C">
          <w:rPr>
            <w:rFonts w:ascii="Segoe UI" w:eastAsia="SimSun" w:hAnsi="Segoe UI" w:cs="Segoe UI"/>
            <w:i/>
            <w:szCs w:val="20"/>
            <w:lang w:val="pt-BR"/>
          </w:rPr>
          <w:t xml:space="preserve">da exploração do </w:t>
        </w:r>
        <w:r w:rsidR="008D054C" w:rsidRPr="008D054C">
          <w:rPr>
            <w:rFonts w:ascii="Segoe UI" w:hAnsi="Segoe UI" w:cs="Segoe UI"/>
            <w:i/>
            <w:szCs w:val="20"/>
            <w:lang w:val="pt-BR"/>
            <w:rPrChange w:id="116" w:author="Autor" w:date="2021-02-28T19:56:00Z">
              <w:rPr>
                <w:rFonts w:ascii="Segoe UI" w:hAnsi="Segoe UI" w:cs="Segoe UI"/>
                <w:szCs w:val="20"/>
                <w:lang w:val="pt-BR"/>
              </w:rPr>
            </w:rPrChange>
          </w:rPr>
          <w:t>Complexo Sol Maior</w:t>
        </w:r>
      </w:ins>
      <w:del w:id="117" w:author="Autor" w:date="2021-02-28T19:57:00Z">
        <w:r w:rsidRPr="004A392C" w:rsidDel="008D054C">
          <w:rPr>
            <w:rFonts w:ascii="Segoe UI" w:eastAsia="SimSun" w:hAnsi="Segoe UI" w:cs="Segoe UI"/>
            <w:i/>
            <w:szCs w:val="20"/>
            <w:lang w:val="pt-BR"/>
          </w:rPr>
          <w:delText>dos Direitos Creditórios Cedidos Fiduciariamente</w:delText>
        </w:r>
      </w:del>
      <w:r w:rsidRPr="004A392C">
        <w:rPr>
          <w:rFonts w:ascii="Segoe UI" w:eastAsia="SimSun" w:hAnsi="Segoe UI" w:cs="Segoe UI"/>
          <w:i/>
          <w:szCs w:val="20"/>
          <w:lang w:val="pt-BR"/>
        </w:rPr>
        <w:t xml:space="preserve"> sejam depositados exclusiva e obrigatoriamente nas Contas Vinculadas, conforme o caso</w:t>
      </w:r>
      <w:ins w:id="118" w:author="Autor" w:date="2021-02-28T19:57:00Z">
        <w:r w:rsidR="008D054C">
          <w:rPr>
            <w:rFonts w:ascii="Segoe UI" w:eastAsia="SimSun" w:hAnsi="Segoe UI" w:cs="Segoe UI"/>
            <w:i/>
            <w:szCs w:val="20"/>
            <w:lang w:val="pt-BR"/>
          </w:rPr>
          <w:t xml:space="preserve">, incluindo os </w:t>
        </w:r>
      </w:ins>
      <w:ins w:id="119" w:author="Autor" w:date="2021-02-28T19:59:00Z">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ins>
      <w:ins w:id="120" w:author="Autor" w:date="2021-02-28T20:00:00Z">
        <w:r w:rsidR="008D054C">
          <w:rPr>
            <w:rFonts w:ascii="Segoe UI" w:eastAsia="SimSun" w:hAnsi="Segoe UI" w:cs="Segoe UI"/>
            <w:i/>
            <w:szCs w:val="20"/>
            <w:lang w:val="pt-BR"/>
          </w:rPr>
          <w:t xml:space="preserve">e os </w:t>
        </w:r>
      </w:ins>
      <w:ins w:id="121" w:author="Autor" w:date="2021-02-28T19:57:00Z">
        <w:r w:rsidR="008D054C" w:rsidRPr="004A392C">
          <w:rPr>
            <w:rFonts w:ascii="Segoe UI" w:eastAsia="SimSun" w:hAnsi="Segoe UI" w:cs="Segoe UI"/>
            <w:i/>
            <w:szCs w:val="20"/>
            <w:lang w:val="pt-BR"/>
          </w:rPr>
          <w:t>Direitos Creditórios Cedidos Fiduciariamente</w:t>
        </w:r>
      </w:ins>
      <w:r w:rsidRPr="004A392C">
        <w:rPr>
          <w:rFonts w:ascii="Segoe UI" w:eastAsia="SimSun" w:hAnsi="Segoe UI" w:cs="Segoe UI"/>
          <w:i/>
          <w:szCs w:val="20"/>
          <w:lang w:val="pt-BR"/>
        </w:rPr>
        <w:t>;</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6.1.8.</w:t>
      </w:r>
      <w:r w:rsidRPr="004A392C">
        <w:rPr>
          <w:rFonts w:ascii="Segoe UI" w:eastAsia="SimSun" w:hAnsi="Segoe UI" w:cs="Segoe UI"/>
          <w:i/>
          <w:szCs w:val="20"/>
          <w:lang w:val="pt-BR"/>
        </w:rPr>
        <w:tab/>
        <w:t>não praticar qualquer ato, ou abster-se de praticar qualquer ato, que afete a eficácia deste Contrato ou o exercício, pelo Agente Fiduciário, na qualidade de representante dos Debenturistas, de seus direitos previstos neste Contrato, tomando as medidas necessárias com vistas à preservação dos Direitos Creditórios Cedidos Fiduciariamente</w:t>
      </w:r>
      <w:ins w:id="122" w:author="Autor" w:date="2021-02-28T20:00:00Z">
        <w:r w:rsidR="008D054C">
          <w:rPr>
            <w:rFonts w:ascii="Segoe UI" w:eastAsia="SimSun" w:hAnsi="Segoe UI" w:cs="Segoe UI"/>
            <w:i/>
            <w:szCs w:val="20"/>
            <w:lang w:val="pt-BR"/>
          </w:rPr>
          <w:t>, dos</w:t>
        </w:r>
        <w:r w:rsidR="008D054C" w:rsidRPr="008D054C">
          <w:rPr>
            <w:rFonts w:ascii="Segoe UI" w:hAnsi="Segoe UI" w:cs="Segoe UI"/>
            <w:i/>
            <w:szCs w:val="20"/>
            <w:lang w:val="pt-BR"/>
          </w:rPr>
          <w:t xml:space="preserve"> </w:t>
        </w:r>
        <w:r w:rsidR="008D054C">
          <w:rPr>
            <w:rFonts w:ascii="Segoe UI" w:hAnsi="Segoe UI" w:cs="Segoe UI"/>
            <w:i/>
            <w:szCs w:val="20"/>
            <w:lang w:val="pt-BR"/>
          </w:rPr>
          <w:t>Direitos Creditórios Contratos SGD</w:t>
        </w:r>
      </w:ins>
      <w:r w:rsidRPr="004A392C">
        <w:rPr>
          <w:rFonts w:ascii="Segoe UI" w:eastAsia="SimSun" w:hAnsi="Segoe UI" w:cs="Segoe UI"/>
          <w:i/>
          <w:szCs w:val="20"/>
          <w:lang w:val="pt-BR"/>
        </w:rPr>
        <w:t xml:space="preserve"> e/ou dos direitos do Agente Fiduciário, na qualidade de representante dos Debenturistas, nos termos deste Contrato;</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6.1.9.</w:t>
      </w:r>
      <w:r w:rsidRPr="004A392C">
        <w:rPr>
          <w:rFonts w:ascii="Segoe UI" w:eastAsia="SimSun" w:hAnsi="Segoe UI" w:cs="Segoe UI"/>
          <w:i/>
          <w:szCs w:val="20"/>
          <w:lang w:val="pt-BR"/>
        </w:rPr>
        <w:tab/>
        <w:t xml:space="preserve">não alienar, vender, gravar, onerar, comprometer-se a vender, ceder, transferir, emprestar, locar, conferir ao capital, instituir usufruto ou fideicomisso, ou por qualquer outra forma dispor dos </w:t>
      </w:r>
      <w:ins w:id="123" w:author="Autor" w:date="2021-02-28T20:00:00Z">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ou dos </w:t>
        </w:r>
      </w:ins>
      <w:r w:rsidRPr="004A392C">
        <w:rPr>
          <w:rFonts w:ascii="Segoe UI" w:eastAsia="SimSun" w:hAnsi="Segoe UI" w:cs="Segoe UI"/>
          <w:i/>
          <w:szCs w:val="20"/>
          <w:lang w:val="pt-BR"/>
        </w:rPr>
        <w:t xml:space="preserve">Direitos Creditórios Cedidos Fiduciariamente com terceiros, nem sobre elas constituir qualquer ônus, gravame ou direito real de garantia ou dispor, de qualquer forma, total ou parcial, direta ou indiretamente, a título gratuito ou oneroso, dos </w:t>
      </w:r>
      <w:ins w:id="124" w:author="Autor" w:date="2021-02-28T20:01:00Z">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 dos </w:t>
        </w:r>
      </w:ins>
      <w:r w:rsidRPr="004A392C">
        <w:rPr>
          <w:rFonts w:ascii="Segoe UI" w:eastAsia="SimSun" w:hAnsi="Segoe UI" w:cs="Segoe UI"/>
          <w:i/>
          <w:szCs w:val="20"/>
          <w:lang w:val="pt-BR"/>
        </w:rPr>
        <w:t>Direitos Creditórios Cedidos Fiduciariamente ou quaisquer direitos a eles inerentes, sem a prévia e expressa anuência dos Debenturistas, representados pelo Agente Fiduciário;</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6.1.10.</w:t>
      </w:r>
      <w:r w:rsidRPr="004A392C">
        <w:rPr>
          <w:rFonts w:ascii="Segoe UI" w:eastAsia="SimSun" w:hAnsi="Segoe UI" w:cs="Segoe UI"/>
          <w:i/>
          <w:szCs w:val="20"/>
          <w:lang w:val="pt-BR"/>
        </w:rPr>
        <w:tab/>
        <w:t xml:space="preserve">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w:t>
      </w:r>
      <w:ins w:id="125" w:author="Autor" w:date="2021-02-28T20:01:00Z">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e aos </w:t>
        </w:r>
      </w:ins>
      <w:r w:rsidRPr="004A392C">
        <w:rPr>
          <w:rFonts w:ascii="Segoe UI" w:eastAsia="SimSun" w:hAnsi="Segoe UI" w:cs="Segoe UI"/>
          <w:i/>
          <w:szCs w:val="20"/>
          <w:lang w:val="pt-BR"/>
        </w:rPr>
        <w:t xml:space="preserve">Direitos Creditórios Cedidos Fiduciariamente, inclusive, entre outras, medidas para vender, ceder ou dispor dos </w:t>
      </w:r>
      <w:ins w:id="126" w:author="Autor" w:date="2021-02-28T20:01:00Z">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ou dos </w:t>
        </w:r>
      </w:ins>
      <w:r w:rsidRPr="004A392C">
        <w:rPr>
          <w:rFonts w:ascii="Segoe UI" w:eastAsia="SimSun" w:hAnsi="Segoe UI" w:cs="Segoe UI"/>
          <w:i/>
          <w:szCs w:val="20"/>
          <w:lang w:val="pt-BR"/>
        </w:rPr>
        <w:t>Direitos Creditórios Cedidos Fiduciariamente;</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6.1.12.</w:t>
      </w:r>
      <w:r w:rsidRPr="004A392C">
        <w:rPr>
          <w:rFonts w:ascii="Segoe UI" w:eastAsia="SimSun" w:hAnsi="Segoe UI" w:cs="Segoe UI"/>
          <w:i/>
          <w:szCs w:val="20"/>
          <w:lang w:val="pt-BR"/>
        </w:rPr>
        <w:tab/>
        <w:t>notificar o Agente Fiduciário, na qualidade de representante dos Debenturistas: (i) a respeito de qualquer acontecimento, incluindo, mas não limitado, a perdas em processos judiciais, arbitrais e/ou administrativos envolvendo as Cedentes e que possam depreciar ou ameaçar a Cessão Fiduciária, em até 3 (três) Dia Úteis contado da ciência de tal modificação ou acontecimento; e/ou (</w:t>
      </w:r>
      <w:proofErr w:type="spellStart"/>
      <w:r w:rsidRPr="004A392C">
        <w:rPr>
          <w:rFonts w:ascii="Segoe UI" w:eastAsia="SimSun" w:hAnsi="Segoe UI" w:cs="Segoe UI"/>
          <w:i/>
          <w:szCs w:val="20"/>
          <w:lang w:val="pt-BR"/>
        </w:rPr>
        <w:t>ii</w:t>
      </w:r>
      <w:proofErr w:type="spellEnd"/>
      <w:r w:rsidRPr="004A392C">
        <w:rPr>
          <w:rFonts w:ascii="Segoe UI" w:eastAsia="SimSun" w:hAnsi="Segoe UI" w:cs="Segoe UI"/>
          <w:i/>
          <w:szCs w:val="20"/>
          <w:lang w:val="pt-BR"/>
        </w:rPr>
        <w:t xml:space="preserve">) acerca da ocorrência de qualquer penhora, arresto ou qualquer medida judicial, arbitral e/ou administrativa de efeito similar, em até 3 (três) Dias Úteis da referida ocorrência, que recaia sobre os </w:t>
      </w:r>
      <w:ins w:id="127" w:author="Autor" w:date="2021-02-28T20:01:00Z">
        <w:r w:rsidR="008D054C">
          <w:rPr>
            <w:rFonts w:ascii="Segoe UI" w:hAnsi="Segoe UI" w:cs="Segoe UI"/>
            <w:i/>
            <w:szCs w:val="20"/>
            <w:lang w:val="pt-BR"/>
          </w:rPr>
          <w:t>Direitos Creditórios Contratos SGD</w:t>
        </w:r>
        <w:r w:rsidR="008D054C">
          <w:rPr>
            <w:rFonts w:ascii="Segoe UI" w:eastAsia="SimSun" w:hAnsi="Segoe UI" w:cs="Segoe UI"/>
            <w:i/>
            <w:szCs w:val="20"/>
            <w:lang w:val="pt-BR"/>
          </w:rPr>
          <w:t xml:space="preserve">, e/ou os </w:t>
        </w:r>
      </w:ins>
      <w:r w:rsidRPr="004A392C">
        <w:rPr>
          <w:rFonts w:ascii="Segoe UI" w:eastAsia="SimSun" w:hAnsi="Segoe UI" w:cs="Segoe UI"/>
          <w:i/>
          <w:szCs w:val="20"/>
          <w:lang w:val="pt-BR"/>
        </w:rPr>
        <w:t>Direitos Creditórios Cedidos Fiduciariamente e/ou sobre a Cessão Fiduciária, ou que possam afetar a validade, legalidade ou eficácia das garantias constituídas por meio deste Contrato, ou que possa resultar em que as declarações e garantias prestadas no presente Contrato e nas Escrituras de Emissão se tornem inverídicas ou inexatas;</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w:t>
      </w:r>
    </w:p>
    <w:p w:rsidR="004A392C" w:rsidRPr="004A392C" w:rsidRDefault="004A392C" w:rsidP="004A392C">
      <w:pPr>
        <w:pStyle w:val="Schedule1"/>
        <w:numPr>
          <w:ilvl w:val="0"/>
          <w:numId w:val="0"/>
        </w:numPr>
        <w:spacing w:before="120" w:after="120" w:line="276" w:lineRule="auto"/>
        <w:ind w:left="680"/>
        <w:rPr>
          <w:rFonts w:ascii="Segoe UI" w:eastAsia="SimSun" w:hAnsi="Segoe UI" w:cs="Segoe UI"/>
          <w:i/>
          <w:szCs w:val="20"/>
          <w:lang w:val="pt-BR"/>
        </w:rPr>
      </w:pPr>
      <w:r w:rsidRPr="004A392C">
        <w:rPr>
          <w:rFonts w:ascii="Segoe UI" w:eastAsia="SimSun" w:hAnsi="Segoe UI" w:cs="Segoe UI"/>
          <w:i/>
          <w:szCs w:val="20"/>
          <w:lang w:val="pt-BR"/>
        </w:rPr>
        <w:t>6.1.18.</w:t>
      </w:r>
      <w:r w:rsidRPr="004A392C">
        <w:rPr>
          <w:rFonts w:ascii="Segoe UI" w:eastAsia="SimSun" w:hAnsi="Segoe UI" w:cs="Segoe UI"/>
          <w:i/>
          <w:szCs w:val="20"/>
          <w:lang w:val="pt-BR"/>
        </w:rPr>
        <w:tab/>
        <w:t xml:space="preserve">fornecer em até 5 (cinco) Dias Úteis contados do recebimento da solicitação do Agente Fiduciário, na qualidade de representante dos Debenturistas, quaisquer informações ou documentos relativos aos </w:t>
      </w:r>
      <w:ins w:id="128" w:author="Autor" w:date="2021-02-28T20:01:00Z">
        <w:r w:rsidR="008D054C">
          <w:rPr>
            <w:rFonts w:ascii="Segoe UI" w:hAnsi="Segoe UI" w:cs="Segoe UI"/>
            <w:i/>
            <w:szCs w:val="20"/>
            <w:lang w:val="pt-BR"/>
          </w:rPr>
          <w:t>Direitos Creditórios Contratos SGD</w:t>
        </w:r>
        <w:r w:rsidR="008D054C" w:rsidRPr="004A392C">
          <w:rPr>
            <w:rFonts w:ascii="Segoe UI" w:eastAsia="SimSun" w:hAnsi="Segoe UI" w:cs="Segoe UI"/>
            <w:i/>
            <w:szCs w:val="20"/>
            <w:lang w:val="pt-BR"/>
          </w:rPr>
          <w:t xml:space="preserve"> </w:t>
        </w:r>
        <w:r w:rsidR="008D054C">
          <w:rPr>
            <w:rFonts w:ascii="Segoe UI" w:eastAsia="SimSun" w:hAnsi="Segoe UI" w:cs="Segoe UI"/>
            <w:i/>
            <w:szCs w:val="20"/>
            <w:lang w:val="pt-BR"/>
          </w:rPr>
          <w:t xml:space="preserve">e/ou </w:t>
        </w:r>
      </w:ins>
      <w:ins w:id="129" w:author="Autor" w:date="2021-02-28T20:02:00Z">
        <w:r w:rsidR="008D054C">
          <w:rPr>
            <w:rFonts w:ascii="Segoe UI" w:eastAsia="SimSun" w:hAnsi="Segoe UI" w:cs="Segoe UI"/>
            <w:i/>
            <w:szCs w:val="20"/>
            <w:lang w:val="pt-BR"/>
          </w:rPr>
          <w:t xml:space="preserve">aos </w:t>
        </w:r>
      </w:ins>
      <w:r w:rsidRPr="004A392C">
        <w:rPr>
          <w:rFonts w:ascii="Segoe UI" w:eastAsia="SimSun" w:hAnsi="Segoe UI" w:cs="Segoe UI"/>
          <w:i/>
          <w:szCs w:val="20"/>
          <w:lang w:val="pt-BR"/>
        </w:rPr>
        <w:t>Direitos Creditórios Cedidos Fiduciariamente que o Agente Fiduciário, na qualidade de representante dos Debenturistas, possa solicitar;"</w:t>
      </w:r>
    </w:p>
    <w:p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rsidR="0070082B" w:rsidRPr="0020585A" w:rsidRDefault="0070082B"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20585A">
        <w:rPr>
          <w:rFonts w:ascii="Segoe UI" w:hAnsi="Segoe UI" w:cs="Segoe UI"/>
          <w:szCs w:val="20"/>
          <w:lang w:val="pt-BR"/>
        </w:rPr>
        <w:t xml:space="preserve"> </w:t>
      </w:r>
      <w:r w:rsidRPr="0020585A">
        <w:rPr>
          <w:rFonts w:ascii="Segoe UI" w:hAnsi="Segoe UI" w:cs="Segoe UI"/>
          <w:i/>
          <w:iCs/>
          <w:szCs w:val="20"/>
          <w:lang w:val="pt-BR"/>
        </w:rPr>
        <w:t>mutatis mutandis</w:t>
      </w:r>
      <w:r w:rsidRPr="0020585A">
        <w:rPr>
          <w:rFonts w:ascii="Segoe UI" w:hAnsi="Segoe UI" w:cs="Segoe UI"/>
          <w:szCs w:val="20"/>
          <w:lang w:val="pt-BR"/>
        </w:rPr>
        <w:t xml:space="preserve"> ao presente Aditamento como se aqui constassem </w:t>
      </w:r>
      <w:r w:rsidRPr="0020585A">
        <w:rPr>
          <w:rFonts w:ascii="Segoe UI" w:eastAsia="SimSun" w:hAnsi="Segoe UI" w:cs="Segoe UI"/>
          <w:szCs w:val="20"/>
          <w:lang w:val="pt-BR"/>
        </w:rPr>
        <w:t>integralmente transcritas.</w:t>
      </w:r>
    </w:p>
    <w:p w:rsidR="0075272C" w:rsidRPr="0020585A" w:rsidRDefault="00176961" w:rsidP="0070082B">
      <w:pPr>
        <w:pStyle w:val="Schedule1"/>
        <w:tabs>
          <w:tab w:val="clear" w:pos="567"/>
          <w:tab w:val="num" w:pos="680"/>
        </w:tabs>
        <w:spacing w:before="120" w:after="120" w:line="276" w:lineRule="auto"/>
        <w:ind w:left="680" w:hanging="680"/>
        <w:rPr>
          <w:rFonts w:ascii="Segoe UI" w:eastAsia="SimSun" w:hAnsi="Segoe UI" w:cs="Segoe UI"/>
          <w:szCs w:val="20"/>
          <w:lang w:val="pt-BR"/>
        </w:rPr>
      </w:pPr>
      <w:r w:rsidRPr="0020585A">
        <w:rPr>
          <w:rFonts w:ascii="Segoe UI" w:eastAsia="SimSun" w:hAnsi="Segoe UI" w:cs="Segoe UI"/>
          <w:szCs w:val="20"/>
          <w:lang w:val="pt-BR"/>
        </w:rPr>
        <w:t>Nos termos da Cláusula 4 do Contrato, a</w:t>
      </w:r>
      <w:r w:rsidR="0075272C" w:rsidRPr="0020585A">
        <w:rPr>
          <w:rFonts w:ascii="Segoe UI" w:eastAsia="SimSun" w:hAnsi="Segoe UI" w:cs="Segoe UI"/>
          <w:szCs w:val="20"/>
          <w:lang w:val="pt-BR"/>
        </w:rPr>
        <w:t xml:space="preserve">s Cedentes deverão providenciar a averbação do presente Aditamento perante </w:t>
      </w:r>
      <w:r w:rsidR="00915989" w:rsidRPr="0020585A">
        <w:rPr>
          <w:rFonts w:ascii="Segoe UI" w:eastAsia="SimSun" w:hAnsi="Segoe UI" w:cs="Segoe UI"/>
          <w:szCs w:val="20"/>
          <w:lang w:val="pt-BR"/>
        </w:rPr>
        <w:t xml:space="preserve">o </w:t>
      </w:r>
      <w:r w:rsidR="00915989" w:rsidRPr="0020585A">
        <w:rPr>
          <w:rFonts w:ascii="Segoe UI" w:hAnsi="Segoe UI" w:cs="Segoe UI"/>
          <w:szCs w:val="20"/>
          <w:lang w:val="pt-BR"/>
        </w:rPr>
        <w:t>6º Oficial de Registro de Títulos e Documentos e Civil de Pessoa Jurídica da Comarca de São Paulo</w:t>
      </w:r>
      <w:r w:rsidR="00554711" w:rsidRPr="0020585A">
        <w:rPr>
          <w:rFonts w:ascii="Segoe UI" w:eastAsia="SimSun" w:hAnsi="Segoe UI" w:cs="Segoe UI"/>
          <w:szCs w:val="20"/>
          <w:lang w:val="pt-BR"/>
        </w:rPr>
        <w:t xml:space="preserve"> e </w:t>
      </w:r>
      <w:r w:rsidR="00554711" w:rsidRPr="0020585A">
        <w:rPr>
          <w:rFonts w:ascii="Segoe UI" w:hAnsi="Segoe UI" w:cs="Segoe UI"/>
          <w:szCs w:val="20"/>
          <w:lang w:val="pt-BR"/>
        </w:rPr>
        <w:t xml:space="preserve">Cartório de Registro Civil de Pessoas Jurídicas, Títulos e Documentos e Tabelionato de Protestos da Comarca de </w:t>
      </w:r>
      <w:proofErr w:type="spellStart"/>
      <w:r w:rsidR="00554711" w:rsidRPr="0020585A">
        <w:rPr>
          <w:rFonts w:ascii="Segoe UI" w:hAnsi="Segoe UI" w:cs="Segoe UI"/>
          <w:szCs w:val="20"/>
          <w:lang w:val="pt-BR"/>
        </w:rPr>
        <w:t>Palmas-TO</w:t>
      </w:r>
      <w:proofErr w:type="spellEnd"/>
      <w:r w:rsidR="00554711" w:rsidRPr="0020585A">
        <w:rPr>
          <w:rFonts w:ascii="Segoe UI" w:eastAsia="SimSun" w:hAnsi="Segoe UI" w:cs="Segoe UI"/>
          <w:szCs w:val="20"/>
          <w:lang w:val="pt-BR"/>
        </w:rPr>
        <w:t xml:space="preserve">, </w:t>
      </w:r>
      <w:r w:rsidR="0075272C" w:rsidRPr="0020585A">
        <w:rPr>
          <w:rFonts w:ascii="Segoe UI" w:eastAsia="SimSun" w:hAnsi="Segoe UI" w:cs="Segoe UI"/>
          <w:szCs w:val="20"/>
          <w:lang w:val="pt-BR"/>
        </w:rPr>
        <w:t>no prazo de 20 dias, a contar de sua celebração.</w:t>
      </w:r>
    </w:p>
    <w:p w:rsidR="0070082B" w:rsidRPr="0020585A" w:rsidRDefault="0070082B" w:rsidP="0070082B">
      <w:pPr>
        <w:pStyle w:val="Schedule1"/>
        <w:tabs>
          <w:tab w:val="clear" w:pos="567"/>
          <w:tab w:val="num" w:pos="680"/>
        </w:tabs>
        <w:spacing w:before="120" w:after="120" w:line="276" w:lineRule="auto"/>
        <w:ind w:left="680" w:hanging="680"/>
        <w:rPr>
          <w:rFonts w:ascii="Segoe UI" w:hAnsi="Segoe UI" w:cs="Segoe UI"/>
          <w:szCs w:val="20"/>
          <w:lang w:val="pt-BR"/>
        </w:rPr>
      </w:pPr>
      <w:r w:rsidRPr="0020585A">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rsidR="0070082B" w:rsidRPr="0020585A" w:rsidRDefault="0070082B" w:rsidP="003A3217">
      <w:pPr>
        <w:pStyle w:val="Schedule1"/>
        <w:numPr>
          <w:ilvl w:val="0"/>
          <w:numId w:val="0"/>
        </w:numPr>
        <w:spacing w:line="276" w:lineRule="auto"/>
        <w:ind w:left="680"/>
        <w:rPr>
          <w:rFonts w:ascii="Segoe UI" w:hAnsi="Segoe UI" w:cs="Segoe UI"/>
          <w:szCs w:val="20"/>
          <w:lang w:val="pt-BR"/>
        </w:rPr>
      </w:pPr>
      <w:r w:rsidRPr="0020585A">
        <w:rPr>
          <w:rFonts w:ascii="Segoe UI" w:hAnsi="Segoe UI" w:cs="Segoe UI"/>
          <w:szCs w:val="20"/>
          <w:lang w:val="pt-BR"/>
        </w:rPr>
        <w:t>Para os fins da lei, as Partes assinam este Aditamento na presença das 2 (duas) testemunhas abaixo assinadas.</w:t>
      </w:r>
    </w:p>
    <w:p w:rsidR="00E60D44" w:rsidRPr="0020585A" w:rsidRDefault="0030732D">
      <w:pPr>
        <w:pStyle w:val="Body"/>
        <w:tabs>
          <w:tab w:val="num" w:pos="709"/>
        </w:tabs>
        <w:spacing w:before="120" w:after="120" w:line="276" w:lineRule="auto"/>
        <w:jc w:val="center"/>
        <w:rPr>
          <w:rFonts w:ascii="Segoe UI" w:hAnsi="Segoe UI" w:cs="Segoe UI"/>
          <w:i/>
          <w:szCs w:val="20"/>
          <w:lang w:val="pt-BR"/>
        </w:rPr>
      </w:pPr>
      <w:r w:rsidRPr="0020585A">
        <w:rPr>
          <w:rFonts w:ascii="Segoe UI" w:hAnsi="Segoe UI" w:cs="Segoe UI"/>
          <w:szCs w:val="20"/>
          <w:lang w:val="pt-BR"/>
        </w:rPr>
        <w:t xml:space="preserve">São Paulo, </w:t>
      </w:r>
      <w:r w:rsidRPr="00AE3528">
        <w:rPr>
          <w:rFonts w:ascii="Times New Roman" w:hAnsi="Times New Roman" w:cs="Segoe UI"/>
          <w:szCs w:val="20"/>
          <w:highlight w:val="yellow"/>
          <w:lang w:val="pt-BR"/>
        </w:rPr>
        <w:t>[●]</w:t>
      </w:r>
      <w:r w:rsidRPr="0020585A">
        <w:rPr>
          <w:rFonts w:ascii="Segoe UI" w:hAnsi="Segoe UI" w:cs="Segoe UI"/>
          <w:szCs w:val="20"/>
          <w:lang w:val="pt-BR"/>
        </w:rPr>
        <w:t xml:space="preserve"> de </w:t>
      </w:r>
      <w:del w:id="130" w:author="Autor" w:date="2021-02-28T19:38:00Z">
        <w:r w:rsidRPr="0020585A" w:rsidDel="00B1128B">
          <w:rPr>
            <w:rFonts w:ascii="Segoe UI" w:hAnsi="Segoe UI" w:cs="Segoe UI"/>
            <w:szCs w:val="20"/>
            <w:lang w:val="pt-BR"/>
          </w:rPr>
          <w:delText xml:space="preserve">fevereiro </w:delText>
        </w:r>
      </w:del>
      <w:ins w:id="131" w:author="Autor" w:date="2021-02-28T19:38:00Z">
        <w:r w:rsidR="00B1128B">
          <w:rPr>
            <w:rFonts w:ascii="Segoe UI" w:hAnsi="Segoe UI" w:cs="Segoe UI"/>
            <w:szCs w:val="20"/>
            <w:lang w:val="pt-BR"/>
          </w:rPr>
          <w:t>março</w:t>
        </w:r>
        <w:r w:rsidR="00B1128B" w:rsidRPr="0020585A">
          <w:rPr>
            <w:rFonts w:ascii="Segoe UI" w:hAnsi="Segoe UI" w:cs="Segoe UI"/>
            <w:szCs w:val="20"/>
            <w:lang w:val="pt-BR"/>
          </w:rPr>
          <w:t xml:space="preserve"> </w:t>
        </w:r>
      </w:ins>
      <w:r w:rsidRPr="0020585A">
        <w:rPr>
          <w:rFonts w:ascii="Segoe UI" w:hAnsi="Segoe UI" w:cs="Segoe UI"/>
          <w:szCs w:val="20"/>
          <w:lang w:val="pt-BR"/>
        </w:rPr>
        <w:t>de 2021</w:t>
      </w:r>
    </w:p>
    <w:p w:rsidR="00881F1B" w:rsidRPr="0020585A" w:rsidRDefault="00881F1B" w:rsidP="00881F1B">
      <w:pPr>
        <w:spacing w:before="120" w:after="120" w:line="276" w:lineRule="auto"/>
        <w:rPr>
          <w:rFonts w:ascii="Segoe UI" w:hAnsi="Segoe UI" w:cs="Segoe UI"/>
          <w:sz w:val="20"/>
          <w:szCs w:val="20"/>
          <w:lang w:val="pt-BR"/>
        </w:rPr>
      </w:pPr>
      <w:r w:rsidRPr="0020585A">
        <w:rPr>
          <w:rFonts w:ascii="Segoe UI" w:hAnsi="Segoe UI" w:cs="Segoe UI"/>
          <w:sz w:val="20"/>
          <w:szCs w:val="20"/>
          <w:lang w:val="pt-BR"/>
        </w:rPr>
        <w:t xml:space="preserve">Página 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p>
    <w:p w:rsidR="00881F1B" w:rsidRPr="0020585A" w:rsidRDefault="00881F1B" w:rsidP="00881F1B">
      <w:pPr>
        <w:spacing w:before="120" w:after="120" w:line="276" w:lineRule="auto"/>
        <w:contextualSpacing/>
        <w:jc w:val="center"/>
        <w:rPr>
          <w:rFonts w:ascii="Segoe UI" w:hAnsi="Segoe UI" w:cs="Segoe UI"/>
          <w:b/>
          <w:caps/>
          <w:sz w:val="20"/>
          <w:szCs w:val="20"/>
          <w:lang w:val="pt-BR"/>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shd w:val="clear" w:color="auto" w:fill="FFFFFF"/>
          <w:lang w:val="pt-BR"/>
        </w:rPr>
      </w:pPr>
      <w:r w:rsidRPr="0020585A">
        <w:rPr>
          <w:rFonts w:ascii="Segoe UI" w:hAnsi="Segoe UI" w:cs="Segoe UI"/>
          <w:b/>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20585A" w:rsidRPr="00291A79"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spacing w:before="120" w:after="120" w:line="276" w:lineRule="auto"/>
        <w:contextualSpacing/>
        <w:jc w:val="center"/>
        <w:rPr>
          <w:rFonts w:ascii="Segoe UI" w:hAnsi="Segoe UI" w:cs="Segoe UI"/>
          <w:b/>
          <w:kern w:val="20"/>
          <w:sz w:val="20"/>
          <w:szCs w:val="20"/>
          <w:lang w:val="pt-BR" w:eastAsia="en-US"/>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shd w:val="clear" w:color="auto" w:fill="FFFFFF"/>
          <w:lang w:val="pt-BR"/>
        </w:rPr>
      </w:pPr>
      <w:r w:rsidRPr="0020585A">
        <w:rPr>
          <w:rFonts w:ascii="Segoe UI" w:hAnsi="Segoe UI" w:cs="Segoe UI"/>
          <w:b/>
          <w:sz w:val="20"/>
          <w:szCs w:val="20"/>
          <w:shd w:val="clear" w:color="auto" w:fill="FFFFFF"/>
          <w:lang w:val="pt-BR"/>
        </w:rPr>
        <w:t>LS ENERGIA GD II S.A.</w:t>
      </w:r>
    </w:p>
    <w:p w:rsidR="00881F1B" w:rsidRPr="0020585A" w:rsidRDefault="00881F1B" w:rsidP="00881F1B">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20585A" w:rsidRPr="0020585A"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spacing w:before="120" w:after="120" w:line="276" w:lineRule="auto"/>
        <w:jc w:val="center"/>
        <w:rPr>
          <w:rFonts w:ascii="Segoe UI" w:hAnsi="Segoe UI" w:cs="Segoe UI"/>
          <w:b/>
          <w:bCs/>
          <w:sz w:val="20"/>
          <w:szCs w:val="20"/>
          <w:lang w:val="pt-BR"/>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0585A" w:rsidRPr="0020585A"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spacing w:before="120" w:after="120" w:line="276" w:lineRule="auto"/>
        <w:jc w:val="center"/>
        <w:rPr>
          <w:rFonts w:ascii="Segoe UI" w:hAnsi="Segoe UI" w:cs="Segoe UI"/>
          <w:b/>
          <w:caps/>
          <w:sz w:val="20"/>
          <w:szCs w:val="20"/>
          <w:lang w:val="pt-BR"/>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20585A" w:rsidRPr="0020585A"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p>
    <w:p w:rsidR="00881F1B" w:rsidRPr="0020585A" w:rsidRDefault="00881F1B" w:rsidP="00881F1B">
      <w:pPr>
        <w:pStyle w:val="ListParagraph"/>
        <w:spacing w:before="120" w:after="120" w:line="276" w:lineRule="auto"/>
        <w:ind w:left="0"/>
        <w:jc w:val="center"/>
        <w:rPr>
          <w:rFonts w:ascii="Segoe UI" w:hAnsi="Segoe UI" w:cs="Segoe UI"/>
          <w:b/>
          <w:sz w:val="20"/>
          <w:szCs w:val="20"/>
          <w:lang w:val="pt-BR"/>
        </w:rPr>
      </w:pPr>
      <w:r w:rsidRPr="0020585A">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20585A" w:rsidRPr="0020585A"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spacing w:before="120" w:after="120" w:line="276" w:lineRule="auto"/>
        <w:jc w:val="center"/>
        <w:rPr>
          <w:rFonts w:ascii="Segoe UI" w:hAnsi="Segoe UI" w:cs="Segoe UI"/>
          <w:b/>
          <w:caps/>
          <w:sz w:val="20"/>
          <w:szCs w:val="20"/>
          <w:lang w:val="pt-BR"/>
        </w:rPr>
      </w:pPr>
    </w:p>
    <w:p w:rsidR="00881F1B" w:rsidRPr="0020585A" w:rsidRDefault="00881F1B">
      <w:pPr>
        <w:spacing w:after="0"/>
        <w:jc w:val="left"/>
        <w:rPr>
          <w:rFonts w:ascii="Segoe UI" w:hAnsi="Segoe UI" w:cs="Segoe UI"/>
          <w:b/>
          <w:caps/>
          <w:sz w:val="20"/>
          <w:szCs w:val="20"/>
          <w:lang w:val="pt-BR"/>
        </w:rPr>
      </w:pPr>
      <w:r w:rsidRPr="0020585A">
        <w:rPr>
          <w:rFonts w:ascii="Segoe UI" w:hAnsi="Segoe UI" w:cs="Segoe UI"/>
          <w:b/>
          <w:caps/>
          <w:sz w:val="20"/>
          <w:szCs w:val="20"/>
          <w:lang w:val="pt-BR"/>
        </w:rPr>
        <w:br w:type="page"/>
      </w:r>
    </w:p>
    <w:p w:rsidR="00881F1B" w:rsidRPr="0020585A" w:rsidRDefault="00881F1B" w:rsidP="00881F1B">
      <w:pPr>
        <w:spacing w:before="120" w:after="120" w:line="276" w:lineRule="auto"/>
        <w:rPr>
          <w:rFonts w:ascii="Segoe UI" w:hAnsi="Segoe UI" w:cs="Segoe UI"/>
          <w:sz w:val="20"/>
          <w:szCs w:val="20"/>
          <w:lang w:val="pt-BR"/>
        </w:rPr>
      </w:pPr>
      <w:r w:rsidRPr="0020585A">
        <w:rPr>
          <w:rFonts w:ascii="Segoe UI" w:hAnsi="Segoe UI" w:cs="Segoe UI"/>
          <w:sz w:val="20"/>
          <w:szCs w:val="20"/>
          <w:lang w:val="pt-BR"/>
        </w:rPr>
        <w:t xml:space="preserve">Página de assinaturas do Primeiro Aditamento ao Instrumento Particular de Cessão em Garantia de Recebíveis e de </w:t>
      </w:r>
      <w:r w:rsidRPr="0020585A">
        <w:rPr>
          <w:rFonts w:ascii="Segoe UI" w:hAnsi="Segoe UI" w:cs="Segoe UI"/>
          <w:iCs/>
          <w:sz w:val="20"/>
          <w:szCs w:val="20"/>
          <w:lang w:val="pt-BR"/>
        </w:rPr>
        <w:t xml:space="preserve">Contas Vinculadas </w:t>
      </w:r>
      <w:r w:rsidRPr="0020585A">
        <w:rPr>
          <w:rFonts w:ascii="Segoe UI" w:hAnsi="Segoe UI" w:cs="Segoe UI"/>
          <w:sz w:val="20"/>
          <w:szCs w:val="20"/>
          <w:lang w:val="pt-BR"/>
        </w:rPr>
        <w:t>e Outras Avenças</w:t>
      </w:r>
    </w:p>
    <w:p w:rsidR="00881F1B" w:rsidRPr="0020585A" w:rsidRDefault="00881F1B" w:rsidP="00881F1B">
      <w:pPr>
        <w:spacing w:before="120" w:after="120" w:line="276" w:lineRule="auto"/>
        <w:jc w:val="center"/>
        <w:rPr>
          <w:rFonts w:ascii="Segoe UI" w:hAnsi="Segoe UI" w:cs="Segoe UI"/>
          <w:b/>
          <w:caps/>
          <w:sz w:val="20"/>
          <w:szCs w:val="20"/>
          <w:lang w:val="pt-BR"/>
        </w:rPr>
      </w:pPr>
    </w:p>
    <w:p w:rsidR="00881F1B" w:rsidRPr="0020585A" w:rsidRDefault="00881F1B" w:rsidP="00881F1B">
      <w:pPr>
        <w:spacing w:before="120" w:after="120" w:line="276" w:lineRule="auto"/>
        <w:jc w:val="center"/>
        <w:rPr>
          <w:rFonts w:ascii="Segoe UI" w:hAnsi="Segoe UI" w:cs="Segoe UI"/>
          <w:b/>
          <w:caps/>
          <w:sz w:val="20"/>
          <w:szCs w:val="20"/>
          <w:lang w:val="pt-BR"/>
        </w:rPr>
      </w:pPr>
      <w:r w:rsidRPr="0020585A">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20585A" w:rsidRPr="00291A79" w:rsidTr="001E4AA2">
        <w:trPr>
          <w:cantSplit/>
          <w:jc w:val="center"/>
        </w:trPr>
        <w:tc>
          <w:tcPr>
            <w:tcW w:w="4208"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rPr>
            </w:pPr>
          </w:p>
        </w:tc>
        <w:tc>
          <w:tcPr>
            <w:tcW w:w="309" w:type="dxa"/>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rsidR="00881F1B" w:rsidRPr="0020585A" w:rsidRDefault="00881F1B" w:rsidP="001E4AA2">
            <w:pPr>
              <w:widowControl w:val="0"/>
              <w:spacing w:before="120" w:after="120" w:line="276" w:lineRule="auto"/>
              <w:jc w:val="center"/>
              <w:rPr>
                <w:rFonts w:ascii="Segoe UI" w:hAnsi="Segoe UI" w:cs="Segoe UI"/>
                <w:kern w:val="20"/>
                <w:sz w:val="20"/>
                <w:szCs w:val="20"/>
                <w:lang w:val="pt-BR" w:eastAsia="en-US"/>
              </w:rPr>
            </w:pPr>
          </w:p>
        </w:tc>
      </w:tr>
      <w:tr w:rsidR="00881F1B" w:rsidRPr="0020585A" w:rsidTr="001E4AA2">
        <w:trPr>
          <w:cantSplit/>
          <w:jc w:val="center"/>
        </w:trPr>
        <w:tc>
          <w:tcPr>
            <w:tcW w:w="4208"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c>
          <w:tcPr>
            <w:tcW w:w="309" w:type="dxa"/>
            <w:vAlign w:val="center"/>
          </w:tcPr>
          <w:p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rsidR="00881F1B" w:rsidRPr="0020585A" w:rsidRDefault="00881F1B" w:rsidP="001E4AA2">
            <w:pPr>
              <w:widowControl w:val="0"/>
              <w:spacing w:before="120" w:after="120" w:line="276" w:lineRule="auto"/>
              <w:rPr>
                <w:rFonts w:ascii="Segoe UI" w:hAnsi="Segoe UI" w:cs="Segoe UI"/>
                <w:kern w:val="20"/>
                <w:sz w:val="20"/>
                <w:szCs w:val="20"/>
                <w:lang w:val="pt-BR" w:eastAsia="en-US"/>
              </w:rPr>
            </w:pPr>
            <w:r w:rsidRPr="0020585A">
              <w:rPr>
                <w:rFonts w:ascii="Segoe UI" w:hAnsi="Segoe UI" w:cs="Segoe UI"/>
                <w:kern w:val="20"/>
                <w:sz w:val="20"/>
                <w:szCs w:val="20"/>
                <w:lang w:val="pt-BR" w:eastAsia="en-US"/>
              </w:rPr>
              <w:t>Nome:</w:t>
            </w:r>
            <w:r w:rsidRPr="0020585A">
              <w:rPr>
                <w:rFonts w:ascii="Segoe UI" w:hAnsi="Segoe UI" w:cs="Segoe UI"/>
                <w:kern w:val="20"/>
                <w:sz w:val="20"/>
                <w:szCs w:val="20"/>
                <w:lang w:val="pt-BR" w:eastAsia="en-US"/>
              </w:rPr>
              <w:br/>
              <w:t>Cargo:</w:t>
            </w:r>
          </w:p>
        </w:tc>
      </w:tr>
    </w:tbl>
    <w:p w:rsidR="00881F1B" w:rsidRPr="0020585A" w:rsidRDefault="00881F1B" w:rsidP="00881F1B">
      <w:pPr>
        <w:pStyle w:val="Body"/>
        <w:keepNext/>
        <w:spacing w:before="120" w:after="120" w:line="276" w:lineRule="auto"/>
        <w:rPr>
          <w:rFonts w:ascii="Segoe UI" w:hAnsi="Segoe UI" w:cs="Segoe UI"/>
          <w:b/>
          <w:szCs w:val="20"/>
          <w:lang w:val="pt-BR"/>
        </w:rPr>
      </w:pPr>
    </w:p>
    <w:p w:rsidR="00881F1B" w:rsidRPr="0020585A" w:rsidRDefault="00881F1B" w:rsidP="00881F1B">
      <w:pPr>
        <w:pStyle w:val="Body"/>
        <w:keepNext/>
        <w:spacing w:before="120" w:after="120" w:line="276" w:lineRule="auto"/>
        <w:rPr>
          <w:rFonts w:ascii="Segoe UI" w:hAnsi="Segoe UI" w:cs="Segoe UI"/>
          <w:b/>
          <w:szCs w:val="20"/>
          <w:lang w:val="pt-BR"/>
        </w:rPr>
      </w:pPr>
      <w:r w:rsidRPr="0020585A">
        <w:rPr>
          <w:rFonts w:ascii="Segoe UI" w:hAnsi="Segoe UI" w:cs="Segoe UI"/>
          <w:b/>
          <w:szCs w:val="20"/>
          <w:lang w:val="pt-BR"/>
        </w:rPr>
        <w:t xml:space="preserve">TESTEMUNHAS: </w:t>
      </w:r>
    </w:p>
    <w:p w:rsidR="00881F1B" w:rsidRPr="0020585A" w:rsidRDefault="00881F1B" w:rsidP="00881F1B">
      <w:pPr>
        <w:pStyle w:val="Body"/>
        <w:keepNext/>
        <w:spacing w:before="120" w:after="120" w:line="276" w:lineRule="auto"/>
        <w:rPr>
          <w:rFonts w:ascii="Segoe UI" w:hAnsi="Segoe UI" w:cs="Segoe UI"/>
          <w:b/>
          <w:szCs w:val="20"/>
          <w:lang w:val="pt-BR"/>
        </w:rPr>
      </w:pPr>
    </w:p>
    <w:p w:rsidR="00881F1B" w:rsidRPr="0020585A" w:rsidRDefault="00881F1B" w:rsidP="00881F1B">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585A" w:rsidRPr="0020585A" w:rsidTr="001E4AA2">
        <w:trPr>
          <w:cantSplit/>
          <w:trHeight w:val="513"/>
          <w:jc w:val="center"/>
        </w:trPr>
        <w:tc>
          <w:tcPr>
            <w:tcW w:w="4208" w:type="dxa"/>
            <w:tcBorders>
              <w:top w:val="single" w:sz="4" w:space="0" w:color="000000"/>
              <w:left w:val="nil"/>
              <w:bottom w:val="nil"/>
              <w:right w:val="nil"/>
            </w:tcBorders>
            <w:vAlign w:val="center"/>
          </w:tcPr>
          <w:p w:rsidR="00881F1B" w:rsidRPr="0020585A" w:rsidRDefault="00881F1B" w:rsidP="001E4AA2">
            <w:pPr>
              <w:pStyle w:val="Body"/>
              <w:keepNext/>
              <w:spacing w:before="120" w:after="120" w:line="276" w:lineRule="auto"/>
              <w:rPr>
                <w:rFonts w:ascii="Segoe UI" w:hAnsi="Segoe UI" w:cs="Segoe UI"/>
                <w:szCs w:val="20"/>
                <w:lang w:val="pt-BR"/>
              </w:rPr>
            </w:pPr>
            <w:r w:rsidRPr="0020585A">
              <w:rPr>
                <w:rFonts w:ascii="Segoe UI" w:hAnsi="Segoe UI" w:cs="Segoe UI"/>
                <w:szCs w:val="20"/>
                <w:lang w:val="pt-BR"/>
              </w:rPr>
              <w:t>Nome:</w:t>
            </w:r>
            <w:r w:rsidRPr="0020585A">
              <w:rPr>
                <w:rFonts w:ascii="Segoe UI" w:hAnsi="Segoe UI" w:cs="Segoe UI"/>
                <w:szCs w:val="20"/>
                <w:lang w:val="pt-BR"/>
              </w:rPr>
              <w:br/>
              <w:t>CPF:</w:t>
            </w:r>
            <w:r w:rsidRPr="0020585A">
              <w:rPr>
                <w:rFonts w:ascii="Segoe UI" w:hAnsi="Segoe UI" w:cs="Segoe UI"/>
                <w:szCs w:val="20"/>
                <w:lang w:val="pt-BR"/>
              </w:rPr>
              <w:br/>
              <w:t>RG:</w:t>
            </w:r>
          </w:p>
        </w:tc>
        <w:tc>
          <w:tcPr>
            <w:tcW w:w="309" w:type="dxa"/>
            <w:tcBorders>
              <w:top w:val="nil"/>
              <w:left w:val="nil"/>
              <w:bottom w:val="nil"/>
              <w:right w:val="nil"/>
            </w:tcBorders>
            <w:vAlign w:val="center"/>
          </w:tcPr>
          <w:p w:rsidR="00881F1B" w:rsidRPr="0020585A" w:rsidRDefault="00881F1B" w:rsidP="001E4AA2">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rsidR="00881F1B" w:rsidRPr="0020585A" w:rsidRDefault="00881F1B" w:rsidP="001E4AA2">
            <w:pPr>
              <w:pStyle w:val="Body"/>
              <w:keepNext/>
              <w:spacing w:before="120" w:after="120" w:line="276" w:lineRule="auto"/>
              <w:rPr>
                <w:rFonts w:ascii="Segoe UI" w:hAnsi="Segoe UI" w:cs="Segoe UI"/>
                <w:szCs w:val="20"/>
                <w:lang w:val="pt-BR"/>
              </w:rPr>
            </w:pPr>
            <w:r w:rsidRPr="0020585A">
              <w:rPr>
                <w:rFonts w:ascii="Segoe UI" w:hAnsi="Segoe UI" w:cs="Segoe UI"/>
                <w:szCs w:val="20"/>
                <w:lang w:val="pt-BR"/>
              </w:rPr>
              <w:t>Nome:</w:t>
            </w:r>
            <w:r w:rsidRPr="0020585A">
              <w:rPr>
                <w:rFonts w:ascii="Segoe UI" w:hAnsi="Segoe UI" w:cs="Segoe UI"/>
                <w:szCs w:val="20"/>
                <w:lang w:val="pt-BR"/>
              </w:rPr>
              <w:br/>
              <w:t>CPF:</w:t>
            </w:r>
            <w:r w:rsidRPr="0020585A">
              <w:rPr>
                <w:rFonts w:ascii="Segoe UI" w:hAnsi="Segoe UI" w:cs="Segoe UI"/>
                <w:szCs w:val="20"/>
                <w:lang w:val="pt-BR"/>
              </w:rPr>
              <w:br/>
              <w:t>RG:</w:t>
            </w:r>
          </w:p>
        </w:tc>
      </w:tr>
    </w:tbl>
    <w:p w:rsidR="0075272C" w:rsidRPr="0020585A" w:rsidRDefault="0075272C" w:rsidP="0070082B">
      <w:pPr>
        <w:spacing w:before="120" w:after="120" w:line="276" w:lineRule="auto"/>
        <w:jc w:val="center"/>
        <w:rPr>
          <w:rFonts w:ascii="Segoe UI" w:hAnsi="Segoe UI" w:cs="Segoe UI"/>
          <w:sz w:val="20"/>
          <w:szCs w:val="20"/>
          <w:lang w:val="pt-BR"/>
        </w:rPr>
      </w:pPr>
    </w:p>
    <w:p w:rsidR="00D632C7" w:rsidRPr="0020585A" w:rsidRDefault="00D632C7" w:rsidP="00EB3B89">
      <w:pPr>
        <w:pStyle w:val="BodyText"/>
        <w:rPr>
          <w:lang w:val="pt-BR"/>
        </w:rPr>
      </w:pPr>
    </w:p>
    <w:p w:rsidR="0020585A" w:rsidRPr="0020585A" w:rsidRDefault="0020585A">
      <w:pPr>
        <w:spacing w:after="0"/>
        <w:jc w:val="left"/>
        <w:rPr>
          <w:lang w:val="pt-BR"/>
        </w:rPr>
      </w:pPr>
      <w:r w:rsidRPr="0020585A">
        <w:rPr>
          <w:lang w:val="pt-BR"/>
        </w:rPr>
        <w:br w:type="page"/>
      </w:r>
    </w:p>
    <w:p w:rsidR="0020585A" w:rsidRPr="0020585A" w:rsidRDefault="0020585A" w:rsidP="0020585A">
      <w:pPr>
        <w:spacing w:before="120" w:after="120" w:line="276" w:lineRule="auto"/>
        <w:jc w:val="center"/>
        <w:rPr>
          <w:rFonts w:ascii="Segoe UI" w:hAnsi="Segoe UI" w:cs="Segoe UI"/>
          <w:b/>
          <w:smallCaps/>
          <w:sz w:val="20"/>
          <w:szCs w:val="20"/>
          <w:lang w:val="pt-BR"/>
        </w:rPr>
      </w:pPr>
      <w:r w:rsidRPr="0020585A">
        <w:rPr>
          <w:rFonts w:ascii="Segoe UI" w:hAnsi="Segoe UI" w:cs="Segoe UI"/>
          <w:b/>
          <w:smallCaps/>
          <w:sz w:val="20"/>
          <w:szCs w:val="20"/>
          <w:lang w:val="pt-BR"/>
        </w:rPr>
        <w:t>Apenso A</w:t>
      </w:r>
    </w:p>
    <w:p w:rsidR="0020585A" w:rsidRPr="0020585A" w:rsidRDefault="0020585A" w:rsidP="0020585A">
      <w:pPr>
        <w:spacing w:line="276" w:lineRule="auto"/>
        <w:jc w:val="center"/>
        <w:rPr>
          <w:rFonts w:ascii="Segoe UI" w:hAnsi="Segoe UI" w:cs="Segoe UI"/>
          <w:b/>
          <w:smallCaps/>
          <w:sz w:val="20"/>
          <w:szCs w:val="20"/>
          <w:lang w:val="pt-BR"/>
        </w:rPr>
      </w:pPr>
      <w:r w:rsidRPr="0020585A">
        <w:rPr>
          <w:rFonts w:ascii="Segoe UI" w:hAnsi="Segoe UI" w:cs="Segoe UI"/>
          <w:b/>
          <w:smallCaps/>
          <w:sz w:val="20"/>
          <w:szCs w:val="20"/>
          <w:lang w:val="pt-BR"/>
        </w:rPr>
        <w:t>ANEXO III – CONTRATOS SGD</w:t>
      </w:r>
    </w:p>
    <w:p w:rsidR="0020585A" w:rsidRPr="0020585A" w:rsidRDefault="0020585A" w:rsidP="0020585A">
      <w:pPr>
        <w:spacing w:line="276" w:lineRule="auto"/>
        <w:jc w:val="center"/>
        <w:rPr>
          <w:rFonts w:ascii="Segoe UI" w:hAnsi="Segoe UI" w:cs="Segoe UI"/>
          <w:b/>
          <w:smallCaps/>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 xml:space="preserve">Acordos </w:t>
      </w:r>
      <w:proofErr w:type="spellStart"/>
      <w:r w:rsidRPr="0020585A">
        <w:rPr>
          <w:rFonts w:ascii="Segoe UI" w:hAnsi="Segoe UI" w:cs="Segoe UI"/>
          <w:b/>
          <w:sz w:val="20"/>
          <w:szCs w:val="20"/>
          <w:u w:val="single"/>
          <w:lang w:val="pt-BR"/>
        </w:rPr>
        <w:t>Saneatins</w:t>
      </w:r>
      <w:proofErr w:type="spellEnd"/>
      <w:r w:rsidRPr="0020585A">
        <w:rPr>
          <w:rFonts w:ascii="Segoe UI" w:hAnsi="Segoe UI" w:cs="Segoe UI"/>
          <w:b/>
          <w:sz w:val="20"/>
          <w:szCs w:val="20"/>
          <w:u w:val="single"/>
          <w:lang w:val="pt-BR"/>
        </w:rPr>
        <w:t xml:space="preserve"> - LS Energia GD I:</w:t>
      </w:r>
    </w:p>
    <w:p w:rsidR="0020585A" w:rsidRPr="0020585A" w:rsidRDefault="0020585A" w:rsidP="0020585A">
      <w:pPr>
        <w:spacing w:line="276" w:lineRule="auto"/>
        <w:rPr>
          <w:rFonts w:ascii="Segoe UI" w:hAnsi="Segoe UI" w:cs="Segoe UI"/>
          <w:b/>
          <w:sz w:val="20"/>
          <w:szCs w:val="20"/>
          <w:u w:val="single"/>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e a LS Energia GD I, na qualidade de locadora, em </w:t>
      </w:r>
      <w:r w:rsidR="00105762">
        <w:rPr>
          <w:rFonts w:ascii="Segoe UI" w:hAnsi="Segoe UI" w:cs="Segoe UI"/>
          <w:sz w:val="20"/>
          <w:szCs w:val="20"/>
          <w:lang w:val="pt-BR"/>
        </w:rPr>
        <w:t>16</w:t>
      </w:r>
      <w:r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na qualidade de contratante, a LS Energia GD I, na qualidade de contratada, em [●] de [●] de 20[●];</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a LS Energia GD 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pacing w:line="276" w:lineRule="auto"/>
        <w:jc w:val="center"/>
        <w:rPr>
          <w:rFonts w:ascii="Segoe UI" w:hAnsi="Segoe UI" w:cs="Segoe UI"/>
          <w:b/>
          <w:smallCaps/>
          <w:sz w:val="20"/>
          <w:szCs w:val="20"/>
          <w:lang w:val="pt-BR"/>
        </w:rPr>
      </w:pPr>
    </w:p>
    <w:p w:rsidR="0020585A" w:rsidRPr="0020585A" w:rsidRDefault="0020585A" w:rsidP="0020585A">
      <w:pPr>
        <w:spacing w:before="120" w:after="120" w:line="276" w:lineRule="auto"/>
        <w:rPr>
          <w:rFonts w:ascii="Segoe UI" w:hAnsi="Segoe UI" w:cs="Segoe UI"/>
          <w:smallCaps/>
          <w:sz w:val="20"/>
          <w:szCs w:val="20"/>
          <w:lang w:val="pt-BR"/>
        </w:rPr>
      </w:pPr>
      <w:r w:rsidRPr="0020585A">
        <w:rPr>
          <w:rFonts w:ascii="Segoe UI" w:hAnsi="Segoe UI" w:cs="Segoe UI"/>
          <w:b/>
          <w:sz w:val="20"/>
          <w:szCs w:val="20"/>
          <w:u w:val="single"/>
          <w:lang w:val="pt-BR"/>
        </w:rPr>
        <w:t xml:space="preserve">Acordos </w:t>
      </w:r>
      <w:proofErr w:type="spellStart"/>
      <w:r w:rsidRPr="0020585A">
        <w:rPr>
          <w:rFonts w:ascii="Segoe UI" w:hAnsi="Segoe UI" w:cs="Segoe UI"/>
          <w:b/>
          <w:sz w:val="20"/>
          <w:szCs w:val="20"/>
          <w:u w:val="single"/>
          <w:lang w:val="pt-BR"/>
        </w:rPr>
        <w:t>Saneatins</w:t>
      </w:r>
      <w:proofErr w:type="spellEnd"/>
      <w:r w:rsidRPr="0020585A">
        <w:rPr>
          <w:rFonts w:ascii="Segoe UI" w:hAnsi="Segoe UI" w:cs="Segoe UI"/>
          <w:b/>
          <w:sz w:val="20"/>
          <w:szCs w:val="20"/>
          <w:u w:val="single"/>
          <w:lang w:val="pt-BR"/>
        </w:rPr>
        <w:t xml:space="preserve"> - LS Energia GD II:</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e a LS Energia GD 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na qualidade de contratante, a LS Energia GD II, na qualidade de contratada, em [●] de [●] de 20[●];</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a LS Energia GD 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pacing w:before="120" w:after="120" w:line="276" w:lineRule="auto"/>
        <w:rPr>
          <w:rFonts w:ascii="Segoe UI" w:hAnsi="Segoe UI" w:cs="Segoe UI"/>
          <w:smallCaps/>
          <w:sz w:val="20"/>
          <w:szCs w:val="20"/>
          <w:lang w:val="pt-BR"/>
        </w:rPr>
      </w:pPr>
    </w:p>
    <w:p w:rsidR="0020585A" w:rsidRPr="0020585A" w:rsidRDefault="0020585A" w:rsidP="0020585A">
      <w:pPr>
        <w:spacing w:before="120" w:after="120" w:line="276" w:lineRule="auto"/>
        <w:rPr>
          <w:rFonts w:ascii="Segoe UI" w:hAnsi="Segoe UI" w:cs="Segoe UI"/>
          <w:smallCaps/>
          <w:sz w:val="20"/>
          <w:szCs w:val="20"/>
          <w:lang w:val="pt-BR"/>
        </w:rPr>
      </w:pPr>
      <w:r w:rsidRPr="0020585A">
        <w:rPr>
          <w:rFonts w:ascii="Segoe UI" w:hAnsi="Segoe UI" w:cs="Segoe UI"/>
          <w:b/>
          <w:sz w:val="20"/>
          <w:szCs w:val="20"/>
          <w:u w:val="single"/>
          <w:lang w:val="pt-BR"/>
        </w:rPr>
        <w:t xml:space="preserve">Acordos </w:t>
      </w:r>
      <w:proofErr w:type="spellStart"/>
      <w:r w:rsidRPr="0020585A">
        <w:rPr>
          <w:rFonts w:ascii="Segoe UI" w:hAnsi="Segoe UI" w:cs="Segoe UI"/>
          <w:b/>
          <w:sz w:val="20"/>
          <w:szCs w:val="20"/>
          <w:u w:val="single"/>
          <w:lang w:val="pt-BR"/>
        </w:rPr>
        <w:t>Saneatins</w:t>
      </w:r>
      <w:proofErr w:type="spellEnd"/>
      <w:r w:rsidRPr="0020585A">
        <w:rPr>
          <w:rFonts w:ascii="Segoe UI" w:hAnsi="Segoe UI" w:cs="Segoe UI"/>
          <w:b/>
          <w:sz w:val="20"/>
          <w:szCs w:val="20"/>
          <w:u w:val="single"/>
          <w:lang w:val="pt-BR"/>
        </w:rPr>
        <w:t xml:space="preserve"> - LS Energia GD III:</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lang w:val="pt-BR"/>
        </w:rPr>
        <w:t>“Contrato de Locação de Imóvel”</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e a LS Energia GD III,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xml:space="preserve">”, 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na qualidade de contratante, a LS Energia GD III, na qualidade de contratada, em [●] de [●] de 20[●];</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w:t>
      </w:r>
      <w:proofErr w:type="spellStart"/>
      <w:r w:rsidRPr="0020585A">
        <w:rPr>
          <w:rFonts w:ascii="Segoe UI" w:hAnsi="Segoe UI" w:cs="Segoe UI"/>
          <w:sz w:val="20"/>
          <w:szCs w:val="20"/>
          <w:lang w:val="pt-BR"/>
        </w:rPr>
        <w:t>Saneatins</w:t>
      </w:r>
      <w:proofErr w:type="spellEnd"/>
      <w:r w:rsidRPr="0020585A">
        <w:rPr>
          <w:rFonts w:ascii="Segoe UI" w:hAnsi="Segoe UI" w:cs="Segoe UI"/>
          <w:sz w:val="20"/>
          <w:szCs w:val="20"/>
          <w:lang w:val="pt-BR"/>
        </w:rPr>
        <w:t xml:space="preserve">, na qualidade de locatária, a LS Energia GD III na qualidade de locadora, em </w:t>
      </w:r>
      <w:r w:rsidR="00105762">
        <w:rPr>
          <w:rFonts w:ascii="Segoe UI" w:hAnsi="Segoe UI" w:cs="Segoe UI"/>
          <w:sz w:val="20"/>
          <w:szCs w:val="20"/>
          <w:lang w:val="pt-BR"/>
        </w:rPr>
        <w:t>16</w:t>
      </w:r>
      <w:r w:rsidR="00105762" w:rsidRPr="0020585A">
        <w:rPr>
          <w:rFonts w:ascii="Segoe UI" w:hAnsi="Segoe UI" w:cs="Segoe UI"/>
          <w:sz w:val="20"/>
          <w:szCs w:val="20"/>
          <w:lang w:val="pt-BR"/>
        </w:rPr>
        <w:t xml:space="preserve"> de </w:t>
      </w:r>
      <w:r w:rsidR="00105762">
        <w:rPr>
          <w:rFonts w:ascii="Segoe UI" w:hAnsi="Segoe UI" w:cs="Segoe UI"/>
          <w:sz w:val="20"/>
          <w:szCs w:val="20"/>
          <w:lang w:val="pt-BR"/>
        </w:rPr>
        <w:t>dezembro</w:t>
      </w:r>
      <w:r w:rsidR="00105762" w:rsidRPr="0020585A">
        <w:rPr>
          <w:rFonts w:ascii="Segoe UI" w:hAnsi="Segoe UI" w:cs="Segoe UI"/>
          <w:sz w:val="20"/>
          <w:szCs w:val="20"/>
          <w:lang w:val="pt-BR"/>
        </w:rPr>
        <w:t xml:space="preserve"> de 20</w:t>
      </w:r>
      <w:r w:rsidR="00105762">
        <w:rPr>
          <w:rFonts w:ascii="Segoe UI" w:hAnsi="Segoe UI" w:cs="Segoe UI"/>
          <w:sz w:val="20"/>
          <w:szCs w:val="20"/>
          <w:lang w:val="pt-BR"/>
        </w:rPr>
        <w:t>20</w:t>
      </w:r>
      <w:r w:rsidRPr="0020585A">
        <w:rPr>
          <w:rFonts w:ascii="Segoe UI" w:hAnsi="Segoe UI" w:cs="Segoe UI"/>
          <w:sz w:val="20"/>
          <w:szCs w:val="20"/>
          <w:lang w:val="pt-BR"/>
        </w:rPr>
        <w:t>.</w:t>
      </w:r>
    </w:p>
    <w:p w:rsidR="0020585A" w:rsidRPr="0020585A" w:rsidRDefault="0020585A" w:rsidP="0020585A">
      <w:pPr>
        <w:spacing w:before="120" w:after="120" w:line="276" w:lineRule="auto"/>
        <w:rPr>
          <w:rFonts w:ascii="Segoe UI" w:hAnsi="Segoe UI" w:cs="Segoe UI"/>
          <w:smallCaps/>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Contratos Claro - LS Energia GD IV:</w:t>
      </w:r>
    </w:p>
    <w:p w:rsidR="0020585A" w:rsidRPr="0020585A" w:rsidRDefault="0020585A" w:rsidP="0020585A">
      <w:pPr>
        <w:spacing w:line="276" w:lineRule="auto"/>
        <w:rPr>
          <w:rFonts w:ascii="Segoe UI" w:hAnsi="Segoe UI" w:cs="Segoe UI"/>
          <w:b/>
          <w:sz w:val="20"/>
          <w:szCs w:val="20"/>
          <w:u w:val="single"/>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kern w:val="20"/>
          <w:sz w:val="20"/>
          <w:szCs w:val="20"/>
          <w:lang w:val="pt-BR"/>
        </w:rPr>
        <w:t xml:space="preserve">Contrato Guarda-Chuva de Sistema de Geração Distribuída” </w:t>
      </w:r>
      <w:r w:rsidRPr="0020585A">
        <w:rPr>
          <w:rFonts w:ascii="Segoe UI" w:hAnsi="Segoe UI" w:cs="Segoe UI"/>
          <w:sz w:val="20"/>
          <w:szCs w:val="20"/>
          <w:lang w:val="pt-BR"/>
        </w:rPr>
        <w:t>celebrado entre a Claro S.A., na qualidade de contratante, a LS Energia GD IV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Claro S.A., na qualidade de contratante, a LS Energia GD IV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 e</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 - SGD</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celebrado entre a Claro S.A., na qualidade de locatária, a LS Energia GD IV S.A. na qualidade de locadora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rsidR="0020585A" w:rsidRPr="0020585A" w:rsidRDefault="0020585A" w:rsidP="0020585A">
      <w:pPr>
        <w:spacing w:line="276" w:lineRule="auto"/>
        <w:rPr>
          <w:rFonts w:ascii="Segoe UI" w:hAnsi="Segoe UI" w:cs="Segoe UI"/>
          <w:sz w:val="20"/>
          <w:szCs w:val="20"/>
          <w:lang w:val="pt-BR"/>
        </w:rPr>
      </w:pPr>
    </w:p>
    <w:p w:rsidR="0020585A" w:rsidRPr="0020585A" w:rsidRDefault="0020585A" w:rsidP="0020585A">
      <w:pPr>
        <w:widowControl w:val="0"/>
        <w:spacing w:after="120" w:line="276" w:lineRule="auto"/>
        <w:contextualSpacing/>
        <w:rPr>
          <w:rFonts w:ascii="Segoe UI" w:hAnsi="Segoe UI" w:cs="Segoe UI"/>
          <w:sz w:val="20"/>
          <w:szCs w:val="20"/>
          <w:lang w:val="pt-BR"/>
        </w:rPr>
      </w:pPr>
      <w:r w:rsidRPr="0020585A">
        <w:rPr>
          <w:rFonts w:ascii="Segoe UI" w:hAnsi="Segoe UI" w:cs="Segoe UI"/>
          <w:kern w:val="20"/>
          <w:sz w:val="20"/>
          <w:szCs w:val="20"/>
          <w:lang w:val="pt-BR"/>
        </w:rPr>
        <w:t>“</w:t>
      </w:r>
      <w:r w:rsidR="00105762" w:rsidRPr="00105762">
        <w:rPr>
          <w:rFonts w:ascii="Segoe UI" w:hAnsi="Segoe UI" w:cs="Segoe UI"/>
          <w:b/>
          <w:kern w:val="20"/>
          <w:sz w:val="20"/>
          <w:szCs w:val="20"/>
          <w:lang w:val="pt-BR"/>
        </w:rPr>
        <w:t xml:space="preserve">Instrumento Particular de </w:t>
      </w:r>
      <w:r w:rsidRPr="0020585A">
        <w:rPr>
          <w:rFonts w:ascii="Segoe UI" w:hAnsi="Segoe UI" w:cs="Segoe UI"/>
          <w:b/>
          <w:kern w:val="20"/>
          <w:sz w:val="20"/>
          <w:szCs w:val="20"/>
          <w:lang w:val="pt-BR"/>
        </w:rPr>
        <w:t>Contrato de Locação de Imóvel</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Claro S.A., na qualidade de locatária, a LS Energia GD IV S.A. na qualidade de locadora e a MG3 Infraestrutura e Participações Ltda., na qualidade de responsável solidária, em </w:t>
      </w:r>
      <w:r w:rsidR="00AE3528">
        <w:rPr>
          <w:rFonts w:ascii="Segoe UI" w:hAnsi="Segoe UI" w:cs="Segoe UI"/>
          <w:sz w:val="20"/>
          <w:szCs w:val="20"/>
          <w:lang w:val="pt-BR"/>
        </w:rPr>
        <w:t>18</w:t>
      </w:r>
      <w:r w:rsidRPr="0020585A">
        <w:rPr>
          <w:rFonts w:ascii="Segoe UI" w:hAnsi="Segoe UI" w:cs="Segoe UI"/>
          <w:sz w:val="20"/>
          <w:szCs w:val="20"/>
          <w:lang w:val="pt-BR"/>
        </w:rPr>
        <w:t xml:space="preserve"> de </w:t>
      </w:r>
      <w:r w:rsidR="00AE3528">
        <w:rPr>
          <w:rFonts w:ascii="Segoe UI" w:hAnsi="Segoe UI" w:cs="Segoe UI"/>
          <w:sz w:val="20"/>
          <w:szCs w:val="20"/>
          <w:lang w:val="pt-BR"/>
        </w:rPr>
        <w:t>fevereiro</w:t>
      </w:r>
      <w:r w:rsidRPr="0020585A">
        <w:rPr>
          <w:rFonts w:ascii="Segoe UI" w:hAnsi="Segoe UI" w:cs="Segoe UI"/>
          <w:sz w:val="20"/>
          <w:szCs w:val="20"/>
          <w:lang w:val="pt-BR"/>
        </w:rPr>
        <w:t xml:space="preserve"> de 20</w:t>
      </w:r>
      <w:r w:rsidR="00AE3528">
        <w:rPr>
          <w:rFonts w:ascii="Segoe UI" w:hAnsi="Segoe UI" w:cs="Segoe UI"/>
          <w:sz w:val="20"/>
          <w:szCs w:val="20"/>
          <w:lang w:val="pt-BR"/>
        </w:rPr>
        <w:t>21</w:t>
      </w:r>
      <w:r w:rsidRPr="0020585A">
        <w:rPr>
          <w:rFonts w:ascii="Segoe UI" w:hAnsi="Segoe UI" w:cs="Segoe UI"/>
          <w:sz w:val="20"/>
          <w:szCs w:val="20"/>
          <w:lang w:val="pt-BR"/>
        </w:rPr>
        <w:t>.</w:t>
      </w:r>
    </w:p>
    <w:p w:rsidR="0020585A" w:rsidRPr="0020585A" w:rsidRDefault="0020585A" w:rsidP="0020585A">
      <w:pPr>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b/>
          <w:sz w:val="20"/>
          <w:szCs w:val="20"/>
          <w:u w:val="single"/>
          <w:lang w:val="pt-BR"/>
        </w:rPr>
      </w:pPr>
      <w:r w:rsidRPr="0020585A">
        <w:rPr>
          <w:rFonts w:ascii="Segoe UI" w:hAnsi="Segoe UI" w:cs="Segoe UI"/>
          <w:b/>
          <w:sz w:val="20"/>
          <w:szCs w:val="20"/>
          <w:u w:val="single"/>
          <w:lang w:val="pt-BR"/>
        </w:rPr>
        <w:t>Contratos Claro - LS Energia GD V:</w:t>
      </w:r>
    </w:p>
    <w:p w:rsidR="0020585A" w:rsidRPr="0020585A" w:rsidRDefault="0020585A" w:rsidP="0020585A">
      <w:pPr>
        <w:spacing w:line="276" w:lineRule="auto"/>
        <w:rPr>
          <w:rFonts w:ascii="Segoe UI" w:hAnsi="Segoe UI" w:cs="Segoe UI"/>
          <w:b/>
          <w:sz w:val="20"/>
          <w:szCs w:val="20"/>
          <w:u w:val="single"/>
          <w:lang w:val="pt-BR"/>
        </w:rPr>
      </w:pPr>
    </w:p>
    <w:p w:rsidR="0020585A" w:rsidRPr="0020585A" w:rsidRDefault="0020585A" w:rsidP="0020585A">
      <w:pPr>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kern w:val="20"/>
          <w:sz w:val="20"/>
          <w:szCs w:val="20"/>
          <w:lang w:val="pt-BR"/>
        </w:rPr>
        <w:t xml:space="preserve">Contrato Guarda-Chuva de Sistema de Geração Distribuída” </w:t>
      </w:r>
      <w:r w:rsidRPr="0020585A">
        <w:rPr>
          <w:rFonts w:ascii="Segoe UI" w:hAnsi="Segoe UI" w:cs="Segoe UI"/>
          <w:sz w:val="20"/>
          <w:szCs w:val="20"/>
          <w:lang w:val="pt-BR"/>
        </w:rPr>
        <w:t>celebrado entre a Claro S.A., na qualidade de contratante, a LS Energia GD 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napToGrid w:val="0"/>
        <w:spacing w:line="276" w:lineRule="auto"/>
        <w:rPr>
          <w:rFonts w:ascii="Segoe UI" w:hAnsi="Segoe UI" w:cs="Segoe UI"/>
          <w:sz w:val="20"/>
          <w:szCs w:val="20"/>
          <w:lang w:val="pt-BR"/>
        </w:rPr>
      </w:pPr>
      <w:r w:rsidRPr="0020585A">
        <w:rPr>
          <w:rFonts w:ascii="Segoe UI" w:hAnsi="Segoe UI" w:cs="Segoe UI"/>
          <w:sz w:val="20"/>
          <w:szCs w:val="20"/>
          <w:lang w:val="pt-BR"/>
        </w:rPr>
        <w:t>“</w:t>
      </w:r>
      <w:r w:rsidRPr="0020585A">
        <w:rPr>
          <w:rFonts w:ascii="Segoe UI" w:hAnsi="Segoe UI" w:cs="Segoe UI"/>
          <w:b/>
          <w:sz w:val="20"/>
          <w:szCs w:val="20"/>
          <w:lang w:val="pt-BR"/>
        </w:rPr>
        <w:t>Contrato de Operação &amp; Manutenção do SGD</w:t>
      </w:r>
      <w:r w:rsidRPr="0020585A">
        <w:rPr>
          <w:rFonts w:ascii="Segoe UI" w:hAnsi="Segoe UI" w:cs="Segoe UI"/>
          <w:sz w:val="20"/>
          <w:szCs w:val="20"/>
          <w:lang w:val="pt-BR"/>
        </w:rPr>
        <w:t>”, celebrado entre a Claro S.A., na qualidade de contratante, a LS Energia GD V S.A., na qualidade de contratada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r w:rsidRPr="0020585A">
        <w:rPr>
          <w:rFonts w:ascii="Segoe UI" w:hAnsi="Segoe UI" w:cs="Segoe UI"/>
          <w:sz w:val="20"/>
          <w:szCs w:val="20"/>
          <w:lang w:val="pt-BR"/>
        </w:rPr>
        <w:t>; e</w:t>
      </w:r>
    </w:p>
    <w:p w:rsidR="0020585A" w:rsidRPr="0020585A" w:rsidRDefault="0020585A" w:rsidP="0020585A">
      <w:pPr>
        <w:snapToGrid w:val="0"/>
        <w:spacing w:line="276" w:lineRule="auto"/>
        <w:rPr>
          <w:rFonts w:ascii="Segoe UI" w:hAnsi="Segoe UI" w:cs="Segoe UI"/>
          <w:sz w:val="20"/>
          <w:szCs w:val="20"/>
          <w:lang w:val="pt-BR"/>
        </w:rPr>
      </w:pPr>
    </w:p>
    <w:p w:rsidR="0020585A" w:rsidRPr="0020585A" w:rsidRDefault="0020585A" w:rsidP="0020585A">
      <w:pPr>
        <w:spacing w:line="276" w:lineRule="auto"/>
        <w:rPr>
          <w:rFonts w:ascii="Segoe UI" w:hAnsi="Segoe UI" w:cs="Segoe UI"/>
          <w:kern w:val="20"/>
          <w:sz w:val="20"/>
          <w:szCs w:val="20"/>
          <w:lang w:val="pt-BR"/>
        </w:rPr>
      </w:pPr>
      <w:r w:rsidRPr="0020585A">
        <w:rPr>
          <w:rFonts w:ascii="Segoe UI" w:hAnsi="Segoe UI" w:cs="Segoe UI"/>
          <w:kern w:val="20"/>
          <w:sz w:val="20"/>
          <w:szCs w:val="20"/>
          <w:lang w:val="pt-BR"/>
        </w:rPr>
        <w:t>“</w:t>
      </w:r>
      <w:r w:rsidRPr="0020585A">
        <w:rPr>
          <w:rFonts w:ascii="Segoe UI" w:hAnsi="Segoe UI" w:cs="Segoe UI"/>
          <w:b/>
          <w:kern w:val="20"/>
          <w:sz w:val="20"/>
          <w:szCs w:val="20"/>
          <w:lang w:val="pt-BR"/>
        </w:rPr>
        <w:t>Contrato de Locação de Equipamentos de Sistema de Geração Distribuída - SGD</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celebrado entre a Claro S.A., na qualidade de locatária, a LS Energia GD V S.A. na qualidade de locadora e a MG3 Infraestrutura e Participações Ltda., na qualidade de responsável solidária, em 19 de dezembro de 2019</w:t>
      </w:r>
      <w:r w:rsidRPr="0020585A">
        <w:rPr>
          <w:rFonts w:ascii="Segoe UI" w:hAnsi="Segoe UI" w:cs="Segoe UI"/>
          <w:kern w:val="20"/>
          <w:sz w:val="20"/>
          <w:szCs w:val="20"/>
          <w:lang w:val="pt-BR"/>
        </w:rPr>
        <w:t>, conforme aditado de tempos em tempos.</w:t>
      </w:r>
    </w:p>
    <w:p w:rsidR="0020585A" w:rsidRPr="0020585A" w:rsidRDefault="0020585A" w:rsidP="0020585A">
      <w:pPr>
        <w:spacing w:line="276" w:lineRule="auto"/>
        <w:rPr>
          <w:rFonts w:ascii="Segoe UI" w:hAnsi="Segoe UI" w:cs="Segoe UI"/>
          <w:kern w:val="20"/>
          <w:sz w:val="20"/>
          <w:szCs w:val="20"/>
          <w:lang w:val="pt-BR"/>
        </w:rPr>
      </w:pPr>
    </w:p>
    <w:p w:rsidR="0020585A" w:rsidRPr="0020585A" w:rsidRDefault="0020585A" w:rsidP="0020585A">
      <w:pPr>
        <w:widowControl w:val="0"/>
        <w:spacing w:after="120" w:line="276" w:lineRule="auto"/>
        <w:contextualSpacing/>
        <w:rPr>
          <w:rFonts w:ascii="Segoe UI" w:hAnsi="Segoe UI" w:cs="Segoe UI"/>
          <w:sz w:val="20"/>
          <w:szCs w:val="20"/>
          <w:lang w:val="pt-BR"/>
        </w:rPr>
      </w:pPr>
      <w:r w:rsidRPr="0020585A">
        <w:rPr>
          <w:rFonts w:ascii="Segoe UI" w:hAnsi="Segoe UI" w:cs="Segoe UI"/>
          <w:kern w:val="20"/>
          <w:sz w:val="20"/>
          <w:szCs w:val="20"/>
          <w:lang w:val="pt-BR"/>
        </w:rPr>
        <w:t>“</w:t>
      </w:r>
      <w:r w:rsidR="00105762" w:rsidRPr="00105762">
        <w:rPr>
          <w:rFonts w:ascii="Segoe UI" w:hAnsi="Segoe UI" w:cs="Segoe UI"/>
          <w:b/>
          <w:kern w:val="20"/>
          <w:sz w:val="20"/>
          <w:szCs w:val="20"/>
          <w:lang w:val="pt-BR"/>
        </w:rPr>
        <w:t xml:space="preserve">Instrumento Particular de </w:t>
      </w:r>
      <w:r w:rsidRPr="0020585A">
        <w:rPr>
          <w:rFonts w:ascii="Segoe UI" w:hAnsi="Segoe UI" w:cs="Segoe UI"/>
          <w:b/>
          <w:kern w:val="20"/>
          <w:sz w:val="20"/>
          <w:szCs w:val="20"/>
          <w:lang w:val="pt-BR"/>
        </w:rPr>
        <w:t>Contrato de Locação de Imóvel</w:t>
      </w:r>
      <w:r w:rsidRPr="0020585A">
        <w:rPr>
          <w:rFonts w:ascii="Segoe UI" w:hAnsi="Segoe UI" w:cs="Segoe UI"/>
          <w:kern w:val="20"/>
          <w:sz w:val="20"/>
          <w:szCs w:val="20"/>
          <w:lang w:val="pt-BR"/>
        </w:rPr>
        <w:t xml:space="preserve">”, </w:t>
      </w:r>
      <w:r w:rsidRPr="0020585A">
        <w:rPr>
          <w:rFonts w:ascii="Segoe UI" w:hAnsi="Segoe UI" w:cs="Segoe UI"/>
          <w:sz w:val="20"/>
          <w:szCs w:val="20"/>
          <w:lang w:val="pt-BR"/>
        </w:rPr>
        <w:t xml:space="preserve">celebrado entre a Claro S.A., na qualidade de locatária, a LS Energia GD V S.A. na qualidade de locadora e a MG3 Infraestrutura e Participações Ltda., na qualidade de responsável solidária, </w:t>
      </w:r>
      <w:r w:rsidR="00AE3528" w:rsidRPr="0020585A">
        <w:rPr>
          <w:rFonts w:ascii="Segoe UI" w:hAnsi="Segoe UI" w:cs="Segoe UI"/>
          <w:sz w:val="20"/>
          <w:szCs w:val="20"/>
          <w:lang w:val="pt-BR"/>
        </w:rPr>
        <w:t xml:space="preserve">em </w:t>
      </w:r>
      <w:r w:rsidR="00AE3528">
        <w:rPr>
          <w:rFonts w:ascii="Segoe UI" w:hAnsi="Segoe UI" w:cs="Segoe UI"/>
          <w:sz w:val="20"/>
          <w:szCs w:val="20"/>
          <w:lang w:val="pt-BR"/>
        </w:rPr>
        <w:t>18</w:t>
      </w:r>
      <w:r w:rsidR="00AE3528" w:rsidRPr="0020585A">
        <w:rPr>
          <w:rFonts w:ascii="Segoe UI" w:hAnsi="Segoe UI" w:cs="Segoe UI"/>
          <w:sz w:val="20"/>
          <w:szCs w:val="20"/>
          <w:lang w:val="pt-BR"/>
        </w:rPr>
        <w:t xml:space="preserve"> de </w:t>
      </w:r>
      <w:r w:rsidR="00AE3528">
        <w:rPr>
          <w:rFonts w:ascii="Segoe UI" w:hAnsi="Segoe UI" w:cs="Segoe UI"/>
          <w:sz w:val="20"/>
          <w:szCs w:val="20"/>
          <w:lang w:val="pt-BR"/>
        </w:rPr>
        <w:t>fevereiro</w:t>
      </w:r>
      <w:r w:rsidR="00AE3528" w:rsidRPr="0020585A">
        <w:rPr>
          <w:rFonts w:ascii="Segoe UI" w:hAnsi="Segoe UI" w:cs="Segoe UI"/>
          <w:sz w:val="20"/>
          <w:szCs w:val="20"/>
          <w:lang w:val="pt-BR"/>
        </w:rPr>
        <w:t xml:space="preserve"> de 20</w:t>
      </w:r>
      <w:r w:rsidR="00AE3528">
        <w:rPr>
          <w:rFonts w:ascii="Segoe UI" w:hAnsi="Segoe UI" w:cs="Segoe UI"/>
          <w:sz w:val="20"/>
          <w:szCs w:val="20"/>
          <w:lang w:val="pt-BR"/>
        </w:rPr>
        <w:t>21</w:t>
      </w:r>
      <w:r w:rsidRPr="0020585A">
        <w:rPr>
          <w:rFonts w:ascii="Segoe UI" w:hAnsi="Segoe UI" w:cs="Segoe UI"/>
          <w:sz w:val="20"/>
          <w:szCs w:val="20"/>
          <w:lang w:val="pt-BR"/>
        </w:rPr>
        <w:t>.</w:t>
      </w:r>
    </w:p>
    <w:p w:rsidR="0020585A" w:rsidRPr="0020585A" w:rsidRDefault="0020585A" w:rsidP="0020585A">
      <w:pPr>
        <w:spacing w:line="276" w:lineRule="auto"/>
        <w:rPr>
          <w:rFonts w:ascii="Segoe UI" w:hAnsi="Segoe UI" w:cs="Segoe UI"/>
          <w:sz w:val="20"/>
          <w:szCs w:val="20"/>
          <w:lang w:val="pt-BR"/>
        </w:rPr>
      </w:pPr>
    </w:p>
    <w:p w:rsidR="00DC391D" w:rsidRPr="0020585A" w:rsidRDefault="00DC391D" w:rsidP="00EB3B89">
      <w:pPr>
        <w:pStyle w:val="BodyText"/>
        <w:rPr>
          <w:lang w:val="pt-BR"/>
        </w:rPr>
      </w:pPr>
    </w:p>
    <w:sectPr w:rsidR="00DC391D" w:rsidRPr="0020585A" w:rsidSect="00DC391D">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AF" w:rsidRDefault="003B26AF">
      <w:pPr>
        <w:spacing w:after="0"/>
      </w:pPr>
      <w:r>
        <w:separator/>
      </w:r>
    </w:p>
  </w:endnote>
  <w:endnote w:type="continuationSeparator" w:id="0">
    <w:p w:rsidR="003B26AF" w:rsidRDefault="003B2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89" w:rsidRDefault="003B26AF" w:rsidP="0070082B">
    <w:pPr>
      <w:pStyle w:val="FooterReference"/>
    </w:pPr>
    <w:fldSimple w:instr=" DOCVARIABLE #DNDocID \* MERGEFORMAT ">
      <w:ins w:id="132" w:author="Autor" w:date="2021-03-01T22:21:00Z">
        <w:r w:rsidR="005460E3">
          <w:t>101466562.1 1-mar-21 22:21</w:t>
        </w:r>
      </w:ins>
      <w:del w:id="133" w:author="Autor" w:date="2021-02-28T20:05:00Z">
        <w:r w:rsidR="004A392C" w:rsidDel="008D054C">
          <w:delText>101461490.1 28-fev-21 19:53</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rsidTr="0070082B">
      <w:tc>
        <w:tcPr>
          <w:tcW w:w="2349" w:type="pct"/>
        </w:tcPr>
        <w:p w:rsidR="00915989" w:rsidRPr="004373A6" w:rsidRDefault="003B26AF" w:rsidP="0070082B">
          <w:pPr>
            <w:pStyle w:val="FooterReference"/>
          </w:pPr>
          <w:fldSimple w:instr=" DOCVARIABLE #DNDocID \* MERGEFORMAT ">
            <w:ins w:id="134" w:author="Autor" w:date="2021-03-01T22:21:00Z">
              <w:r w:rsidR="00EB3EE1">
                <w:t>101461490.1 1-mar-21 22:21</w:t>
              </w:r>
            </w:ins>
            <w:del w:id="135" w:author="Autor" w:date="2021-02-28T20:05:00Z">
              <w:r w:rsidR="004A392C" w:rsidDel="008D054C">
                <w:delText>101461490.1 28-fev-21 19:53</w:delText>
              </w:r>
            </w:del>
          </w:fldSimple>
        </w:p>
      </w:tc>
      <w:tc>
        <w:tcPr>
          <w:tcW w:w="324" w:type="pct"/>
        </w:tcPr>
        <w:p w:rsidR="00915989" w:rsidRPr="002A6CD4" w:rsidRDefault="00915989" w:rsidP="005C28A8">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460E3">
            <w:rPr>
              <w:rStyle w:val="PageNumber"/>
              <w:noProof/>
            </w:rPr>
            <w:t>15</w:t>
          </w:r>
          <w:r w:rsidRPr="002A6CD4">
            <w:rPr>
              <w:rStyle w:val="PageNumber"/>
            </w:rPr>
            <w:fldChar w:fldCharType="end"/>
          </w:r>
        </w:p>
      </w:tc>
      <w:tc>
        <w:tcPr>
          <w:tcW w:w="2327" w:type="pct"/>
        </w:tcPr>
        <w:p w:rsidR="00915989" w:rsidRPr="004373A6" w:rsidRDefault="00915989" w:rsidP="005C28A8">
          <w:pPr>
            <w:pStyle w:val="Footer"/>
            <w:jc w:val="right"/>
          </w:pPr>
        </w:p>
      </w:tc>
    </w:tr>
  </w:tbl>
  <w:p w:rsidR="00915989" w:rsidRDefault="00915989" w:rsidP="005C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rsidTr="0070082B">
      <w:tc>
        <w:tcPr>
          <w:tcW w:w="2349" w:type="pct"/>
        </w:tcPr>
        <w:p w:rsidR="00915989" w:rsidRPr="004373A6" w:rsidRDefault="003B26AF" w:rsidP="0070082B">
          <w:pPr>
            <w:pStyle w:val="FooterReference"/>
          </w:pPr>
          <w:fldSimple w:instr=" DOCVARIABLE #DNDocID \* MERGEFORMAT ">
            <w:ins w:id="136" w:author="Autor" w:date="2021-03-01T22:21:00Z">
              <w:r w:rsidR="005460E3">
                <w:t>101466562.1 1-mar-21 22:21</w:t>
              </w:r>
            </w:ins>
            <w:del w:id="137" w:author="Autor" w:date="2021-02-28T20:05:00Z">
              <w:r w:rsidR="004A392C" w:rsidDel="008D054C">
                <w:delText>101461490.1 28-fev-21 19:53</w:delText>
              </w:r>
            </w:del>
          </w:fldSimple>
        </w:p>
      </w:tc>
      <w:tc>
        <w:tcPr>
          <w:tcW w:w="324" w:type="pct"/>
        </w:tcPr>
        <w:p w:rsidR="00915989" w:rsidRPr="002A6CD4" w:rsidRDefault="0091598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rsidR="00915989" w:rsidRPr="004373A6" w:rsidRDefault="00915989" w:rsidP="00086C09">
          <w:pPr>
            <w:pStyle w:val="Footer"/>
            <w:jc w:val="right"/>
          </w:pPr>
        </w:p>
      </w:tc>
    </w:tr>
  </w:tbl>
  <w:p w:rsidR="00915989" w:rsidRDefault="00915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AF" w:rsidRDefault="003B26AF">
      <w:pPr>
        <w:spacing w:after="0"/>
      </w:pPr>
      <w:r>
        <w:separator/>
      </w:r>
    </w:p>
  </w:footnote>
  <w:footnote w:type="continuationSeparator" w:id="0">
    <w:p w:rsidR="003B26AF" w:rsidRDefault="003B2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79" w:rsidRDefault="00291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79" w:rsidRDefault="00291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6F93127"/>
    <w:multiLevelType w:val="multilevel"/>
    <w:tmpl w:val="AD622BA6"/>
    <w:numStyleLink w:val="CorrespondNumbering"/>
  </w:abstractNum>
  <w:abstractNum w:abstractNumId="6"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4"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8"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0"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2"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9"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2"/>
  </w:num>
  <w:num w:numId="8">
    <w:abstractNumId w:val="27"/>
  </w:num>
  <w:num w:numId="9">
    <w:abstractNumId w:val="4"/>
  </w:num>
  <w:num w:numId="10">
    <w:abstractNumId w:val="17"/>
  </w:num>
  <w:num w:numId="11">
    <w:abstractNumId w:val="16"/>
  </w:num>
  <w:num w:numId="12">
    <w:abstractNumId w:val="24"/>
  </w:num>
  <w:num w:numId="13">
    <w:abstractNumId w:val="14"/>
  </w:num>
  <w:num w:numId="14">
    <w:abstractNumId w:val="28"/>
  </w:num>
  <w:num w:numId="15">
    <w:abstractNumId w:val="10"/>
  </w:num>
  <w:num w:numId="16">
    <w:abstractNumId w:val="7"/>
  </w:num>
  <w:num w:numId="17">
    <w:abstractNumId w:val="11"/>
  </w:num>
  <w:num w:numId="18">
    <w:abstractNumId w:val="6"/>
  </w:num>
  <w:num w:numId="19">
    <w:abstractNumId w:val="22"/>
  </w:num>
  <w:num w:numId="20">
    <w:abstractNumId w:val="8"/>
  </w:num>
  <w:num w:numId="21">
    <w:abstractNumId w:val="23"/>
  </w:num>
  <w:num w:numId="22">
    <w:abstractNumId w:val="13"/>
  </w:num>
  <w:num w:numId="23">
    <w:abstractNumId w:val="21"/>
  </w:num>
  <w:num w:numId="24">
    <w:abstractNumId w:val="5"/>
  </w:num>
  <w:num w:numId="25">
    <w:abstractNumId w:val="19"/>
  </w:num>
  <w:num w:numId="26">
    <w:abstractNumId w:val="9"/>
  </w:num>
  <w:num w:numId="27">
    <w:abstractNumId w:val="26"/>
  </w:num>
  <w:num w:numId="28">
    <w:abstractNumId w:val="29"/>
  </w:num>
  <w:num w:numId="29">
    <w:abstractNumId w:val="1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66562.1 1-mar-21 22:21"/>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6562"/>
    <w:docVar w:name="imProfileLastSavedTime" w:val="1-mar-21 22:21"/>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31875"/>
    <w:rsid w:val="000404F3"/>
    <w:rsid w:val="00052634"/>
    <w:rsid w:val="000530AA"/>
    <w:rsid w:val="00055377"/>
    <w:rsid w:val="00074266"/>
    <w:rsid w:val="00086C09"/>
    <w:rsid w:val="000968B7"/>
    <w:rsid w:val="000B3F5F"/>
    <w:rsid w:val="000C37CE"/>
    <w:rsid w:val="000E7D17"/>
    <w:rsid w:val="000F6E1C"/>
    <w:rsid w:val="000F7AF3"/>
    <w:rsid w:val="00103B51"/>
    <w:rsid w:val="00105762"/>
    <w:rsid w:val="0010785B"/>
    <w:rsid w:val="00114E4D"/>
    <w:rsid w:val="001331C8"/>
    <w:rsid w:val="00142690"/>
    <w:rsid w:val="00143559"/>
    <w:rsid w:val="00176961"/>
    <w:rsid w:val="001926BB"/>
    <w:rsid w:val="001F14AC"/>
    <w:rsid w:val="0020585A"/>
    <w:rsid w:val="00217C32"/>
    <w:rsid w:val="00227261"/>
    <w:rsid w:val="00254159"/>
    <w:rsid w:val="00263169"/>
    <w:rsid w:val="002737C2"/>
    <w:rsid w:val="0027512A"/>
    <w:rsid w:val="00291A79"/>
    <w:rsid w:val="002928F9"/>
    <w:rsid w:val="00297DDD"/>
    <w:rsid w:val="002A6CD4"/>
    <w:rsid w:val="002D7656"/>
    <w:rsid w:val="002E228E"/>
    <w:rsid w:val="002F6741"/>
    <w:rsid w:val="0030299E"/>
    <w:rsid w:val="0030732D"/>
    <w:rsid w:val="003074A1"/>
    <w:rsid w:val="0030750B"/>
    <w:rsid w:val="003220C4"/>
    <w:rsid w:val="00324330"/>
    <w:rsid w:val="003362BF"/>
    <w:rsid w:val="003368A2"/>
    <w:rsid w:val="00356B1A"/>
    <w:rsid w:val="003639A6"/>
    <w:rsid w:val="00382B16"/>
    <w:rsid w:val="003A3217"/>
    <w:rsid w:val="003B26AF"/>
    <w:rsid w:val="003E7188"/>
    <w:rsid w:val="003F0F04"/>
    <w:rsid w:val="003F4CDB"/>
    <w:rsid w:val="004122A3"/>
    <w:rsid w:val="00430EC7"/>
    <w:rsid w:val="00434BE9"/>
    <w:rsid w:val="00471E41"/>
    <w:rsid w:val="004906F8"/>
    <w:rsid w:val="00494B70"/>
    <w:rsid w:val="00494CC9"/>
    <w:rsid w:val="00496D57"/>
    <w:rsid w:val="004A0CB2"/>
    <w:rsid w:val="004A392C"/>
    <w:rsid w:val="004A414F"/>
    <w:rsid w:val="004A55D4"/>
    <w:rsid w:val="004B6D41"/>
    <w:rsid w:val="004C273E"/>
    <w:rsid w:val="00514AC0"/>
    <w:rsid w:val="0051773C"/>
    <w:rsid w:val="005215B0"/>
    <w:rsid w:val="00525AEA"/>
    <w:rsid w:val="005337B4"/>
    <w:rsid w:val="005460E3"/>
    <w:rsid w:val="00547DBB"/>
    <w:rsid w:val="00554711"/>
    <w:rsid w:val="00556D62"/>
    <w:rsid w:val="0056339B"/>
    <w:rsid w:val="00576D05"/>
    <w:rsid w:val="00583C97"/>
    <w:rsid w:val="00590859"/>
    <w:rsid w:val="005A72D9"/>
    <w:rsid w:val="005C28A8"/>
    <w:rsid w:val="005C4F3B"/>
    <w:rsid w:val="005E37BF"/>
    <w:rsid w:val="005F1D82"/>
    <w:rsid w:val="005F4915"/>
    <w:rsid w:val="005F7FB4"/>
    <w:rsid w:val="00620516"/>
    <w:rsid w:val="006248AC"/>
    <w:rsid w:val="00624D90"/>
    <w:rsid w:val="00631D06"/>
    <w:rsid w:val="00641216"/>
    <w:rsid w:val="00655B75"/>
    <w:rsid w:val="00663A8F"/>
    <w:rsid w:val="00673D9D"/>
    <w:rsid w:val="006758C1"/>
    <w:rsid w:val="00684021"/>
    <w:rsid w:val="0068511C"/>
    <w:rsid w:val="006B4D7A"/>
    <w:rsid w:val="006C6C93"/>
    <w:rsid w:val="006D5FF5"/>
    <w:rsid w:val="006D6E53"/>
    <w:rsid w:val="0070082B"/>
    <w:rsid w:val="007030E6"/>
    <w:rsid w:val="00703B3D"/>
    <w:rsid w:val="0075272C"/>
    <w:rsid w:val="00757D5B"/>
    <w:rsid w:val="0076400B"/>
    <w:rsid w:val="00765682"/>
    <w:rsid w:val="00775880"/>
    <w:rsid w:val="007B430B"/>
    <w:rsid w:val="007D3639"/>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6399"/>
    <w:rsid w:val="008C736E"/>
    <w:rsid w:val="008D01E5"/>
    <w:rsid w:val="008D054C"/>
    <w:rsid w:val="00910D65"/>
    <w:rsid w:val="00915989"/>
    <w:rsid w:val="009200EC"/>
    <w:rsid w:val="00940690"/>
    <w:rsid w:val="0094158E"/>
    <w:rsid w:val="00952022"/>
    <w:rsid w:val="00965C4D"/>
    <w:rsid w:val="00996F08"/>
    <w:rsid w:val="009D1EBF"/>
    <w:rsid w:val="009D789A"/>
    <w:rsid w:val="009E2367"/>
    <w:rsid w:val="009E4622"/>
    <w:rsid w:val="009F02EF"/>
    <w:rsid w:val="00A212B0"/>
    <w:rsid w:val="00A2720F"/>
    <w:rsid w:val="00A31CDE"/>
    <w:rsid w:val="00A60E87"/>
    <w:rsid w:val="00A914E0"/>
    <w:rsid w:val="00A937FD"/>
    <w:rsid w:val="00AA64B4"/>
    <w:rsid w:val="00AA7F85"/>
    <w:rsid w:val="00AB3E63"/>
    <w:rsid w:val="00AE3528"/>
    <w:rsid w:val="00AE5368"/>
    <w:rsid w:val="00AF2CD6"/>
    <w:rsid w:val="00AF48F4"/>
    <w:rsid w:val="00AF7134"/>
    <w:rsid w:val="00B1128B"/>
    <w:rsid w:val="00B137B7"/>
    <w:rsid w:val="00B22EB9"/>
    <w:rsid w:val="00B3470E"/>
    <w:rsid w:val="00B359D9"/>
    <w:rsid w:val="00B52FBF"/>
    <w:rsid w:val="00B7353C"/>
    <w:rsid w:val="00B74F3C"/>
    <w:rsid w:val="00B97B2F"/>
    <w:rsid w:val="00BA47FC"/>
    <w:rsid w:val="00BB1B07"/>
    <w:rsid w:val="00BD67C2"/>
    <w:rsid w:val="00BE70F6"/>
    <w:rsid w:val="00C0119F"/>
    <w:rsid w:val="00C03A05"/>
    <w:rsid w:val="00C04190"/>
    <w:rsid w:val="00C11FD8"/>
    <w:rsid w:val="00C2368D"/>
    <w:rsid w:val="00C41882"/>
    <w:rsid w:val="00C536C4"/>
    <w:rsid w:val="00C56E68"/>
    <w:rsid w:val="00C6457B"/>
    <w:rsid w:val="00C75D08"/>
    <w:rsid w:val="00CE2BD6"/>
    <w:rsid w:val="00CE6B5A"/>
    <w:rsid w:val="00CF1DA0"/>
    <w:rsid w:val="00D00F5A"/>
    <w:rsid w:val="00D0547F"/>
    <w:rsid w:val="00D31C72"/>
    <w:rsid w:val="00D632C7"/>
    <w:rsid w:val="00D65B3C"/>
    <w:rsid w:val="00D70692"/>
    <w:rsid w:val="00D7105C"/>
    <w:rsid w:val="00D84F8C"/>
    <w:rsid w:val="00D917A3"/>
    <w:rsid w:val="00DC391D"/>
    <w:rsid w:val="00DD5AC7"/>
    <w:rsid w:val="00DF2301"/>
    <w:rsid w:val="00DF4248"/>
    <w:rsid w:val="00DF6171"/>
    <w:rsid w:val="00E41295"/>
    <w:rsid w:val="00E5095E"/>
    <w:rsid w:val="00E60D44"/>
    <w:rsid w:val="00E74ADB"/>
    <w:rsid w:val="00E75ED0"/>
    <w:rsid w:val="00EB02AF"/>
    <w:rsid w:val="00EB2092"/>
    <w:rsid w:val="00EB3B89"/>
    <w:rsid w:val="00EB3EE1"/>
    <w:rsid w:val="00EB4A0C"/>
    <w:rsid w:val="00EC0FEC"/>
    <w:rsid w:val="00EC2A49"/>
    <w:rsid w:val="00ED146C"/>
    <w:rsid w:val="00ED32E7"/>
    <w:rsid w:val="00ED35BA"/>
    <w:rsid w:val="00EE0D94"/>
    <w:rsid w:val="00F003C3"/>
    <w:rsid w:val="00F1138D"/>
    <w:rsid w:val="00F1406F"/>
    <w:rsid w:val="00F14E09"/>
    <w:rsid w:val="00F171DA"/>
    <w:rsid w:val="00F21D7D"/>
    <w:rsid w:val="00F3163A"/>
    <w:rsid w:val="00F44250"/>
    <w:rsid w:val="00F66CB8"/>
    <w:rsid w:val="00F807C5"/>
    <w:rsid w:val="00F8143A"/>
    <w:rsid w:val="00FA5512"/>
    <w:rsid w:val="00FD1713"/>
    <w:rsid w:val="00FD5FD6"/>
    <w:rsid w:val="00FD7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82E314"/>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E9"/>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434BE9"/>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434BE9"/>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434BE9"/>
    <w:pPr>
      <w:tabs>
        <w:tab w:val="left" w:pos="720"/>
      </w:tabs>
      <w:spacing w:line="360" w:lineRule="exact"/>
      <w:outlineLvl w:val="2"/>
    </w:pPr>
    <w:rPr>
      <w:szCs w:val="20"/>
    </w:rPr>
  </w:style>
  <w:style w:type="paragraph" w:styleId="Heading4">
    <w:name w:val="heading 4"/>
    <w:basedOn w:val="Normal"/>
    <w:link w:val="Heading4Char"/>
    <w:uiPriority w:val="2"/>
    <w:semiHidden/>
    <w:qFormat/>
    <w:rsid w:val="00434BE9"/>
    <w:pPr>
      <w:tabs>
        <w:tab w:val="left" w:pos="720"/>
      </w:tabs>
      <w:spacing w:line="360" w:lineRule="exact"/>
      <w:outlineLvl w:val="3"/>
    </w:pPr>
    <w:rPr>
      <w:szCs w:val="20"/>
    </w:rPr>
  </w:style>
  <w:style w:type="paragraph" w:styleId="Heading5">
    <w:name w:val="heading 5"/>
    <w:basedOn w:val="Normal"/>
    <w:link w:val="Heading5Char"/>
    <w:uiPriority w:val="2"/>
    <w:semiHidden/>
    <w:qFormat/>
    <w:rsid w:val="00434BE9"/>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434BE9"/>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434BE9"/>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434BE9"/>
    <w:pPr>
      <w:spacing w:line="360" w:lineRule="exact"/>
      <w:outlineLvl w:val="7"/>
    </w:pPr>
    <w:rPr>
      <w:szCs w:val="20"/>
    </w:rPr>
  </w:style>
  <w:style w:type="paragraph" w:styleId="Heading9">
    <w:name w:val="heading 9"/>
    <w:basedOn w:val="Normal"/>
    <w:next w:val="Normal"/>
    <w:link w:val="Heading9Char"/>
    <w:uiPriority w:val="2"/>
    <w:semiHidden/>
    <w:qFormat/>
    <w:rsid w:val="00434BE9"/>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34BE9"/>
  </w:style>
  <w:style w:type="paragraph" w:styleId="Footer">
    <w:name w:val="footer"/>
    <w:basedOn w:val="Normal"/>
    <w:uiPriority w:val="2"/>
    <w:semiHidden/>
    <w:rsid w:val="00434BE9"/>
    <w:pPr>
      <w:tabs>
        <w:tab w:val="center" w:pos="4320"/>
        <w:tab w:val="right" w:pos="8640"/>
      </w:tabs>
      <w:spacing w:after="0"/>
    </w:pPr>
  </w:style>
  <w:style w:type="paragraph" w:styleId="FootnoteText">
    <w:name w:val="footnote text"/>
    <w:basedOn w:val="Normal"/>
    <w:link w:val="FootnoteTextChar"/>
    <w:uiPriority w:val="2"/>
    <w:semiHidden/>
    <w:rsid w:val="00434BE9"/>
    <w:pPr>
      <w:spacing w:after="60"/>
      <w:ind w:left="360" w:hanging="360"/>
    </w:pPr>
    <w:rPr>
      <w:sz w:val="20"/>
      <w:szCs w:val="20"/>
    </w:rPr>
  </w:style>
  <w:style w:type="paragraph" w:styleId="Header">
    <w:name w:val="header"/>
    <w:basedOn w:val="Normal"/>
    <w:link w:val="HeaderChar"/>
    <w:uiPriority w:val="99"/>
    <w:semiHidden/>
    <w:qFormat/>
    <w:rsid w:val="00434BE9"/>
    <w:pPr>
      <w:tabs>
        <w:tab w:val="center" w:pos="4153"/>
        <w:tab w:val="right" w:pos="8306"/>
      </w:tabs>
      <w:spacing w:after="0"/>
    </w:pPr>
    <w:rPr>
      <w:szCs w:val="20"/>
    </w:rPr>
  </w:style>
  <w:style w:type="paragraph" w:styleId="TOCHeading">
    <w:name w:val="TOC Heading"/>
    <w:basedOn w:val="Normal"/>
    <w:next w:val="Normal"/>
    <w:uiPriority w:val="5"/>
    <w:semiHidden/>
    <w:qFormat/>
    <w:rsid w:val="00434BE9"/>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leGrid">
    <w:name w:val="Table Grid"/>
    <w:basedOn w:val="TableNormal"/>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BE9"/>
    <w:rPr>
      <w:color w:val="808080"/>
    </w:rPr>
  </w:style>
  <w:style w:type="character" w:customStyle="1" w:styleId="HeaderChar">
    <w:name w:val="Header Char"/>
    <w:basedOn w:val="DefaultParagraphFont"/>
    <w:link w:val="Header"/>
    <w:uiPriority w:val="99"/>
    <w:semiHidden/>
    <w:rsid w:val="00434BE9"/>
    <w:rPr>
      <w:sz w:val="24"/>
    </w:rPr>
  </w:style>
  <w:style w:type="character" w:customStyle="1" w:styleId="BodyTextChar">
    <w:name w:val="Body Text Char"/>
    <w:basedOn w:val="DefaultParagraphFont"/>
    <w:link w:val="BodyText"/>
    <w:rsid w:val="00434BE9"/>
    <w:rPr>
      <w:sz w:val="24"/>
      <w:szCs w:val="24"/>
    </w:rPr>
  </w:style>
  <w:style w:type="character" w:styleId="PageNumber">
    <w:name w:val="page number"/>
    <w:basedOn w:val="DefaultParagraphFont"/>
    <w:uiPriority w:val="99"/>
    <w:semiHidden/>
    <w:rsid w:val="00434BE9"/>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434BE9"/>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e">
    <w:name w:val="Date"/>
    <w:basedOn w:val="Normal"/>
    <w:next w:val="Normal"/>
    <w:link w:val="DateChar"/>
    <w:uiPriority w:val="99"/>
    <w:semiHidden/>
    <w:rsid w:val="00434BE9"/>
    <w:pPr>
      <w:spacing w:before="240"/>
      <w:jc w:val="right"/>
    </w:pPr>
  </w:style>
  <w:style w:type="character" w:customStyle="1" w:styleId="DateChar">
    <w:name w:val="Date Char"/>
    <w:basedOn w:val="DefaultParagraphFont"/>
    <w:link w:val="Date"/>
    <w:uiPriority w:val="99"/>
    <w:semiHidden/>
    <w:rsid w:val="00434BE9"/>
    <w:rPr>
      <w:sz w:val="24"/>
      <w:szCs w:val="24"/>
    </w:rPr>
  </w:style>
  <w:style w:type="paragraph" w:styleId="Closing">
    <w:name w:val="Closing"/>
    <w:basedOn w:val="Normal"/>
    <w:link w:val="ClosingChar"/>
    <w:uiPriority w:val="2"/>
    <w:semiHidden/>
    <w:rsid w:val="00434BE9"/>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434BE9"/>
    <w:rPr>
      <w:sz w:val="17"/>
      <w:szCs w:val="22"/>
    </w:rPr>
  </w:style>
  <w:style w:type="paragraph" w:customStyle="1" w:styleId="RecipientContact">
    <w:name w:val="Recipient Contact"/>
    <w:basedOn w:val="BodyText"/>
    <w:uiPriority w:val="99"/>
    <w:semiHidden/>
    <w:rsid w:val="00434BE9"/>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BodyText"/>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
    <w:name w:val="Bullet 1"/>
    <w:basedOn w:val="BodyText"/>
    <w:uiPriority w:val="7"/>
    <w:qFormat/>
    <w:rsid w:val="00434BE9"/>
    <w:pPr>
      <w:numPr>
        <w:numId w:val="5"/>
      </w:numPr>
      <w:ind w:left="1440" w:hanging="720"/>
    </w:pPr>
    <w:rPr>
      <w:szCs w:val="22"/>
    </w:rPr>
  </w:style>
  <w:style w:type="paragraph" w:customStyle="1" w:styleId="Bullet2">
    <w:name w:val="Bullet 2"/>
    <w:basedOn w:val="BodyText"/>
    <w:uiPriority w:val="7"/>
    <w:qFormat/>
    <w:rsid w:val="00434BE9"/>
    <w:pPr>
      <w:numPr>
        <w:numId w:val="6"/>
      </w:numPr>
      <w:ind w:left="2160" w:hanging="720"/>
    </w:pPr>
    <w:rPr>
      <w:szCs w:val="22"/>
    </w:rPr>
  </w:style>
  <w:style w:type="paragraph" w:styleId="ListNumber">
    <w:name w:val="List Number"/>
    <w:basedOn w:val="Normal"/>
    <w:uiPriority w:val="7"/>
    <w:semiHidden/>
    <w:rsid w:val="00434BE9"/>
    <w:pPr>
      <w:numPr>
        <w:numId w:val="1"/>
      </w:numPr>
      <w:tabs>
        <w:tab w:val="clear" w:pos="360"/>
      </w:tabs>
      <w:contextualSpacing/>
    </w:pPr>
    <w:rPr>
      <w:szCs w:val="22"/>
    </w:rPr>
  </w:style>
  <w:style w:type="paragraph" w:styleId="ListNumber2">
    <w:name w:val="List Number 2"/>
    <w:basedOn w:val="Normal"/>
    <w:uiPriority w:val="7"/>
    <w:semiHidden/>
    <w:rsid w:val="00434BE9"/>
    <w:pPr>
      <w:numPr>
        <w:numId w:val="2"/>
      </w:numPr>
      <w:tabs>
        <w:tab w:val="clear" w:pos="643"/>
      </w:tabs>
      <w:contextualSpacing/>
    </w:pPr>
    <w:rPr>
      <w:szCs w:val="22"/>
    </w:rPr>
  </w:style>
  <w:style w:type="paragraph" w:styleId="ListNumber3">
    <w:name w:val="List Number 3"/>
    <w:basedOn w:val="Normal"/>
    <w:uiPriority w:val="7"/>
    <w:semiHidden/>
    <w:rsid w:val="00434BE9"/>
    <w:pPr>
      <w:numPr>
        <w:numId w:val="3"/>
      </w:numPr>
      <w:tabs>
        <w:tab w:val="clear" w:pos="926"/>
      </w:tabs>
      <w:contextualSpacing/>
    </w:pPr>
    <w:rPr>
      <w:szCs w:val="22"/>
    </w:rPr>
  </w:style>
  <w:style w:type="paragraph" w:styleId="ListNumber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434BE9"/>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434BE9"/>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Paragraph,Vitor Título,Vitor T’tulo,Nível 1,Normal numerado,Meu,Vitor T,Bullets 1"/>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434BE9"/>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434BE9"/>
    <w:pPr>
      <w:spacing w:after="0"/>
    </w:pPr>
    <w:rPr>
      <w:sz w:val="21"/>
      <w:szCs w:val="21"/>
    </w:rPr>
  </w:style>
  <w:style w:type="character" w:customStyle="1" w:styleId="PlainTextChar">
    <w:name w:val="Plain Text Char"/>
    <w:basedOn w:val="DefaultParagraphFont"/>
    <w:link w:val="PlainText"/>
    <w:uiPriority w:val="99"/>
    <w:semiHidden/>
    <w:rsid w:val="00434BE9"/>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
    <w:name w:val="Hashtag"/>
    <w:basedOn w:val="DefaultParagraphFont"/>
    <w:uiPriority w:val="99"/>
    <w:semiHidden/>
    <w:unhideWhenUsed/>
    <w:rsid w:val="00B52FBF"/>
    <w:rPr>
      <w:color w:val="2B579A"/>
      <w:shd w:val="clear" w:color="auto" w:fill="E6E6E6"/>
    </w:rPr>
  </w:style>
  <w:style w:type="character" w:customStyle="1" w:styleId="SmartHyperlink">
    <w:name w:val="Smart Hyperlink"/>
    <w:basedOn w:val="DefaultParagraphFont"/>
    <w:uiPriority w:val="99"/>
    <w:semiHidden/>
    <w:unhideWhenUsed/>
    <w:rsid w:val="00B52FBF"/>
    <w:rPr>
      <w:u w:val="dotted"/>
    </w:rPr>
  </w:style>
  <w:style w:type="character" w:customStyle="1"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NormalIndent"/>
    <w:uiPriority w:val="2"/>
    <w:qFormat/>
    <w:rsid w:val="00434BE9"/>
    <w:pPr>
      <w:keepNext/>
      <w:numPr>
        <w:numId w:val="22"/>
      </w:numPr>
      <w:outlineLvl w:val="0"/>
    </w:pPr>
    <w:rPr>
      <w:b/>
      <w:caps/>
    </w:rPr>
  </w:style>
  <w:style w:type="paragraph" w:customStyle="1" w:styleId="AgreementL2">
    <w:name w:val="Agreement_L2"/>
    <w:basedOn w:val="AgreementL1"/>
    <w:next w:val="NormalIndent"/>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DefaultParagraphFont"/>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DefaultParagraphFont"/>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DefaultParagraphFont"/>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DefaultParagraphFont"/>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DefaultParagraphFont"/>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DefaultParagraphFont"/>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DefaultParagraphFont"/>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DefaultParagraphFont"/>
    <w:link w:val="DefinitionL4"/>
    <w:uiPriority w:val="3"/>
    <w:rsid w:val="00434BE9"/>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70082B"/>
    <w:pPr>
      <w:jc w:val="left"/>
    </w:pPr>
    <w:rPr>
      <w:sz w:val="16"/>
    </w:rPr>
  </w:style>
  <w:style w:type="character" w:customStyle="1" w:styleId="FooterReferenceChar">
    <w:name w:val="Footer Reference Char"/>
    <w:basedOn w:val="BodyTextChar"/>
    <w:link w:val="FooterReference"/>
    <w:semiHidden/>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3.xml><?xml version="1.0" encoding="utf-8"?>
<DocumentSettings xmlns="http://schemas.macroview.com.au/documentsettings">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B84F1109-A04D-4E78-85C0-5EB46BAD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5581</Words>
  <Characters>30310</Characters>
  <Application>Microsoft Office Word</Application>
  <DocSecurity>0</DocSecurity>
  <Lines>546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Autor</cp:lastModifiedBy>
  <cp:revision>3</cp:revision>
  <dcterms:created xsi:type="dcterms:W3CDTF">2021-03-02T01:21:00Z</dcterms:created>
  <dcterms:modified xsi:type="dcterms:W3CDTF">2021-03-02T01:21:00Z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