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0B0B8" w14:textId="77777777" w:rsidR="00DB3C5C" w:rsidRPr="00135511" w:rsidRDefault="00B24FAB" w:rsidP="00DB3C5C">
      <w:pPr>
        <w:pStyle w:val="p7"/>
        <w:tabs>
          <w:tab w:val="left" w:pos="-1560"/>
        </w:tabs>
        <w:spacing w:before="120" w:after="120" w:line="290" w:lineRule="auto"/>
        <w:ind w:left="0"/>
        <w:jc w:val="center"/>
        <w:rPr>
          <w:rFonts w:ascii="Segoe UI" w:hAnsi="Segoe UI" w:cs="Segoe UI"/>
          <w:bCs/>
          <w:smallCaps/>
          <w:szCs w:val="20"/>
        </w:rPr>
      </w:pPr>
      <w:r w:rsidRPr="00135511">
        <w:rPr>
          <w:rFonts w:ascii="Segoe UI" w:hAnsi="Segoe UI" w:cs="Segoe UI"/>
          <w:bCs/>
          <w:smallCaps/>
          <w:szCs w:val="20"/>
        </w:rPr>
        <w:t>[</w:t>
      </w:r>
      <w:r w:rsidRPr="00135511">
        <w:rPr>
          <w:rFonts w:ascii="Segoe UI" w:hAnsi="Segoe UI" w:cs="Segoe UI"/>
          <w:b/>
          <w:bCs/>
          <w:smallCaps/>
          <w:szCs w:val="20"/>
          <w:highlight w:val="lightGray"/>
        </w:rPr>
        <w:t>TCMB:</w:t>
      </w:r>
      <w:r w:rsidRPr="00135511">
        <w:rPr>
          <w:rFonts w:ascii="Segoe UI" w:hAnsi="Segoe UI" w:cs="Segoe UI"/>
          <w:bCs/>
          <w:smallCaps/>
          <w:szCs w:val="20"/>
          <w:highlight w:val="lightGray"/>
        </w:rPr>
        <w:t xml:space="preserve"> Minuta sujeita a alterações com base na conclusão da auditoria legal.</w:t>
      </w:r>
      <w:r w:rsidRPr="00135511">
        <w:rPr>
          <w:rFonts w:ascii="Segoe UI" w:hAnsi="Segoe UI" w:cs="Segoe UI"/>
          <w:bCs/>
          <w:smallCaps/>
          <w:szCs w:val="20"/>
        </w:rPr>
        <w:t>]</w:t>
      </w:r>
    </w:p>
    <w:p w14:paraId="7CA85B68" w14:textId="77777777" w:rsidR="006629D2" w:rsidRPr="00135511" w:rsidRDefault="006629D2" w:rsidP="00095230">
      <w:pPr>
        <w:pStyle w:val="TheoNormal"/>
        <w:spacing w:line="290" w:lineRule="auto"/>
        <w:jc w:val="center"/>
        <w:rPr>
          <w:rFonts w:ascii="Segoe UI" w:hAnsi="Segoe UI" w:cs="Segoe UI"/>
          <w:b/>
          <w:bCs/>
          <w:smallCaps/>
          <w:sz w:val="20"/>
          <w:szCs w:val="20"/>
        </w:rPr>
      </w:pPr>
    </w:p>
    <w:p w14:paraId="61C79971" w14:textId="77777777" w:rsidR="00095230" w:rsidRPr="00135511" w:rsidRDefault="00095230" w:rsidP="00095230">
      <w:pPr>
        <w:pStyle w:val="TheoNormal"/>
        <w:spacing w:line="290" w:lineRule="auto"/>
        <w:jc w:val="center"/>
        <w:rPr>
          <w:rFonts w:ascii="Segoe UI" w:hAnsi="Segoe UI" w:cs="Segoe UI"/>
          <w:b/>
          <w:bCs/>
          <w:smallCaps/>
          <w:sz w:val="20"/>
          <w:szCs w:val="20"/>
        </w:rPr>
      </w:pPr>
      <w:r w:rsidRPr="00135511">
        <w:rPr>
          <w:rFonts w:ascii="Segoe UI" w:hAnsi="Segoe UI" w:cs="Segoe UI"/>
          <w:b/>
          <w:bCs/>
          <w:smallCaps/>
          <w:sz w:val="20"/>
          <w:szCs w:val="20"/>
        </w:rPr>
        <w:t xml:space="preserve">INSTRUMENTO PARTICULAR DE ALIENAÇÃO FIDUCIÁRIA EM GARANTIA DE IMÓVEL E OUTRAS AVENÇAS – </w:t>
      </w:r>
      <w:r w:rsidR="009105B1" w:rsidRPr="00135511">
        <w:rPr>
          <w:rFonts w:ascii="Segoe UI" w:hAnsi="Segoe UI" w:cs="Segoe UI"/>
          <w:b/>
          <w:bCs/>
          <w:smallCaps/>
          <w:sz w:val="20"/>
          <w:szCs w:val="20"/>
        </w:rPr>
        <w:t>IMÓVEL RURAL</w:t>
      </w:r>
    </w:p>
    <w:p w14:paraId="41567D36" w14:textId="77777777" w:rsidR="00095230" w:rsidRPr="00135511" w:rsidRDefault="00095230" w:rsidP="00095230">
      <w:pPr>
        <w:pStyle w:val="TheoNormal"/>
        <w:spacing w:line="290" w:lineRule="auto"/>
        <w:jc w:val="center"/>
        <w:rPr>
          <w:rFonts w:ascii="Segoe UI" w:hAnsi="Segoe UI" w:cs="Segoe UI"/>
          <w:b/>
          <w:bCs/>
          <w:smallCaps/>
          <w:sz w:val="20"/>
          <w:szCs w:val="20"/>
        </w:rPr>
      </w:pPr>
    </w:p>
    <w:p w14:paraId="2E0E4F71" w14:textId="77777777" w:rsidR="00E7519E" w:rsidRPr="00135511" w:rsidRDefault="00E7519E" w:rsidP="00B24FAB">
      <w:pPr>
        <w:pStyle w:val="TheoNormal"/>
        <w:spacing w:line="290" w:lineRule="auto"/>
        <w:rPr>
          <w:rFonts w:ascii="Segoe UI" w:hAnsi="Segoe UI" w:cs="Segoe UI"/>
          <w:spacing w:val="-3"/>
          <w:sz w:val="20"/>
          <w:szCs w:val="20"/>
        </w:rPr>
      </w:pPr>
      <w:r w:rsidRPr="00135511">
        <w:rPr>
          <w:rFonts w:ascii="Segoe UI" w:hAnsi="Segoe UI" w:cs="Segoe UI"/>
          <w:sz w:val="20"/>
          <w:szCs w:val="20"/>
        </w:rPr>
        <w:t xml:space="preserve">Pelo presente </w:t>
      </w:r>
      <w:r w:rsidR="003726F3" w:rsidRPr="00135511">
        <w:rPr>
          <w:rFonts w:ascii="Segoe UI" w:hAnsi="Segoe UI" w:cs="Segoe UI"/>
          <w:sz w:val="20"/>
          <w:szCs w:val="20"/>
        </w:rPr>
        <w:t xml:space="preserve">Instrumento Particular de Alienação Fiduciária </w:t>
      </w:r>
      <w:r w:rsidR="00352222" w:rsidRPr="00135511">
        <w:rPr>
          <w:rFonts w:ascii="Segoe UI" w:hAnsi="Segoe UI" w:cs="Segoe UI"/>
          <w:sz w:val="20"/>
          <w:szCs w:val="20"/>
        </w:rPr>
        <w:t xml:space="preserve">em Garantia </w:t>
      </w:r>
      <w:r w:rsidR="003726F3" w:rsidRPr="00135511">
        <w:rPr>
          <w:rFonts w:ascii="Segoe UI" w:hAnsi="Segoe UI" w:cs="Segoe UI"/>
          <w:sz w:val="20"/>
          <w:szCs w:val="20"/>
        </w:rPr>
        <w:t>de Imóve</w:t>
      </w:r>
      <w:r w:rsidR="00187996" w:rsidRPr="00135511">
        <w:rPr>
          <w:rFonts w:ascii="Segoe UI" w:hAnsi="Segoe UI" w:cs="Segoe UI"/>
          <w:sz w:val="20"/>
          <w:szCs w:val="20"/>
        </w:rPr>
        <w:t>l</w:t>
      </w:r>
      <w:r w:rsidR="003726F3" w:rsidRPr="00135511">
        <w:rPr>
          <w:rFonts w:ascii="Segoe UI" w:hAnsi="Segoe UI" w:cs="Segoe UI"/>
          <w:sz w:val="20"/>
          <w:szCs w:val="20"/>
        </w:rPr>
        <w:t xml:space="preserve"> e Outras Avenças</w:t>
      </w:r>
      <w:r w:rsidR="00187996" w:rsidRPr="00135511">
        <w:rPr>
          <w:rFonts w:ascii="Segoe UI" w:hAnsi="Segoe UI" w:cs="Segoe UI"/>
          <w:sz w:val="20"/>
          <w:szCs w:val="20"/>
        </w:rPr>
        <w:t xml:space="preserve"> – </w:t>
      </w:r>
      <w:r w:rsidR="009105B1" w:rsidRPr="00135511">
        <w:rPr>
          <w:rFonts w:ascii="Segoe UI" w:hAnsi="Segoe UI" w:cs="Segoe UI"/>
          <w:sz w:val="20"/>
          <w:szCs w:val="20"/>
        </w:rPr>
        <w:t>Imóvel Rural</w:t>
      </w:r>
      <w:r w:rsidR="003726F3" w:rsidRPr="00135511">
        <w:rPr>
          <w:rFonts w:ascii="Segoe UI" w:hAnsi="Segoe UI" w:cs="Segoe UI"/>
          <w:sz w:val="20"/>
          <w:szCs w:val="20"/>
        </w:rPr>
        <w:t xml:space="preserve"> </w:t>
      </w:r>
      <w:r w:rsidRPr="00135511">
        <w:rPr>
          <w:rFonts w:ascii="Segoe UI" w:hAnsi="Segoe UI" w:cs="Segoe UI"/>
          <w:sz w:val="20"/>
          <w:szCs w:val="20"/>
        </w:rPr>
        <w:t>(“</w:t>
      </w:r>
      <w:r w:rsidRPr="00135511">
        <w:rPr>
          <w:rFonts w:ascii="Segoe UI" w:hAnsi="Segoe UI" w:cs="Segoe UI"/>
          <w:sz w:val="20"/>
          <w:szCs w:val="20"/>
          <w:u w:val="single"/>
        </w:rPr>
        <w:t>Contrato</w:t>
      </w:r>
      <w:r w:rsidRPr="00135511">
        <w:rPr>
          <w:rFonts w:ascii="Segoe UI" w:hAnsi="Segoe UI" w:cs="Segoe UI"/>
          <w:sz w:val="20"/>
          <w:szCs w:val="20"/>
        </w:rPr>
        <w:t xml:space="preserve">”), as partes </w:t>
      </w:r>
      <w:r w:rsidRPr="00135511">
        <w:rPr>
          <w:rFonts w:ascii="Segoe UI" w:hAnsi="Segoe UI" w:cs="Segoe UI"/>
          <w:spacing w:val="-3"/>
          <w:sz w:val="20"/>
          <w:szCs w:val="20"/>
        </w:rPr>
        <w:t>(cada uma, “</w:t>
      </w:r>
      <w:r w:rsidRPr="00135511">
        <w:rPr>
          <w:rFonts w:ascii="Segoe UI" w:hAnsi="Segoe UI" w:cs="Segoe UI"/>
          <w:spacing w:val="-3"/>
          <w:sz w:val="20"/>
          <w:szCs w:val="20"/>
          <w:u w:val="single"/>
        </w:rPr>
        <w:t>Parte</w:t>
      </w:r>
      <w:r w:rsidRPr="00135511">
        <w:rPr>
          <w:rFonts w:ascii="Segoe UI" w:hAnsi="Segoe UI" w:cs="Segoe UI"/>
          <w:spacing w:val="-3"/>
          <w:sz w:val="20"/>
          <w:szCs w:val="20"/>
        </w:rPr>
        <w:t>” e, conjuntamente, “</w:t>
      </w:r>
      <w:r w:rsidRPr="00135511">
        <w:rPr>
          <w:rFonts w:ascii="Segoe UI" w:hAnsi="Segoe UI" w:cs="Segoe UI"/>
          <w:spacing w:val="-3"/>
          <w:sz w:val="20"/>
          <w:szCs w:val="20"/>
          <w:u w:val="single"/>
        </w:rPr>
        <w:t>Partes</w:t>
      </w:r>
      <w:r w:rsidRPr="00135511">
        <w:rPr>
          <w:rFonts w:ascii="Segoe UI" w:hAnsi="Segoe UI" w:cs="Segoe UI"/>
          <w:spacing w:val="-3"/>
          <w:sz w:val="20"/>
          <w:szCs w:val="20"/>
        </w:rPr>
        <w:t>”):</w:t>
      </w:r>
    </w:p>
    <w:p w14:paraId="760A7F2F" w14:textId="77777777" w:rsidR="00B5490E" w:rsidRPr="00135511" w:rsidRDefault="00B5490E" w:rsidP="00B24FAB">
      <w:pPr>
        <w:pStyle w:val="TheoNormal"/>
        <w:spacing w:line="290" w:lineRule="auto"/>
        <w:rPr>
          <w:rFonts w:ascii="Segoe UI" w:hAnsi="Segoe UI" w:cs="Segoe UI"/>
          <w:spacing w:val="-3"/>
          <w:sz w:val="20"/>
          <w:szCs w:val="20"/>
        </w:rPr>
      </w:pPr>
    </w:p>
    <w:p w14:paraId="0BBE25D0" w14:textId="77777777" w:rsidR="009E6DFB" w:rsidRPr="00135511" w:rsidRDefault="006629D2" w:rsidP="00E63C63">
      <w:pPr>
        <w:pStyle w:val="Parties"/>
        <w:tabs>
          <w:tab w:val="clear" w:pos="770"/>
          <w:tab w:val="num" w:pos="709"/>
        </w:tabs>
        <w:spacing w:before="120" w:after="120" w:line="290" w:lineRule="auto"/>
        <w:ind w:left="709" w:hanging="709"/>
        <w:rPr>
          <w:rFonts w:ascii="Segoe UI" w:hAnsi="Segoe UI" w:cs="Segoe UI"/>
          <w:smallCaps/>
          <w:sz w:val="20"/>
          <w:szCs w:val="20"/>
        </w:rPr>
      </w:pPr>
      <w:bookmarkStart w:id="0" w:name="_Ref394925315"/>
      <w:r w:rsidRPr="00135511">
        <w:rPr>
          <w:rFonts w:ascii="Segoe UI" w:hAnsi="Segoe UI" w:cs="Segoe UI"/>
          <w:b/>
          <w:color w:val="000000"/>
          <w:sz w:val="20"/>
          <w:szCs w:val="20"/>
          <w:shd w:val="clear" w:color="auto" w:fill="FFFFFF"/>
        </w:rPr>
        <w:t>LC ENERGIA RENOVÁVEL HOLDING S.A.</w:t>
      </w:r>
      <w:r w:rsidRPr="00135511">
        <w:rPr>
          <w:rFonts w:ascii="Segoe UI" w:hAnsi="Segoe UI" w:cs="Segoe UI"/>
          <w:sz w:val="20"/>
          <w:szCs w:val="20"/>
        </w:rPr>
        <w:t>, sociedade por ações, sem registro de companhia aberta perante a CVM – Comissão de Valores Mobiliários (“</w:t>
      </w:r>
      <w:r w:rsidRPr="00135511">
        <w:rPr>
          <w:rFonts w:ascii="Segoe UI" w:hAnsi="Segoe UI" w:cs="Segoe UI"/>
          <w:sz w:val="20"/>
          <w:szCs w:val="20"/>
          <w:u w:val="single"/>
        </w:rPr>
        <w:t>CVM</w:t>
      </w:r>
      <w:r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135511">
        <w:rPr>
          <w:rFonts w:ascii="Segoe UI" w:hAnsi="Segoe UI" w:cs="Segoe UI"/>
          <w:sz w:val="20"/>
          <w:szCs w:val="20"/>
          <w:u w:val="single"/>
        </w:rPr>
        <w:t>CNPJ/ME</w:t>
      </w:r>
      <w:r w:rsidRPr="00135511">
        <w:rPr>
          <w:rFonts w:ascii="Segoe UI" w:hAnsi="Segoe UI" w:cs="Segoe UI"/>
          <w:sz w:val="20"/>
          <w:szCs w:val="20"/>
        </w:rPr>
        <w:t>") sob o nº 33.251.487/0001-34, com seus atos constitutivos registrados perante a Junta Comercial do Estado de São Paulo ("</w:t>
      </w:r>
      <w:r w:rsidRPr="00135511">
        <w:rPr>
          <w:rFonts w:ascii="Segoe UI" w:hAnsi="Segoe UI" w:cs="Segoe UI"/>
          <w:sz w:val="20"/>
          <w:szCs w:val="20"/>
          <w:u w:val="single"/>
        </w:rPr>
        <w:t>JUCESP</w:t>
      </w:r>
      <w:r w:rsidRPr="00135511">
        <w:rPr>
          <w:rFonts w:ascii="Segoe UI" w:hAnsi="Segoe UI" w:cs="Segoe UI"/>
          <w:sz w:val="20"/>
          <w:szCs w:val="20"/>
        </w:rPr>
        <w:t>") sob o NIRE nº 35.300.534.077, neste ato representada na forma de seu estatuto social por seus representantes legais abaixo assinados (“</w:t>
      </w:r>
      <w:r w:rsidR="009E6DFB" w:rsidRPr="00135511">
        <w:rPr>
          <w:rFonts w:ascii="Segoe UI" w:hAnsi="Segoe UI" w:cs="Segoe UI"/>
          <w:sz w:val="20"/>
          <w:szCs w:val="20"/>
          <w:u w:val="single"/>
        </w:rPr>
        <w:t>LC Energia Holding</w:t>
      </w:r>
      <w:r w:rsidRPr="00135511">
        <w:rPr>
          <w:rFonts w:ascii="Segoe UI" w:hAnsi="Segoe UI" w:cs="Segoe UI"/>
          <w:sz w:val="20"/>
          <w:szCs w:val="20"/>
        </w:rPr>
        <w:t xml:space="preserve">”); </w:t>
      </w:r>
    </w:p>
    <w:p w14:paraId="18BD5A3B" w14:textId="77777777" w:rsidR="00E63C63" w:rsidRPr="00135511" w:rsidRDefault="00E63C63" w:rsidP="00E63C63">
      <w:pPr>
        <w:pStyle w:val="Parties"/>
        <w:numPr>
          <w:ilvl w:val="0"/>
          <w:numId w:val="0"/>
        </w:numPr>
        <w:spacing w:before="120" w:after="120" w:line="290" w:lineRule="auto"/>
        <w:ind w:left="709"/>
        <w:rPr>
          <w:rFonts w:ascii="Segoe UI" w:hAnsi="Segoe UI" w:cs="Segoe UI"/>
          <w:smallCaps/>
          <w:sz w:val="20"/>
          <w:szCs w:val="20"/>
        </w:rPr>
      </w:pPr>
    </w:p>
    <w:p w14:paraId="333B4FB8"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 S.A.</w:t>
      </w:r>
      <w:r w:rsidRPr="00135511">
        <w:rPr>
          <w:rFonts w:ascii="Segoe UI" w:hAnsi="Segoe UI" w:cs="Segoe UI"/>
          <w:sz w:val="20"/>
          <w:szCs w:val="20"/>
        </w:rPr>
        <w:t xml:space="preserve">, sociedade por ações, sem registro de companhia aberta perante a </w:t>
      </w:r>
      <w:r w:rsidR="008D09DC" w:rsidRPr="00135511">
        <w:rPr>
          <w:rFonts w:ascii="Segoe UI" w:hAnsi="Segoe UI" w:cs="Segoe UI"/>
          <w:sz w:val="20"/>
          <w:szCs w:val="20"/>
        </w:rPr>
        <w:t>CVM</w:t>
      </w:r>
      <w:r w:rsidR="00E63C63" w:rsidRPr="00135511">
        <w:rPr>
          <w:rFonts w:ascii="Segoe UI" w:hAnsi="Segoe UI" w:cs="Segoe UI"/>
          <w:sz w:val="20"/>
          <w:szCs w:val="20"/>
        </w:rPr>
        <w:t>,</w:t>
      </w:r>
      <w:r w:rsidRPr="00135511">
        <w:rPr>
          <w:rFonts w:ascii="Segoe UI" w:hAnsi="Segoe UI" w:cs="Segoe UI"/>
          <w:sz w:val="20"/>
          <w:szCs w:val="20"/>
        </w:rPr>
        <w:t xml:space="preserve"> com sede na Rua Euzebio Teixeira Noleto, nº 335, Quadra 04 – Lote 01, Bairro Rodoviário, CEP 77.650-000, na Cidade de Miracema do Tocantins, Estado de Tocantins, inscrita no CNPJ/ME sob o nº 34.808.424/0001-07, com seus atos constitutivos registrados perante a Junta Comercial do Estado de Tocantins ("</w:t>
      </w:r>
      <w:r w:rsidRPr="00135511">
        <w:rPr>
          <w:rFonts w:ascii="Segoe UI" w:hAnsi="Segoe UI" w:cs="Segoe UI"/>
          <w:sz w:val="20"/>
          <w:szCs w:val="20"/>
          <w:u w:val="single"/>
        </w:rPr>
        <w:t>JUCETINS</w:t>
      </w:r>
      <w:r w:rsidRPr="00135511">
        <w:rPr>
          <w:rFonts w:ascii="Segoe UI" w:hAnsi="Segoe UI" w:cs="Segoe UI"/>
          <w:sz w:val="20"/>
          <w:szCs w:val="20"/>
        </w:rPr>
        <w:t>") sob o NIRE nº 17300009032, neste ato representada na forma de seu estatuto social, por seus representantes legais abaixo assinados (“</w:t>
      </w:r>
      <w:r w:rsidRPr="00135511">
        <w:rPr>
          <w:rFonts w:ascii="Segoe UI" w:hAnsi="Segoe UI" w:cs="Segoe UI"/>
          <w:sz w:val="20"/>
          <w:szCs w:val="20"/>
          <w:u w:val="single"/>
        </w:rPr>
        <w:t>LS Energia GD I</w:t>
      </w:r>
      <w:r w:rsidRPr="00135511">
        <w:rPr>
          <w:rFonts w:ascii="Segoe UI" w:hAnsi="Segoe UI" w:cs="Segoe UI"/>
          <w:sz w:val="20"/>
          <w:szCs w:val="20"/>
        </w:rPr>
        <w:t>”);</w:t>
      </w:r>
    </w:p>
    <w:p w14:paraId="056E07DC" w14:textId="77777777" w:rsidR="009E6DFB" w:rsidRPr="00135511" w:rsidRDefault="009E6DFB" w:rsidP="009E6DFB">
      <w:pPr>
        <w:pStyle w:val="ListParagraph"/>
        <w:spacing w:beforeLines="24" w:before="57" w:afterLines="24" w:after="57" w:line="290" w:lineRule="auto"/>
        <w:jc w:val="both"/>
        <w:rPr>
          <w:rFonts w:ascii="Segoe UI" w:hAnsi="Segoe UI" w:cs="Segoe UI"/>
          <w:lang w:val="pt-BR"/>
        </w:rPr>
      </w:pPr>
    </w:p>
    <w:p w14:paraId="6930375F"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 S.A.</w:t>
      </w:r>
      <w:r w:rsidRPr="00135511">
        <w:rPr>
          <w:rFonts w:ascii="Segoe UI" w:hAnsi="Segoe UI" w:cs="Segoe UI"/>
          <w:sz w:val="20"/>
          <w:szCs w:val="20"/>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por seus representantes legais abaixo assinados (“</w:t>
      </w:r>
      <w:r w:rsidRPr="00135511">
        <w:rPr>
          <w:rFonts w:ascii="Segoe UI" w:hAnsi="Segoe UI" w:cs="Segoe UI"/>
          <w:sz w:val="20"/>
          <w:szCs w:val="20"/>
          <w:u w:val="single"/>
        </w:rPr>
        <w:t>LS Energia GD II</w:t>
      </w:r>
      <w:r w:rsidRPr="00135511">
        <w:rPr>
          <w:rFonts w:ascii="Segoe UI" w:hAnsi="Segoe UI" w:cs="Segoe UI"/>
          <w:sz w:val="20"/>
          <w:szCs w:val="20"/>
        </w:rPr>
        <w:t>”);</w:t>
      </w:r>
    </w:p>
    <w:p w14:paraId="79C9170B"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3285F18A"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III S.A.</w:t>
      </w:r>
      <w:r w:rsidRPr="00135511">
        <w:rPr>
          <w:rFonts w:ascii="Segoe UI" w:hAnsi="Segoe UI" w:cs="Segoe UI"/>
          <w:sz w:val="20"/>
          <w:szCs w:val="20"/>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por seus representantes legais abaixo assinados (“</w:t>
      </w:r>
      <w:r w:rsidRPr="00135511">
        <w:rPr>
          <w:rFonts w:ascii="Segoe UI" w:hAnsi="Segoe UI" w:cs="Segoe UI"/>
          <w:sz w:val="20"/>
          <w:szCs w:val="20"/>
          <w:u w:val="single"/>
        </w:rPr>
        <w:t>LS Energia GD III</w:t>
      </w:r>
      <w:r w:rsidRPr="00135511">
        <w:rPr>
          <w:rFonts w:ascii="Segoe UI" w:hAnsi="Segoe UI" w:cs="Segoe UI"/>
          <w:sz w:val="20"/>
          <w:szCs w:val="20"/>
        </w:rPr>
        <w:t>”);</w:t>
      </w:r>
    </w:p>
    <w:p w14:paraId="57900E61"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4C847182"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IV S.A.</w:t>
      </w:r>
      <w:r w:rsidRPr="00135511">
        <w:rPr>
          <w:rFonts w:ascii="Segoe UI" w:hAnsi="Segoe UI" w:cs="Segoe UI"/>
          <w:sz w:val="20"/>
          <w:szCs w:val="20"/>
        </w:rPr>
        <w:t xml:space="preserve">, sociedade por ações, sem registro de companhia aberta perante a CVM com sede na Rua Euzebio Teixeira Noleto, nº 335, Quadra 04 – Lote 01, Bairro Rodoviário, CEP 77.650-000, na Cidade de Miracema do Tocantins, Estado de Tocantins, inscrita no CNPJ/ME sob o </w:t>
      </w:r>
      <w:r w:rsidRPr="00135511">
        <w:rPr>
          <w:rFonts w:ascii="Segoe UI" w:hAnsi="Segoe UI" w:cs="Segoe UI"/>
          <w:sz w:val="20"/>
          <w:szCs w:val="20"/>
        </w:rPr>
        <w:lastRenderedPageBreak/>
        <w:t>34.808.376/0001-49, com seus atos constitutivos registrados perante a JUCETINS sob o NIRE nº 17300009016, neste ato representada na forma de seu estatuto social, por seus representantes legais abaixo assinados (“</w:t>
      </w:r>
      <w:r w:rsidRPr="00135511">
        <w:rPr>
          <w:rFonts w:ascii="Segoe UI" w:hAnsi="Segoe UI" w:cs="Segoe UI"/>
          <w:sz w:val="20"/>
          <w:szCs w:val="20"/>
          <w:u w:val="single"/>
        </w:rPr>
        <w:t>LS Energia GD IV</w:t>
      </w:r>
      <w:r w:rsidRPr="00135511">
        <w:rPr>
          <w:rFonts w:ascii="Segoe UI" w:hAnsi="Segoe UI" w:cs="Segoe UI"/>
          <w:sz w:val="20"/>
          <w:szCs w:val="20"/>
        </w:rPr>
        <w:t>”);</w:t>
      </w:r>
    </w:p>
    <w:p w14:paraId="10037301" w14:textId="77777777" w:rsidR="009E6DFB" w:rsidRPr="00135511" w:rsidRDefault="009E6DFB" w:rsidP="009E6DFB">
      <w:pPr>
        <w:pStyle w:val="ListParagraph"/>
        <w:spacing w:beforeLines="24" w:before="57" w:afterLines="24" w:after="57" w:line="288" w:lineRule="auto"/>
        <w:jc w:val="both"/>
        <w:rPr>
          <w:rFonts w:ascii="Segoe UI" w:hAnsi="Segoe UI" w:cs="Segoe UI"/>
          <w:lang w:val="pt-BR"/>
        </w:rPr>
      </w:pPr>
    </w:p>
    <w:p w14:paraId="6F5F9A9E" w14:textId="77777777"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V S.A.</w:t>
      </w:r>
      <w:r w:rsidRPr="00135511">
        <w:rPr>
          <w:rFonts w:ascii="Segoe UI" w:hAnsi="Segoe UI" w:cs="Segoe UI"/>
          <w:sz w:val="20"/>
          <w:szCs w:val="20"/>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135511">
        <w:rPr>
          <w:rFonts w:ascii="Segoe UI" w:hAnsi="Segoe UI" w:cs="Segoe UI"/>
          <w:sz w:val="20"/>
          <w:szCs w:val="20"/>
          <w:u w:val="single"/>
        </w:rPr>
        <w:t>LS Energia GD V</w:t>
      </w:r>
      <w:r w:rsidRPr="00135511">
        <w:rPr>
          <w:rFonts w:ascii="Segoe UI" w:hAnsi="Segoe UI" w:cs="Segoe UI"/>
          <w:sz w:val="20"/>
          <w:szCs w:val="20"/>
        </w:rPr>
        <w:t>” e, em conjunto com a LS Energia GD I, LS Energia GD II, LS Energia GD III, LS Energia GD IV, “</w:t>
      </w:r>
      <w:r w:rsidRPr="00135511">
        <w:rPr>
          <w:rFonts w:ascii="Segoe UI" w:hAnsi="Segoe UI" w:cs="Segoe UI"/>
          <w:sz w:val="20"/>
          <w:szCs w:val="20"/>
          <w:u w:val="single"/>
        </w:rPr>
        <w:t>SPEs</w:t>
      </w:r>
      <w:r w:rsidRPr="00135511">
        <w:rPr>
          <w:rFonts w:ascii="Segoe UI" w:hAnsi="Segoe UI" w:cs="Segoe UI"/>
          <w:sz w:val="20"/>
          <w:szCs w:val="20"/>
        </w:rPr>
        <w:t>” e, SPEs em conjunto com a LC Energia Holding “</w:t>
      </w:r>
      <w:r w:rsidRPr="00135511">
        <w:rPr>
          <w:rFonts w:ascii="Segoe UI" w:hAnsi="Segoe UI" w:cs="Segoe UI"/>
          <w:sz w:val="20"/>
          <w:szCs w:val="20"/>
          <w:u w:val="single"/>
        </w:rPr>
        <w:t>Alienantes</w:t>
      </w:r>
      <w:r w:rsidRPr="00135511">
        <w:rPr>
          <w:rFonts w:ascii="Segoe UI" w:hAnsi="Segoe UI" w:cs="Segoe UI"/>
          <w:sz w:val="20"/>
          <w:szCs w:val="20"/>
        </w:rPr>
        <w:t>”); e</w:t>
      </w:r>
    </w:p>
    <w:p w14:paraId="41BB9483" w14:textId="77777777" w:rsidR="009E6DFB" w:rsidRPr="00135511" w:rsidRDefault="009E6DFB" w:rsidP="009E6DFB">
      <w:pPr>
        <w:pStyle w:val="Parties"/>
        <w:numPr>
          <w:ilvl w:val="0"/>
          <w:numId w:val="0"/>
        </w:numPr>
        <w:spacing w:before="120" w:after="120" w:line="290" w:lineRule="auto"/>
        <w:ind w:left="709"/>
        <w:rPr>
          <w:rFonts w:ascii="Segoe UI" w:hAnsi="Segoe UI" w:cs="Segoe UI"/>
          <w:smallCaps/>
          <w:sz w:val="20"/>
          <w:szCs w:val="20"/>
        </w:rPr>
      </w:pPr>
    </w:p>
    <w:p w14:paraId="543D3BD5" w14:textId="77777777" w:rsidR="00910B0F" w:rsidRPr="00135511" w:rsidRDefault="006629D2" w:rsidP="006629D2">
      <w:pPr>
        <w:pStyle w:val="Parties"/>
        <w:tabs>
          <w:tab w:val="clear" w:pos="770"/>
          <w:tab w:val="num" w:pos="709"/>
        </w:tabs>
        <w:spacing w:before="120" w:after="120" w:line="290" w:lineRule="auto"/>
        <w:ind w:left="709" w:hanging="709"/>
        <w:rPr>
          <w:rFonts w:ascii="Segoe UI" w:hAnsi="Segoe UI" w:cs="Segoe UI"/>
          <w:sz w:val="20"/>
          <w:szCs w:val="20"/>
        </w:rPr>
      </w:pPr>
      <w:bookmarkStart w:id="1" w:name="_DV_M30"/>
      <w:bookmarkEnd w:id="0"/>
      <w:bookmarkEnd w:id="1"/>
      <w:r w:rsidRPr="00135511">
        <w:rPr>
          <w:rFonts w:ascii="Segoe UI" w:hAnsi="Segoe UI" w:cs="Segoe UI"/>
          <w:b/>
          <w:caps/>
          <w:sz w:val="20"/>
          <w:szCs w:val="20"/>
        </w:rPr>
        <w:t>simplific pavarini Distribuidora de Títulos e Valores Mobiliários Ltda.</w:t>
      </w:r>
      <w:r w:rsidRPr="00135511">
        <w:rPr>
          <w:rFonts w:ascii="Segoe UI" w:hAnsi="Segoe UI" w:cs="Segoe UI"/>
          <w:smallCaps/>
          <w:sz w:val="20"/>
          <w:szCs w:val="20"/>
        </w:rPr>
        <w:t xml:space="preserve">, </w:t>
      </w:r>
      <w:r w:rsidRPr="00135511">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w:t>
      </w:r>
      <w:r w:rsidR="00B24FAB" w:rsidRPr="00135511">
        <w:rPr>
          <w:rFonts w:ascii="Segoe UI" w:hAnsi="Segoe UI" w:cs="Segoe UI"/>
          <w:sz w:val="20"/>
          <w:szCs w:val="20"/>
        </w:rPr>
        <w:t xml:space="preserve"> </w:t>
      </w:r>
      <w:r w:rsidR="00B24FAB" w:rsidRPr="00135511">
        <w:rPr>
          <w:rFonts w:ascii="Segoe UI" w:hAnsi="Segoe UI" w:cs="Segoe UI"/>
          <w:bCs/>
          <w:sz w:val="20"/>
          <w:szCs w:val="20"/>
        </w:rPr>
        <w:t>(“</w:t>
      </w:r>
      <w:r w:rsidR="00B24FAB" w:rsidRPr="00135511">
        <w:rPr>
          <w:rFonts w:ascii="Segoe UI" w:hAnsi="Segoe UI" w:cs="Segoe UI"/>
          <w:bCs/>
          <w:sz w:val="20"/>
          <w:szCs w:val="20"/>
          <w:u w:val="single"/>
        </w:rPr>
        <w:t>Agente Fiduciário</w:t>
      </w:r>
      <w:r w:rsidR="00B24FAB" w:rsidRPr="00135511">
        <w:rPr>
          <w:rFonts w:ascii="Segoe UI" w:hAnsi="Segoe UI" w:cs="Segoe UI"/>
          <w:bCs/>
          <w:sz w:val="20"/>
          <w:szCs w:val="20"/>
        </w:rPr>
        <w:t>”)</w:t>
      </w:r>
      <w:r w:rsidR="00B24FAB" w:rsidRPr="00135511">
        <w:rPr>
          <w:rFonts w:ascii="Segoe UI" w:hAnsi="Segoe UI" w:cs="Segoe UI"/>
          <w:sz w:val="20"/>
          <w:szCs w:val="20"/>
        </w:rPr>
        <w:t>, representando a comunhão dos titulares das Debêntures (conforme definidas abaixo) de emissão da Companhia (“</w:t>
      </w:r>
      <w:r w:rsidR="00B24FAB" w:rsidRPr="00135511">
        <w:rPr>
          <w:rFonts w:ascii="Segoe UI" w:hAnsi="Segoe UI" w:cs="Segoe UI"/>
          <w:sz w:val="20"/>
          <w:szCs w:val="20"/>
          <w:u w:val="single"/>
        </w:rPr>
        <w:t>Debenturistas</w:t>
      </w:r>
      <w:r w:rsidR="00B24FAB" w:rsidRPr="00135511">
        <w:rPr>
          <w:rFonts w:ascii="Segoe UI" w:hAnsi="Segoe UI" w:cs="Segoe UI"/>
          <w:sz w:val="20"/>
          <w:szCs w:val="20"/>
        </w:rPr>
        <w:t>” e, individualmente, “</w:t>
      </w:r>
      <w:r w:rsidR="00B24FAB" w:rsidRPr="00135511">
        <w:rPr>
          <w:rFonts w:ascii="Segoe UI" w:hAnsi="Segoe UI" w:cs="Segoe UI"/>
          <w:sz w:val="20"/>
          <w:szCs w:val="20"/>
          <w:u w:val="single"/>
        </w:rPr>
        <w:t>Debenturista</w:t>
      </w:r>
      <w:r w:rsidR="00B24FAB" w:rsidRPr="00135511">
        <w:rPr>
          <w:rFonts w:ascii="Segoe UI" w:hAnsi="Segoe UI" w:cs="Segoe UI"/>
          <w:sz w:val="20"/>
          <w:szCs w:val="20"/>
        </w:rPr>
        <w:t>”).</w:t>
      </w:r>
    </w:p>
    <w:p w14:paraId="4C2D36D7" w14:textId="77777777" w:rsidR="009E6DFB" w:rsidRPr="00135511" w:rsidRDefault="009E6DFB" w:rsidP="009E6DFB">
      <w:pPr>
        <w:pStyle w:val="Parties"/>
        <w:numPr>
          <w:ilvl w:val="0"/>
          <w:numId w:val="0"/>
        </w:numPr>
        <w:spacing w:before="120" w:after="120" w:line="290" w:lineRule="auto"/>
        <w:ind w:left="709"/>
        <w:rPr>
          <w:rFonts w:ascii="Segoe UI" w:hAnsi="Segoe UI" w:cs="Segoe UI"/>
          <w:sz w:val="20"/>
          <w:szCs w:val="20"/>
        </w:rPr>
      </w:pPr>
    </w:p>
    <w:p w14:paraId="7D9DB57C" w14:textId="77777777" w:rsidR="00AD1582" w:rsidRPr="00135511" w:rsidRDefault="004D04DA" w:rsidP="00B24FAB">
      <w:pPr>
        <w:spacing w:before="120" w:after="120" w:line="290" w:lineRule="auto"/>
        <w:rPr>
          <w:rFonts w:ascii="Segoe UI" w:hAnsi="Segoe UI" w:cs="Segoe UI"/>
          <w:b/>
          <w:sz w:val="20"/>
        </w:rPr>
      </w:pPr>
      <w:r w:rsidRPr="00135511">
        <w:rPr>
          <w:rFonts w:ascii="Segoe UI" w:hAnsi="Segoe UI" w:cs="Segoe UI"/>
          <w:b/>
          <w:sz w:val="20"/>
        </w:rPr>
        <w:t>CONSIDERANDO QUE:</w:t>
      </w:r>
    </w:p>
    <w:p w14:paraId="26485F05" w14:textId="0DD41417" w:rsidR="00190EBA" w:rsidRPr="00135511" w:rsidRDefault="00190EBA" w:rsidP="006629D2">
      <w:pPr>
        <w:pStyle w:val="Recitals"/>
        <w:rPr>
          <w:rFonts w:ascii="Segoe UI" w:hAnsi="Segoe UI" w:cs="Segoe UI"/>
          <w:szCs w:val="20"/>
          <w:lang w:val="pt-BR"/>
        </w:rPr>
      </w:pPr>
      <w:r w:rsidRPr="00135511">
        <w:rPr>
          <w:rFonts w:ascii="Segoe UI" w:hAnsi="Segoe UI" w:cs="Segoe UI"/>
          <w:szCs w:val="20"/>
          <w:lang w:val="pt-BR"/>
        </w:rPr>
        <w:t xml:space="preserve">A </w:t>
      </w:r>
      <w:r w:rsidR="009E6DFB" w:rsidRPr="00135511">
        <w:rPr>
          <w:rFonts w:ascii="Segoe UI" w:hAnsi="Segoe UI" w:cs="Segoe UI"/>
          <w:szCs w:val="20"/>
          <w:lang w:val="pt-BR"/>
        </w:rPr>
        <w:t xml:space="preserve">LC Energia Holding </w:t>
      </w:r>
      <w:r w:rsidRPr="00135511">
        <w:rPr>
          <w:rFonts w:ascii="Segoe UI" w:hAnsi="Segoe UI" w:cs="Segoe UI"/>
          <w:szCs w:val="20"/>
          <w:lang w:val="pt-BR"/>
        </w:rPr>
        <w:t xml:space="preserve">é titular dos direitos de aquisição do imóvel consistente de uma propriedade rural, inscrito no Cartório do 1º Ofício de Registro de Imóveis da Comarca de Miracema, Estado do Tocantins </w:t>
      </w:r>
      <w:r w:rsidR="001736F7" w:rsidRPr="00135511">
        <w:rPr>
          <w:rFonts w:ascii="Segoe UI" w:hAnsi="Segoe UI" w:cs="Segoe UI"/>
          <w:szCs w:val="20"/>
          <w:lang w:val="pt-BR"/>
        </w:rPr>
        <w:t>(“</w:t>
      </w:r>
      <w:r w:rsidR="001736F7" w:rsidRPr="00135511">
        <w:rPr>
          <w:rFonts w:ascii="Segoe UI" w:hAnsi="Segoe UI" w:cs="Segoe UI"/>
          <w:szCs w:val="20"/>
          <w:u w:val="single"/>
          <w:lang w:val="pt-BR"/>
        </w:rPr>
        <w:t>Cartório de Registro de Imóveis</w:t>
      </w:r>
      <w:r w:rsidR="001736F7" w:rsidRPr="00135511">
        <w:rPr>
          <w:rFonts w:ascii="Segoe UI" w:hAnsi="Segoe UI" w:cs="Segoe UI"/>
          <w:szCs w:val="20"/>
          <w:lang w:val="pt-BR"/>
        </w:rPr>
        <w:t xml:space="preserve">”) </w:t>
      </w:r>
      <w:r w:rsidRPr="00135511">
        <w:rPr>
          <w:rFonts w:ascii="Segoe UI" w:hAnsi="Segoe UI" w:cs="Segoe UI"/>
          <w:szCs w:val="20"/>
          <w:lang w:val="pt-BR"/>
        </w:rPr>
        <w:t xml:space="preserve">sob a matrícula nº 8.687, </w:t>
      </w:r>
      <w:r w:rsidR="00993B66" w:rsidRPr="00135511">
        <w:rPr>
          <w:rFonts w:ascii="Segoe UI" w:hAnsi="Segoe UI" w:cs="Segoe UI"/>
          <w:szCs w:val="20"/>
          <w:lang w:val="pt-BR"/>
        </w:rPr>
        <w:t xml:space="preserve">perfeitamente descrito e caracterizado no </w:t>
      </w:r>
      <w:r w:rsidR="00993B66" w:rsidRPr="00135511">
        <w:rPr>
          <w:rFonts w:ascii="Segoe UI" w:hAnsi="Segoe UI" w:cs="Segoe UI"/>
          <w:szCs w:val="20"/>
          <w:u w:val="single"/>
          <w:lang w:val="pt-BR"/>
        </w:rPr>
        <w:t>Anexo II</w:t>
      </w:r>
      <w:r w:rsidR="00993B66" w:rsidRPr="00135511">
        <w:rPr>
          <w:rFonts w:ascii="Segoe UI" w:hAnsi="Segoe UI" w:cs="Segoe UI"/>
          <w:szCs w:val="20"/>
          <w:lang w:val="pt-BR"/>
        </w:rPr>
        <w:t xml:space="preserve"> ao presente Contrato (“</w:t>
      </w:r>
      <w:r w:rsidR="009105B1" w:rsidRPr="00135511">
        <w:rPr>
          <w:rFonts w:ascii="Segoe UI" w:hAnsi="Segoe UI" w:cs="Segoe UI"/>
          <w:szCs w:val="20"/>
          <w:u w:val="single"/>
          <w:lang w:val="pt-BR"/>
        </w:rPr>
        <w:t xml:space="preserve">Imóvel </w:t>
      </w:r>
      <w:r w:rsidR="00E63C63" w:rsidRPr="00135511">
        <w:rPr>
          <w:rFonts w:ascii="Segoe UI" w:hAnsi="Segoe UI" w:cs="Segoe UI"/>
          <w:szCs w:val="20"/>
          <w:u w:val="single"/>
          <w:lang w:val="pt-BR"/>
        </w:rPr>
        <w:t>Rural</w:t>
      </w:r>
      <w:r w:rsidR="00993B66" w:rsidRPr="00135511">
        <w:rPr>
          <w:rFonts w:ascii="Segoe UI" w:hAnsi="Segoe UI" w:cs="Segoe UI"/>
          <w:szCs w:val="20"/>
          <w:lang w:val="pt-BR"/>
        </w:rPr>
        <w:t xml:space="preserve">”), por meio do “Contrato de Compromisso de Venda e Compra de Imóveis”, celebrado entre a </w:t>
      </w:r>
      <w:r w:rsidR="009105B1" w:rsidRPr="00135511">
        <w:rPr>
          <w:rFonts w:ascii="Segoe UI" w:hAnsi="Segoe UI" w:cs="Segoe UI"/>
          <w:szCs w:val="20"/>
          <w:lang w:val="pt-BR"/>
        </w:rPr>
        <w:t>LC Energia Holding</w:t>
      </w:r>
      <w:r w:rsidR="00993B66" w:rsidRPr="00135511">
        <w:rPr>
          <w:rFonts w:ascii="Segoe UI" w:hAnsi="Segoe UI" w:cs="Segoe UI"/>
          <w:szCs w:val="20"/>
          <w:lang w:val="pt-BR"/>
        </w:rPr>
        <w:t xml:space="preserve">, na qualidade de compromitente compradora, e o Sr. Paulo Corazzi, na qualidade de compromitente vendedora, em 06 de setembro de 2019, constante no </w:t>
      </w:r>
      <w:r w:rsidR="00993B66" w:rsidRPr="00135511">
        <w:rPr>
          <w:rFonts w:ascii="Segoe UI" w:hAnsi="Segoe UI" w:cs="Segoe UI"/>
          <w:szCs w:val="20"/>
          <w:u w:val="single"/>
          <w:lang w:val="pt-BR"/>
        </w:rPr>
        <w:t>Anexo III</w:t>
      </w:r>
      <w:r w:rsidR="00993B66" w:rsidRPr="00135511">
        <w:rPr>
          <w:rFonts w:ascii="Segoe UI" w:hAnsi="Segoe UI" w:cs="Segoe UI"/>
          <w:szCs w:val="20"/>
          <w:lang w:val="pt-BR"/>
        </w:rPr>
        <w:t xml:space="preserve"> ao presente Contato (“</w:t>
      </w:r>
      <w:r w:rsidR="00993B66" w:rsidRPr="00135511">
        <w:rPr>
          <w:rFonts w:ascii="Segoe UI" w:hAnsi="Segoe UI" w:cs="Segoe UI"/>
          <w:szCs w:val="20"/>
          <w:u w:val="single"/>
          <w:lang w:val="pt-BR"/>
        </w:rPr>
        <w:t>Contrato de Compra e Venda</w:t>
      </w:r>
      <w:r w:rsidR="00993B66" w:rsidRPr="00135511">
        <w:rPr>
          <w:rFonts w:ascii="Segoe UI" w:hAnsi="Segoe UI" w:cs="Segoe UI"/>
          <w:szCs w:val="20"/>
          <w:lang w:val="pt-BR"/>
        </w:rPr>
        <w:t>”);</w:t>
      </w:r>
    </w:p>
    <w:p w14:paraId="4171F7CA" w14:textId="2D61DA19" w:rsidR="00993B66" w:rsidRPr="00135511" w:rsidRDefault="00993B66" w:rsidP="006629D2">
      <w:pPr>
        <w:pStyle w:val="Recitals"/>
        <w:rPr>
          <w:rFonts w:ascii="Segoe UI" w:hAnsi="Segoe UI" w:cs="Segoe UI"/>
          <w:szCs w:val="20"/>
          <w:lang w:val="pt-BR"/>
        </w:rPr>
      </w:pPr>
      <w:r w:rsidRPr="00135511">
        <w:rPr>
          <w:rFonts w:ascii="Segoe UI" w:hAnsi="Segoe UI" w:cs="Segoe UI"/>
          <w:szCs w:val="20"/>
          <w:lang w:val="pt-BR"/>
        </w:rPr>
        <w:t xml:space="preserve">A </w:t>
      </w:r>
      <w:r w:rsidR="009E6DFB" w:rsidRPr="00135511">
        <w:rPr>
          <w:rFonts w:ascii="Segoe UI" w:hAnsi="Segoe UI" w:cs="Segoe UI"/>
          <w:szCs w:val="20"/>
          <w:lang w:val="pt-BR"/>
        </w:rPr>
        <w:t xml:space="preserve">LC Energia Holding </w:t>
      </w:r>
      <w:r w:rsidR="001736F7" w:rsidRPr="00135511">
        <w:rPr>
          <w:rFonts w:ascii="Segoe UI" w:hAnsi="Segoe UI" w:cs="Segoe UI"/>
          <w:szCs w:val="20"/>
          <w:lang w:val="pt-BR"/>
        </w:rPr>
        <w:t xml:space="preserve">quitará </w:t>
      </w:r>
      <w:r w:rsidR="00F06C8A">
        <w:rPr>
          <w:rFonts w:ascii="Segoe UI" w:hAnsi="Segoe UI" w:cs="Segoe UI"/>
          <w:szCs w:val="20"/>
          <w:lang w:val="pt-BR"/>
        </w:rPr>
        <w:t xml:space="preserve">até </w:t>
      </w:r>
      <w:r w:rsidR="00F06C8A" w:rsidRPr="00F06C8A">
        <w:rPr>
          <w:rFonts w:ascii="Times New Roman" w:hAnsi="Times New Roman" w:cs="Segoe UI"/>
          <w:szCs w:val="20"/>
          <w:highlight w:val="lightGray"/>
          <w:lang w:val="pt-BR"/>
        </w:rPr>
        <w:t>[●]</w:t>
      </w:r>
      <w:r w:rsidR="00C438AC">
        <w:rPr>
          <w:rFonts w:ascii="Segoe UI" w:hAnsi="Segoe UI" w:cs="Segoe UI"/>
          <w:szCs w:val="20"/>
          <w:lang w:val="pt-BR"/>
        </w:rPr>
        <w:t xml:space="preserve"> de </w:t>
      </w:r>
      <w:r w:rsidR="00F06C8A" w:rsidRPr="00F06C8A">
        <w:rPr>
          <w:rFonts w:ascii="Times New Roman" w:hAnsi="Times New Roman" w:cs="Segoe UI"/>
          <w:szCs w:val="20"/>
          <w:highlight w:val="lightGray"/>
          <w:lang w:val="pt-BR"/>
        </w:rPr>
        <w:t>[●]</w:t>
      </w:r>
      <w:r w:rsidR="00C438AC">
        <w:rPr>
          <w:rFonts w:ascii="Segoe UI" w:hAnsi="Segoe UI" w:cs="Segoe UI"/>
          <w:szCs w:val="20"/>
          <w:lang w:val="pt-BR"/>
        </w:rPr>
        <w:t xml:space="preserve"> de 2020 </w:t>
      </w:r>
      <w:r w:rsidR="001736F7" w:rsidRPr="00135511">
        <w:rPr>
          <w:rFonts w:ascii="Segoe UI" w:hAnsi="Segoe UI" w:cs="Segoe UI"/>
          <w:szCs w:val="20"/>
          <w:lang w:val="pt-BR"/>
        </w:rPr>
        <w:t xml:space="preserve">com as obrigações para compra </w:t>
      </w:r>
      <w:r w:rsidR="009105B1" w:rsidRPr="00135511">
        <w:rPr>
          <w:rFonts w:ascii="Segoe UI" w:hAnsi="Segoe UI" w:cs="Segoe UI"/>
          <w:szCs w:val="20"/>
          <w:lang w:val="pt-BR"/>
        </w:rPr>
        <w:t>do Imóvel Rural</w:t>
      </w:r>
      <w:r w:rsidR="001736F7" w:rsidRPr="00135511">
        <w:rPr>
          <w:rFonts w:ascii="Segoe UI" w:hAnsi="Segoe UI" w:cs="Segoe UI"/>
          <w:szCs w:val="20"/>
          <w:lang w:val="pt-BR"/>
        </w:rPr>
        <w:t xml:space="preserve">, </w:t>
      </w:r>
      <w:r w:rsidR="000E7B11">
        <w:rPr>
          <w:rFonts w:ascii="Segoe UI" w:hAnsi="Segoe UI" w:cs="Segoe UI"/>
          <w:szCs w:val="20"/>
          <w:lang w:val="pt-BR"/>
        </w:rPr>
        <w:t xml:space="preserve">que são de R$ </w:t>
      </w:r>
      <w:r w:rsidR="00F06C8A" w:rsidRPr="00F06C8A">
        <w:rPr>
          <w:rFonts w:ascii="Times New Roman" w:hAnsi="Times New Roman" w:cs="Segoe UI"/>
          <w:szCs w:val="20"/>
          <w:highlight w:val="lightGray"/>
          <w:lang w:val="pt-BR"/>
        </w:rPr>
        <w:t>[●]</w:t>
      </w:r>
      <w:r w:rsidR="006F5EF4">
        <w:rPr>
          <w:rFonts w:ascii="Segoe UI" w:hAnsi="Segoe UI" w:cs="Segoe UI"/>
          <w:szCs w:val="20"/>
          <w:lang w:val="pt-BR"/>
        </w:rPr>
        <w:t xml:space="preserve">, </w:t>
      </w:r>
      <w:r w:rsidR="001736F7" w:rsidRPr="00135511">
        <w:rPr>
          <w:rFonts w:ascii="Segoe UI" w:hAnsi="Segoe UI" w:cs="Segoe UI"/>
          <w:szCs w:val="20"/>
          <w:lang w:val="pt-BR"/>
        </w:rPr>
        <w:t xml:space="preserve">conforme termos e condições definidos no Contrato de Compra e Venda e formalizará e registrará a respectiva escritura definitiva de compra e venda </w:t>
      </w:r>
      <w:r w:rsidR="009105B1" w:rsidRPr="00135511">
        <w:rPr>
          <w:rFonts w:ascii="Segoe UI" w:hAnsi="Segoe UI" w:cs="Segoe UI"/>
          <w:szCs w:val="20"/>
          <w:lang w:val="pt-BR"/>
        </w:rPr>
        <w:t>do Imóvel Rural</w:t>
      </w:r>
      <w:r w:rsidR="001736F7" w:rsidRPr="00135511">
        <w:rPr>
          <w:rFonts w:ascii="Segoe UI" w:hAnsi="Segoe UI" w:cs="Segoe UI"/>
          <w:szCs w:val="20"/>
          <w:lang w:val="pt-BR"/>
        </w:rPr>
        <w:t xml:space="preserve"> em favor da </w:t>
      </w:r>
      <w:r w:rsidR="009E6DFB" w:rsidRPr="00135511">
        <w:rPr>
          <w:rFonts w:ascii="Segoe UI" w:hAnsi="Segoe UI" w:cs="Segoe UI"/>
          <w:szCs w:val="20"/>
          <w:lang w:val="pt-BR"/>
        </w:rPr>
        <w:t xml:space="preserve">LC Energia Holding </w:t>
      </w:r>
      <w:r w:rsidR="001736F7" w:rsidRPr="00135511">
        <w:rPr>
          <w:rFonts w:ascii="Segoe UI" w:hAnsi="Segoe UI" w:cs="Segoe UI"/>
          <w:szCs w:val="20"/>
          <w:lang w:val="pt-BR"/>
        </w:rPr>
        <w:t>no Cartório de Registro de Imóveis;</w:t>
      </w:r>
    </w:p>
    <w:p w14:paraId="4C3BEA55" w14:textId="56816032" w:rsidR="009E6DFB" w:rsidRPr="00135511" w:rsidRDefault="009E6DFB" w:rsidP="006629D2">
      <w:pPr>
        <w:pStyle w:val="Recitals"/>
        <w:rPr>
          <w:rFonts w:ascii="Segoe UI" w:hAnsi="Segoe UI" w:cs="Segoe UI"/>
          <w:szCs w:val="20"/>
          <w:lang w:val="pt-BR"/>
        </w:rPr>
      </w:pPr>
      <w:r w:rsidRPr="00135511">
        <w:rPr>
          <w:rFonts w:ascii="Segoe UI" w:hAnsi="Segoe UI" w:cs="Segoe UI"/>
          <w:szCs w:val="20"/>
          <w:lang w:val="pt-BR"/>
        </w:rPr>
        <w:t xml:space="preserve">A LC Energia Holding irá desmembrar </w:t>
      </w:r>
      <w:r w:rsidR="009105B1" w:rsidRPr="00135511">
        <w:rPr>
          <w:rFonts w:ascii="Segoe UI" w:hAnsi="Segoe UI" w:cs="Segoe UI"/>
          <w:szCs w:val="20"/>
          <w:lang w:val="pt-BR"/>
        </w:rPr>
        <w:t>o Imóvel Rural</w:t>
      </w:r>
      <w:r w:rsidRPr="00135511">
        <w:rPr>
          <w:rFonts w:ascii="Segoe UI" w:hAnsi="Segoe UI" w:cs="Segoe UI"/>
          <w:szCs w:val="20"/>
          <w:lang w:val="pt-BR"/>
        </w:rPr>
        <w:t xml:space="preserve"> em 5 (cinco) matrículas, e transferirá cada matrícula à S</w:t>
      </w:r>
      <w:r w:rsidR="00205281" w:rsidRPr="00135511">
        <w:rPr>
          <w:rFonts w:ascii="Segoe UI" w:hAnsi="Segoe UI" w:cs="Segoe UI"/>
          <w:szCs w:val="20"/>
          <w:lang w:val="pt-BR"/>
        </w:rPr>
        <w:t>PE responsável por cada um dos p</w:t>
      </w:r>
      <w:r w:rsidRPr="00135511">
        <w:rPr>
          <w:rFonts w:ascii="Segoe UI" w:hAnsi="Segoe UI" w:cs="Segoe UI"/>
          <w:szCs w:val="20"/>
          <w:lang w:val="pt-BR"/>
        </w:rPr>
        <w:t xml:space="preserve">rojetos </w:t>
      </w:r>
      <w:r w:rsidR="00205281" w:rsidRPr="00135511">
        <w:rPr>
          <w:rFonts w:ascii="Segoe UI" w:hAnsi="Segoe UI" w:cs="Segoe UI"/>
          <w:szCs w:val="20"/>
          <w:lang w:val="pt-BR"/>
        </w:rPr>
        <w:t xml:space="preserve">de SGD </w:t>
      </w:r>
      <w:r w:rsidRPr="00135511">
        <w:rPr>
          <w:rFonts w:ascii="Segoe UI" w:hAnsi="Segoe UI" w:cs="Segoe UI"/>
          <w:szCs w:val="20"/>
          <w:lang w:val="pt-BR"/>
        </w:rPr>
        <w:t xml:space="preserve">(conforme definido abaixo); </w:t>
      </w:r>
    </w:p>
    <w:p w14:paraId="31999293" w14:textId="78EAEB79" w:rsidR="006629D2" w:rsidRPr="00135511" w:rsidRDefault="009E6DFB" w:rsidP="006629D2">
      <w:pPr>
        <w:pStyle w:val="Recitals"/>
        <w:rPr>
          <w:rFonts w:ascii="Segoe UI" w:hAnsi="Segoe UI" w:cs="Segoe UI"/>
          <w:szCs w:val="20"/>
          <w:lang w:val="pt-BR"/>
        </w:rPr>
      </w:pPr>
      <w:r w:rsidRPr="00135511">
        <w:rPr>
          <w:rFonts w:ascii="Segoe UI" w:hAnsi="Segoe UI" w:cs="Segoe UI"/>
          <w:bCs/>
          <w:szCs w:val="20"/>
          <w:lang w:val="pt-BR"/>
        </w:rPr>
        <w:t>Com o objetivo</w:t>
      </w:r>
      <w:r w:rsidR="0061531E">
        <w:rPr>
          <w:rFonts w:ascii="Segoe UI" w:hAnsi="Segoe UI" w:cs="Segoe UI"/>
          <w:bCs/>
          <w:szCs w:val="20"/>
          <w:lang w:val="pt-BR"/>
        </w:rPr>
        <w:t xml:space="preserve"> de</w:t>
      </w:r>
      <w:r w:rsidRPr="00135511">
        <w:rPr>
          <w:rFonts w:ascii="Segoe UI" w:hAnsi="Segoe UI" w:cs="Segoe UI"/>
          <w:bCs/>
          <w:szCs w:val="20"/>
          <w:lang w:val="pt-BR"/>
        </w:rPr>
        <w:t xml:space="preserve"> </w:t>
      </w:r>
      <w:r w:rsidRPr="00135511">
        <w:rPr>
          <w:rFonts w:ascii="Segoe UI" w:hAnsi="Segoe UI" w:cs="Segoe UI"/>
          <w:szCs w:val="20"/>
          <w:lang w:val="pt-BR"/>
        </w:rPr>
        <w:t>financiar os projetos de sistema de geração distribuída (“</w:t>
      </w:r>
      <w:r w:rsidRPr="00135511">
        <w:rPr>
          <w:rFonts w:ascii="Segoe UI" w:hAnsi="Segoe UI" w:cs="Segoe UI"/>
          <w:szCs w:val="20"/>
          <w:u w:val="single"/>
          <w:lang w:val="pt-BR"/>
        </w:rPr>
        <w:t>SGD</w:t>
      </w:r>
      <w:r w:rsidRPr="00135511">
        <w:rPr>
          <w:rFonts w:ascii="Segoe UI" w:hAnsi="Segoe UI" w:cs="Segoe UI"/>
          <w:szCs w:val="20"/>
          <w:lang w:val="pt-BR"/>
        </w:rPr>
        <w:t>”), dentro do comple</w:t>
      </w:r>
      <w:r w:rsidR="002D7931" w:rsidRPr="00135511">
        <w:rPr>
          <w:rFonts w:ascii="Segoe UI" w:hAnsi="Segoe UI" w:cs="Segoe UI"/>
          <w:szCs w:val="20"/>
          <w:lang w:val="pt-BR"/>
        </w:rPr>
        <w:t>x</w:t>
      </w:r>
      <w:r w:rsidRPr="00135511">
        <w:rPr>
          <w:rFonts w:ascii="Segoe UI" w:hAnsi="Segoe UI" w:cs="Segoe UI"/>
          <w:szCs w:val="20"/>
          <w:lang w:val="pt-BR"/>
        </w:rPr>
        <w:t>o sol</w:t>
      </w:r>
      <w:r w:rsidR="002D7931" w:rsidRPr="00135511">
        <w:rPr>
          <w:rFonts w:ascii="Segoe UI" w:hAnsi="Segoe UI" w:cs="Segoe UI"/>
          <w:szCs w:val="20"/>
          <w:lang w:val="pt-BR"/>
        </w:rPr>
        <w:t>ar sol</w:t>
      </w:r>
      <w:r w:rsidRPr="00135511">
        <w:rPr>
          <w:rFonts w:ascii="Segoe UI" w:hAnsi="Segoe UI" w:cs="Segoe UI"/>
          <w:szCs w:val="20"/>
          <w:lang w:val="pt-BR"/>
        </w:rPr>
        <w:t xml:space="preserve"> maior (“</w:t>
      </w:r>
      <w:r w:rsidRPr="00135511">
        <w:rPr>
          <w:rFonts w:ascii="Segoe UI" w:hAnsi="Segoe UI" w:cs="Segoe UI"/>
          <w:szCs w:val="20"/>
          <w:u w:val="single"/>
          <w:lang w:val="pt-BR"/>
        </w:rPr>
        <w:t>Complexo Sol Maior</w:t>
      </w:r>
      <w:r w:rsidRPr="00135511">
        <w:rPr>
          <w:rFonts w:ascii="Segoe UI" w:hAnsi="Segoe UI" w:cs="Segoe UI"/>
          <w:szCs w:val="20"/>
          <w:lang w:val="pt-BR"/>
        </w:rPr>
        <w:t>”), o qual é objeto dos Contratos SGD (conforme definido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w:t>
      </w:r>
      <w:r w:rsidRPr="00135511">
        <w:rPr>
          <w:rFonts w:ascii="Segoe UI" w:hAnsi="Segoe UI" w:cs="Segoe UI"/>
          <w:color w:val="000000"/>
          <w:szCs w:val="20"/>
          <w:lang w:val="pt-BR"/>
        </w:rPr>
        <w:t>(“</w:t>
      </w:r>
      <w:r w:rsidRPr="00135511">
        <w:rPr>
          <w:rFonts w:ascii="Segoe UI" w:hAnsi="Segoe UI" w:cs="Segoe UI"/>
          <w:color w:val="000000"/>
          <w:szCs w:val="20"/>
          <w:u w:val="single"/>
          <w:lang w:val="pt-BR"/>
        </w:rPr>
        <w:t>Projeto</w:t>
      </w:r>
      <w:r w:rsidRPr="00135511">
        <w:rPr>
          <w:rFonts w:ascii="Segoe UI" w:hAnsi="Segoe UI" w:cs="Segoe UI"/>
          <w:color w:val="000000"/>
          <w:szCs w:val="20"/>
          <w:lang w:val="pt-BR"/>
        </w:rPr>
        <w:t xml:space="preserve">” e </w:t>
      </w:r>
      <w:r w:rsidRPr="00135511">
        <w:rPr>
          <w:rFonts w:ascii="Segoe UI" w:hAnsi="Segoe UI" w:cs="Segoe UI"/>
          <w:szCs w:val="20"/>
          <w:lang w:val="pt-BR"/>
        </w:rPr>
        <w:t>“</w:t>
      </w:r>
      <w:r w:rsidRPr="00135511">
        <w:rPr>
          <w:rFonts w:ascii="Segoe UI" w:hAnsi="Segoe UI" w:cs="Segoe UI"/>
          <w:szCs w:val="20"/>
          <w:u w:val="single"/>
          <w:lang w:val="pt-BR"/>
        </w:rPr>
        <w:t>Destinação de Recursos</w:t>
      </w:r>
      <w:r w:rsidRPr="00135511">
        <w:rPr>
          <w:rFonts w:ascii="Segoe UI" w:hAnsi="Segoe UI" w:cs="Segoe UI"/>
          <w:szCs w:val="20"/>
          <w:lang w:val="pt-BR"/>
        </w:rPr>
        <w:t>”, respectivamente),</w:t>
      </w:r>
      <w:r w:rsidRPr="00135511">
        <w:rPr>
          <w:rFonts w:ascii="Segoe UI" w:hAnsi="Segoe UI" w:cs="Segoe UI"/>
          <w:bCs/>
          <w:szCs w:val="20"/>
          <w:lang w:val="pt-BR"/>
        </w:rPr>
        <w:t xml:space="preserve"> foram realizadas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as assembleias gerais de acionistas das SPEs, que deliberaram a emissão, por SPE, de </w:t>
      </w:r>
      <w:r w:rsidRPr="00135511">
        <w:rPr>
          <w:rFonts w:ascii="Segoe UI" w:hAnsi="Segoe UI" w:cs="Segoe UI"/>
          <w:szCs w:val="20"/>
          <w:lang w:val="pt-BR"/>
        </w:rPr>
        <w:t xml:space="preserve">6.000.000 (seis milhões) </w:t>
      </w:r>
      <w:r w:rsidR="00855CDB">
        <w:rPr>
          <w:rFonts w:ascii="Segoe UI" w:hAnsi="Segoe UI" w:cs="Segoe UI"/>
          <w:szCs w:val="20"/>
          <w:lang w:val="pt-BR"/>
        </w:rPr>
        <w:t xml:space="preserve">de </w:t>
      </w:r>
      <w:r w:rsidRPr="00135511">
        <w:rPr>
          <w:rFonts w:ascii="Segoe UI" w:hAnsi="Segoe UI" w:cs="Segoe UI"/>
          <w:bCs/>
          <w:szCs w:val="20"/>
          <w:lang w:val="pt-BR"/>
        </w:rPr>
        <w:t>debêntures simples, não conversíveis em ações, da espécie com garantia real, com garantia adicional fidejussória, em série única, para colocação privada (“</w:t>
      </w:r>
      <w:r w:rsidRPr="00135511">
        <w:rPr>
          <w:rFonts w:ascii="Segoe UI" w:hAnsi="Segoe UI" w:cs="Segoe UI"/>
          <w:szCs w:val="20"/>
          <w:u w:val="single"/>
          <w:lang w:val="pt-BR"/>
        </w:rPr>
        <w:t>Emissões</w:t>
      </w:r>
      <w:r w:rsidRPr="00135511">
        <w:rPr>
          <w:rFonts w:ascii="Segoe UI" w:hAnsi="Segoe UI" w:cs="Segoe UI"/>
          <w:szCs w:val="20"/>
          <w:lang w:val="pt-BR"/>
        </w:rPr>
        <w:t>”</w:t>
      </w:r>
      <w:r w:rsidRPr="00135511">
        <w:rPr>
          <w:rFonts w:ascii="Segoe UI" w:hAnsi="Segoe UI" w:cs="Segoe UI"/>
          <w:bCs/>
          <w:szCs w:val="20"/>
          <w:lang w:val="pt-BR"/>
        </w:rPr>
        <w:t xml:space="preserve"> e “</w:t>
      </w:r>
      <w:r w:rsidRPr="00135511">
        <w:rPr>
          <w:rFonts w:ascii="Segoe UI" w:hAnsi="Segoe UI" w:cs="Segoe UI"/>
          <w:szCs w:val="20"/>
          <w:u w:val="single"/>
          <w:lang w:val="pt-BR"/>
        </w:rPr>
        <w:t>Debêntures</w:t>
      </w:r>
      <w:r w:rsidRPr="00135511">
        <w:rPr>
          <w:rFonts w:ascii="Segoe UI" w:hAnsi="Segoe UI" w:cs="Segoe UI"/>
          <w:bCs/>
          <w:szCs w:val="20"/>
          <w:lang w:val="pt-BR"/>
        </w:rPr>
        <w:t xml:space="preserve">”, respectivamente), conforme os termos, condições e características descritos no: (i) </w:t>
      </w:r>
      <w:r w:rsidRPr="00135511">
        <w:rPr>
          <w:rFonts w:ascii="Segoe UI" w:hAnsi="Segoe UI" w:cs="Segoe UI"/>
          <w:szCs w:val="20"/>
          <w:lang w:val="pt-BR"/>
        </w:rPr>
        <w:t>“</w:t>
      </w:r>
      <w:r w:rsidRPr="00135511">
        <w:rPr>
          <w:rFonts w:ascii="Segoe UI" w:hAnsi="Segoe UI" w:cs="Segoe UI"/>
          <w:i/>
          <w:szCs w:val="20"/>
          <w:lang w:val="pt-BR"/>
        </w:rPr>
        <w:t xml:space="preserve">Instrumento </w:t>
      </w:r>
      <w:r w:rsidRPr="00135511">
        <w:rPr>
          <w:rFonts w:ascii="Segoe UI" w:hAnsi="Segoe UI" w:cs="Segoe UI"/>
          <w:i/>
          <w:szCs w:val="20"/>
          <w:lang w:val="pt-BR"/>
        </w:rPr>
        <w:lastRenderedPageBreak/>
        <w:t>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LC Energia Renovável Holding S.A. (“</w:t>
      </w:r>
      <w:r w:rsidRPr="00135511">
        <w:rPr>
          <w:rFonts w:ascii="Segoe UI" w:hAnsi="Segoe UI" w:cs="Segoe UI"/>
          <w:szCs w:val="20"/>
          <w:u w:val="single"/>
          <w:lang w:val="pt-BR"/>
        </w:rPr>
        <w:t>LC Energia Holding</w:t>
      </w:r>
      <w:r w:rsidRPr="00135511">
        <w:rPr>
          <w:rFonts w:ascii="Segoe UI" w:hAnsi="Segoe UI" w:cs="Segoe UI"/>
          <w:szCs w:val="20"/>
          <w:lang w:val="pt-BR"/>
        </w:rPr>
        <w:t xml:space="preserve">”),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w:t>
      </w:r>
      <w:r w:rsidRPr="00135511">
        <w:rPr>
          <w:rFonts w:ascii="Segoe UI" w:hAnsi="Segoe UI" w:cs="Segoe UI"/>
          <w:bCs/>
          <w:szCs w:val="20"/>
          <w:lang w:val="pt-BR"/>
        </w:rPr>
        <w:t>”</w:t>
      </w:r>
      <w:r w:rsidRPr="00135511">
        <w:rPr>
          <w:rFonts w:ascii="Segoe UI" w:hAnsi="Segoe UI" w:cs="Segoe UI"/>
          <w:szCs w:val="20"/>
          <w:lang w:val="pt-BR"/>
        </w:rPr>
        <w:t>); (ii)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II</w:t>
      </w:r>
      <w:r w:rsidRPr="00135511">
        <w:rPr>
          <w:rFonts w:ascii="Segoe UI" w:hAnsi="Segoe UI" w:cs="Segoe UI"/>
          <w:bCs/>
          <w:szCs w:val="20"/>
          <w:lang w:val="pt-BR"/>
        </w:rPr>
        <w:t>”</w:t>
      </w:r>
      <w:r w:rsidRPr="00135511">
        <w:rPr>
          <w:rFonts w:ascii="Segoe UI" w:hAnsi="Segoe UI" w:cs="Segoe UI"/>
          <w:szCs w:val="20"/>
          <w:lang w:val="pt-BR"/>
        </w:rPr>
        <w:t>); (iii)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III”</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III</w:t>
      </w:r>
      <w:r w:rsidRPr="00135511">
        <w:rPr>
          <w:rFonts w:ascii="Segoe UI" w:hAnsi="Segoe UI" w:cs="Segoe UI"/>
          <w:bCs/>
          <w:szCs w:val="20"/>
          <w:lang w:val="pt-BR"/>
        </w:rPr>
        <w:t>”</w:t>
      </w:r>
      <w:r w:rsidRPr="00135511">
        <w:rPr>
          <w:rFonts w:ascii="Segoe UI" w:hAnsi="Segoe UI" w:cs="Segoe UI"/>
          <w:szCs w:val="20"/>
          <w:lang w:val="pt-BR"/>
        </w:rPr>
        <w:t>); (iv)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IV”</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IV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IV</w:t>
      </w:r>
      <w:r w:rsidRPr="00135511">
        <w:rPr>
          <w:rFonts w:ascii="Segoe UI" w:hAnsi="Segoe UI" w:cs="Segoe UI"/>
          <w:bCs/>
          <w:szCs w:val="20"/>
          <w:lang w:val="pt-BR"/>
        </w:rPr>
        <w:t>”</w:t>
      </w:r>
      <w:r w:rsidRPr="00135511">
        <w:rPr>
          <w:rFonts w:ascii="Segoe UI" w:hAnsi="Segoe UI" w:cs="Segoe UI"/>
          <w:szCs w:val="20"/>
          <w:lang w:val="pt-BR"/>
        </w:rPr>
        <w:t>); e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V”</w:t>
      </w:r>
      <w:r w:rsidRPr="00135511">
        <w:rPr>
          <w:rFonts w:ascii="Segoe UI" w:hAnsi="Segoe UI" w:cs="Segoe UI"/>
          <w:bCs/>
          <w:szCs w:val="20"/>
          <w:lang w:val="pt-BR"/>
        </w:rPr>
        <w:t xml:space="preserve"> celebrado em [</w:t>
      </w:r>
      <w:r w:rsidRPr="00135511">
        <w:rPr>
          <w:rFonts w:ascii="Segoe UI" w:hAnsi="Segoe UI" w:cs="Segoe UI"/>
          <w:bCs/>
          <w:szCs w:val="20"/>
          <w:highlight w:val="lightGray"/>
          <w:lang w:val="pt-BR"/>
        </w:rPr>
        <w:t>•</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IV,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V</w:t>
      </w:r>
      <w:r w:rsidRPr="00135511">
        <w:rPr>
          <w:rFonts w:ascii="Segoe UI" w:hAnsi="Segoe UI" w:cs="Segoe UI"/>
          <w:bCs/>
          <w:szCs w:val="20"/>
          <w:lang w:val="pt-BR"/>
        </w:rPr>
        <w:t xml:space="preserve">” e, em conjunto com a </w:t>
      </w:r>
      <w:r w:rsidRPr="00135511">
        <w:rPr>
          <w:rFonts w:ascii="Segoe UI" w:hAnsi="Segoe UI" w:cs="Segoe UI"/>
          <w:szCs w:val="20"/>
          <w:lang w:val="pt-BR"/>
        </w:rPr>
        <w:t>Escritura de Emissão LS Energia GD I, Escritura de Emissão LS Energia GD II, Escritura de Emissão LS Energia GD III, Escritura de Emissão LS Energia GD IV, “</w:t>
      </w:r>
      <w:r w:rsidRPr="00135511">
        <w:rPr>
          <w:rFonts w:ascii="Segoe UI" w:hAnsi="Segoe UI" w:cs="Segoe UI"/>
          <w:szCs w:val="20"/>
          <w:u w:val="single"/>
          <w:lang w:val="pt-BR"/>
        </w:rPr>
        <w:t>Escrituras de Emissão</w:t>
      </w:r>
      <w:r w:rsidRPr="00135511">
        <w:rPr>
          <w:rFonts w:ascii="Segoe UI" w:hAnsi="Segoe UI" w:cs="Segoe UI"/>
          <w:szCs w:val="20"/>
          <w:lang w:val="pt-BR"/>
        </w:rPr>
        <w:t>”)</w:t>
      </w:r>
      <w:r w:rsidR="006629D2" w:rsidRPr="00135511">
        <w:rPr>
          <w:rFonts w:ascii="Segoe UI" w:hAnsi="Segoe UI" w:cs="Segoe UI"/>
          <w:szCs w:val="20"/>
          <w:lang w:val="pt-BR"/>
        </w:rPr>
        <w:t xml:space="preserve">; </w:t>
      </w:r>
      <w:r w:rsidR="006629D2" w:rsidRPr="00135511">
        <w:rPr>
          <w:rFonts w:ascii="Segoe UI" w:eastAsia="SimSun" w:hAnsi="Segoe UI" w:cs="Segoe UI"/>
          <w:szCs w:val="20"/>
          <w:lang w:val="pt-BR"/>
        </w:rPr>
        <w:t>[</w:t>
      </w:r>
      <w:r w:rsidR="006629D2" w:rsidRPr="00135511">
        <w:rPr>
          <w:rFonts w:ascii="Segoe UI" w:eastAsia="SimSun" w:hAnsi="Segoe UI" w:cs="Segoe UI"/>
          <w:b/>
          <w:smallCaps/>
          <w:szCs w:val="20"/>
          <w:highlight w:val="lightGray"/>
          <w:lang w:val="pt-BR"/>
        </w:rPr>
        <w:t>TCMB:</w:t>
      </w:r>
      <w:r w:rsidR="006629D2" w:rsidRPr="00135511">
        <w:rPr>
          <w:rFonts w:ascii="Segoe UI" w:eastAsia="SimSun" w:hAnsi="Segoe UI" w:cs="Segoe UI"/>
          <w:smallCaps/>
          <w:szCs w:val="20"/>
          <w:highlight w:val="lightGray"/>
          <w:lang w:val="pt-BR"/>
        </w:rPr>
        <w:t xml:space="preserve"> Redação a ser ajustada de acordo com a Escritura de Emissão.</w:t>
      </w:r>
      <w:r w:rsidR="006629D2" w:rsidRPr="00135511">
        <w:rPr>
          <w:rFonts w:ascii="Segoe UI" w:eastAsia="SimSun" w:hAnsi="Segoe UI" w:cs="Segoe UI"/>
          <w:szCs w:val="20"/>
          <w:lang w:val="pt-BR"/>
        </w:rPr>
        <w:t>]</w:t>
      </w:r>
    </w:p>
    <w:p w14:paraId="6B98E71E" w14:textId="77777777" w:rsidR="006629D2" w:rsidRPr="00135511" w:rsidRDefault="00205281" w:rsidP="006629D2">
      <w:pPr>
        <w:pStyle w:val="Recitals"/>
        <w:rPr>
          <w:rFonts w:ascii="Segoe UI" w:hAnsi="Segoe UI" w:cs="Segoe UI"/>
          <w:szCs w:val="20"/>
          <w:lang w:val="pt-BR"/>
        </w:rPr>
      </w:pPr>
      <w:r w:rsidRPr="00135511">
        <w:rPr>
          <w:rFonts w:ascii="Segoe UI" w:hAnsi="Segoe UI" w:cs="Segoe UI"/>
          <w:szCs w:val="20"/>
          <w:lang w:val="pt-BR"/>
        </w:rPr>
        <w:t>Nos termos da Escrituras de Emissão, o Agente Fiduciário concordou em atuar como representante dos interesses da comunhão dos Debenturistas perante as SPEs</w:t>
      </w:r>
      <w:r w:rsidR="006629D2" w:rsidRPr="00135511">
        <w:rPr>
          <w:rFonts w:ascii="Segoe UI" w:hAnsi="Segoe UI" w:cs="Segoe UI"/>
          <w:szCs w:val="20"/>
          <w:lang w:val="pt-BR"/>
        </w:rPr>
        <w:t xml:space="preserve">; </w:t>
      </w:r>
    </w:p>
    <w:p w14:paraId="63E7624E" w14:textId="7BC203F4" w:rsidR="00910B0F" w:rsidRPr="00135511" w:rsidRDefault="00B24FAB" w:rsidP="00B24FAB">
      <w:pPr>
        <w:pStyle w:val="Recitals"/>
        <w:spacing w:before="120" w:after="120"/>
        <w:rPr>
          <w:rFonts w:ascii="Segoe UI" w:hAnsi="Segoe UI" w:cs="Segoe UI"/>
          <w:szCs w:val="20"/>
          <w:lang w:val="pt-BR"/>
        </w:rPr>
      </w:pPr>
      <w:r w:rsidRPr="00135511">
        <w:rPr>
          <w:rFonts w:ascii="Segoe UI" w:hAnsi="Segoe UI" w:cs="Segoe UI"/>
          <w:szCs w:val="20"/>
          <w:lang w:val="pt-BR"/>
        </w:rPr>
        <w:t>Em garantia do fiel, pontual e integral cumprimento de todas e quaisquer Obrigações Garantidas (conforme definido abaixo), a</w:t>
      </w:r>
      <w:r w:rsidR="00205281" w:rsidRPr="00135511">
        <w:rPr>
          <w:rFonts w:ascii="Segoe UI" w:hAnsi="Segoe UI" w:cs="Segoe UI"/>
          <w:szCs w:val="20"/>
          <w:lang w:val="pt-BR"/>
        </w:rPr>
        <w:t>s</w:t>
      </w:r>
      <w:r w:rsidRPr="00135511">
        <w:rPr>
          <w:rFonts w:ascii="Segoe UI" w:hAnsi="Segoe UI" w:cs="Segoe UI"/>
          <w:szCs w:val="20"/>
          <w:lang w:val="pt-BR"/>
        </w:rPr>
        <w:t xml:space="preserve"> Alienante</w:t>
      </w:r>
      <w:r w:rsidR="00205281" w:rsidRPr="00135511">
        <w:rPr>
          <w:rFonts w:ascii="Segoe UI" w:hAnsi="Segoe UI" w:cs="Segoe UI"/>
          <w:szCs w:val="20"/>
          <w:lang w:val="pt-BR"/>
        </w:rPr>
        <w:t>s</w:t>
      </w:r>
      <w:r w:rsidRPr="00135511">
        <w:rPr>
          <w:rFonts w:ascii="Segoe UI" w:hAnsi="Segoe UI" w:cs="Segoe UI"/>
          <w:szCs w:val="20"/>
          <w:lang w:val="pt-BR"/>
        </w:rPr>
        <w:t xml:space="preserve"> concord</w:t>
      </w:r>
      <w:r w:rsidR="00205281" w:rsidRPr="00135511">
        <w:rPr>
          <w:rFonts w:ascii="Segoe UI" w:hAnsi="Segoe UI" w:cs="Segoe UI"/>
          <w:szCs w:val="20"/>
          <w:lang w:val="pt-BR"/>
        </w:rPr>
        <w:t>aram</w:t>
      </w:r>
      <w:r w:rsidRPr="00135511">
        <w:rPr>
          <w:rFonts w:ascii="Segoe UI" w:hAnsi="Segoe UI" w:cs="Segoe UI"/>
          <w:szCs w:val="20"/>
          <w:lang w:val="pt-BR"/>
        </w:rPr>
        <w:t xml:space="preserve"> em alienar fiduciariamente, em favor dos Debenturistas, represe</w:t>
      </w:r>
      <w:r w:rsidR="00187996" w:rsidRPr="00135511">
        <w:rPr>
          <w:rFonts w:ascii="Segoe UI" w:hAnsi="Segoe UI" w:cs="Segoe UI"/>
          <w:szCs w:val="20"/>
          <w:lang w:val="pt-BR"/>
        </w:rPr>
        <w:t>ntados pelo Agente Fiduciário</w:t>
      </w:r>
      <w:r w:rsidR="00CB5E07">
        <w:rPr>
          <w:rFonts w:ascii="Segoe UI" w:hAnsi="Segoe UI" w:cs="Segoe UI"/>
          <w:szCs w:val="20"/>
          <w:lang w:val="pt-BR"/>
        </w:rPr>
        <w:t>,</w:t>
      </w:r>
      <w:r w:rsidR="00187996" w:rsidRPr="00135511">
        <w:rPr>
          <w:rFonts w:ascii="Segoe UI" w:hAnsi="Segoe UI" w:cs="Segoe UI"/>
          <w:szCs w:val="20"/>
          <w:lang w:val="pt-BR"/>
        </w:rPr>
        <w:t xml:space="preserve"> </w:t>
      </w:r>
      <w:r w:rsidR="009105B1" w:rsidRPr="00135511">
        <w:rPr>
          <w:rFonts w:ascii="Segoe UI" w:hAnsi="Segoe UI" w:cs="Segoe UI"/>
          <w:szCs w:val="20"/>
          <w:lang w:val="pt-BR"/>
        </w:rPr>
        <w:t>o Imóvel Rural</w:t>
      </w:r>
      <w:r w:rsidR="00993B66" w:rsidRPr="00135511">
        <w:rPr>
          <w:rFonts w:ascii="Segoe UI" w:hAnsi="Segoe UI" w:cs="Segoe UI"/>
          <w:szCs w:val="20"/>
          <w:lang w:val="pt-BR"/>
        </w:rPr>
        <w:t>, sob condição suspensiva</w:t>
      </w:r>
      <w:r w:rsidRPr="00135511">
        <w:rPr>
          <w:rFonts w:ascii="Segoe UI" w:hAnsi="Segoe UI" w:cs="Segoe UI"/>
          <w:szCs w:val="20"/>
          <w:lang w:val="pt-BR"/>
        </w:rPr>
        <w:t>, de acordo com os termos e condições a seguir previstos.</w:t>
      </w:r>
    </w:p>
    <w:p w14:paraId="3EB346A4" w14:textId="77777777" w:rsidR="00910B0F" w:rsidRPr="00135511" w:rsidRDefault="00AD40FD" w:rsidP="00B24FAB">
      <w:pPr>
        <w:pStyle w:val="Body"/>
        <w:tabs>
          <w:tab w:val="left" w:pos="567"/>
        </w:tabs>
        <w:spacing w:before="120" w:after="120"/>
        <w:rPr>
          <w:rFonts w:ascii="Segoe UI" w:hAnsi="Segoe UI" w:cs="Segoe UI"/>
          <w:szCs w:val="20"/>
          <w:lang w:val="pt-BR"/>
        </w:rPr>
      </w:pPr>
      <w:r w:rsidRPr="00135511">
        <w:rPr>
          <w:rFonts w:ascii="Segoe UI" w:hAnsi="Segoe UI" w:cs="Segoe UI"/>
          <w:b/>
          <w:bCs/>
          <w:szCs w:val="20"/>
          <w:lang w:val="pt-BR"/>
        </w:rPr>
        <w:t>RESOLVEM</w:t>
      </w:r>
      <w:r w:rsidRPr="00135511">
        <w:rPr>
          <w:rFonts w:ascii="Segoe UI" w:hAnsi="Segoe UI" w:cs="Segoe UI"/>
          <w:szCs w:val="20"/>
          <w:lang w:val="pt-BR"/>
        </w:rPr>
        <w:t xml:space="preserve"> as Partes celebrar este Contrato, o qual será regido e interpretado de acordo com os seguintes termos e condições:</w:t>
      </w:r>
    </w:p>
    <w:p w14:paraId="7EA9E887" w14:textId="77777777" w:rsidR="00910B0F" w:rsidRPr="00135511" w:rsidRDefault="00910B0F"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DEFINIÇÃO</w:t>
      </w:r>
    </w:p>
    <w:p w14:paraId="574A72E9" w14:textId="77777777" w:rsidR="00AD40FD" w:rsidRPr="00135511" w:rsidRDefault="00205281" w:rsidP="00205281">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w:t>
      </w:r>
      <w:r w:rsidRPr="00135511">
        <w:rPr>
          <w:rFonts w:ascii="Segoe UI" w:hAnsi="Segoe UI" w:cs="Segoe UI"/>
          <w:szCs w:val="20"/>
          <w:lang w:val="pt-BR"/>
        </w:rPr>
        <w:lastRenderedPageBreak/>
        <w:t>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E2735D3" w14:textId="77777777" w:rsidR="00AD40FD"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Todas e quaisquer referências a “</w:t>
      </w:r>
      <w:r w:rsidRPr="00135511">
        <w:rPr>
          <w:rFonts w:ascii="Segoe UI" w:hAnsi="Segoe UI" w:cs="Segoe UI"/>
          <w:szCs w:val="20"/>
          <w:u w:val="single"/>
          <w:lang w:val="pt-BR"/>
        </w:rPr>
        <w:t>Agente Fiduciário</w:t>
      </w:r>
      <w:r w:rsidRPr="00135511">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148D00C" w14:textId="77777777" w:rsidR="00910B0F"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Para fins do presente Contrato, “</w:t>
      </w:r>
      <w:r w:rsidRPr="00135511">
        <w:rPr>
          <w:rFonts w:ascii="Segoe UI" w:hAnsi="Segoe UI" w:cs="Segoe UI"/>
          <w:szCs w:val="20"/>
          <w:u w:val="single"/>
          <w:lang w:val="pt-BR"/>
        </w:rPr>
        <w:t>Dia(s) Útil(eis)</w:t>
      </w:r>
      <w:r w:rsidRPr="00135511">
        <w:rPr>
          <w:rFonts w:ascii="Segoe UI" w:hAnsi="Segoe UI" w:cs="Segoe UI"/>
          <w:szCs w:val="20"/>
          <w:lang w:val="pt-BR"/>
        </w:rPr>
        <w:t xml:space="preserve">” significa, qualquer dia que não seja sábado, domingo ou feriado </w:t>
      </w:r>
      <w:r w:rsidR="00DC4760" w:rsidRPr="00135511">
        <w:rPr>
          <w:rFonts w:ascii="Segoe UI" w:hAnsi="Segoe UI" w:cs="Segoe UI"/>
          <w:szCs w:val="20"/>
          <w:lang w:val="pt-BR"/>
        </w:rPr>
        <w:t xml:space="preserve">na </w:t>
      </w:r>
      <w:r w:rsidRPr="00135511">
        <w:rPr>
          <w:rFonts w:ascii="Segoe UI" w:hAnsi="Segoe UI" w:cs="Segoe UI"/>
          <w:szCs w:val="20"/>
          <w:lang w:val="pt-BR"/>
        </w:rPr>
        <w:t>Cidade de São Paulo, Estado de São Paulo.</w:t>
      </w:r>
    </w:p>
    <w:p w14:paraId="01622186" w14:textId="77777777" w:rsidR="00C61E49" w:rsidRPr="00135511" w:rsidRDefault="00AD158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ALIENAÇÃO FIDUCIÁRIA</w:t>
      </w:r>
      <w:bookmarkStart w:id="2" w:name="_Ref528594711"/>
    </w:p>
    <w:p w14:paraId="2CACB7E5" w14:textId="77777777" w:rsidR="00EA4D78" w:rsidRPr="00135511" w:rsidRDefault="00205281"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3" w:name="_Ref536800973"/>
      <w:r w:rsidRPr="00135511">
        <w:rPr>
          <w:rFonts w:ascii="Segoe UI" w:hAnsi="Segoe UI" w:cs="Segoe UI"/>
          <w:szCs w:val="20"/>
          <w:lang w:val="pt-BR"/>
        </w:rPr>
        <w:t>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Escrituras de Emissão), bem como todos os tributos, despesas, indenizações e custos devidos pelas Alienantes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135511">
        <w:rPr>
          <w:rFonts w:ascii="Segoe UI" w:hAnsi="Segoe UI" w:cs="Segoe UI"/>
          <w:szCs w:val="20"/>
          <w:u w:val="single"/>
          <w:lang w:val="pt-BR"/>
        </w:rPr>
        <w:t>Obrigações Garantidas</w:t>
      </w:r>
      <w:r w:rsidRPr="00135511">
        <w:rPr>
          <w:rFonts w:ascii="Segoe UI" w:hAnsi="Segoe UI" w:cs="Segoe UI"/>
          <w:szCs w:val="20"/>
          <w:lang w:val="pt-BR"/>
        </w:rPr>
        <w:t>”,</w:t>
      </w:r>
      <w:r w:rsidRPr="00135511">
        <w:rPr>
          <w:rFonts w:ascii="Segoe UI" w:eastAsia="SimSun" w:hAnsi="Segoe UI" w:cs="Segoe UI"/>
          <w:szCs w:val="20"/>
          <w:lang w:val="pt-BR"/>
        </w:rPr>
        <w:t xml:space="preserve"> cujas principais características encontram-se descritas no </w:t>
      </w:r>
      <w:r w:rsidRPr="00135511">
        <w:rPr>
          <w:rFonts w:ascii="Segoe UI" w:eastAsia="SimSun" w:hAnsi="Segoe UI" w:cs="Segoe UI"/>
          <w:szCs w:val="20"/>
          <w:u w:val="single"/>
          <w:lang w:val="pt-BR"/>
        </w:rPr>
        <w:t>Anexo I</w:t>
      </w:r>
      <w:r w:rsidRPr="00135511">
        <w:rPr>
          <w:rFonts w:ascii="Segoe UI" w:eastAsia="SimSun" w:hAnsi="Segoe UI" w:cs="Segoe UI"/>
          <w:szCs w:val="20"/>
          <w:lang w:val="pt-BR"/>
        </w:rPr>
        <w:t xml:space="preserve"> ao presente Contrato)</w:t>
      </w:r>
      <w:r w:rsidR="00EA4D78" w:rsidRPr="00135511">
        <w:rPr>
          <w:rFonts w:ascii="Segoe UI" w:eastAsia="SimSun" w:hAnsi="Segoe UI" w:cs="Segoe UI"/>
          <w:szCs w:val="20"/>
          <w:lang w:val="pt-BR"/>
        </w:rPr>
        <w:t>,</w:t>
      </w:r>
      <w:r w:rsidR="000C6D43" w:rsidRPr="00135511">
        <w:rPr>
          <w:rFonts w:ascii="Segoe UI" w:hAnsi="Segoe UI" w:cs="Segoe UI"/>
          <w:szCs w:val="20"/>
          <w:lang w:val="pt-BR"/>
        </w:rPr>
        <w:t xml:space="preserve"> a</w:t>
      </w:r>
      <w:r w:rsidRPr="00135511">
        <w:rPr>
          <w:rFonts w:ascii="Segoe UI" w:hAnsi="Segoe UI" w:cs="Segoe UI"/>
          <w:szCs w:val="20"/>
          <w:lang w:val="pt-BR"/>
        </w:rPr>
        <w:t>s</w:t>
      </w:r>
      <w:r w:rsidR="000C6D43" w:rsidRPr="00135511">
        <w:rPr>
          <w:rFonts w:ascii="Segoe UI" w:hAnsi="Segoe UI" w:cs="Segoe UI"/>
          <w:szCs w:val="20"/>
          <w:lang w:val="pt-BR"/>
        </w:rPr>
        <w:t xml:space="preserve"> Alienante</w:t>
      </w:r>
      <w:r w:rsidRPr="00135511">
        <w:rPr>
          <w:rFonts w:ascii="Segoe UI" w:hAnsi="Segoe UI" w:cs="Segoe UI"/>
          <w:szCs w:val="20"/>
          <w:lang w:val="pt-BR"/>
        </w:rPr>
        <w:t>s</w:t>
      </w:r>
      <w:r w:rsidR="000C6D43" w:rsidRPr="00135511">
        <w:rPr>
          <w:rFonts w:ascii="Segoe UI" w:hAnsi="Segoe UI" w:cs="Segoe UI"/>
          <w:szCs w:val="20"/>
          <w:lang w:val="pt-BR"/>
        </w:rPr>
        <w:t xml:space="preserve">, </w:t>
      </w:r>
      <w:r w:rsidR="00EA4D78" w:rsidRPr="00135511">
        <w:rPr>
          <w:rFonts w:ascii="Segoe UI" w:hAnsi="Segoe UI" w:cs="Segoe UI"/>
          <w:szCs w:val="20"/>
          <w:lang w:val="pt-BR"/>
        </w:rPr>
        <w:t xml:space="preserve">pelo presente, em caráter irrevogável e irretratável, </w:t>
      </w:r>
      <w:r w:rsidR="00282653" w:rsidRPr="00135511">
        <w:rPr>
          <w:rFonts w:ascii="Segoe UI" w:hAnsi="Segoe UI" w:cs="Segoe UI"/>
          <w:szCs w:val="20"/>
          <w:lang w:val="pt-BR"/>
        </w:rPr>
        <w:t>aliena</w:t>
      </w:r>
      <w:r w:rsidR="00EA4D78" w:rsidRPr="00135511">
        <w:rPr>
          <w:rFonts w:ascii="Segoe UI" w:hAnsi="Segoe UI" w:cs="Segoe UI"/>
          <w:szCs w:val="20"/>
          <w:lang w:val="pt-BR"/>
        </w:rPr>
        <w:t xml:space="preserve"> fiduciariamente, às suas expensas</w:t>
      </w:r>
      <w:r w:rsidR="00EA4D78" w:rsidRPr="00135511">
        <w:rPr>
          <w:rFonts w:ascii="Segoe UI" w:eastAsia="SimSun" w:hAnsi="Segoe UI" w:cs="Segoe UI"/>
          <w:szCs w:val="20"/>
          <w:lang w:val="pt-BR"/>
        </w:rPr>
        <w:t>, até a quitação integral das Obrigações Garantidas, nos termos do</w:t>
      </w:r>
      <w:r w:rsidR="00EA4D78" w:rsidRPr="00135511">
        <w:rPr>
          <w:rFonts w:ascii="Segoe UI" w:hAnsi="Segoe UI" w:cs="Segoe UI"/>
          <w:szCs w:val="20"/>
          <w:lang w:val="pt-BR"/>
        </w:rPr>
        <w:t xml:space="preserve"> Artigo 22 e seguintes da Lei Federal nº 9.514, de 20 de novembro de 1997, conforme alterada (“</w:t>
      </w:r>
      <w:r w:rsidR="00EA4D78" w:rsidRPr="00135511">
        <w:rPr>
          <w:rFonts w:ascii="Segoe UI" w:hAnsi="Segoe UI" w:cs="Segoe UI"/>
          <w:szCs w:val="20"/>
          <w:u w:val="single"/>
          <w:lang w:val="pt-BR"/>
        </w:rPr>
        <w:t>Lei nº 9.514</w:t>
      </w:r>
      <w:r w:rsidR="00EA4D78" w:rsidRPr="00135511">
        <w:rPr>
          <w:rFonts w:ascii="Segoe UI" w:hAnsi="Segoe UI" w:cs="Segoe UI"/>
          <w:szCs w:val="20"/>
          <w:lang w:val="pt-BR"/>
        </w:rPr>
        <w:t>”) e das disposições pertinentes da Lei nº 10.406, de 10 de janeiro de 2002, conforme alterada (“</w:t>
      </w:r>
      <w:r w:rsidR="00EA4D78" w:rsidRPr="00135511">
        <w:rPr>
          <w:rFonts w:ascii="Segoe UI" w:hAnsi="Segoe UI" w:cs="Segoe UI"/>
          <w:szCs w:val="20"/>
          <w:u w:val="single"/>
          <w:lang w:val="pt-BR"/>
        </w:rPr>
        <w:t>Código Civil</w:t>
      </w:r>
      <w:r w:rsidR="00EA4D78" w:rsidRPr="00135511">
        <w:rPr>
          <w:rFonts w:ascii="Segoe UI" w:hAnsi="Segoe UI" w:cs="Segoe UI"/>
          <w:szCs w:val="20"/>
          <w:lang w:val="pt-BR"/>
        </w:rPr>
        <w:t xml:space="preserve">"), </w:t>
      </w:r>
      <w:r w:rsidR="00EA4D78" w:rsidRPr="00135511">
        <w:rPr>
          <w:rFonts w:ascii="Segoe UI" w:eastAsia="SimSun" w:hAnsi="Segoe UI" w:cs="Segoe UI"/>
          <w:szCs w:val="20"/>
          <w:lang w:val="pt-BR"/>
        </w:rPr>
        <w:t xml:space="preserve">a propriedade fiduciária, o domínio resolúvel e a posse indireta </w:t>
      </w:r>
      <w:r w:rsidR="00EA4D78" w:rsidRPr="00135511">
        <w:rPr>
          <w:rFonts w:ascii="Segoe UI" w:hAnsi="Segoe UI" w:cs="Segoe UI"/>
          <w:szCs w:val="20"/>
          <w:lang w:val="pt-BR"/>
        </w:rPr>
        <w:t xml:space="preserve">aos Debenturistas, representados pelo Agente Fiduciário, </w:t>
      </w:r>
      <w:r w:rsidR="00EA4D78" w:rsidRPr="00135511">
        <w:rPr>
          <w:rFonts w:ascii="Segoe UI" w:eastAsia="SimSun" w:hAnsi="Segoe UI" w:cs="Segoe UI"/>
          <w:szCs w:val="20"/>
          <w:lang w:val="pt-BR"/>
        </w:rPr>
        <w:t>e seus respectivos sucessores e eventuais cessionários</w:t>
      </w:r>
      <w:r w:rsidR="00161C00" w:rsidRPr="00135511">
        <w:rPr>
          <w:rFonts w:ascii="Segoe UI" w:eastAsia="SimSun" w:hAnsi="Segoe UI" w:cs="Segoe UI"/>
          <w:szCs w:val="20"/>
          <w:lang w:val="pt-BR"/>
        </w:rPr>
        <w:t xml:space="preserve"> </w:t>
      </w:r>
      <w:r w:rsidR="009105B1" w:rsidRPr="00135511">
        <w:rPr>
          <w:rFonts w:ascii="Segoe UI" w:eastAsia="SimSun" w:hAnsi="Segoe UI" w:cs="Segoe UI"/>
          <w:szCs w:val="20"/>
          <w:lang w:val="pt-BR"/>
        </w:rPr>
        <w:t xml:space="preserve">do </w:t>
      </w:r>
      <w:r w:rsidR="009105B1" w:rsidRPr="00135511">
        <w:rPr>
          <w:rFonts w:ascii="Segoe UI" w:hAnsi="Segoe UI" w:cs="Segoe UI"/>
          <w:szCs w:val="20"/>
          <w:lang w:val="pt-BR"/>
        </w:rPr>
        <w:t>Imóvel Rural</w:t>
      </w:r>
      <w:r w:rsidR="00161C00" w:rsidRPr="00135511">
        <w:rPr>
          <w:rFonts w:ascii="Segoe UI" w:eastAsia="SimSun" w:hAnsi="Segoe UI" w:cs="Segoe UI"/>
          <w:szCs w:val="20"/>
          <w:lang w:val="pt-BR"/>
        </w:rPr>
        <w:t>, uma vez cumprida a Condição Suspensiva (</w:t>
      </w:r>
      <w:r w:rsidR="00EA4D78" w:rsidRPr="00135511">
        <w:rPr>
          <w:rFonts w:ascii="Segoe UI" w:hAnsi="Segoe UI" w:cs="Segoe UI"/>
          <w:szCs w:val="20"/>
          <w:lang w:val="pt-BR"/>
        </w:rPr>
        <w:t>“</w:t>
      </w:r>
      <w:r w:rsidR="00EA4D78" w:rsidRPr="00135511">
        <w:rPr>
          <w:rFonts w:ascii="Segoe UI" w:hAnsi="Segoe UI" w:cs="Segoe UI"/>
          <w:szCs w:val="20"/>
          <w:u w:val="single"/>
          <w:lang w:val="pt-BR"/>
        </w:rPr>
        <w:t>Alienação Fiduciária</w:t>
      </w:r>
      <w:r w:rsidR="00EA4D78" w:rsidRPr="00135511">
        <w:rPr>
          <w:rFonts w:ascii="Segoe UI" w:hAnsi="Segoe UI" w:cs="Segoe UI"/>
          <w:szCs w:val="20"/>
          <w:lang w:val="pt-BR"/>
        </w:rPr>
        <w:t>”).</w:t>
      </w:r>
    </w:p>
    <w:p w14:paraId="79179817" w14:textId="52AFCBE6" w:rsidR="00D76F03" w:rsidRPr="00135511" w:rsidRDefault="00D76F03" w:rsidP="00D76F03">
      <w:pPr>
        <w:pStyle w:val="Level2"/>
        <w:widowControl w:val="0"/>
        <w:numPr>
          <w:ilvl w:val="1"/>
          <w:numId w:val="7"/>
        </w:numPr>
        <w:tabs>
          <w:tab w:val="clear" w:pos="1247"/>
          <w:tab w:val="left" w:pos="567"/>
        </w:tabs>
        <w:spacing w:before="120" w:after="120"/>
        <w:ind w:left="567" w:hanging="567"/>
        <w:rPr>
          <w:rFonts w:ascii="Segoe UI" w:eastAsia="SimSun" w:hAnsi="Segoe UI" w:cs="Segoe UI"/>
          <w:bCs/>
          <w:szCs w:val="20"/>
          <w:lang w:val="pt-BR"/>
        </w:rPr>
      </w:pPr>
      <w:bookmarkStart w:id="4" w:name="_Ref11591347"/>
      <w:r w:rsidRPr="00135511">
        <w:rPr>
          <w:rFonts w:ascii="Segoe UI" w:eastAsia="SimSun" w:hAnsi="Segoe UI" w:cs="Segoe UI"/>
          <w:bCs/>
          <w:szCs w:val="20"/>
          <w:u w:val="single"/>
          <w:lang w:val="pt-BR"/>
        </w:rPr>
        <w:t>Condição Suspensiva</w:t>
      </w:r>
      <w:r w:rsidRPr="00135511">
        <w:rPr>
          <w:rFonts w:ascii="Segoe UI" w:eastAsia="SimSun" w:hAnsi="Segoe UI" w:cs="Segoe UI"/>
          <w:bCs/>
          <w:szCs w:val="20"/>
          <w:lang w:val="pt-BR"/>
        </w:rPr>
        <w:t>. As Partes têm conhecimento que a</w:t>
      </w:r>
      <w:r w:rsidR="00205281" w:rsidRPr="00135511">
        <w:rPr>
          <w:rFonts w:ascii="Segoe UI" w:eastAsia="SimSun" w:hAnsi="Segoe UI" w:cs="Segoe UI"/>
          <w:bCs/>
          <w:szCs w:val="20"/>
          <w:lang w:val="pt-BR"/>
        </w:rPr>
        <w:t xml:space="preserve"> LC Energia Holding</w:t>
      </w:r>
      <w:r w:rsidRPr="00135511">
        <w:rPr>
          <w:rFonts w:ascii="Segoe UI" w:hAnsi="Segoe UI" w:cs="Segoe UI"/>
          <w:szCs w:val="20"/>
          <w:lang w:val="pt-BR"/>
        </w:rPr>
        <w:t xml:space="preserve"> é titular dos direitos de aquisição </w:t>
      </w:r>
      <w:r w:rsidR="009105B1" w:rsidRPr="00135511">
        <w:rPr>
          <w:rFonts w:ascii="Segoe UI" w:hAnsi="Segoe UI" w:cs="Segoe UI"/>
          <w:szCs w:val="20"/>
          <w:lang w:val="pt-BR"/>
        </w:rPr>
        <w:t>do Imóvel Rural</w:t>
      </w:r>
      <w:r w:rsidRPr="00135511">
        <w:rPr>
          <w:rFonts w:ascii="Segoe UI" w:eastAsia="SimSun" w:hAnsi="Segoe UI" w:cs="Segoe UI"/>
          <w:bCs/>
          <w:szCs w:val="20"/>
          <w:lang w:val="pt-BR"/>
        </w:rPr>
        <w:t xml:space="preserve"> no âmbito do </w:t>
      </w:r>
      <w:r w:rsidRPr="00135511">
        <w:rPr>
          <w:rFonts w:ascii="Segoe UI" w:hAnsi="Segoe UI" w:cs="Segoe UI"/>
          <w:szCs w:val="20"/>
          <w:lang w:val="pt-BR"/>
        </w:rPr>
        <w:t xml:space="preserve">Contrato de Compra e Venda e </w:t>
      </w:r>
      <w:r w:rsidRPr="00135511">
        <w:rPr>
          <w:rFonts w:ascii="Segoe UI" w:eastAsia="SimSun" w:hAnsi="Segoe UI" w:cs="Segoe UI"/>
          <w:bCs/>
          <w:szCs w:val="20"/>
          <w:lang w:val="pt-BR"/>
        </w:rPr>
        <w:t xml:space="preserve">desde já concordam que este Contrato entra em vigor na data de sua assinatura e permanecerá em vigor até a liquidação integral, irrevogável e incontestável das Obrigações Garantidas, nos termos da Cláusula </w:t>
      </w:r>
      <w:r w:rsidRPr="00135511">
        <w:rPr>
          <w:rFonts w:ascii="Segoe UI" w:eastAsia="SimSun" w:hAnsi="Segoe UI" w:cs="Segoe UI"/>
          <w:bCs/>
          <w:szCs w:val="20"/>
          <w:lang w:val="pt-BR"/>
        </w:rPr>
        <w:fldChar w:fldCharType="begin"/>
      </w:r>
      <w:r w:rsidRPr="00135511">
        <w:rPr>
          <w:rFonts w:ascii="Segoe UI" w:eastAsia="SimSun" w:hAnsi="Segoe UI" w:cs="Segoe UI"/>
          <w:bCs/>
          <w:szCs w:val="20"/>
          <w:lang w:val="pt-BR"/>
        </w:rPr>
        <w:instrText xml:space="preserve"> REF _Ref228723323 \r \h  \* MERGEFORMAT </w:instrText>
      </w:r>
      <w:r w:rsidRPr="00135511">
        <w:rPr>
          <w:rFonts w:ascii="Segoe UI" w:eastAsia="SimSun" w:hAnsi="Segoe UI" w:cs="Segoe UI"/>
          <w:bCs/>
          <w:szCs w:val="20"/>
          <w:lang w:val="pt-BR"/>
        </w:rPr>
      </w:r>
      <w:r w:rsidRPr="00135511">
        <w:rPr>
          <w:rFonts w:ascii="Segoe UI" w:eastAsia="SimSun" w:hAnsi="Segoe UI" w:cs="Segoe UI"/>
          <w:bCs/>
          <w:szCs w:val="20"/>
          <w:lang w:val="pt-BR"/>
        </w:rPr>
        <w:fldChar w:fldCharType="separate"/>
      </w:r>
      <w:r w:rsidR="00E63C63" w:rsidRPr="00135511">
        <w:rPr>
          <w:rFonts w:ascii="Segoe UI" w:eastAsia="SimSun" w:hAnsi="Segoe UI" w:cs="Segoe UI"/>
          <w:bCs/>
          <w:szCs w:val="20"/>
          <w:lang w:val="pt-BR"/>
        </w:rPr>
        <w:t>11</w:t>
      </w:r>
      <w:r w:rsidRPr="00135511">
        <w:rPr>
          <w:rFonts w:ascii="Segoe UI" w:eastAsia="SimSun" w:hAnsi="Segoe UI" w:cs="Segoe UI"/>
          <w:bCs/>
          <w:szCs w:val="20"/>
          <w:lang w:val="pt-BR"/>
        </w:rPr>
        <w:fldChar w:fldCharType="end"/>
      </w:r>
      <w:r w:rsidRPr="00135511">
        <w:rPr>
          <w:rFonts w:ascii="Segoe UI" w:eastAsia="SimSun" w:hAnsi="Segoe UI" w:cs="Segoe UI"/>
          <w:bCs/>
          <w:szCs w:val="20"/>
          <w:lang w:val="pt-BR"/>
        </w:rPr>
        <w:t xml:space="preserve"> abaixo, estando sua eficácia sujeita a condição suspensiva, nos termos dos artigos 121 e 125 e seguintes do Código Civil, sendo que passará a ser eficaz e exequível, independentemente de qualquer aditamento ou notificação, mediante a </w:t>
      </w:r>
      <w:r w:rsidRPr="00135511">
        <w:rPr>
          <w:rFonts w:ascii="Segoe UI" w:hAnsi="Segoe UI" w:cs="Segoe UI"/>
          <w:szCs w:val="20"/>
          <w:lang w:val="pt-BR"/>
        </w:rPr>
        <w:t xml:space="preserve">formalização e registro da escritura definitiva de compra e venda </w:t>
      </w:r>
      <w:r w:rsidR="009105B1" w:rsidRPr="00135511">
        <w:rPr>
          <w:rFonts w:ascii="Segoe UI" w:hAnsi="Segoe UI" w:cs="Segoe UI"/>
          <w:szCs w:val="20"/>
          <w:lang w:val="pt-BR"/>
        </w:rPr>
        <w:t>do Imóvel Rural</w:t>
      </w:r>
      <w:r w:rsidRPr="00135511">
        <w:rPr>
          <w:rFonts w:ascii="Segoe UI" w:hAnsi="Segoe UI" w:cs="Segoe UI"/>
          <w:szCs w:val="20"/>
          <w:lang w:val="pt-BR"/>
        </w:rPr>
        <w:t xml:space="preserve"> em favor da </w:t>
      </w:r>
      <w:r w:rsidR="00205281" w:rsidRPr="00135511">
        <w:rPr>
          <w:rFonts w:ascii="Segoe UI" w:eastAsia="SimSun" w:hAnsi="Segoe UI" w:cs="Segoe UI"/>
          <w:bCs/>
          <w:szCs w:val="20"/>
          <w:lang w:val="pt-BR"/>
        </w:rPr>
        <w:t>LC Energia Holding</w:t>
      </w:r>
      <w:r w:rsidR="00205281" w:rsidRPr="00135511">
        <w:rPr>
          <w:rFonts w:ascii="Segoe UI" w:hAnsi="Segoe UI" w:cs="Segoe UI"/>
          <w:szCs w:val="20"/>
          <w:lang w:val="pt-BR"/>
        </w:rPr>
        <w:t xml:space="preserve"> </w:t>
      </w:r>
      <w:r w:rsidRPr="00135511">
        <w:rPr>
          <w:rFonts w:ascii="Segoe UI" w:hAnsi="Segoe UI" w:cs="Segoe UI"/>
          <w:szCs w:val="20"/>
          <w:lang w:val="pt-BR"/>
        </w:rPr>
        <w:t>no Cartório de Registro de Imóveis</w:t>
      </w:r>
      <w:r w:rsidRPr="00135511">
        <w:rPr>
          <w:rFonts w:ascii="Segoe UI" w:eastAsia="SimSun" w:hAnsi="Segoe UI" w:cs="Segoe UI"/>
          <w:bCs/>
          <w:szCs w:val="20"/>
          <w:lang w:val="pt-BR"/>
        </w:rPr>
        <w:t xml:space="preserve"> (“</w:t>
      </w:r>
      <w:r w:rsidRPr="00135511">
        <w:rPr>
          <w:rFonts w:ascii="Segoe UI" w:eastAsia="SimSun" w:hAnsi="Segoe UI" w:cs="Segoe UI"/>
          <w:bCs/>
          <w:szCs w:val="20"/>
          <w:u w:val="single"/>
          <w:lang w:val="pt-BR"/>
        </w:rPr>
        <w:t>Condição Suspensiva</w:t>
      </w:r>
      <w:r w:rsidRPr="00135511">
        <w:rPr>
          <w:rFonts w:ascii="Segoe UI" w:eastAsia="SimSun" w:hAnsi="Segoe UI" w:cs="Segoe UI"/>
          <w:bCs/>
          <w:szCs w:val="20"/>
          <w:lang w:val="pt-BR"/>
        </w:rPr>
        <w:t>”).</w:t>
      </w:r>
      <w:bookmarkEnd w:id="4"/>
      <w:r w:rsidRPr="00135511">
        <w:rPr>
          <w:rFonts w:ascii="Segoe UI" w:eastAsia="SimSun" w:hAnsi="Segoe UI" w:cs="Segoe UI"/>
          <w:bCs/>
          <w:szCs w:val="20"/>
          <w:lang w:val="pt-BR"/>
        </w:rPr>
        <w:t xml:space="preserve"> </w:t>
      </w:r>
    </w:p>
    <w:p w14:paraId="1932B623" w14:textId="3D9623B5" w:rsidR="00D76F03" w:rsidRPr="00135511" w:rsidRDefault="00D76F03" w:rsidP="00D76F03">
      <w:pPr>
        <w:pStyle w:val="Level3"/>
        <w:widowControl w:val="0"/>
        <w:numPr>
          <w:ilvl w:val="2"/>
          <w:numId w:val="7"/>
        </w:numPr>
        <w:tabs>
          <w:tab w:val="clear" w:pos="2354"/>
          <w:tab w:val="left" w:pos="567"/>
          <w:tab w:val="num" w:pos="1418"/>
        </w:tabs>
        <w:spacing w:before="120" w:after="120"/>
        <w:ind w:left="1418" w:hanging="851"/>
        <w:rPr>
          <w:rFonts w:ascii="Segoe UI" w:eastAsia="SimSun" w:hAnsi="Segoe UI" w:cs="Segoe UI"/>
          <w:bCs/>
          <w:szCs w:val="20"/>
          <w:lang w:val="pt-BR"/>
        </w:rPr>
      </w:pPr>
      <w:r w:rsidRPr="00135511">
        <w:rPr>
          <w:rFonts w:ascii="Segoe UI" w:eastAsia="SimSun" w:hAnsi="Segoe UI" w:cs="Segoe UI"/>
          <w:bCs/>
          <w:szCs w:val="20"/>
          <w:lang w:val="pt-BR"/>
        </w:rPr>
        <w:t xml:space="preserve">A </w:t>
      </w:r>
      <w:r w:rsidR="00205281" w:rsidRPr="00135511">
        <w:rPr>
          <w:rFonts w:ascii="Segoe UI" w:eastAsia="SimSun" w:hAnsi="Segoe UI" w:cs="Segoe UI"/>
          <w:bCs/>
          <w:szCs w:val="20"/>
          <w:lang w:val="pt-BR"/>
        </w:rPr>
        <w:t>LC Energia Holding</w:t>
      </w:r>
      <w:r w:rsidR="00205281" w:rsidRPr="00135511">
        <w:rPr>
          <w:rFonts w:ascii="Segoe UI" w:hAnsi="Segoe UI" w:cs="Segoe UI"/>
          <w:szCs w:val="20"/>
          <w:lang w:val="pt-BR"/>
        </w:rPr>
        <w:t xml:space="preserve"> </w:t>
      </w:r>
      <w:r w:rsidRPr="00135511">
        <w:rPr>
          <w:rFonts w:ascii="Segoe UI" w:eastAsia="SimSun" w:hAnsi="Segoe UI" w:cs="Segoe UI"/>
          <w:bCs/>
          <w:szCs w:val="20"/>
          <w:lang w:val="pt-BR"/>
        </w:rPr>
        <w:t xml:space="preserve">deverá providenciar cópia do protocolo de solicitação de </w:t>
      </w:r>
      <w:r w:rsidRPr="00135511">
        <w:rPr>
          <w:rFonts w:ascii="Segoe UI" w:hAnsi="Segoe UI" w:cs="Segoe UI"/>
          <w:szCs w:val="20"/>
          <w:lang w:val="pt-BR"/>
        </w:rPr>
        <w:t xml:space="preserve">formalização e registro da escritura definitiva de compra e venda </w:t>
      </w:r>
      <w:r w:rsidR="009105B1" w:rsidRPr="00135511">
        <w:rPr>
          <w:rFonts w:ascii="Segoe UI" w:hAnsi="Segoe UI" w:cs="Segoe UI"/>
          <w:szCs w:val="20"/>
          <w:lang w:val="pt-BR"/>
        </w:rPr>
        <w:t>do Imóvel Rural</w:t>
      </w:r>
      <w:r w:rsidRPr="00135511">
        <w:rPr>
          <w:rFonts w:ascii="Segoe UI" w:hAnsi="Segoe UI" w:cs="Segoe UI"/>
          <w:szCs w:val="20"/>
          <w:lang w:val="pt-BR"/>
        </w:rPr>
        <w:t xml:space="preserve"> em favor da </w:t>
      </w:r>
      <w:r w:rsidR="00205281" w:rsidRPr="00135511">
        <w:rPr>
          <w:rFonts w:ascii="Segoe UI" w:eastAsia="SimSun" w:hAnsi="Segoe UI" w:cs="Segoe UI"/>
          <w:bCs/>
          <w:szCs w:val="20"/>
          <w:lang w:val="pt-BR"/>
        </w:rPr>
        <w:t>LC Energia Holding</w:t>
      </w:r>
      <w:r w:rsidR="00205281" w:rsidRPr="00135511">
        <w:rPr>
          <w:rFonts w:ascii="Segoe UI" w:hAnsi="Segoe UI" w:cs="Segoe UI"/>
          <w:szCs w:val="20"/>
          <w:lang w:val="pt-BR"/>
        </w:rPr>
        <w:t xml:space="preserve"> </w:t>
      </w:r>
      <w:r w:rsidRPr="00135511">
        <w:rPr>
          <w:rFonts w:ascii="Segoe UI" w:hAnsi="Segoe UI" w:cs="Segoe UI"/>
          <w:szCs w:val="20"/>
          <w:lang w:val="pt-BR"/>
        </w:rPr>
        <w:t>no Cartório de Registro de Imóveis</w:t>
      </w:r>
      <w:r w:rsidRPr="00135511">
        <w:rPr>
          <w:rFonts w:ascii="Segoe UI" w:eastAsia="SimSun" w:hAnsi="Segoe UI" w:cs="Segoe UI"/>
          <w:bCs/>
          <w:szCs w:val="20"/>
          <w:lang w:val="pt-BR"/>
        </w:rPr>
        <w:t>, dentro de 5 (cinco)</w:t>
      </w:r>
      <w:r w:rsidR="00215994" w:rsidRPr="00135511">
        <w:rPr>
          <w:rFonts w:ascii="Segoe UI" w:eastAsia="SimSun" w:hAnsi="Segoe UI" w:cs="Segoe UI"/>
          <w:bCs/>
          <w:szCs w:val="20"/>
          <w:lang w:val="pt-BR"/>
        </w:rPr>
        <w:t xml:space="preserve"> Dias Úteis contados do protocolo</w:t>
      </w:r>
      <w:r w:rsidR="0074141C">
        <w:rPr>
          <w:rFonts w:ascii="Segoe UI" w:eastAsia="SimSun" w:hAnsi="Segoe UI" w:cs="Segoe UI"/>
          <w:bCs/>
          <w:szCs w:val="20"/>
          <w:lang w:val="pt-BR"/>
        </w:rPr>
        <w:t>,</w:t>
      </w:r>
      <w:r w:rsidR="00215994" w:rsidRPr="00135511">
        <w:rPr>
          <w:rFonts w:ascii="Segoe UI" w:eastAsia="SimSun" w:hAnsi="Segoe UI" w:cs="Segoe UI"/>
          <w:bCs/>
          <w:szCs w:val="20"/>
          <w:lang w:val="pt-BR"/>
        </w:rPr>
        <w:t xml:space="preserve"> ao Agente Fiduciário</w:t>
      </w:r>
      <w:r w:rsidRPr="00135511">
        <w:rPr>
          <w:rFonts w:ascii="Segoe UI" w:eastAsia="SimSun" w:hAnsi="Segoe UI" w:cs="Segoe UI"/>
          <w:bCs/>
          <w:szCs w:val="20"/>
          <w:lang w:val="pt-BR"/>
        </w:rPr>
        <w:t xml:space="preserve">, devendo, no prazo de até </w:t>
      </w:r>
      <w:r w:rsidR="00215994" w:rsidRPr="00135511">
        <w:rPr>
          <w:rFonts w:ascii="Segoe UI" w:eastAsia="SimSun" w:hAnsi="Segoe UI" w:cs="Segoe UI"/>
          <w:bCs/>
          <w:szCs w:val="20"/>
          <w:lang w:val="pt-BR"/>
        </w:rPr>
        <w:t>5 (cinco)</w:t>
      </w:r>
      <w:r w:rsidRPr="00135511">
        <w:rPr>
          <w:rFonts w:ascii="Segoe UI" w:eastAsia="SimSun" w:hAnsi="Segoe UI" w:cs="Segoe UI"/>
          <w:bCs/>
          <w:szCs w:val="20"/>
          <w:lang w:val="pt-BR"/>
        </w:rPr>
        <w:t xml:space="preserve"> Dias Úteis contados de tal </w:t>
      </w:r>
      <w:r w:rsidR="00215994" w:rsidRPr="00135511">
        <w:rPr>
          <w:rFonts w:ascii="Segoe UI" w:eastAsia="SimSun" w:hAnsi="Segoe UI" w:cs="Segoe UI"/>
          <w:bCs/>
          <w:szCs w:val="20"/>
          <w:lang w:val="pt-BR"/>
        </w:rPr>
        <w:t xml:space="preserve">registro no </w:t>
      </w:r>
      <w:r w:rsidR="00215994" w:rsidRPr="00135511">
        <w:rPr>
          <w:rFonts w:ascii="Segoe UI" w:hAnsi="Segoe UI" w:cs="Segoe UI"/>
          <w:szCs w:val="20"/>
          <w:lang w:val="pt-BR"/>
        </w:rPr>
        <w:t>Cartório de Registro de Imóveis</w:t>
      </w:r>
      <w:r w:rsidRPr="00135511">
        <w:rPr>
          <w:rFonts w:ascii="Segoe UI" w:eastAsia="SimSun" w:hAnsi="Segoe UI" w:cs="Segoe UI"/>
          <w:bCs/>
          <w:szCs w:val="20"/>
          <w:lang w:val="pt-BR"/>
        </w:rPr>
        <w:t xml:space="preserve">, entregar ao Agente Fiduciário, uma via eletrônica da evidência de tal </w:t>
      </w:r>
      <w:r w:rsidR="00215994" w:rsidRPr="00135511">
        <w:rPr>
          <w:rFonts w:ascii="Segoe UI" w:eastAsia="SimSun" w:hAnsi="Segoe UI" w:cs="Segoe UI"/>
          <w:bCs/>
          <w:szCs w:val="20"/>
          <w:lang w:val="pt-BR"/>
        </w:rPr>
        <w:t>registro</w:t>
      </w:r>
      <w:r w:rsidRPr="00135511">
        <w:rPr>
          <w:rFonts w:ascii="Segoe UI" w:eastAsia="SimSun" w:hAnsi="Segoe UI" w:cs="Segoe UI"/>
          <w:bCs/>
          <w:szCs w:val="20"/>
          <w:lang w:val="pt-BR"/>
        </w:rPr>
        <w:t xml:space="preserve">. </w:t>
      </w:r>
    </w:p>
    <w:p w14:paraId="49821DAD" w14:textId="77777777" w:rsidR="00D76F03" w:rsidRPr="00135511" w:rsidRDefault="00D76F03" w:rsidP="00D76F03">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szCs w:val="20"/>
          <w:lang w:val="pt-BR"/>
        </w:rPr>
        <w:lastRenderedPageBreak/>
        <w:t>Após a verificação da implementação da Condição Suspensiva, a Alienação Fiduciária constituída por meio deste Contrato será, para todos os fins de direito, considerada automaticamente eficaz e exequível.</w:t>
      </w:r>
    </w:p>
    <w:p w14:paraId="1FB96232" w14:textId="68EA8B66" w:rsidR="00205281" w:rsidRPr="00135511" w:rsidRDefault="00205281" w:rsidP="00205281">
      <w:pPr>
        <w:pStyle w:val="Level2"/>
        <w:widowControl w:val="0"/>
        <w:numPr>
          <w:ilvl w:val="1"/>
          <w:numId w:val="7"/>
        </w:numPr>
        <w:tabs>
          <w:tab w:val="clear" w:pos="1247"/>
          <w:tab w:val="left" w:pos="567"/>
        </w:tabs>
        <w:spacing w:before="120" w:after="120"/>
        <w:ind w:left="567" w:hanging="567"/>
        <w:rPr>
          <w:rFonts w:ascii="Segoe UI" w:hAnsi="Segoe UI" w:cs="Segoe UI"/>
          <w:bCs/>
          <w:kern w:val="0"/>
          <w:szCs w:val="20"/>
          <w:lang w:val="pt-BR" w:eastAsia="pt-BR"/>
        </w:rPr>
      </w:pPr>
      <w:r w:rsidRPr="00135511">
        <w:rPr>
          <w:rFonts w:ascii="Segoe UI" w:hAnsi="Segoe UI" w:cs="Segoe UI"/>
          <w:szCs w:val="20"/>
          <w:lang w:val="pt-BR"/>
        </w:rPr>
        <w:t xml:space="preserve">Após a transferência da propriedade </w:t>
      </w:r>
      <w:r w:rsidR="009105B1" w:rsidRPr="00135511">
        <w:rPr>
          <w:rFonts w:ascii="Segoe UI" w:hAnsi="Segoe UI" w:cs="Segoe UI"/>
          <w:szCs w:val="20"/>
          <w:lang w:val="pt-BR"/>
        </w:rPr>
        <w:t>do Imóvel Rural</w:t>
      </w:r>
      <w:r w:rsidRPr="00135511">
        <w:rPr>
          <w:rFonts w:ascii="Segoe UI" w:hAnsi="Segoe UI" w:cs="Segoe UI"/>
          <w:szCs w:val="20"/>
          <w:lang w:val="pt-BR"/>
        </w:rPr>
        <w:t xml:space="preserve"> à LC Energia Holding, a LC Energia Holding se compromete </w:t>
      </w:r>
      <w:r w:rsidR="0025623D">
        <w:rPr>
          <w:rFonts w:ascii="Segoe UI" w:hAnsi="Segoe UI" w:cs="Segoe UI"/>
          <w:szCs w:val="20"/>
          <w:lang w:val="pt-BR"/>
        </w:rPr>
        <w:t>a</w:t>
      </w:r>
      <w:r w:rsidR="0025623D" w:rsidRPr="00135511">
        <w:rPr>
          <w:rFonts w:ascii="Segoe UI" w:hAnsi="Segoe UI" w:cs="Segoe UI"/>
          <w:szCs w:val="20"/>
          <w:lang w:val="pt-BR"/>
        </w:rPr>
        <w:t xml:space="preserve"> </w:t>
      </w:r>
      <w:r w:rsidRPr="00135511">
        <w:rPr>
          <w:rFonts w:ascii="Segoe UI" w:hAnsi="Segoe UI" w:cs="Segoe UI"/>
          <w:szCs w:val="20"/>
          <w:lang w:val="pt-BR"/>
        </w:rPr>
        <w:t xml:space="preserve">desmembrar </w:t>
      </w:r>
      <w:r w:rsidR="009105B1" w:rsidRPr="00135511">
        <w:rPr>
          <w:rFonts w:ascii="Segoe UI" w:hAnsi="Segoe UI" w:cs="Segoe UI"/>
          <w:szCs w:val="20"/>
          <w:lang w:val="pt-BR"/>
        </w:rPr>
        <w:t>o Imóvel Rural</w:t>
      </w:r>
      <w:r w:rsidR="00590E1B" w:rsidRPr="00135511">
        <w:rPr>
          <w:rFonts w:ascii="Segoe UI" w:hAnsi="Segoe UI" w:cs="Segoe UI"/>
          <w:szCs w:val="20"/>
          <w:lang w:val="pt-BR"/>
        </w:rPr>
        <w:t xml:space="preserve"> em 5 (cinco) matrículas e</w:t>
      </w:r>
      <w:r w:rsidRPr="00135511">
        <w:rPr>
          <w:rFonts w:ascii="Segoe UI" w:hAnsi="Segoe UI" w:cs="Segoe UI"/>
          <w:szCs w:val="20"/>
          <w:lang w:val="pt-BR"/>
        </w:rPr>
        <w:t xml:space="preserve"> </w:t>
      </w:r>
      <w:r w:rsidR="006D3C1D">
        <w:rPr>
          <w:rFonts w:ascii="Segoe UI" w:hAnsi="Segoe UI" w:cs="Segoe UI"/>
          <w:szCs w:val="20"/>
          <w:lang w:val="pt-BR"/>
        </w:rPr>
        <w:t>a</w:t>
      </w:r>
      <w:r w:rsidR="006D3C1D" w:rsidRPr="00135511">
        <w:rPr>
          <w:rFonts w:ascii="Segoe UI" w:hAnsi="Segoe UI" w:cs="Segoe UI"/>
          <w:szCs w:val="20"/>
          <w:lang w:val="pt-BR"/>
        </w:rPr>
        <w:t xml:space="preserve"> </w:t>
      </w:r>
      <w:r w:rsidRPr="00135511">
        <w:rPr>
          <w:rFonts w:ascii="Segoe UI" w:hAnsi="Segoe UI" w:cs="Segoe UI"/>
          <w:szCs w:val="20"/>
          <w:lang w:val="pt-BR"/>
        </w:rPr>
        <w:t xml:space="preserve">transferir cada matrícula </w:t>
      </w:r>
      <w:r w:rsidR="00590E1B" w:rsidRPr="00135511">
        <w:rPr>
          <w:rFonts w:ascii="Segoe UI" w:hAnsi="Segoe UI" w:cs="Segoe UI"/>
          <w:szCs w:val="20"/>
          <w:lang w:val="pt-BR"/>
        </w:rPr>
        <w:t>para a</w:t>
      </w:r>
      <w:r w:rsidRPr="00135511">
        <w:rPr>
          <w:rFonts w:ascii="Segoe UI" w:hAnsi="Segoe UI" w:cs="Segoe UI"/>
          <w:szCs w:val="20"/>
          <w:lang w:val="pt-BR"/>
        </w:rPr>
        <w:t xml:space="preserve"> SPE responsável por cada um dos projetos de SGD.</w:t>
      </w:r>
    </w:p>
    <w:p w14:paraId="25F8E4AB" w14:textId="3F290AB0" w:rsidR="00590E1B" w:rsidRPr="00135511" w:rsidRDefault="00590E1B" w:rsidP="0020528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O desmembramento da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bCs/>
          <w:kern w:val="0"/>
          <w:szCs w:val="20"/>
          <w:lang w:val="pt-BR" w:eastAsia="pt-BR"/>
        </w:rPr>
        <w:t xml:space="preserve"> não irá afetar a Alienação Fiduciária ora descrita, considerando que, neste cenário, as matr</w:t>
      </w:r>
      <w:r w:rsidR="006A6796">
        <w:rPr>
          <w:rFonts w:ascii="Segoe UI" w:hAnsi="Segoe UI" w:cs="Segoe UI"/>
          <w:bCs/>
          <w:kern w:val="0"/>
          <w:szCs w:val="20"/>
          <w:lang w:val="pt-BR" w:eastAsia="pt-BR"/>
        </w:rPr>
        <w:t>í</w:t>
      </w:r>
      <w:r w:rsidRPr="00135511">
        <w:rPr>
          <w:rFonts w:ascii="Segoe UI" w:hAnsi="Segoe UI" w:cs="Segoe UI"/>
          <w:bCs/>
          <w:kern w:val="0"/>
          <w:szCs w:val="20"/>
          <w:lang w:val="pt-BR" w:eastAsia="pt-BR"/>
        </w:rPr>
        <w:t xml:space="preserve">culas decorrentes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bCs/>
          <w:kern w:val="0"/>
          <w:szCs w:val="20"/>
          <w:lang w:val="pt-BR" w:eastAsia="pt-BR"/>
        </w:rPr>
        <w:t>serão automaticamente objeto da Alienação Fiduciária.</w:t>
      </w:r>
    </w:p>
    <w:p w14:paraId="5869390E" w14:textId="6DCA2D94" w:rsidR="00205281" w:rsidRPr="00135511" w:rsidRDefault="00590E1B" w:rsidP="009105B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Em até [●] ([●]) Dias Úteis do desmembramento da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bCs/>
          <w:kern w:val="0"/>
          <w:szCs w:val="20"/>
          <w:lang w:val="pt-BR" w:eastAsia="pt-BR"/>
        </w:rPr>
        <w:t>, as partes se obrigam a celebrar o aditamento ao presente Contrato</w:t>
      </w:r>
      <w:r w:rsidR="009105B1" w:rsidRPr="00135511">
        <w:rPr>
          <w:rFonts w:ascii="Segoe UI" w:hAnsi="Segoe UI" w:cs="Segoe UI"/>
          <w:bCs/>
          <w:kern w:val="0"/>
          <w:szCs w:val="20"/>
          <w:lang w:val="pt-BR" w:eastAsia="pt-BR"/>
        </w:rPr>
        <w:t xml:space="preserve"> para atualizar o Anexo II ao presente Contrato. N</w:t>
      </w:r>
      <w:r w:rsidR="009105B1" w:rsidRPr="00135511">
        <w:rPr>
          <w:rFonts w:ascii="Segoe UI" w:hAnsi="Segoe UI" w:cs="Segoe UI"/>
          <w:szCs w:val="20"/>
          <w:lang w:val="pt-BR"/>
        </w:rPr>
        <w:t>esse sentido, salvo disposição expressa em contrário, toda menção a "Imóvel Rural" no passará a se referir às cinco matr</w:t>
      </w:r>
      <w:r w:rsidR="006A6796">
        <w:rPr>
          <w:rFonts w:ascii="Segoe UI" w:hAnsi="Segoe UI" w:cs="Segoe UI"/>
          <w:szCs w:val="20"/>
          <w:lang w:val="pt-BR"/>
        </w:rPr>
        <w:t>í</w:t>
      </w:r>
      <w:r w:rsidR="009105B1" w:rsidRPr="00135511">
        <w:rPr>
          <w:rFonts w:ascii="Segoe UI" w:hAnsi="Segoe UI" w:cs="Segoe UI"/>
          <w:szCs w:val="20"/>
          <w:lang w:val="pt-BR"/>
        </w:rPr>
        <w:t>culas em conjunto.</w:t>
      </w:r>
    </w:p>
    <w:p w14:paraId="57BEAC1F" w14:textId="0DCAB32C" w:rsidR="005B422A" w:rsidRPr="00135511" w:rsidRDefault="00AB3060" w:rsidP="00EA461C">
      <w:pPr>
        <w:pStyle w:val="Level2"/>
        <w:rPr>
          <w:rFonts w:ascii="Segoe UI" w:hAnsi="Segoe UI" w:cs="Segoe UI"/>
          <w:szCs w:val="20"/>
          <w:lang w:val="pt-BR"/>
        </w:rPr>
      </w:pPr>
      <w:bookmarkStart w:id="5" w:name="_Ref247557278"/>
      <w:bookmarkEnd w:id="3"/>
      <w:r w:rsidRPr="00135511">
        <w:rPr>
          <w:rFonts w:ascii="Segoe UI" w:hAnsi="Segoe UI" w:cs="Segoe UI"/>
          <w:szCs w:val="20"/>
          <w:lang w:val="pt-BR"/>
        </w:rPr>
        <w:t>A</w:t>
      </w:r>
      <w:r w:rsidR="002F7FEF" w:rsidRPr="00135511">
        <w:rPr>
          <w:rFonts w:ascii="Segoe UI" w:hAnsi="Segoe UI" w:cs="Segoe UI"/>
          <w:szCs w:val="20"/>
          <w:lang w:val="pt-BR"/>
        </w:rPr>
        <w:t xml:space="preserve"> </w:t>
      </w:r>
      <w:r w:rsidR="005B422A" w:rsidRPr="00135511">
        <w:rPr>
          <w:rFonts w:ascii="Segoe UI" w:hAnsi="Segoe UI" w:cs="Segoe UI"/>
          <w:szCs w:val="20"/>
          <w:lang w:val="pt-BR"/>
        </w:rPr>
        <w:t xml:space="preserve">transferência da propriedade fiduciária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005B422A" w:rsidRPr="00135511">
        <w:rPr>
          <w:rFonts w:ascii="Segoe UI" w:hAnsi="Segoe UI" w:cs="Segoe UI"/>
          <w:szCs w:val="20"/>
          <w:lang w:val="pt-BR"/>
        </w:rPr>
        <w:t xml:space="preserve">aos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na forma da </w:t>
      </w:r>
      <w:r w:rsidR="006C4FB1" w:rsidRPr="00135511">
        <w:rPr>
          <w:rFonts w:ascii="Segoe UI" w:hAnsi="Segoe UI" w:cs="Segoe UI"/>
          <w:color w:val="000000"/>
          <w:szCs w:val="20"/>
          <w:lang w:val="pt-BR"/>
        </w:rPr>
        <w:t xml:space="preserve">Cláusula </w:t>
      </w:r>
      <w:r w:rsidR="00241CD7" w:rsidRPr="00135511">
        <w:rPr>
          <w:rFonts w:ascii="Segoe UI" w:hAnsi="Segoe UI" w:cs="Segoe UI"/>
          <w:color w:val="000000"/>
          <w:szCs w:val="20"/>
          <w:lang w:val="pt-BR"/>
        </w:rPr>
        <w:fldChar w:fldCharType="begin"/>
      </w:r>
      <w:r w:rsidR="00241CD7" w:rsidRPr="00135511">
        <w:rPr>
          <w:rFonts w:ascii="Segoe UI" w:hAnsi="Segoe UI" w:cs="Segoe UI"/>
          <w:color w:val="000000"/>
          <w:szCs w:val="20"/>
          <w:lang w:val="pt-BR"/>
        </w:rPr>
        <w:instrText xml:space="preserve"> REF _Ref536800973 \r \h </w:instrText>
      </w:r>
      <w:r w:rsidR="00FC492F" w:rsidRPr="00135511">
        <w:rPr>
          <w:rFonts w:ascii="Segoe UI" w:hAnsi="Segoe UI" w:cs="Segoe UI"/>
          <w:color w:val="000000"/>
          <w:szCs w:val="20"/>
          <w:lang w:val="pt-BR"/>
        </w:rPr>
        <w:instrText xml:space="preserve"> \* MERGEFORMAT </w:instrText>
      </w:r>
      <w:r w:rsidR="00241CD7" w:rsidRPr="00135511">
        <w:rPr>
          <w:rFonts w:ascii="Segoe UI" w:hAnsi="Segoe UI" w:cs="Segoe UI"/>
          <w:color w:val="000000"/>
          <w:szCs w:val="20"/>
          <w:lang w:val="pt-BR"/>
        </w:rPr>
      </w:r>
      <w:r w:rsidR="00241CD7" w:rsidRPr="00135511">
        <w:rPr>
          <w:rFonts w:ascii="Segoe UI" w:hAnsi="Segoe UI" w:cs="Segoe UI"/>
          <w:color w:val="000000"/>
          <w:szCs w:val="20"/>
          <w:lang w:val="pt-BR"/>
        </w:rPr>
        <w:fldChar w:fldCharType="separate"/>
      </w:r>
      <w:r w:rsidR="00E63C63" w:rsidRPr="00135511">
        <w:rPr>
          <w:rFonts w:ascii="Segoe UI" w:hAnsi="Segoe UI" w:cs="Segoe UI"/>
          <w:color w:val="000000"/>
          <w:szCs w:val="20"/>
          <w:lang w:val="pt-BR"/>
        </w:rPr>
        <w:t>2.1</w:t>
      </w:r>
      <w:r w:rsidR="00241CD7" w:rsidRPr="00135511">
        <w:rPr>
          <w:rFonts w:ascii="Segoe UI" w:hAnsi="Segoe UI" w:cs="Segoe UI"/>
          <w:color w:val="000000"/>
          <w:szCs w:val="20"/>
          <w:lang w:val="pt-BR"/>
        </w:rPr>
        <w:fldChar w:fldCharType="end"/>
      </w:r>
      <w:r w:rsidR="006C4FB1" w:rsidRPr="00135511">
        <w:rPr>
          <w:rFonts w:ascii="Segoe UI" w:hAnsi="Segoe UI" w:cs="Segoe UI"/>
          <w:color w:val="000000"/>
          <w:szCs w:val="20"/>
          <w:lang w:val="pt-BR"/>
        </w:rPr>
        <w:t xml:space="preserve"> acima</w:t>
      </w:r>
      <w:r w:rsidR="005B422A" w:rsidRPr="00135511">
        <w:rPr>
          <w:rFonts w:ascii="Segoe UI" w:hAnsi="Segoe UI" w:cs="Segoe UI"/>
          <w:szCs w:val="20"/>
          <w:lang w:val="pt-BR"/>
        </w:rPr>
        <w:t xml:space="preserve">, opera-se com o registro da presente Alienação Fiduciária </w:t>
      </w:r>
      <w:r w:rsidR="00AC2F1D">
        <w:rPr>
          <w:rFonts w:ascii="Segoe UI" w:hAnsi="Segoe UI" w:cs="Segoe UI"/>
          <w:szCs w:val="20"/>
          <w:lang w:val="pt-BR"/>
        </w:rPr>
        <w:t>no</w:t>
      </w:r>
      <w:r w:rsidR="005B422A" w:rsidRPr="00135511">
        <w:rPr>
          <w:rFonts w:ascii="Segoe UI" w:hAnsi="Segoe UI" w:cs="Segoe UI"/>
          <w:szCs w:val="20"/>
          <w:lang w:val="pt-BR"/>
        </w:rPr>
        <w:t xml:space="preserve"> </w:t>
      </w:r>
      <w:r w:rsidR="00161C00" w:rsidRPr="00135511">
        <w:rPr>
          <w:rFonts w:ascii="Segoe UI" w:hAnsi="Segoe UI" w:cs="Segoe UI"/>
          <w:szCs w:val="20"/>
          <w:lang w:val="pt-BR"/>
        </w:rPr>
        <w:t>Cartório de Registro de Imóveis</w:t>
      </w:r>
      <w:r w:rsidR="004175FE" w:rsidRPr="00135511">
        <w:rPr>
          <w:rFonts w:ascii="Segoe UI" w:hAnsi="Segoe UI" w:cs="Segoe UI"/>
          <w:szCs w:val="20"/>
          <w:lang w:val="pt-BR"/>
        </w:rPr>
        <w:t xml:space="preserve"> e verificação da Condição Suspensiva</w:t>
      </w:r>
      <w:r w:rsidR="005B422A" w:rsidRPr="00135511">
        <w:rPr>
          <w:rFonts w:ascii="Segoe UI" w:hAnsi="Segoe UI" w:cs="Segoe UI"/>
          <w:szCs w:val="20"/>
          <w:lang w:val="pt-BR"/>
        </w:rPr>
        <w:t xml:space="preserve">, efetivando-se o desdobramento da posse e tornando-se os </w:t>
      </w:r>
      <w:r w:rsidR="00D5548A" w:rsidRPr="00135511">
        <w:rPr>
          <w:rFonts w:ascii="Segoe UI" w:hAnsi="Segoe UI" w:cs="Segoe UI"/>
          <w:szCs w:val="20"/>
          <w:lang w:val="pt-BR"/>
        </w:rPr>
        <w:t>Debenturistas, representados pelo Agente Fiduciário,</w:t>
      </w:r>
      <w:r w:rsidR="00544E44" w:rsidRPr="00135511">
        <w:rPr>
          <w:rFonts w:ascii="Segoe UI" w:hAnsi="Segoe UI" w:cs="Segoe UI"/>
          <w:szCs w:val="20"/>
          <w:lang w:val="pt-BR"/>
        </w:rPr>
        <w:t xml:space="preserve"> </w:t>
      </w:r>
      <w:r w:rsidR="005B422A" w:rsidRPr="00135511">
        <w:rPr>
          <w:rFonts w:ascii="Segoe UI" w:hAnsi="Segoe UI" w:cs="Segoe UI"/>
          <w:szCs w:val="20"/>
          <w:lang w:val="pt-BR"/>
        </w:rPr>
        <w:t xml:space="preserve">possuidores indiretos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5B422A" w:rsidRPr="00135511">
        <w:rPr>
          <w:rFonts w:ascii="Segoe UI" w:hAnsi="Segoe UI" w:cs="Segoe UI"/>
          <w:szCs w:val="20"/>
          <w:lang w:val="pt-BR"/>
        </w:rPr>
        <w:t xml:space="preserve">, </w:t>
      </w:r>
      <w:r w:rsidR="00352BAE">
        <w:rPr>
          <w:rFonts w:ascii="Segoe UI" w:hAnsi="Segoe UI" w:cs="Segoe UI"/>
          <w:szCs w:val="20"/>
          <w:lang w:val="pt-BR"/>
        </w:rPr>
        <w:t>o que</w:t>
      </w:r>
      <w:r w:rsidR="00352BAE" w:rsidRPr="00135511">
        <w:rPr>
          <w:rFonts w:ascii="Segoe UI" w:hAnsi="Segoe UI" w:cs="Segoe UI"/>
          <w:szCs w:val="20"/>
          <w:lang w:val="pt-BR"/>
        </w:rPr>
        <w:t xml:space="preserve"> </w:t>
      </w:r>
      <w:r w:rsidR="005B422A" w:rsidRPr="00135511">
        <w:rPr>
          <w:rFonts w:ascii="Segoe UI" w:hAnsi="Segoe UI" w:cs="Segoe UI"/>
          <w:szCs w:val="20"/>
          <w:lang w:val="pt-BR"/>
        </w:rPr>
        <w:t xml:space="preserve">subsistirá até: (i) sua liberação, nos termos da Cláusula </w:t>
      </w:r>
      <w:r w:rsidR="006C4FB1" w:rsidRPr="00135511">
        <w:rPr>
          <w:rFonts w:ascii="Segoe UI" w:hAnsi="Segoe UI" w:cs="Segoe UI"/>
          <w:szCs w:val="20"/>
          <w:lang w:val="pt-BR"/>
        </w:rPr>
        <w:fldChar w:fldCharType="begin"/>
      </w:r>
      <w:r w:rsidR="006C4FB1" w:rsidRPr="00135511">
        <w:rPr>
          <w:rFonts w:ascii="Segoe UI" w:hAnsi="Segoe UI" w:cs="Segoe UI"/>
          <w:szCs w:val="20"/>
          <w:lang w:val="pt-BR"/>
        </w:rPr>
        <w:instrText xml:space="preserve"> REF _Ref228723323 \r \h  \* MERGEFORMAT </w:instrText>
      </w:r>
      <w:r w:rsidR="006C4FB1" w:rsidRPr="00135511">
        <w:rPr>
          <w:rFonts w:ascii="Segoe UI" w:hAnsi="Segoe UI" w:cs="Segoe UI"/>
          <w:szCs w:val="20"/>
          <w:lang w:val="pt-BR"/>
        </w:rPr>
      </w:r>
      <w:r w:rsidR="006C4FB1"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006C4FB1" w:rsidRPr="00135511">
        <w:rPr>
          <w:rFonts w:ascii="Segoe UI" w:hAnsi="Segoe UI" w:cs="Segoe UI"/>
          <w:szCs w:val="20"/>
          <w:lang w:val="pt-BR"/>
        </w:rPr>
        <w:fldChar w:fldCharType="end"/>
      </w:r>
      <w:r w:rsidR="006C4FB1" w:rsidRPr="00135511">
        <w:rPr>
          <w:rFonts w:ascii="Segoe UI" w:hAnsi="Segoe UI" w:cs="Segoe UI"/>
          <w:szCs w:val="20"/>
          <w:lang w:val="pt-BR"/>
        </w:rPr>
        <w:t xml:space="preserve"> </w:t>
      </w:r>
      <w:r w:rsidR="005B422A" w:rsidRPr="00135511">
        <w:rPr>
          <w:rFonts w:ascii="Segoe UI" w:hAnsi="Segoe UI" w:cs="Segoe UI"/>
          <w:szCs w:val="20"/>
          <w:lang w:val="pt-BR"/>
        </w:rPr>
        <w:t xml:space="preserve">abaixo; ou (ii) que 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tenham recebido o produto da excussão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6629D2" w:rsidRPr="00135511">
        <w:rPr>
          <w:rFonts w:ascii="Segoe UI" w:hAnsi="Segoe UI" w:cs="Segoe UI"/>
          <w:szCs w:val="20"/>
          <w:lang w:val="pt-BR"/>
        </w:rPr>
        <w:t xml:space="preserve"> </w:t>
      </w:r>
      <w:r w:rsidR="005B422A" w:rsidRPr="00135511">
        <w:rPr>
          <w:rFonts w:ascii="Segoe UI" w:hAnsi="Segoe UI" w:cs="Segoe UI"/>
          <w:szCs w:val="20"/>
          <w:lang w:val="pt-BR"/>
        </w:rPr>
        <w:t>de forma definitiva e incontestável.</w:t>
      </w:r>
    </w:p>
    <w:p w14:paraId="48DDF987" w14:textId="77777777" w:rsidR="005B422A" w:rsidRPr="00135511" w:rsidRDefault="005B422A"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6" w:name="_Ref536785172"/>
      <w:bookmarkEnd w:id="5"/>
      <w:r w:rsidRPr="00135511">
        <w:rPr>
          <w:rFonts w:ascii="Segoe UI" w:hAnsi="Segoe UI" w:cs="Segoe UI"/>
          <w:szCs w:val="20"/>
          <w:lang w:val="pt-BR"/>
        </w:rPr>
        <w:t xml:space="preserve">A presente Alienação Fiduciária abrange a propriedade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e todas as acessões, melhoramentos, benfeitorias, construções e instalações, presentes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ou futuras, enquanto não liquidadas as Obrigações Garantidas.</w:t>
      </w:r>
      <w:bookmarkEnd w:id="6"/>
    </w:p>
    <w:p w14:paraId="06BA88D6"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Caso deseje efetuar, às suas expensas, qualquer acessão ou benfeitorias (úteis, voluptuárias ou </w:t>
      </w:r>
      <w:r w:rsidRPr="00135511">
        <w:rPr>
          <w:rFonts w:ascii="Segoe UI" w:hAnsi="Segoe UI" w:cs="Segoe UI"/>
          <w:szCs w:val="20"/>
          <w:lang w:val="pt-BR"/>
        </w:rPr>
        <w:t>necessárias</w:t>
      </w:r>
      <w:r w:rsidR="00544E44" w:rsidRPr="00135511">
        <w:rPr>
          <w:rFonts w:ascii="Segoe UI" w:hAnsi="Segoe UI" w:cs="Segoe UI"/>
          <w:color w:val="000000"/>
          <w:szCs w:val="20"/>
          <w:lang w:val="pt-BR"/>
        </w:rPr>
        <w:t>), a</w:t>
      </w:r>
      <w:r w:rsidR="005D254A" w:rsidRPr="00135511">
        <w:rPr>
          <w:rFonts w:ascii="Segoe UI" w:hAnsi="Segoe UI" w:cs="Segoe UI"/>
          <w:color w:val="000000"/>
          <w:szCs w:val="20"/>
          <w:lang w:val="pt-BR"/>
        </w:rPr>
        <w:t>s</w:t>
      </w:r>
      <w:r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5D254A" w:rsidRPr="00135511">
        <w:rPr>
          <w:rFonts w:ascii="Segoe UI" w:hAnsi="Segoe UI" w:cs="Segoe UI"/>
          <w:color w:val="000000"/>
          <w:szCs w:val="20"/>
          <w:lang w:val="pt-BR"/>
        </w:rPr>
        <w:t>s</w:t>
      </w:r>
      <w:r w:rsidR="002E1605" w:rsidRPr="00135511">
        <w:rPr>
          <w:rFonts w:ascii="Segoe UI" w:hAnsi="Segoe UI" w:cs="Segoe UI"/>
          <w:color w:val="000000"/>
          <w:szCs w:val="20"/>
          <w:lang w:val="pt-BR"/>
        </w:rPr>
        <w:t xml:space="preserve"> </w:t>
      </w:r>
      <w:r w:rsidRPr="00135511">
        <w:rPr>
          <w:rFonts w:ascii="Segoe UI" w:hAnsi="Segoe UI" w:cs="Segoe UI"/>
          <w:color w:val="000000"/>
          <w:szCs w:val="20"/>
          <w:lang w:val="pt-BR"/>
        </w:rPr>
        <w:t>obriga</w:t>
      </w:r>
      <w:r w:rsidR="005D254A" w:rsidRPr="00135511">
        <w:rPr>
          <w:rFonts w:ascii="Segoe UI" w:hAnsi="Segoe UI" w:cs="Segoe UI"/>
          <w:color w:val="000000"/>
          <w:szCs w:val="20"/>
          <w:lang w:val="pt-BR"/>
        </w:rPr>
        <w:t>m</w:t>
      </w:r>
      <w:r w:rsidRPr="00135511">
        <w:rPr>
          <w:rFonts w:ascii="Segoe UI" w:hAnsi="Segoe UI" w:cs="Segoe UI"/>
          <w:color w:val="000000"/>
          <w:szCs w:val="20"/>
          <w:lang w:val="pt-BR"/>
        </w:rPr>
        <w:t>-se a obter</w:t>
      </w:r>
      <w:r w:rsidR="00437330" w:rsidRPr="00135511">
        <w:rPr>
          <w:rFonts w:ascii="Segoe UI" w:hAnsi="Segoe UI" w:cs="Segoe UI"/>
          <w:color w:val="000000"/>
          <w:szCs w:val="20"/>
          <w:lang w:val="pt-BR"/>
        </w:rPr>
        <w:t xml:space="preserve"> todas</w:t>
      </w:r>
      <w:r w:rsidRPr="00135511">
        <w:rPr>
          <w:rFonts w:ascii="Segoe UI" w:hAnsi="Segoe UI" w:cs="Segoe UI"/>
          <w:color w:val="000000"/>
          <w:szCs w:val="20"/>
          <w:lang w:val="pt-BR"/>
        </w:rPr>
        <w:t xml:space="preserve"> as licenças necessárias, recolher as contribuições previdenciárias, obter a CND/INSS da obra e promover a averbação na</w:t>
      </w:r>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color w:val="000000"/>
          <w:szCs w:val="20"/>
          <w:lang w:val="pt-BR"/>
        </w:rPr>
        <w:t xml:space="preserve">. Quaisquer benfeitorias, em quaisquer hipóteses, integrarão </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color w:val="000000"/>
          <w:szCs w:val="20"/>
          <w:lang w:val="pt-BR"/>
        </w:rPr>
        <w:t xml:space="preserve">e seu valor, conforme disposto na Cláusula </w:t>
      </w:r>
      <w:r w:rsidRPr="00135511">
        <w:rPr>
          <w:rFonts w:ascii="Segoe UI" w:hAnsi="Segoe UI" w:cs="Segoe UI"/>
          <w:color w:val="000000"/>
          <w:szCs w:val="20"/>
          <w:lang w:val="pt-BR"/>
        </w:rPr>
        <w:fldChar w:fldCharType="begin"/>
      </w:r>
      <w:r w:rsidRPr="00135511">
        <w:rPr>
          <w:rFonts w:ascii="Segoe UI" w:hAnsi="Segoe UI" w:cs="Segoe UI"/>
          <w:color w:val="000000"/>
          <w:szCs w:val="20"/>
          <w:lang w:val="pt-BR"/>
        </w:rPr>
        <w:instrText xml:space="preserve"> REF _Ref536785172 \r \h  \* MERGEFORMAT </w:instrText>
      </w:r>
      <w:r w:rsidRPr="00135511">
        <w:rPr>
          <w:rFonts w:ascii="Segoe UI" w:hAnsi="Segoe UI" w:cs="Segoe UI"/>
          <w:color w:val="000000"/>
          <w:szCs w:val="20"/>
          <w:lang w:val="pt-BR"/>
        </w:rPr>
      </w:r>
      <w:r w:rsidRPr="00135511">
        <w:rPr>
          <w:rFonts w:ascii="Segoe UI" w:hAnsi="Segoe UI" w:cs="Segoe UI"/>
          <w:color w:val="000000"/>
          <w:szCs w:val="20"/>
          <w:lang w:val="pt-BR"/>
        </w:rPr>
        <w:fldChar w:fldCharType="separate"/>
      </w:r>
      <w:r w:rsidR="0086636F" w:rsidRPr="00135511">
        <w:rPr>
          <w:rFonts w:ascii="Segoe UI" w:hAnsi="Segoe UI" w:cs="Segoe UI"/>
          <w:color w:val="000000"/>
          <w:szCs w:val="20"/>
          <w:lang w:val="pt-BR"/>
        </w:rPr>
        <w:t>2.5</w:t>
      </w:r>
      <w:r w:rsidRPr="00135511">
        <w:rPr>
          <w:rFonts w:ascii="Segoe UI" w:hAnsi="Segoe UI" w:cs="Segoe UI"/>
          <w:color w:val="000000"/>
          <w:szCs w:val="20"/>
          <w:lang w:val="pt-BR"/>
        </w:rPr>
        <w:fldChar w:fldCharType="end"/>
      </w:r>
      <w:r w:rsidRPr="00135511">
        <w:rPr>
          <w:rFonts w:ascii="Segoe UI" w:hAnsi="Segoe UI" w:cs="Segoe UI"/>
          <w:color w:val="000000"/>
          <w:szCs w:val="20"/>
          <w:lang w:val="pt-BR"/>
        </w:rPr>
        <w:t xml:space="preserve"> acima.</w:t>
      </w:r>
    </w:p>
    <w:p w14:paraId="3D203696" w14:textId="77777777" w:rsidR="009110F4" w:rsidRPr="00135511" w:rsidRDefault="009110F4"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Nos termos</w:t>
      </w:r>
      <w:r w:rsidRPr="00135511">
        <w:rPr>
          <w:rFonts w:ascii="Segoe UI" w:hAnsi="Segoe UI" w:cs="Segoe UI"/>
          <w:szCs w:val="20"/>
          <w:lang w:val="pt-BR"/>
        </w:rPr>
        <w:t xml:space="preserve"> do §4º do artig</w:t>
      </w:r>
      <w:r w:rsidR="00544E44" w:rsidRPr="00135511">
        <w:rPr>
          <w:rFonts w:ascii="Segoe UI" w:hAnsi="Segoe UI" w:cs="Segoe UI"/>
          <w:szCs w:val="20"/>
          <w:lang w:val="pt-BR"/>
        </w:rPr>
        <w:t xml:space="preserve">o 27 da Lei nº </w:t>
      </w:r>
      <w:r w:rsidRPr="00135511">
        <w:rPr>
          <w:rFonts w:ascii="Segoe UI" w:hAnsi="Segoe UI" w:cs="Segoe UI"/>
          <w:szCs w:val="20"/>
          <w:lang w:val="pt-BR"/>
        </w:rPr>
        <w:t>9.514, jamais haverá direito de indenização por benfeitorias.</w:t>
      </w:r>
    </w:p>
    <w:p w14:paraId="17DADEDA" w14:textId="77777777" w:rsidR="005B422A" w:rsidRPr="00135511" w:rsidRDefault="00AB3060"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t>A</w:t>
      </w:r>
      <w:r w:rsidR="001A26AE" w:rsidRPr="00135511">
        <w:rPr>
          <w:rFonts w:ascii="Segoe UI" w:hAnsi="Segoe UI" w:cs="Segoe UI"/>
          <w:szCs w:val="20"/>
          <w:lang w:val="pt-BR"/>
        </w:rPr>
        <w:t xml:space="preserve">s </w:t>
      </w:r>
      <w:r w:rsidR="005B422A" w:rsidRPr="00135511">
        <w:rPr>
          <w:rFonts w:ascii="Segoe UI" w:hAnsi="Segoe UI" w:cs="Segoe UI"/>
          <w:szCs w:val="20"/>
          <w:lang w:val="pt-BR"/>
        </w:rPr>
        <w:t>Partes expressamente concordam e reconhecem que:</w:t>
      </w:r>
    </w:p>
    <w:p w14:paraId="42A41A2D"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 xml:space="preserve">a Alienação Fiduciária constituída por meio deste Contrato é uma garantia independente e </w:t>
      </w:r>
      <w:r w:rsidRPr="00135511">
        <w:rPr>
          <w:rFonts w:ascii="Segoe UI" w:hAnsi="Segoe UI" w:cs="Segoe UI"/>
          <w:color w:val="000000"/>
          <w:szCs w:val="20"/>
          <w:lang w:val="pt-BR"/>
        </w:rPr>
        <w:t>adicional em relação a quaisquer outras garantias concedidas para assegurar o cumprimento das Obrigações Garantidas assumidas pel</w:t>
      </w:r>
      <w:r w:rsidR="00544E44" w:rsidRPr="00135511">
        <w:rPr>
          <w:rFonts w:ascii="Segoe UI" w:hAnsi="Segoe UI" w:cs="Segoe UI"/>
          <w:color w:val="000000"/>
          <w:szCs w:val="20"/>
          <w:lang w:val="pt-BR"/>
        </w:rPr>
        <w:t>a</w:t>
      </w:r>
      <w:r w:rsidR="0086636F" w:rsidRPr="00135511">
        <w:rPr>
          <w:rFonts w:ascii="Segoe UI" w:hAnsi="Segoe UI" w:cs="Segoe UI"/>
          <w:color w:val="000000"/>
          <w:szCs w:val="20"/>
          <w:lang w:val="pt-BR"/>
        </w:rPr>
        <w:t>s</w:t>
      </w:r>
      <w:r w:rsidR="002156BB"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86636F" w:rsidRPr="00135511">
        <w:rPr>
          <w:rFonts w:ascii="Segoe UI" w:hAnsi="Segoe UI" w:cs="Segoe UI"/>
          <w:color w:val="000000"/>
          <w:szCs w:val="20"/>
          <w:lang w:val="pt-BR"/>
        </w:rPr>
        <w:t>s</w:t>
      </w:r>
      <w:r w:rsidR="00DF5794" w:rsidRPr="00135511">
        <w:rPr>
          <w:rFonts w:ascii="Segoe UI" w:hAnsi="Segoe UI" w:cs="Segoe UI"/>
          <w:color w:val="000000"/>
          <w:szCs w:val="20"/>
          <w:lang w:val="pt-BR"/>
        </w:rPr>
        <w:t xml:space="preserve"> </w:t>
      </w:r>
      <w:r w:rsidR="00DF5794" w:rsidRPr="00135511">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135511">
        <w:rPr>
          <w:rFonts w:ascii="Segoe UI" w:hAnsi="Segoe UI" w:cs="Segoe UI"/>
          <w:color w:val="000000"/>
          <w:szCs w:val="20"/>
          <w:lang w:val="pt-BR"/>
        </w:rPr>
        <w:t>; e</w:t>
      </w:r>
    </w:p>
    <w:p w14:paraId="2C8D070B"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szCs w:val="20"/>
          <w:lang w:val="pt-BR"/>
        </w:rPr>
      </w:pPr>
      <w:r w:rsidRPr="00135511">
        <w:rPr>
          <w:rFonts w:ascii="Segoe UI" w:hAnsi="Segoe UI" w:cs="Segoe UI"/>
          <w:color w:val="000000"/>
          <w:szCs w:val="20"/>
          <w:lang w:val="pt-BR"/>
        </w:rPr>
        <w:t xml:space="preserve">os direitos reais de garantia constituídos através deste Contrato em nome dos </w:t>
      </w:r>
      <w:r w:rsidR="00DF5794" w:rsidRPr="00135511">
        <w:rPr>
          <w:rFonts w:ascii="Segoe UI" w:hAnsi="Segoe UI" w:cs="Segoe UI"/>
          <w:szCs w:val="20"/>
          <w:lang w:val="pt-BR"/>
        </w:rPr>
        <w:t>Debenturistas, representados pelo Agente Fiduciário</w:t>
      </w:r>
      <w:r w:rsidR="00B953D8" w:rsidRPr="00135511">
        <w:rPr>
          <w:rFonts w:ascii="Segoe UI" w:hAnsi="Segoe UI" w:cs="Segoe UI"/>
          <w:szCs w:val="20"/>
          <w:lang w:val="pt-BR"/>
        </w:rPr>
        <w:t>:</w:t>
      </w:r>
      <w:r w:rsidR="000045D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(i) são preferenciais em todos os aspectos e anteriores a quaisquer outros ônus e gravames sobre </w:t>
      </w:r>
      <w:r w:rsidR="009105B1" w:rsidRPr="00135511">
        <w:rPr>
          <w:rFonts w:ascii="Segoe UI" w:hAnsi="Segoe UI" w:cs="Segoe UI"/>
          <w:color w:val="000000"/>
          <w:szCs w:val="20"/>
          <w:lang w:val="pt-BR"/>
        </w:rPr>
        <w:t xml:space="preserve">o </w:t>
      </w:r>
      <w:r w:rsidR="009105B1" w:rsidRPr="00135511">
        <w:rPr>
          <w:rFonts w:ascii="Segoe UI" w:hAnsi="Segoe UI" w:cs="Segoe UI"/>
          <w:szCs w:val="20"/>
          <w:lang w:val="pt-BR"/>
        </w:rPr>
        <w:t>Imóvel Rural</w:t>
      </w:r>
      <w:r w:rsidRPr="00135511">
        <w:rPr>
          <w:rFonts w:ascii="Segoe UI" w:hAnsi="Segoe UI" w:cs="Segoe UI"/>
          <w:color w:val="000000"/>
          <w:szCs w:val="20"/>
          <w:lang w:val="pt-BR"/>
        </w:rPr>
        <w:t xml:space="preserve">, independentemente da data, forma </w:t>
      </w:r>
      <w:r w:rsidRPr="00135511">
        <w:rPr>
          <w:rFonts w:ascii="Segoe UI" w:hAnsi="Segoe UI" w:cs="Segoe UI"/>
          <w:color w:val="000000"/>
          <w:szCs w:val="20"/>
          <w:lang w:val="pt-BR"/>
        </w:rPr>
        <w:lastRenderedPageBreak/>
        <w:t>ou ordem de concessão, penhora ou formalização</w:t>
      </w:r>
      <w:r w:rsidRPr="00135511">
        <w:rPr>
          <w:rFonts w:ascii="Segoe UI" w:hAnsi="Segoe UI" w:cs="Segoe UI"/>
          <w:szCs w:val="20"/>
          <w:lang w:val="pt-BR"/>
        </w:rPr>
        <w:t xml:space="preserve"> desses outros ônus e gravames;</w:t>
      </w:r>
      <w:r w:rsidRPr="00135511">
        <w:rPr>
          <w:rFonts w:ascii="Segoe UI" w:hAnsi="Segoe UI" w:cs="Segoe UI"/>
          <w:kern w:val="0"/>
          <w:szCs w:val="20"/>
          <w:lang w:val="pt-BR"/>
        </w:rPr>
        <w:t xml:space="preserve"> </w:t>
      </w:r>
      <w:r w:rsidRPr="00135511">
        <w:rPr>
          <w:rFonts w:ascii="Segoe UI" w:hAnsi="Segoe UI" w:cs="Segoe UI"/>
          <w:szCs w:val="20"/>
          <w:lang w:val="pt-BR"/>
        </w:rPr>
        <w:t>e (ii) não estão, nesta data, sujeitos a quaisquer obrigações com preferência obrigatória em virtude da lei aplicável.</w:t>
      </w:r>
    </w:p>
    <w:p w14:paraId="3953EA8B" w14:textId="7F63A63E" w:rsidR="00437330" w:rsidRPr="00135511" w:rsidRDefault="00AB3060" w:rsidP="00F24359">
      <w:pPr>
        <w:pStyle w:val="Level2"/>
        <w:widowControl w:val="0"/>
        <w:numPr>
          <w:ilvl w:val="1"/>
          <w:numId w:val="7"/>
        </w:numPr>
        <w:tabs>
          <w:tab w:val="clear" w:pos="1247"/>
          <w:tab w:val="left" w:pos="567"/>
          <w:tab w:val="left" w:pos="2127"/>
        </w:tabs>
        <w:spacing w:before="120" w:after="120"/>
        <w:ind w:left="567" w:hanging="567"/>
        <w:rPr>
          <w:rFonts w:ascii="Segoe UI" w:hAnsi="Segoe UI" w:cs="Segoe UI"/>
          <w:szCs w:val="20"/>
          <w:lang w:val="pt-BR"/>
        </w:rPr>
      </w:pPr>
      <w:r w:rsidRPr="00135511">
        <w:rPr>
          <w:rFonts w:ascii="Segoe UI" w:hAnsi="Segoe UI" w:cs="Segoe UI"/>
          <w:szCs w:val="20"/>
          <w:lang w:val="pt-BR"/>
        </w:rPr>
        <w:t>A</w:t>
      </w:r>
      <w:r w:rsidR="00437330" w:rsidRPr="00135511">
        <w:rPr>
          <w:rFonts w:ascii="Segoe UI" w:hAnsi="Segoe UI" w:cs="Segoe UI"/>
          <w:szCs w:val="20"/>
          <w:lang w:val="pt-BR"/>
        </w:rPr>
        <w:t xml:space="preserve"> posse direta de que fica investida </w:t>
      </w:r>
      <w:r w:rsidR="0086636F" w:rsidRPr="00135511">
        <w:rPr>
          <w:rFonts w:ascii="Segoe UI" w:hAnsi="Segoe UI" w:cs="Segoe UI"/>
          <w:szCs w:val="20"/>
          <w:lang w:val="pt-BR"/>
        </w:rPr>
        <w:t>as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Alienante</w:t>
      </w:r>
      <w:r w:rsidR="0086636F" w:rsidRPr="00135511">
        <w:rPr>
          <w:rFonts w:ascii="Segoe UI" w:hAnsi="Segoe UI" w:cs="Segoe UI"/>
          <w:szCs w:val="20"/>
          <w:lang w:val="pt-BR"/>
        </w:rPr>
        <w:t>s</w:t>
      </w:r>
      <w:r w:rsidR="00437330" w:rsidRPr="00135511">
        <w:rPr>
          <w:rFonts w:ascii="Segoe UI" w:hAnsi="Segoe UI" w:cs="Segoe UI"/>
          <w:szCs w:val="20"/>
          <w:lang w:val="pt-BR"/>
        </w:rPr>
        <w:t xml:space="preserve">, bem como a livre utilização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00195889">
        <w:rPr>
          <w:rFonts w:ascii="Segoe UI" w:hAnsi="Segoe UI" w:cs="Segoe UI"/>
          <w:bCs/>
          <w:kern w:val="0"/>
          <w:szCs w:val="20"/>
          <w:lang w:val="pt-BR" w:eastAsia="pt-BR"/>
        </w:rPr>
        <w:t xml:space="preserve">exclusivamente </w:t>
      </w:r>
      <w:r w:rsidR="004175FE" w:rsidRPr="00135511">
        <w:rPr>
          <w:rFonts w:ascii="Segoe UI" w:hAnsi="Segoe UI" w:cs="Segoe UI"/>
          <w:szCs w:val="20"/>
          <w:lang w:val="pt-BR"/>
        </w:rPr>
        <w:t>para os fins previstos nos Contratos de SGD (conforme definido na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de Emissão)</w:t>
      </w:r>
      <w:r w:rsidR="00437330" w:rsidRPr="00135511">
        <w:rPr>
          <w:rFonts w:ascii="Segoe UI" w:hAnsi="Segoe UI" w:cs="Segoe UI"/>
          <w:szCs w:val="20"/>
          <w:lang w:val="pt-BR"/>
        </w:rPr>
        <w:t>, por conta e risco d</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manter-se-ão exclusivamente enquanto as Obrigações Garantidas estiverem sendo adimplidas, obrigando-se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 xml:space="preserve">a manter, conservar e guardar ou fazer com que seja mantido, conservado e guardado </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437330" w:rsidRPr="00135511">
        <w:rPr>
          <w:rFonts w:ascii="Segoe UI" w:hAnsi="Segoe UI" w:cs="Segoe UI"/>
          <w:szCs w:val="20"/>
          <w:lang w:val="pt-BR"/>
        </w:rPr>
        <w:t>, pagar ou fazer com que sejam pagos pontualmente todos os tributos e quaisquer outros encargos que incida</w:t>
      </w:r>
      <w:r w:rsidR="00187996" w:rsidRPr="00135511">
        <w:rPr>
          <w:rFonts w:ascii="Segoe UI" w:hAnsi="Segoe UI" w:cs="Segoe UI"/>
          <w:szCs w:val="20"/>
          <w:lang w:val="pt-BR"/>
        </w:rPr>
        <w:t>m ou venham a incidir sobre ele</w:t>
      </w:r>
      <w:r w:rsidR="00437330" w:rsidRPr="00135511">
        <w:rPr>
          <w:rFonts w:ascii="Segoe UI" w:hAnsi="Segoe UI" w:cs="Segoe UI"/>
          <w:szCs w:val="20"/>
          <w:lang w:val="pt-BR"/>
        </w:rPr>
        <w:t xml:space="preserve"> ou que sejam inerentes à Alienação Fiduciária, observado o disposto nas Cláusulas abaixo. </w:t>
      </w:r>
    </w:p>
    <w:p w14:paraId="63599D27" w14:textId="77777777" w:rsidR="00437330"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Se o Agente Fiduciário e/ou os Debenturistas</w:t>
      </w:r>
      <w:r w:rsidR="005B422A" w:rsidRPr="00135511">
        <w:rPr>
          <w:rFonts w:ascii="Segoe UI" w:hAnsi="Segoe UI" w:cs="Segoe UI"/>
          <w:szCs w:val="20"/>
          <w:lang w:val="pt-BR"/>
        </w:rPr>
        <w:t xml:space="preserve"> vierem a pagar algum dos tributos e/ou encargos </w:t>
      </w:r>
      <w:r w:rsidR="00437330" w:rsidRPr="00135511">
        <w:rPr>
          <w:rFonts w:ascii="Segoe UI" w:hAnsi="Segoe UI" w:cs="Segoe UI"/>
          <w:szCs w:val="20"/>
          <w:lang w:val="pt-BR"/>
        </w:rPr>
        <w:t xml:space="preserve">de qualquer natureza </w:t>
      </w:r>
      <w:r w:rsidR="005B422A" w:rsidRPr="00135511">
        <w:rPr>
          <w:rFonts w:ascii="Segoe UI" w:hAnsi="Segoe UI" w:cs="Segoe UI"/>
          <w:szCs w:val="20"/>
          <w:lang w:val="pt-BR"/>
        </w:rPr>
        <w:t xml:space="preserve">inerentes </w:t>
      </w:r>
      <w:r w:rsidR="009105B1" w:rsidRPr="00135511">
        <w:rPr>
          <w:rFonts w:ascii="Segoe UI" w:hAnsi="Segoe UI" w:cs="Segoe UI"/>
          <w:szCs w:val="20"/>
          <w:lang w:val="pt-BR"/>
        </w:rPr>
        <w:t>ao Imóvel Rural</w:t>
      </w:r>
      <w:r w:rsidR="005B422A" w:rsidRPr="00135511">
        <w:rPr>
          <w:rFonts w:ascii="Segoe UI" w:hAnsi="Segoe UI" w:cs="Segoe UI"/>
          <w:szCs w:val="20"/>
          <w:lang w:val="pt-BR"/>
        </w:rPr>
        <w:t xml:space="preserve"> ou à Alienação Fiduciária, incluindo, sem limitação, eventuais depósitos judiciais feitos </w:t>
      </w:r>
      <w:r w:rsidRPr="00135511">
        <w:rPr>
          <w:rFonts w:ascii="Segoe UI" w:hAnsi="Segoe UI" w:cs="Segoe UI"/>
          <w:szCs w:val="20"/>
          <w:lang w:val="pt-BR"/>
        </w:rPr>
        <w:t>pelo Agente Fiduciário e/ou pelos Debenturistas</w:t>
      </w:r>
      <w:r w:rsidR="005B422A" w:rsidRPr="00135511">
        <w:rPr>
          <w:rFonts w:ascii="Segoe UI" w:hAnsi="Segoe UI" w:cs="Segoe UI"/>
          <w:szCs w:val="20"/>
          <w:lang w:val="pt-BR"/>
        </w:rPr>
        <w:t xml:space="preserve">, em execuções fiscais de tributos referentes </w:t>
      </w:r>
      <w:r w:rsidR="009105B1" w:rsidRPr="00135511">
        <w:rPr>
          <w:rFonts w:ascii="Segoe UI" w:hAnsi="Segoe UI" w:cs="Segoe UI"/>
          <w:szCs w:val="20"/>
          <w:lang w:val="pt-BR"/>
        </w:rPr>
        <w:t>ao Imóvel Rural</w:t>
      </w:r>
      <w:r w:rsidR="005B422A" w:rsidRPr="00135511">
        <w:rPr>
          <w:rFonts w:ascii="Segoe UI" w:hAnsi="Segoe UI" w:cs="Segoe UI"/>
          <w:szCs w:val="20"/>
          <w:lang w:val="pt-BR"/>
        </w:rPr>
        <w:t xml:space="preserv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2156BB"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5D254A" w:rsidRPr="00135511">
        <w:rPr>
          <w:rFonts w:ascii="Segoe UI" w:hAnsi="Segoe UI" w:cs="Segoe UI"/>
          <w:szCs w:val="20"/>
          <w:lang w:val="pt-BR"/>
        </w:rPr>
        <w:t>deverão</w:t>
      </w:r>
      <w:r w:rsidR="005B422A" w:rsidRPr="00135511">
        <w:rPr>
          <w:rFonts w:ascii="Segoe UI" w:hAnsi="Segoe UI" w:cs="Segoe UI"/>
          <w:szCs w:val="20"/>
          <w:lang w:val="pt-BR"/>
        </w:rPr>
        <w:t xml:space="preserve"> reembolsá-los dentro de até 05 (cinco) Dias Úteis contados do recebimento de sua comunicação, sendo aplicáveis, em caso de atraso no pagamento, </w:t>
      </w:r>
      <w:bookmarkStart w:id="7" w:name="_Ref536634289"/>
      <w:r w:rsidRPr="00135511">
        <w:rPr>
          <w:rFonts w:ascii="Segoe UI" w:hAnsi="Segoe UI" w:cs="Segoe UI"/>
          <w:szCs w:val="20"/>
          <w:lang w:val="pt-BR"/>
        </w:rPr>
        <w:t>os Encargos Mor</w:t>
      </w:r>
      <w:r w:rsidR="0086636F" w:rsidRPr="00135511">
        <w:rPr>
          <w:rFonts w:ascii="Segoe UI" w:hAnsi="Segoe UI" w:cs="Segoe UI"/>
          <w:szCs w:val="20"/>
          <w:lang w:val="pt-BR"/>
        </w:rPr>
        <w:t xml:space="preserve">atórios previstos nas </w:t>
      </w:r>
      <w:r w:rsidRPr="00135511">
        <w:rPr>
          <w:rFonts w:ascii="Segoe UI" w:hAnsi="Segoe UI" w:cs="Segoe UI"/>
          <w:szCs w:val="20"/>
          <w:lang w:val="pt-BR"/>
        </w:rPr>
        <w:t>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w:t>
      </w:r>
      <w:r w:rsidR="00437330" w:rsidRPr="00135511">
        <w:rPr>
          <w:rFonts w:ascii="Segoe UI" w:hAnsi="Segoe UI" w:cs="Segoe UI"/>
          <w:szCs w:val="20"/>
          <w:lang w:val="pt-BR"/>
        </w:rPr>
        <w:t>.</w:t>
      </w:r>
    </w:p>
    <w:p w14:paraId="7FEEC605" w14:textId="77777777" w:rsidR="000A171F"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t>O</w:t>
      </w:r>
      <w:r w:rsidR="00437330" w:rsidRPr="00135511">
        <w:rPr>
          <w:rFonts w:ascii="Segoe UI" w:hAnsi="Segoe UI" w:cs="Segoe UI"/>
          <w:szCs w:val="20"/>
          <w:lang w:val="pt-BR"/>
        </w:rPr>
        <w:t xml:space="preserve"> </w:t>
      </w:r>
      <w:r w:rsidRPr="00135511">
        <w:rPr>
          <w:rFonts w:ascii="Segoe UI" w:hAnsi="Segoe UI" w:cs="Segoe UI"/>
          <w:szCs w:val="20"/>
          <w:lang w:val="pt-BR"/>
        </w:rPr>
        <w:t>Agente Fiduciário, na qualidade de representante dos Debenturistas, reserva</w:t>
      </w:r>
      <w:r w:rsidR="00437330" w:rsidRPr="00135511">
        <w:rPr>
          <w:rFonts w:ascii="Segoe UI" w:hAnsi="Segoe UI" w:cs="Segoe UI"/>
          <w:szCs w:val="20"/>
          <w:lang w:val="pt-BR"/>
        </w:rPr>
        <w:t>-se o direito de, a qualquer tempo, e mediante aviso com 1</w:t>
      </w:r>
      <w:r w:rsidR="000A4A9D" w:rsidRPr="00135511">
        <w:rPr>
          <w:rFonts w:ascii="Segoe UI" w:hAnsi="Segoe UI" w:cs="Segoe UI"/>
          <w:szCs w:val="20"/>
          <w:lang w:val="pt-BR"/>
        </w:rPr>
        <w:t>0</w:t>
      </w:r>
      <w:r w:rsidR="00437330" w:rsidRPr="00135511">
        <w:rPr>
          <w:rFonts w:ascii="Segoe UI" w:hAnsi="Segoe UI" w:cs="Segoe UI"/>
          <w:szCs w:val="20"/>
          <w:lang w:val="pt-BR"/>
        </w:rPr>
        <w:t xml:space="preserve"> (</w:t>
      </w:r>
      <w:r w:rsidR="000A4A9D" w:rsidRPr="00135511">
        <w:rPr>
          <w:rFonts w:ascii="Segoe UI" w:hAnsi="Segoe UI" w:cs="Segoe UI"/>
          <w:szCs w:val="20"/>
          <w:lang w:val="pt-BR"/>
        </w:rPr>
        <w:t>dez</w:t>
      </w:r>
      <w:r w:rsidR="00437330" w:rsidRPr="00135511">
        <w:rPr>
          <w:rFonts w:ascii="Segoe UI" w:hAnsi="Segoe UI" w:cs="Segoe UI"/>
          <w:szCs w:val="20"/>
          <w:lang w:val="pt-BR"/>
        </w:rPr>
        <w:t xml:space="preserve">) dias de antecedência, exigir comprovantes de pagamento de encargos fiscais e/ou tributários, ou de quaisquer outras contribuições, desde que relacionadas </w:t>
      </w:r>
      <w:r w:rsidR="009105B1" w:rsidRPr="00135511">
        <w:rPr>
          <w:rFonts w:ascii="Segoe UI" w:hAnsi="Segoe UI" w:cs="Segoe UI"/>
          <w:szCs w:val="20"/>
          <w:lang w:val="pt-BR"/>
        </w:rPr>
        <w:t>a</w:t>
      </w:r>
      <w:r w:rsidR="009105B1" w:rsidRPr="00135511">
        <w:rPr>
          <w:rFonts w:ascii="Segoe UI" w:hAnsi="Segoe UI" w:cs="Segoe UI"/>
          <w:bCs/>
          <w:kern w:val="0"/>
          <w:szCs w:val="20"/>
          <w:lang w:val="pt-BR" w:eastAsia="pt-BR"/>
        </w:rPr>
        <w:t xml:space="preserve">o </w:t>
      </w:r>
      <w:r w:rsidR="009105B1" w:rsidRPr="00135511">
        <w:rPr>
          <w:rFonts w:ascii="Segoe UI" w:hAnsi="Segoe UI" w:cs="Segoe UI"/>
          <w:szCs w:val="20"/>
          <w:lang w:val="pt-BR"/>
        </w:rPr>
        <w:t>Imóvel Rural</w:t>
      </w:r>
      <w:r w:rsidR="00437330" w:rsidRPr="00135511">
        <w:rPr>
          <w:rFonts w:ascii="Segoe UI" w:hAnsi="Segoe UI" w:cs="Segoe UI"/>
          <w:szCs w:val="20"/>
          <w:lang w:val="pt-BR"/>
        </w:rPr>
        <w:t xml:space="preserve">. </w:t>
      </w:r>
      <w:bookmarkStart w:id="8" w:name="_Ref22229529"/>
    </w:p>
    <w:p w14:paraId="062F9A64" w14:textId="1C0302BD" w:rsidR="00DF5794" w:rsidRPr="00135511" w:rsidRDefault="009110F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9" w:name="_Ref32439130"/>
      <w:bookmarkStart w:id="10" w:name="_Ref22667848"/>
      <w:r w:rsidRPr="00135511">
        <w:rPr>
          <w:rFonts w:ascii="Segoe UI" w:hAnsi="Segoe UI" w:cs="Segoe UI"/>
          <w:szCs w:val="20"/>
          <w:lang w:val="pt-BR"/>
        </w:rPr>
        <w:t>Em conformidade com o</w:t>
      </w:r>
      <w:r w:rsidR="00DF5794" w:rsidRPr="00135511">
        <w:rPr>
          <w:rFonts w:ascii="Segoe UI" w:hAnsi="Segoe UI" w:cs="Segoe UI"/>
          <w:szCs w:val="20"/>
          <w:lang w:val="pt-BR"/>
        </w:rPr>
        <w:t>s</w:t>
      </w:r>
      <w:r w:rsidRPr="00135511">
        <w:rPr>
          <w:rFonts w:ascii="Segoe UI" w:hAnsi="Segoe UI" w:cs="Segoe UI"/>
          <w:szCs w:val="20"/>
          <w:lang w:val="pt-BR"/>
        </w:rPr>
        <w:t xml:space="preserve"> artigo</w:t>
      </w:r>
      <w:r w:rsidR="00DF5794" w:rsidRPr="00135511">
        <w:rPr>
          <w:rFonts w:ascii="Segoe UI" w:hAnsi="Segoe UI" w:cs="Segoe UI"/>
          <w:szCs w:val="20"/>
          <w:lang w:val="pt-BR"/>
        </w:rPr>
        <w:t>s</w:t>
      </w:r>
      <w:r w:rsidRPr="00135511">
        <w:rPr>
          <w:rFonts w:ascii="Segoe UI" w:hAnsi="Segoe UI" w:cs="Segoe UI"/>
          <w:szCs w:val="20"/>
          <w:lang w:val="pt-BR"/>
        </w:rPr>
        <w:t xml:space="preserve"> </w:t>
      </w:r>
      <w:r w:rsidR="00DF5794" w:rsidRPr="00135511">
        <w:rPr>
          <w:rFonts w:ascii="Segoe UI" w:hAnsi="Segoe UI" w:cs="Segoe UI"/>
          <w:szCs w:val="20"/>
          <w:lang w:val="pt-BR"/>
        </w:rPr>
        <w:t xml:space="preserve">333 e </w:t>
      </w:r>
      <w:r w:rsidRPr="00135511">
        <w:rPr>
          <w:rFonts w:ascii="Segoe UI" w:hAnsi="Segoe UI" w:cs="Segoe UI"/>
          <w:szCs w:val="20"/>
          <w:lang w:val="pt-BR"/>
        </w:rPr>
        <w:t xml:space="preserve">1.425, incisos I, IV e V do Código Civil, na hipótese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6629D2" w:rsidRPr="00135511">
        <w:rPr>
          <w:rFonts w:ascii="Segoe UI" w:hAnsi="Segoe UI" w:cs="Segoe UI"/>
          <w:szCs w:val="20"/>
          <w:lang w:val="pt-BR"/>
        </w:rPr>
        <w:t xml:space="preserve"> </w:t>
      </w:r>
      <w:r w:rsidR="00437330" w:rsidRPr="00135511">
        <w:rPr>
          <w:rFonts w:ascii="Segoe UI" w:hAnsi="Segoe UI" w:cs="Segoe UI"/>
          <w:szCs w:val="20"/>
          <w:lang w:val="pt-BR"/>
        </w:rPr>
        <w:t xml:space="preserve">objeto da Alienação Fiduciária estar sujeito </w:t>
      </w:r>
      <w:r w:rsidRPr="00135511">
        <w:rPr>
          <w:rFonts w:ascii="Segoe UI" w:hAnsi="Segoe UI" w:cs="Segoe UI"/>
          <w:szCs w:val="20"/>
          <w:lang w:val="pt-BR"/>
        </w:rPr>
        <w:t>a penhora, arresto ou qualquer outra medida judicial ou administrativa de efeito simil</w:t>
      </w:r>
      <w:r w:rsidR="00544E44" w:rsidRPr="00135511">
        <w:rPr>
          <w:rFonts w:ascii="Segoe UI" w:hAnsi="Segoe UI" w:cs="Segoe UI"/>
          <w:szCs w:val="20"/>
          <w:lang w:val="pt-BR"/>
        </w:rPr>
        <w:t>ar, ou se tornar insuficiente</w:t>
      </w:r>
      <w:r w:rsidR="00DF5794" w:rsidRPr="00135511">
        <w:rPr>
          <w:rFonts w:ascii="Segoe UI" w:hAnsi="Segoe UI" w:cs="Segoe UI"/>
          <w:szCs w:val="20"/>
          <w:lang w:val="pt-BR"/>
        </w:rPr>
        <w:t xml:space="preserve"> (“</w:t>
      </w:r>
      <w:r w:rsidR="00DF5794" w:rsidRPr="00135511">
        <w:rPr>
          <w:rFonts w:ascii="Segoe UI" w:hAnsi="Segoe UI" w:cs="Segoe UI"/>
          <w:szCs w:val="20"/>
          <w:u w:val="single"/>
          <w:lang w:val="pt-BR"/>
        </w:rPr>
        <w:t>Evento de Reforço</w:t>
      </w:r>
      <w:r w:rsidR="00DF5794" w:rsidRPr="00135511">
        <w:rPr>
          <w:rFonts w:ascii="Segoe UI" w:hAnsi="Segoe UI" w:cs="Segoe UI"/>
          <w:szCs w:val="20"/>
          <w:lang w:val="pt-BR"/>
        </w:rPr>
        <w:t>”)</w:t>
      </w:r>
      <w:r w:rsidR="002D53C5" w:rsidRPr="00135511">
        <w:rPr>
          <w:rFonts w:ascii="Segoe UI" w:hAnsi="Segoe UI" w:cs="Segoe UI"/>
          <w:szCs w:val="20"/>
          <w:lang w:val="pt-BR"/>
        </w:rPr>
        <w:t xml:space="preserve">, </w:t>
      </w:r>
      <w:r w:rsidR="00544E44" w:rsidRPr="00135511">
        <w:rPr>
          <w:rFonts w:ascii="Segoe UI" w:hAnsi="Segoe UI" w:cs="Segoe UI"/>
          <w:szCs w:val="20"/>
          <w:lang w:val="pt-BR"/>
        </w:rPr>
        <w:t>a</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01E" w:rsidRPr="00135511">
        <w:rPr>
          <w:rFonts w:ascii="Segoe UI" w:hAnsi="Segoe UI" w:cs="Segoe UI"/>
          <w:szCs w:val="20"/>
          <w:lang w:val="pt-BR"/>
        </w:rPr>
        <w:t>ficarão</w:t>
      </w:r>
      <w:r w:rsidR="00DF5794" w:rsidRPr="00135511">
        <w:rPr>
          <w:rFonts w:ascii="Segoe UI" w:hAnsi="Segoe UI" w:cs="Segoe UI"/>
          <w:szCs w:val="20"/>
          <w:lang w:val="pt-BR"/>
        </w:rPr>
        <w:t xml:space="preserve"> obrigada</w:t>
      </w:r>
      <w:r w:rsidR="0054401E" w:rsidRPr="00135511">
        <w:rPr>
          <w:rFonts w:ascii="Segoe UI" w:hAnsi="Segoe UI" w:cs="Segoe UI"/>
          <w:szCs w:val="20"/>
          <w:lang w:val="pt-BR"/>
        </w:rPr>
        <w:t>s</w:t>
      </w:r>
      <w:r w:rsidR="00DF5794" w:rsidRPr="00135511">
        <w:rPr>
          <w:rFonts w:ascii="Segoe UI" w:hAnsi="Segoe UI" w:cs="Segoe UI"/>
          <w:szCs w:val="20"/>
          <w:lang w:val="pt-BR"/>
        </w:rPr>
        <w:t xml:space="preserve"> a substituí-la ou reforçá-la com o intuito de recompor integralmente a garantia, conforme os procedimentos descritos a seguir (“</w:t>
      </w:r>
      <w:r w:rsidR="00DF5794" w:rsidRPr="00135511">
        <w:rPr>
          <w:rFonts w:ascii="Segoe UI" w:hAnsi="Segoe UI" w:cs="Segoe UI"/>
          <w:szCs w:val="20"/>
          <w:u w:val="single"/>
          <w:lang w:val="pt-BR"/>
        </w:rPr>
        <w:t>Reforço da Garantia</w:t>
      </w:r>
      <w:r w:rsidR="00DF5794" w:rsidRPr="00135511">
        <w:rPr>
          <w:rFonts w:ascii="Segoe UI" w:hAnsi="Segoe UI" w:cs="Segoe UI"/>
          <w:szCs w:val="20"/>
          <w:lang w:val="pt-BR"/>
        </w:rPr>
        <w:t>”)</w:t>
      </w:r>
      <w:r w:rsidRPr="00135511">
        <w:rPr>
          <w:rFonts w:ascii="Segoe UI" w:hAnsi="Segoe UI" w:cs="Segoe UI"/>
          <w:szCs w:val="20"/>
          <w:lang w:val="pt-BR"/>
        </w:rPr>
        <w:t>.</w:t>
      </w:r>
      <w:bookmarkEnd w:id="9"/>
      <w:r w:rsidRPr="00135511">
        <w:rPr>
          <w:rFonts w:ascii="Segoe UI" w:hAnsi="Segoe UI" w:cs="Segoe UI"/>
          <w:szCs w:val="20"/>
          <w:lang w:val="pt-BR"/>
        </w:rPr>
        <w:t xml:space="preserve"> </w:t>
      </w:r>
    </w:p>
    <w:p w14:paraId="6B42A972" w14:textId="31B1C774"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1" w:name="_Ref522300525"/>
      <w:r w:rsidRPr="00135511">
        <w:rPr>
          <w:rFonts w:ascii="Segoe UI" w:hAnsi="Segoe UI" w:cs="Segoe UI"/>
          <w:szCs w:val="20"/>
          <w:lang w:val="pt-BR"/>
        </w:rPr>
        <w:t>Para fins do Reforço de Garantia,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 deverão</w:t>
      </w:r>
      <w:r w:rsidRPr="00135511">
        <w:rPr>
          <w:rFonts w:ascii="Segoe UI" w:hAnsi="Segoe UI" w:cs="Segoe UI"/>
          <w:szCs w:val="20"/>
          <w:lang w:val="pt-BR"/>
        </w:rPr>
        <w:t>: (i) apresentar ao Agente Fiduciário, na qualidade de representante dos Debenturistas, dentro do prazo de 5 (cinco) Dias Úteis contados da data do Evento de Reforço, bens ou direitos a serem dados em Reforço de Garantia; (ii) caso os bens ou direitos oferecidos 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como Reforço de Garantia sejam aceitos pelos Debenturistas, conforme deliberado em assembleia própria, observando-se os quóruns previstos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 seu exclusivo critério, celebrar o contrato ou escritura aplicável, em termos satisfatórios aos Debenturistas, representados pelo Agente Fiduciário, dentro de 15 (quinze) Dias Úteis contados da referida aceitação; e (iii) </w:t>
      </w:r>
      <w:r w:rsidR="006345CE" w:rsidRPr="00135511">
        <w:rPr>
          <w:rFonts w:ascii="Segoe UI" w:hAnsi="Segoe UI" w:cs="Segoe UI"/>
          <w:szCs w:val="20"/>
          <w:lang w:val="pt-BR"/>
        </w:rPr>
        <w:t xml:space="preserve">providenciar as formalidades previstas na </w:t>
      </w:r>
      <w:r w:rsidRPr="00135511">
        <w:rPr>
          <w:rFonts w:ascii="Segoe UI" w:hAnsi="Segoe UI" w:cs="Segoe UI"/>
          <w:szCs w:val="20"/>
          <w:lang w:val="pt-BR"/>
        </w:rPr>
        <w:t xml:space="preserve">Cláusula </w:t>
      </w:r>
      <w:r w:rsidR="00FC1C71" w:rsidRPr="00135511">
        <w:rPr>
          <w:rFonts w:ascii="Segoe UI" w:eastAsia="SimSun" w:hAnsi="Segoe UI" w:cs="Segoe UI"/>
          <w:bCs/>
          <w:szCs w:val="20"/>
          <w:lang w:val="pt-BR"/>
        </w:rPr>
        <w:fldChar w:fldCharType="begin"/>
      </w:r>
      <w:r w:rsidR="00FC1C71" w:rsidRPr="00135511">
        <w:rPr>
          <w:rFonts w:ascii="Segoe UI" w:hAnsi="Segoe UI" w:cs="Segoe UI"/>
          <w:szCs w:val="20"/>
          <w:lang w:val="pt-BR"/>
        </w:rPr>
        <w:instrText xml:space="preserve"> REF _Ref319607424 \r \h </w:instrText>
      </w:r>
      <w:r w:rsidR="006629D2" w:rsidRPr="00135511">
        <w:rPr>
          <w:rFonts w:ascii="Segoe UI" w:eastAsia="SimSun" w:hAnsi="Segoe UI" w:cs="Segoe UI"/>
          <w:bCs/>
          <w:szCs w:val="20"/>
          <w:lang w:val="pt-BR"/>
        </w:rPr>
        <w:instrText xml:space="preserve"> \* MERGEFORMAT </w:instrText>
      </w:r>
      <w:r w:rsidR="00FC1C71" w:rsidRPr="00135511">
        <w:rPr>
          <w:rFonts w:ascii="Segoe UI" w:eastAsia="SimSun" w:hAnsi="Segoe UI" w:cs="Segoe UI"/>
          <w:bCs/>
          <w:szCs w:val="20"/>
          <w:lang w:val="pt-BR"/>
        </w:rPr>
      </w:r>
      <w:r w:rsidR="00FC1C71" w:rsidRPr="00135511">
        <w:rPr>
          <w:rFonts w:ascii="Segoe UI" w:eastAsia="SimSun" w:hAnsi="Segoe UI" w:cs="Segoe UI"/>
          <w:bCs/>
          <w:szCs w:val="20"/>
          <w:lang w:val="pt-BR"/>
        </w:rPr>
        <w:fldChar w:fldCharType="separate"/>
      </w:r>
      <w:r w:rsidR="00FC1C71" w:rsidRPr="00135511">
        <w:rPr>
          <w:rFonts w:ascii="Segoe UI" w:hAnsi="Segoe UI" w:cs="Segoe UI"/>
          <w:szCs w:val="20"/>
          <w:lang w:val="pt-BR"/>
        </w:rPr>
        <w:t>3</w:t>
      </w:r>
      <w:r w:rsidR="00FC1C71" w:rsidRPr="00135511">
        <w:rPr>
          <w:rFonts w:ascii="Segoe UI" w:eastAsia="SimSun" w:hAnsi="Segoe UI" w:cs="Segoe UI"/>
          <w:bCs/>
          <w:szCs w:val="20"/>
          <w:lang w:val="pt-BR"/>
        </w:rPr>
        <w:fldChar w:fldCharType="end"/>
      </w:r>
      <w:r w:rsidRPr="00135511">
        <w:rPr>
          <w:rFonts w:ascii="Segoe UI" w:hAnsi="Segoe UI" w:cs="Segoe UI"/>
          <w:szCs w:val="20"/>
          <w:lang w:val="pt-BR"/>
        </w:rPr>
        <w:t xml:space="preserve"> abaixo, além de qualquer outro requerimento legal necessário para a perfeita constituição e formalização da </w:t>
      </w:r>
      <w:r w:rsidR="00D22E58">
        <w:rPr>
          <w:rFonts w:ascii="Segoe UI" w:hAnsi="Segoe UI" w:cs="Segoe UI"/>
          <w:szCs w:val="20"/>
          <w:lang w:val="pt-BR"/>
        </w:rPr>
        <w:t xml:space="preserve">nova </w:t>
      </w:r>
      <w:r w:rsidRPr="00135511">
        <w:rPr>
          <w:rFonts w:ascii="Segoe UI" w:hAnsi="Segoe UI" w:cs="Segoe UI"/>
          <w:szCs w:val="20"/>
          <w:lang w:val="pt-BR"/>
        </w:rPr>
        <w:t>garantia.</w:t>
      </w:r>
      <w:bookmarkEnd w:id="11"/>
    </w:p>
    <w:p w14:paraId="776B6050" w14:textId="77777777" w:rsidR="005B422A" w:rsidRPr="00135511" w:rsidRDefault="00C03DB8"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12" w:name="_Ref212877981"/>
      <w:bookmarkEnd w:id="2"/>
      <w:bookmarkEnd w:id="7"/>
      <w:bookmarkEnd w:id="8"/>
      <w:bookmarkEnd w:id="10"/>
      <w:r w:rsidRPr="00135511">
        <w:rPr>
          <w:rFonts w:ascii="Segoe UI" w:hAnsi="Segoe UI" w:cs="Segoe UI"/>
          <w:szCs w:val="20"/>
          <w:lang w:val="pt-BR"/>
        </w:rPr>
        <w:t xml:space="preserve">Para fins </w:t>
      </w:r>
      <w:r w:rsidR="00DF5794" w:rsidRPr="00135511">
        <w:rPr>
          <w:rFonts w:ascii="Segoe UI" w:eastAsia="SimSun" w:hAnsi="Segoe UI" w:cs="Segoe UI"/>
          <w:bCs/>
          <w:szCs w:val="20"/>
          <w:lang w:val="pt-BR"/>
        </w:rPr>
        <w:t xml:space="preserve">do artigo 1.362 do Código Civil e </w:t>
      </w:r>
      <w:r w:rsidRPr="00135511">
        <w:rPr>
          <w:rFonts w:ascii="Segoe UI" w:hAnsi="Segoe UI" w:cs="Segoe UI"/>
          <w:szCs w:val="20"/>
          <w:lang w:val="pt-BR"/>
        </w:rPr>
        <w:t xml:space="preserve">do </w:t>
      </w:r>
      <w:r w:rsidR="00DF5794" w:rsidRPr="00135511">
        <w:rPr>
          <w:rFonts w:ascii="Segoe UI" w:hAnsi="Segoe UI" w:cs="Segoe UI"/>
          <w:szCs w:val="20"/>
          <w:lang w:val="pt-BR"/>
        </w:rPr>
        <w:t>a</w:t>
      </w:r>
      <w:r w:rsidRPr="00135511">
        <w:rPr>
          <w:rFonts w:ascii="Segoe UI" w:hAnsi="Segoe UI" w:cs="Segoe UI"/>
          <w:szCs w:val="20"/>
          <w:lang w:val="pt-BR"/>
        </w:rPr>
        <w:t xml:space="preserve">rtigo 24 da </w:t>
      </w:r>
      <w:r w:rsidR="00544E44" w:rsidRPr="00135511">
        <w:rPr>
          <w:rFonts w:ascii="Segoe UI" w:hAnsi="Segoe UI" w:cs="Segoe UI"/>
          <w:szCs w:val="20"/>
          <w:lang w:val="pt-BR"/>
        </w:rPr>
        <w:t xml:space="preserve">Lei nº </w:t>
      </w:r>
      <w:r w:rsidR="005B422A" w:rsidRPr="00135511">
        <w:rPr>
          <w:rFonts w:ascii="Segoe UI" w:hAnsi="Segoe UI" w:cs="Segoe UI"/>
          <w:szCs w:val="20"/>
          <w:lang w:val="pt-BR"/>
        </w:rPr>
        <w:t>9.514</w:t>
      </w:r>
      <w:r w:rsidRPr="00135511">
        <w:rPr>
          <w:rFonts w:ascii="Segoe UI" w:hAnsi="Segoe UI" w:cs="Segoe UI"/>
          <w:szCs w:val="20"/>
          <w:lang w:val="pt-BR"/>
        </w:rPr>
        <w:t>, os termos e condições das Obrigações Garant</w:t>
      </w:r>
      <w:r w:rsidR="00ED65DD" w:rsidRPr="00135511">
        <w:rPr>
          <w:rFonts w:ascii="Segoe UI" w:hAnsi="Segoe UI" w:cs="Segoe UI"/>
          <w:szCs w:val="20"/>
          <w:lang w:val="pt-BR"/>
        </w:rPr>
        <w:t xml:space="preserve">idas são os descritos no </w:t>
      </w:r>
      <w:r w:rsidR="00ED65DD" w:rsidRPr="00135511">
        <w:rPr>
          <w:rFonts w:ascii="Segoe UI" w:hAnsi="Segoe UI" w:cs="Segoe UI"/>
          <w:szCs w:val="20"/>
          <w:u w:val="single"/>
          <w:lang w:val="pt-BR"/>
        </w:rPr>
        <w:t xml:space="preserve">Anexo </w:t>
      </w:r>
      <w:r w:rsidR="00DF5794" w:rsidRPr="00135511">
        <w:rPr>
          <w:rFonts w:ascii="Segoe UI" w:hAnsi="Segoe UI" w:cs="Segoe UI"/>
          <w:szCs w:val="20"/>
          <w:u w:val="single"/>
          <w:lang w:val="pt-BR"/>
        </w:rPr>
        <w:t>I</w:t>
      </w:r>
      <w:r w:rsidRPr="00135511">
        <w:rPr>
          <w:rFonts w:ascii="Segoe UI" w:hAnsi="Segoe UI" w:cs="Segoe UI"/>
          <w:szCs w:val="20"/>
          <w:lang w:val="pt-BR"/>
        </w:rPr>
        <w:t xml:space="preserve"> ao presente Contrato.</w:t>
      </w:r>
      <w:bookmarkEnd w:id="12"/>
    </w:p>
    <w:p w14:paraId="6D5ADE76" w14:textId="77777777"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3" w:name="_Ref319614878"/>
      <w:bookmarkStart w:id="14" w:name="_Ref230166742"/>
      <w:r w:rsidRPr="00135511">
        <w:rPr>
          <w:rFonts w:ascii="Segoe UI" w:eastAsia="SimSun" w:hAnsi="Segoe UI" w:cs="Segoe UI"/>
          <w:bCs/>
          <w:szCs w:val="20"/>
          <w:lang w:val="pt-BR"/>
        </w:rPr>
        <w:t xml:space="preserve">Caso ocorram alterações nos termos e condições das Obrigações Garantidas, o </w:t>
      </w:r>
      <w:r w:rsidRPr="00135511">
        <w:rPr>
          <w:rFonts w:ascii="Segoe UI" w:eastAsia="SimSun" w:hAnsi="Segoe UI" w:cs="Segoe UI"/>
          <w:bCs/>
          <w:szCs w:val="20"/>
          <w:u w:val="single"/>
          <w:lang w:val="pt-BR"/>
        </w:rPr>
        <w:t>Anexo I</w:t>
      </w:r>
      <w:r w:rsidRPr="00135511">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135511">
        <w:rPr>
          <w:rFonts w:ascii="Segoe UI" w:eastAsia="SimSun" w:hAnsi="Segoe UI" w:cs="Segoe UI"/>
          <w:bCs/>
          <w:szCs w:val="20"/>
          <w:lang w:val="pt-BR"/>
        </w:rPr>
        <w:fldChar w:fldCharType="begin"/>
      </w:r>
      <w:r w:rsidRPr="00135511">
        <w:rPr>
          <w:rFonts w:ascii="Segoe UI" w:eastAsia="SimSun" w:hAnsi="Segoe UI" w:cs="Segoe UI"/>
          <w:bCs/>
          <w:szCs w:val="20"/>
          <w:lang w:val="pt-BR"/>
        </w:rPr>
        <w:instrText xml:space="preserve"> REF _Ref32271926 \r \h  \* MERGEFORMAT </w:instrText>
      </w:r>
      <w:r w:rsidRPr="00135511">
        <w:rPr>
          <w:rFonts w:ascii="Segoe UI" w:eastAsia="SimSun" w:hAnsi="Segoe UI" w:cs="Segoe UI"/>
          <w:bCs/>
          <w:szCs w:val="20"/>
          <w:lang w:val="pt-BR"/>
        </w:rPr>
      </w:r>
      <w:r w:rsidRPr="00135511">
        <w:rPr>
          <w:rFonts w:ascii="Segoe UI" w:eastAsia="SimSun" w:hAnsi="Segoe UI" w:cs="Segoe UI"/>
          <w:bCs/>
          <w:szCs w:val="20"/>
          <w:lang w:val="pt-BR"/>
        </w:rPr>
        <w:fldChar w:fldCharType="separate"/>
      </w:r>
      <w:r w:rsidR="00F4701F" w:rsidRPr="00135511">
        <w:rPr>
          <w:rFonts w:ascii="Segoe UI" w:eastAsia="SimSun" w:hAnsi="Segoe UI" w:cs="Segoe UI"/>
          <w:bCs/>
          <w:szCs w:val="20"/>
          <w:lang w:val="pt-BR"/>
        </w:rPr>
        <w:t>3.1</w:t>
      </w:r>
      <w:r w:rsidRPr="00135511">
        <w:rPr>
          <w:rFonts w:ascii="Segoe UI" w:eastAsia="SimSun" w:hAnsi="Segoe UI" w:cs="Segoe UI"/>
          <w:bCs/>
          <w:szCs w:val="20"/>
          <w:lang w:val="pt-BR"/>
        </w:rPr>
        <w:fldChar w:fldCharType="end"/>
      </w:r>
      <w:r w:rsidRPr="00135511">
        <w:rPr>
          <w:rFonts w:ascii="Segoe UI" w:eastAsia="SimSun" w:hAnsi="Segoe UI" w:cs="Segoe UI"/>
          <w:bCs/>
          <w:szCs w:val="20"/>
          <w:lang w:val="pt-BR"/>
        </w:rPr>
        <w:t xml:space="preserve"> abaixo.</w:t>
      </w:r>
    </w:p>
    <w:p w14:paraId="52154961" w14:textId="77777777" w:rsidR="00A81419" w:rsidRPr="00135511" w:rsidRDefault="00C03DB8" w:rsidP="00B24FAB">
      <w:pPr>
        <w:pStyle w:val="Level1"/>
        <w:widowControl w:val="0"/>
        <w:numPr>
          <w:ilvl w:val="0"/>
          <w:numId w:val="3"/>
        </w:numPr>
        <w:spacing w:before="120" w:after="120"/>
        <w:outlineLvl w:val="0"/>
        <w:rPr>
          <w:rFonts w:ascii="Segoe UI" w:hAnsi="Segoe UI" w:cs="Segoe UI"/>
          <w:b/>
          <w:szCs w:val="20"/>
          <w:lang w:val="pt-BR"/>
        </w:rPr>
      </w:pPr>
      <w:bookmarkStart w:id="15" w:name="_Ref319607424"/>
      <w:bookmarkStart w:id="16" w:name="_Ref482798367"/>
      <w:bookmarkStart w:id="17" w:name="_Ref525060149"/>
      <w:bookmarkEnd w:id="13"/>
      <w:bookmarkEnd w:id="14"/>
      <w:r w:rsidRPr="00135511">
        <w:rPr>
          <w:rFonts w:ascii="Segoe UI" w:hAnsi="Segoe UI" w:cs="Segoe UI"/>
          <w:b/>
          <w:szCs w:val="20"/>
          <w:lang w:val="pt-BR"/>
        </w:rPr>
        <w:t>REGISTRO E FORMALIZAÇÃO DA ALIENAÇÃO FIDUCIÁRIA</w:t>
      </w:r>
      <w:bookmarkEnd w:id="15"/>
      <w:bookmarkEnd w:id="16"/>
      <w:bookmarkEnd w:id="17"/>
    </w:p>
    <w:p w14:paraId="15ACF977" w14:textId="77777777" w:rsidR="006C2342" w:rsidRPr="00135511" w:rsidRDefault="00D446E0" w:rsidP="00B24FAB">
      <w:pPr>
        <w:pStyle w:val="Level2"/>
        <w:tabs>
          <w:tab w:val="clear" w:pos="1247"/>
          <w:tab w:val="num" w:pos="567"/>
        </w:tabs>
        <w:spacing w:before="120" w:after="120"/>
        <w:ind w:left="567" w:hanging="567"/>
        <w:rPr>
          <w:rFonts w:ascii="Segoe UI" w:hAnsi="Segoe UI" w:cs="Segoe UI"/>
          <w:b/>
          <w:szCs w:val="20"/>
          <w:lang w:val="pt-BR"/>
        </w:rPr>
      </w:pPr>
      <w:bookmarkStart w:id="18" w:name="_Ref32271926"/>
      <w:r w:rsidRPr="00135511">
        <w:rPr>
          <w:rFonts w:ascii="Segoe UI" w:hAnsi="Segoe UI" w:cs="Segoe UI"/>
          <w:szCs w:val="20"/>
          <w:lang w:val="pt-BR"/>
        </w:rPr>
        <w:lastRenderedPageBreak/>
        <w:t>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bookmarkEnd w:id="18"/>
      <w:r w:rsidR="006345CE" w:rsidRPr="00135511">
        <w:rPr>
          <w:rFonts w:ascii="Segoe UI" w:eastAsia="SimSun" w:hAnsi="Segoe UI" w:cs="Segoe UI"/>
          <w:bCs/>
          <w:szCs w:val="20"/>
          <w:lang w:val="pt-BR"/>
        </w:rPr>
        <w:t>obriga</w:t>
      </w:r>
      <w:r w:rsidR="0054401E" w:rsidRPr="00135511">
        <w:rPr>
          <w:rFonts w:ascii="Segoe UI" w:eastAsia="SimSun" w:hAnsi="Segoe UI" w:cs="Segoe UI"/>
          <w:bCs/>
          <w:szCs w:val="20"/>
          <w:lang w:val="pt-BR"/>
        </w:rPr>
        <w:t>m</w:t>
      </w:r>
      <w:r w:rsidR="006345CE" w:rsidRPr="00135511">
        <w:rPr>
          <w:rFonts w:ascii="Segoe UI" w:eastAsia="SimSun" w:hAnsi="Segoe UI" w:cs="Segoe UI"/>
          <w:bCs/>
          <w:szCs w:val="20"/>
          <w:lang w:val="pt-BR"/>
        </w:rPr>
        <w:t>-se a, sendo responsável por todas as despesas incorridas em tais atos:</w:t>
      </w:r>
    </w:p>
    <w:p w14:paraId="27EAFAF0" w14:textId="7981FEE4" w:rsidR="00157829" w:rsidRPr="00135511" w:rsidRDefault="00D446E0" w:rsidP="00262F43">
      <w:pPr>
        <w:pStyle w:val="Level4"/>
        <w:numPr>
          <w:ilvl w:val="3"/>
          <w:numId w:val="8"/>
        </w:numPr>
        <w:spacing w:before="120" w:after="120"/>
        <w:ind w:left="1418" w:hanging="851"/>
        <w:rPr>
          <w:rFonts w:ascii="Segoe UI" w:hAnsi="Segoe UI" w:cs="Segoe UI"/>
          <w:b/>
          <w:szCs w:val="20"/>
          <w:lang w:val="pt-BR"/>
        </w:rPr>
      </w:pPr>
      <w:bookmarkStart w:id="19" w:name="_Ref32272502"/>
      <w:r w:rsidRPr="00135511">
        <w:rPr>
          <w:rFonts w:ascii="Segoe UI" w:hAnsi="Segoe UI" w:cs="Segoe UI"/>
          <w:szCs w:val="20"/>
          <w:lang w:val="pt-BR"/>
        </w:rPr>
        <w:t xml:space="preserve">prenotar este Contrato ou qualquer dos aditamentos a este Contrato para registro no </w:t>
      </w:r>
      <w:r w:rsidR="00215994" w:rsidRPr="00135511">
        <w:rPr>
          <w:rFonts w:ascii="Segoe UI" w:hAnsi="Segoe UI" w:cs="Segoe UI"/>
          <w:szCs w:val="20"/>
          <w:lang w:val="pt-BR"/>
        </w:rPr>
        <w:t xml:space="preserve">Cartório de Registro de Imóveis </w:t>
      </w:r>
      <w:r w:rsidR="002D53C5" w:rsidRPr="00135511">
        <w:rPr>
          <w:rFonts w:ascii="Segoe UI" w:hAnsi="Segoe UI" w:cs="Segoe UI"/>
          <w:szCs w:val="20"/>
          <w:lang w:val="pt-BR"/>
        </w:rPr>
        <w:t xml:space="preserve">na matrícula </w:t>
      </w:r>
      <w:r w:rsidR="009105B1" w:rsidRPr="00135511">
        <w:rPr>
          <w:rFonts w:ascii="Segoe UI" w:hAnsi="Segoe UI" w:cs="Segoe UI"/>
          <w:szCs w:val="20"/>
          <w:lang w:val="pt-BR"/>
        </w:rPr>
        <w:t>do Imóvel Rural</w:t>
      </w:r>
      <w:r w:rsidR="002D53C5" w:rsidRPr="00135511">
        <w:rPr>
          <w:rFonts w:ascii="Segoe UI" w:hAnsi="Segoe UI" w:cs="Segoe UI"/>
          <w:szCs w:val="20"/>
          <w:lang w:val="pt-BR"/>
        </w:rPr>
        <w:t xml:space="preserve">, </w:t>
      </w:r>
      <w:r w:rsidRPr="00135511">
        <w:rPr>
          <w:rFonts w:ascii="Segoe UI" w:hAnsi="Segoe UI" w:cs="Segoe UI"/>
          <w:szCs w:val="20"/>
          <w:lang w:val="pt-BR"/>
        </w:rPr>
        <w:t>em até</w:t>
      </w:r>
      <w:r w:rsidR="006C2342" w:rsidRPr="00135511">
        <w:rPr>
          <w:rFonts w:ascii="Segoe UI" w:hAnsi="Segoe UI" w:cs="Segoe UI"/>
          <w:szCs w:val="20"/>
          <w:lang w:val="pt-BR"/>
        </w:rPr>
        <w:t xml:space="preserve"> </w:t>
      </w:r>
      <w:del w:id="20" w:author="Mesquita, Luisa Sisconeto de" w:date="2020-11-19T20:10:00Z">
        <w:r w:rsidR="00927143" w:rsidRPr="00135511">
          <w:rPr>
            <w:rFonts w:ascii="Segoe UI" w:hAnsi="Segoe UI" w:cs="Segoe UI"/>
            <w:szCs w:val="20"/>
            <w:lang w:val="pt-BR"/>
          </w:rPr>
          <w:delText>10</w:delText>
        </w:r>
        <w:r w:rsidR="006C2342" w:rsidRPr="00135511">
          <w:rPr>
            <w:rFonts w:ascii="Segoe UI" w:hAnsi="Segoe UI" w:cs="Segoe UI"/>
            <w:szCs w:val="20"/>
            <w:lang w:val="pt-BR"/>
          </w:rPr>
          <w:delText xml:space="preserve"> (</w:delText>
        </w:r>
        <w:r w:rsidR="00927143" w:rsidRPr="00135511">
          <w:rPr>
            <w:rFonts w:ascii="Segoe UI" w:hAnsi="Segoe UI" w:cs="Segoe UI"/>
            <w:szCs w:val="20"/>
            <w:lang w:val="pt-BR"/>
          </w:rPr>
          <w:delText>dez</w:delText>
        </w:r>
      </w:del>
      <w:bookmarkStart w:id="21" w:name="_GoBack"/>
      <w:ins w:id="22" w:author="Mesquita, Luisa Sisconeto de" w:date="2020-11-19T20:10:00Z">
        <w:r w:rsidR="003902A7">
          <w:rPr>
            <w:rFonts w:ascii="Segoe UI" w:hAnsi="Segoe UI" w:cs="Segoe UI"/>
            <w:szCs w:val="20"/>
            <w:lang w:val="pt-BR"/>
          </w:rPr>
          <w:t>5</w:t>
        </w:r>
        <w:r w:rsidR="006C2342" w:rsidRPr="00135511">
          <w:rPr>
            <w:rFonts w:ascii="Segoe UI" w:hAnsi="Segoe UI" w:cs="Segoe UI"/>
            <w:szCs w:val="20"/>
            <w:lang w:val="pt-BR"/>
          </w:rPr>
          <w:t xml:space="preserve"> (</w:t>
        </w:r>
        <w:r w:rsidR="003902A7">
          <w:rPr>
            <w:rFonts w:ascii="Segoe UI" w:hAnsi="Segoe UI" w:cs="Segoe UI"/>
            <w:szCs w:val="20"/>
            <w:lang w:val="pt-BR"/>
          </w:rPr>
          <w:t>cinco</w:t>
        </w:r>
      </w:ins>
      <w:bookmarkEnd w:id="21"/>
      <w:r w:rsidR="006C2342" w:rsidRPr="00135511">
        <w:rPr>
          <w:rFonts w:ascii="Segoe UI" w:hAnsi="Segoe UI" w:cs="Segoe UI"/>
          <w:szCs w:val="20"/>
          <w:lang w:val="pt-BR"/>
        </w:rPr>
        <w:t>) dias corridos</w:t>
      </w:r>
      <w:r w:rsidR="00AB50DC" w:rsidRPr="00135511">
        <w:rPr>
          <w:rFonts w:ascii="Segoe UI" w:hAnsi="Segoe UI" w:cs="Segoe UI"/>
          <w:szCs w:val="20"/>
          <w:lang w:val="pt-BR"/>
        </w:rPr>
        <w:t xml:space="preserve"> </w:t>
      </w:r>
      <w:r w:rsidRPr="00135511">
        <w:rPr>
          <w:rFonts w:ascii="Segoe UI" w:hAnsi="Segoe UI" w:cs="Segoe UI"/>
          <w:szCs w:val="20"/>
          <w:lang w:val="pt-BR"/>
        </w:rPr>
        <w:t>da assinatura</w:t>
      </w:r>
      <w:r w:rsidR="00470F90" w:rsidRPr="00135511">
        <w:rPr>
          <w:rFonts w:ascii="Segoe UI" w:hAnsi="Segoe UI" w:cs="Segoe UI"/>
          <w:szCs w:val="20"/>
          <w:lang w:val="pt-BR"/>
        </w:rPr>
        <w:t xml:space="preserve"> </w:t>
      </w:r>
      <w:r w:rsidRPr="00135511">
        <w:rPr>
          <w:rFonts w:ascii="Segoe UI" w:hAnsi="Segoe UI" w:cs="Segoe UI"/>
          <w:szCs w:val="20"/>
          <w:lang w:val="pt-BR"/>
        </w:rPr>
        <w:t>deste Contrato ou eventual ad</w:t>
      </w:r>
      <w:r w:rsidR="006C2342" w:rsidRPr="00135511">
        <w:rPr>
          <w:rFonts w:ascii="Segoe UI" w:hAnsi="Segoe UI" w:cs="Segoe UI"/>
          <w:szCs w:val="20"/>
          <w:lang w:val="pt-BR"/>
        </w:rPr>
        <w:t>itamento, conforme o caso</w:t>
      </w:r>
      <w:ins w:id="23" w:author="Mesquita, Luisa Sisconeto de" w:date="2020-11-19T20:10:00Z">
        <w:r w:rsidR="003902A7">
          <w:rPr>
            <w:rFonts w:ascii="Segoe UI" w:hAnsi="Segoe UI" w:cs="Segoe UI"/>
            <w:szCs w:val="20"/>
            <w:lang w:val="pt-BR"/>
          </w:rPr>
          <w:t>, sendo certo que o presente Contrato deverá ser prenotado até a Data de Integralização</w:t>
        </w:r>
      </w:ins>
      <w:r w:rsidR="006C2342" w:rsidRPr="00135511">
        <w:rPr>
          <w:rFonts w:ascii="Segoe UI" w:hAnsi="Segoe UI" w:cs="Segoe UI"/>
          <w:szCs w:val="20"/>
          <w:lang w:val="pt-BR"/>
        </w:rPr>
        <w:t>;</w:t>
      </w:r>
      <w:bookmarkEnd w:id="19"/>
      <w:r w:rsidR="0081160F" w:rsidRPr="00135511">
        <w:rPr>
          <w:rFonts w:ascii="Segoe UI" w:hAnsi="Segoe UI" w:cs="Segoe UI"/>
          <w:szCs w:val="20"/>
          <w:lang w:val="pt-BR"/>
        </w:rPr>
        <w:t xml:space="preserve"> </w:t>
      </w:r>
    </w:p>
    <w:p w14:paraId="7CA97F35" w14:textId="77777777" w:rsidR="00DD40F5" w:rsidRPr="00135511" w:rsidRDefault="00D446E0" w:rsidP="00262F43">
      <w:pPr>
        <w:pStyle w:val="Level4"/>
        <w:numPr>
          <w:ilvl w:val="3"/>
          <w:numId w:val="8"/>
        </w:numPr>
        <w:spacing w:before="120" w:after="120"/>
        <w:ind w:left="1418" w:hanging="851"/>
        <w:rPr>
          <w:rFonts w:ascii="Segoe UI" w:hAnsi="Segoe UI" w:cs="Segoe UI"/>
          <w:szCs w:val="20"/>
          <w:lang w:val="pt-BR"/>
        </w:rPr>
      </w:pPr>
      <w:bookmarkStart w:id="24" w:name="_Ref32272511"/>
      <w:r w:rsidRPr="00135511">
        <w:rPr>
          <w:rFonts w:ascii="Segoe UI" w:hAnsi="Segoe UI" w:cs="Segoe UI"/>
          <w:szCs w:val="20"/>
          <w:lang w:val="pt-BR"/>
        </w:rPr>
        <w:t xml:space="preserve">apresentar o Contrato ou qualquer dos aditamentos a este Contrato devidamente registrado na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no prazo de </w:t>
      </w:r>
      <w:r w:rsidR="005C27ED" w:rsidRPr="00135511">
        <w:rPr>
          <w:rFonts w:ascii="Segoe UI" w:hAnsi="Segoe UI" w:cs="Segoe UI"/>
          <w:szCs w:val="20"/>
          <w:lang w:val="pt-BR"/>
        </w:rPr>
        <w:t>até 30 (trinta) dias a contar da data da prenotação, estando autorizado, desde já, a renovação da prenotação anterior, por um prazo adicional máximo de 15 (quinze) dias; e</w:t>
      </w:r>
      <w:bookmarkStart w:id="25" w:name="_Ref536547653"/>
      <w:bookmarkEnd w:id="24"/>
      <w:r w:rsidR="005C27ED" w:rsidRPr="00135511">
        <w:rPr>
          <w:rFonts w:ascii="Segoe UI" w:hAnsi="Segoe UI" w:cs="Segoe UI"/>
          <w:szCs w:val="20"/>
          <w:lang w:val="pt-BR"/>
        </w:rPr>
        <w:t xml:space="preserve"> </w:t>
      </w:r>
    </w:p>
    <w:p w14:paraId="0D821309" w14:textId="1E32347A" w:rsidR="00A81419" w:rsidRPr="00135511" w:rsidRDefault="00D446E0" w:rsidP="00262F43">
      <w:pPr>
        <w:pStyle w:val="Level4"/>
        <w:numPr>
          <w:ilvl w:val="3"/>
          <w:numId w:val="8"/>
        </w:numPr>
        <w:spacing w:before="120" w:after="120"/>
        <w:ind w:left="1418" w:hanging="851"/>
        <w:rPr>
          <w:rFonts w:ascii="Segoe UI" w:hAnsi="Segoe UI" w:cs="Segoe UI"/>
          <w:b/>
          <w:szCs w:val="20"/>
          <w:lang w:val="pt-BR"/>
        </w:rPr>
      </w:pPr>
      <w:r w:rsidRPr="00135511">
        <w:rPr>
          <w:rFonts w:ascii="Segoe UI" w:hAnsi="Segoe UI" w:cs="Segoe UI"/>
          <w:szCs w:val="20"/>
          <w:lang w:val="pt-BR"/>
        </w:rPr>
        <w:t xml:space="preserve">entregar ao </w:t>
      </w:r>
      <w:r w:rsidR="006345CE"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documentos que comprovem o cumprimento da</w:t>
      </w:r>
      <w:bookmarkEnd w:id="25"/>
      <w:r w:rsidRPr="00135511">
        <w:rPr>
          <w:rFonts w:ascii="Segoe UI" w:hAnsi="Segoe UI" w:cs="Segoe UI"/>
          <w:szCs w:val="20"/>
          <w:lang w:val="pt-BR"/>
        </w:rPr>
        <w:t xml:space="preserve">s formalidades estabelecidas nos itens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w:t>
      </w:r>
      <w:r w:rsidR="00F4701F" w:rsidRPr="00135511">
        <w:rPr>
          <w:rFonts w:ascii="Segoe UI" w:hAnsi="Segoe UI" w:cs="Segoe UI"/>
          <w:szCs w:val="20"/>
          <w:lang w:val="pt-BR"/>
        </w:rPr>
        <w:t>i)</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w:t>
      </w:r>
      <w:r w:rsidR="006345CE" w:rsidRPr="00135511">
        <w:rPr>
          <w:rFonts w:ascii="Segoe UI" w:hAnsi="Segoe UI" w:cs="Segoe UI"/>
          <w:szCs w:val="20"/>
          <w:lang w:val="pt-BR"/>
        </w:rPr>
        <w:t>e</w:t>
      </w:r>
      <w:r w:rsidRPr="00135511">
        <w:rPr>
          <w:rFonts w:ascii="Segoe UI" w:hAnsi="Segoe UI" w:cs="Segoe UI"/>
          <w:szCs w:val="20"/>
          <w:lang w:val="pt-BR"/>
        </w:rPr>
        <w:t xml:space="preserve">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(i</w:t>
      </w:r>
      <w:r w:rsidR="00F4701F" w:rsidRPr="00135511">
        <w:rPr>
          <w:rFonts w:ascii="Segoe UI" w:hAnsi="Segoe UI" w:cs="Segoe UI"/>
          <w:szCs w:val="20"/>
          <w:lang w:val="pt-BR"/>
        </w:rPr>
        <w:t>i)</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na forma e conteúdo satisfatórios para o </w:t>
      </w:r>
      <w:r w:rsidR="006345CE"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incluindo, mas não se limitando, (a) a entrega de cópia da prenotação do Contrato, ou de qualquer aditamento, junto ao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 xml:space="preserve"> no prazo previsto no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(ii)</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e (b) entrega de 1 (uma) via original deste Contrato, e respectivo aditamento, conforme o caso, devidamente registrado nos termos do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(iii)</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acompanhado da certidão atualizada da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contendo o referido registro, em prazo não superior a </w:t>
      </w:r>
      <w:r w:rsidR="00DD40F5" w:rsidRPr="00135511">
        <w:rPr>
          <w:rFonts w:ascii="Segoe UI" w:hAnsi="Segoe UI" w:cs="Segoe UI"/>
          <w:szCs w:val="20"/>
          <w:lang w:val="pt-BR"/>
        </w:rPr>
        <w:t>5 (cinco)</w:t>
      </w:r>
      <w:r w:rsidR="00B00D32" w:rsidRPr="00135511">
        <w:rPr>
          <w:rFonts w:ascii="Segoe UI" w:hAnsi="Segoe UI" w:cs="Segoe UI"/>
          <w:szCs w:val="20"/>
          <w:lang w:val="pt-BR"/>
        </w:rPr>
        <w:t xml:space="preserve"> </w:t>
      </w:r>
      <w:r w:rsidRPr="00135511">
        <w:rPr>
          <w:rFonts w:ascii="Segoe UI" w:hAnsi="Segoe UI" w:cs="Segoe UI"/>
          <w:szCs w:val="20"/>
          <w:lang w:val="pt-BR"/>
        </w:rPr>
        <w:t xml:space="preserve">Dias Úteis contados do efetivo registro do Contrato, ou de qualquer aditamento, na matrícula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szCs w:val="20"/>
          <w:lang w:val="pt-BR"/>
        </w:rPr>
        <w:t>.</w:t>
      </w:r>
      <w:r w:rsidR="006345CE" w:rsidRPr="00135511">
        <w:rPr>
          <w:rFonts w:ascii="Segoe UI" w:hAnsi="Segoe UI" w:cs="Segoe UI"/>
          <w:szCs w:val="20"/>
          <w:lang w:val="pt-BR"/>
        </w:rPr>
        <w:t xml:space="preserve"> </w:t>
      </w:r>
    </w:p>
    <w:p w14:paraId="522100A2" w14:textId="77777777" w:rsidR="00A81419" w:rsidRPr="00135511" w:rsidRDefault="00D446E0" w:rsidP="00B24FAB">
      <w:pPr>
        <w:pStyle w:val="Level3"/>
        <w:tabs>
          <w:tab w:val="clear" w:pos="2354"/>
          <w:tab w:val="num" w:pos="1418"/>
        </w:tabs>
        <w:spacing w:before="120" w:after="120"/>
        <w:ind w:left="1418" w:hanging="851"/>
        <w:rPr>
          <w:rFonts w:ascii="Segoe UI" w:hAnsi="Segoe UI" w:cs="Segoe UI"/>
          <w:szCs w:val="20"/>
          <w:lang w:val="pt-BR"/>
        </w:rPr>
      </w:pPr>
      <w:bookmarkStart w:id="26" w:name="_Ref527723587"/>
      <w:r w:rsidRPr="00135511">
        <w:rPr>
          <w:rFonts w:ascii="Segoe UI" w:hAnsi="Segoe UI" w:cs="Segoe UI"/>
          <w:szCs w:val="20"/>
          <w:lang w:val="pt-BR"/>
        </w:rPr>
        <w:t xml:space="preserve">Em caso de qualquer exigência pelo </w:t>
      </w:r>
      <w:r w:rsidR="00B953D8" w:rsidRPr="00135511">
        <w:rPr>
          <w:rFonts w:ascii="Segoe UI" w:hAnsi="Segoe UI" w:cs="Segoe UI"/>
          <w:szCs w:val="20"/>
          <w:lang w:val="pt-BR"/>
        </w:rPr>
        <w:t xml:space="preserve">Cartório de Registro de Imóveis </w:t>
      </w:r>
      <w:r w:rsidRPr="00135511">
        <w:rPr>
          <w:rFonts w:ascii="Segoe UI" w:hAnsi="Segoe UI" w:cs="Segoe UI"/>
          <w:szCs w:val="20"/>
          <w:lang w:val="pt-BR"/>
        </w:rPr>
        <w:t>no registro deste Contrato ou de qualquer dos aditamentos a este Contrato,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se obriga</w:t>
      </w:r>
      <w:r w:rsidR="0054401E" w:rsidRPr="00135511">
        <w:rPr>
          <w:rFonts w:ascii="Segoe UI" w:hAnsi="Segoe UI" w:cs="Segoe UI"/>
          <w:szCs w:val="20"/>
          <w:lang w:val="pt-BR"/>
        </w:rPr>
        <w:t>m</w:t>
      </w:r>
      <w:r w:rsidRPr="00135511">
        <w:rPr>
          <w:rFonts w:ascii="Segoe UI" w:hAnsi="Segoe UI" w:cs="Segoe UI"/>
          <w:szCs w:val="20"/>
          <w:lang w:val="pt-BR"/>
        </w:rPr>
        <w:t xml:space="preserve"> a atender tempestivamente toda e qualquer exigência formulada pelo respectivo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w:t>
      </w:r>
      <w:bookmarkEnd w:id="26"/>
    </w:p>
    <w:p w14:paraId="572221D0" w14:textId="07BFA3C8" w:rsidR="00D55E84"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 xml:space="preserve">Sem prejuízo do disposto acima, </w:t>
      </w:r>
      <w:r w:rsidR="000876DB">
        <w:rPr>
          <w:rFonts w:ascii="Segoe UI" w:eastAsia="SimSun" w:hAnsi="Segoe UI" w:cs="Segoe UI"/>
          <w:bCs/>
          <w:szCs w:val="20"/>
          <w:lang w:val="pt-BR"/>
        </w:rPr>
        <w:t xml:space="preserve">na forma estabelecida no Contrato, </w:t>
      </w:r>
      <w:r w:rsidRPr="00135511">
        <w:rPr>
          <w:rFonts w:ascii="Segoe UI" w:eastAsia="SimSun" w:hAnsi="Segoe UI" w:cs="Segoe UI"/>
          <w:bCs/>
          <w:szCs w:val="20"/>
          <w:lang w:val="pt-BR"/>
        </w:rPr>
        <w:t>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 deverão</w:t>
      </w:r>
      <w:r w:rsidRPr="00135511">
        <w:rPr>
          <w:rFonts w:ascii="Segoe UI" w:eastAsia="SimSun" w:hAnsi="Segoe UI" w:cs="Segoe UI"/>
          <w:bCs/>
          <w:szCs w:val="20"/>
          <w:lang w:val="pt-BR"/>
        </w:rPr>
        <w:t>, às suas expensas e desde que seja, legal</w:t>
      </w:r>
      <w:ins w:id="27" w:author="Mesquita, Luisa Sisconeto de" w:date="2020-11-19T20:10:00Z">
        <w:r w:rsidRPr="00135511">
          <w:rPr>
            <w:rFonts w:ascii="Segoe UI" w:eastAsia="SimSun" w:hAnsi="Segoe UI" w:cs="Segoe UI"/>
            <w:bCs/>
            <w:szCs w:val="20"/>
            <w:lang w:val="pt-BR"/>
          </w:rPr>
          <w:t>, ou contratualmente de sua responsabilidade,</w:t>
        </w:r>
      </w:ins>
      <w:r w:rsidRPr="00135511">
        <w:rPr>
          <w:rFonts w:ascii="Segoe UI" w:eastAsia="SimSun" w:hAnsi="Segoe UI" w:cs="Segoe UI"/>
          <w:bCs/>
          <w:szCs w:val="20"/>
          <w:lang w:val="pt-BR"/>
        </w:rPr>
        <w:t xml:space="preserve">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135511">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135511">
        <w:rPr>
          <w:rFonts w:ascii="Segoe UI" w:eastAsia="SimSun" w:hAnsi="Segoe UI" w:cs="Segoe UI"/>
          <w:bCs/>
          <w:szCs w:val="20"/>
          <w:lang w:val="pt-BR"/>
        </w:rPr>
        <w:t xml:space="preserve"> fornecendo prontamente ao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bCs/>
          <w:szCs w:val="20"/>
          <w:lang w:val="pt-BR"/>
        </w:rPr>
        <w:t>comprovação de tal cumprimento</w:t>
      </w:r>
      <w:r w:rsidRPr="00135511">
        <w:rPr>
          <w:rFonts w:ascii="Segoe UI" w:hAnsi="Segoe UI" w:cs="Segoe UI"/>
          <w:szCs w:val="20"/>
          <w:lang w:val="pt-BR"/>
        </w:rPr>
        <w:t>.</w:t>
      </w:r>
    </w:p>
    <w:p w14:paraId="53781608" w14:textId="77777777" w:rsidR="00315E43"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 xml:space="preserve">Sem prejuízo de caracterizar um descumprimento, se </w:t>
      </w: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deixar</w:t>
      </w:r>
      <w:r w:rsidR="0054401E" w:rsidRPr="00135511">
        <w:rPr>
          <w:rFonts w:ascii="Segoe UI" w:eastAsia="SimSun" w:hAnsi="Segoe UI" w:cs="Segoe UI"/>
          <w:szCs w:val="20"/>
          <w:lang w:val="pt-BR"/>
        </w:rPr>
        <w:t>em</w:t>
      </w:r>
      <w:r w:rsidRPr="00135511">
        <w:rPr>
          <w:rFonts w:ascii="Segoe UI" w:eastAsia="SimSun" w:hAnsi="Segoe UI" w:cs="Segoe UI"/>
          <w:szCs w:val="20"/>
          <w:lang w:val="pt-BR"/>
        </w:rPr>
        <w:t xml:space="preserve"> de cumprir qualquer formalidade ou de praticar qualquer ato com relação </w:t>
      </w:r>
      <w:r w:rsidR="009105B1" w:rsidRPr="00135511">
        <w:rPr>
          <w:rFonts w:ascii="Segoe UI" w:eastAsia="SimSun" w:hAnsi="Segoe UI" w:cs="Segoe UI"/>
          <w:szCs w:val="20"/>
          <w:lang w:val="pt-BR"/>
        </w:rPr>
        <w:t>ao Imóvel Rural</w:t>
      </w:r>
      <w:r w:rsidR="00FE59DF" w:rsidRPr="00135511">
        <w:rPr>
          <w:rFonts w:ascii="Segoe UI" w:eastAsia="SimSun" w:hAnsi="Segoe UI" w:cs="Segoe UI"/>
          <w:szCs w:val="20"/>
          <w:lang w:val="pt-BR"/>
        </w:rPr>
        <w:t xml:space="preserve"> </w:t>
      </w:r>
      <w:r w:rsidRPr="00135511">
        <w:rPr>
          <w:rFonts w:ascii="Segoe UI" w:eastAsia="SimSun" w:hAnsi="Segoe UI" w:cs="Segoe UI"/>
          <w:szCs w:val="20"/>
          <w:lang w:val="pt-BR"/>
        </w:rPr>
        <w:t xml:space="preserve">ou a este Contrato e seus aditamentos, na forma aqui prevista, 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szCs w:val="20"/>
          <w:lang w:val="pt-BR"/>
        </w:rPr>
        <w:t xml:space="preserve">poderá, sem a tanto estar obrigado, cumprir a referida </w:t>
      </w:r>
      <w:r w:rsidRPr="00135511">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w:t>
      </w:r>
    </w:p>
    <w:p w14:paraId="40F21935" w14:textId="77777777" w:rsidR="006345CE"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Sem prejuízo</w:t>
      </w:r>
      <w:r w:rsidRPr="00135511">
        <w:rPr>
          <w:rFonts w:ascii="Segoe UI" w:hAnsi="Segoe UI" w:cs="Segoe UI"/>
          <w:szCs w:val="20"/>
          <w:lang w:val="pt-BR"/>
        </w:rPr>
        <w:t xml:space="preserve"> da aplicação das penalidades previstas no presente Contrato, o não cumprimento do disposto nesta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eastAsia="SimSun" w:hAnsi="Segoe UI" w:cs="Segoe UI"/>
          <w:bCs/>
          <w:szCs w:val="20"/>
          <w:lang w:val="pt-BR"/>
        </w:rPr>
        <w:t xml:space="preserve"> </w:t>
      </w:r>
      <w:r w:rsidRPr="00135511">
        <w:rPr>
          <w:rFonts w:ascii="Segoe UI" w:hAnsi="Segoe UI" w:cs="Segoe UI"/>
          <w:szCs w:val="20"/>
          <w:lang w:val="pt-BR"/>
        </w:rPr>
        <w:t>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não poderá ser usado para contestar a Alienação Fiduciária.</w:t>
      </w:r>
    </w:p>
    <w:p w14:paraId="22BDDA1A" w14:textId="77777777" w:rsidR="009110F4" w:rsidRPr="00135511" w:rsidRDefault="00AD1582" w:rsidP="00B24FAB">
      <w:pPr>
        <w:pStyle w:val="Level1"/>
        <w:keepNext/>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lastRenderedPageBreak/>
        <w:t xml:space="preserve">DECLARAÇÕES E </w:t>
      </w:r>
      <w:r w:rsidR="00382EC0" w:rsidRPr="00135511">
        <w:rPr>
          <w:rFonts w:ascii="Segoe UI" w:hAnsi="Segoe UI" w:cs="Segoe UI"/>
          <w:b/>
          <w:szCs w:val="20"/>
          <w:lang w:val="pt-BR"/>
        </w:rPr>
        <w:t xml:space="preserve">GARANTIAS </w:t>
      </w:r>
      <w:r w:rsidR="00544E44" w:rsidRPr="00135511">
        <w:rPr>
          <w:rFonts w:ascii="Segoe UI" w:hAnsi="Segoe UI" w:cs="Segoe UI"/>
          <w:b/>
          <w:szCs w:val="20"/>
          <w:lang w:val="pt-BR"/>
        </w:rPr>
        <w:t>DA</w:t>
      </w:r>
      <w:r w:rsidR="0054401E" w:rsidRPr="00135511">
        <w:rPr>
          <w:rFonts w:ascii="Segoe UI" w:hAnsi="Segoe UI" w:cs="Segoe UI"/>
          <w:b/>
          <w:szCs w:val="20"/>
          <w:lang w:val="pt-BR"/>
        </w:rPr>
        <w:t>S</w:t>
      </w:r>
      <w:r w:rsidR="00544E44" w:rsidRPr="00135511">
        <w:rPr>
          <w:rFonts w:ascii="Segoe UI" w:hAnsi="Segoe UI" w:cs="Segoe UI"/>
          <w:b/>
          <w:szCs w:val="20"/>
          <w:lang w:val="pt-BR"/>
        </w:rPr>
        <w:t xml:space="preserve"> ALIENANTE</w:t>
      </w:r>
      <w:r w:rsidR="0054401E" w:rsidRPr="00135511">
        <w:rPr>
          <w:rFonts w:ascii="Segoe UI" w:hAnsi="Segoe UI" w:cs="Segoe UI"/>
          <w:b/>
          <w:szCs w:val="20"/>
          <w:lang w:val="pt-BR"/>
        </w:rPr>
        <w:t>S</w:t>
      </w:r>
    </w:p>
    <w:p w14:paraId="6864D4BC" w14:textId="77777777" w:rsidR="00D01C3B" w:rsidRPr="00135511" w:rsidRDefault="006345CE" w:rsidP="00B24FAB">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neste ato, </w:t>
      </w:r>
      <w:r w:rsidRPr="00135511">
        <w:rPr>
          <w:rFonts w:ascii="Segoe UI" w:hAnsi="Segoe UI" w:cs="Segoe UI"/>
          <w:szCs w:val="20"/>
          <w:lang w:val="pt-BR"/>
        </w:rPr>
        <w:t>de forma irrevogável e irretratável, reitera</w:t>
      </w:r>
      <w:r w:rsidR="0054401E" w:rsidRPr="00135511">
        <w:rPr>
          <w:rFonts w:ascii="Segoe UI" w:hAnsi="Segoe UI" w:cs="Segoe UI"/>
          <w:szCs w:val="20"/>
          <w:lang w:val="pt-BR"/>
        </w:rPr>
        <w:t>m</w:t>
      </w:r>
      <w:r w:rsidRPr="00135511">
        <w:rPr>
          <w:rFonts w:ascii="Segoe UI" w:hAnsi="Segoe UI" w:cs="Segoe UI"/>
          <w:szCs w:val="20"/>
          <w:lang w:val="pt-BR"/>
        </w:rPr>
        <w:t>, conforme aplicável, todas as declarações por ela prestadas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Ademais</w:t>
      </w:r>
      <w:r w:rsidRPr="00135511">
        <w:rPr>
          <w:rFonts w:ascii="Segoe UI" w:eastAsia="SimSun" w:hAnsi="Segoe UI" w:cs="Segoe UI"/>
          <w:szCs w:val="20"/>
          <w:lang w:val="pt-BR"/>
        </w:rPr>
        <w:t>, 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declara</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e garante</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que, na data deste Contrato:</w:t>
      </w:r>
    </w:p>
    <w:p w14:paraId="7F422076" w14:textId="25138C64" w:rsidR="006345CE" w:rsidRPr="00135511" w:rsidRDefault="0054401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são</w:t>
      </w:r>
      <w:r w:rsidR="006345CE" w:rsidRPr="00135511">
        <w:rPr>
          <w:rFonts w:ascii="Segoe UI" w:hAnsi="Segoe UI" w:cs="Segoe UI"/>
          <w:szCs w:val="20"/>
          <w:lang w:val="pt-BR"/>
        </w:rPr>
        <w:t xml:space="preserve"> sociedade</w:t>
      </w:r>
      <w:r w:rsidR="002D7931" w:rsidRPr="00135511">
        <w:rPr>
          <w:rFonts w:ascii="Segoe UI" w:hAnsi="Segoe UI" w:cs="Segoe UI"/>
          <w:szCs w:val="20"/>
          <w:lang w:val="pt-BR"/>
        </w:rPr>
        <w:t>s</w:t>
      </w:r>
      <w:r w:rsidR="006345CE" w:rsidRPr="00135511">
        <w:rPr>
          <w:rFonts w:ascii="Segoe UI" w:hAnsi="Segoe UI" w:cs="Segoe UI"/>
          <w:szCs w:val="20"/>
          <w:lang w:val="pt-BR"/>
        </w:rPr>
        <w:t xml:space="preserve"> por ações devidamente organizada</w:t>
      </w:r>
      <w:r w:rsidR="008B7FE4">
        <w:rPr>
          <w:rFonts w:ascii="Segoe UI" w:hAnsi="Segoe UI" w:cs="Segoe UI"/>
          <w:szCs w:val="20"/>
          <w:lang w:val="pt-BR"/>
        </w:rPr>
        <w:t>s</w:t>
      </w:r>
      <w:r w:rsidR="006345CE" w:rsidRPr="00135511">
        <w:rPr>
          <w:rFonts w:ascii="Segoe UI" w:hAnsi="Segoe UI" w:cs="Segoe UI"/>
          <w:szCs w:val="20"/>
          <w:lang w:val="pt-BR"/>
        </w:rPr>
        <w:t>, constituída</w:t>
      </w:r>
      <w:r w:rsidR="008B7FE4">
        <w:rPr>
          <w:rFonts w:ascii="Segoe UI" w:hAnsi="Segoe UI" w:cs="Segoe UI"/>
          <w:szCs w:val="20"/>
          <w:lang w:val="pt-BR"/>
        </w:rPr>
        <w:t>s</w:t>
      </w:r>
      <w:r w:rsidR="006345CE" w:rsidRPr="00135511">
        <w:rPr>
          <w:rFonts w:ascii="Segoe UI" w:hAnsi="Segoe UI" w:cs="Segoe UI"/>
          <w:szCs w:val="20"/>
          <w:lang w:val="pt-BR"/>
        </w:rPr>
        <w:t xml:space="preserve"> e existente</w:t>
      </w:r>
      <w:r w:rsidR="008B7FE4">
        <w:rPr>
          <w:rFonts w:ascii="Segoe UI" w:hAnsi="Segoe UI" w:cs="Segoe UI"/>
          <w:szCs w:val="20"/>
          <w:lang w:val="pt-BR"/>
        </w:rPr>
        <w:t>s</w:t>
      </w:r>
      <w:r w:rsidR="006345CE" w:rsidRPr="00135511">
        <w:rPr>
          <w:rFonts w:ascii="Segoe UI" w:hAnsi="Segoe UI" w:cs="Segoe UI"/>
          <w:szCs w:val="20"/>
          <w:lang w:val="pt-BR"/>
        </w:rPr>
        <w:t>, de acordo com as leis do seu local de constituição, com todos os poderes e autorizações nos termos dos seus documentos societários para conduzir seus negócios conforme at</w:t>
      </w:r>
      <w:r w:rsidR="0011520A" w:rsidRPr="00135511">
        <w:rPr>
          <w:rFonts w:ascii="Segoe UI" w:hAnsi="Segoe UI" w:cs="Segoe UI"/>
          <w:szCs w:val="20"/>
          <w:lang w:val="pt-BR"/>
        </w:rPr>
        <w:t>ualmente conduzidos e para deter</w:t>
      </w:r>
      <w:r w:rsidR="006345CE" w:rsidRPr="00135511">
        <w:rPr>
          <w:rFonts w:ascii="Segoe UI" w:hAnsi="Segoe UI" w:cs="Segoe UI"/>
          <w:szCs w:val="20"/>
          <w:lang w:val="pt-BR"/>
        </w:rPr>
        <w:t xml:space="preserve"> os bens e a</w:t>
      </w:r>
      <w:r w:rsidRPr="00135511">
        <w:rPr>
          <w:rFonts w:ascii="Segoe UI" w:hAnsi="Segoe UI" w:cs="Segoe UI"/>
          <w:szCs w:val="20"/>
          <w:lang w:val="pt-BR"/>
        </w:rPr>
        <w:t>tivos ora detidos, bem como estão</w:t>
      </w:r>
      <w:r w:rsidR="006345CE" w:rsidRPr="00135511">
        <w:rPr>
          <w:rFonts w:ascii="Segoe UI" w:hAnsi="Segoe UI" w:cs="Segoe UI"/>
          <w:szCs w:val="20"/>
          <w:lang w:val="pt-BR"/>
        </w:rPr>
        <w:t xml:space="preserve"> 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desempenhar as atividades descritas em seu objeto social; </w:t>
      </w:r>
    </w:p>
    <w:p w14:paraId="26E44BD9"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estão </w:t>
      </w:r>
      <w:r w:rsidR="006345CE" w:rsidRPr="00135511">
        <w:rPr>
          <w:rFonts w:ascii="Segoe UI" w:hAnsi="Segoe UI" w:cs="Segoe UI"/>
          <w:szCs w:val="20"/>
          <w:lang w:val="pt-BR"/>
        </w:rPr>
        <w:t>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celebrar este Contrato, a cumprir com todas as suas obrigações nele assumidas, tendo, então, sido satisfeitos todos os requisitos legais e estatutários necessários para tanto;</w:t>
      </w:r>
    </w:p>
    <w:p w14:paraId="1F3E9CC6"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os representantes legais que assinam este Contrato têm poderes estatutários ou delegados para assumir, em nome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as obrigações ora estabelecidas e, sendo mandatários, tiveram os poderes legitimamente outorgados, estando os respectivos mandatos em pleno vigor e efeito; </w:t>
      </w:r>
    </w:p>
    <w:p w14:paraId="401122B5" w14:textId="64F1325A"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exceto pelo</w:t>
      </w:r>
      <w:r w:rsidR="00952465">
        <w:rPr>
          <w:rFonts w:ascii="Segoe UI" w:hAnsi="Segoe UI" w:cs="Segoe UI"/>
          <w:szCs w:val="20"/>
          <w:lang w:val="pt-BR"/>
        </w:rPr>
        <w:t>s</w:t>
      </w:r>
      <w:r w:rsidRPr="00135511">
        <w:rPr>
          <w:rFonts w:ascii="Segoe UI" w:hAnsi="Segoe UI" w:cs="Segoe UI"/>
          <w:szCs w:val="20"/>
          <w:lang w:val="pt-BR"/>
        </w:rPr>
        <w:t xml:space="preserve"> ônus decorrentes deste Contrato; ou (iii) rescisão de qualquer desses contratos ou instrumentos; </w:t>
      </w:r>
    </w:p>
    <w:p w14:paraId="6C6D5E3B"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este Contrato foi devidamente celebrado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após o cumprimento das formalidades exigidas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F93A3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w:t>
      </w:r>
      <w:r w:rsidR="00AB3060" w:rsidRPr="00135511">
        <w:rPr>
          <w:rFonts w:ascii="Segoe UI" w:hAnsi="Segoe UI" w:cs="Segoe UI"/>
          <w:szCs w:val="20"/>
          <w:lang w:val="pt-BR"/>
        </w:rPr>
        <w:t xml:space="preserve"> e efetivação da Condição Suspensiva</w:t>
      </w:r>
      <w:r w:rsidRPr="00135511">
        <w:rPr>
          <w:rFonts w:ascii="Segoe UI" w:hAnsi="Segoe UI" w:cs="Segoe UI"/>
          <w:szCs w:val="20"/>
          <w:lang w:val="pt-BR"/>
        </w:rPr>
        <w:t>, as obrigações aqui assumidas constituirão obrigações legalmente válidas, lícitas, vinculantes, eficazes e exequíveis de acordo com os seus termos e condições;</w:t>
      </w:r>
    </w:p>
    <w:p w14:paraId="3AC4ED87"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exceto pelo disposto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936C6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de suas obrigações nos termos deste Contrato; </w:t>
      </w:r>
    </w:p>
    <w:p w14:paraId="2FD923B1" w14:textId="1F5664E1"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existe qualquer (a) disposição ou cláusula contida em acordos, contratos ou avenças, que restrinjam a </w:t>
      </w:r>
      <w:r w:rsidR="00B05C62" w:rsidRPr="00135511">
        <w:rPr>
          <w:rFonts w:ascii="Segoe UI" w:hAnsi="Segoe UI" w:cs="Segoe UI"/>
          <w:szCs w:val="20"/>
          <w:lang w:val="pt-BR"/>
        </w:rPr>
        <w:t>Alienação</w:t>
      </w:r>
      <w:r w:rsidRPr="00135511">
        <w:rPr>
          <w:rFonts w:ascii="Segoe UI" w:hAnsi="Segoe UI" w:cs="Segoe UI"/>
          <w:szCs w:val="20"/>
          <w:lang w:val="pt-BR"/>
        </w:rPr>
        <w:t xml:space="preserve"> Fiduciária; ou (b) ação judicial, procedimento administrativo ou arbitral, inquérito ou outro tipo de investigação governamental do conhecimento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que afete negativamente, prejudique ou deprecie </w:t>
      </w:r>
      <w:r w:rsidR="009105B1" w:rsidRPr="00135511">
        <w:rPr>
          <w:rFonts w:ascii="Segoe UI" w:hAnsi="Segoe UI" w:cs="Segoe UI"/>
          <w:szCs w:val="20"/>
          <w:lang w:val="pt-BR"/>
        </w:rPr>
        <w:t>o Imóvel Rural</w:t>
      </w:r>
      <w:r w:rsidR="00FE59DF" w:rsidRPr="00135511">
        <w:rPr>
          <w:rFonts w:ascii="Segoe UI" w:hAnsi="Segoe UI" w:cs="Segoe UI"/>
          <w:szCs w:val="20"/>
          <w:lang w:val="pt-BR"/>
        </w:rPr>
        <w:t xml:space="preserve"> </w:t>
      </w:r>
      <w:r w:rsidRPr="00135511">
        <w:rPr>
          <w:rFonts w:ascii="Segoe UI" w:hAnsi="Segoe UI" w:cs="Segoe UI"/>
          <w:szCs w:val="20"/>
          <w:lang w:val="pt-BR"/>
        </w:rPr>
        <w:t xml:space="preserve">e/ou a eficácia da </w:t>
      </w:r>
      <w:r w:rsidR="00B05C62" w:rsidRPr="00135511">
        <w:rPr>
          <w:rFonts w:ascii="Segoe UI" w:hAnsi="Segoe UI" w:cs="Segoe UI"/>
          <w:szCs w:val="20"/>
          <w:lang w:val="pt-BR"/>
        </w:rPr>
        <w:t xml:space="preserve">Alienação Fiduciária </w:t>
      </w:r>
      <w:r w:rsidRPr="00135511">
        <w:rPr>
          <w:rFonts w:ascii="Segoe UI" w:hAnsi="Segoe UI" w:cs="Segoe UI"/>
          <w:szCs w:val="20"/>
          <w:lang w:val="pt-BR"/>
        </w:rPr>
        <w:t>ora constituída. Sem limitar a generalidade do acima previsto,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00B05C62" w:rsidRPr="00135511">
        <w:rPr>
          <w:rFonts w:ascii="Segoe UI" w:hAnsi="Segoe UI" w:cs="Segoe UI"/>
          <w:szCs w:val="20"/>
          <w:lang w:val="pt-BR"/>
        </w:rPr>
        <w:t xml:space="preserve"> </w:t>
      </w:r>
      <w:r w:rsidRPr="00135511">
        <w:rPr>
          <w:rFonts w:ascii="Segoe UI" w:hAnsi="Segoe UI" w:cs="Segoe UI"/>
          <w:szCs w:val="20"/>
          <w:lang w:val="pt-BR"/>
        </w:rPr>
        <w:t>declara</w:t>
      </w:r>
      <w:r w:rsidR="0011520A" w:rsidRPr="00135511">
        <w:rPr>
          <w:rFonts w:ascii="Segoe UI" w:hAnsi="Segoe UI" w:cs="Segoe UI"/>
          <w:szCs w:val="20"/>
          <w:lang w:val="pt-BR"/>
        </w:rPr>
        <w:t>m</w:t>
      </w:r>
      <w:r w:rsidRPr="00135511">
        <w:rPr>
          <w:rFonts w:ascii="Segoe UI" w:hAnsi="Segoe UI" w:cs="Segoe UI"/>
          <w:szCs w:val="20"/>
          <w:lang w:val="pt-BR"/>
        </w:rPr>
        <w:t xml:space="preserve"> e garante</w:t>
      </w:r>
      <w:r w:rsidR="0011520A" w:rsidRPr="00135511">
        <w:rPr>
          <w:rFonts w:ascii="Segoe UI" w:hAnsi="Segoe UI" w:cs="Segoe UI"/>
          <w:szCs w:val="20"/>
          <w:lang w:val="pt-BR"/>
        </w:rPr>
        <w:t>m que estão</w:t>
      </w:r>
      <w:r w:rsidRPr="00135511">
        <w:rPr>
          <w:rFonts w:ascii="Segoe UI" w:hAnsi="Segoe UI" w:cs="Segoe UI"/>
          <w:szCs w:val="20"/>
          <w:lang w:val="pt-BR"/>
        </w:rPr>
        <w:t xml:space="preserve"> em dia com todas as suas obrigações legais</w:t>
      </w:r>
      <w:r w:rsidR="00EA461C">
        <w:rPr>
          <w:rFonts w:ascii="Segoe UI" w:hAnsi="Segoe UI" w:cs="Segoe UI"/>
          <w:szCs w:val="20"/>
          <w:lang w:val="pt-BR"/>
        </w:rPr>
        <w:t>, tributárias</w:t>
      </w:r>
      <w:r w:rsidRPr="00135511">
        <w:rPr>
          <w:rFonts w:ascii="Segoe UI" w:hAnsi="Segoe UI" w:cs="Segoe UI"/>
          <w:szCs w:val="20"/>
          <w:lang w:val="pt-BR"/>
        </w:rPr>
        <w:t xml:space="preserve"> e regulatórias relativas </w:t>
      </w:r>
      <w:r w:rsidR="009105B1" w:rsidRPr="00135511">
        <w:rPr>
          <w:rFonts w:ascii="Segoe UI" w:hAnsi="Segoe UI" w:cs="Segoe UI"/>
          <w:szCs w:val="20"/>
          <w:lang w:val="pt-BR"/>
        </w:rPr>
        <w:t>ao Imóvel Rural</w:t>
      </w:r>
      <w:r w:rsidRPr="00135511">
        <w:rPr>
          <w:rFonts w:ascii="Segoe UI" w:hAnsi="Segoe UI" w:cs="Segoe UI"/>
          <w:szCs w:val="20"/>
          <w:lang w:val="pt-BR"/>
        </w:rPr>
        <w:t>;</w:t>
      </w:r>
    </w:p>
    <w:p w14:paraId="383B1A5D" w14:textId="77777777" w:rsidR="006345CE" w:rsidRPr="00135511" w:rsidRDefault="00B05C62"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11520A" w:rsidRPr="00135511">
        <w:rPr>
          <w:rFonts w:ascii="Segoe UI" w:hAnsi="Segoe UI" w:cs="Segoe UI"/>
          <w:szCs w:val="20"/>
          <w:lang w:val="pt-BR"/>
        </w:rPr>
        <w:t>s</w:t>
      </w:r>
      <w:r w:rsidRPr="00135511">
        <w:rPr>
          <w:rFonts w:ascii="Segoe UI" w:hAnsi="Segoe UI" w:cs="Segoe UI"/>
          <w:szCs w:val="20"/>
          <w:lang w:val="pt-BR"/>
        </w:rPr>
        <w:t xml:space="preserve"> Alienante</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11520A" w:rsidRPr="00135511">
        <w:rPr>
          <w:rFonts w:ascii="Segoe UI" w:hAnsi="Segoe UI" w:cs="Segoe UI"/>
          <w:szCs w:val="20"/>
          <w:lang w:val="pt-BR"/>
        </w:rPr>
        <w:t>serão</w:t>
      </w:r>
      <w:r w:rsidR="004175FE" w:rsidRPr="00135511">
        <w:rPr>
          <w:rFonts w:ascii="Segoe UI" w:hAnsi="Segoe UI" w:cs="Segoe UI"/>
          <w:szCs w:val="20"/>
          <w:lang w:val="pt-BR"/>
        </w:rPr>
        <w:t xml:space="preserve">, após a implementação da Condição Suspensiva, </w:t>
      </w:r>
      <w:r w:rsidRPr="00135511">
        <w:rPr>
          <w:rFonts w:ascii="Segoe UI" w:hAnsi="Segoe UI" w:cs="Segoe UI"/>
          <w:szCs w:val="20"/>
          <w:lang w:val="pt-BR"/>
        </w:rPr>
        <w:t>legítima</w:t>
      </w:r>
      <w:r w:rsidR="0011520A" w:rsidRPr="00135511">
        <w:rPr>
          <w:rFonts w:ascii="Segoe UI" w:hAnsi="Segoe UI" w:cs="Segoe UI"/>
          <w:szCs w:val="20"/>
          <w:lang w:val="pt-BR"/>
        </w:rPr>
        <w:t>s</w:t>
      </w:r>
      <w:r w:rsidRPr="00135511">
        <w:rPr>
          <w:rFonts w:ascii="Segoe UI" w:hAnsi="Segoe UI" w:cs="Segoe UI"/>
          <w:szCs w:val="20"/>
          <w:lang w:val="pt-BR"/>
        </w:rPr>
        <w:t xml:space="preserve"> e única</w:t>
      </w:r>
      <w:r w:rsidR="0011520A" w:rsidRPr="00135511">
        <w:rPr>
          <w:rFonts w:ascii="Segoe UI" w:hAnsi="Segoe UI" w:cs="Segoe UI"/>
          <w:szCs w:val="20"/>
          <w:lang w:val="pt-BR"/>
        </w:rPr>
        <w:t>s</w:t>
      </w:r>
      <w:r w:rsidRPr="00135511">
        <w:rPr>
          <w:rFonts w:ascii="Segoe UI" w:hAnsi="Segoe UI" w:cs="Segoe UI"/>
          <w:szCs w:val="20"/>
          <w:lang w:val="pt-BR"/>
        </w:rPr>
        <w:t xml:space="preserve"> proprietária</w:t>
      </w:r>
      <w:r w:rsidR="0011520A" w:rsidRPr="00135511">
        <w:rPr>
          <w:rFonts w:ascii="Segoe UI" w:hAnsi="Segoe UI" w:cs="Segoe UI"/>
          <w:szCs w:val="20"/>
          <w:lang w:val="pt-BR"/>
        </w:rPr>
        <w:t>s</w:t>
      </w:r>
      <w:r w:rsidRPr="00135511">
        <w:rPr>
          <w:rFonts w:ascii="Segoe UI" w:hAnsi="Segoe UI" w:cs="Segoe UI"/>
          <w:szCs w:val="20"/>
          <w:lang w:val="pt-BR"/>
        </w:rPr>
        <w:t xml:space="preserve"> e possuidora</w:t>
      </w:r>
      <w:r w:rsidR="0011520A" w:rsidRPr="00135511">
        <w:rPr>
          <w:rFonts w:ascii="Segoe UI" w:hAnsi="Segoe UI" w:cs="Segoe UI"/>
          <w:szCs w:val="20"/>
          <w:lang w:val="pt-BR"/>
        </w:rPr>
        <w:t>s</w:t>
      </w:r>
      <w:r w:rsidRPr="00135511">
        <w:rPr>
          <w:rFonts w:ascii="Segoe UI" w:hAnsi="Segoe UI" w:cs="Segoe UI"/>
          <w:szCs w:val="20"/>
          <w:lang w:val="pt-BR"/>
        </w:rPr>
        <w:t xml:space="preserve">, a justo título,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szCs w:val="20"/>
          <w:lang w:val="pt-BR"/>
        </w:rPr>
        <w:t>, o qua</w:t>
      </w:r>
      <w:r w:rsidR="00187996" w:rsidRPr="00135511">
        <w:rPr>
          <w:rFonts w:ascii="Segoe UI" w:hAnsi="Segoe UI" w:cs="Segoe UI"/>
          <w:szCs w:val="20"/>
          <w:lang w:val="pt-BR"/>
        </w:rPr>
        <w:t>l</w:t>
      </w:r>
      <w:r w:rsidRPr="00135511">
        <w:rPr>
          <w:rFonts w:ascii="Segoe UI" w:hAnsi="Segoe UI" w:cs="Segoe UI"/>
          <w:szCs w:val="20"/>
          <w:lang w:val="pt-BR"/>
        </w:rPr>
        <w:t xml:space="preserve"> se encontra totalmente livre e desembaraçado de todas e quaisquer restrições, controvérsias, dúvidas, dívidas, ônus, cessão e/ou gravames de qualquer natureza, processos ou procedimentos, judiciais, arbitrais, </w:t>
      </w:r>
      <w:r w:rsidRPr="00135511">
        <w:rPr>
          <w:rFonts w:ascii="Segoe UI" w:hAnsi="Segoe UI" w:cs="Segoe UI"/>
          <w:szCs w:val="20"/>
          <w:lang w:val="pt-BR"/>
        </w:rPr>
        <w:lastRenderedPageBreak/>
        <w:t>administrativos e/ou extrajudiciais, inclusive, mas sem limitação, de qualquer direito de oneração ou alienação, exceto pelo gravame criado nos termos do presente Contrato;</w:t>
      </w:r>
      <w:r w:rsidR="00512AF7" w:rsidRPr="00135511">
        <w:rPr>
          <w:rFonts w:ascii="Segoe UI" w:hAnsi="Segoe UI" w:cs="Segoe UI"/>
          <w:szCs w:val="20"/>
          <w:lang w:val="pt-BR"/>
        </w:rPr>
        <w:t xml:space="preserve"> </w:t>
      </w:r>
    </w:p>
    <w:p w14:paraId="4E6F2C30" w14:textId="77777777" w:rsidR="003831BF" w:rsidRPr="00135511" w:rsidRDefault="003831BF" w:rsidP="003831BF">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inexistem quaisquer débitos de natureza fiscal, bem como impostos, taxas e tributos relativos </w:t>
      </w:r>
      <w:r w:rsidR="009105B1" w:rsidRPr="00135511">
        <w:rPr>
          <w:rFonts w:ascii="Segoe UI" w:hAnsi="Segoe UI" w:cs="Segoe UI"/>
          <w:szCs w:val="20"/>
          <w:lang w:val="pt-BR"/>
        </w:rPr>
        <w:t>ao Imóvel Rural</w:t>
      </w:r>
      <w:r w:rsidRPr="00135511">
        <w:rPr>
          <w:rFonts w:ascii="Segoe UI" w:hAnsi="Segoe UI" w:cs="Segoe UI"/>
          <w:szCs w:val="20"/>
          <w:lang w:val="pt-BR"/>
        </w:rPr>
        <w:t>, e está em dia com o pagamento de todas as obrigações de natureza tributária (municipal, estadual e federal), trabalhista e previdenciária, e de quaisquer outras obrigações imp</w:t>
      </w:r>
      <w:r w:rsidR="00187996" w:rsidRPr="00135511">
        <w:rPr>
          <w:rFonts w:ascii="Segoe UI" w:hAnsi="Segoe UI" w:cs="Segoe UI"/>
          <w:szCs w:val="20"/>
          <w:lang w:val="pt-BR"/>
        </w:rPr>
        <w:t xml:space="preserve">ostas por lei, relativamente </w:t>
      </w:r>
      <w:r w:rsidR="009105B1" w:rsidRPr="00135511">
        <w:rPr>
          <w:rFonts w:ascii="Segoe UI" w:hAnsi="Segoe UI" w:cs="Segoe UI"/>
          <w:szCs w:val="20"/>
          <w:lang w:val="pt-BR"/>
        </w:rPr>
        <w:t>ao Imóvel R</w:t>
      </w:r>
      <w:r w:rsidR="007B506B" w:rsidRPr="00135511">
        <w:rPr>
          <w:rFonts w:ascii="Segoe UI" w:hAnsi="Segoe UI" w:cs="Segoe UI"/>
          <w:szCs w:val="20"/>
          <w:lang w:val="pt-BR"/>
        </w:rPr>
        <w:t>ural</w:t>
      </w:r>
      <w:r w:rsidRPr="00135511">
        <w:rPr>
          <w:rFonts w:ascii="Segoe UI" w:hAnsi="Segoe UI" w:cs="Segoe UI"/>
          <w:szCs w:val="20"/>
          <w:lang w:val="pt-BR"/>
        </w:rPr>
        <w:t>;</w:t>
      </w:r>
    </w:p>
    <w:p w14:paraId="19FF1571"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 procuração a ser outorgada nos termos </w:t>
      </w:r>
      <w:bookmarkStart w:id="28" w:name="_DV_M124"/>
      <w:bookmarkEnd w:id="28"/>
      <w:r w:rsidRPr="00135511">
        <w:rPr>
          <w:rFonts w:ascii="Segoe UI" w:hAnsi="Segoe UI" w:cs="Segoe UI"/>
          <w:szCs w:val="20"/>
          <w:lang w:val="pt-BR"/>
        </w:rPr>
        <w:t>deste Contrato será devidamente assinada pelos representantes legais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conferirá, validamente, os poderes ali indicados ao Agente Fiduciário, na qualidade de representante dos Debenturistas.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 não outorgaram</w:t>
      </w:r>
      <w:r w:rsidRPr="00135511">
        <w:rPr>
          <w:rFonts w:ascii="Segoe UI" w:hAnsi="Segoe UI" w:cs="Segoe UI"/>
          <w:szCs w:val="20"/>
          <w:lang w:val="pt-BR"/>
        </w:rPr>
        <w:t xml:space="preserve"> qualquer outra procuração ou instrumento com efeito similar a quaisquer terceiros com relação </w:t>
      </w:r>
      <w:r w:rsidR="007B506B" w:rsidRPr="00135511">
        <w:rPr>
          <w:rFonts w:ascii="Segoe UI" w:hAnsi="Segoe UI" w:cs="Segoe UI"/>
          <w:szCs w:val="20"/>
          <w:lang w:val="pt-BR"/>
        </w:rPr>
        <w:t>ao Imóvel Rural</w:t>
      </w:r>
      <w:r w:rsidRPr="00135511">
        <w:rPr>
          <w:rFonts w:ascii="Segoe UI" w:hAnsi="Segoe UI" w:cs="Segoe UI"/>
          <w:szCs w:val="20"/>
          <w:lang w:val="pt-BR"/>
        </w:rPr>
        <w:t xml:space="preserve">; </w:t>
      </w:r>
    </w:p>
    <w:p w14:paraId="69E64805"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estão</w:t>
      </w:r>
      <w:r w:rsidR="006345CE" w:rsidRPr="00135511">
        <w:rPr>
          <w:rFonts w:ascii="Segoe UI" w:hAnsi="Segoe UI" w:cs="Segoe UI"/>
          <w:szCs w:val="20"/>
          <w:lang w:val="pt-BR"/>
        </w:rPr>
        <w:t xml:space="preserve"> apta</w:t>
      </w:r>
      <w:r w:rsidRPr="00135511">
        <w:rPr>
          <w:rFonts w:ascii="Segoe UI" w:hAnsi="Segoe UI" w:cs="Segoe UI"/>
          <w:szCs w:val="20"/>
          <w:lang w:val="pt-BR"/>
        </w:rPr>
        <w:t>s</w:t>
      </w:r>
      <w:r w:rsidR="006345CE" w:rsidRPr="00135511">
        <w:rPr>
          <w:rFonts w:ascii="Segoe UI" w:hAnsi="Segoe UI" w:cs="Segoe UI"/>
          <w:szCs w:val="20"/>
          <w:lang w:val="pt-BR"/>
        </w:rPr>
        <w:t xml:space="preserve"> a observar as disposições previstas neste Contrato e agirá em relação a este com boa-fé, lealdade e probidade;</w:t>
      </w:r>
    </w:p>
    <w:p w14:paraId="4265DBF5"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existem opções, direitos de aquisição, ou quaisquer outros acordos relativos à cessão ou aquisição </w:t>
      </w:r>
      <w:r w:rsidR="007B506B" w:rsidRPr="00135511">
        <w:rPr>
          <w:rFonts w:ascii="Segoe UI" w:hAnsi="Segoe UI" w:cs="Segoe UI"/>
          <w:szCs w:val="20"/>
          <w:lang w:val="pt-BR"/>
        </w:rPr>
        <w:t>do Imóvel Rural</w:t>
      </w:r>
      <w:r w:rsidR="00B05C62" w:rsidRPr="00135511">
        <w:rPr>
          <w:rFonts w:ascii="Segoe UI" w:hAnsi="Segoe UI" w:cs="Segoe UI"/>
          <w:szCs w:val="20"/>
          <w:lang w:val="pt-BR"/>
        </w:rPr>
        <w:t xml:space="preserve">; </w:t>
      </w:r>
    </w:p>
    <w:p w14:paraId="58B40E4F"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compromete</w:t>
      </w:r>
      <w:r w:rsidR="008C22FC" w:rsidRPr="00135511">
        <w:rPr>
          <w:rFonts w:ascii="Segoe UI" w:hAnsi="Segoe UI" w:cs="Segoe UI"/>
          <w:szCs w:val="20"/>
          <w:lang w:val="pt-BR"/>
        </w:rPr>
        <w:t>m</w:t>
      </w:r>
      <w:r w:rsidRPr="00135511">
        <w:rPr>
          <w:rFonts w:ascii="Segoe UI" w:hAnsi="Segoe UI" w:cs="Segoe UI"/>
          <w:szCs w:val="20"/>
          <w:lang w:val="pt-BR"/>
        </w:rPr>
        <w:t>-se a praticar todos os atos e assinar todo e qualquer documento necessário à manutenção dos dire</w:t>
      </w:r>
      <w:r w:rsidR="00B05C62" w:rsidRPr="00135511">
        <w:rPr>
          <w:rFonts w:ascii="Segoe UI" w:hAnsi="Segoe UI" w:cs="Segoe UI"/>
          <w:szCs w:val="20"/>
          <w:lang w:val="pt-BR"/>
        </w:rPr>
        <w:t>itos decorrentes deste Contrato;</w:t>
      </w:r>
    </w:p>
    <w:p w14:paraId="0E95D168" w14:textId="77777777" w:rsidR="00437330" w:rsidRPr="00135511" w:rsidRDefault="00544E44"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se responsabiliza</w:t>
      </w:r>
      <w:r w:rsidR="001A2E63" w:rsidRPr="00135511">
        <w:rPr>
          <w:rFonts w:ascii="Segoe UI" w:hAnsi="Segoe UI" w:cs="Segoe UI"/>
          <w:szCs w:val="20"/>
          <w:lang w:val="pt-BR"/>
        </w:rPr>
        <w:t>m</w:t>
      </w:r>
      <w:r w:rsidR="00437330" w:rsidRPr="00135511">
        <w:rPr>
          <w:rFonts w:ascii="Segoe UI" w:hAnsi="Segoe UI" w:cs="Segoe UI"/>
          <w:szCs w:val="20"/>
          <w:lang w:val="pt-BR"/>
        </w:rPr>
        <w:t xml:space="preserve"> pela existência, validade, eficácia, exigibilidade, conteúdo, exatidão, legitimidade, veracidade, e correta formalização da Alienaç</w:t>
      </w:r>
      <w:r w:rsidR="001A2E63" w:rsidRPr="00135511">
        <w:rPr>
          <w:rFonts w:ascii="Segoe UI" w:hAnsi="Segoe UI" w:cs="Segoe UI"/>
          <w:szCs w:val="20"/>
          <w:lang w:val="pt-BR"/>
        </w:rPr>
        <w:t>ão Fiduciária, sendo responsáveis</w:t>
      </w:r>
      <w:r w:rsidR="00437330" w:rsidRPr="00135511">
        <w:rPr>
          <w:rFonts w:ascii="Segoe UI" w:hAnsi="Segoe UI" w:cs="Segoe UI"/>
          <w:szCs w:val="20"/>
          <w:lang w:val="pt-BR"/>
        </w:rPr>
        <w:t xml:space="preserve"> pela tomada tempestiva das medidas necessárias para a defesa e conservação d</w:t>
      </w:r>
      <w:r w:rsidR="007B506B" w:rsidRPr="00135511">
        <w:rPr>
          <w:rFonts w:ascii="Segoe UI" w:hAnsi="Segoe UI" w:cs="Segoe UI"/>
          <w:szCs w:val="20"/>
          <w:lang w:val="pt-BR"/>
        </w:rPr>
        <w:t>o Imóvel Rural</w:t>
      </w:r>
      <w:r w:rsidR="00437330" w:rsidRPr="00135511">
        <w:rPr>
          <w:rFonts w:ascii="Segoe UI" w:hAnsi="Segoe UI" w:cs="Segoe UI"/>
          <w:szCs w:val="20"/>
          <w:lang w:val="pt-BR"/>
        </w:rPr>
        <w:t>, dentro dos prazos legais aplicáveis;</w:t>
      </w:r>
    </w:p>
    <w:p w14:paraId="248F3B0E"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omitiram</w:t>
      </w:r>
      <w:r w:rsidR="00437330" w:rsidRPr="00135511">
        <w:rPr>
          <w:rFonts w:ascii="Segoe UI" w:hAnsi="Segoe UI" w:cs="Segoe UI"/>
          <w:szCs w:val="20"/>
          <w:lang w:val="pt-BR"/>
        </w:rPr>
        <w:t xml:space="preserve"> nenhum fato, de qualquer natureza, que poderia retirar deste Contrato seu caráter de firme, válido e valioso;</w:t>
      </w:r>
    </w:p>
    <w:p w14:paraId="25D94B60"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tê</w:t>
      </w:r>
      <w:r w:rsidR="00437330" w:rsidRPr="00135511">
        <w:rPr>
          <w:rFonts w:ascii="Segoe UI" w:hAnsi="Segoe UI" w:cs="Segoe UI"/>
          <w:szCs w:val="20"/>
          <w:lang w:val="pt-BR"/>
        </w:rPr>
        <w:t xml:space="preserve">m conhecimento de qualquer pendência ou exigência de adequação suscitada por qualquer autoridade governamental e/ou administrativa referente </w:t>
      </w:r>
      <w:r w:rsidR="007B506B" w:rsidRPr="00135511">
        <w:rPr>
          <w:rFonts w:ascii="Segoe UI" w:hAnsi="Segoe UI" w:cs="Segoe UI"/>
          <w:szCs w:val="20"/>
          <w:lang w:val="pt-BR"/>
        </w:rPr>
        <w:t>ao Imóvel Rural</w:t>
      </w:r>
      <w:r w:rsidR="00187996" w:rsidRPr="00135511">
        <w:rPr>
          <w:rFonts w:ascii="Segoe UI" w:hAnsi="Segoe UI" w:cs="Segoe UI"/>
          <w:szCs w:val="20"/>
          <w:lang w:val="pt-BR"/>
        </w:rPr>
        <w:t xml:space="preserve"> </w:t>
      </w:r>
      <w:r w:rsidR="00437330" w:rsidRPr="00135511">
        <w:rPr>
          <w:rFonts w:ascii="Segoe UI" w:hAnsi="Segoe UI" w:cs="Segoe UI"/>
          <w:szCs w:val="20"/>
          <w:lang w:val="pt-BR"/>
        </w:rPr>
        <w:t>e/ou à Alienação Fiduciária;</w:t>
      </w:r>
      <w:r w:rsidR="00504DDD" w:rsidRPr="00135511">
        <w:rPr>
          <w:rFonts w:ascii="Segoe UI" w:hAnsi="Segoe UI" w:cs="Segoe UI"/>
          <w:szCs w:val="20"/>
          <w:lang w:val="pt-BR"/>
        </w:rPr>
        <w:t xml:space="preserve"> </w:t>
      </w:r>
    </w:p>
    <w:p w14:paraId="1C2D59B3"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estão </w:t>
      </w:r>
      <w:r w:rsidR="00437330" w:rsidRPr="00135511">
        <w:rPr>
          <w:rFonts w:ascii="Segoe UI" w:hAnsi="Segoe UI" w:cs="Segoe UI"/>
          <w:szCs w:val="20"/>
          <w:lang w:val="pt-BR"/>
        </w:rPr>
        <w:t xml:space="preserve">utilizando </w:t>
      </w:r>
      <w:r w:rsidR="00504DDD" w:rsidRPr="00135511">
        <w:rPr>
          <w:rFonts w:ascii="Segoe UI" w:hAnsi="Segoe UI" w:cs="Segoe UI"/>
          <w:szCs w:val="20"/>
          <w:lang w:val="pt-BR"/>
        </w:rPr>
        <w:t>o Imóvel Rural</w:t>
      </w:r>
      <w:r w:rsidR="001E0A25" w:rsidRPr="00135511">
        <w:rPr>
          <w:rFonts w:ascii="Segoe UI" w:hAnsi="Segoe UI" w:cs="Segoe UI"/>
          <w:szCs w:val="20"/>
          <w:lang w:val="pt-BR"/>
        </w:rPr>
        <w:t xml:space="preserve"> </w:t>
      </w:r>
      <w:r w:rsidR="00437330" w:rsidRPr="00135511">
        <w:rPr>
          <w:rFonts w:ascii="Segoe UI" w:hAnsi="Segoe UI" w:cs="Segoe UI"/>
          <w:szCs w:val="20"/>
          <w:lang w:val="pt-BR"/>
        </w:rPr>
        <w:t>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14:paraId="12D6E7DF" w14:textId="77777777"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o Imóvel Rural </w:t>
      </w:r>
      <w:r w:rsidR="00437330" w:rsidRPr="00135511">
        <w:rPr>
          <w:rFonts w:ascii="Segoe UI" w:hAnsi="Segoe UI" w:cs="Segoe UI"/>
          <w:szCs w:val="20"/>
          <w:lang w:val="pt-BR"/>
        </w:rPr>
        <w:t>não possu</w:t>
      </w:r>
      <w:r w:rsidR="00187996" w:rsidRPr="00135511">
        <w:rPr>
          <w:rFonts w:ascii="Segoe UI" w:hAnsi="Segoe UI" w:cs="Segoe UI"/>
          <w:szCs w:val="20"/>
          <w:lang w:val="pt-BR"/>
        </w:rPr>
        <w:t>i</w:t>
      </w:r>
      <w:r w:rsidR="00437330" w:rsidRPr="00135511">
        <w:rPr>
          <w:rFonts w:ascii="Segoe UI" w:hAnsi="Segoe UI" w:cs="Segoe UI"/>
          <w:szCs w:val="20"/>
          <w:lang w:val="pt-BR"/>
        </w:rPr>
        <w:t xml:space="preserve"> passivos ambientais de qualquer natureza;</w:t>
      </w:r>
    </w:p>
    <w:p w14:paraId="598A0032"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desconhece</w:t>
      </w:r>
      <w:r w:rsidR="008C22FC" w:rsidRPr="00135511">
        <w:rPr>
          <w:rFonts w:ascii="Segoe UI" w:hAnsi="Segoe UI" w:cs="Segoe UI"/>
          <w:szCs w:val="20"/>
          <w:lang w:val="pt-BR"/>
        </w:rPr>
        <w:t>m</w:t>
      </w:r>
      <w:r w:rsidRPr="00135511">
        <w:rPr>
          <w:rFonts w:ascii="Segoe UI" w:hAnsi="Segoe UI" w:cs="Segoe UI"/>
          <w:szCs w:val="20"/>
          <w:lang w:val="pt-BR"/>
        </w:rPr>
        <w:t xml:space="preserve"> a existência de débitos de qualquer natureza em relação </w:t>
      </w:r>
      <w:r w:rsidR="00504DDD" w:rsidRPr="00135511">
        <w:rPr>
          <w:rFonts w:ascii="Segoe UI" w:hAnsi="Segoe UI" w:cs="Segoe UI"/>
          <w:szCs w:val="20"/>
          <w:lang w:val="pt-BR"/>
        </w:rPr>
        <w:t>ao Imóvel Rural</w:t>
      </w:r>
      <w:r w:rsidRPr="00135511">
        <w:rPr>
          <w:rFonts w:ascii="Segoe UI" w:hAnsi="Segoe UI" w:cs="Segoe UI"/>
          <w:szCs w:val="20"/>
          <w:lang w:val="pt-BR"/>
        </w:rPr>
        <w:t>;</w:t>
      </w:r>
    </w:p>
    <w:p w14:paraId="1E36621F"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todos os alvarás, licenças, autorizações ou aprovações exigíveis à construção do empreendimento que será construído </w:t>
      </w:r>
      <w:r w:rsidR="00504DDD" w:rsidRPr="00135511">
        <w:rPr>
          <w:rFonts w:ascii="Segoe UI" w:hAnsi="Segoe UI" w:cs="Segoe UI"/>
          <w:szCs w:val="20"/>
          <w:lang w:val="pt-BR"/>
        </w:rPr>
        <w:t>no Imóvel Rural</w:t>
      </w:r>
      <w:r w:rsidRPr="00135511">
        <w:rPr>
          <w:rFonts w:ascii="Segoe UI" w:hAnsi="Segoe UI" w:cs="Segoe UI"/>
          <w:szCs w:val="20"/>
          <w:lang w:val="pt-BR"/>
        </w:rPr>
        <w:t xml:space="preserve"> foram regularmente obtidos e encontram-se vigentes</w:t>
      </w:r>
      <w:r w:rsidR="00851142" w:rsidRPr="00135511">
        <w:rPr>
          <w:rFonts w:ascii="Segoe UI" w:hAnsi="Segoe UI" w:cs="Segoe UI"/>
          <w:szCs w:val="20"/>
          <w:lang w:val="pt-BR"/>
        </w:rPr>
        <w:t>, conforme estágio de implementação do Complexo Sol Maior</w:t>
      </w:r>
      <w:r w:rsidRPr="00135511">
        <w:rPr>
          <w:rFonts w:ascii="Segoe UI" w:hAnsi="Segoe UI" w:cs="Segoe UI"/>
          <w:szCs w:val="20"/>
          <w:lang w:val="pt-BR"/>
        </w:rPr>
        <w:t>;</w:t>
      </w:r>
      <w:r w:rsidR="0081160F" w:rsidRPr="00135511">
        <w:rPr>
          <w:rFonts w:ascii="Segoe UI" w:hAnsi="Segoe UI" w:cs="Segoe UI"/>
          <w:szCs w:val="20"/>
          <w:highlight w:val="green"/>
          <w:lang w:val="pt-BR"/>
        </w:rPr>
        <w:t xml:space="preserve"> </w:t>
      </w:r>
    </w:p>
    <w:p w14:paraId="275EFE94"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contaminação ou suspeita de contaminação no solo e/ou na água subterrânea </w:t>
      </w:r>
      <w:r w:rsidR="00504DDD" w:rsidRPr="00135511">
        <w:rPr>
          <w:rFonts w:ascii="Segoe UI" w:hAnsi="Segoe UI" w:cs="Segoe UI"/>
          <w:szCs w:val="20"/>
          <w:lang w:val="pt-BR"/>
        </w:rPr>
        <w:t>no Imóvel Rural</w:t>
      </w:r>
      <w:r w:rsidRPr="00135511">
        <w:rPr>
          <w:rFonts w:ascii="Segoe UI" w:hAnsi="Segoe UI" w:cs="Segoe UI"/>
          <w:szCs w:val="20"/>
          <w:lang w:val="pt-BR"/>
        </w:rPr>
        <w:t xml:space="preserve">, tampouco inexiste atividade que possa causar contaminação passível de risco ao meio ambiente e/ou à saúde pública, tais como: aterro sanitário, depósito de materiais radioativos, áreas de manuseio de produtos químicos, depósito de material proveniente de </w:t>
      </w:r>
      <w:r w:rsidRPr="00135511">
        <w:rPr>
          <w:rFonts w:ascii="Segoe UI" w:hAnsi="Segoe UI" w:cs="Segoe UI"/>
          <w:szCs w:val="20"/>
          <w:lang w:val="pt-BR"/>
        </w:rPr>
        <w:lastRenderedPageBreak/>
        <w:t>indústria química,</w:t>
      </w:r>
      <w:r w:rsidR="00DD40F5" w:rsidRPr="00135511">
        <w:rPr>
          <w:rFonts w:ascii="Segoe UI" w:hAnsi="Segoe UI" w:cs="Segoe UI"/>
          <w:szCs w:val="20"/>
          <w:lang w:val="pt-BR"/>
        </w:rPr>
        <w:t xml:space="preserve"> exceto resinas termoplásticas,</w:t>
      </w:r>
      <w:r w:rsidRPr="00135511">
        <w:rPr>
          <w:rFonts w:ascii="Segoe UI" w:hAnsi="Segoe UI" w:cs="Segoe UI"/>
          <w:szCs w:val="20"/>
          <w:lang w:val="pt-BR"/>
        </w:rPr>
        <w:t xml:space="preserve"> cemitérios, minerações, hospitais e postos de abastecimento de combustíveis;</w:t>
      </w:r>
    </w:p>
    <w:p w14:paraId="025939E7" w14:textId="77777777"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Imóvel Rural</w:t>
      </w:r>
      <w:r w:rsidR="00187996" w:rsidRPr="00135511">
        <w:rPr>
          <w:rFonts w:ascii="Segoe UI" w:hAnsi="Segoe UI" w:cs="Segoe UI"/>
          <w:szCs w:val="20"/>
          <w:lang w:val="pt-BR"/>
        </w:rPr>
        <w:t xml:space="preserve"> </w:t>
      </w:r>
      <w:r w:rsidR="00437330" w:rsidRPr="00135511">
        <w:rPr>
          <w:rFonts w:ascii="Segoe UI" w:hAnsi="Segoe UI" w:cs="Segoe UI"/>
          <w:szCs w:val="20"/>
          <w:lang w:val="pt-BR"/>
        </w:rPr>
        <w:t>est</w:t>
      </w:r>
      <w:r w:rsidR="00187996" w:rsidRPr="00135511">
        <w:rPr>
          <w:rFonts w:ascii="Segoe UI" w:hAnsi="Segoe UI" w:cs="Segoe UI"/>
          <w:szCs w:val="20"/>
          <w:lang w:val="pt-BR"/>
        </w:rPr>
        <w:t>á</w:t>
      </w:r>
      <w:r w:rsidR="00437330" w:rsidRPr="00135511">
        <w:rPr>
          <w:rFonts w:ascii="Segoe UI" w:hAnsi="Segoe UI" w:cs="Segoe UI"/>
          <w:szCs w:val="20"/>
          <w:lang w:val="pt-BR"/>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340F06FF"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inexistem restrições relacionadas (i) ao patrimônio histórico, cultural, arqueológico nos âmbitos federal, estadual e municipal; (ii) às unidades de conservação federal, estadual e/ou municipal, e respectiva zona de amortecimento; ou (iii) no seu melhor conhecimento, qualquer outra restrição de natureza socioambiental; </w:t>
      </w:r>
    </w:p>
    <w:p w14:paraId="3F8C2155"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área indígena e/ou território quilombola </w:t>
      </w:r>
      <w:r w:rsidR="00504DDD" w:rsidRPr="00135511">
        <w:rPr>
          <w:rFonts w:ascii="Segoe UI" w:hAnsi="Segoe UI" w:cs="Segoe UI"/>
          <w:szCs w:val="20"/>
          <w:lang w:val="pt-BR"/>
        </w:rPr>
        <w:t>no Imóvel Rural</w:t>
      </w:r>
      <w:r w:rsidR="00187996" w:rsidRPr="00135511">
        <w:rPr>
          <w:rFonts w:ascii="Segoe UI" w:hAnsi="Segoe UI" w:cs="Segoe UI"/>
          <w:szCs w:val="20"/>
          <w:lang w:val="pt-BR"/>
        </w:rPr>
        <w:t xml:space="preserve"> </w:t>
      </w:r>
      <w:r w:rsidRPr="00135511">
        <w:rPr>
          <w:rFonts w:ascii="Segoe UI" w:hAnsi="Segoe UI" w:cs="Segoe UI"/>
          <w:szCs w:val="20"/>
          <w:lang w:val="pt-BR"/>
        </w:rPr>
        <w:t xml:space="preserve">e tampouco qualquer procedimento demarcatório relacionado à área indígena e/ou território quilombola </w:t>
      </w:r>
      <w:r w:rsidR="00504DDD" w:rsidRPr="00135511">
        <w:rPr>
          <w:rFonts w:ascii="Segoe UI" w:hAnsi="Segoe UI" w:cs="Segoe UI"/>
          <w:szCs w:val="20"/>
          <w:lang w:val="pt-BR"/>
        </w:rPr>
        <w:t>no Imóvel Rural</w:t>
      </w:r>
      <w:r w:rsidR="001626D5" w:rsidRPr="00135511">
        <w:rPr>
          <w:rFonts w:ascii="Segoe UI" w:hAnsi="Segoe UI" w:cs="Segoe UI"/>
          <w:szCs w:val="20"/>
          <w:lang w:val="pt-BR"/>
        </w:rPr>
        <w:t xml:space="preserve">; </w:t>
      </w:r>
      <w:r w:rsidR="00B01BD0" w:rsidRPr="00135511">
        <w:rPr>
          <w:rFonts w:ascii="Segoe UI" w:hAnsi="Segoe UI" w:cs="Segoe UI"/>
          <w:szCs w:val="20"/>
          <w:lang w:val="pt-BR"/>
        </w:rPr>
        <w:t>e</w:t>
      </w:r>
    </w:p>
    <w:p w14:paraId="7DE7894D"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qualquer procedimento judicial ou administrativo que tenha por objeto a desapropriação, servidão ou demarcação de terras direta ou indiretamente, total ou parcial, </w:t>
      </w:r>
      <w:r w:rsidR="001E0A25" w:rsidRPr="00135511">
        <w:rPr>
          <w:rFonts w:ascii="Segoe UI" w:hAnsi="Segoe UI" w:cs="Segoe UI"/>
          <w:szCs w:val="20"/>
          <w:lang w:val="pt-BR"/>
        </w:rPr>
        <w:t>d</w:t>
      </w:r>
      <w:r w:rsidR="00504DDD" w:rsidRPr="00135511">
        <w:rPr>
          <w:rFonts w:ascii="Segoe UI" w:hAnsi="Segoe UI" w:cs="Segoe UI"/>
          <w:szCs w:val="20"/>
          <w:lang w:val="pt-BR"/>
        </w:rPr>
        <w:t>o Imóvel Rural</w:t>
      </w:r>
      <w:r w:rsidR="006345CE" w:rsidRPr="00135511">
        <w:rPr>
          <w:rFonts w:ascii="Segoe UI" w:hAnsi="Segoe UI" w:cs="Segoe UI"/>
          <w:szCs w:val="20"/>
          <w:lang w:val="pt-BR"/>
        </w:rPr>
        <w:t>.</w:t>
      </w:r>
    </w:p>
    <w:p w14:paraId="368B3D7E" w14:textId="61C657ED" w:rsidR="006345CE" w:rsidRPr="00135511" w:rsidRDefault="006345CE" w:rsidP="006345CE">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w:t>
      </w:r>
      <w:r w:rsidR="00B01BD0" w:rsidRPr="00135511">
        <w:rPr>
          <w:rFonts w:ascii="Segoe UI" w:eastAsia="Arial Unicode MS" w:hAnsi="Segoe UI" w:cs="Segoe UI"/>
          <w:szCs w:val="20"/>
          <w:lang w:val="pt-BR"/>
        </w:rPr>
        <w:t>Alienante</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obriga</w:t>
      </w:r>
      <w:r w:rsidR="001A2E63" w:rsidRPr="00135511">
        <w:rPr>
          <w:rFonts w:ascii="Segoe UI" w:eastAsia="Arial Unicode MS" w:hAnsi="Segoe UI" w:cs="Segoe UI"/>
          <w:szCs w:val="20"/>
          <w:lang w:val="pt-BR"/>
        </w:rPr>
        <w:t>m</w:t>
      </w:r>
      <w:r w:rsidRPr="00135511">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135511">
        <w:rPr>
          <w:rFonts w:ascii="Segoe UI" w:hAnsi="Segoe UI" w:cs="Segoe UI"/>
          <w:szCs w:val="20"/>
          <w:lang w:val="pt-BR"/>
        </w:rPr>
        <w:t>acima</w:t>
      </w:r>
      <w:r w:rsidRPr="00135511">
        <w:rPr>
          <w:rFonts w:ascii="Segoe UI" w:eastAsia="Arial Unicode MS" w:hAnsi="Segoe UI" w:cs="Segoe UI"/>
          <w:szCs w:val="20"/>
          <w:lang w:val="pt-BR"/>
        </w:rPr>
        <w:t xml:space="preserve"> seja ou se torne falsa e/ou incorreta em qualquer das datas em que tenha sido </w:t>
      </w:r>
      <w:r w:rsidR="00B866B5" w:rsidRPr="00135511">
        <w:rPr>
          <w:rFonts w:ascii="Segoe UI" w:eastAsia="Arial Unicode MS" w:hAnsi="Segoe UI" w:cs="Segoe UI"/>
          <w:szCs w:val="20"/>
          <w:lang w:val="pt-BR"/>
        </w:rPr>
        <w:t>prestada</w:t>
      </w:r>
      <w:r w:rsidRPr="00135511">
        <w:rPr>
          <w:rFonts w:ascii="Segoe UI" w:eastAsia="Arial Unicode MS" w:hAnsi="Segoe UI" w:cs="Segoe UI"/>
          <w:szCs w:val="20"/>
          <w:lang w:val="pt-BR"/>
        </w:rPr>
        <w:t>.</w:t>
      </w:r>
    </w:p>
    <w:p w14:paraId="16C2E19E" w14:textId="77777777" w:rsidR="00E015C1" w:rsidRPr="00135511" w:rsidRDefault="003B086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OBRIGAÇÕES</w:t>
      </w:r>
      <w:r w:rsidR="00F8000C" w:rsidRPr="00135511">
        <w:rPr>
          <w:rFonts w:ascii="Segoe UI" w:hAnsi="Segoe UI" w:cs="Segoe UI"/>
          <w:b/>
          <w:szCs w:val="20"/>
          <w:lang w:val="pt-BR"/>
        </w:rPr>
        <w:t xml:space="preserve"> ESPECÍFICAS</w:t>
      </w:r>
      <w:r w:rsidRPr="00135511">
        <w:rPr>
          <w:rFonts w:ascii="Segoe UI" w:hAnsi="Segoe UI" w:cs="Segoe UI"/>
          <w:b/>
          <w:szCs w:val="20"/>
          <w:lang w:val="pt-BR"/>
        </w:rPr>
        <w:t xml:space="preserve"> DA</w:t>
      </w:r>
      <w:r w:rsidR="001A2E63" w:rsidRPr="00135511">
        <w:rPr>
          <w:rFonts w:ascii="Segoe UI" w:hAnsi="Segoe UI" w:cs="Segoe UI"/>
          <w:b/>
          <w:szCs w:val="20"/>
          <w:lang w:val="pt-BR"/>
        </w:rPr>
        <w:t>S</w:t>
      </w:r>
      <w:r w:rsidR="00E015C1" w:rsidRPr="00135511">
        <w:rPr>
          <w:rFonts w:ascii="Segoe UI" w:hAnsi="Segoe UI" w:cs="Segoe UI"/>
          <w:b/>
          <w:szCs w:val="20"/>
          <w:lang w:val="pt-BR"/>
        </w:rPr>
        <w:t xml:space="preserve"> </w:t>
      </w:r>
      <w:r w:rsidR="002E1605" w:rsidRPr="00135511">
        <w:rPr>
          <w:rFonts w:ascii="Segoe UI" w:hAnsi="Segoe UI" w:cs="Segoe UI"/>
          <w:b/>
          <w:szCs w:val="20"/>
          <w:lang w:val="pt-BR"/>
        </w:rPr>
        <w:t>ALIENANTE</w:t>
      </w:r>
      <w:r w:rsidR="001A2E63" w:rsidRPr="00135511">
        <w:rPr>
          <w:rFonts w:ascii="Segoe UI" w:hAnsi="Segoe UI" w:cs="Segoe UI"/>
          <w:b/>
          <w:szCs w:val="20"/>
          <w:lang w:val="pt-BR"/>
        </w:rPr>
        <w:t>S</w:t>
      </w:r>
      <w:r w:rsidR="002E1605" w:rsidRPr="00135511">
        <w:rPr>
          <w:rFonts w:ascii="Segoe UI" w:hAnsi="Segoe UI" w:cs="Segoe UI"/>
          <w:b/>
          <w:szCs w:val="20"/>
          <w:lang w:val="pt-BR"/>
        </w:rPr>
        <w:t xml:space="preserve"> </w:t>
      </w:r>
      <w:bookmarkStart w:id="29" w:name="_Ref536643473"/>
    </w:p>
    <w:p w14:paraId="4D5631E1" w14:textId="77777777" w:rsidR="00B05C62" w:rsidRPr="00135511" w:rsidRDefault="00B05C62" w:rsidP="00B24FAB">
      <w:pPr>
        <w:pStyle w:val="Level2"/>
        <w:tabs>
          <w:tab w:val="clear" w:pos="1247"/>
          <w:tab w:val="num" w:pos="567"/>
        </w:tabs>
        <w:spacing w:before="120" w:after="120"/>
        <w:ind w:left="567" w:hanging="567"/>
        <w:rPr>
          <w:rFonts w:ascii="Segoe UI" w:hAnsi="Segoe UI" w:cs="Segoe UI"/>
          <w:szCs w:val="20"/>
          <w:lang w:val="pt-BR"/>
        </w:rPr>
      </w:pPr>
      <w:bookmarkStart w:id="30" w:name="_Ref8748720"/>
      <w:bookmarkEnd w:id="29"/>
      <w:r w:rsidRPr="00135511">
        <w:rPr>
          <w:rFonts w:ascii="Segoe UI" w:hAnsi="Segoe UI" w:cs="Segoe UI"/>
          <w:szCs w:val="20"/>
          <w:lang w:val="pt-BR"/>
        </w:rPr>
        <w:t>Sem prejuízo das demais obrigações previstas neste Contrato,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nos demais documentos da Emissão e na legislação aplicável, pelo prazo em que este Contrato estiver em pleno vigor e efeito e até a sua extinção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_Ref228723323 \r \h </w:instrText>
      </w:r>
      <w:r w:rsidR="00B01BD0"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Pr="00135511">
        <w:rPr>
          <w:rFonts w:ascii="Segoe UI" w:hAnsi="Segoe UI" w:cs="Segoe UI"/>
          <w:szCs w:val="20"/>
          <w:lang w:val="pt-BR"/>
        </w:rPr>
        <w:fldChar w:fldCharType="end"/>
      </w:r>
      <w:r w:rsidRPr="00135511">
        <w:rPr>
          <w:rFonts w:ascii="Segoe UI" w:hAnsi="Segoe UI" w:cs="Segoe UI"/>
          <w:szCs w:val="20"/>
          <w:lang w:val="pt-BR"/>
        </w:rPr>
        <w:t xml:space="preserve"> abaixo,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se obriga</w:t>
      </w:r>
      <w:r w:rsidR="001A2E63" w:rsidRPr="00135511">
        <w:rPr>
          <w:rFonts w:ascii="Segoe UI" w:hAnsi="Segoe UI" w:cs="Segoe UI"/>
          <w:szCs w:val="20"/>
          <w:lang w:val="pt-BR"/>
        </w:rPr>
        <w:t>m</w:t>
      </w:r>
      <w:r w:rsidRPr="00135511">
        <w:rPr>
          <w:rFonts w:ascii="Segoe UI" w:hAnsi="Segoe UI" w:cs="Segoe UI"/>
          <w:szCs w:val="20"/>
          <w:lang w:val="pt-BR"/>
        </w:rPr>
        <w:t xml:space="preserve"> a:</w:t>
      </w:r>
      <w:bookmarkEnd w:id="30"/>
    </w:p>
    <w:p w14:paraId="7EC46983" w14:textId="7AC2FD3E" w:rsidR="000C6D43" w:rsidRPr="00135511" w:rsidRDefault="000C6D43" w:rsidP="00504DDD">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t xml:space="preserve">preservar e manter </w:t>
      </w:r>
      <w:r w:rsidR="00504DDD" w:rsidRPr="00135511">
        <w:rPr>
          <w:rFonts w:ascii="Segoe UI" w:hAnsi="Segoe UI" w:cs="Segoe UI"/>
          <w:szCs w:val="20"/>
          <w:lang w:val="pt-BR"/>
        </w:rPr>
        <w:t>o Imóvel Rural</w:t>
      </w:r>
      <w:r w:rsidR="00504DDD" w:rsidRPr="00135511">
        <w:rPr>
          <w:rFonts w:ascii="Segoe UI" w:hAnsi="Segoe UI" w:cs="Segoe UI"/>
          <w:color w:val="000000"/>
          <w:szCs w:val="20"/>
          <w:lang w:val="pt-BR"/>
        </w:rPr>
        <w:t xml:space="preserve"> </w:t>
      </w:r>
      <w:r w:rsidR="004175FE" w:rsidRPr="00135511">
        <w:rPr>
          <w:rFonts w:ascii="Segoe UI" w:hAnsi="Segoe UI" w:cs="Segoe UI"/>
          <w:color w:val="000000"/>
          <w:szCs w:val="20"/>
          <w:lang w:val="pt-BR"/>
        </w:rPr>
        <w:t xml:space="preserve">e os locais nos quais estejam instalados quaisquer equipamentos bens, instalações ou benfeitorias relacionados ao Complexo Sol Maior </w:t>
      </w:r>
      <w:r w:rsidRPr="00135511">
        <w:rPr>
          <w:rFonts w:ascii="Segoe UI" w:hAnsi="Segoe UI" w:cs="Segoe UI"/>
          <w:color w:val="000000"/>
          <w:szCs w:val="20"/>
          <w:lang w:val="pt-BR"/>
        </w:rPr>
        <w:t xml:space="preserve">em perfeitas condições de segurança e </w:t>
      </w:r>
      <w:r w:rsidRPr="00135511">
        <w:rPr>
          <w:rFonts w:ascii="Segoe UI" w:hAnsi="Segoe UI" w:cs="Segoe UI"/>
          <w:szCs w:val="20"/>
          <w:lang w:val="pt-BR"/>
        </w:rPr>
        <w:t>higiene</w:t>
      </w:r>
      <w:r w:rsidRPr="00135511">
        <w:rPr>
          <w:rFonts w:ascii="Segoe UI" w:hAnsi="Segoe UI" w:cs="Segoe UI"/>
          <w:color w:val="000000"/>
          <w:szCs w:val="20"/>
          <w:lang w:val="pt-BR"/>
        </w:rPr>
        <w:t xml:space="preserve">, permitindo </w:t>
      </w:r>
      <w:r w:rsidR="00B01BD0" w:rsidRPr="00135511">
        <w:rPr>
          <w:rFonts w:ascii="Segoe UI" w:hAnsi="Segoe UI" w:cs="Segoe UI"/>
          <w:color w:val="000000"/>
          <w:szCs w:val="20"/>
          <w:lang w:val="pt-BR"/>
        </w:rPr>
        <w:t xml:space="preserve">ao Agente Fiduciário, na qualidade de representante dos Debenturistas, </w:t>
      </w:r>
      <w:r w:rsidRPr="00135511">
        <w:rPr>
          <w:rFonts w:ascii="Segoe UI" w:hAnsi="Segoe UI" w:cs="Segoe UI"/>
          <w:color w:val="000000"/>
          <w:szCs w:val="20"/>
          <w:lang w:val="pt-BR"/>
        </w:rPr>
        <w:t xml:space="preserve">acesso irrestrito </w:t>
      </w:r>
      <w:r w:rsidR="00504DDD" w:rsidRPr="00135511">
        <w:rPr>
          <w:rFonts w:ascii="Segoe UI" w:hAnsi="Segoe UI" w:cs="Segoe UI"/>
          <w:color w:val="000000"/>
          <w:szCs w:val="20"/>
          <w:lang w:val="pt-BR"/>
        </w:rPr>
        <w:t>ao</w:t>
      </w:r>
      <w:r w:rsidR="00504DDD" w:rsidRPr="00135511">
        <w:rPr>
          <w:rFonts w:ascii="Segoe UI" w:hAnsi="Segoe UI" w:cs="Segoe UI"/>
          <w:szCs w:val="20"/>
          <w:lang w:val="pt-BR"/>
        </w:rPr>
        <w:t xml:space="preserve"> Imóvel Rural</w:t>
      </w:r>
      <w:r w:rsidR="001E0A2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4175FE" w:rsidRPr="00135511">
        <w:rPr>
          <w:rFonts w:ascii="Segoe UI" w:hAnsi="Segoe UI" w:cs="Segoe UI"/>
          <w:color w:val="000000"/>
          <w:szCs w:val="20"/>
          <w:lang w:val="pt-BR"/>
        </w:rPr>
        <w:t xml:space="preserve">às instalações do Complexo Sol maior, bem como </w:t>
      </w:r>
      <w:r w:rsidRPr="00135511">
        <w:rPr>
          <w:rFonts w:ascii="Segoe UI" w:hAnsi="Segoe UI" w:cs="Segoe UI"/>
          <w:color w:val="000000"/>
          <w:szCs w:val="20"/>
          <w:lang w:val="pt-BR"/>
        </w:rPr>
        <w:t xml:space="preserve">a quaisquer documentos </w:t>
      </w:r>
      <w:r w:rsidR="00504DDD" w:rsidRPr="00135511">
        <w:rPr>
          <w:rFonts w:ascii="Segoe UI" w:hAnsi="Segoe UI" w:cs="Segoe UI"/>
          <w:color w:val="000000"/>
          <w:szCs w:val="20"/>
          <w:lang w:val="pt-BR"/>
        </w:rPr>
        <w:t>do</w:t>
      </w:r>
      <w:r w:rsidR="00504DDD" w:rsidRPr="00135511">
        <w:rPr>
          <w:rFonts w:ascii="Segoe UI" w:hAnsi="Segoe UI" w:cs="Segoe UI"/>
          <w:szCs w:val="20"/>
          <w:lang w:val="pt-BR"/>
        </w:rPr>
        <w:t xml:space="preserve"> Imóvel Rural </w:t>
      </w:r>
      <w:r w:rsidRPr="00135511">
        <w:rPr>
          <w:rFonts w:ascii="Segoe UI" w:hAnsi="Segoe UI" w:cs="Segoe UI"/>
          <w:color w:val="000000"/>
          <w:szCs w:val="20"/>
          <w:lang w:val="pt-BR"/>
        </w:rPr>
        <w:t xml:space="preserve">para a verificação de suas condições; </w:t>
      </w:r>
    </w:p>
    <w:p w14:paraId="5010D28E" w14:textId="6893A8B6" w:rsidR="00E015C1" w:rsidRPr="00135511" w:rsidRDefault="00E015C1" w:rsidP="00BA2BF1">
      <w:pPr>
        <w:pStyle w:val="Level3"/>
        <w:rPr>
          <w:rFonts w:ascii="Segoe UI" w:hAnsi="Segoe UI" w:cs="Segoe UI"/>
          <w:szCs w:val="20"/>
          <w:lang w:val="pt-BR"/>
        </w:rPr>
      </w:pPr>
      <w:r w:rsidRPr="00135511">
        <w:rPr>
          <w:rFonts w:ascii="Segoe UI" w:hAnsi="Segoe UI" w:cs="Segoe UI"/>
          <w:szCs w:val="20"/>
          <w:lang w:val="pt-BR"/>
        </w:rPr>
        <w:t>não alienar, ceder, transferir, vender, descontar</w:t>
      </w:r>
      <w:r w:rsidR="00FB7A5A" w:rsidRPr="00135511">
        <w:rPr>
          <w:rFonts w:ascii="Segoe UI" w:hAnsi="Segoe UI" w:cs="Segoe UI"/>
          <w:szCs w:val="20"/>
          <w:lang w:val="pt-BR"/>
        </w:rPr>
        <w:t>,</w:t>
      </w:r>
      <w:r w:rsidRPr="00135511">
        <w:rPr>
          <w:rFonts w:ascii="Segoe UI" w:hAnsi="Segoe UI" w:cs="Segoe UI"/>
          <w:szCs w:val="20"/>
          <w:lang w:val="pt-BR"/>
        </w:rPr>
        <w:t xml:space="preserve">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imposição de ônus, gravames, direitos reais de garantia e/ou à limitação, sob qualquer forma, da propriedade, titularidade, posse e/ou controle </w:t>
      </w:r>
      <w:r w:rsidR="00130C22" w:rsidRPr="00135511">
        <w:rPr>
          <w:rFonts w:ascii="Segoe UI" w:hAnsi="Segoe UI" w:cs="Segoe UI"/>
          <w:color w:val="000000"/>
          <w:szCs w:val="20"/>
          <w:lang w:val="pt-BR"/>
        </w:rPr>
        <w:t>do</w:t>
      </w:r>
      <w:r w:rsidR="00130C22" w:rsidRPr="00135511">
        <w:rPr>
          <w:rFonts w:ascii="Segoe UI" w:hAnsi="Segoe UI" w:cs="Segoe UI"/>
          <w:szCs w:val="20"/>
          <w:lang w:val="pt-BR"/>
        </w:rPr>
        <w:t xml:space="preserve"> Imóvel Rural</w:t>
      </w:r>
      <w:r w:rsidRPr="00135511">
        <w:rPr>
          <w:rFonts w:ascii="Segoe UI" w:hAnsi="Segoe UI" w:cs="Segoe UI"/>
          <w:szCs w:val="20"/>
          <w:lang w:val="pt-BR"/>
        </w:rPr>
        <w:t>;</w:t>
      </w:r>
      <w:r w:rsidR="00512AF7" w:rsidRPr="00135511">
        <w:rPr>
          <w:rFonts w:ascii="Segoe UI" w:hAnsi="Segoe UI" w:cs="Segoe UI"/>
          <w:szCs w:val="20"/>
          <w:lang w:val="pt-BR"/>
        </w:rPr>
        <w:t xml:space="preserve"> </w:t>
      </w:r>
    </w:p>
    <w:p w14:paraId="306A771D"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bookmarkStart w:id="31" w:name="_Ref528853967"/>
      <w:r w:rsidRPr="00135511">
        <w:rPr>
          <w:rFonts w:ascii="Segoe UI" w:hAnsi="Segoe UI" w:cs="Segoe UI"/>
          <w:szCs w:val="20"/>
          <w:lang w:val="pt-BR"/>
        </w:rPr>
        <w:t xml:space="preserve">notificar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szCs w:val="20"/>
          <w:lang w:val="pt-BR"/>
        </w:rPr>
        <w:t>: (i) a respeito de qualquer acontecimento</w:t>
      </w:r>
      <w:r w:rsidR="00262EFE" w:rsidRPr="00135511">
        <w:rPr>
          <w:rFonts w:ascii="Segoe UI" w:hAnsi="Segoe UI" w:cs="Segoe UI"/>
          <w:szCs w:val="20"/>
          <w:lang w:val="pt-BR"/>
        </w:rPr>
        <w:t>,</w:t>
      </w:r>
      <w:r w:rsidRPr="00135511">
        <w:rPr>
          <w:rFonts w:ascii="Segoe UI" w:hAnsi="Segoe UI" w:cs="Segoe UI"/>
          <w:szCs w:val="20"/>
          <w:lang w:val="pt-BR"/>
        </w:rPr>
        <w:t xml:space="preserve"> incluindo, mas não limitado, a perdas em processos judiciais, arbitrais</w:t>
      </w:r>
      <w:r w:rsidRPr="00135511">
        <w:rPr>
          <w:rFonts w:ascii="Segoe UI" w:hAnsi="Segoe UI" w:cs="Segoe UI"/>
          <w:color w:val="000000"/>
          <w:szCs w:val="20"/>
          <w:lang w:val="pt-BR"/>
        </w:rPr>
        <w:t xml:space="preserve"> e/ou administrativos envolvendo </w:t>
      </w:r>
      <w:r w:rsidR="003B0862" w:rsidRPr="00135511">
        <w:rPr>
          <w:rFonts w:ascii="Segoe UI" w:hAnsi="Segoe UI" w:cs="Segoe UI"/>
          <w:color w:val="000000"/>
          <w:szCs w:val="20"/>
          <w:lang w:val="pt-BR"/>
        </w:rPr>
        <w:t>a</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Alienante</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que possam depreciar ou ameaçar a Alienação Fiduciária, em até 1 (um) Dia Útil contado da ciência de tal modificação ou acontecimento; e/ou (ii) acerca da ocorrência de qualquer penhora, arresto ou qualquer </w:t>
      </w:r>
      <w:r w:rsidRPr="00135511">
        <w:rPr>
          <w:rFonts w:ascii="Segoe UI" w:hAnsi="Segoe UI" w:cs="Segoe UI"/>
          <w:color w:val="000000"/>
          <w:szCs w:val="20"/>
          <w:lang w:val="pt-BR"/>
        </w:rPr>
        <w:lastRenderedPageBreak/>
        <w:t xml:space="preserve">medida judicial, arbitral e/ou administrativa de efeito similar, em até 1 (um) Dia Útil da referida ocorrência, que recaia sobre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e/ou sobre a Alienação Fiduciária</w:t>
      </w:r>
      <w:r w:rsidR="00262EFE" w:rsidRPr="00135511">
        <w:rPr>
          <w:rFonts w:ascii="Segoe UI" w:hAnsi="Segoe UI" w:cs="Segoe UI"/>
          <w:color w:val="000000"/>
          <w:szCs w:val="20"/>
          <w:lang w:val="pt-BR"/>
        </w:rPr>
        <w:t xml:space="preserve">, </w:t>
      </w:r>
      <w:r w:rsidR="00262EFE" w:rsidRPr="00135511">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de Emissão se tornem inverídicas ou inexatas</w:t>
      </w:r>
      <w:r w:rsidRPr="00135511">
        <w:rPr>
          <w:rFonts w:ascii="Segoe UI" w:hAnsi="Segoe UI" w:cs="Segoe UI"/>
          <w:color w:val="000000"/>
          <w:szCs w:val="20"/>
          <w:lang w:val="pt-BR"/>
        </w:rPr>
        <w:t>;</w:t>
      </w:r>
    </w:p>
    <w:p w14:paraId="7F68721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a seu exclusivo custo, assinar, anotar e prontamente entregar, ou fazer com que sejam assinados, anotados e entregues </w:t>
      </w:r>
      <w:r w:rsidR="00B01BD0" w:rsidRPr="00135511">
        <w:rPr>
          <w:rFonts w:ascii="Segoe UI" w:hAnsi="Segoe UI" w:cs="Segoe UI"/>
          <w:color w:val="000000"/>
          <w:szCs w:val="20"/>
          <w:lang w:val="pt-BR"/>
        </w:rPr>
        <w:t>ao Agente Fiduciário, na qualidade de representante dos Debenturistas</w:t>
      </w:r>
      <w:r w:rsidRPr="00135511">
        <w:rPr>
          <w:rFonts w:ascii="Segoe UI" w:hAnsi="Segoe UI" w:cs="Segoe UI"/>
          <w:color w:val="000000"/>
          <w:szCs w:val="20"/>
          <w:lang w:val="pt-BR"/>
        </w:rPr>
        <w:t xml:space="preserve">, todos os contratos e/ou comprovantes, e tomar todas as demais medidas que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color w:val="000000"/>
          <w:szCs w:val="20"/>
          <w:lang w:val="pt-BR"/>
        </w:rPr>
        <w:t xml:space="preserve"> possam solicitar para: (a) aperfeiçoar, preservar, proteger e manter a validade e eficácia </w:t>
      </w:r>
      <w:r w:rsidR="00130C22" w:rsidRPr="00135511">
        <w:rPr>
          <w:rFonts w:ascii="Segoe UI" w:hAnsi="Segoe UI" w:cs="Segoe UI"/>
          <w:color w:val="000000"/>
          <w:szCs w:val="20"/>
          <w:lang w:val="pt-BR"/>
        </w:rPr>
        <w:t xml:space="preserve">do Imóvel Rural </w:t>
      </w:r>
      <w:r w:rsidRPr="00135511">
        <w:rPr>
          <w:rFonts w:ascii="Segoe UI" w:hAnsi="Segoe UI" w:cs="Segoe UI"/>
          <w:color w:val="000000"/>
          <w:szCs w:val="20"/>
          <w:lang w:val="pt-BR"/>
        </w:rPr>
        <w:t>e do direito de garantia criado nos termos do presente Contrato; (b) garantir o cumprimento das obrigações assumidas neste Contrato e nas Obrigações Garantidas; ou (c) garantir a legalidade, validade, exigibilidade e exequibilidade deste Contrato;</w:t>
      </w:r>
    </w:p>
    <w:p w14:paraId="64EDE566" w14:textId="77777777" w:rsidR="0098157C"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fornecer</w:t>
      </w:r>
      <w:r w:rsidR="00B01BD0" w:rsidRPr="00135511">
        <w:rPr>
          <w:rFonts w:ascii="Segoe UI" w:hAnsi="Segoe UI" w:cs="Segoe UI"/>
          <w:color w:val="000000"/>
          <w:szCs w:val="20"/>
          <w:lang w:val="pt-BR"/>
        </w:rPr>
        <w:t>,</w:t>
      </w:r>
      <w:r w:rsidR="00B01BD0" w:rsidRPr="00135511">
        <w:rPr>
          <w:rFonts w:ascii="Segoe UI" w:hAnsi="Segoe UI" w:cs="Segoe UI"/>
          <w:szCs w:val="20"/>
          <w:lang w:val="pt-BR"/>
        </w:rPr>
        <w:t xml:space="preserve"> em até 5 (cinco) Dias Úteis,</w:t>
      </w:r>
      <w:r w:rsidRPr="00135511">
        <w:rPr>
          <w:rFonts w:ascii="Segoe UI" w:hAnsi="Segoe UI" w:cs="Segoe UI"/>
          <w:color w:val="000000"/>
          <w:szCs w:val="20"/>
          <w:lang w:val="pt-BR"/>
        </w:rPr>
        <w:t xml:space="preserve"> ao </w:t>
      </w:r>
      <w:r w:rsidR="005C1F95" w:rsidRPr="00135511">
        <w:rPr>
          <w:rFonts w:ascii="Segoe UI" w:hAnsi="Segoe UI" w:cs="Segoe UI"/>
          <w:szCs w:val="20"/>
          <w:lang w:val="pt-BR"/>
        </w:rPr>
        <w:t>do Agente Fiduciário, na qualidade de representante dos Debenturistas</w:t>
      </w:r>
      <w:r w:rsidRPr="00135511">
        <w:rPr>
          <w:rFonts w:ascii="Segoe UI" w:hAnsi="Segoe UI" w:cs="Segoe UI"/>
          <w:color w:val="000000"/>
          <w:szCs w:val="20"/>
          <w:lang w:val="pt-BR"/>
        </w:rPr>
        <w:t xml:space="preserve">, mediante solicitação por escrito, todas as informações e comprovações que este possa razoavelmente solicitar envolvendo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inclusive para permitir que </w:t>
      </w:r>
      <w:r w:rsidR="00BB7F50" w:rsidRPr="00135511">
        <w:rPr>
          <w:rFonts w:ascii="Segoe UI" w:hAnsi="Segoe UI" w:cs="Segoe UI"/>
          <w:color w:val="000000"/>
          <w:szCs w:val="20"/>
          <w:lang w:val="pt-BR"/>
        </w:rPr>
        <w:t xml:space="preserve">o </w:t>
      </w:r>
      <w:r w:rsidR="005C1F95" w:rsidRPr="00135511">
        <w:rPr>
          <w:rFonts w:ascii="Segoe UI" w:hAnsi="Segoe UI" w:cs="Segoe UI"/>
          <w:szCs w:val="20"/>
          <w:lang w:val="pt-BR"/>
        </w:rPr>
        <w:t>Agente Fiduciário, na qualidade de representante dos Debenturistas</w:t>
      </w:r>
      <w:r w:rsidR="00BB7F50" w:rsidRPr="00135511">
        <w:rPr>
          <w:rFonts w:ascii="Segoe UI" w:hAnsi="Segoe UI" w:cs="Segoe UI"/>
          <w:color w:val="000000"/>
          <w:szCs w:val="20"/>
          <w:lang w:val="pt-BR"/>
        </w:rPr>
        <w:t xml:space="preserve"> </w:t>
      </w:r>
      <w:r w:rsidRPr="00135511">
        <w:rPr>
          <w:rFonts w:ascii="Segoe UI" w:hAnsi="Segoe UI" w:cs="Segoe UI"/>
          <w:color w:val="000000"/>
          <w:szCs w:val="20"/>
          <w:lang w:val="pt-BR"/>
        </w:rPr>
        <w:t>(diretamente ou por meio de qualquer de seus respectivos agentes, sucessores ou cessionários) executem as disposições do presente Contrato;</w:t>
      </w:r>
    </w:p>
    <w:p w14:paraId="15865C70" w14:textId="77777777" w:rsidR="00A013B8" w:rsidRPr="00135511" w:rsidRDefault="00A013B8"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reembolsar</w:t>
      </w:r>
      <w:r w:rsidR="000A4A9D" w:rsidRPr="00135511">
        <w:rPr>
          <w:rFonts w:ascii="Segoe UI" w:hAnsi="Segoe UI" w:cs="Segoe UI"/>
          <w:color w:val="000000"/>
          <w:szCs w:val="20"/>
          <w:lang w:val="pt-BR"/>
        </w:rPr>
        <w:t>, mediante solicitação, em até 5 (cinco) Dias Úteis</w:t>
      </w:r>
      <w:r w:rsidRPr="00135511">
        <w:rPr>
          <w:rFonts w:ascii="Segoe UI" w:hAnsi="Segoe UI" w:cs="Segoe UI"/>
          <w:color w:val="000000"/>
          <w:szCs w:val="20"/>
          <w:lang w:val="pt-BR"/>
        </w:rPr>
        <w:t xml:space="preserve">, </w:t>
      </w:r>
      <w:r w:rsidR="007229DE" w:rsidRPr="00135511">
        <w:rPr>
          <w:rFonts w:ascii="Segoe UI" w:hAnsi="Segoe UI" w:cs="Segoe UI"/>
          <w:color w:val="000000"/>
          <w:szCs w:val="20"/>
          <w:lang w:val="pt-BR"/>
        </w:rPr>
        <w:t>o</w:t>
      </w:r>
      <w:r w:rsidR="005C1F95" w:rsidRPr="00135511">
        <w:rPr>
          <w:rFonts w:ascii="Segoe UI" w:hAnsi="Segoe UI" w:cs="Segoe UI"/>
          <w:color w:val="000000"/>
          <w:szCs w:val="20"/>
          <w:lang w:val="pt-BR"/>
        </w:rPr>
        <w:t xml:space="preserve"> </w:t>
      </w:r>
      <w:r w:rsidR="005C1F95" w:rsidRPr="00135511">
        <w:rPr>
          <w:rFonts w:ascii="Segoe UI" w:hAnsi="Segoe UI" w:cs="Segoe UI"/>
          <w:szCs w:val="20"/>
          <w:lang w:val="pt-BR"/>
        </w:rPr>
        <w:t>Agente Fiduciário, na qualidade de representante dos Debenturistas</w:t>
      </w:r>
      <w:r w:rsidRPr="00135511">
        <w:rPr>
          <w:rFonts w:ascii="Segoe UI" w:hAnsi="Segoe UI" w:cs="Segoe UI"/>
          <w:color w:val="000000"/>
          <w:szCs w:val="20"/>
          <w:lang w:val="pt-BR"/>
        </w:rPr>
        <w:t>, por todos os custos e despesas incorrid</w:t>
      </w:r>
      <w:r w:rsidR="00BB7F50" w:rsidRPr="00135511">
        <w:rPr>
          <w:rFonts w:ascii="Segoe UI" w:hAnsi="Segoe UI" w:cs="Segoe UI"/>
          <w:color w:val="000000"/>
          <w:szCs w:val="20"/>
          <w:lang w:val="pt-BR"/>
        </w:rPr>
        <w:t>a</w:t>
      </w:r>
      <w:r w:rsidRPr="00135511">
        <w:rPr>
          <w:rFonts w:ascii="Segoe UI" w:hAnsi="Segoe UI" w:cs="Segoe UI"/>
          <w:color w:val="000000"/>
          <w:szCs w:val="20"/>
          <w:lang w:val="pt-BR"/>
        </w:rPr>
        <w:t>s na preservação de se</w:t>
      </w:r>
      <w:r w:rsidR="00180F3E" w:rsidRPr="00135511">
        <w:rPr>
          <w:rFonts w:ascii="Segoe UI" w:hAnsi="Segoe UI" w:cs="Segoe UI"/>
          <w:color w:val="000000"/>
          <w:szCs w:val="20"/>
          <w:lang w:val="pt-BR"/>
        </w:rPr>
        <w:t xml:space="preserve">us respectivos direitos sobre </w:t>
      </w:r>
      <w:r w:rsidR="00130C22" w:rsidRPr="00135511">
        <w:rPr>
          <w:rFonts w:ascii="Segoe UI" w:hAnsi="Segoe UI" w:cs="Segoe UI"/>
          <w:color w:val="000000"/>
          <w:szCs w:val="20"/>
          <w:lang w:val="pt-BR"/>
        </w:rPr>
        <w:t>o Imóvel Rural</w:t>
      </w:r>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no exercício ou execução de quaisquer dos direitos nos termos deste Contrato;</w:t>
      </w:r>
    </w:p>
    <w:p w14:paraId="5E94FB1E" w14:textId="19A2A594" w:rsidR="0098157C" w:rsidRPr="00135511" w:rsidRDefault="0098157C"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antes da incidência de quaisquer multas, penalidades, juros ou despesas, pagar todos os tributos, devidos às fazendas federal, estadual ou municipal, no mês de vencimento dos respectivos pagamentos, obrigações ou outros encargos incidentes devidos </w:t>
      </w:r>
      <w:r w:rsidR="00180F3E" w:rsidRPr="00135511">
        <w:rPr>
          <w:rFonts w:ascii="Segoe UI" w:hAnsi="Segoe UI" w:cs="Segoe UI"/>
          <w:color w:val="000000"/>
          <w:szCs w:val="20"/>
          <w:lang w:val="pt-BR"/>
        </w:rPr>
        <w:t xml:space="preserve">ou que venham a incidir sobre </w:t>
      </w:r>
      <w:r w:rsidR="00130C22" w:rsidRPr="00135511">
        <w:rPr>
          <w:rFonts w:ascii="Segoe UI" w:hAnsi="Segoe UI" w:cs="Segoe UI"/>
          <w:color w:val="000000"/>
          <w:szCs w:val="20"/>
          <w:lang w:val="pt-BR"/>
        </w:rPr>
        <w:t xml:space="preserve">o Imóvel Rural </w:t>
      </w:r>
      <w:r w:rsidR="001A2E63" w:rsidRPr="00135511">
        <w:rPr>
          <w:rFonts w:ascii="Segoe UI" w:hAnsi="Segoe UI" w:cs="Segoe UI"/>
          <w:color w:val="000000"/>
          <w:szCs w:val="20"/>
          <w:lang w:val="pt-BR"/>
        </w:rPr>
        <w:t>e deverão</w:t>
      </w:r>
      <w:r w:rsidRPr="00135511">
        <w:rPr>
          <w:rFonts w:ascii="Segoe UI" w:hAnsi="Segoe UI" w:cs="Segoe UI"/>
          <w:color w:val="000000"/>
          <w:szCs w:val="20"/>
          <w:lang w:val="pt-BR"/>
        </w:rPr>
        <w:t xml:space="preserve"> quitar ou tomar providências para que sejam quitados todos os tributos, obrigações, encargos e reivindicações que, caso não quitados, possam ensejar a constituição de ônus e/ou gravames sobre </w:t>
      </w:r>
      <w:r w:rsidR="00130C22" w:rsidRPr="00135511">
        <w:rPr>
          <w:rFonts w:ascii="Segoe UI" w:hAnsi="Segoe UI" w:cs="Segoe UI"/>
          <w:color w:val="000000"/>
          <w:szCs w:val="20"/>
          <w:lang w:val="pt-BR"/>
        </w:rPr>
        <w:t>o Imóvel Rural</w:t>
      </w:r>
      <w:r w:rsidRPr="00135511">
        <w:rPr>
          <w:rFonts w:ascii="Segoe UI" w:hAnsi="Segoe UI" w:cs="Segoe UI"/>
          <w:color w:val="000000"/>
          <w:szCs w:val="20"/>
          <w:lang w:val="pt-BR"/>
        </w:rPr>
        <w:t>;</w:t>
      </w:r>
    </w:p>
    <w:p w14:paraId="1472A437" w14:textId="77777777" w:rsidR="004144B0" w:rsidRPr="00135511" w:rsidRDefault="004144B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cumprir com </w:t>
      </w:r>
      <w:r w:rsidR="00644A4C" w:rsidRPr="00135511">
        <w:rPr>
          <w:rFonts w:ascii="Segoe UI" w:hAnsi="Segoe UI" w:cs="Segoe UI"/>
          <w:color w:val="000000"/>
          <w:szCs w:val="20"/>
          <w:lang w:val="pt-BR"/>
        </w:rPr>
        <w:t>tod</w:t>
      </w:r>
      <w:r w:rsidRPr="00135511">
        <w:rPr>
          <w:rFonts w:ascii="Segoe UI" w:hAnsi="Segoe UI" w:cs="Segoe UI"/>
          <w:color w:val="000000"/>
          <w:szCs w:val="20"/>
          <w:lang w:val="pt-BR"/>
        </w:rPr>
        <w:t xml:space="preserve">as </w:t>
      </w:r>
      <w:r w:rsidR="00644A4C" w:rsidRPr="00135511">
        <w:rPr>
          <w:rFonts w:ascii="Segoe UI" w:hAnsi="Segoe UI" w:cs="Segoe UI"/>
          <w:color w:val="000000"/>
          <w:szCs w:val="20"/>
          <w:lang w:val="pt-BR"/>
        </w:rPr>
        <w:t xml:space="preserve">as </w:t>
      </w:r>
      <w:r w:rsidRPr="00135511">
        <w:rPr>
          <w:rFonts w:ascii="Segoe UI" w:hAnsi="Segoe UI" w:cs="Segoe UI"/>
          <w:color w:val="000000"/>
          <w:szCs w:val="20"/>
          <w:lang w:val="pt-BR"/>
        </w:rPr>
        <w:t>obrigações decorrentes d</w:t>
      </w:r>
      <w:r w:rsidR="00644A4C" w:rsidRPr="00135511">
        <w:rPr>
          <w:rFonts w:ascii="Segoe UI" w:hAnsi="Segoe UI" w:cs="Segoe UI"/>
          <w:color w:val="000000"/>
          <w:szCs w:val="20"/>
          <w:lang w:val="pt-BR"/>
        </w:rPr>
        <w:t>a</w:t>
      </w:r>
      <w:r w:rsidRPr="00135511">
        <w:rPr>
          <w:rFonts w:ascii="Segoe UI" w:hAnsi="Segoe UI" w:cs="Segoe UI"/>
          <w:color w:val="000000"/>
          <w:szCs w:val="20"/>
          <w:lang w:val="pt-BR"/>
        </w:rPr>
        <w:t xml:space="preserve"> legislação socioambiental </w:t>
      </w:r>
      <w:r w:rsidR="00644A4C" w:rsidRPr="00135511">
        <w:rPr>
          <w:rFonts w:ascii="Segoe UI" w:hAnsi="Segoe UI" w:cs="Segoe UI"/>
          <w:color w:val="000000"/>
          <w:szCs w:val="20"/>
          <w:lang w:val="pt-BR"/>
        </w:rPr>
        <w:t xml:space="preserve">vigente </w:t>
      </w:r>
      <w:r w:rsidR="004E690D" w:rsidRPr="00135511">
        <w:rPr>
          <w:rFonts w:ascii="Segoe UI" w:hAnsi="Segoe UI" w:cs="Segoe UI"/>
          <w:color w:val="000000"/>
          <w:szCs w:val="20"/>
          <w:lang w:val="pt-BR"/>
        </w:rPr>
        <w:t>relacionadas</w:t>
      </w:r>
      <w:r w:rsidRPr="00135511">
        <w:rPr>
          <w:rFonts w:ascii="Segoe UI" w:hAnsi="Segoe UI" w:cs="Segoe UI"/>
          <w:color w:val="000000"/>
          <w:szCs w:val="20"/>
          <w:lang w:val="pt-BR"/>
        </w:rPr>
        <w:t xml:space="preserve">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w:t>
      </w:r>
    </w:p>
    <w:p w14:paraId="0D127E31" w14:textId="77777777" w:rsidR="003831BF" w:rsidRPr="00135511" w:rsidRDefault="004E690D"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pagar, tempestivamente, </w:t>
      </w:r>
      <w:r w:rsidR="00851142" w:rsidRPr="00135511">
        <w:rPr>
          <w:rFonts w:ascii="Segoe UI" w:hAnsi="Segoe UI" w:cs="Segoe UI"/>
          <w:color w:val="000000"/>
          <w:szCs w:val="20"/>
          <w:lang w:val="pt-BR"/>
        </w:rPr>
        <w:t>o</w:t>
      </w:r>
      <w:r w:rsidRPr="00135511">
        <w:rPr>
          <w:rFonts w:ascii="Segoe UI" w:hAnsi="Segoe UI" w:cs="Segoe UI"/>
          <w:color w:val="000000"/>
          <w:szCs w:val="20"/>
          <w:lang w:val="pt-BR"/>
        </w:rPr>
        <w:t xml:space="preserve"> Imposto sobre a Propriedade Territorial Rural – IT</w:t>
      </w:r>
      <w:r w:rsidR="00180F3E" w:rsidRPr="00135511">
        <w:rPr>
          <w:rFonts w:ascii="Segoe UI" w:hAnsi="Segoe UI" w:cs="Segoe UI"/>
          <w:color w:val="000000"/>
          <w:szCs w:val="20"/>
          <w:lang w:val="pt-BR"/>
        </w:rPr>
        <w:t xml:space="preserve">R relacionados </w:t>
      </w:r>
      <w:r w:rsidR="00130C22" w:rsidRPr="00135511">
        <w:rPr>
          <w:rFonts w:ascii="Segoe UI" w:hAnsi="Segoe UI" w:cs="Segoe UI"/>
          <w:color w:val="000000"/>
          <w:szCs w:val="20"/>
          <w:lang w:val="pt-BR"/>
        </w:rPr>
        <w:t>ao Imóvel Rural</w:t>
      </w:r>
      <w:r w:rsidR="00695D3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3831BF" w:rsidRPr="00135511">
        <w:rPr>
          <w:rFonts w:ascii="Segoe UI" w:hAnsi="Segoe UI" w:cs="Segoe UI"/>
          <w:color w:val="000000"/>
          <w:szCs w:val="20"/>
          <w:lang w:val="pt-BR"/>
        </w:rPr>
        <w:t>comprovar</w:t>
      </w:r>
      <w:r w:rsidR="00644A4C" w:rsidRPr="00135511">
        <w:rPr>
          <w:rFonts w:ascii="Segoe UI" w:hAnsi="Segoe UI" w:cs="Segoe UI"/>
          <w:color w:val="000000"/>
          <w:szCs w:val="20"/>
          <w:lang w:val="pt-BR"/>
        </w:rPr>
        <w:t>,</w:t>
      </w:r>
      <w:r w:rsidR="003831BF" w:rsidRPr="00135511">
        <w:rPr>
          <w:rFonts w:ascii="Segoe UI" w:hAnsi="Segoe UI" w:cs="Segoe UI"/>
          <w:color w:val="000000"/>
          <w:szCs w:val="20"/>
          <w:lang w:val="pt-BR"/>
        </w:rPr>
        <w:t xml:space="preserve"> </w:t>
      </w:r>
      <w:r w:rsidRPr="00135511">
        <w:rPr>
          <w:rFonts w:ascii="Segoe UI" w:hAnsi="Segoe UI" w:cs="Segoe UI"/>
          <w:color w:val="000000"/>
          <w:szCs w:val="20"/>
          <w:lang w:val="pt-BR"/>
        </w:rPr>
        <w:t>em até 5 (cinco) Dias Úteis do referido pagamento, e/ou sempre que solicitado pelo Agente Fiduciário, na qualidade de representante dos Debenturistas, em até 5 (cinco) Dias Úteis da referida solicitação</w:t>
      </w:r>
      <w:r w:rsidR="004144B0" w:rsidRPr="00135511">
        <w:rPr>
          <w:rFonts w:ascii="Segoe UI" w:hAnsi="Segoe UI" w:cs="Segoe UI"/>
          <w:color w:val="000000"/>
          <w:szCs w:val="20"/>
          <w:lang w:val="pt-BR"/>
        </w:rPr>
        <w:t>;</w:t>
      </w:r>
    </w:p>
    <w:p w14:paraId="197FD7B9" w14:textId="77777777"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 xml:space="preserve">defender de forma tempestiva e eficaz, às suas custas e expensas, os direitos do Agente Fiduciário, na qualidade de representante dos Debenturistas, sobre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com relação à Alienação Fiduciária constituída contra quaisquer reivindicações ou demandas de terceiros.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 deverão</w:t>
      </w:r>
      <w:r w:rsidRPr="00135511">
        <w:rPr>
          <w:rFonts w:ascii="Segoe UI" w:hAnsi="Segoe UI" w:cs="Segoe UI"/>
          <w:szCs w:val="20"/>
          <w:lang w:val="pt-BR"/>
        </w:rPr>
        <w:t xml:space="preserve"> informar ao Agente Fiduciário, na qualidade de representante dos Debenturistas, em até 1 (um) Dia Útil contado da data em que tiver</w:t>
      </w:r>
      <w:r w:rsidR="001A2E63" w:rsidRPr="00135511">
        <w:rPr>
          <w:rFonts w:ascii="Segoe UI" w:hAnsi="Segoe UI" w:cs="Segoe UI"/>
          <w:szCs w:val="20"/>
          <w:lang w:val="pt-BR"/>
        </w:rPr>
        <w:t>em</w:t>
      </w:r>
      <w:r w:rsidRPr="00135511">
        <w:rPr>
          <w:rFonts w:ascii="Segoe UI" w:hAnsi="Segoe UI" w:cs="Segoe UI"/>
          <w:szCs w:val="20"/>
          <w:lang w:val="pt-BR"/>
        </w:rPr>
        <w:t xml:space="preserve"> conhecimento de tais reivindicações ou demandas de terceiros;</w:t>
      </w:r>
    </w:p>
    <w:p w14:paraId="58839757" w14:textId="77777777"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lastRenderedPageBreak/>
        <w:t>sempre que necessár</w:t>
      </w:r>
      <w:r w:rsidR="00335EC0" w:rsidRPr="00135511">
        <w:rPr>
          <w:rFonts w:ascii="Segoe UI" w:hAnsi="Segoe UI" w:cs="Segoe UI"/>
          <w:szCs w:val="20"/>
          <w:lang w:val="pt-BR"/>
        </w:rPr>
        <w:t xml:space="preserve">io para refletir modificações às </w:t>
      </w:r>
      <w:r w:rsidRPr="00135511">
        <w:rPr>
          <w:rFonts w:ascii="Segoe UI" w:hAnsi="Segoe UI" w:cs="Segoe UI"/>
          <w:szCs w:val="20"/>
          <w:lang w:val="pt-BR"/>
        </w:rPr>
        <w:t>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celebrar aditamentos a este Contrato, devendo realizar todos os atos necessários para a formalização e registro do aditamento, conforme previsto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4B51DB3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não firmar qualquer contrato ou acordo (ou respectivos aditamentos) e não tomar qualquer medida que possa impedir, restringir, reduzir, de qualquer forma limitar ou de qualquer outra forma adversamente afetar os direitos dos </w:t>
      </w:r>
      <w:r w:rsidR="00B01BD0" w:rsidRPr="00135511">
        <w:rPr>
          <w:rFonts w:ascii="Segoe UI" w:hAnsi="Segoe UI" w:cs="Segoe UI"/>
          <w:color w:val="000000"/>
          <w:szCs w:val="20"/>
          <w:lang w:val="pt-BR"/>
        </w:rPr>
        <w:t>Debenturistas, representados pelo Agente Fiduciário</w:t>
      </w:r>
      <w:r w:rsidRPr="00135511">
        <w:rPr>
          <w:rFonts w:ascii="Segoe UI" w:hAnsi="Segoe UI" w:cs="Segoe UI"/>
          <w:color w:val="000000"/>
          <w:szCs w:val="20"/>
          <w:lang w:val="pt-BR"/>
        </w:rPr>
        <w:t xml:space="preserve">, estabelecidos neste Contrato ou relacionados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inclusive, entre outras, medidas para vender</w:t>
      </w:r>
      <w:r w:rsidR="007534D4" w:rsidRPr="00135511">
        <w:rPr>
          <w:rFonts w:ascii="Segoe UI" w:hAnsi="Segoe UI" w:cs="Segoe UI"/>
          <w:color w:val="000000"/>
          <w:szCs w:val="20"/>
          <w:lang w:val="pt-BR"/>
        </w:rPr>
        <w:t>, ceder</w:t>
      </w:r>
      <w:r w:rsidRPr="00135511">
        <w:rPr>
          <w:rFonts w:ascii="Segoe UI" w:hAnsi="Segoe UI" w:cs="Segoe UI"/>
          <w:color w:val="000000"/>
          <w:szCs w:val="20"/>
          <w:lang w:val="pt-BR"/>
        </w:rPr>
        <w:t xml:space="preserve"> ou dispor </w:t>
      </w:r>
      <w:r w:rsidR="00130C22" w:rsidRPr="00135511">
        <w:rPr>
          <w:rFonts w:ascii="Segoe UI" w:hAnsi="Segoe UI" w:cs="Segoe UI"/>
          <w:color w:val="000000"/>
          <w:szCs w:val="20"/>
          <w:lang w:val="pt-BR"/>
        </w:rPr>
        <w:t>do Imóvel Rural</w:t>
      </w:r>
      <w:r w:rsidRPr="00135511">
        <w:rPr>
          <w:rFonts w:ascii="Segoe UI" w:hAnsi="Segoe UI" w:cs="Segoe UI"/>
          <w:color w:val="000000"/>
          <w:szCs w:val="20"/>
          <w:lang w:val="pt-BR"/>
        </w:rPr>
        <w:t>;</w:t>
      </w:r>
    </w:p>
    <w:p w14:paraId="1E53BB6D"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produzir todos e quaisquer documentos necessários à formalização e, se for o caso, à excussão da Alienação Fiduciária, bem como praticar tais atos, de modo a possibilitar </w:t>
      </w:r>
      <w:r w:rsidR="00B01BD0" w:rsidRPr="00135511">
        <w:rPr>
          <w:rFonts w:ascii="Segoe UI" w:hAnsi="Segoe UI" w:cs="Segoe UI"/>
          <w:color w:val="000000"/>
          <w:szCs w:val="20"/>
          <w:lang w:val="pt-BR"/>
        </w:rPr>
        <w:t>ao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o exercício dos direitos e prerrogativas estabelecidos neste Contrato;</w:t>
      </w:r>
    </w:p>
    <w:p w14:paraId="0D4A1466"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mediante a ocorrência e continuidade </w:t>
      </w:r>
      <w:r w:rsidR="003B0862" w:rsidRPr="00135511">
        <w:rPr>
          <w:rFonts w:ascii="Segoe UI" w:hAnsi="Segoe UI" w:cs="Segoe UI"/>
          <w:color w:val="000000"/>
          <w:szCs w:val="20"/>
          <w:lang w:val="pt-BR"/>
        </w:rPr>
        <w:t xml:space="preserve">de um Evento de </w:t>
      </w:r>
      <w:r w:rsidR="00B01BD0" w:rsidRPr="00135511">
        <w:rPr>
          <w:rFonts w:ascii="Segoe UI" w:hAnsi="Segoe UI" w:cs="Segoe UI"/>
          <w:color w:val="000000"/>
          <w:szCs w:val="20"/>
          <w:lang w:val="pt-BR"/>
        </w:rPr>
        <w:t>Vencimento Antecipado</w:t>
      </w:r>
      <w:r w:rsidRPr="00135511">
        <w:rPr>
          <w:rFonts w:ascii="Segoe UI" w:hAnsi="Segoe UI" w:cs="Segoe UI"/>
          <w:color w:val="000000"/>
          <w:szCs w:val="20"/>
          <w:lang w:val="pt-BR"/>
        </w:rPr>
        <w:t>, cumprirá todas as inst</w:t>
      </w:r>
      <w:r w:rsidR="00B01BD0" w:rsidRPr="00135511">
        <w:rPr>
          <w:rFonts w:ascii="Segoe UI" w:hAnsi="Segoe UI" w:cs="Segoe UI"/>
          <w:color w:val="000000"/>
          <w:szCs w:val="20"/>
          <w:lang w:val="pt-BR"/>
        </w:rPr>
        <w:t>ruções recebidas por escrito do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em relação </w:t>
      </w:r>
      <w:r w:rsidR="00130C22" w:rsidRPr="00135511">
        <w:rPr>
          <w:rFonts w:ascii="Segoe UI" w:hAnsi="Segoe UI" w:cs="Segoe UI"/>
          <w:color w:val="000000"/>
          <w:szCs w:val="20"/>
          <w:lang w:val="pt-BR"/>
        </w:rPr>
        <w:t>ao Imóvel Rural</w:t>
      </w:r>
      <w:r w:rsidRPr="00135511">
        <w:rPr>
          <w:rFonts w:ascii="Segoe UI" w:hAnsi="Segoe UI" w:cs="Segoe UI"/>
          <w:color w:val="000000"/>
          <w:szCs w:val="20"/>
          <w:lang w:val="pt-BR"/>
        </w:rPr>
        <w:t xml:space="preserve">, nos termos deste Contrato; </w:t>
      </w:r>
    </w:p>
    <w:p w14:paraId="6DFD51B0"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t xml:space="preserve">assumir integral responsabilidade pela veracidade das informações e dados prestados neste Contrato ou em razão do mesmo, incluindo, responsabilidade por qualquer prejuízo em que </w:t>
      </w:r>
      <w:r w:rsidR="00B01BD0" w:rsidRPr="00135511">
        <w:rPr>
          <w:rFonts w:ascii="Segoe UI" w:hAnsi="Segoe UI" w:cs="Segoe UI"/>
          <w:color w:val="000000"/>
          <w:szCs w:val="20"/>
          <w:lang w:val="pt-BR"/>
        </w:rPr>
        <w:t>o Agente Fiduciário e/ou 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venham a incorrer em face de eventual falsidade, incorreção ou inconsistência </w:t>
      </w:r>
      <w:r w:rsidR="00BB7F50" w:rsidRPr="00135511">
        <w:rPr>
          <w:rFonts w:ascii="Segoe UI" w:hAnsi="Segoe UI" w:cs="Segoe UI"/>
          <w:color w:val="000000"/>
          <w:szCs w:val="20"/>
          <w:lang w:val="pt-BR"/>
        </w:rPr>
        <w:t>de qualquer informação prestada</w:t>
      </w:r>
      <w:r w:rsidR="0017018E" w:rsidRPr="00135511">
        <w:rPr>
          <w:rFonts w:ascii="Segoe UI" w:hAnsi="Segoe UI" w:cs="Segoe UI"/>
          <w:color w:val="000000"/>
          <w:szCs w:val="20"/>
          <w:lang w:val="pt-BR"/>
        </w:rPr>
        <w:t xml:space="preserve">; e </w:t>
      </w:r>
    </w:p>
    <w:p w14:paraId="2A33B577" w14:textId="77777777" w:rsidR="0017018E" w:rsidRPr="00135511" w:rsidRDefault="0017018E"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szCs w:val="20"/>
          <w:lang w:val="pt-BR"/>
        </w:rPr>
        <w:t>registrar a Alienação Fiduciária objeto deste Contrato nas suas demonstrações financeiras.</w:t>
      </w:r>
    </w:p>
    <w:p w14:paraId="1CC558B2" w14:textId="77777777" w:rsidR="00182413" w:rsidRPr="00135511" w:rsidRDefault="0093147F" w:rsidP="00182413">
      <w:pPr>
        <w:pStyle w:val="Level2"/>
        <w:tabs>
          <w:tab w:val="clear" w:pos="1247"/>
          <w:tab w:val="num" w:pos="567"/>
        </w:tabs>
        <w:spacing w:before="120" w:after="120"/>
        <w:ind w:left="567" w:hanging="567"/>
        <w:rPr>
          <w:rFonts w:ascii="Segoe UI" w:hAnsi="Segoe UI" w:cs="Segoe UI"/>
          <w:szCs w:val="20"/>
          <w:lang w:val="pt-BR"/>
        </w:rPr>
      </w:pPr>
      <w:bookmarkStart w:id="32" w:name="_Ref482901656"/>
      <w:r w:rsidRPr="00135511">
        <w:rPr>
          <w:rFonts w:ascii="Segoe UI" w:hAnsi="Segoe UI" w:cs="Segoe UI"/>
          <w:szCs w:val="20"/>
          <w:lang w:val="pt-BR"/>
        </w:rPr>
        <w:t>Em conformidade e para os fins do Decreto Federal nº 3.048 de 6 de maio de 1999 e do Artigo 47 da Lei Federal nº 8.212 de 24 de junho de 1991</w:t>
      </w:r>
      <w:r w:rsidR="00B01BD0" w:rsidRPr="00135511">
        <w:rPr>
          <w:rFonts w:ascii="Segoe UI" w:hAnsi="Segoe UI" w:cs="Segoe UI"/>
          <w:szCs w:val="20"/>
          <w:lang w:val="pt-BR"/>
        </w:rPr>
        <w:t>, conforme alteradas</w:t>
      </w:r>
      <w:r w:rsidRPr="00135511">
        <w:rPr>
          <w:rFonts w:ascii="Segoe UI" w:hAnsi="Segoe UI" w:cs="Segoe UI"/>
          <w:szCs w:val="20"/>
          <w:lang w:val="pt-BR"/>
        </w:rPr>
        <w:t xml:space="preserv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w:t>
      </w:r>
      <w:r w:rsidR="00695D35" w:rsidRPr="00135511">
        <w:rPr>
          <w:rFonts w:ascii="Segoe UI" w:hAnsi="Segoe UI" w:cs="Segoe UI"/>
          <w:szCs w:val="20"/>
          <w:lang w:val="pt-BR"/>
        </w:rPr>
        <w:t>e</w:t>
      </w:r>
      <w:r w:rsidR="00851142" w:rsidRPr="00135511">
        <w:rPr>
          <w:rFonts w:ascii="Segoe UI" w:hAnsi="Segoe UI" w:cs="Segoe UI"/>
          <w:szCs w:val="20"/>
          <w:lang w:val="pt-BR"/>
        </w:rPr>
        <w:t xml:space="preserve"> ato</w:t>
      </w:r>
      <w:r w:rsidRPr="00135511">
        <w:rPr>
          <w:rFonts w:ascii="Segoe UI" w:hAnsi="Segoe UI" w:cs="Segoe UI"/>
          <w:szCs w:val="20"/>
          <w:lang w:val="pt-BR"/>
        </w:rPr>
        <w:t xml:space="preserve">  ao </w:t>
      </w:r>
      <w:r w:rsidR="00B01BD0"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 Certidão </w:t>
      </w:r>
      <w:r w:rsidR="00580DD9" w:rsidRPr="00135511">
        <w:rPr>
          <w:rFonts w:ascii="Segoe UI" w:hAnsi="Segoe UI" w:cs="Segoe UI"/>
          <w:szCs w:val="20"/>
          <w:lang w:val="pt-BR"/>
        </w:rPr>
        <w:t>Negativa</w:t>
      </w:r>
      <w:r w:rsidRPr="00135511">
        <w:rPr>
          <w:rFonts w:ascii="Segoe UI" w:hAnsi="Segoe UI" w:cs="Segoe UI"/>
          <w:szCs w:val="20"/>
          <w:lang w:val="pt-BR"/>
        </w:rPr>
        <w:t xml:space="preserve"> Conjunta emitida pela Secretaria da Receita Federal do Brasil e da Procuradoria-Geral da Fazenda Nacional; e (ii) Certificado de Regularidade do FGTS – CRF emitido pela Caixa Econômica Federal.</w:t>
      </w:r>
      <w:bookmarkEnd w:id="32"/>
    </w:p>
    <w:p w14:paraId="59E85C8F" w14:textId="77777777" w:rsidR="00AA409A"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bookmarkStart w:id="33" w:name="_Ref482716182"/>
      <w:r w:rsidRPr="00135511">
        <w:rPr>
          <w:rFonts w:ascii="Segoe UI" w:hAnsi="Segoe UI" w:cs="Segoe UI"/>
          <w:szCs w:val="20"/>
          <w:lang w:val="pt-BR"/>
        </w:rPr>
        <w:t xml:space="preserve">Adicionalmente,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neste ato</w:t>
      </w:r>
      <w:r w:rsidR="00DA42A3" w:rsidRPr="00135511">
        <w:rPr>
          <w:rFonts w:ascii="Segoe UI" w:hAnsi="Segoe UI" w:cs="Segoe UI"/>
          <w:szCs w:val="20"/>
          <w:lang w:val="pt-BR"/>
        </w:rPr>
        <w:t xml:space="preserve"> </w:t>
      </w:r>
      <w:r w:rsidR="00B01BD0" w:rsidRPr="00135511">
        <w:rPr>
          <w:rFonts w:ascii="Segoe UI" w:hAnsi="Segoe UI" w:cs="Segoe UI"/>
          <w:szCs w:val="20"/>
          <w:lang w:val="pt-BR"/>
        </w:rPr>
        <w:t>ao Agente Fiduciário, na qualidade de representante dos Debenturistas</w:t>
      </w:r>
      <w:r w:rsidRPr="00135511">
        <w:rPr>
          <w:rFonts w:ascii="Segoe UI" w:hAnsi="Segoe UI" w:cs="Segoe UI"/>
          <w:szCs w:val="20"/>
          <w:lang w:val="pt-BR"/>
        </w:rPr>
        <w:t xml:space="preserve">, a Certidão Negativa de Ônus Reais e Ações Reais e Pessoais Reipersecutórias referente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w:t>
      </w:r>
      <w:bookmarkEnd w:id="33"/>
    </w:p>
    <w:p w14:paraId="4233C71F" w14:textId="77777777" w:rsidR="00AA409A" w:rsidRPr="00135511" w:rsidRDefault="00AA409A" w:rsidP="00B24FAB">
      <w:pPr>
        <w:pStyle w:val="Level1"/>
        <w:widowControl w:val="0"/>
        <w:numPr>
          <w:ilvl w:val="0"/>
          <w:numId w:val="3"/>
        </w:numPr>
        <w:spacing w:before="120" w:after="120"/>
        <w:outlineLvl w:val="0"/>
        <w:rPr>
          <w:rFonts w:ascii="Segoe UI" w:hAnsi="Segoe UI" w:cs="Segoe UI"/>
          <w:b/>
          <w:szCs w:val="20"/>
          <w:lang w:val="pt-BR"/>
        </w:rPr>
      </w:pPr>
      <w:bookmarkStart w:id="34" w:name="_Ref482710727"/>
      <w:bookmarkStart w:id="35" w:name="_Ref296207"/>
      <w:bookmarkStart w:id="36" w:name="_Ref533022678"/>
      <w:bookmarkEnd w:id="31"/>
      <w:r w:rsidRPr="00135511">
        <w:rPr>
          <w:rFonts w:ascii="Segoe UI" w:hAnsi="Segoe UI" w:cs="Segoe UI"/>
          <w:b/>
          <w:szCs w:val="20"/>
          <w:lang w:val="pt-BR"/>
        </w:rPr>
        <w:t>MORA E INADIMPLEMENTO</w:t>
      </w:r>
      <w:bookmarkEnd w:id="34"/>
      <w:bookmarkEnd w:id="35"/>
    </w:p>
    <w:p w14:paraId="576ABCB0" w14:textId="77777777" w:rsidR="00ED193F" w:rsidRPr="00135511" w:rsidRDefault="00B01BD0"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 ocorrência de vencimento antecipado das Debêntures,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ou o vencimento final das Debêntures sem a quitação integral das Obrigações Garantidas,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w:t>
      </w:r>
      <w:r w:rsidRPr="00135511">
        <w:rPr>
          <w:rFonts w:ascii="Segoe UI" w:eastAsia="Arial Unicode MS" w:hAnsi="Segoe UI" w:cs="Segoe UI"/>
          <w:szCs w:val="20"/>
          <w:u w:val="single"/>
          <w:lang w:val="pt-BR"/>
        </w:rPr>
        <w:t>Evento de Excussão</w:t>
      </w:r>
      <w:r w:rsidRPr="00135511">
        <w:rPr>
          <w:rFonts w:ascii="Segoe UI" w:eastAsia="Arial Unicode MS" w:hAnsi="Segoe UI" w:cs="Segoe UI"/>
          <w:szCs w:val="20"/>
          <w:lang w:val="pt-BR"/>
        </w:rPr>
        <w:t>”),</w:t>
      </w:r>
      <w:r w:rsidR="00616540" w:rsidRPr="00135511">
        <w:rPr>
          <w:rFonts w:ascii="Segoe UI" w:hAnsi="Segoe UI" w:cs="Segoe UI"/>
          <w:szCs w:val="20"/>
          <w:lang w:val="pt-BR"/>
        </w:rPr>
        <w:t xml:space="preserve"> acarretará </w:t>
      </w:r>
      <w:r w:rsidR="00AA409A" w:rsidRPr="00135511">
        <w:rPr>
          <w:rFonts w:ascii="Segoe UI" w:hAnsi="Segoe UI" w:cs="Segoe UI"/>
          <w:szCs w:val="20"/>
          <w:lang w:val="pt-BR"/>
        </w:rPr>
        <w:t xml:space="preserve">a responsabilidade </w:t>
      </w:r>
      <w:r w:rsidRPr="00135511">
        <w:rPr>
          <w:rFonts w:ascii="Segoe UI" w:hAnsi="Segoe UI" w:cs="Segoe UI"/>
          <w:szCs w:val="20"/>
          <w:lang w:val="pt-BR"/>
        </w:rPr>
        <w:t>à</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w:t>
      </w:r>
      <w:r w:rsidR="00AA409A" w:rsidRPr="00135511">
        <w:rPr>
          <w:rFonts w:ascii="Segoe UI" w:hAnsi="Segoe UI" w:cs="Segoe UI"/>
          <w:szCs w:val="20"/>
          <w:lang w:val="pt-BR"/>
        </w:rPr>
        <w:t xml:space="preserve">pelo pagamento do </w:t>
      </w:r>
      <w:r w:rsidRPr="00135511">
        <w:rPr>
          <w:rFonts w:ascii="Segoe UI" w:hAnsi="Segoe UI" w:cs="Segoe UI"/>
          <w:szCs w:val="20"/>
          <w:lang w:val="pt-BR"/>
        </w:rPr>
        <w:t>Valor Nominal Unitário, dos Juros Remuneratórios, dos Encargos Moratórios</w:t>
      </w:r>
      <w:r w:rsidR="00AA409A" w:rsidRPr="00135511">
        <w:rPr>
          <w:rFonts w:ascii="Segoe UI" w:hAnsi="Segoe UI" w:cs="Segoe UI"/>
          <w:szCs w:val="20"/>
          <w:lang w:val="pt-BR"/>
        </w:rPr>
        <w:t xml:space="preserve"> e demais acessórios aplicáveis às Obrigações Garantias, além de quaisquer outras despesas, tais como publicação dos editais de leilão extrajudicial e comissão de leiloeiro.</w:t>
      </w:r>
    </w:p>
    <w:p w14:paraId="34D59044"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t>Em observância ao</w:t>
      </w:r>
      <w:r w:rsidR="00616540" w:rsidRPr="00135511">
        <w:rPr>
          <w:rFonts w:ascii="Segoe UI" w:hAnsi="Segoe UI" w:cs="Segoe UI"/>
          <w:szCs w:val="20"/>
          <w:lang w:val="pt-BR"/>
        </w:rPr>
        <w:t xml:space="preserve"> artigo 26, §§1º e 2º da Lei nº </w:t>
      </w:r>
      <w:r w:rsidRPr="00135511">
        <w:rPr>
          <w:rFonts w:ascii="Segoe UI" w:hAnsi="Segoe UI" w:cs="Segoe UI"/>
          <w:szCs w:val="20"/>
          <w:lang w:val="pt-BR"/>
        </w:rPr>
        <w:t xml:space="preserve">9.514, as Partes estabelecem que, </w:t>
      </w:r>
      <w:r w:rsidR="00B01BD0" w:rsidRPr="00135511">
        <w:rPr>
          <w:rFonts w:ascii="Segoe UI" w:hAnsi="Segoe UI" w:cs="Segoe UI"/>
          <w:szCs w:val="20"/>
          <w:lang w:val="pt-BR"/>
        </w:rPr>
        <w:t>na ocorrência de Evento de Excussão, o</w:t>
      </w:r>
      <w:r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iniciar o procedimento de excussão da presente Alienação Fi</w:t>
      </w:r>
      <w:r w:rsidR="00B01BD0" w:rsidRPr="00135511">
        <w:rPr>
          <w:rFonts w:ascii="Segoe UI" w:hAnsi="Segoe UI" w:cs="Segoe UI"/>
          <w:szCs w:val="20"/>
          <w:lang w:val="pt-BR"/>
        </w:rPr>
        <w:t>duciária através da intimação da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616540" w:rsidRPr="00135511">
        <w:rPr>
          <w:rFonts w:ascii="Segoe UI" w:hAnsi="Segoe UI" w:cs="Segoe UI"/>
          <w:szCs w:val="20"/>
          <w:lang w:val="pt-BR"/>
        </w:rPr>
        <w:t>,</w:t>
      </w:r>
      <w:r w:rsidR="00286CE3" w:rsidRPr="00135511">
        <w:rPr>
          <w:rFonts w:ascii="Segoe UI" w:hAnsi="Segoe UI" w:cs="Segoe UI"/>
          <w:szCs w:val="20"/>
          <w:lang w:val="pt-BR"/>
        </w:rPr>
        <w:t xml:space="preserve"> </w:t>
      </w:r>
      <w:r w:rsidRPr="00135511">
        <w:rPr>
          <w:rFonts w:ascii="Segoe UI" w:hAnsi="Segoe UI" w:cs="Segoe UI"/>
          <w:szCs w:val="20"/>
          <w:lang w:val="pt-BR"/>
        </w:rPr>
        <w:t xml:space="preserve">observados os prazos de cura estabelecidos na legislação aplicável </w:t>
      </w:r>
      <w:r w:rsidR="0060368A" w:rsidRPr="00135511">
        <w:rPr>
          <w:rFonts w:ascii="Segoe UI" w:hAnsi="Segoe UI" w:cs="Segoe UI"/>
          <w:szCs w:val="20"/>
          <w:lang w:val="pt-BR"/>
        </w:rPr>
        <w:t>e n</w:t>
      </w:r>
      <w:r w:rsidR="00B01BD0" w:rsidRPr="00135511">
        <w:rPr>
          <w:rFonts w:ascii="Segoe UI" w:hAnsi="Segoe UI" w:cs="Segoe UI"/>
          <w:szCs w:val="20"/>
          <w:lang w:val="pt-BR"/>
        </w:rPr>
        <w:t>a</w:t>
      </w:r>
      <w:r w:rsidR="00335EC0" w:rsidRPr="00135511">
        <w:rPr>
          <w:rFonts w:ascii="Segoe UI" w:hAnsi="Segoe UI" w:cs="Segoe UI"/>
          <w:szCs w:val="20"/>
          <w:lang w:val="pt-BR"/>
        </w:rPr>
        <w:t>s</w:t>
      </w:r>
      <w:r w:rsidR="0060368A"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 xml:space="preserve">. </w:t>
      </w:r>
    </w:p>
    <w:p w14:paraId="000C62DD" w14:textId="6E4B5CC2" w:rsidR="00ED193F" w:rsidRPr="00135511" w:rsidRDefault="001F0F1A"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lastRenderedPageBreak/>
        <w:t>Observados os</w:t>
      </w:r>
      <w:r w:rsidR="00B01BD0" w:rsidRPr="00135511">
        <w:rPr>
          <w:rFonts w:ascii="Segoe UI" w:hAnsi="Segoe UI" w:cs="Segoe UI"/>
          <w:szCs w:val="20"/>
          <w:lang w:val="pt-BR"/>
        </w:rPr>
        <w:t xml:space="preserve"> prazos de cura estabelecidos na</w:t>
      </w:r>
      <w:r w:rsidR="00335EC0" w:rsidRPr="00135511">
        <w:rPr>
          <w:rFonts w:ascii="Segoe UI" w:hAnsi="Segoe UI" w:cs="Segoe UI"/>
          <w:szCs w:val="20"/>
          <w:lang w:val="pt-BR"/>
        </w:rPr>
        <w:t>s</w:t>
      </w:r>
      <w:r w:rsidR="00B3766F"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w:t>
      </w:r>
      <w:r w:rsidR="00B3766F"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002E1605" w:rsidRPr="00135511">
        <w:rPr>
          <w:rFonts w:ascii="Segoe UI" w:hAnsi="Segoe UI" w:cs="Segoe UI"/>
          <w:szCs w:val="20"/>
          <w:lang w:val="pt-BR"/>
        </w:rPr>
        <w:t xml:space="preserve"> </w:t>
      </w:r>
      <w:r w:rsidR="0084438A" w:rsidRPr="00135511">
        <w:rPr>
          <w:rFonts w:ascii="Segoe UI" w:hAnsi="Segoe UI" w:cs="Segoe UI"/>
          <w:szCs w:val="20"/>
          <w:lang w:val="pt-BR"/>
        </w:rPr>
        <w:t>serão</w:t>
      </w:r>
      <w:r w:rsidRPr="00135511">
        <w:rPr>
          <w:rFonts w:ascii="Segoe UI" w:hAnsi="Segoe UI" w:cs="Segoe UI"/>
          <w:szCs w:val="20"/>
          <w:lang w:val="pt-BR"/>
        </w:rPr>
        <w:t xml:space="preserve"> intimada</w:t>
      </w:r>
      <w:r w:rsidR="0084438A" w:rsidRPr="00135511">
        <w:rPr>
          <w:rFonts w:ascii="Segoe UI" w:hAnsi="Segoe UI" w:cs="Segoe UI"/>
          <w:szCs w:val="20"/>
          <w:lang w:val="pt-BR"/>
        </w:rPr>
        <w:t>s</w:t>
      </w:r>
      <w:r w:rsidRPr="00135511">
        <w:rPr>
          <w:rFonts w:ascii="Segoe UI" w:hAnsi="Segoe UI" w:cs="Segoe UI"/>
          <w:szCs w:val="20"/>
          <w:lang w:val="pt-BR"/>
        </w:rPr>
        <w:t xml:space="preserve"> para purgar a mora no prazo de </w:t>
      </w:r>
      <w:r w:rsidR="001B65BA">
        <w:rPr>
          <w:rFonts w:ascii="Segoe UI" w:hAnsi="Segoe UI" w:cs="Segoe UI"/>
          <w:szCs w:val="20"/>
          <w:lang w:val="pt-BR"/>
        </w:rPr>
        <w:t>15</w:t>
      </w:r>
      <w:r w:rsidRPr="00135511">
        <w:rPr>
          <w:rFonts w:ascii="Segoe UI" w:hAnsi="Segoe UI" w:cs="Segoe UI"/>
          <w:szCs w:val="20"/>
          <w:lang w:val="pt-BR"/>
        </w:rPr>
        <w:t xml:space="preserve"> (</w:t>
      </w:r>
      <w:r w:rsidR="001B65BA">
        <w:rPr>
          <w:rFonts w:ascii="Segoe UI" w:hAnsi="Segoe UI" w:cs="Segoe UI"/>
          <w:szCs w:val="20"/>
          <w:lang w:val="pt-BR"/>
        </w:rPr>
        <w:t>quinze</w:t>
      </w:r>
      <w:r w:rsidRPr="00135511">
        <w:rPr>
          <w:rFonts w:ascii="Segoe UI" w:hAnsi="Segoe UI" w:cs="Segoe UI"/>
          <w:szCs w:val="20"/>
          <w:lang w:val="pt-BR"/>
        </w:rPr>
        <w:t xml:space="preserve">) dias contados do início do procedimento de excussão mediante o pagamento das prestações vencidas e não pagas, bem como das prestações que se vencerem até a data do efetivo pagamento, que incluem o </w:t>
      </w:r>
      <w:r w:rsidR="00B01BD0" w:rsidRPr="00135511">
        <w:rPr>
          <w:rFonts w:ascii="Segoe UI" w:hAnsi="Segoe UI" w:cs="Segoe UI"/>
          <w:szCs w:val="20"/>
          <w:lang w:val="pt-BR"/>
        </w:rPr>
        <w:t>Valor Nominal Unitário, os Juros Remuneratórios, os Encargos Moratórios, demais acessórios aplicáveis às Obrigações Garantias</w:t>
      </w:r>
      <w:r w:rsidRPr="00135511">
        <w:rPr>
          <w:rFonts w:ascii="Segoe UI" w:hAnsi="Segoe UI" w:cs="Segoe UI"/>
          <w:szCs w:val="20"/>
          <w:lang w:val="pt-BR"/>
        </w:rPr>
        <w:t>, os demais encargos e despesas de intimação, inclusive tributos, contribuições condominiais e associativas, se houver.</w:t>
      </w:r>
      <w:bookmarkStart w:id="37" w:name="_Ref482710059"/>
      <w:r w:rsidR="00082CF5">
        <w:rPr>
          <w:rFonts w:ascii="Segoe UI" w:hAnsi="Segoe UI" w:cs="Segoe UI"/>
          <w:szCs w:val="20"/>
          <w:lang w:val="pt-BR"/>
        </w:rPr>
        <w:t xml:space="preserve"> [</w:t>
      </w:r>
      <w:r w:rsidR="00082CF5" w:rsidRPr="00082CF5">
        <w:rPr>
          <w:rFonts w:ascii="Segoe UI" w:hAnsi="Segoe UI" w:cs="Segoe UI"/>
          <w:b/>
          <w:szCs w:val="20"/>
          <w:highlight w:val="lightGray"/>
          <w:lang w:val="pt-BR"/>
        </w:rPr>
        <w:t>Nota TCMB</w:t>
      </w:r>
      <w:r w:rsidR="00082CF5" w:rsidRPr="00082CF5">
        <w:rPr>
          <w:rFonts w:ascii="Segoe UI" w:hAnsi="Segoe UI" w:cs="Segoe UI"/>
          <w:szCs w:val="20"/>
          <w:highlight w:val="lightGray"/>
          <w:lang w:val="pt-BR"/>
        </w:rPr>
        <w:t>: Obrigação nos termos da Lei nº 9.514, art. 26, parg.1]</w:t>
      </w:r>
    </w:p>
    <w:p w14:paraId="763969CF"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 simples pagamento das Obrigações Garantidas vencidas, sem atualização monetária (quando aplicável), </w:t>
      </w:r>
      <w:r w:rsidR="00B01BD0" w:rsidRPr="00135511">
        <w:rPr>
          <w:rFonts w:ascii="Segoe UI" w:hAnsi="Segoe UI" w:cs="Segoe UI"/>
          <w:szCs w:val="20"/>
          <w:lang w:val="pt-BR"/>
        </w:rPr>
        <w:t xml:space="preserve">Juros Remuneratórios </w:t>
      </w:r>
      <w:r w:rsidRPr="00135511">
        <w:rPr>
          <w:rFonts w:ascii="Segoe UI" w:hAnsi="Segoe UI" w:cs="Segoe UI"/>
          <w:szCs w:val="20"/>
          <w:lang w:val="pt-BR"/>
        </w:rPr>
        <w:t>e os demais acréscimos moratórios, não exonerará a responsabilidade de liquidar tais Obrigações Garantidas, continuando</w:t>
      </w:r>
      <w:r w:rsidR="00616540"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em mora para todos os efeitos legais, contratuais e da excussão iniciada.</w:t>
      </w:r>
    </w:p>
    <w:p w14:paraId="139D2CE1" w14:textId="77777777" w:rsidR="00342235" w:rsidRPr="00135511" w:rsidRDefault="001F0F1A" w:rsidP="00B24FAB">
      <w:pPr>
        <w:pStyle w:val="Level2"/>
        <w:tabs>
          <w:tab w:val="clear" w:pos="1247"/>
          <w:tab w:val="num" w:pos="567"/>
        </w:tabs>
        <w:spacing w:before="120" w:after="120"/>
        <w:ind w:left="567" w:hanging="567"/>
        <w:rPr>
          <w:rFonts w:ascii="Segoe UI" w:hAnsi="Segoe UI" w:cs="Segoe UI"/>
          <w:szCs w:val="20"/>
          <w:lang w:val="pt-BR"/>
        </w:rPr>
      </w:pPr>
      <w:bookmarkStart w:id="38" w:name="_Ref22667949"/>
      <w:r w:rsidRPr="00135511">
        <w:rPr>
          <w:rFonts w:ascii="Segoe UI" w:hAnsi="Segoe UI" w:cs="Segoe UI"/>
          <w:szCs w:val="20"/>
          <w:lang w:val="pt-BR"/>
        </w:rPr>
        <w:t>O procedimento de intimação para pagamento das Obrigações Garantidas obedecerá aos seguintes requisitos:</w:t>
      </w:r>
      <w:bookmarkEnd w:id="37"/>
      <w:bookmarkEnd w:id="38"/>
    </w:p>
    <w:p w14:paraId="0FCF6C9D" w14:textId="6FD9F2BE" w:rsidR="00A36ADA" w:rsidRPr="00135511" w:rsidRDefault="00B01BD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requerida pelo</w:t>
      </w:r>
      <w:r w:rsidR="00A36ADA" w:rsidRPr="00135511">
        <w:rPr>
          <w:rFonts w:ascii="Segoe UI" w:hAnsi="Segoe UI" w:cs="Segoe UI"/>
          <w:szCs w:val="20"/>
          <w:lang w:val="pt-BR"/>
        </w:rPr>
        <w:t xml:space="preserve"> </w:t>
      </w:r>
      <w:r w:rsidRPr="00135511">
        <w:rPr>
          <w:rFonts w:ascii="Segoe UI" w:hAnsi="Segoe UI" w:cs="Segoe UI"/>
          <w:szCs w:val="20"/>
          <w:lang w:val="pt-BR"/>
        </w:rPr>
        <w:t xml:space="preserve">Agente Fiduciário, na qualidade de representante dos Debenturistas, </w:t>
      </w:r>
      <w:r w:rsidR="00A36ADA" w:rsidRPr="00135511">
        <w:rPr>
          <w:rFonts w:ascii="Segoe UI" w:hAnsi="Segoe UI" w:cs="Segoe UI"/>
          <w:szCs w:val="20"/>
          <w:lang w:val="pt-BR"/>
        </w:rPr>
        <w:t>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w:t>
      </w:r>
      <w:r w:rsidR="008E6665">
        <w:rPr>
          <w:rFonts w:ascii="Segoe UI" w:hAnsi="Segoe UI" w:cs="Segoe UI"/>
          <w:szCs w:val="20"/>
          <w:lang w:val="pt-BR"/>
        </w:rPr>
        <w:t>,</w:t>
      </w:r>
      <w:r w:rsidR="00A36ADA" w:rsidRPr="00135511">
        <w:rPr>
          <w:rFonts w:ascii="Segoe UI" w:hAnsi="Segoe UI" w:cs="Segoe UI"/>
          <w:szCs w:val="20"/>
          <w:lang w:val="pt-BR"/>
        </w:rPr>
        <w:t xml:space="preserve"> no prazo de 15 (quinze) dias;</w:t>
      </w:r>
    </w:p>
    <w:p w14:paraId="23867158"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realizada pelo Oficial do Serviço de Registro de Imóveis da circunscrição</w:t>
      </w:r>
      <w:r w:rsidR="00E1500E" w:rsidRPr="00135511">
        <w:rPr>
          <w:rFonts w:ascii="Segoe UI" w:hAnsi="Segoe UI" w:cs="Segoe UI"/>
          <w:szCs w:val="20"/>
          <w:lang w:val="pt-BR"/>
        </w:rPr>
        <w:t xml:space="preserve"> imobiliária onde se localizar </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podendo, a critério desse Oficial, vir a ser realizada em diligência por si ou seu preposto, por meio do Serviço de Registro de Títulos e Documentos da Comarca da situação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180F3E" w:rsidRPr="00135511">
        <w:rPr>
          <w:rFonts w:ascii="Segoe UI" w:hAnsi="Segoe UI" w:cs="Segoe UI"/>
          <w:szCs w:val="20"/>
          <w:lang w:val="pt-BR"/>
        </w:rPr>
        <w:t xml:space="preserve"> </w:t>
      </w:r>
      <w:r w:rsidRPr="00135511">
        <w:rPr>
          <w:rFonts w:ascii="Segoe UI" w:hAnsi="Segoe UI" w:cs="Segoe UI"/>
          <w:szCs w:val="20"/>
          <w:lang w:val="pt-BR"/>
        </w:rPr>
        <w:t>ou do domicílio de quem deva recebê-la, ou, ainda, pelo correio, com aviso de recebimento a ser firmado pessoalmente pelo representa</w:t>
      </w:r>
      <w:r w:rsidR="00616540" w:rsidRPr="00135511">
        <w:rPr>
          <w:rFonts w:ascii="Segoe UI" w:hAnsi="Segoe UI" w:cs="Segoe UI"/>
          <w:szCs w:val="20"/>
          <w:lang w:val="pt-BR"/>
        </w:rPr>
        <w:t>nte legal da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ou por procurador regularmente constituído;</w:t>
      </w:r>
    </w:p>
    <w:p w14:paraId="77B6FA2F" w14:textId="77777777" w:rsidR="00A36ADA" w:rsidRPr="00135511" w:rsidRDefault="00A36ADA"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 intimação será feita </w:t>
      </w:r>
      <w:r w:rsidR="0084438A" w:rsidRPr="00135511">
        <w:rPr>
          <w:rFonts w:ascii="Segoe UI" w:hAnsi="Segoe UI" w:cs="Segoe UI"/>
          <w:szCs w:val="20"/>
          <w:lang w:val="pt-BR"/>
        </w:rPr>
        <w:t>às</w:t>
      </w:r>
      <w:r w:rsidR="004F2BB4"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Pr="00135511">
        <w:rPr>
          <w:rFonts w:ascii="Segoe UI" w:hAnsi="Segoe UI" w:cs="Segoe UI"/>
          <w:szCs w:val="20"/>
          <w:lang w:val="pt-BR"/>
        </w:rPr>
        <w:t>, a seu representante legal ou a procurador regularmente constituído;</w:t>
      </w:r>
    </w:p>
    <w:p w14:paraId="41A8C646"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bookmarkStart w:id="39" w:name="_Ref296209"/>
      <w:bookmarkStart w:id="40" w:name="_Ref527974803"/>
      <w:bookmarkEnd w:id="36"/>
      <w:r w:rsidRPr="00135511">
        <w:rPr>
          <w:rFonts w:ascii="Segoe UI" w:hAnsi="Segoe UI" w:cs="Segoe UI"/>
          <w:szCs w:val="20"/>
          <w:lang w:val="pt-BR"/>
        </w:rPr>
        <w:t xml:space="preserve">quando, por </w:t>
      </w:r>
      <w:r w:rsidR="000A4A9D" w:rsidRPr="00135511">
        <w:rPr>
          <w:rFonts w:ascii="Segoe UI" w:hAnsi="Segoe UI" w:cs="Segoe UI"/>
          <w:szCs w:val="20"/>
          <w:lang w:val="pt-BR"/>
        </w:rPr>
        <w:t>2 (</w:t>
      </w:r>
      <w:r w:rsidRPr="00135511">
        <w:rPr>
          <w:rFonts w:ascii="Segoe UI" w:hAnsi="Segoe UI" w:cs="Segoe UI"/>
          <w:szCs w:val="20"/>
          <w:lang w:val="pt-BR"/>
        </w:rPr>
        <w:t>duas</w:t>
      </w:r>
      <w:r w:rsidR="000A4A9D" w:rsidRPr="00135511">
        <w:rPr>
          <w:rFonts w:ascii="Segoe UI" w:hAnsi="Segoe UI" w:cs="Segoe UI"/>
          <w:szCs w:val="20"/>
          <w:lang w:val="pt-BR"/>
        </w:rPr>
        <w:t>)</w:t>
      </w:r>
      <w:r w:rsidRPr="00135511">
        <w:rPr>
          <w:rFonts w:ascii="Segoe UI" w:hAnsi="Segoe UI" w:cs="Segoe UI"/>
          <w:szCs w:val="20"/>
          <w:lang w:val="pt-BR"/>
        </w:rPr>
        <w:t xml:space="preserve"> vezes, o Oficial do Serviço de Registro de Imóveis ou de Registro de Títulos e Documentos ou o serventuário por eles credenciado houver procurado </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seu representante legal ou procurador regularmente constituído, em seu domicílio ou residência sem o encontrar, deverá, havendo suspeita motivada de ocultação, intimar qualquer pessoa da família ou, em sua falta, qualquer vizinho de que, no Dia Útil imediato, retornará </w:t>
      </w:r>
      <w:r w:rsidR="00130C22" w:rsidRPr="00135511">
        <w:rPr>
          <w:rFonts w:ascii="Segoe UI" w:hAnsi="Segoe UI" w:cs="Segoe UI"/>
          <w:szCs w:val="20"/>
          <w:lang w:val="pt-BR"/>
        </w:rPr>
        <w:t xml:space="preserve">ao </w:t>
      </w:r>
      <w:r w:rsidR="00130C22" w:rsidRPr="00135511">
        <w:rPr>
          <w:rFonts w:ascii="Segoe UI" w:hAnsi="Segoe UI" w:cs="Segoe UI"/>
          <w:color w:val="000000"/>
          <w:szCs w:val="20"/>
          <w:lang w:val="pt-BR"/>
        </w:rPr>
        <w:t>Imóvel Rural</w:t>
      </w:r>
      <w:r w:rsidRPr="00135511">
        <w:rPr>
          <w:rFonts w:ascii="Segoe UI" w:hAnsi="Segoe UI" w:cs="Segoe UI"/>
          <w:szCs w:val="20"/>
          <w:lang w:val="pt-BR"/>
        </w:rPr>
        <w:t xml:space="preserve">, a fim de efetuar a intimação, na hora que designar, aplicando-se subsidiariamente o disposto nos artigos 252, 253 e 254 </w:t>
      </w:r>
      <w:r w:rsidR="00B01BD0" w:rsidRPr="00135511">
        <w:rPr>
          <w:rFonts w:ascii="Segoe UI" w:hAnsi="Segoe UI" w:cs="Segoe UI"/>
          <w:szCs w:val="20"/>
          <w:lang w:val="pt-BR"/>
        </w:rPr>
        <w:t>da Lei nº 13.105, de 16 de março de 2015, conforme alterada (“</w:t>
      </w:r>
      <w:r w:rsidR="00B01BD0" w:rsidRPr="00135511">
        <w:rPr>
          <w:rFonts w:ascii="Segoe UI" w:hAnsi="Segoe UI" w:cs="Segoe UI"/>
          <w:szCs w:val="20"/>
          <w:u w:val="single"/>
          <w:lang w:val="pt-BR"/>
        </w:rPr>
        <w:t>Código de Processo Civil</w:t>
      </w:r>
      <w:r w:rsidR="00B01BD0" w:rsidRPr="00135511">
        <w:rPr>
          <w:rFonts w:ascii="Segoe UI" w:hAnsi="Segoe UI" w:cs="Segoe UI"/>
          <w:szCs w:val="20"/>
          <w:lang w:val="pt-BR"/>
        </w:rPr>
        <w:t>”)</w:t>
      </w:r>
      <w:r w:rsidRPr="00135511">
        <w:rPr>
          <w:rFonts w:ascii="Segoe UI" w:hAnsi="Segoe UI" w:cs="Segoe UI"/>
          <w:szCs w:val="20"/>
          <w:lang w:val="pt-BR"/>
        </w:rPr>
        <w:t>;</w:t>
      </w:r>
    </w:p>
    <w:p w14:paraId="02CB462C"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nos condomínios edilícios ou outras espécies de conjuntos imobiliários com controle de acesso, a intimação de que tratam o item (d) acima poderá ser feita ao funcionário da portaria responsável pelo recebimento de correspondência;</w:t>
      </w:r>
    </w:p>
    <w:p w14:paraId="4B4FB830"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o destinatário da intimação se encontrar em local ignorado, incerto ou inacessível ou se furtar ao recebimento da intimação, tudo certificado pelo Oficial do Serviço de Registro de Imóveis ou</w:t>
      </w:r>
      <w:r w:rsidR="0060368A" w:rsidRPr="00135511">
        <w:rPr>
          <w:rFonts w:ascii="Segoe UI" w:hAnsi="Segoe UI" w:cs="Segoe UI"/>
          <w:szCs w:val="20"/>
          <w:lang w:val="pt-BR"/>
        </w:rPr>
        <w:t xml:space="preserve"> pelo de Títulos e Documentos, </w:t>
      </w:r>
      <w:r w:rsidRPr="00135511">
        <w:rPr>
          <w:rFonts w:ascii="Segoe UI" w:hAnsi="Segoe UI" w:cs="Segoe UI"/>
          <w:szCs w:val="20"/>
          <w:lang w:val="pt-BR"/>
        </w:rPr>
        <w:t xml:space="preserve">sua intimação será promovida por edital pelo Oficial </w:t>
      </w:r>
      <w:r w:rsidRPr="00135511">
        <w:rPr>
          <w:rFonts w:ascii="Segoe UI" w:hAnsi="Segoe UI" w:cs="Segoe UI"/>
          <w:szCs w:val="20"/>
          <w:lang w:val="pt-BR"/>
        </w:rPr>
        <w:lastRenderedPageBreak/>
        <w:t>do Serviço de Registro de Imóveis, publicado por 3 (três) dias, ao menos, em um do</w:t>
      </w:r>
      <w:r w:rsidR="00180F3E" w:rsidRPr="00135511">
        <w:rPr>
          <w:rFonts w:ascii="Segoe UI" w:hAnsi="Segoe UI" w:cs="Segoe UI"/>
          <w:szCs w:val="20"/>
          <w:lang w:val="pt-BR"/>
        </w:rPr>
        <w:t xml:space="preserve">s jornais de maior circulação no local </w:t>
      </w:r>
      <w:r w:rsidR="00130C22" w:rsidRPr="00135511">
        <w:rPr>
          <w:rFonts w:ascii="Segoe UI" w:hAnsi="Segoe UI" w:cs="Segoe UI"/>
          <w:szCs w:val="20"/>
          <w:lang w:val="pt-BR"/>
        </w:rPr>
        <w:t xml:space="preserve">do </w:t>
      </w:r>
      <w:r w:rsidR="00130C22" w:rsidRPr="00135511">
        <w:rPr>
          <w:rFonts w:ascii="Segoe UI" w:hAnsi="Segoe UI" w:cs="Segoe UI"/>
          <w:color w:val="000000"/>
          <w:szCs w:val="20"/>
          <w:lang w:val="pt-BR"/>
        </w:rPr>
        <w:t>Imóvel Rural</w:t>
      </w:r>
      <w:r w:rsidRPr="00135511">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14:paraId="4C59D7BD" w14:textId="77777777" w:rsidR="0093147F" w:rsidRPr="00135511" w:rsidRDefault="0061654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poderão</w:t>
      </w:r>
      <w:r w:rsidR="0093147F" w:rsidRPr="00135511">
        <w:rPr>
          <w:rFonts w:ascii="Segoe UI" w:hAnsi="Segoe UI" w:cs="Segoe UI"/>
          <w:szCs w:val="20"/>
          <w:lang w:val="pt-BR"/>
        </w:rPr>
        <w:t xml:space="preserve"> purgar a mora aqui referida entregando ao Oficial do Serviço de Registro de Imóveis competente: (i) em dinheiro, o valor necessário para a purgação da mora; ou (ii) cheque administrativo, emitido por banco comercial, intransferível por endosso e nominativo </w:t>
      </w:r>
      <w:r w:rsidR="00B01BD0" w:rsidRPr="00135511">
        <w:rPr>
          <w:rFonts w:ascii="Segoe UI" w:hAnsi="Segoe UI" w:cs="Segoe UI"/>
          <w:szCs w:val="20"/>
          <w:lang w:val="pt-BR"/>
        </w:rPr>
        <w:t>ao Agente Fiduciário, na qualidade de representante dos Debenturistas</w:t>
      </w:r>
      <w:r w:rsidR="0093147F" w:rsidRPr="00135511">
        <w:rPr>
          <w:rFonts w:ascii="Segoe UI" w:hAnsi="Segoe UI" w:cs="Segoe UI"/>
          <w:szCs w:val="20"/>
          <w:lang w:val="pt-BR"/>
        </w:rPr>
        <w:t xml:space="preserve">,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(ii) acima, a entrega do cheque ao Oficial do Serviço de Registro de Imóveis será feita sempre em caráter </w:t>
      </w:r>
      <w:r w:rsidR="0093147F" w:rsidRPr="00135511">
        <w:rPr>
          <w:rFonts w:ascii="Segoe UI" w:hAnsi="Segoe UI" w:cs="Segoe UI"/>
          <w:i/>
          <w:szCs w:val="20"/>
          <w:lang w:val="pt-BR"/>
        </w:rPr>
        <w:t>pro solvendo</w:t>
      </w:r>
      <w:r w:rsidR="0093147F" w:rsidRPr="00135511">
        <w:rPr>
          <w:rFonts w:ascii="Segoe UI" w:hAnsi="Segoe UI" w:cs="Segoe UI"/>
          <w:szCs w:val="20"/>
          <w:lang w:val="pt-BR"/>
        </w:rPr>
        <w:t xml:space="preserve">, de forma que a purgação da mora ficará condicionada ao efetivo pagamento do cheque pela instituição financeira sacada. Recusado o pagamento do cheque, a mora será </w:t>
      </w:r>
      <w:r w:rsidR="00B01BD0" w:rsidRPr="00135511">
        <w:rPr>
          <w:rFonts w:ascii="Segoe UI" w:hAnsi="Segoe UI" w:cs="Segoe UI"/>
          <w:szCs w:val="20"/>
          <w:lang w:val="pt-BR"/>
        </w:rPr>
        <w:t>tida por não purgada, podendo o</w:t>
      </w:r>
      <w:r w:rsidR="0093147F"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w:t>
      </w:r>
      <w:r w:rsidR="000045D2" w:rsidRPr="00135511">
        <w:rPr>
          <w:rFonts w:ascii="Segoe UI" w:hAnsi="Segoe UI" w:cs="Segoe UI"/>
          <w:szCs w:val="20"/>
          <w:lang w:val="pt-BR"/>
        </w:rPr>
        <w:t xml:space="preserve"> </w:t>
      </w:r>
      <w:r w:rsidR="00B01BD0" w:rsidRPr="00135511">
        <w:rPr>
          <w:rFonts w:ascii="Segoe UI" w:hAnsi="Segoe UI" w:cs="Segoe UI"/>
          <w:szCs w:val="20"/>
          <w:lang w:val="pt-BR"/>
        </w:rPr>
        <w:t>requerer</w:t>
      </w:r>
      <w:r w:rsidR="0093147F" w:rsidRPr="00135511">
        <w:rPr>
          <w:rFonts w:ascii="Segoe UI" w:hAnsi="Segoe UI" w:cs="Segoe UI"/>
          <w:szCs w:val="20"/>
          <w:lang w:val="pt-BR"/>
        </w:rPr>
        <w:t xml:space="preserve"> que o Oficial do Serviço de Registro de Imóveis certifique que a mora não restou purgada e promova a consolidação, em nome </w:t>
      </w:r>
      <w:r w:rsidR="00B01BD0" w:rsidRPr="00135511">
        <w:rPr>
          <w:rFonts w:ascii="Segoe UI" w:hAnsi="Segoe UI" w:cs="Segoe UI"/>
          <w:szCs w:val="20"/>
          <w:lang w:val="pt-BR"/>
        </w:rPr>
        <w:t>do Agente Fiduciário, na qualidade de representante dos Debenturistas</w:t>
      </w:r>
      <w:r w:rsidR="0093147F" w:rsidRPr="00135511">
        <w:rPr>
          <w:rFonts w:ascii="Segoe UI" w:hAnsi="Segoe UI" w:cs="Segoe UI"/>
          <w:szCs w:val="20"/>
          <w:lang w:val="pt-BR"/>
        </w:rPr>
        <w:t>, da</w:t>
      </w:r>
      <w:r w:rsidR="000A672F" w:rsidRPr="00135511">
        <w:rPr>
          <w:rFonts w:ascii="Segoe UI" w:hAnsi="Segoe UI" w:cs="Segoe UI"/>
          <w:szCs w:val="20"/>
          <w:lang w:val="pt-BR"/>
        </w:rPr>
        <w:t>s</w:t>
      </w:r>
      <w:r w:rsidR="0093147F" w:rsidRPr="00135511">
        <w:rPr>
          <w:rFonts w:ascii="Segoe UI" w:hAnsi="Segoe UI" w:cs="Segoe UI"/>
          <w:szCs w:val="20"/>
          <w:lang w:val="pt-BR"/>
        </w:rPr>
        <w:t xml:space="preserve"> titularidade</w:t>
      </w:r>
      <w:r w:rsidR="000A672F" w:rsidRPr="00135511">
        <w:rPr>
          <w:rFonts w:ascii="Segoe UI" w:hAnsi="Segoe UI" w:cs="Segoe UI"/>
          <w:szCs w:val="20"/>
          <w:lang w:val="pt-BR"/>
        </w:rPr>
        <w:t>s</w:t>
      </w:r>
      <w:r w:rsidR="00E1500E"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p>
    <w:p w14:paraId="2DB65763"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Purgada a mora perante o Serviço de Registro de Imóveis, este Contrato se restabelecerá, caso em que, nos 3 (três) dias seguintes, o Oficial entregará ao</w:t>
      </w:r>
      <w:r w:rsidR="00B01BD0" w:rsidRPr="00135511">
        <w:rPr>
          <w:rFonts w:ascii="Segoe UI" w:hAnsi="Segoe UI" w:cs="Segoe UI"/>
          <w:szCs w:val="20"/>
          <w:lang w:val="pt-BR"/>
        </w:rPr>
        <w:t xml:space="preserve"> Agente Fiduciário, na qualidade de representante dos Debenturistas, </w:t>
      </w:r>
      <w:r w:rsidRPr="00135511">
        <w:rPr>
          <w:rFonts w:ascii="Segoe UI" w:hAnsi="Segoe UI" w:cs="Segoe UI"/>
          <w:szCs w:val="20"/>
          <w:lang w:val="pt-BR"/>
        </w:rPr>
        <w:t>as im</w:t>
      </w:r>
      <w:r w:rsidR="00616540" w:rsidRPr="00135511">
        <w:rPr>
          <w:rFonts w:ascii="Segoe UI" w:hAnsi="Segoe UI" w:cs="Segoe UI"/>
          <w:szCs w:val="20"/>
          <w:lang w:val="pt-BR"/>
        </w:rPr>
        <w:t>portâncias recebidas, cabendo a</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o pagamento das despesas de cobrança, de intimação, e de eventuais despesas d</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616540" w:rsidRPr="00135511">
        <w:rPr>
          <w:rFonts w:ascii="Segoe UI" w:hAnsi="Segoe UI" w:cs="Segoe UI"/>
          <w:szCs w:val="20"/>
          <w:lang w:val="pt-BR"/>
        </w:rPr>
        <w:t>c</w:t>
      </w:r>
      <w:r w:rsidRPr="00135511">
        <w:rPr>
          <w:rFonts w:ascii="Segoe UI" w:hAnsi="Segoe UI" w:cs="Segoe UI"/>
          <w:szCs w:val="20"/>
          <w:lang w:val="pt-BR"/>
        </w:rPr>
        <w:t xml:space="preserve">om publicações em decorrência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E1500E"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w:t>
      </w:r>
    </w:p>
    <w:p w14:paraId="47432FC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1" w:name="_DV_M159"/>
      <w:bookmarkEnd w:id="41"/>
      <w:r w:rsidRPr="00135511">
        <w:rPr>
          <w:rFonts w:ascii="Segoe UI" w:hAnsi="Segoe UI" w:cs="Segoe UI"/>
          <w:szCs w:val="20"/>
          <w:lang w:val="pt-BR"/>
        </w:rPr>
        <w:t>Eventual diferença entre o valor objeto da purgação da mora e o devido no dia da purgação deverá ser paga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juntamente com os demais débitos que eventualmente vencerem após a purgação da mora no Serviço de Registro de Imóveis competente.</w:t>
      </w:r>
    </w:p>
    <w:p w14:paraId="778BE13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Considerando que os procedimentos e os prazos estabelecidos na presente Cláusula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_Ref482710727 \r \h </w:instrText>
      </w:r>
      <w:r w:rsidR="00FC492F" w:rsidRPr="00135511">
        <w:rPr>
          <w:rFonts w:ascii="Segoe UI" w:hAnsi="Segoe UI" w:cs="Segoe UI"/>
          <w:szCs w:val="20"/>
          <w:lang w:val="pt-BR"/>
        </w:rPr>
        <w:instrText xml:space="preserve">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6</w:t>
      </w:r>
      <w:r w:rsidR="00241CD7" w:rsidRPr="00135511">
        <w:rPr>
          <w:rFonts w:ascii="Segoe UI" w:hAnsi="Segoe UI" w:cs="Segoe UI"/>
          <w:szCs w:val="20"/>
          <w:lang w:val="pt-BR"/>
        </w:rPr>
        <w:fldChar w:fldCharType="end"/>
      </w:r>
      <w:r w:rsidR="00616540" w:rsidRPr="00135511">
        <w:rPr>
          <w:rFonts w:ascii="Segoe UI" w:hAnsi="Segoe UI" w:cs="Segoe UI"/>
          <w:szCs w:val="20"/>
          <w:lang w:val="pt-BR"/>
        </w:rPr>
        <w:t xml:space="preserve"> </w:t>
      </w:r>
      <w:r w:rsidRPr="00135511">
        <w:rPr>
          <w:rFonts w:ascii="Segoe UI" w:hAnsi="Segoe UI" w:cs="Segoe UI"/>
          <w:szCs w:val="20"/>
          <w:lang w:val="pt-BR"/>
        </w:rPr>
        <w:t>estão diretamente relacionados ao que prevê a legislação brasileira, as Partes acordam desde já que as alterações legais prevalecerão aos procedimentos e prazos ora estabelecidos</w:t>
      </w:r>
    </w:p>
    <w:p w14:paraId="4C4B0C16"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r w:rsidRPr="00135511">
        <w:rPr>
          <w:rFonts w:ascii="Segoe UI" w:hAnsi="Segoe UI" w:cs="Segoe UI"/>
          <w:szCs w:val="20"/>
          <w:lang w:val="pt-BR"/>
        </w:rPr>
        <w:t>O não pagamento de qualquer valor devido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w:t>
      </w:r>
      <w:r w:rsidRPr="00135511">
        <w:rPr>
          <w:rFonts w:ascii="Segoe UI" w:hAnsi="Segoe UI" w:cs="Segoe UI"/>
          <w:szCs w:val="20"/>
          <w:lang w:val="pt-BR"/>
        </w:rPr>
        <w:t xml:space="preserve"> depois de devidamente comunicada nos termos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F4701F"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 bastará para a configuração da mora.</w:t>
      </w:r>
    </w:p>
    <w:p w14:paraId="761B886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2" w:name="_Ref483317779"/>
      <w:r w:rsidRPr="00135511">
        <w:rPr>
          <w:rFonts w:ascii="Segoe UI" w:hAnsi="Segoe UI" w:cs="Segoe UI"/>
          <w:szCs w:val="20"/>
          <w:lang w:val="pt-BR"/>
        </w:rPr>
        <w:t>Caso não haja a purgação da mora, em conformidade com o disp</w:t>
      </w:r>
      <w:r w:rsidR="00B01BD0" w:rsidRPr="00135511">
        <w:rPr>
          <w:rFonts w:ascii="Segoe UI" w:hAnsi="Segoe UI" w:cs="Segoe UI"/>
          <w:szCs w:val="20"/>
          <w:lang w:val="pt-BR"/>
        </w:rPr>
        <w:t>osto nas Cláusulas acima, poderá</w:t>
      </w:r>
      <w:r w:rsidRPr="00135511">
        <w:rPr>
          <w:rFonts w:ascii="Segoe UI" w:hAnsi="Segoe UI" w:cs="Segoe UI"/>
          <w:szCs w:val="20"/>
          <w:lang w:val="pt-BR"/>
        </w:rPr>
        <w:t xml:space="preserve"> </w:t>
      </w:r>
      <w:r w:rsidR="00B01BD0" w:rsidRPr="00135511">
        <w:rPr>
          <w:rFonts w:ascii="Segoe UI" w:hAnsi="Segoe UI" w:cs="Segoe UI"/>
          <w:szCs w:val="20"/>
          <w:lang w:val="pt-BR"/>
        </w:rPr>
        <w:t>o Agente Fiduciário, na qualidade de representante dos Debenturistas</w:t>
      </w:r>
      <w:r w:rsidRPr="00135511">
        <w:rPr>
          <w:rFonts w:ascii="Segoe UI" w:hAnsi="Segoe UI" w:cs="Segoe UI"/>
          <w:szCs w:val="20"/>
          <w:lang w:val="pt-BR"/>
        </w:rPr>
        <w:t xml:space="preserve">, mediante a apresentação do devido recolhimento do Imposto sobre Transmissão de Bens Imóveis, requerer ao Oficial do Serviço de Registro de Imóveis que certifique o decurso </w:t>
      </w:r>
      <w:r w:rsidRPr="00135511">
        <w:rPr>
          <w:rFonts w:ascii="Segoe UI" w:hAnsi="Segoe UI" w:cs="Segoe UI"/>
          <w:i/>
          <w:szCs w:val="20"/>
          <w:lang w:val="pt-BR"/>
        </w:rPr>
        <w:t>in albis</w:t>
      </w:r>
      <w:r w:rsidRPr="00135511">
        <w:rPr>
          <w:rFonts w:ascii="Segoe UI" w:hAnsi="Segoe UI" w:cs="Segoe UI"/>
          <w:szCs w:val="20"/>
          <w:lang w:val="pt-BR"/>
        </w:rPr>
        <w:t xml:space="preserve"> do prazo para purgação da mora e consolide, em nome </w:t>
      </w:r>
      <w:r w:rsidR="00B01BD0" w:rsidRPr="00135511">
        <w:rPr>
          <w:rFonts w:ascii="Segoe UI" w:hAnsi="Segoe UI" w:cs="Segoe UI"/>
          <w:szCs w:val="20"/>
          <w:lang w:val="pt-BR"/>
        </w:rPr>
        <w:t>dos Debenturistas, representados pelo Agente Fiduciário</w:t>
      </w:r>
      <w:r w:rsidRPr="00135511">
        <w:rPr>
          <w:rFonts w:ascii="Segoe UI" w:hAnsi="Segoe UI" w:cs="Segoe UI"/>
          <w:szCs w:val="20"/>
          <w:lang w:val="pt-BR"/>
        </w:rPr>
        <w:t xml:space="preserve">, a propriedade plena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contando, a partir do registro da consolidação, o prazo para a realização dos leilões extrajudiciais previstos em lei e no presente Contrato.</w:t>
      </w:r>
      <w:bookmarkEnd w:id="42"/>
    </w:p>
    <w:p w14:paraId="194D8EA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3" w:name="_Ref22230127"/>
      <w:r w:rsidRPr="00135511">
        <w:rPr>
          <w:rFonts w:ascii="Segoe UI" w:hAnsi="Segoe UI" w:cs="Segoe UI"/>
          <w:szCs w:val="20"/>
          <w:lang w:val="pt-BR"/>
        </w:rPr>
        <w:t xml:space="preserve">A consolidação da propriedade em nome </w:t>
      </w:r>
      <w:r w:rsidR="00B01BD0" w:rsidRPr="00135511">
        <w:rPr>
          <w:rFonts w:ascii="Segoe UI" w:hAnsi="Segoe UI" w:cs="Segoe UI"/>
          <w:szCs w:val="20"/>
          <w:lang w:val="pt-BR"/>
        </w:rPr>
        <w:t xml:space="preserve">dos Debenturistas, representados pelo Agente Fiduciário, </w:t>
      </w:r>
      <w:r w:rsidRPr="00135511">
        <w:rPr>
          <w:rFonts w:ascii="Segoe UI" w:hAnsi="Segoe UI" w:cs="Segoe UI"/>
          <w:szCs w:val="20"/>
          <w:lang w:val="pt-BR"/>
        </w:rPr>
        <w:t xml:space="preserve">será averbada no registro de imóveis em até 30 (trinta) dias após a expiração do prazo para purgação da </w:t>
      </w:r>
      <w:r w:rsidRPr="00135511">
        <w:rPr>
          <w:rFonts w:ascii="Segoe UI" w:hAnsi="Segoe UI" w:cs="Segoe UI"/>
          <w:szCs w:val="20"/>
          <w:lang w:val="pt-BR"/>
        </w:rPr>
        <w:lastRenderedPageBreak/>
        <w:t xml:space="preserve">mora. Uma vez consolidada a propriedade plena em nome dos </w:t>
      </w:r>
      <w:r w:rsidR="00B01BD0" w:rsidRPr="00135511">
        <w:rPr>
          <w:rFonts w:ascii="Segoe UI" w:hAnsi="Segoe UI" w:cs="Segoe UI"/>
          <w:szCs w:val="20"/>
          <w:lang w:val="pt-BR"/>
        </w:rPr>
        <w:t>Debenturistas, representados pelo Agente Fiduciário</w:t>
      </w:r>
      <w:r w:rsidRPr="00135511">
        <w:rPr>
          <w:rFonts w:ascii="Segoe UI" w:hAnsi="Segoe UI" w:cs="Segoe UI"/>
          <w:szCs w:val="20"/>
          <w:lang w:val="pt-BR"/>
        </w:rPr>
        <w:t>, serão observados os procedimentos e prazos da Cláusula</w:t>
      </w:r>
      <w:r w:rsidR="00241CD7" w:rsidRPr="00135511">
        <w:rPr>
          <w:rFonts w:ascii="Segoe UI" w:hAnsi="Segoe UI" w:cs="Segoe UI"/>
          <w:b/>
          <w:szCs w:val="20"/>
          <w:lang w:val="pt-BR"/>
        </w:rPr>
        <w:t xml:space="preserve">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_Ref22229749 \r \h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7</w:t>
      </w:r>
      <w:r w:rsidR="00241CD7" w:rsidRPr="00135511">
        <w:rPr>
          <w:rFonts w:ascii="Segoe UI" w:hAnsi="Segoe UI" w:cs="Segoe UI"/>
          <w:szCs w:val="20"/>
          <w:lang w:val="pt-BR"/>
        </w:rPr>
        <w:fldChar w:fldCharType="end"/>
      </w:r>
      <w:r w:rsidRPr="00135511">
        <w:rPr>
          <w:rFonts w:ascii="Segoe UI" w:hAnsi="Segoe UI" w:cs="Segoe UI"/>
          <w:szCs w:val="20"/>
          <w:lang w:val="pt-BR"/>
        </w:rPr>
        <w:t xml:space="preserve"> e seguintes abaixo.</w:t>
      </w:r>
      <w:bookmarkEnd w:id="43"/>
    </w:p>
    <w:p w14:paraId="4F6724A4" w14:textId="7777777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deverão</w:t>
      </w:r>
      <w:r w:rsidR="0093147F" w:rsidRPr="00135511">
        <w:rPr>
          <w:rFonts w:ascii="Segoe UI" w:hAnsi="Segoe UI" w:cs="Segoe UI"/>
          <w:szCs w:val="20"/>
          <w:lang w:val="pt-BR"/>
        </w:rPr>
        <w:t xml:space="preserve"> entregar </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no dia seguinte ao da consolidação da propriedade em nome </w:t>
      </w:r>
      <w:r w:rsidR="00F4701F" w:rsidRPr="00135511">
        <w:rPr>
          <w:rFonts w:ascii="Segoe UI" w:hAnsi="Segoe UI" w:cs="Segoe UI"/>
          <w:szCs w:val="20"/>
          <w:lang w:val="pt-BR"/>
        </w:rPr>
        <w:t>dos Debenturistas, representados pelo Agente Fiduciário</w:t>
      </w:r>
      <w:r w:rsidR="0093147F" w:rsidRPr="00135511">
        <w:rPr>
          <w:rFonts w:ascii="Segoe UI" w:hAnsi="Segoe UI" w:cs="Segoe UI"/>
          <w:szCs w:val="20"/>
          <w:lang w:val="pt-BR"/>
        </w:rPr>
        <w:t xml:space="preserve">, deixando-o livre e desimpedido de pessoas e coisas, sob pena de pagamento ao </w:t>
      </w:r>
      <w:r w:rsidR="00F4701F" w:rsidRPr="00135511">
        <w:rPr>
          <w:rFonts w:ascii="Segoe UI" w:hAnsi="Segoe UI" w:cs="Segoe UI"/>
          <w:szCs w:val="20"/>
          <w:lang w:val="pt-BR"/>
        </w:rPr>
        <w:t>Agente Fiduciário, na qualidade de representantes dos Debenturistas</w:t>
      </w:r>
      <w:r w:rsidR="0093147F" w:rsidRPr="00135511">
        <w:rPr>
          <w:rFonts w:ascii="Segoe UI" w:hAnsi="Segoe UI" w:cs="Segoe UI"/>
          <w:szCs w:val="20"/>
          <w:lang w:val="pt-BR"/>
        </w:rPr>
        <w:t xml:space="preserve">, ou a quem vier a sucedê-los, a título de taxa de ocupação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por mês ou fração, valor correspondente a 0,5% (cinco décimos por cento)</w:t>
      </w:r>
      <w:r w:rsidR="00342235" w:rsidRPr="00135511">
        <w:rPr>
          <w:rFonts w:ascii="Segoe UI" w:hAnsi="Segoe UI" w:cs="Segoe UI"/>
          <w:szCs w:val="20"/>
          <w:lang w:val="pt-BR"/>
        </w:rPr>
        <w:t xml:space="preserve"> </w:t>
      </w:r>
      <w:r w:rsidR="0093147F" w:rsidRPr="00135511">
        <w:rPr>
          <w:rFonts w:ascii="Segoe UI" w:hAnsi="Segoe UI" w:cs="Segoe UI"/>
          <w:szCs w:val="20"/>
          <w:lang w:val="pt-BR"/>
        </w:rPr>
        <w:t xml:space="preserve">do valor a que se refere a Cláusula </w:t>
      </w:r>
      <w:r w:rsidR="0093147F" w:rsidRPr="00135511">
        <w:rPr>
          <w:rFonts w:ascii="Segoe UI" w:hAnsi="Segoe UI" w:cs="Segoe UI"/>
          <w:szCs w:val="20"/>
          <w:lang w:val="pt-BR"/>
        </w:rPr>
        <w:fldChar w:fldCharType="begin"/>
      </w:r>
      <w:r w:rsidR="0093147F" w:rsidRPr="00135511">
        <w:rPr>
          <w:rFonts w:ascii="Segoe UI" w:hAnsi="Segoe UI" w:cs="Segoe UI"/>
          <w:szCs w:val="20"/>
          <w:lang w:val="pt-BR"/>
        </w:rPr>
        <w:instrText xml:space="preserve"> REF _Ref536816790 \r \h </w:instrText>
      </w:r>
      <w:r w:rsidR="00D446E0" w:rsidRPr="00135511">
        <w:rPr>
          <w:rFonts w:ascii="Segoe UI" w:hAnsi="Segoe UI" w:cs="Segoe UI"/>
          <w:szCs w:val="20"/>
          <w:lang w:val="pt-BR"/>
        </w:rPr>
        <w:instrText xml:space="preserve"> \* MERGEFORMAT </w:instrText>
      </w:r>
      <w:r w:rsidR="0093147F" w:rsidRPr="00135511">
        <w:rPr>
          <w:rFonts w:ascii="Segoe UI" w:hAnsi="Segoe UI" w:cs="Segoe UI"/>
          <w:szCs w:val="20"/>
          <w:lang w:val="pt-BR"/>
        </w:rPr>
      </w:r>
      <w:r w:rsidR="0093147F" w:rsidRPr="00135511">
        <w:rPr>
          <w:rFonts w:ascii="Segoe UI" w:hAnsi="Segoe UI" w:cs="Segoe UI"/>
          <w:szCs w:val="20"/>
          <w:lang w:val="pt-BR"/>
        </w:rPr>
        <w:fldChar w:fldCharType="separate"/>
      </w:r>
      <w:r w:rsidR="00E1500E" w:rsidRPr="00135511">
        <w:rPr>
          <w:rFonts w:ascii="Segoe UI" w:hAnsi="Segoe UI" w:cs="Segoe UI"/>
          <w:szCs w:val="20"/>
          <w:lang w:val="pt-BR"/>
        </w:rPr>
        <w:t>7.2.5</w:t>
      </w:r>
      <w:r w:rsidR="0093147F" w:rsidRPr="00135511">
        <w:rPr>
          <w:rFonts w:ascii="Segoe UI" w:hAnsi="Segoe UI" w:cs="Segoe UI"/>
          <w:szCs w:val="20"/>
          <w:lang w:val="pt-BR"/>
        </w:rPr>
        <w:fldChar w:fldCharType="end"/>
      </w:r>
      <w:r w:rsidR="0093147F" w:rsidRPr="00135511">
        <w:rPr>
          <w:rFonts w:ascii="Segoe UI" w:hAnsi="Segoe UI" w:cs="Segoe UI"/>
          <w:szCs w:val="20"/>
          <w:lang w:val="pt-BR"/>
        </w:rPr>
        <w:t xml:space="preserve"> abaixo, computado e exigível desde a data da alienação em leilão até a data em que os </w:t>
      </w:r>
      <w:r w:rsidR="00F4701F" w:rsidRPr="00135511">
        <w:rPr>
          <w:rFonts w:ascii="Segoe UI" w:hAnsi="Segoe UI" w:cs="Segoe UI"/>
          <w:szCs w:val="20"/>
          <w:lang w:val="pt-BR"/>
        </w:rPr>
        <w:t>Debenturistas, representados pelo Agente Fiduciário</w:t>
      </w:r>
      <w:r w:rsidR="0093147F" w:rsidRPr="00135511">
        <w:rPr>
          <w:rFonts w:ascii="Segoe UI" w:hAnsi="Segoe UI" w:cs="Segoe UI"/>
          <w:szCs w:val="20"/>
          <w:lang w:val="pt-BR"/>
        </w:rPr>
        <w:t>, seus sucessores 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E1500E" w:rsidRPr="00135511">
        <w:rPr>
          <w:rFonts w:ascii="Segoe UI" w:hAnsi="Segoe UI" w:cs="Segoe UI"/>
          <w:szCs w:val="20"/>
          <w:lang w:val="pt-BR"/>
        </w:rPr>
        <w:t>d</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93147F" w:rsidRPr="00135511">
        <w:rPr>
          <w:rFonts w:ascii="Segoe UI" w:hAnsi="Segoe UI" w:cs="Segoe UI"/>
          <w:szCs w:val="20"/>
          <w:lang w:val="pt-BR"/>
        </w:rPr>
        <w:t>, vier</w:t>
      </w:r>
      <w:r w:rsidR="00603324" w:rsidRPr="00135511">
        <w:rPr>
          <w:rFonts w:ascii="Segoe UI" w:hAnsi="Segoe UI" w:cs="Segoe UI"/>
          <w:szCs w:val="20"/>
          <w:lang w:val="pt-BR"/>
        </w:rPr>
        <w:t>em</w:t>
      </w:r>
      <w:r w:rsidR="0093147F" w:rsidRPr="00135511">
        <w:rPr>
          <w:rFonts w:ascii="Segoe UI" w:hAnsi="Segoe UI" w:cs="Segoe UI"/>
          <w:szCs w:val="20"/>
          <w:lang w:val="pt-BR"/>
        </w:rPr>
        <w:t xml:space="preserve"> a ser imitido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na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sem prejuízo de sua responsabilidade pelo pagamento dos impostos, taxas e quaisquer outros encargos que recaiam ou venham recair sobre </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cuja posse tenha sido transferida para os </w:t>
      </w:r>
      <w:r w:rsidR="00F4701F" w:rsidRPr="00135511">
        <w:rPr>
          <w:rFonts w:ascii="Segoe UI" w:hAnsi="Segoe UI" w:cs="Segoe UI"/>
          <w:szCs w:val="20"/>
          <w:lang w:val="pt-BR"/>
        </w:rPr>
        <w:t xml:space="preserve">Debenturistas, representados pelo Agente Fiduciário, </w:t>
      </w:r>
      <w:r w:rsidR="0093147F" w:rsidRPr="00135511">
        <w:rPr>
          <w:rFonts w:ascii="Segoe UI" w:hAnsi="Segoe UI" w:cs="Segoe UI"/>
          <w:szCs w:val="20"/>
          <w:lang w:val="pt-BR"/>
        </w:rPr>
        <w:t>ou para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93147F" w:rsidRPr="00135511">
        <w:rPr>
          <w:rFonts w:ascii="Segoe UI" w:hAnsi="Segoe UI" w:cs="Segoe UI"/>
          <w:szCs w:val="20"/>
          <w:lang w:val="pt-BR"/>
        </w:rPr>
        <w:t xml:space="preserve">, nos termos desta Cláusula, até a data em que 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w:t>
      </w:r>
      <w:r w:rsidR="0093147F" w:rsidRPr="00135511">
        <w:rPr>
          <w:rFonts w:ascii="Segoe UI" w:hAnsi="Segoe UI" w:cs="Segoe UI"/>
          <w:szCs w:val="20"/>
          <w:lang w:val="pt-BR"/>
        </w:rPr>
        <w:t>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80F3E" w:rsidRPr="00135511">
        <w:rPr>
          <w:rFonts w:ascii="Segoe UI" w:hAnsi="Segoe UI" w:cs="Segoe UI"/>
          <w:szCs w:val="20"/>
          <w:lang w:val="pt-BR"/>
        </w:rPr>
        <w:t xml:space="preserve"> </w:t>
      </w:r>
      <w:r w:rsidR="0093147F" w:rsidRPr="00135511">
        <w:rPr>
          <w:rFonts w:ascii="Segoe UI" w:hAnsi="Segoe UI" w:cs="Segoe UI"/>
          <w:szCs w:val="20"/>
          <w:lang w:val="pt-BR"/>
        </w:rPr>
        <w:t>vierem a ser imitidos na posse.</w:t>
      </w:r>
    </w:p>
    <w:p w14:paraId="42F57E58" w14:textId="77777777" w:rsidR="000A4A9D" w:rsidRPr="00135511" w:rsidRDefault="004A1918" w:rsidP="00B24FAB">
      <w:pPr>
        <w:pStyle w:val="Level1"/>
        <w:widowControl w:val="0"/>
        <w:numPr>
          <w:ilvl w:val="0"/>
          <w:numId w:val="3"/>
        </w:numPr>
        <w:spacing w:before="120" w:after="120"/>
        <w:outlineLvl w:val="0"/>
        <w:rPr>
          <w:rFonts w:ascii="Segoe UI" w:hAnsi="Segoe UI" w:cs="Segoe UI"/>
          <w:b/>
          <w:szCs w:val="20"/>
          <w:lang w:val="pt-BR"/>
        </w:rPr>
      </w:pPr>
      <w:bookmarkStart w:id="44" w:name="_Ref22229749"/>
      <w:r w:rsidRPr="00135511">
        <w:rPr>
          <w:rFonts w:ascii="Segoe UI" w:hAnsi="Segoe UI" w:cs="Segoe UI"/>
          <w:b/>
          <w:szCs w:val="20"/>
          <w:lang w:val="pt-BR"/>
        </w:rPr>
        <w:t>EXCUSSÃO E COBRANÇA – PROCEDIMENTO DE LEILÃO</w:t>
      </w:r>
      <w:bookmarkStart w:id="45" w:name="_Ref482902362"/>
      <w:bookmarkEnd w:id="39"/>
      <w:bookmarkEnd w:id="40"/>
      <w:bookmarkEnd w:id="44"/>
    </w:p>
    <w:p w14:paraId="5EFCDCD8" w14:textId="77777777" w:rsidR="00342235"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b/>
          <w:szCs w:val="20"/>
          <w:lang w:val="pt-BR"/>
        </w:rPr>
        <w:t xml:space="preserve">Alienação </w:t>
      </w:r>
      <w:r w:rsidR="00130C22" w:rsidRPr="00135511">
        <w:rPr>
          <w:rFonts w:ascii="Segoe UI" w:hAnsi="Segoe UI" w:cs="Segoe UI"/>
          <w:b/>
          <w:szCs w:val="20"/>
          <w:lang w:val="pt-BR"/>
        </w:rPr>
        <w:t>do Imóvel Rural</w:t>
      </w:r>
      <w:r w:rsidRPr="00135511">
        <w:rPr>
          <w:rFonts w:ascii="Segoe UI" w:hAnsi="Segoe UI" w:cs="Segoe UI"/>
          <w:szCs w:val="20"/>
          <w:lang w:val="pt-BR"/>
        </w:rPr>
        <w:t xml:space="preserve">. Uma vez consolidada a propriedade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80F3E" w:rsidRPr="00135511">
        <w:rPr>
          <w:rFonts w:ascii="Segoe UI" w:hAnsi="Segoe UI" w:cs="Segoe UI"/>
          <w:szCs w:val="20"/>
          <w:lang w:val="pt-BR"/>
        </w:rPr>
        <w:t xml:space="preserve"> </w:t>
      </w:r>
      <w:r w:rsidRPr="00135511">
        <w:rPr>
          <w:rFonts w:ascii="Segoe UI" w:hAnsi="Segoe UI" w:cs="Segoe UI"/>
          <w:szCs w:val="20"/>
          <w:lang w:val="pt-BR"/>
        </w:rPr>
        <w:t xml:space="preserve">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observado o disposto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dever</w:t>
      </w:r>
      <w:r w:rsidR="00180F3E" w:rsidRPr="00135511">
        <w:rPr>
          <w:rFonts w:ascii="Segoe UI" w:hAnsi="Segoe UI" w:cs="Segoe UI"/>
          <w:szCs w:val="20"/>
          <w:lang w:val="pt-BR"/>
        </w:rPr>
        <w:t>á</w:t>
      </w:r>
      <w:r w:rsidRPr="00135511">
        <w:rPr>
          <w:rFonts w:ascii="Segoe UI" w:hAnsi="Segoe UI" w:cs="Segoe UI"/>
          <w:szCs w:val="20"/>
          <w:lang w:val="pt-BR"/>
        </w:rPr>
        <w:t xml:space="preserve"> ser vendid</w:t>
      </w:r>
      <w:r w:rsidR="00130C22" w:rsidRPr="00135511">
        <w:rPr>
          <w:rFonts w:ascii="Segoe UI" w:hAnsi="Segoe UI" w:cs="Segoe UI"/>
          <w:szCs w:val="20"/>
          <w:lang w:val="pt-BR"/>
        </w:rPr>
        <w:t>o</w:t>
      </w:r>
      <w:r w:rsidRPr="00135511">
        <w:rPr>
          <w:rFonts w:ascii="Segoe UI" w:hAnsi="Segoe UI" w:cs="Segoe UI"/>
          <w:szCs w:val="20"/>
          <w:lang w:val="pt-BR"/>
        </w:rPr>
        <w:t xml:space="preserve"> à terceiros da seguinte forma: (i) a venda será realizada através de leilão público extrajudicial (“</w:t>
      </w:r>
      <w:r w:rsidRPr="00135511">
        <w:rPr>
          <w:rFonts w:ascii="Segoe UI" w:hAnsi="Segoe UI" w:cs="Segoe UI"/>
          <w:szCs w:val="20"/>
          <w:u w:val="single"/>
          <w:lang w:val="pt-BR"/>
        </w:rPr>
        <w:t>Leilão</w:t>
      </w:r>
      <w:r w:rsidRPr="00135511">
        <w:rPr>
          <w:rFonts w:ascii="Segoe UI" w:hAnsi="Segoe UI" w:cs="Segoe UI"/>
          <w:szCs w:val="20"/>
          <w:lang w:val="pt-BR"/>
        </w:rPr>
        <w:t xml:space="preserve">”); (ii) o primeiro Leilão ocorrerá no prazo de 30 (trinta) dias contados da data do registro mencionado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pelo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na forma da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(iii) se o maior lance oferecido não atingir 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conforme previsto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135511">
        <w:rPr>
          <w:rFonts w:ascii="Segoe UI" w:hAnsi="Segoe UI" w:cs="Segoe UI"/>
          <w:szCs w:val="20"/>
          <w:u w:val="single"/>
          <w:lang w:val="pt-BR"/>
        </w:rPr>
        <w:t>Dívida</w:t>
      </w:r>
      <w:r w:rsidRPr="00135511">
        <w:rPr>
          <w:rFonts w:ascii="Segoe UI" w:hAnsi="Segoe UI" w:cs="Segoe UI"/>
          <w:szCs w:val="20"/>
          <w:lang w:val="pt-BR"/>
        </w:rPr>
        <w:t>”).</w:t>
      </w:r>
    </w:p>
    <w:p w14:paraId="25B1335F"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6" w:name="_Ref337218783"/>
      <w:r w:rsidRPr="00135511">
        <w:rPr>
          <w:rFonts w:ascii="Segoe UI" w:hAnsi="Segoe UI" w:cs="Segoe UI"/>
          <w:szCs w:val="20"/>
          <w:lang w:val="pt-BR"/>
        </w:rPr>
        <w:t xml:space="preserve">Para fins de Leilão e da Lei </w:t>
      </w:r>
      <w:r w:rsidR="00616540" w:rsidRPr="00135511">
        <w:rPr>
          <w:rFonts w:ascii="Segoe UI" w:hAnsi="Segoe UI" w:cs="Segoe UI"/>
          <w:szCs w:val="20"/>
          <w:lang w:val="pt-BR"/>
        </w:rPr>
        <w:t xml:space="preserve">nº </w:t>
      </w:r>
      <w:r w:rsidRPr="00135511">
        <w:rPr>
          <w:rFonts w:ascii="Segoe UI" w:hAnsi="Segoe UI" w:cs="Segoe UI"/>
          <w:szCs w:val="20"/>
          <w:lang w:val="pt-BR"/>
        </w:rPr>
        <w:t>9.514, as Partes estabelecem as seguintes definições:</w:t>
      </w:r>
      <w:bookmarkEnd w:id="46"/>
    </w:p>
    <w:p w14:paraId="1A0C8261" w14:textId="77777777"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eastAsia="pt-BR"/>
        </w:rPr>
      </w:pPr>
      <w:bookmarkStart w:id="47" w:name="_Ref337218845"/>
      <w:r w:rsidRPr="00135511">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135511">
        <w:rPr>
          <w:rFonts w:ascii="Segoe UI" w:hAnsi="Segoe UI" w:cs="Segoe UI"/>
          <w:i/>
          <w:szCs w:val="20"/>
          <w:lang w:val="pt-BR" w:eastAsia="pt-BR"/>
        </w:rPr>
        <w:t xml:space="preserve">pro rata die </w:t>
      </w:r>
      <w:r w:rsidRPr="00135511">
        <w:rPr>
          <w:rFonts w:ascii="Segoe UI" w:hAnsi="Segoe UI" w:cs="Segoe UI"/>
          <w:szCs w:val="20"/>
          <w:lang w:val="pt-BR" w:eastAsia="pt-BR"/>
        </w:rPr>
        <w:t xml:space="preserve">até o dia do leilão bem como das penalidades moratórias, encargos e despesas abaixo elencadas; (ii) custeio dos reparos necessários à reposição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eastAsia="pt-BR"/>
        </w:rPr>
        <w:t>em bom estado de manuten</w:t>
      </w:r>
      <w:r w:rsidR="00616540" w:rsidRPr="00135511">
        <w:rPr>
          <w:rFonts w:ascii="Segoe UI" w:hAnsi="Segoe UI" w:cs="Segoe UI"/>
          <w:szCs w:val="20"/>
          <w:lang w:val="pt-BR" w:eastAsia="pt-BR"/>
        </w:rPr>
        <w:t>ção e conservação, a menos que a</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já os tenha devolvido em tais condições aos </w:t>
      </w:r>
      <w:r w:rsidR="00F4701F" w:rsidRPr="00135511">
        <w:rPr>
          <w:rFonts w:ascii="Segoe UI" w:hAnsi="Segoe UI" w:cs="Segoe UI"/>
          <w:szCs w:val="20"/>
          <w:lang w:val="pt-BR" w:eastAsia="pt-BR"/>
        </w:rPr>
        <w:t>Debenturistas, representados pelo Agente Fiduciário</w:t>
      </w:r>
      <w:r w:rsidRPr="00135511">
        <w:rPr>
          <w:rFonts w:ascii="Segoe UI" w:hAnsi="Segoe UI" w:cs="Segoe UI"/>
          <w:szCs w:val="20"/>
          <w:lang w:val="pt-BR" w:eastAsia="pt-BR"/>
        </w:rPr>
        <w:t xml:space="preserve">, ou ao adquirente no leilão extrajudicial; e (iii) despesas com a consolidação da propriedade 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eastAsia="pt-BR"/>
        </w:rPr>
        <w:t xml:space="preserve">, inclusive relativas ao ITBI e em relação ao laudo de avaliação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eastAsia="pt-BR"/>
        </w:rPr>
        <w:t xml:space="preserve">, que poderá ser solicitado nos termos da </w:t>
      </w:r>
      <w:r w:rsidRPr="00135511">
        <w:rPr>
          <w:rFonts w:ascii="Segoe UI" w:hAnsi="Segoe UI" w:cs="Segoe UI"/>
          <w:szCs w:val="20"/>
          <w:lang w:val="pt-BR"/>
        </w:rPr>
        <w:t xml:space="preserve">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w:t>
      </w:r>
      <w:r w:rsidRPr="00135511">
        <w:rPr>
          <w:rFonts w:ascii="Segoe UI" w:hAnsi="Segoe UI" w:cs="Segoe UI"/>
          <w:szCs w:val="20"/>
          <w:lang w:val="pt-BR" w:eastAsia="pt-BR"/>
        </w:rPr>
        <w:t>; e</w:t>
      </w:r>
    </w:p>
    <w:p w14:paraId="6CF285EC" w14:textId="77777777"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rPr>
      </w:pPr>
      <w:r w:rsidRPr="00135511">
        <w:rPr>
          <w:rFonts w:ascii="Segoe UI" w:hAnsi="Segoe UI" w:cs="Segoe UI"/>
          <w:szCs w:val="20"/>
          <w:lang w:val="pt-BR" w:eastAsia="pt-BR"/>
        </w:rPr>
        <w:t>despesas são o equivalente à soma dos valores despendidos para a realização do Leilão, neles compreendidos, entre outros: (i) os encargos e custas de int</w:t>
      </w:r>
      <w:r w:rsidR="00616540" w:rsidRPr="00135511">
        <w:rPr>
          <w:rFonts w:ascii="Segoe UI" w:hAnsi="Segoe UI" w:cs="Segoe UI"/>
          <w:szCs w:val="20"/>
          <w:lang w:val="pt-BR" w:eastAsia="pt-BR"/>
        </w:rPr>
        <w:t>imação da</w:t>
      </w:r>
      <w:r w:rsidR="002F6AFF" w:rsidRPr="00135511">
        <w:rPr>
          <w:rFonts w:ascii="Segoe UI" w:hAnsi="Segoe UI" w:cs="Segoe UI"/>
          <w:szCs w:val="20"/>
          <w:lang w:val="pt-BR" w:eastAsia="pt-BR"/>
        </w:rPr>
        <w:t>s</w:t>
      </w:r>
      <w:r w:rsidR="00616540"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(ii) os encargos e custas com a publicação de editais; (iii) a comissão do leiloeiro; e (iv) </w:t>
      </w:r>
      <w:r w:rsidRPr="00135511">
        <w:rPr>
          <w:rFonts w:ascii="Segoe UI" w:hAnsi="Segoe UI" w:cs="Segoe UI"/>
          <w:szCs w:val="20"/>
          <w:lang w:val="pt-BR" w:eastAsia="pt-BR"/>
        </w:rPr>
        <w:lastRenderedPageBreak/>
        <w:t xml:space="preserve">despesas comprovadas que venham a ser incorridas pelos </w:t>
      </w:r>
      <w:r w:rsidR="00F4701F" w:rsidRPr="00135511">
        <w:rPr>
          <w:rFonts w:ascii="Segoe UI" w:hAnsi="Segoe UI" w:cs="Segoe UI"/>
          <w:szCs w:val="20"/>
          <w:lang w:val="pt-BR" w:eastAsia="pt-BR"/>
        </w:rPr>
        <w:t>Debenturistas e/ou pelo Agente Fiduciário</w:t>
      </w:r>
      <w:r w:rsidRPr="00135511">
        <w:rPr>
          <w:rFonts w:ascii="Segoe UI" w:hAnsi="Segoe UI" w:cs="Segoe UI"/>
          <w:szCs w:val="20"/>
          <w:lang w:val="pt-BR" w:eastAsia="pt-BR"/>
        </w:rPr>
        <w:t>, inclusive honorários advocatícios, custas e despesas judiciais para fins de excussão do presente Contrato</w:t>
      </w:r>
      <w:bookmarkEnd w:id="47"/>
      <w:r w:rsidRPr="00135511">
        <w:rPr>
          <w:rFonts w:ascii="Segoe UI" w:hAnsi="Segoe UI" w:cs="Segoe UI"/>
          <w:szCs w:val="20"/>
          <w:lang w:val="pt-BR" w:eastAsia="pt-BR"/>
        </w:rPr>
        <w:t>.</w:t>
      </w:r>
    </w:p>
    <w:p w14:paraId="2F08A1E7"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primeiro Leilão e o segundo Leilão serão publicados no mesmo aviso por 3 (três) dias</w:t>
      </w:r>
      <w:r w:rsidR="00616540" w:rsidRPr="00135511">
        <w:rPr>
          <w:rFonts w:ascii="Segoe UI" w:hAnsi="Segoe UI" w:cs="Segoe UI"/>
          <w:szCs w:val="20"/>
          <w:lang w:val="pt-BR"/>
        </w:rPr>
        <w:t xml:space="preserve"> </w:t>
      </w:r>
      <w:r w:rsidRPr="00135511">
        <w:rPr>
          <w:rFonts w:ascii="Segoe UI" w:hAnsi="Segoe UI" w:cs="Segoe UI"/>
          <w:szCs w:val="20"/>
          <w:lang w:val="pt-BR"/>
        </w:rPr>
        <w:t>consecutivos, em um dos principais jornais do município</w:t>
      </w:r>
      <w:r w:rsidR="00180F3E" w:rsidRPr="00135511">
        <w:rPr>
          <w:rFonts w:ascii="Segoe UI" w:hAnsi="Segoe UI" w:cs="Segoe UI"/>
          <w:szCs w:val="20"/>
          <w:lang w:val="pt-BR"/>
        </w:rPr>
        <w:t xml:space="preserve"> no</w:t>
      </w:r>
      <w:r w:rsidRPr="00135511">
        <w:rPr>
          <w:rFonts w:ascii="Segoe UI" w:hAnsi="Segoe UI" w:cs="Segoe UI"/>
          <w:szCs w:val="20"/>
          <w:lang w:val="pt-BR"/>
        </w:rPr>
        <w:t xml:space="preserve"> qua</w:t>
      </w:r>
      <w:r w:rsidR="00180F3E" w:rsidRPr="00135511">
        <w:rPr>
          <w:rFonts w:ascii="Segoe UI" w:hAnsi="Segoe UI" w:cs="Segoe UI"/>
          <w:szCs w:val="20"/>
          <w:lang w:val="pt-BR"/>
        </w:rPr>
        <w:t>l</w:t>
      </w:r>
      <w:r w:rsidRPr="00135511">
        <w:rPr>
          <w:rFonts w:ascii="Segoe UI" w:hAnsi="Segoe UI" w:cs="Segoe UI"/>
          <w:szCs w:val="20"/>
          <w:lang w:val="pt-BR"/>
        </w:rPr>
        <w:t xml:space="preserve"> estiver localizado </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w:t>
      </w:r>
    </w:p>
    <w:p w14:paraId="7937D56F" w14:textId="7777777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 serão</w:t>
      </w:r>
      <w:r w:rsidRPr="00135511">
        <w:rPr>
          <w:rFonts w:ascii="Segoe UI" w:hAnsi="Segoe UI" w:cs="Segoe UI"/>
          <w:szCs w:val="20"/>
          <w:lang w:val="pt-BR"/>
        </w:rPr>
        <w:t xml:space="preserve"> comunicada</w:t>
      </w:r>
      <w:r w:rsidR="002F6AFF" w:rsidRPr="00135511">
        <w:rPr>
          <w:rFonts w:ascii="Segoe UI" w:hAnsi="Segoe UI" w:cs="Segoe UI"/>
          <w:szCs w:val="20"/>
          <w:lang w:val="pt-BR"/>
        </w:rPr>
        <w:t>s</w:t>
      </w:r>
      <w:r w:rsidR="0093147F" w:rsidRPr="00135511">
        <w:rPr>
          <w:rFonts w:ascii="Segoe UI" w:hAnsi="Segoe UI" w:cs="Segoe UI"/>
          <w:szCs w:val="20"/>
          <w:lang w:val="pt-BR"/>
        </w:rPr>
        <w:t xml:space="preserve"> por simples correspondência endereçada para o endereço constante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_Ref22230396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12</w:t>
      </w:r>
      <w:r w:rsidR="00A137E6" w:rsidRPr="00135511">
        <w:rPr>
          <w:rFonts w:ascii="Segoe UI" w:hAnsi="Segoe UI" w:cs="Segoe UI"/>
          <w:szCs w:val="20"/>
          <w:lang w:val="pt-BR"/>
        </w:rPr>
        <w:fldChar w:fldCharType="end"/>
      </w:r>
      <w:r w:rsidR="00BB7F50" w:rsidRPr="00135511">
        <w:rPr>
          <w:rFonts w:ascii="Segoe UI" w:hAnsi="Segoe UI" w:cs="Segoe UI"/>
          <w:szCs w:val="20"/>
          <w:lang w:val="pt-BR"/>
        </w:rPr>
        <w:t xml:space="preserve"> </w:t>
      </w:r>
      <w:r w:rsidR="0093147F" w:rsidRPr="00135511">
        <w:rPr>
          <w:rFonts w:ascii="Segoe UI" w:hAnsi="Segoe UI" w:cs="Segoe UI"/>
          <w:szCs w:val="20"/>
          <w:lang w:val="pt-BR"/>
        </w:rPr>
        <w:t>deste Contrato, inclusive o endereço eletrônico, acerca das datas, locais e horários de realização dos leilões.</w:t>
      </w:r>
    </w:p>
    <w:p w14:paraId="6E03FE34" w14:textId="77777777" w:rsidR="00342235"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8" w:name="_Ref337223012"/>
      <w:r w:rsidRPr="00135511">
        <w:rPr>
          <w:rFonts w:ascii="Segoe UI" w:hAnsi="Segoe UI" w:cs="Segoe UI"/>
          <w:szCs w:val="20"/>
          <w:lang w:val="pt-BR"/>
        </w:rPr>
        <w:t xml:space="preserve">Para efeito de venda no Leilão, considerar-se-á o valor mínimo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descrito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A137E6" w:rsidRPr="00135511">
        <w:rPr>
          <w:rFonts w:ascii="Segoe UI" w:hAnsi="Segoe UI" w:cs="Segoe UI"/>
          <w:szCs w:val="20"/>
          <w:lang w:val="pt-BR"/>
        </w:rPr>
        <w:fldChar w:fldCharType="end"/>
      </w:r>
      <w:r w:rsidR="00A137E6" w:rsidRPr="00135511">
        <w:rPr>
          <w:rFonts w:ascii="Segoe UI" w:hAnsi="Segoe UI" w:cs="Segoe UI"/>
          <w:szCs w:val="20"/>
          <w:lang w:val="pt-BR"/>
        </w:rPr>
        <w:t xml:space="preserve"> </w:t>
      </w:r>
      <w:r w:rsidRPr="00135511">
        <w:rPr>
          <w:rFonts w:ascii="Segoe UI" w:hAnsi="Segoe UI" w:cs="Segoe UI"/>
          <w:szCs w:val="20"/>
          <w:lang w:val="pt-BR"/>
        </w:rPr>
        <w:t xml:space="preserve">abaixo. Pelo presente Contrato, as Partes concordam que o </w:t>
      </w:r>
      <w:r w:rsidR="00F4701F"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realizar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5D53F5" w:rsidRPr="00135511">
        <w:rPr>
          <w:rFonts w:ascii="Segoe UI" w:hAnsi="Segoe UI" w:cs="Segoe UI"/>
          <w:szCs w:val="20"/>
          <w:lang w:val="pt-BR"/>
        </w:rPr>
        <w:t>,</w:t>
      </w:r>
      <w:r w:rsidRPr="00135511">
        <w:rPr>
          <w:rFonts w:ascii="Segoe UI" w:hAnsi="Segoe UI" w:cs="Segoe UI"/>
          <w:szCs w:val="20"/>
          <w:lang w:val="pt-BR"/>
        </w:rPr>
        <w:t xml:space="preserve"> a qualquer tempo, nos termos da 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 valor este que será utilizado para fins do Leilão, ressalvado que caso o valor </w:t>
      </w:r>
      <w:r w:rsidR="00130C22" w:rsidRPr="00135511">
        <w:rPr>
          <w:rFonts w:ascii="Segoe UI" w:hAnsi="Segoe UI" w:cs="Segoe UI"/>
          <w:szCs w:val="20"/>
          <w:lang w:val="pt-BR"/>
        </w:rPr>
        <w:t xml:space="preserve">do </w:t>
      </w:r>
      <w:r w:rsidR="00130C22" w:rsidRPr="00135511">
        <w:rPr>
          <w:rFonts w:ascii="Segoe UI" w:hAnsi="Segoe UI" w:cs="Segoe UI"/>
          <w:color w:val="000000"/>
          <w:szCs w:val="20"/>
          <w:lang w:val="pt-BR"/>
        </w:rPr>
        <w:t>Imóvel Rural</w:t>
      </w:r>
      <w:r w:rsidR="000D33F8" w:rsidRPr="00135511">
        <w:rPr>
          <w:rFonts w:ascii="Segoe UI" w:hAnsi="Segoe UI" w:cs="Segoe UI"/>
          <w:szCs w:val="20"/>
          <w:lang w:val="pt-BR"/>
        </w:rPr>
        <w:t xml:space="preserve"> </w:t>
      </w:r>
      <w:r w:rsidRPr="00135511">
        <w:rPr>
          <w:rFonts w:ascii="Segoe UI" w:hAnsi="Segoe UI" w:cs="Segoe UI"/>
          <w:szCs w:val="20"/>
          <w:lang w:val="pt-BR"/>
        </w:rPr>
        <w:t>convencionado pelas Partes nos termos desta Cláusula, ou o valor</w:t>
      </w:r>
      <w:r w:rsidR="00D83FF3" w:rsidRPr="00135511">
        <w:rPr>
          <w:rFonts w:ascii="Segoe UI" w:hAnsi="Segoe UI" w:cs="Segoe UI"/>
          <w:szCs w:val="20"/>
          <w:lang w:val="pt-BR"/>
        </w:rPr>
        <w:t xml:space="preserve"> obtido</w:t>
      </w:r>
      <w:r w:rsidR="00F4701F" w:rsidRPr="00135511">
        <w:rPr>
          <w:rFonts w:ascii="Segoe UI" w:hAnsi="Segoe UI" w:cs="Segoe UI"/>
          <w:szCs w:val="20"/>
          <w:lang w:val="pt-BR"/>
        </w:rPr>
        <w:t xml:space="preserve"> pelo Agente Fiduciário, na qualidade de representante dos Debenturistas, </w:t>
      </w:r>
      <w:r w:rsidRPr="00135511">
        <w:rPr>
          <w:rFonts w:ascii="Segoe UI" w:hAnsi="Segoe UI" w:cs="Segoe UI"/>
          <w:szCs w:val="20"/>
          <w:lang w:val="pt-BR"/>
        </w:rPr>
        <w:t>em decorrência da avaliaç</w:t>
      </w:r>
      <w:r w:rsidR="000500F9" w:rsidRPr="00135511">
        <w:rPr>
          <w:rFonts w:ascii="Segoe UI" w:hAnsi="Segoe UI" w:cs="Segoe UI"/>
          <w:szCs w:val="20"/>
          <w:lang w:val="pt-BR"/>
        </w:rPr>
        <w:t>ão</w:t>
      </w:r>
      <w:r w:rsidRPr="00135511">
        <w:rPr>
          <w:rFonts w:ascii="Segoe UI" w:hAnsi="Segoe UI" w:cs="Segoe UI"/>
          <w:szCs w:val="20"/>
          <w:lang w:val="pt-BR"/>
        </w:rPr>
        <w:t xml:space="preserve"> aqui prevista</w:t>
      </w:r>
      <w:r w:rsidR="005D53F5" w:rsidRPr="00135511">
        <w:rPr>
          <w:rFonts w:ascii="Segoe UI" w:hAnsi="Segoe UI" w:cs="Segoe UI"/>
          <w:szCs w:val="20"/>
          <w:lang w:val="pt-BR"/>
        </w:rPr>
        <w:t>s</w:t>
      </w:r>
      <w:r w:rsidRPr="00135511">
        <w:rPr>
          <w:rFonts w:ascii="Segoe UI" w:hAnsi="Segoe UI" w:cs="Segoe UI"/>
          <w:szCs w:val="20"/>
          <w:lang w:val="pt-BR"/>
        </w:rPr>
        <w:t xml:space="preserve">, seja inferior ao utilizado pela Prefeitura do Município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Pr="00135511">
        <w:rPr>
          <w:rFonts w:ascii="Segoe UI" w:hAnsi="Segoe UI" w:cs="Segoe UI"/>
          <w:szCs w:val="20"/>
          <w:lang w:val="pt-BR"/>
        </w:rPr>
        <w:t xml:space="preserve">como base de cálculo para a apuração do ITBI, este último será o valor mínimo para efeito de venda </w:t>
      </w:r>
      <w:r w:rsidR="008C5097"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no primeiro Leilão.</w:t>
      </w:r>
      <w:bookmarkEnd w:id="48"/>
      <w:r w:rsidR="000500F9" w:rsidRPr="00135511">
        <w:rPr>
          <w:rFonts w:ascii="Segoe UI" w:hAnsi="Segoe UI" w:cs="Segoe UI"/>
          <w:szCs w:val="20"/>
          <w:lang w:val="pt-BR"/>
        </w:rPr>
        <w:t xml:space="preserve"> </w:t>
      </w:r>
    </w:p>
    <w:p w14:paraId="2A3C0CE6"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9" w:name="_Ref296134"/>
      <w:r w:rsidRPr="00135511">
        <w:rPr>
          <w:rFonts w:ascii="Segoe UI" w:hAnsi="Segoe UI" w:cs="Segoe UI"/>
          <w:szCs w:val="20"/>
          <w:lang w:val="pt-BR"/>
        </w:rPr>
        <w:t xml:space="preserve">Se o maior lance apresentado no primeiro Leilão for inferior ao valor de mercado atualizado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ou outro valor aplicável na forma da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_Ref337223012 \r \h </w:instrText>
      </w:r>
      <w:r w:rsidR="008B4F53"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507BE7" w:rsidRPr="00135511">
        <w:rPr>
          <w:rFonts w:ascii="Segoe UI" w:hAnsi="Segoe UI" w:cs="Segoe UI"/>
          <w:szCs w:val="20"/>
          <w:lang w:val="pt-BR"/>
        </w:rPr>
        <w:fldChar w:fldCharType="end"/>
      </w:r>
      <w:r w:rsidRPr="00135511">
        <w:rPr>
          <w:rFonts w:ascii="Segoe UI" w:hAnsi="Segoe UI" w:cs="Segoe UI"/>
          <w:szCs w:val="20"/>
          <w:lang w:val="pt-BR"/>
        </w:rPr>
        <w:t xml:space="preserve"> acima, será realizado o segundo Leilão.</w:t>
      </w:r>
      <w:bookmarkEnd w:id="49"/>
    </w:p>
    <w:p w14:paraId="5CC79EB5"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50" w:name="_Ref296135"/>
      <w:bookmarkStart w:id="51" w:name="_Ref337202472"/>
      <w:r w:rsidRPr="00135511">
        <w:rPr>
          <w:rFonts w:ascii="Segoe UI" w:hAnsi="Segoe UI" w:cs="Segoe UI"/>
          <w:szCs w:val="20"/>
          <w:lang w:val="pt-BR"/>
        </w:rPr>
        <w:t>No segundo Leilão será aceito o maior valor oferecido</w:t>
      </w:r>
      <w:r w:rsidR="00262F43" w:rsidRPr="00135511">
        <w:rPr>
          <w:rFonts w:ascii="Segoe UI" w:hAnsi="Segoe UI" w:cs="Segoe UI"/>
          <w:szCs w:val="20"/>
          <w:lang w:val="pt-BR"/>
        </w:rPr>
        <w:t xml:space="preserve"> para </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desde que equivalente ou superior ao </w:t>
      </w:r>
      <w:r w:rsidR="00DC4760" w:rsidRPr="00135511">
        <w:rPr>
          <w:rFonts w:ascii="Segoe UI" w:hAnsi="Segoe UI" w:cs="Segoe UI"/>
          <w:szCs w:val="20"/>
          <w:lang w:val="pt-BR"/>
        </w:rPr>
        <w:t>Valor Proporcional da Dívida (conforme definido abaixo)</w:t>
      </w:r>
      <w:r w:rsidRPr="00135511">
        <w:rPr>
          <w:rFonts w:ascii="Segoe UI" w:hAnsi="Segoe UI" w:cs="Segoe UI"/>
          <w:szCs w:val="20"/>
          <w:lang w:val="pt-BR"/>
        </w:rPr>
        <w:t>.</w:t>
      </w:r>
      <w:bookmarkEnd w:id="50"/>
    </w:p>
    <w:p w14:paraId="712066B5" w14:textId="77777777" w:rsidR="00262F43" w:rsidRPr="00135511" w:rsidRDefault="0093147F" w:rsidP="00262F43">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Se o maior lance oferecido no segundo Leilão </w:t>
      </w:r>
      <w:r w:rsidR="00262F43" w:rsidRPr="00135511">
        <w:rPr>
          <w:rFonts w:ascii="Segoe UI" w:hAnsi="Segoe UI" w:cs="Segoe UI"/>
          <w:szCs w:val="20"/>
          <w:lang w:val="pt-BR"/>
        </w:rPr>
        <w:t xml:space="preserve">para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não for igual ou superior ao </w:t>
      </w:r>
      <w:r w:rsidR="00DC4760" w:rsidRPr="00135511">
        <w:rPr>
          <w:rFonts w:ascii="Segoe UI" w:hAnsi="Segoe UI" w:cs="Segoe UI"/>
          <w:szCs w:val="20"/>
          <w:lang w:val="pt-BR"/>
        </w:rPr>
        <w:t>Valor Proporcional da Dívida</w:t>
      </w:r>
      <w:r w:rsidRPr="00135511">
        <w:rPr>
          <w:rFonts w:ascii="Segoe UI" w:hAnsi="Segoe UI" w:cs="Segoe UI"/>
          <w:szCs w:val="20"/>
          <w:lang w:val="pt-BR"/>
        </w:rPr>
        <w:t xml:space="preserve">, (1) este poderá ser aceito pelos </w:t>
      </w:r>
      <w:r w:rsidR="00F4701F" w:rsidRPr="00135511">
        <w:rPr>
          <w:rFonts w:ascii="Segoe UI" w:hAnsi="Segoe UI" w:cs="Segoe UI"/>
          <w:szCs w:val="20"/>
          <w:lang w:val="pt-BR"/>
        </w:rPr>
        <w:t>Debenturistas, representados pelo Agente Fiduciário</w:t>
      </w:r>
      <w:r w:rsidR="00616540" w:rsidRPr="00135511">
        <w:rPr>
          <w:rFonts w:ascii="Segoe UI" w:hAnsi="Segoe UI" w:cs="Segoe UI"/>
          <w:szCs w:val="20"/>
          <w:lang w:val="pt-BR"/>
        </w:rPr>
        <w:t>, e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 continuarão responsáveis</w:t>
      </w:r>
      <w:r w:rsidRPr="00135511">
        <w:rPr>
          <w:rFonts w:ascii="Segoe UI" w:hAnsi="Segoe UI" w:cs="Segoe UI"/>
          <w:szCs w:val="20"/>
          <w:lang w:val="pt-BR"/>
        </w:rPr>
        <w:t xml:space="preserve"> pelo pagamento do valor remanescente das Obrigaçõe</w:t>
      </w:r>
      <w:r w:rsidR="00616540" w:rsidRPr="00135511">
        <w:rPr>
          <w:rFonts w:ascii="Segoe UI" w:hAnsi="Segoe UI" w:cs="Segoe UI"/>
          <w:szCs w:val="20"/>
          <w:lang w:val="pt-BR"/>
        </w:rPr>
        <w:t>s Garantidas, razão pela qual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Alienante</w:t>
      </w:r>
      <w:r w:rsidR="002F6AFF" w:rsidRPr="00135511">
        <w:rPr>
          <w:rFonts w:ascii="Segoe UI" w:hAnsi="Segoe UI" w:cs="Segoe UI"/>
          <w:szCs w:val="20"/>
          <w:lang w:val="pt-BR"/>
        </w:rPr>
        <w:t>s</w:t>
      </w:r>
      <w:r w:rsidRPr="00135511">
        <w:rPr>
          <w:rFonts w:ascii="Segoe UI" w:hAnsi="Segoe UI" w:cs="Segoe UI"/>
          <w:szCs w:val="20"/>
          <w:lang w:val="pt-BR"/>
        </w:rPr>
        <w:t xml:space="preserve"> </w:t>
      </w:r>
      <w:r w:rsidR="002F6AFF" w:rsidRPr="00135511">
        <w:rPr>
          <w:rFonts w:ascii="Segoe UI" w:hAnsi="Segoe UI" w:cs="Segoe UI"/>
          <w:szCs w:val="20"/>
          <w:lang w:val="pt-BR"/>
        </w:rPr>
        <w:t>renu</w:t>
      </w:r>
      <w:r w:rsidR="00A9427E" w:rsidRPr="00135511">
        <w:rPr>
          <w:rFonts w:ascii="Segoe UI" w:hAnsi="Segoe UI" w:cs="Segoe UI"/>
          <w:szCs w:val="20"/>
          <w:lang w:val="pt-BR"/>
        </w:rPr>
        <w:t>ncia</w:t>
      </w:r>
      <w:r w:rsidR="002F6AFF" w:rsidRPr="00135511">
        <w:rPr>
          <w:rFonts w:ascii="Segoe UI" w:hAnsi="Segoe UI" w:cs="Segoe UI"/>
          <w:szCs w:val="20"/>
          <w:lang w:val="pt-BR"/>
        </w:rPr>
        <w:t>m</w:t>
      </w:r>
      <w:r w:rsidRPr="00135511">
        <w:rPr>
          <w:rFonts w:ascii="Segoe UI" w:hAnsi="Segoe UI" w:cs="Segoe UI"/>
          <w:szCs w:val="20"/>
          <w:lang w:val="pt-BR"/>
        </w:rPr>
        <w:t>, neste ato e na melhor forma de direito, ao que dispõe o artigo 27, § 5º, da Le</w:t>
      </w:r>
      <w:r w:rsidR="00616540" w:rsidRPr="00135511">
        <w:rPr>
          <w:rFonts w:ascii="Segoe UI" w:hAnsi="Segoe UI" w:cs="Segoe UI"/>
          <w:szCs w:val="20"/>
          <w:lang w:val="pt-BR"/>
        </w:rPr>
        <w:t xml:space="preserve">i nº 9.514; ou (2) </w:t>
      </w:r>
      <w:r w:rsidR="00130C22" w:rsidRPr="00135511">
        <w:rPr>
          <w:rFonts w:ascii="Segoe UI" w:hAnsi="Segoe UI" w:cs="Segoe UI"/>
          <w:color w:val="000000"/>
          <w:szCs w:val="20"/>
          <w:lang w:val="pt-BR"/>
        </w:rPr>
        <w:t xml:space="preserve">o Imóvel Rural </w:t>
      </w:r>
      <w:r w:rsidR="00262F43" w:rsidRPr="00135511">
        <w:rPr>
          <w:rFonts w:ascii="Segoe UI" w:hAnsi="Segoe UI" w:cs="Segoe UI"/>
          <w:szCs w:val="20"/>
          <w:lang w:val="pt-BR"/>
        </w:rPr>
        <w:t xml:space="preserve">excutido será adjudicado pelos Debenturistas pelo Valor Proporcional da Dívida, passando a propriedade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262F43" w:rsidRPr="00135511">
        <w:rPr>
          <w:rFonts w:ascii="Segoe UI" w:hAnsi="Segoe UI" w:cs="Segoe UI"/>
          <w:szCs w:val="20"/>
          <w:lang w:val="pt-BR"/>
        </w:rPr>
        <w:t xml:space="preserve"> a ser definitivamente dos Debenturistas, representados pelo Agente Fiduciário, podendo, a seu crité</w:t>
      </w:r>
      <w:r w:rsidR="000500F9" w:rsidRPr="00135511">
        <w:rPr>
          <w:rFonts w:ascii="Segoe UI" w:hAnsi="Segoe UI" w:cs="Segoe UI"/>
          <w:szCs w:val="20"/>
          <w:lang w:val="pt-BR"/>
        </w:rPr>
        <w:t>rio, optar por permanecer com o bem</w:t>
      </w:r>
      <w:r w:rsidR="00262F43" w:rsidRPr="00135511">
        <w:rPr>
          <w:rFonts w:ascii="Segoe UI" w:hAnsi="Segoe UI" w:cs="Segoe UI"/>
          <w:szCs w:val="20"/>
          <w:lang w:val="pt-BR"/>
        </w:rPr>
        <w:t xml:space="preserve"> ou aliená-lo a quaisquer terceiros, inclusive pelo maior lance então oferecido, hipóteses em que considerar-se-ão quitadas as obrigações da</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w:t>
      </w:r>
      <w:r w:rsidR="008C5097" w:rsidRPr="00135511">
        <w:rPr>
          <w:rFonts w:ascii="Segoe UI" w:hAnsi="Segoe UI" w:cs="Segoe UI"/>
          <w:szCs w:val="20"/>
          <w:lang w:val="pt-BR"/>
        </w:rPr>
        <w:t>Alienante</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exclusivamente no âmbito do Valor Proporcional da Dívida. Para fins do segundo leilão público</w:t>
      </w:r>
      <w:r w:rsidR="00262F43" w:rsidRPr="00135511" w:rsidDel="00C1364D">
        <w:rPr>
          <w:rFonts w:ascii="Segoe UI" w:hAnsi="Segoe UI" w:cs="Segoe UI"/>
          <w:szCs w:val="20"/>
          <w:lang w:val="pt-BR"/>
        </w:rPr>
        <w:t xml:space="preserve"> </w:t>
      </w:r>
      <w:r w:rsidR="00262F43" w:rsidRPr="00135511">
        <w:rPr>
          <w:rFonts w:ascii="Segoe UI" w:hAnsi="Segoe UI" w:cs="Segoe UI"/>
          <w:szCs w:val="20"/>
          <w:lang w:val="pt-BR"/>
        </w:rPr>
        <w:t>e para todos os fins da Lei 9.514/97, considera-se como “</w:t>
      </w:r>
      <w:r w:rsidR="00262F43" w:rsidRPr="00135511">
        <w:rPr>
          <w:rFonts w:ascii="Segoe UI" w:hAnsi="Segoe UI" w:cs="Segoe UI"/>
          <w:szCs w:val="20"/>
          <w:u w:val="single"/>
          <w:lang w:val="pt-BR"/>
        </w:rPr>
        <w:t>Valor Proporcional da Dívida</w:t>
      </w:r>
      <w:r w:rsidR="00262F43" w:rsidRPr="00135511">
        <w:rPr>
          <w:rFonts w:ascii="Segoe UI" w:hAnsi="Segoe UI" w:cs="Segoe UI"/>
          <w:szCs w:val="20"/>
          <w:lang w:val="pt-BR"/>
        </w:rPr>
        <w:t xml:space="preserve">” o valor proporcional que </w:t>
      </w:r>
      <w:r w:rsidR="00130C22" w:rsidRPr="00135511">
        <w:rPr>
          <w:rFonts w:ascii="Segoe UI" w:hAnsi="Segoe UI" w:cs="Segoe UI"/>
          <w:color w:val="000000"/>
          <w:szCs w:val="20"/>
          <w:lang w:val="pt-BR"/>
        </w:rPr>
        <w:t xml:space="preserve">o Imóvel Rural </w:t>
      </w:r>
      <w:r w:rsidR="00262F43" w:rsidRPr="00135511">
        <w:rPr>
          <w:rFonts w:ascii="Segoe UI" w:hAnsi="Segoe UI" w:cs="Segoe UI"/>
          <w:szCs w:val="20"/>
          <w:lang w:val="pt-BR"/>
        </w:rPr>
        <w:t>representa, em conjunto, da Dívida, equivalente, na Data de Emissão, a [</w:t>
      </w:r>
      <w:r w:rsidR="00262F43" w:rsidRPr="00135511">
        <w:rPr>
          <w:rFonts w:ascii="Segoe UI" w:hAnsi="Segoe UI" w:cs="Segoe UI"/>
          <w:szCs w:val="20"/>
          <w:highlight w:val="lightGray"/>
          <w:lang w:val="pt-BR"/>
        </w:rPr>
        <w:sym w:font="Symbol" w:char="F0B7"/>
      </w:r>
      <w:r w:rsidR="00262F43" w:rsidRPr="00135511">
        <w:rPr>
          <w:rFonts w:ascii="Segoe UI" w:hAnsi="Segoe UI" w:cs="Segoe UI"/>
          <w:szCs w:val="20"/>
          <w:lang w:val="pt-BR"/>
        </w:rPr>
        <w:t>]% da Dívida.</w:t>
      </w:r>
    </w:p>
    <w:p w14:paraId="03112F9C"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em primeiro ou segundo Leilão sobejar importânc</w:t>
      </w:r>
      <w:r w:rsidR="00616540" w:rsidRPr="00135511">
        <w:rPr>
          <w:rFonts w:ascii="Segoe UI" w:hAnsi="Segoe UI" w:cs="Segoe UI"/>
          <w:szCs w:val="20"/>
          <w:lang w:val="pt-BR"/>
        </w:rPr>
        <w:t>ia a ser restituída à</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F4701F" w:rsidRPr="00135511">
        <w:rPr>
          <w:rFonts w:ascii="Segoe UI" w:hAnsi="Segoe UI" w:cs="Segoe UI"/>
          <w:szCs w:val="20"/>
          <w:lang w:val="pt-BR"/>
        </w:rPr>
        <w:t>, o</w:t>
      </w:r>
      <w:r w:rsidRPr="00135511">
        <w:rPr>
          <w:rFonts w:ascii="Segoe UI" w:hAnsi="Segoe UI" w:cs="Segoe UI"/>
          <w:szCs w:val="20"/>
          <w:lang w:val="pt-BR"/>
        </w:rPr>
        <w:t xml:space="preserve"> </w:t>
      </w:r>
      <w:r w:rsidR="00F4701F"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 xml:space="preserve">depois de deduzidos os valores da Dívida, colocará a diferença à sua disposição no prazo de 5 (cinco) dias a contar do respectivo recebimento pelos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do valor obtido em Leilão.</w:t>
      </w:r>
    </w:p>
    <w:p w14:paraId="455C1EE8"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52" w:name="_Ref483318284"/>
      <w:bookmarkStart w:id="53" w:name="_Ref536816790"/>
      <w:bookmarkStart w:id="54" w:name="_Ref483317357"/>
      <w:r w:rsidRPr="00135511">
        <w:rPr>
          <w:rFonts w:ascii="Segoe UI" w:hAnsi="Segoe UI" w:cs="Segoe UI"/>
          <w:szCs w:val="20"/>
          <w:lang w:val="pt-BR"/>
        </w:rPr>
        <w:lastRenderedPageBreak/>
        <w:t>Para fins do disposto nesta Cláusula, e n</w:t>
      </w:r>
      <w:r w:rsidR="0086590F" w:rsidRPr="00135511">
        <w:rPr>
          <w:rFonts w:ascii="Segoe UI" w:hAnsi="Segoe UI" w:cs="Segoe UI"/>
          <w:szCs w:val="20"/>
          <w:lang w:val="pt-BR"/>
        </w:rPr>
        <w:t xml:space="preserve">os termos do artigo 24, inciso </w:t>
      </w:r>
      <w:r w:rsidRPr="00135511">
        <w:rPr>
          <w:rFonts w:ascii="Segoe UI" w:hAnsi="Segoe UI" w:cs="Segoe UI"/>
          <w:szCs w:val="20"/>
          <w:lang w:val="pt-BR"/>
        </w:rPr>
        <w:t>V</w:t>
      </w:r>
      <w:r w:rsidR="0086590F" w:rsidRPr="00135511">
        <w:rPr>
          <w:rFonts w:ascii="Segoe UI" w:hAnsi="Segoe UI" w:cs="Segoe UI"/>
          <w:szCs w:val="20"/>
          <w:lang w:val="pt-BR"/>
        </w:rPr>
        <w:t>I</w:t>
      </w:r>
      <w:r w:rsidRPr="00135511">
        <w:rPr>
          <w:rFonts w:ascii="Segoe UI" w:hAnsi="Segoe UI" w:cs="Segoe UI"/>
          <w:szCs w:val="20"/>
          <w:lang w:val="pt-BR"/>
        </w:rPr>
        <w:t>, da Lei nº</w:t>
      </w:r>
      <w:r w:rsidR="003727F8" w:rsidRPr="00135511">
        <w:rPr>
          <w:rFonts w:ascii="Segoe UI" w:hAnsi="Segoe UI" w:cs="Segoe UI"/>
          <w:szCs w:val="20"/>
          <w:lang w:val="pt-BR"/>
        </w:rPr>
        <w:t xml:space="preserve"> </w:t>
      </w:r>
      <w:r w:rsidR="0086590F" w:rsidRPr="00135511">
        <w:rPr>
          <w:rFonts w:ascii="Segoe UI" w:hAnsi="Segoe UI" w:cs="Segoe UI"/>
          <w:szCs w:val="20"/>
          <w:lang w:val="pt-BR"/>
        </w:rPr>
        <w:t xml:space="preserve">9.514, </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000500F9" w:rsidRPr="00135511">
        <w:rPr>
          <w:rFonts w:ascii="Segoe UI" w:hAnsi="Segoe UI" w:cs="Segoe UI"/>
          <w:szCs w:val="20"/>
          <w:lang w:val="pt-BR"/>
        </w:rPr>
        <w:t>possui</w:t>
      </w:r>
      <w:r w:rsidR="0086590F" w:rsidRPr="00135511">
        <w:rPr>
          <w:rFonts w:ascii="Segoe UI" w:hAnsi="Segoe UI" w:cs="Segoe UI"/>
          <w:szCs w:val="20"/>
          <w:lang w:val="pt-BR"/>
        </w:rPr>
        <w:t xml:space="preserve"> o </w:t>
      </w:r>
      <w:r w:rsidRPr="00135511">
        <w:rPr>
          <w:rFonts w:ascii="Segoe UI" w:hAnsi="Segoe UI" w:cs="Segoe UI"/>
          <w:szCs w:val="20"/>
          <w:lang w:val="pt-BR"/>
        </w:rPr>
        <w:t xml:space="preserve">valor mínimo </w:t>
      </w:r>
      <w:r w:rsidR="0086590F" w:rsidRPr="00135511">
        <w:rPr>
          <w:rFonts w:ascii="Segoe UI" w:hAnsi="Segoe UI" w:cs="Segoe UI"/>
          <w:szCs w:val="20"/>
          <w:lang w:val="pt-BR"/>
        </w:rPr>
        <w:t xml:space="preserve">estimado </w:t>
      </w:r>
      <w:r w:rsidRPr="00135511">
        <w:rPr>
          <w:rFonts w:ascii="Segoe UI" w:hAnsi="Segoe UI" w:cs="Segoe UI"/>
          <w:szCs w:val="20"/>
          <w:lang w:val="pt-BR"/>
        </w:rPr>
        <w:t xml:space="preserve">de venda </w:t>
      </w:r>
      <w:r w:rsidR="0060212E" w:rsidRPr="00135511">
        <w:rPr>
          <w:rFonts w:ascii="Segoe UI" w:hAnsi="Segoe UI" w:cs="Segoe UI"/>
          <w:szCs w:val="20"/>
          <w:lang w:val="pt-BR"/>
        </w:rPr>
        <w:t>em leilão</w:t>
      </w:r>
      <w:bookmarkEnd w:id="52"/>
      <w:r w:rsidR="0086590F" w:rsidRPr="00135511">
        <w:rPr>
          <w:rFonts w:ascii="Segoe UI" w:hAnsi="Segoe UI" w:cs="Segoe UI"/>
          <w:szCs w:val="20"/>
          <w:lang w:val="pt-BR"/>
        </w:rPr>
        <w:t xml:space="preserve"> constante do </w:t>
      </w:r>
      <w:r w:rsidR="0086590F" w:rsidRPr="00135511">
        <w:rPr>
          <w:rFonts w:ascii="Segoe UI" w:hAnsi="Segoe UI" w:cs="Segoe UI"/>
          <w:szCs w:val="20"/>
          <w:u w:val="single"/>
          <w:lang w:val="pt-BR"/>
        </w:rPr>
        <w:t>Anexo II</w:t>
      </w:r>
      <w:r w:rsidR="0086590F" w:rsidRPr="00135511">
        <w:rPr>
          <w:rFonts w:ascii="Segoe UI" w:hAnsi="Segoe UI" w:cs="Segoe UI"/>
          <w:szCs w:val="20"/>
          <w:lang w:val="pt-BR"/>
        </w:rPr>
        <w:t xml:space="preserve"> ao presente Contrato</w:t>
      </w:r>
      <w:r w:rsidR="0083228C" w:rsidRPr="00135511">
        <w:rPr>
          <w:rFonts w:ascii="Segoe UI" w:hAnsi="Segoe UI" w:cs="Segoe UI"/>
          <w:szCs w:val="20"/>
          <w:lang w:val="pt-BR"/>
        </w:rPr>
        <w:t xml:space="preserve">, conforme Laudo de Avaliação elaborado pela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D20FBB" w:rsidRPr="00135511">
        <w:rPr>
          <w:rFonts w:ascii="Segoe UI" w:hAnsi="Segoe UI" w:cs="Segoe UI"/>
          <w:szCs w:val="20"/>
          <w:lang w:val="pt-BR"/>
        </w:rPr>
        <w:t xml:space="preserve">, </w:t>
      </w:r>
      <w:r w:rsidR="0083228C" w:rsidRPr="00135511">
        <w:rPr>
          <w:rFonts w:ascii="Segoe UI" w:hAnsi="Segoe UI" w:cs="Segoe UI"/>
          <w:szCs w:val="20"/>
          <w:lang w:val="pt-BR"/>
        </w:rPr>
        <w:t xml:space="preserve">datado de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81160F" w:rsidRPr="00135511">
        <w:rPr>
          <w:rFonts w:ascii="Segoe UI" w:hAnsi="Segoe UI" w:cs="Segoe UI"/>
          <w:szCs w:val="20"/>
          <w:lang w:val="pt-BR"/>
        </w:rPr>
        <w:t xml:space="preserve"> </w:t>
      </w:r>
      <w:r w:rsidR="0086590F" w:rsidRPr="00135511">
        <w:rPr>
          <w:rFonts w:ascii="Segoe UI" w:hAnsi="Segoe UI" w:cs="Segoe UI"/>
          <w:szCs w:val="20"/>
          <w:lang w:val="pt-BR"/>
        </w:rPr>
        <w:t>(“</w:t>
      </w:r>
      <w:r w:rsidR="0086590F" w:rsidRPr="00135511">
        <w:rPr>
          <w:rFonts w:ascii="Segoe UI" w:hAnsi="Segoe UI" w:cs="Segoe UI"/>
          <w:szCs w:val="20"/>
          <w:u w:val="single"/>
          <w:lang w:val="pt-BR"/>
        </w:rPr>
        <w:t>Valor Mínimo de Venda</w:t>
      </w:r>
      <w:r w:rsidR="0086590F" w:rsidRPr="00135511">
        <w:rPr>
          <w:rFonts w:ascii="Segoe UI" w:hAnsi="Segoe UI" w:cs="Segoe UI"/>
          <w:szCs w:val="20"/>
          <w:lang w:val="pt-BR"/>
        </w:rPr>
        <w:t>”)</w:t>
      </w:r>
      <w:r w:rsidR="00B02288" w:rsidRPr="00135511">
        <w:rPr>
          <w:rFonts w:ascii="Segoe UI" w:hAnsi="Segoe UI" w:cs="Segoe UI"/>
          <w:szCs w:val="20"/>
          <w:lang w:val="pt-BR"/>
        </w:rPr>
        <w:t xml:space="preserve">. </w:t>
      </w:r>
      <w:r w:rsidRPr="00135511">
        <w:rPr>
          <w:rFonts w:ascii="Segoe UI" w:hAnsi="Segoe UI" w:cs="Segoe UI"/>
          <w:szCs w:val="20"/>
          <w:lang w:val="pt-BR"/>
        </w:rPr>
        <w:t>Para fins de Leilão, o valor mínimo</w:t>
      </w:r>
      <w:r w:rsidR="0086590F" w:rsidRPr="00135511">
        <w:rPr>
          <w:rFonts w:ascii="Segoe UI" w:hAnsi="Segoe UI" w:cs="Segoe UI"/>
          <w:szCs w:val="20"/>
          <w:lang w:val="pt-BR"/>
        </w:rPr>
        <w:t xml:space="preserve"> estimado de venda em leilão</w:t>
      </w:r>
      <w:r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008C5097" w:rsidRPr="00135511">
        <w:rPr>
          <w:rFonts w:ascii="Segoe UI" w:hAnsi="Segoe UI" w:cs="Segoe UI"/>
          <w:szCs w:val="20"/>
          <w:lang w:val="pt-BR"/>
        </w:rPr>
        <w:t xml:space="preserve"> </w:t>
      </w:r>
      <w:r w:rsidRPr="00135511">
        <w:rPr>
          <w:rFonts w:ascii="Segoe UI" w:hAnsi="Segoe UI" w:cs="Segoe UI"/>
          <w:szCs w:val="20"/>
          <w:lang w:val="pt-BR"/>
        </w:rPr>
        <w:t xml:space="preserve">será atualizado, devendo ser considerado o valor do laudo de avaliação mais atualizado, conforme previsto na Cláusula </w:t>
      </w:r>
      <w:r w:rsidR="002D53C5" w:rsidRPr="00135511">
        <w:rPr>
          <w:rFonts w:ascii="Segoe UI" w:hAnsi="Segoe UI" w:cs="Segoe UI"/>
          <w:szCs w:val="20"/>
          <w:lang w:val="pt-BR"/>
        </w:rPr>
        <w:fldChar w:fldCharType="begin"/>
      </w:r>
      <w:r w:rsidR="002D53C5" w:rsidRPr="00135511">
        <w:rPr>
          <w:rFonts w:ascii="Segoe UI" w:hAnsi="Segoe UI" w:cs="Segoe UI"/>
          <w:szCs w:val="20"/>
          <w:lang w:val="pt-BR"/>
        </w:rPr>
        <w:instrText xml:space="preserve"> REF _Ref23182292 \r \h </w:instrText>
      </w:r>
      <w:r w:rsidR="00B00D32" w:rsidRPr="00135511">
        <w:rPr>
          <w:rFonts w:ascii="Segoe UI" w:hAnsi="Segoe UI" w:cs="Segoe UI"/>
          <w:szCs w:val="20"/>
          <w:lang w:val="pt-BR"/>
        </w:rPr>
        <w:instrText xml:space="preserve"> \* MERGEFORMAT </w:instrText>
      </w:r>
      <w:r w:rsidR="002D53C5" w:rsidRPr="00135511">
        <w:rPr>
          <w:rFonts w:ascii="Segoe UI" w:hAnsi="Segoe UI" w:cs="Segoe UI"/>
          <w:szCs w:val="20"/>
          <w:lang w:val="pt-BR"/>
        </w:rPr>
      </w:r>
      <w:r w:rsidR="002D53C5"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2D53C5" w:rsidRPr="00135511">
        <w:rPr>
          <w:rFonts w:ascii="Segoe UI" w:hAnsi="Segoe UI" w:cs="Segoe UI"/>
          <w:szCs w:val="20"/>
          <w:lang w:val="pt-BR"/>
        </w:rPr>
        <w:fldChar w:fldCharType="end"/>
      </w:r>
      <w:r w:rsidRPr="00135511">
        <w:rPr>
          <w:rFonts w:ascii="Segoe UI" w:hAnsi="Segoe UI" w:cs="Segoe UI"/>
          <w:szCs w:val="20"/>
          <w:lang w:val="pt-BR"/>
        </w:rPr>
        <w:t xml:space="preserve"> abaixo.</w:t>
      </w:r>
      <w:bookmarkEnd w:id="53"/>
    </w:p>
    <w:p w14:paraId="7A1A7CB4"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Após a averbação da consolidação da propriedade fiduciária no patrimônio dos </w:t>
      </w:r>
      <w:r w:rsidR="00F4701F"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e até a data da realização do segundo Leilão, é assegurado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direito de preferência para adquirir </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 xml:space="preserve">por preço correspondente ao </w:t>
      </w:r>
      <w:r w:rsidR="00262F43" w:rsidRPr="00135511">
        <w:rPr>
          <w:rFonts w:ascii="Segoe UI" w:hAnsi="Segoe UI" w:cs="Segoe UI"/>
          <w:szCs w:val="20"/>
          <w:lang w:val="pt-BR"/>
        </w:rPr>
        <w:t>Valor Proporcional da Dívida</w:t>
      </w:r>
      <w:r w:rsidRPr="00135511">
        <w:rPr>
          <w:rFonts w:ascii="Segoe UI" w:hAnsi="Segoe UI" w:cs="Segoe UI"/>
          <w:szCs w:val="20"/>
          <w:lang w:val="pt-BR"/>
        </w:rPr>
        <w:t>, incumbindo, também,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pagamento dos encargos tributários e despesas exigíveis para a nova aquisição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o Imóvel Rural</w:t>
      </w:r>
      <w:r w:rsidRPr="00135511">
        <w:rPr>
          <w:rFonts w:ascii="Segoe UI" w:hAnsi="Segoe UI" w:cs="Segoe UI"/>
          <w:szCs w:val="20"/>
          <w:lang w:val="pt-BR"/>
        </w:rPr>
        <w:t xml:space="preserve"> no caso do exercício da preferência de que trata esta Cláusula, inclusive custas e emolumentos.</w:t>
      </w:r>
    </w:p>
    <w:bookmarkEnd w:id="54"/>
    <w:p w14:paraId="652EEEBD"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já como titulares da propriedade plena, transmitirão tal propriedade e 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Imóvel Rural </w:t>
      </w:r>
      <w:r w:rsidRPr="00135511">
        <w:rPr>
          <w:rFonts w:ascii="Segoe UI" w:hAnsi="Segoe UI" w:cs="Segoe UI"/>
          <w:szCs w:val="20"/>
          <w:lang w:val="pt-BR"/>
        </w:rPr>
        <w:t>ao</w:t>
      </w:r>
      <w:r w:rsidR="004B2BE0" w:rsidRPr="00135511">
        <w:rPr>
          <w:rFonts w:ascii="Segoe UI" w:hAnsi="Segoe UI" w:cs="Segoe UI"/>
          <w:szCs w:val="20"/>
          <w:lang w:val="pt-BR"/>
        </w:rPr>
        <w:t>s</w:t>
      </w:r>
      <w:r w:rsidRPr="00135511">
        <w:rPr>
          <w:rFonts w:ascii="Segoe UI" w:hAnsi="Segoe UI" w:cs="Segoe UI"/>
          <w:szCs w:val="20"/>
          <w:lang w:val="pt-BR"/>
        </w:rPr>
        <w:t xml:space="preserve"> licitante</w:t>
      </w:r>
      <w:r w:rsidR="004B2BE0" w:rsidRPr="00135511">
        <w:rPr>
          <w:rFonts w:ascii="Segoe UI" w:hAnsi="Segoe UI" w:cs="Segoe UI"/>
          <w:szCs w:val="20"/>
          <w:lang w:val="pt-BR"/>
        </w:rPr>
        <w:t>s</w:t>
      </w:r>
      <w:r w:rsidRPr="00135511">
        <w:rPr>
          <w:rFonts w:ascii="Segoe UI" w:hAnsi="Segoe UI" w:cs="Segoe UI"/>
          <w:szCs w:val="20"/>
          <w:lang w:val="pt-BR"/>
        </w:rPr>
        <w:t xml:space="preserve"> vencedor</w:t>
      </w:r>
      <w:r w:rsidR="004B2BE0" w:rsidRPr="00135511">
        <w:rPr>
          <w:rFonts w:ascii="Segoe UI" w:hAnsi="Segoe UI" w:cs="Segoe UI"/>
          <w:szCs w:val="20"/>
          <w:lang w:val="pt-BR"/>
        </w:rPr>
        <w:t>es</w:t>
      </w:r>
      <w:r w:rsidR="005C1F95" w:rsidRPr="00135511">
        <w:rPr>
          <w:rFonts w:ascii="Segoe UI" w:hAnsi="Segoe UI" w:cs="Segoe UI"/>
          <w:szCs w:val="20"/>
          <w:lang w:val="pt-BR"/>
        </w:rPr>
        <w:t>.</w:t>
      </w:r>
    </w:p>
    <w:p w14:paraId="5489B17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55" w:name="_Ref532204167"/>
      <w:bookmarkEnd w:id="51"/>
      <w:r w:rsidRPr="00135511">
        <w:rPr>
          <w:rFonts w:ascii="Segoe UI" w:hAnsi="Segoe UI" w:cs="Segoe UI"/>
          <w:b/>
          <w:szCs w:val="20"/>
          <w:lang w:val="pt-BR"/>
        </w:rPr>
        <w:t xml:space="preserve">Reintegração Judicial. </w:t>
      </w:r>
      <w:r w:rsidRPr="00135511">
        <w:rPr>
          <w:rFonts w:ascii="Segoe UI" w:hAnsi="Segoe UI" w:cs="Segoe UI"/>
          <w:szCs w:val="20"/>
          <w:lang w:val="pt-BR"/>
        </w:rPr>
        <w:t xml:space="preserve">Em não ocorrendo a transmissão da posse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8C5097" w:rsidRPr="00135511">
        <w:rPr>
          <w:rFonts w:ascii="Segoe UI" w:hAnsi="Segoe UI" w:cs="Segoe UI"/>
          <w:szCs w:val="20"/>
          <w:lang w:val="pt-BR"/>
        </w:rPr>
        <w:t>,</w:t>
      </w:r>
      <w:r w:rsidRPr="00135511">
        <w:rPr>
          <w:rFonts w:ascii="Segoe UI" w:hAnsi="Segoe UI" w:cs="Segoe UI"/>
          <w:szCs w:val="20"/>
          <w:lang w:val="pt-BR"/>
        </w:rPr>
        <w:t xml:space="preserve"> no prazo e forma ajustados,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seus cessionários ou sucessores, inclusive os respectivos adquirentes em leilão ou posteriormente, poderão requerer a imediata reintegração judicial de sua posse, declarando-se </w:t>
      </w:r>
      <w:r w:rsidR="00616540"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ciente</w:t>
      </w:r>
      <w:r w:rsidR="002F6AFF" w:rsidRPr="00135511">
        <w:rPr>
          <w:rFonts w:ascii="Segoe UI" w:hAnsi="Segoe UI" w:cs="Segoe UI"/>
          <w:szCs w:val="20"/>
          <w:lang w:val="pt-BR"/>
        </w:rPr>
        <w:t>s</w:t>
      </w:r>
      <w:r w:rsidRPr="00135511">
        <w:rPr>
          <w:rFonts w:ascii="Segoe UI" w:hAnsi="Segoe UI" w:cs="Segoe UI"/>
          <w:szCs w:val="20"/>
          <w:lang w:val="pt-BR"/>
        </w:rPr>
        <w:t xml:space="preserve"> de que, nos termos do artigo 30 da Lei nº</w:t>
      </w:r>
      <w:r w:rsidR="00616540" w:rsidRPr="00135511">
        <w:rPr>
          <w:rFonts w:ascii="Segoe UI" w:hAnsi="Segoe UI" w:cs="Segoe UI"/>
          <w:szCs w:val="20"/>
          <w:lang w:val="pt-BR"/>
        </w:rPr>
        <w:t xml:space="preserve"> </w:t>
      </w:r>
      <w:r w:rsidRPr="00135511">
        <w:rPr>
          <w:rFonts w:ascii="Segoe UI" w:hAnsi="Segoe UI" w:cs="Segoe UI"/>
          <w:szCs w:val="20"/>
          <w:lang w:val="pt-BR"/>
        </w:rPr>
        <w:t xml:space="preserve">9.514, a reintegração será concedida liminarmente, com ordem judicial, para desocupação no prazo máximo de 60 (sessenta) dias, desde que comprovada a consolidação da plena propriedade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ou o registro do</w:t>
      </w:r>
      <w:r w:rsidR="004B2BE0" w:rsidRPr="00135511">
        <w:rPr>
          <w:rFonts w:ascii="Segoe UI" w:hAnsi="Segoe UI" w:cs="Segoe UI"/>
          <w:szCs w:val="20"/>
          <w:lang w:val="pt-BR"/>
        </w:rPr>
        <w:t>s</w:t>
      </w:r>
      <w:r w:rsidRPr="00135511">
        <w:rPr>
          <w:rFonts w:ascii="Segoe UI" w:hAnsi="Segoe UI" w:cs="Segoe UI"/>
          <w:szCs w:val="20"/>
          <w:lang w:val="pt-BR"/>
        </w:rPr>
        <w:t xml:space="preserve"> contrato</w:t>
      </w:r>
      <w:r w:rsidR="004B2BE0" w:rsidRPr="00135511">
        <w:rPr>
          <w:rFonts w:ascii="Segoe UI" w:hAnsi="Segoe UI" w:cs="Segoe UI"/>
          <w:szCs w:val="20"/>
          <w:lang w:val="pt-BR"/>
        </w:rPr>
        <w:t>s</w:t>
      </w:r>
      <w:r w:rsidRPr="00135511">
        <w:rPr>
          <w:rFonts w:ascii="Segoe UI" w:hAnsi="Segoe UI" w:cs="Segoe UI"/>
          <w:szCs w:val="20"/>
          <w:lang w:val="pt-BR"/>
        </w:rPr>
        <w:t xml:space="preserve"> celebrado</w:t>
      </w:r>
      <w:r w:rsidR="004B2BE0" w:rsidRPr="00135511">
        <w:rPr>
          <w:rFonts w:ascii="Segoe UI" w:hAnsi="Segoe UI" w:cs="Segoe UI"/>
          <w:szCs w:val="20"/>
          <w:lang w:val="pt-BR"/>
        </w:rPr>
        <w:t>s</w:t>
      </w:r>
      <w:r w:rsidRPr="00135511">
        <w:rPr>
          <w:rFonts w:ascii="Segoe UI" w:hAnsi="Segoe UI" w:cs="Segoe UI"/>
          <w:szCs w:val="20"/>
          <w:lang w:val="pt-BR"/>
        </w:rPr>
        <w:t xml:space="preserve"> em decorrência da</w:t>
      </w:r>
      <w:r w:rsidR="004B2BE0" w:rsidRPr="00135511">
        <w:rPr>
          <w:rFonts w:ascii="Segoe UI" w:hAnsi="Segoe UI" w:cs="Segoe UI"/>
          <w:szCs w:val="20"/>
          <w:lang w:val="pt-BR"/>
        </w:rPr>
        <w:t>s</w:t>
      </w:r>
      <w:r w:rsidRPr="00135511">
        <w:rPr>
          <w:rFonts w:ascii="Segoe UI" w:hAnsi="Segoe UI" w:cs="Segoe UI"/>
          <w:szCs w:val="20"/>
          <w:lang w:val="pt-BR"/>
        </w:rPr>
        <w:t xml:space="preserve"> venda</w:t>
      </w:r>
      <w:r w:rsidR="004B2BE0" w:rsidRPr="00135511">
        <w:rPr>
          <w:rFonts w:ascii="Segoe UI" w:hAnsi="Segoe UI" w:cs="Segoe UI"/>
          <w:szCs w:val="20"/>
          <w:lang w:val="pt-BR"/>
        </w:rPr>
        <w:t>s</w:t>
      </w:r>
      <w:r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Pr="00135511">
        <w:rPr>
          <w:rFonts w:ascii="Segoe UI" w:hAnsi="Segoe UI" w:cs="Segoe UI"/>
          <w:szCs w:val="20"/>
          <w:lang w:val="pt-BR"/>
        </w:rPr>
        <w:t>no Leilão ou posteriormente ao Leilão, conforme quem seja o autor da ação de reintegração de posse, cumulada, se for o caso, com cobrança do valor da taxa diária de ocupação fixada judicialmente, nos termos do artigo 37-A da Lei nº</w:t>
      </w:r>
      <w:r w:rsidR="00616540" w:rsidRPr="00135511">
        <w:rPr>
          <w:rFonts w:ascii="Segoe UI" w:hAnsi="Segoe UI" w:cs="Segoe UI"/>
          <w:szCs w:val="20"/>
          <w:lang w:val="pt-BR"/>
        </w:rPr>
        <w:t xml:space="preserve"> </w:t>
      </w:r>
      <w:r w:rsidRPr="00135511">
        <w:rPr>
          <w:rFonts w:ascii="Segoe UI" w:hAnsi="Segoe UI" w:cs="Segoe UI"/>
          <w:szCs w:val="20"/>
          <w:lang w:val="pt-BR"/>
        </w:rPr>
        <w:t>9.514, e demais despesas previstas nesta Alienação Fiduciária.</w:t>
      </w:r>
      <w:bookmarkEnd w:id="55"/>
      <w:r w:rsidR="005C1F95" w:rsidRPr="00135511">
        <w:rPr>
          <w:rFonts w:ascii="Segoe UI" w:hAnsi="Segoe UI" w:cs="Segoe UI"/>
          <w:szCs w:val="20"/>
          <w:lang w:val="pt-BR"/>
        </w:rPr>
        <w:t xml:space="preserve"> </w:t>
      </w:r>
    </w:p>
    <w:p w14:paraId="416AC04F" w14:textId="77777777"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Uma vez averbada a consolidação da propriedade fiduciária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as ações judiciais que tenham por objeto controvérsias sobre as estipulações contratuais ou os requisitos procedimentais de cobrança e leilão, excetuada a exigência de notificação da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serão resolvidas em perdas e danos e não obstarão a reintegração de posse de que trata 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_Ref532204167 \r \h </w:instrText>
      </w:r>
      <w:r w:rsidR="00FC492F"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7.4</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37605D82"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14:paraId="06F010A8" w14:textId="77777777"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Responde</w:t>
      </w:r>
      <w:r w:rsidR="002F6AFF" w:rsidRPr="00135511">
        <w:rPr>
          <w:rFonts w:ascii="Segoe UI" w:hAnsi="Segoe UI" w:cs="Segoe UI"/>
          <w:szCs w:val="20"/>
          <w:lang w:val="pt-BR"/>
        </w:rPr>
        <w:t>m</w:t>
      </w:r>
      <w:r w:rsidRPr="00135511">
        <w:rPr>
          <w:rFonts w:ascii="Segoe UI" w:hAnsi="Segoe UI" w:cs="Segoe UI"/>
          <w:szCs w:val="20"/>
          <w:lang w:val="pt-BR"/>
        </w:rPr>
        <w:t xml:space="preserve">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pelo pagamento dos impostos, taxas, contribuições condominiais e quaisquer outros encargos que recaiam ou venham a recair sobre</w:t>
      </w:r>
      <w:r w:rsidR="000500F9" w:rsidRPr="00135511">
        <w:rPr>
          <w:rFonts w:ascii="Segoe UI" w:hAnsi="Segoe UI" w:cs="Segoe UI"/>
          <w:szCs w:val="20"/>
          <w:lang w:val="pt-BR"/>
        </w:rPr>
        <w:t xml:space="preserv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cujas posse tenha sido transferida para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até a data em que os </w:t>
      </w:r>
      <w:r w:rsidR="005C1F95"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 xml:space="preserve">vierem a ser imitidos na posse. </w:t>
      </w:r>
    </w:p>
    <w:p w14:paraId="42BBBAFF" w14:textId="777777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bookmarkStart w:id="56" w:name="_Ref32257297"/>
      <w:r w:rsidRPr="00135511">
        <w:rPr>
          <w:rFonts w:ascii="Segoe UI" w:eastAsia="Arial Unicode MS" w:hAnsi="Segoe UI" w:cs="Segoe UI"/>
          <w:szCs w:val="20"/>
          <w:lang w:val="pt-BR"/>
        </w:rPr>
        <w:t>Para fins deste Contrato, incluindo, mas não se limitando ao disposto nas cláusulas</w:t>
      </w:r>
      <w:r w:rsidRPr="00135511">
        <w:rPr>
          <w:rFonts w:ascii="Segoe UI" w:hAnsi="Segoe UI" w:cs="Segoe UI"/>
          <w:szCs w:val="20"/>
          <w:lang w:val="pt-BR"/>
        </w:rPr>
        <w:t xml:space="preserve"> </w:t>
      </w:r>
      <w:r w:rsidRPr="00135511">
        <w:rPr>
          <w:rFonts w:ascii="Segoe UI" w:eastAsia="Arial Unicode MS" w:hAnsi="Segoe UI" w:cs="Segoe UI"/>
          <w:szCs w:val="20"/>
          <w:lang w:val="pt-BR"/>
        </w:rPr>
        <w:t>acima, a</w:t>
      </w:r>
      <w:r w:rsidR="002F6AFF"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Alienante</w:t>
      </w:r>
      <w:r w:rsidR="002F6AFF" w:rsidRPr="00135511">
        <w:rPr>
          <w:rFonts w:ascii="Segoe UI" w:eastAsia="Arial Unicode MS" w:hAnsi="Segoe UI" w:cs="Segoe UI"/>
          <w:szCs w:val="20"/>
          <w:lang w:val="pt-BR"/>
        </w:rPr>
        <w:t>s nomearão e constituirão</w:t>
      </w:r>
      <w:r w:rsidRPr="00135511">
        <w:rPr>
          <w:rFonts w:ascii="Segoe UI" w:eastAsia="Arial Unicode MS" w:hAnsi="Segoe UI" w:cs="Segoe UI"/>
          <w:szCs w:val="20"/>
          <w:lang w:val="pt-BR"/>
        </w:rPr>
        <w:t xml:space="preserve"> o Agente Fiduciário, na qualidade de representante dos Debenturistas, seu </w:t>
      </w:r>
      <w:bookmarkStart w:id="57" w:name="_DV_C69"/>
      <w:r w:rsidRPr="00135511">
        <w:rPr>
          <w:rFonts w:ascii="Segoe UI" w:eastAsia="Arial Unicode MS" w:hAnsi="Segoe UI" w:cs="Segoe UI"/>
          <w:szCs w:val="20"/>
          <w:lang w:val="pt-BR"/>
        </w:rPr>
        <w:t>bastante</w:t>
      </w:r>
      <w:bookmarkEnd w:id="57"/>
      <w:r w:rsidRPr="00135511">
        <w:rPr>
          <w:rFonts w:ascii="Segoe UI" w:eastAsia="Arial Unicode MS" w:hAnsi="Segoe UI" w:cs="Segoe UI"/>
          <w:szCs w:val="20"/>
          <w:lang w:val="pt-BR"/>
        </w:rPr>
        <w:t xml:space="preserve"> procurador,</w:t>
      </w:r>
      <w:r w:rsidRPr="00135511">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w:t>
      </w:r>
      <w:r w:rsidRPr="00135511">
        <w:rPr>
          <w:rFonts w:ascii="Segoe UI" w:hAnsi="Segoe UI" w:cs="Segoe UI"/>
          <w:szCs w:val="20"/>
          <w:lang w:val="pt-BR"/>
        </w:rPr>
        <w:lastRenderedPageBreak/>
        <w:t xml:space="preserve">quitadas, ou, ainda, (c) caso não sejam cumpridas quaisquer obrigações previstas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w:t>
      </w:r>
      <w:r w:rsidRPr="00135511">
        <w:rPr>
          <w:rFonts w:ascii="Segoe UI" w:eastAsia="Arial Unicode MS" w:hAnsi="Segoe UI" w:cs="Segoe UI"/>
          <w:szCs w:val="20"/>
          <w:lang w:val="pt-BR"/>
        </w:rPr>
        <w:t xml:space="preserve"> obrigando-se a (i) outorgar, na presente data, </w:t>
      </w:r>
      <w:r w:rsidR="004144B0" w:rsidRPr="00135511">
        <w:rPr>
          <w:rFonts w:ascii="Segoe UI" w:eastAsia="Arial Unicode MS" w:hAnsi="Segoe UI" w:cs="Segoe UI"/>
          <w:szCs w:val="20"/>
          <w:lang w:val="pt-BR"/>
        </w:rPr>
        <w:t xml:space="preserve">em caráter irrevogável e irretratável, nos termos dos Artigos 683 e 684 do Código Civil, </w:t>
      </w:r>
      <w:r w:rsidRPr="00135511">
        <w:rPr>
          <w:rFonts w:ascii="Segoe UI" w:eastAsia="Arial Unicode MS" w:hAnsi="Segoe UI" w:cs="Segoe UI"/>
          <w:szCs w:val="20"/>
          <w:lang w:val="pt-BR"/>
        </w:rPr>
        <w:t xml:space="preserve">o instrumento particular de procuração em favor do Agente Fiduciário, na qualidade de representante dos Debenturistas, nos termos do </w:t>
      </w:r>
      <w:r w:rsidRPr="00135511">
        <w:rPr>
          <w:rFonts w:ascii="Segoe UI" w:eastAsia="Arial Unicode MS" w:hAnsi="Segoe UI" w:cs="Segoe UI"/>
          <w:szCs w:val="20"/>
          <w:u w:val="single"/>
          <w:lang w:val="pt-BR"/>
        </w:rPr>
        <w:t>Anexo III</w:t>
      </w:r>
      <w:r w:rsidRPr="00135511">
        <w:rPr>
          <w:rFonts w:ascii="Segoe UI" w:eastAsia="Arial Unicode MS" w:hAnsi="Segoe UI" w:cs="Segoe UI"/>
          <w:szCs w:val="20"/>
          <w:lang w:val="pt-BR"/>
        </w:rPr>
        <w:t xml:space="preserve"> ao presente Contrato</w:t>
      </w:r>
      <w:r w:rsidRPr="00135511">
        <w:rPr>
          <w:rFonts w:ascii="Segoe UI" w:hAnsi="Segoe UI" w:cs="Segoe UI"/>
          <w:szCs w:val="20"/>
          <w:lang w:val="pt-BR"/>
        </w:rPr>
        <w:t xml:space="preserve">, com firma reconhecida, acompanhada dos documentos societários que comprovem os poderes dos representantes dos seus signatários; </w:t>
      </w:r>
      <w:r w:rsidR="00894A17" w:rsidRPr="00135511">
        <w:rPr>
          <w:rFonts w:ascii="Segoe UI" w:hAnsi="Segoe UI" w:cs="Segoe UI"/>
          <w:szCs w:val="20"/>
          <w:lang w:val="pt-BR"/>
        </w:rPr>
        <w:t xml:space="preserve">e </w:t>
      </w:r>
      <w:r w:rsidRPr="00135511">
        <w:rPr>
          <w:rFonts w:ascii="Segoe UI" w:hAnsi="Segoe UI" w:cs="Segoe UI"/>
          <w:szCs w:val="20"/>
          <w:lang w:val="pt-BR"/>
        </w:rPr>
        <w:t xml:space="preserve">(ii) </w:t>
      </w:r>
      <w:r w:rsidRPr="00135511">
        <w:rPr>
          <w:rFonts w:ascii="Segoe UI" w:eastAsia="Arial Unicode MS" w:hAnsi="Segoe UI" w:cs="Segoe UI"/>
          <w:szCs w:val="20"/>
          <w:lang w:val="pt-BR"/>
        </w:rPr>
        <w:t>r</w:t>
      </w:r>
      <w:r w:rsidR="00193C1B" w:rsidRPr="00135511">
        <w:rPr>
          <w:rFonts w:ascii="Segoe UI" w:eastAsia="Arial Unicode MS" w:hAnsi="Segoe UI" w:cs="Segoe UI"/>
          <w:szCs w:val="20"/>
          <w:lang w:val="pt-BR"/>
        </w:rPr>
        <w:t>enovar tal instrumento com até 2</w:t>
      </w:r>
      <w:r w:rsidRPr="00135511">
        <w:rPr>
          <w:rFonts w:ascii="Segoe UI" w:eastAsia="Arial Unicode MS" w:hAnsi="Segoe UI" w:cs="Segoe UI"/>
          <w:szCs w:val="20"/>
          <w:lang w:val="pt-BR"/>
        </w:rPr>
        <w:t>0 (</w:t>
      </w:r>
      <w:r w:rsidR="00193C1B" w:rsidRPr="00135511">
        <w:rPr>
          <w:rFonts w:ascii="Segoe UI" w:eastAsia="Arial Unicode MS" w:hAnsi="Segoe UI" w:cs="Segoe UI"/>
          <w:szCs w:val="20"/>
          <w:lang w:val="pt-BR"/>
        </w:rPr>
        <w:t>vinte</w:t>
      </w:r>
      <w:r w:rsidRPr="00135511">
        <w:rPr>
          <w:rFonts w:ascii="Segoe UI" w:eastAsia="Arial Unicode MS" w:hAnsi="Segoe UI" w:cs="Segoe UI"/>
          <w:szCs w:val="20"/>
          <w:lang w:val="pt-BR"/>
        </w:rPr>
        <w:t>) dias corridos de antecedência do término de sua vigência, até a quitação integral das Obrigações Garantidas.</w:t>
      </w:r>
      <w:bookmarkEnd w:id="56"/>
    </w:p>
    <w:p w14:paraId="3701AACB" w14:textId="777777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A excussão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eastAsia="Arial Unicode MS" w:hAnsi="Segoe UI" w:cs="Segoe UI"/>
          <w:szCs w:val="20"/>
          <w:lang w:val="pt-BR"/>
        </w:rPr>
        <w:t xml:space="preserve"> </w:t>
      </w:r>
      <w:r w:rsidRPr="00135511">
        <w:rPr>
          <w:rFonts w:ascii="Segoe UI" w:eastAsia="Arial Unicode MS" w:hAnsi="Segoe UI" w:cs="Segoe UI"/>
          <w:szCs w:val="20"/>
          <w:lang w:val="pt-BR"/>
        </w:rPr>
        <w:t>na forma aqui prevista será procedida de forma independente e em adição a qualquer outra excussão de garantia, real ou pessoal, conjunta ou isoladamente, concedida aos Debenturistas, neste ato representados pelo Agente Fiduciário.</w:t>
      </w:r>
    </w:p>
    <w:p w14:paraId="560205A3" w14:textId="77777777" w:rsidR="00342235" w:rsidRPr="00135511" w:rsidRDefault="00130C22" w:rsidP="00130C22">
      <w:pPr>
        <w:pStyle w:val="Level1"/>
        <w:widowControl w:val="0"/>
        <w:numPr>
          <w:ilvl w:val="0"/>
          <w:numId w:val="3"/>
        </w:numPr>
        <w:spacing w:before="120" w:after="120"/>
        <w:outlineLvl w:val="0"/>
        <w:rPr>
          <w:rFonts w:ascii="Segoe UI" w:hAnsi="Segoe UI" w:cs="Segoe UI"/>
          <w:szCs w:val="20"/>
          <w:lang w:val="pt-BR"/>
        </w:rPr>
      </w:pPr>
      <w:bookmarkStart w:id="58" w:name="_Ref23182292"/>
      <w:r w:rsidRPr="00135511">
        <w:rPr>
          <w:rFonts w:ascii="Segoe UI" w:hAnsi="Segoe UI" w:cs="Segoe UI"/>
          <w:b/>
          <w:szCs w:val="20"/>
          <w:lang w:val="pt-BR"/>
        </w:rPr>
        <w:t xml:space="preserve">AVALIAÇÃO </w:t>
      </w:r>
      <w:bookmarkStart w:id="59" w:name="_Ref482717290"/>
      <w:bookmarkEnd w:id="45"/>
      <w:bookmarkEnd w:id="58"/>
      <w:r w:rsidRPr="00135511">
        <w:rPr>
          <w:rFonts w:ascii="Segoe UI" w:hAnsi="Segoe UI" w:cs="Segoe UI"/>
          <w:b/>
          <w:szCs w:val="20"/>
          <w:lang w:val="pt-BR"/>
        </w:rPr>
        <w:t>DO IMÓVEL RURAL</w:t>
      </w:r>
    </w:p>
    <w:p w14:paraId="269F1A87" w14:textId="0B1C760E" w:rsidR="002D53C5" w:rsidRPr="00135511" w:rsidRDefault="001B65BA" w:rsidP="00B24FAB">
      <w:pPr>
        <w:pStyle w:val="Level2"/>
        <w:tabs>
          <w:tab w:val="clear" w:pos="1247"/>
          <w:tab w:val="num" w:pos="1276"/>
        </w:tabs>
        <w:spacing w:before="120" w:after="120"/>
        <w:ind w:left="567" w:hanging="567"/>
        <w:rPr>
          <w:rFonts w:ascii="Segoe UI" w:hAnsi="Segoe UI" w:cs="Segoe UI"/>
          <w:smallCaps/>
          <w:szCs w:val="20"/>
          <w:lang w:val="pt-BR"/>
        </w:rPr>
      </w:pPr>
      <w:bookmarkStart w:id="60" w:name="_Ref22230825"/>
      <w:r>
        <w:rPr>
          <w:rFonts w:ascii="Segoe UI" w:hAnsi="Segoe UI" w:cs="Segoe UI"/>
          <w:szCs w:val="20"/>
          <w:lang w:val="pt-BR"/>
        </w:rPr>
        <w:t xml:space="preserve">Conforme vier a ser solicitado pelo Agente Fiduciário, </w:t>
      </w:r>
      <w:r w:rsidRPr="00135511">
        <w:rPr>
          <w:rFonts w:ascii="Segoe UI" w:hAnsi="Segoe UI" w:cs="Segoe UI"/>
          <w:szCs w:val="20"/>
          <w:lang w:val="pt-BR"/>
        </w:rPr>
        <w:t>na qualidade de representante dos Debenturistas,</w:t>
      </w:r>
      <w:r>
        <w:rPr>
          <w:rFonts w:ascii="Segoe UI" w:hAnsi="Segoe UI" w:cs="Segoe UI"/>
          <w:szCs w:val="20"/>
          <w:lang w:val="pt-BR"/>
        </w:rPr>
        <w:t xml:space="preserve"> a</w:t>
      </w:r>
      <w:r w:rsidR="002F6AFF" w:rsidRPr="00135511">
        <w:rPr>
          <w:rFonts w:ascii="Segoe UI" w:hAnsi="Segoe UI" w:cs="Segoe UI"/>
          <w:szCs w:val="20"/>
          <w:lang w:val="pt-BR"/>
        </w:rPr>
        <w:t>s</w:t>
      </w:r>
      <w:r w:rsidR="000308F1"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2F6AFF" w:rsidRPr="00135511">
        <w:rPr>
          <w:rFonts w:ascii="Segoe UI" w:hAnsi="Segoe UI" w:cs="Segoe UI"/>
          <w:szCs w:val="20"/>
          <w:lang w:val="pt-BR"/>
        </w:rPr>
        <w:t>s deverão</w:t>
      </w:r>
      <w:r w:rsidR="00342235" w:rsidRPr="00135511">
        <w:rPr>
          <w:rFonts w:ascii="Segoe UI" w:hAnsi="Segoe UI" w:cs="Segoe UI"/>
          <w:szCs w:val="20"/>
          <w:lang w:val="pt-BR"/>
        </w:rPr>
        <w:t xml:space="preserve"> apresentar</w:t>
      </w:r>
      <w:r>
        <w:rPr>
          <w:rFonts w:ascii="Segoe UI" w:hAnsi="Segoe UI" w:cs="Segoe UI"/>
          <w:szCs w:val="20"/>
          <w:lang w:val="pt-BR"/>
        </w:rPr>
        <w:t xml:space="preserve">, </w:t>
      </w:r>
      <w:r w:rsidR="004B0F9A" w:rsidRPr="00135511">
        <w:rPr>
          <w:rFonts w:ascii="Segoe UI" w:hAnsi="Segoe UI" w:cs="Segoe UI"/>
          <w:szCs w:val="20"/>
          <w:lang w:val="pt-BR"/>
        </w:rPr>
        <w:t>às suas custas, laudo de avaliação</w:t>
      </w:r>
      <w:r w:rsidR="000500F9"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004B0F9A" w:rsidRPr="00135511">
        <w:rPr>
          <w:rFonts w:ascii="Segoe UI" w:hAnsi="Segoe UI" w:cs="Segoe UI"/>
          <w:szCs w:val="20"/>
          <w:lang w:val="pt-BR"/>
        </w:rPr>
        <w:t xml:space="preserve">preparado por empresa especializada, a ser previamente aprovada pelo </w:t>
      </w:r>
      <w:r w:rsidR="005C1F95" w:rsidRPr="00135511">
        <w:rPr>
          <w:rFonts w:ascii="Segoe UI" w:hAnsi="Segoe UI" w:cs="Segoe UI"/>
          <w:szCs w:val="20"/>
          <w:lang w:val="pt-BR"/>
        </w:rPr>
        <w:t>Agente Fiduciário, na qualidade de representante dos Debenturistas</w:t>
      </w:r>
      <w:r w:rsidR="004B0F9A" w:rsidRPr="00135511">
        <w:rPr>
          <w:rFonts w:ascii="Segoe UI" w:hAnsi="Segoe UI" w:cs="Segoe UI"/>
          <w:szCs w:val="20"/>
          <w:lang w:val="pt-BR"/>
        </w:rPr>
        <w:t xml:space="preserve">, o qual deverá comprovar o </w:t>
      </w:r>
      <w:r w:rsidR="0086590F" w:rsidRPr="00135511">
        <w:rPr>
          <w:rFonts w:ascii="Segoe UI" w:hAnsi="Segoe UI" w:cs="Segoe UI"/>
          <w:szCs w:val="20"/>
          <w:lang w:val="pt-BR"/>
        </w:rPr>
        <w:t xml:space="preserve">valor mínimo estimado de venda em leilão </w:t>
      </w:r>
      <w:r w:rsidR="004B0F9A" w:rsidRPr="00135511">
        <w:rPr>
          <w:rFonts w:ascii="Segoe UI" w:hAnsi="Segoe UI" w:cs="Segoe UI"/>
          <w:szCs w:val="20"/>
          <w:lang w:val="pt-BR"/>
        </w:rPr>
        <w:t xml:space="preserve">estabelecido na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507BE7" w:rsidRPr="00135511">
        <w:rPr>
          <w:rFonts w:ascii="Segoe UI" w:hAnsi="Segoe UI" w:cs="Segoe UI"/>
          <w:szCs w:val="20"/>
          <w:lang w:val="pt-BR"/>
        </w:rPr>
        <w:fldChar w:fldCharType="end"/>
      </w:r>
      <w:r w:rsidR="004B0F9A" w:rsidRPr="00135511">
        <w:rPr>
          <w:rFonts w:ascii="Segoe UI" w:hAnsi="Segoe UI" w:cs="Segoe UI"/>
          <w:szCs w:val="20"/>
          <w:lang w:val="pt-BR"/>
        </w:rPr>
        <w:t xml:space="preserve"> acima (“</w:t>
      </w:r>
      <w:r w:rsidR="004B0F9A" w:rsidRPr="00135511">
        <w:rPr>
          <w:rFonts w:ascii="Segoe UI" w:hAnsi="Segoe UI" w:cs="Segoe UI"/>
          <w:szCs w:val="20"/>
          <w:u w:val="single"/>
          <w:lang w:val="pt-BR"/>
        </w:rPr>
        <w:t>Avaliação Obrigatória</w:t>
      </w:r>
      <w:r w:rsidR="004B0F9A" w:rsidRPr="00135511">
        <w:rPr>
          <w:rFonts w:ascii="Segoe UI" w:hAnsi="Segoe UI" w:cs="Segoe UI"/>
          <w:szCs w:val="20"/>
          <w:lang w:val="pt-BR"/>
        </w:rPr>
        <w:t>”).</w:t>
      </w:r>
      <w:bookmarkEnd w:id="59"/>
      <w:r w:rsidR="004B0F9A" w:rsidRPr="00135511">
        <w:rPr>
          <w:rFonts w:ascii="Segoe UI" w:hAnsi="Segoe UI" w:cs="Segoe UI"/>
          <w:szCs w:val="20"/>
          <w:lang w:val="pt-BR"/>
        </w:rPr>
        <w:t xml:space="preserve"> O</w:t>
      </w:r>
      <w:r w:rsidR="000500F9" w:rsidRPr="00135511">
        <w:rPr>
          <w:rFonts w:ascii="Segoe UI" w:hAnsi="Segoe UI" w:cs="Segoe UI"/>
          <w:szCs w:val="20"/>
          <w:lang w:val="pt-BR"/>
        </w:rPr>
        <w:t xml:space="preserve"> laudo</w:t>
      </w:r>
      <w:r w:rsidR="004B0F9A" w:rsidRPr="00135511">
        <w:rPr>
          <w:rFonts w:ascii="Segoe UI" w:hAnsi="Segoe UI" w:cs="Segoe UI"/>
          <w:szCs w:val="20"/>
          <w:lang w:val="pt-BR"/>
        </w:rPr>
        <w:t xml:space="preserve"> de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00342235" w:rsidRPr="00135511">
        <w:rPr>
          <w:rFonts w:ascii="Segoe UI" w:hAnsi="Segoe UI" w:cs="Segoe UI"/>
          <w:szCs w:val="20"/>
          <w:lang w:val="pt-BR"/>
        </w:rPr>
        <w:t>dever</w:t>
      </w:r>
      <w:r w:rsidR="000500F9" w:rsidRPr="00135511">
        <w:rPr>
          <w:rFonts w:ascii="Segoe UI" w:hAnsi="Segoe UI" w:cs="Segoe UI"/>
          <w:szCs w:val="20"/>
          <w:lang w:val="pt-BR"/>
        </w:rPr>
        <w:t>á</w:t>
      </w:r>
      <w:r w:rsidR="00342235" w:rsidRPr="00135511">
        <w:rPr>
          <w:rFonts w:ascii="Segoe UI" w:hAnsi="Segoe UI" w:cs="Segoe UI"/>
          <w:szCs w:val="20"/>
          <w:lang w:val="pt-BR"/>
        </w:rPr>
        <w:t xml:space="preserve"> ser entregue</w:t>
      </w:r>
      <w:r w:rsidR="00082CF5">
        <w:rPr>
          <w:rFonts w:ascii="Segoe UI" w:hAnsi="Segoe UI" w:cs="Segoe UI"/>
          <w:szCs w:val="20"/>
          <w:lang w:val="pt-BR"/>
        </w:rPr>
        <w:t xml:space="preserve"> em </w:t>
      </w:r>
      <w:r w:rsidR="00342235" w:rsidRPr="00135511">
        <w:rPr>
          <w:rFonts w:ascii="Segoe UI" w:hAnsi="Segoe UI" w:cs="Segoe UI"/>
          <w:szCs w:val="20"/>
          <w:lang w:val="pt-BR"/>
        </w:rPr>
        <w:t>até</w:t>
      </w:r>
      <w:r w:rsidR="00082CF5">
        <w:rPr>
          <w:rFonts w:ascii="Segoe UI" w:hAnsi="Segoe UI" w:cs="Segoe UI"/>
          <w:szCs w:val="20"/>
          <w:lang w:val="pt-BR"/>
        </w:rPr>
        <w:t xml:space="preserve"> 5 (cinco) Dias Úteis</w:t>
      </w:r>
      <w:r w:rsidR="00342235" w:rsidRPr="00135511">
        <w:rPr>
          <w:rFonts w:ascii="Segoe UI" w:hAnsi="Segoe UI" w:cs="Segoe UI"/>
          <w:szCs w:val="20"/>
          <w:lang w:val="pt-BR"/>
        </w:rPr>
        <w:t xml:space="preserve"> </w:t>
      </w:r>
      <w:r w:rsidR="00082CF5">
        <w:rPr>
          <w:rFonts w:ascii="Segoe UI" w:hAnsi="Segoe UI" w:cs="Segoe UI"/>
          <w:szCs w:val="20"/>
          <w:lang w:val="pt-BR"/>
        </w:rPr>
        <w:t>da solicitação do Agente Fiduciário</w:t>
      </w:r>
      <w:r w:rsidR="004B0F9A" w:rsidRPr="00135511">
        <w:rPr>
          <w:rFonts w:ascii="Segoe UI" w:hAnsi="Segoe UI" w:cs="Segoe UI"/>
          <w:szCs w:val="20"/>
          <w:lang w:val="pt-BR"/>
        </w:rPr>
        <w:t>, sendo o primeiro laudo devido na data de assinatura do presente Contrato</w:t>
      </w:r>
      <w:del w:id="61" w:author="Mesquita, Luisa Sisconeto de" w:date="2020-11-19T20:10:00Z">
        <w:r w:rsidR="004B0F9A" w:rsidRPr="00135511">
          <w:rPr>
            <w:rFonts w:ascii="Segoe UI" w:hAnsi="Segoe UI" w:cs="Segoe UI"/>
            <w:szCs w:val="20"/>
            <w:lang w:val="pt-BR"/>
          </w:rPr>
          <w:delText>.</w:delText>
        </w:r>
        <w:r w:rsidR="004144B0" w:rsidRPr="00135511">
          <w:rPr>
            <w:rFonts w:ascii="Segoe UI" w:hAnsi="Segoe UI" w:cs="Segoe UI"/>
            <w:szCs w:val="20"/>
            <w:lang w:val="pt-BR"/>
          </w:rPr>
          <w:delText xml:space="preserve"> </w:delText>
        </w:r>
      </w:del>
      <w:ins w:id="62" w:author="Mesquita, Luisa Sisconeto de" w:date="2020-11-19T20:10:00Z">
        <w:r w:rsidR="003902A7">
          <w:rPr>
            <w:rFonts w:ascii="Segoe UI" w:hAnsi="Segoe UI" w:cs="Segoe UI"/>
            <w:szCs w:val="20"/>
            <w:lang w:val="pt-BR"/>
          </w:rPr>
          <w:t xml:space="preserve"> [</w:t>
        </w:r>
        <w:r w:rsidR="003902A7" w:rsidRPr="00287C0F">
          <w:rPr>
            <w:rFonts w:ascii="Segoe UI" w:hAnsi="Segoe UI" w:cs="Segoe UI"/>
            <w:b/>
            <w:szCs w:val="20"/>
            <w:highlight w:val="lightGray"/>
            <w:lang w:val="pt-BR"/>
          </w:rPr>
          <w:t>Nota Pavarini</w:t>
        </w:r>
        <w:r w:rsidR="003902A7" w:rsidRPr="00287C0F">
          <w:rPr>
            <w:rFonts w:ascii="Segoe UI" w:hAnsi="Segoe UI" w:cs="Segoe UI"/>
            <w:szCs w:val="20"/>
            <w:highlight w:val="lightGray"/>
            <w:lang w:val="pt-BR"/>
          </w:rPr>
          <w:t>: Estabelecer periodicidade para revisão do Laudo (anual, por exemplo) a definir grupo de empresas (3 por exemplo) que poderão ser escolhidas pela Emissora para realizar os Laudos</w:t>
        </w:r>
        <w:r w:rsidR="003902A7">
          <w:rPr>
            <w:rFonts w:ascii="Segoe UI" w:hAnsi="Segoe UI" w:cs="Segoe UI"/>
            <w:szCs w:val="20"/>
            <w:lang w:val="pt-BR"/>
          </w:rPr>
          <w:t>]</w:t>
        </w:r>
      </w:ins>
      <w:bookmarkEnd w:id="60"/>
    </w:p>
    <w:p w14:paraId="0D066C43" w14:textId="6807AA92" w:rsidR="002D53C5" w:rsidRPr="00135511" w:rsidRDefault="004B0F9A"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Caso</w:t>
      </w:r>
      <w:r w:rsidRPr="00135511">
        <w:rPr>
          <w:rFonts w:ascii="Segoe UI" w:hAnsi="Segoe UI" w:cs="Segoe UI"/>
          <w:b/>
          <w:bCs/>
          <w:szCs w:val="20"/>
          <w:lang w:val="pt-BR"/>
        </w:rPr>
        <w:t xml:space="preserve">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não realize</w:t>
      </w:r>
      <w:r w:rsidR="002F6AFF" w:rsidRPr="00135511">
        <w:rPr>
          <w:rFonts w:ascii="Segoe UI" w:hAnsi="Segoe UI" w:cs="Segoe UI"/>
          <w:bCs/>
          <w:szCs w:val="20"/>
          <w:lang w:val="pt-BR"/>
        </w:rPr>
        <w:t>m</w:t>
      </w:r>
      <w:r w:rsidR="00082CF5">
        <w:rPr>
          <w:rFonts w:ascii="Segoe UI" w:hAnsi="Segoe UI" w:cs="Segoe UI"/>
          <w:bCs/>
          <w:szCs w:val="20"/>
          <w:lang w:val="pt-BR"/>
        </w:rPr>
        <w:t xml:space="preserve"> a Avaliação Obrigatória</w:t>
      </w:r>
      <w:r w:rsidRPr="00135511">
        <w:rPr>
          <w:rFonts w:ascii="Segoe UI" w:hAnsi="Segoe UI" w:cs="Segoe UI"/>
          <w:bCs/>
          <w:szCs w:val="20"/>
          <w:lang w:val="pt-BR"/>
        </w:rPr>
        <w:t xml:space="preserve">, nos termos das </w:t>
      </w:r>
      <w:r w:rsidRPr="00135511">
        <w:rPr>
          <w:rFonts w:ascii="Segoe UI" w:hAnsi="Segoe UI" w:cs="Segoe UI"/>
          <w:szCs w:val="20"/>
          <w:lang w:val="pt-BR"/>
        </w:rPr>
        <w:t>Cláusulas</w:t>
      </w:r>
      <w:r w:rsidRPr="00135511">
        <w:rPr>
          <w:rFonts w:ascii="Segoe UI" w:hAnsi="Segoe UI" w:cs="Segoe UI"/>
          <w:bCs/>
          <w:szCs w:val="20"/>
          <w:lang w:val="pt-BR"/>
        </w:rPr>
        <w:t xml:space="preserve"> </w:t>
      </w:r>
      <w:r w:rsidR="00507BE7" w:rsidRPr="00135511">
        <w:rPr>
          <w:rFonts w:ascii="Segoe UI" w:hAnsi="Segoe UI" w:cs="Segoe UI"/>
          <w:bCs/>
          <w:szCs w:val="20"/>
          <w:lang w:val="pt-BR"/>
        </w:rPr>
        <w:fldChar w:fldCharType="begin"/>
      </w:r>
      <w:r w:rsidR="00507BE7" w:rsidRPr="00135511">
        <w:rPr>
          <w:rFonts w:ascii="Segoe UI" w:hAnsi="Segoe UI" w:cs="Segoe UI"/>
          <w:bCs/>
          <w:szCs w:val="20"/>
          <w:lang w:val="pt-BR"/>
        </w:rPr>
        <w:instrText xml:space="preserve"> REF _Ref22230825 \r \h </w:instrText>
      </w:r>
      <w:r w:rsidR="00FC492F" w:rsidRPr="00135511">
        <w:rPr>
          <w:rFonts w:ascii="Segoe UI" w:hAnsi="Segoe UI" w:cs="Segoe UI"/>
          <w:bCs/>
          <w:szCs w:val="20"/>
          <w:lang w:val="pt-BR"/>
        </w:rPr>
        <w:instrText xml:space="preserve"> \* MERGEFORMAT </w:instrText>
      </w:r>
      <w:r w:rsidR="00507BE7" w:rsidRPr="00135511">
        <w:rPr>
          <w:rFonts w:ascii="Segoe UI" w:hAnsi="Segoe UI" w:cs="Segoe UI"/>
          <w:bCs/>
          <w:szCs w:val="20"/>
          <w:lang w:val="pt-BR"/>
        </w:rPr>
      </w:r>
      <w:r w:rsidR="00507BE7" w:rsidRPr="00135511">
        <w:rPr>
          <w:rFonts w:ascii="Segoe UI" w:hAnsi="Segoe UI" w:cs="Segoe UI"/>
          <w:bCs/>
          <w:szCs w:val="20"/>
          <w:lang w:val="pt-BR"/>
        </w:rPr>
        <w:fldChar w:fldCharType="separate"/>
      </w:r>
      <w:r w:rsidR="00F4701F" w:rsidRPr="00135511">
        <w:rPr>
          <w:rFonts w:ascii="Segoe UI" w:hAnsi="Segoe UI" w:cs="Segoe UI"/>
          <w:bCs/>
          <w:szCs w:val="20"/>
          <w:lang w:val="pt-BR"/>
        </w:rPr>
        <w:t>8.1</w:t>
      </w:r>
      <w:r w:rsidR="00507BE7" w:rsidRPr="00135511">
        <w:rPr>
          <w:rFonts w:ascii="Segoe UI" w:hAnsi="Segoe UI" w:cs="Segoe UI"/>
          <w:bCs/>
          <w:szCs w:val="20"/>
          <w:lang w:val="pt-BR"/>
        </w:rPr>
        <w:fldChar w:fldCharType="end"/>
      </w:r>
      <w:r w:rsidRPr="00135511">
        <w:rPr>
          <w:rFonts w:ascii="Segoe UI" w:hAnsi="Segoe UI" w:cs="Segoe UI"/>
          <w:bCs/>
          <w:szCs w:val="20"/>
          <w:lang w:val="pt-BR"/>
        </w:rPr>
        <w:t xml:space="preserve"> </w:t>
      </w:r>
      <w:del w:id="63" w:author="Mesquita, Luisa Sisconeto de" w:date="2020-11-19T20:10:00Z">
        <w:r w:rsidRPr="00135511">
          <w:rPr>
            <w:rFonts w:ascii="Segoe UI" w:hAnsi="Segoe UI" w:cs="Segoe UI"/>
            <w:bCs/>
            <w:szCs w:val="20"/>
            <w:lang w:val="pt-BR"/>
          </w:rPr>
          <w:delText xml:space="preserve">e </w:delText>
        </w:r>
        <w:r w:rsidR="00507BE7" w:rsidRPr="00135511">
          <w:rPr>
            <w:rFonts w:ascii="Segoe UI" w:hAnsi="Segoe UI" w:cs="Segoe UI"/>
            <w:bCs/>
            <w:szCs w:val="20"/>
            <w:lang w:val="pt-BR"/>
          </w:rPr>
          <w:fldChar w:fldCharType="begin"/>
        </w:r>
        <w:r w:rsidR="00507BE7" w:rsidRPr="00135511">
          <w:rPr>
            <w:rFonts w:ascii="Segoe UI" w:hAnsi="Segoe UI" w:cs="Segoe UI"/>
            <w:bCs/>
            <w:szCs w:val="20"/>
            <w:lang w:val="pt-BR"/>
          </w:rPr>
          <w:delInstrText xml:space="preserve"> REF _Ref482717458 \r \h </w:delInstrText>
        </w:r>
        <w:r w:rsidR="00FC492F" w:rsidRPr="00135511">
          <w:rPr>
            <w:rFonts w:ascii="Segoe UI" w:hAnsi="Segoe UI" w:cs="Segoe UI"/>
            <w:bCs/>
            <w:szCs w:val="20"/>
            <w:lang w:val="pt-BR"/>
          </w:rPr>
          <w:delInstrText xml:space="preserve"> \* MERGEFORMAT </w:delInstrText>
        </w:r>
        <w:r w:rsidR="00507BE7" w:rsidRPr="00135511">
          <w:rPr>
            <w:rFonts w:ascii="Segoe UI" w:hAnsi="Segoe UI" w:cs="Segoe UI"/>
            <w:bCs/>
            <w:szCs w:val="20"/>
            <w:lang w:val="pt-BR"/>
          </w:rPr>
        </w:r>
        <w:r w:rsidR="00507BE7" w:rsidRPr="00135511">
          <w:rPr>
            <w:rFonts w:ascii="Segoe UI" w:hAnsi="Segoe UI" w:cs="Segoe UI"/>
            <w:bCs/>
            <w:szCs w:val="20"/>
            <w:lang w:val="pt-BR"/>
          </w:rPr>
          <w:fldChar w:fldCharType="separate"/>
        </w:r>
        <w:r w:rsidR="00F4701F" w:rsidRPr="00135511">
          <w:rPr>
            <w:rFonts w:ascii="Segoe UI" w:hAnsi="Segoe UI" w:cs="Segoe UI"/>
            <w:bCs/>
            <w:szCs w:val="20"/>
            <w:lang w:val="pt-BR"/>
          </w:rPr>
          <w:delText>8.2</w:delText>
        </w:r>
        <w:r w:rsidR="00507BE7" w:rsidRPr="00135511">
          <w:rPr>
            <w:rFonts w:ascii="Segoe UI" w:hAnsi="Segoe UI" w:cs="Segoe UI"/>
            <w:bCs/>
            <w:szCs w:val="20"/>
            <w:lang w:val="pt-BR"/>
          </w:rPr>
          <w:fldChar w:fldCharType="end"/>
        </w:r>
        <w:r w:rsidRPr="00135511">
          <w:rPr>
            <w:rFonts w:ascii="Segoe UI" w:hAnsi="Segoe UI" w:cs="Segoe UI"/>
            <w:bCs/>
            <w:szCs w:val="20"/>
            <w:lang w:val="pt-BR"/>
          </w:rPr>
          <w:delText xml:space="preserve"> acima, conforme o caso</w:delText>
        </w:r>
      </w:del>
      <w:ins w:id="64" w:author="Mesquita, Luisa Sisconeto de" w:date="2020-11-19T20:10:00Z">
        <w:r w:rsidRPr="00135511">
          <w:rPr>
            <w:rFonts w:ascii="Segoe UI" w:hAnsi="Segoe UI" w:cs="Segoe UI"/>
            <w:bCs/>
            <w:szCs w:val="20"/>
            <w:lang w:val="pt-BR"/>
          </w:rPr>
          <w:t>acima</w:t>
        </w:r>
      </w:ins>
      <w:r w:rsidR="003902A7">
        <w:rPr>
          <w:rFonts w:ascii="Segoe UI" w:hAnsi="Segoe UI" w:cs="Segoe UI"/>
          <w:bCs/>
          <w:szCs w:val="20"/>
          <w:lang w:val="pt-BR"/>
        </w:rPr>
        <w:t>,</w:t>
      </w:r>
      <w:r w:rsidR="002D53C5" w:rsidRPr="00135511">
        <w:rPr>
          <w:rFonts w:ascii="Segoe UI" w:hAnsi="Segoe UI" w:cs="Segoe UI"/>
          <w:bCs/>
          <w:szCs w:val="20"/>
          <w:lang w:val="pt-BR"/>
        </w:rPr>
        <w:t xml:space="preserve"> </w:t>
      </w:r>
      <w:r w:rsidR="005C1F95" w:rsidRPr="00135511">
        <w:rPr>
          <w:rFonts w:ascii="Segoe UI" w:hAnsi="Segoe UI" w:cs="Segoe UI"/>
          <w:bCs/>
          <w:szCs w:val="20"/>
          <w:lang w:val="pt-BR"/>
        </w:rPr>
        <w:t>caracterizará um Evento de Vencimento Antecipado</w:t>
      </w:r>
      <w:r w:rsidR="002D53C5" w:rsidRPr="00135511">
        <w:rPr>
          <w:rFonts w:ascii="Segoe UI" w:hAnsi="Segoe UI" w:cs="Segoe UI"/>
          <w:bCs/>
          <w:szCs w:val="20"/>
          <w:lang w:val="pt-BR"/>
        </w:rPr>
        <w:t>, nos termos da</w:t>
      </w:r>
      <w:r w:rsidR="00335EC0" w:rsidRPr="00135511">
        <w:rPr>
          <w:rFonts w:ascii="Segoe UI" w:hAnsi="Segoe UI" w:cs="Segoe UI"/>
          <w:bCs/>
          <w:szCs w:val="20"/>
          <w:lang w:val="pt-BR"/>
        </w:rPr>
        <w:t>s</w:t>
      </w:r>
      <w:r w:rsidR="002D53C5" w:rsidRPr="00135511">
        <w:rPr>
          <w:rFonts w:ascii="Segoe UI" w:hAnsi="Segoe UI" w:cs="Segoe UI"/>
          <w:bCs/>
          <w:szCs w:val="20"/>
          <w:lang w:val="pt-BR"/>
        </w:rPr>
        <w:t xml:space="preserve"> </w:t>
      </w:r>
      <w:r w:rsidR="005C1F95" w:rsidRPr="00135511">
        <w:rPr>
          <w:rFonts w:ascii="Segoe UI" w:hAnsi="Segoe UI" w:cs="Segoe UI"/>
          <w:bCs/>
          <w:szCs w:val="20"/>
          <w:lang w:val="pt-BR"/>
        </w:rPr>
        <w:t>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de Emissão</w:t>
      </w:r>
      <w:r w:rsidR="002D53C5" w:rsidRPr="00135511">
        <w:rPr>
          <w:rFonts w:ascii="Segoe UI" w:hAnsi="Segoe UI" w:cs="Segoe UI"/>
          <w:bCs/>
          <w:szCs w:val="20"/>
          <w:lang w:val="pt-BR"/>
        </w:rPr>
        <w:t>.</w:t>
      </w:r>
      <w:r w:rsidRPr="00135511">
        <w:rPr>
          <w:rFonts w:ascii="Segoe UI" w:hAnsi="Segoe UI" w:cs="Segoe UI"/>
          <w:bCs/>
          <w:szCs w:val="20"/>
          <w:lang w:val="pt-BR"/>
        </w:rPr>
        <w:t xml:space="preserve"> </w:t>
      </w:r>
      <w:r w:rsidR="00B02288" w:rsidRPr="00135511">
        <w:rPr>
          <w:rFonts w:ascii="Segoe UI" w:hAnsi="Segoe UI" w:cs="Segoe UI"/>
          <w:bCs/>
          <w:szCs w:val="20"/>
          <w:lang w:val="pt-BR"/>
        </w:rPr>
        <w:t xml:space="preserve">Sem prejuízo da decretação do vencimento antecipado das Obrigações Garantidas, </w:t>
      </w:r>
      <w:r w:rsidR="005C1F95" w:rsidRPr="00135511">
        <w:rPr>
          <w:rFonts w:ascii="Segoe UI" w:hAnsi="Segoe UI" w:cs="Segoe UI"/>
          <w:bCs/>
          <w:szCs w:val="20"/>
          <w:lang w:val="pt-BR"/>
        </w:rPr>
        <w:t>nos termos da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de Emissão, o Agente Fiduciário,</w:t>
      </w:r>
      <w:r w:rsidR="003902A7">
        <w:rPr>
          <w:rFonts w:ascii="Segoe UI" w:hAnsi="Segoe UI" w:cs="Segoe UI"/>
          <w:bCs/>
          <w:szCs w:val="20"/>
          <w:lang w:val="pt-BR"/>
        </w:rPr>
        <w:t xml:space="preserve"> </w:t>
      </w:r>
      <w:del w:id="65" w:author="Mesquita, Luisa Sisconeto de" w:date="2020-11-19T20:10:00Z">
        <w:r w:rsidR="005C1F95" w:rsidRPr="00135511">
          <w:rPr>
            <w:rFonts w:ascii="Segoe UI" w:hAnsi="Segoe UI" w:cs="Segoe UI"/>
            <w:bCs/>
            <w:szCs w:val="20"/>
            <w:lang w:val="pt-BR"/>
          </w:rPr>
          <w:delText>na qualidade de representante</w:delText>
        </w:r>
      </w:del>
      <w:ins w:id="66" w:author="Mesquita, Luisa Sisconeto de" w:date="2020-11-19T20:10:00Z">
        <w:r w:rsidR="003902A7">
          <w:rPr>
            <w:rFonts w:ascii="Segoe UI" w:hAnsi="Segoe UI" w:cs="Segoe UI"/>
            <w:bCs/>
            <w:szCs w:val="20"/>
            <w:lang w:val="pt-BR"/>
          </w:rPr>
          <w:t>conforme deliberação</w:t>
        </w:r>
      </w:ins>
      <w:r w:rsidR="003902A7">
        <w:rPr>
          <w:rFonts w:ascii="Segoe UI" w:hAnsi="Segoe UI" w:cs="Segoe UI"/>
          <w:bCs/>
          <w:szCs w:val="20"/>
          <w:lang w:val="pt-BR"/>
        </w:rPr>
        <w:t xml:space="preserve"> </w:t>
      </w:r>
      <w:r w:rsidR="005C1F95" w:rsidRPr="00135511">
        <w:rPr>
          <w:rFonts w:ascii="Segoe UI" w:hAnsi="Segoe UI" w:cs="Segoe UI"/>
          <w:bCs/>
          <w:szCs w:val="20"/>
          <w:lang w:val="pt-BR"/>
        </w:rPr>
        <w:t>dos Debenturistas,</w:t>
      </w:r>
      <w:r w:rsidR="003902A7">
        <w:rPr>
          <w:rFonts w:ascii="Segoe UI" w:hAnsi="Segoe UI" w:cs="Segoe UI"/>
          <w:bCs/>
          <w:szCs w:val="20"/>
          <w:lang w:val="pt-BR"/>
        </w:rPr>
        <w:t xml:space="preserve"> </w:t>
      </w:r>
      <w:ins w:id="67" w:author="Mesquita, Luisa Sisconeto de" w:date="2020-11-19T20:10:00Z">
        <w:r w:rsidR="003902A7">
          <w:rPr>
            <w:rFonts w:ascii="Segoe UI" w:hAnsi="Segoe UI" w:cs="Segoe UI"/>
            <w:bCs/>
            <w:szCs w:val="20"/>
            <w:lang w:val="pt-BR"/>
          </w:rPr>
          <w:t>em assembleia convocada para esse fim,</w:t>
        </w:r>
        <w:r w:rsidRPr="00135511">
          <w:rPr>
            <w:rFonts w:ascii="Segoe UI" w:hAnsi="Segoe UI" w:cs="Segoe UI"/>
            <w:bCs/>
            <w:szCs w:val="20"/>
            <w:lang w:val="pt-BR"/>
          </w:rPr>
          <w:t xml:space="preserve"> </w:t>
        </w:r>
      </w:ins>
      <w:r w:rsidR="005C1F95" w:rsidRPr="00135511">
        <w:rPr>
          <w:rFonts w:ascii="Segoe UI" w:hAnsi="Segoe UI" w:cs="Segoe UI"/>
          <w:bCs/>
          <w:szCs w:val="20"/>
          <w:lang w:val="pt-BR"/>
        </w:rPr>
        <w:t>poderá</w:t>
      </w:r>
      <w:r w:rsidRPr="00135511">
        <w:rPr>
          <w:rFonts w:ascii="Segoe UI" w:hAnsi="Segoe UI" w:cs="Segoe UI"/>
          <w:bCs/>
          <w:szCs w:val="20"/>
          <w:lang w:val="pt-BR"/>
        </w:rPr>
        <w:t xml:space="preserve"> contratar empresa especializada para elaborar laudo</w:t>
      </w:r>
      <w:r w:rsidR="008C4CD5" w:rsidRPr="00135511">
        <w:rPr>
          <w:rFonts w:ascii="Segoe UI" w:hAnsi="Segoe UI" w:cs="Segoe UI"/>
          <w:bCs/>
          <w:szCs w:val="20"/>
          <w:lang w:val="pt-BR"/>
        </w:rPr>
        <w:t>s</w:t>
      </w:r>
      <w:r w:rsidRPr="00135511">
        <w:rPr>
          <w:rFonts w:ascii="Segoe UI" w:hAnsi="Segoe UI" w:cs="Segoe UI"/>
          <w:bCs/>
          <w:szCs w:val="20"/>
          <w:lang w:val="pt-BR"/>
        </w:rPr>
        <w:t xml:space="preserve"> de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bCs/>
          <w:szCs w:val="20"/>
          <w:lang w:val="pt-BR"/>
        </w:rPr>
        <w:t>, às custas d</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FC38F3"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Pr="00135511">
        <w:rPr>
          <w:rFonts w:ascii="Segoe UI" w:hAnsi="Segoe UI" w:cs="Segoe UI"/>
          <w:bCs/>
          <w:szCs w:val="20"/>
          <w:lang w:val="pt-BR"/>
        </w:rPr>
        <w:t xml:space="preserve">. Caso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deixe</w:t>
      </w:r>
      <w:r w:rsidR="002F6AFF" w:rsidRPr="00135511">
        <w:rPr>
          <w:rFonts w:ascii="Segoe UI" w:hAnsi="Segoe UI" w:cs="Segoe UI"/>
          <w:bCs/>
          <w:szCs w:val="20"/>
          <w:lang w:val="pt-BR"/>
        </w:rPr>
        <w:t>m</w:t>
      </w:r>
      <w:r w:rsidRPr="00135511">
        <w:rPr>
          <w:rFonts w:ascii="Segoe UI" w:hAnsi="Segoe UI" w:cs="Segoe UI"/>
          <w:bCs/>
          <w:szCs w:val="20"/>
          <w:lang w:val="pt-BR"/>
        </w:rPr>
        <w:t xml:space="preserve"> de arcar voluntariamente com os custos necessários para a Avaliação Obrigatória</w:t>
      </w:r>
      <w:r w:rsidR="005C1F95" w:rsidRPr="00135511">
        <w:rPr>
          <w:rFonts w:ascii="Segoe UI" w:hAnsi="Segoe UI" w:cs="Segoe UI"/>
          <w:bCs/>
          <w:szCs w:val="20"/>
          <w:lang w:val="pt-BR"/>
        </w:rPr>
        <w:t xml:space="preserve"> será facultado ao Agente Fiduciário, na qualidade de representantes dos Debenturistas,</w:t>
      </w:r>
      <w:r w:rsidRPr="00135511">
        <w:rPr>
          <w:rFonts w:ascii="Segoe UI" w:hAnsi="Segoe UI" w:cs="Segoe UI"/>
          <w:bCs/>
          <w:szCs w:val="20"/>
          <w:lang w:val="pt-BR"/>
        </w:rPr>
        <w:t xml:space="preserve"> arcar com os referidos custos, podendo no caso de eventual execução da presente garantia reaver tais valores.</w:t>
      </w:r>
    </w:p>
    <w:p w14:paraId="4A73FA91" w14:textId="77777777" w:rsidR="00B34C71" w:rsidRPr="00135511" w:rsidRDefault="00B34C71"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Para fins do presente Contrato,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neste ato, concede</w:t>
      </w:r>
      <w:r w:rsidR="002F6AFF" w:rsidRPr="00135511">
        <w:rPr>
          <w:rFonts w:ascii="Segoe UI" w:hAnsi="Segoe UI" w:cs="Segoe UI"/>
          <w:szCs w:val="20"/>
          <w:lang w:val="pt-BR"/>
        </w:rPr>
        <w:t>m</w:t>
      </w:r>
      <w:r w:rsidRPr="00135511">
        <w:rPr>
          <w:rFonts w:ascii="Segoe UI" w:hAnsi="Segoe UI" w:cs="Segoe UI"/>
          <w:szCs w:val="20"/>
          <w:lang w:val="pt-BR"/>
        </w:rPr>
        <w:t xml:space="preserve"> ao </w:t>
      </w:r>
      <w:bookmarkStart w:id="68" w:name="_DV_M61"/>
      <w:bookmarkEnd w:id="68"/>
      <w:r w:rsidRPr="00135511">
        <w:rPr>
          <w:rFonts w:ascii="Segoe UI" w:hAnsi="Segoe UI" w:cs="Segoe UI"/>
          <w:szCs w:val="20"/>
          <w:lang w:val="pt-BR"/>
        </w:rPr>
        <w:t>Agente Fiduciário, na qualidade de representante dos Debenturistas, assim como às empresas expressamente autorizadas por eles, acesso, mediante prévio aviso de 72 (</w:t>
      </w:r>
      <w:bookmarkStart w:id="69" w:name="_DV_M63"/>
      <w:bookmarkStart w:id="70" w:name="_DV_M64"/>
      <w:bookmarkEnd w:id="69"/>
      <w:bookmarkEnd w:id="70"/>
      <w:r w:rsidRPr="00135511">
        <w:rPr>
          <w:rFonts w:ascii="Segoe UI" w:hAnsi="Segoe UI" w:cs="Segoe UI"/>
          <w:szCs w:val="20"/>
          <w:lang w:val="pt-BR"/>
        </w:rPr>
        <w:t>setenta e duas) horas, em d</w:t>
      </w:r>
      <w:r w:rsidR="000500F9" w:rsidRPr="00135511">
        <w:rPr>
          <w:rFonts w:ascii="Segoe UI" w:hAnsi="Segoe UI" w:cs="Segoe UI"/>
          <w:szCs w:val="20"/>
          <w:lang w:val="pt-BR"/>
        </w:rPr>
        <w:t xml:space="preserve">ia útil e horário comercial,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com a finalidade de fiscalizar a condição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Caso se verifique irregularidades, ou qualquer situação que não esteja em conformidade com o declarado no presente Contrato, poderá o </w:t>
      </w:r>
      <w:bookmarkStart w:id="71" w:name="_DV_M65"/>
      <w:bookmarkEnd w:id="71"/>
      <w:r w:rsidRPr="00135511">
        <w:rPr>
          <w:rFonts w:ascii="Segoe UI" w:hAnsi="Segoe UI" w:cs="Segoe UI"/>
          <w:szCs w:val="20"/>
          <w:lang w:val="pt-BR"/>
        </w:rPr>
        <w:t>Agente de Fiduciário, na qualidade de representante dos Debenturistas, solicitar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que regularize</w:t>
      </w:r>
      <w:r w:rsidR="005A673D" w:rsidRPr="00135511">
        <w:rPr>
          <w:rFonts w:ascii="Segoe UI" w:hAnsi="Segoe UI" w:cs="Segoe UI"/>
          <w:szCs w:val="20"/>
          <w:lang w:val="pt-BR"/>
        </w:rPr>
        <w:t>m</w:t>
      </w:r>
      <w:r w:rsidRPr="00135511">
        <w:rPr>
          <w:rFonts w:ascii="Segoe UI" w:hAnsi="Segoe UI" w:cs="Segoe UI"/>
          <w:szCs w:val="20"/>
          <w:lang w:val="pt-BR"/>
        </w:rPr>
        <w:t xml:space="preserve"> tal situação em um prazo de 5 (cinco) Dias Úteis contados do recebimento de tal solicitação, 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14:paraId="5E60574E" w14:textId="77777777" w:rsidR="0086590F" w:rsidRPr="00135511" w:rsidRDefault="0086590F" w:rsidP="00B24FAB">
      <w:pPr>
        <w:pStyle w:val="Level2"/>
        <w:tabs>
          <w:tab w:val="clear" w:pos="1247"/>
          <w:tab w:val="num" w:pos="1276"/>
        </w:tabs>
        <w:spacing w:before="120" w:after="120"/>
        <w:ind w:left="567" w:hanging="567"/>
        <w:rPr>
          <w:rFonts w:ascii="Segoe UI" w:hAnsi="Segoe UI" w:cs="Segoe UI"/>
          <w:smallCaps/>
          <w:szCs w:val="20"/>
          <w:lang w:val="pt-BR"/>
        </w:rPr>
      </w:pPr>
      <w:bookmarkStart w:id="72" w:name="_Ref32228560"/>
      <w:r w:rsidRPr="00135511">
        <w:rPr>
          <w:rFonts w:ascii="Segoe UI" w:hAnsi="Segoe UI" w:cs="Segoe UI"/>
          <w:szCs w:val="20"/>
          <w:lang w:val="pt-BR"/>
        </w:rPr>
        <w:lastRenderedPageBreak/>
        <w:t xml:space="preserve">Caso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Pr="00135511">
        <w:rPr>
          <w:rFonts w:ascii="Segoe UI" w:hAnsi="Segoe UI" w:cs="Segoe UI"/>
          <w:szCs w:val="20"/>
          <w:lang w:val="pt-BR"/>
        </w:rPr>
        <w:t>não corresponda, a qualquer tempo, ao Valor Mínimo de Venda, 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sob pena de vencimento antecipado, formalizar o Reforço de Garantia,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_Ref32439130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86636F" w:rsidRPr="00135511">
        <w:rPr>
          <w:rFonts w:ascii="Segoe UI" w:hAnsi="Segoe UI" w:cs="Segoe UI"/>
          <w:szCs w:val="20"/>
          <w:lang w:val="pt-BR"/>
        </w:rPr>
        <w:t>2.10</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bookmarkEnd w:id="72"/>
    </w:p>
    <w:p w14:paraId="310221E1" w14:textId="77777777" w:rsidR="0060212E" w:rsidRPr="00135511" w:rsidRDefault="0060212E" w:rsidP="00B24FAB">
      <w:pPr>
        <w:pStyle w:val="Level1"/>
        <w:widowControl w:val="0"/>
        <w:numPr>
          <w:ilvl w:val="0"/>
          <w:numId w:val="3"/>
        </w:numPr>
        <w:spacing w:before="120" w:after="120"/>
        <w:outlineLvl w:val="0"/>
        <w:rPr>
          <w:rFonts w:ascii="Segoe UI" w:hAnsi="Segoe UI" w:cs="Segoe UI"/>
          <w:szCs w:val="20"/>
          <w:lang w:val="pt-BR"/>
        </w:rPr>
      </w:pPr>
      <w:bookmarkStart w:id="73" w:name="_Ref229042174"/>
      <w:bookmarkStart w:id="74" w:name="_Ref21609262"/>
      <w:r w:rsidRPr="00135511">
        <w:rPr>
          <w:rFonts w:ascii="Segoe UI" w:hAnsi="Segoe UI" w:cs="Segoe UI"/>
          <w:b/>
          <w:szCs w:val="20"/>
          <w:lang w:val="pt-BR"/>
        </w:rPr>
        <w:t>ALTERAÇÕES REFERENTES ÀS OBRIGAÇÕES GARANTIDAS</w:t>
      </w:r>
      <w:bookmarkEnd w:id="73"/>
    </w:p>
    <w:p w14:paraId="39DA86B6" w14:textId="77777777" w:rsidR="00D5548A" w:rsidRPr="00135511" w:rsidRDefault="00AB3060" w:rsidP="00B24FAB">
      <w:pPr>
        <w:pStyle w:val="Level2"/>
        <w:widowControl w:val="0"/>
        <w:tabs>
          <w:tab w:val="clear" w:pos="1247"/>
          <w:tab w:val="left" w:pos="993"/>
          <w:tab w:val="num" w:pos="1276"/>
        </w:tabs>
        <w:spacing w:before="120" w:after="120"/>
        <w:ind w:left="567" w:hanging="567"/>
        <w:outlineLvl w:val="1"/>
        <w:rPr>
          <w:rFonts w:ascii="Segoe UI" w:hAnsi="Segoe UI" w:cs="Segoe UI"/>
          <w:b/>
          <w:szCs w:val="20"/>
          <w:lang w:val="pt-BR"/>
        </w:rPr>
      </w:pPr>
      <w:r w:rsidRPr="00135511">
        <w:rPr>
          <w:rFonts w:ascii="Segoe UI" w:hAnsi="Segoe UI" w:cs="Segoe UI"/>
          <w:szCs w:val="20"/>
          <w:lang w:val="pt-BR"/>
        </w:rPr>
        <w:t>A</w:t>
      </w:r>
      <w:r w:rsidR="005A673D" w:rsidRPr="00135511">
        <w:rPr>
          <w:rFonts w:ascii="Segoe UI" w:hAnsi="Segoe UI" w:cs="Segoe UI"/>
          <w:szCs w:val="20"/>
          <w:lang w:val="pt-BR"/>
        </w:rPr>
        <w:t>s</w:t>
      </w:r>
      <w:r w:rsidR="00D875AC" w:rsidRPr="00135511">
        <w:rPr>
          <w:rFonts w:ascii="Segoe UI" w:hAnsi="Segoe UI" w:cs="Segoe UI"/>
          <w:szCs w:val="20"/>
          <w:lang w:val="pt-BR"/>
        </w:rPr>
        <w:t xml:space="preserve"> </w:t>
      </w:r>
      <w:r w:rsidR="00D5548A" w:rsidRPr="00135511">
        <w:rPr>
          <w:rFonts w:ascii="Segoe UI" w:hAnsi="Segoe UI" w:cs="Segoe UI"/>
          <w:szCs w:val="20"/>
          <w:lang w:val="pt-BR"/>
        </w:rPr>
        <w:t>Alienante</w:t>
      </w:r>
      <w:r w:rsidR="005A673D" w:rsidRPr="00135511">
        <w:rPr>
          <w:rFonts w:ascii="Segoe UI" w:hAnsi="Segoe UI" w:cs="Segoe UI"/>
          <w:szCs w:val="20"/>
          <w:lang w:val="pt-BR"/>
        </w:rPr>
        <w:t>s permanecerão</w:t>
      </w:r>
      <w:r w:rsidR="00D5548A" w:rsidRPr="00135511">
        <w:rPr>
          <w:rFonts w:ascii="Segoe UI" w:hAnsi="Segoe UI" w:cs="Segoe UI"/>
          <w:szCs w:val="20"/>
          <w:lang w:val="pt-BR"/>
        </w:rPr>
        <w:t xml:space="preserve"> vinculada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à Alienação Fiduciária e</w:t>
      </w:r>
      <w:r w:rsidR="000500F9" w:rsidRPr="00135511">
        <w:rPr>
          <w:rFonts w:ascii="Segoe UI" w:hAnsi="Segoe UI" w:cs="Segoe UI"/>
          <w:szCs w:val="20"/>
          <w:lang w:val="pt-BR"/>
        </w:rPr>
        <w:t xml:space="preserve"> aos termos deste Contrato, 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Imóvel Rural</w:t>
      </w:r>
      <w:r w:rsidR="00130C22" w:rsidRPr="00135511">
        <w:rPr>
          <w:rFonts w:ascii="Segoe UI" w:hAnsi="Segoe UI" w:cs="Segoe UI"/>
          <w:szCs w:val="20"/>
          <w:lang w:val="pt-BR"/>
        </w:rPr>
        <w:t xml:space="preserve"> </w:t>
      </w:r>
      <w:r w:rsidR="00D5548A" w:rsidRPr="00135511">
        <w:rPr>
          <w:rFonts w:ascii="Segoe UI" w:hAnsi="Segoe UI" w:cs="Segoe UI"/>
          <w:szCs w:val="20"/>
          <w:lang w:val="pt-BR"/>
        </w:rPr>
        <w:t>permanecer</w:t>
      </w:r>
      <w:r w:rsidR="000500F9" w:rsidRPr="00135511">
        <w:rPr>
          <w:rFonts w:ascii="Segoe UI" w:hAnsi="Segoe UI" w:cs="Segoe UI"/>
          <w:szCs w:val="20"/>
          <w:lang w:val="pt-BR"/>
        </w:rPr>
        <w:t>á</w:t>
      </w:r>
      <w:r w:rsidR="00D5548A" w:rsidRPr="00135511">
        <w:rPr>
          <w:rFonts w:ascii="Segoe UI" w:hAnsi="Segoe UI" w:cs="Segoe UI"/>
          <w:szCs w:val="20"/>
          <w:lang w:val="pt-BR"/>
        </w:rPr>
        <w:t xml:space="preserve"> como propriedade fiduciária dos Debenturistas, representados pelo Agente Fiduciário, até a extinção deste Contrato, nos termos da Cláusula </w:t>
      </w:r>
      <w:r w:rsidR="00D5548A" w:rsidRPr="00135511">
        <w:rPr>
          <w:rFonts w:ascii="Segoe UI" w:hAnsi="Segoe UI" w:cs="Segoe UI"/>
          <w:szCs w:val="20"/>
          <w:lang w:val="pt-BR"/>
        </w:rPr>
        <w:fldChar w:fldCharType="begin"/>
      </w:r>
      <w:r w:rsidR="00D5548A" w:rsidRPr="00135511">
        <w:rPr>
          <w:rFonts w:ascii="Segoe UI" w:hAnsi="Segoe UI" w:cs="Segoe UI"/>
          <w:szCs w:val="20"/>
          <w:lang w:val="pt-BR"/>
        </w:rPr>
        <w:instrText xml:space="preserve"> REF _Ref228723323 \r \h </w:instrText>
      </w:r>
      <w:r w:rsidR="006629D2" w:rsidRPr="00135511">
        <w:rPr>
          <w:rFonts w:ascii="Segoe UI" w:hAnsi="Segoe UI" w:cs="Segoe UI"/>
          <w:szCs w:val="20"/>
          <w:lang w:val="pt-BR"/>
        </w:rPr>
        <w:instrText xml:space="preserve"> \* MERGEFORMAT </w:instrText>
      </w:r>
      <w:r w:rsidR="00D5548A" w:rsidRPr="00135511">
        <w:rPr>
          <w:rFonts w:ascii="Segoe UI" w:hAnsi="Segoe UI" w:cs="Segoe UI"/>
          <w:szCs w:val="20"/>
          <w:lang w:val="pt-BR"/>
        </w:rPr>
      </w:r>
      <w:r w:rsidR="00D5548A"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00D5548A" w:rsidRPr="00135511">
        <w:rPr>
          <w:rFonts w:ascii="Segoe UI" w:hAnsi="Segoe UI" w:cs="Segoe UI"/>
          <w:szCs w:val="20"/>
          <w:lang w:val="pt-BR"/>
        </w:rPr>
        <w:fldChar w:fldCharType="end"/>
      </w:r>
      <w:r w:rsidR="00D5548A" w:rsidRPr="00135511">
        <w:rPr>
          <w:rFonts w:ascii="Segoe UI" w:hAnsi="Segoe UI" w:cs="Segoe UI"/>
          <w:szCs w:val="20"/>
          <w:lang w:val="pt-BR"/>
        </w:rPr>
        <w:t xml:space="preserve"> abaixo, sem quaisquer limitações ou reservas de direitos por parte 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e independentemente de qualquer notificação à</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ou do seu consentimento, ainda que:</w:t>
      </w:r>
    </w:p>
    <w:p w14:paraId="0F6EC305"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bookmarkStart w:id="75" w:name="_DV_M145"/>
      <w:bookmarkEnd w:id="75"/>
      <w:r w:rsidRPr="00135511">
        <w:rPr>
          <w:rFonts w:ascii="Segoe UI" w:hAnsi="Segoe UI" w:cs="Segoe UI"/>
          <w:szCs w:val="20"/>
          <w:lang w:val="pt-BR"/>
        </w:rPr>
        <w:t>o Agente Fiduciário, na qualidade de representante dos Debenturistas, deixe de cobrar qualquer parte das Obrigações Garantidas da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o que não constituirá novação, redução, renúncia ou perda de qualquer direito concedido ao Agente Fiduciário, na qualidade de representante dos Debenturistas;</w:t>
      </w:r>
    </w:p>
    <w:p w14:paraId="273C548F"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5084BF33"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0FA7EBC9"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380D32D8" w14:textId="77777777" w:rsidR="0060212E"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bookmarkEnd w:id="74"/>
    <w:p w14:paraId="6D64647A" w14:textId="77777777" w:rsidR="006C0284" w:rsidRPr="00135511" w:rsidRDefault="00C03DB8" w:rsidP="00B24FAB">
      <w:pPr>
        <w:pStyle w:val="Level1"/>
        <w:widowControl w:val="0"/>
        <w:numPr>
          <w:ilvl w:val="0"/>
          <w:numId w:val="3"/>
        </w:numPr>
        <w:spacing w:before="120" w:after="120"/>
        <w:outlineLvl w:val="0"/>
        <w:rPr>
          <w:rFonts w:ascii="Segoe UI" w:hAnsi="Segoe UI" w:cs="Segoe UI"/>
          <w:szCs w:val="20"/>
          <w:lang w:val="pt-BR"/>
        </w:rPr>
      </w:pPr>
      <w:r w:rsidRPr="00135511">
        <w:rPr>
          <w:rFonts w:ascii="Segoe UI" w:hAnsi="Segoe UI" w:cs="Segoe UI"/>
          <w:b/>
          <w:szCs w:val="20"/>
          <w:lang w:val="pt-BR"/>
        </w:rPr>
        <w:t>APLICAÇÃO DE VALORES</w:t>
      </w:r>
    </w:p>
    <w:p w14:paraId="3F6F9E9F" w14:textId="77777777" w:rsidR="00194F6F" w:rsidRPr="00135511" w:rsidRDefault="00BB187C" w:rsidP="00B24FAB">
      <w:pPr>
        <w:pStyle w:val="Level2"/>
        <w:widowControl w:val="0"/>
        <w:tabs>
          <w:tab w:val="left"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005C1F95" w:rsidRPr="00135511">
        <w:rPr>
          <w:rFonts w:ascii="Segoe UI" w:eastAsia="Arial Unicode MS" w:hAnsi="Segoe UI" w:cs="Segoe UI"/>
          <w:szCs w:val="20"/>
          <w:lang w:val="pt-BR"/>
        </w:rPr>
        <w:fldChar w:fldCharType="begin"/>
      </w:r>
      <w:r w:rsidR="005C1F95" w:rsidRPr="00135511">
        <w:rPr>
          <w:rFonts w:ascii="Segoe UI" w:eastAsia="Arial Unicode MS" w:hAnsi="Segoe UI" w:cs="Segoe UI"/>
          <w:szCs w:val="20"/>
          <w:lang w:val="pt-BR"/>
        </w:rPr>
        <w:instrText xml:space="preserve"> REF _Ref22229749 \r \h  \* MERGEFORMAT </w:instrText>
      </w:r>
      <w:r w:rsidR="005C1F95" w:rsidRPr="00135511">
        <w:rPr>
          <w:rFonts w:ascii="Segoe UI" w:eastAsia="Arial Unicode MS" w:hAnsi="Segoe UI" w:cs="Segoe UI"/>
          <w:szCs w:val="20"/>
          <w:lang w:val="pt-BR"/>
        </w:rPr>
      </w:r>
      <w:r w:rsidR="005C1F95" w:rsidRPr="00135511">
        <w:rPr>
          <w:rFonts w:ascii="Segoe UI" w:eastAsia="Arial Unicode MS" w:hAnsi="Segoe UI" w:cs="Segoe UI"/>
          <w:szCs w:val="20"/>
          <w:lang w:val="pt-BR"/>
        </w:rPr>
        <w:fldChar w:fldCharType="separate"/>
      </w:r>
      <w:r w:rsidR="008C5097" w:rsidRPr="00135511">
        <w:rPr>
          <w:rFonts w:ascii="Segoe UI" w:eastAsia="Arial Unicode MS" w:hAnsi="Segoe UI" w:cs="Segoe UI"/>
          <w:szCs w:val="20"/>
          <w:lang w:val="pt-BR"/>
        </w:rPr>
        <w:t>7</w:t>
      </w:r>
      <w:r w:rsidR="005C1F95" w:rsidRPr="00135511">
        <w:rPr>
          <w:rFonts w:ascii="Segoe UI" w:eastAsia="Arial Unicode MS" w:hAnsi="Segoe UI" w:cs="Segoe UI"/>
          <w:szCs w:val="20"/>
          <w:lang w:val="pt-BR"/>
        </w:rPr>
        <w:fldChar w:fldCharType="end"/>
      </w:r>
      <w:r w:rsidRPr="00135511">
        <w:rPr>
          <w:rFonts w:ascii="Segoe UI" w:eastAsia="Arial Unicode MS" w:hAnsi="Segoe UI" w:cs="Segoe UI"/>
          <w:szCs w:val="20"/>
          <w:lang w:val="pt-BR"/>
        </w:rPr>
        <w:t xml:space="preserve"> acima, serão utilizados da seguinte forma:</w:t>
      </w:r>
    </w:p>
    <w:p w14:paraId="38250ECE" w14:textId="77777777" w:rsidR="00BB187C" w:rsidRPr="00135511" w:rsidRDefault="00BB187C" w:rsidP="00262F43">
      <w:pPr>
        <w:pStyle w:val="roman2"/>
        <w:numPr>
          <w:ilvl w:val="0"/>
          <w:numId w:val="16"/>
        </w:numPr>
        <w:tabs>
          <w:tab w:val="clear" w:pos="1247"/>
          <w:tab w:val="num" w:pos="1418"/>
        </w:tabs>
        <w:spacing w:before="120" w:after="120"/>
        <w:ind w:left="1418" w:hanging="851"/>
        <w:rPr>
          <w:rFonts w:ascii="Segoe UI" w:hAnsi="Segoe UI" w:cs="Segoe UI"/>
          <w:lang w:val="pt-BR"/>
        </w:rPr>
      </w:pPr>
      <w:r w:rsidRPr="00135511">
        <w:rPr>
          <w:rFonts w:ascii="Segoe UI" w:hAnsi="Segoe UI" w:cs="Segoe UI"/>
          <w:lang w:val="pt-BR"/>
        </w:rPr>
        <w:t xml:space="preserve">em primeiro lugar, para o pagamento dos valores eventualmente despendidos e comprovados pelo Agente Fiduciário, na qualidade de representante dos Debenturistas, para preservar </w:t>
      </w:r>
      <w:r w:rsidR="00130C22" w:rsidRPr="00135511">
        <w:rPr>
          <w:rFonts w:ascii="Segoe UI" w:hAnsi="Segoe UI" w:cs="Segoe UI"/>
          <w:lang w:val="pt-BR"/>
        </w:rPr>
        <w:t>o</w:t>
      </w:r>
      <w:r w:rsidR="00130C22" w:rsidRPr="00135511">
        <w:rPr>
          <w:rFonts w:ascii="Segoe UI" w:hAnsi="Segoe UI" w:cs="Segoe UI"/>
          <w:color w:val="000000"/>
          <w:lang w:val="pt-BR"/>
        </w:rPr>
        <w:t xml:space="preserve"> Imóvel Rural</w:t>
      </w:r>
      <w:r w:rsidR="00130C22" w:rsidRPr="00135511">
        <w:rPr>
          <w:rFonts w:ascii="Segoe UI" w:hAnsi="Segoe UI" w:cs="Segoe UI"/>
          <w:lang w:val="pt-BR"/>
        </w:rPr>
        <w:t xml:space="preserve"> </w:t>
      </w:r>
      <w:r w:rsidRPr="00135511">
        <w:rPr>
          <w:rFonts w:ascii="Segoe UI" w:hAnsi="Segoe UI" w:cs="Segoe UI"/>
          <w:lang w:val="pt-BR"/>
        </w:rPr>
        <w:t xml:space="preserve">ou preservar seu legítimo interesse nas garantias constituídas </w:t>
      </w:r>
      <w:r w:rsidR="00130C22" w:rsidRPr="00135511">
        <w:rPr>
          <w:rFonts w:ascii="Segoe UI" w:hAnsi="Segoe UI" w:cs="Segoe UI"/>
          <w:lang w:val="pt-BR"/>
        </w:rPr>
        <w:t>pelo</w:t>
      </w:r>
      <w:r w:rsidR="00130C22" w:rsidRPr="00135511">
        <w:rPr>
          <w:rFonts w:ascii="Segoe UI" w:hAnsi="Segoe UI" w:cs="Segoe UI"/>
          <w:color w:val="000000"/>
          <w:lang w:val="pt-BR"/>
        </w:rPr>
        <w:t xml:space="preserve"> Imóvel Rural</w:t>
      </w:r>
      <w:r w:rsidR="008C5097" w:rsidRPr="00135511">
        <w:rPr>
          <w:rFonts w:ascii="Segoe UI" w:eastAsia="Arial Unicode MS" w:hAnsi="Segoe UI" w:cs="Segoe UI"/>
          <w:lang w:val="pt-BR"/>
        </w:rPr>
        <w:t xml:space="preserve"> </w:t>
      </w:r>
      <w:r w:rsidRPr="00135511">
        <w:rPr>
          <w:rFonts w:ascii="Segoe UI" w:hAnsi="Segoe UI" w:cs="Segoe UI"/>
          <w:lang w:val="pt-BR"/>
        </w:rPr>
        <w:t xml:space="preserve">nos termos desse Contrato, bem como para o pagamento das despesas relacionadas à obtenção de autorização, busca, apreensão, preparação para transferência, ou outra forma de </w:t>
      </w:r>
      <w:r w:rsidR="008C5097" w:rsidRPr="00135511">
        <w:rPr>
          <w:rFonts w:ascii="Segoe UI" w:hAnsi="Segoe UI" w:cs="Segoe UI"/>
          <w:lang w:val="pt-BR"/>
        </w:rPr>
        <w:t xml:space="preserve">alienação, cessão ou excussão </w:t>
      </w:r>
      <w:r w:rsidR="00130C22" w:rsidRPr="00135511">
        <w:rPr>
          <w:rFonts w:ascii="Segoe UI" w:hAnsi="Segoe UI" w:cs="Segoe UI"/>
          <w:lang w:val="pt-BR"/>
        </w:rPr>
        <w:t>do</w:t>
      </w:r>
      <w:r w:rsidR="00130C22" w:rsidRPr="00135511">
        <w:rPr>
          <w:rFonts w:ascii="Segoe UI" w:hAnsi="Segoe UI" w:cs="Segoe UI"/>
          <w:color w:val="000000"/>
          <w:lang w:val="pt-BR"/>
        </w:rPr>
        <w:t xml:space="preserve"> Imóvel Rural</w:t>
      </w:r>
      <w:r w:rsidRPr="00135511">
        <w:rPr>
          <w:rFonts w:ascii="Segoe UI" w:hAnsi="Segoe UI" w:cs="Segoe UI"/>
          <w:lang w:val="pt-BR"/>
        </w:rPr>
        <w:t>, ou ainda para pagamento das despesas com o exercício, pelo Agente Fiduciário, na qualidade de representante dos Debenturistas, dos direitos previstos neste Contrato, juntamente com as despesas comprovadas referentes a honorários advocatícios razoáveis e demais despesas justificadas;</w:t>
      </w:r>
    </w:p>
    <w:p w14:paraId="00B5D4E6" w14:textId="77777777" w:rsidR="0078767A" w:rsidRPr="00135511"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135511">
        <w:rPr>
          <w:rFonts w:ascii="Segoe UI" w:hAnsi="Segoe UI" w:cs="Segoe UI"/>
          <w:lang w:val="pt-BR"/>
        </w:rPr>
        <w:lastRenderedPageBreak/>
        <w:t xml:space="preserve">em segundo lugar, para o pagamento das Obrigações Garantidas devidas e à época ainda não pagas e/ou quitadas </w:t>
      </w:r>
    </w:p>
    <w:p w14:paraId="5AB529C9" w14:textId="77777777" w:rsidR="0078767A" w:rsidRPr="00135511"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135511">
        <w:rPr>
          <w:rFonts w:ascii="Segoe UI" w:hAnsi="Segoe UI" w:cs="Segoe UI"/>
          <w:lang w:val="pt-BR"/>
        </w:rPr>
        <w:t>em terceiro lugar, apenas se houver recursos excedentes, para o reembolso da</w:t>
      </w:r>
      <w:r w:rsidR="005A673D" w:rsidRPr="00135511">
        <w:rPr>
          <w:rFonts w:ascii="Segoe UI" w:hAnsi="Segoe UI" w:cs="Segoe UI"/>
          <w:lang w:val="pt-BR"/>
        </w:rPr>
        <w:t>s</w:t>
      </w:r>
      <w:r w:rsidRPr="00135511">
        <w:rPr>
          <w:rFonts w:ascii="Segoe UI" w:hAnsi="Segoe UI" w:cs="Segoe UI"/>
          <w:lang w:val="pt-BR"/>
        </w:rPr>
        <w:t xml:space="preserve"> Alienante</w:t>
      </w:r>
      <w:r w:rsidR="005A673D" w:rsidRPr="00135511">
        <w:rPr>
          <w:rFonts w:ascii="Segoe UI" w:hAnsi="Segoe UI" w:cs="Segoe UI"/>
          <w:lang w:val="pt-BR"/>
        </w:rPr>
        <w:t>s</w:t>
      </w:r>
      <w:r w:rsidRPr="00135511">
        <w:rPr>
          <w:rFonts w:ascii="Segoe UI" w:hAnsi="Segoe UI" w:cs="Segoe UI"/>
          <w:color w:val="000000" w:themeColor="text1"/>
          <w:lang w:val="pt-BR"/>
        </w:rPr>
        <w:t xml:space="preserve">. </w:t>
      </w:r>
    </w:p>
    <w:p w14:paraId="7310E0A1" w14:textId="77777777" w:rsidR="00BB187C" w:rsidRPr="00135511" w:rsidRDefault="00BB187C" w:rsidP="0078767A">
      <w:pPr>
        <w:pStyle w:val="roman2"/>
        <w:numPr>
          <w:ilvl w:val="0"/>
          <w:numId w:val="0"/>
        </w:numPr>
        <w:spacing w:before="120" w:after="120"/>
        <w:ind w:left="1247" w:hanging="680"/>
        <w:rPr>
          <w:rFonts w:ascii="Segoe UI" w:eastAsia="Arial Unicode MS" w:hAnsi="Segoe UI" w:cs="Segoe UI"/>
          <w:lang w:val="pt-BR"/>
        </w:rPr>
      </w:pPr>
    </w:p>
    <w:p w14:paraId="69867945" w14:textId="77777777" w:rsidR="00095052" w:rsidRPr="00135511" w:rsidRDefault="00095052" w:rsidP="00B24FAB">
      <w:pPr>
        <w:pStyle w:val="Level1"/>
        <w:keepNext/>
        <w:numPr>
          <w:ilvl w:val="0"/>
          <w:numId w:val="3"/>
        </w:numPr>
        <w:tabs>
          <w:tab w:val="left" w:pos="567"/>
        </w:tabs>
        <w:spacing w:before="120" w:after="120"/>
        <w:ind w:left="0" w:firstLine="0"/>
        <w:rPr>
          <w:rFonts w:ascii="Segoe UI" w:hAnsi="Segoe UI" w:cs="Segoe UI"/>
          <w:b/>
          <w:szCs w:val="20"/>
          <w:lang w:val="pt-BR"/>
        </w:rPr>
      </w:pPr>
      <w:bookmarkStart w:id="76" w:name="_Ref212871102"/>
      <w:bookmarkStart w:id="77" w:name="_Ref228723323"/>
      <w:r w:rsidRPr="00135511">
        <w:rPr>
          <w:rFonts w:ascii="Segoe UI" w:hAnsi="Segoe UI" w:cs="Segoe UI"/>
          <w:b/>
          <w:szCs w:val="20"/>
          <w:lang w:val="pt-BR"/>
        </w:rPr>
        <w:t xml:space="preserve">EXTINÇÃO E </w:t>
      </w:r>
      <w:bookmarkEnd w:id="76"/>
      <w:r w:rsidRPr="00135511">
        <w:rPr>
          <w:rFonts w:ascii="Segoe UI" w:hAnsi="Segoe UI" w:cs="Segoe UI"/>
          <w:b/>
          <w:szCs w:val="20"/>
          <w:lang w:val="pt-BR"/>
        </w:rPr>
        <w:t>LIBERAÇÃO</w:t>
      </w:r>
      <w:bookmarkEnd w:id="77"/>
    </w:p>
    <w:p w14:paraId="66E744C6" w14:textId="09278220" w:rsidR="00095052" w:rsidRPr="00BA2BF1" w:rsidRDefault="00BB187C" w:rsidP="00BB187C">
      <w:pPr>
        <w:pStyle w:val="Level2"/>
        <w:widowControl w:val="0"/>
        <w:tabs>
          <w:tab w:val="left" w:pos="567"/>
        </w:tabs>
        <w:spacing w:before="120" w:after="120"/>
        <w:ind w:left="567" w:hanging="567"/>
        <w:rPr>
          <w:rFonts w:ascii="Segoe UI" w:hAnsi="Segoe UI"/>
          <w:highlight w:val="lightGray"/>
          <w:lang w:val="pt-BR"/>
          <w:rPrChange w:id="78" w:author="Mesquita, Luisa Sisconeto de" w:date="2020-11-19T20:10:00Z">
            <w:rPr>
              <w:rFonts w:ascii="Segoe UI" w:hAnsi="Segoe UI"/>
              <w:lang w:val="pt-BR"/>
            </w:rPr>
          </w:rPrChange>
        </w:rPr>
      </w:pPr>
      <w:bookmarkStart w:id="79" w:name="_Ref25833299"/>
      <w:r w:rsidRPr="00135511">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135511">
        <w:rPr>
          <w:rFonts w:ascii="Segoe UI" w:eastAsia="Arial Unicode MS" w:hAnsi="Segoe UI" w:cs="Segoe UI"/>
          <w:szCs w:val="20"/>
          <w:lang w:val="pt-BR"/>
        </w:rPr>
        <w:t>representante</w:t>
      </w:r>
      <w:r w:rsidRPr="00135511">
        <w:rPr>
          <w:rFonts w:ascii="Segoe UI" w:hAnsi="Segoe UI" w:cs="Segoe UI"/>
          <w:szCs w:val="20"/>
          <w:lang w:val="pt-BR"/>
        </w:rPr>
        <w:t xml:space="preserve"> dos Debenturistas, deverá tomar todas as providências a ele cabíveis que vierem a ser justificadamente solicitadas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para extinguir este contrato e liberar os direitos de garantia constituídos por meio deste Contrato, às custas da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incluindo, mas não se limitando à assinatura do termo de liberação de garantias. Sem prejuízo do disposto acima, o Agente Fiduciário, na qualidade de representante dos Debenturistas, deverá, em até </w:t>
      </w:r>
      <w:ins w:id="80" w:author="Mesquita, Luisa Sisconeto de" w:date="2020-11-19T20:10:00Z">
        <w:r w:rsidR="00BA2BF1">
          <w:rPr>
            <w:rFonts w:ascii="Segoe UI" w:hAnsi="Segoe UI" w:cs="Segoe UI"/>
            <w:szCs w:val="20"/>
            <w:lang w:val="pt-BR"/>
          </w:rPr>
          <w:t>[</w:t>
        </w:r>
      </w:ins>
      <w:r w:rsidR="00D04875" w:rsidRPr="00BA2BF1">
        <w:rPr>
          <w:rFonts w:ascii="Segoe UI" w:hAnsi="Segoe UI"/>
          <w:highlight w:val="lightGray"/>
          <w:lang w:val="pt-BR"/>
          <w:rPrChange w:id="81" w:author="Mesquita, Luisa Sisconeto de" w:date="2020-11-19T20:10:00Z">
            <w:rPr>
              <w:rFonts w:ascii="Segoe UI" w:hAnsi="Segoe UI"/>
              <w:lang w:val="pt-BR"/>
            </w:rPr>
          </w:rPrChange>
        </w:rPr>
        <w:t xml:space="preserve">02 </w:t>
      </w:r>
      <w:r w:rsidRPr="00BA2BF1">
        <w:rPr>
          <w:rFonts w:ascii="Segoe UI" w:hAnsi="Segoe UI"/>
          <w:highlight w:val="lightGray"/>
          <w:lang w:val="pt-BR"/>
          <w:rPrChange w:id="82" w:author="Mesquita, Luisa Sisconeto de" w:date="2020-11-19T20:10:00Z">
            <w:rPr>
              <w:rFonts w:ascii="Segoe UI" w:hAnsi="Segoe UI"/>
              <w:lang w:val="pt-BR"/>
            </w:rPr>
          </w:rPrChange>
        </w:rPr>
        <w:t>(</w:t>
      </w:r>
      <w:r w:rsidR="00D04875" w:rsidRPr="00BA2BF1">
        <w:rPr>
          <w:rFonts w:ascii="Segoe UI" w:hAnsi="Segoe UI"/>
          <w:highlight w:val="lightGray"/>
          <w:lang w:val="pt-BR"/>
          <w:rPrChange w:id="83" w:author="Mesquita, Luisa Sisconeto de" w:date="2020-11-19T20:10:00Z">
            <w:rPr>
              <w:rFonts w:ascii="Segoe UI" w:hAnsi="Segoe UI"/>
              <w:lang w:val="pt-BR"/>
            </w:rPr>
          </w:rPrChange>
        </w:rPr>
        <w:t>dois</w:t>
      </w:r>
      <w:del w:id="84" w:author="Mesquita, Luisa Sisconeto de" w:date="2020-11-19T20:10:00Z">
        <w:r w:rsidRPr="00135511">
          <w:rPr>
            <w:rFonts w:ascii="Segoe UI" w:hAnsi="Segoe UI" w:cs="Segoe UI"/>
            <w:szCs w:val="20"/>
            <w:lang w:val="pt-BR"/>
          </w:rPr>
          <w:delText>)</w:delText>
        </w:r>
      </w:del>
      <w:ins w:id="85" w:author="Mesquita, Luisa Sisconeto de" w:date="2020-11-19T20:10:00Z">
        <w:r w:rsidRPr="00135511">
          <w:rPr>
            <w:rFonts w:ascii="Segoe UI" w:hAnsi="Segoe UI" w:cs="Segoe UI"/>
            <w:szCs w:val="20"/>
            <w:lang w:val="pt-BR"/>
          </w:rPr>
          <w:t>)</w:t>
        </w:r>
        <w:r w:rsidR="00BA2BF1">
          <w:rPr>
            <w:rFonts w:ascii="Segoe UI" w:hAnsi="Segoe UI" w:cs="Segoe UI"/>
            <w:szCs w:val="20"/>
            <w:lang w:val="pt-BR"/>
          </w:rPr>
          <w:t>]</w:t>
        </w:r>
      </w:ins>
      <w:r w:rsidRPr="00135511">
        <w:rPr>
          <w:rFonts w:ascii="Segoe UI" w:hAnsi="Segoe UI" w:cs="Segoe UI"/>
          <w:szCs w:val="20"/>
          <w:lang w:val="pt-BR"/>
        </w:rPr>
        <w:t xml:space="preserve"> Dias Úteis contados da quitação integral das Obrigações Garantidas, entregar à</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termo de liberação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Imóvel Rural</w:t>
      </w:r>
      <w:r w:rsidRPr="00135511">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005C1F95" w:rsidRPr="00135511">
        <w:rPr>
          <w:rFonts w:ascii="Segoe UI" w:hAnsi="Segoe UI" w:cs="Segoe UI"/>
          <w:szCs w:val="20"/>
          <w:lang w:val="pt-BR"/>
        </w:rPr>
        <w:fldChar w:fldCharType="begin"/>
      </w:r>
      <w:r w:rsidR="005C1F95" w:rsidRPr="00135511">
        <w:rPr>
          <w:rFonts w:ascii="Segoe UI" w:hAnsi="Segoe UI" w:cs="Segoe UI"/>
          <w:szCs w:val="20"/>
          <w:lang w:val="pt-BR"/>
        </w:rPr>
        <w:instrText xml:space="preserve"> REF _Ref32257297 \r \h  \* MERGEFORMAT </w:instrText>
      </w:r>
      <w:r w:rsidR="005C1F95" w:rsidRPr="00135511">
        <w:rPr>
          <w:rFonts w:ascii="Segoe UI" w:hAnsi="Segoe UI" w:cs="Segoe UI"/>
          <w:szCs w:val="20"/>
          <w:lang w:val="pt-BR"/>
        </w:rPr>
      </w:r>
      <w:r w:rsidR="005C1F95" w:rsidRPr="00135511">
        <w:rPr>
          <w:rFonts w:ascii="Segoe UI" w:hAnsi="Segoe UI" w:cs="Segoe UI"/>
          <w:szCs w:val="20"/>
          <w:lang w:val="pt-BR"/>
        </w:rPr>
        <w:fldChar w:fldCharType="separate"/>
      </w:r>
      <w:r w:rsidR="008C5097" w:rsidRPr="00135511">
        <w:rPr>
          <w:rFonts w:ascii="Segoe UI" w:hAnsi="Segoe UI" w:cs="Segoe UI"/>
          <w:szCs w:val="20"/>
          <w:lang w:val="pt-BR"/>
        </w:rPr>
        <w:t>7.6</w:t>
      </w:r>
      <w:r w:rsidR="005C1F95" w:rsidRPr="00135511">
        <w:rPr>
          <w:rFonts w:ascii="Segoe UI" w:hAnsi="Segoe UI" w:cs="Segoe UI"/>
          <w:szCs w:val="20"/>
          <w:lang w:val="pt-BR"/>
        </w:rPr>
        <w:fldChar w:fldCharType="end"/>
      </w:r>
      <w:r w:rsidRPr="00135511">
        <w:rPr>
          <w:rFonts w:ascii="Segoe UI" w:hAnsi="Segoe UI" w:cs="Segoe UI"/>
          <w:szCs w:val="20"/>
          <w:lang w:val="pt-BR"/>
        </w:rPr>
        <w:t xml:space="preserve"> acima considerar-se-á automaticamente revogada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após a emissão, pelo Agente Fiduciário, de termo de liberação.</w:t>
      </w:r>
      <w:bookmarkEnd w:id="79"/>
      <w:ins w:id="86" w:author="Mesquita, Luisa Sisconeto de" w:date="2020-11-19T20:10:00Z">
        <w:r w:rsidR="00BA2BF1">
          <w:rPr>
            <w:rFonts w:ascii="Segoe UI" w:hAnsi="Segoe UI" w:cs="Segoe UI"/>
            <w:szCs w:val="20"/>
            <w:lang w:val="pt-BR"/>
          </w:rPr>
          <w:t xml:space="preserve"> [</w:t>
        </w:r>
        <w:r w:rsidR="00BA2BF1" w:rsidRPr="00BA2BF1">
          <w:rPr>
            <w:rFonts w:ascii="Segoe UI" w:hAnsi="Segoe UI" w:cs="Segoe UI"/>
            <w:b/>
            <w:szCs w:val="20"/>
            <w:highlight w:val="lightGray"/>
            <w:lang w:val="pt-BR"/>
          </w:rPr>
          <w:t>Nota para o AF:</w:t>
        </w:r>
        <w:r w:rsidR="00BA2BF1" w:rsidRPr="00BA2BF1">
          <w:rPr>
            <w:rFonts w:ascii="Segoe UI" w:hAnsi="Segoe UI" w:cs="Segoe UI"/>
            <w:szCs w:val="20"/>
            <w:highlight w:val="lightGray"/>
            <w:lang w:val="pt-BR"/>
          </w:rPr>
          <w:t xml:space="preserve"> Favor validar o prazo de 2DU]</w:t>
        </w:r>
      </w:ins>
    </w:p>
    <w:p w14:paraId="514651AC" w14:textId="77777777" w:rsidR="007979E5" w:rsidRPr="00135511" w:rsidRDefault="007979E5" w:rsidP="00B24FAB">
      <w:pPr>
        <w:pStyle w:val="Level1"/>
        <w:keepNext/>
        <w:widowControl w:val="0"/>
        <w:numPr>
          <w:ilvl w:val="0"/>
          <w:numId w:val="3"/>
        </w:numPr>
        <w:tabs>
          <w:tab w:val="left" w:pos="567"/>
        </w:tabs>
        <w:spacing w:before="120" w:after="120"/>
        <w:ind w:left="0" w:firstLine="0"/>
        <w:rPr>
          <w:rFonts w:ascii="Segoe UI" w:hAnsi="Segoe UI" w:cs="Segoe UI"/>
          <w:b/>
          <w:szCs w:val="20"/>
          <w:lang w:val="pt-BR"/>
        </w:rPr>
      </w:pPr>
      <w:bookmarkStart w:id="87" w:name="_Ref22230396"/>
      <w:r w:rsidRPr="00135511">
        <w:rPr>
          <w:rFonts w:ascii="Segoe UI" w:hAnsi="Segoe UI" w:cs="Segoe UI"/>
          <w:b/>
          <w:szCs w:val="20"/>
          <w:lang w:val="pt-BR"/>
        </w:rPr>
        <w:t>NOTIFICAÇÕES</w:t>
      </w:r>
      <w:bookmarkEnd w:id="87"/>
    </w:p>
    <w:p w14:paraId="11B802FD" w14:textId="77777777" w:rsidR="007979E5" w:rsidRPr="00135511" w:rsidRDefault="007979E5" w:rsidP="00262F43">
      <w:pPr>
        <w:pStyle w:val="Level2"/>
        <w:keepNext/>
        <w:widowControl w:val="0"/>
        <w:numPr>
          <w:ilvl w:val="1"/>
          <w:numId w:val="7"/>
        </w:numPr>
        <w:tabs>
          <w:tab w:val="left" w:pos="567"/>
        </w:tabs>
        <w:spacing w:before="120" w:after="120"/>
        <w:ind w:left="567" w:hanging="567"/>
        <w:rPr>
          <w:rFonts w:ascii="Segoe UI" w:hAnsi="Segoe UI" w:cs="Segoe UI"/>
          <w:b/>
          <w:szCs w:val="20"/>
          <w:lang w:val="pt-BR"/>
        </w:rPr>
      </w:pPr>
      <w:r w:rsidRPr="00135511">
        <w:rPr>
          <w:rFonts w:ascii="Segoe UI" w:eastAsia="Arial Unicode MS" w:hAnsi="Segoe UI" w:cs="Segoe UI"/>
          <w:szCs w:val="20"/>
          <w:lang w:val="pt-BR"/>
        </w:rPr>
        <w:t>Todas as comunicações realizadas nos termos deste Contrato devem ser sempre realizadas por escrito, para os endereços abaixo.</w:t>
      </w:r>
      <w:r w:rsidRPr="00135511">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B574CAB"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Se para a</w:t>
      </w:r>
      <w:r w:rsidR="0086636F" w:rsidRPr="00135511">
        <w:rPr>
          <w:rFonts w:ascii="Segoe UI" w:hAnsi="Segoe UI" w:cs="Segoe UI"/>
          <w:szCs w:val="20"/>
          <w:u w:val="single"/>
          <w:lang w:val="pt-BR"/>
        </w:rPr>
        <w:t>s</w:t>
      </w:r>
      <w:r w:rsidRPr="00135511">
        <w:rPr>
          <w:rFonts w:ascii="Segoe UI" w:hAnsi="Segoe UI" w:cs="Segoe UI"/>
          <w:szCs w:val="20"/>
          <w:u w:val="single"/>
          <w:lang w:val="pt-BR"/>
        </w:rPr>
        <w:t xml:space="preserve"> Alienante</w:t>
      </w:r>
      <w:r w:rsidR="0086636F" w:rsidRPr="00135511">
        <w:rPr>
          <w:rFonts w:ascii="Segoe UI" w:hAnsi="Segoe UI" w:cs="Segoe UI"/>
          <w:szCs w:val="20"/>
          <w:u w:val="single"/>
          <w:lang w:val="pt-BR"/>
        </w:rPr>
        <w:t>s</w:t>
      </w:r>
      <w:r w:rsidRPr="00135511">
        <w:rPr>
          <w:rFonts w:ascii="Segoe UI" w:hAnsi="Segoe UI" w:cs="Segoe UI"/>
          <w:szCs w:val="20"/>
          <w:lang w:val="pt-BR"/>
        </w:rPr>
        <w:t>:</w:t>
      </w:r>
    </w:p>
    <w:p w14:paraId="3F253521" w14:textId="77777777" w:rsidR="00EA0777" w:rsidRPr="00135511" w:rsidRDefault="00EA0777" w:rsidP="00D0765D">
      <w:pPr>
        <w:pStyle w:val="ListParagraph"/>
        <w:spacing w:before="120" w:after="120" w:line="290" w:lineRule="auto"/>
        <w:ind w:left="1276"/>
        <w:rPr>
          <w:rFonts w:ascii="Segoe UI" w:hAnsi="Segoe UI" w:cs="Segoe UI"/>
          <w:lang w:val="pt-BR"/>
        </w:rPr>
      </w:pPr>
      <w:r w:rsidRPr="00135511">
        <w:rPr>
          <w:rFonts w:ascii="Segoe UI" w:hAnsi="Segoe UI" w:cs="Segoe UI"/>
          <w:b/>
          <w:color w:val="000000"/>
          <w:shd w:val="clear" w:color="auto" w:fill="FFFFFF"/>
          <w:lang w:val="pt-BR"/>
        </w:rPr>
        <w:t>LC ENERGIA RENOVÁVEL HOLDING S.A.</w:t>
      </w:r>
      <w:r w:rsidR="007979E5" w:rsidRPr="00135511">
        <w:rPr>
          <w:rFonts w:ascii="Segoe UI" w:hAnsi="Segoe UI" w:cs="Segoe UI"/>
          <w:bCs/>
          <w:lang w:val="pt-BR"/>
        </w:rPr>
        <w:br/>
      </w:r>
      <w:r w:rsidRPr="00135511">
        <w:rPr>
          <w:rFonts w:ascii="Segoe UI" w:hAnsi="Segoe UI" w:cs="Segoe UI"/>
          <w:lang w:val="pt-BR"/>
        </w:rPr>
        <w:t>Avenida Presidente Juscelino Kubitschek, nº 2041, 23º andar, torre D, sala 13, Vila Nova Conceição</w:t>
      </w:r>
    </w:p>
    <w:p w14:paraId="11741A3E" w14:textId="77777777" w:rsidR="00D875AC" w:rsidRPr="00135511" w:rsidRDefault="00EA0777" w:rsidP="00D0765D">
      <w:pPr>
        <w:pStyle w:val="ListParagraph"/>
        <w:spacing w:before="120" w:after="120" w:line="290" w:lineRule="auto"/>
        <w:ind w:left="1276"/>
        <w:rPr>
          <w:rFonts w:ascii="Segoe UI" w:hAnsi="Segoe UI" w:cs="Segoe UI"/>
          <w:bCs/>
          <w:lang w:val="pt-BR"/>
        </w:rPr>
      </w:pPr>
      <w:r w:rsidRPr="00135511">
        <w:rPr>
          <w:rFonts w:ascii="Segoe UI" w:hAnsi="Segoe UI" w:cs="Segoe UI"/>
          <w:lang w:val="pt-BR"/>
        </w:rPr>
        <w:t>CEP 04543-011, São Paulo, SP</w:t>
      </w:r>
      <w:r w:rsidR="007979E5" w:rsidRPr="00135511">
        <w:rPr>
          <w:rFonts w:ascii="Segoe UI" w:hAnsi="Segoe UI" w:cs="Segoe UI"/>
          <w:bCs/>
          <w:lang w:val="pt-BR"/>
        </w:rPr>
        <w:br/>
        <w:t xml:space="preserve">At.: </w:t>
      </w:r>
      <w:r w:rsidR="007979E5" w:rsidRPr="00135511">
        <w:rPr>
          <w:rFonts w:ascii="Segoe UI" w:hAnsi="Segoe UI" w:cs="Segoe UI"/>
          <w:bCs/>
          <w:highlight w:val="lightGray"/>
          <w:lang w:val="pt-BR"/>
        </w:rPr>
        <w:t>[●]</w:t>
      </w:r>
      <w:r w:rsidR="007979E5" w:rsidRPr="00135511">
        <w:rPr>
          <w:rFonts w:ascii="Segoe UI" w:hAnsi="Segoe UI" w:cs="Segoe UI"/>
          <w:bCs/>
          <w:lang w:val="pt-BR"/>
        </w:rPr>
        <w:br/>
        <w:t xml:space="preserve">Telefone: </w:t>
      </w:r>
      <w:bookmarkStart w:id="88" w:name="_DV_C388"/>
      <w:r w:rsidR="007979E5" w:rsidRPr="00135511">
        <w:rPr>
          <w:rFonts w:ascii="Segoe UI" w:hAnsi="Segoe UI" w:cs="Segoe UI"/>
          <w:bCs/>
          <w:lang w:val="pt-BR"/>
        </w:rPr>
        <w:t>(</w:t>
      </w:r>
      <w:r w:rsidR="007979E5" w:rsidRPr="00135511">
        <w:rPr>
          <w:rFonts w:ascii="Segoe UI" w:hAnsi="Segoe UI" w:cs="Segoe UI"/>
          <w:bCs/>
          <w:highlight w:val="lightGray"/>
          <w:lang w:val="pt-BR"/>
        </w:rPr>
        <w:t>[●]</w:t>
      </w:r>
      <w:r w:rsidR="007979E5" w:rsidRPr="00135511">
        <w:rPr>
          <w:rFonts w:ascii="Segoe UI" w:hAnsi="Segoe UI" w:cs="Segoe UI"/>
          <w:bCs/>
          <w:lang w:val="pt-BR"/>
        </w:rPr>
        <w:t xml:space="preserve">) </w:t>
      </w:r>
      <w:r w:rsidR="007979E5" w:rsidRPr="00135511">
        <w:rPr>
          <w:rFonts w:ascii="Segoe UI" w:hAnsi="Segoe UI" w:cs="Segoe UI"/>
          <w:bCs/>
          <w:highlight w:val="lightGray"/>
          <w:lang w:val="pt-BR"/>
        </w:rPr>
        <w:t>[●]</w:t>
      </w:r>
      <w:r w:rsidR="007979E5" w:rsidRPr="00135511">
        <w:rPr>
          <w:rFonts w:ascii="Segoe UI" w:hAnsi="Segoe UI" w:cs="Segoe UI"/>
          <w:bCs/>
          <w:lang w:val="pt-BR"/>
        </w:rPr>
        <w:br/>
      </w:r>
      <w:bookmarkStart w:id="89" w:name="_DV_C390"/>
      <w:bookmarkEnd w:id="88"/>
      <w:r w:rsidR="007979E5" w:rsidRPr="00135511">
        <w:rPr>
          <w:rFonts w:ascii="Segoe UI" w:hAnsi="Segoe UI" w:cs="Segoe UI"/>
          <w:bCs/>
          <w:lang w:val="pt-BR"/>
        </w:rPr>
        <w:t>E-mail:</w:t>
      </w:r>
      <w:bookmarkEnd w:id="89"/>
      <w:r w:rsidR="007979E5" w:rsidRPr="00135511">
        <w:rPr>
          <w:rFonts w:ascii="Segoe UI" w:hAnsi="Segoe UI" w:cs="Segoe UI"/>
          <w:bCs/>
          <w:lang w:val="pt-BR"/>
        </w:rPr>
        <w:t xml:space="preserve"> </w:t>
      </w:r>
      <w:r w:rsidR="007979E5" w:rsidRPr="00135511">
        <w:rPr>
          <w:rFonts w:ascii="Segoe UI" w:hAnsi="Segoe UI" w:cs="Segoe UI"/>
          <w:bCs/>
          <w:highlight w:val="lightGray"/>
          <w:lang w:val="pt-BR"/>
        </w:rPr>
        <w:t>[●]</w:t>
      </w:r>
    </w:p>
    <w:p w14:paraId="2E1F7B8A" w14:textId="77777777" w:rsidR="00D875AC" w:rsidRPr="00135511" w:rsidRDefault="00D875AC" w:rsidP="007979E5">
      <w:pPr>
        <w:pStyle w:val="ListParagraph"/>
        <w:spacing w:before="120" w:after="120" w:line="290" w:lineRule="auto"/>
        <w:ind w:left="1276"/>
        <w:rPr>
          <w:rFonts w:ascii="Segoe UI" w:hAnsi="Segoe UI" w:cs="Segoe UI"/>
          <w:lang w:val="pt-BR"/>
        </w:rPr>
      </w:pPr>
    </w:p>
    <w:p w14:paraId="2CA0356A"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 S.A.</w:t>
      </w:r>
    </w:p>
    <w:p w14:paraId="192DE5E6"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II S.A.</w:t>
      </w:r>
    </w:p>
    <w:p w14:paraId="10D9597C"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III S.A.</w:t>
      </w:r>
    </w:p>
    <w:p w14:paraId="7D4AB4F9"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IV S.A.</w:t>
      </w:r>
    </w:p>
    <w:p w14:paraId="360DA6E0" w14:textId="77777777" w:rsidR="00082CF5" w:rsidRPr="005B5FEF" w:rsidRDefault="00082CF5" w:rsidP="000A1DC5">
      <w:pPr>
        <w:pStyle w:val="ListParagraph"/>
        <w:spacing w:before="120" w:after="120" w:line="290" w:lineRule="auto"/>
        <w:ind w:left="1276"/>
        <w:rPr>
          <w:rFonts w:ascii="Segoe UI" w:hAnsi="Segoe UI" w:cs="Segoe UI"/>
          <w:b/>
          <w:lang w:val="pt-BR"/>
        </w:rPr>
      </w:pPr>
      <w:r w:rsidRPr="005B5FEF">
        <w:rPr>
          <w:rFonts w:ascii="Segoe UI" w:hAnsi="Segoe UI" w:cs="Segoe UI"/>
          <w:b/>
          <w:lang w:val="pt-BR"/>
        </w:rPr>
        <w:t>LS ENERGIA GD V S.A.</w:t>
      </w:r>
    </w:p>
    <w:p w14:paraId="44C7A0F0"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 xml:space="preserve">Rua Euzébio Teixeira Noleto, 335, Quadra 04, Lote 01, Rodovia, </w:t>
      </w:r>
    </w:p>
    <w:p w14:paraId="3975EE8E"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lastRenderedPageBreak/>
        <w:t xml:space="preserve">CEP 77.650-00, Miracema do Tocantins / TO </w:t>
      </w:r>
    </w:p>
    <w:p w14:paraId="7C4D8F7B"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 xml:space="preserve">Att: Nilton Bertuchi / </w:t>
      </w:r>
      <w:r w:rsidRPr="005B5FEF">
        <w:rPr>
          <w:rFonts w:ascii="Segoe UI" w:hAnsi="Segoe UI" w:cs="Segoe UI"/>
          <w:szCs w:val="20"/>
          <w:lang w:val="pt-BR"/>
        </w:rPr>
        <w:t>Luiz Guilherme Godoy Cardoso de Melo / Beatriz Meira Curi</w:t>
      </w:r>
    </w:p>
    <w:p w14:paraId="46864FFA" w14:textId="77777777" w:rsidR="00082CF5" w:rsidRPr="005B5FEF" w:rsidRDefault="00082CF5" w:rsidP="000A1DC5">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29B7120C" w14:textId="77777777" w:rsidR="00082CF5" w:rsidRPr="005B5FEF" w:rsidRDefault="00082CF5" w:rsidP="000A1DC5">
      <w:pPr>
        <w:pStyle w:val="Level2"/>
        <w:numPr>
          <w:ilvl w:val="0"/>
          <w:numId w:val="0"/>
        </w:numPr>
        <w:spacing w:before="120" w:after="120"/>
        <w:ind w:left="1276"/>
        <w:rPr>
          <w:rFonts w:ascii="Segoe UI" w:hAnsi="Segoe UI" w:cs="Segoe UI"/>
          <w:szCs w:val="20"/>
          <w:lang w:val="pt-BR"/>
        </w:rPr>
      </w:pPr>
      <w:r w:rsidRPr="005B5FEF">
        <w:rPr>
          <w:rFonts w:ascii="Segoe UI" w:hAnsi="Segoe UI" w:cs="Segoe UI"/>
          <w:kern w:val="0"/>
          <w:szCs w:val="20"/>
          <w:lang w:val="pt-BR" w:eastAsia="pt-BR"/>
        </w:rPr>
        <w:t xml:space="preserve">E-mail: </w:t>
      </w:r>
      <w:hyperlink r:id="rId13" w:history="1">
        <w:r w:rsidRPr="005B5FEF">
          <w:rPr>
            <w:rStyle w:val="Hyperlink"/>
            <w:rFonts w:ascii="Segoe UI" w:hAnsi="Segoe UI" w:cs="Segoe UI"/>
            <w:kern w:val="0"/>
            <w:szCs w:val="20"/>
            <w:lang w:val="pt-BR" w:eastAsia="pt-BR"/>
          </w:rPr>
          <w:t>nilton.bertuchi@lyoncapital.com.br</w:t>
        </w:r>
      </w:hyperlink>
      <w:r w:rsidRPr="005B5FEF">
        <w:rPr>
          <w:rFonts w:ascii="Segoe UI" w:hAnsi="Segoe UI" w:cs="Segoe UI"/>
          <w:kern w:val="0"/>
          <w:szCs w:val="20"/>
          <w:lang w:val="pt-BR" w:eastAsia="pt-BR"/>
        </w:rPr>
        <w:t xml:space="preserve"> / </w:t>
      </w:r>
      <w:hyperlink r:id="rId14" w:history="1">
        <w:r w:rsidRPr="005B5FEF">
          <w:rPr>
            <w:rStyle w:val="Hyperlink"/>
            <w:rFonts w:ascii="Segoe UI" w:hAnsi="Segoe UI" w:cs="Segoe UI"/>
            <w:szCs w:val="20"/>
            <w:lang w:val="pt-BR"/>
          </w:rPr>
          <w:t>luiz.guilherme@lyoncapital.com.br</w:t>
        </w:r>
      </w:hyperlink>
      <w:r w:rsidRPr="005B5FEF">
        <w:rPr>
          <w:rFonts w:ascii="Segoe UI" w:hAnsi="Segoe UI" w:cs="Segoe UI"/>
          <w:szCs w:val="20"/>
          <w:lang w:val="pt-BR"/>
        </w:rPr>
        <w:t xml:space="preserve"> / </w:t>
      </w:r>
      <w:hyperlink r:id="rId15" w:history="1">
        <w:r w:rsidRPr="005B5FEF">
          <w:rPr>
            <w:rStyle w:val="Hyperlink"/>
            <w:rFonts w:ascii="Segoe UI" w:hAnsi="Segoe UI" w:cs="Segoe UI"/>
            <w:szCs w:val="20"/>
            <w:lang w:val="pt-BR"/>
          </w:rPr>
          <w:t>beatriz.curi@lyoncapital.com.br</w:t>
        </w:r>
      </w:hyperlink>
    </w:p>
    <w:p w14:paraId="3A7E7882" w14:textId="77777777" w:rsidR="0086636F" w:rsidRPr="00135511" w:rsidRDefault="0086636F" w:rsidP="0086636F">
      <w:pPr>
        <w:spacing w:beforeLines="24" w:before="57" w:afterLines="24" w:after="57" w:line="288" w:lineRule="auto"/>
        <w:rPr>
          <w:rFonts w:ascii="Segoe UI" w:hAnsi="Segoe UI" w:cs="Segoe UI"/>
          <w:sz w:val="20"/>
        </w:rPr>
      </w:pPr>
    </w:p>
    <w:p w14:paraId="20E1DD42"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 xml:space="preserve">Se para o </w:t>
      </w:r>
      <w:r w:rsidRPr="00135511">
        <w:rPr>
          <w:rFonts w:ascii="Segoe UI" w:eastAsia="Arial Unicode MS" w:hAnsi="Segoe UI" w:cs="Segoe UI"/>
          <w:szCs w:val="20"/>
          <w:u w:val="single"/>
          <w:lang w:val="pt-BR"/>
        </w:rPr>
        <w:t>Agente Fiduciário</w:t>
      </w:r>
      <w:r w:rsidRPr="00135511">
        <w:rPr>
          <w:rFonts w:ascii="Segoe UI" w:eastAsia="Arial Unicode MS" w:hAnsi="Segoe UI" w:cs="Segoe UI"/>
          <w:szCs w:val="20"/>
          <w:lang w:val="pt-BR"/>
        </w:rPr>
        <w:t xml:space="preserve">: </w:t>
      </w:r>
    </w:p>
    <w:p w14:paraId="13F1F223" w14:textId="77777777" w:rsidR="00EA0777" w:rsidRPr="00135511" w:rsidRDefault="00EA0777" w:rsidP="00EA0777">
      <w:pPr>
        <w:spacing w:beforeLines="24" w:before="57" w:afterLines="24" w:after="57" w:line="290" w:lineRule="auto"/>
        <w:ind w:left="1276"/>
        <w:rPr>
          <w:rFonts w:ascii="Segoe UI" w:hAnsi="Segoe UI" w:cs="Segoe UI"/>
          <w:b/>
          <w:sz w:val="20"/>
        </w:rPr>
      </w:pPr>
      <w:bookmarkStart w:id="90" w:name="_DV_M628"/>
      <w:bookmarkStart w:id="91" w:name="_DV_M629"/>
      <w:bookmarkStart w:id="92" w:name="_DV_M630"/>
      <w:bookmarkStart w:id="93" w:name="_DV_M196"/>
      <w:bookmarkStart w:id="94" w:name="_DV_M197"/>
      <w:bookmarkStart w:id="95" w:name="_DV_M217"/>
      <w:bookmarkStart w:id="96" w:name="_DV_M218"/>
      <w:bookmarkStart w:id="97" w:name="_DV_M219"/>
      <w:bookmarkStart w:id="98" w:name="_DV_M220"/>
      <w:bookmarkStart w:id="99" w:name="_DV_M221"/>
      <w:bookmarkStart w:id="100" w:name="_DV_M213"/>
      <w:bookmarkStart w:id="101" w:name="_DV_M214"/>
      <w:bookmarkStart w:id="102" w:name="_DV_M215"/>
      <w:bookmarkStart w:id="103" w:name="_DV_M216"/>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135511">
        <w:rPr>
          <w:rFonts w:ascii="Segoe UI" w:hAnsi="Segoe UI" w:cs="Segoe UI"/>
          <w:b/>
          <w:sz w:val="20"/>
        </w:rPr>
        <w:t>SIMPLIFIC PAVARINI DISTRIBUIDORA DE TÍTULOS E VALORES MOBILIÁRIOS LTDA.</w:t>
      </w:r>
    </w:p>
    <w:p w14:paraId="43E2F54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Rua Joaquim Floriano, n. 466, Bloco B, sala 1401, Itaim Bibi</w:t>
      </w:r>
    </w:p>
    <w:p w14:paraId="74E90A25"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CEP 04534-002, São Paulo / SP </w:t>
      </w:r>
    </w:p>
    <w:p w14:paraId="2B372DB8"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At.: Sr. Carlos Alberto Bacha / Rinaldo Rabello Ferreira / Matheus Gomes Faria</w:t>
      </w:r>
    </w:p>
    <w:p w14:paraId="7EE1C47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Telefone: (11) 3090-0447 / (21) 2507-1949</w:t>
      </w:r>
    </w:p>
    <w:p w14:paraId="363B9E51"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E-mail: spestruturacao@simplificpavarini.com.br</w:t>
      </w:r>
    </w:p>
    <w:p w14:paraId="2835582D" w14:textId="77777777" w:rsidR="00EA0777" w:rsidRPr="00135511" w:rsidRDefault="00EA0777" w:rsidP="00EA0777">
      <w:pPr>
        <w:spacing w:beforeLines="24" w:before="57" w:afterLines="24" w:after="57" w:line="290" w:lineRule="auto"/>
        <w:ind w:left="1276"/>
        <w:rPr>
          <w:rFonts w:ascii="Segoe UI" w:hAnsi="Segoe UI" w:cs="Segoe UI"/>
          <w:sz w:val="20"/>
        </w:rPr>
      </w:pPr>
    </w:p>
    <w:p w14:paraId="21848C84"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com cópia para:</w:t>
      </w:r>
    </w:p>
    <w:p w14:paraId="750F7972" w14:textId="77777777" w:rsidR="00EA0777" w:rsidRPr="00135511" w:rsidRDefault="00EA0777" w:rsidP="00EA0777">
      <w:pPr>
        <w:spacing w:beforeLines="24" w:before="57" w:afterLines="24" w:after="57" w:line="290" w:lineRule="auto"/>
        <w:ind w:left="1276"/>
        <w:rPr>
          <w:rFonts w:ascii="Segoe UI" w:hAnsi="Segoe UI" w:cs="Segoe UI"/>
          <w:b/>
          <w:sz w:val="20"/>
        </w:rPr>
      </w:pPr>
      <w:r w:rsidRPr="00135511">
        <w:rPr>
          <w:rFonts w:ascii="Segoe UI" w:hAnsi="Segoe UI" w:cs="Segoe UI"/>
          <w:b/>
          <w:sz w:val="20"/>
        </w:rPr>
        <w:t>EXES GESTORA DE RECURSOS LTDA.</w:t>
      </w:r>
    </w:p>
    <w:p w14:paraId="6DB2EDE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Rua Helena 235, 11º andar</w:t>
      </w:r>
    </w:p>
    <w:p w14:paraId="045E329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CEP 04552-050, São Paulo / SP</w:t>
      </w:r>
    </w:p>
    <w:p w14:paraId="2CC81CE2"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Telefone </w:t>
      </w:r>
      <w:r w:rsidRPr="00135511">
        <w:rPr>
          <w:rFonts w:ascii="Segoe UI" w:hAnsi="Segoe UI" w:cs="Segoe UI"/>
          <w:sz w:val="20"/>
          <w:highlight w:val="lightGray"/>
        </w:rPr>
        <w:t>[●]</w:t>
      </w:r>
    </w:p>
    <w:p w14:paraId="1408C2E6"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At.: Jurídico</w:t>
      </w:r>
    </w:p>
    <w:p w14:paraId="2F29BF42"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E-mail: </w:t>
      </w:r>
      <w:hyperlink r:id="rId16" w:history="1">
        <w:r w:rsidRPr="00135511">
          <w:rPr>
            <w:rStyle w:val="Hyperlink"/>
            <w:rFonts w:ascii="Segoe UI" w:hAnsi="Segoe UI" w:cs="Segoe UI"/>
            <w:sz w:val="20"/>
          </w:rPr>
          <w:t>juridico@exes.com.br</w:t>
        </w:r>
      </w:hyperlink>
    </w:p>
    <w:p w14:paraId="6F9B0850" w14:textId="77777777" w:rsidR="00EA0777" w:rsidRPr="00135511" w:rsidRDefault="00EA0777" w:rsidP="00EA0777">
      <w:pPr>
        <w:spacing w:beforeLines="24" w:before="57" w:afterLines="24" w:after="57" w:line="290" w:lineRule="auto"/>
        <w:ind w:left="1276"/>
        <w:rPr>
          <w:rFonts w:ascii="Segoe UI" w:hAnsi="Segoe UI" w:cs="Segoe UI"/>
          <w:sz w:val="20"/>
        </w:rPr>
      </w:pPr>
    </w:p>
    <w:p w14:paraId="299ACDE4"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com cópia para:</w:t>
      </w:r>
    </w:p>
    <w:p w14:paraId="32D95BCD" w14:textId="77777777" w:rsidR="00EA0777" w:rsidRPr="00135511" w:rsidRDefault="00EA0777" w:rsidP="00EA0777">
      <w:pPr>
        <w:spacing w:beforeLines="24" w:before="57" w:afterLines="24" w:after="57" w:line="290" w:lineRule="auto"/>
        <w:ind w:left="1276"/>
        <w:rPr>
          <w:rFonts w:ascii="Segoe UI" w:hAnsi="Segoe UI" w:cs="Segoe UI"/>
          <w:b/>
          <w:sz w:val="20"/>
        </w:rPr>
      </w:pPr>
      <w:r w:rsidRPr="00135511">
        <w:rPr>
          <w:rFonts w:ascii="Segoe UI" w:hAnsi="Segoe UI" w:cs="Segoe UI"/>
          <w:b/>
          <w:sz w:val="20"/>
        </w:rPr>
        <w:t>G5 ADMINISTRADORA DE RECURSOS LTDA.</w:t>
      </w:r>
    </w:p>
    <w:p w14:paraId="57A3953F"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Av. Brigadeiro Faria Lima, nº 3.311, 10º andar Itaim Bibi </w:t>
      </w:r>
    </w:p>
    <w:p w14:paraId="39A1808E"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CEP: 04538-133, São Paulo / SP</w:t>
      </w:r>
    </w:p>
    <w:p w14:paraId="03CDAC4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Telefone </w:t>
      </w:r>
      <w:r w:rsidRPr="00135511">
        <w:rPr>
          <w:rFonts w:ascii="Segoe UI" w:hAnsi="Segoe UI" w:cs="Segoe UI"/>
          <w:sz w:val="20"/>
          <w:highlight w:val="lightGray"/>
        </w:rPr>
        <w:t>[●]</w:t>
      </w:r>
    </w:p>
    <w:p w14:paraId="04577185"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At.: </w:t>
      </w:r>
      <w:r w:rsidRPr="00135511">
        <w:rPr>
          <w:rFonts w:ascii="Segoe UI" w:hAnsi="Segoe UI" w:cs="Segoe UI"/>
          <w:sz w:val="20"/>
          <w:highlight w:val="lightGray"/>
        </w:rPr>
        <w:t>[●]</w:t>
      </w:r>
    </w:p>
    <w:p w14:paraId="29AABE9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E-mail: </w:t>
      </w:r>
      <w:r w:rsidRPr="00135511">
        <w:rPr>
          <w:rFonts w:ascii="Segoe UI" w:hAnsi="Segoe UI" w:cs="Segoe UI"/>
          <w:sz w:val="20"/>
          <w:highlight w:val="lightGray"/>
        </w:rPr>
        <w:t>[●]</w:t>
      </w:r>
    </w:p>
    <w:p w14:paraId="165EF822" w14:textId="77777777" w:rsidR="007979E5" w:rsidRPr="00135511" w:rsidRDefault="007979E5" w:rsidP="005F5342">
      <w:pPr>
        <w:pStyle w:val="Level2"/>
        <w:keepNext/>
        <w:widowControl w:val="0"/>
        <w:numPr>
          <w:ilvl w:val="0"/>
          <w:numId w:val="0"/>
        </w:numPr>
        <w:tabs>
          <w:tab w:val="left" w:pos="567"/>
        </w:tabs>
        <w:spacing w:after="0"/>
        <w:ind w:left="1276"/>
        <w:jc w:val="left"/>
        <w:rPr>
          <w:rFonts w:ascii="Segoe UI" w:eastAsia="Arial Unicode MS" w:hAnsi="Segoe UI" w:cs="Segoe UI"/>
          <w:szCs w:val="20"/>
          <w:lang w:val="pt-BR"/>
        </w:rPr>
      </w:pPr>
    </w:p>
    <w:p w14:paraId="5461F031" w14:textId="13FEB811" w:rsidR="00141FD1" w:rsidRPr="00135511" w:rsidRDefault="00BA2BF1" w:rsidP="00B24FAB">
      <w:pPr>
        <w:pStyle w:val="Level1"/>
        <w:widowControl w:val="0"/>
        <w:numPr>
          <w:ilvl w:val="0"/>
          <w:numId w:val="3"/>
        </w:numPr>
        <w:tabs>
          <w:tab w:val="left" w:pos="567"/>
        </w:tabs>
        <w:spacing w:before="120" w:after="120"/>
        <w:ind w:left="0" w:firstLine="0"/>
        <w:rPr>
          <w:ins w:id="104" w:author="Mesquita, Luisa Sisconeto de" w:date="2020-11-19T20:10:00Z"/>
          <w:rFonts w:ascii="Segoe UI" w:hAnsi="Segoe UI" w:cs="Segoe UI"/>
          <w:b/>
          <w:szCs w:val="20"/>
          <w:lang w:val="pt-BR"/>
        </w:rPr>
      </w:pPr>
      <w:ins w:id="105" w:author="Mesquita, Luisa Sisconeto de" w:date="2020-11-19T20:10:00Z">
        <w:r>
          <w:rPr>
            <w:rFonts w:ascii="Segoe UI" w:hAnsi="Segoe UI" w:cs="Segoe UI"/>
            <w:b/>
            <w:szCs w:val="20"/>
            <w:lang w:val="pt-BR"/>
          </w:rPr>
          <w:t>INDENIZAÇÃO</w:t>
        </w:r>
      </w:ins>
    </w:p>
    <w:p w14:paraId="4C485859" w14:textId="478F092E"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ins w:id="106" w:author="Mesquita, Luisa Sisconeto de" w:date="2020-11-19T20:10:00Z"/>
          <w:rFonts w:ascii="Segoe UI" w:hAnsi="Segoe UI" w:cs="Segoe UI"/>
          <w:szCs w:val="20"/>
          <w:lang w:val="pt-BR"/>
        </w:rPr>
      </w:pPr>
      <w:ins w:id="107" w:author="Mesquita, Luisa Sisconeto de" w:date="2020-11-19T20:10:00Z">
        <w:r w:rsidRPr="00135511">
          <w:rPr>
            <w:rFonts w:ascii="Segoe UI" w:hAnsi="Segoe UI" w:cs="Segoe UI"/>
            <w:szCs w:val="20"/>
            <w:lang w:val="pt-BR"/>
          </w:rPr>
          <w:t>Em nenhuma circunstância, o Agente Fiduciário, os Debenturistas</w:t>
        </w:r>
        <w:r w:rsidR="00894A17" w:rsidRPr="00135511">
          <w:rPr>
            <w:rFonts w:ascii="Segoe UI" w:hAnsi="Segoe UI" w:cs="Segoe UI"/>
            <w:szCs w:val="20"/>
            <w:lang w:val="pt-BR"/>
          </w:rPr>
          <w:t xml:space="preserve"> e/ou</w:t>
        </w:r>
        <w:r w:rsidRPr="00135511">
          <w:rPr>
            <w:rFonts w:ascii="Segoe UI" w:hAnsi="Segoe UI" w:cs="Segoe UI"/>
            <w:szCs w:val="20"/>
            <w:lang w:val="pt-BR"/>
          </w:rPr>
          <w:t xml:space="preserve"> quaisquer de seus representantes, administradores, empregados e/ou prepostos, serão responsáveis por qualquer </w:t>
        </w:r>
        <w:r w:rsidR="00BA2BF1">
          <w:rPr>
            <w:rFonts w:ascii="Segoe UI" w:hAnsi="Segoe UI" w:cs="Segoe UI"/>
            <w:szCs w:val="20"/>
            <w:lang w:val="pt-BR"/>
          </w:rPr>
          <w:t>prejuízo, perda,</w:t>
        </w:r>
        <w:r w:rsidR="00BA2BF1" w:rsidRPr="00135511">
          <w:rPr>
            <w:rFonts w:ascii="Segoe UI" w:hAnsi="Segoe UI" w:cs="Segoe UI"/>
            <w:szCs w:val="20"/>
            <w:lang w:val="pt-BR"/>
          </w:rPr>
          <w:t xml:space="preserve"> </w:t>
        </w:r>
        <w:r w:rsidRPr="00135511">
          <w:rPr>
            <w:rFonts w:ascii="Segoe UI" w:hAnsi="Segoe UI" w:cs="Segoe UI"/>
            <w:szCs w:val="20"/>
            <w:lang w:val="pt-BR"/>
          </w:rPr>
          <w:t>ou dano</w:t>
        </w:r>
        <w:r w:rsidR="00BA2BF1">
          <w:rPr>
            <w:rFonts w:ascii="Segoe UI" w:hAnsi="Segoe UI" w:cs="Segoe UI"/>
            <w:szCs w:val="20"/>
            <w:lang w:val="pt-BR"/>
          </w:rPr>
          <w:t xml:space="preserve"> </w:t>
        </w:r>
        <w:r w:rsidRPr="00135511">
          <w:rPr>
            <w:rFonts w:ascii="Segoe UI" w:hAnsi="Segoe UI" w:cs="Segoe UI"/>
            <w:szCs w:val="20"/>
            <w:lang w:val="pt-BR"/>
          </w:rPr>
          <w:t>direto, incorrido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ou qualquer dos respectivos administradores, empregados e/ou prepostos, com relação a este Contrato, com exceção de perda ou dano incorrido em virtude de dolo devidamente comprovado em decisão judicial transitada em julgado.</w:t>
        </w:r>
      </w:ins>
    </w:p>
    <w:p w14:paraId="0E72324A" w14:textId="3FD05A55"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ins w:id="108" w:author="Mesquita, Luisa Sisconeto de" w:date="2020-11-19T20:10:00Z"/>
          <w:rFonts w:ascii="Segoe UI" w:hAnsi="Segoe UI" w:cs="Segoe UI"/>
          <w:szCs w:val="20"/>
          <w:lang w:val="pt-BR"/>
        </w:rPr>
      </w:pPr>
      <w:ins w:id="109" w:author="Mesquita, Luisa Sisconeto de" w:date="2020-11-19T20:10:00Z">
        <w:r w:rsidRPr="00135511">
          <w:rPr>
            <w:rFonts w:ascii="Segoe UI" w:hAnsi="Segoe UI" w:cs="Segoe UI"/>
            <w:szCs w:val="20"/>
            <w:lang w:val="pt-BR"/>
          </w:rPr>
          <w:t>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indenizar o Agente Fiduciário, os Debenturistas e quaisquer de seus </w:t>
        </w:r>
        <w:r w:rsidRPr="00135511">
          <w:rPr>
            <w:rFonts w:ascii="Segoe UI" w:hAnsi="Segoe UI" w:cs="Segoe UI"/>
            <w:szCs w:val="20"/>
            <w:lang w:val="pt-BR"/>
          </w:rPr>
          <w:lastRenderedPageBreak/>
          <w:t>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ins>
    </w:p>
    <w:p w14:paraId="4E000032" w14:textId="4BB7CC5B" w:rsidR="00452055" w:rsidRPr="00135511" w:rsidRDefault="00076191" w:rsidP="00B24FAB">
      <w:pPr>
        <w:pStyle w:val="Level1"/>
        <w:widowControl w:val="0"/>
        <w:numPr>
          <w:ilvl w:val="0"/>
          <w:numId w:val="3"/>
        </w:numPr>
        <w:tabs>
          <w:tab w:val="left" w:pos="567"/>
        </w:tabs>
        <w:spacing w:before="120" w:after="120"/>
        <w:ind w:left="0" w:firstLine="0"/>
        <w:rPr>
          <w:rFonts w:ascii="Segoe UI" w:hAnsi="Segoe UI" w:cs="Segoe UI"/>
          <w:b/>
          <w:szCs w:val="20"/>
          <w:lang w:val="pt-BR"/>
        </w:rPr>
      </w:pPr>
      <w:r w:rsidRPr="00135511">
        <w:rPr>
          <w:rFonts w:ascii="Segoe UI" w:hAnsi="Segoe UI" w:cs="Segoe UI"/>
          <w:b/>
          <w:szCs w:val="20"/>
          <w:lang w:val="pt-BR"/>
        </w:rPr>
        <w:t xml:space="preserve">DISPOSIÇÕES </w:t>
      </w:r>
      <w:del w:id="110" w:author="Mesquita, Luisa Sisconeto de" w:date="2020-11-19T20:10:00Z">
        <w:r w:rsidRPr="00135511">
          <w:rPr>
            <w:rFonts w:ascii="Segoe UI" w:hAnsi="Segoe UI" w:cs="Segoe UI"/>
            <w:b/>
            <w:szCs w:val="20"/>
            <w:lang w:val="pt-BR"/>
          </w:rPr>
          <w:delText>DIVERSAS</w:delText>
        </w:r>
      </w:del>
      <w:ins w:id="111" w:author="Mesquita, Luisa Sisconeto de" w:date="2020-11-19T20:10:00Z">
        <w:r w:rsidR="0011438A">
          <w:rPr>
            <w:rFonts w:ascii="Segoe UI" w:hAnsi="Segoe UI" w:cs="Segoe UI"/>
            <w:b/>
            <w:szCs w:val="20"/>
            <w:lang w:val="pt-BR"/>
          </w:rPr>
          <w:t>FINAIS</w:t>
        </w:r>
      </w:ins>
    </w:p>
    <w:p w14:paraId="71146AA8"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aditamento ao presente Contrato, para ser considerado válido e eficaz, deverá ser efetuado por escrito e assinado conjuntamente pelas Partes.</w:t>
      </w:r>
    </w:p>
    <w:p w14:paraId="374CAF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por este Contrato, pela legislação vigente e pelos Debenturistas.</w:t>
      </w:r>
    </w:p>
    <w:p w14:paraId="14026183"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3A639DFB"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135511" w:rsidDel="003D4DC2">
        <w:rPr>
          <w:rFonts w:ascii="Segoe UI" w:hAnsi="Segoe UI" w:cs="Segoe UI"/>
          <w:szCs w:val="20"/>
          <w:lang w:val="pt-BR"/>
        </w:rPr>
        <w:t xml:space="preserve"> </w:t>
      </w:r>
      <w:r w:rsidRPr="00135511">
        <w:rPr>
          <w:rFonts w:ascii="Segoe UI" w:hAnsi="Segoe UI" w:cs="Segoe UI"/>
          <w:szCs w:val="20"/>
          <w:lang w:val="pt-BR"/>
        </w:rPr>
        <w:t>quando da negociação da cláusula invalidada ou nula e o contexto em que se insere.</w:t>
      </w:r>
    </w:p>
    <w:p w14:paraId="1AB0734A"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O presente Contrato somente poderá ser aditado ou alterado por acordo escrito, devidamente assinado pelas Partes identificadas no preâmbulo deste Contrato.</w:t>
      </w:r>
    </w:p>
    <w:p w14:paraId="7E438D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0A52E2D"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 xml:space="preserve">As Partes reconhecem este Contrato como título executivo extrajudicial nos termos do artigo 784, incisos III e V, </w:t>
      </w:r>
      <w:r w:rsidR="00B01BD0" w:rsidRPr="00135511">
        <w:rPr>
          <w:rFonts w:ascii="Segoe UI" w:hAnsi="Segoe UI" w:cs="Segoe UI"/>
          <w:szCs w:val="20"/>
          <w:lang w:val="pt-BR"/>
        </w:rPr>
        <w:t xml:space="preserve">do </w:t>
      </w:r>
      <w:r w:rsidRPr="00135511">
        <w:rPr>
          <w:rFonts w:ascii="Segoe UI" w:hAnsi="Segoe UI" w:cs="Segoe UI"/>
          <w:szCs w:val="20"/>
          <w:lang w:val="pt-BR"/>
        </w:rPr>
        <w:t>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5BE9295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lastRenderedPageBreak/>
        <w:t>As Partes não poderão ceder e/ou transferir, total ou parcialmente, seus direitos e obrigações decorrentes deste sem o prévio consentimento uma das outras.</w:t>
      </w:r>
    </w:p>
    <w:p w14:paraId="1AE318BE"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1538E9D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Este Contrato não constitui novação nem tampouco modifica quaisquer obrigações da</w:t>
      </w:r>
      <w:r w:rsidR="005A673D" w:rsidRPr="00135511">
        <w:rPr>
          <w:rFonts w:ascii="Segoe UI" w:hAnsi="Segoe UI" w:cs="Segoe UI"/>
          <w:szCs w:val="20"/>
          <w:lang w:val="pt-BR"/>
        </w:rPr>
        <w:t>s</w:t>
      </w:r>
      <w:r w:rsidRPr="00135511">
        <w:rPr>
          <w:rFonts w:ascii="Segoe UI" w:hAnsi="Segoe UI" w:cs="Segoe UI"/>
          <w:szCs w:val="20"/>
          <w:lang w:val="pt-BR"/>
        </w:rPr>
        <w:t xml:space="preserve"> </w:t>
      </w:r>
      <w:r w:rsidR="00773CCE" w:rsidRPr="00135511">
        <w:rPr>
          <w:rFonts w:ascii="Segoe UI" w:hAnsi="Segoe UI" w:cs="Segoe UI"/>
          <w:szCs w:val="20"/>
          <w:lang w:val="pt-BR"/>
        </w:rPr>
        <w:t>Alienante</w:t>
      </w:r>
      <w:r w:rsidR="005A673D" w:rsidRPr="00135511">
        <w:rPr>
          <w:rFonts w:ascii="Segoe UI" w:hAnsi="Segoe UI" w:cs="Segoe UI"/>
          <w:szCs w:val="20"/>
          <w:lang w:val="pt-BR"/>
        </w:rPr>
        <w:t>s</w:t>
      </w:r>
      <w:r w:rsidRPr="00135511">
        <w:rPr>
          <w:rFonts w:ascii="Segoe UI" w:hAnsi="Segoe UI" w:cs="Segoe UI"/>
          <w:szCs w:val="20"/>
          <w:lang w:val="pt-BR"/>
        </w:rPr>
        <w:t xml:space="preserve"> para com os Debenturistas, representados pelo Agente Fiduciário, nos termos de quaisquer contratos entre eles celebrados, inclusive, entre outros, 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436EEAFD" w14:textId="77777777" w:rsidR="007D1D63" w:rsidRPr="00135511" w:rsidRDefault="007D1D63" w:rsidP="00B24FAB">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No caso de conflito entre as disposições específicas constantes do presente Contrato e aquelas genéricas e/ou amplas constantes da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deverão ser interpretadas como sendo complementares (e vice-versa) àquelas.</w:t>
      </w:r>
    </w:p>
    <w:p w14:paraId="1139D39D" w14:textId="77777777" w:rsidR="00452055" w:rsidRPr="00135511" w:rsidRDefault="00EA4D78"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LEI APLICÁVEL</w:t>
      </w:r>
      <w:r w:rsidR="00076191" w:rsidRPr="00135511">
        <w:rPr>
          <w:rFonts w:ascii="Segoe UI" w:hAnsi="Segoe UI" w:cs="Segoe UI"/>
          <w:b/>
          <w:szCs w:val="20"/>
          <w:lang w:val="pt-BR"/>
        </w:rPr>
        <w:t xml:space="preserve"> E FORO</w:t>
      </w:r>
    </w:p>
    <w:p w14:paraId="7277F07E" w14:textId="77777777" w:rsidR="00452055" w:rsidRPr="00135511" w:rsidRDefault="00EA4D78"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t>O presente Contrato é regido pelas leis da República Federativa do Brasil.</w:t>
      </w:r>
    </w:p>
    <w:p w14:paraId="7E521665" w14:textId="77777777" w:rsidR="00076191" w:rsidRPr="00135511" w:rsidRDefault="00EA4D78" w:rsidP="00B24FAB">
      <w:pPr>
        <w:pStyle w:val="Level2"/>
        <w:tabs>
          <w:tab w:val="clear" w:pos="1247"/>
          <w:tab w:val="num" w:pos="567"/>
          <w:tab w:val="num" w:pos="851"/>
        </w:tabs>
        <w:spacing w:before="120" w:after="120"/>
        <w:ind w:left="567" w:hanging="567"/>
        <w:rPr>
          <w:rFonts w:ascii="Segoe UI" w:hAnsi="Segoe UI" w:cs="Segoe UI"/>
          <w:b/>
          <w:szCs w:val="20"/>
          <w:lang w:val="pt-BR"/>
        </w:rPr>
      </w:pPr>
      <w:r w:rsidRPr="00135511">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2E320E03" w14:textId="77777777" w:rsidR="00D446E0" w:rsidRPr="00135511" w:rsidRDefault="00EA4D78" w:rsidP="00B24FAB">
      <w:pPr>
        <w:tabs>
          <w:tab w:val="left" w:pos="567"/>
        </w:tabs>
        <w:spacing w:before="120" w:after="120" w:line="290" w:lineRule="auto"/>
        <w:rPr>
          <w:rFonts w:ascii="Segoe UI" w:hAnsi="Segoe UI" w:cs="Segoe UI"/>
          <w:bCs/>
          <w:kern w:val="20"/>
          <w:sz w:val="20"/>
        </w:rPr>
      </w:pPr>
      <w:r w:rsidRPr="00135511">
        <w:rPr>
          <w:rFonts w:ascii="Segoe UI" w:hAnsi="Segoe UI" w:cs="Segoe UI"/>
          <w:sz w:val="20"/>
        </w:rPr>
        <w:t>Estando assim, as Partes, certas e ajustadas, firmam o presente instrumento, em [</w:t>
      </w:r>
      <w:r w:rsidRPr="00135511">
        <w:rPr>
          <w:rFonts w:ascii="Segoe UI" w:hAnsi="Segoe UI" w:cs="Segoe UI"/>
          <w:sz w:val="20"/>
          <w:highlight w:val="lightGray"/>
        </w:rPr>
        <w:t>4 (quatro)</w:t>
      </w:r>
      <w:r w:rsidRPr="00135511">
        <w:rPr>
          <w:rFonts w:ascii="Segoe UI" w:hAnsi="Segoe UI" w:cs="Segoe UI"/>
          <w:sz w:val="20"/>
        </w:rPr>
        <w:t>] vias de igual teor e forma, juntamente com 2 (duas) testemunhas, que também o assinam.</w:t>
      </w:r>
    </w:p>
    <w:p w14:paraId="51506387" w14:textId="77777777" w:rsidR="00D446E0" w:rsidRPr="00135511" w:rsidRDefault="005C727C" w:rsidP="00B24FAB">
      <w:pPr>
        <w:tabs>
          <w:tab w:val="left" w:pos="567"/>
        </w:tabs>
        <w:spacing w:before="120" w:after="120" w:line="290" w:lineRule="auto"/>
        <w:jc w:val="center"/>
        <w:rPr>
          <w:rFonts w:ascii="Segoe UI" w:hAnsi="Segoe UI" w:cs="Segoe UI"/>
          <w:bCs/>
          <w:kern w:val="20"/>
          <w:sz w:val="20"/>
        </w:rPr>
      </w:pPr>
      <w:r w:rsidRPr="00135511">
        <w:rPr>
          <w:rFonts w:ascii="Segoe UI" w:hAnsi="Segoe UI" w:cs="Segoe UI"/>
          <w:bCs/>
          <w:kern w:val="20"/>
          <w:sz w:val="20"/>
        </w:rPr>
        <w:t xml:space="preserve">São Paulo, </w:t>
      </w:r>
      <w:r w:rsidR="00F71E4A" w:rsidRPr="00135511">
        <w:rPr>
          <w:rFonts w:ascii="Segoe UI" w:hAnsi="Segoe UI" w:cs="Segoe UI"/>
          <w:sz w:val="20"/>
        </w:rPr>
        <w:t>[</w:t>
      </w:r>
      <w:r w:rsidR="00F71E4A" w:rsidRPr="00135511">
        <w:rPr>
          <w:rFonts w:ascii="Segoe UI" w:hAnsi="Segoe UI" w:cs="Segoe UI"/>
          <w:sz w:val="20"/>
          <w:highlight w:val="lightGray"/>
        </w:rPr>
        <w:t>•</w:t>
      </w:r>
      <w:r w:rsidR="00F71E4A" w:rsidRPr="00135511">
        <w:rPr>
          <w:rFonts w:ascii="Segoe UI" w:hAnsi="Segoe UI" w:cs="Segoe UI"/>
          <w:sz w:val="20"/>
        </w:rPr>
        <w:t>] de 2020</w:t>
      </w:r>
      <w:r w:rsidR="00D446E0" w:rsidRPr="00135511">
        <w:rPr>
          <w:rFonts w:ascii="Segoe UI" w:hAnsi="Segoe UI" w:cs="Segoe UI"/>
          <w:bCs/>
          <w:kern w:val="20"/>
          <w:sz w:val="20"/>
        </w:rPr>
        <w:t>.</w:t>
      </w:r>
    </w:p>
    <w:p w14:paraId="1407151A"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(Assinaturas seguem nas páginas seguintes.)</w:t>
      </w:r>
    </w:p>
    <w:p w14:paraId="6EC13EDD"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(Restante d</w:t>
      </w:r>
      <w:r w:rsidR="00262EFE" w:rsidRPr="00135511">
        <w:rPr>
          <w:rFonts w:ascii="Segoe UI" w:hAnsi="Segoe UI" w:cs="Segoe UI"/>
          <w:bCs/>
          <w:i/>
          <w:kern w:val="20"/>
          <w:sz w:val="20"/>
        </w:rPr>
        <w:t>a</w:t>
      </w:r>
      <w:r w:rsidRPr="00135511">
        <w:rPr>
          <w:rFonts w:ascii="Segoe UI" w:hAnsi="Segoe UI" w:cs="Segoe UI"/>
          <w:bCs/>
          <w:i/>
          <w:kern w:val="20"/>
          <w:sz w:val="20"/>
        </w:rPr>
        <w:t xml:space="preserve"> página intencionalmente deixado em branco.)</w:t>
      </w:r>
      <w:bookmarkStart w:id="112" w:name="_DV_M178"/>
      <w:bookmarkStart w:id="113" w:name="_DV_M180"/>
      <w:bookmarkStart w:id="114" w:name="_DV_M181"/>
      <w:bookmarkEnd w:id="112"/>
      <w:bookmarkEnd w:id="113"/>
      <w:bookmarkEnd w:id="114"/>
    </w:p>
    <w:p w14:paraId="06959BE0" w14:textId="77777777" w:rsidR="00E8374F" w:rsidRPr="00135511" w:rsidRDefault="007855F2" w:rsidP="00B24FAB">
      <w:pPr>
        <w:spacing w:before="120" w:after="120" w:line="290" w:lineRule="auto"/>
        <w:rPr>
          <w:rFonts w:ascii="Segoe UI" w:hAnsi="Segoe UI" w:cs="Segoe UI"/>
          <w:sz w:val="20"/>
        </w:rPr>
      </w:pPr>
      <w:r w:rsidRPr="00135511">
        <w:rPr>
          <w:rFonts w:ascii="Segoe UI" w:hAnsi="Segoe UI" w:cs="Segoe UI"/>
          <w:i/>
          <w:sz w:val="20"/>
        </w:rPr>
        <w:br w:type="page"/>
      </w:r>
    </w:p>
    <w:p w14:paraId="34898FF5" w14:textId="77777777" w:rsidR="00EA0777" w:rsidRPr="00135511" w:rsidRDefault="00D446E0" w:rsidP="00EA0777">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00EA0777" w:rsidRPr="00135511">
        <w:rPr>
          <w:rFonts w:ascii="Segoe UI" w:hAnsi="Segoe UI" w:cs="Segoe UI"/>
          <w:szCs w:val="20"/>
          <w:lang w:val="pt-BR"/>
        </w:rPr>
        <w:t>Instrumento Particular de Alienação Fiduciária em Garantia de Imóvel e Outras Avenças –</w:t>
      </w:r>
      <w:r w:rsidR="00130C22" w:rsidRPr="00135511">
        <w:rPr>
          <w:rFonts w:ascii="Segoe UI" w:hAnsi="Segoe UI" w:cs="Segoe UI"/>
          <w:szCs w:val="20"/>
          <w:lang w:val="pt-BR"/>
        </w:rPr>
        <w:t xml:space="preserve"> </w:t>
      </w:r>
      <w:r w:rsidR="00130C22" w:rsidRPr="00135511">
        <w:rPr>
          <w:rFonts w:ascii="Segoe UI" w:hAnsi="Segoe UI" w:cs="Segoe UI"/>
          <w:color w:val="000000"/>
          <w:szCs w:val="20"/>
          <w:lang w:val="pt-BR"/>
        </w:rPr>
        <w:t>Imóvel Rural</w:t>
      </w:r>
    </w:p>
    <w:p w14:paraId="1C646A98" w14:textId="77777777" w:rsidR="00EA0777" w:rsidRPr="00135511" w:rsidRDefault="00EA0777" w:rsidP="00EA0777">
      <w:pPr>
        <w:pStyle w:val="Body"/>
        <w:tabs>
          <w:tab w:val="left" w:pos="567"/>
        </w:tabs>
        <w:spacing w:before="120" w:after="120"/>
        <w:rPr>
          <w:rFonts w:ascii="Segoe UI" w:hAnsi="Segoe UI" w:cs="Segoe UI"/>
          <w:szCs w:val="20"/>
          <w:lang w:val="pt-BR"/>
        </w:rPr>
      </w:pPr>
    </w:p>
    <w:p w14:paraId="535A12B9" w14:textId="77777777" w:rsidR="00F71E4A" w:rsidRPr="00135511" w:rsidRDefault="00EA0777" w:rsidP="00F71E4A">
      <w:pPr>
        <w:spacing w:before="120" w:after="120" w:line="290" w:lineRule="auto"/>
        <w:jc w:val="center"/>
        <w:rPr>
          <w:rFonts w:ascii="Segoe UI" w:hAnsi="Segoe UI" w:cs="Segoe UI"/>
          <w:b/>
          <w:bCs/>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F71E4A" w:rsidRPr="00135511" w14:paraId="1D6E9081" w14:textId="77777777" w:rsidTr="00D56667">
        <w:trPr>
          <w:cantSplit/>
          <w:jc w:val="center"/>
        </w:trPr>
        <w:tc>
          <w:tcPr>
            <w:tcW w:w="4208" w:type="dxa"/>
            <w:tcBorders>
              <w:top w:val="nil"/>
              <w:left w:val="nil"/>
              <w:bottom w:val="single" w:sz="4" w:space="0" w:color="000000"/>
              <w:right w:val="nil"/>
            </w:tcBorders>
          </w:tcPr>
          <w:p w14:paraId="418D2450"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EB6FA7C"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CB456B1"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00AB3B5D" w14:textId="77777777" w:rsidTr="00D56667">
        <w:trPr>
          <w:cantSplit/>
          <w:jc w:val="center"/>
        </w:trPr>
        <w:tc>
          <w:tcPr>
            <w:tcW w:w="4208" w:type="dxa"/>
            <w:tcBorders>
              <w:top w:val="single" w:sz="4" w:space="0" w:color="000000"/>
              <w:left w:val="nil"/>
              <w:bottom w:val="nil"/>
              <w:right w:val="nil"/>
            </w:tcBorders>
            <w:vAlign w:val="center"/>
            <w:hideMark/>
          </w:tcPr>
          <w:p w14:paraId="35AA744A"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673C0309"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4D6D67"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96AC8EF" w14:textId="77777777" w:rsidR="005F5342" w:rsidRPr="00135511" w:rsidRDefault="005F5342" w:rsidP="00D56667">
            <w:pPr>
              <w:widowControl w:val="0"/>
              <w:spacing w:before="120" w:after="120" w:line="290" w:lineRule="auto"/>
              <w:rPr>
                <w:rFonts w:ascii="Segoe UI" w:hAnsi="Segoe UI" w:cs="Segoe UI"/>
                <w:kern w:val="20"/>
                <w:sz w:val="20"/>
              </w:rPr>
            </w:pPr>
          </w:p>
        </w:tc>
      </w:tr>
    </w:tbl>
    <w:p w14:paraId="44111DA6" w14:textId="77777777" w:rsidR="009105B1" w:rsidRPr="00135511" w:rsidRDefault="009105B1" w:rsidP="009105B1">
      <w:pPr>
        <w:widowControl w:val="0"/>
        <w:spacing w:before="120" w:after="120" w:line="290" w:lineRule="auto"/>
        <w:jc w:val="center"/>
        <w:rPr>
          <w:rFonts w:ascii="Segoe UI" w:hAnsi="Segoe UI" w:cs="Segoe UI"/>
          <w:b/>
          <w:caps/>
          <w:sz w:val="20"/>
        </w:rPr>
      </w:pPr>
    </w:p>
    <w:p w14:paraId="5FAB525B" w14:textId="77777777" w:rsidR="009105B1" w:rsidRPr="00135511" w:rsidRDefault="009105B1">
      <w:pPr>
        <w:jc w:val="left"/>
        <w:rPr>
          <w:rFonts w:ascii="Segoe UI" w:hAnsi="Segoe UI" w:cs="Segoe UI"/>
          <w:b/>
          <w:caps/>
          <w:sz w:val="20"/>
        </w:rPr>
      </w:pPr>
      <w:r w:rsidRPr="00135511">
        <w:rPr>
          <w:rFonts w:ascii="Segoe UI" w:hAnsi="Segoe UI" w:cs="Segoe UI"/>
          <w:b/>
          <w:caps/>
          <w:sz w:val="20"/>
        </w:rPr>
        <w:br w:type="page"/>
      </w:r>
    </w:p>
    <w:p w14:paraId="4A834553"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290759F2" w14:textId="77777777" w:rsidR="009105B1" w:rsidRPr="00135511" w:rsidRDefault="009105B1" w:rsidP="009105B1">
      <w:pPr>
        <w:widowControl w:val="0"/>
        <w:spacing w:before="120" w:after="120" w:line="290" w:lineRule="auto"/>
        <w:jc w:val="center"/>
        <w:rPr>
          <w:rFonts w:ascii="Segoe UI" w:hAnsi="Segoe UI" w:cs="Segoe UI"/>
          <w:b/>
          <w:sz w:val="20"/>
        </w:rPr>
      </w:pPr>
    </w:p>
    <w:p w14:paraId="1A1255C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210A1177" w14:textId="77777777" w:rsidTr="00130C22">
        <w:trPr>
          <w:cantSplit/>
          <w:jc w:val="center"/>
        </w:trPr>
        <w:tc>
          <w:tcPr>
            <w:tcW w:w="4208" w:type="dxa"/>
            <w:tcBorders>
              <w:top w:val="nil"/>
              <w:left w:val="nil"/>
              <w:bottom w:val="single" w:sz="4" w:space="0" w:color="000000"/>
              <w:right w:val="nil"/>
            </w:tcBorders>
          </w:tcPr>
          <w:p w14:paraId="4C70B9D5"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B960FB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6E602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2007D8EF" w14:textId="77777777" w:rsidTr="00130C22">
        <w:trPr>
          <w:cantSplit/>
          <w:jc w:val="center"/>
        </w:trPr>
        <w:tc>
          <w:tcPr>
            <w:tcW w:w="4208" w:type="dxa"/>
            <w:tcBorders>
              <w:top w:val="single" w:sz="4" w:space="0" w:color="000000"/>
              <w:left w:val="nil"/>
              <w:bottom w:val="nil"/>
              <w:right w:val="nil"/>
            </w:tcBorders>
            <w:vAlign w:val="center"/>
            <w:hideMark/>
          </w:tcPr>
          <w:p w14:paraId="1A4CC8E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EC39152"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FAABCFE"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421640B"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81A019E"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50C9FFC2" w14:textId="77777777" w:rsidTr="00130C22">
        <w:trPr>
          <w:cantSplit/>
          <w:jc w:val="center"/>
        </w:trPr>
        <w:tc>
          <w:tcPr>
            <w:tcW w:w="4208" w:type="dxa"/>
            <w:tcBorders>
              <w:top w:val="nil"/>
              <w:left w:val="nil"/>
              <w:bottom w:val="single" w:sz="4" w:space="0" w:color="000000"/>
              <w:right w:val="nil"/>
            </w:tcBorders>
          </w:tcPr>
          <w:p w14:paraId="48BCFE7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57ADC9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56C8F81"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8A0F408" w14:textId="77777777" w:rsidTr="00130C22">
        <w:trPr>
          <w:cantSplit/>
          <w:jc w:val="center"/>
        </w:trPr>
        <w:tc>
          <w:tcPr>
            <w:tcW w:w="4208" w:type="dxa"/>
            <w:tcBorders>
              <w:top w:val="single" w:sz="4" w:space="0" w:color="000000"/>
              <w:left w:val="nil"/>
              <w:bottom w:val="nil"/>
              <w:right w:val="nil"/>
            </w:tcBorders>
            <w:vAlign w:val="center"/>
            <w:hideMark/>
          </w:tcPr>
          <w:p w14:paraId="7065A2A5"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61D86BC"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35C6984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ECC2480"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71BE8CDA" w14:textId="77777777" w:rsidR="009105B1" w:rsidRPr="00135511" w:rsidRDefault="009105B1" w:rsidP="00F71E4A">
      <w:pPr>
        <w:spacing w:before="120" w:after="120" w:line="290" w:lineRule="auto"/>
        <w:jc w:val="center"/>
        <w:rPr>
          <w:rFonts w:ascii="Segoe UI" w:hAnsi="Segoe UI" w:cs="Segoe UI"/>
          <w:b/>
          <w:caps/>
          <w:sz w:val="20"/>
        </w:rPr>
      </w:pPr>
    </w:p>
    <w:p w14:paraId="362E7F0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6178F9EB" w14:textId="77777777" w:rsidTr="00130C22">
        <w:trPr>
          <w:cantSplit/>
          <w:jc w:val="center"/>
        </w:trPr>
        <w:tc>
          <w:tcPr>
            <w:tcW w:w="4208" w:type="dxa"/>
            <w:tcBorders>
              <w:top w:val="nil"/>
              <w:left w:val="nil"/>
              <w:bottom w:val="single" w:sz="4" w:space="0" w:color="000000"/>
              <w:right w:val="nil"/>
            </w:tcBorders>
          </w:tcPr>
          <w:p w14:paraId="30CB344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7EA1B613"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CD2E3C7"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75FD1ED4" w14:textId="77777777" w:rsidTr="00130C22">
        <w:trPr>
          <w:cantSplit/>
          <w:jc w:val="center"/>
        </w:trPr>
        <w:tc>
          <w:tcPr>
            <w:tcW w:w="4208" w:type="dxa"/>
            <w:tcBorders>
              <w:top w:val="single" w:sz="4" w:space="0" w:color="000000"/>
              <w:left w:val="nil"/>
              <w:bottom w:val="nil"/>
              <w:right w:val="nil"/>
            </w:tcBorders>
            <w:vAlign w:val="center"/>
            <w:hideMark/>
          </w:tcPr>
          <w:p w14:paraId="7918A826"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1F7BCB4"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80F2BD1"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910D661"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A9491D2" w14:textId="77777777" w:rsidR="009105B1" w:rsidRPr="00135511" w:rsidRDefault="009105B1">
      <w:pPr>
        <w:jc w:val="left"/>
        <w:rPr>
          <w:rFonts w:ascii="Segoe UI" w:hAnsi="Segoe UI" w:cs="Segoe UI"/>
          <w:b/>
          <w:caps/>
          <w:sz w:val="20"/>
        </w:rPr>
      </w:pPr>
    </w:p>
    <w:p w14:paraId="00AAE0DC"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1118CAC8" w14:textId="77777777" w:rsidTr="00130C22">
        <w:trPr>
          <w:cantSplit/>
          <w:jc w:val="center"/>
        </w:trPr>
        <w:tc>
          <w:tcPr>
            <w:tcW w:w="4208" w:type="dxa"/>
            <w:tcBorders>
              <w:top w:val="nil"/>
              <w:left w:val="nil"/>
              <w:bottom w:val="single" w:sz="4" w:space="0" w:color="000000"/>
              <w:right w:val="nil"/>
            </w:tcBorders>
          </w:tcPr>
          <w:p w14:paraId="36811AE9"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1F21EF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09A78CB"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06587B24" w14:textId="77777777" w:rsidTr="00130C22">
        <w:trPr>
          <w:cantSplit/>
          <w:jc w:val="center"/>
        </w:trPr>
        <w:tc>
          <w:tcPr>
            <w:tcW w:w="4208" w:type="dxa"/>
            <w:tcBorders>
              <w:top w:val="single" w:sz="4" w:space="0" w:color="000000"/>
              <w:left w:val="nil"/>
              <w:bottom w:val="nil"/>
              <w:right w:val="nil"/>
            </w:tcBorders>
            <w:vAlign w:val="center"/>
            <w:hideMark/>
          </w:tcPr>
          <w:p w14:paraId="7F28159F"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3FD27317"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7961CCA"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4DB2649"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B78C589" w14:textId="77777777" w:rsidR="009105B1" w:rsidRPr="00135511" w:rsidRDefault="009105B1" w:rsidP="00F71E4A">
      <w:pPr>
        <w:spacing w:before="120" w:after="120" w:line="290" w:lineRule="auto"/>
        <w:jc w:val="center"/>
        <w:rPr>
          <w:rFonts w:ascii="Segoe UI" w:hAnsi="Segoe UI" w:cs="Segoe UI"/>
          <w:b/>
          <w:caps/>
          <w:sz w:val="20"/>
        </w:rPr>
      </w:pPr>
    </w:p>
    <w:p w14:paraId="333EC7C0"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3C73ECFE" w14:textId="77777777" w:rsidTr="00130C22">
        <w:trPr>
          <w:cantSplit/>
          <w:jc w:val="center"/>
        </w:trPr>
        <w:tc>
          <w:tcPr>
            <w:tcW w:w="4208" w:type="dxa"/>
            <w:tcBorders>
              <w:top w:val="nil"/>
              <w:left w:val="nil"/>
              <w:bottom w:val="single" w:sz="4" w:space="0" w:color="000000"/>
              <w:right w:val="nil"/>
            </w:tcBorders>
          </w:tcPr>
          <w:p w14:paraId="0A81E65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346D9B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C02A4A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91F6249" w14:textId="77777777" w:rsidTr="00130C22">
        <w:trPr>
          <w:cantSplit/>
          <w:jc w:val="center"/>
        </w:trPr>
        <w:tc>
          <w:tcPr>
            <w:tcW w:w="4208" w:type="dxa"/>
            <w:tcBorders>
              <w:top w:val="single" w:sz="4" w:space="0" w:color="000000"/>
              <w:left w:val="nil"/>
              <w:bottom w:val="nil"/>
              <w:right w:val="nil"/>
            </w:tcBorders>
            <w:vAlign w:val="center"/>
            <w:hideMark/>
          </w:tcPr>
          <w:p w14:paraId="4657A10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lastRenderedPageBreak/>
              <w:t>Nome:</w:t>
            </w:r>
            <w:r w:rsidRPr="00135511">
              <w:rPr>
                <w:rFonts w:ascii="Segoe UI" w:hAnsi="Segoe UI" w:cs="Segoe UI"/>
                <w:kern w:val="20"/>
                <w:sz w:val="20"/>
              </w:rPr>
              <w:br/>
              <w:t>Cargo:</w:t>
            </w:r>
          </w:p>
        </w:tc>
        <w:tc>
          <w:tcPr>
            <w:tcW w:w="309" w:type="dxa"/>
            <w:vAlign w:val="center"/>
          </w:tcPr>
          <w:p w14:paraId="2AC90101"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C38421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54BD462"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40A4436"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78E7C692" w14:textId="77777777" w:rsidR="009105B1" w:rsidRPr="00135511" w:rsidRDefault="009105B1" w:rsidP="00F71E4A">
      <w:pPr>
        <w:spacing w:before="120" w:after="120" w:line="290" w:lineRule="auto"/>
        <w:jc w:val="center"/>
        <w:rPr>
          <w:rFonts w:ascii="Segoe UI" w:hAnsi="Segoe UI" w:cs="Segoe UI"/>
          <w:b/>
          <w:caps/>
          <w:sz w:val="20"/>
        </w:rPr>
      </w:pPr>
    </w:p>
    <w:p w14:paraId="6EB9D203" w14:textId="77777777" w:rsidR="00F71E4A" w:rsidRPr="00135511" w:rsidRDefault="00EA0777" w:rsidP="00F71E4A">
      <w:pPr>
        <w:spacing w:before="120" w:after="120" w:line="290" w:lineRule="auto"/>
        <w:jc w:val="center"/>
        <w:rPr>
          <w:rFonts w:ascii="Segoe UI" w:hAnsi="Segoe UI" w:cs="Segoe UI"/>
          <w:b/>
          <w:caps/>
          <w:sz w:val="20"/>
        </w:rPr>
      </w:pPr>
      <w:r w:rsidRPr="00135511">
        <w:rPr>
          <w:rFonts w:ascii="Segoe UI" w:hAnsi="Segoe UI" w:cs="Segoe UI"/>
          <w:b/>
          <w:caps/>
          <w:sz w:val="20"/>
        </w:rPr>
        <w:t>simplific pavarini Distribuidora de Títulos e Valores Mobiliários Ltda.</w:t>
      </w:r>
    </w:p>
    <w:p w14:paraId="69BAAA68" w14:textId="77777777" w:rsidR="00EA0777" w:rsidRPr="00135511" w:rsidRDefault="00EA0777" w:rsidP="00F71E4A">
      <w:pPr>
        <w:spacing w:before="120" w:after="120" w:line="290" w:lineRule="auto"/>
        <w:jc w:val="center"/>
        <w:rPr>
          <w:rFonts w:ascii="Segoe UI" w:hAnsi="Segoe UI" w:cs="Segoe UI"/>
          <w:b/>
          <w:bCs/>
          <w:sz w:val="20"/>
        </w:rPr>
      </w:pPr>
    </w:p>
    <w:tbl>
      <w:tblPr>
        <w:tblW w:w="8634" w:type="dxa"/>
        <w:jc w:val="center"/>
        <w:tblLayout w:type="fixed"/>
        <w:tblLook w:val="04A0" w:firstRow="1" w:lastRow="0" w:firstColumn="1" w:lastColumn="0" w:noHBand="0" w:noVBand="1"/>
      </w:tblPr>
      <w:tblGrid>
        <w:gridCol w:w="4208"/>
        <w:gridCol w:w="309"/>
        <w:gridCol w:w="4117"/>
      </w:tblGrid>
      <w:tr w:rsidR="00F71E4A" w:rsidRPr="00135511" w14:paraId="67CA5524" w14:textId="77777777" w:rsidTr="00D56667">
        <w:trPr>
          <w:cantSplit/>
          <w:jc w:val="center"/>
        </w:trPr>
        <w:tc>
          <w:tcPr>
            <w:tcW w:w="4208" w:type="dxa"/>
            <w:tcBorders>
              <w:top w:val="nil"/>
              <w:left w:val="nil"/>
              <w:bottom w:val="single" w:sz="4" w:space="0" w:color="000000"/>
              <w:right w:val="nil"/>
            </w:tcBorders>
          </w:tcPr>
          <w:p w14:paraId="39285895"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BDB2F2F"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2ADFCDD"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6E548CE5" w14:textId="77777777" w:rsidTr="00D56667">
        <w:trPr>
          <w:cantSplit/>
          <w:jc w:val="center"/>
        </w:trPr>
        <w:tc>
          <w:tcPr>
            <w:tcW w:w="4208" w:type="dxa"/>
            <w:tcBorders>
              <w:top w:val="single" w:sz="4" w:space="0" w:color="000000"/>
              <w:left w:val="nil"/>
              <w:bottom w:val="nil"/>
              <w:right w:val="nil"/>
            </w:tcBorders>
            <w:vAlign w:val="center"/>
            <w:hideMark/>
          </w:tcPr>
          <w:p w14:paraId="583142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74CCA78E"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6A44D9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CAE168B" w14:textId="77777777" w:rsidR="005F5342" w:rsidRPr="00135511" w:rsidRDefault="005F5342" w:rsidP="00AB3060">
      <w:pPr>
        <w:pStyle w:val="Body"/>
        <w:spacing w:before="120" w:after="120"/>
        <w:rPr>
          <w:rFonts w:ascii="Segoe UI" w:hAnsi="Segoe UI" w:cs="Segoe UI"/>
          <w:b/>
          <w:szCs w:val="20"/>
          <w:lang w:val="pt-BR"/>
        </w:rPr>
      </w:pPr>
    </w:p>
    <w:p w14:paraId="7DA394F4" w14:textId="77777777" w:rsidR="009105B1" w:rsidRPr="00135511" w:rsidRDefault="009105B1" w:rsidP="00AB3060">
      <w:pPr>
        <w:pStyle w:val="Body"/>
        <w:spacing w:before="120" w:after="120"/>
        <w:rPr>
          <w:rFonts w:ascii="Segoe UI" w:hAnsi="Segoe UI" w:cs="Segoe UI"/>
          <w:b/>
          <w:szCs w:val="20"/>
          <w:lang w:val="pt-BR"/>
        </w:rPr>
      </w:pPr>
    </w:p>
    <w:p w14:paraId="07965944" w14:textId="77777777" w:rsidR="00F71E4A" w:rsidRPr="00135511" w:rsidRDefault="00F71E4A" w:rsidP="00AB3060">
      <w:pPr>
        <w:pStyle w:val="Body"/>
        <w:spacing w:before="120" w:after="120"/>
        <w:rPr>
          <w:rFonts w:ascii="Segoe UI" w:hAnsi="Segoe UI" w:cs="Segoe UI"/>
          <w:b/>
          <w:szCs w:val="20"/>
          <w:lang w:val="pt-BR"/>
        </w:rPr>
      </w:pPr>
      <w:r w:rsidRPr="00135511">
        <w:rPr>
          <w:rFonts w:ascii="Segoe UI" w:hAnsi="Segoe UI" w:cs="Segoe UI"/>
          <w:b/>
          <w:szCs w:val="20"/>
          <w:lang w:val="pt-BR"/>
        </w:rPr>
        <w:t xml:space="preserve">TESTEMUNHAS: </w:t>
      </w:r>
    </w:p>
    <w:p w14:paraId="2DEB4CA9" w14:textId="77777777" w:rsidR="00F71E4A" w:rsidRPr="00135511" w:rsidRDefault="00F71E4A" w:rsidP="00AB3060">
      <w:pPr>
        <w:pStyle w:val="Body"/>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F71E4A" w:rsidRPr="00135511" w14:paraId="097A3B32" w14:textId="77777777" w:rsidTr="00D56667">
        <w:trPr>
          <w:cantSplit/>
          <w:trHeight w:val="513"/>
          <w:jc w:val="center"/>
        </w:trPr>
        <w:tc>
          <w:tcPr>
            <w:tcW w:w="4208" w:type="dxa"/>
            <w:tcBorders>
              <w:top w:val="single" w:sz="4" w:space="0" w:color="000000"/>
              <w:left w:val="nil"/>
              <w:bottom w:val="nil"/>
              <w:right w:val="nil"/>
            </w:tcBorders>
            <w:vAlign w:val="center"/>
          </w:tcPr>
          <w:p w14:paraId="36E8C9C2"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c>
          <w:tcPr>
            <w:tcW w:w="309" w:type="dxa"/>
            <w:tcBorders>
              <w:top w:val="nil"/>
              <w:left w:val="nil"/>
              <w:bottom w:val="nil"/>
              <w:right w:val="nil"/>
            </w:tcBorders>
            <w:vAlign w:val="center"/>
          </w:tcPr>
          <w:p w14:paraId="1B90F391" w14:textId="77777777" w:rsidR="00F71E4A" w:rsidRPr="00135511" w:rsidRDefault="00F71E4A" w:rsidP="00AB3060">
            <w:pPr>
              <w:pStyle w:val="Body"/>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22DCBE38"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r>
    </w:tbl>
    <w:p w14:paraId="313DA044" w14:textId="77777777" w:rsidR="00D56667" w:rsidRPr="00135511" w:rsidRDefault="00C03DB8" w:rsidP="00D56667">
      <w:pPr>
        <w:spacing w:before="120" w:after="120" w:line="290" w:lineRule="auto"/>
        <w:jc w:val="center"/>
        <w:rPr>
          <w:rFonts w:ascii="Segoe UI" w:hAnsi="Segoe UI" w:cs="Segoe UI"/>
          <w:b/>
          <w:sz w:val="20"/>
          <w:u w:val="single"/>
        </w:rPr>
      </w:pPr>
      <w:r w:rsidRPr="00135511">
        <w:rPr>
          <w:rFonts w:ascii="Segoe UI" w:hAnsi="Segoe UI" w:cs="Segoe UI"/>
          <w:sz w:val="20"/>
        </w:rPr>
        <w:br w:type="page"/>
      </w:r>
      <w:r w:rsidR="00D56667" w:rsidRPr="00135511">
        <w:rPr>
          <w:rFonts w:ascii="Segoe UI" w:eastAsia="SimSun" w:hAnsi="Segoe UI" w:cs="Segoe UI"/>
          <w:b/>
          <w:smallCaps/>
          <w:sz w:val="20"/>
        </w:rPr>
        <w:lastRenderedPageBreak/>
        <w:t>ANEXO I – DESCRIÇÃO DAS OBRIGAÇÕES GARANTIDAS</w:t>
      </w:r>
    </w:p>
    <w:p w14:paraId="243A25E6" w14:textId="77777777" w:rsidR="00D56667" w:rsidRPr="00135511" w:rsidRDefault="00D56667" w:rsidP="00D56667">
      <w:pPr>
        <w:pStyle w:val="Body"/>
        <w:spacing w:before="120" w:after="120"/>
        <w:rPr>
          <w:rFonts w:ascii="Segoe UI" w:hAnsi="Segoe UI" w:cs="Segoe UI"/>
          <w:szCs w:val="20"/>
          <w:lang w:val="pt-BR"/>
        </w:rPr>
      </w:pPr>
      <w:r w:rsidRPr="00135511">
        <w:rPr>
          <w:rFonts w:ascii="Segoe UI" w:hAnsi="Segoe UI" w:cs="Segoe UI"/>
          <w:szCs w:val="20"/>
          <w:lang w:val="pt-BR"/>
        </w:rPr>
        <w:t>Para fins do artigo 1.362 do Código Civil</w:t>
      </w:r>
      <w:r w:rsidR="008C5DC1" w:rsidRPr="00135511">
        <w:rPr>
          <w:rFonts w:ascii="Segoe UI" w:hAnsi="Segoe UI" w:cs="Segoe UI"/>
          <w:szCs w:val="20"/>
          <w:lang w:val="pt-BR"/>
        </w:rPr>
        <w:t xml:space="preserve"> e do Artigo 24 da Lei 9.514, </w:t>
      </w:r>
      <w:r w:rsidRPr="00135511">
        <w:rPr>
          <w:rFonts w:ascii="Segoe UI" w:hAnsi="Segoe UI" w:cs="Segoe UI"/>
          <w:szCs w:val="20"/>
          <w:lang w:val="pt-BR"/>
        </w:rPr>
        <w:t>e poste</w:t>
      </w:r>
      <w:r w:rsidRPr="00135511">
        <w:rPr>
          <w:rFonts w:ascii="Segoe UI" w:hAnsi="Segoe UI" w:cs="Segoe UI"/>
          <w:bCs/>
          <w:iCs/>
          <w:szCs w:val="20"/>
          <w:lang w:val="pt-BR"/>
        </w:rPr>
        <w:t>ri</w:t>
      </w:r>
      <w:r w:rsidRPr="00135511">
        <w:rPr>
          <w:rFonts w:ascii="Segoe UI" w:hAnsi="Segoe UI" w:cs="Segoe UI"/>
          <w:szCs w:val="20"/>
          <w:lang w:val="pt-BR"/>
        </w:rPr>
        <w:t xml:space="preserve">ores alterações, as Obrigações Garantidas possuem as seguintes características: </w:t>
      </w:r>
    </w:p>
    <w:p w14:paraId="65CCB02F"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t>LS ENERGIA GD I S.A.</w:t>
      </w:r>
      <w:r w:rsidRPr="00135511">
        <w:rPr>
          <w:rFonts w:ascii="Segoe UI" w:hAnsi="Segoe UI" w:cs="Segoe UI"/>
          <w:sz w:val="20"/>
        </w:rPr>
        <w:t>:</w:t>
      </w:r>
    </w:p>
    <w:p w14:paraId="788FEDC9" w14:textId="77777777" w:rsidR="00135511" w:rsidRPr="00135511" w:rsidRDefault="00135511" w:rsidP="00135511">
      <w:pPr>
        <w:spacing w:before="120" w:after="120" w:line="290" w:lineRule="auto"/>
        <w:ind w:left="720"/>
        <w:rPr>
          <w:rFonts w:ascii="Segoe UI" w:eastAsia="SimSun" w:hAnsi="Segoe UI" w:cs="Segoe UI"/>
          <w:b/>
          <w:sz w:val="20"/>
        </w:rPr>
      </w:pPr>
    </w:p>
    <w:p w14:paraId="44A23BBE"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w:t>
      </w:r>
    </w:p>
    <w:p w14:paraId="1EDACE74" w14:textId="77777777" w:rsidR="00135511" w:rsidRPr="00135511" w:rsidRDefault="00135511" w:rsidP="00135511">
      <w:pPr>
        <w:pStyle w:val="ListParagraph"/>
        <w:spacing w:line="290" w:lineRule="auto"/>
        <w:ind w:left="709"/>
        <w:rPr>
          <w:rFonts w:ascii="Segoe UI" w:hAnsi="Segoe UI" w:cs="Segoe UI"/>
          <w:lang w:val="pt-BR"/>
        </w:rPr>
      </w:pPr>
    </w:p>
    <w:p w14:paraId="4B2EF73B" w14:textId="77777777" w:rsidR="00135511" w:rsidRPr="00135511" w:rsidRDefault="00135511" w:rsidP="00135511">
      <w:pPr>
        <w:pStyle w:val="ListParagraph"/>
        <w:numPr>
          <w:ilvl w:val="1"/>
          <w:numId w:val="11"/>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63CF6A06" w14:textId="77777777" w:rsidR="00135511" w:rsidRPr="00135511" w:rsidRDefault="00135511" w:rsidP="00135511">
      <w:pPr>
        <w:pStyle w:val="ListParagraph"/>
        <w:spacing w:line="290" w:lineRule="auto"/>
        <w:ind w:left="709"/>
        <w:rPr>
          <w:rFonts w:ascii="Segoe UI" w:hAnsi="Segoe UI" w:cs="Segoe UI"/>
          <w:bCs/>
          <w:lang w:val="pt-BR"/>
        </w:rPr>
      </w:pPr>
    </w:p>
    <w:p w14:paraId="27234EFC" w14:textId="6527AAE1" w:rsidR="00135511" w:rsidRPr="00135511" w:rsidRDefault="00135511" w:rsidP="00135511">
      <w:pPr>
        <w:pStyle w:val="ListParagraph"/>
        <w:numPr>
          <w:ilvl w:val="1"/>
          <w:numId w:val="11"/>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w:t>
      </w:r>
      <w:bookmarkStart w:id="115" w:name="_DV_M106"/>
      <w:bookmarkEnd w:id="115"/>
      <w:r w:rsidRPr="00135511">
        <w:rPr>
          <w:rFonts w:ascii="Segoe UI" w:hAnsi="Segoe UI" w:cs="Segoe UI"/>
          <w:lang w:val="pt-BR"/>
        </w:rPr>
        <w:t>seis milhões</w:t>
      </w:r>
      <w:del w:id="116" w:author="Mesquita, Luisa Sisconeto de" w:date="2020-11-19T20:10:00Z">
        <w:r w:rsidRPr="00135511">
          <w:rPr>
            <w:rFonts w:ascii="Segoe UI" w:hAnsi="Segoe UI" w:cs="Segoe UI"/>
            <w:lang w:val="pt-BR"/>
          </w:rPr>
          <w:delText xml:space="preserve"> milhões</w:delText>
        </w:r>
      </w:del>
      <w:r w:rsidRPr="00135511">
        <w:rPr>
          <w:rFonts w:ascii="Segoe UI" w:hAnsi="Segoe UI" w:cs="Segoe UI"/>
          <w:lang w:val="pt-BR"/>
        </w:rPr>
        <w:t>) Debêntures</w:t>
      </w:r>
      <w:r w:rsidRPr="00135511">
        <w:rPr>
          <w:rFonts w:ascii="Segoe UI" w:hAnsi="Segoe UI" w:cs="Segoe UI"/>
          <w:bCs/>
          <w:lang w:val="pt-BR"/>
        </w:rPr>
        <w:t>.</w:t>
      </w:r>
    </w:p>
    <w:p w14:paraId="1099D51E" w14:textId="77777777" w:rsidR="00135511" w:rsidRPr="00135511" w:rsidRDefault="00135511" w:rsidP="00135511">
      <w:pPr>
        <w:pStyle w:val="ListParagraph"/>
        <w:spacing w:line="290" w:lineRule="auto"/>
        <w:ind w:left="709"/>
        <w:rPr>
          <w:rFonts w:ascii="Segoe UI" w:hAnsi="Segoe UI" w:cs="Segoe UI"/>
          <w:b/>
          <w:lang w:val="pt-BR"/>
        </w:rPr>
      </w:pPr>
    </w:p>
    <w:p w14:paraId="7891A2E2"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w:t>
      </w:r>
      <w:bookmarkStart w:id="117" w:name="_DV_C124"/>
      <w:r w:rsidRPr="00135511">
        <w:rPr>
          <w:rFonts w:ascii="Segoe UI" w:hAnsi="Segoe UI" w:cs="Segoe UI"/>
          <w:lang w:val="pt-BR"/>
        </w:rPr>
        <w:t xml:space="preserve"> 1,00 </w:t>
      </w:r>
      <w:bookmarkEnd w:id="117"/>
      <w:r w:rsidRPr="00135511">
        <w:rPr>
          <w:rFonts w:ascii="Segoe UI" w:hAnsi="Segoe UI" w:cs="Segoe UI"/>
          <w:lang w:val="pt-BR"/>
        </w:rPr>
        <w:t>(um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0622A0C8" w14:textId="77777777" w:rsidR="00135511" w:rsidRPr="00135511" w:rsidRDefault="00135511" w:rsidP="00135511">
      <w:pPr>
        <w:pStyle w:val="ListParagraph"/>
        <w:spacing w:line="290" w:lineRule="auto"/>
        <w:ind w:left="709"/>
        <w:rPr>
          <w:rFonts w:ascii="Segoe UI" w:hAnsi="Segoe UI" w:cs="Segoe UI"/>
          <w:lang w:val="pt-BR"/>
        </w:rPr>
      </w:pPr>
    </w:p>
    <w:p w14:paraId="797EC2B0" w14:textId="77777777" w:rsidR="00135511" w:rsidRPr="00135511" w:rsidRDefault="00135511" w:rsidP="00135511">
      <w:pPr>
        <w:pStyle w:val="ListParagraph"/>
        <w:numPr>
          <w:ilvl w:val="1"/>
          <w:numId w:val="11"/>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0EFFD652" w14:textId="77777777" w:rsidR="00135511" w:rsidRPr="00135511" w:rsidRDefault="00135511" w:rsidP="00135511">
      <w:pPr>
        <w:pStyle w:val="ListParagraph"/>
        <w:spacing w:line="290" w:lineRule="auto"/>
        <w:ind w:left="709"/>
        <w:rPr>
          <w:rFonts w:ascii="Segoe UI" w:hAnsi="Segoe UI" w:cs="Segoe UI"/>
          <w:b/>
          <w:lang w:val="pt-BR"/>
        </w:rPr>
      </w:pPr>
    </w:p>
    <w:p w14:paraId="07CDCF59"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w:t>
      </w:r>
      <w:bookmarkStart w:id="118" w:name="_Ref306354890"/>
      <w:bookmarkStart w:id="119" w:name="_Ref332139849"/>
      <w:bookmarkStart w:id="120" w:name="_Ref19513155"/>
      <w:r w:rsidRPr="00135511">
        <w:rPr>
          <w:rFonts w:ascii="Segoe UI" w:hAnsi="Segoe UI" w:cs="Segoe UI"/>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bookmarkStart w:id="121" w:name="_DV_C135"/>
      <w:r w:rsidRPr="0061531E">
        <w:rPr>
          <w:rFonts w:ascii="Segoe UI" w:hAnsi="Segoe UI" w:cs="Segoe UI"/>
          <w:lang w:val="pt-BR"/>
        </w:rPr>
        <w:t>conforme</w:t>
      </w:r>
      <w:bookmarkEnd w:id="121"/>
      <w:r w:rsidRPr="00135511">
        <w:rPr>
          <w:rFonts w:ascii="Segoe UI" w:hAnsi="Segoe UI" w:cs="Segoe UI"/>
          <w:lang w:val="pt-BR"/>
        </w:rPr>
        <w:t xml:space="preserve"> as </w:t>
      </w:r>
      <w:bookmarkStart w:id="122" w:name="_DV_C137"/>
      <w:r w:rsidRPr="0061531E">
        <w:rPr>
          <w:rFonts w:ascii="Segoe UI" w:hAnsi="Segoe UI" w:cs="Segoe UI"/>
          <w:lang w:val="pt-BR"/>
        </w:rPr>
        <w:t>Debêntures</w:t>
      </w:r>
      <w:bookmarkEnd w:id="122"/>
      <w:r w:rsidRPr="00135511">
        <w:rPr>
          <w:rFonts w:ascii="Segoe UI" w:hAnsi="Segoe UI" w:cs="Segoe UI"/>
          <w:lang w:val="pt-BR"/>
        </w:rPr>
        <w:t xml:space="preserve"> estiverem custodiadas eletronicamente na B3.</w:t>
      </w:r>
    </w:p>
    <w:p w14:paraId="7D984EB6" w14:textId="77777777" w:rsidR="00135511" w:rsidRPr="00135511" w:rsidRDefault="00135511" w:rsidP="00135511">
      <w:pPr>
        <w:pStyle w:val="ListParagraph"/>
        <w:spacing w:line="290" w:lineRule="auto"/>
        <w:rPr>
          <w:rFonts w:ascii="Segoe UI" w:hAnsi="Segoe UI" w:cs="Segoe UI"/>
          <w:lang w:val="pt-BR"/>
        </w:rPr>
      </w:pPr>
    </w:p>
    <w:p w14:paraId="5710A3F6"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6EFA58" w14:textId="77777777" w:rsidR="00135511" w:rsidRPr="00135511" w:rsidRDefault="00135511" w:rsidP="00135511">
      <w:pPr>
        <w:pStyle w:val="ListParagraph"/>
        <w:spacing w:line="290" w:lineRule="auto"/>
        <w:rPr>
          <w:rFonts w:ascii="Segoe UI" w:hAnsi="Segoe UI" w:cs="Segoe UI"/>
          <w:lang w:val="pt-BR"/>
        </w:rPr>
      </w:pPr>
    </w:p>
    <w:p w14:paraId="2086E3FA"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71E4B7C6" w14:textId="77777777" w:rsidR="00135511" w:rsidRPr="00135511" w:rsidRDefault="00135511" w:rsidP="00135511">
      <w:pPr>
        <w:pStyle w:val="ListParagraph"/>
        <w:spacing w:line="290" w:lineRule="auto"/>
        <w:ind w:left="709"/>
        <w:jc w:val="both"/>
        <w:rPr>
          <w:rFonts w:ascii="Segoe UI" w:hAnsi="Segoe UI" w:cs="Segoe UI"/>
          <w:lang w:val="pt-BR"/>
        </w:rPr>
      </w:pPr>
    </w:p>
    <w:p w14:paraId="6E6B0B7B"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w:t>
      </w:r>
      <w:bookmarkEnd w:id="118"/>
      <w:bookmarkEnd w:id="119"/>
      <w:bookmarkEnd w:id="120"/>
      <w:r w:rsidRPr="00135511">
        <w:rPr>
          <w:rFonts w:ascii="Segoe UI" w:hAnsi="Segoe UI" w:cs="Segoe UI"/>
          <w:lang w:val="pt-BR"/>
        </w:rPr>
        <w:t>A instituição prestadora de serviços de escrituração das Debêntures</w:t>
      </w:r>
      <w:bookmarkStart w:id="123" w:name="_DV_C139"/>
      <w:r w:rsidRPr="00135511">
        <w:rPr>
          <w:rFonts w:ascii="Segoe UI" w:hAnsi="Segoe UI" w:cs="Segoe UI"/>
          <w:lang w:val="pt-BR"/>
        </w:rPr>
        <w:t xml:space="preserve"> é a </w:t>
      </w:r>
      <w:bookmarkEnd w:id="123"/>
      <w:r w:rsidRPr="00135511">
        <w:rPr>
          <w:rFonts w:ascii="Segoe UI" w:hAnsi="Segoe UI" w:cs="Segoe UI"/>
          <w:lang w:val="pt-BR"/>
        </w:rPr>
        <w:t>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1BA464E6" w14:textId="77777777" w:rsidR="00135511" w:rsidRPr="00135511" w:rsidRDefault="00135511" w:rsidP="00135511">
      <w:pPr>
        <w:pStyle w:val="ListParagraph"/>
        <w:spacing w:line="290" w:lineRule="auto"/>
        <w:ind w:left="1414"/>
        <w:jc w:val="both"/>
        <w:rPr>
          <w:rFonts w:ascii="Segoe UI" w:hAnsi="Segoe UI" w:cs="Segoe UI"/>
          <w:lang w:val="pt-BR"/>
        </w:rPr>
      </w:pPr>
    </w:p>
    <w:p w14:paraId="0CBF7EBC" w14:textId="77777777" w:rsidR="00135511" w:rsidRPr="00135511" w:rsidRDefault="00135511" w:rsidP="00135511">
      <w:pPr>
        <w:widowControl w:val="0"/>
        <w:numPr>
          <w:ilvl w:val="1"/>
          <w:numId w:val="11"/>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instituição financeira, com sede na Cidade do Rio de Janeiro, Estado do Rio de Janeiro, na Avenida Niemeyer, nº 02, Bairro do Vidigal, CEP: 22.450-220, inscrita no 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296DA819" w14:textId="77777777" w:rsidR="00135511" w:rsidRPr="00135511" w:rsidRDefault="00135511" w:rsidP="00135511">
      <w:pPr>
        <w:pStyle w:val="ListParagraph"/>
        <w:spacing w:line="290" w:lineRule="auto"/>
        <w:ind w:left="709"/>
        <w:rPr>
          <w:rFonts w:ascii="Segoe UI" w:hAnsi="Segoe UI" w:cs="Segoe UI"/>
          <w:lang w:val="pt-BR"/>
        </w:rPr>
      </w:pPr>
    </w:p>
    <w:p w14:paraId="6ED68A97"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 e nem permutáveis em ações de outra empresa.</w:t>
      </w:r>
    </w:p>
    <w:p w14:paraId="378FB5F2" w14:textId="77777777" w:rsidR="00135511" w:rsidRPr="00135511" w:rsidRDefault="00135511" w:rsidP="00135511">
      <w:pPr>
        <w:pStyle w:val="ListParagraph"/>
        <w:spacing w:line="290" w:lineRule="auto"/>
        <w:ind w:left="709"/>
        <w:rPr>
          <w:rFonts w:ascii="Segoe UI" w:hAnsi="Segoe UI" w:cs="Segoe UI"/>
          <w:lang w:val="pt-BR"/>
        </w:rPr>
      </w:pPr>
    </w:p>
    <w:p w14:paraId="1F43DEC1" w14:textId="77777777" w:rsidR="00135511" w:rsidRPr="00135511" w:rsidRDefault="00135511" w:rsidP="00135511">
      <w:pPr>
        <w:pStyle w:val="ListParagraph"/>
        <w:numPr>
          <w:ilvl w:val="1"/>
          <w:numId w:val="11"/>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09C563CA" w14:textId="77777777" w:rsidR="00135511" w:rsidRPr="00135511" w:rsidRDefault="00135511" w:rsidP="00135511">
      <w:pPr>
        <w:pStyle w:val="ListParagraph"/>
        <w:spacing w:line="290" w:lineRule="auto"/>
        <w:ind w:left="709"/>
        <w:rPr>
          <w:rFonts w:ascii="Segoe UI" w:hAnsi="Segoe UI" w:cs="Segoe UI"/>
          <w:lang w:val="pt-BR"/>
        </w:rPr>
      </w:pPr>
    </w:p>
    <w:p w14:paraId="7491EF68"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1D9A5D5F" w14:textId="77777777" w:rsidR="00135511" w:rsidRPr="00135511" w:rsidRDefault="00135511" w:rsidP="00135511">
      <w:pPr>
        <w:pStyle w:val="ListParagraph"/>
        <w:spacing w:line="290" w:lineRule="auto"/>
        <w:ind w:left="709"/>
        <w:rPr>
          <w:rFonts w:ascii="Segoe UI" w:hAnsi="Segoe UI" w:cs="Segoe UI"/>
          <w:lang w:val="pt-BR"/>
        </w:rPr>
      </w:pPr>
    </w:p>
    <w:p w14:paraId="45FCD144"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w:t>
      </w:r>
      <w:bookmarkStart w:id="124" w:name="_DV_C146"/>
      <w:bookmarkEnd w:id="124"/>
      <w:r w:rsidRPr="00135511">
        <w:rPr>
          <w:rFonts w:ascii="Segoe UI" w:hAnsi="Segoe UI" w:cs="Segoe UI"/>
          <w:lang w:val="pt-BR"/>
        </w:rPr>
        <w:t xml:space="preserve">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0EF4E9AF" w14:textId="77777777" w:rsidR="00135511" w:rsidRPr="00135511" w:rsidRDefault="00135511" w:rsidP="00135511">
      <w:pPr>
        <w:pStyle w:val="ListParagraph"/>
        <w:spacing w:line="290" w:lineRule="auto"/>
        <w:ind w:left="709"/>
        <w:rPr>
          <w:rFonts w:ascii="Segoe UI" w:hAnsi="Segoe UI" w:cs="Segoe UI"/>
          <w:lang w:val="pt-BR"/>
        </w:rPr>
      </w:pPr>
    </w:p>
    <w:p w14:paraId="64B59917"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bookmarkStart w:id="125" w:name="_Ref31743553"/>
      <w:r w:rsidRPr="00135511">
        <w:rPr>
          <w:rFonts w:ascii="Segoe UI" w:hAnsi="Segoe UI" w:cs="Segoe UI"/>
          <w:lang w:val="pt-BR"/>
        </w:rPr>
        <w:t>Os recursos líquidos obtidos por meio da Emissão serão destinados</w:t>
      </w:r>
      <w:bookmarkEnd w:id="125"/>
      <w:r w:rsidRPr="00135511">
        <w:rPr>
          <w:rFonts w:ascii="Segoe UI" w:hAnsi="Segoe UI" w:cs="Segoe UI"/>
          <w:lang w:val="pt-BR"/>
        </w:rPr>
        <w:t xml:space="preserve">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“Acordo de desenvolvimento de Central Geradora Fotovoltaica”</w:t>
      </w:r>
      <w:r w:rsidRPr="00135511">
        <w:rPr>
          <w:rFonts w:ascii="Segoe UI" w:hAnsi="Segoe UI" w:cs="Segoe UI"/>
          <w:kern w:val="20"/>
          <w:lang w:val="pt-BR"/>
        </w:rPr>
        <w:t xml:space="preserve">, celebrado entre a Companhia de Saneamento do Tocantins – SANEATINS, na qualidade de contratante, e a </w:t>
      </w:r>
      <w:r w:rsidRPr="00135511">
        <w:rPr>
          <w:rFonts w:ascii="Segoe UI" w:hAnsi="Segoe UI" w:cs="Segoe UI"/>
          <w:lang w:val="pt-BR"/>
        </w:rPr>
        <w:t>LS Energia GD I</w:t>
      </w:r>
      <w:r w:rsidRPr="00135511">
        <w:rPr>
          <w:rFonts w:ascii="Segoe UI" w:hAnsi="Segoe UI" w:cs="Segoe UI"/>
          <w:kern w:val="20"/>
          <w:lang w:val="pt-BR"/>
        </w:rPr>
        <w:t>, na qualidade de contratada, celebrado em [</w:t>
      </w:r>
      <w:r w:rsidRPr="00135511">
        <w:rPr>
          <w:rFonts w:ascii="Segoe UI" w:hAnsi="Segoe UI" w:cs="Segoe UI"/>
          <w:kern w:val="20"/>
          <w:highlight w:val="lightGray"/>
          <w:lang w:val="pt-BR"/>
        </w:rPr>
        <w:t>●</w:t>
      </w:r>
      <w:r w:rsidRPr="00135511">
        <w:rPr>
          <w:rFonts w:ascii="Segoe UI" w:hAnsi="Segoe UI" w:cs="Segoe UI"/>
          <w:kern w:val="20"/>
          <w:lang w:val="pt-BR"/>
        </w:rPr>
        <w:t>] de [</w:t>
      </w:r>
      <w:r w:rsidRPr="00135511">
        <w:rPr>
          <w:rFonts w:ascii="Segoe UI" w:hAnsi="Segoe UI" w:cs="Segoe UI"/>
          <w:kern w:val="20"/>
          <w:highlight w:val="lightGray"/>
          <w:lang w:val="pt-BR"/>
        </w:rPr>
        <w:t>●</w:t>
      </w:r>
      <w:r w:rsidRPr="00135511">
        <w:rPr>
          <w:rFonts w:ascii="Segoe UI" w:hAnsi="Segoe UI" w:cs="Segoe UI"/>
          <w:kern w:val="20"/>
          <w:lang w:val="pt-BR"/>
        </w:rPr>
        <w:t>] de 2020, conforme aditado de tempos em tempos (“</w:t>
      </w:r>
      <w:r w:rsidRPr="00135511">
        <w:rPr>
          <w:rFonts w:ascii="Segoe UI" w:hAnsi="Segoe UI" w:cs="Segoe UI"/>
          <w:kern w:val="20"/>
          <w:u w:val="single"/>
          <w:lang w:val="pt-BR"/>
        </w:rPr>
        <w:t xml:space="preserve">Acordo Saneatins - </w:t>
      </w:r>
      <w:r w:rsidRPr="00135511">
        <w:rPr>
          <w:rFonts w:ascii="Segoe UI" w:hAnsi="Segoe UI" w:cs="Segoe UI"/>
          <w:u w:val="single"/>
          <w:lang w:val="pt-BR"/>
        </w:rPr>
        <w:t>LS Energia GD I</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25BF023D" w14:textId="77777777" w:rsidR="00135511" w:rsidRPr="00135511" w:rsidRDefault="00135511" w:rsidP="00135511">
      <w:pPr>
        <w:spacing w:line="290" w:lineRule="auto"/>
        <w:rPr>
          <w:rFonts w:ascii="Segoe UI" w:hAnsi="Segoe UI" w:cs="Segoe UI"/>
          <w:sz w:val="20"/>
        </w:rPr>
      </w:pPr>
    </w:p>
    <w:p w14:paraId="2BC5B3CE"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126" w:name="_Ref332112426"/>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w:t>
      </w:r>
      <w:bookmarkStart w:id="127" w:name="_DV_M246"/>
      <w:bookmarkStart w:id="128" w:name="_Ref297575368"/>
      <w:bookmarkStart w:id="129" w:name="_Ref297645468"/>
      <w:bookmarkEnd w:id="127"/>
      <w:r w:rsidRPr="00135511">
        <w:rPr>
          <w:rFonts w:ascii="Segoe UI" w:hAnsi="Segoe UI" w:cs="Segoe UI"/>
          <w:lang w:val="pt-BR"/>
        </w:rPr>
        <w:t>O Valor Nominal Unitário das Debêntures não será atualizado monetariamente.</w:t>
      </w:r>
      <w:bookmarkStart w:id="130" w:name="_DV_M250"/>
      <w:bookmarkStart w:id="131" w:name="_DV_M254"/>
      <w:bookmarkStart w:id="132" w:name="_DV_M257"/>
      <w:bookmarkStart w:id="133" w:name="_DV_M258"/>
      <w:bookmarkStart w:id="134" w:name="_DV_M259"/>
      <w:bookmarkStart w:id="135" w:name="_DV_M262"/>
      <w:bookmarkStart w:id="136" w:name="_DV_M263"/>
      <w:bookmarkStart w:id="137" w:name="_DV_M265"/>
      <w:bookmarkStart w:id="138" w:name="_DV_M266"/>
      <w:bookmarkStart w:id="139" w:name="_DV_M267"/>
      <w:bookmarkStart w:id="140" w:name="_DV_M268"/>
      <w:bookmarkStart w:id="141" w:name="_DV_M272"/>
      <w:bookmarkStart w:id="142" w:name="_DV_M277"/>
      <w:bookmarkStart w:id="143" w:name="_DV_M278"/>
      <w:bookmarkStart w:id="144" w:name="_DV_M279"/>
      <w:bookmarkStart w:id="145" w:name="_DV_M280"/>
      <w:bookmarkStart w:id="146" w:name="_DV_M281"/>
      <w:bookmarkStart w:id="147" w:name="_DV_M282"/>
      <w:bookmarkStart w:id="148" w:name="_DV_M283"/>
      <w:bookmarkStart w:id="149" w:name="_DV_M284"/>
      <w:bookmarkStart w:id="150" w:name="_DV_M285"/>
      <w:bookmarkStart w:id="151" w:name="_DV_M286"/>
      <w:bookmarkStart w:id="152" w:name="_DV_M287"/>
      <w:bookmarkEnd w:id="12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A8FB0EA" w14:textId="77777777" w:rsidR="00135511" w:rsidRPr="00135511" w:rsidRDefault="00135511" w:rsidP="00135511">
      <w:pPr>
        <w:pStyle w:val="ListParagraph"/>
        <w:spacing w:line="290" w:lineRule="auto"/>
        <w:ind w:left="709"/>
        <w:rPr>
          <w:rFonts w:ascii="Segoe UI" w:hAnsi="Segoe UI" w:cs="Segoe UI"/>
          <w:lang w:val="pt-BR"/>
        </w:rPr>
      </w:pPr>
    </w:p>
    <w:p w14:paraId="5582DAFF"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153" w:name="_Ref263874908"/>
      <w:bookmarkStart w:id="154" w:name="_Ref297575384"/>
      <w:bookmarkStart w:id="155" w:name="_Ref297645315"/>
      <w:bookmarkStart w:id="156" w:name="_Ref331092039"/>
      <w:bookmarkStart w:id="157" w:name="_Ref332120930"/>
      <w:bookmarkStart w:id="158" w:name="_Ref332139437"/>
      <w:bookmarkStart w:id="159" w:name="_Ref333827088"/>
      <w:bookmarkStart w:id="160" w:name="_Ref333231006"/>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bookmarkEnd w:id="153"/>
      <w:bookmarkEnd w:id="154"/>
      <w:bookmarkEnd w:id="155"/>
      <w:bookmarkEnd w:id="156"/>
      <w:bookmarkEnd w:id="157"/>
      <w:bookmarkEnd w:id="158"/>
      <w:bookmarkEnd w:id="159"/>
      <w:bookmarkEnd w:id="160"/>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7"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xml:space="preserve">, por Dias Úteis decorridos, com base em um ano de 252 (duzentos e cinquenta e dois) Dias Úteis, incidentes sobre o Valor Nominal Unitário </w:t>
      </w:r>
      <w:r w:rsidRPr="00135511">
        <w:rPr>
          <w:rFonts w:ascii="Segoe UI" w:hAnsi="Segoe UI" w:cs="Segoe UI"/>
          <w:lang w:val="pt-BR"/>
        </w:rPr>
        <w:lastRenderedPageBreak/>
        <w:t>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1818483F" w14:textId="77777777" w:rsidR="00135511" w:rsidRPr="00135511" w:rsidRDefault="00135511" w:rsidP="00135511">
      <w:pPr>
        <w:pStyle w:val="ListParagraph"/>
        <w:spacing w:line="290" w:lineRule="auto"/>
        <w:ind w:left="709"/>
        <w:rPr>
          <w:rFonts w:ascii="Segoe UI" w:hAnsi="Segoe UI" w:cs="Segoe UI"/>
          <w:lang w:val="pt-BR"/>
        </w:rPr>
      </w:pPr>
    </w:p>
    <w:p w14:paraId="76986A08"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w:t>
      </w:r>
      <w:bookmarkStart w:id="161" w:name="_DV_M305"/>
      <w:bookmarkStart w:id="162" w:name="_DV_M308"/>
      <w:bookmarkStart w:id="163" w:name="_DV_M311"/>
      <w:bookmarkStart w:id="164" w:name="_DV_M312"/>
      <w:bookmarkEnd w:id="161"/>
      <w:bookmarkEnd w:id="162"/>
      <w:bookmarkEnd w:id="163"/>
      <w:bookmarkEnd w:id="164"/>
      <w:r w:rsidRPr="00135511">
        <w:rPr>
          <w:rFonts w:ascii="Segoe UI" w:hAnsi="Segoe UI" w:cs="Segoe UI"/>
          <w:lang w:val="pt-BR"/>
        </w:rPr>
        <w:t>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5028AA3E" w14:textId="77777777" w:rsidR="00135511" w:rsidRPr="00135511" w:rsidRDefault="00135511" w:rsidP="00135511">
      <w:pPr>
        <w:pStyle w:val="ListParagraph"/>
        <w:spacing w:line="290" w:lineRule="auto"/>
        <w:ind w:left="1414"/>
        <w:jc w:val="both"/>
        <w:rPr>
          <w:rFonts w:ascii="Segoe UI" w:hAnsi="Segoe UI" w:cs="Segoe UI"/>
          <w:lang w:val="pt-BR"/>
        </w:rPr>
      </w:pPr>
    </w:p>
    <w:p w14:paraId="4317F7BF"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09883175" w14:textId="77777777" w:rsidR="00135511" w:rsidRPr="00135511" w:rsidRDefault="00135511" w:rsidP="00135511">
      <w:pPr>
        <w:pStyle w:val="ListParagraph"/>
        <w:spacing w:line="290" w:lineRule="auto"/>
        <w:ind w:left="709"/>
        <w:rPr>
          <w:rFonts w:ascii="Segoe UI" w:hAnsi="Segoe UI" w:cs="Segoe UI"/>
          <w:lang w:val="pt-BR"/>
        </w:rPr>
      </w:pPr>
    </w:p>
    <w:p w14:paraId="48DE0B87"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165" w:name="_Ref332718375"/>
      <w:r w:rsidRPr="00135511">
        <w:rPr>
          <w:rFonts w:ascii="Segoe UI" w:hAnsi="Segoe UI" w:cs="Segoe UI"/>
          <w:b/>
          <w:iCs/>
          <w:lang w:val="pt-BR"/>
        </w:rPr>
        <w:t>Repactuação Programada</w:t>
      </w:r>
      <w:r w:rsidRPr="00135511">
        <w:rPr>
          <w:rFonts w:ascii="Segoe UI" w:hAnsi="Segoe UI" w:cs="Segoe UI"/>
          <w:lang w:val="pt-BR"/>
        </w:rPr>
        <w:t>. Não haverá repactuação programada.</w:t>
      </w:r>
      <w:bookmarkEnd w:id="165"/>
    </w:p>
    <w:p w14:paraId="096D1276" w14:textId="77777777" w:rsidR="00135511" w:rsidRPr="00135511" w:rsidRDefault="00135511" w:rsidP="00135511">
      <w:pPr>
        <w:pStyle w:val="ListParagraph"/>
        <w:spacing w:line="290" w:lineRule="auto"/>
        <w:ind w:left="709"/>
        <w:rPr>
          <w:rFonts w:ascii="Segoe UI" w:hAnsi="Segoe UI" w:cs="Segoe UI"/>
          <w:lang w:val="pt-BR"/>
        </w:rPr>
      </w:pPr>
    </w:p>
    <w:p w14:paraId="3869F93B"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166" w:name="_Ref19513455"/>
      <w:r w:rsidRPr="00135511">
        <w:rPr>
          <w:rFonts w:ascii="Segoe UI" w:hAnsi="Segoe UI" w:cs="Segoe UI"/>
          <w:b/>
          <w:lang w:val="pt-BR"/>
        </w:rPr>
        <w:t>Resgate Antecipado Facultativo</w:t>
      </w:r>
      <w:r w:rsidRPr="00135511">
        <w:rPr>
          <w:rFonts w:ascii="Segoe UI" w:hAnsi="Segoe UI" w:cs="Segoe UI"/>
          <w:lang w:val="pt-BR"/>
        </w:rPr>
        <w:t>. A LS Energia GD I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548B2765" w14:textId="77777777" w:rsidR="00135511" w:rsidRPr="00135511" w:rsidRDefault="00135511" w:rsidP="00135511">
      <w:pPr>
        <w:pStyle w:val="ListParagraph"/>
        <w:spacing w:line="290" w:lineRule="auto"/>
        <w:ind w:left="1414"/>
        <w:jc w:val="both"/>
        <w:rPr>
          <w:rFonts w:ascii="Segoe UI" w:hAnsi="Segoe UI" w:cs="Segoe UI"/>
          <w:lang w:val="pt-BR"/>
        </w:rPr>
      </w:pPr>
    </w:p>
    <w:p w14:paraId="79733B29"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54B17C32" w14:textId="77777777" w:rsidR="00135511" w:rsidRPr="00135511" w:rsidRDefault="00135511" w:rsidP="00135511">
      <w:pPr>
        <w:pStyle w:val="ListParagraph"/>
        <w:spacing w:line="290" w:lineRule="auto"/>
        <w:ind w:left="1414"/>
        <w:jc w:val="both"/>
        <w:rPr>
          <w:rFonts w:ascii="Segoe UI" w:hAnsi="Segoe UI" w:cs="Segoe UI"/>
          <w:lang w:val="pt-BR"/>
        </w:rPr>
      </w:pPr>
    </w:p>
    <w:p w14:paraId="37F65E02"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I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w:t>
      </w:r>
      <w:r w:rsidRPr="00135511">
        <w:rPr>
          <w:rFonts w:ascii="Segoe UI" w:hAnsi="Segoe UI" w:cs="Segoe UI"/>
          <w:lang w:val="pt-BR"/>
        </w:rPr>
        <w:lastRenderedPageBreak/>
        <w:t xml:space="preserve">sejam comunicados, pela LS Energia GD 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01815663" w14:textId="77777777" w:rsidR="00135511" w:rsidRPr="00135511" w:rsidRDefault="00135511" w:rsidP="00135511">
      <w:pPr>
        <w:pStyle w:val="ListParagraph"/>
        <w:spacing w:line="290" w:lineRule="auto"/>
        <w:rPr>
          <w:rFonts w:ascii="Segoe UI" w:hAnsi="Segoe UI" w:cs="Segoe UI"/>
          <w:b/>
          <w:lang w:val="pt-BR"/>
        </w:rPr>
      </w:pPr>
    </w:p>
    <w:p w14:paraId="59DBB768" w14:textId="77777777" w:rsidR="00135511" w:rsidRPr="00135511" w:rsidRDefault="00135511" w:rsidP="00135511">
      <w:pPr>
        <w:widowControl w:val="0"/>
        <w:numPr>
          <w:ilvl w:val="1"/>
          <w:numId w:val="11"/>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bookmarkEnd w:id="166"/>
    <w:p w14:paraId="5D17E766" w14:textId="77777777" w:rsidR="00135511" w:rsidRPr="00135511" w:rsidRDefault="00135511" w:rsidP="00135511">
      <w:pPr>
        <w:spacing w:line="290" w:lineRule="auto"/>
        <w:rPr>
          <w:rFonts w:ascii="Segoe UI" w:hAnsi="Segoe UI" w:cs="Segoe UI"/>
          <w:sz w:val="20"/>
        </w:rPr>
      </w:pPr>
    </w:p>
    <w:p w14:paraId="79151875"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167" w:name="_Ref19513518"/>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167"/>
    </w:p>
    <w:p w14:paraId="395829A1" w14:textId="77777777" w:rsidR="00135511" w:rsidRPr="00135511" w:rsidRDefault="00135511" w:rsidP="00135511">
      <w:pPr>
        <w:pStyle w:val="ListParagraph"/>
        <w:spacing w:line="290" w:lineRule="auto"/>
        <w:ind w:left="709"/>
        <w:rPr>
          <w:rFonts w:ascii="Segoe UI" w:hAnsi="Segoe UI" w:cs="Segoe UI"/>
          <w:lang w:val="pt-BR"/>
        </w:rPr>
      </w:pPr>
    </w:p>
    <w:p w14:paraId="0641D956"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bookmarkStart w:id="168" w:name="_Ref279851957"/>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bookmarkEnd w:id="168"/>
    </w:p>
    <w:p w14:paraId="273B7589" w14:textId="77777777" w:rsidR="00135511" w:rsidRPr="00135511" w:rsidRDefault="00135511" w:rsidP="00135511">
      <w:pPr>
        <w:pStyle w:val="ListParagraph"/>
        <w:spacing w:line="290" w:lineRule="auto"/>
        <w:ind w:left="709"/>
        <w:rPr>
          <w:rFonts w:ascii="Segoe UI" w:hAnsi="Segoe UI" w:cs="Segoe UI"/>
          <w:lang w:val="pt-BR"/>
        </w:rPr>
      </w:pPr>
    </w:p>
    <w:p w14:paraId="2F18D293"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w:t>
      </w:r>
      <w:r w:rsidRPr="00135511">
        <w:rPr>
          <w:rFonts w:ascii="Segoe UI" w:hAnsi="Segoe UI" w:cs="Segoe UI"/>
          <w:lang w:val="pt-BR"/>
        </w:rPr>
        <w:lastRenderedPageBreak/>
        <w:t xml:space="preserve">I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66532804" w14:textId="77777777" w:rsidR="00135511" w:rsidRPr="00135511" w:rsidRDefault="00135511" w:rsidP="00135511">
      <w:pPr>
        <w:pStyle w:val="ListParagraph"/>
        <w:spacing w:line="290" w:lineRule="auto"/>
        <w:ind w:left="709"/>
        <w:rPr>
          <w:rFonts w:ascii="Segoe UI" w:hAnsi="Segoe UI" w:cs="Segoe UI"/>
          <w:lang w:val="pt-BR"/>
        </w:rPr>
      </w:pPr>
    </w:p>
    <w:p w14:paraId="1F3320C2"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II , LS Energia GD III, LS Energia GD IV,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bookmarkStart w:id="169" w:name="_Ref19512816"/>
      <w:r w:rsidRPr="00135511">
        <w:rPr>
          <w:rFonts w:ascii="Segoe UI" w:hAnsi="Segoe UI" w:cs="Segoe UI"/>
          <w:lang w:val="pt-BR"/>
        </w:rPr>
        <w:t>.</w:t>
      </w:r>
    </w:p>
    <w:p w14:paraId="077C7D42" w14:textId="77777777" w:rsidR="00135511" w:rsidRPr="00135511" w:rsidRDefault="00135511" w:rsidP="00135511">
      <w:pPr>
        <w:pStyle w:val="ListParagraph"/>
        <w:spacing w:line="290" w:lineRule="auto"/>
        <w:ind w:left="709"/>
        <w:rPr>
          <w:rFonts w:ascii="Segoe UI" w:hAnsi="Segoe UI" w:cs="Segoe UI"/>
          <w:lang w:val="pt-BR"/>
        </w:rPr>
      </w:pPr>
    </w:p>
    <w:p w14:paraId="4DDE0B17" w14:textId="77777777" w:rsidR="00135511" w:rsidRPr="00135511" w:rsidRDefault="00135511" w:rsidP="00135511">
      <w:pPr>
        <w:pStyle w:val="ListParagraph"/>
        <w:numPr>
          <w:ilvl w:val="1"/>
          <w:numId w:val="11"/>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w:t>
      </w:r>
      <w:bookmarkStart w:id="170" w:name="_Ref280804192"/>
      <w:r w:rsidRPr="00135511">
        <w:rPr>
          <w:rFonts w:ascii="Segoe UI" w:hAnsi="Segoe UI" w:cs="Segoe UI"/>
          <w:lang w:val="pt-BR"/>
        </w:rPr>
        <w:t xml:space="preserve"> (ii) os valores mobiliários decorrentes de desdobramentos, grupamentos e/ou bonificações, atuais ou futuros, resultantes </w:t>
      </w:r>
      <w:bookmarkEnd w:id="170"/>
      <w:r w:rsidRPr="00135511">
        <w:rPr>
          <w:rFonts w:ascii="Segoe UI" w:hAnsi="Segoe UI" w:cs="Segoe UI"/>
          <w:lang w:val="pt-BR"/>
        </w:rPr>
        <w:t>dos valores mobiliários referidos no item anterior;</w:t>
      </w:r>
      <w:bookmarkStart w:id="171" w:name="_Ref280804195"/>
      <w:r w:rsidRPr="00135511">
        <w:rPr>
          <w:rFonts w:ascii="Segoe UI" w:hAnsi="Segoe UI" w:cs="Segoe UI"/>
          <w:lang w:val="pt-BR"/>
        </w:rPr>
        <w:t xml:space="preserve"> (iii) os valores mobiliários emitidos em substituição aos valores mobiliários referidos nos incisos anteriores, incluindo em decorrência de qualquer operação societária envolvendo as SPEs;</w:t>
      </w:r>
      <w:bookmarkEnd w:id="171"/>
      <w:r w:rsidRPr="00135511">
        <w:rPr>
          <w:rFonts w:ascii="Segoe UI" w:hAnsi="Segoe UI" w:cs="Segoe UI"/>
          <w:lang w:val="pt-BR"/>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w:t>
      </w:r>
      <w:r w:rsidRPr="00135511">
        <w:rPr>
          <w:rFonts w:ascii="Segoe UI" w:hAnsi="Segoe UI" w:cs="Segoe UI"/>
          <w:lang w:val="pt-BR"/>
        </w:rPr>
        <w:lastRenderedPageBreak/>
        <w:t>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p>
    <w:p w14:paraId="5A5C6172" w14:textId="77777777" w:rsidR="00135511" w:rsidRPr="00135511" w:rsidRDefault="00135511" w:rsidP="00135511">
      <w:pPr>
        <w:pStyle w:val="ListParagraph"/>
        <w:spacing w:line="290" w:lineRule="auto"/>
        <w:ind w:left="1414"/>
        <w:jc w:val="both"/>
        <w:rPr>
          <w:rFonts w:ascii="Segoe UI" w:hAnsi="Segoe UI" w:cs="Segoe UI"/>
          <w:b/>
          <w:lang w:val="pt-BR"/>
        </w:rPr>
      </w:pPr>
    </w:p>
    <w:p w14:paraId="2513486E" w14:textId="77777777" w:rsidR="00135511" w:rsidRPr="00135511" w:rsidRDefault="00135511" w:rsidP="00135511">
      <w:pPr>
        <w:pStyle w:val="ListParagraph"/>
        <w:numPr>
          <w:ilvl w:val="1"/>
          <w:numId w:val="11"/>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6FCE5AA8" w14:textId="77777777" w:rsidR="00135511" w:rsidRPr="00135511" w:rsidRDefault="00135511" w:rsidP="00135511">
      <w:pPr>
        <w:pStyle w:val="ListParagraph"/>
        <w:spacing w:line="290" w:lineRule="auto"/>
        <w:ind w:left="1414"/>
        <w:jc w:val="both"/>
        <w:rPr>
          <w:rFonts w:ascii="Segoe UI" w:hAnsi="Segoe UI" w:cs="Segoe UI"/>
          <w:b/>
          <w:lang w:val="pt-BR"/>
        </w:rPr>
      </w:pPr>
    </w:p>
    <w:p w14:paraId="5A78CFCC" w14:textId="77777777" w:rsidR="00135511" w:rsidRPr="00135511" w:rsidRDefault="00135511" w:rsidP="00135511">
      <w:pPr>
        <w:pStyle w:val="ListParagraph"/>
        <w:numPr>
          <w:ilvl w:val="1"/>
          <w:numId w:val="11"/>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w:t>
      </w:r>
      <w:bookmarkStart w:id="172" w:name="_Hlk12987059"/>
      <w:r w:rsidRPr="00135511">
        <w:rPr>
          <w:rFonts w:ascii="Segoe UI" w:hAnsi="Segoe UI" w:cs="Segoe UI"/>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172"/>
      <w:r w:rsidRPr="00135511">
        <w:rPr>
          <w:rFonts w:ascii="Segoe UI" w:hAnsi="Segoe UI" w:cs="Segoe UI"/>
          <w:lang w:val="pt-BR"/>
        </w:rPr>
        <w:t>,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67C8AD2F" w14:textId="77777777" w:rsidR="00135511" w:rsidRPr="00135511" w:rsidRDefault="00135511" w:rsidP="00135511">
      <w:pPr>
        <w:spacing w:line="290" w:lineRule="auto"/>
        <w:ind w:left="709"/>
        <w:contextualSpacing/>
        <w:rPr>
          <w:rFonts w:ascii="Segoe UI" w:hAnsi="Segoe UI" w:cs="Segoe UI"/>
          <w:b/>
          <w:sz w:val="20"/>
        </w:rPr>
      </w:pPr>
    </w:p>
    <w:p w14:paraId="18A8C961" w14:textId="77777777" w:rsidR="00135511" w:rsidRPr="00135511" w:rsidRDefault="00135511" w:rsidP="00135511">
      <w:pPr>
        <w:numPr>
          <w:ilvl w:val="1"/>
          <w:numId w:val="11"/>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1E4257E5"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7232B4DE" w14:textId="77777777" w:rsidR="00135511" w:rsidRPr="00135511" w:rsidRDefault="00135511" w:rsidP="00135511">
      <w:pPr>
        <w:pStyle w:val="ListParagraph"/>
        <w:numPr>
          <w:ilvl w:val="1"/>
          <w:numId w:val="11"/>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 xml:space="preserve">e a MG3 se </w:t>
      </w:r>
      <w:r w:rsidRPr="00135511">
        <w:rPr>
          <w:rFonts w:ascii="Segoe UI" w:hAnsi="Segoe UI" w:cs="Segoe UI"/>
          <w:lang w:val="pt-BR"/>
        </w:rPr>
        <w:lastRenderedPageBreak/>
        <w:t>comprometem a aportar recursos nas SPEs para fazer frente aos eventos de aporte ali indicados.</w:t>
      </w:r>
    </w:p>
    <w:bookmarkEnd w:id="169"/>
    <w:p w14:paraId="1E51B032" w14:textId="77777777" w:rsidR="00135511" w:rsidRPr="00135511" w:rsidRDefault="00135511" w:rsidP="00135511">
      <w:pPr>
        <w:spacing w:line="290" w:lineRule="auto"/>
        <w:rPr>
          <w:rFonts w:ascii="Segoe UI" w:hAnsi="Segoe UI" w:cs="Segoe UI"/>
          <w:sz w:val="20"/>
        </w:rPr>
      </w:pPr>
    </w:p>
    <w:p w14:paraId="3EE13845" w14:textId="77777777" w:rsidR="00135511" w:rsidRPr="00135511" w:rsidRDefault="00135511" w:rsidP="00135511">
      <w:pPr>
        <w:pStyle w:val="ListParagraph"/>
        <w:numPr>
          <w:ilvl w:val="1"/>
          <w:numId w:val="11"/>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61387B31" w14:textId="77777777" w:rsidR="00135511" w:rsidRPr="00135511" w:rsidRDefault="00135511" w:rsidP="00135511">
      <w:pPr>
        <w:spacing w:before="120" w:after="120" w:line="288" w:lineRule="auto"/>
        <w:rPr>
          <w:rFonts w:ascii="Segoe UI" w:hAnsi="Segoe UI" w:cs="Segoe UI"/>
          <w:sz w:val="20"/>
        </w:rPr>
      </w:pPr>
    </w:p>
    <w:p w14:paraId="4EDAF59F" w14:textId="77777777" w:rsidR="00135511" w:rsidRPr="00135511" w:rsidRDefault="00135511" w:rsidP="00135511">
      <w:pPr>
        <w:spacing w:before="120" w:after="120" w:line="288" w:lineRule="auto"/>
        <w:rPr>
          <w:rFonts w:ascii="Segoe UI" w:hAnsi="Segoe UI" w:cs="Segoe UI"/>
          <w:sz w:val="20"/>
          <w:u w:val="single"/>
        </w:rPr>
      </w:pPr>
      <w:r w:rsidRPr="00135511">
        <w:rPr>
          <w:rFonts w:ascii="Segoe UI" w:hAnsi="Segoe UI" w:cs="Segoe UI"/>
          <w:sz w:val="20"/>
          <w:u w:val="single"/>
        </w:rPr>
        <w:t>LS Energia GD II:</w:t>
      </w:r>
    </w:p>
    <w:p w14:paraId="410DA10A" w14:textId="77777777" w:rsidR="00135511" w:rsidRPr="00135511" w:rsidRDefault="00135511" w:rsidP="00135511">
      <w:pPr>
        <w:spacing w:before="120" w:after="120" w:line="288" w:lineRule="auto"/>
        <w:rPr>
          <w:rFonts w:ascii="Segoe UI" w:hAnsi="Segoe UI" w:cs="Segoe UI"/>
          <w:sz w:val="20"/>
          <w:u w:val="single"/>
        </w:rPr>
      </w:pPr>
    </w:p>
    <w:p w14:paraId="42E7D306"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II.</w:t>
      </w:r>
    </w:p>
    <w:p w14:paraId="52977794" w14:textId="77777777" w:rsidR="00135511" w:rsidRPr="00135511" w:rsidRDefault="00135511" w:rsidP="00135511">
      <w:pPr>
        <w:pStyle w:val="ListParagraph"/>
        <w:spacing w:line="290" w:lineRule="auto"/>
        <w:ind w:left="709"/>
        <w:rPr>
          <w:rFonts w:ascii="Segoe UI" w:hAnsi="Segoe UI" w:cs="Segoe UI"/>
          <w:lang w:val="pt-BR"/>
        </w:rPr>
      </w:pPr>
    </w:p>
    <w:p w14:paraId="17D33FE9" w14:textId="77777777" w:rsidR="00135511" w:rsidRPr="00135511" w:rsidRDefault="00135511" w:rsidP="006822BE">
      <w:pPr>
        <w:pStyle w:val="ListParagraph"/>
        <w:numPr>
          <w:ilvl w:val="1"/>
          <w:numId w:val="31"/>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1E478AA3" w14:textId="77777777" w:rsidR="00135511" w:rsidRPr="00135511" w:rsidRDefault="00135511" w:rsidP="00135511">
      <w:pPr>
        <w:pStyle w:val="ListParagraph"/>
        <w:spacing w:line="290" w:lineRule="auto"/>
        <w:ind w:left="709"/>
        <w:rPr>
          <w:rFonts w:ascii="Segoe UI" w:hAnsi="Segoe UI" w:cs="Segoe UI"/>
          <w:bCs/>
          <w:lang w:val="pt-BR"/>
        </w:rPr>
      </w:pPr>
    </w:p>
    <w:p w14:paraId="399E6383" w14:textId="3DD36230" w:rsidR="00135511" w:rsidRPr="00135511" w:rsidRDefault="00135511" w:rsidP="006822BE">
      <w:pPr>
        <w:pStyle w:val="ListParagraph"/>
        <w:numPr>
          <w:ilvl w:val="1"/>
          <w:numId w:val="31"/>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w:t>
      </w:r>
      <w:del w:id="173" w:author="Mesquita, Luisa Sisconeto de" w:date="2020-11-19T20:10:00Z">
        <w:r w:rsidRPr="00135511">
          <w:rPr>
            <w:rFonts w:ascii="Segoe UI" w:hAnsi="Segoe UI" w:cs="Segoe UI"/>
            <w:lang w:val="pt-BR"/>
          </w:rPr>
          <w:delText xml:space="preserve"> milhões</w:delText>
        </w:r>
      </w:del>
      <w:r w:rsidRPr="00135511">
        <w:rPr>
          <w:rFonts w:ascii="Segoe UI" w:hAnsi="Segoe UI" w:cs="Segoe UI"/>
          <w:lang w:val="pt-BR"/>
        </w:rPr>
        <w:t>) Debêntures</w:t>
      </w:r>
      <w:r w:rsidRPr="00135511">
        <w:rPr>
          <w:rFonts w:ascii="Segoe UI" w:hAnsi="Segoe UI" w:cs="Segoe UI"/>
          <w:bCs/>
          <w:lang w:val="pt-BR"/>
        </w:rPr>
        <w:t>.</w:t>
      </w:r>
    </w:p>
    <w:p w14:paraId="0C5C5955" w14:textId="77777777" w:rsidR="00135511" w:rsidRPr="00135511" w:rsidRDefault="00135511" w:rsidP="00135511">
      <w:pPr>
        <w:pStyle w:val="ListParagraph"/>
        <w:spacing w:line="290" w:lineRule="auto"/>
        <w:ind w:left="709"/>
        <w:rPr>
          <w:rFonts w:ascii="Segoe UI" w:hAnsi="Segoe UI" w:cs="Segoe UI"/>
          <w:b/>
          <w:lang w:val="pt-BR"/>
        </w:rPr>
      </w:pPr>
    </w:p>
    <w:p w14:paraId="4DDBC2F5"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02D309DF" w14:textId="77777777" w:rsidR="00135511" w:rsidRPr="00135511" w:rsidRDefault="00135511" w:rsidP="00135511">
      <w:pPr>
        <w:pStyle w:val="ListParagraph"/>
        <w:spacing w:line="290" w:lineRule="auto"/>
        <w:ind w:left="709"/>
        <w:rPr>
          <w:rFonts w:ascii="Segoe UI" w:hAnsi="Segoe UI" w:cs="Segoe UI"/>
          <w:lang w:val="pt-BR"/>
        </w:rPr>
      </w:pPr>
    </w:p>
    <w:p w14:paraId="752E73D2" w14:textId="77777777" w:rsidR="00135511" w:rsidRPr="00135511" w:rsidRDefault="00135511" w:rsidP="006822BE">
      <w:pPr>
        <w:pStyle w:val="ListParagraph"/>
        <w:numPr>
          <w:ilvl w:val="1"/>
          <w:numId w:val="31"/>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121E27E5" w14:textId="77777777" w:rsidR="00135511" w:rsidRPr="00135511" w:rsidRDefault="00135511" w:rsidP="00135511">
      <w:pPr>
        <w:pStyle w:val="ListParagraph"/>
        <w:spacing w:line="290" w:lineRule="auto"/>
        <w:ind w:left="709"/>
        <w:rPr>
          <w:rFonts w:ascii="Segoe UI" w:hAnsi="Segoe UI" w:cs="Segoe UI"/>
          <w:b/>
          <w:lang w:val="pt-BR"/>
        </w:rPr>
      </w:pPr>
    </w:p>
    <w:p w14:paraId="29ED3643"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0C47796A" w14:textId="77777777" w:rsidR="00135511" w:rsidRPr="00135511" w:rsidRDefault="00135511" w:rsidP="00135511">
      <w:pPr>
        <w:pStyle w:val="ListParagraph"/>
        <w:spacing w:line="290" w:lineRule="auto"/>
        <w:rPr>
          <w:rFonts w:ascii="Segoe UI" w:hAnsi="Segoe UI" w:cs="Segoe UI"/>
          <w:lang w:val="pt-BR"/>
        </w:rPr>
      </w:pPr>
    </w:p>
    <w:p w14:paraId="2D099F84"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653953C8" w14:textId="77777777" w:rsidR="00135511" w:rsidRPr="00135511" w:rsidRDefault="00135511" w:rsidP="00135511">
      <w:pPr>
        <w:pStyle w:val="ListParagraph"/>
        <w:spacing w:line="290" w:lineRule="auto"/>
        <w:rPr>
          <w:rFonts w:ascii="Segoe UI" w:hAnsi="Segoe UI" w:cs="Segoe UI"/>
          <w:lang w:val="pt-BR"/>
        </w:rPr>
      </w:pPr>
    </w:p>
    <w:p w14:paraId="63500EC6"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1153AA15" w14:textId="77777777" w:rsidR="00135511" w:rsidRPr="00135511" w:rsidRDefault="00135511" w:rsidP="00135511">
      <w:pPr>
        <w:pStyle w:val="ListParagraph"/>
        <w:spacing w:line="290" w:lineRule="auto"/>
        <w:ind w:left="709"/>
        <w:jc w:val="both"/>
        <w:rPr>
          <w:rFonts w:ascii="Segoe UI" w:hAnsi="Segoe UI" w:cs="Segoe UI"/>
          <w:lang w:val="pt-BR"/>
        </w:rPr>
      </w:pPr>
    </w:p>
    <w:p w14:paraId="51B0AD89"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 xml:space="preserve">instituição financeira, atuando </w:t>
      </w:r>
      <w:r w:rsidRPr="00135511">
        <w:rPr>
          <w:rFonts w:ascii="Segoe UI" w:hAnsi="Segoe UI" w:cs="Segoe UI"/>
          <w:lang w:val="pt-BR"/>
        </w:rPr>
        <w:lastRenderedPageBreak/>
        <w:t>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01FE4CAC" w14:textId="77777777" w:rsidR="00135511" w:rsidRPr="00135511" w:rsidRDefault="00135511" w:rsidP="00135511">
      <w:pPr>
        <w:pStyle w:val="ListParagraph"/>
        <w:spacing w:line="290" w:lineRule="auto"/>
        <w:ind w:left="1414"/>
        <w:jc w:val="both"/>
        <w:rPr>
          <w:rFonts w:ascii="Segoe UI" w:hAnsi="Segoe UI" w:cs="Segoe UI"/>
          <w:lang w:val="pt-BR"/>
        </w:rPr>
      </w:pPr>
    </w:p>
    <w:p w14:paraId="13D0052E" w14:textId="77777777" w:rsidR="00135511" w:rsidRPr="00135511" w:rsidRDefault="00135511" w:rsidP="006822BE">
      <w:pPr>
        <w:widowControl w:val="0"/>
        <w:numPr>
          <w:ilvl w:val="1"/>
          <w:numId w:val="31"/>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instituição financeira, com sede na Cidade do Rio de Janeiro, Estado do Rio de Janeiro, na Avenida Niemeyer, nº 02, Bairro do Vidigal, CEP: 22.450-220, inscrita no 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2E636D03" w14:textId="77777777" w:rsidR="00135511" w:rsidRPr="00135511" w:rsidRDefault="00135511" w:rsidP="00135511">
      <w:pPr>
        <w:pStyle w:val="ListParagraph"/>
        <w:spacing w:line="290" w:lineRule="auto"/>
        <w:ind w:left="709"/>
        <w:rPr>
          <w:rFonts w:ascii="Segoe UI" w:hAnsi="Segoe UI" w:cs="Segoe UI"/>
          <w:lang w:val="pt-BR"/>
        </w:rPr>
      </w:pPr>
    </w:p>
    <w:p w14:paraId="3759D884"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II e nem permutáveis em ações de outra empresa.</w:t>
      </w:r>
    </w:p>
    <w:p w14:paraId="0CD42449" w14:textId="77777777" w:rsidR="00135511" w:rsidRPr="00135511" w:rsidRDefault="00135511" w:rsidP="00135511">
      <w:pPr>
        <w:pStyle w:val="ListParagraph"/>
        <w:spacing w:line="290" w:lineRule="auto"/>
        <w:ind w:left="709"/>
        <w:rPr>
          <w:rFonts w:ascii="Segoe UI" w:hAnsi="Segoe UI" w:cs="Segoe UI"/>
          <w:lang w:val="pt-BR"/>
        </w:rPr>
      </w:pPr>
    </w:p>
    <w:p w14:paraId="4180C050" w14:textId="77777777" w:rsidR="00135511" w:rsidRPr="00135511" w:rsidRDefault="00135511" w:rsidP="006822BE">
      <w:pPr>
        <w:pStyle w:val="ListParagraph"/>
        <w:numPr>
          <w:ilvl w:val="1"/>
          <w:numId w:val="31"/>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035E94F5" w14:textId="77777777" w:rsidR="00135511" w:rsidRPr="00135511" w:rsidRDefault="00135511" w:rsidP="00135511">
      <w:pPr>
        <w:pStyle w:val="ListParagraph"/>
        <w:spacing w:line="290" w:lineRule="auto"/>
        <w:ind w:left="709"/>
        <w:rPr>
          <w:rFonts w:ascii="Segoe UI" w:hAnsi="Segoe UI" w:cs="Segoe UI"/>
          <w:lang w:val="pt-BR"/>
        </w:rPr>
      </w:pPr>
    </w:p>
    <w:p w14:paraId="5E8530F3"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36B3D217" w14:textId="77777777" w:rsidR="00135511" w:rsidRPr="00135511" w:rsidRDefault="00135511" w:rsidP="00135511">
      <w:pPr>
        <w:pStyle w:val="ListParagraph"/>
        <w:spacing w:line="290" w:lineRule="auto"/>
        <w:ind w:left="709"/>
        <w:rPr>
          <w:rFonts w:ascii="Segoe UI" w:hAnsi="Segoe UI" w:cs="Segoe UI"/>
          <w:lang w:val="pt-BR"/>
        </w:rPr>
      </w:pPr>
    </w:p>
    <w:p w14:paraId="2B8F80D7"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3B4E92B2" w14:textId="77777777" w:rsidR="00135511" w:rsidRPr="00135511" w:rsidRDefault="00135511" w:rsidP="00135511">
      <w:pPr>
        <w:pStyle w:val="ListParagraph"/>
        <w:spacing w:line="290" w:lineRule="auto"/>
        <w:ind w:left="709"/>
        <w:rPr>
          <w:rFonts w:ascii="Segoe UI" w:hAnsi="Segoe UI" w:cs="Segoe UI"/>
          <w:lang w:val="pt-BR"/>
        </w:rPr>
      </w:pPr>
    </w:p>
    <w:p w14:paraId="505E814B"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“Acordo de desenvolvimento de Central Geradora Fotovoltaica”</w:t>
      </w:r>
      <w:r w:rsidRPr="00135511">
        <w:rPr>
          <w:rFonts w:ascii="Segoe UI" w:hAnsi="Segoe UI" w:cs="Segoe UI"/>
          <w:kern w:val="20"/>
          <w:lang w:val="pt-BR"/>
        </w:rPr>
        <w:t xml:space="preserve">, celebrado entre a Companhia de Saneamento do Tocantins – SANEATINS, na qualidade de contratante, e a </w:t>
      </w:r>
      <w:r w:rsidRPr="00135511">
        <w:rPr>
          <w:rFonts w:ascii="Segoe UI" w:hAnsi="Segoe UI" w:cs="Segoe UI"/>
          <w:lang w:val="pt-BR"/>
        </w:rPr>
        <w:t>LS Energia GD II</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kern w:val="20"/>
          <w:u w:val="single"/>
          <w:lang w:val="pt-BR"/>
        </w:rPr>
        <w:t xml:space="preserve">Acordo Saneatins - </w:t>
      </w:r>
      <w:r w:rsidRPr="00135511">
        <w:rPr>
          <w:rFonts w:ascii="Segoe UI" w:hAnsi="Segoe UI" w:cs="Segoe UI"/>
          <w:u w:val="single"/>
          <w:lang w:val="pt-BR"/>
        </w:rPr>
        <w:t>LS Energia GD II</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5492F0CA" w14:textId="77777777" w:rsidR="00135511" w:rsidRPr="00135511" w:rsidRDefault="00135511" w:rsidP="00135511">
      <w:pPr>
        <w:spacing w:line="290" w:lineRule="auto"/>
        <w:rPr>
          <w:rFonts w:ascii="Segoe UI" w:hAnsi="Segoe UI" w:cs="Segoe UI"/>
          <w:sz w:val="20"/>
        </w:rPr>
      </w:pPr>
    </w:p>
    <w:p w14:paraId="242C475B"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51BA3CF5" w14:textId="77777777" w:rsidR="00135511" w:rsidRPr="00135511" w:rsidRDefault="00135511" w:rsidP="00135511">
      <w:pPr>
        <w:pStyle w:val="ListParagraph"/>
        <w:spacing w:line="290" w:lineRule="auto"/>
        <w:ind w:left="709"/>
        <w:rPr>
          <w:rFonts w:ascii="Segoe UI" w:hAnsi="Segoe UI" w:cs="Segoe UI"/>
          <w:lang w:val="pt-BR"/>
        </w:rPr>
      </w:pPr>
    </w:p>
    <w:p w14:paraId="70C1671B"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 xml:space="preserve">Juros Remuneratórios das </w:t>
      </w:r>
      <w:r w:rsidRPr="00135511">
        <w:rPr>
          <w:rFonts w:ascii="Segoe UI" w:hAnsi="Segoe UI" w:cs="Segoe UI"/>
          <w:u w:val="single"/>
          <w:lang w:val="pt-BR"/>
        </w:rPr>
        <w:lastRenderedPageBreak/>
        <w:t>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469D6A6C" w14:textId="77777777" w:rsidR="00135511" w:rsidRPr="00135511" w:rsidRDefault="00135511" w:rsidP="00135511">
      <w:pPr>
        <w:pStyle w:val="ListParagraph"/>
        <w:spacing w:line="290" w:lineRule="auto"/>
        <w:ind w:left="709"/>
        <w:rPr>
          <w:rFonts w:ascii="Segoe UI" w:hAnsi="Segoe UI" w:cs="Segoe UI"/>
          <w:lang w:val="pt-BR"/>
        </w:rPr>
      </w:pPr>
    </w:p>
    <w:p w14:paraId="20089591"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045E9779" w14:textId="77777777" w:rsidR="00135511" w:rsidRPr="00135511" w:rsidRDefault="00135511" w:rsidP="00135511">
      <w:pPr>
        <w:pStyle w:val="ListParagraph"/>
        <w:spacing w:line="290" w:lineRule="auto"/>
        <w:ind w:left="1414"/>
        <w:jc w:val="both"/>
        <w:rPr>
          <w:rFonts w:ascii="Segoe UI" w:hAnsi="Segoe UI" w:cs="Segoe UI"/>
          <w:lang w:val="pt-BR"/>
        </w:rPr>
      </w:pPr>
    </w:p>
    <w:p w14:paraId="3BE5AE7C"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7563A75B" w14:textId="77777777" w:rsidR="00135511" w:rsidRPr="00135511" w:rsidRDefault="00135511" w:rsidP="00135511">
      <w:pPr>
        <w:pStyle w:val="ListParagraph"/>
        <w:spacing w:line="290" w:lineRule="auto"/>
        <w:ind w:left="709"/>
        <w:rPr>
          <w:rFonts w:ascii="Segoe UI" w:hAnsi="Segoe UI" w:cs="Segoe UI"/>
          <w:lang w:val="pt-BR"/>
        </w:rPr>
      </w:pPr>
    </w:p>
    <w:p w14:paraId="0B1845DF"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3D3D4092" w14:textId="77777777" w:rsidR="00135511" w:rsidRPr="00135511" w:rsidRDefault="00135511" w:rsidP="00135511">
      <w:pPr>
        <w:pStyle w:val="ListParagraph"/>
        <w:spacing w:line="290" w:lineRule="auto"/>
        <w:ind w:left="709"/>
        <w:rPr>
          <w:rFonts w:ascii="Segoe UI" w:hAnsi="Segoe UI" w:cs="Segoe UI"/>
          <w:lang w:val="pt-BR"/>
        </w:rPr>
      </w:pPr>
    </w:p>
    <w:p w14:paraId="71E30298"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II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2CE76E17" w14:textId="77777777" w:rsidR="00135511" w:rsidRPr="00135511" w:rsidRDefault="00135511" w:rsidP="00135511">
      <w:pPr>
        <w:pStyle w:val="ListParagraph"/>
        <w:spacing w:line="290" w:lineRule="auto"/>
        <w:ind w:left="1414"/>
        <w:jc w:val="both"/>
        <w:rPr>
          <w:rFonts w:ascii="Segoe UI" w:hAnsi="Segoe UI" w:cs="Segoe UI"/>
          <w:lang w:val="pt-BR"/>
        </w:rPr>
      </w:pPr>
    </w:p>
    <w:p w14:paraId="45773F59"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II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0AC60EC1" w14:textId="77777777" w:rsidR="00135511" w:rsidRPr="00135511" w:rsidRDefault="00135511" w:rsidP="00135511">
      <w:pPr>
        <w:pStyle w:val="ListParagraph"/>
        <w:spacing w:line="290" w:lineRule="auto"/>
        <w:ind w:left="1414"/>
        <w:jc w:val="both"/>
        <w:rPr>
          <w:rFonts w:ascii="Segoe UI" w:hAnsi="Segoe UI" w:cs="Segoe UI"/>
          <w:lang w:val="pt-BR"/>
        </w:rPr>
      </w:pPr>
    </w:p>
    <w:p w14:paraId="6B30B849"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lastRenderedPageBreak/>
        <w:t>Amortização Antecipada Facultativa.</w:t>
      </w:r>
      <w:r w:rsidRPr="00135511">
        <w:rPr>
          <w:rFonts w:ascii="Segoe UI" w:hAnsi="Segoe UI" w:cs="Segoe UI"/>
          <w:lang w:val="pt-BR"/>
        </w:rPr>
        <w:t xml:space="preserve"> A LS Energia GD II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471AAEDF" w14:textId="77777777" w:rsidR="00135511" w:rsidRPr="00135511" w:rsidRDefault="00135511" w:rsidP="00135511">
      <w:pPr>
        <w:pStyle w:val="ListParagraph"/>
        <w:spacing w:line="290" w:lineRule="auto"/>
        <w:rPr>
          <w:rFonts w:ascii="Segoe UI" w:hAnsi="Segoe UI" w:cs="Segoe UI"/>
          <w:b/>
          <w:lang w:val="pt-BR"/>
        </w:rPr>
      </w:pPr>
    </w:p>
    <w:p w14:paraId="65B37FA5" w14:textId="77777777" w:rsidR="00135511" w:rsidRPr="00135511" w:rsidRDefault="00135511" w:rsidP="006822BE">
      <w:pPr>
        <w:widowControl w:val="0"/>
        <w:numPr>
          <w:ilvl w:val="1"/>
          <w:numId w:val="31"/>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II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3234C697" w14:textId="77777777" w:rsidR="00135511" w:rsidRPr="00135511" w:rsidRDefault="00135511" w:rsidP="00135511">
      <w:pPr>
        <w:spacing w:line="290" w:lineRule="auto"/>
        <w:rPr>
          <w:rFonts w:ascii="Segoe UI" w:hAnsi="Segoe UI" w:cs="Segoe UI"/>
          <w:sz w:val="20"/>
        </w:rPr>
      </w:pPr>
    </w:p>
    <w:p w14:paraId="2DB36D0B"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576AFED5" w14:textId="77777777" w:rsidR="00135511" w:rsidRPr="00135511" w:rsidRDefault="00135511" w:rsidP="00135511">
      <w:pPr>
        <w:pStyle w:val="ListParagraph"/>
        <w:spacing w:line="290" w:lineRule="auto"/>
        <w:ind w:left="709"/>
        <w:rPr>
          <w:rFonts w:ascii="Segoe UI" w:hAnsi="Segoe UI" w:cs="Segoe UI"/>
          <w:lang w:val="pt-BR"/>
        </w:rPr>
      </w:pPr>
    </w:p>
    <w:p w14:paraId="3EBF284A"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II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467982D6" w14:textId="77777777" w:rsidR="00135511" w:rsidRPr="00135511" w:rsidRDefault="00135511" w:rsidP="00135511">
      <w:pPr>
        <w:pStyle w:val="ListParagraph"/>
        <w:spacing w:line="290" w:lineRule="auto"/>
        <w:ind w:left="709"/>
        <w:rPr>
          <w:rFonts w:ascii="Segoe UI" w:hAnsi="Segoe UI" w:cs="Segoe UI"/>
          <w:lang w:val="pt-BR"/>
        </w:rPr>
      </w:pPr>
    </w:p>
    <w:p w14:paraId="3E9D316C"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2F7DC25E" w14:textId="77777777" w:rsidR="00135511" w:rsidRPr="00135511" w:rsidRDefault="00135511" w:rsidP="00135511">
      <w:pPr>
        <w:pStyle w:val="ListParagraph"/>
        <w:spacing w:line="290" w:lineRule="auto"/>
        <w:ind w:left="709"/>
        <w:rPr>
          <w:rFonts w:ascii="Segoe UI" w:hAnsi="Segoe UI" w:cs="Segoe UI"/>
          <w:lang w:val="pt-BR"/>
        </w:rPr>
      </w:pPr>
    </w:p>
    <w:p w14:paraId="06966A97"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 LS Energia GD III, LS Energia GD IV,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5383DF8C" w14:textId="77777777" w:rsidR="00135511" w:rsidRPr="00135511" w:rsidRDefault="00135511" w:rsidP="00135511">
      <w:pPr>
        <w:pStyle w:val="ListParagraph"/>
        <w:spacing w:line="290" w:lineRule="auto"/>
        <w:ind w:left="709"/>
        <w:rPr>
          <w:rFonts w:ascii="Segoe UI" w:hAnsi="Segoe UI" w:cs="Segoe UI"/>
          <w:lang w:val="pt-BR"/>
        </w:rPr>
      </w:pPr>
    </w:p>
    <w:p w14:paraId="0523DCA6" w14:textId="77777777" w:rsidR="00135511" w:rsidRPr="00135511" w:rsidRDefault="00135511" w:rsidP="006822BE">
      <w:pPr>
        <w:pStyle w:val="ListParagraph"/>
        <w:numPr>
          <w:ilvl w:val="1"/>
          <w:numId w:val="31"/>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w:t>
      </w:r>
      <w:r w:rsidRPr="00135511">
        <w:rPr>
          <w:rFonts w:ascii="Segoe UI" w:hAnsi="Segoe UI" w:cs="Segoe UI"/>
          <w:lang w:val="pt-BR"/>
        </w:rPr>
        <w:lastRenderedPageBreak/>
        <w:t>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p>
    <w:p w14:paraId="4BD4772A" w14:textId="77777777" w:rsidR="00135511" w:rsidRPr="00135511" w:rsidRDefault="00135511" w:rsidP="00135511">
      <w:pPr>
        <w:pStyle w:val="ListParagraph"/>
        <w:spacing w:line="290" w:lineRule="auto"/>
        <w:ind w:left="1414"/>
        <w:jc w:val="both"/>
        <w:rPr>
          <w:rFonts w:ascii="Segoe UI" w:hAnsi="Segoe UI" w:cs="Segoe UI"/>
          <w:b/>
          <w:lang w:val="pt-BR"/>
        </w:rPr>
      </w:pPr>
    </w:p>
    <w:p w14:paraId="30EC5C34" w14:textId="77777777" w:rsidR="00135511" w:rsidRPr="00135511" w:rsidRDefault="00135511" w:rsidP="006822BE">
      <w:pPr>
        <w:pStyle w:val="ListParagraph"/>
        <w:numPr>
          <w:ilvl w:val="1"/>
          <w:numId w:val="31"/>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7699F77A" w14:textId="77777777" w:rsidR="00135511" w:rsidRPr="00135511" w:rsidRDefault="00135511" w:rsidP="00135511">
      <w:pPr>
        <w:pStyle w:val="ListParagraph"/>
        <w:spacing w:line="290" w:lineRule="auto"/>
        <w:ind w:left="1414"/>
        <w:jc w:val="both"/>
        <w:rPr>
          <w:rFonts w:ascii="Segoe UI" w:hAnsi="Segoe UI" w:cs="Segoe UI"/>
          <w:b/>
          <w:lang w:val="pt-BR"/>
        </w:rPr>
      </w:pPr>
    </w:p>
    <w:p w14:paraId="0BB7F331" w14:textId="77777777" w:rsidR="00135511" w:rsidRPr="00135511" w:rsidRDefault="00135511" w:rsidP="006822BE">
      <w:pPr>
        <w:pStyle w:val="ListParagraph"/>
        <w:numPr>
          <w:ilvl w:val="1"/>
          <w:numId w:val="31"/>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2AF9599F" w14:textId="77777777" w:rsidR="00135511" w:rsidRPr="00135511" w:rsidRDefault="00135511" w:rsidP="00135511">
      <w:pPr>
        <w:spacing w:line="290" w:lineRule="auto"/>
        <w:ind w:left="709"/>
        <w:contextualSpacing/>
        <w:rPr>
          <w:rFonts w:ascii="Segoe UI" w:hAnsi="Segoe UI" w:cs="Segoe UI"/>
          <w:b/>
          <w:sz w:val="20"/>
        </w:rPr>
      </w:pPr>
    </w:p>
    <w:p w14:paraId="3AEFF2CB" w14:textId="77777777" w:rsidR="00135511" w:rsidRPr="00135511" w:rsidRDefault="00135511" w:rsidP="006822BE">
      <w:pPr>
        <w:numPr>
          <w:ilvl w:val="1"/>
          <w:numId w:val="31"/>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22421AE8"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5D0F02DB" w14:textId="77777777" w:rsidR="00135511" w:rsidRPr="00135511" w:rsidRDefault="00135511" w:rsidP="006822BE">
      <w:pPr>
        <w:pStyle w:val="ListParagraph"/>
        <w:numPr>
          <w:ilvl w:val="1"/>
          <w:numId w:val="31"/>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 xml:space="preserve">e pelas </w:t>
      </w:r>
      <w:r w:rsidRPr="00135511">
        <w:rPr>
          <w:rFonts w:ascii="Segoe UI" w:hAnsi="Segoe UI" w:cs="Segoe UI"/>
          <w:lang w:val="pt-BR"/>
        </w:rPr>
        <w:lastRenderedPageBreak/>
        <w:t>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23ED7DD4" w14:textId="77777777" w:rsidR="00135511" w:rsidRPr="00135511" w:rsidRDefault="00135511" w:rsidP="00135511">
      <w:pPr>
        <w:spacing w:line="290" w:lineRule="auto"/>
        <w:rPr>
          <w:rFonts w:ascii="Segoe UI" w:hAnsi="Segoe UI" w:cs="Segoe UI"/>
          <w:sz w:val="20"/>
        </w:rPr>
      </w:pPr>
    </w:p>
    <w:p w14:paraId="6900E190" w14:textId="77777777" w:rsidR="00135511" w:rsidRPr="00135511" w:rsidRDefault="00135511" w:rsidP="006822BE">
      <w:pPr>
        <w:pStyle w:val="ListParagraph"/>
        <w:numPr>
          <w:ilvl w:val="1"/>
          <w:numId w:val="31"/>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61DA5050" w14:textId="77777777" w:rsidR="00135511" w:rsidRPr="00135511" w:rsidRDefault="00135511" w:rsidP="00135511">
      <w:pPr>
        <w:spacing w:before="120" w:after="120" w:line="288" w:lineRule="auto"/>
        <w:rPr>
          <w:rFonts w:ascii="Segoe UI" w:hAnsi="Segoe UI" w:cs="Segoe UI"/>
          <w:sz w:val="20"/>
        </w:rPr>
      </w:pPr>
    </w:p>
    <w:p w14:paraId="0F4808B3"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t>LS ENERGIA GD III S.A.</w:t>
      </w:r>
      <w:r w:rsidRPr="00135511">
        <w:rPr>
          <w:rFonts w:ascii="Segoe UI" w:hAnsi="Segoe UI" w:cs="Segoe UI"/>
          <w:sz w:val="20"/>
        </w:rPr>
        <w:t>:</w:t>
      </w:r>
    </w:p>
    <w:p w14:paraId="59826343" w14:textId="77777777" w:rsidR="00135511" w:rsidRPr="00135511" w:rsidRDefault="00135511" w:rsidP="00135511">
      <w:pPr>
        <w:spacing w:before="120" w:after="120" w:line="290" w:lineRule="auto"/>
        <w:ind w:left="720"/>
        <w:rPr>
          <w:rFonts w:ascii="Segoe UI" w:eastAsia="SimSun" w:hAnsi="Segoe UI" w:cs="Segoe UI"/>
          <w:b/>
          <w:sz w:val="20"/>
        </w:rPr>
      </w:pPr>
    </w:p>
    <w:p w14:paraId="7A26EFEE"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III.</w:t>
      </w:r>
    </w:p>
    <w:p w14:paraId="42CF818F" w14:textId="77777777" w:rsidR="00135511" w:rsidRPr="00135511" w:rsidRDefault="00135511" w:rsidP="00135511">
      <w:pPr>
        <w:pStyle w:val="ListParagraph"/>
        <w:spacing w:line="290" w:lineRule="auto"/>
        <w:ind w:left="709"/>
        <w:rPr>
          <w:rFonts w:ascii="Segoe UI" w:hAnsi="Segoe UI" w:cs="Segoe UI"/>
          <w:lang w:val="pt-BR"/>
        </w:rPr>
      </w:pPr>
    </w:p>
    <w:p w14:paraId="2DAA2DC8" w14:textId="77777777" w:rsidR="00135511" w:rsidRPr="00135511" w:rsidRDefault="00135511" w:rsidP="006822BE">
      <w:pPr>
        <w:pStyle w:val="ListParagraph"/>
        <w:numPr>
          <w:ilvl w:val="1"/>
          <w:numId w:val="32"/>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74AB1B88" w14:textId="77777777" w:rsidR="00135511" w:rsidRPr="00135511" w:rsidRDefault="00135511" w:rsidP="00135511">
      <w:pPr>
        <w:pStyle w:val="ListParagraph"/>
        <w:spacing w:line="290" w:lineRule="auto"/>
        <w:ind w:left="709"/>
        <w:rPr>
          <w:rFonts w:ascii="Segoe UI" w:hAnsi="Segoe UI" w:cs="Segoe UI"/>
          <w:bCs/>
          <w:lang w:val="pt-BR"/>
        </w:rPr>
      </w:pPr>
    </w:p>
    <w:p w14:paraId="634C345A" w14:textId="716AAD37" w:rsidR="00135511" w:rsidRPr="00135511" w:rsidRDefault="00135511" w:rsidP="006822BE">
      <w:pPr>
        <w:pStyle w:val="ListParagraph"/>
        <w:numPr>
          <w:ilvl w:val="1"/>
          <w:numId w:val="32"/>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w:t>
      </w:r>
      <w:del w:id="174" w:author="Mesquita, Luisa Sisconeto de" w:date="2020-11-19T20:10:00Z">
        <w:r w:rsidRPr="00135511">
          <w:rPr>
            <w:rFonts w:ascii="Segoe UI" w:hAnsi="Segoe UI" w:cs="Segoe UI"/>
            <w:lang w:val="pt-BR"/>
          </w:rPr>
          <w:delText xml:space="preserve"> milhões</w:delText>
        </w:r>
      </w:del>
      <w:r w:rsidRPr="00135511">
        <w:rPr>
          <w:rFonts w:ascii="Segoe UI" w:hAnsi="Segoe UI" w:cs="Segoe UI"/>
          <w:lang w:val="pt-BR"/>
        </w:rPr>
        <w:t>) Debêntures</w:t>
      </w:r>
      <w:r w:rsidRPr="00135511">
        <w:rPr>
          <w:rFonts w:ascii="Segoe UI" w:hAnsi="Segoe UI" w:cs="Segoe UI"/>
          <w:bCs/>
          <w:lang w:val="pt-BR"/>
        </w:rPr>
        <w:t>.</w:t>
      </w:r>
    </w:p>
    <w:p w14:paraId="7D815BF3" w14:textId="77777777" w:rsidR="00135511" w:rsidRPr="00135511" w:rsidRDefault="00135511" w:rsidP="00135511">
      <w:pPr>
        <w:pStyle w:val="ListParagraph"/>
        <w:spacing w:line="290" w:lineRule="auto"/>
        <w:ind w:left="709"/>
        <w:rPr>
          <w:rFonts w:ascii="Segoe UI" w:hAnsi="Segoe UI" w:cs="Segoe UI"/>
          <w:b/>
          <w:lang w:val="pt-BR"/>
        </w:rPr>
      </w:pPr>
    </w:p>
    <w:p w14:paraId="66B171C3"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406622AD" w14:textId="77777777" w:rsidR="00135511" w:rsidRPr="00135511" w:rsidRDefault="00135511" w:rsidP="00135511">
      <w:pPr>
        <w:pStyle w:val="ListParagraph"/>
        <w:spacing w:line="290" w:lineRule="auto"/>
        <w:ind w:left="709"/>
        <w:rPr>
          <w:rFonts w:ascii="Segoe UI" w:hAnsi="Segoe UI" w:cs="Segoe UI"/>
          <w:lang w:val="pt-BR"/>
        </w:rPr>
      </w:pPr>
    </w:p>
    <w:p w14:paraId="294D22B6" w14:textId="77777777" w:rsidR="00135511" w:rsidRPr="00135511" w:rsidRDefault="00135511" w:rsidP="006822BE">
      <w:pPr>
        <w:pStyle w:val="ListParagraph"/>
        <w:numPr>
          <w:ilvl w:val="1"/>
          <w:numId w:val="32"/>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0F396E1F" w14:textId="77777777" w:rsidR="00135511" w:rsidRPr="00135511" w:rsidRDefault="00135511" w:rsidP="00135511">
      <w:pPr>
        <w:pStyle w:val="ListParagraph"/>
        <w:spacing w:line="290" w:lineRule="auto"/>
        <w:ind w:left="709"/>
        <w:rPr>
          <w:rFonts w:ascii="Segoe UI" w:hAnsi="Segoe UI" w:cs="Segoe UI"/>
          <w:b/>
          <w:lang w:val="pt-BR"/>
        </w:rPr>
      </w:pPr>
    </w:p>
    <w:p w14:paraId="2942521C"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7054D482" w14:textId="77777777" w:rsidR="00135511" w:rsidRPr="00135511" w:rsidRDefault="00135511" w:rsidP="00135511">
      <w:pPr>
        <w:pStyle w:val="ListParagraph"/>
        <w:spacing w:line="290" w:lineRule="auto"/>
        <w:rPr>
          <w:rFonts w:ascii="Segoe UI" w:hAnsi="Segoe UI" w:cs="Segoe UI"/>
          <w:lang w:val="pt-BR"/>
        </w:rPr>
      </w:pPr>
    </w:p>
    <w:p w14:paraId="0169855A"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82D8691" w14:textId="77777777" w:rsidR="00135511" w:rsidRPr="00135511" w:rsidRDefault="00135511" w:rsidP="00135511">
      <w:pPr>
        <w:pStyle w:val="ListParagraph"/>
        <w:spacing w:line="290" w:lineRule="auto"/>
        <w:rPr>
          <w:rFonts w:ascii="Segoe UI" w:hAnsi="Segoe UI" w:cs="Segoe UI"/>
          <w:lang w:val="pt-BR"/>
        </w:rPr>
      </w:pPr>
    </w:p>
    <w:p w14:paraId="15903D59"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e em conjunto com a Exes, “</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598E4803" w14:textId="77777777" w:rsidR="00135511" w:rsidRPr="00135511" w:rsidRDefault="00135511" w:rsidP="00135511">
      <w:pPr>
        <w:pStyle w:val="ListParagraph"/>
        <w:spacing w:line="290" w:lineRule="auto"/>
        <w:ind w:left="709"/>
        <w:jc w:val="both"/>
        <w:rPr>
          <w:rFonts w:ascii="Segoe UI" w:hAnsi="Segoe UI" w:cs="Segoe UI"/>
          <w:lang w:val="pt-BR"/>
        </w:rPr>
      </w:pPr>
    </w:p>
    <w:p w14:paraId="426D7C46"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iCs/>
          <w:lang w:val="pt-BR"/>
        </w:rPr>
        <w:lastRenderedPageBreak/>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7D455375" w14:textId="77777777" w:rsidR="00135511" w:rsidRPr="00135511" w:rsidRDefault="00135511" w:rsidP="00135511">
      <w:pPr>
        <w:pStyle w:val="ListParagraph"/>
        <w:spacing w:line="290" w:lineRule="auto"/>
        <w:ind w:left="1414"/>
        <w:jc w:val="both"/>
        <w:rPr>
          <w:rFonts w:ascii="Segoe UI" w:hAnsi="Segoe UI" w:cs="Segoe UI"/>
          <w:lang w:val="pt-BR"/>
        </w:rPr>
      </w:pPr>
    </w:p>
    <w:p w14:paraId="679F9B06" w14:textId="77777777" w:rsidR="00135511" w:rsidRPr="00135511" w:rsidRDefault="00135511" w:rsidP="006822BE">
      <w:pPr>
        <w:widowControl w:val="0"/>
        <w:numPr>
          <w:ilvl w:val="1"/>
          <w:numId w:val="32"/>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instituição financeira, com sede na Cidade do Rio de Janeiro, Estado do Rio de Janeiro, na Avenida Niemeyer, nº 02, Bairro do Vidigal, CEP: 22.450-220, inscrita no 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710B2831" w14:textId="77777777" w:rsidR="00135511" w:rsidRPr="00135511" w:rsidRDefault="00135511" w:rsidP="00135511">
      <w:pPr>
        <w:pStyle w:val="ListParagraph"/>
        <w:spacing w:line="290" w:lineRule="auto"/>
        <w:ind w:left="709"/>
        <w:rPr>
          <w:rFonts w:ascii="Segoe UI" w:hAnsi="Segoe UI" w:cs="Segoe UI"/>
          <w:lang w:val="pt-BR"/>
        </w:rPr>
      </w:pPr>
    </w:p>
    <w:p w14:paraId="5411D909"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III e nem permutáveis em ações de outra empresa.</w:t>
      </w:r>
    </w:p>
    <w:p w14:paraId="4BC00436" w14:textId="77777777" w:rsidR="00135511" w:rsidRPr="00135511" w:rsidRDefault="00135511" w:rsidP="00135511">
      <w:pPr>
        <w:pStyle w:val="ListParagraph"/>
        <w:spacing w:line="290" w:lineRule="auto"/>
        <w:ind w:left="709"/>
        <w:rPr>
          <w:rFonts w:ascii="Segoe UI" w:hAnsi="Segoe UI" w:cs="Segoe UI"/>
          <w:lang w:val="pt-BR"/>
        </w:rPr>
      </w:pPr>
    </w:p>
    <w:p w14:paraId="206E7292" w14:textId="77777777" w:rsidR="00135511" w:rsidRPr="00135511" w:rsidRDefault="00135511" w:rsidP="006822BE">
      <w:pPr>
        <w:pStyle w:val="ListParagraph"/>
        <w:numPr>
          <w:ilvl w:val="1"/>
          <w:numId w:val="32"/>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482E148B" w14:textId="77777777" w:rsidR="00135511" w:rsidRPr="00135511" w:rsidRDefault="00135511" w:rsidP="00135511">
      <w:pPr>
        <w:pStyle w:val="ListParagraph"/>
        <w:spacing w:line="290" w:lineRule="auto"/>
        <w:ind w:left="709"/>
        <w:rPr>
          <w:rFonts w:ascii="Segoe UI" w:hAnsi="Segoe UI" w:cs="Segoe UI"/>
          <w:lang w:val="pt-BR"/>
        </w:rPr>
      </w:pPr>
    </w:p>
    <w:p w14:paraId="2AD6F99B"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1432725F" w14:textId="77777777" w:rsidR="00135511" w:rsidRPr="00135511" w:rsidRDefault="00135511" w:rsidP="00135511">
      <w:pPr>
        <w:pStyle w:val="ListParagraph"/>
        <w:spacing w:line="290" w:lineRule="auto"/>
        <w:ind w:left="709"/>
        <w:rPr>
          <w:rFonts w:ascii="Segoe UI" w:hAnsi="Segoe UI" w:cs="Segoe UI"/>
          <w:lang w:val="pt-BR"/>
        </w:rPr>
      </w:pPr>
    </w:p>
    <w:p w14:paraId="6E5A6FCA"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1E7F8AF3" w14:textId="77777777" w:rsidR="00135511" w:rsidRPr="00135511" w:rsidRDefault="00135511" w:rsidP="00135511">
      <w:pPr>
        <w:pStyle w:val="ListParagraph"/>
        <w:spacing w:line="290" w:lineRule="auto"/>
        <w:ind w:left="709"/>
        <w:rPr>
          <w:rFonts w:ascii="Segoe UI" w:hAnsi="Segoe UI" w:cs="Segoe UI"/>
          <w:lang w:val="pt-BR"/>
        </w:rPr>
      </w:pPr>
    </w:p>
    <w:p w14:paraId="1E025BC7"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“Acordo de desenvolvimento de Central Geradora Fotovoltaica”</w:t>
      </w:r>
      <w:r w:rsidRPr="00135511">
        <w:rPr>
          <w:rFonts w:ascii="Segoe UI" w:hAnsi="Segoe UI" w:cs="Segoe UI"/>
          <w:kern w:val="20"/>
          <w:lang w:val="pt-BR"/>
        </w:rPr>
        <w:t xml:space="preserve">, celebrado entre a Companhia de Saneamento do Tocantins – SANEATINS, na qualidade de contratante, e a </w:t>
      </w:r>
      <w:r w:rsidRPr="00135511">
        <w:rPr>
          <w:rFonts w:ascii="Segoe UI" w:hAnsi="Segoe UI" w:cs="Segoe UI"/>
          <w:lang w:val="pt-BR"/>
        </w:rPr>
        <w:t>LS Energia GD III</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kern w:val="20"/>
          <w:u w:val="single"/>
          <w:lang w:val="pt-BR"/>
        </w:rPr>
        <w:t xml:space="preserve">Acordo Saneatins - </w:t>
      </w:r>
      <w:r w:rsidRPr="00135511">
        <w:rPr>
          <w:rFonts w:ascii="Segoe UI" w:hAnsi="Segoe UI" w:cs="Segoe UI"/>
          <w:u w:val="single"/>
          <w:lang w:val="pt-BR"/>
        </w:rPr>
        <w:t>LS Energia GD III</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5B87B06A" w14:textId="77777777" w:rsidR="00135511" w:rsidRPr="00135511" w:rsidRDefault="00135511" w:rsidP="00135511">
      <w:pPr>
        <w:spacing w:line="290" w:lineRule="auto"/>
        <w:rPr>
          <w:rFonts w:ascii="Segoe UI" w:hAnsi="Segoe UI" w:cs="Segoe UI"/>
          <w:sz w:val="20"/>
        </w:rPr>
      </w:pPr>
    </w:p>
    <w:p w14:paraId="7F87CB83"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17976E35" w14:textId="77777777" w:rsidR="00135511" w:rsidRPr="00135511" w:rsidRDefault="00135511" w:rsidP="00135511">
      <w:pPr>
        <w:pStyle w:val="ListParagraph"/>
        <w:spacing w:line="290" w:lineRule="auto"/>
        <w:ind w:left="709"/>
        <w:rPr>
          <w:rFonts w:ascii="Segoe UI" w:hAnsi="Segoe UI" w:cs="Segoe UI"/>
          <w:lang w:val="pt-BR"/>
        </w:rPr>
      </w:pPr>
    </w:p>
    <w:p w14:paraId="276BA66C"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135511">
          <w:rPr>
            <w:rFonts w:ascii="Segoe UI" w:hAnsi="Segoe UI" w:cs="Segoe UI"/>
            <w:lang w:val="pt-BR"/>
          </w:rPr>
          <w:t>http://</w:t>
        </w:r>
      </w:hyperlink>
      <w:r w:rsidRPr="00135511">
        <w:rPr>
          <w:rFonts w:ascii="Segoe UI" w:hAnsi="Segoe UI" w:cs="Segoe UI"/>
          <w:lang w:val="pt-BR"/>
        </w:rPr>
        <w:t xml:space="preserve">www.b3.com.br), acrescida exponencialmente de uma sobretaxa ou </w:t>
      </w:r>
      <w:r w:rsidRPr="00135511">
        <w:rPr>
          <w:rFonts w:ascii="Segoe UI" w:hAnsi="Segoe UI" w:cs="Segoe UI"/>
          <w:i/>
          <w:lang w:val="pt-BR"/>
        </w:rPr>
        <w:t xml:space="preserve">spread </w:t>
      </w:r>
      <w:r w:rsidRPr="00135511">
        <w:rPr>
          <w:rFonts w:ascii="Segoe UI" w:hAnsi="Segoe UI" w:cs="Segoe UI"/>
          <w:lang w:val="pt-BR"/>
        </w:rPr>
        <w:t xml:space="preserve">de 10,00% (dez inteiros por cento) ao ano, </w:t>
      </w:r>
      <w:r w:rsidRPr="00135511">
        <w:rPr>
          <w:rFonts w:ascii="Segoe UI" w:hAnsi="Segoe UI" w:cs="Segoe UI"/>
          <w:lang w:val="pt-BR"/>
        </w:rPr>
        <w:lastRenderedPageBreak/>
        <w:t>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67DC356E" w14:textId="77777777" w:rsidR="00135511" w:rsidRPr="00135511" w:rsidRDefault="00135511" w:rsidP="00135511">
      <w:pPr>
        <w:pStyle w:val="ListParagraph"/>
        <w:spacing w:line="290" w:lineRule="auto"/>
        <w:ind w:left="709"/>
        <w:rPr>
          <w:rFonts w:ascii="Segoe UI" w:hAnsi="Segoe UI" w:cs="Segoe UI"/>
          <w:lang w:val="pt-BR"/>
        </w:rPr>
      </w:pPr>
    </w:p>
    <w:p w14:paraId="05FA9FA5"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7ACB38E1" w14:textId="77777777" w:rsidR="00135511" w:rsidRPr="00135511" w:rsidRDefault="00135511" w:rsidP="00135511">
      <w:pPr>
        <w:pStyle w:val="ListParagraph"/>
        <w:spacing w:line="290" w:lineRule="auto"/>
        <w:ind w:left="1414"/>
        <w:jc w:val="both"/>
        <w:rPr>
          <w:rFonts w:ascii="Segoe UI" w:hAnsi="Segoe UI" w:cs="Segoe UI"/>
          <w:lang w:val="pt-BR"/>
        </w:rPr>
      </w:pPr>
    </w:p>
    <w:p w14:paraId="61521BED"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26064D9B" w14:textId="77777777" w:rsidR="00135511" w:rsidRPr="00135511" w:rsidRDefault="00135511" w:rsidP="00135511">
      <w:pPr>
        <w:pStyle w:val="ListParagraph"/>
        <w:spacing w:line="290" w:lineRule="auto"/>
        <w:ind w:left="709"/>
        <w:rPr>
          <w:rFonts w:ascii="Segoe UI" w:hAnsi="Segoe UI" w:cs="Segoe UI"/>
          <w:lang w:val="pt-BR"/>
        </w:rPr>
      </w:pPr>
    </w:p>
    <w:p w14:paraId="5ADC0C79"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46D75DA4" w14:textId="77777777" w:rsidR="00135511" w:rsidRPr="00135511" w:rsidRDefault="00135511" w:rsidP="00135511">
      <w:pPr>
        <w:pStyle w:val="ListParagraph"/>
        <w:spacing w:line="290" w:lineRule="auto"/>
        <w:ind w:left="709"/>
        <w:rPr>
          <w:rFonts w:ascii="Segoe UI" w:hAnsi="Segoe UI" w:cs="Segoe UI"/>
          <w:lang w:val="pt-BR"/>
        </w:rPr>
      </w:pPr>
    </w:p>
    <w:p w14:paraId="4F3034B1"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III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07625B85" w14:textId="77777777" w:rsidR="00135511" w:rsidRPr="00135511" w:rsidRDefault="00135511" w:rsidP="00135511">
      <w:pPr>
        <w:pStyle w:val="ListParagraph"/>
        <w:spacing w:line="290" w:lineRule="auto"/>
        <w:ind w:left="1414"/>
        <w:jc w:val="both"/>
        <w:rPr>
          <w:rFonts w:ascii="Segoe UI" w:hAnsi="Segoe UI" w:cs="Segoe UI"/>
          <w:lang w:val="pt-BR"/>
        </w:rPr>
      </w:pPr>
    </w:p>
    <w:p w14:paraId="635DC266"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III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1EF7AF07" w14:textId="77777777" w:rsidR="00135511" w:rsidRPr="00135511" w:rsidRDefault="00135511" w:rsidP="00135511">
      <w:pPr>
        <w:pStyle w:val="ListParagraph"/>
        <w:spacing w:line="290" w:lineRule="auto"/>
        <w:ind w:left="1414"/>
        <w:jc w:val="both"/>
        <w:rPr>
          <w:rFonts w:ascii="Segoe UI" w:hAnsi="Segoe UI" w:cs="Segoe UI"/>
          <w:lang w:val="pt-BR"/>
        </w:rPr>
      </w:pPr>
    </w:p>
    <w:p w14:paraId="1F026F92"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III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3B7EE737" w14:textId="77777777" w:rsidR="00135511" w:rsidRPr="00135511" w:rsidRDefault="00135511" w:rsidP="00135511">
      <w:pPr>
        <w:pStyle w:val="ListParagraph"/>
        <w:spacing w:line="290" w:lineRule="auto"/>
        <w:rPr>
          <w:rFonts w:ascii="Segoe UI" w:hAnsi="Segoe UI" w:cs="Segoe UI"/>
          <w:b/>
          <w:lang w:val="pt-BR"/>
        </w:rPr>
      </w:pPr>
    </w:p>
    <w:p w14:paraId="0E790525" w14:textId="77777777" w:rsidR="00135511" w:rsidRPr="00135511" w:rsidRDefault="00135511" w:rsidP="006822BE">
      <w:pPr>
        <w:widowControl w:val="0"/>
        <w:numPr>
          <w:ilvl w:val="1"/>
          <w:numId w:val="32"/>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III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53C71FF3" w14:textId="77777777" w:rsidR="00135511" w:rsidRPr="00135511" w:rsidRDefault="00135511" w:rsidP="00135511">
      <w:pPr>
        <w:spacing w:line="290" w:lineRule="auto"/>
        <w:rPr>
          <w:rFonts w:ascii="Segoe UI" w:hAnsi="Segoe UI" w:cs="Segoe UI"/>
          <w:sz w:val="20"/>
        </w:rPr>
      </w:pPr>
    </w:p>
    <w:p w14:paraId="1921A05F"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3A120FFD" w14:textId="77777777" w:rsidR="00135511" w:rsidRPr="00135511" w:rsidRDefault="00135511" w:rsidP="00135511">
      <w:pPr>
        <w:pStyle w:val="ListParagraph"/>
        <w:spacing w:line="290" w:lineRule="auto"/>
        <w:ind w:left="709"/>
        <w:rPr>
          <w:rFonts w:ascii="Segoe UI" w:hAnsi="Segoe UI" w:cs="Segoe UI"/>
          <w:lang w:val="pt-BR"/>
        </w:rPr>
      </w:pPr>
    </w:p>
    <w:p w14:paraId="61FC2E95"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III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w:t>
      </w:r>
      <w:r w:rsidRPr="00135511">
        <w:rPr>
          <w:rFonts w:ascii="Segoe UI" w:hAnsi="Segoe UI" w:cs="Segoe UI"/>
          <w:lang w:val="pt-BR"/>
        </w:rPr>
        <w:lastRenderedPageBreak/>
        <w:t>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2293E385" w14:textId="77777777" w:rsidR="00135511" w:rsidRPr="00135511" w:rsidRDefault="00135511" w:rsidP="00135511">
      <w:pPr>
        <w:pStyle w:val="ListParagraph"/>
        <w:spacing w:line="290" w:lineRule="auto"/>
        <w:ind w:left="709"/>
        <w:rPr>
          <w:rFonts w:ascii="Segoe UI" w:hAnsi="Segoe UI" w:cs="Segoe UI"/>
          <w:lang w:val="pt-BR"/>
        </w:rPr>
      </w:pPr>
    </w:p>
    <w:p w14:paraId="1E8C338B"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03A22741" w14:textId="77777777" w:rsidR="00135511" w:rsidRPr="00135511" w:rsidRDefault="00135511" w:rsidP="00135511">
      <w:pPr>
        <w:pStyle w:val="ListParagraph"/>
        <w:spacing w:line="290" w:lineRule="auto"/>
        <w:ind w:left="709"/>
        <w:rPr>
          <w:rFonts w:ascii="Segoe UI" w:hAnsi="Segoe UI" w:cs="Segoe UI"/>
          <w:lang w:val="pt-BR"/>
        </w:rPr>
      </w:pPr>
    </w:p>
    <w:p w14:paraId="7EC88E39"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LS Energia GD II, LS Energia GD IV,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6F0527F3" w14:textId="77777777" w:rsidR="00135511" w:rsidRPr="00135511" w:rsidRDefault="00135511" w:rsidP="00135511">
      <w:pPr>
        <w:pStyle w:val="ListParagraph"/>
        <w:spacing w:line="290" w:lineRule="auto"/>
        <w:ind w:left="709"/>
        <w:rPr>
          <w:rFonts w:ascii="Segoe UI" w:hAnsi="Segoe UI" w:cs="Segoe UI"/>
          <w:lang w:val="pt-BR"/>
        </w:rPr>
      </w:pPr>
    </w:p>
    <w:p w14:paraId="33DA903C" w14:textId="77777777" w:rsidR="00135511" w:rsidRPr="00135511" w:rsidRDefault="00135511" w:rsidP="006822BE">
      <w:pPr>
        <w:pStyle w:val="ListParagraph"/>
        <w:numPr>
          <w:ilvl w:val="1"/>
          <w:numId w:val="32"/>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w:t>
      </w:r>
      <w:r w:rsidRPr="00135511">
        <w:rPr>
          <w:rFonts w:ascii="Segoe UI" w:hAnsi="Segoe UI" w:cs="Segoe UI"/>
          <w:lang w:val="pt-BR"/>
        </w:rPr>
        <w:lastRenderedPageBreak/>
        <w:t>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p>
    <w:p w14:paraId="62DC2A7B" w14:textId="77777777" w:rsidR="00135511" w:rsidRPr="00135511" w:rsidRDefault="00135511" w:rsidP="00135511">
      <w:pPr>
        <w:pStyle w:val="ListParagraph"/>
        <w:spacing w:line="290" w:lineRule="auto"/>
        <w:ind w:left="1414"/>
        <w:jc w:val="both"/>
        <w:rPr>
          <w:rFonts w:ascii="Segoe UI" w:hAnsi="Segoe UI" w:cs="Segoe UI"/>
          <w:b/>
          <w:lang w:val="pt-BR"/>
        </w:rPr>
      </w:pPr>
    </w:p>
    <w:p w14:paraId="3356A4F9" w14:textId="77777777" w:rsidR="00135511" w:rsidRPr="00135511" w:rsidRDefault="00135511" w:rsidP="006822BE">
      <w:pPr>
        <w:pStyle w:val="ListParagraph"/>
        <w:numPr>
          <w:ilvl w:val="1"/>
          <w:numId w:val="32"/>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1E03BAB4" w14:textId="77777777" w:rsidR="00135511" w:rsidRPr="00135511" w:rsidRDefault="00135511" w:rsidP="00135511">
      <w:pPr>
        <w:pStyle w:val="ListParagraph"/>
        <w:spacing w:line="290" w:lineRule="auto"/>
        <w:ind w:left="1414"/>
        <w:jc w:val="both"/>
        <w:rPr>
          <w:rFonts w:ascii="Segoe UI" w:hAnsi="Segoe UI" w:cs="Segoe UI"/>
          <w:b/>
          <w:lang w:val="pt-BR"/>
        </w:rPr>
      </w:pPr>
    </w:p>
    <w:p w14:paraId="101E417E" w14:textId="77777777" w:rsidR="00135511" w:rsidRPr="00135511" w:rsidRDefault="00135511" w:rsidP="006822BE">
      <w:pPr>
        <w:pStyle w:val="ListParagraph"/>
        <w:numPr>
          <w:ilvl w:val="1"/>
          <w:numId w:val="32"/>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73C337CB" w14:textId="77777777" w:rsidR="00135511" w:rsidRPr="00135511" w:rsidRDefault="00135511" w:rsidP="00135511">
      <w:pPr>
        <w:spacing w:line="290" w:lineRule="auto"/>
        <w:ind w:left="709"/>
        <w:contextualSpacing/>
        <w:rPr>
          <w:rFonts w:ascii="Segoe UI" w:hAnsi="Segoe UI" w:cs="Segoe UI"/>
          <w:b/>
          <w:sz w:val="20"/>
        </w:rPr>
      </w:pPr>
    </w:p>
    <w:p w14:paraId="2340495B" w14:textId="77777777" w:rsidR="00135511" w:rsidRPr="00135511" w:rsidRDefault="00135511" w:rsidP="006822BE">
      <w:pPr>
        <w:numPr>
          <w:ilvl w:val="1"/>
          <w:numId w:val="32"/>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744ADD08"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770E65DA" w14:textId="77777777" w:rsidR="00135511" w:rsidRPr="00135511" w:rsidRDefault="00135511" w:rsidP="006822BE">
      <w:pPr>
        <w:pStyle w:val="ListParagraph"/>
        <w:numPr>
          <w:ilvl w:val="1"/>
          <w:numId w:val="32"/>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lastRenderedPageBreak/>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7E665666" w14:textId="77777777" w:rsidR="00135511" w:rsidRPr="00135511" w:rsidRDefault="00135511" w:rsidP="00135511">
      <w:pPr>
        <w:spacing w:line="290" w:lineRule="auto"/>
        <w:rPr>
          <w:rFonts w:ascii="Segoe UI" w:hAnsi="Segoe UI" w:cs="Segoe UI"/>
          <w:sz w:val="20"/>
        </w:rPr>
      </w:pPr>
    </w:p>
    <w:p w14:paraId="370D9126" w14:textId="77777777" w:rsidR="00135511" w:rsidRPr="00135511" w:rsidRDefault="00135511" w:rsidP="006822BE">
      <w:pPr>
        <w:pStyle w:val="ListParagraph"/>
        <w:numPr>
          <w:ilvl w:val="1"/>
          <w:numId w:val="32"/>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1E862FA8" w14:textId="77777777" w:rsidR="00135511" w:rsidRPr="00135511" w:rsidRDefault="00135511" w:rsidP="00135511">
      <w:pPr>
        <w:spacing w:before="120" w:after="120" w:line="288" w:lineRule="auto"/>
        <w:rPr>
          <w:rFonts w:ascii="Segoe UI" w:hAnsi="Segoe UI" w:cs="Segoe UI"/>
          <w:sz w:val="20"/>
        </w:rPr>
      </w:pPr>
    </w:p>
    <w:p w14:paraId="1CDEF323"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t>LS ENERGIA GD IV S.A.</w:t>
      </w:r>
      <w:r w:rsidRPr="00135511">
        <w:rPr>
          <w:rFonts w:ascii="Segoe UI" w:hAnsi="Segoe UI" w:cs="Segoe UI"/>
          <w:sz w:val="20"/>
        </w:rPr>
        <w:t>:</w:t>
      </w:r>
    </w:p>
    <w:p w14:paraId="3022348C" w14:textId="77777777" w:rsidR="00135511" w:rsidRPr="00135511" w:rsidRDefault="00135511" w:rsidP="00135511">
      <w:pPr>
        <w:spacing w:before="120" w:after="120" w:line="290" w:lineRule="auto"/>
        <w:ind w:left="720"/>
        <w:rPr>
          <w:rFonts w:ascii="Segoe UI" w:eastAsia="SimSun" w:hAnsi="Segoe UI" w:cs="Segoe UI"/>
          <w:b/>
          <w:sz w:val="20"/>
        </w:rPr>
      </w:pPr>
    </w:p>
    <w:p w14:paraId="2B46A67E"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IV.</w:t>
      </w:r>
    </w:p>
    <w:p w14:paraId="506DFC20" w14:textId="77777777" w:rsidR="00135511" w:rsidRPr="00135511" w:rsidRDefault="00135511" w:rsidP="00135511">
      <w:pPr>
        <w:pStyle w:val="ListParagraph"/>
        <w:spacing w:line="290" w:lineRule="auto"/>
        <w:ind w:left="709"/>
        <w:rPr>
          <w:rFonts w:ascii="Segoe UI" w:hAnsi="Segoe UI" w:cs="Segoe UI"/>
          <w:lang w:val="pt-BR"/>
        </w:rPr>
      </w:pPr>
    </w:p>
    <w:p w14:paraId="266E34FD" w14:textId="77777777" w:rsidR="00135511" w:rsidRPr="00135511" w:rsidRDefault="00135511" w:rsidP="006822BE">
      <w:pPr>
        <w:pStyle w:val="ListParagraph"/>
        <w:numPr>
          <w:ilvl w:val="1"/>
          <w:numId w:val="33"/>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6CF38DD2" w14:textId="77777777" w:rsidR="00135511" w:rsidRPr="00135511" w:rsidRDefault="00135511" w:rsidP="00135511">
      <w:pPr>
        <w:pStyle w:val="ListParagraph"/>
        <w:spacing w:line="290" w:lineRule="auto"/>
        <w:ind w:left="709"/>
        <w:rPr>
          <w:rFonts w:ascii="Segoe UI" w:hAnsi="Segoe UI" w:cs="Segoe UI"/>
          <w:bCs/>
          <w:lang w:val="pt-BR"/>
        </w:rPr>
      </w:pPr>
    </w:p>
    <w:p w14:paraId="5694AF2B" w14:textId="248418C2" w:rsidR="00135511" w:rsidRPr="00135511" w:rsidRDefault="00135511" w:rsidP="006822BE">
      <w:pPr>
        <w:pStyle w:val="ListParagraph"/>
        <w:numPr>
          <w:ilvl w:val="1"/>
          <w:numId w:val="33"/>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w:t>
      </w:r>
      <w:del w:id="175" w:author="Mesquita, Luisa Sisconeto de" w:date="2020-11-19T20:10:00Z">
        <w:r w:rsidRPr="00135511">
          <w:rPr>
            <w:rFonts w:ascii="Segoe UI" w:hAnsi="Segoe UI" w:cs="Segoe UI"/>
            <w:lang w:val="pt-BR"/>
          </w:rPr>
          <w:delText xml:space="preserve"> milhões</w:delText>
        </w:r>
      </w:del>
      <w:r w:rsidRPr="00135511">
        <w:rPr>
          <w:rFonts w:ascii="Segoe UI" w:hAnsi="Segoe UI" w:cs="Segoe UI"/>
          <w:lang w:val="pt-BR"/>
        </w:rPr>
        <w:t>) Debêntures</w:t>
      </w:r>
      <w:r w:rsidRPr="00135511">
        <w:rPr>
          <w:rFonts w:ascii="Segoe UI" w:hAnsi="Segoe UI" w:cs="Segoe UI"/>
          <w:bCs/>
          <w:lang w:val="pt-BR"/>
        </w:rPr>
        <w:t>.</w:t>
      </w:r>
    </w:p>
    <w:p w14:paraId="2110E475" w14:textId="77777777" w:rsidR="00135511" w:rsidRPr="00135511" w:rsidRDefault="00135511" w:rsidP="00135511">
      <w:pPr>
        <w:pStyle w:val="ListParagraph"/>
        <w:spacing w:line="290" w:lineRule="auto"/>
        <w:ind w:left="709"/>
        <w:rPr>
          <w:rFonts w:ascii="Segoe UI" w:hAnsi="Segoe UI" w:cs="Segoe UI"/>
          <w:b/>
          <w:lang w:val="pt-BR"/>
        </w:rPr>
      </w:pPr>
    </w:p>
    <w:p w14:paraId="20191C32"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7E5B6CC6" w14:textId="77777777" w:rsidR="00135511" w:rsidRPr="00135511" w:rsidRDefault="00135511" w:rsidP="00135511">
      <w:pPr>
        <w:pStyle w:val="ListParagraph"/>
        <w:spacing w:line="290" w:lineRule="auto"/>
        <w:ind w:left="709"/>
        <w:rPr>
          <w:rFonts w:ascii="Segoe UI" w:hAnsi="Segoe UI" w:cs="Segoe UI"/>
          <w:lang w:val="pt-BR"/>
        </w:rPr>
      </w:pPr>
    </w:p>
    <w:p w14:paraId="1468D421" w14:textId="77777777" w:rsidR="00135511" w:rsidRPr="00135511" w:rsidRDefault="00135511" w:rsidP="006822BE">
      <w:pPr>
        <w:pStyle w:val="ListParagraph"/>
        <w:numPr>
          <w:ilvl w:val="1"/>
          <w:numId w:val="33"/>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149EB48E" w14:textId="77777777" w:rsidR="00135511" w:rsidRPr="00135511" w:rsidRDefault="00135511" w:rsidP="00135511">
      <w:pPr>
        <w:pStyle w:val="ListParagraph"/>
        <w:spacing w:line="290" w:lineRule="auto"/>
        <w:ind w:left="709"/>
        <w:rPr>
          <w:rFonts w:ascii="Segoe UI" w:hAnsi="Segoe UI" w:cs="Segoe UI"/>
          <w:b/>
          <w:lang w:val="pt-BR"/>
        </w:rPr>
      </w:pPr>
    </w:p>
    <w:p w14:paraId="278178C4"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2D02AE21" w14:textId="77777777" w:rsidR="00135511" w:rsidRPr="00135511" w:rsidRDefault="00135511" w:rsidP="00135511">
      <w:pPr>
        <w:pStyle w:val="ListParagraph"/>
        <w:spacing w:line="290" w:lineRule="auto"/>
        <w:rPr>
          <w:rFonts w:ascii="Segoe UI" w:hAnsi="Segoe UI" w:cs="Segoe UI"/>
          <w:lang w:val="pt-BR"/>
        </w:rPr>
      </w:pPr>
    </w:p>
    <w:p w14:paraId="5ADEE0EF"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3680C76" w14:textId="77777777" w:rsidR="00135511" w:rsidRPr="00135511" w:rsidRDefault="00135511" w:rsidP="00135511">
      <w:pPr>
        <w:pStyle w:val="ListParagraph"/>
        <w:spacing w:line="290" w:lineRule="auto"/>
        <w:rPr>
          <w:rFonts w:ascii="Segoe UI" w:hAnsi="Segoe UI" w:cs="Segoe UI"/>
          <w:lang w:val="pt-BR"/>
        </w:rPr>
      </w:pPr>
    </w:p>
    <w:p w14:paraId="39B2EA54"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xml:space="preserve">” e em conjunto com a Exes, </w:t>
      </w:r>
      <w:r w:rsidRPr="00135511">
        <w:rPr>
          <w:rFonts w:ascii="Segoe UI" w:hAnsi="Segoe UI" w:cs="Segoe UI"/>
          <w:lang w:val="pt-BR"/>
        </w:rPr>
        <w:lastRenderedPageBreak/>
        <w:t>“</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1FD45BBB" w14:textId="77777777" w:rsidR="00135511" w:rsidRPr="00135511" w:rsidRDefault="00135511" w:rsidP="00135511">
      <w:pPr>
        <w:pStyle w:val="ListParagraph"/>
        <w:spacing w:line="290" w:lineRule="auto"/>
        <w:ind w:left="709"/>
        <w:jc w:val="both"/>
        <w:rPr>
          <w:rFonts w:ascii="Segoe UI" w:hAnsi="Segoe UI" w:cs="Segoe UI"/>
          <w:lang w:val="pt-BR"/>
        </w:rPr>
      </w:pPr>
    </w:p>
    <w:p w14:paraId="30CFC5CA"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2DE39A58" w14:textId="77777777" w:rsidR="00135511" w:rsidRPr="00135511" w:rsidRDefault="00135511" w:rsidP="00135511">
      <w:pPr>
        <w:pStyle w:val="ListParagraph"/>
        <w:spacing w:line="290" w:lineRule="auto"/>
        <w:ind w:left="1414"/>
        <w:jc w:val="both"/>
        <w:rPr>
          <w:rFonts w:ascii="Segoe UI" w:hAnsi="Segoe UI" w:cs="Segoe UI"/>
          <w:lang w:val="pt-BR"/>
        </w:rPr>
      </w:pPr>
    </w:p>
    <w:p w14:paraId="0FA4F225" w14:textId="77777777" w:rsidR="00135511" w:rsidRPr="00135511" w:rsidRDefault="00135511" w:rsidP="006822BE">
      <w:pPr>
        <w:widowControl w:val="0"/>
        <w:numPr>
          <w:ilvl w:val="1"/>
          <w:numId w:val="33"/>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instituição financeira, com sede na Cidade do Rio de Janeiro, Estado do Rio de Janeiro, na Avenida Niemeyer, nº 02, Bairro do Vidigal, CEP: 22.450-220, inscrita no 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45EA368E" w14:textId="77777777" w:rsidR="00135511" w:rsidRPr="00135511" w:rsidRDefault="00135511" w:rsidP="00135511">
      <w:pPr>
        <w:pStyle w:val="ListParagraph"/>
        <w:spacing w:line="290" w:lineRule="auto"/>
        <w:ind w:left="709"/>
        <w:rPr>
          <w:rFonts w:ascii="Segoe UI" w:hAnsi="Segoe UI" w:cs="Segoe UI"/>
          <w:lang w:val="pt-BR"/>
        </w:rPr>
      </w:pPr>
    </w:p>
    <w:p w14:paraId="453BB981"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IV e nem permutáveis em ações de outra empresa.</w:t>
      </w:r>
    </w:p>
    <w:p w14:paraId="1F48747D" w14:textId="77777777" w:rsidR="00135511" w:rsidRPr="00135511" w:rsidRDefault="00135511" w:rsidP="00135511">
      <w:pPr>
        <w:pStyle w:val="ListParagraph"/>
        <w:spacing w:line="290" w:lineRule="auto"/>
        <w:ind w:left="709"/>
        <w:rPr>
          <w:rFonts w:ascii="Segoe UI" w:hAnsi="Segoe UI" w:cs="Segoe UI"/>
          <w:lang w:val="pt-BR"/>
        </w:rPr>
      </w:pPr>
    </w:p>
    <w:p w14:paraId="39A9A518" w14:textId="77777777" w:rsidR="00135511" w:rsidRPr="00135511" w:rsidRDefault="00135511" w:rsidP="006822BE">
      <w:pPr>
        <w:pStyle w:val="ListParagraph"/>
        <w:numPr>
          <w:ilvl w:val="1"/>
          <w:numId w:val="33"/>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3C2F60B6" w14:textId="77777777" w:rsidR="00135511" w:rsidRPr="00135511" w:rsidRDefault="00135511" w:rsidP="00135511">
      <w:pPr>
        <w:pStyle w:val="ListParagraph"/>
        <w:spacing w:line="290" w:lineRule="auto"/>
        <w:ind w:left="709"/>
        <w:rPr>
          <w:rFonts w:ascii="Segoe UI" w:hAnsi="Segoe UI" w:cs="Segoe UI"/>
          <w:lang w:val="pt-BR"/>
        </w:rPr>
      </w:pPr>
    </w:p>
    <w:p w14:paraId="009DFB8A"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47C7934E" w14:textId="77777777" w:rsidR="00135511" w:rsidRPr="00135511" w:rsidRDefault="00135511" w:rsidP="00135511">
      <w:pPr>
        <w:pStyle w:val="ListParagraph"/>
        <w:spacing w:line="290" w:lineRule="auto"/>
        <w:ind w:left="709"/>
        <w:rPr>
          <w:rFonts w:ascii="Segoe UI" w:hAnsi="Segoe UI" w:cs="Segoe UI"/>
          <w:lang w:val="pt-BR"/>
        </w:rPr>
      </w:pPr>
    </w:p>
    <w:p w14:paraId="4E6AFDB0"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799332E2" w14:textId="77777777" w:rsidR="00135511" w:rsidRPr="00135511" w:rsidRDefault="00135511" w:rsidP="00135511">
      <w:pPr>
        <w:pStyle w:val="ListParagraph"/>
        <w:spacing w:line="290" w:lineRule="auto"/>
        <w:ind w:left="709"/>
        <w:rPr>
          <w:rFonts w:ascii="Segoe UI" w:hAnsi="Segoe UI" w:cs="Segoe UI"/>
          <w:lang w:val="pt-BR"/>
        </w:rPr>
      </w:pPr>
    </w:p>
    <w:p w14:paraId="1F140229"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Destinação dos Recursos. </w:t>
      </w: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w:t>
      </w:r>
      <w:r w:rsidRPr="00135511">
        <w:rPr>
          <w:rFonts w:ascii="Segoe UI" w:hAnsi="Segoe UI" w:cs="Segoe UI"/>
          <w:kern w:val="20"/>
          <w:lang w:val="pt-BR"/>
        </w:rPr>
        <w:t xml:space="preserve">, celebrado entre a </w:t>
      </w:r>
      <w:r w:rsidRPr="00135511">
        <w:rPr>
          <w:rFonts w:ascii="Segoe UI" w:hAnsi="Segoe UI" w:cs="Segoe UI"/>
          <w:lang w:val="pt-BR"/>
        </w:rPr>
        <w:t>Claro S.A.</w:t>
      </w:r>
      <w:r w:rsidRPr="00135511">
        <w:rPr>
          <w:rFonts w:ascii="Segoe UI" w:hAnsi="Segoe UI" w:cs="Segoe UI"/>
          <w:kern w:val="20"/>
          <w:lang w:val="pt-BR"/>
        </w:rPr>
        <w:t xml:space="preserve">, na qualidade de contratante, e a </w:t>
      </w:r>
      <w:r w:rsidRPr="00135511">
        <w:rPr>
          <w:rFonts w:ascii="Segoe UI" w:hAnsi="Segoe UI" w:cs="Segoe UI"/>
          <w:lang w:val="pt-BR"/>
        </w:rPr>
        <w:t>LS Energia GD IV</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5DA3B4B0" w14:textId="77777777" w:rsidR="00135511" w:rsidRPr="00135511" w:rsidRDefault="00135511" w:rsidP="00135511">
      <w:pPr>
        <w:spacing w:line="290" w:lineRule="auto"/>
        <w:rPr>
          <w:rFonts w:ascii="Segoe UI" w:hAnsi="Segoe UI" w:cs="Segoe UI"/>
          <w:sz w:val="20"/>
        </w:rPr>
      </w:pPr>
    </w:p>
    <w:p w14:paraId="6C579CF3"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782D0E62" w14:textId="77777777" w:rsidR="00135511" w:rsidRPr="00135511" w:rsidRDefault="00135511" w:rsidP="00135511">
      <w:pPr>
        <w:pStyle w:val="ListParagraph"/>
        <w:spacing w:line="290" w:lineRule="auto"/>
        <w:ind w:left="709"/>
        <w:rPr>
          <w:rFonts w:ascii="Segoe UI" w:hAnsi="Segoe UI" w:cs="Segoe UI"/>
          <w:lang w:val="pt-BR"/>
        </w:rPr>
      </w:pPr>
    </w:p>
    <w:p w14:paraId="738DCC65"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0" w:history="1">
        <w:r w:rsidRPr="00135511">
          <w:rPr>
            <w:rFonts w:ascii="Segoe UI" w:hAnsi="Segoe UI" w:cs="Segoe UI"/>
            <w:lang w:val="pt-BR"/>
          </w:rPr>
          <w:t>http://</w:t>
        </w:r>
      </w:hyperlink>
      <w:r w:rsidRPr="00135511">
        <w:rPr>
          <w:rFonts w:ascii="Segoe UI" w:hAnsi="Segoe UI" w:cs="Segoe UI"/>
          <w:lang w:val="pt-BR"/>
        </w:rPr>
        <w:t xml:space="preserve">www.b3.com.br), acrescida </w:t>
      </w:r>
      <w:r w:rsidRPr="00135511">
        <w:rPr>
          <w:rFonts w:ascii="Segoe UI" w:hAnsi="Segoe UI" w:cs="Segoe UI"/>
          <w:lang w:val="pt-BR"/>
        </w:rPr>
        <w:lastRenderedPageBreak/>
        <w:t xml:space="preserve">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21E73634" w14:textId="77777777" w:rsidR="00135511" w:rsidRPr="00135511" w:rsidRDefault="00135511" w:rsidP="00135511">
      <w:pPr>
        <w:pStyle w:val="ListParagraph"/>
        <w:spacing w:line="290" w:lineRule="auto"/>
        <w:ind w:left="709"/>
        <w:rPr>
          <w:rFonts w:ascii="Segoe UI" w:hAnsi="Segoe UI" w:cs="Segoe UI"/>
          <w:lang w:val="pt-BR"/>
        </w:rPr>
      </w:pPr>
    </w:p>
    <w:p w14:paraId="3E1737F1"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1BC9E43B" w14:textId="77777777" w:rsidR="00135511" w:rsidRPr="00135511" w:rsidRDefault="00135511" w:rsidP="00135511">
      <w:pPr>
        <w:pStyle w:val="ListParagraph"/>
        <w:spacing w:line="290" w:lineRule="auto"/>
        <w:ind w:left="1414"/>
        <w:jc w:val="both"/>
        <w:rPr>
          <w:rFonts w:ascii="Segoe UI" w:hAnsi="Segoe UI" w:cs="Segoe UI"/>
          <w:lang w:val="pt-BR"/>
        </w:rPr>
      </w:pPr>
    </w:p>
    <w:p w14:paraId="2B457072"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21F7840E" w14:textId="77777777" w:rsidR="00135511" w:rsidRPr="00135511" w:rsidRDefault="00135511" w:rsidP="00135511">
      <w:pPr>
        <w:pStyle w:val="ListParagraph"/>
        <w:spacing w:line="290" w:lineRule="auto"/>
        <w:ind w:left="709"/>
        <w:rPr>
          <w:rFonts w:ascii="Segoe UI" w:hAnsi="Segoe UI" w:cs="Segoe UI"/>
          <w:lang w:val="pt-BR"/>
        </w:rPr>
      </w:pPr>
    </w:p>
    <w:p w14:paraId="2F91E13B"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0A7A6D9A" w14:textId="77777777" w:rsidR="00135511" w:rsidRPr="00135511" w:rsidRDefault="00135511" w:rsidP="00135511">
      <w:pPr>
        <w:pStyle w:val="ListParagraph"/>
        <w:spacing w:line="290" w:lineRule="auto"/>
        <w:ind w:left="709"/>
        <w:rPr>
          <w:rFonts w:ascii="Segoe UI" w:hAnsi="Segoe UI" w:cs="Segoe UI"/>
          <w:lang w:val="pt-BR"/>
        </w:rPr>
      </w:pPr>
    </w:p>
    <w:p w14:paraId="15CB6645"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IV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371F16D2" w14:textId="77777777" w:rsidR="00135511" w:rsidRPr="00135511" w:rsidRDefault="00135511" w:rsidP="00135511">
      <w:pPr>
        <w:pStyle w:val="ListParagraph"/>
        <w:spacing w:line="290" w:lineRule="auto"/>
        <w:ind w:left="1414"/>
        <w:jc w:val="both"/>
        <w:rPr>
          <w:rFonts w:ascii="Segoe UI" w:hAnsi="Segoe UI" w:cs="Segoe UI"/>
          <w:lang w:val="pt-BR"/>
        </w:rPr>
      </w:pPr>
    </w:p>
    <w:p w14:paraId="3EBB4125"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IV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xml:space="preserve">”),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sidRPr="00135511">
        <w:rPr>
          <w:rFonts w:ascii="Segoe UI" w:hAnsi="Segoe UI" w:cs="Segoe UI"/>
          <w:lang w:val="pt-BR"/>
        </w:rPr>
        <w:lastRenderedPageBreak/>
        <w:t>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30BEED87" w14:textId="77777777" w:rsidR="00135511" w:rsidRPr="00135511" w:rsidRDefault="00135511" w:rsidP="00135511">
      <w:pPr>
        <w:pStyle w:val="ListParagraph"/>
        <w:spacing w:line="290" w:lineRule="auto"/>
        <w:ind w:left="1414"/>
        <w:jc w:val="both"/>
        <w:rPr>
          <w:rFonts w:ascii="Segoe UI" w:hAnsi="Segoe UI" w:cs="Segoe UI"/>
          <w:lang w:val="pt-BR"/>
        </w:rPr>
      </w:pPr>
    </w:p>
    <w:p w14:paraId="27AB19A7"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IV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6A03EBB0" w14:textId="77777777" w:rsidR="00135511" w:rsidRPr="00135511" w:rsidRDefault="00135511" w:rsidP="00135511">
      <w:pPr>
        <w:pStyle w:val="ListParagraph"/>
        <w:spacing w:line="290" w:lineRule="auto"/>
        <w:rPr>
          <w:rFonts w:ascii="Segoe UI" w:hAnsi="Segoe UI" w:cs="Segoe UI"/>
          <w:b/>
          <w:lang w:val="pt-BR"/>
        </w:rPr>
      </w:pPr>
    </w:p>
    <w:p w14:paraId="3375BED7" w14:textId="77777777" w:rsidR="00135511" w:rsidRPr="00135511" w:rsidRDefault="00135511" w:rsidP="006822BE">
      <w:pPr>
        <w:widowControl w:val="0"/>
        <w:numPr>
          <w:ilvl w:val="1"/>
          <w:numId w:val="33"/>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IV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47271A44" w14:textId="77777777" w:rsidR="00135511" w:rsidRPr="00135511" w:rsidRDefault="00135511" w:rsidP="00135511">
      <w:pPr>
        <w:spacing w:line="290" w:lineRule="auto"/>
        <w:rPr>
          <w:rFonts w:ascii="Segoe UI" w:hAnsi="Segoe UI" w:cs="Segoe UI"/>
          <w:sz w:val="20"/>
        </w:rPr>
      </w:pPr>
    </w:p>
    <w:p w14:paraId="42278C94"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0248D67F" w14:textId="77777777" w:rsidR="00135511" w:rsidRPr="00135511" w:rsidRDefault="00135511" w:rsidP="00135511">
      <w:pPr>
        <w:pStyle w:val="ListParagraph"/>
        <w:spacing w:line="290" w:lineRule="auto"/>
        <w:ind w:left="709"/>
        <w:rPr>
          <w:rFonts w:ascii="Segoe UI" w:hAnsi="Segoe UI" w:cs="Segoe UI"/>
          <w:lang w:val="pt-BR"/>
        </w:rPr>
      </w:pPr>
    </w:p>
    <w:p w14:paraId="3F59799D"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IV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w:t>
      </w:r>
      <w:r w:rsidRPr="00135511">
        <w:rPr>
          <w:rFonts w:ascii="Segoe UI" w:hAnsi="Segoe UI" w:cs="Segoe UI"/>
          <w:lang w:val="pt-BR"/>
        </w:rPr>
        <w:lastRenderedPageBreak/>
        <w:t xml:space="preserve">extrajudicial: (i) multa moratória, não compensatória, de 2% (dois por cento); e (ii) juros de 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669B4DB5" w14:textId="77777777" w:rsidR="00135511" w:rsidRPr="00135511" w:rsidRDefault="00135511" w:rsidP="00135511">
      <w:pPr>
        <w:pStyle w:val="ListParagraph"/>
        <w:spacing w:line="290" w:lineRule="auto"/>
        <w:ind w:left="709"/>
        <w:rPr>
          <w:rFonts w:ascii="Segoe UI" w:hAnsi="Segoe UI" w:cs="Segoe UI"/>
          <w:lang w:val="pt-BR"/>
        </w:rPr>
      </w:pPr>
    </w:p>
    <w:p w14:paraId="6F010925"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15C8BBF7" w14:textId="77777777" w:rsidR="00135511" w:rsidRPr="00135511" w:rsidRDefault="00135511" w:rsidP="00135511">
      <w:pPr>
        <w:pStyle w:val="ListParagraph"/>
        <w:spacing w:line="290" w:lineRule="auto"/>
        <w:ind w:left="709"/>
        <w:rPr>
          <w:rFonts w:ascii="Segoe UI" w:hAnsi="Segoe UI" w:cs="Segoe UI"/>
          <w:lang w:val="pt-BR"/>
        </w:rPr>
      </w:pPr>
    </w:p>
    <w:p w14:paraId="50DFBF62"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LS Energia GD II , LS Energia GD III, LS Energia GD 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32BDE579" w14:textId="77777777" w:rsidR="00135511" w:rsidRPr="00135511" w:rsidRDefault="00135511" w:rsidP="00135511">
      <w:pPr>
        <w:pStyle w:val="ListParagraph"/>
        <w:spacing w:line="290" w:lineRule="auto"/>
        <w:ind w:left="709"/>
        <w:rPr>
          <w:rFonts w:ascii="Segoe UI" w:hAnsi="Segoe UI" w:cs="Segoe UI"/>
          <w:lang w:val="pt-BR"/>
        </w:rPr>
      </w:pPr>
    </w:p>
    <w:p w14:paraId="3A1928C0" w14:textId="77777777" w:rsidR="00135511" w:rsidRPr="00135511" w:rsidRDefault="00135511" w:rsidP="006822BE">
      <w:pPr>
        <w:pStyle w:val="ListParagraph"/>
        <w:numPr>
          <w:ilvl w:val="1"/>
          <w:numId w:val="33"/>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w:t>
      </w:r>
      <w:r>
        <w:rPr>
          <w:rFonts w:ascii="Segoe UI" w:hAnsi="Segoe UI" w:cs="Segoe UI"/>
          <w:lang w:val="pt-BR"/>
        </w:rPr>
        <w:t xml:space="preserve"> por alienação fiduciária: </w:t>
      </w:r>
      <w:r w:rsidRPr="00135511">
        <w:rPr>
          <w:rFonts w:ascii="Segoe UI" w:hAnsi="Segoe UI" w:cs="Segoe UI"/>
          <w:lang w:val="pt-BR"/>
        </w:rPr>
        <w:t>(i)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w:t>
      </w:r>
      <w:r w:rsidRPr="00135511">
        <w:rPr>
          <w:rFonts w:ascii="Segoe UI" w:hAnsi="Segoe UI" w:cs="Segoe UI"/>
          <w:lang w:val="pt-BR"/>
        </w:rPr>
        <w:lastRenderedPageBreak/>
        <w:t>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r>
        <w:rPr>
          <w:rFonts w:ascii="Segoe UI" w:hAnsi="Segoe UI" w:cs="Segoe UI"/>
          <w:lang w:val="pt-BR"/>
        </w:rPr>
        <w:t>.</w:t>
      </w:r>
    </w:p>
    <w:p w14:paraId="723D26C3" w14:textId="77777777" w:rsidR="00135511" w:rsidRPr="00135511" w:rsidRDefault="00135511" w:rsidP="00135511">
      <w:pPr>
        <w:pStyle w:val="ListParagraph"/>
        <w:spacing w:line="290" w:lineRule="auto"/>
        <w:ind w:left="1414"/>
        <w:jc w:val="both"/>
        <w:rPr>
          <w:rFonts w:ascii="Segoe UI" w:hAnsi="Segoe UI" w:cs="Segoe UI"/>
          <w:b/>
          <w:lang w:val="pt-BR"/>
        </w:rPr>
      </w:pPr>
    </w:p>
    <w:p w14:paraId="2F04FEF4" w14:textId="77777777" w:rsidR="00135511" w:rsidRPr="00135511" w:rsidRDefault="00135511" w:rsidP="006822BE">
      <w:pPr>
        <w:pStyle w:val="ListParagraph"/>
        <w:numPr>
          <w:ilvl w:val="1"/>
          <w:numId w:val="33"/>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6DB590B5" w14:textId="77777777" w:rsidR="00135511" w:rsidRPr="00135511" w:rsidRDefault="00135511" w:rsidP="00135511">
      <w:pPr>
        <w:pStyle w:val="ListParagraph"/>
        <w:spacing w:line="290" w:lineRule="auto"/>
        <w:ind w:left="1414"/>
        <w:jc w:val="both"/>
        <w:rPr>
          <w:rFonts w:ascii="Segoe UI" w:hAnsi="Segoe UI" w:cs="Segoe UI"/>
          <w:b/>
          <w:lang w:val="pt-BR"/>
        </w:rPr>
      </w:pPr>
    </w:p>
    <w:p w14:paraId="697D6730" w14:textId="77777777" w:rsidR="00135511" w:rsidRPr="00135511" w:rsidRDefault="00135511" w:rsidP="006822BE">
      <w:pPr>
        <w:pStyle w:val="ListParagraph"/>
        <w:numPr>
          <w:ilvl w:val="1"/>
          <w:numId w:val="33"/>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0AEC8AF6" w14:textId="77777777" w:rsidR="00135511" w:rsidRPr="00135511" w:rsidRDefault="00135511" w:rsidP="00135511">
      <w:pPr>
        <w:spacing w:line="290" w:lineRule="auto"/>
        <w:ind w:left="709"/>
        <w:contextualSpacing/>
        <w:rPr>
          <w:rFonts w:ascii="Segoe UI" w:hAnsi="Segoe UI" w:cs="Segoe UI"/>
          <w:b/>
          <w:sz w:val="20"/>
        </w:rPr>
      </w:pPr>
    </w:p>
    <w:p w14:paraId="2F9BAFC6" w14:textId="77777777" w:rsidR="00135511" w:rsidRPr="00135511" w:rsidRDefault="00135511" w:rsidP="006822BE">
      <w:pPr>
        <w:numPr>
          <w:ilvl w:val="1"/>
          <w:numId w:val="33"/>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02B2FF72"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27FE7AF4" w14:textId="77777777" w:rsidR="00135511" w:rsidRPr="00135511" w:rsidRDefault="00135511" w:rsidP="006822BE">
      <w:pPr>
        <w:pStyle w:val="ListParagraph"/>
        <w:numPr>
          <w:ilvl w:val="1"/>
          <w:numId w:val="33"/>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68BFA181" w14:textId="77777777" w:rsidR="00135511" w:rsidRPr="00135511" w:rsidRDefault="00135511" w:rsidP="00135511">
      <w:pPr>
        <w:spacing w:line="290" w:lineRule="auto"/>
        <w:rPr>
          <w:rFonts w:ascii="Segoe UI" w:hAnsi="Segoe UI" w:cs="Segoe UI"/>
          <w:sz w:val="20"/>
        </w:rPr>
      </w:pPr>
    </w:p>
    <w:p w14:paraId="1AA3D1EB" w14:textId="77777777" w:rsidR="00135511" w:rsidRPr="00135511" w:rsidRDefault="00135511" w:rsidP="006822BE">
      <w:pPr>
        <w:pStyle w:val="ListParagraph"/>
        <w:numPr>
          <w:ilvl w:val="1"/>
          <w:numId w:val="33"/>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19B8E81C" w14:textId="77777777" w:rsidR="00135511" w:rsidRPr="00135511" w:rsidRDefault="00135511" w:rsidP="00135511">
      <w:pPr>
        <w:pStyle w:val="ListParagraph"/>
        <w:spacing w:line="290" w:lineRule="auto"/>
        <w:ind w:left="1414"/>
        <w:jc w:val="both"/>
        <w:rPr>
          <w:rFonts w:ascii="Segoe UI" w:hAnsi="Segoe UI" w:cs="Segoe UI"/>
          <w:lang w:val="pt-BR"/>
        </w:rPr>
      </w:pPr>
    </w:p>
    <w:p w14:paraId="65AD3570" w14:textId="77777777" w:rsidR="00135511" w:rsidRPr="00135511" w:rsidRDefault="00135511" w:rsidP="00135511">
      <w:pPr>
        <w:spacing w:before="120" w:after="120" w:line="288" w:lineRule="auto"/>
        <w:rPr>
          <w:rFonts w:ascii="Segoe UI" w:hAnsi="Segoe UI" w:cs="Segoe UI"/>
          <w:sz w:val="20"/>
        </w:rPr>
      </w:pPr>
      <w:r w:rsidRPr="00135511">
        <w:rPr>
          <w:rFonts w:ascii="Segoe UI" w:hAnsi="Segoe UI" w:cs="Segoe UI"/>
          <w:sz w:val="20"/>
          <w:u w:val="single"/>
        </w:rPr>
        <w:t>LS ENERGIA GD V S.A.</w:t>
      </w:r>
      <w:r w:rsidRPr="00135511">
        <w:rPr>
          <w:rFonts w:ascii="Segoe UI" w:hAnsi="Segoe UI" w:cs="Segoe UI"/>
          <w:sz w:val="20"/>
        </w:rPr>
        <w:t xml:space="preserve">: </w:t>
      </w:r>
    </w:p>
    <w:p w14:paraId="40E7FD87" w14:textId="77777777" w:rsidR="00135511" w:rsidRPr="00135511" w:rsidRDefault="00135511" w:rsidP="00135511">
      <w:pPr>
        <w:spacing w:before="120" w:after="120" w:line="290" w:lineRule="auto"/>
        <w:ind w:left="720"/>
        <w:rPr>
          <w:rFonts w:ascii="Segoe UI" w:eastAsia="SimSun" w:hAnsi="Segoe UI" w:cs="Segoe UI"/>
          <w:b/>
          <w:sz w:val="20"/>
        </w:rPr>
      </w:pPr>
    </w:p>
    <w:p w14:paraId="1EF5F6D7"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Número da Emissão. </w:t>
      </w:r>
      <w:r w:rsidRPr="00135511">
        <w:rPr>
          <w:rFonts w:ascii="Segoe UI" w:hAnsi="Segoe UI" w:cs="Segoe UI"/>
          <w:lang w:val="pt-BR"/>
        </w:rPr>
        <w:t>As Debêntures representam a 1ª (primeira) emissão de debêntures da LS Energia GD V.</w:t>
      </w:r>
    </w:p>
    <w:p w14:paraId="5D0B64EE" w14:textId="77777777" w:rsidR="00135511" w:rsidRPr="00135511" w:rsidRDefault="00135511" w:rsidP="00135511">
      <w:pPr>
        <w:pStyle w:val="ListParagraph"/>
        <w:spacing w:line="290" w:lineRule="auto"/>
        <w:ind w:left="709"/>
        <w:rPr>
          <w:rFonts w:ascii="Segoe UI" w:hAnsi="Segoe UI" w:cs="Segoe UI"/>
          <w:lang w:val="pt-BR"/>
        </w:rPr>
      </w:pPr>
    </w:p>
    <w:p w14:paraId="192BDB99" w14:textId="77777777" w:rsidR="00135511" w:rsidRPr="00135511" w:rsidRDefault="00135511" w:rsidP="006822BE">
      <w:pPr>
        <w:pStyle w:val="ListParagraph"/>
        <w:numPr>
          <w:ilvl w:val="1"/>
          <w:numId w:val="34"/>
        </w:numPr>
        <w:spacing w:line="290" w:lineRule="auto"/>
        <w:jc w:val="both"/>
        <w:rPr>
          <w:rFonts w:ascii="Segoe UI" w:hAnsi="Segoe UI" w:cs="Segoe UI"/>
          <w:bCs/>
          <w:lang w:val="pt-BR"/>
        </w:rPr>
      </w:pPr>
      <w:r w:rsidRPr="00135511">
        <w:rPr>
          <w:rFonts w:ascii="Segoe UI" w:hAnsi="Segoe UI" w:cs="Segoe UI"/>
          <w:b/>
          <w:lang w:val="pt-BR"/>
        </w:rPr>
        <w:t>Valor da Emissão</w:t>
      </w:r>
      <w:r w:rsidRPr="00135511">
        <w:rPr>
          <w:rFonts w:ascii="Segoe UI" w:hAnsi="Segoe UI" w:cs="Segoe UI"/>
          <w:lang w:val="pt-BR"/>
        </w:rPr>
        <w:t>. O valor da Emissão será de R$6.000.000,00 (seis milhões de reais), na Data de Emissão (conforme abaixo definido) (“</w:t>
      </w:r>
      <w:r w:rsidRPr="00135511">
        <w:rPr>
          <w:rFonts w:ascii="Segoe UI" w:hAnsi="Segoe UI" w:cs="Segoe UI"/>
          <w:u w:val="single"/>
          <w:lang w:val="pt-BR"/>
        </w:rPr>
        <w:t>Valor Total da Emissão</w:t>
      </w:r>
      <w:r w:rsidRPr="00135511">
        <w:rPr>
          <w:rFonts w:ascii="Segoe UI" w:hAnsi="Segoe UI" w:cs="Segoe UI"/>
          <w:lang w:val="pt-BR"/>
        </w:rPr>
        <w:t>”).</w:t>
      </w:r>
      <w:r w:rsidRPr="00135511">
        <w:rPr>
          <w:rFonts w:ascii="Segoe UI" w:hAnsi="Segoe UI" w:cs="Segoe UI"/>
          <w:bCs/>
          <w:lang w:val="pt-BR"/>
        </w:rPr>
        <w:t xml:space="preserve"> </w:t>
      </w:r>
    </w:p>
    <w:p w14:paraId="42944DF4" w14:textId="77777777" w:rsidR="00135511" w:rsidRPr="00135511" w:rsidRDefault="00135511" w:rsidP="00135511">
      <w:pPr>
        <w:pStyle w:val="ListParagraph"/>
        <w:spacing w:line="290" w:lineRule="auto"/>
        <w:ind w:left="709"/>
        <w:rPr>
          <w:rFonts w:ascii="Segoe UI" w:hAnsi="Segoe UI" w:cs="Segoe UI"/>
          <w:bCs/>
          <w:lang w:val="pt-BR"/>
        </w:rPr>
      </w:pPr>
    </w:p>
    <w:p w14:paraId="4E7F6D85" w14:textId="7AB69507" w:rsidR="00135511" w:rsidRPr="00135511" w:rsidRDefault="00135511" w:rsidP="006822BE">
      <w:pPr>
        <w:pStyle w:val="ListParagraph"/>
        <w:numPr>
          <w:ilvl w:val="1"/>
          <w:numId w:val="34"/>
        </w:numPr>
        <w:spacing w:line="290" w:lineRule="auto"/>
        <w:jc w:val="both"/>
        <w:rPr>
          <w:rFonts w:ascii="Segoe UI" w:hAnsi="Segoe UI" w:cs="Segoe UI"/>
          <w:b/>
          <w:lang w:val="pt-BR"/>
        </w:rPr>
      </w:pPr>
      <w:r w:rsidRPr="00135511">
        <w:rPr>
          <w:rFonts w:ascii="Segoe UI" w:hAnsi="Segoe UI" w:cs="Segoe UI"/>
          <w:b/>
          <w:lang w:val="pt-BR"/>
        </w:rPr>
        <w:t>Quantidade.</w:t>
      </w:r>
      <w:r w:rsidRPr="00135511">
        <w:rPr>
          <w:rFonts w:ascii="Segoe UI" w:hAnsi="Segoe UI" w:cs="Segoe UI"/>
          <w:lang w:val="pt-BR"/>
        </w:rPr>
        <w:t xml:space="preserve"> Serão emitidas 6.000.000 (seis milhões</w:t>
      </w:r>
      <w:del w:id="176" w:author="Mesquita, Luisa Sisconeto de" w:date="2020-11-19T20:10:00Z">
        <w:r w:rsidRPr="00135511">
          <w:rPr>
            <w:rFonts w:ascii="Segoe UI" w:hAnsi="Segoe UI" w:cs="Segoe UI"/>
            <w:lang w:val="pt-BR"/>
          </w:rPr>
          <w:delText xml:space="preserve"> milhões</w:delText>
        </w:r>
      </w:del>
      <w:r w:rsidRPr="00135511">
        <w:rPr>
          <w:rFonts w:ascii="Segoe UI" w:hAnsi="Segoe UI" w:cs="Segoe UI"/>
          <w:lang w:val="pt-BR"/>
        </w:rPr>
        <w:t>) Debêntures</w:t>
      </w:r>
      <w:r w:rsidRPr="00135511">
        <w:rPr>
          <w:rFonts w:ascii="Segoe UI" w:hAnsi="Segoe UI" w:cs="Segoe UI"/>
          <w:bCs/>
          <w:lang w:val="pt-BR"/>
        </w:rPr>
        <w:t>.</w:t>
      </w:r>
    </w:p>
    <w:p w14:paraId="09996608" w14:textId="77777777" w:rsidR="00135511" w:rsidRPr="00135511" w:rsidRDefault="00135511" w:rsidP="00135511">
      <w:pPr>
        <w:pStyle w:val="ListParagraph"/>
        <w:spacing w:line="290" w:lineRule="auto"/>
        <w:ind w:left="709"/>
        <w:rPr>
          <w:rFonts w:ascii="Segoe UI" w:hAnsi="Segoe UI" w:cs="Segoe UI"/>
          <w:b/>
          <w:lang w:val="pt-BR"/>
        </w:rPr>
      </w:pPr>
    </w:p>
    <w:p w14:paraId="5CEBE4CC"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Valor Nominal Unitário.</w:t>
      </w:r>
      <w:r w:rsidRPr="00135511">
        <w:rPr>
          <w:rFonts w:ascii="Segoe UI" w:hAnsi="Segoe UI" w:cs="Segoe UI"/>
          <w:lang w:val="pt-BR"/>
        </w:rPr>
        <w:t xml:space="preserve"> As Debêntures terão valor nominal unitário de R$ 1,00 (um real), na Data de Emissão ("</w:t>
      </w:r>
      <w:r w:rsidRPr="00135511">
        <w:rPr>
          <w:rFonts w:ascii="Segoe UI" w:hAnsi="Segoe UI" w:cs="Segoe UI"/>
          <w:u w:val="single"/>
          <w:lang w:val="pt-BR"/>
        </w:rPr>
        <w:t>Valor Nominal Unitário</w:t>
      </w:r>
      <w:r w:rsidRPr="00135511">
        <w:rPr>
          <w:rFonts w:ascii="Segoe UI" w:hAnsi="Segoe UI" w:cs="Segoe UI"/>
          <w:lang w:val="pt-BR"/>
        </w:rPr>
        <w:t>").</w:t>
      </w:r>
    </w:p>
    <w:p w14:paraId="60B5402C" w14:textId="77777777" w:rsidR="00135511" w:rsidRPr="00135511" w:rsidRDefault="00135511" w:rsidP="00135511">
      <w:pPr>
        <w:pStyle w:val="ListParagraph"/>
        <w:spacing w:line="290" w:lineRule="auto"/>
        <w:ind w:left="709"/>
        <w:rPr>
          <w:rFonts w:ascii="Segoe UI" w:hAnsi="Segoe UI" w:cs="Segoe UI"/>
          <w:lang w:val="pt-BR"/>
        </w:rPr>
      </w:pPr>
    </w:p>
    <w:p w14:paraId="246BBE90" w14:textId="77777777" w:rsidR="00135511" w:rsidRPr="00135511" w:rsidRDefault="00135511" w:rsidP="006822BE">
      <w:pPr>
        <w:pStyle w:val="ListParagraph"/>
        <w:numPr>
          <w:ilvl w:val="1"/>
          <w:numId w:val="34"/>
        </w:numPr>
        <w:spacing w:line="290" w:lineRule="auto"/>
        <w:jc w:val="both"/>
        <w:rPr>
          <w:rFonts w:ascii="Segoe UI" w:hAnsi="Segoe UI" w:cs="Segoe UI"/>
          <w:b/>
          <w:lang w:val="pt-BR"/>
        </w:rPr>
      </w:pPr>
      <w:r w:rsidRPr="00135511">
        <w:rPr>
          <w:rFonts w:ascii="Segoe UI" w:hAnsi="Segoe UI" w:cs="Segoe UI"/>
          <w:b/>
          <w:lang w:val="pt-BR"/>
        </w:rPr>
        <w:t xml:space="preserve">Séries. </w:t>
      </w:r>
      <w:r w:rsidRPr="00135511">
        <w:rPr>
          <w:rFonts w:ascii="Segoe UI" w:hAnsi="Segoe UI" w:cs="Segoe UI"/>
          <w:lang w:val="pt-BR"/>
        </w:rPr>
        <w:t>A Emissão será realizada em série única.</w:t>
      </w:r>
    </w:p>
    <w:p w14:paraId="547A6756" w14:textId="77777777" w:rsidR="00135511" w:rsidRPr="00135511" w:rsidRDefault="00135511" w:rsidP="00135511">
      <w:pPr>
        <w:pStyle w:val="ListParagraph"/>
        <w:spacing w:line="290" w:lineRule="auto"/>
        <w:ind w:left="709"/>
        <w:rPr>
          <w:rFonts w:ascii="Segoe UI" w:hAnsi="Segoe UI" w:cs="Segoe UI"/>
          <w:b/>
          <w:lang w:val="pt-BR"/>
        </w:rPr>
      </w:pPr>
    </w:p>
    <w:p w14:paraId="76DB43F4"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Forma</w:t>
      </w:r>
      <w:r w:rsidRPr="00135511">
        <w:rPr>
          <w:rFonts w:ascii="Segoe UI" w:hAnsi="Segoe UI" w:cs="Segoe UI"/>
          <w:b/>
          <w:iCs/>
          <w:lang w:val="pt-BR"/>
        </w:rPr>
        <w:t xml:space="preserve"> e Comprovação de Titularidade</w:t>
      </w:r>
      <w:r w:rsidRPr="00135511">
        <w:rPr>
          <w:rFonts w:ascii="Segoe UI" w:hAnsi="Segoe UI" w:cs="Segoe UI"/>
          <w:b/>
          <w:lang w:val="pt-BR"/>
        </w:rPr>
        <w:t>.</w:t>
      </w:r>
      <w:r w:rsidRPr="00135511">
        <w:rPr>
          <w:rFonts w:ascii="Segoe UI" w:hAnsi="Segoe UI" w:cs="Segoe UI"/>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35511">
        <w:rPr>
          <w:rFonts w:ascii="Segoe UI" w:hAnsi="Segoe UI" w:cs="Segoe UI"/>
          <w:u w:val="single"/>
          <w:lang w:val="pt-BR"/>
        </w:rPr>
        <w:t>B3</w:t>
      </w:r>
      <w:r w:rsidRPr="00135511">
        <w:rPr>
          <w:rFonts w:ascii="Segoe UI" w:hAnsi="Segoe UI" w:cs="Segoe UI"/>
          <w:lang w:val="pt-BR"/>
        </w:rPr>
        <w:t>”) extrato em nome dos titulares das Debêntures (“</w:t>
      </w:r>
      <w:r w:rsidRPr="00135511">
        <w:rPr>
          <w:rFonts w:ascii="Segoe UI" w:hAnsi="Segoe UI" w:cs="Segoe UI"/>
          <w:u w:val="single"/>
          <w:lang w:val="pt-BR"/>
        </w:rPr>
        <w:t>Debenturista</w:t>
      </w:r>
      <w:r w:rsidRPr="00135511">
        <w:rPr>
          <w:rFonts w:ascii="Segoe UI" w:hAnsi="Segoe UI" w:cs="Segoe UI"/>
          <w:lang w:val="pt-BR"/>
        </w:rPr>
        <w:t xml:space="preserve">”), que servirá de comprovante de titularidade de tais Debêntures, </w:t>
      </w:r>
      <w:r w:rsidRPr="0061531E">
        <w:rPr>
          <w:rFonts w:ascii="Segoe UI" w:hAnsi="Segoe UI" w:cs="Segoe UI"/>
          <w:lang w:val="pt-BR"/>
        </w:rPr>
        <w:t>conforme</w:t>
      </w:r>
      <w:r w:rsidRPr="00135511">
        <w:rPr>
          <w:rFonts w:ascii="Segoe UI" w:hAnsi="Segoe UI" w:cs="Segoe UI"/>
          <w:lang w:val="pt-BR"/>
        </w:rPr>
        <w:t xml:space="preserve"> as </w:t>
      </w:r>
      <w:r w:rsidRPr="0061531E">
        <w:rPr>
          <w:rFonts w:ascii="Segoe UI" w:hAnsi="Segoe UI" w:cs="Segoe UI"/>
          <w:lang w:val="pt-BR"/>
        </w:rPr>
        <w:t>Debêntures</w:t>
      </w:r>
      <w:r w:rsidRPr="00135511">
        <w:rPr>
          <w:rFonts w:ascii="Segoe UI" w:hAnsi="Segoe UI" w:cs="Segoe UI"/>
          <w:lang w:val="pt-BR"/>
        </w:rPr>
        <w:t xml:space="preserve"> estiverem custodiadas eletronicamente na B3.</w:t>
      </w:r>
    </w:p>
    <w:p w14:paraId="54CACF31" w14:textId="77777777" w:rsidR="00135511" w:rsidRPr="00135511" w:rsidRDefault="00135511" w:rsidP="00135511">
      <w:pPr>
        <w:pStyle w:val="ListParagraph"/>
        <w:spacing w:line="290" w:lineRule="auto"/>
        <w:rPr>
          <w:rFonts w:ascii="Segoe UI" w:hAnsi="Segoe UI" w:cs="Segoe UI"/>
          <w:lang w:val="pt-BR"/>
        </w:rPr>
      </w:pPr>
    </w:p>
    <w:p w14:paraId="037B65D8"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bCs/>
          <w:lang w:val="pt-BR"/>
        </w:rPr>
        <w:t>Colocação, Negociação e Custódia Eletrônica</w:t>
      </w:r>
      <w:r w:rsidRPr="00135511">
        <w:rPr>
          <w:rFonts w:ascii="Segoe UI" w:hAnsi="Segoe UI" w:cs="Segoe UI"/>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FFEB72F" w14:textId="77777777" w:rsidR="00135511" w:rsidRPr="00135511" w:rsidRDefault="00135511" w:rsidP="00135511">
      <w:pPr>
        <w:pStyle w:val="ListParagraph"/>
        <w:spacing w:line="290" w:lineRule="auto"/>
        <w:rPr>
          <w:rFonts w:ascii="Segoe UI" w:hAnsi="Segoe UI" w:cs="Segoe UI"/>
          <w:lang w:val="pt-BR"/>
        </w:rPr>
      </w:pPr>
    </w:p>
    <w:p w14:paraId="59C643E4"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bCs/>
          <w:lang w:val="pt-BR"/>
        </w:rPr>
        <w:t>Forma e Preço de Subscrição e Integralização.</w:t>
      </w:r>
      <w:r w:rsidRPr="00135511">
        <w:rPr>
          <w:rFonts w:ascii="Segoe UI" w:hAnsi="Segoe UI" w:cs="Segoe UI"/>
          <w:lang w:val="pt-BR"/>
        </w:rPr>
        <w:t xml:space="preserve"> A subscrição das Debêntures ocorrerá por meio da assinatura do modelo de boletim de subscrição, pela Exes Gestora de Recursos Ltda. (“</w:t>
      </w:r>
      <w:r w:rsidRPr="00135511">
        <w:rPr>
          <w:rFonts w:ascii="Segoe UI" w:hAnsi="Segoe UI" w:cs="Segoe UI"/>
          <w:u w:val="single"/>
          <w:lang w:val="pt-BR"/>
        </w:rPr>
        <w:t>Exes</w:t>
      </w:r>
      <w:r w:rsidRPr="00135511">
        <w:rPr>
          <w:rFonts w:ascii="Segoe UI" w:hAnsi="Segoe UI" w:cs="Segoe UI"/>
          <w:lang w:val="pt-BR"/>
        </w:rPr>
        <w:t>”) e pela G5 Administradora de Recursos Ltda. (“</w:t>
      </w:r>
      <w:r w:rsidRPr="00135511">
        <w:rPr>
          <w:rFonts w:ascii="Segoe UI" w:hAnsi="Segoe UI" w:cs="Segoe UI"/>
          <w:u w:val="single"/>
          <w:lang w:val="pt-BR"/>
        </w:rPr>
        <w:t>G5</w:t>
      </w:r>
      <w:r w:rsidRPr="00135511">
        <w:rPr>
          <w:rFonts w:ascii="Segoe UI" w:hAnsi="Segoe UI" w:cs="Segoe UI"/>
          <w:lang w:val="pt-BR"/>
        </w:rPr>
        <w:t xml:space="preserve">” e em conjunto com a Exes, </w:t>
      </w:r>
      <w:r w:rsidRPr="00135511">
        <w:rPr>
          <w:rFonts w:ascii="Segoe UI" w:hAnsi="Segoe UI" w:cs="Segoe UI"/>
          <w:lang w:val="pt-BR"/>
        </w:rPr>
        <w:lastRenderedPageBreak/>
        <w:t>“</w:t>
      </w:r>
      <w:r w:rsidRPr="00135511">
        <w:rPr>
          <w:rFonts w:ascii="Segoe UI" w:hAnsi="Segoe UI" w:cs="Segoe UI"/>
          <w:u w:val="single"/>
          <w:lang w:val="pt-BR"/>
        </w:rPr>
        <w:t>Subscritoras</w:t>
      </w:r>
      <w:r w:rsidRPr="00135511">
        <w:rPr>
          <w:rFonts w:ascii="Segoe UI" w:hAnsi="Segoe UI" w:cs="Segoe UI"/>
          <w:lang w:val="pt-BR"/>
        </w:rPr>
        <w:t>”), após verificado o cumprimento das Condições Precedentes (conforme definido na Escritura de Emissão).</w:t>
      </w:r>
    </w:p>
    <w:p w14:paraId="2627560D" w14:textId="77777777" w:rsidR="00135511" w:rsidRPr="00135511" w:rsidRDefault="00135511" w:rsidP="00135511">
      <w:pPr>
        <w:pStyle w:val="ListParagraph"/>
        <w:spacing w:line="290" w:lineRule="auto"/>
        <w:ind w:left="709"/>
        <w:jc w:val="both"/>
        <w:rPr>
          <w:rFonts w:ascii="Segoe UI" w:hAnsi="Segoe UI" w:cs="Segoe UI"/>
          <w:lang w:val="pt-BR"/>
        </w:rPr>
      </w:pPr>
    </w:p>
    <w:p w14:paraId="4E1CEA7E"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iCs/>
          <w:lang w:val="pt-BR"/>
        </w:rPr>
        <w:t>Escriturador</w:t>
      </w:r>
      <w:r w:rsidRPr="00135511">
        <w:rPr>
          <w:rFonts w:ascii="Segoe UI" w:hAnsi="Segoe UI" w:cs="Segoe UI"/>
          <w:b/>
          <w:lang w:val="pt-BR"/>
        </w:rPr>
        <w:t>.</w:t>
      </w:r>
      <w:r w:rsidRPr="00135511">
        <w:rPr>
          <w:rFonts w:ascii="Segoe UI" w:hAnsi="Segoe UI" w:cs="Segoe UI"/>
          <w:lang w:val="pt-BR"/>
        </w:rPr>
        <w:t xml:space="preserve"> A instituição prestadora de serviços de escrituração das Debêntures é a Simplific Pavarini Distribuidora de Títulos e Valores Mobiliários Ltda</w:t>
      </w:r>
      <w:r w:rsidRPr="00135511">
        <w:rPr>
          <w:rFonts w:ascii="Segoe UI" w:hAnsi="Segoe UI" w:cs="Segoe UI"/>
          <w:caps/>
          <w:lang w:val="pt-BR"/>
        </w:rPr>
        <w:t>.</w:t>
      </w:r>
      <w:r w:rsidRPr="00135511">
        <w:rPr>
          <w:rFonts w:ascii="Segoe UI" w:hAnsi="Segoe UI" w:cs="Segoe UI"/>
          <w:smallCaps/>
          <w:lang w:val="pt-BR"/>
        </w:rPr>
        <w:t xml:space="preserve">, </w:t>
      </w:r>
      <w:r w:rsidRPr="0013551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CNPJ/ME sob o nº 15.227.994/0004-01 (“</w:t>
      </w:r>
      <w:r w:rsidRPr="00135511">
        <w:rPr>
          <w:rFonts w:ascii="Segoe UI" w:hAnsi="Segoe UI" w:cs="Segoe UI"/>
          <w:u w:val="single"/>
          <w:lang w:val="pt-BR"/>
        </w:rPr>
        <w:t>Escriturador</w:t>
      </w:r>
      <w:r w:rsidRPr="00135511">
        <w:rPr>
          <w:rFonts w:ascii="Segoe UI" w:hAnsi="Segoe UI" w:cs="Segoe UI"/>
          <w:lang w:val="pt-BR"/>
        </w:rPr>
        <w:t>”).</w:t>
      </w:r>
    </w:p>
    <w:p w14:paraId="465CBF56" w14:textId="77777777" w:rsidR="00135511" w:rsidRPr="00135511" w:rsidRDefault="00135511" w:rsidP="00135511">
      <w:pPr>
        <w:pStyle w:val="ListParagraph"/>
        <w:spacing w:line="290" w:lineRule="auto"/>
        <w:ind w:left="1414"/>
        <w:jc w:val="both"/>
        <w:rPr>
          <w:rFonts w:ascii="Segoe UI" w:hAnsi="Segoe UI" w:cs="Segoe UI"/>
          <w:lang w:val="pt-BR"/>
        </w:rPr>
      </w:pPr>
    </w:p>
    <w:p w14:paraId="6F251EBB" w14:textId="77777777" w:rsidR="00135511" w:rsidRPr="00135511" w:rsidRDefault="00135511" w:rsidP="006822BE">
      <w:pPr>
        <w:widowControl w:val="0"/>
        <w:numPr>
          <w:ilvl w:val="1"/>
          <w:numId w:val="34"/>
        </w:numPr>
        <w:autoSpaceDE w:val="0"/>
        <w:autoSpaceDN w:val="0"/>
        <w:adjustRightInd w:val="0"/>
        <w:spacing w:beforeLines="24" w:before="57" w:afterLines="24" w:after="57" w:line="276" w:lineRule="auto"/>
        <w:rPr>
          <w:rFonts w:ascii="Segoe UI" w:hAnsi="Segoe UI" w:cs="Segoe UI"/>
          <w:sz w:val="20"/>
        </w:rPr>
      </w:pPr>
      <w:r w:rsidRPr="00135511">
        <w:rPr>
          <w:rFonts w:ascii="Segoe UI" w:hAnsi="Segoe UI" w:cs="Segoe UI"/>
          <w:b/>
          <w:iCs/>
          <w:sz w:val="20"/>
        </w:rPr>
        <w:t>Banco Liquidante da Emissão</w:t>
      </w:r>
      <w:r w:rsidRPr="00135511">
        <w:rPr>
          <w:rFonts w:ascii="Segoe UI" w:hAnsi="Segoe UI" w:cs="Segoe UI"/>
          <w:i/>
          <w:iCs/>
          <w:sz w:val="20"/>
        </w:rPr>
        <w:t xml:space="preserve">. </w:t>
      </w:r>
      <w:r w:rsidRPr="00135511">
        <w:rPr>
          <w:rFonts w:ascii="Segoe UI" w:hAnsi="Segoe UI" w:cs="Segoe UI"/>
          <w:sz w:val="20"/>
        </w:rPr>
        <w:t>A instituição prestadora de banco liquidante das Debêntures é o Banco Arbi S.A.,</w:t>
      </w:r>
      <w:r w:rsidRPr="00135511">
        <w:rPr>
          <w:rFonts w:ascii="Segoe UI" w:hAnsi="Segoe UI" w:cs="Segoe UI"/>
          <w:b/>
          <w:sz w:val="20"/>
        </w:rPr>
        <w:t xml:space="preserve"> </w:t>
      </w:r>
      <w:r w:rsidRPr="00135511">
        <w:rPr>
          <w:rFonts w:ascii="Segoe UI" w:hAnsi="Segoe UI" w:cs="Segoe UI"/>
          <w:sz w:val="20"/>
        </w:rPr>
        <w:t>instituição financeira, com sede na Cidade do Rio de Janeiro, Estado do Rio de Janeiro, na Avenida Niemeyer, nº 02, Bairro do Vidigal, CEP: 22.450-220, inscrita no CNPJ/ME sob o nº 54.403.563/0001-50 (“</w:t>
      </w:r>
      <w:r w:rsidRPr="00135511">
        <w:rPr>
          <w:rFonts w:ascii="Segoe UI" w:hAnsi="Segoe UI" w:cs="Segoe UI"/>
          <w:sz w:val="20"/>
          <w:u w:val="single"/>
        </w:rPr>
        <w:t>Banco Liquidante</w:t>
      </w:r>
      <w:r w:rsidRPr="00135511">
        <w:rPr>
          <w:rFonts w:ascii="Segoe UI" w:hAnsi="Segoe UI" w:cs="Segoe UI"/>
          <w:sz w:val="20"/>
        </w:rPr>
        <w:t xml:space="preserve">”). </w:t>
      </w:r>
    </w:p>
    <w:p w14:paraId="7E18D9A0" w14:textId="77777777" w:rsidR="00135511" w:rsidRPr="00135511" w:rsidRDefault="00135511" w:rsidP="00135511">
      <w:pPr>
        <w:pStyle w:val="ListParagraph"/>
        <w:spacing w:line="290" w:lineRule="auto"/>
        <w:ind w:left="709"/>
        <w:rPr>
          <w:rFonts w:ascii="Segoe UI" w:hAnsi="Segoe UI" w:cs="Segoe UI"/>
          <w:lang w:val="pt-BR"/>
        </w:rPr>
      </w:pPr>
    </w:p>
    <w:p w14:paraId="1A61CC55"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iCs/>
          <w:lang w:val="pt-BR"/>
        </w:rPr>
        <w:t>Conversibilidade e Permutabilidade</w:t>
      </w:r>
      <w:r w:rsidRPr="00135511">
        <w:rPr>
          <w:rFonts w:ascii="Segoe UI" w:hAnsi="Segoe UI" w:cs="Segoe UI"/>
          <w:b/>
          <w:lang w:val="pt-BR"/>
        </w:rPr>
        <w:t>.</w:t>
      </w:r>
      <w:r w:rsidRPr="00135511">
        <w:rPr>
          <w:rFonts w:ascii="Segoe UI" w:hAnsi="Segoe UI" w:cs="Segoe UI"/>
          <w:lang w:val="pt-BR"/>
        </w:rPr>
        <w:t xml:space="preserve"> As Debêntures serão simples, não conversíveis em ações de emissão da LS Energia GD V e nem permutáveis em ações de outra empresa.</w:t>
      </w:r>
    </w:p>
    <w:p w14:paraId="34E8A070" w14:textId="77777777" w:rsidR="00135511" w:rsidRPr="00135511" w:rsidRDefault="00135511" w:rsidP="00135511">
      <w:pPr>
        <w:pStyle w:val="ListParagraph"/>
        <w:spacing w:line="290" w:lineRule="auto"/>
        <w:ind w:left="709"/>
        <w:rPr>
          <w:rFonts w:ascii="Segoe UI" w:hAnsi="Segoe UI" w:cs="Segoe UI"/>
          <w:lang w:val="pt-BR"/>
        </w:rPr>
      </w:pPr>
    </w:p>
    <w:p w14:paraId="5B5FAE12" w14:textId="77777777" w:rsidR="00135511" w:rsidRPr="00135511" w:rsidRDefault="00135511" w:rsidP="006822BE">
      <w:pPr>
        <w:pStyle w:val="ListParagraph"/>
        <w:numPr>
          <w:ilvl w:val="1"/>
          <w:numId w:val="34"/>
        </w:numPr>
        <w:spacing w:line="290" w:lineRule="auto"/>
        <w:jc w:val="both"/>
        <w:rPr>
          <w:rStyle w:val="deltaviewinsertion0"/>
          <w:rFonts w:ascii="Segoe UI" w:hAnsi="Segoe UI" w:cs="Segoe UI"/>
          <w:sz w:val="20"/>
          <w:szCs w:val="20"/>
        </w:rPr>
      </w:pPr>
      <w:r w:rsidRPr="00135511">
        <w:rPr>
          <w:rFonts w:ascii="Segoe UI" w:hAnsi="Segoe UI" w:cs="Segoe UI"/>
          <w:b/>
          <w:iCs/>
          <w:lang w:val="pt-BR"/>
        </w:rPr>
        <w:t>Espécie</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 xml:space="preserve">As Debêntures serão da espécie com garantia real, nos termos do artigo 58, </w:t>
      </w:r>
      <w:r w:rsidRPr="00135511">
        <w:rPr>
          <w:rFonts w:ascii="Segoe UI" w:hAnsi="Segoe UI" w:cs="Segoe UI"/>
          <w:i/>
          <w:iCs/>
          <w:lang w:val="pt-BR"/>
        </w:rPr>
        <w:t xml:space="preserve">caput, </w:t>
      </w:r>
      <w:r w:rsidRPr="00135511">
        <w:rPr>
          <w:rFonts w:ascii="Segoe UI" w:hAnsi="Segoe UI" w:cs="Segoe UI"/>
          <w:lang w:val="pt-BR"/>
        </w:rPr>
        <w:t>da Lei das Sociedades por Ações, contando com garantia adicional fidejussória</w:t>
      </w:r>
      <w:r w:rsidRPr="00135511">
        <w:rPr>
          <w:rStyle w:val="deltaviewinsertion0"/>
          <w:rFonts w:ascii="Segoe UI" w:hAnsi="Segoe UI" w:cs="Segoe UI"/>
          <w:sz w:val="20"/>
          <w:szCs w:val="20"/>
        </w:rPr>
        <w:t>.</w:t>
      </w:r>
    </w:p>
    <w:p w14:paraId="00A5CA06" w14:textId="77777777" w:rsidR="00135511" w:rsidRPr="00135511" w:rsidRDefault="00135511" w:rsidP="00135511">
      <w:pPr>
        <w:pStyle w:val="ListParagraph"/>
        <w:spacing w:line="290" w:lineRule="auto"/>
        <w:ind w:left="709"/>
        <w:rPr>
          <w:rFonts w:ascii="Segoe UI" w:hAnsi="Segoe UI" w:cs="Segoe UI"/>
          <w:lang w:val="pt-BR"/>
        </w:rPr>
      </w:pPr>
    </w:p>
    <w:p w14:paraId="734407B7"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Data de Emissão.</w:t>
      </w:r>
      <w:r w:rsidRPr="00135511">
        <w:rPr>
          <w:rFonts w:ascii="Segoe UI" w:hAnsi="Segoe UI" w:cs="Segoe UI"/>
          <w:lang w:val="pt-BR"/>
        </w:rPr>
        <w:t xml:space="preserve"> Para todos os efeitos legais, a data de emissão das Debêntures será [</w:t>
      </w:r>
      <w:r w:rsidRPr="00135511">
        <w:rPr>
          <w:rFonts w:ascii="Segoe UI" w:hAnsi="Segoe UI" w:cs="Segoe UI"/>
          <w:highlight w:val="lightGray"/>
          <w:lang w:val="pt-BR"/>
        </w:rPr>
        <w:t>●</w:t>
      </w:r>
      <w:r w:rsidRPr="00135511">
        <w:rPr>
          <w:rFonts w:ascii="Segoe UI" w:hAnsi="Segoe UI" w:cs="Segoe UI"/>
          <w:lang w:val="pt-BR"/>
        </w:rPr>
        <w:t>] de [</w:t>
      </w:r>
      <w:r w:rsidRPr="00135511">
        <w:rPr>
          <w:rFonts w:ascii="Segoe UI" w:hAnsi="Segoe UI" w:cs="Segoe UI"/>
          <w:highlight w:val="lightGray"/>
          <w:lang w:val="pt-BR"/>
        </w:rPr>
        <w:t>●</w:t>
      </w:r>
      <w:r w:rsidRPr="00135511">
        <w:rPr>
          <w:rFonts w:ascii="Segoe UI" w:hAnsi="Segoe UI" w:cs="Segoe UI"/>
          <w:lang w:val="pt-BR"/>
        </w:rPr>
        <w:t>] de 2020 (“</w:t>
      </w:r>
      <w:r w:rsidRPr="00135511">
        <w:rPr>
          <w:rFonts w:ascii="Segoe UI" w:hAnsi="Segoe UI" w:cs="Segoe UI"/>
          <w:u w:val="single"/>
          <w:lang w:val="pt-BR"/>
        </w:rPr>
        <w:t>Data de Emissão</w:t>
      </w:r>
      <w:r w:rsidRPr="00135511">
        <w:rPr>
          <w:rFonts w:ascii="Segoe UI" w:hAnsi="Segoe UI" w:cs="Segoe UI"/>
          <w:lang w:val="pt-BR"/>
        </w:rPr>
        <w:t>”).</w:t>
      </w:r>
    </w:p>
    <w:p w14:paraId="13E8F8E3" w14:textId="77777777" w:rsidR="00135511" w:rsidRPr="00135511" w:rsidRDefault="00135511" w:rsidP="00135511">
      <w:pPr>
        <w:pStyle w:val="ListParagraph"/>
        <w:spacing w:line="290" w:lineRule="auto"/>
        <w:ind w:left="709"/>
        <w:rPr>
          <w:rFonts w:ascii="Segoe UI" w:hAnsi="Segoe UI" w:cs="Segoe UI"/>
          <w:lang w:val="pt-BR"/>
        </w:rPr>
      </w:pPr>
    </w:p>
    <w:p w14:paraId="6BA0CFCA"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Prazo e Data de Vencimento. </w:t>
      </w:r>
      <w:r w:rsidRPr="00135511">
        <w:rPr>
          <w:rFonts w:ascii="Segoe UI" w:hAnsi="Segoe UI" w:cs="Segoe UI"/>
          <w:lang w:val="pt-BR"/>
        </w:rPr>
        <w:t>Observado o disposto na Escritura de Emissão, o prazo de vencimento das Debêntures será de 24 (vinte e quatro) meses, contados da Data de Emissão (“</w:t>
      </w:r>
      <w:r w:rsidRPr="00135511">
        <w:rPr>
          <w:rFonts w:ascii="Segoe UI" w:hAnsi="Segoe UI" w:cs="Segoe UI"/>
          <w:u w:val="single"/>
          <w:lang w:val="pt-BR"/>
        </w:rPr>
        <w:t>Data de Vencimento</w:t>
      </w:r>
      <w:r w:rsidRPr="00135511">
        <w:rPr>
          <w:rFonts w:ascii="Segoe UI" w:hAnsi="Segoe UI" w:cs="Segoe UI"/>
          <w:lang w:val="pt-BR"/>
        </w:rPr>
        <w:t>”), ressalvadas as hipóteses de vencimento antecipado das Debêntures, nos termos da Escritura de Emissão.</w:t>
      </w:r>
    </w:p>
    <w:p w14:paraId="1350627C" w14:textId="77777777" w:rsidR="00135511" w:rsidRPr="00135511" w:rsidRDefault="00135511" w:rsidP="00135511">
      <w:pPr>
        <w:pStyle w:val="ListParagraph"/>
        <w:spacing w:line="290" w:lineRule="auto"/>
        <w:ind w:left="709"/>
        <w:rPr>
          <w:rFonts w:ascii="Segoe UI" w:hAnsi="Segoe UI" w:cs="Segoe UI"/>
          <w:lang w:val="pt-BR"/>
        </w:rPr>
      </w:pPr>
    </w:p>
    <w:p w14:paraId="0DDEEA52"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lang w:val="pt-BR"/>
        </w:rPr>
        <w:t>Os recursos líquidos obtidos por meio da Emissão serão destinados ao financiamento do projeto de um sistema de geração distribuída (“</w:t>
      </w:r>
      <w:r w:rsidRPr="00135511">
        <w:rPr>
          <w:rFonts w:ascii="Segoe UI" w:hAnsi="Segoe UI" w:cs="Segoe UI"/>
          <w:u w:val="single"/>
          <w:lang w:val="pt-BR"/>
        </w:rPr>
        <w:t>SGD</w:t>
      </w:r>
      <w:r w:rsidRPr="00135511">
        <w:rPr>
          <w:rFonts w:ascii="Segoe UI" w:hAnsi="Segoe UI" w:cs="Segoe UI"/>
          <w:lang w:val="pt-BR"/>
        </w:rPr>
        <w:t>”), dentro do complexo solar sol maior (“</w:t>
      </w:r>
      <w:r w:rsidRPr="00135511">
        <w:rPr>
          <w:rFonts w:ascii="Segoe UI" w:hAnsi="Segoe UI" w:cs="Segoe UI"/>
          <w:u w:val="single"/>
          <w:lang w:val="pt-BR"/>
        </w:rPr>
        <w:t>Complexo Sol Maior</w:t>
      </w:r>
      <w:r w:rsidRPr="00135511">
        <w:rPr>
          <w:rFonts w:ascii="Segoe UI" w:hAnsi="Segoe UI" w:cs="Segoe UI"/>
          <w:lang w:val="pt-BR"/>
        </w:rPr>
        <w:t xml:space="preserve">”), o qual é objeto </w:t>
      </w:r>
      <w:r w:rsidRPr="00135511">
        <w:rPr>
          <w:rFonts w:ascii="Segoe UI" w:hAnsi="Segoe UI" w:cs="Segoe UI"/>
          <w:kern w:val="20"/>
          <w:lang w:val="pt-BR"/>
        </w:rPr>
        <w:t xml:space="preserve">do </w:t>
      </w:r>
      <w:r w:rsidRPr="00135511">
        <w:rPr>
          <w:rFonts w:ascii="Segoe UI" w:hAnsi="Segoe UI" w:cs="Segoe UI"/>
          <w:b/>
          <w:kern w:val="20"/>
          <w:lang w:val="pt-BR"/>
        </w:rPr>
        <w:t>“[●]”</w:t>
      </w:r>
      <w:r w:rsidRPr="00135511">
        <w:rPr>
          <w:rFonts w:ascii="Segoe UI" w:hAnsi="Segoe UI" w:cs="Segoe UI"/>
          <w:kern w:val="20"/>
          <w:lang w:val="pt-BR"/>
        </w:rPr>
        <w:t xml:space="preserve">, celebrado entre a </w:t>
      </w:r>
      <w:r w:rsidRPr="00135511">
        <w:rPr>
          <w:rFonts w:ascii="Segoe UI" w:hAnsi="Segoe UI" w:cs="Segoe UI"/>
          <w:lang w:val="pt-BR"/>
        </w:rPr>
        <w:t>Claro S.A.</w:t>
      </w:r>
      <w:r w:rsidRPr="00135511">
        <w:rPr>
          <w:rFonts w:ascii="Segoe UI" w:hAnsi="Segoe UI" w:cs="Segoe UI"/>
          <w:kern w:val="20"/>
          <w:lang w:val="pt-BR"/>
        </w:rPr>
        <w:t xml:space="preserve">, na qualidade de contratante, e a </w:t>
      </w:r>
      <w:r w:rsidRPr="00135511">
        <w:rPr>
          <w:rFonts w:ascii="Segoe UI" w:hAnsi="Segoe UI" w:cs="Segoe UI"/>
          <w:lang w:val="pt-BR"/>
        </w:rPr>
        <w:t>LS Energia GD V</w:t>
      </w:r>
      <w:r w:rsidRPr="00135511">
        <w:rPr>
          <w:rFonts w:ascii="Segoe UI" w:hAnsi="Segoe UI" w:cs="Segoe UI"/>
          <w:kern w:val="20"/>
          <w:lang w:val="pt-BR"/>
        </w:rPr>
        <w:t>, na qualidade de contratada, celebrado em [●] de [●] de 2020, conforme aditado de tempos em tempos (“[●]</w:t>
      </w:r>
      <w:r w:rsidRPr="00135511">
        <w:rPr>
          <w:rFonts w:ascii="Segoe UI" w:hAnsi="Segoe UI" w:cs="Segoe UI"/>
          <w:lang w:val="pt-BR"/>
        </w:rPr>
        <w:t>”, “</w:t>
      </w:r>
      <w:r w:rsidRPr="00135511">
        <w:rPr>
          <w:rFonts w:ascii="Segoe UI" w:hAnsi="Segoe UI" w:cs="Segoe UI"/>
          <w:u w:val="single"/>
          <w:lang w:val="pt-BR"/>
        </w:rPr>
        <w:t>Projeto</w:t>
      </w:r>
      <w:r w:rsidRPr="00135511">
        <w:rPr>
          <w:rFonts w:ascii="Segoe UI" w:hAnsi="Segoe UI" w:cs="Segoe UI"/>
          <w:lang w:val="pt-BR"/>
        </w:rPr>
        <w:t>” e “</w:t>
      </w:r>
      <w:r w:rsidRPr="00135511">
        <w:rPr>
          <w:rFonts w:ascii="Segoe UI" w:hAnsi="Segoe UI" w:cs="Segoe UI"/>
          <w:u w:val="single"/>
          <w:lang w:val="pt-BR"/>
        </w:rPr>
        <w:t>Destinação de Recursos</w:t>
      </w:r>
      <w:r w:rsidRPr="00135511">
        <w:rPr>
          <w:rFonts w:ascii="Segoe UI" w:hAnsi="Segoe UI" w:cs="Segoe UI"/>
          <w:lang w:val="pt-BR"/>
        </w:rPr>
        <w:t>”, respectivamente).</w:t>
      </w:r>
    </w:p>
    <w:p w14:paraId="3BCFF2E7" w14:textId="77777777" w:rsidR="00135511" w:rsidRPr="00135511" w:rsidRDefault="00135511" w:rsidP="00135511">
      <w:pPr>
        <w:spacing w:line="290" w:lineRule="auto"/>
        <w:rPr>
          <w:rFonts w:ascii="Segoe UI" w:hAnsi="Segoe UI" w:cs="Segoe UI"/>
          <w:sz w:val="20"/>
        </w:rPr>
      </w:pPr>
    </w:p>
    <w:p w14:paraId="33A65AB7"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Atualização</w:t>
      </w:r>
      <w:r w:rsidRPr="00135511">
        <w:rPr>
          <w:rFonts w:ascii="Segoe UI" w:hAnsi="Segoe UI" w:cs="Segoe UI"/>
          <w:b/>
          <w:iCs/>
          <w:lang w:val="pt-BR"/>
        </w:rPr>
        <w:t xml:space="preserve"> Monetária</w:t>
      </w:r>
      <w:r w:rsidRPr="00135511">
        <w:rPr>
          <w:rFonts w:ascii="Segoe UI" w:hAnsi="Segoe UI" w:cs="Segoe UI"/>
          <w:b/>
          <w:i/>
          <w:iCs/>
          <w:lang w:val="pt-BR"/>
        </w:rPr>
        <w:t>.</w:t>
      </w:r>
      <w:r w:rsidRPr="00135511">
        <w:rPr>
          <w:rFonts w:ascii="Segoe UI" w:hAnsi="Segoe UI" w:cs="Segoe UI"/>
          <w:lang w:val="pt-BR"/>
        </w:rPr>
        <w:t xml:space="preserve"> O Valor Nominal Unitário das Debêntures não será atualizado monetariamente.</w:t>
      </w:r>
    </w:p>
    <w:p w14:paraId="0FF2ED4F" w14:textId="77777777" w:rsidR="00135511" w:rsidRPr="00135511" w:rsidRDefault="00135511" w:rsidP="00135511">
      <w:pPr>
        <w:pStyle w:val="ListParagraph"/>
        <w:spacing w:line="290" w:lineRule="auto"/>
        <w:ind w:left="709"/>
        <w:rPr>
          <w:rFonts w:ascii="Segoe UI" w:hAnsi="Segoe UI" w:cs="Segoe UI"/>
          <w:lang w:val="pt-BR"/>
        </w:rPr>
      </w:pPr>
    </w:p>
    <w:p w14:paraId="7586A678"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Juros</w:t>
      </w:r>
      <w:r w:rsidRPr="00135511">
        <w:rPr>
          <w:rFonts w:ascii="Segoe UI" w:hAnsi="Segoe UI" w:cs="Segoe UI"/>
          <w:b/>
          <w:iCs/>
          <w:lang w:val="pt-BR"/>
        </w:rPr>
        <w:t xml:space="preserve"> Remuneratórios das Debêntures</w:t>
      </w:r>
      <w:r w:rsidRPr="00135511">
        <w:rPr>
          <w:rFonts w:ascii="Segoe UI" w:hAnsi="Segoe UI" w:cs="Segoe UI"/>
          <w:b/>
          <w:i/>
          <w:iCs/>
          <w:lang w:val="pt-BR"/>
        </w:rPr>
        <w:t>.</w:t>
      </w:r>
      <w:r w:rsidRPr="00135511">
        <w:rPr>
          <w:rFonts w:ascii="Segoe UI" w:hAnsi="Segoe UI" w:cs="Segoe UI"/>
          <w:i/>
          <w:iCs/>
          <w:lang w:val="pt-BR"/>
        </w:rPr>
        <w:t xml:space="preserve"> </w:t>
      </w:r>
      <w:r w:rsidRPr="00135511">
        <w:rPr>
          <w:rFonts w:ascii="Segoe UI" w:hAnsi="Segoe UI" w:cs="Segoe UI"/>
          <w:lang w:val="pt-BR"/>
        </w:rPr>
        <w:t>As Debêntures farão jus a juros remuneratórios correspondentes à variação acumulada de 100,00% (cem inteiros por cento) das taxas médias diárias dos DI – Depósitos Interfinanceiros de 1 (um) dia, “</w:t>
      </w:r>
      <w:r w:rsidRPr="00135511">
        <w:rPr>
          <w:rFonts w:ascii="Segoe UI" w:hAnsi="Segoe UI" w:cs="Segoe UI"/>
          <w:i/>
          <w:iCs/>
          <w:lang w:val="pt-BR"/>
        </w:rPr>
        <w:t>over extra grupo</w:t>
      </w:r>
      <w:r w:rsidRPr="00135511">
        <w:rPr>
          <w:rFonts w:ascii="Segoe UI" w:hAnsi="Segoe UI" w:cs="Segoe UI"/>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1" w:history="1">
        <w:r w:rsidRPr="00135511">
          <w:rPr>
            <w:rFonts w:ascii="Segoe UI" w:hAnsi="Segoe UI" w:cs="Segoe UI"/>
            <w:lang w:val="pt-BR"/>
          </w:rPr>
          <w:t>http://</w:t>
        </w:r>
      </w:hyperlink>
      <w:r w:rsidRPr="00135511">
        <w:rPr>
          <w:rFonts w:ascii="Segoe UI" w:hAnsi="Segoe UI" w:cs="Segoe UI"/>
          <w:lang w:val="pt-BR"/>
        </w:rPr>
        <w:t xml:space="preserve">www.b3.com.br), acrescida </w:t>
      </w:r>
      <w:r w:rsidRPr="00135511">
        <w:rPr>
          <w:rFonts w:ascii="Segoe UI" w:hAnsi="Segoe UI" w:cs="Segoe UI"/>
          <w:lang w:val="pt-BR"/>
        </w:rPr>
        <w:lastRenderedPageBreak/>
        <w:t xml:space="preserve">exponencialmente de uma sobretaxa ou </w:t>
      </w:r>
      <w:r w:rsidRPr="00135511">
        <w:rPr>
          <w:rFonts w:ascii="Segoe UI" w:hAnsi="Segoe UI" w:cs="Segoe UI"/>
          <w:i/>
          <w:lang w:val="pt-BR"/>
        </w:rPr>
        <w:t xml:space="preserve">spread </w:t>
      </w:r>
      <w:r w:rsidRPr="00135511">
        <w:rPr>
          <w:rFonts w:ascii="Segoe UI" w:hAnsi="Segoe UI" w:cs="Segoe UI"/>
          <w:lang w:val="pt-BR"/>
        </w:rPr>
        <w:t>de 10,00% (dez inteiros por cento) ao ano, base 252 (duzentos e cinquenta e dois) Dias Úteis, incidente sobre o Valor Nominal Unitário ou o saldo do Valor Nominal Unitário, conforme o caso (“</w:t>
      </w:r>
      <w:r w:rsidRPr="00135511">
        <w:rPr>
          <w:rFonts w:ascii="Segoe UI" w:hAnsi="Segoe UI" w:cs="Segoe UI"/>
          <w:u w:val="single"/>
          <w:lang w:val="pt-BR"/>
        </w:rPr>
        <w:t>Taxa DI</w:t>
      </w:r>
      <w:r w:rsidRPr="00135511">
        <w:rPr>
          <w:rFonts w:ascii="Segoe UI" w:hAnsi="Segoe UI" w:cs="Segoe UI"/>
          <w:lang w:val="pt-BR"/>
        </w:rPr>
        <w:t>” e “</w:t>
      </w:r>
      <w:r w:rsidRPr="00135511">
        <w:rPr>
          <w:rFonts w:ascii="Segoe UI" w:hAnsi="Segoe UI" w:cs="Segoe UI"/>
          <w:u w:val="single"/>
          <w:lang w:val="pt-BR"/>
        </w:rPr>
        <w:t>Juros Remuneratórios das Debêntures</w:t>
      </w:r>
      <w:r w:rsidRPr="00135511">
        <w:rPr>
          <w:rFonts w:ascii="Segoe UI" w:hAnsi="Segoe UI" w:cs="Segoe UI"/>
          <w:lang w:val="pt-BR"/>
        </w:rPr>
        <w:t xml:space="preserve">”, respectivamente). Os Juros Remuneratórios das Debêntures serão calculados de forma exponencial e cumulativa </w:t>
      </w:r>
      <w:r w:rsidRPr="00135511">
        <w:rPr>
          <w:rFonts w:ascii="Segoe UI" w:hAnsi="Segoe UI" w:cs="Segoe UI"/>
          <w:i/>
          <w:lang w:val="pt-BR"/>
        </w:rPr>
        <w:t>pro rata temporis</w:t>
      </w:r>
      <w:r w:rsidRPr="00135511">
        <w:rPr>
          <w:rFonts w:ascii="Segoe UI" w:hAnsi="Segoe UI" w:cs="Segoe UI"/>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35511">
        <w:rPr>
          <w:rFonts w:ascii="Segoe UI" w:eastAsia="TimesNewRoman" w:hAnsi="Segoe UI" w:cs="Segoe UI"/>
          <w:lang w:val="pt-BR"/>
        </w:rPr>
        <w:t>, nos termos a serem previstos na Escritura de Emissão.</w:t>
      </w:r>
    </w:p>
    <w:p w14:paraId="49AD4154" w14:textId="77777777" w:rsidR="00135511" w:rsidRPr="00135511" w:rsidRDefault="00135511" w:rsidP="00135511">
      <w:pPr>
        <w:pStyle w:val="ListParagraph"/>
        <w:spacing w:line="290" w:lineRule="auto"/>
        <w:ind w:left="709"/>
        <w:rPr>
          <w:rFonts w:ascii="Segoe UI" w:hAnsi="Segoe UI" w:cs="Segoe UI"/>
          <w:lang w:val="pt-BR"/>
        </w:rPr>
      </w:pPr>
    </w:p>
    <w:p w14:paraId="16B0178C"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Amortização do Valor Nominal Unitário.</w:t>
      </w:r>
      <w:r w:rsidRPr="00135511">
        <w:rPr>
          <w:rFonts w:ascii="Segoe UI" w:hAnsi="Segoe UI" w:cs="Segoe UI"/>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35511">
        <w:rPr>
          <w:rFonts w:ascii="Segoe UI" w:hAnsi="Segoe UI" w:cs="Segoe UI"/>
          <w:u w:val="single"/>
          <w:lang w:val="pt-BR"/>
        </w:rPr>
        <w:t>Amortização do Valor Nominal Unitário</w:t>
      </w:r>
      <w:r w:rsidRPr="00135511">
        <w:rPr>
          <w:rFonts w:ascii="Segoe UI" w:hAnsi="Segoe UI" w:cs="Segoe UI"/>
          <w:lang w:val="pt-BR"/>
        </w:rPr>
        <w:t>”).</w:t>
      </w:r>
    </w:p>
    <w:p w14:paraId="7C841C24" w14:textId="77777777" w:rsidR="00135511" w:rsidRPr="00135511" w:rsidRDefault="00135511" w:rsidP="00135511">
      <w:pPr>
        <w:pStyle w:val="ListParagraph"/>
        <w:spacing w:line="290" w:lineRule="auto"/>
        <w:ind w:left="1414"/>
        <w:jc w:val="both"/>
        <w:rPr>
          <w:rFonts w:ascii="Segoe UI" w:hAnsi="Segoe UI" w:cs="Segoe UI"/>
          <w:lang w:val="pt-BR"/>
        </w:rPr>
      </w:pPr>
    </w:p>
    <w:p w14:paraId="73387973"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iCs/>
          <w:lang w:val="pt-BR"/>
        </w:rPr>
        <w:t>Pagamento dos Juros Remuneratórios</w:t>
      </w:r>
      <w:r w:rsidRPr="00135511">
        <w:rPr>
          <w:rFonts w:ascii="Segoe UI" w:hAnsi="Segoe UI" w:cs="Segoe UI"/>
          <w:i/>
          <w:iCs/>
          <w:lang w:val="pt-BR"/>
        </w:rPr>
        <w:t>.</w:t>
      </w:r>
      <w:r w:rsidRPr="00135511">
        <w:rPr>
          <w:rFonts w:ascii="Segoe UI" w:hAnsi="Segoe UI" w:cs="Segoe UI"/>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35511">
        <w:rPr>
          <w:rFonts w:ascii="Segoe UI" w:hAnsi="Segoe UI" w:cs="Segoe UI"/>
          <w:highlight w:val="lightGray"/>
          <w:lang w:val="pt-BR"/>
        </w:rPr>
        <w:t>[●]</w:t>
      </w:r>
      <w:r w:rsidRPr="00135511">
        <w:rPr>
          <w:rFonts w:ascii="Segoe UI" w:hAnsi="Segoe UI" w:cs="Segoe UI"/>
          <w:lang w:val="pt-BR"/>
        </w:rPr>
        <w:t xml:space="preserve"> de cada mês, a partir de 6 (seis) meses a contar da Data de Integralização, sendo o primeiro pagamento em </w:t>
      </w:r>
      <w:r w:rsidRPr="00135511">
        <w:rPr>
          <w:rFonts w:ascii="Segoe UI" w:hAnsi="Segoe UI" w:cs="Segoe UI"/>
          <w:highlight w:val="lightGray"/>
          <w:lang w:val="pt-BR"/>
        </w:rPr>
        <w:t>[●]</w:t>
      </w:r>
      <w:r w:rsidRPr="00135511">
        <w:rPr>
          <w:rFonts w:ascii="Segoe UI" w:hAnsi="Segoe UI" w:cs="Segoe UI"/>
          <w:lang w:val="pt-BR"/>
        </w:rPr>
        <w:t xml:space="preserve"> de </w:t>
      </w:r>
      <w:r w:rsidRPr="00135511">
        <w:rPr>
          <w:rFonts w:ascii="Segoe UI" w:hAnsi="Segoe UI" w:cs="Segoe UI"/>
          <w:highlight w:val="lightGray"/>
          <w:lang w:val="pt-BR"/>
        </w:rPr>
        <w:t>[●]</w:t>
      </w:r>
      <w:r w:rsidRPr="00135511">
        <w:rPr>
          <w:rFonts w:ascii="Segoe UI" w:hAnsi="Segoe UI" w:cs="Segoe UI"/>
          <w:lang w:val="pt-BR"/>
        </w:rPr>
        <w:t xml:space="preserve"> de 202[</w:t>
      </w:r>
      <w:r w:rsidRPr="00135511">
        <w:rPr>
          <w:rFonts w:ascii="Segoe UI" w:hAnsi="Segoe UI" w:cs="Segoe UI"/>
          <w:highlight w:val="lightGray"/>
          <w:lang w:val="pt-BR"/>
        </w:rPr>
        <w:t>●</w:t>
      </w:r>
      <w:r w:rsidRPr="00135511">
        <w:rPr>
          <w:rFonts w:ascii="Segoe UI" w:hAnsi="Segoe UI" w:cs="Segoe UI"/>
          <w:lang w:val="pt-BR"/>
        </w:rPr>
        <w:t>] e o último na Data de Vencimento, conforme cronograma abaixo (“</w:t>
      </w:r>
      <w:r w:rsidRPr="00135511">
        <w:rPr>
          <w:rFonts w:ascii="Segoe UI" w:hAnsi="Segoe UI" w:cs="Segoe UI"/>
          <w:u w:val="single"/>
          <w:lang w:val="pt-BR"/>
        </w:rPr>
        <w:t>Data de Pagamento dos Juros Remuneratórios</w:t>
      </w:r>
      <w:r w:rsidRPr="00135511">
        <w:rPr>
          <w:rFonts w:ascii="Segoe UI" w:hAnsi="Segoe UI" w:cs="Segoe UI"/>
          <w:lang w:val="pt-BR"/>
        </w:rPr>
        <w:t>”).</w:t>
      </w:r>
    </w:p>
    <w:p w14:paraId="58983207" w14:textId="77777777" w:rsidR="00135511" w:rsidRPr="00135511" w:rsidRDefault="00135511" w:rsidP="00135511">
      <w:pPr>
        <w:pStyle w:val="ListParagraph"/>
        <w:spacing w:line="290" w:lineRule="auto"/>
        <w:ind w:left="709"/>
        <w:rPr>
          <w:rFonts w:ascii="Segoe UI" w:hAnsi="Segoe UI" w:cs="Segoe UI"/>
          <w:lang w:val="pt-BR"/>
        </w:rPr>
      </w:pPr>
    </w:p>
    <w:p w14:paraId="61C41D1E"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iCs/>
          <w:lang w:val="pt-BR"/>
        </w:rPr>
        <w:t>Repactuação Programada</w:t>
      </w:r>
      <w:r w:rsidRPr="00135511">
        <w:rPr>
          <w:rFonts w:ascii="Segoe UI" w:hAnsi="Segoe UI" w:cs="Segoe UI"/>
          <w:lang w:val="pt-BR"/>
        </w:rPr>
        <w:t>. Não haverá repactuação programada.</w:t>
      </w:r>
    </w:p>
    <w:p w14:paraId="3B9DFB4A" w14:textId="77777777" w:rsidR="00135511" w:rsidRPr="00135511" w:rsidRDefault="00135511" w:rsidP="00135511">
      <w:pPr>
        <w:pStyle w:val="ListParagraph"/>
        <w:spacing w:line="290" w:lineRule="auto"/>
        <w:ind w:left="709"/>
        <w:rPr>
          <w:rFonts w:ascii="Segoe UI" w:hAnsi="Segoe UI" w:cs="Segoe UI"/>
          <w:lang w:val="pt-BR"/>
        </w:rPr>
      </w:pPr>
    </w:p>
    <w:p w14:paraId="36BE153C"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Resgate Antecipado Facultativo</w:t>
      </w:r>
      <w:r w:rsidRPr="00135511">
        <w:rPr>
          <w:rFonts w:ascii="Segoe UI" w:hAnsi="Segoe UI" w:cs="Segoe UI"/>
          <w:lang w:val="pt-BR"/>
        </w:rPr>
        <w:t>. A LS Energia GD V poderá realizar o resgate antecipado facultativo total das Debêntures (“</w:t>
      </w:r>
      <w:r w:rsidRPr="00135511">
        <w:rPr>
          <w:rFonts w:ascii="Segoe UI" w:hAnsi="Segoe UI" w:cs="Segoe UI"/>
          <w:u w:val="single"/>
          <w:lang w:val="pt-BR"/>
        </w:rPr>
        <w:t>Resgate Antecipado Facultativo</w:t>
      </w:r>
      <w:r w:rsidRPr="00135511">
        <w:rPr>
          <w:rFonts w:ascii="Segoe UI" w:hAnsi="Segoe UI" w:cs="Segoe UI"/>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 </w:t>
      </w:r>
      <w:r w:rsidRPr="00135511">
        <w:rPr>
          <w:rFonts w:ascii="Segoe UI" w:hAnsi="Segoe UI" w:cs="Segoe UI"/>
          <w:i/>
          <w:lang w:val="pt-BR"/>
        </w:rPr>
        <w:t>flat</w:t>
      </w:r>
      <w:r w:rsidRPr="00135511">
        <w:rPr>
          <w:rFonts w:ascii="Segoe UI" w:hAnsi="Segoe UI" w:cs="Segoe UI"/>
          <w:lang w:val="pt-BR"/>
        </w:rPr>
        <w:t xml:space="preserve"> 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de Resgate Antecipado Facultativo.</w:t>
      </w:r>
    </w:p>
    <w:p w14:paraId="35415FFC" w14:textId="77777777" w:rsidR="00135511" w:rsidRPr="00135511" w:rsidRDefault="00135511" w:rsidP="00135511">
      <w:pPr>
        <w:pStyle w:val="ListParagraph"/>
        <w:spacing w:line="290" w:lineRule="auto"/>
        <w:ind w:left="1414"/>
        <w:jc w:val="both"/>
        <w:rPr>
          <w:rFonts w:ascii="Segoe UI" w:hAnsi="Segoe UI" w:cs="Segoe UI"/>
          <w:lang w:val="pt-BR"/>
        </w:rPr>
      </w:pPr>
    </w:p>
    <w:p w14:paraId="280C2170"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Oferta Resgate Antecipado: </w:t>
      </w:r>
      <w:r w:rsidRPr="00135511">
        <w:rPr>
          <w:rFonts w:ascii="Segoe UI" w:hAnsi="Segoe UI" w:cs="Segoe UI"/>
          <w:lang w:val="pt-BR"/>
        </w:rPr>
        <w:t>A LS Energia GD V poderá realizar oferta de resgate antecipado para a totalidade das Debêntures (“</w:t>
      </w:r>
      <w:r w:rsidRPr="00135511">
        <w:rPr>
          <w:rFonts w:ascii="Segoe UI" w:hAnsi="Segoe UI" w:cs="Segoe UI"/>
          <w:u w:val="single"/>
          <w:lang w:val="pt-BR"/>
        </w:rPr>
        <w:t>Oferta de Resgate Antecipado Facultativo</w:t>
      </w:r>
      <w:r w:rsidRPr="00135511">
        <w:rPr>
          <w:rFonts w:ascii="Segoe UI" w:hAnsi="Segoe UI" w:cs="Segoe UI"/>
          <w:lang w:val="pt-BR"/>
        </w:rPr>
        <w:t xml:space="preserve">”),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sidRPr="00135511">
        <w:rPr>
          <w:rFonts w:ascii="Segoe UI" w:hAnsi="Segoe UI" w:cs="Segoe UI"/>
          <w:lang w:val="pt-BR"/>
        </w:rPr>
        <w:lastRenderedPageBreak/>
        <w:t>abaixo, bem como na legislação e regulamentação aplicáveis, a qual poderá resultar no resgate total ou parcial das Debêntures, em função da adesão dos respectivos Debenturistas</w:t>
      </w:r>
      <w:r w:rsidRPr="00135511">
        <w:rPr>
          <w:rFonts w:ascii="Segoe UI" w:hAnsi="Segoe UI" w:cs="Segoe UI"/>
          <w:bCs/>
          <w:lang w:val="pt-BR"/>
        </w:rPr>
        <w:t>.</w:t>
      </w:r>
    </w:p>
    <w:p w14:paraId="746B85D3" w14:textId="77777777" w:rsidR="00135511" w:rsidRPr="00135511" w:rsidRDefault="00135511" w:rsidP="00135511">
      <w:pPr>
        <w:pStyle w:val="ListParagraph"/>
        <w:spacing w:line="290" w:lineRule="auto"/>
        <w:ind w:left="1414"/>
        <w:jc w:val="both"/>
        <w:rPr>
          <w:rFonts w:ascii="Segoe UI" w:hAnsi="Segoe UI" w:cs="Segoe UI"/>
          <w:lang w:val="pt-BR"/>
        </w:rPr>
      </w:pPr>
    </w:p>
    <w:p w14:paraId="5BF9DC12"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Amortização Antecipada Facultativa.</w:t>
      </w:r>
      <w:r w:rsidRPr="00135511">
        <w:rPr>
          <w:rFonts w:ascii="Segoe UI" w:hAnsi="Segoe UI" w:cs="Segoe UI"/>
          <w:lang w:val="pt-BR"/>
        </w:rPr>
        <w:t xml:space="preserve"> A LS Energia GD V poderá realizar a amortização antecipada facultativa das Debêntures (“</w:t>
      </w:r>
      <w:r w:rsidRPr="00135511">
        <w:rPr>
          <w:rFonts w:ascii="Segoe UI" w:hAnsi="Segoe UI" w:cs="Segoe UI"/>
          <w:u w:val="single"/>
          <w:lang w:val="pt-BR"/>
        </w:rPr>
        <w:t>Amortização Antecipada Facultativa</w:t>
      </w:r>
      <w:r w:rsidRPr="00135511">
        <w:rPr>
          <w:rFonts w:ascii="Segoe UI" w:hAnsi="Segoe UI" w:cs="Segoe UI"/>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35511">
        <w:rPr>
          <w:rFonts w:ascii="Segoe UI" w:hAnsi="Segoe UI" w:cs="Segoe UI"/>
          <w:i/>
          <w:lang w:val="pt-BR"/>
        </w:rPr>
        <w:t>pro rata temporis</w:t>
      </w:r>
      <w:r w:rsidRPr="00135511">
        <w:rPr>
          <w:rFonts w:ascii="Segoe UI" w:hAnsi="Segoe UI" w:cs="Segoe UI"/>
          <w:lang w:val="pt-BR"/>
        </w:rPr>
        <w:t xml:space="preserve"> desde a Data de Integralização ou da respectiva Data de Pagamento de Remuneração imediatamente anterior, conforme o caso, até a data do efetivo pagamento, acrescido de prêmio</w:t>
      </w:r>
      <w:r w:rsidRPr="00135511">
        <w:rPr>
          <w:rFonts w:ascii="Segoe UI" w:hAnsi="Segoe UI" w:cs="Segoe UI"/>
          <w:i/>
          <w:lang w:val="pt-BR"/>
        </w:rPr>
        <w:t xml:space="preserve"> </w:t>
      </w:r>
      <w:r w:rsidRPr="00135511">
        <w:rPr>
          <w:rFonts w:ascii="Segoe UI" w:hAnsi="Segoe UI" w:cs="Segoe UI"/>
          <w:lang w:val="pt-BR"/>
        </w:rPr>
        <w:t xml:space="preserve">de </w:t>
      </w:r>
      <w:r w:rsidRPr="00135511">
        <w:rPr>
          <w:rFonts w:ascii="Segoe UI" w:eastAsia="Calibri" w:hAnsi="Segoe UI" w:cs="Segoe UI"/>
          <w:lang w:val="pt-BR"/>
        </w:rPr>
        <w:t xml:space="preserve">2,50% (dois inteiros e cinquenta centésimos por cento) ao ano, </w:t>
      </w:r>
      <w:r w:rsidRPr="00135511">
        <w:rPr>
          <w:rFonts w:ascii="Segoe UI" w:eastAsia="Calibri" w:hAnsi="Segoe UI" w:cs="Segoe UI"/>
          <w:i/>
          <w:iCs/>
          <w:lang w:val="pt-BR"/>
        </w:rPr>
        <w:t>pro rata temporis</w:t>
      </w:r>
      <w:r w:rsidRPr="00135511">
        <w:rPr>
          <w:rFonts w:ascii="Segoe UI" w:hAnsi="Segoe UI" w:cs="Segoe UI"/>
          <w:lang w:val="pt-BR"/>
        </w:rPr>
        <w:t>, incidente sobre o montante objeto da Amortização Antecipada das Debêntures.</w:t>
      </w:r>
    </w:p>
    <w:p w14:paraId="1B7C9873" w14:textId="77777777" w:rsidR="00135511" w:rsidRPr="00135511" w:rsidRDefault="00135511" w:rsidP="00135511">
      <w:pPr>
        <w:pStyle w:val="ListParagraph"/>
        <w:spacing w:line="290" w:lineRule="auto"/>
        <w:rPr>
          <w:rFonts w:ascii="Segoe UI" w:hAnsi="Segoe UI" w:cs="Segoe UI"/>
          <w:b/>
          <w:lang w:val="pt-BR"/>
        </w:rPr>
      </w:pPr>
    </w:p>
    <w:p w14:paraId="15F13B90" w14:textId="77777777" w:rsidR="00135511" w:rsidRPr="00135511" w:rsidRDefault="00135511" w:rsidP="006822BE">
      <w:pPr>
        <w:widowControl w:val="0"/>
        <w:numPr>
          <w:ilvl w:val="1"/>
          <w:numId w:val="34"/>
        </w:numPr>
        <w:autoSpaceDE w:val="0"/>
        <w:autoSpaceDN w:val="0"/>
        <w:adjustRightInd w:val="0"/>
        <w:spacing w:beforeLines="24" w:before="57" w:afterLines="24" w:after="57" w:line="276" w:lineRule="auto"/>
        <w:rPr>
          <w:rFonts w:ascii="Segoe UI" w:eastAsia="Arial Unicode MS" w:hAnsi="Segoe UI" w:cs="Segoe UI"/>
          <w:b/>
          <w:sz w:val="20"/>
        </w:rPr>
      </w:pPr>
      <w:r w:rsidRPr="00135511">
        <w:rPr>
          <w:rFonts w:ascii="Segoe UI" w:hAnsi="Segoe UI" w:cs="Segoe UI"/>
          <w:b/>
          <w:sz w:val="20"/>
        </w:rPr>
        <w:t>Aquisição Facultativa</w:t>
      </w:r>
      <w:r w:rsidRPr="00135511">
        <w:rPr>
          <w:rFonts w:ascii="Segoe UI" w:hAnsi="Segoe UI" w:cs="Segoe UI"/>
          <w:i/>
          <w:sz w:val="20"/>
        </w:rPr>
        <w:t>.</w:t>
      </w:r>
      <w:r w:rsidRPr="00135511">
        <w:rPr>
          <w:rFonts w:ascii="Segoe UI" w:hAnsi="Segoe UI" w:cs="Segoe UI"/>
          <w:sz w:val="20"/>
        </w:rPr>
        <w:t xml:space="preserve"> A LS Energia GD V poderá, a qualquer tempo, adquirir Debêntures, </w:t>
      </w:r>
      <w:r w:rsidRPr="00135511" w:rsidDel="00037E93">
        <w:rPr>
          <w:rFonts w:ascii="Segoe UI" w:hAnsi="Segoe UI" w:cs="Segoe UI"/>
          <w:sz w:val="20"/>
        </w:rPr>
        <w:t xml:space="preserve">condicionado ao aceite do respectivo Debenturista vendedor </w:t>
      </w:r>
      <w:r w:rsidRPr="00135511">
        <w:rPr>
          <w:rFonts w:ascii="Segoe UI" w:hAnsi="Segoe UI" w:cs="Segoe UI"/>
          <w:sz w:val="20"/>
        </w:rPr>
        <w:t xml:space="preserve">e observado o disposto no artigo 55, parágrafo 3º, da Lei das Sociedades por Ações, </w:t>
      </w:r>
      <w:r w:rsidRPr="00135511" w:rsidDel="00037E93">
        <w:rPr>
          <w:rFonts w:ascii="Segoe UI" w:hAnsi="Segoe UI" w:cs="Segoe UI"/>
          <w:sz w:val="20"/>
        </w:rPr>
        <w:t>por valor igual ou inferior ao Valor Nominal Unitário, devendo o fato constar do relatório da administração e das demonstrações financeiras, ou por valor superior ao Valor Nominal Unitário, desde que obser</w:t>
      </w:r>
      <w:r w:rsidRPr="00135511">
        <w:rPr>
          <w:rFonts w:ascii="Segoe UI" w:hAnsi="Segoe UI" w:cs="Segoe UI"/>
          <w:sz w:val="20"/>
        </w:rPr>
        <w:t>vado</w:t>
      </w:r>
      <w:r w:rsidRPr="00135511" w:rsidDel="00037E93">
        <w:rPr>
          <w:rFonts w:ascii="Segoe UI" w:hAnsi="Segoe UI" w:cs="Segoe UI"/>
          <w:sz w:val="20"/>
        </w:rPr>
        <w:t xml:space="preserve"> </w:t>
      </w:r>
      <w:r w:rsidRPr="00135511">
        <w:rPr>
          <w:rFonts w:ascii="Segoe UI" w:hAnsi="Segoe UI" w:cs="Segoe UI"/>
          <w:sz w:val="20"/>
        </w:rPr>
        <w:t>o disposto na Instrução CVM nº 620, de 17 de março de 2020 (“</w:t>
      </w:r>
      <w:r w:rsidRPr="00135511">
        <w:rPr>
          <w:rFonts w:ascii="Segoe UI" w:hAnsi="Segoe UI" w:cs="Segoe UI"/>
          <w:sz w:val="20"/>
          <w:u w:val="single"/>
        </w:rPr>
        <w:t>Instrução CVM 620</w:t>
      </w:r>
      <w:r w:rsidRPr="00135511">
        <w:rPr>
          <w:rFonts w:ascii="Segoe UI" w:hAnsi="Segoe UI" w:cs="Segoe UI"/>
          <w:sz w:val="20"/>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35511" w:rsidDel="00037E93">
        <w:rPr>
          <w:rFonts w:ascii="Segoe UI" w:hAnsi="Segoe UI" w:cs="Segoe UI"/>
          <w:sz w:val="20"/>
        </w:rPr>
        <w:t xml:space="preserve">Na hipótese de cancelamento das Debêntures, </w:t>
      </w:r>
      <w:r w:rsidRPr="00135511">
        <w:rPr>
          <w:rFonts w:ascii="Segoe UI" w:hAnsi="Segoe UI" w:cs="Segoe UI"/>
          <w:sz w:val="20"/>
        </w:rPr>
        <w:t xml:space="preserve">desde que venha a ser legalmente permitido pela lei e regulamentação aplicáveis, </w:t>
      </w:r>
      <w:r w:rsidRPr="00135511" w:rsidDel="00037E93">
        <w:rPr>
          <w:rFonts w:ascii="Segoe UI" w:hAnsi="Segoe UI" w:cs="Segoe UI"/>
          <w:sz w:val="20"/>
        </w:rPr>
        <w:t xml:space="preserve">esta Escritura </w:t>
      </w:r>
      <w:r w:rsidRPr="00135511">
        <w:rPr>
          <w:rFonts w:ascii="Segoe UI" w:hAnsi="Segoe UI" w:cs="Segoe UI"/>
          <w:sz w:val="20"/>
        </w:rPr>
        <w:t xml:space="preserve">de Emissão </w:t>
      </w:r>
      <w:r w:rsidRPr="00135511" w:rsidDel="00037E93">
        <w:rPr>
          <w:rFonts w:ascii="Segoe UI" w:hAnsi="Segoe UI" w:cs="Segoe UI"/>
          <w:sz w:val="20"/>
        </w:rPr>
        <w:t>deverá ser aditada para refletir tal cancelamento</w:t>
      </w:r>
      <w:r w:rsidRPr="00135511">
        <w:rPr>
          <w:rFonts w:ascii="Segoe UI" w:eastAsia="Arial Unicode MS" w:hAnsi="Segoe UI" w:cs="Segoe UI"/>
          <w:sz w:val="20"/>
        </w:rPr>
        <w:t xml:space="preserve"> (“</w:t>
      </w:r>
      <w:r w:rsidRPr="00135511">
        <w:rPr>
          <w:rFonts w:ascii="Segoe UI" w:eastAsia="Arial Unicode MS" w:hAnsi="Segoe UI" w:cs="Segoe UI"/>
          <w:sz w:val="20"/>
          <w:u w:val="single"/>
        </w:rPr>
        <w:t>Aquisição Facultativa</w:t>
      </w:r>
      <w:r w:rsidRPr="00135511">
        <w:rPr>
          <w:rFonts w:ascii="Segoe UI" w:eastAsia="Arial Unicode MS" w:hAnsi="Segoe UI" w:cs="Segoe UI"/>
          <w:sz w:val="20"/>
        </w:rPr>
        <w:t>”).</w:t>
      </w:r>
    </w:p>
    <w:p w14:paraId="6286B73C" w14:textId="77777777" w:rsidR="00135511" w:rsidRPr="00135511" w:rsidRDefault="00135511" w:rsidP="00135511">
      <w:pPr>
        <w:spacing w:line="290" w:lineRule="auto"/>
        <w:rPr>
          <w:rFonts w:ascii="Segoe UI" w:hAnsi="Segoe UI" w:cs="Segoe UI"/>
          <w:sz w:val="20"/>
        </w:rPr>
      </w:pPr>
    </w:p>
    <w:p w14:paraId="65307447"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Local</w:t>
      </w:r>
      <w:r w:rsidRPr="00135511">
        <w:rPr>
          <w:rFonts w:ascii="Segoe UI" w:hAnsi="Segoe UI" w:cs="Segoe UI"/>
          <w:b/>
          <w:iCs/>
          <w:lang w:val="pt-BR"/>
        </w:rPr>
        <w:t xml:space="preserve"> de Pagamento</w:t>
      </w:r>
      <w:r w:rsidRPr="00135511">
        <w:rPr>
          <w:rFonts w:ascii="Segoe UI" w:hAnsi="Segoe UI" w:cs="Segoe UI"/>
          <w:b/>
          <w:lang w:val="pt-BR"/>
        </w:rPr>
        <w:t xml:space="preserve">. </w:t>
      </w:r>
      <w:r w:rsidRPr="00135511">
        <w:rPr>
          <w:rFonts w:ascii="Segoe UI" w:hAnsi="Segoe UI" w:cs="Segoe UI"/>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0EE9AED3" w14:textId="77777777" w:rsidR="00135511" w:rsidRPr="00135511" w:rsidRDefault="00135511" w:rsidP="00135511">
      <w:pPr>
        <w:pStyle w:val="ListParagraph"/>
        <w:spacing w:line="290" w:lineRule="auto"/>
        <w:ind w:left="709"/>
        <w:rPr>
          <w:rFonts w:ascii="Segoe UI" w:hAnsi="Segoe UI" w:cs="Segoe UI"/>
          <w:lang w:val="pt-BR"/>
        </w:rPr>
      </w:pPr>
    </w:p>
    <w:p w14:paraId="35E47EC3"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iCs/>
          <w:lang w:val="pt-BR"/>
        </w:rPr>
        <w:t>Encargos Moratórios</w:t>
      </w:r>
      <w:r w:rsidRPr="00135511">
        <w:rPr>
          <w:rFonts w:ascii="Segoe UI" w:hAnsi="Segoe UI" w:cs="Segoe UI"/>
          <w:b/>
          <w:lang w:val="pt-BR"/>
        </w:rPr>
        <w:t>.</w:t>
      </w:r>
      <w:r w:rsidRPr="00135511">
        <w:rPr>
          <w:rFonts w:ascii="Segoe UI" w:hAnsi="Segoe UI" w:cs="Segoe UI"/>
          <w:lang w:val="pt-BR"/>
        </w:rPr>
        <w:t xml:space="preserve"> Ocorrendo impontualidade no pagamento de qualquer valor devido pela LS Energia GD V aos Debenturistas nos termos da Escritura de Emissão, adicionalmente ao pagamento dos Juros Remuneratórios,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w:t>
      </w:r>
      <w:r w:rsidRPr="00135511">
        <w:rPr>
          <w:rFonts w:ascii="Segoe UI" w:hAnsi="Segoe UI" w:cs="Segoe UI"/>
          <w:lang w:val="pt-BR"/>
        </w:rPr>
        <w:lastRenderedPageBreak/>
        <w:t xml:space="preserve">mora de 1% (um por cento) ao mês, calculados </w:t>
      </w:r>
      <w:r w:rsidRPr="00135511">
        <w:rPr>
          <w:rFonts w:ascii="Segoe UI" w:hAnsi="Segoe UI" w:cs="Segoe UI"/>
          <w:i/>
          <w:iCs/>
          <w:lang w:val="pt-BR"/>
        </w:rPr>
        <w:t>pro rata temporis</w:t>
      </w:r>
      <w:r w:rsidRPr="00135511">
        <w:rPr>
          <w:rFonts w:ascii="Segoe UI" w:hAnsi="Segoe UI" w:cs="Segoe UI"/>
          <w:lang w:val="pt-BR"/>
        </w:rPr>
        <w:t xml:space="preserve"> desde a data de inadimplemento até a data do efetivo pagamento; ambos calculados sobre o montante devido e não pago ("</w:t>
      </w:r>
      <w:r w:rsidRPr="00135511">
        <w:rPr>
          <w:rFonts w:ascii="Segoe UI" w:hAnsi="Segoe UI" w:cs="Segoe UI"/>
          <w:u w:val="single"/>
          <w:lang w:val="pt-BR"/>
        </w:rPr>
        <w:t>Encargos Moratórios</w:t>
      </w:r>
      <w:r w:rsidRPr="00135511">
        <w:rPr>
          <w:rFonts w:ascii="Segoe UI" w:hAnsi="Segoe UI" w:cs="Segoe UI"/>
          <w:lang w:val="pt-BR"/>
        </w:rPr>
        <w:t>").</w:t>
      </w:r>
    </w:p>
    <w:p w14:paraId="19DFDBD4" w14:textId="77777777" w:rsidR="00135511" w:rsidRPr="00135511" w:rsidRDefault="00135511" w:rsidP="00135511">
      <w:pPr>
        <w:pStyle w:val="ListParagraph"/>
        <w:spacing w:line="290" w:lineRule="auto"/>
        <w:ind w:left="709"/>
        <w:rPr>
          <w:rFonts w:ascii="Segoe UI" w:hAnsi="Segoe UI" w:cs="Segoe UI"/>
          <w:lang w:val="pt-BR"/>
        </w:rPr>
      </w:pPr>
    </w:p>
    <w:p w14:paraId="3C011774"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 xml:space="preserve">Vencimento Antecipado. </w:t>
      </w:r>
      <w:r w:rsidRPr="00135511">
        <w:rPr>
          <w:rFonts w:ascii="Segoe UI" w:hAnsi="Segoe UI" w:cs="Segoe UI"/>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35511">
        <w:rPr>
          <w:rFonts w:ascii="Segoe UI" w:hAnsi="Segoe UI" w:cs="Segoe UI"/>
          <w:i/>
          <w:iCs/>
          <w:lang w:val="pt-BR"/>
        </w:rPr>
        <w:t>pro rata temporis</w:t>
      </w:r>
      <w:r w:rsidRPr="00135511">
        <w:rPr>
          <w:rFonts w:ascii="Segoe UI" w:hAnsi="Segoe UI" w:cs="Segoe UI"/>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10ED82E7" w14:textId="77777777" w:rsidR="00135511" w:rsidRPr="00135511" w:rsidRDefault="00135511" w:rsidP="00135511">
      <w:pPr>
        <w:pStyle w:val="ListParagraph"/>
        <w:spacing w:line="290" w:lineRule="auto"/>
        <w:ind w:left="709"/>
        <w:rPr>
          <w:rFonts w:ascii="Segoe UI" w:hAnsi="Segoe UI" w:cs="Segoe UI"/>
          <w:lang w:val="pt-BR"/>
        </w:rPr>
      </w:pPr>
    </w:p>
    <w:p w14:paraId="02C38F85"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lang w:val="pt-BR"/>
        </w:rPr>
        <w:t>Fiança</w:t>
      </w:r>
      <w:r w:rsidRPr="00135511">
        <w:rPr>
          <w:rFonts w:ascii="Segoe UI" w:hAnsi="Segoe UI" w:cs="Segoe UI"/>
          <w:lang w:val="pt-BR"/>
        </w:rPr>
        <w:t>. A LS Energia GD I, LS Energia GD II , LS Energia GD III, LS Energia GD IV e LC Energia Holding (“</w:t>
      </w:r>
      <w:r w:rsidRPr="00135511">
        <w:rPr>
          <w:rFonts w:ascii="Segoe UI" w:hAnsi="Segoe UI" w:cs="Segoe UI"/>
          <w:u w:val="single"/>
          <w:lang w:val="pt-BR"/>
        </w:rPr>
        <w:t>Garantidores</w:t>
      </w:r>
      <w:r w:rsidRPr="00135511">
        <w:rPr>
          <w:rFonts w:ascii="Segoe UI" w:hAnsi="Segoe UI" w:cs="Segoe UI"/>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35511">
        <w:rPr>
          <w:rFonts w:ascii="Segoe UI" w:hAnsi="Segoe UI" w:cs="Segoe UI"/>
          <w:u w:val="single"/>
          <w:lang w:val="pt-BR"/>
        </w:rPr>
        <w:t>Obrigações Garantidas</w:t>
      </w:r>
      <w:r w:rsidRPr="00135511">
        <w:rPr>
          <w:rFonts w:ascii="Segoe UI" w:hAnsi="Segoe UI" w:cs="Segoe UI"/>
          <w:lang w:val="pt-BR"/>
        </w:rPr>
        <w:t>” e “</w:t>
      </w:r>
      <w:r w:rsidRPr="00135511">
        <w:rPr>
          <w:rFonts w:ascii="Segoe UI" w:hAnsi="Segoe UI" w:cs="Segoe UI"/>
          <w:u w:val="single"/>
          <w:lang w:val="pt-BR"/>
        </w:rPr>
        <w:t>Fiança</w:t>
      </w:r>
      <w:r w:rsidRPr="00135511">
        <w:rPr>
          <w:rFonts w:ascii="Segoe UI" w:hAnsi="Segoe UI" w:cs="Segoe UI"/>
          <w:lang w:val="pt-BR"/>
        </w:rPr>
        <w:t>”, respectivamente).</w:t>
      </w:r>
    </w:p>
    <w:p w14:paraId="23658C41" w14:textId="77777777" w:rsidR="00135511" w:rsidRPr="00135511" w:rsidRDefault="00135511" w:rsidP="00135511">
      <w:pPr>
        <w:pStyle w:val="ListParagraph"/>
        <w:spacing w:line="290" w:lineRule="auto"/>
        <w:ind w:left="709"/>
        <w:rPr>
          <w:rFonts w:ascii="Segoe UI" w:hAnsi="Segoe UI" w:cs="Segoe UI"/>
          <w:lang w:val="pt-BR"/>
        </w:rPr>
      </w:pPr>
    </w:p>
    <w:p w14:paraId="09C2502B" w14:textId="77777777" w:rsidR="00135511" w:rsidRPr="00135511" w:rsidRDefault="00135511" w:rsidP="006822BE">
      <w:pPr>
        <w:pStyle w:val="ListParagraph"/>
        <w:numPr>
          <w:ilvl w:val="1"/>
          <w:numId w:val="34"/>
        </w:numPr>
        <w:spacing w:line="290" w:lineRule="auto"/>
        <w:jc w:val="both"/>
        <w:rPr>
          <w:rFonts w:ascii="Segoe UI" w:hAnsi="Segoe UI" w:cs="Segoe UI"/>
          <w:b/>
          <w:lang w:val="pt-BR"/>
        </w:rPr>
      </w:pPr>
      <w:r w:rsidRPr="00135511">
        <w:rPr>
          <w:rFonts w:ascii="Segoe UI" w:hAnsi="Segoe UI" w:cs="Segoe UI"/>
          <w:b/>
          <w:lang w:val="pt-BR"/>
        </w:rPr>
        <w:t>Alienação Fiduciária de Ações</w:t>
      </w:r>
      <w:r w:rsidRPr="00135511">
        <w:rPr>
          <w:rFonts w:ascii="Segoe UI" w:hAnsi="Segoe UI" w:cs="Segoe UI"/>
          <w:lang w:val="pt-BR"/>
        </w:rPr>
        <w:t>. Em garantia do fiel, pontual e integral cumprimento de todas e quaisquer Obrigações Garantidas, as Debêntures serão garantidas, também</w:t>
      </w:r>
      <w:r>
        <w:rPr>
          <w:rFonts w:ascii="Segoe UI" w:hAnsi="Segoe UI" w:cs="Segoe UI"/>
          <w:lang w:val="pt-BR"/>
        </w:rPr>
        <w:t xml:space="preserve"> por alienação fiduciária: </w:t>
      </w:r>
      <w:r w:rsidRPr="00135511">
        <w:rPr>
          <w:rFonts w:ascii="Segoe UI" w:hAnsi="Segoe UI" w:cs="Segoe UI"/>
          <w:lang w:val="pt-BR"/>
        </w:rPr>
        <w:t>(i)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135511">
        <w:rPr>
          <w:rFonts w:ascii="Segoe UI" w:hAnsi="Segoe UI" w:cs="Segoe UI"/>
          <w:u w:val="single"/>
          <w:lang w:val="pt-BR"/>
        </w:rPr>
        <w:t>Ações da Alienação Fiduciária</w:t>
      </w:r>
      <w:r w:rsidRPr="00135511">
        <w:rPr>
          <w:rFonts w:ascii="Segoe UI" w:hAnsi="Segoe UI" w:cs="Segoe UI"/>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w:t>
      </w:r>
      <w:r w:rsidRPr="00135511">
        <w:rPr>
          <w:rFonts w:ascii="Segoe UI" w:hAnsi="Segoe UI" w:cs="Segoe UI"/>
          <w:lang w:val="pt-BR"/>
        </w:rPr>
        <w:lastRenderedPageBreak/>
        <w:t>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35511">
        <w:rPr>
          <w:rFonts w:ascii="Segoe UI" w:hAnsi="Segoe UI" w:cs="Segoe UI"/>
          <w:u w:val="single"/>
          <w:lang w:val="pt-BR"/>
        </w:rPr>
        <w:t>Dividendos</w:t>
      </w:r>
      <w:r w:rsidRPr="00135511">
        <w:rPr>
          <w:rFonts w:ascii="Segoe UI" w:hAnsi="Segoe UI" w:cs="Segoe UI"/>
          <w:lang w:val="pt-BR"/>
        </w:rPr>
        <w:t>" e “</w:t>
      </w:r>
      <w:r w:rsidRPr="00135511">
        <w:rPr>
          <w:rFonts w:ascii="Segoe UI" w:hAnsi="Segoe UI" w:cs="Segoe UI"/>
          <w:u w:val="single"/>
          <w:lang w:val="pt-BR"/>
        </w:rPr>
        <w:t>Alienação Fiduciária de Ações</w:t>
      </w:r>
      <w:r w:rsidRPr="00135511">
        <w:rPr>
          <w:rFonts w:ascii="Segoe UI" w:hAnsi="Segoe UI" w:cs="Segoe UI"/>
          <w:lang w:val="pt-BR"/>
        </w:rPr>
        <w:t>”, respectivamente)</w:t>
      </w:r>
      <w:r>
        <w:rPr>
          <w:rFonts w:ascii="Segoe UI" w:hAnsi="Segoe UI" w:cs="Segoe UI"/>
          <w:lang w:val="pt-BR"/>
        </w:rPr>
        <w:t>.</w:t>
      </w:r>
    </w:p>
    <w:p w14:paraId="7E8A2EB9" w14:textId="77777777" w:rsidR="00135511" w:rsidRPr="00135511" w:rsidRDefault="00135511" w:rsidP="00135511">
      <w:pPr>
        <w:pStyle w:val="ListParagraph"/>
        <w:spacing w:line="290" w:lineRule="auto"/>
        <w:ind w:left="1414"/>
        <w:jc w:val="both"/>
        <w:rPr>
          <w:rFonts w:ascii="Segoe UI" w:hAnsi="Segoe UI" w:cs="Segoe UI"/>
          <w:b/>
          <w:lang w:val="pt-BR"/>
        </w:rPr>
      </w:pPr>
    </w:p>
    <w:p w14:paraId="162F7CC0" w14:textId="77777777" w:rsidR="00135511" w:rsidRPr="00135511" w:rsidRDefault="00135511" w:rsidP="006822BE">
      <w:pPr>
        <w:pStyle w:val="ListParagraph"/>
        <w:numPr>
          <w:ilvl w:val="1"/>
          <w:numId w:val="34"/>
        </w:numPr>
        <w:spacing w:line="290" w:lineRule="auto"/>
        <w:jc w:val="both"/>
        <w:rPr>
          <w:rFonts w:ascii="Segoe UI" w:hAnsi="Segoe UI" w:cs="Segoe UI"/>
          <w:b/>
          <w:lang w:val="pt-BR"/>
        </w:rPr>
      </w:pPr>
      <w:r w:rsidRPr="00135511">
        <w:rPr>
          <w:rFonts w:ascii="Segoe UI" w:hAnsi="Segoe UI" w:cs="Segoe UI"/>
          <w:b/>
          <w:lang w:val="pt-BR"/>
        </w:rPr>
        <w:t>Alienação Fiduciária de Equipamentos</w:t>
      </w:r>
      <w:r w:rsidRPr="00135511">
        <w:rPr>
          <w:rFonts w:ascii="Segoe UI" w:hAnsi="Segoe UI" w:cs="Segoe UI"/>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135511">
        <w:rPr>
          <w:rFonts w:ascii="Segoe UI" w:hAnsi="Segoe UI" w:cs="Segoe UI"/>
          <w:u w:val="single"/>
          <w:lang w:val="pt-BR"/>
        </w:rPr>
        <w:t>Equipamentos Alienados Fiduciariamente</w:t>
      </w:r>
      <w:r w:rsidRPr="00135511">
        <w:rPr>
          <w:rFonts w:ascii="Segoe UI" w:hAnsi="Segoe UI" w:cs="Segoe UI"/>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135511">
        <w:rPr>
          <w:rFonts w:ascii="Segoe UI" w:hAnsi="Segoe UI" w:cs="Segoe UI"/>
          <w:u w:val="single"/>
          <w:lang w:val="pt-BR"/>
        </w:rPr>
        <w:t>Alienação Fiduciária de Equipamentos</w:t>
      </w:r>
      <w:r w:rsidRPr="00135511">
        <w:rPr>
          <w:rFonts w:ascii="Segoe UI" w:hAnsi="Segoe UI" w:cs="Segoe UI"/>
          <w:lang w:val="pt-BR"/>
        </w:rPr>
        <w:t>").</w:t>
      </w:r>
    </w:p>
    <w:p w14:paraId="36D189DF" w14:textId="77777777" w:rsidR="00135511" w:rsidRPr="00135511" w:rsidRDefault="00135511" w:rsidP="00135511">
      <w:pPr>
        <w:pStyle w:val="ListParagraph"/>
        <w:spacing w:line="290" w:lineRule="auto"/>
        <w:ind w:left="1414"/>
        <w:jc w:val="both"/>
        <w:rPr>
          <w:rFonts w:ascii="Segoe UI" w:hAnsi="Segoe UI" w:cs="Segoe UI"/>
          <w:b/>
          <w:lang w:val="pt-BR"/>
        </w:rPr>
      </w:pPr>
    </w:p>
    <w:p w14:paraId="1FA30BBA" w14:textId="77777777" w:rsidR="00135511" w:rsidRPr="00135511" w:rsidRDefault="00135511" w:rsidP="006822BE">
      <w:pPr>
        <w:pStyle w:val="ListParagraph"/>
        <w:numPr>
          <w:ilvl w:val="1"/>
          <w:numId w:val="34"/>
        </w:numPr>
        <w:spacing w:line="290" w:lineRule="auto"/>
        <w:jc w:val="both"/>
        <w:rPr>
          <w:rFonts w:ascii="Segoe UI" w:hAnsi="Segoe UI" w:cs="Segoe UI"/>
          <w:b/>
          <w:lang w:val="pt-BR"/>
        </w:rPr>
      </w:pPr>
      <w:r w:rsidRPr="00135511">
        <w:rPr>
          <w:rFonts w:ascii="Segoe UI" w:hAnsi="Segoe UI" w:cs="Segoe UI"/>
          <w:b/>
          <w:lang w:val="pt-BR"/>
        </w:rPr>
        <w:t>Cessão Fiduciária</w:t>
      </w:r>
      <w:r w:rsidRPr="00135511">
        <w:rPr>
          <w:rFonts w:ascii="Segoe UI" w:hAnsi="Segoe UI" w:cs="Segoe UI"/>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135511">
        <w:rPr>
          <w:rFonts w:ascii="Segoe UI" w:hAnsi="Segoe UI" w:cs="Segoe UI"/>
          <w:u w:val="single"/>
          <w:lang w:val="pt-BR"/>
        </w:rPr>
        <w:t>Cessão Fiduciária</w:t>
      </w:r>
      <w:r w:rsidRPr="00135511">
        <w:rPr>
          <w:rFonts w:ascii="Segoe UI" w:hAnsi="Segoe UI" w:cs="Segoe UI"/>
          <w:lang w:val="pt-BR"/>
        </w:rPr>
        <w:t>”).</w:t>
      </w:r>
    </w:p>
    <w:p w14:paraId="4D059EA2" w14:textId="77777777" w:rsidR="00135511" w:rsidRPr="00135511" w:rsidRDefault="00135511" w:rsidP="00135511">
      <w:pPr>
        <w:spacing w:line="290" w:lineRule="auto"/>
        <w:ind w:left="709"/>
        <w:contextualSpacing/>
        <w:rPr>
          <w:rFonts w:ascii="Segoe UI" w:hAnsi="Segoe UI" w:cs="Segoe UI"/>
          <w:b/>
          <w:sz w:val="20"/>
        </w:rPr>
      </w:pPr>
    </w:p>
    <w:p w14:paraId="6BA3924D" w14:textId="77777777" w:rsidR="00135511" w:rsidRPr="00135511" w:rsidRDefault="00135511" w:rsidP="006822BE">
      <w:pPr>
        <w:numPr>
          <w:ilvl w:val="1"/>
          <w:numId w:val="34"/>
        </w:numPr>
        <w:spacing w:beforeLines="24" w:before="57" w:afterLines="24" w:after="57" w:line="290" w:lineRule="auto"/>
        <w:contextualSpacing/>
        <w:rPr>
          <w:rFonts w:ascii="Segoe UI" w:hAnsi="Segoe UI" w:cs="Segoe UI"/>
          <w:b/>
          <w:sz w:val="20"/>
        </w:rPr>
      </w:pPr>
      <w:r w:rsidRPr="00135511">
        <w:rPr>
          <w:rFonts w:ascii="Segoe UI" w:hAnsi="Segoe UI" w:cs="Segoe UI"/>
          <w:b/>
          <w:sz w:val="20"/>
        </w:rPr>
        <w:t>Alienação Fiduciária de Imóvel</w:t>
      </w:r>
      <w:r w:rsidRPr="00135511">
        <w:rPr>
          <w:rFonts w:ascii="Segoe UI" w:hAnsi="Segoe UI" w:cs="Segoe UI"/>
          <w:sz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35511">
        <w:rPr>
          <w:rFonts w:ascii="Segoe UI" w:hAnsi="Segoe UI" w:cs="Segoe UI"/>
          <w:sz w:val="20"/>
          <w:u w:val="single"/>
        </w:rPr>
        <w:t>Imóvel</w:t>
      </w:r>
      <w:r w:rsidRPr="00135511">
        <w:rPr>
          <w:rFonts w:ascii="Segoe UI" w:hAnsi="Segoe UI" w:cs="Segoe UI"/>
          <w:sz w:val="20"/>
        </w:rPr>
        <w:t>"), incluindo todas as construções, benfeitorias, melhoramentos e instalações existentes atualmente e que venham a existir no futuro, entre outros (“</w:t>
      </w:r>
      <w:r w:rsidRPr="00135511">
        <w:rPr>
          <w:rFonts w:ascii="Segoe UI" w:hAnsi="Segoe UI" w:cs="Segoe UI"/>
          <w:sz w:val="20"/>
          <w:u w:val="single"/>
        </w:rPr>
        <w:t>Alienação Fiduciária de Imóvel</w:t>
      </w:r>
      <w:r w:rsidRPr="00135511">
        <w:rPr>
          <w:rFonts w:ascii="Segoe UI" w:hAnsi="Segoe UI" w:cs="Segoe UI"/>
          <w:sz w:val="20"/>
        </w:rPr>
        <w:t>” e, em conjunto com a Alienação Fiduciária de Ações, a Alienação Fiduciária de Equipamentos e a Cessão Fiduciária, “</w:t>
      </w:r>
      <w:r w:rsidRPr="00135511">
        <w:rPr>
          <w:rFonts w:ascii="Segoe UI" w:hAnsi="Segoe UI" w:cs="Segoe UI"/>
          <w:sz w:val="20"/>
          <w:u w:val="single"/>
        </w:rPr>
        <w:t>Garantias Reais</w:t>
      </w:r>
      <w:r w:rsidRPr="00135511">
        <w:rPr>
          <w:rFonts w:ascii="Segoe UI" w:hAnsi="Segoe UI" w:cs="Segoe UI"/>
          <w:sz w:val="20"/>
        </w:rPr>
        <w:t>” e, em conjunto com a Fiança “</w:t>
      </w:r>
      <w:r w:rsidRPr="00135511">
        <w:rPr>
          <w:rFonts w:ascii="Segoe UI" w:hAnsi="Segoe UI" w:cs="Segoe UI"/>
          <w:sz w:val="20"/>
          <w:u w:val="single"/>
        </w:rPr>
        <w:t>Garantias</w:t>
      </w:r>
      <w:r w:rsidRPr="00135511">
        <w:rPr>
          <w:rFonts w:ascii="Segoe UI" w:hAnsi="Segoe UI" w:cs="Segoe UI"/>
          <w:sz w:val="20"/>
        </w:rPr>
        <w:t>”).</w:t>
      </w:r>
    </w:p>
    <w:p w14:paraId="7D3091EC" w14:textId="77777777" w:rsidR="00135511" w:rsidRPr="00135511" w:rsidRDefault="00135511" w:rsidP="00135511">
      <w:pPr>
        <w:spacing w:beforeLines="24" w:before="57" w:afterLines="24" w:after="57" w:line="290" w:lineRule="auto"/>
        <w:ind w:left="1414"/>
        <w:contextualSpacing/>
        <w:rPr>
          <w:rFonts w:ascii="Segoe UI" w:hAnsi="Segoe UI" w:cs="Segoe UI"/>
          <w:b/>
          <w:sz w:val="20"/>
        </w:rPr>
      </w:pPr>
    </w:p>
    <w:p w14:paraId="4B5B17F9" w14:textId="77777777" w:rsidR="00135511" w:rsidRPr="00135511" w:rsidRDefault="00135511" w:rsidP="006822BE">
      <w:pPr>
        <w:pStyle w:val="ListParagraph"/>
        <w:numPr>
          <w:ilvl w:val="1"/>
          <w:numId w:val="34"/>
        </w:numPr>
        <w:autoSpaceDE w:val="0"/>
        <w:autoSpaceDN w:val="0"/>
        <w:adjustRightInd w:val="0"/>
        <w:snapToGrid w:val="0"/>
        <w:spacing w:beforeLines="24" w:before="57" w:afterLines="24" w:after="57" w:line="290" w:lineRule="auto"/>
        <w:jc w:val="both"/>
        <w:rPr>
          <w:rFonts w:ascii="Segoe UI" w:hAnsi="Segoe UI" w:cs="Segoe UI"/>
          <w:i/>
          <w:lang w:val="pt-BR"/>
        </w:rPr>
      </w:pPr>
      <w:r w:rsidRPr="00135511">
        <w:rPr>
          <w:rFonts w:ascii="Segoe UI" w:hAnsi="Segoe UI" w:cs="Segoe UI"/>
          <w:b/>
          <w:lang w:val="pt-BR"/>
        </w:rPr>
        <w:lastRenderedPageBreak/>
        <w:t>Contrato de Suporte.</w:t>
      </w:r>
      <w:r w:rsidRPr="00135511">
        <w:rPr>
          <w:rFonts w:ascii="Segoe UI" w:hAnsi="Segoe UI" w:cs="Segoe UI"/>
          <w:i/>
          <w:lang w:val="pt-BR"/>
        </w:rPr>
        <w:t xml:space="preserve"> </w:t>
      </w:r>
      <w:r w:rsidRPr="00135511">
        <w:rPr>
          <w:rFonts w:ascii="Segoe UI" w:hAnsi="Segoe UI" w:cs="Segoe UI"/>
          <w:lang w:val="pt-BR"/>
        </w:rPr>
        <w:t>Sem prejuízo das Garantias prestadas no âmbito da Emissão, será celebrado pela LC Energia Holding, pela MG3 Infraestrutura Participações Ltda. (“</w:t>
      </w:r>
      <w:r w:rsidRPr="00135511">
        <w:rPr>
          <w:rFonts w:ascii="Segoe UI" w:hAnsi="Segoe UI" w:cs="Segoe UI"/>
          <w:u w:val="single"/>
          <w:lang w:val="pt-BR"/>
        </w:rPr>
        <w:t>MG3</w:t>
      </w:r>
      <w:r w:rsidRPr="00135511">
        <w:rPr>
          <w:rFonts w:ascii="Segoe UI" w:hAnsi="Segoe UI" w:cs="Segoe UI"/>
          <w:lang w:val="pt-BR"/>
        </w:rPr>
        <w:t>”)</w:t>
      </w:r>
      <w:r w:rsidRPr="00135511" w:rsidDel="00A268BC">
        <w:rPr>
          <w:rFonts w:ascii="Segoe UI" w:hAnsi="Segoe UI" w:cs="Segoe UI"/>
          <w:lang w:val="pt-BR"/>
        </w:rPr>
        <w:t xml:space="preserve"> </w:t>
      </w:r>
      <w:r w:rsidRPr="00135511">
        <w:rPr>
          <w:rFonts w:ascii="Segoe UI" w:hAnsi="Segoe UI" w:cs="Segoe UI"/>
          <w:lang w:val="pt-BR"/>
        </w:rPr>
        <w:t>e pelas SPEs, em favor dos Debenturistas, representados pelo Agente Fiduciario, Contrato de Suporte de Acionistas e Outras Avenças ("</w:t>
      </w:r>
      <w:r w:rsidRPr="00135511">
        <w:rPr>
          <w:rFonts w:ascii="Segoe UI" w:hAnsi="Segoe UI" w:cs="Segoe UI"/>
          <w:u w:val="single"/>
          <w:lang w:val="pt-BR"/>
        </w:rPr>
        <w:t>ESA</w:t>
      </w:r>
      <w:r w:rsidRPr="00135511">
        <w:rPr>
          <w:rFonts w:ascii="Segoe UI" w:hAnsi="Segoe UI" w:cs="Segoe UI"/>
          <w:lang w:val="pt-BR"/>
        </w:rPr>
        <w:t>"), através do qual a LC Energia Holding</w:t>
      </w:r>
      <w:r w:rsidRPr="00135511" w:rsidDel="005F60DE">
        <w:rPr>
          <w:rFonts w:ascii="Segoe UI" w:hAnsi="Segoe UI" w:cs="Segoe UI"/>
          <w:lang w:val="pt-BR"/>
        </w:rPr>
        <w:t xml:space="preserve"> </w:t>
      </w:r>
      <w:r w:rsidRPr="00135511">
        <w:rPr>
          <w:rFonts w:ascii="Segoe UI" w:hAnsi="Segoe UI" w:cs="Segoe UI"/>
          <w:lang w:val="pt-BR"/>
        </w:rPr>
        <w:t>e a MG3 se comprometem a aportar recursos nas SPEs para fazer frente aos eventos de aporte ali indicados.</w:t>
      </w:r>
    </w:p>
    <w:p w14:paraId="00B39470" w14:textId="77777777" w:rsidR="00135511" w:rsidRPr="00135511" w:rsidRDefault="00135511" w:rsidP="00135511">
      <w:pPr>
        <w:spacing w:line="290" w:lineRule="auto"/>
        <w:rPr>
          <w:rFonts w:ascii="Segoe UI" w:hAnsi="Segoe UI" w:cs="Segoe UI"/>
          <w:sz w:val="20"/>
        </w:rPr>
      </w:pPr>
    </w:p>
    <w:p w14:paraId="04522C29" w14:textId="77777777" w:rsidR="00135511" w:rsidRPr="00135511" w:rsidRDefault="00135511" w:rsidP="006822BE">
      <w:pPr>
        <w:pStyle w:val="ListParagraph"/>
        <w:numPr>
          <w:ilvl w:val="1"/>
          <w:numId w:val="34"/>
        </w:numPr>
        <w:spacing w:line="290" w:lineRule="auto"/>
        <w:jc w:val="both"/>
        <w:rPr>
          <w:rFonts w:ascii="Segoe UI" w:hAnsi="Segoe UI" w:cs="Segoe UI"/>
          <w:lang w:val="pt-BR"/>
        </w:rPr>
      </w:pPr>
      <w:r w:rsidRPr="00135511">
        <w:rPr>
          <w:rFonts w:ascii="Segoe UI" w:hAnsi="Segoe UI" w:cs="Segoe UI"/>
          <w:b/>
          <w:bCs/>
          <w:lang w:val="pt-BR"/>
        </w:rPr>
        <w:t xml:space="preserve">Demais características. </w:t>
      </w:r>
      <w:r w:rsidRPr="00135511">
        <w:rPr>
          <w:rFonts w:ascii="Segoe UI" w:hAnsi="Segoe UI" w:cs="Segoe UI"/>
          <w:bCs/>
          <w:lang w:val="pt-BR"/>
        </w:rPr>
        <w:t>As demais características e condições da Emissão serão especificadas na Escritura de Emissão.</w:t>
      </w:r>
    </w:p>
    <w:p w14:paraId="5F74DF76" w14:textId="77777777" w:rsidR="00135511" w:rsidRPr="00135511" w:rsidRDefault="00135511" w:rsidP="00135511">
      <w:pPr>
        <w:spacing w:before="120" w:after="120" w:line="288" w:lineRule="auto"/>
        <w:rPr>
          <w:rFonts w:ascii="Segoe UI" w:eastAsia="SimSun" w:hAnsi="Segoe UI" w:cs="Segoe UI"/>
          <w:b/>
          <w:sz w:val="20"/>
        </w:rPr>
      </w:pPr>
    </w:p>
    <w:p w14:paraId="21AD8A8B" w14:textId="77777777" w:rsidR="00135511" w:rsidRPr="00135511" w:rsidRDefault="00135511" w:rsidP="00135511">
      <w:pPr>
        <w:spacing w:before="120" w:after="120" w:line="290" w:lineRule="auto"/>
        <w:rPr>
          <w:rFonts w:ascii="Segoe UI" w:eastAsia="SimSun" w:hAnsi="Segoe UI" w:cs="Segoe UI"/>
          <w:sz w:val="20"/>
        </w:rPr>
      </w:pPr>
      <w:r w:rsidRPr="00135511">
        <w:rPr>
          <w:rFonts w:ascii="Segoe UI" w:eastAsia="SimSun" w:hAnsi="Segoe UI" w:cs="Segoe UI"/>
          <w:sz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19A8B477" w14:textId="77777777" w:rsidR="00EA0777" w:rsidRPr="00135511" w:rsidRDefault="00EA0777" w:rsidP="00EA0777">
      <w:pPr>
        <w:spacing w:before="120" w:after="120" w:line="290" w:lineRule="auto"/>
        <w:rPr>
          <w:rFonts w:ascii="Segoe UI" w:eastAsia="SimSun" w:hAnsi="Segoe UI" w:cs="Segoe UI"/>
          <w:b/>
          <w:smallCaps/>
          <w:sz w:val="20"/>
          <w:highlight w:val="lightGray"/>
        </w:rPr>
      </w:pPr>
      <w:r w:rsidRPr="00135511">
        <w:rPr>
          <w:rFonts w:ascii="Segoe UI" w:eastAsia="SimSun" w:hAnsi="Segoe UI" w:cs="Segoe UI"/>
          <w:b/>
          <w:smallCaps/>
          <w:sz w:val="20"/>
        </w:rPr>
        <w:br w:type="page"/>
      </w:r>
      <w:bookmarkStart w:id="177" w:name="_DV_M273"/>
      <w:bookmarkStart w:id="178" w:name="_DV_M231"/>
      <w:bookmarkStart w:id="179" w:name="_DV_M276"/>
      <w:bookmarkStart w:id="180" w:name="_DV_M1267"/>
      <w:bookmarkStart w:id="181" w:name="_DV_M1268"/>
      <w:bookmarkEnd w:id="177"/>
      <w:bookmarkEnd w:id="178"/>
      <w:bookmarkEnd w:id="179"/>
      <w:bookmarkEnd w:id="180"/>
      <w:bookmarkEnd w:id="181"/>
    </w:p>
    <w:p w14:paraId="781FF505" w14:textId="77777777" w:rsidR="004417D7" w:rsidRPr="00135511" w:rsidRDefault="008A2843" w:rsidP="00EA0777">
      <w:pPr>
        <w:jc w:val="center"/>
        <w:rPr>
          <w:rFonts w:ascii="Segoe UI" w:hAnsi="Segoe UI" w:cs="Segoe UI"/>
          <w:b/>
          <w:sz w:val="20"/>
        </w:rPr>
      </w:pPr>
      <w:r w:rsidRPr="00135511">
        <w:rPr>
          <w:rFonts w:ascii="Segoe UI" w:hAnsi="Segoe UI" w:cs="Segoe UI"/>
          <w:b/>
          <w:sz w:val="20"/>
        </w:rPr>
        <w:lastRenderedPageBreak/>
        <w:t xml:space="preserve">ANEXO </w:t>
      </w:r>
      <w:r w:rsidR="00D56667" w:rsidRPr="00135511">
        <w:rPr>
          <w:rFonts w:ascii="Segoe UI" w:hAnsi="Segoe UI" w:cs="Segoe UI"/>
          <w:b/>
          <w:sz w:val="20"/>
        </w:rPr>
        <w:t xml:space="preserve">II – DESCRIÇÃO </w:t>
      </w:r>
      <w:r w:rsidR="00130C22" w:rsidRPr="00135511">
        <w:rPr>
          <w:rFonts w:ascii="Segoe UI" w:hAnsi="Segoe UI" w:cs="Segoe UI"/>
          <w:b/>
          <w:sz w:val="20"/>
        </w:rPr>
        <w:t>DO IMÓVEL RURAL</w:t>
      </w:r>
    </w:p>
    <w:p w14:paraId="7D07BF11" w14:textId="77777777" w:rsidR="00D56667" w:rsidRPr="00135511" w:rsidRDefault="00D56667" w:rsidP="00D56667">
      <w:pPr>
        <w:spacing w:before="120" w:after="120" w:line="290" w:lineRule="auto"/>
        <w:rPr>
          <w:rFonts w:ascii="Segoe UI" w:hAnsi="Segoe UI" w:cs="Segoe UI"/>
          <w:b/>
          <w:sz w:val="20"/>
        </w:rPr>
      </w:pPr>
      <w:r w:rsidRPr="00135511">
        <w:rPr>
          <w:rFonts w:ascii="Segoe UI" w:eastAsia="SimSun" w:hAnsi="Segoe UI" w:cs="Segoe UI"/>
          <w:smallCaps/>
          <w:sz w:val="20"/>
        </w:rPr>
        <w:t>[</w:t>
      </w:r>
      <w:r w:rsidRPr="00135511">
        <w:rPr>
          <w:rFonts w:ascii="Segoe UI" w:eastAsia="SimSun" w:hAnsi="Segoe UI" w:cs="Segoe UI"/>
          <w:b/>
          <w:smallCaps/>
          <w:sz w:val="20"/>
          <w:highlight w:val="lightGray"/>
        </w:rPr>
        <w:t xml:space="preserve">TCMB: </w:t>
      </w:r>
      <w:r w:rsidRPr="00135511">
        <w:rPr>
          <w:rFonts w:ascii="Segoe UI" w:eastAsia="SimSun" w:hAnsi="Segoe UI" w:cs="Segoe UI"/>
          <w:smallCaps/>
          <w:sz w:val="20"/>
          <w:highlight w:val="lightGray"/>
        </w:rPr>
        <w:t xml:space="preserve">Descrição </w:t>
      </w:r>
      <w:r w:rsidR="00EA0777" w:rsidRPr="00135511">
        <w:rPr>
          <w:rFonts w:ascii="Segoe UI" w:eastAsia="SimSun" w:hAnsi="Segoe UI" w:cs="Segoe UI"/>
          <w:smallCaps/>
          <w:sz w:val="20"/>
          <w:highlight w:val="lightGray"/>
        </w:rPr>
        <w:t>da Fazenda Samambaia</w:t>
      </w:r>
      <w:r w:rsidRPr="00135511">
        <w:rPr>
          <w:rFonts w:ascii="Segoe UI" w:eastAsia="SimSun" w:hAnsi="Segoe UI" w:cs="Segoe UI"/>
          <w:smallCaps/>
          <w:sz w:val="20"/>
          <w:highlight w:val="lightGray"/>
        </w:rPr>
        <w:t xml:space="preserve"> será inserida em momento posterior conforme condução da auditoria legal.</w:t>
      </w:r>
      <w:r w:rsidRPr="00135511">
        <w:rPr>
          <w:rFonts w:ascii="Segoe UI" w:eastAsia="SimSun" w:hAnsi="Segoe UI" w:cs="Segoe UI"/>
          <w:smallCaps/>
          <w:sz w:val="20"/>
        </w:rPr>
        <w:t>]</w:t>
      </w:r>
    </w:p>
    <w:p w14:paraId="2D39F1ED" w14:textId="77777777" w:rsidR="00D56667" w:rsidRPr="00135511" w:rsidRDefault="00D56667" w:rsidP="00B24FAB">
      <w:pPr>
        <w:spacing w:before="120" w:after="120" w:line="290" w:lineRule="auto"/>
        <w:rPr>
          <w:rFonts w:ascii="Segoe UI" w:hAnsi="Segoe UI" w:cs="Segoe UI"/>
          <w:sz w:val="20"/>
        </w:rPr>
      </w:pPr>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D56667" w:rsidRPr="00135511" w14:paraId="32AEC148" w14:textId="77777777" w:rsidTr="00EA0777">
        <w:trPr>
          <w:trHeight w:val="260"/>
        </w:trPr>
        <w:tc>
          <w:tcPr>
            <w:tcW w:w="2452" w:type="dxa"/>
            <w:noWrap/>
            <w:hideMark/>
          </w:tcPr>
          <w:p w14:paraId="2302E99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Município:</w:t>
            </w:r>
          </w:p>
        </w:tc>
        <w:tc>
          <w:tcPr>
            <w:tcW w:w="6177" w:type="dxa"/>
            <w:noWrap/>
          </w:tcPr>
          <w:p w14:paraId="41C80D30"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Distrito Industrial de Cuiabá/MT</w:t>
            </w:r>
          </w:p>
        </w:tc>
      </w:tr>
      <w:tr w:rsidR="00D56667" w:rsidRPr="00135511" w14:paraId="738700F3" w14:textId="77777777" w:rsidTr="00EA0777">
        <w:trPr>
          <w:trHeight w:val="260"/>
        </w:trPr>
        <w:tc>
          <w:tcPr>
            <w:tcW w:w="2452" w:type="dxa"/>
            <w:noWrap/>
            <w:hideMark/>
          </w:tcPr>
          <w:p w14:paraId="7539AEA3"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Registro de Imóveis:</w:t>
            </w:r>
          </w:p>
        </w:tc>
        <w:tc>
          <w:tcPr>
            <w:tcW w:w="6177" w:type="dxa"/>
            <w:noWrap/>
          </w:tcPr>
          <w:p w14:paraId="40ED87FE" w14:textId="77777777" w:rsidR="00D56667" w:rsidRPr="00135511" w:rsidRDefault="00EA0777">
            <w:pPr>
              <w:spacing w:before="120" w:after="120" w:line="290" w:lineRule="auto"/>
              <w:rPr>
                <w:rFonts w:ascii="Segoe UI" w:eastAsiaTheme="minorEastAsia" w:hAnsi="Segoe UI" w:cs="Segoe UI"/>
                <w:sz w:val="20"/>
              </w:rPr>
            </w:pPr>
            <w:r w:rsidRPr="00135511">
              <w:rPr>
                <w:rFonts w:ascii="Segoe UI" w:eastAsiaTheme="minorEastAsia" w:hAnsi="Segoe UI" w:cs="Segoe UI"/>
                <w:bCs/>
                <w:sz w:val="20"/>
              </w:rPr>
              <w:t>Cartório do 1º Ofício de Registro de Imóveis da Comarca de Miracema, Estado do Tocantins</w:t>
            </w:r>
          </w:p>
        </w:tc>
      </w:tr>
      <w:tr w:rsidR="00D56667" w:rsidRPr="00135511" w14:paraId="734F2D33" w14:textId="77777777" w:rsidTr="00EA0777">
        <w:trPr>
          <w:trHeight w:val="260"/>
        </w:trPr>
        <w:tc>
          <w:tcPr>
            <w:tcW w:w="2452" w:type="dxa"/>
            <w:noWrap/>
            <w:hideMark/>
          </w:tcPr>
          <w:p w14:paraId="1D3C56C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Matrícula nº:</w:t>
            </w:r>
          </w:p>
        </w:tc>
        <w:tc>
          <w:tcPr>
            <w:tcW w:w="6177" w:type="dxa"/>
            <w:noWrap/>
          </w:tcPr>
          <w:p w14:paraId="2ED9C45F" w14:textId="77777777" w:rsidR="00D56667" w:rsidRPr="00135511" w:rsidRDefault="00EA0777" w:rsidP="00976ED3">
            <w:pPr>
              <w:spacing w:before="120" w:after="120" w:line="290" w:lineRule="auto"/>
              <w:rPr>
                <w:rFonts w:ascii="Segoe UI" w:eastAsiaTheme="minorEastAsia" w:hAnsi="Segoe UI" w:cs="Segoe UI"/>
                <w:sz w:val="20"/>
              </w:rPr>
            </w:pPr>
            <w:r w:rsidRPr="00135511">
              <w:rPr>
                <w:rFonts w:ascii="Segoe UI" w:hAnsi="Segoe UI" w:cs="Segoe UI"/>
                <w:sz w:val="20"/>
              </w:rPr>
              <w:t>nº 8.687</w:t>
            </w:r>
          </w:p>
        </w:tc>
      </w:tr>
      <w:tr w:rsidR="00D56667" w:rsidRPr="00135511" w14:paraId="060B005B" w14:textId="77777777" w:rsidTr="00EA0777">
        <w:trPr>
          <w:trHeight w:val="260"/>
        </w:trPr>
        <w:tc>
          <w:tcPr>
            <w:tcW w:w="2452" w:type="dxa"/>
            <w:noWrap/>
            <w:hideMark/>
          </w:tcPr>
          <w:p w14:paraId="3F8602AD" w14:textId="77777777" w:rsidR="00D56667" w:rsidRPr="00135511" w:rsidRDefault="00D56667" w:rsidP="00851142">
            <w:pPr>
              <w:spacing w:before="120" w:after="120" w:line="290" w:lineRule="auto"/>
              <w:rPr>
                <w:rFonts w:ascii="Segoe UI" w:hAnsi="Segoe UI" w:cs="Segoe UI"/>
                <w:color w:val="000000"/>
                <w:sz w:val="20"/>
              </w:rPr>
            </w:pPr>
            <w:r w:rsidRPr="00135511">
              <w:rPr>
                <w:rFonts w:ascii="Segoe UI" w:hAnsi="Segoe UI" w:cs="Segoe UI"/>
                <w:color w:val="000000"/>
                <w:sz w:val="20"/>
              </w:rPr>
              <w:t>Proprietário</w:t>
            </w:r>
            <w:r w:rsidR="00851142" w:rsidRPr="00135511">
              <w:rPr>
                <w:rFonts w:ascii="Segoe UI" w:hAnsi="Segoe UI" w:cs="Segoe UI"/>
                <w:color w:val="000000"/>
                <w:sz w:val="20"/>
              </w:rPr>
              <w:t xml:space="preserve"> Atual e novo proprietário</w:t>
            </w:r>
            <w:r w:rsidRPr="00135511">
              <w:rPr>
                <w:rFonts w:ascii="Segoe UI" w:hAnsi="Segoe UI" w:cs="Segoe UI"/>
                <w:color w:val="000000"/>
                <w:sz w:val="20"/>
              </w:rPr>
              <w:t>:</w:t>
            </w:r>
          </w:p>
        </w:tc>
        <w:tc>
          <w:tcPr>
            <w:tcW w:w="6177" w:type="dxa"/>
            <w:noWrap/>
          </w:tcPr>
          <w:p w14:paraId="13217826" w14:textId="77777777" w:rsidR="00335EC0" w:rsidRPr="00135511" w:rsidRDefault="00335EC0">
            <w:pPr>
              <w:spacing w:before="120" w:after="120" w:line="290" w:lineRule="auto"/>
              <w:rPr>
                <w:rFonts w:ascii="Segoe UI" w:hAnsi="Segoe UI" w:cs="Segoe UI"/>
                <w:sz w:val="20"/>
              </w:rPr>
            </w:pPr>
            <w:r w:rsidRPr="00135511">
              <w:rPr>
                <w:rFonts w:ascii="Segoe UI" w:eastAsiaTheme="minorEastAsia" w:hAnsi="Segoe UI" w:cs="Segoe UI"/>
                <w:bCs/>
                <w:sz w:val="20"/>
              </w:rPr>
              <w:t>Proprietário atual: Sr. Paulo Corazz</w:t>
            </w:r>
          </w:p>
        </w:tc>
      </w:tr>
      <w:tr w:rsidR="00D56667" w:rsidRPr="00135511" w14:paraId="33D54679" w14:textId="77777777" w:rsidTr="00EA0777">
        <w:trPr>
          <w:trHeight w:val="260"/>
        </w:trPr>
        <w:tc>
          <w:tcPr>
            <w:tcW w:w="2452" w:type="dxa"/>
            <w:noWrap/>
          </w:tcPr>
          <w:p w14:paraId="6F195F86"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Título e modo de aquisição</w:t>
            </w:r>
          </w:p>
        </w:tc>
        <w:tc>
          <w:tcPr>
            <w:tcW w:w="6177" w:type="dxa"/>
            <w:noWrap/>
          </w:tcPr>
          <w:p w14:paraId="3B7287EC"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6403AB03" w14:textId="77777777" w:rsidTr="00EA0777">
        <w:trPr>
          <w:trHeight w:val="260"/>
        </w:trPr>
        <w:tc>
          <w:tcPr>
            <w:tcW w:w="2452" w:type="dxa"/>
            <w:noWrap/>
            <w:hideMark/>
          </w:tcPr>
          <w:p w14:paraId="17FD4C5A"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Descrição do Imóvel:</w:t>
            </w:r>
          </w:p>
        </w:tc>
        <w:tc>
          <w:tcPr>
            <w:tcW w:w="6177" w:type="dxa"/>
            <w:noWrap/>
          </w:tcPr>
          <w:p w14:paraId="6B66DB9B" w14:textId="77777777" w:rsidR="00EA0777" w:rsidRPr="00135511" w:rsidRDefault="00EA0777" w:rsidP="00EA0777">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Propriedade Rural denominada Fazenda Samambaia, Unificação dos lotes nº 32, 33 e 43 do Loteamento Mearim, situada no município de Miracena do Tocantins –</w:t>
            </w:r>
            <w:r w:rsidR="0049530B" w:rsidRPr="00135511">
              <w:rPr>
                <w:rFonts w:ascii="Segoe UI" w:eastAsiaTheme="minorEastAsia" w:hAnsi="Segoe UI" w:cs="Segoe UI"/>
                <w:sz w:val="20"/>
              </w:rPr>
              <w:t xml:space="preserve"> TO</w:t>
            </w:r>
          </w:p>
        </w:tc>
      </w:tr>
      <w:tr w:rsidR="00D56667" w:rsidRPr="00135511" w14:paraId="3C5400C9" w14:textId="77777777" w:rsidTr="00EA0777">
        <w:trPr>
          <w:trHeight w:val="260"/>
        </w:trPr>
        <w:tc>
          <w:tcPr>
            <w:tcW w:w="2452" w:type="dxa"/>
            <w:noWrap/>
            <w:hideMark/>
          </w:tcPr>
          <w:p w14:paraId="7BC48CE5" w14:textId="77777777" w:rsidR="00D56667" w:rsidRPr="00135511" w:rsidRDefault="00D56667" w:rsidP="0049530B">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Área Total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E5E223B" w14:textId="77777777" w:rsidR="00D56667" w:rsidRPr="00135511" w:rsidRDefault="0049530B" w:rsidP="0049530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317.4626</w:t>
            </w:r>
          </w:p>
        </w:tc>
      </w:tr>
      <w:tr w:rsidR="00D56667" w:rsidRPr="00135511" w14:paraId="719647A7" w14:textId="77777777" w:rsidTr="00EA0777">
        <w:trPr>
          <w:trHeight w:val="260"/>
        </w:trPr>
        <w:tc>
          <w:tcPr>
            <w:tcW w:w="2452" w:type="dxa"/>
            <w:noWrap/>
          </w:tcPr>
          <w:p w14:paraId="7DAEE034" w14:textId="77777777" w:rsidR="00D56667" w:rsidRPr="00135511" w:rsidRDefault="00D56667" w:rsidP="00976ED3">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Inscrição Municipal:</w:t>
            </w:r>
          </w:p>
        </w:tc>
        <w:tc>
          <w:tcPr>
            <w:tcW w:w="6177" w:type="dxa"/>
            <w:noWrap/>
          </w:tcPr>
          <w:p w14:paraId="38DC2C25"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30823CA9" w14:textId="77777777" w:rsidTr="00EA0777">
        <w:trPr>
          <w:trHeight w:val="260"/>
        </w:trPr>
        <w:tc>
          <w:tcPr>
            <w:tcW w:w="2452" w:type="dxa"/>
            <w:noWrap/>
            <w:hideMark/>
          </w:tcPr>
          <w:p w14:paraId="2D47C50F" w14:textId="77777777" w:rsidR="00D56667" w:rsidRPr="00135511" w:rsidRDefault="00D56667" w:rsidP="0049530B">
            <w:pPr>
              <w:spacing w:before="120" w:after="120" w:line="290" w:lineRule="auto"/>
              <w:rPr>
                <w:rFonts w:ascii="Segoe UI" w:hAnsi="Segoe UI" w:cs="Segoe UI"/>
                <w:color w:val="000000"/>
                <w:sz w:val="20"/>
              </w:rPr>
            </w:pPr>
            <w:r w:rsidRPr="00135511">
              <w:rPr>
                <w:rFonts w:ascii="Segoe UI" w:hAnsi="Segoe UI" w:cs="Segoe UI"/>
                <w:color w:val="000000"/>
                <w:sz w:val="20"/>
              </w:rPr>
              <w:t>Área da alienação fiduciária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55F9FCD" w14:textId="77777777" w:rsidR="00D56667" w:rsidRPr="00135511" w:rsidRDefault="0049530B"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317.4626</w:t>
            </w:r>
          </w:p>
        </w:tc>
      </w:tr>
      <w:tr w:rsidR="00D56667" w:rsidRPr="00135511" w14:paraId="6F3C5373" w14:textId="77777777" w:rsidTr="00EA0777">
        <w:trPr>
          <w:trHeight w:val="260"/>
        </w:trPr>
        <w:tc>
          <w:tcPr>
            <w:tcW w:w="2452" w:type="dxa"/>
            <w:noWrap/>
          </w:tcPr>
          <w:p w14:paraId="0F5DFA49"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 xml:space="preserve">Valor de </w:t>
            </w:r>
            <w:r w:rsidR="00411AAB" w:rsidRPr="00135511">
              <w:rPr>
                <w:rFonts w:ascii="Segoe UI" w:hAnsi="Segoe UI" w:cs="Segoe UI"/>
                <w:color w:val="000000"/>
                <w:sz w:val="20"/>
              </w:rPr>
              <w:t>Venda</w:t>
            </w:r>
            <w:r w:rsidRPr="00135511">
              <w:rPr>
                <w:rFonts w:ascii="Segoe UI" w:hAnsi="Segoe UI" w:cs="Segoe UI"/>
                <w:color w:val="000000"/>
                <w:sz w:val="20"/>
              </w:rPr>
              <w:t>:</w:t>
            </w:r>
          </w:p>
        </w:tc>
        <w:tc>
          <w:tcPr>
            <w:tcW w:w="6177" w:type="dxa"/>
            <w:noWrap/>
          </w:tcPr>
          <w:p w14:paraId="235782A9"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411AAB" w:rsidRPr="00135511" w14:paraId="32C92A0F" w14:textId="77777777" w:rsidTr="00EA0777">
        <w:trPr>
          <w:trHeight w:val="260"/>
        </w:trPr>
        <w:tc>
          <w:tcPr>
            <w:tcW w:w="2452" w:type="dxa"/>
            <w:noWrap/>
          </w:tcPr>
          <w:p w14:paraId="785A5C9C" w14:textId="77777777" w:rsidR="00411AAB" w:rsidRPr="00135511" w:rsidRDefault="00411AAB" w:rsidP="00411AAB">
            <w:pPr>
              <w:spacing w:before="120" w:after="120" w:line="290" w:lineRule="auto"/>
              <w:rPr>
                <w:rFonts w:ascii="Segoe UI" w:hAnsi="Segoe UI" w:cs="Segoe UI"/>
                <w:color w:val="000000"/>
                <w:sz w:val="20"/>
              </w:rPr>
            </w:pPr>
            <w:r w:rsidRPr="00135511">
              <w:rPr>
                <w:rFonts w:ascii="Segoe UI" w:hAnsi="Segoe UI" w:cs="Segoe UI"/>
                <w:color w:val="000000"/>
                <w:sz w:val="20"/>
              </w:rPr>
              <w:t>Valor Proporcional da Dívida:</w:t>
            </w:r>
          </w:p>
        </w:tc>
        <w:tc>
          <w:tcPr>
            <w:tcW w:w="6177" w:type="dxa"/>
            <w:noWrap/>
          </w:tcPr>
          <w:p w14:paraId="3D9FB400" w14:textId="77777777" w:rsidR="00411AAB" w:rsidRPr="00135511" w:rsidRDefault="00411AAB" w:rsidP="00411AA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bl>
    <w:p w14:paraId="6A5F54EB" w14:textId="77777777" w:rsidR="00D56667" w:rsidRPr="00135511" w:rsidRDefault="00D56667" w:rsidP="00B24FAB">
      <w:pPr>
        <w:spacing w:before="120" w:after="120" w:line="290" w:lineRule="auto"/>
        <w:rPr>
          <w:rFonts w:ascii="Segoe UI" w:hAnsi="Segoe UI" w:cs="Segoe UI"/>
          <w:sz w:val="20"/>
        </w:rPr>
      </w:pPr>
    </w:p>
    <w:p w14:paraId="6649A28C" w14:textId="77777777" w:rsidR="007054FB" w:rsidRPr="00135511" w:rsidRDefault="007054FB" w:rsidP="007054FB">
      <w:pPr>
        <w:spacing w:before="120" w:after="120" w:line="290" w:lineRule="auto"/>
        <w:rPr>
          <w:rFonts w:ascii="Segoe UI" w:hAnsi="Segoe UI" w:cs="Segoe UI"/>
          <w:sz w:val="20"/>
        </w:rPr>
      </w:pPr>
    </w:p>
    <w:p w14:paraId="31EDB345" w14:textId="77777777" w:rsidR="007054FB" w:rsidRPr="00135511" w:rsidRDefault="007054FB" w:rsidP="00B24FAB">
      <w:pPr>
        <w:spacing w:before="120" w:after="120" w:line="290" w:lineRule="auto"/>
        <w:rPr>
          <w:rFonts w:ascii="Segoe UI" w:hAnsi="Segoe UI" w:cs="Segoe UI"/>
          <w:sz w:val="20"/>
        </w:rPr>
      </w:pPr>
    </w:p>
    <w:p w14:paraId="070332D0" w14:textId="77777777" w:rsidR="007D1D63" w:rsidRPr="00135511" w:rsidRDefault="007D1D63">
      <w:pPr>
        <w:jc w:val="left"/>
        <w:rPr>
          <w:rFonts w:ascii="Segoe UI" w:hAnsi="Segoe UI" w:cs="Segoe UI"/>
          <w:sz w:val="20"/>
        </w:rPr>
      </w:pPr>
      <w:r w:rsidRPr="00135511">
        <w:rPr>
          <w:rFonts w:ascii="Segoe UI" w:hAnsi="Segoe UI" w:cs="Segoe UI"/>
          <w:sz w:val="20"/>
        </w:rPr>
        <w:br w:type="page"/>
      </w:r>
    </w:p>
    <w:p w14:paraId="20C119C0" w14:textId="77777777" w:rsidR="00D56667" w:rsidRPr="00135511" w:rsidRDefault="0049530B" w:rsidP="007D1D63">
      <w:pPr>
        <w:spacing w:before="120" w:after="120" w:line="290" w:lineRule="auto"/>
        <w:jc w:val="center"/>
        <w:rPr>
          <w:rFonts w:ascii="Segoe UI" w:hAnsi="Segoe UI" w:cs="Segoe UI"/>
          <w:b/>
          <w:sz w:val="20"/>
        </w:rPr>
      </w:pPr>
      <w:r w:rsidRPr="00135511">
        <w:rPr>
          <w:rFonts w:ascii="Segoe UI" w:hAnsi="Segoe UI" w:cs="Segoe UI"/>
          <w:b/>
          <w:sz w:val="20"/>
        </w:rPr>
        <w:lastRenderedPageBreak/>
        <w:t>ANEXO III</w:t>
      </w:r>
      <w:r w:rsidR="007D1D63" w:rsidRPr="00135511">
        <w:rPr>
          <w:rFonts w:ascii="Segoe UI" w:hAnsi="Segoe UI" w:cs="Segoe UI"/>
          <w:b/>
          <w:sz w:val="20"/>
        </w:rPr>
        <w:t xml:space="preserve"> – </w:t>
      </w:r>
      <w:r w:rsidRPr="00135511">
        <w:rPr>
          <w:rFonts w:ascii="Segoe UI" w:hAnsi="Segoe UI" w:cs="Segoe UI"/>
          <w:b/>
          <w:sz w:val="20"/>
        </w:rPr>
        <w:t>CONTRATO DE COMPRA E VENDA</w:t>
      </w:r>
    </w:p>
    <w:p w14:paraId="2B059977" w14:textId="77777777" w:rsidR="0049530B" w:rsidRPr="00135511" w:rsidRDefault="0049530B" w:rsidP="0049530B">
      <w:pPr>
        <w:spacing w:before="120" w:after="120" w:line="290" w:lineRule="auto"/>
        <w:jc w:val="center"/>
        <w:rPr>
          <w:rFonts w:ascii="Segoe UI" w:hAnsi="Segoe UI" w:cs="Segoe UI"/>
          <w:b/>
          <w:sz w:val="20"/>
        </w:rPr>
      </w:pPr>
      <w:r w:rsidRPr="00135511">
        <w:rPr>
          <w:rFonts w:ascii="Segoe UI" w:eastAsia="SimSun" w:hAnsi="Segoe UI" w:cs="Segoe UI"/>
          <w:smallCaps/>
          <w:sz w:val="20"/>
        </w:rPr>
        <w:t>[</w:t>
      </w:r>
      <w:r w:rsidRPr="00135511">
        <w:rPr>
          <w:rFonts w:ascii="Segoe UI" w:eastAsia="SimSun" w:hAnsi="Segoe UI" w:cs="Segoe UI"/>
          <w:b/>
          <w:smallCaps/>
          <w:sz w:val="20"/>
          <w:highlight w:val="lightGray"/>
        </w:rPr>
        <w:t xml:space="preserve">TCMB: </w:t>
      </w:r>
      <w:r w:rsidRPr="00135511">
        <w:rPr>
          <w:rFonts w:ascii="Segoe UI" w:eastAsia="SimSun" w:hAnsi="Segoe UI" w:cs="Segoe UI"/>
          <w:smallCaps/>
          <w:sz w:val="20"/>
          <w:highlight w:val="lightGray"/>
        </w:rPr>
        <w:t>a ser anexado.</w:t>
      </w:r>
      <w:r w:rsidRPr="00135511">
        <w:rPr>
          <w:rFonts w:ascii="Segoe UI" w:eastAsia="SimSun" w:hAnsi="Segoe UI" w:cs="Segoe UI"/>
          <w:smallCaps/>
          <w:sz w:val="20"/>
        </w:rPr>
        <w:t>]</w:t>
      </w:r>
    </w:p>
    <w:p w14:paraId="10DD4559" w14:textId="77777777" w:rsidR="0049530B" w:rsidRPr="00135511" w:rsidRDefault="0049530B" w:rsidP="007D1D63">
      <w:pPr>
        <w:spacing w:before="120" w:after="120" w:line="290" w:lineRule="auto"/>
        <w:jc w:val="center"/>
        <w:rPr>
          <w:rFonts w:ascii="Segoe UI" w:hAnsi="Segoe UI" w:cs="Segoe UI"/>
          <w:b/>
          <w:sz w:val="20"/>
        </w:rPr>
      </w:pPr>
    </w:p>
    <w:p w14:paraId="13BA1604" w14:textId="77777777" w:rsidR="0049530B" w:rsidRPr="00135511" w:rsidRDefault="0049530B">
      <w:pPr>
        <w:jc w:val="left"/>
        <w:rPr>
          <w:rFonts w:ascii="Segoe UI" w:hAnsi="Segoe UI" w:cs="Segoe UI"/>
          <w:b/>
          <w:sz w:val="20"/>
        </w:rPr>
      </w:pPr>
      <w:r w:rsidRPr="00135511">
        <w:rPr>
          <w:rFonts w:ascii="Segoe UI" w:hAnsi="Segoe UI" w:cs="Segoe UI"/>
          <w:b/>
          <w:sz w:val="20"/>
        </w:rPr>
        <w:br w:type="page"/>
      </w:r>
    </w:p>
    <w:p w14:paraId="64EB5125" w14:textId="77777777" w:rsidR="007D1D63" w:rsidRPr="00135511" w:rsidRDefault="0049530B" w:rsidP="007D1D63">
      <w:pPr>
        <w:spacing w:before="120" w:after="120" w:line="290" w:lineRule="auto"/>
        <w:jc w:val="center"/>
        <w:rPr>
          <w:rFonts w:ascii="Segoe UI" w:eastAsia="SimSun" w:hAnsi="Segoe UI" w:cs="Segoe UI"/>
          <w:b/>
          <w:smallCaps/>
          <w:sz w:val="20"/>
        </w:rPr>
      </w:pPr>
      <w:r w:rsidRPr="00135511">
        <w:rPr>
          <w:rFonts w:ascii="Segoe UI" w:hAnsi="Segoe UI" w:cs="Segoe UI"/>
          <w:b/>
          <w:sz w:val="20"/>
        </w:rPr>
        <w:lastRenderedPageBreak/>
        <w:t xml:space="preserve">ANEXO IV – </w:t>
      </w:r>
      <w:r w:rsidR="007D1D63" w:rsidRPr="00135511">
        <w:rPr>
          <w:rFonts w:ascii="Segoe UI" w:eastAsia="SimSun" w:hAnsi="Segoe UI" w:cs="Segoe UI"/>
          <w:b/>
          <w:smallCaps/>
          <w:sz w:val="20"/>
        </w:rPr>
        <w:t>PROCURAÇÃO</w:t>
      </w:r>
    </w:p>
    <w:p w14:paraId="3294F366" w14:textId="77777777" w:rsidR="0049530B" w:rsidRPr="00135511" w:rsidRDefault="0049530B" w:rsidP="007D1D63">
      <w:pPr>
        <w:spacing w:before="120" w:after="120" w:line="290" w:lineRule="auto"/>
        <w:jc w:val="center"/>
        <w:rPr>
          <w:rFonts w:ascii="Segoe UI" w:eastAsia="SimSun" w:hAnsi="Segoe UI" w:cs="Segoe UI"/>
          <w:b/>
          <w:smallCaps/>
          <w:sz w:val="20"/>
        </w:rPr>
      </w:pPr>
    </w:p>
    <w:p w14:paraId="174A6CAB" w14:textId="77777777" w:rsidR="007D1D63" w:rsidRPr="00135511" w:rsidRDefault="007D1D63" w:rsidP="00130C22">
      <w:pPr>
        <w:pStyle w:val="Parties"/>
        <w:numPr>
          <w:ilvl w:val="0"/>
          <w:numId w:val="0"/>
        </w:numPr>
        <w:spacing w:beforeLines="24" w:before="57" w:afterLines="24" w:after="57" w:line="290" w:lineRule="auto"/>
        <w:rPr>
          <w:rFonts w:ascii="Segoe UI" w:eastAsia="SimSun" w:hAnsi="Segoe UI" w:cs="Segoe UI"/>
          <w:sz w:val="20"/>
          <w:szCs w:val="20"/>
        </w:rPr>
      </w:pPr>
      <w:bookmarkStart w:id="182" w:name="_DV_M322"/>
      <w:bookmarkEnd w:id="182"/>
      <w:r w:rsidRPr="00135511">
        <w:rPr>
          <w:rFonts w:ascii="Segoe UI" w:hAnsi="Segoe UI" w:cs="Segoe UI"/>
          <w:sz w:val="20"/>
          <w:szCs w:val="20"/>
        </w:rPr>
        <w:t xml:space="preserve">Pela presente procuração, </w:t>
      </w:r>
      <w:r w:rsidR="0049530B" w:rsidRPr="00135511">
        <w:rPr>
          <w:rFonts w:ascii="Segoe UI" w:hAnsi="Segoe UI" w:cs="Segoe UI"/>
          <w:b/>
          <w:color w:val="000000"/>
          <w:sz w:val="20"/>
          <w:szCs w:val="20"/>
          <w:shd w:val="clear" w:color="auto" w:fill="FFFFFF"/>
        </w:rPr>
        <w:t>LC ENERGIA RENOVÁVEL HOLDING S.A.</w:t>
      </w:r>
      <w:r w:rsidR="0049530B" w:rsidRPr="00135511">
        <w:rPr>
          <w:rFonts w:ascii="Segoe UI" w:hAnsi="Segoe UI" w:cs="Segoe UI"/>
          <w:sz w:val="20"/>
          <w:szCs w:val="20"/>
        </w:rPr>
        <w:t>, sociedade por ações, sem registro de companhia aberta perante a CVM – Comissão de Valores Mobiliários (“</w:t>
      </w:r>
      <w:r w:rsidR="0049530B" w:rsidRPr="00135511">
        <w:rPr>
          <w:rFonts w:ascii="Segoe UI" w:hAnsi="Segoe UI" w:cs="Segoe UI"/>
          <w:sz w:val="20"/>
          <w:szCs w:val="20"/>
          <w:u w:val="single"/>
        </w:rPr>
        <w:t>CVM</w:t>
      </w:r>
      <w:r w:rsidR="0049530B"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0049530B" w:rsidRPr="00135511">
        <w:rPr>
          <w:rFonts w:ascii="Segoe UI" w:hAnsi="Segoe UI" w:cs="Segoe UI"/>
          <w:sz w:val="20"/>
          <w:szCs w:val="20"/>
          <w:u w:val="single"/>
        </w:rPr>
        <w:t>CNPJ/ME</w:t>
      </w:r>
      <w:r w:rsidR="0049530B" w:rsidRPr="00135511">
        <w:rPr>
          <w:rFonts w:ascii="Segoe UI" w:hAnsi="Segoe UI" w:cs="Segoe UI"/>
          <w:sz w:val="20"/>
          <w:szCs w:val="20"/>
        </w:rPr>
        <w:t>") sob o nº 33.251.487/0001-34</w:t>
      </w:r>
      <w:r w:rsidRPr="00135511">
        <w:rPr>
          <w:rFonts w:ascii="Segoe UI" w:hAnsi="Segoe UI" w:cs="Segoe UI"/>
          <w:sz w:val="20"/>
          <w:szCs w:val="20"/>
        </w:rPr>
        <w:t>, neste ato representada na forma de seu estatuto social por seus representantes legais abaixo assinados</w:t>
      </w:r>
      <w:r w:rsidR="00130C22" w:rsidRPr="00135511">
        <w:rPr>
          <w:rFonts w:ascii="Segoe UI" w:hAnsi="Segoe UI" w:cs="Segoe UI"/>
          <w:bCs/>
          <w:sz w:val="20"/>
          <w:szCs w:val="20"/>
        </w:rPr>
        <w:t xml:space="preserve">; </w:t>
      </w:r>
      <w:r w:rsidR="00130C22" w:rsidRPr="00135511">
        <w:rPr>
          <w:rFonts w:ascii="Segoe UI" w:hAnsi="Segoe UI" w:cs="Segoe UI"/>
          <w:b/>
          <w:sz w:val="20"/>
          <w:szCs w:val="20"/>
        </w:rPr>
        <w:t>LS ENERGIA GD I S.A.</w:t>
      </w:r>
      <w:r w:rsidR="00130C22" w:rsidRPr="00135511">
        <w:rPr>
          <w:rFonts w:ascii="Segoe UI" w:hAnsi="Segoe UI" w:cs="Segoe UI"/>
          <w:sz w:val="20"/>
          <w:szCs w:val="20"/>
        </w:rPr>
        <w:t xml:space="preserve">, sociedade por ações, sem registro de companhia aberta perante a </w:t>
      </w:r>
      <w:r w:rsidR="00E63C63" w:rsidRPr="00135511">
        <w:rPr>
          <w:rFonts w:ascii="Segoe UI" w:hAnsi="Segoe UI" w:cs="Segoe UI"/>
          <w:sz w:val="20"/>
          <w:szCs w:val="20"/>
        </w:rPr>
        <w:t xml:space="preserve">CMV, </w:t>
      </w:r>
      <w:r w:rsidR="00130C22" w:rsidRPr="00135511">
        <w:rPr>
          <w:rFonts w:ascii="Segoe UI" w:hAnsi="Segoe UI" w:cs="Segoe UI"/>
          <w:sz w:val="20"/>
          <w:szCs w:val="20"/>
        </w:rPr>
        <w:t>com sede na Rua Euzebio Teixeira Noleto, nº 335, Quadra 04 – Lote 01, Bairro Rodoviário, CEP 77.650-000, na Cidade de Miracema do Tocantins, Estado de Tocantins, inscrita no CNPJ/ME sob o nº 34.808.424/0001-07, com seus atos constitutivos registrados perante a Junta Comercial do Estado de Tocantins ("</w:t>
      </w:r>
      <w:r w:rsidR="00130C22" w:rsidRPr="00135511">
        <w:rPr>
          <w:rFonts w:ascii="Segoe UI" w:hAnsi="Segoe UI" w:cs="Segoe UI"/>
          <w:sz w:val="20"/>
          <w:szCs w:val="20"/>
          <w:u w:val="single"/>
        </w:rPr>
        <w:t>JUCETINS</w:t>
      </w:r>
      <w:r w:rsidR="00130C22" w:rsidRPr="00135511">
        <w:rPr>
          <w:rFonts w:ascii="Segoe UI" w:hAnsi="Segoe UI" w:cs="Segoe UI"/>
          <w:sz w:val="20"/>
          <w:szCs w:val="20"/>
        </w:rPr>
        <w:t>") sob o NIRE nº 17300009032, neste ato representada na forma de seu estatuto social, por seus representantes legais abaixo assinados (“</w:t>
      </w:r>
      <w:r w:rsidR="00130C22" w:rsidRPr="00135511">
        <w:rPr>
          <w:rFonts w:ascii="Segoe UI" w:hAnsi="Segoe UI" w:cs="Segoe UI"/>
          <w:sz w:val="20"/>
          <w:szCs w:val="20"/>
          <w:u w:val="single"/>
        </w:rPr>
        <w:t>LS Energia GD 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 S.A.</w:t>
      </w:r>
      <w:r w:rsidR="00130C22" w:rsidRPr="00135511">
        <w:rPr>
          <w:rFonts w:ascii="Segoe UI" w:hAnsi="Segoe UI" w:cs="Segoe UI"/>
          <w:sz w:val="20"/>
          <w:szCs w:val="20"/>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por seus representantes legais abaixo assinados (“</w:t>
      </w:r>
      <w:r w:rsidR="00130C22" w:rsidRPr="00135511">
        <w:rPr>
          <w:rFonts w:ascii="Segoe UI" w:hAnsi="Segoe UI" w:cs="Segoe UI"/>
          <w:sz w:val="20"/>
          <w:szCs w:val="20"/>
          <w:u w:val="single"/>
        </w:rPr>
        <w:t>LS Energia GD 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III S.A.</w:t>
      </w:r>
      <w:r w:rsidR="00130C22" w:rsidRPr="00135511">
        <w:rPr>
          <w:rFonts w:ascii="Segoe UI" w:hAnsi="Segoe UI" w:cs="Segoe UI"/>
          <w:sz w:val="20"/>
          <w:szCs w:val="20"/>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por seus representantes legais abaixo assinados (“</w:t>
      </w:r>
      <w:r w:rsidR="00130C22" w:rsidRPr="00135511">
        <w:rPr>
          <w:rFonts w:ascii="Segoe UI" w:hAnsi="Segoe UI" w:cs="Segoe UI"/>
          <w:sz w:val="20"/>
          <w:szCs w:val="20"/>
          <w:u w:val="single"/>
        </w:rPr>
        <w:t>LS Energia GD III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IV S.A.</w:t>
      </w:r>
      <w:r w:rsidR="00130C22" w:rsidRPr="00135511">
        <w:rPr>
          <w:rFonts w:ascii="Segoe UI" w:hAnsi="Segoe UI" w:cs="Segoe UI"/>
          <w:sz w:val="20"/>
          <w:szCs w:val="20"/>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por seus representantes legais abaixo assinados (“</w:t>
      </w:r>
      <w:r w:rsidR="00130C22" w:rsidRPr="00135511">
        <w:rPr>
          <w:rFonts w:ascii="Segoe UI" w:hAnsi="Segoe UI" w:cs="Segoe UI"/>
          <w:sz w:val="20"/>
          <w:szCs w:val="20"/>
          <w:u w:val="single"/>
        </w:rPr>
        <w:t>LS Energia GD IV</w:t>
      </w:r>
      <w:r w:rsidR="00130C22" w:rsidRPr="00135511">
        <w:rPr>
          <w:rFonts w:ascii="Segoe UI" w:hAnsi="Segoe UI" w:cs="Segoe UI"/>
          <w:sz w:val="20"/>
          <w:szCs w:val="20"/>
        </w:rPr>
        <w:t>”);</w:t>
      </w:r>
      <w:r w:rsidR="00E63C63" w:rsidRPr="00135511">
        <w:rPr>
          <w:rFonts w:ascii="Segoe UI" w:hAnsi="Segoe UI" w:cs="Segoe UI"/>
          <w:sz w:val="20"/>
          <w:szCs w:val="20"/>
        </w:rPr>
        <w:t xml:space="preserve"> </w:t>
      </w:r>
      <w:r w:rsidR="00130C22" w:rsidRPr="00135511">
        <w:rPr>
          <w:rFonts w:ascii="Segoe UI" w:hAnsi="Segoe UI" w:cs="Segoe UI"/>
          <w:b/>
          <w:sz w:val="20"/>
          <w:szCs w:val="20"/>
        </w:rPr>
        <w:t>LS ENERGIA GD V S.A.</w:t>
      </w:r>
      <w:r w:rsidR="00130C22" w:rsidRPr="00135511">
        <w:rPr>
          <w:rFonts w:ascii="Segoe UI" w:hAnsi="Segoe UI" w:cs="Segoe UI"/>
          <w:sz w:val="20"/>
          <w:szCs w:val="20"/>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00130C22" w:rsidRPr="00135511">
        <w:rPr>
          <w:rFonts w:ascii="Segoe UI" w:hAnsi="Segoe UI" w:cs="Segoe UI"/>
          <w:sz w:val="20"/>
          <w:szCs w:val="20"/>
          <w:u w:val="single"/>
        </w:rPr>
        <w:t>LS Energia GD V</w:t>
      </w:r>
      <w:r w:rsidR="00130C22" w:rsidRPr="00135511">
        <w:rPr>
          <w:rFonts w:ascii="Segoe UI" w:hAnsi="Segoe UI" w:cs="Segoe UI"/>
          <w:sz w:val="20"/>
          <w:szCs w:val="20"/>
        </w:rPr>
        <w:t>” e, em conjunto com a LS Energia GD I, LS Energia GD II, LS Energia GD III, LS Energia GD IV, “</w:t>
      </w:r>
      <w:r w:rsidR="00130C22" w:rsidRPr="00135511">
        <w:rPr>
          <w:rFonts w:ascii="Segoe UI" w:hAnsi="Segoe UI" w:cs="Segoe UI"/>
          <w:sz w:val="20"/>
          <w:szCs w:val="20"/>
          <w:u w:val="single"/>
        </w:rPr>
        <w:t>SPEs</w:t>
      </w:r>
      <w:r w:rsidR="00130C22" w:rsidRPr="00135511">
        <w:rPr>
          <w:rFonts w:ascii="Segoe UI" w:hAnsi="Segoe UI" w:cs="Segoe UI"/>
          <w:sz w:val="20"/>
          <w:szCs w:val="20"/>
        </w:rPr>
        <w:t>” e, SPEs em conjunto com a LC Energia Holding</w:t>
      </w:r>
      <w:r w:rsidR="00E63C63" w:rsidRPr="00135511">
        <w:rPr>
          <w:rFonts w:ascii="Segoe UI" w:hAnsi="Segoe UI" w:cs="Segoe UI"/>
          <w:sz w:val="20"/>
          <w:szCs w:val="20"/>
        </w:rPr>
        <w:t xml:space="preserve"> “</w:t>
      </w:r>
      <w:r w:rsidRPr="00135511">
        <w:rPr>
          <w:rFonts w:ascii="Segoe UI" w:hAnsi="Segoe UI" w:cs="Segoe UI"/>
          <w:bCs/>
          <w:sz w:val="20"/>
          <w:szCs w:val="20"/>
          <w:u w:val="single"/>
        </w:rPr>
        <w:t>Outorgante</w:t>
      </w:r>
      <w:r w:rsidR="00E63C63" w:rsidRPr="00135511">
        <w:rPr>
          <w:rFonts w:ascii="Segoe UI" w:hAnsi="Segoe UI" w:cs="Segoe UI"/>
          <w:bCs/>
          <w:sz w:val="20"/>
          <w:szCs w:val="20"/>
          <w:u w:val="single"/>
        </w:rPr>
        <w:t>s</w:t>
      </w:r>
      <w:r w:rsidRPr="00135511">
        <w:rPr>
          <w:rFonts w:ascii="Segoe UI" w:hAnsi="Segoe UI" w:cs="Segoe UI"/>
          <w:bCs/>
          <w:sz w:val="20"/>
          <w:szCs w:val="20"/>
        </w:rPr>
        <w:t>”)</w:t>
      </w:r>
      <w:r w:rsidRPr="00135511">
        <w:rPr>
          <w:rFonts w:ascii="Segoe UI" w:hAnsi="Segoe UI" w:cs="Segoe UI"/>
          <w:sz w:val="20"/>
          <w:szCs w:val="20"/>
        </w:rPr>
        <w:t>, nomeia</w:t>
      </w:r>
      <w:r w:rsidR="00E63C63" w:rsidRPr="00135511">
        <w:rPr>
          <w:rFonts w:ascii="Segoe UI" w:hAnsi="Segoe UI" w:cs="Segoe UI"/>
          <w:sz w:val="20"/>
          <w:szCs w:val="20"/>
        </w:rPr>
        <w:t>m</w:t>
      </w:r>
      <w:r w:rsidRPr="00135511">
        <w:rPr>
          <w:rFonts w:ascii="Segoe UI" w:hAnsi="Segoe UI" w:cs="Segoe UI"/>
          <w:sz w:val="20"/>
          <w:szCs w:val="20"/>
        </w:rPr>
        <w:t xml:space="preserve"> e constitu</w:t>
      </w:r>
      <w:r w:rsidR="00E63C63" w:rsidRPr="00135511">
        <w:rPr>
          <w:rFonts w:ascii="Segoe UI" w:hAnsi="Segoe UI" w:cs="Segoe UI"/>
          <w:sz w:val="20"/>
          <w:szCs w:val="20"/>
        </w:rPr>
        <w:t>em</w:t>
      </w:r>
      <w:r w:rsidRPr="00135511">
        <w:rPr>
          <w:rFonts w:ascii="Segoe UI" w:hAnsi="Segoe UI" w:cs="Segoe UI"/>
          <w:sz w:val="20"/>
          <w:szCs w:val="20"/>
        </w:rPr>
        <w:t xml:space="preserve">, em caráter irrevogável e irretratável, a </w:t>
      </w:r>
      <w:r w:rsidR="0049530B" w:rsidRPr="00135511">
        <w:rPr>
          <w:rFonts w:ascii="Segoe UI" w:hAnsi="Segoe UI" w:cs="Segoe UI"/>
          <w:b/>
          <w:caps/>
          <w:sz w:val="20"/>
          <w:szCs w:val="20"/>
        </w:rPr>
        <w:t>simplific pavarini Distribuidora de Títulos e Valores Mobiliários Ltda.</w:t>
      </w:r>
      <w:r w:rsidR="0049530B" w:rsidRPr="00135511">
        <w:rPr>
          <w:rFonts w:ascii="Segoe UI" w:hAnsi="Segoe UI" w:cs="Segoe UI"/>
          <w:smallCaps/>
          <w:sz w:val="20"/>
          <w:szCs w:val="20"/>
        </w:rPr>
        <w:t xml:space="preserve">, </w:t>
      </w:r>
      <w:r w:rsidR="0049530B" w:rsidRPr="00135511">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w:t>
      </w:r>
      <w:r w:rsidR="00E63C63" w:rsidRPr="00135511">
        <w:rPr>
          <w:rFonts w:ascii="Segoe UI" w:hAnsi="Segoe UI" w:cs="Segoe UI"/>
          <w:sz w:val="20"/>
          <w:szCs w:val="20"/>
        </w:rPr>
        <w:t>inscrita no CNP/ME</w:t>
      </w:r>
      <w:r w:rsidR="0049530B" w:rsidRPr="00135511">
        <w:rPr>
          <w:rFonts w:ascii="Segoe UI" w:hAnsi="Segoe UI" w:cs="Segoe UI"/>
          <w:sz w:val="20"/>
          <w:szCs w:val="20"/>
        </w:rPr>
        <w:t xml:space="preserve"> sob o nº 15.227.994/0004-01</w:t>
      </w:r>
      <w:r w:rsidRPr="00135511">
        <w:rPr>
          <w:rFonts w:ascii="Segoe UI" w:hAnsi="Segoe UI" w:cs="Segoe UI"/>
          <w:sz w:val="20"/>
          <w:szCs w:val="20"/>
        </w:rPr>
        <w:t xml:space="preserve">, na qualidade de representante dos titulares das </w:t>
      </w:r>
      <w:r w:rsidRPr="00135511">
        <w:rPr>
          <w:rFonts w:ascii="Segoe UI" w:hAnsi="Segoe UI" w:cs="Segoe UI"/>
          <w:bCs/>
          <w:sz w:val="20"/>
          <w:szCs w:val="20"/>
        </w:rPr>
        <w:t>debêntures simples, não conversíveis em ações, da espécie com garantia real, com garantia adicional fidejussória, em série única, para colocação privada,</w:t>
      </w:r>
      <w:r w:rsidRPr="00135511">
        <w:rPr>
          <w:rFonts w:ascii="Segoe UI" w:hAnsi="Segoe UI" w:cs="Segoe UI"/>
          <w:sz w:val="20"/>
          <w:szCs w:val="20"/>
        </w:rPr>
        <w:t xml:space="preserve"> de emissão d</w:t>
      </w:r>
      <w:r w:rsidR="00E63C63" w:rsidRPr="00135511">
        <w:rPr>
          <w:rFonts w:ascii="Segoe UI" w:hAnsi="Segoe UI" w:cs="Segoe UI"/>
          <w:sz w:val="20"/>
          <w:szCs w:val="20"/>
        </w:rPr>
        <w:t>as SPEs</w:t>
      </w:r>
      <w:r w:rsidRPr="00135511">
        <w:rPr>
          <w:rFonts w:ascii="Segoe UI" w:hAnsi="Segoe UI" w:cs="Segoe UI"/>
          <w:sz w:val="20"/>
          <w:szCs w:val="20"/>
        </w:rPr>
        <w:t xml:space="preserve"> (“</w:t>
      </w:r>
      <w:r w:rsidRPr="00135511">
        <w:rPr>
          <w:rFonts w:ascii="Segoe UI" w:hAnsi="Segoe UI" w:cs="Segoe UI"/>
          <w:bCs/>
          <w:sz w:val="20"/>
          <w:szCs w:val="20"/>
          <w:u w:val="single"/>
        </w:rPr>
        <w:t>Outorgado</w:t>
      </w:r>
      <w:r w:rsidRPr="00135511">
        <w:rPr>
          <w:rFonts w:ascii="Segoe UI" w:hAnsi="Segoe UI" w:cs="Segoe UI"/>
          <w:sz w:val="20"/>
          <w:szCs w:val="20"/>
        </w:rPr>
        <w:t xml:space="preserve">”), </w:t>
      </w:r>
      <w:r w:rsidRPr="00135511">
        <w:rPr>
          <w:rFonts w:ascii="Segoe UI" w:eastAsia="Arial Unicode MS" w:hAnsi="Segoe UI" w:cs="Segoe UI"/>
          <w:sz w:val="20"/>
          <w:szCs w:val="20"/>
        </w:rPr>
        <w:t>como seu bastante procurador, nos termos do artigo 653 e seguintes da Lei nº 10.406, de 10 de janeiro de 2002, conforme alterada (“</w:t>
      </w:r>
      <w:r w:rsidRPr="00135511">
        <w:rPr>
          <w:rFonts w:ascii="Segoe UI" w:eastAsia="Arial Unicode MS" w:hAnsi="Segoe UI" w:cs="Segoe UI"/>
          <w:sz w:val="20"/>
          <w:szCs w:val="20"/>
          <w:u w:val="single"/>
        </w:rPr>
        <w:t>Código Civil</w:t>
      </w:r>
      <w:r w:rsidRPr="00135511">
        <w:rPr>
          <w:rFonts w:ascii="Segoe UI" w:eastAsia="Arial Unicode MS" w:hAnsi="Segoe UI" w:cs="Segoe UI"/>
          <w:sz w:val="20"/>
          <w:szCs w:val="20"/>
        </w:rPr>
        <w:t>”), para, sem prejuízo dos demais direitos previstos em lei, especialmente aqueles previstos no Código Civil</w:t>
      </w:r>
      <w:r w:rsidRPr="00135511">
        <w:rPr>
          <w:rFonts w:ascii="Segoe UI" w:hAnsi="Segoe UI" w:cs="Segoe UI"/>
          <w:sz w:val="20"/>
          <w:szCs w:val="20"/>
        </w:rPr>
        <w:t xml:space="preserve">, nos termos do </w:t>
      </w:r>
      <w:r w:rsidRPr="00135511">
        <w:rPr>
          <w:rFonts w:ascii="Segoe UI" w:hAnsi="Segoe UI" w:cs="Segoe UI"/>
          <w:i/>
          <w:sz w:val="20"/>
          <w:szCs w:val="20"/>
        </w:rPr>
        <w:t>“</w:t>
      </w:r>
      <w:r w:rsidR="0049530B" w:rsidRPr="00135511">
        <w:rPr>
          <w:rFonts w:ascii="Segoe UI" w:hAnsi="Segoe UI" w:cs="Segoe UI"/>
          <w:i/>
          <w:sz w:val="20"/>
          <w:szCs w:val="20"/>
        </w:rPr>
        <w:t xml:space="preserve">Instrumento Particular de Alienação Fiduciária em Garantia de Imóvel e Outras Avenças – </w:t>
      </w:r>
      <w:r w:rsidR="00130C22" w:rsidRPr="00135511">
        <w:rPr>
          <w:rFonts w:ascii="Segoe UI" w:hAnsi="Segoe UI" w:cs="Segoe UI"/>
          <w:i/>
          <w:sz w:val="20"/>
          <w:szCs w:val="20"/>
        </w:rPr>
        <w:t>Imóvel Rural</w:t>
      </w:r>
      <w:r w:rsidRPr="00135511">
        <w:rPr>
          <w:rFonts w:ascii="Segoe UI" w:hAnsi="Segoe UI" w:cs="Segoe UI"/>
          <w:i/>
          <w:sz w:val="20"/>
          <w:szCs w:val="20"/>
        </w:rPr>
        <w:t>”</w:t>
      </w:r>
      <w:r w:rsidRPr="00135511">
        <w:rPr>
          <w:rFonts w:ascii="Segoe UI" w:hAnsi="Segoe UI" w:cs="Segoe UI"/>
          <w:sz w:val="20"/>
          <w:szCs w:val="20"/>
        </w:rPr>
        <w:t xml:space="preserve"> datado de [</w:t>
      </w:r>
      <w:r w:rsidRPr="00135511">
        <w:rPr>
          <w:rFonts w:ascii="Segoe UI" w:hAnsi="Segoe UI" w:cs="Segoe UI"/>
          <w:sz w:val="20"/>
          <w:szCs w:val="20"/>
          <w:highlight w:val="lightGray"/>
        </w:rPr>
        <w:t>•</w:t>
      </w:r>
      <w:r w:rsidRPr="00135511">
        <w:rPr>
          <w:rFonts w:ascii="Segoe UI" w:hAnsi="Segoe UI" w:cs="Segoe UI"/>
          <w:sz w:val="20"/>
          <w:szCs w:val="20"/>
        </w:rPr>
        <w:t>] de 2020, celebrado entre o</w:t>
      </w:r>
      <w:r w:rsidR="00E63C63" w:rsidRPr="00135511">
        <w:rPr>
          <w:rFonts w:ascii="Segoe UI" w:hAnsi="Segoe UI" w:cs="Segoe UI"/>
          <w:sz w:val="20"/>
          <w:szCs w:val="20"/>
        </w:rPr>
        <w:t>s</w:t>
      </w:r>
      <w:r w:rsidRPr="00135511">
        <w:rPr>
          <w:rFonts w:ascii="Segoe UI" w:hAnsi="Segoe UI" w:cs="Segoe UI"/>
          <w:sz w:val="20"/>
          <w:szCs w:val="20"/>
        </w:rPr>
        <w:t xml:space="preserve"> Outorgante</w:t>
      </w:r>
      <w:r w:rsidR="00E63C63" w:rsidRPr="00135511">
        <w:rPr>
          <w:rFonts w:ascii="Segoe UI" w:hAnsi="Segoe UI" w:cs="Segoe UI"/>
          <w:sz w:val="20"/>
          <w:szCs w:val="20"/>
        </w:rPr>
        <w:t>s</w:t>
      </w:r>
      <w:r w:rsidRPr="00135511">
        <w:rPr>
          <w:rFonts w:ascii="Segoe UI" w:hAnsi="Segoe UI" w:cs="Segoe UI"/>
          <w:sz w:val="20"/>
          <w:szCs w:val="20"/>
        </w:rPr>
        <w:t xml:space="preserve"> e o Outorgado (“</w:t>
      </w:r>
      <w:r w:rsidRPr="00135511">
        <w:rPr>
          <w:rFonts w:ascii="Segoe UI" w:hAnsi="Segoe UI" w:cs="Segoe UI"/>
          <w:sz w:val="20"/>
          <w:szCs w:val="20"/>
          <w:u w:val="single"/>
        </w:rPr>
        <w:t>Contrato</w:t>
      </w:r>
      <w:r w:rsidRPr="00135511">
        <w:rPr>
          <w:rFonts w:ascii="Segoe UI" w:hAnsi="Segoe UI" w:cs="Segoe UI"/>
          <w:sz w:val="20"/>
          <w:szCs w:val="20"/>
        </w:rPr>
        <w:t>”):</w:t>
      </w:r>
    </w:p>
    <w:p w14:paraId="1D37A315" w14:textId="77777777" w:rsidR="007D1D63" w:rsidRPr="00135511" w:rsidRDefault="007D1D63" w:rsidP="007D1D63">
      <w:pPr>
        <w:pStyle w:val="ListParagraph"/>
        <w:tabs>
          <w:tab w:val="left" w:pos="0"/>
        </w:tabs>
        <w:spacing w:before="120" w:after="120" w:line="290" w:lineRule="auto"/>
        <w:ind w:left="0"/>
        <w:rPr>
          <w:rFonts w:ascii="Segoe UI" w:eastAsia="SimSun" w:hAnsi="Segoe UI" w:cs="Segoe UI"/>
          <w:u w:val="single"/>
          <w:lang w:val="pt-BR"/>
        </w:rPr>
      </w:pPr>
      <w:bookmarkStart w:id="183" w:name="_DV_M344"/>
      <w:bookmarkStart w:id="184" w:name="_DV_M345"/>
      <w:bookmarkEnd w:id="183"/>
      <w:bookmarkEnd w:id="184"/>
      <w:r w:rsidRPr="00135511">
        <w:rPr>
          <w:rFonts w:ascii="Segoe UI" w:hAnsi="Segoe UI" w:cs="Segoe UI"/>
          <w:u w:val="single"/>
          <w:lang w:val="pt-BR"/>
        </w:rPr>
        <w:lastRenderedPageBreak/>
        <w:t>Independentemente da ocorrência de um Evento de Excussão:</w:t>
      </w:r>
      <w:r w:rsidRPr="00135511">
        <w:rPr>
          <w:rFonts w:ascii="Segoe UI" w:eastAsia="SimSun" w:hAnsi="Segoe UI" w:cs="Segoe UI"/>
          <w:u w:val="single"/>
          <w:lang w:val="pt-BR"/>
        </w:rPr>
        <w:t xml:space="preserve"> </w:t>
      </w:r>
    </w:p>
    <w:p w14:paraId="7A7810A0" w14:textId="77777777" w:rsidR="007D1D63" w:rsidRPr="00135511" w:rsidRDefault="007D1D63" w:rsidP="00262F43">
      <w:pPr>
        <w:numPr>
          <w:ilvl w:val="0"/>
          <w:numId w:val="10"/>
        </w:numPr>
        <w:tabs>
          <w:tab w:val="left" w:pos="0"/>
        </w:tabs>
        <w:autoSpaceDE w:val="0"/>
        <w:autoSpaceDN w:val="0"/>
        <w:adjustRightInd w:val="0"/>
        <w:spacing w:before="120" w:after="120" w:line="290" w:lineRule="auto"/>
        <w:ind w:left="709" w:hanging="709"/>
        <w:rPr>
          <w:rFonts w:ascii="Segoe UI" w:eastAsia="SimSun" w:hAnsi="Segoe UI" w:cs="Segoe UI"/>
          <w:sz w:val="20"/>
        </w:rPr>
      </w:pPr>
      <w:r w:rsidRPr="00135511">
        <w:rPr>
          <w:rFonts w:ascii="Segoe UI" w:hAnsi="Segoe UI" w:cs="Segoe UI"/>
          <w:sz w:val="20"/>
        </w:rPr>
        <w:t>exercer todos os atos necessários à conservação e defesa dos direitos constituídos nos termos do Contrato;</w:t>
      </w:r>
    </w:p>
    <w:p w14:paraId="6B22CC93" w14:textId="77777777" w:rsidR="005C1F95"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praticar qualquer ato que seja necessário para constituir, conservar, formalizar ou validar a garantia prevista no Contrato, caso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não o faça nos termos e prazos previstos no Contrato, incluindo, mas não se limitando a, registrar o Contrato e seus aditivos nos competentes Cartórios de Registro de </w:t>
      </w:r>
      <w:r w:rsidR="00140228" w:rsidRPr="00135511">
        <w:rPr>
          <w:rFonts w:ascii="Segoe UI" w:hAnsi="Segoe UI" w:cs="Segoe UI"/>
          <w:sz w:val="20"/>
        </w:rPr>
        <w:t>Imóveis</w:t>
      </w:r>
      <w:r w:rsidR="005C1F95" w:rsidRPr="00135511">
        <w:rPr>
          <w:rFonts w:ascii="Segoe UI" w:hAnsi="Segoe UI" w:cs="Segoe UI"/>
          <w:sz w:val="20"/>
        </w:rPr>
        <w:t>;</w:t>
      </w:r>
    </w:p>
    <w:p w14:paraId="310F0662" w14:textId="77777777" w:rsidR="007D1D63"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sujeito às leis aplicáveis, representar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perante terceiros e quaisquer órgãos governamentais ou autoridades federais, estaduais e municipais, inclusive Cartórios de Registro de </w:t>
      </w:r>
      <w:r w:rsidR="005C1F95" w:rsidRPr="00135511">
        <w:rPr>
          <w:rFonts w:ascii="Segoe UI" w:hAnsi="Segoe UI" w:cs="Segoe UI"/>
          <w:sz w:val="20"/>
        </w:rPr>
        <w:t>Imóveis</w:t>
      </w:r>
      <w:r w:rsidRPr="00135511">
        <w:rPr>
          <w:rFonts w:ascii="Segoe UI" w:hAnsi="Segoe UI" w:cs="Segoe UI"/>
          <w:sz w:val="20"/>
        </w:rPr>
        <w:t>,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2874B57F" w14:textId="77777777" w:rsidR="007D1D63" w:rsidRPr="00135511" w:rsidRDefault="007D1D63" w:rsidP="007D1D63">
      <w:pPr>
        <w:pStyle w:val="ListParagraph"/>
        <w:tabs>
          <w:tab w:val="left" w:pos="0"/>
        </w:tabs>
        <w:spacing w:before="120" w:after="120" w:line="290" w:lineRule="auto"/>
        <w:ind w:left="0"/>
        <w:jc w:val="both"/>
        <w:rPr>
          <w:rFonts w:ascii="Segoe UI" w:hAnsi="Segoe UI" w:cs="Segoe UI"/>
          <w:u w:val="single"/>
          <w:lang w:val="pt-BR"/>
        </w:rPr>
      </w:pPr>
      <w:r w:rsidRPr="00135511">
        <w:rPr>
          <w:rFonts w:ascii="Segoe UI" w:hAnsi="Segoe UI" w:cs="Segoe UI"/>
          <w:u w:val="single"/>
          <w:lang w:val="pt-BR"/>
        </w:rPr>
        <w:t>Na hipótese de ocorrência de um Evento de Excussão:</w:t>
      </w:r>
    </w:p>
    <w:p w14:paraId="20637F16" w14:textId="77777777" w:rsidR="0049530B" w:rsidRPr="00135511" w:rsidRDefault="0049530B" w:rsidP="007D1D63">
      <w:pPr>
        <w:pStyle w:val="ListParagraph"/>
        <w:tabs>
          <w:tab w:val="left" w:pos="0"/>
        </w:tabs>
        <w:spacing w:before="120" w:after="120" w:line="290" w:lineRule="auto"/>
        <w:ind w:left="0"/>
        <w:jc w:val="both"/>
        <w:rPr>
          <w:rFonts w:ascii="Segoe UI" w:hAnsi="Segoe UI" w:cs="Segoe UI"/>
          <w:u w:val="single"/>
          <w:lang w:val="pt-BR"/>
        </w:rPr>
      </w:pPr>
    </w:p>
    <w:p w14:paraId="240F4071"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85" w:name="_DV_M332"/>
      <w:bookmarkStart w:id="186" w:name="_DV_M333"/>
      <w:bookmarkStart w:id="187" w:name="_DV_M334"/>
      <w:bookmarkStart w:id="188" w:name="_DV_M335"/>
      <w:bookmarkStart w:id="189" w:name="_DV_M336"/>
      <w:bookmarkStart w:id="190" w:name="_DV_M337"/>
      <w:bookmarkStart w:id="191" w:name="_DV_M338"/>
      <w:bookmarkStart w:id="192" w:name="_DV_M339"/>
      <w:bookmarkStart w:id="193" w:name="_Hlk19290307"/>
      <w:bookmarkEnd w:id="185"/>
      <w:bookmarkEnd w:id="186"/>
      <w:bookmarkEnd w:id="187"/>
      <w:bookmarkEnd w:id="188"/>
      <w:bookmarkEnd w:id="189"/>
      <w:bookmarkEnd w:id="190"/>
      <w:bookmarkEnd w:id="191"/>
      <w:bookmarkEnd w:id="192"/>
      <w:r w:rsidRPr="00135511">
        <w:rPr>
          <w:rFonts w:ascii="Segoe UI" w:hAnsi="Segoe UI" w:cs="Segoe UI"/>
          <w:lang w:val="pt-BR"/>
        </w:rPr>
        <w:t>receber, dispor, ceder, transferir, alienar, vender, inclusive por meio de venda privada (ou fazer com que seja alienado ou vendido), conferir opções, cobrar, exigir ou receber, no todo ou em parte, os Imóveis</w:t>
      </w:r>
      <w:bookmarkEnd w:id="193"/>
      <w:r w:rsidRPr="00135511">
        <w:rPr>
          <w:rFonts w:ascii="Segoe UI" w:hAnsi="Segoe UI" w:cs="Segoe UI"/>
          <w:lang w:val="pt-BR"/>
        </w:rPr>
        <w:t>;</w:t>
      </w:r>
    </w:p>
    <w:p w14:paraId="7827F388"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94" w:name="_Hlk19290768"/>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xml:space="preserve"> perante repartições públicas, cartórios registrais e quaisquer terceiros, dar e receber quitação e transigir em nome d</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para satisfação das Obrigações Garantidas</w:t>
      </w:r>
      <w:bookmarkEnd w:id="194"/>
      <w:r w:rsidRPr="00135511">
        <w:rPr>
          <w:rFonts w:ascii="Segoe UI" w:hAnsi="Segoe UI" w:cs="Segoe UI"/>
          <w:lang w:val="pt-BR"/>
        </w:rPr>
        <w:t>;</w:t>
      </w:r>
    </w:p>
    <w:p w14:paraId="2FB6A95C" w14:textId="77777777" w:rsidR="005C1F95" w:rsidRPr="00135511" w:rsidRDefault="005C1F95"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95" w:name="_Hlk19290968"/>
      <w:r w:rsidRPr="00135511">
        <w:rPr>
          <w:rFonts w:ascii="Segoe UI" w:hAnsi="Segoe UI" w:cs="Segoe UI"/>
          <w:lang w:val="pt-BR"/>
        </w:rPr>
        <w:t>na hipótese de excussão da garantia prevista no Contrato, tomar qualquer medida para promover referida excussão, inclusive perante Oficial do Registro de Imóveis, podendo, inclusive, realizar leilão para venda dos Imóveis</w:t>
      </w:r>
      <w:bookmarkEnd w:id="195"/>
      <w:r w:rsidRPr="00135511">
        <w:rPr>
          <w:rFonts w:ascii="Segoe UI" w:hAnsi="Segoe UI" w:cs="Segoe UI"/>
          <w:lang w:val="pt-BR"/>
        </w:rPr>
        <w:t>;</w:t>
      </w:r>
    </w:p>
    <w:p w14:paraId="0D8BF921"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w:t>
      </w:r>
      <w:r w:rsidR="005C1F95" w:rsidRPr="00135511">
        <w:rPr>
          <w:rFonts w:ascii="Segoe UI" w:hAnsi="Segoe UI" w:cs="Segoe UI"/>
          <w:lang w:val="pt-BR"/>
        </w:rPr>
        <w:t>Imóveis, independentemente de notificação judicial ou extrajudicial</w:t>
      </w:r>
      <w:r w:rsidRPr="00135511">
        <w:rPr>
          <w:rFonts w:ascii="Segoe UI" w:hAnsi="Segoe UI" w:cs="Segoe UI"/>
          <w:lang w:val="pt-BR"/>
        </w:rPr>
        <w:t>;</w:t>
      </w:r>
    </w:p>
    <w:p w14:paraId="4DE11E23"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 xml:space="preserve">s </w:t>
      </w:r>
      <w:r w:rsidR="005C1F95" w:rsidRPr="00135511">
        <w:rPr>
          <w:rFonts w:ascii="Segoe UI" w:hAnsi="Segoe UI" w:cs="Segoe UI"/>
          <w:lang w:val="pt-BR"/>
        </w:rPr>
        <w:t>Outorgante</w:t>
      </w:r>
      <w:r w:rsidR="00E63C63" w:rsidRPr="00135511">
        <w:rPr>
          <w:rFonts w:ascii="Segoe UI" w:hAnsi="Segoe UI" w:cs="Segoe UI"/>
          <w:lang w:val="pt-BR"/>
        </w:rPr>
        <w:t>s</w:t>
      </w:r>
      <w:r w:rsidR="005C1F95" w:rsidRPr="00135511">
        <w:rPr>
          <w:rFonts w:ascii="Segoe UI" w:hAnsi="Segoe UI" w:cs="Segoe UI"/>
          <w:lang w:val="pt-BR"/>
        </w:rPr>
        <w:t xml:space="preserve"> </w:t>
      </w:r>
      <w:r w:rsidRPr="00135511">
        <w:rPr>
          <w:rFonts w:ascii="Segoe UI" w:hAnsi="Segoe UI" w:cs="Segoe UI"/>
          <w:lang w:val="pt-BR"/>
        </w:rPr>
        <w:t xml:space="preserve">perante qualquer repartição pública federal, estadual e municipal, e perante terceiros, inclusive Cartórios de Registro de </w:t>
      </w:r>
      <w:r w:rsidR="005C1F95" w:rsidRPr="00135511">
        <w:rPr>
          <w:rFonts w:ascii="Segoe UI" w:hAnsi="Segoe UI" w:cs="Segoe UI"/>
          <w:lang w:val="pt-BR"/>
        </w:rPr>
        <w:t>Imóveis</w:t>
      </w:r>
      <w:r w:rsidRPr="00135511">
        <w:rPr>
          <w:rFonts w:ascii="Segoe UI" w:hAnsi="Segoe UI" w:cs="Segoe UI"/>
          <w:lang w:val="pt-BR"/>
        </w:rPr>
        <w:t>,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504DF291" w14:textId="77777777" w:rsidR="007D1D63" w:rsidRPr="00135511" w:rsidRDefault="007D1D63" w:rsidP="00262F43">
      <w:pPr>
        <w:pStyle w:val="ListParagraph"/>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todos e quaisquer outros atos necessários ao bom e fiel cumprimento do presente mandato. </w:t>
      </w:r>
    </w:p>
    <w:p w14:paraId="595F73F3"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Os termos utilizados no presente instrumento com a inicial em maiúscula, que não tenham sido aqui definidos, terão o mesmo significado atribuído a tais termos no Contrato. </w:t>
      </w:r>
    </w:p>
    <w:p w14:paraId="3DF011DC" w14:textId="77777777" w:rsidR="007D1D63" w:rsidRPr="00135511" w:rsidRDefault="004144B0" w:rsidP="007D1D63">
      <w:pPr>
        <w:tabs>
          <w:tab w:val="left" w:pos="0"/>
        </w:tabs>
        <w:spacing w:before="120" w:after="120" w:line="290" w:lineRule="auto"/>
        <w:rPr>
          <w:rFonts w:ascii="Segoe UI" w:eastAsia="SimSun" w:hAnsi="Segoe UI" w:cs="Segoe UI"/>
          <w:sz w:val="20"/>
        </w:rPr>
      </w:pPr>
      <w:bookmarkStart w:id="196" w:name="_DV_M340"/>
      <w:bookmarkEnd w:id="196"/>
      <w:r w:rsidRPr="00135511">
        <w:rPr>
          <w:rFonts w:ascii="Segoe UI" w:eastAsia="SimSun" w:hAnsi="Segoe UI" w:cs="Segoe UI"/>
          <w:sz w:val="20"/>
        </w:rPr>
        <w:t xml:space="preserve">Esta procuração será válida pelo prazo de </w:t>
      </w:r>
      <w:r w:rsidR="00193C1B" w:rsidRPr="00135511">
        <w:rPr>
          <w:rFonts w:ascii="Segoe UI" w:eastAsia="SimSun" w:hAnsi="Segoe UI" w:cs="Segoe UI"/>
          <w:sz w:val="20"/>
        </w:rPr>
        <w:t>12</w:t>
      </w:r>
      <w:r w:rsidR="00D20FBB" w:rsidRPr="00135511">
        <w:rPr>
          <w:rFonts w:ascii="Segoe UI" w:eastAsia="SimSun" w:hAnsi="Segoe UI" w:cs="Segoe UI"/>
          <w:sz w:val="20"/>
        </w:rPr>
        <w:t xml:space="preserve"> </w:t>
      </w:r>
      <w:r w:rsidRPr="00135511">
        <w:rPr>
          <w:rFonts w:ascii="Segoe UI" w:eastAsia="SimSun" w:hAnsi="Segoe UI" w:cs="Segoe UI"/>
          <w:sz w:val="20"/>
        </w:rPr>
        <w:t>(</w:t>
      </w:r>
      <w:r w:rsidR="00193C1B" w:rsidRPr="00135511">
        <w:rPr>
          <w:rFonts w:ascii="Segoe UI" w:eastAsia="SimSun" w:hAnsi="Segoe UI" w:cs="Segoe UI"/>
          <w:sz w:val="20"/>
        </w:rPr>
        <w:t>doze</w:t>
      </w:r>
      <w:r w:rsidRPr="00135511">
        <w:rPr>
          <w:rFonts w:ascii="Segoe UI" w:eastAsia="SimSun" w:hAnsi="Segoe UI" w:cs="Segoe UI"/>
          <w:sz w:val="20"/>
        </w:rPr>
        <w:t xml:space="preserve">) </w:t>
      </w:r>
      <w:r w:rsidR="00193C1B" w:rsidRPr="00135511">
        <w:rPr>
          <w:rFonts w:ascii="Segoe UI" w:eastAsia="SimSun" w:hAnsi="Segoe UI" w:cs="Segoe UI"/>
          <w:sz w:val="20"/>
        </w:rPr>
        <w:t>meses</w:t>
      </w:r>
      <w:r w:rsidRPr="00135511">
        <w:rPr>
          <w:rFonts w:ascii="Segoe UI" w:eastAsia="SimSun" w:hAnsi="Segoe UI" w:cs="Segoe UI"/>
          <w:sz w:val="20"/>
        </w:rPr>
        <w:t xml:space="preserve"> contado da presente data e será renovada com pelo menos </w:t>
      </w:r>
      <w:r w:rsidR="0069321C" w:rsidRPr="00135511">
        <w:rPr>
          <w:rFonts w:ascii="Segoe UI" w:eastAsia="SimSun" w:hAnsi="Segoe UI" w:cs="Segoe UI"/>
          <w:sz w:val="20"/>
        </w:rPr>
        <w:t>20 (vinte</w:t>
      </w:r>
      <w:r w:rsidRPr="00135511">
        <w:rPr>
          <w:rFonts w:ascii="Segoe UI" w:eastAsia="SimSun" w:hAnsi="Segoe UI" w:cs="Segoe UI"/>
          <w:sz w:val="20"/>
        </w:rPr>
        <w:t>) dias de antecedência</w:t>
      </w:r>
      <w:r w:rsidR="00D20FBB" w:rsidRPr="00135511">
        <w:rPr>
          <w:rFonts w:ascii="Segoe UI" w:eastAsia="SimSun" w:hAnsi="Segoe UI" w:cs="Segoe UI"/>
          <w:sz w:val="20"/>
        </w:rPr>
        <w:t xml:space="preserve"> do seu vencimento</w:t>
      </w:r>
      <w:r w:rsidRPr="00135511">
        <w:rPr>
          <w:rFonts w:ascii="Segoe UI" w:eastAsia="SimSun" w:hAnsi="Segoe UI" w:cs="Segoe UI"/>
          <w:sz w:val="20"/>
        </w:rPr>
        <w:t>, até que todas as obrigações 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previstas no Contrato tenham sido integralmente satisfeitas</w:t>
      </w:r>
      <w:r w:rsidR="0007107C" w:rsidRPr="00135511">
        <w:rPr>
          <w:rFonts w:ascii="Segoe UI" w:eastAsia="SimSun" w:hAnsi="Segoe UI" w:cs="Segoe UI"/>
          <w:sz w:val="20"/>
        </w:rPr>
        <w:t>.</w:t>
      </w:r>
    </w:p>
    <w:p w14:paraId="3DEA03EE"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 Outorgado é ora nomeado procurador </w:t>
      </w:r>
      <w:bookmarkStart w:id="197" w:name="_DV_C35"/>
      <w:r w:rsidRPr="00135511">
        <w:rPr>
          <w:rFonts w:ascii="Segoe UI" w:eastAsia="SimSun" w:hAnsi="Segoe UI" w:cs="Segoe UI"/>
          <w:sz w:val="20"/>
        </w:rPr>
        <w:t>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bookmarkStart w:id="198" w:name="_DV_M341"/>
      <w:bookmarkEnd w:id="197"/>
      <w:bookmarkEnd w:id="198"/>
      <w:r w:rsidR="00E63C63" w:rsidRPr="00135511">
        <w:rPr>
          <w:rFonts w:ascii="Segoe UI" w:eastAsia="SimSun" w:hAnsi="Segoe UI" w:cs="Segoe UI"/>
          <w:sz w:val="20"/>
        </w:rPr>
        <w:t>s</w:t>
      </w:r>
      <w:r w:rsidRPr="00135511">
        <w:rPr>
          <w:rFonts w:ascii="Segoe UI" w:eastAsia="SimSun" w:hAnsi="Segoe UI" w:cs="Segoe UI"/>
          <w:sz w:val="20"/>
        </w:rPr>
        <w:t xml:space="preserve"> em caráter irrevogável e irretratável, de acordo com os termos do artigo 684 do Código Civil.</w:t>
      </w:r>
      <w:bookmarkStart w:id="199" w:name="_DV_M342"/>
      <w:bookmarkEnd w:id="199"/>
      <w:r w:rsidRPr="00135511">
        <w:rPr>
          <w:rFonts w:ascii="Segoe UI" w:eastAsia="SimSun" w:hAnsi="Segoe UI" w:cs="Segoe UI"/>
          <w:sz w:val="20"/>
        </w:rPr>
        <w:t xml:space="preserve"> </w:t>
      </w:r>
    </w:p>
    <w:p w14:paraId="55A5A79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lastRenderedPageBreak/>
        <w:t>Os poderes outorgados pelo presente instrumento são adicionais em relação aos poderes outorgados pelo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ao Outorgado nos termos do Contrato ou de quaisquer outros documentos e não cancelam nem revogam nenhum de referidos poderes.</w:t>
      </w:r>
    </w:p>
    <w:p w14:paraId="4F1B156F"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O presente instrumento deverá ser regido e interpretado de acordo com e regido pelas Leis da República Federativa do Brasil.</w:t>
      </w:r>
      <w:bookmarkStart w:id="200" w:name="_DV_M343"/>
      <w:bookmarkEnd w:id="200"/>
      <w:r w:rsidRPr="00135511">
        <w:rPr>
          <w:rFonts w:ascii="Segoe UI" w:eastAsia="SimSun" w:hAnsi="Segoe UI" w:cs="Segoe UI"/>
          <w:sz w:val="20"/>
        </w:rPr>
        <w:t xml:space="preserve"> </w:t>
      </w:r>
    </w:p>
    <w:p w14:paraId="5D122B6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A presente procuração é outorgada, em 01 (uma) via, aos [•] de 2020, na Cidade de São Paulo, Estado de São Paulo, Brasil.</w:t>
      </w:r>
    </w:p>
    <w:p w14:paraId="1D17CD5C" w14:textId="77777777" w:rsidR="007D1D63" w:rsidRPr="00135511" w:rsidRDefault="0049530B" w:rsidP="007D1D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7D1D63" w:rsidRPr="00135511" w14:paraId="0CFD751D" w14:textId="77777777" w:rsidTr="00B05C62">
        <w:trPr>
          <w:cantSplit/>
          <w:jc w:val="center"/>
        </w:trPr>
        <w:tc>
          <w:tcPr>
            <w:tcW w:w="4208" w:type="dxa"/>
            <w:tcBorders>
              <w:top w:val="nil"/>
              <w:left w:val="nil"/>
              <w:bottom w:val="single" w:sz="4" w:space="0" w:color="000000"/>
              <w:right w:val="nil"/>
            </w:tcBorders>
          </w:tcPr>
          <w:p w14:paraId="352E0C14"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309" w:type="dxa"/>
          </w:tcPr>
          <w:p w14:paraId="429223F2"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B79DC18" w14:textId="77777777" w:rsidR="007D1D63" w:rsidRPr="00135511" w:rsidRDefault="007D1D63" w:rsidP="00B05C62">
            <w:pPr>
              <w:widowControl w:val="0"/>
              <w:spacing w:before="120" w:after="120" w:line="290" w:lineRule="auto"/>
              <w:jc w:val="center"/>
              <w:rPr>
                <w:rFonts w:ascii="Segoe UI" w:hAnsi="Segoe UI" w:cs="Segoe UI"/>
                <w:kern w:val="20"/>
                <w:sz w:val="20"/>
              </w:rPr>
            </w:pPr>
          </w:p>
        </w:tc>
      </w:tr>
      <w:tr w:rsidR="007D1D63" w:rsidRPr="00135511" w14:paraId="78BD0440" w14:textId="77777777" w:rsidTr="00B05C62">
        <w:trPr>
          <w:cantSplit/>
          <w:jc w:val="center"/>
        </w:trPr>
        <w:tc>
          <w:tcPr>
            <w:tcW w:w="4208" w:type="dxa"/>
            <w:tcBorders>
              <w:top w:val="single" w:sz="4" w:space="0" w:color="000000"/>
              <w:left w:val="nil"/>
              <w:bottom w:val="nil"/>
              <w:right w:val="nil"/>
            </w:tcBorders>
            <w:vAlign w:val="center"/>
            <w:hideMark/>
          </w:tcPr>
          <w:p w14:paraId="72829EB1"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80EDF3E" w14:textId="77777777" w:rsidR="007D1D63" w:rsidRPr="00135511" w:rsidRDefault="007D1D63" w:rsidP="00B05C6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D971994"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6590204" w14:textId="77777777" w:rsidR="00D20FBB" w:rsidRPr="00135511" w:rsidRDefault="00D20FBB" w:rsidP="00AB3060">
      <w:pPr>
        <w:spacing w:before="120" w:after="120" w:line="290" w:lineRule="auto"/>
        <w:rPr>
          <w:rFonts w:ascii="Segoe UI" w:hAnsi="Segoe UI" w:cs="Segoe UI"/>
          <w:sz w:val="20"/>
        </w:rPr>
      </w:pPr>
    </w:p>
    <w:p w14:paraId="1FAF032F" w14:textId="77777777" w:rsidR="00E63C63" w:rsidRPr="00135511" w:rsidRDefault="00E63C63" w:rsidP="00E63C63">
      <w:pPr>
        <w:tabs>
          <w:tab w:val="left" w:pos="0"/>
        </w:tabs>
        <w:spacing w:before="120" w:after="120" w:line="290" w:lineRule="auto"/>
        <w:rPr>
          <w:rFonts w:ascii="Segoe UI" w:eastAsia="SimSun" w:hAnsi="Segoe UI" w:cs="Segoe UI"/>
          <w:sz w:val="20"/>
        </w:rPr>
      </w:pPr>
    </w:p>
    <w:p w14:paraId="1819F09A"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471618" w14:textId="77777777" w:rsidTr="005D254A">
        <w:trPr>
          <w:cantSplit/>
          <w:jc w:val="center"/>
        </w:trPr>
        <w:tc>
          <w:tcPr>
            <w:tcW w:w="4208" w:type="dxa"/>
            <w:tcBorders>
              <w:top w:val="nil"/>
              <w:left w:val="nil"/>
              <w:bottom w:val="single" w:sz="4" w:space="0" w:color="000000"/>
              <w:right w:val="nil"/>
            </w:tcBorders>
          </w:tcPr>
          <w:p w14:paraId="36300535"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B44A41C"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4358A88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151EEE7D" w14:textId="77777777" w:rsidTr="005D254A">
        <w:trPr>
          <w:cantSplit/>
          <w:jc w:val="center"/>
        </w:trPr>
        <w:tc>
          <w:tcPr>
            <w:tcW w:w="4208" w:type="dxa"/>
            <w:tcBorders>
              <w:top w:val="single" w:sz="4" w:space="0" w:color="000000"/>
              <w:left w:val="nil"/>
              <w:bottom w:val="nil"/>
              <w:right w:val="nil"/>
            </w:tcBorders>
            <w:vAlign w:val="center"/>
            <w:hideMark/>
          </w:tcPr>
          <w:p w14:paraId="31276DA3"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50A5D4AA"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DC5E6B"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EAFED0D" w14:textId="77777777" w:rsidR="00E63C63" w:rsidRPr="00135511" w:rsidRDefault="00E63C63" w:rsidP="00E63C63">
      <w:pPr>
        <w:widowControl w:val="0"/>
        <w:spacing w:before="120" w:after="120" w:line="290" w:lineRule="auto"/>
        <w:jc w:val="center"/>
        <w:rPr>
          <w:rFonts w:ascii="Segoe UI" w:hAnsi="Segoe UI" w:cs="Segoe UI"/>
          <w:b/>
          <w:sz w:val="20"/>
        </w:rPr>
      </w:pPr>
    </w:p>
    <w:p w14:paraId="1E25FC0B"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1E0BF6" w14:textId="77777777" w:rsidTr="005D254A">
        <w:trPr>
          <w:cantSplit/>
          <w:jc w:val="center"/>
        </w:trPr>
        <w:tc>
          <w:tcPr>
            <w:tcW w:w="4208" w:type="dxa"/>
            <w:tcBorders>
              <w:top w:val="nil"/>
              <w:left w:val="nil"/>
              <w:bottom w:val="single" w:sz="4" w:space="0" w:color="000000"/>
              <w:right w:val="nil"/>
            </w:tcBorders>
          </w:tcPr>
          <w:p w14:paraId="3242F03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4D053223"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5B61343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297EEF56" w14:textId="77777777" w:rsidTr="005D254A">
        <w:trPr>
          <w:cantSplit/>
          <w:jc w:val="center"/>
        </w:trPr>
        <w:tc>
          <w:tcPr>
            <w:tcW w:w="4208" w:type="dxa"/>
            <w:tcBorders>
              <w:top w:val="single" w:sz="4" w:space="0" w:color="000000"/>
              <w:left w:val="nil"/>
              <w:bottom w:val="nil"/>
              <w:right w:val="nil"/>
            </w:tcBorders>
            <w:vAlign w:val="center"/>
            <w:hideMark/>
          </w:tcPr>
          <w:p w14:paraId="0ABDA341"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282CA1A6"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3421726"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5B08A9E" w14:textId="77777777" w:rsidR="00E63C63" w:rsidRPr="00135511" w:rsidRDefault="00E63C63" w:rsidP="00E63C63">
      <w:pPr>
        <w:widowControl w:val="0"/>
        <w:spacing w:before="120" w:after="120" w:line="290" w:lineRule="auto"/>
        <w:jc w:val="center"/>
        <w:rPr>
          <w:rFonts w:ascii="Segoe UI" w:hAnsi="Segoe UI" w:cs="Segoe UI"/>
          <w:b/>
          <w:sz w:val="20"/>
        </w:rPr>
      </w:pPr>
    </w:p>
    <w:p w14:paraId="60C270BD"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69BDB046" w14:textId="77777777" w:rsidTr="005D254A">
        <w:trPr>
          <w:cantSplit/>
          <w:jc w:val="center"/>
        </w:trPr>
        <w:tc>
          <w:tcPr>
            <w:tcW w:w="4208" w:type="dxa"/>
            <w:tcBorders>
              <w:top w:val="nil"/>
              <w:left w:val="nil"/>
              <w:bottom w:val="single" w:sz="4" w:space="0" w:color="000000"/>
              <w:right w:val="nil"/>
            </w:tcBorders>
          </w:tcPr>
          <w:p w14:paraId="1E6BFC5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2FBC9536"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0B4F8E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0227286E" w14:textId="77777777" w:rsidTr="005D254A">
        <w:trPr>
          <w:cantSplit/>
          <w:jc w:val="center"/>
        </w:trPr>
        <w:tc>
          <w:tcPr>
            <w:tcW w:w="4208" w:type="dxa"/>
            <w:tcBorders>
              <w:top w:val="single" w:sz="4" w:space="0" w:color="000000"/>
              <w:left w:val="nil"/>
              <w:bottom w:val="nil"/>
              <w:right w:val="nil"/>
            </w:tcBorders>
            <w:vAlign w:val="center"/>
            <w:hideMark/>
          </w:tcPr>
          <w:p w14:paraId="2D205F19"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DED0A9D"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19BCFC48"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346C85F" w14:textId="77777777" w:rsidR="00E63C63" w:rsidRPr="00135511" w:rsidRDefault="00E63C63" w:rsidP="00AB3060">
      <w:pPr>
        <w:spacing w:before="120" w:after="120" w:line="290" w:lineRule="auto"/>
        <w:rPr>
          <w:rFonts w:ascii="Segoe UI" w:hAnsi="Segoe UI" w:cs="Segoe UI"/>
          <w:sz w:val="20"/>
        </w:rPr>
      </w:pPr>
    </w:p>
    <w:p w14:paraId="3D81B822"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417546CC" w14:textId="77777777" w:rsidTr="005D254A">
        <w:trPr>
          <w:cantSplit/>
          <w:jc w:val="center"/>
        </w:trPr>
        <w:tc>
          <w:tcPr>
            <w:tcW w:w="4208" w:type="dxa"/>
            <w:tcBorders>
              <w:top w:val="nil"/>
              <w:left w:val="nil"/>
              <w:bottom w:val="single" w:sz="4" w:space="0" w:color="000000"/>
              <w:right w:val="nil"/>
            </w:tcBorders>
          </w:tcPr>
          <w:p w14:paraId="3481D61B"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73FF96E8"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F4D3EF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46374933" w14:textId="77777777" w:rsidTr="005D254A">
        <w:trPr>
          <w:cantSplit/>
          <w:jc w:val="center"/>
        </w:trPr>
        <w:tc>
          <w:tcPr>
            <w:tcW w:w="4208" w:type="dxa"/>
            <w:tcBorders>
              <w:top w:val="single" w:sz="4" w:space="0" w:color="000000"/>
              <w:left w:val="nil"/>
              <w:bottom w:val="nil"/>
              <w:right w:val="nil"/>
            </w:tcBorders>
            <w:vAlign w:val="center"/>
            <w:hideMark/>
          </w:tcPr>
          <w:p w14:paraId="4B29DB5F"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lastRenderedPageBreak/>
              <w:t>Nome:</w:t>
            </w:r>
            <w:r w:rsidRPr="00135511">
              <w:rPr>
                <w:rFonts w:ascii="Segoe UI" w:hAnsi="Segoe UI" w:cs="Segoe UI"/>
                <w:kern w:val="20"/>
                <w:sz w:val="20"/>
              </w:rPr>
              <w:br/>
              <w:t>Cargo:</w:t>
            </w:r>
          </w:p>
        </w:tc>
        <w:tc>
          <w:tcPr>
            <w:tcW w:w="309" w:type="dxa"/>
            <w:vAlign w:val="center"/>
          </w:tcPr>
          <w:p w14:paraId="1FD1AE7F"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4A1FEF97"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1FFFF18" w14:textId="77777777" w:rsidR="00E63C63" w:rsidRPr="00135511" w:rsidRDefault="00E63C63" w:rsidP="00AB3060">
      <w:pPr>
        <w:spacing w:before="120" w:after="120" w:line="290" w:lineRule="auto"/>
        <w:rPr>
          <w:rFonts w:ascii="Segoe UI" w:hAnsi="Segoe UI" w:cs="Segoe UI"/>
          <w:sz w:val="20"/>
        </w:rPr>
      </w:pPr>
    </w:p>
    <w:p w14:paraId="64EA2631"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52F7355C" w14:textId="77777777" w:rsidTr="005D254A">
        <w:trPr>
          <w:cantSplit/>
          <w:jc w:val="center"/>
        </w:trPr>
        <w:tc>
          <w:tcPr>
            <w:tcW w:w="4208" w:type="dxa"/>
            <w:tcBorders>
              <w:top w:val="nil"/>
              <w:left w:val="nil"/>
              <w:bottom w:val="single" w:sz="4" w:space="0" w:color="000000"/>
              <w:right w:val="nil"/>
            </w:tcBorders>
          </w:tcPr>
          <w:p w14:paraId="05C803EA"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54AE0E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4A1EC6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57BC2258" w14:textId="77777777" w:rsidTr="005D254A">
        <w:trPr>
          <w:cantSplit/>
          <w:jc w:val="center"/>
        </w:trPr>
        <w:tc>
          <w:tcPr>
            <w:tcW w:w="4208" w:type="dxa"/>
            <w:tcBorders>
              <w:top w:val="single" w:sz="4" w:space="0" w:color="000000"/>
              <w:left w:val="nil"/>
              <w:bottom w:val="nil"/>
              <w:right w:val="nil"/>
            </w:tcBorders>
            <w:vAlign w:val="center"/>
            <w:hideMark/>
          </w:tcPr>
          <w:p w14:paraId="70C6F39E"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B7CF581"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23E30824"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677E7EEE" w14:textId="77777777" w:rsidR="00E63C63" w:rsidRPr="00135511" w:rsidRDefault="00E63C63" w:rsidP="00AB3060">
      <w:pPr>
        <w:spacing w:before="120" w:after="120" w:line="290" w:lineRule="auto"/>
        <w:rPr>
          <w:rFonts w:ascii="Segoe UI" w:hAnsi="Segoe UI" w:cs="Segoe UI"/>
          <w:sz w:val="20"/>
        </w:rPr>
      </w:pPr>
    </w:p>
    <w:sectPr w:rsidR="00E63C63" w:rsidRPr="00135511" w:rsidSect="00B24FAB">
      <w:headerReference w:type="default" r:id="rId22"/>
      <w:footerReference w:type="even" r:id="rId23"/>
      <w:footerReference w:type="default" r:id="rId24"/>
      <w:footerReference w:type="first" r:id="rId25"/>
      <w:pgSz w:w="11909" w:h="16834" w:code="9"/>
      <w:pgMar w:top="1134" w:right="1134" w:bottom="1134" w:left="1134" w:header="567" w:footer="567"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AE3F" w16cex:dateUtc="2020-11-10T09:14:00Z"/>
  <w16cex:commentExtensible w16cex:durableId="234FFABC" w16cex:dateUtc="2020-11-06T19:39:00Z"/>
  <w16cex:commentExtensible w16cex:durableId="2354AE73" w16cex:dateUtc="2020-11-10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DB30B" w16cid:durableId="2354AE3F"/>
  <w16cid:commentId w16cid:paraId="6A909327" w16cid:durableId="234FFABC"/>
  <w16cid:commentId w16cid:paraId="6EB9ECD9" w16cid:durableId="2354AE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95351" w14:textId="77777777" w:rsidR="000A5315" w:rsidRDefault="000A5315">
      <w:r>
        <w:separator/>
      </w:r>
    </w:p>
  </w:endnote>
  <w:endnote w:type="continuationSeparator" w:id="0">
    <w:p w14:paraId="0D8738B5" w14:textId="77777777" w:rsidR="000A5315" w:rsidRDefault="000A5315">
      <w:r>
        <w:continuationSeparator/>
      </w:r>
    </w:p>
  </w:endnote>
  <w:endnote w:type="continuationNotice" w:id="1">
    <w:p w14:paraId="200B8975" w14:textId="77777777" w:rsidR="000A5315" w:rsidRDefault="000A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65AA" w14:textId="77777777" w:rsidR="003902A7" w:rsidRDefault="003902A7" w:rsidP="00E26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1FF93" w14:textId="77777777" w:rsidR="003902A7" w:rsidRDefault="001722CC" w:rsidP="00341D9C">
    <w:pPr>
      <w:pStyle w:val="FooterReference"/>
    </w:pPr>
    <w:r>
      <w:fldChar w:fldCharType="begin"/>
    </w:r>
    <w:r>
      <w:instrText xml:space="preserve"> DOCVARIABLE #DNDocID \* MERGEFORMAT </w:instrText>
    </w:r>
    <w:r>
      <w:fldChar w:fldCharType="separate"/>
    </w:r>
    <w:r w:rsidR="003902A7">
      <w:t>101128796.1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noProof w:val="0"/>
        <w:sz w:val="16"/>
      </w:rPr>
      <w:id w:val="-2114809915"/>
      <w:docPartObj>
        <w:docPartGallery w:val="Page Numbers (Bottom of Page)"/>
        <w:docPartUnique/>
      </w:docPartObj>
    </w:sdtPr>
    <w:sdtEndPr>
      <w:rPr>
        <w:noProof/>
      </w:rPr>
    </w:sdtEndPr>
    <w:sdtContent>
      <w:p w14:paraId="28786754" w14:textId="54DF8055" w:rsidR="003902A7" w:rsidRPr="00B24FAB" w:rsidRDefault="003902A7" w:rsidP="00B24FAB">
        <w:pPr>
          <w:pStyle w:val="Footer"/>
          <w:jc w:val="center"/>
          <w:rPr>
            <w:rFonts w:ascii="Segoe UI" w:hAnsi="Segoe UI" w:cs="Segoe UI"/>
            <w:sz w:val="16"/>
          </w:rPr>
        </w:pPr>
        <w:r w:rsidRPr="00B24FAB">
          <w:rPr>
            <w:rFonts w:ascii="Segoe UI" w:hAnsi="Segoe UI" w:cs="Segoe UI"/>
            <w:noProof w:val="0"/>
            <w:sz w:val="16"/>
          </w:rPr>
          <w:fldChar w:fldCharType="begin"/>
        </w:r>
        <w:r w:rsidRPr="00B24FAB">
          <w:rPr>
            <w:rFonts w:ascii="Segoe UI" w:hAnsi="Segoe UI" w:cs="Segoe UI"/>
            <w:sz w:val="16"/>
          </w:rPr>
          <w:instrText xml:space="preserve"> PAGE   \* MERGEFORMAT </w:instrText>
        </w:r>
        <w:r w:rsidRPr="00B24FAB">
          <w:rPr>
            <w:rFonts w:ascii="Segoe UI" w:hAnsi="Segoe UI" w:cs="Segoe UI"/>
            <w:noProof w:val="0"/>
            <w:sz w:val="16"/>
          </w:rPr>
          <w:fldChar w:fldCharType="separate"/>
        </w:r>
        <w:r w:rsidR="000A5315">
          <w:rPr>
            <w:rFonts w:ascii="Segoe UI" w:hAnsi="Segoe UI" w:cs="Segoe UI"/>
            <w:sz w:val="16"/>
          </w:rPr>
          <w:t>7</w:t>
        </w:r>
        <w:r w:rsidRPr="00B24FAB">
          <w:rPr>
            <w:rFonts w:ascii="Segoe UI" w:hAnsi="Segoe UI" w:cs="Segoe UI"/>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40E3" w14:textId="77777777" w:rsidR="003902A7" w:rsidRDefault="001722CC" w:rsidP="00341D9C">
    <w:pPr>
      <w:pStyle w:val="FooterReference"/>
    </w:pPr>
    <w:r>
      <w:fldChar w:fldCharType="begin"/>
    </w:r>
    <w:r>
      <w:instrText xml:space="preserve"> DOCVARIABLE #DNDocID \* MERGEFORMAT </w:instrText>
    </w:r>
    <w:r>
      <w:fldChar w:fldCharType="separate"/>
    </w:r>
    <w:r w:rsidR="003902A7">
      <w:t>101128796.1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C7A49" w14:textId="77777777" w:rsidR="000A5315" w:rsidRDefault="000A5315">
      <w:r>
        <w:separator/>
      </w:r>
    </w:p>
  </w:footnote>
  <w:footnote w:type="continuationSeparator" w:id="0">
    <w:p w14:paraId="04E8108E" w14:textId="77777777" w:rsidR="000A5315" w:rsidRDefault="000A5315">
      <w:r>
        <w:continuationSeparator/>
      </w:r>
    </w:p>
  </w:footnote>
  <w:footnote w:type="continuationNotice" w:id="1">
    <w:p w14:paraId="1FB3B63A" w14:textId="77777777" w:rsidR="000A5315" w:rsidRDefault="000A53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0237B" w14:textId="77777777" w:rsidR="00450CBF" w:rsidRDefault="00450CBF" w:rsidP="00B24FAB">
    <w:pPr>
      <w:pStyle w:val="Header"/>
      <w:jc w:val="right"/>
      <w:rPr>
        <w:del w:id="201" w:author="Mesquita, Luisa Sisconeto de" w:date="2020-11-19T20:10:00Z"/>
        <w:rFonts w:ascii="Segoe UI" w:hAnsi="Segoe UI" w:cs="Segoe UI"/>
        <w:smallCaps/>
        <w:sz w:val="18"/>
        <w:szCs w:val="18"/>
      </w:rPr>
    </w:pPr>
    <w:del w:id="202" w:author="Mesquita, Luisa Sisconeto de" w:date="2020-11-19T20:10:00Z">
      <w:r>
        <w:rPr>
          <w:rFonts w:ascii="Segoe UI" w:hAnsi="Segoe UI" w:cs="Segoe UI"/>
          <w:smallCaps/>
          <w:sz w:val="18"/>
          <w:szCs w:val="18"/>
        </w:rPr>
        <w:delText>Minuta TCMB – 23/10/2020</w:delText>
      </w:r>
    </w:del>
  </w:p>
  <w:p w14:paraId="53DDFBED" w14:textId="77777777" w:rsidR="00450CBF" w:rsidRDefault="00450CBF" w:rsidP="00B24FAB">
    <w:pPr>
      <w:pStyle w:val="Header"/>
      <w:jc w:val="right"/>
      <w:rPr>
        <w:del w:id="203" w:author="Mesquita, Luisa Sisconeto de" w:date="2020-11-19T20:10:00Z"/>
        <w:rFonts w:ascii="Segoe UI" w:hAnsi="Segoe UI" w:cs="Segoe UI"/>
        <w:smallCaps/>
        <w:sz w:val="18"/>
        <w:szCs w:val="18"/>
      </w:rPr>
    </w:pPr>
    <w:del w:id="204" w:author="Mesquita, Luisa Sisconeto de" w:date="2020-11-19T20:10:00Z">
      <w:r>
        <w:rPr>
          <w:rFonts w:ascii="Segoe UI" w:hAnsi="Segoe UI" w:cs="Segoe UI"/>
          <w:smallCaps/>
          <w:sz w:val="18"/>
          <w:szCs w:val="18"/>
        </w:rPr>
        <w:delText>Comentarios Lyon – 03.11.20</w:delText>
      </w:r>
    </w:del>
  </w:p>
  <w:p w14:paraId="3B25501F" w14:textId="77777777" w:rsidR="003902A7" w:rsidRDefault="003902A7" w:rsidP="00B24F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8"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19"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1"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2"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FCB4379"/>
    <w:multiLevelType w:val="hybridMultilevel"/>
    <w:tmpl w:val="5E3A657E"/>
    <w:lvl w:ilvl="0" w:tplc="31EA6A40">
      <w:start w:val="1"/>
      <w:numFmt w:val="upperLetter"/>
      <w:pStyle w:val="Recitals"/>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2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6"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pStyle w:val="Level2"/>
      <w:lvlText w:val="%1.%2"/>
      <w:lvlJc w:val="left"/>
      <w:pPr>
        <w:tabs>
          <w:tab w:val="num" w:pos="1247"/>
        </w:tabs>
        <w:ind w:left="1247" w:hanging="680"/>
      </w:pPr>
      <w:rPr>
        <w:rFonts w:ascii="Segoe UI" w:hAnsi="Segoe UI" w:cs="Segoe UI" w:hint="default"/>
        <w:b w:val="0"/>
        <w:i w:val="0"/>
        <w:sz w:val="20"/>
        <w:szCs w:val="20"/>
      </w:rPr>
    </w:lvl>
    <w:lvl w:ilvl="2">
      <w:start w:val="1"/>
      <w:numFmt w:val="decimal"/>
      <w:pStyle w:val="Level3"/>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29"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0"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6"/>
  </w:num>
  <w:num w:numId="4">
    <w:abstractNumId w:val="23"/>
  </w:num>
  <w:num w:numId="5">
    <w:abstractNumId w:val="22"/>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7"/>
  </w:num>
  <w:num w:numId="15">
    <w:abstractNumId w:val="28"/>
  </w:num>
  <w:num w:numId="16">
    <w:abstractNumId w:val="28"/>
    <w:lvlOverride w:ilvl="0">
      <w:startOverride w:val="1"/>
    </w:lvlOverride>
  </w:num>
  <w:num w:numId="17">
    <w:abstractNumId w:val="0"/>
  </w:num>
  <w:num w:numId="18">
    <w:abstractNumId w:val="1"/>
  </w:num>
  <w:num w:numId="19">
    <w:abstractNumId w:val="3"/>
  </w:num>
  <w:num w:numId="20">
    <w:abstractNumId w:val="9"/>
  </w:num>
  <w:num w:numId="21">
    <w:abstractNumId w:val="5"/>
  </w:num>
  <w:num w:numId="22">
    <w:abstractNumId w:val="4"/>
  </w:num>
  <w:num w:numId="23">
    <w:abstractNumId w:val="12"/>
  </w:num>
  <w:num w:numId="24">
    <w:abstractNumId w:val="21"/>
  </w:num>
  <w:num w:numId="25">
    <w:abstractNumId w:val="18"/>
  </w:num>
  <w:num w:numId="26">
    <w:abstractNumId w:val="27"/>
  </w:num>
  <w:num w:numId="27">
    <w:abstractNumId w:val="31"/>
  </w:num>
  <w:num w:numId="28">
    <w:abstractNumId w:val="15"/>
  </w:num>
  <w:num w:numId="29">
    <w:abstractNumId w:val="13"/>
  </w:num>
  <w:num w:numId="30">
    <w:abstractNumId w:val="10"/>
  </w:num>
  <w:num w:numId="31">
    <w:abstractNumId w:val="30"/>
  </w:num>
  <w:num w:numId="32">
    <w:abstractNumId w:val="29"/>
  </w:num>
  <w:num w:numId="33">
    <w:abstractNumId w:val="17"/>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n-US" w:vendorID="64" w:dllVersion="6" w:nlCheck="1" w:checkStyle="1"/>
  <w:activeWritingStyle w:appName="MSWord" w:lang="en-AU" w:vendorID="64" w:dllVersion="6" w:nlCheck="1" w:checkStyle="1"/>
  <w:activeWritingStyle w:appName="MSWord" w:lang="pt-BR"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128796.1"/>
    <w:docVar w:name="CurrentReferenceFormat" w:val="[DocumentNumber].[DocumentVersion]"/>
    <w:docVar w:name="DocumentReferencePlacement" w:val="AllPages"/>
    <w:docVar w:name="imProfileCustom1Description" w:val="Exes Gestora de Recursos Ltda."/>
    <w:docVar w:name="imProfileCustom2" w:val="19637686"/>
    <w:docVar w:name="imProfileCustom2Description" w:val="Globalmax - Financiamento"/>
    <w:docVar w:name="imProfileDatabase" w:val="SAMCURRENT"/>
    <w:docVar w:name="imProfileDocNum" w:val="101128796"/>
    <w:docVar w:name="imProfileLastSavedTime" w:val="12-Apr-20 01:53"/>
    <w:docVar w:name="imProfileVersion" w:val="1"/>
  </w:docVars>
  <w:rsids>
    <w:rsidRoot w:val="00B81FD1"/>
    <w:rsid w:val="0000088B"/>
    <w:rsid w:val="0000171C"/>
    <w:rsid w:val="00001EE1"/>
    <w:rsid w:val="00002E8A"/>
    <w:rsid w:val="00003030"/>
    <w:rsid w:val="00003221"/>
    <w:rsid w:val="000045D2"/>
    <w:rsid w:val="000046CE"/>
    <w:rsid w:val="00004FCE"/>
    <w:rsid w:val="00005564"/>
    <w:rsid w:val="00005CC5"/>
    <w:rsid w:val="0000765C"/>
    <w:rsid w:val="0001075F"/>
    <w:rsid w:val="00012317"/>
    <w:rsid w:val="00012A02"/>
    <w:rsid w:val="00012B81"/>
    <w:rsid w:val="0001378E"/>
    <w:rsid w:val="000149DF"/>
    <w:rsid w:val="00014CDE"/>
    <w:rsid w:val="00016AC5"/>
    <w:rsid w:val="00016D47"/>
    <w:rsid w:val="00017846"/>
    <w:rsid w:val="00017E7A"/>
    <w:rsid w:val="000210B2"/>
    <w:rsid w:val="00024479"/>
    <w:rsid w:val="000249D4"/>
    <w:rsid w:val="00024A94"/>
    <w:rsid w:val="000251ED"/>
    <w:rsid w:val="000255C9"/>
    <w:rsid w:val="00025AEB"/>
    <w:rsid w:val="00025CF4"/>
    <w:rsid w:val="00026E38"/>
    <w:rsid w:val="000306E6"/>
    <w:rsid w:val="000308F1"/>
    <w:rsid w:val="000314C3"/>
    <w:rsid w:val="0003192D"/>
    <w:rsid w:val="00031CC6"/>
    <w:rsid w:val="00033D48"/>
    <w:rsid w:val="00033FFC"/>
    <w:rsid w:val="0003729F"/>
    <w:rsid w:val="000373F1"/>
    <w:rsid w:val="00042F5D"/>
    <w:rsid w:val="000431B5"/>
    <w:rsid w:val="000444CA"/>
    <w:rsid w:val="00044AE3"/>
    <w:rsid w:val="00045AAE"/>
    <w:rsid w:val="000462EB"/>
    <w:rsid w:val="00046B76"/>
    <w:rsid w:val="00047432"/>
    <w:rsid w:val="000500F9"/>
    <w:rsid w:val="000501A7"/>
    <w:rsid w:val="000521A4"/>
    <w:rsid w:val="000525B4"/>
    <w:rsid w:val="00052B00"/>
    <w:rsid w:val="00053383"/>
    <w:rsid w:val="00055721"/>
    <w:rsid w:val="00055A54"/>
    <w:rsid w:val="00056757"/>
    <w:rsid w:val="0006062C"/>
    <w:rsid w:val="000606BD"/>
    <w:rsid w:val="0006335E"/>
    <w:rsid w:val="000646A6"/>
    <w:rsid w:val="00065B63"/>
    <w:rsid w:val="000662F5"/>
    <w:rsid w:val="00066E18"/>
    <w:rsid w:val="00066E76"/>
    <w:rsid w:val="0007065F"/>
    <w:rsid w:val="0007107C"/>
    <w:rsid w:val="000718D0"/>
    <w:rsid w:val="00071A73"/>
    <w:rsid w:val="000728D7"/>
    <w:rsid w:val="00073026"/>
    <w:rsid w:val="00073A5F"/>
    <w:rsid w:val="00074D6D"/>
    <w:rsid w:val="000752C0"/>
    <w:rsid w:val="00076191"/>
    <w:rsid w:val="000772AB"/>
    <w:rsid w:val="00082CF5"/>
    <w:rsid w:val="00082D6D"/>
    <w:rsid w:val="00084F6D"/>
    <w:rsid w:val="00085173"/>
    <w:rsid w:val="00086593"/>
    <w:rsid w:val="000876DB"/>
    <w:rsid w:val="00090187"/>
    <w:rsid w:val="00090D26"/>
    <w:rsid w:val="00091F25"/>
    <w:rsid w:val="00095052"/>
    <w:rsid w:val="00095230"/>
    <w:rsid w:val="000964E5"/>
    <w:rsid w:val="00096606"/>
    <w:rsid w:val="000968C5"/>
    <w:rsid w:val="00096E8C"/>
    <w:rsid w:val="00097185"/>
    <w:rsid w:val="000A171F"/>
    <w:rsid w:val="000A1DC5"/>
    <w:rsid w:val="000A20F3"/>
    <w:rsid w:val="000A2734"/>
    <w:rsid w:val="000A2A45"/>
    <w:rsid w:val="000A31F3"/>
    <w:rsid w:val="000A4A9D"/>
    <w:rsid w:val="000A5315"/>
    <w:rsid w:val="000A54A8"/>
    <w:rsid w:val="000A5BBC"/>
    <w:rsid w:val="000A5CE7"/>
    <w:rsid w:val="000A672F"/>
    <w:rsid w:val="000A7326"/>
    <w:rsid w:val="000A7D14"/>
    <w:rsid w:val="000B062F"/>
    <w:rsid w:val="000B18FE"/>
    <w:rsid w:val="000B5338"/>
    <w:rsid w:val="000B5419"/>
    <w:rsid w:val="000B561C"/>
    <w:rsid w:val="000B56A1"/>
    <w:rsid w:val="000B579C"/>
    <w:rsid w:val="000B646F"/>
    <w:rsid w:val="000B66DA"/>
    <w:rsid w:val="000B7333"/>
    <w:rsid w:val="000C07B4"/>
    <w:rsid w:val="000C63CD"/>
    <w:rsid w:val="000C6D43"/>
    <w:rsid w:val="000C762B"/>
    <w:rsid w:val="000D14DA"/>
    <w:rsid w:val="000D2286"/>
    <w:rsid w:val="000D33F8"/>
    <w:rsid w:val="000D3734"/>
    <w:rsid w:val="000D3958"/>
    <w:rsid w:val="000D3BBB"/>
    <w:rsid w:val="000D57DD"/>
    <w:rsid w:val="000D6AF2"/>
    <w:rsid w:val="000E1931"/>
    <w:rsid w:val="000E3B05"/>
    <w:rsid w:val="000E4375"/>
    <w:rsid w:val="000E5091"/>
    <w:rsid w:val="000E5F96"/>
    <w:rsid w:val="000E77C1"/>
    <w:rsid w:val="000E7B11"/>
    <w:rsid w:val="000E7B73"/>
    <w:rsid w:val="000F275D"/>
    <w:rsid w:val="000F2FEA"/>
    <w:rsid w:val="000F3AC6"/>
    <w:rsid w:val="000F403D"/>
    <w:rsid w:val="000F4B10"/>
    <w:rsid w:val="000F62A6"/>
    <w:rsid w:val="000F642E"/>
    <w:rsid w:val="000F6504"/>
    <w:rsid w:val="00101441"/>
    <w:rsid w:val="00101679"/>
    <w:rsid w:val="00102C02"/>
    <w:rsid w:val="001059C8"/>
    <w:rsid w:val="0010624C"/>
    <w:rsid w:val="001077DF"/>
    <w:rsid w:val="001115B1"/>
    <w:rsid w:val="00111ED9"/>
    <w:rsid w:val="00112246"/>
    <w:rsid w:val="001126A5"/>
    <w:rsid w:val="0011438A"/>
    <w:rsid w:val="001144D9"/>
    <w:rsid w:val="0011520A"/>
    <w:rsid w:val="00115729"/>
    <w:rsid w:val="001169F5"/>
    <w:rsid w:val="00117ABB"/>
    <w:rsid w:val="00120541"/>
    <w:rsid w:val="00120D58"/>
    <w:rsid w:val="00121AF3"/>
    <w:rsid w:val="00122228"/>
    <w:rsid w:val="00123D94"/>
    <w:rsid w:val="00125849"/>
    <w:rsid w:val="00126177"/>
    <w:rsid w:val="00126A7F"/>
    <w:rsid w:val="00130655"/>
    <w:rsid w:val="00130C22"/>
    <w:rsid w:val="00131111"/>
    <w:rsid w:val="0013140F"/>
    <w:rsid w:val="001314D7"/>
    <w:rsid w:val="00131628"/>
    <w:rsid w:val="001328DA"/>
    <w:rsid w:val="001338D7"/>
    <w:rsid w:val="00135511"/>
    <w:rsid w:val="001356CD"/>
    <w:rsid w:val="0013584D"/>
    <w:rsid w:val="00135ECA"/>
    <w:rsid w:val="00136A2B"/>
    <w:rsid w:val="001376CB"/>
    <w:rsid w:val="001378EF"/>
    <w:rsid w:val="00140228"/>
    <w:rsid w:val="00140533"/>
    <w:rsid w:val="0014062A"/>
    <w:rsid w:val="00141AAA"/>
    <w:rsid w:val="00141FD1"/>
    <w:rsid w:val="001434B1"/>
    <w:rsid w:val="00145FB7"/>
    <w:rsid w:val="001462CB"/>
    <w:rsid w:val="00146B46"/>
    <w:rsid w:val="00150429"/>
    <w:rsid w:val="001519BA"/>
    <w:rsid w:val="00151C10"/>
    <w:rsid w:val="00152568"/>
    <w:rsid w:val="00152961"/>
    <w:rsid w:val="00152DD4"/>
    <w:rsid w:val="0015432A"/>
    <w:rsid w:val="00155904"/>
    <w:rsid w:val="00157829"/>
    <w:rsid w:val="00161C00"/>
    <w:rsid w:val="00161C7D"/>
    <w:rsid w:val="001626D5"/>
    <w:rsid w:val="0016291C"/>
    <w:rsid w:val="00162F36"/>
    <w:rsid w:val="0016308E"/>
    <w:rsid w:val="001631C6"/>
    <w:rsid w:val="00163C31"/>
    <w:rsid w:val="00164D9C"/>
    <w:rsid w:val="00165207"/>
    <w:rsid w:val="00166018"/>
    <w:rsid w:val="0017018E"/>
    <w:rsid w:val="00170616"/>
    <w:rsid w:val="00170AA1"/>
    <w:rsid w:val="00170C96"/>
    <w:rsid w:val="001722CC"/>
    <w:rsid w:val="001727CC"/>
    <w:rsid w:val="001736F7"/>
    <w:rsid w:val="00174DED"/>
    <w:rsid w:val="00175D77"/>
    <w:rsid w:val="0018084D"/>
    <w:rsid w:val="00180F3E"/>
    <w:rsid w:val="00181F3D"/>
    <w:rsid w:val="00182413"/>
    <w:rsid w:val="00183F5A"/>
    <w:rsid w:val="00184D97"/>
    <w:rsid w:val="00186395"/>
    <w:rsid w:val="001878AC"/>
    <w:rsid w:val="00187996"/>
    <w:rsid w:val="0019006B"/>
    <w:rsid w:val="00190AAE"/>
    <w:rsid w:val="00190EBA"/>
    <w:rsid w:val="001910D1"/>
    <w:rsid w:val="0019219E"/>
    <w:rsid w:val="00193505"/>
    <w:rsid w:val="00193C1B"/>
    <w:rsid w:val="00194F6F"/>
    <w:rsid w:val="0019583C"/>
    <w:rsid w:val="00195889"/>
    <w:rsid w:val="00195EB4"/>
    <w:rsid w:val="00195F9F"/>
    <w:rsid w:val="0019613F"/>
    <w:rsid w:val="00196BF3"/>
    <w:rsid w:val="001A26AE"/>
    <w:rsid w:val="001A2E63"/>
    <w:rsid w:val="001A5641"/>
    <w:rsid w:val="001A5DA2"/>
    <w:rsid w:val="001A602B"/>
    <w:rsid w:val="001A65D2"/>
    <w:rsid w:val="001B029D"/>
    <w:rsid w:val="001B0343"/>
    <w:rsid w:val="001B11FB"/>
    <w:rsid w:val="001B164F"/>
    <w:rsid w:val="001B2633"/>
    <w:rsid w:val="001B2FC9"/>
    <w:rsid w:val="001B34FC"/>
    <w:rsid w:val="001B65BA"/>
    <w:rsid w:val="001B6806"/>
    <w:rsid w:val="001B7161"/>
    <w:rsid w:val="001B7558"/>
    <w:rsid w:val="001B79F9"/>
    <w:rsid w:val="001C0080"/>
    <w:rsid w:val="001C00B4"/>
    <w:rsid w:val="001C1D24"/>
    <w:rsid w:val="001C28B3"/>
    <w:rsid w:val="001C292D"/>
    <w:rsid w:val="001C32F2"/>
    <w:rsid w:val="001C507B"/>
    <w:rsid w:val="001C52A7"/>
    <w:rsid w:val="001D02DF"/>
    <w:rsid w:val="001D1890"/>
    <w:rsid w:val="001D1AC7"/>
    <w:rsid w:val="001D3DBA"/>
    <w:rsid w:val="001D4D20"/>
    <w:rsid w:val="001E0006"/>
    <w:rsid w:val="001E08F0"/>
    <w:rsid w:val="001E0A25"/>
    <w:rsid w:val="001E126D"/>
    <w:rsid w:val="001E13B1"/>
    <w:rsid w:val="001E26D1"/>
    <w:rsid w:val="001E2935"/>
    <w:rsid w:val="001E3720"/>
    <w:rsid w:val="001E3BA9"/>
    <w:rsid w:val="001E4626"/>
    <w:rsid w:val="001E5F6F"/>
    <w:rsid w:val="001F0AD6"/>
    <w:rsid w:val="001F0F1A"/>
    <w:rsid w:val="001F1294"/>
    <w:rsid w:val="001F182A"/>
    <w:rsid w:val="001F2949"/>
    <w:rsid w:val="001F2B2E"/>
    <w:rsid w:val="001F365E"/>
    <w:rsid w:val="001F48C2"/>
    <w:rsid w:val="00200E16"/>
    <w:rsid w:val="002015ED"/>
    <w:rsid w:val="0020424E"/>
    <w:rsid w:val="002043F5"/>
    <w:rsid w:val="00205281"/>
    <w:rsid w:val="00205CFA"/>
    <w:rsid w:val="00206C4A"/>
    <w:rsid w:val="0020731E"/>
    <w:rsid w:val="00207638"/>
    <w:rsid w:val="002121BB"/>
    <w:rsid w:val="00212444"/>
    <w:rsid w:val="002124A1"/>
    <w:rsid w:val="002128FC"/>
    <w:rsid w:val="00213DDF"/>
    <w:rsid w:val="0021496A"/>
    <w:rsid w:val="002156BB"/>
    <w:rsid w:val="00215994"/>
    <w:rsid w:val="00217A0D"/>
    <w:rsid w:val="00224AAC"/>
    <w:rsid w:val="00225018"/>
    <w:rsid w:val="002254C1"/>
    <w:rsid w:val="002271A3"/>
    <w:rsid w:val="00227DAE"/>
    <w:rsid w:val="00230306"/>
    <w:rsid w:val="002311A7"/>
    <w:rsid w:val="00231514"/>
    <w:rsid w:val="00235FE8"/>
    <w:rsid w:val="00236D1D"/>
    <w:rsid w:val="00237766"/>
    <w:rsid w:val="00241CD7"/>
    <w:rsid w:val="0024261B"/>
    <w:rsid w:val="00243065"/>
    <w:rsid w:val="002431BA"/>
    <w:rsid w:val="00245384"/>
    <w:rsid w:val="00245EBB"/>
    <w:rsid w:val="00247CB1"/>
    <w:rsid w:val="00251C1A"/>
    <w:rsid w:val="00252302"/>
    <w:rsid w:val="0025270C"/>
    <w:rsid w:val="002530B0"/>
    <w:rsid w:val="00253283"/>
    <w:rsid w:val="002549C0"/>
    <w:rsid w:val="002557A7"/>
    <w:rsid w:val="002561E2"/>
    <w:rsid w:val="0025623D"/>
    <w:rsid w:val="00256F30"/>
    <w:rsid w:val="0025739F"/>
    <w:rsid w:val="0026019E"/>
    <w:rsid w:val="00261331"/>
    <w:rsid w:val="00262973"/>
    <w:rsid w:val="00262EFE"/>
    <w:rsid w:val="00262F43"/>
    <w:rsid w:val="00263236"/>
    <w:rsid w:val="0026330A"/>
    <w:rsid w:val="00263600"/>
    <w:rsid w:val="0026401A"/>
    <w:rsid w:val="0026406E"/>
    <w:rsid w:val="00264907"/>
    <w:rsid w:val="00265CB9"/>
    <w:rsid w:val="002672C3"/>
    <w:rsid w:val="002675C5"/>
    <w:rsid w:val="002678F1"/>
    <w:rsid w:val="00267EBF"/>
    <w:rsid w:val="00273B1A"/>
    <w:rsid w:val="00277B5C"/>
    <w:rsid w:val="00277D85"/>
    <w:rsid w:val="00282653"/>
    <w:rsid w:val="0028358A"/>
    <w:rsid w:val="002836D2"/>
    <w:rsid w:val="00284046"/>
    <w:rsid w:val="002851EA"/>
    <w:rsid w:val="00285A39"/>
    <w:rsid w:val="00286CE3"/>
    <w:rsid w:val="002870BF"/>
    <w:rsid w:val="00287C0F"/>
    <w:rsid w:val="00292920"/>
    <w:rsid w:val="00293784"/>
    <w:rsid w:val="00293A71"/>
    <w:rsid w:val="00294615"/>
    <w:rsid w:val="002959EC"/>
    <w:rsid w:val="002977B9"/>
    <w:rsid w:val="002A06AF"/>
    <w:rsid w:val="002A0879"/>
    <w:rsid w:val="002A297E"/>
    <w:rsid w:val="002A40C3"/>
    <w:rsid w:val="002A4E4A"/>
    <w:rsid w:val="002A5417"/>
    <w:rsid w:val="002A5FA8"/>
    <w:rsid w:val="002A6CF3"/>
    <w:rsid w:val="002B0D54"/>
    <w:rsid w:val="002B1968"/>
    <w:rsid w:val="002B268E"/>
    <w:rsid w:val="002B28C1"/>
    <w:rsid w:val="002B4387"/>
    <w:rsid w:val="002B457F"/>
    <w:rsid w:val="002B480F"/>
    <w:rsid w:val="002B6892"/>
    <w:rsid w:val="002C07CE"/>
    <w:rsid w:val="002C12D4"/>
    <w:rsid w:val="002C1E16"/>
    <w:rsid w:val="002C2EDF"/>
    <w:rsid w:val="002C3543"/>
    <w:rsid w:val="002C497C"/>
    <w:rsid w:val="002D1550"/>
    <w:rsid w:val="002D161E"/>
    <w:rsid w:val="002D21FB"/>
    <w:rsid w:val="002D4D4C"/>
    <w:rsid w:val="002D53C5"/>
    <w:rsid w:val="002D639F"/>
    <w:rsid w:val="002D74E9"/>
    <w:rsid w:val="002D7931"/>
    <w:rsid w:val="002D7E6E"/>
    <w:rsid w:val="002D7E9D"/>
    <w:rsid w:val="002E0222"/>
    <w:rsid w:val="002E0558"/>
    <w:rsid w:val="002E0E82"/>
    <w:rsid w:val="002E1605"/>
    <w:rsid w:val="002E24F5"/>
    <w:rsid w:val="002E30FF"/>
    <w:rsid w:val="002E3253"/>
    <w:rsid w:val="002E3EB5"/>
    <w:rsid w:val="002E4296"/>
    <w:rsid w:val="002E4D0A"/>
    <w:rsid w:val="002E58BB"/>
    <w:rsid w:val="002E61E4"/>
    <w:rsid w:val="002E64A9"/>
    <w:rsid w:val="002E663A"/>
    <w:rsid w:val="002E792D"/>
    <w:rsid w:val="002F1A2C"/>
    <w:rsid w:val="002F2720"/>
    <w:rsid w:val="002F3833"/>
    <w:rsid w:val="002F5160"/>
    <w:rsid w:val="002F5619"/>
    <w:rsid w:val="002F625B"/>
    <w:rsid w:val="002F651C"/>
    <w:rsid w:val="002F6AFF"/>
    <w:rsid w:val="002F6B6E"/>
    <w:rsid w:val="002F7FEF"/>
    <w:rsid w:val="00301E33"/>
    <w:rsid w:val="00302D21"/>
    <w:rsid w:val="00304209"/>
    <w:rsid w:val="00304287"/>
    <w:rsid w:val="0030472F"/>
    <w:rsid w:val="003067F7"/>
    <w:rsid w:val="00310D32"/>
    <w:rsid w:val="00311517"/>
    <w:rsid w:val="00313976"/>
    <w:rsid w:val="003152B3"/>
    <w:rsid w:val="003156E6"/>
    <w:rsid w:val="00315E43"/>
    <w:rsid w:val="00315FA3"/>
    <w:rsid w:val="00317976"/>
    <w:rsid w:val="00320869"/>
    <w:rsid w:val="00320E3C"/>
    <w:rsid w:val="003237EC"/>
    <w:rsid w:val="0032397C"/>
    <w:rsid w:val="00324137"/>
    <w:rsid w:val="00324401"/>
    <w:rsid w:val="00326280"/>
    <w:rsid w:val="00330280"/>
    <w:rsid w:val="003308A7"/>
    <w:rsid w:val="0033096B"/>
    <w:rsid w:val="00333AA4"/>
    <w:rsid w:val="00335EC0"/>
    <w:rsid w:val="003360FF"/>
    <w:rsid w:val="00340051"/>
    <w:rsid w:val="00340CDD"/>
    <w:rsid w:val="00341D9C"/>
    <w:rsid w:val="00342235"/>
    <w:rsid w:val="00344A43"/>
    <w:rsid w:val="00344B45"/>
    <w:rsid w:val="0034599E"/>
    <w:rsid w:val="00346BF9"/>
    <w:rsid w:val="00346CF3"/>
    <w:rsid w:val="003473F5"/>
    <w:rsid w:val="0034766A"/>
    <w:rsid w:val="0034790C"/>
    <w:rsid w:val="0034795D"/>
    <w:rsid w:val="003508D0"/>
    <w:rsid w:val="00352222"/>
    <w:rsid w:val="00352BAE"/>
    <w:rsid w:val="00353830"/>
    <w:rsid w:val="00356BFA"/>
    <w:rsid w:val="00356EF2"/>
    <w:rsid w:val="0036276B"/>
    <w:rsid w:val="00363F6D"/>
    <w:rsid w:val="00364E2E"/>
    <w:rsid w:val="0037113D"/>
    <w:rsid w:val="003718B4"/>
    <w:rsid w:val="00371E24"/>
    <w:rsid w:val="003726F3"/>
    <w:rsid w:val="003727F8"/>
    <w:rsid w:val="003744C9"/>
    <w:rsid w:val="003755AC"/>
    <w:rsid w:val="0037578B"/>
    <w:rsid w:val="00375CBB"/>
    <w:rsid w:val="0037647B"/>
    <w:rsid w:val="00376B00"/>
    <w:rsid w:val="00380B66"/>
    <w:rsid w:val="00382642"/>
    <w:rsid w:val="00382EC0"/>
    <w:rsid w:val="003831BF"/>
    <w:rsid w:val="00384D1F"/>
    <w:rsid w:val="00384D2D"/>
    <w:rsid w:val="00384DCC"/>
    <w:rsid w:val="00386CEB"/>
    <w:rsid w:val="003876DE"/>
    <w:rsid w:val="003902A7"/>
    <w:rsid w:val="00391BF2"/>
    <w:rsid w:val="003929ED"/>
    <w:rsid w:val="00393055"/>
    <w:rsid w:val="00393C71"/>
    <w:rsid w:val="003940C0"/>
    <w:rsid w:val="003945AF"/>
    <w:rsid w:val="0039528D"/>
    <w:rsid w:val="00395EE8"/>
    <w:rsid w:val="00396BAC"/>
    <w:rsid w:val="0039734D"/>
    <w:rsid w:val="0039792B"/>
    <w:rsid w:val="00397E09"/>
    <w:rsid w:val="00397E76"/>
    <w:rsid w:val="003A097C"/>
    <w:rsid w:val="003A0E89"/>
    <w:rsid w:val="003A1227"/>
    <w:rsid w:val="003A2B18"/>
    <w:rsid w:val="003A2E36"/>
    <w:rsid w:val="003A3B2D"/>
    <w:rsid w:val="003A4951"/>
    <w:rsid w:val="003B0862"/>
    <w:rsid w:val="003B129A"/>
    <w:rsid w:val="003B23A3"/>
    <w:rsid w:val="003B2FA3"/>
    <w:rsid w:val="003B388C"/>
    <w:rsid w:val="003B3BBB"/>
    <w:rsid w:val="003B3E0F"/>
    <w:rsid w:val="003B4ACE"/>
    <w:rsid w:val="003B4CBB"/>
    <w:rsid w:val="003B7377"/>
    <w:rsid w:val="003B7982"/>
    <w:rsid w:val="003C15AC"/>
    <w:rsid w:val="003C1605"/>
    <w:rsid w:val="003C1C8C"/>
    <w:rsid w:val="003C2503"/>
    <w:rsid w:val="003C3541"/>
    <w:rsid w:val="003C3987"/>
    <w:rsid w:val="003C44AC"/>
    <w:rsid w:val="003C5CB5"/>
    <w:rsid w:val="003C6FF2"/>
    <w:rsid w:val="003C761F"/>
    <w:rsid w:val="003C7FFD"/>
    <w:rsid w:val="003D036C"/>
    <w:rsid w:val="003D0945"/>
    <w:rsid w:val="003D0A2D"/>
    <w:rsid w:val="003D0E3A"/>
    <w:rsid w:val="003D33C3"/>
    <w:rsid w:val="003D4FE8"/>
    <w:rsid w:val="003D6081"/>
    <w:rsid w:val="003D714F"/>
    <w:rsid w:val="003D7C0C"/>
    <w:rsid w:val="003E02AE"/>
    <w:rsid w:val="003E111B"/>
    <w:rsid w:val="003E1B2E"/>
    <w:rsid w:val="003E22F1"/>
    <w:rsid w:val="003E4CE3"/>
    <w:rsid w:val="003E4D09"/>
    <w:rsid w:val="003E5209"/>
    <w:rsid w:val="003E67BA"/>
    <w:rsid w:val="003E7B74"/>
    <w:rsid w:val="003F15FD"/>
    <w:rsid w:val="003F20EE"/>
    <w:rsid w:val="003F5C1C"/>
    <w:rsid w:val="003F67CD"/>
    <w:rsid w:val="0040033D"/>
    <w:rsid w:val="004026A7"/>
    <w:rsid w:val="00405541"/>
    <w:rsid w:val="004055B5"/>
    <w:rsid w:val="00405E1B"/>
    <w:rsid w:val="00406C27"/>
    <w:rsid w:val="00407EF5"/>
    <w:rsid w:val="00411329"/>
    <w:rsid w:val="00411AAB"/>
    <w:rsid w:val="004125BB"/>
    <w:rsid w:val="004131D9"/>
    <w:rsid w:val="004141EB"/>
    <w:rsid w:val="00414447"/>
    <w:rsid w:val="004144B0"/>
    <w:rsid w:val="00414C98"/>
    <w:rsid w:val="0041555A"/>
    <w:rsid w:val="00416714"/>
    <w:rsid w:val="004175FE"/>
    <w:rsid w:val="00417F74"/>
    <w:rsid w:val="004216BB"/>
    <w:rsid w:val="00421867"/>
    <w:rsid w:val="00423A80"/>
    <w:rsid w:val="00424AED"/>
    <w:rsid w:val="00424EBA"/>
    <w:rsid w:val="00424F75"/>
    <w:rsid w:val="00427E84"/>
    <w:rsid w:val="00427EB2"/>
    <w:rsid w:val="00430C5C"/>
    <w:rsid w:val="004315CB"/>
    <w:rsid w:val="00431A3F"/>
    <w:rsid w:val="004329E8"/>
    <w:rsid w:val="0043397E"/>
    <w:rsid w:val="00433F8D"/>
    <w:rsid w:val="004357F4"/>
    <w:rsid w:val="00437330"/>
    <w:rsid w:val="00440814"/>
    <w:rsid w:val="004417D7"/>
    <w:rsid w:val="00447FAF"/>
    <w:rsid w:val="00450347"/>
    <w:rsid w:val="00450CBF"/>
    <w:rsid w:val="004511C3"/>
    <w:rsid w:val="00452055"/>
    <w:rsid w:val="00453C1E"/>
    <w:rsid w:val="00453F79"/>
    <w:rsid w:val="004547FD"/>
    <w:rsid w:val="00454E25"/>
    <w:rsid w:val="00455160"/>
    <w:rsid w:val="004556FD"/>
    <w:rsid w:val="004562AD"/>
    <w:rsid w:val="00456474"/>
    <w:rsid w:val="00457FA6"/>
    <w:rsid w:val="004605A6"/>
    <w:rsid w:val="00460E7A"/>
    <w:rsid w:val="0046238F"/>
    <w:rsid w:val="00462E01"/>
    <w:rsid w:val="00464B40"/>
    <w:rsid w:val="004676F7"/>
    <w:rsid w:val="004678EC"/>
    <w:rsid w:val="00467CD0"/>
    <w:rsid w:val="00470DF6"/>
    <w:rsid w:val="00470F90"/>
    <w:rsid w:val="00471B04"/>
    <w:rsid w:val="00472256"/>
    <w:rsid w:val="0047299D"/>
    <w:rsid w:val="00472BE6"/>
    <w:rsid w:val="00472FBB"/>
    <w:rsid w:val="00473190"/>
    <w:rsid w:val="00474AC1"/>
    <w:rsid w:val="0047582B"/>
    <w:rsid w:val="00476855"/>
    <w:rsid w:val="00481284"/>
    <w:rsid w:val="00481C40"/>
    <w:rsid w:val="00482A63"/>
    <w:rsid w:val="00483B1C"/>
    <w:rsid w:val="00483CB8"/>
    <w:rsid w:val="00486599"/>
    <w:rsid w:val="004876BE"/>
    <w:rsid w:val="004878F6"/>
    <w:rsid w:val="004912F8"/>
    <w:rsid w:val="00491E65"/>
    <w:rsid w:val="00492008"/>
    <w:rsid w:val="0049234B"/>
    <w:rsid w:val="00492A9E"/>
    <w:rsid w:val="00492E36"/>
    <w:rsid w:val="00493A80"/>
    <w:rsid w:val="00493BCB"/>
    <w:rsid w:val="00494901"/>
    <w:rsid w:val="0049530B"/>
    <w:rsid w:val="004955F3"/>
    <w:rsid w:val="00495FCE"/>
    <w:rsid w:val="0049756F"/>
    <w:rsid w:val="004A06D4"/>
    <w:rsid w:val="004A12A2"/>
    <w:rsid w:val="004A17B7"/>
    <w:rsid w:val="004A1918"/>
    <w:rsid w:val="004A4065"/>
    <w:rsid w:val="004A4756"/>
    <w:rsid w:val="004A49C0"/>
    <w:rsid w:val="004A4B8D"/>
    <w:rsid w:val="004A4FF8"/>
    <w:rsid w:val="004A5B42"/>
    <w:rsid w:val="004A62D8"/>
    <w:rsid w:val="004A786F"/>
    <w:rsid w:val="004B0F9A"/>
    <w:rsid w:val="004B147B"/>
    <w:rsid w:val="004B2BE0"/>
    <w:rsid w:val="004B369D"/>
    <w:rsid w:val="004B3BCC"/>
    <w:rsid w:val="004B401D"/>
    <w:rsid w:val="004B4253"/>
    <w:rsid w:val="004B44BA"/>
    <w:rsid w:val="004B48D5"/>
    <w:rsid w:val="004B6BA7"/>
    <w:rsid w:val="004B7F68"/>
    <w:rsid w:val="004C0019"/>
    <w:rsid w:val="004C0808"/>
    <w:rsid w:val="004C0B32"/>
    <w:rsid w:val="004C1AA5"/>
    <w:rsid w:val="004C1B30"/>
    <w:rsid w:val="004C2F8D"/>
    <w:rsid w:val="004C3632"/>
    <w:rsid w:val="004C4BA3"/>
    <w:rsid w:val="004C579E"/>
    <w:rsid w:val="004D0316"/>
    <w:rsid w:val="004D04DA"/>
    <w:rsid w:val="004D0C48"/>
    <w:rsid w:val="004D1E15"/>
    <w:rsid w:val="004D2C40"/>
    <w:rsid w:val="004D34EE"/>
    <w:rsid w:val="004D4694"/>
    <w:rsid w:val="004D5899"/>
    <w:rsid w:val="004E0415"/>
    <w:rsid w:val="004E0695"/>
    <w:rsid w:val="004E3792"/>
    <w:rsid w:val="004E53A9"/>
    <w:rsid w:val="004E589C"/>
    <w:rsid w:val="004E690D"/>
    <w:rsid w:val="004F13A6"/>
    <w:rsid w:val="004F1BFE"/>
    <w:rsid w:val="004F1DC0"/>
    <w:rsid w:val="004F2A5D"/>
    <w:rsid w:val="004F2BB4"/>
    <w:rsid w:val="004F327B"/>
    <w:rsid w:val="004F6528"/>
    <w:rsid w:val="004F6EAA"/>
    <w:rsid w:val="004F6F99"/>
    <w:rsid w:val="004F7E29"/>
    <w:rsid w:val="00500636"/>
    <w:rsid w:val="005025AA"/>
    <w:rsid w:val="00502CF8"/>
    <w:rsid w:val="00503D18"/>
    <w:rsid w:val="0050432D"/>
    <w:rsid w:val="005046F0"/>
    <w:rsid w:val="00504DDD"/>
    <w:rsid w:val="00507671"/>
    <w:rsid w:val="00507BE7"/>
    <w:rsid w:val="005106D7"/>
    <w:rsid w:val="005113ED"/>
    <w:rsid w:val="00512AF7"/>
    <w:rsid w:val="005139FD"/>
    <w:rsid w:val="00515AF2"/>
    <w:rsid w:val="00515C31"/>
    <w:rsid w:val="005165B5"/>
    <w:rsid w:val="00517E32"/>
    <w:rsid w:val="00520BF5"/>
    <w:rsid w:val="00520ECE"/>
    <w:rsid w:val="0052175C"/>
    <w:rsid w:val="00521D67"/>
    <w:rsid w:val="00521EEF"/>
    <w:rsid w:val="00522281"/>
    <w:rsid w:val="005233A4"/>
    <w:rsid w:val="005244DD"/>
    <w:rsid w:val="0052518E"/>
    <w:rsid w:val="00527125"/>
    <w:rsid w:val="00527CED"/>
    <w:rsid w:val="0053063F"/>
    <w:rsid w:val="00530926"/>
    <w:rsid w:val="00530B18"/>
    <w:rsid w:val="00531A1E"/>
    <w:rsid w:val="00531DFE"/>
    <w:rsid w:val="005337CA"/>
    <w:rsid w:val="00533A35"/>
    <w:rsid w:val="00534E1C"/>
    <w:rsid w:val="005352F3"/>
    <w:rsid w:val="00535A4B"/>
    <w:rsid w:val="00535AB1"/>
    <w:rsid w:val="005377EE"/>
    <w:rsid w:val="00537F93"/>
    <w:rsid w:val="005402CA"/>
    <w:rsid w:val="005402CD"/>
    <w:rsid w:val="005420EC"/>
    <w:rsid w:val="00542C58"/>
    <w:rsid w:val="0054401E"/>
    <w:rsid w:val="00544E44"/>
    <w:rsid w:val="00546798"/>
    <w:rsid w:val="00547415"/>
    <w:rsid w:val="00550560"/>
    <w:rsid w:val="005507A9"/>
    <w:rsid w:val="00551756"/>
    <w:rsid w:val="0055249F"/>
    <w:rsid w:val="00553DFD"/>
    <w:rsid w:val="0055597D"/>
    <w:rsid w:val="00556FE5"/>
    <w:rsid w:val="00557923"/>
    <w:rsid w:val="00557B1A"/>
    <w:rsid w:val="005607FE"/>
    <w:rsid w:val="00561F8C"/>
    <w:rsid w:val="0056278F"/>
    <w:rsid w:val="00563806"/>
    <w:rsid w:val="00563BE7"/>
    <w:rsid w:val="005644C5"/>
    <w:rsid w:val="00570F7E"/>
    <w:rsid w:val="00572B22"/>
    <w:rsid w:val="00572E58"/>
    <w:rsid w:val="00572ED0"/>
    <w:rsid w:val="0057518C"/>
    <w:rsid w:val="005763A2"/>
    <w:rsid w:val="0057789F"/>
    <w:rsid w:val="00580DD9"/>
    <w:rsid w:val="00585D5D"/>
    <w:rsid w:val="005904BB"/>
    <w:rsid w:val="00590E1B"/>
    <w:rsid w:val="00591665"/>
    <w:rsid w:val="005917BE"/>
    <w:rsid w:val="00591D21"/>
    <w:rsid w:val="00592119"/>
    <w:rsid w:val="00592828"/>
    <w:rsid w:val="00592F6B"/>
    <w:rsid w:val="005935F0"/>
    <w:rsid w:val="00594D14"/>
    <w:rsid w:val="00595455"/>
    <w:rsid w:val="00595F62"/>
    <w:rsid w:val="00596435"/>
    <w:rsid w:val="0059782F"/>
    <w:rsid w:val="005A0841"/>
    <w:rsid w:val="005A3CA3"/>
    <w:rsid w:val="005A3DD2"/>
    <w:rsid w:val="005A5880"/>
    <w:rsid w:val="005A58BC"/>
    <w:rsid w:val="005A673D"/>
    <w:rsid w:val="005B1369"/>
    <w:rsid w:val="005B1810"/>
    <w:rsid w:val="005B40F0"/>
    <w:rsid w:val="005B422A"/>
    <w:rsid w:val="005B4843"/>
    <w:rsid w:val="005B691B"/>
    <w:rsid w:val="005B7977"/>
    <w:rsid w:val="005C1537"/>
    <w:rsid w:val="005C15F1"/>
    <w:rsid w:val="005C1F95"/>
    <w:rsid w:val="005C225D"/>
    <w:rsid w:val="005C23E4"/>
    <w:rsid w:val="005C27ED"/>
    <w:rsid w:val="005C5763"/>
    <w:rsid w:val="005C636A"/>
    <w:rsid w:val="005C63F6"/>
    <w:rsid w:val="005C727C"/>
    <w:rsid w:val="005D019C"/>
    <w:rsid w:val="005D254A"/>
    <w:rsid w:val="005D43C5"/>
    <w:rsid w:val="005D53F5"/>
    <w:rsid w:val="005D5E6D"/>
    <w:rsid w:val="005D5EFE"/>
    <w:rsid w:val="005D69E4"/>
    <w:rsid w:val="005D7349"/>
    <w:rsid w:val="005E1F3B"/>
    <w:rsid w:val="005E22C6"/>
    <w:rsid w:val="005E2844"/>
    <w:rsid w:val="005E4914"/>
    <w:rsid w:val="005E554D"/>
    <w:rsid w:val="005E571D"/>
    <w:rsid w:val="005E65F0"/>
    <w:rsid w:val="005F0E6F"/>
    <w:rsid w:val="005F1120"/>
    <w:rsid w:val="005F1D3F"/>
    <w:rsid w:val="005F214A"/>
    <w:rsid w:val="005F235B"/>
    <w:rsid w:val="005F2951"/>
    <w:rsid w:val="005F2D57"/>
    <w:rsid w:val="005F3B36"/>
    <w:rsid w:val="005F3EC5"/>
    <w:rsid w:val="005F4D35"/>
    <w:rsid w:val="005F5342"/>
    <w:rsid w:val="005F5F22"/>
    <w:rsid w:val="005F6E3F"/>
    <w:rsid w:val="005F6F32"/>
    <w:rsid w:val="005F75CD"/>
    <w:rsid w:val="006003DB"/>
    <w:rsid w:val="006004F2"/>
    <w:rsid w:val="0060126A"/>
    <w:rsid w:val="0060212E"/>
    <w:rsid w:val="006021A3"/>
    <w:rsid w:val="00603324"/>
    <w:rsid w:val="0060368A"/>
    <w:rsid w:val="00604123"/>
    <w:rsid w:val="006063C0"/>
    <w:rsid w:val="0061096E"/>
    <w:rsid w:val="00610DD7"/>
    <w:rsid w:val="00613BB4"/>
    <w:rsid w:val="00614643"/>
    <w:rsid w:val="00614EB5"/>
    <w:rsid w:val="0061531E"/>
    <w:rsid w:val="00616215"/>
    <w:rsid w:val="00616540"/>
    <w:rsid w:val="00616736"/>
    <w:rsid w:val="00616A2B"/>
    <w:rsid w:val="00616FB1"/>
    <w:rsid w:val="0061710F"/>
    <w:rsid w:val="0061748A"/>
    <w:rsid w:val="0061753B"/>
    <w:rsid w:val="0062046C"/>
    <w:rsid w:val="00620FF1"/>
    <w:rsid w:val="006210C4"/>
    <w:rsid w:val="00621F33"/>
    <w:rsid w:val="00623DF5"/>
    <w:rsid w:val="006241F8"/>
    <w:rsid w:val="00626266"/>
    <w:rsid w:val="00626C35"/>
    <w:rsid w:val="00626C40"/>
    <w:rsid w:val="00626FC7"/>
    <w:rsid w:val="006272B9"/>
    <w:rsid w:val="006325F9"/>
    <w:rsid w:val="006345CE"/>
    <w:rsid w:val="00635846"/>
    <w:rsid w:val="00635D57"/>
    <w:rsid w:val="006410F7"/>
    <w:rsid w:val="006446AD"/>
    <w:rsid w:val="00644A4C"/>
    <w:rsid w:val="00644B80"/>
    <w:rsid w:val="006457C8"/>
    <w:rsid w:val="0064620B"/>
    <w:rsid w:val="00646FF4"/>
    <w:rsid w:val="00647CDF"/>
    <w:rsid w:val="00650B89"/>
    <w:rsid w:val="006533DD"/>
    <w:rsid w:val="00653629"/>
    <w:rsid w:val="006550DD"/>
    <w:rsid w:val="006554E2"/>
    <w:rsid w:val="0065578E"/>
    <w:rsid w:val="00655AF5"/>
    <w:rsid w:val="0066003C"/>
    <w:rsid w:val="006608D1"/>
    <w:rsid w:val="006629D2"/>
    <w:rsid w:val="00665249"/>
    <w:rsid w:val="006663C8"/>
    <w:rsid w:val="00667481"/>
    <w:rsid w:val="00670DF7"/>
    <w:rsid w:val="006717C2"/>
    <w:rsid w:val="00672419"/>
    <w:rsid w:val="00673E54"/>
    <w:rsid w:val="00675083"/>
    <w:rsid w:val="006755E2"/>
    <w:rsid w:val="00676944"/>
    <w:rsid w:val="00677992"/>
    <w:rsid w:val="00677F8E"/>
    <w:rsid w:val="0068010B"/>
    <w:rsid w:val="00680322"/>
    <w:rsid w:val="00680A2B"/>
    <w:rsid w:val="00680B07"/>
    <w:rsid w:val="0068204C"/>
    <w:rsid w:val="006822BE"/>
    <w:rsid w:val="00684712"/>
    <w:rsid w:val="00690A6B"/>
    <w:rsid w:val="00692B07"/>
    <w:rsid w:val="0069321C"/>
    <w:rsid w:val="00694990"/>
    <w:rsid w:val="006958F0"/>
    <w:rsid w:val="00695D35"/>
    <w:rsid w:val="00696242"/>
    <w:rsid w:val="00696293"/>
    <w:rsid w:val="006979B7"/>
    <w:rsid w:val="006A0357"/>
    <w:rsid w:val="006A04DC"/>
    <w:rsid w:val="006A081F"/>
    <w:rsid w:val="006A17AB"/>
    <w:rsid w:val="006A3B86"/>
    <w:rsid w:val="006A4855"/>
    <w:rsid w:val="006A4CBD"/>
    <w:rsid w:val="006A52A7"/>
    <w:rsid w:val="006A63DD"/>
    <w:rsid w:val="006A6796"/>
    <w:rsid w:val="006A6C9D"/>
    <w:rsid w:val="006B1A38"/>
    <w:rsid w:val="006B1E72"/>
    <w:rsid w:val="006B4150"/>
    <w:rsid w:val="006B6364"/>
    <w:rsid w:val="006B7281"/>
    <w:rsid w:val="006C0284"/>
    <w:rsid w:val="006C0DBB"/>
    <w:rsid w:val="006C11EC"/>
    <w:rsid w:val="006C137D"/>
    <w:rsid w:val="006C2342"/>
    <w:rsid w:val="006C2790"/>
    <w:rsid w:val="006C380E"/>
    <w:rsid w:val="006C3AFA"/>
    <w:rsid w:val="006C3FE0"/>
    <w:rsid w:val="006C4FB1"/>
    <w:rsid w:val="006C6A24"/>
    <w:rsid w:val="006D007F"/>
    <w:rsid w:val="006D00E9"/>
    <w:rsid w:val="006D0723"/>
    <w:rsid w:val="006D15BA"/>
    <w:rsid w:val="006D16CD"/>
    <w:rsid w:val="006D2BD4"/>
    <w:rsid w:val="006D3773"/>
    <w:rsid w:val="006D3C1D"/>
    <w:rsid w:val="006D41A0"/>
    <w:rsid w:val="006D5239"/>
    <w:rsid w:val="006D5C76"/>
    <w:rsid w:val="006E1C61"/>
    <w:rsid w:val="006E287D"/>
    <w:rsid w:val="006E306D"/>
    <w:rsid w:val="006E3635"/>
    <w:rsid w:val="006E5766"/>
    <w:rsid w:val="006F0051"/>
    <w:rsid w:val="006F007B"/>
    <w:rsid w:val="006F195D"/>
    <w:rsid w:val="006F264F"/>
    <w:rsid w:val="006F2EF4"/>
    <w:rsid w:val="006F5821"/>
    <w:rsid w:val="006F5EF4"/>
    <w:rsid w:val="006F637E"/>
    <w:rsid w:val="006F6A6F"/>
    <w:rsid w:val="00700080"/>
    <w:rsid w:val="007004AA"/>
    <w:rsid w:val="00701DF4"/>
    <w:rsid w:val="0070446C"/>
    <w:rsid w:val="00704B3C"/>
    <w:rsid w:val="007054FB"/>
    <w:rsid w:val="0070582D"/>
    <w:rsid w:val="00705A66"/>
    <w:rsid w:val="00705C09"/>
    <w:rsid w:val="00705EB7"/>
    <w:rsid w:val="007062CF"/>
    <w:rsid w:val="00707907"/>
    <w:rsid w:val="00707DF8"/>
    <w:rsid w:val="00707FFA"/>
    <w:rsid w:val="007116B4"/>
    <w:rsid w:val="00712B7B"/>
    <w:rsid w:val="007132C0"/>
    <w:rsid w:val="0071406F"/>
    <w:rsid w:val="007141E8"/>
    <w:rsid w:val="00717407"/>
    <w:rsid w:val="00717F8F"/>
    <w:rsid w:val="00720570"/>
    <w:rsid w:val="007211CD"/>
    <w:rsid w:val="00721E19"/>
    <w:rsid w:val="007229DE"/>
    <w:rsid w:val="007243A1"/>
    <w:rsid w:val="0072503B"/>
    <w:rsid w:val="00730458"/>
    <w:rsid w:val="007305B6"/>
    <w:rsid w:val="0073181E"/>
    <w:rsid w:val="007323FA"/>
    <w:rsid w:val="007348FA"/>
    <w:rsid w:val="00736700"/>
    <w:rsid w:val="00740145"/>
    <w:rsid w:val="00741216"/>
    <w:rsid w:val="0074141C"/>
    <w:rsid w:val="00741548"/>
    <w:rsid w:val="00741862"/>
    <w:rsid w:val="00741BAC"/>
    <w:rsid w:val="00742D46"/>
    <w:rsid w:val="0074334D"/>
    <w:rsid w:val="00743D13"/>
    <w:rsid w:val="00747DE9"/>
    <w:rsid w:val="007507E6"/>
    <w:rsid w:val="00750C20"/>
    <w:rsid w:val="00752331"/>
    <w:rsid w:val="007534D4"/>
    <w:rsid w:val="00755676"/>
    <w:rsid w:val="007564E2"/>
    <w:rsid w:val="00757A5C"/>
    <w:rsid w:val="00761497"/>
    <w:rsid w:val="0076181E"/>
    <w:rsid w:val="00761B32"/>
    <w:rsid w:val="0076376F"/>
    <w:rsid w:val="00765025"/>
    <w:rsid w:val="0076560B"/>
    <w:rsid w:val="00770E2D"/>
    <w:rsid w:val="00771B14"/>
    <w:rsid w:val="00771D8C"/>
    <w:rsid w:val="00771E72"/>
    <w:rsid w:val="00772070"/>
    <w:rsid w:val="0077258B"/>
    <w:rsid w:val="00773CCE"/>
    <w:rsid w:val="00773E08"/>
    <w:rsid w:val="00777A7B"/>
    <w:rsid w:val="00780299"/>
    <w:rsid w:val="0078242F"/>
    <w:rsid w:val="00783954"/>
    <w:rsid w:val="00783DC4"/>
    <w:rsid w:val="007855F2"/>
    <w:rsid w:val="00786162"/>
    <w:rsid w:val="00786445"/>
    <w:rsid w:val="00786903"/>
    <w:rsid w:val="0078767A"/>
    <w:rsid w:val="00787C70"/>
    <w:rsid w:val="0079124D"/>
    <w:rsid w:val="00791D00"/>
    <w:rsid w:val="00791EC1"/>
    <w:rsid w:val="00792441"/>
    <w:rsid w:val="00793CDA"/>
    <w:rsid w:val="007979E5"/>
    <w:rsid w:val="007A0B06"/>
    <w:rsid w:val="007A3636"/>
    <w:rsid w:val="007A39ED"/>
    <w:rsid w:val="007A3F01"/>
    <w:rsid w:val="007A3F58"/>
    <w:rsid w:val="007A59B1"/>
    <w:rsid w:val="007A5F0F"/>
    <w:rsid w:val="007A65D7"/>
    <w:rsid w:val="007A6D59"/>
    <w:rsid w:val="007B11A3"/>
    <w:rsid w:val="007B1B8F"/>
    <w:rsid w:val="007B3FFC"/>
    <w:rsid w:val="007B506B"/>
    <w:rsid w:val="007B520C"/>
    <w:rsid w:val="007B628A"/>
    <w:rsid w:val="007B7D68"/>
    <w:rsid w:val="007C0D8F"/>
    <w:rsid w:val="007C1DD6"/>
    <w:rsid w:val="007C4B5F"/>
    <w:rsid w:val="007C669E"/>
    <w:rsid w:val="007D041B"/>
    <w:rsid w:val="007D1222"/>
    <w:rsid w:val="007D1D63"/>
    <w:rsid w:val="007D2264"/>
    <w:rsid w:val="007D3098"/>
    <w:rsid w:val="007E1277"/>
    <w:rsid w:val="007E1A7D"/>
    <w:rsid w:val="007E31C8"/>
    <w:rsid w:val="007E37F0"/>
    <w:rsid w:val="007E40D4"/>
    <w:rsid w:val="007E4498"/>
    <w:rsid w:val="007E4B9F"/>
    <w:rsid w:val="007E59FE"/>
    <w:rsid w:val="007E71A3"/>
    <w:rsid w:val="007F0C25"/>
    <w:rsid w:val="007F119F"/>
    <w:rsid w:val="007F1C61"/>
    <w:rsid w:val="007F1DD9"/>
    <w:rsid w:val="007F3ADE"/>
    <w:rsid w:val="007F6D7C"/>
    <w:rsid w:val="007F7F7D"/>
    <w:rsid w:val="00800504"/>
    <w:rsid w:val="00800519"/>
    <w:rsid w:val="00800D21"/>
    <w:rsid w:val="0080169E"/>
    <w:rsid w:val="00801FC2"/>
    <w:rsid w:val="00804799"/>
    <w:rsid w:val="0081160F"/>
    <w:rsid w:val="00811A8B"/>
    <w:rsid w:val="00811C1C"/>
    <w:rsid w:val="0081218E"/>
    <w:rsid w:val="00812B0C"/>
    <w:rsid w:val="008133A0"/>
    <w:rsid w:val="00813646"/>
    <w:rsid w:val="0081414E"/>
    <w:rsid w:val="00814592"/>
    <w:rsid w:val="008147E9"/>
    <w:rsid w:val="00814DB2"/>
    <w:rsid w:val="00817508"/>
    <w:rsid w:val="00821DF7"/>
    <w:rsid w:val="00823C5F"/>
    <w:rsid w:val="008273C7"/>
    <w:rsid w:val="00830362"/>
    <w:rsid w:val="008305CA"/>
    <w:rsid w:val="008308C0"/>
    <w:rsid w:val="008313B1"/>
    <w:rsid w:val="0083228C"/>
    <w:rsid w:val="00833108"/>
    <w:rsid w:val="00834AA1"/>
    <w:rsid w:val="008360B5"/>
    <w:rsid w:val="008363B2"/>
    <w:rsid w:val="00837589"/>
    <w:rsid w:val="00837B6B"/>
    <w:rsid w:val="00841133"/>
    <w:rsid w:val="00841572"/>
    <w:rsid w:val="00841AC3"/>
    <w:rsid w:val="00842063"/>
    <w:rsid w:val="008423FE"/>
    <w:rsid w:val="00842DA8"/>
    <w:rsid w:val="0084438A"/>
    <w:rsid w:val="00850973"/>
    <w:rsid w:val="008510BD"/>
    <w:rsid w:val="00851142"/>
    <w:rsid w:val="00851147"/>
    <w:rsid w:val="008511A6"/>
    <w:rsid w:val="0085138E"/>
    <w:rsid w:val="00851E79"/>
    <w:rsid w:val="008529F8"/>
    <w:rsid w:val="00852D9C"/>
    <w:rsid w:val="00855CDB"/>
    <w:rsid w:val="00855EC1"/>
    <w:rsid w:val="008560D6"/>
    <w:rsid w:val="00856EF3"/>
    <w:rsid w:val="00857E70"/>
    <w:rsid w:val="0086290E"/>
    <w:rsid w:val="0086323D"/>
    <w:rsid w:val="0086590F"/>
    <w:rsid w:val="0086636F"/>
    <w:rsid w:val="00866D83"/>
    <w:rsid w:val="00871C82"/>
    <w:rsid w:val="008723EC"/>
    <w:rsid w:val="008726D3"/>
    <w:rsid w:val="00873615"/>
    <w:rsid w:val="0087483C"/>
    <w:rsid w:val="00880488"/>
    <w:rsid w:val="0088243B"/>
    <w:rsid w:val="008824DF"/>
    <w:rsid w:val="00882C87"/>
    <w:rsid w:val="00886D1B"/>
    <w:rsid w:val="008900A8"/>
    <w:rsid w:val="00890A7F"/>
    <w:rsid w:val="00890AF7"/>
    <w:rsid w:val="0089102A"/>
    <w:rsid w:val="0089116E"/>
    <w:rsid w:val="00891A60"/>
    <w:rsid w:val="00893306"/>
    <w:rsid w:val="00894500"/>
    <w:rsid w:val="00894A17"/>
    <w:rsid w:val="00894B0E"/>
    <w:rsid w:val="0089503A"/>
    <w:rsid w:val="00895471"/>
    <w:rsid w:val="008A0856"/>
    <w:rsid w:val="008A243A"/>
    <w:rsid w:val="008A2843"/>
    <w:rsid w:val="008A2B84"/>
    <w:rsid w:val="008A2EEB"/>
    <w:rsid w:val="008A3123"/>
    <w:rsid w:val="008A5793"/>
    <w:rsid w:val="008A5C95"/>
    <w:rsid w:val="008A6C71"/>
    <w:rsid w:val="008A6F5F"/>
    <w:rsid w:val="008A72F0"/>
    <w:rsid w:val="008A7530"/>
    <w:rsid w:val="008B2194"/>
    <w:rsid w:val="008B350C"/>
    <w:rsid w:val="008B48B1"/>
    <w:rsid w:val="008B4E03"/>
    <w:rsid w:val="008B4F53"/>
    <w:rsid w:val="008B5B4E"/>
    <w:rsid w:val="008B62E0"/>
    <w:rsid w:val="008B6869"/>
    <w:rsid w:val="008B6F7C"/>
    <w:rsid w:val="008B7FE4"/>
    <w:rsid w:val="008C0BB2"/>
    <w:rsid w:val="008C0D0E"/>
    <w:rsid w:val="008C22FC"/>
    <w:rsid w:val="008C3744"/>
    <w:rsid w:val="008C3E3C"/>
    <w:rsid w:val="008C4CD5"/>
    <w:rsid w:val="008C5097"/>
    <w:rsid w:val="008C5DC1"/>
    <w:rsid w:val="008D09DC"/>
    <w:rsid w:val="008D2C53"/>
    <w:rsid w:val="008D2C92"/>
    <w:rsid w:val="008D4120"/>
    <w:rsid w:val="008D4623"/>
    <w:rsid w:val="008D73E1"/>
    <w:rsid w:val="008E0826"/>
    <w:rsid w:val="008E0F96"/>
    <w:rsid w:val="008E12D3"/>
    <w:rsid w:val="008E16BD"/>
    <w:rsid w:val="008E6665"/>
    <w:rsid w:val="008F02B1"/>
    <w:rsid w:val="008F0D0D"/>
    <w:rsid w:val="008F203A"/>
    <w:rsid w:val="00900F5F"/>
    <w:rsid w:val="009010C0"/>
    <w:rsid w:val="00901333"/>
    <w:rsid w:val="00901356"/>
    <w:rsid w:val="00901470"/>
    <w:rsid w:val="00902B62"/>
    <w:rsid w:val="00903F3D"/>
    <w:rsid w:val="00904192"/>
    <w:rsid w:val="00904A97"/>
    <w:rsid w:val="00905AE3"/>
    <w:rsid w:val="00905E7F"/>
    <w:rsid w:val="0091016B"/>
    <w:rsid w:val="009105B1"/>
    <w:rsid w:val="00910B0F"/>
    <w:rsid w:val="00910C8F"/>
    <w:rsid w:val="009110F4"/>
    <w:rsid w:val="00911974"/>
    <w:rsid w:val="009120DC"/>
    <w:rsid w:val="0091235A"/>
    <w:rsid w:val="00913920"/>
    <w:rsid w:val="0091590C"/>
    <w:rsid w:val="0092078A"/>
    <w:rsid w:val="00921515"/>
    <w:rsid w:val="00921E93"/>
    <w:rsid w:val="009230A4"/>
    <w:rsid w:val="009230C6"/>
    <w:rsid w:val="0092581D"/>
    <w:rsid w:val="00926B2C"/>
    <w:rsid w:val="00927143"/>
    <w:rsid w:val="009276B2"/>
    <w:rsid w:val="0093059D"/>
    <w:rsid w:val="0093147F"/>
    <w:rsid w:val="00931A47"/>
    <w:rsid w:val="00932908"/>
    <w:rsid w:val="00933765"/>
    <w:rsid w:val="009342E4"/>
    <w:rsid w:val="00936C6B"/>
    <w:rsid w:val="00937116"/>
    <w:rsid w:val="0094065C"/>
    <w:rsid w:val="00941ADB"/>
    <w:rsid w:val="00942503"/>
    <w:rsid w:val="00952150"/>
    <w:rsid w:val="00952465"/>
    <w:rsid w:val="009534E1"/>
    <w:rsid w:val="0095445E"/>
    <w:rsid w:val="009546F9"/>
    <w:rsid w:val="00954815"/>
    <w:rsid w:val="0096124A"/>
    <w:rsid w:val="00961E95"/>
    <w:rsid w:val="00966225"/>
    <w:rsid w:val="009671BB"/>
    <w:rsid w:val="00967C76"/>
    <w:rsid w:val="00970522"/>
    <w:rsid w:val="00972D3C"/>
    <w:rsid w:val="00974D12"/>
    <w:rsid w:val="00975A1F"/>
    <w:rsid w:val="00975E43"/>
    <w:rsid w:val="00976ED3"/>
    <w:rsid w:val="00977AED"/>
    <w:rsid w:val="00980D86"/>
    <w:rsid w:val="0098157C"/>
    <w:rsid w:val="00981710"/>
    <w:rsid w:val="009850DF"/>
    <w:rsid w:val="00985A15"/>
    <w:rsid w:val="00985ED3"/>
    <w:rsid w:val="00986F57"/>
    <w:rsid w:val="00990843"/>
    <w:rsid w:val="00993B66"/>
    <w:rsid w:val="00994441"/>
    <w:rsid w:val="00996029"/>
    <w:rsid w:val="0099785B"/>
    <w:rsid w:val="009A05FD"/>
    <w:rsid w:val="009A14C9"/>
    <w:rsid w:val="009A14EA"/>
    <w:rsid w:val="009A1789"/>
    <w:rsid w:val="009A3EA5"/>
    <w:rsid w:val="009A42C8"/>
    <w:rsid w:val="009A4C4D"/>
    <w:rsid w:val="009A55F3"/>
    <w:rsid w:val="009A74DF"/>
    <w:rsid w:val="009B0E20"/>
    <w:rsid w:val="009B1AA2"/>
    <w:rsid w:val="009B2A82"/>
    <w:rsid w:val="009B4640"/>
    <w:rsid w:val="009B598D"/>
    <w:rsid w:val="009B5E8C"/>
    <w:rsid w:val="009B72C6"/>
    <w:rsid w:val="009C0DB3"/>
    <w:rsid w:val="009C1275"/>
    <w:rsid w:val="009C26C4"/>
    <w:rsid w:val="009C2FDF"/>
    <w:rsid w:val="009C33C0"/>
    <w:rsid w:val="009C49AE"/>
    <w:rsid w:val="009C6811"/>
    <w:rsid w:val="009C6913"/>
    <w:rsid w:val="009C6AA7"/>
    <w:rsid w:val="009C6CB7"/>
    <w:rsid w:val="009C6E03"/>
    <w:rsid w:val="009D0A6D"/>
    <w:rsid w:val="009D16CF"/>
    <w:rsid w:val="009D1827"/>
    <w:rsid w:val="009D1FCF"/>
    <w:rsid w:val="009D2D92"/>
    <w:rsid w:val="009D4024"/>
    <w:rsid w:val="009D7031"/>
    <w:rsid w:val="009E29CB"/>
    <w:rsid w:val="009E5C88"/>
    <w:rsid w:val="009E6DFB"/>
    <w:rsid w:val="009E72AF"/>
    <w:rsid w:val="009F232B"/>
    <w:rsid w:val="009F23CB"/>
    <w:rsid w:val="009F3EF7"/>
    <w:rsid w:val="009F5E26"/>
    <w:rsid w:val="009F68F0"/>
    <w:rsid w:val="009F6C8D"/>
    <w:rsid w:val="00A013B8"/>
    <w:rsid w:val="00A025CA"/>
    <w:rsid w:val="00A0423E"/>
    <w:rsid w:val="00A04395"/>
    <w:rsid w:val="00A04C2D"/>
    <w:rsid w:val="00A059D2"/>
    <w:rsid w:val="00A10CE8"/>
    <w:rsid w:val="00A11778"/>
    <w:rsid w:val="00A12D71"/>
    <w:rsid w:val="00A13109"/>
    <w:rsid w:val="00A131B4"/>
    <w:rsid w:val="00A137E6"/>
    <w:rsid w:val="00A14D6E"/>
    <w:rsid w:val="00A14EBA"/>
    <w:rsid w:val="00A14FA7"/>
    <w:rsid w:val="00A156F6"/>
    <w:rsid w:val="00A16026"/>
    <w:rsid w:val="00A160EF"/>
    <w:rsid w:val="00A203DB"/>
    <w:rsid w:val="00A210EF"/>
    <w:rsid w:val="00A22CAB"/>
    <w:rsid w:val="00A23895"/>
    <w:rsid w:val="00A23AC3"/>
    <w:rsid w:val="00A25647"/>
    <w:rsid w:val="00A27072"/>
    <w:rsid w:val="00A3063A"/>
    <w:rsid w:val="00A308B8"/>
    <w:rsid w:val="00A322CB"/>
    <w:rsid w:val="00A32ACE"/>
    <w:rsid w:val="00A33AA6"/>
    <w:rsid w:val="00A33DD5"/>
    <w:rsid w:val="00A366D6"/>
    <w:rsid w:val="00A36ADA"/>
    <w:rsid w:val="00A37B9D"/>
    <w:rsid w:val="00A406E5"/>
    <w:rsid w:val="00A40B87"/>
    <w:rsid w:val="00A412DA"/>
    <w:rsid w:val="00A41330"/>
    <w:rsid w:val="00A42BAE"/>
    <w:rsid w:val="00A42CAD"/>
    <w:rsid w:val="00A43B36"/>
    <w:rsid w:val="00A43FC0"/>
    <w:rsid w:val="00A44C91"/>
    <w:rsid w:val="00A4583A"/>
    <w:rsid w:val="00A45CD5"/>
    <w:rsid w:val="00A4731C"/>
    <w:rsid w:val="00A50E1E"/>
    <w:rsid w:val="00A5151C"/>
    <w:rsid w:val="00A5153A"/>
    <w:rsid w:val="00A51780"/>
    <w:rsid w:val="00A5363A"/>
    <w:rsid w:val="00A539E4"/>
    <w:rsid w:val="00A541C9"/>
    <w:rsid w:val="00A5521B"/>
    <w:rsid w:val="00A55251"/>
    <w:rsid w:val="00A55E3A"/>
    <w:rsid w:val="00A56C17"/>
    <w:rsid w:val="00A56FCF"/>
    <w:rsid w:val="00A608A0"/>
    <w:rsid w:val="00A60B37"/>
    <w:rsid w:val="00A60C13"/>
    <w:rsid w:val="00A6284B"/>
    <w:rsid w:val="00A62B61"/>
    <w:rsid w:val="00A6447C"/>
    <w:rsid w:val="00A64DD4"/>
    <w:rsid w:val="00A65929"/>
    <w:rsid w:val="00A66168"/>
    <w:rsid w:val="00A67BB5"/>
    <w:rsid w:val="00A7166F"/>
    <w:rsid w:val="00A729DE"/>
    <w:rsid w:val="00A73705"/>
    <w:rsid w:val="00A73999"/>
    <w:rsid w:val="00A742A7"/>
    <w:rsid w:val="00A74458"/>
    <w:rsid w:val="00A7528D"/>
    <w:rsid w:val="00A7658D"/>
    <w:rsid w:val="00A76AD2"/>
    <w:rsid w:val="00A76B4D"/>
    <w:rsid w:val="00A76F98"/>
    <w:rsid w:val="00A80039"/>
    <w:rsid w:val="00A802BB"/>
    <w:rsid w:val="00A80E34"/>
    <w:rsid w:val="00A81419"/>
    <w:rsid w:val="00A8145F"/>
    <w:rsid w:val="00A819BD"/>
    <w:rsid w:val="00A81B48"/>
    <w:rsid w:val="00A82942"/>
    <w:rsid w:val="00A8424E"/>
    <w:rsid w:val="00A84E43"/>
    <w:rsid w:val="00A850A8"/>
    <w:rsid w:val="00A85E5F"/>
    <w:rsid w:val="00A86C33"/>
    <w:rsid w:val="00A91889"/>
    <w:rsid w:val="00A91AD9"/>
    <w:rsid w:val="00A9427E"/>
    <w:rsid w:val="00A95222"/>
    <w:rsid w:val="00A952E4"/>
    <w:rsid w:val="00A955A9"/>
    <w:rsid w:val="00A972A4"/>
    <w:rsid w:val="00AA064D"/>
    <w:rsid w:val="00AA109F"/>
    <w:rsid w:val="00AA19A1"/>
    <w:rsid w:val="00AA286B"/>
    <w:rsid w:val="00AA3529"/>
    <w:rsid w:val="00AA409A"/>
    <w:rsid w:val="00AA4221"/>
    <w:rsid w:val="00AA438A"/>
    <w:rsid w:val="00AA4EA0"/>
    <w:rsid w:val="00AA7F3D"/>
    <w:rsid w:val="00AB264C"/>
    <w:rsid w:val="00AB3060"/>
    <w:rsid w:val="00AB3DB6"/>
    <w:rsid w:val="00AB50CB"/>
    <w:rsid w:val="00AB50DC"/>
    <w:rsid w:val="00AB5184"/>
    <w:rsid w:val="00AC10FF"/>
    <w:rsid w:val="00AC1604"/>
    <w:rsid w:val="00AC164B"/>
    <w:rsid w:val="00AC16E7"/>
    <w:rsid w:val="00AC1D07"/>
    <w:rsid w:val="00AC22CF"/>
    <w:rsid w:val="00AC2F1D"/>
    <w:rsid w:val="00AC358F"/>
    <w:rsid w:val="00AC437E"/>
    <w:rsid w:val="00AC48A6"/>
    <w:rsid w:val="00AC49CF"/>
    <w:rsid w:val="00AC56C7"/>
    <w:rsid w:val="00AC67A4"/>
    <w:rsid w:val="00AC784D"/>
    <w:rsid w:val="00AD0C78"/>
    <w:rsid w:val="00AD1582"/>
    <w:rsid w:val="00AD286F"/>
    <w:rsid w:val="00AD2A15"/>
    <w:rsid w:val="00AD33FC"/>
    <w:rsid w:val="00AD34E7"/>
    <w:rsid w:val="00AD3F8C"/>
    <w:rsid w:val="00AD40FD"/>
    <w:rsid w:val="00AD4461"/>
    <w:rsid w:val="00AD4481"/>
    <w:rsid w:val="00AD5395"/>
    <w:rsid w:val="00AD6718"/>
    <w:rsid w:val="00AD6A5E"/>
    <w:rsid w:val="00AE23A5"/>
    <w:rsid w:val="00AE31CA"/>
    <w:rsid w:val="00AE37F4"/>
    <w:rsid w:val="00AE3801"/>
    <w:rsid w:val="00AE3983"/>
    <w:rsid w:val="00AE4511"/>
    <w:rsid w:val="00AE4796"/>
    <w:rsid w:val="00AE5493"/>
    <w:rsid w:val="00AE610E"/>
    <w:rsid w:val="00AE717E"/>
    <w:rsid w:val="00AF0173"/>
    <w:rsid w:val="00AF5B49"/>
    <w:rsid w:val="00AF5C39"/>
    <w:rsid w:val="00AF6753"/>
    <w:rsid w:val="00AF6A33"/>
    <w:rsid w:val="00AF7ADE"/>
    <w:rsid w:val="00B000ED"/>
    <w:rsid w:val="00B00CAB"/>
    <w:rsid w:val="00B00D32"/>
    <w:rsid w:val="00B0186A"/>
    <w:rsid w:val="00B01BD0"/>
    <w:rsid w:val="00B02288"/>
    <w:rsid w:val="00B02632"/>
    <w:rsid w:val="00B03602"/>
    <w:rsid w:val="00B04793"/>
    <w:rsid w:val="00B05C62"/>
    <w:rsid w:val="00B065CF"/>
    <w:rsid w:val="00B0684D"/>
    <w:rsid w:val="00B07E8E"/>
    <w:rsid w:val="00B1099D"/>
    <w:rsid w:val="00B12E22"/>
    <w:rsid w:val="00B132B9"/>
    <w:rsid w:val="00B24A7F"/>
    <w:rsid w:val="00B24FAB"/>
    <w:rsid w:val="00B25379"/>
    <w:rsid w:val="00B2564B"/>
    <w:rsid w:val="00B27155"/>
    <w:rsid w:val="00B27227"/>
    <w:rsid w:val="00B300A4"/>
    <w:rsid w:val="00B30B5F"/>
    <w:rsid w:val="00B31802"/>
    <w:rsid w:val="00B31A02"/>
    <w:rsid w:val="00B349EE"/>
    <w:rsid w:val="00B34C71"/>
    <w:rsid w:val="00B3766F"/>
    <w:rsid w:val="00B37DA7"/>
    <w:rsid w:val="00B416EB"/>
    <w:rsid w:val="00B426B4"/>
    <w:rsid w:val="00B43D25"/>
    <w:rsid w:val="00B43F43"/>
    <w:rsid w:val="00B43FE1"/>
    <w:rsid w:val="00B4448B"/>
    <w:rsid w:val="00B453F3"/>
    <w:rsid w:val="00B47621"/>
    <w:rsid w:val="00B506E5"/>
    <w:rsid w:val="00B5328F"/>
    <w:rsid w:val="00B5490E"/>
    <w:rsid w:val="00B55DE0"/>
    <w:rsid w:val="00B57697"/>
    <w:rsid w:val="00B61633"/>
    <w:rsid w:val="00B616A1"/>
    <w:rsid w:val="00B62C2A"/>
    <w:rsid w:val="00B63E3D"/>
    <w:rsid w:val="00B63EA6"/>
    <w:rsid w:val="00B64F98"/>
    <w:rsid w:val="00B67C22"/>
    <w:rsid w:val="00B70554"/>
    <w:rsid w:val="00B74622"/>
    <w:rsid w:val="00B74F30"/>
    <w:rsid w:val="00B75165"/>
    <w:rsid w:val="00B75B5F"/>
    <w:rsid w:val="00B80CB8"/>
    <w:rsid w:val="00B8192E"/>
    <w:rsid w:val="00B81FD1"/>
    <w:rsid w:val="00B83726"/>
    <w:rsid w:val="00B83E03"/>
    <w:rsid w:val="00B83EA7"/>
    <w:rsid w:val="00B866B5"/>
    <w:rsid w:val="00B86DD9"/>
    <w:rsid w:val="00B9133B"/>
    <w:rsid w:val="00B91611"/>
    <w:rsid w:val="00B91702"/>
    <w:rsid w:val="00B9202E"/>
    <w:rsid w:val="00B92B07"/>
    <w:rsid w:val="00B946E3"/>
    <w:rsid w:val="00B94B22"/>
    <w:rsid w:val="00B953D8"/>
    <w:rsid w:val="00B9753E"/>
    <w:rsid w:val="00BA1578"/>
    <w:rsid w:val="00BA1843"/>
    <w:rsid w:val="00BA19E0"/>
    <w:rsid w:val="00BA2BF1"/>
    <w:rsid w:val="00BA687C"/>
    <w:rsid w:val="00BA7ADD"/>
    <w:rsid w:val="00BB0EDE"/>
    <w:rsid w:val="00BB173F"/>
    <w:rsid w:val="00BB187C"/>
    <w:rsid w:val="00BB5F96"/>
    <w:rsid w:val="00BB7DE5"/>
    <w:rsid w:val="00BB7F50"/>
    <w:rsid w:val="00BB7FCA"/>
    <w:rsid w:val="00BC02F4"/>
    <w:rsid w:val="00BC0803"/>
    <w:rsid w:val="00BC0B6A"/>
    <w:rsid w:val="00BC2802"/>
    <w:rsid w:val="00BC3881"/>
    <w:rsid w:val="00BC45BF"/>
    <w:rsid w:val="00BC4BCA"/>
    <w:rsid w:val="00BC4C83"/>
    <w:rsid w:val="00BC5CDF"/>
    <w:rsid w:val="00BC67CF"/>
    <w:rsid w:val="00BC793C"/>
    <w:rsid w:val="00BD0AF1"/>
    <w:rsid w:val="00BD167E"/>
    <w:rsid w:val="00BD2863"/>
    <w:rsid w:val="00BD2A2D"/>
    <w:rsid w:val="00BD33FF"/>
    <w:rsid w:val="00BD3C54"/>
    <w:rsid w:val="00BD44F2"/>
    <w:rsid w:val="00BD56AF"/>
    <w:rsid w:val="00BE0884"/>
    <w:rsid w:val="00BE4AF0"/>
    <w:rsid w:val="00BE6CF0"/>
    <w:rsid w:val="00BE7BB5"/>
    <w:rsid w:val="00BF026D"/>
    <w:rsid w:val="00BF0EC8"/>
    <w:rsid w:val="00BF102C"/>
    <w:rsid w:val="00BF1A65"/>
    <w:rsid w:val="00BF337B"/>
    <w:rsid w:val="00BF4492"/>
    <w:rsid w:val="00BF585F"/>
    <w:rsid w:val="00BF632A"/>
    <w:rsid w:val="00BF79D8"/>
    <w:rsid w:val="00BF7AC5"/>
    <w:rsid w:val="00BF7F36"/>
    <w:rsid w:val="00C01355"/>
    <w:rsid w:val="00C01B8E"/>
    <w:rsid w:val="00C03DB8"/>
    <w:rsid w:val="00C0514B"/>
    <w:rsid w:val="00C051B1"/>
    <w:rsid w:val="00C05783"/>
    <w:rsid w:val="00C057B2"/>
    <w:rsid w:val="00C05E22"/>
    <w:rsid w:val="00C10E59"/>
    <w:rsid w:val="00C126A5"/>
    <w:rsid w:val="00C133EC"/>
    <w:rsid w:val="00C14D9B"/>
    <w:rsid w:val="00C17C05"/>
    <w:rsid w:val="00C202A3"/>
    <w:rsid w:val="00C239B4"/>
    <w:rsid w:val="00C23BF4"/>
    <w:rsid w:val="00C26905"/>
    <w:rsid w:val="00C30418"/>
    <w:rsid w:val="00C30E41"/>
    <w:rsid w:val="00C31D5F"/>
    <w:rsid w:val="00C3319B"/>
    <w:rsid w:val="00C34306"/>
    <w:rsid w:val="00C36D75"/>
    <w:rsid w:val="00C377B7"/>
    <w:rsid w:val="00C37EE5"/>
    <w:rsid w:val="00C403C6"/>
    <w:rsid w:val="00C408C9"/>
    <w:rsid w:val="00C438AC"/>
    <w:rsid w:val="00C444BF"/>
    <w:rsid w:val="00C45AE6"/>
    <w:rsid w:val="00C460A1"/>
    <w:rsid w:val="00C46A37"/>
    <w:rsid w:val="00C50CD6"/>
    <w:rsid w:val="00C51674"/>
    <w:rsid w:val="00C51F88"/>
    <w:rsid w:val="00C56EC3"/>
    <w:rsid w:val="00C57DE1"/>
    <w:rsid w:val="00C60383"/>
    <w:rsid w:val="00C60D80"/>
    <w:rsid w:val="00C61E49"/>
    <w:rsid w:val="00C64E9A"/>
    <w:rsid w:val="00C65612"/>
    <w:rsid w:val="00C664E1"/>
    <w:rsid w:val="00C665F0"/>
    <w:rsid w:val="00C671D1"/>
    <w:rsid w:val="00C6740C"/>
    <w:rsid w:val="00C70506"/>
    <w:rsid w:val="00C70A87"/>
    <w:rsid w:val="00C7172F"/>
    <w:rsid w:val="00C72A7F"/>
    <w:rsid w:val="00C7362A"/>
    <w:rsid w:val="00C753B1"/>
    <w:rsid w:val="00C756EE"/>
    <w:rsid w:val="00C76BC9"/>
    <w:rsid w:val="00C76C7E"/>
    <w:rsid w:val="00C76F1B"/>
    <w:rsid w:val="00C779AD"/>
    <w:rsid w:val="00C77EA6"/>
    <w:rsid w:val="00C80AB0"/>
    <w:rsid w:val="00C82B8F"/>
    <w:rsid w:val="00C82BE7"/>
    <w:rsid w:val="00C82CAB"/>
    <w:rsid w:val="00C85DA0"/>
    <w:rsid w:val="00C905AC"/>
    <w:rsid w:val="00C915B5"/>
    <w:rsid w:val="00C91CCA"/>
    <w:rsid w:val="00C91F86"/>
    <w:rsid w:val="00C92E8D"/>
    <w:rsid w:val="00C930CB"/>
    <w:rsid w:val="00C956F6"/>
    <w:rsid w:val="00C964A6"/>
    <w:rsid w:val="00C96FFC"/>
    <w:rsid w:val="00C9724F"/>
    <w:rsid w:val="00CA1390"/>
    <w:rsid w:val="00CA6565"/>
    <w:rsid w:val="00CA708D"/>
    <w:rsid w:val="00CA7FD2"/>
    <w:rsid w:val="00CB223B"/>
    <w:rsid w:val="00CB3285"/>
    <w:rsid w:val="00CB361C"/>
    <w:rsid w:val="00CB3A76"/>
    <w:rsid w:val="00CB4EB2"/>
    <w:rsid w:val="00CB5A49"/>
    <w:rsid w:val="00CB5E07"/>
    <w:rsid w:val="00CB64F1"/>
    <w:rsid w:val="00CB78C0"/>
    <w:rsid w:val="00CB795C"/>
    <w:rsid w:val="00CC196A"/>
    <w:rsid w:val="00CC31BA"/>
    <w:rsid w:val="00CC3994"/>
    <w:rsid w:val="00CC5F6E"/>
    <w:rsid w:val="00CD04D2"/>
    <w:rsid w:val="00CD0A96"/>
    <w:rsid w:val="00CD1603"/>
    <w:rsid w:val="00CD2BBE"/>
    <w:rsid w:val="00CE2062"/>
    <w:rsid w:val="00CE28CA"/>
    <w:rsid w:val="00CE2E05"/>
    <w:rsid w:val="00CE56B6"/>
    <w:rsid w:val="00CF12F8"/>
    <w:rsid w:val="00CF1C21"/>
    <w:rsid w:val="00CF2C9C"/>
    <w:rsid w:val="00CF2E27"/>
    <w:rsid w:val="00CF303C"/>
    <w:rsid w:val="00CF535F"/>
    <w:rsid w:val="00CF5453"/>
    <w:rsid w:val="00CF6EC5"/>
    <w:rsid w:val="00D008A2"/>
    <w:rsid w:val="00D00C7F"/>
    <w:rsid w:val="00D01C3B"/>
    <w:rsid w:val="00D0210F"/>
    <w:rsid w:val="00D0280B"/>
    <w:rsid w:val="00D03860"/>
    <w:rsid w:val="00D03D81"/>
    <w:rsid w:val="00D04875"/>
    <w:rsid w:val="00D04C05"/>
    <w:rsid w:val="00D05568"/>
    <w:rsid w:val="00D0765D"/>
    <w:rsid w:val="00D07D58"/>
    <w:rsid w:val="00D14CC7"/>
    <w:rsid w:val="00D15A91"/>
    <w:rsid w:val="00D179FC"/>
    <w:rsid w:val="00D20FBB"/>
    <w:rsid w:val="00D22E58"/>
    <w:rsid w:val="00D2425A"/>
    <w:rsid w:val="00D26D7D"/>
    <w:rsid w:val="00D2714F"/>
    <w:rsid w:val="00D31BE7"/>
    <w:rsid w:val="00D33043"/>
    <w:rsid w:val="00D34AF6"/>
    <w:rsid w:val="00D37BCE"/>
    <w:rsid w:val="00D37CB4"/>
    <w:rsid w:val="00D4021A"/>
    <w:rsid w:val="00D40D31"/>
    <w:rsid w:val="00D41129"/>
    <w:rsid w:val="00D41A37"/>
    <w:rsid w:val="00D42DB2"/>
    <w:rsid w:val="00D437CD"/>
    <w:rsid w:val="00D446E0"/>
    <w:rsid w:val="00D44C47"/>
    <w:rsid w:val="00D4568A"/>
    <w:rsid w:val="00D46FDC"/>
    <w:rsid w:val="00D47574"/>
    <w:rsid w:val="00D47B4C"/>
    <w:rsid w:val="00D504F5"/>
    <w:rsid w:val="00D5548A"/>
    <w:rsid w:val="00D55E84"/>
    <w:rsid w:val="00D5633D"/>
    <w:rsid w:val="00D56667"/>
    <w:rsid w:val="00D56ED1"/>
    <w:rsid w:val="00D57802"/>
    <w:rsid w:val="00D57EA9"/>
    <w:rsid w:val="00D62292"/>
    <w:rsid w:val="00D629A5"/>
    <w:rsid w:val="00D62D91"/>
    <w:rsid w:val="00D6317A"/>
    <w:rsid w:val="00D65182"/>
    <w:rsid w:val="00D65AAF"/>
    <w:rsid w:val="00D706D7"/>
    <w:rsid w:val="00D70E13"/>
    <w:rsid w:val="00D71D90"/>
    <w:rsid w:val="00D726D2"/>
    <w:rsid w:val="00D73D4E"/>
    <w:rsid w:val="00D749B1"/>
    <w:rsid w:val="00D74BF2"/>
    <w:rsid w:val="00D7626E"/>
    <w:rsid w:val="00D76E9C"/>
    <w:rsid w:val="00D76F03"/>
    <w:rsid w:val="00D7776E"/>
    <w:rsid w:val="00D80823"/>
    <w:rsid w:val="00D8193E"/>
    <w:rsid w:val="00D8211C"/>
    <w:rsid w:val="00D83CE4"/>
    <w:rsid w:val="00D83FF3"/>
    <w:rsid w:val="00D84CCE"/>
    <w:rsid w:val="00D84F9D"/>
    <w:rsid w:val="00D875AC"/>
    <w:rsid w:val="00D87ED4"/>
    <w:rsid w:val="00D900FD"/>
    <w:rsid w:val="00D90AEA"/>
    <w:rsid w:val="00D91306"/>
    <w:rsid w:val="00D930EC"/>
    <w:rsid w:val="00D97B12"/>
    <w:rsid w:val="00DA42A3"/>
    <w:rsid w:val="00DA4CF9"/>
    <w:rsid w:val="00DA6821"/>
    <w:rsid w:val="00DA7452"/>
    <w:rsid w:val="00DA7CCE"/>
    <w:rsid w:val="00DB0C40"/>
    <w:rsid w:val="00DB1B8A"/>
    <w:rsid w:val="00DB3439"/>
    <w:rsid w:val="00DB3BE2"/>
    <w:rsid w:val="00DB3C5C"/>
    <w:rsid w:val="00DB46B3"/>
    <w:rsid w:val="00DB4D2A"/>
    <w:rsid w:val="00DB64A7"/>
    <w:rsid w:val="00DC07AC"/>
    <w:rsid w:val="00DC16FD"/>
    <w:rsid w:val="00DC2150"/>
    <w:rsid w:val="00DC3217"/>
    <w:rsid w:val="00DC342F"/>
    <w:rsid w:val="00DC3F69"/>
    <w:rsid w:val="00DC4760"/>
    <w:rsid w:val="00DC5059"/>
    <w:rsid w:val="00DC5473"/>
    <w:rsid w:val="00DC584C"/>
    <w:rsid w:val="00DC7378"/>
    <w:rsid w:val="00DC7E99"/>
    <w:rsid w:val="00DD0026"/>
    <w:rsid w:val="00DD041B"/>
    <w:rsid w:val="00DD0F88"/>
    <w:rsid w:val="00DD1527"/>
    <w:rsid w:val="00DD2EF2"/>
    <w:rsid w:val="00DD40F5"/>
    <w:rsid w:val="00DD6D13"/>
    <w:rsid w:val="00DE00AA"/>
    <w:rsid w:val="00DE053C"/>
    <w:rsid w:val="00DE15E5"/>
    <w:rsid w:val="00DE560E"/>
    <w:rsid w:val="00DE6E27"/>
    <w:rsid w:val="00DE73DF"/>
    <w:rsid w:val="00DE79DF"/>
    <w:rsid w:val="00DE7B8F"/>
    <w:rsid w:val="00DE7D20"/>
    <w:rsid w:val="00DE7EC4"/>
    <w:rsid w:val="00DF15F4"/>
    <w:rsid w:val="00DF4B48"/>
    <w:rsid w:val="00DF5794"/>
    <w:rsid w:val="00DF627A"/>
    <w:rsid w:val="00DF688A"/>
    <w:rsid w:val="00DF71D5"/>
    <w:rsid w:val="00DF7E05"/>
    <w:rsid w:val="00E00AD5"/>
    <w:rsid w:val="00E011EB"/>
    <w:rsid w:val="00E015C1"/>
    <w:rsid w:val="00E046C3"/>
    <w:rsid w:val="00E04ABF"/>
    <w:rsid w:val="00E064CF"/>
    <w:rsid w:val="00E06807"/>
    <w:rsid w:val="00E075A7"/>
    <w:rsid w:val="00E107DA"/>
    <w:rsid w:val="00E116B1"/>
    <w:rsid w:val="00E1218B"/>
    <w:rsid w:val="00E12FE9"/>
    <w:rsid w:val="00E139F9"/>
    <w:rsid w:val="00E13E64"/>
    <w:rsid w:val="00E1500E"/>
    <w:rsid w:val="00E1701A"/>
    <w:rsid w:val="00E1709F"/>
    <w:rsid w:val="00E17DF1"/>
    <w:rsid w:val="00E20B5D"/>
    <w:rsid w:val="00E2113C"/>
    <w:rsid w:val="00E21B28"/>
    <w:rsid w:val="00E2269B"/>
    <w:rsid w:val="00E240FE"/>
    <w:rsid w:val="00E25357"/>
    <w:rsid w:val="00E25798"/>
    <w:rsid w:val="00E25F57"/>
    <w:rsid w:val="00E26DA2"/>
    <w:rsid w:val="00E2741E"/>
    <w:rsid w:val="00E274B3"/>
    <w:rsid w:val="00E274DC"/>
    <w:rsid w:val="00E300DB"/>
    <w:rsid w:val="00E30B4C"/>
    <w:rsid w:val="00E30E2C"/>
    <w:rsid w:val="00E32BB1"/>
    <w:rsid w:val="00E33BEE"/>
    <w:rsid w:val="00E3557D"/>
    <w:rsid w:val="00E359FB"/>
    <w:rsid w:val="00E40608"/>
    <w:rsid w:val="00E416CA"/>
    <w:rsid w:val="00E42D91"/>
    <w:rsid w:val="00E442EA"/>
    <w:rsid w:val="00E44B2D"/>
    <w:rsid w:val="00E4500D"/>
    <w:rsid w:val="00E479EE"/>
    <w:rsid w:val="00E51750"/>
    <w:rsid w:val="00E52B2B"/>
    <w:rsid w:val="00E52CDA"/>
    <w:rsid w:val="00E56A29"/>
    <w:rsid w:val="00E60BE1"/>
    <w:rsid w:val="00E629F3"/>
    <w:rsid w:val="00E6311A"/>
    <w:rsid w:val="00E636F4"/>
    <w:rsid w:val="00E63C63"/>
    <w:rsid w:val="00E645E9"/>
    <w:rsid w:val="00E650EB"/>
    <w:rsid w:val="00E66779"/>
    <w:rsid w:val="00E6680E"/>
    <w:rsid w:val="00E66D56"/>
    <w:rsid w:val="00E66DA3"/>
    <w:rsid w:val="00E6749F"/>
    <w:rsid w:val="00E714C3"/>
    <w:rsid w:val="00E71A46"/>
    <w:rsid w:val="00E731BA"/>
    <w:rsid w:val="00E7519E"/>
    <w:rsid w:val="00E76A7C"/>
    <w:rsid w:val="00E770B1"/>
    <w:rsid w:val="00E8061C"/>
    <w:rsid w:val="00E81C32"/>
    <w:rsid w:val="00E82041"/>
    <w:rsid w:val="00E8374F"/>
    <w:rsid w:val="00E85144"/>
    <w:rsid w:val="00E865D4"/>
    <w:rsid w:val="00E87953"/>
    <w:rsid w:val="00E94720"/>
    <w:rsid w:val="00E9712C"/>
    <w:rsid w:val="00EA0777"/>
    <w:rsid w:val="00EA07C6"/>
    <w:rsid w:val="00EA25FD"/>
    <w:rsid w:val="00EA3871"/>
    <w:rsid w:val="00EA461C"/>
    <w:rsid w:val="00EA475D"/>
    <w:rsid w:val="00EA4D78"/>
    <w:rsid w:val="00EA535C"/>
    <w:rsid w:val="00EA75EE"/>
    <w:rsid w:val="00EA7938"/>
    <w:rsid w:val="00EB1BBD"/>
    <w:rsid w:val="00EB3FBA"/>
    <w:rsid w:val="00EB520D"/>
    <w:rsid w:val="00EB55E1"/>
    <w:rsid w:val="00EC01E4"/>
    <w:rsid w:val="00EC0483"/>
    <w:rsid w:val="00EC151C"/>
    <w:rsid w:val="00EC1F80"/>
    <w:rsid w:val="00EC25DD"/>
    <w:rsid w:val="00EC2C1E"/>
    <w:rsid w:val="00EC2F82"/>
    <w:rsid w:val="00EC49D7"/>
    <w:rsid w:val="00EC67C5"/>
    <w:rsid w:val="00EC7204"/>
    <w:rsid w:val="00ED180B"/>
    <w:rsid w:val="00ED193F"/>
    <w:rsid w:val="00ED251B"/>
    <w:rsid w:val="00ED2D94"/>
    <w:rsid w:val="00ED65DD"/>
    <w:rsid w:val="00ED6A4E"/>
    <w:rsid w:val="00ED6A60"/>
    <w:rsid w:val="00ED7881"/>
    <w:rsid w:val="00EE1E90"/>
    <w:rsid w:val="00EE2363"/>
    <w:rsid w:val="00EE27C2"/>
    <w:rsid w:val="00EE38B2"/>
    <w:rsid w:val="00EE6A52"/>
    <w:rsid w:val="00EE7767"/>
    <w:rsid w:val="00EF1F68"/>
    <w:rsid w:val="00EF467E"/>
    <w:rsid w:val="00EF562F"/>
    <w:rsid w:val="00EF5702"/>
    <w:rsid w:val="00EF6A8D"/>
    <w:rsid w:val="00EF6B8D"/>
    <w:rsid w:val="00F00D5C"/>
    <w:rsid w:val="00F0344E"/>
    <w:rsid w:val="00F036B9"/>
    <w:rsid w:val="00F061EA"/>
    <w:rsid w:val="00F06C8A"/>
    <w:rsid w:val="00F1231D"/>
    <w:rsid w:val="00F12464"/>
    <w:rsid w:val="00F1311B"/>
    <w:rsid w:val="00F14344"/>
    <w:rsid w:val="00F14CCD"/>
    <w:rsid w:val="00F15AB4"/>
    <w:rsid w:val="00F16153"/>
    <w:rsid w:val="00F17185"/>
    <w:rsid w:val="00F17EDC"/>
    <w:rsid w:val="00F2132B"/>
    <w:rsid w:val="00F22359"/>
    <w:rsid w:val="00F229F8"/>
    <w:rsid w:val="00F2406E"/>
    <w:rsid w:val="00F24359"/>
    <w:rsid w:val="00F25D03"/>
    <w:rsid w:val="00F25D93"/>
    <w:rsid w:val="00F25DD8"/>
    <w:rsid w:val="00F26E08"/>
    <w:rsid w:val="00F26F67"/>
    <w:rsid w:val="00F27495"/>
    <w:rsid w:val="00F317CE"/>
    <w:rsid w:val="00F31A13"/>
    <w:rsid w:val="00F320BF"/>
    <w:rsid w:val="00F32DA5"/>
    <w:rsid w:val="00F34AA2"/>
    <w:rsid w:val="00F35103"/>
    <w:rsid w:val="00F36B05"/>
    <w:rsid w:val="00F37E21"/>
    <w:rsid w:val="00F40038"/>
    <w:rsid w:val="00F40788"/>
    <w:rsid w:val="00F42919"/>
    <w:rsid w:val="00F43F09"/>
    <w:rsid w:val="00F44BC4"/>
    <w:rsid w:val="00F44DB2"/>
    <w:rsid w:val="00F45265"/>
    <w:rsid w:val="00F456AB"/>
    <w:rsid w:val="00F46D6C"/>
    <w:rsid w:val="00F4701F"/>
    <w:rsid w:val="00F470B6"/>
    <w:rsid w:val="00F47896"/>
    <w:rsid w:val="00F50E0D"/>
    <w:rsid w:val="00F516DE"/>
    <w:rsid w:val="00F51815"/>
    <w:rsid w:val="00F53099"/>
    <w:rsid w:val="00F533AE"/>
    <w:rsid w:val="00F555D2"/>
    <w:rsid w:val="00F55CEE"/>
    <w:rsid w:val="00F56815"/>
    <w:rsid w:val="00F56D76"/>
    <w:rsid w:val="00F57656"/>
    <w:rsid w:val="00F57AB5"/>
    <w:rsid w:val="00F602C8"/>
    <w:rsid w:val="00F619B8"/>
    <w:rsid w:val="00F61A1C"/>
    <w:rsid w:val="00F62CB5"/>
    <w:rsid w:val="00F633E8"/>
    <w:rsid w:val="00F646AF"/>
    <w:rsid w:val="00F65C52"/>
    <w:rsid w:val="00F65D27"/>
    <w:rsid w:val="00F66C3B"/>
    <w:rsid w:val="00F67CF9"/>
    <w:rsid w:val="00F704AA"/>
    <w:rsid w:val="00F706CD"/>
    <w:rsid w:val="00F71E4A"/>
    <w:rsid w:val="00F728CF"/>
    <w:rsid w:val="00F733B8"/>
    <w:rsid w:val="00F74C13"/>
    <w:rsid w:val="00F766D9"/>
    <w:rsid w:val="00F8000C"/>
    <w:rsid w:val="00F80B51"/>
    <w:rsid w:val="00F80F35"/>
    <w:rsid w:val="00F82C48"/>
    <w:rsid w:val="00F8468D"/>
    <w:rsid w:val="00F854E8"/>
    <w:rsid w:val="00F86CA0"/>
    <w:rsid w:val="00F939E0"/>
    <w:rsid w:val="00F93A3B"/>
    <w:rsid w:val="00F95077"/>
    <w:rsid w:val="00F95F27"/>
    <w:rsid w:val="00F96B52"/>
    <w:rsid w:val="00F96F47"/>
    <w:rsid w:val="00FA09FD"/>
    <w:rsid w:val="00FA112F"/>
    <w:rsid w:val="00FA1C01"/>
    <w:rsid w:val="00FA306C"/>
    <w:rsid w:val="00FA7867"/>
    <w:rsid w:val="00FB157F"/>
    <w:rsid w:val="00FB1DC6"/>
    <w:rsid w:val="00FB2AD4"/>
    <w:rsid w:val="00FB33AC"/>
    <w:rsid w:val="00FB347D"/>
    <w:rsid w:val="00FB3C42"/>
    <w:rsid w:val="00FB584B"/>
    <w:rsid w:val="00FB6EDF"/>
    <w:rsid w:val="00FB725D"/>
    <w:rsid w:val="00FB7A5A"/>
    <w:rsid w:val="00FC0BDB"/>
    <w:rsid w:val="00FC19D6"/>
    <w:rsid w:val="00FC1C71"/>
    <w:rsid w:val="00FC38F3"/>
    <w:rsid w:val="00FC492F"/>
    <w:rsid w:val="00FC4E4D"/>
    <w:rsid w:val="00FC57DA"/>
    <w:rsid w:val="00FC6647"/>
    <w:rsid w:val="00FC6933"/>
    <w:rsid w:val="00FC732F"/>
    <w:rsid w:val="00FD0DEE"/>
    <w:rsid w:val="00FD145D"/>
    <w:rsid w:val="00FD4934"/>
    <w:rsid w:val="00FD500B"/>
    <w:rsid w:val="00FD5AE2"/>
    <w:rsid w:val="00FD6768"/>
    <w:rsid w:val="00FD6E8C"/>
    <w:rsid w:val="00FD788E"/>
    <w:rsid w:val="00FD78DD"/>
    <w:rsid w:val="00FD7E09"/>
    <w:rsid w:val="00FE06A0"/>
    <w:rsid w:val="00FE15B8"/>
    <w:rsid w:val="00FE28F2"/>
    <w:rsid w:val="00FE3064"/>
    <w:rsid w:val="00FE3F42"/>
    <w:rsid w:val="00FE5243"/>
    <w:rsid w:val="00FE59DF"/>
    <w:rsid w:val="00FE6388"/>
    <w:rsid w:val="00FE6468"/>
    <w:rsid w:val="00FE73CF"/>
    <w:rsid w:val="00FF0599"/>
    <w:rsid w:val="00FF2C04"/>
    <w:rsid w:val="00FF2E13"/>
    <w:rsid w:val="00FF33F8"/>
    <w:rsid w:val="00FF3ABA"/>
    <w:rsid w:val="00FF453F"/>
    <w:rsid w:val="00FF5A9B"/>
    <w:rsid w:val="00FF5B27"/>
    <w:rsid w:val="00FF79E0"/>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CCF70A"/>
  <w15:docId w15:val="{4F7376E1-2EEA-45C3-B828-DC75FBAB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4AA"/>
    <w:pPr>
      <w:jc w:val="both"/>
    </w:pPr>
    <w:rPr>
      <w:rFonts w:ascii="Courier" w:hAnsi="Courier"/>
      <w:noProof/>
      <w:sz w:val="24"/>
      <w:lang w:val="pt-BR"/>
    </w:rPr>
  </w:style>
  <w:style w:type="paragraph" w:styleId="Heading1">
    <w:name w:val="heading 1"/>
    <w:aliases w:val="H1,1"/>
    <w:basedOn w:val="Normal"/>
    <w:next w:val="Normal"/>
    <w:link w:val="Heading1Char"/>
    <w:qFormat/>
    <w:rsid w:val="00EE27C2"/>
    <w:pPr>
      <w:keepNext/>
      <w:spacing w:line="360" w:lineRule="exact"/>
      <w:outlineLvl w:val="0"/>
    </w:pPr>
    <w:rPr>
      <w:rFonts w:ascii="Arial" w:hAnsi="Arial"/>
      <w:b/>
      <w:sz w:val="20"/>
    </w:rPr>
  </w:style>
  <w:style w:type="paragraph" w:styleId="Heading2">
    <w:name w:val="heading 2"/>
    <w:aliases w:val="H2 Char"/>
    <w:basedOn w:val="Normal"/>
    <w:next w:val="Normal"/>
    <w:link w:val="Heading2Char2"/>
    <w:uiPriority w:val="9"/>
    <w:qFormat/>
    <w:rsid w:val="00EE27C2"/>
    <w:pPr>
      <w:keepNext/>
      <w:spacing w:before="240" w:after="60"/>
      <w:outlineLvl w:val="1"/>
    </w:pPr>
    <w:rPr>
      <w:rFonts w:ascii="Arial" w:hAnsi="Arial" w:cs="Arial"/>
      <w:b/>
      <w:bCs/>
      <w:i/>
      <w:iCs/>
      <w:sz w:val="28"/>
      <w:szCs w:val="28"/>
    </w:rPr>
  </w:style>
  <w:style w:type="paragraph" w:styleId="Heading3">
    <w:name w:val="heading 3"/>
    <w:aliases w:val="H3,ot,3"/>
    <w:basedOn w:val="Normal"/>
    <w:next w:val="Normal"/>
    <w:link w:val="Heading3Char"/>
    <w:qFormat/>
    <w:rsid w:val="00EE27C2"/>
    <w:pPr>
      <w:keepNext/>
      <w:spacing w:before="240" w:after="60"/>
      <w:outlineLvl w:val="2"/>
    </w:pPr>
    <w:rPr>
      <w:rFonts w:ascii="Arial" w:hAnsi="Arial" w:cs="Arial"/>
      <w:b/>
      <w:bCs/>
      <w:sz w:val="26"/>
      <w:szCs w:val="26"/>
    </w:rPr>
  </w:style>
  <w:style w:type="paragraph" w:styleId="Heading4">
    <w:name w:val="heading 4"/>
    <w:aliases w:val="H4"/>
    <w:basedOn w:val="Normal"/>
    <w:next w:val="Normal"/>
    <w:link w:val="Heading4Char"/>
    <w:qFormat/>
    <w:rsid w:val="00EE27C2"/>
    <w:pPr>
      <w:keepNext/>
      <w:tabs>
        <w:tab w:val="left" w:pos="10206"/>
      </w:tabs>
      <w:ind w:right="-29"/>
      <w:outlineLvl w:val="3"/>
    </w:pPr>
    <w:rPr>
      <w:rFonts w:ascii="Arial" w:hAnsi="Arial" w:cs="Arial"/>
      <w:b/>
      <w:bCs/>
      <w:sz w:val="20"/>
    </w:rPr>
  </w:style>
  <w:style w:type="paragraph" w:styleId="Heading5">
    <w:name w:val="heading 5"/>
    <w:aliases w:val="H5"/>
    <w:basedOn w:val="Normal"/>
    <w:next w:val="Normal"/>
    <w:link w:val="Heading5Char"/>
    <w:qFormat/>
    <w:rsid w:val="00135511"/>
    <w:pPr>
      <w:keepNext/>
      <w:autoSpaceDE w:val="0"/>
      <w:autoSpaceDN w:val="0"/>
      <w:adjustRightInd w:val="0"/>
      <w:ind w:left="720" w:hanging="720"/>
      <w:outlineLvl w:val="4"/>
    </w:pPr>
    <w:rPr>
      <w:rFonts w:ascii="Univers (WN)" w:hAnsi="Univers (WN)" w:cs="Univers (WN)"/>
      <w:b/>
      <w:noProof w:val="0"/>
      <w:sz w:val="22"/>
      <w:szCs w:val="22"/>
      <w:u w:val="single"/>
      <w:lang w:eastAsia="pt-BR"/>
    </w:rPr>
  </w:style>
  <w:style w:type="paragraph" w:styleId="Heading6">
    <w:name w:val="heading 6"/>
    <w:aliases w:val="H6"/>
    <w:basedOn w:val="Normal"/>
    <w:next w:val="Normal"/>
    <w:link w:val="Heading6Char"/>
    <w:qFormat/>
    <w:rsid w:val="00EE27C2"/>
    <w:pPr>
      <w:keepNext/>
      <w:outlineLvl w:val="5"/>
    </w:pPr>
    <w:rPr>
      <w:rFonts w:ascii="Arial" w:hAnsi="Arial"/>
      <w:b/>
      <w:sz w:val="22"/>
    </w:rPr>
  </w:style>
  <w:style w:type="paragraph" w:styleId="Heading7">
    <w:name w:val="heading 7"/>
    <w:aliases w:val="H7"/>
    <w:basedOn w:val="Normal"/>
    <w:next w:val="Normal"/>
    <w:link w:val="Heading7Char"/>
    <w:qFormat/>
    <w:rsid w:val="00135511"/>
    <w:pPr>
      <w:keepNext/>
      <w:autoSpaceDE w:val="0"/>
      <w:autoSpaceDN w:val="0"/>
      <w:adjustRightInd w:val="0"/>
      <w:jc w:val="center"/>
      <w:outlineLvl w:val="6"/>
    </w:pPr>
    <w:rPr>
      <w:rFonts w:ascii="Arial Narrow" w:hAnsi="Arial Narrow" w:cs="Arial Narrow"/>
      <w:b/>
      <w:noProof w:val="0"/>
      <w:sz w:val="22"/>
      <w:szCs w:val="22"/>
      <w:lang w:eastAsia="pt-BR"/>
    </w:rPr>
  </w:style>
  <w:style w:type="paragraph" w:styleId="Heading8">
    <w:name w:val="heading 8"/>
    <w:aliases w:val="H8"/>
    <w:basedOn w:val="Normal"/>
    <w:next w:val="Normal"/>
    <w:link w:val="Heading8Char"/>
    <w:qFormat/>
    <w:rsid w:val="00135511"/>
    <w:pPr>
      <w:keepNext/>
      <w:keepLines/>
      <w:widowControl w:val="0"/>
      <w:tabs>
        <w:tab w:val="num" w:pos="2880"/>
      </w:tabs>
      <w:autoSpaceDE w:val="0"/>
      <w:autoSpaceDN w:val="0"/>
      <w:adjustRightInd w:val="0"/>
      <w:spacing w:after="240"/>
      <w:ind w:left="2880" w:hanging="720"/>
      <w:jc w:val="left"/>
      <w:outlineLvl w:val="7"/>
    </w:pPr>
    <w:rPr>
      <w:rFonts w:ascii="Times New Roman" w:hAnsi="Times New Roman"/>
      <w:noProof w:val="0"/>
      <w:szCs w:val="24"/>
      <w:lang w:val="en-US" w:eastAsia="pt-BR"/>
    </w:rPr>
  </w:style>
  <w:style w:type="paragraph" w:styleId="Heading9">
    <w:name w:val="heading 9"/>
    <w:aliases w:val="H9"/>
    <w:basedOn w:val="Normal"/>
    <w:next w:val="Normal"/>
    <w:link w:val="Heading9Char"/>
    <w:qFormat/>
    <w:rsid w:val="00135511"/>
    <w:pPr>
      <w:keepNext/>
      <w:keepLines/>
      <w:widowControl w:val="0"/>
      <w:tabs>
        <w:tab w:val="num" w:pos="3600"/>
      </w:tabs>
      <w:autoSpaceDE w:val="0"/>
      <w:autoSpaceDN w:val="0"/>
      <w:adjustRightInd w:val="0"/>
      <w:spacing w:after="240"/>
      <w:ind w:left="3600" w:hanging="720"/>
      <w:jc w:val="left"/>
      <w:outlineLvl w:val="8"/>
    </w:pPr>
    <w:rPr>
      <w:rFonts w:ascii="Times New Roman" w:hAnsi="Times New Roman"/>
      <w:noProof w:val="0"/>
      <w:szCs w:val="24"/>
      <w:lang w:val="en-US"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jfp_standard,Body text for papers,bt,BT"/>
    <w:basedOn w:val="Normal"/>
    <w:link w:val="BodyTextChar"/>
    <w:rsid w:val="00EE27C2"/>
    <w:pPr>
      <w:spacing w:line="320" w:lineRule="exact"/>
    </w:pPr>
    <w:rPr>
      <w:rFonts w:ascii="Arial" w:hAnsi="Arial"/>
      <w:sz w:val="20"/>
    </w:rPr>
  </w:style>
  <w:style w:type="paragraph" w:styleId="BodyTextIndent">
    <w:name w:val="Body Text Indent"/>
    <w:basedOn w:val="Normal"/>
    <w:link w:val="BodyTextIndentChar"/>
    <w:rsid w:val="00EE27C2"/>
    <w:pPr>
      <w:ind w:left="720" w:hanging="720"/>
    </w:pPr>
    <w:rPr>
      <w:rFonts w:ascii="Arial" w:hAnsi="Arial"/>
      <w:sz w:val="22"/>
    </w:rPr>
  </w:style>
  <w:style w:type="paragraph" w:styleId="BodyText2">
    <w:name w:val="Body Text 2"/>
    <w:basedOn w:val="Normal"/>
    <w:link w:val="BodyText2Char"/>
    <w:rsid w:val="00EE27C2"/>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uppressAutoHyphens/>
      <w:ind w:right="-29"/>
    </w:pPr>
    <w:rPr>
      <w:rFonts w:ascii="Arial" w:hAnsi="Arial" w:cs="Arial"/>
      <w:spacing w:val="-3"/>
      <w:sz w:val="20"/>
    </w:rPr>
  </w:style>
  <w:style w:type="paragraph" w:styleId="BalloonText">
    <w:name w:val="Balloon Text"/>
    <w:basedOn w:val="Normal"/>
    <w:link w:val="BalloonTextChar"/>
    <w:rsid w:val="00EE27C2"/>
    <w:rPr>
      <w:rFonts w:ascii="Tahoma" w:hAnsi="Tahoma" w:cs="Tahoma"/>
      <w:sz w:val="16"/>
      <w:szCs w:val="16"/>
    </w:rPr>
  </w:style>
  <w:style w:type="paragraph" w:styleId="PlainText">
    <w:name w:val="Plain Text"/>
    <w:basedOn w:val="Normal"/>
    <w:link w:val="PlainTextChar"/>
    <w:rsid w:val="00EE27C2"/>
    <w:pPr>
      <w:jc w:val="left"/>
    </w:pPr>
    <w:rPr>
      <w:rFonts w:ascii="Courier New" w:hAnsi="Courier New"/>
      <w:sz w:val="20"/>
    </w:rPr>
  </w:style>
  <w:style w:type="paragraph" w:styleId="BodyText3">
    <w:name w:val="Body Text 3"/>
    <w:basedOn w:val="Normal"/>
    <w:link w:val="BodyText3Char"/>
    <w:rsid w:val="00EE27C2"/>
    <w:pPr>
      <w:tabs>
        <w:tab w:val="left" w:pos="-360"/>
      </w:tabs>
      <w:spacing w:line="300" w:lineRule="auto"/>
      <w:ind w:right="11"/>
    </w:pPr>
    <w:rPr>
      <w:rFonts w:ascii="Times New Roman" w:hAnsi="Times New Roman"/>
    </w:rPr>
  </w:style>
  <w:style w:type="paragraph" w:styleId="CommentText">
    <w:name w:val="annotation text"/>
    <w:basedOn w:val="Normal"/>
    <w:link w:val="CommentTextChar"/>
    <w:rsid w:val="00EE27C2"/>
    <w:pPr>
      <w:jc w:val="left"/>
    </w:pPr>
    <w:rPr>
      <w:rFonts w:ascii="Garamond" w:hAnsi="Garamond"/>
      <w:sz w:val="20"/>
    </w:rPr>
  </w:style>
  <w:style w:type="paragraph" w:styleId="CommentSubject">
    <w:name w:val="annotation subject"/>
    <w:basedOn w:val="CommentText"/>
    <w:next w:val="CommentText"/>
    <w:link w:val="CommentSubjectChar"/>
    <w:rsid w:val="00EE27C2"/>
    <w:rPr>
      <w:b/>
      <w:bCs/>
    </w:rPr>
  </w:style>
  <w:style w:type="paragraph" w:styleId="Header">
    <w:name w:val="header"/>
    <w:aliases w:val="Cabeçalho1"/>
    <w:basedOn w:val="Normal"/>
    <w:link w:val="HeaderChar"/>
    <w:qFormat/>
    <w:rsid w:val="00EE27C2"/>
    <w:pPr>
      <w:tabs>
        <w:tab w:val="center" w:pos="4419"/>
        <w:tab w:val="right" w:pos="8838"/>
      </w:tabs>
      <w:jc w:val="left"/>
    </w:pPr>
    <w:rPr>
      <w:rFonts w:ascii="Garamond" w:hAnsi="Garamond"/>
      <w:sz w:val="20"/>
    </w:rPr>
  </w:style>
  <w:style w:type="paragraph" w:styleId="BlockText">
    <w:name w:val="Block Text"/>
    <w:basedOn w:val="Normal"/>
    <w:rsid w:val="00EE27C2"/>
    <w:pPr>
      <w:tabs>
        <w:tab w:val="left" w:pos="567"/>
      </w:tabs>
      <w:overflowPunct w:val="0"/>
      <w:autoSpaceDE w:val="0"/>
      <w:autoSpaceDN w:val="0"/>
      <w:adjustRightInd w:val="0"/>
      <w:spacing w:before="244"/>
      <w:ind w:left="567" w:right="294"/>
      <w:textAlignment w:val="baseline"/>
    </w:pPr>
    <w:rPr>
      <w:rFonts w:ascii="Times New Roman" w:hAnsi="Times New Roman"/>
    </w:rPr>
  </w:style>
  <w:style w:type="paragraph" w:styleId="Footer">
    <w:name w:val="footer"/>
    <w:aliases w:val=" Char6,Char6"/>
    <w:basedOn w:val="Normal"/>
    <w:link w:val="FooterChar"/>
    <w:uiPriority w:val="99"/>
    <w:rsid w:val="00141AAA"/>
    <w:pPr>
      <w:tabs>
        <w:tab w:val="center" w:pos="4419"/>
        <w:tab w:val="right" w:pos="8838"/>
      </w:tabs>
    </w:pPr>
  </w:style>
  <w:style w:type="character" w:styleId="PageNumber">
    <w:name w:val="page number"/>
    <w:basedOn w:val="DefaultParagraphFont"/>
    <w:rsid w:val="00141AAA"/>
  </w:style>
  <w:style w:type="paragraph" w:styleId="DocumentMap">
    <w:name w:val="Document Map"/>
    <w:basedOn w:val="Normal"/>
    <w:link w:val="DocumentMapChar"/>
    <w:rsid w:val="00DC584C"/>
    <w:pPr>
      <w:shd w:val="clear" w:color="auto" w:fill="000080"/>
    </w:pPr>
    <w:rPr>
      <w:rFonts w:ascii="Tahoma" w:hAnsi="Tahoma" w:cs="Tahoma"/>
      <w:sz w:val="20"/>
    </w:rPr>
  </w:style>
  <w:style w:type="character" w:styleId="CommentReference">
    <w:name w:val="annotation reference"/>
    <w:basedOn w:val="DefaultParagraphFont"/>
    <w:rsid w:val="00DF15F4"/>
    <w:rPr>
      <w:sz w:val="16"/>
      <w:szCs w:val="16"/>
    </w:rPr>
  </w:style>
  <w:style w:type="character" w:customStyle="1" w:styleId="DeltaViewInsertion">
    <w:name w:val="DeltaView Insertion"/>
    <w:uiPriority w:val="99"/>
    <w:rsid w:val="008511A6"/>
    <w:rPr>
      <w:color w:val="0000FF"/>
      <w:spacing w:val="0"/>
      <w:u w:val="double"/>
    </w:rPr>
  </w:style>
  <w:style w:type="character" w:customStyle="1" w:styleId="DeltaViewDeletion">
    <w:name w:val="DeltaView Deletion"/>
    <w:uiPriority w:val="99"/>
    <w:rsid w:val="008511A6"/>
    <w:rPr>
      <w:strike/>
      <w:color w:val="FF0000"/>
      <w:spacing w:val="0"/>
    </w:rPr>
  </w:style>
  <w:style w:type="table" w:styleId="TableGrid">
    <w:name w:val="Table Grid"/>
    <w:basedOn w:val="TableNormal"/>
    <w:uiPriority w:val="59"/>
    <w:rsid w:val="002B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tor Título,Vitor T’tulo,Nível 1,Normal numerado,Meu,Vitor T,Bullets 1,Paragraph"/>
    <w:basedOn w:val="Normal"/>
    <w:link w:val="ListParagraphChar"/>
    <w:uiPriority w:val="34"/>
    <w:qFormat/>
    <w:rsid w:val="00DE7B8F"/>
    <w:pPr>
      <w:ind w:left="720"/>
      <w:contextualSpacing/>
      <w:jc w:val="left"/>
    </w:pPr>
    <w:rPr>
      <w:rFonts w:ascii="Times New Roman" w:hAnsi="Times New Roman"/>
      <w:sz w:val="20"/>
      <w:lang w:val="en-AU"/>
    </w:rPr>
  </w:style>
  <w:style w:type="character" w:customStyle="1" w:styleId="HeaderChar">
    <w:name w:val="Header Char"/>
    <w:aliases w:val="Cabeçalho1 Char"/>
    <w:basedOn w:val="DefaultParagraphFont"/>
    <w:link w:val="Header"/>
    <w:locked/>
    <w:rsid w:val="004C3632"/>
    <w:rPr>
      <w:rFonts w:ascii="Garamond" w:hAnsi="Garamond"/>
    </w:rPr>
  </w:style>
  <w:style w:type="character" w:styleId="Hyperlink">
    <w:name w:val="Hyperlink"/>
    <w:basedOn w:val="DefaultParagraphFont"/>
    <w:rsid w:val="00082D6D"/>
    <w:rPr>
      <w:color w:val="0000FF"/>
      <w:u w:val="single"/>
    </w:rPr>
  </w:style>
  <w:style w:type="paragraph" w:customStyle="1" w:styleId="p7">
    <w:name w:val="p7"/>
    <w:basedOn w:val="Normal"/>
    <w:link w:val="p7Char"/>
    <w:rsid w:val="00AD1582"/>
    <w:pPr>
      <w:widowControl w:val="0"/>
      <w:autoSpaceDE w:val="0"/>
      <w:autoSpaceDN w:val="0"/>
      <w:adjustRightInd w:val="0"/>
      <w:spacing w:line="300" w:lineRule="atLeast"/>
      <w:ind w:left="900"/>
    </w:pPr>
    <w:rPr>
      <w:rFonts w:ascii="Times New Roman" w:hAnsi="Times New Roman"/>
      <w:sz w:val="20"/>
      <w:szCs w:val="24"/>
    </w:rPr>
  </w:style>
  <w:style w:type="character" w:styleId="Strong">
    <w:name w:val="Strong"/>
    <w:qFormat/>
    <w:rsid w:val="00003221"/>
    <w:rPr>
      <w:b/>
      <w:bCs/>
    </w:rPr>
  </w:style>
  <w:style w:type="character" w:customStyle="1" w:styleId="BodyTextIndentChar">
    <w:name w:val="Body Text Indent Char"/>
    <w:basedOn w:val="DefaultParagraphFont"/>
    <w:link w:val="BodyTextIndent"/>
    <w:rsid w:val="00495FCE"/>
    <w:rPr>
      <w:rFonts w:ascii="Arial" w:hAnsi="Arial"/>
      <w:sz w:val="22"/>
      <w:lang w:val="pt-BR"/>
    </w:rPr>
  </w:style>
  <w:style w:type="character" w:customStyle="1" w:styleId="ListParagraphChar">
    <w:name w:val="List Paragraph Char"/>
    <w:aliases w:val="Vitor Título Char,Vitor T’tulo Char,Nível 1 Char,Normal numerado Char,Meu Char,Vitor T Char,Bullets 1 Char,Paragraph Char"/>
    <w:basedOn w:val="DefaultParagraphFont"/>
    <w:link w:val="ListParagraph"/>
    <w:uiPriority w:val="34"/>
    <w:locked/>
    <w:rsid w:val="00096606"/>
    <w:rPr>
      <w:lang w:val="en-AU"/>
    </w:rPr>
  </w:style>
  <w:style w:type="paragraph" w:styleId="FootnoteText">
    <w:name w:val="footnote text"/>
    <w:basedOn w:val="Normal"/>
    <w:link w:val="FootnoteTextChar"/>
    <w:unhideWhenUsed/>
    <w:rsid w:val="00E25F57"/>
    <w:rPr>
      <w:sz w:val="20"/>
    </w:rPr>
  </w:style>
  <w:style w:type="character" w:customStyle="1" w:styleId="FootnoteTextChar">
    <w:name w:val="Footnote Text Char"/>
    <w:basedOn w:val="DefaultParagraphFont"/>
    <w:link w:val="FootnoteText"/>
    <w:rsid w:val="00E25F57"/>
    <w:rPr>
      <w:rFonts w:ascii="Courier" w:hAnsi="Courier"/>
    </w:rPr>
  </w:style>
  <w:style w:type="character" w:styleId="FootnoteReference">
    <w:name w:val="footnote reference"/>
    <w:aliases w:val="Texto de nota de rodapé Char1"/>
    <w:basedOn w:val="DefaultParagraphFont"/>
    <w:unhideWhenUsed/>
    <w:rsid w:val="00E25F57"/>
    <w:rPr>
      <w:vertAlign w:val="superscript"/>
    </w:rPr>
  </w:style>
  <w:style w:type="paragraph" w:styleId="Revision">
    <w:name w:val="Revision"/>
    <w:hidden/>
    <w:uiPriority w:val="99"/>
    <w:semiHidden/>
    <w:rsid w:val="00910C8F"/>
    <w:rPr>
      <w:rFonts w:ascii="Courier" w:hAnsi="Courier"/>
      <w:noProof/>
      <w:sz w:val="24"/>
      <w:lang w:val="pt-BR"/>
    </w:rPr>
  </w:style>
  <w:style w:type="character" w:customStyle="1" w:styleId="CommentSubjectChar">
    <w:name w:val="Comment Subject Char"/>
    <w:basedOn w:val="DefaultParagraphFont"/>
    <w:link w:val="CommentSubject"/>
    <w:rsid w:val="006C3FE0"/>
    <w:rPr>
      <w:rFonts w:ascii="Garamond" w:hAnsi="Garamond"/>
      <w:b/>
      <w:bCs/>
      <w:noProof/>
      <w:lang w:val="pt-BR"/>
    </w:rPr>
  </w:style>
  <w:style w:type="paragraph" w:customStyle="1" w:styleId="TheoNormal">
    <w:name w:val="Theo_Normal"/>
    <w:basedOn w:val="Normal"/>
    <w:qFormat/>
    <w:rsid w:val="00E7519E"/>
    <w:pPr>
      <w:spacing w:before="120" w:after="120" w:line="288" w:lineRule="auto"/>
    </w:pPr>
    <w:rPr>
      <w:rFonts w:asciiTheme="minorHAnsi" w:hAnsiTheme="minorHAnsi"/>
      <w:noProof w:val="0"/>
      <w:kern w:val="20"/>
      <w:sz w:val="22"/>
      <w:szCs w:val="22"/>
    </w:rPr>
  </w:style>
  <w:style w:type="paragraph" w:customStyle="1" w:styleId="Parties">
    <w:name w:val="Parties"/>
    <w:basedOn w:val="Normal"/>
    <w:link w:val="PartiesChar"/>
    <w:rsid w:val="00E7519E"/>
    <w:pPr>
      <w:numPr>
        <w:numId w:val="2"/>
      </w:numPr>
      <w:spacing w:after="140" w:line="288" w:lineRule="auto"/>
    </w:pPr>
    <w:rPr>
      <w:rFonts w:ascii="Calibri" w:hAnsi="Calibri"/>
      <w:noProof w:val="0"/>
      <w:kern w:val="20"/>
      <w:sz w:val="22"/>
      <w:szCs w:val="24"/>
    </w:rPr>
  </w:style>
  <w:style w:type="paragraph" w:customStyle="1" w:styleId="TheoPartes">
    <w:name w:val="Theo_Partes"/>
    <w:basedOn w:val="Parties"/>
    <w:qFormat/>
    <w:rsid w:val="00E7519E"/>
    <w:pPr>
      <w:spacing w:before="120" w:after="120"/>
    </w:pPr>
    <w:rPr>
      <w:rFonts w:asciiTheme="minorHAnsi" w:hAnsiTheme="minorHAnsi"/>
      <w:szCs w:val="22"/>
    </w:rPr>
  </w:style>
  <w:style w:type="paragraph" w:customStyle="1" w:styleId="FooterReference">
    <w:name w:val="Footer Reference"/>
    <w:basedOn w:val="Footer"/>
    <w:link w:val="FooterReferenceChar"/>
    <w:rsid w:val="00341D9C"/>
    <w:pPr>
      <w:tabs>
        <w:tab w:val="left" w:pos="-1560"/>
      </w:tabs>
      <w:spacing w:before="160" w:after="200" w:line="280" w:lineRule="atLeast"/>
      <w:jc w:val="left"/>
    </w:pPr>
    <w:rPr>
      <w:rFonts w:ascii="Times New Roman" w:hAnsi="Times New Roman"/>
      <w:sz w:val="16"/>
      <w:szCs w:val="22"/>
    </w:rPr>
  </w:style>
  <w:style w:type="character" w:customStyle="1" w:styleId="p7Char">
    <w:name w:val="p7 Char"/>
    <w:basedOn w:val="DefaultParagraphFont"/>
    <w:link w:val="p7"/>
    <w:rsid w:val="00341D9C"/>
    <w:rPr>
      <w:noProof/>
      <w:szCs w:val="24"/>
      <w:lang w:val="pt-BR"/>
    </w:rPr>
  </w:style>
  <w:style w:type="character" w:customStyle="1" w:styleId="FooterReferenceChar">
    <w:name w:val="Footer Reference Char"/>
    <w:basedOn w:val="p7Char"/>
    <w:link w:val="FooterReference"/>
    <w:rsid w:val="00341D9C"/>
    <w:rPr>
      <w:noProof/>
      <w:sz w:val="16"/>
      <w:szCs w:val="22"/>
      <w:lang w:val="pt-BR"/>
    </w:rPr>
  </w:style>
  <w:style w:type="paragraph" w:customStyle="1" w:styleId="Level1">
    <w:name w:val="Level 1"/>
    <w:basedOn w:val="Normal"/>
    <w:link w:val="Level1Char"/>
    <w:rsid w:val="00170C96"/>
    <w:pPr>
      <w:spacing w:after="140" w:line="290" w:lineRule="auto"/>
    </w:pPr>
    <w:rPr>
      <w:rFonts w:ascii="Arial" w:hAnsi="Arial"/>
      <w:noProof w:val="0"/>
      <w:kern w:val="20"/>
      <w:sz w:val="20"/>
      <w:szCs w:val="24"/>
      <w:lang w:val="en-GB"/>
    </w:rPr>
  </w:style>
  <w:style w:type="paragraph" w:customStyle="1" w:styleId="Level2">
    <w:name w:val="Level 2"/>
    <w:basedOn w:val="Normal"/>
    <w:link w:val="Level2Char"/>
    <w:qFormat/>
    <w:rsid w:val="00170C96"/>
    <w:pPr>
      <w:numPr>
        <w:ilvl w:val="1"/>
        <w:numId w:val="3"/>
      </w:numPr>
      <w:spacing w:after="140" w:line="290" w:lineRule="auto"/>
    </w:pPr>
    <w:rPr>
      <w:rFonts w:ascii="Arial" w:hAnsi="Arial"/>
      <w:noProof w:val="0"/>
      <w:kern w:val="20"/>
      <w:sz w:val="20"/>
      <w:szCs w:val="24"/>
      <w:lang w:val="en-GB"/>
    </w:rPr>
  </w:style>
  <w:style w:type="paragraph" w:customStyle="1" w:styleId="Level3">
    <w:name w:val="Level 3"/>
    <w:basedOn w:val="Normal"/>
    <w:link w:val="Level3Char"/>
    <w:rsid w:val="00170C96"/>
    <w:pPr>
      <w:numPr>
        <w:ilvl w:val="2"/>
        <w:numId w:val="3"/>
      </w:numPr>
      <w:spacing w:after="140" w:line="290" w:lineRule="auto"/>
    </w:pPr>
    <w:rPr>
      <w:rFonts w:ascii="Arial" w:hAnsi="Arial"/>
      <w:noProof w:val="0"/>
      <w:kern w:val="20"/>
      <w:sz w:val="20"/>
      <w:szCs w:val="24"/>
      <w:lang w:val="en-GB"/>
    </w:rPr>
  </w:style>
  <w:style w:type="paragraph" w:customStyle="1" w:styleId="Level4">
    <w:name w:val="Level 4"/>
    <w:basedOn w:val="Normal"/>
    <w:rsid w:val="00170C96"/>
    <w:pPr>
      <w:numPr>
        <w:ilvl w:val="3"/>
        <w:numId w:val="3"/>
      </w:numPr>
      <w:spacing w:after="140" w:line="290" w:lineRule="auto"/>
    </w:pPr>
    <w:rPr>
      <w:rFonts w:ascii="Arial" w:hAnsi="Arial"/>
      <w:noProof w:val="0"/>
      <w:kern w:val="20"/>
      <w:sz w:val="20"/>
      <w:szCs w:val="24"/>
      <w:lang w:val="en-GB"/>
    </w:rPr>
  </w:style>
  <w:style w:type="paragraph" w:customStyle="1" w:styleId="Level5">
    <w:name w:val="Level 5"/>
    <w:basedOn w:val="Normal"/>
    <w:uiPriority w:val="99"/>
    <w:rsid w:val="00170C96"/>
    <w:pPr>
      <w:numPr>
        <w:ilvl w:val="4"/>
        <w:numId w:val="3"/>
      </w:numPr>
      <w:spacing w:after="140" w:line="290" w:lineRule="auto"/>
    </w:pPr>
    <w:rPr>
      <w:rFonts w:ascii="Arial" w:hAnsi="Arial"/>
      <w:noProof w:val="0"/>
      <w:kern w:val="20"/>
      <w:sz w:val="20"/>
      <w:szCs w:val="24"/>
      <w:lang w:val="en-GB"/>
    </w:rPr>
  </w:style>
  <w:style w:type="paragraph" w:customStyle="1" w:styleId="Level6">
    <w:name w:val="Level 6"/>
    <w:basedOn w:val="Normal"/>
    <w:rsid w:val="00170C96"/>
    <w:pPr>
      <w:numPr>
        <w:ilvl w:val="5"/>
        <w:numId w:val="3"/>
      </w:numPr>
      <w:spacing w:after="140" w:line="290" w:lineRule="auto"/>
    </w:pPr>
    <w:rPr>
      <w:rFonts w:ascii="Arial" w:hAnsi="Arial"/>
      <w:noProof w:val="0"/>
      <w:kern w:val="20"/>
      <w:sz w:val="20"/>
      <w:szCs w:val="24"/>
      <w:lang w:val="en-GB"/>
    </w:rPr>
  </w:style>
  <w:style w:type="paragraph" w:customStyle="1" w:styleId="Level7">
    <w:name w:val="Level 7"/>
    <w:basedOn w:val="Normal"/>
    <w:rsid w:val="00170C96"/>
    <w:pPr>
      <w:numPr>
        <w:ilvl w:val="6"/>
        <w:numId w:val="3"/>
      </w:numPr>
      <w:spacing w:after="140" w:line="290" w:lineRule="auto"/>
      <w:outlineLvl w:val="6"/>
    </w:pPr>
    <w:rPr>
      <w:rFonts w:ascii="Arial" w:hAnsi="Arial"/>
      <w:noProof w:val="0"/>
      <w:kern w:val="20"/>
      <w:sz w:val="20"/>
      <w:szCs w:val="24"/>
      <w:lang w:val="en-GB"/>
    </w:rPr>
  </w:style>
  <w:style w:type="paragraph" w:customStyle="1" w:styleId="Level8">
    <w:name w:val="Level 8"/>
    <w:basedOn w:val="Normal"/>
    <w:rsid w:val="00170C96"/>
    <w:pPr>
      <w:numPr>
        <w:ilvl w:val="7"/>
        <w:numId w:val="3"/>
      </w:numPr>
      <w:spacing w:after="140" w:line="290" w:lineRule="auto"/>
      <w:outlineLvl w:val="7"/>
    </w:pPr>
    <w:rPr>
      <w:rFonts w:ascii="Arial" w:hAnsi="Arial"/>
      <w:noProof w:val="0"/>
      <w:kern w:val="20"/>
      <w:sz w:val="20"/>
      <w:szCs w:val="24"/>
      <w:lang w:val="en-GB"/>
    </w:rPr>
  </w:style>
  <w:style w:type="paragraph" w:customStyle="1" w:styleId="Level9">
    <w:name w:val="Level 9"/>
    <w:basedOn w:val="Normal"/>
    <w:rsid w:val="00170C96"/>
    <w:pPr>
      <w:numPr>
        <w:ilvl w:val="8"/>
        <w:numId w:val="3"/>
      </w:numPr>
      <w:spacing w:after="140" w:line="290" w:lineRule="auto"/>
      <w:outlineLvl w:val="8"/>
    </w:pPr>
    <w:rPr>
      <w:rFonts w:ascii="Arial" w:hAnsi="Arial"/>
      <w:noProof w:val="0"/>
      <w:kern w:val="20"/>
      <w:sz w:val="20"/>
      <w:szCs w:val="24"/>
      <w:lang w:val="en-GB"/>
    </w:rPr>
  </w:style>
  <w:style w:type="character" w:customStyle="1" w:styleId="Level2Char">
    <w:name w:val="Level 2 Char"/>
    <w:basedOn w:val="DefaultParagraphFont"/>
    <w:link w:val="Level2"/>
    <w:rsid w:val="00170C96"/>
    <w:rPr>
      <w:rFonts w:ascii="Arial" w:hAnsi="Arial"/>
      <w:kern w:val="20"/>
      <w:szCs w:val="24"/>
      <w:lang w:val="en-GB"/>
    </w:rPr>
  </w:style>
  <w:style w:type="character" w:customStyle="1" w:styleId="Level1Char">
    <w:name w:val="Level 1 Char"/>
    <w:basedOn w:val="DefaultParagraphFont"/>
    <w:link w:val="Level1"/>
    <w:locked/>
    <w:rsid w:val="00170C96"/>
    <w:rPr>
      <w:rFonts w:ascii="Arial" w:hAnsi="Arial"/>
      <w:kern w:val="20"/>
      <w:szCs w:val="24"/>
      <w:lang w:val="en-GB"/>
    </w:rPr>
  </w:style>
  <w:style w:type="character" w:customStyle="1" w:styleId="Level3Char">
    <w:name w:val="Level 3 Char"/>
    <w:basedOn w:val="DefaultParagraphFont"/>
    <w:link w:val="Level3"/>
    <w:locked/>
    <w:rsid w:val="00C03DB8"/>
    <w:rPr>
      <w:rFonts w:ascii="Arial" w:hAnsi="Arial"/>
      <w:kern w:val="20"/>
      <w:szCs w:val="24"/>
      <w:lang w:val="en-GB"/>
    </w:rPr>
  </w:style>
  <w:style w:type="paragraph" w:customStyle="1" w:styleId="Body">
    <w:name w:val="Body"/>
    <w:aliases w:val="b,boby,by"/>
    <w:basedOn w:val="Normal"/>
    <w:link w:val="BodyChar"/>
    <w:qFormat/>
    <w:rsid w:val="001C0080"/>
    <w:pPr>
      <w:spacing w:after="140" w:line="290" w:lineRule="auto"/>
    </w:pPr>
    <w:rPr>
      <w:rFonts w:ascii="Arial" w:hAnsi="Arial"/>
      <w:noProof w:val="0"/>
      <w:kern w:val="20"/>
      <w:sz w:val="20"/>
      <w:szCs w:val="24"/>
      <w:lang w:val="en-GB"/>
    </w:rPr>
  </w:style>
  <w:style w:type="character" w:customStyle="1" w:styleId="BodyChar">
    <w:name w:val="Body Char"/>
    <w:aliases w:val="boby Char,by Char"/>
    <w:link w:val="Body"/>
    <w:rsid w:val="001C0080"/>
    <w:rPr>
      <w:rFonts w:ascii="Arial" w:hAnsi="Arial"/>
      <w:kern w:val="20"/>
      <w:szCs w:val="24"/>
      <w:lang w:val="en-GB"/>
    </w:rPr>
  </w:style>
  <w:style w:type="paragraph" w:styleId="Title">
    <w:name w:val="Title"/>
    <w:basedOn w:val="Normal"/>
    <w:next w:val="Body"/>
    <w:link w:val="TitleChar"/>
    <w:qFormat/>
    <w:rsid w:val="00A36ADA"/>
    <w:pPr>
      <w:keepNext/>
      <w:spacing w:after="240" w:line="290" w:lineRule="auto"/>
      <w:outlineLvl w:val="0"/>
    </w:pPr>
    <w:rPr>
      <w:rFonts w:ascii="Arial" w:hAnsi="Arial" w:cs="Arial"/>
      <w:b/>
      <w:bCs/>
      <w:noProof w:val="0"/>
      <w:kern w:val="28"/>
      <w:sz w:val="25"/>
      <w:szCs w:val="32"/>
      <w:lang w:val="en-GB"/>
    </w:rPr>
  </w:style>
  <w:style w:type="character" w:customStyle="1" w:styleId="TitleChar">
    <w:name w:val="Title Char"/>
    <w:basedOn w:val="DefaultParagraphFont"/>
    <w:link w:val="Title"/>
    <w:rsid w:val="00A36ADA"/>
    <w:rPr>
      <w:rFonts w:ascii="Arial" w:hAnsi="Arial" w:cs="Arial"/>
      <w:b/>
      <w:bCs/>
      <w:kern w:val="28"/>
      <w:sz w:val="25"/>
      <w:szCs w:val="32"/>
      <w:lang w:val="en-GB"/>
    </w:rPr>
  </w:style>
  <w:style w:type="paragraph" w:customStyle="1" w:styleId="Head1">
    <w:name w:val="Head 1"/>
    <w:basedOn w:val="Normal"/>
    <w:next w:val="Normal"/>
    <w:rsid w:val="007C4B5F"/>
    <w:pPr>
      <w:keepNext/>
      <w:spacing w:before="280" w:after="140" w:line="290" w:lineRule="auto"/>
      <w:ind w:left="567"/>
      <w:outlineLvl w:val="0"/>
    </w:pPr>
    <w:rPr>
      <w:rFonts w:ascii="Arial" w:hAnsi="Arial"/>
      <w:b/>
      <w:noProof w:val="0"/>
      <w:kern w:val="22"/>
      <w:sz w:val="22"/>
      <w:szCs w:val="24"/>
      <w:lang w:val="en-GB"/>
    </w:rPr>
  </w:style>
  <w:style w:type="character" w:customStyle="1" w:styleId="PartiesChar">
    <w:name w:val="Parties Char"/>
    <w:link w:val="Parties"/>
    <w:rsid w:val="00910B0F"/>
    <w:rPr>
      <w:rFonts w:ascii="Calibri" w:hAnsi="Calibri"/>
      <w:kern w:val="20"/>
      <w:sz w:val="22"/>
      <w:szCs w:val="24"/>
      <w:lang w:val="pt-BR"/>
    </w:rPr>
  </w:style>
  <w:style w:type="paragraph" w:customStyle="1" w:styleId="Recitals">
    <w:name w:val="Recitals"/>
    <w:basedOn w:val="Normal"/>
    <w:rsid w:val="00D76F03"/>
    <w:pPr>
      <w:numPr>
        <w:numId w:val="6"/>
      </w:numPr>
      <w:spacing w:after="140" w:line="290" w:lineRule="auto"/>
    </w:pPr>
    <w:rPr>
      <w:rFonts w:ascii="Arial" w:hAnsi="Arial"/>
      <w:noProof w:val="0"/>
      <w:kern w:val="20"/>
      <w:sz w:val="20"/>
      <w:szCs w:val="24"/>
      <w:lang w:val="en-GB"/>
    </w:rPr>
  </w:style>
  <w:style w:type="paragraph" w:customStyle="1" w:styleId="Body1">
    <w:name w:val="Body 1"/>
    <w:basedOn w:val="Normal"/>
    <w:rsid w:val="00910B0F"/>
    <w:pPr>
      <w:spacing w:after="140" w:line="290" w:lineRule="auto"/>
      <w:ind w:left="567"/>
    </w:pPr>
    <w:rPr>
      <w:rFonts w:ascii="Arial" w:hAnsi="Arial"/>
      <w:noProof w:val="0"/>
      <w:kern w:val="20"/>
      <w:sz w:val="20"/>
      <w:szCs w:val="24"/>
      <w:lang w:val="en-GB"/>
    </w:rPr>
  </w:style>
  <w:style w:type="paragraph" w:customStyle="1" w:styleId="BNDES">
    <w:name w:val="BNDES"/>
    <w:rsid w:val="00B24FAB"/>
    <w:pPr>
      <w:autoSpaceDE w:val="0"/>
      <w:autoSpaceDN w:val="0"/>
      <w:adjustRightInd w:val="0"/>
      <w:jc w:val="both"/>
    </w:pPr>
    <w:rPr>
      <w:rFonts w:ascii="Arial" w:hAnsi="Arial" w:cs="Arial"/>
      <w:sz w:val="24"/>
      <w:szCs w:val="24"/>
      <w:lang w:val="pt-BR" w:eastAsia="pt-BR"/>
    </w:rPr>
  </w:style>
  <w:style w:type="paragraph" w:customStyle="1" w:styleId="ContratoN2">
    <w:name w:val="Contrato_N2"/>
    <w:basedOn w:val="Normal"/>
    <w:rsid w:val="00B24FAB"/>
    <w:pPr>
      <w:numPr>
        <w:ilvl w:val="1"/>
        <w:numId w:val="9"/>
      </w:numPr>
      <w:spacing w:before="360" w:after="120" w:line="300" w:lineRule="exact"/>
    </w:pPr>
    <w:rPr>
      <w:rFonts w:ascii="Times New Roman" w:hAnsi="Times New Roman"/>
      <w:noProof w:val="0"/>
      <w:szCs w:val="24"/>
      <w:lang w:eastAsia="pt-BR"/>
    </w:rPr>
  </w:style>
  <w:style w:type="paragraph" w:customStyle="1" w:styleId="ContratoN1">
    <w:name w:val="Contrato_N1"/>
    <w:basedOn w:val="Normal"/>
    <w:rsid w:val="00B24FAB"/>
    <w:pPr>
      <w:numPr>
        <w:numId w:val="9"/>
      </w:numPr>
      <w:spacing w:before="600" w:after="120"/>
    </w:pPr>
    <w:rPr>
      <w:rFonts w:ascii="Times New Roman Negrito" w:hAnsi="Times New Roman Negrito"/>
      <w:b/>
      <w:caps/>
      <w:noProof w:val="0"/>
      <w:szCs w:val="24"/>
      <w:lang w:eastAsia="pt-BR"/>
    </w:rPr>
  </w:style>
  <w:style w:type="paragraph" w:customStyle="1" w:styleId="ContratoN3">
    <w:name w:val="Contrato_N3"/>
    <w:basedOn w:val="ContratoN2"/>
    <w:rsid w:val="00B24FAB"/>
    <w:pPr>
      <w:numPr>
        <w:ilvl w:val="2"/>
      </w:numPr>
      <w:ind w:hanging="360"/>
    </w:pPr>
  </w:style>
  <w:style w:type="character" w:customStyle="1" w:styleId="FooterChar">
    <w:name w:val="Footer Char"/>
    <w:aliases w:val=" Char6 Char,Char6 Char"/>
    <w:basedOn w:val="DefaultParagraphFont"/>
    <w:link w:val="Footer"/>
    <w:uiPriority w:val="99"/>
    <w:rsid w:val="00B24FAB"/>
    <w:rPr>
      <w:rFonts w:ascii="Courier" w:hAnsi="Courier"/>
      <w:noProof/>
      <w:sz w:val="24"/>
      <w:lang w:val="pt-BR"/>
    </w:rPr>
  </w:style>
  <w:style w:type="character" w:customStyle="1" w:styleId="DeltaViewMoveSource">
    <w:name w:val="DeltaView Move Source"/>
    <w:rsid w:val="00AD40FD"/>
    <w:rPr>
      <w:strike/>
      <w:color w:val="00C000"/>
      <w:spacing w:val="0"/>
    </w:rPr>
  </w:style>
  <w:style w:type="paragraph" w:customStyle="1" w:styleId="AODocTxt">
    <w:name w:val="AODocTxt"/>
    <w:basedOn w:val="Normal"/>
    <w:rsid w:val="007D1D63"/>
    <w:pPr>
      <w:numPr>
        <w:ilvl w:val="2"/>
        <w:numId w:val="13"/>
      </w:numPr>
      <w:autoSpaceDE w:val="0"/>
      <w:autoSpaceDN w:val="0"/>
      <w:adjustRightInd w:val="0"/>
      <w:spacing w:before="240" w:line="260" w:lineRule="atLeast"/>
      <w:ind w:left="0"/>
    </w:pPr>
    <w:rPr>
      <w:rFonts w:ascii="Times New Roman" w:eastAsia="SimSun" w:hAnsi="Times New Roman"/>
      <w:noProof w:val="0"/>
      <w:sz w:val="22"/>
      <w:szCs w:val="22"/>
      <w:lang w:val="en-US" w:eastAsia="pt-BR"/>
    </w:rPr>
  </w:style>
  <w:style w:type="paragraph" w:customStyle="1" w:styleId="AODocTxtL1">
    <w:name w:val="AODocTxtL1"/>
    <w:basedOn w:val="AODocTxt"/>
    <w:rsid w:val="007D1D63"/>
    <w:pPr>
      <w:numPr>
        <w:ilvl w:val="3"/>
      </w:numPr>
      <w:tabs>
        <w:tab w:val="num" w:pos="3229"/>
      </w:tabs>
      <w:ind w:left="720" w:hanging="360"/>
    </w:pPr>
  </w:style>
  <w:style w:type="paragraph" w:customStyle="1" w:styleId="AODocTxtL2">
    <w:name w:val="AODocTxtL2"/>
    <w:basedOn w:val="AODocTxt"/>
    <w:rsid w:val="007D1D63"/>
    <w:pPr>
      <w:numPr>
        <w:ilvl w:val="4"/>
      </w:numPr>
      <w:tabs>
        <w:tab w:val="num" w:pos="3949"/>
      </w:tabs>
      <w:ind w:left="1440" w:hanging="360"/>
    </w:pPr>
  </w:style>
  <w:style w:type="paragraph" w:customStyle="1" w:styleId="AODocTxtL3">
    <w:name w:val="AODocTxtL3"/>
    <w:basedOn w:val="AODocTxt"/>
    <w:rsid w:val="007D1D63"/>
    <w:pPr>
      <w:numPr>
        <w:ilvl w:val="5"/>
      </w:numPr>
      <w:tabs>
        <w:tab w:val="num" w:pos="4669"/>
      </w:tabs>
      <w:ind w:left="2160" w:hanging="180"/>
    </w:pPr>
  </w:style>
  <w:style w:type="paragraph" w:customStyle="1" w:styleId="AODocTxtL4">
    <w:name w:val="AODocTxtL4"/>
    <w:basedOn w:val="AODocTxt"/>
    <w:rsid w:val="007D1D63"/>
    <w:pPr>
      <w:numPr>
        <w:ilvl w:val="6"/>
      </w:numPr>
      <w:tabs>
        <w:tab w:val="num" w:pos="5389"/>
      </w:tabs>
      <w:ind w:left="2880" w:hanging="360"/>
    </w:pPr>
  </w:style>
  <w:style w:type="paragraph" w:customStyle="1" w:styleId="AODocTxtL5">
    <w:name w:val="AODocTxtL5"/>
    <w:basedOn w:val="AODocTxt"/>
    <w:rsid w:val="007D1D63"/>
    <w:pPr>
      <w:numPr>
        <w:ilvl w:val="7"/>
      </w:numPr>
      <w:tabs>
        <w:tab w:val="num" w:pos="6109"/>
      </w:tabs>
      <w:ind w:left="3600" w:hanging="360"/>
    </w:pPr>
  </w:style>
  <w:style w:type="paragraph" w:customStyle="1" w:styleId="AODocTxtL6">
    <w:name w:val="AODocTxtL6"/>
    <w:basedOn w:val="AODocTxt"/>
    <w:rsid w:val="007D1D63"/>
    <w:pPr>
      <w:numPr>
        <w:ilvl w:val="8"/>
      </w:numPr>
      <w:tabs>
        <w:tab w:val="num" w:pos="6829"/>
      </w:tabs>
      <w:ind w:left="4320" w:hanging="180"/>
    </w:pPr>
  </w:style>
  <w:style w:type="paragraph" w:customStyle="1" w:styleId="roman2">
    <w:name w:val="roman 2"/>
    <w:basedOn w:val="Normal"/>
    <w:rsid w:val="00BB187C"/>
    <w:pPr>
      <w:numPr>
        <w:numId w:val="15"/>
      </w:numPr>
      <w:spacing w:after="140" w:line="290" w:lineRule="auto"/>
    </w:pPr>
    <w:rPr>
      <w:rFonts w:ascii="Arial" w:hAnsi="Arial"/>
      <w:noProof w:val="0"/>
      <w:kern w:val="20"/>
      <w:sz w:val="20"/>
      <w:lang w:val="en-GB"/>
    </w:rPr>
  </w:style>
  <w:style w:type="character" w:customStyle="1" w:styleId="DeltaViewMoveDestination">
    <w:name w:val="DeltaView Move Destination"/>
    <w:rsid w:val="00D5548A"/>
    <w:rPr>
      <w:color w:val="00C000"/>
      <w:spacing w:val="0"/>
      <w:u w:val="double"/>
    </w:rPr>
  </w:style>
  <w:style w:type="paragraph" w:customStyle="1" w:styleId="Legal5L8">
    <w:name w:val="Legal5_L8"/>
    <w:basedOn w:val="Normal"/>
    <w:next w:val="Normal"/>
    <w:rsid w:val="00D5548A"/>
    <w:pPr>
      <w:numPr>
        <w:numId w:val="17"/>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noProof w:val="0"/>
      <w:szCs w:val="24"/>
      <w:lang w:eastAsia="pt-BR"/>
    </w:rPr>
  </w:style>
  <w:style w:type="character" w:customStyle="1" w:styleId="deltaviewinsertion0">
    <w:name w:val="deltaviewinsertion"/>
    <w:basedOn w:val="DefaultParagraphFont"/>
    <w:rsid w:val="00B64F98"/>
    <w:rPr>
      <w:rFonts w:ascii="Times New Roman" w:hAnsi="Times New Roman" w:cs="Times New Roman"/>
      <w:sz w:val="26"/>
      <w:szCs w:val="26"/>
      <w:lang w:val="pt-BR"/>
    </w:rPr>
  </w:style>
  <w:style w:type="paragraph" w:customStyle="1" w:styleId="alpha2">
    <w:name w:val="alpha 2"/>
    <w:basedOn w:val="Normal"/>
    <w:rsid w:val="0078767A"/>
    <w:pPr>
      <w:spacing w:after="140" w:line="290" w:lineRule="auto"/>
    </w:pPr>
    <w:rPr>
      <w:rFonts w:ascii="Arial" w:hAnsi="Arial"/>
      <w:noProof w:val="0"/>
      <w:kern w:val="20"/>
      <w:sz w:val="20"/>
      <w:lang w:val="en-GB"/>
    </w:rPr>
  </w:style>
  <w:style w:type="character" w:customStyle="1" w:styleId="Heading5Char">
    <w:name w:val="Heading 5 Char"/>
    <w:aliases w:val="H5 Char1"/>
    <w:basedOn w:val="DefaultParagraphFont"/>
    <w:link w:val="Heading5"/>
    <w:rsid w:val="00135511"/>
    <w:rPr>
      <w:rFonts w:ascii="Univers (WN)" w:hAnsi="Univers (WN)" w:cs="Univers (WN)"/>
      <w:b/>
      <w:sz w:val="22"/>
      <w:szCs w:val="22"/>
      <w:u w:val="single"/>
      <w:lang w:val="pt-BR" w:eastAsia="pt-BR"/>
    </w:rPr>
  </w:style>
  <w:style w:type="character" w:customStyle="1" w:styleId="Heading7Char">
    <w:name w:val="Heading 7 Char"/>
    <w:aliases w:val="H7 Char1"/>
    <w:basedOn w:val="DefaultParagraphFont"/>
    <w:link w:val="Heading7"/>
    <w:rsid w:val="00135511"/>
    <w:rPr>
      <w:rFonts w:ascii="Arial Narrow" w:hAnsi="Arial Narrow" w:cs="Arial Narrow"/>
      <w:b/>
      <w:sz w:val="22"/>
      <w:szCs w:val="22"/>
      <w:lang w:val="pt-BR" w:eastAsia="pt-BR"/>
    </w:rPr>
  </w:style>
  <w:style w:type="character" w:customStyle="1" w:styleId="Heading8Char">
    <w:name w:val="Heading 8 Char"/>
    <w:aliases w:val="H8 Char1"/>
    <w:basedOn w:val="DefaultParagraphFont"/>
    <w:link w:val="Heading8"/>
    <w:rsid w:val="00135511"/>
    <w:rPr>
      <w:sz w:val="24"/>
      <w:szCs w:val="24"/>
      <w:lang w:eastAsia="pt-BR"/>
    </w:rPr>
  </w:style>
  <w:style w:type="character" w:customStyle="1" w:styleId="Heading9Char">
    <w:name w:val="Heading 9 Char"/>
    <w:aliases w:val="H9 Char1"/>
    <w:basedOn w:val="DefaultParagraphFont"/>
    <w:link w:val="Heading9"/>
    <w:rsid w:val="00135511"/>
    <w:rPr>
      <w:sz w:val="24"/>
      <w:szCs w:val="24"/>
      <w:lang w:eastAsia="pt-BR"/>
    </w:rPr>
  </w:style>
  <w:style w:type="character" w:customStyle="1" w:styleId="Heading1Char">
    <w:name w:val="Heading 1 Char"/>
    <w:aliases w:val="H1 Char1,1 Char"/>
    <w:basedOn w:val="DefaultParagraphFont"/>
    <w:link w:val="Heading1"/>
    <w:rsid w:val="00135511"/>
    <w:rPr>
      <w:rFonts w:ascii="Arial" w:hAnsi="Arial"/>
      <w:b/>
      <w:noProof/>
      <w:lang w:val="pt-BR"/>
    </w:rPr>
  </w:style>
  <w:style w:type="character" w:customStyle="1" w:styleId="Heading2Char">
    <w:name w:val="Heading 2 Char"/>
    <w:basedOn w:val="DefaultParagraphFont"/>
    <w:uiPriority w:val="9"/>
    <w:semiHidden/>
    <w:rsid w:val="00135511"/>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aliases w:val="H3 Char1,ot Char,3 Char"/>
    <w:basedOn w:val="DefaultParagraphFont"/>
    <w:link w:val="Heading3"/>
    <w:rsid w:val="00135511"/>
    <w:rPr>
      <w:rFonts w:ascii="Arial" w:hAnsi="Arial" w:cs="Arial"/>
      <w:b/>
      <w:bCs/>
      <w:noProof/>
      <w:sz w:val="26"/>
      <w:szCs w:val="26"/>
      <w:lang w:val="pt-BR"/>
    </w:rPr>
  </w:style>
  <w:style w:type="character" w:customStyle="1" w:styleId="Heading4Char">
    <w:name w:val="Heading 4 Char"/>
    <w:aliases w:val="H4 Char1"/>
    <w:basedOn w:val="DefaultParagraphFont"/>
    <w:link w:val="Heading4"/>
    <w:rsid w:val="00135511"/>
    <w:rPr>
      <w:rFonts w:ascii="Arial" w:hAnsi="Arial" w:cs="Arial"/>
      <w:b/>
      <w:bCs/>
      <w:noProof/>
      <w:lang w:val="pt-BR"/>
    </w:rPr>
  </w:style>
  <w:style w:type="character" w:customStyle="1" w:styleId="Heading6Char">
    <w:name w:val="Heading 6 Char"/>
    <w:aliases w:val="H6 Char1"/>
    <w:basedOn w:val="DefaultParagraphFont"/>
    <w:link w:val="Heading6"/>
    <w:rsid w:val="00135511"/>
    <w:rPr>
      <w:rFonts w:ascii="Arial" w:hAnsi="Arial"/>
      <w:b/>
      <w:noProof/>
      <w:sz w:val="22"/>
      <w:lang w:val="pt-BR"/>
    </w:rPr>
  </w:style>
  <w:style w:type="paragraph" w:styleId="TOC1">
    <w:name w:val="toc 1"/>
    <w:basedOn w:val="Normal"/>
    <w:next w:val="Normal"/>
    <w:autoRedefine/>
    <w:rsid w:val="00135511"/>
    <w:pPr>
      <w:autoSpaceDE w:val="0"/>
      <w:autoSpaceDN w:val="0"/>
      <w:adjustRightInd w:val="0"/>
    </w:pPr>
    <w:rPr>
      <w:rFonts w:ascii="Tahoma" w:hAnsi="Tahoma" w:cs="Tahoma"/>
      <w:noProof w:val="0"/>
      <w:sz w:val="28"/>
      <w:szCs w:val="28"/>
      <w:lang w:eastAsia="pt-BR"/>
    </w:rPr>
  </w:style>
  <w:style w:type="paragraph" w:styleId="TOC2">
    <w:name w:val="toc 2"/>
    <w:basedOn w:val="Normal"/>
    <w:next w:val="Normal"/>
    <w:autoRedefine/>
    <w:rsid w:val="00135511"/>
    <w:pPr>
      <w:autoSpaceDE w:val="0"/>
      <w:autoSpaceDN w:val="0"/>
      <w:adjustRightInd w:val="0"/>
      <w:ind w:left="240"/>
    </w:pPr>
    <w:rPr>
      <w:rFonts w:ascii="Tahoma" w:hAnsi="Tahoma" w:cs="Tahoma"/>
      <w:noProof w:val="0"/>
      <w:szCs w:val="24"/>
      <w:lang w:eastAsia="pt-BR"/>
    </w:rPr>
  </w:style>
  <w:style w:type="character" w:customStyle="1" w:styleId="BodyTextChar">
    <w:name w:val="Body Text Char"/>
    <w:aliases w:val="jfp_standard Char1,Body text for papers Char1,bt Char1,BT Char1"/>
    <w:basedOn w:val="DefaultParagraphFont"/>
    <w:link w:val="BodyText"/>
    <w:rsid w:val="00135511"/>
    <w:rPr>
      <w:rFonts w:ascii="Arial" w:hAnsi="Arial"/>
      <w:noProof/>
      <w:lang w:val="pt-BR"/>
    </w:rPr>
  </w:style>
  <w:style w:type="paragraph" w:styleId="BodyTextIndent2">
    <w:name w:val="Body Text Indent 2"/>
    <w:basedOn w:val="Normal"/>
    <w:link w:val="BodyTextIndent2Char"/>
    <w:rsid w:val="00135511"/>
    <w:pPr>
      <w:autoSpaceDE w:val="0"/>
      <w:autoSpaceDN w:val="0"/>
      <w:adjustRightInd w:val="0"/>
      <w:ind w:left="720" w:hanging="11"/>
    </w:pPr>
    <w:rPr>
      <w:rFonts w:ascii="CG Times" w:hAnsi="CG Times" w:cs="CG Times"/>
      <w:noProof w:val="0"/>
      <w:szCs w:val="24"/>
      <w:lang w:eastAsia="pt-BR"/>
    </w:rPr>
  </w:style>
  <w:style w:type="character" w:customStyle="1" w:styleId="BodyTextIndent2Char">
    <w:name w:val="Body Text Indent 2 Char"/>
    <w:basedOn w:val="DefaultParagraphFont"/>
    <w:link w:val="BodyTextIndent2"/>
    <w:rsid w:val="00135511"/>
    <w:rPr>
      <w:rFonts w:ascii="CG Times" w:hAnsi="CG Times" w:cs="CG Times"/>
      <w:sz w:val="24"/>
      <w:szCs w:val="24"/>
      <w:lang w:val="pt-BR" w:eastAsia="pt-BR"/>
    </w:rPr>
  </w:style>
  <w:style w:type="paragraph" w:customStyle="1" w:styleId="NormalNormalDOT">
    <w:name w:val="Normal.Normal.DOT"/>
    <w:rsid w:val="00135511"/>
    <w:pPr>
      <w:autoSpaceDE w:val="0"/>
      <w:autoSpaceDN w:val="0"/>
      <w:adjustRightInd w:val="0"/>
    </w:pPr>
    <w:rPr>
      <w:sz w:val="24"/>
      <w:szCs w:val="24"/>
      <w:lang w:val="pt-BR" w:eastAsia="pt-BR"/>
    </w:rPr>
  </w:style>
  <w:style w:type="character" w:customStyle="1" w:styleId="BodyText3Char">
    <w:name w:val="Body Text 3 Char"/>
    <w:basedOn w:val="DefaultParagraphFont"/>
    <w:link w:val="BodyText3"/>
    <w:rsid w:val="00135511"/>
    <w:rPr>
      <w:noProof/>
      <w:sz w:val="24"/>
      <w:lang w:val="pt-BR"/>
    </w:rPr>
  </w:style>
  <w:style w:type="paragraph" w:customStyle="1" w:styleId="cb2">
    <w:name w:val="cb2"/>
    <w:basedOn w:val="Normal"/>
    <w:next w:val="Normal"/>
    <w:rsid w:val="00135511"/>
    <w:pPr>
      <w:keepNext/>
      <w:autoSpaceDE w:val="0"/>
      <w:autoSpaceDN w:val="0"/>
      <w:adjustRightInd w:val="0"/>
      <w:spacing w:after="240"/>
      <w:jc w:val="center"/>
    </w:pPr>
    <w:rPr>
      <w:rFonts w:ascii="Times New Roman" w:hAnsi="Times New Roman"/>
      <w:b/>
      <w:noProof w:val="0"/>
      <w:sz w:val="25"/>
      <w:szCs w:val="25"/>
      <w:lang w:eastAsia="pt-BR"/>
    </w:rPr>
  </w:style>
  <w:style w:type="paragraph" w:customStyle="1" w:styleId="Center">
    <w:name w:val="Center"/>
    <w:basedOn w:val="Normal"/>
    <w:rsid w:val="00135511"/>
    <w:pPr>
      <w:autoSpaceDE w:val="0"/>
      <w:autoSpaceDN w:val="0"/>
      <w:adjustRightInd w:val="0"/>
      <w:spacing w:after="240"/>
      <w:jc w:val="center"/>
    </w:pPr>
    <w:rPr>
      <w:rFonts w:ascii="Times New Roman" w:hAnsi="Times New Roman"/>
      <w:noProof w:val="0"/>
      <w:sz w:val="25"/>
      <w:szCs w:val="25"/>
      <w:lang w:eastAsia="pt-BR"/>
    </w:rPr>
  </w:style>
  <w:style w:type="paragraph" w:customStyle="1" w:styleId="BodyTextFull">
    <w:name w:val="Body Text Full"/>
    <w:basedOn w:val="BodyText"/>
    <w:rsid w:val="00135511"/>
    <w:pPr>
      <w:autoSpaceDE w:val="0"/>
      <w:autoSpaceDN w:val="0"/>
      <w:adjustRightInd w:val="0"/>
      <w:spacing w:after="240" w:line="240" w:lineRule="auto"/>
    </w:pPr>
    <w:rPr>
      <w:rFonts w:ascii="Times New Roman" w:hAnsi="Times New Roman"/>
      <w:noProof w:val="0"/>
      <w:sz w:val="22"/>
      <w:szCs w:val="22"/>
      <w:lang w:eastAsia="pt-BR"/>
    </w:rPr>
  </w:style>
  <w:style w:type="paragraph" w:customStyle="1" w:styleId="bodytextindent1a">
    <w:name w:val="bodytextindent1a"/>
    <w:basedOn w:val="Normal"/>
    <w:rsid w:val="00135511"/>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noProof w:val="0"/>
      <w:color w:val="000000"/>
      <w:szCs w:val="24"/>
      <w:lang w:val="en-GB" w:eastAsia="pt-BR"/>
    </w:rPr>
  </w:style>
  <w:style w:type="character" w:customStyle="1" w:styleId="BalloonTextChar">
    <w:name w:val="Balloon Text Char"/>
    <w:basedOn w:val="DefaultParagraphFont"/>
    <w:link w:val="BalloonText"/>
    <w:rsid w:val="00135511"/>
    <w:rPr>
      <w:rFonts w:ascii="Tahoma" w:hAnsi="Tahoma" w:cs="Tahoma"/>
      <w:noProof/>
      <w:sz w:val="16"/>
      <w:szCs w:val="16"/>
      <w:lang w:val="pt-BR"/>
    </w:rPr>
  </w:style>
  <w:style w:type="paragraph" w:customStyle="1" w:styleId="CharCharCharCharCharCharCharChar">
    <w:name w:val="Char Char Char Char Char Char Char Char"/>
    <w:basedOn w:val="Normal"/>
    <w:rsid w:val="00135511"/>
    <w:pPr>
      <w:autoSpaceDE w:val="0"/>
      <w:autoSpaceDN w:val="0"/>
      <w:adjustRightInd w:val="0"/>
      <w:spacing w:after="160" w:line="240" w:lineRule="exact"/>
      <w:jc w:val="left"/>
    </w:pPr>
    <w:rPr>
      <w:rFonts w:ascii="Times New Roman" w:hAnsi="Times New Roman"/>
      <w:noProof w:val="0"/>
      <w:szCs w:val="24"/>
      <w:lang w:val="en-US" w:eastAsia="pt-BR"/>
    </w:rPr>
  </w:style>
  <w:style w:type="paragraph" w:customStyle="1" w:styleId="ListParagraph1">
    <w:name w:val="List Paragraph1"/>
    <w:basedOn w:val="Normal"/>
    <w:rsid w:val="00135511"/>
    <w:pPr>
      <w:autoSpaceDE w:val="0"/>
      <w:autoSpaceDN w:val="0"/>
      <w:adjustRightInd w:val="0"/>
      <w:ind w:left="708"/>
    </w:pPr>
    <w:rPr>
      <w:rFonts w:ascii="Univers" w:hAnsi="Univers" w:cs="Univers"/>
      <w:noProof w:val="0"/>
      <w:szCs w:val="24"/>
      <w:lang w:eastAsia="pt-BR"/>
    </w:rPr>
  </w:style>
  <w:style w:type="paragraph" w:customStyle="1" w:styleId="Rodap">
    <w:name w:val="Rodap"/>
    <w:basedOn w:val="Normal"/>
    <w:next w:val="Normal"/>
    <w:rsid w:val="00135511"/>
    <w:pPr>
      <w:autoSpaceDE w:val="0"/>
      <w:autoSpaceDN w:val="0"/>
      <w:adjustRightInd w:val="0"/>
    </w:pPr>
    <w:rPr>
      <w:rFonts w:ascii="Arial" w:hAnsi="Arial" w:cs="Arial"/>
      <w:noProof w:val="0"/>
      <w:szCs w:val="24"/>
      <w:lang w:eastAsia="pt-BR"/>
    </w:rPr>
  </w:style>
  <w:style w:type="character" w:customStyle="1" w:styleId="DocumentMapChar">
    <w:name w:val="Document Map Char"/>
    <w:basedOn w:val="DefaultParagraphFont"/>
    <w:link w:val="DocumentMap"/>
    <w:rsid w:val="00135511"/>
    <w:rPr>
      <w:rFonts w:ascii="Tahoma" w:hAnsi="Tahoma" w:cs="Tahoma"/>
      <w:noProof/>
      <w:shd w:val="clear" w:color="auto" w:fill="000080"/>
      <w:lang w:val="pt-BR"/>
    </w:rPr>
  </w:style>
  <w:style w:type="paragraph" w:customStyle="1" w:styleId="CharCharCharCharCharChar1CharCharChar1">
    <w:name w:val="Char Char Char Char Char Char1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CommentTextChar">
    <w:name w:val="Comment Text Char"/>
    <w:basedOn w:val="DefaultParagraphFont"/>
    <w:link w:val="CommentText"/>
    <w:rsid w:val="00135511"/>
    <w:rPr>
      <w:rFonts w:ascii="Garamond" w:hAnsi="Garamond"/>
      <w:noProof/>
      <w:lang w:val="pt-BR"/>
    </w:rPr>
  </w:style>
  <w:style w:type="paragraph" w:customStyle="1" w:styleId="CharCharCharCharCharChar1CharCharChar">
    <w:name w:val="Char Char Char Char Char Char1 Char Char Char"/>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paragraph" w:customStyle="1" w:styleId="Pargrafo1">
    <w:name w:val="Parágrafo 1"/>
    <w:rsid w:val="00135511"/>
    <w:pPr>
      <w:autoSpaceDE w:val="0"/>
      <w:autoSpaceDN w:val="0"/>
      <w:adjustRightInd w:val="0"/>
      <w:spacing w:line="240" w:lineRule="exact"/>
      <w:jc w:val="both"/>
    </w:pPr>
    <w:rPr>
      <w:rFonts w:ascii="Courier" w:hAnsi="Courier" w:cs="Courier"/>
      <w:sz w:val="24"/>
      <w:szCs w:val="24"/>
      <w:lang w:val="pt-PT" w:eastAsia="pt-BR"/>
    </w:rPr>
  </w:style>
  <w:style w:type="paragraph" w:customStyle="1" w:styleId="DeltaViewTableHeading">
    <w:name w:val="DeltaView Table Heading"/>
    <w:basedOn w:val="Normal"/>
    <w:rsid w:val="00135511"/>
    <w:pPr>
      <w:autoSpaceDE w:val="0"/>
      <w:autoSpaceDN w:val="0"/>
      <w:adjustRightInd w:val="0"/>
      <w:spacing w:after="120"/>
      <w:jc w:val="left"/>
    </w:pPr>
    <w:rPr>
      <w:rFonts w:ascii="Arial" w:hAnsi="Arial" w:cs="Arial"/>
      <w:b/>
      <w:noProof w:val="0"/>
      <w:szCs w:val="24"/>
      <w:lang w:val="en-US" w:eastAsia="pt-BR"/>
    </w:rPr>
  </w:style>
  <w:style w:type="paragraph" w:customStyle="1" w:styleId="DeltaViewTableBody">
    <w:name w:val="DeltaView Table Body"/>
    <w:basedOn w:val="Normal"/>
    <w:rsid w:val="00135511"/>
    <w:pPr>
      <w:autoSpaceDE w:val="0"/>
      <w:autoSpaceDN w:val="0"/>
      <w:adjustRightInd w:val="0"/>
      <w:jc w:val="left"/>
    </w:pPr>
    <w:rPr>
      <w:rFonts w:ascii="Arial" w:hAnsi="Arial" w:cs="Arial"/>
      <w:noProof w:val="0"/>
      <w:szCs w:val="24"/>
      <w:lang w:val="en-US" w:eastAsia="pt-BR"/>
    </w:rPr>
  </w:style>
  <w:style w:type="paragraph" w:customStyle="1" w:styleId="DeltaViewAnnounce">
    <w:name w:val="DeltaView Announce"/>
    <w:rsid w:val="00135511"/>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135511"/>
    <w:rPr>
      <w:color w:val="000000"/>
      <w:spacing w:val="0"/>
      <w:vertAlign w:val="superscript"/>
    </w:rPr>
  </w:style>
  <w:style w:type="character" w:customStyle="1" w:styleId="DeltaViewDelimiter">
    <w:name w:val="DeltaView Delimiter"/>
    <w:rsid w:val="00135511"/>
    <w:rPr>
      <w:spacing w:val="0"/>
    </w:rPr>
  </w:style>
  <w:style w:type="character" w:customStyle="1" w:styleId="DeltaViewFormatChange">
    <w:name w:val="DeltaView Format Change"/>
    <w:rsid w:val="00135511"/>
    <w:rPr>
      <w:color w:val="000000"/>
      <w:spacing w:val="0"/>
    </w:rPr>
  </w:style>
  <w:style w:type="character" w:customStyle="1" w:styleId="DeltaViewMovedDeletion">
    <w:name w:val="DeltaView Moved Deletion"/>
    <w:rsid w:val="00135511"/>
    <w:rPr>
      <w:strike/>
      <w:color w:val="C08080"/>
      <w:spacing w:val="0"/>
    </w:rPr>
  </w:style>
  <w:style w:type="character" w:customStyle="1" w:styleId="DeltaViewEditorComment">
    <w:name w:val="DeltaView Editor Comment"/>
    <w:rsid w:val="00135511"/>
    <w:rPr>
      <w:rFonts w:cs="Times New Roman"/>
      <w:color w:val="0000FF"/>
      <w:spacing w:val="0"/>
      <w:u w:val="double"/>
    </w:rPr>
  </w:style>
  <w:style w:type="character" w:customStyle="1" w:styleId="DeltaViewStyleChangeText">
    <w:name w:val="DeltaView Style Change Text"/>
    <w:rsid w:val="00135511"/>
    <w:rPr>
      <w:color w:val="000000"/>
      <w:spacing w:val="0"/>
    </w:rPr>
  </w:style>
  <w:style w:type="character" w:customStyle="1" w:styleId="DeltaViewStyleChangeLabel">
    <w:name w:val="DeltaView Style Change Label"/>
    <w:rsid w:val="00135511"/>
    <w:rPr>
      <w:color w:val="000000"/>
      <w:spacing w:val="0"/>
    </w:rPr>
  </w:style>
  <w:style w:type="paragraph" w:customStyle="1" w:styleId="CharCharCharCharCharChar1CharCharChar1CharCharChar">
    <w:name w:val="Char Char Char Char Char Char1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
    <w:name w:val="Char Char Char Char Char Char1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
    <w:name w:val="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CharCharChar">
    <w:name w:val="Char Char Char Char Char Char1 Char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styleId="Emphasis">
    <w:name w:val="Emphasis"/>
    <w:qFormat/>
    <w:rsid w:val="00135511"/>
    <w:rPr>
      <w:rFonts w:cs="Times New Roman"/>
      <w:i/>
      <w:spacing w:val="0"/>
    </w:rPr>
  </w:style>
  <w:style w:type="character" w:customStyle="1" w:styleId="CharChar3">
    <w:name w:val="Char Char3"/>
    <w:rsid w:val="00135511"/>
    <w:rPr>
      <w:rFonts w:ascii="Univers" w:hAnsi="Univers" w:cs="Univers"/>
      <w:spacing w:val="0"/>
      <w:sz w:val="24"/>
      <w:szCs w:val="24"/>
      <w:lang w:val="pt-BR" w:bidi="ar-SA"/>
    </w:rPr>
  </w:style>
  <w:style w:type="paragraph" w:customStyle="1" w:styleId="CPNormal">
    <w:name w:val="CPNormal"/>
    <w:basedOn w:val="Normal"/>
    <w:rsid w:val="00135511"/>
    <w:pPr>
      <w:autoSpaceDE w:val="0"/>
      <w:autoSpaceDN w:val="0"/>
      <w:adjustRightInd w:val="0"/>
      <w:spacing w:after="240"/>
      <w:ind w:firstLine="1440"/>
      <w:jc w:val="left"/>
    </w:pPr>
    <w:rPr>
      <w:rFonts w:ascii="Univers" w:hAnsi="Univers" w:cs="Univers"/>
      <w:noProof w:val="0"/>
      <w:szCs w:val="24"/>
      <w:lang w:eastAsia="pt-BR"/>
    </w:rPr>
  </w:style>
  <w:style w:type="paragraph" w:styleId="BodyTextIndent3">
    <w:name w:val="Body Text Indent 3"/>
    <w:basedOn w:val="Normal"/>
    <w:link w:val="BodyTextIndent3Char"/>
    <w:rsid w:val="00135511"/>
    <w:pPr>
      <w:widowControl w:val="0"/>
      <w:autoSpaceDE w:val="0"/>
      <w:autoSpaceDN w:val="0"/>
      <w:adjustRightInd w:val="0"/>
      <w:ind w:left="709"/>
    </w:pPr>
    <w:rPr>
      <w:rFonts w:ascii="CG Times" w:hAnsi="CG Times" w:cs="CG Times"/>
      <w:b/>
      <w:i/>
      <w:noProof w:val="0"/>
      <w:szCs w:val="24"/>
      <w:lang w:eastAsia="pt-BR"/>
    </w:rPr>
  </w:style>
  <w:style w:type="character" w:customStyle="1" w:styleId="BodyTextIndent3Char">
    <w:name w:val="Body Text Indent 3 Char"/>
    <w:basedOn w:val="DefaultParagraphFont"/>
    <w:link w:val="BodyTextIndent3"/>
    <w:rsid w:val="00135511"/>
    <w:rPr>
      <w:rFonts w:ascii="CG Times" w:hAnsi="CG Times" w:cs="CG Times"/>
      <w:b/>
      <w:i/>
      <w:sz w:val="24"/>
      <w:szCs w:val="24"/>
      <w:lang w:val="pt-BR" w:eastAsia="pt-BR"/>
    </w:rPr>
  </w:style>
  <w:style w:type="paragraph" w:customStyle="1" w:styleId="Text2">
    <w:name w:val="Text2"/>
    <w:basedOn w:val="Normal"/>
    <w:rsid w:val="00135511"/>
    <w:pPr>
      <w:widowControl w:val="0"/>
      <w:autoSpaceDE w:val="0"/>
      <w:autoSpaceDN w:val="0"/>
      <w:adjustRightInd w:val="0"/>
      <w:spacing w:after="240"/>
      <w:ind w:firstLine="1440"/>
    </w:pPr>
    <w:rPr>
      <w:rFonts w:ascii="Times New Roman" w:hAnsi="Times New Roman"/>
      <w:noProof w:val="0"/>
      <w:szCs w:val="24"/>
      <w:lang w:eastAsia="pt-BR"/>
    </w:rPr>
  </w:style>
  <w:style w:type="paragraph" w:customStyle="1" w:styleId="Legal5L1">
    <w:name w:val="Legal5_L1"/>
    <w:basedOn w:val="Normal"/>
    <w:next w:val="Normal"/>
    <w:rsid w:val="00135511"/>
    <w:pPr>
      <w:keepNext/>
      <w:autoSpaceDE w:val="0"/>
      <w:autoSpaceDN w:val="0"/>
      <w:adjustRightInd w:val="0"/>
      <w:spacing w:after="240"/>
      <w:jc w:val="left"/>
      <w:outlineLvl w:val="0"/>
    </w:pPr>
    <w:rPr>
      <w:rFonts w:ascii="Times New Roman Bold" w:hAnsi="Times New Roman Bold" w:cs="Times New Roman Bold"/>
      <w:b/>
      <w:noProof w:val="0"/>
      <w:szCs w:val="24"/>
      <w:lang w:eastAsia="pt-BR"/>
    </w:rPr>
  </w:style>
  <w:style w:type="paragraph" w:customStyle="1" w:styleId="Legal5L2">
    <w:name w:val="Legal5_L2"/>
    <w:basedOn w:val="Legal5L1"/>
    <w:next w:val="Normal"/>
    <w:rsid w:val="00135511"/>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135511"/>
    <w:pPr>
      <w:tabs>
        <w:tab w:val="clear" w:pos="2160"/>
        <w:tab w:val="num" w:pos="1800"/>
      </w:tabs>
      <w:ind w:firstLine="1440"/>
      <w:outlineLvl w:val="2"/>
    </w:pPr>
  </w:style>
  <w:style w:type="paragraph" w:customStyle="1" w:styleId="Legal5L4">
    <w:name w:val="Legal5_L4"/>
    <w:basedOn w:val="Legal5L3"/>
    <w:next w:val="Normal"/>
    <w:rsid w:val="00135511"/>
    <w:pPr>
      <w:tabs>
        <w:tab w:val="clear" w:pos="1800"/>
        <w:tab w:val="num" w:pos="3240"/>
      </w:tabs>
      <w:ind w:left="2160" w:firstLine="720"/>
      <w:outlineLvl w:val="3"/>
    </w:pPr>
  </w:style>
  <w:style w:type="paragraph" w:customStyle="1" w:styleId="Legal5L5">
    <w:name w:val="Legal5_L5"/>
    <w:basedOn w:val="Legal5L4"/>
    <w:next w:val="Normal"/>
    <w:rsid w:val="00135511"/>
    <w:pPr>
      <w:tabs>
        <w:tab w:val="clear" w:pos="3240"/>
        <w:tab w:val="num" w:pos="1080"/>
        <w:tab w:val="num" w:pos="2160"/>
      </w:tabs>
      <w:ind w:left="1080" w:hanging="1080"/>
      <w:outlineLvl w:val="4"/>
    </w:pPr>
  </w:style>
  <w:style w:type="paragraph" w:customStyle="1" w:styleId="Legal5L6">
    <w:name w:val="Legal5_L6"/>
    <w:basedOn w:val="Legal5L5"/>
    <w:next w:val="Normal"/>
    <w:rsid w:val="00135511"/>
    <w:pPr>
      <w:tabs>
        <w:tab w:val="clear" w:pos="1080"/>
      </w:tabs>
      <w:ind w:left="2160" w:hanging="720"/>
      <w:outlineLvl w:val="5"/>
    </w:pPr>
  </w:style>
  <w:style w:type="paragraph" w:customStyle="1" w:styleId="Legal5L7">
    <w:name w:val="Legal5_L7"/>
    <w:basedOn w:val="Legal5L6"/>
    <w:next w:val="Normal"/>
    <w:rsid w:val="00135511"/>
    <w:pPr>
      <w:ind w:hanging="1440"/>
      <w:outlineLvl w:val="6"/>
    </w:pPr>
  </w:style>
  <w:style w:type="paragraph" w:styleId="ListBullet">
    <w:name w:val="List Bullet"/>
    <w:basedOn w:val="Normal"/>
    <w:autoRedefine/>
    <w:rsid w:val="00135511"/>
    <w:pPr>
      <w:tabs>
        <w:tab w:val="num" w:pos="360"/>
      </w:tabs>
      <w:autoSpaceDE w:val="0"/>
      <w:autoSpaceDN w:val="0"/>
      <w:adjustRightInd w:val="0"/>
      <w:ind w:left="360" w:hanging="360"/>
    </w:pPr>
    <w:rPr>
      <w:rFonts w:ascii="Univers" w:hAnsi="Univers" w:cs="Univers"/>
      <w:noProof w:val="0"/>
      <w:szCs w:val="24"/>
      <w:lang w:eastAsia="pt-BR"/>
    </w:rPr>
  </w:style>
  <w:style w:type="paragraph" w:customStyle="1" w:styleId="a">
    <w:name w:val="a)"/>
    <w:next w:val="Normal"/>
    <w:rsid w:val="00135511"/>
    <w:pPr>
      <w:autoSpaceDE w:val="0"/>
      <w:autoSpaceDN w:val="0"/>
      <w:adjustRightInd w:val="0"/>
      <w:spacing w:before="240" w:after="120"/>
      <w:ind w:left="567" w:hanging="567"/>
      <w:jc w:val="both"/>
    </w:pPr>
    <w:rPr>
      <w:rFonts w:ascii="Arial" w:hAnsi="Arial" w:cs="Arial"/>
      <w:sz w:val="24"/>
      <w:szCs w:val="24"/>
      <w:lang w:val="pt-BR" w:eastAsia="pt-BR"/>
    </w:rPr>
  </w:style>
  <w:style w:type="paragraph" w:customStyle="1" w:styleId="ax">
    <w:name w:val="a.x)"/>
    <w:rsid w:val="00135511"/>
    <w:pPr>
      <w:autoSpaceDE w:val="0"/>
      <w:autoSpaceDN w:val="0"/>
      <w:adjustRightInd w:val="0"/>
      <w:spacing w:before="240" w:after="120"/>
      <w:ind w:left="1276" w:hanging="709"/>
      <w:jc w:val="both"/>
    </w:pPr>
    <w:rPr>
      <w:rFonts w:ascii="Arial" w:hAnsi="Arial" w:cs="Arial"/>
      <w:sz w:val="24"/>
      <w:szCs w:val="24"/>
      <w:lang w:val="pt-BR" w:eastAsia="pt-BR"/>
    </w:rPr>
  </w:style>
  <w:style w:type="character" w:customStyle="1" w:styleId="BNDESChar">
    <w:name w:val="BNDES Char"/>
    <w:rsid w:val="00135511"/>
    <w:rPr>
      <w:rFonts w:ascii="Arial" w:hAnsi="Arial" w:cs="Arial"/>
      <w:spacing w:val="0"/>
      <w:sz w:val="24"/>
      <w:szCs w:val="24"/>
      <w:lang w:val="pt-BR" w:bidi="ar-SA"/>
    </w:rPr>
  </w:style>
  <w:style w:type="paragraph" w:customStyle="1" w:styleId="Corpo">
    <w:name w:val="Corpo"/>
    <w:rsid w:val="00135511"/>
    <w:pPr>
      <w:autoSpaceDE w:val="0"/>
      <w:autoSpaceDN w:val="0"/>
      <w:adjustRightInd w:val="0"/>
    </w:pPr>
    <w:rPr>
      <w:color w:val="000000"/>
      <w:sz w:val="24"/>
      <w:szCs w:val="24"/>
      <w:lang w:val="pt-BR" w:eastAsia="pt-BR"/>
    </w:rPr>
  </w:style>
  <w:style w:type="character" w:customStyle="1" w:styleId="DeltaViewComment">
    <w:name w:val="DeltaView Comment"/>
    <w:rsid w:val="00135511"/>
    <w:rPr>
      <w:rFonts w:cs="Times New Roman"/>
      <w:color w:val="000000"/>
      <w:spacing w:val="0"/>
    </w:rPr>
  </w:style>
  <w:style w:type="character" w:customStyle="1" w:styleId="DeltaViewInsertedComment">
    <w:name w:val="DeltaView Inserted Comment"/>
    <w:rsid w:val="00135511"/>
    <w:rPr>
      <w:rFonts w:cs="Times New Roman"/>
      <w:color w:val="0000FF"/>
      <w:spacing w:val="0"/>
      <w:u w:val="double"/>
    </w:rPr>
  </w:style>
  <w:style w:type="character" w:customStyle="1" w:styleId="DeltaViewDeletedComment">
    <w:name w:val="DeltaView Deleted Comment"/>
    <w:rsid w:val="00135511"/>
    <w:rPr>
      <w:rFonts w:cs="Times New Roman"/>
      <w:strike/>
      <w:color w:val="FF0000"/>
      <w:spacing w:val="0"/>
    </w:rPr>
  </w:style>
  <w:style w:type="character" w:customStyle="1" w:styleId="msoins0">
    <w:name w:val="msoins"/>
    <w:rsid w:val="00135511"/>
    <w:rPr>
      <w:rFonts w:cs="Times New Roman"/>
      <w:spacing w:val="0"/>
    </w:rPr>
  </w:style>
  <w:style w:type="paragraph" w:styleId="Date">
    <w:name w:val="Date"/>
    <w:basedOn w:val="Normal"/>
    <w:next w:val="Normal"/>
    <w:link w:val="DateChar"/>
    <w:rsid w:val="00135511"/>
    <w:pPr>
      <w:autoSpaceDE w:val="0"/>
      <w:autoSpaceDN w:val="0"/>
      <w:adjustRightInd w:val="0"/>
      <w:jc w:val="left"/>
    </w:pPr>
    <w:rPr>
      <w:rFonts w:ascii="Times New Roman" w:hAnsi="Times New Roman"/>
      <w:noProof w:val="0"/>
      <w:szCs w:val="24"/>
      <w:lang w:val="en-US" w:eastAsia="pt-BR"/>
    </w:rPr>
  </w:style>
  <w:style w:type="character" w:customStyle="1" w:styleId="DateChar">
    <w:name w:val="Date Char"/>
    <w:basedOn w:val="DefaultParagraphFont"/>
    <w:link w:val="Date"/>
    <w:rsid w:val="00135511"/>
    <w:rPr>
      <w:sz w:val="24"/>
      <w:szCs w:val="24"/>
      <w:lang w:eastAsia="pt-BR"/>
    </w:rPr>
  </w:style>
  <w:style w:type="paragraph" w:customStyle="1" w:styleId="CharCharCharCharCharChar1CharCharCharCharCharChar">
    <w:name w:val="Char Char Char Char Char Char1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Char">
    <w:name w:val="Char Char Char Char Char Char1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
    <w:name w:val="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customStyle="1" w:styleId="CharChar14">
    <w:name w:val="Char Char14"/>
    <w:rsid w:val="00135511"/>
    <w:rPr>
      <w:rFonts w:ascii="Cambria" w:hAnsi="Cambria" w:cs="Cambria"/>
      <w:b/>
      <w:spacing w:val="0"/>
      <w:kern w:val="32"/>
      <w:sz w:val="32"/>
      <w:szCs w:val="32"/>
    </w:rPr>
  </w:style>
  <w:style w:type="character" w:customStyle="1" w:styleId="CharChar13">
    <w:name w:val="Char Char13"/>
    <w:rsid w:val="00135511"/>
    <w:rPr>
      <w:rFonts w:ascii="Cambria" w:hAnsi="Cambria" w:cs="Cambria"/>
      <w:b/>
      <w:i/>
      <w:spacing w:val="0"/>
      <w:sz w:val="28"/>
      <w:szCs w:val="28"/>
    </w:rPr>
  </w:style>
  <w:style w:type="character" w:customStyle="1" w:styleId="CharChar12">
    <w:name w:val="Char Char12"/>
    <w:rsid w:val="00135511"/>
    <w:rPr>
      <w:rFonts w:ascii="Cambria" w:hAnsi="Cambria" w:cs="Cambria"/>
      <w:b/>
      <w:spacing w:val="0"/>
      <w:sz w:val="26"/>
      <w:szCs w:val="26"/>
    </w:rPr>
  </w:style>
  <w:style w:type="character" w:customStyle="1" w:styleId="CharChar11">
    <w:name w:val="Char Char11"/>
    <w:rsid w:val="00135511"/>
    <w:rPr>
      <w:rFonts w:ascii="Calibri" w:hAnsi="Calibri" w:cs="Calibri"/>
      <w:b/>
      <w:spacing w:val="0"/>
      <w:sz w:val="28"/>
      <w:szCs w:val="28"/>
    </w:rPr>
  </w:style>
  <w:style w:type="character" w:customStyle="1" w:styleId="CharChar10">
    <w:name w:val="Char Char10"/>
    <w:rsid w:val="00135511"/>
    <w:rPr>
      <w:rFonts w:ascii="Calibri" w:hAnsi="Calibri" w:cs="Calibri"/>
      <w:b/>
      <w:spacing w:val="0"/>
      <w:sz w:val="22"/>
      <w:szCs w:val="22"/>
    </w:rPr>
  </w:style>
  <w:style w:type="paragraph" w:customStyle="1" w:styleId="Titulodaon">
    <w:name w:val="Titulo da on"/>
    <w:basedOn w:val="BNDES"/>
    <w:rsid w:val="00135511"/>
    <w:pPr>
      <w:tabs>
        <w:tab w:val="left" w:pos="1134"/>
        <w:tab w:val="left" w:pos="1701"/>
        <w:tab w:val="left" w:pos="4820"/>
        <w:tab w:val="right" w:pos="9072"/>
      </w:tabs>
      <w:spacing w:before="480" w:after="240"/>
    </w:pPr>
    <w:rPr>
      <w:b/>
      <w:caps/>
    </w:rPr>
  </w:style>
  <w:style w:type="paragraph" w:customStyle="1" w:styleId="numeroON">
    <w:name w:val="numero ON"/>
    <w:rsid w:val="00135511"/>
    <w:pPr>
      <w:autoSpaceDE w:val="0"/>
      <w:autoSpaceDN w:val="0"/>
      <w:adjustRightInd w:val="0"/>
      <w:spacing w:before="120" w:after="360"/>
      <w:jc w:val="center"/>
    </w:pPr>
    <w:rPr>
      <w:rFonts w:ascii="Arial" w:hAnsi="Arial" w:cs="Arial"/>
      <w:b/>
      <w:caps/>
      <w:sz w:val="24"/>
      <w:szCs w:val="24"/>
      <w:lang w:val="pt-BR" w:eastAsia="pt-BR"/>
    </w:rPr>
  </w:style>
  <w:style w:type="paragraph" w:customStyle="1" w:styleId="axx">
    <w:name w:val="a.x.x)"/>
    <w:basedOn w:val="ax"/>
    <w:rsid w:val="00135511"/>
    <w:pPr>
      <w:spacing w:before="120"/>
      <w:ind w:left="2268" w:hanging="992"/>
    </w:pPr>
  </w:style>
  <w:style w:type="paragraph" w:customStyle="1" w:styleId="axxx">
    <w:name w:val="a.x.x.x)"/>
    <w:basedOn w:val="BNDES"/>
    <w:rsid w:val="00135511"/>
    <w:pPr>
      <w:tabs>
        <w:tab w:val="right" w:pos="9072"/>
      </w:tabs>
      <w:spacing w:before="120" w:after="120"/>
      <w:ind w:left="2836" w:hanging="851"/>
    </w:pPr>
  </w:style>
  <w:style w:type="character" w:customStyle="1" w:styleId="CharChar9">
    <w:name w:val="Char Char9"/>
    <w:rsid w:val="00135511"/>
    <w:rPr>
      <w:rFonts w:ascii="Arial" w:hAnsi="Arial" w:cs="Arial"/>
      <w:spacing w:val="0"/>
      <w:sz w:val="24"/>
      <w:szCs w:val="24"/>
    </w:rPr>
  </w:style>
  <w:style w:type="character" w:customStyle="1" w:styleId="CharChar8">
    <w:name w:val="Char Char8"/>
    <w:rsid w:val="00135511"/>
    <w:rPr>
      <w:rFonts w:ascii="Arial" w:hAnsi="Arial" w:cs="Arial"/>
      <w:spacing w:val="0"/>
      <w:sz w:val="24"/>
      <w:szCs w:val="24"/>
    </w:rPr>
  </w:style>
  <w:style w:type="character" w:customStyle="1" w:styleId="CharChar7">
    <w:name w:val="Char Char7"/>
    <w:rsid w:val="00135511"/>
    <w:rPr>
      <w:rFonts w:ascii="Arial" w:hAnsi="Arial" w:cs="Arial"/>
      <w:spacing w:val="0"/>
      <w:sz w:val="24"/>
      <w:szCs w:val="24"/>
    </w:rPr>
  </w:style>
  <w:style w:type="character" w:customStyle="1" w:styleId="CharChar6">
    <w:name w:val="Char Char6"/>
    <w:rsid w:val="00135511"/>
    <w:rPr>
      <w:rFonts w:ascii="Arial" w:hAnsi="Arial" w:cs="Arial"/>
      <w:spacing w:val="0"/>
      <w:sz w:val="16"/>
      <w:szCs w:val="16"/>
    </w:rPr>
  </w:style>
  <w:style w:type="paragraph" w:customStyle="1" w:styleId="5">
    <w:name w:val="5"/>
    <w:rsid w:val="00135511"/>
    <w:pPr>
      <w:tabs>
        <w:tab w:val="left" w:pos="5529"/>
      </w:tabs>
      <w:autoSpaceDE w:val="0"/>
      <w:autoSpaceDN w:val="0"/>
      <w:adjustRightInd w:val="0"/>
      <w:spacing w:line="360" w:lineRule="atLeast"/>
      <w:ind w:left="567" w:hanging="567"/>
      <w:jc w:val="both"/>
    </w:pPr>
    <w:rPr>
      <w:rFonts w:ascii="Arial" w:hAnsi="Arial" w:cs="Arial"/>
      <w:sz w:val="22"/>
      <w:szCs w:val="22"/>
      <w:lang w:val="pt-BR" w:eastAsia="pt-BR"/>
    </w:rPr>
  </w:style>
  <w:style w:type="paragraph" w:customStyle="1" w:styleId="CharChar1CharCharCharCharCharChar">
    <w:name w:val="Char Char1 Char Char Char Char Char Char"/>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customStyle="1" w:styleId="EstiloOptimum13ptNegritoDireita109cm">
    <w:name w:val="Estilo Optimum 13 pt Negrito Direita:  109 cm"/>
    <w:basedOn w:val="Normal"/>
    <w:next w:val="Normal"/>
    <w:rsid w:val="00135511"/>
    <w:pPr>
      <w:widowControl w:val="0"/>
      <w:autoSpaceDE w:val="0"/>
      <w:autoSpaceDN w:val="0"/>
      <w:adjustRightInd w:val="0"/>
      <w:spacing w:line="360" w:lineRule="atLeast"/>
      <w:ind w:right="616"/>
    </w:pPr>
    <w:rPr>
      <w:rFonts w:ascii="Optimum" w:hAnsi="Optimum" w:cs="Optimum"/>
      <w:b/>
      <w:noProof w:val="0"/>
      <w:sz w:val="26"/>
      <w:szCs w:val="26"/>
      <w:lang w:eastAsia="pt-BR"/>
    </w:rPr>
  </w:style>
  <w:style w:type="paragraph" w:customStyle="1" w:styleId="NormalOptimum">
    <w:name w:val="Normal Optimum"/>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
    <w:name w:val="Normal Optimum Char"/>
    <w:rsid w:val="00135511"/>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CharCharCharCharCharCharCharCharCharCharCharChar">
    <w:name w:val="Normal Optimum Char Char Char Char Char Char Char Char Char Char Char Char Char"/>
    <w:rsid w:val="00135511"/>
    <w:rPr>
      <w:rFonts w:ascii="Optimum" w:hAnsi="Optimum" w:cs="Optimum"/>
      <w:spacing w:val="0"/>
      <w:sz w:val="24"/>
      <w:szCs w:val="24"/>
      <w:lang w:val="pt-BR"/>
    </w:rPr>
  </w:style>
  <w:style w:type="character" w:customStyle="1" w:styleId="CharChar5">
    <w:name w:val="Char Char5"/>
    <w:rsid w:val="00135511"/>
    <w:rPr>
      <w:rFonts w:cs="Times New Roman"/>
      <w:spacing w:val="0"/>
      <w:sz w:val="2"/>
      <w:szCs w:val="2"/>
    </w:rPr>
  </w:style>
  <w:style w:type="paragraph" w:customStyle="1" w:styleId="CharCharCharCharCharChar1">
    <w:name w:val="Char Char Char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CharChar4">
    <w:name w:val="Char Char4"/>
    <w:rsid w:val="00135511"/>
    <w:rPr>
      <w:rFonts w:ascii="Arial" w:hAnsi="Arial" w:cs="Arial"/>
      <w:spacing w:val="0"/>
    </w:rPr>
  </w:style>
  <w:style w:type="character" w:customStyle="1" w:styleId="CharChar31">
    <w:name w:val="Char Char31"/>
    <w:rsid w:val="00135511"/>
    <w:rPr>
      <w:rFonts w:ascii="Arial" w:hAnsi="Arial" w:cs="Arial"/>
      <w:spacing w:val="0"/>
      <w:sz w:val="24"/>
      <w:szCs w:val="24"/>
    </w:rPr>
  </w:style>
  <w:style w:type="character" w:customStyle="1" w:styleId="CharChar2">
    <w:name w:val="Char Char2"/>
    <w:rsid w:val="00135511"/>
    <w:rPr>
      <w:rFonts w:ascii="Arial" w:hAnsi="Arial" w:cs="Arial"/>
      <w:spacing w:val="0"/>
    </w:rPr>
  </w:style>
  <w:style w:type="character" w:customStyle="1" w:styleId="CharChar1">
    <w:name w:val="Char Char1"/>
    <w:rsid w:val="00135511"/>
    <w:rPr>
      <w:rFonts w:cs="Times New Roman"/>
      <w:spacing w:val="0"/>
      <w:sz w:val="2"/>
      <w:szCs w:val="2"/>
    </w:rPr>
  </w:style>
  <w:style w:type="character" w:customStyle="1" w:styleId="CharChar">
    <w:name w:val="Char Char"/>
    <w:rsid w:val="00135511"/>
    <w:rPr>
      <w:rFonts w:ascii="Arial" w:hAnsi="Arial" w:cs="Arial"/>
      <w:b/>
      <w:spacing w:val="0"/>
    </w:rPr>
  </w:style>
  <w:style w:type="character" w:customStyle="1" w:styleId="EstiloDeEmail119">
    <w:name w:val="EstiloDeEmail119"/>
    <w:rsid w:val="00135511"/>
    <w:rPr>
      <w:rFonts w:ascii="Arial" w:hAnsi="Arial" w:cs="Arial"/>
      <w:color w:val="000080"/>
      <w:spacing w:val="0"/>
      <w:sz w:val="20"/>
      <w:szCs w:val="20"/>
    </w:rPr>
  </w:style>
  <w:style w:type="paragraph" w:customStyle="1" w:styleId="AODocTxtL7">
    <w:name w:val="AODocTxtL7"/>
    <w:basedOn w:val="AODocTxt"/>
    <w:rsid w:val="00135511"/>
    <w:pPr>
      <w:numPr>
        <w:ilvl w:val="0"/>
        <w:numId w:val="0"/>
      </w:numPr>
      <w:tabs>
        <w:tab w:val="num" w:pos="1413"/>
        <w:tab w:val="num" w:pos="1800"/>
      </w:tabs>
      <w:ind w:left="5040" w:hanging="1800"/>
    </w:pPr>
  </w:style>
  <w:style w:type="paragraph" w:customStyle="1" w:styleId="AODocTxtL8">
    <w:name w:val="AODocTxtL8"/>
    <w:basedOn w:val="AODocTxt"/>
    <w:rsid w:val="00135511"/>
    <w:pPr>
      <w:numPr>
        <w:numId w:val="1"/>
      </w:numPr>
      <w:tabs>
        <w:tab w:val="num" w:pos="1413"/>
      </w:tabs>
      <w:ind w:left="1413" w:hanging="705"/>
    </w:pPr>
  </w:style>
  <w:style w:type="paragraph" w:customStyle="1" w:styleId="CharChar1CharCharCharCharCharChar1">
    <w:name w:val="Char Char1 Char Char Char Char Char Char1"/>
    <w:basedOn w:val="Normal"/>
    <w:rsid w:val="00135511"/>
    <w:pPr>
      <w:autoSpaceDE w:val="0"/>
      <w:autoSpaceDN w:val="0"/>
      <w:adjustRightInd w:val="0"/>
      <w:spacing w:after="160" w:line="240" w:lineRule="exact"/>
      <w:jc w:val="left"/>
    </w:pPr>
    <w:rPr>
      <w:rFonts w:ascii="Verdana" w:hAnsi="Verdana"/>
      <w:noProof w:val="0"/>
      <w:sz w:val="20"/>
      <w:lang w:val="en-US" w:eastAsia="pt-BR"/>
    </w:rPr>
  </w:style>
  <w:style w:type="paragraph" w:customStyle="1" w:styleId="CharCharCharCharCharChar1Char">
    <w:name w:val="Char Char Char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
    <w:name w:val="Char Char Char Char Char Char1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1">
    <w:name w:val="Char Char Char Char Char Char1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Legal2L3">
    <w:name w:val="Legal2_L3"/>
    <w:basedOn w:val="Normal"/>
    <w:next w:val="BodyText"/>
    <w:rsid w:val="00135511"/>
    <w:pPr>
      <w:tabs>
        <w:tab w:val="num" w:pos="1080"/>
      </w:tabs>
      <w:autoSpaceDE w:val="0"/>
      <w:autoSpaceDN w:val="0"/>
      <w:adjustRightInd w:val="0"/>
      <w:spacing w:after="240"/>
      <w:ind w:left="1080" w:hanging="360"/>
      <w:jc w:val="left"/>
      <w:outlineLvl w:val="2"/>
    </w:pPr>
    <w:rPr>
      <w:rFonts w:ascii="Times New Roman" w:hAnsi="Times New Roman"/>
      <w:noProof w:val="0"/>
      <w:szCs w:val="24"/>
      <w:lang w:val="en-US" w:eastAsia="pt-BR"/>
    </w:rPr>
  </w:style>
  <w:style w:type="paragraph" w:customStyle="1" w:styleId="Legal2L4">
    <w:name w:val="Legal2_L4"/>
    <w:basedOn w:val="Legal2L3"/>
    <w:next w:val="BodyText"/>
    <w:rsid w:val="00135511"/>
    <w:pPr>
      <w:outlineLvl w:val="3"/>
    </w:pPr>
  </w:style>
  <w:style w:type="character" w:customStyle="1" w:styleId="CLEDSectionNo">
    <w:name w:val="CLED Section No."/>
    <w:rsid w:val="00135511"/>
    <w:rPr>
      <w:rFonts w:ascii="Times New Roman" w:hAnsi="Times New Roman" w:cs="Times New Roman"/>
      <w:spacing w:val="0"/>
      <w:sz w:val="24"/>
    </w:rPr>
  </w:style>
  <w:style w:type="paragraph" w:customStyle="1" w:styleId="Legal2L2">
    <w:name w:val="Legal2_L2"/>
    <w:basedOn w:val="Normal"/>
    <w:next w:val="BodyText"/>
    <w:rsid w:val="00135511"/>
    <w:pPr>
      <w:tabs>
        <w:tab w:val="num" w:pos="360"/>
      </w:tabs>
      <w:autoSpaceDE w:val="0"/>
      <w:autoSpaceDN w:val="0"/>
      <w:adjustRightInd w:val="0"/>
      <w:spacing w:after="240"/>
      <w:jc w:val="left"/>
      <w:outlineLvl w:val="1"/>
    </w:pPr>
    <w:rPr>
      <w:rFonts w:ascii="Times New Roman" w:hAnsi="Times New Roman"/>
      <w:noProof w:val="0"/>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styleId="NormalWeb">
    <w:name w:val="Normal (Web)"/>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paragraph" w:customStyle="1" w:styleId="CharCharCharCharCharChar1CharCharCharChar1">
    <w:name w:val="Char Char Char Char Char Char1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WSBody-Just-51stLnIndnt">
    <w:name w:val="WS Body-Just-.5&quot; 1st Ln Indnt"/>
    <w:aliases w:val="B4"/>
    <w:basedOn w:val="Normal"/>
    <w:rsid w:val="00135511"/>
    <w:pPr>
      <w:autoSpaceDE w:val="0"/>
      <w:autoSpaceDN w:val="0"/>
      <w:adjustRightInd w:val="0"/>
      <w:spacing w:after="240"/>
      <w:ind w:firstLine="720"/>
    </w:pPr>
    <w:rPr>
      <w:rFonts w:ascii="Times New Roman" w:hAnsi="Times New Roman"/>
      <w:noProof w:val="0"/>
      <w:lang w:val="en-US" w:eastAsia="pt-BR"/>
    </w:rPr>
  </w:style>
  <w:style w:type="paragraph" w:customStyle="1" w:styleId="WSBodyStand-Just-11stLnIndnt">
    <w:name w:val="WS _Body Stand-Just-1&quot; 1st Ln Indnt"/>
    <w:aliases w:val="B1"/>
    <w:basedOn w:val="Normal"/>
    <w:rsid w:val="00135511"/>
    <w:pPr>
      <w:autoSpaceDE w:val="0"/>
      <w:autoSpaceDN w:val="0"/>
      <w:adjustRightInd w:val="0"/>
      <w:spacing w:after="240"/>
      <w:ind w:firstLine="1440"/>
    </w:pPr>
    <w:rPr>
      <w:rFonts w:ascii="Times New Roman" w:eastAsia="MS Mincho" w:hAnsi="Times New Roman"/>
      <w:noProof w:val="0"/>
      <w:lang w:val="en-US" w:eastAsia="pt-BR"/>
    </w:rPr>
  </w:style>
  <w:style w:type="paragraph" w:customStyle="1" w:styleId="Hanging2">
    <w:name w:val="Hanging 2"/>
    <w:basedOn w:val="Normal"/>
    <w:rsid w:val="00135511"/>
    <w:pPr>
      <w:autoSpaceDE w:val="0"/>
      <w:autoSpaceDN w:val="0"/>
      <w:adjustRightInd w:val="0"/>
      <w:spacing w:after="240"/>
      <w:ind w:left="1440" w:hanging="720"/>
    </w:pPr>
    <w:rPr>
      <w:rFonts w:ascii="Arial" w:eastAsia="SimSun" w:hAnsi="Arial" w:cs="Arial"/>
      <w:noProof w:val="0"/>
      <w:szCs w:val="24"/>
      <w:lang w:val="en-US" w:eastAsia="pt-BR"/>
    </w:rPr>
  </w:style>
  <w:style w:type="character" w:customStyle="1" w:styleId="Hanging2Char">
    <w:name w:val="Hanging 2 Char"/>
    <w:rsid w:val="00135511"/>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1">
    <w:name w:val="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
    <w:name w:val="Char Char Char Char Char Char1 Char Char Char2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1CharCharChar">
    <w:name w:val="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
    <w:name w:val="Char Char Char Char Char Char1 Char Char Char2 Char Char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1CharChar">
    <w:name w:val="Char1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CharCharCharChar1">
    <w:name w:val="Char Char Char Char Char Char Char Char Char Char1"/>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styleId="EnvelopeReturn">
    <w:name w:val="envelope return"/>
    <w:basedOn w:val="Normal"/>
    <w:rsid w:val="00135511"/>
    <w:pPr>
      <w:autoSpaceDE w:val="0"/>
      <w:autoSpaceDN w:val="0"/>
      <w:adjustRightInd w:val="0"/>
      <w:jc w:val="left"/>
    </w:pPr>
    <w:rPr>
      <w:rFonts w:ascii="Times New Roman" w:hAnsi="Times New Roman" w:cs="Courier New"/>
      <w:noProof w:val="0"/>
      <w:lang w:val="en-US" w:eastAsia="pt-BR"/>
    </w:rPr>
  </w:style>
  <w:style w:type="character" w:customStyle="1" w:styleId="jfpstandardChar">
    <w:name w:val="jfp_standard Char"/>
    <w:aliases w:val="Body text for papers Char Char,Corpo de texto Char,Body text for papers Char,Body Text Char1,bt Char,BT Char"/>
    <w:rsid w:val="00135511"/>
    <w:rPr>
      <w:rFonts w:cs="Times New Roman"/>
      <w:spacing w:val="0"/>
      <w:sz w:val="18"/>
      <w:szCs w:val="18"/>
      <w:lang w:val="en-US"/>
    </w:rPr>
  </w:style>
  <w:style w:type="character" w:customStyle="1" w:styleId="CharChar16">
    <w:name w:val="Char Char16"/>
    <w:rsid w:val="00135511"/>
    <w:rPr>
      <w:rFonts w:ascii="Univers" w:hAnsi="Univers" w:cs="Univers"/>
      <w:spacing w:val="0"/>
    </w:rPr>
  </w:style>
  <w:style w:type="character" w:customStyle="1" w:styleId="H1CharChar">
    <w:name w:val="H1 Char Char"/>
    <w:rsid w:val="00135511"/>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135511"/>
    <w:rPr>
      <w:rFonts w:ascii="Univers" w:hAnsi="Univers" w:cs="Univers"/>
      <w:b/>
      <w:spacing w:val="0"/>
      <w:sz w:val="24"/>
      <w:szCs w:val="24"/>
    </w:rPr>
  </w:style>
  <w:style w:type="character" w:customStyle="1" w:styleId="H3CharChar">
    <w:name w:val="H3 Char Char"/>
    <w:rsid w:val="00135511"/>
    <w:rPr>
      <w:rFonts w:ascii="Arial" w:hAnsi="Arial" w:cs="Arial"/>
      <w:b/>
      <w:spacing w:val="0"/>
      <w:sz w:val="26"/>
      <w:szCs w:val="26"/>
    </w:rPr>
  </w:style>
  <w:style w:type="character" w:customStyle="1" w:styleId="H4CharChar">
    <w:name w:val="H4 Char Char"/>
    <w:rsid w:val="00135511"/>
    <w:rPr>
      <w:rFonts w:cs="Times New Roman"/>
      <w:spacing w:val="0"/>
      <w:sz w:val="24"/>
      <w:szCs w:val="24"/>
    </w:rPr>
  </w:style>
  <w:style w:type="character" w:customStyle="1" w:styleId="H5CharChar">
    <w:name w:val="H5 Char Char"/>
    <w:rsid w:val="00135511"/>
    <w:rPr>
      <w:rFonts w:ascii="Univers (WN)" w:hAnsi="Univers (WN)" w:cs="Univers (WN)"/>
      <w:b/>
      <w:spacing w:val="0"/>
      <w:sz w:val="22"/>
      <w:szCs w:val="22"/>
      <w:u w:val="single"/>
    </w:rPr>
  </w:style>
  <w:style w:type="character" w:customStyle="1" w:styleId="H6CharChar">
    <w:name w:val="H6 Char Char"/>
    <w:rsid w:val="00135511"/>
    <w:rPr>
      <w:rFonts w:cs="Times New Roman"/>
      <w:b/>
      <w:caps/>
      <w:spacing w:val="0"/>
      <w:sz w:val="22"/>
      <w:szCs w:val="22"/>
    </w:rPr>
  </w:style>
  <w:style w:type="character" w:customStyle="1" w:styleId="H7CharChar">
    <w:name w:val="H7 Char Char"/>
    <w:rsid w:val="00135511"/>
    <w:rPr>
      <w:rFonts w:ascii="Arial Narrow" w:hAnsi="Arial Narrow" w:cs="Arial Narrow"/>
      <w:b/>
      <w:spacing w:val="0"/>
      <w:sz w:val="22"/>
      <w:szCs w:val="22"/>
    </w:rPr>
  </w:style>
  <w:style w:type="character" w:customStyle="1" w:styleId="H8CharChar">
    <w:name w:val="H8 Char Char"/>
    <w:rsid w:val="00135511"/>
    <w:rPr>
      <w:rFonts w:cs="Times New Roman"/>
      <w:spacing w:val="0"/>
      <w:sz w:val="24"/>
      <w:szCs w:val="24"/>
      <w:lang w:val="en-US"/>
    </w:rPr>
  </w:style>
  <w:style w:type="character" w:customStyle="1" w:styleId="H9CharChar">
    <w:name w:val="H9 Char Char"/>
    <w:rsid w:val="00135511"/>
    <w:rPr>
      <w:rFonts w:cs="Times New Roman"/>
      <w:spacing w:val="0"/>
      <w:sz w:val="24"/>
      <w:szCs w:val="24"/>
      <w:lang w:val="en-US"/>
    </w:rPr>
  </w:style>
  <w:style w:type="paragraph" w:customStyle="1" w:styleId="BodyTextContinued">
    <w:name w:val="Body Text Continued"/>
    <w:basedOn w:val="Normal"/>
    <w:rsid w:val="00135511"/>
    <w:pPr>
      <w:autoSpaceDE w:val="0"/>
      <w:autoSpaceDN w:val="0"/>
      <w:adjustRightInd w:val="0"/>
      <w:spacing w:after="240"/>
    </w:pPr>
    <w:rPr>
      <w:rFonts w:ascii="Times New Roman" w:hAnsi="Times New Roman"/>
      <w:noProof w:val="0"/>
      <w:szCs w:val="24"/>
      <w:lang w:val="en-US" w:eastAsia="pt-BR"/>
    </w:rPr>
  </w:style>
  <w:style w:type="paragraph" w:customStyle="1" w:styleId="ListRoman1">
    <w:name w:val="List Roman 1"/>
    <w:basedOn w:val="Normal"/>
    <w:next w:val="BodyText"/>
    <w:rsid w:val="00135511"/>
    <w:pPr>
      <w:numPr>
        <w:numId w:val="18"/>
      </w:numPr>
      <w:tabs>
        <w:tab w:val="left" w:pos="22"/>
      </w:tabs>
      <w:autoSpaceDE w:val="0"/>
      <w:autoSpaceDN w:val="0"/>
      <w:adjustRightInd w:val="0"/>
      <w:spacing w:after="240"/>
    </w:pPr>
    <w:rPr>
      <w:rFonts w:ascii="Times New Roman" w:hAnsi="Times New Roman"/>
      <w:noProof w:val="0"/>
      <w:lang w:val="en-US" w:eastAsia="pt-BR"/>
    </w:rPr>
  </w:style>
  <w:style w:type="paragraph" w:customStyle="1" w:styleId="ListRoman2">
    <w:name w:val="List Roman 2"/>
    <w:basedOn w:val="Normal"/>
    <w:next w:val="TOC2"/>
    <w:rsid w:val="00135511"/>
    <w:pPr>
      <w:numPr>
        <w:ilvl w:val="1"/>
        <w:numId w:val="18"/>
      </w:numPr>
      <w:tabs>
        <w:tab w:val="left" w:pos="50"/>
      </w:tabs>
      <w:autoSpaceDE w:val="0"/>
      <w:autoSpaceDN w:val="0"/>
      <w:adjustRightInd w:val="0"/>
      <w:spacing w:after="240"/>
    </w:pPr>
    <w:rPr>
      <w:rFonts w:ascii="Times New Roman" w:hAnsi="Times New Roman"/>
      <w:noProof w:val="0"/>
      <w:lang w:val="en-US" w:eastAsia="pt-BR"/>
    </w:rPr>
  </w:style>
  <w:style w:type="paragraph" w:customStyle="1" w:styleId="ListRoman3">
    <w:name w:val="List Roman 3"/>
    <w:basedOn w:val="Normal"/>
    <w:next w:val="BodyText3"/>
    <w:rsid w:val="00135511"/>
    <w:pPr>
      <w:numPr>
        <w:ilvl w:val="2"/>
        <w:numId w:val="18"/>
      </w:numPr>
      <w:tabs>
        <w:tab w:val="left" w:pos="68"/>
      </w:tabs>
      <w:autoSpaceDE w:val="0"/>
      <w:autoSpaceDN w:val="0"/>
      <w:adjustRightInd w:val="0"/>
      <w:spacing w:after="240"/>
    </w:pPr>
    <w:rPr>
      <w:rFonts w:ascii="Times New Roman" w:hAnsi="Times New Roman"/>
      <w:noProof w:val="0"/>
      <w:lang w:val="en-US" w:eastAsia="pt-BR"/>
    </w:rPr>
  </w:style>
  <w:style w:type="character" w:customStyle="1" w:styleId="BodyText2Char">
    <w:name w:val="Body Text 2 Char"/>
    <w:basedOn w:val="DefaultParagraphFont"/>
    <w:link w:val="BodyText2"/>
    <w:rsid w:val="00135511"/>
    <w:rPr>
      <w:rFonts w:ascii="Arial" w:hAnsi="Arial" w:cs="Arial"/>
      <w:noProof/>
      <w:spacing w:val="-3"/>
      <w:lang w:val="pt-BR"/>
    </w:rPr>
  </w:style>
  <w:style w:type="character" w:customStyle="1" w:styleId="CharChar15">
    <w:name w:val="Char Char15"/>
    <w:rsid w:val="00135511"/>
    <w:rPr>
      <w:rFonts w:cs="Times New Roman"/>
      <w:spacing w:val="0"/>
      <w:sz w:val="24"/>
      <w:szCs w:val="24"/>
      <w:lang w:val="en-US"/>
    </w:rPr>
  </w:style>
  <w:style w:type="character" w:customStyle="1" w:styleId="CharChar21">
    <w:name w:val="Char Char21"/>
    <w:rsid w:val="00135511"/>
    <w:rPr>
      <w:rFonts w:cs="Times New Roman"/>
      <w:b/>
      <w:spacing w:val="0"/>
      <w:sz w:val="24"/>
      <w:szCs w:val="24"/>
    </w:rPr>
  </w:style>
  <w:style w:type="paragraph" w:customStyle="1" w:styleId="Heading31">
    <w:name w:val="Heading 31"/>
    <w:aliases w:val="h3"/>
    <w:basedOn w:val="Normal"/>
    <w:next w:val="Normal"/>
    <w:autoRedefine/>
    <w:rsid w:val="00135511"/>
    <w:pPr>
      <w:numPr>
        <w:numId w:val="19"/>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noProof w:val="0"/>
      <w:sz w:val="20"/>
      <w:lang w:eastAsia="pt-BR"/>
    </w:rPr>
  </w:style>
  <w:style w:type="paragraph" w:customStyle="1" w:styleId="Heading21">
    <w:name w:val="Heading 21"/>
    <w:aliases w:val="h2,heading 2,h21,Heading 22"/>
    <w:basedOn w:val="Normal"/>
    <w:next w:val="Normal"/>
    <w:autoRedefine/>
    <w:uiPriority w:val="99"/>
    <w:rsid w:val="00135511"/>
    <w:pPr>
      <w:tabs>
        <w:tab w:val="left" w:pos="851"/>
      </w:tabs>
      <w:autoSpaceDE w:val="0"/>
      <w:autoSpaceDN w:val="0"/>
      <w:adjustRightInd w:val="0"/>
      <w:spacing w:line="360" w:lineRule="auto"/>
      <w:jc w:val="center"/>
      <w:outlineLvl w:val="1"/>
    </w:pPr>
    <w:rPr>
      <w:rFonts w:asciiTheme="minorHAnsi" w:hAnsiTheme="minorHAnsi" w:cs="Tahoma"/>
      <w:b/>
      <w:noProof w:val="0"/>
      <w:sz w:val="22"/>
      <w:szCs w:val="22"/>
      <w:lang w:eastAsia="pt-BR"/>
    </w:rPr>
  </w:style>
  <w:style w:type="paragraph" w:customStyle="1" w:styleId="CharCharCharChar">
    <w:name w:val="Char Char Char Char"/>
    <w:basedOn w:val="Normal"/>
    <w:rsid w:val="00135511"/>
    <w:pPr>
      <w:widowControl w:val="0"/>
      <w:adjustRightInd w:val="0"/>
      <w:spacing w:after="160" w:line="240" w:lineRule="exact"/>
      <w:textAlignment w:val="baseline"/>
    </w:pPr>
    <w:rPr>
      <w:rFonts w:ascii="Verdana" w:eastAsia="MS Mincho" w:hAnsi="Verdana"/>
      <w:noProof w:val="0"/>
      <w:sz w:val="20"/>
      <w:lang w:val="en-US"/>
    </w:rPr>
  </w:style>
  <w:style w:type="character" w:customStyle="1" w:styleId="PlainTextChar">
    <w:name w:val="Plain Text Char"/>
    <w:basedOn w:val="DefaultParagraphFont"/>
    <w:link w:val="PlainText"/>
    <w:rsid w:val="00135511"/>
    <w:rPr>
      <w:rFonts w:ascii="Courier New" w:hAnsi="Courier New"/>
      <w:noProof/>
      <w:lang w:val="pt-BR"/>
    </w:rPr>
  </w:style>
  <w:style w:type="paragraph" w:customStyle="1" w:styleId="ListParagraph2">
    <w:name w:val="List Paragraph2"/>
    <w:basedOn w:val="Normal"/>
    <w:uiPriority w:val="34"/>
    <w:qFormat/>
    <w:rsid w:val="00135511"/>
    <w:pPr>
      <w:autoSpaceDE w:val="0"/>
      <w:autoSpaceDN w:val="0"/>
      <w:adjustRightInd w:val="0"/>
      <w:ind w:left="708"/>
      <w:jc w:val="left"/>
    </w:pPr>
    <w:rPr>
      <w:rFonts w:ascii="Times New Roman" w:hAnsi="Times New Roman"/>
      <w:noProof w:val="0"/>
      <w:sz w:val="20"/>
    </w:rPr>
  </w:style>
  <w:style w:type="paragraph" w:customStyle="1" w:styleId="Revision1">
    <w:name w:val="Revision1"/>
    <w:hidden/>
    <w:uiPriority w:val="99"/>
    <w:semiHidden/>
    <w:rsid w:val="00135511"/>
    <w:rPr>
      <w:sz w:val="24"/>
      <w:szCs w:val="24"/>
      <w:lang w:eastAsia="pt-BR"/>
    </w:rPr>
  </w:style>
  <w:style w:type="character" w:customStyle="1" w:styleId="BodyTextIndentChar1">
    <w:name w:val="Body Text Indent Char1"/>
    <w:rsid w:val="00135511"/>
    <w:rPr>
      <w:rFonts w:ascii="Arial Narrow" w:hAnsi="Arial Narrow"/>
      <w:sz w:val="22"/>
      <w:szCs w:val="22"/>
      <w:lang w:val="en-US"/>
    </w:rPr>
  </w:style>
  <w:style w:type="paragraph" w:customStyle="1" w:styleId="NormalPlain">
    <w:name w:val="NormalPlain"/>
    <w:basedOn w:val="Normal"/>
    <w:rsid w:val="00135511"/>
    <w:pPr>
      <w:suppressAutoHyphens/>
      <w:autoSpaceDE w:val="0"/>
      <w:autoSpaceDN w:val="0"/>
      <w:adjustRightInd w:val="0"/>
      <w:jc w:val="left"/>
    </w:pPr>
    <w:rPr>
      <w:rFonts w:ascii="Times New Roman" w:hAnsi="Times New Roman"/>
      <w:noProof w:val="0"/>
      <w:szCs w:val="24"/>
      <w:lang w:val="en-US" w:eastAsia="pt-BR"/>
    </w:rPr>
  </w:style>
  <w:style w:type="paragraph" w:customStyle="1" w:styleId="Body3">
    <w:name w:val="Body 3"/>
    <w:basedOn w:val="Normal"/>
    <w:rsid w:val="00135511"/>
    <w:pPr>
      <w:spacing w:after="140" w:line="290" w:lineRule="auto"/>
      <w:ind w:left="2041"/>
    </w:pPr>
    <w:rPr>
      <w:rFonts w:ascii="Tahoma" w:hAnsi="Tahoma"/>
      <w:noProof w:val="0"/>
      <w:kern w:val="20"/>
      <w:sz w:val="20"/>
      <w:szCs w:val="24"/>
    </w:rPr>
  </w:style>
  <w:style w:type="paragraph" w:customStyle="1" w:styleId="roman3">
    <w:name w:val="roman 3"/>
    <w:basedOn w:val="Normal"/>
    <w:uiPriority w:val="99"/>
    <w:rsid w:val="00135511"/>
    <w:pPr>
      <w:spacing w:after="140" w:line="290" w:lineRule="auto"/>
    </w:pPr>
    <w:rPr>
      <w:rFonts w:ascii="Tahoma" w:hAnsi="Tahoma"/>
      <w:noProof w:val="0"/>
      <w:kern w:val="20"/>
      <w:sz w:val="20"/>
    </w:rPr>
  </w:style>
  <w:style w:type="paragraph" w:customStyle="1" w:styleId="UCRoman1">
    <w:name w:val="UCRoman 1"/>
    <w:basedOn w:val="Normal"/>
    <w:uiPriority w:val="99"/>
    <w:rsid w:val="00135511"/>
    <w:pPr>
      <w:spacing w:after="140" w:line="290" w:lineRule="auto"/>
    </w:pPr>
    <w:rPr>
      <w:rFonts w:ascii="Tahoma" w:hAnsi="Tahoma"/>
      <w:noProof w:val="0"/>
      <w:kern w:val="20"/>
      <w:sz w:val="20"/>
      <w:szCs w:val="24"/>
    </w:rPr>
  </w:style>
  <w:style w:type="paragraph" w:customStyle="1" w:styleId="SubTtulo">
    <w:name w:val="SubTítulo"/>
    <w:basedOn w:val="Normal"/>
    <w:next w:val="Normal"/>
    <w:rsid w:val="00135511"/>
    <w:pPr>
      <w:keepNext/>
      <w:spacing w:before="140" w:after="140" w:line="290" w:lineRule="auto"/>
      <w:outlineLvl w:val="0"/>
    </w:pPr>
    <w:rPr>
      <w:rFonts w:ascii="Tahoma" w:hAnsi="Tahoma"/>
      <w:b/>
      <w:noProof w:val="0"/>
      <w:kern w:val="21"/>
      <w:sz w:val="21"/>
      <w:szCs w:val="24"/>
    </w:rPr>
  </w:style>
  <w:style w:type="paragraph" w:customStyle="1" w:styleId="roman4">
    <w:name w:val="roman 4"/>
    <w:basedOn w:val="Normal"/>
    <w:rsid w:val="00135511"/>
    <w:pPr>
      <w:tabs>
        <w:tab w:val="num" w:pos="2722"/>
      </w:tabs>
      <w:spacing w:after="140" w:line="290" w:lineRule="auto"/>
      <w:ind w:left="2041"/>
    </w:pPr>
    <w:rPr>
      <w:rFonts w:ascii="Tahoma" w:hAnsi="Tahoma"/>
      <w:noProof w:val="0"/>
      <w:kern w:val="20"/>
      <w:sz w:val="20"/>
    </w:rPr>
  </w:style>
  <w:style w:type="paragraph" w:customStyle="1" w:styleId="AONormal">
    <w:name w:val="AONormal"/>
    <w:rsid w:val="00135511"/>
    <w:pPr>
      <w:spacing w:line="260" w:lineRule="atLeast"/>
    </w:pPr>
    <w:rPr>
      <w:rFonts w:eastAsia="SimSun"/>
      <w:sz w:val="22"/>
      <w:szCs w:val="22"/>
      <w:lang w:val="en-GB"/>
    </w:rPr>
  </w:style>
  <w:style w:type="paragraph" w:customStyle="1" w:styleId="Schedule1">
    <w:name w:val="Schedule 1"/>
    <w:basedOn w:val="Normal"/>
    <w:rsid w:val="00135511"/>
    <w:pPr>
      <w:numPr>
        <w:numId w:val="20"/>
      </w:numPr>
      <w:spacing w:after="140" w:line="290" w:lineRule="auto"/>
    </w:pPr>
    <w:rPr>
      <w:rFonts w:ascii="Arial" w:hAnsi="Arial"/>
      <w:noProof w:val="0"/>
      <w:kern w:val="20"/>
      <w:sz w:val="20"/>
      <w:szCs w:val="24"/>
      <w:lang w:val="en-GB"/>
    </w:rPr>
  </w:style>
  <w:style w:type="paragraph" w:customStyle="1" w:styleId="Schedule2">
    <w:name w:val="Schedule 2"/>
    <w:basedOn w:val="Normal"/>
    <w:rsid w:val="00135511"/>
    <w:pPr>
      <w:numPr>
        <w:ilvl w:val="1"/>
        <w:numId w:val="20"/>
      </w:numPr>
      <w:spacing w:after="140" w:line="290" w:lineRule="auto"/>
    </w:pPr>
    <w:rPr>
      <w:rFonts w:ascii="Arial" w:hAnsi="Arial"/>
      <w:noProof w:val="0"/>
      <w:kern w:val="20"/>
      <w:sz w:val="20"/>
      <w:szCs w:val="24"/>
      <w:lang w:val="en-GB"/>
    </w:rPr>
  </w:style>
  <w:style w:type="paragraph" w:customStyle="1" w:styleId="Schedule3">
    <w:name w:val="Schedule 3"/>
    <w:basedOn w:val="Normal"/>
    <w:rsid w:val="00135511"/>
    <w:pPr>
      <w:numPr>
        <w:ilvl w:val="2"/>
        <w:numId w:val="20"/>
      </w:numPr>
      <w:spacing w:after="140" w:line="290" w:lineRule="auto"/>
    </w:pPr>
    <w:rPr>
      <w:rFonts w:ascii="Arial" w:hAnsi="Arial"/>
      <w:noProof w:val="0"/>
      <w:kern w:val="20"/>
      <w:sz w:val="20"/>
      <w:szCs w:val="24"/>
      <w:lang w:val="en-GB"/>
    </w:rPr>
  </w:style>
  <w:style w:type="paragraph" w:customStyle="1" w:styleId="Schedule4">
    <w:name w:val="Schedule 4"/>
    <w:basedOn w:val="Normal"/>
    <w:rsid w:val="00135511"/>
    <w:pPr>
      <w:numPr>
        <w:ilvl w:val="3"/>
        <w:numId w:val="20"/>
      </w:numPr>
      <w:spacing w:after="140" w:line="290" w:lineRule="auto"/>
      <w:ind w:left="2721" w:hanging="680"/>
    </w:pPr>
    <w:rPr>
      <w:rFonts w:ascii="Arial" w:hAnsi="Arial"/>
      <w:noProof w:val="0"/>
      <w:kern w:val="20"/>
      <w:sz w:val="20"/>
      <w:szCs w:val="24"/>
      <w:lang w:val="en-GB"/>
    </w:rPr>
  </w:style>
  <w:style w:type="paragraph" w:customStyle="1" w:styleId="Schedule5">
    <w:name w:val="Schedule 5"/>
    <w:basedOn w:val="Normal"/>
    <w:rsid w:val="00135511"/>
    <w:pPr>
      <w:numPr>
        <w:ilvl w:val="4"/>
        <w:numId w:val="20"/>
      </w:numPr>
      <w:spacing w:after="140" w:line="290" w:lineRule="auto"/>
    </w:pPr>
    <w:rPr>
      <w:rFonts w:ascii="Arial" w:hAnsi="Arial"/>
      <w:noProof w:val="0"/>
      <w:kern w:val="20"/>
      <w:sz w:val="20"/>
      <w:szCs w:val="24"/>
      <w:lang w:val="en-GB"/>
    </w:rPr>
  </w:style>
  <w:style w:type="paragraph" w:customStyle="1" w:styleId="Schedule6">
    <w:name w:val="Schedule 6"/>
    <w:basedOn w:val="Normal"/>
    <w:rsid w:val="00135511"/>
    <w:pPr>
      <w:numPr>
        <w:ilvl w:val="5"/>
        <w:numId w:val="20"/>
      </w:numPr>
      <w:spacing w:after="140" w:line="290" w:lineRule="auto"/>
    </w:pPr>
    <w:rPr>
      <w:rFonts w:ascii="Arial" w:hAnsi="Arial"/>
      <w:noProof w:val="0"/>
      <w:kern w:val="20"/>
      <w:sz w:val="20"/>
      <w:szCs w:val="24"/>
      <w:lang w:val="en-GB"/>
    </w:rPr>
  </w:style>
  <w:style w:type="paragraph" w:customStyle="1" w:styleId="DocExCode">
    <w:name w:val="DocExCode"/>
    <w:basedOn w:val="Normal"/>
    <w:link w:val="DocExCodeChar"/>
    <w:rsid w:val="00135511"/>
    <w:pPr>
      <w:pBdr>
        <w:top w:val="single" w:sz="4" w:space="1" w:color="auto"/>
      </w:pBdr>
      <w:jc w:val="left"/>
    </w:pPr>
    <w:rPr>
      <w:rFonts w:ascii="Arial" w:hAnsi="Arial"/>
      <w:noProof w:val="0"/>
      <w:kern w:val="20"/>
      <w:sz w:val="16"/>
      <w:szCs w:val="24"/>
    </w:rPr>
  </w:style>
  <w:style w:type="paragraph" w:customStyle="1" w:styleId="Body4">
    <w:name w:val="Body 4"/>
    <w:basedOn w:val="Normal"/>
    <w:link w:val="Body4Char"/>
    <w:rsid w:val="00135511"/>
    <w:pPr>
      <w:spacing w:after="140" w:line="290" w:lineRule="auto"/>
      <w:ind w:left="2721"/>
    </w:pPr>
    <w:rPr>
      <w:rFonts w:ascii="Arial" w:hAnsi="Arial"/>
      <w:noProof w:val="0"/>
      <w:kern w:val="20"/>
      <w:sz w:val="20"/>
      <w:szCs w:val="24"/>
    </w:rPr>
  </w:style>
  <w:style w:type="character" w:customStyle="1" w:styleId="Body4Char">
    <w:name w:val="Body 4 Char"/>
    <w:basedOn w:val="DefaultParagraphFont"/>
    <w:link w:val="Body4"/>
    <w:rsid w:val="00135511"/>
    <w:rPr>
      <w:rFonts w:ascii="Arial" w:hAnsi="Arial"/>
      <w:kern w:val="20"/>
      <w:szCs w:val="24"/>
      <w:lang w:val="pt-BR"/>
    </w:rPr>
  </w:style>
  <w:style w:type="paragraph" w:customStyle="1" w:styleId="UCAlpha1">
    <w:name w:val="UCAlpha 1"/>
    <w:basedOn w:val="Normal"/>
    <w:rsid w:val="00135511"/>
    <w:pPr>
      <w:numPr>
        <w:numId w:val="21"/>
      </w:numPr>
      <w:spacing w:after="140" w:line="290" w:lineRule="auto"/>
    </w:pPr>
    <w:rPr>
      <w:rFonts w:ascii="Arial" w:hAnsi="Arial"/>
      <w:noProof w:val="0"/>
      <w:kern w:val="20"/>
      <w:sz w:val="20"/>
      <w:szCs w:val="24"/>
    </w:rPr>
  </w:style>
  <w:style w:type="paragraph" w:customStyle="1" w:styleId="bullet1">
    <w:name w:val="bullet 1"/>
    <w:basedOn w:val="Normal"/>
    <w:rsid w:val="00135511"/>
    <w:pPr>
      <w:widowControl w:val="0"/>
      <w:numPr>
        <w:numId w:val="22"/>
      </w:numPr>
      <w:tabs>
        <w:tab w:val="left" w:pos="567"/>
      </w:tabs>
      <w:autoSpaceDE w:val="0"/>
      <w:autoSpaceDN w:val="0"/>
      <w:adjustRightInd w:val="0"/>
      <w:spacing w:after="140" w:line="290" w:lineRule="auto"/>
    </w:pPr>
    <w:rPr>
      <w:rFonts w:ascii="Tahoma" w:eastAsiaTheme="minorEastAsia" w:hAnsi="Tahoma"/>
      <w:noProof w:val="0"/>
      <w:kern w:val="20"/>
      <w:sz w:val="20"/>
      <w:szCs w:val="24"/>
      <w:lang w:val="en-US" w:eastAsia="pt-BR"/>
    </w:rPr>
  </w:style>
  <w:style w:type="paragraph" w:customStyle="1" w:styleId="zFSand">
    <w:name w:val="zFSand"/>
    <w:basedOn w:val="Normal"/>
    <w:next w:val="zFSco-names"/>
    <w:rsid w:val="00135511"/>
    <w:pPr>
      <w:spacing w:line="290" w:lineRule="auto"/>
      <w:jc w:val="center"/>
    </w:pPr>
    <w:rPr>
      <w:rFonts w:ascii="Arial" w:eastAsia="SimSun" w:hAnsi="Arial"/>
      <w:noProof w:val="0"/>
      <w:kern w:val="20"/>
      <w:sz w:val="20"/>
      <w:lang w:val="en-GB"/>
    </w:rPr>
  </w:style>
  <w:style w:type="paragraph" w:customStyle="1" w:styleId="zFSco-names">
    <w:name w:val="zFSco-names"/>
    <w:basedOn w:val="Normal"/>
    <w:next w:val="zFSand"/>
    <w:uiPriority w:val="99"/>
    <w:rsid w:val="00135511"/>
    <w:pPr>
      <w:spacing w:before="120" w:after="120" w:line="290" w:lineRule="auto"/>
      <w:jc w:val="center"/>
    </w:pPr>
    <w:rPr>
      <w:rFonts w:ascii="Arial" w:eastAsia="SimSun" w:hAnsi="Arial"/>
      <w:noProof w:val="0"/>
      <w:kern w:val="24"/>
      <w:szCs w:val="24"/>
      <w:lang w:val="en-GB"/>
    </w:rPr>
  </w:style>
  <w:style w:type="paragraph" w:customStyle="1" w:styleId="zFSDate">
    <w:name w:val="zFSDate"/>
    <w:basedOn w:val="Normal"/>
    <w:uiPriority w:val="99"/>
    <w:rsid w:val="00135511"/>
    <w:pPr>
      <w:spacing w:line="290" w:lineRule="auto"/>
      <w:jc w:val="center"/>
    </w:pPr>
    <w:rPr>
      <w:rFonts w:ascii="Arial" w:hAnsi="Arial"/>
      <w:noProof w:val="0"/>
      <w:kern w:val="20"/>
      <w:sz w:val="20"/>
      <w:szCs w:val="24"/>
      <w:lang w:val="en-GB"/>
    </w:rPr>
  </w:style>
  <w:style w:type="paragraph" w:customStyle="1" w:styleId="p3">
    <w:name w:val="p3"/>
    <w:basedOn w:val="Normal"/>
    <w:uiPriority w:val="99"/>
    <w:rsid w:val="00135511"/>
    <w:pPr>
      <w:tabs>
        <w:tab w:val="left" w:pos="720"/>
      </w:tabs>
      <w:autoSpaceDE w:val="0"/>
      <w:autoSpaceDN w:val="0"/>
      <w:adjustRightInd w:val="0"/>
      <w:spacing w:line="240" w:lineRule="atLeast"/>
    </w:pPr>
    <w:rPr>
      <w:rFonts w:ascii="Times" w:hAnsi="Times"/>
      <w:noProof w:val="0"/>
      <w:lang w:eastAsia="pt-BR"/>
    </w:rPr>
  </w:style>
  <w:style w:type="paragraph" w:customStyle="1" w:styleId="Teste">
    <w:name w:val="Teste"/>
    <w:basedOn w:val="Normal"/>
    <w:link w:val="TesteChar"/>
    <w:autoRedefine/>
    <w:rsid w:val="00135511"/>
    <w:pPr>
      <w:widowControl w:val="0"/>
      <w:spacing w:line="240" w:lineRule="exact"/>
      <w:ind w:left="1418" w:right="1418"/>
      <w:jc w:val="center"/>
    </w:pPr>
    <w:rPr>
      <w:rFonts w:ascii="Arial" w:hAnsi="Arial"/>
      <w:b/>
      <w:noProof w:val="0"/>
      <w:szCs w:val="24"/>
    </w:rPr>
  </w:style>
  <w:style w:type="character" w:customStyle="1" w:styleId="TesteChar">
    <w:name w:val="Teste Char"/>
    <w:link w:val="Teste"/>
    <w:rsid w:val="00135511"/>
    <w:rPr>
      <w:rFonts w:ascii="Arial" w:hAnsi="Arial"/>
      <w:b/>
      <w:sz w:val="24"/>
      <w:szCs w:val="24"/>
      <w:lang w:val="pt-BR"/>
    </w:rPr>
  </w:style>
  <w:style w:type="table" w:customStyle="1" w:styleId="TableGrid1">
    <w:name w:val="Table Grid1"/>
    <w:basedOn w:val="TableNormal"/>
    <w:next w:val="TableGrid"/>
    <w:uiPriority w:val="59"/>
    <w:rsid w:val="00135511"/>
    <w:rPr>
      <w:rFonts w:asciiTheme="minorHAnsi" w:eastAsiaTheme="minorEastAsia" w:hAnsiTheme="minorHAnsi" w:cstheme="minorBidi"/>
      <w:sz w:val="22"/>
      <w:szCs w:val="22"/>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135511"/>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135511"/>
    <w:pPr>
      <w:spacing w:before="240" w:line="240" w:lineRule="exact"/>
      <w:ind w:left="471"/>
    </w:pPr>
    <w:rPr>
      <w:rFonts w:ascii="Arial" w:hAnsi="Arial"/>
      <w:noProof w:val="0"/>
      <w:sz w:val="20"/>
      <w:szCs w:val="24"/>
      <w:lang w:val="en-GB" w:eastAsia="pt-BR"/>
    </w:rPr>
  </w:style>
  <w:style w:type="character" w:customStyle="1" w:styleId="STDTextoDois-QuatroChar">
    <w:name w:val="STD Texto Dois-Quatro Char"/>
    <w:link w:val="STDTextoDois-Quatro"/>
    <w:rsid w:val="00135511"/>
    <w:rPr>
      <w:rFonts w:ascii="Arial" w:hAnsi="Arial"/>
      <w:szCs w:val="24"/>
      <w:lang w:val="en-GB" w:eastAsia="pt-BR"/>
    </w:rPr>
  </w:style>
  <w:style w:type="paragraph" w:customStyle="1" w:styleId="p0">
    <w:name w:val="p0"/>
    <w:basedOn w:val="Normal"/>
    <w:rsid w:val="00135511"/>
    <w:pPr>
      <w:widowControl w:val="0"/>
      <w:tabs>
        <w:tab w:val="left" w:pos="720"/>
      </w:tabs>
      <w:autoSpaceDE w:val="0"/>
      <w:autoSpaceDN w:val="0"/>
      <w:adjustRightInd w:val="0"/>
      <w:spacing w:line="240" w:lineRule="atLeast"/>
    </w:pPr>
    <w:rPr>
      <w:rFonts w:ascii="Times" w:hAnsi="Times"/>
      <w:noProof w:val="0"/>
      <w:snapToGrid w:val="0"/>
      <w:w w:val="0"/>
      <w:sz w:val="22"/>
      <w:lang w:eastAsia="pt-BR"/>
    </w:rPr>
  </w:style>
  <w:style w:type="paragraph" w:customStyle="1" w:styleId="Tablealpha">
    <w:name w:val="Table alpha"/>
    <w:basedOn w:val="Normal"/>
    <w:uiPriority w:val="99"/>
    <w:rsid w:val="00135511"/>
    <w:pPr>
      <w:numPr>
        <w:numId w:val="23"/>
      </w:numPr>
      <w:spacing w:before="60" w:after="60" w:line="290" w:lineRule="auto"/>
      <w:jc w:val="left"/>
    </w:pPr>
    <w:rPr>
      <w:rFonts w:ascii="Arial" w:hAnsi="Arial"/>
      <w:noProof w:val="0"/>
      <w:kern w:val="20"/>
      <w:sz w:val="20"/>
      <w:lang w:val="en-GB"/>
    </w:rPr>
  </w:style>
  <w:style w:type="paragraph" w:customStyle="1" w:styleId="CharChar2Char">
    <w:name w:val="Char Char2 Char"/>
    <w:basedOn w:val="Normal"/>
    <w:rsid w:val="00135511"/>
    <w:pPr>
      <w:widowControl w:val="0"/>
      <w:adjustRightInd w:val="0"/>
      <w:spacing w:after="160" w:line="240" w:lineRule="exact"/>
      <w:jc w:val="left"/>
      <w:textAlignment w:val="baseline"/>
    </w:pPr>
    <w:rPr>
      <w:rFonts w:ascii="Verdana" w:eastAsia="MS Mincho" w:hAnsi="Verdana" w:cs="Verdana"/>
      <w:noProof w:val="0"/>
      <w:sz w:val="20"/>
      <w:lang w:val="en-US"/>
    </w:rPr>
  </w:style>
  <w:style w:type="paragraph" w:customStyle="1" w:styleId="roman1">
    <w:name w:val="roman 1"/>
    <w:basedOn w:val="Normal"/>
    <w:uiPriority w:val="99"/>
    <w:rsid w:val="00135511"/>
    <w:pPr>
      <w:numPr>
        <w:numId w:val="24"/>
      </w:numPr>
      <w:tabs>
        <w:tab w:val="left" w:pos="567"/>
      </w:tabs>
      <w:spacing w:after="140" w:line="290" w:lineRule="auto"/>
    </w:pPr>
    <w:rPr>
      <w:rFonts w:ascii="Arial" w:hAnsi="Arial"/>
      <w:noProof w:val="0"/>
      <w:kern w:val="20"/>
      <w:sz w:val="20"/>
      <w:lang w:val="en-GB"/>
    </w:rPr>
  </w:style>
  <w:style w:type="paragraph" w:customStyle="1" w:styleId="ListaColorida-nfase11">
    <w:name w:val="Lista Colorida - Ênfase 11"/>
    <w:basedOn w:val="Normal"/>
    <w:uiPriority w:val="34"/>
    <w:qFormat/>
    <w:rsid w:val="00135511"/>
    <w:pPr>
      <w:widowControl w:val="0"/>
      <w:autoSpaceDE w:val="0"/>
      <w:autoSpaceDN w:val="0"/>
      <w:adjustRightInd w:val="0"/>
      <w:ind w:left="720"/>
      <w:jc w:val="left"/>
    </w:pPr>
    <w:rPr>
      <w:rFonts w:ascii="Times New Roman" w:hAnsi="Times New Roman"/>
      <w:noProof w:val="0"/>
      <w:sz w:val="20"/>
      <w:lang w:val="pt-PT" w:eastAsia="pt-BR"/>
    </w:rPr>
  </w:style>
  <w:style w:type="paragraph" w:customStyle="1" w:styleId="alpha1">
    <w:name w:val="alpha 1"/>
    <w:basedOn w:val="Normal"/>
    <w:uiPriority w:val="99"/>
    <w:rsid w:val="00135511"/>
    <w:pPr>
      <w:numPr>
        <w:numId w:val="25"/>
      </w:numPr>
      <w:spacing w:after="140" w:line="290" w:lineRule="auto"/>
    </w:pPr>
    <w:rPr>
      <w:rFonts w:ascii="Arial" w:hAnsi="Arial"/>
      <w:noProof w:val="0"/>
      <w:kern w:val="20"/>
      <w:sz w:val="20"/>
      <w:lang w:val="en-GB"/>
    </w:rPr>
  </w:style>
  <w:style w:type="character" w:customStyle="1" w:styleId="DocExCodeChar">
    <w:name w:val="DocExCode Char"/>
    <w:basedOn w:val="DefaultParagraphFont"/>
    <w:link w:val="DocExCode"/>
    <w:rsid w:val="00135511"/>
    <w:rPr>
      <w:rFonts w:ascii="Arial" w:hAnsi="Arial"/>
      <w:kern w:val="20"/>
      <w:sz w:val="16"/>
      <w:szCs w:val="24"/>
      <w:lang w:val="pt-BR"/>
    </w:rPr>
  </w:style>
  <w:style w:type="character" w:customStyle="1" w:styleId="Heading2Char2">
    <w:name w:val="Heading 2 Char2"/>
    <w:aliases w:val="H2 Char Char1"/>
    <w:basedOn w:val="DefaultParagraphFont"/>
    <w:link w:val="Heading2"/>
    <w:uiPriority w:val="9"/>
    <w:rsid w:val="00135511"/>
    <w:rPr>
      <w:rFonts w:ascii="Arial" w:hAnsi="Arial" w:cs="Arial"/>
      <w:b/>
      <w:bCs/>
      <w:i/>
      <w:iCs/>
      <w:noProof/>
      <w:sz w:val="28"/>
      <w:szCs w:val="28"/>
      <w:lang w:val="pt-BR"/>
    </w:rPr>
  </w:style>
  <w:style w:type="character" w:styleId="FollowedHyperlink">
    <w:name w:val="FollowedHyperlink"/>
    <w:basedOn w:val="DefaultParagraphFont"/>
    <w:uiPriority w:val="99"/>
    <w:semiHidden/>
    <w:unhideWhenUsed/>
    <w:rsid w:val="00135511"/>
    <w:rPr>
      <w:color w:val="800080" w:themeColor="followedHyperlink"/>
      <w:u w:val="single"/>
    </w:rPr>
  </w:style>
  <w:style w:type="character" w:customStyle="1" w:styleId="Heading1Char1">
    <w:name w:val="Heading 1 Char1"/>
    <w:aliases w:val="H1 Char"/>
    <w:basedOn w:val="DefaultParagraphFont"/>
    <w:rsid w:val="00135511"/>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
    <w:basedOn w:val="DefaultParagraphFont"/>
    <w:semiHidden/>
    <w:rsid w:val="00135511"/>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135511"/>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135511"/>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135511"/>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character" w:customStyle="1" w:styleId="Heading7Char1">
    <w:name w:val="Heading 7 Char1"/>
    <w:aliases w:val="H7 Char"/>
    <w:basedOn w:val="DefaultParagraphFont"/>
    <w:semiHidden/>
    <w:rsid w:val="00135511"/>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135511"/>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135511"/>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135511"/>
    <w:rPr>
      <w:sz w:val="24"/>
      <w:szCs w:val="24"/>
      <w:lang w:val="en-US"/>
    </w:rPr>
  </w:style>
  <w:style w:type="paragraph" w:customStyle="1" w:styleId="negrito">
    <w:name w:val="negrito"/>
    <w:uiPriority w:val="99"/>
    <w:rsid w:val="00135511"/>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eastAsia="pt-BR"/>
    </w:rPr>
  </w:style>
  <w:style w:type="paragraph" w:customStyle="1" w:styleId="dashbullet6">
    <w:name w:val="dash bullet 6"/>
    <w:basedOn w:val="Normal"/>
    <w:uiPriority w:val="99"/>
    <w:rsid w:val="00135511"/>
    <w:pPr>
      <w:numPr>
        <w:numId w:val="26"/>
      </w:numPr>
      <w:autoSpaceDN w:val="0"/>
      <w:spacing w:after="140" w:line="288" w:lineRule="auto"/>
    </w:pPr>
    <w:rPr>
      <w:rFonts w:ascii="Arial" w:hAnsi="Arial"/>
      <w:noProof w:val="0"/>
      <w:kern w:val="20"/>
      <w:sz w:val="20"/>
      <w:szCs w:val="24"/>
      <w:lang w:val="en-GB"/>
    </w:rPr>
  </w:style>
  <w:style w:type="paragraph" w:customStyle="1" w:styleId="STDNvelUm">
    <w:name w:val="STD Nível Um"/>
    <w:basedOn w:val="Normal"/>
    <w:next w:val="Normal"/>
    <w:rsid w:val="00135511"/>
    <w:pPr>
      <w:numPr>
        <w:numId w:val="28"/>
      </w:numPr>
      <w:autoSpaceDN w:val="0"/>
      <w:jc w:val="left"/>
      <w:outlineLvl w:val="0"/>
    </w:pPr>
    <w:rPr>
      <w:rFonts w:ascii="Arial" w:hAnsi="Arial"/>
      <w:b/>
      <w:smallCaps/>
      <w:noProof w:val="0"/>
      <w:color w:val="CD0000"/>
      <w:sz w:val="28"/>
      <w:lang w:val="en-GB"/>
    </w:rPr>
  </w:style>
  <w:style w:type="paragraph" w:customStyle="1" w:styleId="STDNvelDois">
    <w:name w:val="STD Nível Dois"/>
    <w:basedOn w:val="STDNvelUm"/>
    <w:next w:val="Normal"/>
    <w:rsid w:val="00135511"/>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135511"/>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135511"/>
    <w:pPr>
      <w:numPr>
        <w:ilvl w:val="3"/>
      </w:numPr>
      <w:tabs>
        <w:tab w:val="num" w:pos="360"/>
        <w:tab w:val="num" w:pos="2880"/>
      </w:tabs>
      <w:spacing w:before="480"/>
      <w:outlineLvl w:val="3"/>
    </w:pPr>
    <w:rPr>
      <w:sz w:val="24"/>
      <w:szCs w:val="24"/>
    </w:rPr>
  </w:style>
  <w:style w:type="paragraph" w:customStyle="1" w:styleId="Parties2">
    <w:name w:val="Partie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Recitals2">
    <w:name w:val="Recital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bullet5">
    <w:name w:val="bullet 5"/>
    <w:basedOn w:val="Normal"/>
    <w:rsid w:val="00135511"/>
    <w:pPr>
      <w:numPr>
        <w:numId w:val="27"/>
      </w:numPr>
      <w:autoSpaceDN w:val="0"/>
      <w:spacing w:after="140" w:line="288" w:lineRule="auto"/>
    </w:pPr>
    <w:rPr>
      <w:rFonts w:ascii="Tahoma" w:hAnsi="Tahoma" w:cs="Tahoma"/>
      <w:noProof w:val="0"/>
      <w:color w:val="000000"/>
      <w:kern w:val="20"/>
      <w:sz w:val="22"/>
      <w:szCs w:val="22"/>
      <w:lang w:eastAsia="pt-BR"/>
    </w:rPr>
  </w:style>
  <w:style w:type="numbering" w:customStyle="1" w:styleId="STDTtulo">
    <w:name w:val="STD Título"/>
    <w:rsid w:val="00135511"/>
    <w:pPr>
      <w:numPr>
        <w:numId w:val="28"/>
      </w:numPr>
    </w:pPr>
  </w:style>
  <w:style w:type="paragraph" w:customStyle="1" w:styleId="TtuloB1">
    <w:name w:val="Título B1"/>
    <w:basedOn w:val="Normal"/>
    <w:qFormat/>
    <w:rsid w:val="00135511"/>
    <w:pPr>
      <w:numPr>
        <w:numId w:val="29"/>
      </w:numPr>
      <w:tabs>
        <w:tab w:val="clear" w:pos="2722"/>
        <w:tab w:val="num" w:pos="680"/>
      </w:tabs>
      <w:spacing w:after="240"/>
      <w:ind w:left="680" w:hanging="680"/>
      <w:jc w:val="left"/>
    </w:pPr>
    <w:rPr>
      <w:rFonts w:ascii="Arial Bold" w:eastAsia="MS Mincho" w:hAnsi="Arial Bold"/>
      <w:b/>
      <w:caps/>
      <w:noProof w:val="0"/>
      <w:szCs w:val="22"/>
    </w:rPr>
  </w:style>
  <w:style w:type="paragraph" w:customStyle="1" w:styleId="TtuloB2">
    <w:name w:val="Título B2"/>
    <w:basedOn w:val="Normal"/>
    <w:qFormat/>
    <w:rsid w:val="00135511"/>
    <w:pPr>
      <w:numPr>
        <w:ilvl w:val="1"/>
        <w:numId w:val="29"/>
      </w:numPr>
      <w:tabs>
        <w:tab w:val="clear" w:pos="2722"/>
        <w:tab w:val="num" w:pos="680"/>
      </w:tabs>
      <w:spacing w:after="240"/>
      <w:ind w:left="680" w:hanging="680"/>
      <w:jc w:val="left"/>
    </w:pPr>
    <w:rPr>
      <w:rFonts w:ascii="Times New Roman" w:eastAsia="MS Mincho" w:hAnsi="Times New Roman"/>
      <w:caps/>
      <w:noProof w:val="0"/>
      <w:szCs w:val="22"/>
    </w:rPr>
  </w:style>
  <w:style w:type="paragraph" w:customStyle="1" w:styleId="Table1">
    <w:name w:val="Table 1"/>
    <w:basedOn w:val="Normal"/>
    <w:rsid w:val="00135511"/>
    <w:pPr>
      <w:numPr>
        <w:numId w:val="30"/>
      </w:numPr>
      <w:spacing w:before="60" w:after="60" w:line="290" w:lineRule="auto"/>
      <w:jc w:val="left"/>
      <w:outlineLvl w:val="0"/>
    </w:pPr>
    <w:rPr>
      <w:rFonts w:ascii="Arial" w:hAnsi="Arial"/>
      <w:noProof w:val="0"/>
      <w:kern w:val="20"/>
      <w:sz w:val="20"/>
      <w:szCs w:val="24"/>
    </w:rPr>
  </w:style>
  <w:style w:type="paragraph" w:customStyle="1" w:styleId="Table2">
    <w:name w:val="Table 2"/>
    <w:basedOn w:val="Normal"/>
    <w:rsid w:val="00135511"/>
    <w:pPr>
      <w:numPr>
        <w:ilvl w:val="1"/>
        <w:numId w:val="30"/>
      </w:numPr>
      <w:spacing w:before="60" w:after="60" w:line="290" w:lineRule="auto"/>
      <w:jc w:val="left"/>
      <w:outlineLvl w:val="1"/>
    </w:pPr>
    <w:rPr>
      <w:rFonts w:ascii="Arial" w:hAnsi="Arial"/>
      <w:noProof w:val="0"/>
      <w:kern w:val="20"/>
      <w:sz w:val="20"/>
      <w:szCs w:val="24"/>
    </w:rPr>
  </w:style>
  <w:style w:type="paragraph" w:customStyle="1" w:styleId="Table3">
    <w:name w:val="Table 3"/>
    <w:basedOn w:val="Normal"/>
    <w:rsid w:val="00135511"/>
    <w:pPr>
      <w:numPr>
        <w:ilvl w:val="2"/>
        <w:numId w:val="30"/>
      </w:numPr>
      <w:spacing w:before="60" w:after="60" w:line="290" w:lineRule="auto"/>
      <w:jc w:val="left"/>
      <w:outlineLvl w:val="2"/>
    </w:pPr>
    <w:rPr>
      <w:rFonts w:ascii="Arial" w:hAnsi="Arial"/>
      <w:noProof w:val="0"/>
      <w:kern w:val="20"/>
      <w:sz w:val="20"/>
      <w:szCs w:val="24"/>
    </w:rPr>
  </w:style>
  <w:style w:type="paragraph" w:customStyle="1" w:styleId="Table4">
    <w:name w:val="Table 4"/>
    <w:basedOn w:val="Normal"/>
    <w:rsid w:val="00135511"/>
    <w:pPr>
      <w:numPr>
        <w:ilvl w:val="3"/>
        <w:numId w:val="30"/>
      </w:numPr>
      <w:spacing w:before="60" w:after="60" w:line="290" w:lineRule="auto"/>
      <w:jc w:val="left"/>
      <w:outlineLvl w:val="3"/>
    </w:pPr>
    <w:rPr>
      <w:rFonts w:ascii="Arial" w:hAnsi="Arial"/>
      <w:noProof w:val="0"/>
      <w:kern w:val="20"/>
      <w:sz w:val="20"/>
      <w:szCs w:val="24"/>
    </w:rPr>
  </w:style>
  <w:style w:type="paragraph" w:customStyle="1" w:styleId="Table5">
    <w:name w:val="Table 5"/>
    <w:basedOn w:val="Normal"/>
    <w:rsid w:val="00135511"/>
    <w:pPr>
      <w:numPr>
        <w:ilvl w:val="4"/>
        <w:numId w:val="30"/>
      </w:numPr>
      <w:spacing w:before="60" w:after="60" w:line="290" w:lineRule="auto"/>
      <w:jc w:val="left"/>
      <w:outlineLvl w:val="4"/>
    </w:pPr>
    <w:rPr>
      <w:rFonts w:ascii="Arial" w:hAnsi="Arial"/>
      <w:noProof w:val="0"/>
      <w:kern w:val="20"/>
      <w:sz w:val="20"/>
      <w:szCs w:val="24"/>
    </w:rPr>
  </w:style>
  <w:style w:type="paragraph" w:customStyle="1" w:styleId="Table6">
    <w:name w:val="Table 6"/>
    <w:basedOn w:val="Normal"/>
    <w:rsid w:val="00135511"/>
    <w:pPr>
      <w:numPr>
        <w:ilvl w:val="5"/>
        <w:numId w:val="30"/>
      </w:numPr>
      <w:spacing w:before="60" w:after="60" w:line="290" w:lineRule="auto"/>
      <w:jc w:val="left"/>
      <w:outlineLvl w:val="5"/>
    </w:pPr>
    <w:rPr>
      <w:rFonts w:ascii="Arial" w:hAnsi="Arial"/>
      <w:noProof w:val="0"/>
      <w:kern w:val="20"/>
      <w:sz w:val="20"/>
      <w:szCs w:val="24"/>
    </w:rPr>
  </w:style>
  <w:style w:type="paragraph" w:customStyle="1" w:styleId="TheoUNHeading">
    <w:name w:val="Theo_UN Heading"/>
    <w:basedOn w:val="Normal"/>
    <w:qFormat/>
    <w:rsid w:val="00135511"/>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asciiTheme="minorHAnsi" w:hAnsiTheme="minorHAnsi" w:cs="Arial"/>
      <w:b/>
      <w:noProof w:val="0"/>
      <w:color w:val="000000"/>
      <w:sz w:val="22"/>
      <w:szCs w:val="22"/>
    </w:rPr>
  </w:style>
  <w:style w:type="character" w:customStyle="1" w:styleId="UnresolvedMention">
    <w:name w:val="Unresolved Mention"/>
    <w:basedOn w:val="DefaultParagraphFont"/>
    <w:uiPriority w:val="99"/>
    <w:unhideWhenUsed/>
    <w:rsid w:val="00405541"/>
    <w:rPr>
      <w:color w:val="605E5C"/>
      <w:shd w:val="clear" w:color="auto" w:fill="E1DFDD"/>
    </w:rPr>
  </w:style>
  <w:style w:type="character" w:customStyle="1" w:styleId="Mention">
    <w:name w:val="Mention"/>
    <w:basedOn w:val="DefaultParagraphFont"/>
    <w:uiPriority w:val="99"/>
    <w:unhideWhenUsed/>
    <w:rsid w:val="004055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11">
      <w:bodyDiv w:val="1"/>
      <w:marLeft w:val="0"/>
      <w:marRight w:val="0"/>
      <w:marTop w:val="0"/>
      <w:marBottom w:val="0"/>
      <w:divBdr>
        <w:top w:val="none" w:sz="0" w:space="0" w:color="auto"/>
        <w:left w:val="none" w:sz="0" w:space="0" w:color="auto"/>
        <w:bottom w:val="none" w:sz="0" w:space="0" w:color="auto"/>
        <w:right w:val="none" w:sz="0" w:space="0" w:color="auto"/>
      </w:divBdr>
    </w:div>
    <w:div w:id="9647736">
      <w:bodyDiv w:val="1"/>
      <w:marLeft w:val="0"/>
      <w:marRight w:val="0"/>
      <w:marTop w:val="0"/>
      <w:marBottom w:val="0"/>
      <w:divBdr>
        <w:top w:val="none" w:sz="0" w:space="0" w:color="auto"/>
        <w:left w:val="none" w:sz="0" w:space="0" w:color="auto"/>
        <w:bottom w:val="none" w:sz="0" w:space="0" w:color="auto"/>
        <w:right w:val="none" w:sz="0" w:space="0" w:color="auto"/>
      </w:divBdr>
    </w:div>
    <w:div w:id="46808583">
      <w:bodyDiv w:val="1"/>
      <w:marLeft w:val="0"/>
      <w:marRight w:val="0"/>
      <w:marTop w:val="0"/>
      <w:marBottom w:val="0"/>
      <w:divBdr>
        <w:top w:val="none" w:sz="0" w:space="0" w:color="auto"/>
        <w:left w:val="none" w:sz="0" w:space="0" w:color="auto"/>
        <w:bottom w:val="none" w:sz="0" w:space="0" w:color="auto"/>
        <w:right w:val="none" w:sz="0" w:space="0" w:color="auto"/>
      </w:divBdr>
    </w:div>
    <w:div w:id="64575894">
      <w:bodyDiv w:val="1"/>
      <w:marLeft w:val="0"/>
      <w:marRight w:val="0"/>
      <w:marTop w:val="0"/>
      <w:marBottom w:val="0"/>
      <w:divBdr>
        <w:top w:val="none" w:sz="0" w:space="0" w:color="auto"/>
        <w:left w:val="none" w:sz="0" w:space="0" w:color="auto"/>
        <w:bottom w:val="none" w:sz="0" w:space="0" w:color="auto"/>
        <w:right w:val="none" w:sz="0" w:space="0" w:color="auto"/>
      </w:divBdr>
    </w:div>
    <w:div w:id="72552393">
      <w:bodyDiv w:val="1"/>
      <w:marLeft w:val="0"/>
      <w:marRight w:val="0"/>
      <w:marTop w:val="0"/>
      <w:marBottom w:val="0"/>
      <w:divBdr>
        <w:top w:val="none" w:sz="0" w:space="0" w:color="auto"/>
        <w:left w:val="none" w:sz="0" w:space="0" w:color="auto"/>
        <w:bottom w:val="none" w:sz="0" w:space="0" w:color="auto"/>
        <w:right w:val="none" w:sz="0" w:space="0" w:color="auto"/>
      </w:divBdr>
    </w:div>
    <w:div w:id="126969440">
      <w:bodyDiv w:val="1"/>
      <w:marLeft w:val="0"/>
      <w:marRight w:val="0"/>
      <w:marTop w:val="0"/>
      <w:marBottom w:val="0"/>
      <w:divBdr>
        <w:top w:val="none" w:sz="0" w:space="0" w:color="auto"/>
        <w:left w:val="none" w:sz="0" w:space="0" w:color="auto"/>
        <w:bottom w:val="none" w:sz="0" w:space="0" w:color="auto"/>
        <w:right w:val="none" w:sz="0" w:space="0" w:color="auto"/>
      </w:divBdr>
    </w:div>
    <w:div w:id="129441217">
      <w:bodyDiv w:val="1"/>
      <w:marLeft w:val="0"/>
      <w:marRight w:val="0"/>
      <w:marTop w:val="0"/>
      <w:marBottom w:val="0"/>
      <w:divBdr>
        <w:top w:val="none" w:sz="0" w:space="0" w:color="auto"/>
        <w:left w:val="none" w:sz="0" w:space="0" w:color="auto"/>
        <w:bottom w:val="none" w:sz="0" w:space="0" w:color="auto"/>
        <w:right w:val="none" w:sz="0" w:space="0" w:color="auto"/>
      </w:divBdr>
    </w:div>
    <w:div w:id="240680820">
      <w:bodyDiv w:val="1"/>
      <w:marLeft w:val="0"/>
      <w:marRight w:val="0"/>
      <w:marTop w:val="0"/>
      <w:marBottom w:val="0"/>
      <w:divBdr>
        <w:top w:val="none" w:sz="0" w:space="0" w:color="auto"/>
        <w:left w:val="none" w:sz="0" w:space="0" w:color="auto"/>
        <w:bottom w:val="none" w:sz="0" w:space="0" w:color="auto"/>
        <w:right w:val="none" w:sz="0" w:space="0" w:color="auto"/>
      </w:divBdr>
    </w:div>
    <w:div w:id="337538874">
      <w:bodyDiv w:val="1"/>
      <w:marLeft w:val="0"/>
      <w:marRight w:val="0"/>
      <w:marTop w:val="0"/>
      <w:marBottom w:val="0"/>
      <w:divBdr>
        <w:top w:val="none" w:sz="0" w:space="0" w:color="auto"/>
        <w:left w:val="none" w:sz="0" w:space="0" w:color="auto"/>
        <w:bottom w:val="none" w:sz="0" w:space="0" w:color="auto"/>
        <w:right w:val="none" w:sz="0" w:space="0" w:color="auto"/>
      </w:divBdr>
    </w:div>
    <w:div w:id="380448482">
      <w:bodyDiv w:val="1"/>
      <w:marLeft w:val="0"/>
      <w:marRight w:val="0"/>
      <w:marTop w:val="0"/>
      <w:marBottom w:val="0"/>
      <w:divBdr>
        <w:top w:val="none" w:sz="0" w:space="0" w:color="auto"/>
        <w:left w:val="none" w:sz="0" w:space="0" w:color="auto"/>
        <w:bottom w:val="none" w:sz="0" w:space="0" w:color="auto"/>
        <w:right w:val="none" w:sz="0" w:space="0" w:color="auto"/>
      </w:divBdr>
    </w:div>
    <w:div w:id="476654870">
      <w:bodyDiv w:val="1"/>
      <w:marLeft w:val="0"/>
      <w:marRight w:val="0"/>
      <w:marTop w:val="0"/>
      <w:marBottom w:val="0"/>
      <w:divBdr>
        <w:top w:val="none" w:sz="0" w:space="0" w:color="auto"/>
        <w:left w:val="none" w:sz="0" w:space="0" w:color="auto"/>
        <w:bottom w:val="none" w:sz="0" w:space="0" w:color="auto"/>
        <w:right w:val="none" w:sz="0" w:space="0" w:color="auto"/>
      </w:divBdr>
    </w:div>
    <w:div w:id="578487764">
      <w:bodyDiv w:val="1"/>
      <w:marLeft w:val="0"/>
      <w:marRight w:val="0"/>
      <w:marTop w:val="0"/>
      <w:marBottom w:val="0"/>
      <w:divBdr>
        <w:top w:val="none" w:sz="0" w:space="0" w:color="auto"/>
        <w:left w:val="none" w:sz="0" w:space="0" w:color="auto"/>
        <w:bottom w:val="none" w:sz="0" w:space="0" w:color="auto"/>
        <w:right w:val="none" w:sz="0" w:space="0" w:color="auto"/>
      </w:divBdr>
    </w:div>
    <w:div w:id="579369568">
      <w:bodyDiv w:val="1"/>
      <w:marLeft w:val="0"/>
      <w:marRight w:val="0"/>
      <w:marTop w:val="0"/>
      <w:marBottom w:val="0"/>
      <w:divBdr>
        <w:top w:val="none" w:sz="0" w:space="0" w:color="auto"/>
        <w:left w:val="none" w:sz="0" w:space="0" w:color="auto"/>
        <w:bottom w:val="none" w:sz="0" w:space="0" w:color="auto"/>
        <w:right w:val="none" w:sz="0" w:space="0" w:color="auto"/>
      </w:divBdr>
    </w:div>
    <w:div w:id="621116004">
      <w:bodyDiv w:val="1"/>
      <w:marLeft w:val="0"/>
      <w:marRight w:val="0"/>
      <w:marTop w:val="0"/>
      <w:marBottom w:val="0"/>
      <w:divBdr>
        <w:top w:val="none" w:sz="0" w:space="0" w:color="auto"/>
        <w:left w:val="none" w:sz="0" w:space="0" w:color="auto"/>
        <w:bottom w:val="none" w:sz="0" w:space="0" w:color="auto"/>
        <w:right w:val="none" w:sz="0" w:space="0" w:color="auto"/>
      </w:divBdr>
    </w:div>
    <w:div w:id="641354035">
      <w:bodyDiv w:val="1"/>
      <w:marLeft w:val="0"/>
      <w:marRight w:val="0"/>
      <w:marTop w:val="0"/>
      <w:marBottom w:val="0"/>
      <w:divBdr>
        <w:top w:val="none" w:sz="0" w:space="0" w:color="auto"/>
        <w:left w:val="none" w:sz="0" w:space="0" w:color="auto"/>
        <w:bottom w:val="none" w:sz="0" w:space="0" w:color="auto"/>
        <w:right w:val="none" w:sz="0" w:space="0" w:color="auto"/>
      </w:divBdr>
    </w:div>
    <w:div w:id="654336423">
      <w:bodyDiv w:val="1"/>
      <w:marLeft w:val="0"/>
      <w:marRight w:val="0"/>
      <w:marTop w:val="0"/>
      <w:marBottom w:val="0"/>
      <w:divBdr>
        <w:top w:val="none" w:sz="0" w:space="0" w:color="auto"/>
        <w:left w:val="none" w:sz="0" w:space="0" w:color="auto"/>
        <w:bottom w:val="none" w:sz="0" w:space="0" w:color="auto"/>
        <w:right w:val="none" w:sz="0" w:space="0" w:color="auto"/>
      </w:divBdr>
    </w:div>
    <w:div w:id="702678999">
      <w:bodyDiv w:val="1"/>
      <w:marLeft w:val="0"/>
      <w:marRight w:val="0"/>
      <w:marTop w:val="0"/>
      <w:marBottom w:val="0"/>
      <w:divBdr>
        <w:top w:val="none" w:sz="0" w:space="0" w:color="auto"/>
        <w:left w:val="none" w:sz="0" w:space="0" w:color="auto"/>
        <w:bottom w:val="none" w:sz="0" w:space="0" w:color="auto"/>
        <w:right w:val="none" w:sz="0" w:space="0" w:color="auto"/>
      </w:divBdr>
    </w:div>
    <w:div w:id="705907514">
      <w:bodyDiv w:val="1"/>
      <w:marLeft w:val="0"/>
      <w:marRight w:val="0"/>
      <w:marTop w:val="0"/>
      <w:marBottom w:val="0"/>
      <w:divBdr>
        <w:top w:val="none" w:sz="0" w:space="0" w:color="auto"/>
        <w:left w:val="none" w:sz="0" w:space="0" w:color="auto"/>
        <w:bottom w:val="none" w:sz="0" w:space="0" w:color="auto"/>
        <w:right w:val="none" w:sz="0" w:space="0" w:color="auto"/>
      </w:divBdr>
    </w:div>
    <w:div w:id="725492110">
      <w:bodyDiv w:val="1"/>
      <w:marLeft w:val="0"/>
      <w:marRight w:val="0"/>
      <w:marTop w:val="0"/>
      <w:marBottom w:val="0"/>
      <w:divBdr>
        <w:top w:val="none" w:sz="0" w:space="0" w:color="auto"/>
        <w:left w:val="none" w:sz="0" w:space="0" w:color="auto"/>
        <w:bottom w:val="none" w:sz="0" w:space="0" w:color="auto"/>
        <w:right w:val="none" w:sz="0" w:space="0" w:color="auto"/>
      </w:divBdr>
    </w:div>
    <w:div w:id="754404529">
      <w:bodyDiv w:val="1"/>
      <w:marLeft w:val="0"/>
      <w:marRight w:val="0"/>
      <w:marTop w:val="0"/>
      <w:marBottom w:val="0"/>
      <w:divBdr>
        <w:top w:val="none" w:sz="0" w:space="0" w:color="auto"/>
        <w:left w:val="none" w:sz="0" w:space="0" w:color="auto"/>
        <w:bottom w:val="none" w:sz="0" w:space="0" w:color="auto"/>
        <w:right w:val="none" w:sz="0" w:space="0" w:color="auto"/>
      </w:divBdr>
    </w:div>
    <w:div w:id="803085893">
      <w:bodyDiv w:val="1"/>
      <w:marLeft w:val="0"/>
      <w:marRight w:val="0"/>
      <w:marTop w:val="0"/>
      <w:marBottom w:val="0"/>
      <w:divBdr>
        <w:top w:val="none" w:sz="0" w:space="0" w:color="auto"/>
        <w:left w:val="none" w:sz="0" w:space="0" w:color="auto"/>
        <w:bottom w:val="none" w:sz="0" w:space="0" w:color="auto"/>
        <w:right w:val="none" w:sz="0" w:space="0" w:color="auto"/>
      </w:divBdr>
    </w:div>
    <w:div w:id="805850283">
      <w:bodyDiv w:val="1"/>
      <w:marLeft w:val="0"/>
      <w:marRight w:val="0"/>
      <w:marTop w:val="0"/>
      <w:marBottom w:val="0"/>
      <w:divBdr>
        <w:top w:val="none" w:sz="0" w:space="0" w:color="auto"/>
        <w:left w:val="none" w:sz="0" w:space="0" w:color="auto"/>
        <w:bottom w:val="none" w:sz="0" w:space="0" w:color="auto"/>
        <w:right w:val="none" w:sz="0" w:space="0" w:color="auto"/>
      </w:divBdr>
    </w:div>
    <w:div w:id="812060544">
      <w:bodyDiv w:val="1"/>
      <w:marLeft w:val="0"/>
      <w:marRight w:val="0"/>
      <w:marTop w:val="0"/>
      <w:marBottom w:val="0"/>
      <w:divBdr>
        <w:top w:val="none" w:sz="0" w:space="0" w:color="auto"/>
        <w:left w:val="none" w:sz="0" w:space="0" w:color="auto"/>
        <w:bottom w:val="none" w:sz="0" w:space="0" w:color="auto"/>
        <w:right w:val="none" w:sz="0" w:space="0" w:color="auto"/>
      </w:divBdr>
    </w:div>
    <w:div w:id="844511192">
      <w:bodyDiv w:val="1"/>
      <w:marLeft w:val="0"/>
      <w:marRight w:val="0"/>
      <w:marTop w:val="0"/>
      <w:marBottom w:val="0"/>
      <w:divBdr>
        <w:top w:val="none" w:sz="0" w:space="0" w:color="auto"/>
        <w:left w:val="none" w:sz="0" w:space="0" w:color="auto"/>
        <w:bottom w:val="none" w:sz="0" w:space="0" w:color="auto"/>
        <w:right w:val="none" w:sz="0" w:space="0" w:color="auto"/>
      </w:divBdr>
    </w:div>
    <w:div w:id="862092061">
      <w:bodyDiv w:val="1"/>
      <w:marLeft w:val="0"/>
      <w:marRight w:val="0"/>
      <w:marTop w:val="0"/>
      <w:marBottom w:val="0"/>
      <w:divBdr>
        <w:top w:val="none" w:sz="0" w:space="0" w:color="auto"/>
        <w:left w:val="none" w:sz="0" w:space="0" w:color="auto"/>
        <w:bottom w:val="none" w:sz="0" w:space="0" w:color="auto"/>
        <w:right w:val="none" w:sz="0" w:space="0" w:color="auto"/>
      </w:divBdr>
    </w:div>
    <w:div w:id="885681071">
      <w:bodyDiv w:val="1"/>
      <w:marLeft w:val="0"/>
      <w:marRight w:val="0"/>
      <w:marTop w:val="0"/>
      <w:marBottom w:val="0"/>
      <w:divBdr>
        <w:top w:val="none" w:sz="0" w:space="0" w:color="auto"/>
        <w:left w:val="none" w:sz="0" w:space="0" w:color="auto"/>
        <w:bottom w:val="none" w:sz="0" w:space="0" w:color="auto"/>
        <w:right w:val="none" w:sz="0" w:space="0" w:color="auto"/>
      </w:divBdr>
    </w:div>
    <w:div w:id="950816860">
      <w:bodyDiv w:val="1"/>
      <w:marLeft w:val="0"/>
      <w:marRight w:val="0"/>
      <w:marTop w:val="0"/>
      <w:marBottom w:val="0"/>
      <w:divBdr>
        <w:top w:val="none" w:sz="0" w:space="0" w:color="auto"/>
        <w:left w:val="none" w:sz="0" w:space="0" w:color="auto"/>
        <w:bottom w:val="none" w:sz="0" w:space="0" w:color="auto"/>
        <w:right w:val="none" w:sz="0" w:space="0" w:color="auto"/>
      </w:divBdr>
    </w:div>
    <w:div w:id="1058551368">
      <w:bodyDiv w:val="1"/>
      <w:marLeft w:val="0"/>
      <w:marRight w:val="0"/>
      <w:marTop w:val="0"/>
      <w:marBottom w:val="0"/>
      <w:divBdr>
        <w:top w:val="none" w:sz="0" w:space="0" w:color="auto"/>
        <w:left w:val="none" w:sz="0" w:space="0" w:color="auto"/>
        <w:bottom w:val="none" w:sz="0" w:space="0" w:color="auto"/>
        <w:right w:val="none" w:sz="0" w:space="0" w:color="auto"/>
      </w:divBdr>
    </w:div>
    <w:div w:id="1177574798">
      <w:bodyDiv w:val="1"/>
      <w:marLeft w:val="0"/>
      <w:marRight w:val="0"/>
      <w:marTop w:val="0"/>
      <w:marBottom w:val="0"/>
      <w:divBdr>
        <w:top w:val="none" w:sz="0" w:space="0" w:color="auto"/>
        <w:left w:val="none" w:sz="0" w:space="0" w:color="auto"/>
        <w:bottom w:val="none" w:sz="0" w:space="0" w:color="auto"/>
        <w:right w:val="none" w:sz="0" w:space="0" w:color="auto"/>
      </w:divBdr>
    </w:div>
    <w:div w:id="1205942362">
      <w:bodyDiv w:val="1"/>
      <w:marLeft w:val="0"/>
      <w:marRight w:val="0"/>
      <w:marTop w:val="0"/>
      <w:marBottom w:val="0"/>
      <w:divBdr>
        <w:top w:val="none" w:sz="0" w:space="0" w:color="auto"/>
        <w:left w:val="none" w:sz="0" w:space="0" w:color="auto"/>
        <w:bottom w:val="none" w:sz="0" w:space="0" w:color="auto"/>
        <w:right w:val="none" w:sz="0" w:space="0" w:color="auto"/>
      </w:divBdr>
    </w:div>
    <w:div w:id="1207908118">
      <w:bodyDiv w:val="1"/>
      <w:marLeft w:val="0"/>
      <w:marRight w:val="0"/>
      <w:marTop w:val="0"/>
      <w:marBottom w:val="0"/>
      <w:divBdr>
        <w:top w:val="none" w:sz="0" w:space="0" w:color="auto"/>
        <w:left w:val="none" w:sz="0" w:space="0" w:color="auto"/>
        <w:bottom w:val="none" w:sz="0" w:space="0" w:color="auto"/>
        <w:right w:val="none" w:sz="0" w:space="0" w:color="auto"/>
      </w:divBdr>
    </w:div>
    <w:div w:id="1228225648">
      <w:bodyDiv w:val="1"/>
      <w:marLeft w:val="0"/>
      <w:marRight w:val="0"/>
      <w:marTop w:val="0"/>
      <w:marBottom w:val="0"/>
      <w:divBdr>
        <w:top w:val="none" w:sz="0" w:space="0" w:color="auto"/>
        <w:left w:val="none" w:sz="0" w:space="0" w:color="auto"/>
        <w:bottom w:val="none" w:sz="0" w:space="0" w:color="auto"/>
        <w:right w:val="none" w:sz="0" w:space="0" w:color="auto"/>
      </w:divBdr>
    </w:div>
    <w:div w:id="1309936534">
      <w:bodyDiv w:val="1"/>
      <w:marLeft w:val="0"/>
      <w:marRight w:val="0"/>
      <w:marTop w:val="0"/>
      <w:marBottom w:val="0"/>
      <w:divBdr>
        <w:top w:val="none" w:sz="0" w:space="0" w:color="auto"/>
        <w:left w:val="none" w:sz="0" w:space="0" w:color="auto"/>
        <w:bottom w:val="none" w:sz="0" w:space="0" w:color="auto"/>
        <w:right w:val="none" w:sz="0" w:space="0" w:color="auto"/>
      </w:divBdr>
    </w:div>
    <w:div w:id="1312753454">
      <w:bodyDiv w:val="1"/>
      <w:marLeft w:val="0"/>
      <w:marRight w:val="0"/>
      <w:marTop w:val="0"/>
      <w:marBottom w:val="0"/>
      <w:divBdr>
        <w:top w:val="none" w:sz="0" w:space="0" w:color="auto"/>
        <w:left w:val="none" w:sz="0" w:space="0" w:color="auto"/>
        <w:bottom w:val="none" w:sz="0" w:space="0" w:color="auto"/>
        <w:right w:val="none" w:sz="0" w:space="0" w:color="auto"/>
      </w:divBdr>
    </w:div>
    <w:div w:id="1363091082">
      <w:bodyDiv w:val="1"/>
      <w:marLeft w:val="0"/>
      <w:marRight w:val="0"/>
      <w:marTop w:val="0"/>
      <w:marBottom w:val="0"/>
      <w:divBdr>
        <w:top w:val="none" w:sz="0" w:space="0" w:color="auto"/>
        <w:left w:val="none" w:sz="0" w:space="0" w:color="auto"/>
        <w:bottom w:val="none" w:sz="0" w:space="0" w:color="auto"/>
        <w:right w:val="none" w:sz="0" w:space="0" w:color="auto"/>
      </w:divBdr>
    </w:div>
    <w:div w:id="1368025721">
      <w:bodyDiv w:val="1"/>
      <w:marLeft w:val="0"/>
      <w:marRight w:val="0"/>
      <w:marTop w:val="0"/>
      <w:marBottom w:val="0"/>
      <w:divBdr>
        <w:top w:val="none" w:sz="0" w:space="0" w:color="auto"/>
        <w:left w:val="none" w:sz="0" w:space="0" w:color="auto"/>
        <w:bottom w:val="none" w:sz="0" w:space="0" w:color="auto"/>
        <w:right w:val="none" w:sz="0" w:space="0" w:color="auto"/>
      </w:divBdr>
    </w:div>
    <w:div w:id="1422220019">
      <w:bodyDiv w:val="1"/>
      <w:marLeft w:val="0"/>
      <w:marRight w:val="0"/>
      <w:marTop w:val="0"/>
      <w:marBottom w:val="0"/>
      <w:divBdr>
        <w:top w:val="none" w:sz="0" w:space="0" w:color="auto"/>
        <w:left w:val="none" w:sz="0" w:space="0" w:color="auto"/>
        <w:bottom w:val="none" w:sz="0" w:space="0" w:color="auto"/>
        <w:right w:val="none" w:sz="0" w:space="0" w:color="auto"/>
      </w:divBdr>
    </w:div>
    <w:div w:id="1452171290">
      <w:bodyDiv w:val="1"/>
      <w:marLeft w:val="0"/>
      <w:marRight w:val="0"/>
      <w:marTop w:val="0"/>
      <w:marBottom w:val="0"/>
      <w:divBdr>
        <w:top w:val="none" w:sz="0" w:space="0" w:color="auto"/>
        <w:left w:val="none" w:sz="0" w:space="0" w:color="auto"/>
        <w:bottom w:val="none" w:sz="0" w:space="0" w:color="auto"/>
        <w:right w:val="none" w:sz="0" w:space="0" w:color="auto"/>
      </w:divBdr>
    </w:div>
    <w:div w:id="1488008428">
      <w:bodyDiv w:val="1"/>
      <w:marLeft w:val="0"/>
      <w:marRight w:val="0"/>
      <w:marTop w:val="0"/>
      <w:marBottom w:val="0"/>
      <w:divBdr>
        <w:top w:val="none" w:sz="0" w:space="0" w:color="auto"/>
        <w:left w:val="none" w:sz="0" w:space="0" w:color="auto"/>
        <w:bottom w:val="none" w:sz="0" w:space="0" w:color="auto"/>
        <w:right w:val="none" w:sz="0" w:space="0" w:color="auto"/>
      </w:divBdr>
    </w:div>
    <w:div w:id="1503397794">
      <w:bodyDiv w:val="1"/>
      <w:marLeft w:val="0"/>
      <w:marRight w:val="0"/>
      <w:marTop w:val="0"/>
      <w:marBottom w:val="0"/>
      <w:divBdr>
        <w:top w:val="none" w:sz="0" w:space="0" w:color="auto"/>
        <w:left w:val="none" w:sz="0" w:space="0" w:color="auto"/>
        <w:bottom w:val="none" w:sz="0" w:space="0" w:color="auto"/>
        <w:right w:val="none" w:sz="0" w:space="0" w:color="auto"/>
      </w:divBdr>
    </w:div>
    <w:div w:id="1563758158">
      <w:bodyDiv w:val="1"/>
      <w:marLeft w:val="0"/>
      <w:marRight w:val="0"/>
      <w:marTop w:val="0"/>
      <w:marBottom w:val="0"/>
      <w:divBdr>
        <w:top w:val="none" w:sz="0" w:space="0" w:color="auto"/>
        <w:left w:val="none" w:sz="0" w:space="0" w:color="auto"/>
        <w:bottom w:val="none" w:sz="0" w:space="0" w:color="auto"/>
        <w:right w:val="none" w:sz="0" w:space="0" w:color="auto"/>
      </w:divBdr>
    </w:div>
    <w:div w:id="1602375123">
      <w:bodyDiv w:val="1"/>
      <w:marLeft w:val="0"/>
      <w:marRight w:val="0"/>
      <w:marTop w:val="0"/>
      <w:marBottom w:val="0"/>
      <w:divBdr>
        <w:top w:val="none" w:sz="0" w:space="0" w:color="auto"/>
        <w:left w:val="none" w:sz="0" w:space="0" w:color="auto"/>
        <w:bottom w:val="none" w:sz="0" w:space="0" w:color="auto"/>
        <w:right w:val="none" w:sz="0" w:space="0" w:color="auto"/>
      </w:divBdr>
    </w:div>
    <w:div w:id="1608848631">
      <w:bodyDiv w:val="1"/>
      <w:marLeft w:val="0"/>
      <w:marRight w:val="0"/>
      <w:marTop w:val="0"/>
      <w:marBottom w:val="0"/>
      <w:divBdr>
        <w:top w:val="none" w:sz="0" w:space="0" w:color="auto"/>
        <w:left w:val="none" w:sz="0" w:space="0" w:color="auto"/>
        <w:bottom w:val="none" w:sz="0" w:space="0" w:color="auto"/>
        <w:right w:val="none" w:sz="0" w:space="0" w:color="auto"/>
      </w:divBdr>
    </w:div>
    <w:div w:id="1610241523">
      <w:bodyDiv w:val="1"/>
      <w:marLeft w:val="0"/>
      <w:marRight w:val="0"/>
      <w:marTop w:val="0"/>
      <w:marBottom w:val="0"/>
      <w:divBdr>
        <w:top w:val="none" w:sz="0" w:space="0" w:color="auto"/>
        <w:left w:val="none" w:sz="0" w:space="0" w:color="auto"/>
        <w:bottom w:val="none" w:sz="0" w:space="0" w:color="auto"/>
        <w:right w:val="none" w:sz="0" w:space="0" w:color="auto"/>
      </w:divBdr>
    </w:div>
    <w:div w:id="1630161538">
      <w:bodyDiv w:val="1"/>
      <w:marLeft w:val="0"/>
      <w:marRight w:val="0"/>
      <w:marTop w:val="0"/>
      <w:marBottom w:val="0"/>
      <w:divBdr>
        <w:top w:val="none" w:sz="0" w:space="0" w:color="auto"/>
        <w:left w:val="none" w:sz="0" w:space="0" w:color="auto"/>
        <w:bottom w:val="none" w:sz="0" w:space="0" w:color="auto"/>
        <w:right w:val="none" w:sz="0" w:space="0" w:color="auto"/>
      </w:divBdr>
    </w:div>
    <w:div w:id="1680934506">
      <w:bodyDiv w:val="1"/>
      <w:marLeft w:val="0"/>
      <w:marRight w:val="0"/>
      <w:marTop w:val="0"/>
      <w:marBottom w:val="0"/>
      <w:divBdr>
        <w:top w:val="none" w:sz="0" w:space="0" w:color="auto"/>
        <w:left w:val="none" w:sz="0" w:space="0" w:color="auto"/>
        <w:bottom w:val="none" w:sz="0" w:space="0" w:color="auto"/>
        <w:right w:val="none" w:sz="0" w:space="0" w:color="auto"/>
      </w:divBdr>
    </w:div>
    <w:div w:id="1734154943">
      <w:bodyDiv w:val="1"/>
      <w:marLeft w:val="0"/>
      <w:marRight w:val="0"/>
      <w:marTop w:val="0"/>
      <w:marBottom w:val="0"/>
      <w:divBdr>
        <w:top w:val="none" w:sz="0" w:space="0" w:color="auto"/>
        <w:left w:val="none" w:sz="0" w:space="0" w:color="auto"/>
        <w:bottom w:val="none" w:sz="0" w:space="0" w:color="auto"/>
        <w:right w:val="none" w:sz="0" w:space="0" w:color="auto"/>
      </w:divBdr>
    </w:div>
    <w:div w:id="1746561466">
      <w:bodyDiv w:val="1"/>
      <w:marLeft w:val="0"/>
      <w:marRight w:val="0"/>
      <w:marTop w:val="0"/>
      <w:marBottom w:val="0"/>
      <w:divBdr>
        <w:top w:val="none" w:sz="0" w:space="0" w:color="auto"/>
        <w:left w:val="none" w:sz="0" w:space="0" w:color="auto"/>
        <w:bottom w:val="none" w:sz="0" w:space="0" w:color="auto"/>
        <w:right w:val="none" w:sz="0" w:space="0" w:color="auto"/>
      </w:divBdr>
    </w:div>
    <w:div w:id="1903710093">
      <w:bodyDiv w:val="1"/>
      <w:marLeft w:val="0"/>
      <w:marRight w:val="0"/>
      <w:marTop w:val="0"/>
      <w:marBottom w:val="0"/>
      <w:divBdr>
        <w:top w:val="none" w:sz="0" w:space="0" w:color="auto"/>
        <w:left w:val="none" w:sz="0" w:space="0" w:color="auto"/>
        <w:bottom w:val="none" w:sz="0" w:space="0" w:color="auto"/>
        <w:right w:val="none" w:sz="0" w:space="0" w:color="auto"/>
      </w:divBdr>
    </w:div>
    <w:div w:id="1968512289">
      <w:bodyDiv w:val="1"/>
      <w:marLeft w:val="0"/>
      <w:marRight w:val="0"/>
      <w:marTop w:val="0"/>
      <w:marBottom w:val="0"/>
      <w:divBdr>
        <w:top w:val="none" w:sz="0" w:space="0" w:color="auto"/>
        <w:left w:val="none" w:sz="0" w:space="0" w:color="auto"/>
        <w:bottom w:val="none" w:sz="0" w:space="0" w:color="auto"/>
        <w:right w:val="none" w:sz="0" w:space="0" w:color="auto"/>
      </w:divBdr>
    </w:div>
    <w:div w:id="1976524825">
      <w:bodyDiv w:val="1"/>
      <w:marLeft w:val="0"/>
      <w:marRight w:val="0"/>
      <w:marTop w:val="0"/>
      <w:marBottom w:val="0"/>
      <w:divBdr>
        <w:top w:val="none" w:sz="0" w:space="0" w:color="auto"/>
        <w:left w:val="none" w:sz="0" w:space="0" w:color="auto"/>
        <w:bottom w:val="none" w:sz="0" w:space="0" w:color="auto"/>
        <w:right w:val="none" w:sz="0" w:space="0" w:color="auto"/>
      </w:divBdr>
    </w:div>
    <w:div w:id="1988241155">
      <w:bodyDiv w:val="1"/>
      <w:marLeft w:val="0"/>
      <w:marRight w:val="0"/>
      <w:marTop w:val="0"/>
      <w:marBottom w:val="0"/>
      <w:divBdr>
        <w:top w:val="none" w:sz="0" w:space="0" w:color="auto"/>
        <w:left w:val="none" w:sz="0" w:space="0" w:color="auto"/>
        <w:bottom w:val="none" w:sz="0" w:space="0" w:color="auto"/>
        <w:right w:val="none" w:sz="0" w:space="0" w:color="auto"/>
      </w:divBdr>
    </w:div>
    <w:div w:id="1999072486">
      <w:bodyDiv w:val="1"/>
      <w:marLeft w:val="0"/>
      <w:marRight w:val="0"/>
      <w:marTop w:val="0"/>
      <w:marBottom w:val="0"/>
      <w:divBdr>
        <w:top w:val="none" w:sz="0" w:space="0" w:color="auto"/>
        <w:left w:val="none" w:sz="0" w:space="0" w:color="auto"/>
        <w:bottom w:val="none" w:sz="0" w:space="0" w:color="auto"/>
        <w:right w:val="none" w:sz="0" w:space="0" w:color="auto"/>
      </w:divBdr>
    </w:div>
    <w:div w:id="2019498439">
      <w:bodyDiv w:val="1"/>
      <w:marLeft w:val="0"/>
      <w:marRight w:val="0"/>
      <w:marTop w:val="0"/>
      <w:marBottom w:val="0"/>
      <w:divBdr>
        <w:top w:val="none" w:sz="0" w:space="0" w:color="auto"/>
        <w:left w:val="none" w:sz="0" w:space="0" w:color="auto"/>
        <w:bottom w:val="none" w:sz="0" w:space="0" w:color="auto"/>
        <w:right w:val="none" w:sz="0" w:space="0" w:color="auto"/>
      </w:divBdr>
    </w:div>
    <w:div w:id="20556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http://www.cetip.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tip.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etip.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uridico@exes.com.br" TargetMode="External"/><Relationship Id="rId20" Type="http://schemas.openxmlformats.org/officeDocument/2006/relationships/hyperlink" Target="http://www.cetip.com.b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www.cetip.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57ZY53RMA37K-41-69530</_dlc_DocId>
    <_dlc_DocIdUrl xmlns="9bd4b9cc-8746-41d1-b5cc-e8920a0bba5d">
      <Url>http://intranet/restrictedarea/Legal/brasil/_layouts/15/DocIdRedir.aspx?ID=57ZY53RMA37K-41-69530</Url>
      <Description>57ZY53RMA37K-41-69530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9E4C9-B61B-475A-8DD6-BB4086B0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D96CD-FDC3-4E7E-9D14-8CED8D508DA4}">
  <ds:schemaRefs>
    <ds:schemaRef ds:uri="http://schemas.microsoft.com/sharepoint/v3/contenttype/forms"/>
  </ds:schemaRefs>
</ds:datastoreItem>
</file>

<file path=customXml/itemProps3.xml><?xml version="1.0" encoding="utf-8"?>
<ds:datastoreItem xmlns:ds="http://schemas.openxmlformats.org/officeDocument/2006/customXml" ds:itemID="{D2EF307C-3AFB-488F-AF9F-6B34273460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58B4856-7E43-4A9E-BA04-8893AB2A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83BA84-8FDB-47CF-B27E-347F3C54BAEB}">
  <ds:schemaRefs>
    <ds:schemaRef ds:uri="http://schemas.microsoft.com/sharepoint/events"/>
  </ds:schemaRefs>
</ds:datastoreItem>
</file>

<file path=customXml/itemProps6.xml><?xml version="1.0" encoding="utf-8"?>
<ds:datastoreItem xmlns:ds="http://schemas.openxmlformats.org/officeDocument/2006/customXml" ds:itemID="{07A1D869-A80C-4BFB-975A-06499659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28633</Words>
  <Characters>154622</Characters>
  <Application>Microsoft Office Word</Application>
  <DocSecurity>0</DocSecurity>
  <Lines>1288</Lines>
  <Paragraphs>365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CONSTITUIÇÃO DE PENHOR</vt:lpstr>
      <vt:lpstr>CONTRATO DE CONSTITUIÇÃO DE PENHOR</vt:lpstr>
    </vt:vector>
  </TitlesOfParts>
  <Company>Banco Pactual S.A.</Company>
  <LinksUpToDate>false</LinksUpToDate>
  <CharactersWithSpaces>182890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CONSTITUIÇÃO DE PENHOR</dc:title>
  <dc:subject/>
  <dc:creator>Banco Pactual S.A.</dc:creator>
  <cp:keywords/>
  <dc:description/>
  <cp:lastModifiedBy>Mesquita, Luisa Sisconeto de</cp:lastModifiedBy>
  <cp:revision>1</cp:revision>
  <cp:lastPrinted>2019-10-30T21:53:00Z</cp:lastPrinted>
  <dcterms:created xsi:type="dcterms:W3CDTF">2020-11-19T22:41:00Z</dcterms:created>
  <dcterms:modified xsi:type="dcterms:W3CDTF">2020-11-19T23:10:00Z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4AAAUmLmXdMZevTXtFSFRoPmH7DtWn81cjO77P6PGNGngtfJq6dCQK149w==</vt:lpwstr>
  </property>
  <property fmtid="{D5CDD505-2E9C-101B-9397-08002B2CF9AE}" pid="3" name="RESPONSE_SENDER_NAME">
    <vt:lpwstr>gAAAdya76B99d4hLGUR1rQ+8TxTv0GGEPdix</vt:lpwstr>
  </property>
  <property fmtid="{D5CDD505-2E9C-101B-9397-08002B2CF9AE}" pid="4" name="MAIL_MSG_ID1">
    <vt:lpwstr>ABAAVOAfoSrQoyz9FYWSTQd/Oz3m/NfoZDuGnt8kjg2G8tkZVpOOL/NQz3S3xHcfQMi5</vt:lpwstr>
  </property>
  <property fmtid="{D5CDD505-2E9C-101B-9397-08002B2CF9AE}" pid="5" name="MAIL_MSG_ID2">
    <vt:lpwstr>Muw3wwBjl1whwBwPrZc6Xt1dwAixzVaiGDNfJA7jqQMwxUAnXK10nhQTmcU_x000d_
+sXt76BfXIRxMrXk0wdJUbcO8IiCh5K95VZs+w==</vt:lpwstr>
  </property>
  <property fmtid="{D5CDD505-2E9C-101B-9397-08002B2CF9AE}" pid="6" name="ContentTypeId">
    <vt:lpwstr>0x01010057470AEFA60A324EA66CB67FD90A706D</vt:lpwstr>
  </property>
  <property fmtid="{D5CDD505-2E9C-101B-9397-08002B2CF9AE}" pid="7" name="_dlc_DocIdItemGuid">
    <vt:lpwstr>c3bacb84-d3b3-4428-9241-83a76b4cdc21</vt:lpwstr>
  </property>
</Properties>
</file>