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EF47D" w14:textId="77777777" w:rsidR="00300086" w:rsidRPr="00184D4A" w:rsidRDefault="00300086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184D4A">
        <w:rPr>
          <w:rFonts w:ascii="Segoe UI" w:hAnsi="Segoe UI" w:cs="Segoe UI"/>
          <w:b/>
          <w:bCs/>
          <w:sz w:val="20"/>
          <w:szCs w:val="20"/>
          <w:lang w:val="pt-BR"/>
        </w:rPr>
        <w:t>PRIMEIRO ADITAMENTO AO INSTRUMENTO PARTICULAR DE ALIENAÇÃO FIDUCIÁRIA DE AÇÕES EM GARANTIA E OUTRAS AVENÇAS</w:t>
      </w:r>
    </w:p>
    <w:p w14:paraId="71F61A9A" w14:textId="77777777" w:rsidR="00300086" w:rsidRPr="00184D4A" w:rsidRDefault="00300086" w:rsidP="00184D4A">
      <w:pPr>
        <w:pStyle w:val="Body"/>
        <w:widowControl w:val="0"/>
        <w:spacing w:before="120" w:after="120"/>
        <w:rPr>
          <w:rFonts w:ascii="Segoe UI" w:hAnsi="Segoe UI" w:cs="Segoe UI"/>
          <w:szCs w:val="20"/>
          <w:lang w:val="pt-BR"/>
        </w:rPr>
      </w:pPr>
      <w:bookmarkStart w:id="0" w:name="_DV_M15"/>
      <w:bookmarkEnd w:id="0"/>
      <w:r w:rsidRPr="00184D4A">
        <w:rPr>
          <w:rFonts w:ascii="Segoe UI" w:hAnsi="Segoe UI" w:cs="Segoe UI"/>
          <w:szCs w:val="20"/>
          <w:lang w:val="pt-BR"/>
        </w:rPr>
        <w:t>Pelo presente Primeiro Aditamento ao Instrumento Particular de Alienação Fiduciária de Ações em Garantia e Outras Avenças (“</w:t>
      </w:r>
      <w:r w:rsidRPr="00184D4A">
        <w:rPr>
          <w:rFonts w:ascii="Segoe UI" w:hAnsi="Segoe UI" w:cs="Segoe UI"/>
          <w:szCs w:val="20"/>
          <w:u w:val="single"/>
          <w:lang w:val="pt-BR"/>
        </w:rPr>
        <w:t>Aditamento</w:t>
      </w:r>
      <w:r w:rsidRPr="00184D4A">
        <w:rPr>
          <w:rFonts w:ascii="Segoe UI" w:hAnsi="Segoe UI" w:cs="Segoe UI"/>
          <w:szCs w:val="20"/>
          <w:lang w:val="pt-BR"/>
        </w:rPr>
        <w:t>”), as partes:</w:t>
      </w:r>
    </w:p>
    <w:p w14:paraId="096772D2" w14:textId="77777777" w:rsidR="00300086" w:rsidRPr="00184D4A" w:rsidRDefault="00300086" w:rsidP="00184D4A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beforeLines="24" w:before="57" w:afterLines="24" w:after="57" w:line="290" w:lineRule="auto"/>
        <w:ind w:left="567" w:hanging="567"/>
        <w:contextualSpacing w:val="0"/>
        <w:rPr>
          <w:rFonts w:ascii="Segoe UI" w:hAnsi="Segoe UI" w:cs="Segoe UI"/>
          <w:sz w:val="20"/>
          <w:szCs w:val="20"/>
          <w:lang w:val="pt-BR"/>
        </w:rPr>
      </w:pPr>
      <w:bookmarkStart w:id="1" w:name="_DV_M16"/>
      <w:bookmarkStart w:id="2" w:name="_Ref394925315"/>
      <w:bookmarkEnd w:id="1"/>
      <w:r w:rsidRPr="00184D4A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  <w:lang w:val="pt-BR"/>
        </w:rPr>
        <w:t>LC ENERGIA RENOVÁVEL HOLDING S.A.</w:t>
      </w:r>
      <w:r w:rsidRPr="00184D4A">
        <w:rPr>
          <w:rFonts w:ascii="Segoe UI" w:hAnsi="Segoe UI" w:cs="Segoe UI"/>
          <w:sz w:val="20"/>
          <w:szCs w:val="20"/>
          <w:lang w:val="pt-BR"/>
        </w:rPr>
        <w:t xml:space="preserve">, sociedade por ações, sem registro de companhia aberta perante a </w:t>
      </w:r>
      <w:r w:rsidR="00CB2798" w:rsidRPr="00184D4A">
        <w:rPr>
          <w:rFonts w:ascii="Segoe UI" w:hAnsi="Segoe UI" w:cs="Segoe UI"/>
          <w:sz w:val="20"/>
          <w:szCs w:val="20"/>
          <w:lang w:val="pt-BR"/>
        </w:rPr>
        <w:t>Comissão de Valores Mobiliários (“</w:t>
      </w:r>
      <w:r w:rsidRPr="00184D4A">
        <w:rPr>
          <w:rFonts w:ascii="Segoe UI" w:hAnsi="Segoe UI" w:cs="Segoe UI"/>
          <w:sz w:val="20"/>
          <w:szCs w:val="20"/>
          <w:u w:val="single"/>
          <w:lang w:val="pt-BR"/>
        </w:rPr>
        <w:t>CVM</w:t>
      </w:r>
      <w:r w:rsidR="00CB2798" w:rsidRPr="00184D4A">
        <w:rPr>
          <w:rFonts w:ascii="Segoe UI" w:hAnsi="Segoe UI" w:cs="Segoe UI"/>
          <w:sz w:val="20"/>
          <w:szCs w:val="20"/>
          <w:lang w:val="pt-BR"/>
        </w:rPr>
        <w:t>”)</w:t>
      </w:r>
      <w:r w:rsidRPr="00184D4A">
        <w:rPr>
          <w:rFonts w:ascii="Segoe UI" w:hAnsi="Segoe UI" w:cs="Segoe UI"/>
          <w:sz w:val="20"/>
          <w:szCs w:val="20"/>
          <w:lang w:val="pt-BR"/>
        </w:rPr>
        <w:t>, com sede na Avenida Presidente Juscelino Kubitschek, nº 2041, 23º andar, torre D, sala 13, Vila Nova Conceição, CEP 04543-011, Cidade de São Paulo, Estado de São Paulo, inscrita no Cadastro Nacional de Pessoa Jurídica do Ministério da Economia ("</w:t>
      </w:r>
      <w:r w:rsidRPr="00184D4A">
        <w:rPr>
          <w:rFonts w:ascii="Segoe UI" w:hAnsi="Segoe UI" w:cs="Segoe UI"/>
          <w:sz w:val="20"/>
          <w:szCs w:val="20"/>
          <w:u w:val="single"/>
          <w:lang w:val="pt-BR"/>
        </w:rPr>
        <w:t>CNPJ/ME</w:t>
      </w:r>
      <w:r w:rsidRPr="00184D4A">
        <w:rPr>
          <w:rFonts w:ascii="Segoe UI" w:hAnsi="Segoe UI" w:cs="Segoe UI"/>
          <w:sz w:val="20"/>
          <w:szCs w:val="20"/>
          <w:lang w:val="pt-BR"/>
        </w:rPr>
        <w:t>") sob o nº 33.251.487/0001-34, com seus atos constitutivos registrados perante a Junta Comercial do Estado de São Paulo ("</w:t>
      </w:r>
      <w:r w:rsidRPr="00184D4A">
        <w:rPr>
          <w:rFonts w:ascii="Segoe UI" w:hAnsi="Segoe UI" w:cs="Segoe UI"/>
          <w:sz w:val="20"/>
          <w:szCs w:val="20"/>
          <w:u w:val="single"/>
          <w:lang w:val="pt-BR"/>
        </w:rPr>
        <w:t>JUCESP</w:t>
      </w:r>
      <w:r w:rsidRPr="00184D4A">
        <w:rPr>
          <w:rFonts w:ascii="Segoe UI" w:hAnsi="Segoe UI" w:cs="Segoe UI"/>
          <w:sz w:val="20"/>
          <w:szCs w:val="20"/>
          <w:lang w:val="pt-BR"/>
        </w:rPr>
        <w:t>") sob o NIRE nº 35.300.534.077, neste ato representada na forma de seu estatuto social, por seus representantes legais abaixo assinados (“</w:t>
      </w:r>
      <w:r w:rsidRPr="00184D4A">
        <w:rPr>
          <w:rFonts w:ascii="Segoe UI" w:hAnsi="Segoe UI" w:cs="Segoe UI"/>
          <w:sz w:val="20"/>
          <w:szCs w:val="20"/>
          <w:u w:val="single"/>
          <w:lang w:val="pt-BR"/>
        </w:rPr>
        <w:t>LC Energia Holding</w:t>
      </w:r>
      <w:r w:rsidRPr="00184D4A">
        <w:rPr>
          <w:rFonts w:ascii="Segoe UI" w:hAnsi="Segoe UI" w:cs="Segoe UI"/>
          <w:sz w:val="20"/>
          <w:szCs w:val="20"/>
          <w:lang w:val="pt-BR"/>
        </w:rPr>
        <w:t xml:space="preserve">” ou </w:t>
      </w:r>
      <w:r w:rsidRPr="00184D4A">
        <w:rPr>
          <w:rFonts w:ascii="Segoe UI" w:hAnsi="Segoe UI" w:cs="Segoe UI"/>
          <w:sz w:val="20"/>
          <w:szCs w:val="20"/>
          <w:u w:val="single"/>
          <w:lang w:val="pt-BR"/>
        </w:rPr>
        <w:t>Alienante</w:t>
      </w:r>
      <w:r w:rsidRPr="00184D4A">
        <w:rPr>
          <w:rFonts w:ascii="Segoe UI" w:hAnsi="Segoe UI" w:cs="Segoe UI"/>
          <w:sz w:val="20"/>
          <w:szCs w:val="20"/>
          <w:lang w:val="pt-BR"/>
        </w:rPr>
        <w:t xml:space="preserve">); </w:t>
      </w:r>
    </w:p>
    <w:p w14:paraId="60AC92EA" w14:textId="77777777" w:rsidR="00300086" w:rsidRPr="00184D4A" w:rsidRDefault="00300086" w:rsidP="00184D4A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beforeLines="24" w:before="57" w:afterLines="24" w:after="57" w:line="290" w:lineRule="auto"/>
        <w:ind w:left="567" w:hanging="567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b/>
          <w:caps/>
          <w:sz w:val="20"/>
          <w:szCs w:val="20"/>
          <w:lang w:val="pt-BR"/>
        </w:rPr>
        <w:t>simplific pavarini Distribuidora de Títulos e Valores Mobiliários Ltda.</w:t>
      </w:r>
      <w:r w:rsidRPr="00184D4A">
        <w:rPr>
          <w:rFonts w:ascii="Segoe UI" w:hAnsi="Segoe UI" w:cs="Segoe UI"/>
          <w:smallCaps/>
          <w:sz w:val="20"/>
          <w:szCs w:val="20"/>
          <w:lang w:val="pt-BR"/>
        </w:rPr>
        <w:t xml:space="preserve">, </w:t>
      </w:r>
      <w:r w:rsidRPr="00184D4A">
        <w:rPr>
          <w:rFonts w:ascii="Segoe UI" w:hAnsi="Segoe UI" w:cs="Segoe UI"/>
          <w:sz w:val="20"/>
          <w:szCs w:val="20"/>
          <w:lang w:val="pt-BR"/>
        </w:rPr>
        <w:t xml:space="preserve">instituição financeira, atuando através da sua filial estabelecimento na Cidade de São Paulo, Estado de São Paulo, na Rua Joaquim Floriano, n. 466, Bloco B, sala 1401, Itaim Bibi, 04534-002, inscrita no CNPJ/ME sob o nº 15.227.994/0004-01, neste ato representada nos termos de seu contrato social, por seus representantes legais abaixo assinados </w:t>
      </w:r>
      <w:r w:rsidRPr="00184D4A">
        <w:rPr>
          <w:rFonts w:ascii="Segoe UI" w:hAnsi="Segoe UI" w:cs="Segoe UI"/>
          <w:bCs/>
          <w:sz w:val="20"/>
          <w:szCs w:val="20"/>
          <w:lang w:val="pt-BR"/>
        </w:rPr>
        <w:t>(“</w:t>
      </w:r>
      <w:r w:rsidRPr="00184D4A">
        <w:rPr>
          <w:rFonts w:ascii="Segoe UI" w:hAnsi="Segoe UI" w:cs="Segoe UI"/>
          <w:bCs/>
          <w:sz w:val="20"/>
          <w:szCs w:val="20"/>
          <w:u w:val="single"/>
          <w:lang w:val="pt-BR"/>
        </w:rPr>
        <w:t>Agente Fiduciário</w:t>
      </w:r>
      <w:r w:rsidRPr="00184D4A">
        <w:rPr>
          <w:rFonts w:ascii="Segoe UI" w:hAnsi="Segoe UI" w:cs="Segoe UI"/>
          <w:bCs/>
          <w:sz w:val="20"/>
          <w:szCs w:val="20"/>
          <w:lang w:val="pt-BR"/>
        </w:rPr>
        <w:t>”)</w:t>
      </w:r>
      <w:r w:rsidRPr="00184D4A">
        <w:rPr>
          <w:rFonts w:ascii="Segoe UI" w:hAnsi="Segoe UI" w:cs="Segoe UI"/>
          <w:sz w:val="20"/>
          <w:szCs w:val="20"/>
          <w:lang w:val="pt-BR"/>
        </w:rPr>
        <w:t xml:space="preserve">, representando a comunhão dos titulares das Debêntures (conforme definidas abaixo) de emissão das </w:t>
      </w:r>
      <w:proofErr w:type="spellStart"/>
      <w:r w:rsidRPr="00184D4A">
        <w:rPr>
          <w:rFonts w:ascii="Segoe UI" w:hAnsi="Segoe UI" w:cs="Segoe UI"/>
          <w:sz w:val="20"/>
          <w:szCs w:val="20"/>
          <w:lang w:val="pt-BR"/>
        </w:rPr>
        <w:t>SPEs</w:t>
      </w:r>
      <w:proofErr w:type="spellEnd"/>
      <w:r w:rsidRPr="00184D4A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Pr="00184D4A">
        <w:rPr>
          <w:rFonts w:ascii="Segoe UI" w:hAnsi="Segoe UI" w:cs="Segoe UI"/>
          <w:sz w:val="20"/>
          <w:szCs w:val="20"/>
          <w:u w:val="single"/>
          <w:lang w:val="pt-BR"/>
        </w:rPr>
        <w:t>Debenturistas</w:t>
      </w:r>
      <w:r w:rsidRPr="00184D4A">
        <w:rPr>
          <w:rFonts w:ascii="Segoe UI" w:hAnsi="Segoe UI" w:cs="Segoe UI"/>
          <w:sz w:val="20"/>
          <w:szCs w:val="20"/>
          <w:lang w:val="pt-BR"/>
        </w:rPr>
        <w:t>” e, individualmente, “</w:t>
      </w:r>
      <w:r w:rsidRPr="00184D4A">
        <w:rPr>
          <w:rFonts w:ascii="Segoe UI" w:hAnsi="Segoe UI" w:cs="Segoe UI"/>
          <w:sz w:val="20"/>
          <w:szCs w:val="20"/>
          <w:u w:val="single"/>
          <w:lang w:val="pt-BR"/>
        </w:rPr>
        <w:t>Debenturista</w:t>
      </w:r>
      <w:r w:rsidRPr="00184D4A">
        <w:rPr>
          <w:rFonts w:ascii="Segoe UI" w:hAnsi="Segoe UI" w:cs="Segoe UI"/>
          <w:sz w:val="20"/>
          <w:szCs w:val="20"/>
          <w:lang w:val="pt-BR"/>
        </w:rPr>
        <w:t>”).</w:t>
      </w:r>
    </w:p>
    <w:p w14:paraId="578D16CA" w14:textId="77777777" w:rsidR="00300086" w:rsidRPr="00184D4A" w:rsidRDefault="00300086" w:rsidP="00184D4A">
      <w:pPr>
        <w:pStyle w:val="Body"/>
        <w:spacing w:before="120" w:after="120"/>
        <w:rPr>
          <w:rFonts w:ascii="Segoe UI" w:hAnsi="Segoe UI" w:cs="Segoe UI"/>
          <w:kern w:val="0"/>
          <w:szCs w:val="20"/>
          <w:lang w:val="pt-BR" w:eastAsia="pt-BR"/>
        </w:rPr>
      </w:pPr>
      <w:r w:rsidRPr="00184D4A">
        <w:rPr>
          <w:rFonts w:ascii="Segoe UI" w:hAnsi="Segoe UI" w:cs="Segoe UI"/>
          <w:kern w:val="0"/>
          <w:szCs w:val="20"/>
          <w:lang w:val="pt-BR" w:eastAsia="pt-BR"/>
        </w:rPr>
        <w:t>Sendo a Alienante e o Agente Fiduciário, doravante denominados, em conjunto, “</w:t>
      </w:r>
      <w:r w:rsidRPr="00184D4A">
        <w:rPr>
          <w:rFonts w:ascii="Segoe UI" w:hAnsi="Segoe UI" w:cs="Segoe UI"/>
          <w:kern w:val="0"/>
          <w:szCs w:val="20"/>
          <w:u w:val="single"/>
          <w:lang w:val="pt-BR" w:eastAsia="pt-BR"/>
        </w:rPr>
        <w:t>Partes</w:t>
      </w:r>
      <w:r w:rsidRPr="00184D4A">
        <w:rPr>
          <w:rFonts w:ascii="Segoe UI" w:hAnsi="Segoe UI" w:cs="Segoe UI"/>
          <w:kern w:val="0"/>
          <w:szCs w:val="20"/>
          <w:lang w:val="pt-BR" w:eastAsia="pt-BR"/>
        </w:rPr>
        <w:t>” e, individual e indistintamente, “</w:t>
      </w:r>
      <w:r w:rsidRPr="00184D4A">
        <w:rPr>
          <w:rFonts w:ascii="Segoe UI" w:hAnsi="Segoe UI" w:cs="Segoe UI"/>
          <w:kern w:val="0"/>
          <w:szCs w:val="20"/>
          <w:u w:val="single"/>
          <w:lang w:val="pt-BR" w:eastAsia="pt-BR"/>
        </w:rPr>
        <w:t>Parte</w:t>
      </w:r>
      <w:r w:rsidRPr="00184D4A">
        <w:rPr>
          <w:rFonts w:ascii="Segoe UI" w:hAnsi="Segoe UI" w:cs="Segoe UI"/>
          <w:kern w:val="0"/>
          <w:szCs w:val="20"/>
          <w:lang w:val="pt-BR" w:eastAsia="pt-BR"/>
        </w:rPr>
        <w:t>”;</w:t>
      </w:r>
    </w:p>
    <w:p w14:paraId="5AB01FEB" w14:textId="77777777" w:rsidR="00300086" w:rsidRPr="00184D4A" w:rsidRDefault="00300086" w:rsidP="00184D4A">
      <w:pPr>
        <w:spacing w:beforeLines="24" w:before="57" w:afterLines="24" w:after="57" w:line="290" w:lineRule="auto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sz w:val="20"/>
          <w:szCs w:val="20"/>
          <w:lang w:val="pt-BR"/>
        </w:rPr>
        <w:t>E ainda, na qualidade de Intervenientes Anuentes,</w:t>
      </w:r>
    </w:p>
    <w:p w14:paraId="31C560B9" w14:textId="77777777" w:rsidR="00300086" w:rsidRPr="00184D4A" w:rsidRDefault="00300086" w:rsidP="00184D4A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beforeLines="24" w:before="57" w:afterLines="24" w:after="57" w:line="290" w:lineRule="auto"/>
        <w:ind w:left="567" w:hanging="567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b/>
          <w:sz w:val="20"/>
          <w:szCs w:val="20"/>
          <w:lang w:val="pt-BR"/>
        </w:rPr>
        <w:t>LS ENERGIA GD I S.A.</w:t>
      </w:r>
      <w:r w:rsidRPr="00184D4A">
        <w:rPr>
          <w:rFonts w:ascii="Segoe UI" w:hAnsi="Segoe UI" w:cs="Segoe UI"/>
          <w:sz w:val="20"/>
          <w:szCs w:val="20"/>
          <w:lang w:val="pt-BR"/>
        </w:rPr>
        <w:t>, sociedade por ações, sem registro de companhia aberta perante a CVM com sede na Quadra 204 sul, Alameda 08, Lote 13, Sala 01, s/n, Plano Diretor Sul, CEP 77020-482, na Cidade de Palmas, Estado de Tocantins, inscrita no CNPJ/ME sob o nº 34.808.424/0001-07, com seus atos constitutivos registrados perante a Junta Comercial do Estado de Tocantins ("</w:t>
      </w:r>
      <w:r w:rsidRPr="00184D4A">
        <w:rPr>
          <w:rFonts w:ascii="Segoe UI" w:hAnsi="Segoe UI" w:cs="Segoe UI"/>
          <w:sz w:val="20"/>
          <w:szCs w:val="20"/>
          <w:u w:val="single"/>
          <w:lang w:val="pt-BR"/>
        </w:rPr>
        <w:t>JUCETINS</w:t>
      </w:r>
      <w:r w:rsidRPr="00184D4A">
        <w:rPr>
          <w:rFonts w:ascii="Segoe UI" w:hAnsi="Segoe UI" w:cs="Segoe UI"/>
          <w:sz w:val="20"/>
          <w:szCs w:val="20"/>
          <w:lang w:val="pt-BR"/>
        </w:rPr>
        <w:t>") sob o NIRE nº 17300009032, neste ato representada na forma de seu estatuto social, por seus representantes legais abaixo assinados (“</w:t>
      </w:r>
      <w:r w:rsidRPr="00184D4A">
        <w:rPr>
          <w:rFonts w:ascii="Segoe UI" w:hAnsi="Segoe UI" w:cs="Segoe UI"/>
          <w:sz w:val="20"/>
          <w:szCs w:val="20"/>
          <w:u w:val="single"/>
          <w:lang w:val="pt-BR"/>
        </w:rPr>
        <w:t>LS Energia GD I</w:t>
      </w:r>
      <w:r w:rsidRPr="00184D4A">
        <w:rPr>
          <w:rFonts w:ascii="Segoe UI" w:hAnsi="Segoe UI" w:cs="Segoe UI"/>
          <w:sz w:val="20"/>
          <w:szCs w:val="20"/>
          <w:lang w:val="pt-BR"/>
        </w:rPr>
        <w:t>”);</w:t>
      </w:r>
    </w:p>
    <w:p w14:paraId="7C1C77B0" w14:textId="77777777" w:rsidR="00300086" w:rsidRPr="00184D4A" w:rsidRDefault="00300086" w:rsidP="00184D4A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beforeLines="24" w:before="57" w:afterLines="24" w:after="57" w:line="290" w:lineRule="auto"/>
        <w:ind w:left="567" w:hanging="567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b/>
          <w:sz w:val="20"/>
          <w:szCs w:val="20"/>
          <w:lang w:val="pt-BR"/>
        </w:rPr>
        <w:t>LS ENERGIA GD II S.A.</w:t>
      </w:r>
      <w:r w:rsidRPr="00184D4A">
        <w:rPr>
          <w:rFonts w:ascii="Segoe UI" w:hAnsi="Segoe UI" w:cs="Segoe UI"/>
          <w:sz w:val="20"/>
          <w:szCs w:val="20"/>
          <w:lang w:val="pt-BR"/>
        </w:rPr>
        <w:t xml:space="preserve">, sociedade por ações, sem registro de companhia aberta perante a CVM com sede na Quadra </w:t>
      </w:r>
      <w:proofErr w:type="gramStart"/>
      <w:r w:rsidRPr="00184D4A">
        <w:rPr>
          <w:rFonts w:ascii="Segoe UI" w:hAnsi="Segoe UI" w:cs="Segoe UI"/>
          <w:sz w:val="20"/>
          <w:szCs w:val="20"/>
          <w:lang w:val="pt-BR"/>
        </w:rPr>
        <w:t>204 sul</w:t>
      </w:r>
      <w:proofErr w:type="gramEnd"/>
      <w:r w:rsidRPr="00184D4A">
        <w:rPr>
          <w:rFonts w:ascii="Segoe UI" w:hAnsi="Segoe UI" w:cs="Segoe UI"/>
          <w:sz w:val="20"/>
          <w:szCs w:val="20"/>
          <w:lang w:val="pt-BR"/>
        </w:rPr>
        <w:t>, Alameda 08, Lote 13, Sala 02, s/n, Plano Diretor Sul, CEP 77020-482, na Cidade de Palmas, Estado de Tocantins, inscrita no CNPJ/ME sob o nº 34.808.446/0001-69, com seus atos constitutivos registrados perante a JUCETINS sob o NIRE nº 17300009041, neste ato representada na forma de seu estatuto social, por seus representantes legais abaixo assinados (“</w:t>
      </w:r>
      <w:r w:rsidRPr="00184D4A">
        <w:rPr>
          <w:rFonts w:ascii="Segoe UI" w:hAnsi="Segoe UI" w:cs="Segoe UI"/>
          <w:sz w:val="20"/>
          <w:szCs w:val="20"/>
          <w:u w:val="single"/>
          <w:lang w:val="pt-BR"/>
        </w:rPr>
        <w:t>LS Energia GD II</w:t>
      </w:r>
      <w:r w:rsidRPr="00184D4A">
        <w:rPr>
          <w:rFonts w:ascii="Segoe UI" w:hAnsi="Segoe UI" w:cs="Segoe UI"/>
          <w:sz w:val="20"/>
          <w:szCs w:val="20"/>
          <w:lang w:val="pt-BR"/>
        </w:rPr>
        <w:t>”);</w:t>
      </w:r>
    </w:p>
    <w:p w14:paraId="6B289D03" w14:textId="77777777" w:rsidR="00300086" w:rsidRPr="00184D4A" w:rsidRDefault="00300086" w:rsidP="00184D4A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beforeLines="24" w:before="57" w:afterLines="24" w:after="57" w:line="290" w:lineRule="auto"/>
        <w:ind w:left="567" w:hanging="567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b/>
          <w:sz w:val="20"/>
          <w:szCs w:val="20"/>
          <w:lang w:val="pt-BR"/>
        </w:rPr>
        <w:t>LS ENERGIA GD III S.A.</w:t>
      </w:r>
      <w:r w:rsidRPr="00184D4A">
        <w:rPr>
          <w:rFonts w:ascii="Segoe UI" w:hAnsi="Segoe UI" w:cs="Segoe UI"/>
          <w:sz w:val="20"/>
          <w:szCs w:val="20"/>
          <w:lang w:val="pt-BR"/>
        </w:rPr>
        <w:t xml:space="preserve">, sociedade por ações, sem registro de companhia aberta perante a CVM com sede na Quadra </w:t>
      </w:r>
      <w:proofErr w:type="gramStart"/>
      <w:r w:rsidRPr="00184D4A">
        <w:rPr>
          <w:rFonts w:ascii="Segoe UI" w:hAnsi="Segoe UI" w:cs="Segoe UI"/>
          <w:sz w:val="20"/>
          <w:szCs w:val="20"/>
          <w:lang w:val="pt-BR"/>
        </w:rPr>
        <w:t>204 sul</w:t>
      </w:r>
      <w:proofErr w:type="gramEnd"/>
      <w:r w:rsidRPr="00184D4A">
        <w:rPr>
          <w:rFonts w:ascii="Segoe UI" w:hAnsi="Segoe UI" w:cs="Segoe UI"/>
          <w:sz w:val="20"/>
          <w:szCs w:val="20"/>
          <w:lang w:val="pt-BR"/>
        </w:rPr>
        <w:t>, Alameda 08, Lote 13, Sala 03, s/n, Plano Diretor Sul, CEP 77020-482, na Cidade de Palmas, Estado de Tocantins, inscrita no CNPJ/ME sob o 34.808.409/0001-50, com seus atos constitutivos registrados perante a JUCETINS sob o NIRE nº 17300009024, neste ato representada na forma de seu estatuto social, por seus representantes legais abaixo assinados (“</w:t>
      </w:r>
      <w:r w:rsidRPr="00184D4A">
        <w:rPr>
          <w:rFonts w:ascii="Segoe UI" w:hAnsi="Segoe UI" w:cs="Segoe UI"/>
          <w:sz w:val="20"/>
          <w:szCs w:val="20"/>
          <w:u w:val="single"/>
          <w:lang w:val="pt-BR"/>
        </w:rPr>
        <w:t>LS Energia GD III</w:t>
      </w:r>
      <w:r w:rsidRPr="00184D4A">
        <w:rPr>
          <w:rFonts w:ascii="Segoe UI" w:hAnsi="Segoe UI" w:cs="Segoe UI"/>
          <w:sz w:val="20"/>
          <w:szCs w:val="20"/>
          <w:lang w:val="pt-BR"/>
        </w:rPr>
        <w:t>”);</w:t>
      </w:r>
    </w:p>
    <w:p w14:paraId="101C6285" w14:textId="77777777" w:rsidR="00300086" w:rsidRPr="00184D4A" w:rsidRDefault="00300086" w:rsidP="00184D4A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beforeLines="24" w:before="57" w:afterLines="24" w:after="57" w:line="290" w:lineRule="auto"/>
        <w:ind w:left="567" w:hanging="567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b/>
          <w:sz w:val="20"/>
          <w:szCs w:val="20"/>
          <w:lang w:val="pt-BR"/>
        </w:rPr>
        <w:lastRenderedPageBreak/>
        <w:t>LS ENERGIA GD IV S.A.</w:t>
      </w:r>
      <w:r w:rsidRPr="00184D4A">
        <w:rPr>
          <w:rFonts w:ascii="Segoe UI" w:hAnsi="Segoe UI" w:cs="Segoe UI"/>
          <w:sz w:val="20"/>
          <w:szCs w:val="20"/>
          <w:lang w:val="pt-BR"/>
        </w:rPr>
        <w:t xml:space="preserve">, sociedade por ações, sem registro de companhia aberta perante a CVM com sede na Quadra </w:t>
      </w:r>
      <w:proofErr w:type="gramStart"/>
      <w:r w:rsidRPr="00184D4A">
        <w:rPr>
          <w:rFonts w:ascii="Segoe UI" w:hAnsi="Segoe UI" w:cs="Segoe UI"/>
          <w:sz w:val="20"/>
          <w:szCs w:val="20"/>
          <w:lang w:val="pt-BR"/>
        </w:rPr>
        <w:t>204 sul</w:t>
      </w:r>
      <w:proofErr w:type="gramEnd"/>
      <w:r w:rsidRPr="00184D4A">
        <w:rPr>
          <w:rFonts w:ascii="Segoe UI" w:hAnsi="Segoe UI" w:cs="Segoe UI"/>
          <w:sz w:val="20"/>
          <w:szCs w:val="20"/>
          <w:lang w:val="pt-BR"/>
        </w:rPr>
        <w:t>, Alameda 08, Lote 13, Sala 04, s/n, Plano Diretor Sul, CEP 77020-482, na Cidade de Palmas, Estado de Tocantins, inscrita no CNPJ/ME sob o 34.808.376/0001-49, com seus atos constitutivos registrados perante a JUCETINS sob o NIRE nº 17300009016, neste ato representada na forma de seu estatuto social, por seus representantes legais abaixo assinados (“</w:t>
      </w:r>
      <w:r w:rsidRPr="00184D4A">
        <w:rPr>
          <w:rFonts w:ascii="Segoe UI" w:hAnsi="Segoe UI" w:cs="Segoe UI"/>
          <w:sz w:val="20"/>
          <w:szCs w:val="20"/>
          <w:u w:val="single"/>
          <w:lang w:val="pt-BR"/>
        </w:rPr>
        <w:t>LS Energia GD IV</w:t>
      </w:r>
      <w:r w:rsidRPr="00184D4A">
        <w:rPr>
          <w:rFonts w:ascii="Segoe UI" w:hAnsi="Segoe UI" w:cs="Segoe UI"/>
          <w:sz w:val="20"/>
          <w:szCs w:val="20"/>
          <w:lang w:val="pt-BR"/>
        </w:rPr>
        <w:t>”);</w:t>
      </w:r>
      <w:r w:rsidR="00CB2798" w:rsidRPr="00184D4A">
        <w:rPr>
          <w:rFonts w:ascii="Segoe UI" w:hAnsi="Segoe UI" w:cs="Segoe UI"/>
          <w:sz w:val="20"/>
          <w:szCs w:val="20"/>
          <w:lang w:val="pt-BR"/>
        </w:rPr>
        <w:t xml:space="preserve"> e</w:t>
      </w:r>
    </w:p>
    <w:p w14:paraId="2BFC477C" w14:textId="77777777" w:rsidR="00300086" w:rsidRPr="00184D4A" w:rsidRDefault="00300086" w:rsidP="00184D4A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beforeLines="24" w:before="57" w:afterLines="24" w:after="57" w:line="290" w:lineRule="auto"/>
        <w:ind w:left="567" w:hanging="567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b/>
          <w:sz w:val="20"/>
          <w:szCs w:val="20"/>
          <w:lang w:val="pt-BR"/>
        </w:rPr>
        <w:t>LS ENERGIA GD V S.A.</w:t>
      </w:r>
      <w:r w:rsidRPr="00184D4A">
        <w:rPr>
          <w:rFonts w:ascii="Segoe UI" w:hAnsi="Segoe UI" w:cs="Segoe UI"/>
          <w:sz w:val="20"/>
          <w:szCs w:val="20"/>
          <w:lang w:val="pt-BR"/>
        </w:rPr>
        <w:t>, sociedade por ações, sem registro de companhia aberta perante a CVM com sede na Quadra 204 sul, Alameda 08, Lote 13, Sala 05, s/n, Plano Diretor Sul, CEP 77020-482, na Cidade de Palmas, Estado de Tocantins, inscrita no CNPJ/ME sob o 34.808.356/0001-78, com seus atos constitutivos registrados perante a JUCETINS sob o NIRE nº 17300009008, neste ato representada na forma de seu estatuto social (“</w:t>
      </w:r>
      <w:r w:rsidRPr="00184D4A">
        <w:rPr>
          <w:rFonts w:ascii="Segoe UI" w:hAnsi="Segoe UI" w:cs="Segoe UI"/>
          <w:sz w:val="20"/>
          <w:szCs w:val="20"/>
          <w:u w:val="single"/>
          <w:lang w:val="pt-BR"/>
        </w:rPr>
        <w:t>LS Energia GD V</w:t>
      </w:r>
      <w:r w:rsidRPr="00184D4A">
        <w:rPr>
          <w:rFonts w:ascii="Segoe UI" w:hAnsi="Segoe UI" w:cs="Segoe UI"/>
          <w:sz w:val="20"/>
          <w:szCs w:val="20"/>
          <w:lang w:val="pt-BR"/>
        </w:rPr>
        <w:t>” e, em conjunto com a LS Energia GD I, LS Energia GD II, LS Energia GD III, LS Energia GD IV, “</w:t>
      </w:r>
      <w:proofErr w:type="spellStart"/>
      <w:r w:rsidRPr="00184D4A">
        <w:rPr>
          <w:rFonts w:ascii="Segoe UI" w:hAnsi="Segoe UI" w:cs="Segoe UI"/>
          <w:sz w:val="20"/>
          <w:szCs w:val="20"/>
          <w:u w:val="single"/>
          <w:lang w:val="pt-BR"/>
        </w:rPr>
        <w:t>SPEs</w:t>
      </w:r>
      <w:proofErr w:type="spellEnd"/>
      <w:r w:rsidRPr="00184D4A">
        <w:rPr>
          <w:rFonts w:ascii="Segoe UI" w:hAnsi="Segoe UI" w:cs="Segoe UI"/>
          <w:sz w:val="20"/>
          <w:szCs w:val="20"/>
          <w:lang w:val="pt-BR"/>
        </w:rPr>
        <w:t>”)</w:t>
      </w:r>
      <w:bookmarkStart w:id="3" w:name="_DV_M23"/>
      <w:bookmarkEnd w:id="2"/>
      <w:bookmarkEnd w:id="3"/>
      <w:r w:rsidRPr="00184D4A">
        <w:rPr>
          <w:rFonts w:ascii="Segoe UI" w:hAnsi="Segoe UI" w:cs="Segoe UI"/>
          <w:sz w:val="20"/>
          <w:szCs w:val="20"/>
          <w:lang w:val="pt-BR"/>
        </w:rPr>
        <w:t>.</w:t>
      </w:r>
    </w:p>
    <w:p w14:paraId="084F183F" w14:textId="77777777" w:rsidR="00300086" w:rsidRPr="00184D4A" w:rsidRDefault="00300086" w:rsidP="00184D4A">
      <w:pPr>
        <w:widowControl w:val="0"/>
        <w:tabs>
          <w:tab w:val="left" w:pos="709"/>
        </w:tabs>
        <w:spacing w:before="120" w:after="120" w:line="290" w:lineRule="auto"/>
        <w:ind w:left="720" w:hanging="720"/>
        <w:rPr>
          <w:rFonts w:ascii="Segoe UI" w:hAnsi="Segoe UI" w:cs="Segoe UI"/>
          <w:b/>
          <w:sz w:val="20"/>
          <w:szCs w:val="20"/>
          <w:lang w:val="pt-BR"/>
        </w:rPr>
      </w:pPr>
      <w:r w:rsidRPr="00184D4A">
        <w:rPr>
          <w:rFonts w:ascii="Segoe UI" w:hAnsi="Segoe UI" w:cs="Segoe UI"/>
          <w:b/>
          <w:sz w:val="20"/>
          <w:szCs w:val="20"/>
          <w:lang w:val="pt-BR"/>
        </w:rPr>
        <w:t>CONSIDERANDO QUE:</w:t>
      </w:r>
    </w:p>
    <w:p w14:paraId="5D61E534" w14:textId="77777777" w:rsidR="00300086" w:rsidRPr="00184D4A" w:rsidRDefault="00300086" w:rsidP="00184D4A">
      <w:pPr>
        <w:pStyle w:val="Recitals"/>
        <w:widowControl w:val="0"/>
        <w:numPr>
          <w:ilvl w:val="0"/>
          <w:numId w:val="27"/>
        </w:numPr>
        <w:spacing w:before="120" w:after="120"/>
        <w:ind w:left="567" w:hanging="567"/>
        <w:rPr>
          <w:rFonts w:ascii="Segoe UI" w:hAnsi="Segoe UI" w:cs="Segoe UI"/>
          <w:szCs w:val="20"/>
        </w:rPr>
      </w:pPr>
      <w:r w:rsidRPr="00184D4A">
        <w:rPr>
          <w:rFonts w:ascii="Segoe UI" w:hAnsi="Segoe UI" w:cs="Segoe UI"/>
          <w:bCs/>
          <w:szCs w:val="20"/>
        </w:rPr>
        <w:t>Com o objetivo de</w:t>
      </w:r>
      <w:r w:rsidRPr="00184D4A">
        <w:rPr>
          <w:rFonts w:ascii="Segoe UI" w:hAnsi="Segoe UI" w:cs="Segoe UI"/>
          <w:szCs w:val="20"/>
        </w:rPr>
        <w:t xml:space="preserve"> financiar os projetos de sistema de geração distribuída (“</w:t>
      </w:r>
      <w:r w:rsidRPr="00184D4A">
        <w:rPr>
          <w:rFonts w:ascii="Segoe UI" w:hAnsi="Segoe UI" w:cs="Segoe UI"/>
          <w:szCs w:val="20"/>
          <w:u w:val="single"/>
        </w:rPr>
        <w:t>SGD</w:t>
      </w:r>
      <w:r w:rsidRPr="00184D4A">
        <w:rPr>
          <w:rFonts w:ascii="Segoe UI" w:hAnsi="Segoe UI" w:cs="Segoe UI"/>
          <w:szCs w:val="20"/>
        </w:rPr>
        <w:t>”), dentro do complexo solar sol maior (“</w:t>
      </w:r>
      <w:r w:rsidRPr="00184D4A">
        <w:rPr>
          <w:rFonts w:ascii="Segoe UI" w:hAnsi="Segoe UI" w:cs="Segoe UI"/>
          <w:szCs w:val="20"/>
          <w:u w:val="single"/>
        </w:rPr>
        <w:t>Complexo Sol Maior</w:t>
      </w:r>
      <w:r w:rsidRPr="00184D4A">
        <w:rPr>
          <w:rFonts w:ascii="Segoe UI" w:hAnsi="Segoe UI" w:cs="Segoe UI"/>
          <w:szCs w:val="20"/>
        </w:rPr>
        <w:t xml:space="preserve">”), os quais são objeto dos Contratos SGD (conforme definido nas Escrituras de Emissão) </w:t>
      </w:r>
      <w:r w:rsidRPr="00184D4A">
        <w:rPr>
          <w:rFonts w:ascii="Segoe UI" w:hAnsi="Segoe UI" w:cs="Segoe UI"/>
          <w:color w:val="000000"/>
          <w:szCs w:val="20"/>
        </w:rPr>
        <w:t>(“</w:t>
      </w:r>
      <w:r w:rsidRPr="00184D4A">
        <w:rPr>
          <w:rFonts w:ascii="Segoe UI" w:hAnsi="Segoe UI" w:cs="Segoe UI"/>
          <w:color w:val="000000"/>
          <w:szCs w:val="20"/>
          <w:u w:val="single"/>
        </w:rPr>
        <w:t>Projeto</w:t>
      </w:r>
      <w:r w:rsidRPr="00184D4A">
        <w:rPr>
          <w:rFonts w:ascii="Segoe UI" w:hAnsi="Segoe UI" w:cs="Segoe UI"/>
          <w:color w:val="000000"/>
          <w:szCs w:val="20"/>
        </w:rPr>
        <w:t>”</w:t>
      </w:r>
      <w:r w:rsidRPr="00184D4A">
        <w:rPr>
          <w:rFonts w:ascii="Segoe UI" w:hAnsi="Segoe UI" w:cs="Segoe UI"/>
          <w:szCs w:val="20"/>
        </w:rPr>
        <w:t>),</w:t>
      </w:r>
      <w:r w:rsidRPr="00184D4A">
        <w:rPr>
          <w:rFonts w:ascii="Segoe UI" w:hAnsi="Segoe UI" w:cs="Segoe UI"/>
          <w:bCs/>
          <w:szCs w:val="20"/>
        </w:rPr>
        <w:t xml:space="preserve"> foram realizadas em </w:t>
      </w:r>
      <w:r w:rsidRPr="00184D4A">
        <w:rPr>
          <w:rFonts w:ascii="Segoe UI" w:hAnsi="Segoe UI" w:cs="Segoe UI"/>
          <w:szCs w:val="20"/>
        </w:rPr>
        <w:t>5 de janeiro de 2021</w:t>
      </w:r>
      <w:r w:rsidRPr="00184D4A">
        <w:rPr>
          <w:rFonts w:ascii="Segoe UI" w:hAnsi="Segoe UI" w:cs="Segoe UI"/>
          <w:bCs/>
          <w:szCs w:val="20"/>
        </w:rPr>
        <w:t xml:space="preserve">, as assembleias gerais de acionistas das </w:t>
      </w:r>
      <w:proofErr w:type="spellStart"/>
      <w:r w:rsidRPr="00184D4A">
        <w:rPr>
          <w:rFonts w:ascii="Segoe UI" w:hAnsi="Segoe UI" w:cs="Segoe UI"/>
          <w:bCs/>
          <w:szCs w:val="20"/>
        </w:rPr>
        <w:t>SPEs</w:t>
      </w:r>
      <w:proofErr w:type="spellEnd"/>
      <w:r w:rsidRPr="00184D4A">
        <w:rPr>
          <w:rFonts w:ascii="Segoe UI" w:hAnsi="Segoe UI" w:cs="Segoe UI"/>
          <w:bCs/>
          <w:szCs w:val="20"/>
        </w:rPr>
        <w:t xml:space="preserve">, que deliberaram a emissão, por SPE, de </w:t>
      </w:r>
      <w:r w:rsidRPr="00184D4A">
        <w:rPr>
          <w:rFonts w:ascii="Segoe UI" w:hAnsi="Segoe UI" w:cs="Segoe UI"/>
          <w:szCs w:val="20"/>
        </w:rPr>
        <w:t xml:space="preserve">6.000.000 (seis milhões) </w:t>
      </w:r>
      <w:r w:rsidRPr="00184D4A">
        <w:rPr>
          <w:rFonts w:ascii="Segoe UI" w:hAnsi="Segoe UI" w:cs="Segoe UI"/>
          <w:bCs/>
          <w:szCs w:val="20"/>
        </w:rPr>
        <w:t>debêntures simples, não conversíveis em ações, da espécie com garantia real, com garantia adicional fidejussória, em série única, para colocação privada (“</w:t>
      </w:r>
      <w:r w:rsidRPr="00184D4A">
        <w:rPr>
          <w:rFonts w:ascii="Segoe UI" w:hAnsi="Segoe UI" w:cs="Segoe UI"/>
          <w:szCs w:val="20"/>
          <w:u w:val="single"/>
        </w:rPr>
        <w:t>Emissões</w:t>
      </w:r>
      <w:r w:rsidRPr="00184D4A">
        <w:rPr>
          <w:rFonts w:ascii="Segoe UI" w:hAnsi="Segoe UI" w:cs="Segoe UI"/>
          <w:szCs w:val="20"/>
        </w:rPr>
        <w:t>”</w:t>
      </w:r>
      <w:r w:rsidRPr="00184D4A">
        <w:rPr>
          <w:rFonts w:ascii="Segoe UI" w:hAnsi="Segoe UI" w:cs="Segoe UI"/>
          <w:bCs/>
          <w:szCs w:val="20"/>
        </w:rPr>
        <w:t xml:space="preserve"> e “</w:t>
      </w:r>
      <w:r w:rsidRPr="00184D4A">
        <w:rPr>
          <w:rFonts w:ascii="Segoe UI" w:hAnsi="Segoe UI" w:cs="Segoe UI"/>
          <w:szCs w:val="20"/>
          <w:u w:val="single"/>
        </w:rPr>
        <w:t>Debêntures</w:t>
      </w:r>
      <w:r w:rsidRPr="00184D4A">
        <w:rPr>
          <w:rFonts w:ascii="Segoe UI" w:hAnsi="Segoe UI" w:cs="Segoe UI"/>
          <w:bCs/>
          <w:szCs w:val="20"/>
        </w:rPr>
        <w:t xml:space="preserve">”, respectivamente), conforme os termos, condições e características descritos no: (i) </w:t>
      </w:r>
      <w:r w:rsidRPr="00184D4A">
        <w:rPr>
          <w:rFonts w:ascii="Segoe UI" w:hAnsi="Segoe UI" w:cs="Segoe UI"/>
          <w:szCs w:val="20"/>
        </w:rPr>
        <w:t>“</w:t>
      </w:r>
      <w:r w:rsidRPr="00184D4A">
        <w:rPr>
          <w:rFonts w:ascii="Segoe UI" w:hAnsi="Segoe UI" w:cs="Segoe UI"/>
          <w:i/>
          <w:szCs w:val="20"/>
        </w:rPr>
        <w:t>Instrumento Particular de Escritura da Primeira Emissão de Debêntures Simples, Não Conversíveis em Ações, da Espécie com Garantia Real, com Garantia Adicional Fidejussória, em Série Única, para Colocação Privada da</w:t>
      </w:r>
      <w:r w:rsidRPr="00184D4A">
        <w:rPr>
          <w:rFonts w:ascii="Segoe UI" w:hAnsi="Segoe UI" w:cs="Segoe UI"/>
          <w:szCs w:val="20"/>
        </w:rPr>
        <w:t xml:space="preserve"> LS Energia GD I”</w:t>
      </w:r>
      <w:r w:rsidRPr="00184D4A">
        <w:rPr>
          <w:rFonts w:ascii="Segoe UI" w:hAnsi="Segoe UI" w:cs="Segoe UI"/>
          <w:bCs/>
          <w:szCs w:val="20"/>
        </w:rPr>
        <w:t xml:space="preserve"> celebrado em </w:t>
      </w:r>
      <w:r w:rsidRPr="00184D4A">
        <w:rPr>
          <w:rFonts w:ascii="Segoe UI" w:hAnsi="Segoe UI" w:cs="Segoe UI"/>
          <w:szCs w:val="20"/>
        </w:rPr>
        <w:t>5 de janeiro de 2021</w:t>
      </w:r>
      <w:r w:rsidRPr="00184D4A">
        <w:rPr>
          <w:rFonts w:ascii="Segoe UI" w:hAnsi="Segoe UI" w:cs="Segoe UI"/>
          <w:bCs/>
          <w:szCs w:val="20"/>
        </w:rPr>
        <w:t xml:space="preserve"> entre a </w:t>
      </w:r>
      <w:r w:rsidRPr="00184D4A">
        <w:rPr>
          <w:rFonts w:ascii="Segoe UI" w:hAnsi="Segoe UI" w:cs="Segoe UI"/>
          <w:szCs w:val="20"/>
        </w:rPr>
        <w:t>LS Energia GD I</w:t>
      </w:r>
      <w:r w:rsidRPr="00184D4A">
        <w:rPr>
          <w:rFonts w:ascii="Segoe UI" w:hAnsi="Segoe UI" w:cs="Segoe UI"/>
          <w:bCs/>
          <w:szCs w:val="20"/>
        </w:rPr>
        <w:t xml:space="preserve">, na qualidade de emissora, o Agente Fiduciário, na qualidade de representante dos Debenturistas, a </w:t>
      </w:r>
      <w:r w:rsidRPr="00184D4A">
        <w:rPr>
          <w:rFonts w:ascii="Segoe UI" w:hAnsi="Segoe UI" w:cs="Segoe UI"/>
          <w:szCs w:val="20"/>
        </w:rPr>
        <w:t xml:space="preserve">LS Energia GD II, LS Energia GD III, LS Energia GD IV e LS Energia GD V, </w:t>
      </w:r>
      <w:r w:rsidRPr="00184D4A">
        <w:rPr>
          <w:rFonts w:ascii="Segoe UI" w:hAnsi="Segoe UI" w:cs="Segoe UI"/>
          <w:bCs/>
          <w:szCs w:val="20"/>
        </w:rPr>
        <w:t xml:space="preserve">a </w:t>
      </w:r>
      <w:r w:rsidRPr="00184D4A">
        <w:rPr>
          <w:rFonts w:ascii="Segoe UI" w:hAnsi="Segoe UI" w:cs="Segoe UI"/>
          <w:szCs w:val="20"/>
        </w:rPr>
        <w:t>LC Energia Renovável Holding S.A. (“</w:t>
      </w:r>
      <w:r w:rsidRPr="00184D4A">
        <w:rPr>
          <w:rFonts w:ascii="Segoe UI" w:hAnsi="Segoe UI" w:cs="Segoe UI"/>
          <w:szCs w:val="20"/>
          <w:u w:val="single"/>
        </w:rPr>
        <w:t>LC Energia Holding</w:t>
      </w:r>
      <w:r w:rsidRPr="00184D4A">
        <w:rPr>
          <w:rFonts w:ascii="Segoe UI" w:hAnsi="Segoe UI" w:cs="Segoe UI"/>
          <w:szCs w:val="20"/>
        </w:rPr>
        <w:t xml:space="preserve">”), na qualidade de garantidores </w:t>
      </w:r>
      <w:r w:rsidRPr="00184D4A">
        <w:rPr>
          <w:rFonts w:ascii="Segoe UI" w:hAnsi="Segoe UI" w:cs="Segoe UI"/>
          <w:bCs/>
          <w:szCs w:val="20"/>
        </w:rPr>
        <w:t>(“</w:t>
      </w:r>
      <w:r w:rsidRPr="00184D4A">
        <w:rPr>
          <w:rFonts w:ascii="Segoe UI" w:hAnsi="Segoe UI" w:cs="Segoe UI"/>
          <w:szCs w:val="20"/>
          <w:u w:val="single"/>
        </w:rPr>
        <w:t>Escritura de Emissão LS Energia GD I</w:t>
      </w:r>
      <w:r w:rsidRPr="00184D4A">
        <w:rPr>
          <w:rFonts w:ascii="Segoe UI" w:hAnsi="Segoe UI" w:cs="Segoe UI"/>
          <w:bCs/>
          <w:szCs w:val="20"/>
        </w:rPr>
        <w:t>”</w:t>
      </w:r>
      <w:r w:rsidRPr="00184D4A">
        <w:rPr>
          <w:rFonts w:ascii="Segoe UI" w:hAnsi="Segoe UI" w:cs="Segoe UI"/>
          <w:szCs w:val="20"/>
        </w:rPr>
        <w:t>); (</w:t>
      </w:r>
      <w:proofErr w:type="spellStart"/>
      <w:r w:rsidRPr="00184D4A">
        <w:rPr>
          <w:rFonts w:ascii="Segoe UI" w:hAnsi="Segoe UI" w:cs="Segoe UI"/>
          <w:szCs w:val="20"/>
        </w:rPr>
        <w:t>ii</w:t>
      </w:r>
      <w:proofErr w:type="spellEnd"/>
      <w:r w:rsidRPr="00184D4A">
        <w:rPr>
          <w:rFonts w:ascii="Segoe UI" w:hAnsi="Segoe UI" w:cs="Segoe UI"/>
          <w:szCs w:val="20"/>
        </w:rPr>
        <w:t>) “</w:t>
      </w:r>
      <w:r w:rsidRPr="00184D4A">
        <w:rPr>
          <w:rFonts w:ascii="Segoe UI" w:hAnsi="Segoe UI" w:cs="Segoe UI"/>
          <w:i/>
          <w:szCs w:val="20"/>
        </w:rPr>
        <w:t>Instrumento Particular de Escritura da Primeira Emissão de Debêntures Simples, Não Conversíveis em Ações, da Espécie com Garantia Real, com Garantia Adicional Fidejussória, em Série Única, para Colocação Privada da</w:t>
      </w:r>
      <w:r w:rsidRPr="00184D4A">
        <w:rPr>
          <w:rFonts w:ascii="Segoe UI" w:hAnsi="Segoe UI" w:cs="Segoe UI"/>
          <w:szCs w:val="20"/>
        </w:rPr>
        <w:t xml:space="preserve"> LS Energia GD II”</w:t>
      </w:r>
      <w:r w:rsidRPr="00184D4A">
        <w:rPr>
          <w:rFonts w:ascii="Segoe UI" w:hAnsi="Segoe UI" w:cs="Segoe UI"/>
          <w:bCs/>
          <w:szCs w:val="20"/>
        </w:rPr>
        <w:t xml:space="preserve"> celebrado em </w:t>
      </w:r>
      <w:r w:rsidRPr="00184D4A">
        <w:rPr>
          <w:rFonts w:ascii="Segoe UI" w:hAnsi="Segoe UI" w:cs="Segoe UI"/>
          <w:szCs w:val="20"/>
        </w:rPr>
        <w:t>5 de janeiro de 2021</w:t>
      </w:r>
      <w:r w:rsidRPr="00184D4A">
        <w:rPr>
          <w:rFonts w:ascii="Segoe UI" w:hAnsi="Segoe UI" w:cs="Segoe UI"/>
          <w:bCs/>
          <w:szCs w:val="20"/>
        </w:rPr>
        <w:t xml:space="preserve"> entre a </w:t>
      </w:r>
      <w:r w:rsidRPr="00184D4A">
        <w:rPr>
          <w:rFonts w:ascii="Segoe UI" w:hAnsi="Segoe UI" w:cs="Segoe UI"/>
          <w:szCs w:val="20"/>
        </w:rPr>
        <w:t>LS Energia GD II</w:t>
      </w:r>
      <w:r w:rsidRPr="00184D4A">
        <w:rPr>
          <w:rFonts w:ascii="Segoe UI" w:hAnsi="Segoe UI" w:cs="Segoe UI"/>
          <w:bCs/>
          <w:szCs w:val="20"/>
        </w:rPr>
        <w:t xml:space="preserve">, na qualidade de emissora, o Agente Fiduciário, na qualidade de representante dos Debenturistas, a </w:t>
      </w:r>
      <w:r w:rsidRPr="00184D4A">
        <w:rPr>
          <w:rFonts w:ascii="Segoe UI" w:hAnsi="Segoe UI" w:cs="Segoe UI"/>
          <w:szCs w:val="20"/>
        </w:rPr>
        <w:t xml:space="preserve">LS Energia GD I, LS Energia GD III, LS Energia GD IV e LS Energia GD V, </w:t>
      </w:r>
      <w:r w:rsidRPr="00184D4A">
        <w:rPr>
          <w:rFonts w:ascii="Segoe UI" w:hAnsi="Segoe UI" w:cs="Segoe UI"/>
          <w:bCs/>
          <w:szCs w:val="20"/>
        </w:rPr>
        <w:t xml:space="preserve">a </w:t>
      </w:r>
      <w:r w:rsidRPr="00184D4A">
        <w:rPr>
          <w:rFonts w:ascii="Segoe UI" w:hAnsi="Segoe UI" w:cs="Segoe UI"/>
          <w:szCs w:val="20"/>
        </w:rPr>
        <w:t xml:space="preserve">LC Energia Holding, na qualidade de garantidores </w:t>
      </w:r>
      <w:r w:rsidRPr="00184D4A">
        <w:rPr>
          <w:rFonts w:ascii="Segoe UI" w:hAnsi="Segoe UI" w:cs="Segoe UI"/>
          <w:bCs/>
          <w:szCs w:val="20"/>
        </w:rPr>
        <w:t>(“</w:t>
      </w:r>
      <w:r w:rsidRPr="00184D4A">
        <w:rPr>
          <w:rFonts w:ascii="Segoe UI" w:hAnsi="Segoe UI" w:cs="Segoe UI"/>
          <w:szCs w:val="20"/>
          <w:u w:val="single"/>
        </w:rPr>
        <w:t>Escritura de Emissão LS Energia GD II</w:t>
      </w:r>
      <w:r w:rsidRPr="00184D4A">
        <w:rPr>
          <w:rFonts w:ascii="Segoe UI" w:hAnsi="Segoe UI" w:cs="Segoe UI"/>
          <w:bCs/>
          <w:szCs w:val="20"/>
        </w:rPr>
        <w:t>”</w:t>
      </w:r>
      <w:r w:rsidRPr="00184D4A">
        <w:rPr>
          <w:rFonts w:ascii="Segoe UI" w:hAnsi="Segoe UI" w:cs="Segoe UI"/>
          <w:szCs w:val="20"/>
        </w:rPr>
        <w:t>); (</w:t>
      </w:r>
      <w:proofErr w:type="spellStart"/>
      <w:r w:rsidRPr="00184D4A">
        <w:rPr>
          <w:rFonts w:ascii="Segoe UI" w:hAnsi="Segoe UI" w:cs="Segoe UI"/>
          <w:szCs w:val="20"/>
        </w:rPr>
        <w:t>iii</w:t>
      </w:r>
      <w:proofErr w:type="spellEnd"/>
      <w:r w:rsidRPr="00184D4A">
        <w:rPr>
          <w:rFonts w:ascii="Segoe UI" w:hAnsi="Segoe UI" w:cs="Segoe UI"/>
          <w:szCs w:val="20"/>
        </w:rPr>
        <w:t>) “</w:t>
      </w:r>
      <w:r w:rsidRPr="00184D4A">
        <w:rPr>
          <w:rFonts w:ascii="Segoe UI" w:hAnsi="Segoe UI" w:cs="Segoe UI"/>
          <w:i/>
          <w:szCs w:val="20"/>
        </w:rPr>
        <w:t>Instrumento Particular de Escritura da Primeira Emissão de Debêntures Simples, Não Conversíveis em Ações, da Espécie com Garantia Real, com Garantia Adicional Fidejussória, em Série Única, para Colocação Privada da</w:t>
      </w:r>
      <w:r w:rsidRPr="00184D4A">
        <w:rPr>
          <w:rFonts w:ascii="Segoe UI" w:hAnsi="Segoe UI" w:cs="Segoe UI"/>
          <w:szCs w:val="20"/>
        </w:rPr>
        <w:t xml:space="preserve"> LS Energia GD III”</w:t>
      </w:r>
      <w:r w:rsidRPr="00184D4A">
        <w:rPr>
          <w:rFonts w:ascii="Segoe UI" w:hAnsi="Segoe UI" w:cs="Segoe UI"/>
          <w:bCs/>
          <w:szCs w:val="20"/>
        </w:rPr>
        <w:t xml:space="preserve"> celebrado em </w:t>
      </w:r>
      <w:r w:rsidRPr="00184D4A">
        <w:rPr>
          <w:rFonts w:ascii="Segoe UI" w:hAnsi="Segoe UI" w:cs="Segoe UI"/>
          <w:szCs w:val="20"/>
        </w:rPr>
        <w:t>5 de janeiro de 2021</w:t>
      </w:r>
      <w:r w:rsidRPr="00184D4A">
        <w:rPr>
          <w:rFonts w:ascii="Segoe UI" w:hAnsi="Segoe UI" w:cs="Segoe UI"/>
          <w:bCs/>
          <w:szCs w:val="20"/>
        </w:rPr>
        <w:t xml:space="preserve"> entre a </w:t>
      </w:r>
      <w:r w:rsidRPr="00184D4A">
        <w:rPr>
          <w:rFonts w:ascii="Segoe UI" w:hAnsi="Segoe UI" w:cs="Segoe UI"/>
          <w:szCs w:val="20"/>
        </w:rPr>
        <w:t>LS Energia GD III</w:t>
      </w:r>
      <w:r w:rsidRPr="00184D4A">
        <w:rPr>
          <w:rFonts w:ascii="Segoe UI" w:hAnsi="Segoe UI" w:cs="Segoe UI"/>
          <w:bCs/>
          <w:szCs w:val="20"/>
        </w:rPr>
        <w:t xml:space="preserve">, na qualidade de emissora, o Agente Fiduciário, na qualidade de representante dos Debenturistas, a </w:t>
      </w:r>
      <w:r w:rsidRPr="00184D4A">
        <w:rPr>
          <w:rFonts w:ascii="Segoe UI" w:hAnsi="Segoe UI" w:cs="Segoe UI"/>
          <w:szCs w:val="20"/>
        </w:rPr>
        <w:t xml:space="preserve">LS Energia GD I, LS Energia GD II, LS Energia GD IV e LS Energia GD V, </w:t>
      </w:r>
      <w:r w:rsidRPr="00184D4A">
        <w:rPr>
          <w:rFonts w:ascii="Segoe UI" w:hAnsi="Segoe UI" w:cs="Segoe UI"/>
          <w:bCs/>
          <w:szCs w:val="20"/>
        </w:rPr>
        <w:t xml:space="preserve">a </w:t>
      </w:r>
      <w:r w:rsidRPr="00184D4A">
        <w:rPr>
          <w:rFonts w:ascii="Segoe UI" w:hAnsi="Segoe UI" w:cs="Segoe UI"/>
          <w:szCs w:val="20"/>
        </w:rPr>
        <w:t xml:space="preserve">LC Energia Holding, na qualidade de garantidores </w:t>
      </w:r>
      <w:r w:rsidRPr="00184D4A">
        <w:rPr>
          <w:rFonts w:ascii="Segoe UI" w:hAnsi="Segoe UI" w:cs="Segoe UI"/>
          <w:bCs/>
          <w:szCs w:val="20"/>
        </w:rPr>
        <w:t>(“</w:t>
      </w:r>
      <w:r w:rsidRPr="00184D4A">
        <w:rPr>
          <w:rFonts w:ascii="Segoe UI" w:hAnsi="Segoe UI" w:cs="Segoe UI"/>
          <w:szCs w:val="20"/>
          <w:u w:val="single"/>
        </w:rPr>
        <w:t>Escritura de Emissão LS Energia GD III</w:t>
      </w:r>
      <w:r w:rsidRPr="00184D4A">
        <w:rPr>
          <w:rFonts w:ascii="Segoe UI" w:hAnsi="Segoe UI" w:cs="Segoe UI"/>
          <w:bCs/>
          <w:szCs w:val="20"/>
        </w:rPr>
        <w:t>”</w:t>
      </w:r>
      <w:r w:rsidRPr="00184D4A">
        <w:rPr>
          <w:rFonts w:ascii="Segoe UI" w:hAnsi="Segoe UI" w:cs="Segoe UI"/>
          <w:szCs w:val="20"/>
        </w:rPr>
        <w:t>); (</w:t>
      </w:r>
      <w:proofErr w:type="spellStart"/>
      <w:r w:rsidRPr="00184D4A">
        <w:rPr>
          <w:rFonts w:ascii="Segoe UI" w:hAnsi="Segoe UI" w:cs="Segoe UI"/>
          <w:szCs w:val="20"/>
        </w:rPr>
        <w:t>iv</w:t>
      </w:r>
      <w:proofErr w:type="spellEnd"/>
      <w:r w:rsidRPr="00184D4A">
        <w:rPr>
          <w:rFonts w:ascii="Segoe UI" w:hAnsi="Segoe UI" w:cs="Segoe UI"/>
          <w:szCs w:val="20"/>
        </w:rPr>
        <w:t>) “</w:t>
      </w:r>
      <w:r w:rsidRPr="00184D4A">
        <w:rPr>
          <w:rFonts w:ascii="Segoe UI" w:hAnsi="Segoe UI" w:cs="Segoe UI"/>
          <w:i/>
          <w:szCs w:val="20"/>
        </w:rPr>
        <w:t>Instrumento Particular de Escritura da Primeira Emissão de Debêntures Simples, Não Conversíveis em Ações, da Espécie com Garantia Real, com Garantia Adicional Fidejussória, em Série Única, para Colocação Privada da</w:t>
      </w:r>
      <w:r w:rsidRPr="00184D4A">
        <w:rPr>
          <w:rFonts w:ascii="Segoe UI" w:hAnsi="Segoe UI" w:cs="Segoe UI"/>
          <w:szCs w:val="20"/>
        </w:rPr>
        <w:t xml:space="preserve"> LS Energia GD IV”</w:t>
      </w:r>
      <w:r w:rsidRPr="00184D4A">
        <w:rPr>
          <w:rFonts w:ascii="Segoe UI" w:hAnsi="Segoe UI" w:cs="Segoe UI"/>
          <w:bCs/>
          <w:szCs w:val="20"/>
        </w:rPr>
        <w:t xml:space="preserve"> celebrado em </w:t>
      </w:r>
      <w:r w:rsidRPr="00184D4A">
        <w:rPr>
          <w:rFonts w:ascii="Segoe UI" w:hAnsi="Segoe UI" w:cs="Segoe UI"/>
          <w:szCs w:val="20"/>
        </w:rPr>
        <w:t>5 de janeiro de 2021</w:t>
      </w:r>
      <w:r w:rsidRPr="00184D4A">
        <w:rPr>
          <w:rFonts w:ascii="Segoe UI" w:hAnsi="Segoe UI" w:cs="Segoe UI"/>
          <w:bCs/>
          <w:szCs w:val="20"/>
        </w:rPr>
        <w:t xml:space="preserve"> entre a </w:t>
      </w:r>
      <w:r w:rsidRPr="00184D4A">
        <w:rPr>
          <w:rFonts w:ascii="Segoe UI" w:hAnsi="Segoe UI" w:cs="Segoe UI"/>
          <w:szCs w:val="20"/>
        </w:rPr>
        <w:t>LS Energia GD IV</w:t>
      </w:r>
      <w:r w:rsidRPr="00184D4A">
        <w:rPr>
          <w:rFonts w:ascii="Segoe UI" w:hAnsi="Segoe UI" w:cs="Segoe UI"/>
          <w:bCs/>
          <w:szCs w:val="20"/>
        </w:rPr>
        <w:t xml:space="preserve">, na qualidade de emissora, o Agente Fiduciário, na </w:t>
      </w:r>
      <w:r w:rsidRPr="00184D4A">
        <w:rPr>
          <w:rFonts w:ascii="Segoe UI" w:hAnsi="Segoe UI" w:cs="Segoe UI"/>
          <w:bCs/>
          <w:szCs w:val="20"/>
        </w:rPr>
        <w:lastRenderedPageBreak/>
        <w:t xml:space="preserve">qualidade de representante dos Debenturistas, a </w:t>
      </w:r>
      <w:r w:rsidRPr="00184D4A">
        <w:rPr>
          <w:rFonts w:ascii="Segoe UI" w:hAnsi="Segoe UI" w:cs="Segoe UI"/>
          <w:szCs w:val="20"/>
        </w:rPr>
        <w:t xml:space="preserve">LS Energia GD I, LS Energia GD II, LS Energia GD III e LS Energia GD V, </w:t>
      </w:r>
      <w:r w:rsidRPr="00184D4A">
        <w:rPr>
          <w:rFonts w:ascii="Segoe UI" w:hAnsi="Segoe UI" w:cs="Segoe UI"/>
          <w:bCs/>
          <w:szCs w:val="20"/>
        </w:rPr>
        <w:t xml:space="preserve">a </w:t>
      </w:r>
      <w:r w:rsidRPr="00184D4A">
        <w:rPr>
          <w:rFonts w:ascii="Segoe UI" w:hAnsi="Segoe UI" w:cs="Segoe UI"/>
          <w:szCs w:val="20"/>
        </w:rPr>
        <w:t xml:space="preserve">LC Energia Holding, na qualidade de garantidores </w:t>
      </w:r>
      <w:r w:rsidRPr="00184D4A">
        <w:rPr>
          <w:rFonts w:ascii="Segoe UI" w:hAnsi="Segoe UI" w:cs="Segoe UI"/>
          <w:bCs/>
          <w:szCs w:val="20"/>
        </w:rPr>
        <w:t>(“</w:t>
      </w:r>
      <w:r w:rsidRPr="00184D4A">
        <w:rPr>
          <w:rFonts w:ascii="Segoe UI" w:hAnsi="Segoe UI" w:cs="Segoe UI"/>
          <w:szCs w:val="20"/>
          <w:u w:val="single"/>
        </w:rPr>
        <w:t>Escritura de Emissão LS Energia GD IV</w:t>
      </w:r>
      <w:r w:rsidRPr="00184D4A">
        <w:rPr>
          <w:rFonts w:ascii="Segoe UI" w:hAnsi="Segoe UI" w:cs="Segoe UI"/>
          <w:bCs/>
          <w:szCs w:val="20"/>
        </w:rPr>
        <w:t>”</w:t>
      </w:r>
      <w:r w:rsidRPr="00184D4A">
        <w:rPr>
          <w:rFonts w:ascii="Segoe UI" w:hAnsi="Segoe UI" w:cs="Segoe UI"/>
          <w:szCs w:val="20"/>
        </w:rPr>
        <w:t>); e “</w:t>
      </w:r>
      <w:r w:rsidRPr="00184D4A">
        <w:rPr>
          <w:rFonts w:ascii="Segoe UI" w:hAnsi="Segoe UI" w:cs="Segoe UI"/>
          <w:i/>
          <w:szCs w:val="20"/>
        </w:rPr>
        <w:t>Instrumento Particular de Escritura da Primeira Emissão de Debêntures Simples, Não Conversíveis em Ações, da Espécie com Garantia Real, com Garantia Adicional Fidejussória, em Série Única, para Colocação Privada da</w:t>
      </w:r>
      <w:r w:rsidRPr="00184D4A">
        <w:rPr>
          <w:rFonts w:ascii="Segoe UI" w:hAnsi="Segoe UI" w:cs="Segoe UI"/>
          <w:szCs w:val="20"/>
        </w:rPr>
        <w:t xml:space="preserve"> LS Energia GD V”</w:t>
      </w:r>
      <w:r w:rsidRPr="00184D4A">
        <w:rPr>
          <w:rFonts w:ascii="Segoe UI" w:hAnsi="Segoe UI" w:cs="Segoe UI"/>
          <w:bCs/>
          <w:szCs w:val="20"/>
        </w:rPr>
        <w:t xml:space="preserve"> celebrado em </w:t>
      </w:r>
      <w:r w:rsidRPr="00184D4A">
        <w:rPr>
          <w:rFonts w:ascii="Segoe UI" w:hAnsi="Segoe UI" w:cs="Segoe UI"/>
          <w:szCs w:val="20"/>
        </w:rPr>
        <w:t>5 de janeiro de 2021</w:t>
      </w:r>
      <w:r w:rsidRPr="00184D4A">
        <w:rPr>
          <w:rFonts w:ascii="Segoe UI" w:hAnsi="Segoe UI" w:cs="Segoe UI"/>
          <w:bCs/>
          <w:szCs w:val="20"/>
        </w:rPr>
        <w:t xml:space="preserve"> entre a </w:t>
      </w:r>
      <w:r w:rsidRPr="00184D4A">
        <w:rPr>
          <w:rFonts w:ascii="Segoe UI" w:hAnsi="Segoe UI" w:cs="Segoe UI"/>
          <w:szCs w:val="20"/>
        </w:rPr>
        <w:t>LS Energia GD V</w:t>
      </w:r>
      <w:r w:rsidRPr="00184D4A">
        <w:rPr>
          <w:rFonts w:ascii="Segoe UI" w:hAnsi="Segoe UI" w:cs="Segoe UI"/>
          <w:bCs/>
          <w:szCs w:val="20"/>
        </w:rPr>
        <w:t xml:space="preserve">, na qualidade de emissora, o Agente Fiduciário, na qualidade de representante dos Debenturistas, a </w:t>
      </w:r>
      <w:r w:rsidRPr="00184D4A">
        <w:rPr>
          <w:rFonts w:ascii="Segoe UI" w:hAnsi="Segoe UI" w:cs="Segoe UI"/>
          <w:szCs w:val="20"/>
        </w:rPr>
        <w:t xml:space="preserve">LS Energia GD I, LS Energia GD II, LS Energia GD III e LS Energia GD IV, </w:t>
      </w:r>
      <w:r w:rsidRPr="00184D4A">
        <w:rPr>
          <w:rFonts w:ascii="Segoe UI" w:hAnsi="Segoe UI" w:cs="Segoe UI"/>
          <w:bCs/>
          <w:szCs w:val="20"/>
        </w:rPr>
        <w:t xml:space="preserve">a </w:t>
      </w:r>
      <w:r w:rsidRPr="00184D4A">
        <w:rPr>
          <w:rFonts w:ascii="Segoe UI" w:hAnsi="Segoe UI" w:cs="Segoe UI"/>
          <w:szCs w:val="20"/>
        </w:rPr>
        <w:t xml:space="preserve">LC Energia Holding, na qualidade de </w:t>
      </w:r>
      <w:r w:rsidRPr="00184D4A">
        <w:rPr>
          <w:rFonts w:ascii="Segoe UI" w:hAnsi="Segoe UI" w:cs="Segoe UI"/>
          <w:bCs/>
          <w:szCs w:val="20"/>
        </w:rPr>
        <w:t>(“</w:t>
      </w:r>
      <w:r w:rsidRPr="00184D4A">
        <w:rPr>
          <w:rFonts w:ascii="Segoe UI" w:hAnsi="Segoe UI" w:cs="Segoe UI"/>
          <w:szCs w:val="20"/>
          <w:u w:val="single"/>
        </w:rPr>
        <w:t>Escritura de Emissão LS Energia GD V</w:t>
      </w:r>
      <w:r w:rsidRPr="00184D4A">
        <w:rPr>
          <w:rFonts w:ascii="Segoe UI" w:hAnsi="Segoe UI" w:cs="Segoe UI"/>
          <w:bCs/>
          <w:szCs w:val="20"/>
        </w:rPr>
        <w:t xml:space="preserve">” e, em conjunto com a </w:t>
      </w:r>
      <w:r w:rsidRPr="00184D4A">
        <w:rPr>
          <w:rFonts w:ascii="Segoe UI" w:hAnsi="Segoe UI" w:cs="Segoe UI"/>
          <w:szCs w:val="20"/>
        </w:rPr>
        <w:t>Escritura de Emissão LS Energia GD I, Escritura de Emissão LS Energia GD II, Escritura de Emissão LS Energia GD III, Escritura de Emissão LS Energia GD IV, “</w:t>
      </w:r>
      <w:r w:rsidRPr="00184D4A">
        <w:rPr>
          <w:rFonts w:ascii="Segoe UI" w:hAnsi="Segoe UI" w:cs="Segoe UI"/>
          <w:szCs w:val="20"/>
          <w:u w:val="single"/>
        </w:rPr>
        <w:t>Escrituras de Emissão</w:t>
      </w:r>
      <w:r w:rsidRPr="00184D4A">
        <w:rPr>
          <w:rFonts w:ascii="Segoe UI" w:hAnsi="Segoe UI" w:cs="Segoe UI"/>
          <w:szCs w:val="20"/>
        </w:rPr>
        <w:t>”);</w:t>
      </w:r>
    </w:p>
    <w:p w14:paraId="0FA2DE33" w14:textId="3D971BBD" w:rsidR="00300086" w:rsidRPr="00184D4A" w:rsidRDefault="00300086" w:rsidP="00184D4A">
      <w:pPr>
        <w:pStyle w:val="Recitals"/>
        <w:widowControl w:val="0"/>
        <w:numPr>
          <w:ilvl w:val="0"/>
          <w:numId w:val="27"/>
        </w:numPr>
        <w:spacing w:before="120" w:after="120"/>
        <w:ind w:left="567" w:hanging="567"/>
        <w:rPr>
          <w:rFonts w:ascii="Segoe UI" w:hAnsi="Segoe UI" w:cs="Segoe UI"/>
          <w:szCs w:val="20"/>
        </w:rPr>
      </w:pPr>
      <w:r w:rsidRPr="00184D4A">
        <w:rPr>
          <w:rFonts w:ascii="Segoe UI" w:hAnsi="Segoe UI" w:cs="Segoe UI"/>
          <w:szCs w:val="20"/>
        </w:rPr>
        <w:t>Nos termos da</w:t>
      </w:r>
      <w:ins w:id="4" w:author="Rinaldo Rabello" w:date="2021-03-12T09:25:00Z">
        <w:r w:rsidR="00520CD5">
          <w:rPr>
            <w:rFonts w:ascii="Segoe UI" w:hAnsi="Segoe UI" w:cs="Segoe UI"/>
            <w:szCs w:val="20"/>
          </w:rPr>
          <w:t>s</w:t>
        </w:r>
      </w:ins>
      <w:r w:rsidRPr="00184D4A">
        <w:rPr>
          <w:rFonts w:ascii="Segoe UI" w:hAnsi="Segoe UI" w:cs="Segoe UI"/>
          <w:szCs w:val="20"/>
        </w:rPr>
        <w:t xml:space="preserve"> Escrituras de Emissão, o Agente Fiduciário concordou em atuar como representante dos interesses da comunhão dos Debenturistas perante as </w:t>
      </w:r>
      <w:proofErr w:type="spellStart"/>
      <w:r w:rsidRPr="00184D4A">
        <w:rPr>
          <w:rFonts w:ascii="Segoe UI" w:hAnsi="Segoe UI" w:cs="Segoe UI"/>
          <w:szCs w:val="20"/>
        </w:rPr>
        <w:t>SPEs</w:t>
      </w:r>
      <w:proofErr w:type="spellEnd"/>
      <w:r w:rsidRPr="00184D4A">
        <w:rPr>
          <w:rFonts w:ascii="Segoe UI" w:hAnsi="Segoe UI" w:cs="Segoe UI"/>
          <w:szCs w:val="20"/>
        </w:rPr>
        <w:t xml:space="preserve">; </w:t>
      </w:r>
    </w:p>
    <w:p w14:paraId="763309FD" w14:textId="77777777" w:rsidR="00300086" w:rsidRPr="00184D4A" w:rsidRDefault="00CB2798" w:rsidP="00184D4A">
      <w:pPr>
        <w:pStyle w:val="Recitals"/>
        <w:widowControl w:val="0"/>
        <w:numPr>
          <w:ilvl w:val="0"/>
          <w:numId w:val="27"/>
        </w:numPr>
        <w:spacing w:before="120" w:after="120"/>
        <w:ind w:left="567" w:hanging="567"/>
        <w:rPr>
          <w:rFonts w:ascii="Segoe UI" w:hAnsi="Segoe UI" w:cs="Segoe UI"/>
          <w:szCs w:val="20"/>
        </w:rPr>
      </w:pPr>
      <w:r w:rsidRPr="00184D4A">
        <w:rPr>
          <w:rFonts w:ascii="Segoe UI" w:hAnsi="Segoe UI" w:cs="Segoe UI"/>
          <w:szCs w:val="20"/>
        </w:rPr>
        <w:t>E</w:t>
      </w:r>
      <w:r w:rsidR="00300086" w:rsidRPr="00184D4A">
        <w:rPr>
          <w:rFonts w:ascii="Segoe UI" w:hAnsi="Segoe UI" w:cs="Segoe UI"/>
          <w:szCs w:val="20"/>
        </w:rPr>
        <w:t xml:space="preserve">m 05 de janeiro de 2021, </w:t>
      </w:r>
      <w:r w:rsidRPr="00184D4A">
        <w:rPr>
          <w:rFonts w:ascii="Segoe UI" w:hAnsi="Segoe UI" w:cs="Segoe UI"/>
          <w:szCs w:val="20"/>
        </w:rPr>
        <w:t xml:space="preserve">as Partes e os Intervenientes Anuentes celebraram </w:t>
      </w:r>
      <w:r w:rsidR="00300086" w:rsidRPr="00184D4A">
        <w:rPr>
          <w:rFonts w:ascii="Segoe UI" w:hAnsi="Segoe UI" w:cs="Segoe UI"/>
          <w:szCs w:val="20"/>
        </w:rPr>
        <w:t xml:space="preserve">o “Instrumento Particular de Alienação Fiduciária de Ações em Garantia e Outras Avenças”, devidamente registrado perante o 6º Oficial de Registro de Títulos e Documentos </w:t>
      </w:r>
      <w:r w:rsidR="005F6F93" w:rsidRPr="00184D4A">
        <w:rPr>
          <w:rFonts w:ascii="Segoe UI" w:hAnsi="Segoe UI" w:cs="Segoe UI"/>
          <w:szCs w:val="20"/>
        </w:rPr>
        <w:t>e Civil de Pessoa Jurídica da Comarca de São Paulo (“</w:t>
      </w:r>
      <w:r w:rsidR="005F6F93" w:rsidRPr="00184D4A">
        <w:rPr>
          <w:rFonts w:ascii="Segoe UI" w:hAnsi="Segoe UI" w:cs="Segoe UI"/>
          <w:szCs w:val="20"/>
          <w:u w:val="single"/>
        </w:rPr>
        <w:t>6ºRTD-SP</w:t>
      </w:r>
      <w:r w:rsidR="005F6F93" w:rsidRPr="00184D4A">
        <w:rPr>
          <w:rFonts w:ascii="Segoe UI" w:hAnsi="Segoe UI" w:cs="Segoe UI"/>
          <w:szCs w:val="20"/>
        </w:rPr>
        <w:t xml:space="preserve">”), sob o número 1.899.113, em 22 de janeiro e 2021, e perante o Cartório de Registro Civil de Pessoas Jurídicas, Títulos e Documentos e Tabelionato e Protesto da Comarca de </w:t>
      </w:r>
      <w:proofErr w:type="spellStart"/>
      <w:r w:rsidR="005F6F93" w:rsidRPr="00184D4A">
        <w:rPr>
          <w:rFonts w:ascii="Segoe UI" w:hAnsi="Segoe UI" w:cs="Segoe UI"/>
          <w:szCs w:val="20"/>
        </w:rPr>
        <w:t>Palmas-TO</w:t>
      </w:r>
      <w:proofErr w:type="spellEnd"/>
      <w:r w:rsidR="005F6F93" w:rsidRPr="00184D4A">
        <w:rPr>
          <w:rFonts w:ascii="Segoe UI" w:hAnsi="Segoe UI" w:cs="Segoe UI"/>
          <w:szCs w:val="20"/>
        </w:rPr>
        <w:t xml:space="preserve"> (“</w:t>
      </w:r>
      <w:r w:rsidR="005F6F93" w:rsidRPr="00184D4A">
        <w:rPr>
          <w:rFonts w:ascii="Segoe UI" w:hAnsi="Segoe UI" w:cs="Segoe UI"/>
          <w:szCs w:val="20"/>
          <w:u w:val="single"/>
        </w:rPr>
        <w:t>RTD-Palmas</w:t>
      </w:r>
      <w:r w:rsidR="005F6F93" w:rsidRPr="00184D4A">
        <w:rPr>
          <w:rFonts w:ascii="Segoe UI" w:hAnsi="Segoe UI" w:cs="Segoe UI"/>
          <w:szCs w:val="20"/>
        </w:rPr>
        <w:t>”</w:t>
      </w:r>
      <w:r w:rsidR="00863613">
        <w:rPr>
          <w:rFonts w:ascii="Segoe UI" w:hAnsi="Segoe UI" w:cs="Segoe UI"/>
          <w:szCs w:val="20"/>
        </w:rPr>
        <w:t xml:space="preserve"> e em conjunto </w:t>
      </w:r>
      <w:r w:rsidR="00863613" w:rsidRPr="00863613">
        <w:rPr>
          <w:rFonts w:ascii="Segoe UI" w:hAnsi="Segoe UI" w:cs="Segoe UI"/>
          <w:szCs w:val="20"/>
        </w:rPr>
        <w:t>com o 6ºRTD-SP, “</w:t>
      </w:r>
      <w:proofErr w:type="spellStart"/>
      <w:r w:rsidR="00863613">
        <w:rPr>
          <w:rFonts w:ascii="Segoe UI" w:hAnsi="Segoe UI" w:cs="Segoe UI"/>
          <w:szCs w:val="20"/>
          <w:u w:val="single"/>
        </w:rPr>
        <w:t>RTDs</w:t>
      </w:r>
      <w:proofErr w:type="spellEnd"/>
      <w:r w:rsidR="00863613" w:rsidRPr="00863613">
        <w:rPr>
          <w:rFonts w:ascii="Segoe UI" w:hAnsi="Segoe UI" w:cs="Segoe UI"/>
          <w:szCs w:val="20"/>
        </w:rPr>
        <w:t>”</w:t>
      </w:r>
      <w:r w:rsidR="005F6F93" w:rsidRPr="00863613">
        <w:rPr>
          <w:rFonts w:ascii="Segoe UI" w:hAnsi="Segoe UI" w:cs="Segoe UI"/>
          <w:szCs w:val="20"/>
        </w:rPr>
        <w:t>)</w:t>
      </w:r>
      <w:r w:rsidR="005F6F93" w:rsidRPr="00184D4A">
        <w:rPr>
          <w:rFonts w:ascii="Segoe UI" w:hAnsi="Segoe UI" w:cs="Segoe UI"/>
          <w:szCs w:val="20"/>
        </w:rPr>
        <w:t xml:space="preserve"> sob o número 152.468, em 21 de janeiro de 2021</w:t>
      </w:r>
      <w:r w:rsidR="00300086" w:rsidRPr="00184D4A">
        <w:rPr>
          <w:rFonts w:ascii="Segoe UI" w:hAnsi="Segoe UI" w:cs="Segoe UI"/>
          <w:szCs w:val="20"/>
        </w:rPr>
        <w:t xml:space="preserve">, por meio do qual a </w:t>
      </w:r>
      <w:r w:rsidR="005F6F93" w:rsidRPr="00184D4A">
        <w:rPr>
          <w:rFonts w:ascii="Segoe UI" w:hAnsi="Segoe UI" w:cs="Segoe UI"/>
          <w:szCs w:val="20"/>
        </w:rPr>
        <w:t>Alienante</w:t>
      </w:r>
      <w:r w:rsidR="00300086" w:rsidRPr="00184D4A">
        <w:rPr>
          <w:rFonts w:ascii="Segoe UI" w:hAnsi="Segoe UI" w:cs="Segoe UI"/>
          <w:szCs w:val="20"/>
        </w:rPr>
        <w:t xml:space="preserve"> </w:t>
      </w:r>
      <w:r w:rsidR="005F6F93" w:rsidRPr="00184D4A">
        <w:rPr>
          <w:rFonts w:ascii="Segoe UI" w:hAnsi="Segoe UI" w:cs="Segoe UI"/>
          <w:szCs w:val="20"/>
        </w:rPr>
        <w:t>alienou fiduciariamente</w:t>
      </w:r>
      <w:r w:rsidR="00300086" w:rsidRPr="00184D4A">
        <w:rPr>
          <w:rFonts w:ascii="Segoe UI" w:hAnsi="Segoe UI" w:cs="Segoe UI"/>
          <w:szCs w:val="20"/>
        </w:rPr>
        <w:t xml:space="preserve">, em benefício dos Debenturistas aqui representados pelo Agente Fiduciário, </w:t>
      </w:r>
      <w:r w:rsidR="005F6F93" w:rsidRPr="00184D4A">
        <w:rPr>
          <w:rFonts w:ascii="Segoe UI" w:hAnsi="Segoe UI" w:cs="Segoe UI"/>
          <w:szCs w:val="20"/>
        </w:rPr>
        <w:t xml:space="preserve">a totalidade das ações do capital social das </w:t>
      </w:r>
      <w:proofErr w:type="spellStart"/>
      <w:r w:rsidR="005F6F93" w:rsidRPr="00184D4A">
        <w:rPr>
          <w:rFonts w:ascii="Segoe UI" w:hAnsi="Segoe UI" w:cs="Segoe UI"/>
          <w:szCs w:val="20"/>
        </w:rPr>
        <w:t>SPEs</w:t>
      </w:r>
      <w:proofErr w:type="spellEnd"/>
      <w:r w:rsidR="005F6F93" w:rsidRPr="00184D4A">
        <w:rPr>
          <w:rFonts w:ascii="Segoe UI" w:hAnsi="Segoe UI" w:cs="Segoe UI"/>
          <w:szCs w:val="20"/>
        </w:rPr>
        <w:t>, bem como todos os Direitos Relacionados às Ações e Demais Direitos Relacionados às Ações</w:t>
      </w:r>
      <w:r w:rsidR="00863613">
        <w:rPr>
          <w:rFonts w:ascii="Segoe UI" w:hAnsi="Segoe UI" w:cs="Segoe UI"/>
          <w:szCs w:val="20"/>
        </w:rPr>
        <w:t>, conforme definido no Contrato</w:t>
      </w:r>
      <w:r w:rsidR="00300086" w:rsidRPr="00184D4A">
        <w:rPr>
          <w:rFonts w:ascii="Segoe UI" w:hAnsi="Segoe UI" w:cs="Segoe UI"/>
          <w:szCs w:val="20"/>
        </w:rPr>
        <w:t xml:space="preserve"> (“</w:t>
      </w:r>
      <w:r w:rsidR="00300086" w:rsidRPr="00184D4A">
        <w:rPr>
          <w:rFonts w:ascii="Segoe UI" w:hAnsi="Segoe UI" w:cs="Segoe UI"/>
          <w:szCs w:val="20"/>
          <w:u w:val="single"/>
        </w:rPr>
        <w:t>Contrato</w:t>
      </w:r>
      <w:r w:rsidR="00300086" w:rsidRPr="00184D4A">
        <w:rPr>
          <w:rFonts w:ascii="Segoe UI" w:hAnsi="Segoe UI" w:cs="Segoe UI"/>
          <w:szCs w:val="20"/>
        </w:rPr>
        <w:t>”)</w:t>
      </w:r>
      <w:r w:rsidRPr="00184D4A">
        <w:rPr>
          <w:rFonts w:ascii="Segoe UI" w:hAnsi="Segoe UI" w:cs="Segoe UI"/>
          <w:szCs w:val="20"/>
        </w:rPr>
        <w:t>;</w:t>
      </w:r>
    </w:p>
    <w:p w14:paraId="1F132958" w14:textId="77777777" w:rsidR="005F6F93" w:rsidRPr="00184D4A" w:rsidRDefault="00071EED" w:rsidP="00184D4A">
      <w:pPr>
        <w:pStyle w:val="Recitals"/>
        <w:widowControl w:val="0"/>
        <w:numPr>
          <w:ilvl w:val="0"/>
          <w:numId w:val="27"/>
        </w:numPr>
        <w:spacing w:before="120" w:after="120"/>
        <w:ind w:left="567" w:hanging="567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P</w:t>
      </w:r>
      <w:r w:rsidR="00CB2798" w:rsidRPr="00184D4A">
        <w:rPr>
          <w:rFonts w:ascii="Segoe UI" w:hAnsi="Segoe UI" w:cs="Segoe UI"/>
          <w:szCs w:val="20"/>
        </w:rPr>
        <w:t xml:space="preserve">or meio da </w:t>
      </w:r>
      <w:r w:rsidR="00D8534F" w:rsidRPr="00184D4A">
        <w:rPr>
          <w:rFonts w:ascii="Segoe UI" w:hAnsi="Segoe UI" w:cs="Segoe UI"/>
          <w:szCs w:val="20"/>
        </w:rPr>
        <w:t xml:space="preserve">(i) Ata da Assembleia Geral Extraordinária da LS Energia GD I, </w:t>
      </w:r>
      <w:r w:rsidR="00CB2798" w:rsidRPr="00184D4A">
        <w:rPr>
          <w:rFonts w:ascii="Segoe UI" w:hAnsi="Segoe UI" w:cs="Segoe UI"/>
          <w:szCs w:val="20"/>
        </w:rPr>
        <w:t>datada de</w:t>
      </w:r>
      <w:r w:rsidR="00D8534F" w:rsidRPr="00184D4A">
        <w:rPr>
          <w:rFonts w:ascii="Segoe UI" w:hAnsi="Segoe UI" w:cs="Segoe UI"/>
          <w:szCs w:val="20"/>
        </w:rPr>
        <w:t xml:space="preserve"> 1</w:t>
      </w:r>
      <w:r w:rsidR="008A160A">
        <w:rPr>
          <w:rFonts w:ascii="Segoe UI" w:hAnsi="Segoe UI" w:cs="Segoe UI"/>
          <w:szCs w:val="20"/>
        </w:rPr>
        <w:t>5</w:t>
      </w:r>
      <w:r w:rsidR="00D8534F" w:rsidRPr="00184D4A">
        <w:rPr>
          <w:rFonts w:ascii="Segoe UI" w:hAnsi="Segoe UI" w:cs="Segoe UI"/>
          <w:szCs w:val="20"/>
        </w:rPr>
        <w:t xml:space="preserve"> de </w:t>
      </w:r>
      <w:r w:rsidR="008A160A">
        <w:rPr>
          <w:rFonts w:ascii="Segoe UI" w:hAnsi="Segoe UI" w:cs="Segoe UI"/>
          <w:szCs w:val="20"/>
        </w:rPr>
        <w:t>dezembro</w:t>
      </w:r>
      <w:r w:rsidR="00CB2798" w:rsidRPr="00184D4A">
        <w:rPr>
          <w:rFonts w:ascii="Segoe UI" w:hAnsi="Segoe UI" w:cs="Segoe UI"/>
          <w:szCs w:val="20"/>
        </w:rPr>
        <w:t xml:space="preserve"> de 202</w:t>
      </w:r>
      <w:r w:rsidR="008A160A">
        <w:rPr>
          <w:rFonts w:ascii="Segoe UI" w:hAnsi="Segoe UI" w:cs="Segoe UI"/>
          <w:szCs w:val="20"/>
        </w:rPr>
        <w:t>0 e registrada na JUCETINS em</w:t>
      </w:r>
      <w:r w:rsidR="008A160A" w:rsidRPr="00184D4A">
        <w:rPr>
          <w:rFonts w:ascii="Segoe UI" w:hAnsi="Segoe UI" w:cs="Segoe UI"/>
          <w:szCs w:val="20"/>
        </w:rPr>
        <w:t xml:space="preserve"> 20 de janeiro de 2021</w:t>
      </w:r>
      <w:r w:rsidR="00D8534F" w:rsidRPr="00184D4A">
        <w:rPr>
          <w:rFonts w:ascii="Segoe UI" w:hAnsi="Segoe UI" w:cs="Segoe UI"/>
          <w:szCs w:val="20"/>
        </w:rPr>
        <w:t>; (</w:t>
      </w:r>
      <w:proofErr w:type="spellStart"/>
      <w:r w:rsidR="00D8534F" w:rsidRPr="00184D4A">
        <w:rPr>
          <w:rFonts w:ascii="Segoe UI" w:hAnsi="Segoe UI" w:cs="Segoe UI"/>
          <w:szCs w:val="20"/>
        </w:rPr>
        <w:t>ii</w:t>
      </w:r>
      <w:proofErr w:type="spellEnd"/>
      <w:r w:rsidR="00D8534F" w:rsidRPr="00184D4A">
        <w:rPr>
          <w:rFonts w:ascii="Segoe UI" w:hAnsi="Segoe UI" w:cs="Segoe UI"/>
          <w:szCs w:val="20"/>
        </w:rPr>
        <w:t>) Ata da Assembleia Geral Extraordinária da LS Energia GD II</w:t>
      </w:r>
      <w:r w:rsidR="008A160A" w:rsidRPr="00184D4A">
        <w:rPr>
          <w:rFonts w:ascii="Segoe UI" w:hAnsi="Segoe UI" w:cs="Segoe UI"/>
          <w:szCs w:val="20"/>
        </w:rPr>
        <w:t>, datada de 1</w:t>
      </w:r>
      <w:r w:rsidR="008A160A">
        <w:rPr>
          <w:rFonts w:ascii="Segoe UI" w:hAnsi="Segoe UI" w:cs="Segoe UI"/>
          <w:szCs w:val="20"/>
        </w:rPr>
        <w:t>5</w:t>
      </w:r>
      <w:r w:rsidR="008A160A" w:rsidRPr="00184D4A">
        <w:rPr>
          <w:rFonts w:ascii="Segoe UI" w:hAnsi="Segoe UI" w:cs="Segoe UI"/>
          <w:szCs w:val="20"/>
        </w:rPr>
        <w:t xml:space="preserve"> de </w:t>
      </w:r>
      <w:r w:rsidR="008A160A">
        <w:rPr>
          <w:rFonts w:ascii="Segoe UI" w:hAnsi="Segoe UI" w:cs="Segoe UI"/>
          <w:szCs w:val="20"/>
        </w:rPr>
        <w:t>dezembro</w:t>
      </w:r>
      <w:r w:rsidR="008A160A" w:rsidRPr="00184D4A">
        <w:rPr>
          <w:rFonts w:ascii="Segoe UI" w:hAnsi="Segoe UI" w:cs="Segoe UI"/>
          <w:szCs w:val="20"/>
        </w:rPr>
        <w:t xml:space="preserve"> de 202</w:t>
      </w:r>
      <w:r w:rsidR="008A160A">
        <w:rPr>
          <w:rFonts w:ascii="Segoe UI" w:hAnsi="Segoe UI" w:cs="Segoe UI"/>
          <w:szCs w:val="20"/>
        </w:rPr>
        <w:t>0 e registrada na JUCETINS em</w:t>
      </w:r>
      <w:r w:rsidR="008A160A" w:rsidRPr="00184D4A">
        <w:rPr>
          <w:rFonts w:ascii="Segoe UI" w:hAnsi="Segoe UI" w:cs="Segoe UI"/>
          <w:szCs w:val="20"/>
        </w:rPr>
        <w:t xml:space="preserve"> 20 de janeiro de 2021</w:t>
      </w:r>
      <w:r w:rsidR="00D8534F" w:rsidRPr="00184D4A">
        <w:rPr>
          <w:rFonts w:ascii="Segoe UI" w:hAnsi="Segoe UI" w:cs="Segoe UI"/>
          <w:szCs w:val="20"/>
        </w:rPr>
        <w:t>; (</w:t>
      </w:r>
      <w:proofErr w:type="spellStart"/>
      <w:r w:rsidR="00D8534F" w:rsidRPr="00184D4A">
        <w:rPr>
          <w:rFonts w:ascii="Segoe UI" w:hAnsi="Segoe UI" w:cs="Segoe UI"/>
          <w:szCs w:val="20"/>
        </w:rPr>
        <w:t>iii</w:t>
      </w:r>
      <w:proofErr w:type="spellEnd"/>
      <w:r w:rsidR="00D8534F" w:rsidRPr="00184D4A">
        <w:rPr>
          <w:rFonts w:ascii="Segoe UI" w:hAnsi="Segoe UI" w:cs="Segoe UI"/>
          <w:szCs w:val="20"/>
        </w:rPr>
        <w:t>) Ata da Assembleia Geral Extraordinária da LS Energia GD III</w:t>
      </w:r>
      <w:r w:rsidR="008A160A" w:rsidRPr="00184D4A">
        <w:rPr>
          <w:rFonts w:ascii="Segoe UI" w:hAnsi="Segoe UI" w:cs="Segoe UI"/>
          <w:szCs w:val="20"/>
        </w:rPr>
        <w:t>, datada de 1</w:t>
      </w:r>
      <w:r w:rsidR="008A160A">
        <w:rPr>
          <w:rFonts w:ascii="Segoe UI" w:hAnsi="Segoe UI" w:cs="Segoe UI"/>
          <w:szCs w:val="20"/>
        </w:rPr>
        <w:t>5</w:t>
      </w:r>
      <w:r w:rsidR="008A160A" w:rsidRPr="00184D4A">
        <w:rPr>
          <w:rFonts w:ascii="Segoe UI" w:hAnsi="Segoe UI" w:cs="Segoe UI"/>
          <w:szCs w:val="20"/>
        </w:rPr>
        <w:t xml:space="preserve"> de </w:t>
      </w:r>
      <w:r w:rsidR="008A160A">
        <w:rPr>
          <w:rFonts w:ascii="Segoe UI" w:hAnsi="Segoe UI" w:cs="Segoe UI"/>
          <w:szCs w:val="20"/>
        </w:rPr>
        <w:t>dezembro</w:t>
      </w:r>
      <w:r w:rsidR="008A160A" w:rsidRPr="00184D4A">
        <w:rPr>
          <w:rFonts w:ascii="Segoe UI" w:hAnsi="Segoe UI" w:cs="Segoe UI"/>
          <w:szCs w:val="20"/>
        </w:rPr>
        <w:t xml:space="preserve"> de 202</w:t>
      </w:r>
      <w:r w:rsidR="008A160A">
        <w:rPr>
          <w:rFonts w:ascii="Segoe UI" w:hAnsi="Segoe UI" w:cs="Segoe UI"/>
          <w:szCs w:val="20"/>
        </w:rPr>
        <w:t>0 e registrada na JUCETINS em</w:t>
      </w:r>
      <w:r w:rsidR="008A160A" w:rsidRPr="00184D4A">
        <w:rPr>
          <w:rFonts w:ascii="Segoe UI" w:hAnsi="Segoe UI" w:cs="Segoe UI"/>
          <w:szCs w:val="20"/>
        </w:rPr>
        <w:t xml:space="preserve"> 20 de janeiro de 2021</w:t>
      </w:r>
      <w:r w:rsidR="00D8534F" w:rsidRPr="00184D4A">
        <w:rPr>
          <w:rFonts w:ascii="Segoe UI" w:hAnsi="Segoe UI" w:cs="Segoe UI"/>
          <w:szCs w:val="20"/>
        </w:rPr>
        <w:t>; (</w:t>
      </w:r>
      <w:proofErr w:type="spellStart"/>
      <w:r w:rsidR="00D8534F" w:rsidRPr="00184D4A">
        <w:rPr>
          <w:rFonts w:ascii="Segoe UI" w:hAnsi="Segoe UI" w:cs="Segoe UI"/>
          <w:szCs w:val="20"/>
        </w:rPr>
        <w:t>iv</w:t>
      </w:r>
      <w:proofErr w:type="spellEnd"/>
      <w:r w:rsidR="00D8534F" w:rsidRPr="00184D4A">
        <w:rPr>
          <w:rFonts w:ascii="Segoe UI" w:hAnsi="Segoe UI" w:cs="Segoe UI"/>
          <w:szCs w:val="20"/>
        </w:rPr>
        <w:t xml:space="preserve">) Ata da Assembleia Geral Extraordinária da LS Energia GD IV, </w:t>
      </w:r>
      <w:r w:rsidR="008A160A" w:rsidRPr="00184D4A">
        <w:rPr>
          <w:rFonts w:ascii="Segoe UI" w:hAnsi="Segoe UI" w:cs="Segoe UI"/>
          <w:szCs w:val="20"/>
        </w:rPr>
        <w:t>datada de 1</w:t>
      </w:r>
      <w:r w:rsidR="008A160A">
        <w:rPr>
          <w:rFonts w:ascii="Segoe UI" w:hAnsi="Segoe UI" w:cs="Segoe UI"/>
          <w:szCs w:val="20"/>
        </w:rPr>
        <w:t>5</w:t>
      </w:r>
      <w:r w:rsidR="008A160A" w:rsidRPr="00184D4A">
        <w:rPr>
          <w:rFonts w:ascii="Segoe UI" w:hAnsi="Segoe UI" w:cs="Segoe UI"/>
          <w:szCs w:val="20"/>
        </w:rPr>
        <w:t xml:space="preserve"> de </w:t>
      </w:r>
      <w:r w:rsidR="008A160A">
        <w:rPr>
          <w:rFonts w:ascii="Segoe UI" w:hAnsi="Segoe UI" w:cs="Segoe UI"/>
          <w:szCs w:val="20"/>
        </w:rPr>
        <w:t>dezembro</w:t>
      </w:r>
      <w:r w:rsidR="008A160A" w:rsidRPr="00184D4A">
        <w:rPr>
          <w:rFonts w:ascii="Segoe UI" w:hAnsi="Segoe UI" w:cs="Segoe UI"/>
          <w:szCs w:val="20"/>
        </w:rPr>
        <w:t xml:space="preserve"> de 202</w:t>
      </w:r>
      <w:r w:rsidR="008A160A">
        <w:rPr>
          <w:rFonts w:ascii="Segoe UI" w:hAnsi="Segoe UI" w:cs="Segoe UI"/>
          <w:szCs w:val="20"/>
        </w:rPr>
        <w:t>0 e registrada na JUCETINS em</w:t>
      </w:r>
      <w:r w:rsidR="008A160A" w:rsidRPr="00184D4A">
        <w:rPr>
          <w:rFonts w:ascii="Segoe UI" w:hAnsi="Segoe UI" w:cs="Segoe UI"/>
          <w:szCs w:val="20"/>
        </w:rPr>
        <w:t xml:space="preserve"> 20 de janeiro de 2021</w:t>
      </w:r>
      <w:r w:rsidR="00D8534F" w:rsidRPr="00184D4A">
        <w:rPr>
          <w:rFonts w:ascii="Segoe UI" w:hAnsi="Segoe UI" w:cs="Segoe UI"/>
          <w:szCs w:val="20"/>
        </w:rPr>
        <w:t xml:space="preserve"> e (v) Ata da Assembleia Geral Extraordinária da LS Energia GD V</w:t>
      </w:r>
      <w:r w:rsidR="008278B1" w:rsidRPr="00184D4A">
        <w:rPr>
          <w:rFonts w:ascii="Segoe UI" w:hAnsi="Segoe UI" w:cs="Segoe UI"/>
          <w:szCs w:val="20"/>
        </w:rPr>
        <w:t>,</w:t>
      </w:r>
      <w:r w:rsidR="00D8534F" w:rsidRPr="00184D4A">
        <w:rPr>
          <w:rFonts w:ascii="Segoe UI" w:hAnsi="Segoe UI" w:cs="Segoe UI"/>
          <w:szCs w:val="20"/>
        </w:rPr>
        <w:t xml:space="preserve"> </w:t>
      </w:r>
      <w:r w:rsidR="008A160A" w:rsidRPr="00184D4A">
        <w:rPr>
          <w:rFonts w:ascii="Segoe UI" w:hAnsi="Segoe UI" w:cs="Segoe UI"/>
          <w:szCs w:val="20"/>
        </w:rPr>
        <w:t>datada de 1</w:t>
      </w:r>
      <w:r w:rsidR="008A160A">
        <w:rPr>
          <w:rFonts w:ascii="Segoe UI" w:hAnsi="Segoe UI" w:cs="Segoe UI"/>
          <w:szCs w:val="20"/>
        </w:rPr>
        <w:t>5</w:t>
      </w:r>
      <w:r w:rsidR="008A160A" w:rsidRPr="00184D4A">
        <w:rPr>
          <w:rFonts w:ascii="Segoe UI" w:hAnsi="Segoe UI" w:cs="Segoe UI"/>
          <w:szCs w:val="20"/>
        </w:rPr>
        <w:t xml:space="preserve"> de </w:t>
      </w:r>
      <w:r w:rsidR="008A160A">
        <w:rPr>
          <w:rFonts w:ascii="Segoe UI" w:hAnsi="Segoe UI" w:cs="Segoe UI"/>
          <w:szCs w:val="20"/>
        </w:rPr>
        <w:t>dezembro</w:t>
      </w:r>
      <w:r w:rsidR="008A160A" w:rsidRPr="00184D4A">
        <w:rPr>
          <w:rFonts w:ascii="Segoe UI" w:hAnsi="Segoe UI" w:cs="Segoe UI"/>
          <w:szCs w:val="20"/>
        </w:rPr>
        <w:t xml:space="preserve"> de 202</w:t>
      </w:r>
      <w:r w:rsidR="008A160A">
        <w:rPr>
          <w:rFonts w:ascii="Segoe UI" w:hAnsi="Segoe UI" w:cs="Segoe UI"/>
          <w:szCs w:val="20"/>
        </w:rPr>
        <w:t>0 e registrada na JUCETINS em</w:t>
      </w:r>
      <w:r w:rsidR="008A160A" w:rsidRPr="00184D4A">
        <w:rPr>
          <w:rFonts w:ascii="Segoe UI" w:hAnsi="Segoe UI" w:cs="Segoe UI"/>
          <w:szCs w:val="20"/>
        </w:rPr>
        <w:t xml:space="preserve"> 20 de janeiro de 2021</w:t>
      </w:r>
      <w:r w:rsidR="00CB2798" w:rsidRPr="00184D4A">
        <w:rPr>
          <w:rFonts w:ascii="Segoe UI" w:hAnsi="Segoe UI" w:cs="Segoe UI"/>
          <w:szCs w:val="20"/>
        </w:rPr>
        <w:t>,</w:t>
      </w:r>
      <w:r w:rsidR="00D8534F" w:rsidRPr="00184D4A">
        <w:rPr>
          <w:rFonts w:ascii="Segoe UI" w:hAnsi="Segoe UI" w:cs="Segoe UI"/>
          <w:szCs w:val="20"/>
        </w:rPr>
        <w:t xml:space="preserve"> </w:t>
      </w:r>
      <w:r>
        <w:rPr>
          <w:rFonts w:ascii="Segoe UI" w:hAnsi="Segoe UI" w:cs="Segoe UI"/>
          <w:szCs w:val="20"/>
        </w:rPr>
        <w:t xml:space="preserve">foi aprovado </w:t>
      </w:r>
      <w:r w:rsidR="00D8534F" w:rsidRPr="00184D4A">
        <w:rPr>
          <w:rFonts w:ascii="Segoe UI" w:hAnsi="Segoe UI" w:cs="Segoe UI"/>
          <w:szCs w:val="20"/>
        </w:rPr>
        <w:t xml:space="preserve">o aumento do capital social </w:t>
      </w:r>
      <w:r w:rsidR="004D7384" w:rsidRPr="00184D4A">
        <w:rPr>
          <w:rFonts w:ascii="Segoe UI" w:hAnsi="Segoe UI" w:cs="Segoe UI"/>
          <w:szCs w:val="20"/>
        </w:rPr>
        <w:t xml:space="preserve">de cada </w:t>
      </w:r>
      <w:r>
        <w:rPr>
          <w:rFonts w:ascii="Segoe UI" w:hAnsi="Segoe UI" w:cs="Segoe UI"/>
          <w:szCs w:val="20"/>
        </w:rPr>
        <w:t xml:space="preserve">uma das </w:t>
      </w:r>
      <w:proofErr w:type="spellStart"/>
      <w:r w:rsidR="004D7384" w:rsidRPr="00184D4A">
        <w:rPr>
          <w:rFonts w:ascii="Segoe UI" w:hAnsi="Segoe UI" w:cs="Segoe UI"/>
          <w:szCs w:val="20"/>
        </w:rPr>
        <w:t>SPE</w:t>
      </w:r>
      <w:r>
        <w:rPr>
          <w:rFonts w:ascii="Segoe UI" w:hAnsi="Segoe UI" w:cs="Segoe UI"/>
          <w:szCs w:val="20"/>
        </w:rPr>
        <w:t>s</w:t>
      </w:r>
      <w:proofErr w:type="spellEnd"/>
      <w:r w:rsidR="004D7384" w:rsidRPr="00184D4A">
        <w:rPr>
          <w:rFonts w:ascii="Segoe UI" w:hAnsi="Segoe UI" w:cs="Segoe UI"/>
          <w:szCs w:val="20"/>
        </w:rPr>
        <w:t xml:space="preserve"> </w:t>
      </w:r>
      <w:r>
        <w:rPr>
          <w:rFonts w:ascii="Segoe UI" w:hAnsi="Segoe UI" w:cs="Segoe UI"/>
          <w:szCs w:val="20"/>
        </w:rPr>
        <w:t>d</w:t>
      </w:r>
      <w:r w:rsidR="004D7384" w:rsidRPr="00184D4A">
        <w:rPr>
          <w:rFonts w:ascii="Segoe UI" w:hAnsi="Segoe UI" w:cs="Segoe UI"/>
          <w:szCs w:val="20"/>
        </w:rPr>
        <w:t>o montante de</w:t>
      </w:r>
      <w:r w:rsidR="00CB2798" w:rsidRPr="00184D4A">
        <w:rPr>
          <w:rFonts w:ascii="Segoe UI" w:hAnsi="Segoe UI" w:cs="Segoe UI"/>
          <w:szCs w:val="20"/>
        </w:rPr>
        <w:t xml:space="preserve"> R$1.000 (um mil reais) para</w:t>
      </w:r>
      <w:r w:rsidR="004D7384" w:rsidRPr="00184D4A">
        <w:rPr>
          <w:rFonts w:ascii="Segoe UI" w:hAnsi="Segoe UI" w:cs="Segoe UI"/>
          <w:szCs w:val="20"/>
        </w:rPr>
        <w:t xml:space="preserve"> R$ 1.70</w:t>
      </w:r>
      <w:r w:rsidR="00184D4A">
        <w:rPr>
          <w:rFonts w:ascii="Segoe UI" w:hAnsi="Segoe UI" w:cs="Segoe UI"/>
          <w:szCs w:val="20"/>
        </w:rPr>
        <w:t>1</w:t>
      </w:r>
      <w:r w:rsidR="004D7384" w:rsidRPr="00184D4A">
        <w:rPr>
          <w:rFonts w:ascii="Segoe UI" w:hAnsi="Segoe UI" w:cs="Segoe UI"/>
          <w:szCs w:val="20"/>
        </w:rPr>
        <w:t xml:space="preserve">.000,00 (um milhão e setecentos </w:t>
      </w:r>
      <w:r w:rsidR="00184D4A">
        <w:rPr>
          <w:rFonts w:ascii="Segoe UI" w:hAnsi="Segoe UI" w:cs="Segoe UI"/>
          <w:szCs w:val="20"/>
        </w:rPr>
        <w:t xml:space="preserve">e </w:t>
      </w:r>
      <w:r w:rsidR="00184D4A" w:rsidRPr="00184D4A">
        <w:rPr>
          <w:rFonts w:ascii="Segoe UI" w:hAnsi="Segoe UI" w:cs="Segoe UI"/>
          <w:szCs w:val="20"/>
        </w:rPr>
        <w:t xml:space="preserve">um mil </w:t>
      </w:r>
      <w:r w:rsidR="004D7384" w:rsidRPr="00184D4A">
        <w:rPr>
          <w:rFonts w:ascii="Segoe UI" w:hAnsi="Segoe UI" w:cs="Segoe UI"/>
          <w:szCs w:val="20"/>
        </w:rPr>
        <w:t>reais),</w:t>
      </w:r>
      <w:r w:rsidR="00D8534F" w:rsidRPr="00184D4A">
        <w:rPr>
          <w:rFonts w:ascii="Segoe UI" w:hAnsi="Segoe UI" w:cs="Segoe UI"/>
          <w:szCs w:val="20"/>
        </w:rPr>
        <w:t xml:space="preserve"> mediante a </w:t>
      </w:r>
      <w:r w:rsidR="004D7384" w:rsidRPr="00184D4A">
        <w:rPr>
          <w:rFonts w:ascii="Segoe UI" w:hAnsi="Segoe UI" w:cs="Segoe UI"/>
          <w:szCs w:val="20"/>
        </w:rPr>
        <w:t>emissão</w:t>
      </w:r>
      <w:r w:rsidR="00583730">
        <w:rPr>
          <w:rFonts w:ascii="Segoe UI" w:hAnsi="Segoe UI" w:cs="Segoe UI"/>
          <w:szCs w:val="20"/>
        </w:rPr>
        <w:t xml:space="preserve">, por cada uma das </w:t>
      </w:r>
      <w:proofErr w:type="spellStart"/>
      <w:r w:rsidR="00583730">
        <w:rPr>
          <w:rFonts w:ascii="Segoe UI" w:hAnsi="Segoe UI" w:cs="Segoe UI"/>
          <w:szCs w:val="20"/>
        </w:rPr>
        <w:t>SPEs</w:t>
      </w:r>
      <w:proofErr w:type="spellEnd"/>
      <w:r w:rsidR="00583730">
        <w:rPr>
          <w:rFonts w:ascii="Segoe UI" w:hAnsi="Segoe UI" w:cs="Segoe UI"/>
          <w:szCs w:val="20"/>
        </w:rPr>
        <w:t>,</w:t>
      </w:r>
      <w:r w:rsidR="00184D4A">
        <w:rPr>
          <w:rFonts w:ascii="Segoe UI" w:hAnsi="Segoe UI" w:cs="Segoe UI"/>
          <w:szCs w:val="20"/>
        </w:rPr>
        <w:t xml:space="preserve"> de 1.7</w:t>
      </w:r>
      <w:r w:rsidR="00D8534F" w:rsidRPr="00184D4A">
        <w:rPr>
          <w:rFonts w:ascii="Segoe UI" w:hAnsi="Segoe UI" w:cs="Segoe UI"/>
          <w:szCs w:val="20"/>
        </w:rPr>
        <w:t xml:space="preserve">00.000 (um milhão e </w:t>
      </w:r>
      <w:r w:rsidR="00184D4A">
        <w:rPr>
          <w:rFonts w:ascii="Segoe UI" w:hAnsi="Segoe UI" w:cs="Segoe UI"/>
          <w:szCs w:val="20"/>
        </w:rPr>
        <w:t>setecentas</w:t>
      </w:r>
      <w:r w:rsidR="00D8534F" w:rsidRPr="00184D4A">
        <w:rPr>
          <w:rFonts w:ascii="Segoe UI" w:hAnsi="Segoe UI" w:cs="Segoe UI"/>
          <w:szCs w:val="20"/>
        </w:rPr>
        <w:t xml:space="preserve"> mil) </w:t>
      </w:r>
      <w:r w:rsidR="00CB2798" w:rsidRPr="00184D4A">
        <w:rPr>
          <w:rFonts w:ascii="Segoe UI" w:hAnsi="Segoe UI" w:cs="Segoe UI"/>
          <w:szCs w:val="20"/>
        </w:rPr>
        <w:t xml:space="preserve">novas </w:t>
      </w:r>
      <w:r w:rsidR="00D8534F" w:rsidRPr="00184D4A">
        <w:rPr>
          <w:rFonts w:ascii="Segoe UI" w:hAnsi="Segoe UI" w:cs="Segoe UI"/>
          <w:szCs w:val="20"/>
        </w:rPr>
        <w:t xml:space="preserve">ações ordinárias </w:t>
      </w:r>
      <w:r w:rsidR="004D7384" w:rsidRPr="00184D4A">
        <w:rPr>
          <w:rFonts w:ascii="Segoe UI" w:hAnsi="Segoe UI" w:cs="Segoe UI"/>
          <w:szCs w:val="20"/>
        </w:rPr>
        <w:t xml:space="preserve">nominativas e sem valor nominal, com preço de emissão </w:t>
      </w:r>
      <w:r w:rsidR="00CB2798" w:rsidRPr="00184D4A">
        <w:rPr>
          <w:rFonts w:ascii="Segoe UI" w:hAnsi="Segoe UI" w:cs="Segoe UI"/>
          <w:szCs w:val="20"/>
        </w:rPr>
        <w:t>de R$ 1,00 (um real) por ação (“</w:t>
      </w:r>
      <w:r w:rsidR="00CB2798" w:rsidRPr="00863613">
        <w:rPr>
          <w:rFonts w:ascii="Segoe UI" w:hAnsi="Segoe UI" w:cs="Segoe UI"/>
          <w:szCs w:val="20"/>
          <w:u w:val="single"/>
        </w:rPr>
        <w:t>Ações Adicionais</w:t>
      </w:r>
      <w:r w:rsidR="00CB2798" w:rsidRPr="00184D4A">
        <w:rPr>
          <w:rFonts w:ascii="Segoe UI" w:hAnsi="Segoe UI" w:cs="Segoe UI"/>
          <w:szCs w:val="20"/>
        </w:rPr>
        <w:t xml:space="preserve">”), </w:t>
      </w:r>
      <w:r w:rsidR="004D7384" w:rsidRPr="00184D4A">
        <w:rPr>
          <w:rFonts w:ascii="Segoe UI" w:hAnsi="Segoe UI" w:cs="Segoe UI"/>
          <w:szCs w:val="20"/>
        </w:rPr>
        <w:t>as quais foram</w:t>
      </w:r>
      <w:r w:rsidR="00CB2798" w:rsidRPr="00184D4A">
        <w:rPr>
          <w:rFonts w:ascii="Segoe UI" w:hAnsi="Segoe UI" w:cs="Segoe UI"/>
          <w:szCs w:val="20"/>
        </w:rPr>
        <w:t xml:space="preserve"> totalmente</w:t>
      </w:r>
      <w:r w:rsidR="004D7384" w:rsidRPr="00184D4A">
        <w:rPr>
          <w:rFonts w:ascii="Segoe UI" w:hAnsi="Segoe UI" w:cs="Segoe UI"/>
          <w:szCs w:val="20"/>
        </w:rPr>
        <w:t xml:space="preserve"> subscritas e integralizadas pela Alienante (“</w:t>
      </w:r>
      <w:r w:rsidR="004D7384" w:rsidRPr="00863613">
        <w:rPr>
          <w:rFonts w:ascii="Segoe UI" w:hAnsi="Segoe UI" w:cs="Segoe UI"/>
          <w:bCs/>
          <w:szCs w:val="20"/>
          <w:u w:val="single"/>
        </w:rPr>
        <w:t xml:space="preserve">Aumento de Capital das </w:t>
      </w:r>
      <w:proofErr w:type="spellStart"/>
      <w:r w:rsidR="004D7384" w:rsidRPr="00863613">
        <w:rPr>
          <w:rFonts w:ascii="Segoe UI" w:hAnsi="Segoe UI" w:cs="Segoe UI"/>
          <w:bCs/>
          <w:szCs w:val="20"/>
          <w:u w:val="single"/>
        </w:rPr>
        <w:t>SPEs</w:t>
      </w:r>
      <w:proofErr w:type="spellEnd"/>
      <w:r w:rsidR="00CB2798" w:rsidRPr="00184D4A">
        <w:rPr>
          <w:rFonts w:ascii="Segoe UI" w:hAnsi="Segoe UI" w:cs="Segoe UI"/>
          <w:szCs w:val="20"/>
        </w:rPr>
        <w:t>”); e</w:t>
      </w:r>
    </w:p>
    <w:p w14:paraId="3D25E751" w14:textId="77777777" w:rsidR="004D7384" w:rsidRPr="00184D4A" w:rsidRDefault="004D7384" w:rsidP="00184D4A">
      <w:pPr>
        <w:pStyle w:val="Recitals"/>
        <w:widowControl w:val="0"/>
        <w:numPr>
          <w:ilvl w:val="0"/>
          <w:numId w:val="27"/>
        </w:numPr>
        <w:spacing w:before="120" w:after="120"/>
        <w:ind w:left="567" w:hanging="567"/>
        <w:rPr>
          <w:rFonts w:ascii="Segoe UI" w:hAnsi="Segoe UI" w:cs="Segoe UI"/>
          <w:szCs w:val="20"/>
        </w:rPr>
      </w:pPr>
      <w:r w:rsidRPr="00184D4A">
        <w:rPr>
          <w:rFonts w:ascii="Segoe UI" w:hAnsi="Segoe UI" w:cs="Segoe UI"/>
          <w:szCs w:val="20"/>
        </w:rPr>
        <w:t xml:space="preserve">Em virtude do acima exposto, </w:t>
      </w:r>
      <w:r w:rsidR="008A160A">
        <w:rPr>
          <w:rFonts w:ascii="Segoe UI" w:hAnsi="Segoe UI" w:cs="Segoe UI"/>
          <w:szCs w:val="20"/>
        </w:rPr>
        <w:t>nos termos da</w:t>
      </w:r>
      <w:r w:rsidR="00583730">
        <w:rPr>
          <w:rFonts w:ascii="Segoe UI" w:hAnsi="Segoe UI" w:cs="Segoe UI"/>
          <w:szCs w:val="20"/>
        </w:rPr>
        <w:t>s</w:t>
      </w:r>
      <w:r w:rsidR="008A160A">
        <w:rPr>
          <w:rFonts w:ascii="Segoe UI" w:hAnsi="Segoe UI" w:cs="Segoe UI"/>
          <w:szCs w:val="20"/>
        </w:rPr>
        <w:t xml:space="preserve"> Cláusula</w:t>
      </w:r>
      <w:r w:rsidR="00583730">
        <w:rPr>
          <w:rFonts w:ascii="Segoe UI" w:hAnsi="Segoe UI" w:cs="Segoe UI"/>
          <w:szCs w:val="20"/>
        </w:rPr>
        <w:t>s</w:t>
      </w:r>
      <w:r w:rsidR="008A160A">
        <w:rPr>
          <w:rFonts w:ascii="Segoe UI" w:hAnsi="Segoe UI" w:cs="Segoe UI"/>
          <w:szCs w:val="20"/>
        </w:rPr>
        <w:t xml:space="preserve"> 2.2 </w:t>
      </w:r>
      <w:r w:rsidR="00583730">
        <w:rPr>
          <w:rFonts w:ascii="Segoe UI" w:hAnsi="Segoe UI" w:cs="Segoe UI"/>
          <w:szCs w:val="20"/>
        </w:rPr>
        <w:t xml:space="preserve">e 2.2.1 </w:t>
      </w:r>
      <w:r w:rsidR="008A160A">
        <w:rPr>
          <w:rFonts w:ascii="Segoe UI" w:hAnsi="Segoe UI" w:cs="Segoe UI"/>
          <w:szCs w:val="20"/>
        </w:rPr>
        <w:t xml:space="preserve">do Contrato, </w:t>
      </w:r>
      <w:r w:rsidRPr="00184D4A">
        <w:rPr>
          <w:rFonts w:ascii="Segoe UI" w:hAnsi="Segoe UI" w:cs="Segoe UI"/>
          <w:szCs w:val="20"/>
        </w:rPr>
        <w:t>as Partes decidem celebrar o presente Aditamento a fim de formalizar (i) a constituição de garantia</w:t>
      </w:r>
      <w:r w:rsidR="00DD151A" w:rsidRPr="00184D4A">
        <w:rPr>
          <w:rFonts w:ascii="Segoe UI" w:hAnsi="Segoe UI" w:cs="Segoe UI"/>
          <w:szCs w:val="20"/>
        </w:rPr>
        <w:t xml:space="preserve"> em favor dos Debenturistas</w:t>
      </w:r>
      <w:r w:rsidR="00583730">
        <w:rPr>
          <w:rFonts w:ascii="Segoe UI" w:hAnsi="Segoe UI" w:cs="Segoe UI"/>
          <w:szCs w:val="20"/>
        </w:rPr>
        <w:t>, representados pelo Agente Fiduciário,</w:t>
      </w:r>
      <w:r w:rsidRPr="00184D4A">
        <w:rPr>
          <w:rFonts w:ascii="Segoe UI" w:hAnsi="Segoe UI" w:cs="Segoe UI"/>
          <w:szCs w:val="20"/>
        </w:rPr>
        <w:t xml:space="preserve"> sobre a totalidade das </w:t>
      </w:r>
      <w:r w:rsidR="00184D4A" w:rsidRPr="00184D4A">
        <w:rPr>
          <w:rFonts w:ascii="Segoe UI" w:hAnsi="Segoe UI" w:cs="Segoe UI"/>
          <w:szCs w:val="20"/>
        </w:rPr>
        <w:t xml:space="preserve">Ações Adicionais </w:t>
      </w:r>
      <w:r w:rsidRPr="00184D4A">
        <w:rPr>
          <w:rFonts w:ascii="Segoe UI" w:hAnsi="Segoe UI" w:cs="Segoe UI"/>
          <w:szCs w:val="20"/>
        </w:rPr>
        <w:t xml:space="preserve">das </w:t>
      </w:r>
      <w:proofErr w:type="spellStart"/>
      <w:r w:rsidRPr="00184D4A">
        <w:rPr>
          <w:rFonts w:ascii="Segoe UI" w:hAnsi="Segoe UI" w:cs="Segoe UI"/>
          <w:szCs w:val="20"/>
        </w:rPr>
        <w:t>SPEs</w:t>
      </w:r>
      <w:proofErr w:type="spellEnd"/>
      <w:r w:rsidR="00DD151A" w:rsidRPr="00184D4A">
        <w:rPr>
          <w:rFonts w:ascii="Segoe UI" w:hAnsi="Segoe UI" w:cs="Segoe UI"/>
          <w:szCs w:val="20"/>
        </w:rPr>
        <w:t>,</w:t>
      </w:r>
      <w:r w:rsidRPr="00184D4A">
        <w:rPr>
          <w:rFonts w:ascii="Segoe UI" w:hAnsi="Segoe UI" w:cs="Segoe UI"/>
          <w:szCs w:val="20"/>
        </w:rPr>
        <w:t xml:space="preserve"> decorrentes do Aumento de Capital das </w:t>
      </w:r>
      <w:proofErr w:type="spellStart"/>
      <w:r w:rsidRPr="00184D4A">
        <w:rPr>
          <w:rFonts w:ascii="Segoe UI" w:hAnsi="Segoe UI" w:cs="Segoe UI"/>
          <w:szCs w:val="20"/>
        </w:rPr>
        <w:t>SPEs</w:t>
      </w:r>
      <w:proofErr w:type="spellEnd"/>
      <w:r w:rsidRPr="00184D4A">
        <w:rPr>
          <w:rFonts w:ascii="Segoe UI" w:hAnsi="Segoe UI" w:cs="Segoe UI"/>
          <w:szCs w:val="20"/>
        </w:rPr>
        <w:t>; e (</w:t>
      </w:r>
      <w:proofErr w:type="spellStart"/>
      <w:r w:rsidRPr="00184D4A">
        <w:rPr>
          <w:rFonts w:ascii="Segoe UI" w:hAnsi="Segoe UI" w:cs="Segoe UI"/>
          <w:szCs w:val="20"/>
        </w:rPr>
        <w:t>ii</w:t>
      </w:r>
      <w:proofErr w:type="spellEnd"/>
      <w:r w:rsidRPr="00184D4A">
        <w:rPr>
          <w:rFonts w:ascii="Segoe UI" w:hAnsi="Segoe UI" w:cs="Segoe UI"/>
          <w:szCs w:val="20"/>
        </w:rPr>
        <w:t>) refletir no Contrato o número atualizado de Ações Alienadas Fiduciariamente.</w:t>
      </w:r>
    </w:p>
    <w:p w14:paraId="7227D9CD" w14:textId="77777777" w:rsidR="004D7384" w:rsidRPr="00184D4A" w:rsidRDefault="004D7384" w:rsidP="00184D4A">
      <w:pPr>
        <w:pStyle w:val="Body"/>
        <w:spacing w:before="120" w:after="120"/>
        <w:rPr>
          <w:rFonts w:ascii="Segoe UI" w:hAnsi="Segoe UI" w:cs="Segoe UI"/>
          <w:szCs w:val="20"/>
          <w:lang w:val="pt-BR"/>
        </w:rPr>
      </w:pPr>
      <w:r w:rsidRPr="00184D4A">
        <w:rPr>
          <w:rFonts w:ascii="Segoe UI" w:hAnsi="Segoe UI" w:cs="Segoe UI"/>
          <w:szCs w:val="20"/>
          <w:lang w:val="pt-BR"/>
        </w:rPr>
        <w:t xml:space="preserve">Resolvem as Partes celebrar este </w:t>
      </w:r>
      <w:r w:rsidR="00DD151A" w:rsidRPr="00184D4A">
        <w:rPr>
          <w:rFonts w:ascii="Segoe UI" w:hAnsi="Segoe UI" w:cs="Segoe UI"/>
          <w:szCs w:val="20"/>
          <w:lang w:val="pt-BR"/>
        </w:rPr>
        <w:t>Aditamento</w:t>
      </w:r>
      <w:r w:rsidRPr="00184D4A">
        <w:rPr>
          <w:rFonts w:ascii="Segoe UI" w:hAnsi="Segoe UI" w:cs="Segoe UI"/>
          <w:szCs w:val="20"/>
          <w:lang w:val="pt-BR"/>
        </w:rPr>
        <w:t xml:space="preserve">, o qual será regido e interpretado de acordo com os seguintes termos e condições: </w:t>
      </w:r>
    </w:p>
    <w:p w14:paraId="7DDB8355" w14:textId="77777777" w:rsidR="004D7384" w:rsidRPr="00184D4A" w:rsidRDefault="004D7384" w:rsidP="00184D4A">
      <w:pPr>
        <w:pStyle w:val="Level1"/>
        <w:tabs>
          <w:tab w:val="clear" w:pos="680"/>
          <w:tab w:val="num" w:pos="567"/>
        </w:tabs>
        <w:spacing w:before="120" w:after="120" w:line="290" w:lineRule="auto"/>
        <w:ind w:left="567" w:hanging="567"/>
        <w:rPr>
          <w:rFonts w:ascii="Segoe UI" w:hAnsi="Segoe UI" w:cs="Segoe UI"/>
          <w:szCs w:val="20"/>
        </w:rPr>
      </w:pPr>
      <w:bookmarkStart w:id="5" w:name="_DV_M25"/>
      <w:bookmarkEnd w:id="5"/>
      <w:r w:rsidRPr="00184D4A">
        <w:rPr>
          <w:rFonts w:ascii="Segoe UI" w:hAnsi="Segoe UI" w:cs="Segoe UI"/>
          <w:szCs w:val="20"/>
        </w:rPr>
        <w:t>DEFINIÇÕES</w:t>
      </w:r>
    </w:p>
    <w:p w14:paraId="694A4970" w14:textId="77777777" w:rsidR="008E6C19" w:rsidRPr="00184D4A" w:rsidRDefault="008E6C19" w:rsidP="00184D4A">
      <w:pPr>
        <w:pStyle w:val="Level2"/>
        <w:widowControl w:val="0"/>
        <w:tabs>
          <w:tab w:val="num" w:pos="567"/>
        </w:tabs>
        <w:spacing w:before="120" w:after="120" w:line="290" w:lineRule="auto"/>
        <w:ind w:left="567" w:hanging="567"/>
        <w:rPr>
          <w:rFonts w:ascii="Segoe UI" w:hAnsi="Segoe UI" w:cs="Segoe UI"/>
          <w:szCs w:val="20"/>
        </w:rPr>
      </w:pPr>
      <w:bookmarkStart w:id="6" w:name="_DV_M26"/>
      <w:bookmarkEnd w:id="6"/>
      <w:r w:rsidRPr="00184D4A">
        <w:rPr>
          <w:rFonts w:ascii="Segoe UI" w:hAnsi="Segoe UI" w:cs="Segoe UI"/>
          <w:szCs w:val="20"/>
        </w:rPr>
        <w:t>Todos os termos iniciados em letra maiúscula usados e não definidos neste instrumento deverão ter os respectivos significados previstos no Contrato.</w:t>
      </w:r>
    </w:p>
    <w:p w14:paraId="61F04DBD" w14:textId="77777777" w:rsidR="00740D2A" w:rsidRPr="00184D4A" w:rsidRDefault="00740D2A" w:rsidP="00184D4A">
      <w:pPr>
        <w:pStyle w:val="Level2"/>
        <w:widowControl w:val="0"/>
        <w:tabs>
          <w:tab w:val="num" w:pos="567"/>
        </w:tabs>
        <w:spacing w:before="120" w:after="120" w:line="290" w:lineRule="auto"/>
        <w:ind w:left="567" w:hanging="567"/>
        <w:outlineLvl w:val="9"/>
        <w:rPr>
          <w:rFonts w:ascii="Segoe UI" w:hAnsi="Segoe UI" w:cs="Segoe UI"/>
          <w:szCs w:val="20"/>
        </w:rPr>
      </w:pPr>
      <w:r w:rsidRPr="00184D4A">
        <w:rPr>
          <w:rFonts w:ascii="Segoe UI" w:hAnsi="Segoe UI" w:cs="Segoe UI"/>
          <w:szCs w:val="20"/>
        </w:rPr>
        <w:t>Todas e quaisquer referências a “</w:t>
      </w:r>
      <w:r w:rsidRPr="00184D4A">
        <w:rPr>
          <w:rFonts w:ascii="Segoe UI" w:hAnsi="Segoe UI" w:cs="Segoe UI"/>
          <w:szCs w:val="20"/>
          <w:u w:val="single"/>
        </w:rPr>
        <w:t>Agente Fiduciário</w:t>
      </w:r>
      <w:r w:rsidRPr="00184D4A">
        <w:rPr>
          <w:rFonts w:ascii="Segoe UI" w:hAnsi="Segoe UI" w:cs="Segoe UI"/>
          <w:szCs w:val="20"/>
        </w:rPr>
        <w:t>” neste Contrato significam e sempre deverão ser consideradas como referências ao Agente Fiduciário, na qualidade de representante dos Debenturistas e no interesse destes.</w:t>
      </w:r>
    </w:p>
    <w:p w14:paraId="5AE335C2" w14:textId="77777777" w:rsidR="008E6C19" w:rsidRPr="00184D4A" w:rsidRDefault="008E6C19" w:rsidP="00184D4A">
      <w:pPr>
        <w:pStyle w:val="Level1"/>
        <w:tabs>
          <w:tab w:val="clear" w:pos="680"/>
          <w:tab w:val="left" w:pos="567"/>
        </w:tabs>
        <w:spacing w:before="120" w:after="120" w:line="290" w:lineRule="auto"/>
        <w:ind w:left="567" w:hanging="567"/>
        <w:rPr>
          <w:rFonts w:ascii="Segoe UI" w:hAnsi="Segoe UI" w:cs="Segoe UI"/>
          <w:szCs w:val="20"/>
        </w:rPr>
      </w:pPr>
      <w:r w:rsidRPr="00184D4A">
        <w:rPr>
          <w:rFonts w:ascii="Segoe UI" w:hAnsi="Segoe UI" w:cs="Segoe UI"/>
          <w:szCs w:val="20"/>
        </w:rPr>
        <w:t>ALTERAÇÕES AO CONTRATO</w:t>
      </w:r>
    </w:p>
    <w:p w14:paraId="5992351B" w14:textId="77777777" w:rsidR="00740D2A" w:rsidRPr="00184D4A" w:rsidRDefault="008E6C19" w:rsidP="00184D4A">
      <w:pPr>
        <w:pStyle w:val="Level2"/>
        <w:widowControl w:val="0"/>
        <w:tabs>
          <w:tab w:val="left" w:pos="567"/>
        </w:tabs>
        <w:spacing w:before="120" w:after="120" w:line="290" w:lineRule="auto"/>
        <w:ind w:left="567" w:hanging="567"/>
        <w:rPr>
          <w:rFonts w:ascii="Segoe UI" w:hAnsi="Segoe UI" w:cs="Segoe UI"/>
          <w:szCs w:val="20"/>
        </w:rPr>
      </w:pPr>
      <w:bookmarkStart w:id="7" w:name="_DV_M29"/>
      <w:bookmarkEnd w:id="7"/>
      <w:r w:rsidRPr="00184D4A">
        <w:rPr>
          <w:rFonts w:ascii="Segoe UI" w:hAnsi="Segoe UI" w:cs="Segoe UI"/>
          <w:szCs w:val="20"/>
        </w:rPr>
        <w:t xml:space="preserve">Na forma do disposto no Contrato (conforme aditado, alterado e modificado de tempos em tempos, inclusive por meio deste Aditamento) e nos termos do artigo 66-B da Lei 4.728/65, com nova redação dada pelo artigo 55 da Lei nº 10.931, de 2 de agosto de 2004, e do Decreto Lei nº 911, de 1º de outubro de 1969, e posteriores alterações, nos termos do artigo 1.361 e seguintes do Código Civil e das disposições dos artigos 40, 100 e 113 da Lei das Sociedades por Ações, sem prejuízo de qualquer outra lei que se faça aplicável, em garantia do fiel, </w:t>
      </w:r>
      <w:r w:rsidR="00131808" w:rsidRPr="00184D4A">
        <w:rPr>
          <w:rFonts w:ascii="Segoe UI" w:hAnsi="Segoe UI" w:cs="Segoe UI"/>
          <w:szCs w:val="20"/>
        </w:rPr>
        <w:t>pontual e integral cumprimento das</w:t>
      </w:r>
      <w:r w:rsidRPr="00184D4A">
        <w:rPr>
          <w:rFonts w:ascii="Segoe UI" w:hAnsi="Segoe UI" w:cs="Segoe UI"/>
          <w:szCs w:val="20"/>
        </w:rPr>
        <w:t xml:space="preserve"> Obrigações Garantidas</w:t>
      </w:r>
      <w:r w:rsidR="00184D4A" w:rsidRPr="00184D4A">
        <w:rPr>
          <w:rFonts w:ascii="Segoe UI" w:hAnsi="Segoe UI" w:cs="Segoe UI"/>
          <w:szCs w:val="20"/>
        </w:rPr>
        <w:t xml:space="preserve"> (conforme descritas no Contrato)</w:t>
      </w:r>
      <w:r w:rsidRPr="00184D4A">
        <w:rPr>
          <w:rFonts w:ascii="Segoe UI" w:hAnsi="Segoe UI" w:cs="Segoe UI"/>
          <w:szCs w:val="20"/>
        </w:rPr>
        <w:t xml:space="preserve">, neste ato, em caráter irrevogável e irretratável, a </w:t>
      </w:r>
      <w:r w:rsidR="00131808" w:rsidRPr="00184D4A">
        <w:rPr>
          <w:rFonts w:ascii="Segoe UI" w:hAnsi="Segoe UI" w:cs="Segoe UI"/>
          <w:szCs w:val="20"/>
        </w:rPr>
        <w:t>Alienante transfere, às suas expensas, em alienação fiduciária</w:t>
      </w:r>
      <w:r w:rsidRPr="00184D4A">
        <w:rPr>
          <w:rFonts w:ascii="Segoe UI" w:hAnsi="Segoe UI" w:cs="Segoe UI"/>
          <w:szCs w:val="20"/>
        </w:rPr>
        <w:t xml:space="preserve"> em garantia</w:t>
      </w:r>
      <w:r w:rsidR="00131808" w:rsidRPr="00184D4A">
        <w:rPr>
          <w:rFonts w:ascii="Segoe UI" w:hAnsi="Segoe UI" w:cs="Segoe UI"/>
          <w:szCs w:val="20"/>
        </w:rPr>
        <w:t xml:space="preserve"> a propriedade fiduciária, o domínio resolú</w:t>
      </w:r>
      <w:r w:rsidR="00740D2A" w:rsidRPr="00184D4A">
        <w:rPr>
          <w:rFonts w:ascii="Segoe UI" w:hAnsi="Segoe UI" w:cs="Segoe UI"/>
          <w:szCs w:val="20"/>
        </w:rPr>
        <w:t>vel e a posse indireta em favor</w:t>
      </w:r>
      <w:r w:rsidR="00131808" w:rsidRPr="00184D4A">
        <w:rPr>
          <w:rFonts w:ascii="Segoe UI" w:hAnsi="Segoe UI" w:cs="Segoe UI"/>
          <w:szCs w:val="20"/>
        </w:rPr>
        <w:t xml:space="preserve"> d</w:t>
      </w:r>
      <w:r w:rsidRPr="00184D4A">
        <w:rPr>
          <w:rFonts w:ascii="Segoe UI" w:hAnsi="Segoe UI" w:cs="Segoe UI"/>
          <w:szCs w:val="20"/>
        </w:rPr>
        <w:t xml:space="preserve">os Debenturistas, representados pelo Agente Fiduciário, todas as </w:t>
      </w:r>
      <w:r w:rsidR="00740D2A" w:rsidRPr="00184D4A">
        <w:rPr>
          <w:rFonts w:ascii="Segoe UI" w:hAnsi="Segoe UI" w:cs="Segoe UI"/>
          <w:iCs/>
          <w:szCs w:val="20"/>
        </w:rPr>
        <w:t>Ações Adicionais</w:t>
      </w:r>
      <w:r w:rsidRPr="00184D4A">
        <w:rPr>
          <w:rFonts w:ascii="Segoe UI" w:hAnsi="Segoe UI" w:cs="Segoe UI"/>
          <w:szCs w:val="20"/>
        </w:rPr>
        <w:t xml:space="preserve">, ficando entendido que todos os direitos e obrigações das Partes sob o Contrato devem ser aplicados, </w:t>
      </w:r>
      <w:r w:rsidRPr="00184D4A">
        <w:rPr>
          <w:rFonts w:ascii="Segoe UI" w:hAnsi="Segoe UI" w:cs="Segoe UI"/>
          <w:i/>
          <w:szCs w:val="20"/>
        </w:rPr>
        <w:t>mutatis mutandis</w:t>
      </w:r>
      <w:r w:rsidRPr="00184D4A">
        <w:rPr>
          <w:rFonts w:ascii="Segoe UI" w:hAnsi="Segoe UI" w:cs="Segoe UI"/>
          <w:szCs w:val="20"/>
        </w:rPr>
        <w:t>, a este Adita</w:t>
      </w:r>
      <w:r w:rsidR="00740D2A" w:rsidRPr="00184D4A">
        <w:rPr>
          <w:rFonts w:ascii="Segoe UI" w:hAnsi="Segoe UI" w:cs="Segoe UI"/>
          <w:szCs w:val="20"/>
        </w:rPr>
        <w:t>mento.</w:t>
      </w:r>
    </w:p>
    <w:p w14:paraId="590C40A6" w14:textId="77777777" w:rsidR="00184D4A" w:rsidRPr="00184D4A" w:rsidRDefault="00184D4A" w:rsidP="00184D4A">
      <w:pPr>
        <w:pStyle w:val="Level2"/>
        <w:widowControl w:val="0"/>
        <w:tabs>
          <w:tab w:val="left" w:pos="567"/>
        </w:tabs>
        <w:spacing w:before="120" w:after="120" w:line="290" w:lineRule="auto"/>
        <w:ind w:left="567" w:hanging="567"/>
        <w:rPr>
          <w:rFonts w:ascii="Segoe UI" w:hAnsi="Segoe UI" w:cs="Segoe UI"/>
          <w:szCs w:val="20"/>
        </w:rPr>
      </w:pPr>
      <w:r w:rsidRPr="00184D4A">
        <w:rPr>
          <w:rFonts w:ascii="Segoe UI" w:hAnsi="Segoe UI" w:cs="Segoe UI"/>
          <w:szCs w:val="20"/>
        </w:rPr>
        <w:t xml:space="preserve">As Partes concordam e reconhecem que, na forma da Cláusula 2.2 do Contrato, as Ações Adicionais </w:t>
      </w:r>
      <w:r w:rsidRPr="00184D4A">
        <w:rPr>
          <w:rFonts w:ascii="Segoe UI" w:eastAsia="SimSun" w:hAnsi="Segoe UI" w:cs="Segoe UI"/>
          <w:szCs w:val="20"/>
        </w:rPr>
        <w:t>passarão a integrar a definição de “Ações Alienadas Fiduciariamente”,</w:t>
      </w:r>
      <w:r w:rsidRPr="00184D4A">
        <w:rPr>
          <w:rFonts w:ascii="Segoe UI" w:hAnsi="Segoe UI" w:cs="Segoe UI"/>
          <w:szCs w:val="20"/>
        </w:rPr>
        <w:t xml:space="preserve"> para todos os fins de direito e do Contrato</w:t>
      </w:r>
    </w:p>
    <w:p w14:paraId="4618F31A" w14:textId="77777777" w:rsidR="00740D2A" w:rsidRPr="00184D4A" w:rsidRDefault="00740D2A" w:rsidP="00184D4A">
      <w:pPr>
        <w:pStyle w:val="Level2"/>
        <w:widowControl w:val="0"/>
        <w:tabs>
          <w:tab w:val="clear" w:pos="780"/>
          <w:tab w:val="num" w:pos="567"/>
        </w:tabs>
        <w:spacing w:before="120" w:after="120" w:line="290" w:lineRule="auto"/>
        <w:ind w:left="567" w:hanging="567"/>
        <w:rPr>
          <w:rFonts w:ascii="Segoe UI" w:hAnsi="Segoe UI" w:cs="Segoe UI"/>
          <w:szCs w:val="20"/>
        </w:rPr>
      </w:pPr>
      <w:r w:rsidRPr="00184D4A">
        <w:rPr>
          <w:rFonts w:ascii="Segoe UI" w:hAnsi="Segoe UI" w:cs="Segoe UI"/>
          <w:szCs w:val="20"/>
        </w:rPr>
        <w:t xml:space="preserve">Em razão do acima exposto, as Partes </w:t>
      </w:r>
      <w:r w:rsidR="00184D4A">
        <w:rPr>
          <w:rFonts w:ascii="Segoe UI" w:hAnsi="Segoe UI" w:cs="Segoe UI"/>
          <w:szCs w:val="20"/>
        </w:rPr>
        <w:t>resolvem</w:t>
      </w:r>
      <w:r w:rsidRPr="00184D4A">
        <w:rPr>
          <w:rFonts w:ascii="Segoe UI" w:hAnsi="Segoe UI" w:cs="Segoe UI"/>
          <w:szCs w:val="20"/>
        </w:rPr>
        <w:t xml:space="preserve"> </w:t>
      </w:r>
      <w:r w:rsidR="00184D4A">
        <w:rPr>
          <w:rFonts w:ascii="Segoe UI" w:hAnsi="Segoe UI" w:cs="Segoe UI"/>
          <w:szCs w:val="20"/>
          <w:u w:val="single"/>
        </w:rPr>
        <w:t>substituir</w:t>
      </w:r>
      <w:r w:rsidR="00184D4A" w:rsidRPr="00184D4A">
        <w:rPr>
          <w:rFonts w:ascii="Segoe UI" w:hAnsi="Segoe UI" w:cs="Segoe UI"/>
          <w:szCs w:val="20"/>
        </w:rPr>
        <w:t xml:space="preserve"> </w:t>
      </w:r>
      <w:r w:rsidRPr="00184D4A">
        <w:rPr>
          <w:rFonts w:ascii="Segoe UI" w:hAnsi="Segoe UI" w:cs="Segoe UI"/>
          <w:szCs w:val="20"/>
        </w:rPr>
        <w:t xml:space="preserve">o </w:t>
      </w:r>
      <w:r w:rsidRPr="00184D4A">
        <w:rPr>
          <w:rFonts w:ascii="Segoe UI" w:hAnsi="Segoe UI" w:cs="Segoe UI"/>
          <w:szCs w:val="20"/>
          <w:u w:val="single"/>
        </w:rPr>
        <w:t>ANEXO II – AÇÕES ALIENADAS FIDUCIARIAMENTE</w:t>
      </w:r>
      <w:r w:rsidR="000F349F" w:rsidRPr="00184D4A">
        <w:rPr>
          <w:rFonts w:ascii="Segoe UI" w:hAnsi="Segoe UI" w:cs="Segoe UI"/>
          <w:szCs w:val="20"/>
        </w:rPr>
        <w:t xml:space="preserve"> do Contrato</w:t>
      </w:r>
      <w:r w:rsidRPr="00184D4A">
        <w:rPr>
          <w:rFonts w:ascii="Segoe UI" w:hAnsi="Segoe UI" w:cs="Segoe UI"/>
          <w:szCs w:val="20"/>
        </w:rPr>
        <w:t xml:space="preserve"> que passará a vigorar na forma do </w:t>
      </w:r>
      <w:r w:rsidRPr="00184D4A">
        <w:rPr>
          <w:rFonts w:ascii="Segoe UI" w:hAnsi="Segoe UI" w:cs="Segoe UI"/>
          <w:szCs w:val="20"/>
          <w:u w:val="single"/>
        </w:rPr>
        <w:t>ANEXO A</w:t>
      </w:r>
      <w:r w:rsidRPr="00184D4A">
        <w:rPr>
          <w:rFonts w:ascii="Segoe UI" w:hAnsi="Segoe UI" w:cs="Segoe UI"/>
          <w:szCs w:val="20"/>
        </w:rPr>
        <w:t xml:space="preserve"> deste Aditamento.</w:t>
      </w:r>
    </w:p>
    <w:p w14:paraId="4632FB45" w14:textId="77777777" w:rsidR="009A0ADA" w:rsidRPr="009909C9" w:rsidRDefault="009A0ADA" w:rsidP="009A0ADA">
      <w:pPr>
        <w:pStyle w:val="Level1"/>
        <w:tabs>
          <w:tab w:val="clear" w:pos="680"/>
          <w:tab w:val="left" w:pos="567"/>
        </w:tabs>
        <w:spacing w:before="120" w:after="120" w:line="290" w:lineRule="auto"/>
        <w:ind w:left="567" w:hanging="567"/>
        <w:rPr>
          <w:rFonts w:ascii="Segoe UI" w:eastAsia="SimSun" w:hAnsi="Segoe UI" w:cs="Segoe UI"/>
          <w:b w:val="0"/>
          <w:szCs w:val="20"/>
        </w:rPr>
      </w:pPr>
      <w:bookmarkStart w:id="8" w:name="_Ref488430547"/>
      <w:r w:rsidRPr="009A0ADA">
        <w:rPr>
          <w:rFonts w:ascii="Segoe UI" w:hAnsi="Segoe UI" w:cs="Segoe UI"/>
          <w:szCs w:val="20"/>
        </w:rPr>
        <w:t>FORMALIDADES</w:t>
      </w:r>
      <w:bookmarkEnd w:id="8"/>
    </w:p>
    <w:p w14:paraId="2CDE6334" w14:textId="77777777" w:rsidR="009A0ADA" w:rsidRPr="009A0ADA" w:rsidRDefault="009A0ADA" w:rsidP="009A0ADA">
      <w:pPr>
        <w:pStyle w:val="Level2"/>
        <w:widowControl w:val="0"/>
        <w:tabs>
          <w:tab w:val="left" w:pos="567"/>
        </w:tabs>
        <w:spacing w:before="120" w:after="120" w:line="290" w:lineRule="auto"/>
        <w:ind w:left="567" w:hanging="567"/>
        <w:rPr>
          <w:rFonts w:ascii="Segoe UI" w:hAnsi="Segoe UI" w:cs="Segoe UI"/>
          <w:szCs w:val="20"/>
        </w:rPr>
      </w:pPr>
      <w:bookmarkStart w:id="9" w:name="_DV_M53"/>
      <w:bookmarkStart w:id="10" w:name="_Ref488423706"/>
      <w:bookmarkEnd w:id="9"/>
      <w:r w:rsidRPr="009A0ADA">
        <w:rPr>
          <w:rFonts w:ascii="Segoe UI" w:hAnsi="Segoe UI" w:cs="Segoe UI"/>
          <w:szCs w:val="20"/>
        </w:rPr>
        <w:t xml:space="preserve">A Alienante e as </w:t>
      </w:r>
      <w:proofErr w:type="spellStart"/>
      <w:r w:rsidRPr="009909C9">
        <w:rPr>
          <w:rFonts w:ascii="Segoe UI" w:hAnsi="Segoe UI" w:cs="Segoe UI"/>
          <w:szCs w:val="20"/>
        </w:rPr>
        <w:t>SPEs</w:t>
      </w:r>
      <w:proofErr w:type="spellEnd"/>
      <w:r w:rsidRPr="009A0ADA">
        <w:rPr>
          <w:rFonts w:ascii="Segoe UI" w:hAnsi="Segoe UI" w:cs="Segoe UI"/>
          <w:szCs w:val="20"/>
        </w:rPr>
        <w:t>, conforme o caso, obrigam-se a, sendo responsável por todas as despesas incorridas em tais atos:</w:t>
      </w:r>
      <w:bookmarkEnd w:id="10"/>
    </w:p>
    <w:p w14:paraId="6A909343" w14:textId="77777777" w:rsidR="009A0ADA" w:rsidRPr="009909C9" w:rsidRDefault="009A0ADA" w:rsidP="009A0ADA">
      <w:pPr>
        <w:pStyle w:val="roman3"/>
        <w:widowControl w:val="0"/>
        <w:numPr>
          <w:ilvl w:val="0"/>
          <w:numId w:val="31"/>
        </w:numPr>
        <w:tabs>
          <w:tab w:val="left" w:pos="1418"/>
          <w:tab w:val="num" w:pos="3488"/>
        </w:tabs>
        <w:spacing w:before="120" w:after="120" w:line="276" w:lineRule="auto"/>
        <w:ind w:left="1418" w:hanging="709"/>
        <w:rPr>
          <w:rFonts w:ascii="Segoe UI" w:hAnsi="Segoe UI" w:cs="Segoe UI"/>
        </w:rPr>
      </w:pPr>
      <w:bookmarkStart w:id="11" w:name="_DV_M54"/>
      <w:bookmarkStart w:id="12" w:name="_Ref523466445"/>
      <w:bookmarkEnd w:id="11"/>
      <w:r w:rsidRPr="009909C9">
        <w:rPr>
          <w:rFonts w:ascii="Segoe UI" w:hAnsi="Segoe UI" w:cs="Segoe UI"/>
        </w:rPr>
        <w:t xml:space="preserve">Providenciar o arquivamento deste </w:t>
      </w:r>
      <w:r>
        <w:rPr>
          <w:rFonts w:ascii="Segoe UI" w:hAnsi="Segoe UI" w:cs="Segoe UI"/>
        </w:rPr>
        <w:t>Aditamento</w:t>
      </w:r>
      <w:r w:rsidRPr="009909C9">
        <w:rPr>
          <w:rFonts w:ascii="Segoe UI" w:hAnsi="Segoe UI" w:cs="Segoe UI"/>
        </w:rPr>
        <w:t xml:space="preserve"> na sede social das </w:t>
      </w:r>
      <w:proofErr w:type="spellStart"/>
      <w:r w:rsidRPr="009909C9">
        <w:rPr>
          <w:rFonts w:ascii="Segoe UI" w:hAnsi="Segoe UI" w:cs="Segoe UI"/>
        </w:rPr>
        <w:t>SPEs</w:t>
      </w:r>
      <w:proofErr w:type="spellEnd"/>
      <w:r w:rsidRPr="009909C9">
        <w:rPr>
          <w:rFonts w:ascii="Segoe UI" w:hAnsi="Segoe UI" w:cs="Segoe UI"/>
        </w:rPr>
        <w:t>;</w:t>
      </w:r>
    </w:p>
    <w:p w14:paraId="476E5538" w14:textId="77777777" w:rsidR="009A0ADA" w:rsidRPr="009909C9" w:rsidRDefault="009A0ADA" w:rsidP="009A0ADA">
      <w:pPr>
        <w:pStyle w:val="roman3"/>
        <w:widowControl w:val="0"/>
        <w:numPr>
          <w:ilvl w:val="0"/>
          <w:numId w:val="31"/>
        </w:numPr>
        <w:tabs>
          <w:tab w:val="left" w:pos="1418"/>
          <w:tab w:val="num" w:pos="3488"/>
        </w:tabs>
        <w:spacing w:before="120" w:after="120" w:line="276" w:lineRule="auto"/>
        <w:ind w:left="1418" w:hanging="709"/>
        <w:rPr>
          <w:rFonts w:ascii="Segoe UI" w:eastAsia="SimSun" w:hAnsi="Segoe UI" w:cs="Segoe UI"/>
          <w:bCs/>
        </w:rPr>
      </w:pPr>
      <w:bookmarkStart w:id="13" w:name="_Ref523500731"/>
      <w:bookmarkStart w:id="14" w:name="_Ref10657521"/>
      <w:bookmarkStart w:id="15" w:name="_Ref521658134"/>
      <w:bookmarkStart w:id="16" w:name="_Ref6389875"/>
      <w:bookmarkEnd w:id="12"/>
      <w:r w:rsidRPr="009909C9">
        <w:rPr>
          <w:rFonts w:ascii="Segoe UI" w:hAnsi="Segoe UI" w:cs="Segoe UI"/>
        </w:rPr>
        <w:t xml:space="preserve">Em até </w:t>
      </w:r>
      <w:r w:rsidRPr="009909C9">
        <w:rPr>
          <w:rFonts w:ascii="Segoe UI" w:eastAsia="SimSun" w:hAnsi="Segoe UI" w:cs="Segoe UI"/>
        </w:rPr>
        <w:t xml:space="preserve">10 (dez) Dias Úteis </w:t>
      </w:r>
      <w:r w:rsidRPr="009909C9">
        <w:rPr>
          <w:rFonts w:ascii="Segoe UI" w:hAnsi="Segoe UI" w:cs="Segoe UI"/>
        </w:rPr>
        <w:t xml:space="preserve">após a data de celebração deste </w:t>
      </w:r>
      <w:r>
        <w:rPr>
          <w:rFonts w:ascii="Segoe UI" w:hAnsi="Segoe UI" w:cs="Segoe UI"/>
        </w:rPr>
        <w:t>Aditamento</w:t>
      </w:r>
      <w:bookmarkEnd w:id="13"/>
      <w:r w:rsidRPr="009909C9">
        <w:rPr>
          <w:rFonts w:ascii="Segoe UI" w:hAnsi="Segoe UI" w:cs="Segoe UI"/>
        </w:rPr>
        <w:t xml:space="preserve">, obter, às suas custas, a averbação </w:t>
      </w:r>
      <w:r>
        <w:rPr>
          <w:rFonts w:ascii="Segoe UI" w:hAnsi="Segoe UI" w:cs="Segoe UI"/>
        </w:rPr>
        <w:t>deste Aditamento</w:t>
      </w:r>
      <w:r w:rsidRPr="009909C9">
        <w:rPr>
          <w:rFonts w:ascii="Segoe UI" w:hAnsi="Segoe UI" w:cs="Segoe UI"/>
        </w:rPr>
        <w:t xml:space="preserve"> no</w:t>
      </w:r>
      <w:r>
        <w:rPr>
          <w:rFonts w:ascii="Segoe UI" w:hAnsi="Segoe UI" w:cs="Segoe UI"/>
        </w:rPr>
        <w:t>s</w:t>
      </w:r>
      <w:r w:rsidRPr="009909C9">
        <w:rPr>
          <w:rFonts w:ascii="Segoe UI" w:hAnsi="Segoe UI" w:cs="Segoe UI"/>
        </w:rPr>
        <w:t xml:space="preserve"> </w:t>
      </w:r>
      <w:proofErr w:type="spellStart"/>
      <w:r w:rsidRPr="009A0ADA">
        <w:rPr>
          <w:rFonts w:ascii="Segoe UI" w:hAnsi="Segoe UI" w:cs="Segoe UI"/>
        </w:rPr>
        <w:t>RTDs</w:t>
      </w:r>
      <w:proofErr w:type="spellEnd"/>
      <w:r w:rsidRPr="009909C9">
        <w:rPr>
          <w:rFonts w:ascii="Segoe UI" w:hAnsi="Segoe UI" w:cs="Segoe UI"/>
        </w:rPr>
        <w:t>;</w:t>
      </w:r>
      <w:bookmarkEnd w:id="14"/>
      <w:bookmarkEnd w:id="15"/>
      <w:r>
        <w:rPr>
          <w:rFonts w:ascii="Segoe UI" w:hAnsi="Segoe UI" w:cs="Segoe UI"/>
        </w:rPr>
        <w:t xml:space="preserve"> e</w:t>
      </w:r>
    </w:p>
    <w:bookmarkEnd w:id="16"/>
    <w:p w14:paraId="6EC8240D" w14:textId="0F093067" w:rsidR="009A0ADA" w:rsidRPr="009909C9" w:rsidRDefault="009A0ADA" w:rsidP="009A0ADA">
      <w:pPr>
        <w:pStyle w:val="roman3"/>
        <w:widowControl w:val="0"/>
        <w:numPr>
          <w:ilvl w:val="0"/>
          <w:numId w:val="31"/>
        </w:numPr>
        <w:tabs>
          <w:tab w:val="left" w:pos="1418"/>
          <w:tab w:val="num" w:pos="3488"/>
        </w:tabs>
        <w:spacing w:before="120" w:after="120" w:line="276" w:lineRule="auto"/>
        <w:ind w:left="1418" w:hanging="709"/>
        <w:rPr>
          <w:rFonts w:ascii="Segoe UI" w:eastAsia="SimSun" w:hAnsi="Segoe UI" w:cs="Segoe UI"/>
          <w:bCs/>
        </w:rPr>
      </w:pPr>
      <w:r w:rsidRPr="009909C9">
        <w:rPr>
          <w:rFonts w:ascii="Segoe UI" w:hAnsi="Segoe UI" w:cs="Segoe UI"/>
        </w:rPr>
        <w:t xml:space="preserve">Fornecer documentos comprobatórios dos atos mencionados nos </w:t>
      </w:r>
      <w:r w:rsidRPr="009909C9">
        <w:rPr>
          <w:rFonts w:ascii="Segoe UI" w:eastAsia="SimSun" w:hAnsi="Segoe UI" w:cs="Segoe UI"/>
          <w:bCs/>
        </w:rPr>
        <w:t xml:space="preserve">itens </w:t>
      </w:r>
      <w:r w:rsidRPr="009909C9">
        <w:rPr>
          <w:rFonts w:ascii="Segoe UI" w:hAnsi="Segoe UI" w:cs="Segoe UI"/>
        </w:rPr>
        <w:t>acima, incluindo, mas não se limitando</w:t>
      </w:r>
      <w:del w:id="17" w:author="Rinaldo Rabello" w:date="2021-03-12T09:28:00Z">
        <w:r w:rsidRPr="009909C9" w:rsidDel="00520CD5">
          <w:rPr>
            <w:rFonts w:ascii="Segoe UI" w:hAnsi="Segoe UI" w:cs="Segoe UI"/>
          </w:rPr>
          <w:delText xml:space="preserve"> a</w:delText>
        </w:r>
      </w:del>
      <w:r w:rsidRPr="009909C9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 xml:space="preserve">as </w:t>
      </w:r>
      <w:r w:rsidRPr="009909C9">
        <w:rPr>
          <w:rFonts w:ascii="Segoe UI" w:hAnsi="Segoe UI" w:cs="Segoe UI"/>
        </w:rPr>
        <w:t xml:space="preserve">vias originais deste </w:t>
      </w:r>
      <w:r>
        <w:rPr>
          <w:rFonts w:ascii="Segoe UI" w:hAnsi="Segoe UI" w:cs="Segoe UI"/>
        </w:rPr>
        <w:t>Aditamento</w:t>
      </w:r>
      <w:r w:rsidRPr="009909C9">
        <w:rPr>
          <w:rFonts w:ascii="Segoe UI" w:hAnsi="Segoe UI" w:cs="Segoe UI"/>
        </w:rPr>
        <w:t xml:space="preserve"> devidamente assinadas e registradas no</w:t>
      </w:r>
      <w:r>
        <w:rPr>
          <w:rFonts w:ascii="Segoe UI" w:hAnsi="Segoe UI" w:cs="Segoe UI"/>
        </w:rPr>
        <w:t>s</w:t>
      </w:r>
      <w:r w:rsidRPr="009909C9">
        <w:rPr>
          <w:rFonts w:ascii="Segoe UI" w:hAnsi="Segoe UI" w:cs="Segoe UI"/>
        </w:rPr>
        <w:t xml:space="preserve"> </w:t>
      </w:r>
      <w:proofErr w:type="spellStart"/>
      <w:r w:rsidRPr="009A0ADA">
        <w:rPr>
          <w:rFonts w:ascii="Segoe UI" w:hAnsi="Segoe UI" w:cs="Segoe UI"/>
        </w:rPr>
        <w:t>RTDs</w:t>
      </w:r>
      <w:proofErr w:type="spellEnd"/>
      <w:ins w:id="18" w:author="Rinaldo Rabello" w:date="2021-03-12T09:28:00Z">
        <w:r w:rsidR="00520CD5">
          <w:rPr>
            <w:rFonts w:ascii="Segoe UI" w:hAnsi="Segoe UI" w:cs="Segoe UI"/>
          </w:rPr>
          <w:t>, ao Agen</w:t>
        </w:r>
      </w:ins>
      <w:ins w:id="19" w:author="Rinaldo Rabello" w:date="2021-03-12T09:29:00Z">
        <w:r w:rsidR="00520CD5">
          <w:rPr>
            <w:rFonts w:ascii="Segoe UI" w:hAnsi="Segoe UI" w:cs="Segoe UI"/>
          </w:rPr>
          <w:t>te Fiduciário</w:t>
        </w:r>
      </w:ins>
      <w:r w:rsidRPr="009909C9">
        <w:rPr>
          <w:rFonts w:ascii="Segoe UI" w:hAnsi="Segoe UI" w:cs="Segoe UI"/>
        </w:rPr>
        <w:t>.</w:t>
      </w:r>
    </w:p>
    <w:p w14:paraId="0F1BF758" w14:textId="77777777" w:rsidR="009A0ADA" w:rsidRDefault="009A0ADA" w:rsidP="00184D4A">
      <w:pPr>
        <w:pStyle w:val="Level1"/>
        <w:widowControl w:val="0"/>
        <w:tabs>
          <w:tab w:val="num" w:pos="567"/>
        </w:tabs>
        <w:spacing w:before="120" w:after="120" w:line="290" w:lineRule="auto"/>
        <w:ind w:left="567" w:hanging="567"/>
        <w:jc w:val="left"/>
        <w:rPr>
          <w:rFonts w:ascii="Segoe UI" w:hAnsi="Segoe UI" w:cs="Segoe UI"/>
          <w:szCs w:val="20"/>
        </w:rPr>
      </w:pPr>
      <w:bookmarkStart w:id="20" w:name="_DV_M58"/>
      <w:bookmarkStart w:id="21" w:name="_DV_M62"/>
      <w:bookmarkEnd w:id="20"/>
      <w:bookmarkEnd w:id="21"/>
      <w:r>
        <w:rPr>
          <w:rFonts w:ascii="Segoe UI" w:hAnsi="Segoe UI" w:cs="Segoe UI"/>
          <w:szCs w:val="20"/>
        </w:rPr>
        <w:t>RATIFICAÇÃO</w:t>
      </w:r>
    </w:p>
    <w:p w14:paraId="3EEC9EBF" w14:textId="3FC1BEB4" w:rsidR="009A0ADA" w:rsidRPr="009A0ADA" w:rsidRDefault="006048C2" w:rsidP="009A0ADA">
      <w:pPr>
        <w:pStyle w:val="Level2"/>
        <w:widowControl w:val="0"/>
        <w:tabs>
          <w:tab w:val="clear" w:pos="780"/>
          <w:tab w:val="num" w:pos="567"/>
        </w:tabs>
        <w:spacing w:before="120" w:after="120" w:line="290" w:lineRule="auto"/>
        <w:ind w:left="567" w:hanging="567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A </w:t>
      </w:r>
      <w:r w:rsidRPr="009A0ADA">
        <w:rPr>
          <w:rFonts w:ascii="Segoe UI" w:hAnsi="Segoe UI" w:cs="Segoe UI"/>
          <w:szCs w:val="20"/>
        </w:rPr>
        <w:t xml:space="preserve">Alienante e as </w:t>
      </w:r>
      <w:proofErr w:type="spellStart"/>
      <w:r w:rsidRPr="009909C9">
        <w:rPr>
          <w:rFonts w:ascii="Segoe UI" w:hAnsi="Segoe UI" w:cs="Segoe UI"/>
          <w:szCs w:val="20"/>
        </w:rPr>
        <w:t>SPEs</w:t>
      </w:r>
      <w:proofErr w:type="spellEnd"/>
      <w:r w:rsidRPr="009A0ADA">
        <w:rPr>
          <w:rFonts w:ascii="Segoe UI" w:hAnsi="Segoe UI" w:cs="Segoe UI"/>
          <w:szCs w:val="20"/>
        </w:rPr>
        <w:t xml:space="preserve"> </w:t>
      </w:r>
      <w:r w:rsidR="009A0ADA" w:rsidRPr="009A0ADA">
        <w:rPr>
          <w:rFonts w:ascii="Segoe UI" w:hAnsi="Segoe UI" w:cs="Segoe UI"/>
          <w:szCs w:val="20"/>
        </w:rPr>
        <w:t>declaram que as declarações e garantias emitidas na</w:t>
      </w:r>
      <w:del w:id="22" w:author="Rinaldo Rabello" w:date="2021-03-12T09:29:00Z">
        <w:r w:rsidR="009A0ADA" w:rsidRPr="009A0ADA" w:rsidDel="00520CD5">
          <w:rPr>
            <w:rFonts w:ascii="Segoe UI" w:hAnsi="Segoe UI" w:cs="Segoe UI"/>
            <w:szCs w:val="20"/>
          </w:rPr>
          <w:delText>s</w:delText>
        </w:r>
      </w:del>
      <w:r w:rsidR="009A0ADA" w:rsidRPr="009A0ADA">
        <w:rPr>
          <w:rFonts w:ascii="Segoe UI" w:hAnsi="Segoe UI" w:cs="Segoe UI"/>
          <w:szCs w:val="20"/>
        </w:rPr>
        <w:t xml:space="preserve"> Cláusula</w:t>
      </w:r>
      <w:del w:id="23" w:author="Rinaldo Rabello" w:date="2021-03-12T09:29:00Z">
        <w:r w:rsidR="009A0ADA" w:rsidRPr="009A0ADA" w:rsidDel="00520CD5">
          <w:rPr>
            <w:rFonts w:ascii="Segoe UI" w:hAnsi="Segoe UI" w:cs="Segoe UI"/>
            <w:szCs w:val="20"/>
          </w:rPr>
          <w:delText>s</w:delText>
        </w:r>
      </w:del>
      <w:r w:rsidR="009A0ADA" w:rsidRPr="009A0ADA">
        <w:rPr>
          <w:rFonts w:ascii="Segoe UI" w:hAnsi="Segoe UI" w:cs="Segoe UI"/>
          <w:szCs w:val="20"/>
        </w:rPr>
        <w:t xml:space="preserve"> 6 do Contrato são verdadeiras e corretas como se fossem emitidas na presente data e aplicam-se mutatis mutandis </w:t>
      </w:r>
      <w:r>
        <w:rPr>
          <w:rFonts w:ascii="Segoe UI" w:hAnsi="Segoe UI" w:cs="Segoe UI"/>
          <w:szCs w:val="20"/>
        </w:rPr>
        <w:t>ao</w:t>
      </w:r>
      <w:r w:rsidR="009A0ADA" w:rsidRPr="009A0ADA">
        <w:rPr>
          <w:rFonts w:ascii="Segoe UI" w:hAnsi="Segoe UI" w:cs="Segoe UI"/>
          <w:szCs w:val="20"/>
        </w:rPr>
        <w:t xml:space="preserve"> presente </w:t>
      </w:r>
      <w:r>
        <w:rPr>
          <w:rFonts w:ascii="Segoe UI" w:hAnsi="Segoe UI" w:cs="Segoe UI"/>
        </w:rPr>
        <w:t>Aditamento</w:t>
      </w:r>
      <w:r w:rsidRPr="009909C9">
        <w:rPr>
          <w:rFonts w:ascii="Segoe UI" w:hAnsi="Segoe UI" w:cs="Segoe UI"/>
        </w:rPr>
        <w:t xml:space="preserve"> </w:t>
      </w:r>
      <w:r w:rsidR="009A0ADA" w:rsidRPr="009A0ADA">
        <w:rPr>
          <w:rFonts w:ascii="Segoe UI" w:hAnsi="Segoe UI" w:cs="Segoe UI"/>
          <w:szCs w:val="20"/>
        </w:rPr>
        <w:t>e às Ações Adicionais aqui alienados fiduciariamente como se aqui constassem na íntegra.</w:t>
      </w:r>
    </w:p>
    <w:p w14:paraId="1692CC92" w14:textId="77777777" w:rsidR="009A0ADA" w:rsidRPr="009A0ADA" w:rsidRDefault="009A0ADA" w:rsidP="009A0ADA">
      <w:pPr>
        <w:pStyle w:val="Level2"/>
        <w:widowControl w:val="0"/>
        <w:tabs>
          <w:tab w:val="clear" w:pos="780"/>
          <w:tab w:val="num" w:pos="567"/>
        </w:tabs>
        <w:spacing w:before="120" w:after="120" w:line="290" w:lineRule="auto"/>
        <w:ind w:left="567" w:hanging="567"/>
        <w:rPr>
          <w:rFonts w:ascii="Segoe UI" w:hAnsi="Segoe UI" w:cs="Segoe UI"/>
          <w:szCs w:val="20"/>
        </w:rPr>
      </w:pPr>
      <w:bookmarkStart w:id="24" w:name="_DV_M231"/>
      <w:bookmarkEnd w:id="24"/>
      <w:r w:rsidRPr="009A0ADA">
        <w:rPr>
          <w:rFonts w:ascii="Segoe UI" w:hAnsi="Segoe UI" w:cs="Segoe UI"/>
          <w:szCs w:val="20"/>
        </w:rPr>
        <w:t>Todas as disposições do Contrato não expressamen</w:t>
      </w:r>
      <w:r w:rsidR="006048C2">
        <w:rPr>
          <w:rFonts w:ascii="Segoe UI" w:hAnsi="Segoe UI" w:cs="Segoe UI"/>
          <w:szCs w:val="20"/>
        </w:rPr>
        <w:t>te alteradas ou modificadas pelo</w:t>
      </w:r>
      <w:r w:rsidRPr="009A0ADA">
        <w:rPr>
          <w:rFonts w:ascii="Segoe UI" w:hAnsi="Segoe UI" w:cs="Segoe UI"/>
          <w:szCs w:val="20"/>
        </w:rPr>
        <w:t xml:space="preserve"> presente </w:t>
      </w:r>
      <w:r w:rsidR="006048C2">
        <w:rPr>
          <w:rFonts w:ascii="Segoe UI" w:hAnsi="Segoe UI" w:cs="Segoe UI"/>
        </w:rPr>
        <w:t>Aditamento</w:t>
      </w:r>
      <w:r w:rsidR="006048C2" w:rsidRPr="009909C9">
        <w:rPr>
          <w:rFonts w:ascii="Segoe UI" w:hAnsi="Segoe UI" w:cs="Segoe UI"/>
        </w:rPr>
        <w:t xml:space="preserve"> </w:t>
      </w:r>
      <w:r w:rsidRPr="009A0ADA">
        <w:rPr>
          <w:rFonts w:ascii="Segoe UI" w:hAnsi="Segoe UI" w:cs="Segoe UI"/>
          <w:szCs w:val="20"/>
        </w:rPr>
        <w:t xml:space="preserve">permanecerão em pleno vigor e efeito em conformidade com os termos do Contrato de Garantia e serão aplicadas mutatis mutandis </w:t>
      </w:r>
      <w:r w:rsidR="006048C2">
        <w:rPr>
          <w:rFonts w:ascii="Segoe UI" w:hAnsi="Segoe UI" w:cs="Segoe UI"/>
          <w:szCs w:val="20"/>
        </w:rPr>
        <w:t>ao</w:t>
      </w:r>
      <w:r w:rsidR="006048C2" w:rsidRPr="009A0ADA">
        <w:rPr>
          <w:rFonts w:ascii="Segoe UI" w:hAnsi="Segoe UI" w:cs="Segoe UI"/>
          <w:szCs w:val="20"/>
        </w:rPr>
        <w:t xml:space="preserve"> presente </w:t>
      </w:r>
      <w:r w:rsidR="006048C2">
        <w:rPr>
          <w:rFonts w:ascii="Segoe UI" w:hAnsi="Segoe UI" w:cs="Segoe UI"/>
        </w:rPr>
        <w:t>Aditamento</w:t>
      </w:r>
      <w:r w:rsidR="006048C2" w:rsidRPr="009909C9">
        <w:rPr>
          <w:rFonts w:ascii="Segoe UI" w:hAnsi="Segoe UI" w:cs="Segoe UI"/>
        </w:rPr>
        <w:t xml:space="preserve"> </w:t>
      </w:r>
      <w:r w:rsidRPr="009A0ADA">
        <w:rPr>
          <w:rFonts w:ascii="Segoe UI" w:hAnsi="Segoe UI" w:cs="Segoe UI"/>
          <w:szCs w:val="20"/>
        </w:rPr>
        <w:t>como se aqui constassem na íntegra.</w:t>
      </w:r>
    </w:p>
    <w:p w14:paraId="18BEC5F2" w14:textId="77777777" w:rsidR="00740D2A" w:rsidRPr="00184D4A" w:rsidRDefault="00740D2A" w:rsidP="00184D4A">
      <w:pPr>
        <w:pStyle w:val="Level1"/>
        <w:widowControl w:val="0"/>
        <w:tabs>
          <w:tab w:val="num" w:pos="567"/>
        </w:tabs>
        <w:spacing w:before="120" w:after="120" w:line="290" w:lineRule="auto"/>
        <w:ind w:left="567" w:hanging="567"/>
        <w:jc w:val="left"/>
        <w:rPr>
          <w:rFonts w:ascii="Segoe UI" w:hAnsi="Segoe UI" w:cs="Segoe UI"/>
          <w:szCs w:val="20"/>
        </w:rPr>
      </w:pPr>
      <w:r w:rsidRPr="00184D4A">
        <w:rPr>
          <w:rFonts w:ascii="Segoe UI" w:hAnsi="Segoe UI" w:cs="Segoe UI"/>
          <w:szCs w:val="20"/>
        </w:rPr>
        <w:t>DISPOSIÇÕES GERAIS</w:t>
      </w:r>
    </w:p>
    <w:p w14:paraId="69BCA4A3" w14:textId="77777777" w:rsidR="00740D2A" w:rsidRPr="00184D4A" w:rsidRDefault="00740D2A" w:rsidP="00184D4A">
      <w:pPr>
        <w:pStyle w:val="Level2"/>
        <w:widowControl w:val="0"/>
        <w:tabs>
          <w:tab w:val="clear" w:pos="780"/>
          <w:tab w:val="num" w:pos="567"/>
        </w:tabs>
        <w:spacing w:before="120" w:after="120" w:line="290" w:lineRule="auto"/>
        <w:ind w:left="567" w:hanging="567"/>
        <w:rPr>
          <w:rFonts w:ascii="Segoe UI" w:hAnsi="Segoe UI" w:cs="Segoe UI"/>
          <w:b/>
          <w:szCs w:val="20"/>
        </w:rPr>
      </w:pPr>
      <w:r w:rsidRPr="00184D4A">
        <w:rPr>
          <w:rFonts w:ascii="Segoe UI" w:hAnsi="Segoe UI" w:cs="Segoe UI"/>
          <w:szCs w:val="20"/>
        </w:rPr>
        <w:t>Este Aditamento é firmado em caráter irrevogável e irretratável, obrigando as Partes por si e seus sucessores.</w:t>
      </w:r>
    </w:p>
    <w:p w14:paraId="0504E53F" w14:textId="77777777" w:rsidR="00740D2A" w:rsidRPr="00184D4A" w:rsidRDefault="00740D2A" w:rsidP="00184D4A">
      <w:pPr>
        <w:pStyle w:val="Level2"/>
        <w:widowControl w:val="0"/>
        <w:tabs>
          <w:tab w:val="clear" w:pos="780"/>
          <w:tab w:val="num" w:pos="567"/>
        </w:tabs>
        <w:spacing w:before="120" w:after="120" w:line="290" w:lineRule="auto"/>
        <w:ind w:left="567" w:hanging="567"/>
        <w:rPr>
          <w:rFonts w:ascii="Segoe UI" w:hAnsi="Segoe UI" w:cs="Segoe UI"/>
          <w:b/>
          <w:szCs w:val="20"/>
        </w:rPr>
      </w:pPr>
      <w:r w:rsidRPr="00184D4A">
        <w:rPr>
          <w:rFonts w:ascii="Segoe UI" w:hAnsi="Segoe UI" w:cs="Segoe UI"/>
          <w:szCs w:val="20"/>
        </w:rPr>
        <w:t>As Partes reconhecem, expressamente, que o presente Aditamento constitui título executivo extrajudicial, nos termos do inciso III do artigo 784 da Lei nº 13.105, de 16 de março de 2015, conforme alterada (“</w:t>
      </w:r>
      <w:r w:rsidRPr="00863613">
        <w:rPr>
          <w:rFonts w:ascii="Segoe UI" w:hAnsi="Segoe UI" w:cs="Segoe UI"/>
          <w:szCs w:val="20"/>
          <w:u w:val="single"/>
        </w:rPr>
        <w:t>Código de Processo Civil</w:t>
      </w:r>
      <w:r w:rsidRPr="00184D4A">
        <w:rPr>
          <w:rFonts w:ascii="Segoe UI" w:hAnsi="Segoe UI" w:cs="Segoe UI"/>
          <w:szCs w:val="20"/>
        </w:rPr>
        <w:t xml:space="preserve">”), comportando execução específica das obrigações de fazer e não fazer que dela sejam derivadas e/ou decorrentes nos termos </w:t>
      </w:r>
      <w:r w:rsidR="006048C2">
        <w:rPr>
          <w:rFonts w:ascii="Segoe UI" w:hAnsi="Segoe UI" w:cs="Segoe UI"/>
          <w:szCs w:val="20"/>
        </w:rPr>
        <w:t xml:space="preserve">do </w:t>
      </w:r>
      <w:r w:rsidRPr="00184D4A">
        <w:rPr>
          <w:rFonts w:ascii="Segoe UI" w:hAnsi="Segoe UI" w:cs="Segoe UI"/>
          <w:szCs w:val="20"/>
        </w:rPr>
        <w:t>artigo 497 e seguintes do Código de Processo Civil, não sendo eventuais perdas e danos satisfação adequada do direito das Partes.</w:t>
      </w:r>
    </w:p>
    <w:p w14:paraId="27DB682C" w14:textId="77777777" w:rsidR="00740D2A" w:rsidRPr="00184D4A" w:rsidRDefault="00740D2A" w:rsidP="00184D4A">
      <w:pPr>
        <w:pStyle w:val="Level2"/>
        <w:widowControl w:val="0"/>
        <w:tabs>
          <w:tab w:val="clear" w:pos="780"/>
          <w:tab w:val="num" w:pos="567"/>
        </w:tabs>
        <w:spacing w:before="120" w:after="120" w:line="290" w:lineRule="auto"/>
        <w:ind w:left="567" w:hanging="567"/>
        <w:rPr>
          <w:rFonts w:ascii="Segoe UI" w:hAnsi="Segoe UI" w:cs="Segoe UI"/>
          <w:b/>
          <w:szCs w:val="20"/>
        </w:rPr>
      </w:pPr>
      <w:r w:rsidRPr="00184D4A">
        <w:rPr>
          <w:rFonts w:ascii="Segoe UI" w:hAnsi="Segoe UI" w:cs="Segoe UI"/>
          <w:szCs w:val="20"/>
        </w:rPr>
        <w:t>Em caso de conflito entre o disposto neste Aditamento e no Contrato, o disposto neste Aditamento deverá prevalecer.</w:t>
      </w:r>
    </w:p>
    <w:p w14:paraId="273821FF" w14:textId="77777777" w:rsidR="00740D2A" w:rsidRPr="00184D4A" w:rsidRDefault="00740D2A" w:rsidP="00184D4A">
      <w:pPr>
        <w:pStyle w:val="Level2"/>
        <w:widowControl w:val="0"/>
        <w:tabs>
          <w:tab w:val="clear" w:pos="780"/>
          <w:tab w:val="num" w:pos="567"/>
        </w:tabs>
        <w:spacing w:before="120" w:after="120" w:line="290" w:lineRule="auto"/>
        <w:ind w:left="567" w:hanging="567"/>
        <w:rPr>
          <w:rFonts w:ascii="Segoe UI" w:hAnsi="Segoe UI" w:cs="Segoe UI"/>
          <w:b/>
          <w:szCs w:val="20"/>
        </w:rPr>
      </w:pPr>
      <w:r w:rsidRPr="00184D4A">
        <w:rPr>
          <w:rFonts w:ascii="Segoe UI" w:hAnsi="Segoe UI" w:cs="Segoe UI"/>
          <w:szCs w:val="20"/>
        </w:rPr>
        <w:t>Todas as disposições do Contrato não expressamente alteradas ou modificadas pelo presente Aditamento permanecem em pleno vigor e efeito, em conformidade com os seus respectivos termos e condições, e serão aplicadas mutatis mutandis no presente Aditamento como se aqui constassem na íntegra.</w:t>
      </w:r>
    </w:p>
    <w:p w14:paraId="2F7D0E73" w14:textId="77777777" w:rsidR="00740D2A" w:rsidRDefault="00740D2A" w:rsidP="00184D4A">
      <w:pPr>
        <w:pStyle w:val="Level2"/>
        <w:widowControl w:val="0"/>
        <w:tabs>
          <w:tab w:val="clear" w:pos="780"/>
          <w:tab w:val="num" w:pos="567"/>
        </w:tabs>
        <w:spacing w:before="120" w:after="120" w:line="290" w:lineRule="auto"/>
        <w:ind w:left="567" w:hanging="567"/>
        <w:rPr>
          <w:rFonts w:ascii="Segoe UI" w:hAnsi="Segoe UI" w:cs="Segoe UI"/>
          <w:szCs w:val="20"/>
        </w:rPr>
      </w:pPr>
      <w:r w:rsidRPr="00184D4A">
        <w:rPr>
          <w:rFonts w:ascii="Segoe UI" w:hAnsi="Segoe UI" w:cs="Segoe UI"/>
          <w:szCs w:val="20"/>
        </w:rPr>
        <w:t>Para todos os fins de direito, este Aditamento será considerado como parte integrante do Contrato, considerando que todos os termos e condições do Contrato e documentos relacionados permanecem em pleno vigor e efeito, em conformidade com seus respectivos termos e condições.</w:t>
      </w:r>
    </w:p>
    <w:p w14:paraId="6BA0314F" w14:textId="77777777" w:rsidR="006048C2" w:rsidRPr="006048C2" w:rsidRDefault="006048C2" w:rsidP="006048C2">
      <w:pPr>
        <w:pStyle w:val="Level1"/>
        <w:widowControl w:val="0"/>
        <w:tabs>
          <w:tab w:val="num" w:pos="567"/>
        </w:tabs>
        <w:spacing w:before="120" w:after="120" w:line="290" w:lineRule="auto"/>
        <w:ind w:left="567" w:hanging="567"/>
        <w:jc w:val="left"/>
        <w:rPr>
          <w:rFonts w:ascii="Segoe UI" w:hAnsi="Segoe UI" w:cs="Segoe UI"/>
          <w:b w:val="0"/>
          <w:szCs w:val="20"/>
        </w:rPr>
      </w:pPr>
      <w:r w:rsidRPr="006048C2">
        <w:rPr>
          <w:rFonts w:ascii="Segoe UI" w:hAnsi="Segoe UI" w:cs="Segoe UI"/>
          <w:szCs w:val="20"/>
        </w:rPr>
        <w:t>LEI APLICÁVEL E FORO</w:t>
      </w:r>
    </w:p>
    <w:p w14:paraId="7B90943D" w14:textId="77777777" w:rsidR="006048C2" w:rsidRPr="006048C2" w:rsidRDefault="006048C2" w:rsidP="006048C2">
      <w:pPr>
        <w:pStyle w:val="Level2"/>
        <w:widowControl w:val="0"/>
        <w:tabs>
          <w:tab w:val="clear" w:pos="780"/>
          <w:tab w:val="num" w:pos="567"/>
        </w:tabs>
        <w:spacing w:before="120" w:after="120" w:line="290" w:lineRule="auto"/>
        <w:ind w:left="567" w:hanging="567"/>
        <w:rPr>
          <w:rFonts w:ascii="Segoe UI" w:hAnsi="Segoe UI" w:cs="Segoe UI"/>
          <w:szCs w:val="20"/>
        </w:rPr>
      </w:pPr>
      <w:r w:rsidRPr="006048C2">
        <w:rPr>
          <w:rFonts w:ascii="Segoe UI" w:hAnsi="Segoe UI" w:cs="Segoe UI"/>
          <w:szCs w:val="20"/>
        </w:rPr>
        <w:t xml:space="preserve">O presente </w:t>
      </w:r>
      <w:r w:rsidRPr="00184D4A">
        <w:rPr>
          <w:rFonts w:ascii="Segoe UI" w:hAnsi="Segoe UI" w:cs="Segoe UI"/>
          <w:szCs w:val="20"/>
        </w:rPr>
        <w:t xml:space="preserve">Aditamento </w:t>
      </w:r>
      <w:r w:rsidRPr="006048C2">
        <w:rPr>
          <w:rFonts w:ascii="Segoe UI" w:hAnsi="Segoe UI" w:cs="Segoe UI"/>
          <w:szCs w:val="20"/>
        </w:rPr>
        <w:t>será regido pelas leis da República Federativa do Brasil.</w:t>
      </w:r>
    </w:p>
    <w:p w14:paraId="7493E1C4" w14:textId="77777777" w:rsidR="006048C2" w:rsidRPr="006048C2" w:rsidRDefault="006048C2" w:rsidP="006048C2">
      <w:pPr>
        <w:pStyle w:val="Level2"/>
        <w:widowControl w:val="0"/>
        <w:tabs>
          <w:tab w:val="clear" w:pos="780"/>
          <w:tab w:val="num" w:pos="567"/>
        </w:tabs>
        <w:spacing w:before="120" w:after="120" w:line="290" w:lineRule="auto"/>
        <w:ind w:left="567" w:hanging="567"/>
        <w:rPr>
          <w:rFonts w:ascii="Segoe UI" w:hAnsi="Segoe UI" w:cs="Segoe UI"/>
          <w:szCs w:val="20"/>
        </w:rPr>
      </w:pPr>
      <w:r w:rsidRPr="006048C2">
        <w:rPr>
          <w:rFonts w:ascii="Segoe UI" w:hAnsi="Segoe UI" w:cs="Segoe UI"/>
          <w:szCs w:val="20"/>
        </w:rPr>
        <w:t xml:space="preserve">Fica eleito o foro da Cidade de São Paulo, Estado de São Paulo, para dirimir quaisquer dúvidas ou controvérsias oriundas deste </w:t>
      </w:r>
      <w:r w:rsidRPr="00184D4A">
        <w:rPr>
          <w:rFonts w:ascii="Segoe UI" w:hAnsi="Segoe UI" w:cs="Segoe UI"/>
          <w:szCs w:val="20"/>
        </w:rPr>
        <w:t>Aditamento</w:t>
      </w:r>
      <w:r w:rsidRPr="006048C2">
        <w:rPr>
          <w:rFonts w:ascii="Segoe UI" w:hAnsi="Segoe UI" w:cs="Segoe UI"/>
          <w:szCs w:val="20"/>
        </w:rPr>
        <w:t>, com renúncia a qualquer outro, por mais privilegiado que seja.</w:t>
      </w:r>
    </w:p>
    <w:p w14:paraId="684914E9" w14:textId="77777777" w:rsidR="006048C2" w:rsidRPr="006048C2" w:rsidRDefault="006048C2" w:rsidP="006048C2">
      <w:pPr>
        <w:pStyle w:val="Level1"/>
        <w:widowControl w:val="0"/>
        <w:numPr>
          <w:ilvl w:val="0"/>
          <w:numId w:val="0"/>
        </w:numPr>
        <w:tabs>
          <w:tab w:val="left" w:pos="0"/>
        </w:tabs>
        <w:spacing w:before="120" w:after="120" w:line="276" w:lineRule="auto"/>
        <w:rPr>
          <w:rFonts w:ascii="Segoe UI" w:hAnsi="Segoe UI" w:cs="Segoe UI"/>
          <w:b w:val="0"/>
          <w:szCs w:val="20"/>
        </w:rPr>
      </w:pPr>
      <w:r w:rsidRPr="006048C2">
        <w:rPr>
          <w:rFonts w:ascii="Segoe UI" w:hAnsi="Segoe UI" w:cs="Segoe UI"/>
          <w:b w:val="0"/>
          <w:szCs w:val="20"/>
        </w:rPr>
        <w:t>Estando assim, as Partes, certas e ajustadas, firmam o presente instrumento, em 4 (quatro) vias de igual teor e forma, juntamente com 2 (duas) testemunhas, que também o assinam.</w:t>
      </w:r>
    </w:p>
    <w:p w14:paraId="56B42076" w14:textId="77777777" w:rsidR="006048C2" w:rsidRPr="006048C2" w:rsidRDefault="006048C2" w:rsidP="006048C2">
      <w:pPr>
        <w:pStyle w:val="Level1"/>
        <w:widowControl w:val="0"/>
        <w:numPr>
          <w:ilvl w:val="0"/>
          <w:numId w:val="0"/>
        </w:numPr>
        <w:tabs>
          <w:tab w:val="left" w:pos="0"/>
        </w:tabs>
        <w:spacing w:before="120" w:after="120" w:line="276" w:lineRule="auto"/>
        <w:ind w:left="680"/>
        <w:rPr>
          <w:rFonts w:ascii="Segoe UI" w:eastAsia="SimSun" w:hAnsi="Segoe UI" w:cs="Segoe UI"/>
          <w:szCs w:val="20"/>
        </w:rPr>
      </w:pPr>
    </w:p>
    <w:p w14:paraId="574E2555" w14:textId="77777777" w:rsidR="00740D2A" w:rsidRPr="00184D4A" w:rsidRDefault="00740D2A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sz w:val="20"/>
          <w:szCs w:val="20"/>
          <w:lang w:val="pt-BR"/>
        </w:rPr>
        <w:t xml:space="preserve">São Paulo, </w:t>
      </w:r>
      <w:r w:rsidR="00583730">
        <w:rPr>
          <w:rFonts w:ascii="Segoe UI" w:hAnsi="Segoe UI" w:cs="Segoe UI"/>
          <w:sz w:val="20"/>
          <w:szCs w:val="20"/>
          <w:lang w:val="pt-BR"/>
        </w:rPr>
        <w:t>11</w:t>
      </w:r>
      <w:r w:rsidRPr="00184D4A">
        <w:rPr>
          <w:rFonts w:ascii="Segoe UI" w:hAnsi="Segoe UI" w:cs="Segoe UI"/>
          <w:sz w:val="20"/>
          <w:szCs w:val="20"/>
          <w:lang w:val="pt-BR"/>
        </w:rPr>
        <w:t xml:space="preserve"> de março de 2021</w:t>
      </w:r>
    </w:p>
    <w:p w14:paraId="6BFB1F3E" w14:textId="77777777" w:rsidR="00740D2A" w:rsidRPr="00184D4A" w:rsidRDefault="00740D2A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sz w:val="20"/>
          <w:szCs w:val="20"/>
          <w:lang w:val="pt-BR"/>
        </w:rPr>
        <w:t>[assinaturas aparecem na página a seguir]</w:t>
      </w:r>
    </w:p>
    <w:p w14:paraId="1BEA86E9" w14:textId="77777777" w:rsidR="00740D2A" w:rsidRPr="00184D4A" w:rsidRDefault="00740D2A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sz w:val="20"/>
          <w:szCs w:val="20"/>
          <w:lang w:val="pt-BR"/>
        </w:rPr>
        <w:t>[restante da página foi deixado intencionalmente em branco]</w:t>
      </w:r>
    </w:p>
    <w:p w14:paraId="0F465604" w14:textId="77777777" w:rsidR="009E5C06" w:rsidRPr="00184D4A" w:rsidRDefault="009E5C06" w:rsidP="00184D4A">
      <w:pPr>
        <w:spacing w:before="120" w:after="120" w:line="290" w:lineRule="auto"/>
        <w:jc w:val="left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sz w:val="20"/>
          <w:szCs w:val="20"/>
          <w:lang w:val="pt-BR"/>
        </w:rPr>
        <w:br w:type="page"/>
      </w:r>
    </w:p>
    <w:p w14:paraId="185E81DE" w14:textId="2C924A4D" w:rsidR="009E5C06" w:rsidRPr="00184D4A" w:rsidRDefault="009E5C06" w:rsidP="00184D4A">
      <w:pPr>
        <w:widowControl w:val="0"/>
        <w:spacing w:before="120" w:after="120" w:line="290" w:lineRule="auto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sz w:val="20"/>
          <w:szCs w:val="20"/>
          <w:lang w:val="pt-BR"/>
        </w:rPr>
        <w:t>Página de assinatura 1/4 do Primeiro Aditamento ao Instrumento Particular de Alienação Fiduciária de Ações em Garantia e Outras Avenças</w:t>
      </w:r>
      <w:ins w:id="25" w:author="Rinaldo Rabello" w:date="2021-03-12T09:32:00Z">
        <w:r w:rsidR="00520CD5">
          <w:rPr>
            <w:rFonts w:ascii="Segoe UI" w:hAnsi="Segoe UI" w:cs="Segoe UI"/>
            <w:sz w:val="20"/>
            <w:szCs w:val="20"/>
            <w:lang w:val="pt-BR"/>
          </w:rPr>
          <w:t xml:space="preserve"> </w:t>
        </w:r>
      </w:ins>
      <w:ins w:id="26" w:author="Rinaldo Rabello" w:date="2021-03-12T09:40:00Z">
        <w:r w:rsidR="00532C2B">
          <w:rPr>
            <w:rFonts w:ascii="Segoe UI" w:hAnsi="Segoe UI" w:cs="Segoe UI"/>
            <w:sz w:val="20"/>
            <w:szCs w:val="20"/>
            <w:lang w:val="pt-BR"/>
          </w:rPr>
          <w:t xml:space="preserve">celebrado </w:t>
        </w:r>
        <w:r w:rsidR="00532C2B" w:rsidRPr="005E5E96">
          <w:rPr>
            <w:rFonts w:ascii="Segoe UI" w:hAnsi="Segoe UI" w:cs="Segoe UI"/>
            <w:sz w:val="20"/>
            <w:szCs w:val="20"/>
            <w:lang w:val="pt-BR"/>
          </w:rPr>
          <w:t>entre a</w:t>
        </w:r>
        <w:r w:rsidR="00532C2B" w:rsidRPr="005E5E96">
          <w:rPr>
            <w:rFonts w:ascii="Segoe UI" w:hAnsi="Segoe UI" w:cs="Segoe UI"/>
            <w:b/>
            <w:color w:val="000000"/>
            <w:sz w:val="20"/>
            <w:szCs w:val="20"/>
            <w:shd w:val="clear" w:color="auto" w:fill="FFFFFF"/>
            <w:lang w:val="pt-BR"/>
          </w:rPr>
          <w:t xml:space="preserve"> </w:t>
        </w:r>
        <w:r w:rsidR="00532C2B" w:rsidRPr="005E5E96">
          <w:rPr>
            <w:rFonts w:ascii="Segoe UI" w:hAnsi="Segoe UI" w:cs="Segoe UI"/>
            <w:bCs/>
            <w:color w:val="000000"/>
            <w:sz w:val="20"/>
            <w:szCs w:val="20"/>
            <w:shd w:val="clear" w:color="auto" w:fill="FFFFFF"/>
            <w:lang w:val="pt-BR"/>
          </w:rPr>
          <w:t>LC ENERGIA RENOVÁVEL HOLDING S.A.</w:t>
        </w:r>
        <w:r w:rsidR="00532C2B" w:rsidRPr="005E5E96">
          <w:rPr>
            <w:rFonts w:ascii="Segoe UI" w:hAnsi="Segoe UI" w:cs="Segoe UI"/>
            <w:bCs/>
            <w:sz w:val="20"/>
            <w:szCs w:val="20"/>
            <w:lang w:val="pt-BR"/>
          </w:rPr>
          <w:t xml:space="preserve">, </w:t>
        </w:r>
        <w:r w:rsidR="00532C2B" w:rsidRPr="005E5E96">
          <w:rPr>
            <w:rFonts w:ascii="Segoe UI" w:hAnsi="Segoe UI" w:cs="Segoe UI"/>
            <w:bCs/>
            <w:caps/>
            <w:sz w:val="20"/>
            <w:szCs w:val="20"/>
            <w:lang w:val="pt-BR"/>
          </w:rPr>
          <w:t>simplific pavarini Distribuidora de Títulos e Valores Mobiliários Ltda.</w:t>
        </w:r>
        <w:r w:rsidR="00532C2B">
          <w:rPr>
            <w:rFonts w:ascii="Segoe UI" w:hAnsi="Segoe UI" w:cs="Segoe UI"/>
            <w:bCs/>
            <w:caps/>
            <w:sz w:val="20"/>
            <w:szCs w:val="20"/>
            <w:lang w:val="pt-BR"/>
          </w:rPr>
          <w:t xml:space="preserve"> </w:t>
        </w:r>
        <w:r w:rsidR="00532C2B">
          <w:rPr>
            <w:rFonts w:ascii="Segoe UI" w:hAnsi="Segoe UI" w:cs="Segoe UI"/>
            <w:bCs/>
            <w:sz w:val="20"/>
            <w:szCs w:val="20"/>
            <w:lang w:val="pt-BR"/>
          </w:rPr>
          <w:t xml:space="preserve">e as </w:t>
        </w:r>
        <w:proofErr w:type="spellStart"/>
        <w:r w:rsidR="00532C2B">
          <w:rPr>
            <w:rFonts w:ascii="Segoe UI" w:hAnsi="Segoe UI" w:cs="Segoe UI"/>
            <w:bCs/>
            <w:caps/>
            <w:sz w:val="20"/>
            <w:szCs w:val="20"/>
            <w:lang w:val="pt-BR"/>
          </w:rPr>
          <w:t>SPE</w:t>
        </w:r>
        <w:r w:rsidR="00532C2B">
          <w:rPr>
            <w:rFonts w:ascii="Segoe UI" w:hAnsi="Segoe UI" w:cs="Segoe UI"/>
            <w:sz w:val="20"/>
            <w:szCs w:val="20"/>
            <w:lang w:val="pt-BR"/>
          </w:rPr>
          <w:t>s</w:t>
        </w:r>
        <w:proofErr w:type="spellEnd"/>
        <w:r w:rsidR="00532C2B">
          <w:rPr>
            <w:rFonts w:ascii="Segoe UI" w:hAnsi="Segoe UI" w:cs="Segoe UI"/>
            <w:sz w:val="20"/>
            <w:szCs w:val="20"/>
            <w:lang w:val="pt-BR"/>
          </w:rPr>
          <w:t>,</w:t>
        </w:r>
      </w:ins>
      <w:ins w:id="27" w:author="Rinaldo Rabello" w:date="2021-03-12T09:32:00Z">
        <w:r w:rsidR="00520CD5">
          <w:rPr>
            <w:rFonts w:ascii="Segoe UI" w:hAnsi="Segoe UI" w:cs="Segoe UI"/>
            <w:sz w:val="20"/>
            <w:szCs w:val="20"/>
            <w:lang w:val="pt-BR"/>
          </w:rPr>
          <w:t xml:space="preserve"> em 11 de março de 2021.</w:t>
        </w:r>
      </w:ins>
    </w:p>
    <w:p w14:paraId="7CA8CDC7" w14:textId="77777777" w:rsidR="009E5C06" w:rsidRPr="00184D4A" w:rsidRDefault="009E5C06" w:rsidP="00184D4A">
      <w:pPr>
        <w:widowControl w:val="0"/>
        <w:spacing w:before="120" w:after="120" w:line="290" w:lineRule="auto"/>
        <w:rPr>
          <w:rFonts w:ascii="Segoe UI" w:hAnsi="Segoe UI" w:cs="Segoe UI"/>
          <w:sz w:val="20"/>
          <w:szCs w:val="20"/>
          <w:lang w:val="pt-BR"/>
        </w:rPr>
      </w:pPr>
    </w:p>
    <w:p w14:paraId="72EB4AF8" w14:textId="77777777" w:rsidR="009E5C06" w:rsidRPr="00184D4A" w:rsidRDefault="009E5C06" w:rsidP="00184D4A">
      <w:pPr>
        <w:widowControl w:val="0"/>
        <w:spacing w:before="120" w:after="120" w:line="290" w:lineRule="auto"/>
        <w:rPr>
          <w:rFonts w:ascii="Segoe UI" w:hAnsi="Segoe UI" w:cs="Segoe UI"/>
          <w:sz w:val="20"/>
          <w:szCs w:val="20"/>
          <w:lang w:val="pt-BR"/>
        </w:rPr>
      </w:pPr>
    </w:p>
    <w:p w14:paraId="47A7F9B7" w14:textId="77777777" w:rsidR="009E5C06" w:rsidRPr="00184D4A" w:rsidRDefault="009E5C06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184D4A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  <w:lang w:val="pt-BR"/>
        </w:rPr>
        <w:t>LC ENERGIA RENOVÁVEL HOLDING S.A.</w:t>
      </w:r>
    </w:p>
    <w:tbl>
      <w:tblPr>
        <w:tblW w:w="8634" w:type="dxa"/>
        <w:jc w:val="center"/>
        <w:tblLayout w:type="fixed"/>
        <w:tblLook w:val="0000" w:firstRow="0" w:lastRow="0" w:firstColumn="0" w:lastColumn="0" w:noHBand="0" w:noVBand="0"/>
      </w:tblPr>
      <w:tblGrid>
        <w:gridCol w:w="4208"/>
        <w:gridCol w:w="309"/>
        <w:gridCol w:w="4117"/>
      </w:tblGrid>
      <w:tr w:rsidR="009E5C06" w:rsidRPr="00184D4A" w14:paraId="24749983" w14:textId="77777777" w:rsidTr="00C675B0">
        <w:trPr>
          <w:cantSplit/>
          <w:jc w:val="center"/>
        </w:trPr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23B16F" w14:textId="77777777"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7E5A9B87" w14:textId="77777777"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0D90B0" w14:textId="77777777"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</w:p>
        </w:tc>
      </w:tr>
      <w:tr w:rsidR="009E5C06" w:rsidRPr="00184D4A" w14:paraId="7E84D6DA" w14:textId="77777777" w:rsidTr="00C675B0">
        <w:trPr>
          <w:cantSplit/>
          <w:jc w:val="center"/>
        </w:trPr>
        <w:tc>
          <w:tcPr>
            <w:tcW w:w="42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8320DE2" w14:textId="77777777"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bCs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bCs/>
                <w:sz w:val="20"/>
                <w:szCs w:val="20"/>
                <w:lang w:val="pt-BR"/>
              </w:rPr>
              <w:t>Nome:</w:t>
            </w:r>
            <w:r w:rsidRPr="00184D4A">
              <w:rPr>
                <w:rFonts w:ascii="Segoe UI" w:hAnsi="Segoe UI" w:cs="Segoe UI"/>
                <w:bCs/>
                <w:sz w:val="20"/>
                <w:szCs w:val="20"/>
                <w:lang w:val="pt-BR"/>
              </w:rPr>
              <w:br/>
              <w:t>Cargo: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B6208" w14:textId="77777777"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bCs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DFC98F6" w14:textId="77777777"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bCs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bCs/>
                <w:sz w:val="20"/>
                <w:szCs w:val="20"/>
                <w:lang w:val="pt-BR"/>
              </w:rPr>
              <w:t>Nome:</w:t>
            </w:r>
            <w:r w:rsidRPr="00184D4A">
              <w:rPr>
                <w:rFonts w:ascii="Segoe UI" w:hAnsi="Segoe UI" w:cs="Segoe UI"/>
                <w:bCs/>
                <w:sz w:val="20"/>
                <w:szCs w:val="20"/>
                <w:lang w:val="pt-BR"/>
              </w:rPr>
              <w:br/>
              <w:t>Cargo:</w:t>
            </w:r>
          </w:p>
        </w:tc>
      </w:tr>
    </w:tbl>
    <w:p w14:paraId="49335FF5" w14:textId="77777777" w:rsidR="009E5C06" w:rsidRPr="00184D4A" w:rsidRDefault="009E5C06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2F51018" w14:textId="77777777" w:rsidR="009E5C06" w:rsidRPr="00184D4A" w:rsidRDefault="009E5C06" w:rsidP="00184D4A">
      <w:pPr>
        <w:spacing w:before="120" w:after="120" w:line="290" w:lineRule="auto"/>
        <w:jc w:val="left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sz w:val="20"/>
          <w:szCs w:val="20"/>
          <w:lang w:val="pt-BR"/>
        </w:rPr>
        <w:br w:type="page"/>
      </w:r>
    </w:p>
    <w:p w14:paraId="1E775D9C" w14:textId="7FCC1E74" w:rsidR="009E5C06" w:rsidRPr="00184D4A" w:rsidRDefault="009E5C06" w:rsidP="00184D4A">
      <w:pPr>
        <w:widowControl w:val="0"/>
        <w:spacing w:before="120" w:after="120" w:line="290" w:lineRule="auto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sz w:val="20"/>
          <w:szCs w:val="20"/>
          <w:lang w:val="pt-BR"/>
        </w:rPr>
        <w:t>Página de assinatura 2/4 do Primeiro Aditamento ao Instrumento Particular de Alienação Fiduciária de Ações em Garantia e Outras Avenças</w:t>
      </w:r>
      <w:ins w:id="28" w:author="Rinaldo Rabello" w:date="2021-03-12T09:33:00Z">
        <w:r w:rsidR="00520CD5" w:rsidRPr="00520CD5">
          <w:rPr>
            <w:rFonts w:ascii="Segoe UI" w:hAnsi="Segoe UI" w:cs="Segoe UI"/>
            <w:sz w:val="20"/>
            <w:szCs w:val="20"/>
            <w:lang w:val="pt-BR"/>
          </w:rPr>
          <w:t xml:space="preserve"> </w:t>
        </w:r>
        <w:r w:rsidR="00520CD5">
          <w:rPr>
            <w:rFonts w:ascii="Segoe UI" w:hAnsi="Segoe UI" w:cs="Segoe UI"/>
            <w:sz w:val="20"/>
            <w:szCs w:val="20"/>
            <w:lang w:val="pt-BR"/>
          </w:rPr>
          <w:t xml:space="preserve">celebrado </w:t>
        </w:r>
      </w:ins>
      <w:ins w:id="29" w:author="Rinaldo Rabello" w:date="2021-03-12T09:39:00Z">
        <w:r w:rsidR="00532C2B" w:rsidRPr="005E5E96">
          <w:rPr>
            <w:rFonts w:ascii="Segoe UI" w:hAnsi="Segoe UI" w:cs="Segoe UI"/>
            <w:sz w:val="20"/>
            <w:szCs w:val="20"/>
            <w:lang w:val="pt-BR"/>
          </w:rPr>
          <w:t>entre a</w:t>
        </w:r>
        <w:r w:rsidR="00532C2B" w:rsidRPr="005E5E96">
          <w:rPr>
            <w:rFonts w:ascii="Segoe UI" w:hAnsi="Segoe UI" w:cs="Segoe UI"/>
            <w:b/>
            <w:color w:val="000000"/>
            <w:sz w:val="20"/>
            <w:szCs w:val="20"/>
            <w:shd w:val="clear" w:color="auto" w:fill="FFFFFF"/>
            <w:lang w:val="pt-BR"/>
          </w:rPr>
          <w:t xml:space="preserve"> </w:t>
        </w:r>
        <w:r w:rsidR="00532C2B" w:rsidRPr="005E5E96">
          <w:rPr>
            <w:rFonts w:ascii="Segoe UI" w:hAnsi="Segoe UI" w:cs="Segoe UI"/>
            <w:bCs/>
            <w:color w:val="000000"/>
            <w:sz w:val="20"/>
            <w:szCs w:val="20"/>
            <w:shd w:val="clear" w:color="auto" w:fill="FFFFFF"/>
            <w:lang w:val="pt-BR"/>
          </w:rPr>
          <w:t>LC ENERGIA RENOVÁVEL HOLDING S.A.</w:t>
        </w:r>
        <w:r w:rsidR="00532C2B" w:rsidRPr="005E5E96">
          <w:rPr>
            <w:rFonts w:ascii="Segoe UI" w:hAnsi="Segoe UI" w:cs="Segoe UI"/>
            <w:bCs/>
            <w:sz w:val="20"/>
            <w:szCs w:val="20"/>
            <w:lang w:val="pt-BR"/>
          </w:rPr>
          <w:t xml:space="preserve">, </w:t>
        </w:r>
        <w:r w:rsidR="00532C2B" w:rsidRPr="005E5E96">
          <w:rPr>
            <w:rFonts w:ascii="Segoe UI" w:hAnsi="Segoe UI" w:cs="Segoe UI"/>
            <w:bCs/>
            <w:caps/>
            <w:sz w:val="20"/>
            <w:szCs w:val="20"/>
            <w:lang w:val="pt-BR"/>
          </w:rPr>
          <w:t>simplific pavarini Distribuidora de Títulos e Valores Mobiliários Ltda.</w:t>
        </w:r>
        <w:r w:rsidR="00532C2B">
          <w:rPr>
            <w:rFonts w:ascii="Segoe UI" w:hAnsi="Segoe UI" w:cs="Segoe UI"/>
            <w:bCs/>
            <w:caps/>
            <w:sz w:val="20"/>
            <w:szCs w:val="20"/>
            <w:lang w:val="pt-BR"/>
          </w:rPr>
          <w:t xml:space="preserve"> </w:t>
        </w:r>
        <w:r w:rsidR="00532C2B">
          <w:rPr>
            <w:rFonts w:ascii="Segoe UI" w:hAnsi="Segoe UI" w:cs="Segoe UI"/>
            <w:bCs/>
            <w:sz w:val="20"/>
            <w:szCs w:val="20"/>
            <w:lang w:val="pt-BR"/>
          </w:rPr>
          <w:t xml:space="preserve">e as </w:t>
        </w:r>
        <w:proofErr w:type="spellStart"/>
        <w:r w:rsidR="00532C2B">
          <w:rPr>
            <w:rFonts w:ascii="Segoe UI" w:hAnsi="Segoe UI" w:cs="Segoe UI"/>
            <w:bCs/>
            <w:caps/>
            <w:sz w:val="20"/>
            <w:szCs w:val="20"/>
            <w:lang w:val="pt-BR"/>
          </w:rPr>
          <w:t>SPE</w:t>
        </w:r>
        <w:r w:rsidR="00532C2B">
          <w:rPr>
            <w:rFonts w:ascii="Segoe UI" w:hAnsi="Segoe UI" w:cs="Segoe UI"/>
            <w:sz w:val="20"/>
            <w:szCs w:val="20"/>
            <w:lang w:val="pt-BR"/>
          </w:rPr>
          <w:t>s</w:t>
        </w:r>
        <w:proofErr w:type="spellEnd"/>
        <w:r w:rsidR="00532C2B">
          <w:rPr>
            <w:rFonts w:ascii="Segoe UI" w:hAnsi="Segoe UI" w:cs="Segoe UI"/>
            <w:sz w:val="20"/>
            <w:szCs w:val="20"/>
            <w:lang w:val="pt-BR"/>
          </w:rPr>
          <w:t xml:space="preserve">, </w:t>
        </w:r>
      </w:ins>
      <w:ins w:id="30" w:author="Rinaldo Rabello" w:date="2021-03-12T09:33:00Z">
        <w:r w:rsidR="00520CD5">
          <w:rPr>
            <w:rFonts w:ascii="Segoe UI" w:hAnsi="Segoe UI" w:cs="Segoe UI"/>
            <w:sz w:val="20"/>
            <w:szCs w:val="20"/>
            <w:lang w:val="pt-BR"/>
          </w:rPr>
          <w:t>11 de março de 2021</w:t>
        </w:r>
      </w:ins>
      <w:ins w:id="31" w:author="Rinaldo Rabello" w:date="2021-03-12T09:39:00Z">
        <w:r w:rsidR="00532C2B">
          <w:rPr>
            <w:rFonts w:ascii="Segoe UI" w:hAnsi="Segoe UI" w:cs="Segoe UI"/>
            <w:sz w:val="20"/>
            <w:szCs w:val="20"/>
            <w:lang w:val="pt-BR"/>
          </w:rPr>
          <w:t>.</w:t>
        </w:r>
      </w:ins>
    </w:p>
    <w:p w14:paraId="644EEAEF" w14:textId="77777777" w:rsidR="009E5C06" w:rsidRPr="00184D4A" w:rsidRDefault="009E5C06" w:rsidP="00184D4A">
      <w:pPr>
        <w:widowControl w:val="0"/>
        <w:spacing w:before="120" w:after="120" w:line="290" w:lineRule="auto"/>
        <w:rPr>
          <w:rFonts w:ascii="Segoe UI" w:hAnsi="Segoe UI" w:cs="Segoe UI"/>
          <w:sz w:val="20"/>
          <w:szCs w:val="20"/>
          <w:lang w:val="pt-BR"/>
        </w:rPr>
      </w:pPr>
    </w:p>
    <w:p w14:paraId="4297B4AE" w14:textId="77777777" w:rsidR="009E5C06" w:rsidRPr="00184D4A" w:rsidRDefault="009E5C06" w:rsidP="00184D4A">
      <w:pPr>
        <w:spacing w:before="120" w:after="120" w:line="290" w:lineRule="auto"/>
        <w:jc w:val="center"/>
        <w:rPr>
          <w:rFonts w:ascii="Segoe UI" w:hAnsi="Segoe UI" w:cs="Segoe UI"/>
          <w:b/>
          <w:sz w:val="20"/>
          <w:szCs w:val="20"/>
          <w:lang w:val="pt-BR"/>
        </w:rPr>
      </w:pPr>
    </w:p>
    <w:p w14:paraId="50FB5997" w14:textId="77777777" w:rsidR="009E5C06" w:rsidRPr="00184D4A" w:rsidRDefault="009E5C06" w:rsidP="00184D4A">
      <w:pPr>
        <w:spacing w:before="120" w:after="120" w:line="290" w:lineRule="auto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184D4A">
        <w:rPr>
          <w:rFonts w:ascii="Segoe UI" w:hAnsi="Segoe UI" w:cs="Segoe UI"/>
          <w:b/>
          <w:caps/>
          <w:sz w:val="20"/>
          <w:szCs w:val="20"/>
          <w:lang w:val="pt-BR"/>
        </w:rPr>
        <w:t>simplific pavarini Distribuidora de Títulos e Valores Mobiliários Ltda.</w:t>
      </w:r>
    </w:p>
    <w:tbl>
      <w:tblPr>
        <w:tblW w:w="4517" w:type="dxa"/>
        <w:jc w:val="center"/>
        <w:tblLayout w:type="fixed"/>
        <w:tblLook w:val="04A0" w:firstRow="1" w:lastRow="0" w:firstColumn="1" w:lastColumn="0" w:noHBand="0" w:noVBand="1"/>
      </w:tblPr>
      <w:tblGrid>
        <w:gridCol w:w="4208"/>
        <w:gridCol w:w="309"/>
      </w:tblGrid>
      <w:tr w:rsidR="009E5C06" w:rsidRPr="00B3221C" w14:paraId="241AAFF9" w14:textId="77777777" w:rsidTr="00C675B0">
        <w:trPr>
          <w:cantSplit/>
          <w:jc w:val="center"/>
        </w:trPr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A8E2A6" w14:textId="77777777"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309" w:type="dxa"/>
          </w:tcPr>
          <w:p w14:paraId="4B0BF09E" w14:textId="77777777"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</w:tr>
      <w:tr w:rsidR="009E5C06" w:rsidRPr="00184D4A" w14:paraId="0D371420" w14:textId="77777777" w:rsidTr="00C675B0">
        <w:trPr>
          <w:cantSplit/>
          <w:jc w:val="center"/>
        </w:trPr>
        <w:tc>
          <w:tcPr>
            <w:tcW w:w="42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EDD9D61" w14:textId="77777777"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  <w:t>Nome:</w:t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  <w:br/>
              <w:t>Cargo:</w:t>
            </w:r>
          </w:p>
        </w:tc>
        <w:tc>
          <w:tcPr>
            <w:tcW w:w="309" w:type="dxa"/>
            <w:vAlign w:val="center"/>
          </w:tcPr>
          <w:p w14:paraId="06EB5561" w14:textId="77777777"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</w:tr>
    </w:tbl>
    <w:p w14:paraId="150BD7B5" w14:textId="77777777" w:rsidR="009E5C06" w:rsidRPr="00184D4A" w:rsidRDefault="009E5C06" w:rsidP="00184D4A">
      <w:pPr>
        <w:pStyle w:val="Corpodetexto"/>
        <w:spacing w:before="120" w:after="120" w:line="290" w:lineRule="auto"/>
        <w:rPr>
          <w:rFonts w:ascii="Segoe UI" w:hAnsi="Segoe UI" w:cs="Segoe UI"/>
          <w:sz w:val="20"/>
          <w:szCs w:val="20"/>
          <w:lang w:val="pt-BR"/>
        </w:rPr>
      </w:pPr>
    </w:p>
    <w:p w14:paraId="025F0A8E" w14:textId="77777777" w:rsidR="009E5C06" w:rsidRPr="00184D4A" w:rsidRDefault="009E5C06" w:rsidP="00184D4A">
      <w:pPr>
        <w:spacing w:before="120" w:after="120" w:line="290" w:lineRule="auto"/>
        <w:jc w:val="left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sz w:val="20"/>
          <w:szCs w:val="20"/>
          <w:lang w:val="pt-BR"/>
        </w:rPr>
        <w:br w:type="page"/>
      </w:r>
    </w:p>
    <w:p w14:paraId="1324AE39" w14:textId="54B93E4D" w:rsidR="009E5C06" w:rsidRPr="00184D4A" w:rsidRDefault="009E5C06" w:rsidP="00184D4A">
      <w:pPr>
        <w:widowControl w:val="0"/>
        <w:spacing w:before="120" w:after="120" w:line="290" w:lineRule="auto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sz w:val="20"/>
          <w:szCs w:val="20"/>
          <w:lang w:val="pt-BR"/>
        </w:rPr>
        <w:t>Página de assinatura 3/4 do Primeiro Aditamento ao Instrumento Particular de Alienação Fiduciária de Ações em Garantia e Outras Avenças</w:t>
      </w:r>
      <w:ins w:id="32" w:author="Rinaldo Rabello" w:date="2021-03-12T09:33:00Z">
        <w:r w:rsidR="00520CD5" w:rsidRPr="00520CD5">
          <w:rPr>
            <w:rFonts w:ascii="Segoe UI" w:hAnsi="Segoe UI" w:cs="Segoe UI"/>
            <w:sz w:val="20"/>
            <w:szCs w:val="20"/>
            <w:lang w:val="pt-BR"/>
          </w:rPr>
          <w:t xml:space="preserve"> </w:t>
        </w:r>
        <w:r w:rsidR="00520CD5">
          <w:rPr>
            <w:rFonts w:ascii="Segoe UI" w:hAnsi="Segoe UI" w:cs="Segoe UI"/>
            <w:sz w:val="20"/>
            <w:szCs w:val="20"/>
            <w:lang w:val="pt-BR"/>
          </w:rPr>
          <w:t xml:space="preserve">celebrado </w:t>
        </w:r>
      </w:ins>
      <w:ins w:id="33" w:author="Rinaldo Rabello" w:date="2021-03-12T09:39:00Z">
        <w:r w:rsidR="00532C2B" w:rsidRPr="005E5E96">
          <w:rPr>
            <w:rFonts w:ascii="Segoe UI" w:hAnsi="Segoe UI" w:cs="Segoe UI"/>
            <w:sz w:val="20"/>
            <w:szCs w:val="20"/>
            <w:lang w:val="pt-BR"/>
          </w:rPr>
          <w:t>entre a</w:t>
        </w:r>
        <w:r w:rsidR="00532C2B" w:rsidRPr="005E5E96">
          <w:rPr>
            <w:rFonts w:ascii="Segoe UI" w:hAnsi="Segoe UI" w:cs="Segoe UI"/>
            <w:b/>
            <w:color w:val="000000"/>
            <w:sz w:val="20"/>
            <w:szCs w:val="20"/>
            <w:shd w:val="clear" w:color="auto" w:fill="FFFFFF"/>
            <w:lang w:val="pt-BR"/>
          </w:rPr>
          <w:t xml:space="preserve"> </w:t>
        </w:r>
        <w:r w:rsidR="00532C2B" w:rsidRPr="005E5E96">
          <w:rPr>
            <w:rFonts w:ascii="Segoe UI" w:hAnsi="Segoe UI" w:cs="Segoe UI"/>
            <w:bCs/>
            <w:color w:val="000000"/>
            <w:sz w:val="20"/>
            <w:szCs w:val="20"/>
            <w:shd w:val="clear" w:color="auto" w:fill="FFFFFF"/>
            <w:lang w:val="pt-BR"/>
          </w:rPr>
          <w:t>LC ENERGIA RENOVÁVEL HOLDING S.A.</w:t>
        </w:r>
        <w:r w:rsidR="00532C2B" w:rsidRPr="005E5E96">
          <w:rPr>
            <w:rFonts w:ascii="Segoe UI" w:hAnsi="Segoe UI" w:cs="Segoe UI"/>
            <w:bCs/>
            <w:sz w:val="20"/>
            <w:szCs w:val="20"/>
            <w:lang w:val="pt-BR"/>
          </w:rPr>
          <w:t xml:space="preserve">, </w:t>
        </w:r>
        <w:r w:rsidR="00532C2B" w:rsidRPr="005E5E96">
          <w:rPr>
            <w:rFonts w:ascii="Segoe UI" w:hAnsi="Segoe UI" w:cs="Segoe UI"/>
            <w:bCs/>
            <w:caps/>
            <w:sz w:val="20"/>
            <w:szCs w:val="20"/>
            <w:lang w:val="pt-BR"/>
          </w:rPr>
          <w:t>simplific pavarini Distribuidora de Títulos e Valores Mobiliários Ltda.</w:t>
        </w:r>
        <w:r w:rsidR="00532C2B">
          <w:rPr>
            <w:rFonts w:ascii="Segoe UI" w:hAnsi="Segoe UI" w:cs="Segoe UI"/>
            <w:bCs/>
            <w:caps/>
            <w:sz w:val="20"/>
            <w:szCs w:val="20"/>
            <w:lang w:val="pt-BR"/>
          </w:rPr>
          <w:t xml:space="preserve"> </w:t>
        </w:r>
        <w:r w:rsidR="00532C2B">
          <w:rPr>
            <w:rFonts w:ascii="Segoe UI" w:hAnsi="Segoe UI" w:cs="Segoe UI"/>
            <w:bCs/>
            <w:sz w:val="20"/>
            <w:szCs w:val="20"/>
            <w:lang w:val="pt-BR"/>
          </w:rPr>
          <w:t xml:space="preserve">e as </w:t>
        </w:r>
        <w:proofErr w:type="spellStart"/>
        <w:r w:rsidR="00532C2B">
          <w:rPr>
            <w:rFonts w:ascii="Segoe UI" w:hAnsi="Segoe UI" w:cs="Segoe UI"/>
            <w:bCs/>
            <w:caps/>
            <w:sz w:val="20"/>
            <w:szCs w:val="20"/>
            <w:lang w:val="pt-BR"/>
          </w:rPr>
          <w:t>SPE</w:t>
        </w:r>
        <w:r w:rsidR="00532C2B">
          <w:rPr>
            <w:rFonts w:ascii="Segoe UI" w:hAnsi="Segoe UI" w:cs="Segoe UI"/>
            <w:sz w:val="20"/>
            <w:szCs w:val="20"/>
            <w:lang w:val="pt-BR"/>
          </w:rPr>
          <w:t>s</w:t>
        </w:r>
        <w:proofErr w:type="spellEnd"/>
        <w:r w:rsidR="00532C2B">
          <w:rPr>
            <w:rFonts w:ascii="Segoe UI" w:hAnsi="Segoe UI" w:cs="Segoe UI"/>
            <w:sz w:val="20"/>
            <w:szCs w:val="20"/>
            <w:lang w:val="pt-BR"/>
          </w:rPr>
          <w:t>, 1</w:t>
        </w:r>
      </w:ins>
      <w:ins w:id="34" w:author="Rinaldo Rabello" w:date="2021-03-12T09:33:00Z">
        <w:r w:rsidR="00520CD5">
          <w:rPr>
            <w:rFonts w:ascii="Segoe UI" w:hAnsi="Segoe UI" w:cs="Segoe UI"/>
            <w:sz w:val="20"/>
            <w:szCs w:val="20"/>
            <w:lang w:val="pt-BR"/>
          </w:rPr>
          <w:t>1 de março de 2021</w:t>
        </w:r>
      </w:ins>
      <w:ins w:id="35" w:author="Rinaldo Rabello" w:date="2021-03-12T09:40:00Z">
        <w:r w:rsidR="00532C2B">
          <w:rPr>
            <w:rFonts w:ascii="Segoe UI" w:hAnsi="Segoe UI" w:cs="Segoe UI"/>
            <w:sz w:val="20"/>
            <w:szCs w:val="20"/>
            <w:lang w:val="pt-BR"/>
          </w:rPr>
          <w:t>.</w:t>
        </w:r>
      </w:ins>
    </w:p>
    <w:p w14:paraId="013C82E0" w14:textId="77777777" w:rsidR="009E5C06" w:rsidRPr="00184D4A" w:rsidRDefault="009E5C06" w:rsidP="00184D4A">
      <w:pPr>
        <w:widowControl w:val="0"/>
        <w:spacing w:before="120" w:after="120" w:line="290" w:lineRule="auto"/>
        <w:rPr>
          <w:rFonts w:ascii="Segoe UI" w:hAnsi="Segoe UI" w:cs="Segoe UI"/>
          <w:sz w:val="20"/>
          <w:szCs w:val="20"/>
          <w:lang w:val="pt-BR"/>
        </w:rPr>
      </w:pPr>
    </w:p>
    <w:p w14:paraId="09757E68" w14:textId="77777777" w:rsidR="009E5C06" w:rsidRPr="00184D4A" w:rsidRDefault="009E5C06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b/>
          <w:caps/>
          <w:kern w:val="20"/>
          <w:sz w:val="20"/>
          <w:szCs w:val="20"/>
          <w:lang w:val="pt-BR" w:eastAsia="en-US"/>
        </w:rPr>
      </w:pPr>
      <w:r w:rsidRPr="00184D4A">
        <w:rPr>
          <w:rFonts w:ascii="Segoe UI" w:hAnsi="Segoe UI" w:cs="Segoe UI"/>
          <w:b/>
          <w:sz w:val="20"/>
          <w:szCs w:val="20"/>
          <w:lang w:val="pt-BR"/>
        </w:rPr>
        <w:t>LS ENERGIA GD I S.A.</w:t>
      </w:r>
    </w:p>
    <w:tbl>
      <w:tblPr>
        <w:tblW w:w="8634" w:type="dxa"/>
        <w:jc w:val="center"/>
        <w:tblLayout w:type="fixed"/>
        <w:tblLook w:val="0000" w:firstRow="0" w:lastRow="0" w:firstColumn="0" w:lastColumn="0" w:noHBand="0" w:noVBand="0"/>
      </w:tblPr>
      <w:tblGrid>
        <w:gridCol w:w="4208"/>
        <w:gridCol w:w="309"/>
        <w:gridCol w:w="4117"/>
      </w:tblGrid>
      <w:tr w:rsidR="009E5C06" w:rsidRPr="00B3221C" w14:paraId="4F02567C" w14:textId="77777777" w:rsidTr="00C675B0">
        <w:trPr>
          <w:cantSplit/>
          <w:jc w:val="center"/>
        </w:trPr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7F03A4" w14:textId="77777777"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52BBA832" w14:textId="77777777"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3060E8" w14:textId="77777777"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</w:tr>
      <w:tr w:rsidR="009E5C06" w:rsidRPr="00184D4A" w14:paraId="2B1EB4CF" w14:textId="77777777" w:rsidTr="00C675B0">
        <w:trPr>
          <w:cantSplit/>
          <w:jc w:val="center"/>
        </w:trPr>
        <w:tc>
          <w:tcPr>
            <w:tcW w:w="42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7BCA159" w14:textId="77777777"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t>Nome:</w:t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br/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  <w:t>Cargo: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6A60E" w14:textId="77777777"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A9D2EF1" w14:textId="77777777"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t>Nome:</w:t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br/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  <w:t>Cargo:</w:t>
            </w:r>
          </w:p>
        </w:tc>
      </w:tr>
    </w:tbl>
    <w:p w14:paraId="540B3A32" w14:textId="77777777" w:rsidR="009E5C06" w:rsidRPr="00184D4A" w:rsidRDefault="009E5C06" w:rsidP="00184D4A">
      <w:pPr>
        <w:pStyle w:val="Body"/>
        <w:widowControl w:val="0"/>
        <w:spacing w:before="120" w:after="120"/>
        <w:rPr>
          <w:rFonts w:ascii="Segoe UI" w:hAnsi="Segoe UI" w:cs="Segoe UI"/>
          <w:b/>
          <w:szCs w:val="20"/>
          <w:lang w:val="pt-BR"/>
        </w:rPr>
      </w:pPr>
    </w:p>
    <w:p w14:paraId="4DC47791" w14:textId="77777777" w:rsidR="009E5C06" w:rsidRPr="00184D4A" w:rsidRDefault="009E5C06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b/>
          <w:caps/>
          <w:kern w:val="20"/>
          <w:sz w:val="20"/>
          <w:szCs w:val="20"/>
          <w:lang w:val="pt-BR" w:eastAsia="en-US"/>
        </w:rPr>
      </w:pPr>
      <w:r w:rsidRPr="00184D4A">
        <w:rPr>
          <w:rFonts w:ascii="Segoe UI" w:hAnsi="Segoe UI" w:cs="Segoe UI"/>
          <w:b/>
          <w:sz w:val="20"/>
          <w:szCs w:val="20"/>
          <w:lang w:val="pt-BR"/>
        </w:rPr>
        <w:t>LS ENERGIA GD II S.A.</w:t>
      </w:r>
    </w:p>
    <w:tbl>
      <w:tblPr>
        <w:tblW w:w="8634" w:type="dxa"/>
        <w:jc w:val="center"/>
        <w:tblLayout w:type="fixed"/>
        <w:tblLook w:val="0000" w:firstRow="0" w:lastRow="0" w:firstColumn="0" w:lastColumn="0" w:noHBand="0" w:noVBand="0"/>
      </w:tblPr>
      <w:tblGrid>
        <w:gridCol w:w="4208"/>
        <w:gridCol w:w="309"/>
        <w:gridCol w:w="4117"/>
      </w:tblGrid>
      <w:tr w:rsidR="009E5C06" w:rsidRPr="00184D4A" w14:paraId="2CAD8661" w14:textId="77777777" w:rsidTr="00C675B0">
        <w:trPr>
          <w:cantSplit/>
          <w:jc w:val="center"/>
        </w:trPr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2BC2A2" w14:textId="77777777"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7AD662DE" w14:textId="77777777"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9BCA53" w14:textId="77777777"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</w:tr>
      <w:tr w:rsidR="009E5C06" w:rsidRPr="00184D4A" w14:paraId="49AA97D4" w14:textId="77777777" w:rsidTr="00C675B0">
        <w:trPr>
          <w:cantSplit/>
          <w:jc w:val="center"/>
        </w:trPr>
        <w:tc>
          <w:tcPr>
            <w:tcW w:w="42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80901DF" w14:textId="77777777"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t>Nome:</w:t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br/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  <w:t>Cargo: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97831" w14:textId="77777777"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6A4C1C6" w14:textId="77777777"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t>Nome:</w:t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br/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  <w:t>Cargo:</w:t>
            </w:r>
          </w:p>
        </w:tc>
      </w:tr>
    </w:tbl>
    <w:p w14:paraId="308F841F" w14:textId="77777777" w:rsidR="009E5C06" w:rsidRPr="00184D4A" w:rsidRDefault="009E5C06" w:rsidP="00184D4A">
      <w:pPr>
        <w:pStyle w:val="Body"/>
        <w:widowControl w:val="0"/>
        <w:spacing w:before="120" w:after="120"/>
        <w:rPr>
          <w:rFonts w:ascii="Segoe UI" w:hAnsi="Segoe UI" w:cs="Segoe UI"/>
          <w:b/>
          <w:szCs w:val="20"/>
          <w:lang w:val="pt-BR"/>
        </w:rPr>
      </w:pPr>
    </w:p>
    <w:p w14:paraId="0CCC6684" w14:textId="77777777" w:rsidR="009E5C06" w:rsidRPr="00184D4A" w:rsidRDefault="009E5C06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b/>
          <w:caps/>
          <w:kern w:val="20"/>
          <w:sz w:val="20"/>
          <w:szCs w:val="20"/>
          <w:lang w:val="pt-BR" w:eastAsia="en-US"/>
        </w:rPr>
      </w:pPr>
      <w:r w:rsidRPr="00184D4A">
        <w:rPr>
          <w:rFonts w:ascii="Segoe UI" w:hAnsi="Segoe UI" w:cs="Segoe UI"/>
          <w:b/>
          <w:sz w:val="20"/>
          <w:szCs w:val="20"/>
          <w:lang w:val="pt-BR"/>
        </w:rPr>
        <w:t>LS ENERGIA GD III S.A.</w:t>
      </w:r>
    </w:p>
    <w:tbl>
      <w:tblPr>
        <w:tblW w:w="8634" w:type="dxa"/>
        <w:jc w:val="center"/>
        <w:tblLayout w:type="fixed"/>
        <w:tblLook w:val="0000" w:firstRow="0" w:lastRow="0" w:firstColumn="0" w:lastColumn="0" w:noHBand="0" w:noVBand="0"/>
      </w:tblPr>
      <w:tblGrid>
        <w:gridCol w:w="4208"/>
        <w:gridCol w:w="309"/>
        <w:gridCol w:w="4117"/>
      </w:tblGrid>
      <w:tr w:rsidR="009E5C06" w:rsidRPr="00184D4A" w14:paraId="5C4066EF" w14:textId="77777777" w:rsidTr="00C675B0">
        <w:trPr>
          <w:cantSplit/>
          <w:jc w:val="center"/>
        </w:trPr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8593D9" w14:textId="77777777"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5785A0A8" w14:textId="77777777"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71290B" w14:textId="77777777"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</w:tr>
      <w:tr w:rsidR="009E5C06" w:rsidRPr="00184D4A" w14:paraId="28D049BE" w14:textId="77777777" w:rsidTr="00C675B0">
        <w:trPr>
          <w:cantSplit/>
          <w:jc w:val="center"/>
        </w:trPr>
        <w:tc>
          <w:tcPr>
            <w:tcW w:w="42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DB9B3CB" w14:textId="77777777"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t>Nome:</w:t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br/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  <w:t>Cargo: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34BD6" w14:textId="77777777"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2F12974" w14:textId="77777777"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t>Nome:</w:t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br/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  <w:t>Cargo:</w:t>
            </w:r>
          </w:p>
        </w:tc>
      </w:tr>
    </w:tbl>
    <w:p w14:paraId="59A9C893" w14:textId="77777777" w:rsidR="009E5C06" w:rsidRPr="00184D4A" w:rsidRDefault="009E5C06" w:rsidP="00184D4A">
      <w:pPr>
        <w:pStyle w:val="Body"/>
        <w:widowControl w:val="0"/>
        <w:spacing w:before="120" w:after="120"/>
        <w:rPr>
          <w:rFonts w:ascii="Segoe UI" w:hAnsi="Segoe UI" w:cs="Segoe UI"/>
          <w:b/>
          <w:szCs w:val="20"/>
          <w:lang w:val="pt-BR"/>
        </w:rPr>
      </w:pPr>
    </w:p>
    <w:p w14:paraId="6180A556" w14:textId="77777777" w:rsidR="009E5C06" w:rsidRPr="00184D4A" w:rsidRDefault="009E5C06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b/>
          <w:caps/>
          <w:kern w:val="20"/>
          <w:sz w:val="20"/>
          <w:szCs w:val="20"/>
          <w:lang w:val="pt-BR" w:eastAsia="en-US"/>
        </w:rPr>
      </w:pPr>
      <w:r w:rsidRPr="00184D4A">
        <w:rPr>
          <w:rFonts w:ascii="Segoe UI" w:hAnsi="Segoe UI" w:cs="Segoe UI"/>
          <w:b/>
          <w:sz w:val="20"/>
          <w:szCs w:val="20"/>
          <w:lang w:val="pt-BR"/>
        </w:rPr>
        <w:t>LS ENERGIA GD IV S.A.</w:t>
      </w:r>
    </w:p>
    <w:tbl>
      <w:tblPr>
        <w:tblW w:w="8634" w:type="dxa"/>
        <w:jc w:val="center"/>
        <w:tblLayout w:type="fixed"/>
        <w:tblLook w:val="0000" w:firstRow="0" w:lastRow="0" w:firstColumn="0" w:lastColumn="0" w:noHBand="0" w:noVBand="0"/>
      </w:tblPr>
      <w:tblGrid>
        <w:gridCol w:w="4208"/>
        <w:gridCol w:w="309"/>
        <w:gridCol w:w="4117"/>
      </w:tblGrid>
      <w:tr w:rsidR="009E5C06" w:rsidRPr="00184D4A" w14:paraId="3DD7C7C4" w14:textId="77777777" w:rsidTr="00C675B0">
        <w:trPr>
          <w:cantSplit/>
          <w:jc w:val="center"/>
        </w:trPr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53D0B3" w14:textId="77777777"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6D7A318D" w14:textId="77777777"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CBD5DA" w14:textId="77777777"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</w:tr>
      <w:tr w:rsidR="009E5C06" w:rsidRPr="00184D4A" w14:paraId="22F0D9F9" w14:textId="77777777" w:rsidTr="00C675B0">
        <w:trPr>
          <w:cantSplit/>
          <w:jc w:val="center"/>
        </w:trPr>
        <w:tc>
          <w:tcPr>
            <w:tcW w:w="42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A176D31" w14:textId="77777777"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t>Nome:</w:t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br/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  <w:t>Cargo: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4B31E" w14:textId="77777777"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8182FDD" w14:textId="77777777"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t>Nome:</w:t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br/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  <w:t>Cargo:</w:t>
            </w:r>
          </w:p>
        </w:tc>
      </w:tr>
    </w:tbl>
    <w:p w14:paraId="0CE6F123" w14:textId="77777777" w:rsidR="009E5C06" w:rsidRPr="00184D4A" w:rsidRDefault="009E5C06" w:rsidP="00184D4A">
      <w:pPr>
        <w:pStyle w:val="Body"/>
        <w:widowControl w:val="0"/>
        <w:spacing w:before="120" w:after="120"/>
        <w:rPr>
          <w:rFonts w:ascii="Segoe UI" w:hAnsi="Segoe UI" w:cs="Segoe UI"/>
          <w:b/>
          <w:szCs w:val="20"/>
          <w:lang w:val="pt-BR"/>
        </w:rPr>
      </w:pPr>
    </w:p>
    <w:p w14:paraId="12BD90BA" w14:textId="77777777" w:rsidR="009E5C06" w:rsidRPr="00184D4A" w:rsidRDefault="009E5C06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b/>
          <w:caps/>
          <w:kern w:val="20"/>
          <w:sz w:val="20"/>
          <w:szCs w:val="20"/>
          <w:lang w:val="pt-BR" w:eastAsia="en-US"/>
        </w:rPr>
      </w:pPr>
      <w:r w:rsidRPr="00184D4A">
        <w:rPr>
          <w:rFonts w:ascii="Segoe UI" w:hAnsi="Segoe UI" w:cs="Segoe UI"/>
          <w:b/>
          <w:sz w:val="20"/>
          <w:szCs w:val="20"/>
          <w:lang w:val="pt-BR"/>
        </w:rPr>
        <w:t>LS ENERGIA GD V S.A.</w:t>
      </w:r>
    </w:p>
    <w:tbl>
      <w:tblPr>
        <w:tblW w:w="8634" w:type="dxa"/>
        <w:jc w:val="center"/>
        <w:tblLayout w:type="fixed"/>
        <w:tblLook w:val="0000" w:firstRow="0" w:lastRow="0" w:firstColumn="0" w:lastColumn="0" w:noHBand="0" w:noVBand="0"/>
      </w:tblPr>
      <w:tblGrid>
        <w:gridCol w:w="4208"/>
        <w:gridCol w:w="309"/>
        <w:gridCol w:w="4117"/>
      </w:tblGrid>
      <w:tr w:rsidR="009E5C06" w:rsidRPr="00184D4A" w14:paraId="50DAB90C" w14:textId="77777777" w:rsidTr="00C675B0">
        <w:trPr>
          <w:cantSplit/>
          <w:jc w:val="center"/>
        </w:trPr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65EE37" w14:textId="77777777"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1A7061C4" w14:textId="77777777"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634F01" w14:textId="77777777" w:rsidR="009E5C06" w:rsidRPr="00184D4A" w:rsidRDefault="009E5C06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</w:tr>
      <w:tr w:rsidR="009E5C06" w:rsidRPr="00184D4A" w14:paraId="067F06CF" w14:textId="77777777" w:rsidTr="00C675B0">
        <w:trPr>
          <w:cantSplit/>
          <w:jc w:val="center"/>
        </w:trPr>
        <w:tc>
          <w:tcPr>
            <w:tcW w:w="42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1F9D979" w14:textId="77777777"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t>Nome:</w:t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br/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  <w:t>Cargo: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8E82D" w14:textId="77777777"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B8FCB81" w14:textId="77777777" w:rsidR="009E5C06" w:rsidRPr="00184D4A" w:rsidRDefault="009E5C06" w:rsidP="00184D4A">
            <w:pPr>
              <w:widowControl w:val="0"/>
              <w:spacing w:before="120" w:after="120" w:line="290" w:lineRule="auto"/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t>Nome:</w:t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 w:eastAsia="en-US"/>
              </w:rPr>
              <w:br/>
            </w:r>
            <w:r w:rsidRPr="00184D4A">
              <w:rPr>
                <w:rFonts w:ascii="Segoe UI" w:hAnsi="Segoe UI" w:cs="Segoe UI"/>
                <w:kern w:val="20"/>
                <w:sz w:val="20"/>
                <w:szCs w:val="20"/>
                <w:lang w:val="pt-BR"/>
              </w:rPr>
              <w:t>Cargo:</w:t>
            </w:r>
          </w:p>
        </w:tc>
      </w:tr>
    </w:tbl>
    <w:p w14:paraId="2A415C67" w14:textId="7EA7A2FF" w:rsidR="00532C2B" w:rsidRPr="005E5E96" w:rsidRDefault="009E5C06" w:rsidP="00532C2B">
      <w:pPr>
        <w:spacing w:before="120" w:after="120" w:line="290" w:lineRule="auto"/>
        <w:jc w:val="left"/>
        <w:rPr>
          <w:ins w:id="36" w:author="Rinaldo Rabello" w:date="2021-03-12T09:38:00Z"/>
          <w:rFonts w:ascii="Segoe UI" w:hAnsi="Segoe UI" w:cs="Segoe UI"/>
          <w:b/>
          <w:smallCaps/>
          <w:sz w:val="20"/>
          <w:szCs w:val="20"/>
          <w:lang w:val="pt-BR"/>
        </w:rPr>
        <w:pPrChange w:id="37" w:author="Rinaldo Rabello" w:date="2021-03-12T09:40:00Z">
          <w:pPr>
            <w:pStyle w:val="PargrafodaLista"/>
            <w:widowControl w:val="0"/>
            <w:autoSpaceDE w:val="0"/>
            <w:autoSpaceDN w:val="0"/>
            <w:adjustRightInd w:val="0"/>
            <w:spacing w:beforeLines="24" w:before="57" w:afterLines="24" w:after="57" w:line="290" w:lineRule="auto"/>
            <w:ind w:left="567"/>
            <w:contextualSpacing w:val="0"/>
          </w:pPr>
        </w:pPrChange>
      </w:pPr>
      <w:r w:rsidRPr="00184D4A">
        <w:rPr>
          <w:rFonts w:ascii="Segoe UI" w:hAnsi="Segoe UI" w:cs="Segoe UI"/>
          <w:sz w:val="20"/>
          <w:szCs w:val="20"/>
          <w:lang w:val="pt-BR"/>
        </w:rPr>
        <w:t>Página de assinatura 4/4 do Primeiro Aditamento ao Instrumento Particular de Alienação Fiduciária de Ações em Garantia e Outras Avenças</w:t>
      </w:r>
      <w:ins w:id="38" w:author="Rinaldo Rabello" w:date="2021-03-12T09:33:00Z">
        <w:r w:rsidR="00520CD5" w:rsidRPr="00520CD5">
          <w:rPr>
            <w:rFonts w:ascii="Segoe UI" w:hAnsi="Segoe UI" w:cs="Segoe UI"/>
            <w:sz w:val="20"/>
            <w:szCs w:val="20"/>
            <w:lang w:val="pt-BR"/>
          </w:rPr>
          <w:t xml:space="preserve"> </w:t>
        </w:r>
        <w:r w:rsidR="00520CD5">
          <w:rPr>
            <w:rFonts w:ascii="Segoe UI" w:hAnsi="Segoe UI" w:cs="Segoe UI"/>
            <w:sz w:val="20"/>
            <w:szCs w:val="20"/>
            <w:lang w:val="pt-BR"/>
          </w:rPr>
          <w:t xml:space="preserve">celebrado </w:t>
        </w:r>
      </w:ins>
      <w:ins w:id="39" w:author="Rinaldo Rabello" w:date="2021-03-12T09:38:00Z">
        <w:r w:rsidR="00532C2B" w:rsidRPr="005E5E96">
          <w:rPr>
            <w:rFonts w:ascii="Segoe UI" w:hAnsi="Segoe UI" w:cs="Segoe UI"/>
            <w:sz w:val="20"/>
            <w:szCs w:val="20"/>
            <w:lang w:val="pt-BR"/>
          </w:rPr>
          <w:t>entre a</w:t>
        </w:r>
        <w:r w:rsidR="00532C2B" w:rsidRPr="005E5E96">
          <w:rPr>
            <w:rFonts w:ascii="Segoe UI" w:hAnsi="Segoe UI" w:cs="Segoe UI"/>
            <w:b/>
            <w:color w:val="000000"/>
            <w:sz w:val="20"/>
            <w:szCs w:val="20"/>
            <w:shd w:val="clear" w:color="auto" w:fill="FFFFFF"/>
            <w:lang w:val="pt-BR"/>
          </w:rPr>
          <w:t xml:space="preserve"> </w:t>
        </w:r>
        <w:r w:rsidR="00532C2B" w:rsidRPr="005E5E96">
          <w:rPr>
            <w:rFonts w:ascii="Segoe UI" w:hAnsi="Segoe UI" w:cs="Segoe UI"/>
            <w:bCs/>
            <w:color w:val="000000"/>
            <w:sz w:val="20"/>
            <w:szCs w:val="20"/>
            <w:shd w:val="clear" w:color="auto" w:fill="FFFFFF"/>
            <w:lang w:val="pt-BR"/>
          </w:rPr>
          <w:t>LC ENERGIA RENOVÁVEL HOLDING S.A.</w:t>
        </w:r>
        <w:r w:rsidR="00532C2B" w:rsidRPr="005E5E96">
          <w:rPr>
            <w:rFonts w:ascii="Segoe UI" w:hAnsi="Segoe UI" w:cs="Segoe UI"/>
            <w:bCs/>
            <w:sz w:val="20"/>
            <w:szCs w:val="20"/>
            <w:lang w:val="pt-BR"/>
          </w:rPr>
          <w:t xml:space="preserve">, </w:t>
        </w:r>
        <w:r w:rsidR="00532C2B" w:rsidRPr="005E5E96">
          <w:rPr>
            <w:rFonts w:ascii="Segoe UI" w:hAnsi="Segoe UI" w:cs="Segoe UI"/>
            <w:bCs/>
            <w:caps/>
            <w:sz w:val="20"/>
            <w:szCs w:val="20"/>
            <w:lang w:val="pt-BR"/>
          </w:rPr>
          <w:t>simplific pavarini Distribuidora de Títulos e Valores Mobiliários Ltda.</w:t>
        </w:r>
        <w:r w:rsidR="00532C2B">
          <w:rPr>
            <w:rFonts w:ascii="Segoe UI" w:hAnsi="Segoe UI" w:cs="Segoe UI"/>
            <w:bCs/>
            <w:caps/>
            <w:sz w:val="20"/>
            <w:szCs w:val="20"/>
            <w:lang w:val="pt-BR"/>
          </w:rPr>
          <w:t xml:space="preserve"> </w:t>
        </w:r>
        <w:r w:rsidR="00532C2B">
          <w:rPr>
            <w:rFonts w:ascii="Segoe UI" w:hAnsi="Segoe UI" w:cs="Segoe UI"/>
            <w:bCs/>
            <w:sz w:val="20"/>
            <w:szCs w:val="20"/>
            <w:lang w:val="pt-BR"/>
          </w:rPr>
          <w:t xml:space="preserve">e as </w:t>
        </w:r>
        <w:proofErr w:type="spellStart"/>
        <w:r w:rsidR="00532C2B">
          <w:rPr>
            <w:rFonts w:ascii="Segoe UI" w:hAnsi="Segoe UI" w:cs="Segoe UI"/>
            <w:bCs/>
            <w:caps/>
            <w:sz w:val="20"/>
            <w:szCs w:val="20"/>
            <w:lang w:val="pt-BR"/>
          </w:rPr>
          <w:t>SPE</w:t>
        </w:r>
        <w:r w:rsidR="00532C2B">
          <w:rPr>
            <w:rFonts w:ascii="Segoe UI" w:hAnsi="Segoe UI" w:cs="Segoe UI"/>
            <w:sz w:val="20"/>
            <w:szCs w:val="20"/>
            <w:lang w:val="pt-BR"/>
          </w:rPr>
          <w:t>s</w:t>
        </w:r>
        <w:proofErr w:type="spellEnd"/>
        <w:r w:rsidR="00532C2B">
          <w:rPr>
            <w:rFonts w:ascii="Segoe UI" w:hAnsi="Segoe UI" w:cs="Segoe UI"/>
            <w:sz w:val="20"/>
            <w:szCs w:val="20"/>
            <w:lang w:val="pt-BR"/>
          </w:rPr>
          <w:t xml:space="preserve">, </w:t>
        </w:r>
        <w:r w:rsidR="00532C2B" w:rsidRPr="005E5E96">
          <w:rPr>
            <w:rFonts w:ascii="Segoe UI" w:hAnsi="Segoe UI" w:cs="Segoe UI"/>
            <w:sz w:val="20"/>
            <w:szCs w:val="20"/>
            <w:lang w:val="pt-BR"/>
          </w:rPr>
          <w:t>em 11 de março de 2021</w:t>
        </w:r>
        <w:r w:rsidR="00532C2B">
          <w:rPr>
            <w:rFonts w:ascii="Segoe UI" w:hAnsi="Segoe UI" w:cs="Segoe UI"/>
            <w:sz w:val="20"/>
            <w:szCs w:val="20"/>
            <w:lang w:val="pt-BR"/>
          </w:rPr>
          <w:t>.</w:t>
        </w:r>
      </w:ins>
    </w:p>
    <w:p w14:paraId="292247D3" w14:textId="2868A0D6" w:rsidR="009E5C06" w:rsidRPr="00184D4A" w:rsidDel="00532C2B" w:rsidRDefault="009E5C06" w:rsidP="00184D4A">
      <w:pPr>
        <w:widowControl w:val="0"/>
        <w:spacing w:before="120" w:after="120" w:line="290" w:lineRule="auto"/>
        <w:rPr>
          <w:del w:id="40" w:author="Rinaldo Rabello" w:date="2021-03-12T09:38:00Z"/>
          <w:rFonts w:ascii="Segoe UI" w:hAnsi="Segoe UI" w:cs="Segoe UI"/>
          <w:sz w:val="20"/>
          <w:szCs w:val="20"/>
          <w:lang w:val="pt-BR"/>
        </w:rPr>
      </w:pPr>
    </w:p>
    <w:p w14:paraId="232A3FAC" w14:textId="77777777" w:rsidR="009E5C06" w:rsidRPr="00184D4A" w:rsidRDefault="009E5C06" w:rsidP="00184D4A">
      <w:pPr>
        <w:pStyle w:val="Body"/>
        <w:widowControl w:val="0"/>
        <w:spacing w:before="120" w:after="120"/>
        <w:rPr>
          <w:rFonts w:ascii="Segoe UI" w:hAnsi="Segoe UI" w:cs="Segoe UI"/>
          <w:b/>
          <w:szCs w:val="20"/>
          <w:lang w:val="pt-BR"/>
        </w:rPr>
      </w:pPr>
    </w:p>
    <w:p w14:paraId="26D9710B" w14:textId="77777777" w:rsidR="009E5C06" w:rsidRPr="00184D4A" w:rsidRDefault="009E5C06" w:rsidP="00184D4A">
      <w:pPr>
        <w:pStyle w:val="Body"/>
        <w:widowControl w:val="0"/>
        <w:spacing w:before="120" w:after="120"/>
        <w:rPr>
          <w:rFonts w:ascii="Segoe UI" w:hAnsi="Segoe UI" w:cs="Segoe UI"/>
          <w:b/>
          <w:szCs w:val="20"/>
          <w:lang w:val="pt-BR"/>
        </w:rPr>
      </w:pPr>
      <w:r w:rsidRPr="00184D4A">
        <w:rPr>
          <w:rFonts w:ascii="Segoe UI" w:hAnsi="Segoe UI" w:cs="Segoe UI"/>
          <w:b/>
          <w:szCs w:val="20"/>
          <w:lang w:val="pt-BR"/>
        </w:rPr>
        <w:t xml:space="preserve">TESTEMUNHAS: </w:t>
      </w:r>
    </w:p>
    <w:p w14:paraId="7ED27860" w14:textId="77777777" w:rsidR="009E5C06" w:rsidRPr="00184D4A" w:rsidRDefault="009E5C06" w:rsidP="00184D4A">
      <w:pPr>
        <w:pStyle w:val="Body"/>
        <w:widowControl w:val="0"/>
        <w:spacing w:before="120" w:after="120"/>
        <w:rPr>
          <w:rFonts w:ascii="Segoe UI" w:hAnsi="Segoe UI" w:cs="Segoe UI"/>
          <w:b/>
          <w:szCs w:val="20"/>
          <w:lang w:val="pt-BR"/>
        </w:rPr>
      </w:pPr>
    </w:p>
    <w:tbl>
      <w:tblPr>
        <w:tblW w:w="8634" w:type="dxa"/>
        <w:jc w:val="center"/>
        <w:tblLayout w:type="fixed"/>
        <w:tblLook w:val="0000" w:firstRow="0" w:lastRow="0" w:firstColumn="0" w:lastColumn="0" w:noHBand="0" w:noVBand="0"/>
      </w:tblPr>
      <w:tblGrid>
        <w:gridCol w:w="4208"/>
        <w:gridCol w:w="309"/>
        <w:gridCol w:w="4117"/>
      </w:tblGrid>
      <w:tr w:rsidR="009E5C06" w:rsidRPr="00184D4A" w14:paraId="5367016F" w14:textId="77777777" w:rsidTr="00C675B0">
        <w:trPr>
          <w:cantSplit/>
          <w:jc w:val="center"/>
        </w:trPr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6102B8" w14:textId="77777777" w:rsidR="009E5C06" w:rsidRPr="00184D4A" w:rsidRDefault="009E5C06" w:rsidP="00184D4A">
            <w:pPr>
              <w:pStyle w:val="Body"/>
              <w:widowControl w:val="0"/>
              <w:spacing w:before="120" w:after="120"/>
              <w:rPr>
                <w:rFonts w:ascii="Segoe UI" w:hAnsi="Segoe UI" w:cs="Segoe UI"/>
                <w:szCs w:val="20"/>
                <w:lang w:val="pt-BR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03B232D3" w14:textId="77777777" w:rsidR="009E5C06" w:rsidRPr="00184D4A" w:rsidRDefault="009E5C06" w:rsidP="00184D4A">
            <w:pPr>
              <w:pStyle w:val="Body"/>
              <w:widowControl w:val="0"/>
              <w:spacing w:before="120" w:after="120"/>
              <w:rPr>
                <w:rFonts w:ascii="Segoe UI" w:hAnsi="Segoe UI" w:cs="Segoe UI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54845E" w14:textId="77777777" w:rsidR="009E5C06" w:rsidRPr="00184D4A" w:rsidRDefault="009E5C06" w:rsidP="00184D4A">
            <w:pPr>
              <w:pStyle w:val="Body"/>
              <w:widowControl w:val="0"/>
              <w:spacing w:before="120" w:after="120"/>
              <w:rPr>
                <w:rFonts w:ascii="Segoe UI" w:hAnsi="Segoe UI" w:cs="Segoe UI"/>
                <w:szCs w:val="20"/>
                <w:lang w:val="pt-BR"/>
              </w:rPr>
            </w:pPr>
          </w:p>
        </w:tc>
      </w:tr>
      <w:tr w:rsidR="009E5C06" w:rsidRPr="00184D4A" w14:paraId="0019DB45" w14:textId="77777777" w:rsidTr="00C675B0">
        <w:trPr>
          <w:cantSplit/>
          <w:trHeight w:val="823"/>
          <w:jc w:val="center"/>
        </w:trPr>
        <w:tc>
          <w:tcPr>
            <w:tcW w:w="42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1AEDFC2" w14:textId="77777777" w:rsidR="009E5C06" w:rsidRPr="00184D4A" w:rsidRDefault="009E5C06" w:rsidP="00184D4A">
            <w:pPr>
              <w:pStyle w:val="Body"/>
              <w:widowControl w:val="0"/>
              <w:spacing w:before="120" w:after="120"/>
              <w:rPr>
                <w:rFonts w:ascii="Segoe UI" w:hAnsi="Segoe UI" w:cs="Segoe UI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szCs w:val="20"/>
                <w:lang w:val="pt-BR"/>
              </w:rPr>
              <w:t>Nome:</w:t>
            </w:r>
            <w:r w:rsidRPr="00184D4A">
              <w:rPr>
                <w:rFonts w:ascii="Segoe UI" w:hAnsi="Segoe UI" w:cs="Segoe UI"/>
                <w:szCs w:val="20"/>
                <w:lang w:val="pt-BR"/>
              </w:rPr>
              <w:br/>
              <w:t>CPF:</w:t>
            </w:r>
            <w:r w:rsidRPr="00184D4A">
              <w:rPr>
                <w:rFonts w:ascii="Segoe UI" w:hAnsi="Segoe UI" w:cs="Segoe UI"/>
                <w:szCs w:val="20"/>
                <w:lang w:val="pt-BR"/>
              </w:rPr>
              <w:br/>
              <w:t>RG: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AE68D" w14:textId="77777777" w:rsidR="009E5C06" w:rsidRPr="00184D4A" w:rsidRDefault="009E5C06" w:rsidP="00184D4A">
            <w:pPr>
              <w:pStyle w:val="Body"/>
              <w:widowControl w:val="0"/>
              <w:spacing w:before="120" w:after="120"/>
              <w:rPr>
                <w:rFonts w:ascii="Segoe UI" w:hAnsi="Segoe UI" w:cs="Segoe UI"/>
                <w:szCs w:val="20"/>
                <w:lang w:val="pt-BR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EFB773B" w14:textId="77777777" w:rsidR="009E5C06" w:rsidRPr="00184D4A" w:rsidRDefault="009E5C06" w:rsidP="00184D4A">
            <w:pPr>
              <w:pStyle w:val="Body"/>
              <w:widowControl w:val="0"/>
              <w:spacing w:before="120" w:after="120"/>
              <w:rPr>
                <w:rFonts w:ascii="Segoe UI" w:hAnsi="Segoe UI" w:cs="Segoe UI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szCs w:val="20"/>
                <w:lang w:val="pt-BR"/>
              </w:rPr>
              <w:t>Nome:</w:t>
            </w:r>
            <w:r w:rsidRPr="00184D4A">
              <w:rPr>
                <w:rFonts w:ascii="Segoe UI" w:hAnsi="Segoe UI" w:cs="Segoe UI"/>
                <w:szCs w:val="20"/>
                <w:lang w:val="pt-BR"/>
              </w:rPr>
              <w:br/>
              <w:t>CPF:</w:t>
            </w:r>
            <w:r w:rsidRPr="00184D4A">
              <w:rPr>
                <w:rFonts w:ascii="Segoe UI" w:hAnsi="Segoe UI" w:cs="Segoe UI"/>
                <w:szCs w:val="20"/>
                <w:lang w:val="pt-BR"/>
              </w:rPr>
              <w:br/>
              <w:t>RG:</w:t>
            </w:r>
          </w:p>
        </w:tc>
      </w:tr>
    </w:tbl>
    <w:p w14:paraId="7AFD8875" w14:textId="77777777" w:rsidR="009E5C06" w:rsidRPr="00184D4A" w:rsidRDefault="009E5C06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b/>
          <w:sz w:val="20"/>
          <w:szCs w:val="20"/>
          <w:lang w:val="pt-BR"/>
        </w:rPr>
      </w:pPr>
    </w:p>
    <w:p w14:paraId="6B68D8A7" w14:textId="77777777" w:rsidR="00BF395D" w:rsidRPr="00184D4A" w:rsidRDefault="00BF395D" w:rsidP="00184D4A">
      <w:pPr>
        <w:spacing w:before="120" w:after="120" w:line="290" w:lineRule="auto"/>
        <w:jc w:val="left"/>
        <w:rPr>
          <w:rFonts w:ascii="Segoe UI" w:hAnsi="Segoe UI" w:cs="Segoe UI"/>
          <w:sz w:val="20"/>
          <w:szCs w:val="20"/>
          <w:lang w:val="pt-BR"/>
        </w:rPr>
      </w:pPr>
      <w:r w:rsidRPr="00184D4A">
        <w:rPr>
          <w:rFonts w:ascii="Segoe UI" w:hAnsi="Segoe UI" w:cs="Segoe UI"/>
          <w:sz w:val="20"/>
          <w:szCs w:val="20"/>
          <w:lang w:val="pt-BR"/>
        </w:rPr>
        <w:br w:type="page"/>
      </w:r>
    </w:p>
    <w:p w14:paraId="304C78BA" w14:textId="1B855CEB" w:rsidR="00BF395D" w:rsidRPr="00520CD5" w:rsidRDefault="00BF395D" w:rsidP="00532C2B">
      <w:pPr>
        <w:pStyle w:val="PargrafodaLista"/>
        <w:widowControl w:val="0"/>
        <w:autoSpaceDE w:val="0"/>
        <w:autoSpaceDN w:val="0"/>
        <w:adjustRightInd w:val="0"/>
        <w:spacing w:beforeLines="24" w:before="57" w:afterLines="24" w:after="57" w:line="290" w:lineRule="auto"/>
        <w:ind w:left="567"/>
        <w:contextualSpacing w:val="0"/>
        <w:rPr>
          <w:rFonts w:ascii="Segoe UI" w:hAnsi="Segoe UI" w:cs="Segoe UI"/>
          <w:b/>
          <w:smallCaps/>
          <w:sz w:val="20"/>
          <w:szCs w:val="20"/>
          <w:lang w:val="pt-BR"/>
          <w:rPrChange w:id="41" w:author="Rinaldo Rabello" w:date="2021-03-12T09:35:00Z">
            <w:rPr>
              <w:rFonts w:ascii="Segoe UI" w:hAnsi="Segoe UI" w:cs="Segoe UI"/>
              <w:b/>
              <w:smallCaps/>
              <w:sz w:val="20"/>
              <w:szCs w:val="20"/>
              <w:lang w:val="pt-BR"/>
            </w:rPr>
          </w:rPrChange>
        </w:rPr>
        <w:pPrChange w:id="42" w:author="Rinaldo Rabello" w:date="2021-03-12T09:37:00Z">
          <w:pPr>
            <w:widowControl w:val="0"/>
            <w:spacing w:before="120" w:after="120" w:line="290" w:lineRule="auto"/>
            <w:jc w:val="center"/>
          </w:pPr>
        </w:pPrChange>
      </w:pPr>
      <w:r w:rsidRPr="00520CD5">
        <w:rPr>
          <w:rFonts w:ascii="Segoe UI" w:hAnsi="Segoe UI" w:cs="Segoe UI"/>
          <w:b/>
          <w:smallCaps/>
          <w:sz w:val="20"/>
          <w:szCs w:val="20"/>
          <w:lang w:val="pt-BR"/>
          <w:rPrChange w:id="43" w:author="Rinaldo Rabello" w:date="2021-03-12T09:35:00Z">
            <w:rPr>
              <w:rFonts w:ascii="Segoe UI" w:hAnsi="Segoe UI" w:cs="Segoe UI"/>
              <w:b/>
              <w:smallCaps/>
              <w:sz w:val="20"/>
              <w:szCs w:val="20"/>
              <w:lang w:val="pt-BR"/>
            </w:rPr>
          </w:rPrChange>
        </w:rPr>
        <w:t>ANEXO A</w:t>
      </w:r>
      <w:ins w:id="44" w:author="Rinaldo Rabello" w:date="2021-03-12T09:33:00Z">
        <w:r w:rsidR="00520CD5" w:rsidRPr="00520CD5">
          <w:rPr>
            <w:rFonts w:ascii="Segoe UI" w:hAnsi="Segoe UI" w:cs="Segoe UI"/>
            <w:sz w:val="20"/>
            <w:szCs w:val="20"/>
            <w:lang w:val="pt-BR"/>
            <w:rPrChange w:id="45" w:author="Rinaldo Rabello" w:date="2021-03-12T09:35:00Z">
              <w:rPr>
                <w:rFonts w:ascii="Segoe UI" w:hAnsi="Segoe UI" w:cs="Segoe UI"/>
                <w:sz w:val="20"/>
                <w:szCs w:val="20"/>
                <w:lang w:val="pt-BR"/>
              </w:rPr>
            </w:rPrChange>
          </w:rPr>
          <w:t xml:space="preserve"> </w:t>
        </w:r>
        <w:r w:rsidR="00520CD5" w:rsidRPr="00520CD5">
          <w:rPr>
            <w:rFonts w:ascii="Segoe UI" w:hAnsi="Segoe UI" w:cs="Segoe UI"/>
            <w:sz w:val="20"/>
            <w:szCs w:val="20"/>
            <w:lang w:val="pt-BR"/>
            <w:rPrChange w:id="46" w:author="Rinaldo Rabello" w:date="2021-03-12T09:35:00Z">
              <w:rPr>
                <w:rFonts w:ascii="Segoe UI" w:hAnsi="Segoe UI" w:cs="Segoe UI"/>
                <w:sz w:val="20"/>
                <w:szCs w:val="20"/>
                <w:lang w:val="pt-BR"/>
              </w:rPr>
            </w:rPrChange>
          </w:rPr>
          <w:t xml:space="preserve">do Primeiro Aditamento ao Instrumento Particular de Alienação Fiduciária de Ações em Garantia e Outras Avenças celebrado </w:t>
        </w:r>
      </w:ins>
      <w:ins w:id="47" w:author="Rinaldo Rabello" w:date="2021-03-12T09:35:00Z">
        <w:r w:rsidR="00520CD5" w:rsidRPr="00520CD5">
          <w:rPr>
            <w:rFonts w:ascii="Segoe UI" w:hAnsi="Segoe UI" w:cs="Segoe UI"/>
            <w:sz w:val="20"/>
            <w:szCs w:val="20"/>
            <w:lang w:val="pt-BR"/>
            <w:rPrChange w:id="48" w:author="Rinaldo Rabello" w:date="2021-03-12T09:35:00Z">
              <w:rPr>
                <w:rFonts w:ascii="Segoe UI" w:hAnsi="Segoe UI" w:cs="Segoe UI"/>
                <w:sz w:val="20"/>
                <w:szCs w:val="20"/>
                <w:lang w:val="pt-BR"/>
              </w:rPr>
            </w:rPrChange>
          </w:rPr>
          <w:t>entre a</w:t>
        </w:r>
        <w:r w:rsidR="00520CD5" w:rsidRPr="00520CD5">
          <w:rPr>
            <w:rFonts w:ascii="Segoe UI" w:hAnsi="Segoe UI" w:cs="Segoe UI"/>
            <w:b/>
            <w:color w:val="000000"/>
            <w:sz w:val="20"/>
            <w:szCs w:val="20"/>
            <w:shd w:val="clear" w:color="auto" w:fill="FFFFFF"/>
            <w:lang w:val="pt-BR"/>
            <w:rPrChange w:id="49" w:author="Rinaldo Rabello" w:date="2021-03-12T09:35:00Z">
              <w:rPr>
                <w:rFonts w:ascii="Segoe UI" w:hAnsi="Segoe UI" w:cs="Segoe UI"/>
                <w:b/>
                <w:color w:val="000000"/>
                <w:sz w:val="20"/>
                <w:szCs w:val="20"/>
                <w:shd w:val="clear" w:color="auto" w:fill="FFFFFF"/>
                <w:lang w:val="pt-BR"/>
              </w:rPr>
            </w:rPrChange>
          </w:rPr>
          <w:t xml:space="preserve"> </w:t>
        </w:r>
        <w:r w:rsidR="00520CD5" w:rsidRPr="00520CD5">
          <w:rPr>
            <w:rFonts w:ascii="Segoe UI" w:hAnsi="Segoe UI" w:cs="Segoe UI"/>
            <w:bCs/>
            <w:color w:val="000000"/>
            <w:sz w:val="20"/>
            <w:szCs w:val="20"/>
            <w:shd w:val="clear" w:color="auto" w:fill="FFFFFF"/>
            <w:lang w:val="pt-BR"/>
            <w:rPrChange w:id="50" w:author="Rinaldo Rabello" w:date="2021-03-12T09:36:00Z">
              <w:rPr>
                <w:rFonts w:ascii="Segoe UI" w:hAnsi="Segoe UI" w:cs="Segoe UI"/>
                <w:b/>
                <w:color w:val="000000"/>
                <w:sz w:val="20"/>
                <w:szCs w:val="20"/>
                <w:shd w:val="clear" w:color="auto" w:fill="FFFFFF"/>
                <w:lang w:val="pt-BR"/>
              </w:rPr>
            </w:rPrChange>
          </w:rPr>
          <w:t>LC ENERGIA RENOVÁVEL HOLDING S.A.</w:t>
        </w:r>
        <w:r w:rsidR="00520CD5" w:rsidRPr="00520CD5">
          <w:rPr>
            <w:rFonts w:ascii="Segoe UI" w:hAnsi="Segoe UI" w:cs="Segoe UI"/>
            <w:bCs/>
            <w:sz w:val="20"/>
            <w:szCs w:val="20"/>
            <w:lang w:val="pt-BR"/>
            <w:rPrChange w:id="51" w:author="Rinaldo Rabello" w:date="2021-03-12T09:36:00Z">
              <w:rPr>
                <w:rFonts w:ascii="Segoe UI" w:hAnsi="Segoe UI" w:cs="Segoe UI"/>
                <w:sz w:val="20"/>
                <w:szCs w:val="20"/>
                <w:lang w:val="pt-BR"/>
              </w:rPr>
            </w:rPrChange>
          </w:rPr>
          <w:t xml:space="preserve">, </w:t>
        </w:r>
        <w:r w:rsidR="00520CD5" w:rsidRPr="00520CD5">
          <w:rPr>
            <w:rFonts w:ascii="Segoe UI" w:hAnsi="Segoe UI" w:cs="Segoe UI"/>
            <w:bCs/>
            <w:caps/>
            <w:sz w:val="20"/>
            <w:szCs w:val="20"/>
            <w:lang w:val="pt-BR"/>
            <w:rPrChange w:id="52" w:author="Rinaldo Rabello" w:date="2021-03-12T09:36:00Z">
              <w:rPr>
                <w:rFonts w:ascii="Segoe UI" w:hAnsi="Segoe UI" w:cs="Segoe UI"/>
                <w:b/>
                <w:caps/>
                <w:sz w:val="20"/>
                <w:szCs w:val="20"/>
                <w:lang w:val="pt-BR"/>
              </w:rPr>
            </w:rPrChange>
          </w:rPr>
          <w:t>simplific pavarini Distribuidora de Títulos e Valores Mobiliários Ltda.</w:t>
        </w:r>
      </w:ins>
      <w:ins w:id="53" w:author="Rinaldo Rabello" w:date="2021-03-12T09:36:00Z">
        <w:r w:rsidR="00520CD5">
          <w:rPr>
            <w:rFonts w:ascii="Segoe UI" w:hAnsi="Segoe UI" w:cs="Segoe UI"/>
            <w:bCs/>
            <w:caps/>
            <w:sz w:val="20"/>
            <w:szCs w:val="20"/>
            <w:lang w:val="pt-BR"/>
          </w:rPr>
          <w:t xml:space="preserve"> </w:t>
        </w:r>
        <w:r w:rsidR="00532C2B">
          <w:rPr>
            <w:rFonts w:ascii="Segoe UI" w:hAnsi="Segoe UI" w:cs="Segoe UI"/>
            <w:bCs/>
            <w:sz w:val="20"/>
            <w:szCs w:val="20"/>
            <w:lang w:val="pt-BR"/>
          </w:rPr>
          <w:t xml:space="preserve">e as </w:t>
        </w:r>
        <w:proofErr w:type="spellStart"/>
        <w:r w:rsidR="00520CD5">
          <w:rPr>
            <w:rFonts w:ascii="Segoe UI" w:hAnsi="Segoe UI" w:cs="Segoe UI"/>
            <w:bCs/>
            <w:caps/>
            <w:sz w:val="20"/>
            <w:szCs w:val="20"/>
            <w:lang w:val="pt-BR"/>
          </w:rPr>
          <w:t>SPE</w:t>
        </w:r>
        <w:r w:rsidR="00532C2B">
          <w:rPr>
            <w:rFonts w:ascii="Segoe UI" w:hAnsi="Segoe UI" w:cs="Segoe UI"/>
            <w:sz w:val="20"/>
            <w:szCs w:val="20"/>
            <w:lang w:val="pt-BR"/>
          </w:rPr>
          <w:t>s</w:t>
        </w:r>
      </w:ins>
      <w:proofErr w:type="spellEnd"/>
      <w:ins w:id="54" w:author="Rinaldo Rabello" w:date="2021-03-12T09:37:00Z">
        <w:r w:rsidR="00532C2B">
          <w:rPr>
            <w:rFonts w:ascii="Segoe UI" w:hAnsi="Segoe UI" w:cs="Segoe UI"/>
            <w:sz w:val="20"/>
            <w:szCs w:val="20"/>
            <w:lang w:val="pt-BR"/>
          </w:rPr>
          <w:t xml:space="preserve">, </w:t>
        </w:r>
      </w:ins>
      <w:ins w:id="55" w:author="Rinaldo Rabello" w:date="2021-03-12T09:33:00Z">
        <w:r w:rsidR="00520CD5" w:rsidRPr="00520CD5">
          <w:rPr>
            <w:rFonts w:ascii="Segoe UI" w:hAnsi="Segoe UI" w:cs="Segoe UI"/>
            <w:sz w:val="20"/>
            <w:szCs w:val="20"/>
            <w:lang w:val="pt-BR"/>
            <w:rPrChange w:id="56" w:author="Rinaldo Rabello" w:date="2021-03-12T09:35:00Z">
              <w:rPr>
                <w:rFonts w:ascii="Segoe UI" w:hAnsi="Segoe UI" w:cs="Segoe UI"/>
                <w:sz w:val="20"/>
                <w:szCs w:val="20"/>
                <w:lang w:val="pt-BR"/>
              </w:rPr>
            </w:rPrChange>
          </w:rPr>
          <w:t>em 11 de março de 2021</w:t>
        </w:r>
      </w:ins>
      <w:ins w:id="57" w:author="Rinaldo Rabello" w:date="2021-03-12T09:37:00Z">
        <w:r w:rsidR="00532C2B">
          <w:rPr>
            <w:rFonts w:ascii="Segoe UI" w:hAnsi="Segoe UI" w:cs="Segoe UI"/>
            <w:sz w:val="20"/>
            <w:szCs w:val="20"/>
            <w:lang w:val="pt-BR"/>
          </w:rPr>
          <w:t>.</w:t>
        </w:r>
      </w:ins>
    </w:p>
    <w:p w14:paraId="74406275" w14:textId="77777777" w:rsidR="00520CD5" w:rsidRDefault="00520CD5" w:rsidP="00184D4A">
      <w:pPr>
        <w:widowControl w:val="0"/>
        <w:spacing w:before="120" w:after="120" w:line="290" w:lineRule="auto"/>
        <w:jc w:val="center"/>
        <w:rPr>
          <w:ins w:id="58" w:author="Rinaldo Rabello" w:date="2021-03-12T09:34:00Z"/>
          <w:rFonts w:ascii="Segoe UI" w:hAnsi="Segoe UI" w:cs="Segoe UI"/>
          <w:b/>
          <w:smallCaps/>
          <w:sz w:val="20"/>
          <w:szCs w:val="20"/>
          <w:lang w:val="pt-BR"/>
        </w:rPr>
      </w:pPr>
    </w:p>
    <w:p w14:paraId="00C04D5E" w14:textId="3737D703" w:rsidR="00BF395D" w:rsidRPr="00184D4A" w:rsidRDefault="00BF395D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b/>
          <w:smallCaps/>
          <w:sz w:val="20"/>
          <w:szCs w:val="20"/>
          <w:lang w:val="pt-BR"/>
        </w:rPr>
      </w:pPr>
      <w:r w:rsidRPr="00184D4A">
        <w:rPr>
          <w:rFonts w:ascii="Segoe UI" w:hAnsi="Segoe UI" w:cs="Segoe UI"/>
          <w:b/>
          <w:smallCaps/>
          <w:sz w:val="20"/>
          <w:szCs w:val="20"/>
          <w:lang w:val="pt-BR"/>
        </w:rPr>
        <w:t xml:space="preserve">ANEXO II - </w:t>
      </w:r>
      <w:bookmarkStart w:id="59" w:name="_DV_M274"/>
      <w:bookmarkStart w:id="60" w:name="_DV_M275"/>
      <w:bookmarkEnd w:id="59"/>
      <w:bookmarkEnd w:id="60"/>
      <w:r w:rsidRPr="00184D4A">
        <w:rPr>
          <w:rFonts w:ascii="Segoe UI" w:hAnsi="Segoe UI" w:cs="Segoe UI"/>
          <w:b/>
          <w:smallCaps/>
          <w:sz w:val="20"/>
          <w:szCs w:val="20"/>
          <w:lang w:val="pt-BR"/>
        </w:rPr>
        <w:t>AÇÕES ALIENADAS FIDUCIARIAMENTE</w:t>
      </w:r>
    </w:p>
    <w:p w14:paraId="6C64C1CC" w14:textId="77777777" w:rsidR="00BF395D" w:rsidRPr="00184D4A" w:rsidRDefault="00BF395D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sz w:val="20"/>
          <w:szCs w:val="20"/>
          <w:lang w:val="pt-BR"/>
        </w:rPr>
      </w:pPr>
    </w:p>
    <w:tbl>
      <w:tblPr>
        <w:tblW w:w="83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09"/>
        <w:gridCol w:w="2420"/>
        <w:gridCol w:w="2126"/>
      </w:tblGrid>
      <w:tr w:rsidR="00BF395D" w:rsidRPr="00B3221C" w14:paraId="6CFAFB50" w14:textId="77777777" w:rsidTr="00C675B0">
        <w:trPr>
          <w:jc w:val="center"/>
        </w:trPr>
        <w:tc>
          <w:tcPr>
            <w:tcW w:w="8355" w:type="dxa"/>
            <w:gridSpan w:val="3"/>
            <w:tcBorders>
              <w:bottom w:val="nil"/>
            </w:tcBorders>
            <w:shd w:val="pct10" w:color="auto" w:fill="auto"/>
            <w:vAlign w:val="center"/>
          </w:tcPr>
          <w:p w14:paraId="706BA738" w14:textId="77777777"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z w:val="20"/>
                <w:szCs w:val="20"/>
              </w:rPr>
              <w:t>LS ENERGIA GD I S.A.</w:t>
            </w:r>
          </w:p>
        </w:tc>
      </w:tr>
      <w:tr w:rsidR="00BF395D" w:rsidRPr="00184D4A" w14:paraId="67FFC854" w14:textId="77777777" w:rsidTr="00C675B0">
        <w:trPr>
          <w:jc w:val="center"/>
        </w:trPr>
        <w:tc>
          <w:tcPr>
            <w:tcW w:w="3809" w:type="dxa"/>
            <w:tcBorders>
              <w:bottom w:val="nil"/>
            </w:tcBorders>
            <w:shd w:val="pct10" w:color="auto" w:fill="auto"/>
            <w:vAlign w:val="center"/>
          </w:tcPr>
          <w:p w14:paraId="73882285" w14:textId="77777777"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  <w:t>Alienante</w:t>
            </w:r>
          </w:p>
        </w:tc>
        <w:tc>
          <w:tcPr>
            <w:tcW w:w="2420" w:type="dxa"/>
            <w:tcBorders>
              <w:bottom w:val="nil"/>
            </w:tcBorders>
            <w:shd w:val="pct10" w:color="auto" w:fill="auto"/>
            <w:vAlign w:val="center"/>
          </w:tcPr>
          <w:p w14:paraId="48A14F43" w14:textId="77777777"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  <w:t>N° de ações</w:t>
            </w:r>
          </w:p>
        </w:tc>
        <w:tc>
          <w:tcPr>
            <w:tcW w:w="2126" w:type="dxa"/>
            <w:tcBorders>
              <w:bottom w:val="nil"/>
            </w:tcBorders>
            <w:shd w:val="pct10" w:color="auto" w:fill="auto"/>
            <w:vAlign w:val="center"/>
          </w:tcPr>
          <w:p w14:paraId="6F6A9C6C" w14:textId="77777777"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  <w:t>% do Capital Social</w:t>
            </w:r>
          </w:p>
        </w:tc>
      </w:tr>
      <w:tr w:rsidR="00BF395D" w:rsidRPr="00184D4A" w14:paraId="0549FE1F" w14:textId="77777777" w:rsidTr="00C675B0">
        <w:trPr>
          <w:jc w:val="center"/>
        </w:trPr>
        <w:tc>
          <w:tcPr>
            <w:tcW w:w="3809" w:type="dxa"/>
            <w:vAlign w:val="center"/>
          </w:tcPr>
          <w:p w14:paraId="5AB52A56" w14:textId="77777777" w:rsidR="00BF395D" w:rsidRPr="00184D4A" w:rsidRDefault="00BF395D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bCs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b/>
                <w:sz w:val="20"/>
                <w:szCs w:val="20"/>
              </w:rPr>
              <w:t>LC ENERGIA RENOVÁVEL HOLDING S.A.</w:t>
            </w:r>
          </w:p>
        </w:tc>
        <w:tc>
          <w:tcPr>
            <w:tcW w:w="2420" w:type="dxa"/>
            <w:vAlign w:val="center"/>
          </w:tcPr>
          <w:p w14:paraId="73260DB0" w14:textId="77777777" w:rsidR="00BF395D" w:rsidRPr="00184D4A" w:rsidRDefault="00BF395D" w:rsidP="00184D4A">
            <w:pPr>
              <w:spacing w:before="120" w:after="120" w:line="290" w:lineRule="auto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1.701.000</w:t>
            </w:r>
          </w:p>
        </w:tc>
        <w:tc>
          <w:tcPr>
            <w:tcW w:w="2126" w:type="dxa"/>
            <w:vAlign w:val="center"/>
          </w:tcPr>
          <w:p w14:paraId="15E82116" w14:textId="77777777" w:rsidR="00BF395D" w:rsidRPr="00184D4A" w:rsidRDefault="00BF395D" w:rsidP="00184D4A">
            <w:pPr>
              <w:widowControl w:val="0"/>
              <w:tabs>
                <w:tab w:val="left" w:pos="709"/>
              </w:tabs>
              <w:spacing w:before="120" w:after="120" w:line="290" w:lineRule="auto"/>
              <w:ind w:left="720" w:hanging="720"/>
              <w:jc w:val="center"/>
              <w:rPr>
                <w:rStyle w:val="DeltaViewInsertion"/>
                <w:rFonts w:ascii="Segoe UI" w:hAnsi="Segoe UI" w:cs="Segoe UI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100</w:t>
            </w:r>
          </w:p>
        </w:tc>
      </w:tr>
      <w:tr w:rsidR="00BF395D" w:rsidRPr="00184D4A" w14:paraId="53224DC9" w14:textId="77777777" w:rsidTr="00C675B0">
        <w:trPr>
          <w:jc w:val="center"/>
        </w:trPr>
        <w:tc>
          <w:tcPr>
            <w:tcW w:w="3809" w:type="dxa"/>
            <w:vAlign w:val="center"/>
          </w:tcPr>
          <w:p w14:paraId="02A6966D" w14:textId="77777777" w:rsidR="00BF395D" w:rsidRPr="00184D4A" w:rsidRDefault="00BF395D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b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b/>
                <w:sz w:val="20"/>
                <w:szCs w:val="20"/>
                <w:lang w:val="pt-BR"/>
              </w:rPr>
              <w:t>TOTAL</w:t>
            </w:r>
          </w:p>
        </w:tc>
        <w:tc>
          <w:tcPr>
            <w:tcW w:w="2420" w:type="dxa"/>
            <w:vAlign w:val="center"/>
          </w:tcPr>
          <w:p w14:paraId="4BE578B0" w14:textId="77777777" w:rsidR="00BF395D" w:rsidRPr="00184D4A" w:rsidRDefault="00BF395D" w:rsidP="00184D4A">
            <w:pPr>
              <w:spacing w:before="120" w:after="120" w:line="290" w:lineRule="auto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1.701.000</w:t>
            </w:r>
          </w:p>
        </w:tc>
        <w:tc>
          <w:tcPr>
            <w:tcW w:w="2126" w:type="dxa"/>
            <w:vAlign w:val="center"/>
          </w:tcPr>
          <w:p w14:paraId="3D53CE68" w14:textId="77777777" w:rsidR="00BF395D" w:rsidRPr="00184D4A" w:rsidRDefault="00BF395D" w:rsidP="00184D4A">
            <w:pPr>
              <w:widowControl w:val="0"/>
              <w:tabs>
                <w:tab w:val="left" w:pos="709"/>
              </w:tabs>
              <w:spacing w:before="120" w:after="120" w:line="290" w:lineRule="auto"/>
              <w:ind w:left="720" w:hanging="720"/>
              <w:jc w:val="center"/>
              <w:rPr>
                <w:rStyle w:val="DeltaViewInsertion"/>
                <w:rFonts w:ascii="Segoe UI" w:hAnsi="Segoe UI" w:cs="Segoe UI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100,00</w:t>
            </w:r>
          </w:p>
        </w:tc>
      </w:tr>
    </w:tbl>
    <w:p w14:paraId="660F0856" w14:textId="77777777" w:rsidR="00BF395D" w:rsidRPr="00184D4A" w:rsidRDefault="00BF395D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sz w:val="20"/>
          <w:szCs w:val="20"/>
          <w:lang w:val="pt-BR"/>
        </w:rPr>
      </w:pPr>
      <w:bookmarkStart w:id="61" w:name="_DV_M276"/>
      <w:bookmarkEnd w:id="61"/>
    </w:p>
    <w:tbl>
      <w:tblPr>
        <w:tblW w:w="83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09"/>
        <w:gridCol w:w="2420"/>
        <w:gridCol w:w="2126"/>
      </w:tblGrid>
      <w:tr w:rsidR="00BF395D" w:rsidRPr="00184D4A" w14:paraId="79C7F5CE" w14:textId="77777777" w:rsidTr="00C675B0">
        <w:trPr>
          <w:jc w:val="center"/>
        </w:trPr>
        <w:tc>
          <w:tcPr>
            <w:tcW w:w="8355" w:type="dxa"/>
            <w:gridSpan w:val="3"/>
            <w:tcBorders>
              <w:bottom w:val="nil"/>
            </w:tcBorders>
            <w:shd w:val="pct10" w:color="auto" w:fill="auto"/>
            <w:vAlign w:val="center"/>
          </w:tcPr>
          <w:p w14:paraId="69BFAFCB" w14:textId="77777777"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z w:val="20"/>
                <w:szCs w:val="20"/>
              </w:rPr>
              <w:t>LS ENERGIA GD II S.A.</w:t>
            </w:r>
          </w:p>
        </w:tc>
      </w:tr>
      <w:tr w:rsidR="00BF395D" w:rsidRPr="00184D4A" w14:paraId="7B689510" w14:textId="77777777" w:rsidTr="00C675B0">
        <w:trPr>
          <w:jc w:val="center"/>
        </w:trPr>
        <w:tc>
          <w:tcPr>
            <w:tcW w:w="3809" w:type="dxa"/>
            <w:tcBorders>
              <w:bottom w:val="nil"/>
            </w:tcBorders>
            <w:shd w:val="pct10" w:color="auto" w:fill="auto"/>
            <w:vAlign w:val="center"/>
          </w:tcPr>
          <w:p w14:paraId="072DD1BB" w14:textId="77777777"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  <w:t>Alienante</w:t>
            </w:r>
          </w:p>
        </w:tc>
        <w:tc>
          <w:tcPr>
            <w:tcW w:w="2420" w:type="dxa"/>
            <w:tcBorders>
              <w:bottom w:val="nil"/>
            </w:tcBorders>
            <w:shd w:val="pct10" w:color="auto" w:fill="auto"/>
            <w:vAlign w:val="center"/>
          </w:tcPr>
          <w:p w14:paraId="03D3AA03" w14:textId="77777777"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  <w:t>N° de ações</w:t>
            </w:r>
          </w:p>
        </w:tc>
        <w:tc>
          <w:tcPr>
            <w:tcW w:w="2126" w:type="dxa"/>
            <w:tcBorders>
              <w:bottom w:val="nil"/>
            </w:tcBorders>
            <w:shd w:val="pct10" w:color="auto" w:fill="auto"/>
            <w:vAlign w:val="center"/>
          </w:tcPr>
          <w:p w14:paraId="6A2DD59B" w14:textId="77777777"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  <w:t>% do Capital Social</w:t>
            </w:r>
          </w:p>
        </w:tc>
      </w:tr>
      <w:tr w:rsidR="00BF395D" w:rsidRPr="00184D4A" w14:paraId="37277FDC" w14:textId="77777777" w:rsidTr="00C675B0">
        <w:trPr>
          <w:jc w:val="center"/>
        </w:trPr>
        <w:tc>
          <w:tcPr>
            <w:tcW w:w="3809" w:type="dxa"/>
            <w:vAlign w:val="center"/>
          </w:tcPr>
          <w:p w14:paraId="762B8D61" w14:textId="77777777" w:rsidR="00BF395D" w:rsidRPr="00184D4A" w:rsidRDefault="00BF395D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bCs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b/>
                <w:sz w:val="20"/>
                <w:szCs w:val="20"/>
                <w:lang w:val="pt-BR"/>
              </w:rPr>
              <w:t>LC ENERGIA RENOVÁVEL HOLDING S.A.</w:t>
            </w:r>
          </w:p>
        </w:tc>
        <w:tc>
          <w:tcPr>
            <w:tcW w:w="2420" w:type="dxa"/>
            <w:vAlign w:val="center"/>
          </w:tcPr>
          <w:p w14:paraId="7FDBCB21" w14:textId="77777777" w:rsidR="00BF395D" w:rsidRPr="00184D4A" w:rsidRDefault="00BF395D" w:rsidP="00184D4A">
            <w:pPr>
              <w:spacing w:before="120" w:after="120" w:line="29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1.701.000</w:t>
            </w:r>
          </w:p>
        </w:tc>
        <w:tc>
          <w:tcPr>
            <w:tcW w:w="2126" w:type="dxa"/>
            <w:vAlign w:val="center"/>
          </w:tcPr>
          <w:p w14:paraId="2E0CABCC" w14:textId="77777777" w:rsidR="00BF395D" w:rsidRPr="00184D4A" w:rsidRDefault="00BF395D" w:rsidP="00184D4A">
            <w:pPr>
              <w:widowControl w:val="0"/>
              <w:tabs>
                <w:tab w:val="left" w:pos="709"/>
              </w:tabs>
              <w:spacing w:before="120" w:after="120" w:line="290" w:lineRule="auto"/>
              <w:ind w:left="720" w:hanging="720"/>
              <w:jc w:val="center"/>
              <w:rPr>
                <w:rStyle w:val="DeltaViewInsertion"/>
                <w:rFonts w:ascii="Segoe UI" w:hAnsi="Segoe UI" w:cs="Segoe UI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100</w:t>
            </w:r>
          </w:p>
        </w:tc>
      </w:tr>
      <w:tr w:rsidR="00BF395D" w:rsidRPr="00184D4A" w14:paraId="5B680D03" w14:textId="77777777" w:rsidTr="00C675B0">
        <w:trPr>
          <w:jc w:val="center"/>
        </w:trPr>
        <w:tc>
          <w:tcPr>
            <w:tcW w:w="3809" w:type="dxa"/>
            <w:vAlign w:val="center"/>
          </w:tcPr>
          <w:p w14:paraId="0160F118" w14:textId="77777777" w:rsidR="00BF395D" w:rsidRPr="00184D4A" w:rsidRDefault="00BF395D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b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b/>
                <w:sz w:val="20"/>
                <w:szCs w:val="20"/>
                <w:lang w:val="pt-BR"/>
              </w:rPr>
              <w:t>TOTAL</w:t>
            </w:r>
          </w:p>
        </w:tc>
        <w:tc>
          <w:tcPr>
            <w:tcW w:w="2420" w:type="dxa"/>
            <w:vAlign w:val="center"/>
          </w:tcPr>
          <w:p w14:paraId="7F0DD4D8" w14:textId="77777777" w:rsidR="00BF395D" w:rsidRPr="00184D4A" w:rsidRDefault="00BF395D" w:rsidP="00184D4A">
            <w:pPr>
              <w:spacing w:before="120" w:after="120" w:line="29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1.701.000</w:t>
            </w:r>
          </w:p>
        </w:tc>
        <w:tc>
          <w:tcPr>
            <w:tcW w:w="2126" w:type="dxa"/>
            <w:vAlign w:val="center"/>
          </w:tcPr>
          <w:p w14:paraId="50AB6C56" w14:textId="77777777" w:rsidR="00BF395D" w:rsidRPr="00184D4A" w:rsidRDefault="00BF395D" w:rsidP="00184D4A">
            <w:pPr>
              <w:widowControl w:val="0"/>
              <w:tabs>
                <w:tab w:val="left" w:pos="709"/>
              </w:tabs>
              <w:spacing w:before="120" w:after="120" w:line="290" w:lineRule="auto"/>
              <w:ind w:left="720" w:hanging="720"/>
              <w:jc w:val="center"/>
              <w:rPr>
                <w:rStyle w:val="DeltaViewInsertion"/>
                <w:rFonts w:ascii="Segoe UI" w:hAnsi="Segoe UI" w:cs="Segoe UI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100,00</w:t>
            </w:r>
          </w:p>
        </w:tc>
      </w:tr>
    </w:tbl>
    <w:p w14:paraId="41C809E6" w14:textId="77777777" w:rsidR="00BF395D" w:rsidRPr="00184D4A" w:rsidRDefault="00BF395D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sz w:val="20"/>
          <w:szCs w:val="20"/>
          <w:lang w:val="pt-BR"/>
        </w:rPr>
      </w:pPr>
    </w:p>
    <w:tbl>
      <w:tblPr>
        <w:tblW w:w="83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09"/>
        <w:gridCol w:w="2420"/>
        <w:gridCol w:w="2126"/>
      </w:tblGrid>
      <w:tr w:rsidR="00BF395D" w:rsidRPr="00184D4A" w14:paraId="0F67D6F3" w14:textId="77777777" w:rsidTr="00C675B0">
        <w:trPr>
          <w:jc w:val="center"/>
        </w:trPr>
        <w:tc>
          <w:tcPr>
            <w:tcW w:w="8355" w:type="dxa"/>
            <w:gridSpan w:val="3"/>
            <w:tcBorders>
              <w:bottom w:val="nil"/>
            </w:tcBorders>
            <w:shd w:val="pct10" w:color="auto" w:fill="auto"/>
            <w:vAlign w:val="center"/>
          </w:tcPr>
          <w:p w14:paraId="3230A648" w14:textId="77777777"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z w:val="20"/>
                <w:szCs w:val="20"/>
              </w:rPr>
              <w:t>LS ENERGIA GD III S.A.</w:t>
            </w:r>
          </w:p>
        </w:tc>
      </w:tr>
      <w:tr w:rsidR="00BF395D" w:rsidRPr="00184D4A" w14:paraId="551EC4AC" w14:textId="77777777" w:rsidTr="00C675B0">
        <w:trPr>
          <w:jc w:val="center"/>
        </w:trPr>
        <w:tc>
          <w:tcPr>
            <w:tcW w:w="3809" w:type="dxa"/>
            <w:tcBorders>
              <w:bottom w:val="nil"/>
            </w:tcBorders>
            <w:shd w:val="pct10" w:color="auto" w:fill="auto"/>
            <w:vAlign w:val="center"/>
          </w:tcPr>
          <w:p w14:paraId="1DADE3FF" w14:textId="77777777"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  <w:t>Alienante</w:t>
            </w:r>
          </w:p>
        </w:tc>
        <w:tc>
          <w:tcPr>
            <w:tcW w:w="2420" w:type="dxa"/>
            <w:tcBorders>
              <w:bottom w:val="nil"/>
            </w:tcBorders>
            <w:shd w:val="pct10" w:color="auto" w:fill="auto"/>
            <w:vAlign w:val="center"/>
          </w:tcPr>
          <w:p w14:paraId="33107E8F" w14:textId="77777777"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  <w:t>N° de ações</w:t>
            </w:r>
          </w:p>
        </w:tc>
        <w:tc>
          <w:tcPr>
            <w:tcW w:w="2126" w:type="dxa"/>
            <w:tcBorders>
              <w:bottom w:val="nil"/>
            </w:tcBorders>
            <w:shd w:val="pct10" w:color="auto" w:fill="auto"/>
            <w:vAlign w:val="center"/>
          </w:tcPr>
          <w:p w14:paraId="1AD41462" w14:textId="77777777"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  <w:t>% do Capital Social</w:t>
            </w:r>
          </w:p>
        </w:tc>
      </w:tr>
      <w:tr w:rsidR="00BF395D" w:rsidRPr="00184D4A" w14:paraId="7A4010DA" w14:textId="77777777" w:rsidTr="00C675B0">
        <w:trPr>
          <w:jc w:val="center"/>
        </w:trPr>
        <w:tc>
          <w:tcPr>
            <w:tcW w:w="3809" w:type="dxa"/>
            <w:vAlign w:val="center"/>
          </w:tcPr>
          <w:p w14:paraId="186BE8DB" w14:textId="77777777" w:rsidR="00BF395D" w:rsidRPr="00184D4A" w:rsidRDefault="00BF395D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bCs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b/>
                <w:sz w:val="20"/>
                <w:szCs w:val="20"/>
              </w:rPr>
              <w:t>LC ENERGIA RENOVÁVEL HOLDING S.A.</w:t>
            </w:r>
          </w:p>
        </w:tc>
        <w:tc>
          <w:tcPr>
            <w:tcW w:w="2420" w:type="dxa"/>
            <w:vAlign w:val="center"/>
          </w:tcPr>
          <w:p w14:paraId="7ED0E263" w14:textId="77777777" w:rsidR="00BF395D" w:rsidRPr="00184D4A" w:rsidRDefault="00BF395D" w:rsidP="00184D4A">
            <w:pPr>
              <w:spacing w:before="120" w:after="120" w:line="29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1.701.000</w:t>
            </w:r>
          </w:p>
        </w:tc>
        <w:tc>
          <w:tcPr>
            <w:tcW w:w="2126" w:type="dxa"/>
            <w:vAlign w:val="center"/>
          </w:tcPr>
          <w:p w14:paraId="2E89DF16" w14:textId="77777777" w:rsidR="00BF395D" w:rsidRPr="00184D4A" w:rsidRDefault="00BF395D" w:rsidP="00184D4A">
            <w:pPr>
              <w:widowControl w:val="0"/>
              <w:tabs>
                <w:tab w:val="left" w:pos="709"/>
              </w:tabs>
              <w:spacing w:before="120" w:after="120" w:line="290" w:lineRule="auto"/>
              <w:ind w:left="720" w:hanging="720"/>
              <w:jc w:val="center"/>
              <w:rPr>
                <w:rStyle w:val="DeltaViewInsertion"/>
                <w:rFonts w:ascii="Segoe UI" w:hAnsi="Segoe UI" w:cs="Segoe UI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100</w:t>
            </w:r>
          </w:p>
        </w:tc>
      </w:tr>
      <w:tr w:rsidR="00BF395D" w:rsidRPr="00184D4A" w14:paraId="4FC2F572" w14:textId="77777777" w:rsidTr="00C675B0">
        <w:trPr>
          <w:jc w:val="center"/>
        </w:trPr>
        <w:tc>
          <w:tcPr>
            <w:tcW w:w="3809" w:type="dxa"/>
            <w:vAlign w:val="center"/>
          </w:tcPr>
          <w:p w14:paraId="06D36E70" w14:textId="77777777" w:rsidR="00BF395D" w:rsidRPr="00184D4A" w:rsidRDefault="00BF395D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b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b/>
                <w:sz w:val="20"/>
                <w:szCs w:val="20"/>
                <w:lang w:val="pt-BR"/>
              </w:rPr>
              <w:t>TOTAL</w:t>
            </w:r>
          </w:p>
        </w:tc>
        <w:tc>
          <w:tcPr>
            <w:tcW w:w="2420" w:type="dxa"/>
            <w:vAlign w:val="center"/>
          </w:tcPr>
          <w:p w14:paraId="7840803F" w14:textId="77777777" w:rsidR="00BF395D" w:rsidRPr="00184D4A" w:rsidRDefault="00BF395D" w:rsidP="00184D4A">
            <w:pPr>
              <w:spacing w:before="120" w:after="120" w:line="29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1.701.000</w:t>
            </w:r>
          </w:p>
        </w:tc>
        <w:tc>
          <w:tcPr>
            <w:tcW w:w="2126" w:type="dxa"/>
            <w:vAlign w:val="center"/>
          </w:tcPr>
          <w:p w14:paraId="5D84EE9D" w14:textId="77777777" w:rsidR="00BF395D" w:rsidRPr="00184D4A" w:rsidRDefault="00BF395D" w:rsidP="00184D4A">
            <w:pPr>
              <w:widowControl w:val="0"/>
              <w:tabs>
                <w:tab w:val="left" w:pos="709"/>
              </w:tabs>
              <w:spacing w:before="120" w:after="120" w:line="290" w:lineRule="auto"/>
              <w:ind w:left="720" w:hanging="720"/>
              <w:jc w:val="center"/>
              <w:rPr>
                <w:rStyle w:val="DeltaViewInsertion"/>
                <w:rFonts w:ascii="Segoe UI" w:hAnsi="Segoe UI" w:cs="Segoe UI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100,00</w:t>
            </w:r>
          </w:p>
        </w:tc>
      </w:tr>
    </w:tbl>
    <w:p w14:paraId="054EEC49" w14:textId="792E64EC" w:rsidR="00532C2B" w:rsidRDefault="00532C2B" w:rsidP="00184D4A">
      <w:pPr>
        <w:widowControl w:val="0"/>
        <w:spacing w:before="120" w:after="120" w:line="290" w:lineRule="auto"/>
        <w:jc w:val="center"/>
        <w:rPr>
          <w:ins w:id="62" w:author="Rinaldo Rabello" w:date="2021-03-12T09:38:00Z"/>
          <w:rFonts w:ascii="Segoe UI" w:hAnsi="Segoe UI" w:cs="Segoe UI"/>
          <w:sz w:val="20"/>
          <w:szCs w:val="20"/>
          <w:lang w:val="pt-BR"/>
        </w:rPr>
      </w:pPr>
    </w:p>
    <w:p w14:paraId="03E2AE32" w14:textId="77777777" w:rsidR="00532C2B" w:rsidRDefault="00532C2B">
      <w:pPr>
        <w:spacing w:after="0"/>
        <w:jc w:val="left"/>
        <w:rPr>
          <w:ins w:id="63" w:author="Rinaldo Rabello" w:date="2021-03-12T09:38:00Z"/>
          <w:rFonts w:ascii="Segoe UI" w:hAnsi="Segoe UI" w:cs="Segoe UI"/>
          <w:sz w:val="20"/>
          <w:szCs w:val="20"/>
          <w:lang w:val="pt-BR"/>
        </w:rPr>
      </w:pPr>
      <w:ins w:id="64" w:author="Rinaldo Rabello" w:date="2021-03-12T09:38:00Z">
        <w:r>
          <w:rPr>
            <w:rFonts w:ascii="Segoe UI" w:hAnsi="Segoe UI" w:cs="Segoe UI"/>
            <w:sz w:val="20"/>
            <w:szCs w:val="20"/>
            <w:lang w:val="pt-BR"/>
          </w:rPr>
          <w:br w:type="page"/>
        </w:r>
      </w:ins>
    </w:p>
    <w:p w14:paraId="062CA123" w14:textId="77777777" w:rsidR="00BF395D" w:rsidRPr="00184D4A" w:rsidRDefault="00BF395D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sz w:val="20"/>
          <w:szCs w:val="20"/>
          <w:lang w:val="pt-BR"/>
        </w:rPr>
      </w:pPr>
    </w:p>
    <w:tbl>
      <w:tblPr>
        <w:tblW w:w="83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13"/>
        <w:gridCol w:w="2416"/>
        <w:gridCol w:w="2126"/>
      </w:tblGrid>
      <w:tr w:rsidR="00BF395D" w:rsidRPr="00184D4A" w14:paraId="791A40B3" w14:textId="77777777" w:rsidTr="00C675B0">
        <w:trPr>
          <w:jc w:val="center"/>
        </w:trPr>
        <w:tc>
          <w:tcPr>
            <w:tcW w:w="8355" w:type="dxa"/>
            <w:gridSpan w:val="3"/>
            <w:tcBorders>
              <w:bottom w:val="nil"/>
            </w:tcBorders>
            <w:shd w:val="pct10" w:color="auto" w:fill="auto"/>
            <w:vAlign w:val="center"/>
          </w:tcPr>
          <w:p w14:paraId="3FCB6624" w14:textId="77777777"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z w:val="20"/>
                <w:szCs w:val="20"/>
              </w:rPr>
              <w:t>LS ENERGIA GD IV S.A.</w:t>
            </w:r>
          </w:p>
        </w:tc>
      </w:tr>
      <w:tr w:rsidR="00BF395D" w:rsidRPr="00184D4A" w14:paraId="647FD02B" w14:textId="77777777" w:rsidTr="00C675B0">
        <w:trPr>
          <w:jc w:val="center"/>
        </w:trPr>
        <w:tc>
          <w:tcPr>
            <w:tcW w:w="3813" w:type="dxa"/>
            <w:tcBorders>
              <w:bottom w:val="nil"/>
            </w:tcBorders>
            <w:shd w:val="pct10" w:color="auto" w:fill="auto"/>
            <w:vAlign w:val="center"/>
          </w:tcPr>
          <w:p w14:paraId="7F311A1F" w14:textId="77777777"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  <w:t>Alienante</w:t>
            </w:r>
          </w:p>
        </w:tc>
        <w:tc>
          <w:tcPr>
            <w:tcW w:w="2416" w:type="dxa"/>
            <w:tcBorders>
              <w:bottom w:val="nil"/>
            </w:tcBorders>
            <w:shd w:val="pct10" w:color="auto" w:fill="auto"/>
            <w:vAlign w:val="center"/>
          </w:tcPr>
          <w:p w14:paraId="19C40449" w14:textId="77777777"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  <w:t>N° de ações</w:t>
            </w:r>
          </w:p>
        </w:tc>
        <w:tc>
          <w:tcPr>
            <w:tcW w:w="2126" w:type="dxa"/>
            <w:tcBorders>
              <w:bottom w:val="nil"/>
            </w:tcBorders>
            <w:shd w:val="pct10" w:color="auto" w:fill="auto"/>
            <w:vAlign w:val="center"/>
          </w:tcPr>
          <w:p w14:paraId="0FE52317" w14:textId="77777777"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  <w:t>% do Capital Social</w:t>
            </w:r>
          </w:p>
        </w:tc>
      </w:tr>
      <w:tr w:rsidR="00BF395D" w:rsidRPr="00184D4A" w14:paraId="3B831E3C" w14:textId="77777777" w:rsidTr="00C675B0">
        <w:trPr>
          <w:jc w:val="center"/>
        </w:trPr>
        <w:tc>
          <w:tcPr>
            <w:tcW w:w="3813" w:type="dxa"/>
            <w:vAlign w:val="center"/>
          </w:tcPr>
          <w:p w14:paraId="1661DEE9" w14:textId="77777777" w:rsidR="00BF395D" w:rsidRPr="00184D4A" w:rsidRDefault="00BF395D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bCs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b/>
                <w:sz w:val="20"/>
                <w:szCs w:val="20"/>
              </w:rPr>
              <w:t>LC ENERGIA RENOVÁVEL HOLDING S.A.</w:t>
            </w:r>
          </w:p>
        </w:tc>
        <w:tc>
          <w:tcPr>
            <w:tcW w:w="2416" w:type="dxa"/>
            <w:vAlign w:val="center"/>
          </w:tcPr>
          <w:p w14:paraId="43B14997" w14:textId="77777777" w:rsidR="00BF395D" w:rsidRPr="00184D4A" w:rsidRDefault="00BF395D" w:rsidP="00184D4A">
            <w:pPr>
              <w:spacing w:before="120" w:after="120" w:line="29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1.701.000</w:t>
            </w:r>
          </w:p>
        </w:tc>
        <w:tc>
          <w:tcPr>
            <w:tcW w:w="2126" w:type="dxa"/>
            <w:vAlign w:val="center"/>
          </w:tcPr>
          <w:p w14:paraId="0361017F" w14:textId="77777777" w:rsidR="00BF395D" w:rsidRPr="00184D4A" w:rsidRDefault="00BF395D" w:rsidP="00184D4A">
            <w:pPr>
              <w:widowControl w:val="0"/>
              <w:tabs>
                <w:tab w:val="left" w:pos="709"/>
              </w:tabs>
              <w:spacing w:before="120" w:after="120" w:line="290" w:lineRule="auto"/>
              <w:ind w:left="720" w:hanging="720"/>
              <w:jc w:val="center"/>
              <w:rPr>
                <w:rStyle w:val="DeltaViewInsertion"/>
                <w:rFonts w:ascii="Segoe UI" w:hAnsi="Segoe UI" w:cs="Segoe UI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100</w:t>
            </w:r>
          </w:p>
        </w:tc>
      </w:tr>
      <w:tr w:rsidR="00BF395D" w:rsidRPr="00184D4A" w14:paraId="0081AA8D" w14:textId="77777777" w:rsidTr="00C675B0">
        <w:trPr>
          <w:jc w:val="center"/>
        </w:trPr>
        <w:tc>
          <w:tcPr>
            <w:tcW w:w="3813" w:type="dxa"/>
            <w:vAlign w:val="center"/>
          </w:tcPr>
          <w:p w14:paraId="302BA702" w14:textId="77777777" w:rsidR="00BF395D" w:rsidRPr="00184D4A" w:rsidRDefault="00BF395D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b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b/>
                <w:sz w:val="20"/>
                <w:szCs w:val="20"/>
                <w:lang w:val="pt-BR"/>
              </w:rPr>
              <w:t>TOTAL</w:t>
            </w:r>
          </w:p>
        </w:tc>
        <w:tc>
          <w:tcPr>
            <w:tcW w:w="2416" w:type="dxa"/>
            <w:vAlign w:val="center"/>
          </w:tcPr>
          <w:p w14:paraId="15B2CEF2" w14:textId="77777777" w:rsidR="00BF395D" w:rsidRPr="00184D4A" w:rsidRDefault="00BF395D" w:rsidP="00184D4A">
            <w:pPr>
              <w:spacing w:before="120" w:after="120" w:line="29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1.701.000</w:t>
            </w:r>
          </w:p>
        </w:tc>
        <w:tc>
          <w:tcPr>
            <w:tcW w:w="2126" w:type="dxa"/>
            <w:vAlign w:val="center"/>
          </w:tcPr>
          <w:p w14:paraId="07B9DDE1" w14:textId="77777777" w:rsidR="00BF395D" w:rsidRPr="00184D4A" w:rsidRDefault="00BF395D" w:rsidP="00184D4A">
            <w:pPr>
              <w:widowControl w:val="0"/>
              <w:tabs>
                <w:tab w:val="left" w:pos="709"/>
              </w:tabs>
              <w:spacing w:before="120" w:after="120" w:line="290" w:lineRule="auto"/>
              <w:ind w:left="720" w:hanging="720"/>
              <w:jc w:val="center"/>
              <w:rPr>
                <w:rStyle w:val="DeltaViewInsertion"/>
                <w:rFonts w:ascii="Segoe UI" w:hAnsi="Segoe UI" w:cs="Segoe UI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100,00</w:t>
            </w:r>
          </w:p>
        </w:tc>
      </w:tr>
    </w:tbl>
    <w:p w14:paraId="0978A457" w14:textId="77777777" w:rsidR="00BF395D" w:rsidRPr="00184D4A" w:rsidRDefault="00BF395D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4454B29" w14:textId="77777777" w:rsidR="00BF395D" w:rsidRPr="00184D4A" w:rsidRDefault="00BF395D" w:rsidP="00184D4A">
      <w:pPr>
        <w:widowControl w:val="0"/>
        <w:spacing w:before="120" w:after="120" w:line="290" w:lineRule="auto"/>
        <w:jc w:val="center"/>
        <w:rPr>
          <w:rFonts w:ascii="Segoe UI" w:hAnsi="Segoe UI" w:cs="Segoe UI"/>
          <w:sz w:val="20"/>
          <w:szCs w:val="20"/>
          <w:lang w:val="pt-BR"/>
        </w:rPr>
      </w:pPr>
    </w:p>
    <w:tbl>
      <w:tblPr>
        <w:tblW w:w="83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09"/>
        <w:gridCol w:w="2420"/>
        <w:gridCol w:w="2126"/>
      </w:tblGrid>
      <w:tr w:rsidR="00BF395D" w:rsidRPr="00184D4A" w14:paraId="2EC74643" w14:textId="77777777" w:rsidTr="00C675B0">
        <w:trPr>
          <w:jc w:val="center"/>
        </w:trPr>
        <w:tc>
          <w:tcPr>
            <w:tcW w:w="8355" w:type="dxa"/>
            <w:gridSpan w:val="3"/>
            <w:tcBorders>
              <w:bottom w:val="nil"/>
            </w:tcBorders>
            <w:shd w:val="pct10" w:color="auto" w:fill="auto"/>
            <w:vAlign w:val="center"/>
          </w:tcPr>
          <w:p w14:paraId="21615A05" w14:textId="77777777"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z w:val="20"/>
                <w:szCs w:val="20"/>
              </w:rPr>
              <w:t>LS ENERGIA GD V S.A.</w:t>
            </w:r>
          </w:p>
        </w:tc>
      </w:tr>
      <w:tr w:rsidR="00BF395D" w:rsidRPr="00184D4A" w14:paraId="2C3D184A" w14:textId="77777777" w:rsidTr="00C675B0">
        <w:trPr>
          <w:jc w:val="center"/>
        </w:trPr>
        <w:tc>
          <w:tcPr>
            <w:tcW w:w="3809" w:type="dxa"/>
            <w:tcBorders>
              <w:bottom w:val="nil"/>
            </w:tcBorders>
            <w:shd w:val="pct10" w:color="auto" w:fill="auto"/>
            <w:vAlign w:val="center"/>
          </w:tcPr>
          <w:p w14:paraId="2DDF4704" w14:textId="77777777"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  <w:t>Alienante</w:t>
            </w:r>
          </w:p>
        </w:tc>
        <w:tc>
          <w:tcPr>
            <w:tcW w:w="2420" w:type="dxa"/>
            <w:tcBorders>
              <w:bottom w:val="nil"/>
            </w:tcBorders>
            <w:shd w:val="pct10" w:color="auto" w:fill="auto"/>
            <w:vAlign w:val="center"/>
          </w:tcPr>
          <w:p w14:paraId="69B433A6" w14:textId="77777777"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  <w:t>N° de ações</w:t>
            </w:r>
          </w:p>
        </w:tc>
        <w:tc>
          <w:tcPr>
            <w:tcW w:w="2126" w:type="dxa"/>
            <w:tcBorders>
              <w:bottom w:val="nil"/>
            </w:tcBorders>
            <w:shd w:val="pct10" w:color="auto" w:fill="auto"/>
            <w:vAlign w:val="center"/>
          </w:tcPr>
          <w:p w14:paraId="412E6748" w14:textId="77777777" w:rsidR="00BF395D" w:rsidRPr="00184D4A" w:rsidRDefault="00BF395D" w:rsidP="00184D4A">
            <w:pPr>
              <w:pStyle w:val="BodyTextFull"/>
              <w:widowControl w:val="0"/>
              <w:tabs>
                <w:tab w:val="left" w:pos="0"/>
              </w:tabs>
              <w:spacing w:before="120" w:after="120" w:line="290" w:lineRule="auto"/>
              <w:jc w:val="center"/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</w:pPr>
            <w:r w:rsidRPr="00184D4A">
              <w:rPr>
                <w:rFonts w:ascii="Segoe UI" w:eastAsia="SimSun" w:hAnsi="Segoe UI" w:cs="Segoe UI"/>
                <w:b/>
                <w:smallCaps/>
                <w:sz w:val="20"/>
                <w:szCs w:val="20"/>
              </w:rPr>
              <w:t>% do Capital Social</w:t>
            </w:r>
          </w:p>
        </w:tc>
      </w:tr>
      <w:tr w:rsidR="00BF395D" w:rsidRPr="00184D4A" w14:paraId="4C7E77A3" w14:textId="77777777" w:rsidTr="00C675B0">
        <w:trPr>
          <w:jc w:val="center"/>
        </w:trPr>
        <w:tc>
          <w:tcPr>
            <w:tcW w:w="3809" w:type="dxa"/>
            <w:vAlign w:val="center"/>
          </w:tcPr>
          <w:p w14:paraId="3ED98E46" w14:textId="77777777" w:rsidR="00BF395D" w:rsidRPr="00184D4A" w:rsidRDefault="00BF395D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bCs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b/>
                <w:sz w:val="20"/>
                <w:szCs w:val="20"/>
              </w:rPr>
              <w:t>LC ENERGIA RENOVÁVEL HOLDING S.A.</w:t>
            </w:r>
          </w:p>
        </w:tc>
        <w:tc>
          <w:tcPr>
            <w:tcW w:w="2420" w:type="dxa"/>
            <w:vAlign w:val="center"/>
          </w:tcPr>
          <w:p w14:paraId="3B33E088" w14:textId="77777777" w:rsidR="00BF395D" w:rsidRPr="00184D4A" w:rsidRDefault="00BF395D" w:rsidP="00184D4A">
            <w:pPr>
              <w:spacing w:before="120" w:after="120" w:line="29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1.701.000</w:t>
            </w:r>
          </w:p>
        </w:tc>
        <w:tc>
          <w:tcPr>
            <w:tcW w:w="2126" w:type="dxa"/>
            <w:vAlign w:val="center"/>
          </w:tcPr>
          <w:p w14:paraId="503997B9" w14:textId="77777777" w:rsidR="00BF395D" w:rsidRPr="00184D4A" w:rsidRDefault="00BF395D" w:rsidP="00184D4A">
            <w:pPr>
              <w:widowControl w:val="0"/>
              <w:tabs>
                <w:tab w:val="left" w:pos="709"/>
              </w:tabs>
              <w:spacing w:before="120" w:after="120" w:line="290" w:lineRule="auto"/>
              <w:ind w:left="720" w:hanging="720"/>
              <w:jc w:val="center"/>
              <w:rPr>
                <w:rStyle w:val="DeltaViewInsertion"/>
                <w:rFonts w:ascii="Segoe UI" w:hAnsi="Segoe UI" w:cs="Segoe UI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100</w:t>
            </w:r>
          </w:p>
        </w:tc>
      </w:tr>
      <w:tr w:rsidR="00BF395D" w:rsidRPr="00184D4A" w14:paraId="29BEA9BA" w14:textId="77777777" w:rsidTr="00C675B0">
        <w:trPr>
          <w:jc w:val="center"/>
        </w:trPr>
        <w:tc>
          <w:tcPr>
            <w:tcW w:w="3809" w:type="dxa"/>
            <w:vAlign w:val="center"/>
          </w:tcPr>
          <w:p w14:paraId="2AC0837B" w14:textId="77777777" w:rsidR="00BF395D" w:rsidRPr="00184D4A" w:rsidRDefault="00BF395D" w:rsidP="00184D4A">
            <w:pPr>
              <w:widowControl w:val="0"/>
              <w:spacing w:before="120" w:after="120" w:line="290" w:lineRule="auto"/>
              <w:jc w:val="center"/>
              <w:rPr>
                <w:rFonts w:ascii="Segoe UI" w:hAnsi="Segoe UI" w:cs="Segoe UI"/>
                <w:b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b/>
                <w:sz w:val="20"/>
                <w:szCs w:val="20"/>
                <w:lang w:val="pt-BR"/>
              </w:rPr>
              <w:t>TOTAL</w:t>
            </w:r>
          </w:p>
        </w:tc>
        <w:tc>
          <w:tcPr>
            <w:tcW w:w="2420" w:type="dxa"/>
            <w:vAlign w:val="center"/>
          </w:tcPr>
          <w:p w14:paraId="3680C24D" w14:textId="77777777" w:rsidR="00BF395D" w:rsidRPr="00184D4A" w:rsidRDefault="00BF395D" w:rsidP="00184D4A">
            <w:pPr>
              <w:spacing w:before="120" w:after="120" w:line="29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1.701.000</w:t>
            </w:r>
          </w:p>
        </w:tc>
        <w:tc>
          <w:tcPr>
            <w:tcW w:w="2126" w:type="dxa"/>
            <w:vAlign w:val="center"/>
          </w:tcPr>
          <w:p w14:paraId="04AADBCB" w14:textId="77777777" w:rsidR="00BF395D" w:rsidRPr="00184D4A" w:rsidRDefault="00BF395D" w:rsidP="00184D4A">
            <w:pPr>
              <w:widowControl w:val="0"/>
              <w:tabs>
                <w:tab w:val="left" w:pos="709"/>
              </w:tabs>
              <w:spacing w:before="120" w:after="120" w:line="290" w:lineRule="auto"/>
              <w:ind w:left="720" w:hanging="720"/>
              <w:jc w:val="center"/>
              <w:rPr>
                <w:rStyle w:val="DeltaViewInsertion"/>
                <w:rFonts w:ascii="Segoe UI" w:hAnsi="Segoe UI" w:cs="Segoe UI"/>
                <w:sz w:val="20"/>
                <w:szCs w:val="20"/>
                <w:lang w:val="pt-BR"/>
              </w:rPr>
            </w:pPr>
            <w:r w:rsidRPr="00184D4A">
              <w:rPr>
                <w:rFonts w:ascii="Segoe UI" w:hAnsi="Segoe UI" w:cs="Segoe UI"/>
                <w:caps/>
                <w:sz w:val="20"/>
                <w:szCs w:val="20"/>
                <w:lang w:val="pt-BR"/>
              </w:rPr>
              <w:t>100,00</w:t>
            </w:r>
          </w:p>
        </w:tc>
      </w:tr>
    </w:tbl>
    <w:p w14:paraId="12821A24" w14:textId="77777777" w:rsidR="00F547AD" w:rsidRPr="00184D4A" w:rsidRDefault="00F547AD" w:rsidP="00184D4A">
      <w:pPr>
        <w:pStyle w:val="Corpodetexto"/>
        <w:spacing w:before="120" w:after="120" w:line="290" w:lineRule="auto"/>
        <w:rPr>
          <w:rFonts w:ascii="Segoe UI" w:hAnsi="Segoe UI" w:cs="Segoe UI"/>
          <w:sz w:val="20"/>
          <w:szCs w:val="20"/>
          <w:lang w:val="pt-BR"/>
        </w:rPr>
      </w:pPr>
    </w:p>
    <w:sectPr w:rsidR="00F547AD" w:rsidRPr="00184D4A" w:rsidSect="00532C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40" w:right="1440" w:bottom="1276" w:left="1440" w:header="720" w:footer="720" w:gutter="0"/>
      <w:cols w:space="720"/>
      <w:docGrid w:linePitch="360"/>
      <w:sectPrChange w:id="65" w:author="Rinaldo Rabello" w:date="2021-03-12T09:40:00Z">
        <w:sectPr w:rsidR="00F547AD" w:rsidRPr="00184D4A" w:rsidSect="00532C2B">
          <w:pgMar w:top="1440" w:right="1440" w:bottom="1440" w:left="144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0528B" w14:textId="77777777" w:rsidR="00C60412" w:rsidRDefault="00C60412">
      <w:pPr>
        <w:spacing w:after="0"/>
      </w:pPr>
      <w:r>
        <w:separator/>
      </w:r>
    </w:p>
  </w:endnote>
  <w:endnote w:type="continuationSeparator" w:id="0">
    <w:p w14:paraId="55047246" w14:textId="77777777" w:rsidR="00C60412" w:rsidRDefault="00C604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72683" w14:textId="77777777" w:rsidR="00740D2A" w:rsidRDefault="00FE5AA2" w:rsidP="00300086">
    <w:pPr>
      <w:pStyle w:val="FooterReference"/>
    </w:pPr>
    <w:fldSimple w:instr=" DOCVARIABLE #DNDocID \* MERGEFORMAT ">
      <w:r>
        <w:t>101475308.2 11-mar-21 18:56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3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42"/>
      <w:gridCol w:w="585"/>
      <w:gridCol w:w="4202"/>
    </w:tblGrid>
    <w:tr w:rsidR="00740D2A" w:rsidRPr="00CB2798" w14:paraId="249DB39F" w14:textId="77777777" w:rsidTr="00300086">
      <w:tc>
        <w:tcPr>
          <w:tcW w:w="2349" w:type="pct"/>
        </w:tcPr>
        <w:p w14:paraId="3A7C87F9" w14:textId="77777777" w:rsidR="00740D2A" w:rsidRPr="00CB2798" w:rsidRDefault="00C60412" w:rsidP="00300086">
          <w:pPr>
            <w:pStyle w:val="FooterReference"/>
            <w:rPr>
              <w:rFonts w:ascii="Segoe UI" w:hAnsi="Segoe UI" w:cs="Segoe UI"/>
              <w:szCs w:val="16"/>
            </w:rPr>
          </w:pPr>
          <w:r w:rsidRPr="00CB2798">
            <w:rPr>
              <w:rFonts w:ascii="Segoe UI" w:hAnsi="Segoe UI" w:cs="Segoe UI"/>
              <w:color w:val="FFFFFF" w:themeColor="background1"/>
              <w:szCs w:val="16"/>
            </w:rPr>
            <w:fldChar w:fldCharType="begin"/>
          </w:r>
          <w:r w:rsidRPr="00CB2798">
            <w:rPr>
              <w:rFonts w:ascii="Segoe UI" w:hAnsi="Segoe UI" w:cs="Segoe UI"/>
              <w:color w:val="FFFFFF" w:themeColor="background1"/>
              <w:szCs w:val="16"/>
            </w:rPr>
            <w:instrText xml:space="preserve"> DOCVARIABLE #DNDocID \* MERGEFORMAT </w:instrText>
          </w:r>
          <w:r w:rsidRPr="00CB2798">
            <w:rPr>
              <w:rFonts w:ascii="Segoe UI" w:hAnsi="Segoe UI" w:cs="Segoe UI"/>
              <w:color w:val="FFFFFF" w:themeColor="background1"/>
              <w:szCs w:val="16"/>
            </w:rPr>
            <w:fldChar w:fldCharType="separate"/>
          </w:r>
          <w:r w:rsidR="00FE5AA2">
            <w:rPr>
              <w:rFonts w:ascii="Segoe UI" w:hAnsi="Segoe UI" w:cs="Segoe UI"/>
              <w:color w:val="FFFFFF" w:themeColor="background1"/>
              <w:szCs w:val="16"/>
            </w:rPr>
            <w:t>101475308.2 11-mar-21 18:56</w:t>
          </w:r>
          <w:r w:rsidRPr="00CB2798">
            <w:rPr>
              <w:rFonts w:ascii="Segoe UI" w:hAnsi="Segoe UI" w:cs="Segoe UI"/>
              <w:color w:val="FFFFFF" w:themeColor="background1"/>
              <w:szCs w:val="16"/>
            </w:rPr>
            <w:fldChar w:fldCharType="end"/>
          </w:r>
        </w:p>
      </w:tc>
      <w:tc>
        <w:tcPr>
          <w:tcW w:w="324" w:type="pct"/>
        </w:tcPr>
        <w:p w14:paraId="56792A48" w14:textId="77777777" w:rsidR="00740D2A" w:rsidRPr="00CB2798" w:rsidRDefault="00740D2A" w:rsidP="005C28A8">
          <w:pPr>
            <w:pStyle w:val="Rodap"/>
            <w:jc w:val="center"/>
            <w:rPr>
              <w:rStyle w:val="Nmerodepgina"/>
              <w:rFonts w:ascii="Segoe UI" w:hAnsi="Segoe UI" w:cs="Segoe UI"/>
              <w:sz w:val="16"/>
              <w:szCs w:val="16"/>
            </w:rPr>
          </w:pPr>
          <w:r w:rsidRPr="00CB2798">
            <w:rPr>
              <w:rStyle w:val="Nmerodepgina"/>
              <w:rFonts w:ascii="Segoe UI" w:hAnsi="Segoe UI" w:cs="Segoe UI"/>
              <w:sz w:val="16"/>
              <w:szCs w:val="16"/>
            </w:rPr>
            <w:fldChar w:fldCharType="begin"/>
          </w:r>
          <w:r w:rsidRPr="00CB2798">
            <w:rPr>
              <w:rStyle w:val="Nmerodepgina"/>
              <w:rFonts w:ascii="Segoe UI" w:hAnsi="Segoe UI" w:cs="Segoe UI"/>
              <w:sz w:val="16"/>
              <w:szCs w:val="16"/>
            </w:rPr>
            <w:instrText xml:space="preserve"> PAGE </w:instrText>
          </w:r>
          <w:r w:rsidRPr="00CB2798">
            <w:rPr>
              <w:rStyle w:val="Nmerodepgina"/>
              <w:rFonts w:ascii="Segoe UI" w:hAnsi="Segoe UI" w:cs="Segoe UI"/>
              <w:sz w:val="16"/>
              <w:szCs w:val="16"/>
            </w:rPr>
            <w:fldChar w:fldCharType="separate"/>
          </w:r>
          <w:r w:rsidR="00FE5AA2">
            <w:rPr>
              <w:rStyle w:val="Nmerodepgina"/>
              <w:rFonts w:ascii="Segoe UI" w:hAnsi="Segoe UI" w:cs="Segoe UI"/>
              <w:noProof/>
              <w:sz w:val="16"/>
              <w:szCs w:val="16"/>
            </w:rPr>
            <w:t>5</w:t>
          </w:r>
          <w:r w:rsidRPr="00CB2798">
            <w:rPr>
              <w:rStyle w:val="Nmerodepgina"/>
              <w:rFonts w:ascii="Segoe UI" w:hAnsi="Segoe UI" w:cs="Segoe UI"/>
              <w:sz w:val="16"/>
              <w:szCs w:val="16"/>
            </w:rPr>
            <w:fldChar w:fldCharType="end"/>
          </w:r>
        </w:p>
      </w:tc>
      <w:tc>
        <w:tcPr>
          <w:tcW w:w="2327" w:type="pct"/>
        </w:tcPr>
        <w:p w14:paraId="0157E94C" w14:textId="77777777" w:rsidR="00740D2A" w:rsidRPr="00CB2798" w:rsidRDefault="00740D2A" w:rsidP="005C28A8">
          <w:pPr>
            <w:pStyle w:val="Rodap"/>
            <w:jc w:val="right"/>
            <w:rPr>
              <w:rFonts w:ascii="Segoe UI" w:hAnsi="Segoe UI" w:cs="Segoe UI"/>
              <w:sz w:val="16"/>
              <w:szCs w:val="16"/>
            </w:rPr>
          </w:pPr>
        </w:p>
      </w:tc>
    </w:tr>
  </w:tbl>
  <w:p w14:paraId="51009847" w14:textId="77777777" w:rsidR="00740D2A" w:rsidRPr="00CB2798" w:rsidRDefault="00740D2A" w:rsidP="005C28A8">
    <w:pPr>
      <w:pStyle w:val="Rodap"/>
      <w:rPr>
        <w:rFonts w:ascii="Segoe UI" w:hAnsi="Segoe UI" w:cs="Segoe U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3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42"/>
      <w:gridCol w:w="585"/>
      <w:gridCol w:w="4202"/>
    </w:tblGrid>
    <w:tr w:rsidR="00740D2A" w:rsidRPr="004373A6" w14:paraId="0153455E" w14:textId="77777777" w:rsidTr="00300086">
      <w:tc>
        <w:tcPr>
          <w:tcW w:w="2349" w:type="pct"/>
        </w:tcPr>
        <w:p w14:paraId="14729720" w14:textId="77777777" w:rsidR="00740D2A" w:rsidRPr="004373A6" w:rsidRDefault="00FE5AA2" w:rsidP="00300086">
          <w:pPr>
            <w:pStyle w:val="FooterReference"/>
          </w:pPr>
          <w:fldSimple w:instr=" DOCVARIABLE #DNDocID \* MERGEFORMAT ">
            <w:r>
              <w:t>101475308.2 11-mar-21 18:56</w:t>
            </w:r>
          </w:fldSimple>
        </w:p>
      </w:tc>
      <w:tc>
        <w:tcPr>
          <w:tcW w:w="324" w:type="pct"/>
        </w:tcPr>
        <w:p w14:paraId="0B1C6FFC" w14:textId="77777777" w:rsidR="00740D2A" w:rsidRPr="002A6CD4" w:rsidRDefault="00740D2A" w:rsidP="00086C09">
          <w:pPr>
            <w:pStyle w:val="Rodap"/>
            <w:jc w:val="center"/>
            <w:rPr>
              <w:rStyle w:val="Nmerodepgina"/>
            </w:rPr>
          </w:pPr>
          <w:r w:rsidRPr="002A6CD4">
            <w:rPr>
              <w:rStyle w:val="Nmerodepgina"/>
            </w:rPr>
            <w:fldChar w:fldCharType="begin"/>
          </w:r>
          <w:r w:rsidRPr="002A6CD4">
            <w:rPr>
              <w:rStyle w:val="Nmerodepgina"/>
            </w:rPr>
            <w:instrText xml:space="preserve"> PAGE </w:instrText>
          </w:r>
          <w:r w:rsidRPr="002A6CD4">
            <w:rPr>
              <w:rStyle w:val="Nmerodepgina"/>
            </w:rPr>
            <w:fldChar w:fldCharType="separate"/>
          </w:r>
          <w:r>
            <w:rPr>
              <w:rStyle w:val="Nmerodepgina"/>
              <w:noProof/>
            </w:rPr>
            <w:t>1</w:t>
          </w:r>
          <w:r w:rsidRPr="002A6CD4">
            <w:rPr>
              <w:rStyle w:val="Nmerodepgina"/>
            </w:rPr>
            <w:fldChar w:fldCharType="end"/>
          </w:r>
        </w:p>
      </w:tc>
      <w:tc>
        <w:tcPr>
          <w:tcW w:w="2327" w:type="pct"/>
        </w:tcPr>
        <w:p w14:paraId="5D00C35A" w14:textId="77777777" w:rsidR="00740D2A" w:rsidRPr="004373A6" w:rsidRDefault="00740D2A" w:rsidP="00086C09">
          <w:pPr>
            <w:pStyle w:val="Rodap"/>
            <w:jc w:val="right"/>
          </w:pPr>
        </w:p>
      </w:tc>
    </w:tr>
  </w:tbl>
  <w:p w14:paraId="7298C950" w14:textId="77777777" w:rsidR="00740D2A" w:rsidRDefault="00740D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19B31" w14:textId="77777777" w:rsidR="00C60412" w:rsidRDefault="00C60412">
      <w:pPr>
        <w:spacing w:after="0"/>
      </w:pPr>
      <w:r>
        <w:separator/>
      </w:r>
    </w:p>
  </w:footnote>
  <w:footnote w:type="continuationSeparator" w:id="0">
    <w:p w14:paraId="1B070019" w14:textId="77777777" w:rsidR="00C60412" w:rsidRDefault="00C604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44F0C" w14:textId="77777777" w:rsidR="00DD3244" w:rsidRDefault="00DD32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75B6C" w14:textId="77777777" w:rsidR="00DD3244" w:rsidRDefault="00DD324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EED3A" w14:textId="77777777" w:rsidR="00740D2A" w:rsidRPr="005E37BF" w:rsidRDefault="00740D2A" w:rsidP="005E37BF">
    <w:pPr>
      <w:pStyle w:val="Primary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AD6CAA8C"/>
    <w:lvl w:ilvl="0">
      <w:start w:val="1"/>
      <w:numFmt w:val="upperLetter"/>
      <w:pStyle w:val="Numerada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DE0A236"/>
    <w:lvl w:ilvl="0">
      <w:start w:val="1"/>
      <w:numFmt w:val="lowerRoman"/>
      <w:pStyle w:val="Numerada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AE7C5E34"/>
    <w:lvl w:ilvl="0">
      <w:start w:val="1"/>
      <w:numFmt w:val="lowerLetter"/>
      <w:pStyle w:val="Numerada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A8EE4EA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5E0124"/>
    <w:multiLevelType w:val="multilevel"/>
    <w:tmpl w:val="0C090023"/>
    <w:styleLink w:val="Artigoseo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06F93127"/>
    <w:multiLevelType w:val="multilevel"/>
    <w:tmpl w:val="AD622BA6"/>
    <w:numStyleLink w:val="CorrespondNumbering"/>
  </w:abstractNum>
  <w:abstractNum w:abstractNumId="6" w15:restartNumberingAfterBreak="0">
    <w:nsid w:val="084310BA"/>
    <w:multiLevelType w:val="hybridMultilevel"/>
    <w:tmpl w:val="C5501CE2"/>
    <w:lvl w:ilvl="0" w:tplc="9B2C5FA0">
      <w:start w:val="1"/>
      <w:numFmt w:val="upperLetter"/>
      <w:pStyle w:val="Sumrio5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592B71"/>
    <w:multiLevelType w:val="multilevel"/>
    <w:tmpl w:val="BD80885C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F085AC0"/>
    <w:multiLevelType w:val="multilevel"/>
    <w:tmpl w:val="F8DCBC54"/>
    <w:lvl w:ilvl="0">
      <w:start w:val="1"/>
      <w:numFmt w:val="decimal"/>
      <w:pStyle w:val="Sumrio6"/>
      <w:suff w:val="space"/>
      <w:lvlText w:val="SECTION 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34323D"/>
    <w:multiLevelType w:val="multilevel"/>
    <w:tmpl w:val="F98E896E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680"/>
        </w:tabs>
        <w:ind w:left="680" w:hanging="680"/>
      </w:pPr>
      <w:rPr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361"/>
        </w:tabs>
        <w:ind w:left="1361" w:hanging="681"/>
      </w:pPr>
      <w:rPr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041"/>
        </w:tabs>
        <w:ind w:left="2041" w:hanging="680"/>
      </w:pPr>
    </w:lvl>
    <w:lvl w:ilvl="4">
      <w:start w:val="1"/>
      <w:numFmt w:val="lowerLetter"/>
      <w:pStyle w:val="Schedule5"/>
      <w:lvlText w:val="(%5)"/>
      <w:lvlJc w:val="left"/>
      <w:pPr>
        <w:tabs>
          <w:tab w:val="num" w:pos="2608"/>
        </w:tabs>
        <w:ind w:left="2608" w:hanging="567"/>
      </w:pPr>
    </w:lvl>
    <w:lvl w:ilvl="5">
      <w:start w:val="1"/>
      <w:numFmt w:val="upperRoman"/>
      <w:pStyle w:val="Schedule6"/>
      <w:lvlText w:val="(%6)"/>
      <w:lvlJc w:val="left"/>
      <w:pPr>
        <w:tabs>
          <w:tab w:val="num" w:pos="3288"/>
        </w:tabs>
        <w:ind w:left="3288" w:hanging="680"/>
      </w:p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0" w15:restartNumberingAfterBreak="0">
    <w:nsid w:val="13BD00CD"/>
    <w:multiLevelType w:val="hybridMultilevel"/>
    <w:tmpl w:val="F6F6CAAE"/>
    <w:lvl w:ilvl="0" w:tplc="31A2596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2"/>
      </w:rPr>
    </w:lvl>
    <w:lvl w:ilvl="1" w:tplc="C0842FCC" w:tentative="1">
      <w:start w:val="1"/>
      <w:numFmt w:val="lowerLetter"/>
      <w:lvlText w:val="%2."/>
      <w:lvlJc w:val="left"/>
      <w:pPr>
        <w:ind w:left="1440" w:hanging="360"/>
      </w:pPr>
    </w:lvl>
    <w:lvl w:ilvl="2" w:tplc="35A0893E" w:tentative="1">
      <w:start w:val="1"/>
      <w:numFmt w:val="lowerRoman"/>
      <w:lvlText w:val="%3."/>
      <w:lvlJc w:val="right"/>
      <w:pPr>
        <w:ind w:left="2160" w:hanging="180"/>
      </w:pPr>
    </w:lvl>
    <w:lvl w:ilvl="3" w:tplc="A5CE51DA" w:tentative="1">
      <w:start w:val="1"/>
      <w:numFmt w:val="decimal"/>
      <w:lvlText w:val="%4."/>
      <w:lvlJc w:val="left"/>
      <w:pPr>
        <w:ind w:left="2880" w:hanging="360"/>
      </w:pPr>
    </w:lvl>
    <w:lvl w:ilvl="4" w:tplc="9EFA76C2" w:tentative="1">
      <w:start w:val="1"/>
      <w:numFmt w:val="lowerLetter"/>
      <w:lvlText w:val="%5."/>
      <w:lvlJc w:val="left"/>
      <w:pPr>
        <w:ind w:left="3600" w:hanging="360"/>
      </w:pPr>
    </w:lvl>
    <w:lvl w:ilvl="5" w:tplc="578C06D0" w:tentative="1">
      <w:start w:val="1"/>
      <w:numFmt w:val="lowerRoman"/>
      <w:lvlText w:val="%6."/>
      <w:lvlJc w:val="right"/>
      <w:pPr>
        <w:ind w:left="4320" w:hanging="180"/>
      </w:pPr>
    </w:lvl>
    <w:lvl w:ilvl="6" w:tplc="9946933E" w:tentative="1">
      <w:start w:val="1"/>
      <w:numFmt w:val="decimal"/>
      <w:lvlText w:val="%7."/>
      <w:lvlJc w:val="left"/>
      <w:pPr>
        <w:ind w:left="5040" w:hanging="360"/>
      </w:pPr>
    </w:lvl>
    <w:lvl w:ilvl="7" w:tplc="3AB45890" w:tentative="1">
      <w:start w:val="1"/>
      <w:numFmt w:val="lowerLetter"/>
      <w:lvlText w:val="%8."/>
      <w:lvlJc w:val="left"/>
      <w:pPr>
        <w:ind w:left="5760" w:hanging="360"/>
      </w:pPr>
    </w:lvl>
    <w:lvl w:ilvl="8" w:tplc="FAC4D8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15935"/>
    <w:multiLevelType w:val="multilevel"/>
    <w:tmpl w:val="17986E42"/>
    <w:lvl w:ilvl="0">
      <w:start w:val="1"/>
      <w:numFmt w:val="upperLetter"/>
      <w:pStyle w:val="Annexure"/>
      <w:suff w:val="nothing"/>
      <w:lvlText w:val="Annexur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AFB3C61"/>
    <w:multiLevelType w:val="multilevel"/>
    <w:tmpl w:val="6B64721C"/>
    <w:lvl w:ilvl="0">
      <w:start w:val="1"/>
      <w:numFmt w:val="upperLetter"/>
      <w:pStyle w:val="Exhibit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CAA5E47"/>
    <w:multiLevelType w:val="multilevel"/>
    <w:tmpl w:val="5E24FD4E"/>
    <w:styleLink w:val="AgreementNumbering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15" w15:restartNumberingAfterBreak="0">
    <w:nsid w:val="21B25530"/>
    <w:multiLevelType w:val="multilevel"/>
    <w:tmpl w:val="C9CE5B54"/>
    <w:lvl w:ilvl="0">
      <w:start w:val="1"/>
      <w:numFmt w:val="decimal"/>
      <w:pStyle w:val="SchHdgNum"/>
      <w:suff w:val="nothing"/>
      <w:lvlText w:val="Schedule %1"/>
      <w:lvlJc w:val="center"/>
      <w:pPr>
        <w:ind w:left="0" w:firstLine="0"/>
      </w:pPr>
      <w:rPr>
        <w:rFonts w:ascii="Times New Roman Bold" w:hAnsi="Times New Roman Bold" w:hint="default"/>
        <w:b/>
        <w:i w:val="0"/>
        <w:caps/>
        <w:sz w:val="24"/>
      </w:rPr>
    </w:lvl>
    <w:lvl w:ilvl="1">
      <w:start w:val="1"/>
      <w:numFmt w:val="decimal"/>
      <w:pStyle w:val="SchPtHdgNum"/>
      <w:suff w:val="nothing"/>
      <w:lvlText w:val="Part %2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650BF5"/>
    <w:multiLevelType w:val="multilevel"/>
    <w:tmpl w:val="D0E43AD2"/>
    <w:lvl w:ilvl="0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EFE01DD"/>
    <w:multiLevelType w:val="multilevel"/>
    <w:tmpl w:val="4BE4BC3E"/>
    <w:name w:val="zzmpSchedule||Schedule|3|5|1|1|0|41||1|0|33||1|0|0||1|0|0||1|0|0||mpNA||mpNA||mpNA||mpNA||"/>
    <w:lvl w:ilvl="0">
      <w:start w:val="1"/>
      <w:numFmt w:val="decimal"/>
      <w:lvlRestart w:val="0"/>
      <w:pStyle w:val="Schedu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Schedule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Schedule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Schedule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Schedule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19" w15:restartNumberingAfterBreak="0">
    <w:nsid w:val="361B758F"/>
    <w:multiLevelType w:val="multilevel"/>
    <w:tmpl w:val="9FA4E5D8"/>
    <w:styleLink w:val="DefinitionNumbering"/>
    <w:lvl w:ilvl="0">
      <w:start w:val="1"/>
      <w:numFmt w:val="none"/>
      <w:pStyle w:val="DefinitionL1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20" w15:restartNumberingAfterBreak="0">
    <w:nsid w:val="38DE6AF4"/>
    <w:multiLevelType w:val="multilevel"/>
    <w:tmpl w:val="124C63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2"/>
      </w:rPr>
    </w:lvl>
    <w:lvl w:ilvl="1">
      <w:start w:val="1"/>
      <w:numFmt w:val="decimal"/>
      <w:isLgl/>
      <w:lvlText w:val="%1.%2."/>
      <w:lvlJc w:val="left"/>
      <w:pPr>
        <w:ind w:left="1411" w:hanging="8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07" w:hanging="85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02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33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3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088" w:hanging="2160"/>
      </w:pPr>
      <w:rPr>
        <w:rFonts w:hint="default"/>
        <w:b/>
      </w:rPr>
    </w:lvl>
  </w:abstractNum>
  <w:abstractNum w:abstractNumId="21" w15:restartNumberingAfterBreak="0">
    <w:nsid w:val="3CFB3C99"/>
    <w:multiLevelType w:val="multilevel"/>
    <w:tmpl w:val="AD622BA6"/>
    <w:styleLink w:val="CorrespondNumbering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</w:rPr>
    </w:lvl>
  </w:abstractNum>
  <w:abstractNum w:abstractNumId="22" w15:restartNumberingAfterBreak="0">
    <w:nsid w:val="41EF2FB4"/>
    <w:multiLevelType w:val="hybridMultilevel"/>
    <w:tmpl w:val="C00899D4"/>
    <w:lvl w:ilvl="0" w:tplc="BCA46CF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CB82CABA">
      <w:start w:val="1"/>
      <w:numFmt w:val="lowerRoman"/>
      <w:lvlText w:val="(%2)"/>
      <w:lvlJc w:val="left"/>
      <w:pPr>
        <w:ind w:left="1800" w:hanging="720"/>
      </w:pPr>
      <w:rPr>
        <w:rFonts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C25D5"/>
    <w:multiLevelType w:val="hybridMultilevel"/>
    <w:tmpl w:val="2534A878"/>
    <w:lvl w:ilvl="0" w:tplc="99C490D2">
      <w:start w:val="1"/>
      <w:numFmt w:val="decimal"/>
      <w:pStyle w:val="Section"/>
      <w:suff w:val="nothing"/>
      <w:lvlText w:val="Section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16B70"/>
    <w:multiLevelType w:val="hybridMultilevel"/>
    <w:tmpl w:val="0C9632E8"/>
    <w:lvl w:ilvl="0" w:tplc="55200C06">
      <w:start w:val="1"/>
      <w:numFmt w:val="decimal"/>
      <w:pStyle w:val="CoverParties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2689A"/>
    <w:multiLevelType w:val="multilevel"/>
    <w:tmpl w:val="F1700260"/>
    <w:lvl w:ilvl="0">
      <w:start w:val="1"/>
      <w:numFmt w:val="upperLetter"/>
      <w:pStyle w:val="Backgrou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F3395"/>
    <w:multiLevelType w:val="hybridMultilevel"/>
    <w:tmpl w:val="9E98BCC8"/>
    <w:lvl w:ilvl="0" w:tplc="71E4AD4A">
      <w:start w:val="1"/>
      <w:numFmt w:val="lowerRoman"/>
      <w:lvlText w:val="(%1)"/>
      <w:lvlJc w:val="left"/>
      <w:pPr>
        <w:ind w:left="1288" w:hanging="720"/>
      </w:pPr>
      <w:rPr>
        <w:rFonts w:hint="default"/>
      </w:rPr>
    </w:lvl>
    <w:lvl w:ilvl="1" w:tplc="CFDCD9EC">
      <w:start w:val="1"/>
      <w:numFmt w:val="upperLetter"/>
      <w:lvlText w:val="(%2)"/>
      <w:lvlJc w:val="left"/>
      <w:pPr>
        <w:ind w:left="1663" w:hanging="375"/>
      </w:pPr>
      <w:rPr>
        <w:rFonts w:hint="default"/>
      </w:rPr>
    </w:lvl>
    <w:lvl w:ilvl="2" w:tplc="052490C8" w:tentative="1">
      <w:start w:val="1"/>
      <w:numFmt w:val="lowerRoman"/>
      <w:lvlText w:val="%3."/>
      <w:lvlJc w:val="right"/>
      <w:pPr>
        <w:ind w:left="2368" w:hanging="180"/>
      </w:pPr>
    </w:lvl>
    <w:lvl w:ilvl="3" w:tplc="C7D856E8" w:tentative="1">
      <w:start w:val="1"/>
      <w:numFmt w:val="decimal"/>
      <w:lvlText w:val="%4."/>
      <w:lvlJc w:val="left"/>
      <w:pPr>
        <w:ind w:left="3088" w:hanging="360"/>
      </w:pPr>
    </w:lvl>
    <w:lvl w:ilvl="4" w:tplc="9E907C0A" w:tentative="1">
      <w:start w:val="1"/>
      <w:numFmt w:val="lowerLetter"/>
      <w:lvlText w:val="%5."/>
      <w:lvlJc w:val="left"/>
      <w:pPr>
        <w:ind w:left="3808" w:hanging="360"/>
      </w:pPr>
    </w:lvl>
    <w:lvl w:ilvl="5" w:tplc="E79E24E0" w:tentative="1">
      <w:start w:val="1"/>
      <w:numFmt w:val="lowerRoman"/>
      <w:lvlText w:val="%6."/>
      <w:lvlJc w:val="right"/>
      <w:pPr>
        <w:ind w:left="4528" w:hanging="180"/>
      </w:pPr>
    </w:lvl>
    <w:lvl w:ilvl="6" w:tplc="23DAEF0A" w:tentative="1">
      <w:start w:val="1"/>
      <w:numFmt w:val="decimal"/>
      <w:lvlText w:val="%7."/>
      <w:lvlJc w:val="left"/>
      <w:pPr>
        <w:ind w:left="5248" w:hanging="360"/>
      </w:pPr>
    </w:lvl>
    <w:lvl w:ilvl="7" w:tplc="EBC21D46" w:tentative="1">
      <w:start w:val="1"/>
      <w:numFmt w:val="lowerLetter"/>
      <w:lvlText w:val="%8."/>
      <w:lvlJc w:val="left"/>
      <w:pPr>
        <w:ind w:left="5968" w:hanging="360"/>
      </w:pPr>
    </w:lvl>
    <w:lvl w:ilvl="8" w:tplc="8750A2C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B1D1232"/>
    <w:multiLevelType w:val="multilevel"/>
    <w:tmpl w:val="4F5A8BD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80"/>
        </w:tabs>
        <w:ind w:left="780" w:hanging="680"/>
      </w:pPr>
      <w:rPr>
        <w:rFonts w:ascii="Segoe UI" w:hAnsi="Segoe UI" w:cs="Segoe UI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</w:lvl>
  </w:abstractNum>
  <w:abstractNum w:abstractNumId="30" w15:restartNumberingAfterBreak="0">
    <w:nsid w:val="6DA35B63"/>
    <w:multiLevelType w:val="multilevel"/>
    <w:tmpl w:val="EDBCFCC0"/>
    <w:lvl w:ilvl="0">
      <w:start w:val="1"/>
      <w:numFmt w:val="decimal"/>
      <w:pStyle w:val="Sumrio3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caps w:val="0"/>
        <w:sz w:val="24"/>
      </w:rPr>
    </w:lvl>
    <w:lvl w:ilvl="1">
      <w:start w:val="1"/>
      <w:numFmt w:val="decimal"/>
      <w:pStyle w:val="Sumrio4"/>
      <w:lvlText w:val="Part %2: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31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6"/>
  </w:num>
  <w:num w:numId="6">
    <w:abstractNumId w:val="16"/>
  </w:num>
  <w:num w:numId="7">
    <w:abstractNumId w:val="13"/>
  </w:num>
  <w:num w:numId="8">
    <w:abstractNumId w:val="28"/>
  </w:num>
  <w:num w:numId="9">
    <w:abstractNumId w:val="4"/>
  </w:num>
  <w:num w:numId="10">
    <w:abstractNumId w:val="18"/>
  </w:num>
  <w:num w:numId="11">
    <w:abstractNumId w:val="17"/>
  </w:num>
  <w:num w:numId="12">
    <w:abstractNumId w:val="25"/>
  </w:num>
  <w:num w:numId="13">
    <w:abstractNumId w:val="15"/>
  </w:num>
  <w:num w:numId="14">
    <w:abstractNumId w:val="30"/>
  </w:num>
  <w:num w:numId="15">
    <w:abstractNumId w:val="11"/>
  </w:num>
  <w:num w:numId="16">
    <w:abstractNumId w:val="7"/>
  </w:num>
  <w:num w:numId="17">
    <w:abstractNumId w:val="12"/>
  </w:num>
  <w:num w:numId="18">
    <w:abstractNumId w:val="6"/>
  </w:num>
  <w:num w:numId="19">
    <w:abstractNumId w:val="23"/>
  </w:num>
  <w:num w:numId="20">
    <w:abstractNumId w:val="8"/>
  </w:num>
  <w:num w:numId="21">
    <w:abstractNumId w:val="24"/>
  </w:num>
  <w:num w:numId="22">
    <w:abstractNumId w:val="14"/>
  </w:num>
  <w:num w:numId="23">
    <w:abstractNumId w:val="21"/>
  </w:num>
  <w:num w:numId="24">
    <w:abstractNumId w:val="5"/>
  </w:num>
  <w:num w:numId="25">
    <w:abstractNumId w:val="19"/>
  </w:num>
  <w:num w:numId="26">
    <w:abstractNumId w:val="10"/>
  </w:num>
  <w:num w:numId="27">
    <w:abstractNumId w:val="22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0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1475308.2 11-mar-21 18:56"/>
    <w:docVar w:name="CurrentReferenceFormat" w:val="[DocumentNumber].[DocumentVersion] [SaveDate]"/>
    <w:docVar w:name="DocumentReferencePlacement" w:val="AllPages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75308"/>
    <w:docVar w:name="imProfileLastSavedTime" w:val="11-mar-21 18:46"/>
    <w:docVar w:name="imProfileVersion" w:val="2"/>
    <w:docVar w:name="InsertReferenceAllowed" w:val="True"/>
    <w:docVar w:name="LastSelectedNamespace" w:val="http://schemas.macroview.com.au/answerfile"/>
    <w:docVar w:name="MacroView Created Version" w:val="0.7.527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F547AD"/>
    <w:rsid w:val="00003F62"/>
    <w:rsid w:val="000042D3"/>
    <w:rsid w:val="00026AC1"/>
    <w:rsid w:val="00027194"/>
    <w:rsid w:val="00031875"/>
    <w:rsid w:val="00052634"/>
    <w:rsid w:val="000530AA"/>
    <w:rsid w:val="00055377"/>
    <w:rsid w:val="00071EED"/>
    <w:rsid w:val="00074266"/>
    <w:rsid w:val="00086C09"/>
    <w:rsid w:val="000968B7"/>
    <w:rsid w:val="000B3F5F"/>
    <w:rsid w:val="000C37CE"/>
    <w:rsid w:val="000E7D17"/>
    <w:rsid w:val="000F349F"/>
    <w:rsid w:val="000F6E1C"/>
    <w:rsid w:val="000F7AF3"/>
    <w:rsid w:val="00103B51"/>
    <w:rsid w:val="0010785B"/>
    <w:rsid w:val="00114E4D"/>
    <w:rsid w:val="00131808"/>
    <w:rsid w:val="001331C8"/>
    <w:rsid w:val="00142690"/>
    <w:rsid w:val="00184D4A"/>
    <w:rsid w:val="001F14AC"/>
    <w:rsid w:val="001F4020"/>
    <w:rsid w:val="00217C32"/>
    <w:rsid w:val="00254159"/>
    <w:rsid w:val="00263169"/>
    <w:rsid w:val="002737C2"/>
    <w:rsid w:val="0027512A"/>
    <w:rsid w:val="00297DDD"/>
    <w:rsid w:val="002A6CD4"/>
    <w:rsid w:val="002D7656"/>
    <w:rsid w:val="002F6741"/>
    <w:rsid w:val="00300086"/>
    <w:rsid w:val="0030299E"/>
    <w:rsid w:val="003074A1"/>
    <w:rsid w:val="0030750B"/>
    <w:rsid w:val="003220C4"/>
    <w:rsid w:val="003362BF"/>
    <w:rsid w:val="003368A2"/>
    <w:rsid w:val="00356B1A"/>
    <w:rsid w:val="003639A6"/>
    <w:rsid w:val="00382B16"/>
    <w:rsid w:val="003E7188"/>
    <w:rsid w:val="003F0F04"/>
    <w:rsid w:val="003F4CDB"/>
    <w:rsid w:val="004122A3"/>
    <w:rsid w:val="00430EC7"/>
    <w:rsid w:val="00434BE9"/>
    <w:rsid w:val="00471E41"/>
    <w:rsid w:val="004906F8"/>
    <w:rsid w:val="00494B70"/>
    <w:rsid w:val="00494CC9"/>
    <w:rsid w:val="00496D57"/>
    <w:rsid w:val="004A0CB2"/>
    <w:rsid w:val="004A414F"/>
    <w:rsid w:val="004A55D4"/>
    <w:rsid w:val="004C273E"/>
    <w:rsid w:val="004D7384"/>
    <w:rsid w:val="0051773C"/>
    <w:rsid w:val="00520CD5"/>
    <w:rsid w:val="005215B0"/>
    <w:rsid w:val="00525AEA"/>
    <w:rsid w:val="00532C2B"/>
    <w:rsid w:val="005337B4"/>
    <w:rsid w:val="00547DBB"/>
    <w:rsid w:val="00556D62"/>
    <w:rsid w:val="00576D05"/>
    <w:rsid w:val="00583730"/>
    <w:rsid w:val="00583C97"/>
    <w:rsid w:val="00590859"/>
    <w:rsid w:val="005A72D9"/>
    <w:rsid w:val="005C28A8"/>
    <w:rsid w:val="005C4F3B"/>
    <w:rsid w:val="005E37BF"/>
    <w:rsid w:val="005F1D82"/>
    <w:rsid w:val="005F4915"/>
    <w:rsid w:val="005F6F93"/>
    <w:rsid w:val="005F7FB4"/>
    <w:rsid w:val="006048C2"/>
    <w:rsid w:val="006248AC"/>
    <w:rsid w:val="00631D06"/>
    <w:rsid w:val="00641216"/>
    <w:rsid w:val="00655B75"/>
    <w:rsid w:val="00663A8F"/>
    <w:rsid w:val="00673D9D"/>
    <w:rsid w:val="00684021"/>
    <w:rsid w:val="0068511C"/>
    <w:rsid w:val="006B4D7A"/>
    <w:rsid w:val="006C6C93"/>
    <w:rsid w:val="006D5FF5"/>
    <w:rsid w:val="006D6E53"/>
    <w:rsid w:val="007030E6"/>
    <w:rsid w:val="00703B3D"/>
    <w:rsid w:val="00740D2A"/>
    <w:rsid w:val="00741321"/>
    <w:rsid w:val="00757D5B"/>
    <w:rsid w:val="0076400B"/>
    <w:rsid w:val="00765682"/>
    <w:rsid w:val="00775880"/>
    <w:rsid w:val="007B430B"/>
    <w:rsid w:val="007D3639"/>
    <w:rsid w:val="007E5228"/>
    <w:rsid w:val="007F2C95"/>
    <w:rsid w:val="00800A1B"/>
    <w:rsid w:val="008024DB"/>
    <w:rsid w:val="00803DBE"/>
    <w:rsid w:val="008124B8"/>
    <w:rsid w:val="00825ADF"/>
    <w:rsid w:val="008278B1"/>
    <w:rsid w:val="008417D1"/>
    <w:rsid w:val="00850F1F"/>
    <w:rsid w:val="008551D7"/>
    <w:rsid w:val="00863613"/>
    <w:rsid w:val="00866ED2"/>
    <w:rsid w:val="00873A35"/>
    <w:rsid w:val="008962AB"/>
    <w:rsid w:val="008A160A"/>
    <w:rsid w:val="008A2EF5"/>
    <w:rsid w:val="008A6A42"/>
    <w:rsid w:val="008B5DA2"/>
    <w:rsid w:val="008C6399"/>
    <w:rsid w:val="008C736E"/>
    <w:rsid w:val="008D01E5"/>
    <w:rsid w:val="008E6C19"/>
    <w:rsid w:val="00910D65"/>
    <w:rsid w:val="009200EC"/>
    <w:rsid w:val="0094158E"/>
    <w:rsid w:val="00952022"/>
    <w:rsid w:val="00965C4D"/>
    <w:rsid w:val="00996F08"/>
    <w:rsid w:val="009A0ADA"/>
    <w:rsid w:val="009D1EBF"/>
    <w:rsid w:val="009D789A"/>
    <w:rsid w:val="009E2367"/>
    <w:rsid w:val="009E4622"/>
    <w:rsid w:val="009E5C06"/>
    <w:rsid w:val="009F02EF"/>
    <w:rsid w:val="00A212B0"/>
    <w:rsid w:val="00A2720F"/>
    <w:rsid w:val="00A31CDE"/>
    <w:rsid w:val="00A60E87"/>
    <w:rsid w:val="00A914E0"/>
    <w:rsid w:val="00A937FD"/>
    <w:rsid w:val="00AA64B4"/>
    <w:rsid w:val="00AB3E63"/>
    <w:rsid w:val="00AE5368"/>
    <w:rsid w:val="00AF7134"/>
    <w:rsid w:val="00B137B7"/>
    <w:rsid w:val="00B22EB9"/>
    <w:rsid w:val="00B3221C"/>
    <w:rsid w:val="00B3470E"/>
    <w:rsid w:val="00B359D9"/>
    <w:rsid w:val="00B52FBF"/>
    <w:rsid w:val="00B7353C"/>
    <w:rsid w:val="00B74F3C"/>
    <w:rsid w:val="00B97B2F"/>
    <w:rsid w:val="00BA47FC"/>
    <w:rsid w:val="00BB1B07"/>
    <w:rsid w:val="00BD67C2"/>
    <w:rsid w:val="00BE70F6"/>
    <w:rsid w:val="00BF395D"/>
    <w:rsid w:val="00C0119F"/>
    <w:rsid w:val="00C03A05"/>
    <w:rsid w:val="00C04190"/>
    <w:rsid w:val="00C11FD8"/>
    <w:rsid w:val="00C2368D"/>
    <w:rsid w:val="00C41882"/>
    <w:rsid w:val="00C536C4"/>
    <w:rsid w:val="00C56E68"/>
    <w:rsid w:val="00C60412"/>
    <w:rsid w:val="00C6457B"/>
    <w:rsid w:val="00CB2798"/>
    <w:rsid w:val="00CE2BD6"/>
    <w:rsid w:val="00CE6B5A"/>
    <w:rsid w:val="00CF1DA0"/>
    <w:rsid w:val="00D00F5A"/>
    <w:rsid w:val="00D0547F"/>
    <w:rsid w:val="00D31C72"/>
    <w:rsid w:val="00D632C7"/>
    <w:rsid w:val="00D65B3C"/>
    <w:rsid w:val="00D70692"/>
    <w:rsid w:val="00D7105C"/>
    <w:rsid w:val="00D84F8C"/>
    <w:rsid w:val="00D8534F"/>
    <w:rsid w:val="00D917A3"/>
    <w:rsid w:val="00DD151A"/>
    <w:rsid w:val="00DD3244"/>
    <w:rsid w:val="00DD5AC7"/>
    <w:rsid w:val="00DF2301"/>
    <w:rsid w:val="00DF4248"/>
    <w:rsid w:val="00DF6171"/>
    <w:rsid w:val="00E41295"/>
    <w:rsid w:val="00E5095E"/>
    <w:rsid w:val="00E70F52"/>
    <w:rsid w:val="00E74ADB"/>
    <w:rsid w:val="00E75ED0"/>
    <w:rsid w:val="00EB2092"/>
    <w:rsid w:val="00EB3B89"/>
    <w:rsid w:val="00EB4A0C"/>
    <w:rsid w:val="00EC0FEC"/>
    <w:rsid w:val="00EC2A49"/>
    <w:rsid w:val="00ED146C"/>
    <w:rsid w:val="00ED35BA"/>
    <w:rsid w:val="00EE0D94"/>
    <w:rsid w:val="00F003C3"/>
    <w:rsid w:val="00F1138D"/>
    <w:rsid w:val="00F1406F"/>
    <w:rsid w:val="00F14E09"/>
    <w:rsid w:val="00F171DA"/>
    <w:rsid w:val="00F21D7D"/>
    <w:rsid w:val="00F3163A"/>
    <w:rsid w:val="00F44250"/>
    <w:rsid w:val="00F547AD"/>
    <w:rsid w:val="00F66CB8"/>
    <w:rsid w:val="00F8143A"/>
    <w:rsid w:val="00FA5512"/>
    <w:rsid w:val="00FC3DA9"/>
    <w:rsid w:val="00FD1713"/>
    <w:rsid w:val="00FD5FD6"/>
    <w:rsid w:val="00FD7DB1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C94F224"/>
  <w15:docId w15:val="{40458752-4791-4E24-89ED-A6A1E28F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BE9"/>
    <w:pPr>
      <w:spacing w:after="240"/>
      <w:jc w:val="both"/>
    </w:pPr>
    <w:rPr>
      <w:rFonts w:eastAsia="SimSun"/>
      <w:sz w:val="24"/>
      <w:szCs w:val="24"/>
      <w:lang w:val="en-GB"/>
    </w:rPr>
  </w:style>
  <w:style w:type="paragraph" w:styleId="Ttulo1">
    <w:name w:val="heading 1"/>
    <w:basedOn w:val="Normal"/>
    <w:next w:val="Normal"/>
    <w:link w:val="Ttulo1Char"/>
    <w:uiPriority w:val="2"/>
    <w:semiHidden/>
    <w:qFormat/>
    <w:rsid w:val="00434BE9"/>
    <w:pPr>
      <w:keepNext/>
      <w:tabs>
        <w:tab w:val="left" w:pos="720"/>
      </w:tabs>
      <w:spacing w:line="360" w:lineRule="exact"/>
      <w:outlineLvl w:val="0"/>
    </w:pPr>
    <w:rPr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2"/>
    <w:semiHidden/>
    <w:qFormat/>
    <w:rsid w:val="00434BE9"/>
    <w:pPr>
      <w:tabs>
        <w:tab w:val="left" w:pos="720"/>
      </w:tabs>
      <w:suppressAutoHyphens/>
      <w:spacing w:line="360" w:lineRule="exact"/>
      <w:outlineLvl w:val="1"/>
    </w:pPr>
    <w:rPr>
      <w:szCs w:val="20"/>
    </w:rPr>
  </w:style>
  <w:style w:type="paragraph" w:styleId="Ttulo3">
    <w:name w:val="heading 3"/>
    <w:basedOn w:val="Normal"/>
    <w:link w:val="Ttulo3Char"/>
    <w:uiPriority w:val="2"/>
    <w:semiHidden/>
    <w:qFormat/>
    <w:rsid w:val="00434BE9"/>
    <w:pPr>
      <w:tabs>
        <w:tab w:val="left" w:pos="720"/>
      </w:tabs>
      <w:spacing w:line="360" w:lineRule="exact"/>
      <w:outlineLvl w:val="2"/>
    </w:pPr>
    <w:rPr>
      <w:szCs w:val="20"/>
    </w:rPr>
  </w:style>
  <w:style w:type="paragraph" w:styleId="Ttulo4">
    <w:name w:val="heading 4"/>
    <w:basedOn w:val="Normal"/>
    <w:link w:val="Ttulo4Char"/>
    <w:uiPriority w:val="2"/>
    <w:semiHidden/>
    <w:qFormat/>
    <w:rsid w:val="00434BE9"/>
    <w:pPr>
      <w:tabs>
        <w:tab w:val="left" w:pos="720"/>
      </w:tabs>
      <w:spacing w:line="360" w:lineRule="exact"/>
      <w:outlineLvl w:val="3"/>
    </w:pPr>
    <w:rPr>
      <w:szCs w:val="20"/>
    </w:rPr>
  </w:style>
  <w:style w:type="paragraph" w:styleId="Ttulo5">
    <w:name w:val="heading 5"/>
    <w:basedOn w:val="Normal"/>
    <w:link w:val="Ttulo5Char"/>
    <w:uiPriority w:val="2"/>
    <w:semiHidden/>
    <w:qFormat/>
    <w:rsid w:val="00434BE9"/>
    <w:pPr>
      <w:tabs>
        <w:tab w:val="left" w:pos="1440"/>
      </w:tabs>
      <w:spacing w:line="360" w:lineRule="exact"/>
      <w:outlineLvl w:val="4"/>
    </w:pPr>
    <w:rPr>
      <w:szCs w:val="20"/>
    </w:rPr>
  </w:style>
  <w:style w:type="paragraph" w:styleId="Ttulo6">
    <w:name w:val="heading 6"/>
    <w:basedOn w:val="Normal"/>
    <w:link w:val="Ttulo6Char"/>
    <w:uiPriority w:val="2"/>
    <w:semiHidden/>
    <w:qFormat/>
    <w:rsid w:val="00434BE9"/>
    <w:pPr>
      <w:tabs>
        <w:tab w:val="left" w:pos="2160"/>
      </w:tabs>
      <w:spacing w:line="360" w:lineRule="exact"/>
      <w:outlineLvl w:val="5"/>
    </w:pPr>
    <w:rPr>
      <w:szCs w:val="20"/>
    </w:rPr>
  </w:style>
  <w:style w:type="paragraph" w:styleId="Ttulo7">
    <w:name w:val="heading 7"/>
    <w:basedOn w:val="Normal"/>
    <w:link w:val="Ttulo7Char"/>
    <w:uiPriority w:val="2"/>
    <w:semiHidden/>
    <w:qFormat/>
    <w:rsid w:val="00434BE9"/>
    <w:pPr>
      <w:tabs>
        <w:tab w:val="left" w:pos="2880"/>
      </w:tabs>
      <w:spacing w:line="360" w:lineRule="exact"/>
      <w:outlineLvl w:val="6"/>
    </w:pPr>
    <w:rPr>
      <w:szCs w:val="20"/>
    </w:rPr>
  </w:style>
  <w:style w:type="paragraph" w:styleId="Ttulo8">
    <w:name w:val="heading 8"/>
    <w:basedOn w:val="Normal"/>
    <w:link w:val="Ttulo8Char"/>
    <w:uiPriority w:val="2"/>
    <w:semiHidden/>
    <w:qFormat/>
    <w:rsid w:val="00434BE9"/>
    <w:pPr>
      <w:spacing w:line="360" w:lineRule="exact"/>
      <w:outlineLvl w:val="7"/>
    </w:pPr>
    <w:rPr>
      <w:szCs w:val="20"/>
    </w:rPr>
  </w:style>
  <w:style w:type="paragraph" w:styleId="Ttulo9">
    <w:name w:val="heading 9"/>
    <w:basedOn w:val="Normal"/>
    <w:next w:val="Normal"/>
    <w:link w:val="Ttulo9Char"/>
    <w:uiPriority w:val="2"/>
    <w:semiHidden/>
    <w:qFormat/>
    <w:rsid w:val="00434BE9"/>
    <w:pPr>
      <w:spacing w:before="240" w:after="60" w:line="360" w:lineRule="exact"/>
      <w:outlineLvl w:val="8"/>
    </w:pPr>
    <w:rPr>
      <w:rFonts w:ascii="Arial" w:hAnsi="Arial"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434BE9"/>
  </w:style>
  <w:style w:type="paragraph" w:styleId="Rodap">
    <w:name w:val="footer"/>
    <w:basedOn w:val="Normal"/>
    <w:uiPriority w:val="2"/>
    <w:semiHidden/>
    <w:rsid w:val="00434BE9"/>
    <w:pPr>
      <w:tabs>
        <w:tab w:val="center" w:pos="4320"/>
        <w:tab w:val="right" w:pos="8640"/>
      </w:tabs>
      <w:spacing w:after="0"/>
    </w:pPr>
  </w:style>
  <w:style w:type="paragraph" w:styleId="Textodenotaderodap">
    <w:name w:val="footnote text"/>
    <w:basedOn w:val="Normal"/>
    <w:link w:val="TextodenotaderodapChar"/>
    <w:uiPriority w:val="2"/>
    <w:semiHidden/>
    <w:rsid w:val="00434BE9"/>
    <w:pPr>
      <w:spacing w:after="60"/>
      <w:ind w:left="360" w:hanging="360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qFormat/>
    <w:rsid w:val="00434BE9"/>
    <w:pPr>
      <w:tabs>
        <w:tab w:val="center" w:pos="4153"/>
        <w:tab w:val="right" w:pos="8306"/>
      </w:tabs>
      <w:spacing w:after="0"/>
    </w:pPr>
    <w:rPr>
      <w:szCs w:val="20"/>
    </w:rPr>
  </w:style>
  <w:style w:type="paragraph" w:styleId="CabealhodoSumrio">
    <w:name w:val="TOC Heading"/>
    <w:basedOn w:val="Normal"/>
    <w:next w:val="Normal"/>
    <w:uiPriority w:val="5"/>
    <w:semiHidden/>
    <w:qFormat/>
    <w:rsid w:val="00434BE9"/>
    <w:pPr>
      <w:spacing w:before="480"/>
    </w:pPr>
    <w:rPr>
      <w:rFonts w:ascii="Times New Roman Bold" w:hAnsi="Times New Roman Bold"/>
      <w:b/>
    </w:rPr>
  </w:style>
  <w:style w:type="paragraph" w:customStyle="1" w:styleId="TOCList">
    <w:name w:val="TOC List"/>
    <w:basedOn w:val="Normal"/>
    <w:uiPriority w:val="99"/>
    <w:semiHidden/>
    <w:qFormat/>
    <w:rsid w:val="005337B4"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1">
    <w:name w:val="toc 1"/>
    <w:basedOn w:val="Normal"/>
    <w:next w:val="Normal"/>
    <w:autoRedefine/>
    <w:uiPriority w:val="39"/>
    <w:semiHidden/>
    <w:qFormat/>
    <w:rsid w:val="005337B4"/>
    <w:pPr>
      <w:keepLines/>
      <w:tabs>
        <w:tab w:val="right" w:leader="dot" w:pos="8957"/>
      </w:tabs>
      <w:spacing w:after="60"/>
      <w:ind w:left="720" w:right="720" w:hanging="720"/>
      <w:jc w:val="left"/>
    </w:pPr>
  </w:style>
  <w:style w:type="paragraph" w:customStyle="1" w:styleId="CorrespondL1">
    <w:name w:val="Correspond_L1"/>
    <w:basedOn w:val="Normal"/>
    <w:uiPriority w:val="4"/>
    <w:qFormat/>
    <w:rsid w:val="00434BE9"/>
    <w:pPr>
      <w:numPr>
        <w:numId w:val="24"/>
      </w:numPr>
      <w:outlineLvl w:val="0"/>
    </w:pPr>
    <w:rPr>
      <w:szCs w:val="20"/>
    </w:rPr>
  </w:style>
  <w:style w:type="paragraph" w:customStyle="1" w:styleId="CorrespondL2">
    <w:name w:val="Correspond_L2"/>
    <w:basedOn w:val="CorrespondL1"/>
    <w:uiPriority w:val="4"/>
    <w:qFormat/>
    <w:rsid w:val="00434BE9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4"/>
    <w:qFormat/>
    <w:rsid w:val="00434BE9"/>
    <w:pPr>
      <w:numPr>
        <w:ilvl w:val="2"/>
      </w:numPr>
      <w:outlineLvl w:val="2"/>
    </w:pPr>
  </w:style>
  <w:style w:type="table" w:styleId="Tabelacomgrade">
    <w:name w:val="Table Grid"/>
    <w:basedOn w:val="Tabelanormal"/>
    <w:rsid w:val="00434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34BE9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34BE9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434BE9"/>
    <w:rPr>
      <w:sz w:val="24"/>
      <w:szCs w:val="24"/>
    </w:rPr>
  </w:style>
  <w:style w:type="character" w:styleId="Nmerodepgina">
    <w:name w:val="page number"/>
    <w:basedOn w:val="Fontepargpadro"/>
    <w:uiPriority w:val="99"/>
    <w:semiHidden/>
    <w:rsid w:val="00434BE9"/>
  </w:style>
  <w:style w:type="character" w:customStyle="1" w:styleId="Ttulo1Char">
    <w:name w:val="Título 1 Char"/>
    <w:basedOn w:val="Fontepargpadro"/>
    <w:link w:val="Ttulo1"/>
    <w:uiPriority w:val="2"/>
    <w:semiHidden/>
    <w:rsid w:val="005337B4"/>
    <w:rPr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2"/>
    <w:semiHidden/>
    <w:rsid w:val="005337B4"/>
    <w:rPr>
      <w:sz w:val="24"/>
    </w:rPr>
  </w:style>
  <w:style w:type="character" w:customStyle="1" w:styleId="Ttulo3Char">
    <w:name w:val="Título 3 Char"/>
    <w:basedOn w:val="Fontepargpadro"/>
    <w:link w:val="Ttulo3"/>
    <w:uiPriority w:val="2"/>
    <w:semiHidden/>
    <w:rsid w:val="005337B4"/>
    <w:rPr>
      <w:sz w:val="24"/>
    </w:rPr>
  </w:style>
  <w:style w:type="character" w:customStyle="1" w:styleId="Ttulo4Char">
    <w:name w:val="Título 4 Char"/>
    <w:basedOn w:val="Fontepargpadro"/>
    <w:link w:val="Ttulo4"/>
    <w:uiPriority w:val="2"/>
    <w:semiHidden/>
    <w:rsid w:val="00494CC9"/>
    <w:rPr>
      <w:sz w:val="24"/>
    </w:rPr>
  </w:style>
  <w:style w:type="character" w:customStyle="1" w:styleId="Ttulo5Char">
    <w:name w:val="Título 5 Char"/>
    <w:basedOn w:val="Fontepargpadro"/>
    <w:link w:val="Ttulo5"/>
    <w:uiPriority w:val="2"/>
    <w:semiHidden/>
    <w:rsid w:val="00434BE9"/>
    <w:rPr>
      <w:sz w:val="24"/>
    </w:rPr>
  </w:style>
  <w:style w:type="character" w:customStyle="1" w:styleId="Ttulo6Char">
    <w:name w:val="Título 6 Char"/>
    <w:basedOn w:val="Fontepargpadro"/>
    <w:link w:val="Ttulo6"/>
    <w:uiPriority w:val="2"/>
    <w:semiHidden/>
    <w:rsid w:val="00494CC9"/>
    <w:rPr>
      <w:sz w:val="24"/>
    </w:rPr>
  </w:style>
  <w:style w:type="character" w:customStyle="1" w:styleId="Ttulo7Char">
    <w:name w:val="Título 7 Char"/>
    <w:basedOn w:val="Fontepargpadro"/>
    <w:link w:val="Ttulo7"/>
    <w:uiPriority w:val="2"/>
    <w:semiHidden/>
    <w:rsid w:val="00494CC9"/>
    <w:rPr>
      <w:sz w:val="24"/>
    </w:rPr>
  </w:style>
  <w:style w:type="character" w:customStyle="1" w:styleId="Ttulo8Char">
    <w:name w:val="Título 8 Char"/>
    <w:basedOn w:val="Fontepargpadro"/>
    <w:link w:val="Ttulo8"/>
    <w:uiPriority w:val="2"/>
    <w:semiHidden/>
    <w:rsid w:val="00494CC9"/>
    <w:rPr>
      <w:sz w:val="24"/>
    </w:rPr>
  </w:style>
  <w:style w:type="character" w:customStyle="1" w:styleId="Ttulo9Char">
    <w:name w:val="Título 9 Char"/>
    <w:basedOn w:val="Fontepargpadro"/>
    <w:link w:val="Ttulo9"/>
    <w:uiPriority w:val="2"/>
    <w:semiHidden/>
    <w:rsid w:val="00494CC9"/>
    <w:rPr>
      <w:i/>
      <w:sz w:val="18"/>
    </w:rPr>
  </w:style>
  <w:style w:type="paragraph" w:customStyle="1" w:styleId="Notice">
    <w:name w:val="Notice"/>
    <w:basedOn w:val="Normal"/>
    <w:uiPriority w:val="2"/>
    <w:semiHidden/>
    <w:rsid w:val="00434BE9"/>
    <w:pPr>
      <w:spacing w:after="0"/>
      <w:jc w:val="left"/>
    </w:pPr>
    <w:rPr>
      <w:b/>
    </w:rPr>
  </w:style>
  <w:style w:type="paragraph" w:styleId="Data">
    <w:name w:val="Date"/>
    <w:basedOn w:val="Normal"/>
    <w:next w:val="Normal"/>
    <w:link w:val="DataChar"/>
    <w:uiPriority w:val="99"/>
    <w:semiHidden/>
    <w:rsid w:val="00434BE9"/>
    <w:pPr>
      <w:spacing w:before="240"/>
      <w:jc w:val="right"/>
    </w:pPr>
  </w:style>
  <w:style w:type="character" w:customStyle="1" w:styleId="DataChar">
    <w:name w:val="Data Char"/>
    <w:basedOn w:val="Fontepargpadro"/>
    <w:link w:val="Data"/>
    <w:uiPriority w:val="99"/>
    <w:semiHidden/>
    <w:rsid w:val="00434BE9"/>
    <w:rPr>
      <w:sz w:val="24"/>
      <w:szCs w:val="24"/>
    </w:rPr>
  </w:style>
  <w:style w:type="paragraph" w:styleId="Encerramento">
    <w:name w:val="Closing"/>
    <w:basedOn w:val="Normal"/>
    <w:link w:val="EncerramentoChar"/>
    <w:uiPriority w:val="2"/>
    <w:semiHidden/>
    <w:rsid w:val="00434BE9"/>
    <w:pPr>
      <w:spacing w:after="960"/>
    </w:pPr>
  </w:style>
  <w:style w:type="character" w:customStyle="1" w:styleId="EncerramentoChar">
    <w:name w:val="Encerramento Char"/>
    <w:basedOn w:val="Fontepargpadro"/>
    <w:link w:val="Encerramento"/>
    <w:uiPriority w:val="2"/>
    <w:semiHidden/>
    <w:rsid w:val="00494CC9"/>
    <w:rPr>
      <w:sz w:val="24"/>
      <w:szCs w:val="24"/>
    </w:rPr>
  </w:style>
  <w:style w:type="paragraph" w:customStyle="1" w:styleId="Author">
    <w:name w:val="Author"/>
    <w:basedOn w:val="Normal"/>
    <w:next w:val="Normal"/>
    <w:uiPriority w:val="2"/>
    <w:semiHidden/>
    <w:rsid w:val="00434BE9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434BE9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434BE9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434BE9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434BE9"/>
    <w:pPr>
      <w:ind w:left="720"/>
    </w:pPr>
    <w:rPr>
      <w:szCs w:val="20"/>
    </w:rPr>
  </w:style>
  <w:style w:type="paragraph" w:customStyle="1" w:styleId="CorrespondCont2">
    <w:name w:val="Correspond Cont 2"/>
    <w:basedOn w:val="CorrespondCont1"/>
    <w:uiPriority w:val="2"/>
    <w:semiHidden/>
    <w:rsid w:val="00434BE9"/>
  </w:style>
  <w:style w:type="paragraph" w:customStyle="1" w:styleId="CorrespondCont3">
    <w:name w:val="Correspond Cont 3"/>
    <w:basedOn w:val="CorrespondCont2"/>
    <w:uiPriority w:val="2"/>
    <w:semiHidden/>
    <w:rsid w:val="00434BE9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434BE9"/>
    <w:pPr>
      <w:spacing w:after="0"/>
      <w:jc w:val="right"/>
    </w:pPr>
    <w:rPr>
      <w:rFonts w:ascii="Arial Narrow" w:hAnsi="Arial Narrow"/>
      <w:sz w:val="17"/>
    </w:rPr>
  </w:style>
  <w:style w:type="paragraph" w:customStyle="1" w:styleId="E-mail">
    <w:name w:val="E-mail"/>
    <w:basedOn w:val="Normal"/>
    <w:uiPriority w:val="2"/>
    <w:semiHidden/>
    <w:rsid w:val="00434BE9"/>
    <w:pPr>
      <w:spacing w:after="0"/>
      <w:jc w:val="right"/>
    </w:pPr>
    <w:rPr>
      <w:rFonts w:ascii="Arial Narrow" w:hAnsi="Arial Narrow"/>
      <w:sz w:val="15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Corpodetexto"/>
    <w:next w:val="Corpodetexto"/>
    <w:uiPriority w:val="99"/>
    <w:semiHidden/>
    <w:rsid w:val="00434BE9"/>
    <w:rPr>
      <w:sz w:val="17"/>
      <w:szCs w:val="22"/>
    </w:rPr>
  </w:style>
  <w:style w:type="paragraph" w:customStyle="1" w:styleId="RecipientContact">
    <w:name w:val="Recipient Contact"/>
    <w:basedOn w:val="Corpodetexto"/>
    <w:uiPriority w:val="99"/>
    <w:semiHidden/>
    <w:rsid w:val="00434BE9"/>
    <w:pPr>
      <w:jc w:val="left"/>
    </w:pPr>
    <w:rPr>
      <w:szCs w:val="22"/>
    </w:rPr>
  </w:style>
  <w:style w:type="paragraph" w:customStyle="1" w:styleId="Subject">
    <w:name w:val="Subject"/>
    <w:basedOn w:val="Corpodetexto"/>
    <w:next w:val="Corpodetexto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434BE9"/>
    <w:pPr>
      <w:keepNext/>
      <w:spacing w:before="240" w:after="0"/>
    </w:pPr>
    <w:rPr>
      <w:szCs w:val="22"/>
    </w:rPr>
  </w:style>
  <w:style w:type="paragraph" w:customStyle="1" w:styleId="CCContactName">
    <w:name w:val="CC Contact Name"/>
    <w:basedOn w:val="Normal"/>
    <w:uiPriority w:val="99"/>
    <w:semiHidden/>
    <w:rsid w:val="00434BE9"/>
    <w:pPr>
      <w:spacing w:after="0"/>
      <w:jc w:val="left"/>
    </w:pPr>
    <w:rPr>
      <w:szCs w:val="22"/>
    </w:rPr>
  </w:style>
  <w:style w:type="paragraph" w:customStyle="1" w:styleId="ContactName">
    <w:name w:val="Contact Name"/>
    <w:basedOn w:val="Corpodetexto"/>
    <w:uiPriority w:val="99"/>
    <w:semiHidden/>
    <w:rsid w:val="00434BE9"/>
    <w:pPr>
      <w:spacing w:after="480"/>
    </w:pPr>
    <w:rPr>
      <w:b/>
      <w:szCs w:val="22"/>
    </w:rPr>
  </w:style>
  <w:style w:type="paragraph" w:customStyle="1" w:styleId="OtherContactHeading">
    <w:name w:val="Other Contact Heading"/>
    <w:basedOn w:val="Normal"/>
    <w:uiPriority w:val="99"/>
    <w:semiHidden/>
    <w:rsid w:val="00434BE9"/>
    <w:pPr>
      <w:keepNext/>
      <w:spacing w:after="0"/>
      <w:jc w:val="left"/>
    </w:pPr>
    <w:rPr>
      <w:rFonts w:cs="Arial"/>
      <w:szCs w:val="28"/>
    </w:rPr>
  </w:style>
  <w:style w:type="paragraph" w:customStyle="1" w:styleId="ContactDetails">
    <w:name w:val="Contact Details"/>
    <w:basedOn w:val="Normal"/>
    <w:uiPriority w:val="99"/>
    <w:semiHidden/>
    <w:rsid w:val="00434BE9"/>
    <w:pPr>
      <w:keepLines/>
      <w:contextualSpacing/>
      <w:jc w:val="left"/>
    </w:pPr>
    <w:rPr>
      <w:rFonts w:eastAsia="Arial" w:cs="Arial"/>
      <w:sz w:val="17"/>
      <w:szCs w:val="28"/>
    </w:rPr>
  </w:style>
  <w:style w:type="paragraph" w:customStyle="1" w:styleId="OtherContactName">
    <w:name w:val="Other Contact Name"/>
    <w:basedOn w:val="Normal"/>
    <w:uiPriority w:val="99"/>
    <w:semiHidden/>
    <w:rsid w:val="00434BE9"/>
    <w:pPr>
      <w:keepNext/>
      <w:spacing w:after="0"/>
    </w:pPr>
    <w:rPr>
      <w:b/>
      <w:szCs w:val="22"/>
    </w:rPr>
  </w:style>
  <w:style w:type="paragraph" w:customStyle="1" w:styleId="CCContactDelivery">
    <w:name w:val="CC Contact Delivery"/>
    <w:basedOn w:val="Normal"/>
    <w:uiPriority w:val="99"/>
    <w:semiHidden/>
    <w:rsid w:val="00434BE9"/>
    <w:pPr>
      <w:spacing w:after="0"/>
      <w:jc w:val="left"/>
    </w:pPr>
    <w:rPr>
      <w:sz w:val="17"/>
      <w:szCs w:val="22"/>
    </w:rPr>
  </w:style>
  <w:style w:type="paragraph" w:customStyle="1" w:styleId="CCContactCompany">
    <w:name w:val="CC Contact Company"/>
    <w:basedOn w:val="Normal"/>
    <w:uiPriority w:val="99"/>
    <w:semiHidden/>
    <w:rsid w:val="00434BE9"/>
    <w:pPr>
      <w:spacing w:after="0"/>
    </w:pPr>
    <w:rPr>
      <w:szCs w:val="22"/>
    </w:rPr>
  </w:style>
  <w:style w:type="paragraph" w:customStyle="1" w:styleId="Bullet1">
    <w:name w:val="Bullet 1"/>
    <w:basedOn w:val="Corpodetexto"/>
    <w:uiPriority w:val="7"/>
    <w:qFormat/>
    <w:rsid w:val="00434BE9"/>
    <w:pPr>
      <w:numPr>
        <w:numId w:val="5"/>
      </w:numPr>
      <w:ind w:left="1440" w:hanging="720"/>
    </w:pPr>
    <w:rPr>
      <w:szCs w:val="22"/>
    </w:rPr>
  </w:style>
  <w:style w:type="paragraph" w:customStyle="1" w:styleId="Bullet2">
    <w:name w:val="Bullet 2"/>
    <w:basedOn w:val="Corpodetexto"/>
    <w:uiPriority w:val="7"/>
    <w:qFormat/>
    <w:rsid w:val="00434BE9"/>
    <w:pPr>
      <w:numPr>
        <w:numId w:val="6"/>
      </w:numPr>
      <w:ind w:left="2160" w:hanging="720"/>
    </w:pPr>
    <w:rPr>
      <w:szCs w:val="22"/>
    </w:rPr>
  </w:style>
  <w:style w:type="paragraph" w:styleId="Numerada">
    <w:name w:val="List Number"/>
    <w:basedOn w:val="Normal"/>
    <w:uiPriority w:val="7"/>
    <w:semiHidden/>
    <w:rsid w:val="00434BE9"/>
    <w:pPr>
      <w:numPr>
        <w:numId w:val="1"/>
      </w:numPr>
      <w:tabs>
        <w:tab w:val="clear" w:pos="360"/>
      </w:tabs>
      <w:contextualSpacing/>
    </w:pPr>
    <w:rPr>
      <w:szCs w:val="22"/>
    </w:rPr>
  </w:style>
  <w:style w:type="paragraph" w:styleId="Numerada2">
    <w:name w:val="List Number 2"/>
    <w:basedOn w:val="Normal"/>
    <w:uiPriority w:val="7"/>
    <w:semiHidden/>
    <w:rsid w:val="00434BE9"/>
    <w:pPr>
      <w:numPr>
        <w:numId w:val="2"/>
      </w:numPr>
      <w:tabs>
        <w:tab w:val="clear" w:pos="643"/>
      </w:tabs>
      <w:contextualSpacing/>
    </w:pPr>
    <w:rPr>
      <w:szCs w:val="22"/>
    </w:rPr>
  </w:style>
  <w:style w:type="paragraph" w:styleId="Numerada3">
    <w:name w:val="List Number 3"/>
    <w:basedOn w:val="Normal"/>
    <w:uiPriority w:val="7"/>
    <w:semiHidden/>
    <w:rsid w:val="00434BE9"/>
    <w:pPr>
      <w:numPr>
        <w:numId w:val="3"/>
      </w:numPr>
      <w:tabs>
        <w:tab w:val="clear" w:pos="926"/>
      </w:tabs>
      <w:contextualSpacing/>
    </w:pPr>
    <w:rPr>
      <w:szCs w:val="22"/>
    </w:rPr>
  </w:style>
  <w:style w:type="paragraph" w:styleId="Numerada4">
    <w:name w:val="List Number 4"/>
    <w:basedOn w:val="Normal"/>
    <w:uiPriority w:val="7"/>
    <w:semiHidden/>
    <w:rsid w:val="00434BE9"/>
    <w:pPr>
      <w:numPr>
        <w:numId w:val="4"/>
      </w:numPr>
      <w:tabs>
        <w:tab w:val="clear" w:pos="1209"/>
      </w:tabs>
      <w:contextualSpacing/>
    </w:pPr>
    <w:rPr>
      <w:szCs w:val="22"/>
    </w:rPr>
  </w:style>
  <w:style w:type="paragraph" w:customStyle="1" w:styleId="TableBullet1">
    <w:name w:val="Table Bullet 1"/>
    <w:basedOn w:val="Bullet1"/>
    <w:uiPriority w:val="8"/>
    <w:qFormat/>
    <w:rsid w:val="00434BE9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434BE9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434BE9"/>
    <w:pPr>
      <w:spacing w:before="60" w:after="60"/>
    </w:pPr>
    <w:rPr>
      <w:szCs w:val="22"/>
    </w:rPr>
  </w:style>
  <w:style w:type="paragraph" w:customStyle="1" w:styleId="TableHeading">
    <w:name w:val="Table Heading"/>
    <w:basedOn w:val="TableText"/>
    <w:next w:val="TableText"/>
    <w:uiPriority w:val="7"/>
    <w:qFormat/>
    <w:rsid w:val="00434BE9"/>
    <w:rPr>
      <w:b/>
    </w:rPr>
  </w:style>
  <w:style w:type="numbering" w:styleId="111111">
    <w:name w:val="Outline List 2"/>
    <w:basedOn w:val="Semlista"/>
    <w:uiPriority w:val="99"/>
    <w:semiHidden/>
    <w:unhideWhenUsed/>
    <w:rsid w:val="00494CC9"/>
    <w:pPr>
      <w:numPr>
        <w:numId w:val="7"/>
      </w:numPr>
    </w:pPr>
  </w:style>
  <w:style w:type="numbering" w:styleId="1ai">
    <w:name w:val="Outline List 1"/>
    <w:basedOn w:val="Semlista"/>
    <w:uiPriority w:val="99"/>
    <w:semiHidden/>
    <w:unhideWhenUsed/>
    <w:rsid w:val="00494CC9"/>
    <w:pPr>
      <w:numPr>
        <w:numId w:val="8"/>
      </w:numPr>
    </w:pPr>
  </w:style>
  <w:style w:type="numbering" w:styleId="Artigoseo">
    <w:name w:val="Outline List 3"/>
    <w:basedOn w:val="Semlista"/>
    <w:uiPriority w:val="99"/>
    <w:semiHidden/>
    <w:unhideWhenUsed/>
    <w:rsid w:val="00494CC9"/>
    <w:pPr>
      <w:numPr>
        <w:numId w:val="9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4CC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4CC9"/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94CC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94CC9"/>
    <w:rPr>
      <w:sz w:val="22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94CC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94CC9"/>
    <w:rPr>
      <w:sz w:val="16"/>
      <w:szCs w:val="16"/>
    </w:rPr>
  </w:style>
  <w:style w:type="table" w:styleId="GradeColorida">
    <w:name w:val="Colorful Grid"/>
    <w:basedOn w:val="Tabela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CA" w:themeFill="accent1" w:themeFillTint="33"/>
    </w:tcPr>
    <w:tblStylePr w:type="firstRow">
      <w:rPr>
        <w:b/>
        <w:bCs/>
      </w:rPr>
      <w:tblPr/>
      <w:tcPr>
        <w:shd w:val="clear" w:color="auto" w:fill="FFDC96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C9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97D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97D00" w:themeFill="accent1" w:themeFillShade="BF"/>
      </w:tc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shd w:val="clear" w:color="auto" w:fill="FFD47C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FF1" w:themeFill="accent2" w:themeFillTint="33"/>
    </w:tcPr>
    <w:tblStylePr w:type="firstRow">
      <w:rPr>
        <w:b/>
        <w:bCs/>
      </w:rPr>
      <w:tblPr/>
      <w:tcPr>
        <w:shd w:val="clear" w:color="auto" w:fill="C0DFE4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C0DF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8B9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8B96" w:themeFill="accent2" w:themeFillShade="BF"/>
      </w:tc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shd w:val="clear" w:color="auto" w:fill="B1D8DD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5D1" w:themeFill="accent3" w:themeFillTint="33"/>
    </w:tcPr>
    <w:tblStylePr w:type="firstRow">
      <w:rPr>
        <w:b/>
        <w:bCs/>
      </w:rPr>
      <w:tblPr/>
      <w:tcPr>
        <w:shd w:val="clear" w:color="auto" w:fill="ECABA4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CAB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42A1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42A1E" w:themeFill="accent3" w:themeFillShade="BF"/>
      </w:tc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DFEE" w:themeFill="accent4" w:themeFillTint="33"/>
    </w:tcPr>
    <w:tblStylePr w:type="firstRow">
      <w:rPr>
        <w:b/>
        <w:bCs/>
      </w:rPr>
      <w:tblPr/>
      <w:tcPr>
        <w:shd w:val="clear" w:color="auto" w:fill="C9BFDD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C9BFD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46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4681" w:themeFill="accent4" w:themeFillShade="BF"/>
      </w:tc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shd w:val="clear" w:color="auto" w:fill="BBB0D4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BE9" w:themeFill="accent5" w:themeFillTint="33"/>
    </w:tcPr>
    <w:tblStylePr w:type="firstRow">
      <w:rPr>
        <w:b/>
        <w:bCs/>
      </w:rPr>
      <w:tblPr/>
      <w:tcPr>
        <w:shd w:val="clear" w:color="auto" w:fill="B5D8D4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5D8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706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706A" w:themeFill="accent5" w:themeFillShade="BF"/>
      </w:tc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shd w:val="clear" w:color="auto" w:fill="A3CECA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2C6" w:themeFill="accent6" w:themeFillTint="33"/>
    </w:tcPr>
    <w:tblStylePr w:type="firstRow">
      <w:rPr>
        <w:b/>
        <w:bCs/>
      </w:rPr>
      <w:tblPr/>
      <w:tcPr>
        <w:shd w:val="clear" w:color="auto" w:fill="FFC68E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C68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B5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B5400" w:themeFill="accent6" w:themeFillShade="BF"/>
      </w:tc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shd w:val="clear" w:color="auto" w:fill="FFB873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FF6E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F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AEA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4A8A" w:themeFill="accent4" w:themeFillShade="CC"/>
      </w:tcPr>
    </w:tblStylePr>
    <w:tblStylePr w:type="lastRow">
      <w:rPr>
        <w:b/>
        <w:bCs/>
        <w:color w:val="5F4A8A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1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2D20" w:themeFill="accent3" w:themeFillShade="CC"/>
      </w:tcPr>
    </w:tblStylePr>
    <w:tblStylePr w:type="lastRow">
      <w:rPr>
        <w:b/>
        <w:bCs/>
        <w:color w:val="9E2D20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CF5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5A00" w:themeFill="accent6" w:themeFillShade="CC"/>
      </w:tcPr>
    </w:tblStylePr>
    <w:tblStylePr w:type="lastRow">
      <w:rPr>
        <w:b/>
        <w:bCs/>
        <w:color w:val="B75A00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FF1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7772" w:themeFill="accent5" w:themeFillShade="CC"/>
      </w:tcPr>
    </w:tblStylePr>
    <w:tblStylePr w:type="lastRow">
      <w:rPr>
        <w:b/>
        <w:bCs/>
        <w:color w:val="407772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F8A800" w:themeColor="accent1"/>
        <w:bottom w:val="single" w:sz="4" w:space="0" w:color="F8A800" w:themeColor="accent1"/>
        <w:right w:val="single" w:sz="4" w:space="0" w:color="F8A8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64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6400" w:themeColor="accent1" w:themeShade="99"/>
          <w:insideV w:val="nil"/>
        </w:tcBorders>
        <w:shd w:val="clear" w:color="auto" w:fill="9464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400" w:themeFill="accent1" w:themeFillShade="99"/>
      </w:tcPr>
    </w:tblStylePr>
    <w:tblStylePr w:type="band1Vert">
      <w:tblPr/>
      <w:tcPr>
        <w:shd w:val="clear" w:color="auto" w:fill="FFDC96" w:themeFill="accent1" w:themeFillTint="66"/>
      </w:tcPr>
    </w:tblStylePr>
    <w:tblStylePr w:type="band1Horz">
      <w:tblPr/>
      <w:tcPr>
        <w:shd w:val="clear" w:color="auto" w:fill="FFD47C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63B1BC" w:themeColor="accent2"/>
        <w:bottom w:val="single" w:sz="4" w:space="0" w:color="63B1BC" w:themeColor="accent2"/>
        <w:right w:val="single" w:sz="4" w:space="0" w:color="63B1B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F7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F78" w:themeColor="accent2" w:themeShade="99"/>
          <w:insideV w:val="nil"/>
        </w:tcBorders>
        <w:shd w:val="clear" w:color="auto" w:fill="336F7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F78" w:themeFill="accent2" w:themeFillShade="99"/>
      </w:tcPr>
    </w:tblStylePr>
    <w:tblStylePr w:type="band1Vert">
      <w:tblPr/>
      <w:tcPr>
        <w:shd w:val="clear" w:color="auto" w:fill="C0DFE4" w:themeFill="accent2" w:themeFillTint="66"/>
      </w:tcPr>
    </w:tblStylePr>
    <w:tblStylePr w:type="band1Horz">
      <w:tblPr/>
      <w:tcPr>
        <w:shd w:val="clear" w:color="auto" w:fill="B1D8DD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7961AA" w:themeColor="accent4"/>
        <w:left w:val="single" w:sz="4" w:space="0" w:color="C63928" w:themeColor="accent3"/>
        <w:bottom w:val="single" w:sz="4" w:space="0" w:color="C63928" w:themeColor="accent3"/>
        <w:right w:val="single" w:sz="4" w:space="0" w:color="C6392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61A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221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2218" w:themeColor="accent3" w:themeShade="99"/>
          <w:insideV w:val="nil"/>
        </w:tcBorders>
        <w:shd w:val="clear" w:color="auto" w:fill="76221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218" w:themeFill="accent3" w:themeFillShade="99"/>
      </w:tcPr>
    </w:tblStylePr>
    <w:tblStylePr w:type="band1Vert">
      <w:tblPr/>
      <w:tcPr>
        <w:shd w:val="clear" w:color="auto" w:fill="ECABA4" w:themeFill="accent3" w:themeFillTint="66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C63928" w:themeColor="accent3"/>
        <w:left w:val="single" w:sz="4" w:space="0" w:color="7961AA" w:themeColor="accent4"/>
        <w:bottom w:val="single" w:sz="4" w:space="0" w:color="7961AA" w:themeColor="accent4"/>
        <w:right w:val="single" w:sz="4" w:space="0" w:color="7961A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39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86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868" w:themeColor="accent4" w:themeShade="99"/>
          <w:insideV w:val="nil"/>
        </w:tcBorders>
        <w:shd w:val="clear" w:color="auto" w:fill="47386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868" w:themeFill="accent4" w:themeFillShade="99"/>
      </w:tcPr>
    </w:tblStylePr>
    <w:tblStylePr w:type="band1Vert">
      <w:tblPr/>
      <w:tcPr>
        <w:shd w:val="clear" w:color="auto" w:fill="C9BFDD" w:themeFill="accent4" w:themeFillTint="66"/>
      </w:tcPr>
    </w:tblStylePr>
    <w:tblStylePr w:type="band1Horz">
      <w:tblPr/>
      <w:tcPr>
        <w:shd w:val="clear" w:color="auto" w:fill="BBB0D4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E57200" w:themeColor="accent6"/>
        <w:left w:val="single" w:sz="4" w:space="0" w:color="50968F" w:themeColor="accent5"/>
        <w:bottom w:val="single" w:sz="4" w:space="0" w:color="50968F" w:themeColor="accent5"/>
        <w:right w:val="single" w:sz="4" w:space="0" w:color="50968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5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72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59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5955" w:themeColor="accent5" w:themeShade="99"/>
          <w:insideV w:val="nil"/>
        </w:tcBorders>
        <w:shd w:val="clear" w:color="auto" w:fill="3059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5955" w:themeFill="accent5" w:themeFillShade="99"/>
      </w:tcPr>
    </w:tblStylePr>
    <w:tblStylePr w:type="band1Vert">
      <w:tblPr/>
      <w:tcPr>
        <w:shd w:val="clear" w:color="auto" w:fill="B5D8D4" w:themeFill="accent5" w:themeFillTint="66"/>
      </w:tcPr>
    </w:tblStylePr>
    <w:tblStylePr w:type="band1Horz">
      <w:tblPr/>
      <w:tcPr>
        <w:shd w:val="clear" w:color="auto" w:fill="A3CECA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50968F" w:themeColor="accent5"/>
        <w:left w:val="single" w:sz="4" w:space="0" w:color="E57200" w:themeColor="accent6"/>
        <w:bottom w:val="single" w:sz="4" w:space="0" w:color="E57200" w:themeColor="accent6"/>
        <w:right w:val="single" w:sz="4" w:space="0" w:color="E572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96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4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4300" w:themeColor="accent6" w:themeShade="99"/>
          <w:insideV w:val="nil"/>
        </w:tcBorders>
        <w:shd w:val="clear" w:color="auto" w:fill="894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4300" w:themeFill="accent6" w:themeFillShade="99"/>
      </w:tcPr>
    </w:tblStylePr>
    <w:tblStylePr w:type="band1Vert">
      <w:tblPr/>
      <w:tcPr>
        <w:shd w:val="clear" w:color="auto" w:fill="FFC68E" w:themeFill="accent6" w:themeFillTint="66"/>
      </w:tcPr>
    </w:tblStylePr>
    <w:tblStylePr w:type="band1Horz">
      <w:tblPr/>
      <w:tcPr>
        <w:shd w:val="clear" w:color="auto" w:fill="FFB873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F8A8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7D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63B1B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C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B9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C6392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1C1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2A1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7961A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2E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46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50968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4A4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706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E572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38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5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494CC9"/>
    <w:pPr>
      <w:spacing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494CC9"/>
    <w:rPr>
      <w:sz w:val="22"/>
      <w:szCs w:val="24"/>
    </w:rPr>
  </w:style>
  <w:style w:type="table" w:styleId="TabeladeGrade1Clara">
    <w:name w:val="Grid Table 1 Light"/>
    <w:basedOn w:val="Tabelanormal"/>
    <w:uiPriority w:val="46"/>
    <w:rsid w:val="00494CC9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494CC9"/>
    <w:tblPr>
      <w:tblStyleRowBandSize w:val="1"/>
      <w:tblStyleColBandSize w:val="1"/>
      <w:tblBorders>
        <w:top w:val="single" w:sz="4" w:space="0" w:color="FFDC96" w:themeColor="accent1" w:themeTint="66"/>
        <w:left w:val="single" w:sz="4" w:space="0" w:color="FFDC96" w:themeColor="accent1" w:themeTint="66"/>
        <w:bottom w:val="single" w:sz="4" w:space="0" w:color="FFDC96" w:themeColor="accent1" w:themeTint="66"/>
        <w:right w:val="single" w:sz="4" w:space="0" w:color="FFDC96" w:themeColor="accent1" w:themeTint="66"/>
        <w:insideH w:val="single" w:sz="4" w:space="0" w:color="FFDC96" w:themeColor="accent1" w:themeTint="66"/>
        <w:insideV w:val="single" w:sz="4" w:space="0" w:color="FFDC9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494CC9"/>
    <w:tblPr>
      <w:tblStyleRowBandSize w:val="1"/>
      <w:tblStyleColBandSize w:val="1"/>
      <w:tblBorders>
        <w:top w:val="single" w:sz="4" w:space="0" w:color="C0DFE4" w:themeColor="accent2" w:themeTint="66"/>
        <w:left w:val="single" w:sz="4" w:space="0" w:color="C0DFE4" w:themeColor="accent2" w:themeTint="66"/>
        <w:bottom w:val="single" w:sz="4" w:space="0" w:color="C0DFE4" w:themeColor="accent2" w:themeTint="66"/>
        <w:right w:val="single" w:sz="4" w:space="0" w:color="C0DFE4" w:themeColor="accent2" w:themeTint="66"/>
        <w:insideH w:val="single" w:sz="4" w:space="0" w:color="C0DFE4" w:themeColor="accent2" w:themeTint="66"/>
        <w:insideV w:val="single" w:sz="4" w:space="0" w:color="C0DF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494CC9"/>
    <w:tblPr>
      <w:tblStyleRowBandSize w:val="1"/>
      <w:tblStyleColBandSize w:val="1"/>
      <w:tblBorders>
        <w:top w:val="single" w:sz="4" w:space="0" w:color="ECABA4" w:themeColor="accent3" w:themeTint="66"/>
        <w:left w:val="single" w:sz="4" w:space="0" w:color="ECABA4" w:themeColor="accent3" w:themeTint="66"/>
        <w:bottom w:val="single" w:sz="4" w:space="0" w:color="ECABA4" w:themeColor="accent3" w:themeTint="66"/>
        <w:right w:val="single" w:sz="4" w:space="0" w:color="ECABA4" w:themeColor="accent3" w:themeTint="66"/>
        <w:insideH w:val="single" w:sz="4" w:space="0" w:color="ECABA4" w:themeColor="accent3" w:themeTint="66"/>
        <w:insideV w:val="single" w:sz="4" w:space="0" w:color="ECAB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494CC9"/>
    <w:tblPr>
      <w:tblStyleRowBandSize w:val="1"/>
      <w:tblStyleColBandSize w:val="1"/>
      <w:tblBorders>
        <w:top w:val="single" w:sz="4" w:space="0" w:color="C9BFDD" w:themeColor="accent4" w:themeTint="66"/>
        <w:left w:val="single" w:sz="4" w:space="0" w:color="C9BFDD" w:themeColor="accent4" w:themeTint="66"/>
        <w:bottom w:val="single" w:sz="4" w:space="0" w:color="C9BFDD" w:themeColor="accent4" w:themeTint="66"/>
        <w:right w:val="single" w:sz="4" w:space="0" w:color="C9BFDD" w:themeColor="accent4" w:themeTint="66"/>
        <w:insideH w:val="single" w:sz="4" w:space="0" w:color="C9BFDD" w:themeColor="accent4" w:themeTint="66"/>
        <w:insideV w:val="single" w:sz="4" w:space="0" w:color="C9BFD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494CC9"/>
    <w:tblPr>
      <w:tblStyleRowBandSize w:val="1"/>
      <w:tblStyleColBandSize w:val="1"/>
      <w:tblBorders>
        <w:top w:val="single" w:sz="4" w:space="0" w:color="B5D8D4" w:themeColor="accent5" w:themeTint="66"/>
        <w:left w:val="single" w:sz="4" w:space="0" w:color="B5D8D4" w:themeColor="accent5" w:themeTint="66"/>
        <w:bottom w:val="single" w:sz="4" w:space="0" w:color="B5D8D4" w:themeColor="accent5" w:themeTint="66"/>
        <w:right w:val="single" w:sz="4" w:space="0" w:color="B5D8D4" w:themeColor="accent5" w:themeTint="66"/>
        <w:insideH w:val="single" w:sz="4" w:space="0" w:color="B5D8D4" w:themeColor="accent5" w:themeTint="66"/>
        <w:insideV w:val="single" w:sz="4" w:space="0" w:color="B5D8D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494CC9"/>
    <w:tblPr>
      <w:tblStyleRowBandSize w:val="1"/>
      <w:tblStyleColBandSize w:val="1"/>
      <w:tblBorders>
        <w:top w:val="single" w:sz="4" w:space="0" w:color="FFC68E" w:themeColor="accent6" w:themeTint="66"/>
        <w:left w:val="single" w:sz="4" w:space="0" w:color="FFC68E" w:themeColor="accent6" w:themeTint="66"/>
        <w:bottom w:val="single" w:sz="4" w:space="0" w:color="FFC68E" w:themeColor="accent6" w:themeTint="66"/>
        <w:right w:val="single" w:sz="4" w:space="0" w:color="FFC68E" w:themeColor="accent6" w:themeTint="66"/>
        <w:insideH w:val="single" w:sz="4" w:space="0" w:color="FFC68E" w:themeColor="accent6" w:themeTint="66"/>
        <w:insideV w:val="single" w:sz="4" w:space="0" w:color="FFC68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494CC9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494CC9"/>
    <w:tblPr>
      <w:tblStyleRowBandSize w:val="1"/>
      <w:tblStyleColBandSize w:val="1"/>
      <w:tblBorders>
        <w:top w:val="single" w:sz="2" w:space="0" w:color="FFCB61" w:themeColor="accent1" w:themeTint="99"/>
        <w:bottom w:val="single" w:sz="2" w:space="0" w:color="FFCB61" w:themeColor="accent1" w:themeTint="99"/>
        <w:insideH w:val="single" w:sz="2" w:space="0" w:color="FFCB61" w:themeColor="accent1" w:themeTint="99"/>
        <w:insideV w:val="single" w:sz="2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B6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B6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494CC9"/>
    <w:tblPr>
      <w:tblStyleRowBandSize w:val="1"/>
      <w:tblStyleColBandSize w:val="1"/>
      <w:tblBorders>
        <w:top w:val="single" w:sz="2" w:space="0" w:color="A1D0D6" w:themeColor="accent2" w:themeTint="99"/>
        <w:bottom w:val="single" w:sz="2" w:space="0" w:color="A1D0D6" w:themeColor="accent2" w:themeTint="99"/>
        <w:insideH w:val="single" w:sz="2" w:space="0" w:color="A1D0D6" w:themeColor="accent2" w:themeTint="99"/>
        <w:insideV w:val="single" w:sz="2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1D0D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1D0D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494CC9"/>
    <w:tblPr>
      <w:tblStyleRowBandSize w:val="1"/>
      <w:tblStyleColBandSize w:val="1"/>
      <w:tblBorders>
        <w:top w:val="single" w:sz="2" w:space="0" w:color="E38277" w:themeColor="accent3" w:themeTint="99"/>
        <w:bottom w:val="single" w:sz="2" w:space="0" w:color="E38277" w:themeColor="accent3" w:themeTint="99"/>
        <w:insideH w:val="single" w:sz="2" w:space="0" w:color="E38277" w:themeColor="accent3" w:themeTint="99"/>
        <w:insideV w:val="single" w:sz="2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82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82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494CC9"/>
    <w:tblPr>
      <w:tblStyleRowBandSize w:val="1"/>
      <w:tblStyleColBandSize w:val="1"/>
      <w:tblBorders>
        <w:top w:val="single" w:sz="2" w:space="0" w:color="AEA0CC" w:themeColor="accent4" w:themeTint="99"/>
        <w:bottom w:val="single" w:sz="2" w:space="0" w:color="AEA0CC" w:themeColor="accent4" w:themeTint="99"/>
        <w:insideH w:val="single" w:sz="2" w:space="0" w:color="AEA0CC" w:themeColor="accent4" w:themeTint="99"/>
        <w:insideV w:val="single" w:sz="2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A0C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A0C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494CC9"/>
    <w:tblPr>
      <w:tblStyleRowBandSize w:val="1"/>
      <w:tblStyleColBandSize w:val="1"/>
      <w:tblBorders>
        <w:top w:val="single" w:sz="2" w:space="0" w:color="91C4BF" w:themeColor="accent5" w:themeTint="99"/>
        <w:bottom w:val="single" w:sz="2" w:space="0" w:color="91C4BF" w:themeColor="accent5" w:themeTint="99"/>
        <w:insideH w:val="single" w:sz="2" w:space="0" w:color="91C4BF" w:themeColor="accent5" w:themeTint="99"/>
        <w:insideV w:val="single" w:sz="2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C4B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4B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494CC9"/>
    <w:tblPr>
      <w:tblStyleRowBandSize w:val="1"/>
      <w:tblStyleColBandSize w:val="1"/>
      <w:tblBorders>
        <w:top w:val="single" w:sz="2" w:space="0" w:color="FFA956" w:themeColor="accent6" w:themeTint="99"/>
        <w:bottom w:val="single" w:sz="2" w:space="0" w:color="FFA956" w:themeColor="accent6" w:themeTint="99"/>
        <w:insideH w:val="single" w:sz="2" w:space="0" w:color="FFA956" w:themeColor="accent6" w:themeTint="99"/>
        <w:insideV w:val="single" w:sz="2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95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95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TabeladeGrade3">
    <w:name w:val="Grid Table 3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bottom w:val="single" w:sz="4" w:space="0" w:color="FFCB61" w:themeColor="accent1" w:themeTint="99"/>
        </w:tcBorders>
      </w:tcPr>
    </w:tblStylePr>
    <w:tblStylePr w:type="nwCell">
      <w:tblPr/>
      <w:tcPr>
        <w:tcBorders>
          <w:bottom w:val="single" w:sz="4" w:space="0" w:color="FFCB61" w:themeColor="accent1" w:themeTint="99"/>
        </w:tcBorders>
      </w:tcPr>
    </w:tblStylePr>
    <w:tblStylePr w:type="seCell">
      <w:tblPr/>
      <w:tcPr>
        <w:tcBorders>
          <w:top w:val="single" w:sz="4" w:space="0" w:color="FFCB61" w:themeColor="accent1" w:themeTint="99"/>
        </w:tcBorders>
      </w:tcPr>
    </w:tblStylePr>
    <w:tblStylePr w:type="swCell">
      <w:tblPr/>
      <w:tcPr>
        <w:tcBorders>
          <w:top w:val="single" w:sz="4" w:space="0" w:color="FFCB61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bottom w:val="single" w:sz="4" w:space="0" w:color="A1D0D6" w:themeColor="accent2" w:themeTint="99"/>
        </w:tcBorders>
      </w:tcPr>
    </w:tblStylePr>
    <w:tblStylePr w:type="nwCell">
      <w:tblPr/>
      <w:tcPr>
        <w:tcBorders>
          <w:bottom w:val="single" w:sz="4" w:space="0" w:color="A1D0D6" w:themeColor="accent2" w:themeTint="99"/>
        </w:tcBorders>
      </w:tcPr>
    </w:tblStylePr>
    <w:tblStylePr w:type="seCell">
      <w:tblPr/>
      <w:tcPr>
        <w:tcBorders>
          <w:top w:val="single" w:sz="4" w:space="0" w:color="A1D0D6" w:themeColor="accent2" w:themeTint="99"/>
        </w:tcBorders>
      </w:tcPr>
    </w:tblStylePr>
    <w:tblStylePr w:type="swCell">
      <w:tblPr/>
      <w:tcPr>
        <w:tcBorders>
          <w:top w:val="single" w:sz="4" w:space="0" w:color="A1D0D6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bottom w:val="single" w:sz="4" w:space="0" w:color="E38277" w:themeColor="accent3" w:themeTint="99"/>
        </w:tcBorders>
      </w:tcPr>
    </w:tblStylePr>
    <w:tblStylePr w:type="nwCell">
      <w:tblPr/>
      <w:tcPr>
        <w:tcBorders>
          <w:bottom w:val="single" w:sz="4" w:space="0" w:color="E38277" w:themeColor="accent3" w:themeTint="99"/>
        </w:tcBorders>
      </w:tcPr>
    </w:tblStylePr>
    <w:tblStylePr w:type="seCell">
      <w:tblPr/>
      <w:tcPr>
        <w:tcBorders>
          <w:top w:val="single" w:sz="4" w:space="0" w:color="E38277" w:themeColor="accent3" w:themeTint="99"/>
        </w:tcBorders>
      </w:tcPr>
    </w:tblStylePr>
    <w:tblStylePr w:type="swCell">
      <w:tblPr/>
      <w:tcPr>
        <w:tcBorders>
          <w:top w:val="single" w:sz="4" w:space="0" w:color="E38277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bottom w:val="single" w:sz="4" w:space="0" w:color="AEA0CC" w:themeColor="accent4" w:themeTint="99"/>
        </w:tcBorders>
      </w:tcPr>
    </w:tblStylePr>
    <w:tblStylePr w:type="nwCell">
      <w:tblPr/>
      <w:tcPr>
        <w:tcBorders>
          <w:bottom w:val="single" w:sz="4" w:space="0" w:color="AEA0CC" w:themeColor="accent4" w:themeTint="99"/>
        </w:tcBorders>
      </w:tcPr>
    </w:tblStylePr>
    <w:tblStylePr w:type="seCell">
      <w:tblPr/>
      <w:tcPr>
        <w:tcBorders>
          <w:top w:val="single" w:sz="4" w:space="0" w:color="AEA0CC" w:themeColor="accent4" w:themeTint="99"/>
        </w:tcBorders>
      </w:tcPr>
    </w:tblStylePr>
    <w:tblStylePr w:type="swCell">
      <w:tblPr/>
      <w:tcPr>
        <w:tcBorders>
          <w:top w:val="single" w:sz="4" w:space="0" w:color="AEA0CC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bottom w:val="single" w:sz="4" w:space="0" w:color="91C4BF" w:themeColor="accent5" w:themeTint="99"/>
        </w:tcBorders>
      </w:tcPr>
    </w:tblStylePr>
    <w:tblStylePr w:type="nwCell">
      <w:tblPr/>
      <w:tcPr>
        <w:tcBorders>
          <w:bottom w:val="single" w:sz="4" w:space="0" w:color="91C4BF" w:themeColor="accent5" w:themeTint="99"/>
        </w:tcBorders>
      </w:tcPr>
    </w:tblStylePr>
    <w:tblStylePr w:type="seCell">
      <w:tblPr/>
      <w:tcPr>
        <w:tcBorders>
          <w:top w:val="single" w:sz="4" w:space="0" w:color="91C4BF" w:themeColor="accent5" w:themeTint="99"/>
        </w:tcBorders>
      </w:tcPr>
    </w:tblStylePr>
    <w:tblStylePr w:type="swCell">
      <w:tblPr/>
      <w:tcPr>
        <w:tcBorders>
          <w:top w:val="single" w:sz="4" w:space="0" w:color="91C4B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bottom w:val="single" w:sz="4" w:space="0" w:color="FFA956" w:themeColor="accent6" w:themeTint="99"/>
        </w:tcBorders>
      </w:tcPr>
    </w:tblStylePr>
    <w:tblStylePr w:type="nwCell">
      <w:tblPr/>
      <w:tcPr>
        <w:tcBorders>
          <w:bottom w:val="single" w:sz="4" w:space="0" w:color="FFA956" w:themeColor="accent6" w:themeTint="99"/>
        </w:tcBorders>
      </w:tcPr>
    </w:tblStylePr>
    <w:tblStylePr w:type="seCell">
      <w:tblPr/>
      <w:tcPr>
        <w:tcBorders>
          <w:top w:val="single" w:sz="4" w:space="0" w:color="FFA956" w:themeColor="accent6" w:themeTint="99"/>
        </w:tcBorders>
      </w:tcPr>
    </w:tblStylePr>
    <w:tblStylePr w:type="swCell">
      <w:tblPr/>
      <w:tcPr>
        <w:tcBorders>
          <w:top w:val="single" w:sz="4" w:space="0" w:color="FFA956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800" w:themeColor="accent1"/>
          <w:left w:val="single" w:sz="4" w:space="0" w:color="F8A800" w:themeColor="accent1"/>
          <w:bottom w:val="single" w:sz="4" w:space="0" w:color="F8A800" w:themeColor="accent1"/>
          <w:right w:val="single" w:sz="4" w:space="0" w:color="F8A800" w:themeColor="accent1"/>
          <w:insideH w:val="nil"/>
          <w:insideV w:val="nil"/>
        </w:tcBorders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1BC" w:themeColor="accent2"/>
          <w:left w:val="single" w:sz="4" w:space="0" w:color="63B1BC" w:themeColor="accent2"/>
          <w:bottom w:val="single" w:sz="4" w:space="0" w:color="63B1BC" w:themeColor="accent2"/>
          <w:right w:val="single" w:sz="4" w:space="0" w:color="63B1BC" w:themeColor="accent2"/>
          <w:insideH w:val="nil"/>
          <w:insideV w:val="nil"/>
        </w:tcBorders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928" w:themeColor="accent3"/>
          <w:left w:val="single" w:sz="4" w:space="0" w:color="C63928" w:themeColor="accent3"/>
          <w:bottom w:val="single" w:sz="4" w:space="0" w:color="C63928" w:themeColor="accent3"/>
          <w:right w:val="single" w:sz="4" w:space="0" w:color="C63928" w:themeColor="accent3"/>
          <w:insideH w:val="nil"/>
          <w:insideV w:val="nil"/>
        </w:tcBorders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61AA" w:themeColor="accent4"/>
          <w:left w:val="single" w:sz="4" w:space="0" w:color="7961AA" w:themeColor="accent4"/>
          <w:bottom w:val="single" w:sz="4" w:space="0" w:color="7961AA" w:themeColor="accent4"/>
          <w:right w:val="single" w:sz="4" w:space="0" w:color="7961AA" w:themeColor="accent4"/>
          <w:insideH w:val="nil"/>
          <w:insideV w:val="nil"/>
        </w:tcBorders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968F" w:themeColor="accent5"/>
          <w:left w:val="single" w:sz="4" w:space="0" w:color="50968F" w:themeColor="accent5"/>
          <w:bottom w:val="single" w:sz="4" w:space="0" w:color="50968F" w:themeColor="accent5"/>
          <w:right w:val="single" w:sz="4" w:space="0" w:color="50968F" w:themeColor="accent5"/>
          <w:insideH w:val="nil"/>
          <w:insideV w:val="nil"/>
        </w:tcBorders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7200" w:themeColor="accent6"/>
          <w:left w:val="single" w:sz="4" w:space="0" w:color="E57200" w:themeColor="accent6"/>
          <w:bottom w:val="single" w:sz="4" w:space="0" w:color="E57200" w:themeColor="accent6"/>
          <w:right w:val="single" w:sz="4" w:space="0" w:color="E57200" w:themeColor="accent6"/>
          <w:insideH w:val="nil"/>
          <w:insideV w:val="nil"/>
        </w:tcBorders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C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A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A800" w:themeFill="accent1"/>
      </w:tcPr>
    </w:tblStylePr>
    <w:tblStylePr w:type="band1Vert">
      <w:tblPr/>
      <w:tcPr>
        <w:shd w:val="clear" w:color="auto" w:fill="FFDC96" w:themeFill="accent1" w:themeFillTint="66"/>
      </w:tcPr>
    </w:tblStylePr>
    <w:tblStylePr w:type="band1Horz">
      <w:tblPr/>
      <w:tcPr>
        <w:shd w:val="clear" w:color="auto" w:fill="FFDC96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F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B1B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B1BC" w:themeFill="accent2"/>
      </w:tcPr>
    </w:tblStylePr>
    <w:tblStylePr w:type="band1Vert">
      <w:tblPr/>
      <w:tcPr>
        <w:shd w:val="clear" w:color="auto" w:fill="C0DFE4" w:themeFill="accent2" w:themeFillTint="66"/>
      </w:tcPr>
    </w:tblStylePr>
    <w:tblStylePr w:type="band1Horz">
      <w:tblPr/>
      <w:tcPr>
        <w:shd w:val="clear" w:color="auto" w:fill="C0DFE4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5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39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3928" w:themeFill="accent3"/>
      </w:tcPr>
    </w:tblStylePr>
    <w:tblStylePr w:type="band1Vert">
      <w:tblPr/>
      <w:tcPr>
        <w:shd w:val="clear" w:color="auto" w:fill="ECABA4" w:themeFill="accent3" w:themeFillTint="66"/>
      </w:tcPr>
    </w:tblStylePr>
    <w:tblStylePr w:type="band1Horz">
      <w:tblPr/>
      <w:tcPr>
        <w:shd w:val="clear" w:color="auto" w:fill="ECABA4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61A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61AA" w:themeFill="accent4"/>
      </w:tcPr>
    </w:tblStylePr>
    <w:tblStylePr w:type="band1Vert">
      <w:tblPr/>
      <w:tcPr>
        <w:shd w:val="clear" w:color="auto" w:fill="C9BFDD" w:themeFill="accent4" w:themeFillTint="66"/>
      </w:tcPr>
    </w:tblStylePr>
    <w:tblStylePr w:type="band1Horz">
      <w:tblPr/>
      <w:tcPr>
        <w:shd w:val="clear" w:color="auto" w:fill="C9BFDD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BE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96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968F" w:themeFill="accent5"/>
      </w:tcPr>
    </w:tblStylePr>
    <w:tblStylePr w:type="band1Vert">
      <w:tblPr/>
      <w:tcPr>
        <w:shd w:val="clear" w:color="auto" w:fill="B5D8D4" w:themeFill="accent5" w:themeFillTint="66"/>
      </w:tcPr>
    </w:tblStylePr>
    <w:tblStylePr w:type="band1Horz">
      <w:tblPr/>
      <w:tcPr>
        <w:shd w:val="clear" w:color="auto" w:fill="B5D8D4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2C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72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7200" w:themeFill="accent6"/>
      </w:tcPr>
    </w:tblStylePr>
    <w:tblStylePr w:type="band1Vert">
      <w:tblPr/>
      <w:tcPr>
        <w:shd w:val="clear" w:color="auto" w:fill="FFC68E" w:themeFill="accent6" w:themeFillTint="66"/>
      </w:tcPr>
    </w:tblStylePr>
    <w:tblStylePr w:type="band1Horz">
      <w:tblPr/>
      <w:tcPr>
        <w:shd w:val="clear" w:color="auto" w:fill="FFC68E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bottom w:val="single" w:sz="4" w:space="0" w:color="FFCB61" w:themeColor="accent1" w:themeTint="99"/>
        </w:tcBorders>
      </w:tcPr>
    </w:tblStylePr>
    <w:tblStylePr w:type="nwCell">
      <w:tblPr/>
      <w:tcPr>
        <w:tcBorders>
          <w:bottom w:val="single" w:sz="4" w:space="0" w:color="FFCB61" w:themeColor="accent1" w:themeTint="99"/>
        </w:tcBorders>
      </w:tcPr>
    </w:tblStylePr>
    <w:tblStylePr w:type="seCell">
      <w:tblPr/>
      <w:tcPr>
        <w:tcBorders>
          <w:top w:val="single" w:sz="4" w:space="0" w:color="FFCB61" w:themeColor="accent1" w:themeTint="99"/>
        </w:tcBorders>
      </w:tcPr>
    </w:tblStylePr>
    <w:tblStylePr w:type="swCell">
      <w:tblPr/>
      <w:tcPr>
        <w:tcBorders>
          <w:top w:val="single" w:sz="4" w:space="0" w:color="FFCB61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bottom w:val="single" w:sz="4" w:space="0" w:color="A1D0D6" w:themeColor="accent2" w:themeTint="99"/>
        </w:tcBorders>
      </w:tcPr>
    </w:tblStylePr>
    <w:tblStylePr w:type="nwCell">
      <w:tblPr/>
      <w:tcPr>
        <w:tcBorders>
          <w:bottom w:val="single" w:sz="4" w:space="0" w:color="A1D0D6" w:themeColor="accent2" w:themeTint="99"/>
        </w:tcBorders>
      </w:tcPr>
    </w:tblStylePr>
    <w:tblStylePr w:type="seCell">
      <w:tblPr/>
      <w:tcPr>
        <w:tcBorders>
          <w:top w:val="single" w:sz="4" w:space="0" w:color="A1D0D6" w:themeColor="accent2" w:themeTint="99"/>
        </w:tcBorders>
      </w:tcPr>
    </w:tblStylePr>
    <w:tblStylePr w:type="swCell">
      <w:tblPr/>
      <w:tcPr>
        <w:tcBorders>
          <w:top w:val="single" w:sz="4" w:space="0" w:color="A1D0D6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bottom w:val="single" w:sz="4" w:space="0" w:color="E38277" w:themeColor="accent3" w:themeTint="99"/>
        </w:tcBorders>
      </w:tcPr>
    </w:tblStylePr>
    <w:tblStylePr w:type="nwCell">
      <w:tblPr/>
      <w:tcPr>
        <w:tcBorders>
          <w:bottom w:val="single" w:sz="4" w:space="0" w:color="E38277" w:themeColor="accent3" w:themeTint="99"/>
        </w:tcBorders>
      </w:tcPr>
    </w:tblStylePr>
    <w:tblStylePr w:type="seCell">
      <w:tblPr/>
      <w:tcPr>
        <w:tcBorders>
          <w:top w:val="single" w:sz="4" w:space="0" w:color="E38277" w:themeColor="accent3" w:themeTint="99"/>
        </w:tcBorders>
      </w:tcPr>
    </w:tblStylePr>
    <w:tblStylePr w:type="swCell">
      <w:tblPr/>
      <w:tcPr>
        <w:tcBorders>
          <w:top w:val="single" w:sz="4" w:space="0" w:color="E38277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bottom w:val="single" w:sz="4" w:space="0" w:color="AEA0CC" w:themeColor="accent4" w:themeTint="99"/>
        </w:tcBorders>
      </w:tcPr>
    </w:tblStylePr>
    <w:tblStylePr w:type="nwCell">
      <w:tblPr/>
      <w:tcPr>
        <w:tcBorders>
          <w:bottom w:val="single" w:sz="4" w:space="0" w:color="AEA0CC" w:themeColor="accent4" w:themeTint="99"/>
        </w:tcBorders>
      </w:tcPr>
    </w:tblStylePr>
    <w:tblStylePr w:type="seCell">
      <w:tblPr/>
      <w:tcPr>
        <w:tcBorders>
          <w:top w:val="single" w:sz="4" w:space="0" w:color="AEA0CC" w:themeColor="accent4" w:themeTint="99"/>
        </w:tcBorders>
      </w:tcPr>
    </w:tblStylePr>
    <w:tblStylePr w:type="swCell">
      <w:tblPr/>
      <w:tcPr>
        <w:tcBorders>
          <w:top w:val="single" w:sz="4" w:space="0" w:color="AEA0CC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bottom w:val="single" w:sz="4" w:space="0" w:color="91C4BF" w:themeColor="accent5" w:themeTint="99"/>
        </w:tcBorders>
      </w:tcPr>
    </w:tblStylePr>
    <w:tblStylePr w:type="nwCell">
      <w:tblPr/>
      <w:tcPr>
        <w:tcBorders>
          <w:bottom w:val="single" w:sz="4" w:space="0" w:color="91C4BF" w:themeColor="accent5" w:themeTint="99"/>
        </w:tcBorders>
      </w:tcPr>
    </w:tblStylePr>
    <w:tblStylePr w:type="seCell">
      <w:tblPr/>
      <w:tcPr>
        <w:tcBorders>
          <w:top w:val="single" w:sz="4" w:space="0" w:color="91C4BF" w:themeColor="accent5" w:themeTint="99"/>
        </w:tcBorders>
      </w:tcPr>
    </w:tblStylePr>
    <w:tblStylePr w:type="swCell">
      <w:tblPr/>
      <w:tcPr>
        <w:tcBorders>
          <w:top w:val="single" w:sz="4" w:space="0" w:color="91C4BF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bottom w:val="single" w:sz="4" w:space="0" w:color="FFA956" w:themeColor="accent6" w:themeTint="99"/>
        </w:tcBorders>
      </w:tcPr>
    </w:tblStylePr>
    <w:tblStylePr w:type="nwCell">
      <w:tblPr/>
      <w:tcPr>
        <w:tcBorders>
          <w:bottom w:val="single" w:sz="4" w:space="0" w:color="FFA956" w:themeColor="accent6" w:themeTint="99"/>
        </w:tcBorders>
      </w:tcPr>
    </w:tblStylePr>
    <w:tblStylePr w:type="seCell">
      <w:tblPr/>
      <w:tcPr>
        <w:tcBorders>
          <w:top w:val="single" w:sz="4" w:space="0" w:color="FFA956" w:themeColor="accent6" w:themeTint="99"/>
        </w:tcBorders>
      </w:tcPr>
    </w:tblStylePr>
    <w:tblStylePr w:type="swCell">
      <w:tblPr/>
      <w:tcPr>
        <w:tcBorders>
          <w:top w:val="single" w:sz="4" w:space="0" w:color="FFA956" w:themeColor="accent6" w:themeTint="99"/>
        </w:tcBorders>
      </w:tcPr>
    </w:tblStylePr>
  </w:style>
  <w:style w:type="table" w:styleId="GradeClara">
    <w:name w:val="Light Grid"/>
    <w:basedOn w:val="Tabela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  <w:insideH w:val="single" w:sz="8" w:space="0" w:color="F8A800" w:themeColor="accent1"/>
        <w:insideV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18" w:space="0" w:color="F8A800" w:themeColor="accent1"/>
          <w:right w:val="single" w:sz="8" w:space="0" w:color="F8A800" w:themeColor="accent1"/>
          <w:insideH w:val="nil"/>
          <w:insideV w:val="single" w:sz="8" w:space="0" w:color="F8A8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H w:val="nil"/>
          <w:insideV w:val="single" w:sz="8" w:space="0" w:color="F8A8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band1Vert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  <w:shd w:val="clear" w:color="auto" w:fill="FFE9BE" w:themeFill="accent1" w:themeFillTint="3F"/>
      </w:tcPr>
    </w:tblStylePr>
    <w:tblStylePr w:type="band1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V w:val="single" w:sz="8" w:space="0" w:color="F8A800" w:themeColor="accent1"/>
        </w:tcBorders>
        <w:shd w:val="clear" w:color="auto" w:fill="FFE9BE" w:themeFill="accent1" w:themeFillTint="3F"/>
      </w:tcPr>
    </w:tblStylePr>
    <w:tblStylePr w:type="band2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V w:val="single" w:sz="8" w:space="0" w:color="F8A800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  <w:insideH w:val="single" w:sz="8" w:space="0" w:color="63B1BC" w:themeColor="accent2"/>
        <w:insideV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18" w:space="0" w:color="63B1BC" w:themeColor="accent2"/>
          <w:right w:val="single" w:sz="8" w:space="0" w:color="63B1BC" w:themeColor="accent2"/>
          <w:insideH w:val="nil"/>
          <w:insideV w:val="single" w:sz="8" w:space="0" w:color="63B1B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H w:val="nil"/>
          <w:insideV w:val="single" w:sz="8" w:space="0" w:color="63B1B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band1Vert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  <w:shd w:val="clear" w:color="auto" w:fill="D8EBEE" w:themeFill="accent2" w:themeFillTint="3F"/>
      </w:tcPr>
    </w:tblStylePr>
    <w:tblStylePr w:type="band1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V w:val="single" w:sz="8" w:space="0" w:color="63B1BC" w:themeColor="accent2"/>
        </w:tcBorders>
        <w:shd w:val="clear" w:color="auto" w:fill="D8EBEE" w:themeFill="accent2" w:themeFillTint="3F"/>
      </w:tcPr>
    </w:tblStylePr>
    <w:tblStylePr w:type="band2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V w:val="single" w:sz="8" w:space="0" w:color="63B1BC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  <w:insideH w:val="single" w:sz="8" w:space="0" w:color="C63928" w:themeColor="accent3"/>
        <w:insideV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18" w:space="0" w:color="C63928" w:themeColor="accent3"/>
          <w:right w:val="single" w:sz="8" w:space="0" w:color="C63928" w:themeColor="accent3"/>
          <w:insideH w:val="nil"/>
          <w:insideV w:val="single" w:sz="8" w:space="0" w:color="C6392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H w:val="nil"/>
          <w:insideV w:val="single" w:sz="8" w:space="0" w:color="C6392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band1Vert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  <w:shd w:val="clear" w:color="auto" w:fill="F3CBC6" w:themeFill="accent3" w:themeFillTint="3F"/>
      </w:tcPr>
    </w:tblStylePr>
    <w:tblStylePr w:type="band1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V w:val="single" w:sz="8" w:space="0" w:color="C63928" w:themeColor="accent3"/>
        </w:tcBorders>
        <w:shd w:val="clear" w:color="auto" w:fill="F3CBC6" w:themeFill="accent3" w:themeFillTint="3F"/>
      </w:tcPr>
    </w:tblStylePr>
    <w:tblStylePr w:type="band2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V w:val="single" w:sz="8" w:space="0" w:color="C63928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  <w:insideH w:val="single" w:sz="8" w:space="0" w:color="7961AA" w:themeColor="accent4"/>
        <w:insideV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18" w:space="0" w:color="7961AA" w:themeColor="accent4"/>
          <w:right w:val="single" w:sz="8" w:space="0" w:color="7961AA" w:themeColor="accent4"/>
          <w:insideH w:val="nil"/>
          <w:insideV w:val="single" w:sz="8" w:space="0" w:color="7961A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H w:val="nil"/>
          <w:insideV w:val="single" w:sz="8" w:space="0" w:color="7961A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band1Vert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  <w:shd w:val="clear" w:color="auto" w:fill="DDD7EA" w:themeFill="accent4" w:themeFillTint="3F"/>
      </w:tcPr>
    </w:tblStylePr>
    <w:tblStylePr w:type="band1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V w:val="single" w:sz="8" w:space="0" w:color="7961AA" w:themeColor="accent4"/>
        </w:tcBorders>
        <w:shd w:val="clear" w:color="auto" w:fill="DDD7EA" w:themeFill="accent4" w:themeFillTint="3F"/>
      </w:tcPr>
    </w:tblStylePr>
    <w:tblStylePr w:type="band2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V w:val="single" w:sz="8" w:space="0" w:color="7961AA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  <w:insideH w:val="single" w:sz="8" w:space="0" w:color="50968F" w:themeColor="accent5"/>
        <w:insideV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18" w:space="0" w:color="50968F" w:themeColor="accent5"/>
          <w:right w:val="single" w:sz="8" w:space="0" w:color="50968F" w:themeColor="accent5"/>
          <w:insideH w:val="nil"/>
          <w:insideV w:val="single" w:sz="8" w:space="0" w:color="50968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H w:val="nil"/>
          <w:insideV w:val="single" w:sz="8" w:space="0" w:color="50968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band1Vert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  <w:shd w:val="clear" w:color="auto" w:fill="D1E7E4" w:themeFill="accent5" w:themeFillTint="3F"/>
      </w:tcPr>
    </w:tblStylePr>
    <w:tblStylePr w:type="band1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V w:val="single" w:sz="8" w:space="0" w:color="50968F" w:themeColor="accent5"/>
        </w:tcBorders>
        <w:shd w:val="clear" w:color="auto" w:fill="D1E7E4" w:themeFill="accent5" w:themeFillTint="3F"/>
      </w:tcPr>
    </w:tblStylePr>
    <w:tblStylePr w:type="band2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V w:val="single" w:sz="8" w:space="0" w:color="50968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  <w:insideH w:val="single" w:sz="8" w:space="0" w:color="E57200" w:themeColor="accent6"/>
        <w:insideV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18" w:space="0" w:color="E57200" w:themeColor="accent6"/>
          <w:right w:val="single" w:sz="8" w:space="0" w:color="E57200" w:themeColor="accent6"/>
          <w:insideH w:val="nil"/>
          <w:insideV w:val="single" w:sz="8" w:space="0" w:color="E572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H w:val="nil"/>
          <w:insideV w:val="single" w:sz="8" w:space="0" w:color="E572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band1Vert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  <w:shd w:val="clear" w:color="auto" w:fill="FFDBB9" w:themeFill="accent6" w:themeFillTint="3F"/>
      </w:tcPr>
    </w:tblStylePr>
    <w:tblStylePr w:type="band1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V w:val="single" w:sz="8" w:space="0" w:color="E57200" w:themeColor="accent6"/>
        </w:tcBorders>
        <w:shd w:val="clear" w:color="auto" w:fill="FFDBB9" w:themeFill="accent6" w:themeFillTint="3F"/>
      </w:tcPr>
    </w:tblStylePr>
    <w:tblStylePr w:type="band2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V w:val="single" w:sz="8" w:space="0" w:color="E57200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band1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band1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band1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band1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band1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band1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494CC9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8" w:space="0" w:color="F8A800" w:themeColor="accent1"/>
        <w:bottom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800" w:themeColor="accent1"/>
          <w:left w:val="nil"/>
          <w:bottom w:val="single" w:sz="8" w:space="0" w:color="F8A8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800" w:themeColor="accent1"/>
          <w:left w:val="nil"/>
          <w:bottom w:val="single" w:sz="8" w:space="0" w:color="F8A8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8" w:space="0" w:color="63B1BC" w:themeColor="accent2"/>
        <w:bottom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B1BC" w:themeColor="accent2"/>
          <w:left w:val="nil"/>
          <w:bottom w:val="single" w:sz="8" w:space="0" w:color="63B1B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B1BC" w:themeColor="accent2"/>
          <w:left w:val="nil"/>
          <w:bottom w:val="single" w:sz="8" w:space="0" w:color="63B1B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8" w:space="0" w:color="C63928" w:themeColor="accent3"/>
        <w:bottom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928" w:themeColor="accent3"/>
          <w:left w:val="nil"/>
          <w:bottom w:val="single" w:sz="8" w:space="0" w:color="C6392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928" w:themeColor="accent3"/>
          <w:left w:val="nil"/>
          <w:bottom w:val="single" w:sz="8" w:space="0" w:color="C6392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8" w:space="0" w:color="7961AA" w:themeColor="accent4"/>
        <w:bottom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61AA" w:themeColor="accent4"/>
          <w:left w:val="nil"/>
          <w:bottom w:val="single" w:sz="8" w:space="0" w:color="7961A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61AA" w:themeColor="accent4"/>
          <w:left w:val="nil"/>
          <w:bottom w:val="single" w:sz="8" w:space="0" w:color="7961A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8" w:space="0" w:color="50968F" w:themeColor="accent5"/>
        <w:bottom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968F" w:themeColor="accent5"/>
          <w:left w:val="nil"/>
          <w:bottom w:val="single" w:sz="8" w:space="0" w:color="50968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968F" w:themeColor="accent5"/>
          <w:left w:val="nil"/>
          <w:bottom w:val="single" w:sz="8" w:space="0" w:color="50968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8" w:space="0" w:color="E57200" w:themeColor="accent6"/>
        <w:bottom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7200" w:themeColor="accent6"/>
          <w:left w:val="nil"/>
          <w:bottom w:val="single" w:sz="8" w:space="0" w:color="E572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7200" w:themeColor="accent6"/>
          <w:left w:val="nil"/>
          <w:bottom w:val="single" w:sz="8" w:space="0" w:color="E572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</w:style>
  <w:style w:type="table" w:styleId="TabeladeLista1Clara">
    <w:name w:val="List Table 1 Light"/>
    <w:basedOn w:val="Tabela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TabeladeLista2">
    <w:name w:val="List Table 2"/>
    <w:basedOn w:val="Tabelanormal"/>
    <w:uiPriority w:val="47"/>
    <w:rsid w:val="00494CC9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494CC9"/>
    <w:tblPr>
      <w:tblStyleRowBandSize w:val="1"/>
      <w:tblStyleColBandSize w:val="1"/>
      <w:tblBorders>
        <w:top w:val="single" w:sz="4" w:space="0" w:color="FFCB61" w:themeColor="accent1" w:themeTint="99"/>
        <w:bottom w:val="single" w:sz="4" w:space="0" w:color="FFCB61" w:themeColor="accent1" w:themeTint="99"/>
        <w:insideH w:val="single" w:sz="4" w:space="0" w:color="FFCB6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494CC9"/>
    <w:tblPr>
      <w:tblStyleRowBandSize w:val="1"/>
      <w:tblStyleColBandSize w:val="1"/>
      <w:tblBorders>
        <w:top w:val="single" w:sz="4" w:space="0" w:color="A1D0D6" w:themeColor="accent2" w:themeTint="99"/>
        <w:bottom w:val="single" w:sz="4" w:space="0" w:color="A1D0D6" w:themeColor="accent2" w:themeTint="99"/>
        <w:insideH w:val="single" w:sz="4" w:space="0" w:color="A1D0D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494CC9"/>
    <w:tblPr>
      <w:tblStyleRowBandSize w:val="1"/>
      <w:tblStyleColBandSize w:val="1"/>
      <w:tblBorders>
        <w:top w:val="single" w:sz="4" w:space="0" w:color="E38277" w:themeColor="accent3" w:themeTint="99"/>
        <w:bottom w:val="single" w:sz="4" w:space="0" w:color="E38277" w:themeColor="accent3" w:themeTint="99"/>
        <w:insideH w:val="single" w:sz="4" w:space="0" w:color="E382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494CC9"/>
    <w:tblPr>
      <w:tblStyleRowBandSize w:val="1"/>
      <w:tblStyleColBandSize w:val="1"/>
      <w:tblBorders>
        <w:top w:val="single" w:sz="4" w:space="0" w:color="AEA0CC" w:themeColor="accent4" w:themeTint="99"/>
        <w:bottom w:val="single" w:sz="4" w:space="0" w:color="AEA0CC" w:themeColor="accent4" w:themeTint="99"/>
        <w:insideH w:val="single" w:sz="4" w:space="0" w:color="AEA0C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494CC9"/>
    <w:tblPr>
      <w:tblStyleRowBandSize w:val="1"/>
      <w:tblStyleColBandSize w:val="1"/>
      <w:tblBorders>
        <w:top w:val="single" w:sz="4" w:space="0" w:color="91C4BF" w:themeColor="accent5" w:themeTint="99"/>
        <w:bottom w:val="single" w:sz="4" w:space="0" w:color="91C4BF" w:themeColor="accent5" w:themeTint="99"/>
        <w:insideH w:val="single" w:sz="4" w:space="0" w:color="91C4B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494CC9"/>
    <w:tblPr>
      <w:tblStyleRowBandSize w:val="1"/>
      <w:tblStyleColBandSize w:val="1"/>
      <w:tblBorders>
        <w:top w:val="single" w:sz="4" w:space="0" w:color="FFA956" w:themeColor="accent6" w:themeTint="99"/>
        <w:bottom w:val="single" w:sz="4" w:space="0" w:color="FFA956" w:themeColor="accent6" w:themeTint="99"/>
        <w:insideH w:val="single" w:sz="4" w:space="0" w:color="FFA95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TabeladeLista3">
    <w:name w:val="List Table 3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F8A800" w:themeColor="accent1"/>
        <w:left w:val="single" w:sz="4" w:space="0" w:color="F8A800" w:themeColor="accent1"/>
        <w:bottom w:val="single" w:sz="4" w:space="0" w:color="F8A800" w:themeColor="accent1"/>
        <w:right w:val="single" w:sz="4" w:space="0" w:color="F8A8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A800" w:themeColor="accent1"/>
          <w:right w:val="single" w:sz="4" w:space="0" w:color="F8A800" w:themeColor="accent1"/>
        </w:tcBorders>
      </w:tcPr>
    </w:tblStylePr>
    <w:tblStylePr w:type="band1Horz">
      <w:tblPr/>
      <w:tcPr>
        <w:tcBorders>
          <w:top w:val="single" w:sz="4" w:space="0" w:color="F8A800" w:themeColor="accent1"/>
          <w:bottom w:val="single" w:sz="4" w:space="0" w:color="F8A8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A800" w:themeColor="accent1"/>
          <w:left w:val="nil"/>
        </w:tcBorders>
      </w:tcPr>
    </w:tblStylePr>
    <w:tblStylePr w:type="swCell">
      <w:tblPr/>
      <w:tcPr>
        <w:tcBorders>
          <w:top w:val="double" w:sz="4" w:space="0" w:color="F8A800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63B1BC" w:themeColor="accent2"/>
        <w:left w:val="single" w:sz="4" w:space="0" w:color="63B1BC" w:themeColor="accent2"/>
        <w:bottom w:val="single" w:sz="4" w:space="0" w:color="63B1BC" w:themeColor="accent2"/>
        <w:right w:val="single" w:sz="4" w:space="0" w:color="63B1B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B1BC" w:themeColor="accent2"/>
          <w:right w:val="single" w:sz="4" w:space="0" w:color="63B1BC" w:themeColor="accent2"/>
        </w:tcBorders>
      </w:tcPr>
    </w:tblStylePr>
    <w:tblStylePr w:type="band1Horz">
      <w:tblPr/>
      <w:tcPr>
        <w:tcBorders>
          <w:top w:val="single" w:sz="4" w:space="0" w:color="63B1BC" w:themeColor="accent2"/>
          <w:bottom w:val="single" w:sz="4" w:space="0" w:color="63B1B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B1BC" w:themeColor="accent2"/>
          <w:left w:val="nil"/>
        </w:tcBorders>
      </w:tcPr>
    </w:tblStylePr>
    <w:tblStylePr w:type="swCell">
      <w:tblPr/>
      <w:tcPr>
        <w:tcBorders>
          <w:top w:val="double" w:sz="4" w:space="0" w:color="63B1BC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C63928" w:themeColor="accent3"/>
        <w:left w:val="single" w:sz="4" w:space="0" w:color="C63928" w:themeColor="accent3"/>
        <w:bottom w:val="single" w:sz="4" w:space="0" w:color="C63928" w:themeColor="accent3"/>
        <w:right w:val="single" w:sz="4" w:space="0" w:color="C6392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3928" w:themeColor="accent3"/>
          <w:right w:val="single" w:sz="4" w:space="0" w:color="C63928" w:themeColor="accent3"/>
        </w:tcBorders>
      </w:tcPr>
    </w:tblStylePr>
    <w:tblStylePr w:type="band1Horz">
      <w:tblPr/>
      <w:tcPr>
        <w:tcBorders>
          <w:top w:val="single" w:sz="4" w:space="0" w:color="C63928" w:themeColor="accent3"/>
          <w:bottom w:val="single" w:sz="4" w:space="0" w:color="C6392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3928" w:themeColor="accent3"/>
          <w:left w:val="nil"/>
        </w:tcBorders>
      </w:tcPr>
    </w:tblStylePr>
    <w:tblStylePr w:type="swCell">
      <w:tblPr/>
      <w:tcPr>
        <w:tcBorders>
          <w:top w:val="double" w:sz="4" w:space="0" w:color="C63928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7961AA" w:themeColor="accent4"/>
        <w:left w:val="single" w:sz="4" w:space="0" w:color="7961AA" w:themeColor="accent4"/>
        <w:bottom w:val="single" w:sz="4" w:space="0" w:color="7961AA" w:themeColor="accent4"/>
        <w:right w:val="single" w:sz="4" w:space="0" w:color="7961A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61AA" w:themeColor="accent4"/>
          <w:right w:val="single" w:sz="4" w:space="0" w:color="7961AA" w:themeColor="accent4"/>
        </w:tcBorders>
      </w:tcPr>
    </w:tblStylePr>
    <w:tblStylePr w:type="band1Horz">
      <w:tblPr/>
      <w:tcPr>
        <w:tcBorders>
          <w:top w:val="single" w:sz="4" w:space="0" w:color="7961AA" w:themeColor="accent4"/>
          <w:bottom w:val="single" w:sz="4" w:space="0" w:color="7961A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61AA" w:themeColor="accent4"/>
          <w:left w:val="nil"/>
        </w:tcBorders>
      </w:tcPr>
    </w:tblStylePr>
    <w:tblStylePr w:type="swCell">
      <w:tblPr/>
      <w:tcPr>
        <w:tcBorders>
          <w:top w:val="double" w:sz="4" w:space="0" w:color="7961AA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50968F" w:themeColor="accent5"/>
        <w:left w:val="single" w:sz="4" w:space="0" w:color="50968F" w:themeColor="accent5"/>
        <w:bottom w:val="single" w:sz="4" w:space="0" w:color="50968F" w:themeColor="accent5"/>
        <w:right w:val="single" w:sz="4" w:space="0" w:color="50968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968F" w:themeColor="accent5"/>
          <w:right w:val="single" w:sz="4" w:space="0" w:color="50968F" w:themeColor="accent5"/>
        </w:tcBorders>
      </w:tcPr>
    </w:tblStylePr>
    <w:tblStylePr w:type="band1Horz">
      <w:tblPr/>
      <w:tcPr>
        <w:tcBorders>
          <w:top w:val="single" w:sz="4" w:space="0" w:color="50968F" w:themeColor="accent5"/>
          <w:bottom w:val="single" w:sz="4" w:space="0" w:color="50968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968F" w:themeColor="accent5"/>
          <w:left w:val="nil"/>
        </w:tcBorders>
      </w:tcPr>
    </w:tblStylePr>
    <w:tblStylePr w:type="swCell">
      <w:tblPr/>
      <w:tcPr>
        <w:tcBorders>
          <w:top w:val="double" w:sz="4" w:space="0" w:color="50968F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494CC9"/>
    <w:tblPr>
      <w:tblStyleRowBandSize w:val="1"/>
      <w:tblStyleColBandSize w:val="1"/>
      <w:tblBorders>
        <w:top w:val="single" w:sz="4" w:space="0" w:color="E57200" w:themeColor="accent6"/>
        <w:left w:val="single" w:sz="4" w:space="0" w:color="E57200" w:themeColor="accent6"/>
        <w:bottom w:val="single" w:sz="4" w:space="0" w:color="E57200" w:themeColor="accent6"/>
        <w:right w:val="single" w:sz="4" w:space="0" w:color="E572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7200" w:themeColor="accent6"/>
          <w:right w:val="single" w:sz="4" w:space="0" w:color="E57200" w:themeColor="accent6"/>
        </w:tcBorders>
      </w:tcPr>
    </w:tblStylePr>
    <w:tblStylePr w:type="band1Horz">
      <w:tblPr/>
      <w:tcPr>
        <w:tcBorders>
          <w:top w:val="single" w:sz="4" w:space="0" w:color="E57200" w:themeColor="accent6"/>
          <w:bottom w:val="single" w:sz="4" w:space="0" w:color="E572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7200" w:themeColor="accent6"/>
          <w:left w:val="nil"/>
        </w:tcBorders>
      </w:tcPr>
    </w:tblStylePr>
    <w:tblStylePr w:type="swCell">
      <w:tblPr/>
      <w:tcPr>
        <w:tcBorders>
          <w:top w:val="double" w:sz="4" w:space="0" w:color="E57200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800" w:themeColor="accent1"/>
          <w:left w:val="single" w:sz="4" w:space="0" w:color="F8A800" w:themeColor="accent1"/>
          <w:bottom w:val="single" w:sz="4" w:space="0" w:color="F8A800" w:themeColor="accent1"/>
          <w:right w:val="single" w:sz="4" w:space="0" w:color="F8A800" w:themeColor="accent1"/>
          <w:insideH w:val="nil"/>
        </w:tcBorders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1BC" w:themeColor="accent2"/>
          <w:left w:val="single" w:sz="4" w:space="0" w:color="63B1BC" w:themeColor="accent2"/>
          <w:bottom w:val="single" w:sz="4" w:space="0" w:color="63B1BC" w:themeColor="accent2"/>
          <w:right w:val="single" w:sz="4" w:space="0" w:color="63B1BC" w:themeColor="accent2"/>
          <w:insideH w:val="nil"/>
        </w:tcBorders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928" w:themeColor="accent3"/>
          <w:left w:val="single" w:sz="4" w:space="0" w:color="C63928" w:themeColor="accent3"/>
          <w:bottom w:val="single" w:sz="4" w:space="0" w:color="C63928" w:themeColor="accent3"/>
          <w:right w:val="single" w:sz="4" w:space="0" w:color="C63928" w:themeColor="accent3"/>
          <w:insideH w:val="nil"/>
        </w:tcBorders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61AA" w:themeColor="accent4"/>
          <w:left w:val="single" w:sz="4" w:space="0" w:color="7961AA" w:themeColor="accent4"/>
          <w:bottom w:val="single" w:sz="4" w:space="0" w:color="7961AA" w:themeColor="accent4"/>
          <w:right w:val="single" w:sz="4" w:space="0" w:color="7961AA" w:themeColor="accent4"/>
          <w:insideH w:val="nil"/>
        </w:tcBorders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968F" w:themeColor="accent5"/>
          <w:left w:val="single" w:sz="4" w:space="0" w:color="50968F" w:themeColor="accent5"/>
          <w:bottom w:val="single" w:sz="4" w:space="0" w:color="50968F" w:themeColor="accent5"/>
          <w:right w:val="single" w:sz="4" w:space="0" w:color="50968F" w:themeColor="accent5"/>
          <w:insideH w:val="nil"/>
        </w:tcBorders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7200" w:themeColor="accent6"/>
          <w:left w:val="single" w:sz="4" w:space="0" w:color="E57200" w:themeColor="accent6"/>
          <w:bottom w:val="single" w:sz="4" w:space="0" w:color="E57200" w:themeColor="accent6"/>
          <w:right w:val="single" w:sz="4" w:space="0" w:color="E57200" w:themeColor="accent6"/>
          <w:insideH w:val="nil"/>
        </w:tcBorders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F8A800" w:themeColor="accent1"/>
        <w:left w:val="single" w:sz="24" w:space="0" w:color="F8A800" w:themeColor="accent1"/>
        <w:bottom w:val="single" w:sz="24" w:space="0" w:color="F8A800" w:themeColor="accent1"/>
        <w:right w:val="single" w:sz="24" w:space="0" w:color="F8A800" w:themeColor="accent1"/>
      </w:tblBorders>
    </w:tblPr>
    <w:tcPr>
      <w:shd w:val="clear" w:color="auto" w:fill="F8A8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63B1BC" w:themeColor="accent2"/>
        <w:left w:val="single" w:sz="24" w:space="0" w:color="63B1BC" w:themeColor="accent2"/>
        <w:bottom w:val="single" w:sz="24" w:space="0" w:color="63B1BC" w:themeColor="accent2"/>
        <w:right w:val="single" w:sz="24" w:space="0" w:color="63B1BC" w:themeColor="accent2"/>
      </w:tblBorders>
    </w:tblPr>
    <w:tcPr>
      <w:shd w:val="clear" w:color="auto" w:fill="63B1B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C63928" w:themeColor="accent3"/>
        <w:left w:val="single" w:sz="24" w:space="0" w:color="C63928" w:themeColor="accent3"/>
        <w:bottom w:val="single" w:sz="24" w:space="0" w:color="C63928" w:themeColor="accent3"/>
        <w:right w:val="single" w:sz="24" w:space="0" w:color="C63928" w:themeColor="accent3"/>
      </w:tblBorders>
    </w:tblPr>
    <w:tcPr>
      <w:shd w:val="clear" w:color="auto" w:fill="C6392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7961AA" w:themeColor="accent4"/>
        <w:left w:val="single" w:sz="24" w:space="0" w:color="7961AA" w:themeColor="accent4"/>
        <w:bottom w:val="single" w:sz="24" w:space="0" w:color="7961AA" w:themeColor="accent4"/>
        <w:right w:val="single" w:sz="24" w:space="0" w:color="7961AA" w:themeColor="accent4"/>
      </w:tblBorders>
    </w:tblPr>
    <w:tcPr>
      <w:shd w:val="clear" w:color="auto" w:fill="7961A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50968F" w:themeColor="accent5"/>
        <w:left w:val="single" w:sz="24" w:space="0" w:color="50968F" w:themeColor="accent5"/>
        <w:bottom w:val="single" w:sz="24" w:space="0" w:color="50968F" w:themeColor="accent5"/>
        <w:right w:val="single" w:sz="24" w:space="0" w:color="50968F" w:themeColor="accent5"/>
      </w:tblBorders>
    </w:tblPr>
    <w:tcPr>
      <w:shd w:val="clear" w:color="auto" w:fill="50968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E57200" w:themeColor="accent6"/>
        <w:left w:val="single" w:sz="24" w:space="0" w:color="E57200" w:themeColor="accent6"/>
        <w:bottom w:val="single" w:sz="24" w:space="0" w:color="E57200" w:themeColor="accent6"/>
        <w:right w:val="single" w:sz="24" w:space="0" w:color="E57200" w:themeColor="accent6"/>
      </w:tblBorders>
    </w:tblPr>
    <w:tcPr>
      <w:shd w:val="clear" w:color="auto" w:fill="E572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8A800" w:themeColor="accent1"/>
        <w:bottom w:val="single" w:sz="4" w:space="0" w:color="F8A8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8A8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63B1BC" w:themeColor="accent2"/>
        <w:bottom w:val="single" w:sz="4" w:space="0" w:color="63B1B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B1B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C63928" w:themeColor="accent3"/>
        <w:bottom w:val="single" w:sz="4" w:space="0" w:color="C6392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6392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7961AA" w:themeColor="accent4"/>
        <w:bottom w:val="single" w:sz="4" w:space="0" w:color="7961A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961A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50968F" w:themeColor="accent5"/>
        <w:bottom w:val="single" w:sz="4" w:space="0" w:color="50968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0968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E57200" w:themeColor="accent6"/>
        <w:bottom w:val="single" w:sz="4" w:space="0" w:color="E572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572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494CC9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494CC9"/>
    <w:rPr>
      <w:color w:val="B97D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A8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A8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A8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A8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494CC9"/>
    <w:rPr>
      <w:color w:val="408B9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B1B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B1B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B1B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B1B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494CC9"/>
    <w:rPr>
      <w:color w:val="942A1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392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392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392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392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494CC9"/>
    <w:rPr>
      <w:color w:val="59468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61A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61A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61A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61A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494CC9"/>
    <w:rPr>
      <w:color w:val="3C706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968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968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968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968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494CC9"/>
    <w:rPr>
      <w:color w:val="AB54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72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72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72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72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494C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494CC9"/>
    <w:rPr>
      <w:rFonts w:ascii="Consolas" w:hAnsi="Consolas"/>
    </w:rPr>
  </w:style>
  <w:style w:type="table" w:styleId="GradeMdia1">
    <w:name w:val="Medium Grid 1"/>
    <w:basedOn w:val="Tabela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FFBF3A" w:themeColor="accent1" w:themeTint="BF"/>
        <w:left w:val="single" w:sz="8" w:space="0" w:color="FFBF3A" w:themeColor="accent1" w:themeTint="BF"/>
        <w:bottom w:val="single" w:sz="8" w:space="0" w:color="FFBF3A" w:themeColor="accent1" w:themeTint="BF"/>
        <w:right w:val="single" w:sz="8" w:space="0" w:color="FFBF3A" w:themeColor="accent1" w:themeTint="BF"/>
        <w:insideH w:val="single" w:sz="8" w:space="0" w:color="FFBF3A" w:themeColor="accent1" w:themeTint="BF"/>
        <w:insideV w:val="single" w:sz="8" w:space="0" w:color="FFBF3A" w:themeColor="accent1" w:themeTint="BF"/>
      </w:tblBorders>
    </w:tblPr>
    <w:tcPr>
      <w:shd w:val="clear" w:color="auto" w:fill="FFE9B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F3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shd w:val="clear" w:color="auto" w:fill="FFD47C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89C4CC" w:themeColor="accent2" w:themeTint="BF"/>
        <w:left w:val="single" w:sz="8" w:space="0" w:color="89C4CC" w:themeColor="accent2" w:themeTint="BF"/>
        <w:bottom w:val="single" w:sz="8" w:space="0" w:color="89C4CC" w:themeColor="accent2" w:themeTint="BF"/>
        <w:right w:val="single" w:sz="8" w:space="0" w:color="89C4CC" w:themeColor="accent2" w:themeTint="BF"/>
        <w:insideH w:val="single" w:sz="8" w:space="0" w:color="89C4CC" w:themeColor="accent2" w:themeTint="BF"/>
        <w:insideV w:val="single" w:sz="8" w:space="0" w:color="89C4CC" w:themeColor="accent2" w:themeTint="BF"/>
      </w:tblBorders>
    </w:tblPr>
    <w:tcPr>
      <w:shd w:val="clear" w:color="auto" w:fill="D8EB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C4C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shd w:val="clear" w:color="auto" w:fill="B1D8DD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DC6355" w:themeColor="accent3" w:themeTint="BF"/>
        <w:left w:val="single" w:sz="8" w:space="0" w:color="DC6355" w:themeColor="accent3" w:themeTint="BF"/>
        <w:bottom w:val="single" w:sz="8" w:space="0" w:color="DC6355" w:themeColor="accent3" w:themeTint="BF"/>
        <w:right w:val="single" w:sz="8" w:space="0" w:color="DC6355" w:themeColor="accent3" w:themeTint="BF"/>
        <w:insideH w:val="single" w:sz="8" w:space="0" w:color="DC6355" w:themeColor="accent3" w:themeTint="BF"/>
        <w:insideV w:val="single" w:sz="8" w:space="0" w:color="DC6355" w:themeColor="accent3" w:themeTint="BF"/>
      </w:tblBorders>
    </w:tblPr>
    <w:tcPr>
      <w:shd w:val="clear" w:color="auto" w:fill="F3CB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635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9A88BF" w:themeColor="accent4" w:themeTint="BF"/>
        <w:left w:val="single" w:sz="8" w:space="0" w:color="9A88BF" w:themeColor="accent4" w:themeTint="BF"/>
        <w:bottom w:val="single" w:sz="8" w:space="0" w:color="9A88BF" w:themeColor="accent4" w:themeTint="BF"/>
        <w:right w:val="single" w:sz="8" w:space="0" w:color="9A88BF" w:themeColor="accent4" w:themeTint="BF"/>
        <w:insideH w:val="single" w:sz="8" w:space="0" w:color="9A88BF" w:themeColor="accent4" w:themeTint="BF"/>
        <w:insideV w:val="single" w:sz="8" w:space="0" w:color="9A88BF" w:themeColor="accent4" w:themeTint="BF"/>
      </w:tblBorders>
    </w:tblPr>
    <w:tcPr>
      <w:shd w:val="clear" w:color="auto" w:fill="DDD7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88B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shd w:val="clear" w:color="auto" w:fill="BBB0D4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76B6AF" w:themeColor="accent5" w:themeTint="BF"/>
        <w:left w:val="single" w:sz="8" w:space="0" w:color="76B6AF" w:themeColor="accent5" w:themeTint="BF"/>
        <w:bottom w:val="single" w:sz="8" w:space="0" w:color="76B6AF" w:themeColor="accent5" w:themeTint="BF"/>
        <w:right w:val="single" w:sz="8" w:space="0" w:color="76B6AF" w:themeColor="accent5" w:themeTint="BF"/>
        <w:insideH w:val="single" w:sz="8" w:space="0" w:color="76B6AF" w:themeColor="accent5" w:themeTint="BF"/>
        <w:insideV w:val="single" w:sz="8" w:space="0" w:color="76B6AF" w:themeColor="accent5" w:themeTint="BF"/>
      </w:tblBorders>
    </w:tblPr>
    <w:tcPr>
      <w:shd w:val="clear" w:color="auto" w:fill="D1E7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6B6A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shd w:val="clear" w:color="auto" w:fill="A3CECA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FF942C" w:themeColor="accent6" w:themeTint="BF"/>
        <w:left w:val="single" w:sz="8" w:space="0" w:color="FF942C" w:themeColor="accent6" w:themeTint="BF"/>
        <w:bottom w:val="single" w:sz="8" w:space="0" w:color="FF942C" w:themeColor="accent6" w:themeTint="BF"/>
        <w:right w:val="single" w:sz="8" w:space="0" w:color="FF942C" w:themeColor="accent6" w:themeTint="BF"/>
        <w:insideH w:val="single" w:sz="8" w:space="0" w:color="FF942C" w:themeColor="accent6" w:themeTint="BF"/>
        <w:insideV w:val="single" w:sz="8" w:space="0" w:color="FF942C" w:themeColor="accent6" w:themeTint="BF"/>
      </w:tblBorders>
    </w:tblPr>
    <w:tcPr>
      <w:shd w:val="clear" w:color="auto" w:fill="FFDBB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42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shd w:val="clear" w:color="auto" w:fill="FFB873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  <w:insideH w:val="single" w:sz="8" w:space="0" w:color="F8A800" w:themeColor="accent1"/>
        <w:insideV w:val="single" w:sz="8" w:space="0" w:color="F8A800" w:themeColor="accent1"/>
      </w:tblBorders>
    </w:tblPr>
    <w:tcPr>
      <w:shd w:val="clear" w:color="auto" w:fill="FFE9BE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FFF6E5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CA" w:themeFill="accent1" w:themeFillTint="33"/>
      </w:tc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tcBorders>
          <w:insideH w:val="single" w:sz="6" w:space="0" w:color="F8A800" w:themeColor="accent1"/>
          <w:insideV w:val="single" w:sz="6" w:space="0" w:color="F8A800" w:themeColor="accent1"/>
        </w:tcBorders>
        <w:shd w:val="clear" w:color="auto" w:fill="FFD47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  <w:insideH w:val="single" w:sz="8" w:space="0" w:color="63B1BC" w:themeColor="accent2"/>
        <w:insideV w:val="single" w:sz="8" w:space="0" w:color="63B1BC" w:themeColor="accent2"/>
      </w:tblBorders>
    </w:tblPr>
    <w:tcPr>
      <w:shd w:val="clear" w:color="auto" w:fill="D8EBEE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EFF7F8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FF1" w:themeFill="accent2" w:themeFillTint="33"/>
      </w:tc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tcBorders>
          <w:insideH w:val="single" w:sz="6" w:space="0" w:color="63B1BC" w:themeColor="accent2"/>
          <w:insideV w:val="single" w:sz="6" w:space="0" w:color="63B1BC" w:themeColor="accent2"/>
        </w:tcBorders>
        <w:shd w:val="clear" w:color="auto" w:fill="B1D8D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  <w:insideH w:val="single" w:sz="8" w:space="0" w:color="C63928" w:themeColor="accent3"/>
        <w:insideV w:val="single" w:sz="8" w:space="0" w:color="C63928" w:themeColor="accent3"/>
      </w:tblBorders>
    </w:tblPr>
    <w:tcPr>
      <w:shd w:val="clear" w:color="auto" w:fill="F3CBC6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FAEAE8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5D1" w:themeFill="accent3" w:themeFillTint="33"/>
      </w:tc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tcBorders>
          <w:insideH w:val="single" w:sz="6" w:space="0" w:color="C63928" w:themeColor="accent3"/>
          <w:insideV w:val="single" w:sz="6" w:space="0" w:color="C63928" w:themeColor="accent3"/>
        </w:tcBorders>
        <w:shd w:val="clear" w:color="auto" w:fill="E897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  <w:insideH w:val="single" w:sz="8" w:space="0" w:color="7961AA" w:themeColor="accent4"/>
        <w:insideV w:val="single" w:sz="8" w:space="0" w:color="7961AA" w:themeColor="accent4"/>
      </w:tblBorders>
    </w:tblPr>
    <w:tcPr>
      <w:shd w:val="clear" w:color="auto" w:fill="DDD7EA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1EFF6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FEE" w:themeFill="accent4" w:themeFillTint="33"/>
      </w:tc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tcBorders>
          <w:insideH w:val="single" w:sz="6" w:space="0" w:color="7961AA" w:themeColor="accent4"/>
          <w:insideV w:val="single" w:sz="6" w:space="0" w:color="7961AA" w:themeColor="accent4"/>
        </w:tcBorders>
        <w:shd w:val="clear" w:color="auto" w:fill="BBB0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  <w:insideH w:val="single" w:sz="8" w:space="0" w:color="50968F" w:themeColor="accent5"/>
        <w:insideV w:val="single" w:sz="8" w:space="0" w:color="50968F" w:themeColor="accent5"/>
      </w:tblBorders>
    </w:tblPr>
    <w:tcPr>
      <w:shd w:val="clear" w:color="auto" w:fill="D1E7E4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CF5F4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E9" w:themeFill="accent5" w:themeFillTint="33"/>
      </w:tc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tcBorders>
          <w:insideH w:val="single" w:sz="6" w:space="0" w:color="50968F" w:themeColor="accent5"/>
          <w:insideV w:val="single" w:sz="6" w:space="0" w:color="50968F" w:themeColor="accent5"/>
        </w:tcBorders>
        <w:shd w:val="clear" w:color="auto" w:fill="A3CE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  <w:insideH w:val="single" w:sz="8" w:space="0" w:color="E57200" w:themeColor="accent6"/>
        <w:insideV w:val="single" w:sz="8" w:space="0" w:color="E57200" w:themeColor="accent6"/>
      </w:tblBorders>
    </w:tblPr>
    <w:tcPr>
      <w:shd w:val="clear" w:color="auto" w:fill="FFDBB9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FFF1E3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2C6" w:themeFill="accent6" w:themeFillTint="33"/>
      </w:tc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tcBorders>
          <w:insideH w:val="single" w:sz="6" w:space="0" w:color="E57200" w:themeColor="accent6"/>
          <w:insideV w:val="single" w:sz="6" w:space="0" w:color="E57200" w:themeColor="accent6"/>
        </w:tcBorders>
        <w:shd w:val="clear" w:color="auto" w:fill="FFB87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B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8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8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47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47C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B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B1B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B1B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D8D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D8DD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B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92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92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7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78E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7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61A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61A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B0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B0D4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7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968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968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E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ECA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BB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72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72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87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873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bottom w:val="single" w:sz="8" w:space="0" w:color="F8A8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A800" w:themeColor="accent1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F8A800" w:themeColor="accent1"/>
          <w:bottom w:val="single" w:sz="8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A800" w:themeColor="accent1"/>
          <w:bottom w:val="single" w:sz="8" w:space="0" w:color="F8A800" w:themeColor="accent1"/>
        </w:tcBorders>
      </w:tcPr>
    </w:tblStylePr>
    <w:tblStylePr w:type="band1Vert">
      <w:tblPr/>
      <w:tcPr>
        <w:shd w:val="clear" w:color="auto" w:fill="FFE9BE" w:themeFill="accent1" w:themeFillTint="3F"/>
      </w:tcPr>
    </w:tblStylePr>
    <w:tblStylePr w:type="band1Horz">
      <w:tblPr/>
      <w:tcPr>
        <w:shd w:val="clear" w:color="auto" w:fill="FFE9BE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bottom w:val="single" w:sz="8" w:space="0" w:color="63B1B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B1BC" w:themeColor="accent2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63B1BC" w:themeColor="accent2"/>
          <w:bottom w:val="single" w:sz="8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B1BC" w:themeColor="accent2"/>
          <w:bottom w:val="single" w:sz="8" w:space="0" w:color="63B1BC" w:themeColor="accent2"/>
        </w:tcBorders>
      </w:tcPr>
    </w:tblStylePr>
    <w:tblStylePr w:type="band1Vert">
      <w:tblPr/>
      <w:tcPr>
        <w:shd w:val="clear" w:color="auto" w:fill="D8EBEE" w:themeFill="accent2" w:themeFillTint="3F"/>
      </w:tcPr>
    </w:tblStylePr>
    <w:tblStylePr w:type="band1Horz">
      <w:tblPr/>
      <w:tcPr>
        <w:shd w:val="clear" w:color="auto" w:fill="D8EBEE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bottom w:val="single" w:sz="8" w:space="0" w:color="C6392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3928" w:themeColor="accent3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C63928" w:themeColor="accent3"/>
          <w:bottom w:val="single" w:sz="8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3928" w:themeColor="accent3"/>
          <w:bottom w:val="single" w:sz="8" w:space="0" w:color="C63928" w:themeColor="accent3"/>
        </w:tcBorders>
      </w:tcPr>
    </w:tblStylePr>
    <w:tblStylePr w:type="band1Vert">
      <w:tblPr/>
      <w:tcPr>
        <w:shd w:val="clear" w:color="auto" w:fill="F3CBC6" w:themeFill="accent3" w:themeFillTint="3F"/>
      </w:tcPr>
    </w:tblStylePr>
    <w:tblStylePr w:type="band1Horz">
      <w:tblPr/>
      <w:tcPr>
        <w:shd w:val="clear" w:color="auto" w:fill="F3CBC6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bottom w:val="single" w:sz="8" w:space="0" w:color="7961A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61AA" w:themeColor="accent4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7961AA" w:themeColor="accent4"/>
          <w:bottom w:val="single" w:sz="8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61AA" w:themeColor="accent4"/>
          <w:bottom w:val="single" w:sz="8" w:space="0" w:color="7961AA" w:themeColor="accent4"/>
        </w:tcBorders>
      </w:tcPr>
    </w:tblStylePr>
    <w:tblStylePr w:type="band1Vert">
      <w:tblPr/>
      <w:tcPr>
        <w:shd w:val="clear" w:color="auto" w:fill="DDD7EA" w:themeFill="accent4" w:themeFillTint="3F"/>
      </w:tcPr>
    </w:tblStylePr>
    <w:tblStylePr w:type="band1Horz">
      <w:tblPr/>
      <w:tcPr>
        <w:shd w:val="clear" w:color="auto" w:fill="DDD7EA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bottom w:val="single" w:sz="8" w:space="0" w:color="50968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968F" w:themeColor="accent5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50968F" w:themeColor="accent5"/>
          <w:bottom w:val="single" w:sz="8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968F" w:themeColor="accent5"/>
          <w:bottom w:val="single" w:sz="8" w:space="0" w:color="50968F" w:themeColor="accent5"/>
        </w:tcBorders>
      </w:tcPr>
    </w:tblStylePr>
    <w:tblStylePr w:type="band1Vert">
      <w:tblPr/>
      <w:tcPr>
        <w:shd w:val="clear" w:color="auto" w:fill="D1E7E4" w:themeFill="accent5" w:themeFillTint="3F"/>
      </w:tcPr>
    </w:tblStylePr>
    <w:tblStylePr w:type="band1Horz">
      <w:tblPr/>
      <w:tcPr>
        <w:shd w:val="clear" w:color="auto" w:fill="D1E7E4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bottom w:val="single" w:sz="8" w:space="0" w:color="E572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7200" w:themeColor="accent6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E57200" w:themeColor="accent6"/>
          <w:bottom w:val="single" w:sz="8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7200" w:themeColor="accent6"/>
          <w:bottom w:val="single" w:sz="8" w:space="0" w:color="E57200" w:themeColor="accent6"/>
        </w:tcBorders>
      </w:tcPr>
    </w:tblStylePr>
    <w:tblStylePr w:type="band1Vert">
      <w:tblPr/>
      <w:tcPr>
        <w:shd w:val="clear" w:color="auto" w:fill="FFDBB9" w:themeFill="accent6" w:themeFillTint="3F"/>
      </w:tcPr>
    </w:tblStylePr>
    <w:tblStylePr w:type="band1Horz">
      <w:tblPr/>
      <w:tcPr>
        <w:shd w:val="clear" w:color="auto" w:fill="FFDBB9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A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A8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A8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B1B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B1B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B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39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392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392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B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61A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61A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61A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7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96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968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968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7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72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72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72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BB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FFBF3A" w:themeColor="accent1" w:themeTint="BF"/>
        <w:left w:val="single" w:sz="8" w:space="0" w:color="FFBF3A" w:themeColor="accent1" w:themeTint="BF"/>
        <w:bottom w:val="single" w:sz="8" w:space="0" w:color="FFBF3A" w:themeColor="accent1" w:themeTint="BF"/>
        <w:right w:val="single" w:sz="8" w:space="0" w:color="FFBF3A" w:themeColor="accent1" w:themeTint="BF"/>
        <w:insideH w:val="single" w:sz="8" w:space="0" w:color="FFBF3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F3A" w:themeColor="accent1" w:themeTint="BF"/>
          <w:left w:val="single" w:sz="8" w:space="0" w:color="FFBF3A" w:themeColor="accent1" w:themeTint="BF"/>
          <w:bottom w:val="single" w:sz="8" w:space="0" w:color="FFBF3A" w:themeColor="accent1" w:themeTint="BF"/>
          <w:right w:val="single" w:sz="8" w:space="0" w:color="FFBF3A" w:themeColor="accent1" w:themeTint="BF"/>
          <w:insideH w:val="nil"/>
          <w:insideV w:val="nil"/>
        </w:tcBorders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F3A" w:themeColor="accent1" w:themeTint="BF"/>
          <w:left w:val="single" w:sz="8" w:space="0" w:color="FFBF3A" w:themeColor="accent1" w:themeTint="BF"/>
          <w:bottom w:val="single" w:sz="8" w:space="0" w:color="FFBF3A" w:themeColor="accent1" w:themeTint="BF"/>
          <w:right w:val="single" w:sz="8" w:space="0" w:color="FFBF3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89C4CC" w:themeColor="accent2" w:themeTint="BF"/>
        <w:left w:val="single" w:sz="8" w:space="0" w:color="89C4CC" w:themeColor="accent2" w:themeTint="BF"/>
        <w:bottom w:val="single" w:sz="8" w:space="0" w:color="89C4CC" w:themeColor="accent2" w:themeTint="BF"/>
        <w:right w:val="single" w:sz="8" w:space="0" w:color="89C4CC" w:themeColor="accent2" w:themeTint="BF"/>
        <w:insideH w:val="single" w:sz="8" w:space="0" w:color="89C4C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C4CC" w:themeColor="accent2" w:themeTint="BF"/>
          <w:left w:val="single" w:sz="8" w:space="0" w:color="89C4CC" w:themeColor="accent2" w:themeTint="BF"/>
          <w:bottom w:val="single" w:sz="8" w:space="0" w:color="89C4CC" w:themeColor="accent2" w:themeTint="BF"/>
          <w:right w:val="single" w:sz="8" w:space="0" w:color="89C4CC" w:themeColor="accent2" w:themeTint="BF"/>
          <w:insideH w:val="nil"/>
          <w:insideV w:val="nil"/>
        </w:tcBorders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4CC" w:themeColor="accent2" w:themeTint="BF"/>
          <w:left w:val="single" w:sz="8" w:space="0" w:color="89C4CC" w:themeColor="accent2" w:themeTint="BF"/>
          <w:bottom w:val="single" w:sz="8" w:space="0" w:color="89C4CC" w:themeColor="accent2" w:themeTint="BF"/>
          <w:right w:val="single" w:sz="8" w:space="0" w:color="89C4C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B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B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DC6355" w:themeColor="accent3" w:themeTint="BF"/>
        <w:left w:val="single" w:sz="8" w:space="0" w:color="DC6355" w:themeColor="accent3" w:themeTint="BF"/>
        <w:bottom w:val="single" w:sz="8" w:space="0" w:color="DC6355" w:themeColor="accent3" w:themeTint="BF"/>
        <w:right w:val="single" w:sz="8" w:space="0" w:color="DC6355" w:themeColor="accent3" w:themeTint="BF"/>
        <w:insideH w:val="single" w:sz="8" w:space="0" w:color="DC635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6355" w:themeColor="accent3" w:themeTint="BF"/>
          <w:left w:val="single" w:sz="8" w:space="0" w:color="DC6355" w:themeColor="accent3" w:themeTint="BF"/>
          <w:bottom w:val="single" w:sz="8" w:space="0" w:color="DC6355" w:themeColor="accent3" w:themeTint="BF"/>
          <w:right w:val="single" w:sz="8" w:space="0" w:color="DC6355" w:themeColor="accent3" w:themeTint="BF"/>
          <w:insideH w:val="nil"/>
          <w:insideV w:val="nil"/>
        </w:tcBorders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355" w:themeColor="accent3" w:themeTint="BF"/>
          <w:left w:val="single" w:sz="8" w:space="0" w:color="DC6355" w:themeColor="accent3" w:themeTint="BF"/>
          <w:bottom w:val="single" w:sz="8" w:space="0" w:color="DC6355" w:themeColor="accent3" w:themeTint="BF"/>
          <w:right w:val="single" w:sz="8" w:space="0" w:color="DC635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B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B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9A88BF" w:themeColor="accent4" w:themeTint="BF"/>
        <w:left w:val="single" w:sz="8" w:space="0" w:color="9A88BF" w:themeColor="accent4" w:themeTint="BF"/>
        <w:bottom w:val="single" w:sz="8" w:space="0" w:color="9A88BF" w:themeColor="accent4" w:themeTint="BF"/>
        <w:right w:val="single" w:sz="8" w:space="0" w:color="9A88BF" w:themeColor="accent4" w:themeTint="BF"/>
        <w:insideH w:val="single" w:sz="8" w:space="0" w:color="9A88B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88BF" w:themeColor="accent4" w:themeTint="BF"/>
          <w:left w:val="single" w:sz="8" w:space="0" w:color="9A88BF" w:themeColor="accent4" w:themeTint="BF"/>
          <w:bottom w:val="single" w:sz="8" w:space="0" w:color="9A88BF" w:themeColor="accent4" w:themeTint="BF"/>
          <w:right w:val="single" w:sz="8" w:space="0" w:color="9A88BF" w:themeColor="accent4" w:themeTint="BF"/>
          <w:insideH w:val="nil"/>
          <w:insideV w:val="nil"/>
        </w:tcBorders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88BF" w:themeColor="accent4" w:themeTint="BF"/>
          <w:left w:val="single" w:sz="8" w:space="0" w:color="9A88BF" w:themeColor="accent4" w:themeTint="BF"/>
          <w:bottom w:val="single" w:sz="8" w:space="0" w:color="9A88BF" w:themeColor="accent4" w:themeTint="BF"/>
          <w:right w:val="single" w:sz="8" w:space="0" w:color="9A88B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7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7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76B6AF" w:themeColor="accent5" w:themeTint="BF"/>
        <w:left w:val="single" w:sz="8" w:space="0" w:color="76B6AF" w:themeColor="accent5" w:themeTint="BF"/>
        <w:bottom w:val="single" w:sz="8" w:space="0" w:color="76B6AF" w:themeColor="accent5" w:themeTint="BF"/>
        <w:right w:val="single" w:sz="8" w:space="0" w:color="76B6AF" w:themeColor="accent5" w:themeTint="BF"/>
        <w:insideH w:val="single" w:sz="8" w:space="0" w:color="76B6A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B6AF" w:themeColor="accent5" w:themeTint="BF"/>
          <w:left w:val="single" w:sz="8" w:space="0" w:color="76B6AF" w:themeColor="accent5" w:themeTint="BF"/>
          <w:bottom w:val="single" w:sz="8" w:space="0" w:color="76B6AF" w:themeColor="accent5" w:themeTint="BF"/>
          <w:right w:val="single" w:sz="8" w:space="0" w:color="76B6AF" w:themeColor="accent5" w:themeTint="BF"/>
          <w:insideH w:val="nil"/>
          <w:insideV w:val="nil"/>
        </w:tcBorders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B6AF" w:themeColor="accent5" w:themeTint="BF"/>
          <w:left w:val="single" w:sz="8" w:space="0" w:color="76B6AF" w:themeColor="accent5" w:themeTint="BF"/>
          <w:bottom w:val="single" w:sz="8" w:space="0" w:color="76B6AF" w:themeColor="accent5" w:themeTint="BF"/>
          <w:right w:val="single" w:sz="8" w:space="0" w:color="76B6A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7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FF942C" w:themeColor="accent6" w:themeTint="BF"/>
        <w:left w:val="single" w:sz="8" w:space="0" w:color="FF942C" w:themeColor="accent6" w:themeTint="BF"/>
        <w:bottom w:val="single" w:sz="8" w:space="0" w:color="FF942C" w:themeColor="accent6" w:themeTint="BF"/>
        <w:right w:val="single" w:sz="8" w:space="0" w:color="FF942C" w:themeColor="accent6" w:themeTint="BF"/>
        <w:insideH w:val="single" w:sz="8" w:space="0" w:color="FF942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42C" w:themeColor="accent6" w:themeTint="BF"/>
          <w:left w:val="single" w:sz="8" w:space="0" w:color="FF942C" w:themeColor="accent6" w:themeTint="BF"/>
          <w:bottom w:val="single" w:sz="8" w:space="0" w:color="FF942C" w:themeColor="accent6" w:themeTint="BF"/>
          <w:right w:val="single" w:sz="8" w:space="0" w:color="FF942C" w:themeColor="accent6" w:themeTint="BF"/>
          <w:insideH w:val="nil"/>
          <w:insideV w:val="nil"/>
        </w:tcBorders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42C" w:themeColor="accent6" w:themeTint="BF"/>
          <w:left w:val="single" w:sz="8" w:space="0" w:color="FF942C" w:themeColor="accent6" w:themeTint="BF"/>
          <w:bottom w:val="single" w:sz="8" w:space="0" w:color="FF942C" w:themeColor="accent6" w:themeTint="BF"/>
          <w:right w:val="single" w:sz="8" w:space="0" w:color="FF942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B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BB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o1">
    <w:name w:val="Menção1"/>
    <w:basedOn w:val="Fontepargpadro"/>
    <w:uiPriority w:val="99"/>
    <w:semiHidden/>
    <w:unhideWhenUsed/>
    <w:rsid w:val="00494CC9"/>
    <w:rPr>
      <w:color w:val="2B579A"/>
      <w:shd w:val="clear" w:color="auto" w:fill="E6E6E6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494C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494CC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emEspaamento">
    <w:name w:val="No Spacing"/>
    <w:uiPriority w:val="3"/>
    <w:semiHidden/>
    <w:qFormat/>
    <w:rsid w:val="00494CC9"/>
    <w:pPr>
      <w:jc w:val="both"/>
    </w:pPr>
    <w:rPr>
      <w:sz w:val="22"/>
      <w:szCs w:val="24"/>
    </w:rPr>
  </w:style>
  <w:style w:type="table" w:styleId="SimplesTabela1">
    <w:name w:val="Plain Table 1"/>
    <w:basedOn w:val="Tabelanormal"/>
    <w:uiPriority w:val="41"/>
    <w:rsid w:val="00494CC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494CC9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494CC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494CC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494CC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494CC9"/>
  </w:style>
  <w:style w:type="character" w:customStyle="1" w:styleId="SaudaoChar">
    <w:name w:val="Saudação Char"/>
    <w:basedOn w:val="Fontepargpadro"/>
    <w:link w:val="Saudao"/>
    <w:uiPriority w:val="99"/>
    <w:semiHidden/>
    <w:rsid w:val="00494CC9"/>
    <w:rPr>
      <w:sz w:val="22"/>
      <w:szCs w:val="24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494CC9"/>
    <w:pPr>
      <w:spacing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494CC9"/>
    <w:rPr>
      <w:sz w:val="22"/>
      <w:szCs w:val="24"/>
    </w:rPr>
  </w:style>
  <w:style w:type="table" w:styleId="Tabelacomefeitos3D1">
    <w:name w:val="Table 3D effects 1"/>
    <w:basedOn w:val="Tabelanormal"/>
    <w:uiPriority w:val="99"/>
    <w:semiHidden/>
    <w:unhideWhenUsed/>
    <w:rsid w:val="00494CC9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494CC9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494CC9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494CC9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494CC9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494CC9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494CC9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494CC9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494C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494CC9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494CC9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494CC9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494CC9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uiPriority w:val="39"/>
    <w:semiHidden/>
    <w:qFormat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Sumrio3">
    <w:name w:val="toc 3"/>
    <w:basedOn w:val="Normal"/>
    <w:next w:val="Normal"/>
    <w:autoRedefine/>
    <w:uiPriority w:val="39"/>
    <w:semiHidden/>
    <w:qFormat/>
    <w:rsid w:val="005337B4"/>
    <w:pPr>
      <w:keepLines/>
      <w:numPr>
        <w:numId w:val="14"/>
      </w:numPr>
      <w:tabs>
        <w:tab w:val="right" w:leader="dot" w:pos="8957"/>
      </w:tabs>
      <w:spacing w:after="60"/>
      <w:ind w:right="720"/>
      <w:jc w:val="left"/>
    </w:pPr>
  </w:style>
  <w:style w:type="paragraph" w:styleId="Sumrio4">
    <w:name w:val="toc 4"/>
    <w:basedOn w:val="Normal"/>
    <w:next w:val="Normal"/>
    <w:autoRedefine/>
    <w:uiPriority w:val="39"/>
    <w:semiHidden/>
    <w:qFormat/>
    <w:rsid w:val="005337B4"/>
    <w:pPr>
      <w:keepLines/>
      <w:numPr>
        <w:ilvl w:val="1"/>
        <w:numId w:val="14"/>
      </w:numPr>
      <w:tabs>
        <w:tab w:val="right" w:leader="dot" w:pos="8957"/>
      </w:tabs>
      <w:spacing w:after="60"/>
      <w:ind w:right="720"/>
      <w:jc w:val="left"/>
    </w:pPr>
  </w:style>
  <w:style w:type="paragraph" w:styleId="Sumrio5">
    <w:name w:val="toc 5"/>
    <w:basedOn w:val="Normal"/>
    <w:next w:val="Normal"/>
    <w:autoRedefine/>
    <w:uiPriority w:val="39"/>
    <w:semiHidden/>
    <w:rsid w:val="005337B4"/>
    <w:pPr>
      <w:keepLines/>
      <w:numPr>
        <w:numId w:val="18"/>
      </w:num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6">
    <w:name w:val="toc 6"/>
    <w:basedOn w:val="Normal"/>
    <w:next w:val="Normal"/>
    <w:autoRedefine/>
    <w:uiPriority w:val="39"/>
    <w:semiHidden/>
    <w:rsid w:val="005337B4"/>
    <w:pPr>
      <w:keepLines/>
      <w:numPr>
        <w:numId w:val="20"/>
      </w:numPr>
      <w:tabs>
        <w:tab w:val="right" w:leader="dot" w:pos="8957"/>
      </w:tabs>
      <w:spacing w:after="60"/>
      <w:ind w:left="720" w:right="720" w:hanging="720"/>
      <w:jc w:val="left"/>
    </w:pPr>
    <w:rPr>
      <w:caps/>
    </w:rPr>
  </w:style>
  <w:style w:type="paragraph" w:styleId="Sumrio7">
    <w:name w:val="toc 7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Sumrio8">
    <w:name w:val="toc 8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Sumrio9">
    <w:name w:val="toc 9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5F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FD6"/>
    <w:rPr>
      <w:rFonts w:ascii="Segoe UI" w:hAnsi="Segoe UI" w:cs="Segoe UI"/>
      <w:sz w:val="18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FD5FD6"/>
  </w:style>
  <w:style w:type="paragraph" w:styleId="Textoembloco">
    <w:name w:val="Block Text"/>
    <w:basedOn w:val="Normal"/>
    <w:uiPriority w:val="99"/>
    <w:semiHidden/>
    <w:unhideWhenUsed/>
    <w:rsid w:val="00FD5FD6"/>
    <w:pPr>
      <w:pBdr>
        <w:top w:val="single" w:sz="2" w:space="10" w:color="F8A800" w:themeColor="accent1" w:shadow="1"/>
        <w:left w:val="single" w:sz="2" w:space="10" w:color="F8A800" w:themeColor="accent1" w:shadow="1"/>
        <w:bottom w:val="single" w:sz="2" w:space="10" w:color="F8A800" w:themeColor="accent1" w:shadow="1"/>
        <w:right w:val="single" w:sz="2" w:space="10" w:color="F8A8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F8A800" w:themeColor="accent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D5FD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D5FD6"/>
    <w:rPr>
      <w:sz w:val="22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D5F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D5FD6"/>
    <w:rPr>
      <w:sz w:val="16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D5FD6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D5FD6"/>
    <w:rPr>
      <w:sz w:val="22"/>
      <w:szCs w:val="24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FD5FD6"/>
    <w:pPr>
      <w:spacing w:after="24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FD5FD6"/>
    <w:rPr>
      <w:sz w:val="22"/>
      <w:szCs w:val="24"/>
    </w:rPr>
  </w:style>
  <w:style w:type="character" w:styleId="TtulodoLivro">
    <w:name w:val="Book Title"/>
    <w:basedOn w:val="Fontepargpadro"/>
    <w:uiPriority w:val="33"/>
    <w:semiHidden/>
    <w:qFormat/>
    <w:rsid w:val="00FD5FD6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D5FD6"/>
    <w:pPr>
      <w:spacing w:after="200"/>
    </w:pPr>
    <w:rPr>
      <w:i/>
      <w:iCs/>
      <w:color w:val="00457C" w:themeColor="text2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D5F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5F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5FD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5F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5FD6"/>
    <w:rPr>
      <w:b/>
      <w:bCs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D5FD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D5FD6"/>
    <w:rPr>
      <w:rFonts w:ascii="Segoe UI" w:hAnsi="Segoe UI" w:cs="Segoe UI"/>
      <w:sz w:val="16"/>
      <w:szCs w:val="16"/>
    </w:rPr>
  </w:style>
  <w:style w:type="character" w:styleId="nfase">
    <w:name w:val="Emphasis"/>
    <w:basedOn w:val="Fontepargpadro"/>
    <w:uiPriority w:val="20"/>
    <w:semiHidden/>
    <w:qFormat/>
    <w:rsid w:val="00FD5FD6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FD5FD6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D5FD6"/>
    <w:pPr>
      <w:spacing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D5FD6"/>
  </w:style>
  <w:style w:type="paragraph" w:styleId="Destinatrio">
    <w:name w:val="envelope address"/>
    <w:basedOn w:val="Normal"/>
    <w:uiPriority w:val="99"/>
    <w:semiHidden/>
    <w:rsid w:val="00434BE9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Remetente">
    <w:name w:val="envelope return"/>
    <w:basedOn w:val="Normal"/>
    <w:uiPriority w:val="99"/>
    <w:semiHidden/>
    <w:rsid w:val="00434BE9"/>
    <w:pPr>
      <w:spacing w:after="0"/>
    </w:pPr>
    <w:rPr>
      <w:rFonts w:eastAsiaTheme="majorEastAsia" w:cstheme="majorBidi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FD5FD6"/>
    <w:rPr>
      <w:color w:val="00B0F0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rsid w:val="00434BE9"/>
    <w:rPr>
      <w:vertAlign w:val="superscript"/>
    </w:rPr>
  </w:style>
  <w:style w:type="character" w:styleId="AcrnimoHTML">
    <w:name w:val="HTML Acronym"/>
    <w:basedOn w:val="Fontepargpadro"/>
    <w:uiPriority w:val="99"/>
    <w:semiHidden/>
    <w:unhideWhenUsed/>
    <w:rsid w:val="00FD5FD6"/>
  </w:style>
  <w:style w:type="paragraph" w:styleId="EndereoHTML">
    <w:name w:val="HTML Address"/>
    <w:basedOn w:val="Normal"/>
    <w:link w:val="EndereoHTMLChar"/>
    <w:uiPriority w:val="99"/>
    <w:semiHidden/>
    <w:unhideWhenUsed/>
    <w:rsid w:val="00FD5FD6"/>
    <w:pPr>
      <w:spacing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D5FD6"/>
    <w:rPr>
      <w:i/>
      <w:iCs/>
      <w:sz w:val="22"/>
      <w:szCs w:val="24"/>
    </w:rPr>
  </w:style>
  <w:style w:type="character" w:styleId="CitaoHTML">
    <w:name w:val="HTML Cite"/>
    <w:basedOn w:val="Fontepargpadro"/>
    <w:uiPriority w:val="99"/>
    <w:semiHidden/>
    <w:unhideWhenUsed/>
    <w:rsid w:val="00FD5FD6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FD5FD6"/>
    <w:rPr>
      <w:rFonts w:ascii="Consolas" w:hAnsi="Consolas"/>
      <w:sz w:val="20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FD5FD6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FD5FD6"/>
    <w:rPr>
      <w:rFonts w:ascii="Consolas" w:hAnsi="Consolas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D5FD6"/>
    <w:pPr>
      <w:spacing w:after="0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D5FD6"/>
    <w:rPr>
      <w:rFonts w:ascii="Consolas" w:hAnsi="Consolas"/>
    </w:rPr>
  </w:style>
  <w:style w:type="character" w:styleId="ExemploHTML">
    <w:name w:val="HTML Sample"/>
    <w:basedOn w:val="Fontepargpadro"/>
    <w:uiPriority w:val="99"/>
    <w:semiHidden/>
    <w:unhideWhenUsed/>
    <w:rsid w:val="00FD5FD6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FD5FD6"/>
    <w:rPr>
      <w:rFonts w:ascii="Consolas" w:hAnsi="Consolas"/>
      <w:sz w:val="20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FD5FD6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D5FD6"/>
    <w:rPr>
      <w:color w:val="263F6A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FD5FD6"/>
    <w:pPr>
      <w:spacing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FD5FD6"/>
    <w:pPr>
      <w:spacing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FD5FD6"/>
    <w:pPr>
      <w:spacing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FD5FD6"/>
    <w:pPr>
      <w:spacing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FD5FD6"/>
    <w:pPr>
      <w:spacing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FD5FD6"/>
    <w:pPr>
      <w:spacing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FD5FD6"/>
    <w:pPr>
      <w:spacing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FD5FD6"/>
    <w:pPr>
      <w:spacing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FD5FD6"/>
    <w:pPr>
      <w:spacing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FD5FD6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FD5FD6"/>
    <w:rPr>
      <w:i/>
      <w:iCs/>
      <w:color w:val="F8A800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FD5FD6"/>
    <w:pPr>
      <w:pBdr>
        <w:top w:val="single" w:sz="4" w:space="10" w:color="F8A800" w:themeColor="accent1"/>
        <w:bottom w:val="single" w:sz="4" w:space="10" w:color="F8A800" w:themeColor="accent1"/>
      </w:pBdr>
      <w:spacing w:before="360" w:after="360"/>
      <w:ind w:left="864" w:right="864"/>
      <w:jc w:val="center"/>
    </w:pPr>
    <w:rPr>
      <w:i/>
      <w:iCs/>
      <w:color w:val="F8A800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5FD6"/>
    <w:rPr>
      <w:i/>
      <w:iCs/>
      <w:color w:val="F8A800" w:themeColor="accent1"/>
      <w:sz w:val="22"/>
      <w:szCs w:val="24"/>
    </w:rPr>
  </w:style>
  <w:style w:type="character" w:styleId="RefernciaIntensa">
    <w:name w:val="Intense Reference"/>
    <w:basedOn w:val="Fontepargpadro"/>
    <w:uiPriority w:val="32"/>
    <w:semiHidden/>
    <w:qFormat/>
    <w:rsid w:val="00FD5FD6"/>
    <w:rPr>
      <w:b/>
      <w:bCs/>
      <w:smallCaps/>
      <w:color w:val="F8A800" w:themeColor="accent1"/>
      <w:spacing w:val="5"/>
    </w:rPr>
  </w:style>
  <w:style w:type="character" w:styleId="Nmerodelinha">
    <w:name w:val="line number"/>
    <w:basedOn w:val="Fontepargpadro"/>
    <w:uiPriority w:val="99"/>
    <w:semiHidden/>
    <w:unhideWhenUsed/>
    <w:rsid w:val="00FD5FD6"/>
  </w:style>
  <w:style w:type="paragraph" w:styleId="Lista">
    <w:name w:val="List"/>
    <w:basedOn w:val="Normal"/>
    <w:uiPriority w:val="99"/>
    <w:semiHidden/>
    <w:unhideWhenUsed/>
    <w:rsid w:val="00FD5FD6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FD5FD6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FD5FD6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FD5FD6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FD5FD6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unhideWhenUsed/>
    <w:rsid w:val="00FD5FD6"/>
    <w:pPr>
      <w:tabs>
        <w:tab w:val="num" w:pos="360"/>
      </w:tabs>
      <w:ind w:left="360" w:hanging="360"/>
      <w:contextualSpacing/>
    </w:pPr>
  </w:style>
  <w:style w:type="paragraph" w:styleId="Commarcadores2">
    <w:name w:val="List Bullet 2"/>
    <w:basedOn w:val="Normal"/>
    <w:uiPriority w:val="99"/>
    <w:semiHidden/>
    <w:unhideWhenUsed/>
    <w:rsid w:val="00FD5FD6"/>
    <w:pPr>
      <w:tabs>
        <w:tab w:val="num" w:pos="720"/>
      </w:tabs>
      <w:ind w:left="720" w:hanging="360"/>
      <w:contextualSpacing/>
    </w:pPr>
  </w:style>
  <w:style w:type="paragraph" w:styleId="Commarcadores3">
    <w:name w:val="List Bullet 3"/>
    <w:basedOn w:val="Normal"/>
    <w:uiPriority w:val="99"/>
    <w:semiHidden/>
    <w:unhideWhenUsed/>
    <w:rsid w:val="00FD5FD6"/>
    <w:pPr>
      <w:tabs>
        <w:tab w:val="num" w:pos="1080"/>
      </w:tabs>
      <w:ind w:left="1080" w:hanging="360"/>
      <w:contextualSpacing/>
    </w:pPr>
  </w:style>
  <w:style w:type="paragraph" w:styleId="Commarcadores4">
    <w:name w:val="List Bullet 4"/>
    <w:basedOn w:val="Normal"/>
    <w:uiPriority w:val="99"/>
    <w:semiHidden/>
    <w:unhideWhenUsed/>
    <w:rsid w:val="00FD5FD6"/>
    <w:pPr>
      <w:tabs>
        <w:tab w:val="num" w:pos="1440"/>
      </w:tabs>
      <w:ind w:left="1440" w:hanging="360"/>
      <w:contextualSpacing/>
    </w:pPr>
  </w:style>
  <w:style w:type="paragraph" w:styleId="Commarcadores5">
    <w:name w:val="List Bullet 5"/>
    <w:basedOn w:val="Normal"/>
    <w:uiPriority w:val="99"/>
    <w:semiHidden/>
    <w:unhideWhenUsed/>
    <w:rsid w:val="00FD5FD6"/>
    <w:pPr>
      <w:tabs>
        <w:tab w:val="num" w:pos="1800"/>
      </w:tabs>
      <w:ind w:left="1800" w:hanging="360"/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FD5FD6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FD5FD6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FD5FD6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FD5FD6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FD5FD6"/>
    <w:pPr>
      <w:spacing w:after="120"/>
      <w:ind w:left="1415"/>
      <w:contextualSpacing/>
    </w:pPr>
  </w:style>
  <w:style w:type="paragraph" w:styleId="Numerada5">
    <w:name w:val="List Number 5"/>
    <w:basedOn w:val="Normal"/>
    <w:uiPriority w:val="99"/>
    <w:semiHidden/>
    <w:unhideWhenUsed/>
    <w:rsid w:val="00FD5FD6"/>
    <w:pPr>
      <w:tabs>
        <w:tab w:val="num" w:pos="1800"/>
      </w:tabs>
      <w:ind w:left="1800" w:hanging="360"/>
      <w:contextualSpacing/>
    </w:pPr>
  </w:style>
  <w:style w:type="paragraph" w:styleId="PargrafodaLista">
    <w:name w:val="List Paragraph"/>
    <w:aliases w:val="Vitor Título,Vitor T’tulo,Nível 1,Normal numerado,Meu,Vitor T,Bullets 1,Paragraph"/>
    <w:basedOn w:val="Normal"/>
    <w:link w:val="PargrafodaListaChar"/>
    <w:uiPriority w:val="34"/>
    <w:qFormat/>
    <w:rsid w:val="00FD5F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5FD6"/>
  </w:style>
  <w:style w:type="paragraph" w:styleId="Recuonormal">
    <w:name w:val="Normal Indent"/>
    <w:basedOn w:val="Normal"/>
    <w:qFormat/>
    <w:rsid w:val="00434BE9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FD5FD6"/>
    <w:pPr>
      <w:spacing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FD5FD6"/>
    <w:rPr>
      <w:sz w:val="22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rsid w:val="00434BE9"/>
    <w:pPr>
      <w:spacing w:after="0"/>
    </w:pPr>
    <w:rPr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434BE9"/>
    <w:rPr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FD5FD6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D5FD6"/>
    <w:rPr>
      <w:i/>
      <w:iCs/>
      <w:color w:val="706F72" w:themeColor="text1" w:themeTint="BF"/>
      <w:sz w:val="22"/>
      <w:szCs w:val="24"/>
    </w:rPr>
  </w:style>
  <w:style w:type="character" w:styleId="Forte">
    <w:name w:val="Strong"/>
    <w:basedOn w:val="Fontepargpadro"/>
    <w:uiPriority w:val="22"/>
    <w:semiHidden/>
    <w:qFormat/>
    <w:rsid w:val="00FD5FD6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qFormat/>
    <w:rsid w:val="00FD5F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FD5FD6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2"/>
    </w:rPr>
  </w:style>
  <w:style w:type="character" w:styleId="nfaseSutil">
    <w:name w:val="Subtle Emphasis"/>
    <w:basedOn w:val="Fontepargpadro"/>
    <w:uiPriority w:val="19"/>
    <w:semiHidden/>
    <w:qFormat/>
    <w:rsid w:val="00FD5FD6"/>
    <w:rPr>
      <w:i/>
      <w:iCs/>
      <w:color w:val="706F72" w:themeColor="text1" w:themeTint="BF"/>
    </w:rPr>
  </w:style>
  <w:style w:type="character" w:styleId="RefernciaSutil">
    <w:name w:val="Subtle Reference"/>
    <w:basedOn w:val="Fontepargpadro"/>
    <w:uiPriority w:val="31"/>
    <w:semiHidden/>
    <w:qFormat/>
    <w:rsid w:val="00FD5FD6"/>
    <w:rPr>
      <w:smallCaps/>
      <w:color w:val="838286" w:themeColor="text1" w:themeTint="A5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FD5FD6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FD5FD6"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semiHidden/>
    <w:rsid w:val="00EB4A0C"/>
    <w:rPr>
      <w:rFonts w:ascii="Times New Roman Bold" w:eastAsiaTheme="majorEastAsia" w:hAnsi="Times New Roman Bold" w:cstheme="majorBidi"/>
      <w:b/>
      <w:szCs w:val="56"/>
    </w:rPr>
  </w:style>
  <w:style w:type="character" w:customStyle="1" w:styleId="TtuloChar">
    <w:name w:val="Título Char"/>
    <w:basedOn w:val="Fontepargpadro"/>
    <w:link w:val="Ttulo"/>
    <w:semiHidden/>
    <w:rsid w:val="00EB4A0C"/>
    <w:rPr>
      <w:rFonts w:ascii="Times New Roman Bold" w:eastAsiaTheme="majorEastAsia" w:hAnsi="Times New Roman Bold" w:cstheme="majorBidi"/>
      <w:b/>
      <w:sz w:val="24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FD5FD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customStyle="1" w:styleId="PrimaryHeader">
    <w:name w:val="Primary Header"/>
    <w:basedOn w:val="Corpodetexto"/>
    <w:uiPriority w:val="99"/>
    <w:semiHidden/>
    <w:qFormat/>
    <w:rsid w:val="00D65B3C"/>
    <w:pPr>
      <w:spacing w:before="400" w:after="480"/>
      <w:jc w:val="left"/>
    </w:pPr>
  </w:style>
  <w:style w:type="character" w:customStyle="1" w:styleId="Hashtag1">
    <w:name w:val="Hashtag1"/>
    <w:basedOn w:val="Fontepargpadro"/>
    <w:uiPriority w:val="99"/>
    <w:semiHidden/>
    <w:unhideWhenUsed/>
    <w:rsid w:val="00B52FBF"/>
    <w:rPr>
      <w:color w:val="2B579A"/>
      <w:shd w:val="clear" w:color="auto" w:fill="E6E6E6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rsid w:val="00B52FBF"/>
    <w:rPr>
      <w:u w:val="dotte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1C72"/>
    <w:rPr>
      <w:color w:val="808080"/>
      <w:shd w:val="clear" w:color="auto" w:fill="E6E6E6"/>
    </w:rPr>
  </w:style>
  <w:style w:type="paragraph" w:customStyle="1" w:styleId="AgreementCont1">
    <w:name w:val="Agreement Cont 1"/>
    <w:basedOn w:val="Normal"/>
    <w:uiPriority w:val="2"/>
    <w:semiHidden/>
    <w:rsid w:val="00434BE9"/>
    <w:pPr>
      <w:keepNext/>
      <w:ind w:left="720"/>
    </w:pPr>
  </w:style>
  <w:style w:type="paragraph" w:customStyle="1" w:styleId="AgreementCont2">
    <w:name w:val="Agreement Cont 2"/>
    <w:basedOn w:val="AgreementCont1"/>
    <w:uiPriority w:val="2"/>
    <w:semiHidden/>
    <w:rsid w:val="00434BE9"/>
  </w:style>
  <w:style w:type="paragraph" w:customStyle="1" w:styleId="AgreementCont3">
    <w:name w:val="Agreement Cont 3"/>
    <w:basedOn w:val="AgreementCont2"/>
    <w:uiPriority w:val="2"/>
    <w:semiHidden/>
    <w:rsid w:val="00434BE9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2"/>
    <w:semiHidden/>
    <w:rsid w:val="00434BE9"/>
    <w:pPr>
      <w:ind w:left="2160"/>
    </w:pPr>
  </w:style>
  <w:style w:type="paragraph" w:customStyle="1" w:styleId="AgreementCont5">
    <w:name w:val="Agreement Cont 5"/>
    <w:basedOn w:val="AgreementCont4"/>
    <w:uiPriority w:val="2"/>
    <w:semiHidden/>
    <w:rsid w:val="00434BE9"/>
    <w:pPr>
      <w:ind w:left="2880"/>
    </w:pPr>
  </w:style>
  <w:style w:type="paragraph" w:customStyle="1" w:styleId="AgreementL1">
    <w:name w:val="Agreement_L1"/>
    <w:basedOn w:val="Normal"/>
    <w:next w:val="Recuonormal"/>
    <w:uiPriority w:val="2"/>
    <w:qFormat/>
    <w:rsid w:val="00434BE9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Recuonormal"/>
    <w:uiPriority w:val="2"/>
    <w:qFormat/>
    <w:rsid w:val="00434BE9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2"/>
    <w:qFormat/>
    <w:rsid w:val="00434BE9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2"/>
    <w:qFormat/>
    <w:rsid w:val="00434BE9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2"/>
    <w:qFormat/>
    <w:rsid w:val="00434BE9"/>
    <w:pPr>
      <w:numPr>
        <w:ilvl w:val="4"/>
      </w:numPr>
      <w:outlineLvl w:val="4"/>
    </w:pPr>
  </w:style>
  <w:style w:type="paragraph" w:customStyle="1" w:styleId="ScheduleCont1">
    <w:name w:val="Schedule Cont 1"/>
    <w:basedOn w:val="Normal"/>
    <w:uiPriority w:val="99"/>
    <w:semiHidden/>
    <w:rsid w:val="005337B4"/>
    <w:pPr>
      <w:keepNext/>
      <w:ind w:left="720"/>
    </w:pPr>
  </w:style>
  <w:style w:type="paragraph" w:customStyle="1" w:styleId="ScheduleCont2">
    <w:name w:val="Schedule Cont 2"/>
    <w:basedOn w:val="ScheduleCont1"/>
    <w:uiPriority w:val="99"/>
    <w:semiHidden/>
    <w:rsid w:val="005337B4"/>
  </w:style>
  <w:style w:type="paragraph" w:customStyle="1" w:styleId="ScheduleCont3">
    <w:name w:val="Schedule Cont 3"/>
    <w:basedOn w:val="ScheduleCont2"/>
    <w:uiPriority w:val="99"/>
    <w:semiHidden/>
    <w:rsid w:val="005337B4"/>
    <w:pPr>
      <w:keepNext w:val="0"/>
      <w:ind w:left="1440"/>
    </w:pPr>
  </w:style>
  <w:style w:type="paragraph" w:customStyle="1" w:styleId="ScheduleCont4">
    <w:name w:val="Schedule Cont 4"/>
    <w:basedOn w:val="ScheduleCont3"/>
    <w:uiPriority w:val="99"/>
    <w:semiHidden/>
    <w:rsid w:val="005337B4"/>
    <w:pPr>
      <w:ind w:left="2160"/>
    </w:pPr>
  </w:style>
  <w:style w:type="paragraph" w:customStyle="1" w:styleId="ScheduleCont5">
    <w:name w:val="Schedule Cont 5"/>
    <w:basedOn w:val="ScheduleCont4"/>
    <w:uiPriority w:val="99"/>
    <w:semiHidden/>
    <w:rsid w:val="005337B4"/>
    <w:pPr>
      <w:ind w:left="2880"/>
    </w:pPr>
  </w:style>
  <w:style w:type="paragraph" w:customStyle="1" w:styleId="ScheduleL1">
    <w:name w:val="Schedule_L1"/>
    <w:basedOn w:val="Normal"/>
    <w:next w:val="Recuonormal"/>
    <w:uiPriority w:val="99"/>
    <w:semiHidden/>
    <w:rsid w:val="005337B4"/>
    <w:pPr>
      <w:keepNext/>
      <w:numPr>
        <w:numId w:val="10"/>
      </w:numPr>
      <w:outlineLvl w:val="0"/>
    </w:pPr>
    <w:rPr>
      <w:b/>
      <w:caps/>
    </w:rPr>
  </w:style>
  <w:style w:type="paragraph" w:customStyle="1" w:styleId="ScheduleL2">
    <w:name w:val="Schedule_L2"/>
    <w:basedOn w:val="ScheduleL1"/>
    <w:next w:val="Recuonormal"/>
    <w:uiPriority w:val="99"/>
    <w:semiHidden/>
    <w:rsid w:val="005337B4"/>
    <w:pPr>
      <w:numPr>
        <w:ilvl w:val="1"/>
      </w:numPr>
      <w:outlineLvl w:val="1"/>
    </w:pPr>
    <w:rPr>
      <w:caps w:val="0"/>
    </w:rPr>
  </w:style>
  <w:style w:type="paragraph" w:customStyle="1" w:styleId="ScheduleL3">
    <w:name w:val="Schedule_L3"/>
    <w:basedOn w:val="ScheduleL2"/>
    <w:uiPriority w:val="99"/>
    <w:semiHidden/>
    <w:rsid w:val="005337B4"/>
    <w:pPr>
      <w:keepNext w:val="0"/>
      <w:numPr>
        <w:ilvl w:val="2"/>
      </w:numPr>
      <w:outlineLvl w:val="2"/>
    </w:pPr>
    <w:rPr>
      <w:b w:val="0"/>
    </w:rPr>
  </w:style>
  <w:style w:type="paragraph" w:customStyle="1" w:styleId="ScheduleL4">
    <w:name w:val="Schedule_L4"/>
    <w:basedOn w:val="ScheduleL3"/>
    <w:uiPriority w:val="99"/>
    <w:semiHidden/>
    <w:rsid w:val="005337B4"/>
    <w:pPr>
      <w:numPr>
        <w:ilvl w:val="3"/>
      </w:numPr>
      <w:outlineLvl w:val="3"/>
    </w:pPr>
  </w:style>
  <w:style w:type="paragraph" w:customStyle="1" w:styleId="ScheduleL5">
    <w:name w:val="Schedule_L5"/>
    <w:basedOn w:val="ScheduleL4"/>
    <w:uiPriority w:val="99"/>
    <w:semiHidden/>
    <w:rsid w:val="005337B4"/>
    <w:pPr>
      <w:numPr>
        <w:ilvl w:val="4"/>
      </w:numPr>
      <w:outlineLvl w:val="4"/>
    </w:pPr>
  </w:style>
  <w:style w:type="paragraph" w:customStyle="1" w:styleId="CoverDet">
    <w:name w:val="CoverDet"/>
    <w:basedOn w:val="Normal"/>
    <w:uiPriority w:val="99"/>
    <w:semiHidden/>
    <w:rsid w:val="005337B4"/>
    <w:pPr>
      <w:spacing w:before="240"/>
      <w:jc w:val="center"/>
    </w:pPr>
  </w:style>
  <w:style w:type="paragraph" w:customStyle="1" w:styleId="CoverLogo">
    <w:name w:val="CoverLogo"/>
    <w:basedOn w:val="Normal"/>
    <w:uiPriority w:val="99"/>
    <w:semiHidden/>
    <w:rsid w:val="005337B4"/>
    <w:pPr>
      <w:spacing w:after="0"/>
      <w:jc w:val="center"/>
    </w:pPr>
  </w:style>
  <w:style w:type="paragraph" w:customStyle="1" w:styleId="Draft">
    <w:name w:val="Draft"/>
    <w:basedOn w:val="Normal"/>
    <w:uiPriority w:val="99"/>
    <w:semiHidden/>
    <w:rsid w:val="005337B4"/>
    <w:pPr>
      <w:spacing w:after="0"/>
      <w:jc w:val="left"/>
    </w:pPr>
  </w:style>
  <w:style w:type="paragraph" w:customStyle="1" w:styleId="Execution">
    <w:name w:val="Execution"/>
    <w:basedOn w:val="Normal"/>
    <w:uiPriority w:val="99"/>
    <w:semiHidden/>
    <w:rsid w:val="005337B4"/>
    <w:pPr>
      <w:spacing w:after="0"/>
      <w:jc w:val="left"/>
    </w:pPr>
  </w:style>
  <w:style w:type="paragraph" w:customStyle="1" w:styleId="OfficeNames">
    <w:name w:val="OfficeNames"/>
    <w:basedOn w:val="Normal"/>
    <w:uiPriority w:val="99"/>
    <w:semiHidden/>
    <w:rsid w:val="005337B4"/>
    <w:pPr>
      <w:spacing w:after="0"/>
      <w:jc w:val="center"/>
    </w:pPr>
    <w:rPr>
      <w:rFonts w:ascii="Times New Roman Bold" w:hAnsi="Times New Roman Bold"/>
      <w:b/>
      <w:caps/>
      <w:spacing w:val="36"/>
      <w:sz w:val="16"/>
    </w:rPr>
  </w:style>
  <w:style w:type="paragraph" w:customStyle="1" w:styleId="TOCHeader">
    <w:name w:val="TOC Header"/>
    <w:basedOn w:val="Normal"/>
    <w:uiPriority w:val="99"/>
    <w:semiHidden/>
    <w:rsid w:val="005337B4"/>
    <w:pPr>
      <w:spacing w:after="0"/>
      <w:jc w:val="center"/>
    </w:pPr>
    <w:rPr>
      <w:rFonts w:ascii="Times New Roman Bold" w:hAnsi="Times New Roman Bold"/>
      <w:b/>
      <w:caps/>
    </w:rPr>
  </w:style>
  <w:style w:type="character" w:customStyle="1" w:styleId="TextodenotaderodapChar">
    <w:name w:val="Texto de nota de rodapé Char"/>
    <w:basedOn w:val="Fontepargpadro"/>
    <w:link w:val="Textodenotaderodap"/>
    <w:uiPriority w:val="2"/>
    <w:semiHidden/>
    <w:rsid w:val="005337B4"/>
  </w:style>
  <w:style w:type="paragraph" w:customStyle="1" w:styleId="Parties">
    <w:name w:val="Parties"/>
    <w:basedOn w:val="Normal"/>
    <w:uiPriority w:val="99"/>
    <w:semiHidden/>
    <w:rsid w:val="005337B4"/>
    <w:pPr>
      <w:numPr>
        <w:numId w:val="11"/>
      </w:numPr>
      <w:outlineLvl w:val="0"/>
    </w:pPr>
  </w:style>
  <w:style w:type="paragraph" w:customStyle="1" w:styleId="Background">
    <w:name w:val="Background"/>
    <w:basedOn w:val="Normal"/>
    <w:uiPriority w:val="99"/>
    <w:semiHidden/>
    <w:rsid w:val="005337B4"/>
    <w:pPr>
      <w:numPr>
        <w:numId w:val="12"/>
      </w:numPr>
      <w:outlineLvl w:val="0"/>
    </w:pPr>
  </w:style>
  <w:style w:type="paragraph" w:customStyle="1" w:styleId="DefinitionCont1">
    <w:name w:val="Definition Cont 1"/>
    <w:basedOn w:val="Normal"/>
    <w:link w:val="DefinitionCont1Char"/>
    <w:uiPriority w:val="10"/>
    <w:semiHidden/>
    <w:rsid w:val="00434BE9"/>
    <w:pPr>
      <w:keepNext/>
      <w:ind w:left="720"/>
    </w:pPr>
  </w:style>
  <w:style w:type="character" w:customStyle="1" w:styleId="DefinitionCont1Char">
    <w:name w:val="Definition Cont 1 Char"/>
    <w:basedOn w:val="Fontepargpadro"/>
    <w:link w:val="DefinitionCont1"/>
    <w:uiPriority w:val="10"/>
    <w:semiHidden/>
    <w:rsid w:val="00434BE9"/>
    <w:rPr>
      <w:sz w:val="24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10"/>
    <w:semiHidden/>
    <w:rsid w:val="00434BE9"/>
    <w:pPr>
      <w:ind w:left="1440"/>
    </w:pPr>
  </w:style>
  <w:style w:type="character" w:customStyle="1" w:styleId="DefinitionCont2Char">
    <w:name w:val="Definition Cont 2 Char"/>
    <w:basedOn w:val="Fontepargpadro"/>
    <w:link w:val="DefinitionCont2"/>
    <w:uiPriority w:val="10"/>
    <w:semiHidden/>
    <w:rsid w:val="00434BE9"/>
    <w:rPr>
      <w:sz w:val="24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10"/>
    <w:semiHidden/>
    <w:rsid w:val="00434BE9"/>
    <w:pPr>
      <w:keepNext w:val="0"/>
      <w:ind w:left="2160"/>
    </w:pPr>
  </w:style>
  <w:style w:type="character" w:customStyle="1" w:styleId="DefinitionCont3Char">
    <w:name w:val="Definition Cont 3 Char"/>
    <w:basedOn w:val="Fontepargpadro"/>
    <w:link w:val="DefinitionCont3"/>
    <w:uiPriority w:val="10"/>
    <w:semiHidden/>
    <w:rsid w:val="00434BE9"/>
    <w:rPr>
      <w:sz w:val="24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10"/>
    <w:semiHidden/>
    <w:rsid w:val="00434BE9"/>
    <w:pPr>
      <w:ind w:left="2880"/>
    </w:pPr>
  </w:style>
  <w:style w:type="character" w:customStyle="1" w:styleId="DefinitionCont4Char">
    <w:name w:val="Definition Cont 4 Char"/>
    <w:basedOn w:val="Fontepargpadro"/>
    <w:link w:val="DefinitionCont4"/>
    <w:uiPriority w:val="10"/>
    <w:semiHidden/>
    <w:rsid w:val="00434BE9"/>
    <w:rPr>
      <w:sz w:val="24"/>
      <w:szCs w:val="24"/>
    </w:rPr>
  </w:style>
  <w:style w:type="paragraph" w:customStyle="1" w:styleId="DefinitionL1">
    <w:name w:val="Definition_L1"/>
    <w:basedOn w:val="Normal"/>
    <w:link w:val="DefinitionL1Char"/>
    <w:uiPriority w:val="3"/>
    <w:qFormat/>
    <w:rsid w:val="00434BE9"/>
    <w:pPr>
      <w:numPr>
        <w:numId w:val="25"/>
      </w:numPr>
      <w:outlineLvl w:val="0"/>
    </w:pPr>
  </w:style>
  <w:style w:type="character" w:customStyle="1" w:styleId="DefinitionL1Char">
    <w:name w:val="Definition_L1 Char"/>
    <w:basedOn w:val="Fontepargpadro"/>
    <w:link w:val="DefinitionL1"/>
    <w:uiPriority w:val="3"/>
    <w:rsid w:val="00434BE9"/>
    <w:rPr>
      <w:rFonts w:eastAsia="SimSun"/>
      <w:sz w:val="24"/>
      <w:szCs w:val="24"/>
      <w:lang w:val="en-GB"/>
    </w:rPr>
  </w:style>
  <w:style w:type="paragraph" w:customStyle="1" w:styleId="DefinitionL2">
    <w:name w:val="Definition_L2"/>
    <w:basedOn w:val="DefinitionL1"/>
    <w:link w:val="DefinitionL2Char"/>
    <w:uiPriority w:val="3"/>
    <w:qFormat/>
    <w:rsid w:val="00434BE9"/>
    <w:pPr>
      <w:numPr>
        <w:ilvl w:val="1"/>
      </w:numPr>
      <w:outlineLvl w:val="1"/>
    </w:pPr>
  </w:style>
  <w:style w:type="character" w:customStyle="1" w:styleId="DefinitionL2Char">
    <w:name w:val="Definition_L2 Char"/>
    <w:basedOn w:val="Fontepargpadro"/>
    <w:link w:val="DefinitionL2"/>
    <w:uiPriority w:val="3"/>
    <w:rsid w:val="00434BE9"/>
    <w:rPr>
      <w:rFonts w:eastAsia="SimSun"/>
      <w:sz w:val="24"/>
      <w:szCs w:val="24"/>
      <w:lang w:val="en-GB"/>
    </w:rPr>
  </w:style>
  <w:style w:type="paragraph" w:customStyle="1" w:styleId="DefinitionL3">
    <w:name w:val="Definition_L3"/>
    <w:basedOn w:val="DefinitionL2"/>
    <w:link w:val="DefinitionL3Char"/>
    <w:uiPriority w:val="3"/>
    <w:qFormat/>
    <w:rsid w:val="00434BE9"/>
    <w:pPr>
      <w:numPr>
        <w:ilvl w:val="2"/>
      </w:numPr>
      <w:outlineLvl w:val="2"/>
    </w:pPr>
  </w:style>
  <w:style w:type="character" w:customStyle="1" w:styleId="DefinitionL3Char">
    <w:name w:val="Definition_L3 Char"/>
    <w:basedOn w:val="Fontepargpadro"/>
    <w:link w:val="DefinitionL3"/>
    <w:uiPriority w:val="3"/>
    <w:rsid w:val="00434BE9"/>
    <w:rPr>
      <w:rFonts w:eastAsia="SimSun"/>
      <w:sz w:val="24"/>
      <w:szCs w:val="24"/>
      <w:lang w:val="en-GB"/>
    </w:rPr>
  </w:style>
  <w:style w:type="paragraph" w:customStyle="1" w:styleId="DefinitionL4">
    <w:name w:val="Definition_L4"/>
    <w:basedOn w:val="DefinitionL3"/>
    <w:link w:val="DefinitionL4Char"/>
    <w:uiPriority w:val="3"/>
    <w:qFormat/>
    <w:rsid w:val="00434BE9"/>
    <w:pPr>
      <w:numPr>
        <w:ilvl w:val="3"/>
      </w:numPr>
      <w:outlineLvl w:val="3"/>
    </w:pPr>
  </w:style>
  <w:style w:type="character" w:customStyle="1" w:styleId="DefinitionL4Char">
    <w:name w:val="Definition_L4 Char"/>
    <w:basedOn w:val="Fontepargpadro"/>
    <w:link w:val="DefinitionL4"/>
    <w:uiPriority w:val="3"/>
    <w:rsid w:val="00434BE9"/>
    <w:rPr>
      <w:rFonts w:eastAsia="SimSun"/>
      <w:sz w:val="24"/>
      <w:szCs w:val="24"/>
      <w:lang w:val="en-GB"/>
    </w:rPr>
  </w:style>
  <w:style w:type="paragraph" w:customStyle="1" w:styleId="ScheduleHeadingTitle">
    <w:name w:val="Schedule Heading Title"/>
    <w:basedOn w:val="Normal"/>
    <w:next w:val="Corpodetexto"/>
    <w:uiPriority w:val="99"/>
    <w:semiHidden/>
    <w:qFormat/>
    <w:rsid w:val="005337B4"/>
    <w:pPr>
      <w:jc w:val="center"/>
      <w:outlineLvl w:val="1"/>
    </w:pPr>
    <w:rPr>
      <w:b/>
      <w:caps/>
    </w:rPr>
  </w:style>
  <w:style w:type="paragraph" w:customStyle="1" w:styleId="ScheduleHeadingNumber">
    <w:name w:val="Schedule Heading Number"/>
    <w:basedOn w:val="Normal"/>
    <w:next w:val="ScheduleHeadingTitle"/>
    <w:uiPriority w:val="99"/>
    <w:semiHidden/>
    <w:qFormat/>
    <w:rsid w:val="005337B4"/>
    <w:pPr>
      <w:pageBreakBefore/>
      <w:spacing w:after="0"/>
      <w:jc w:val="center"/>
      <w:outlineLvl w:val="0"/>
    </w:pPr>
    <w:rPr>
      <w:b/>
      <w:caps/>
    </w:rPr>
  </w:style>
  <w:style w:type="paragraph" w:customStyle="1" w:styleId="SchedulePartheadingtitle">
    <w:name w:val="Schedule Part heading title"/>
    <w:basedOn w:val="Normal"/>
    <w:next w:val="Corpodetexto"/>
    <w:uiPriority w:val="99"/>
    <w:semiHidden/>
    <w:qFormat/>
    <w:rsid w:val="005337B4"/>
    <w:pPr>
      <w:jc w:val="center"/>
      <w:outlineLvl w:val="1"/>
    </w:pPr>
    <w:rPr>
      <w:b/>
    </w:rPr>
  </w:style>
  <w:style w:type="paragraph" w:customStyle="1" w:styleId="SchedulePartheadingnumber">
    <w:name w:val="Schedule Part heading number"/>
    <w:basedOn w:val="Normal"/>
    <w:next w:val="SchedulePartheadingtitle"/>
    <w:uiPriority w:val="99"/>
    <w:semiHidden/>
    <w:qFormat/>
    <w:rsid w:val="005337B4"/>
    <w:pPr>
      <w:spacing w:after="0"/>
      <w:jc w:val="center"/>
      <w:outlineLvl w:val="0"/>
    </w:pPr>
    <w:rPr>
      <w:rFonts w:ascii="Times New Roman Bold" w:hAnsi="Times New Roman Bold"/>
      <w:b/>
    </w:rPr>
  </w:style>
  <w:style w:type="character" w:customStyle="1" w:styleId="DefinedTerm">
    <w:name w:val="Defined Term"/>
    <w:basedOn w:val="Fontepargpadro"/>
    <w:uiPriority w:val="99"/>
    <w:semiHidden/>
    <w:rsid w:val="005337B4"/>
    <w:rPr>
      <w:b/>
    </w:rPr>
  </w:style>
  <w:style w:type="paragraph" w:customStyle="1" w:styleId="SchHdgNum">
    <w:name w:val="Sch Hdg Num"/>
    <w:basedOn w:val="Normal"/>
    <w:next w:val="SchHdgTitle"/>
    <w:uiPriority w:val="99"/>
    <w:semiHidden/>
    <w:qFormat/>
    <w:rsid w:val="005337B4"/>
    <w:pPr>
      <w:pageBreakBefore/>
      <w:numPr>
        <w:numId w:val="13"/>
      </w:numPr>
      <w:spacing w:after="0"/>
      <w:ind w:left="720"/>
      <w:jc w:val="center"/>
      <w:outlineLvl w:val="0"/>
    </w:pPr>
    <w:rPr>
      <w:b/>
      <w:caps/>
    </w:rPr>
  </w:style>
  <w:style w:type="paragraph" w:customStyle="1" w:styleId="SchHdgTitle">
    <w:name w:val="Sch Hdg Title"/>
    <w:basedOn w:val="Normal"/>
    <w:next w:val="Normal"/>
    <w:uiPriority w:val="99"/>
    <w:semiHidden/>
    <w:qFormat/>
    <w:rsid w:val="005337B4"/>
    <w:pPr>
      <w:jc w:val="center"/>
      <w:outlineLvl w:val="1"/>
    </w:pPr>
    <w:rPr>
      <w:b/>
      <w:caps/>
    </w:rPr>
  </w:style>
  <w:style w:type="paragraph" w:customStyle="1" w:styleId="SchPtHdgNum">
    <w:name w:val="Sch Pt Hdg Num"/>
    <w:basedOn w:val="Normal"/>
    <w:next w:val="SchPtHdgTitle"/>
    <w:uiPriority w:val="99"/>
    <w:semiHidden/>
    <w:qFormat/>
    <w:rsid w:val="005337B4"/>
    <w:pPr>
      <w:numPr>
        <w:ilvl w:val="1"/>
        <w:numId w:val="13"/>
      </w:numPr>
      <w:spacing w:after="0"/>
      <w:jc w:val="center"/>
      <w:outlineLvl w:val="0"/>
    </w:pPr>
    <w:rPr>
      <w:rFonts w:ascii="Times New Roman Bold" w:hAnsi="Times New Roman Bold"/>
      <w:b/>
    </w:rPr>
  </w:style>
  <w:style w:type="paragraph" w:customStyle="1" w:styleId="SchPtHdgTitle">
    <w:name w:val="Sch Pt Hdg Title"/>
    <w:basedOn w:val="Normal"/>
    <w:next w:val="Normal"/>
    <w:uiPriority w:val="99"/>
    <w:semiHidden/>
    <w:qFormat/>
    <w:rsid w:val="005337B4"/>
    <w:pPr>
      <w:jc w:val="center"/>
      <w:outlineLvl w:val="1"/>
    </w:pPr>
    <w:rPr>
      <w:b/>
    </w:rPr>
  </w:style>
  <w:style w:type="paragraph" w:customStyle="1" w:styleId="Annexure">
    <w:name w:val="Annexure"/>
    <w:basedOn w:val="Normal"/>
    <w:next w:val="HDGTitle"/>
    <w:uiPriority w:val="99"/>
    <w:semiHidden/>
    <w:qFormat/>
    <w:rsid w:val="005337B4"/>
    <w:pPr>
      <w:numPr>
        <w:numId w:val="15"/>
      </w:numPr>
      <w:spacing w:after="0"/>
      <w:jc w:val="center"/>
    </w:pPr>
    <w:rPr>
      <w:rFonts w:ascii="Times New Roman Bold" w:hAnsi="Times New Roman Bold"/>
      <w:b/>
      <w:caps/>
    </w:rPr>
  </w:style>
  <w:style w:type="paragraph" w:customStyle="1" w:styleId="Appendix">
    <w:name w:val="Appendix"/>
    <w:basedOn w:val="Normal"/>
    <w:next w:val="HDGTitle"/>
    <w:uiPriority w:val="99"/>
    <w:semiHidden/>
    <w:qFormat/>
    <w:rsid w:val="005337B4"/>
    <w:pPr>
      <w:numPr>
        <w:numId w:val="16"/>
      </w:numPr>
      <w:spacing w:after="0"/>
      <w:jc w:val="center"/>
    </w:pPr>
    <w:rPr>
      <w:b/>
      <w:caps/>
    </w:rPr>
  </w:style>
  <w:style w:type="paragraph" w:customStyle="1" w:styleId="Exhibit">
    <w:name w:val="Exhibit"/>
    <w:basedOn w:val="Normal"/>
    <w:next w:val="HDGTitle"/>
    <w:uiPriority w:val="99"/>
    <w:semiHidden/>
    <w:qFormat/>
    <w:rsid w:val="005337B4"/>
    <w:pPr>
      <w:numPr>
        <w:numId w:val="17"/>
      </w:numPr>
      <w:spacing w:after="0"/>
      <w:jc w:val="center"/>
    </w:pPr>
    <w:rPr>
      <w:rFonts w:ascii="Times New Roman Bold" w:hAnsi="Times New Roman Bold"/>
      <w:b/>
      <w:caps/>
    </w:rPr>
  </w:style>
  <w:style w:type="paragraph" w:customStyle="1" w:styleId="HDGTitle">
    <w:name w:val="HDG Title"/>
    <w:basedOn w:val="Normal"/>
    <w:next w:val="Normal"/>
    <w:uiPriority w:val="99"/>
    <w:semiHidden/>
    <w:qFormat/>
    <w:rsid w:val="005337B4"/>
    <w:pPr>
      <w:jc w:val="center"/>
    </w:pPr>
    <w:rPr>
      <w:rFonts w:ascii="Times New Roman Bold" w:hAnsi="Times New Roman Bold"/>
      <w:b/>
      <w:caps/>
    </w:rPr>
  </w:style>
  <w:style w:type="paragraph" w:customStyle="1" w:styleId="Style1">
    <w:name w:val="Style 1"/>
    <w:basedOn w:val="Annexure"/>
    <w:next w:val="HDGTitle"/>
    <w:uiPriority w:val="99"/>
    <w:semiHidden/>
    <w:rsid w:val="005337B4"/>
  </w:style>
  <w:style w:type="paragraph" w:customStyle="1" w:styleId="Section">
    <w:name w:val="Section"/>
    <w:basedOn w:val="Normal"/>
    <w:next w:val="SectionTitle"/>
    <w:uiPriority w:val="99"/>
    <w:semiHidden/>
    <w:qFormat/>
    <w:rsid w:val="005337B4"/>
    <w:pPr>
      <w:numPr>
        <w:numId w:val="19"/>
      </w:numPr>
      <w:spacing w:after="0"/>
      <w:ind w:left="0" w:firstLine="0"/>
      <w:jc w:val="center"/>
    </w:pPr>
    <w:rPr>
      <w:rFonts w:ascii="Times New Roman Bold" w:hAnsi="Times New Roman Bold"/>
      <w:b/>
      <w:caps/>
    </w:rPr>
  </w:style>
  <w:style w:type="paragraph" w:customStyle="1" w:styleId="SectionTitle">
    <w:name w:val="Section Title"/>
    <w:basedOn w:val="Normal"/>
    <w:next w:val="Normal"/>
    <w:uiPriority w:val="99"/>
    <w:semiHidden/>
    <w:qFormat/>
    <w:rsid w:val="005337B4"/>
    <w:pPr>
      <w:jc w:val="center"/>
    </w:pPr>
    <w:rPr>
      <w:rFonts w:ascii="Times New Roman Bold" w:hAnsi="Times New Roman Bold"/>
      <w:b/>
      <w:caps/>
    </w:rPr>
  </w:style>
  <w:style w:type="paragraph" w:customStyle="1" w:styleId="CoverParties">
    <w:name w:val="CoverParties"/>
    <w:basedOn w:val="Normal"/>
    <w:uiPriority w:val="99"/>
    <w:semiHidden/>
    <w:qFormat/>
    <w:rsid w:val="00EB4A0C"/>
    <w:pPr>
      <w:numPr>
        <w:numId w:val="21"/>
      </w:numPr>
      <w:tabs>
        <w:tab w:val="num" w:pos="720"/>
      </w:tabs>
      <w:spacing w:before="240"/>
      <w:ind w:left="567" w:hanging="567"/>
      <w:jc w:val="left"/>
    </w:pPr>
  </w:style>
  <w:style w:type="paragraph" w:customStyle="1" w:styleId="SingleSchHdgnon-numbered">
    <w:name w:val="Single Sch Hdg (non-numbered)"/>
    <w:basedOn w:val="Normal"/>
    <w:next w:val="SingleSchHdgTitle"/>
    <w:uiPriority w:val="99"/>
    <w:semiHidden/>
    <w:qFormat/>
    <w:rsid w:val="00EB4A0C"/>
    <w:pPr>
      <w:spacing w:after="0"/>
      <w:jc w:val="center"/>
    </w:pPr>
    <w:rPr>
      <w:rFonts w:eastAsia="Times New Roman"/>
      <w:b/>
      <w:caps/>
    </w:rPr>
  </w:style>
  <w:style w:type="paragraph" w:customStyle="1" w:styleId="SingleSchHdgTitle">
    <w:name w:val="Single Sch Hdg Title"/>
    <w:basedOn w:val="Normal"/>
    <w:next w:val="Normal"/>
    <w:uiPriority w:val="99"/>
    <w:semiHidden/>
    <w:qFormat/>
    <w:rsid w:val="00EB4A0C"/>
    <w:pPr>
      <w:jc w:val="center"/>
    </w:pPr>
    <w:rPr>
      <w:rFonts w:eastAsia="Times New Roman"/>
      <w:b/>
      <w:caps/>
    </w:rPr>
  </w:style>
  <w:style w:type="paragraph" w:customStyle="1" w:styleId="CoverWarning">
    <w:name w:val="CoverWarning"/>
    <w:uiPriority w:val="99"/>
    <w:semiHidden/>
    <w:rsid w:val="005337B4"/>
    <w:pPr>
      <w:jc w:val="center"/>
    </w:pPr>
    <w:rPr>
      <w:sz w:val="24"/>
    </w:rPr>
  </w:style>
  <w:style w:type="numbering" w:customStyle="1" w:styleId="AgreementNumbering">
    <w:name w:val="Agreement Numbering"/>
    <w:uiPriority w:val="99"/>
    <w:rsid w:val="00434BE9"/>
    <w:pPr>
      <w:numPr>
        <w:numId w:val="22"/>
      </w:numPr>
    </w:pPr>
  </w:style>
  <w:style w:type="numbering" w:customStyle="1" w:styleId="CorrespondNumbering">
    <w:name w:val="Correspond Numbering"/>
    <w:uiPriority w:val="99"/>
    <w:rsid w:val="00434BE9"/>
    <w:pPr>
      <w:numPr>
        <w:numId w:val="23"/>
      </w:numPr>
    </w:pPr>
  </w:style>
  <w:style w:type="numbering" w:customStyle="1" w:styleId="DefinitionNumbering">
    <w:name w:val="Definition Numbering"/>
    <w:uiPriority w:val="99"/>
    <w:rsid w:val="00434BE9"/>
    <w:pPr>
      <w:numPr>
        <w:numId w:val="25"/>
      </w:numPr>
    </w:pPr>
  </w:style>
  <w:style w:type="character" w:customStyle="1" w:styleId="Linkinteligente1">
    <w:name w:val="Link inteligente1"/>
    <w:basedOn w:val="Fontepargpadro"/>
    <w:uiPriority w:val="99"/>
    <w:semiHidden/>
    <w:unhideWhenUsed/>
    <w:rsid w:val="0076400B"/>
    <w:rPr>
      <w:color w:val="2B579A"/>
      <w:shd w:val="clear" w:color="auto" w:fill="E1DFDD"/>
    </w:rPr>
  </w:style>
  <w:style w:type="paragraph" w:customStyle="1" w:styleId="FooterReference">
    <w:name w:val="Footer Reference"/>
    <w:basedOn w:val="Rodap"/>
    <w:link w:val="FooterReferenceChar"/>
    <w:semiHidden/>
    <w:rsid w:val="00300086"/>
    <w:pPr>
      <w:jc w:val="left"/>
    </w:pPr>
    <w:rPr>
      <w:sz w:val="16"/>
    </w:rPr>
  </w:style>
  <w:style w:type="character" w:customStyle="1" w:styleId="FooterReferenceChar">
    <w:name w:val="Footer Reference Char"/>
    <w:basedOn w:val="CorpodetextoChar"/>
    <w:link w:val="FooterReference"/>
    <w:semiHidden/>
    <w:rsid w:val="00300086"/>
    <w:rPr>
      <w:rFonts w:eastAsia="SimSun"/>
      <w:sz w:val="16"/>
      <w:szCs w:val="24"/>
      <w:lang w:val="en-GB"/>
    </w:rPr>
  </w:style>
  <w:style w:type="paragraph" w:customStyle="1" w:styleId="Body">
    <w:name w:val="Body"/>
    <w:aliases w:val="b,boby,by"/>
    <w:basedOn w:val="Normal"/>
    <w:link w:val="BodyChar"/>
    <w:qFormat/>
    <w:rsid w:val="00300086"/>
    <w:pPr>
      <w:spacing w:after="140" w:line="290" w:lineRule="auto"/>
    </w:pPr>
    <w:rPr>
      <w:rFonts w:ascii="Arial" w:eastAsia="Times New Roman" w:hAnsi="Arial"/>
      <w:kern w:val="20"/>
      <w:sz w:val="20"/>
      <w:lang w:val="en-US" w:eastAsia="en-US" w:bidi="ar-SA"/>
    </w:rPr>
  </w:style>
  <w:style w:type="character" w:customStyle="1" w:styleId="BodyChar">
    <w:name w:val="Body Char"/>
    <w:aliases w:val="boby Char,by Char"/>
    <w:link w:val="Body"/>
    <w:rsid w:val="00300086"/>
    <w:rPr>
      <w:rFonts w:ascii="Arial" w:hAnsi="Arial"/>
      <w:kern w:val="20"/>
      <w:szCs w:val="24"/>
      <w:lang w:val="en-US" w:eastAsia="en-US" w:bidi="ar-SA"/>
    </w:rPr>
  </w:style>
  <w:style w:type="character" w:customStyle="1" w:styleId="PargrafodaListaChar">
    <w:name w:val="Parágrafo da Lista Char"/>
    <w:aliases w:val="Vitor Título Char,Vitor T’tulo Char,Nível 1 Char,Normal numerado Char,Meu Char,Vitor T Char,Bullets 1 Char,Paragraph Char"/>
    <w:link w:val="PargrafodaLista"/>
    <w:uiPriority w:val="34"/>
    <w:locked/>
    <w:rsid w:val="00300086"/>
    <w:rPr>
      <w:rFonts w:eastAsia="SimSun"/>
      <w:sz w:val="24"/>
      <w:szCs w:val="24"/>
      <w:lang w:val="en-GB"/>
    </w:rPr>
  </w:style>
  <w:style w:type="paragraph" w:customStyle="1" w:styleId="Recitals">
    <w:name w:val="Recitals"/>
    <w:basedOn w:val="Normal"/>
    <w:rsid w:val="00300086"/>
    <w:pPr>
      <w:spacing w:after="140" w:line="290" w:lineRule="auto"/>
    </w:pPr>
    <w:rPr>
      <w:rFonts w:ascii="Tahoma" w:eastAsia="Times New Roman" w:hAnsi="Tahoma"/>
      <w:kern w:val="20"/>
      <w:sz w:val="20"/>
      <w:lang w:val="pt-BR" w:eastAsia="en-US" w:bidi="ar-SA"/>
    </w:rPr>
  </w:style>
  <w:style w:type="character" w:customStyle="1" w:styleId="BodyCharChar">
    <w:name w:val="Body Char Char"/>
    <w:locked/>
    <w:rsid w:val="004D7384"/>
    <w:rPr>
      <w:rFonts w:ascii="Arial" w:hAnsi="Arial" w:cs="Arial"/>
      <w:kern w:val="20"/>
      <w:szCs w:val="24"/>
      <w:lang w:eastAsia="en-US"/>
    </w:rPr>
  </w:style>
  <w:style w:type="character" w:customStyle="1" w:styleId="Level1Char">
    <w:name w:val="Level 1 Char"/>
    <w:link w:val="Level1"/>
    <w:locked/>
    <w:rsid w:val="004D7384"/>
    <w:rPr>
      <w:rFonts w:ascii="Arial" w:hAnsi="Arial" w:cs="Arial"/>
      <w:b/>
      <w:bCs/>
      <w:kern w:val="20"/>
      <w:szCs w:val="32"/>
      <w:lang w:eastAsia="en-US"/>
    </w:rPr>
  </w:style>
  <w:style w:type="paragraph" w:customStyle="1" w:styleId="Level1">
    <w:name w:val="Level 1"/>
    <w:basedOn w:val="Normal"/>
    <w:next w:val="Normal"/>
    <w:link w:val="Level1Char"/>
    <w:rsid w:val="004D7384"/>
    <w:pPr>
      <w:keepNext/>
      <w:numPr>
        <w:numId w:val="28"/>
      </w:numPr>
      <w:spacing w:after="140" w:line="288" w:lineRule="auto"/>
      <w:outlineLvl w:val="0"/>
    </w:pPr>
    <w:rPr>
      <w:rFonts w:ascii="Arial" w:eastAsia="Times New Roman" w:hAnsi="Arial" w:cs="Arial"/>
      <w:b/>
      <w:bCs/>
      <w:kern w:val="20"/>
      <w:sz w:val="20"/>
      <w:szCs w:val="32"/>
      <w:lang w:val="pt-BR" w:eastAsia="en-US"/>
    </w:rPr>
  </w:style>
  <w:style w:type="character" w:customStyle="1" w:styleId="Level2Char">
    <w:name w:val="Level 2 Char"/>
    <w:link w:val="Level2"/>
    <w:locked/>
    <w:rsid w:val="004D7384"/>
    <w:rPr>
      <w:rFonts w:ascii="Arial" w:hAnsi="Arial" w:cs="Arial"/>
      <w:bCs/>
      <w:kern w:val="20"/>
      <w:szCs w:val="31"/>
      <w:lang w:eastAsia="en-US"/>
    </w:rPr>
  </w:style>
  <w:style w:type="paragraph" w:customStyle="1" w:styleId="Level2">
    <w:name w:val="Level 2"/>
    <w:basedOn w:val="Normal"/>
    <w:next w:val="Normal"/>
    <w:link w:val="Level2Char"/>
    <w:qFormat/>
    <w:rsid w:val="004D7384"/>
    <w:pPr>
      <w:numPr>
        <w:ilvl w:val="1"/>
        <w:numId w:val="28"/>
      </w:numPr>
      <w:spacing w:after="140" w:line="288" w:lineRule="auto"/>
      <w:outlineLvl w:val="1"/>
    </w:pPr>
    <w:rPr>
      <w:rFonts w:ascii="Arial" w:eastAsia="Times New Roman" w:hAnsi="Arial" w:cs="Arial"/>
      <w:bCs/>
      <w:kern w:val="20"/>
      <w:sz w:val="20"/>
      <w:szCs w:val="31"/>
      <w:lang w:val="pt-BR" w:eastAsia="en-US"/>
    </w:rPr>
  </w:style>
  <w:style w:type="paragraph" w:customStyle="1" w:styleId="Level3">
    <w:name w:val="Level 3"/>
    <w:basedOn w:val="Normal"/>
    <w:next w:val="Normal"/>
    <w:rsid w:val="004D7384"/>
    <w:pPr>
      <w:numPr>
        <w:ilvl w:val="2"/>
        <w:numId w:val="28"/>
      </w:numPr>
      <w:spacing w:after="140" w:line="288" w:lineRule="auto"/>
      <w:ind w:left="1360" w:hanging="680"/>
      <w:outlineLvl w:val="2"/>
    </w:pPr>
    <w:rPr>
      <w:rFonts w:ascii="Arial" w:eastAsia="Times New Roman" w:hAnsi="Arial"/>
      <w:bCs/>
      <w:kern w:val="20"/>
      <w:sz w:val="20"/>
      <w:szCs w:val="28"/>
      <w:lang w:val="pt-BR" w:eastAsia="en-US" w:bidi="ar-SA"/>
    </w:rPr>
  </w:style>
  <w:style w:type="paragraph" w:customStyle="1" w:styleId="Level4">
    <w:name w:val="Level 4"/>
    <w:basedOn w:val="Normal"/>
    <w:rsid w:val="004D7384"/>
    <w:pPr>
      <w:numPr>
        <w:ilvl w:val="3"/>
        <w:numId w:val="28"/>
      </w:numPr>
      <w:spacing w:after="140" w:line="288" w:lineRule="auto"/>
    </w:pPr>
    <w:rPr>
      <w:rFonts w:ascii="Arial" w:eastAsia="Times New Roman" w:hAnsi="Arial"/>
      <w:kern w:val="20"/>
      <w:sz w:val="20"/>
      <w:lang w:val="pt-BR" w:eastAsia="en-US" w:bidi="ar-SA"/>
    </w:rPr>
  </w:style>
  <w:style w:type="paragraph" w:customStyle="1" w:styleId="Level5">
    <w:name w:val="Level 5"/>
    <w:basedOn w:val="Normal"/>
    <w:uiPriority w:val="99"/>
    <w:rsid w:val="004D7384"/>
    <w:pPr>
      <w:numPr>
        <w:ilvl w:val="4"/>
        <w:numId w:val="28"/>
      </w:numPr>
      <w:spacing w:after="140" w:line="288" w:lineRule="auto"/>
    </w:pPr>
    <w:rPr>
      <w:rFonts w:ascii="Arial" w:eastAsia="Times New Roman" w:hAnsi="Arial"/>
      <w:kern w:val="20"/>
      <w:sz w:val="20"/>
      <w:lang w:val="pt-BR" w:eastAsia="en-US" w:bidi="ar-SA"/>
    </w:rPr>
  </w:style>
  <w:style w:type="paragraph" w:customStyle="1" w:styleId="Level6">
    <w:name w:val="Level 6"/>
    <w:basedOn w:val="Normal"/>
    <w:rsid w:val="004D7384"/>
    <w:pPr>
      <w:numPr>
        <w:ilvl w:val="5"/>
        <w:numId w:val="28"/>
      </w:numPr>
      <w:spacing w:after="140" w:line="288" w:lineRule="auto"/>
    </w:pPr>
    <w:rPr>
      <w:rFonts w:ascii="Arial" w:eastAsia="Times New Roman" w:hAnsi="Arial"/>
      <w:kern w:val="20"/>
      <w:sz w:val="20"/>
      <w:lang w:val="pt-BR" w:eastAsia="en-US" w:bidi="ar-SA"/>
    </w:rPr>
  </w:style>
  <w:style w:type="paragraph" w:customStyle="1" w:styleId="Level7">
    <w:name w:val="Level 7"/>
    <w:basedOn w:val="Normal"/>
    <w:rsid w:val="004D7384"/>
    <w:pPr>
      <w:numPr>
        <w:ilvl w:val="6"/>
        <w:numId w:val="28"/>
      </w:numPr>
      <w:spacing w:after="140" w:line="288" w:lineRule="auto"/>
      <w:outlineLvl w:val="6"/>
    </w:pPr>
    <w:rPr>
      <w:rFonts w:ascii="Arial" w:eastAsia="Times New Roman" w:hAnsi="Arial"/>
      <w:kern w:val="20"/>
      <w:sz w:val="20"/>
      <w:lang w:val="pt-BR" w:eastAsia="en-US" w:bidi="ar-SA"/>
    </w:rPr>
  </w:style>
  <w:style w:type="paragraph" w:customStyle="1" w:styleId="Level8">
    <w:name w:val="Level 8"/>
    <w:basedOn w:val="Normal"/>
    <w:rsid w:val="004D7384"/>
    <w:pPr>
      <w:numPr>
        <w:ilvl w:val="7"/>
        <w:numId w:val="28"/>
      </w:numPr>
      <w:spacing w:after="140" w:line="288" w:lineRule="auto"/>
      <w:outlineLvl w:val="7"/>
    </w:pPr>
    <w:rPr>
      <w:rFonts w:ascii="Arial" w:eastAsia="Times New Roman" w:hAnsi="Arial"/>
      <w:kern w:val="20"/>
      <w:sz w:val="20"/>
      <w:lang w:val="pt-BR" w:eastAsia="en-US" w:bidi="ar-SA"/>
    </w:rPr>
  </w:style>
  <w:style w:type="paragraph" w:customStyle="1" w:styleId="Level9">
    <w:name w:val="Level 9"/>
    <w:basedOn w:val="Normal"/>
    <w:rsid w:val="004D7384"/>
    <w:pPr>
      <w:numPr>
        <w:ilvl w:val="8"/>
        <w:numId w:val="28"/>
      </w:numPr>
      <w:spacing w:after="140" w:line="288" w:lineRule="auto"/>
      <w:outlineLvl w:val="8"/>
    </w:pPr>
    <w:rPr>
      <w:rFonts w:ascii="Arial" w:eastAsia="Times New Roman" w:hAnsi="Arial"/>
      <w:kern w:val="20"/>
      <w:sz w:val="20"/>
      <w:lang w:val="pt-BR" w:eastAsia="en-US" w:bidi="ar-SA"/>
    </w:rPr>
  </w:style>
  <w:style w:type="paragraph" w:customStyle="1" w:styleId="BodyTextFull">
    <w:name w:val="Body Text Full"/>
    <w:basedOn w:val="Corpodetexto"/>
    <w:rsid w:val="00BF395D"/>
    <w:pPr>
      <w:autoSpaceDE w:val="0"/>
      <w:autoSpaceDN w:val="0"/>
      <w:adjustRightInd w:val="0"/>
    </w:pPr>
    <w:rPr>
      <w:rFonts w:eastAsia="Times New Roman"/>
      <w:sz w:val="22"/>
      <w:szCs w:val="22"/>
      <w:lang w:val="pt-BR" w:eastAsia="pt-BR" w:bidi="ar-SA"/>
    </w:rPr>
  </w:style>
  <w:style w:type="character" w:customStyle="1" w:styleId="DeltaViewInsertion">
    <w:name w:val="DeltaView Insertion"/>
    <w:uiPriority w:val="99"/>
    <w:rsid w:val="00BF395D"/>
    <w:rPr>
      <w:color w:val="0000FF"/>
      <w:spacing w:val="0"/>
      <w:u w:val="double"/>
    </w:rPr>
  </w:style>
  <w:style w:type="paragraph" w:customStyle="1" w:styleId="Schedule1">
    <w:name w:val="Schedule 1"/>
    <w:basedOn w:val="Normal"/>
    <w:rsid w:val="009A0ADA"/>
    <w:pPr>
      <w:numPr>
        <w:numId w:val="29"/>
      </w:numPr>
      <w:spacing w:after="140" w:line="288" w:lineRule="auto"/>
    </w:pPr>
    <w:rPr>
      <w:rFonts w:ascii="Arial" w:eastAsia="Times New Roman" w:hAnsi="Arial"/>
      <w:kern w:val="20"/>
      <w:sz w:val="20"/>
      <w:lang w:val="pt-BR" w:eastAsia="en-US" w:bidi="ar-SA"/>
    </w:rPr>
  </w:style>
  <w:style w:type="paragraph" w:customStyle="1" w:styleId="Schedule2">
    <w:name w:val="Schedule 2"/>
    <w:basedOn w:val="Normal"/>
    <w:rsid w:val="009A0ADA"/>
    <w:pPr>
      <w:numPr>
        <w:ilvl w:val="1"/>
        <w:numId w:val="29"/>
      </w:numPr>
      <w:spacing w:after="140" w:line="288" w:lineRule="auto"/>
    </w:pPr>
    <w:rPr>
      <w:rFonts w:ascii="Arial" w:eastAsia="Times New Roman" w:hAnsi="Arial"/>
      <w:kern w:val="20"/>
      <w:sz w:val="20"/>
      <w:lang w:val="pt-BR" w:eastAsia="en-US" w:bidi="ar-SA"/>
    </w:rPr>
  </w:style>
  <w:style w:type="paragraph" w:customStyle="1" w:styleId="Schedule3">
    <w:name w:val="Schedule 3"/>
    <w:basedOn w:val="Normal"/>
    <w:rsid w:val="009A0ADA"/>
    <w:pPr>
      <w:numPr>
        <w:ilvl w:val="2"/>
        <w:numId w:val="29"/>
      </w:numPr>
      <w:spacing w:after="140" w:line="288" w:lineRule="auto"/>
    </w:pPr>
    <w:rPr>
      <w:rFonts w:ascii="Arial" w:eastAsia="Times New Roman" w:hAnsi="Arial"/>
      <w:kern w:val="20"/>
      <w:sz w:val="20"/>
      <w:lang w:val="pt-BR" w:eastAsia="en-US" w:bidi="ar-SA"/>
    </w:rPr>
  </w:style>
  <w:style w:type="paragraph" w:customStyle="1" w:styleId="Schedule4">
    <w:name w:val="Schedule 4"/>
    <w:basedOn w:val="Normal"/>
    <w:rsid w:val="009A0ADA"/>
    <w:pPr>
      <w:numPr>
        <w:ilvl w:val="3"/>
        <w:numId w:val="29"/>
      </w:numPr>
      <w:spacing w:after="140" w:line="288" w:lineRule="auto"/>
    </w:pPr>
    <w:rPr>
      <w:rFonts w:ascii="Arial" w:eastAsia="Times New Roman" w:hAnsi="Arial"/>
      <w:kern w:val="20"/>
      <w:sz w:val="20"/>
      <w:lang w:val="pt-BR" w:eastAsia="en-US" w:bidi="ar-SA"/>
    </w:rPr>
  </w:style>
  <w:style w:type="paragraph" w:customStyle="1" w:styleId="Schedule5">
    <w:name w:val="Schedule 5"/>
    <w:basedOn w:val="Normal"/>
    <w:rsid w:val="009A0ADA"/>
    <w:pPr>
      <w:numPr>
        <w:ilvl w:val="4"/>
        <w:numId w:val="29"/>
      </w:numPr>
      <w:spacing w:after="140" w:line="288" w:lineRule="auto"/>
    </w:pPr>
    <w:rPr>
      <w:rFonts w:ascii="Arial" w:eastAsia="Times New Roman" w:hAnsi="Arial"/>
      <w:kern w:val="20"/>
      <w:sz w:val="20"/>
      <w:lang w:val="pt-BR" w:eastAsia="en-US" w:bidi="ar-SA"/>
    </w:rPr>
  </w:style>
  <w:style w:type="paragraph" w:customStyle="1" w:styleId="Schedule6">
    <w:name w:val="Schedule 6"/>
    <w:basedOn w:val="Normal"/>
    <w:rsid w:val="009A0ADA"/>
    <w:pPr>
      <w:numPr>
        <w:ilvl w:val="5"/>
        <w:numId w:val="29"/>
      </w:numPr>
      <w:spacing w:after="140" w:line="288" w:lineRule="auto"/>
    </w:pPr>
    <w:rPr>
      <w:rFonts w:ascii="Arial" w:eastAsia="Times New Roman" w:hAnsi="Arial"/>
      <w:kern w:val="20"/>
      <w:sz w:val="20"/>
      <w:lang w:val="pt-BR" w:eastAsia="en-US" w:bidi="ar-SA"/>
    </w:rPr>
  </w:style>
  <w:style w:type="paragraph" w:customStyle="1" w:styleId="roman3">
    <w:name w:val="roman 3"/>
    <w:basedOn w:val="Normal"/>
    <w:uiPriority w:val="99"/>
    <w:rsid w:val="009A0ADA"/>
    <w:pPr>
      <w:spacing w:after="140" w:line="290" w:lineRule="auto"/>
    </w:pPr>
    <w:rPr>
      <w:rFonts w:ascii="Tahoma" w:eastAsia="Times New Roman" w:hAnsi="Tahoma"/>
      <w:kern w:val="20"/>
      <w:sz w:val="20"/>
      <w:szCs w:val="20"/>
      <w:lang w:val="pt-B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croView\MayerBrown%20Templates\Files\Templates\Other%20Documents\Asia\Blank.dotx" TargetMode="External"/></Relationships>
</file>

<file path=word/theme/theme1.xml><?xml version="1.0" encoding="utf-8"?>
<a:theme xmlns:a="http://schemas.openxmlformats.org/drawingml/2006/main" name="Mayer Brown">
  <a:themeElements>
    <a:clrScheme name="Mayer Brown">
      <a:dk1>
        <a:srgbClr val="414042"/>
      </a:dk1>
      <a:lt1>
        <a:srgbClr val="FFFFFF"/>
      </a:lt1>
      <a:dk2>
        <a:srgbClr val="00457C"/>
      </a:dk2>
      <a:lt2>
        <a:srgbClr val="C9CAC8"/>
      </a:lt2>
      <a:accent1>
        <a:srgbClr val="F8A800"/>
      </a:accent1>
      <a:accent2>
        <a:srgbClr val="63B1BC"/>
      </a:accent2>
      <a:accent3>
        <a:srgbClr val="C63928"/>
      </a:accent3>
      <a:accent4>
        <a:srgbClr val="7961AA"/>
      </a:accent4>
      <a:accent5>
        <a:srgbClr val="50968F"/>
      </a:accent5>
      <a:accent6>
        <a:srgbClr val="E57200"/>
      </a:accent6>
      <a:hlink>
        <a:srgbClr val="263F6A"/>
      </a:hlink>
      <a:folHlink>
        <a:srgbClr val="00B0F0"/>
      </a:folHlink>
    </a:clrScheme>
    <a:fontScheme name="Mayer Brown">
      <a:majorFont>
        <a:latin typeface="Arial"/>
        <a:ea typeface="Georgia"/>
        <a:cs typeface="Arial"/>
      </a:majorFont>
      <a:minorFont>
        <a:latin typeface="Times New Roman"/>
        <a:ea typeface="Calibri"/>
        <a:cs typeface="Times New Roman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F0FD36"/>
    </a:custClr>
    <a:custClr name="Brand Palette 2">
      <a:srgbClr val="F48998"/>
    </a:custClr>
    <a:custClr name="Brand Palette 3">
      <a:srgbClr val="3D3935"/>
    </a:custClr>
  </a:custClrLst>
  <a:extLst>
    <a:ext uri="{05A4C25C-085E-4340-85A3-A5531E510DB2}">
      <thm15:themeFamily xmlns:thm15="http://schemas.microsoft.com/office/thememl/2012/main" name="Mayer Brown" id="{C6101EB9-2F06-4099-9E8F-BB2B350D960C}" vid="{F4236FDD-A662-44F3-8D05-408FF47BD00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q 1 : O f f i c e   x m l n s : q 1 = " h t t p : / / s c h e m a s . m a c r o v i e w . c o m . a u / o f f i c e " >  
     < q 1 : A g r e e m e n t C o v e r N a m e > B e i j i n g < / q 1 : A g r e e m e n t C o v e r N a m e >  
     < q 1 : A g r e e m e n t P h r a s e I t e m s >  
         < q 1 : s t r i n g > I t   i s   A g r e e d < / q 1 : s t r i n g >  
         < q 1 : s t r i n g > T h i s   D e e d   w i t n e s s e s < / q 1 : s t r i n g >  
     < / q 1 : A g r e e m e n t P h r a s e I t e m s >  
     < q 1 : A g r e e m e n t T y p e I t e m s >  
         < q 1 : s t r i n g > A g r e e m e n t < / q 1 : s t r i n g >  
         < q 1 : s t r i n g > D e e d < / q 1 : s t r i n g >  
         < q 1 : s t r i n g > L e a s e < / q 1 : s t r i n g >  
     < / q 1 : A g r e e m e n t T y p e I t e m s >  
     < q 1 : A l t e r n a t e A d d r e s s >  
         < q 1 : A d d r e s s 1 > -N�VS�N^< / q 1 : A d d r e s s 1 >  
         < q 1 : A d d r e s s 2 > g3�:S�^�V�7 9 �S< / q 1 : A d d r e s s 2 >  
         < q 1 : A d d r e s s 3 > NS8�-N�_2 �^< / q 1 : A d d r e s s 3 >  
         < q 1 : A d d r e s s 4 > 1 1 0 2 �[< / q 1 : A d d r e s s 4 >  
         < q 1 : A d d r e s s 5 > ��?ex1 0 0 0 2 5 < / q 1 : A d d r e s s 5 >  
         < q 1 : M u l t i L i n e > -N�VS�N^ 
 g3�:S�^�V�7 9 �S 
 NS8�-N�_2 �^< / q 1 : M u l t i L i n e >  
         < q 1 : S i n g l e L i n e > -N�VS�N^,   g3�:S�^�V�7 9 �S,   NS8�-N�_2 �^< / q 1 : S i n g l e L i n e >  
     < / q 1 : A l t e r n a t e A d d r e s s >  
     < q 1 : A l t e r n a t e E n t i t y N a m e > V[�XSb�_^�N�R@bS�N�Nh�Y< / q 1 : A l t e r n a t e E n t i t y N a m e >  
     < q 1 : A s i a n F o n t N a m e > S i m S u n < / q 1 : A s i a n F o n t N a m e >  
     < q 1 : B a r T e x t I t e m s / >  
     < q 1 : C l o s i n g I t e m s >  
         < q 1 : s t r i n g > R e g a r d s < / q 1 : s t r i n g >  
         < q 1 : s t r i n g > Y o u r s   f a i t h f u l l y < / q 1 : s t r i n g >  
         < q 1 : s t r i n g > Y o u r s   s i n c e r e l y < / q 1 : s t r i n g >  
     < / q 1 : C l o s i n g I t e m s >  
     < q 1 : C u l t u r e C o d e > e n - G B < / q 1 : C u l t u r e C o d e >  
     < q 1 : C u l t u r e S t r i n g s >  
         < q 1 : T o B e O p e n e d B y A d d r e s s e e O n l y > T o   b e   o p e n e d   b y   a d d r e s s e e   o n l y < / q 1 : T o B e O p e n e d B y A d d r e s s e e O n l y >  
         < q 1 : F o r T h e A t t e n t i o n O f > F o r   t h e   a t t e n t i o n   o f < / q 1 : F o r T h e A t t e n t i o n O f >  
         < q 1 : Y o u r R e f > Y o u r   r e f < / q 1 : Y o u r R e f >  
         < q 1 : O u r R e f > O u r   r e f < / q 1 : O u r R e f >  
         < q 1 : D e a r > D e a r < / q 1 : D e a r >  
         < q 1 : O t h e r C o n t a c t > O t h e r   c o n t a c t < / q 1 : O t h e r C o n t a c t >  
         < q 1 : C o p y > c o p y < / q 1 : C o p y >  
         < q 1 : B l i n d C o p y > b l i n d   c o p y < / q 1 : B l i n d C o p y >  
         < q 1 : F a c s i m i l e C o v e r S h e e t > F a c s i m i l e   c o v e r   s h e e t < / q 1 : F a c s i m i l e C o v e r S h e e t >  
         < q 1 : D a t e > D a t e < / q 1 : D a t e >  
         < q 1 : T o t a l P a g e s > T o t a l   p a g e s < / q 1 : T o t a l P a g e s >  
         < q 1 : T o > T o < / q 1 : T o >  
         < q 1 : C o m p a n y > C o m p a n y < / q 1 : C o m p a n y >  
         < q 1 : F a x > F a x < / q 1 : F a x >  
         < q 1 : T e l e p h o n e > T e l e p h o n e < / q 1 : T e l e p h o n e >  
         < q 1 : C o p y F a x > C o p y < / q 1 : C o p y F a x >  
         < q 1 : M e m o r a n d u m > M e m o r a n d u m < / q 1 : M e m o r a n d u m >  
         < q 1 : D e l i v e r y > D e l i v e r y < / q 1 : D e l i v e r y >  
         < q 1 : F r o m > F r o m < / q 1 : F r o m >  
         < q 1 : S u b j e c t > S u b j e c t < / q 1 : S u b j e c t >  
         < q 1 : I n t e r n a l M e m o r a n d u m > I n t e r n a l   M e m o r a n d u m < / q 1 : I n t e r n a l M e m o r a n d u m >  
         < q 1 : C l i e n t N a m e > C l i e n t   n a m e < / q 1 : C l i e n t N a m e >  
         < q 1 : M a t t e r N u m b e r > M a t t e r   n u m b e r < / q 1 : M a t t e r N u m b e r >  
         < q 1 : F i l e N o t e > F i l e   N o t e < / q 1 : F i l e N o t e >  
         < q 1 : B y > B y < / q 1 : B y >  
         < q 1 : D a t e A n d T i m e > D a t e   a n d   t i m e < / q 1 : D a t e A n d T i m e >  
         < q 1 : W i t h C o m p l i m e n t s > W i t h   C o m p l i m e n t s < / q 1 : W i t h C o m p l i m e n t s >  
         < q 1 : P r e p a r e d F o r > P r e p a r e d   f o r < / q 1 : P r e p a r e d F o r >  
         < q 1 : T a b l e O f C o n t e n t s > T a b l e   o f   C o n t e n t s < / q 1 : T a b l e O f C o n t e n t s >  
         < q 1 : D r a f t N o > D r a f t   N o < / q 1 : D r a f t N o >  
         < q 1 : D a t e d > D a t e d < / q 1 : D a t e d >  
         < q 1 : I n R e s p e c t O f > i n   r e s p e c t   o f < / q 1 : I n R e s p e c t O f >  
         < q 1 : B e t w e e n > b e t w e e n < / q 1 : B e t w e e n >  
         < q 1 : A s > a s < / q 1 : A s >  
         < q 1 : A n d > a n d < / q 1 : A n d >  
         < q 1 : A s C a p a c i t y > A s   C a p a c i t y < / q 1 : A s C a p a c i t y >  
         < q 1 : C o n t e n t s > C o n t e n t s < / q 1 : C o n t e n t s >  
         < q 1 : C l a u s e > C l a u s e < / q 1 : C l a u s e >  
         < q 1 : P a g e > P a g e < / q 1 : P a g e >  
         < q 1 : S c h e d u l e s > S c h e d u l e s < / q 1 : S c h e d u l e s >  
         < q 1 : A t t a c h m e n t s > A p p e n d i c e s / A n n e x u r e s / E x h i b i t s < / q 1 : A t t a c h m e n t s >  
         < q 1 : A p p e n d i c e s > A p p e n d i c e s < / q 1 : A p p e n d i c e s >  
         < q 1 : T h i s > T H I S < / q 1 : T h i s >  
         < q 1 : I s D a t e d > i s   d a t e d < / q 1 : I s D a t e d >  
         < q 1 : A n d M a d e B e t w e e n > a n d   m a d e   b e t w e e n < / q 1 : A n d M a d e B e t w e e n >  
         < q 1 : O f > o f 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 w i t h   r e g i s t r a t i o n   n u m b e r < / q 1 : W i t h R e g i s t r a t i o n N u m b e r >  
         < q 1 : A n d W h o s O f f i c e I s A t > a n d   w h o s e   r e g i s t e r e d   o f f i c e   i s   a t < / q 1 : A n d W h o s O f f i c e I s A t >  
         < q 1 : A t >   o f < / q 1 : A t >  
         < q 1 : T h e > t h e < / q 1 : T h e >  
         < q 1 : B a c k g r o u n d > B a c k g r o u n d 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 T h a t < / q 1 : T h a t >  
         < q 1 : D e f i n i t i o n s > D e f i n i t i o n s < / q 1 : D e f i n i t i o n s >  
         < q 1 : I n T h i s > I n   t h i s < / q 1 : I n T h i s >  
         < q 1 : M e a n s > m e a n s < / q 1 : M e a n s >  
         < q 1 : E x e c u t i o n > E x e c u t i o n < / q 1 : E x e c u t i o n >  
         < q 1 : S e c t i o n > S e c t i o n   { 0 } < / q 1 : S e c t i o n >  
         < q 1 : S c h e d u l e > S c h e d u l e < / q 1 : S c h e d u l e >  
         < q 1 : P a r t > P a r t < / q 1 : P a r t >  
         < q 1 : N u m b e r e d P a r t > P a r t   { 0 } < / q 1 : N u m b e r e d P a r t >  
         < q 1 : T o c 4 L e f t I n d e n t > 0 < / q 1 : T o c 4 L e f t I n d e n t >  
         < q 1 : T o c 4 F i r s t L i n e I n d e n t > 0 < / q 1 : T o c 4 F i r s t L i n e I n d e n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 B y   c o u r i e r < / q 1 : s t r i n g >  
         < q 1 : s t r i n g > B y   e m a i l < / q 1 : s t r i n g >  
         < q 1 : s t r i n g > B y   f a c s i m i l e < / q 1 : s t r i n g >  
         < q 1 : s t r i n g > B y   f a c s i m i l e   a n d   p o s t < / q 1 : s t r i n g >  
         < q 1 : s t r i n g > B y   h a n d < / q 1 : s t r i n g >  
         < q 1 : s t r i n g > B y   r e c o r d e d   d e l i v e r y < / q 1 : s t r i n g >  
         < q 1 : s t r i n g > B y   s p e c i a l   d e l i v e r y 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 t r u e 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 B e i j i n g < / q 1 : D i s p l a y N a m e >  
     < q 1 : E n a b l e D a t a b a s e O n F o r m a t D o c u m e n t R e f e r e n c e V i e w > t r u e < / q 1 : E n a b l e D a t a b a s e O n F o r m a t D o c u m e n t R e f e r e n c e V i e w >  
     < q 1 : E n a b l e M a t t e r O n F o r m a t D o c u m e n t R e f e r e n c e V i e w > t r u e < / q 1 : E n a b l e M a t t e r O n F o r m a t D o c u m e n t R e f e r e n c e V i e w >  
     < q 1 : E n c l o s u r e I t e m s >  
         < q 1 : s t r i n g > a t t . < / q 1 : s t r i n g >  
         < q 1 : s t r i n g > a t t s . < / q 1 : s t r i n g >  
         < q 1 : s t r i n g > e n c . < / q 1 : s t r i n g >  
         < q 1 : s t r i n g > e n c s . < / q 1 : s t r i n g >  
     < / q 1 : E n c l o s u r e I t e m s >  
     < q 1 : E n t i t y N a m e > M a y e r   B r o w n   B e i j i n g   R e p r e s e n t a t i v e   O f f i c e ,   H K < / q 1 : E n t i t y N a m e >  
     < q 1 : E x c l u d e d T e m p l a t e s >  
         < q 1 : s t r i n g > A g r e e m e n t < / q 1 : s t r i n g >  
         < q 1 : s t r i n g > C o m p l i m e n t   S l i p < / q 1 : s t r i n g >  
     < / q 1 : E x c l u d e d T e m p l a t e s >  
     < q 1 : F a c s i m i l e N u m b e r > + 8 6   1 0   6 5 9 8   9 2 6 6 / 7 7 < / q 1 : F a c s i m i l e N u m b e r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c l u d e S e n d e r F a x N u m b e r I n A d d r e s s B l o c k > t r u e < / q 1 : I n c l u d e S e n d e r F a x N u m b e r I n A d d r e s s B l o c k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A v a i l a b l e I n P o w e r P o i n t > t r u e < / q 1 : I s A v a i l a b l e I n P o w e r P o i n t >  
     < q 1 : H a s D y n a m i c S c h e d u l e N u m b e r i n g > t r u e < / q 1 : H a s D y n a m i c S c h e d u l e N u m b e r i n g >  
     < q 1 : I s U k C u s t o m C o v e r s V i s i b l e > f a l s e < / q 1 : I s U k C u s t o m C o v e r s V i s i b l e >  
     < q 1 : I s U S C u s t o m C o v e r s V i s i b l e > f a l s e < / q 1 : I s U S C u s t o m C o v e r s V i s i b l e >  
     < q 1 : L a b e l T e m p l a t e s / >  
     < q 1 : L o g o _ P o w e r P o i n t > M a y e r   B r o w n   B i l i n g u a l   A 4 < / q 1 : L o g o _ P o w e r P o i n t >  
     < q 1 : L o g o _ W o r d > M a y e r   B r o w n   B i l i n g u a l   A 4 < / q 1 : L o g o _ W o r d >  
     < q 1 : L o n g D a t e F o r m a t > d   M M M M   y y y y < / q 1 : L o n g D a t e F o r m a t >  
     < q 1 : N a m e > B e i j i n g   ( E n g l i s h ) < / q 1 : N a m e >  
     < q 1 : P a p e r S i z e > A 4 < / q 1 : P a p e r S i z e >  
     < q 1 : P h o n e N u m b e r > + 8 6   1 0   6 5 9 9   9 2 0 0 < / q 1 : P h o n e N u m b e r >  
     < q 1 : P o w e r P o i n t D i s c l a i m e r > M a y e r   B r o w n   i s   a   g l o b a l   s e r v i c e s   p r o v i d e r   c o m p r i s i n g   a s s o c i a t e d   l e g a l   p r a c t i c e s   t h a t   a r e   s e p a r a t e   e n t i t i e s ,   i n c l u d i n g   M a y e r   B r o w n   L L P   ( I l l i n o i s ,   U S A ) ,   M a y e r   B r o w n   I n t e r n a t i o n a l   L L P   ( E n g l a n d ) ,   M a y e r   B r o w n   ( a   H o n g   K o n g   p a r t n e r s h i p )   a n d   T a u i l   & a m p ;   C h e q u e r   A d v o g a d o s   ( a   B r a z i l i a n   l a w   p a r t n e r s h i p )   ( c o l l e c t i v e l y   t h e    M a y e r   B r o w n   P r a c t i c e s  )   a n d   n o n - l e g a l   s e r v i c e   p r o v i d e r s ,   w h i c h   p r o v i d e   c o n s u l t a n c y   s e r v i c e s   ( t h e    M a y e r   B r o w n   C o n s u l t a n c i e s  ) .   T h e   M a y e r   B r o w n   P r a c t i c e s   a n d   M a y e r   B r o w n   C o n s u l t a n c i e s   a r e   e s t a b l i s h e d   i n   v a r i o u s   j u r i s d i c t i o n s   a n d   m a y   b e   a   l e g a l   p e r s o n   o r   a   p a r t n e r s h i p .   D e t a i l s   o f   t h e   i n d i v i d u a l   M a y e r   B r o w n   P r a c t i c e s   a n d   M a y e r   B r o w n   C o n s u l t a n c i e s   c a n   b e   f o u n d   i n   t h e   L e g a l   N o t i c e s   s e c t i o n   o f   o u r   w e b s i t e .    M a y e r   B r o w n    a n d   t h e   M a y e r   B r o w n   l o g o   a r e   t h e   t r a d e m a r k s   o f   M a y e r   B r o w n .   �   M a y e r   B r o w n .   A l l   r i g h t s   r e s e r v e d . < / q 1 : P o w e r P o i n t D i s c l a i m e r >  
     < q 1 : P o w e r P o i n t D i s c l a i m e r S l i d e T i t l e > D i s c l a i m e r < / q 1 : P o w e r P o i n t D i s c l a i m e r S l i d e T i t l e >  
     < q 1 : P o w e r P o i n t D i s c l a i m e r S l i d e C o n t e n t > T h e s e   m a t e r i a l s   a r e   p r o v i d e d   b y   M a y e r   B r o w n   a n d   r e f l e c t   i n f o r m a t i o n   a s   o f   t h e   d a t e   o f   p r e s e n t a t i o n .  
 T h e   c o n t e n t s   a r e   i n t e n d e d   t o   p r o v i d e   a   g e n e r a l   g u i d e   t o   t h e   s u b j e c t   m a t t e r   o n l y   a n d   s h o u l d   n o t   b e   t r e a t e d   a s   a   s u b s t i t u t e   f o r   s p e c i f i c   a d v i c e   c o n c e r n i n g   i n d i v i d u a l   s i t u a t i o n s .  
 Y o u   m a y   n o t   c o p y   o r   m o d i f y   t h e   m a t e r i a l s   o r   u s e   t h e m   f o r   a n y   p u r p o s e   w i t h o u t   o u r   e x p r e s s   p r i o r   w r i t t e n   p e r m i s s i o n . < / q 1 : P o w e r P o i n t D i s c l a i m e r S l i d e C o n t e n t >  
     < q 1 : P o w e r P o i n t L o g o S e t t i n g s _ 1 6 _ 9 >  
         < q 1 : T o p _ M a s t e r > 3 7 3 . 8 8 9 7 < / q 1 : T o p _ M a s t e r >  
         < q 1 : L e f t _ M a s t e r > 5 9 4 . 9 9 2 1 < / q 1 : L e f t _ M a s t e r >  
         < q 1 : W i d t h _ M a s t e r > 8 5 . 3 2 2 8 4 < / q 1 : W i d t h _ M a s t e r >  
         < q 1 : T o p _ T i t l e M a s t e r > 2 1 . 2 5 9 8 4 < / q 1 : T o p _ T i t l e M a s t e r >  
         < q 1 : L e f t _ T i t l e M a s t e r > 7 2 . 8 5 0 4 < / q 1 : L e f t _ T i t l e M a s t e r >  
         < q 1 : W i d t h _ T i t l e M a s t e r > 1 5 6 . 1 8 9 < / q 1 : W i d t h _ T i t l e M a s t e r >  
     < / q 1 : P o w e r P o i n t L o g o S e t t i n g s _ 1 6 _ 9 >  
     < q 1 : P o w e r P o i n t L o g o S e t t i n g s _ 4 _ 3 >  
         < q 1 : T o p _ M a s t e r > 5 0 7 . 9 6 8 5 < / q 1 : T o p _ M a s t e r >  
         < q 1 : L e f t _ M a s t e r > 5 9 1 . 8 7 4 < / q 1 : L e f t _ M a s t e r >  
         < q 1 : W i d t h _ M a s t e r > 8 8 . 4 4 0 9 4 < / q 1 : W i d t h _ M a s t e r >  
         < q 1 : T o p _ T i t l e M a s t e r > 2 9 . 4 8 0 3 1 < / q 1 : T o p _ T i t l e M a s t e r >  
         < q 1 : L e f t _ T i t l e M a s t e r > 7 2 . 5 6 6 9 3 < / q 1 : L e f t _ T i t l e M a s t e r >  
         < q 1 : W i d t h _ T i t l e M a s t e r > 1 8 7 . 3 7 0 1 < / q 1 : W i d t h _ T i t l e M a s t e r >  
     < / q 1 : P o w e r P o i n t L o g o S e t t i n g s _ 4 _ 3 >  
     < q 1 : P r i m a r y A d d r e s s >  
         < q 1 : A d d r e s s 1 > S u i t e   1 1 0 2 < / q 1 : A d d r e s s 1 >  
         < q 1 : A d d r e s s 2 > T o w e r   2 < / q 1 : A d d r e s s 2 >  
         < q 1 : A d d r e s s 3 > C h i n a   C e n t r a l   P l a c e < / q 1 : A d d r e s s 3 >  
         < q 1 : A d d r e s s 4 > N o . 7 9   J i a n g u o   R o a d < / q 1 : A d d r e s s 4 >  
         < q 1 : A d d r e s s 5 > C h a o y a n g   D i s t r i c t < / q 1 : A d d r e s s 5 >  
         < q 1 : A d d r e s s 6 > B e i j i n g   1 0 0 0 2 5 < / q 1 : A d d r e s s 6 >  
         < q 1 : A d d r e s s 7 > P R C < / q 1 : A d d r e s s 7 >  
         < q 1 : M u l t i L i n e > S u i t e   1 1 0 2  
 T o w e r   2  
 C h i n a   C e n t r a l   P l a c e < / q 1 : M u l t i L i n e >  
         < q 1 : S i n g l e L i n e > S u i t e   1 1 0 2 ,   T o w e r   2 ,   C h i n a   C e n t r a l   P l a c e < / q 1 : S i n g l e L i n e >  
     < / q 1 : P r i m a r y A d d r e s s >  
     < q 1 : P r i n t e r / >  
     < q 1 : P r i v a c y I t e m s >  
         < q 1 : s t r i n g > S t r i c t l y   p r i v a t e   a n d   c o n f i d e n t i a l < / q 1 : s t r i n g >  
     < / q 1 : P r i v a c y I t e m s >  
     < q 1 : S a l u t a t i o n I t e m s >  
         < q 1 : s t r i n g > D r < / q 1 : s t r i n g >  
         < q 1 : s t r i n g > M i s s < / q 1 : s t r i n g >  
         < q 1 : s t r i n g > M r < / q 1 : s t r i n g >  
         < q 1 : s t r i n g > M r s < / q 1 : s t r i n g >  
         < q 1 : s t r i n g > M s < / q 1 : s t r i n g >  
         < q 1 : s t r i n g > P r o f < / q 1 : s t r i n g >  
         < q 1 : s t r i n g > S i r / M a d a m < / q 1 : s t r i n g >  
     < / q 1 : S a l u t a t i o n I t e m s >  
     < q 1 : W a r n i n g I t e m s >  
         < q 1 : s t r i n g > P r i v a t e   a n d   c o n f i d e n t i a l < / q 1 : s t r i n g >  
         < q 1 : s t r i n g > S u b j e c t   t o   c o n t r a c t < / q 1 : s t r i n g >  
         < q 1 : s t r i n g > S u b j e c t   t o   l i c e n c e < / q 1 : s t r i n g >  
         < q 1 : s t r i n g > W i t h o u t   p r e j u d i c e < / q 1 : s t r i n g >  
         < q 1 : s t r i n g > W i t h o u t   p r e j u d i c e   s a v e   a s   t o   c o s t s < / q 1 : s t r i n g >  
         < q 1 : s t r i n g > W i t h o u t   p r e j u d i c e   s a v e   a s   t o   c o s t s   o f   t h e   d e t a i l e d   a s s e s s m e n t   p r o c e e d i n g s < / q 1 : s t r i n g >  
     < / q 1 : W a r n i n g I t e m s >  
     < q 1 : W e b s i t e > m a y e r b r o w n . c o m < / q 1 : W e b s i t e >  
     < q 1 : W o r d D i s c l a i m e r > A s i a . d o c x < / q 1 : W o r d D i s c l a i m e r >  
 < / q 1 : O f f i c e > 
</file>

<file path=customXml/item2.xml><?xml version="1.0" encoding="utf-8"?>
<RibbonSettings xmlns="http://schemas.macroview.com.au/ribbonsettings">
  <IsChangeOfficeVisible>true</IsChangeOfficeVisible>
  <IsToggleLogoVisible>true</IsToggleLogoVisible>
</RibbonSettings>
</file>

<file path=customXml/item3.xml><?xml version="1.0" encoding="utf-8"?>
<DocumentSettings xmlns="http://schemas.macroview.com.au/documentsettings">
  <DefaultReferenceFormat>[DocumentNumber].[DocumentVersion] [SaveDate]</DefaultReferenceFormat>
</DocumentSettings>
</file>

<file path=customXml/itemProps1.xml><?xml version="1.0" encoding="utf-8"?>
<ds:datastoreItem xmlns:ds="http://schemas.openxmlformats.org/officeDocument/2006/customXml" ds:itemID="{95D2F803-2BA4-49C3-8C1F-C4DA8136CDDE}">
  <ds:schemaRefs>
    <ds:schemaRef ds:uri="http://schemas.macroview.com.au/office"/>
    <ds:schemaRef ds:uri="http://schemas.macroview.com.au/dialogsettings"/>
  </ds:schemaRefs>
</ds:datastoreItem>
</file>

<file path=customXml/itemProps2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customXml/itemProps3.xml><?xml version="1.0" encoding="utf-8"?>
<ds:datastoreItem xmlns:ds="http://schemas.openxmlformats.org/officeDocument/2006/customXml" ds:itemID="{7DDA7682-25C5-4ABE-B17F-2E3A9A2DDBDB}">
  <ds:schemaRefs>
    <ds:schemaRef ds:uri="http://schemas.macroview.com.au/documentsett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11</Pages>
  <Words>2958</Words>
  <Characters>15486</Characters>
  <Application>Microsoft Office Word</Application>
  <DocSecurity>0</DocSecurity>
  <Lines>129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TCMB</dc:creator>
  <cp:keywords/>
  <dc:description/>
  <cp:lastModifiedBy>Rinaldo Rabello</cp:lastModifiedBy>
  <cp:revision>2</cp:revision>
  <dcterms:created xsi:type="dcterms:W3CDTF">2021-03-12T12:43:00Z</dcterms:created>
  <dcterms:modified xsi:type="dcterms:W3CDTF">2021-03-12T12:43:00Z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London 12pt Correspondence Styles.dotx</vt:lpwstr>
  </property>
  <property fmtid="{D5CDD505-2E9C-101B-9397-08002B2CF9AE}" pid="4" name="BaseDocumentPath">
    <vt:lpwstr>Other Documents\Blank.dotx</vt:lpwstr>
  </property>
</Properties>
</file>