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2105A" w14:textId="77777777" w:rsidR="003E6406" w:rsidRPr="00DD4012" w:rsidRDefault="003E6406" w:rsidP="003E6406">
      <w:pPr>
        <w:spacing w:before="120" w:after="120" w:line="290" w:lineRule="auto"/>
        <w:jc w:val="center"/>
        <w:rPr>
          <w:del w:id="0" w:author="Author" w:date="2020-12-02T12:48:00Z"/>
          <w:rFonts w:ascii="Segoe UI" w:hAnsi="Segoe UI" w:cs="Segoe UI"/>
          <w:bCs/>
          <w:smallCaps/>
          <w:sz w:val="20"/>
          <w:szCs w:val="20"/>
          <w:lang w:val="pt-BR"/>
        </w:rPr>
      </w:pPr>
      <w:bookmarkStart w:id="1" w:name="_GoBack"/>
      <w:bookmarkEnd w:id="1"/>
      <w:del w:id="2" w:author="Author" w:date="2020-12-02T12:48:00Z">
        <w:r w:rsidRPr="00DD4012">
          <w:rPr>
            <w:rFonts w:ascii="Segoe UI" w:hAnsi="Segoe UI" w:cs="Segoe UI"/>
            <w:bCs/>
            <w:smallCaps/>
            <w:sz w:val="20"/>
            <w:szCs w:val="20"/>
            <w:lang w:val="pt-BR"/>
          </w:rPr>
          <w:delText>[</w:delText>
        </w:r>
        <w:r w:rsidRPr="00DD4012">
          <w:rPr>
            <w:rFonts w:ascii="Segoe UI" w:hAnsi="Segoe UI" w:cs="Segoe UI"/>
            <w:b/>
            <w:bCs/>
            <w:smallCaps/>
            <w:sz w:val="20"/>
            <w:szCs w:val="20"/>
            <w:highlight w:val="lightGray"/>
            <w:lang w:val="pt-BR"/>
          </w:rPr>
          <w:delText>TCMB:</w:delText>
        </w:r>
        <w:r w:rsidRPr="00DD4012">
          <w:rPr>
            <w:rFonts w:ascii="Segoe UI" w:hAnsi="Segoe UI" w:cs="Segoe UI"/>
            <w:bCs/>
            <w:smallCaps/>
            <w:sz w:val="20"/>
            <w:szCs w:val="20"/>
            <w:highlight w:val="lightGray"/>
            <w:lang w:val="pt-BR"/>
          </w:rPr>
          <w:delText xml:space="preserve"> Minuta sujeita a alterações com base na conclusão da auditoria legal.</w:delText>
        </w:r>
        <w:r w:rsidRPr="00DD4012">
          <w:rPr>
            <w:rFonts w:ascii="Segoe UI" w:hAnsi="Segoe UI" w:cs="Segoe UI"/>
            <w:bCs/>
            <w:smallCaps/>
            <w:sz w:val="20"/>
            <w:szCs w:val="20"/>
            <w:lang w:val="pt-BR"/>
          </w:rPr>
          <w:delText>]</w:delText>
        </w:r>
      </w:del>
    </w:p>
    <w:p w14:paraId="74BA105A" w14:textId="77777777" w:rsidR="003E6406" w:rsidRPr="00DD4012" w:rsidRDefault="003E6406" w:rsidP="00FB411F">
      <w:pPr>
        <w:widowControl w:val="0"/>
        <w:spacing w:before="120" w:after="120" w:line="290" w:lineRule="auto"/>
        <w:jc w:val="center"/>
        <w:rPr>
          <w:del w:id="3" w:author="Author" w:date="2020-12-02T12:48:00Z"/>
          <w:rFonts w:ascii="Segoe UI" w:hAnsi="Segoe UI" w:cs="Segoe UI"/>
          <w:b/>
          <w:bCs/>
          <w:sz w:val="20"/>
          <w:szCs w:val="20"/>
          <w:lang w:val="pt-BR"/>
        </w:rPr>
      </w:pPr>
    </w:p>
    <w:p w14:paraId="19F605DB" w14:textId="77777777" w:rsidR="007B051B" w:rsidRPr="00DD4012" w:rsidRDefault="00EC391A" w:rsidP="00FB411F">
      <w:pPr>
        <w:widowControl w:val="0"/>
        <w:spacing w:before="120" w:after="120" w:line="290" w:lineRule="auto"/>
        <w:jc w:val="center"/>
        <w:rPr>
          <w:rFonts w:ascii="Segoe UI" w:hAnsi="Segoe UI" w:cs="Segoe UI"/>
          <w:b/>
          <w:bCs/>
          <w:sz w:val="20"/>
          <w:szCs w:val="20"/>
          <w:lang w:val="pt-BR"/>
        </w:rPr>
      </w:pPr>
      <w:r w:rsidRPr="00DD4012">
        <w:rPr>
          <w:rFonts w:ascii="Segoe UI" w:hAnsi="Segoe UI" w:cs="Segoe UI"/>
          <w:b/>
          <w:bCs/>
          <w:sz w:val="20"/>
          <w:szCs w:val="20"/>
          <w:lang w:val="pt-BR"/>
        </w:rPr>
        <w:t>INSTRUMENTO PARTICULAR DE ALIENAÇÃO FIDUCIÁRIA DE AÇÕES</w:t>
      </w:r>
      <w:r w:rsidR="00543D82" w:rsidRPr="00DD4012">
        <w:rPr>
          <w:rFonts w:ascii="Segoe UI" w:hAnsi="Segoe UI" w:cs="Segoe UI"/>
          <w:b/>
          <w:bCs/>
          <w:sz w:val="20"/>
          <w:szCs w:val="20"/>
          <w:lang w:val="pt-BR"/>
        </w:rPr>
        <w:t xml:space="preserve"> EM GARANTIA</w:t>
      </w:r>
      <w:r w:rsidRPr="00DD4012">
        <w:rPr>
          <w:rFonts w:ascii="Segoe UI" w:hAnsi="Segoe UI" w:cs="Segoe UI"/>
          <w:b/>
          <w:bCs/>
          <w:sz w:val="20"/>
          <w:szCs w:val="20"/>
          <w:lang w:val="pt-BR"/>
        </w:rPr>
        <w:t xml:space="preserve"> E OUTRAS AVENÇAS</w:t>
      </w:r>
    </w:p>
    <w:p w14:paraId="0E4B4F4B" w14:textId="77777777" w:rsidR="007B051B" w:rsidRPr="00DD4012" w:rsidRDefault="003E620F" w:rsidP="00FB411F">
      <w:pPr>
        <w:pStyle w:val="Body"/>
        <w:widowControl w:val="0"/>
        <w:spacing w:before="120" w:after="120"/>
        <w:rPr>
          <w:rFonts w:ascii="Segoe UI" w:hAnsi="Segoe UI" w:cs="Segoe UI"/>
          <w:szCs w:val="20"/>
          <w:lang w:val="pt-BR"/>
        </w:rPr>
      </w:pPr>
      <w:bookmarkStart w:id="4" w:name="_DV_M15"/>
      <w:bookmarkEnd w:id="4"/>
      <w:r w:rsidRPr="00DD4012">
        <w:rPr>
          <w:rFonts w:ascii="Segoe UI" w:hAnsi="Segoe UI" w:cs="Segoe UI"/>
          <w:szCs w:val="20"/>
          <w:lang w:val="pt-BR"/>
        </w:rPr>
        <w:t xml:space="preserve">Pelo presente </w:t>
      </w:r>
      <w:r w:rsidR="00EC391A" w:rsidRPr="00DD4012">
        <w:rPr>
          <w:rFonts w:ascii="Segoe UI" w:hAnsi="Segoe UI" w:cs="Segoe UI"/>
          <w:szCs w:val="20"/>
          <w:lang w:val="pt-BR"/>
        </w:rPr>
        <w:t>Instrumento Particular de Alienação Fiduc</w:t>
      </w:r>
      <w:r w:rsidRPr="00DD4012">
        <w:rPr>
          <w:rFonts w:ascii="Segoe UI" w:hAnsi="Segoe UI" w:cs="Segoe UI"/>
          <w:szCs w:val="20"/>
          <w:lang w:val="pt-BR"/>
        </w:rPr>
        <w:t>iária de Ações</w:t>
      </w:r>
      <w:r w:rsidR="00543D82" w:rsidRPr="00DD4012">
        <w:rPr>
          <w:rFonts w:ascii="Segoe UI" w:hAnsi="Segoe UI" w:cs="Segoe UI"/>
          <w:szCs w:val="20"/>
          <w:lang w:val="pt-BR"/>
        </w:rPr>
        <w:t xml:space="preserve"> em Garantia</w:t>
      </w:r>
      <w:r w:rsidRPr="00DD4012">
        <w:rPr>
          <w:rFonts w:ascii="Segoe UI" w:hAnsi="Segoe UI" w:cs="Segoe UI"/>
          <w:szCs w:val="20"/>
          <w:lang w:val="pt-BR"/>
        </w:rPr>
        <w:t xml:space="preserve"> e Outras Avenças</w:t>
      </w:r>
      <w:r w:rsidR="00CC0177" w:rsidRPr="00DD4012">
        <w:rPr>
          <w:rFonts w:ascii="Segoe UI" w:hAnsi="Segoe UI" w:cs="Segoe UI"/>
          <w:szCs w:val="20"/>
          <w:lang w:val="pt-BR"/>
        </w:rPr>
        <w:t xml:space="preserve"> </w:t>
      </w:r>
      <w:r w:rsidR="004317DE" w:rsidRPr="00DD4012">
        <w:rPr>
          <w:rFonts w:ascii="Segoe UI" w:hAnsi="Segoe UI" w:cs="Segoe UI"/>
          <w:bCs/>
          <w:szCs w:val="20"/>
          <w:lang w:val="pt-BR"/>
        </w:rPr>
        <w:t xml:space="preserve">com </w:t>
      </w:r>
      <w:r w:rsidR="00EC391A" w:rsidRPr="00DD4012">
        <w:rPr>
          <w:rFonts w:ascii="Segoe UI" w:hAnsi="Segoe UI" w:cs="Segoe UI"/>
          <w:szCs w:val="20"/>
          <w:lang w:val="pt-BR"/>
        </w:rPr>
        <w:t>(“</w:t>
      </w:r>
      <w:r w:rsidR="00EC391A" w:rsidRPr="00DD4012">
        <w:rPr>
          <w:rFonts w:ascii="Segoe UI" w:hAnsi="Segoe UI" w:cs="Segoe UI"/>
          <w:szCs w:val="20"/>
          <w:u w:val="single"/>
          <w:lang w:val="pt-BR"/>
        </w:rPr>
        <w:t>Contrato</w:t>
      </w:r>
      <w:r w:rsidR="00EC391A" w:rsidRPr="00DD4012">
        <w:rPr>
          <w:rFonts w:ascii="Segoe UI" w:hAnsi="Segoe UI" w:cs="Segoe UI"/>
          <w:szCs w:val="20"/>
          <w:lang w:val="pt-BR"/>
        </w:rPr>
        <w:t>”), as partes:</w:t>
      </w:r>
    </w:p>
    <w:p w14:paraId="7A2DB494" w14:textId="77777777" w:rsidR="00E82438" w:rsidRPr="00DD4012" w:rsidRDefault="00E82438" w:rsidP="00FB411F">
      <w:pPr>
        <w:pStyle w:val="Body"/>
        <w:widowControl w:val="0"/>
        <w:spacing w:before="120" w:after="120"/>
        <w:rPr>
          <w:rFonts w:ascii="Segoe UI" w:hAnsi="Segoe UI" w:cs="Segoe UI"/>
          <w:szCs w:val="20"/>
          <w:lang w:val="pt-BR"/>
        </w:rPr>
      </w:pPr>
    </w:p>
    <w:p w14:paraId="467584C8" w14:textId="2A94CF43" w:rsidR="00042126" w:rsidRPr="00DD4012" w:rsidRDefault="006A7001" w:rsidP="00BD3DD2">
      <w:pPr>
        <w:pStyle w:val="ListParagraph"/>
        <w:numPr>
          <w:ilvl w:val="0"/>
          <w:numId w:val="17"/>
        </w:numPr>
        <w:spacing w:beforeLines="24" w:before="57" w:afterLines="24" w:after="57" w:line="290" w:lineRule="auto"/>
        <w:jc w:val="both"/>
        <w:rPr>
          <w:rFonts w:ascii="Segoe UI" w:hAnsi="Segoe UI" w:cs="Segoe UI"/>
          <w:sz w:val="20"/>
          <w:szCs w:val="20"/>
          <w:lang w:val="pt-BR"/>
        </w:rPr>
      </w:pPr>
      <w:bookmarkStart w:id="5" w:name="_DV_M16"/>
      <w:bookmarkStart w:id="6" w:name="_Ref394925315"/>
      <w:bookmarkEnd w:id="5"/>
      <w:r w:rsidRPr="00DD4012">
        <w:rPr>
          <w:rFonts w:ascii="Segoe UI" w:hAnsi="Segoe UI" w:cs="Segoe UI"/>
          <w:b/>
          <w:color w:val="000000"/>
          <w:sz w:val="20"/>
          <w:szCs w:val="20"/>
          <w:shd w:val="clear" w:color="auto" w:fill="FFFFFF"/>
          <w:lang w:val="pt-BR"/>
        </w:rPr>
        <w:t>LC ENERGIA RENOVÁVEL HOLDING S.A.</w:t>
      </w:r>
      <w:r w:rsidRPr="00DD4012">
        <w:rPr>
          <w:rFonts w:ascii="Segoe UI" w:hAnsi="Segoe UI" w:cs="Segoe UI"/>
          <w:sz w:val="20"/>
          <w:szCs w:val="20"/>
          <w:lang w:val="pt-BR"/>
        </w:rPr>
        <w:t>, sociedade por ações, sem registro de companhia aberta perante a CVM, com sede na Avenida Presidente Juscelino Kubitschek, nº 2041, 23º andar, torre D, sala 13, Vila Nova Conceição, CEP 04543-011, Cidade de São Paulo, Estado de São Paulo, inscrita no Cadastro Nacional de Pessoa Jurídica do Ministério da Economia ("</w:t>
      </w:r>
      <w:r w:rsidRPr="00DD4012">
        <w:rPr>
          <w:rFonts w:ascii="Segoe UI" w:hAnsi="Segoe UI" w:cs="Segoe UI"/>
          <w:sz w:val="20"/>
          <w:szCs w:val="20"/>
          <w:u w:val="single"/>
          <w:lang w:val="pt-BR"/>
        </w:rPr>
        <w:t>CNPJ/ME</w:t>
      </w:r>
      <w:r w:rsidRPr="00DD4012">
        <w:rPr>
          <w:rFonts w:ascii="Segoe UI" w:hAnsi="Segoe UI" w:cs="Segoe UI"/>
          <w:sz w:val="20"/>
          <w:szCs w:val="20"/>
          <w:lang w:val="pt-BR"/>
        </w:rPr>
        <w:t>") sob o nº 33.251.487/0001-34, com seus atos constitutivos registrados perante a Junta Comercial do Estado de São Paulo ("</w:t>
      </w:r>
      <w:r w:rsidRPr="00DD4012">
        <w:rPr>
          <w:rFonts w:ascii="Segoe UI" w:hAnsi="Segoe UI" w:cs="Segoe UI"/>
          <w:sz w:val="20"/>
          <w:szCs w:val="20"/>
          <w:u w:val="single"/>
          <w:lang w:val="pt-BR"/>
        </w:rPr>
        <w:t>JUCESP</w:t>
      </w:r>
      <w:r w:rsidRPr="00DD4012">
        <w:rPr>
          <w:rFonts w:ascii="Segoe UI" w:hAnsi="Segoe UI" w:cs="Segoe UI"/>
          <w:sz w:val="20"/>
          <w:szCs w:val="20"/>
          <w:lang w:val="pt-BR"/>
        </w:rPr>
        <w:t xml:space="preserve">") sob o NIRE nº 35.300.534.077, neste ato representada na forma de seu estatuto social, por seus representantes legais abaixo assinados </w:t>
      </w:r>
      <w:r w:rsidR="003E6406" w:rsidRPr="00DD4012">
        <w:rPr>
          <w:rFonts w:ascii="Segoe UI" w:hAnsi="Segoe UI" w:cs="Segoe UI"/>
          <w:sz w:val="20"/>
          <w:szCs w:val="20"/>
          <w:lang w:val="pt-BR"/>
        </w:rPr>
        <w:t>(</w:t>
      </w:r>
      <w:r w:rsidRPr="00DD4012">
        <w:rPr>
          <w:rFonts w:ascii="Segoe UI" w:hAnsi="Segoe UI" w:cs="Segoe UI"/>
          <w:sz w:val="20"/>
          <w:szCs w:val="20"/>
          <w:lang w:val="pt-BR"/>
        </w:rPr>
        <w:t>“</w:t>
      </w:r>
      <w:r w:rsidRPr="00DD4012">
        <w:rPr>
          <w:rFonts w:ascii="Segoe UI" w:hAnsi="Segoe UI" w:cs="Segoe UI"/>
          <w:sz w:val="20"/>
          <w:szCs w:val="20"/>
          <w:u w:val="single"/>
          <w:lang w:val="pt-BR"/>
        </w:rPr>
        <w:t>LC Energia Holding</w:t>
      </w:r>
      <w:r w:rsidRPr="00DD4012">
        <w:rPr>
          <w:rFonts w:ascii="Segoe UI" w:hAnsi="Segoe UI" w:cs="Segoe UI"/>
          <w:sz w:val="20"/>
          <w:szCs w:val="20"/>
          <w:lang w:val="pt-BR"/>
        </w:rPr>
        <w:t>”</w:t>
      </w:r>
      <w:r w:rsidR="00DC1F8A">
        <w:rPr>
          <w:rFonts w:ascii="Segoe UI" w:hAnsi="Segoe UI" w:cs="Segoe UI"/>
          <w:sz w:val="20"/>
          <w:szCs w:val="20"/>
          <w:lang w:val="pt-BR"/>
        </w:rPr>
        <w:t xml:space="preserve"> ou </w:t>
      </w:r>
      <w:r w:rsidR="00DC1F8A" w:rsidRPr="004312F7">
        <w:rPr>
          <w:rFonts w:ascii="Segoe UI" w:hAnsi="Segoe UI" w:cs="Segoe UI"/>
          <w:sz w:val="20"/>
          <w:szCs w:val="20"/>
          <w:u w:val="single"/>
          <w:lang w:val="pt-BR"/>
        </w:rPr>
        <w:t>Alienante</w:t>
      </w:r>
      <w:r w:rsidR="003E6406" w:rsidRPr="00DD4012">
        <w:rPr>
          <w:rFonts w:ascii="Segoe UI" w:hAnsi="Segoe UI" w:cs="Segoe UI"/>
          <w:sz w:val="20"/>
          <w:szCs w:val="20"/>
          <w:lang w:val="pt-BR"/>
        </w:rPr>
        <w:t>)</w:t>
      </w:r>
      <w:r w:rsidR="00042126" w:rsidRPr="00DD4012">
        <w:rPr>
          <w:rFonts w:ascii="Segoe UI" w:hAnsi="Segoe UI" w:cs="Segoe UI"/>
          <w:sz w:val="20"/>
          <w:szCs w:val="20"/>
          <w:lang w:val="pt-BR"/>
        </w:rPr>
        <w:t xml:space="preserve">; </w:t>
      </w:r>
    </w:p>
    <w:p w14:paraId="29BA1BA6" w14:textId="77777777" w:rsidR="003E6406" w:rsidRPr="008B469E" w:rsidRDefault="003E6406" w:rsidP="00E61DA7">
      <w:pPr>
        <w:rPr>
          <w:lang w:val="pt-BR"/>
        </w:rPr>
      </w:pPr>
    </w:p>
    <w:p w14:paraId="63C3816D" w14:textId="77777777" w:rsidR="00464A49" w:rsidRPr="00DD4012" w:rsidRDefault="003E6406" w:rsidP="00464A49">
      <w:pPr>
        <w:pStyle w:val="ListParagraph"/>
        <w:numPr>
          <w:ilvl w:val="0"/>
          <w:numId w:val="17"/>
        </w:numPr>
        <w:spacing w:beforeLines="24" w:before="57" w:afterLines="24" w:after="57" w:line="290" w:lineRule="auto"/>
        <w:jc w:val="both"/>
        <w:rPr>
          <w:rFonts w:ascii="Segoe UI" w:hAnsi="Segoe UI" w:cs="Segoe UI"/>
          <w:sz w:val="20"/>
          <w:szCs w:val="20"/>
          <w:lang w:val="pt-BR"/>
        </w:rPr>
      </w:pPr>
      <w:r w:rsidRPr="00DD4012">
        <w:rPr>
          <w:rFonts w:ascii="Segoe UI" w:hAnsi="Segoe UI" w:cs="Segoe UI"/>
          <w:b/>
          <w:caps/>
          <w:sz w:val="20"/>
          <w:szCs w:val="20"/>
          <w:lang w:val="pt-BR"/>
        </w:rPr>
        <w:t>simplific pavarini Distribuidora de Títulos e Valores Mobiliários Ltda.</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D92EFB" w:rsidRPr="00DD4012">
        <w:rPr>
          <w:rFonts w:ascii="Segoe UI" w:hAnsi="Segoe UI" w:cs="Segoe UI"/>
          <w:sz w:val="20"/>
          <w:szCs w:val="20"/>
          <w:lang w:val="pt-BR"/>
        </w:rPr>
        <w:t>/ME</w:t>
      </w:r>
      <w:r w:rsidRPr="00DD4012">
        <w:rPr>
          <w:rFonts w:ascii="Segoe UI" w:hAnsi="Segoe UI" w:cs="Segoe UI"/>
          <w:sz w:val="20"/>
          <w:szCs w:val="20"/>
          <w:lang w:val="pt-BR"/>
        </w:rPr>
        <w:t xml:space="preserve"> sob o nº 15.227.994/0004-01, neste ato representada nos termos de seu contrato social, por seus representantes legais abaixo assinados </w:t>
      </w:r>
      <w:r w:rsidRPr="00DD4012">
        <w:rPr>
          <w:rFonts w:ascii="Segoe UI" w:hAnsi="Segoe UI" w:cs="Segoe UI"/>
          <w:bCs/>
          <w:sz w:val="20"/>
          <w:szCs w:val="20"/>
          <w:lang w:val="pt-BR"/>
        </w:rPr>
        <w:t>(“</w:t>
      </w:r>
      <w:r w:rsidRPr="00DD4012">
        <w:rPr>
          <w:rFonts w:ascii="Segoe UI" w:hAnsi="Segoe UI" w:cs="Segoe UI"/>
          <w:bCs/>
          <w:sz w:val="20"/>
          <w:szCs w:val="20"/>
          <w:u w:val="single"/>
          <w:lang w:val="pt-BR"/>
        </w:rPr>
        <w:t>Agente Fiduciário</w:t>
      </w:r>
      <w:r w:rsidRPr="00DD4012">
        <w:rPr>
          <w:rFonts w:ascii="Segoe UI" w:hAnsi="Segoe UI" w:cs="Segoe UI"/>
          <w:bCs/>
          <w:sz w:val="20"/>
          <w:szCs w:val="20"/>
          <w:lang w:val="pt-BR"/>
        </w:rPr>
        <w:t>”)</w:t>
      </w:r>
      <w:r w:rsidRPr="00DD4012">
        <w:rPr>
          <w:rFonts w:ascii="Segoe UI" w:hAnsi="Segoe UI" w:cs="Segoe UI"/>
          <w:sz w:val="20"/>
          <w:szCs w:val="20"/>
          <w:lang w:val="pt-BR"/>
        </w:rPr>
        <w:t xml:space="preserve">, representando a comunhão dos titulares das Debêntures (conforme definidas abaixo) de emissão </w:t>
      </w:r>
      <w:r w:rsidR="006A7001" w:rsidRPr="00DD4012">
        <w:rPr>
          <w:rFonts w:ascii="Segoe UI" w:hAnsi="Segoe UI" w:cs="Segoe UI"/>
          <w:sz w:val="20"/>
          <w:szCs w:val="20"/>
          <w:lang w:val="pt-BR"/>
        </w:rPr>
        <w:t xml:space="preserve">das </w:t>
      </w:r>
      <w:proofErr w:type="spellStart"/>
      <w:r w:rsidR="006A7001"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w:t>
      </w:r>
      <w:r w:rsidRPr="00DD4012">
        <w:rPr>
          <w:rFonts w:ascii="Segoe UI" w:hAnsi="Segoe UI" w:cs="Segoe UI"/>
          <w:sz w:val="20"/>
          <w:szCs w:val="20"/>
          <w:u w:val="single"/>
          <w:lang w:val="pt-BR"/>
        </w:rPr>
        <w:t>Debenturistas</w:t>
      </w:r>
      <w:r w:rsidRPr="00DD4012">
        <w:rPr>
          <w:rFonts w:ascii="Segoe UI" w:hAnsi="Segoe UI" w:cs="Segoe UI"/>
          <w:sz w:val="20"/>
          <w:szCs w:val="20"/>
          <w:lang w:val="pt-BR"/>
        </w:rPr>
        <w:t>” e, individualmente,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w:t>
      </w:r>
      <w:r w:rsidR="00042126" w:rsidRPr="00DD4012">
        <w:rPr>
          <w:rFonts w:ascii="Segoe UI" w:hAnsi="Segoe UI" w:cs="Segoe UI"/>
          <w:sz w:val="20"/>
          <w:szCs w:val="20"/>
          <w:lang w:val="pt-BR"/>
        </w:rPr>
        <w:t>.</w:t>
      </w:r>
    </w:p>
    <w:p w14:paraId="5E490F6F" w14:textId="77777777" w:rsidR="00E82438" w:rsidRPr="00DD4012" w:rsidRDefault="00E82438" w:rsidP="00E82438">
      <w:pPr>
        <w:pStyle w:val="ListParagraph"/>
        <w:spacing w:beforeLines="24" w:before="57" w:afterLines="24" w:after="57" w:line="290" w:lineRule="auto"/>
        <w:ind w:left="720"/>
        <w:jc w:val="both"/>
        <w:rPr>
          <w:rFonts w:ascii="Segoe UI" w:hAnsi="Segoe UI" w:cs="Segoe UI"/>
          <w:sz w:val="20"/>
          <w:szCs w:val="20"/>
          <w:lang w:val="pt-BR"/>
        </w:rPr>
      </w:pPr>
    </w:p>
    <w:p w14:paraId="33E1F130" w14:textId="59E81F04" w:rsidR="00E82438" w:rsidRPr="00DD4012" w:rsidRDefault="00042126" w:rsidP="00E82438">
      <w:pPr>
        <w:pStyle w:val="Body"/>
        <w:spacing w:after="0" w:line="300" w:lineRule="atLeast"/>
        <w:rPr>
          <w:rFonts w:ascii="Segoe UI" w:hAnsi="Segoe UI" w:cs="Segoe UI"/>
          <w:kern w:val="0"/>
          <w:szCs w:val="20"/>
          <w:lang w:val="pt-BR" w:eastAsia="pt-BR"/>
        </w:rPr>
      </w:pPr>
      <w:r w:rsidRPr="00DD4012">
        <w:rPr>
          <w:rFonts w:ascii="Segoe UI" w:hAnsi="Segoe UI" w:cs="Segoe UI"/>
          <w:kern w:val="0"/>
          <w:szCs w:val="20"/>
          <w:lang w:val="pt-BR" w:eastAsia="pt-BR"/>
        </w:rPr>
        <w:t xml:space="preserve">Sendo </w:t>
      </w:r>
      <w:r w:rsidR="00E82438" w:rsidRPr="00DD4012">
        <w:rPr>
          <w:rFonts w:ascii="Segoe UI" w:hAnsi="Segoe UI" w:cs="Segoe UI"/>
          <w:kern w:val="0"/>
          <w:szCs w:val="20"/>
          <w:lang w:val="pt-BR" w:eastAsia="pt-BR"/>
        </w:rPr>
        <w:t>a Alienante e o Agente Fiduciário, doravante denominados, em conjunto, “Partes” e, individual e indistintamente, “Parte”;</w:t>
      </w:r>
    </w:p>
    <w:p w14:paraId="7DEE8C6F" w14:textId="77777777" w:rsidR="00E82438" w:rsidRPr="00DD4012" w:rsidRDefault="00E82438" w:rsidP="00E82438">
      <w:pPr>
        <w:pStyle w:val="ListParagraph"/>
        <w:spacing w:beforeLines="24" w:before="57" w:afterLines="24" w:after="57" w:line="290" w:lineRule="auto"/>
        <w:ind w:left="720"/>
        <w:jc w:val="both"/>
        <w:rPr>
          <w:rFonts w:ascii="Segoe UI" w:hAnsi="Segoe UI" w:cs="Segoe UI"/>
          <w:sz w:val="20"/>
          <w:szCs w:val="20"/>
          <w:lang w:val="pt-BR"/>
        </w:rPr>
      </w:pPr>
    </w:p>
    <w:p w14:paraId="438E81E6" w14:textId="77777777" w:rsidR="006A7001" w:rsidRPr="00DD4012" w:rsidRDefault="00042126" w:rsidP="00464A49">
      <w:pPr>
        <w:spacing w:beforeLines="24" w:before="57" w:afterLines="24" w:after="57" w:line="290" w:lineRule="auto"/>
        <w:jc w:val="both"/>
        <w:rPr>
          <w:rFonts w:ascii="Segoe UI" w:hAnsi="Segoe UI" w:cs="Segoe UI"/>
          <w:sz w:val="20"/>
          <w:szCs w:val="20"/>
          <w:lang w:val="pt-BR"/>
        </w:rPr>
      </w:pPr>
      <w:r w:rsidRPr="00DD4012">
        <w:rPr>
          <w:rFonts w:ascii="Segoe UI" w:hAnsi="Segoe UI" w:cs="Segoe UI"/>
          <w:sz w:val="20"/>
          <w:szCs w:val="20"/>
          <w:lang w:val="pt-BR"/>
        </w:rPr>
        <w:t>E ainda, n</w:t>
      </w:r>
      <w:r w:rsidR="00464A49" w:rsidRPr="00DD4012">
        <w:rPr>
          <w:rFonts w:ascii="Segoe UI" w:hAnsi="Segoe UI" w:cs="Segoe UI"/>
          <w:sz w:val="20"/>
          <w:szCs w:val="20"/>
          <w:lang w:val="pt-BR"/>
        </w:rPr>
        <w:t>a qualidade de Interveniente</w:t>
      </w:r>
      <w:r w:rsidR="00C40473" w:rsidRPr="00DD4012">
        <w:rPr>
          <w:rFonts w:ascii="Segoe UI" w:hAnsi="Segoe UI" w:cs="Segoe UI"/>
          <w:sz w:val="20"/>
          <w:szCs w:val="20"/>
          <w:lang w:val="pt-BR"/>
        </w:rPr>
        <w:t>s</w:t>
      </w:r>
      <w:r w:rsidR="00464A49" w:rsidRPr="00DD4012">
        <w:rPr>
          <w:rFonts w:ascii="Segoe UI" w:hAnsi="Segoe UI" w:cs="Segoe UI"/>
          <w:sz w:val="20"/>
          <w:szCs w:val="20"/>
          <w:lang w:val="pt-BR"/>
        </w:rPr>
        <w:t xml:space="preserve"> Anuente</w:t>
      </w:r>
      <w:r w:rsidR="00C40473" w:rsidRPr="00DD4012">
        <w:rPr>
          <w:rFonts w:ascii="Segoe UI" w:hAnsi="Segoe UI" w:cs="Segoe UI"/>
          <w:sz w:val="20"/>
          <w:szCs w:val="20"/>
          <w:lang w:val="pt-BR"/>
        </w:rPr>
        <w:t>s</w:t>
      </w:r>
      <w:r w:rsidRPr="00DD4012">
        <w:rPr>
          <w:rFonts w:ascii="Segoe UI" w:hAnsi="Segoe UI" w:cs="Segoe UI"/>
          <w:sz w:val="20"/>
          <w:szCs w:val="20"/>
          <w:lang w:val="pt-BR"/>
        </w:rPr>
        <w:t>,</w:t>
      </w:r>
    </w:p>
    <w:p w14:paraId="4D1A2CE5" w14:textId="77777777" w:rsidR="00E82438" w:rsidRPr="00DD4012" w:rsidRDefault="00E82438" w:rsidP="00464A49">
      <w:pPr>
        <w:spacing w:beforeLines="24" w:before="57" w:afterLines="24" w:after="57" w:line="290" w:lineRule="auto"/>
        <w:jc w:val="both"/>
        <w:rPr>
          <w:rFonts w:ascii="Segoe UI" w:hAnsi="Segoe UI" w:cs="Segoe UI"/>
          <w:sz w:val="20"/>
          <w:szCs w:val="20"/>
          <w:lang w:val="pt-BR"/>
        </w:rPr>
      </w:pPr>
    </w:p>
    <w:p w14:paraId="00392CF4" w14:textId="77777777" w:rsidR="006A7001" w:rsidRPr="00DD4012" w:rsidRDefault="006A7001" w:rsidP="001D3C45">
      <w:pPr>
        <w:pStyle w:val="ListParagraph"/>
        <w:numPr>
          <w:ilvl w:val="0"/>
          <w:numId w:val="17"/>
        </w:numPr>
        <w:spacing w:beforeLines="24" w:before="57" w:afterLines="24" w:after="57" w:line="290" w:lineRule="auto"/>
        <w:jc w:val="both"/>
        <w:rPr>
          <w:rFonts w:ascii="Segoe UI" w:hAnsi="Segoe UI" w:cs="Segoe UI"/>
          <w:sz w:val="20"/>
          <w:szCs w:val="20"/>
          <w:lang w:val="pt-BR"/>
        </w:rPr>
      </w:pPr>
      <w:r w:rsidRPr="00DD4012">
        <w:rPr>
          <w:rFonts w:ascii="Segoe UI" w:hAnsi="Segoe UI" w:cs="Segoe UI"/>
          <w:b/>
          <w:sz w:val="20"/>
          <w:szCs w:val="20"/>
          <w:lang w:val="pt-BR"/>
        </w:rPr>
        <w:t>LS ENERGIA GD I S.A.</w:t>
      </w:r>
      <w:r w:rsidRPr="00DD4012">
        <w:rPr>
          <w:rFonts w:ascii="Segoe UI" w:hAnsi="Segoe UI" w:cs="Segoe UI"/>
          <w:sz w:val="20"/>
          <w:szCs w:val="20"/>
          <w:lang w:val="pt-BR"/>
        </w:rPr>
        <w:t xml:space="preserve">, sociedade por ações, sem registro de companhia aberta perante a </w:t>
      </w:r>
      <w:r w:rsidR="0070085B" w:rsidRPr="00DD4012">
        <w:rPr>
          <w:rFonts w:ascii="Segoe UI" w:hAnsi="Segoe UI" w:cs="Segoe UI"/>
          <w:sz w:val="20"/>
          <w:szCs w:val="20"/>
          <w:lang w:val="pt-BR"/>
        </w:rPr>
        <w:t>CVM</w:t>
      </w:r>
      <w:r w:rsidRPr="00DD4012">
        <w:rPr>
          <w:rFonts w:ascii="Segoe UI" w:hAnsi="Segoe UI" w:cs="Segoe UI"/>
          <w:sz w:val="20"/>
          <w:szCs w:val="20"/>
          <w:lang w:val="pt-BR"/>
        </w:rPr>
        <w:t xml:space="preserve"> com sede na Rua Euzebio Teixeira Noleto, nº 335, Quadra 04 – Lote 01, Bairro Rodoviário, CEP 77.650-000, na Cidade de Miracema do Tocantins, Estado de Tocantins, inscrita no </w:t>
      </w:r>
      <w:r w:rsidR="00D92EFB" w:rsidRPr="00DD4012">
        <w:rPr>
          <w:rFonts w:ascii="Segoe UI" w:hAnsi="Segoe UI" w:cs="Segoe UI"/>
          <w:sz w:val="20"/>
          <w:szCs w:val="20"/>
          <w:lang w:val="pt-BR"/>
        </w:rPr>
        <w:t>CNPJ/ME</w:t>
      </w:r>
      <w:r w:rsidRPr="00DD4012">
        <w:rPr>
          <w:rFonts w:ascii="Segoe UI" w:hAnsi="Segoe UI" w:cs="Segoe UI"/>
          <w:sz w:val="20"/>
          <w:szCs w:val="20"/>
          <w:lang w:val="pt-BR"/>
        </w:rPr>
        <w:t xml:space="preserve"> sob o nº 34.808.424/0001-07, com seus atos constitutivos registrados perante a Junta Comercial do Estado de Tocantins ("</w:t>
      </w:r>
      <w:r w:rsidRPr="00DD4012">
        <w:rPr>
          <w:rFonts w:ascii="Segoe UI" w:hAnsi="Segoe UI" w:cs="Segoe UI"/>
          <w:sz w:val="20"/>
          <w:szCs w:val="20"/>
          <w:u w:val="single"/>
          <w:lang w:val="pt-BR"/>
        </w:rPr>
        <w:t>JUCETINS</w:t>
      </w:r>
      <w:r w:rsidRPr="00DD4012">
        <w:rPr>
          <w:rFonts w:ascii="Segoe UI" w:hAnsi="Segoe UI" w:cs="Segoe UI"/>
          <w:sz w:val="20"/>
          <w:szCs w:val="20"/>
          <w:lang w:val="pt-BR"/>
        </w:rPr>
        <w:t>") sob o NIRE nº 17300009032, neste ato representada na forma de seu estatuto social, por seus representantes legais abaixo assinados (“</w:t>
      </w:r>
      <w:r w:rsidRPr="00DD4012">
        <w:rPr>
          <w:rFonts w:ascii="Segoe UI" w:hAnsi="Segoe UI" w:cs="Segoe UI"/>
          <w:sz w:val="20"/>
          <w:szCs w:val="20"/>
          <w:u w:val="single"/>
          <w:lang w:val="pt-BR"/>
        </w:rPr>
        <w:t>LS Energia GD I</w:t>
      </w:r>
      <w:r w:rsidRPr="00DD4012">
        <w:rPr>
          <w:rFonts w:ascii="Segoe UI" w:hAnsi="Segoe UI" w:cs="Segoe UI"/>
          <w:sz w:val="20"/>
          <w:szCs w:val="20"/>
          <w:lang w:val="pt-BR"/>
        </w:rPr>
        <w:t>”);</w:t>
      </w:r>
    </w:p>
    <w:p w14:paraId="2C7E455D" w14:textId="77777777" w:rsidR="006A7001" w:rsidRPr="00DD4012" w:rsidRDefault="006A7001" w:rsidP="006A7001">
      <w:pPr>
        <w:pStyle w:val="ListParagraph"/>
        <w:spacing w:beforeLines="24" w:before="57" w:afterLines="24" w:after="57" w:line="290" w:lineRule="auto"/>
        <w:ind w:left="720"/>
        <w:jc w:val="both"/>
        <w:rPr>
          <w:rFonts w:ascii="Segoe UI" w:hAnsi="Segoe UI" w:cs="Segoe UI"/>
          <w:sz w:val="20"/>
          <w:szCs w:val="20"/>
          <w:lang w:val="pt-BR"/>
        </w:rPr>
      </w:pPr>
    </w:p>
    <w:p w14:paraId="0337C786" w14:textId="77777777" w:rsidR="006A7001" w:rsidRPr="00DD4012" w:rsidRDefault="006A7001" w:rsidP="001D3C45">
      <w:pPr>
        <w:pStyle w:val="ListParagraph"/>
        <w:numPr>
          <w:ilvl w:val="0"/>
          <w:numId w:val="17"/>
        </w:numPr>
        <w:spacing w:beforeLines="24" w:before="57" w:afterLines="24" w:after="57" w:line="288" w:lineRule="auto"/>
        <w:jc w:val="both"/>
        <w:rPr>
          <w:rFonts w:ascii="Segoe UI" w:hAnsi="Segoe UI" w:cs="Segoe UI"/>
          <w:sz w:val="20"/>
          <w:szCs w:val="20"/>
          <w:lang w:val="pt-BR"/>
        </w:rPr>
      </w:pPr>
      <w:r w:rsidRPr="00DD4012">
        <w:rPr>
          <w:rFonts w:ascii="Segoe UI" w:hAnsi="Segoe UI" w:cs="Segoe UI"/>
          <w:b/>
          <w:sz w:val="20"/>
          <w:szCs w:val="20"/>
          <w:lang w:val="pt-BR"/>
        </w:rPr>
        <w:t>LS ENERGIA GD II S.A.</w:t>
      </w:r>
      <w:r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por seus representantes legais abaixo assinados (“</w:t>
      </w:r>
      <w:r w:rsidRPr="00DD4012">
        <w:rPr>
          <w:rFonts w:ascii="Segoe UI" w:hAnsi="Segoe UI" w:cs="Segoe UI"/>
          <w:sz w:val="20"/>
          <w:szCs w:val="20"/>
          <w:u w:val="single"/>
          <w:lang w:val="pt-BR"/>
        </w:rPr>
        <w:t>LS Energia GD II</w:t>
      </w:r>
      <w:r w:rsidRPr="00DD4012">
        <w:rPr>
          <w:rFonts w:ascii="Segoe UI" w:hAnsi="Segoe UI" w:cs="Segoe UI"/>
          <w:sz w:val="20"/>
          <w:szCs w:val="20"/>
          <w:lang w:val="pt-BR"/>
        </w:rPr>
        <w:t>”);</w:t>
      </w:r>
    </w:p>
    <w:p w14:paraId="0DEE0D2A" w14:textId="77777777" w:rsidR="006A7001" w:rsidRPr="00DD4012" w:rsidRDefault="006A7001" w:rsidP="006A7001">
      <w:pPr>
        <w:pStyle w:val="ListParagraph"/>
        <w:spacing w:beforeLines="24" w:before="57" w:afterLines="24" w:after="57" w:line="288" w:lineRule="auto"/>
        <w:ind w:left="720"/>
        <w:jc w:val="both"/>
        <w:rPr>
          <w:rFonts w:ascii="Segoe UI" w:hAnsi="Segoe UI" w:cs="Segoe UI"/>
          <w:sz w:val="20"/>
          <w:szCs w:val="20"/>
          <w:lang w:val="pt-BR"/>
        </w:rPr>
      </w:pPr>
    </w:p>
    <w:p w14:paraId="007BC18E" w14:textId="77777777" w:rsidR="006A7001" w:rsidRPr="00DD4012" w:rsidRDefault="006A7001" w:rsidP="001D3C45">
      <w:pPr>
        <w:pStyle w:val="ListParagraph"/>
        <w:numPr>
          <w:ilvl w:val="0"/>
          <w:numId w:val="17"/>
        </w:numPr>
        <w:spacing w:beforeLines="24" w:before="57" w:afterLines="24" w:after="57" w:line="288" w:lineRule="auto"/>
        <w:jc w:val="both"/>
        <w:rPr>
          <w:rFonts w:ascii="Segoe UI" w:hAnsi="Segoe UI" w:cs="Segoe UI"/>
          <w:sz w:val="20"/>
          <w:szCs w:val="20"/>
          <w:lang w:val="pt-BR"/>
        </w:rPr>
      </w:pPr>
      <w:r w:rsidRPr="00DD4012">
        <w:rPr>
          <w:rFonts w:ascii="Segoe UI" w:hAnsi="Segoe UI" w:cs="Segoe UI"/>
          <w:b/>
          <w:sz w:val="20"/>
          <w:szCs w:val="20"/>
          <w:lang w:val="pt-BR"/>
        </w:rPr>
        <w:t>LS ENERGIA GD III S.A.</w:t>
      </w:r>
      <w:r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por seus representantes legais abaixo assinados (“</w:t>
      </w:r>
      <w:r w:rsidRPr="00DD4012">
        <w:rPr>
          <w:rFonts w:ascii="Segoe UI" w:hAnsi="Segoe UI" w:cs="Segoe UI"/>
          <w:sz w:val="20"/>
          <w:szCs w:val="20"/>
          <w:u w:val="single"/>
          <w:lang w:val="pt-BR"/>
        </w:rPr>
        <w:t>LS Energia GD III</w:t>
      </w:r>
      <w:r w:rsidRPr="00DD4012">
        <w:rPr>
          <w:rFonts w:ascii="Segoe UI" w:hAnsi="Segoe UI" w:cs="Segoe UI"/>
          <w:sz w:val="20"/>
          <w:szCs w:val="20"/>
          <w:lang w:val="pt-BR"/>
        </w:rPr>
        <w:t>”);</w:t>
      </w:r>
    </w:p>
    <w:p w14:paraId="26BD1F08" w14:textId="77777777" w:rsidR="006A7001" w:rsidRPr="00DD4012" w:rsidRDefault="006A7001" w:rsidP="006A7001">
      <w:pPr>
        <w:pStyle w:val="ListParagraph"/>
        <w:spacing w:beforeLines="24" w:before="57" w:afterLines="24" w:after="57" w:line="288" w:lineRule="auto"/>
        <w:ind w:left="720"/>
        <w:jc w:val="both"/>
        <w:rPr>
          <w:rFonts w:ascii="Segoe UI" w:hAnsi="Segoe UI" w:cs="Segoe UI"/>
          <w:sz w:val="20"/>
          <w:szCs w:val="20"/>
          <w:lang w:val="pt-BR"/>
        </w:rPr>
      </w:pPr>
    </w:p>
    <w:p w14:paraId="405C4375" w14:textId="77777777" w:rsidR="006A7001" w:rsidRPr="00DD4012" w:rsidRDefault="006A7001" w:rsidP="001D3C45">
      <w:pPr>
        <w:pStyle w:val="ListParagraph"/>
        <w:numPr>
          <w:ilvl w:val="0"/>
          <w:numId w:val="17"/>
        </w:numPr>
        <w:spacing w:beforeLines="24" w:before="57" w:afterLines="24" w:after="57" w:line="288" w:lineRule="auto"/>
        <w:jc w:val="both"/>
        <w:rPr>
          <w:rFonts w:ascii="Segoe UI" w:hAnsi="Segoe UI" w:cs="Segoe UI"/>
          <w:sz w:val="20"/>
          <w:szCs w:val="20"/>
          <w:lang w:val="pt-BR"/>
        </w:rPr>
      </w:pPr>
      <w:r w:rsidRPr="00DD4012">
        <w:rPr>
          <w:rFonts w:ascii="Segoe UI" w:hAnsi="Segoe UI" w:cs="Segoe UI"/>
          <w:b/>
          <w:sz w:val="20"/>
          <w:szCs w:val="20"/>
          <w:lang w:val="pt-BR"/>
        </w:rPr>
        <w:t>LS ENERGIA GD IV S.A.</w:t>
      </w:r>
      <w:r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por seus representantes legais abaixo assinados (“</w:t>
      </w:r>
      <w:r w:rsidRPr="00DD4012">
        <w:rPr>
          <w:rFonts w:ascii="Segoe UI" w:hAnsi="Segoe UI" w:cs="Segoe UI"/>
          <w:sz w:val="20"/>
          <w:szCs w:val="20"/>
          <w:u w:val="single"/>
          <w:lang w:val="pt-BR"/>
        </w:rPr>
        <w:t>LS Energia GD IV</w:t>
      </w:r>
      <w:r w:rsidRPr="00DD4012">
        <w:rPr>
          <w:rFonts w:ascii="Segoe UI" w:hAnsi="Segoe UI" w:cs="Segoe UI"/>
          <w:sz w:val="20"/>
          <w:szCs w:val="20"/>
          <w:lang w:val="pt-BR"/>
        </w:rPr>
        <w:t>”);</w:t>
      </w:r>
    </w:p>
    <w:p w14:paraId="2E94C4C5" w14:textId="77777777" w:rsidR="006A7001" w:rsidRPr="00DD4012" w:rsidRDefault="006A7001" w:rsidP="006A7001">
      <w:pPr>
        <w:pStyle w:val="ListParagraph"/>
        <w:spacing w:beforeLines="24" w:before="57" w:afterLines="24" w:after="57" w:line="288" w:lineRule="auto"/>
        <w:ind w:left="720"/>
        <w:jc w:val="both"/>
        <w:rPr>
          <w:rFonts w:ascii="Segoe UI" w:hAnsi="Segoe UI" w:cs="Segoe UI"/>
          <w:sz w:val="20"/>
          <w:szCs w:val="20"/>
          <w:lang w:val="pt-BR"/>
        </w:rPr>
      </w:pPr>
    </w:p>
    <w:p w14:paraId="1C4D92E2" w14:textId="77777777" w:rsidR="00F719D8" w:rsidRPr="00DD4012" w:rsidRDefault="006A7001" w:rsidP="00E82438">
      <w:pPr>
        <w:pStyle w:val="ListParagraph"/>
        <w:numPr>
          <w:ilvl w:val="0"/>
          <w:numId w:val="17"/>
        </w:numPr>
        <w:spacing w:beforeLines="24" w:before="57" w:afterLines="24" w:after="57" w:line="290" w:lineRule="auto"/>
        <w:jc w:val="both"/>
        <w:rPr>
          <w:rFonts w:ascii="Segoe UI" w:hAnsi="Segoe UI" w:cs="Segoe UI"/>
          <w:sz w:val="20"/>
          <w:szCs w:val="20"/>
          <w:lang w:val="pt-BR"/>
        </w:rPr>
      </w:pPr>
      <w:r w:rsidRPr="00DD4012">
        <w:rPr>
          <w:rFonts w:ascii="Segoe UI" w:hAnsi="Segoe UI" w:cs="Segoe UI"/>
          <w:b/>
          <w:sz w:val="20"/>
          <w:szCs w:val="20"/>
          <w:lang w:val="pt-BR"/>
        </w:rPr>
        <w:t>LS ENERGIA GD V S.A.</w:t>
      </w:r>
      <w:r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DD4012">
        <w:rPr>
          <w:rFonts w:ascii="Segoe UI" w:hAnsi="Segoe UI" w:cs="Segoe UI"/>
          <w:sz w:val="20"/>
          <w:szCs w:val="20"/>
          <w:u w:val="single"/>
          <w:lang w:val="pt-BR"/>
        </w:rPr>
        <w:t>LS Energia GD V</w:t>
      </w:r>
      <w:r w:rsidRPr="00DD4012">
        <w:rPr>
          <w:rFonts w:ascii="Segoe UI" w:hAnsi="Segoe UI" w:cs="Segoe UI"/>
          <w:sz w:val="20"/>
          <w:szCs w:val="20"/>
          <w:lang w:val="pt-BR"/>
        </w:rPr>
        <w:t>” e, em conjunto com a LS Energia GD I, LS Energia GD II, LS Energia GD III, LS Energia GD IV, “</w:t>
      </w:r>
      <w:proofErr w:type="spellStart"/>
      <w:r w:rsidRPr="00DD4012">
        <w:rPr>
          <w:rFonts w:ascii="Segoe UI" w:hAnsi="Segoe UI" w:cs="Segoe UI"/>
          <w:sz w:val="20"/>
          <w:szCs w:val="20"/>
          <w:u w:val="single"/>
          <w:lang w:val="pt-BR"/>
        </w:rPr>
        <w:t>SPEs</w:t>
      </w:r>
      <w:proofErr w:type="spellEnd"/>
      <w:r w:rsidRPr="00DD4012">
        <w:rPr>
          <w:rFonts w:ascii="Segoe UI" w:hAnsi="Segoe UI" w:cs="Segoe UI"/>
          <w:sz w:val="20"/>
          <w:szCs w:val="20"/>
          <w:lang w:val="pt-BR"/>
        </w:rPr>
        <w:t>”)</w:t>
      </w:r>
      <w:bookmarkStart w:id="7" w:name="_DV_M23"/>
      <w:bookmarkEnd w:id="6"/>
      <w:bookmarkEnd w:id="7"/>
      <w:r w:rsidR="00E82438" w:rsidRPr="00DD4012">
        <w:rPr>
          <w:rFonts w:ascii="Segoe UI" w:hAnsi="Segoe UI" w:cs="Segoe UI"/>
          <w:sz w:val="20"/>
          <w:szCs w:val="20"/>
          <w:lang w:val="pt-BR"/>
        </w:rPr>
        <w:t>.</w:t>
      </w:r>
    </w:p>
    <w:p w14:paraId="6708AF5B" w14:textId="77777777" w:rsidR="00E82438" w:rsidRPr="00DD4012" w:rsidRDefault="00E82438" w:rsidP="00E82438">
      <w:pPr>
        <w:pStyle w:val="ListParagraph"/>
        <w:spacing w:beforeLines="24" w:before="57" w:afterLines="24" w:after="57" w:line="290" w:lineRule="auto"/>
        <w:ind w:left="720"/>
        <w:jc w:val="both"/>
        <w:rPr>
          <w:rFonts w:ascii="Segoe UI" w:hAnsi="Segoe UI" w:cs="Segoe UI"/>
          <w:sz w:val="20"/>
          <w:szCs w:val="20"/>
          <w:lang w:val="pt-BR"/>
        </w:rPr>
      </w:pPr>
    </w:p>
    <w:p w14:paraId="533C2C4B" w14:textId="77777777" w:rsidR="007B051B" w:rsidRPr="00DD4012" w:rsidRDefault="00EC391A" w:rsidP="00FB411F">
      <w:pPr>
        <w:widowControl w:val="0"/>
        <w:tabs>
          <w:tab w:val="left" w:pos="709"/>
        </w:tabs>
        <w:spacing w:before="120" w:after="120" w:line="290" w:lineRule="auto"/>
        <w:ind w:left="720" w:hanging="720"/>
        <w:jc w:val="both"/>
        <w:rPr>
          <w:rFonts w:ascii="Segoe UI" w:hAnsi="Segoe UI" w:cs="Segoe UI"/>
          <w:b/>
          <w:sz w:val="20"/>
          <w:szCs w:val="20"/>
          <w:lang w:val="pt-BR"/>
        </w:rPr>
      </w:pPr>
      <w:r w:rsidRPr="00DD4012">
        <w:rPr>
          <w:rFonts w:ascii="Segoe UI" w:hAnsi="Segoe UI" w:cs="Segoe UI"/>
          <w:b/>
          <w:sz w:val="20"/>
          <w:szCs w:val="20"/>
          <w:lang w:val="pt-BR"/>
        </w:rPr>
        <w:t>CONSIDERANDO QUE:</w:t>
      </w:r>
    </w:p>
    <w:p w14:paraId="467C2B36" w14:textId="3FC09CA5" w:rsidR="006A7001" w:rsidRPr="00DD4012" w:rsidRDefault="00293A7A" w:rsidP="001D3C45">
      <w:pPr>
        <w:pStyle w:val="Recitals"/>
        <w:widowControl w:val="0"/>
        <w:numPr>
          <w:ilvl w:val="0"/>
          <w:numId w:val="19"/>
        </w:numPr>
        <w:spacing w:before="120" w:after="120"/>
        <w:ind w:hanging="720"/>
        <w:rPr>
          <w:rFonts w:ascii="Segoe UI" w:hAnsi="Segoe UI" w:cs="Segoe UI"/>
          <w:szCs w:val="20"/>
        </w:rPr>
      </w:pPr>
      <w:r w:rsidRPr="00DD4012">
        <w:rPr>
          <w:rFonts w:ascii="Segoe UI" w:hAnsi="Segoe UI" w:cs="Segoe UI"/>
          <w:bCs/>
          <w:szCs w:val="20"/>
        </w:rPr>
        <w:t xml:space="preserve">Com o objetivo </w:t>
      </w:r>
      <w:r w:rsidR="008823D7" w:rsidRPr="00DD4012">
        <w:rPr>
          <w:rFonts w:ascii="Segoe UI" w:hAnsi="Segoe UI" w:cs="Segoe UI"/>
          <w:bCs/>
          <w:szCs w:val="20"/>
        </w:rPr>
        <w:t>de</w:t>
      </w:r>
      <w:r w:rsidRPr="00DD4012">
        <w:rPr>
          <w:rFonts w:ascii="Segoe UI" w:hAnsi="Segoe UI" w:cs="Segoe UI"/>
          <w:szCs w:val="20"/>
        </w:rPr>
        <w:t xml:space="preserve"> financiar o</w:t>
      </w:r>
      <w:r w:rsidR="00637EAA" w:rsidRPr="00DD4012">
        <w:rPr>
          <w:rFonts w:ascii="Segoe UI" w:hAnsi="Segoe UI" w:cs="Segoe UI"/>
          <w:szCs w:val="20"/>
        </w:rPr>
        <w:t>s</w:t>
      </w:r>
      <w:r w:rsidRPr="00DD4012">
        <w:rPr>
          <w:rFonts w:ascii="Segoe UI" w:hAnsi="Segoe UI" w:cs="Segoe UI"/>
          <w:szCs w:val="20"/>
        </w:rPr>
        <w:t xml:space="preserve"> projeto</w:t>
      </w:r>
      <w:r w:rsidR="00637EAA" w:rsidRPr="00DD4012">
        <w:rPr>
          <w:rFonts w:ascii="Segoe UI" w:hAnsi="Segoe UI" w:cs="Segoe UI"/>
          <w:szCs w:val="20"/>
        </w:rPr>
        <w:t>s</w:t>
      </w:r>
      <w:r w:rsidRPr="00DD4012">
        <w:rPr>
          <w:rFonts w:ascii="Segoe UI" w:hAnsi="Segoe UI" w:cs="Segoe UI"/>
          <w:szCs w:val="20"/>
        </w:rPr>
        <w:t xml:space="preserve"> de sistema de geração distribuída (“</w:t>
      </w:r>
      <w:r w:rsidRPr="00DD4012">
        <w:rPr>
          <w:rFonts w:ascii="Segoe UI" w:hAnsi="Segoe UI" w:cs="Segoe UI"/>
          <w:szCs w:val="20"/>
          <w:u w:val="single"/>
        </w:rPr>
        <w:t>SGD</w:t>
      </w:r>
      <w:r w:rsidRPr="00DD4012">
        <w:rPr>
          <w:rFonts w:ascii="Segoe UI" w:hAnsi="Segoe UI" w:cs="Segoe UI"/>
          <w:szCs w:val="20"/>
        </w:rPr>
        <w:t>”), dentro do comple</w:t>
      </w:r>
      <w:r w:rsidR="00622D95" w:rsidRPr="00DD4012">
        <w:rPr>
          <w:rFonts w:ascii="Segoe UI" w:hAnsi="Segoe UI" w:cs="Segoe UI"/>
          <w:szCs w:val="20"/>
        </w:rPr>
        <w:t>x</w:t>
      </w:r>
      <w:r w:rsidRPr="00DD4012">
        <w:rPr>
          <w:rFonts w:ascii="Segoe UI" w:hAnsi="Segoe UI" w:cs="Segoe UI"/>
          <w:szCs w:val="20"/>
        </w:rPr>
        <w:t xml:space="preserve">o </w:t>
      </w:r>
      <w:r w:rsidR="00622D95" w:rsidRPr="00DD4012">
        <w:rPr>
          <w:rFonts w:ascii="Segoe UI" w:hAnsi="Segoe UI" w:cs="Segoe UI"/>
          <w:szCs w:val="20"/>
        </w:rPr>
        <w:t xml:space="preserve">solar </w:t>
      </w:r>
      <w:r w:rsidRPr="00DD4012">
        <w:rPr>
          <w:rFonts w:ascii="Segoe UI" w:hAnsi="Segoe UI" w:cs="Segoe UI"/>
          <w:szCs w:val="20"/>
        </w:rPr>
        <w:t>sol maior (“</w:t>
      </w:r>
      <w:r w:rsidRPr="00DD4012">
        <w:rPr>
          <w:rFonts w:ascii="Segoe UI" w:hAnsi="Segoe UI" w:cs="Segoe UI"/>
          <w:szCs w:val="20"/>
          <w:u w:val="single"/>
        </w:rPr>
        <w:t>Complexo Sol Maior</w:t>
      </w:r>
      <w:r w:rsidRPr="00DD4012">
        <w:rPr>
          <w:rFonts w:ascii="Segoe UI" w:hAnsi="Segoe UI" w:cs="Segoe UI"/>
          <w:szCs w:val="20"/>
        </w:rPr>
        <w:t>”), o</w:t>
      </w:r>
      <w:r w:rsidR="0014511E" w:rsidRPr="00DD4012">
        <w:rPr>
          <w:rFonts w:ascii="Segoe UI" w:hAnsi="Segoe UI" w:cs="Segoe UI"/>
          <w:szCs w:val="20"/>
        </w:rPr>
        <w:t>s</w:t>
      </w:r>
      <w:r w:rsidRPr="00DD4012">
        <w:rPr>
          <w:rFonts w:ascii="Segoe UI" w:hAnsi="Segoe UI" w:cs="Segoe UI"/>
          <w:szCs w:val="20"/>
        </w:rPr>
        <w:t xml:space="preserve"> qua</w:t>
      </w:r>
      <w:r w:rsidR="0014511E" w:rsidRPr="00DD4012">
        <w:rPr>
          <w:rFonts w:ascii="Segoe UI" w:hAnsi="Segoe UI" w:cs="Segoe UI"/>
          <w:szCs w:val="20"/>
        </w:rPr>
        <w:t>is</w:t>
      </w:r>
      <w:r w:rsidRPr="00DD4012">
        <w:rPr>
          <w:rFonts w:ascii="Segoe UI" w:hAnsi="Segoe UI" w:cs="Segoe UI"/>
          <w:szCs w:val="20"/>
        </w:rPr>
        <w:t xml:space="preserve"> </w:t>
      </w:r>
      <w:r w:rsidR="0014511E" w:rsidRPr="00DD4012">
        <w:rPr>
          <w:rFonts w:ascii="Segoe UI" w:hAnsi="Segoe UI" w:cs="Segoe UI"/>
          <w:szCs w:val="20"/>
        </w:rPr>
        <w:t>são</w:t>
      </w:r>
      <w:r w:rsidRPr="00DD4012">
        <w:rPr>
          <w:rFonts w:ascii="Segoe UI" w:hAnsi="Segoe UI" w:cs="Segoe UI"/>
          <w:szCs w:val="20"/>
        </w:rPr>
        <w:t xml:space="preserve"> objeto dos Contratos SGD (conforme definido na</w:t>
      </w:r>
      <w:r w:rsidR="004736E2" w:rsidRPr="00DD4012">
        <w:rPr>
          <w:rFonts w:ascii="Segoe UI" w:hAnsi="Segoe UI" w:cs="Segoe UI"/>
          <w:szCs w:val="20"/>
        </w:rPr>
        <w:t>s</w:t>
      </w:r>
      <w:r w:rsidRPr="00DD4012">
        <w:rPr>
          <w:rFonts w:ascii="Segoe UI" w:hAnsi="Segoe UI" w:cs="Segoe UI"/>
          <w:szCs w:val="20"/>
        </w:rPr>
        <w:t xml:space="preserve"> Escritura</w:t>
      </w:r>
      <w:r w:rsidR="004736E2" w:rsidRPr="00DD4012">
        <w:rPr>
          <w:rFonts w:ascii="Segoe UI" w:hAnsi="Segoe UI" w:cs="Segoe UI"/>
          <w:szCs w:val="20"/>
        </w:rPr>
        <w:t>s</w:t>
      </w:r>
      <w:r w:rsidRPr="00DD4012">
        <w:rPr>
          <w:rFonts w:ascii="Segoe UI" w:hAnsi="Segoe UI" w:cs="Segoe UI"/>
          <w:szCs w:val="20"/>
        </w:rPr>
        <w:t xml:space="preserve"> de Emissão) </w:t>
      </w:r>
      <w:r w:rsidRPr="00DD4012">
        <w:rPr>
          <w:rFonts w:ascii="Segoe UI" w:hAnsi="Segoe UI" w:cs="Segoe UI"/>
          <w:color w:val="000000"/>
          <w:szCs w:val="20"/>
        </w:rPr>
        <w:t>(“</w:t>
      </w:r>
      <w:r w:rsidRPr="00DD4012">
        <w:rPr>
          <w:rFonts w:ascii="Segoe UI" w:hAnsi="Segoe UI" w:cs="Segoe UI"/>
          <w:color w:val="000000"/>
          <w:szCs w:val="20"/>
          <w:u w:val="single"/>
        </w:rPr>
        <w:t>Projeto</w:t>
      </w:r>
      <w:r w:rsidRPr="00DD4012">
        <w:rPr>
          <w:rFonts w:ascii="Segoe UI" w:hAnsi="Segoe UI" w:cs="Segoe UI"/>
          <w:color w:val="000000"/>
          <w:szCs w:val="20"/>
        </w:rPr>
        <w:t>”</w:t>
      </w:r>
      <w:r w:rsidRPr="00DD4012">
        <w:rPr>
          <w:rFonts w:ascii="Segoe UI" w:hAnsi="Segoe UI" w:cs="Segoe UI"/>
          <w:szCs w:val="20"/>
        </w:rPr>
        <w:t>),</w:t>
      </w:r>
      <w:r w:rsidRPr="00DD4012">
        <w:rPr>
          <w:rFonts w:ascii="Segoe UI" w:hAnsi="Segoe UI" w:cs="Segoe UI"/>
          <w:bCs/>
          <w:szCs w:val="20"/>
        </w:rPr>
        <w:t xml:space="preserve"> foram realizadas em </w:t>
      </w:r>
      <w:del w:id="8" w:author="Author" w:date="2020-12-02T12:48:00Z">
        <w:r w:rsidRPr="00DD4012">
          <w:rPr>
            <w:rFonts w:ascii="Segoe UI" w:hAnsi="Segoe UI" w:cs="Segoe UI"/>
            <w:bCs/>
            <w:szCs w:val="20"/>
          </w:rPr>
          <w:delText>[</w:delText>
        </w:r>
        <w:r w:rsidRPr="00DD4012">
          <w:rPr>
            <w:rFonts w:ascii="Segoe UI" w:hAnsi="Segoe UI" w:cs="Segoe UI"/>
            <w:bCs/>
            <w:szCs w:val="20"/>
            <w:highlight w:val="lightGray"/>
          </w:rPr>
          <w:delText>•</w:delText>
        </w:r>
        <w:r w:rsidRPr="00DD4012">
          <w:rPr>
            <w:rFonts w:ascii="Segoe UI" w:hAnsi="Segoe UI" w:cs="Segoe UI"/>
            <w:bCs/>
            <w:szCs w:val="20"/>
          </w:rPr>
          <w:delText>]</w:delText>
        </w:r>
      </w:del>
      <w:ins w:id="9" w:author="Author" w:date="2020-12-02T12:48:00Z">
        <w:r w:rsidR="008F5D02">
          <w:rPr>
            <w:rFonts w:ascii="Segoe UI" w:hAnsi="Segoe UI" w:cs="Segoe UI"/>
            <w:bCs/>
            <w:szCs w:val="20"/>
          </w:rPr>
          <w:t>04 de dezembro</w:t>
        </w:r>
      </w:ins>
      <w:r w:rsidRPr="00DD4012">
        <w:rPr>
          <w:rFonts w:ascii="Segoe UI" w:hAnsi="Segoe UI" w:cs="Segoe UI"/>
          <w:bCs/>
          <w:szCs w:val="20"/>
        </w:rPr>
        <w:t xml:space="preserve"> de 2020, as assembleias gerais de acionistas das </w:t>
      </w:r>
      <w:proofErr w:type="spellStart"/>
      <w:r w:rsidRPr="00DD4012">
        <w:rPr>
          <w:rFonts w:ascii="Segoe UI" w:hAnsi="Segoe UI" w:cs="Segoe UI"/>
          <w:bCs/>
          <w:szCs w:val="20"/>
        </w:rPr>
        <w:t>SPEs</w:t>
      </w:r>
      <w:proofErr w:type="spellEnd"/>
      <w:r w:rsidRPr="00DD4012">
        <w:rPr>
          <w:rFonts w:ascii="Segoe UI" w:hAnsi="Segoe UI" w:cs="Segoe UI"/>
          <w:bCs/>
          <w:szCs w:val="20"/>
        </w:rPr>
        <w:t xml:space="preserve">, que deliberaram a emissão, por SPE, de </w:t>
      </w:r>
      <w:r w:rsidRPr="00DD4012">
        <w:rPr>
          <w:rFonts w:ascii="Segoe UI" w:hAnsi="Segoe UI" w:cs="Segoe UI"/>
          <w:szCs w:val="20"/>
        </w:rPr>
        <w:t xml:space="preserve">6.000.000 (seis milhões) </w:t>
      </w:r>
      <w:r w:rsidRPr="00DD4012">
        <w:rPr>
          <w:rFonts w:ascii="Segoe UI" w:hAnsi="Segoe UI" w:cs="Segoe UI"/>
          <w:bCs/>
          <w:szCs w:val="20"/>
        </w:rPr>
        <w:t>debêntures simples, não conversíveis em ações, da espécie com garantia real, com garantia adicional fidejussória, em série única, para colocação privada (“</w:t>
      </w:r>
      <w:r w:rsidRPr="00DD4012">
        <w:rPr>
          <w:rFonts w:ascii="Segoe UI" w:hAnsi="Segoe UI" w:cs="Segoe UI"/>
          <w:szCs w:val="20"/>
          <w:u w:val="single"/>
        </w:rPr>
        <w:t>Emissões</w:t>
      </w:r>
      <w:r w:rsidRPr="00DD4012">
        <w:rPr>
          <w:rFonts w:ascii="Segoe UI" w:hAnsi="Segoe UI" w:cs="Segoe UI"/>
          <w:szCs w:val="20"/>
        </w:rPr>
        <w:t>”</w:t>
      </w:r>
      <w:r w:rsidRPr="00DD4012">
        <w:rPr>
          <w:rFonts w:ascii="Segoe UI" w:hAnsi="Segoe UI" w:cs="Segoe UI"/>
          <w:bCs/>
          <w:szCs w:val="20"/>
        </w:rPr>
        <w:t xml:space="preserve"> e “</w:t>
      </w:r>
      <w:r w:rsidRPr="00DD4012">
        <w:rPr>
          <w:rFonts w:ascii="Segoe UI" w:hAnsi="Segoe UI" w:cs="Segoe UI"/>
          <w:szCs w:val="20"/>
          <w:u w:val="single"/>
        </w:rPr>
        <w:t>Debêntures</w:t>
      </w:r>
      <w:r w:rsidRPr="00DD4012">
        <w:rPr>
          <w:rFonts w:ascii="Segoe UI" w:hAnsi="Segoe UI" w:cs="Segoe UI"/>
          <w:bCs/>
          <w:szCs w:val="20"/>
        </w:rPr>
        <w:t xml:space="preserve">”, respectivamente), conforme os termos, condições e características descritos no: (i) </w:t>
      </w:r>
      <w:r w:rsidRPr="00DD4012">
        <w:rPr>
          <w:rFonts w:ascii="Segoe UI" w:hAnsi="Segoe UI" w:cs="Segoe UI"/>
          <w:szCs w:val="20"/>
        </w:rPr>
        <w:t>“</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w:t>
      </w:r>
      <w:r w:rsidRPr="00DD4012">
        <w:rPr>
          <w:rFonts w:ascii="Segoe UI" w:hAnsi="Segoe UI" w:cs="Segoe UI"/>
          <w:bCs/>
          <w:szCs w:val="20"/>
        </w:rPr>
        <w:t xml:space="preserve"> celebrado em </w:t>
      </w:r>
      <w:del w:id="10" w:author="Author" w:date="2020-12-02T12:48:00Z">
        <w:r w:rsidRPr="00DD4012">
          <w:rPr>
            <w:rFonts w:ascii="Segoe UI" w:hAnsi="Segoe UI" w:cs="Segoe UI"/>
            <w:bCs/>
            <w:szCs w:val="20"/>
          </w:rPr>
          <w:delText>[</w:delText>
        </w:r>
        <w:r w:rsidRPr="00DD4012">
          <w:rPr>
            <w:rFonts w:ascii="Segoe UI" w:hAnsi="Segoe UI" w:cs="Segoe UI"/>
            <w:bCs/>
            <w:szCs w:val="20"/>
            <w:highlight w:val="lightGray"/>
          </w:rPr>
          <w:delText>•</w:delText>
        </w:r>
        <w:r w:rsidRPr="00DD4012">
          <w:rPr>
            <w:rFonts w:ascii="Segoe UI" w:hAnsi="Segoe UI" w:cs="Segoe UI"/>
            <w:bCs/>
            <w:szCs w:val="20"/>
          </w:rPr>
          <w:delText>]</w:delText>
        </w:r>
      </w:del>
      <w:ins w:id="11" w:author="Author" w:date="2020-12-02T12:48:00Z">
        <w:r w:rsidR="008F5D02">
          <w:rPr>
            <w:rFonts w:ascii="Segoe UI" w:hAnsi="Segoe UI" w:cs="Segoe UI"/>
            <w:bCs/>
            <w:szCs w:val="20"/>
          </w:rPr>
          <w:t>04 de dezembro</w:t>
        </w:r>
      </w:ins>
      <w:r w:rsidR="008F5D02" w:rsidRPr="00DD4012">
        <w:rPr>
          <w:rFonts w:ascii="Segoe UI" w:hAnsi="Segoe UI" w:cs="Segoe UI"/>
          <w:bCs/>
          <w:szCs w:val="20"/>
        </w:rPr>
        <w:t xml:space="preserve"> de 2020</w:t>
      </w:r>
      <w:r w:rsidR="008F5D02">
        <w:rPr>
          <w:rFonts w:ascii="Segoe UI" w:hAnsi="Segoe UI" w:cs="Segoe UI"/>
          <w:bCs/>
          <w:szCs w:val="20"/>
        </w:rPr>
        <w:t xml:space="preserve"> </w:t>
      </w:r>
      <w:r w:rsidRPr="00DD4012">
        <w:rPr>
          <w:rFonts w:ascii="Segoe UI" w:hAnsi="Segoe UI" w:cs="Segoe UI"/>
          <w:bCs/>
          <w:szCs w:val="20"/>
        </w:rPr>
        <w:t xml:space="preserve">entre a </w:t>
      </w:r>
      <w:r w:rsidRPr="00DD4012">
        <w:rPr>
          <w:rFonts w:ascii="Segoe UI" w:hAnsi="Segoe UI" w:cs="Segoe UI"/>
          <w:szCs w:val="20"/>
        </w:rPr>
        <w:t>LS Energia GD I</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II, LS Energia GD III, LS Energia GD IV e LS Energia GD V, </w:t>
      </w:r>
      <w:r w:rsidRPr="00DD4012">
        <w:rPr>
          <w:rFonts w:ascii="Segoe UI" w:hAnsi="Segoe UI" w:cs="Segoe UI"/>
          <w:bCs/>
          <w:szCs w:val="20"/>
        </w:rPr>
        <w:t xml:space="preserve">a </w:t>
      </w:r>
      <w:r w:rsidRPr="00DD4012">
        <w:rPr>
          <w:rFonts w:ascii="Segoe UI" w:hAnsi="Segoe UI" w:cs="Segoe UI"/>
          <w:szCs w:val="20"/>
        </w:rPr>
        <w:t>LC Energia Renovável Holding S.A. (“</w:t>
      </w:r>
      <w:r w:rsidRPr="00DD4012">
        <w:rPr>
          <w:rFonts w:ascii="Segoe UI" w:hAnsi="Segoe UI" w:cs="Segoe UI"/>
          <w:szCs w:val="20"/>
          <w:u w:val="single"/>
        </w:rPr>
        <w:t>LC Energia Holding</w:t>
      </w:r>
      <w:r w:rsidRPr="00DD4012">
        <w:rPr>
          <w:rFonts w:ascii="Segoe UI" w:hAnsi="Segoe UI" w:cs="Segoe UI"/>
          <w:szCs w:val="20"/>
        </w:rPr>
        <w:t xml:space="preserve">”),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w:t>
      </w:r>
      <w:r w:rsidRPr="00DD4012">
        <w:rPr>
          <w:rFonts w:ascii="Segoe UI" w:hAnsi="Segoe UI" w:cs="Segoe UI"/>
          <w:bCs/>
          <w:szCs w:val="20"/>
        </w:rPr>
        <w:t>”</w:t>
      </w:r>
      <w:r w:rsidRPr="00DD4012">
        <w:rPr>
          <w:rFonts w:ascii="Segoe UI" w:hAnsi="Segoe UI" w:cs="Segoe UI"/>
          <w:szCs w:val="20"/>
        </w:rPr>
        <w:t>); (ii) “</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II”</w:t>
      </w:r>
      <w:r w:rsidRPr="00DD4012">
        <w:rPr>
          <w:rFonts w:ascii="Segoe UI" w:hAnsi="Segoe UI" w:cs="Segoe UI"/>
          <w:bCs/>
          <w:szCs w:val="20"/>
        </w:rPr>
        <w:t xml:space="preserve"> celebrado em </w:t>
      </w:r>
      <w:del w:id="12" w:author="Author" w:date="2020-12-02T12:48:00Z">
        <w:r w:rsidRPr="00DD4012">
          <w:rPr>
            <w:rFonts w:ascii="Segoe UI" w:hAnsi="Segoe UI" w:cs="Segoe UI"/>
            <w:bCs/>
            <w:szCs w:val="20"/>
          </w:rPr>
          <w:delText>[</w:delText>
        </w:r>
        <w:r w:rsidRPr="00DD4012">
          <w:rPr>
            <w:rFonts w:ascii="Segoe UI" w:hAnsi="Segoe UI" w:cs="Segoe UI"/>
            <w:bCs/>
            <w:szCs w:val="20"/>
            <w:highlight w:val="lightGray"/>
          </w:rPr>
          <w:delText>•</w:delText>
        </w:r>
        <w:r w:rsidRPr="00DD4012">
          <w:rPr>
            <w:rFonts w:ascii="Segoe UI" w:hAnsi="Segoe UI" w:cs="Segoe UI"/>
            <w:bCs/>
            <w:szCs w:val="20"/>
          </w:rPr>
          <w:delText>]</w:delText>
        </w:r>
      </w:del>
      <w:ins w:id="13" w:author="Author" w:date="2020-12-02T12:48:00Z">
        <w:r w:rsidR="008F5D02">
          <w:rPr>
            <w:rFonts w:ascii="Segoe UI" w:hAnsi="Segoe UI" w:cs="Segoe UI"/>
            <w:bCs/>
            <w:szCs w:val="20"/>
          </w:rPr>
          <w:t>04 de dezembro</w:t>
        </w:r>
      </w:ins>
      <w:r w:rsidR="008F5D02" w:rsidRPr="00DD4012">
        <w:rPr>
          <w:rFonts w:ascii="Segoe UI" w:hAnsi="Segoe UI" w:cs="Segoe UI"/>
          <w:bCs/>
          <w:szCs w:val="20"/>
        </w:rPr>
        <w:t xml:space="preserve"> de 2020</w:t>
      </w:r>
      <w:r w:rsidRPr="00DD4012">
        <w:rPr>
          <w:rFonts w:ascii="Segoe UI" w:hAnsi="Segoe UI" w:cs="Segoe UI"/>
          <w:bCs/>
          <w:szCs w:val="20"/>
        </w:rPr>
        <w:t xml:space="preserve"> entre a </w:t>
      </w:r>
      <w:r w:rsidRPr="00DD4012">
        <w:rPr>
          <w:rFonts w:ascii="Segoe UI" w:hAnsi="Segoe UI" w:cs="Segoe UI"/>
          <w:szCs w:val="20"/>
        </w:rPr>
        <w:t>LS Energia GD II</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III, LS Energia GD IV e LS Energia GD 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II</w:t>
      </w:r>
      <w:r w:rsidRPr="00DD4012">
        <w:rPr>
          <w:rFonts w:ascii="Segoe UI" w:hAnsi="Segoe UI" w:cs="Segoe UI"/>
          <w:bCs/>
          <w:szCs w:val="20"/>
        </w:rPr>
        <w:t>”</w:t>
      </w:r>
      <w:r w:rsidRPr="00DD4012">
        <w:rPr>
          <w:rFonts w:ascii="Segoe UI" w:hAnsi="Segoe UI" w:cs="Segoe UI"/>
          <w:szCs w:val="20"/>
        </w:rPr>
        <w:t>); (iii) “</w:t>
      </w:r>
      <w:r w:rsidRPr="00DD4012">
        <w:rPr>
          <w:rFonts w:ascii="Segoe UI" w:hAnsi="Segoe UI" w:cs="Segoe UI"/>
          <w:i/>
          <w:szCs w:val="20"/>
        </w:rPr>
        <w:t xml:space="preserve">Instrumento Particular de Escritura da Primeira Emissão de Debêntures Simples, Não Conversíveis em Ações, da Espécie com Garantia Real, com Garantia </w:t>
      </w:r>
      <w:r w:rsidRPr="00DD4012">
        <w:rPr>
          <w:rFonts w:ascii="Segoe UI" w:hAnsi="Segoe UI" w:cs="Segoe UI"/>
          <w:i/>
          <w:szCs w:val="20"/>
        </w:rPr>
        <w:lastRenderedPageBreak/>
        <w:t>Adicional Fidejussória, em Série Única, para Colocação Privada da</w:t>
      </w:r>
      <w:r w:rsidRPr="00DD4012">
        <w:rPr>
          <w:rFonts w:ascii="Segoe UI" w:hAnsi="Segoe UI" w:cs="Segoe UI"/>
          <w:szCs w:val="20"/>
        </w:rPr>
        <w:t xml:space="preserve"> LS Energia GD III”</w:t>
      </w:r>
      <w:r w:rsidRPr="00DD4012">
        <w:rPr>
          <w:rFonts w:ascii="Segoe UI" w:hAnsi="Segoe UI" w:cs="Segoe UI"/>
          <w:bCs/>
          <w:szCs w:val="20"/>
        </w:rPr>
        <w:t xml:space="preserve"> celebrado em </w:t>
      </w:r>
      <w:del w:id="14" w:author="Author" w:date="2020-12-02T12:48:00Z">
        <w:r w:rsidRPr="00DD4012">
          <w:rPr>
            <w:rFonts w:ascii="Segoe UI" w:hAnsi="Segoe UI" w:cs="Segoe UI"/>
            <w:bCs/>
            <w:szCs w:val="20"/>
          </w:rPr>
          <w:delText>[</w:delText>
        </w:r>
        <w:r w:rsidRPr="00DD4012">
          <w:rPr>
            <w:rFonts w:ascii="Segoe UI" w:hAnsi="Segoe UI" w:cs="Segoe UI"/>
            <w:bCs/>
            <w:szCs w:val="20"/>
            <w:highlight w:val="lightGray"/>
          </w:rPr>
          <w:delText>•</w:delText>
        </w:r>
        <w:r w:rsidRPr="00DD4012">
          <w:rPr>
            <w:rFonts w:ascii="Segoe UI" w:hAnsi="Segoe UI" w:cs="Segoe UI"/>
            <w:bCs/>
            <w:szCs w:val="20"/>
          </w:rPr>
          <w:delText>]</w:delText>
        </w:r>
      </w:del>
      <w:ins w:id="15" w:author="Author" w:date="2020-12-02T12:48:00Z">
        <w:r w:rsidR="008F5D02">
          <w:rPr>
            <w:rFonts w:ascii="Segoe UI" w:hAnsi="Segoe UI" w:cs="Segoe UI"/>
            <w:bCs/>
            <w:szCs w:val="20"/>
          </w:rPr>
          <w:t>04 de dezembro</w:t>
        </w:r>
      </w:ins>
      <w:r w:rsidR="008F5D02" w:rsidRPr="00DD4012">
        <w:rPr>
          <w:rFonts w:ascii="Segoe UI" w:hAnsi="Segoe UI" w:cs="Segoe UI"/>
          <w:bCs/>
          <w:szCs w:val="20"/>
        </w:rPr>
        <w:t xml:space="preserve"> de 2020</w:t>
      </w:r>
      <w:r w:rsidRPr="00DD4012">
        <w:rPr>
          <w:rFonts w:ascii="Segoe UI" w:hAnsi="Segoe UI" w:cs="Segoe UI"/>
          <w:bCs/>
          <w:szCs w:val="20"/>
        </w:rPr>
        <w:t xml:space="preserve"> entre a </w:t>
      </w:r>
      <w:r w:rsidRPr="00DD4012">
        <w:rPr>
          <w:rFonts w:ascii="Segoe UI" w:hAnsi="Segoe UI" w:cs="Segoe UI"/>
          <w:szCs w:val="20"/>
        </w:rPr>
        <w:t>LS Energia GD III</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 LS Energia GD IV e LS Energia GD 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III</w:t>
      </w:r>
      <w:r w:rsidRPr="00DD4012">
        <w:rPr>
          <w:rFonts w:ascii="Segoe UI" w:hAnsi="Segoe UI" w:cs="Segoe UI"/>
          <w:bCs/>
          <w:szCs w:val="20"/>
        </w:rPr>
        <w:t>”</w:t>
      </w:r>
      <w:r w:rsidRPr="00DD4012">
        <w:rPr>
          <w:rFonts w:ascii="Segoe UI" w:hAnsi="Segoe UI" w:cs="Segoe UI"/>
          <w:szCs w:val="20"/>
        </w:rPr>
        <w:t>); (</w:t>
      </w:r>
      <w:proofErr w:type="spellStart"/>
      <w:r w:rsidRPr="00DD4012">
        <w:rPr>
          <w:rFonts w:ascii="Segoe UI" w:hAnsi="Segoe UI" w:cs="Segoe UI"/>
          <w:szCs w:val="20"/>
        </w:rPr>
        <w:t>iv</w:t>
      </w:r>
      <w:proofErr w:type="spellEnd"/>
      <w:r w:rsidRPr="00DD4012">
        <w:rPr>
          <w:rFonts w:ascii="Segoe UI" w:hAnsi="Segoe UI" w:cs="Segoe UI"/>
          <w:szCs w:val="20"/>
        </w:rPr>
        <w:t>) “</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IV”</w:t>
      </w:r>
      <w:r w:rsidRPr="00DD4012">
        <w:rPr>
          <w:rFonts w:ascii="Segoe UI" w:hAnsi="Segoe UI" w:cs="Segoe UI"/>
          <w:bCs/>
          <w:szCs w:val="20"/>
        </w:rPr>
        <w:t xml:space="preserve"> celebrado em </w:t>
      </w:r>
      <w:del w:id="16" w:author="Author" w:date="2020-12-02T12:48:00Z">
        <w:r w:rsidRPr="00DD4012">
          <w:rPr>
            <w:rFonts w:ascii="Segoe UI" w:hAnsi="Segoe UI" w:cs="Segoe UI"/>
            <w:bCs/>
            <w:szCs w:val="20"/>
          </w:rPr>
          <w:delText>[</w:delText>
        </w:r>
        <w:r w:rsidRPr="00DD4012">
          <w:rPr>
            <w:rFonts w:ascii="Segoe UI" w:hAnsi="Segoe UI" w:cs="Segoe UI"/>
            <w:bCs/>
            <w:szCs w:val="20"/>
            <w:highlight w:val="lightGray"/>
          </w:rPr>
          <w:delText>•</w:delText>
        </w:r>
        <w:r w:rsidRPr="00DD4012">
          <w:rPr>
            <w:rFonts w:ascii="Segoe UI" w:hAnsi="Segoe UI" w:cs="Segoe UI"/>
            <w:bCs/>
            <w:szCs w:val="20"/>
          </w:rPr>
          <w:delText>]</w:delText>
        </w:r>
      </w:del>
      <w:ins w:id="17" w:author="Author" w:date="2020-12-02T12:48:00Z">
        <w:r w:rsidR="008F5D02">
          <w:rPr>
            <w:rFonts w:ascii="Segoe UI" w:hAnsi="Segoe UI" w:cs="Segoe UI"/>
            <w:bCs/>
            <w:szCs w:val="20"/>
          </w:rPr>
          <w:t>04 de dezembro</w:t>
        </w:r>
      </w:ins>
      <w:r w:rsidR="008F5D02" w:rsidRPr="00DD4012">
        <w:rPr>
          <w:rFonts w:ascii="Segoe UI" w:hAnsi="Segoe UI" w:cs="Segoe UI"/>
          <w:bCs/>
          <w:szCs w:val="20"/>
        </w:rPr>
        <w:t xml:space="preserve"> de 2020</w:t>
      </w:r>
      <w:r w:rsidR="008F5D02">
        <w:rPr>
          <w:rFonts w:ascii="Segoe UI" w:hAnsi="Segoe UI" w:cs="Segoe UI"/>
          <w:bCs/>
          <w:szCs w:val="20"/>
        </w:rPr>
        <w:t xml:space="preserve"> </w:t>
      </w:r>
      <w:r w:rsidRPr="00DD4012">
        <w:rPr>
          <w:rFonts w:ascii="Segoe UI" w:hAnsi="Segoe UI" w:cs="Segoe UI"/>
          <w:bCs/>
          <w:szCs w:val="20"/>
        </w:rPr>
        <w:t xml:space="preserve">entre a </w:t>
      </w:r>
      <w:r w:rsidRPr="00DD4012">
        <w:rPr>
          <w:rFonts w:ascii="Segoe UI" w:hAnsi="Segoe UI" w:cs="Segoe UI"/>
          <w:szCs w:val="20"/>
        </w:rPr>
        <w:t>LS Energia GD IV</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 LS Energia GD III e LS Energia GD 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IV</w:t>
      </w:r>
      <w:r w:rsidRPr="00DD4012">
        <w:rPr>
          <w:rFonts w:ascii="Segoe UI" w:hAnsi="Segoe UI" w:cs="Segoe UI"/>
          <w:bCs/>
          <w:szCs w:val="20"/>
        </w:rPr>
        <w:t>”</w:t>
      </w:r>
      <w:r w:rsidRPr="00DD4012">
        <w:rPr>
          <w:rFonts w:ascii="Segoe UI" w:hAnsi="Segoe UI" w:cs="Segoe UI"/>
          <w:szCs w:val="20"/>
        </w:rPr>
        <w:t>); e “</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V”</w:t>
      </w:r>
      <w:r w:rsidRPr="00DD4012">
        <w:rPr>
          <w:rFonts w:ascii="Segoe UI" w:hAnsi="Segoe UI" w:cs="Segoe UI"/>
          <w:bCs/>
          <w:szCs w:val="20"/>
        </w:rPr>
        <w:t xml:space="preserve"> celebrado em </w:t>
      </w:r>
      <w:del w:id="18" w:author="Author" w:date="2020-12-02T12:48:00Z">
        <w:r w:rsidRPr="00DD4012">
          <w:rPr>
            <w:rFonts w:ascii="Segoe UI" w:hAnsi="Segoe UI" w:cs="Segoe UI"/>
            <w:bCs/>
            <w:szCs w:val="20"/>
          </w:rPr>
          <w:delText>[</w:delText>
        </w:r>
        <w:r w:rsidRPr="00DD4012">
          <w:rPr>
            <w:rFonts w:ascii="Segoe UI" w:hAnsi="Segoe UI" w:cs="Segoe UI"/>
            <w:bCs/>
            <w:szCs w:val="20"/>
            <w:highlight w:val="lightGray"/>
          </w:rPr>
          <w:delText>•</w:delText>
        </w:r>
        <w:r w:rsidRPr="00DD4012">
          <w:rPr>
            <w:rFonts w:ascii="Segoe UI" w:hAnsi="Segoe UI" w:cs="Segoe UI"/>
            <w:bCs/>
            <w:szCs w:val="20"/>
          </w:rPr>
          <w:delText>]</w:delText>
        </w:r>
      </w:del>
      <w:ins w:id="19" w:author="Author" w:date="2020-12-02T12:48:00Z">
        <w:r w:rsidR="008F5D02">
          <w:rPr>
            <w:rFonts w:ascii="Segoe UI" w:hAnsi="Segoe UI" w:cs="Segoe UI"/>
            <w:bCs/>
            <w:szCs w:val="20"/>
          </w:rPr>
          <w:t>04 de dezembro</w:t>
        </w:r>
      </w:ins>
      <w:r w:rsidR="008F5D02" w:rsidRPr="00DD4012">
        <w:rPr>
          <w:rFonts w:ascii="Segoe UI" w:hAnsi="Segoe UI" w:cs="Segoe UI"/>
          <w:bCs/>
          <w:szCs w:val="20"/>
        </w:rPr>
        <w:t xml:space="preserve"> de 2020</w:t>
      </w:r>
      <w:r w:rsidRPr="00DD4012">
        <w:rPr>
          <w:rFonts w:ascii="Segoe UI" w:hAnsi="Segoe UI" w:cs="Segoe UI"/>
          <w:bCs/>
          <w:szCs w:val="20"/>
        </w:rPr>
        <w:t xml:space="preserve"> entre a </w:t>
      </w:r>
      <w:r w:rsidRPr="00DD4012">
        <w:rPr>
          <w:rFonts w:ascii="Segoe UI" w:hAnsi="Segoe UI" w:cs="Segoe UI"/>
          <w:szCs w:val="20"/>
        </w:rPr>
        <w:t>LS Energia GD V</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 LS Energia GD III e LS Energia GD IV,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w:t>
      </w:r>
      <w:r w:rsidRPr="00DD4012">
        <w:rPr>
          <w:rFonts w:ascii="Segoe UI" w:hAnsi="Segoe UI" w:cs="Segoe UI"/>
          <w:bCs/>
          <w:szCs w:val="20"/>
        </w:rPr>
        <w:t>(“</w:t>
      </w:r>
      <w:r w:rsidRPr="00DD4012">
        <w:rPr>
          <w:rFonts w:ascii="Segoe UI" w:hAnsi="Segoe UI" w:cs="Segoe UI"/>
          <w:szCs w:val="20"/>
          <w:u w:val="single"/>
        </w:rPr>
        <w:t>Escritura de Emissão LS Energia GD V</w:t>
      </w:r>
      <w:r w:rsidRPr="00DD4012">
        <w:rPr>
          <w:rFonts w:ascii="Segoe UI" w:hAnsi="Segoe UI" w:cs="Segoe UI"/>
          <w:bCs/>
          <w:szCs w:val="20"/>
        </w:rPr>
        <w:t xml:space="preserve">” e, em conjunto com a </w:t>
      </w:r>
      <w:r w:rsidRPr="00DD4012">
        <w:rPr>
          <w:rFonts w:ascii="Segoe UI" w:hAnsi="Segoe UI" w:cs="Segoe UI"/>
          <w:szCs w:val="20"/>
        </w:rPr>
        <w:t>Escritura de Emissão LS Energia GD I, Escritura de Emissão LS Energia GD II, Escritura de Emissão LS Energia GD III, Escritura de Emissão LS Energia GD IV, “</w:t>
      </w:r>
      <w:r w:rsidRPr="00DD4012">
        <w:rPr>
          <w:rFonts w:ascii="Segoe UI" w:hAnsi="Segoe UI" w:cs="Segoe UI"/>
          <w:szCs w:val="20"/>
          <w:u w:val="single"/>
        </w:rPr>
        <w:t>Escrituras de Emissão</w:t>
      </w:r>
      <w:r w:rsidRPr="00DD4012">
        <w:rPr>
          <w:rFonts w:ascii="Segoe UI" w:hAnsi="Segoe UI" w:cs="Segoe UI"/>
          <w:szCs w:val="20"/>
        </w:rPr>
        <w:t>”);</w:t>
      </w:r>
    </w:p>
    <w:p w14:paraId="24929B06" w14:textId="77777777" w:rsidR="00C639E1" w:rsidRPr="00DD4012" w:rsidRDefault="00C639E1" w:rsidP="001D3C45">
      <w:pPr>
        <w:pStyle w:val="Recitals"/>
        <w:widowControl w:val="0"/>
        <w:numPr>
          <w:ilvl w:val="0"/>
          <w:numId w:val="19"/>
        </w:numPr>
        <w:spacing w:before="120" w:after="120"/>
        <w:ind w:hanging="720"/>
        <w:rPr>
          <w:rFonts w:ascii="Segoe UI" w:hAnsi="Segoe UI" w:cs="Segoe UI"/>
          <w:szCs w:val="20"/>
        </w:rPr>
      </w:pPr>
      <w:r w:rsidRPr="00DD4012">
        <w:rPr>
          <w:rFonts w:ascii="Segoe UI" w:hAnsi="Segoe UI" w:cs="Segoe UI"/>
          <w:szCs w:val="20"/>
        </w:rPr>
        <w:t>Nos termos da Escritura</w:t>
      </w:r>
      <w:r w:rsidR="006A7001" w:rsidRPr="00DD4012">
        <w:rPr>
          <w:rFonts w:ascii="Segoe UI" w:hAnsi="Segoe UI" w:cs="Segoe UI"/>
          <w:szCs w:val="20"/>
        </w:rPr>
        <w:t>s</w:t>
      </w:r>
      <w:r w:rsidRPr="00DD4012">
        <w:rPr>
          <w:rFonts w:ascii="Segoe UI" w:hAnsi="Segoe UI" w:cs="Segoe UI"/>
          <w:szCs w:val="20"/>
        </w:rPr>
        <w:t xml:space="preserve"> de Emissão, o Agente Fiduciário concordou em atuar como representante dos interesses da comunhão dos Debenturistas perante a</w:t>
      </w:r>
      <w:r w:rsidR="00407C22" w:rsidRPr="00DD4012">
        <w:rPr>
          <w:rFonts w:ascii="Segoe UI" w:hAnsi="Segoe UI" w:cs="Segoe UI"/>
          <w:szCs w:val="20"/>
        </w:rPr>
        <w:t>s</w:t>
      </w:r>
      <w:r w:rsidRPr="00DD4012">
        <w:rPr>
          <w:rFonts w:ascii="Segoe UI" w:hAnsi="Segoe UI" w:cs="Segoe UI"/>
          <w:szCs w:val="20"/>
        </w:rPr>
        <w:t xml:space="preserve"> </w:t>
      </w:r>
      <w:proofErr w:type="spellStart"/>
      <w:r w:rsidR="00407C22" w:rsidRPr="00DD4012">
        <w:rPr>
          <w:rFonts w:ascii="Segoe UI" w:hAnsi="Segoe UI" w:cs="Segoe UI"/>
          <w:szCs w:val="20"/>
        </w:rPr>
        <w:t>SPEs</w:t>
      </w:r>
      <w:proofErr w:type="spellEnd"/>
      <w:r w:rsidRPr="00DD4012">
        <w:rPr>
          <w:rFonts w:ascii="Segoe UI" w:hAnsi="Segoe UI" w:cs="Segoe UI"/>
          <w:szCs w:val="20"/>
        </w:rPr>
        <w:t xml:space="preserve">; </w:t>
      </w:r>
    </w:p>
    <w:p w14:paraId="2751F7F1" w14:textId="1E4C0D23" w:rsidR="00897BE5" w:rsidRPr="00DD4012" w:rsidRDefault="00E81FD4" w:rsidP="001D3C45">
      <w:pPr>
        <w:pStyle w:val="Recitals"/>
        <w:widowControl w:val="0"/>
        <w:numPr>
          <w:ilvl w:val="0"/>
          <w:numId w:val="19"/>
        </w:numPr>
        <w:spacing w:before="120" w:after="120"/>
        <w:ind w:hanging="720"/>
        <w:rPr>
          <w:rFonts w:ascii="Segoe UI" w:hAnsi="Segoe UI" w:cs="Segoe UI"/>
          <w:szCs w:val="20"/>
        </w:rPr>
      </w:pPr>
      <w:r w:rsidRPr="00DD4012">
        <w:rPr>
          <w:rFonts w:ascii="Segoe UI" w:hAnsi="Segoe UI" w:cs="Segoe UI"/>
          <w:szCs w:val="20"/>
        </w:rPr>
        <w:t>A Alienante</w:t>
      </w:r>
      <w:r w:rsidR="00DC1F8A">
        <w:rPr>
          <w:rFonts w:ascii="Segoe UI" w:hAnsi="Segoe UI" w:cs="Segoe UI"/>
          <w:szCs w:val="20"/>
        </w:rPr>
        <w:t xml:space="preserve"> é a única titular</w:t>
      </w:r>
      <w:r w:rsidR="00741106" w:rsidRPr="00DD4012">
        <w:rPr>
          <w:rFonts w:ascii="Segoe UI" w:hAnsi="Segoe UI" w:cs="Segoe UI"/>
          <w:szCs w:val="20"/>
        </w:rPr>
        <w:t xml:space="preserve"> e </w:t>
      </w:r>
      <w:r w:rsidR="00897BE5" w:rsidRPr="00DD4012">
        <w:rPr>
          <w:rFonts w:ascii="Segoe UI" w:hAnsi="Segoe UI" w:cs="Segoe UI"/>
          <w:szCs w:val="20"/>
        </w:rPr>
        <w:t>legítim</w:t>
      </w:r>
      <w:r w:rsidRPr="00DD4012">
        <w:rPr>
          <w:rFonts w:ascii="Segoe UI" w:hAnsi="Segoe UI" w:cs="Segoe UI"/>
          <w:szCs w:val="20"/>
        </w:rPr>
        <w:t>a</w:t>
      </w:r>
      <w:r w:rsidR="00897BE5" w:rsidRPr="00DD4012">
        <w:rPr>
          <w:rFonts w:ascii="Segoe UI" w:hAnsi="Segoe UI" w:cs="Segoe UI"/>
          <w:szCs w:val="20"/>
        </w:rPr>
        <w:t xml:space="preserve"> detentor</w:t>
      </w:r>
      <w:r w:rsidRPr="00DD4012">
        <w:rPr>
          <w:rFonts w:ascii="Segoe UI" w:hAnsi="Segoe UI" w:cs="Segoe UI"/>
          <w:szCs w:val="20"/>
        </w:rPr>
        <w:t>a</w:t>
      </w:r>
      <w:r w:rsidR="00897BE5" w:rsidRPr="00DD4012">
        <w:rPr>
          <w:rFonts w:ascii="Segoe UI" w:hAnsi="Segoe UI" w:cs="Segoe UI"/>
          <w:szCs w:val="20"/>
        </w:rPr>
        <w:t xml:space="preserve"> da totalidade das ações do capital social da</w:t>
      </w:r>
      <w:r w:rsidR="006A7001" w:rsidRPr="00DD4012">
        <w:rPr>
          <w:rFonts w:ascii="Segoe UI" w:hAnsi="Segoe UI" w:cs="Segoe UI"/>
          <w:szCs w:val="20"/>
        </w:rPr>
        <w:t xml:space="preserve">s </w:t>
      </w:r>
      <w:proofErr w:type="spellStart"/>
      <w:r w:rsidR="006A7001" w:rsidRPr="00DD4012">
        <w:rPr>
          <w:rFonts w:ascii="Segoe UI" w:hAnsi="Segoe UI" w:cs="Segoe UI"/>
          <w:szCs w:val="20"/>
        </w:rPr>
        <w:t>SPEs</w:t>
      </w:r>
      <w:proofErr w:type="spellEnd"/>
      <w:r w:rsidRPr="00DD4012">
        <w:rPr>
          <w:rFonts w:ascii="Segoe UI" w:hAnsi="Segoe UI" w:cs="Segoe UI"/>
          <w:szCs w:val="20"/>
        </w:rPr>
        <w:t>,</w:t>
      </w:r>
      <w:r w:rsidR="00151C0E" w:rsidRPr="00DD4012">
        <w:rPr>
          <w:rFonts w:ascii="Segoe UI" w:hAnsi="Segoe UI" w:cs="Segoe UI"/>
          <w:spacing w:val="-3"/>
          <w:szCs w:val="20"/>
        </w:rPr>
        <w:t xml:space="preserve"> livres e desembaraçadas de quaisquer ônus ou gravames</w:t>
      </w:r>
      <w:r w:rsidR="006B06D4" w:rsidRPr="00DD4012">
        <w:rPr>
          <w:rFonts w:ascii="Segoe UI" w:hAnsi="Segoe UI" w:cs="Segoe UI"/>
          <w:szCs w:val="20"/>
        </w:rPr>
        <w:t>;</w:t>
      </w:r>
      <w:r w:rsidR="00780509">
        <w:rPr>
          <w:rFonts w:ascii="Segoe UI" w:hAnsi="Segoe UI" w:cs="Segoe UI"/>
          <w:szCs w:val="20"/>
        </w:rPr>
        <w:t xml:space="preserve"> </w:t>
      </w:r>
    </w:p>
    <w:p w14:paraId="0EA1AC53" w14:textId="339DDD44" w:rsidR="009033BB" w:rsidRPr="00DD4012" w:rsidRDefault="009033BB" w:rsidP="001D3C45">
      <w:pPr>
        <w:pStyle w:val="Recitals"/>
        <w:widowControl w:val="0"/>
        <w:numPr>
          <w:ilvl w:val="0"/>
          <w:numId w:val="19"/>
        </w:numPr>
        <w:spacing w:before="120" w:after="120"/>
        <w:ind w:hanging="720"/>
        <w:rPr>
          <w:rFonts w:ascii="Segoe UI" w:hAnsi="Segoe UI" w:cs="Segoe UI"/>
          <w:szCs w:val="20"/>
        </w:rPr>
      </w:pPr>
      <w:r w:rsidRPr="00DD4012">
        <w:rPr>
          <w:rFonts w:ascii="Segoe UI" w:hAnsi="Segoe UI" w:cs="Segoe UI"/>
          <w:szCs w:val="20"/>
        </w:rPr>
        <w:t>Como</w:t>
      </w:r>
      <w:r w:rsidR="00EC391A" w:rsidRPr="00DD4012">
        <w:rPr>
          <w:rFonts w:ascii="Segoe UI" w:hAnsi="Segoe UI" w:cs="Segoe UI"/>
          <w:szCs w:val="20"/>
        </w:rPr>
        <w:t xml:space="preserve"> garantia </w:t>
      </w:r>
      <w:r w:rsidRPr="00DD4012">
        <w:rPr>
          <w:rFonts w:ascii="Segoe UI" w:hAnsi="Segoe UI" w:cs="Segoe UI"/>
          <w:szCs w:val="20"/>
        </w:rPr>
        <w:t xml:space="preserve">do fiel, pontual e integral cumprimento de todas e quaisquer </w:t>
      </w:r>
      <w:r w:rsidR="00C639E1" w:rsidRPr="00DD4012">
        <w:rPr>
          <w:rFonts w:ascii="Segoe UI" w:hAnsi="Segoe UI" w:cs="Segoe UI"/>
          <w:szCs w:val="20"/>
        </w:rPr>
        <w:t xml:space="preserve">Obrigações Garantidas (conforme definido abaixo), </w:t>
      </w:r>
      <w:r w:rsidR="00E81FD4" w:rsidRPr="00DD4012">
        <w:rPr>
          <w:rFonts w:ascii="Segoe UI" w:hAnsi="Segoe UI" w:cs="Segoe UI"/>
          <w:szCs w:val="20"/>
        </w:rPr>
        <w:t>a Alienante</w:t>
      </w:r>
      <w:r w:rsidRPr="00DD4012">
        <w:rPr>
          <w:rFonts w:ascii="Segoe UI" w:hAnsi="Segoe UI" w:cs="Segoe UI"/>
          <w:szCs w:val="20"/>
        </w:rPr>
        <w:t xml:space="preserve"> concord</w:t>
      </w:r>
      <w:r w:rsidR="00741106" w:rsidRPr="00DD4012">
        <w:rPr>
          <w:rFonts w:ascii="Segoe UI" w:hAnsi="Segoe UI" w:cs="Segoe UI"/>
          <w:szCs w:val="20"/>
        </w:rPr>
        <w:t>a</w:t>
      </w:r>
      <w:r w:rsidRPr="00DD4012">
        <w:rPr>
          <w:rFonts w:ascii="Segoe UI" w:hAnsi="Segoe UI" w:cs="Segoe UI"/>
          <w:szCs w:val="20"/>
        </w:rPr>
        <w:t xml:space="preserve"> em alienar fiduciariamente, em favor dos Debenturistas, representados pelo Agente Fiduciário, a totalidade das ações representativas de 100% (cem por cento) do capital social da</w:t>
      </w:r>
      <w:r w:rsidR="006A7001" w:rsidRPr="00DD4012">
        <w:rPr>
          <w:rFonts w:ascii="Segoe UI" w:hAnsi="Segoe UI" w:cs="Segoe UI"/>
          <w:szCs w:val="20"/>
        </w:rPr>
        <w:t xml:space="preserve">s </w:t>
      </w:r>
      <w:proofErr w:type="spellStart"/>
      <w:r w:rsidR="006A7001" w:rsidRPr="00DD4012">
        <w:rPr>
          <w:rFonts w:ascii="Segoe UI" w:hAnsi="Segoe UI" w:cs="Segoe UI"/>
          <w:szCs w:val="20"/>
        </w:rPr>
        <w:t>SPEs</w:t>
      </w:r>
      <w:proofErr w:type="spellEnd"/>
      <w:r w:rsidRPr="00DD4012">
        <w:rPr>
          <w:rFonts w:ascii="Segoe UI" w:hAnsi="Segoe UI" w:cs="Segoe UI"/>
          <w:szCs w:val="20"/>
        </w:rPr>
        <w:t xml:space="preserve"> de que atualmente </w:t>
      </w:r>
      <w:r w:rsidR="009B59A4">
        <w:rPr>
          <w:rFonts w:ascii="Segoe UI" w:hAnsi="Segoe UI" w:cs="Segoe UI"/>
          <w:szCs w:val="20"/>
        </w:rPr>
        <w:t>é</w:t>
      </w:r>
      <w:r w:rsidR="00151C0E" w:rsidRPr="00DD4012">
        <w:rPr>
          <w:rFonts w:ascii="Segoe UI" w:hAnsi="Segoe UI" w:cs="Segoe UI"/>
          <w:szCs w:val="20"/>
        </w:rPr>
        <w:t xml:space="preserve"> proprietári</w:t>
      </w:r>
      <w:r w:rsidR="00E81FD4" w:rsidRPr="00DD4012">
        <w:rPr>
          <w:rFonts w:ascii="Segoe UI" w:hAnsi="Segoe UI" w:cs="Segoe UI"/>
          <w:szCs w:val="20"/>
        </w:rPr>
        <w:t>a</w:t>
      </w:r>
      <w:r w:rsidRPr="00DD4012">
        <w:rPr>
          <w:rFonts w:ascii="Segoe UI" w:hAnsi="Segoe UI" w:cs="Segoe UI"/>
          <w:szCs w:val="20"/>
        </w:rPr>
        <w:t xml:space="preserve"> e de que venha a ser titular, a qualquer tempo no futuro, de acordo com os termos e condições a seguir previstos.</w:t>
      </w:r>
    </w:p>
    <w:p w14:paraId="6B5CA279" w14:textId="77777777" w:rsidR="007B051B" w:rsidRPr="00DD4012" w:rsidRDefault="00EC391A" w:rsidP="00FB411F">
      <w:pPr>
        <w:pStyle w:val="Recitals"/>
        <w:widowControl w:val="0"/>
        <w:spacing w:before="120" w:after="120"/>
        <w:rPr>
          <w:rFonts w:ascii="Segoe UI" w:hAnsi="Segoe UI" w:cs="Segoe UI"/>
          <w:szCs w:val="20"/>
        </w:rPr>
      </w:pPr>
      <w:bookmarkStart w:id="20" w:name="_Ref490684496"/>
      <w:r w:rsidRPr="00DD4012">
        <w:rPr>
          <w:rFonts w:ascii="Segoe UI" w:hAnsi="Segoe UI" w:cs="Segoe UI"/>
          <w:b/>
          <w:bCs/>
          <w:szCs w:val="20"/>
        </w:rPr>
        <w:t>RESOLVEM</w:t>
      </w:r>
      <w:r w:rsidRPr="00DD4012">
        <w:rPr>
          <w:rFonts w:ascii="Segoe UI" w:hAnsi="Segoe UI" w:cs="Segoe UI"/>
          <w:szCs w:val="20"/>
        </w:rPr>
        <w:t xml:space="preserve"> as Partes celebrar este Contrato, o qual será regido e interpretado de acordo com os seguintes termos e condições: </w:t>
      </w:r>
    </w:p>
    <w:p w14:paraId="5BD1F03F" w14:textId="77777777" w:rsidR="007B051B" w:rsidRPr="00DD4012" w:rsidRDefault="00EC391A" w:rsidP="001D3C45">
      <w:pPr>
        <w:pStyle w:val="Level1"/>
        <w:widowControl w:val="0"/>
        <w:numPr>
          <w:ilvl w:val="0"/>
          <w:numId w:val="6"/>
        </w:numPr>
        <w:tabs>
          <w:tab w:val="num" w:pos="720"/>
        </w:tabs>
        <w:spacing w:before="120" w:after="120"/>
        <w:ind w:hanging="720"/>
        <w:rPr>
          <w:rFonts w:ascii="Segoe UI" w:eastAsia="SimSun" w:hAnsi="Segoe UI" w:cs="Segoe UI"/>
          <w:b/>
          <w:szCs w:val="20"/>
          <w:lang w:val="pt-BR"/>
        </w:rPr>
      </w:pPr>
      <w:r w:rsidRPr="00DD4012">
        <w:rPr>
          <w:rFonts w:ascii="Segoe UI" w:eastAsia="SimSun" w:hAnsi="Segoe UI" w:cs="Segoe UI"/>
          <w:b/>
          <w:szCs w:val="20"/>
          <w:lang w:val="pt-BR"/>
        </w:rPr>
        <w:t>DEFINIÇÕES</w:t>
      </w:r>
    </w:p>
    <w:p w14:paraId="1FFA7722" w14:textId="77777777" w:rsidR="007B051B" w:rsidRPr="00DD4012" w:rsidRDefault="00EC391A" w:rsidP="001D3C45">
      <w:pPr>
        <w:widowControl w:val="0"/>
        <w:numPr>
          <w:ilvl w:val="1"/>
          <w:numId w:val="9"/>
        </w:numPr>
        <w:tabs>
          <w:tab w:val="num" w:pos="720"/>
        </w:tabs>
        <w:spacing w:before="120" w:after="120" w:line="290" w:lineRule="auto"/>
        <w:jc w:val="both"/>
        <w:rPr>
          <w:rFonts w:ascii="Segoe UI" w:hAnsi="Segoe UI" w:cs="Segoe UI"/>
          <w:sz w:val="20"/>
          <w:szCs w:val="20"/>
          <w:lang w:val="pt-BR"/>
        </w:rPr>
      </w:pPr>
      <w:r w:rsidRPr="00DD4012">
        <w:rPr>
          <w:rFonts w:ascii="Segoe UI" w:hAnsi="Segoe UI" w:cs="Segoe UI"/>
          <w:sz w:val="20"/>
          <w:szCs w:val="20"/>
          <w:lang w:val="pt-BR"/>
        </w:rPr>
        <w:t xml:space="preserve">Exceto se de outra forma aqui disposto, termos aqui utilizados com inicial em maiúsculo e não definidos de outra forma (incluindo, sem limitação, o preâmbulo) terão o significado a eles atribuídos neste Contrato, </w:t>
      </w:r>
      <w:r w:rsidR="009033BB" w:rsidRPr="00DD4012">
        <w:rPr>
          <w:rFonts w:ascii="Segoe UI" w:hAnsi="Segoe UI" w:cs="Segoe UI"/>
          <w:sz w:val="20"/>
          <w:szCs w:val="20"/>
          <w:lang w:val="pt-BR"/>
        </w:rPr>
        <w:t>na</w:t>
      </w:r>
      <w:r w:rsidR="006A7001" w:rsidRPr="00DD4012">
        <w:rPr>
          <w:rFonts w:ascii="Segoe UI" w:hAnsi="Segoe UI" w:cs="Segoe UI"/>
          <w:sz w:val="20"/>
          <w:szCs w:val="20"/>
          <w:lang w:val="pt-BR"/>
        </w:rPr>
        <w:t xml:space="preserve">s Escrituras </w:t>
      </w:r>
      <w:r w:rsidR="009033BB" w:rsidRPr="00DD4012">
        <w:rPr>
          <w:rFonts w:ascii="Segoe UI" w:hAnsi="Segoe UI" w:cs="Segoe UI"/>
          <w:sz w:val="20"/>
          <w:szCs w:val="20"/>
          <w:lang w:val="pt-BR"/>
        </w:rPr>
        <w:t>de Emissão</w:t>
      </w:r>
      <w:r w:rsidRPr="00DD4012">
        <w:rPr>
          <w:rFonts w:ascii="Segoe UI" w:hAnsi="Segoe UI" w:cs="Segoe UI"/>
          <w:sz w:val="20"/>
          <w:szCs w:val="20"/>
          <w:lang w:val="pt-BR"/>
        </w:rPr>
        <w:t xml:space="preserve"> e nas regras de interpretação ali previstas</w:t>
      </w:r>
      <w:r w:rsidR="00D352E0" w:rsidRPr="00DD4012">
        <w:rPr>
          <w:rFonts w:ascii="Segoe UI" w:hAnsi="Segoe UI" w:cs="Segoe UI"/>
          <w:sz w:val="20"/>
          <w:szCs w:val="20"/>
          <w:lang w:val="pt-BR"/>
        </w:rPr>
        <w:t>, aplicando-se</w:t>
      </w:r>
      <w:r w:rsidRPr="00DD4012">
        <w:rPr>
          <w:rFonts w:ascii="Segoe UI" w:hAnsi="Segoe UI" w:cs="Segoe UI"/>
          <w:sz w:val="20"/>
          <w:szCs w:val="20"/>
          <w:lang w:val="pt-BR"/>
        </w:rPr>
        <w:t xml:space="preserv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66B90973" w14:textId="77777777" w:rsidR="003E620F" w:rsidRPr="00DD4012" w:rsidRDefault="003E620F" w:rsidP="001D3C45">
      <w:pPr>
        <w:pStyle w:val="Level2"/>
        <w:widowControl w:val="0"/>
        <w:numPr>
          <w:ilvl w:val="1"/>
          <w:numId w:val="9"/>
        </w:numPr>
        <w:spacing w:before="120" w:after="120"/>
        <w:rPr>
          <w:rFonts w:ascii="Segoe UI" w:hAnsi="Segoe UI" w:cs="Segoe UI"/>
          <w:szCs w:val="20"/>
          <w:lang w:val="pt-BR"/>
        </w:rPr>
      </w:pPr>
      <w:r w:rsidRPr="00DD4012">
        <w:rPr>
          <w:rFonts w:ascii="Segoe UI" w:hAnsi="Segoe UI" w:cs="Segoe UI"/>
          <w:szCs w:val="20"/>
          <w:lang w:val="pt-BR"/>
        </w:rPr>
        <w:t>Todas e quaisquer referências a “</w:t>
      </w:r>
      <w:r w:rsidRPr="00DD4012">
        <w:rPr>
          <w:rFonts w:ascii="Segoe UI" w:hAnsi="Segoe UI" w:cs="Segoe UI"/>
          <w:szCs w:val="20"/>
          <w:u w:val="single"/>
          <w:lang w:val="pt-BR"/>
        </w:rPr>
        <w:t>Agente Fiduciário</w:t>
      </w:r>
      <w:r w:rsidRPr="00DD4012">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63AC6029" w14:textId="1CF8AC8A" w:rsidR="00C639E1" w:rsidRPr="00DD4012" w:rsidRDefault="00C639E1" w:rsidP="001D3C45">
      <w:pPr>
        <w:pStyle w:val="Level2"/>
        <w:widowControl w:val="0"/>
        <w:numPr>
          <w:ilvl w:val="1"/>
          <w:numId w:val="9"/>
        </w:numPr>
        <w:spacing w:before="120" w:after="120"/>
        <w:rPr>
          <w:rFonts w:ascii="Segoe UI" w:hAnsi="Segoe UI" w:cs="Segoe UI"/>
          <w:szCs w:val="20"/>
          <w:lang w:val="pt-BR"/>
        </w:rPr>
      </w:pPr>
      <w:r w:rsidRPr="00DD4012">
        <w:rPr>
          <w:rFonts w:ascii="Segoe UI" w:hAnsi="Segoe UI" w:cs="Segoe UI"/>
          <w:szCs w:val="20"/>
          <w:lang w:val="pt-BR"/>
        </w:rPr>
        <w:t>Para fins do presente Contrato, “</w:t>
      </w:r>
      <w:r w:rsidRPr="00DD4012">
        <w:rPr>
          <w:rFonts w:ascii="Segoe UI" w:hAnsi="Segoe UI" w:cs="Segoe UI"/>
          <w:szCs w:val="20"/>
          <w:u w:val="single"/>
          <w:lang w:val="pt-BR"/>
        </w:rPr>
        <w:t>Dia(s) Útil(eis)</w:t>
      </w:r>
      <w:r w:rsidRPr="00DD4012">
        <w:rPr>
          <w:rFonts w:ascii="Segoe UI" w:hAnsi="Segoe UI" w:cs="Segoe UI"/>
          <w:szCs w:val="20"/>
          <w:lang w:val="pt-BR"/>
        </w:rPr>
        <w:t>” significa, qualquer dia que não seja sábado, domingo ou feriado na Cidade de São Paulo, Estado de São Paulo</w:t>
      </w:r>
      <w:r w:rsidR="00345D9F">
        <w:rPr>
          <w:rFonts w:ascii="Segoe UI" w:hAnsi="Segoe UI" w:cs="Segoe UI"/>
          <w:szCs w:val="20"/>
          <w:lang w:val="pt-BR"/>
        </w:rPr>
        <w:t xml:space="preserve"> e/ou na Cidade de Miracema do Tocantins, </w:t>
      </w:r>
      <w:r w:rsidR="00345D9F">
        <w:rPr>
          <w:rFonts w:ascii="Segoe UI" w:hAnsi="Segoe UI" w:cs="Segoe UI"/>
          <w:szCs w:val="20"/>
          <w:lang w:val="pt-BR"/>
        </w:rPr>
        <w:lastRenderedPageBreak/>
        <w:t>Estado do Tocantins</w:t>
      </w:r>
      <w:r w:rsidR="00F073FB">
        <w:rPr>
          <w:rFonts w:ascii="Segoe UI" w:hAnsi="Segoe UI" w:cs="Segoe UI"/>
          <w:szCs w:val="20"/>
          <w:lang w:val="pt-BR"/>
        </w:rPr>
        <w:t>.</w:t>
      </w:r>
    </w:p>
    <w:p w14:paraId="66F1E780" w14:textId="77777777" w:rsidR="007B051B" w:rsidRPr="00DD4012" w:rsidRDefault="00EC391A" w:rsidP="001D3C45">
      <w:pPr>
        <w:pStyle w:val="Level1"/>
        <w:widowControl w:val="0"/>
        <w:numPr>
          <w:ilvl w:val="0"/>
          <w:numId w:val="6"/>
        </w:numPr>
        <w:tabs>
          <w:tab w:val="num" w:pos="709"/>
        </w:tabs>
        <w:spacing w:before="120" w:after="120"/>
        <w:ind w:left="709" w:hanging="709"/>
        <w:rPr>
          <w:rFonts w:ascii="Segoe UI" w:eastAsia="SimSun" w:hAnsi="Segoe UI" w:cs="Segoe UI"/>
          <w:b/>
          <w:szCs w:val="20"/>
          <w:lang w:val="pt-BR"/>
        </w:rPr>
      </w:pPr>
      <w:r w:rsidRPr="00DD4012">
        <w:rPr>
          <w:rFonts w:ascii="Segoe UI" w:eastAsia="SimSun" w:hAnsi="Segoe UI" w:cs="Segoe UI"/>
          <w:b/>
          <w:szCs w:val="20"/>
          <w:lang w:val="pt-BR"/>
        </w:rPr>
        <w:t>ALIENAÇÃO FIDUCIÁRIA</w:t>
      </w:r>
      <w:bookmarkEnd w:id="20"/>
    </w:p>
    <w:p w14:paraId="694AF4D6" w14:textId="10B4F48C" w:rsidR="00342DB5" w:rsidRPr="00DD4012" w:rsidRDefault="006A7001" w:rsidP="001D3C45">
      <w:pPr>
        <w:pStyle w:val="Level1"/>
        <w:widowControl w:val="0"/>
        <w:numPr>
          <w:ilvl w:val="1"/>
          <w:numId w:val="10"/>
        </w:numPr>
        <w:tabs>
          <w:tab w:val="num" w:pos="709"/>
        </w:tabs>
        <w:spacing w:before="120" w:after="120"/>
        <w:ind w:left="709" w:hanging="709"/>
        <w:rPr>
          <w:rFonts w:ascii="Segoe UI" w:eastAsia="SimSun" w:hAnsi="Segoe UI" w:cs="Segoe UI"/>
          <w:szCs w:val="20"/>
          <w:lang w:val="pt-BR"/>
        </w:rPr>
      </w:pPr>
      <w:bookmarkStart w:id="21" w:name="_Ref521580657"/>
      <w:bookmarkStart w:id="22" w:name="_Ref490746925"/>
      <w:r w:rsidRPr="00DD4012">
        <w:rPr>
          <w:rFonts w:ascii="Segoe UI" w:hAnsi="Segoe UI" w:cs="Segoe UI"/>
          <w:szCs w:val="20"/>
          <w:lang w:val="pt-BR"/>
        </w:rPr>
        <w:t>Em garantia do fiel, pontual e integral cumprimento de todas e quaisquer obrigações pecuniárias, principais e acessórias, presentes e futuras, assumidas pela</w:t>
      </w:r>
      <w:r w:rsidR="00A65D73"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A65D73" w:rsidRPr="00DD4012">
        <w:rPr>
          <w:rFonts w:ascii="Segoe UI" w:hAnsi="Segoe UI" w:cs="Segoe UI"/>
          <w:szCs w:val="20"/>
          <w:lang w:val="pt-BR"/>
        </w:rPr>
        <w:t>SPEs</w:t>
      </w:r>
      <w:proofErr w:type="spellEnd"/>
      <w:r w:rsidRPr="00DD4012">
        <w:rPr>
          <w:rFonts w:ascii="Segoe UI" w:hAnsi="Segoe UI" w:cs="Segoe UI"/>
          <w:szCs w:val="20"/>
          <w:lang w:val="pt-BR"/>
        </w:rPr>
        <w:t xml:space="preserve"> e pela </w:t>
      </w:r>
      <w:r w:rsidR="00A65D73" w:rsidRPr="00DD4012">
        <w:rPr>
          <w:rFonts w:ascii="Segoe UI" w:hAnsi="Segoe UI" w:cs="Segoe UI"/>
          <w:szCs w:val="20"/>
          <w:lang w:val="pt-BR"/>
        </w:rPr>
        <w:t>Alienante</w:t>
      </w:r>
      <w:r w:rsidRPr="00DD4012">
        <w:rPr>
          <w:rFonts w:ascii="Segoe UI" w:hAnsi="Segoe UI" w:cs="Segoe UI"/>
          <w:szCs w:val="20"/>
          <w:lang w:val="pt-BR"/>
        </w:rPr>
        <w:t xml:space="preserve">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 Escrituras de Emissão), bem como todos os tributos, despesas, indenizações e custos devidos pela </w:t>
      </w:r>
      <w:proofErr w:type="spellStart"/>
      <w:r w:rsidR="00A65D73" w:rsidRPr="00DD4012">
        <w:rPr>
          <w:rFonts w:ascii="Segoe UI" w:hAnsi="Segoe UI" w:cs="Segoe UI"/>
          <w:szCs w:val="20"/>
          <w:lang w:val="pt-BR"/>
        </w:rPr>
        <w:t>SPEs</w:t>
      </w:r>
      <w:proofErr w:type="spellEnd"/>
      <w:r w:rsidRPr="00DD4012">
        <w:rPr>
          <w:rFonts w:ascii="Segoe UI" w:hAnsi="Segoe UI" w:cs="Segoe UI"/>
          <w:szCs w:val="20"/>
          <w:lang w:val="pt-BR"/>
        </w:rPr>
        <w:t xml:space="preserve"> e pela </w:t>
      </w:r>
      <w:r w:rsidR="00A65D73" w:rsidRPr="00DD4012">
        <w:rPr>
          <w:rFonts w:ascii="Segoe UI" w:hAnsi="Segoe UI" w:cs="Segoe UI"/>
          <w:szCs w:val="20"/>
          <w:lang w:val="pt-BR"/>
        </w:rPr>
        <w:t>Alienante,</w:t>
      </w:r>
      <w:r w:rsidRPr="00DD4012">
        <w:rPr>
          <w:rFonts w:ascii="Segoe UI" w:hAnsi="Segoe UI" w:cs="Segoe UI"/>
          <w:szCs w:val="20"/>
          <w:lang w:val="pt-BR"/>
        </w:rPr>
        <w:t xml:space="preserve">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w:t>
      </w:r>
      <w:r w:rsidR="000E4772" w:rsidRPr="00DD4012">
        <w:rPr>
          <w:rFonts w:ascii="Segoe UI" w:hAnsi="Segoe UI" w:cs="Segoe UI"/>
          <w:szCs w:val="20"/>
          <w:lang w:val="pt-BR"/>
        </w:rPr>
        <w:t>s</w:t>
      </w:r>
      <w:r w:rsidRPr="00DD4012">
        <w:rPr>
          <w:rFonts w:ascii="Segoe UI" w:hAnsi="Segoe UI" w:cs="Segoe UI"/>
          <w:szCs w:val="20"/>
          <w:lang w:val="pt-BR"/>
        </w:rPr>
        <w:t xml:space="preserve"> Emiss</w:t>
      </w:r>
      <w:r w:rsidR="000E4772" w:rsidRPr="00DD4012">
        <w:rPr>
          <w:rFonts w:ascii="Segoe UI" w:hAnsi="Segoe UI" w:cs="Segoe UI"/>
          <w:szCs w:val="20"/>
          <w:lang w:val="pt-BR"/>
        </w:rPr>
        <w:t>ões</w:t>
      </w:r>
      <w:r w:rsidRPr="00DD4012">
        <w:rPr>
          <w:rFonts w:ascii="Segoe UI" w:hAnsi="Segoe UI" w:cs="Segoe UI"/>
          <w:szCs w:val="20"/>
          <w:lang w:val="pt-BR"/>
        </w:rPr>
        <w:t xml:space="preserve"> (“</w:t>
      </w:r>
      <w:r w:rsidRPr="00DD4012">
        <w:rPr>
          <w:rFonts w:ascii="Segoe UI" w:hAnsi="Segoe UI" w:cs="Segoe UI"/>
          <w:szCs w:val="20"/>
          <w:u w:val="single"/>
          <w:lang w:val="pt-BR"/>
        </w:rPr>
        <w:t>Obrigações Garantidas</w:t>
      </w:r>
      <w:r w:rsidRPr="00DD4012">
        <w:rPr>
          <w:rFonts w:ascii="Segoe UI" w:hAnsi="Segoe UI" w:cs="Segoe UI"/>
          <w:szCs w:val="20"/>
          <w:lang w:val="pt-BR"/>
        </w:rPr>
        <w:t>”,</w:t>
      </w:r>
      <w:r w:rsidRPr="00DD4012">
        <w:rPr>
          <w:rFonts w:ascii="Segoe UI" w:eastAsia="SimSun" w:hAnsi="Segoe UI" w:cs="Segoe UI"/>
          <w:szCs w:val="20"/>
          <w:lang w:val="pt-BR"/>
        </w:rPr>
        <w:t xml:space="preserve"> cujas principais características encontram-se descritas no </w:t>
      </w:r>
      <w:r w:rsidRPr="00DD4012">
        <w:rPr>
          <w:rFonts w:ascii="Segoe UI" w:eastAsia="SimSun" w:hAnsi="Segoe UI" w:cs="Segoe UI"/>
          <w:szCs w:val="20"/>
          <w:u w:val="single"/>
          <w:lang w:val="pt-BR"/>
        </w:rPr>
        <w:t>Anexo I</w:t>
      </w:r>
      <w:r w:rsidRPr="00DD4012">
        <w:rPr>
          <w:rFonts w:ascii="Segoe UI" w:eastAsia="SimSun" w:hAnsi="Segoe UI" w:cs="Segoe UI"/>
          <w:szCs w:val="20"/>
          <w:lang w:val="pt-BR"/>
        </w:rPr>
        <w:t xml:space="preserve"> ao presente Contrato)</w:t>
      </w:r>
      <w:r w:rsidR="009033BB" w:rsidRPr="00DD4012">
        <w:rPr>
          <w:rFonts w:ascii="Segoe UI" w:eastAsia="SimSun" w:hAnsi="Segoe UI" w:cs="Segoe UI"/>
          <w:szCs w:val="20"/>
          <w:lang w:val="pt-BR"/>
        </w:rPr>
        <w:t xml:space="preserve">, </w:t>
      </w:r>
      <w:r w:rsidR="00F719D8" w:rsidRPr="00DD4012">
        <w:rPr>
          <w:rFonts w:ascii="Segoe UI" w:eastAsia="SimSun" w:hAnsi="Segoe UI" w:cs="Segoe UI"/>
          <w:szCs w:val="20"/>
          <w:lang w:val="pt-BR"/>
        </w:rPr>
        <w:t>a</w:t>
      </w:r>
      <w:r w:rsidR="00CC0177" w:rsidRPr="00DD4012">
        <w:rPr>
          <w:rFonts w:ascii="Segoe UI" w:eastAsia="SimSun" w:hAnsi="Segoe UI" w:cs="Segoe UI"/>
          <w:szCs w:val="20"/>
          <w:lang w:val="pt-BR"/>
        </w:rPr>
        <w:t xml:space="preserve"> </w:t>
      </w:r>
      <w:r w:rsidR="00EC391A" w:rsidRPr="00DD4012">
        <w:rPr>
          <w:rFonts w:ascii="Segoe UI" w:eastAsia="SimSun" w:hAnsi="Segoe UI" w:cs="Segoe UI"/>
          <w:szCs w:val="20"/>
          <w:lang w:val="pt-BR"/>
        </w:rPr>
        <w:t xml:space="preserve">Alienante, pelo presente, </w:t>
      </w:r>
      <w:r w:rsidR="009033BB" w:rsidRPr="00DD4012">
        <w:rPr>
          <w:rFonts w:ascii="Segoe UI" w:eastAsia="SimSun" w:hAnsi="Segoe UI" w:cs="Segoe UI"/>
          <w:szCs w:val="20"/>
          <w:lang w:val="pt-BR"/>
        </w:rPr>
        <w:t>em caráter</w:t>
      </w:r>
      <w:r w:rsidR="00EC391A" w:rsidRPr="00DD4012">
        <w:rPr>
          <w:rFonts w:ascii="Segoe UI" w:eastAsia="SimSun" w:hAnsi="Segoe UI" w:cs="Segoe UI"/>
          <w:szCs w:val="20"/>
          <w:lang w:val="pt-BR"/>
        </w:rPr>
        <w:t xml:space="preserve"> irrevogável e irretratável, transfer</w:t>
      </w:r>
      <w:r w:rsidR="007D707A" w:rsidRPr="00DD4012">
        <w:rPr>
          <w:rFonts w:ascii="Segoe UI" w:eastAsia="SimSun" w:hAnsi="Segoe UI" w:cs="Segoe UI"/>
          <w:szCs w:val="20"/>
          <w:lang w:val="pt-BR"/>
        </w:rPr>
        <w:t>e</w:t>
      </w:r>
      <w:r w:rsidR="00EC391A" w:rsidRPr="00DD4012">
        <w:rPr>
          <w:rFonts w:ascii="Segoe UI" w:eastAsia="SimSun" w:hAnsi="Segoe UI" w:cs="Segoe UI"/>
          <w:szCs w:val="20"/>
          <w:lang w:val="pt-BR"/>
        </w:rPr>
        <w:t xml:space="preserve">, às suas expensas, em alienação fiduciária em garantia, nos termos do artigo 66-B </w:t>
      </w:r>
      <w:r w:rsidR="00EC391A" w:rsidRPr="00DD4012">
        <w:rPr>
          <w:rFonts w:ascii="Segoe UI" w:hAnsi="Segoe UI" w:cs="Segoe UI"/>
          <w:szCs w:val="20"/>
          <w:lang w:val="pt-BR"/>
        </w:rPr>
        <w:t>da Lei nº 4.728, de 14 de julho de 1965</w:t>
      </w:r>
      <w:r w:rsidR="00EC391A" w:rsidRPr="00DD4012">
        <w:rPr>
          <w:rFonts w:ascii="Segoe UI" w:eastAsia="SimSun" w:hAnsi="Segoe UI" w:cs="Segoe UI"/>
          <w:szCs w:val="20"/>
          <w:lang w:val="pt-BR"/>
        </w:rPr>
        <w:t>, conforme alterada (“</w:t>
      </w:r>
      <w:r w:rsidR="00EC391A" w:rsidRPr="00DD4012">
        <w:rPr>
          <w:rFonts w:ascii="Segoe UI" w:eastAsia="SimSun" w:hAnsi="Segoe UI" w:cs="Segoe UI"/>
          <w:szCs w:val="20"/>
          <w:u w:val="single"/>
          <w:lang w:val="pt-BR"/>
        </w:rPr>
        <w:t xml:space="preserve">Lei </w:t>
      </w:r>
      <w:r w:rsidR="00EC391A" w:rsidRPr="00DD4012">
        <w:rPr>
          <w:rFonts w:ascii="Segoe UI" w:hAnsi="Segoe UI" w:cs="Segoe UI"/>
          <w:szCs w:val="20"/>
          <w:u w:val="single"/>
          <w:lang w:val="pt-BR"/>
        </w:rPr>
        <w:t>4.728/65</w:t>
      </w:r>
      <w:r w:rsidR="00EC391A" w:rsidRPr="00DD4012">
        <w:rPr>
          <w:rFonts w:ascii="Segoe UI" w:hAnsi="Segoe UI" w:cs="Segoe UI"/>
          <w:szCs w:val="20"/>
          <w:lang w:val="pt-BR"/>
        </w:rPr>
        <w:t xml:space="preserve">”), com a nova redação dada pelo artigo 55 da Lei nº 10.931, de 2 de agosto de 2004, e do </w:t>
      </w:r>
      <w:r w:rsidR="00EC391A" w:rsidRPr="00DD4012">
        <w:rPr>
          <w:rFonts w:ascii="Segoe UI" w:eastAsia="SimSun" w:hAnsi="Segoe UI" w:cs="Segoe UI"/>
          <w:szCs w:val="20"/>
          <w:lang w:val="pt-BR"/>
        </w:rPr>
        <w:t>Decreto Lei nº 911, de 1º de outubro de 1969, e posteriores alterações, nos termos do artigo 1.361 e seguintes da Lei nº 10.406, de 10 de janeiro de 2002, conforme alterada (“</w:t>
      </w:r>
      <w:r w:rsidR="00EC391A" w:rsidRPr="00DD4012">
        <w:rPr>
          <w:rFonts w:ascii="Segoe UI" w:eastAsia="SimSun" w:hAnsi="Segoe UI" w:cs="Segoe UI"/>
          <w:szCs w:val="20"/>
          <w:u w:val="single"/>
          <w:lang w:val="pt-BR"/>
        </w:rPr>
        <w:t>Código Civil</w:t>
      </w:r>
      <w:r w:rsidR="00EC391A" w:rsidRPr="00DD4012">
        <w:rPr>
          <w:rFonts w:ascii="Segoe UI" w:eastAsia="SimSun" w:hAnsi="Segoe UI" w:cs="Segoe UI"/>
          <w:szCs w:val="20"/>
          <w:lang w:val="pt-BR"/>
        </w:rPr>
        <w:t>”) e das disposições dos artigos 40, 100 e 113 da Lei nº 6.404, de 15 de dezembro de 1976, conforme alterada (“</w:t>
      </w:r>
      <w:r w:rsidR="00EC391A" w:rsidRPr="00DD4012">
        <w:rPr>
          <w:rFonts w:ascii="Segoe UI" w:eastAsia="SimSun" w:hAnsi="Segoe UI" w:cs="Segoe UI"/>
          <w:szCs w:val="20"/>
          <w:u w:val="single"/>
          <w:lang w:val="pt-BR"/>
        </w:rPr>
        <w:t>Lei das Sociedades por Ações</w:t>
      </w:r>
      <w:r w:rsidR="00EC391A" w:rsidRPr="00DD4012">
        <w:rPr>
          <w:rFonts w:ascii="Segoe UI" w:eastAsia="SimSun" w:hAnsi="Segoe UI" w:cs="Segoe UI"/>
          <w:szCs w:val="20"/>
          <w:lang w:val="pt-BR"/>
        </w:rPr>
        <w:t xml:space="preserve">”), a propriedade fiduciária, o domínio resolúvel e a posse indireta </w:t>
      </w:r>
      <w:r w:rsidR="009033BB" w:rsidRPr="00DD4012">
        <w:rPr>
          <w:rFonts w:ascii="Segoe UI" w:eastAsia="SimSun" w:hAnsi="Segoe UI" w:cs="Segoe UI"/>
          <w:szCs w:val="20"/>
          <w:lang w:val="pt-BR"/>
        </w:rPr>
        <w:t>em favor dos Debenturistas, representados pelo Agente Fiduciário,</w:t>
      </w:r>
      <w:r w:rsidR="00EC391A" w:rsidRPr="00DD4012">
        <w:rPr>
          <w:rFonts w:ascii="Segoe UI" w:eastAsia="SimSun" w:hAnsi="Segoe UI" w:cs="Segoe UI"/>
          <w:szCs w:val="20"/>
          <w:lang w:val="pt-BR"/>
        </w:rPr>
        <w:t xml:space="preserve"> e seus respectivos suce</w:t>
      </w:r>
      <w:r w:rsidR="00342DB5" w:rsidRPr="00DD4012">
        <w:rPr>
          <w:rFonts w:ascii="Segoe UI" w:eastAsia="SimSun" w:hAnsi="Segoe UI" w:cs="Segoe UI"/>
          <w:szCs w:val="20"/>
          <w:lang w:val="pt-BR"/>
        </w:rPr>
        <w:t>ssores e eventuais cessionários</w:t>
      </w:r>
      <w:r w:rsidR="0022209E" w:rsidRPr="00DD4012">
        <w:rPr>
          <w:rFonts w:ascii="Segoe UI" w:eastAsia="SimSun" w:hAnsi="Segoe UI" w:cs="Segoe UI"/>
          <w:szCs w:val="20"/>
          <w:lang w:val="pt-BR"/>
        </w:rPr>
        <w:t xml:space="preserve"> (“</w:t>
      </w:r>
      <w:r w:rsidR="0022209E" w:rsidRPr="00DD4012">
        <w:rPr>
          <w:rFonts w:ascii="Segoe UI" w:eastAsia="SimSun" w:hAnsi="Segoe UI" w:cs="Segoe UI"/>
          <w:szCs w:val="20"/>
          <w:u w:val="single"/>
          <w:lang w:val="pt-BR"/>
        </w:rPr>
        <w:t>Alienação Fiduciária</w:t>
      </w:r>
      <w:r w:rsidR="0022209E" w:rsidRPr="00DD4012">
        <w:rPr>
          <w:rFonts w:ascii="Segoe UI" w:eastAsia="SimSun" w:hAnsi="Segoe UI" w:cs="Segoe UI"/>
          <w:szCs w:val="20"/>
          <w:lang w:val="pt-BR"/>
        </w:rPr>
        <w:t>”)</w:t>
      </w:r>
      <w:r w:rsidR="00342DB5" w:rsidRPr="00DD4012">
        <w:rPr>
          <w:rFonts w:ascii="Segoe UI" w:eastAsia="SimSun" w:hAnsi="Segoe UI" w:cs="Segoe UI"/>
          <w:szCs w:val="20"/>
          <w:lang w:val="pt-BR"/>
        </w:rPr>
        <w:t>:</w:t>
      </w:r>
    </w:p>
    <w:p w14:paraId="7B9F9FB0" w14:textId="4AD555E6" w:rsidR="0022209E" w:rsidRPr="00DD4012" w:rsidRDefault="00EC391A" w:rsidP="001D3C45">
      <w:pPr>
        <w:pStyle w:val="Level1"/>
        <w:widowControl w:val="0"/>
        <w:numPr>
          <w:ilvl w:val="0"/>
          <w:numId w:val="21"/>
        </w:numPr>
        <w:spacing w:before="120" w:after="120"/>
        <w:rPr>
          <w:rFonts w:ascii="Segoe UI" w:eastAsia="SimSun" w:hAnsi="Segoe UI" w:cs="Segoe UI"/>
          <w:szCs w:val="20"/>
          <w:lang w:val="pt-BR"/>
        </w:rPr>
      </w:pPr>
      <w:r w:rsidRPr="00DD4012">
        <w:rPr>
          <w:rFonts w:ascii="Segoe UI" w:eastAsia="SimSun" w:hAnsi="Segoe UI" w:cs="Segoe UI"/>
          <w:szCs w:val="20"/>
          <w:lang w:val="pt-BR"/>
        </w:rPr>
        <w:t>da totalidade</w:t>
      </w:r>
      <w:r w:rsidR="00407C22" w:rsidRPr="00DD4012">
        <w:rPr>
          <w:rFonts w:ascii="Segoe UI" w:eastAsia="SimSun" w:hAnsi="Segoe UI" w:cs="Segoe UI"/>
          <w:szCs w:val="20"/>
          <w:lang w:val="pt-BR"/>
        </w:rPr>
        <w:t xml:space="preserve"> das ações do capital social das </w:t>
      </w:r>
      <w:proofErr w:type="spellStart"/>
      <w:r w:rsidR="00407C22" w:rsidRPr="00DD4012">
        <w:rPr>
          <w:rFonts w:ascii="Segoe UI" w:eastAsia="SimSun" w:hAnsi="Segoe UI" w:cs="Segoe UI"/>
          <w:szCs w:val="20"/>
          <w:lang w:val="pt-BR"/>
        </w:rPr>
        <w:t>SPEs</w:t>
      </w:r>
      <w:proofErr w:type="spellEnd"/>
      <w:r w:rsidR="00407C22" w:rsidRPr="00DD4012">
        <w:rPr>
          <w:rFonts w:ascii="Segoe UI" w:eastAsia="SimSun" w:hAnsi="Segoe UI" w:cs="Segoe UI"/>
          <w:szCs w:val="20"/>
          <w:lang w:val="pt-BR"/>
        </w:rPr>
        <w:t xml:space="preserve"> </w:t>
      </w:r>
      <w:r w:rsidRPr="00DD4012">
        <w:rPr>
          <w:rFonts w:ascii="Segoe UI" w:eastAsia="SimSun" w:hAnsi="Segoe UI" w:cs="Segoe UI"/>
          <w:szCs w:val="20"/>
          <w:lang w:val="pt-BR"/>
        </w:rPr>
        <w:t xml:space="preserve">detidas </w:t>
      </w:r>
      <w:r w:rsidR="00F719D8" w:rsidRPr="00DD4012">
        <w:rPr>
          <w:rFonts w:ascii="Segoe UI" w:eastAsia="SimSun" w:hAnsi="Segoe UI" w:cs="Segoe UI"/>
          <w:szCs w:val="20"/>
          <w:lang w:val="pt-BR"/>
        </w:rPr>
        <w:t>pela</w:t>
      </w:r>
      <w:r w:rsidR="009033BB" w:rsidRPr="00DD4012">
        <w:rPr>
          <w:rFonts w:ascii="Segoe UI" w:eastAsia="SimSun" w:hAnsi="Segoe UI" w:cs="Segoe UI"/>
          <w:szCs w:val="20"/>
          <w:lang w:val="pt-BR"/>
        </w:rPr>
        <w:t xml:space="preserve"> Alienante</w:t>
      </w:r>
      <w:r w:rsidRPr="00DD4012">
        <w:rPr>
          <w:rFonts w:ascii="Segoe UI" w:eastAsia="SimSun" w:hAnsi="Segoe UI" w:cs="Segoe UI"/>
          <w:szCs w:val="20"/>
          <w:lang w:val="pt-BR"/>
        </w:rPr>
        <w:t xml:space="preserve">, quer existentes ou futuras, </w:t>
      </w:r>
      <w:r w:rsidR="0022209E" w:rsidRPr="00DD4012">
        <w:rPr>
          <w:rFonts w:ascii="Segoe UI" w:hAnsi="Segoe UI" w:cs="Segoe UI"/>
          <w:spacing w:val="-3"/>
          <w:szCs w:val="20"/>
          <w:lang w:val="pt-BR"/>
        </w:rPr>
        <w:t xml:space="preserve">livres e desembaraçadas de quaisquer ônus ou gravames, </w:t>
      </w:r>
      <w:r w:rsidR="0022209E" w:rsidRPr="00DD4012">
        <w:rPr>
          <w:rFonts w:ascii="Segoe UI" w:hAnsi="Segoe UI" w:cs="Segoe UI"/>
          <w:szCs w:val="20"/>
          <w:lang w:val="pt-BR"/>
        </w:rPr>
        <w:t xml:space="preserve">conforme descritas no </w:t>
      </w:r>
      <w:r w:rsidR="0022209E" w:rsidRPr="00DD4012">
        <w:rPr>
          <w:rFonts w:ascii="Segoe UI" w:eastAsia="SimSun" w:hAnsi="Segoe UI" w:cs="Segoe UI"/>
          <w:szCs w:val="20"/>
          <w:u w:val="single"/>
          <w:lang w:val="pt-BR"/>
        </w:rPr>
        <w:t>Anexo II</w:t>
      </w:r>
      <w:r w:rsidR="00CC0177" w:rsidRPr="00DD4012">
        <w:rPr>
          <w:rFonts w:ascii="Segoe UI" w:eastAsia="SimSun" w:hAnsi="Segoe UI" w:cs="Segoe UI"/>
          <w:szCs w:val="20"/>
          <w:u w:val="single"/>
          <w:lang w:val="pt-BR"/>
        </w:rPr>
        <w:t xml:space="preserve"> </w:t>
      </w:r>
      <w:r w:rsidR="0022209E" w:rsidRPr="00DD4012">
        <w:rPr>
          <w:rFonts w:ascii="Segoe UI" w:hAnsi="Segoe UI" w:cs="Segoe UI"/>
          <w:szCs w:val="20"/>
          <w:lang w:val="pt-BR"/>
        </w:rPr>
        <w:t xml:space="preserve">ao presente Contrato </w:t>
      </w:r>
      <w:r w:rsidR="0022209E" w:rsidRPr="00DD4012">
        <w:rPr>
          <w:rFonts w:ascii="Segoe UI" w:eastAsia="SimSun" w:hAnsi="Segoe UI" w:cs="Segoe UI"/>
          <w:szCs w:val="20"/>
          <w:lang w:val="pt-BR"/>
        </w:rPr>
        <w:t>(“</w:t>
      </w:r>
      <w:r w:rsidR="0022209E" w:rsidRPr="00DD4012">
        <w:rPr>
          <w:rFonts w:ascii="Segoe UI" w:eastAsia="SimSun" w:hAnsi="Segoe UI" w:cs="Segoe UI"/>
          <w:szCs w:val="20"/>
          <w:u w:val="single"/>
          <w:lang w:val="pt-BR"/>
        </w:rPr>
        <w:t>Ações</w:t>
      </w:r>
      <w:r w:rsidR="0022209E" w:rsidRPr="00DD4012">
        <w:rPr>
          <w:rFonts w:ascii="Segoe UI" w:eastAsia="SimSun" w:hAnsi="Segoe UI" w:cs="Segoe UI"/>
          <w:szCs w:val="20"/>
          <w:lang w:val="pt-BR"/>
        </w:rPr>
        <w:t>”)</w:t>
      </w:r>
      <w:r w:rsidR="0022209E" w:rsidRPr="00DD4012">
        <w:rPr>
          <w:rFonts w:ascii="Segoe UI" w:hAnsi="Segoe UI" w:cs="Segoe UI"/>
          <w:szCs w:val="20"/>
          <w:lang w:val="pt-BR" w:eastAsia="pt-BR"/>
        </w:rPr>
        <w:t>;</w:t>
      </w:r>
      <w:r w:rsidR="00546A1E" w:rsidRPr="00DD4012">
        <w:rPr>
          <w:rFonts w:ascii="Segoe UI" w:hAnsi="Segoe UI" w:cs="Segoe UI"/>
          <w:szCs w:val="20"/>
          <w:lang w:val="pt-BR" w:eastAsia="pt-BR"/>
        </w:rPr>
        <w:t xml:space="preserve"> </w:t>
      </w:r>
    </w:p>
    <w:p w14:paraId="35BE1CFF" w14:textId="2A252A38" w:rsidR="009F7976" w:rsidRPr="00DD4012" w:rsidRDefault="0022209E" w:rsidP="001D3C45">
      <w:pPr>
        <w:pStyle w:val="Level1"/>
        <w:widowControl w:val="0"/>
        <w:numPr>
          <w:ilvl w:val="0"/>
          <w:numId w:val="21"/>
        </w:numPr>
        <w:spacing w:before="120" w:after="120"/>
        <w:rPr>
          <w:rFonts w:ascii="Segoe UI" w:eastAsia="SimSun" w:hAnsi="Segoe UI" w:cs="Segoe UI"/>
          <w:szCs w:val="20"/>
          <w:lang w:val="pt-BR"/>
        </w:rPr>
      </w:pPr>
      <w:r w:rsidRPr="00DD4012">
        <w:rPr>
          <w:rFonts w:ascii="Segoe UI" w:hAnsi="Segoe UI" w:cs="Segoe UI"/>
          <w:szCs w:val="20"/>
          <w:lang w:val="pt-BR"/>
        </w:rPr>
        <w:t>todos os direitos econômicos</w:t>
      </w:r>
      <w:r w:rsidR="00345D9F">
        <w:rPr>
          <w:rFonts w:ascii="Segoe UI" w:hAnsi="Segoe UI" w:cs="Segoe UI"/>
          <w:szCs w:val="20"/>
          <w:lang w:val="pt-BR"/>
        </w:rPr>
        <w:t xml:space="preserve"> e/ou</w:t>
      </w:r>
      <w:r w:rsidRPr="00DD4012">
        <w:rPr>
          <w:rFonts w:ascii="Segoe UI" w:hAnsi="Segoe UI" w:cs="Segoe UI"/>
          <w:szCs w:val="20"/>
          <w:lang w:val="pt-BR"/>
        </w:rPr>
        <w:t xml:space="preserve"> patrimoniais e oriundos das Ações, </w:t>
      </w:r>
      <w:r w:rsidR="0006038D" w:rsidRPr="00DD4012">
        <w:rPr>
          <w:rFonts w:ascii="Segoe UI" w:hAnsi="Segoe UI" w:cs="Segoe UI"/>
          <w:szCs w:val="20"/>
          <w:lang w:val="pt-BR"/>
        </w:rPr>
        <w:t xml:space="preserve">quer existentes ou futuros, </w:t>
      </w:r>
      <w:r w:rsidRPr="00DD4012">
        <w:rPr>
          <w:rFonts w:ascii="Segoe UI" w:hAnsi="Segoe UI" w:cs="Segoe UI"/>
          <w:szCs w:val="20"/>
          <w:lang w:val="pt-BR"/>
        </w:rPr>
        <w:t xml:space="preserve">inclusive </w:t>
      </w:r>
      <w:r w:rsidR="00EC391A" w:rsidRPr="00DD4012">
        <w:rPr>
          <w:rFonts w:ascii="Segoe UI" w:eastAsia="SimSun" w:hAnsi="Segoe UI" w:cs="Segoe UI"/>
          <w:szCs w:val="20"/>
          <w:lang w:val="pt-BR"/>
        </w:rPr>
        <w:t xml:space="preserve">os frutos, rendimentos, preferências e vantagens que forem </w:t>
      </w:r>
      <w:r w:rsidR="009033BB" w:rsidRPr="00DD4012">
        <w:rPr>
          <w:rFonts w:ascii="Segoe UI" w:eastAsia="SimSun" w:hAnsi="Segoe UI" w:cs="Segoe UI"/>
          <w:szCs w:val="20"/>
          <w:lang w:val="pt-BR"/>
        </w:rPr>
        <w:t>a ela</w:t>
      </w:r>
      <w:r w:rsidR="00EC391A" w:rsidRPr="00DD4012">
        <w:rPr>
          <w:rFonts w:ascii="Segoe UI" w:eastAsia="SimSun" w:hAnsi="Segoe UI" w:cs="Segoe UI"/>
          <w:szCs w:val="20"/>
          <w:lang w:val="pt-BR"/>
        </w:rPr>
        <w:t xml:space="preserve">s atribuídos, a qualquer título, </w:t>
      </w:r>
      <w:r w:rsidRPr="00DD4012">
        <w:rPr>
          <w:rFonts w:ascii="Segoe UI" w:eastAsia="SimSun" w:hAnsi="Segoe UI" w:cs="Segoe UI"/>
          <w:szCs w:val="20"/>
          <w:lang w:val="pt-BR"/>
        </w:rPr>
        <w:t xml:space="preserve">incluindo, mas não se limitando, aos </w:t>
      </w:r>
      <w:r w:rsidR="00EC391A" w:rsidRPr="00DD4012">
        <w:rPr>
          <w:rFonts w:ascii="Segoe UI" w:eastAsia="SimSun" w:hAnsi="Segoe UI" w:cs="Segoe UI"/>
          <w:szCs w:val="20"/>
          <w:lang w:val="pt-BR"/>
        </w:rPr>
        <w:t>dividendos, juros sobre o capital próprio</w:t>
      </w:r>
      <w:r w:rsidRPr="00DD4012">
        <w:rPr>
          <w:rFonts w:ascii="Segoe UI" w:eastAsia="SimSun" w:hAnsi="Segoe UI" w:cs="Segoe UI"/>
          <w:szCs w:val="20"/>
          <w:lang w:val="pt-BR"/>
        </w:rPr>
        <w:t>,</w:t>
      </w:r>
      <w:r w:rsidR="00CC0177" w:rsidRPr="00DD4012">
        <w:rPr>
          <w:rFonts w:ascii="Segoe UI" w:eastAsia="SimSun" w:hAnsi="Segoe UI" w:cs="Segoe UI"/>
          <w:szCs w:val="20"/>
          <w:lang w:val="pt-BR"/>
        </w:rPr>
        <w:t xml:space="preserve"> </w:t>
      </w:r>
      <w:r w:rsidRPr="00DD4012">
        <w:rPr>
          <w:rFonts w:ascii="Segoe UI" w:hAnsi="Segoe UI" w:cs="Segoe UI"/>
          <w:szCs w:val="20"/>
          <w:lang w:val="pt-BR"/>
        </w:rPr>
        <w:t xml:space="preserve">resgate de ações, bonificações em geral </w:t>
      </w:r>
      <w:r w:rsidR="00EC391A" w:rsidRPr="00DD4012">
        <w:rPr>
          <w:rFonts w:ascii="Segoe UI" w:eastAsia="SimSun" w:hAnsi="Segoe UI" w:cs="Segoe UI"/>
          <w:szCs w:val="20"/>
          <w:lang w:val="pt-BR"/>
        </w:rPr>
        <w:t>e todos os demais valores que de qualquer outra forma vierem a ser distribuídos pela</w:t>
      </w:r>
      <w:r w:rsidR="00407C22" w:rsidRPr="00DD4012">
        <w:rPr>
          <w:rFonts w:ascii="Segoe UI" w:eastAsia="SimSun" w:hAnsi="Segoe UI" w:cs="Segoe UI"/>
          <w:szCs w:val="20"/>
          <w:lang w:val="pt-BR"/>
        </w:rPr>
        <w:t>s</w:t>
      </w:r>
      <w:r w:rsidR="00EC391A" w:rsidRPr="00DD4012">
        <w:rPr>
          <w:rFonts w:ascii="Segoe UI" w:eastAsia="SimSun"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00EC391A" w:rsidRPr="00DD4012">
        <w:rPr>
          <w:rFonts w:ascii="Segoe UI" w:eastAsia="SimSun" w:hAnsi="Segoe UI" w:cs="Segoe UI"/>
          <w:szCs w:val="20"/>
          <w:lang w:val="pt-BR"/>
        </w:rPr>
        <w:t>, bem como quaisquer bens em que as Ações sejam convertidas (inclusive quaisquer certificados de dep</w:t>
      </w:r>
      <w:r w:rsidRPr="00DD4012">
        <w:rPr>
          <w:rFonts w:ascii="Segoe UI" w:eastAsia="SimSun" w:hAnsi="Segoe UI" w:cs="Segoe UI"/>
          <w:szCs w:val="20"/>
          <w:lang w:val="pt-BR"/>
        </w:rPr>
        <w:t>ósitos ou valores mobiliários) ("</w:t>
      </w:r>
      <w:r w:rsidRPr="00DD4012">
        <w:rPr>
          <w:rFonts w:ascii="Segoe UI" w:eastAsia="SimSun" w:hAnsi="Segoe UI" w:cs="Segoe UI"/>
          <w:szCs w:val="20"/>
          <w:u w:val="single"/>
          <w:lang w:val="pt-BR"/>
        </w:rPr>
        <w:t>Direitos Relacionados às Ações</w:t>
      </w:r>
      <w:r w:rsidRPr="00DD4012">
        <w:rPr>
          <w:rFonts w:ascii="Segoe UI" w:eastAsia="SimSun" w:hAnsi="Segoe UI" w:cs="Segoe UI"/>
          <w:szCs w:val="20"/>
          <w:lang w:val="pt-BR"/>
        </w:rPr>
        <w:t>"); e</w:t>
      </w:r>
    </w:p>
    <w:p w14:paraId="596B386E" w14:textId="6EDC479F" w:rsidR="007B051B" w:rsidRPr="00DD4012" w:rsidRDefault="00EC391A" w:rsidP="001D3C45">
      <w:pPr>
        <w:pStyle w:val="Level1"/>
        <w:widowControl w:val="0"/>
        <w:numPr>
          <w:ilvl w:val="0"/>
          <w:numId w:val="21"/>
        </w:numPr>
        <w:spacing w:before="120" w:after="120"/>
        <w:rPr>
          <w:rFonts w:ascii="Segoe UI" w:eastAsia="SimSun" w:hAnsi="Segoe UI" w:cs="Segoe UI"/>
          <w:szCs w:val="20"/>
          <w:lang w:val="pt-BR"/>
        </w:rPr>
      </w:pPr>
      <w:r w:rsidRPr="00DD4012">
        <w:rPr>
          <w:rFonts w:ascii="Segoe UI" w:eastAsia="SimSun" w:hAnsi="Segoe UI" w:cs="Segoe UI"/>
          <w:szCs w:val="20"/>
          <w:lang w:val="pt-BR"/>
        </w:rPr>
        <w:t xml:space="preserve">todas as ações que porventura, a partir desta data, sejam atribuídas </w:t>
      </w:r>
      <w:r w:rsidR="00F719D8" w:rsidRPr="00DD4012">
        <w:rPr>
          <w:rFonts w:ascii="Segoe UI" w:eastAsia="SimSun" w:hAnsi="Segoe UI" w:cs="Segoe UI"/>
          <w:szCs w:val="20"/>
          <w:lang w:val="pt-BR"/>
        </w:rPr>
        <w:t>à</w:t>
      </w:r>
      <w:r w:rsidRPr="00DD4012">
        <w:rPr>
          <w:rFonts w:ascii="Segoe UI" w:eastAsia="SimSun" w:hAnsi="Segoe UI" w:cs="Segoe UI"/>
          <w:szCs w:val="20"/>
          <w:lang w:val="pt-BR"/>
        </w:rPr>
        <w:t xml:space="preserve"> Alienante, ou seus eventuais sucessores legais por meio de subscrição, por força de desmembramentos, grupamentos ou exercício de direito de preferência das Ações, distribuição de bonificações, conversão de debêntures de emissão d</w:t>
      </w:r>
      <w:r w:rsidR="009033BB" w:rsidRPr="00DD4012">
        <w:rPr>
          <w:rFonts w:ascii="Segoe UI" w:eastAsia="SimSun" w:hAnsi="Segoe UI" w:cs="Segoe UI"/>
          <w:szCs w:val="20"/>
          <w:lang w:val="pt-BR"/>
        </w:rPr>
        <w:t>a</w:t>
      </w:r>
      <w:r w:rsidR="00407C22" w:rsidRPr="00DD4012">
        <w:rPr>
          <w:rFonts w:ascii="Segoe UI" w:eastAsia="SimSun" w:hAnsi="Segoe UI" w:cs="Segoe UI"/>
          <w:szCs w:val="20"/>
          <w:lang w:val="pt-BR"/>
        </w:rPr>
        <w:t>s SPES</w:t>
      </w:r>
      <w:r w:rsidR="00C639E1" w:rsidRPr="00DD4012">
        <w:rPr>
          <w:rFonts w:ascii="Segoe UI" w:hAnsi="Segoe UI" w:cs="Segoe UI"/>
          <w:szCs w:val="20"/>
          <w:lang w:val="pt-BR"/>
        </w:rPr>
        <w:t xml:space="preserve"> </w:t>
      </w:r>
      <w:r w:rsidR="009033BB" w:rsidRPr="00DD4012">
        <w:rPr>
          <w:rFonts w:ascii="Segoe UI" w:eastAsia="SimSun" w:hAnsi="Segoe UI" w:cs="Segoe UI"/>
          <w:szCs w:val="20"/>
          <w:lang w:val="pt-BR"/>
        </w:rPr>
        <w:t>e de titularidade d</w:t>
      </w:r>
      <w:r w:rsidR="00F719D8" w:rsidRPr="00DD4012">
        <w:rPr>
          <w:rFonts w:ascii="Segoe UI" w:eastAsia="SimSun" w:hAnsi="Segoe UI" w:cs="Segoe UI"/>
          <w:szCs w:val="20"/>
          <w:lang w:val="pt-BR"/>
        </w:rPr>
        <w:t>a</w:t>
      </w:r>
      <w:r w:rsidRPr="00DD4012">
        <w:rPr>
          <w:rFonts w:ascii="Segoe UI" w:eastAsia="SimSun" w:hAnsi="Segoe UI" w:cs="Segoe UI"/>
          <w:szCs w:val="20"/>
          <w:lang w:val="pt-BR"/>
        </w:rPr>
        <w:t xml:space="preserve"> Alienante, todas as ações, valores mobiliários e demais direitos que porventura, a partir desta data, venham a substituir as Ações, em razão de cancelamento das mesmas, incorporação, fusão, cisão ou qualquer outra forma de reorganização societária envolvendo a</w:t>
      </w:r>
      <w:r w:rsidR="00407C22" w:rsidRPr="00DD4012">
        <w:rPr>
          <w:rFonts w:ascii="Segoe UI" w:eastAsia="SimSun" w:hAnsi="Segoe UI" w:cs="Segoe UI"/>
          <w:szCs w:val="20"/>
          <w:lang w:val="pt-BR"/>
        </w:rPr>
        <w:t xml:space="preserve">s </w:t>
      </w:r>
      <w:proofErr w:type="spellStart"/>
      <w:r w:rsidR="00407C22" w:rsidRPr="00DD4012">
        <w:rPr>
          <w:rFonts w:ascii="Segoe UI" w:eastAsia="SimSun" w:hAnsi="Segoe UI" w:cs="Segoe UI"/>
          <w:szCs w:val="20"/>
          <w:lang w:val="pt-BR"/>
        </w:rPr>
        <w:t>SPEs</w:t>
      </w:r>
      <w:proofErr w:type="spellEnd"/>
      <w:r w:rsidRPr="00DD4012">
        <w:rPr>
          <w:rFonts w:ascii="Segoe UI" w:eastAsia="SimSun" w:hAnsi="Segoe UI" w:cs="Segoe UI"/>
          <w:szCs w:val="20"/>
          <w:lang w:val="pt-BR"/>
        </w:rPr>
        <w:t xml:space="preserve"> (</w:t>
      </w:r>
      <w:r w:rsidR="0022209E" w:rsidRPr="00DD4012">
        <w:rPr>
          <w:rFonts w:ascii="Segoe UI" w:eastAsia="SimSun" w:hAnsi="Segoe UI" w:cs="Segoe UI"/>
          <w:szCs w:val="20"/>
          <w:lang w:val="pt-BR"/>
        </w:rPr>
        <w:t>"</w:t>
      </w:r>
      <w:r w:rsidR="0022209E" w:rsidRPr="00DD4012">
        <w:rPr>
          <w:rFonts w:ascii="Segoe UI" w:eastAsia="SimSun" w:hAnsi="Segoe UI" w:cs="Segoe UI"/>
          <w:szCs w:val="20"/>
          <w:u w:val="single"/>
          <w:lang w:val="pt-BR"/>
        </w:rPr>
        <w:t>Demais Direitos Relacionados às Ações</w:t>
      </w:r>
      <w:r w:rsidR="0022209E" w:rsidRPr="00DD4012">
        <w:rPr>
          <w:rFonts w:ascii="Segoe UI" w:hAnsi="Segoe UI" w:cs="Segoe UI"/>
          <w:szCs w:val="20"/>
          <w:lang w:val="pt-BR"/>
        </w:rPr>
        <w:t>" e em conjunto com as Ações e os Direitos Relacionados às Ações,</w:t>
      </w:r>
      <w:r w:rsidR="00CC0177" w:rsidRPr="00DD4012">
        <w:rPr>
          <w:rFonts w:ascii="Segoe UI" w:hAnsi="Segoe UI" w:cs="Segoe UI"/>
          <w:szCs w:val="20"/>
          <w:lang w:val="pt-BR"/>
        </w:rPr>
        <w:t xml:space="preserve"> </w:t>
      </w:r>
      <w:r w:rsidRPr="00DD4012">
        <w:rPr>
          <w:rFonts w:ascii="Segoe UI" w:eastAsia="SimSun" w:hAnsi="Segoe UI" w:cs="Segoe UI"/>
          <w:szCs w:val="20"/>
          <w:lang w:val="pt-BR"/>
        </w:rPr>
        <w:t>“</w:t>
      </w:r>
      <w:r w:rsidRPr="00DD4012">
        <w:rPr>
          <w:rFonts w:ascii="Segoe UI" w:eastAsia="SimSun" w:hAnsi="Segoe UI" w:cs="Segoe UI"/>
          <w:szCs w:val="20"/>
          <w:u w:val="single"/>
          <w:lang w:val="pt-BR"/>
        </w:rPr>
        <w:t>Ações Alienadas Fiduciariamente</w:t>
      </w:r>
      <w:r w:rsidRPr="00DD4012">
        <w:rPr>
          <w:rFonts w:ascii="Segoe UI" w:eastAsia="SimSun" w:hAnsi="Segoe UI" w:cs="Segoe UI"/>
          <w:szCs w:val="20"/>
          <w:lang w:val="pt-BR"/>
        </w:rPr>
        <w:t>”</w:t>
      </w:r>
      <w:r w:rsidR="0022209E" w:rsidRPr="00DD4012">
        <w:rPr>
          <w:rFonts w:ascii="Segoe UI" w:eastAsia="SimSun" w:hAnsi="Segoe UI" w:cs="Segoe UI"/>
          <w:szCs w:val="20"/>
          <w:lang w:val="pt-BR"/>
        </w:rPr>
        <w:t>)</w:t>
      </w:r>
      <w:bookmarkEnd w:id="21"/>
      <w:r w:rsidR="0022209E" w:rsidRPr="00DD4012">
        <w:rPr>
          <w:rFonts w:ascii="Segoe UI" w:eastAsia="SimSun" w:hAnsi="Segoe UI" w:cs="Segoe UI"/>
          <w:szCs w:val="20"/>
          <w:lang w:val="pt-BR"/>
        </w:rPr>
        <w:t>.</w:t>
      </w:r>
    </w:p>
    <w:p w14:paraId="0160ACFB" w14:textId="77777777" w:rsidR="007B051B" w:rsidRPr="00DD4012" w:rsidRDefault="00EC391A" w:rsidP="001D3C45">
      <w:pPr>
        <w:pStyle w:val="Level1"/>
        <w:widowControl w:val="0"/>
        <w:numPr>
          <w:ilvl w:val="2"/>
          <w:numId w:val="10"/>
        </w:numPr>
        <w:tabs>
          <w:tab w:val="num" w:pos="1418"/>
        </w:tabs>
        <w:spacing w:before="120" w:after="120"/>
        <w:ind w:left="1418" w:hanging="709"/>
        <w:rPr>
          <w:rFonts w:ascii="Segoe UI" w:eastAsia="SimSun" w:hAnsi="Segoe UI" w:cs="Segoe UI"/>
          <w:szCs w:val="20"/>
          <w:lang w:val="pt-BR"/>
        </w:rPr>
      </w:pPr>
      <w:bookmarkStart w:id="23" w:name="_Ref522267821"/>
      <w:r w:rsidRPr="00DD4012">
        <w:rPr>
          <w:rFonts w:ascii="Segoe UI" w:eastAsia="SimSun" w:hAnsi="Segoe UI" w:cs="Segoe UI"/>
          <w:szCs w:val="20"/>
          <w:lang w:val="pt-BR"/>
        </w:rPr>
        <w:t xml:space="preserve">Sem prejuízo do disposto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_Ref521580657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C639E1" w:rsidRPr="00DD4012">
        <w:rPr>
          <w:rFonts w:ascii="Segoe UI" w:eastAsia="SimSun" w:hAnsi="Segoe UI" w:cs="Segoe UI"/>
          <w:szCs w:val="20"/>
          <w:lang w:val="pt-BR"/>
        </w:rPr>
        <w:t>2.1</w:t>
      </w:r>
      <w:r w:rsidR="00B7510C" w:rsidRPr="00DD4012">
        <w:rPr>
          <w:rFonts w:ascii="Segoe UI" w:hAnsi="Segoe UI" w:cs="Segoe UI"/>
          <w:szCs w:val="20"/>
        </w:rPr>
        <w:fldChar w:fldCharType="end"/>
      </w:r>
      <w:r w:rsidRPr="00DD4012">
        <w:rPr>
          <w:rFonts w:ascii="Segoe UI" w:eastAsia="SimSun" w:hAnsi="Segoe UI" w:cs="Segoe UI"/>
          <w:szCs w:val="20"/>
          <w:lang w:val="pt-BR"/>
        </w:rPr>
        <w:t xml:space="preserve"> acima, para os fins e efeitos do inciso IV do artigo </w:t>
      </w:r>
      <w:r w:rsidRPr="00DD4012">
        <w:rPr>
          <w:rFonts w:ascii="Segoe UI" w:eastAsia="SimSun" w:hAnsi="Segoe UI" w:cs="Segoe UI"/>
          <w:szCs w:val="20"/>
          <w:lang w:val="pt-BR"/>
        </w:rPr>
        <w:lastRenderedPageBreak/>
        <w:t xml:space="preserve">1.362 do Código Civil, o </w:t>
      </w:r>
      <w:r w:rsidR="009033BB" w:rsidRPr="00DD4012">
        <w:rPr>
          <w:rFonts w:ascii="Segoe UI" w:eastAsia="SimSun" w:hAnsi="Segoe UI" w:cs="Segoe UI"/>
          <w:szCs w:val="20"/>
          <w:u w:val="single"/>
          <w:lang w:val="pt-BR"/>
        </w:rPr>
        <w:t xml:space="preserve">Anexo </w:t>
      </w:r>
      <w:r w:rsidRPr="00DD4012">
        <w:rPr>
          <w:rFonts w:ascii="Segoe UI" w:eastAsia="SimSun" w:hAnsi="Segoe UI" w:cs="Segoe UI"/>
          <w:szCs w:val="20"/>
          <w:u w:val="single"/>
          <w:lang w:val="pt-BR"/>
        </w:rPr>
        <w:t>II</w:t>
      </w:r>
      <w:r w:rsidRPr="00DD4012">
        <w:rPr>
          <w:rFonts w:ascii="Segoe UI" w:eastAsia="SimSun" w:hAnsi="Segoe UI" w:cs="Segoe UI"/>
          <w:szCs w:val="20"/>
          <w:lang w:val="pt-BR"/>
        </w:rPr>
        <w:t xml:space="preserve"> ao presente Contrato contém a descrição das Ações Alienadas Fiduciariamente na presente data. </w:t>
      </w:r>
      <w:bookmarkEnd w:id="23"/>
    </w:p>
    <w:p w14:paraId="74D8C490" w14:textId="128DAE24" w:rsidR="007B051B" w:rsidRPr="00DD4012" w:rsidRDefault="00E81FD4" w:rsidP="001D3C45">
      <w:pPr>
        <w:pStyle w:val="Level1"/>
        <w:widowControl w:val="0"/>
        <w:numPr>
          <w:ilvl w:val="1"/>
          <w:numId w:val="10"/>
        </w:numPr>
        <w:tabs>
          <w:tab w:val="num" w:pos="709"/>
        </w:tabs>
        <w:spacing w:before="120" w:after="120"/>
        <w:ind w:left="709" w:hanging="709"/>
        <w:rPr>
          <w:rFonts w:ascii="Segoe UI" w:eastAsia="SimSun" w:hAnsi="Segoe UI" w:cs="Segoe UI"/>
          <w:szCs w:val="20"/>
          <w:lang w:val="pt-BR"/>
        </w:rPr>
      </w:pPr>
      <w:bookmarkStart w:id="24" w:name="_Ref521567828"/>
      <w:bookmarkStart w:id="25" w:name="_Ref521582305"/>
      <w:r w:rsidRPr="00DD4012">
        <w:rPr>
          <w:rFonts w:ascii="Segoe UI" w:eastAsia="SimSun" w:hAnsi="Segoe UI" w:cs="Segoe UI"/>
          <w:szCs w:val="20"/>
          <w:lang w:val="pt-BR"/>
        </w:rPr>
        <w:t>Q</w:t>
      </w:r>
      <w:r w:rsidR="00EC391A" w:rsidRPr="00DD4012">
        <w:rPr>
          <w:rFonts w:ascii="Segoe UI" w:eastAsia="SimSun" w:hAnsi="Segoe UI" w:cs="Segoe UI"/>
          <w:szCs w:val="20"/>
          <w:lang w:val="pt-BR"/>
        </w:rPr>
        <w:t>uaisquer novas ações subscritas pel</w:t>
      </w:r>
      <w:r w:rsidR="00F719D8" w:rsidRPr="00DD4012">
        <w:rPr>
          <w:rFonts w:ascii="Segoe UI" w:eastAsia="SimSun" w:hAnsi="Segoe UI" w:cs="Segoe UI"/>
          <w:szCs w:val="20"/>
          <w:lang w:val="pt-BR"/>
        </w:rPr>
        <w:t>a</w:t>
      </w:r>
      <w:r w:rsidR="00EC391A" w:rsidRPr="00DD4012">
        <w:rPr>
          <w:rFonts w:ascii="Segoe UI" w:eastAsia="SimSun" w:hAnsi="Segoe UI" w:cs="Segoe UI"/>
          <w:szCs w:val="20"/>
          <w:lang w:val="pt-BR"/>
        </w:rPr>
        <w:t xml:space="preserve"> Alienante no capital social </w:t>
      </w:r>
      <w:r w:rsidR="00407C22" w:rsidRPr="00DD4012">
        <w:rPr>
          <w:rFonts w:ascii="Segoe UI" w:eastAsia="SimSun" w:hAnsi="Segoe UI" w:cs="Segoe UI"/>
          <w:szCs w:val="20"/>
          <w:lang w:val="pt-BR"/>
        </w:rPr>
        <w:t xml:space="preserve">das </w:t>
      </w:r>
      <w:proofErr w:type="spellStart"/>
      <w:r w:rsidR="00407C22" w:rsidRPr="00DD4012">
        <w:rPr>
          <w:rFonts w:ascii="Segoe UI" w:eastAsia="SimSun" w:hAnsi="Segoe UI" w:cs="Segoe UI"/>
          <w:szCs w:val="20"/>
          <w:lang w:val="pt-BR"/>
        </w:rPr>
        <w:t>SPEs</w:t>
      </w:r>
      <w:proofErr w:type="spellEnd"/>
      <w:r w:rsidR="00EC391A" w:rsidRPr="00DD4012">
        <w:rPr>
          <w:rFonts w:ascii="Segoe UI" w:eastAsia="SimSun" w:hAnsi="Segoe UI" w:cs="Segoe UI"/>
          <w:szCs w:val="20"/>
          <w:lang w:val="pt-BR"/>
        </w:rPr>
        <w:t xml:space="preserve">, e/ou quaisquer desdobramentos, ações resultantes de grupamentos, ou de qualquer reestruturação societária (inclusive incorporação de ações), dividendos, bonificações, ou frutos deles decorrentes, incorporar-se-ão automaticamente </w:t>
      </w:r>
      <w:r w:rsidR="003A6BB0" w:rsidRPr="00DD4012">
        <w:rPr>
          <w:rFonts w:ascii="Segoe UI" w:eastAsia="SimSun" w:hAnsi="Segoe UI" w:cs="Segoe UI"/>
          <w:szCs w:val="20"/>
          <w:lang w:val="pt-BR"/>
        </w:rPr>
        <w:t>à</w:t>
      </w:r>
      <w:r w:rsidR="00EC391A" w:rsidRPr="00DD4012">
        <w:rPr>
          <w:rFonts w:ascii="Segoe UI" w:eastAsia="SimSun" w:hAnsi="Segoe UI" w:cs="Segoe UI"/>
          <w:szCs w:val="20"/>
          <w:lang w:val="pt-BR"/>
        </w:rPr>
        <w:t xml:space="preserve"> presente garantia, passando, para todos os fins de direito, a integrar a definição de Ações Alienadas Fiduciariamente</w:t>
      </w:r>
      <w:r w:rsidR="004E4F4F" w:rsidRPr="00DD4012">
        <w:rPr>
          <w:rFonts w:ascii="Segoe UI" w:eastAsia="SimSun" w:hAnsi="Segoe UI" w:cs="Segoe UI"/>
          <w:szCs w:val="20"/>
          <w:lang w:val="pt-BR"/>
        </w:rPr>
        <w:t>,</w:t>
      </w:r>
      <w:r w:rsidR="004E4F4F" w:rsidRPr="00DD4012">
        <w:rPr>
          <w:rFonts w:ascii="Segoe UI" w:hAnsi="Segoe UI" w:cs="Segoe UI"/>
          <w:szCs w:val="20"/>
          <w:lang w:val="pt-BR"/>
        </w:rPr>
        <w:t xml:space="preserve"> independentemente da assinatura de qualquer outro documento ou da prática de qualquer outro ato por qualquer das Partes deste Contrato</w:t>
      </w:r>
      <w:r w:rsidR="00EC391A" w:rsidRPr="00DD4012">
        <w:rPr>
          <w:rFonts w:ascii="Segoe UI" w:eastAsia="SimSun" w:hAnsi="Segoe UI" w:cs="Segoe UI"/>
          <w:szCs w:val="20"/>
          <w:lang w:val="pt-BR"/>
        </w:rPr>
        <w:t xml:space="preserve"> (“</w:t>
      </w:r>
      <w:r w:rsidR="00EC391A" w:rsidRPr="00DD4012">
        <w:rPr>
          <w:rFonts w:ascii="Segoe UI" w:eastAsia="SimSun" w:hAnsi="Segoe UI" w:cs="Segoe UI"/>
          <w:szCs w:val="20"/>
          <w:u w:val="single"/>
          <w:lang w:val="pt-BR"/>
        </w:rPr>
        <w:t>Ações Adicionais</w:t>
      </w:r>
      <w:r w:rsidR="00EC391A" w:rsidRPr="00DD4012">
        <w:rPr>
          <w:rFonts w:ascii="Segoe UI" w:eastAsia="SimSun" w:hAnsi="Segoe UI" w:cs="Segoe UI"/>
          <w:szCs w:val="20"/>
          <w:lang w:val="pt-BR"/>
        </w:rPr>
        <w:t>”)</w:t>
      </w:r>
      <w:bookmarkEnd w:id="22"/>
      <w:bookmarkEnd w:id="24"/>
      <w:r w:rsidR="00EC391A" w:rsidRPr="00DD4012">
        <w:rPr>
          <w:rFonts w:ascii="Segoe UI" w:eastAsia="SimSun" w:hAnsi="Segoe UI" w:cs="Segoe UI"/>
          <w:szCs w:val="20"/>
          <w:lang w:val="pt-BR"/>
        </w:rPr>
        <w:t>.</w:t>
      </w:r>
      <w:bookmarkEnd w:id="25"/>
    </w:p>
    <w:p w14:paraId="3AF9CF09" w14:textId="4A8593C2" w:rsidR="00D06F3A" w:rsidRPr="00DD4012" w:rsidRDefault="00F719D8" w:rsidP="001D3C45">
      <w:pPr>
        <w:pStyle w:val="Level1"/>
        <w:widowControl w:val="0"/>
        <w:numPr>
          <w:ilvl w:val="2"/>
          <w:numId w:val="10"/>
        </w:numPr>
        <w:tabs>
          <w:tab w:val="num" w:pos="1418"/>
        </w:tabs>
        <w:spacing w:before="120" w:after="120"/>
        <w:ind w:left="1418" w:hanging="709"/>
        <w:rPr>
          <w:rFonts w:ascii="Segoe UI" w:eastAsia="SimSun" w:hAnsi="Segoe UI" w:cs="Segoe UI"/>
          <w:szCs w:val="20"/>
          <w:lang w:val="pt-BR"/>
        </w:rPr>
      </w:pPr>
      <w:bookmarkStart w:id="26" w:name="_Ref488228000"/>
      <w:bookmarkStart w:id="27" w:name="_Ref489960396"/>
      <w:r w:rsidRPr="00DD4012">
        <w:rPr>
          <w:rFonts w:ascii="Segoe UI" w:eastAsia="SimSun" w:hAnsi="Segoe UI" w:cs="Segoe UI"/>
          <w:bCs/>
          <w:szCs w:val="20"/>
          <w:lang w:val="pt-BR"/>
        </w:rPr>
        <w:t>Não obstante o disposto acima, a</w:t>
      </w:r>
      <w:r w:rsidR="004E4F4F" w:rsidRPr="00DD4012">
        <w:rPr>
          <w:rFonts w:ascii="Segoe UI" w:eastAsia="SimSun" w:hAnsi="Segoe UI" w:cs="Segoe UI"/>
          <w:bCs/>
          <w:szCs w:val="20"/>
          <w:lang w:val="pt-BR"/>
        </w:rPr>
        <w:t xml:space="preserve"> Alienante obriga-se</w:t>
      </w:r>
      <w:r w:rsidR="00DC1F8A">
        <w:rPr>
          <w:rFonts w:ascii="Segoe UI" w:eastAsia="SimSun" w:hAnsi="Segoe UI" w:cs="Segoe UI"/>
          <w:bCs/>
          <w:szCs w:val="20"/>
          <w:lang w:val="pt-BR"/>
        </w:rPr>
        <w:t xml:space="preserve"> a</w:t>
      </w:r>
      <w:r w:rsidR="004E4F4F" w:rsidRPr="00DD4012">
        <w:rPr>
          <w:rFonts w:ascii="Segoe UI" w:eastAsia="SimSun" w:hAnsi="Segoe UI" w:cs="Segoe UI"/>
          <w:bCs/>
          <w:szCs w:val="20"/>
          <w:lang w:val="pt-BR"/>
        </w:rPr>
        <w:t xml:space="preserve"> </w:t>
      </w:r>
      <w:r w:rsidR="004E4F4F" w:rsidRPr="00DD4012">
        <w:rPr>
          <w:rFonts w:ascii="Segoe UI" w:hAnsi="Segoe UI" w:cs="Segoe UI"/>
          <w:szCs w:val="20"/>
          <w:lang w:val="pt-BR"/>
        </w:rPr>
        <w:t xml:space="preserve">praticar todos os atos necessários ao aperfeiçoamento da referida </w:t>
      </w:r>
      <w:r w:rsidR="003A6BB0" w:rsidRPr="00DD4012">
        <w:rPr>
          <w:rFonts w:ascii="Segoe UI" w:hAnsi="Segoe UI" w:cs="Segoe UI"/>
          <w:szCs w:val="20"/>
          <w:lang w:val="pt-BR"/>
        </w:rPr>
        <w:t xml:space="preserve">alienação </w:t>
      </w:r>
      <w:r w:rsidR="004E4F4F" w:rsidRPr="00DD4012">
        <w:rPr>
          <w:rFonts w:ascii="Segoe UI" w:hAnsi="Segoe UI" w:cs="Segoe UI"/>
          <w:szCs w:val="20"/>
          <w:lang w:val="pt-BR"/>
        </w:rPr>
        <w:t>fiduciária em garantia, incluindo, sem limitação</w:t>
      </w:r>
      <w:r w:rsidR="004E4F4F" w:rsidRPr="00DD4012">
        <w:rPr>
          <w:rFonts w:ascii="Segoe UI" w:eastAsia="SimSun" w:hAnsi="Segoe UI" w:cs="Segoe UI"/>
          <w:bCs/>
          <w:szCs w:val="20"/>
          <w:lang w:val="pt-BR"/>
        </w:rPr>
        <w:t xml:space="preserve"> (i) </w:t>
      </w:r>
      <w:r w:rsidR="00EC391A" w:rsidRPr="00DD4012">
        <w:rPr>
          <w:rFonts w:ascii="Segoe UI" w:eastAsia="SimSun" w:hAnsi="Segoe UI" w:cs="Segoe UI"/>
          <w:bCs/>
          <w:szCs w:val="20"/>
          <w:lang w:val="pt-BR"/>
        </w:rPr>
        <w:t xml:space="preserve">enviar notificação, por escrito, </w:t>
      </w:r>
      <w:r w:rsidR="009033BB" w:rsidRPr="00DD4012">
        <w:rPr>
          <w:rFonts w:ascii="Segoe UI" w:eastAsia="SimSun" w:hAnsi="Segoe UI" w:cs="Segoe UI"/>
          <w:bCs/>
          <w:szCs w:val="20"/>
          <w:lang w:val="pt-BR"/>
        </w:rPr>
        <w:t>ao Agente Fiduciário</w:t>
      </w:r>
      <w:r w:rsidR="0006232D" w:rsidRPr="00DD4012">
        <w:rPr>
          <w:rFonts w:ascii="Segoe UI" w:eastAsia="SimSun" w:hAnsi="Segoe UI" w:cs="Segoe UI"/>
          <w:bCs/>
          <w:szCs w:val="20"/>
          <w:lang w:val="pt-BR"/>
        </w:rPr>
        <w:t xml:space="preserve">, </w:t>
      </w:r>
      <w:r w:rsidR="004B46CC" w:rsidRPr="00DD4012">
        <w:rPr>
          <w:rFonts w:ascii="Segoe UI" w:eastAsia="SimSun" w:hAnsi="Segoe UI" w:cs="Segoe UI"/>
          <w:bCs/>
          <w:szCs w:val="20"/>
          <w:lang w:val="pt-BR"/>
        </w:rPr>
        <w:t>na qualidade de representante dos Debenturistas</w:t>
      </w:r>
      <w:r w:rsidR="00EC391A" w:rsidRPr="00DD4012">
        <w:rPr>
          <w:rFonts w:ascii="Segoe UI" w:eastAsia="SimSun" w:hAnsi="Segoe UI" w:cs="Segoe UI"/>
          <w:bCs/>
          <w:szCs w:val="20"/>
          <w:lang w:val="pt-BR"/>
        </w:rPr>
        <w:t xml:space="preserve">, informando a ocorrência de subscrição ou aquisição de qualquer Ação Adicional no prazo de até </w:t>
      </w:r>
      <w:r w:rsidR="003A75FD" w:rsidRPr="00DD4012">
        <w:rPr>
          <w:rFonts w:ascii="Segoe UI" w:eastAsia="SimSun" w:hAnsi="Segoe UI" w:cs="Segoe UI"/>
          <w:bCs/>
          <w:szCs w:val="20"/>
          <w:lang w:val="pt-BR"/>
        </w:rPr>
        <w:t>5 (cinco) Dias Úteis</w:t>
      </w:r>
      <w:r w:rsidR="00CC0177" w:rsidRPr="00DD4012">
        <w:rPr>
          <w:rFonts w:ascii="Segoe UI" w:eastAsia="SimSun" w:hAnsi="Segoe UI" w:cs="Segoe UI"/>
          <w:bCs/>
          <w:szCs w:val="20"/>
          <w:lang w:val="pt-BR"/>
        </w:rPr>
        <w:t xml:space="preserve"> </w:t>
      </w:r>
      <w:r w:rsidR="00EC391A" w:rsidRPr="00DD4012">
        <w:rPr>
          <w:rFonts w:ascii="Segoe UI" w:eastAsia="SimSun" w:hAnsi="Segoe UI" w:cs="Segoe UI"/>
          <w:bCs/>
          <w:szCs w:val="20"/>
          <w:lang w:val="pt-BR"/>
        </w:rPr>
        <w:t>contados da sua subscrição ou aquisição</w:t>
      </w:r>
      <w:r w:rsidR="004E4F4F" w:rsidRPr="00DD4012">
        <w:rPr>
          <w:rFonts w:ascii="Segoe UI" w:eastAsia="SimSun" w:hAnsi="Segoe UI" w:cs="Segoe UI"/>
          <w:bCs/>
          <w:szCs w:val="20"/>
          <w:lang w:val="pt-BR"/>
        </w:rPr>
        <w:t>; e (ii)</w:t>
      </w:r>
      <w:r w:rsidR="00DD7564" w:rsidRPr="00DD4012">
        <w:rPr>
          <w:rFonts w:ascii="Segoe UI" w:eastAsia="SimSun" w:hAnsi="Segoe UI" w:cs="Segoe UI"/>
          <w:bCs/>
          <w:szCs w:val="20"/>
          <w:lang w:val="pt-BR"/>
        </w:rPr>
        <w:t xml:space="preserve"> em até</w:t>
      </w:r>
      <w:r w:rsidR="00464A49" w:rsidRPr="00DD4012">
        <w:rPr>
          <w:rFonts w:ascii="Segoe UI" w:eastAsia="SimSun" w:hAnsi="Segoe UI" w:cs="Segoe UI"/>
          <w:bCs/>
          <w:szCs w:val="20"/>
          <w:lang w:val="pt-BR"/>
        </w:rPr>
        <w:t xml:space="preserve"> 1</w:t>
      </w:r>
      <w:r w:rsidR="00294E3A" w:rsidRPr="00DD4012">
        <w:rPr>
          <w:rFonts w:ascii="Segoe UI" w:eastAsia="SimSun" w:hAnsi="Segoe UI" w:cs="Segoe UI"/>
          <w:bCs/>
          <w:szCs w:val="20"/>
          <w:lang w:val="pt-BR"/>
        </w:rPr>
        <w:t xml:space="preserve">0 </w:t>
      </w:r>
      <w:r w:rsidR="00DD7564" w:rsidRPr="00DD4012">
        <w:rPr>
          <w:rFonts w:ascii="Segoe UI" w:eastAsia="SimSun" w:hAnsi="Segoe UI" w:cs="Segoe UI"/>
          <w:bCs/>
          <w:szCs w:val="20"/>
          <w:lang w:val="pt-BR"/>
        </w:rPr>
        <w:t>(</w:t>
      </w:r>
      <w:r w:rsidR="00294E3A" w:rsidRPr="00DD4012">
        <w:rPr>
          <w:rFonts w:ascii="Segoe UI" w:eastAsia="SimSun" w:hAnsi="Segoe UI" w:cs="Segoe UI"/>
          <w:bCs/>
          <w:szCs w:val="20"/>
          <w:lang w:val="pt-BR"/>
        </w:rPr>
        <w:t>dez</w:t>
      </w:r>
      <w:r w:rsidR="00DD7564" w:rsidRPr="00DD4012">
        <w:rPr>
          <w:rFonts w:ascii="Segoe UI" w:eastAsia="SimSun" w:hAnsi="Segoe UI" w:cs="Segoe UI"/>
          <w:bCs/>
          <w:szCs w:val="20"/>
          <w:lang w:val="pt-BR"/>
        </w:rPr>
        <w:t>) Dias Úteis</w:t>
      </w:r>
      <w:r w:rsidR="00CC0177" w:rsidRPr="00DD4012">
        <w:rPr>
          <w:rFonts w:ascii="Segoe UI" w:eastAsia="SimSun" w:hAnsi="Segoe UI" w:cs="Segoe UI"/>
          <w:bCs/>
          <w:szCs w:val="20"/>
          <w:lang w:val="pt-BR"/>
        </w:rPr>
        <w:t xml:space="preserve"> </w:t>
      </w:r>
      <w:r w:rsidR="00DD7564" w:rsidRPr="00DD4012">
        <w:rPr>
          <w:rFonts w:ascii="Segoe UI" w:eastAsia="SimSun" w:hAnsi="Segoe UI" w:cs="Segoe UI"/>
          <w:bCs/>
          <w:szCs w:val="20"/>
          <w:lang w:val="pt-BR"/>
        </w:rPr>
        <w:t xml:space="preserve">contados da data de </w:t>
      </w:r>
      <w:r w:rsidR="004E4F4F" w:rsidRPr="00DD4012">
        <w:rPr>
          <w:rFonts w:ascii="Segoe UI" w:eastAsia="SimSun" w:hAnsi="Segoe UI" w:cs="Segoe UI"/>
          <w:bCs/>
          <w:szCs w:val="20"/>
          <w:lang w:val="pt-BR"/>
        </w:rPr>
        <w:t xml:space="preserve">envio da </w:t>
      </w:r>
      <w:r w:rsidR="00DD7564" w:rsidRPr="00DD4012">
        <w:rPr>
          <w:rFonts w:ascii="Segoe UI" w:eastAsia="SimSun" w:hAnsi="Segoe UI" w:cs="Segoe UI"/>
          <w:bCs/>
          <w:szCs w:val="20"/>
          <w:lang w:val="pt-BR"/>
        </w:rPr>
        <w:t xml:space="preserve">notificação </w:t>
      </w:r>
      <w:r w:rsidR="004E4F4F" w:rsidRPr="00DD4012">
        <w:rPr>
          <w:rFonts w:ascii="Segoe UI" w:eastAsia="SimSun" w:hAnsi="Segoe UI" w:cs="Segoe UI"/>
          <w:bCs/>
          <w:szCs w:val="20"/>
          <w:lang w:val="pt-BR"/>
        </w:rPr>
        <w:t xml:space="preserve">mencionada no item (i) acima </w:t>
      </w:r>
      <w:r w:rsidR="00DD7564" w:rsidRPr="00DD4012">
        <w:rPr>
          <w:rFonts w:ascii="Segoe UI" w:eastAsia="SimSun" w:hAnsi="Segoe UI" w:cs="Segoe UI"/>
          <w:bCs/>
          <w:szCs w:val="20"/>
          <w:lang w:val="pt-BR"/>
        </w:rPr>
        <w:t xml:space="preserve">ao Agente Fiduciário, na qualidade de representante dos Debenturistas, formalizar o </w:t>
      </w:r>
      <w:r w:rsidR="0006038D" w:rsidRPr="00DD4012">
        <w:rPr>
          <w:rFonts w:ascii="Segoe UI" w:eastAsia="SimSun" w:hAnsi="Segoe UI" w:cs="Segoe UI"/>
          <w:bCs/>
          <w:szCs w:val="20"/>
          <w:lang w:val="pt-BR"/>
        </w:rPr>
        <w:t>aditivo a este Contrato</w:t>
      </w:r>
      <w:r w:rsidR="00DD7564" w:rsidRPr="00DD4012">
        <w:rPr>
          <w:rFonts w:ascii="Segoe UI" w:eastAsia="SimSun" w:hAnsi="Segoe UI" w:cs="Segoe UI"/>
          <w:bCs/>
          <w:szCs w:val="20"/>
          <w:lang w:val="pt-BR"/>
        </w:rPr>
        <w:t>, d</w:t>
      </w:r>
      <w:r w:rsidR="00EC391A" w:rsidRPr="00DD4012">
        <w:rPr>
          <w:rFonts w:ascii="Segoe UI" w:hAnsi="Segoe UI" w:cs="Segoe UI"/>
          <w:szCs w:val="20"/>
          <w:lang w:val="pt-BR"/>
        </w:rPr>
        <w:t xml:space="preserve">e forma que a descrição das Ações Adicionais passe a dela constar, e </w:t>
      </w:r>
      <w:r w:rsidR="0093430F" w:rsidRPr="00DD4012">
        <w:rPr>
          <w:rFonts w:ascii="Segoe UI" w:hAnsi="Segoe UI" w:cs="Segoe UI"/>
          <w:szCs w:val="20"/>
          <w:lang w:val="pt-BR"/>
        </w:rPr>
        <w:t xml:space="preserve">apenas para formalizar que elas </w:t>
      </w:r>
      <w:r w:rsidR="00EC391A" w:rsidRPr="00DD4012">
        <w:rPr>
          <w:rFonts w:ascii="Segoe UI" w:hAnsi="Segoe UI" w:cs="Segoe UI"/>
          <w:szCs w:val="20"/>
          <w:lang w:val="pt-BR"/>
        </w:rPr>
        <w:t>integra</w:t>
      </w:r>
      <w:r w:rsidR="0093430F" w:rsidRPr="00DD4012">
        <w:rPr>
          <w:rFonts w:ascii="Segoe UI" w:hAnsi="Segoe UI" w:cs="Segoe UI"/>
          <w:szCs w:val="20"/>
          <w:lang w:val="pt-BR"/>
        </w:rPr>
        <w:t>m</w:t>
      </w:r>
      <w:r w:rsidR="00EC391A" w:rsidRPr="00DD4012">
        <w:rPr>
          <w:rFonts w:ascii="Segoe UI" w:hAnsi="Segoe UI" w:cs="Segoe UI"/>
          <w:szCs w:val="20"/>
          <w:lang w:val="pt-BR"/>
        </w:rPr>
        <w:t xml:space="preserve"> definitivamente a presente garantia de Alienação Fiduciária, e sejam denominadas, a partir de então, simplesmente “Ações Alienadas Fiduciariamente”</w:t>
      </w:r>
      <w:bookmarkStart w:id="28" w:name="_Ref488228005"/>
      <w:bookmarkEnd w:id="26"/>
      <w:r w:rsidR="00EC391A" w:rsidRPr="00DD4012">
        <w:rPr>
          <w:rFonts w:ascii="Segoe UI" w:hAnsi="Segoe UI" w:cs="Segoe UI"/>
          <w:szCs w:val="20"/>
          <w:lang w:val="pt-BR"/>
        </w:rPr>
        <w:t xml:space="preserve">. </w:t>
      </w:r>
      <w:r w:rsidRPr="00DD4012">
        <w:rPr>
          <w:rFonts w:ascii="Segoe UI" w:hAnsi="Segoe UI" w:cs="Segoe UI"/>
          <w:szCs w:val="20"/>
          <w:lang w:val="pt-BR"/>
        </w:rPr>
        <w:t>A</w:t>
      </w:r>
      <w:r w:rsidR="00EC391A" w:rsidRPr="00DD4012">
        <w:rPr>
          <w:rFonts w:ascii="Segoe UI" w:hAnsi="Segoe UI" w:cs="Segoe UI"/>
          <w:szCs w:val="20"/>
          <w:lang w:val="pt-BR"/>
        </w:rPr>
        <w:t xml:space="preserve"> Alienante </w:t>
      </w:r>
      <w:r w:rsidR="008F1FEF" w:rsidRPr="00DD4012">
        <w:rPr>
          <w:rFonts w:ascii="Segoe UI" w:hAnsi="Segoe UI" w:cs="Segoe UI"/>
          <w:szCs w:val="20"/>
          <w:lang w:val="pt-BR"/>
        </w:rPr>
        <w:t>e a</w:t>
      </w:r>
      <w:r w:rsidR="00407C22" w:rsidRPr="00DD4012">
        <w:rPr>
          <w:rFonts w:ascii="Segoe UI" w:hAnsi="Segoe UI" w:cs="Segoe UI"/>
          <w:szCs w:val="20"/>
          <w:lang w:val="pt-BR"/>
        </w:rPr>
        <w:t>s</w:t>
      </w:r>
      <w:r w:rsidR="008F1FEF" w:rsidRPr="00DD4012">
        <w:rPr>
          <w:rFonts w:ascii="Segoe UI"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00CC0177" w:rsidRPr="00DD4012">
        <w:rPr>
          <w:rFonts w:ascii="Segoe UI" w:hAnsi="Segoe UI" w:cs="Segoe UI"/>
          <w:szCs w:val="20"/>
          <w:lang w:val="pt-BR"/>
        </w:rPr>
        <w:t xml:space="preserve"> </w:t>
      </w:r>
      <w:r w:rsidR="00EC391A" w:rsidRPr="00DD4012">
        <w:rPr>
          <w:rFonts w:ascii="Segoe UI" w:hAnsi="Segoe UI" w:cs="Segoe UI"/>
          <w:szCs w:val="20"/>
          <w:lang w:val="pt-BR"/>
        </w:rPr>
        <w:t>dever</w:t>
      </w:r>
      <w:r w:rsidR="002F0E27" w:rsidRPr="00DD4012">
        <w:rPr>
          <w:rFonts w:ascii="Segoe UI" w:hAnsi="Segoe UI" w:cs="Segoe UI"/>
          <w:szCs w:val="20"/>
          <w:lang w:val="pt-BR"/>
        </w:rPr>
        <w:t>ão</w:t>
      </w:r>
      <w:r w:rsidR="00CC0177" w:rsidRPr="00DD4012">
        <w:rPr>
          <w:rFonts w:ascii="Segoe UI" w:hAnsi="Segoe UI" w:cs="Segoe UI"/>
          <w:szCs w:val="20"/>
          <w:lang w:val="pt-BR"/>
        </w:rPr>
        <w:t xml:space="preserve"> </w:t>
      </w:r>
      <w:r w:rsidR="00EC391A" w:rsidRPr="00DD4012">
        <w:rPr>
          <w:rFonts w:ascii="Segoe UI" w:eastAsia="SimSun" w:hAnsi="Segoe UI" w:cs="Segoe UI"/>
          <w:bCs/>
          <w:szCs w:val="20"/>
          <w:lang w:val="pt-BR"/>
        </w:rPr>
        <w:t xml:space="preserve">apresentar tal aditivo para averbação à margem deste Contrato nos Cartórios de Registro de Títulos e Documentos aplicáveis, bem como atualização do </w:t>
      </w:r>
      <w:r w:rsidR="00EC391A" w:rsidRPr="00DD4012">
        <w:rPr>
          <w:rFonts w:ascii="Segoe UI" w:hAnsi="Segoe UI" w:cs="Segoe UI"/>
          <w:szCs w:val="20"/>
          <w:lang w:val="pt-BR"/>
        </w:rPr>
        <w:t>Livro de Registro de Ações Nominativas de Ações da</w:t>
      </w:r>
      <w:r w:rsidR="00407C22" w:rsidRPr="00DD4012">
        <w:rPr>
          <w:rFonts w:ascii="Segoe UI" w:hAnsi="Segoe UI" w:cs="Segoe UI"/>
          <w:szCs w:val="20"/>
          <w:lang w:val="pt-BR"/>
        </w:rPr>
        <w:t>s</w:t>
      </w:r>
      <w:r w:rsidR="00EC391A" w:rsidRPr="00DD4012">
        <w:rPr>
          <w:rFonts w:ascii="Segoe UI"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00EC391A" w:rsidRPr="00DD4012">
        <w:rPr>
          <w:rFonts w:ascii="Segoe UI" w:eastAsia="SimSun" w:hAnsi="Segoe UI" w:cs="Segoe UI"/>
          <w:bCs/>
          <w:szCs w:val="20"/>
          <w:lang w:val="pt-BR"/>
        </w:rPr>
        <w:t xml:space="preserve">, nos termos da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_Ref488423706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eastAsia="SimSun" w:hAnsi="Segoe UI" w:cs="Segoe UI"/>
          <w:bCs/>
          <w:szCs w:val="20"/>
          <w:lang w:val="pt-BR"/>
        </w:rPr>
        <w:t>3.1</w:t>
      </w:r>
      <w:r w:rsidR="00B7510C" w:rsidRPr="00DD4012">
        <w:rPr>
          <w:rFonts w:ascii="Segoe UI" w:hAnsi="Segoe UI" w:cs="Segoe UI"/>
          <w:szCs w:val="20"/>
        </w:rPr>
        <w:fldChar w:fldCharType="end"/>
      </w:r>
      <w:r w:rsidR="00EC391A" w:rsidRPr="00DD4012">
        <w:rPr>
          <w:rFonts w:ascii="Segoe UI" w:eastAsia="SimSun" w:hAnsi="Segoe UI" w:cs="Segoe UI"/>
          <w:bCs/>
          <w:szCs w:val="20"/>
          <w:lang w:val="pt-BR"/>
        </w:rPr>
        <w:t xml:space="preserve"> abaixo.</w:t>
      </w:r>
      <w:bookmarkEnd w:id="27"/>
      <w:bookmarkEnd w:id="28"/>
      <w:r w:rsidR="00464A49" w:rsidRPr="00DD4012">
        <w:rPr>
          <w:rFonts w:ascii="Segoe UI" w:eastAsia="SimSun" w:hAnsi="Segoe UI" w:cs="Segoe UI"/>
          <w:bCs/>
          <w:szCs w:val="20"/>
          <w:lang w:val="pt-BR"/>
        </w:rPr>
        <w:t xml:space="preserve"> </w:t>
      </w:r>
    </w:p>
    <w:p w14:paraId="1C8861EA" w14:textId="74BC2F9D" w:rsidR="007B051B" w:rsidRPr="00DD4012" w:rsidRDefault="00EC391A"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r w:rsidRPr="00DD4012">
        <w:rPr>
          <w:rFonts w:ascii="Segoe UI" w:hAnsi="Segoe UI" w:cs="Segoe UI"/>
          <w:bCs/>
          <w:kern w:val="0"/>
          <w:szCs w:val="20"/>
          <w:lang w:val="pt-BR" w:eastAsia="pt-BR"/>
        </w:rPr>
        <w:t xml:space="preserve">Para os fins do disposto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_Ref521567828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hAnsi="Segoe UI" w:cs="Segoe UI"/>
          <w:bCs/>
          <w:kern w:val="0"/>
          <w:szCs w:val="20"/>
          <w:lang w:val="pt-BR" w:eastAsia="pt-BR"/>
        </w:rPr>
        <w:t>2.2</w:t>
      </w:r>
      <w:r w:rsidR="00B7510C" w:rsidRPr="00DD4012">
        <w:rPr>
          <w:rFonts w:ascii="Segoe UI" w:hAnsi="Segoe UI" w:cs="Segoe UI"/>
          <w:szCs w:val="20"/>
        </w:rPr>
        <w:fldChar w:fldCharType="end"/>
      </w:r>
      <w:r w:rsidRPr="00DD4012">
        <w:rPr>
          <w:rFonts w:ascii="Segoe UI" w:hAnsi="Segoe UI" w:cs="Segoe UI"/>
          <w:bCs/>
          <w:kern w:val="0"/>
          <w:szCs w:val="20"/>
          <w:lang w:val="pt-BR" w:eastAsia="pt-BR"/>
        </w:rPr>
        <w:t xml:space="preserve"> acima, sempre que forem emitidas nova</w:t>
      </w:r>
      <w:r w:rsidR="009033BB" w:rsidRPr="00DD4012">
        <w:rPr>
          <w:rFonts w:ascii="Segoe UI" w:hAnsi="Segoe UI" w:cs="Segoe UI"/>
          <w:bCs/>
          <w:kern w:val="0"/>
          <w:szCs w:val="20"/>
          <w:lang w:val="pt-BR" w:eastAsia="pt-BR"/>
        </w:rPr>
        <w:t>s ações pela</w:t>
      </w:r>
      <w:r w:rsidR="00407C22" w:rsidRPr="00DD4012">
        <w:rPr>
          <w:rFonts w:ascii="Segoe UI" w:hAnsi="Segoe UI" w:cs="Segoe UI"/>
          <w:bCs/>
          <w:kern w:val="0"/>
          <w:szCs w:val="20"/>
          <w:lang w:val="pt-BR" w:eastAsia="pt-BR"/>
        </w:rPr>
        <w:t>s</w:t>
      </w:r>
      <w:r w:rsidR="008F1FEF" w:rsidRPr="00DD4012">
        <w:rPr>
          <w:rFonts w:ascii="Segoe UI"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009033BB" w:rsidRPr="00DD4012">
        <w:rPr>
          <w:rFonts w:ascii="Segoe UI" w:hAnsi="Segoe UI" w:cs="Segoe UI"/>
          <w:bCs/>
          <w:kern w:val="0"/>
          <w:szCs w:val="20"/>
          <w:lang w:val="pt-BR" w:eastAsia="pt-BR"/>
        </w:rPr>
        <w:t>, fica</w:t>
      </w:r>
      <w:r w:rsidR="00DC1F8A">
        <w:rPr>
          <w:rFonts w:ascii="Segoe UI" w:hAnsi="Segoe UI" w:cs="Segoe UI"/>
          <w:bCs/>
          <w:kern w:val="0"/>
          <w:szCs w:val="20"/>
          <w:lang w:val="pt-BR" w:eastAsia="pt-BR"/>
        </w:rPr>
        <w:t>rá</w:t>
      </w:r>
      <w:r w:rsidR="00CC0177" w:rsidRPr="00DD4012">
        <w:rPr>
          <w:rFonts w:ascii="Segoe UI" w:hAnsi="Segoe UI" w:cs="Segoe UI"/>
          <w:bCs/>
          <w:kern w:val="0"/>
          <w:szCs w:val="20"/>
          <w:lang w:val="pt-BR" w:eastAsia="pt-BR"/>
        </w:rPr>
        <w:t xml:space="preserve"> </w:t>
      </w:r>
      <w:r w:rsidR="00F719D8" w:rsidRPr="00DD4012">
        <w:rPr>
          <w:rFonts w:ascii="Segoe UI" w:hAnsi="Segoe UI" w:cs="Segoe UI"/>
          <w:bCs/>
          <w:kern w:val="0"/>
          <w:szCs w:val="20"/>
          <w:lang w:val="pt-BR" w:eastAsia="pt-BR"/>
        </w:rPr>
        <w:t>a</w:t>
      </w:r>
      <w:r w:rsidRPr="00DD4012">
        <w:rPr>
          <w:rFonts w:ascii="Segoe UI" w:hAnsi="Segoe UI" w:cs="Segoe UI"/>
          <w:bCs/>
          <w:kern w:val="0"/>
          <w:szCs w:val="20"/>
          <w:lang w:val="pt-BR" w:eastAsia="pt-BR"/>
        </w:rPr>
        <w:t xml:space="preserve"> Alienante</w:t>
      </w:r>
      <w:r w:rsidR="00DC41E1" w:rsidRPr="00DD4012">
        <w:rPr>
          <w:rFonts w:ascii="Segoe UI" w:hAnsi="Segoe UI" w:cs="Segoe UI"/>
          <w:bCs/>
          <w:kern w:val="0"/>
          <w:szCs w:val="20"/>
          <w:lang w:val="pt-BR" w:eastAsia="pt-BR"/>
        </w:rPr>
        <w:t xml:space="preserve"> obrigada</w:t>
      </w:r>
      <w:r w:rsidRPr="00DD4012">
        <w:rPr>
          <w:rFonts w:ascii="Segoe UI" w:hAnsi="Segoe UI" w:cs="Segoe UI"/>
          <w:bCs/>
          <w:kern w:val="0"/>
          <w:szCs w:val="20"/>
          <w:lang w:val="pt-BR" w:eastAsia="pt-BR"/>
        </w:rPr>
        <w:t xml:space="preserve"> a exercer a subscrição e integralização dos seus direitos correspondentes de forma a fazer com que seja mantida alienada fiduciariamente em favor </w:t>
      </w:r>
      <w:r w:rsidR="009033BB" w:rsidRPr="00DD4012">
        <w:rPr>
          <w:rFonts w:ascii="Segoe UI" w:hAnsi="Segoe UI" w:cs="Segoe UI"/>
          <w:bCs/>
          <w:kern w:val="0"/>
          <w:szCs w:val="20"/>
          <w:lang w:val="pt-BR" w:eastAsia="pt-BR"/>
        </w:rPr>
        <w:t>dos Debenturistas, representados pelo Agente Fiduciário</w:t>
      </w:r>
      <w:r w:rsidRPr="00DD4012">
        <w:rPr>
          <w:rFonts w:ascii="Segoe UI" w:hAnsi="Segoe UI" w:cs="Segoe UI"/>
          <w:bCs/>
          <w:kern w:val="0"/>
          <w:szCs w:val="20"/>
          <w:lang w:val="pt-BR" w:eastAsia="pt-BR"/>
        </w:rPr>
        <w:t>, sempre a totalidade das ações representativas do capital social total da</w:t>
      </w:r>
      <w:r w:rsidR="00407C22" w:rsidRPr="00DD4012">
        <w:rPr>
          <w:rFonts w:ascii="Segoe UI" w:hAnsi="Segoe UI" w:cs="Segoe UI"/>
          <w:bCs/>
          <w:kern w:val="0"/>
          <w:szCs w:val="20"/>
          <w:lang w:val="pt-BR" w:eastAsia="pt-BR"/>
        </w:rPr>
        <w:t>s</w:t>
      </w:r>
      <w:r w:rsidR="008F1FEF" w:rsidRPr="00DD4012">
        <w:rPr>
          <w:rFonts w:ascii="Segoe UI"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Pr="00DD4012">
        <w:rPr>
          <w:rFonts w:ascii="Segoe UI" w:hAnsi="Segoe UI" w:cs="Segoe UI"/>
          <w:bCs/>
          <w:kern w:val="0"/>
          <w:szCs w:val="20"/>
          <w:lang w:val="pt-BR" w:eastAsia="pt-BR"/>
        </w:rPr>
        <w:t>.</w:t>
      </w:r>
    </w:p>
    <w:p w14:paraId="37211916" w14:textId="77777777" w:rsidR="00942933" w:rsidRPr="00DD4012" w:rsidRDefault="0006038D"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r w:rsidRPr="00DD4012">
        <w:rPr>
          <w:rFonts w:ascii="Segoe UI" w:hAnsi="Segoe UI" w:cs="Segoe UI"/>
          <w:bCs/>
          <w:kern w:val="0"/>
          <w:szCs w:val="20"/>
          <w:lang w:val="pt-BR" w:eastAsia="pt-BR"/>
        </w:rPr>
        <w:t>A</w:t>
      </w:r>
      <w:r w:rsidR="00942933" w:rsidRPr="00DD4012">
        <w:rPr>
          <w:rFonts w:ascii="Segoe UI" w:hAnsi="Segoe UI" w:cs="Segoe UI"/>
          <w:bCs/>
          <w:kern w:val="0"/>
          <w:szCs w:val="20"/>
          <w:lang w:val="pt-BR" w:eastAsia="pt-BR"/>
        </w:rPr>
        <w:t xml:space="preserve"> alienação fiduciária das Ações Alienadas Fiduciariamente aos Debenturistas, representados pelo Agente Fiduciário, é irretratável e irrevogável, implicando a transferência para o Agente Fiduciário, na qualidade de representante dos Debenturistas, em garantia do cumprimento das Obrigações Garantidas,</w:t>
      </w:r>
      <w:r w:rsidR="00CC0177" w:rsidRPr="00DD4012">
        <w:rPr>
          <w:rFonts w:ascii="Segoe UI" w:hAnsi="Segoe UI" w:cs="Segoe UI"/>
          <w:bCs/>
          <w:kern w:val="0"/>
          <w:szCs w:val="20"/>
          <w:lang w:val="pt-BR" w:eastAsia="pt-BR"/>
        </w:rPr>
        <w:t xml:space="preserve"> </w:t>
      </w:r>
      <w:r w:rsidR="00942933" w:rsidRPr="00DD4012">
        <w:rPr>
          <w:rFonts w:ascii="Segoe UI" w:hAnsi="Segoe UI" w:cs="Segoe UI"/>
          <w:bCs/>
          <w:kern w:val="0"/>
          <w:szCs w:val="20"/>
          <w:lang w:val="pt-BR" w:eastAsia="pt-BR"/>
        </w:rPr>
        <w:t>da propriedade fiduciária das Ações Alienadas Fiduciariamente com todos os seus acessórios, incluindo respectivos juros, multas e demais encargos eventualmente existentes, bem como os direitos, prerrogativas, privilégios, todos os acessórios e instrumentos que os representam, incluindo respectivos anexos e garantias constituídas, se houver.</w:t>
      </w:r>
    </w:p>
    <w:p w14:paraId="0BCC3AFC" w14:textId="1C4419D8" w:rsidR="00942933" w:rsidRPr="00DD4012" w:rsidRDefault="00F719D8"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r w:rsidRPr="00DD4012">
        <w:rPr>
          <w:rFonts w:ascii="Segoe UI" w:hAnsi="Segoe UI" w:cs="Segoe UI"/>
          <w:bCs/>
          <w:kern w:val="0"/>
          <w:szCs w:val="20"/>
          <w:lang w:val="pt-BR" w:eastAsia="pt-BR"/>
        </w:rPr>
        <w:t>A</w:t>
      </w:r>
      <w:r w:rsidR="00DC1F8A">
        <w:rPr>
          <w:rFonts w:ascii="Segoe UI" w:hAnsi="Segoe UI" w:cs="Segoe UI"/>
          <w:bCs/>
          <w:kern w:val="0"/>
          <w:szCs w:val="20"/>
          <w:lang w:val="pt-BR" w:eastAsia="pt-BR"/>
        </w:rPr>
        <w:t xml:space="preserve"> </w:t>
      </w:r>
      <w:r w:rsidR="00942933" w:rsidRPr="00DD4012">
        <w:rPr>
          <w:rFonts w:ascii="Segoe UI" w:hAnsi="Segoe UI" w:cs="Segoe UI"/>
          <w:bCs/>
          <w:kern w:val="0"/>
          <w:szCs w:val="20"/>
          <w:lang w:val="pt-BR" w:eastAsia="pt-BR"/>
        </w:rPr>
        <w:t>Alienante</w:t>
      </w:r>
      <w:r w:rsidR="002F0E27" w:rsidRPr="00DD4012">
        <w:rPr>
          <w:rFonts w:ascii="Segoe UI" w:hAnsi="Segoe UI" w:cs="Segoe UI"/>
          <w:bCs/>
          <w:kern w:val="0"/>
          <w:szCs w:val="20"/>
          <w:lang w:val="pt-BR" w:eastAsia="pt-BR"/>
        </w:rPr>
        <w:t xml:space="preserve"> e a</w:t>
      </w:r>
      <w:r w:rsidR="00407C22" w:rsidRPr="00DD4012">
        <w:rPr>
          <w:rFonts w:ascii="Segoe UI" w:hAnsi="Segoe UI" w:cs="Segoe UI"/>
          <w:bCs/>
          <w:kern w:val="0"/>
          <w:szCs w:val="20"/>
          <w:lang w:val="pt-BR" w:eastAsia="pt-BR"/>
        </w:rPr>
        <w:t>s</w:t>
      </w:r>
      <w:r w:rsidR="002F0E27" w:rsidRPr="00DD4012">
        <w:rPr>
          <w:rFonts w:ascii="Segoe UI" w:hAnsi="Segoe UI" w:cs="Segoe UI"/>
          <w:bCs/>
          <w:kern w:val="0"/>
          <w:szCs w:val="20"/>
          <w:lang w:val="pt-BR" w:eastAsia="pt-BR"/>
        </w:rPr>
        <w:t xml:space="preserve"> </w:t>
      </w:r>
      <w:proofErr w:type="spellStart"/>
      <w:r w:rsidR="00407C22" w:rsidRPr="00DD4012">
        <w:rPr>
          <w:rFonts w:ascii="Segoe UI" w:hAnsi="Segoe UI" w:cs="Segoe UI"/>
          <w:szCs w:val="20"/>
          <w:lang w:val="pt-BR"/>
        </w:rPr>
        <w:t>SPEs</w:t>
      </w:r>
      <w:proofErr w:type="spellEnd"/>
      <w:r w:rsidR="00407C22" w:rsidRPr="00DD4012">
        <w:rPr>
          <w:rFonts w:ascii="Segoe UI" w:hAnsi="Segoe UI" w:cs="Segoe UI"/>
          <w:bCs/>
          <w:kern w:val="0"/>
          <w:szCs w:val="20"/>
          <w:lang w:val="pt-BR" w:eastAsia="pt-BR"/>
        </w:rPr>
        <w:t xml:space="preserve"> </w:t>
      </w:r>
      <w:r w:rsidR="00942933" w:rsidRPr="00DD4012">
        <w:rPr>
          <w:rFonts w:ascii="Segoe UI" w:hAnsi="Segoe UI" w:cs="Segoe UI"/>
          <w:bCs/>
          <w:kern w:val="0"/>
          <w:szCs w:val="20"/>
          <w:lang w:val="pt-BR" w:eastAsia="pt-BR"/>
        </w:rPr>
        <w:t>expressamente concorda</w:t>
      </w:r>
      <w:r w:rsidR="002F0E27" w:rsidRPr="00DD4012">
        <w:rPr>
          <w:rFonts w:ascii="Segoe UI" w:hAnsi="Segoe UI" w:cs="Segoe UI"/>
          <w:bCs/>
          <w:kern w:val="0"/>
          <w:szCs w:val="20"/>
          <w:lang w:val="pt-BR" w:eastAsia="pt-BR"/>
        </w:rPr>
        <w:t>m</w:t>
      </w:r>
      <w:r w:rsidR="00942933" w:rsidRPr="00DD4012">
        <w:rPr>
          <w:rFonts w:ascii="Segoe UI" w:hAnsi="Segoe UI" w:cs="Segoe UI"/>
          <w:bCs/>
          <w:kern w:val="0"/>
          <w:szCs w:val="20"/>
          <w:lang w:val="pt-BR" w:eastAsia="pt-BR"/>
        </w:rPr>
        <w:t xml:space="preserve"> e reconhece</w:t>
      </w:r>
      <w:r w:rsidR="002F0E27" w:rsidRPr="00DD4012">
        <w:rPr>
          <w:rFonts w:ascii="Segoe UI" w:hAnsi="Segoe UI" w:cs="Segoe UI"/>
          <w:bCs/>
          <w:kern w:val="0"/>
          <w:szCs w:val="20"/>
          <w:lang w:val="pt-BR" w:eastAsia="pt-BR"/>
        </w:rPr>
        <w:t>m</w:t>
      </w:r>
      <w:r w:rsidR="00942933" w:rsidRPr="00DD4012">
        <w:rPr>
          <w:rFonts w:ascii="Segoe UI" w:hAnsi="Segoe UI" w:cs="Segoe UI"/>
          <w:bCs/>
          <w:kern w:val="0"/>
          <w:szCs w:val="20"/>
          <w:lang w:val="pt-BR" w:eastAsia="pt-BR"/>
        </w:rPr>
        <w:t xml:space="preserve"> que os direitos reais de garantia constituídos </w:t>
      </w:r>
      <w:r w:rsidR="00006335" w:rsidRPr="00DD4012">
        <w:rPr>
          <w:rFonts w:ascii="Segoe UI" w:hAnsi="Segoe UI" w:cs="Segoe UI"/>
          <w:bCs/>
          <w:kern w:val="0"/>
          <w:szCs w:val="20"/>
          <w:lang w:val="pt-BR" w:eastAsia="pt-BR"/>
        </w:rPr>
        <w:t xml:space="preserve">por meio </w:t>
      </w:r>
      <w:r w:rsidR="00942933" w:rsidRPr="00DD4012">
        <w:rPr>
          <w:rFonts w:ascii="Segoe UI" w:hAnsi="Segoe UI" w:cs="Segoe UI"/>
          <w:bCs/>
          <w:kern w:val="0"/>
          <w:szCs w:val="20"/>
          <w:lang w:val="pt-BR" w:eastAsia="pt-BR"/>
        </w:rPr>
        <w:t>deste Contrato em nome do Agente Fiduciário, na qualidade de representante dos Debenturistas, são preferenciais em todos os aspectos e anteriores a quaisquer outros ônus e/ou gravames sobre as Ações Alienadas Fiduciariamente, independentemente da data, forma ou ordem de concessão, penhora ou formalização desses outros ônus e/ou gravames.</w:t>
      </w:r>
    </w:p>
    <w:p w14:paraId="34FF8ECB" w14:textId="5B9C46C6" w:rsidR="00942933" w:rsidRPr="00DD4012" w:rsidRDefault="00F719D8"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r w:rsidRPr="00DD4012">
        <w:rPr>
          <w:rFonts w:ascii="Segoe UI" w:hAnsi="Segoe UI" w:cs="Segoe UI"/>
          <w:bCs/>
          <w:kern w:val="0"/>
          <w:szCs w:val="20"/>
          <w:lang w:val="pt-BR" w:eastAsia="pt-BR"/>
        </w:rPr>
        <w:t>A</w:t>
      </w:r>
      <w:r w:rsidR="00DC1F8A">
        <w:rPr>
          <w:rFonts w:ascii="Segoe UI" w:hAnsi="Segoe UI" w:cs="Segoe UI"/>
          <w:bCs/>
          <w:kern w:val="0"/>
          <w:szCs w:val="20"/>
          <w:lang w:val="pt-BR" w:eastAsia="pt-BR"/>
        </w:rPr>
        <w:t xml:space="preserve"> </w:t>
      </w:r>
      <w:r w:rsidR="00E81FD4" w:rsidRPr="00DD4012">
        <w:rPr>
          <w:rFonts w:ascii="Segoe UI" w:hAnsi="Segoe UI" w:cs="Segoe UI"/>
          <w:bCs/>
          <w:kern w:val="0"/>
          <w:szCs w:val="20"/>
          <w:lang w:val="pt-BR" w:eastAsia="pt-BR"/>
        </w:rPr>
        <w:t xml:space="preserve">Alienante </w:t>
      </w:r>
      <w:r w:rsidR="00942933" w:rsidRPr="00DD4012">
        <w:rPr>
          <w:rFonts w:ascii="Segoe UI" w:hAnsi="Segoe UI" w:cs="Segoe UI"/>
          <w:bCs/>
          <w:kern w:val="0"/>
          <w:szCs w:val="20"/>
          <w:lang w:val="pt-BR" w:eastAsia="pt-BR"/>
        </w:rPr>
        <w:t xml:space="preserve">expressamente concorda e reconhece que a garantia fiduciária constituída por meio deste Contrato figura como uma garantia adicional e independente em relação a quaisquer outras garantias concedidas para assegurar o cumprimento das Obrigações Garantidas </w:t>
      </w:r>
      <w:r w:rsidR="00463655" w:rsidRPr="00DD4012">
        <w:rPr>
          <w:rFonts w:ascii="Segoe UI" w:hAnsi="Segoe UI" w:cs="Segoe UI"/>
          <w:szCs w:val="20"/>
          <w:lang w:val="pt-BR"/>
        </w:rPr>
        <w:t xml:space="preserve">e poderá ser executada de </w:t>
      </w:r>
      <w:r w:rsidR="00463655" w:rsidRPr="00DD4012">
        <w:rPr>
          <w:rFonts w:ascii="Segoe UI" w:hAnsi="Segoe UI" w:cs="Segoe UI"/>
          <w:szCs w:val="20"/>
          <w:lang w:val="pt-BR"/>
        </w:rPr>
        <w:lastRenderedPageBreak/>
        <w:t>forma isolada, alternativa ou conjuntamente com qualquer outra garantia ou direito real de garantia, conforme o caso, a exclusivo critério dos Debenturista</w:t>
      </w:r>
      <w:r w:rsidR="00D12538" w:rsidRPr="00DD4012">
        <w:rPr>
          <w:rFonts w:ascii="Segoe UI" w:hAnsi="Segoe UI" w:cs="Segoe UI"/>
          <w:szCs w:val="20"/>
          <w:lang w:val="pt-BR"/>
        </w:rPr>
        <w:t>s</w:t>
      </w:r>
      <w:r w:rsidR="00463655" w:rsidRPr="00DD4012">
        <w:rPr>
          <w:rFonts w:ascii="Segoe UI" w:hAnsi="Segoe UI" w:cs="Segoe UI"/>
          <w:szCs w:val="20"/>
          <w:lang w:val="pt-BR"/>
        </w:rPr>
        <w:t>.</w:t>
      </w:r>
    </w:p>
    <w:p w14:paraId="4B15D2E5" w14:textId="4089AE32" w:rsidR="003E620F" w:rsidRPr="00DD4012" w:rsidRDefault="00541A76" w:rsidP="001D3C45">
      <w:pPr>
        <w:pStyle w:val="Level1"/>
        <w:widowControl w:val="0"/>
        <w:numPr>
          <w:ilvl w:val="1"/>
          <w:numId w:val="10"/>
        </w:numPr>
        <w:tabs>
          <w:tab w:val="num" w:pos="709"/>
        </w:tabs>
        <w:spacing w:before="120" w:after="120"/>
        <w:ind w:left="709" w:hanging="709"/>
        <w:rPr>
          <w:rFonts w:ascii="Segoe UI" w:hAnsi="Segoe UI" w:cs="Segoe UI"/>
          <w:szCs w:val="20"/>
          <w:lang w:val="pt-BR"/>
        </w:rPr>
      </w:pPr>
      <w:bookmarkStart w:id="29" w:name="_Ref482975348"/>
      <w:r w:rsidRPr="00DD4012">
        <w:rPr>
          <w:rFonts w:ascii="Segoe UI" w:hAnsi="Segoe UI" w:cs="Segoe UI"/>
          <w:szCs w:val="20"/>
          <w:lang w:val="pt-BR"/>
        </w:rPr>
        <w:t xml:space="preserve">Na hipótese de a garantia constituída por meio deste Contrato ser objeto de penhora, arresto ou qualquer outra medida judicial ou administrativa de efeito similar que limite o acesso da Alienante ou do Agente Fiduciário às </w:t>
      </w:r>
      <w:r w:rsidRPr="00DD4012">
        <w:rPr>
          <w:rFonts w:ascii="Segoe UI" w:hAnsi="Segoe UI" w:cs="Segoe UI"/>
          <w:bCs/>
          <w:kern w:val="0"/>
          <w:szCs w:val="20"/>
          <w:lang w:val="pt-BR" w:eastAsia="pt-BR"/>
        </w:rPr>
        <w:t>Ações Alienadas Fiduciariamente</w:t>
      </w:r>
      <w:r w:rsidR="00E87C4E" w:rsidRPr="00DD4012">
        <w:rPr>
          <w:rFonts w:ascii="Segoe UI" w:hAnsi="Segoe UI" w:cs="Segoe UI"/>
          <w:bCs/>
          <w:kern w:val="0"/>
          <w:szCs w:val="20"/>
          <w:lang w:val="pt-BR" w:eastAsia="pt-BR"/>
        </w:rPr>
        <w:t xml:space="preserve"> </w:t>
      </w:r>
      <w:r w:rsidRPr="00DD4012">
        <w:rPr>
          <w:rFonts w:ascii="Segoe UI" w:hAnsi="Segoe UI" w:cs="Segoe UI"/>
          <w:szCs w:val="20"/>
          <w:lang w:val="pt-BR"/>
        </w:rPr>
        <w:t>(“</w:t>
      </w:r>
      <w:r w:rsidRPr="00DD4012">
        <w:rPr>
          <w:rFonts w:ascii="Segoe UI" w:hAnsi="Segoe UI" w:cs="Segoe UI"/>
          <w:szCs w:val="20"/>
          <w:u w:val="single"/>
          <w:lang w:val="pt-BR"/>
        </w:rPr>
        <w:t>Evento de Recomposição</w:t>
      </w:r>
      <w:r w:rsidRPr="00DD4012">
        <w:rPr>
          <w:rFonts w:ascii="Segoe UI" w:hAnsi="Segoe UI" w:cs="Segoe UI"/>
          <w:szCs w:val="20"/>
          <w:lang w:val="pt-BR"/>
        </w:rPr>
        <w:t xml:space="preserve">”), a Alienante fica obrigada a, em até 15 (quinze) Dias Úteis contados do Evento de Recomposição, (i) praticar todos e quaisquer atos para liberar as </w:t>
      </w:r>
      <w:r w:rsidRPr="00DD4012">
        <w:rPr>
          <w:rFonts w:ascii="Segoe UI" w:hAnsi="Segoe UI" w:cs="Segoe UI"/>
          <w:bCs/>
          <w:kern w:val="0"/>
          <w:szCs w:val="20"/>
          <w:lang w:val="pt-BR" w:eastAsia="pt-BR"/>
        </w:rPr>
        <w:t>Ações Alienadas Fiduciariamente</w:t>
      </w:r>
      <w:r w:rsidRPr="00DD4012">
        <w:rPr>
          <w:rFonts w:ascii="Segoe UI" w:hAnsi="Segoe UI" w:cs="Segoe UI"/>
          <w:szCs w:val="20"/>
          <w:lang w:val="pt-BR"/>
        </w:rPr>
        <w:t xml:space="preserve"> das restrições assim impostas; ou (ii) apresentar para análise dos Debenturistas, em sede de Assembleia Geral de Debenturistas, proposta de substituição, recomposição ou reforço da presente garantia</w:t>
      </w:r>
      <w:r w:rsidR="00C924A6" w:rsidRPr="00DD4012">
        <w:rPr>
          <w:rFonts w:ascii="Segoe UI" w:hAnsi="Segoe UI" w:cs="Segoe UI"/>
          <w:szCs w:val="20"/>
          <w:lang w:val="pt-BR"/>
        </w:rPr>
        <w:t>; em ambos os casos</w:t>
      </w:r>
      <w:r w:rsidRPr="00DD4012">
        <w:rPr>
          <w:rFonts w:ascii="Segoe UI" w:hAnsi="Segoe UI" w:cs="Segoe UI"/>
          <w:szCs w:val="20"/>
          <w:lang w:val="pt-BR"/>
        </w:rPr>
        <w:t>, de modo a recompor integralmente a garantia originalmente prestada (“</w:t>
      </w:r>
      <w:r w:rsidRPr="00DD4012">
        <w:rPr>
          <w:rFonts w:ascii="Segoe UI" w:hAnsi="Segoe UI" w:cs="Segoe UI"/>
          <w:szCs w:val="20"/>
          <w:u w:val="single"/>
          <w:lang w:val="pt-BR"/>
        </w:rPr>
        <w:t>Recomposição de Garantia</w:t>
      </w:r>
      <w:r w:rsidRPr="00DD4012">
        <w:rPr>
          <w:rFonts w:ascii="Segoe UI" w:hAnsi="Segoe UI" w:cs="Segoe UI"/>
          <w:szCs w:val="20"/>
          <w:lang w:val="pt-BR"/>
        </w:rPr>
        <w:t>”), sendo certo que não é aplicável o disposto no artigo 1.425, inciso I, do Código Civil.</w:t>
      </w:r>
      <w:bookmarkEnd w:id="29"/>
    </w:p>
    <w:p w14:paraId="1F486A2B" w14:textId="77777777" w:rsidR="0006038D" w:rsidRPr="00DD4012" w:rsidRDefault="0006038D" w:rsidP="001D3C45">
      <w:pPr>
        <w:pStyle w:val="Level1"/>
        <w:widowControl w:val="0"/>
        <w:numPr>
          <w:ilvl w:val="1"/>
          <w:numId w:val="10"/>
        </w:numPr>
        <w:tabs>
          <w:tab w:val="num" w:pos="709"/>
          <w:tab w:val="num" w:pos="1418"/>
        </w:tabs>
        <w:spacing w:before="120" w:after="120"/>
        <w:ind w:left="709" w:hanging="709"/>
        <w:rPr>
          <w:rFonts w:ascii="Segoe UI" w:eastAsia="SimSun" w:hAnsi="Segoe UI" w:cs="Segoe UI"/>
          <w:bCs/>
          <w:szCs w:val="20"/>
          <w:lang w:val="pt-BR"/>
        </w:rPr>
      </w:pPr>
      <w:bookmarkStart w:id="30" w:name="_Ref11596249"/>
      <w:r w:rsidRPr="00DD4012">
        <w:rPr>
          <w:rFonts w:ascii="Segoe UI" w:eastAsia="SimSun" w:hAnsi="Segoe UI" w:cs="Segoe UI"/>
          <w:bCs/>
          <w:szCs w:val="20"/>
          <w:lang w:val="pt-BR"/>
        </w:rPr>
        <w:t xml:space="preserve">Para fins do artigo 1.362 do Código Civil e do artigo 66-B da Lei 4.728, os termos e condições das Obrigações Garantidas são os descritos no </w:t>
      </w:r>
      <w:r w:rsidRPr="00DD4012">
        <w:rPr>
          <w:rFonts w:ascii="Segoe UI" w:eastAsia="SimSun" w:hAnsi="Segoe UI" w:cs="Segoe UI"/>
          <w:bCs/>
          <w:szCs w:val="20"/>
          <w:u w:val="single"/>
          <w:lang w:val="pt-BR"/>
        </w:rPr>
        <w:t>Anexo I</w:t>
      </w:r>
      <w:r w:rsidRPr="00DD4012">
        <w:rPr>
          <w:rFonts w:ascii="Segoe UI" w:eastAsia="SimSun" w:hAnsi="Segoe UI" w:cs="Segoe UI"/>
          <w:bCs/>
          <w:szCs w:val="20"/>
          <w:lang w:val="pt-BR"/>
        </w:rPr>
        <w:t xml:space="preserve"> ao presente Contrato.</w:t>
      </w:r>
      <w:bookmarkStart w:id="31" w:name="_Ref247641837"/>
    </w:p>
    <w:p w14:paraId="381DB855" w14:textId="77777777" w:rsidR="0006038D" w:rsidRDefault="003320FB" w:rsidP="001D3C45">
      <w:pPr>
        <w:pStyle w:val="Level1"/>
        <w:widowControl w:val="0"/>
        <w:numPr>
          <w:ilvl w:val="2"/>
          <w:numId w:val="10"/>
        </w:numPr>
        <w:tabs>
          <w:tab w:val="num" w:pos="709"/>
        </w:tabs>
        <w:spacing w:before="120" w:after="120"/>
        <w:rPr>
          <w:rFonts w:ascii="Segoe UI" w:eastAsia="SimSun" w:hAnsi="Segoe UI" w:cs="Segoe UI"/>
          <w:bCs/>
          <w:szCs w:val="20"/>
          <w:lang w:val="pt-BR"/>
        </w:rPr>
      </w:pPr>
      <w:r w:rsidRPr="00DD4012">
        <w:rPr>
          <w:rFonts w:ascii="Segoe UI" w:eastAsia="SimSun" w:hAnsi="Segoe UI" w:cs="Segoe UI"/>
          <w:bCs/>
          <w:szCs w:val="20"/>
          <w:lang w:val="pt-BR"/>
        </w:rPr>
        <w:t xml:space="preserve">Caso ocorram alterações nos termos e condições das Obrigações Garantidas, o </w:t>
      </w:r>
      <w:r w:rsidRPr="00DD4012">
        <w:rPr>
          <w:rFonts w:ascii="Segoe UI" w:eastAsia="SimSun" w:hAnsi="Segoe UI" w:cs="Segoe UI"/>
          <w:bCs/>
          <w:szCs w:val="20"/>
          <w:u w:val="single"/>
          <w:lang w:val="pt-BR"/>
        </w:rPr>
        <w:t>Anexo I</w:t>
      </w:r>
      <w:r w:rsidRPr="00DD4012">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w:t>
      </w:r>
      <w:r w:rsidR="0006038D" w:rsidRPr="00DD4012">
        <w:rPr>
          <w:rFonts w:ascii="Segoe UI" w:eastAsia="SimSun" w:hAnsi="Segoe UI" w:cs="Segoe UI"/>
          <w:bCs/>
          <w:szCs w:val="20"/>
          <w:lang w:val="pt-BR"/>
        </w:rPr>
        <w:t xml:space="preserve">. Tal aditamento deverá ser aperfeiçoado nos termos da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_Ref488423706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eastAsia="SimSun" w:hAnsi="Segoe UI" w:cs="Segoe UI"/>
          <w:bCs/>
          <w:szCs w:val="20"/>
          <w:lang w:val="pt-BR"/>
        </w:rPr>
        <w:t>3.1</w:t>
      </w:r>
      <w:r w:rsidR="00B7510C" w:rsidRPr="00DD4012">
        <w:rPr>
          <w:rFonts w:ascii="Segoe UI" w:hAnsi="Segoe UI" w:cs="Segoe UI"/>
          <w:szCs w:val="20"/>
        </w:rPr>
        <w:fldChar w:fldCharType="end"/>
      </w:r>
      <w:r w:rsidR="0006038D" w:rsidRPr="00DD4012">
        <w:rPr>
          <w:rFonts w:ascii="Segoe UI" w:eastAsia="SimSun" w:hAnsi="Segoe UI" w:cs="Segoe UI"/>
          <w:bCs/>
          <w:szCs w:val="20"/>
          <w:lang w:val="pt-BR"/>
        </w:rPr>
        <w:t xml:space="preserve"> abaixo</w:t>
      </w:r>
      <w:bookmarkEnd w:id="31"/>
      <w:r w:rsidR="0006038D" w:rsidRPr="00DD4012">
        <w:rPr>
          <w:rFonts w:ascii="Segoe UI" w:eastAsia="SimSun" w:hAnsi="Segoe UI" w:cs="Segoe UI"/>
          <w:bCs/>
          <w:szCs w:val="20"/>
          <w:lang w:val="pt-BR"/>
        </w:rPr>
        <w:t>.</w:t>
      </w:r>
    </w:p>
    <w:p w14:paraId="2A62AE2C" w14:textId="2ED737F2" w:rsidR="00FF4A82" w:rsidRPr="00DD4012" w:rsidRDefault="00FF4A82" w:rsidP="00FF4A82">
      <w:pPr>
        <w:pStyle w:val="Level1"/>
        <w:widowControl w:val="0"/>
        <w:numPr>
          <w:ilvl w:val="1"/>
          <w:numId w:val="10"/>
        </w:numPr>
        <w:tabs>
          <w:tab w:val="num" w:pos="709"/>
          <w:tab w:val="num" w:pos="1418"/>
        </w:tabs>
        <w:spacing w:before="120" w:after="120"/>
        <w:ind w:left="709" w:hanging="709"/>
        <w:rPr>
          <w:rFonts w:ascii="Segoe UI" w:eastAsia="SimSun" w:hAnsi="Segoe UI" w:cs="Segoe UI"/>
          <w:bCs/>
          <w:szCs w:val="20"/>
          <w:lang w:val="pt-BR"/>
        </w:rPr>
      </w:pPr>
      <w:r w:rsidRPr="00FF4A82">
        <w:rPr>
          <w:rFonts w:ascii="Segoe UI" w:hAnsi="Segoe UI" w:cs="Segoe UI"/>
          <w:szCs w:val="20"/>
          <w:lang w:val="pt-BR"/>
        </w:rPr>
        <w:t xml:space="preserve">Exclusivamente para os fins de verificação anual de suficiência de garantia, nos termos da Instrução CVM </w:t>
      </w:r>
      <w:r>
        <w:rPr>
          <w:rFonts w:ascii="Segoe UI" w:hAnsi="Segoe UI" w:cs="Segoe UI"/>
          <w:szCs w:val="20"/>
          <w:lang w:val="pt-BR"/>
        </w:rPr>
        <w:t xml:space="preserve">nº </w:t>
      </w:r>
      <w:r w:rsidRPr="00FF4A82">
        <w:rPr>
          <w:rFonts w:ascii="Segoe UI" w:hAnsi="Segoe UI" w:cs="Segoe UI"/>
          <w:szCs w:val="20"/>
          <w:lang w:val="pt-BR"/>
        </w:rPr>
        <w:t>583,</w:t>
      </w:r>
      <w:r>
        <w:rPr>
          <w:rFonts w:ascii="Segoe UI" w:hAnsi="Segoe UI" w:cs="Segoe UI"/>
          <w:szCs w:val="20"/>
          <w:lang w:val="pt-BR"/>
        </w:rPr>
        <w:t xml:space="preserve"> de 20 de dezembro de 2016,</w:t>
      </w:r>
      <w:r w:rsidRPr="00FF4A82">
        <w:rPr>
          <w:rFonts w:ascii="Segoe UI" w:hAnsi="Segoe UI" w:cs="Segoe UI"/>
          <w:szCs w:val="20"/>
          <w:lang w:val="pt-BR"/>
        </w:rPr>
        <w:t xml:space="preserve"> o valor das Ações será apurado tendo como base o patrimônio líquido da</w:t>
      </w:r>
      <w:r w:rsidR="00F13159">
        <w:rPr>
          <w:rFonts w:ascii="Segoe UI" w:hAnsi="Segoe UI" w:cs="Segoe UI"/>
          <w:szCs w:val="20"/>
          <w:lang w:val="pt-BR"/>
        </w:rPr>
        <w:t xml:space="preserve">s </w:t>
      </w:r>
      <w:proofErr w:type="spellStart"/>
      <w:r w:rsidR="00F13159">
        <w:rPr>
          <w:rFonts w:ascii="Segoe UI" w:hAnsi="Segoe UI" w:cs="Segoe UI"/>
          <w:szCs w:val="20"/>
          <w:lang w:val="pt-BR"/>
        </w:rPr>
        <w:t>SPEs</w:t>
      </w:r>
      <w:proofErr w:type="spellEnd"/>
      <w:r w:rsidRPr="00FF4A82">
        <w:rPr>
          <w:rFonts w:ascii="Segoe UI" w:hAnsi="Segoe UI" w:cs="Segoe UI"/>
          <w:szCs w:val="20"/>
          <w:lang w:val="pt-BR"/>
        </w:rPr>
        <w:t>, conforme verificado nas últimas demonstrações financeiras disponibilizadas pela</w:t>
      </w:r>
      <w:r w:rsidR="00F13159">
        <w:rPr>
          <w:rFonts w:ascii="Segoe UI" w:hAnsi="Segoe UI" w:cs="Segoe UI"/>
          <w:szCs w:val="20"/>
          <w:lang w:val="pt-BR"/>
        </w:rPr>
        <w:t>s</w:t>
      </w:r>
      <w:r w:rsidRPr="00FF4A82">
        <w:rPr>
          <w:rFonts w:ascii="Segoe UI" w:hAnsi="Segoe UI" w:cs="Segoe UI"/>
          <w:szCs w:val="20"/>
          <w:lang w:val="pt-BR"/>
        </w:rPr>
        <w:t xml:space="preserve"> </w:t>
      </w:r>
      <w:proofErr w:type="spellStart"/>
      <w:r w:rsidR="00F13159">
        <w:rPr>
          <w:rFonts w:ascii="Segoe UI" w:hAnsi="Segoe UI" w:cs="Segoe UI"/>
          <w:szCs w:val="20"/>
          <w:lang w:val="pt-BR"/>
        </w:rPr>
        <w:t>SPEs</w:t>
      </w:r>
      <w:proofErr w:type="spellEnd"/>
      <w:r w:rsidR="00F13159">
        <w:rPr>
          <w:rFonts w:ascii="Segoe UI" w:hAnsi="Segoe UI" w:cs="Segoe UI"/>
          <w:szCs w:val="20"/>
          <w:lang w:val="pt-BR"/>
        </w:rPr>
        <w:t xml:space="preserve"> ao Agente </w:t>
      </w:r>
      <w:r w:rsidR="001043C4">
        <w:rPr>
          <w:rFonts w:ascii="Segoe UI" w:hAnsi="Segoe UI" w:cs="Segoe UI"/>
          <w:szCs w:val="20"/>
          <w:lang w:val="pt-BR"/>
        </w:rPr>
        <w:t>Fiduciário</w:t>
      </w:r>
      <w:r w:rsidRPr="00FF4A82">
        <w:rPr>
          <w:rFonts w:ascii="Segoe UI" w:hAnsi="Segoe UI" w:cs="Segoe UI"/>
          <w:szCs w:val="20"/>
          <w:lang w:val="pt-BR"/>
        </w:rPr>
        <w:t>, nos termos da Escritura de Emissão. Referido valor não será atualizado periodicamente</w:t>
      </w:r>
      <w:ins w:id="32" w:author="Author" w:date="2020-12-02T12:48:00Z">
        <w:r w:rsidR="008B469E">
          <w:rPr>
            <w:rFonts w:ascii="Segoe UI" w:hAnsi="Segoe UI" w:cs="Segoe UI"/>
            <w:szCs w:val="20"/>
            <w:lang w:val="pt-BR"/>
          </w:rPr>
          <w:t>.</w:t>
        </w:r>
      </w:ins>
    </w:p>
    <w:p w14:paraId="67355E02" w14:textId="77777777" w:rsidR="007B051B" w:rsidRPr="00DD4012" w:rsidRDefault="00EC391A" w:rsidP="001D3C45">
      <w:pPr>
        <w:pStyle w:val="Level1"/>
        <w:widowControl w:val="0"/>
        <w:numPr>
          <w:ilvl w:val="0"/>
          <w:numId w:val="10"/>
        </w:numPr>
        <w:tabs>
          <w:tab w:val="left" w:pos="567"/>
        </w:tabs>
        <w:spacing w:before="120" w:after="120"/>
        <w:ind w:left="709" w:hanging="709"/>
        <w:rPr>
          <w:rFonts w:ascii="Segoe UI" w:eastAsia="SimSun" w:hAnsi="Segoe UI" w:cs="Segoe UI"/>
          <w:b/>
          <w:szCs w:val="20"/>
          <w:lang w:val="pt-BR"/>
        </w:rPr>
      </w:pPr>
      <w:bookmarkStart w:id="33" w:name="_DV_M45"/>
      <w:bookmarkStart w:id="34" w:name="_DV_M52"/>
      <w:bookmarkStart w:id="35" w:name="_Ref488430547"/>
      <w:bookmarkEnd w:id="30"/>
      <w:bookmarkEnd w:id="33"/>
      <w:bookmarkEnd w:id="34"/>
      <w:r w:rsidRPr="00DD4012">
        <w:rPr>
          <w:rFonts w:ascii="Segoe UI" w:eastAsia="SimSun" w:hAnsi="Segoe UI" w:cs="Segoe UI"/>
          <w:b/>
          <w:szCs w:val="20"/>
          <w:lang w:val="pt-BR"/>
        </w:rPr>
        <w:t>FORMALIDADES</w:t>
      </w:r>
      <w:bookmarkEnd w:id="35"/>
    </w:p>
    <w:p w14:paraId="0564575C" w14:textId="58C934E6" w:rsidR="007B051B" w:rsidRPr="00DD4012" w:rsidRDefault="00F719D8" w:rsidP="001D3C45">
      <w:pPr>
        <w:pStyle w:val="Level1"/>
        <w:widowControl w:val="0"/>
        <w:numPr>
          <w:ilvl w:val="1"/>
          <w:numId w:val="10"/>
        </w:numPr>
        <w:spacing w:before="120" w:after="120"/>
        <w:ind w:left="709" w:hanging="709"/>
        <w:rPr>
          <w:rFonts w:ascii="Segoe UI" w:eastAsia="SimSun" w:hAnsi="Segoe UI" w:cs="Segoe UI"/>
          <w:b/>
          <w:bCs/>
          <w:szCs w:val="20"/>
          <w:lang w:val="pt-BR"/>
        </w:rPr>
      </w:pPr>
      <w:bookmarkStart w:id="36" w:name="_DV_M53"/>
      <w:bookmarkStart w:id="37" w:name="_Ref488423706"/>
      <w:bookmarkEnd w:id="36"/>
      <w:r w:rsidRPr="00DD4012">
        <w:rPr>
          <w:rFonts w:ascii="Segoe UI" w:eastAsia="SimSun" w:hAnsi="Segoe UI" w:cs="Segoe UI"/>
          <w:bCs/>
          <w:szCs w:val="20"/>
          <w:lang w:val="pt-BR"/>
        </w:rPr>
        <w:t>A</w:t>
      </w:r>
      <w:r w:rsidR="00EC391A" w:rsidRPr="00DD4012">
        <w:rPr>
          <w:rFonts w:ascii="Segoe UI" w:eastAsia="SimSun" w:hAnsi="Segoe UI" w:cs="Segoe UI"/>
          <w:bCs/>
          <w:szCs w:val="20"/>
          <w:lang w:val="pt-BR"/>
        </w:rPr>
        <w:t xml:space="preserve"> Alienante </w:t>
      </w:r>
      <w:r w:rsidR="002F0E27" w:rsidRPr="00DD4012">
        <w:rPr>
          <w:rFonts w:ascii="Segoe UI" w:eastAsia="SimSun" w:hAnsi="Segoe UI" w:cs="Segoe UI"/>
          <w:bCs/>
          <w:szCs w:val="20"/>
          <w:lang w:val="pt-BR"/>
        </w:rPr>
        <w:t>e a</w:t>
      </w:r>
      <w:r w:rsidR="00407C22" w:rsidRPr="00DD4012">
        <w:rPr>
          <w:rFonts w:ascii="Segoe UI" w:eastAsia="SimSun" w:hAnsi="Segoe UI" w:cs="Segoe UI"/>
          <w:bCs/>
          <w:szCs w:val="20"/>
          <w:lang w:val="pt-BR"/>
        </w:rPr>
        <w:t>s</w:t>
      </w:r>
      <w:r w:rsidR="002F0E27" w:rsidRPr="00DD4012">
        <w:rPr>
          <w:rFonts w:ascii="Segoe UI" w:eastAsia="SimSun" w:hAnsi="Segoe UI" w:cs="Segoe UI"/>
          <w:bCs/>
          <w:szCs w:val="20"/>
          <w:lang w:val="pt-BR"/>
        </w:rPr>
        <w:t xml:space="preserve"> </w:t>
      </w:r>
      <w:proofErr w:type="spellStart"/>
      <w:r w:rsidR="00407C22" w:rsidRPr="00DD4012">
        <w:rPr>
          <w:rFonts w:ascii="Segoe UI" w:hAnsi="Segoe UI" w:cs="Segoe UI"/>
          <w:szCs w:val="20"/>
          <w:lang w:val="pt-BR"/>
        </w:rPr>
        <w:t>SPEs</w:t>
      </w:r>
      <w:proofErr w:type="spellEnd"/>
      <w:r w:rsidR="002F0E27" w:rsidRPr="00DD4012">
        <w:rPr>
          <w:rFonts w:ascii="Segoe UI" w:eastAsia="SimSun" w:hAnsi="Segoe UI" w:cs="Segoe UI"/>
          <w:bCs/>
          <w:szCs w:val="20"/>
          <w:lang w:val="pt-BR"/>
        </w:rPr>
        <w:t>, conforme o caso</w:t>
      </w:r>
      <w:r w:rsidR="00B402D2">
        <w:rPr>
          <w:rFonts w:ascii="Segoe UI" w:eastAsia="SimSun" w:hAnsi="Segoe UI" w:cs="Segoe UI"/>
          <w:bCs/>
          <w:szCs w:val="20"/>
          <w:lang w:val="pt-BR"/>
        </w:rPr>
        <w:t>,</w:t>
      </w:r>
      <w:r w:rsidR="002F0E27" w:rsidRPr="00DD4012">
        <w:rPr>
          <w:rFonts w:ascii="Segoe UI" w:eastAsia="SimSun" w:hAnsi="Segoe UI" w:cs="Segoe UI"/>
          <w:bCs/>
          <w:szCs w:val="20"/>
          <w:lang w:val="pt-BR"/>
        </w:rPr>
        <w:t xml:space="preserve"> </w:t>
      </w:r>
      <w:r w:rsidR="00EC391A" w:rsidRPr="00DD4012">
        <w:rPr>
          <w:rFonts w:ascii="Segoe UI" w:eastAsia="SimSun" w:hAnsi="Segoe UI" w:cs="Segoe UI"/>
          <w:bCs/>
          <w:szCs w:val="20"/>
          <w:lang w:val="pt-BR"/>
        </w:rPr>
        <w:t>obriga</w:t>
      </w:r>
      <w:r w:rsidR="009B59A4">
        <w:rPr>
          <w:rFonts w:ascii="Segoe UI" w:eastAsia="SimSun" w:hAnsi="Segoe UI" w:cs="Segoe UI"/>
          <w:bCs/>
          <w:szCs w:val="20"/>
          <w:lang w:val="pt-BR"/>
        </w:rPr>
        <w:t>m</w:t>
      </w:r>
      <w:r w:rsidR="00EC391A" w:rsidRPr="00DD4012">
        <w:rPr>
          <w:rFonts w:ascii="Segoe UI" w:eastAsia="SimSun" w:hAnsi="Segoe UI" w:cs="Segoe UI"/>
          <w:bCs/>
          <w:szCs w:val="20"/>
          <w:lang w:val="pt-BR"/>
        </w:rPr>
        <w:t>-se a, sendo responsáve</w:t>
      </w:r>
      <w:r w:rsidR="00E81FD4" w:rsidRPr="00DD4012">
        <w:rPr>
          <w:rFonts w:ascii="Segoe UI" w:eastAsia="SimSun" w:hAnsi="Segoe UI" w:cs="Segoe UI"/>
          <w:bCs/>
          <w:szCs w:val="20"/>
          <w:lang w:val="pt-BR"/>
        </w:rPr>
        <w:t>l</w:t>
      </w:r>
      <w:r w:rsidR="00EC391A" w:rsidRPr="00DD4012">
        <w:rPr>
          <w:rFonts w:ascii="Segoe UI" w:eastAsia="SimSun" w:hAnsi="Segoe UI" w:cs="Segoe UI"/>
          <w:bCs/>
          <w:szCs w:val="20"/>
          <w:lang w:val="pt-BR"/>
        </w:rPr>
        <w:t xml:space="preserve"> por todas as despesas incorridas em tais atos:</w:t>
      </w:r>
      <w:bookmarkEnd w:id="37"/>
    </w:p>
    <w:p w14:paraId="757815B9" w14:textId="77777777" w:rsidR="0006038D" w:rsidRPr="00DD4012" w:rsidRDefault="0006038D" w:rsidP="001D3C45">
      <w:pPr>
        <w:pStyle w:val="roman3"/>
        <w:widowControl w:val="0"/>
        <w:numPr>
          <w:ilvl w:val="0"/>
          <w:numId w:val="7"/>
        </w:numPr>
        <w:tabs>
          <w:tab w:val="left" w:pos="1418"/>
          <w:tab w:val="num" w:pos="3488"/>
        </w:tabs>
        <w:spacing w:before="120" w:after="120"/>
        <w:ind w:left="1418" w:hanging="709"/>
        <w:rPr>
          <w:rFonts w:ascii="Segoe UI" w:hAnsi="Segoe UI" w:cs="Segoe UI"/>
        </w:rPr>
      </w:pPr>
      <w:bookmarkStart w:id="38" w:name="_DV_M54"/>
      <w:bookmarkStart w:id="39" w:name="_Ref523466445"/>
      <w:bookmarkEnd w:id="38"/>
      <w:r w:rsidRPr="00DD4012">
        <w:rPr>
          <w:rFonts w:ascii="Segoe UI" w:hAnsi="Segoe UI" w:cs="Segoe UI"/>
        </w:rPr>
        <w:t>Providenciar o arquivamento deste Contrato na sede social da</w:t>
      </w:r>
      <w:r w:rsidR="00407C22" w:rsidRPr="00DD4012">
        <w:rPr>
          <w:rFonts w:ascii="Segoe UI" w:hAnsi="Segoe UI" w:cs="Segoe UI"/>
        </w:rPr>
        <w:t>s</w:t>
      </w:r>
      <w:r w:rsidRPr="00DD4012">
        <w:rPr>
          <w:rFonts w:ascii="Segoe UI" w:hAnsi="Segoe UI" w:cs="Segoe UI"/>
        </w:rPr>
        <w:t xml:space="preserve"> </w:t>
      </w:r>
      <w:proofErr w:type="spellStart"/>
      <w:r w:rsidR="00407C22" w:rsidRPr="00DD4012">
        <w:rPr>
          <w:rFonts w:ascii="Segoe UI" w:hAnsi="Segoe UI" w:cs="Segoe UI"/>
        </w:rPr>
        <w:t>SPEs</w:t>
      </w:r>
      <w:proofErr w:type="spellEnd"/>
      <w:r w:rsidRPr="00DD4012">
        <w:rPr>
          <w:rFonts w:ascii="Segoe UI" w:hAnsi="Segoe UI" w:cs="Segoe UI"/>
        </w:rPr>
        <w:t>;</w:t>
      </w:r>
    </w:p>
    <w:p w14:paraId="1AE647FB" w14:textId="20EA3B64" w:rsidR="00D56E9E" w:rsidRPr="00DD4012" w:rsidRDefault="00D56E9E" w:rsidP="001D3C45">
      <w:pPr>
        <w:pStyle w:val="roman3"/>
        <w:widowControl w:val="0"/>
        <w:numPr>
          <w:ilvl w:val="0"/>
          <w:numId w:val="7"/>
        </w:numPr>
        <w:tabs>
          <w:tab w:val="left" w:pos="1418"/>
          <w:tab w:val="num" w:pos="3488"/>
        </w:tabs>
        <w:spacing w:before="120" w:after="120"/>
        <w:ind w:left="1418" w:hanging="709"/>
        <w:rPr>
          <w:rFonts w:ascii="Segoe UI" w:eastAsia="SimSun" w:hAnsi="Segoe UI" w:cs="Segoe UI"/>
          <w:bCs/>
        </w:rPr>
      </w:pPr>
      <w:bookmarkStart w:id="40" w:name="_Ref523500731"/>
      <w:bookmarkStart w:id="41" w:name="_Ref10657521"/>
      <w:bookmarkStart w:id="42" w:name="_Ref521658134"/>
      <w:bookmarkStart w:id="43" w:name="_Ref6389875"/>
      <w:bookmarkEnd w:id="39"/>
      <w:r w:rsidRPr="00DD4012">
        <w:rPr>
          <w:rFonts w:ascii="Segoe UI" w:hAnsi="Segoe UI" w:cs="Segoe UI"/>
        </w:rPr>
        <w:t xml:space="preserve">Em até </w:t>
      </w:r>
      <w:r w:rsidR="0060772F">
        <w:rPr>
          <w:rFonts w:ascii="Segoe UI" w:eastAsia="SimSun" w:hAnsi="Segoe UI" w:cs="Segoe UI"/>
        </w:rPr>
        <w:t>10</w:t>
      </w:r>
      <w:r w:rsidRPr="00DD4012">
        <w:rPr>
          <w:rFonts w:ascii="Segoe UI" w:eastAsia="SimSun" w:hAnsi="Segoe UI" w:cs="Segoe UI"/>
        </w:rPr>
        <w:t xml:space="preserve"> (</w:t>
      </w:r>
      <w:r w:rsidR="0060772F">
        <w:rPr>
          <w:rFonts w:ascii="Segoe UI" w:eastAsia="SimSun" w:hAnsi="Segoe UI" w:cs="Segoe UI"/>
        </w:rPr>
        <w:t>dez</w:t>
      </w:r>
      <w:r w:rsidRPr="00DD4012">
        <w:rPr>
          <w:rFonts w:ascii="Segoe UI" w:eastAsia="SimSun" w:hAnsi="Segoe UI" w:cs="Segoe UI"/>
        </w:rPr>
        <w:t xml:space="preserve">) </w:t>
      </w:r>
      <w:r w:rsidR="0060772F">
        <w:rPr>
          <w:rFonts w:ascii="Segoe UI" w:eastAsia="SimSun" w:hAnsi="Segoe UI" w:cs="Segoe UI"/>
        </w:rPr>
        <w:t>D</w:t>
      </w:r>
      <w:r w:rsidRPr="00DD4012">
        <w:rPr>
          <w:rFonts w:ascii="Segoe UI" w:eastAsia="SimSun" w:hAnsi="Segoe UI" w:cs="Segoe UI"/>
        </w:rPr>
        <w:t>ias</w:t>
      </w:r>
      <w:r w:rsidR="00CC0177" w:rsidRPr="00DD4012">
        <w:rPr>
          <w:rFonts w:ascii="Segoe UI" w:eastAsia="SimSun" w:hAnsi="Segoe UI" w:cs="Segoe UI"/>
        </w:rPr>
        <w:t xml:space="preserve"> </w:t>
      </w:r>
      <w:r w:rsidR="0060772F">
        <w:rPr>
          <w:rFonts w:ascii="Segoe UI" w:eastAsia="SimSun" w:hAnsi="Segoe UI" w:cs="Segoe UI"/>
        </w:rPr>
        <w:t xml:space="preserve">Úteis </w:t>
      </w:r>
      <w:r w:rsidRPr="00DD4012">
        <w:rPr>
          <w:rFonts w:ascii="Segoe UI" w:hAnsi="Segoe UI" w:cs="Segoe UI"/>
        </w:rPr>
        <w:t>após a data de celebração deste Contrato e de seus aditivos</w:t>
      </w:r>
      <w:bookmarkEnd w:id="40"/>
      <w:r w:rsidRPr="00DD4012">
        <w:rPr>
          <w:rFonts w:ascii="Segoe UI" w:hAnsi="Segoe UI" w:cs="Segoe UI"/>
        </w:rPr>
        <w:t xml:space="preserve">, obter, às suas custas, o registro deste Contrato e </w:t>
      </w:r>
      <w:r w:rsidR="00407C22" w:rsidRPr="00DD4012">
        <w:rPr>
          <w:rFonts w:ascii="Segoe UI" w:hAnsi="Segoe UI" w:cs="Segoe UI"/>
        </w:rPr>
        <w:t>a averbação de seus aditivos no</w:t>
      </w:r>
      <w:r w:rsidRPr="00DD4012">
        <w:rPr>
          <w:rFonts w:ascii="Segoe UI" w:hAnsi="Segoe UI" w:cs="Segoe UI"/>
        </w:rPr>
        <w:t xml:space="preserve"> </w:t>
      </w:r>
      <w:r w:rsidR="00407C22" w:rsidRPr="00DD4012">
        <w:rPr>
          <w:rFonts w:ascii="Segoe UI" w:hAnsi="Segoe UI" w:cs="Segoe UI"/>
        </w:rPr>
        <w:t>Cartório de Registro de Títulos e Documentos da Comarca de Miracema do Tocantins, Estado do Tocantins e no Cartório de Registro de Títulos e Documentos da Comarca de São Paulo, Estado de São Paulo (“</w:t>
      </w:r>
      <w:proofErr w:type="spellStart"/>
      <w:r w:rsidR="00407C22" w:rsidRPr="00DD4012">
        <w:rPr>
          <w:rFonts w:ascii="Segoe UI" w:hAnsi="Segoe UI" w:cs="Segoe UI"/>
          <w:u w:val="single"/>
        </w:rPr>
        <w:t>RTDs</w:t>
      </w:r>
      <w:proofErr w:type="spellEnd"/>
      <w:r w:rsidR="00407C22" w:rsidRPr="00DD4012">
        <w:rPr>
          <w:rFonts w:ascii="Segoe UI" w:hAnsi="Segoe UI" w:cs="Segoe UI"/>
        </w:rPr>
        <w:t>”)</w:t>
      </w:r>
      <w:r w:rsidRPr="00DD4012">
        <w:rPr>
          <w:rFonts w:ascii="Segoe UI" w:hAnsi="Segoe UI" w:cs="Segoe UI"/>
        </w:rPr>
        <w:t>;</w:t>
      </w:r>
      <w:bookmarkEnd w:id="41"/>
      <w:bookmarkEnd w:id="42"/>
    </w:p>
    <w:p w14:paraId="0F641FB5" w14:textId="2F04449C" w:rsidR="00487530" w:rsidRPr="005E76E4" w:rsidRDefault="00EC391A" w:rsidP="008B469E">
      <w:pPr>
        <w:pStyle w:val="roman3"/>
        <w:widowControl w:val="0"/>
        <w:numPr>
          <w:ilvl w:val="0"/>
          <w:numId w:val="7"/>
        </w:numPr>
        <w:tabs>
          <w:tab w:val="left" w:pos="1418"/>
          <w:tab w:val="num" w:pos="3488"/>
        </w:tabs>
        <w:spacing w:before="120" w:after="120"/>
        <w:ind w:left="1418" w:hanging="709"/>
        <w:rPr>
          <w:rFonts w:ascii="Segoe UI" w:eastAsia="SimSun" w:hAnsi="Segoe UI" w:cs="Segoe UI"/>
          <w:bCs/>
        </w:rPr>
      </w:pPr>
      <w:bookmarkStart w:id="44" w:name="_Ref16528115"/>
      <w:r w:rsidRPr="00DD4012">
        <w:rPr>
          <w:rFonts w:ascii="Segoe UI" w:eastAsia="SimSun" w:hAnsi="Segoe UI" w:cs="Segoe UI"/>
          <w:bCs/>
        </w:rPr>
        <w:t xml:space="preserve">Em até </w:t>
      </w:r>
      <w:r w:rsidR="00300962" w:rsidRPr="00DD4012">
        <w:rPr>
          <w:rFonts w:ascii="Segoe UI" w:hAnsi="Segoe UI" w:cs="Segoe UI"/>
        </w:rPr>
        <w:t xml:space="preserve">05 (cinco) </w:t>
      </w:r>
      <w:r w:rsidRPr="00DD4012">
        <w:rPr>
          <w:rFonts w:ascii="Segoe UI" w:eastAsia="SimSun" w:hAnsi="Segoe UI" w:cs="Segoe UI"/>
          <w:bCs/>
        </w:rPr>
        <w:t>Dias Úteis após a data de celebração deste Contrato</w:t>
      </w:r>
      <w:r w:rsidR="00487530" w:rsidRPr="00DD4012">
        <w:rPr>
          <w:rFonts w:ascii="Segoe UI" w:eastAsia="SimSun" w:hAnsi="Segoe UI" w:cs="Segoe UI"/>
          <w:bCs/>
        </w:rPr>
        <w:t xml:space="preserve"> e de seus eventuais aditamento</w:t>
      </w:r>
      <w:r w:rsidR="008E32E7" w:rsidRPr="00DD4012">
        <w:rPr>
          <w:rFonts w:ascii="Segoe UI" w:eastAsia="SimSun" w:hAnsi="Segoe UI" w:cs="Segoe UI"/>
          <w:bCs/>
        </w:rPr>
        <w:t>s</w:t>
      </w:r>
      <w:r w:rsidR="00487530" w:rsidRPr="00DD4012">
        <w:rPr>
          <w:rFonts w:ascii="Segoe UI" w:eastAsia="SimSun" w:hAnsi="Segoe UI" w:cs="Segoe UI"/>
          <w:bCs/>
        </w:rPr>
        <w:t>, caso seja necessário,</w:t>
      </w:r>
      <w:r w:rsidRPr="00DD4012">
        <w:rPr>
          <w:rFonts w:ascii="Segoe UI" w:eastAsia="SimSun" w:hAnsi="Segoe UI" w:cs="Segoe UI"/>
          <w:bCs/>
        </w:rPr>
        <w:t xml:space="preserve"> (a) </w:t>
      </w:r>
      <w:r w:rsidRPr="00DD4012">
        <w:rPr>
          <w:rFonts w:ascii="Segoe UI" w:hAnsi="Segoe UI" w:cs="Segoe UI"/>
        </w:rPr>
        <w:t xml:space="preserve">providenciar que seja averbada a Alienação Fiduciária constituída nos termos deste Contrato, no Livro de Registro de Ações Nominativas </w:t>
      </w:r>
      <w:r w:rsidR="00C1507C" w:rsidRPr="00DD4012">
        <w:rPr>
          <w:rFonts w:ascii="Segoe UI" w:hAnsi="Segoe UI" w:cs="Segoe UI"/>
        </w:rPr>
        <w:t xml:space="preserve">de cada uma </w:t>
      </w:r>
      <w:r w:rsidRPr="00DD4012">
        <w:rPr>
          <w:rFonts w:ascii="Segoe UI" w:hAnsi="Segoe UI" w:cs="Segoe UI"/>
        </w:rPr>
        <w:t>da</w:t>
      </w:r>
      <w:r w:rsidR="00407C22" w:rsidRPr="00DD4012">
        <w:rPr>
          <w:rFonts w:ascii="Segoe UI" w:hAnsi="Segoe UI" w:cs="Segoe UI"/>
        </w:rPr>
        <w:t>s</w:t>
      </w:r>
      <w:r w:rsidRPr="00DD4012">
        <w:rPr>
          <w:rFonts w:ascii="Segoe UI" w:hAnsi="Segoe UI" w:cs="Segoe UI"/>
        </w:rPr>
        <w:t xml:space="preserve"> </w:t>
      </w:r>
      <w:proofErr w:type="spellStart"/>
      <w:r w:rsidR="00407C22" w:rsidRPr="00DD4012">
        <w:rPr>
          <w:rFonts w:ascii="Segoe UI" w:hAnsi="Segoe UI" w:cs="Segoe UI"/>
        </w:rPr>
        <w:t>SPEs</w:t>
      </w:r>
      <w:proofErr w:type="spellEnd"/>
      <w:r w:rsidRPr="00DD4012">
        <w:rPr>
          <w:rFonts w:ascii="Segoe UI" w:hAnsi="Segoe UI" w:cs="Segoe UI"/>
        </w:rPr>
        <w:t xml:space="preserve">, de acordo com o artigo 40 da Lei das Sociedades por Ações, conforme segue: </w:t>
      </w:r>
      <w:r w:rsidR="00407C22" w:rsidRPr="00DD4012">
        <w:rPr>
          <w:rFonts w:ascii="Segoe UI" w:hAnsi="Segoe UI" w:cs="Segoe UI"/>
        </w:rPr>
        <w:t>(</w:t>
      </w:r>
      <w:r w:rsidR="00C1507C" w:rsidRPr="00DD4012">
        <w:rPr>
          <w:rFonts w:ascii="Segoe UI" w:hAnsi="Segoe UI" w:cs="Segoe UI"/>
        </w:rPr>
        <w:t>a</w:t>
      </w:r>
      <w:r w:rsidR="00407C22" w:rsidRPr="00DD4012">
        <w:rPr>
          <w:rFonts w:ascii="Segoe UI" w:hAnsi="Segoe UI" w:cs="Segoe UI"/>
        </w:rPr>
        <w:t xml:space="preserve">) </w:t>
      </w:r>
      <w:r w:rsidRPr="00DD4012">
        <w:rPr>
          <w:rFonts w:ascii="Segoe UI" w:hAnsi="Segoe UI" w:cs="Segoe UI"/>
        </w:rPr>
        <w:t>“</w:t>
      </w:r>
      <w:r w:rsidR="00E54B78" w:rsidRPr="004312F7">
        <w:rPr>
          <w:rFonts w:ascii="Segoe UI" w:hAnsi="Segoe UI" w:cs="Segoe UI"/>
          <w:i/>
          <w:iCs/>
        </w:rPr>
        <w:t xml:space="preserve">Nos termos do </w:t>
      </w:r>
      <w:r w:rsidR="00E54B78" w:rsidRPr="00F6797F">
        <w:rPr>
          <w:rFonts w:ascii="Segoe UI" w:hAnsi="Segoe UI" w:cs="Segoe UI"/>
          <w:i/>
          <w:iCs/>
        </w:rPr>
        <w:t xml:space="preserve">Instrumento Particular de Alienação Fiduciária de Ações em Garantia e Outras Avenças, datado de </w:t>
      </w:r>
      <w:del w:id="45" w:author="Author" w:date="2020-12-02T12:48:00Z">
        <w:r w:rsidR="00E54B78" w:rsidRPr="00F6797F">
          <w:rPr>
            <w:rFonts w:ascii="Segoe UI" w:hAnsi="Segoe UI" w:cs="Segoe UI"/>
            <w:i/>
            <w:iCs/>
          </w:rPr>
          <w:delText>[●]</w:delText>
        </w:r>
      </w:del>
      <w:ins w:id="46" w:author="Author" w:date="2020-12-02T12:48:00Z">
        <w:r w:rsidR="008F5D02">
          <w:rPr>
            <w:rFonts w:ascii="Segoe UI" w:hAnsi="Segoe UI" w:cs="Segoe UI"/>
            <w:i/>
            <w:iCs/>
          </w:rPr>
          <w:t>04</w:t>
        </w:r>
      </w:ins>
      <w:r w:rsidR="00E54B78" w:rsidRPr="00F6797F">
        <w:rPr>
          <w:rFonts w:ascii="Segoe UI" w:hAnsi="Segoe UI" w:cs="Segoe UI"/>
          <w:i/>
          <w:iCs/>
        </w:rPr>
        <w:t xml:space="preserve"> de </w:t>
      </w:r>
      <w:del w:id="47" w:author="Author" w:date="2020-12-02T12:48:00Z">
        <w:r w:rsidR="00E54B78" w:rsidRPr="00F6797F">
          <w:rPr>
            <w:rFonts w:ascii="Segoe UI" w:hAnsi="Segoe UI" w:cs="Segoe UI"/>
            <w:i/>
            <w:iCs/>
          </w:rPr>
          <w:delText>[●]</w:delText>
        </w:r>
      </w:del>
      <w:ins w:id="48" w:author="Author" w:date="2020-12-02T12:48:00Z">
        <w:r w:rsidR="008F5D02">
          <w:rPr>
            <w:rFonts w:ascii="Segoe UI" w:hAnsi="Segoe UI" w:cs="Segoe UI"/>
            <w:i/>
            <w:iCs/>
          </w:rPr>
          <w:t>dezembro</w:t>
        </w:r>
      </w:ins>
      <w:r w:rsidR="00E54B78" w:rsidRPr="00F6797F">
        <w:rPr>
          <w:rFonts w:ascii="Segoe UI" w:hAnsi="Segoe UI" w:cs="Segoe UI"/>
          <w:i/>
          <w:iCs/>
        </w:rPr>
        <w:t xml:space="preserve"> de 2020 (“Contrato”) e arquivado na seda da </w:t>
      </w:r>
      <w:r w:rsidR="00E54B78" w:rsidRPr="00772FD6">
        <w:rPr>
          <w:rFonts w:ascii="Segoe UI" w:hAnsi="Segoe UI" w:cs="Segoe UI"/>
          <w:i/>
          <w:iCs/>
        </w:rPr>
        <w:t>Companhia, a totalidade das ações</w:t>
      </w:r>
      <w:r w:rsidR="004312F7">
        <w:rPr>
          <w:rFonts w:ascii="Segoe UI" w:hAnsi="Segoe UI" w:cs="Segoe UI"/>
          <w:i/>
          <w:iCs/>
        </w:rPr>
        <w:t xml:space="preserve"> emitidas pela Companhia, </w:t>
      </w:r>
      <w:r w:rsidR="004312F7" w:rsidRPr="005E76E4">
        <w:rPr>
          <w:rFonts w:ascii="Segoe UI" w:hAnsi="Segoe UI" w:cs="Segoe UI"/>
          <w:i/>
        </w:rPr>
        <w:t xml:space="preserve">atualmente em circulação ou a serem emitidas no futuro, representativas de 100% </w:t>
      </w:r>
      <w:r w:rsidR="00E54B78" w:rsidRPr="00772FD6">
        <w:rPr>
          <w:rFonts w:ascii="Segoe UI" w:hAnsi="Segoe UI" w:cs="Segoe UI"/>
          <w:i/>
          <w:iCs/>
        </w:rPr>
        <w:t>do capital</w:t>
      </w:r>
      <w:r w:rsidR="004312F7">
        <w:rPr>
          <w:rFonts w:ascii="Segoe UI" w:hAnsi="Segoe UI" w:cs="Segoe UI"/>
          <w:i/>
          <w:iCs/>
        </w:rPr>
        <w:t xml:space="preserve"> social da Companhia</w:t>
      </w:r>
      <w:r w:rsidR="00E54B78" w:rsidRPr="004312F7">
        <w:rPr>
          <w:rFonts w:ascii="Segoe UI" w:eastAsia="SimSun" w:hAnsi="Segoe UI" w:cs="Segoe UI"/>
          <w:bCs/>
          <w:i/>
          <w:iCs/>
        </w:rPr>
        <w:t>, bem como todos os frutos, rendimentos, pagamentos, créditos e outros direitos econômicos e valores a elas relativos (inclusive dividendos, juros sob capital próprio e valores devidos por conta de redução de capital, amortização, resgate, reembolso ou outra operação), encontra</w:t>
      </w:r>
      <w:r w:rsidR="004312F7">
        <w:rPr>
          <w:rFonts w:ascii="Segoe UI" w:eastAsia="SimSun" w:hAnsi="Segoe UI" w:cs="Segoe UI"/>
          <w:bCs/>
          <w:i/>
          <w:iCs/>
        </w:rPr>
        <w:t>m</w:t>
      </w:r>
      <w:r w:rsidR="00E54B78" w:rsidRPr="004312F7">
        <w:rPr>
          <w:rFonts w:ascii="Segoe UI" w:eastAsia="SimSun" w:hAnsi="Segoe UI" w:cs="Segoe UI"/>
          <w:bCs/>
          <w:i/>
          <w:iCs/>
        </w:rPr>
        <w:t xml:space="preserve">-se alienados </w:t>
      </w:r>
      <w:r w:rsidR="00E54B78" w:rsidRPr="004312F7">
        <w:rPr>
          <w:rFonts w:ascii="Segoe UI" w:eastAsia="SimSun" w:hAnsi="Segoe UI" w:cs="Segoe UI"/>
          <w:bCs/>
          <w:i/>
          <w:iCs/>
        </w:rPr>
        <w:lastRenderedPageBreak/>
        <w:t xml:space="preserve">fiduciariamente </w:t>
      </w:r>
      <w:r w:rsidR="004312F7" w:rsidRPr="005E76E4">
        <w:rPr>
          <w:rFonts w:ascii="Segoe UI" w:hAnsi="Segoe UI" w:cs="Segoe UI"/>
          <w:i/>
        </w:rPr>
        <w:t xml:space="preserve">como garantia real em favor </w:t>
      </w:r>
      <w:r w:rsidR="004312F7" w:rsidRPr="005E76E4">
        <w:rPr>
          <w:rFonts w:ascii="Segoe UI" w:hAnsi="Segoe UI" w:cs="Segoe UI"/>
          <w:i/>
          <w:iCs/>
        </w:rPr>
        <w:t xml:space="preserve">da Simplific Pavarini Distribuidora de Títulos e Valores Mobiliários Ltda., agindo em nome e em o benefício </w:t>
      </w:r>
      <w:r w:rsidR="00E54B78" w:rsidRPr="004312F7">
        <w:rPr>
          <w:rFonts w:ascii="Segoe UI" w:eastAsia="SimSun" w:hAnsi="Segoe UI" w:cs="Segoe UI"/>
          <w:bCs/>
          <w:i/>
          <w:iCs/>
        </w:rPr>
        <w:t xml:space="preserve">aos titulares </w:t>
      </w:r>
      <w:r w:rsidR="004312F7" w:rsidRPr="005E76E4">
        <w:rPr>
          <w:rFonts w:ascii="Segoe UI" w:hAnsi="Segoe UI" w:cs="Segoe UI"/>
          <w:i/>
          <w:iCs/>
        </w:rPr>
        <w:t>da 1ª (primeira) emissão de debêntures simples, não conversíveis em ações, da espécie com garantia real, com garantia adicional fidejussória</w:t>
      </w:r>
      <w:r w:rsidR="004312F7" w:rsidRPr="005E76E4">
        <w:rPr>
          <w:rFonts w:ascii="Segoe UI" w:hAnsi="Segoe UI" w:cs="Segoe UI"/>
          <w:i/>
        </w:rPr>
        <w:t>, em série única, para colocação privada</w:t>
      </w:r>
      <w:r w:rsidR="004312F7" w:rsidRPr="005E76E4">
        <w:rPr>
          <w:rFonts w:ascii="Segoe UI" w:hAnsi="Segoe UI" w:cs="Segoe UI"/>
          <w:i/>
          <w:iCs/>
        </w:rPr>
        <w:t xml:space="preserve"> da </w:t>
      </w:r>
      <w:r w:rsidR="004312F7">
        <w:rPr>
          <w:rFonts w:ascii="Segoe UI" w:hAnsi="Segoe UI" w:cs="Segoe UI"/>
          <w:i/>
        </w:rPr>
        <w:t xml:space="preserve">Companhia. </w:t>
      </w:r>
      <w:r w:rsidR="00805EFF">
        <w:rPr>
          <w:rFonts w:ascii="Segoe UI" w:hAnsi="Segoe UI" w:cs="Segoe UI"/>
          <w:i/>
        </w:rPr>
        <w:t>As ações, bens e direitos alienados fiduciariamente acima descritos não poderão ser, de qualquer forma, vendidos, cedidos, alienados, gravados ou onerados, sem a prévia e expressa aprovação dos titulares das Debêntures, exceto nos termos do Contrato”</w:t>
      </w:r>
      <w:r w:rsidR="00E81FD4" w:rsidRPr="005E76E4">
        <w:rPr>
          <w:rFonts w:ascii="Segoe UI" w:hAnsi="Segoe UI" w:cs="Segoe UI"/>
          <w:i/>
        </w:rPr>
        <w:t>;</w:t>
      </w:r>
      <w:r w:rsidR="00B61567" w:rsidRPr="005E76E4">
        <w:rPr>
          <w:rFonts w:ascii="Segoe UI" w:hAnsi="Segoe UI" w:cs="Segoe UI"/>
          <w:i/>
        </w:rPr>
        <w:t xml:space="preserve"> </w:t>
      </w:r>
      <w:r w:rsidRPr="005E76E4">
        <w:rPr>
          <w:rFonts w:ascii="Segoe UI" w:hAnsi="Segoe UI" w:cs="Segoe UI"/>
        </w:rPr>
        <w:t xml:space="preserve">e (b) fornecer </w:t>
      </w:r>
      <w:r w:rsidR="0075144E" w:rsidRPr="005E76E4">
        <w:rPr>
          <w:rFonts w:ascii="Segoe UI" w:hAnsi="Segoe UI" w:cs="Segoe UI"/>
        </w:rPr>
        <w:t xml:space="preserve">cópia autenticada do </w:t>
      </w:r>
      <w:r w:rsidR="00C1507C" w:rsidRPr="005E76E4">
        <w:rPr>
          <w:rFonts w:ascii="Segoe UI" w:hAnsi="Segoe UI" w:cs="Segoe UI"/>
        </w:rPr>
        <w:t xml:space="preserve">Livro de Registro de Ações Nominativa das </w:t>
      </w:r>
      <w:proofErr w:type="spellStart"/>
      <w:r w:rsidR="00C1507C" w:rsidRPr="005E76E4">
        <w:rPr>
          <w:rFonts w:ascii="Segoe UI" w:hAnsi="Segoe UI" w:cs="Segoe UI"/>
        </w:rPr>
        <w:t>SPEs</w:t>
      </w:r>
      <w:proofErr w:type="spellEnd"/>
      <w:r w:rsidR="00C1507C" w:rsidRPr="005E76E4">
        <w:rPr>
          <w:rFonts w:ascii="Segoe UI" w:hAnsi="Segoe UI" w:cs="Segoe UI"/>
        </w:rPr>
        <w:t xml:space="preserve"> </w:t>
      </w:r>
      <w:r w:rsidR="0075144E" w:rsidRPr="005E76E4">
        <w:rPr>
          <w:rFonts w:ascii="Segoe UI" w:hAnsi="Segoe UI" w:cs="Segoe UI"/>
        </w:rPr>
        <w:t xml:space="preserve">e quaisquer outros </w:t>
      </w:r>
      <w:r w:rsidRPr="005E76E4">
        <w:rPr>
          <w:rFonts w:ascii="Segoe UI" w:hAnsi="Segoe UI" w:cs="Segoe UI"/>
        </w:rPr>
        <w:t xml:space="preserve">documentos comprobatórios da averbação conforme descrita no item (a) acima ao </w:t>
      </w:r>
      <w:r w:rsidR="009033BB" w:rsidRPr="005E76E4">
        <w:rPr>
          <w:rFonts w:ascii="Segoe UI" w:hAnsi="Segoe UI" w:cs="Segoe UI"/>
        </w:rPr>
        <w:t xml:space="preserve">Agente Fiduciário, </w:t>
      </w:r>
      <w:r w:rsidR="004B46CC" w:rsidRPr="005E76E4">
        <w:rPr>
          <w:rFonts w:ascii="Segoe UI" w:hAnsi="Segoe UI" w:cs="Segoe UI"/>
        </w:rPr>
        <w:t>na qualidade de representante dos Debenturistas</w:t>
      </w:r>
      <w:r w:rsidRPr="005E76E4">
        <w:rPr>
          <w:rFonts w:ascii="Segoe UI" w:hAnsi="Segoe UI" w:cs="Segoe UI"/>
        </w:rPr>
        <w:t xml:space="preserve">; </w:t>
      </w:r>
      <w:bookmarkEnd w:id="43"/>
      <w:bookmarkEnd w:id="44"/>
      <w:r w:rsidR="00E81FD4" w:rsidRPr="005E76E4">
        <w:rPr>
          <w:rFonts w:ascii="Segoe UI" w:hAnsi="Segoe UI" w:cs="Segoe UI"/>
        </w:rPr>
        <w:t>e</w:t>
      </w:r>
    </w:p>
    <w:p w14:paraId="0F212D16" w14:textId="77777777" w:rsidR="00BA5C84" w:rsidRPr="00DD4012" w:rsidRDefault="00BA5C84" w:rsidP="001D3C45">
      <w:pPr>
        <w:pStyle w:val="roman3"/>
        <w:widowControl w:val="0"/>
        <w:numPr>
          <w:ilvl w:val="0"/>
          <w:numId w:val="7"/>
        </w:numPr>
        <w:tabs>
          <w:tab w:val="left" w:pos="1418"/>
          <w:tab w:val="num" w:pos="3488"/>
        </w:tabs>
        <w:spacing w:before="120" w:after="120"/>
        <w:ind w:left="1418" w:hanging="709"/>
        <w:rPr>
          <w:rFonts w:ascii="Segoe UI" w:eastAsia="SimSun" w:hAnsi="Segoe UI" w:cs="Segoe UI"/>
          <w:bCs/>
        </w:rPr>
      </w:pPr>
      <w:r w:rsidRPr="00DD4012">
        <w:rPr>
          <w:rFonts w:ascii="Segoe UI" w:hAnsi="Segoe UI" w:cs="Segoe UI"/>
        </w:rPr>
        <w:t xml:space="preserve">Fornecer documentos comprobatórios dos </w:t>
      </w:r>
      <w:r w:rsidR="00CB06BC" w:rsidRPr="00DD4012">
        <w:rPr>
          <w:rFonts w:ascii="Segoe UI" w:hAnsi="Segoe UI" w:cs="Segoe UI"/>
        </w:rPr>
        <w:t>atos</w:t>
      </w:r>
      <w:r w:rsidRPr="00DD4012">
        <w:rPr>
          <w:rFonts w:ascii="Segoe UI" w:hAnsi="Segoe UI" w:cs="Segoe UI"/>
        </w:rPr>
        <w:t xml:space="preserve"> mencionados no</w:t>
      </w:r>
      <w:r w:rsidR="00CB06BC" w:rsidRPr="00DD4012">
        <w:rPr>
          <w:rFonts w:ascii="Segoe UI" w:hAnsi="Segoe UI" w:cs="Segoe UI"/>
        </w:rPr>
        <w:t>s</w:t>
      </w:r>
      <w:r w:rsidR="00CC0177" w:rsidRPr="00DD4012">
        <w:rPr>
          <w:rFonts w:ascii="Segoe UI" w:hAnsi="Segoe UI" w:cs="Segoe UI"/>
        </w:rPr>
        <w:t xml:space="preserve"> </w:t>
      </w:r>
      <w:r w:rsidR="00CB06BC" w:rsidRPr="00DD4012">
        <w:rPr>
          <w:rFonts w:ascii="Segoe UI" w:eastAsia="SimSun" w:hAnsi="Segoe UI" w:cs="Segoe UI"/>
          <w:bCs/>
        </w:rPr>
        <w:t>itens</w:t>
      </w:r>
      <w:r w:rsidR="00CC0177" w:rsidRPr="00DD4012">
        <w:rPr>
          <w:rFonts w:ascii="Segoe UI" w:eastAsia="SimSun" w:hAnsi="Segoe UI" w:cs="Segoe UI"/>
          <w:bCs/>
        </w:rPr>
        <w:t xml:space="preserve"> </w:t>
      </w:r>
      <w:r w:rsidR="00B7510C" w:rsidRPr="00DD4012">
        <w:rPr>
          <w:rFonts w:ascii="Segoe UI" w:hAnsi="Segoe UI" w:cs="Segoe UI"/>
        </w:rPr>
        <w:fldChar w:fldCharType="begin"/>
      </w:r>
      <w:r w:rsidR="00B7510C" w:rsidRPr="00DD4012">
        <w:rPr>
          <w:rFonts w:ascii="Segoe UI" w:hAnsi="Segoe UI" w:cs="Segoe UI"/>
        </w:rPr>
        <w:instrText xml:space="preserve"> REF _Ref10657521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eastAsia="SimSun" w:hAnsi="Segoe UI" w:cs="Segoe UI"/>
        </w:rPr>
        <w:t>(</w:t>
      </w:r>
      <w:proofErr w:type="spellStart"/>
      <w:r w:rsidR="003035AF" w:rsidRPr="00DD4012">
        <w:rPr>
          <w:rFonts w:ascii="Segoe UI" w:eastAsia="SimSun" w:hAnsi="Segoe UI" w:cs="Segoe UI"/>
        </w:rPr>
        <w:t>ii</w:t>
      </w:r>
      <w:proofErr w:type="spellEnd"/>
      <w:r w:rsidR="003035AF" w:rsidRPr="00DD4012">
        <w:rPr>
          <w:rFonts w:ascii="Segoe UI" w:eastAsia="SimSun" w:hAnsi="Segoe UI" w:cs="Segoe UI"/>
        </w:rPr>
        <w:t>)</w:t>
      </w:r>
      <w:r w:rsidR="00B7510C" w:rsidRPr="00DD4012">
        <w:rPr>
          <w:rFonts w:ascii="Segoe UI" w:hAnsi="Segoe UI" w:cs="Segoe UI"/>
        </w:rPr>
        <w:fldChar w:fldCharType="end"/>
      </w:r>
      <w:r w:rsidR="00E81FD4" w:rsidRPr="00DD4012">
        <w:rPr>
          <w:rFonts w:ascii="Segoe UI" w:eastAsia="SimSun" w:hAnsi="Segoe UI" w:cs="Segoe UI"/>
        </w:rPr>
        <w:t xml:space="preserve"> e</w:t>
      </w:r>
      <w:r w:rsidR="00CC0177" w:rsidRPr="00DD4012">
        <w:rPr>
          <w:rFonts w:ascii="Segoe UI" w:eastAsia="SimSun" w:hAnsi="Segoe UI" w:cs="Segoe UI"/>
        </w:rPr>
        <w:t xml:space="preserve"> </w:t>
      </w:r>
      <w:r w:rsidR="00B7510C" w:rsidRPr="00DD4012">
        <w:rPr>
          <w:rFonts w:ascii="Segoe UI" w:hAnsi="Segoe UI" w:cs="Segoe UI"/>
        </w:rPr>
        <w:fldChar w:fldCharType="begin"/>
      </w:r>
      <w:r w:rsidR="00B7510C" w:rsidRPr="00DD4012">
        <w:rPr>
          <w:rFonts w:ascii="Segoe UI" w:hAnsi="Segoe UI" w:cs="Segoe UI"/>
        </w:rPr>
        <w:instrText xml:space="preserve"> REF _Ref16528115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hAnsi="Segoe UI" w:cs="Segoe UI"/>
        </w:rPr>
        <w:t>(</w:t>
      </w:r>
      <w:proofErr w:type="spellStart"/>
      <w:r w:rsidR="003035AF" w:rsidRPr="00DD4012">
        <w:rPr>
          <w:rFonts w:ascii="Segoe UI" w:hAnsi="Segoe UI" w:cs="Segoe UI"/>
        </w:rPr>
        <w:t>iii</w:t>
      </w:r>
      <w:proofErr w:type="spellEnd"/>
      <w:r w:rsidR="003035AF" w:rsidRPr="00DD4012">
        <w:rPr>
          <w:rFonts w:ascii="Segoe UI" w:hAnsi="Segoe UI" w:cs="Segoe UI"/>
        </w:rPr>
        <w:t>)</w:t>
      </w:r>
      <w:r w:rsidR="00B7510C" w:rsidRPr="00DD4012">
        <w:rPr>
          <w:rFonts w:ascii="Segoe UI" w:hAnsi="Segoe UI" w:cs="Segoe UI"/>
        </w:rPr>
        <w:fldChar w:fldCharType="end"/>
      </w:r>
      <w:r w:rsidR="00CC0177" w:rsidRPr="00DD4012">
        <w:rPr>
          <w:rFonts w:ascii="Segoe UI" w:hAnsi="Segoe UI" w:cs="Segoe UI"/>
        </w:rPr>
        <w:t xml:space="preserve"> </w:t>
      </w:r>
      <w:r w:rsidRPr="00DD4012">
        <w:rPr>
          <w:rFonts w:ascii="Segoe UI" w:hAnsi="Segoe UI" w:cs="Segoe UI"/>
        </w:rPr>
        <w:t xml:space="preserve">acima, incluindo, mas não se limitando a, </w:t>
      </w:r>
      <w:r w:rsidR="000234AA" w:rsidRPr="00DD4012">
        <w:rPr>
          <w:rFonts w:ascii="Segoe UI" w:hAnsi="Segoe UI" w:cs="Segoe UI"/>
        </w:rPr>
        <w:t xml:space="preserve">(a) </w:t>
      </w:r>
      <w:r w:rsidRPr="00DD4012">
        <w:rPr>
          <w:rFonts w:ascii="Segoe UI" w:hAnsi="Segoe UI" w:cs="Segoe UI"/>
        </w:rPr>
        <w:t xml:space="preserve">vias originais deste Contrato e de seus aditivos devidamente assinadas e registradas nos cartórios competentes indicados no </w:t>
      </w:r>
      <w:r w:rsidR="00D161EF" w:rsidRPr="00DD4012">
        <w:rPr>
          <w:rFonts w:ascii="Segoe UI" w:eastAsia="SimSun" w:hAnsi="Segoe UI" w:cs="Segoe UI"/>
          <w:bCs/>
        </w:rPr>
        <w:t xml:space="preserve">item </w:t>
      </w:r>
      <w:r w:rsidR="00B7510C" w:rsidRPr="00DD4012">
        <w:rPr>
          <w:rFonts w:ascii="Segoe UI" w:hAnsi="Segoe UI" w:cs="Segoe UI"/>
        </w:rPr>
        <w:fldChar w:fldCharType="begin"/>
      </w:r>
      <w:r w:rsidR="00B7510C" w:rsidRPr="00DD4012">
        <w:rPr>
          <w:rFonts w:ascii="Segoe UI" w:hAnsi="Segoe UI" w:cs="Segoe UI"/>
        </w:rPr>
        <w:instrText xml:space="preserve"> REF _Ref523466445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eastAsia="SimSun" w:hAnsi="Segoe UI" w:cs="Segoe UI"/>
          <w:bCs/>
        </w:rPr>
        <w:t>(i)</w:t>
      </w:r>
      <w:r w:rsidR="00B7510C" w:rsidRPr="00DD4012">
        <w:rPr>
          <w:rFonts w:ascii="Segoe UI" w:hAnsi="Segoe UI" w:cs="Segoe UI"/>
        </w:rPr>
        <w:fldChar w:fldCharType="end"/>
      </w:r>
      <w:r w:rsidR="00B258A0" w:rsidRPr="00DD4012">
        <w:rPr>
          <w:rFonts w:ascii="Segoe UI" w:hAnsi="Segoe UI" w:cs="Segoe UI"/>
        </w:rPr>
        <w:t xml:space="preserve"> </w:t>
      </w:r>
      <w:r w:rsidRPr="00DD4012">
        <w:rPr>
          <w:rFonts w:ascii="Segoe UI" w:hAnsi="Segoe UI" w:cs="Segoe UI"/>
        </w:rPr>
        <w:t>acima,</w:t>
      </w:r>
      <w:r w:rsidR="000234AA" w:rsidRPr="00DD4012">
        <w:rPr>
          <w:rFonts w:ascii="Segoe UI" w:hAnsi="Segoe UI" w:cs="Segoe UI"/>
        </w:rPr>
        <w:t xml:space="preserve"> e</w:t>
      </w:r>
      <w:r w:rsidR="00B258A0" w:rsidRPr="00DD4012">
        <w:rPr>
          <w:rFonts w:ascii="Segoe UI" w:hAnsi="Segoe UI" w:cs="Segoe UI"/>
        </w:rPr>
        <w:t xml:space="preserve"> </w:t>
      </w:r>
      <w:r w:rsidR="000234AA" w:rsidRPr="00DD4012">
        <w:rPr>
          <w:rFonts w:ascii="Segoe UI" w:hAnsi="Segoe UI" w:cs="Segoe UI"/>
        </w:rPr>
        <w:t xml:space="preserve">(b) cópia autenticada do Livro de Registro de Ações Nominativas </w:t>
      </w:r>
      <w:r w:rsidR="00C1507C" w:rsidRPr="00DD4012">
        <w:rPr>
          <w:rFonts w:ascii="Segoe UI" w:hAnsi="Segoe UI" w:cs="Segoe UI"/>
        </w:rPr>
        <w:t xml:space="preserve">das </w:t>
      </w:r>
      <w:proofErr w:type="spellStart"/>
      <w:r w:rsidR="00C1507C" w:rsidRPr="00DD4012">
        <w:rPr>
          <w:rFonts w:ascii="Segoe UI" w:hAnsi="Segoe UI" w:cs="Segoe UI"/>
        </w:rPr>
        <w:t>SPEs</w:t>
      </w:r>
      <w:proofErr w:type="spellEnd"/>
      <w:r w:rsidR="000234AA" w:rsidRPr="00DD4012">
        <w:rPr>
          <w:rFonts w:ascii="Segoe UI" w:hAnsi="Segoe UI" w:cs="Segoe UI"/>
        </w:rPr>
        <w:t xml:space="preserve">, </w:t>
      </w:r>
      <w:r w:rsidRPr="00DD4012">
        <w:rPr>
          <w:rFonts w:ascii="Segoe UI" w:hAnsi="Segoe UI" w:cs="Segoe UI"/>
        </w:rPr>
        <w:t xml:space="preserve">ao Agente Fiduciário dentro de até </w:t>
      </w:r>
      <w:r w:rsidR="005E4035" w:rsidRPr="00DD4012">
        <w:rPr>
          <w:rFonts w:ascii="Segoe UI" w:eastAsia="SimSun" w:hAnsi="Segoe UI" w:cs="Segoe UI"/>
          <w:bCs/>
        </w:rPr>
        <w:t xml:space="preserve">05 </w:t>
      </w:r>
      <w:r w:rsidR="00300962" w:rsidRPr="00DD4012">
        <w:rPr>
          <w:rFonts w:ascii="Segoe UI" w:eastAsia="SimSun" w:hAnsi="Segoe UI" w:cs="Segoe UI"/>
          <w:bCs/>
        </w:rPr>
        <w:t>(</w:t>
      </w:r>
      <w:r w:rsidR="005E4035" w:rsidRPr="00DD4012">
        <w:rPr>
          <w:rFonts w:ascii="Segoe UI" w:eastAsia="SimSun" w:hAnsi="Segoe UI" w:cs="Segoe UI"/>
          <w:bCs/>
        </w:rPr>
        <w:t>cinco</w:t>
      </w:r>
      <w:r w:rsidR="00300962" w:rsidRPr="00DD4012">
        <w:rPr>
          <w:rFonts w:ascii="Segoe UI" w:eastAsia="SimSun" w:hAnsi="Segoe UI" w:cs="Segoe UI"/>
          <w:bCs/>
        </w:rPr>
        <w:t xml:space="preserve">) </w:t>
      </w:r>
      <w:r w:rsidRPr="00DD4012">
        <w:rPr>
          <w:rFonts w:ascii="Segoe UI" w:hAnsi="Segoe UI" w:cs="Segoe UI"/>
        </w:rPr>
        <w:t xml:space="preserve">Dias Úteis contados da data da efetivação do </w:t>
      </w:r>
      <w:r w:rsidR="00487530" w:rsidRPr="00DD4012">
        <w:rPr>
          <w:rFonts w:ascii="Segoe UI" w:hAnsi="Segoe UI" w:cs="Segoe UI"/>
        </w:rPr>
        <w:t>respectivo ato</w:t>
      </w:r>
      <w:r w:rsidRPr="00DD4012">
        <w:rPr>
          <w:rFonts w:ascii="Segoe UI" w:hAnsi="Segoe UI" w:cs="Segoe UI"/>
        </w:rPr>
        <w:t>.</w:t>
      </w:r>
    </w:p>
    <w:p w14:paraId="06CB5FAA" w14:textId="290D0B50" w:rsidR="007B051B" w:rsidRPr="00DD4012" w:rsidRDefault="00EC391A" w:rsidP="001D3C45">
      <w:pPr>
        <w:pStyle w:val="Level1"/>
        <w:widowControl w:val="0"/>
        <w:numPr>
          <w:ilvl w:val="1"/>
          <w:numId w:val="10"/>
        </w:numPr>
        <w:spacing w:before="120" w:after="120"/>
        <w:ind w:left="709" w:hanging="709"/>
        <w:rPr>
          <w:rFonts w:ascii="Segoe UI" w:eastAsia="SimSun" w:hAnsi="Segoe UI" w:cs="Segoe UI"/>
          <w:bCs/>
          <w:szCs w:val="20"/>
          <w:lang w:val="pt-BR"/>
        </w:rPr>
      </w:pPr>
      <w:bookmarkStart w:id="49" w:name="_DV_M58"/>
      <w:bookmarkStart w:id="50" w:name="_DV_M62"/>
      <w:bookmarkEnd w:id="49"/>
      <w:bookmarkEnd w:id="50"/>
      <w:r w:rsidRPr="00DD4012">
        <w:rPr>
          <w:rFonts w:ascii="Segoe UI" w:eastAsia="SimSun" w:hAnsi="Segoe UI" w:cs="Segoe UI"/>
          <w:bCs/>
          <w:szCs w:val="20"/>
          <w:lang w:val="pt-BR"/>
        </w:rPr>
        <w:t xml:space="preserve">Sem prejuízo do disposto acima, </w:t>
      </w:r>
      <w:r w:rsidR="002F0E27" w:rsidRPr="00DD4012">
        <w:rPr>
          <w:rFonts w:ascii="Segoe UI" w:eastAsia="SimSun" w:hAnsi="Segoe UI" w:cs="Segoe UI"/>
          <w:bCs/>
          <w:szCs w:val="20"/>
          <w:lang w:val="pt-BR"/>
        </w:rPr>
        <w:t>a</w:t>
      </w:r>
      <w:r w:rsidRPr="00DD4012">
        <w:rPr>
          <w:rFonts w:ascii="Segoe UI" w:eastAsia="SimSun" w:hAnsi="Segoe UI" w:cs="Segoe UI"/>
          <w:bCs/>
          <w:szCs w:val="20"/>
          <w:lang w:val="pt-BR"/>
        </w:rPr>
        <w:t xml:space="preserve"> Alienante </w:t>
      </w:r>
      <w:r w:rsidR="002F0E27" w:rsidRPr="00DD4012">
        <w:rPr>
          <w:rFonts w:ascii="Segoe UI" w:eastAsia="SimSun" w:hAnsi="Segoe UI" w:cs="Segoe UI"/>
          <w:bCs/>
          <w:szCs w:val="20"/>
          <w:lang w:val="pt-BR"/>
        </w:rPr>
        <w:t>e a</w:t>
      </w:r>
      <w:r w:rsidR="00C1507C" w:rsidRPr="00DD4012">
        <w:rPr>
          <w:rFonts w:ascii="Segoe UI" w:eastAsia="SimSun" w:hAnsi="Segoe UI" w:cs="Segoe UI"/>
          <w:bCs/>
          <w:szCs w:val="20"/>
          <w:lang w:val="pt-BR"/>
        </w:rPr>
        <w:t>s</w:t>
      </w:r>
      <w:r w:rsidR="002F0E27" w:rsidRPr="00DD4012">
        <w:rPr>
          <w:rFonts w:ascii="Segoe UI" w:eastAsia="SimSun" w:hAnsi="Segoe UI" w:cs="Segoe UI"/>
          <w:bCs/>
          <w:szCs w:val="20"/>
          <w:lang w:val="pt-BR"/>
        </w:rPr>
        <w:t xml:space="preserve"> </w:t>
      </w:r>
      <w:proofErr w:type="spellStart"/>
      <w:r w:rsidR="00C1507C" w:rsidRPr="00DD4012">
        <w:rPr>
          <w:rFonts w:ascii="Segoe UI" w:hAnsi="Segoe UI" w:cs="Segoe UI"/>
          <w:bCs/>
          <w:szCs w:val="20"/>
          <w:lang w:val="pt-BR"/>
        </w:rPr>
        <w:t>SPEs</w:t>
      </w:r>
      <w:proofErr w:type="spellEnd"/>
      <w:r w:rsidR="00CC0177" w:rsidRPr="00DD4012">
        <w:rPr>
          <w:rFonts w:ascii="Segoe UI" w:hAnsi="Segoe UI" w:cs="Segoe UI"/>
          <w:bCs/>
          <w:szCs w:val="20"/>
          <w:lang w:val="pt-BR"/>
        </w:rPr>
        <w:t xml:space="preserve"> </w:t>
      </w:r>
      <w:r w:rsidRPr="00DD4012">
        <w:rPr>
          <w:rFonts w:ascii="Segoe UI" w:eastAsia="SimSun" w:hAnsi="Segoe UI" w:cs="Segoe UI"/>
          <w:bCs/>
          <w:szCs w:val="20"/>
          <w:lang w:val="pt-BR"/>
        </w:rPr>
        <w:t>dever</w:t>
      </w:r>
      <w:r w:rsidR="002F0E27" w:rsidRPr="00DD4012">
        <w:rPr>
          <w:rFonts w:ascii="Segoe UI" w:eastAsia="SimSun" w:hAnsi="Segoe UI" w:cs="Segoe UI"/>
          <w:bCs/>
          <w:szCs w:val="20"/>
          <w:lang w:val="pt-BR"/>
        </w:rPr>
        <w:t>ão</w:t>
      </w:r>
      <w:r w:rsidRPr="00DD4012">
        <w:rPr>
          <w:rFonts w:ascii="Segoe UI" w:eastAsia="SimSun" w:hAnsi="Segoe UI" w:cs="Segoe UI"/>
          <w:bCs/>
          <w:szCs w:val="20"/>
          <w:lang w:val="pt-BR"/>
        </w:rPr>
        <w:t>, às suas expensas, (i) cumprir qualquer outro requerimento que venha a ser aplicável e necessário à integral constituição, formalização</w:t>
      </w:r>
      <w:r w:rsidR="004E4F4F" w:rsidRPr="00DD4012">
        <w:rPr>
          <w:rFonts w:ascii="Segoe UI" w:eastAsia="SimSun" w:hAnsi="Segoe UI" w:cs="Segoe UI"/>
          <w:bCs/>
          <w:szCs w:val="20"/>
          <w:lang w:val="pt-BR"/>
        </w:rPr>
        <w:t>, conservação da validade, aperfeiçoamento e preservação da Alienação Fiduciária para permitir a garantia absoluta e o exercício, pelo</w:t>
      </w:r>
      <w:r w:rsidR="00CC0177" w:rsidRPr="00DD4012">
        <w:rPr>
          <w:rFonts w:ascii="Segoe UI" w:eastAsia="SimSun" w:hAnsi="Segoe UI" w:cs="Segoe UI"/>
          <w:bCs/>
          <w:szCs w:val="20"/>
          <w:lang w:val="pt-BR"/>
        </w:rPr>
        <w:t xml:space="preserve"> </w:t>
      </w:r>
      <w:r w:rsidR="00BA5C84" w:rsidRPr="00DD4012">
        <w:rPr>
          <w:rFonts w:ascii="Segoe UI" w:eastAsia="SimSun" w:hAnsi="Segoe UI" w:cs="Segoe UI"/>
          <w:bCs/>
          <w:szCs w:val="20"/>
          <w:lang w:val="pt-BR"/>
        </w:rPr>
        <w:t>Agente Fiduciário, na qualidade de representante dos Debenturistas</w:t>
      </w:r>
      <w:r w:rsidR="004E4F4F" w:rsidRPr="00DD4012">
        <w:rPr>
          <w:rFonts w:ascii="Segoe UI" w:eastAsia="SimSun" w:hAnsi="Segoe UI" w:cs="Segoe UI"/>
          <w:bCs/>
          <w:szCs w:val="20"/>
          <w:lang w:val="pt-BR"/>
        </w:rPr>
        <w:t xml:space="preserve"> dos direitos constituídos neste Contrato</w:t>
      </w:r>
      <w:r w:rsidRPr="00DD4012">
        <w:rPr>
          <w:rFonts w:ascii="Segoe UI" w:eastAsia="SimSun" w:hAnsi="Segoe UI" w:cs="Segoe UI"/>
          <w:bCs/>
          <w:szCs w:val="20"/>
          <w:lang w:val="pt-BR"/>
        </w:rPr>
        <w:t>; e (ii)</w:t>
      </w:r>
      <w:r w:rsidRPr="00DD4012">
        <w:rPr>
          <w:rFonts w:ascii="Segoe UI" w:hAnsi="Segoe UI" w:cs="Segoe UI"/>
          <w:szCs w:val="20"/>
          <w:lang w:val="pt-BR"/>
        </w:rPr>
        <w:t xml:space="preserve"> obter todos os registros, averbações e todas as aprovações que vierem a ser exigidos pela lei aplicáv</w:t>
      </w:r>
      <w:r w:rsidR="00306C47" w:rsidRPr="00DD4012">
        <w:rPr>
          <w:rFonts w:ascii="Segoe UI" w:hAnsi="Segoe UI" w:cs="Segoe UI"/>
          <w:szCs w:val="20"/>
          <w:lang w:val="pt-BR"/>
        </w:rPr>
        <w:t xml:space="preserve">el para o fim de permitir que </w:t>
      </w:r>
      <w:r w:rsidR="00BA5C84" w:rsidRPr="00DD4012">
        <w:rPr>
          <w:rFonts w:ascii="Segoe UI" w:eastAsia="SimSun" w:hAnsi="Segoe UI" w:cs="Segoe UI"/>
          <w:bCs/>
          <w:szCs w:val="20"/>
          <w:lang w:val="pt-BR"/>
        </w:rPr>
        <w:t>o Agente Fiduciário, na qualidade de representante dos Debenturistas</w:t>
      </w:r>
      <w:r w:rsidR="00306C47" w:rsidRPr="00DD4012">
        <w:rPr>
          <w:rFonts w:ascii="Segoe UI" w:hAnsi="Segoe UI" w:cs="Segoe UI"/>
          <w:szCs w:val="20"/>
          <w:lang w:val="pt-BR"/>
        </w:rPr>
        <w:t xml:space="preserve">, </w:t>
      </w:r>
      <w:r w:rsidRPr="00DD4012">
        <w:rPr>
          <w:rFonts w:ascii="Segoe UI" w:hAnsi="Segoe UI" w:cs="Segoe UI"/>
          <w:szCs w:val="20"/>
          <w:lang w:val="pt-BR"/>
        </w:rPr>
        <w:t>exerça integralmente os direitos que lhe</w:t>
      </w:r>
      <w:r w:rsidR="00306C47" w:rsidRPr="00DD4012">
        <w:rPr>
          <w:rFonts w:ascii="Segoe UI" w:hAnsi="Segoe UI" w:cs="Segoe UI"/>
          <w:szCs w:val="20"/>
          <w:lang w:val="pt-BR"/>
        </w:rPr>
        <w:t>s</w:t>
      </w:r>
      <w:r w:rsidRPr="00DD4012">
        <w:rPr>
          <w:rFonts w:ascii="Segoe UI" w:hAnsi="Segoe UI" w:cs="Segoe UI"/>
          <w:szCs w:val="20"/>
          <w:lang w:val="pt-BR"/>
        </w:rPr>
        <w:t xml:space="preserve"> são aqui assegurados,</w:t>
      </w:r>
      <w:r w:rsidRPr="00DD4012">
        <w:rPr>
          <w:rFonts w:ascii="Segoe UI" w:eastAsia="SimSun" w:hAnsi="Segoe UI" w:cs="Segoe UI"/>
          <w:bCs/>
          <w:szCs w:val="20"/>
          <w:lang w:val="pt-BR"/>
        </w:rPr>
        <w:t xml:space="preserve"> fornecendo prontamente </w:t>
      </w:r>
      <w:r w:rsidR="00BA5C84" w:rsidRPr="00DD4012">
        <w:rPr>
          <w:rFonts w:ascii="Segoe UI" w:eastAsia="SimSun" w:hAnsi="Segoe UI" w:cs="Segoe UI"/>
          <w:bCs/>
          <w:szCs w:val="20"/>
          <w:lang w:val="pt-BR"/>
        </w:rPr>
        <w:t>ao Agente Fiduciário, na qualidade de representante dos Debenturistas</w:t>
      </w:r>
      <w:r w:rsidR="00306C47" w:rsidRPr="00DD4012">
        <w:rPr>
          <w:rFonts w:ascii="Segoe UI" w:eastAsia="SimSun" w:hAnsi="Segoe UI" w:cs="Segoe UI"/>
          <w:bCs/>
          <w:szCs w:val="20"/>
          <w:lang w:val="pt-BR"/>
        </w:rPr>
        <w:t>,</w:t>
      </w:r>
      <w:r w:rsidRPr="00DD4012">
        <w:rPr>
          <w:rFonts w:ascii="Segoe UI" w:eastAsia="SimSun" w:hAnsi="Segoe UI" w:cs="Segoe UI"/>
          <w:bCs/>
          <w:szCs w:val="20"/>
          <w:lang w:val="pt-BR"/>
        </w:rPr>
        <w:t xml:space="preserve"> comprovação de tal cumprimento</w:t>
      </w:r>
      <w:r w:rsidRPr="00DD4012">
        <w:rPr>
          <w:rFonts w:ascii="Segoe UI" w:hAnsi="Segoe UI" w:cs="Segoe UI"/>
          <w:szCs w:val="20"/>
          <w:lang w:val="pt-BR"/>
        </w:rPr>
        <w:t xml:space="preserve">. </w:t>
      </w:r>
    </w:p>
    <w:p w14:paraId="4321B8DA" w14:textId="7CD308FD" w:rsidR="007B051B" w:rsidRPr="00DD4012" w:rsidRDefault="00EC391A" w:rsidP="001D3C45">
      <w:pPr>
        <w:pStyle w:val="Level1"/>
        <w:widowControl w:val="0"/>
        <w:numPr>
          <w:ilvl w:val="1"/>
          <w:numId w:val="10"/>
        </w:numPr>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lang w:val="pt-BR"/>
        </w:rPr>
        <w:t>Se</w:t>
      </w:r>
      <w:r w:rsidR="00CC0177" w:rsidRPr="00DD4012">
        <w:rPr>
          <w:rFonts w:ascii="Segoe UI" w:eastAsia="SimSun" w:hAnsi="Segoe UI" w:cs="Segoe UI"/>
          <w:bCs/>
          <w:szCs w:val="20"/>
          <w:lang w:val="pt-BR"/>
        </w:rPr>
        <w:t xml:space="preserve"> </w:t>
      </w:r>
      <w:r w:rsidR="002F0E27" w:rsidRPr="00DD4012">
        <w:rPr>
          <w:rFonts w:ascii="Segoe UI" w:eastAsia="SimSun" w:hAnsi="Segoe UI" w:cs="Segoe UI"/>
          <w:szCs w:val="20"/>
          <w:lang w:val="pt-BR"/>
        </w:rPr>
        <w:t>a</w:t>
      </w:r>
      <w:r w:rsidRPr="00DD4012">
        <w:rPr>
          <w:rFonts w:ascii="Segoe UI" w:eastAsia="SimSun" w:hAnsi="Segoe UI" w:cs="Segoe UI"/>
          <w:szCs w:val="20"/>
          <w:lang w:val="pt-BR"/>
        </w:rPr>
        <w:t xml:space="preserve"> Alienante </w:t>
      </w:r>
      <w:r w:rsidR="002F0E27" w:rsidRPr="00DD4012">
        <w:rPr>
          <w:rFonts w:ascii="Segoe UI" w:eastAsia="SimSun" w:hAnsi="Segoe UI" w:cs="Segoe UI"/>
          <w:szCs w:val="20"/>
          <w:lang w:val="pt-BR"/>
        </w:rPr>
        <w:t>e/ou a</w:t>
      </w:r>
      <w:r w:rsidR="00C1507C" w:rsidRPr="00DD4012">
        <w:rPr>
          <w:rFonts w:ascii="Segoe UI" w:eastAsia="SimSun" w:hAnsi="Segoe UI" w:cs="Segoe UI"/>
          <w:szCs w:val="20"/>
          <w:lang w:val="pt-BR"/>
        </w:rPr>
        <w:t>s</w:t>
      </w:r>
      <w:r w:rsidR="002F0E27" w:rsidRPr="00DD4012">
        <w:rPr>
          <w:rFonts w:ascii="Segoe UI" w:eastAsia="SimSun"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C0177" w:rsidRPr="00DD4012">
        <w:rPr>
          <w:rFonts w:ascii="Segoe UI" w:hAnsi="Segoe UI" w:cs="Segoe UI"/>
          <w:szCs w:val="20"/>
          <w:lang w:val="pt-BR"/>
        </w:rPr>
        <w:t xml:space="preserve"> </w:t>
      </w:r>
      <w:r w:rsidRPr="00DD4012">
        <w:rPr>
          <w:rFonts w:ascii="Segoe UI" w:eastAsia="SimSun" w:hAnsi="Segoe UI" w:cs="Segoe UI"/>
          <w:szCs w:val="20"/>
          <w:lang w:val="pt-BR"/>
        </w:rPr>
        <w:t>deixar</w:t>
      </w:r>
      <w:r w:rsidR="00C1507C" w:rsidRPr="00DD4012">
        <w:rPr>
          <w:rFonts w:ascii="Segoe UI" w:eastAsia="SimSun" w:hAnsi="Segoe UI" w:cs="Segoe UI"/>
          <w:szCs w:val="20"/>
          <w:lang w:val="pt-BR"/>
        </w:rPr>
        <w:t>em</w:t>
      </w:r>
      <w:r w:rsidRPr="00DD4012">
        <w:rPr>
          <w:rFonts w:ascii="Segoe UI" w:eastAsia="SimSun" w:hAnsi="Segoe UI" w:cs="Segoe UI"/>
          <w:szCs w:val="20"/>
          <w:lang w:val="pt-BR"/>
        </w:rPr>
        <w:t xml:space="preserve"> de cumprir qualquer formalidade ou de praticar</w:t>
      </w:r>
      <w:r w:rsidR="00C1507C" w:rsidRPr="00DD4012">
        <w:rPr>
          <w:rFonts w:ascii="Segoe UI" w:eastAsia="SimSun" w:hAnsi="Segoe UI" w:cs="Segoe UI"/>
          <w:szCs w:val="20"/>
          <w:lang w:val="pt-BR"/>
        </w:rPr>
        <w:t>em</w:t>
      </w:r>
      <w:r w:rsidRPr="00DD4012">
        <w:rPr>
          <w:rFonts w:ascii="Segoe UI" w:eastAsia="SimSun" w:hAnsi="Segoe UI" w:cs="Segoe UI"/>
          <w:szCs w:val="20"/>
          <w:lang w:val="pt-BR"/>
        </w:rPr>
        <w:t xml:space="preserve"> qualquer ato com relação às Ações Alienadas Fiduciariamente ou a este Contrato e seus aditamentos, na forma aqui prevista</w:t>
      </w:r>
      <w:r w:rsidR="00BA5C84" w:rsidRPr="00DD4012">
        <w:rPr>
          <w:rFonts w:ascii="Segoe UI" w:eastAsia="SimSun" w:hAnsi="Segoe UI" w:cs="Segoe UI"/>
          <w:szCs w:val="20"/>
          <w:lang w:val="pt-BR"/>
        </w:rPr>
        <w:t xml:space="preserve"> o </w:t>
      </w:r>
      <w:r w:rsidR="00BA5C84" w:rsidRPr="00DD4012">
        <w:rPr>
          <w:rFonts w:ascii="Segoe UI" w:hAnsi="Segoe UI" w:cs="Segoe UI"/>
          <w:szCs w:val="20"/>
          <w:lang w:val="pt-BR"/>
        </w:rPr>
        <w:t xml:space="preserve">Agente Fiduciário, na qualidade de representante dos Debenturistas, </w:t>
      </w:r>
      <w:r w:rsidRPr="00DD4012">
        <w:rPr>
          <w:rFonts w:ascii="Segoe UI" w:eastAsia="SimSun" w:hAnsi="Segoe UI" w:cs="Segoe UI"/>
          <w:szCs w:val="20"/>
          <w:lang w:val="pt-BR"/>
        </w:rPr>
        <w:t xml:space="preserve">poderá, sem a tanto estar obrigado, </w:t>
      </w:r>
      <w:r w:rsidR="00DE4057" w:rsidRPr="00DD4012">
        <w:rPr>
          <w:rFonts w:ascii="Segoe UI" w:eastAsia="SimSun" w:hAnsi="Segoe UI" w:cs="Segoe UI"/>
          <w:szCs w:val="20"/>
          <w:lang w:val="pt-BR"/>
        </w:rPr>
        <w:t>e sem prejuízo de caracterizar descumprimento de obrigação por parte da Alienante</w:t>
      </w:r>
      <w:r w:rsidR="002F0E27" w:rsidRPr="00DD4012">
        <w:rPr>
          <w:rFonts w:ascii="Segoe UI" w:eastAsia="SimSun" w:hAnsi="Segoe UI" w:cs="Segoe UI"/>
          <w:szCs w:val="20"/>
          <w:lang w:val="pt-BR"/>
        </w:rPr>
        <w:t xml:space="preserve"> e/ou da</w:t>
      </w:r>
      <w:r w:rsidR="00C1507C" w:rsidRPr="00DD4012">
        <w:rPr>
          <w:rFonts w:ascii="Segoe UI" w:eastAsia="SimSun" w:hAnsi="Segoe UI" w:cs="Segoe UI"/>
          <w:szCs w:val="20"/>
          <w:lang w:val="pt-BR"/>
        </w:rPr>
        <w:t>s</w:t>
      </w:r>
      <w:r w:rsidR="008F1FEF"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DE4057" w:rsidRPr="00DD4012">
        <w:rPr>
          <w:rFonts w:ascii="Segoe UI" w:eastAsia="SimSun" w:hAnsi="Segoe UI" w:cs="Segoe UI"/>
          <w:szCs w:val="20"/>
          <w:lang w:val="pt-BR"/>
        </w:rPr>
        <w:t xml:space="preserve">, cumprir a referida formalidade ou praticar o referido ato, sendo certo que todas as respectivas despesas incorridas pelo </w:t>
      </w:r>
      <w:r w:rsidR="00DE4057" w:rsidRPr="00DD4012">
        <w:rPr>
          <w:rFonts w:ascii="Segoe UI" w:hAnsi="Segoe UI" w:cs="Segoe UI"/>
          <w:szCs w:val="20"/>
          <w:lang w:val="pt-BR"/>
        </w:rPr>
        <w:t>Agente Fiduciário, na qualidade de representante dos Debenturistas,</w:t>
      </w:r>
      <w:r w:rsidR="00DE4057" w:rsidRPr="00DD4012">
        <w:rPr>
          <w:rFonts w:ascii="Segoe UI" w:eastAsia="SimSun" w:hAnsi="Segoe UI" w:cs="Segoe UI"/>
          <w:szCs w:val="20"/>
          <w:lang w:val="pt-BR"/>
        </w:rPr>
        <w:t xml:space="preserve"> para tal fim serão arcadas pel</w:t>
      </w:r>
      <w:r w:rsidR="003035AF" w:rsidRPr="00DD4012">
        <w:rPr>
          <w:rFonts w:ascii="Segoe UI" w:eastAsia="SimSun" w:hAnsi="Segoe UI" w:cs="Segoe UI"/>
          <w:szCs w:val="20"/>
          <w:lang w:val="pt-BR"/>
        </w:rPr>
        <w:t>a</w:t>
      </w:r>
      <w:r w:rsidR="00DE4057" w:rsidRPr="00DD4012">
        <w:rPr>
          <w:rFonts w:ascii="Segoe UI" w:eastAsia="SimSun" w:hAnsi="Segoe UI" w:cs="Segoe UI"/>
          <w:szCs w:val="20"/>
          <w:lang w:val="pt-BR"/>
        </w:rPr>
        <w:t xml:space="preserve"> Alienante</w:t>
      </w:r>
      <w:r w:rsidR="00A85B5F" w:rsidRPr="00DD4012">
        <w:rPr>
          <w:rFonts w:ascii="Segoe UI" w:eastAsia="SimSun" w:hAnsi="Segoe UI" w:cs="Segoe UI"/>
          <w:szCs w:val="20"/>
          <w:lang w:val="pt-BR"/>
        </w:rPr>
        <w:t>, mediante apresentação dos respectivos comprovantes de despesa</w:t>
      </w:r>
      <w:r w:rsidR="00DE4057" w:rsidRPr="00DD4012">
        <w:rPr>
          <w:rFonts w:ascii="Segoe UI" w:eastAsia="SimSun" w:hAnsi="Segoe UI" w:cs="Segoe UI"/>
          <w:szCs w:val="20"/>
          <w:lang w:val="pt-BR"/>
        </w:rPr>
        <w:t>.</w:t>
      </w:r>
    </w:p>
    <w:p w14:paraId="7FBD5098" w14:textId="314F2992" w:rsidR="004A67DA"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bookmarkStart w:id="51" w:name="_DV_M70"/>
      <w:bookmarkStart w:id="52" w:name="_DV_M71"/>
      <w:bookmarkEnd w:id="51"/>
      <w:bookmarkEnd w:id="52"/>
      <w:r w:rsidRPr="00DD4012">
        <w:rPr>
          <w:rFonts w:ascii="Segoe UI" w:hAnsi="Segoe UI" w:cs="Segoe UI"/>
          <w:szCs w:val="20"/>
          <w:lang w:val="pt-BR"/>
        </w:rPr>
        <w:t xml:space="preserve">Sem prejuízo da aplicação das penalidades previstas no presente Contrato, o não cumprimento do disposto nesta Cláusula </w:t>
      </w:r>
      <w:r w:rsidR="00B7510C" w:rsidRPr="00DD4012">
        <w:rPr>
          <w:rFonts w:ascii="Segoe UI" w:hAnsi="Segoe UI" w:cs="Segoe UI"/>
          <w:szCs w:val="20"/>
          <w:lang w:val="pt-BR"/>
        </w:rPr>
        <w:fldChar w:fldCharType="begin"/>
      </w:r>
      <w:r w:rsidR="00B7510C" w:rsidRPr="00DD4012">
        <w:rPr>
          <w:rFonts w:ascii="Segoe UI" w:hAnsi="Segoe UI" w:cs="Segoe UI"/>
          <w:szCs w:val="20"/>
          <w:lang w:val="pt-BR"/>
        </w:rPr>
        <w:instrText xml:space="preserve"> REF _Ref488430547 \r \h  \* MERGEFORMAT </w:instrText>
      </w:r>
      <w:r w:rsidR="00B7510C" w:rsidRPr="00DD4012">
        <w:rPr>
          <w:rFonts w:ascii="Segoe UI" w:hAnsi="Segoe UI" w:cs="Segoe UI"/>
          <w:szCs w:val="20"/>
          <w:lang w:val="pt-BR"/>
        </w:rPr>
      </w:r>
      <w:r w:rsidR="00B7510C" w:rsidRPr="00DD4012">
        <w:rPr>
          <w:rFonts w:ascii="Segoe UI" w:hAnsi="Segoe UI" w:cs="Segoe UI"/>
          <w:szCs w:val="20"/>
          <w:lang w:val="pt-BR"/>
        </w:rPr>
        <w:fldChar w:fldCharType="separate"/>
      </w:r>
      <w:r w:rsidR="003035AF" w:rsidRPr="00DD4012">
        <w:rPr>
          <w:rFonts w:ascii="Segoe UI" w:hAnsi="Segoe UI" w:cs="Segoe UI"/>
          <w:szCs w:val="20"/>
          <w:lang w:val="pt-BR"/>
        </w:rPr>
        <w:t>3</w:t>
      </w:r>
      <w:r w:rsidR="00B7510C" w:rsidRPr="00DD4012">
        <w:rPr>
          <w:rFonts w:ascii="Segoe UI" w:hAnsi="Segoe UI" w:cs="Segoe UI"/>
          <w:szCs w:val="20"/>
          <w:lang w:val="pt-BR"/>
        </w:rPr>
        <w:fldChar w:fldCharType="end"/>
      </w:r>
      <w:r w:rsidR="00306C47" w:rsidRPr="00DD4012">
        <w:rPr>
          <w:rFonts w:ascii="Segoe UI" w:hAnsi="Segoe UI" w:cs="Segoe UI"/>
          <w:szCs w:val="20"/>
          <w:lang w:val="pt-BR"/>
        </w:rPr>
        <w:t xml:space="preserve"> pel</w:t>
      </w:r>
      <w:r w:rsidR="002F0E27" w:rsidRPr="00DD4012">
        <w:rPr>
          <w:rFonts w:ascii="Segoe UI" w:hAnsi="Segoe UI" w:cs="Segoe UI"/>
          <w:szCs w:val="20"/>
          <w:lang w:val="pt-BR"/>
        </w:rPr>
        <w:t>a</w:t>
      </w:r>
      <w:r w:rsidR="00E81FD4" w:rsidRPr="00DD4012">
        <w:rPr>
          <w:rFonts w:ascii="Segoe UI" w:hAnsi="Segoe UI" w:cs="Segoe UI"/>
          <w:szCs w:val="20"/>
          <w:lang w:val="pt-BR"/>
        </w:rPr>
        <w:t xml:space="preserve"> Alienante</w:t>
      </w:r>
      <w:r w:rsidR="00CC0177" w:rsidRPr="00DD4012">
        <w:rPr>
          <w:rFonts w:ascii="Segoe UI" w:hAnsi="Segoe UI" w:cs="Segoe UI"/>
          <w:szCs w:val="20"/>
          <w:lang w:val="pt-BR"/>
        </w:rPr>
        <w:t xml:space="preserve"> </w:t>
      </w:r>
      <w:r w:rsidR="00C1507C" w:rsidRPr="00DD4012">
        <w:rPr>
          <w:rFonts w:ascii="Segoe UI" w:hAnsi="Segoe UI" w:cs="Segoe UI"/>
          <w:szCs w:val="20"/>
          <w:lang w:val="pt-BR"/>
        </w:rPr>
        <w:t xml:space="preserve">e/ou pelas </w:t>
      </w:r>
      <w:proofErr w:type="spellStart"/>
      <w:r w:rsidR="00C1507C" w:rsidRPr="00DD4012">
        <w:rPr>
          <w:rFonts w:ascii="Segoe UI" w:hAnsi="Segoe UI" w:cs="Segoe UI"/>
          <w:szCs w:val="20"/>
          <w:lang w:val="pt-BR"/>
        </w:rPr>
        <w:t>SPEs</w:t>
      </w:r>
      <w:proofErr w:type="spellEnd"/>
      <w:r w:rsidR="00CC0177" w:rsidRPr="00DD4012">
        <w:rPr>
          <w:rFonts w:ascii="Segoe UI" w:hAnsi="Segoe UI" w:cs="Segoe UI"/>
          <w:szCs w:val="20"/>
          <w:lang w:val="pt-BR"/>
        </w:rPr>
        <w:t xml:space="preserve"> </w:t>
      </w:r>
      <w:r w:rsidRPr="00DD4012">
        <w:rPr>
          <w:rFonts w:ascii="Segoe UI" w:hAnsi="Segoe UI" w:cs="Segoe UI"/>
          <w:szCs w:val="20"/>
          <w:lang w:val="pt-BR"/>
        </w:rPr>
        <w:t>não poderá ser usado para contestar a Alienação Fiduciária.</w:t>
      </w:r>
    </w:p>
    <w:p w14:paraId="1CC9C969" w14:textId="77777777" w:rsidR="00DB1A64" w:rsidRPr="00DD4012" w:rsidRDefault="00DB1A64" w:rsidP="001D3C45">
      <w:pPr>
        <w:pStyle w:val="Level1"/>
        <w:widowControl w:val="0"/>
        <w:numPr>
          <w:ilvl w:val="0"/>
          <w:numId w:val="10"/>
        </w:numPr>
        <w:spacing w:before="120" w:after="120"/>
        <w:ind w:left="709" w:hanging="709"/>
        <w:rPr>
          <w:rFonts w:ascii="Segoe UI" w:eastAsia="SimSun" w:hAnsi="Segoe UI" w:cs="Segoe UI"/>
          <w:b/>
          <w:szCs w:val="20"/>
          <w:lang w:val="pt-BR"/>
        </w:rPr>
      </w:pPr>
      <w:r w:rsidRPr="00DD4012">
        <w:rPr>
          <w:rFonts w:ascii="Segoe UI" w:eastAsia="SimSun" w:hAnsi="Segoe UI" w:cs="Segoe UI"/>
          <w:b/>
          <w:szCs w:val="20"/>
          <w:lang w:val="pt-BR"/>
        </w:rPr>
        <w:t>DIVIDENDOS</w:t>
      </w:r>
      <w:r w:rsidR="003B152F" w:rsidRPr="00DD4012">
        <w:rPr>
          <w:rFonts w:ascii="Segoe UI" w:eastAsia="SimSun" w:hAnsi="Segoe UI" w:cs="Segoe UI"/>
          <w:b/>
          <w:szCs w:val="20"/>
          <w:lang w:val="pt-BR"/>
        </w:rPr>
        <w:t xml:space="preserve"> E </w:t>
      </w:r>
      <w:r w:rsidR="00936A22" w:rsidRPr="00DD4012">
        <w:rPr>
          <w:rFonts w:ascii="Segoe UI" w:eastAsia="SimSun" w:hAnsi="Segoe UI" w:cs="Segoe UI"/>
          <w:b/>
          <w:szCs w:val="20"/>
          <w:lang w:val="pt-BR"/>
        </w:rPr>
        <w:t xml:space="preserve">RESULTADOS, </w:t>
      </w:r>
      <w:r w:rsidR="003B152F" w:rsidRPr="00DD4012">
        <w:rPr>
          <w:rFonts w:ascii="Segoe UI" w:eastAsia="SimSun" w:hAnsi="Segoe UI" w:cs="Segoe UI"/>
          <w:b/>
          <w:szCs w:val="20"/>
          <w:lang w:val="pt-BR"/>
        </w:rPr>
        <w:t>DIREITO DE VOTO</w:t>
      </w:r>
    </w:p>
    <w:p w14:paraId="04409418" w14:textId="1B0C3018" w:rsidR="009F7976" w:rsidRPr="00DD4012" w:rsidRDefault="00936A22" w:rsidP="001D3C45">
      <w:pPr>
        <w:pStyle w:val="Level1"/>
        <w:widowControl w:val="0"/>
        <w:numPr>
          <w:ilvl w:val="1"/>
          <w:numId w:val="10"/>
        </w:numPr>
        <w:tabs>
          <w:tab w:val="left" w:pos="5387"/>
        </w:tabs>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u w:val="single"/>
          <w:lang w:val="pt-BR"/>
        </w:rPr>
        <w:t>Dividendos e Resultados</w:t>
      </w:r>
      <w:r w:rsidRPr="00DD4012">
        <w:rPr>
          <w:rFonts w:ascii="Segoe UI" w:eastAsia="SimSun" w:hAnsi="Segoe UI" w:cs="Segoe UI"/>
          <w:bCs/>
          <w:szCs w:val="20"/>
          <w:lang w:val="pt-BR"/>
        </w:rPr>
        <w:t xml:space="preserve">. </w:t>
      </w:r>
      <w:r w:rsidR="00DB1A64" w:rsidRPr="00DD4012">
        <w:rPr>
          <w:rFonts w:ascii="Segoe UI" w:eastAsia="SimSun" w:hAnsi="Segoe UI" w:cs="Segoe UI"/>
          <w:bCs/>
          <w:szCs w:val="20"/>
          <w:lang w:val="pt-BR"/>
        </w:rPr>
        <w:t xml:space="preserve">Os lucros, dividendos, juros sobre capital próprio e outras distribuições semelhantes </w:t>
      </w:r>
      <w:r w:rsidR="006410DD" w:rsidRPr="00DD4012">
        <w:rPr>
          <w:rFonts w:ascii="Segoe UI" w:eastAsia="SimSun" w:hAnsi="Segoe UI" w:cs="Segoe UI"/>
          <w:bCs/>
          <w:szCs w:val="20"/>
          <w:lang w:val="pt-BR"/>
        </w:rPr>
        <w:t xml:space="preserve">devidos à </w:t>
      </w:r>
      <w:r w:rsidR="00DB1A64" w:rsidRPr="00DD4012">
        <w:rPr>
          <w:rFonts w:ascii="Segoe UI" w:eastAsia="SimSun" w:hAnsi="Segoe UI" w:cs="Segoe UI"/>
          <w:bCs/>
          <w:szCs w:val="20"/>
          <w:lang w:val="pt-BR"/>
        </w:rPr>
        <w:t>Alienante com relação às Ações Alienadas Fiduciariamente</w:t>
      </w:r>
      <w:r w:rsidR="006410DD" w:rsidRPr="00DD4012">
        <w:rPr>
          <w:rFonts w:ascii="Segoe UI" w:eastAsia="SimSun" w:hAnsi="Segoe UI" w:cs="Segoe UI"/>
          <w:bCs/>
          <w:szCs w:val="20"/>
          <w:lang w:val="pt-BR"/>
        </w:rPr>
        <w:t>, na medida em que permitidos nos termos das Escritura</w:t>
      </w:r>
      <w:r w:rsidR="00CF475F" w:rsidRPr="00DD4012">
        <w:rPr>
          <w:rFonts w:ascii="Segoe UI" w:eastAsia="SimSun" w:hAnsi="Segoe UI" w:cs="Segoe UI"/>
          <w:bCs/>
          <w:szCs w:val="20"/>
          <w:lang w:val="pt-BR"/>
        </w:rPr>
        <w:t>s</w:t>
      </w:r>
      <w:r w:rsidR="006410DD" w:rsidRPr="00DD4012">
        <w:rPr>
          <w:rFonts w:ascii="Segoe UI" w:eastAsia="SimSun" w:hAnsi="Segoe UI" w:cs="Segoe UI"/>
          <w:bCs/>
          <w:szCs w:val="20"/>
          <w:lang w:val="pt-BR"/>
        </w:rPr>
        <w:t xml:space="preserve"> de Emissão, deverão ser</w:t>
      </w:r>
      <w:r w:rsidR="009F7976" w:rsidRPr="00DD4012">
        <w:rPr>
          <w:rFonts w:ascii="Segoe UI" w:eastAsia="SimSun" w:hAnsi="Segoe UI" w:cs="Segoe UI"/>
          <w:bCs/>
          <w:szCs w:val="20"/>
          <w:lang w:val="pt-BR"/>
        </w:rPr>
        <w:t xml:space="preserve"> imediatamente aplicados pela Alienante para o aumento de capital da SPE em questão. Quaisquer pagamentos dessa natureza deverão ser depositados exclusivamente na Conta Vinculada da respectiva SPE, de forma a proceder com a integralização do aumento de capital. Uma vez concluído o aumento de capital, os valores relativos </w:t>
      </w:r>
      <w:r w:rsidR="009F7976" w:rsidRPr="00DD4012">
        <w:rPr>
          <w:rFonts w:ascii="Segoe UI" w:eastAsia="SimSun" w:hAnsi="Segoe UI" w:cs="Segoe UI"/>
          <w:bCs/>
          <w:szCs w:val="20"/>
          <w:lang w:val="pt-BR"/>
        </w:rPr>
        <w:lastRenderedPageBreak/>
        <w:t xml:space="preserve">disponíveis nas Contas Vinculadas serão aplicados pelas </w:t>
      </w:r>
      <w:proofErr w:type="spellStart"/>
      <w:r w:rsidR="009F7976" w:rsidRPr="00DD4012">
        <w:rPr>
          <w:rFonts w:ascii="Segoe UI" w:eastAsia="SimSun" w:hAnsi="Segoe UI" w:cs="Segoe UI"/>
          <w:bCs/>
          <w:szCs w:val="20"/>
          <w:lang w:val="pt-BR"/>
        </w:rPr>
        <w:t>SPEs</w:t>
      </w:r>
      <w:proofErr w:type="spellEnd"/>
      <w:r w:rsidR="009F7976" w:rsidRPr="00DD4012">
        <w:rPr>
          <w:rFonts w:ascii="Segoe UI" w:eastAsia="SimSun" w:hAnsi="Segoe UI" w:cs="Segoe UI"/>
          <w:bCs/>
          <w:szCs w:val="20"/>
          <w:lang w:val="pt-BR"/>
        </w:rPr>
        <w:t xml:space="preserve"> para realização de resgate antecipado das Debêntures de sua Emissão, conforme previsto na respectiva Escritura de Emissão </w:t>
      </w:r>
      <w:r w:rsidR="00DB1A64" w:rsidRPr="00DD4012">
        <w:rPr>
          <w:rFonts w:ascii="Segoe UI" w:hAnsi="Segoe UI" w:cs="Segoe UI"/>
          <w:szCs w:val="20"/>
          <w:lang w:val="pt-BR"/>
        </w:rPr>
        <w:t>(“</w:t>
      </w:r>
      <w:r w:rsidR="00DB1A64" w:rsidRPr="00DD4012">
        <w:rPr>
          <w:rFonts w:ascii="Segoe UI" w:hAnsi="Segoe UI" w:cs="Segoe UI"/>
          <w:szCs w:val="20"/>
          <w:u w:val="single"/>
          <w:lang w:val="pt-BR"/>
        </w:rPr>
        <w:t>Condições para Distribuição de Dividendos</w:t>
      </w:r>
      <w:r w:rsidR="00DB1A64" w:rsidRPr="00DD4012">
        <w:rPr>
          <w:rFonts w:ascii="Segoe UI" w:hAnsi="Segoe UI" w:cs="Segoe UI"/>
          <w:szCs w:val="20"/>
          <w:lang w:val="pt-BR"/>
        </w:rPr>
        <w:t>”).</w:t>
      </w:r>
      <w:r w:rsidR="009F7976" w:rsidRPr="00DD4012">
        <w:rPr>
          <w:rFonts w:ascii="Segoe UI" w:eastAsia="SimSun" w:hAnsi="Segoe UI" w:cs="Segoe UI"/>
          <w:bCs/>
          <w:szCs w:val="20"/>
          <w:lang w:val="pt-BR"/>
        </w:rPr>
        <w:t xml:space="preserve"> </w:t>
      </w:r>
    </w:p>
    <w:p w14:paraId="3C7E131E" w14:textId="2A7A4927" w:rsidR="00936A22" w:rsidRPr="00DD4012" w:rsidRDefault="00936A22" w:rsidP="003C5750">
      <w:pPr>
        <w:pStyle w:val="Level1"/>
        <w:widowControl w:val="0"/>
        <w:numPr>
          <w:ilvl w:val="1"/>
          <w:numId w:val="10"/>
        </w:numPr>
        <w:tabs>
          <w:tab w:val="left" w:pos="5387"/>
        </w:tabs>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u w:val="single"/>
          <w:lang w:val="pt-BR"/>
        </w:rPr>
        <w:t>Direito de Voto</w:t>
      </w:r>
      <w:r w:rsidRPr="00DD4012">
        <w:rPr>
          <w:rFonts w:ascii="Segoe UI" w:eastAsia="SimSun" w:hAnsi="Segoe UI" w:cs="Segoe UI"/>
          <w:bCs/>
          <w:szCs w:val="20"/>
          <w:lang w:val="pt-BR"/>
        </w:rPr>
        <w:t xml:space="preserve">. </w:t>
      </w:r>
      <w:bookmarkStart w:id="53" w:name="_Ref6335358"/>
      <w:r w:rsidR="00D00960">
        <w:rPr>
          <w:rFonts w:ascii="Segoe UI" w:eastAsia="SimSun" w:hAnsi="Segoe UI" w:cs="Segoe UI"/>
          <w:bCs/>
          <w:szCs w:val="20"/>
          <w:lang w:val="pt-BR"/>
        </w:rPr>
        <w:t xml:space="preserve"> Enquanto </w:t>
      </w:r>
      <w:r w:rsidRPr="00DD4012">
        <w:rPr>
          <w:rFonts w:ascii="Segoe UI" w:hAnsi="Segoe UI" w:cs="Segoe UI"/>
          <w:szCs w:val="20"/>
          <w:lang w:val="pt-BR"/>
        </w:rPr>
        <w:t>não ocorrer um Evento de Excussão, a</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poder</w:t>
      </w:r>
      <w:r w:rsidR="00475C66" w:rsidRPr="00DD4012">
        <w:rPr>
          <w:rFonts w:ascii="Segoe UI" w:hAnsi="Segoe UI" w:cs="Segoe UI"/>
          <w:szCs w:val="20"/>
          <w:lang w:val="pt-BR"/>
        </w:rPr>
        <w:t>ão</w:t>
      </w:r>
      <w:r w:rsidRPr="00DD4012">
        <w:rPr>
          <w:rFonts w:ascii="Segoe UI" w:hAnsi="Segoe UI" w:cs="Segoe UI"/>
          <w:szCs w:val="20"/>
          <w:lang w:val="pt-BR"/>
        </w:rPr>
        <w:t xml:space="preserve"> exercer seu direito de voto livremente durante a vigência deste Contrato</w:t>
      </w:r>
      <w:r w:rsidR="00F13DA1" w:rsidRPr="00DD4012">
        <w:rPr>
          <w:rFonts w:ascii="Segoe UI" w:hAnsi="Segoe UI" w:cs="Segoe UI"/>
          <w:szCs w:val="20"/>
          <w:lang w:val="pt-BR"/>
        </w:rPr>
        <w:t xml:space="preserve">, </w:t>
      </w:r>
      <w:r w:rsidR="006606AC" w:rsidRPr="00DD4012">
        <w:rPr>
          <w:rFonts w:ascii="Segoe UI" w:hAnsi="Segoe UI" w:cs="Segoe UI"/>
          <w:szCs w:val="20"/>
          <w:lang w:val="pt-BR"/>
        </w:rPr>
        <w:t>observadas as obrigações</w:t>
      </w:r>
      <w:r w:rsidR="00F13DA1" w:rsidRPr="00DD4012">
        <w:rPr>
          <w:rFonts w:ascii="Segoe UI" w:hAnsi="Segoe UI" w:cs="Segoe UI"/>
          <w:szCs w:val="20"/>
          <w:lang w:val="pt-BR"/>
        </w:rPr>
        <w:t xml:space="preserve"> contidas neste Contrato ou na</w:t>
      </w:r>
      <w:r w:rsidR="000E4772" w:rsidRPr="00DD4012">
        <w:rPr>
          <w:rFonts w:ascii="Segoe UI" w:hAnsi="Segoe UI" w:cs="Segoe UI"/>
          <w:szCs w:val="20"/>
          <w:lang w:val="pt-BR"/>
        </w:rPr>
        <w:t>s</w:t>
      </w:r>
      <w:r w:rsidR="00F13DA1"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F13DA1" w:rsidRPr="00DD4012">
        <w:rPr>
          <w:rFonts w:ascii="Segoe UI" w:hAnsi="Segoe UI" w:cs="Segoe UI"/>
          <w:szCs w:val="20"/>
          <w:lang w:val="pt-BR"/>
        </w:rPr>
        <w:t xml:space="preserve"> de Emissão</w:t>
      </w:r>
      <w:r w:rsidRPr="00DD4012">
        <w:rPr>
          <w:rFonts w:ascii="Segoe UI" w:hAnsi="Segoe UI" w:cs="Segoe UI"/>
          <w:szCs w:val="20"/>
          <w:lang w:val="pt-BR"/>
        </w:rPr>
        <w:t xml:space="preserve">. </w:t>
      </w:r>
      <w:r w:rsidR="00D00960">
        <w:rPr>
          <w:rFonts w:ascii="Segoe UI" w:hAnsi="Segoe UI" w:cs="Segoe UI"/>
          <w:szCs w:val="20"/>
          <w:lang w:val="pt-BR"/>
        </w:rPr>
        <w:t>As</w:t>
      </w:r>
      <w:r w:rsidRPr="00DD4012">
        <w:rPr>
          <w:rFonts w:ascii="Segoe UI" w:hAnsi="Segoe UI" w:cs="Segoe UI"/>
          <w:szCs w:val="20"/>
          <w:lang w:val="pt-BR"/>
        </w:rPr>
        <w:t xml:space="preserve"> deliberações societárias concernentes à</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Pr="00DD4012">
        <w:rPr>
          <w:rFonts w:ascii="Segoe UI" w:hAnsi="Segoe UI" w:cs="Segoe UI"/>
          <w:szCs w:val="20"/>
          <w:lang w:val="pt-BR"/>
        </w:rPr>
        <w:t>relativas às matérias a seguir</w:t>
      </w:r>
      <w:r w:rsidR="00D00960">
        <w:rPr>
          <w:rFonts w:ascii="Segoe UI" w:hAnsi="Segoe UI" w:cs="Segoe UI"/>
          <w:szCs w:val="20"/>
          <w:lang w:val="pt-BR"/>
        </w:rPr>
        <w:t>, caso venham a prejudicar</w:t>
      </w:r>
      <w:r w:rsidR="00D00960" w:rsidRPr="0000536F">
        <w:rPr>
          <w:rFonts w:ascii="Segoe UI" w:hAnsi="Segoe UI" w:cs="Segoe UI"/>
          <w:szCs w:val="20"/>
          <w:lang w:val="pt-BR"/>
        </w:rPr>
        <w:t xml:space="preserve"> o cumprimento da </w:t>
      </w:r>
      <w:r w:rsidR="00D00960">
        <w:rPr>
          <w:rFonts w:ascii="Segoe UI" w:hAnsi="Segoe UI" w:cs="Segoe UI"/>
          <w:szCs w:val="20"/>
          <w:lang w:val="pt-BR"/>
        </w:rPr>
        <w:t xml:space="preserve">Alienação Fiduciária </w:t>
      </w:r>
      <w:r w:rsidR="00D00960" w:rsidRPr="0000536F">
        <w:rPr>
          <w:rFonts w:ascii="Segoe UI" w:hAnsi="Segoe UI" w:cs="Segoe UI"/>
          <w:szCs w:val="20"/>
          <w:lang w:val="pt-BR"/>
        </w:rPr>
        <w:t xml:space="preserve">e </w:t>
      </w:r>
      <w:r w:rsidR="00D00960">
        <w:rPr>
          <w:rFonts w:ascii="Segoe UI" w:hAnsi="Segoe UI" w:cs="Segoe UI"/>
          <w:szCs w:val="20"/>
          <w:lang w:val="pt-BR"/>
        </w:rPr>
        <w:t>d</w:t>
      </w:r>
      <w:r w:rsidR="00D00960" w:rsidRPr="0000536F">
        <w:rPr>
          <w:rFonts w:ascii="Segoe UI" w:hAnsi="Segoe UI" w:cs="Segoe UI"/>
          <w:szCs w:val="20"/>
          <w:lang w:val="pt-BR"/>
        </w:rPr>
        <w:t>os direitos do</w:t>
      </w:r>
      <w:r w:rsidR="00D00960">
        <w:rPr>
          <w:rFonts w:ascii="Segoe UI" w:hAnsi="Segoe UI" w:cs="Segoe UI"/>
          <w:szCs w:val="20"/>
          <w:lang w:val="pt-BR"/>
        </w:rPr>
        <w:t>s</w:t>
      </w:r>
      <w:r w:rsidR="00D00960" w:rsidRPr="0000536F">
        <w:rPr>
          <w:rFonts w:ascii="Segoe UI" w:hAnsi="Segoe UI" w:cs="Segoe UI"/>
          <w:szCs w:val="20"/>
          <w:lang w:val="pt-BR"/>
        </w:rPr>
        <w:t xml:space="preserve"> </w:t>
      </w:r>
      <w:r w:rsidR="00D00960">
        <w:rPr>
          <w:rFonts w:ascii="Segoe UI" w:hAnsi="Segoe UI" w:cs="Segoe UI"/>
          <w:szCs w:val="20"/>
          <w:lang w:val="pt-BR"/>
        </w:rPr>
        <w:t>Debenturistas</w:t>
      </w:r>
      <w:r w:rsidR="00D00960" w:rsidRPr="00D00960">
        <w:rPr>
          <w:rFonts w:ascii="Segoe UI" w:hAnsi="Segoe UI" w:cs="Segoe UI"/>
          <w:szCs w:val="20"/>
          <w:lang w:val="pt-BR"/>
        </w:rPr>
        <w:t xml:space="preserve"> </w:t>
      </w:r>
      <w:r w:rsidR="00D00960" w:rsidRPr="0000536F">
        <w:rPr>
          <w:rFonts w:ascii="Segoe UI" w:hAnsi="Segoe UI" w:cs="Segoe UI"/>
          <w:szCs w:val="20"/>
          <w:lang w:val="pt-BR"/>
        </w:rPr>
        <w:t>estabelecidos na</w:t>
      </w:r>
      <w:r w:rsidR="00D00960">
        <w:rPr>
          <w:rFonts w:ascii="Segoe UI" w:hAnsi="Segoe UI" w:cs="Segoe UI"/>
          <w:szCs w:val="20"/>
          <w:lang w:val="pt-BR"/>
        </w:rPr>
        <w:t>s</w:t>
      </w:r>
      <w:r w:rsidR="00D00960" w:rsidRPr="0000536F">
        <w:rPr>
          <w:rFonts w:ascii="Segoe UI" w:hAnsi="Segoe UI" w:cs="Segoe UI"/>
          <w:szCs w:val="20"/>
          <w:lang w:val="pt-BR"/>
        </w:rPr>
        <w:t xml:space="preserve"> Escritura</w:t>
      </w:r>
      <w:r w:rsidR="00D00960">
        <w:rPr>
          <w:rFonts w:ascii="Segoe UI" w:hAnsi="Segoe UI" w:cs="Segoe UI"/>
          <w:szCs w:val="20"/>
          <w:lang w:val="pt-BR"/>
        </w:rPr>
        <w:t>s</w:t>
      </w:r>
      <w:r w:rsidR="00D00960" w:rsidRPr="0000536F">
        <w:rPr>
          <w:rFonts w:ascii="Segoe UI" w:hAnsi="Segoe UI" w:cs="Segoe UI"/>
          <w:szCs w:val="20"/>
          <w:lang w:val="pt-BR"/>
        </w:rPr>
        <w:t xml:space="preserve"> de Emiss</w:t>
      </w:r>
      <w:r w:rsidR="00D00960">
        <w:rPr>
          <w:rFonts w:ascii="Segoe UI" w:hAnsi="Segoe UI" w:cs="Segoe UI"/>
          <w:szCs w:val="20"/>
          <w:lang w:val="pt-BR"/>
        </w:rPr>
        <w:t>ão</w:t>
      </w:r>
      <w:r w:rsidR="00D00960" w:rsidRPr="0000536F">
        <w:rPr>
          <w:rFonts w:ascii="Segoe UI" w:hAnsi="Segoe UI" w:cs="Segoe UI"/>
          <w:szCs w:val="20"/>
          <w:lang w:val="pt-BR"/>
        </w:rPr>
        <w:t xml:space="preserve"> e neste Contrato</w:t>
      </w:r>
      <w:r w:rsidR="00D00960">
        <w:rPr>
          <w:rFonts w:ascii="Segoe UI" w:hAnsi="Segoe UI" w:cs="Segoe UI"/>
          <w:szCs w:val="20"/>
          <w:lang w:val="pt-BR"/>
        </w:rPr>
        <w:t>,</w:t>
      </w:r>
      <w:r w:rsidRPr="00DD4012">
        <w:rPr>
          <w:rFonts w:ascii="Segoe UI" w:hAnsi="Segoe UI" w:cs="Segoe UI"/>
          <w:szCs w:val="20"/>
          <w:lang w:val="pt-BR"/>
        </w:rPr>
        <w:t xml:space="preserve"> estarão sempre sujeitas à aprovação, prévia e por escrito, do Agente Fiduciário, conforme deliberação dos Debenturistas</w:t>
      </w:r>
      <w:r w:rsidR="007D182C" w:rsidRPr="00DD4012">
        <w:rPr>
          <w:rFonts w:ascii="Segoe UI" w:hAnsi="Segoe UI" w:cs="Segoe UI"/>
          <w:szCs w:val="20"/>
          <w:lang w:val="pt-BR"/>
        </w:rPr>
        <w:t>, a ser realizada por meio de Assembleia Geral de Debenturistas nos termos da</w:t>
      </w:r>
      <w:r w:rsidR="000E4772" w:rsidRPr="00DD4012">
        <w:rPr>
          <w:rFonts w:ascii="Segoe UI" w:hAnsi="Segoe UI" w:cs="Segoe UI"/>
          <w:szCs w:val="20"/>
          <w:lang w:val="pt-BR"/>
        </w:rPr>
        <w:t>s</w:t>
      </w:r>
      <w:r w:rsidR="007D182C"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7D182C" w:rsidRPr="00DD4012">
        <w:rPr>
          <w:rFonts w:ascii="Segoe UI" w:hAnsi="Segoe UI" w:cs="Segoe UI"/>
          <w:szCs w:val="20"/>
          <w:lang w:val="pt-BR"/>
        </w:rPr>
        <w:t xml:space="preserve"> de Emissão, </w:t>
      </w:r>
      <w:r w:rsidR="0099654E" w:rsidRPr="00DD4012">
        <w:rPr>
          <w:rFonts w:ascii="Segoe UI" w:hAnsi="Segoe UI" w:cs="Segoe UI"/>
          <w:szCs w:val="20"/>
          <w:lang w:val="pt-BR"/>
        </w:rPr>
        <w:t>que será convocada</w:t>
      </w:r>
      <w:r w:rsidR="007D182C" w:rsidRPr="00DD4012">
        <w:rPr>
          <w:rFonts w:ascii="Segoe UI" w:hAnsi="Segoe UI" w:cs="Segoe UI"/>
          <w:szCs w:val="20"/>
          <w:lang w:val="pt-BR"/>
        </w:rPr>
        <w:t xml:space="preserve"> </w:t>
      </w:r>
      <w:r w:rsidR="009F544D" w:rsidRPr="00DD4012">
        <w:rPr>
          <w:rFonts w:ascii="Segoe UI" w:hAnsi="Segoe UI" w:cs="Segoe UI"/>
          <w:szCs w:val="20"/>
          <w:lang w:val="pt-BR"/>
        </w:rPr>
        <w:t>pela</w:t>
      </w:r>
      <w:r w:rsidR="000E4772" w:rsidRPr="00DD4012">
        <w:rPr>
          <w:rFonts w:ascii="Segoe UI" w:hAnsi="Segoe UI" w:cs="Segoe UI"/>
          <w:szCs w:val="20"/>
          <w:lang w:val="pt-BR"/>
        </w:rPr>
        <w:t xml:space="preserve"> respetiva</w:t>
      </w:r>
      <w:r w:rsidR="00C1507C" w:rsidRPr="00DD4012">
        <w:rPr>
          <w:rFonts w:ascii="Segoe UI" w:hAnsi="Segoe UI" w:cs="Segoe UI"/>
          <w:szCs w:val="20"/>
          <w:lang w:val="pt-BR"/>
        </w:rPr>
        <w:t xml:space="preserve"> SPE</w:t>
      </w:r>
      <w:r w:rsidR="006606AC" w:rsidRPr="00DD4012">
        <w:rPr>
          <w:rFonts w:ascii="Segoe UI" w:hAnsi="Segoe UI" w:cs="Segoe UI"/>
          <w:szCs w:val="20"/>
          <w:lang w:val="pt-BR"/>
        </w:rPr>
        <w:t xml:space="preserve">, </w:t>
      </w:r>
      <w:r w:rsidR="009F544D" w:rsidRPr="00DD4012">
        <w:rPr>
          <w:rFonts w:ascii="Segoe UI" w:hAnsi="Segoe UI" w:cs="Segoe UI"/>
          <w:szCs w:val="20"/>
          <w:lang w:val="pt-BR"/>
        </w:rPr>
        <w:t>enquanto emissora das Debêntures</w:t>
      </w:r>
      <w:r w:rsidRPr="00DD4012">
        <w:rPr>
          <w:rFonts w:ascii="Segoe UI" w:hAnsi="Segoe UI" w:cs="Segoe UI"/>
          <w:szCs w:val="20"/>
          <w:lang w:val="pt-BR"/>
        </w:rPr>
        <w:t>:</w:t>
      </w:r>
      <w:bookmarkEnd w:id="53"/>
      <w:r w:rsidR="00B258A0" w:rsidRPr="00DD4012">
        <w:rPr>
          <w:rFonts w:ascii="Segoe UI" w:hAnsi="Segoe UI" w:cs="Segoe UI"/>
          <w:szCs w:val="20"/>
          <w:lang w:val="pt-BR"/>
        </w:rPr>
        <w:t xml:space="preserve"> </w:t>
      </w:r>
    </w:p>
    <w:p w14:paraId="42CC4FDE" w14:textId="0C18F1B9" w:rsidR="00936A22" w:rsidRPr="00DD4012" w:rsidRDefault="00936A22" w:rsidP="0009093A">
      <w:pPr>
        <w:pStyle w:val="Level1"/>
        <w:widowControl w:val="0"/>
        <w:numPr>
          <w:ilvl w:val="0"/>
          <w:numId w:val="33"/>
        </w:numPr>
        <w:tabs>
          <w:tab w:val="left" w:pos="2552"/>
        </w:tabs>
        <w:spacing w:before="120" w:after="120"/>
        <w:rPr>
          <w:rFonts w:ascii="Segoe UI" w:hAnsi="Segoe UI" w:cs="Segoe UI"/>
          <w:szCs w:val="20"/>
          <w:lang w:val="pt-BR"/>
        </w:rPr>
      </w:pPr>
      <w:bookmarkStart w:id="54" w:name="_Hlk56788809"/>
      <w:r w:rsidRPr="00DD4012">
        <w:rPr>
          <w:rFonts w:ascii="Segoe UI" w:hAnsi="Segoe UI" w:cs="Segoe UI"/>
          <w:szCs w:val="20"/>
          <w:lang w:val="pt-BR"/>
        </w:rPr>
        <w:t>emissão pela</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Pr="00DD4012">
        <w:rPr>
          <w:rFonts w:ascii="Segoe UI" w:hAnsi="Segoe UI" w:cs="Segoe UI"/>
          <w:szCs w:val="20"/>
          <w:lang w:val="pt-BR"/>
        </w:rPr>
        <w:t>de bônus de subscrição, debêntures conversíveis em ações ou com participação nos lucros ou de partes beneficiárias, bem como a outorga pela</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Pr="00DD4012">
        <w:rPr>
          <w:rFonts w:ascii="Segoe UI" w:hAnsi="Segoe UI" w:cs="Segoe UI"/>
          <w:szCs w:val="20"/>
          <w:lang w:val="pt-BR"/>
        </w:rPr>
        <w:t>de opção de compra de quaisquer desses títulos, incluindo das Ações Alienadas Fiduciariamente;</w:t>
      </w:r>
    </w:p>
    <w:p w14:paraId="3320D47C" w14:textId="422E1135" w:rsidR="00936A22" w:rsidRPr="00DD4012" w:rsidRDefault="00936A22" w:rsidP="0009093A">
      <w:pPr>
        <w:pStyle w:val="Level1"/>
        <w:widowControl w:val="0"/>
        <w:numPr>
          <w:ilvl w:val="0"/>
          <w:numId w:val="33"/>
        </w:numPr>
        <w:tabs>
          <w:tab w:val="left" w:pos="2552"/>
        </w:tabs>
        <w:spacing w:before="120" w:after="120"/>
        <w:rPr>
          <w:rFonts w:ascii="Segoe UI" w:hAnsi="Segoe UI" w:cs="Segoe UI"/>
          <w:szCs w:val="20"/>
          <w:lang w:val="pt-BR"/>
        </w:rPr>
      </w:pPr>
      <w:r w:rsidRPr="00DD4012">
        <w:rPr>
          <w:rFonts w:ascii="Segoe UI" w:hAnsi="Segoe UI" w:cs="Segoe UI"/>
          <w:szCs w:val="20"/>
          <w:lang w:val="pt-BR"/>
        </w:rPr>
        <w:t>alteração de quaisquer das características das Ações Alienadas Fiduciariamente, incluindo, mas não se limitando aos direitos, preferências, vantagens e condições das Ações Alienadas Fiduciariamente;</w:t>
      </w:r>
    </w:p>
    <w:p w14:paraId="0D8474EA" w14:textId="5299C71B" w:rsidR="002932B7" w:rsidRPr="00DD4012" w:rsidRDefault="00936A22" w:rsidP="0009093A">
      <w:pPr>
        <w:pStyle w:val="Level1"/>
        <w:widowControl w:val="0"/>
        <w:numPr>
          <w:ilvl w:val="0"/>
          <w:numId w:val="33"/>
        </w:numPr>
        <w:tabs>
          <w:tab w:val="left" w:pos="2552"/>
        </w:tabs>
        <w:spacing w:before="120" w:after="120"/>
        <w:rPr>
          <w:rFonts w:ascii="Segoe UI" w:hAnsi="Segoe UI" w:cs="Segoe UI"/>
          <w:szCs w:val="20"/>
          <w:lang w:val="pt-BR"/>
        </w:rPr>
      </w:pPr>
      <w:r w:rsidRPr="00DD4012">
        <w:rPr>
          <w:rFonts w:ascii="Segoe UI" w:hAnsi="Segoe UI" w:cs="Segoe UI"/>
          <w:szCs w:val="20"/>
          <w:lang w:val="pt-BR"/>
        </w:rPr>
        <w:t>nos termos da Lei das Sociedades por Ações e/ou do Estatuto Social da</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Pr="00DD4012">
        <w:rPr>
          <w:rFonts w:ascii="Segoe UI" w:hAnsi="Segoe UI" w:cs="Segoe UI"/>
          <w:szCs w:val="20"/>
          <w:lang w:val="pt-BR"/>
        </w:rPr>
        <w:t>, criação à</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de direito de recesso/retirada;</w:t>
      </w:r>
    </w:p>
    <w:p w14:paraId="2D85DCA5" w14:textId="4A9CFF7B" w:rsidR="00936A22" w:rsidRPr="00DD4012" w:rsidRDefault="002932B7" w:rsidP="0009093A">
      <w:pPr>
        <w:pStyle w:val="Level1"/>
        <w:widowControl w:val="0"/>
        <w:numPr>
          <w:ilvl w:val="0"/>
          <w:numId w:val="33"/>
        </w:numPr>
        <w:tabs>
          <w:tab w:val="left" w:pos="2552"/>
        </w:tabs>
        <w:spacing w:before="120" w:after="120"/>
        <w:rPr>
          <w:rFonts w:ascii="Segoe UI" w:hAnsi="Segoe UI" w:cs="Segoe UI"/>
          <w:szCs w:val="20"/>
          <w:lang w:val="pt-BR"/>
        </w:rPr>
      </w:pPr>
      <w:r w:rsidRPr="00DD4012">
        <w:rPr>
          <w:rFonts w:ascii="Segoe UI" w:hAnsi="Segoe UI" w:cs="Segoe UI"/>
          <w:szCs w:val="20"/>
          <w:lang w:val="pt-BR"/>
        </w:rPr>
        <w:t>qualquer mudança ou alteração do objeto social da</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Pr="00DD4012">
        <w:rPr>
          <w:rFonts w:ascii="Segoe UI" w:hAnsi="Segoe UI" w:cs="Segoe UI"/>
          <w:szCs w:val="20"/>
          <w:lang w:val="pt-BR"/>
        </w:rPr>
        <w:t xml:space="preserve">, </w:t>
      </w:r>
      <w:r w:rsidRPr="00DD4012">
        <w:rPr>
          <w:rFonts w:ascii="Segoe UI" w:eastAsia="Arial Unicode MS" w:hAnsi="Segoe UI" w:cs="Segoe UI"/>
          <w:w w:val="0"/>
          <w:szCs w:val="20"/>
          <w:lang w:val="pt-BR"/>
        </w:rPr>
        <w:t>de forma a modificar as suas atuais atividades principais, ou a agregar a essas atividades novos negócios que tenham prevalência e possam representar desvios em relação às atividades atualmente desenvolvidas, bem como alteração do percentual de dividendos obrigatórios previsto no Estatuto Social vigente nesta data;</w:t>
      </w:r>
    </w:p>
    <w:p w14:paraId="036E8328" w14:textId="64A7F5DC" w:rsidR="002932B7" w:rsidRPr="00DD4012" w:rsidRDefault="002932B7" w:rsidP="0009093A">
      <w:pPr>
        <w:pStyle w:val="Level1"/>
        <w:widowControl w:val="0"/>
        <w:numPr>
          <w:ilvl w:val="0"/>
          <w:numId w:val="33"/>
        </w:numPr>
        <w:tabs>
          <w:tab w:val="left" w:pos="2552"/>
        </w:tabs>
        <w:spacing w:before="120" w:after="120"/>
        <w:rPr>
          <w:rFonts w:ascii="Segoe UI" w:hAnsi="Segoe UI" w:cs="Segoe UI"/>
          <w:szCs w:val="20"/>
          <w:lang w:val="pt-BR"/>
        </w:rPr>
      </w:pPr>
      <w:r w:rsidRPr="00DD4012">
        <w:rPr>
          <w:rFonts w:ascii="Segoe UI" w:hAnsi="Segoe UI" w:cs="Segoe UI"/>
          <w:szCs w:val="20"/>
          <w:lang w:val="pt-BR"/>
        </w:rPr>
        <w:t>a prática de qualquer ato, ou a celebração de qualquer documento, para o fim de aprovar, requerer ou concordar com falência, liquidação ou recuperaç</w:t>
      </w:r>
      <w:r w:rsidR="00C1507C" w:rsidRPr="00DD4012">
        <w:rPr>
          <w:rFonts w:ascii="Segoe UI" w:hAnsi="Segoe UI" w:cs="Segoe UI"/>
          <w:szCs w:val="20"/>
          <w:lang w:val="pt-BR"/>
        </w:rPr>
        <w:t xml:space="preserve">ão, judicial ou extrajudicial das </w:t>
      </w:r>
      <w:proofErr w:type="spellStart"/>
      <w:r w:rsidR="00C1507C" w:rsidRPr="00DD4012">
        <w:rPr>
          <w:rFonts w:ascii="Segoe UI" w:hAnsi="Segoe UI" w:cs="Segoe UI"/>
          <w:szCs w:val="20"/>
          <w:lang w:val="pt-BR"/>
        </w:rPr>
        <w:t>SPEs</w:t>
      </w:r>
      <w:proofErr w:type="spellEnd"/>
      <w:r w:rsidRPr="00DD4012">
        <w:rPr>
          <w:rFonts w:ascii="Segoe UI" w:hAnsi="Segoe UI" w:cs="Segoe UI"/>
          <w:szCs w:val="20"/>
          <w:lang w:val="pt-BR"/>
        </w:rPr>
        <w:t>; e</w:t>
      </w:r>
    </w:p>
    <w:p w14:paraId="4497B5C3" w14:textId="2D417A3D" w:rsidR="0009093A" w:rsidRDefault="002932B7" w:rsidP="0009093A">
      <w:pPr>
        <w:pStyle w:val="Level1"/>
        <w:widowControl w:val="0"/>
        <w:numPr>
          <w:ilvl w:val="0"/>
          <w:numId w:val="33"/>
        </w:numPr>
        <w:tabs>
          <w:tab w:val="left" w:pos="2552"/>
        </w:tabs>
        <w:spacing w:before="120" w:after="120"/>
        <w:rPr>
          <w:rFonts w:ascii="Segoe UI" w:hAnsi="Segoe UI" w:cs="Segoe UI"/>
          <w:szCs w:val="20"/>
          <w:lang w:val="pt-BR"/>
        </w:rPr>
      </w:pPr>
      <w:bookmarkStart w:id="55" w:name="_Hlk56788837"/>
      <w:r w:rsidRPr="00DD4012">
        <w:rPr>
          <w:rFonts w:ascii="Segoe UI" w:eastAsia="Arial Unicode MS" w:hAnsi="Segoe UI" w:cs="Segoe UI"/>
          <w:szCs w:val="20"/>
          <w:lang w:val="pt-BR"/>
        </w:rPr>
        <w:t>aprove a contratação de empréstimos, mútuos ou outras formas de endividamento, exceto conforme permitido pela</w:t>
      </w:r>
      <w:r w:rsidR="000E4772"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Escritura</w:t>
      </w:r>
      <w:r w:rsidR="000E4772"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de Emissão</w:t>
      </w:r>
      <w:bookmarkEnd w:id="54"/>
      <w:r w:rsidRPr="00DD4012">
        <w:rPr>
          <w:rFonts w:ascii="Segoe UI" w:eastAsia="Arial Unicode MS" w:hAnsi="Segoe UI" w:cs="Segoe UI"/>
          <w:szCs w:val="20"/>
          <w:lang w:val="pt-BR"/>
        </w:rPr>
        <w:t>.</w:t>
      </w:r>
    </w:p>
    <w:bookmarkEnd w:id="55"/>
    <w:p w14:paraId="3C8625FC" w14:textId="2E930976" w:rsidR="00936A22" w:rsidRPr="00DD4012" w:rsidRDefault="00936A22" w:rsidP="001D3C45">
      <w:pPr>
        <w:pStyle w:val="Level1"/>
        <w:widowControl w:val="0"/>
        <w:numPr>
          <w:ilvl w:val="1"/>
          <w:numId w:val="10"/>
        </w:numPr>
        <w:tabs>
          <w:tab w:val="left" w:pos="5387"/>
        </w:tabs>
        <w:spacing w:before="120" w:after="120"/>
        <w:ind w:left="709" w:hanging="709"/>
        <w:rPr>
          <w:rFonts w:ascii="Segoe UI" w:hAnsi="Segoe UI" w:cs="Segoe UI"/>
          <w:szCs w:val="20"/>
          <w:lang w:val="pt-BR"/>
        </w:rPr>
      </w:pPr>
      <w:r w:rsidRPr="00DD4012">
        <w:rPr>
          <w:rFonts w:ascii="Segoe UI" w:hAnsi="Segoe UI" w:cs="Segoe UI"/>
          <w:szCs w:val="20"/>
          <w:lang w:val="pt-BR"/>
        </w:rPr>
        <w:t>Mediante a ocorrência de um Evento de Excussão</w:t>
      </w:r>
      <w:r w:rsidR="007D182C" w:rsidRPr="00DD4012">
        <w:rPr>
          <w:rFonts w:ascii="Segoe UI" w:hAnsi="Segoe UI" w:cs="Segoe UI"/>
          <w:szCs w:val="20"/>
          <w:lang w:val="pt-BR"/>
        </w:rPr>
        <w:t xml:space="preserve"> e início da excussão da garantia, nos termos da Cláusula 7 abaixo</w:t>
      </w:r>
      <w:r w:rsidRPr="00DD4012">
        <w:rPr>
          <w:rFonts w:ascii="Segoe UI" w:hAnsi="Segoe UI" w:cs="Segoe UI"/>
          <w:szCs w:val="20"/>
          <w:lang w:val="pt-BR"/>
        </w:rPr>
        <w:t>, todos e quaisquer direitos de voto da Alienante referente</w:t>
      </w:r>
      <w:r w:rsidR="009B59A4">
        <w:rPr>
          <w:rFonts w:ascii="Segoe UI" w:hAnsi="Segoe UI" w:cs="Segoe UI"/>
          <w:szCs w:val="20"/>
          <w:lang w:val="pt-BR"/>
        </w:rPr>
        <w:t>s</w:t>
      </w:r>
      <w:r w:rsidRPr="00DD4012">
        <w:rPr>
          <w:rFonts w:ascii="Segoe UI" w:hAnsi="Segoe UI" w:cs="Segoe UI"/>
          <w:szCs w:val="20"/>
          <w:lang w:val="pt-BR"/>
        </w:rPr>
        <w:t xml:space="preserve"> às Ações Alienadas Fiduciariamente só poderão ser exercidos mediante aprovação do </w:t>
      </w:r>
      <w:r w:rsidR="003C5750">
        <w:rPr>
          <w:rFonts w:ascii="Segoe UI" w:hAnsi="Segoe UI" w:cs="Segoe UI"/>
          <w:szCs w:val="20"/>
          <w:lang w:val="pt-BR"/>
        </w:rPr>
        <w:t>Agente Fiduciário</w:t>
      </w:r>
      <w:r w:rsidRPr="00DD4012">
        <w:rPr>
          <w:rFonts w:ascii="Segoe UI" w:hAnsi="Segoe UI" w:cs="Segoe UI"/>
          <w:szCs w:val="20"/>
          <w:lang w:val="pt-BR"/>
        </w:rPr>
        <w:t xml:space="preserve">. </w:t>
      </w:r>
    </w:p>
    <w:p w14:paraId="016C13A3" w14:textId="44F5E33E" w:rsidR="00936A22" w:rsidRPr="00DD4012" w:rsidRDefault="00936A22" w:rsidP="001D3C45">
      <w:pPr>
        <w:pStyle w:val="Level1"/>
        <w:widowControl w:val="0"/>
        <w:numPr>
          <w:ilvl w:val="1"/>
          <w:numId w:val="10"/>
        </w:numPr>
        <w:tabs>
          <w:tab w:val="left" w:pos="5387"/>
        </w:tabs>
        <w:spacing w:before="120" w:after="120"/>
        <w:ind w:left="709" w:hanging="709"/>
        <w:rPr>
          <w:rFonts w:ascii="Segoe UI" w:hAnsi="Segoe UI" w:cs="Segoe UI"/>
          <w:szCs w:val="20"/>
          <w:lang w:val="pt-BR"/>
        </w:rPr>
      </w:pPr>
      <w:r w:rsidRPr="00DD4012">
        <w:rPr>
          <w:rFonts w:ascii="Segoe UI" w:hAnsi="Segoe UI" w:cs="Segoe UI"/>
          <w:szCs w:val="20"/>
          <w:lang w:val="pt-BR"/>
        </w:rPr>
        <w:t xml:space="preserve">Fica desde já certo e ajustado que o Agente Fiduciário, na qualidade de representante dos Debenturistas, somente poderá se manifestar conforme instruído pelos Debenturistas após a realização de uma Assembleia Geral de Debenturistas. Caso tal </w:t>
      </w:r>
      <w:r w:rsidR="003E2D7A" w:rsidRPr="00DD4012">
        <w:rPr>
          <w:rFonts w:ascii="Segoe UI" w:hAnsi="Segoe UI" w:cs="Segoe UI"/>
          <w:szCs w:val="20"/>
          <w:lang w:val="pt-BR"/>
        </w:rPr>
        <w:t>Assembleia Geral de Debenturistas, desde que validamente convocada pela</w:t>
      </w:r>
      <w:r w:rsidR="00C1507C" w:rsidRPr="00DD4012">
        <w:rPr>
          <w:rFonts w:ascii="Segoe UI" w:hAnsi="Segoe UI" w:cs="Segoe UI"/>
          <w:szCs w:val="20"/>
          <w:lang w:val="pt-BR"/>
        </w:rPr>
        <w:t xml:space="preserve">s </w:t>
      </w:r>
      <w:proofErr w:type="spellStart"/>
      <w:r w:rsidR="00C1507C" w:rsidRPr="00DD4012">
        <w:rPr>
          <w:rFonts w:ascii="Segoe UI" w:hAnsi="Segoe UI" w:cs="Segoe UI"/>
          <w:szCs w:val="20"/>
          <w:lang w:val="pt-BR"/>
        </w:rPr>
        <w:t>SPEs</w:t>
      </w:r>
      <w:proofErr w:type="spellEnd"/>
      <w:r w:rsidR="003E2D7A" w:rsidRPr="00DD4012">
        <w:rPr>
          <w:rFonts w:ascii="Segoe UI" w:hAnsi="Segoe UI" w:cs="Segoe UI"/>
          <w:szCs w:val="20"/>
          <w:lang w:val="pt-BR"/>
        </w:rPr>
        <w:t xml:space="preserve"> (na qualidade de emissora</w:t>
      </w:r>
      <w:r w:rsidR="00C1507C" w:rsidRPr="00DD4012">
        <w:rPr>
          <w:rFonts w:ascii="Segoe UI" w:hAnsi="Segoe UI" w:cs="Segoe UI"/>
          <w:szCs w:val="20"/>
          <w:lang w:val="pt-BR"/>
        </w:rPr>
        <w:t>s</w:t>
      </w:r>
      <w:r w:rsidR="003E2D7A" w:rsidRPr="00DD4012">
        <w:rPr>
          <w:rFonts w:ascii="Segoe UI" w:hAnsi="Segoe UI" w:cs="Segoe UI"/>
          <w:szCs w:val="20"/>
          <w:lang w:val="pt-BR"/>
        </w:rPr>
        <w:t xml:space="preserve"> das Debêntures)</w:t>
      </w:r>
      <w:r w:rsidR="00514F95" w:rsidRPr="00DD4012">
        <w:rPr>
          <w:rFonts w:ascii="Segoe UI" w:hAnsi="Segoe UI" w:cs="Segoe UI"/>
          <w:szCs w:val="20"/>
          <w:lang w:val="pt-BR"/>
        </w:rPr>
        <w:t>,</w:t>
      </w:r>
      <w:r w:rsidR="003E2D7A" w:rsidRPr="00DD4012">
        <w:rPr>
          <w:rFonts w:ascii="Segoe UI" w:hAnsi="Segoe UI" w:cs="Segoe UI"/>
          <w:szCs w:val="20"/>
          <w:lang w:val="pt-BR"/>
        </w:rPr>
        <w:t xml:space="preserve"> </w:t>
      </w:r>
      <w:r w:rsidRPr="00DD4012">
        <w:rPr>
          <w:rFonts w:ascii="Segoe UI" w:hAnsi="Segoe UI" w:cs="Segoe UI"/>
          <w:szCs w:val="20"/>
          <w:lang w:val="pt-BR"/>
        </w:rPr>
        <w:t>não seja instalada ou, ainda que instalada, não haja quórum para deliberação da matéria em questão</w:t>
      </w:r>
      <w:r w:rsidR="009F544D" w:rsidRPr="00DD4012">
        <w:rPr>
          <w:rFonts w:ascii="Segoe UI" w:hAnsi="Segoe UI" w:cs="Segoe UI"/>
          <w:szCs w:val="20"/>
          <w:lang w:val="pt-BR"/>
        </w:rPr>
        <w:t>, em primeira ou segunda convocação</w:t>
      </w:r>
      <w:r w:rsidRPr="00DD4012">
        <w:rPr>
          <w:rFonts w:ascii="Segoe UI" w:hAnsi="Segoe UI" w:cs="Segoe UI"/>
          <w:szCs w:val="20"/>
          <w:lang w:val="pt-BR"/>
        </w:rPr>
        <w:t xml:space="preserve">, </w:t>
      </w:r>
      <w:r w:rsidR="007D182C" w:rsidRPr="00DD4012">
        <w:rPr>
          <w:rFonts w:ascii="Segoe UI" w:hAnsi="Segoe UI" w:cs="Segoe UI"/>
          <w:szCs w:val="20"/>
          <w:lang w:val="pt-BR"/>
        </w:rPr>
        <w:t>a Alienante prosseguir</w:t>
      </w:r>
      <w:r w:rsidR="00BD4F37">
        <w:rPr>
          <w:rFonts w:ascii="Segoe UI" w:hAnsi="Segoe UI" w:cs="Segoe UI"/>
          <w:szCs w:val="20"/>
          <w:lang w:val="pt-BR"/>
        </w:rPr>
        <w:t>á</w:t>
      </w:r>
      <w:r w:rsidR="007D182C" w:rsidRPr="00DD4012">
        <w:rPr>
          <w:rFonts w:ascii="Segoe UI" w:hAnsi="Segoe UI" w:cs="Segoe UI"/>
          <w:szCs w:val="20"/>
          <w:lang w:val="pt-BR"/>
        </w:rPr>
        <w:t xml:space="preserve"> com as deliberações concernentes à</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007D182C" w:rsidRPr="00DD4012">
        <w:rPr>
          <w:rFonts w:ascii="Segoe UI" w:hAnsi="Segoe UI" w:cs="Segoe UI"/>
          <w:szCs w:val="20"/>
          <w:lang w:val="pt-BR"/>
        </w:rPr>
        <w:t>nos termos da</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proposta</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apresentada</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aos Debenturistas, sendo certo que nesta hipótese a deliberação livre não será considerada descumprimento contratual</w:t>
      </w:r>
      <w:r w:rsidRPr="00DD4012">
        <w:rPr>
          <w:rFonts w:ascii="Segoe UI" w:hAnsi="Segoe UI" w:cs="Segoe UI"/>
          <w:szCs w:val="20"/>
          <w:lang w:val="pt-BR"/>
        </w:rPr>
        <w:t>.</w:t>
      </w:r>
    </w:p>
    <w:p w14:paraId="2A39F496" w14:textId="7FBDB56D" w:rsidR="00936A22" w:rsidRPr="00DD4012" w:rsidRDefault="006606AC" w:rsidP="001D3C45">
      <w:pPr>
        <w:pStyle w:val="Level1"/>
        <w:widowControl w:val="0"/>
        <w:numPr>
          <w:ilvl w:val="1"/>
          <w:numId w:val="10"/>
        </w:numPr>
        <w:tabs>
          <w:tab w:val="left" w:pos="5387"/>
        </w:tabs>
        <w:spacing w:before="120" w:after="120"/>
        <w:ind w:left="709" w:hanging="709"/>
        <w:rPr>
          <w:rFonts w:ascii="Segoe UI" w:hAnsi="Segoe UI" w:cs="Segoe UI"/>
          <w:szCs w:val="20"/>
          <w:lang w:val="pt-BR"/>
        </w:rPr>
      </w:pPr>
      <w:r w:rsidRPr="00DD4012">
        <w:rPr>
          <w:rFonts w:ascii="Segoe UI" w:hAnsi="Segoe UI" w:cs="Segoe UI"/>
          <w:szCs w:val="20"/>
          <w:lang w:val="pt-BR"/>
        </w:rPr>
        <w:t>A</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e </w:t>
      </w:r>
      <w:r w:rsidR="00C1507C" w:rsidRPr="00DD4012">
        <w:rPr>
          <w:rFonts w:ascii="Segoe UI" w:hAnsi="Segoe UI" w:cs="Segoe UI"/>
          <w:szCs w:val="20"/>
          <w:lang w:val="pt-BR"/>
        </w:rPr>
        <w:t xml:space="preserve">as </w:t>
      </w:r>
      <w:proofErr w:type="spellStart"/>
      <w:r w:rsidR="00C1507C" w:rsidRPr="00DD4012">
        <w:rPr>
          <w:rFonts w:ascii="Segoe UI" w:hAnsi="Segoe UI" w:cs="Segoe UI"/>
          <w:szCs w:val="20"/>
          <w:lang w:val="pt-BR"/>
        </w:rPr>
        <w:t>SPEs</w:t>
      </w:r>
      <w:proofErr w:type="spellEnd"/>
      <w:r w:rsidRPr="00DD4012">
        <w:rPr>
          <w:rFonts w:ascii="Segoe UI" w:hAnsi="Segoe UI" w:cs="Segoe UI"/>
          <w:szCs w:val="20"/>
          <w:lang w:val="pt-BR"/>
        </w:rPr>
        <w:t xml:space="preserve"> não deverão registrar ou implementar qualquer voto da</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que viole </w:t>
      </w:r>
      <w:r w:rsidRPr="00DD4012">
        <w:rPr>
          <w:rFonts w:ascii="Segoe UI" w:hAnsi="Segoe UI" w:cs="Segoe UI"/>
          <w:szCs w:val="20"/>
          <w:lang w:val="pt-BR"/>
        </w:rPr>
        <w:lastRenderedPageBreak/>
        <w:t>os termos e condições previstos n</w:t>
      </w:r>
      <w:r w:rsidR="00C77F69" w:rsidRPr="00DD4012">
        <w:rPr>
          <w:rFonts w:ascii="Segoe UI" w:hAnsi="Segoe UI" w:cs="Segoe UI"/>
          <w:szCs w:val="20"/>
          <w:lang w:val="pt-BR"/>
        </w:rPr>
        <w:t>a presente Cláusula ou que autorize a prática de atos vedados nos termos d</w:t>
      </w:r>
      <w:r w:rsidRPr="00DD4012">
        <w:rPr>
          <w:rFonts w:ascii="Segoe UI" w:hAnsi="Segoe UI" w:cs="Segoe UI"/>
          <w:szCs w:val="20"/>
          <w:lang w:val="pt-BR"/>
        </w:rPr>
        <w:t>o presente Contrato</w:t>
      </w:r>
      <w:r w:rsidR="00C77F69" w:rsidRPr="00DD4012">
        <w:rPr>
          <w:rFonts w:ascii="Segoe UI" w:hAnsi="Segoe UI" w:cs="Segoe UI"/>
          <w:szCs w:val="20"/>
          <w:lang w:val="pt-BR"/>
        </w:rPr>
        <w:t xml:space="preserve"> ou da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w:t>
      </w:r>
    </w:p>
    <w:p w14:paraId="0C68E3F5" w14:textId="2E4DF693" w:rsidR="007B051B" w:rsidRPr="00DD4012" w:rsidRDefault="00D21C9C" w:rsidP="001D3C45">
      <w:pPr>
        <w:pStyle w:val="Level1"/>
        <w:keepLines/>
        <w:widowControl w:val="0"/>
        <w:numPr>
          <w:ilvl w:val="0"/>
          <w:numId w:val="10"/>
        </w:numPr>
        <w:spacing w:before="120" w:after="120"/>
        <w:ind w:hanging="720"/>
        <w:rPr>
          <w:rFonts w:ascii="Segoe UI" w:eastAsia="SimSun" w:hAnsi="Segoe UI" w:cs="Segoe UI"/>
          <w:b/>
          <w:szCs w:val="20"/>
          <w:lang w:val="pt-BR"/>
        </w:rPr>
      </w:pPr>
      <w:bookmarkStart w:id="56" w:name="_DV_M72"/>
      <w:bookmarkEnd w:id="56"/>
      <w:r w:rsidRPr="00DD4012">
        <w:rPr>
          <w:rFonts w:ascii="Segoe UI" w:eastAsia="SimSun" w:hAnsi="Segoe UI" w:cs="Segoe UI"/>
          <w:b/>
          <w:szCs w:val="20"/>
          <w:lang w:val="pt-BR"/>
        </w:rPr>
        <w:t>OBRIGAÇÕES ESPECÍFICAS D</w:t>
      </w:r>
      <w:r w:rsidR="003035AF" w:rsidRPr="00DD4012">
        <w:rPr>
          <w:rFonts w:ascii="Segoe UI" w:eastAsia="SimSun" w:hAnsi="Segoe UI" w:cs="Segoe UI"/>
          <w:b/>
          <w:szCs w:val="20"/>
          <w:lang w:val="pt-BR"/>
        </w:rPr>
        <w:t>A</w:t>
      </w:r>
      <w:r w:rsidR="00EC391A" w:rsidRPr="00DD4012">
        <w:rPr>
          <w:rFonts w:ascii="Segoe UI" w:eastAsia="SimSun" w:hAnsi="Segoe UI" w:cs="Segoe UI"/>
          <w:b/>
          <w:szCs w:val="20"/>
          <w:lang w:val="pt-BR"/>
        </w:rPr>
        <w:t xml:space="preserve"> ALIENANTE</w:t>
      </w:r>
      <w:r w:rsidR="002F0E27" w:rsidRPr="00DD4012">
        <w:rPr>
          <w:rFonts w:ascii="Segoe UI" w:eastAsia="SimSun" w:hAnsi="Segoe UI" w:cs="Segoe UI"/>
          <w:b/>
          <w:szCs w:val="20"/>
          <w:lang w:val="pt-BR"/>
        </w:rPr>
        <w:t xml:space="preserve"> E DA</w:t>
      </w:r>
      <w:r w:rsidR="00C1507C" w:rsidRPr="00DD4012">
        <w:rPr>
          <w:rFonts w:ascii="Segoe UI" w:eastAsia="SimSun" w:hAnsi="Segoe UI" w:cs="Segoe UI"/>
          <w:b/>
          <w:szCs w:val="20"/>
          <w:lang w:val="pt-BR"/>
        </w:rPr>
        <w:t>S SPES</w:t>
      </w:r>
    </w:p>
    <w:p w14:paraId="2EFDD53B" w14:textId="60DB4EB6" w:rsidR="007B051B" w:rsidRPr="00DD4012" w:rsidRDefault="00EC391A" w:rsidP="001D3C45">
      <w:pPr>
        <w:pStyle w:val="Level1"/>
        <w:keepLines/>
        <w:widowControl w:val="0"/>
        <w:numPr>
          <w:ilvl w:val="1"/>
          <w:numId w:val="10"/>
        </w:numPr>
        <w:spacing w:before="120" w:after="120"/>
        <w:ind w:left="709" w:hanging="709"/>
        <w:rPr>
          <w:rFonts w:ascii="Segoe UI" w:eastAsia="SimSun" w:hAnsi="Segoe UI" w:cs="Segoe UI"/>
          <w:bCs/>
          <w:szCs w:val="20"/>
          <w:lang w:val="pt-BR"/>
        </w:rPr>
      </w:pPr>
      <w:bookmarkStart w:id="57" w:name="_DV_M73"/>
      <w:bookmarkStart w:id="58" w:name="_Ref8722461"/>
      <w:bookmarkEnd w:id="57"/>
      <w:r w:rsidRPr="00DD4012">
        <w:rPr>
          <w:rFonts w:ascii="Segoe UI" w:hAnsi="Segoe UI" w:cs="Segoe UI"/>
          <w:szCs w:val="20"/>
          <w:lang w:val="pt-BR"/>
        </w:rPr>
        <w:t>Sem prejuízo das demais obrigaç</w:t>
      </w:r>
      <w:r w:rsidR="0030262E" w:rsidRPr="00DD4012">
        <w:rPr>
          <w:rFonts w:ascii="Segoe UI" w:hAnsi="Segoe UI" w:cs="Segoe UI"/>
          <w:szCs w:val="20"/>
          <w:lang w:val="pt-BR"/>
        </w:rPr>
        <w:t>ões previstas neste Contrato, na</w:t>
      </w:r>
      <w:r w:rsidR="000E4772" w:rsidRPr="00DD4012">
        <w:rPr>
          <w:rFonts w:ascii="Segoe UI" w:hAnsi="Segoe UI" w:cs="Segoe UI"/>
          <w:szCs w:val="20"/>
          <w:lang w:val="pt-BR"/>
        </w:rPr>
        <w:t>s</w:t>
      </w:r>
      <w:r w:rsidR="0030262E"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30262E" w:rsidRPr="00DD4012">
        <w:rPr>
          <w:rFonts w:ascii="Segoe UI" w:hAnsi="Segoe UI" w:cs="Segoe UI"/>
          <w:szCs w:val="20"/>
          <w:lang w:val="pt-BR"/>
        </w:rPr>
        <w:t xml:space="preserve"> de Emissão, nos </w:t>
      </w:r>
      <w:r w:rsidR="0030262E" w:rsidRPr="00DD4012">
        <w:rPr>
          <w:rFonts w:ascii="Segoe UI" w:eastAsia="SimSun" w:hAnsi="Segoe UI" w:cs="Segoe UI"/>
          <w:szCs w:val="20"/>
          <w:lang w:val="pt-BR"/>
        </w:rPr>
        <w:t>demais documentos da</w:t>
      </w:r>
      <w:r w:rsidR="000E4772" w:rsidRPr="00DD4012">
        <w:rPr>
          <w:rFonts w:ascii="Segoe UI" w:eastAsia="SimSun" w:hAnsi="Segoe UI" w:cs="Segoe UI"/>
          <w:szCs w:val="20"/>
          <w:lang w:val="pt-BR"/>
        </w:rPr>
        <w:t>s</w:t>
      </w:r>
      <w:r w:rsidR="0030262E" w:rsidRPr="00DD4012">
        <w:rPr>
          <w:rFonts w:ascii="Segoe UI" w:eastAsia="SimSun" w:hAnsi="Segoe UI" w:cs="Segoe UI"/>
          <w:szCs w:val="20"/>
          <w:lang w:val="pt-BR"/>
        </w:rPr>
        <w:t xml:space="preserve"> Emiss</w:t>
      </w:r>
      <w:r w:rsidR="000E4772" w:rsidRPr="00DD4012">
        <w:rPr>
          <w:rFonts w:ascii="Segoe UI" w:eastAsia="SimSun" w:hAnsi="Segoe UI" w:cs="Segoe UI"/>
          <w:szCs w:val="20"/>
          <w:lang w:val="pt-BR"/>
        </w:rPr>
        <w:t>ões</w:t>
      </w:r>
      <w:r w:rsidRPr="00DD4012">
        <w:rPr>
          <w:rFonts w:ascii="Segoe UI" w:hAnsi="Segoe UI" w:cs="Segoe UI"/>
          <w:szCs w:val="20"/>
          <w:lang w:val="pt-BR"/>
        </w:rPr>
        <w:t xml:space="preserve"> e na legislação aplicável, pelo prazo em que este Contrato estiver em pleno vigor e efeito e até a sua extinção nos termos da Cláusula </w:t>
      </w:r>
      <w:r w:rsidR="00741864" w:rsidRPr="00DD4012">
        <w:rPr>
          <w:rFonts w:ascii="Segoe UI" w:hAnsi="Segoe UI" w:cs="Segoe UI"/>
          <w:szCs w:val="20"/>
          <w:lang w:val="pt-BR"/>
        </w:rPr>
        <w:t>10</w:t>
      </w:r>
      <w:r w:rsidR="00CC0177" w:rsidRPr="00DD4012">
        <w:rPr>
          <w:rFonts w:ascii="Segoe UI" w:hAnsi="Segoe UI" w:cs="Segoe UI"/>
          <w:szCs w:val="20"/>
          <w:lang w:val="pt-BR"/>
        </w:rPr>
        <w:t xml:space="preserve"> </w:t>
      </w:r>
      <w:r w:rsidRPr="00DD4012">
        <w:rPr>
          <w:rFonts w:ascii="Segoe UI" w:hAnsi="Segoe UI" w:cs="Segoe UI"/>
          <w:szCs w:val="20"/>
          <w:lang w:val="pt-BR"/>
        </w:rPr>
        <w:t xml:space="preserve">abaixo, </w:t>
      </w:r>
      <w:r w:rsidR="002F0E27" w:rsidRPr="00DD4012">
        <w:rPr>
          <w:rFonts w:ascii="Segoe UI" w:hAnsi="Segoe UI" w:cs="Segoe UI"/>
          <w:szCs w:val="20"/>
          <w:lang w:val="pt-BR"/>
        </w:rPr>
        <w:t xml:space="preserve">a </w:t>
      </w:r>
      <w:r w:rsidRPr="00DD4012">
        <w:rPr>
          <w:rFonts w:ascii="Segoe UI" w:hAnsi="Segoe UI" w:cs="Segoe UI"/>
          <w:szCs w:val="20"/>
          <w:lang w:val="pt-BR"/>
        </w:rPr>
        <w:t>Alienante</w:t>
      </w:r>
      <w:r w:rsidR="002F0E27" w:rsidRPr="00DD4012">
        <w:rPr>
          <w:rFonts w:ascii="Segoe UI" w:hAnsi="Segoe UI" w:cs="Segoe UI"/>
          <w:szCs w:val="20"/>
          <w:lang w:val="pt-BR"/>
        </w:rPr>
        <w:t xml:space="preserve"> e a</w:t>
      </w:r>
      <w:r w:rsidR="000E4772" w:rsidRPr="00DD4012">
        <w:rPr>
          <w:rFonts w:ascii="Segoe UI" w:hAnsi="Segoe UI" w:cs="Segoe UI"/>
          <w:szCs w:val="20"/>
          <w:lang w:val="pt-BR"/>
        </w:rPr>
        <w:t>s</w:t>
      </w:r>
      <w:r w:rsidR="002F0E27"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Pr="00DD4012">
        <w:rPr>
          <w:rFonts w:ascii="Segoe UI" w:hAnsi="Segoe UI" w:cs="Segoe UI"/>
          <w:szCs w:val="20"/>
          <w:lang w:val="pt-BR"/>
        </w:rPr>
        <w:t>se obriga</w:t>
      </w:r>
      <w:r w:rsidR="002F0E27" w:rsidRPr="00DD4012">
        <w:rPr>
          <w:rFonts w:ascii="Segoe UI" w:hAnsi="Segoe UI" w:cs="Segoe UI"/>
          <w:szCs w:val="20"/>
          <w:lang w:val="pt-BR"/>
        </w:rPr>
        <w:t>m</w:t>
      </w:r>
      <w:r w:rsidR="00036F35" w:rsidRPr="00DD4012">
        <w:rPr>
          <w:rFonts w:ascii="Segoe UI" w:hAnsi="Segoe UI" w:cs="Segoe UI"/>
          <w:szCs w:val="20"/>
          <w:lang w:val="pt-BR"/>
        </w:rPr>
        <w:t>, conforme aplicável,</w:t>
      </w:r>
      <w:r w:rsidRPr="00DD4012">
        <w:rPr>
          <w:rFonts w:ascii="Segoe UI" w:hAnsi="Segoe UI" w:cs="Segoe UI"/>
          <w:szCs w:val="20"/>
          <w:lang w:val="pt-BR"/>
        </w:rPr>
        <w:t xml:space="preserve"> a:</w:t>
      </w:r>
      <w:bookmarkEnd w:id="58"/>
    </w:p>
    <w:p w14:paraId="5AEA0280" w14:textId="77777777" w:rsidR="007B051B" w:rsidRPr="00DD4012" w:rsidRDefault="00EC391A" w:rsidP="001D3C45">
      <w:pPr>
        <w:pStyle w:val="roman3"/>
        <w:widowControl w:val="0"/>
        <w:numPr>
          <w:ilvl w:val="0"/>
          <w:numId w:val="11"/>
        </w:numPr>
        <w:tabs>
          <w:tab w:val="left" w:pos="1440"/>
        </w:tabs>
        <w:spacing w:before="120" w:after="120"/>
        <w:ind w:left="1418" w:hanging="709"/>
        <w:rPr>
          <w:rFonts w:ascii="Segoe UI" w:hAnsi="Segoe UI" w:cs="Segoe UI"/>
        </w:rPr>
      </w:pPr>
      <w:bookmarkStart w:id="59" w:name="_DV_M78"/>
      <w:bookmarkEnd w:id="59"/>
      <w:r w:rsidRPr="00DD4012">
        <w:rPr>
          <w:rFonts w:ascii="Segoe UI" w:hAnsi="Segoe UI" w:cs="Segoe UI"/>
        </w:rPr>
        <w:t>praticar todos os atos necessário</w:t>
      </w:r>
      <w:r w:rsidR="006F02C7" w:rsidRPr="00DD4012">
        <w:rPr>
          <w:rFonts w:ascii="Segoe UI" w:hAnsi="Segoe UI" w:cs="Segoe UI"/>
        </w:rPr>
        <w:t>s</w:t>
      </w:r>
      <w:r w:rsidRPr="00DD4012">
        <w:rPr>
          <w:rFonts w:ascii="Segoe UI" w:hAnsi="Segoe UI" w:cs="Segoe UI"/>
        </w:rPr>
        <w:t xml:space="preserve"> para manter a presente garantia de Alienação Fiduciária existente, válida, eficaz, em perfeita ordem e em pleno vigor, sem qualquer restrição ou condição, até a extinção do presente Contrato;</w:t>
      </w:r>
    </w:p>
    <w:p w14:paraId="5E6EC453" w14:textId="77777777" w:rsidR="004B3384" w:rsidRPr="00DD4012" w:rsidRDefault="004B46CC"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comunicar ao Agente Fiduciário, na qualidade de represent</w:t>
      </w:r>
      <w:r w:rsidR="00300962" w:rsidRPr="00DD4012">
        <w:rPr>
          <w:rFonts w:ascii="Segoe UI" w:hAnsi="Segoe UI" w:cs="Segoe UI"/>
        </w:rPr>
        <w:t xml:space="preserve">ante dos Debenturistas, em até </w:t>
      </w:r>
      <w:r w:rsidR="005E4035" w:rsidRPr="00DD4012">
        <w:rPr>
          <w:rFonts w:ascii="Segoe UI" w:hAnsi="Segoe UI" w:cs="Segoe UI"/>
        </w:rPr>
        <w:t>5</w:t>
      </w:r>
      <w:r w:rsidRPr="00DD4012">
        <w:rPr>
          <w:rFonts w:ascii="Segoe UI" w:hAnsi="Segoe UI" w:cs="Segoe UI"/>
        </w:rPr>
        <w:t xml:space="preserve"> (</w:t>
      </w:r>
      <w:r w:rsidR="005E4035" w:rsidRPr="00DD4012">
        <w:rPr>
          <w:rFonts w:ascii="Segoe UI" w:hAnsi="Segoe UI" w:cs="Segoe UI"/>
        </w:rPr>
        <w:t>cinco</w:t>
      </w:r>
      <w:r w:rsidRPr="00DD4012">
        <w:rPr>
          <w:rFonts w:ascii="Segoe UI" w:hAnsi="Segoe UI" w:cs="Segoe UI"/>
        </w:rPr>
        <w:t xml:space="preserve">) Dias Úteis contados da data em que tenham tomado conhecimento do respectivo evento, qualquer acontecimento que possa depreciar ou ameaçar a higidez ou a segurança, liquidez e certeza </w:t>
      </w:r>
      <w:r w:rsidR="0030262E" w:rsidRPr="00DD4012">
        <w:rPr>
          <w:rFonts w:ascii="Segoe UI" w:hAnsi="Segoe UI" w:cs="Segoe UI"/>
        </w:rPr>
        <w:t>das Ações Alienadas Fiduciariamente</w:t>
      </w:r>
      <w:r w:rsidR="004B3384" w:rsidRPr="00DD4012">
        <w:rPr>
          <w:rFonts w:ascii="Segoe UI" w:hAnsi="Segoe UI" w:cs="Segoe UI"/>
        </w:rPr>
        <w:t>;</w:t>
      </w:r>
    </w:p>
    <w:p w14:paraId="5A6E81D0" w14:textId="149290C5" w:rsidR="0030262E" w:rsidRPr="00DD4012" w:rsidRDefault="004B3384"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comunicar ao Agente Fiduciário, na qualidade de representante dos Debenturistas, em até </w:t>
      </w:r>
      <w:r w:rsidR="009A752A">
        <w:rPr>
          <w:rFonts w:ascii="Segoe UI" w:hAnsi="Segoe UI" w:cs="Segoe UI"/>
        </w:rPr>
        <w:t>5</w:t>
      </w:r>
      <w:r w:rsidRPr="00DD4012">
        <w:rPr>
          <w:rFonts w:ascii="Segoe UI" w:hAnsi="Segoe UI" w:cs="Segoe UI"/>
        </w:rPr>
        <w:t xml:space="preserve"> (</w:t>
      </w:r>
      <w:r w:rsidR="009A752A">
        <w:rPr>
          <w:rFonts w:ascii="Segoe UI" w:hAnsi="Segoe UI" w:cs="Segoe UI"/>
        </w:rPr>
        <w:t>cinco</w:t>
      </w:r>
      <w:r w:rsidRPr="00DD4012">
        <w:rPr>
          <w:rFonts w:ascii="Segoe UI" w:hAnsi="Segoe UI" w:cs="Segoe UI"/>
        </w:rPr>
        <w:t xml:space="preserve">) Dias Úteis contados da data em que tenham </w:t>
      </w:r>
      <w:r w:rsidRPr="00DD4012">
        <w:rPr>
          <w:rStyle w:val="DeltaViewInsertion"/>
          <w:rFonts w:ascii="Segoe UI" w:hAnsi="Segoe UI" w:cs="Segoe UI"/>
          <w:color w:val="auto"/>
          <w:u w:val="none"/>
        </w:rPr>
        <w:t>tomado con</w:t>
      </w:r>
      <w:r w:rsidR="008F1FEF" w:rsidRPr="00DD4012">
        <w:rPr>
          <w:rStyle w:val="DeltaViewInsertion"/>
          <w:rFonts w:ascii="Segoe UI" w:hAnsi="Segoe UI" w:cs="Segoe UI"/>
          <w:color w:val="auto"/>
          <w:u w:val="none"/>
        </w:rPr>
        <w:t>hecimento, caso quaisquer das declarações por ela prestadas na Cláusula 7 deste Contrato tenham sido inverídicas, falsas ou incorretas, em qualquer aspecto relevante, na data em que foram prestadas</w:t>
      </w:r>
      <w:r w:rsidR="008F1FEF" w:rsidRPr="00DD4012">
        <w:rPr>
          <w:rFonts w:ascii="Segoe UI" w:hAnsi="Segoe UI" w:cs="Segoe UI"/>
        </w:rPr>
        <w:t>;</w:t>
      </w:r>
    </w:p>
    <w:p w14:paraId="5C76E459" w14:textId="77777777" w:rsidR="0030262E" w:rsidRPr="00DD4012" w:rsidRDefault="0030262E"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manter em dia o pagamento de todas as suas obrigações de natureza tributária que sejam necessárias para viabilizar o registro </w:t>
      </w:r>
      <w:r w:rsidR="00CB06BC" w:rsidRPr="00DD4012">
        <w:rPr>
          <w:rFonts w:ascii="Segoe UI" w:hAnsi="Segoe UI" w:cs="Segoe UI"/>
        </w:rPr>
        <w:t xml:space="preserve">e a manutenção </w:t>
      </w:r>
      <w:r w:rsidRPr="00DD4012">
        <w:rPr>
          <w:rFonts w:ascii="Segoe UI" w:hAnsi="Segoe UI" w:cs="Segoe UI"/>
        </w:rPr>
        <w:t xml:space="preserve">da </w:t>
      </w:r>
      <w:r w:rsidR="002A669D" w:rsidRPr="00DD4012">
        <w:rPr>
          <w:rFonts w:ascii="Segoe UI" w:hAnsi="Segoe UI" w:cs="Segoe UI"/>
        </w:rPr>
        <w:t xml:space="preserve">Alienação Fiduciária </w:t>
      </w:r>
      <w:r w:rsidRPr="00DD4012">
        <w:rPr>
          <w:rFonts w:ascii="Segoe UI" w:hAnsi="Segoe UI" w:cs="Segoe UI"/>
        </w:rPr>
        <w:t>objeto deste Contrato e de seus aditamentos, nos termos da legislação em vigor;</w:t>
      </w:r>
    </w:p>
    <w:p w14:paraId="582317BA" w14:textId="6C068D09" w:rsidR="00EC46D7" w:rsidRPr="00DD4012" w:rsidRDefault="00EC46D7"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defender de forma tempestiva e eficaz</w:t>
      </w:r>
      <w:r w:rsidR="00EC391A" w:rsidRPr="00DD4012">
        <w:rPr>
          <w:rFonts w:ascii="Segoe UI" w:hAnsi="Segoe UI" w:cs="Segoe UI"/>
        </w:rPr>
        <w:t>, às suas cu</w:t>
      </w:r>
      <w:r w:rsidRPr="00DD4012">
        <w:rPr>
          <w:rFonts w:ascii="Segoe UI" w:hAnsi="Segoe UI" w:cs="Segoe UI"/>
        </w:rPr>
        <w:t xml:space="preserve">stas e expensas, os direitos </w:t>
      </w:r>
      <w:r w:rsidR="004B46CC" w:rsidRPr="00DD4012">
        <w:rPr>
          <w:rFonts w:ascii="Segoe UI" w:hAnsi="Segoe UI" w:cs="Segoe UI"/>
        </w:rPr>
        <w:t>do Agente Fiduciário, na qualidade de representante dos Debenturistas,</w:t>
      </w:r>
      <w:r w:rsidR="00CC0177" w:rsidRPr="00DD4012">
        <w:rPr>
          <w:rFonts w:ascii="Segoe UI" w:hAnsi="Segoe UI" w:cs="Segoe UI"/>
        </w:rPr>
        <w:t xml:space="preserve"> </w:t>
      </w:r>
      <w:r w:rsidR="00EC391A" w:rsidRPr="00DD4012">
        <w:rPr>
          <w:rFonts w:ascii="Segoe UI" w:hAnsi="Segoe UI" w:cs="Segoe UI"/>
        </w:rPr>
        <w:t xml:space="preserve">sobre as Ações Alienadas Fiduciariamente com relação à Alienação Fiduciária ora constituída contra quaisquer reivindicações e demandas de terceiros, mantendo </w:t>
      </w:r>
      <w:r w:rsidRPr="00DD4012">
        <w:rPr>
          <w:rFonts w:ascii="Segoe UI" w:hAnsi="Segoe UI" w:cs="Segoe UI"/>
        </w:rPr>
        <w:t xml:space="preserve">os Debenturistas, </w:t>
      </w:r>
      <w:r w:rsidR="00223AB2" w:rsidRPr="00DD4012">
        <w:rPr>
          <w:rFonts w:ascii="Segoe UI" w:hAnsi="Segoe UI" w:cs="Segoe UI"/>
        </w:rPr>
        <w:t xml:space="preserve">neste ato </w:t>
      </w:r>
      <w:r w:rsidRPr="00DD4012">
        <w:rPr>
          <w:rFonts w:ascii="Segoe UI" w:hAnsi="Segoe UI" w:cs="Segoe UI"/>
        </w:rPr>
        <w:t>representados pelo Agente Fiduciário,</w:t>
      </w:r>
      <w:r w:rsidR="00EC391A" w:rsidRPr="00DD4012">
        <w:rPr>
          <w:rFonts w:ascii="Segoe UI" w:hAnsi="Segoe UI" w:cs="Segoe UI"/>
        </w:rPr>
        <w:t xml:space="preserve"> indene</w:t>
      </w:r>
      <w:r w:rsidRPr="00DD4012">
        <w:rPr>
          <w:rFonts w:ascii="Segoe UI" w:hAnsi="Segoe UI" w:cs="Segoe UI"/>
        </w:rPr>
        <w:t>s</w:t>
      </w:r>
      <w:r w:rsidR="00EC391A" w:rsidRPr="00DD4012">
        <w:rPr>
          <w:rFonts w:ascii="Segoe UI" w:hAnsi="Segoe UI" w:cs="Segoe UI"/>
        </w:rPr>
        <w:t xml:space="preserve"> e livre</w:t>
      </w:r>
      <w:r w:rsidRPr="00DD4012">
        <w:rPr>
          <w:rFonts w:ascii="Segoe UI" w:hAnsi="Segoe UI" w:cs="Segoe UI"/>
        </w:rPr>
        <w:t>s</w:t>
      </w:r>
      <w:r w:rsidR="00EC391A" w:rsidRPr="00DD4012">
        <w:rPr>
          <w:rFonts w:ascii="Segoe UI" w:hAnsi="Segoe UI" w:cs="Segoe UI"/>
        </w:rPr>
        <w:t xml:space="preserve"> de todas e quaisquer responsabilidades, custos e despesas (incluindo honorários e despesas advocatícias incorridas), inclusive aqueles: (a) referentes ou provenientes de qualquer atraso no pagamento dos tributos e demais encargos incidentes ou devidos relativamente a qualquer das Ações Alienadas Fiduciariamente; </w:t>
      </w:r>
      <w:r w:rsidR="002932B7" w:rsidRPr="00DD4012">
        <w:rPr>
          <w:rFonts w:ascii="Segoe UI" w:hAnsi="Segoe UI" w:cs="Segoe UI"/>
        </w:rPr>
        <w:t>(b) referentes ou resultantes de qualquer violação das declarações dadas ou obrigações assumidas neste Contrato; e/ou (c</w:t>
      </w:r>
      <w:r w:rsidR="00EC391A" w:rsidRPr="00DD4012">
        <w:rPr>
          <w:rFonts w:ascii="Segoe UI" w:hAnsi="Segoe UI" w:cs="Segoe UI"/>
        </w:rPr>
        <w:t>) referentes à formalização e ao aperfeiçoamento da Alienação Fiduciária, de acordo com este Contrato</w:t>
      </w:r>
      <w:r w:rsidRPr="00DD4012">
        <w:rPr>
          <w:rFonts w:ascii="Segoe UI" w:hAnsi="Segoe UI" w:cs="Segoe UI"/>
        </w:rPr>
        <w:t xml:space="preserve">. </w:t>
      </w:r>
      <w:r w:rsidR="0052776A" w:rsidRPr="00DD4012">
        <w:rPr>
          <w:rFonts w:ascii="Segoe UI" w:hAnsi="Segoe UI" w:cs="Segoe UI"/>
        </w:rPr>
        <w:t>A</w:t>
      </w:r>
      <w:r w:rsidRPr="00DD4012">
        <w:rPr>
          <w:rFonts w:ascii="Segoe UI" w:hAnsi="Segoe UI" w:cs="Segoe UI"/>
        </w:rPr>
        <w:t xml:space="preserve"> Alienante</w:t>
      </w:r>
      <w:r w:rsidR="0052776A" w:rsidRPr="00DD4012">
        <w:rPr>
          <w:rFonts w:ascii="Segoe UI" w:hAnsi="Segoe UI" w:cs="Segoe UI"/>
        </w:rPr>
        <w:t xml:space="preserve"> e/ou a</w:t>
      </w:r>
      <w:r w:rsidR="00C1507C" w:rsidRPr="00DD4012">
        <w:rPr>
          <w:rFonts w:ascii="Segoe UI" w:hAnsi="Segoe UI" w:cs="Segoe UI"/>
        </w:rPr>
        <w:t>s</w:t>
      </w:r>
      <w:r w:rsidR="0052776A" w:rsidRPr="00DD4012">
        <w:rPr>
          <w:rFonts w:ascii="Segoe UI" w:hAnsi="Segoe UI" w:cs="Segoe UI"/>
        </w:rPr>
        <w:t xml:space="preserve"> </w:t>
      </w:r>
      <w:proofErr w:type="spellStart"/>
      <w:r w:rsidR="00C1507C" w:rsidRPr="00DD4012">
        <w:rPr>
          <w:rFonts w:ascii="Segoe UI" w:hAnsi="Segoe UI" w:cs="Segoe UI"/>
        </w:rPr>
        <w:t>SPEs</w:t>
      </w:r>
      <w:proofErr w:type="spellEnd"/>
      <w:r w:rsidR="00C1507C" w:rsidRPr="00DD4012">
        <w:rPr>
          <w:rFonts w:ascii="Segoe UI" w:hAnsi="Segoe UI" w:cs="Segoe UI"/>
        </w:rPr>
        <w:t xml:space="preserve"> </w:t>
      </w:r>
      <w:r w:rsidRPr="00DD4012">
        <w:rPr>
          <w:rFonts w:ascii="Segoe UI" w:hAnsi="Segoe UI" w:cs="Segoe UI"/>
        </w:rPr>
        <w:t>dever</w:t>
      </w:r>
      <w:r w:rsidR="0052776A" w:rsidRPr="00DD4012">
        <w:rPr>
          <w:rFonts w:ascii="Segoe UI" w:hAnsi="Segoe UI" w:cs="Segoe UI"/>
        </w:rPr>
        <w:t>ão</w:t>
      </w:r>
      <w:r w:rsidRPr="00DD4012">
        <w:rPr>
          <w:rFonts w:ascii="Segoe UI" w:hAnsi="Segoe UI" w:cs="Segoe UI"/>
        </w:rPr>
        <w:t xml:space="preserve"> informar ao Agente Fiduciário, </w:t>
      </w:r>
      <w:r w:rsidR="004B46CC" w:rsidRPr="00DD4012">
        <w:rPr>
          <w:rFonts w:ascii="Segoe UI" w:hAnsi="Segoe UI" w:cs="Segoe UI"/>
        </w:rPr>
        <w:t>na qualidade de representante dos Debenturistas</w:t>
      </w:r>
      <w:r w:rsidRPr="00DD4012">
        <w:rPr>
          <w:rFonts w:ascii="Segoe UI" w:hAnsi="Segoe UI" w:cs="Segoe UI"/>
        </w:rPr>
        <w:t xml:space="preserve">, </w:t>
      </w:r>
      <w:r w:rsidR="00300962" w:rsidRPr="00DD4012">
        <w:rPr>
          <w:rFonts w:ascii="Segoe UI" w:hAnsi="Segoe UI" w:cs="Segoe UI"/>
        </w:rPr>
        <w:t xml:space="preserve">em até </w:t>
      </w:r>
      <w:r w:rsidR="00EF0879" w:rsidRPr="00DD4012">
        <w:rPr>
          <w:rFonts w:ascii="Segoe UI" w:hAnsi="Segoe UI" w:cs="Segoe UI"/>
        </w:rPr>
        <w:t>5 (cinco) Dias Úteis</w:t>
      </w:r>
      <w:r w:rsidR="004B46CC" w:rsidRPr="00DD4012">
        <w:rPr>
          <w:rFonts w:ascii="Segoe UI" w:hAnsi="Segoe UI" w:cs="Segoe UI"/>
        </w:rPr>
        <w:t xml:space="preserve"> contados da data em que tiver conhecimento de tais fatos;</w:t>
      </w:r>
    </w:p>
    <w:p w14:paraId="55521BE7" w14:textId="525D7181" w:rsidR="009442AB" w:rsidRPr="00DD4012" w:rsidRDefault="009442AB"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não praticar qualquer ato, ou abster-se de praticar qualquer ato, ou ainda, </w:t>
      </w:r>
      <w:r w:rsidRPr="00DD4012">
        <w:rPr>
          <w:rFonts w:ascii="Segoe UI" w:eastAsia="Arial Unicode MS" w:hAnsi="Segoe UI" w:cs="Segoe UI"/>
        </w:rPr>
        <w:t xml:space="preserve">celebrar qualquer novo contrato, </w:t>
      </w:r>
      <w:r w:rsidRPr="00DD4012">
        <w:rPr>
          <w:rFonts w:ascii="Segoe UI" w:hAnsi="Segoe UI" w:cs="Segoe UI"/>
        </w:rPr>
        <w:t xml:space="preserve">que possa de qualquer forma, afetar a </w:t>
      </w:r>
      <w:r w:rsidR="004E4F4F" w:rsidRPr="00DD4012">
        <w:rPr>
          <w:rFonts w:ascii="Segoe UI" w:hAnsi="Segoe UI" w:cs="Segoe UI"/>
        </w:rPr>
        <w:t xml:space="preserve">existência, validade e </w:t>
      </w:r>
      <w:r w:rsidRPr="00DD4012">
        <w:rPr>
          <w:rFonts w:ascii="Segoe UI" w:hAnsi="Segoe UI" w:cs="Segoe UI"/>
        </w:rPr>
        <w:t>eficácia deste Contrato ou o exercício, pelo Agente Fiduciário, na qualidade de representante dos Debenturistas, de seus direitos previstos neste Contrato</w:t>
      </w:r>
      <w:r w:rsidR="00D00960" w:rsidRPr="00D00960">
        <w:rPr>
          <w:rFonts w:ascii="Segoe UI" w:hAnsi="Segoe UI" w:cs="Segoe UI"/>
          <w:highlight w:val="lightGray"/>
        </w:rPr>
        <w:t>[</w:t>
      </w:r>
      <w:r w:rsidRPr="00D00960">
        <w:rPr>
          <w:rFonts w:ascii="Segoe UI" w:hAnsi="Segoe UI" w:cs="Segoe UI"/>
          <w:highlight w:val="lightGray"/>
        </w:rPr>
        <w:t xml:space="preserve">; ou (b) </w:t>
      </w:r>
      <w:r w:rsidRPr="00D00960">
        <w:rPr>
          <w:rFonts w:ascii="Segoe UI" w:eastAsia="Arial Unicode MS" w:hAnsi="Segoe UI" w:cs="Segoe UI"/>
          <w:highlight w:val="lightGray"/>
        </w:rPr>
        <w:t>restringir, reduzir ou de qualquer outra forma adversamente afetar os direitos do Agente Fiduciário, na qualidade de representante dos Debenturistas, nos termos estabelecidos neste Contrato</w:t>
      </w:r>
      <w:r w:rsidRPr="00D00960">
        <w:rPr>
          <w:rFonts w:ascii="Segoe UI" w:hAnsi="Segoe UI" w:cs="Segoe UI"/>
          <w:highlight w:val="lightGray"/>
        </w:rPr>
        <w:t xml:space="preserve">, tomando todas e quaisquer medidas necessárias com vistas à preservação dos Ações Alienadas Fiduciariamente e/ou dos direitos do Agente Fiduciário, na qualidade de representante dos Debenturistas, nos </w:t>
      </w:r>
      <w:r w:rsidRPr="00D00960">
        <w:rPr>
          <w:rFonts w:ascii="Segoe UI" w:hAnsi="Segoe UI" w:cs="Segoe UI"/>
          <w:highlight w:val="lightGray"/>
        </w:rPr>
        <w:lastRenderedPageBreak/>
        <w:t>termos deste Contrato</w:t>
      </w:r>
      <w:r w:rsidR="00D00960">
        <w:rPr>
          <w:rFonts w:ascii="Segoe UI" w:hAnsi="Segoe UI" w:cs="Segoe UI"/>
        </w:rPr>
        <w:t>]</w:t>
      </w:r>
      <w:r w:rsidRPr="00DD4012">
        <w:rPr>
          <w:rFonts w:ascii="Segoe UI" w:hAnsi="Segoe UI" w:cs="Segoe UI"/>
        </w:rPr>
        <w:t>;</w:t>
      </w:r>
      <w:r w:rsidR="00D00960">
        <w:rPr>
          <w:rFonts w:ascii="Segoe UI" w:hAnsi="Segoe UI" w:cs="Segoe UI"/>
        </w:rPr>
        <w:t xml:space="preserve"> [</w:t>
      </w:r>
      <w:r w:rsidR="00D00960" w:rsidRPr="00D00960">
        <w:rPr>
          <w:rFonts w:ascii="Segoe UI" w:hAnsi="Segoe UI" w:cs="Segoe UI"/>
          <w:b/>
          <w:highlight w:val="lightGray"/>
        </w:rPr>
        <w:t>Nota TCMB:</w:t>
      </w:r>
      <w:r w:rsidR="00D00960" w:rsidRPr="00D00960">
        <w:rPr>
          <w:rFonts w:ascii="Segoe UI" w:hAnsi="Segoe UI" w:cs="Segoe UI"/>
          <w:highlight w:val="lightGray"/>
        </w:rPr>
        <w:t xml:space="preserve"> Ponto a ser </w:t>
      </w:r>
      <w:r w:rsidR="00D00960">
        <w:rPr>
          <w:rFonts w:ascii="Segoe UI" w:hAnsi="Segoe UI" w:cs="Segoe UI"/>
          <w:highlight w:val="lightGray"/>
        </w:rPr>
        <w:t>alinhado</w:t>
      </w:r>
      <w:r w:rsidR="00D00960" w:rsidRPr="00D00960">
        <w:rPr>
          <w:rFonts w:ascii="Segoe UI" w:hAnsi="Segoe UI" w:cs="Segoe UI"/>
          <w:highlight w:val="lightGray"/>
        </w:rPr>
        <w:t xml:space="preserve"> entre as </w:t>
      </w:r>
      <w:r w:rsidR="00D00960">
        <w:rPr>
          <w:rFonts w:ascii="Segoe UI" w:hAnsi="Segoe UI" w:cs="Segoe UI"/>
          <w:highlight w:val="lightGray"/>
        </w:rPr>
        <w:t>P</w:t>
      </w:r>
      <w:r w:rsidR="00D00960" w:rsidRPr="00D00960">
        <w:rPr>
          <w:rFonts w:ascii="Segoe UI" w:hAnsi="Segoe UI" w:cs="Segoe UI"/>
          <w:highlight w:val="lightGray"/>
        </w:rPr>
        <w:t>artes</w:t>
      </w:r>
      <w:r w:rsidR="00D00960">
        <w:rPr>
          <w:rFonts w:ascii="Segoe UI" w:hAnsi="Segoe UI" w:cs="Segoe UI"/>
        </w:rPr>
        <w:t>]</w:t>
      </w:r>
    </w:p>
    <w:p w14:paraId="4A0544E2" w14:textId="5C406A8F" w:rsidR="007B051B" w:rsidRPr="00DD4012" w:rsidRDefault="006510FD"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exceto conforme permitido nos termos da</w:t>
      </w:r>
      <w:r w:rsidR="000E4772" w:rsidRPr="00DD4012">
        <w:rPr>
          <w:rFonts w:ascii="Segoe UI" w:hAnsi="Segoe UI" w:cs="Segoe UI"/>
        </w:rPr>
        <w:t>s</w:t>
      </w:r>
      <w:r w:rsidRPr="00DD4012">
        <w:rPr>
          <w:rFonts w:ascii="Segoe UI" w:hAnsi="Segoe UI" w:cs="Segoe UI"/>
        </w:rPr>
        <w:t xml:space="preserve"> Escritura</w:t>
      </w:r>
      <w:r w:rsidR="000E4772" w:rsidRPr="00DD4012">
        <w:rPr>
          <w:rFonts w:ascii="Segoe UI" w:hAnsi="Segoe UI" w:cs="Segoe UI"/>
        </w:rPr>
        <w:t>s</w:t>
      </w:r>
      <w:r w:rsidRPr="00DD4012">
        <w:rPr>
          <w:rFonts w:ascii="Segoe UI" w:hAnsi="Segoe UI" w:cs="Segoe UI"/>
        </w:rPr>
        <w:t xml:space="preserve"> de Emissão, não alienar, vender, gravar, onerar,</w:t>
      </w:r>
      <w:r w:rsidR="008B469E">
        <w:rPr>
          <w:rFonts w:ascii="Segoe UI" w:hAnsi="Segoe UI" w:cs="Segoe UI"/>
        </w:rPr>
        <w:t xml:space="preserve"> </w:t>
      </w:r>
      <w:del w:id="60" w:author="Author" w:date="2020-12-02T12:48:00Z">
        <w:r w:rsidR="00D00960">
          <w:rPr>
            <w:rFonts w:ascii="Segoe UI" w:hAnsi="Segoe UI" w:cs="Segoe UI"/>
          </w:rPr>
          <w:delText>[</w:delText>
        </w:r>
      </w:del>
      <w:r w:rsidR="008B469E">
        <w:rPr>
          <w:rFonts w:ascii="Segoe UI" w:hAnsi="Segoe UI"/>
          <w:rPrChange w:id="61" w:author="Author" w:date="2020-12-02T12:48:00Z">
            <w:rPr>
              <w:rFonts w:ascii="Segoe UI" w:hAnsi="Segoe UI"/>
              <w:highlight w:val="lightGray"/>
            </w:rPr>
          </w:rPrChange>
        </w:rPr>
        <w:t>comprometer-se a vender,</w:t>
      </w:r>
      <w:r w:rsidR="008B469E">
        <w:rPr>
          <w:rFonts w:ascii="Segoe UI" w:hAnsi="Segoe UI" w:cs="Segoe UI"/>
        </w:rPr>
        <w:t xml:space="preserve"> </w:t>
      </w:r>
      <w:del w:id="62" w:author="Author" w:date="2020-12-02T12:48:00Z">
        <w:r w:rsidR="00D00960">
          <w:rPr>
            <w:rFonts w:ascii="Segoe UI" w:hAnsi="Segoe UI" w:cs="Segoe UI"/>
          </w:rPr>
          <w:delText>]</w:delText>
        </w:r>
      </w:del>
      <w:r w:rsidRPr="00DD4012">
        <w:rPr>
          <w:rFonts w:ascii="Segoe UI" w:hAnsi="Segoe UI" w:cs="Segoe UI"/>
        </w:rPr>
        <w:t xml:space="preserve">ceder, transferir, emprestar, locar, conferir ao capital, instituir usufruto ou fideicomisso, ou por qualquer outra forma dispor dos </w:t>
      </w:r>
      <w:r w:rsidR="00EC46D7" w:rsidRPr="00DD4012">
        <w:rPr>
          <w:rFonts w:ascii="Segoe UI" w:hAnsi="Segoe UI" w:cs="Segoe UI"/>
        </w:rPr>
        <w:t>Ações Alienadas Fiduciariamente</w:t>
      </w:r>
      <w:r w:rsidRPr="00DD4012">
        <w:rPr>
          <w:rFonts w:ascii="Segoe UI" w:hAnsi="Segoe UI" w:cs="Segoe UI"/>
        </w:rPr>
        <w:t xml:space="preserve"> com terceiros, nem sobre elas constituir qualquer ônus, gravame ou direito real de garantia ou dispor, de qualquer forma, total ou parcial, direta ou indiretamente, a título gratuito ou oneroso, </w:t>
      </w:r>
      <w:r w:rsidR="00EC46D7" w:rsidRPr="00DD4012">
        <w:rPr>
          <w:rFonts w:ascii="Segoe UI" w:hAnsi="Segoe UI" w:cs="Segoe UI"/>
        </w:rPr>
        <w:t>das Ações Alienadas Fiduciariamente</w:t>
      </w:r>
      <w:r w:rsidRPr="00DD4012">
        <w:rPr>
          <w:rFonts w:ascii="Segoe UI" w:hAnsi="Segoe UI" w:cs="Segoe UI"/>
        </w:rPr>
        <w:t xml:space="preserve"> ou quaisquer direitos a eles inerentes, sem a prévia e expressa anuência do Agente Fiduciário</w:t>
      </w:r>
      <w:r w:rsidR="00EC46D7" w:rsidRPr="00DD4012">
        <w:rPr>
          <w:rFonts w:ascii="Segoe UI" w:hAnsi="Segoe UI" w:cs="Segoe UI"/>
        </w:rPr>
        <w:t xml:space="preserve">, </w:t>
      </w:r>
      <w:r w:rsidR="004B46CC" w:rsidRPr="00DD4012">
        <w:rPr>
          <w:rFonts w:ascii="Segoe UI" w:hAnsi="Segoe UI" w:cs="Segoe UI"/>
        </w:rPr>
        <w:t>na qualidade de representante dos Debenturistas</w:t>
      </w:r>
      <w:del w:id="63" w:author="Author" w:date="2020-12-02T12:48:00Z">
        <w:r w:rsidRPr="00DD4012">
          <w:rPr>
            <w:rFonts w:ascii="Segoe UI" w:hAnsi="Segoe UI" w:cs="Segoe UI"/>
          </w:rPr>
          <w:delText>;</w:delText>
        </w:r>
        <w:r w:rsidR="00D00960" w:rsidRPr="00D00960">
          <w:rPr>
            <w:rFonts w:ascii="Segoe UI" w:hAnsi="Segoe UI" w:cs="Segoe UI"/>
          </w:rPr>
          <w:delText xml:space="preserve"> </w:delText>
        </w:r>
        <w:r w:rsidR="00D00960">
          <w:rPr>
            <w:rFonts w:ascii="Segoe UI" w:hAnsi="Segoe UI" w:cs="Segoe UI"/>
          </w:rPr>
          <w:delText>[</w:delText>
        </w:r>
        <w:r w:rsidR="00D00960" w:rsidRPr="00D00960">
          <w:rPr>
            <w:rFonts w:ascii="Segoe UI" w:hAnsi="Segoe UI" w:cs="Segoe UI"/>
            <w:b/>
            <w:highlight w:val="lightGray"/>
          </w:rPr>
          <w:delText>Nota TCMB:</w:delText>
        </w:r>
        <w:r w:rsidR="00D00960" w:rsidRPr="00D00960">
          <w:rPr>
            <w:rFonts w:ascii="Segoe UI" w:hAnsi="Segoe UI" w:cs="Segoe UI"/>
            <w:highlight w:val="lightGray"/>
          </w:rPr>
          <w:delText xml:space="preserve"> Ponto a ser </w:delText>
        </w:r>
        <w:r w:rsidR="00D00960">
          <w:rPr>
            <w:rFonts w:ascii="Segoe UI" w:hAnsi="Segoe UI" w:cs="Segoe UI"/>
            <w:highlight w:val="lightGray"/>
          </w:rPr>
          <w:delText>alinhado</w:delText>
        </w:r>
        <w:r w:rsidR="00D00960" w:rsidRPr="00D00960">
          <w:rPr>
            <w:rFonts w:ascii="Segoe UI" w:hAnsi="Segoe UI" w:cs="Segoe UI"/>
            <w:highlight w:val="lightGray"/>
          </w:rPr>
          <w:delText xml:space="preserve"> entre as </w:delText>
        </w:r>
        <w:r w:rsidR="00D00960">
          <w:rPr>
            <w:rFonts w:ascii="Segoe UI" w:hAnsi="Segoe UI" w:cs="Segoe UI"/>
            <w:highlight w:val="lightGray"/>
          </w:rPr>
          <w:delText>P</w:delText>
        </w:r>
        <w:r w:rsidR="00D00960" w:rsidRPr="00D00960">
          <w:rPr>
            <w:rFonts w:ascii="Segoe UI" w:hAnsi="Segoe UI" w:cs="Segoe UI"/>
            <w:highlight w:val="lightGray"/>
          </w:rPr>
          <w:delText>artes</w:delText>
        </w:r>
        <w:r w:rsidR="00D00960">
          <w:rPr>
            <w:rFonts w:ascii="Segoe UI" w:hAnsi="Segoe UI" w:cs="Segoe UI"/>
          </w:rPr>
          <w:delText>]</w:delText>
        </w:r>
      </w:del>
      <w:ins w:id="64" w:author="Author" w:date="2020-12-02T12:48:00Z">
        <w:r w:rsidR="00E61DA7">
          <w:rPr>
            <w:rFonts w:ascii="Segoe UI" w:hAnsi="Segoe UI" w:cs="Segoe UI"/>
          </w:rPr>
          <w:t>, sendo certo que, caso ocorra qualquer das hipóteses listas acima, a contraparte em questão estará plenamente ciente da existência e da prioridade da presente Alienação Fiduciária</w:t>
        </w:r>
        <w:r w:rsidRPr="00DD4012">
          <w:rPr>
            <w:rFonts w:ascii="Segoe UI" w:hAnsi="Segoe UI" w:cs="Segoe UI"/>
          </w:rPr>
          <w:t>;</w:t>
        </w:r>
        <w:r w:rsidR="00D00960" w:rsidRPr="00D00960">
          <w:rPr>
            <w:rFonts w:ascii="Segoe UI" w:hAnsi="Segoe UI" w:cs="Segoe UI"/>
          </w:rPr>
          <w:t xml:space="preserve"> </w:t>
        </w:r>
      </w:ins>
    </w:p>
    <w:p w14:paraId="47307562" w14:textId="77777777" w:rsidR="007B051B" w:rsidRPr="00DD4012" w:rsidRDefault="00256109"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se devidamente constituído nos termos deste Contrato, </w:t>
      </w:r>
      <w:r w:rsidR="00EC391A" w:rsidRPr="00DD4012">
        <w:rPr>
          <w:rFonts w:ascii="Segoe UI" w:hAnsi="Segoe UI" w:cs="Segoe UI"/>
        </w:rPr>
        <w:t>tratar qualquer sucessor</w:t>
      </w:r>
      <w:r w:rsidR="00EC46D7" w:rsidRPr="00DD4012">
        <w:rPr>
          <w:rFonts w:ascii="Segoe UI" w:hAnsi="Segoe UI" w:cs="Segoe UI"/>
        </w:rPr>
        <w:t xml:space="preserve">, endossatário, </w:t>
      </w:r>
      <w:r w:rsidR="00EC391A" w:rsidRPr="00DD4012">
        <w:rPr>
          <w:rFonts w:ascii="Segoe UI" w:hAnsi="Segoe UI" w:cs="Segoe UI"/>
        </w:rPr>
        <w:t xml:space="preserve">cessionário </w:t>
      </w:r>
      <w:r w:rsidR="00EC46D7" w:rsidRPr="00DD4012">
        <w:rPr>
          <w:rFonts w:ascii="Segoe UI" w:hAnsi="Segoe UI" w:cs="Segoe UI"/>
        </w:rPr>
        <w:t xml:space="preserve">ou adquirente </w:t>
      </w:r>
      <w:r w:rsidR="00EC391A" w:rsidRPr="00DD4012">
        <w:rPr>
          <w:rFonts w:ascii="Segoe UI" w:hAnsi="Segoe UI" w:cs="Segoe UI"/>
        </w:rPr>
        <w:t xml:space="preserve">do </w:t>
      </w:r>
      <w:r w:rsidR="00EC46D7" w:rsidRPr="00DD4012">
        <w:rPr>
          <w:rFonts w:ascii="Segoe UI" w:hAnsi="Segoe UI" w:cs="Segoe UI"/>
        </w:rPr>
        <w:t xml:space="preserve">presente </w:t>
      </w:r>
      <w:r w:rsidR="00EC391A" w:rsidRPr="00DD4012">
        <w:rPr>
          <w:rFonts w:ascii="Segoe UI" w:hAnsi="Segoe UI" w:cs="Segoe UI"/>
        </w:rPr>
        <w:t xml:space="preserve">Contrato como se fosse signatário original deste Contrato, garantindo-lhe o pleno e irrestrito exercício de todos os direitos e prerrogativas atribuídos ao </w:t>
      </w:r>
      <w:r w:rsidR="00EC46D7" w:rsidRPr="00DD4012">
        <w:rPr>
          <w:rFonts w:ascii="Segoe UI" w:hAnsi="Segoe UI" w:cs="Segoe UI"/>
        </w:rPr>
        <w:t xml:space="preserve">Agente Fiduciário, </w:t>
      </w:r>
      <w:r w:rsidR="004B46CC" w:rsidRPr="00DD4012">
        <w:rPr>
          <w:rFonts w:ascii="Segoe UI" w:hAnsi="Segoe UI" w:cs="Segoe UI"/>
        </w:rPr>
        <w:t>na qualidade de representante dos Debenturistas</w:t>
      </w:r>
      <w:r w:rsidR="00EC46D7" w:rsidRPr="00DD4012">
        <w:rPr>
          <w:rFonts w:ascii="Segoe UI" w:hAnsi="Segoe UI" w:cs="Segoe UI"/>
        </w:rPr>
        <w:t>,</w:t>
      </w:r>
      <w:r w:rsidR="00EC391A" w:rsidRPr="00DD4012">
        <w:rPr>
          <w:rFonts w:ascii="Segoe UI" w:hAnsi="Segoe UI" w:cs="Segoe UI"/>
        </w:rPr>
        <w:t xml:space="preserve"> nos termos do presente Contrato;</w:t>
      </w:r>
    </w:p>
    <w:p w14:paraId="2913FDEE" w14:textId="77777777" w:rsidR="003A71DC" w:rsidRPr="00DD4012" w:rsidRDefault="00EC391A"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na ocorrência de um </w:t>
      </w:r>
      <w:r w:rsidR="004B46CC" w:rsidRPr="00DD4012">
        <w:rPr>
          <w:rFonts w:ascii="Segoe UI" w:hAnsi="Segoe UI" w:cs="Segoe UI"/>
        </w:rPr>
        <w:t xml:space="preserve">Evento de </w:t>
      </w:r>
      <w:r w:rsidR="00CB06BC" w:rsidRPr="00DD4012">
        <w:rPr>
          <w:rFonts w:ascii="Segoe UI" w:hAnsi="Segoe UI" w:cs="Segoe UI"/>
        </w:rPr>
        <w:t>Excussão (conforme definido abaixo)</w:t>
      </w:r>
      <w:r w:rsidRPr="00DD4012">
        <w:rPr>
          <w:rFonts w:ascii="Segoe UI" w:hAnsi="Segoe UI" w:cs="Segoe UI"/>
        </w:rPr>
        <w:t xml:space="preserve">, não obstar (e fazer com que seus administradores não obstem) a realização e implementação, pelo </w:t>
      </w:r>
      <w:r w:rsidR="00EC46D7" w:rsidRPr="00DD4012">
        <w:rPr>
          <w:rFonts w:ascii="Segoe UI" w:hAnsi="Segoe UI" w:cs="Segoe UI"/>
        </w:rPr>
        <w:t xml:space="preserve">Agente Fiduciário, </w:t>
      </w:r>
      <w:r w:rsidR="004B46CC" w:rsidRPr="00DD4012">
        <w:rPr>
          <w:rFonts w:ascii="Segoe UI" w:hAnsi="Segoe UI" w:cs="Segoe UI"/>
        </w:rPr>
        <w:t>na qualidade de representante dos Debenturistas</w:t>
      </w:r>
      <w:r w:rsidRPr="00DD4012">
        <w:rPr>
          <w:rFonts w:ascii="Segoe UI" w:hAnsi="Segoe UI" w:cs="Segoe UI"/>
        </w:rPr>
        <w:t xml:space="preserve">, de quaisquer atos necessários à excussão das Ações Alienadas Fiduciariamente e à salvaguarda dos direitos, garantias e prerrogativas do </w:t>
      </w:r>
      <w:r w:rsidR="00EC46D7" w:rsidRPr="00DD4012">
        <w:rPr>
          <w:rFonts w:ascii="Segoe UI" w:hAnsi="Segoe UI" w:cs="Segoe UI"/>
        </w:rPr>
        <w:t xml:space="preserve">Agente Fiduciário, </w:t>
      </w:r>
      <w:r w:rsidR="004B46CC" w:rsidRPr="00DD4012">
        <w:rPr>
          <w:rFonts w:ascii="Segoe UI" w:hAnsi="Segoe UI" w:cs="Segoe UI"/>
        </w:rPr>
        <w:t>na qualidade de representante dos Debenturistas</w:t>
      </w:r>
      <w:r w:rsidR="00EC46D7" w:rsidRPr="00DD4012">
        <w:rPr>
          <w:rFonts w:ascii="Segoe UI" w:hAnsi="Segoe UI" w:cs="Segoe UI"/>
        </w:rPr>
        <w:t xml:space="preserve">, </w:t>
      </w:r>
      <w:r w:rsidRPr="00DD4012">
        <w:rPr>
          <w:rFonts w:ascii="Segoe UI" w:hAnsi="Segoe UI" w:cs="Segoe UI"/>
        </w:rPr>
        <w:t xml:space="preserve">nos termos deste Contrato; </w:t>
      </w:r>
    </w:p>
    <w:p w14:paraId="7F015851" w14:textId="77777777" w:rsidR="003A71DC" w:rsidRPr="00DD4012" w:rsidRDefault="003A71DC"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mediante a ocorrência de um </w:t>
      </w:r>
      <w:r w:rsidR="00CB06BC" w:rsidRPr="00DD4012">
        <w:rPr>
          <w:rFonts w:ascii="Segoe UI" w:hAnsi="Segoe UI" w:cs="Segoe UI"/>
        </w:rPr>
        <w:t>Evento de Excussão (conforme definido abaixo)</w:t>
      </w:r>
      <w:r w:rsidRPr="00DD4012">
        <w:rPr>
          <w:rFonts w:ascii="Segoe UI" w:hAnsi="Segoe UI" w:cs="Segoe UI"/>
        </w:rPr>
        <w:t>, cumprir todas as instruções recebidas por escrito do</w:t>
      </w:r>
      <w:r w:rsidR="0093430F" w:rsidRPr="00DD4012">
        <w:rPr>
          <w:rFonts w:ascii="Segoe UI" w:hAnsi="Segoe UI" w:cs="Segoe UI"/>
        </w:rPr>
        <w:t xml:space="preserve"> Agente Fiduciário em relação à</w:t>
      </w:r>
      <w:r w:rsidRPr="00DD4012">
        <w:rPr>
          <w:rFonts w:ascii="Segoe UI" w:hAnsi="Segoe UI" w:cs="Segoe UI"/>
        </w:rPr>
        <w:t>s Ações Alienadas Fiduciariamente, nos termos deste Contrato;</w:t>
      </w:r>
    </w:p>
    <w:p w14:paraId="71A618DA" w14:textId="204037D8" w:rsidR="007B051B" w:rsidRPr="00DD4012" w:rsidRDefault="00EC391A"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 xml:space="preserve">manter e preservar todas as Ações Alienadas </w:t>
      </w:r>
      <w:r w:rsidRPr="00DD4012">
        <w:rPr>
          <w:rFonts w:ascii="Segoe UI" w:eastAsia="SimSun" w:hAnsi="Segoe UI" w:cs="Segoe UI"/>
          <w:bCs/>
        </w:rPr>
        <w:t>Fiduciariamente</w:t>
      </w:r>
      <w:r w:rsidRPr="00DD4012">
        <w:rPr>
          <w:rFonts w:ascii="Segoe UI" w:hAnsi="Segoe UI" w:cs="Segoe UI"/>
        </w:rPr>
        <w:t xml:space="preserve"> constituídos em garantia nos termos deste Contrato e eventuais aditamentos, de modo que, a todo momento, 100% (cem por cento) do capital social da</w:t>
      </w:r>
      <w:r w:rsidR="00C1507C" w:rsidRPr="00DD4012">
        <w:rPr>
          <w:rFonts w:ascii="Segoe UI" w:hAnsi="Segoe UI" w:cs="Segoe UI"/>
        </w:rPr>
        <w:t>s</w:t>
      </w:r>
      <w:r w:rsidRPr="00DD4012">
        <w:rPr>
          <w:rFonts w:ascii="Segoe UI" w:hAnsi="Segoe UI" w:cs="Segoe UI"/>
        </w:rPr>
        <w:t xml:space="preserve"> </w:t>
      </w:r>
      <w:proofErr w:type="spellStart"/>
      <w:r w:rsidR="00C1507C" w:rsidRPr="00DD4012">
        <w:rPr>
          <w:rFonts w:ascii="Segoe UI" w:hAnsi="Segoe UI" w:cs="Segoe UI"/>
        </w:rPr>
        <w:t>SPEs</w:t>
      </w:r>
      <w:proofErr w:type="spellEnd"/>
      <w:r w:rsidR="00C1507C" w:rsidRPr="00DD4012">
        <w:rPr>
          <w:rFonts w:ascii="Segoe UI" w:hAnsi="Segoe UI" w:cs="Segoe UI"/>
        </w:rPr>
        <w:t xml:space="preserve"> </w:t>
      </w:r>
      <w:r w:rsidRPr="00DD4012">
        <w:rPr>
          <w:rFonts w:ascii="Segoe UI" w:hAnsi="Segoe UI" w:cs="Segoe UI"/>
        </w:rPr>
        <w:t>seja objeto da Alienação Fiduciária, ainda que o capital social da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nã</w:t>
      </w:r>
      <w:r w:rsidR="00EC46D7" w:rsidRPr="00DD4012">
        <w:rPr>
          <w:rFonts w:ascii="Segoe UI" w:hAnsi="Segoe UI" w:cs="Segoe UI"/>
        </w:rPr>
        <w:t>o seja integralmente detido pel</w:t>
      </w:r>
      <w:r w:rsidR="003035AF" w:rsidRPr="00DD4012">
        <w:rPr>
          <w:rFonts w:ascii="Segoe UI" w:hAnsi="Segoe UI" w:cs="Segoe UI"/>
        </w:rPr>
        <w:t>a</w:t>
      </w:r>
      <w:r w:rsidRPr="00DD4012">
        <w:rPr>
          <w:rFonts w:ascii="Segoe UI" w:hAnsi="Segoe UI" w:cs="Segoe UI"/>
        </w:rPr>
        <w:t xml:space="preserve"> Alienante, conforme al</w:t>
      </w:r>
      <w:r w:rsidR="00EC46D7" w:rsidRPr="00DD4012">
        <w:rPr>
          <w:rFonts w:ascii="Segoe UI" w:hAnsi="Segoe UI" w:cs="Segoe UI"/>
        </w:rPr>
        <w:t>terações permitidas no âmbito da</w:t>
      </w:r>
      <w:r w:rsidR="000E4772" w:rsidRPr="00DD4012">
        <w:rPr>
          <w:rFonts w:ascii="Segoe UI" w:hAnsi="Segoe UI" w:cs="Segoe UI"/>
        </w:rPr>
        <w:t>s</w:t>
      </w:r>
      <w:r w:rsidR="00EC46D7" w:rsidRPr="00DD4012">
        <w:rPr>
          <w:rFonts w:ascii="Segoe UI" w:hAnsi="Segoe UI" w:cs="Segoe UI"/>
        </w:rPr>
        <w:t xml:space="preserve"> Escritura</w:t>
      </w:r>
      <w:r w:rsidR="000E4772" w:rsidRPr="00DD4012">
        <w:rPr>
          <w:rFonts w:ascii="Segoe UI" w:hAnsi="Segoe UI" w:cs="Segoe UI"/>
        </w:rPr>
        <w:t>s</w:t>
      </w:r>
      <w:r w:rsidR="00EC46D7" w:rsidRPr="00DD4012">
        <w:rPr>
          <w:rFonts w:ascii="Segoe UI" w:hAnsi="Segoe UI" w:cs="Segoe UI"/>
        </w:rPr>
        <w:t xml:space="preserve"> de Emissão</w:t>
      </w:r>
      <w:r w:rsidR="0030262E" w:rsidRPr="00DD4012">
        <w:rPr>
          <w:rFonts w:ascii="Segoe UI" w:hAnsi="Segoe UI" w:cs="Segoe UI"/>
        </w:rPr>
        <w:t xml:space="preserve">; </w:t>
      </w:r>
    </w:p>
    <w:p w14:paraId="059D8D26" w14:textId="77777777" w:rsidR="00EC46D7" w:rsidRPr="00DD4012" w:rsidRDefault="00EC46D7"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manter os livros e/ou outros documentos representativos das Ações Alienadas Fiducia</w:t>
      </w:r>
      <w:r w:rsidR="00C879B9" w:rsidRPr="00DD4012">
        <w:rPr>
          <w:rFonts w:ascii="Segoe UI" w:hAnsi="Segoe UI" w:cs="Segoe UI"/>
        </w:rPr>
        <w:t>riamente na sede da</w:t>
      </w:r>
      <w:r w:rsidR="00D92EFB" w:rsidRPr="00DD4012">
        <w:rPr>
          <w:rFonts w:ascii="Segoe UI" w:hAnsi="Segoe UI" w:cs="Segoe UI"/>
        </w:rPr>
        <w:t>s</w:t>
      </w:r>
      <w:r w:rsidR="00C879B9" w:rsidRPr="00DD4012">
        <w:rPr>
          <w:rFonts w:ascii="Segoe UI" w:hAnsi="Segoe UI" w:cs="Segoe UI"/>
        </w:rPr>
        <w:t xml:space="preserve"> </w:t>
      </w:r>
      <w:proofErr w:type="spellStart"/>
      <w:r w:rsidR="00D92EFB" w:rsidRPr="00DD4012">
        <w:rPr>
          <w:rFonts w:ascii="Segoe UI" w:hAnsi="Segoe UI" w:cs="Segoe UI"/>
        </w:rPr>
        <w:t>SPEs</w:t>
      </w:r>
      <w:proofErr w:type="spellEnd"/>
      <w:r w:rsidR="00F617C4" w:rsidRPr="00DD4012">
        <w:rPr>
          <w:rFonts w:ascii="Segoe UI" w:hAnsi="Segoe UI" w:cs="Segoe UI"/>
        </w:rPr>
        <w:t>,</w:t>
      </w:r>
      <w:r w:rsidR="00CC0177" w:rsidRPr="00DD4012">
        <w:rPr>
          <w:rFonts w:ascii="Segoe UI" w:hAnsi="Segoe UI" w:cs="Segoe UI"/>
        </w:rPr>
        <w:t xml:space="preserve"> </w:t>
      </w:r>
      <w:r w:rsidR="00F617C4" w:rsidRPr="00DD4012">
        <w:rPr>
          <w:rFonts w:ascii="Segoe UI" w:hAnsi="Segoe UI" w:cs="Segoe UI"/>
        </w:rPr>
        <w:t>ficando a</w:t>
      </w:r>
      <w:r w:rsidR="00D92EFB" w:rsidRPr="00DD4012">
        <w:rPr>
          <w:rFonts w:ascii="Segoe UI" w:hAnsi="Segoe UI" w:cs="Segoe UI"/>
        </w:rPr>
        <w:t>s</w:t>
      </w:r>
      <w:r w:rsidR="00F617C4"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sujeita</w:t>
      </w:r>
      <w:r w:rsidR="00D92EFB" w:rsidRPr="00DD4012">
        <w:rPr>
          <w:rFonts w:ascii="Segoe UI" w:hAnsi="Segoe UI" w:cs="Segoe UI"/>
        </w:rPr>
        <w:t>s</w:t>
      </w:r>
      <w:r w:rsidRPr="00DD4012">
        <w:rPr>
          <w:rFonts w:ascii="Segoe UI" w:hAnsi="Segoe UI" w:cs="Segoe UI"/>
        </w:rPr>
        <w:t xml:space="preserve"> </w:t>
      </w:r>
      <w:r w:rsidR="00D92EFB" w:rsidRPr="00DD4012">
        <w:rPr>
          <w:rFonts w:ascii="Segoe UI" w:hAnsi="Segoe UI" w:cs="Segoe UI"/>
        </w:rPr>
        <w:t>à</w:t>
      </w:r>
      <w:r w:rsidRPr="00DD4012">
        <w:rPr>
          <w:rFonts w:ascii="Segoe UI" w:hAnsi="Segoe UI" w:cs="Segoe UI"/>
        </w:rPr>
        <w:t xml:space="preserve"> todas as obrigações, deveres e responsabilidades previstos no artigo 100 da Lei das Sociedades por Ações, e quaisquer outras disposições l</w:t>
      </w:r>
      <w:r w:rsidR="00C879B9" w:rsidRPr="00DD4012">
        <w:rPr>
          <w:rFonts w:ascii="Segoe UI" w:hAnsi="Segoe UI" w:cs="Segoe UI"/>
        </w:rPr>
        <w:t>egais ou contratuais aplicáveis;</w:t>
      </w:r>
    </w:p>
    <w:p w14:paraId="083CA9E6" w14:textId="3EC20DF0" w:rsidR="00C879B9" w:rsidRPr="00DD4012" w:rsidRDefault="00C879B9"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w:t>
      </w:r>
      <w:r w:rsidR="005F134F" w:rsidRPr="00DD4012">
        <w:rPr>
          <w:rFonts w:ascii="Segoe UI" w:hAnsi="Segoe UI" w:cs="Segoe UI"/>
        </w:rPr>
        <w:t>a</w:t>
      </w:r>
      <w:r w:rsidRPr="00DD4012">
        <w:rPr>
          <w:rFonts w:ascii="Segoe UI" w:hAnsi="Segoe UI" w:cs="Segoe UI"/>
        </w:rPr>
        <w:t>) preservar e manter sua personalidade jurídica,</w:t>
      </w:r>
      <w:r w:rsidR="00CC0177" w:rsidRPr="00DD4012">
        <w:rPr>
          <w:rFonts w:ascii="Segoe UI" w:hAnsi="Segoe UI" w:cs="Segoe UI"/>
        </w:rPr>
        <w:t xml:space="preserve"> </w:t>
      </w:r>
      <w:r w:rsidR="005F134F" w:rsidRPr="00DD4012">
        <w:rPr>
          <w:rFonts w:ascii="Segoe UI" w:hAnsi="Segoe UI" w:cs="Segoe UI"/>
        </w:rPr>
        <w:t>e (b)</w:t>
      </w:r>
      <w:r w:rsidR="00CC0177" w:rsidRPr="00DD4012">
        <w:rPr>
          <w:rFonts w:ascii="Segoe UI" w:hAnsi="Segoe UI" w:cs="Segoe UI"/>
        </w:rPr>
        <w:t xml:space="preserve"> </w:t>
      </w:r>
      <w:r w:rsidR="00256109" w:rsidRPr="00DD4012">
        <w:rPr>
          <w:rFonts w:ascii="Segoe UI" w:hAnsi="Segoe UI" w:cs="Segoe UI"/>
        </w:rPr>
        <w:t>manter válidas todas as concessões, autorizações e licenças necessárias à exploração de seus negócios, exceto aquelas cuja falta não cause um Efeito Adverso Relevante nos termos da</w:t>
      </w:r>
      <w:r w:rsidR="000E4772" w:rsidRPr="00DD4012">
        <w:rPr>
          <w:rFonts w:ascii="Segoe UI" w:hAnsi="Segoe UI" w:cs="Segoe UI"/>
        </w:rPr>
        <w:t>s</w:t>
      </w:r>
      <w:r w:rsidR="00256109" w:rsidRPr="00DD4012">
        <w:rPr>
          <w:rFonts w:ascii="Segoe UI" w:hAnsi="Segoe UI" w:cs="Segoe UI"/>
        </w:rPr>
        <w:t xml:space="preserve"> Escritura</w:t>
      </w:r>
      <w:r w:rsidR="000E4772" w:rsidRPr="00DD4012">
        <w:rPr>
          <w:rFonts w:ascii="Segoe UI" w:hAnsi="Segoe UI" w:cs="Segoe UI"/>
        </w:rPr>
        <w:t>s</w:t>
      </w:r>
      <w:r w:rsidR="00256109" w:rsidRPr="00DD4012">
        <w:rPr>
          <w:rFonts w:ascii="Segoe UI" w:hAnsi="Segoe UI" w:cs="Segoe UI"/>
        </w:rPr>
        <w:t xml:space="preserve"> de Emissão</w:t>
      </w:r>
      <w:r w:rsidR="0075594E">
        <w:rPr>
          <w:rFonts w:ascii="Segoe UI" w:hAnsi="Segoe UI" w:cs="Segoe UI"/>
        </w:rPr>
        <w:t xml:space="preserve">, </w:t>
      </w:r>
      <w:r w:rsidR="0075594E" w:rsidRPr="001172B4">
        <w:rPr>
          <w:rFonts w:ascii="Segoe UI" w:hAnsi="Segoe UI" w:cs="Segoe UI"/>
        </w:rPr>
        <w:t>exceto por aquelas que estejam em processo tempestivo de obtenção ou renovação</w:t>
      </w:r>
      <w:r w:rsidR="00EF0879" w:rsidRPr="00DD4012">
        <w:rPr>
          <w:rFonts w:ascii="Segoe UI" w:hAnsi="Segoe UI" w:cs="Segoe UI"/>
        </w:rPr>
        <w:t>;</w:t>
      </w:r>
    </w:p>
    <w:p w14:paraId="1A4E8DC9" w14:textId="77777777" w:rsidR="00C879B9" w:rsidRPr="00DD4012" w:rsidRDefault="002603DB"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 xml:space="preserve">contestar de </w:t>
      </w:r>
      <w:r w:rsidR="00CC0177" w:rsidRPr="00DD4012">
        <w:rPr>
          <w:rFonts w:ascii="Segoe UI" w:hAnsi="Segoe UI" w:cs="Segoe UI"/>
        </w:rPr>
        <w:t>boa-fé</w:t>
      </w:r>
      <w:r w:rsidRPr="00DD4012">
        <w:rPr>
          <w:rFonts w:ascii="Segoe UI" w:hAnsi="Segoe UI" w:cs="Segoe UI"/>
        </w:rPr>
        <w:t>, pagar ou garantir</w:t>
      </w:r>
      <w:r w:rsidR="00C879B9" w:rsidRPr="00DD4012">
        <w:rPr>
          <w:rFonts w:ascii="Segoe UI" w:hAnsi="Segoe UI" w:cs="Segoe UI"/>
        </w:rPr>
        <w:t xml:space="preserve"> o juízo em relação a execuções judiciais de créditos trabalhistas, previdenciários ou tributários que possam afetar a prioridade deste Contrato;</w:t>
      </w:r>
    </w:p>
    <w:p w14:paraId="52A21875" w14:textId="77777777" w:rsidR="00F048DE" w:rsidRPr="00DD4012" w:rsidRDefault="00C879B9" w:rsidP="001D3C45">
      <w:pPr>
        <w:pStyle w:val="roman3"/>
        <w:widowControl w:val="0"/>
        <w:numPr>
          <w:ilvl w:val="0"/>
          <w:numId w:val="11"/>
        </w:numPr>
        <w:tabs>
          <w:tab w:val="left" w:pos="1418"/>
        </w:tabs>
        <w:spacing w:before="120" w:after="120"/>
        <w:ind w:left="1418" w:hanging="709"/>
        <w:rPr>
          <w:rFonts w:ascii="Segoe UI" w:hAnsi="Segoe UI" w:cs="Segoe UI"/>
        </w:rPr>
      </w:pPr>
      <w:bookmarkStart w:id="65" w:name="_Ref435559723"/>
      <w:r w:rsidRPr="00DD4012">
        <w:rPr>
          <w:rFonts w:ascii="Segoe UI" w:hAnsi="Segoe UI" w:cs="Segoe UI"/>
        </w:rPr>
        <w:t>assumir integral responsabilidade pela veracidade das informações e dados prestados neste Contrato ou em razão do mesmo</w:t>
      </w:r>
      <w:bookmarkEnd w:id="65"/>
      <w:r w:rsidR="00644534" w:rsidRPr="00DD4012">
        <w:rPr>
          <w:rFonts w:ascii="Segoe UI" w:hAnsi="Segoe UI" w:cs="Segoe UI"/>
        </w:rPr>
        <w:t>; e</w:t>
      </w:r>
    </w:p>
    <w:p w14:paraId="2F912270" w14:textId="77777777" w:rsidR="00644534" w:rsidRPr="00DD4012" w:rsidRDefault="00644534" w:rsidP="001D3C45">
      <w:pPr>
        <w:pStyle w:val="roman3"/>
        <w:widowControl w:val="0"/>
        <w:numPr>
          <w:ilvl w:val="0"/>
          <w:numId w:val="11"/>
        </w:numPr>
        <w:tabs>
          <w:tab w:val="left" w:pos="1418"/>
        </w:tabs>
        <w:spacing w:before="120" w:after="120"/>
        <w:ind w:left="1418" w:hanging="709"/>
        <w:rPr>
          <w:rFonts w:ascii="Segoe UI" w:eastAsia="Arial Unicode MS" w:hAnsi="Segoe UI" w:cs="Segoe UI"/>
        </w:rPr>
      </w:pPr>
      <w:bookmarkStart w:id="66" w:name="_Ref13003650"/>
      <w:r w:rsidRPr="00DD4012">
        <w:rPr>
          <w:rFonts w:ascii="Segoe UI" w:eastAsia="Arial Unicode MS" w:hAnsi="Segoe UI" w:cs="Segoe UI"/>
        </w:rPr>
        <w:lastRenderedPageBreak/>
        <w:t xml:space="preserve">renovar a procuração outorgada nos termos do </w:t>
      </w:r>
      <w:r w:rsidRPr="00DD4012">
        <w:rPr>
          <w:rFonts w:ascii="Segoe UI" w:eastAsia="Arial Unicode MS" w:hAnsi="Segoe UI" w:cs="Segoe UI"/>
          <w:u w:val="single"/>
        </w:rPr>
        <w:t>Anexo III</w:t>
      </w:r>
      <w:r w:rsidRPr="00DD4012">
        <w:rPr>
          <w:rFonts w:ascii="Segoe UI" w:eastAsia="Arial Unicode MS" w:hAnsi="Segoe UI" w:cs="Segoe UI"/>
        </w:rPr>
        <w:t xml:space="preserve"> ao presente Contrato, com antecedência mínima de 20 (vinte) dias da data de vencimento da respectiva procuração, independentemente de comunicação prévia do Agente </w:t>
      </w:r>
      <w:bookmarkEnd w:id="66"/>
      <w:r w:rsidRPr="00DD4012">
        <w:rPr>
          <w:rFonts w:ascii="Segoe UI" w:eastAsia="Arial Unicode MS" w:hAnsi="Segoe UI" w:cs="Segoe UI"/>
        </w:rPr>
        <w:t xml:space="preserve">Fiduciário. </w:t>
      </w:r>
    </w:p>
    <w:p w14:paraId="6DE2E5AC" w14:textId="1B0ECFDE" w:rsidR="007B051B" w:rsidRPr="00DD4012" w:rsidRDefault="00EC391A" w:rsidP="001D3C45">
      <w:pPr>
        <w:pStyle w:val="Level1"/>
        <w:widowControl w:val="0"/>
        <w:numPr>
          <w:ilvl w:val="2"/>
          <w:numId w:val="10"/>
        </w:numPr>
        <w:tabs>
          <w:tab w:val="num" w:pos="1418"/>
        </w:tabs>
        <w:spacing w:before="120" w:after="120"/>
        <w:ind w:left="1418" w:hanging="709"/>
        <w:rPr>
          <w:rFonts w:ascii="Segoe UI" w:hAnsi="Segoe UI" w:cs="Segoe UI"/>
          <w:szCs w:val="20"/>
          <w:lang w:val="pt-BR"/>
        </w:rPr>
      </w:pPr>
      <w:r w:rsidRPr="00DD4012">
        <w:rPr>
          <w:rFonts w:ascii="Segoe UI" w:hAnsi="Segoe UI" w:cs="Segoe UI"/>
          <w:szCs w:val="20"/>
          <w:lang w:val="pt-BR"/>
        </w:rPr>
        <w:t>Observados eventuais prazos de cura ap</w:t>
      </w:r>
      <w:r w:rsidR="00EC46D7" w:rsidRPr="00DD4012">
        <w:rPr>
          <w:rFonts w:ascii="Segoe UI" w:hAnsi="Segoe UI" w:cs="Segoe UI"/>
          <w:szCs w:val="20"/>
          <w:lang w:val="pt-BR"/>
        </w:rPr>
        <w:t>licáveis, o não cumprimento pel</w:t>
      </w:r>
      <w:r w:rsidR="003035AF" w:rsidRPr="00DD4012">
        <w:rPr>
          <w:rFonts w:ascii="Segoe UI" w:hAnsi="Segoe UI" w:cs="Segoe UI"/>
          <w:szCs w:val="20"/>
          <w:lang w:val="pt-BR"/>
        </w:rPr>
        <w:t>a</w:t>
      </w:r>
      <w:r w:rsidRPr="00DD4012">
        <w:rPr>
          <w:rFonts w:ascii="Segoe UI" w:hAnsi="Segoe UI" w:cs="Segoe UI"/>
          <w:szCs w:val="20"/>
          <w:lang w:val="pt-BR"/>
        </w:rPr>
        <w:t xml:space="preserve"> Alienante e/ou </w:t>
      </w:r>
      <w:r w:rsidR="00D92EFB" w:rsidRPr="00DD4012">
        <w:rPr>
          <w:rFonts w:ascii="Segoe UI" w:hAnsi="Segoe UI" w:cs="Segoe UI"/>
          <w:szCs w:val="20"/>
          <w:lang w:val="pt-BR"/>
        </w:rPr>
        <w:t xml:space="preserve">pelas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hAnsi="Segoe UI" w:cs="Segoe UI"/>
          <w:szCs w:val="20"/>
          <w:lang w:val="pt-BR"/>
        </w:rPr>
        <w:t>de quaisquer obrigações prevista</w:t>
      </w:r>
      <w:r w:rsidR="00EC46D7" w:rsidRPr="00DD4012">
        <w:rPr>
          <w:rFonts w:ascii="Segoe UI" w:hAnsi="Segoe UI" w:cs="Segoe UI"/>
          <w:szCs w:val="20"/>
          <w:lang w:val="pt-BR"/>
        </w:rPr>
        <w:t xml:space="preserve">s nesta Cláusula constituirá </w:t>
      </w:r>
      <w:r w:rsidR="00256109" w:rsidRPr="00DD4012">
        <w:rPr>
          <w:rFonts w:ascii="Segoe UI" w:hAnsi="Segoe UI" w:cs="Segoe UI"/>
          <w:szCs w:val="20"/>
          <w:lang w:val="pt-BR"/>
        </w:rPr>
        <w:t>descumprimento de obrigação não pecuniária, nos termos da</w:t>
      </w:r>
      <w:r w:rsidR="000E4772" w:rsidRPr="00DD4012">
        <w:rPr>
          <w:rFonts w:ascii="Segoe UI" w:hAnsi="Segoe UI" w:cs="Segoe UI"/>
          <w:szCs w:val="20"/>
          <w:lang w:val="pt-BR"/>
        </w:rPr>
        <w:t>s</w:t>
      </w:r>
      <w:r w:rsidR="00256109" w:rsidRPr="00DD4012">
        <w:rPr>
          <w:rFonts w:ascii="Segoe UI" w:hAnsi="Segoe UI" w:cs="Segoe UI"/>
          <w:szCs w:val="20"/>
          <w:lang w:val="pt-BR"/>
        </w:rPr>
        <w:t xml:space="preserve"> </w:t>
      </w:r>
      <w:r w:rsidR="00EC46D7" w:rsidRPr="00DD4012">
        <w:rPr>
          <w:rFonts w:ascii="Segoe UI" w:hAnsi="Segoe UI" w:cs="Segoe UI"/>
          <w:szCs w:val="20"/>
          <w:lang w:val="pt-BR"/>
        </w:rPr>
        <w:t>Escritura</w:t>
      </w:r>
      <w:r w:rsidR="004736E2" w:rsidRPr="00DD4012">
        <w:rPr>
          <w:rFonts w:ascii="Segoe UI" w:hAnsi="Segoe UI" w:cs="Segoe UI"/>
          <w:szCs w:val="20"/>
          <w:lang w:val="pt-BR"/>
        </w:rPr>
        <w:t>s</w:t>
      </w:r>
      <w:r w:rsidR="00EC46D7" w:rsidRPr="00DD4012">
        <w:rPr>
          <w:rFonts w:ascii="Segoe UI" w:hAnsi="Segoe UI" w:cs="Segoe UI"/>
          <w:szCs w:val="20"/>
          <w:lang w:val="pt-BR"/>
        </w:rPr>
        <w:t xml:space="preserve"> de Emissão)</w:t>
      </w:r>
      <w:r w:rsidRPr="00DD4012">
        <w:rPr>
          <w:rFonts w:ascii="Segoe UI" w:hAnsi="Segoe UI" w:cs="Segoe UI"/>
          <w:szCs w:val="20"/>
          <w:lang w:val="pt-BR"/>
        </w:rPr>
        <w:t xml:space="preserve">. </w:t>
      </w:r>
      <w:r w:rsidR="0052776A" w:rsidRPr="00DD4012">
        <w:rPr>
          <w:rFonts w:ascii="Segoe UI" w:hAnsi="Segoe UI" w:cs="Segoe UI"/>
          <w:szCs w:val="20"/>
          <w:lang w:val="pt-BR"/>
        </w:rPr>
        <w:t>A</w:t>
      </w:r>
      <w:r w:rsidR="00AC19C1" w:rsidRPr="00DD4012">
        <w:rPr>
          <w:rFonts w:ascii="Segoe UI" w:hAnsi="Segoe UI" w:cs="Segoe UI"/>
          <w:szCs w:val="20"/>
          <w:lang w:val="pt-BR"/>
        </w:rPr>
        <w:t xml:space="preserve"> </w:t>
      </w:r>
      <w:r w:rsidRPr="00DD4012">
        <w:rPr>
          <w:rFonts w:ascii="Segoe UI" w:hAnsi="Segoe UI" w:cs="Segoe UI"/>
          <w:szCs w:val="20"/>
          <w:lang w:val="pt-BR"/>
        </w:rPr>
        <w:t>Alienante e a</w:t>
      </w:r>
      <w:r w:rsidR="00D92EFB"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hAnsi="Segoe UI" w:cs="Segoe UI"/>
          <w:szCs w:val="20"/>
          <w:lang w:val="pt-BR"/>
        </w:rPr>
        <w:t xml:space="preserve">cumprirão com todas as instruções por escrito emanadas </w:t>
      </w:r>
      <w:r w:rsidR="00EC46D7" w:rsidRPr="00DD4012">
        <w:rPr>
          <w:rFonts w:ascii="Segoe UI" w:hAnsi="Segoe UI" w:cs="Segoe UI"/>
          <w:szCs w:val="20"/>
          <w:lang w:val="pt-BR"/>
        </w:rPr>
        <w:t xml:space="preserve">pelo Agente Fiduciário, </w:t>
      </w:r>
      <w:r w:rsidR="004B46CC" w:rsidRPr="00DD4012">
        <w:rPr>
          <w:rFonts w:ascii="Segoe UI" w:hAnsi="Segoe UI" w:cs="Segoe UI"/>
          <w:szCs w:val="20"/>
          <w:lang w:val="pt-BR"/>
        </w:rPr>
        <w:t>na qualidade de representante dos Debenturistas</w:t>
      </w:r>
      <w:r w:rsidR="00EC46D7" w:rsidRPr="00DD4012">
        <w:rPr>
          <w:rFonts w:ascii="Segoe UI" w:hAnsi="Segoe UI" w:cs="Segoe UI"/>
          <w:szCs w:val="20"/>
          <w:lang w:val="pt-BR"/>
        </w:rPr>
        <w:t>,</w:t>
      </w:r>
      <w:r w:rsidRPr="00DD4012">
        <w:rPr>
          <w:rFonts w:ascii="Segoe UI" w:hAnsi="Segoe UI" w:cs="Segoe UI"/>
          <w:szCs w:val="20"/>
          <w:lang w:val="pt-BR"/>
        </w:rPr>
        <w:t xml:space="preserve"> para regularização das obrigações inadimplidas ou para excussão da garantia constante neste Contrato, na hipótese da ocorrência de um </w:t>
      </w:r>
      <w:r w:rsidR="005F134F" w:rsidRPr="00DD4012">
        <w:rPr>
          <w:rFonts w:ascii="Segoe UI" w:hAnsi="Segoe UI" w:cs="Segoe UI"/>
          <w:szCs w:val="20"/>
          <w:lang w:val="pt-BR"/>
        </w:rPr>
        <w:t xml:space="preserve">Evento de </w:t>
      </w:r>
      <w:r w:rsidR="0093430F" w:rsidRPr="00DD4012">
        <w:rPr>
          <w:rFonts w:ascii="Segoe UI" w:hAnsi="Segoe UI" w:cs="Segoe UI"/>
          <w:szCs w:val="20"/>
          <w:lang w:val="pt-BR"/>
        </w:rPr>
        <w:t>Excussão</w:t>
      </w:r>
      <w:r w:rsidR="005F134F" w:rsidRPr="00DD4012">
        <w:rPr>
          <w:rFonts w:ascii="Segoe UI" w:hAnsi="Segoe UI" w:cs="Segoe UI"/>
          <w:szCs w:val="20"/>
          <w:lang w:val="pt-BR"/>
        </w:rPr>
        <w:t>.</w:t>
      </w:r>
    </w:p>
    <w:p w14:paraId="3491E029" w14:textId="77777777" w:rsidR="007B051B" w:rsidRPr="00DD4012" w:rsidRDefault="00EC46D7" w:rsidP="001D3C45">
      <w:pPr>
        <w:pStyle w:val="Level1"/>
        <w:widowControl w:val="0"/>
        <w:numPr>
          <w:ilvl w:val="0"/>
          <w:numId w:val="10"/>
        </w:numPr>
        <w:spacing w:before="120" w:after="120"/>
        <w:ind w:left="709" w:hanging="709"/>
        <w:rPr>
          <w:rFonts w:ascii="Segoe UI" w:eastAsia="SimSun" w:hAnsi="Segoe UI" w:cs="Segoe UI"/>
          <w:b/>
          <w:szCs w:val="20"/>
          <w:lang w:val="pt-BR"/>
        </w:rPr>
      </w:pPr>
      <w:bookmarkStart w:id="67" w:name="_DV_M84"/>
      <w:bookmarkStart w:id="68" w:name="_DV_M85"/>
      <w:bookmarkStart w:id="69" w:name="_DV_M87"/>
      <w:bookmarkStart w:id="70" w:name="_DV_M88"/>
      <w:bookmarkStart w:id="71" w:name="_DV_M90"/>
      <w:bookmarkStart w:id="72" w:name="_DV_M99"/>
      <w:bookmarkStart w:id="73" w:name="_Ref6338773"/>
      <w:bookmarkEnd w:id="67"/>
      <w:bookmarkEnd w:id="68"/>
      <w:bookmarkEnd w:id="69"/>
      <w:bookmarkEnd w:id="70"/>
      <w:bookmarkEnd w:id="71"/>
      <w:bookmarkEnd w:id="72"/>
      <w:r w:rsidRPr="00DD4012">
        <w:rPr>
          <w:rFonts w:ascii="Segoe UI" w:eastAsia="SimSun" w:hAnsi="Segoe UI" w:cs="Segoe UI"/>
          <w:b/>
          <w:szCs w:val="20"/>
          <w:lang w:val="pt-BR"/>
        </w:rPr>
        <w:t xml:space="preserve">DECLARAÇÕES </w:t>
      </w:r>
      <w:bookmarkEnd w:id="73"/>
    </w:p>
    <w:p w14:paraId="5B51554B" w14:textId="101FBDE9" w:rsidR="00223AB2" w:rsidRPr="00DD4012" w:rsidRDefault="00C6379C" w:rsidP="001D3C45">
      <w:pPr>
        <w:pStyle w:val="Level1"/>
        <w:widowControl w:val="0"/>
        <w:numPr>
          <w:ilvl w:val="1"/>
          <w:numId w:val="10"/>
        </w:numPr>
        <w:spacing w:before="120" w:after="120"/>
        <w:ind w:left="709" w:hanging="709"/>
        <w:rPr>
          <w:rFonts w:ascii="Segoe UI" w:eastAsia="SimSun" w:hAnsi="Segoe UI" w:cs="Segoe UI"/>
          <w:szCs w:val="20"/>
          <w:lang w:val="pt-BR"/>
        </w:rPr>
      </w:pPr>
      <w:bookmarkStart w:id="74" w:name="_Ref482711439"/>
      <w:bookmarkStart w:id="75" w:name="_Ref482868445"/>
      <w:r w:rsidRPr="00DD4012">
        <w:rPr>
          <w:rFonts w:ascii="Segoe UI" w:hAnsi="Segoe UI" w:cs="Segoe UI"/>
          <w:szCs w:val="20"/>
          <w:lang w:val="pt-BR"/>
        </w:rPr>
        <w:t>A</w:t>
      </w:r>
      <w:r w:rsidR="00CC0177" w:rsidRPr="00DD4012">
        <w:rPr>
          <w:rFonts w:ascii="Segoe UI" w:hAnsi="Segoe UI" w:cs="Segoe UI"/>
          <w:szCs w:val="20"/>
          <w:lang w:val="pt-BR"/>
        </w:rPr>
        <w:t xml:space="preserve"> </w:t>
      </w:r>
      <w:r w:rsidR="008F1FEF" w:rsidRPr="00DD4012">
        <w:rPr>
          <w:rFonts w:ascii="Segoe UI" w:hAnsi="Segoe UI" w:cs="Segoe UI"/>
          <w:szCs w:val="20"/>
          <w:lang w:val="pt-BR"/>
        </w:rPr>
        <w:t>Alienante e a</w:t>
      </w:r>
      <w:r w:rsidR="00D92EFB" w:rsidRPr="00DD4012">
        <w:rPr>
          <w:rFonts w:ascii="Segoe UI" w:hAnsi="Segoe UI" w:cs="Segoe UI"/>
          <w:szCs w:val="20"/>
          <w:lang w:val="pt-BR"/>
        </w:rPr>
        <w:t xml:space="preserve">s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007B7DD5" w:rsidRPr="00DD4012">
        <w:rPr>
          <w:rFonts w:ascii="Segoe UI" w:eastAsia="SimSun" w:hAnsi="Segoe UI" w:cs="Segoe UI"/>
          <w:szCs w:val="20"/>
          <w:lang w:val="pt-BR"/>
        </w:rPr>
        <w:t>declaram e garantem, na data deste Contrato</w:t>
      </w:r>
      <w:bookmarkEnd w:id="74"/>
      <w:bookmarkEnd w:id="75"/>
      <w:r w:rsidR="00223AB2" w:rsidRPr="00DD4012">
        <w:rPr>
          <w:rFonts w:ascii="Segoe UI" w:eastAsia="SimSun" w:hAnsi="Segoe UI" w:cs="Segoe UI"/>
          <w:szCs w:val="20"/>
          <w:lang w:val="pt-BR"/>
        </w:rPr>
        <w:t>, o que segue, sem prejuízo das declarações e garantias realizadas nos outros documentos relacionados à</w:t>
      </w:r>
      <w:r w:rsidR="000E4772" w:rsidRPr="00DD4012">
        <w:rPr>
          <w:rFonts w:ascii="Segoe UI" w:eastAsia="SimSun" w:hAnsi="Segoe UI" w:cs="Segoe UI"/>
          <w:szCs w:val="20"/>
          <w:lang w:val="pt-BR"/>
        </w:rPr>
        <w:t>s</w:t>
      </w:r>
      <w:r w:rsidR="00223AB2" w:rsidRPr="00DD4012">
        <w:rPr>
          <w:rFonts w:ascii="Segoe UI" w:eastAsia="SimSun" w:hAnsi="Segoe UI" w:cs="Segoe UI"/>
          <w:szCs w:val="20"/>
          <w:lang w:val="pt-BR"/>
        </w:rPr>
        <w:t xml:space="preserve"> Escritura</w:t>
      </w:r>
      <w:r w:rsidR="000E4772" w:rsidRPr="00DD4012">
        <w:rPr>
          <w:rFonts w:ascii="Segoe UI" w:eastAsia="SimSun" w:hAnsi="Segoe UI" w:cs="Segoe UI"/>
          <w:szCs w:val="20"/>
          <w:lang w:val="pt-BR"/>
        </w:rPr>
        <w:t>s</w:t>
      </w:r>
      <w:r w:rsidR="00223AB2" w:rsidRPr="00DD4012">
        <w:rPr>
          <w:rFonts w:ascii="Segoe UI" w:eastAsia="SimSun" w:hAnsi="Segoe UI" w:cs="Segoe UI"/>
          <w:szCs w:val="20"/>
          <w:lang w:val="pt-BR"/>
        </w:rPr>
        <w:t xml:space="preserve"> de Emissão:</w:t>
      </w:r>
    </w:p>
    <w:p w14:paraId="5A41F443" w14:textId="77777777" w:rsidR="006F27AF" w:rsidRPr="00DD4012" w:rsidRDefault="006F27AF" w:rsidP="001D3C45">
      <w:pPr>
        <w:pStyle w:val="roman3"/>
        <w:widowControl w:val="0"/>
        <w:numPr>
          <w:ilvl w:val="0"/>
          <w:numId w:val="8"/>
        </w:numPr>
        <w:tabs>
          <w:tab w:val="left" w:pos="1418"/>
          <w:tab w:val="num" w:pos="3488"/>
        </w:tabs>
        <w:spacing w:before="120" w:after="120"/>
        <w:ind w:left="1418" w:hanging="709"/>
        <w:rPr>
          <w:rFonts w:ascii="Segoe UI" w:hAnsi="Segoe UI" w:cs="Segoe UI"/>
        </w:rPr>
      </w:pPr>
      <w:bookmarkStart w:id="76" w:name="_DV_M105"/>
      <w:bookmarkEnd w:id="76"/>
      <w:r w:rsidRPr="00DD4012">
        <w:rPr>
          <w:rFonts w:ascii="Segoe UI" w:hAnsi="Segoe UI" w:cs="Segoe UI"/>
        </w:rPr>
        <w:t xml:space="preserve">a LC Energia Holding e as </w:t>
      </w:r>
      <w:proofErr w:type="spellStart"/>
      <w:r w:rsidRPr="00DD4012">
        <w:rPr>
          <w:rFonts w:ascii="Segoe UI" w:hAnsi="Segoe UI" w:cs="Segoe UI"/>
        </w:rPr>
        <w:t>SPEs</w:t>
      </w:r>
      <w:proofErr w:type="spellEnd"/>
      <w:r w:rsidRPr="00DD4012">
        <w:rPr>
          <w:rFonts w:ascii="Segoe UI" w:hAnsi="Segoe UI" w:cs="Segoe UI"/>
        </w:rPr>
        <w:t xml:space="preserve"> </w:t>
      </w:r>
      <w:r w:rsidR="00EA4E9C" w:rsidRPr="00DD4012">
        <w:rPr>
          <w:rFonts w:ascii="Segoe UI" w:hAnsi="Segoe UI" w:cs="Segoe UI"/>
        </w:rPr>
        <w:t>s</w:t>
      </w:r>
      <w:r w:rsidR="00D92EFB" w:rsidRPr="00DD4012">
        <w:rPr>
          <w:rFonts w:ascii="Segoe UI" w:hAnsi="Segoe UI" w:cs="Segoe UI"/>
        </w:rPr>
        <w:t xml:space="preserve">ão </w:t>
      </w:r>
      <w:r w:rsidR="00EC391A" w:rsidRPr="00DD4012">
        <w:rPr>
          <w:rFonts w:ascii="Segoe UI" w:hAnsi="Segoe UI" w:cs="Segoe UI"/>
        </w:rPr>
        <w:t>sociedade</w:t>
      </w:r>
      <w:r w:rsidR="00EA4E9C" w:rsidRPr="00DD4012">
        <w:rPr>
          <w:rFonts w:ascii="Segoe UI" w:hAnsi="Segoe UI" w:cs="Segoe UI"/>
        </w:rPr>
        <w:t>s</w:t>
      </w:r>
      <w:r w:rsidR="00EC391A" w:rsidRPr="00DD4012">
        <w:rPr>
          <w:rFonts w:ascii="Segoe UI" w:hAnsi="Segoe UI" w:cs="Segoe UI"/>
        </w:rPr>
        <w:t xml:space="preserve"> por ações </w:t>
      </w:r>
      <w:r w:rsidR="007B7DD5" w:rsidRPr="00DD4012">
        <w:rPr>
          <w:rFonts w:ascii="Segoe UI" w:eastAsia="Arial Unicode MS" w:hAnsi="Segoe UI" w:cs="Segoe UI"/>
        </w:rPr>
        <w:t>devidamente organizada</w:t>
      </w:r>
      <w:r w:rsidR="00EA4E9C" w:rsidRPr="00DD4012">
        <w:rPr>
          <w:rFonts w:ascii="Segoe UI" w:eastAsia="Arial Unicode MS" w:hAnsi="Segoe UI" w:cs="Segoe UI"/>
        </w:rPr>
        <w:t>s</w:t>
      </w:r>
      <w:r w:rsidR="007B7DD5" w:rsidRPr="00DD4012">
        <w:rPr>
          <w:rFonts w:ascii="Segoe UI" w:eastAsia="Arial Unicode MS" w:hAnsi="Segoe UI" w:cs="Segoe UI"/>
        </w:rPr>
        <w:t>, constituída</w:t>
      </w:r>
      <w:r w:rsidR="00EA4E9C" w:rsidRPr="00DD4012">
        <w:rPr>
          <w:rFonts w:ascii="Segoe UI" w:eastAsia="Arial Unicode MS" w:hAnsi="Segoe UI" w:cs="Segoe UI"/>
        </w:rPr>
        <w:t>s</w:t>
      </w:r>
      <w:r w:rsidR="007B7DD5" w:rsidRPr="00DD4012">
        <w:rPr>
          <w:rFonts w:ascii="Segoe UI" w:eastAsia="Arial Unicode MS" w:hAnsi="Segoe UI" w:cs="Segoe UI"/>
        </w:rPr>
        <w:t xml:space="preserve"> e existente</w:t>
      </w:r>
      <w:r w:rsidR="00EA4E9C" w:rsidRPr="00DD4012">
        <w:rPr>
          <w:rFonts w:ascii="Segoe UI" w:eastAsia="Arial Unicode MS" w:hAnsi="Segoe UI" w:cs="Segoe UI"/>
        </w:rPr>
        <w:t>s</w:t>
      </w:r>
      <w:r w:rsidR="007B7DD5" w:rsidRPr="00DD4012">
        <w:rPr>
          <w:rFonts w:ascii="Segoe UI" w:eastAsia="Arial Unicode MS" w:hAnsi="Segoe UI" w:cs="Segoe UI"/>
        </w:rPr>
        <w:t>, de acordo com as leis do seu</w:t>
      </w:r>
      <w:r w:rsidR="00EA4E9C" w:rsidRPr="00DD4012">
        <w:rPr>
          <w:rFonts w:ascii="Segoe UI" w:eastAsia="Arial Unicode MS" w:hAnsi="Segoe UI" w:cs="Segoe UI"/>
        </w:rPr>
        <w:t>s respetivos locais</w:t>
      </w:r>
      <w:r w:rsidR="007B7DD5" w:rsidRPr="00DD4012">
        <w:rPr>
          <w:rFonts w:ascii="Segoe UI" w:eastAsia="Arial Unicode MS" w:hAnsi="Segoe UI" w:cs="Segoe UI"/>
        </w:rPr>
        <w:t xml:space="preserve"> de constituição</w:t>
      </w:r>
      <w:r w:rsidR="007B7DD5" w:rsidRPr="00DD4012">
        <w:rPr>
          <w:rFonts w:ascii="Segoe UI" w:hAnsi="Segoe UI" w:cs="Segoe UI"/>
        </w:rPr>
        <w:t>, com todos os poderes e autorizações nos termos dos seus documentos societários para conduzir</w:t>
      </w:r>
      <w:r w:rsidR="00A02275" w:rsidRPr="00DD4012">
        <w:rPr>
          <w:rFonts w:ascii="Segoe UI" w:hAnsi="Segoe UI" w:cs="Segoe UI"/>
        </w:rPr>
        <w:t>em</w:t>
      </w:r>
      <w:r w:rsidR="007B7DD5" w:rsidRPr="00DD4012">
        <w:rPr>
          <w:rFonts w:ascii="Segoe UI" w:hAnsi="Segoe UI" w:cs="Segoe UI"/>
        </w:rPr>
        <w:t xml:space="preserve"> seus negócios conforme atualmente conduzidos e para deter</w:t>
      </w:r>
      <w:r w:rsidR="00A02275" w:rsidRPr="00DD4012">
        <w:rPr>
          <w:rFonts w:ascii="Segoe UI" w:hAnsi="Segoe UI" w:cs="Segoe UI"/>
        </w:rPr>
        <w:t>em</w:t>
      </w:r>
      <w:r w:rsidR="007B7DD5" w:rsidRPr="00DD4012">
        <w:rPr>
          <w:rFonts w:ascii="Segoe UI" w:hAnsi="Segoe UI" w:cs="Segoe UI"/>
        </w:rPr>
        <w:t xml:space="preserve"> os bens e ativos ora detidos, </w:t>
      </w:r>
      <w:r w:rsidR="00287903" w:rsidRPr="00DD4012">
        <w:rPr>
          <w:rFonts w:ascii="Segoe UI" w:eastAsia="Arial Unicode MS" w:hAnsi="Segoe UI" w:cs="Segoe UI"/>
        </w:rPr>
        <w:t xml:space="preserve">bem como </w:t>
      </w:r>
      <w:r w:rsidR="00464327" w:rsidRPr="00DD4012">
        <w:rPr>
          <w:rFonts w:ascii="Segoe UI" w:eastAsia="Arial Unicode MS" w:hAnsi="Segoe UI" w:cs="Segoe UI"/>
        </w:rPr>
        <w:t>est</w:t>
      </w:r>
      <w:r w:rsidR="00D92EFB" w:rsidRPr="00DD4012">
        <w:rPr>
          <w:rFonts w:ascii="Segoe UI" w:eastAsia="Arial Unicode MS" w:hAnsi="Segoe UI" w:cs="Segoe UI"/>
        </w:rPr>
        <w:t>ão</w:t>
      </w:r>
      <w:r w:rsidR="007B7DD5" w:rsidRPr="00DD4012">
        <w:rPr>
          <w:rFonts w:ascii="Segoe UI" w:eastAsia="Arial Unicode MS" w:hAnsi="Segoe UI" w:cs="Segoe UI"/>
        </w:rPr>
        <w:t xml:space="preserve"> devidamente autorizada</w:t>
      </w:r>
      <w:r w:rsidR="00D92EFB" w:rsidRPr="00DD4012">
        <w:rPr>
          <w:rFonts w:ascii="Segoe UI" w:eastAsia="Arial Unicode MS" w:hAnsi="Segoe UI" w:cs="Segoe UI"/>
        </w:rPr>
        <w:t>s</w:t>
      </w:r>
      <w:r w:rsidR="007B7DD5" w:rsidRPr="00DD4012">
        <w:rPr>
          <w:rFonts w:ascii="Segoe UI" w:eastAsia="Arial Unicode MS" w:hAnsi="Segoe UI" w:cs="Segoe UI"/>
        </w:rPr>
        <w:t xml:space="preserve"> a desempenhar as atividades descritas em seu</w:t>
      </w:r>
      <w:r w:rsidR="00D92EFB" w:rsidRPr="00DD4012">
        <w:rPr>
          <w:rFonts w:ascii="Segoe UI" w:eastAsia="Arial Unicode MS" w:hAnsi="Segoe UI" w:cs="Segoe UI"/>
        </w:rPr>
        <w:t>s respectivos</w:t>
      </w:r>
      <w:r w:rsidR="007B7DD5" w:rsidRPr="00DD4012">
        <w:rPr>
          <w:rFonts w:ascii="Segoe UI" w:eastAsia="Arial Unicode MS" w:hAnsi="Segoe UI" w:cs="Segoe UI"/>
        </w:rPr>
        <w:t xml:space="preserve"> objeto</w:t>
      </w:r>
      <w:r w:rsidR="00D92EFB" w:rsidRPr="00DD4012">
        <w:rPr>
          <w:rFonts w:ascii="Segoe UI" w:eastAsia="Arial Unicode MS" w:hAnsi="Segoe UI" w:cs="Segoe UI"/>
        </w:rPr>
        <w:t>s</w:t>
      </w:r>
      <w:r w:rsidR="007B7DD5" w:rsidRPr="00DD4012">
        <w:rPr>
          <w:rFonts w:ascii="Segoe UI" w:eastAsia="Arial Unicode MS" w:hAnsi="Segoe UI" w:cs="Segoe UI"/>
        </w:rPr>
        <w:t xml:space="preserve"> socia</w:t>
      </w:r>
      <w:r w:rsidR="00D92EFB" w:rsidRPr="00DD4012">
        <w:rPr>
          <w:rFonts w:ascii="Segoe UI" w:eastAsia="Arial Unicode MS" w:hAnsi="Segoe UI" w:cs="Segoe UI"/>
        </w:rPr>
        <w:t>is</w:t>
      </w:r>
      <w:r w:rsidR="007B7DD5" w:rsidRPr="00DD4012">
        <w:rPr>
          <w:rFonts w:ascii="Segoe UI" w:eastAsia="Arial Unicode MS" w:hAnsi="Segoe UI" w:cs="Segoe UI"/>
        </w:rPr>
        <w:t>;</w:t>
      </w:r>
    </w:p>
    <w:p w14:paraId="762B7BB8" w14:textId="77777777" w:rsidR="007B051B" w:rsidRPr="00DD4012" w:rsidRDefault="00EC391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estão devidamente autorizadas a celebrar este Contrato, a cumprir com todas as suas obrigações nele assumidas, tendo</w:t>
      </w:r>
      <w:r w:rsidR="00287903" w:rsidRPr="00DD4012">
        <w:rPr>
          <w:rFonts w:ascii="Segoe UI" w:hAnsi="Segoe UI" w:cs="Segoe UI"/>
        </w:rPr>
        <w:t xml:space="preserve">, </w:t>
      </w:r>
      <w:r w:rsidR="00DD4012">
        <w:rPr>
          <w:rFonts w:ascii="Segoe UI" w:hAnsi="Segoe UI" w:cs="Segoe UI"/>
        </w:rPr>
        <w:t>conforme aplicável</w:t>
      </w:r>
      <w:r w:rsidR="00287903" w:rsidRPr="00DD4012">
        <w:rPr>
          <w:rFonts w:ascii="Segoe UI" w:hAnsi="Segoe UI" w:cs="Segoe UI"/>
        </w:rPr>
        <w:t>,</w:t>
      </w:r>
      <w:r w:rsidRPr="00DD4012">
        <w:rPr>
          <w:rFonts w:ascii="Segoe UI" w:hAnsi="Segoe UI" w:cs="Segoe UI"/>
        </w:rPr>
        <w:t xml:space="preserve"> sido satisfeitos todos os requisitos legais, e estatutários</w:t>
      </w:r>
      <w:r w:rsidR="00287903" w:rsidRPr="00DD4012">
        <w:rPr>
          <w:rFonts w:ascii="Segoe UI" w:hAnsi="Segoe UI" w:cs="Segoe UI"/>
        </w:rPr>
        <w:t xml:space="preserve"> necessários</w:t>
      </w:r>
      <w:r w:rsidRPr="00DD4012">
        <w:rPr>
          <w:rFonts w:ascii="Segoe UI" w:hAnsi="Segoe UI" w:cs="Segoe UI"/>
        </w:rPr>
        <w:t xml:space="preserve"> para tanto;</w:t>
      </w:r>
    </w:p>
    <w:p w14:paraId="7D3649AF" w14:textId="77777777" w:rsidR="00287903" w:rsidRPr="00DD4012" w:rsidRDefault="00287903" w:rsidP="001D3C45">
      <w:pPr>
        <w:pStyle w:val="roman3"/>
        <w:widowControl w:val="0"/>
        <w:numPr>
          <w:ilvl w:val="0"/>
          <w:numId w:val="8"/>
        </w:numPr>
        <w:tabs>
          <w:tab w:val="left" w:pos="1440"/>
          <w:tab w:val="num" w:pos="3488"/>
        </w:tabs>
        <w:spacing w:before="120" w:after="120"/>
        <w:ind w:left="1418" w:hanging="709"/>
        <w:rPr>
          <w:rFonts w:ascii="Segoe UI" w:eastAsia="Arial Unicode MS" w:hAnsi="Segoe UI" w:cs="Segoe UI"/>
        </w:rPr>
      </w:pPr>
      <w:r w:rsidRPr="00DD4012">
        <w:rPr>
          <w:rFonts w:ascii="Segoe UI" w:eastAsia="Arial Unicode MS" w:hAnsi="Segoe UI" w:cs="Segoe UI"/>
        </w:rPr>
        <w:t xml:space="preserve">nesta data, os representantes legais que assinam este Contrato têm poderes estatutários ou </w:t>
      </w:r>
      <w:r w:rsidRPr="00DD4012">
        <w:rPr>
          <w:rFonts w:ascii="Segoe UI" w:hAnsi="Segoe UI" w:cs="Segoe UI"/>
        </w:rPr>
        <w:t>delegados</w:t>
      </w:r>
      <w:r w:rsidRPr="00DD4012">
        <w:rPr>
          <w:rFonts w:ascii="Segoe UI" w:eastAsia="Arial Unicode MS" w:hAnsi="Segoe UI" w:cs="Segoe UI"/>
        </w:rPr>
        <w:t xml:space="preserve"> para assumir, em seu nome, as obrigações ora estabelecidas e, sendo mandatários, tiveram os poderes legitimamente outorgados, estando os respectivos mandatos em pleno vigor e efeito; </w:t>
      </w:r>
    </w:p>
    <w:p w14:paraId="26B5CAEB" w14:textId="77777777" w:rsidR="00287903" w:rsidRPr="00DD4012" w:rsidRDefault="00EC391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 xml:space="preserve">a celebração deste Contrato </w:t>
      </w:r>
      <w:r w:rsidR="00287903" w:rsidRPr="00DD4012">
        <w:rPr>
          <w:rFonts w:ascii="Segoe UI" w:eastAsia="Arial Unicode MS" w:hAnsi="Segoe UI" w:cs="Segoe UI"/>
        </w:rPr>
        <w:t>e o cumprimento das obrigações aqui previstas não infringem, nesta data, nenhuma disposição legal ou regulamentar, contrato ou instrumento do qual seja parte, nem resultarão em (i) vencimento antecipado de qualquer obrigação estabelecida em qualquer destes contratos ou instrumentos; (ii) criação de qualquer ônus sobre qualquer ativo ou bem da</w:t>
      </w:r>
      <w:r w:rsidR="00D92EFB" w:rsidRPr="00DD4012">
        <w:rPr>
          <w:rFonts w:ascii="Segoe UI" w:eastAsia="Arial Unicode MS" w:hAnsi="Segoe UI" w:cs="Segoe UI"/>
        </w:rPr>
        <w:t>s</w:t>
      </w:r>
      <w:r w:rsidR="00287903" w:rsidRPr="00DD4012">
        <w:rPr>
          <w:rFonts w:ascii="Segoe UI" w:eastAsia="Arial Unicode MS" w:hAnsi="Segoe UI" w:cs="Segoe UI"/>
        </w:rPr>
        <w:t xml:space="preserve"> </w:t>
      </w:r>
      <w:proofErr w:type="spellStart"/>
      <w:r w:rsidR="00D92EFB" w:rsidRPr="00DD4012">
        <w:rPr>
          <w:rFonts w:ascii="Segoe UI" w:hAnsi="Segoe UI" w:cs="Segoe UI"/>
        </w:rPr>
        <w:t>SPEs</w:t>
      </w:r>
      <w:proofErr w:type="spellEnd"/>
      <w:r w:rsidR="00287903" w:rsidRPr="00DD4012">
        <w:rPr>
          <w:rFonts w:ascii="Segoe UI" w:eastAsia="Arial Unicode MS" w:hAnsi="Segoe UI" w:cs="Segoe UI"/>
        </w:rPr>
        <w:t xml:space="preserve">, exceto por aqueles decorrentes deste Contrato; ou (iii) rescisão de qualquer desses contratos ou instrumentos; </w:t>
      </w:r>
    </w:p>
    <w:p w14:paraId="27365517" w14:textId="3066D848" w:rsidR="002E03B9" w:rsidRPr="00DD4012" w:rsidRDefault="002E03B9" w:rsidP="001D3C45">
      <w:pPr>
        <w:pStyle w:val="roman3"/>
        <w:widowControl w:val="0"/>
        <w:numPr>
          <w:ilvl w:val="0"/>
          <w:numId w:val="8"/>
        </w:numPr>
        <w:tabs>
          <w:tab w:val="left" w:pos="1440"/>
          <w:tab w:val="num" w:pos="3488"/>
        </w:tabs>
        <w:spacing w:before="120" w:after="120"/>
        <w:ind w:left="1418" w:hanging="709"/>
        <w:rPr>
          <w:rFonts w:ascii="Segoe UI" w:eastAsia="Arial Unicode MS" w:hAnsi="Segoe UI" w:cs="Segoe UI"/>
        </w:rPr>
      </w:pPr>
      <w:r w:rsidRPr="00DD4012">
        <w:rPr>
          <w:rFonts w:ascii="Segoe UI" w:eastAsia="Arial Unicode MS" w:hAnsi="Segoe UI" w:cs="Segoe UI"/>
        </w:rPr>
        <w:t xml:space="preserve">este Contrato foi devidamente celebrado e entregue pela </w:t>
      </w:r>
      <w:r w:rsidR="00644534" w:rsidRPr="00DD4012">
        <w:rPr>
          <w:rFonts w:ascii="Segoe UI" w:eastAsia="Arial Unicode MS" w:hAnsi="Segoe UI" w:cs="Segoe UI"/>
        </w:rPr>
        <w:t>Alienante</w:t>
      </w:r>
      <w:r w:rsidRPr="00DD4012">
        <w:rPr>
          <w:rFonts w:ascii="Segoe UI" w:eastAsia="Arial Unicode MS" w:hAnsi="Segoe UI" w:cs="Segoe UI"/>
        </w:rPr>
        <w:t xml:space="preserve"> e constitui obrigação legal, válida, lícita e após o cumprimento das formalidades exigidas na </w:t>
      </w:r>
      <w:r w:rsidR="00DE4057" w:rsidRPr="00DD4012">
        <w:rPr>
          <w:rFonts w:ascii="Segoe UI" w:eastAsia="Arial Unicode MS" w:hAnsi="Segoe UI" w:cs="Segoe UI"/>
        </w:rPr>
        <w:t xml:space="preserve">Cláusula </w:t>
      </w:r>
      <w:r w:rsidR="00B7510C" w:rsidRPr="00DD4012">
        <w:rPr>
          <w:rFonts w:ascii="Segoe UI" w:eastAsia="Arial Unicode MS" w:hAnsi="Segoe UI" w:cs="Segoe UI"/>
        </w:rPr>
        <w:fldChar w:fldCharType="begin"/>
      </w:r>
      <w:r w:rsidR="00B7510C" w:rsidRPr="00DD4012">
        <w:rPr>
          <w:rFonts w:ascii="Segoe UI" w:eastAsia="Arial Unicode MS" w:hAnsi="Segoe UI" w:cs="Segoe UI"/>
        </w:rPr>
        <w:instrText xml:space="preserve"> REF _Ref488430547 \r \h  \* MERGEFORMAT </w:instrText>
      </w:r>
      <w:r w:rsidR="00B7510C" w:rsidRPr="00DD4012">
        <w:rPr>
          <w:rFonts w:ascii="Segoe UI" w:eastAsia="Arial Unicode MS" w:hAnsi="Segoe UI" w:cs="Segoe UI"/>
        </w:rPr>
      </w:r>
      <w:r w:rsidR="00B7510C" w:rsidRPr="00DD4012">
        <w:rPr>
          <w:rFonts w:ascii="Segoe UI" w:eastAsia="Arial Unicode MS" w:hAnsi="Segoe UI" w:cs="Segoe UI"/>
        </w:rPr>
        <w:fldChar w:fldCharType="separate"/>
      </w:r>
      <w:r w:rsidR="003035AF" w:rsidRPr="00DD4012">
        <w:rPr>
          <w:rFonts w:ascii="Segoe UI" w:eastAsia="Arial Unicode MS" w:hAnsi="Segoe UI" w:cs="Segoe UI"/>
        </w:rPr>
        <w:t>3</w:t>
      </w:r>
      <w:r w:rsidR="00B7510C" w:rsidRPr="00DD4012">
        <w:rPr>
          <w:rFonts w:ascii="Segoe UI" w:eastAsia="Arial Unicode MS" w:hAnsi="Segoe UI" w:cs="Segoe UI"/>
        </w:rPr>
        <w:fldChar w:fldCharType="end"/>
      </w:r>
      <w:r w:rsidR="00B61567" w:rsidRPr="00DD4012">
        <w:rPr>
          <w:rFonts w:ascii="Segoe UI" w:eastAsia="Arial Unicode MS" w:hAnsi="Segoe UI" w:cs="Segoe UI"/>
        </w:rPr>
        <w:t xml:space="preserve"> </w:t>
      </w:r>
      <w:r w:rsidRPr="00DD4012">
        <w:rPr>
          <w:rFonts w:ascii="Segoe UI" w:eastAsia="Arial Unicode MS" w:hAnsi="Segoe UI" w:cs="Segoe UI"/>
        </w:rPr>
        <w:t>acima, as obrigações assumidas neste Contrato constituirão obrigações legalmente vinculantes da</w:t>
      </w:r>
      <w:r w:rsidR="0052776A" w:rsidRPr="00DD4012">
        <w:rPr>
          <w:rFonts w:ascii="Segoe UI" w:eastAsia="Arial Unicode MS" w:hAnsi="Segoe UI" w:cs="Segoe UI"/>
        </w:rPr>
        <w:t xml:space="preserve"> Alienante</w:t>
      </w:r>
      <w:r w:rsidRPr="00DD4012">
        <w:rPr>
          <w:rFonts w:ascii="Segoe UI" w:eastAsia="Arial Unicode MS" w:hAnsi="Segoe UI" w:cs="Segoe UI"/>
        </w:rPr>
        <w:t>, exequíveis de acordo com os seus termos e condições;</w:t>
      </w:r>
    </w:p>
    <w:p w14:paraId="6A6B2447" w14:textId="4687A9EA"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 xml:space="preserve">nenhum registro, consentimento, autorização, aprovação, licença, ordem de, ou qualificação </w:t>
      </w:r>
      <w:r w:rsidR="00EE499B" w:rsidRPr="00DD4012">
        <w:rPr>
          <w:rFonts w:ascii="Segoe UI" w:hAnsi="Segoe UI" w:cs="Segoe UI"/>
        </w:rPr>
        <w:t>junto a</w:t>
      </w:r>
      <w:r w:rsidRPr="00DD4012">
        <w:rPr>
          <w:rFonts w:ascii="Segoe UI" w:hAnsi="Segoe UI" w:cs="Segoe UI"/>
        </w:rPr>
        <w:t xml:space="preserve"> qualquer autoridade governamental ou órgão regulatório é exigido </w:t>
      </w:r>
      <w:r w:rsidR="00EC46D7" w:rsidRPr="00DD4012">
        <w:rPr>
          <w:rFonts w:ascii="Segoe UI" w:hAnsi="Segoe UI" w:cs="Segoe UI"/>
        </w:rPr>
        <w:t>para o cumprimento, pel</w:t>
      </w:r>
      <w:r w:rsidR="003035AF" w:rsidRPr="00DD4012">
        <w:rPr>
          <w:rFonts w:ascii="Segoe UI" w:hAnsi="Segoe UI" w:cs="Segoe UI"/>
        </w:rPr>
        <w:t>a</w:t>
      </w:r>
      <w:r w:rsidRPr="00DD4012">
        <w:rPr>
          <w:rFonts w:ascii="Segoe UI" w:hAnsi="Segoe UI" w:cs="Segoe UI"/>
        </w:rPr>
        <w:t xml:space="preserve"> Alienante e/ou pela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de suas obrigações nos termos deste Contrato</w:t>
      </w:r>
      <w:r w:rsidR="00036F35" w:rsidRPr="00DD4012">
        <w:rPr>
          <w:rFonts w:ascii="Segoe UI" w:hAnsi="Segoe UI" w:cs="Segoe UI"/>
        </w:rPr>
        <w:t xml:space="preserve">, exceto </w:t>
      </w:r>
      <w:r w:rsidR="009442AB" w:rsidRPr="00DD4012">
        <w:rPr>
          <w:rFonts w:ascii="Segoe UI" w:hAnsi="Segoe UI" w:cs="Segoe UI"/>
        </w:rPr>
        <w:t xml:space="preserve">pelas formalidades previstas na Cláusula </w:t>
      </w:r>
      <w:r w:rsidR="00B7510C" w:rsidRPr="00DD4012">
        <w:rPr>
          <w:rFonts w:ascii="Segoe UI" w:hAnsi="Segoe UI" w:cs="Segoe UI"/>
        </w:rPr>
        <w:fldChar w:fldCharType="begin"/>
      </w:r>
      <w:r w:rsidR="00B7510C" w:rsidRPr="00DD4012">
        <w:rPr>
          <w:rFonts w:ascii="Segoe UI" w:hAnsi="Segoe UI" w:cs="Segoe UI"/>
        </w:rPr>
        <w:instrText xml:space="preserve"> REF _Ref488430547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hAnsi="Segoe UI" w:cs="Segoe UI"/>
        </w:rPr>
        <w:t>3</w:t>
      </w:r>
      <w:r w:rsidR="00B7510C" w:rsidRPr="00DD4012">
        <w:rPr>
          <w:rFonts w:ascii="Segoe UI" w:hAnsi="Segoe UI" w:cs="Segoe UI"/>
        </w:rPr>
        <w:fldChar w:fldCharType="end"/>
      </w:r>
      <w:r w:rsidR="009442AB" w:rsidRPr="00DD4012">
        <w:rPr>
          <w:rFonts w:ascii="Segoe UI" w:hAnsi="Segoe UI" w:cs="Segoe UI"/>
        </w:rPr>
        <w:t xml:space="preserve"> acima</w:t>
      </w:r>
      <w:r w:rsidRPr="00DD4012">
        <w:rPr>
          <w:rFonts w:ascii="Segoe UI" w:hAnsi="Segoe UI" w:cs="Segoe UI"/>
        </w:rPr>
        <w:t>;</w:t>
      </w:r>
    </w:p>
    <w:p w14:paraId="2B5B983A" w14:textId="2FE9E09C"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 xml:space="preserve">não existe qualquer (a) disposição ou cláusula contida em acordos, contratos ou avenças, que </w:t>
      </w:r>
      <w:r w:rsidRPr="00DD4012">
        <w:rPr>
          <w:rFonts w:ascii="Segoe UI" w:hAnsi="Segoe UI" w:cs="Segoe UI"/>
        </w:rPr>
        <w:lastRenderedPageBreak/>
        <w:t>restrinjam a Alienação Fiduciária; ou (b) reivindicação, demanda, ação ou discussão judicial, inquérito ou processo pendente ajuizado, instaurado ou requerido perante qualquer árbitro, juízo ou qualquer outra autoridade que possa afetar negativamente, prejudicar ou depreciar as Ações Alienadas Fiduciariamente e/ou a eficácia da Alienação Fiduciária ora constituída. Sem limitar a g</w:t>
      </w:r>
      <w:r w:rsidR="00EC46D7" w:rsidRPr="00DD4012">
        <w:rPr>
          <w:rFonts w:ascii="Segoe UI" w:hAnsi="Segoe UI" w:cs="Segoe UI"/>
        </w:rPr>
        <w:t xml:space="preserve">eneralidade do acima previsto, </w:t>
      </w:r>
      <w:r w:rsidR="0052776A" w:rsidRPr="00DD4012">
        <w:rPr>
          <w:rFonts w:ascii="Segoe UI" w:hAnsi="Segoe UI" w:cs="Segoe UI"/>
        </w:rPr>
        <w:t>a</w:t>
      </w:r>
      <w:r w:rsidRPr="00DD4012">
        <w:rPr>
          <w:rFonts w:ascii="Segoe UI" w:hAnsi="Segoe UI" w:cs="Segoe UI"/>
        </w:rPr>
        <w:t xml:space="preserve"> Alienante e</w:t>
      </w:r>
      <w:r w:rsidR="00D92EFB" w:rsidRPr="00DD4012">
        <w:rPr>
          <w:rFonts w:ascii="Segoe UI" w:hAnsi="Segoe UI" w:cs="Segoe UI"/>
        </w:rPr>
        <w:t xml:space="preserve"> as </w:t>
      </w:r>
      <w:proofErr w:type="spellStart"/>
      <w:r w:rsidR="00D92EFB" w:rsidRPr="00DD4012">
        <w:rPr>
          <w:rFonts w:ascii="Segoe UI" w:hAnsi="Segoe UI" w:cs="Segoe UI"/>
        </w:rPr>
        <w:t>SPEs</w:t>
      </w:r>
      <w:proofErr w:type="spellEnd"/>
      <w:r w:rsidRPr="00DD4012">
        <w:rPr>
          <w:rFonts w:ascii="Segoe UI" w:hAnsi="Segoe UI" w:cs="Segoe UI"/>
        </w:rPr>
        <w:t xml:space="preserve"> declaram e garantem que estão em dia com todas as suas obrigações legais e regulatórias relativas às Ações Alienadas Fiduciariamente; </w:t>
      </w:r>
    </w:p>
    <w:p w14:paraId="73EBBA24" w14:textId="38972128" w:rsidR="00EE499B" w:rsidRPr="00DD4012" w:rsidRDefault="0052776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bookmarkStart w:id="77" w:name="_DV_M107"/>
      <w:bookmarkStart w:id="78" w:name="_DV_M108"/>
      <w:bookmarkStart w:id="79" w:name="_DV_M109"/>
      <w:bookmarkStart w:id="80" w:name="_DV_M110"/>
      <w:bookmarkStart w:id="81" w:name="_DV_M112"/>
      <w:bookmarkStart w:id="82" w:name="_DV_M113"/>
      <w:bookmarkStart w:id="83" w:name="_DV_M114"/>
      <w:bookmarkStart w:id="84" w:name="_DV_M115"/>
      <w:bookmarkStart w:id="85" w:name="_DV_M116"/>
      <w:bookmarkEnd w:id="77"/>
      <w:bookmarkEnd w:id="78"/>
      <w:bookmarkEnd w:id="79"/>
      <w:bookmarkEnd w:id="80"/>
      <w:bookmarkEnd w:id="81"/>
      <w:bookmarkEnd w:id="82"/>
      <w:bookmarkEnd w:id="83"/>
      <w:bookmarkEnd w:id="84"/>
      <w:bookmarkEnd w:id="85"/>
      <w:r w:rsidRPr="00DD4012">
        <w:rPr>
          <w:rFonts w:ascii="Segoe UI" w:hAnsi="Segoe UI" w:cs="Segoe UI"/>
        </w:rPr>
        <w:t>a</w:t>
      </w:r>
      <w:r w:rsidR="00BD4F37">
        <w:rPr>
          <w:rFonts w:ascii="Segoe UI" w:hAnsi="Segoe UI" w:cs="Segoe UI"/>
        </w:rPr>
        <w:t xml:space="preserve"> </w:t>
      </w:r>
      <w:r w:rsidR="00EE499B" w:rsidRPr="00DD4012">
        <w:rPr>
          <w:rFonts w:ascii="Segoe UI" w:hAnsi="Segoe UI" w:cs="Segoe UI"/>
        </w:rPr>
        <w:t>Alienante</w:t>
      </w:r>
      <w:r w:rsidR="00BD4F37">
        <w:rPr>
          <w:rFonts w:ascii="Segoe UI" w:hAnsi="Segoe UI" w:cs="Segoe UI"/>
        </w:rPr>
        <w:t xml:space="preserve"> é a </w:t>
      </w:r>
      <w:r w:rsidR="00AC19C1" w:rsidRPr="00DD4012">
        <w:rPr>
          <w:rFonts w:ascii="Segoe UI" w:hAnsi="Segoe UI" w:cs="Segoe UI"/>
        </w:rPr>
        <w:t>única</w:t>
      </w:r>
      <w:r w:rsidR="00EE499B" w:rsidRPr="00DD4012">
        <w:rPr>
          <w:rFonts w:ascii="Segoe UI" w:hAnsi="Segoe UI" w:cs="Segoe UI"/>
        </w:rPr>
        <w:t>, legítim</w:t>
      </w:r>
      <w:r w:rsidRPr="00DD4012">
        <w:rPr>
          <w:rFonts w:ascii="Segoe UI" w:hAnsi="Segoe UI" w:cs="Segoe UI"/>
        </w:rPr>
        <w:t xml:space="preserve">a </w:t>
      </w:r>
      <w:r w:rsidR="00EE499B" w:rsidRPr="00DD4012">
        <w:rPr>
          <w:rFonts w:ascii="Segoe UI" w:hAnsi="Segoe UI" w:cs="Segoe UI"/>
        </w:rPr>
        <w:t>e exclusiv</w:t>
      </w:r>
      <w:r w:rsidRPr="00DD4012">
        <w:rPr>
          <w:rFonts w:ascii="Segoe UI" w:hAnsi="Segoe UI" w:cs="Segoe UI"/>
        </w:rPr>
        <w:t>a</w:t>
      </w:r>
      <w:r w:rsidR="00EE499B" w:rsidRPr="00DD4012">
        <w:rPr>
          <w:rFonts w:ascii="Segoe UI" w:hAnsi="Segoe UI" w:cs="Segoe UI"/>
        </w:rPr>
        <w:t xml:space="preserve"> titular e possuido</w:t>
      </w:r>
      <w:r w:rsidR="007D707A" w:rsidRPr="00DD4012">
        <w:rPr>
          <w:rFonts w:ascii="Segoe UI" w:hAnsi="Segoe UI" w:cs="Segoe UI"/>
        </w:rPr>
        <w:t>r</w:t>
      </w:r>
      <w:r w:rsidR="00AC19C1" w:rsidRPr="00DD4012">
        <w:rPr>
          <w:rFonts w:ascii="Segoe UI" w:hAnsi="Segoe UI" w:cs="Segoe UI"/>
        </w:rPr>
        <w:t>a</w:t>
      </w:r>
      <w:r w:rsidR="00EE499B" w:rsidRPr="00DD4012">
        <w:rPr>
          <w:rFonts w:ascii="Segoe UI" w:hAnsi="Segoe UI" w:cs="Segoe UI"/>
        </w:rPr>
        <w:t xml:space="preserve"> das Ações Alienadas Fiduciariamente, conforme descritas no </w:t>
      </w:r>
      <w:r w:rsidR="00EE499B" w:rsidRPr="00DD4012">
        <w:rPr>
          <w:rFonts w:ascii="Segoe UI" w:hAnsi="Segoe UI" w:cs="Segoe UI"/>
          <w:u w:val="single"/>
        </w:rPr>
        <w:t>Anexo II</w:t>
      </w:r>
      <w:r w:rsidR="00CC0177" w:rsidRPr="00DD4012">
        <w:rPr>
          <w:rFonts w:ascii="Segoe UI" w:hAnsi="Segoe UI" w:cs="Segoe UI"/>
        </w:rPr>
        <w:t xml:space="preserve"> </w:t>
      </w:r>
      <w:r w:rsidR="00EE499B" w:rsidRPr="00DD4012">
        <w:rPr>
          <w:rFonts w:ascii="Segoe UI" w:hAnsi="Segoe UI" w:cs="Segoe UI"/>
        </w:rPr>
        <w:t>deste Contrato, as quais se encontram livres e desembaraçados de quaisquer ônus, encargos ou gravames de qualquer natureza, incluindo opções, direitos de aquisição ou quaisquer outros acordos relativos à cessão e aquisição das Ações Alienadas Fiduciariamente</w:t>
      </w:r>
      <w:r w:rsidR="00B36DCF" w:rsidRPr="00DD4012">
        <w:rPr>
          <w:rFonts w:ascii="Segoe UI" w:hAnsi="Segoe UI" w:cs="Segoe UI"/>
        </w:rPr>
        <w:t xml:space="preserve">, </w:t>
      </w:r>
      <w:r w:rsidR="00EE499B" w:rsidRPr="00DD4012">
        <w:rPr>
          <w:rFonts w:ascii="Segoe UI" w:hAnsi="Segoe UI" w:cs="Segoe UI"/>
        </w:rPr>
        <w:t xml:space="preserve">e não é de seu conhecimento a existência sobre as mesmas de qualquer litígio, </w:t>
      </w:r>
      <w:r w:rsidRPr="00DD4012">
        <w:rPr>
          <w:rFonts w:ascii="Segoe UI" w:hAnsi="Segoe UI" w:cs="Segoe UI"/>
        </w:rPr>
        <w:t>ação, processo judicial ou não</w:t>
      </w:r>
      <w:r w:rsidR="00EE499B" w:rsidRPr="00DD4012">
        <w:rPr>
          <w:rFonts w:ascii="Segoe UI" w:hAnsi="Segoe UI" w:cs="Segoe UI"/>
        </w:rPr>
        <w:t>;</w:t>
      </w:r>
    </w:p>
    <w:p w14:paraId="3550E573" w14:textId="2E96A156"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as Ações Alienadas Fiduciariamente foram devidamente subscritas ou adquirida</w:t>
      </w:r>
      <w:r w:rsidR="004A67DA" w:rsidRPr="00DD4012">
        <w:rPr>
          <w:rFonts w:ascii="Segoe UI" w:hAnsi="Segoe UI" w:cs="Segoe UI"/>
        </w:rPr>
        <w:t>s</w:t>
      </w:r>
      <w:r w:rsidRPr="00DD4012">
        <w:rPr>
          <w:rFonts w:ascii="Segoe UI" w:hAnsi="Segoe UI" w:cs="Segoe UI"/>
        </w:rPr>
        <w:t xml:space="preserve"> pel</w:t>
      </w:r>
      <w:r w:rsidR="0052776A" w:rsidRPr="00DD4012">
        <w:rPr>
          <w:rFonts w:ascii="Segoe UI" w:hAnsi="Segoe UI" w:cs="Segoe UI"/>
        </w:rPr>
        <w:t>a</w:t>
      </w:r>
      <w:r w:rsidRPr="00DD4012">
        <w:rPr>
          <w:rFonts w:ascii="Segoe UI" w:hAnsi="Segoe UI" w:cs="Segoe UI"/>
        </w:rPr>
        <w:t xml:space="preserve"> Alienante e foram devidamente registradas em seu nome no Livro de Registro de Ações Nominativas da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Pr="00DD4012">
        <w:rPr>
          <w:rFonts w:ascii="Segoe UI" w:hAnsi="Segoe UI" w:cs="Segoe UI"/>
        </w:rPr>
        <w:t>. Nenhuma Ação Alienada Fiduciariamente foi emitida com infração a qualquer direito, seja de preferência ou de qualquer outra natureza, de qualquer acionista da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Pr="00DD4012">
        <w:rPr>
          <w:rFonts w:ascii="Segoe UI" w:hAnsi="Segoe UI" w:cs="Segoe UI"/>
        </w:rPr>
        <w:t xml:space="preserve">, conforme o caso. Todas as Ações Alienadas Fiduciariamente encontram-se totalmente integralizadas; </w:t>
      </w:r>
    </w:p>
    <w:p w14:paraId="7B7F35AE" w14:textId="5DF2714C" w:rsidR="007B051B" w:rsidRPr="00DD4012" w:rsidRDefault="0052776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a</w:t>
      </w:r>
      <w:r w:rsidR="00EC391A" w:rsidRPr="00DD4012">
        <w:rPr>
          <w:rFonts w:ascii="Segoe UI" w:hAnsi="Segoe UI" w:cs="Segoe UI"/>
        </w:rPr>
        <w:t xml:space="preserve"> Alienante</w:t>
      </w:r>
      <w:r w:rsidR="00EC46D7" w:rsidRPr="00DD4012">
        <w:rPr>
          <w:rFonts w:ascii="Segoe UI" w:hAnsi="Segoe UI" w:cs="Segoe UI"/>
        </w:rPr>
        <w:t xml:space="preserve"> det</w:t>
      </w:r>
      <w:r w:rsidR="00BD4F37">
        <w:rPr>
          <w:rFonts w:ascii="Segoe UI" w:hAnsi="Segoe UI" w:cs="Segoe UI"/>
        </w:rPr>
        <w:t>é</w:t>
      </w:r>
      <w:r w:rsidR="00EC391A" w:rsidRPr="00DD4012">
        <w:rPr>
          <w:rFonts w:ascii="Segoe UI" w:hAnsi="Segoe UI" w:cs="Segoe UI"/>
        </w:rPr>
        <w:t>m o direito de voto com relação às Ações Alienadas Fiduciariamente, bem como os poderes para dar em alienação fiduciária as Ações Alienadas Fiduciariamente e sobre elas instituir um direito real de garantia, nos termos previstos neste Contrato, bem como para cumprir as obrigações a ela atribuídas, nos termos do presente</w:t>
      </w:r>
      <w:bookmarkStart w:id="86" w:name="_DV_M119"/>
      <w:bookmarkStart w:id="87" w:name="_DV_M120"/>
      <w:bookmarkStart w:id="88" w:name="_DV_M121"/>
      <w:bookmarkStart w:id="89" w:name="_DV_M122"/>
      <w:bookmarkStart w:id="90" w:name="_DV_M123"/>
      <w:bookmarkStart w:id="91" w:name="_DV_M126"/>
      <w:bookmarkStart w:id="92" w:name="_DV_M127"/>
      <w:bookmarkStart w:id="93" w:name="_DV_M128"/>
      <w:bookmarkEnd w:id="86"/>
      <w:bookmarkEnd w:id="87"/>
      <w:bookmarkEnd w:id="88"/>
      <w:bookmarkEnd w:id="89"/>
      <w:bookmarkEnd w:id="90"/>
      <w:bookmarkEnd w:id="91"/>
      <w:bookmarkEnd w:id="92"/>
      <w:bookmarkEnd w:id="93"/>
      <w:r w:rsidR="00EC46D7" w:rsidRPr="00DD4012">
        <w:rPr>
          <w:rFonts w:ascii="Segoe UI" w:hAnsi="Segoe UI" w:cs="Segoe UI"/>
        </w:rPr>
        <w:t xml:space="preserve"> Contrato</w:t>
      </w:r>
      <w:r w:rsidR="00DE4057" w:rsidRPr="00DD4012">
        <w:rPr>
          <w:rFonts w:ascii="Segoe UI" w:hAnsi="Segoe UI" w:cs="Segoe UI"/>
        </w:rPr>
        <w:t>;</w:t>
      </w:r>
    </w:p>
    <w:p w14:paraId="5A3B4A4C" w14:textId="77777777"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não existem opções, direitos de aquisição, ou quaisquer outros acordos relativos à cessão ou aquisição das Aç</w:t>
      </w:r>
      <w:r w:rsidR="00EC46D7" w:rsidRPr="00DD4012">
        <w:rPr>
          <w:rFonts w:ascii="Segoe UI" w:hAnsi="Segoe UI" w:cs="Segoe UI"/>
        </w:rPr>
        <w:t xml:space="preserve">ões Alienadas Fiduciariamente; </w:t>
      </w:r>
    </w:p>
    <w:p w14:paraId="2F9E29A4" w14:textId="77777777" w:rsidR="00EE499B" w:rsidRPr="00DD4012" w:rsidRDefault="00EC46D7"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as Ações Alienadas Fiduciariamente não se encontram vinculadas a qualquer acordo de acionistas</w:t>
      </w:r>
      <w:r w:rsidR="00A02275" w:rsidRPr="00DD4012">
        <w:rPr>
          <w:rFonts w:ascii="Segoe UI" w:hAnsi="Segoe UI" w:cs="Segoe UI"/>
        </w:rPr>
        <w:t xml:space="preserve"> e não existem acordos de acionistas, acordos de voto ou qualquer outro contrato proibindo ou restringindo a Alienação Fiduciária ora constituída ou a transferência das Ações Alienadas Fiduciariamente</w:t>
      </w:r>
      <w:r w:rsidR="00EE499B" w:rsidRPr="00DD4012">
        <w:rPr>
          <w:rFonts w:ascii="Segoe UI" w:hAnsi="Segoe UI" w:cs="Segoe UI"/>
        </w:rPr>
        <w:t>;</w:t>
      </w:r>
    </w:p>
    <w:p w14:paraId="61B03EDC" w14:textId="3F1CB58A" w:rsidR="00DE4057" w:rsidRPr="00DD4012" w:rsidRDefault="00EE499B"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 xml:space="preserve">a procuração outorgada nos termos </w:t>
      </w:r>
      <w:bookmarkStart w:id="94" w:name="_DV_M124"/>
      <w:bookmarkEnd w:id="94"/>
      <w:r w:rsidRPr="00DD4012">
        <w:rPr>
          <w:rFonts w:ascii="Segoe UI" w:hAnsi="Segoe UI" w:cs="Segoe UI"/>
        </w:rPr>
        <w:t>deste Contrato foi devidamente assinada</w:t>
      </w:r>
      <w:r w:rsidR="005C5A83" w:rsidRPr="00DD4012">
        <w:rPr>
          <w:rFonts w:ascii="Segoe UI" w:hAnsi="Segoe UI" w:cs="Segoe UI"/>
        </w:rPr>
        <w:t xml:space="preserve"> com firma reconhecida</w:t>
      </w:r>
      <w:r w:rsidRPr="00DD4012">
        <w:rPr>
          <w:rFonts w:ascii="Segoe UI" w:hAnsi="Segoe UI" w:cs="Segoe UI"/>
        </w:rPr>
        <w:t xml:space="preserve"> </w:t>
      </w:r>
      <w:r w:rsidR="008B08FD">
        <w:rPr>
          <w:rFonts w:ascii="Segoe UI" w:hAnsi="Segoe UI" w:cs="Segoe UI"/>
        </w:rPr>
        <w:t xml:space="preserve">ou por certificado digitais </w:t>
      </w:r>
      <w:r w:rsidRPr="00DD4012">
        <w:rPr>
          <w:rFonts w:ascii="Segoe UI" w:hAnsi="Segoe UI" w:cs="Segoe UI"/>
        </w:rPr>
        <w:t>pelos representantes legais d</w:t>
      </w:r>
      <w:r w:rsidR="0052776A" w:rsidRPr="00DD4012">
        <w:rPr>
          <w:rFonts w:ascii="Segoe UI" w:hAnsi="Segoe UI" w:cs="Segoe UI"/>
        </w:rPr>
        <w:t>a</w:t>
      </w:r>
      <w:r w:rsidRPr="00DD4012">
        <w:rPr>
          <w:rFonts w:ascii="Segoe UI" w:hAnsi="Segoe UI" w:cs="Segoe UI"/>
        </w:rPr>
        <w:t xml:space="preserve"> Alienante e da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 xml:space="preserve">e confere, validamente, os poderes ali indicados ao Agente Fiduciário, na qualidade de representante dos Debenturistas. </w:t>
      </w:r>
      <w:r w:rsidR="0052776A" w:rsidRPr="00DD4012">
        <w:rPr>
          <w:rFonts w:ascii="Segoe UI" w:hAnsi="Segoe UI" w:cs="Segoe UI"/>
        </w:rPr>
        <w:t>A</w:t>
      </w:r>
      <w:r w:rsidRPr="00DD4012">
        <w:rPr>
          <w:rFonts w:ascii="Segoe UI" w:hAnsi="Segoe UI" w:cs="Segoe UI"/>
        </w:rPr>
        <w:t xml:space="preserve"> Alienante e 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não outorgaram qualquer outra procuração ou instrumento com efeito similar a quaisquer terceiros com relação às Ações Alienadas Fiduciariamente</w:t>
      </w:r>
      <w:r w:rsidR="00036F35" w:rsidRPr="00DD4012">
        <w:rPr>
          <w:rFonts w:ascii="Segoe UI" w:hAnsi="Segoe UI" w:cs="Segoe UI"/>
        </w:rPr>
        <w:t>;</w:t>
      </w:r>
    </w:p>
    <w:p w14:paraId="4168664C"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estão apta</w:t>
      </w:r>
      <w:r w:rsidR="00036F35" w:rsidRPr="00DD4012">
        <w:rPr>
          <w:rFonts w:ascii="Segoe UI" w:hAnsi="Segoe UI" w:cs="Segoe UI"/>
        </w:rPr>
        <w:t>s</w:t>
      </w:r>
      <w:r w:rsidRPr="00DD4012">
        <w:rPr>
          <w:rFonts w:ascii="Segoe UI" w:hAnsi="Segoe UI" w:cs="Segoe UI"/>
        </w:rPr>
        <w:t xml:space="preserve"> a observar as disposições previstas neste Contrato e agirão em relação a este com boa-fé, lealdade e probidade;</w:t>
      </w:r>
    </w:p>
    <w:p w14:paraId="5D294C6C"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foram informadas e avisadas de todas as condições e circunstâncias envolvidas na negociação objeto deste Contrato e que poderiam influenciar a capacidade de expressar a sua vontade, bem como assistida por advogados durante toda a referida negociação;</w:t>
      </w:r>
    </w:p>
    <w:p w14:paraId="1465AAC5"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revisaram e conhecem todos os documentos necessários a seu pleno conhecimento das Obrigações Garantidas, incluindo, mas não se limitando à</w:t>
      </w:r>
      <w:r w:rsidR="000E4772" w:rsidRPr="00DD4012">
        <w:rPr>
          <w:rFonts w:ascii="Segoe UI" w:hAnsi="Segoe UI" w:cs="Segoe UI"/>
        </w:rPr>
        <w:t>s</w:t>
      </w:r>
      <w:r w:rsidRPr="00DD4012">
        <w:rPr>
          <w:rFonts w:ascii="Segoe UI" w:hAnsi="Segoe UI" w:cs="Segoe UI"/>
        </w:rPr>
        <w:t xml:space="preserve"> Escritura</w:t>
      </w:r>
      <w:r w:rsidR="000E4772" w:rsidRPr="00DD4012">
        <w:rPr>
          <w:rFonts w:ascii="Segoe UI" w:hAnsi="Segoe UI" w:cs="Segoe UI"/>
        </w:rPr>
        <w:t>s</w:t>
      </w:r>
      <w:r w:rsidRPr="00DD4012">
        <w:rPr>
          <w:rFonts w:ascii="Segoe UI" w:hAnsi="Segoe UI" w:cs="Segoe UI"/>
        </w:rPr>
        <w:t xml:space="preserve"> de Emissão e a quaisquer </w:t>
      </w:r>
      <w:r w:rsidRPr="00DD4012">
        <w:rPr>
          <w:rFonts w:ascii="Segoe UI" w:hAnsi="Segoe UI" w:cs="Segoe UI"/>
        </w:rPr>
        <w:lastRenderedPageBreak/>
        <w:t>outros d</w:t>
      </w:r>
      <w:r w:rsidR="00B36DCF" w:rsidRPr="00DD4012">
        <w:rPr>
          <w:rFonts w:ascii="Segoe UI" w:hAnsi="Segoe UI" w:cs="Segoe UI"/>
        </w:rPr>
        <w:t xml:space="preserve">ocumentos a elas relacionados; </w:t>
      </w:r>
    </w:p>
    <w:p w14:paraId="1B5511BF"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comprometem-se a praticar todos os atos e assinar todo e qualquer documento</w:t>
      </w:r>
      <w:r w:rsidR="00C646FE" w:rsidRPr="00DD4012">
        <w:rPr>
          <w:rFonts w:ascii="Segoe UI" w:hAnsi="Segoe UI" w:cs="Segoe UI"/>
        </w:rPr>
        <w:t xml:space="preserve"> </w:t>
      </w:r>
      <w:r w:rsidR="004E4F4F" w:rsidRPr="00DD4012">
        <w:rPr>
          <w:rFonts w:ascii="Segoe UI" w:hAnsi="Segoe UI" w:cs="Segoe UI"/>
        </w:rPr>
        <w:t xml:space="preserve">que seja </w:t>
      </w:r>
      <w:r w:rsidRPr="00DD4012">
        <w:rPr>
          <w:rFonts w:ascii="Segoe UI" w:hAnsi="Segoe UI" w:cs="Segoe UI"/>
        </w:rPr>
        <w:t>necessário à manutenção dos direitos decorre</w:t>
      </w:r>
      <w:r w:rsidR="00D92EFB" w:rsidRPr="00DD4012">
        <w:rPr>
          <w:rFonts w:ascii="Segoe UI" w:hAnsi="Segoe UI" w:cs="Segoe UI"/>
        </w:rPr>
        <w:t xml:space="preserve">ntes deste Contrato; </w:t>
      </w:r>
    </w:p>
    <w:p w14:paraId="29969F7C"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bookmarkStart w:id="95" w:name="_DV_M129"/>
      <w:bookmarkStart w:id="96" w:name="_DV_M130"/>
      <w:bookmarkStart w:id="97" w:name="_DV_M524"/>
      <w:bookmarkStart w:id="98" w:name="_DV_M131"/>
      <w:bookmarkStart w:id="99" w:name="_DV_M132"/>
      <w:bookmarkStart w:id="100" w:name="_DV_M134"/>
      <w:bookmarkStart w:id="101" w:name="_DV_M135"/>
      <w:bookmarkStart w:id="102" w:name="_DV_M136"/>
      <w:bookmarkStart w:id="103" w:name="_DV_M137"/>
      <w:bookmarkStart w:id="104" w:name="_DV_M138"/>
      <w:bookmarkStart w:id="105" w:name="_DV_M139"/>
      <w:bookmarkStart w:id="106" w:name="_DV_M140"/>
      <w:bookmarkStart w:id="107" w:name="_DV_M141"/>
      <w:bookmarkStart w:id="108" w:name="_DV_M142"/>
      <w:bookmarkStart w:id="109" w:name="_DV_M143"/>
      <w:bookmarkStart w:id="110" w:name="_DV_M144"/>
      <w:bookmarkStart w:id="111" w:name="_DV_M145"/>
      <w:bookmarkStart w:id="112" w:name="_DV_M146"/>
      <w:bookmarkStart w:id="113" w:name="_DV_M147"/>
      <w:bookmarkStart w:id="114" w:name="_DV_M148"/>
      <w:bookmarkStart w:id="115" w:name="_DV_M149"/>
      <w:bookmarkStart w:id="116" w:name="_DV_M150"/>
      <w:bookmarkStart w:id="117" w:name="_DV_M151"/>
      <w:bookmarkStart w:id="118" w:name="_DV_M154"/>
      <w:bookmarkStart w:id="119" w:name="_DV_M155"/>
      <w:bookmarkStart w:id="120" w:name="_DV_M156"/>
      <w:bookmarkStart w:id="121" w:name="_DV_M158"/>
      <w:bookmarkStart w:id="122" w:name="_DV_M159"/>
      <w:bookmarkStart w:id="123" w:name="_DV_M160"/>
      <w:bookmarkStart w:id="124" w:name="_DV_M161"/>
      <w:bookmarkStart w:id="125" w:name="_DV_M162"/>
      <w:bookmarkStart w:id="126" w:name="_DV_M163"/>
      <w:bookmarkStart w:id="127" w:name="_DV_M164"/>
      <w:bookmarkStart w:id="128" w:name="_DV_M165"/>
      <w:bookmarkStart w:id="129" w:name="_DV_M166"/>
      <w:bookmarkStart w:id="130" w:name="_Ref642028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DD4012">
        <w:rPr>
          <w:rFonts w:ascii="Segoe UI" w:hAnsi="Segoe UI" w:cs="Segoe UI"/>
        </w:rPr>
        <w:t>na data do presente Contrato, o capital social da LS Energia GD I é de R$ 1.000,00 (mil reais), representado por 1.000 (mil) ações;</w:t>
      </w:r>
    </w:p>
    <w:p w14:paraId="12711C62"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na data do presente Contrato, o capital social da LS Energia GD II é de R$ 1.000,00 (mil reais), representado por 1.000 (mil) ações;</w:t>
      </w:r>
    </w:p>
    <w:p w14:paraId="185AA842"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na data do presente Contrato, o capital social da LS Energia GD III é de R$ 1.000,00 (mil reais), representado por 1.000 (mil) ações;</w:t>
      </w:r>
    </w:p>
    <w:p w14:paraId="68F5987B"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 xml:space="preserve">na data do presente Contrato, o capital social da LS Energia GD IV é de R$ 1.000,00 (mil reais), representado por 1.000 (mil) ações; e </w:t>
      </w:r>
    </w:p>
    <w:p w14:paraId="30E7A2D7" w14:textId="77777777" w:rsidR="00293A7A"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na data do presente Contrato, o capital social da LS Energia GD V é de R$ 1.000,00 (mil reais), representado por 1.000 (mil) ações.</w:t>
      </w:r>
    </w:p>
    <w:p w14:paraId="716ED601" w14:textId="77777777" w:rsidR="007B051B" w:rsidRPr="00DD4012" w:rsidRDefault="004B46CC" w:rsidP="001D3C45">
      <w:pPr>
        <w:pStyle w:val="Level1"/>
        <w:keepNext/>
        <w:widowControl w:val="0"/>
        <w:numPr>
          <w:ilvl w:val="0"/>
          <w:numId w:val="10"/>
        </w:numPr>
        <w:spacing w:before="120" w:after="120"/>
        <w:ind w:left="709" w:hanging="709"/>
        <w:rPr>
          <w:rFonts w:ascii="Segoe UI" w:eastAsia="SimSun" w:hAnsi="Segoe UI" w:cs="Segoe UI"/>
          <w:szCs w:val="20"/>
          <w:lang w:val="pt-BR"/>
        </w:rPr>
      </w:pPr>
      <w:r w:rsidRPr="00DD4012">
        <w:rPr>
          <w:rFonts w:ascii="Segoe UI" w:eastAsia="SimSun" w:hAnsi="Segoe UI" w:cs="Segoe UI"/>
          <w:b/>
          <w:szCs w:val="20"/>
          <w:lang w:val="pt-BR"/>
        </w:rPr>
        <w:t xml:space="preserve">EVENTO DE </w:t>
      </w:r>
      <w:bookmarkEnd w:id="130"/>
      <w:r w:rsidR="00D13DC9" w:rsidRPr="00DD4012">
        <w:rPr>
          <w:rFonts w:ascii="Segoe UI" w:eastAsia="SimSun" w:hAnsi="Segoe UI" w:cs="Segoe UI"/>
          <w:b/>
          <w:szCs w:val="20"/>
          <w:lang w:val="pt-BR"/>
        </w:rPr>
        <w:t>EXCUSSÃO</w:t>
      </w:r>
    </w:p>
    <w:p w14:paraId="4414EB16" w14:textId="55B97E7C" w:rsidR="00755D70" w:rsidRPr="00DD4012" w:rsidRDefault="00E81FD4" w:rsidP="001D3C45">
      <w:pPr>
        <w:pStyle w:val="Level1"/>
        <w:keepNext/>
        <w:widowControl w:val="0"/>
        <w:numPr>
          <w:ilvl w:val="1"/>
          <w:numId w:val="10"/>
        </w:numPr>
        <w:spacing w:before="120" w:after="120"/>
        <w:ind w:left="709" w:hanging="709"/>
        <w:rPr>
          <w:rFonts w:ascii="Segoe UI" w:eastAsia="Arial Unicode MS" w:hAnsi="Segoe UI" w:cs="Segoe UI"/>
          <w:szCs w:val="20"/>
          <w:lang w:val="pt-BR"/>
        </w:rPr>
      </w:pPr>
      <w:r w:rsidRPr="00DD4012">
        <w:rPr>
          <w:rFonts w:ascii="Segoe UI" w:eastAsia="Arial Unicode MS" w:hAnsi="Segoe UI" w:cs="Segoe UI"/>
          <w:szCs w:val="20"/>
          <w:lang w:val="pt-BR"/>
        </w:rPr>
        <w:t>M</w:t>
      </w:r>
      <w:r w:rsidR="00B36DCF" w:rsidRPr="00DD4012">
        <w:rPr>
          <w:rFonts w:ascii="Segoe UI" w:eastAsia="Arial Unicode MS" w:hAnsi="Segoe UI" w:cs="Segoe UI"/>
          <w:szCs w:val="20"/>
          <w:lang w:val="pt-BR"/>
        </w:rPr>
        <w:t xml:space="preserve">ediante </w:t>
      </w:r>
      <w:r w:rsidR="0047755F" w:rsidRPr="00DD4012">
        <w:rPr>
          <w:rFonts w:ascii="Segoe UI" w:eastAsia="Arial Unicode MS" w:hAnsi="Segoe UI" w:cs="Segoe UI"/>
          <w:szCs w:val="20"/>
          <w:lang w:val="pt-BR"/>
        </w:rPr>
        <w:t xml:space="preserve">a ocorrência </w:t>
      </w:r>
      <w:r w:rsidR="000A7F9A" w:rsidRPr="00DD4012">
        <w:rPr>
          <w:rFonts w:ascii="Segoe UI" w:eastAsia="Arial Unicode MS" w:hAnsi="Segoe UI" w:cs="Segoe UI"/>
          <w:szCs w:val="20"/>
          <w:lang w:val="pt-BR"/>
        </w:rPr>
        <w:t>de</w:t>
      </w:r>
      <w:r w:rsidR="0047755F" w:rsidRPr="00DD4012">
        <w:rPr>
          <w:rFonts w:ascii="Segoe UI" w:eastAsia="Arial Unicode MS" w:hAnsi="Segoe UI" w:cs="Segoe UI"/>
          <w:szCs w:val="20"/>
          <w:lang w:val="pt-BR"/>
        </w:rPr>
        <w:t xml:space="preserve"> vencimento antecipado das Debêntures, ou no vencimento final das Debêntures sem a quitação integral das Obrigações Garantidas, nos termos da</w:t>
      </w:r>
      <w:r w:rsidR="000E4772" w:rsidRPr="00DD4012">
        <w:rPr>
          <w:rFonts w:ascii="Segoe UI" w:eastAsia="Arial Unicode MS" w:hAnsi="Segoe UI" w:cs="Segoe UI"/>
          <w:szCs w:val="20"/>
          <w:lang w:val="pt-BR"/>
        </w:rPr>
        <w:t>s</w:t>
      </w:r>
      <w:r w:rsidR="0047755F" w:rsidRPr="00DD4012">
        <w:rPr>
          <w:rFonts w:ascii="Segoe UI" w:eastAsia="Arial Unicode MS" w:hAnsi="Segoe UI" w:cs="Segoe UI"/>
          <w:szCs w:val="20"/>
          <w:lang w:val="pt-BR"/>
        </w:rPr>
        <w:t xml:space="preserve"> Escritura</w:t>
      </w:r>
      <w:r w:rsidR="000E4772" w:rsidRPr="00DD4012">
        <w:rPr>
          <w:rFonts w:ascii="Segoe UI" w:eastAsia="Arial Unicode MS" w:hAnsi="Segoe UI" w:cs="Segoe UI"/>
          <w:szCs w:val="20"/>
          <w:lang w:val="pt-BR"/>
        </w:rPr>
        <w:t>s</w:t>
      </w:r>
      <w:r w:rsidR="0047755F" w:rsidRPr="00DD4012">
        <w:rPr>
          <w:rFonts w:ascii="Segoe UI" w:eastAsia="Arial Unicode MS" w:hAnsi="Segoe UI" w:cs="Segoe UI"/>
          <w:szCs w:val="20"/>
          <w:lang w:val="pt-BR"/>
        </w:rPr>
        <w:t xml:space="preserve"> de Emissão</w:t>
      </w:r>
      <w:r w:rsidR="0047248C" w:rsidRPr="00DD4012">
        <w:rPr>
          <w:rFonts w:ascii="Segoe UI" w:eastAsia="Arial Unicode MS" w:hAnsi="Segoe UI" w:cs="Segoe UI"/>
          <w:szCs w:val="20"/>
          <w:lang w:val="pt-BR"/>
        </w:rPr>
        <w:t xml:space="preserve"> ("</w:t>
      </w:r>
      <w:r w:rsidR="0047248C" w:rsidRPr="00DD4012">
        <w:rPr>
          <w:rFonts w:ascii="Segoe UI" w:eastAsia="Arial Unicode MS" w:hAnsi="Segoe UI" w:cs="Segoe UI"/>
          <w:szCs w:val="20"/>
          <w:u w:val="single"/>
          <w:lang w:val="pt-BR"/>
        </w:rPr>
        <w:t>Evento de Excussão</w:t>
      </w:r>
      <w:r w:rsidR="0047248C" w:rsidRPr="00DD4012">
        <w:rPr>
          <w:rFonts w:ascii="Segoe UI" w:eastAsia="Arial Unicode MS" w:hAnsi="Segoe UI" w:cs="Segoe UI"/>
          <w:szCs w:val="20"/>
          <w:lang w:val="pt-BR"/>
        </w:rPr>
        <w:t>")</w:t>
      </w:r>
      <w:r w:rsidR="0047755F" w:rsidRPr="00DD4012">
        <w:rPr>
          <w:rFonts w:ascii="Segoe UI" w:eastAsia="Arial Unicode MS" w:hAnsi="Segoe UI" w:cs="Segoe UI"/>
          <w:szCs w:val="20"/>
          <w:lang w:val="pt-BR"/>
        </w:rPr>
        <w:t xml:space="preserve">, </w:t>
      </w:r>
      <w:r w:rsidR="00C336FC" w:rsidRPr="00DD4012">
        <w:rPr>
          <w:rFonts w:ascii="Segoe UI" w:eastAsia="Arial Unicode MS" w:hAnsi="Segoe UI" w:cs="Segoe UI"/>
          <w:szCs w:val="20"/>
          <w:lang w:val="pt-BR"/>
        </w:rPr>
        <w:t>o Agente Fiduciário, na qualidade de representante dos Debenturistas, está, pelo presente Contrato, irrevogavelmente autorizado (independentemente de qualquer direito que a</w:t>
      </w:r>
      <w:r w:rsidR="00D92EFB"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52776A" w:rsidRPr="00DD4012">
        <w:rPr>
          <w:rFonts w:ascii="Segoe UI" w:eastAsia="Arial Unicode MS" w:hAnsi="Segoe UI" w:cs="Segoe UI"/>
          <w:szCs w:val="20"/>
          <w:lang w:val="pt-BR"/>
        </w:rPr>
        <w:t xml:space="preserve"> e/ou a</w:t>
      </w:r>
      <w:r w:rsidR="00E90C36" w:rsidRPr="00DD4012">
        <w:rPr>
          <w:rFonts w:ascii="Segoe UI" w:eastAsia="Arial Unicode MS" w:hAnsi="Segoe UI" w:cs="Segoe UI"/>
          <w:szCs w:val="20"/>
          <w:lang w:val="pt-BR"/>
        </w:rPr>
        <w:t xml:space="preserve"> Alienante </w:t>
      </w:r>
      <w:r w:rsidR="00C336FC" w:rsidRPr="00DD4012">
        <w:rPr>
          <w:rFonts w:ascii="Segoe UI" w:eastAsia="Arial Unicode MS" w:hAnsi="Segoe UI" w:cs="Segoe UI"/>
          <w:szCs w:val="20"/>
          <w:lang w:val="pt-BR"/>
        </w:rPr>
        <w:t>possa</w:t>
      </w:r>
      <w:r w:rsidR="00E90C36" w:rsidRPr="00DD4012">
        <w:rPr>
          <w:rFonts w:ascii="Segoe UI" w:eastAsia="Arial Unicode MS" w:hAnsi="Segoe UI" w:cs="Segoe UI"/>
          <w:szCs w:val="20"/>
          <w:lang w:val="pt-BR"/>
        </w:rPr>
        <w:t>m</w:t>
      </w:r>
      <w:r w:rsidR="00C336FC" w:rsidRPr="00DD4012">
        <w:rPr>
          <w:rFonts w:ascii="Segoe UI" w:eastAsia="Arial Unicode MS" w:hAnsi="Segoe UI" w:cs="Segoe UI"/>
          <w:szCs w:val="20"/>
          <w:lang w:val="pt-BR"/>
        </w:rPr>
        <w:t xml:space="preserve"> ter sobre qualquer benefício de ordem ou direito similar, os quais, pelo presente, são expressamente renunciados pela</w:t>
      </w:r>
      <w:r w:rsidR="00D92EFB"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E90C36" w:rsidRPr="00DD4012">
        <w:rPr>
          <w:rFonts w:ascii="Segoe UI" w:eastAsia="Arial Unicode MS" w:hAnsi="Segoe UI" w:cs="Segoe UI"/>
          <w:szCs w:val="20"/>
          <w:lang w:val="pt-BR"/>
        </w:rPr>
        <w:t xml:space="preserve"> e pel</w:t>
      </w:r>
      <w:r w:rsidR="0052776A" w:rsidRPr="00DD4012">
        <w:rPr>
          <w:rFonts w:ascii="Segoe UI" w:eastAsia="Arial Unicode MS" w:hAnsi="Segoe UI" w:cs="Segoe UI"/>
          <w:szCs w:val="20"/>
          <w:lang w:val="pt-BR"/>
        </w:rPr>
        <w:t>a</w:t>
      </w:r>
      <w:r w:rsidR="00E90C36" w:rsidRPr="00DD4012">
        <w:rPr>
          <w:rFonts w:ascii="Segoe UI" w:eastAsia="Arial Unicode MS" w:hAnsi="Segoe UI" w:cs="Segoe UI"/>
          <w:szCs w:val="20"/>
          <w:lang w:val="pt-BR"/>
        </w:rPr>
        <w:t xml:space="preserve"> Alienante</w:t>
      </w:r>
      <w:r w:rsidR="00C336FC" w:rsidRPr="00DD4012">
        <w:rPr>
          <w:rFonts w:ascii="Segoe UI" w:eastAsia="Arial Unicode MS" w:hAnsi="Segoe UI" w:cs="Segoe UI"/>
          <w:szCs w:val="20"/>
          <w:lang w:val="pt-BR"/>
        </w:rPr>
        <w:t xml:space="preserve"> na medida permitida por lei) a ceder, dispor judicial ou extrajudicialmente, excutir, cobrar, receber e/ou apropriar (conforme permitido de acordo com as leis do Brasil) as Ações Alienadas Fiduciariamente (ou parte deles), ou de alguma outra forma ceder e entregar as Ações Alienadas Fiduciariamente, de forma total ou parcial, ao preço, da maneira e de acordo com os termos e condições que </w:t>
      </w:r>
      <w:r w:rsidR="00DE4057" w:rsidRPr="00DD4012">
        <w:rPr>
          <w:rFonts w:ascii="Segoe UI" w:eastAsia="Arial Unicode MS" w:hAnsi="Segoe UI" w:cs="Segoe UI"/>
          <w:szCs w:val="20"/>
          <w:lang w:val="pt-BR"/>
        </w:rPr>
        <w:t>os Debenturistas julgarem</w:t>
      </w:r>
      <w:r w:rsidR="00C336FC" w:rsidRPr="00DD4012">
        <w:rPr>
          <w:rFonts w:ascii="Segoe UI" w:eastAsia="Arial Unicode MS" w:hAnsi="Segoe UI" w:cs="Segoe UI"/>
          <w:szCs w:val="20"/>
          <w:lang w:val="pt-BR"/>
        </w:rPr>
        <w:t xml:space="preserve"> apropriados, em conformidade com as leis aplicáveis, independentemente de qualquer notificação prévia ou subsequente à</w:t>
      </w:r>
      <w:r w:rsidR="00D92EFB"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E90C36" w:rsidRPr="00DD4012">
        <w:rPr>
          <w:rFonts w:ascii="Segoe UI" w:eastAsia="Arial Unicode MS" w:hAnsi="Segoe UI" w:cs="Segoe UI"/>
          <w:szCs w:val="20"/>
          <w:lang w:val="pt-BR"/>
        </w:rPr>
        <w:t xml:space="preserve"> e/ou </w:t>
      </w:r>
      <w:r w:rsidR="0052776A" w:rsidRPr="00DD4012">
        <w:rPr>
          <w:rFonts w:ascii="Segoe UI" w:eastAsia="Arial Unicode MS" w:hAnsi="Segoe UI" w:cs="Segoe UI"/>
          <w:szCs w:val="20"/>
          <w:lang w:val="pt-BR"/>
        </w:rPr>
        <w:t>à</w:t>
      </w:r>
      <w:r w:rsidR="00E90C36" w:rsidRPr="00DD4012">
        <w:rPr>
          <w:rFonts w:ascii="Segoe UI" w:eastAsia="Arial Unicode MS" w:hAnsi="Segoe UI" w:cs="Segoe UI"/>
          <w:szCs w:val="20"/>
          <w:lang w:val="pt-BR"/>
        </w:rPr>
        <w:t xml:space="preserve"> Alienante</w:t>
      </w:r>
      <w:r w:rsidR="00C336FC" w:rsidRPr="00DD4012">
        <w:rPr>
          <w:rFonts w:ascii="Segoe UI" w:eastAsia="Arial Unicode MS" w:hAnsi="Segoe UI" w:cs="Segoe UI"/>
          <w:szCs w:val="20"/>
          <w:lang w:val="pt-BR"/>
        </w:rPr>
        <w:t xml:space="preserve"> ou </w:t>
      </w:r>
      <w:r w:rsidR="00C336FC" w:rsidRPr="00DD4012">
        <w:rPr>
          <w:rStyle w:val="DeltaViewDeletion"/>
          <w:rFonts w:ascii="Segoe UI" w:eastAsia="Arial Unicode MS" w:hAnsi="Segoe UI" w:cs="Segoe UI"/>
          <w:strike w:val="0"/>
          <w:color w:val="auto"/>
          <w:szCs w:val="20"/>
          <w:lang w:val="pt-BR"/>
        </w:rPr>
        <w:t>interpelação judicial ou extrajudicial a qualquer das Partes</w:t>
      </w:r>
      <w:r w:rsidR="006C64F0">
        <w:rPr>
          <w:rStyle w:val="DeltaViewDeletion"/>
          <w:rFonts w:ascii="Segoe UI" w:eastAsia="Arial Unicode MS" w:hAnsi="Segoe UI" w:cs="Segoe UI"/>
          <w:strike w:val="0"/>
          <w:color w:val="auto"/>
          <w:szCs w:val="20"/>
          <w:lang w:val="pt-BR"/>
        </w:rPr>
        <w:t xml:space="preserve">, desde </w:t>
      </w:r>
      <w:r w:rsidR="006C64F0" w:rsidRPr="00CC70E1">
        <w:rPr>
          <w:rStyle w:val="DeltaViewDeletion"/>
          <w:rFonts w:ascii="Segoe UI" w:eastAsia="Arial Unicode MS" w:hAnsi="Segoe UI" w:cs="Segoe UI"/>
          <w:strike w:val="0"/>
          <w:color w:val="auto"/>
          <w:szCs w:val="20"/>
          <w:lang w:val="pt-BR"/>
        </w:rPr>
        <w:t>que não configure preço vil</w:t>
      </w:r>
      <w:r w:rsidR="00C336FC" w:rsidRPr="006C64F0">
        <w:rPr>
          <w:rFonts w:ascii="Segoe UI" w:eastAsia="Arial Unicode MS" w:hAnsi="Segoe UI" w:cs="Segoe UI"/>
          <w:szCs w:val="20"/>
          <w:lang w:val="pt-BR"/>
        </w:rPr>
        <w:t>.</w:t>
      </w:r>
    </w:p>
    <w:p w14:paraId="718B753E" w14:textId="190FF950"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 xml:space="preserve">Na ocorrência de um </w:t>
      </w:r>
      <w:r w:rsidR="0047248C" w:rsidRPr="00DD4012">
        <w:rPr>
          <w:rFonts w:ascii="Segoe UI" w:eastAsia="Arial Unicode MS" w:hAnsi="Segoe UI" w:cs="Segoe UI"/>
          <w:szCs w:val="20"/>
          <w:lang w:val="pt-BR"/>
        </w:rPr>
        <w:t>Evento de Excussão</w:t>
      </w:r>
      <w:r w:rsidRPr="00DD4012">
        <w:rPr>
          <w:rFonts w:ascii="Segoe UI" w:eastAsia="Arial Unicode MS" w:hAnsi="Segoe UI" w:cs="Segoe UI"/>
          <w:szCs w:val="20"/>
          <w:lang w:val="pt-BR"/>
        </w:rPr>
        <w:t xml:space="preserve">, </w:t>
      </w:r>
      <w:bookmarkStart w:id="131" w:name="_DV_M101"/>
      <w:bookmarkEnd w:id="131"/>
      <w:r w:rsidRPr="00DD4012">
        <w:rPr>
          <w:rFonts w:ascii="Segoe UI" w:eastAsia="Arial Unicode MS" w:hAnsi="Segoe UI" w:cs="Segoe UI"/>
          <w:szCs w:val="20"/>
          <w:lang w:val="pt-BR"/>
        </w:rPr>
        <w:t xml:space="preserve">consolidar-se-á em favor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w:t>
      </w:r>
      <w:r w:rsidRPr="00DD4012">
        <w:rPr>
          <w:rFonts w:ascii="Segoe UI" w:eastAsia="Arial Unicode MS" w:hAnsi="Segoe UI" w:cs="Segoe UI"/>
          <w:szCs w:val="20"/>
          <w:lang w:val="pt-BR"/>
        </w:rPr>
        <w:t xml:space="preserve"> a propriedade plena das Ações Alienadas Fiduciariamente, podendo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hAnsi="Segoe UI" w:cs="Segoe UI"/>
          <w:szCs w:val="20"/>
          <w:lang w:val="pt-BR"/>
        </w:rPr>
        <w:t xml:space="preserve">, sem prejuízo dos demais direitos previstos em lei, especialmente aqueles previstos pelo artigo 66-B, parágrafos 3º e 4º da Lei 4.728/65, excutir a presente garantia de Alienação Fiduciária, podendo promover a venda, cessão, disposição ou qualquer transferência judicial ou extrajudicial das Ações Alienadas Fiduciariamente (ou parte delas), em uma ou mais vezes, pelo preço e nas condições que </w:t>
      </w:r>
      <w:r w:rsidR="00DE4057" w:rsidRPr="00DD4012">
        <w:rPr>
          <w:rFonts w:ascii="Segoe UI" w:hAnsi="Segoe UI" w:cs="Segoe UI"/>
          <w:szCs w:val="20"/>
          <w:lang w:val="pt-BR"/>
        </w:rPr>
        <w:t xml:space="preserve">os Debenturistas </w:t>
      </w:r>
      <w:r w:rsidRPr="00DD4012">
        <w:rPr>
          <w:rFonts w:ascii="Segoe UI" w:hAnsi="Segoe UI" w:cs="Segoe UI"/>
          <w:szCs w:val="20"/>
          <w:lang w:val="pt-BR"/>
        </w:rPr>
        <w:t>considerar</w:t>
      </w:r>
      <w:r w:rsidR="00DE4057" w:rsidRPr="00DD4012">
        <w:rPr>
          <w:rFonts w:ascii="Segoe UI" w:hAnsi="Segoe UI" w:cs="Segoe UI"/>
          <w:szCs w:val="20"/>
          <w:lang w:val="pt-BR"/>
        </w:rPr>
        <w:t>em</w:t>
      </w:r>
      <w:r w:rsidRPr="00DD4012">
        <w:rPr>
          <w:rFonts w:ascii="Segoe UI" w:hAnsi="Segoe UI" w:cs="Segoe UI"/>
          <w:szCs w:val="20"/>
          <w:lang w:val="pt-BR"/>
        </w:rPr>
        <w:t xml:space="preserve"> apropriados, </w:t>
      </w:r>
      <w:r w:rsidR="006C64F0">
        <w:rPr>
          <w:rFonts w:ascii="Segoe UI" w:hAnsi="Segoe UI" w:cs="Segoe UI"/>
          <w:szCs w:val="20"/>
          <w:lang w:val="pt-BR"/>
        </w:rPr>
        <w:t xml:space="preserve">desde </w:t>
      </w:r>
      <w:r w:rsidR="00D6755F" w:rsidRPr="00DD4012">
        <w:rPr>
          <w:rFonts w:ascii="Segoe UI" w:hAnsi="Segoe UI" w:cs="Segoe UI"/>
          <w:szCs w:val="20"/>
          <w:lang w:val="pt-BR"/>
        </w:rPr>
        <w:t xml:space="preserve">que não </w:t>
      </w:r>
      <w:r w:rsidR="006C64F0">
        <w:rPr>
          <w:rFonts w:ascii="Segoe UI" w:hAnsi="Segoe UI" w:cs="Segoe UI"/>
          <w:szCs w:val="20"/>
          <w:lang w:val="pt-BR"/>
        </w:rPr>
        <w:t>seja configurado</w:t>
      </w:r>
      <w:r w:rsidR="00D6755F" w:rsidRPr="00DD4012">
        <w:rPr>
          <w:rFonts w:ascii="Segoe UI" w:hAnsi="Segoe UI" w:cs="Segoe UI"/>
          <w:szCs w:val="20"/>
          <w:lang w:val="pt-BR"/>
        </w:rPr>
        <w:t xml:space="preserve"> preço vil, </w:t>
      </w:r>
      <w:r w:rsidRPr="00DD4012">
        <w:rPr>
          <w:rFonts w:ascii="Segoe UI" w:hAnsi="Segoe UI" w:cs="Segoe UI"/>
          <w:szCs w:val="20"/>
          <w:lang w:val="pt-BR"/>
        </w:rPr>
        <w:t>em operação pública ou privada</w:t>
      </w:r>
      <w:bookmarkStart w:id="132" w:name="_DV_M86"/>
      <w:bookmarkEnd w:id="132"/>
      <w:r w:rsidRPr="00DD4012">
        <w:rPr>
          <w:rFonts w:ascii="Segoe UI" w:hAnsi="Segoe UI" w:cs="Segoe UI"/>
          <w:szCs w:val="20"/>
          <w:lang w:val="pt-BR"/>
        </w:rPr>
        <w:t>, independentemente de notificação judicial ou extrajudicial ou de qualquer outro procedimento</w:t>
      </w:r>
      <w:r w:rsidR="00465D24" w:rsidRPr="00DD4012">
        <w:rPr>
          <w:rFonts w:ascii="Segoe UI" w:hAnsi="Segoe UI" w:cs="Segoe UI"/>
          <w:szCs w:val="20"/>
          <w:lang w:val="pt-BR"/>
        </w:rPr>
        <w:t xml:space="preserve">, </w:t>
      </w:r>
      <w:r w:rsidRPr="00DD4012">
        <w:rPr>
          <w:rFonts w:ascii="Segoe UI" w:hAnsi="Segoe UI" w:cs="Segoe UI"/>
          <w:szCs w:val="20"/>
          <w:lang w:val="pt-BR"/>
        </w:rPr>
        <w:t xml:space="preserve">aplicando o produto obtido na amortização ou liquidação das Obrigações Garantidas. </w:t>
      </w:r>
    </w:p>
    <w:p w14:paraId="0E1DCBF4" w14:textId="0C784390"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Para o fiel cumprimento do disposto nesta Cláusula, e observados os procedimentos aqui estabelecidos, </w:t>
      </w:r>
      <w:r w:rsidR="003035AF" w:rsidRPr="00DD4012">
        <w:rPr>
          <w:rFonts w:ascii="Segoe UI" w:hAnsi="Segoe UI" w:cs="Segoe UI"/>
          <w:szCs w:val="20"/>
          <w:lang w:val="pt-BR"/>
        </w:rPr>
        <w:t>a</w:t>
      </w:r>
      <w:r w:rsidRPr="00DD4012">
        <w:rPr>
          <w:rFonts w:ascii="Segoe UI" w:hAnsi="Segoe UI" w:cs="Segoe UI"/>
          <w:szCs w:val="20"/>
          <w:lang w:val="pt-BR"/>
        </w:rPr>
        <w:t xml:space="preserve"> Alienante e a</w:t>
      </w:r>
      <w:r w:rsidR="00D92EFB"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Pr="00DD4012">
        <w:rPr>
          <w:rFonts w:ascii="Segoe UI" w:hAnsi="Segoe UI" w:cs="Segoe UI"/>
          <w:szCs w:val="20"/>
          <w:lang w:val="pt-BR"/>
        </w:rPr>
        <w:t xml:space="preserve"> autorizam a alienação das Ações Alienadas Fiduciariamente a terceiros, observados os termos deste Contrato</w:t>
      </w:r>
      <w:r w:rsidR="002D02BF" w:rsidRPr="00DD4012">
        <w:rPr>
          <w:rFonts w:ascii="Segoe UI" w:eastAsia="Arial Unicode MS" w:hAnsi="Segoe UI" w:cs="Segoe UI"/>
          <w:szCs w:val="20"/>
          <w:lang w:val="pt-BR"/>
        </w:rPr>
        <w:t>.</w:t>
      </w:r>
      <w:r w:rsidR="00CC0177" w:rsidRPr="00DD4012">
        <w:rPr>
          <w:rFonts w:ascii="Segoe UI" w:eastAsia="Arial Unicode MS" w:hAnsi="Segoe UI" w:cs="Segoe UI"/>
          <w:szCs w:val="20"/>
          <w:lang w:val="pt-BR"/>
        </w:rPr>
        <w:t xml:space="preserve"> </w:t>
      </w:r>
      <w:r w:rsidR="008F1FEF" w:rsidRPr="00DD4012">
        <w:rPr>
          <w:rFonts w:ascii="Segoe UI" w:hAnsi="Segoe UI" w:cs="Segoe UI"/>
          <w:szCs w:val="20"/>
          <w:lang w:val="pt-BR"/>
        </w:rPr>
        <w:t>A Alienante e a</w:t>
      </w:r>
      <w:r w:rsidR="00D92EFB" w:rsidRPr="00DD4012">
        <w:rPr>
          <w:rFonts w:ascii="Segoe UI" w:hAnsi="Segoe UI" w:cs="Segoe UI"/>
          <w:szCs w:val="20"/>
          <w:lang w:val="pt-BR"/>
        </w:rPr>
        <w:t>s</w:t>
      </w:r>
      <w:r w:rsidR="008F1FEF"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B1A64" w:rsidRPr="00DD4012">
        <w:rPr>
          <w:rFonts w:ascii="Segoe UI" w:hAnsi="Segoe UI" w:cs="Segoe UI"/>
          <w:szCs w:val="20"/>
          <w:lang w:val="pt-BR"/>
        </w:rPr>
        <w:t xml:space="preserve">, desde já, reconhecem e concordam que a venda, cessão, disposição ou qualquer transferência das Ações Alienadas </w:t>
      </w:r>
      <w:r w:rsidR="00DB1A64" w:rsidRPr="00DD4012">
        <w:rPr>
          <w:rFonts w:ascii="Segoe UI" w:hAnsi="Segoe UI" w:cs="Segoe UI"/>
          <w:szCs w:val="20"/>
          <w:lang w:val="pt-BR"/>
        </w:rPr>
        <w:lastRenderedPageBreak/>
        <w:t>Fiduciariamente poderá ocorrer em condições menos favoráveis do que aqueles que poderiam ser obtidas por meio de uma venda, cessão, disposição ou qualquer transferência das Ações Alienadas Fiduciariamente sob circunstâncias normais</w:t>
      </w:r>
      <w:r w:rsidR="00F22FAD" w:rsidRPr="00DD4012">
        <w:rPr>
          <w:rFonts w:ascii="Segoe UI" w:hAnsi="Segoe UI" w:cs="Segoe UI"/>
          <w:szCs w:val="20"/>
          <w:lang w:val="pt-BR"/>
        </w:rPr>
        <w:t xml:space="preserve">, sendo certo que serão </w:t>
      </w:r>
      <w:r w:rsidR="009D349C" w:rsidRPr="00DD4012">
        <w:rPr>
          <w:rFonts w:ascii="Segoe UI" w:hAnsi="Segoe UI" w:cs="Segoe UI"/>
          <w:szCs w:val="20"/>
          <w:lang w:val="pt-BR"/>
        </w:rPr>
        <w:t xml:space="preserve">envidados os melhores esforços </w:t>
      </w:r>
      <w:r w:rsidR="00F22FAD" w:rsidRPr="00DD4012">
        <w:rPr>
          <w:rFonts w:ascii="Segoe UI" w:hAnsi="Segoe UI" w:cs="Segoe UI"/>
          <w:szCs w:val="20"/>
          <w:lang w:val="pt-BR"/>
        </w:rPr>
        <w:t>para que a venda, cessão, disposição ou qualquer transferência das Ações Alienadas Fiduciariamente seja realizada nas melhores condições possíveis</w:t>
      </w:r>
      <w:r w:rsidR="006C64F0">
        <w:rPr>
          <w:rFonts w:ascii="Segoe UI" w:hAnsi="Segoe UI" w:cs="Segoe UI"/>
          <w:szCs w:val="20"/>
          <w:lang w:val="pt-BR"/>
        </w:rPr>
        <w:t xml:space="preserve">, sendo certo que, a alienação não poderá ser feita em condições de </w:t>
      </w:r>
      <w:r w:rsidR="006C64F0" w:rsidRPr="00CC70E1">
        <w:rPr>
          <w:rStyle w:val="DeltaViewDeletion"/>
          <w:rFonts w:ascii="Segoe UI" w:eastAsia="Arial Unicode MS" w:hAnsi="Segoe UI" w:cs="Segoe UI"/>
          <w:strike w:val="0"/>
          <w:color w:val="auto"/>
          <w:szCs w:val="20"/>
          <w:lang w:val="pt-BR"/>
        </w:rPr>
        <w:t>preço vil</w:t>
      </w:r>
      <w:r w:rsidR="00DB1A64" w:rsidRPr="00DD4012">
        <w:rPr>
          <w:rFonts w:ascii="Segoe UI" w:eastAsia="Arial Unicode MS" w:hAnsi="Segoe UI" w:cs="Segoe UI"/>
          <w:szCs w:val="20"/>
          <w:lang w:val="pt-BR"/>
        </w:rPr>
        <w:t>.</w:t>
      </w:r>
    </w:p>
    <w:p w14:paraId="28261001" w14:textId="1A736DA6"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 xml:space="preserve">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Arial Unicode MS" w:hAnsi="Segoe UI" w:cs="Segoe UI"/>
          <w:szCs w:val="20"/>
          <w:lang w:val="pt-BR"/>
        </w:rPr>
        <w:t>não terá qualquer obrigação de</w:t>
      </w:r>
      <w:r w:rsidR="00EC46D7" w:rsidRPr="00DD4012">
        <w:rPr>
          <w:rFonts w:ascii="Segoe UI" w:eastAsia="Arial Unicode MS" w:hAnsi="Segoe UI" w:cs="Segoe UI"/>
          <w:szCs w:val="20"/>
          <w:lang w:val="pt-BR"/>
        </w:rPr>
        <w:t xml:space="preserve"> obter o consentimento prévio d</w:t>
      </w:r>
      <w:r w:rsidR="003035AF" w:rsidRPr="00DD4012">
        <w:rPr>
          <w:rFonts w:ascii="Segoe UI" w:eastAsia="Arial Unicode MS" w:hAnsi="Segoe UI" w:cs="Segoe UI"/>
          <w:szCs w:val="20"/>
          <w:lang w:val="pt-BR"/>
        </w:rPr>
        <w:t>a</w:t>
      </w:r>
      <w:r w:rsidRPr="00DD4012">
        <w:rPr>
          <w:rFonts w:ascii="Segoe UI" w:eastAsia="Arial Unicode MS" w:hAnsi="Segoe UI" w:cs="Segoe UI"/>
          <w:szCs w:val="20"/>
          <w:lang w:val="pt-BR"/>
        </w:rPr>
        <w:t xml:space="preserve"> Alienante e/ou da</w:t>
      </w:r>
      <w:r w:rsidR="00D92EFB"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C30C71">
        <w:rPr>
          <w:rFonts w:ascii="Segoe UI" w:hAnsi="Segoe UI" w:cs="Segoe UI"/>
          <w:szCs w:val="20"/>
          <w:lang w:val="pt-BR"/>
        </w:rPr>
        <w:t>, no entanto, deverá</w:t>
      </w:r>
      <w:r w:rsidR="00D92EFB" w:rsidRPr="00DD4012">
        <w:rPr>
          <w:rFonts w:ascii="Segoe UI" w:hAnsi="Segoe UI" w:cs="Segoe UI"/>
          <w:szCs w:val="20"/>
          <w:lang w:val="pt-BR"/>
        </w:rPr>
        <w:t xml:space="preserve"> </w:t>
      </w:r>
      <w:r w:rsidRPr="00DD4012">
        <w:rPr>
          <w:rFonts w:ascii="Segoe UI" w:eastAsia="Arial Unicode MS" w:hAnsi="Segoe UI" w:cs="Segoe UI"/>
          <w:szCs w:val="20"/>
          <w:lang w:val="pt-BR"/>
        </w:rPr>
        <w:t xml:space="preserve">informar acerca de quaisquer condições e detalhes relativos ao processo de excussão das </w:t>
      </w:r>
      <w:r w:rsidRPr="00DD4012">
        <w:rPr>
          <w:rFonts w:ascii="Segoe UI" w:hAnsi="Segoe UI" w:cs="Segoe UI"/>
          <w:bCs/>
          <w:szCs w:val="20"/>
          <w:lang w:val="pt-BR"/>
        </w:rPr>
        <w:t>Ações Alienadas Fiduciariamente</w:t>
      </w:r>
      <w:r w:rsidRPr="00DD4012">
        <w:rPr>
          <w:rFonts w:ascii="Segoe UI" w:eastAsia="Arial Unicode MS" w:hAnsi="Segoe UI" w:cs="Segoe UI"/>
          <w:szCs w:val="20"/>
          <w:lang w:val="pt-BR"/>
        </w:rPr>
        <w:t>.</w:t>
      </w:r>
    </w:p>
    <w:p w14:paraId="5740D153"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Fica</w:t>
      </w:r>
      <w:r w:rsidRPr="00DD4012">
        <w:rPr>
          <w:rFonts w:ascii="Segoe UI" w:eastAsia="SimSun" w:hAnsi="Segoe UI" w:cs="Segoe UI"/>
          <w:szCs w:val="20"/>
          <w:lang w:val="pt-BR"/>
        </w:rPr>
        <w:t xml:space="preserve"> expressamente estabelecido que</w:t>
      </w:r>
      <w:r w:rsidR="00EC46D7" w:rsidRPr="00DD4012">
        <w:rPr>
          <w:rFonts w:ascii="Segoe UI" w:eastAsia="SimSun" w:hAnsi="Segoe UI" w:cs="Segoe UI"/>
          <w:szCs w:val="20"/>
          <w:lang w:val="pt-BR"/>
        </w:rPr>
        <w:t>,</w:t>
      </w:r>
      <w:r w:rsidR="00CC0177" w:rsidRPr="00DD4012">
        <w:rPr>
          <w:rFonts w:ascii="Segoe UI" w:eastAsia="SimSun" w:hAnsi="Segoe UI" w:cs="Segoe UI"/>
          <w:szCs w:val="20"/>
          <w:lang w:val="pt-BR"/>
        </w:rPr>
        <w:t xml:space="preserve"> </w:t>
      </w:r>
      <w:r w:rsidRPr="00DD4012">
        <w:rPr>
          <w:rFonts w:ascii="Segoe UI" w:hAnsi="Segoe UI" w:cs="Segoe UI"/>
          <w:szCs w:val="20"/>
          <w:lang w:val="pt-BR"/>
        </w:rPr>
        <w:t>por meio deste Contrato</w:t>
      </w:r>
      <w:r w:rsidR="00EC46D7" w:rsidRPr="00DD4012">
        <w:rPr>
          <w:rFonts w:ascii="Segoe UI" w:hAnsi="Segoe UI" w:cs="Segoe UI"/>
          <w:szCs w:val="20"/>
          <w:lang w:val="pt-BR"/>
        </w:rPr>
        <w:t>,</w:t>
      </w:r>
      <w:r w:rsidR="00CC0177" w:rsidRPr="00DD4012">
        <w:rPr>
          <w:rFonts w:ascii="Segoe UI" w:hAnsi="Segoe UI" w:cs="Segoe UI"/>
          <w:szCs w:val="20"/>
          <w:lang w:val="pt-BR"/>
        </w:rPr>
        <w:t xml:space="preserve"> </w:t>
      </w:r>
      <w:r w:rsidRPr="00DD4012">
        <w:rPr>
          <w:rFonts w:ascii="Segoe UI" w:eastAsia="SimSun" w:hAnsi="Segoe UI" w:cs="Segoe UI"/>
          <w:szCs w:val="20"/>
          <w:lang w:val="pt-BR"/>
        </w:rPr>
        <w:t xml:space="preserve">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hAnsi="Segoe UI" w:cs="Segoe UI"/>
          <w:szCs w:val="20"/>
          <w:lang w:val="pt-BR"/>
        </w:rPr>
        <w:t>detém</w:t>
      </w:r>
      <w:r w:rsidRPr="00DD4012">
        <w:rPr>
          <w:rFonts w:ascii="Segoe UI" w:eastAsia="SimSun" w:hAnsi="Segoe UI" w:cs="Segoe UI"/>
          <w:szCs w:val="20"/>
          <w:lang w:val="pt-BR"/>
        </w:rPr>
        <w:t xml:space="preserve"> a propriedade resolúvel das Ações Alienadas Fiduciariamente. Na qualidade de proprietário fiduciário das Ações Alienadas Fiduciariamente,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SimSun" w:hAnsi="Segoe UI" w:cs="Segoe UI"/>
          <w:szCs w:val="20"/>
          <w:lang w:val="pt-BR"/>
        </w:rPr>
        <w:t>poderá praticar todos os atos necessários para salvaguardar tais direitos, conforme aqui previsto e nos termos da lei, incluindo, sem limitação, excutir/executar a garantia de Alienação Fiduciária na ocorrência de qualquer dos Eventos de Excussão.</w:t>
      </w:r>
    </w:p>
    <w:p w14:paraId="6CAB4A9F" w14:textId="77777777" w:rsidR="00DB1A64" w:rsidRPr="00DD4012" w:rsidRDefault="00EC391A" w:rsidP="001D3C45">
      <w:pPr>
        <w:pStyle w:val="Level1"/>
        <w:widowControl w:val="0"/>
        <w:numPr>
          <w:ilvl w:val="1"/>
          <w:numId w:val="10"/>
        </w:numPr>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lang w:val="pt-BR"/>
        </w:rPr>
        <w:t xml:space="preserve">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SimSun" w:hAnsi="Segoe UI" w:cs="Segoe UI"/>
          <w:bCs/>
          <w:szCs w:val="20"/>
          <w:lang w:val="pt-BR"/>
        </w:rPr>
        <w:t xml:space="preserve">poderá executar/excutir a garantia objeto deste Contrato quantas vezes forem necessárias para os fins de amortizar ou liquidar as Obrigações Garantidas, sendo certo que (i) a eventual excussão/execução parcial da garantia de Alienação Fiduciária não afetará os termos e condições deste Contrato em benefício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eastAsia="SimSun" w:hAnsi="Segoe UI" w:cs="Segoe UI"/>
          <w:bCs/>
          <w:szCs w:val="20"/>
          <w:lang w:val="pt-BR"/>
        </w:rPr>
        <w:t xml:space="preserve">; e (ii) as disposições deste Contrato permanecerão válidas e em pleno vigor observado o estabelecido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_Ref6423685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eastAsia="SimSun" w:hAnsi="Segoe UI" w:cs="Segoe UI"/>
          <w:bCs/>
          <w:szCs w:val="20"/>
          <w:lang w:val="pt-BR"/>
        </w:rPr>
        <w:t>11</w:t>
      </w:r>
      <w:r w:rsidR="00B7510C" w:rsidRPr="00DD4012">
        <w:rPr>
          <w:rFonts w:ascii="Segoe UI" w:hAnsi="Segoe UI" w:cs="Segoe UI"/>
          <w:szCs w:val="20"/>
        </w:rPr>
        <w:fldChar w:fldCharType="end"/>
      </w:r>
      <w:r w:rsidR="002F407E" w:rsidRPr="00DD4012">
        <w:rPr>
          <w:rFonts w:ascii="Segoe UI" w:eastAsia="SimSun" w:hAnsi="Segoe UI" w:cs="Segoe UI"/>
          <w:bCs/>
          <w:szCs w:val="20"/>
          <w:lang w:val="pt-BR"/>
        </w:rPr>
        <w:t xml:space="preserve"> abaixo.</w:t>
      </w:r>
    </w:p>
    <w:p w14:paraId="025A9E11" w14:textId="632750A9" w:rsidR="00DB1A64" w:rsidRPr="00DD4012" w:rsidRDefault="00DB1A64" w:rsidP="001D3C45">
      <w:pPr>
        <w:pStyle w:val="Level1"/>
        <w:widowControl w:val="0"/>
        <w:numPr>
          <w:ilvl w:val="1"/>
          <w:numId w:val="10"/>
        </w:numPr>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lang w:val="pt-BR"/>
        </w:rPr>
        <w:t>Na hipótese de excussão/execução das Ações Alienadas Fiduciariamente, a Alienante não ter</w:t>
      </w:r>
      <w:r w:rsidR="0059018E">
        <w:rPr>
          <w:rFonts w:ascii="Segoe UI" w:eastAsia="SimSun" w:hAnsi="Segoe UI" w:cs="Segoe UI"/>
          <w:bCs/>
          <w:szCs w:val="20"/>
          <w:lang w:val="pt-BR"/>
        </w:rPr>
        <w:t>á</w:t>
      </w:r>
      <w:r w:rsidRPr="00DD4012">
        <w:rPr>
          <w:rFonts w:ascii="Segoe UI" w:eastAsia="SimSun" w:hAnsi="Segoe UI" w:cs="Segoe UI"/>
          <w:bCs/>
          <w:szCs w:val="20"/>
          <w:lang w:val="pt-BR"/>
        </w:rPr>
        <w:t xml:space="preserve"> qualquer direito de reaver do </w:t>
      </w:r>
      <w:r w:rsidRPr="00DD4012">
        <w:rPr>
          <w:rFonts w:ascii="Segoe UI" w:eastAsia="Arial Unicode MS" w:hAnsi="Segoe UI" w:cs="Segoe UI"/>
          <w:szCs w:val="20"/>
          <w:lang w:val="pt-BR"/>
        </w:rPr>
        <w:t xml:space="preserve">Agente Fiduciário, na qualidade de representante dos Debenturistas, dos Debenturistas </w:t>
      </w:r>
      <w:r w:rsidRPr="00DD4012">
        <w:rPr>
          <w:rFonts w:ascii="Segoe UI" w:eastAsia="SimSun" w:hAnsi="Segoe UI" w:cs="Segoe UI"/>
          <w:bCs/>
          <w:szCs w:val="20"/>
          <w:lang w:val="pt-BR"/>
        </w:rPr>
        <w:t xml:space="preserve">ou do comprador das Ações Alienadas Fiduciariamente, qualquer valor pago ao </w:t>
      </w:r>
      <w:r w:rsidRPr="00DD4012">
        <w:rPr>
          <w:rFonts w:ascii="Segoe UI" w:eastAsia="Arial Unicode MS" w:hAnsi="Segoe UI" w:cs="Segoe UI"/>
          <w:szCs w:val="20"/>
          <w:lang w:val="pt-BR"/>
        </w:rPr>
        <w:t xml:space="preserve">Agente Fiduciário, na qualidade de representante dos Debenturistas, </w:t>
      </w:r>
      <w:r w:rsidRPr="00DD4012">
        <w:rPr>
          <w:rFonts w:ascii="Segoe UI" w:eastAsia="SimSun" w:hAnsi="Segoe UI" w:cs="Segoe UI"/>
          <w:bCs/>
          <w:szCs w:val="20"/>
          <w:lang w:val="pt-BR"/>
        </w:rPr>
        <w:t>a título de liquidação parcial ou integral das Obrigações Garantidas</w:t>
      </w:r>
      <w:r w:rsidR="00CC0177" w:rsidRPr="00DD4012">
        <w:rPr>
          <w:rFonts w:ascii="Segoe UI" w:eastAsia="SimSun" w:hAnsi="Segoe UI" w:cs="Segoe UI"/>
          <w:bCs/>
          <w:szCs w:val="20"/>
          <w:lang w:val="pt-BR"/>
        </w:rPr>
        <w:t xml:space="preserve"> </w:t>
      </w:r>
      <w:r w:rsidRPr="00DD4012">
        <w:rPr>
          <w:rFonts w:ascii="Segoe UI" w:eastAsia="SimSun" w:hAnsi="Segoe UI" w:cs="Segoe UI"/>
          <w:bCs/>
          <w:szCs w:val="20"/>
          <w:lang w:val="pt-BR"/>
        </w:rPr>
        <w:t xml:space="preserve">com os valores decorrentes da </w:t>
      </w:r>
      <w:r w:rsidRPr="00DD4012">
        <w:rPr>
          <w:rFonts w:ascii="Segoe UI" w:hAnsi="Segoe UI" w:cs="Segoe UI"/>
          <w:szCs w:val="20"/>
          <w:lang w:val="pt-BR"/>
        </w:rPr>
        <w:t>venda, cessão, disposição ou qualquer transferência das Ações Alienadas Fiduciariamente,</w:t>
      </w:r>
      <w:r w:rsidR="00CC0177" w:rsidRPr="00DD4012">
        <w:rPr>
          <w:rFonts w:ascii="Segoe UI" w:hAnsi="Segoe UI" w:cs="Segoe UI"/>
          <w:szCs w:val="20"/>
          <w:lang w:val="pt-BR"/>
        </w:rPr>
        <w:t xml:space="preserve"> </w:t>
      </w:r>
      <w:r w:rsidRPr="00DD4012">
        <w:rPr>
          <w:rFonts w:ascii="Segoe UI" w:hAnsi="Segoe UI" w:cs="Segoe UI"/>
          <w:szCs w:val="20"/>
          <w:lang w:val="pt-BR"/>
        </w:rPr>
        <w:t xml:space="preserve">renunciando, neste ato, ao direito de exercer quaisquer direitos de sub-rogação nos direitos de crédito correspondentes </w:t>
      </w:r>
      <w:r w:rsidRPr="00DD4012">
        <w:rPr>
          <w:rFonts w:ascii="Segoe UI" w:eastAsia="SimSun" w:hAnsi="Segoe UI" w:cs="Segoe UI"/>
          <w:bCs/>
          <w:szCs w:val="20"/>
          <w:lang w:val="pt-BR"/>
        </w:rPr>
        <w:t>às Obrigações Garantidas, exceto caso o valor executado seja superior ao valor devido, hipótese em que o valor excedente deverá ser devolvido à Alienante.</w:t>
      </w:r>
    </w:p>
    <w:p w14:paraId="696E9FA8" w14:textId="65872BBF" w:rsidR="00DB1A64" w:rsidRPr="00DD4012" w:rsidRDefault="00DB1A64" w:rsidP="001D3C45">
      <w:pPr>
        <w:pStyle w:val="Level1"/>
        <w:widowControl w:val="0"/>
        <w:numPr>
          <w:ilvl w:val="2"/>
          <w:numId w:val="10"/>
        </w:numPr>
        <w:tabs>
          <w:tab w:val="left" w:pos="1418"/>
        </w:tabs>
        <w:spacing w:before="120" w:after="120"/>
        <w:ind w:left="1418" w:hanging="709"/>
        <w:rPr>
          <w:rFonts w:ascii="Segoe UI" w:eastAsia="SimSun" w:hAnsi="Segoe UI" w:cs="Segoe UI"/>
          <w:bCs/>
          <w:szCs w:val="20"/>
          <w:lang w:val="pt-BR"/>
        </w:rPr>
      </w:pPr>
      <w:r w:rsidRPr="00DD4012">
        <w:rPr>
          <w:rFonts w:ascii="Segoe UI" w:eastAsia="SimSun" w:hAnsi="Segoe UI" w:cs="Segoe UI"/>
          <w:bCs/>
          <w:szCs w:val="20"/>
          <w:lang w:val="pt-BR"/>
        </w:rPr>
        <w:t>A</w:t>
      </w:r>
      <w:r w:rsidR="0059018E">
        <w:rPr>
          <w:rFonts w:ascii="Segoe UI" w:eastAsia="SimSun" w:hAnsi="Segoe UI" w:cs="Segoe UI"/>
          <w:bCs/>
          <w:szCs w:val="20"/>
          <w:lang w:val="pt-BR"/>
        </w:rPr>
        <w:t xml:space="preserve"> </w:t>
      </w:r>
      <w:r w:rsidRPr="00DD4012">
        <w:rPr>
          <w:rFonts w:ascii="Segoe UI" w:hAnsi="Segoe UI" w:cs="Segoe UI"/>
          <w:szCs w:val="20"/>
          <w:lang w:val="pt-BR"/>
        </w:rPr>
        <w:t>Alienante</w:t>
      </w:r>
      <w:r w:rsidRPr="00DD4012">
        <w:rPr>
          <w:rFonts w:ascii="Segoe UI" w:eastAsia="SimSun" w:hAnsi="Segoe UI" w:cs="Segoe UI"/>
          <w:bCs/>
          <w:szCs w:val="20"/>
          <w:lang w:val="pt-BR"/>
        </w:rPr>
        <w:t xml:space="preserve"> reconhece, portanto, que (i) não ter</w:t>
      </w:r>
      <w:r w:rsidR="0059018E">
        <w:rPr>
          <w:rFonts w:ascii="Segoe UI" w:eastAsia="SimSun" w:hAnsi="Segoe UI" w:cs="Segoe UI"/>
          <w:bCs/>
          <w:szCs w:val="20"/>
          <w:lang w:val="pt-BR"/>
        </w:rPr>
        <w:t>á</w:t>
      </w:r>
      <w:r w:rsidR="00AC19C1" w:rsidRPr="00DD4012">
        <w:rPr>
          <w:rFonts w:ascii="Segoe UI" w:eastAsia="SimSun" w:hAnsi="Segoe UI" w:cs="Segoe UI"/>
          <w:bCs/>
          <w:szCs w:val="20"/>
          <w:lang w:val="pt-BR"/>
        </w:rPr>
        <w:t xml:space="preserve"> </w:t>
      </w:r>
      <w:r w:rsidRPr="00DD4012">
        <w:rPr>
          <w:rFonts w:ascii="Segoe UI" w:eastAsia="SimSun" w:hAnsi="Segoe UI" w:cs="Segoe UI"/>
          <w:bCs/>
          <w:szCs w:val="20"/>
          <w:lang w:val="pt-BR"/>
        </w:rPr>
        <w:t>qualq</w:t>
      </w:r>
      <w:r w:rsidR="008F1FEF" w:rsidRPr="00DD4012">
        <w:rPr>
          <w:rFonts w:ascii="Segoe UI" w:eastAsia="SimSun" w:hAnsi="Segoe UI" w:cs="Segoe UI"/>
          <w:bCs/>
          <w:szCs w:val="20"/>
          <w:lang w:val="pt-BR"/>
        </w:rPr>
        <w:t>uer pretensão ou ação contra a</w:t>
      </w:r>
      <w:r w:rsidR="00D92EFB" w:rsidRPr="00DD4012">
        <w:rPr>
          <w:rFonts w:ascii="Segoe UI" w:eastAsia="SimSun" w:hAnsi="Segoe UI" w:cs="Segoe UI"/>
          <w:bCs/>
          <w:szCs w:val="20"/>
          <w:lang w:val="pt-BR"/>
        </w:rPr>
        <w:t>s</w:t>
      </w:r>
      <w:r w:rsidR="008F1FEF" w:rsidRPr="00DD4012">
        <w:rPr>
          <w:rFonts w:ascii="Segoe UI" w:eastAsia="SimSun" w:hAnsi="Segoe UI" w:cs="Segoe UI"/>
          <w:bCs/>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eastAsia="SimSun" w:hAnsi="Segoe UI" w:cs="Segoe UI"/>
          <w:bCs/>
          <w:szCs w:val="20"/>
          <w:lang w:val="pt-BR"/>
        </w:rPr>
        <w:t xml:space="preserve">e/ou contra o Agente Fiduciário e/ou contra os Debenturistas e/ou contra o(s) compradores(s) das Ações Alienadas Fiduciariamente com relação a qualquer valor pago a título de pagamento das Obrigações Garantidas; e (ii) que ausência de sub-rogação prevista na Cláusula acima não implica </w:t>
      </w:r>
      <w:r w:rsidR="008F1FEF" w:rsidRPr="00DD4012">
        <w:rPr>
          <w:rFonts w:ascii="Segoe UI" w:eastAsia="SimSun" w:hAnsi="Segoe UI" w:cs="Segoe UI"/>
          <w:bCs/>
          <w:szCs w:val="20"/>
          <w:lang w:val="pt-BR"/>
        </w:rPr>
        <w:t>em enriquecimento sem causa da</w:t>
      </w:r>
      <w:r w:rsidR="00D92EFB" w:rsidRPr="00DD4012">
        <w:rPr>
          <w:rFonts w:ascii="Segoe UI" w:eastAsia="SimSun" w:hAnsi="Segoe UI" w:cs="Segoe UI"/>
          <w:bCs/>
          <w:szCs w:val="20"/>
          <w:lang w:val="pt-BR"/>
        </w:rPr>
        <w:t>s</w:t>
      </w:r>
      <w:r w:rsidR="008F1FEF" w:rsidRPr="00DD4012">
        <w:rPr>
          <w:rFonts w:ascii="Segoe UI" w:eastAsia="SimSun" w:hAnsi="Segoe UI" w:cs="Segoe UI"/>
          <w:bCs/>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eastAsia="SimSun" w:hAnsi="Segoe UI" w:cs="Segoe UI"/>
          <w:bCs/>
          <w:szCs w:val="20"/>
          <w:lang w:val="pt-BR"/>
        </w:rPr>
        <w:t xml:space="preserve">e/ou do Agente Fiduciário e/ou dos Debenturistas e/ou do(s) compradores(s) das Ações Alienadas Fiduciariamente, haja vista que qualquer valor residual de </w:t>
      </w:r>
      <w:r w:rsidRPr="00DD4012">
        <w:rPr>
          <w:rFonts w:ascii="Segoe UI" w:hAnsi="Segoe UI" w:cs="Segoe UI"/>
          <w:szCs w:val="20"/>
          <w:lang w:val="pt-BR"/>
        </w:rPr>
        <w:t>venda, cessão, disposição ou qualquer transferência das Ações Alienadas Fiduciariamente</w:t>
      </w:r>
      <w:r w:rsidR="00CC0177" w:rsidRPr="00DD4012">
        <w:rPr>
          <w:rFonts w:ascii="Segoe UI" w:hAnsi="Segoe UI" w:cs="Segoe UI"/>
          <w:szCs w:val="20"/>
          <w:lang w:val="pt-BR"/>
        </w:rPr>
        <w:t xml:space="preserve"> </w:t>
      </w:r>
      <w:r w:rsidRPr="00DD4012">
        <w:rPr>
          <w:rFonts w:ascii="Segoe UI" w:hAnsi="Segoe UI" w:cs="Segoe UI"/>
          <w:szCs w:val="20"/>
          <w:lang w:val="pt-BR"/>
        </w:rPr>
        <w:t xml:space="preserve">será restituído à Alienante após a liquidação integral das Obrigações Garantidas. </w:t>
      </w:r>
    </w:p>
    <w:p w14:paraId="53EFD3B0" w14:textId="55425BE8"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bookmarkStart w:id="133" w:name="_Ref492303667"/>
      <w:r w:rsidRPr="00DD4012">
        <w:rPr>
          <w:rFonts w:ascii="Segoe UI" w:eastAsia="SimSun" w:hAnsi="Segoe UI" w:cs="Segoe UI"/>
          <w:bCs/>
          <w:szCs w:val="20"/>
          <w:lang w:val="pt-BR"/>
        </w:rPr>
        <w:t xml:space="preserve">Na hipótese do produto da excussão/execução da Alienação Fiduciária não ser suficiente para a plena quitação das Obrigações Garantidas, a </w:t>
      </w:r>
      <w:r w:rsidR="0052776A" w:rsidRPr="00DD4012">
        <w:rPr>
          <w:rFonts w:ascii="Segoe UI" w:eastAsia="SimSun" w:hAnsi="Segoe UI" w:cs="Segoe UI"/>
          <w:bCs/>
          <w:szCs w:val="20"/>
          <w:lang w:val="pt-BR"/>
        </w:rPr>
        <w:t>Alienante</w:t>
      </w:r>
      <w:r w:rsidRPr="00DD4012">
        <w:rPr>
          <w:rFonts w:ascii="Segoe UI" w:eastAsia="SimSun" w:hAnsi="Segoe UI" w:cs="Segoe UI"/>
          <w:bCs/>
          <w:szCs w:val="20"/>
          <w:lang w:val="pt-BR"/>
        </w:rPr>
        <w:t xml:space="preserve"> continuar</w:t>
      </w:r>
      <w:r w:rsidR="0059018E">
        <w:rPr>
          <w:rFonts w:ascii="Segoe UI" w:eastAsia="SimSun" w:hAnsi="Segoe UI" w:cs="Segoe UI"/>
          <w:bCs/>
          <w:szCs w:val="20"/>
          <w:lang w:val="pt-BR"/>
        </w:rPr>
        <w:t>á</w:t>
      </w:r>
      <w:r w:rsidRPr="00DD4012">
        <w:rPr>
          <w:rFonts w:ascii="Segoe UI" w:eastAsia="SimSun" w:hAnsi="Segoe UI" w:cs="Segoe UI"/>
          <w:bCs/>
          <w:szCs w:val="20"/>
          <w:lang w:val="pt-BR"/>
        </w:rPr>
        <w:t xml:space="preserve"> obrigada em relação aos valores remanescentes, sem prejuízo do direito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 xml:space="preserve">na qualidade de representante dos </w:t>
      </w:r>
      <w:r w:rsidR="004B46CC" w:rsidRPr="00DD4012">
        <w:rPr>
          <w:rFonts w:ascii="Segoe UI" w:eastAsia="Arial Unicode MS" w:hAnsi="Segoe UI" w:cs="Segoe UI"/>
          <w:szCs w:val="20"/>
          <w:lang w:val="pt-BR"/>
        </w:rPr>
        <w:lastRenderedPageBreak/>
        <w:t>Debenturistas</w:t>
      </w:r>
      <w:r w:rsidR="00EC46D7" w:rsidRPr="00DD4012">
        <w:rPr>
          <w:rFonts w:ascii="Segoe UI" w:eastAsia="Arial Unicode MS" w:hAnsi="Segoe UI" w:cs="Segoe UI"/>
          <w:szCs w:val="20"/>
          <w:lang w:val="pt-BR"/>
        </w:rPr>
        <w:t xml:space="preserve">, </w:t>
      </w:r>
      <w:r w:rsidRPr="00DD4012">
        <w:rPr>
          <w:rFonts w:ascii="Segoe UI" w:eastAsia="SimSun" w:hAnsi="Segoe UI" w:cs="Segoe UI"/>
          <w:bCs/>
          <w:szCs w:val="20"/>
          <w:lang w:val="pt-BR"/>
        </w:rPr>
        <w:t>de excutir qualquer outra garantia. Havendo, após a excussão/execução da Alienação Fiduciária e a liquidação integral das Obrigações Garantidas, quaisquer recursos remanescentes decorrentes da excussão/execução da Alienação Fiduciári</w:t>
      </w:r>
      <w:r w:rsidR="00EC46D7" w:rsidRPr="00DD4012">
        <w:rPr>
          <w:rFonts w:ascii="Segoe UI" w:eastAsia="SimSun" w:hAnsi="Segoe UI" w:cs="Segoe UI"/>
          <w:bCs/>
          <w:szCs w:val="20"/>
          <w:lang w:val="pt-BR"/>
        </w:rPr>
        <w:t xml:space="preserve">a,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00EC46D7" w:rsidRPr="00DD4012">
        <w:rPr>
          <w:rFonts w:ascii="Segoe UI" w:eastAsia="SimSun" w:hAnsi="Segoe UI" w:cs="Segoe UI"/>
          <w:bCs/>
          <w:szCs w:val="20"/>
          <w:lang w:val="pt-BR"/>
        </w:rPr>
        <w:t xml:space="preserve">deverá devolvê-los </w:t>
      </w:r>
      <w:r w:rsidR="003035AF" w:rsidRPr="00DD4012">
        <w:rPr>
          <w:rFonts w:ascii="Segoe UI" w:eastAsia="SimSun" w:hAnsi="Segoe UI" w:cs="Segoe UI"/>
          <w:bCs/>
          <w:szCs w:val="20"/>
          <w:lang w:val="pt-BR"/>
        </w:rPr>
        <w:t>à</w:t>
      </w:r>
      <w:r w:rsidRPr="00DD4012">
        <w:rPr>
          <w:rFonts w:ascii="Segoe UI" w:eastAsia="SimSun" w:hAnsi="Segoe UI" w:cs="Segoe UI"/>
          <w:bCs/>
          <w:szCs w:val="20"/>
          <w:lang w:val="pt-BR"/>
        </w:rPr>
        <w:t xml:space="preserve"> Alienante</w:t>
      </w:r>
      <w:r w:rsidRPr="00DD4012">
        <w:rPr>
          <w:rFonts w:ascii="Segoe UI" w:hAnsi="Segoe UI" w:cs="Segoe UI"/>
          <w:szCs w:val="20"/>
          <w:lang w:val="pt-BR"/>
        </w:rPr>
        <w:t xml:space="preserve">, </w:t>
      </w:r>
      <w:r w:rsidRPr="00DD4012">
        <w:rPr>
          <w:rFonts w:ascii="Segoe UI" w:eastAsia="SimSun" w:hAnsi="Segoe UI" w:cs="Segoe UI"/>
          <w:bCs/>
          <w:szCs w:val="20"/>
          <w:lang w:val="pt-BR"/>
        </w:rPr>
        <w:t>de acordo com o artigo 1.364 do Código Civil.</w:t>
      </w:r>
      <w:bookmarkEnd w:id="133"/>
    </w:p>
    <w:p w14:paraId="3298E7BF" w14:textId="390E9DAE"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bookmarkStart w:id="134" w:name="_Ref521496630"/>
      <w:r w:rsidRPr="00DD4012">
        <w:rPr>
          <w:rFonts w:ascii="Segoe UI" w:eastAsia="SimSun" w:hAnsi="Segoe UI" w:cs="Segoe UI"/>
          <w:bCs/>
          <w:szCs w:val="20"/>
          <w:lang w:val="pt-BR"/>
        </w:rPr>
        <w:t>Para</w:t>
      </w:r>
      <w:r w:rsidRPr="00DD4012">
        <w:rPr>
          <w:rFonts w:ascii="Segoe UI" w:eastAsia="Arial Unicode MS" w:hAnsi="Segoe UI" w:cs="Segoe UI"/>
          <w:szCs w:val="20"/>
          <w:lang w:val="pt-BR"/>
        </w:rPr>
        <w:t xml:space="preserve"> os fins de excussão desta garantia de Alienação Fiduciária</w:t>
      </w:r>
      <w:bookmarkStart w:id="135" w:name="_DV_C58"/>
      <w:r w:rsidRPr="00DD4012">
        <w:rPr>
          <w:rFonts w:ascii="Segoe UI" w:eastAsia="Arial Unicode MS" w:hAnsi="Segoe UI" w:cs="Segoe UI"/>
          <w:szCs w:val="20"/>
          <w:lang w:val="pt-BR"/>
        </w:rPr>
        <w:t>,</w:t>
      </w:r>
      <w:bookmarkEnd w:id="135"/>
      <w:r w:rsidRPr="00DD4012">
        <w:rPr>
          <w:rFonts w:ascii="Segoe UI" w:eastAsia="Arial Unicode MS" w:hAnsi="Segoe UI" w:cs="Segoe UI"/>
          <w:szCs w:val="20"/>
          <w:lang w:val="pt-BR"/>
        </w:rPr>
        <w:t xml:space="preserve">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w:t>
      </w:r>
      <w:r w:rsidRPr="00DD4012">
        <w:rPr>
          <w:rFonts w:ascii="Segoe UI" w:eastAsia="Arial Unicode MS" w:hAnsi="Segoe UI" w:cs="Segoe UI"/>
          <w:szCs w:val="20"/>
          <w:lang w:val="pt-BR"/>
        </w:rPr>
        <w:t xml:space="preserve"> na qualidade de proprietário fiduciário das Ações Alienadas Fiduciariamente, exercerá sobre estes todos os poderes que lhe são assegurados pela legislação vigente, inclusive poderes </w:t>
      </w:r>
      <w:r w:rsidRPr="00DD4012">
        <w:rPr>
          <w:rFonts w:ascii="Segoe UI" w:eastAsia="Arial Unicode MS" w:hAnsi="Segoe UI" w:cs="Segoe UI"/>
          <w:i/>
          <w:iCs/>
          <w:szCs w:val="20"/>
          <w:lang w:val="pt-BR"/>
        </w:rPr>
        <w:t>ad negotia</w:t>
      </w:r>
      <w:r w:rsidRPr="00DD4012">
        <w:rPr>
          <w:rFonts w:ascii="Segoe UI" w:eastAsia="Arial Unicode MS" w:hAnsi="Segoe UI" w:cs="Segoe UI"/>
          <w:szCs w:val="20"/>
          <w:lang w:val="pt-BR"/>
        </w:rPr>
        <w:t xml:space="preserve">, em especial aqueles para (i) </w:t>
      </w:r>
      <w:r w:rsidRPr="00DD4012">
        <w:rPr>
          <w:rFonts w:ascii="Segoe UI" w:hAnsi="Segoe UI" w:cs="Segoe UI"/>
          <w:szCs w:val="20"/>
          <w:lang w:val="pt-BR"/>
        </w:rPr>
        <w:t>vender, ceder, dispor ou realizar qualquer transferência das Ações Alienadas Fiduciariamente</w:t>
      </w:r>
      <w:r w:rsidRPr="00DD4012">
        <w:rPr>
          <w:rFonts w:ascii="Segoe UI" w:eastAsia="Arial Unicode MS" w:hAnsi="Segoe UI" w:cs="Segoe UI"/>
          <w:szCs w:val="20"/>
          <w:lang w:val="pt-BR"/>
        </w:rPr>
        <w:t xml:space="preserve"> extrajudicialmente; (ii) negociar preço</w:t>
      </w:r>
      <w:r w:rsidR="00DF5A55">
        <w:rPr>
          <w:rFonts w:ascii="Segoe UI" w:eastAsia="Arial Unicode MS" w:hAnsi="Segoe UI" w:cs="Segoe UI"/>
          <w:szCs w:val="20"/>
          <w:lang w:val="pt-BR"/>
        </w:rPr>
        <w:t xml:space="preserve"> (</w:t>
      </w:r>
      <w:r w:rsidR="00DF5A55">
        <w:rPr>
          <w:rStyle w:val="DeltaViewDeletion"/>
          <w:rFonts w:ascii="Segoe UI" w:eastAsia="Arial Unicode MS" w:hAnsi="Segoe UI" w:cs="Segoe UI"/>
          <w:strike w:val="0"/>
          <w:color w:val="auto"/>
          <w:szCs w:val="20"/>
          <w:lang w:val="pt-BR"/>
        </w:rPr>
        <w:t xml:space="preserve">desde </w:t>
      </w:r>
      <w:r w:rsidR="00DF5A55" w:rsidRPr="00CC70E1">
        <w:rPr>
          <w:rStyle w:val="DeltaViewDeletion"/>
          <w:rFonts w:ascii="Segoe UI" w:eastAsia="Arial Unicode MS" w:hAnsi="Segoe UI" w:cs="Segoe UI"/>
          <w:strike w:val="0"/>
          <w:color w:val="auto"/>
          <w:szCs w:val="20"/>
          <w:lang w:val="pt-BR"/>
        </w:rPr>
        <w:t>que não configure preço vil</w:t>
      </w:r>
      <w:r w:rsidR="00DF5A55">
        <w:rPr>
          <w:rStyle w:val="DeltaViewDeletion"/>
          <w:rFonts w:ascii="Segoe UI" w:eastAsia="Arial Unicode MS" w:hAnsi="Segoe UI" w:cs="Segoe UI"/>
          <w:strike w:val="0"/>
          <w:color w:val="auto"/>
          <w:szCs w:val="20"/>
          <w:lang w:val="pt-BR"/>
        </w:rPr>
        <w:t>)</w:t>
      </w:r>
      <w:r w:rsidRPr="00DD4012">
        <w:rPr>
          <w:rFonts w:ascii="Segoe UI" w:eastAsia="Arial Unicode MS" w:hAnsi="Segoe UI" w:cs="Segoe UI"/>
          <w:szCs w:val="20"/>
          <w:lang w:val="pt-BR"/>
        </w:rPr>
        <w:t>, condições de pagamento, prazos, receber valores, transigir, dar recibos e quitação e assinar quaisquer documentos ou termos, por mais especiais que sejam, necessários à prática dos atos aqui referidos; e</w:t>
      </w:r>
      <w:r w:rsidR="00B36DCF" w:rsidRPr="00DD4012">
        <w:rPr>
          <w:rFonts w:ascii="Segoe UI" w:eastAsia="Arial Unicode MS" w:hAnsi="Segoe UI" w:cs="Segoe UI"/>
          <w:szCs w:val="20"/>
          <w:lang w:val="pt-BR"/>
        </w:rPr>
        <w:t>/ou</w:t>
      </w:r>
      <w:r w:rsidRPr="00DD4012">
        <w:rPr>
          <w:rFonts w:ascii="Segoe UI" w:eastAsia="Arial Unicode MS" w:hAnsi="Segoe UI" w:cs="Segoe UI"/>
          <w:szCs w:val="20"/>
          <w:lang w:val="pt-BR"/>
        </w:rPr>
        <w:t xml:space="preserve"> (iii) aplicar a totalidade dos recursos obtidos com a excussão da garantia na amortização ou liquidação das Obrigações Garantidas.</w:t>
      </w:r>
      <w:bookmarkEnd w:id="134"/>
    </w:p>
    <w:p w14:paraId="2EFF57F0" w14:textId="23B46BEE" w:rsidR="0047248C" w:rsidRPr="00DD4012" w:rsidRDefault="00EC391A" w:rsidP="001D3C45">
      <w:pPr>
        <w:pStyle w:val="Level1"/>
        <w:widowControl w:val="0"/>
        <w:numPr>
          <w:ilvl w:val="1"/>
          <w:numId w:val="10"/>
        </w:numPr>
        <w:spacing w:before="120" w:after="120"/>
        <w:ind w:left="709" w:hanging="709"/>
        <w:rPr>
          <w:rFonts w:ascii="Segoe UI" w:eastAsia="Arial Unicode MS" w:hAnsi="Segoe UI" w:cs="Segoe UI"/>
          <w:szCs w:val="20"/>
          <w:lang w:val="pt-BR"/>
        </w:rPr>
      </w:pPr>
      <w:bookmarkStart w:id="136" w:name="_DV_C60"/>
      <w:bookmarkStart w:id="137" w:name="_Ref8722119"/>
      <w:bookmarkStart w:id="138" w:name="_Ref488245809"/>
      <w:bookmarkStart w:id="139" w:name="_Ref521575879"/>
      <w:r w:rsidRPr="00DD4012">
        <w:rPr>
          <w:rFonts w:ascii="Segoe UI" w:eastAsia="Arial Unicode MS" w:hAnsi="Segoe UI" w:cs="Segoe UI"/>
          <w:szCs w:val="20"/>
          <w:lang w:val="pt-BR"/>
        </w:rPr>
        <w:t xml:space="preserve">Para fins </w:t>
      </w:r>
      <w:r w:rsidR="00EC46D7" w:rsidRPr="00DD4012">
        <w:rPr>
          <w:rFonts w:ascii="Segoe UI" w:eastAsia="Arial Unicode MS" w:hAnsi="Segoe UI" w:cs="Segoe UI"/>
          <w:szCs w:val="20"/>
          <w:lang w:val="pt-BR"/>
        </w:rPr>
        <w:t>deste Contrato, incluindo, mas não se limitando a</w:t>
      </w:r>
      <w:r w:rsidRPr="00DD4012">
        <w:rPr>
          <w:rFonts w:ascii="Segoe UI" w:eastAsia="Arial Unicode MS" w:hAnsi="Segoe UI" w:cs="Segoe UI"/>
          <w:szCs w:val="20"/>
          <w:lang w:val="pt-BR"/>
        </w:rPr>
        <w:t xml:space="preserve">o disposto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_Ref521496630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93430F" w:rsidRPr="00DD4012">
        <w:rPr>
          <w:rFonts w:ascii="Segoe UI" w:eastAsia="Arial Unicode MS" w:hAnsi="Segoe UI" w:cs="Segoe UI"/>
          <w:szCs w:val="20"/>
          <w:lang w:val="pt-BR"/>
        </w:rPr>
        <w:t>7.9</w:t>
      </w:r>
      <w:r w:rsidR="00B7510C" w:rsidRPr="00DD4012">
        <w:rPr>
          <w:rFonts w:ascii="Segoe UI" w:hAnsi="Segoe UI" w:cs="Segoe UI"/>
          <w:szCs w:val="20"/>
        </w:rPr>
        <w:fldChar w:fldCharType="end"/>
      </w:r>
      <w:r w:rsidRPr="00DD4012">
        <w:rPr>
          <w:rFonts w:ascii="Segoe UI" w:eastAsia="Arial Unicode MS" w:hAnsi="Segoe UI" w:cs="Segoe UI"/>
          <w:szCs w:val="20"/>
          <w:lang w:val="pt-BR"/>
        </w:rPr>
        <w:t xml:space="preserve"> acima,</w:t>
      </w:r>
      <w:bookmarkEnd w:id="136"/>
      <w:r w:rsidR="0052776A" w:rsidRPr="00DD4012">
        <w:rPr>
          <w:rFonts w:ascii="Segoe UI" w:eastAsia="Arial Unicode MS" w:hAnsi="Segoe UI" w:cs="Segoe UI"/>
          <w:szCs w:val="20"/>
          <w:lang w:val="pt-BR"/>
        </w:rPr>
        <w:t xml:space="preserve"> a </w:t>
      </w:r>
      <w:r w:rsidRPr="00DD4012">
        <w:rPr>
          <w:rFonts w:ascii="Segoe UI" w:eastAsia="Arial Unicode MS" w:hAnsi="Segoe UI" w:cs="Segoe UI"/>
          <w:szCs w:val="20"/>
          <w:lang w:val="pt-BR"/>
        </w:rPr>
        <w:t>Alienante e a</w:t>
      </w:r>
      <w:r w:rsidR="00D92EFB"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eastAsia="Arial Unicode MS" w:hAnsi="Segoe UI" w:cs="Segoe UI"/>
          <w:szCs w:val="20"/>
          <w:lang w:val="pt-BR"/>
        </w:rPr>
        <w:t>nome</w:t>
      </w:r>
      <w:r w:rsidR="00995649" w:rsidRPr="00DD4012">
        <w:rPr>
          <w:rFonts w:ascii="Segoe UI" w:eastAsia="Arial Unicode MS" w:hAnsi="Segoe UI" w:cs="Segoe UI"/>
          <w:szCs w:val="20"/>
          <w:lang w:val="pt-BR"/>
        </w:rPr>
        <w:t>arão</w:t>
      </w:r>
      <w:r w:rsidRPr="00DD4012">
        <w:rPr>
          <w:rFonts w:ascii="Segoe UI" w:eastAsia="Arial Unicode MS" w:hAnsi="Segoe UI" w:cs="Segoe UI"/>
          <w:szCs w:val="20"/>
          <w:lang w:val="pt-BR"/>
        </w:rPr>
        <w:t xml:space="preserve"> e constit</w:t>
      </w:r>
      <w:r w:rsidR="00995649" w:rsidRPr="00DD4012">
        <w:rPr>
          <w:rFonts w:ascii="Segoe UI" w:eastAsia="Arial Unicode MS" w:hAnsi="Segoe UI" w:cs="Segoe UI"/>
          <w:szCs w:val="20"/>
          <w:lang w:val="pt-BR"/>
        </w:rPr>
        <w:t>uirão</w:t>
      </w:r>
      <w:r w:rsidRPr="00DD4012">
        <w:rPr>
          <w:rFonts w:ascii="Segoe UI" w:eastAsia="Arial Unicode MS" w:hAnsi="Segoe UI" w:cs="Segoe UI"/>
          <w:szCs w:val="20"/>
          <w:lang w:val="pt-BR"/>
        </w:rPr>
        <w:t xml:space="preserve">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w:t>
      </w:r>
      <w:r w:rsidRPr="00DD4012">
        <w:rPr>
          <w:rFonts w:ascii="Segoe UI" w:eastAsia="Arial Unicode MS" w:hAnsi="Segoe UI" w:cs="Segoe UI"/>
          <w:szCs w:val="20"/>
          <w:lang w:val="pt-BR"/>
        </w:rPr>
        <w:t xml:space="preserve"> seu </w:t>
      </w:r>
      <w:bookmarkStart w:id="140" w:name="_DV_C69"/>
      <w:r w:rsidRPr="00DD4012">
        <w:rPr>
          <w:rFonts w:ascii="Segoe UI" w:eastAsia="Arial Unicode MS" w:hAnsi="Segoe UI" w:cs="Segoe UI"/>
          <w:szCs w:val="20"/>
          <w:lang w:val="pt-BR"/>
        </w:rPr>
        <w:t>bastante</w:t>
      </w:r>
      <w:bookmarkEnd w:id="140"/>
      <w:r w:rsidRPr="00DD4012">
        <w:rPr>
          <w:rFonts w:ascii="Segoe UI" w:eastAsia="Arial Unicode MS" w:hAnsi="Segoe UI" w:cs="Segoe UI"/>
          <w:szCs w:val="20"/>
          <w:lang w:val="pt-BR"/>
        </w:rPr>
        <w:t xml:space="preserve"> procurador, outorgando-lhe poderes especiais para, </w:t>
      </w:r>
      <w:bookmarkStart w:id="141" w:name="_DV_C70"/>
      <w:r w:rsidRPr="00DD4012">
        <w:rPr>
          <w:rFonts w:ascii="Segoe UI" w:eastAsia="Arial Unicode MS" w:hAnsi="Segoe UI" w:cs="Segoe UI"/>
          <w:szCs w:val="20"/>
          <w:lang w:val="pt-BR"/>
        </w:rPr>
        <w:t xml:space="preserve">sempre e exclusivamente em nome e para o benefício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eastAsia="Arial Unicode MS" w:hAnsi="Segoe UI" w:cs="Segoe UI"/>
          <w:szCs w:val="20"/>
          <w:lang w:val="pt-BR"/>
        </w:rPr>
        <w:t>,</w:t>
      </w:r>
      <w:bookmarkEnd w:id="137"/>
      <w:r w:rsidR="00CC0177" w:rsidRPr="00DD4012">
        <w:rPr>
          <w:rFonts w:ascii="Segoe UI" w:eastAsia="Arial Unicode MS" w:hAnsi="Segoe UI" w:cs="Segoe UI"/>
          <w:szCs w:val="20"/>
          <w:lang w:val="pt-BR"/>
        </w:rPr>
        <w:t xml:space="preserve"> </w:t>
      </w:r>
      <w:r w:rsidR="00995649" w:rsidRPr="00DD4012">
        <w:rPr>
          <w:rFonts w:ascii="Segoe UI" w:eastAsia="Arial Unicode MS" w:hAnsi="Segoe UI" w:cs="Segoe UI"/>
          <w:szCs w:val="20"/>
          <w:lang w:val="pt-BR"/>
        </w:rPr>
        <w:t>nos termos do Anexo III ao presente Contrato.</w:t>
      </w:r>
    </w:p>
    <w:bookmarkEnd w:id="138"/>
    <w:bookmarkEnd w:id="139"/>
    <w:bookmarkEnd w:id="141"/>
    <w:p w14:paraId="14DD6BF4"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 xml:space="preserve">A excussão/execução das Ações Alienadas Fiduciariamente na forma aqui prevista será procedida de forma independente e em adição a qualquer outra execução de garantia, real ou </w:t>
      </w:r>
      <w:r w:rsidR="00995649" w:rsidRPr="00DD4012">
        <w:rPr>
          <w:rFonts w:ascii="Segoe UI" w:eastAsia="Arial Unicode MS" w:hAnsi="Segoe UI" w:cs="Segoe UI"/>
          <w:szCs w:val="20"/>
          <w:lang w:val="pt-BR"/>
        </w:rPr>
        <w:t>fidejussória</w:t>
      </w:r>
      <w:r w:rsidRPr="00DD4012">
        <w:rPr>
          <w:rFonts w:ascii="Segoe UI" w:eastAsia="Arial Unicode MS" w:hAnsi="Segoe UI" w:cs="Segoe UI"/>
          <w:szCs w:val="20"/>
          <w:lang w:val="pt-BR"/>
        </w:rPr>
        <w:t xml:space="preserve">, conjunta ou isoladamente, concedida ao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eastAsia="Arial Unicode MS" w:hAnsi="Segoe UI" w:cs="Segoe UI"/>
          <w:szCs w:val="20"/>
          <w:lang w:val="pt-BR"/>
        </w:rPr>
        <w:t>.</w:t>
      </w:r>
    </w:p>
    <w:p w14:paraId="0D833A59" w14:textId="4A8C2919" w:rsidR="00DB1A64" w:rsidRPr="00DD4012" w:rsidRDefault="00DB1A64" w:rsidP="001D3C45">
      <w:pPr>
        <w:pStyle w:val="Level1"/>
        <w:widowControl w:val="0"/>
        <w:numPr>
          <w:ilvl w:val="1"/>
          <w:numId w:val="10"/>
        </w:numPr>
        <w:spacing w:before="120" w:after="120"/>
        <w:ind w:left="709" w:hanging="709"/>
        <w:rPr>
          <w:rFonts w:ascii="Segoe UI" w:eastAsia="SimSun" w:hAnsi="Segoe UI" w:cs="Segoe UI"/>
          <w:bCs/>
          <w:szCs w:val="20"/>
          <w:lang w:val="pt-BR"/>
        </w:rPr>
      </w:pPr>
      <w:bookmarkStart w:id="142" w:name="_DV_M190"/>
      <w:bookmarkEnd w:id="142"/>
      <w:r w:rsidRPr="00DD4012">
        <w:rPr>
          <w:rFonts w:ascii="Segoe UI" w:hAnsi="Segoe UI" w:cs="Segoe UI"/>
          <w:szCs w:val="20"/>
          <w:lang w:val="pt-BR"/>
        </w:rPr>
        <w:t>Na máxima extensão permitida pela lei aplicável e consistente com a natureza das Obrigações Garantidas e disposições do presente Contrato ou da</w:t>
      </w:r>
      <w:r w:rsidR="000E4772" w:rsidRPr="00DD4012">
        <w:rPr>
          <w:rFonts w:ascii="Segoe UI" w:hAnsi="Segoe UI" w:cs="Segoe UI"/>
          <w:szCs w:val="20"/>
          <w:lang w:val="pt-BR"/>
        </w:rPr>
        <w:t>s</w:t>
      </w:r>
      <w:r w:rsidRPr="00DD4012">
        <w:rPr>
          <w:rFonts w:ascii="Segoe UI" w:hAnsi="Segoe UI" w:cs="Segoe UI"/>
          <w:szCs w:val="20"/>
          <w:lang w:val="pt-BR"/>
        </w:rPr>
        <w:t xml:space="preserve"> Escritu</w:t>
      </w:r>
      <w:r w:rsidR="008F1FEF" w:rsidRPr="00DD4012">
        <w:rPr>
          <w:rFonts w:ascii="Segoe UI" w:hAnsi="Segoe UI" w:cs="Segoe UI"/>
          <w:szCs w:val="20"/>
          <w:lang w:val="pt-BR"/>
        </w:rPr>
        <w:t>ra</w:t>
      </w:r>
      <w:r w:rsidR="000E4772" w:rsidRPr="00DD4012">
        <w:rPr>
          <w:rFonts w:ascii="Segoe UI" w:hAnsi="Segoe UI" w:cs="Segoe UI"/>
          <w:szCs w:val="20"/>
          <w:lang w:val="pt-BR"/>
        </w:rPr>
        <w:t>s</w:t>
      </w:r>
      <w:r w:rsidR="008F1FEF" w:rsidRPr="00DD4012">
        <w:rPr>
          <w:rFonts w:ascii="Segoe UI" w:hAnsi="Segoe UI" w:cs="Segoe UI"/>
          <w:szCs w:val="20"/>
          <w:lang w:val="pt-BR"/>
        </w:rPr>
        <w:t xml:space="preserve"> de Emissão, a Alienante e a</w:t>
      </w:r>
      <w:r w:rsidR="00D92EFB" w:rsidRPr="00DD4012">
        <w:rPr>
          <w:rFonts w:ascii="Segoe UI" w:hAnsi="Segoe UI" w:cs="Segoe UI"/>
          <w:szCs w:val="20"/>
          <w:lang w:val="pt-BR"/>
        </w:rPr>
        <w:t>s</w:t>
      </w:r>
      <w:r w:rsidR="008F1FEF"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hAnsi="Segoe UI" w:cs="Segoe UI"/>
          <w:szCs w:val="20"/>
          <w:lang w:val="pt-BR"/>
        </w:rPr>
        <w:t xml:space="preserve">neste ato renunciam, em favor do </w:t>
      </w:r>
      <w:r w:rsidRPr="00DD4012">
        <w:rPr>
          <w:rFonts w:ascii="Segoe UI" w:eastAsia="Arial Unicode MS" w:hAnsi="Segoe UI" w:cs="Segoe UI"/>
          <w:szCs w:val="20"/>
          <w:lang w:val="pt-BR"/>
        </w:rPr>
        <w:t>Agente Fiduciário, na qualidade de representante dos Debenturistas</w:t>
      </w:r>
      <w:r w:rsidR="008F1FEF" w:rsidRPr="00DD4012">
        <w:rPr>
          <w:rFonts w:ascii="Segoe UI" w:hAnsi="Segoe UI" w:cs="Segoe UI"/>
          <w:szCs w:val="20"/>
          <w:lang w:val="pt-BR"/>
        </w:rPr>
        <w:t xml:space="preserve"> a qualquer direito, privilégio legal ou contratual que possa afetar a livre e integral</w:t>
      </w:r>
      <w:r w:rsidR="008F1FEF" w:rsidRPr="00DD4012">
        <w:rPr>
          <w:rFonts w:ascii="Segoe UI" w:eastAsia="Arial Unicode MS" w:hAnsi="Segoe UI" w:cs="Segoe UI"/>
          <w:szCs w:val="20"/>
          <w:lang w:val="pt-BR"/>
        </w:rPr>
        <w:t>: (1)</w:t>
      </w:r>
      <w:r w:rsidR="00B61567" w:rsidRPr="00DD4012">
        <w:rPr>
          <w:rFonts w:ascii="Segoe UI" w:eastAsia="Arial Unicode MS" w:hAnsi="Segoe UI" w:cs="Segoe UI"/>
          <w:szCs w:val="20"/>
          <w:lang w:val="pt-BR"/>
        </w:rPr>
        <w:t xml:space="preserve"> </w:t>
      </w:r>
      <w:r w:rsidR="008F1FEF" w:rsidRPr="00DD4012">
        <w:rPr>
          <w:rFonts w:ascii="Segoe UI" w:hAnsi="Segoe UI" w:cs="Segoe UI"/>
          <w:szCs w:val="20"/>
          <w:lang w:val="pt-BR"/>
        </w:rPr>
        <w:t xml:space="preserve">exequibilidade </w:t>
      </w:r>
      <w:r w:rsidRPr="00DD4012">
        <w:rPr>
          <w:rFonts w:ascii="Segoe UI" w:hAnsi="Segoe UI" w:cs="Segoe UI"/>
          <w:szCs w:val="20"/>
          <w:lang w:val="pt-BR"/>
        </w:rPr>
        <w:t xml:space="preserve">da garantia instituída pelo presente ou o exercício pelo </w:t>
      </w:r>
      <w:r w:rsidRPr="00DD4012">
        <w:rPr>
          <w:rFonts w:ascii="Segoe UI" w:eastAsia="Arial Unicode MS" w:hAnsi="Segoe UI" w:cs="Segoe UI"/>
          <w:szCs w:val="20"/>
          <w:lang w:val="pt-BR"/>
        </w:rPr>
        <w:t xml:space="preserve">Agente Fiduciário, na qualidade de representante dos Debenturistas, </w:t>
      </w:r>
      <w:r w:rsidRPr="00DD4012">
        <w:rPr>
          <w:rFonts w:ascii="Segoe UI" w:hAnsi="Segoe UI" w:cs="Segoe UI"/>
          <w:szCs w:val="20"/>
          <w:lang w:val="pt-BR"/>
        </w:rPr>
        <w:t>de qualquer direito que lhe seja assegurado nos termos deste Contrato</w:t>
      </w:r>
      <w:bookmarkStart w:id="143" w:name="_DV_C59"/>
      <w:r w:rsidRPr="00DD4012">
        <w:rPr>
          <w:rFonts w:ascii="Segoe UI" w:hAnsi="Segoe UI" w:cs="Segoe UI"/>
          <w:szCs w:val="20"/>
          <w:lang w:val="pt-BR"/>
        </w:rPr>
        <w:t>, da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e da lei aplicável</w:t>
      </w:r>
      <w:bookmarkEnd w:id="143"/>
      <w:r w:rsidR="008F1FEF" w:rsidRPr="00DD4012">
        <w:rPr>
          <w:rFonts w:ascii="Segoe UI" w:hAnsi="Segoe UI" w:cs="Segoe UI"/>
          <w:szCs w:val="20"/>
          <w:lang w:val="pt-BR"/>
        </w:rPr>
        <w:t>; e (2) exequibilidade e transferência das Ações Alienadas Fiduciariamente no caso de sua excussão (dentro dos trâmites legais e conforme acordado por meio deste Contrato)</w:t>
      </w:r>
      <w:r w:rsidRPr="00DD4012">
        <w:rPr>
          <w:rFonts w:ascii="Segoe UI" w:hAnsi="Segoe UI" w:cs="Segoe UI"/>
          <w:szCs w:val="20"/>
          <w:lang w:val="pt-BR"/>
        </w:rPr>
        <w:t>.</w:t>
      </w:r>
    </w:p>
    <w:p w14:paraId="7E621F7A" w14:textId="77777777" w:rsidR="00546EA2" w:rsidRPr="00DD4012" w:rsidRDefault="00546EA2" w:rsidP="001D3C45">
      <w:pPr>
        <w:pStyle w:val="Level1"/>
        <w:keepNext/>
        <w:widowControl w:val="0"/>
        <w:numPr>
          <w:ilvl w:val="0"/>
          <w:numId w:val="10"/>
        </w:numPr>
        <w:spacing w:before="120" w:after="120"/>
        <w:ind w:left="709" w:hanging="709"/>
        <w:rPr>
          <w:rFonts w:ascii="Segoe UI" w:hAnsi="Segoe UI" w:cs="Segoe UI"/>
          <w:b/>
          <w:szCs w:val="20"/>
          <w:lang w:val="pt-BR"/>
        </w:rPr>
      </w:pPr>
      <w:bookmarkStart w:id="144" w:name="_DV_M182"/>
      <w:bookmarkStart w:id="145" w:name="_DV_M183"/>
      <w:bookmarkStart w:id="146" w:name="_DV_M186"/>
      <w:bookmarkStart w:id="147" w:name="_DV_M188"/>
      <w:bookmarkStart w:id="148" w:name="_DV_M189"/>
      <w:bookmarkStart w:id="149" w:name="_DV_M191"/>
      <w:bookmarkStart w:id="150" w:name="_Ref229042174"/>
      <w:bookmarkStart w:id="151" w:name="_Toc296601144"/>
      <w:bookmarkEnd w:id="144"/>
      <w:bookmarkEnd w:id="145"/>
      <w:bookmarkEnd w:id="146"/>
      <w:bookmarkEnd w:id="147"/>
      <w:bookmarkEnd w:id="148"/>
      <w:bookmarkEnd w:id="149"/>
      <w:r w:rsidRPr="00DD4012">
        <w:rPr>
          <w:rFonts w:ascii="Segoe UI" w:hAnsi="Segoe UI" w:cs="Segoe UI"/>
          <w:b/>
          <w:szCs w:val="20"/>
          <w:lang w:val="pt-BR"/>
        </w:rPr>
        <w:t>APLICAÇÃO DE VALORES</w:t>
      </w:r>
    </w:p>
    <w:p w14:paraId="155E7F89" w14:textId="2DF4C9E9" w:rsidR="00546EA2" w:rsidRPr="00DD4012" w:rsidRDefault="00546EA2" w:rsidP="001D3C45">
      <w:pPr>
        <w:pStyle w:val="Level1"/>
        <w:keepNext/>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Quaisquer valores recebidos pelo Agente Fiduciário, na qualidade de representante dos Debenturistas, mediante o exercício das medidas previstas na Cláusula </w:t>
      </w:r>
      <w:r w:rsidR="00C30C71">
        <w:rPr>
          <w:rFonts w:ascii="Segoe UI" w:hAnsi="Segoe UI" w:cs="Segoe UI"/>
          <w:szCs w:val="20"/>
          <w:lang w:val="pt-BR"/>
        </w:rPr>
        <w:t>7</w:t>
      </w:r>
      <w:r w:rsidR="00C30C71" w:rsidRPr="00DD4012">
        <w:rPr>
          <w:rFonts w:ascii="Segoe UI" w:hAnsi="Segoe UI" w:cs="Segoe UI"/>
          <w:szCs w:val="20"/>
          <w:lang w:val="pt-BR"/>
        </w:rPr>
        <w:t xml:space="preserve"> </w:t>
      </w:r>
      <w:r w:rsidRPr="00DD4012">
        <w:rPr>
          <w:rFonts w:ascii="Segoe UI" w:hAnsi="Segoe UI" w:cs="Segoe UI"/>
          <w:szCs w:val="20"/>
          <w:lang w:val="pt-BR"/>
        </w:rPr>
        <w:t>acima serão utilizados da seguinte forma:</w:t>
      </w:r>
    </w:p>
    <w:p w14:paraId="654F7A1E" w14:textId="77777777" w:rsidR="00546EA2" w:rsidRPr="00DD4012" w:rsidRDefault="00546EA2" w:rsidP="001D3C45">
      <w:pPr>
        <w:pStyle w:val="Level1"/>
        <w:widowControl w:val="0"/>
        <w:numPr>
          <w:ilvl w:val="0"/>
          <w:numId w:val="23"/>
        </w:numPr>
        <w:spacing w:before="120" w:after="120"/>
        <w:ind w:left="1276" w:hanging="709"/>
        <w:rPr>
          <w:rFonts w:ascii="Segoe UI" w:hAnsi="Segoe UI" w:cs="Segoe UI"/>
          <w:szCs w:val="20"/>
          <w:lang w:val="pt-BR"/>
        </w:rPr>
      </w:pPr>
      <w:r w:rsidRPr="00DD4012">
        <w:rPr>
          <w:rFonts w:ascii="Segoe UI" w:hAnsi="Segoe UI" w:cs="Segoe UI"/>
          <w:szCs w:val="20"/>
          <w:lang w:val="pt-BR"/>
        </w:rPr>
        <w:t xml:space="preserve">em primeiro lugar, para o pagamento dos valores despendidos </w:t>
      </w:r>
      <w:r w:rsidR="005340F0" w:rsidRPr="00DD4012">
        <w:rPr>
          <w:rFonts w:ascii="Segoe UI" w:hAnsi="Segoe UI" w:cs="Segoe UI"/>
          <w:szCs w:val="20"/>
          <w:lang w:val="pt-BR"/>
        </w:rPr>
        <w:t xml:space="preserve">e comprovados </w:t>
      </w:r>
      <w:r w:rsidRPr="00DD4012">
        <w:rPr>
          <w:rFonts w:ascii="Segoe UI" w:hAnsi="Segoe UI" w:cs="Segoe UI"/>
          <w:szCs w:val="20"/>
          <w:lang w:val="pt-BR"/>
        </w:rPr>
        <w:t>pelo Agente Fiduciário, na qualidade de representante dos</w:t>
      </w:r>
      <w:r w:rsidR="003246FC" w:rsidRPr="00DD4012">
        <w:rPr>
          <w:rFonts w:ascii="Segoe UI" w:hAnsi="Segoe UI" w:cs="Segoe UI"/>
          <w:szCs w:val="20"/>
          <w:lang w:val="pt-BR"/>
        </w:rPr>
        <w:t xml:space="preserve"> Debenturistas, para preservar a</w:t>
      </w:r>
      <w:r w:rsidRPr="00DD4012">
        <w:rPr>
          <w:rFonts w:ascii="Segoe UI" w:hAnsi="Segoe UI" w:cs="Segoe UI"/>
          <w:szCs w:val="20"/>
          <w:lang w:val="pt-BR"/>
        </w:rPr>
        <w:t xml:space="preserve">s </w:t>
      </w:r>
      <w:r w:rsidR="003246FC" w:rsidRPr="00DD4012">
        <w:rPr>
          <w:rFonts w:ascii="Segoe UI" w:eastAsia="SimSun" w:hAnsi="Segoe UI" w:cs="Segoe UI"/>
          <w:szCs w:val="20"/>
          <w:lang w:val="pt-BR"/>
        </w:rPr>
        <w:t>Ações Alienadas Fiduciariamente</w:t>
      </w:r>
      <w:r w:rsidR="00CC0177" w:rsidRPr="00DD4012">
        <w:rPr>
          <w:rFonts w:ascii="Segoe UI" w:eastAsia="SimSun" w:hAnsi="Segoe UI" w:cs="Segoe UI"/>
          <w:szCs w:val="20"/>
          <w:lang w:val="pt-BR"/>
        </w:rPr>
        <w:t xml:space="preserve"> </w:t>
      </w:r>
      <w:r w:rsidRPr="00DD4012">
        <w:rPr>
          <w:rFonts w:ascii="Segoe UI" w:hAnsi="Segoe UI" w:cs="Segoe UI"/>
          <w:szCs w:val="20"/>
          <w:lang w:val="pt-BR"/>
        </w:rPr>
        <w:t>ou preservar seu legítimo interesse</w:t>
      </w:r>
      <w:r w:rsidR="003246FC" w:rsidRPr="00DD4012">
        <w:rPr>
          <w:rFonts w:ascii="Segoe UI" w:hAnsi="Segoe UI" w:cs="Segoe UI"/>
          <w:szCs w:val="20"/>
          <w:lang w:val="pt-BR"/>
        </w:rPr>
        <w:t xml:space="preserve"> nas garantias constituídas pela</w:t>
      </w:r>
      <w:r w:rsidRPr="00DD4012">
        <w:rPr>
          <w:rFonts w:ascii="Segoe UI" w:hAnsi="Segoe UI" w:cs="Segoe UI"/>
          <w:szCs w:val="20"/>
          <w:lang w:val="pt-BR"/>
        </w:rPr>
        <w:t xml:space="preserve">s </w:t>
      </w:r>
      <w:r w:rsidR="003246FC" w:rsidRPr="00DD4012">
        <w:rPr>
          <w:rFonts w:ascii="Segoe UI" w:eastAsia="SimSun" w:hAnsi="Segoe UI" w:cs="Segoe UI"/>
          <w:szCs w:val="20"/>
          <w:lang w:val="pt-BR"/>
        </w:rPr>
        <w:t>Ações Alienadas Fiduciariamente</w:t>
      </w:r>
      <w:r w:rsidR="00CC0177" w:rsidRPr="00DD4012">
        <w:rPr>
          <w:rFonts w:ascii="Segoe UI" w:eastAsia="SimSun" w:hAnsi="Segoe UI" w:cs="Segoe UI"/>
          <w:szCs w:val="20"/>
          <w:lang w:val="pt-BR"/>
        </w:rPr>
        <w:t xml:space="preserve"> </w:t>
      </w:r>
      <w:r w:rsidR="00E83E31" w:rsidRPr="00DD4012">
        <w:rPr>
          <w:rFonts w:ascii="Segoe UI" w:hAnsi="Segoe UI" w:cs="Segoe UI"/>
          <w:szCs w:val="20"/>
          <w:lang w:val="pt-BR"/>
        </w:rPr>
        <w:t xml:space="preserve">nos termos desse Contrato, bem como para o pagamento das despesas relacionadas à Emissão, inclusive para a obtenção </w:t>
      </w:r>
      <w:r w:rsidRPr="00DD4012">
        <w:rPr>
          <w:rFonts w:ascii="Segoe UI" w:hAnsi="Segoe UI" w:cs="Segoe UI"/>
          <w:szCs w:val="20"/>
          <w:lang w:val="pt-BR"/>
        </w:rPr>
        <w:t>de autorização, busca, apreensão, preparação para venda ou transferência, venda ou outra forma de alienação, cessão ou excussão d</w:t>
      </w:r>
      <w:r w:rsidR="003246FC" w:rsidRPr="00DD4012">
        <w:rPr>
          <w:rFonts w:ascii="Segoe UI" w:hAnsi="Segoe UI" w:cs="Segoe UI"/>
          <w:szCs w:val="20"/>
          <w:lang w:val="pt-BR"/>
        </w:rPr>
        <w:t>a</w:t>
      </w:r>
      <w:r w:rsidRPr="00DD4012">
        <w:rPr>
          <w:rFonts w:ascii="Segoe UI" w:hAnsi="Segoe UI" w:cs="Segoe UI"/>
          <w:szCs w:val="20"/>
          <w:lang w:val="pt-BR"/>
        </w:rPr>
        <w:t xml:space="preserve">s </w:t>
      </w:r>
      <w:r w:rsidR="003246FC" w:rsidRPr="00DD4012">
        <w:rPr>
          <w:rFonts w:ascii="Segoe UI" w:eastAsia="SimSun" w:hAnsi="Segoe UI" w:cs="Segoe UI"/>
          <w:szCs w:val="20"/>
          <w:lang w:val="pt-BR"/>
        </w:rPr>
        <w:t>Ações Alienadas Fiduciariamente</w:t>
      </w:r>
      <w:r w:rsidRPr="00DD4012">
        <w:rPr>
          <w:rFonts w:ascii="Segoe UI" w:hAnsi="Segoe UI" w:cs="Segoe UI"/>
          <w:szCs w:val="20"/>
          <w:lang w:val="pt-BR"/>
        </w:rPr>
        <w:t>, ou ainda para pagamento das despesas</w:t>
      </w:r>
      <w:r w:rsidR="005340F0" w:rsidRPr="00DD4012">
        <w:rPr>
          <w:rFonts w:ascii="Segoe UI" w:hAnsi="Segoe UI" w:cs="Segoe UI"/>
          <w:szCs w:val="20"/>
          <w:lang w:val="pt-BR"/>
        </w:rPr>
        <w:t xml:space="preserve"> comprovadas</w:t>
      </w:r>
      <w:r w:rsidRPr="00DD4012">
        <w:rPr>
          <w:rFonts w:ascii="Segoe UI" w:hAnsi="Segoe UI" w:cs="Segoe UI"/>
          <w:szCs w:val="20"/>
          <w:lang w:val="pt-BR"/>
        </w:rPr>
        <w:t xml:space="preserve"> com o exercício, pelo Agente Fiduciário, na qualidade de representante dos Debenturistas, dos </w:t>
      </w:r>
      <w:r w:rsidRPr="00DD4012">
        <w:rPr>
          <w:rFonts w:ascii="Segoe UI" w:hAnsi="Segoe UI" w:cs="Segoe UI"/>
          <w:szCs w:val="20"/>
          <w:lang w:val="pt-BR"/>
        </w:rPr>
        <w:lastRenderedPageBreak/>
        <w:t xml:space="preserve">direitos previstos neste Contrato, juntamente com as despesas </w:t>
      </w:r>
      <w:r w:rsidR="00286248" w:rsidRPr="00DD4012">
        <w:rPr>
          <w:rFonts w:ascii="Segoe UI" w:hAnsi="Segoe UI" w:cs="Segoe UI"/>
          <w:szCs w:val="20"/>
          <w:lang w:val="pt-BR"/>
        </w:rPr>
        <w:t xml:space="preserve">comprovadas </w:t>
      </w:r>
      <w:r w:rsidRPr="00DD4012">
        <w:rPr>
          <w:rFonts w:ascii="Segoe UI" w:hAnsi="Segoe UI" w:cs="Segoe UI"/>
          <w:szCs w:val="20"/>
          <w:lang w:val="pt-BR"/>
        </w:rPr>
        <w:t>referentes a honorários advocatícios</w:t>
      </w:r>
      <w:r w:rsidR="0093430F" w:rsidRPr="00DD4012">
        <w:rPr>
          <w:rFonts w:ascii="Segoe UI" w:hAnsi="Segoe UI" w:cs="Segoe UI"/>
          <w:szCs w:val="20"/>
          <w:lang w:val="pt-BR"/>
        </w:rPr>
        <w:t>, honorários do Agente Fiduciário que não tenham sido quitados</w:t>
      </w:r>
      <w:r w:rsidRPr="00DD4012">
        <w:rPr>
          <w:rFonts w:ascii="Segoe UI" w:hAnsi="Segoe UI" w:cs="Segoe UI"/>
          <w:szCs w:val="20"/>
          <w:lang w:val="pt-BR"/>
        </w:rPr>
        <w:t xml:space="preserve"> e demais despesas justificadas;</w:t>
      </w:r>
    </w:p>
    <w:p w14:paraId="350CB873" w14:textId="77777777" w:rsidR="00546EA2" w:rsidRPr="00DD4012" w:rsidRDefault="00546EA2" w:rsidP="001D3C45">
      <w:pPr>
        <w:pStyle w:val="Level1"/>
        <w:widowControl w:val="0"/>
        <w:numPr>
          <w:ilvl w:val="0"/>
          <w:numId w:val="23"/>
        </w:numPr>
        <w:spacing w:before="120" w:after="120"/>
        <w:ind w:left="1276" w:hanging="709"/>
        <w:rPr>
          <w:rFonts w:ascii="Segoe UI" w:hAnsi="Segoe UI" w:cs="Segoe UI"/>
          <w:szCs w:val="20"/>
          <w:lang w:val="pt-BR"/>
        </w:rPr>
      </w:pPr>
      <w:r w:rsidRPr="00DD4012">
        <w:rPr>
          <w:rFonts w:ascii="Segoe UI" w:hAnsi="Segoe UI" w:cs="Segoe UI"/>
          <w:szCs w:val="20"/>
          <w:lang w:val="pt-BR"/>
        </w:rPr>
        <w:t>em segundo lugar, para o pagamento das Obrigações Garantidas devidas e à época ainda não pagas e/ou quitadas; e</w:t>
      </w:r>
    </w:p>
    <w:p w14:paraId="440CEEAA" w14:textId="6D417990" w:rsidR="00546EA2" w:rsidRPr="00DD4012" w:rsidRDefault="00546EA2" w:rsidP="001D3C45">
      <w:pPr>
        <w:pStyle w:val="Level1"/>
        <w:widowControl w:val="0"/>
        <w:numPr>
          <w:ilvl w:val="0"/>
          <w:numId w:val="23"/>
        </w:numPr>
        <w:spacing w:before="120" w:after="120"/>
        <w:ind w:left="1276" w:hanging="709"/>
        <w:rPr>
          <w:rFonts w:ascii="Segoe UI" w:hAnsi="Segoe UI" w:cs="Segoe UI"/>
          <w:szCs w:val="20"/>
          <w:lang w:val="pt-BR"/>
        </w:rPr>
      </w:pPr>
      <w:r w:rsidRPr="00DD4012">
        <w:rPr>
          <w:rFonts w:ascii="Segoe UI" w:hAnsi="Segoe UI" w:cs="Segoe UI"/>
          <w:szCs w:val="20"/>
          <w:lang w:val="pt-BR"/>
        </w:rPr>
        <w:t xml:space="preserve">em terceiro lugar, apenas se houver recursos excedentes, para </w:t>
      </w:r>
      <w:r w:rsidR="0093430F" w:rsidRPr="00DD4012">
        <w:rPr>
          <w:rFonts w:ascii="Segoe UI" w:hAnsi="Segoe UI" w:cs="Segoe UI"/>
          <w:szCs w:val="20"/>
          <w:lang w:val="pt-BR"/>
        </w:rPr>
        <w:t>a devolução</w:t>
      </w:r>
      <w:r w:rsidR="00CC0177" w:rsidRPr="00DD4012">
        <w:rPr>
          <w:rFonts w:ascii="Segoe UI" w:hAnsi="Segoe UI" w:cs="Segoe UI"/>
          <w:szCs w:val="20"/>
          <w:lang w:val="pt-BR"/>
        </w:rPr>
        <w:t xml:space="preserve"> </w:t>
      </w:r>
      <w:r w:rsidR="0093430F" w:rsidRPr="00DD4012">
        <w:rPr>
          <w:rFonts w:ascii="Segoe UI" w:hAnsi="Segoe UI" w:cs="Segoe UI"/>
          <w:szCs w:val="20"/>
          <w:lang w:val="pt-BR"/>
        </w:rPr>
        <w:t>à</w:t>
      </w:r>
      <w:r w:rsidR="00CC0177" w:rsidRPr="00DD4012">
        <w:rPr>
          <w:rFonts w:ascii="Segoe UI" w:hAnsi="Segoe UI" w:cs="Segoe UI"/>
          <w:szCs w:val="20"/>
          <w:lang w:val="pt-BR"/>
        </w:rPr>
        <w:t xml:space="preserve"> </w:t>
      </w:r>
      <w:r w:rsidR="003246FC" w:rsidRPr="00DD4012">
        <w:rPr>
          <w:rFonts w:ascii="Segoe UI" w:hAnsi="Segoe UI" w:cs="Segoe UI"/>
          <w:szCs w:val="20"/>
          <w:lang w:val="pt-BR"/>
        </w:rPr>
        <w:t>Alienante</w:t>
      </w:r>
      <w:r w:rsidRPr="00DD4012">
        <w:rPr>
          <w:rFonts w:ascii="Segoe UI" w:hAnsi="Segoe UI" w:cs="Segoe UI"/>
          <w:szCs w:val="20"/>
          <w:lang w:val="pt-BR"/>
        </w:rPr>
        <w:t>, ou conforme determinar qualquer juízo com foro competente.</w:t>
      </w:r>
    </w:p>
    <w:p w14:paraId="3F2CD643" w14:textId="77777777" w:rsidR="00095DAA" w:rsidRPr="00DD4012" w:rsidRDefault="00095DA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ALTERAÇÕES REFERENTES ÀS OBRIGAÇÕES GARANTIDAS</w:t>
      </w:r>
      <w:bookmarkEnd w:id="150"/>
    </w:p>
    <w:p w14:paraId="36248E66" w14:textId="766A3589" w:rsidR="00095DAA" w:rsidRPr="00DD4012" w:rsidRDefault="0052776A" w:rsidP="001D3C45">
      <w:pPr>
        <w:pStyle w:val="Level1"/>
        <w:widowControl w:val="0"/>
        <w:numPr>
          <w:ilvl w:val="1"/>
          <w:numId w:val="10"/>
        </w:numPr>
        <w:spacing w:before="120" w:after="120"/>
        <w:ind w:left="709" w:hanging="709"/>
        <w:rPr>
          <w:rFonts w:ascii="Segoe UI" w:eastAsia="Arial Unicode MS" w:hAnsi="Segoe UI" w:cs="Segoe UI"/>
          <w:szCs w:val="20"/>
          <w:lang w:val="pt-BR"/>
        </w:rPr>
      </w:pPr>
      <w:r w:rsidRPr="00DD4012">
        <w:rPr>
          <w:rFonts w:ascii="Segoe UI" w:hAnsi="Segoe UI" w:cs="Segoe UI"/>
          <w:szCs w:val="20"/>
          <w:lang w:val="pt-BR"/>
        </w:rPr>
        <w:t>A</w:t>
      </w:r>
      <w:r w:rsidR="00EC391A" w:rsidRPr="00DD4012">
        <w:rPr>
          <w:rFonts w:ascii="Segoe UI" w:hAnsi="Segoe UI" w:cs="Segoe UI"/>
          <w:szCs w:val="20"/>
          <w:lang w:val="pt-BR"/>
        </w:rPr>
        <w:t xml:space="preserve"> Alienante e a</w:t>
      </w:r>
      <w:r w:rsidR="00D92EFB" w:rsidRPr="00DD4012">
        <w:rPr>
          <w:rFonts w:ascii="Segoe UI" w:hAnsi="Segoe UI" w:cs="Segoe UI"/>
          <w:szCs w:val="20"/>
          <w:lang w:val="pt-BR"/>
        </w:rPr>
        <w:t>s</w:t>
      </w:r>
      <w:r w:rsidR="00EC391A"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00095DAA" w:rsidRPr="00DD4012">
        <w:rPr>
          <w:rFonts w:ascii="Segoe UI" w:hAnsi="Segoe UI" w:cs="Segoe UI"/>
          <w:szCs w:val="20"/>
          <w:lang w:val="pt-BR"/>
        </w:rPr>
        <w:t>permanecerão</w:t>
      </w:r>
      <w:r w:rsidR="00D92EFB" w:rsidRPr="00DD4012">
        <w:rPr>
          <w:rFonts w:ascii="Segoe UI" w:eastAsia="Arial Unicode MS" w:hAnsi="Segoe UI" w:cs="Segoe UI"/>
          <w:szCs w:val="20"/>
          <w:lang w:val="pt-BR"/>
        </w:rPr>
        <w:t xml:space="preserve"> vinculada</w:t>
      </w:r>
      <w:r w:rsidR="00095DAA" w:rsidRPr="00DD4012">
        <w:rPr>
          <w:rFonts w:ascii="Segoe UI" w:eastAsia="Arial Unicode MS" w:hAnsi="Segoe UI" w:cs="Segoe UI"/>
          <w:szCs w:val="20"/>
          <w:lang w:val="pt-BR"/>
        </w:rPr>
        <w:t xml:space="preserve">s aos termos deste Contrato, e as </w:t>
      </w:r>
      <w:r w:rsidR="00095DAA" w:rsidRPr="00DD4012">
        <w:rPr>
          <w:rFonts w:ascii="Segoe UI" w:eastAsia="SimSun" w:hAnsi="Segoe UI" w:cs="Segoe UI"/>
          <w:szCs w:val="20"/>
          <w:lang w:val="pt-BR"/>
        </w:rPr>
        <w:t xml:space="preserve">Ações Alienadas Fiduciariamente </w:t>
      </w:r>
      <w:r w:rsidR="00095DAA" w:rsidRPr="00DD4012">
        <w:rPr>
          <w:rFonts w:ascii="Segoe UI" w:eastAsia="Arial Unicode MS" w:hAnsi="Segoe UI" w:cs="Segoe UI"/>
          <w:szCs w:val="20"/>
          <w:lang w:val="pt-BR"/>
        </w:rPr>
        <w:t>permanecerão como propriedade fiduciária do Agente Fiduciário, na qualidade de r</w:t>
      </w:r>
      <w:r w:rsidRPr="00DD4012">
        <w:rPr>
          <w:rFonts w:ascii="Segoe UI" w:eastAsia="Arial Unicode MS" w:hAnsi="Segoe UI" w:cs="Segoe UI"/>
          <w:szCs w:val="20"/>
          <w:lang w:val="pt-BR"/>
        </w:rPr>
        <w:t xml:space="preserve">epresentante dos Debenturistas </w:t>
      </w:r>
      <w:r w:rsidR="00095DAA" w:rsidRPr="00DD4012">
        <w:rPr>
          <w:rFonts w:ascii="Segoe UI" w:eastAsia="Arial Unicode MS" w:hAnsi="Segoe UI" w:cs="Segoe UI"/>
          <w:szCs w:val="20"/>
          <w:lang w:val="pt-BR"/>
        </w:rPr>
        <w:t>até a extinção deste Contrato nos termos desta Cláusula, sem quaisquer limitações ou reservas de direitos por parte d</w:t>
      </w:r>
      <w:r w:rsidRPr="00DD4012">
        <w:rPr>
          <w:rFonts w:ascii="Segoe UI" w:eastAsia="Arial Unicode MS" w:hAnsi="Segoe UI" w:cs="Segoe UI"/>
          <w:szCs w:val="20"/>
          <w:lang w:val="pt-BR"/>
        </w:rPr>
        <w:t>a</w:t>
      </w:r>
      <w:r w:rsidR="00CC0177" w:rsidRPr="00DD4012">
        <w:rPr>
          <w:rFonts w:ascii="Segoe UI" w:eastAsia="Arial Unicode MS" w:hAnsi="Segoe UI" w:cs="Segoe UI"/>
          <w:szCs w:val="20"/>
          <w:lang w:val="pt-BR"/>
        </w:rPr>
        <w:t xml:space="preserve"> </w:t>
      </w:r>
      <w:r w:rsidR="00095DAA" w:rsidRPr="00DD4012">
        <w:rPr>
          <w:rFonts w:ascii="Segoe UI" w:hAnsi="Segoe UI" w:cs="Segoe UI"/>
          <w:szCs w:val="20"/>
          <w:lang w:val="pt-BR"/>
        </w:rPr>
        <w:t>Alienante e da</w:t>
      </w:r>
      <w:r w:rsidR="003320FB" w:rsidRPr="00DD4012">
        <w:rPr>
          <w:rFonts w:ascii="Segoe UI" w:hAnsi="Segoe UI" w:cs="Segoe UI"/>
          <w:szCs w:val="20"/>
          <w:lang w:val="pt-BR"/>
        </w:rPr>
        <w:t>s</w:t>
      </w:r>
      <w:r w:rsidR="00095DAA"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095DAA" w:rsidRPr="00DD4012">
        <w:rPr>
          <w:rFonts w:ascii="Segoe UI" w:eastAsia="Arial Unicode MS" w:hAnsi="Segoe UI" w:cs="Segoe UI"/>
          <w:szCs w:val="20"/>
          <w:lang w:val="pt-BR"/>
        </w:rPr>
        <w:t xml:space="preserve"> e independentemente de qualquer notificação </w:t>
      </w:r>
      <w:r w:rsidRPr="00DD4012">
        <w:rPr>
          <w:rFonts w:ascii="Segoe UI" w:eastAsia="Arial Unicode MS" w:hAnsi="Segoe UI" w:cs="Segoe UI"/>
          <w:szCs w:val="20"/>
          <w:lang w:val="pt-BR"/>
        </w:rPr>
        <w:t>à</w:t>
      </w:r>
      <w:r w:rsidR="00095DAA" w:rsidRPr="00DD4012">
        <w:rPr>
          <w:rFonts w:ascii="Segoe UI" w:eastAsia="Arial Unicode MS" w:hAnsi="Segoe UI" w:cs="Segoe UI"/>
          <w:szCs w:val="20"/>
          <w:lang w:val="pt-BR"/>
        </w:rPr>
        <w:t xml:space="preserve"> Alienante e à</w:t>
      </w:r>
      <w:r w:rsidR="003320FB" w:rsidRPr="00DD4012">
        <w:rPr>
          <w:rFonts w:ascii="Segoe UI" w:eastAsia="Arial Unicode MS" w:hAnsi="Segoe UI" w:cs="Segoe UI"/>
          <w:szCs w:val="20"/>
          <w:lang w:val="pt-BR"/>
        </w:rPr>
        <w:t>s</w:t>
      </w:r>
      <w:r w:rsidR="00095DAA" w:rsidRPr="00DD4012">
        <w:rPr>
          <w:rFonts w:ascii="Segoe UI" w:eastAsia="Arial Unicode MS"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3320FB" w:rsidRPr="00DD4012">
        <w:rPr>
          <w:rFonts w:ascii="Segoe UI" w:hAnsi="Segoe UI" w:cs="Segoe UI"/>
          <w:szCs w:val="20"/>
          <w:lang w:val="pt-BR"/>
        </w:rPr>
        <w:t xml:space="preserve"> </w:t>
      </w:r>
      <w:r w:rsidR="00095DAA" w:rsidRPr="00DD4012">
        <w:rPr>
          <w:rFonts w:ascii="Segoe UI" w:eastAsia="Arial Unicode MS" w:hAnsi="Segoe UI" w:cs="Segoe UI"/>
          <w:szCs w:val="20"/>
          <w:lang w:val="pt-BR"/>
        </w:rPr>
        <w:t>ou do seu consentimento, ainda que:</w:t>
      </w:r>
    </w:p>
    <w:p w14:paraId="3377B287"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bookmarkStart w:id="152" w:name="_Ref434564982"/>
      <w:bookmarkStart w:id="153" w:name="_Toc435521504"/>
      <w:bookmarkStart w:id="154" w:name="_Toc435443224"/>
      <w:bookmarkStart w:id="155" w:name="_Toc435521505"/>
      <w:bookmarkStart w:id="156" w:name="_Toc435443225"/>
      <w:bookmarkEnd w:id="151"/>
      <w:r w:rsidRPr="00DD4012">
        <w:rPr>
          <w:rFonts w:ascii="Segoe UI" w:hAnsi="Segoe UI" w:cs="Segoe UI"/>
          <w:szCs w:val="20"/>
          <w:lang w:val="pt-BR"/>
        </w:rPr>
        <w:t>o Agente Fiduciário, na qualidade de representante dos Debenturistas, deixe de cobrar qualquer parte das Obrigações Garantidas, o que não constituirá novação, redução, renúncia ou perda de qualquer direito concedido ao Agente Fiduciário, na qualidade de representante dos Debenturistas;</w:t>
      </w:r>
    </w:p>
    <w:p w14:paraId="1208A5DC"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70CFA0F7"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685F1ED6"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o Agente Fiduciário, na qualidade de representante dos Debenturistas, adote (ou deixe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242EE25E"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em seu benefício, para o pagamento das Obrigações Garantidas.</w:t>
      </w:r>
    </w:p>
    <w:p w14:paraId="35AEF5D5" w14:textId="77777777" w:rsidR="006C26D2" w:rsidRPr="00DD4012" w:rsidRDefault="006C26D2" w:rsidP="001D3C45">
      <w:pPr>
        <w:pStyle w:val="Level1"/>
        <w:widowControl w:val="0"/>
        <w:numPr>
          <w:ilvl w:val="0"/>
          <w:numId w:val="10"/>
        </w:numPr>
        <w:spacing w:before="120" w:after="120"/>
        <w:ind w:left="709" w:hanging="709"/>
        <w:rPr>
          <w:rFonts w:ascii="Segoe UI" w:hAnsi="Segoe UI" w:cs="Segoe UI"/>
          <w:b/>
          <w:szCs w:val="20"/>
          <w:lang w:val="pt-BR"/>
        </w:rPr>
      </w:pPr>
      <w:bookmarkStart w:id="157" w:name="_Ref6423685"/>
      <w:r w:rsidRPr="00DD4012">
        <w:rPr>
          <w:rFonts w:ascii="Segoe UI" w:hAnsi="Segoe UI" w:cs="Segoe UI"/>
          <w:b/>
          <w:szCs w:val="20"/>
          <w:lang w:val="pt-BR"/>
        </w:rPr>
        <w:t>EXTINÇÃO E LIBERAÇÃO</w:t>
      </w:r>
      <w:bookmarkEnd w:id="152"/>
      <w:bookmarkEnd w:id="157"/>
    </w:p>
    <w:p w14:paraId="1419C360" w14:textId="3795FCEC" w:rsidR="005340F0" w:rsidRPr="00DD4012" w:rsidRDefault="00C731BD"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Mediante o pagamento integral e irrevogável das Obrigações Garantidas, será extinto o presente Contrato, na forma aqui prevista, e o</w:t>
      </w:r>
      <w:r w:rsidR="00B36DCF" w:rsidRPr="00DD4012">
        <w:rPr>
          <w:rFonts w:ascii="Segoe UI" w:hAnsi="Segoe UI" w:cs="Segoe UI"/>
          <w:szCs w:val="20"/>
          <w:lang w:val="pt-BR"/>
        </w:rPr>
        <w:t xml:space="preserve"> Agente Fiduciário, na qualidade de representante dos Debenturistas, deverá, </w:t>
      </w:r>
      <w:r w:rsidRPr="00DD4012">
        <w:rPr>
          <w:rFonts w:ascii="Segoe UI" w:hAnsi="Segoe UI" w:cs="Segoe UI"/>
          <w:szCs w:val="20"/>
          <w:lang w:val="pt-BR"/>
        </w:rPr>
        <w:t xml:space="preserve">em até </w:t>
      </w:r>
      <w:r w:rsidR="001E219A">
        <w:rPr>
          <w:rFonts w:ascii="Segoe UI" w:hAnsi="Segoe UI" w:cs="Segoe UI"/>
          <w:szCs w:val="20"/>
          <w:lang w:val="pt-BR"/>
        </w:rPr>
        <w:t>2</w:t>
      </w:r>
      <w:r w:rsidRPr="00DD4012">
        <w:rPr>
          <w:rFonts w:ascii="Segoe UI" w:hAnsi="Segoe UI" w:cs="Segoe UI"/>
          <w:szCs w:val="20"/>
          <w:lang w:val="pt-BR"/>
        </w:rPr>
        <w:t xml:space="preserve"> (</w:t>
      </w:r>
      <w:r w:rsidR="001E219A">
        <w:rPr>
          <w:rFonts w:ascii="Segoe UI" w:hAnsi="Segoe UI" w:cs="Segoe UI"/>
          <w:szCs w:val="20"/>
          <w:lang w:val="pt-BR"/>
        </w:rPr>
        <w:t>dois</w:t>
      </w:r>
      <w:r w:rsidRPr="00DD4012">
        <w:rPr>
          <w:rFonts w:ascii="Segoe UI" w:hAnsi="Segoe UI" w:cs="Segoe UI"/>
          <w:szCs w:val="20"/>
          <w:lang w:val="pt-BR"/>
        </w:rPr>
        <w:t xml:space="preserve">) </w:t>
      </w:r>
      <w:r w:rsidR="00D12538" w:rsidRPr="00DD4012">
        <w:rPr>
          <w:rFonts w:ascii="Segoe UI" w:hAnsi="Segoe UI" w:cs="Segoe UI"/>
          <w:szCs w:val="20"/>
          <w:lang w:val="pt-BR"/>
        </w:rPr>
        <w:t xml:space="preserve">Dias Úteis </w:t>
      </w:r>
      <w:r w:rsidRPr="00DD4012">
        <w:rPr>
          <w:rFonts w:ascii="Segoe UI" w:hAnsi="Segoe UI" w:cs="Segoe UI"/>
          <w:szCs w:val="20"/>
          <w:lang w:val="pt-BR"/>
        </w:rPr>
        <w:t xml:space="preserve">contados do recebimento </w:t>
      </w:r>
      <w:r w:rsidR="00B36DCF" w:rsidRPr="00DD4012">
        <w:rPr>
          <w:rFonts w:ascii="Segoe UI" w:hAnsi="Segoe UI" w:cs="Segoe UI"/>
          <w:szCs w:val="20"/>
          <w:lang w:val="pt-BR"/>
        </w:rPr>
        <w:t>de solicitação da</w:t>
      </w:r>
      <w:r w:rsidR="003320FB" w:rsidRPr="00DD4012">
        <w:rPr>
          <w:rFonts w:ascii="Segoe UI" w:hAnsi="Segoe UI" w:cs="Segoe UI"/>
          <w:szCs w:val="20"/>
          <w:lang w:val="pt-BR"/>
        </w:rPr>
        <w:t>s</w:t>
      </w:r>
      <w:r w:rsidR="00B36DCF"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3320FB" w:rsidRPr="00DD4012">
        <w:rPr>
          <w:rFonts w:ascii="Segoe UI" w:hAnsi="Segoe UI" w:cs="Segoe UI"/>
          <w:szCs w:val="20"/>
          <w:lang w:val="pt-BR"/>
        </w:rPr>
        <w:t xml:space="preserve"> </w:t>
      </w:r>
      <w:r w:rsidR="00B36DCF" w:rsidRPr="00DD4012">
        <w:rPr>
          <w:rFonts w:ascii="Segoe UI" w:hAnsi="Segoe UI" w:cs="Segoe UI"/>
          <w:szCs w:val="20"/>
          <w:lang w:val="pt-BR"/>
        </w:rPr>
        <w:t>e/ou d</w:t>
      </w:r>
      <w:r w:rsidR="0052776A" w:rsidRPr="00DD4012">
        <w:rPr>
          <w:rFonts w:ascii="Segoe UI" w:hAnsi="Segoe UI" w:cs="Segoe UI"/>
          <w:szCs w:val="20"/>
          <w:lang w:val="pt-BR"/>
        </w:rPr>
        <w:t>a</w:t>
      </w:r>
      <w:r w:rsidR="00B36DCF" w:rsidRPr="00DD4012">
        <w:rPr>
          <w:rFonts w:ascii="Segoe UI" w:hAnsi="Segoe UI" w:cs="Segoe UI"/>
          <w:szCs w:val="20"/>
          <w:lang w:val="pt-BR"/>
        </w:rPr>
        <w:t xml:space="preserve"> Alienante neste sentido, entregar à</w:t>
      </w:r>
      <w:r w:rsidR="003320FB" w:rsidRPr="00DD4012">
        <w:rPr>
          <w:rFonts w:ascii="Segoe UI" w:hAnsi="Segoe UI" w:cs="Segoe UI"/>
          <w:szCs w:val="20"/>
          <w:lang w:val="pt-BR"/>
        </w:rPr>
        <w:t>s</w:t>
      </w:r>
      <w:r w:rsidR="00B36DCF"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3320FB" w:rsidRPr="00DD4012">
        <w:rPr>
          <w:rFonts w:ascii="Segoe UI" w:hAnsi="Segoe UI" w:cs="Segoe UI"/>
          <w:szCs w:val="20"/>
          <w:lang w:val="pt-BR"/>
        </w:rPr>
        <w:t xml:space="preserve"> </w:t>
      </w:r>
      <w:r w:rsidR="00B36DCF" w:rsidRPr="00DD4012">
        <w:rPr>
          <w:rFonts w:ascii="Segoe UI" w:hAnsi="Segoe UI" w:cs="Segoe UI"/>
          <w:szCs w:val="20"/>
          <w:lang w:val="pt-BR"/>
        </w:rPr>
        <w:t xml:space="preserve">e/ou </w:t>
      </w:r>
      <w:r w:rsidR="0052776A" w:rsidRPr="00DD4012">
        <w:rPr>
          <w:rFonts w:ascii="Segoe UI" w:hAnsi="Segoe UI" w:cs="Segoe UI"/>
          <w:szCs w:val="20"/>
          <w:lang w:val="pt-BR"/>
        </w:rPr>
        <w:t>à</w:t>
      </w:r>
      <w:r w:rsidR="00C064F1" w:rsidRPr="00DD4012">
        <w:rPr>
          <w:rFonts w:ascii="Segoe UI" w:hAnsi="Segoe UI" w:cs="Segoe UI"/>
          <w:szCs w:val="20"/>
          <w:lang w:val="pt-BR"/>
        </w:rPr>
        <w:t>s</w:t>
      </w:r>
      <w:r w:rsidR="00B36DCF" w:rsidRPr="00DD4012">
        <w:rPr>
          <w:rFonts w:ascii="Segoe UI" w:hAnsi="Segoe UI" w:cs="Segoe UI"/>
          <w:szCs w:val="20"/>
          <w:lang w:val="pt-BR"/>
        </w:rPr>
        <w:t xml:space="preserve"> Alienante, conforme o caso, </w:t>
      </w:r>
      <w:r w:rsidRPr="00DD4012">
        <w:rPr>
          <w:rFonts w:ascii="Segoe UI" w:hAnsi="Segoe UI" w:cs="Segoe UI"/>
          <w:szCs w:val="20"/>
          <w:lang w:val="pt-BR"/>
        </w:rPr>
        <w:t>o termo</w:t>
      </w:r>
      <w:r w:rsidR="00B36DCF" w:rsidRPr="00DD4012">
        <w:rPr>
          <w:rFonts w:ascii="Segoe UI" w:hAnsi="Segoe UI" w:cs="Segoe UI"/>
          <w:szCs w:val="20"/>
          <w:lang w:val="pt-BR"/>
        </w:rPr>
        <w:t xml:space="preserve"> de liberação das Ações Alienadas Fiduciariamente, em forma e conteúdo suficiente para proporcionar a liberação da presente garantia perante as autoridades competentes</w:t>
      </w:r>
      <w:r w:rsidR="00EF0879" w:rsidRPr="00DD4012">
        <w:rPr>
          <w:rFonts w:ascii="Segoe UI" w:hAnsi="Segoe UI" w:cs="Segoe UI"/>
          <w:szCs w:val="20"/>
          <w:lang w:val="pt-BR"/>
        </w:rPr>
        <w:t>.</w:t>
      </w:r>
    </w:p>
    <w:p w14:paraId="16257612" w14:textId="77777777" w:rsidR="00F13159" w:rsidRPr="00135511" w:rsidRDefault="00F13159" w:rsidP="00F13159">
      <w:pPr>
        <w:pStyle w:val="Level1"/>
        <w:widowControl w:val="0"/>
        <w:numPr>
          <w:ilvl w:val="0"/>
          <w:numId w:val="10"/>
        </w:numPr>
        <w:tabs>
          <w:tab w:val="left" w:pos="567"/>
        </w:tabs>
        <w:spacing w:before="120" w:after="120"/>
        <w:ind w:left="709" w:hanging="709"/>
        <w:rPr>
          <w:rFonts w:ascii="Segoe UI" w:hAnsi="Segoe UI" w:cs="Segoe UI"/>
          <w:b/>
          <w:szCs w:val="20"/>
          <w:lang w:val="pt-BR"/>
        </w:rPr>
      </w:pPr>
      <w:r>
        <w:rPr>
          <w:rFonts w:ascii="Segoe UI" w:hAnsi="Segoe UI" w:cs="Segoe UI"/>
          <w:b/>
          <w:szCs w:val="20"/>
          <w:lang w:val="pt-BR"/>
        </w:rPr>
        <w:t>INDENIZAÇÃO</w:t>
      </w:r>
    </w:p>
    <w:p w14:paraId="362F53FA" w14:textId="2E44D601" w:rsidR="00F13159" w:rsidRPr="00135511" w:rsidRDefault="00F13159" w:rsidP="00F13159">
      <w:pPr>
        <w:pStyle w:val="Level1"/>
        <w:widowControl w:val="0"/>
        <w:numPr>
          <w:ilvl w:val="1"/>
          <w:numId w:val="10"/>
        </w:numPr>
        <w:spacing w:before="120" w:after="120"/>
        <w:ind w:left="709" w:hanging="709"/>
        <w:rPr>
          <w:rFonts w:ascii="Segoe UI" w:hAnsi="Segoe UI" w:cs="Segoe UI"/>
          <w:szCs w:val="20"/>
          <w:lang w:val="pt-BR"/>
        </w:rPr>
      </w:pPr>
      <w:r w:rsidRPr="00135511">
        <w:rPr>
          <w:rFonts w:ascii="Segoe UI" w:hAnsi="Segoe UI" w:cs="Segoe UI"/>
          <w:szCs w:val="20"/>
          <w:lang w:val="pt-BR"/>
        </w:rPr>
        <w:lastRenderedPageBreak/>
        <w:t xml:space="preserve">Em nenhuma circunstância, o Agente Fiduciário, os Debenturistas e/ou quaisquer de seus representantes, administradores, empregados e/ou prepostos, serão responsáveis por qualquer </w:t>
      </w:r>
      <w:r>
        <w:rPr>
          <w:rFonts w:ascii="Segoe UI" w:hAnsi="Segoe UI" w:cs="Segoe UI"/>
          <w:szCs w:val="20"/>
          <w:lang w:val="pt-BR"/>
        </w:rPr>
        <w:t>prejuízo, perda,</w:t>
      </w:r>
      <w:r w:rsidRPr="00135511">
        <w:rPr>
          <w:rFonts w:ascii="Segoe UI" w:hAnsi="Segoe UI" w:cs="Segoe UI"/>
          <w:szCs w:val="20"/>
          <w:lang w:val="pt-BR"/>
        </w:rPr>
        <w:t xml:space="preserve"> ou dano</w:t>
      </w:r>
      <w:r>
        <w:rPr>
          <w:rFonts w:ascii="Segoe UI" w:hAnsi="Segoe UI" w:cs="Segoe UI"/>
          <w:szCs w:val="20"/>
          <w:lang w:val="pt-BR"/>
        </w:rPr>
        <w:t xml:space="preserve"> </w:t>
      </w:r>
      <w:r w:rsidRPr="00135511">
        <w:rPr>
          <w:rFonts w:ascii="Segoe UI" w:hAnsi="Segoe UI" w:cs="Segoe UI"/>
          <w:szCs w:val="20"/>
          <w:lang w:val="pt-BR"/>
        </w:rPr>
        <w:t>direto, incorrido pela Alienante</w:t>
      </w:r>
      <w:r>
        <w:rPr>
          <w:rFonts w:ascii="Segoe UI" w:hAnsi="Segoe UI" w:cs="Segoe UI"/>
          <w:szCs w:val="20"/>
          <w:lang w:val="pt-BR"/>
        </w:rPr>
        <w:t xml:space="preserve"> </w:t>
      </w:r>
      <w:r w:rsidRPr="00135511">
        <w:rPr>
          <w:rFonts w:ascii="Segoe UI" w:hAnsi="Segoe UI" w:cs="Segoe UI"/>
          <w:szCs w:val="20"/>
          <w:lang w:val="pt-BR"/>
        </w:rPr>
        <w:t xml:space="preserve">ou qualquer dos respectivos administradores, empregados e/ou prepostos, com relação a este Contrato, com exceção de perda ou dano incorrido em virtude de dolo devidamente comprovado em decisão </w:t>
      </w:r>
      <w:bookmarkStart w:id="158" w:name="_Hlk56787461"/>
      <w:del w:id="159" w:author="Author" w:date="2020-12-02T12:48:00Z">
        <w:r w:rsidRPr="00135511">
          <w:rPr>
            <w:rFonts w:ascii="Segoe UI" w:hAnsi="Segoe UI" w:cs="Segoe UI"/>
            <w:szCs w:val="20"/>
            <w:lang w:val="pt-BR"/>
          </w:rPr>
          <w:delText>judicial transitada em julgado</w:delText>
        </w:r>
      </w:del>
      <w:ins w:id="160" w:author="Author" w:date="2020-12-02T12:48:00Z">
        <w:r w:rsidR="00B5687A" w:rsidRPr="00E61DA7">
          <w:rPr>
            <w:rFonts w:ascii="Segoe UI" w:hAnsi="Segoe UI" w:cs="Segoe UI"/>
            <w:szCs w:val="20"/>
            <w:lang w:val="pt-BR"/>
          </w:rPr>
          <w:t>com exigibilidade imediata</w:t>
        </w:r>
      </w:ins>
      <w:bookmarkEnd w:id="158"/>
      <w:r w:rsidRPr="00135511">
        <w:rPr>
          <w:rFonts w:ascii="Segoe UI" w:hAnsi="Segoe UI" w:cs="Segoe UI"/>
          <w:szCs w:val="20"/>
          <w:lang w:val="pt-BR"/>
        </w:rPr>
        <w:t>.</w:t>
      </w:r>
    </w:p>
    <w:p w14:paraId="6526A219" w14:textId="21D2A6FA" w:rsidR="00F13159" w:rsidRPr="00F13159" w:rsidRDefault="00F13159" w:rsidP="00F13159">
      <w:pPr>
        <w:pStyle w:val="Level1"/>
        <w:widowControl w:val="0"/>
        <w:numPr>
          <w:ilvl w:val="1"/>
          <w:numId w:val="10"/>
        </w:numPr>
        <w:spacing w:before="120" w:after="120"/>
        <w:ind w:left="709" w:hanging="709"/>
        <w:rPr>
          <w:rFonts w:ascii="Segoe UI" w:hAnsi="Segoe UI" w:cs="Segoe UI"/>
          <w:szCs w:val="20"/>
          <w:lang w:val="pt-BR"/>
        </w:rPr>
      </w:pPr>
      <w:r w:rsidRPr="00135511">
        <w:rPr>
          <w:rFonts w:ascii="Segoe UI" w:hAnsi="Segoe UI" w:cs="Segoe UI"/>
          <w:szCs w:val="20"/>
          <w:lang w:val="pt-BR"/>
        </w:rPr>
        <w:t>A Alienante dever</w:t>
      </w:r>
      <w:r>
        <w:rPr>
          <w:rFonts w:ascii="Segoe UI" w:hAnsi="Segoe UI" w:cs="Segoe UI"/>
          <w:szCs w:val="20"/>
          <w:lang w:val="pt-BR"/>
        </w:rPr>
        <w:t>á</w:t>
      </w:r>
      <w:r w:rsidRPr="00135511">
        <w:rPr>
          <w:rFonts w:ascii="Segoe UI" w:hAnsi="Segoe UI" w:cs="Segoe UI"/>
          <w:szCs w:val="20"/>
          <w:lang w:val="pt-BR"/>
        </w:rPr>
        <w:t xml:space="preserve">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 Alienante,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w:t>
      </w:r>
      <w:del w:id="161" w:author="Author" w:date="2020-12-02T12:48:00Z">
        <w:r w:rsidRPr="00135511">
          <w:rPr>
            <w:rFonts w:ascii="Segoe UI" w:hAnsi="Segoe UI" w:cs="Segoe UI"/>
            <w:szCs w:val="20"/>
            <w:lang w:val="pt-BR"/>
          </w:rPr>
          <w:delText>transitada em julgado</w:delText>
        </w:r>
      </w:del>
      <w:ins w:id="162" w:author="Author" w:date="2020-12-02T12:48:00Z">
        <w:r w:rsidR="00B5687A" w:rsidRPr="00E61DA7">
          <w:rPr>
            <w:rFonts w:ascii="Segoe UI" w:hAnsi="Segoe UI" w:cs="Segoe UI"/>
            <w:szCs w:val="20"/>
            <w:lang w:val="pt-BR"/>
          </w:rPr>
          <w:t>com exigibilidade imediata</w:t>
        </w:r>
      </w:ins>
      <w:r w:rsidR="00B5687A" w:rsidRPr="00E61DA7">
        <w:rPr>
          <w:rFonts w:ascii="Segoe UI" w:hAnsi="Segoe UI" w:cs="Segoe UI"/>
          <w:szCs w:val="20"/>
          <w:lang w:val="pt-BR"/>
        </w:rPr>
        <w:t xml:space="preserve"> </w:t>
      </w:r>
      <w:r w:rsidRPr="00135511">
        <w:rPr>
          <w:rFonts w:ascii="Segoe UI" w:hAnsi="Segoe UI" w:cs="Segoe UI"/>
          <w:szCs w:val="20"/>
          <w:lang w:val="pt-BR"/>
        </w:rPr>
        <w:t>ou violação de uma obrigação do Agente Fiduciário, dos Debenturistas ou quaisquer de seus representantes, cujo cumprimento seja essencial para a devida execução deste Contrato.</w:t>
      </w:r>
    </w:p>
    <w:p w14:paraId="3B68E8EE" w14:textId="77777777" w:rsidR="007B051B" w:rsidRPr="00DD4012" w:rsidRDefault="00EC391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NOTIFICAÇÕES</w:t>
      </w:r>
    </w:p>
    <w:p w14:paraId="42BCCEFF" w14:textId="77777777" w:rsidR="007B051B" w:rsidRPr="00DD4012" w:rsidRDefault="00B36DCF" w:rsidP="001D3C45">
      <w:pPr>
        <w:pStyle w:val="Level1"/>
        <w:widowControl w:val="0"/>
        <w:numPr>
          <w:ilvl w:val="1"/>
          <w:numId w:val="10"/>
        </w:numPr>
        <w:spacing w:before="120" w:after="120"/>
        <w:ind w:left="709" w:hanging="709"/>
        <w:rPr>
          <w:rFonts w:ascii="Segoe UI" w:hAnsi="Segoe UI" w:cs="Segoe UI"/>
          <w:szCs w:val="20"/>
          <w:lang w:val="pt-BR"/>
        </w:rPr>
      </w:pPr>
      <w:bookmarkStart w:id="163" w:name="_Ref48767472"/>
      <w:r w:rsidRPr="00DD4012">
        <w:rPr>
          <w:rFonts w:ascii="Segoe UI" w:eastAsia="Arial Unicode MS" w:hAnsi="Segoe UI" w:cs="Segoe UI"/>
          <w:szCs w:val="20"/>
          <w:lang w:val="pt-BR"/>
        </w:rPr>
        <w:t>Todas as comunicações realizadas nos termos deste Contrato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63"/>
    </w:p>
    <w:p w14:paraId="605DF2FD" w14:textId="77777777" w:rsidR="00B61567" w:rsidRPr="00DD4012" w:rsidRDefault="00B61567" w:rsidP="00F540C6">
      <w:pPr>
        <w:pStyle w:val="Level1"/>
        <w:widowControl w:val="0"/>
        <w:spacing w:before="120" w:after="120"/>
        <w:ind w:left="709"/>
        <w:rPr>
          <w:rFonts w:ascii="Segoe UI" w:hAnsi="Segoe UI" w:cs="Segoe UI"/>
          <w:szCs w:val="20"/>
          <w:lang w:val="pt-BR"/>
        </w:rPr>
      </w:pPr>
    </w:p>
    <w:p w14:paraId="0F3FB266" w14:textId="521A5969" w:rsidR="007B051B" w:rsidRPr="00DD4012" w:rsidRDefault="003035AF" w:rsidP="001D3C45">
      <w:pPr>
        <w:pStyle w:val="Level2"/>
        <w:widowControl w:val="0"/>
        <w:numPr>
          <w:ilvl w:val="0"/>
          <w:numId w:val="22"/>
        </w:numPr>
        <w:spacing w:before="120" w:after="120"/>
        <w:ind w:left="1276" w:hanging="425"/>
        <w:rPr>
          <w:rFonts w:ascii="Segoe UI" w:hAnsi="Segoe UI" w:cs="Segoe UI"/>
          <w:b/>
          <w:szCs w:val="20"/>
          <w:lang w:val="pt-BR"/>
        </w:rPr>
      </w:pPr>
      <w:r w:rsidRPr="00DD4012">
        <w:rPr>
          <w:rFonts w:ascii="Segoe UI" w:hAnsi="Segoe UI" w:cs="Segoe UI"/>
          <w:szCs w:val="20"/>
          <w:u w:val="single"/>
          <w:lang w:val="pt-BR"/>
        </w:rPr>
        <w:t>Se para a</w:t>
      </w:r>
      <w:r w:rsidR="00EC391A" w:rsidRPr="00DD4012">
        <w:rPr>
          <w:rFonts w:ascii="Segoe UI" w:hAnsi="Segoe UI" w:cs="Segoe UI"/>
          <w:szCs w:val="20"/>
          <w:u w:val="single"/>
          <w:lang w:val="pt-BR"/>
        </w:rPr>
        <w:t xml:space="preserve"> Alienante</w:t>
      </w:r>
      <w:r w:rsidR="00EC391A" w:rsidRPr="00DD4012">
        <w:rPr>
          <w:rFonts w:ascii="Segoe UI" w:hAnsi="Segoe UI" w:cs="Segoe UI"/>
          <w:szCs w:val="20"/>
          <w:lang w:val="pt-BR"/>
        </w:rPr>
        <w:t>:</w:t>
      </w:r>
    </w:p>
    <w:p w14:paraId="19ABA868" w14:textId="77777777" w:rsidR="003320FB" w:rsidRPr="00DD4012" w:rsidRDefault="003320FB" w:rsidP="003320FB">
      <w:pPr>
        <w:spacing w:beforeLines="24" w:before="57" w:afterLines="24" w:after="57" w:line="290" w:lineRule="auto"/>
        <w:ind w:left="851"/>
        <w:rPr>
          <w:rFonts w:ascii="Segoe UI" w:hAnsi="Segoe UI" w:cs="Segoe UI"/>
          <w:b/>
          <w:smallCaps/>
          <w:sz w:val="20"/>
          <w:szCs w:val="20"/>
        </w:rPr>
      </w:pPr>
      <w:r w:rsidRPr="00DD4012">
        <w:rPr>
          <w:rFonts w:ascii="Segoe UI" w:hAnsi="Segoe UI" w:cs="Segoe UI"/>
          <w:b/>
          <w:smallCaps/>
          <w:sz w:val="20"/>
          <w:szCs w:val="20"/>
        </w:rPr>
        <w:t>LC ENERGIA RENOVÁVEL HOLDING S.A.</w:t>
      </w:r>
    </w:p>
    <w:p w14:paraId="69685DD8" w14:textId="77777777" w:rsidR="003320FB" w:rsidRPr="00DD4012" w:rsidRDefault="003320FB" w:rsidP="003320FB">
      <w:pPr>
        <w:spacing w:beforeLines="24" w:before="57" w:afterLines="24" w:after="57" w:line="290" w:lineRule="auto"/>
        <w:ind w:left="851"/>
        <w:rPr>
          <w:rFonts w:ascii="Segoe UI" w:hAnsi="Segoe UI" w:cs="Segoe UI"/>
          <w:sz w:val="20"/>
          <w:szCs w:val="20"/>
          <w:lang w:val="pt-BR"/>
        </w:rPr>
      </w:pPr>
      <w:r w:rsidRPr="00DD4012">
        <w:rPr>
          <w:rFonts w:ascii="Segoe UI" w:hAnsi="Segoe UI" w:cs="Segoe UI"/>
          <w:sz w:val="20"/>
          <w:szCs w:val="20"/>
          <w:lang w:val="pt-BR"/>
        </w:rPr>
        <w:t>Avenida Presidente Juscelino Kubitschek, nº 2041, 23º andar, torre D, sala 13, Vila Nova Conceição</w:t>
      </w:r>
    </w:p>
    <w:p w14:paraId="652D9153" w14:textId="2051D648" w:rsidR="00C064F1" w:rsidRPr="00E61DA7" w:rsidRDefault="003320FB" w:rsidP="001F207A">
      <w:pPr>
        <w:spacing w:beforeLines="24" w:before="57" w:afterLines="24" w:after="57" w:line="290" w:lineRule="auto"/>
        <w:ind w:left="851"/>
        <w:rPr>
          <w:rFonts w:ascii="Segoe UI" w:hAnsi="Segoe UI"/>
          <w:sz w:val="20"/>
          <w:lang w:val="pt-BR"/>
        </w:rPr>
      </w:pPr>
      <w:r w:rsidRPr="00DD4012">
        <w:rPr>
          <w:rFonts w:ascii="Segoe UI" w:hAnsi="Segoe UI" w:cs="Segoe UI"/>
          <w:sz w:val="20"/>
          <w:szCs w:val="20"/>
          <w:lang w:val="pt-BR"/>
        </w:rPr>
        <w:t xml:space="preserve">CEP 04543-011, </w:t>
      </w:r>
      <w:r w:rsidRPr="00CC70E1">
        <w:rPr>
          <w:rFonts w:ascii="Segoe UI" w:hAnsi="Segoe UI" w:cs="Segoe UI"/>
          <w:sz w:val="20"/>
          <w:szCs w:val="20"/>
          <w:lang w:val="pt-BR"/>
        </w:rPr>
        <w:t>São Paulo / SP</w:t>
      </w:r>
      <w:r w:rsidRPr="00CC70E1">
        <w:rPr>
          <w:rFonts w:ascii="Segoe UI" w:hAnsi="Segoe UI" w:cs="Segoe UI"/>
          <w:bCs/>
          <w:sz w:val="20"/>
          <w:szCs w:val="20"/>
          <w:lang w:val="pt-BR"/>
        </w:rPr>
        <w:br/>
        <w:t xml:space="preserve">At.: </w:t>
      </w:r>
      <w:r w:rsidR="001E219A" w:rsidRPr="00E61DA7">
        <w:rPr>
          <w:rFonts w:ascii="Segoe UI" w:hAnsi="Segoe UI"/>
          <w:sz w:val="20"/>
          <w:lang w:val="pt-BR"/>
        </w:rPr>
        <w:t>Nilton Bertuchi / Luiz Guilherme Godoy Cardoso de Melo / Beatriz Meira Curi</w:t>
      </w:r>
      <w:r w:rsidRPr="00CC70E1">
        <w:rPr>
          <w:rFonts w:ascii="Segoe UI" w:hAnsi="Segoe UI" w:cs="Segoe UI"/>
          <w:bCs/>
          <w:sz w:val="20"/>
          <w:szCs w:val="20"/>
          <w:lang w:val="pt-BR"/>
        </w:rPr>
        <w:br/>
        <w:t>Telefone: (</w:t>
      </w:r>
      <w:r w:rsidR="001E219A" w:rsidRPr="00E61DA7">
        <w:rPr>
          <w:rFonts w:ascii="Segoe UI" w:hAnsi="Segoe UI"/>
          <w:sz w:val="20"/>
          <w:lang w:val="pt-BR"/>
        </w:rPr>
        <w:t>11</w:t>
      </w:r>
      <w:r w:rsidRPr="00CC70E1">
        <w:rPr>
          <w:rFonts w:ascii="Segoe UI" w:hAnsi="Segoe UI" w:cs="Segoe UI"/>
          <w:bCs/>
          <w:sz w:val="20"/>
          <w:szCs w:val="20"/>
          <w:lang w:val="pt-BR"/>
        </w:rPr>
        <w:t xml:space="preserve">) </w:t>
      </w:r>
      <w:r w:rsidR="001E219A" w:rsidRPr="00E61DA7">
        <w:rPr>
          <w:rFonts w:ascii="Segoe UI" w:hAnsi="Segoe UI"/>
          <w:sz w:val="20"/>
          <w:lang w:val="pt-BR"/>
        </w:rPr>
        <w:t>3512-2525</w:t>
      </w:r>
      <w:r w:rsidRPr="00CC70E1">
        <w:rPr>
          <w:rFonts w:ascii="Segoe UI" w:hAnsi="Segoe UI" w:cs="Segoe UI"/>
          <w:bCs/>
          <w:sz w:val="20"/>
          <w:szCs w:val="20"/>
          <w:lang w:val="pt-BR"/>
        </w:rPr>
        <w:br/>
        <w:t xml:space="preserve">E-mail: </w:t>
      </w:r>
      <w:r w:rsidR="00171EF6">
        <w:fldChar w:fldCharType="begin"/>
      </w:r>
      <w:r w:rsidR="00171EF6" w:rsidRPr="00171EF6">
        <w:rPr>
          <w:lang w:val="pt-BR"/>
        </w:rPr>
        <w:instrText xml:space="preserve"> HYPERLINK "mailto:nilton.bertuchi@lyoncapital.com.br" </w:instrText>
      </w:r>
      <w:r w:rsidR="00171EF6">
        <w:fldChar w:fldCharType="separate"/>
      </w:r>
      <w:r w:rsidR="001E219A" w:rsidRPr="00E61DA7">
        <w:rPr>
          <w:rStyle w:val="Hyperlink"/>
          <w:rFonts w:ascii="Segoe UI" w:hAnsi="Segoe UI"/>
          <w:sz w:val="20"/>
          <w:lang w:val="pt-BR"/>
        </w:rPr>
        <w:t>nilton.bertuchi@lyoncapital.com.br</w:t>
      </w:r>
      <w:r w:rsidR="00171EF6">
        <w:rPr>
          <w:rStyle w:val="Hyperlink"/>
          <w:rFonts w:ascii="Segoe UI" w:hAnsi="Segoe UI"/>
          <w:sz w:val="20"/>
          <w:lang w:val="pt-BR"/>
        </w:rPr>
        <w:fldChar w:fldCharType="end"/>
      </w:r>
      <w:r w:rsidR="001E219A" w:rsidRPr="00E61DA7">
        <w:rPr>
          <w:rFonts w:ascii="Segoe UI" w:hAnsi="Segoe UI"/>
          <w:sz w:val="20"/>
          <w:lang w:val="pt-BR"/>
        </w:rPr>
        <w:t xml:space="preserve"> / </w:t>
      </w:r>
      <w:r w:rsidR="00171EF6">
        <w:fldChar w:fldCharType="begin"/>
      </w:r>
      <w:r w:rsidR="00171EF6" w:rsidRPr="00171EF6">
        <w:rPr>
          <w:lang w:val="pt-BR"/>
        </w:rPr>
        <w:instrText xml:space="preserve"> HYPERLINK "mailto:luiz.guilherme@lyoncapital.com.br" </w:instrText>
      </w:r>
      <w:r w:rsidR="00171EF6">
        <w:fldChar w:fldCharType="separate"/>
      </w:r>
      <w:r w:rsidR="001E219A" w:rsidRPr="00E61DA7">
        <w:rPr>
          <w:rStyle w:val="Hyperlink"/>
          <w:rFonts w:ascii="Segoe UI" w:hAnsi="Segoe UI"/>
          <w:sz w:val="20"/>
          <w:lang w:val="pt-BR"/>
        </w:rPr>
        <w:t>luiz.guilherme@lyoncapital.com.br</w:t>
      </w:r>
      <w:r w:rsidR="00171EF6">
        <w:rPr>
          <w:rStyle w:val="Hyperlink"/>
          <w:rFonts w:ascii="Segoe UI" w:hAnsi="Segoe UI"/>
          <w:sz w:val="20"/>
          <w:lang w:val="pt-BR"/>
        </w:rPr>
        <w:fldChar w:fldCharType="end"/>
      </w:r>
      <w:r w:rsidR="001E219A" w:rsidRPr="00E61DA7">
        <w:rPr>
          <w:rFonts w:ascii="Segoe UI" w:hAnsi="Segoe UI"/>
          <w:sz w:val="20"/>
          <w:lang w:val="pt-BR"/>
        </w:rPr>
        <w:t xml:space="preserve"> / beatriz.curi@lyoncapital.com.br</w:t>
      </w:r>
    </w:p>
    <w:p w14:paraId="25E170A5" w14:textId="77777777" w:rsidR="007B051B" w:rsidRPr="00DD4012" w:rsidRDefault="007B051B" w:rsidP="00E61DA7">
      <w:pPr>
        <w:widowControl w:val="0"/>
        <w:spacing w:before="120" w:after="120" w:line="290" w:lineRule="auto"/>
        <w:rPr>
          <w:rFonts w:ascii="Segoe UI" w:hAnsi="Segoe UI" w:cs="Segoe UI"/>
          <w:sz w:val="20"/>
          <w:szCs w:val="20"/>
          <w:lang w:val="pt-BR"/>
        </w:rPr>
      </w:pPr>
    </w:p>
    <w:p w14:paraId="54AB30BF" w14:textId="77777777" w:rsidR="00B36DCF" w:rsidRPr="00DD4012" w:rsidRDefault="00B36DCF" w:rsidP="001D3C45">
      <w:pPr>
        <w:pStyle w:val="Level2"/>
        <w:widowControl w:val="0"/>
        <w:numPr>
          <w:ilvl w:val="0"/>
          <w:numId w:val="22"/>
        </w:numPr>
        <w:spacing w:before="120" w:after="120"/>
        <w:ind w:left="1276" w:hanging="425"/>
        <w:rPr>
          <w:rFonts w:ascii="Segoe UI" w:hAnsi="Segoe UI" w:cs="Segoe UI"/>
          <w:szCs w:val="20"/>
          <w:lang w:val="pt-BR"/>
        </w:rPr>
      </w:pPr>
      <w:r w:rsidRPr="00DD4012">
        <w:rPr>
          <w:rFonts w:ascii="Segoe UI" w:hAnsi="Segoe UI" w:cs="Segoe UI"/>
          <w:szCs w:val="20"/>
          <w:u w:val="single"/>
          <w:lang w:val="pt-BR"/>
        </w:rPr>
        <w:t xml:space="preserve">Se para o </w:t>
      </w:r>
      <w:r w:rsidRPr="00DD4012">
        <w:rPr>
          <w:rFonts w:ascii="Segoe UI" w:eastAsia="Arial Unicode MS" w:hAnsi="Segoe UI" w:cs="Segoe UI"/>
          <w:szCs w:val="20"/>
          <w:u w:val="single"/>
          <w:lang w:val="pt-BR"/>
        </w:rPr>
        <w:t>Agente Fiduciário</w:t>
      </w:r>
      <w:r w:rsidRPr="00DD4012">
        <w:rPr>
          <w:rFonts w:ascii="Segoe UI" w:eastAsia="Arial Unicode MS" w:hAnsi="Segoe UI" w:cs="Segoe UI"/>
          <w:szCs w:val="20"/>
          <w:lang w:val="pt-BR"/>
        </w:rPr>
        <w:t xml:space="preserve">: </w:t>
      </w:r>
    </w:p>
    <w:p w14:paraId="467A022D" w14:textId="77777777" w:rsidR="009A3F0B" w:rsidRPr="00DD4012" w:rsidRDefault="009A3F0B" w:rsidP="009A3F0B">
      <w:pPr>
        <w:spacing w:beforeLines="24" w:before="57" w:afterLines="24" w:after="57" w:line="290" w:lineRule="auto"/>
        <w:ind w:left="1211" w:hanging="360"/>
        <w:rPr>
          <w:rFonts w:ascii="Segoe UI" w:hAnsi="Segoe UI" w:cs="Segoe UI"/>
          <w:b/>
          <w:sz w:val="20"/>
          <w:szCs w:val="20"/>
          <w:lang w:val="pt-BR"/>
        </w:rPr>
      </w:pPr>
      <w:bookmarkStart w:id="164" w:name="_DV_M628"/>
      <w:bookmarkStart w:id="165" w:name="_DV_M629"/>
      <w:bookmarkStart w:id="166" w:name="_DV_M630"/>
      <w:bookmarkStart w:id="167" w:name="_DV_M196"/>
      <w:bookmarkStart w:id="168" w:name="_DV_M197"/>
      <w:bookmarkStart w:id="169" w:name="_DV_M217"/>
      <w:bookmarkStart w:id="170" w:name="_DV_M218"/>
      <w:bookmarkStart w:id="171" w:name="_DV_M219"/>
      <w:bookmarkStart w:id="172" w:name="_DV_M220"/>
      <w:bookmarkStart w:id="173" w:name="_DV_M221"/>
      <w:bookmarkStart w:id="174" w:name="_DV_M213"/>
      <w:bookmarkStart w:id="175" w:name="_DV_M214"/>
      <w:bookmarkStart w:id="176" w:name="_DV_M215"/>
      <w:bookmarkStart w:id="177" w:name="_DV_M216"/>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DD4012">
        <w:rPr>
          <w:rFonts w:ascii="Segoe UI" w:hAnsi="Segoe UI" w:cs="Segoe UI"/>
          <w:b/>
          <w:sz w:val="20"/>
          <w:szCs w:val="20"/>
          <w:lang w:val="pt-BR"/>
        </w:rPr>
        <w:t>SIMPLIFIC PAVARINI DISTRIBUIDORA DE TÍTULOS E VALORES MOBILIÁRIOS LTDA.</w:t>
      </w:r>
    </w:p>
    <w:p w14:paraId="51B25CAD"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Rua Joaquim Floriano, n. 466, Bloco B, sala 1401, Itaim Bibi</w:t>
      </w:r>
    </w:p>
    <w:p w14:paraId="429A3B01"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lastRenderedPageBreak/>
        <w:t xml:space="preserve">CEP 04534-002, São Paulo / SP </w:t>
      </w:r>
    </w:p>
    <w:p w14:paraId="31D66D41"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At.: Sr. Carlos Alberto Bacha / Rinaldo Rabello Ferreira / Matheus Gomes Faria</w:t>
      </w:r>
    </w:p>
    <w:p w14:paraId="0A2A32EE"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Telefone: (11) 3090-0447 / (21) 2507-1949</w:t>
      </w:r>
    </w:p>
    <w:p w14:paraId="0FF07F8C"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E-mail: spestruturacao@simplificpavarini.com.br</w:t>
      </w:r>
    </w:p>
    <w:p w14:paraId="1859E259" w14:textId="77777777" w:rsidR="009A3F0B" w:rsidRPr="00DD4012" w:rsidRDefault="009A3F0B" w:rsidP="009A3F0B">
      <w:pPr>
        <w:pStyle w:val="Body"/>
        <w:spacing w:before="120" w:after="120"/>
        <w:ind w:left="1211" w:hanging="360"/>
        <w:jc w:val="left"/>
        <w:rPr>
          <w:rFonts w:ascii="Segoe UI" w:eastAsia="Arial Unicode MS" w:hAnsi="Segoe UI" w:cs="Segoe UI"/>
          <w:szCs w:val="20"/>
          <w:lang w:val="pt-BR"/>
        </w:rPr>
      </w:pPr>
      <w:r w:rsidRPr="00DD4012">
        <w:rPr>
          <w:rFonts w:ascii="Segoe UI" w:eastAsia="Arial Unicode MS" w:hAnsi="Segoe UI" w:cs="Segoe UI"/>
          <w:szCs w:val="20"/>
          <w:lang w:val="pt-BR"/>
        </w:rPr>
        <w:t xml:space="preserve">c/c </w:t>
      </w:r>
      <w:r w:rsidRPr="00DD4012">
        <w:rPr>
          <w:rFonts w:ascii="Segoe UI" w:hAnsi="Segoe UI" w:cs="Segoe UI"/>
          <w:szCs w:val="20"/>
          <w:lang w:val="pt-BR"/>
        </w:rPr>
        <w:t>para:</w:t>
      </w:r>
    </w:p>
    <w:p w14:paraId="1B6DD14E" w14:textId="77777777" w:rsidR="008F5D02" w:rsidRPr="008F5D02" w:rsidRDefault="008F5D02" w:rsidP="008F5D02">
      <w:pPr>
        <w:spacing w:beforeLines="24" w:before="57" w:afterLines="24" w:after="57" w:line="276" w:lineRule="auto"/>
        <w:ind w:left="1211" w:hanging="360"/>
        <w:rPr>
          <w:rFonts w:ascii="Segoe UI" w:hAnsi="Segoe UI" w:cs="Segoe UI"/>
          <w:b/>
          <w:sz w:val="20"/>
          <w:szCs w:val="20"/>
          <w:lang w:val="pt-BR"/>
        </w:rPr>
        <w:pPrChange w:id="178" w:author="Author" w:date="2020-12-02T12:48:00Z">
          <w:pPr>
            <w:spacing w:beforeLines="24" w:before="57" w:afterLines="24" w:after="57" w:line="290" w:lineRule="auto"/>
            <w:ind w:left="1211" w:hanging="360"/>
          </w:pPr>
        </w:pPrChange>
      </w:pPr>
      <w:r w:rsidRPr="008F5D02">
        <w:rPr>
          <w:rFonts w:ascii="Segoe UI" w:hAnsi="Segoe UI" w:cs="Segoe UI"/>
          <w:b/>
          <w:sz w:val="20"/>
          <w:szCs w:val="20"/>
          <w:lang w:val="pt-BR"/>
        </w:rPr>
        <w:t>EXES GESTORA DE RECURSOS LTDA.</w:t>
      </w:r>
    </w:p>
    <w:p w14:paraId="5F0358FA" w14:textId="77777777" w:rsidR="008F5D02" w:rsidRPr="00171EF6" w:rsidRDefault="008F5D02" w:rsidP="008F5D02">
      <w:pPr>
        <w:spacing w:beforeLines="24" w:before="57" w:afterLines="24" w:after="57" w:line="276" w:lineRule="auto"/>
        <w:ind w:left="1211" w:hanging="360"/>
        <w:rPr>
          <w:rFonts w:ascii="Segoe UI" w:hAnsi="Segoe UI"/>
          <w:sz w:val="20"/>
          <w:lang w:val="pt-BR"/>
          <w:rPrChange w:id="179" w:author="Author" w:date="2020-12-02T12:48:00Z">
            <w:rPr>
              <w:rFonts w:ascii="Segoe UI" w:hAnsi="Segoe UI"/>
              <w:sz w:val="20"/>
              <w:lang w:val="pt-BR"/>
            </w:rPr>
          </w:rPrChange>
        </w:rPr>
        <w:pPrChange w:id="180" w:author="Author" w:date="2020-12-02T12:48:00Z">
          <w:pPr>
            <w:spacing w:beforeLines="24" w:before="57" w:afterLines="24" w:after="57" w:line="290" w:lineRule="auto"/>
            <w:ind w:left="1211" w:hanging="360"/>
          </w:pPr>
        </w:pPrChange>
      </w:pPr>
      <w:r w:rsidRPr="00171EF6">
        <w:rPr>
          <w:rFonts w:ascii="Segoe UI" w:hAnsi="Segoe UI"/>
          <w:sz w:val="20"/>
          <w:lang w:val="pt-BR"/>
          <w:rPrChange w:id="181" w:author="Author" w:date="2020-12-02T12:48:00Z">
            <w:rPr>
              <w:rFonts w:ascii="Segoe UI" w:hAnsi="Segoe UI"/>
              <w:sz w:val="20"/>
              <w:lang w:val="pt-BR"/>
            </w:rPr>
          </w:rPrChange>
        </w:rPr>
        <w:t>Rua Helena 235, 11º andar</w:t>
      </w:r>
    </w:p>
    <w:p w14:paraId="1E795F24" w14:textId="77777777" w:rsidR="008F5D02" w:rsidRPr="00171EF6" w:rsidRDefault="008F5D02" w:rsidP="008F5D02">
      <w:pPr>
        <w:spacing w:beforeLines="24" w:before="57" w:afterLines="24" w:after="57" w:line="276" w:lineRule="auto"/>
        <w:ind w:left="1211" w:hanging="360"/>
        <w:rPr>
          <w:rFonts w:ascii="Segoe UI" w:hAnsi="Segoe UI"/>
          <w:sz w:val="20"/>
          <w:lang w:val="pt-BR"/>
          <w:rPrChange w:id="182" w:author="Author" w:date="2020-12-02T12:48:00Z">
            <w:rPr>
              <w:rFonts w:ascii="Segoe UI" w:hAnsi="Segoe UI"/>
              <w:sz w:val="20"/>
              <w:lang w:val="pt-BR"/>
            </w:rPr>
          </w:rPrChange>
        </w:rPr>
        <w:pPrChange w:id="183" w:author="Author" w:date="2020-12-02T12:48:00Z">
          <w:pPr>
            <w:spacing w:beforeLines="24" w:before="57" w:afterLines="24" w:after="57" w:line="290" w:lineRule="auto"/>
            <w:ind w:left="1211" w:hanging="360"/>
          </w:pPr>
        </w:pPrChange>
      </w:pPr>
      <w:r w:rsidRPr="00171EF6">
        <w:rPr>
          <w:rFonts w:ascii="Segoe UI" w:hAnsi="Segoe UI"/>
          <w:sz w:val="20"/>
          <w:lang w:val="pt-BR"/>
          <w:rPrChange w:id="184" w:author="Author" w:date="2020-12-02T12:48:00Z">
            <w:rPr>
              <w:rFonts w:ascii="Segoe UI" w:hAnsi="Segoe UI"/>
              <w:sz w:val="20"/>
              <w:lang w:val="pt-BR"/>
            </w:rPr>
          </w:rPrChange>
        </w:rPr>
        <w:t>CEP 04552-050, São Paulo / SP</w:t>
      </w:r>
    </w:p>
    <w:p w14:paraId="295C8AA8" w14:textId="77777777" w:rsidR="009A3F0B" w:rsidRPr="00DD4012" w:rsidRDefault="009A3F0B" w:rsidP="009A3F0B">
      <w:pPr>
        <w:spacing w:beforeLines="24" w:before="57" w:afterLines="24" w:after="57" w:line="290" w:lineRule="auto"/>
        <w:ind w:left="1211" w:hanging="360"/>
        <w:rPr>
          <w:del w:id="185" w:author="Author" w:date="2020-12-02T12:48:00Z"/>
          <w:rFonts w:ascii="Segoe UI" w:hAnsi="Segoe UI" w:cs="Segoe UI"/>
          <w:sz w:val="20"/>
          <w:szCs w:val="20"/>
          <w:lang w:val="pt-BR"/>
        </w:rPr>
      </w:pPr>
      <w:del w:id="186" w:author="Author" w:date="2020-12-02T12:48:00Z">
        <w:r w:rsidRPr="00DD4012">
          <w:rPr>
            <w:rFonts w:ascii="Segoe UI" w:hAnsi="Segoe UI" w:cs="Segoe UI"/>
            <w:sz w:val="20"/>
            <w:szCs w:val="20"/>
            <w:lang w:val="pt-BR"/>
          </w:rPr>
          <w:delText xml:space="preserve">Telefone </w:delText>
        </w:r>
        <w:r w:rsidRPr="00DD4012">
          <w:rPr>
            <w:rFonts w:ascii="Segoe UI" w:hAnsi="Segoe UI" w:cs="Segoe UI"/>
            <w:sz w:val="20"/>
            <w:szCs w:val="20"/>
            <w:highlight w:val="lightGray"/>
            <w:lang w:val="pt-BR"/>
          </w:rPr>
          <w:delText>[●]</w:delText>
        </w:r>
      </w:del>
    </w:p>
    <w:p w14:paraId="3143A645" w14:textId="77777777" w:rsidR="008F5D02" w:rsidRPr="00171EF6" w:rsidRDefault="008F5D02" w:rsidP="008F5D02">
      <w:pPr>
        <w:spacing w:beforeLines="24" w:before="57" w:afterLines="24" w:after="57" w:line="276" w:lineRule="auto"/>
        <w:ind w:left="1211" w:hanging="360"/>
        <w:rPr>
          <w:rFonts w:ascii="Segoe UI" w:hAnsi="Segoe UI"/>
          <w:sz w:val="20"/>
          <w:lang w:val="pt-BR"/>
          <w:rPrChange w:id="187" w:author="Author" w:date="2020-12-02T12:48:00Z">
            <w:rPr>
              <w:rFonts w:ascii="Segoe UI" w:hAnsi="Segoe UI"/>
              <w:sz w:val="20"/>
              <w:lang w:val="pt-BR"/>
            </w:rPr>
          </w:rPrChange>
        </w:rPr>
        <w:pPrChange w:id="188" w:author="Author" w:date="2020-12-02T12:48:00Z">
          <w:pPr>
            <w:spacing w:beforeLines="24" w:before="57" w:afterLines="24" w:after="57" w:line="290" w:lineRule="auto"/>
            <w:ind w:left="1211" w:hanging="360"/>
          </w:pPr>
        </w:pPrChange>
      </w:pPr>
      <w:r w:rsidRPr="00171EF6">
        <w:rPr>
          <w:rFonts w:ascii="Segoe UI" w:hAnsi="Segoe UI"/>
          <w:sz w:val="20"/>
          <w:lang w:val="pt-BR"/>
          <w:rPrChange w:id="189" w:author="Author" w:date="2020-12-02T12:48:00Z">
            <w:rPr>
              <w:rFonts w:ascii="Segoe UI" w:hAnsi="Segoe UI"/>
              <w:sz w:val="20"/>
              <w:lang w:val="pt-BR"/>
            </w:rPr>
          </w:rPrChange>
        </w:rPr>
        <w:t>At.: Jurídico</w:t>
      </w:r>
    </w:p>
    <w:p w14:paraId="0B4E75C5" w14:textId="77777777" w:rsidR="008F5D02" w:rsidRPr="008F5D02" w:rsidRDefault="008F5D02" w:rsidP="008F5D02">
      <w:pPr>
        <w:spacing w:beforeLines="24" w:before="57" w:afterLines="24" w:after="57" w:line="276" w:lineRule="auto"/>
        <w:ind w:left="1211" w:hanging="360"/>
        <w:rPr>
          <w:rFonts w:ascii="Segoe UI" w:hAnsi="Segoe UI" w:cs="Segoe UI"/>
          <w:sz w:val="20"/>
          <w:szCs w:val="20"/>
          <w:lang w:val="pt-BR"/>
        </w:rPr>
        <w:pPrChange w:id="190" w:author="Author" w:date="2020-12-02T12:48:00Z">
          <w:pPr>
            <w:spacing w:beforeLines="24" w:before="57" w:afterLines="24" w:after="57" w:line="290" w:lineRule="auto"/>
            <w:ind w:left="1211" w:hanging="360"/>
          </w:pPr>
        </w:pPrChange>
      </w:pPr>
      <w:r w:rsidRPr="008F5D02">
        <w:rPr>
          <w:rFonts w:ascii="Segoe UI" w:hAnsi="Segoe UI" w:cs="Segoe UI"/>
          <w:sz w:val="20"/>
          <w:szCs w:val="20"/>
          <w:lang w:val="pt-BR"/>
        </w:rPr>
        <w:t xml:space="preserve">E-mail: </w:t>
      </w:r>
      <w:r w:rsidR="00171EF6">
        <w:fldChar w:fldCharType="begin"/>
      </w:r>
      <w:r w:rsidR="00171EF6" w:rsidRPr="00171EF6">
        <w:rPr>
          <w:lang w:val="pt-BR"/>
        </w:rPr>
        <w:instrText xml:space="preserve"> HYPERLINK "mailto:juridico@exes.com.br" </w:instrText>
      </w:r>
      <w:r w:rsidR="00171EF6">
        <w:fldChar w:fldCharType="separate"/>
      </w:r>
      <w:r w:rsidRPr="008F5D02">
        <w:rPr>
          <w:rStyle w:val="Hyperlink"/>
          <w:rFonts w:ascii="Segoe UI" w:hAnsi="Segoe UI"/>
          <w:sz w:val="20"/>
          <w:lang w:val="pt-BR"/>
          <w:rPrChange w:id="191" w:author="Author" w:date="2020-12-02T12:48:00Z">
            <w:rPr>
              <w:rStyle w:val="Hyperlink"/>
              <w:rFonts w:ascii="Segoe UI" w:hAnsi="Segoe UI"/>
              <w:color w:val="auto"/>
              <w:sz w:val="20"/>
              <w:lang w:val="pt-BR"/>
            </w:rPr>
          </w:rPrChange>
        </w:rPr>
        <w:t>juridico@exes.com.br</w:t>
      </w:r>
      <w:r w:rsidR="00171EF6">
        <w:rPr>
          <w:rStyle w:val="Hyperlink"/>
          <w:rFonts w:ascii="Segoe UI" w:hAnsi="Segoe UI"/>
          <w:sz w:val="20"/>
          <w:lang w:val="pt-BR"/>
          <w:rPrChange w:id="192" w:author="Author" w:date="2020-12-02T12:48:00Z">
            <w:rPr>
              <w:rStyle w:val="Hyperlink"/>
              <w:rFonts w:ascii="Segoe UI" w:hAnsi="Segoe UI"/>
              <w:color w:val="auto"/>
              <w:sz w:val="20"/>
              <w:lang w:val="pt-BR"/>
            </w:rPr>
          </w:rPrChange>
        </w:rPr>
        <w:fldChar w:fldCharType="end"/>
      </w:r>
    </w:p>
    <w:p w14:paraId="5C08ABBB" w14:textId="77777777" w:rsidR="008F5D02" w:rsidRPr="008F5D02" w:rsidRDefault="008F5D02" w:rsidP="008F5D02">
      <w:pPr>
        <w:spacing w:beforeLines="24" w:before="57" w:afterLines="24" w:after="57" w:line="276" w:lineRule="auto"/>
        <w:ind w:left="1211" w:hanging="360"/>
        <w:rPr>
          <w:rFonts w:ascii="Segoe UI" w:hAnsi="Segoe UI" w:cs="Segoe UI"/>
          <w:sz w:val="20"/>
          <w:szCs w:val="20"/>
          <w:lang w:val="pt-BR"/>
        </w:rPr>
        <w:pPrChange w:id="193" w:author="Author" w:date="2020-12-02T12:48:00Z">
          <w:pPr>
            <w:spacing w:beforeLines="24" w:before="57" w:afterLines="24" w:after="57" w:line="290" w:lineRule="auto"/>
            <w:ind w:left="1211" w:hanging="360"/>
          </w:pPr>
        </w:pPrChange>
      </w:pPr>
    </w:p>
    <w:p w14:paraId="53B1025E" w14:textId="77777777" w:rsidR="008F5D02" w:rsidRPr="007C54F1" w:rsidRDefault="008F5D02" w:rsidP="008F5D02">
      <w:pPr>
        <w:pStyle w:val="Body"/>
        <w:spacing w:before="120" w:after="120" w:line="276" w:lineRule="auto"/>
        <w:ind w:left="1211" w:hanging="360"/>
        <w:jc w:val="left"/>
        <w:rPr>
          <w:rFonts w:ascii="Segoe UI" w:eastAsia="Arial Unicode MS" w:hAnsi="Segoe UI" w:cs="Segoe UI"/>
          <w:szCs w:val="20"/>
          <w:lang w:val="pt-BR"/>
        </w:rPr>
        <w:pPrChange w:id="194" w:author="Author" w:date="2020-12-02T12:48:00Z">
          <w:pPr>
            <w:pStyle w:val="Body"/>
            <w:spacing w:before="120" w:after="120"/>
            <w:ind w:left="1211" w:hanging="360"/>
            <w:jc w:val="left"/>
          </w:pPr>
        </w:pPrChange>
      </w:pPr>
      <w:r w:rsidRPr="007C54F1">
        <w:rPr>
          <w:rFonts w:ascii="Segoe UI" w:eastAsia="Arial Unicode MS" w:hAnsi="Segoe UI" w:cs="Segoe UI"/>
          <w:szCs w:val="20"/>
          <w:lang w:val="pt-BR"/>
        </w:rPr>
        <w:t xml:space="preserve">c/c </w:t>
      </w:r>
      <w:r w:rsidRPr="007C54F1">
        <w:rPr>
          <w:rFonts w:ascii="Segoe UI" w:hAnsi="Segoe UI" w:cs="Segoe UI"/>
          <w:szCs w:val="20"/>
          <w:lang w:val="pt-BR"/>
        </w:rPr>
        <w:t>para:</w:t>
      </w:r>
    </w:p>
    <w:p w14:paraId="48B4BD65" w14:textId="77777777" w:rsidR="008F5D02" w:rsidRPr="008F5D02" w:rsidRDefault="008F5D02" w:rsidP="008F5D02">
      <w:pPr>
        <w:spacing w:beforeLines="24" w:before="57" w:afterLines="24" w:after="57" w:line="276" w:lineRule="auto"/>
        <w:ind w:left="1211" w:hanging="360"/>
        <w:rPr>
          <w:rFonts w:ascii="Segoe UI" w:hAnsi="Segoe UI" w:cs="Segoe UI"/>
          <w:b/>
          <w:sz w:val="20"/>
          <w:szCs w:val="20"/>
          <w:lang w:val="pt-BR"/>
        </w:rPr>
        <w:pPrChange w:id="195" w:author="Author" w:date="2020-12-02T12:48:00Z">
          <w:pPr>
            <w:spacing w:beforeLines="24" w:before="57" w:afterLines="24" w:after="57" w:line="290" w:lineRule="auto"/>
            <w:ind w:left="1211" w:hanging="360"/>
          </w:pPr>
        </w:pPrChange>
      </w:pPr>
      <w:r w:rsidRPr="008F5D02">
        <w:rPr>
          <w:rFonts w:ascii="Segoe UI" w:hAnsi="Segoe UI" w:cs="Segoe UI"/>
          <w:b/>
          <w:sz w:val="20"/>
          <w:szCs w:val="20"/>
          <w:lang w:val="pt-BR"/>
        </w:rPr>
        <w:t>G5 ADMINISTRADORA DE RECURSOS LTDA.</w:t>
      </w:r>
    </w:p>
    <w:p w14:paraId="58D29F16" w14:textId="77777777" w:rsidR="008F5D02" w:rsidRPr="008F5D02" w:rsidRDefault="008F5D02" w:rsidP="008F5D02">
      <w:pPr>
        <w:spacing w:beforeLines="24" w:before="57" w:afterLines="24" w:after="57" w:line="276" w:lineRule="auto"/>
        <w:ind w:left="1211" w:hanging="360"/>
        <w:rPr>
          <w:rFonts w:ascii="Segoe UI" w:hAnsi="Segoe UI" w:cs="Segoe UI"/>
          <w:sz w:val="20"/>
          <w:szCs w:val="20"/>
          <w:lang w:val="pt-BR"/>
        </w:rPr>
        <w:pPrChange w:id="196" w:author="Author" w:date="2020-12-02T12:48:00Z">
          <w:pPr>
            <w:spacing w:beforeLines="24" w:before="57" w:afterLines="24" w:after="57" w:line="290" w:lineRule="auto"/>
            <w:ind w:left="1211" w:hanging="360"/>
          </w:pPr>
        </w:pPrChange>
      </w:pPr>
      <w:r w:rsidRPr="008F5D02">
        <w:rPr>
          <w:rFonts w:ascii="Segoe UI" w:hAnsi="Segoe UI" w:cs="Segoe UI"/>
          <w:sz w:val="20"/>
          <w:szCs w:val="20"/>
          <w:lang w:val="pt-BR"/>
        </w:rPr>
        <w:t xml:space="preserve">Av. Brigadeiro Faria Lima, nº 3.311, 10º andar Itaim Bibi </w:t>
      </w:r>
    </w:p>
    <w:p w14:paraId="232DEF34" w14:textId="77777777" w:rsidR="008F5D02" w:rsidRPr="008F5D02" w:rsidRDefault="008F5D02" w:rsidP="008F5D02">
      <w:pPr>
        <w:spacing w:beforeLines="24" w:before="57" w:afterLines="24" w:after="57" w:line="276" w:lineRule="auto"/>
        <w:ind w:left="1211" w:hanging="360"/>
        <w:rPr>
          <w:rFonts w:ascii="Segoe UI" w:hAnsi="Segoe UI" w:cs="Segoe UI"/>
          <w:sz w:val="20"/>
          <w:szCs w:val="20"/>
          <w:lang w:val="pt-BR"/>
        </w:rPr>
        <w:pPrChange w:id="197" w:author="Author" w:date="2020-12-02T12:48:00Z">
          <w:pPr>
            <w:spacing w:beforeLines="24" w:before="57" w:afterLines="24" w:after="57" w:line="290" w:lineRule="auto"/>
            <w:ind w:left="1211" w:hanging="360"/>
          </w:pPr>
        </w:pPrChange>
      </w:pPr>
      <w:r w:rsidRPr="008F5D02">
        <w:rPr>
          <w:rFonts w:ascii="Segoe UI" w:hAnsi="Segoe UI" w:cs="Segoe UI"/>
          <w:sz w:val="20"/>
          <w:szCs w:val="20"/>
          <w:lang w:val="pt-BR"/>
        </w:rPr>
        <w:t>CEP: 04538-133, na Cidade e Estado de São Paulo</w:t>
      </w:r>
    </w:p>
    <w:p w14:paraId="5E400D98" w14:textId="77777777" w:rsidR="009A3F0B" w:rsidRPr="00DD4012" w:rsidRDefault="009A3F0B" w:rsidP="009A3F0B">
      <w:pPr>
        <w:spacing w:beforeLines="24" w:before="57" w:afterLines="24" w:after="57" w:line="290" w:lineRule="auto"/>
        <w:ind w:left="1211" w:hanging="360"/>
        <w:rPr>
          <w:del w:id="198" w:author="Author" w:date="2020-12-02T12:48:00Z"/>
          <w:rFonts w:ascii="Segoe UI" w:hAnsi="Segoe UI" w:cs="Segoe UI"/>
          <w:sz w:val="20"/>
          <w:szCs w:val="20"/>
        </w:rPr>
      </w:pPr>
      <w:del w:id="199" w:author="Author" w:date="2020-12-02T12:48:00Z">
        <w:r w:rsidRPr="00DD4012">
          <w:rPr>
            <w:rFonts w:ascii="Segoe UI" w:hAnsi="Segoe UI" w:cs="Segoe UI"/>
            <w:sz w:val="20"/>
            <w:szCs w:val="20"/>
          </w:rPr>
          <w:delText xml:space="preserve">Telefone </w:delText>
        </w:r>
        <w:r w:rsidRPr="00DD4012">
          <w:rPr>
            <w:rFonts w:ascii="Segoe UI" w:hAnsi="Segoe UI" w:cs="Segoe UI"/>
            <w:sz w:val="20"/>
            <w:szCs w:val="20"/>
            <w:highlight w:val="lightGray"/>
          </w:rPr>
          <w:delText>[●]</w:delText>
        </w:r>
      </w:del>
    </w:p>
    <w:p w14:paraId="343E5A0F" w14:textId="5A5673C2" w:rsidR="008F5D02" w:rsidRPr="008F5D02" w:rsidRDefault="008F5D02" w:rsidP="008F5D02">
      <w:pPr>
        <w:spacing w:beforeLines="24" w:before="57" w:afterLines="24" w:after="57" w:line="276" w:lineRule="auto"/>
        <w:ind w:left="1211" w:hanging="360"/>
        <w:rPr>
          <w:rFonts w:ascii="Segoe UI" w:hAnsi="Segoe UI" w:cs="Segoe UI"/>
          <w:sz w:val="20"/>
          <w:szCs w:val="20"/>
        </w:rPr>
        <w:pPrChange w:id="200" w:author="Author" w:date="2020-12-02T12:48:00Z">
          <w:pPr>
            <w:spacing w:beforeLines="24" w:before="57" w:afterLines="24" w:after="57" w:line="290" w:lineRule="auto"/>
            <w:ind w:left="1211" w:hanging="360"/>
          </w:pPr>
        </w:pPrChange>
      </w:pPr>
      <w:r w:rsidRPr="008F5D02">
        <w:rPr>
          <w:rFonts w:ascii="Segoe UI" w:hAnsi="Segoe UI" w:cs="Segoe UI"/>
          <w:sz w:val="20"/>
          <w:szCs w:val="20"/>
        </w:rPr>
        <w:t xml:space="preserve">At.: </w:t>
      </w:r>
      <w:del w:id="201" w:author="Author" w:date="2020-12-02T12:48:00Z">
        <w:r w:rsidR="009A3F0B" w:rsidRPr="00DD4012">
          <w:rPr>
            <w:rFonts w:ascii="Segoe UI" w:hAnsi="Segoe UI" w:cs="Segoe UI"/>
            <w:sz w:val="20"/>
            <w:szCs w:val="20"/>
            <w:highlight w:val="lightGray"/>
          </w:rPr>
          <w:delText>[●]</w:delText>
        </w:r>
      </w:del>
      <w:ins w:id="202" w:author="Author" w:date="2020-12-02T12:48:00Z">
        <w:r w:rsidRPr="008F5D02">
          <w:rPr>
            <w:rFonts w:ascii="Segoe UI" w:hAnsi="Segoe UI" w:cs="Segoe UI"/>
            <w:sz w:val="20"/>
            <w:szCs w:val="20"/>
          </w:rPr>
          <w:t>Renan Rego / Phillip Macedo</w:t>
        </w:r>
      </w:ins>
    </w:p>
    <w:p w14:paraId="41A3B6C3" w14:textId="77777777" w:rsidR="009A3F0B" w:rsidRPr="00DD4012" w:rsidRDefault="009A3F0B" w:rsidP="009A3F0B">
      <w:pPr>
        <w:spacing w:beforeLines="24" w:before="57" w:afterLines="24" w:after="57" w:line="290" w:lineRule="auto"/>
        <w:ind w:left="1211" w:hanging="360"/>
        <w:rPr>
          <w:del w:id="203" w:author="Author" w:date="2020-12-02T12:48:00Z"/>
          <w:rFonts w:ascii="Segoe UI" w:hAnsi="Segoe UI" w:cs="Segoe UI"/>
          <w:sz w:val="20"/>
          <w:szCs w:val="20"/>
        </w:rPr>
      </w:pPr>
      <w:del w:id="204" w:author="Author" w:date="2020-12-02T12:48:00Z">
        <w:r w:rsidRPr="00DD4012">
          <w:rPr>
            <w:rFonts w:ascii="Segoe UI" w:hAnsi="Segoe UI" w:cs="Segoe UI"/>
            <w:sz w:val="20"/>
            <w:szCs w:val="20"/>
          </w:rPr>
          <w:delText xml:space="preserve">E-mail: </w:delText>
        </w:r>
        <w:r w:rsidRPr="00DD4012">
          <w:rPr>
            <w:rFonts w:ascii="Segoe UI" w:hAnsi="Segoe UI" w:cs="Segoe UI"/>
            <w:sz w:val="20"/>
            <w:szCs w:val="20"/>
            <w:highlight w:val="lightGray"/>
          </w:rPr>
          <w:delText>[●]</w:delText>
        </w:r>
      </w:del>
    </w:p>
    <w:p w14:paraId="5711C5D1" w14:textId="77777777" w:rsidR="008F5D02" w:rsidRPr="008F5D02" w:rsidRDefault="008F5D02" w:rsidP="008F5D02">
      <w:pPr>
        <w:spacing w:beforeLines="24" w:before="57" w:afterLines="24" w:after="57" w:line="276" w:lineRule="auto"/>
        <w:ind w:left="1211" w:hanging="360"/>
        <w:rPr>
          <w:ins w:id="205" w:author="Author" w:date="2020-12-02T12:48:00Z"/>
          <w:rFonts w:ascii="Segoe UI" w:hAnsi="Segoe UI" w:cs="Segoe UI"/>
          <w:sz w:val="20"/>
          <w:szCs w:val="20"/>
          <w:lang w:val="pt-BR"/>
        </w:rPr>
      </w:pPr>
      <w:ins w:id="206" w:author="Author" w:date="2020-12-02T12:48:00Z">
        <w:r w:rsidRPr="008F5D02">
          <w:rPr>
            <w:rFonts w:ascii="Segoe UI" w:hAnsi="Segoe UI" w:cs="Segoe UI"/>
            <w:sz w:val="20"/>
            <w:szCs w:val="20"/>
            <w:lang w:val="pt-BR"/>
          </w:rPr>
          <w:t xml:space="preserve">E-mail: </w:t>
        </w:r>
        <w:r w:rsidR="00171EF6">
          <w:fldChar w:fldCharType="begin"/>
        </w:r>
        <w:r w:rsidR="00171EF6" w:rsidRPr="00171EF6">
          <w:rPr>
            <w:lang w:val="pt-BR"/>
          </w:rPr>
          <w:instrText xml:space="preserve"> HYPERLINK "mailto:trades@g5partners.com" </w:instrText>
        </w:r>
        <w:r w:rsidR="00171EF6">
          <w:fldChar w:fldCharType="separate"/>
        </w:r>
        <w:r w:rsidRPr="008F5D02">
          <w:rPr>
            <w:rStyle w:val="Hyperlink"/>
            <w:rFonts w:ascii="Segoe UI" w:hAnsi="Segoe UI" w:cs="Segoe UI"/>
            <w:sz w:val="20"/>
            <w:szCs w:val="20"/>
            <w:lang w:val="pt-BR"/>
          </w:rPr>
          <w:t>trades@g5partners.com</w:t>
        </w:r>
        <w:r w:rsidR="00171EF6">
          <w:rPr>
            <w:rStyle w:val="Hyperlink"/>
            <w:rFonts w:ascii="Segoe UI" w:hAnsi="Segoe UI" w:cs="Segoe UI"/>
            <w:sz w:val="20"/>
            <w:szCs w:val="20"/>
            <w:lang w:val="pt-BR"/>
          </w:rPr>
          <w:fldChar w:fldCharType="end"/>
        </w:r>
        <w:r w:rsidRPr="008F5D02">
          <w:rPr>
            <w:rFonts w:ascii="Segoe UI" w:hAnsi="Segoe UI" w:cs="Segoe UI"/>
            <w:sz w:val="20"/>
            <w:szCs w:val="20"/>
            <w:lang w:val="pt-BR"/>
          </w:rPr>
          <w:t xml:space="preserve"> / </w:t>
        </w:r>
        <w:r w:rsidR="00171EF6">
          <w:fldChar w:fldCharType="begin"/>
        </w:r>
        <w:r w:rsidR="00171EF6" w:rsidRPr="00171EF6">
          <w:rPr>
            <w:lang w:val="pt-BR"/>
          </w:rPr>
          <w:instrText xml:space="preserve"> HYPERLINK "mailto:middle_op@g5partne</w:instrText>
        </w:r>
        <w:r w:rsidR="00171EF6" w:rsidRPr="00171EF6">
          <w:rPr>
            <w:lang w:val="pt-BR"/>
          </w:rPr>
          <w:instrText xml:space="preserve">rs.com" </w:instrText>
        </w:r>
        <w:r w:rsidR="00171EF6">
          <w:fldChar w:fldCharType="separate"/>
        </w:r>
        <w:r w:rsidRPr="008F5D02">
          <w:rPr>
            <w:rStyle w:val="Hyperlink"/>
            <w:rFonts w:ascii="Segoe UI" w:hAnsi="Segoe UI" w:cs="Segoe UI"/>
            <w:sz w:val="20"/>
            <w:szCs w:val="20"/>
            <w:lang w:val="pt-BR"/>
          </w:rPr>
          <w:t>middle_op@g5partners.com</w:t>
        </w:r>
        <w:r w:rsidR="00171EF6">
          <w:rPr>
            <w:rStyle w:val="Hyperlink"/>
            <w:rFonts w:ascii="Segoe UI" w:hAnsi="Segoe UI" w:cs="Segoe UI"/>
            <w:sz w:val="20"/>
            <w:szCs w:val="20"/>
            <w:lang w:val="pt-BR"/>
          </w:rPr>
          <w:fldChar w:fldCharType="end"/>
        </w:r>
        <w:r w:rsidRPr="008F5D02">
          <w:rPr>
            <w:rFonts w:ascii="Segoe UI" w:hAnsi="Segoe UI" w:cs="Segoe UI"/>
            <w:sz w:val="20"/>
            <w:szCs w:val="20"/>
            <w:lang w:val="pt-BR"/>
          </w:rPr>
          <w:t xml:space="preserve"> / </w:t>
        </w:r>
        <w:r w:rsidR="00171EF6">
          <w:fldChar w:fldCharType="begin"/>
        </w:r>
        <w:r w:rsidR="00171EF6" w:rsidRPr="00171EF6">
          <w:rPr>
            <w:lang w:val="pt-BR"/>
          </w:rPr>
          <w:instrText xml:space="preserve"> HYPERLINK "mailto:juridico@g5partners.com" </w:instrText>
        </w:r>
        <w:r w:rsidR="00171EF6">
          <w:fldChar w:fldCharType="separate"/>
        </w:r>
        <w:r w:rsidRPr="008F5D02">
          <w:rPr>
            <w:rStyle w:val="Hyperlink"/>
            <w:rFonts w:ascii="Segoe UI" w:hAnsi="Segoe UI" w:cs="Segoe UI"/>
            <w:sz w:val="20"/>
            <w:szCs w:val="20"/>
            <w:lang w:val="pt-BR"/>
          </w:rPr>
          <w:t>juridico@g5partners.com</w:t>
        </w:r>
        <w:r w:rsidR="00171EF6">
          <w:rPr>
            <w:rStyle w:val="Hyperlink"/>
            <w:rFonts w:ascii="Segoe UI" w:hAnsi="Segoe UI" w:cs="Segoe UI"/>
            <w:sz w:val="20"/>
            <w:szCs w:val="20"/>
            <w:lang w:val="pt-BR"/>
          </w:rPr>
          <w:fldChar w:fldCharType="end"/>
        </w:r>
      </w:ins>
    </w:p>
    <w:p w14:paraId="2AD7736B" w14:textId="77777777" w:rsidR="007B051B" w:rsidRPr="00DD4012" w:rsidRDefault="00EC391A" w:rsidP="001D3C45">
      <w:pPr>
        <w:pStyle w:val="Level2"/>
        <w:widowControl w:val="0"/>
        <w:numPr>
          <w:ilvl w:val="0"/>
          <w:numId w:val="22"/>
        </w:numPr>
        <w:spacing w:before="120" w:after="120"/>
        <w:ind w:left="1276" w:hanging="425"/>
        <w:rPr>
          <w:rFonts w:ascii="Segoe UI" w:hAnsi="Segoe UI" w:cs="Segoe UI"/>
          <w:b/>
          <w:szCs w:val="20"/>
          <w:lang w:val="pt-BR"/>
        </w:rPr>
      </w:pPr>
      <w:r w:rsidRPr="00DD4012">
        <w:rPr>
          <w:rFonts w:ascii="Segoe UI" w:hAnsi="Segoe UI" w:cs="Segoe UI"/>
          <w:szCs w:val="20"/>
          <w:u w:val="single"/>
          <w:lang w:val="pt-BR"/>
        </w:rPr>
        <w:t>Se para a</w:t>
      </w:r>
      <w:r w:rsidR="003320FB" w:rsidRPr="00DD4012">
        <w:rPr>
          <w:rFonts w:ascii="Segoe UI" w:hAnsi="Segoe UI" w:cs="Segoe UI"/>
          <w:szCs w:val="20"/>
          <w:u w:val="single"/>
          <w:lang w:val="pt-BR"/>
        </w:rPr>
        <w:t xml:space="preserve">s </w:t>
      </w:r>
      <w:proofErr w:type="spellStart"/>
      <w:r w:rsidR="003320FB" w:rsidRPr="00DD4012">
        <w:rPr>
          <w:rFonts w:ascii="Segoe UI" w:hAnsi="Segoe UI" w:cs="Segoe UI"/>
          <w:szCs w:val="20"/>
          <w:u w:val="single"/>
          <w:lang w:val="pt-BR"/>
        </w:rPr>
        <w:t>SPEs</w:t>
      </w:r>
      <w:proofErr w:type="spellEnd"/>
      <w:r w:rsidRPr="00DD4012">
        <w:rPr>
          <w:rFonts w:ascii="Segoe UI" w:hAnsi="Segoe UI" w:cs="Segoe UI"/>
          <w:szCs w:val="20"/>
          <w:lang w:val="pt-BR"/>
        </w:rPr>
        <w:t>:</w:t>
      </w:r>
    </w:p>
    <w:p w14:paraId="232E35AE"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 S.A.</w:t>
      </w:r>
    </w:p>
    <w:p w14:paraId="3ECE1B9E"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II S.A.</w:t>
      </w:r>
    </w:p>
    <w:p w14:paraId="04065A36"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III S.A.</w:t>
      </w:r>
    </w:p>
    <w:p w14:paraId="02BF8CFB"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IV S.A.</w:t>
      </w:r>
    </w:p>
    <w:p w14:paraId="099037FA"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V S.A.</w:t>
      </w:r>
    </w:p>
    <w:p w14:paraId="7CC02D8A"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r w:rsidRPr="005B5FEF">
        <w:rPr>
          <w:rFonts w:ascii="Segoe UI" w:hAnsi="Segoe UI" w:cs="Segoe UI"/>
          <w:kern w:val="0"/>
          <w:szCs w:val="20"/>
          <w:lang w:val="pt-BR" w:eastAsia="pt-BR"/>
        </w:rPr>
        <w:t xml:space="preserve">Rua Euzébio Teixeira Noleto, 335, Quadra 04, Lote 01, Rodovia, </w:t>
      </w:r>
    </w:p>
    <w:p w14:paraId="739FEF0C"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r w:rsidRPr="005B5FEF">
        <w:rPr>
          <w:rFonts w:ascii="Segoe UI" w:hAnsi="Segoe UI" w:cs="Segoe UI"/>
          <w:kern w:val="0"/>
          <w:szCs w:val="20"/>
          <w:lang w:val="pt-BR" w:eastAsia="pt-BR"/>
        </w:rPr>
        <w:t xml:space="preserve">CEP 77.650-00, Miracema do Tocantins / TO </w:t>
      </w:r>
    </w:p>
    <w:p w14:paraId="59A28DE1"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proofErr w:type="spellStart"/>
      <w:r w:rsidRPr="005B5FEF">
        <w:rPr>
          <w:rFonts w:ascii="Segoe UI" w:hAnsi="Segoe UI" w:cs="Segoe UI"/>
          <w:kern w:val="0"/>
          <w:szCs w:val="20"/>
          <w:lang w:val="pt-BR" w:eastAsia="pt-BR"/>
        </w:rPr>
        <w:t>Att</w:t>
      </w:r>
      <w:proofErr w:type="spellEnd"/>
      <w:r w:rsidRPr="005B5FEF">
        <w:rPr>
          <w:rFonts w:ascii="Segoe UI" w:hAnsi="Segoe UI" w:cs="Segoe UI"/>
          <w:kern w:val="0"/>
          <w:szCs w:val="20"/>
          <w:lang w:val="pt-BR" w:eastAsia="pt-BR"/>
        </w:rPr>
        <w:t xml:space="preserve">: Nilton Bertuchi / </w:t>
      </w:r>
      <w:r w:rsidRPr="005B5FEF">
        <w:rPr>
          <w:rFonts w:ascii="Segoe UI" w:hAnsi="Segoe UI" w:cs="Segoe UI"/>
          <w:szCs w:val="20"/>
          <w:lang w:val="pt-BR"/>
        </w:rPr>
        <w:t>Luiz Guilherme Godoy Cardoso de Melo / Beatriz Meira Curi</w:t>
      </w:r>
    </w:p>
    <w:p w14:paraId="4C29C794"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r w:rsidRPr="005B5FEF">
        <w:rPr>
          <w:rFonts w:ascii="Segoe UI" w:hAnsi="Segoe UI" w:cs="Segoe UI"/>
          <w:kern w:val="0"/>
          <w:szCs w:val="20"/>
          <w:lang w:val="pt-BR" w:eastAsia="pt-BR"/>
        </w:rPr>
        <w:t>Telefone: (11) 3512-2525</w:t>
      </w:r>
    </w:p>
    <w:p w14:paraId="79DA669B" w14:textId="77777777" w:rsidR="00646D35" w:rsidRPr="005B5FEF" w:rsidRDefault="00646D35" w:rsidP="00646D35">
      <w:pPr>
        <w:pStyle w:val="Level2"/>
        <w:numPr>
          <w:ilvl w:val="0"/>
          <w:numId w:val="0"/>
        </w:numPr>
        <w:spacing w:before="120" w:after="120"/>
        <w:ind w:left="851"/>
        <w:rPr>
          <w:rFonts w:ascii="Segoe UI" w:hAnsi="Segoe UI" w:cs="Segoe UI"/>
          <w:szCs w:val="20"/>
          <w:lang w:val="pt-BR"/>
        </w:rPr>
      </w:pPr>
      <w:r w:rsidRPr="005B5FEF">
        <w:rPr>
          <w:rFonts w:ascii="Segoe UI" w:hAnsi="Segoe UI" w:cs="Segoe UI"/>
          <w:kern w:val="0"/>
          <w:szCs w:val="20"/>
          <w:lang w:val="pt-BR" w:eastAsia="pt-BR"/>
        </w:rPr>
        <w:t xml:space="preserve">E-mail: </w:t>
      </w:r>
      <w:r w:rsidR="00171EF6">
        <w:fldChar w:fldCharType="begin"/>
      </w:r>
      <w:r w:rsidR="00171EF6" w:rsidRPr="00171EF6">
        <w:rPr>
          <w:lang w:val="pt-BR"/>
        </w:rPr>
        <w:instrText xml:space="preserve"> HYPERLINK "mailto:nilton.bertuchi@lyoncapital.com.br" </w:instrText>
      </w:r>
      <w:r w:rsidR="00171EF6">
        <w:fldChar w:fldCharType="separate"/>
      </w:r>
      <w:r w:rsidRPr="005B5FEF">
        <w:rPr>
          <w:rStyle w:val="Hyperlink"/>
          <w:rFonts w:ascii="Segoe UI" w:hAnsi="Segoe UI" w:cs="Segoe UI"/>
          <w:kern w:val="0"/>
          <w:szCs w:val="20"/>
          <w:lang w:val="pt-BR" w:eastAsia="pt-BR"/>
        </w:rPr>
        <w:t>nilton.bertuchi@lyoncapital.com.br</w:t>
      </w:r>
      <w:r w:rsidR="00171EF6">
        <w:rPr>
          <w:rStyle w:val="Hyperlink"/>
          <w:rFonts w:ascii="Segoe UI" w:hAnsi="Segoe UI" w:cs="Segoe UI"/>
          <w:kern w:val="0"/>
          <w:szCs w:val="20"/>
          <w:lang w:val="pt-BR" w:eastAsia="pt-BR"/>
        </w:rPr>
        <w:fldChar w:fldCharType="end"/>
      </w:r>
      <w:r w:rsidRPr="005B5FEF">
        <w:rPr>
          <w:rFonts w:ascii="Segoe UI" w:hAnsi="Segoe UI" w:cs="Segoe UI"/>
          <w:kern w:val="0"/>
          <w:szCs w:val="20"/>
          <w:lang w:val="pt-BR" w:eastAsia="pt-BR"/>
        </w:rPr>
        <w:t xml:space="preserve"> / </w:t>
      </w:r>
      <w:r w:rsidR="00171EF6">
        <w:fldChar w:fldCharType="begin"/>
      </w:r>
      <w:r w:rsidR="00171EF6" w:rsidRPr="00171EF6">
        <w:rPr>
          <w:lang w:val="pt-BR"/>
        </w:rPr>
        <w:instrText xml:space="preserve"> HYPERLINK "mailto:luiz.guilherme@lyoncapital.com.br" </w:instrText>
      </w:r>
      <w:r w:rsidR="00171EF6">
        <w:fldChar w:fldCharType="separate"/>
      </w:r>
      <w:r w:rsidRPr="005B5FEF">
        <w:rPr>
          <w:rStyle w:val="Hyperlink"/>
          <w:rFonts w:ascii="Segoe UI" w:hAnsi="Segoe UI" w:cs="Segoe UI"/>
          <w:szCs w:val="20"/>
          <w:lang w:val="pt-BR"/>
        </w:rPr>
        <w:t>luiz.guilherme@lyoncapital.com.br</w:t>
      </w:r>
      <w:r w:rsidR="00171EF6">
        <w:rPr>
          <w:rStyle w:val="Hyperlink"/>
          <w:rFonts w:ascii="Segoe UI" w:hAnsi="Segoe UI" w:cs="Segoe UI"/>
          <w:szCs w:val="20"/>
          <w:lang w:val="pt-BR"/>
        </w:rPr>
        <w:fldChar w:fldCharType="end"/>
      </w:r>
      <w:r w:rsidRPr="005B5FEF">
        <w:rPr>
          <w:rFonts w:ascii="Segoe UI" w:hAnsi="Segoe UI" w:cs="Segoe UI"/>
          <w:szCs w:val="20"/>
          <w:lang w:val="pt-BR"/>
        </w:rPr>
        <w:t xml:space="preserve"> / </w:t>
      </w:r>
      <w:r w:rsidR="00171EF6">
        <w:fldChar w:fldCharType="begin"/>
      </w:r>
      <w:r w:rsidR="00171EF6" w:rsidRPr="00171EF6">
        <w:rPr>
          <w:lang w:val="pt-BR"/>
        </w:rPr>
        <w:instrText xml:space="preserve"> HYPERLINK "mailto:beatriz.curi@lyoncapital.com.br" </w:instrText>
      </w:r>
      <w:r w:rsidR="00171EF6">
        <w:fldChar w:fldCharType="separate"/>
      </w:r>
      <w:r w:rsidRPr="005B5FEF">
        <w:rPr>
          <w:rStyle w:val="Hyperlink"/>
          <w:rFonts w:ascii="Segoe UI" w:hAnsi="Segoe UI" w:cs="Segoe UI"/>
          <w:szCs w:val="20"/>
          <w:lang w:val="pt-BR"/>
        </w:rPr>
        <w:t>beatriz.curi@lyoncapital.com.br</w:t>
      </w:r>
      <w:r w:rsidR="00171EF6">
        <w:rPr>
          <w:rStyle w:val="Hyperlink"/>
          <w:rFonts w:ascii="Segoe UI" w:hAnsi="Segoe UI" w:cs="Segoe UI"/>
          <w:szCs w:val="20"/>
          <w:lang w:val="pt-BR"/>
        </w:rPr>
        <w:fldChar w:fldCharType="end"/>
      </w:r>
    </w:p>
    <w:p w14:paraId="3AD2D2AD" w14:textId="77777777" w:rsidR="0052776A" w:rsidRPr="00DD4012" w:rsidRDefault="009A3F0B" w:rsidP="001D3C45">
      <w:pPr>
        <w:pStyle w:val="Level1"/>
        <w:widowControl w:val="0"/>
        <w:numPr>
          <w:ilvl w:val="1"/>
          <w:numId w:val="10"/>
        </w:numPr>
        <w:spacing w:before="120" w:after="120"/>
        <w:ind w:left="709" w:hanging="709"/>
        <w:rPr>
          <w:rFonts w:ascii="Segoe UI" w:hAnsi="Segoe UI" w:cs="Segoe UI"/>
          <w:b/>
          <w:szCs w:val="20"/>
          <w:lang w:val="pt-BR"/>
        </w:rPr>
      </w:pPr>
      <w:r w:rsidRPr="00DD4012">
        <w:rPr>
          <w:rFonts w:ascii="Segoe UI" w:hAnsi="Segoe UI" w:cs="Segoe UI"/>
          <w:szCs w:val="20"/>
          <w:lang w:val="pt-BR"/>
        </w:rPr>
        <w:t xml:space="preserve">As Partes se obrigam a manter-se informadas sobre qualquer alteração de endereço, telefone e outros dados de contato. Não havendo informação atualizada, todas as ocorrências remetidas por quaisquer das Partes de acordo com as informações constantes da Cláusula </w:t>
      </w:r>
      <w:r w:rsidRPr="00DD4012">
        <w:rPr>
          <w:rFonts w:ascii="Segoe UI" w:hAnsi="Segoe UI" w:cs="Segoe UI"/>
          <w:szCs w:val="20"/>
        </w:rPr>
        <w:fldChar w:fldCharType="begin"/>
      </w:r>
      <w:r w:rsidRPr="00DD4012">
        <w:rPr>
          <w:rFonts w:ascii="Segoe UI" w:hAnsi="Segoe UI" w:cs="Segoe UI"/>
          <w:szCs w:val="20"/>
          <w:lang w:val="pt-BR"/>
        </w:rPr>
        <w:instrText xml:space="preserve"> REF _Ref48767472 \r \h </w:instrText>
      </w:r>
      <w:r w:rsidR="002A45A5" w:rsidRPr="00DD4012">
        <w:rPr>
          <w:rFonts w:ascii="Segoe UI" w:hAnsi="Segoe UI" w:cs="Segoe UI"/>
          <w:szCs w:val="20"/>
          <w:lang w:val="pt-BR"/>
        </w:rPr>
        <w:instrText xml:space="preserve"> \* MERGEFORMAT </w:instrText>
      </w:r>
      <w:r w:rsidRPr="00DD4012">
        <w:rPr>
          <w:rFonts w:ascii="Segoe UI" w:hAnsi="Segoe UI" w:cs="Segoe UI"/>
          <w:szCs w:val="20"/>
        </w:rPr>
      </w:r>
      <w:r w:rsidRPr="00DD4012">
        <w:rPr>
          <w:rFonts w:ascii="Segoe UI" w:hAnsi="Segoe UI" w:cs="Segoe UI"/>
          <w:szCs w:val="20"/>
        </w:rPr>
        <w:fldChar w:fldCharType="separate"/>
      </w:r>
      <w:r w:rsidRPr="00DD4012">
        <w:rPr>
          <w:rFonts w:ascii="Segoe UI" w:hAnsi="Segoe UI" w:cs="Segoe UI"/>
          <w:szCs w:val="20"/>
          <w:lang w:val="pt-BR"/>
        </w:rPr>
        <w:t>11.1</w:t>
      </w:r>
      <w:r w:rsidRPr="00DD4012">
        <w:rPr>
          <w:rFonts w:ascii="Segoe UI" w:hAnsi="Segoe UI" w:cs="Segoe UI"/>
          <w:szCs w:val="20"/>
        </w:rPr>
        <w:fldChar w:fldCharType="end"/>
      </w:r>
      <w:r w:rsidRPr="00DD4012">
        <w:rPr>
          <w:rFonts w:ascii="Segoe UI" w:hAnsi="Segoe UI" w:cs="Segoe UI"/>
          <w:szCs w:val="20"/>
          <w:lang w:val="pt-BR"/>
        </w:rPr>
        <w:t xml:space="preserve"> acima serão, para todos os efeitos legais, consideradas como recebidas. </w:t>
      </w:r>
    </w:p>
    <w:p w14:paraId="44E90AC4" w14:textId="77777777" w:rsidR="007B051B" w:rsidRPr="00DD4012" w:rsidRDefault="00EC391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DISPOSIÇÕES FINAIS</w:t>
      </w:r>
      <w:bookmarkEnd w:id="153"/>
      <w:bookmarkEnd w:id="154"/>
    </w:p>
    <w:p w14:paraId="3B4EEBD4" w14:textId="77777777" w:rsidR="00B867C8" w:rsidRPr="00DD4012" w:rsidRDefault="00B867C8"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lastRenderedPageBreak/>
        <w:t>Na execução de suas obrigações previstas neste Contrato, o Agente Fiduciário, na qualidade de representante dos Debenturistas, terá todos os benefícios e proteções que lhe foram outorgados nos termos das Obrigações Garantidas, pela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por este Contrato, pela legislação vigente e pelos Debenturistas.</w:t>
      </w:r>
    </w:p>
    <w:p w14:paraId="5DB9E9B3" w14:textId="77777777" w:rsidR="007B051B" w:rsidRPr="00DD4012" w:rsidRDefault="006510FD"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O preâmbulo e os documentos anexos a </w:t>
      </w:r>
      <w:r w:rsidR="00EC391A" w:rsidRPr="00DD4012">
        <w:rPr>
          <w:rFonts w:ascii="Segoe UI" w:hAnsi="Segoe UI" w:cs="Segoe UI"/>
          <w:szCs w:val="20"/>
          <w:lang w:val="pt-BR"/>
        </w:rPr>
        <w:t xml:space="preserve">este Contrato </w:t>
      </w:r>
      <w:r w:rsidRPr="00DD4012">
        <w:rPr>
          <w:rFonts w:ascii="Segoe UI" w:hAnsi="Segoe UI" w:cs="Segoe UI"/>
          <w:szCs w:val="20"/>
          <w:lang w:val="pt-BR"/>
        </w:rPr>
        <w:t>são</w:t>
      </w:r>
      <w:r w:rsidR="00EC391A" w:rsidRPr="00DD4012">
        <w:rPr>
          <w:rFonts w:ascii="Segoe UI" w:hAnsi="Segoe UI" w:cs="Segoe UI"/>
          <w:szCs w:val="20"/>
          <w:lang w:val="pt-BR"/>
        </w:rPr>
        <w:t xml:space="preserve"> parte</w:t>
      </w:r>
      <w:r w:rsidRPr="00DD4012">
        <w:rPr>
          <w:rFonts w:ascii="Segoe UI" w:hAnsi="Segoe UI" w:cs="Segoe UI"/>
          <w:szCs w:val="20"/>
          <w:lang w:val="pt-BR"/>
        </w:rPr>
        <w:t>s</w:t>
      </w:r>
      <w:r w:rsidR="00EC391A" w:rsidRPr="00DD4012">
        <w:rPr>
          <w:rFonts w:ascii="Segoe UI" w:hAnsi="Segoe UI" w:cs="Segoe UI"/>
          <w:szCs w:val="20"/>
          <w:lang w:val="pt-BR"/>
        </w:rPr>
        <w:t xml:space="preserve"> integrante</w:t>
      </w:r>
      <w:r w:rsidRPr="00DD4012">
        <w:rPr>
          <w:rFonts w:ascii="Segoe UI" w:hAnsi="Segoe UI" w:cs="Segoe UI"/>
          <w:szCs w:val="20"/>
          <w:lang w:val="pt-BR"/>
        </w:rPr>
        <w:t>s e inseparáveis</w:t>
      </w:r>
      <w:r w:rsidR="00EC391A" w:rsidRPr="00DD4012">
        <w:rPr>
          <w:rFonts w:ascii="Segoe UI" w:hAnsi="Segoe UI" w:cs="Segoe UI"/>
          <w:szCs w:val="20"/>
          <w:lang w:val="pt-BR"/>
        </w:rPr>
        <w:t xml:space="preserve"> do presente e será considerado meio válido e eficaz para fins de interpretação das cláusulas deste Contrato.</w:t>
      </w:r>
    </w:p>
    <w:p w14:paraId="40474F05"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0AAF483D"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O presente Contrato somente poderá ser aditado ou alterado por acordo escrito, devidamente assinado pelas Partes identificadas no preâmbulo deste Contrato.</w:t>
      </w:r>
    </w:p>
    <w:p w14:paraId="01730256"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A não utilização por qualquer das Partes de quaisquer direitos ou faculdades que lhe concedam a lei ou este Contrato não importa renúncia a tais direitos ou faculdades, e sim mera tolerância ou reserva das Partes para fazê-los prevalecer em qualquer outro momento ou oportunidade. Os direitos e recursos previstos neste Contrato são cumulativos, podendo ser exercidos individual ou simultaneamente, e não excluem quaisquer outros direitos ou recursos previstos em lei.</w:t>
      </w:r>
    </w:p>
    <w:p w14:paraId="342D5D3B"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As obrigações assumidas neste Contrato poderão ser objeto de execução específica, nos termos do disposto nos artigos 497 a 501, 806 a 815 da </w:t>
      </w:r>
      <w:r w:rsidR="003B7000" w:rsidRPr="00DD4012">
        <w:rPr>
          <w:rFonts w:ascii="Segoe UI" w:hAnsi="Segoe UI" w:cs="Segoe UI"/>
          <w:kern w:val="0"/>
          <w:szCs w:val="20"/>
          <w:lang w:val="pt-BR"/>
        </w:rPr>
        <w:t>Lei nº 13.105, de 16 de março de 2015, conforme alterada (“</w:t>
      </w:r>
      <w:r w:rsidR="003B7000" w:rsidRPr="00DD4012">
        <w:rPr>
          <w:rFonts w:ascii="Segoe UI" w:hAnsi="Segoe UI" w:cs="Segoe UI"/>
          <w:szCs w:val="20"/>
          <w:u w:val="single"/>
          <w:lang w:val="pt-BR"/>
        </w:rPr>
        <w:t>Código de Processo Civil</w:t>
      </w:r>
      <w:r w:rsidR="003B7000" w:rsidRPr="00DD4012">
        <w:rPr>
          <w:rFonts w:ascii="Segoe UI" w:hAnsi="Segoe UI" w:cs="Segoe UI"/>
          <w:szCs w:val="20"/>
          <w:lang w:val="pt-BR"/>
        </w:rPr>
        <w:t xml:space="preserve">”), </w:t>
      </w:r>
      <w:r w:rsidRPr="00DD4012">
        <w:rPr>
          <w:rFonts w:ascii="Segoe UI" w:hAnsi="Segoe UI" w:cs="Segoe UI"/>
          <w:szCs w:val="20"/>
          <w:lang w:val="pt-BR"/>
        </w:rPr>
        <w:t>sem que isso signifique renúncia a qualquer outra ação ou providência, judicial ou não, que objetive resguardar direitos decorrentes do presente Contrato.</w:t>
      </w:r>
    </w:p>
    <w:p w14:paraId="4B5E7EEB" w14:textId="77777777" w:rsidR="00C71DA4" w:rsidRPr="00DD4012" w:rsidRDefault="00C71DA4" w:rsidP="001D3C45">
      <w:pPr>
        <w:pStyle w:val="Level1"/>
        <w:widowControl w:val="0"/>
        <w:numPr>
          <w:ilvl w:val="1"/>
          <w:numId w:val="10"/>
        </w:numPr>
        <w:spacing w:before="120" w:after="120"/>
        <w:ind w:left="709" w:hanging="709"/>
        <w:rPr>
          <w:rFonts w:ascii="Segoe UI" w:hAnsi="Segoe UI" w:cs="Segoe UI"/>
          <w:szCs w:val="20"/>
          <w:lang w:val="pt-BR"/>
        </w:rPr>
      </w:pPr>
      <w:bookmarkStart w:id="207" w:name="_Ref365397654"/>
      <w:r w:rsidRPr="00DD4012">
        <w:rPr>
          <w:rFonts w:ascii="Segoe UI" w:hAnsi="Segoe UI" w:cs="Segoe UI"/>
          <w:szCs w:val="20"/>
          <w:lang w:val="pt-BR"/>
        </w:rPr>
        <w:t>As Partes desde já reconhecem o presente Contrato como título executivo extrajudicial, nos termos dos incisos III e V do artigo 784 do Código de Processo Civil.</w:t>
      </w:r>
    </w:p>
    <w:p w14:paraId="0337E497" w14:textId="7B1A1B1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Fica permitida ao </w:t>
      </w:r>
      <w:r w:rsidR="001E3CA1" w:rsidRPr="00DD4012">
        <w:rPr>
          <w:rFonts w:ascii="Segoe UI" w:hAnsi="Segoe UI" w:cs="Segoe UI"/>
          <w:szCs w:val="20"/>
          <w:lang w:val="pt-BR"/>
        </w:rPr>
        <w:t xml:space="preserve">Agente Fiduciário, </w:t>
      </w:r>
      <w:r w:rsidR="004B46CC" w:rsidRPr="00DD4012">
        <w:rPr>
          <w:rFonts w:ascii="Segoe UI" w:hAnsi="Segoe UI" w:cs="Segoe UI"/>
          <w:szCs w:val="20"/>
          <w:lang w:val="pt-BR"/>
        </w:rPr>
        <w:t>na qualidade de representante dos Debenturistas</w:t>
      </w:r>
      <w:r w:rsidR="001E3CA1" w:rsidRPr="00DD4012">
        <w:rPr>
          <w:rFonts w:ascii="Segoe UI" w:hAnsi="Segoe UI" w:cs="Segoe UI"/>
          <w:szCs w:val="20"/>
          <w:lang w:val="pt-BR"/>
        </w:rPr>
        <w:t xml:space="preserve">, </w:t>
      </w:r>
      <w:r w:rsidRPr="00DD4012">
        <w:rPr>
          <w:rFonts w:ascii="Segoe UI" w:hAnsi="Segoe UI" w:cs="Segoe UI"/>
          <w:szCs w:val="20"/>
          <w:lang w:val="pt-BR"/>
        </w:rPr>
        <w:t>a cessão e/ou transferência, total ou parcial, dos seus direitos e obrigações decorrentes do presente Contrato, mediante notificação às demais Partes</w:t>
      </w:r>
      <w:bookmarkEnd w:id="207"/>
      <w:r w:rsidRPr="00DD4012">
        <w:rPr>
          <w:rFonts w:ascii="Segoe UI" w:hAnsi="Segoe UI" w:cs="Segoe UI"/>
          <w:szCs w:val="20"/>
          <w:lang w:val="pt-BR"/>
        </w:rPr>
        <w:t xml:space="preserve">. </w:t>
      </w:r>
      <w:r w:rsidR="0052776A" w:rsidRPr="00DD4012">
        <w:rPr>
          <w:rFonts w:ascii="Segoe UI" w:hAnsi="Segoe UI" w:cs="Segoe UI"/>
          <w:szCs w:val="20"/>
          <w:lang w:val="pt-BR"/>
        </w:rPr>
        <w:t>A</w:t>
      </w:r>
      <w:r w:rsidRPr="00DD4012">
        <w:rPr>
          <w:rFonts w:ascii="Segoe UI" w:hAnsi="Segoe UI" w:cs="Segoe UI"/>
          <w:szCs w:val="20"/>
          <w:lang w:val="pt-BR"/>
        </w:rPr>
        <w:t xml:space="preserve"> Alienante e a</w:t>
      </w:r>
      <w:r w:rsidR="003320FB"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Pr="00DD4012">
        <w:rPr>
          <w:rFonts w:ascii="Segoe UI" w:hAnsi="Segoe UI" w:cs="Segoe UI"/>
          <w:szCs w:val="20"/>
          <w:lang w:val="pt-BR"/>
        </w:rPr>
        <w:t xml:space="preserve"> não poderão ceder e/ou transferir, total ou parcialmente, seus direitos e obrigações decorrentes deste sem o prévio consentimento do </w:t>
      </w:r>
      <w:r w:rsidR="001E3CA1" w:rsidRPr="00DD4012">
        <w:rPr>
          <w:rFonts w:ascii="Segoe UI" w:hAnsi="Segoe UI" w:cs="Segoe UI"/>
          <w:szCs w:val="20"/>
          <w:lang w:val="pt-BR"/>
        </w:rPr>
        <w:t xml:space="preserve">Agente Fiduciário, </w:t>
      </w:r>
      <w:r w:rsidR="004B46CC" w:rsidRPr="00DD4012">
        <w:rPr>
          <w:rFonts w:ascii="Segoe UI" w:hAnsi="Segoe UI" w:cs="Segoe UI"/>
          <w:szCs w:val="20"/>
          <w:lang w:val="pt-BR"/>
        </w:rPr>
        <w:t>na qualidade de representante dos Debenturistas</w:t>
      </w:r>
      <w:r w:rsidRPr="00DD4012">
        <w:rPr>
          <w:rFonts w:ascii="Segoe UI" w:hAnsi="Segoe UI" w:cs="Segoe UI"/>
          <w:szCs w:val="20"/>
          <w:lang w:val="pt-BR"/>
        </w:rPr>
        <w:t>.</w:t>
      </w:r>
    </w:p>
    <w:p w14:paraId="12491D2C" w14:textId="77777777" w:rsidR="00637AB6"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O presente Contrato obriga tanto as Partes quanto seus sucessores e cessionários, a qualquer título.</w:t>
      </w:r>
    </w:p>
    <w:p w14:paraId="19F0C9D3" w14:textId="24BFFEA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Este Contrato não constitui novação nem tampouco modifica quaisquer obrigações d</w:t>
      </w:r>
      <w:r w:rsidR="0052776A" w:rsidRPr="00DD4012">
        <w:rPr>
          <w:rFonts w:ascii="Segoe UI" w:hAnsi="Segoe UI" w:cs="Segoe UI"/>
          <w:szCs w:val="20"/>
          <w:lang w:val="pt-BR"/>
        </w:rPr>
        <w:t>a</w:t>
      </w:r>
      <w:r w:rsidRPr="00DD4012">
        <w:rPr>
          <w:rFonts w:ascii="Segoe UI" w:hAnsi="Segoe UI" w:cs="Segoe UI"/>
          <w:szCs w:val="20"/>
          <w:lang w:val="pt-BR"/>
        </w:rPr>
        <w:t xml:space="preserve"> Alienante e/ou da</w:t>
      </w:r>
      <w:r w:rsidR="003320FB"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3320FB" w:rsidRPr="00DD4012">
        <w:rPr>
          <w:rFonts w:ascii="Segoe UI" w:hAnsi="Segoe UI" w:cs="Segoe UI"/>
          <w:szCs w:val="20"/>
          <w:lang w:val="pt-BR"/>
        </w:rPr>
        <w:t xml:space="preserve"> </w:t>
      </w:r>
      <w:r w:rsidR="001E3CA1" w:rsidRPr="00DD4012">
        <w:rPr>
          <w:rFonts w:ascii="Segoe UI" w:hAnsi="Segoe UI" w:cs="Segoe UI"/>
          <w:szCs w:val="20"/>
          <w:lang w:val="pt-BR"/>
        </w:rPr>
        <w:t xml:space="preserve">para com os Debenturistas, representados pelo Agente Fiduciário, </w:t>
      </w:r>
      <w:r w:rsidRPr="00DD4012">
        <w:rPr>
          <w:rFonts w:ascii="Segoe UI" w:hAnsi="Segoe UI" w:cs="Segoe UI"/>
          <w:szCs w:val="20"/>
          <w:lang w:val="pt-BR"/>
        </w:rPr>
        <w:t xml:space="preserve">nos termos de quaisquer contratos entre eles celebrados, inclusive, entre outros, </w:t>
      </w:r>
      <w:r w:rsidR="001E3CA1" w:rsidRPr="00DD4012">
        <w:rPr>
          <w:rFonts w:ascii="Segoe UI" w:hAnsi="Segoe UI" w:cs="Segoe UI"/>
          <w:szCs w:val="20"/>
          <w:lang w:val="pt-BR"/>
        </w:rPr>
        <w:t>a</w:t>
      </w:r>
      <w:r w:rsidR="000E4772" w:rsidRPr="00DD4012">
        <w:rPr>
          <w:rFonts w:ascii="Segoe UI" w:hAnsi="Segoe UI" w:cs="Segoe UI"/>
          <w:szCs w:val="20"/>
          <w:lang w:val="pt-BR"/>
        </w:rPr>
        <w:t>s</w:t>
      </w:r>
      <w:r w:rsidR="001E3CA1"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1E3CA1" w:rsidRPr="00DD4012">
        <w:rPr>
          <w:rFonts w:ascii="Segoe UI" w:hAnsi="Segoe UI" w:cs="Segoe UI"/>
          <w:szCs w:val="20"/>
          <w:lang w:val="pt-BR"/>
        </w:rPr>
        <w:t xml:space="preserve"> de Emissão</w:t>
      </w:r>
      <w:r w:rsidRPr="00DD4012">
        <w:rPr>
          <w:rFonts w:ascii="Segoe UI" w:hAnsi="Segoe UI" w:cs="Segoe UI"/>
          <w:szCs w:val="20"/>
          <w:lang w:val="pt-BR"/>
        </w:rPr>
        <w:t>.</w:t>
      </w:r>
    </w:p>
    <w:p w14:paraId="457B6DE8" w14:textId="77777777" w:rsidR="003F3048" w:rsidRPr="00DD4012" w:rsidRDefault="003F3048"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No caso de conflito entre as disposições específicas constantes do presente Contrato e aquelas genéricas e/ou amplas constantes da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deverão ser interpretadas como sendo complementares (e vice-versa) àquelas.</w:t>
      </w:r>
    </w:p>
    <w:p w14:paraId="2B343759" w14:textId="77777777" w:rsidR="00B61567" w:rsidRPr="00DD4012" w:rsidRDefault="00B61567" w:rsidP="00F540C6">
      <w:pPr>
        <w:pStyle w:val="Level1"/>
        <w:widowControl w:val="0"/>
        <w:spacing w:before="120" w:after="120"/>
        <w:ind w:left="709"/>
        <w:rPr>
          <w:rFonts w:ascii="Segoe UI" w:hAnsi="Segoe UI" w:cs="Segoe UI"/>
          <w:szCs w:val="20"/>
          <w:lang w:val="pt-BR"/>
        </w:rPr>
      </w:pPr>
    </w:p>
    <w:p w14:paraId="0D3C118D" w14:textId="77777777" w:rsidR="007B051B" w:rsidRPr="00DD4012" w:rsidRDefault="00EC391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lastRenderedPageBreak/>
        <w:t>LEI APLICÁVEL E FORO</w:t>
      </w:r>
      <w:bookmarkEnd w:id="155"/>
      <w:bookmarkEnd w:id="156"/>
    </w:p>
    <w:p w14:paraId="5479F4E2"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O presente Contrato será regido </w:t>
      </w:r>
      <w:r w:rsidR="002F2946" w:rsidRPr="00DD4012">
        <w:rPr>
          <w:rFonts w:ascii="Segoe UI" w:hAnsi="Segoe UI" w:cs="Segoe UI"/>
          <w:szCs w:val="20"/>
          <w:lang w:val="pt-BR"/>
        </w:rPr>
        <w:t>pel</w:t>
      </w:r>
      <w:r w:rsidRPr="00DD4012">
        <w:rPr>
          <w:rFonts w:ascii="Segoe UI" w:hAnsi="Segoe UI" w:cs="Segoe UI"/>
          <w:szCs w:val="20"/>
          <w:lang w:val="pt-BR"/>
        </w:rPr>
        <w:t>as leis da República Federativa do Brasil.</w:t>
      </w:r>
    </w:p>
    <w:p w14:paraId="65B477D0" w14:textId="77777777" w:rsidR="007B051B" w:rsidRPr="00DD4012" w:rsidRDefault="006510FD"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Fica eleito o foro da Cidade de São Paulo, Estado de São Paulo, para dirimir quaisquer dúvidas ou controvérsias oriundas </w:t>
      </w:r>
      <w:r w:rsidR="00B36DCF" w:rsidRPr="00DD4012">
        <w:rPr>
          <w:rFonts w:ascii="Segoe UI" w:hAnsi="Segoe UI" w:cs="Segoe UI"/>
          <w:szCs w:val="20"/>
          <w:lang w:val="pt-BR"/>
        </w:rPr>
        <w:t>deste Contrato</w:t>
      </w:r>
      <w:r w:rsidRPr="00DD4012">
        <w:rPr>
          <w:rFonts w:ascii="Segoe UI" w:hAnsi="Segoe UI" w:cs="Segoe UI"/>
          <w:szCs w:val="20"/>
          <w:lang w:val="pt-BR"/>
        </w:rPr>
        <w:t>, com renúncia a qualquer outro, por mais privilegiado que seja.</w:t>
      </w:r>
    </w:p>
    <w:p w14:paraId="57654E1D" w14:textId="40A73626" w:rsidR="007B051B" w:rsidRPr="00DD4012" w:rsidRDefault="006510FD" w:rsidP="00FB411F">
      <w:pPr>
        <w:widowControl w:val="0"/>
        <w:tabs>
          <w:tab w:val="left" w:pos="0"/>
        </w:tabs>
        <w:spacing w:before="120" w:after="120" w:line="290" w:lineRule="auto"/>
        <w:jc w:val="both"/>
        <w:rPr>
          <w:rFonts w:ascii="Segoe UI" w:hAnsi="Segoe UI" w:cs="Segoe UI"/>
          <w:sz w:val="20"/>
          <w:szCs w:val="20"/>
          <w:lang w:val="pt-BR"/>
        </w:rPr>
      </w:pPr>
      <w:bookmarkStart w:id="208" w:name="_DV_M255"/>
      <w:bookmarkStart w:id="209" w:name="_DV_M264"/>
      <w:bookmarkStart w:id="210" w:name="_DV_M452"/>
      <w:bookmarkStart w:id="211" w:name="_DV_M245"/>
      <w:bookmarkStart w:id="212" w:name="_DV_M248"/>
      <w:bookmarkStart w:id="213" w:name="_DV_M249"/>
      <w:bookmarkStart w:id="214" w:name="_DV_M251"/>
      <w:bookmarkStart w:id="215" w:name="_DV_M252"/>
      <w:bookmarkStart w:id="216" w:name="_DV_M253"/>
      <w:bookmarkStart w:id="217" w:name="_DV_M256"/>
      <w:bookmarkEnd w:id="208"/>
      <w:bookmarkEnd w:id="209"/>
      <w:bookmarkEnd w:id="210"/>
      <w:bookmarkEnd w:id="211"/>
      <w:bookmarkEnd w:id="212"/>
      <w:bookmarkEnd w:id="213"/>
      <w:bookmarkEnd w:id="214"/>
      <w:bookmarkEnd w:id="215"/>
      <w:bookmarkEnd w:id="216"/>
      <w:bookmarkEnd w:id="217"/>
      <w:r w:rsidRPr="00DD4012">
        <w:rPr>
          <w:rFonts w:ascii="Segoe UI" w:hAnsi="Segoe UI" w:cs="Segoe UI"/>
          <w:sz w:val="20"/>
          <w:szCs w:val="20"/>
          <w:lang w:val="pt-BR"/>
        </w:rPr>
        <w:t>Estando assim, as Partes, certas e ajustadas, fir</w:t>
      </w:r>
      <w:r w:rsidR="00954410" w:rsidRPr="00DD4012">
        <w:rPr>
          <w:rFonts w:ascii="Segoe UI" w:hAnsi="Segoe UI" w:cs="Segoe UI"/>
          <w:sz w:val="20"/>
          <w:szCs w:val="20"/>
          <w:lang w:val="pt-BR"/>
        </w:rPr>
        <w:t xml:space="preserve">mam o presente instrumento, em </w:t>
      </w:r>
      <w:del w:id="218" w:author="Author" w:date="2020-12-02T12:48:00Z">
        <w:r w:rsidR="009A3F0B" w:rsidRPr="00DD4012">
          <w:rPr>
            <w:rFonts w:ascii="Segoe UI" w:hAnsi="Segoe UI" w:cs="Segoe UI"/>
            <w:sz w:val="20"/>
            <w:szCs w:val="20"/>
            <w:lang w:val="pt-BR"/>
          </w:rPr>
          <w:delText>[●]</w:delText>
        </w:r>
        <w:r w:rsidRPr="00DD4012">
          <w:rPr>
            <w:rFonts w:ascii="Segoe UI" w:hAnsi="Segoe UI" w:cs="Segoe UI"/>
            <w:sz w:val="20"/>
            <w:szCs w:val="20"/>
            <w:lang w:val="pt-BR"/>
          </w:rPr>
          <w:delText xml:space="preserve"> (</w:delText>
        </w:r>
        <w:r w:rsidR="009A3F0B" w:rsidRPr="00DD4012">
          <w:rPr>
            <w:rFonts w:ascii="Segoe UI" w:hAnsi="Segoe UI" w:cs="Segoe UI"/>
            <w:sz w:val="20"/>
            <w:szCs w:val="20"/>
            <w:lang w:val="pt-BR"/>
          </w:rPr>
          <w:delText>[●]</w:delText>
        </w:r>
        <w:r w:rsidRPr="00DD4012">
          <w:rPr>
            <w:rFonts w:ascii="Segoe UI" w:hAnsi="Segoe UI" w:cs="Segoe UI"/>
            <w:sz w:val="20"/>
            <w:szCs w:val="20"/>
            <w:lang w:val="pt-BR"/>
          </w:rPr>
          <w:delText>)</w:delText>
        </w:r>
      </w:del>
      <w:ins w:id="219" w:author="Author" w:date="2020-12-02T12:48:00Z">
        <w:r w:rsidR="008F5D02">
          <w:rPr>
            <w:rFonts w:ascii="Segoe UI" w:hAnsi="Segoe UI" w:cs="Segoe UI"/>
            <w:sz w:val="20"/>
            <w:szCs w:val="20"/>
            <w:lang w:val="pt-BR"/>
          </w:rPr>
          <w:t>4</w:t>
        </w:r>
        <w:r w:rsidRPr="00DD4012">
          <w:rPr>
            <w:rFonts w:ascii="Segoe UI" w:hAnsi="Segoe UI" w:cs="Segoe UI"/>
            <w:sz w:val="20"/>
            <w:szCs w:val="20"/>
            <w:lang w:val="pt-BR"/>
          </w:rPr>
          <w:t xml:space="preserve"> (</w:t>
        </w:r>
        <w:r w:rsidR="008F5D02">
          <w:rPr>
            <w:rFonts w:ascii="Segoe UI" w:hAnsi="Segoe UI" w:cs="Segoe UI"/>
            <w:sz w:val="20"/>
            <w:szCs w:val="20"/>
            <w:lang w:val="pt-BR"/>
          </w:rPr>
          <w:t>quatro</w:t>
        </w:r>
        <w:r w:rsidRPr="00DD4012">
          <w:rPr>
            <w:rFonts w:ascii="Segoe UI" w:hAnsi="Segoe UI" w:cs="Segoe UI"/>
            <w:sz w:val="20"/>
            <w:szCs w:val="20"/>
            <w:lang w:val="pt-BR"/>
          </w:rPr>
          <w:t>)</w:t>
        </w:r>
      </w:ins>
      <w:r w:rsidR="00B61567" w:rsidRPr="00DD4012">
        <w:rPr>
          <w:rFonts w:ascii="Segoe UI" w:hAnsi="Segoe UI" w:cs="Segoe UI"/>
          <w:sz w:val="20"/>
          <w:szCs w:val="20"/>
          <w:lang w:val="pt-BR"/>
        </w:rPr>
        <w:t xml:space="preserve"> </w:t>
      </w:r>
      <w:r w:rsidRPr="00DD4012">
        <w:rPr>
          <w:rFonts w:ascii="Segoe UI" w:hAnsi="Segoe UI" w:cs="Segoe UI"/>
          <w:sz w:val="20"/>
          <w:szCs w:val="20"/>
          <w:lang w:val="pt-BR"/>
        </w:rPr>
        <w:t>vias de igual teor e forma, juntamente com 2 (duas) testemunhas, que também o assinam.</w:t>
      </w:r>
    </w:p>
    <w:p w14:paraId="6472896C" w14:textId="77777777" w:rsidR="00C40473" w:rsidRPr="00DD4012" w:rsidRDefault="00C40473" w:rsidP="00FB411F">
      <w:pPr>
        <w:widowControl w:val="0"/>
        <w:tabs>
          <w:tab w:val="left" w:pos="0"/>
        </w:tabs>
        <w:spacing w:before="120" w:after="120" w:line="290" w:lineRule="auto"/>
        <w:jc w:val="both"/>
        <w:rPr>
          <w:rFonts w:ascii="Segoe UI" w:eastAsia="SimSun" w:hAnsi="Segoe UI" w:cs="Segoe UI"/>
          <w:sz w:val="20"/>
          <w:szCs w:val="20"/>
          <w:lang w:val="pt-BR"/>
        </w:rPr>
      </w:pPr>
    </w:p>
    <w:p w14:paraId="190EDABD" w14:textId="31F06D83" w:rsidR="007B051B" w:rsidRPr="00DD4012" w:rsidRDefault="00B36DCF" w:rsidP="00FB411F">
      <w:pPr>
        <w:widowControl w:val="0"/>
        <w:spacing w:before="120" w:after="120" w:line="290" w:lineRule="auto"/>
        <w:jc w:val="center"/>
        <w:rPr>
          <w:rFonts w:ascii="Segoe UI" w:hAnsi="Segoe UI" w:cs="Segoe UI"/>
          <w:sz w:val="20"/>
          <w:szCs w:val="20"/>
          <w:lang w:val="pt-BR"/>
        </w:rPr>
      </w:pPr>
      <w:bookmarkStart w:id="220" w:name="_DV_M260"/>
      <w:bookmarkStart w:id="221" w:name="_DV_M261"/>
      <w:bookmarkEnd w:id="220"/>
      <w:bookmarkEnd w:id="221"/>
      <w:r w:rsidRPr="00DD4012">
        <w:rPr>
          <w:rFonts w:ascii="Segoe UI" w:hAnsi="Segoe UI" w:cs="Segoe UI"/>
          <w:sz w:val="20"/>
          <w:szCs w:val="20"/>
          <w:lang w:val="pt-BR"/>
        </w:rPr>
        <w:t>São Paulo</w:t>
      </w:r>
      <w:r w:rsidR="00EC391A" w:rsidRPr="00DD4012">
        <w:rPr>
          <w:rFonts w:ascii="Segoe UI" w:hAnsi="Segoe UI" w:cs="Segoe UI"/>
          <w:sz w:val="20"/>
          <w:szCs w:val="20"/>
          <w:lang w:val="pt-BR"/>
        </w:rPr>
        <w:t xml:space="preserve">, </w:t>
      </w:r>
      <w:del w:id="222" w:author="Author" w:date="2020-12-02T12:48:00Z">
        <w:r w:rsidR="009A3F0B" w:rsidRPr="00DD4012">
          <w:rPr>
            <w:rFonts w:ascii="Segoe UI" w:hAnsi="Segoe UI" w:cs="Segoe UI"/>
            <w:sz w:val="20"/>
            <w:szCs w:val="20"/>
            <w:lang w:val="pt-BR"/>
          </w:rPr>
          <w:delText>[●]</w:delText>
        </w:r>
      </w:del>
      <w:ins w:id="223" w:author="Author" w:date="2020-12-02T12:48:00Z">
        <w:r w:rsidR="008F5D02">
          <w:rPr>
            <w:rFonts w:ascii="Segoe UI" w:hAnsi="Segoe UI" w:cs="Segoe UI"/>
            <w:sz w:val="20"/>
            <w:szCs w:val="20"/>
            <w:lang w:val="pt-BR"/>
          </w:rPr>
          <w:t>04</w:t>
        </w:r>
      </w:ins>
      <w:r w:rsidR="009A3F0B" w:rsidRPr="00DD4012">
        <w:rPr>
          <w:rFonts w:ascii="Segoe UI" w:hAnsi="Segoe UI" w:cs="Segoe UI"/>
          <w:sz w:val="20"/>
          <w:szCs w:val="20"/>
          <w:lang w:val="pt-BR"/>
        </w:rPr>
        <w:t xml:space="preserve">  </w:t>
      </w:r>
      <w:r w:rsidR="002E1303" w:rsidRPr="00DD4012">
        <w:rPr>
          <w:rFonts w:ascii="Segoe UI" w:hAnsi="Segoe UI" w:cs="Segoe UI"/>
          <w:sz w:val="20"/>
          <w:szCs w:val="20"/>
          <w:lang w:val="pt-BR"/>
        </w:rPr>
        <w:t xml:space="preserve">de </w:t>
      </w:r>
      <w:del w:id="224" w:author="Author" w:date="2020-12-02T12:48:00Z">
        <w:r w:rsidR="009A3F0B" w:rsidRPr="00DD4012">
          <w:rPr>
            <w:rFonts w:ascii="Segoe UI" w:hAnsi="Segoe UI" w:cs="Segoe UI"/>
            <w:sz w:val="20"/>
            <w:szCs w:val="20"/>
            <w:lang w:val="pt-BR"/>
          </w:rPr>
          <w:delText>[●]</w:delText>
        </w:r>
      </w:del>
      <w:ins w:id="225" w:author="Author" w:date="2020-12-02T12:48:00Z">
        <w:r w:rsidR="008F5D02">
          <w:rPr>
            <w:rFonts w:ascii="Segoe UI" w:hAnsi="Segoe UI" w:cs="Segoe UI"/>
            <w:sz w:val="20"/>
            <w:szCs w:val="20"/>
            <w:lang w:val="pt-BR"/>
          </w:rPr>
          <w:t>dezembro</w:t>
        </w:r>
      </w:ins>
      <w:r w:rsidR="009A3F0B" w:rsidRPr="00DD4012">
        <w:rPr>
          <w:rFonts w:ascii="Segoe UI" w:hAnsi="Segoe UI" w:cs="Segoe UI"/>
          <w:sz w:val="20"/>
          <w:szCs w:val="20"/>
          <w:lang w:val="pt-BR"/>
        </w:rPr>
        <w:t xml:space="preserve"> </w:t>
      </w:r>
      <w:r w:rsidR="00EC391A" w:rsidRPr="00DD4012">
        <w:rPr>
          <w:rFonts w:ascii="Segoe UI" w:hAnsi="Segoe UI" w:cs="Segoe UI"/>
          <w:sz w:val="20"/>
          <w:szCs w:val="20"/>
          <w:lang w:val="pt-BR"/>
        </w:rPr>
        <w:t>de 20</w:t>
      </w:r>
      <w:r w:rsidR="00287BFF" w:rsidRPr="00DD4012">
        <w:rPr>
          <w:rFonts w:ascii="Segoe UI" w:hAnsi="Segoe UI" w:cs="Segoe UI"/>
          <w:sz w:val="20"/>
          <w:szCs w:val="20"/>
          <w:lang w:val="pt-BR"/>
        </w:rPr>
        <w:t>20</w:t>
      </w:r>
      <w:r w:rsidR="00EC391A" w:rsidRPr="00DD4012">
        <w:rPr>
          <w:rFonts w:ascii="Segoe UI" w:hAnsi="Segoe UI" w:cs="Segoe UI"/>
          <w:sz w:val="20"/>
          <w:szCs w:val="20"/>
          <w:lang w:val="pt-BR"/>
        </w:rPr>
        <w:t xml:space="preserve">. </w:t>
      </w:r>
    </w:p>
    <w:p w14:paraId="69EA4AB7" w14:textId="77777777" w:rsidR="007B051B" w:rsidRPr="00DD4012" w:rsidRDefault="00EC391A" w:rsidP="00FB411F">
      <w:pPr>
        <w:pStyle w:val="Body"/>
        <w:widowControl w:val="0"/>
        <w:tabs>
          <w:tab w:val="num" w:pos="709"/>
        </w:tabs>
        <w:spacing w:before="120" w:after="120"/>
        <w:jc w:val="center"/>
        <w:rPr>
          <w:rFonts w:ascii="Segoe UI" w:hAnsi="Segoe UI" w:cs="Segoe UI"/>
          <w:i/>
          <w:szCs w:val="20"/>
          <w:lang w:val="pt-BR"/>
        </w:rPr>
      </w:pPr>
      <w:r w:rsidRPr="00DD4012">
        <w:rPr>
          <w:rFonts w:ascii="Segoe UI" w:hAnsi="Segoe UI" w:cs="Segoe UI"/>
          <w:i/>
          <w:szCs w:val="20"/>
          <w:lang w:val="pt-BR"/>
        </w:rPr>
        <w:t>(Assinaturas Constam das Páginas Seguintes)</w:t>
      </w:r>
    </w:p>
    <w:p w14:paraId="5C414850" w14:textId="77777777" w:rsidR="007B051B" w:rsidRPr="00DD4012" w:rsidRDefault="00EC391A" w:rsidP="00FB411F">
      <w:pPr>
        <w:pStyle w:val="Body"/>
        <w:widowControl w:val="0"/>
        <w:tabs>
          <w:tab w:val="num" w:pos="709"/>
        </w:tabs>
        <w:spacing w:before="120" w:after="120"/>
        <w:jc w:val="center"/>
        <w:rPr>
          <w:rFonts w:ascii="Segoe UI" w:eastAsia="SimSun" w:hAnsi="Segoe UI" w:cs="Segoe UI"/>
          <w:szCs w:val="20"/>
          <w:lang w:val="pt-BR"/>
        </w:rPr>
      </w:pPr>
      <w:r w:rsidRPr="00DD4012">
        <w:rPr>
          <w:rFonts w:ascii="Segoe UI" w:hAnsi="Segoe UI" w:cs="Segoe UI"/>
          <w:i/>
          <w:szCs w:val="20"/>
          <w:lang w:val="pt-BR"/>
        </w:rPr>
        <w:t>(Restante da Página Intencionalmente Deixado em Branco)</w:t>
      </w:r>
    </w:p>
    <w:p w14:paraId="7E03AC98" w14:textId="77777777" w:rsidR="007B051B" w:rsidRPr="00DD4012" w:rsidRDefault="007B051B" w:rsidP="00FB411F">
      <w:pPr>
        <w:widowControl w:val="0"/>
        <w:tabs>
          <w:tab w:val="left" w:pos="709"/>
        </w:tabs>
        <w:spacing w:before="120" w:after="120" w:line="290" w:lineRule="auto"/>
        <w:rPr>
          <w:rFonts w:ascii="Segoe UI" w:eastAsia="SimSun" w:hAnsi="Segoe UI" w:cs="Segoe UI"/>
          <w:sz w:val="20"/>
          <w:szCs w:val="20"/>
          <w:lang w:val="pt-BR"/>
        </w:rPr>
        <w:sectPr w:rsidR="007B051B" w:rsidRPr="00DD4012" w:rsidSect="003B3ECD">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567" w:footer="567" w:gutter="0"/>
          <w:paperSrc w:first="15" w:other="15"/>
          <w:pgNumType w:start="1"/>
          <w:cols w:space="720"/>
          <w:docGrid w:linePitch="326"/>
        </w:sectPr>
      </w:pPr>
    </w:p>
    <w:p w14:paraId="6E015002" w14:textId="74990CE1"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bookmarkStart w:id="226" w:name="_DV_M269"/>
      <w:bookmarkEnd w:id="226"/>
      <w:r w:rsidRPr="00DD4012">
        <w:rPr>
          <w:rFonts w:ascii="Segoe UI" w:eastAsia="SimSun" w:hAnsi="Segoe UI" w:cs="Segoe UI"/>
          <w:sz w:val="20"/>
          <w:szCs w:val="20"/>
          <w:lang w:val="pt-BR"/>
        </w:rPr>
        <w:lastRenderedPageBreak/>
        <w:t>Página de assinatura 1/</w:t>
      </w:r>
      <w:r w:rsidR="001F207A">
        <w:rPr>
          <w:rFonts w:ascii="Segoe UI" w:eastAsia="SimSun" w:hAnsi="Segoe UI" w:cs="Segoe UI"/>
          <w:sz w:val="20"/>
          <w:szCs w:val="20"/>
          <w:lang w:val="pt-BR"/>
        </w:rPr>
        <w:t>4</w:t>
      </w:r>
      <w:r w:rsidRPr="00DD4012">
        <w:rPr>
          <w:rFonts w:ascii="Segoe UI" w:eastAsia="SimSun" w:hAnsi="Segoe UI" w:cs="Segoe UI"/>
          <w:sz w:val="20"/>
          <w:szCs w:val="20"/>
          <w:lang w:val="pt-BR"/>
        </w:rPr>
        <w:t xml:space="preserve"> do Instrumento Particular de Alienação Fiduciária de Ações em Garantia e Outras Avenças</w:t>
      </w:r>
    </w:p>
    <w:p w14:paraId="43674241" w14:textId="77777777"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p>
    <w:p w14:paraId="6B65963F" w14:textId="77777777" w:rsidR="0053799A" w:rsidRPr="00DD4012" w:rsidRDefault="0053799A" w:rsidP="00FB411F">
      <w:pPr>
        <w:widowControl w:val="0"/>
        <w:spacing w:before="120" w:after="120" w:line="290" w:lineRule="auto"/>
        <w:jc w:val="both"/>
        <w:rPr>
          <w:rFonts w:ascii="Segoe UI" w:eastAsia="SimSun" w:hAnsi="Segoe UI" w:cs="Segoe UI"/>
          <w:sz w:val="20"/>
          <w:szCs w:val="20"/>
          <w:lang w:val="pt-BR"/>
        </w:rPr>
      </w:pPr>
    </w:p>
    <w:p w14:paraId="3341D889" w14:textId="77777777" w:rsidR="00BB405A" w:rsidRPr="00DD4012" w:rsidRDefault="00293A7A" w:rsidP="00FB411F">
      <w:pPr>
        <w:widowControl w:val="0"/>
        <w:spacing w:before="120" w:after="120" w:line="290" w:lineRule="auto"/>
        <w:jc w:val="center"/>
        <w:rPr>
          <w:rFonts w:ascii="Segoe UI" w:hAnsi="Segoe UI" w:cs="Segoe UI"/>
          <w:b/>
          <w:bCs/>
          <w:caps/>
          <w:sz w:val="20"/>
          <w:szCs w:val="20"/>
          <w:lang w:val="pt-BR"/>
        </w:rPr>
      </w:pPr>
      <w:r w:rsidRPr="00DD4012">
        <w:rPr>
          <w:rFonts w:ascii="Segoe UI" w:hAnsi="Segoe UI" w:cs="Segoe UI"/>
          <w:b/>
          <w:color w:val="000000"/>
          <w:sz w:val="20"/>
          <w:szCs w:val="20"/>
          <w:shd w:val="clear" w:color="auto" w:fill="FFFFFF"/>
          <w:lang w:val="pt-BR"/>
        </w:rPr>
        <w:t>LC ENERGIA RENOVÁVEL HOLDING S.A.</w:t>
      </w:r>
    </w:p>
    <w:tbl>
      <w:tblPr>
        <w:tblW w:w="8634" w:type="dxa"/>
        <w:jc w:val="center"/>
        <w:tblLayout w:type="fixed"/>
        <w:tblLook w:val="0000" w:firstRow="0" w:lastRow="0" w:firstColumn="0" w:lastColumn="0" w:noHBand="0" w:noVBand="0"/>
      </w:tblPr>
      <w:tblGrid>
        <w:gridCol w:w="4208"/>
        <w:gridCol w:w="309"/>
        <w:gridCol w:w="4117"/>
      </w:tblGrid>
      <w:tr w:rsidR="00026A4B" w:rsidRPr="00DD4012" w14:paraId="52363646" w14:textId="77777777">
        <w:trPr>
          <w:cantSplit/>
          <w:jc w:val="center"/>
        </w:trPr>
        <w:tc>
          <w:tcPr>
            <w:tcW w:w="4208" w:type="dxa"/>
            <w:tcBorders>
              <w:top w:val="nil"/>
              <w:left w:val="nil"/>
              <w:bottom w:val="single" w:sz="4" w:space="0" w:color="000000"/>
              <w:right w:val="nil"/>
            </w:tcBorders>
          </w:tcPr>
          <w:p w14:paraId="001CDE1C" w14:textId="77777777" w:rsidR="007B051B" w:rsidRPr="00DD4012" w:rsidRDefault="007B051B" w:rsidP="00FB411F">
            <w:pPr>
              <w:widowControl w:val="0"/>
              <w:spacing w:before="120" w:after="120" w:line="290" w:lineRule="auto"/>
              <w:jc w:val="center"/>
              <w:rPr>
                <w:rFonts w:ascii="Segoe UI" w:hAnsi="Segoe UI" w:cs="Segoe UI"/>
                <w:b/>
                <w:bCs/>
                <w:sz w:val="20"/>
                <w:szCs w:val="20"/>
                <w:lang w:val="pt-BR"/>
              </w:rPr>
            </w:pPr>
          </w:p>
        </w:tc>
        <w:tc>
          <w:tcPr>
            <w:tcW w:w="309" w:type="dxa"/>
            <w:tcBorders>
              <w:top w:val="nil"/>
              <w:left w:val="nil"/>
              <w:bottom w:val="nil"/>
              <w:right w:val="nil"/>
            </w:tcBorders>
          </w:tcPr>
          <w:p w14:paraId="6E817F95" w14:textId="77777777" w:rsidR="007B051B" w:rsidRPr="00DD4012" w:rsidRDefault="007B051B" w:rsidP="00FB411F">
            <w:pPr>
              <w:widowControl w:val="0"/>
              <w:spacing w:before="120" w:after="120" w:line="290" w:lineRule="auto"/>
              <w:jc w:val="center"/>
              <w:rPr>
                <w:rFonts w:ascii="Segoe UI" w:hAnsi="Segoe UI" w:cs="Segoe UI"/>
                <w:b/>
                <w:bCs/>
                <w:sz w:val="20"/>
                <w:szCs w:val="20"/>
                <w:lang w:val="pt-BR"/>
              </w:rPr>
            </w:pPr>
          </w:p>
        </w:tc>
        <w:tc>
          <w:tcPr>
            <w:tcW w:w="4117" w:type="dxa"/>
            <w:tcBorders>
              <w:top w:val="nil"/>
              <w:left w:val="nil"/>
              <w:bottom w:val="single" w:sz="4" w:space="0" w:color="000000"/>
              <w:right w:val="nil"/>
            </w:tcBorders>
          </w:tcPr>
          <w:p w14:paraId="790865CC" w14:textId="77777777" w:rsidR="007B051B" w:rsidRPr="00DD4012" w:rsidRDefault="007B051B" w:rsidP="00FB411F">
            <w:pPr>
              <w:widowControl w:val="0"/>
              <w:spacing w:before="120" w:after="120" w:line="290" w:lineRule="auto"/>
              <w:jc w:val="center"/>
              <w:rPr>
                <w:rFonts w:ascii="Segoe UI" w:hAnsi="Segoe UI" w:cs="Segoe UI"/>
                <w:b/>
                <w:bCs/>
                <w:sz w:val="20"/>
                <w:szCs w:val="20"/>
                <w:lang w:val="pt-BR"/>
              </w:rPr>
            </w:pPr>
          </w:p>
        </w:tc>
      </w:tr>
      <w:tr w:rsidR="007B051B" w:rsidRPr="00DD4012" w14:paraId="27B06102" w14:textId="77777777">
        <w:trPr>
          <w:cantSplit/>
          <w:jc w:val="center"/>
        </w:trPr>
        <w:tc>
          <w:tcPr>
            <w:tcW w:w="4208" w:type="dxa"/>
            <w:tcBorders>
              <w:top w:val="single" w:sz="4" w:space="0" w:color="000000"/>
              <w:left w:val="nil"/>
              <w:bottom w:val="nil"/>
              <w:right w:val="nil"/>
            </w:tcBorders>
            <w:vAlign w:val="center"/>
          </w:tcPr>
          <w:p w14:paraId="04CCFC51" w14:textId="77777777" w:rsidR="007B051B" w:rsidRPr="00DD4012" w:rsidRDefault="00EC391A" w:rsidP="00FB411F">
            <w:pPr>
              <w:widowControl w:val="0"/>
              <w:spacing w:before="120" w:after="120" w:line="290" w:lineRule="auto"/>
              <w:rPr>
                <w:rFonts w:ascii="Segoe UI" w:hAnsi="Segoe UI" w:cs="Segoe UI"/>
                <w:bCs/>
                <w:sz w:val="20"/>
                <w:szCs w:val="20"/>
                <w:lang w:val="pt-BR"/>
              </w:rPr>
            </w:pPr>
            <w:r w:rsidRPr="00DD4012">
              <w:rPr>
                <w:rFonts w:ascii="Segoe UI" w:hAnsi="Segoe UI" w:cs="Segoe UI"/>
                <w:bCs/>
                <w:sz w:val="20"/>
                <w:szCs w:val="20"/>
                <w:lang w:val="pt-BR"/>
              </w:rPr>
              <w:t>Nome:</w:t>
            </w:r>
            <w:r w:rsidRPr="00DD4012">
              <w:rPr>
                <w:rFonts w:ascii="Segoe UI" w:hAnsi="Segoe UI" w:cs="Segoe UI"/>
                <w:bCs/>
                <w:sz w:val="20"/>
                <w:szCs w:val="20"/>
                <w:lang w:val="pt-BR"/>
              </w:rPr>
              <w:br/>
              <w:t>Cargo:</w:t>
            </w:r>
          </w:p>
        </w:tc>
        <w:tc>
          <w:tcPr>
            <w:tcW w:w="309" w:type="dxa"/>
            <w:tcBorders>
              <w:top w:val="nil"/>
              <w:left w:val="nil"/>
              <w:bottom w:val="nil"/>
              <w:right w:val="nil"/>
            </w:tcBorders>
            <w:vAlign w:val="center"/>
          </w:tcPr>
          <w:p w14:paraId="46F85D95" w14:textId="77777777" w:rsidR="007B051B" w:rsidRPr="00DD4012" w:rsidRDefault="007B051B" w:rsidP="00FB411F">
            <w:pPr>
              <w:widowControl w:val="0"/>
              <w:spacing w:before="120" w:after="120" w:line="290" w:lineRule="auto"/>
              <w:rPr>
                <w:rFonts w:ascii="Segoe UI" w:hAnsi="Segoe UI" w:cs="Segoe UI"/>
                <w:bCs/>
                <w:sz w:val="20"/>
                <w:szCs w:val="20"/>
                <w:lang w:val="pt-BR"/>
              </w:rPr>
            </w:pPr>
          </w:p>
        </w:tc>
        <w:tc>
          <w:tcPr>
            <w:tcW w:w="4117" w:type="dxa"/>
            <w:tcBorders>
              <w:top w:val="single" w:sz="4" w:space="0" w:color="000000"/>
              <w:left w:val="nil"/>
              <w:bottom w:val="nil"/>
              <w:right w:val="nil"/>
            </w:tcBorders>
            <w:vAlign w:val="center"/>
          </w:tcPr>
          <w:p w14:paraId="412AF2C6" w14:textId="77777777" w:rsidR="007B051B" w:rsidRPr="00DD4012" w:rsidRDefault="00EC391A" w:rsidP="00FB411F">
            <w:pPr>
              <w:widowControl w:val="0"/>
              <w:spacing w:before="120" w:after="120" w:line="290" w:lineRule="auto"/>
              <w:rPr>
                <w:rFonts w:ascii="Segoe UI" w:hAnsi="Segoe UI" w:cs="Segoe UI"/>
                <w:bCs/>
                <w:sz w:val="20"/>
                <w:szCs w:val="20"/>
                <w:lang w:val="pt-BR"/>
              </w:rPr>
            </w:pPr>
            <w:r w:rsidRPr="00DD4012">
              <w:rPr>
                <w:rFonts w:ascii="Segoe UI" w:hAnsi="Segoe UI" w:cs="Segoe UI"/>
                <w:bCs/>
                <w:sz w:val="20"/>
                <w:szCs w:val="20"/>
                <w:lang w:val="pt-BR"/>
              </w:rPr>
              <w:t>Nome:</w:t>
            </w:r>
            <w:r w:rsidRPr="00DD4012">
              <w:rPr>
                <w:rFonts w:ascii="Segoe UI" w:hAnsi="Segoe UI" w:cs="Segoe UI"/>
                <w:bCs/>
                <w:sz w:val="20"/>
                <w:szCs w:val="20"/>
                <w:lang w:val="pt-BR"/>
              </w:rPr>
              <w:br/>
              <w:t>Cargo:</w:t>
            </w:r>
          </w:p>
        </w:tc>
      </w:tr>
    </w:tbl>
    <w:p w14:paraId="348663B7" w14:textId="77777777" w:rsidR="007B051B" w:rsidRPr="00DD4012" w:rsidRDefault="007B051B" w:rsidP="00FB411F">
      <w:pPr>
        <w:widowControl w:val="0"/>
        <w:spacing w:before="120" w:after="120" w:line="290" w:lineRule="auto"/>
        <w:jc w:val="center"/>
        <w:rPr>
          <w:rFonts w:ascii="Segoe UI" w:eastAsia="SimSun" w:hAnsi="Segoe UI" w:cs="Segoe UI"/>
          <w:sz w:val="20"/>
          <w:szCs w:val="20"/>
          <w:lang w:val="pt-BR"/>
        </w:rPr>
      </w:pPr>
    </w:p>
    <w:p w14:paraId="22AC4317" w14:textId="77777777" w:rsidR="00ED7233" w:rsidRPr="00DD4012" w:rsidRDefault="00EC391A" w:rsidP="00FB411F">
      <w:pPr>
        <w:widowControl w:val="0"/>
        <w:autoSpaceDE/>
        <w:autoSpaceDN/>
        <w:adjustRightInd/>
        <w:spacing w:before="120" w:after="120" w:line="290" w:lineRule="auto"/>
        <w:rPr>
          <w:rFonts w:ascii="Segoe UI" w:eastAsia="SimSun" w:hAnsi="Segoe UI" w:cs="Segoe UI"/>
          <w:sz w:val="20"/>
          <w:szCs w:val="20"/>
          <w:lang w:val="pt-BR"/>
        </w:rPr>
      </w:pPr>
      <w:r w:rsidRPr="00DD4012">
        <w:rPr>
          <w:rFonts w:ascii="Segoe UI" w:eastAsia="SimSun" w:hAnsi="Segoe UI" w:cs="Segoe UI"/>
          <w:sz w:val="20"/>
          <w:szCs w:val="20"/>
          <w:lang w:val="pt-BR"/>
        </w:rPr>
        <w:br w:type="page"/>
      </w:r>
    </w:p>
    <w:p w14:paraId="3DB215D7" w14:textId="77777777" w:rsidR="00ED7233" w:rsidRPr="00DD4012" w:rsidRDefault="00ED7233" w:rsidP="00ED7233">
      <w:pPr>
        <w:widowControl w:val="0"/>
        <w:spacing w:before="120" w:after="120" w:line="290" w:lineRule="auto"/>
        <w:jc w:val="both"/>
        <w:rPr>
          <w:rFonts w:ascii="Segoe UI" w:eastAsia="SimSun" w:hAnsi="Segoe UI" w:cs="Segoe UI"/>
          <w:sz w:val="20"/>
          <w:szCs w:val="20"/>
          <w:lang w:val="pt-BR"/>
        </w:rPr>
      </w:pPr>
    </w:p>
    <w:p w14:paraId="73FC9DD0" w14:textId="77777777" w:rsidR="00ED7233" w:rsidRPr="00DD4012" w:rsidRDefault="00ED7233" w:rsidP="00ED7233">
      <w:pPr>
        <w:widowControl w:val="0"/>
        <w:spacing w:before="120" w:after="120" w:line="290" w:lineRule="auto"/>
        <w:jc w:val="both"/>
        <w:rPr>
          <w:rFonts w:ascii="Segoe UI" w:eastAsia="SimSun" w:hAnsi="Segoe UI" w:cs="Segoe UI"/>
          <w:sz w:val="20"/>
          <w:szCs w:val="20"/>
          <w:lang w:val="pt-BR"/>
        </w:rPr>
      </w:pPr>
    </w:p>
    <w:p w14:paraId="719E6C13" w14:textId="77777777" w:rsidR="00ED7233" w:rsidRPr="00DD4012" w:rsidRDefault="00ED7233" w:rsidP="00ED7233">
      <w:pPr>
        <w:widowControl w:val="0"/>
        <w:autoSpaceDE/>
        <w:autoSpaceDN/>
        <w:adjustRightInd/>
        <w:spacing w:before="120" w:after="120" w:line="290" w:lineRule="auto"/>
        <w:rPr>
          <w:rFonts w:ascii="Segoe UI" w:hAnsi="Segoe UI" w:cs="Segoe UI"/>
          <w:b/>
          <w:bCs/>
          <w:sz w:val="20"/>
          <w:szCs w:val="20"/>
          <w:lang w:val="pt-BR"/>
        </w:rPr>
      </w:pPr>
      <w:r w:rsidRPr="00DD4012">
        <w:rPr>
          <w:rFonts w:ascii="Segoe UI" w:hAnsi="Segoe UI" w:cs="Segoe UI"/>
          <w:b/>
          <w:bCs/>
          <w:sz w:val="20"/>
          <w:szCs w:val="20"/>
          <w:lang w:val="pt-BR"/>
        </w:rPr>
        <w:br w:type="page"/>
      </w:r>
    </w:p>
    <w:p w14:paraId="65A4F987" w14:textId="15BB3187"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lastRenderedPageBreak/>
        <w:t xml:space="preserve">Página de assinatura </w:t>
      </w:r>
      <w:r w:rsidR="001F207A">
        <w:rPr>
          <w:rFonts w:ascii="Segoe UI" w:eastAsia="SimSun" w:hAnsi="Segoe UI" w:cs="Segoe UI"/>
          <w:sz w:val="20"/>
          <w:szCs w:val="20"/>
          <w:lang w:val="pt-BR"/>
        </w:rPr>
        <w:t>2</w:t>
      </w:r>
      <w:r w:rsidRPr="00DD4012">
        <w:rPr>
          <w:rFonts w:ascii="Segoe UI" w:eastAsia="SimSun" w:hAnsi="Segoe UI" w:cs="Segoe UI"/>
          <w:sz w:val="20"/>
          <w:szCs w:val="20"/>
          <w:lang w:val="pt-BR"/>
        </w:rPr>
        <w:t>/</w:t>
      </w:r>
      <w:r w:rsidR="001F207A">
        <w:rPr>
          <w:rFonts w:ascii="Segoe UI" w:eastAsia="SimSun" w:hAnsi="Segoe UI" w:cs="Segoe UI"/>
          <w:sz w:val="20"/>
          <w:szCs w:val="20"/>
          <w:lang w:val="pt-BR"/>
        </w:rPr>
        <w:t>4</w:t>
      </w:r>
      <w:r w:rsidRPr="00DD4012">
        <w:rPr>
          <w:rFonts w:ascii="Segoe UI" w:eastAsia="SimSun" w:hAnsi="Segoe UI" w:cs="Segoe UI"/>
          <w:sz w:val="20"/>
          <w:szCs w:val="20"/>
          <w:lang w:val="pt-BR"/>
        </w:rPr>
        <w:t xml:space="preserve"> do Instrumento Particular de Alienação Fiduciária de Ações em Garantia e Outras Avenças</w:t>
      </w:r>
    </w:p>
    <w:p w14:paraId="0505AE27" w14:textId="77777777" w:rsidR="007B051B" w:rsidRPr="00DD4012" w:rsidRDefault="007B051B" w:rsidP="00FB411F">
      <w:pPr>
        <w:widowControl w:val="0"/>
        <w:spacing w:before="120" w:after="120" w:line="290" w:lineRule="auto"/>
        <w:jc w:val="both"/>
        <w:rPr>
          <w:rFonts w:ascii="Segoe UI" w:eastAsia="SimSun" w:hAnsi="Segoe UI" w:cs="Segoe UI"/>
          <w:sz w:val="20"/>
          <w:szCs w:val="20"/>
          <w:lang w:val="pt-BR"/>
        </w:rPr>
      </w:pPr>
    </w:p>
    <w:p w14:paraId="45F6B62E" w14:textId="77777777" w:rsidR="00D12538" w:rsidRPr="00DD4012" w:rsidRDefault="00D12538" w:rsidP="00D12538">
      <w:pPr>
        <w:spacing w:before="120" w:after="120" w:line="290" w:lineRule="auto"/>
        <w:jc w:val="center"/>
        <w:rPr>
          <w:rFonts w:ascii="Segoe UI" w:hAnsi="Segoe UI" w:cs="Segoe UI"/>
          <w:b/>
          <w:sz w:val="20"/>
          <w:szCs w:val="20"/>
          <w:lang w:val="pt-BR"/>
        </w:rPr>
      </w:pPr>
    </w:p>
    <w:p w14:paraId="24B7DC67" w14:textId="77777777" w:rsidR="00D12538" w:rsidRPr="00DD4012" w:rsidRDefault="009A3F0B" w:rsidP="00D12538">
      <w:pPr>
        <w:spacing w:before="120" w:after="120" w:line="290" w:lineRule="auto"/>
        <w:jc w:val="center"/>
        <w:rPr>
          <w:rFonts w:ascii="Segoe UI" w:hAnsi="Segoe UI" w:cs="Segoe UI"/>
          <w:b/>
          <w:bCs/>
          <w:caps/>
          <w:sz w:val="20"/>
          <w:szCs w:val="20"/>
          <w:lang w:val="pt-BR"/>
        </w:rPr>
      </w:pPr>
      <w:r w:rsidRPr="00DD4012">
        <w:rPr>
          <w:rFonts w:ascii="Segoe UI" w:hAnsi="Segoe UI" w:cs="Segoe UI"/>
          <w:b/>
          <w:caps/>
          <w:sz w:val="20"/>
          <w:szCs w:val="20"/>
          <w:lang w:val="pt-BR"/>
        </w:rPr>
        <w:t>simplific pavarini Distribuidora de Títulos e Valores Mobiliários Ltda.</w:t>
      </w:r>
    </w:p>
    <w:tbl>
      <w:tblPr>
        <w:tblW w:w="4517" w:type="dxa"/>
        <w:jc w:val="center"/>
        <w:tblLayout w:type="fixed"/>
        <w:tblLook w:val="04A0" w:firstRow="1" w:lastRow="0" w:firstColumn="1" w:lastColumn="0" w:noHBand="0" w:noVBand="1"/>
      </w:tblPr>
      <w:tblGrid>
        <w:gridCol w:w="4208"/>
        <w:gridCol w:w="309"/>
      </w:tblGrid>
      <w:tr w:rsidR="00026A4B" w:rsidRPr="00171EF6" w14:paraId="0FB111F4" w14:textId="77777777" w:rsidTr="000234AA">
        <w:trPr>
          <w:cantSplit/>
          <w:jc w:val="center"/>
        </w:trPr>
        <w:tc>
          <w:tcPr>
            <w:tcW w:w="4208" w:type="dxa"/>
            <w:tcBorders>
              <w:top w:val="nil"/>
              <w:left w:val="nil"/>
              <w:bottom w:val="single" w:sz="4" w:space="0" w:color="000000"/>
              <w:right w:val="nil"/>
            </w:tcBorders>
          </w:tcPr>
          <w:p w14:paraId="3C8F1F27" w14:textId="77777777" w:rsidR="00D12538" w:rsidRPr="00DD4012" w:rsidRDefault="00D12538" w:rsidP="000234AA">
            <w:pPr>
              <w:widowControl w:val="0"/>
              <w:spacing w:before="120" w:after="120" w:line="290" w:lineRule="auto"/>
              <w:jc w:val="center"/>
              <w:rPr>
                <w:rFonts w:ascii="Segoe UI" w:hAnsi="Segoe UI" w:cs="Segoe UI"/>
                <w:kern w:val="20"/>
                <w:sz w:val="20"/>
                <w:szCs w:val="20"/>
                <w:lang w:val="pt-BR"/>
              </w:rPr>
            </w:pPr>
          </w:p>
        </w:tc>
        <w:tc>
          <w:tcPr>
            <w:tcW w:w="309" w:type="dxa"/>
          </w:tcPr>
          <w:p w14:paraId="59AAFCCC" w14:textId="77777777" w:rsidR="00D12538" w:rsidRPr="00DD4012" w:rsidRDefault="00D12538" w:rsidP="000234AA">
            <w:pPr>
              <w:widowControl w:val="0"/>
              <w:spacing w:before="120" w:after="120" w:line="290" w:lineRule="auto"/>
              <w:jc w:val="center"/>
              <w:rPr>
                <w:rFonts w:ascii="Segoe UI" w:hAnsi="Segoe UI" w:cs="Segoe UI"/>
                <w:kern w:val="20"/>
                <w:sz w:val="20"/>
                <w:szCs w:val="20"/>
                <w:lang w:val="pt-BR"/>
              </w:rPr>
            </w:pPr>
          </w:p>
        </w:tc>
      </w:tr>
      <w:tr w:rsidR="00026A4B" w:rsidRPr="00DD4012" w14:paraId="2011A1B5" w14:textId="77777777" w:rsidTr="000234AA">
        <w:trPr>
          <w:cantSplit/>
          <w:jc w:val="center"/>
        </w:trPr>
        <w:tc>
          <w:tcPr>
            <w:tcW w:w="4208" w:type="dxa"/>
            <w:tcBorders>
              <w:top w:val="single" w:sz="4" w:space="0" w:color="000000"/>
              <w:left w:val="nil"/>
              <w:bottom w:val="nil"/>
              <w:right w:val="nil"/>
            </w:tcBorders>
            <w:vAlign w:val="center"/>
            <w:hideMark/>
          </w:tcPr>
          <w:p w14:paraId="170A6A13" w14:textId="77777777" w:rsidR="00D12538" w:rsidRPr="00DD4012" w:rsidRDefault="00D12538" w:rsidP="000234AA">
            <w:pPr>
              <w:widowControl w:val="0"/>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rPr>
              <w:t>Nome:</w:t>
            </w:r>
            <w:r w:rsidRPr="00DD4012">
              <w:rPr>
                <w:rFonts w:ascii="Segoe UI" w:hAnsi="Segoe UI" w:cs="Segoe UI"/>
                <w:kern w:val="20"/>
                <w:sz w:val="20"/>
                <w:szCs w:val="20"/>
                <w:lang w:val="pt-BR"/>
              </w:rPr>
              <w:br/>
              <w:t>Cargo:</w:t>
            </w:r>
          </w:p>
        </w:tc>
        <w:tc>
          <w:tcPr>
            <w:tcW w:w="309" w:type="dxa"/>
            <w:vAlign w:val="center"/>
          </w:tcPr>
          <w:p w14:paraId="059429BB" w14:textId="77777777" w:rsidR="00D12538" w:rsidRPr="00DD4012" w:rsidRDefault="00D12538" w:rsidP="000234AA">
            <w:pPr>
              <w:widowControl w:val="0"/>
              <w:spacing w:before="120" w:after="120" w:line="290" w:lineRule="auto"/>
              <w:rPr>
                <w:rFonts w:ascii="Segoe UI" w:hAnsi="Segoe UI" w:cs="Segoe UI"/>
                <w:kern w:val="20"/>
                <w:sz w:val="20"/>
                <w:szCs w:val="20"/>
                <w:lang w:val="pt-BR"/>
              </w:rPr>
            </w:pPr>
          </w:p>
        </w:tc>
      </w:tr>
    </w:tbl>
    <w:p w14:paraId="5F756E20" w14:textId="77777777" w:rsidR="007B051B" w:rsidRPr="00DD4012" w:rsidRDefault="00EC391A" w:rsidP="00FB411F">
      <w:pPr>
        <w:widowControl w:val="0"/>
        <w:autoSpaceDE/>
        <w:autoSpaceDN/>
        <w:adjustRightInd/>
        <w:spacing w:before="120" w:after="120" w:line="290" w:lineRule="auto"/>
        <w:rPr>
          <w:rFonts w:ascii="Segoe UI" w:hAnsi="Segoe UI" w:cs="Segoe UI"/>
          <w:b/>
          <w:bCs/>
          <w:sz w:val="20"/>
          <w:szCs w:val="20"/>
          <w:lang w:val="pt-BR"/>
        </w:rPr>
      </w:pPr>
      <w:r w:rsidRPr="00DD4012">
        <w:rPr>
          <w:rFonts w:ascii="Segoe UI" w:hAnsi="Segoe UI" w:cs="Segoe UI"/>
          <w:b/>
          <w:bCs/>
          <w:sz w:val="20"/>
          <w:szCs w:val="20"/>
          <w:lang w:val="pt-BR"/>
        </w:rPr>
        <w:br w:type="page"/>
      </w:r>
    </w:p>
    <w:p w14:paraId="370EA581" w14:textId="2D521AD1" w:rsidR="009A3F0B" w:rsidRPr="00DD4012" w:rsidRDefault="00293A7A" w:rsidP="009A3F0B">
      <w:pPr>
        <w:widowControl w:val="0"/>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lastRenderedPageBreak/>
        <w:t xml:space="preserve">Página de assinatura </w:t>
      </w:r>
      <w:r w:rsidR="001F207A">
        <w:rPr>
          <w:rFonts w:ascii="Segoe UI" w:eastAsia="SimSun" w:hAnsi="Segoe UI" w:cs="Segoe UI"/>
          <w:sz w:val="20"/>
          <w:szCs w:val="20"/>
          <w:lang w:val="pt-BR"/>
        </w:rPr>
        <w:t>3</w:t>
      </w:r>
      <w:r w:rsidR="009A3F0B" w:rsidRPr="00DD4012">
        <w:rPr>
          <w:rFonts w:ascii="Segoe UI" w:eastAsia="SimSun" w:hAnsi="Segoe UI" w:cs="Segoe UI"/>
          <w:sz w:val="20"/>
          <w:szCs w:val="20"/>
          <w:lang w:val="pt-BR"/>
        </w:rPr>
        <w:t>/</w:t>
      </w:r>
      <w:r w:rsidR="001F207A">
        <w:rPr>
          <w:rFonts w:ascii="Segoe UI" w:eastAsia="SimSun" w:hAnsi="Segoe UI" w:cs="Segoe UI"/>
          <w:sz w:val="20"/>
          <w:szCs w:val="20"/>
          <w:lang w:val="pt-BR"/>
        </w:rPr>
        <w:t>4</w:t>
      </w:r>
      <w:r w:rsidR="009A3F0B" w:rsidRPr="00DD4012">
        <w:rPr>
          <w:rFonts w:ascii="Segoe UI" w:eastAsia="SimSun" w:hAnsi="Segoe UI" w:cs="Segoe UI"/>
          <w:sz w:val="20"/>
          <w:szCs w:val="20"/>
          <w:lang w:val="pt-BR"/>
        </w:rPr>
        <w:t xml:space="preserve"> do Instrumento Particular de Alienação Fiduciária de Ações em Garantia e Outras Avenças</w:t>
      </w:r>
    </w:p>
    <w:p w14:paraId="47F02493" w14:textId="77777777" w:rsidR="008F1FEF" w:rsidRPr="00DD4012" w:rsidRDefault="008F1FEF" w:rsidP="0053799A">
      <w:pPr>
        <w:widowControl w:val="0"/>
        <w:spacing w:before="120" w:after="120" w:line="290" w:lineRule="auto"/>
        <w:jc w:val="both"/>
        <w:rPr>
          <w:rFonts w:ascii="Segoe UI" w:eastAsia="SimSun" w:hAnsi="Segoe UI" w:cs="Segoe UI"/>
          <w:sz w:val="20"/>
          <w:szCs w:val="20"/>
          <w:lang w:val="pt-BR"/>
        </w:rPr>
      </w:pPr>
    </w:p>
    <w:p w14:paraId="62B7E5A8" w14:textId="77777777" w:rsidR="007B051B" w:rsidRPr="00DD4012" w:rsidRDefault="00293A7A" w:rsidP="00FB411F">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 S.A.</w:t>
      </w:r>
    </w:p>
    <w:tbl>
      <w:tblPr>
        <w:tblW w:w="8634" w:type="dxa"/>
        <w:jc w:val="center"/>
        <w:tblLayout w:type="fixed"/>
        <w:tblLook w:val="0000" w:firstRow="0" w:lastRow="0" w:firstColumn="0" w:lastColumn="0" w:noHBand="0" w:noVBand="0"/>
      </w:tblPr>
      <w:tblGrid>
        <w:gridCol w:w="4208"/>
        <w:gridCol w:w="309"/>
        <w:gridCol w:w="4117"/>
      </w:tblGrid>
      <w:tr w:rsidR="00026A4B" w:rsidRPr="00171EF6" w14:paraId="70407B90" w14:textId="77777777">
        <w:trPr>
          <w:cantSplit/>
          <w:jc w:val="center"/>
        </w:trPr>
        <w:tc>
          <w:tcPr>
            <w:tcW w:w="4208" w:type="dxa"/>
            <w:tcBorders>
              <w:top w:val="nil"/>
              <w:left w:val="nil"/>
              <w:bottom w:val="single" w:sz="4" w:space="0" w:color="000000"/>
              <w:right w:val="nil"/>
            </w:tcBorders>
          </w:tcPr>
          <w:p w14:paraId="43F23818" w14:textId="77777777" w:rsidR="007B051B" w:rsidRPr="00DD4012" w:rsidRDefault="007B051B" w:rsidP="00FB411F">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E5ED74C" w14:textId="77777777" w:rsidR="007B051B" w:rsidRPr="00DD4012" w:rsidRDefault="007B051B" w:rsidP="00FB411F">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57764BA2" w14:textId="77777777" w:rsidR="007B051B" w:rsidRPr="00DD4012" w:rsidRDefault="007B051B" w:rsidP="00FB411F">
            <w:pPr>
              <w:widowControl w:val="0"/>
              <w:autoSpaceDE/>
              <w:autoSpaceDN/>
              <w:adjustRightInd/>
              <w:spacing w:before="120" w:after="120" w:line="290" w:lineRule="auto"/>
              <w:jc w:val="center"/>
              <w:rPr>
                <w:rFonts w:ascii="Segoe UI" w:hAnsi="Segoe UI" w:cs="Segoe UI"/>
                <w:kern w:val="20"/>
                <w:sz w:val="20"/>
                <w:szCs w:val="20"/>
                <w:lang w:val="pt-BR"/>
              </w:rPr>
            </w:pPr>
          </w:p>
        </w:tc>
      </w:tr>
      <w:tr w:rsidR="007B051B" w:rsidRPr="00DD4012" w14:paraId="104B4E20" w14:textId="77777777">
        <w:trPr>
          <w:cantSplit/>
          <w:jc w:val="center"/>
        </w:trPr>
        <w:tc>
          <w:tcPr>
            <w:tcW w:w="4208" w:type="dxa"/>
            <w:tcBorders>
              <w:top w:val="single" w:sz="4" w:space="0" w:color="000000"/>
              <w:left w:val="nil"/>
              <w:bottom w:val="nil"/>
              <w:right w:val="nil"/>
            </w:tcBorders>
            <w:vAlign w:val="center"/>
          </w:tcPr>
          <w:p w14:paraId="74D12ADC" w14:textId="77777777" w:rsidR="007B051B" w:rsidRPr="00DD4012" w:rsidRDefault="00EC391A" w:rsidP="00FB411F">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17663B53" w14:textId="77777777" w:rsidR="007B051B" w:rsidRPr="00DD4012" w:rsidRDefault="007B051B" w:rsidP="00FB411F">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47FEAD4D" w14:textId="77777777" w:rsidR="007B051B" w:rsidRPr="00DD4012" w:rsidRDefault="00EC391A" w:rsidP="00FB411F">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3400CB5C" w14:textId="77777777" w:rsidR="00F4666D" w:rsidRPr="00DD4012" w:rsidRDefault="00F4666D" w:rsidP="00FB411F">
      <w:pPr>
        <w:pStyle w:val="Body"/>
        <w:widowControl w:val="0"/>
        <w:spacing w:before="120" w:after="120"/>
        <w:rPr>
          <w:rFonts w:ascii="Segoe UI" w:hAnsi="Segoe UI" w:cs="Segoe UI"/>
          <w:b/>
          <w:szCs w:val="20"/>
          <w:lang w:val="pt-BR"/>
        </w:rPr>
      </w:pPr>
    </w:p>
    <w:p w14:paraId="1D8668EF"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II S.A.</w:t>
      </w:r>
    </w:p>
    <w:tbl>
      <w:tblPr>
        <w:tblW w:w="8634" w:type="dxa"/>
        <w:jc w:val="center"/>
        <w:tblLayout w:type="fixed"/>
        <w:tblLook w:val="0000" w:firstRow="0" w:lastRow="0" w:firstColumn="0" w:lastColumn="0" w:noHBand="0" w:noVBand="0"/>
      </w:tblPr>
      <w:tblGrid>
        <w:gridCol w:w="4208"/>
        <w:gridCol w:w="309"/>
        <w:gridCol w:w="4117"/>
      </w:tblGrid>
      <w:tr w:rsidR="00293A7A" w:rsidRPr="00171EF6" w14:paraId="4C5E5C3D" w14:textId="77777777" w:rsidTr="00637EAA">
        <w:trPr>
          <w:cantSplit/>
          <w:jc w:val="center"/>
        </w:trPr>
        <w:tc>
          <w:tcPr>
            <w:tcW w:w="4208" w:type="dxa"/>
            <w:tcBorders>
              <w:top w:val="nil"/>
              <w:left w:val="nil"/>
              <w:bottom w:val="single" w:sz="4" w:space="0" w:color="000000"/>
              <w:right w:val="nil"/>
            </w:tcBorders>
          </w:tcPr>
          <w:p w14:paraId="48744A80"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05AFAC0"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2D5260F5"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210DFCA5" w14:textId="77777777" w:rsidTr="00637EAA">
        <w:trPr>
          <w:cantSplit/>
          <w:jc w:val="center"/>
        </w:trPr>
        <w:tc>
          <w:tcPr>
            <w:tcW w:w="4208" w:type="dxa"/>
            <w:tcBorders>
              <w:top w:val="single" w:sz="4" w:space="0" w:color="000000"/>
              <w:left w:val="nil"/>
              <w:bottom w:val="nil"/>
              <w:right w:val="nil"/>
            </w:tcBorders>
            <w:vAlign w:val="center"/>
          </w:tcPr>
          <w:p w14:paraId="5B0563B4"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78CEDE88"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333C080F"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30A20D93" w14:textId="77777777" w:rsidR="00293A7A" w:rsidRPr="00DD4012" w:rsidRDefault="00293A7A" w:rsidP="00293A7A">
      <w:pPr>
        <w:pStyle w:val="Body"/>
        <w:widowControl w:val="0"/>
        <w:spacing w:before="120" w:after="120"/>
        <w:rPr>
          <w:rFonts w:ascii="Segoe UI" w:hAnsi="Segoe UI" w:cs="Segoe UI"/>
          <w:b/>
          <w:szCs w:val="20"/>
          <w:lang w:val="pt-BR"/>
        </w:rPr>
      </w:pPr>
    </w:p>
    <w:p w14:paraId="53EF8CC1"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III S.A.</w:t>
      </w:r>
    </w:p>
    <w:tbl>
      <w:tblPr>
        <w:tblW w:w="8634" w:type="dxa"/>
        <w:jc w:val="center"/>
        <w:tblLayout w:type="fixed"/>
        <w:tblLook w:val="0000" w:firstRow="0" w:lastRow="0" w:firstColumn="0" w:lastColumn="0" w:noHBand="0" w:noVBand="0"/>
      </w:tblPr>
      <w:tblGrid>
        <w:gridCol w:w="4208"/>
        <w:gridCol w:w="309"/>
        <w:gridCol w:w="4117"/>
      </w:tblGrid>
      <w:tr w:rsidR="00293A7A" w:rsidRPr="00171EF6" w14:paraId="1BA8BEE6" w14:textId="77777777" w:rsidTr="00637EAA">
        <w:trPr>
          <w:cantSplit/>
          <w:jc w:val="center"/>
        </w:trPr>
        <w:tc>
          <w:tcPr>
            <w:tcW w:w="4208" w:type="dxa"/>
            <w:tcBorders>
              <w:top w:val="nil"/>
              <w:left w:val="nil"/>
              <w:bottom w:val="single" w:sz="4" w:space="0" w:color="000000"/>
              <w:right w:val="nil"/>
            </w:tcBorders>
          </w:tcPr>
          <w:p w14:paraId="27F7A57A"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6293F93B"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61CD4A50"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621B81CE" w14:textId="77777777" w:rsidTr="00637EAA">
        <w:trPr>
          <w:cantSplit/>
          <w:jc w:val="center"/>
        </w:trPr>
        <w:tc>
          <w:tcPr>
            <w:tcW w:w="4208" w:type="dxa"/>
            <w:tcBorders>
              <w:top w:val="single" w:sz="4" w:space="0" w:color="000000"/>
              <w:left w:val="nil"/>
              <w:bottom w:val="nil"/>
              <w:right w:val="nil"/>
            </w:tcBorders>
            <w:vAlign w:val="center"/>
          </w:tcPr>
          <w:p w14:paraId="33B03D3F"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0B2A5C80"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732B6055"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544FAF73" w14:textId="77777777" w:rsidR="00293A7A" w:rsidRPr="00DD4012" w:rsidRDefault="00293A7A" w:rsidP="00293A7A">
      <w:pPr>
        <w:pStyle w:val="Body"/>
        <w:widowControl w:val="0"/>
        <w:spacing w:before="120" w:after="120"/>
        <w:rPr>
          <w:rFonts w:ascii="Segoe UI" w:hAnsi="Segoe UI" w:cs="Segoe UI"/>
          <w:b/>
          <w:szCs w:val="20"/>
          <w:lang w:val="pt-BR"/>
        </w:rPr>
      </w:pPr>
    </w:p>
    <w:p w14:paraId="100AB309"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IV S.A.</w:t>
      </w:r>
    </w:p>
    <w:tbl>
      <w:tblPr>
        <w:tblW w:w="8634" w:type="dxa"/>
        <w:jc w:val="center"/>
        <w:tblLayout w:type="fixed"/>
        <w:tblLook w:val="0000" w:firstRow="0" w:lastRow="0" w:firstColumn="0" w:lastColumn="0" w:noHBand="0" w:noVBand="0"/>
      </w:tblPr>
      <w:tblGrid>
        <w:gridCol w:w="4208"/>
        <w:gridCol w:w="309"/>
        <w:gridCol w:w="4117"/>
      </w:tblGrid>
      <w:tr w:rsidR="00293A7A" w:rsidRPr="00171EF6" w14:paraId="4EF479FB" w14:textId="77777777" w:rsidTr="00637EAA">
        <w:trPr>
          <w:cantSplit/>
          <w:jc w:val="center"/>
        </w:trPr>
        <w:tc>
          <w:tcPr>
            <w:tcW w:w="4208" w:type="dxa"/>
            <w:tcBorders>
              <w:top w:val="nil"/>
              <w:left w:val="nil"/>
              <w:bottom w:val="single" w:sz="4" w:space="0" w:color="000000"/>
              <w:right w:val="nil"/>
            </w:tcBorders>
          </w:tcPr>
          <w:p w14:paraId="05831519"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10CD15BC"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26C782DF"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7E62E5B0" w14:textId="77777777" w:rsidTr="00637EAA">
        <w:trPr>
          <w:cantSplit/>
          <w:jc w:val="center"/>
        </w:trPr>
        <w:tc>
          <w:tcPr>
            <w:tcW w:w="4208" w:type="dxa"/>
            <w:tcBorders>
              <w:top w:val="single" w:sz="4" w:space="0" w:color="000000"/>
              <w:left w:val="nil"/>
              <w:bottom w:val="nil"/>
              <w:right w:val="nil"/>
            </w:tcBorders>
            <w:vAlign w:val="center"/>
          </w:tcPr>
          <w:p w14:paraId="13F86B47"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3C383525"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535BA8AD"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33127FE8" w14:textId="77777777" w:rsidR="00293A7A" w:rsidRPr="00DD4012" w:rsidRDefault="00293A7A" w:rsidP="00293A7A">
      <w:pPr>
        <w:pStyle w:val="Body"/>
        <w:widowControl w:val="0"/>
        <w:spacing w:before="120" w:after="120"/>
        <w:rPr>
          <w:rFonts w:ascii="Segoe UI" w:hAnsi="Segoe UI" w:cs="Segoe UI"/>
          <w:b/>
          <w:szCs w:val="20"/>
          <w:lang w:val="pt-BR"/>
        </w:rPr>
      </w:pPr>
    </w:p>
    <w:p w14:paraId="67C1C191"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V S.A.</w:t>
      </w:r>
    </w:p>
    <w:tbl>
      <w:tblPr>
        <w:tblW w:w="8634" w:type="dxa"/>
        <w:jc w:val="center"/>
        <w:tblLayout w:type="fixed"/>
        <w:tblLook w:val="0000" w:firstRow="0" w:lastRow="0" w:firstColumn="0" w:lastColumn="0" w:noHBand="0" w:noVBand="0"/>
      </w:tblPr>
      <w:tblGrid>
        <w:gridCol w:w="4208"/>
        <w:gridCol w:w="309"/>
        <w:gridCol w:w="4117"/>
      </w:tblGrid>
      <w:tr w:rsidR="00293A7A" w:rsidRPr="00171EF6" w14:paraId="0D5B7E39" w14:textId="77777777" w:rsidTr="00637EAA">
        <w:trPr>
          <w:cantSplit/>
          <w:jc w:val="center"/>
        </w:trPr>
        <w:tc>
          <w:tcPr>
            <w:tcW w:w="4208" w:type="dxa"/>
            <w:tcBorders>
              <w:top w:val="nil"/>
              <w:left w:val="nil"/>
              <w:bottom w:val="single" w:sz="4" w:space="0" w:color="000000"/>
              <w:right w:val="nil"/>
            </w:tcBorders>
          </w:tcPr>
          <w:p w14:paraId="0F2BD329"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1F508C8F"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702D1A6B"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241813EA" w14:textId="77777777" w:rsidTr="00637EAA">
        <w:trPr>
          <w:cantSplit/>
          <w:jc w:val="center"/>
        </w:trPr>
        <w:tc>
          <w:tcPr>
            <w:tcW w:w="4208" w:type="dxa"/>
            <w:tcBorders>
              <w:top w:val="single" w:sz="4" w:space="0" w:color="000000"/>
              <w:left w:val="nil"/>
              <w:bottom w:val="nil"/>
              <w:right w:val="nil"/>
            </w:tcBorders>
            <w:vAlign w:val="center"/>
          </w:tcPr>
          <w:p w14:paraId="0A061439"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26427512"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5E920D60"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4AC0AB09" w14:textId="77777777" w:rsidR="00293A7A" w:rsidRPr="00DD4012" w:rsidRDefault="00293A7A" w:rsidP="00293A7A">
      <w:pPr>
        <w:pStyle w:val="Body"/>
        <w:widowControl w:val="0"/>
        <w:spacing w:before="120" w:after="120"/>
        <w:rPr>
          <w:rFonts w:ascii="Segoe UI" w:hAnsi="Segoe UI" w:cs="Segoe UI"/>
          <w:b/>
          <w:szCs w:val="20"/>
          <w:lang w:val="pt-BR"/>
        </w:rPr>
      </w:pPr>
    </w:p>
    <w:p w14:paraId="5C6E467E" w14:textId="77777777" w:rsidR="00F4666D" w:rsidRPr="00DD4012" w:rsidRDefault="00F4666D" w:rsidP="00FB411F">
      <w:pPr>
        <w:pStyle w:val="Body"/>
        <w:widowControl w:val="0"/>
        <w:spacing w:before="120" w:after="120"/>
        <w:rPr>
          <w:rFonts w:ascii="Segoe UI" w:hAnsi="Segoe UI" w:cs="Segoe UI"/>
          <w:b/>
          <w:szCs w:val="20"/>
          <w:lang w:val="pt-BR"/>
        </w:rPr>
      </w:pPr>
    </w:p>
    <w:p w14:paraId="0D9341E5" w14:textId="77777777" w:rsidR="00293A7A" w:rsidRPr="00DD4012" w:rsidRDefault="00293A7A" w:rsidP="00FB411F">
      <w:pPr>
        <w:pStyle w:val="Body"/>
        <w:widowControl w:val="0"/>
        <w:spacing w:before="120" w:after="120"/>
        <w:rPr>
          <w:rFonts w:ascii="Segoe UI" w:hAnsi="Segoe UI" w:cs="Segoe UI"/>
          <w:b/>
          <w:szCs w:val="20"/>
          <w:lang w:val="pt-BR"/>
        </w:rPr>
      </w:pPr>
    </w:p>
    <w:p w14:paraId="655393CE" w14:textId="7F9A26D7"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lastRenderedPageBreak/>
        <w:t xml:space="preserve">Página de assinatura </w:t>
      </w:r>
      <w:r w:rsidR="001F207A">
        <w:rPr>
          <w:rFonts w:ascii="Segoe UI" w:eastAsia="SimSun" w:hAnsi="Segoe UI" w:cs="Segoe UI"/>
          <w:sz w:val="20"/>
          <w:szCs w:val="20"/>
          <w:lang w:val="pt-BR"/>
        </w:rPr>
        <w:t>4</w:t>
      </w:r>
      <w:r w:rsidRPr="00DD4012">
        <w:rPr>
          <w:rFonts w:ascii="Segoe UI" w:eastAsia="SimSun" w:hAnsi="Segoe UI" w:cs="Segoe UI"/>
          <w:sz w:val="20"/>
          <w:szCs w:val="20"/>
          <w:lang w:val="pt-BR"/>
        </w:rPr>
        <w:t>/ do Instrumento Particular de Alienação Fiduciária de Ações em Garantia e Outras Avenças</w:t>
      </w:r>
    </w:p>
    <w:p w14:paraId="525A26B8" w14:textId="77777777" w:rsidR="00293A7A" w:rsidRPr="00DD4012" w:rsidRDefault="00293A7A" w:rsidP="00FB411F">
      <w:pPr>
        <w:pStyle w:val="Body"/>
        <w:widowControl w:val="0"/>
        <w:spacing w:before="120" w:after="120"/>
        <w:rPr>
          <w:rFonts w:ascii="Segoe UI" w:hAnsi="Segoe UI" w:cs="Segoe UI"/>
          <w:b/>
          <w:szCs w:val="20"/>
          <w:lang w:val="pt-BR"/>
        </w:rPr>
      </w:pPr>
    </w:p>
    <w:p w14:paraId="678C355C" w14:textId="77777777" w:rsidR="007B051B" w:rsidRPr="00DD4012" w:rsidRDefault="00EC391A" w:rsidP="00FB411F">
      <w:pPr>
        <w:pStyle w:val="Body"/>
        <w:widowControl w:val="0"/>
        <w:spacing w:before="120" w:after="120"/>
        <w:rPr>
          <w:rFonts w:ascii="Segoe UI" w:hAnsi="Segoe UI" w:cs="Segoe UI"/>
          <w:b/>
          <w:szCs w:val="20"/>
          <w:lang w:val="pt-BR"/>
        </w:rPr>
      </w:pPr>
      <w:r w:rsidRPr="00DD4012">
        <w:rPr>
          <w:rFonts w:ascii="Segoe UI" w:hAnsi="Segoe UI" w:cs="Segoe UI"/>
          <w:b/>
          <w:szCs w:val="20"/>
          <w:lang w:val="pt-BR"/>
        </w:rPr>
        <w:t xml:space="preserve">TESTEMUNHAS: </w:t>
      </w:r>
    </w:p>
    <w:p w14:paraId="08E8066F" w14:textId="77777777" w:rsidR="007B051B" w:rsidRPr="00DD4012" w:rsidRDefault="007B051B" w:rsidP="00FB411F">
      <w:pPr>
        <w:pStyle w:val="Body"/>
        <w:widowControl w:val="0"/>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026A4B" w:rsidRPr="00DD4012" w14:paraId="72DC3EA8" w14:textId="77777777">
        <w:trPr>
          <w:cantSplit/>
          <w:jc w:val="center"/>
        </w:trPr>
        <w:tc>
          <w:tcPr>
            <w:tcW w:w="4208" w:type="dxa"/>
            <w:tcBorders>
              <w:top w:val="nil"/>
              <w:left w:val="nil"/>
              <w:bottom w:val="single" w:sz="4" w:space="0" w:color="000000"/>
              <w:right w:val="nil"/>
            </w:tcBorders>
          </w:tcPr>
          <w:p w14:paraId="484B750A" w14:textId="77777777" w:rsidR="007B051B" w:rsidRPr="00DD4012" w:rsidRDefault="007B051B" w:rsidP="00FB411F">
            <w:pPr>
              <w:pStyle w:val="Body"/>
              <w:widowControl w:val="0"/>
              <w:spacing w:before="120" w:after="120"/>
              <w:rPr>
                <w:rFonts w:ascii="Segoe UI" w:hAnsi="Segoe UI" w:cs="Segoe UI"/>
                <w:szCs w:val="20"/>
                <w:lang w:val="pt-BR"/>
              </w:rPr>
            </w:pPr>
          </w:p>
        </w:tc>
        <w:tc>
          <w:tcPr>
            <w:tcW w:w="309" w:type="dxa"/>
            <w:tcBorders>
              <w:top w:val="nil"/>
              <w:left w:val="nil"/>
              <w:bottom w:val="nil"/>
              <w:right w:val="nil"/>
            </w:tcBorders>
          </w:tcPr>
          <w:p w14:paraId="11D5DAA0" w14:textId="77777777" w:rsidR="007B051B" w:rsidRPr="00DD4012" w:rsidRDefault="007B051B" w:rsidP="00FB411F">
            <w:pPr>
              <w:pStyle w:val="Body"/>
              <w:widowControl w:val="0"/>
              <w:spacing w:before="120" w:after="120"/>
              <w:rPr>
                <w:rFonts w:ascii="Segoe UI" w:hAnsi="Segoe UI" w:cs="Segoe UI"/>
                <w:szCs w:val="20"/>
                <w:lang w:val="pt-BR"/>
              </w:rPr>
            </w:pPr>
          </w:p>
        </w:tc>
        <w:tc>
          <w:tcPr>
            <w:tcW w:w="4117" w:type="dxa"/>
            <w:tcBorders>
              <w:top w:val="nil"/>
              <w:left w:val="nil"/>
              <w:bottom w:val="single" w:sz="4" w:space="0" w:color="000000"/>
              <w:right w:val="nil"/>
            </w:tcBorders>
          </w:tcPr>
          <w:p w14:paraId="5430E55F" w14:textId="77777777" w:rsidR="007B051B" w:rsidRPr="00DD4012" w:rsidRDefault="007B051B" w:rsidP="00FB411F">
            <w:pPr>
              <w:pStyle w:val="Body"/>
              <w:widowControl w:val="0"/>
              <w:spacing w:before="120" w:after="120"/>
              <w:rPr>
                <w:rFonts w:ascii="Segoe UI" w:hAnsi="Segoe UI" w:cs="Segoe UI"/>
                <w:szCs w:val="20"/>
                <w:lang w:val="pt-BR"/>
              </w:rPr>
            </w:pPr>
          </w:p>
        </w:tc>
      </w:tr>
      <w:tr w:rsidR="007B051B" w:rsidRPr="00DD4012" w14:paraId="6ACB0226" w14:textId="77777777">
        <w:trPr>
          <w:cantSplit/>
          <w:trHeight w:val="823"/>
          <w:jc w:val="center"/>
        </w:trPr>
        <w:tc>
          <w:tcPr>
            <w:tcW w:w="4208" w:type="dxa"/>
            <w:tcBorders>
              <w:top w:val="single" w:sz="4" w:space="0" w:color="000000"/>
              <w:left w:val="nil"/>
              <w:bottom w:val="nil"/>
              <w:right w:val="nil"/>
            </w:tcBorders>
            <w:vAlign w:val="center"/>
          </w:tcPr>
          <w:p w14:paraId="065CA85F" w14:textId="77777777" w:rsidR="007B051B" w:rsidRPr="00DD4012" w:rsidRDefault="00EC391A" w:rsidP="00FB411F">
            <w:pPr>
              <w:pStyle w:val="Body"/>
              <w:widowControl w:val="0"/>
              <w:spacing w:before="120" w:after="120"/>
              <w:rPr>
                <w:rFonts w:ascii="Segoe UI" w:hAnsi="Segoe UI" w:cs="Segoe UI"/>
                <w:szCs w:val="20"/>
                <w:lang w:val="pt-BR"/>
              </w:rPr>
            </w:pPr>
            <w:r w:rsidRPr="00DD4012">
              <w:rPr>
                <w:rFonts w:ascii="Segoe UI" w:hAnsi="Segoe UI" w:cs="Segoe UI"/>
                <w:szCs w:val="20"/>
                <w:lang w:val="pt-BR"/>
              </w:rPr>
              <w:t>Nome:</w:t>
            </w:r>
            <w:r w:rsidRPr="00DD4012">
              <w:rPr>
                <w:rFonts w:ascii="Segoe UI" w:hAnsi="Segoe UI" w:cs="Segoe UI"/>
                <w:szCs w:val="20"/>
                <w:lang w:val="pt-BR"/>
              </w:rPr>
              <w:br/>
              <w:t>CPF:</w:t>
            </w:r>
            <w:r w:rsidRPr="00DD4012">
              <w:rPr>
                <w:rFonts w:ascii="Segoe UI" w:hAnsi="Segoe UI" w:cs="Segoe UI"/>
                <w:szCs w:val="20"/>
                <w:lang w:val="pt-BR"/>
              </w:rPr>
              <w:br/>
              <w:t>RG:</w:t>
            </w:r>
          </w:p>
        </w:tc>
        <w:tc>
          <w:tcPr>
            <w:tcW w:w="309" w:type="dxa"/>
            <w:tcBorders>
              <w:top w:val="nil"/>
              <w:left w:val="nil"/>
              <w:bottom w:val="nil"/>
              <w:right w:val="nil"/>
            </w:tcBorders>
            <w:vAlign w:val="center"/>
          </w:tcPr>
          <w:p w14:paraId="2BB4095F" w14:textId="77777777" w:rsidR="007B051B" w:rsidRPr="00DD4012" w:rsidRDefault="007B051B" w:rsidP="00FB411F">
            <w:pPr>
              <w:pStyle w:val="Body"/>
              <w:widowControl w:val="0"/>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14:paraId="34D85894" w14:textId="77777777" w:rsidR="007B051B" w:rsidRPr="00DD4012" w:rsidRDefault="00EC391A" w:rsidP="00FB411F">
            <w:pPr>
              <w:pStyle w:val="Body"/>
              <w:widowControl w:val="0"/>
              <w:spacing w:before="120" w:after="120"/>
              <w:rPr>
                <w:rFonts w:ascii="Segoe UI" w:hAnsi="Segoe UI" w:cs="Segoe UI"/>
                <w:szCs w:val="20"/>
                <w:lang w:val="pt-BR"/>
              </w:rPr>
            </w:pPr>
            <w:r w:rsidRPr="00DD4012">
              <w:rPr>
                <w:rFonts w:ascii="Segoe UI" w:hAnsi="Segoe UI" w:cs="Segoe UI"/>
                <w:szCs w:val="20"/>
                <w:lang w:val="pt-BR"/>
              </w:rPr>
              <w:t>Nome:</w:t>
            </w:r>
            <w:r w:rsidRPr="00DD4012">
              <w:rPr>
                <w:rFonts w:ascii="Segoe UI" w:hAnsi="Segoe UI" w:cs="Segoe UI"/>
                <w:szCs w:val="20"/>
                <w:lang w:val="pt-BR"/>
              </w:rPr>
              <w:br/>
              <w:t>CPF:</w:t>
            </w:r>
            <w:r w:rsidRPr="00DD4012">
              <w:rPr>
                <w:rFonts w:ascii="Segoe UI" w:hAnsi="Segoe UI" w:cs="Segoe UI"/>
                <w:szCs w:val="20"/>
                <w:lang w:val="pt-BR"/>
              </w:rPr>
              <w:br/>
              <w:t>RG:</w:t>
            </w:r>
          </w:p>
        </w:tc>
      </w:tr>
    </w:tbl>
    <w:p w14:paraId="091E6A96" w14:textId="77777777" w:rsidR="007B051B" w:rsidRPr="00DD4012" w:rsidRDefault="007B051B" w:rsidP="00FB411F">
      <w:pPr>
        <w:widowControl w:val="0"/>
        <w:spacing w:before="120" w:after="120" w:line="290" w:lineRule="auto"/>
        <w:jc w:val="center"/>
        <w:rPr>
          <w:rFonts w:ascii="Segoe UI" w:hAnsi="Segoe UI" w:cs="Segoe UI"/>
          <w:b/>
          <w:sz w:val="20"/>
          <w:szCs w:val="20"/>
          <w:lang w:val="pt-BR"/>
        </w:rPr>
      </w:pPr>
    </w:p>
    <w:p w14:paraId="6EEBBCDA"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hAnsi="Segoe UI" w:cs="Segoe UI"/>
          <w:b/>
          <w:sz w:val="20"/>
          <w:szCs w:val="20"/>
          <w:lang w:val="pt-BR"/>
        </w:rPr>
        <w:br w:type="page"/>
      </w:r>
      <w:r w:rsidRPr="00DD4012">
        <w:rPr>
          <w:rFonts w:ascii="Segoe UI" w:eastAsia="SimSun" w:hAnsi="Segoe UI" w:cs="Segoe UI"/>
          <w:b/>
          <w:smallCaps/>
          <w:sz w:val="20"/>
          <w:szCs w:val="20"/>
          <w:lang w:val="pt-BR"/>
        </w:rPr>
        <w:lastRenderedPageBreak/>
        <w:t>ANEXO I - DESCRIÇÃO DAS OBRIGAÇÕES GARANTIDAS</w:t>
      </w:r>
    </w:p>
    <w:p w14:paraId="64B8F885" w14:textId="77777777" w:rsidR="000F176D" w:rsidRPr="00DD4012" w:rsidRDefault="000F176D" w:rsidP="000F176D">
      <w:pPr>
        <w:spacing w:before="120" w:after="120" w:line="290" w:lineRule="auto"/>
        <w:jc w:val="both"/>
        <w:rPr>
          <w:rFonts w:ascii="Segoe UI" w:hAnsi="Segoe UI" w:cs="Segoe UI"/>
          <w:sz w:val="20"/>
          <w:szCs w:val="20"/>
          <w:lang w:val="pt-BR"/>
        </w:rPr>
      </w:pPr>
      <w:bookmarkStart w:id="227" w:name="_DV_M270"/>
      <w:bookmarkStart w:id="228" w:name="_DV_M271"/>
      <w:bookmarkStart w:id="229" w:name="_DV_M273"/>
      <w:bookmarkEnd w:id="227"/>
      <w:bookmarkEnd w:id="228"/>
      <w:bookmarkEnd w:id="229"/>
      <w:r w:rsidRPr="00DD4012">
        <w:rPr>
          <w:rFonts w:ascii="Segoe UI" w:hAnsi="Segoe UI" w:cs="Segoe UI"/>
          <w:sz w:val="20"/>
          <w:szCs w:val="20"/>
          <w:lang w:val="pt-BR"/>
        </w:rPr>
        <w:t xml:space="preserve">Para fins do artigo 1.362 do Código Civil e do artigo 66-B da Lei 4.728/65, com a nova redação dada pelo artigo 55 da Lei </w:t>
      </w:r>
      <w:r w:rsidRPr="00DD4012">
        <w:rPr>
          <w:rFonts w:ascii="Segoe UI" w:hAnsi="Segoe UI" w:cs="Segoe UI"/>
          <w:bCs/>
          <w:iCs/>
          <w:sz w:val="20"/>
          <w:szCs w:val="20"/>
          <w:lang w:val="pt-BR"/>
        </w:rPr>
        <w:t>nº</w:t>
      </w:r>
      <w:r w:rsidRPr="00DD4012">
        <w:rPr>
          <w:rFonts w:ascii="Segoe UI" w:hAnsi="Segoe UI" w:cs="Segoe UI"/>
          <w:sz w:val="20"/>
          <w:szCs w:val="20"/>
          <w:lang w:val="pt-BR"/>
        </w:rPr>
        <w:t xml:space="preserve"> 10.931, de 2 de agosto de 2004, e</w:t>
      </w:r>
      <w:r w:rsidRPr="00DD4012">
        <w:rPr>
          <w:rFonts w:ascii="Segoe UI" w:eastAsia="SimSun" w:hAnsi="Segoe UI" w:cs="Segoe UI"/>
          <w:sz w:val="20"/>
          <w:szCs w:val="20"/>
          <w:lang w:val="pt-BR"/>
        </w:rPr>
        <w:t xml:space="preserve"> </w:t>
      </w:r>
      <w:r w:rsidRPr="00DD4012">
        <w:rPr>
          <w:rFonts w:ascii="Segoe UI" w:hAnsi="Segoe UI" w:cs="Segoe UI"/>
          <w:sz w:val="20"/>
          <w:szCs w:val="20"/>
          <w:lang w:val="pt-BR"/>
        </w:rPr>
        <w:t xml:space="preserve">do Decreto Lei </w:t>
      </w:r>
      <w:r w:rsidRPr="00DD4012">
        <w:rPr>
          <w:rFonts w:ascii="Segoe UI" w:hAnsi="Segoe UI" w:cs="Segoe UI"/>
          <w:bCs/>
          <w:iCs/>
          <w:sz w:val="20"/>
          <w:szCs w:val="20"/>
          <w:lang w:val="pt-BR"/>
        </w:rPr>
        <w:t>nº</w:t>
      </w:r>
      <w:r w:rsidRPr="00DD4012">
        <w:rPr>
          <w:rFonts w:ascii="Segoe UI" w:hAnsi="Segoe UI" w:cs="Segoe UI"/>
          <w:sz w:val="20"/>
          <w:szCs w:val="20"/>
          <w:lang w:val="pt-BR"/>
        </w:rPr>
        <w:t xml:space="preserve"> 911, de 1º de outubro de 1969, e poste</w:t>
      </w:r>
      <w:r w:rsidRPr="00DD4012">
        <w:rPr>
          <w:rFonts w:ascii="Segoe UI" w:hAnsi="Segoe UI" w:cs="Segoe UI"/>
          <w:bCs/>
          <w:iCs/>
          <w:sz w:val="20"/>
          <w:szCs w:val="20"/>
          <w:lang w:val="pt-BR"/>
        </w:rPr>
        <w:t>ri</w:t>
      </w:r>
      <w:r w:rsidRPr="00DD4012">
        <w:rPr>
          <w:rFonts w:ascii="Segoe UI" w:hAnsi="Segoe UI" w:cs="Segoe UI"/>
          <w:sz w:val="20"/>
          <w:szCs w:val="20"/>
          <w:lang w:val="pt-BR"/>
        </w:rPr>
        <w:t>ores alterações, as Obrigações Garantidas possuem as seguintes características:</w:t>
      </w:r>
    </w:p>
    <w:p w14:paraId="2722F3F0" w14:textId="77777777" w:rsidR="008823D7" w:rsidRPr="00DD4012" w:rsidRDefault="008823D7" w:rsidP="003320FB">
      <w:pPr>
        <w:spacing w:before="120" w:after="120" w:line="288" w:lineRule="auto"/>
        <w:rPr>
          <w:rFonts w:ascii="Segoe UI" w:hAnsi="Segoe UI" w:cs="Segoe UI"/>
          <w:bCs/>
          <w:smallCaps/>
          <w:sz w:val="20"/>
          <w:szCs w:val="20"/>
          <w:lang w:val="pt-BR"/>
        </w:rPr>
      </w:pPr>
      <w:bookmarkStart w:id="230" w:name="_DV_M194"/>
      <w:bookmarkStart w:id="231" w:name="_DV_M195"/>
      <w:bookmarkStart w:id="232" w:name="bmkStart"/>
      <w:bookmarkEnd w:id="230"/>
      <w:bookmarkEnd w:id="231"/>
      <w:bookmarkEnd w:id="232"/>
    </w:p>
    <w:p w14:paraId="02F50E11" w14:textId="77777777" w:rsidR="003320FB" w:rsidRPr="00DD4012" w:rsidRDefault="003320FB" w:rsidP="003320FB">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I S.A.</w:t>
      </w:r>
      <w:r w:rsidRPr="00DD4012">
        <w:rPr>
          <w:rFonts w:ascii="Segoe UI" w:hAnsi="Segoe UI" w:cs="Segoe UI"/>
          <w:sz w:val="20"/>
          <w:szCs w:val="20"/>
          <w:lang w:val="pt-BR"/>
        </w:rPr>
        <w:t>:</w:t>
      </w:r>
    </w:p>
    <w:p w14:paraId="0E29476B" w14:textId="77777777" w:rsidR="008823D7" w:rsidRPr="00DD4012" w:rsidRDefault="008823D7" w:rsidP="008823D7">
      <w:pPr>
        <w:spacing w:before="120" w:after="120" w:line="290" w:lineRule="auto"/>
        <w:ind w:left="720"/>
        <w:rPr>
          <w:rFonts w:ascii="Segoe UI" w:eastAsia="SimSun" w:hAnsi="Segoe UI" w:cs="Segoe UI"/>
          <w:b/>
          <w:sz w:val="20"/>
          <w:szCs w:val="20"/>
          <w:lang w:val="pt-BR"/>
        </w:rPr>
      </w:pPr>
    </w:p>
    <w:p w14:paraId="60A591EA"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w:t>
      </w:r>
    </w:p>
    <w:p w14:paraId="4ADB97C6"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655A51A2"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54FA915C" w14:textId="77777777" w:rsidR="008823D7" w:rsidRPr="00DD4012" w:rsidRDefault="008823D7" w:rsidP="008823D7">
      <w:pPr>
        <w:pStyle w:val="ListParagraph"/>
        <w:spacing w:line="290" w:lineRule="auto"/>
        <w:ind w:left="709"/>
        <w:rPr>
          <w:rFonts w:ascii="Segoe UI" w:hAnsi="Segoe UI" w:cs="Segoe UI"/>
          <w:bCs/>
          <w:sz w:val="20"/>
          <w:szCs w:val="20"/>
          <w:lang w:val="pt-BR"/>
        </w:rPr>
      </w:pPr>
    </w:p>
    <w:p w14:paraId="2BA76AA3" w14:textId="57D1008A"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w:t>
      </w:r>
      <w:bookmarkStart w:id="233" w:name="_DV_M106"/>
      <w:bookmarkEnd w:id="233"/>
      <w:r w:rsidRPr="00DD4012">
        <w:rPr>
          <w:rFonts w:ascii="Segoe UI" w:hAnsi="Segoe UI" w:cs="Segoe UI"/>
          <w:sz w:val="20"/>
          <w:szCs w:val="20"/>
          <w:lang w:val="pt-BR"/>
        </w:rPr>
        <w:t>seis milhõe</w:t>
      </w:r>
      <w:r w:rsidR="00EF5A49">
        <w:rPr>
          <w:rFonts w:ascii="Segoe UI" w:hAnsi="Segoe UI" w:cs="Segoe UI"/>
          <w:sz w:val="20"/>
          <w:szCs w:val="20"/>
          <w:lang w:val="pt-BR"/>
        </w:rPr>
        <w:t>s</w:t>
      </w:r>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50B2BE7D" w14:textId="77777777" w:rsidR="008823D7" w:rsidRPr="00DD4012" w:rsidRDefault="008823D7" w:rsidP="008823D7">
      <w:pPr>
        <w:pStyle w:val="ListParagraph"/>
        <w:spacing w:line="290" w:lineRule="auto"/>
        <w:ind w:left="709"/>
        <w:rPr>
          <w:rFonts w:ascii="Segoe UI" w:hAnsi="Segoe UI" w:cs="Segoe UI"/>
          <w:b/>
          <w:sz w:val="20"/>
          <w:szCs w:val="20"/>
          <w:lang w:val="pt-BR"/>
        </w:rPr>
      </w:pPr>
    </w:p>
    <w:p w14:paraId="7442A1FD"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w:t>
      </w:r>
      <w:bookmarkStart w:id="234" w:name="_DV_C124"/>
      <w:r w:rsidRPr="00DD4012">
        <w:rPr>
          <w:rFonts w:ascii="Segoe UI" w:hAnsi="Segoe UI" w:cs="Segoe UI"/>
          <w:sz w:val="20"/>
          <w:szCs w:val="20"/>
          <w:lang w:val="pt-BR"/>
        </w:rPr>
        <w:t xml:space="preserve"> 1,00 </w:t>
      </w:r>
      <w:bookmarkEnd w:id="234"/>
      <w:r w:rsidRPr="00DD4012">
        <w:rPr>
          <w:rFonts w:ascii="Segoe UI" w:hAnsi="Segoe UI" w:cs="Segoe UI"/>
          <w:sz w:val="20"/>
          <w:szCs w:val="20"/>
          <w:lang w:val="pt-BR"/>
        </w:rPr>
        <w:t>(um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3B4D6C48"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243FEC49"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43587619" w14:textId="77777777" w:rsidR="008823D7" w:rsidRPr="00DD4012" w:rsidRDefault="008823D7" w:rsidP="008823D7">
      <w:pPr>
        <w:pStyle w:val="ListParagraph"/>
        <w:spacing w:line="290" w:lineRule="auto"/>
        <w:ind w:left="709"/>
        <w:rPr>
          <w:rFonts w:ascii="Segoe UI" w:hAnsi="Segoe UI" w:cs="Segoe UI"/>
          <w:b/>
          <w:sz w:val="20"/>
          <w:szCs w:val="20"/>
          <w:lang w:val="pt-BR"/>
        </w:rPr>
      </w:pPr>
    </w:p>
    <w:p w14:paraId="33B78529"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w:t>
      </w:r>
      <w:bookmarkStart w:id="235" w:name="_Ref306354890"/>
      <w:bookmarkStart w:id="236" w:name="_Ref332139849"/>
      <w:bookmarkStart w:id="237" w:name="_Ref19513155"/>
      <w:r w:rsidRPr="00DD4012">
        <w:rPr>
          <w:rFonts w:ascii="Segoe UI" w:hAnsi="Segoe UI" w:cs="Segoe UI"/>
          <w:sz w:val="20"/>
          <w:szCs w:val="20"/>
          <w:lang w:val="pt-BR"/>
        </w:rPr>
        <w:t xml:space="preserve">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w:t>
      </w:r>
      <w:r w:rsidR="00341D10" w:rsidRPr="00DD4012">
        <w:rPr>
          <w:rFonts w:ascii="Segoe UI" w:hAnsi="Segoe UI" w:cs="Segoe UI"/>
          <w:sz w:val="20"/>
          <w:szCs w:val="20"/>
          <w:lang w:val="pt-BR"/>
        </w:rPr>
        <w:t>s titulares das Debêntures (“</w:t>
      </w:r>
      <w:r w:rsidRPr="00DD4012">
        <w:rPr>
          <w:rFonts w:ascii="Segoe UI" w:hAnsi="Segoe UI" w:cs="Segoe UI"/>
          <w:sz w:val="20"/>
          <w:szCs w:val="20"/>
          <w:u w:val="single"/>
          <w:lang w:val="pt-BR"/>
        </w:rPr>
        <w:t>Debenturista</w:t>
      </w:r>
      <w:r w:rsidR="00341D10" w:rsidRPr="00DD4012">
        <w:rPr>
          <w:rFonts w:ascii="Segoe UI" w:hAnsi="Segoe UI" w:cs="Segoe UI"/>
          <w:sz w:val="20"/>
          <w:szCs w:val="20"/>
          <w:lang w:val="pt-BR"/>
        </w:rPr>
        <w:t>”)</w:t>
      </w:r>
      <w:r w:rsidRPr="00DD4012">
        <w:rPr>
          <w:rFonts w:ascii="Segoe UI" w:hAnsi="Segoe UI" w:cs="Segoe UI"/>
          <w:sz w:val="20"/>
          <w:szCs w:val="20"/>
          <w:lang w:val="pt-BR"/>
        </w:rPr>
        <w:t xml:space="preserve">, que servirá de comprovante de titularidade de tais Debêntures, </w:t>
      </w:r>
      <w:bookmarkStart w:id="238" w:name="_DV_C135"/>
      <w:r w:rsidRPr="00DD4012">
        <w:rPr>
          <w:rStyle w:val="DeltaViewInsertion"/>
          <w:rFonts w:ascii="Segoe UI" w:hAnsi="Segoe UI" w:cs="Segoe UI"/>
          <w:color w:val="auto"/>
          <w:sz w:val="20"/>
          <w:szCs w:val="20"/>
          <w:u w:val="none"/>
          <w:lang w:val="pt-BR"/>
        </w:rPr>
        <w:t>conforme</w:t>
      </w:r>
      <w:bookmarkEnd w:id="238"/>
      <w:r w:rsidRPr="00DD4012">
        <w:rPr>
          <w:rFonts w:ascii="Segoe UI" w:hAnsi="Segoe UI" w:cs="Segoe UI"/>
          <w:sz w:val="20"/>
          <w:szCs w:val="20"/>
          <w:lang w:val="pt-BR"/>
        </w:rPr>
        <w:t xml:space="preserve"> as </w:t>
      </w:r>
      <w:bookmarkStart w:id="239" w:name="_DV_C137"/>
      <w:r w:rsidRPr="00DD4012">
        <w:rPr>
          <w:rStyle w:val="DeltaViewInsertion"/>
          <w:rFonts w:ascii="Segoe UI" w:hAnsi="Segoe UI" w:cs="Segoe UI"/>
          <w:color w:val="auto"/>
          <w:sz w:val="20"/>
          <w:szCs w:val="20"/>
          <w:u w:val="none"/>
          <w:lang w:val="pt-BR"/>
        </w:rPr>
        <w:t>Debêntures</w:t>
      </w:r>
      <w:bookmarkEnd w:id="239"/>
      <w:r w:rsidRPr="00DD4012">
        <w:rPr>
          <w:rFonts w:ascii="Segoe UI" w:hAnsi="Segoe UI" w:cs="Segoe UI"/>
          <w:sz w:val="20"/>
          <w:szCs w:val="20"/>
          <w:lang w:val="pt-BR"/>
        </w:rPr>
        <w:t xml:space="preserve"> estiverem custodiadas eletronicamente na B3.</w:t>
      </w:r>
    </w:p>
    <w:p w14:paraId="227C34D6" w14:textId="77777777" w:rsidR="008823D7" w:rsidRPr="00DD4012" w:rsidRDefault="008823D7" w:rsidP="008823D7">
      <w:pPr>
        <w:pStyle w:val="ListParagraph"/>
        <w:spacing w:line="290" w:lineRule="auto"/>
        <w:rPr>
          <w:rFonts w:ascii="Segoe UI" w:hAnsi="Segoe UI" w:cs="Segoe UI"/>
          <w:sz w:val="20"/>
          <w:szCs w:val="20"/>
          <w:lang w:val="pt-BR"/>
        </w:rPr>
      </w:pPr>
    </w:p>
    <w:p w14:paraId="1203BF66"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4D274BC" w14:textId="77777777" w:rsidR="008823D7" w:rsidRPr="00DD4012" w:rsidRDefault="008823D7" w:rsidP="008823D7">
      <w:pPr>
        <w:pStyle w:val="ListParagraph"/>
        <w:spacing w:line="290" w:lineRule="auto"/>
        <w:rPr>
          <w:rFonts w:ascii="Segoe UI" w:hAnsi="Segoe UI" w:cs="Segoe UI"/>
          <w:sz w:val="20"/>
          <w:szCs w:val="20"/>
          <w:lang w:val="pt-BR"/>
        </w:rPr>
      </w:pPr>
    </w:p>
    <w:p w14:paraId="08D5317C"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Exes Gestora de Recursos Ltda. (“</w:t>
      </w:r>
      <w:r w:rsidRPr="00DD4012">
        <w:rPr>
          <w:rFonts w:ascii="Segoe UI" w:hAnsi="Segoe UI" w:cs="Segoe UI"/>
          <w:sz w:val="20"/>
          <w:szCs w:val="20"/>
          <w:u w:val="single"/>
          <w:lang w:val="pt-BR"/>
        </w:rPr>
        <w:t>Exes</w:t>
      </w:r>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e em conjunto com a Exes,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75D805B6" w14:textId="77777777" w:rsidR="008823D7" w:rsidRPr="00DD4012" w:rsidRDefault="008823D7" w:rsidP="008823D7">
      <w:pPr>
        <w:pStyle w:val="ListParagraph"/>
        <w:autoSpaceDE/>
        <w:autoSpaceDN/>
        <w:adjustRightInd/>
        <w:spacing w:line="290" w:lineRule="auto"/>
        <w:ind w:left="709"/>
        <w:contextualSpacing/>
        <w:jc w:val="both"/>
        <w:rPr>
          <w:rFonts w:ascii="Segoe UI" w:hAnsi="Segoe UI" w:cs="Segoe UI"/>
          <w:sz w:val="20"/>
          <w:szCs w:val="20"/>
          <w:lang w:val="pt-BR"/>
        </w:rPr>
      </w:pPr>
    </w:p>
    <w:p w14:paraId="7B6002A3"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w:t>
      </w:r>
      <w:bookmarkEnd w:id="235"/>
      <w:bookmarkEnd w:id="236"/>
      <w:bookmarkEnd w:id="237"/>
      <w:r w:rsidRPr="00DD4012">
        <w:rPr>
          <w:rFonts w:ascii="Segoe UI" w:hAnsi="Segoe UI" w:cs="Segoe UI"/>
          <w:sz w:val="20"/>
          <w:szCs w:val="20"/>
          <w:lang w:val="pt-BR"/>
        </w:rPr>
        <w:t>A instituição prestadora de serviços de escrituração das Debêntures</w:t>
      </w:r>
      <w:bookmarkStart w:id="240" w:name="_DV_C139"/>
      <w:r w:rsidRPr="00DD4012">
        <w:rPr>
          <w:rFonts w:ascii="Segoe UI" w:hAnsi="Segoe UI" w:cs="Segoe UI"/>
          <w:sz w:val="20"/>
          <w:szCs w:val="20"/>
          <w:lang w:val="pt-BR"/>
        </w:rPr>
        <w:t xml:space="preserve"> é a </w:t>
      </w:r>
      <w:bookmarkEnd w:id="240"/>
      <w:r w:rsidRPr="00DD4012">
        <w:rPr>
          <w:rFonts w:ascii="Segoe UI" w:hAnsi="Segoe UI" w:cs="Segoe UI"/>
          <w:sz w:val="20"/>
          <w:szCs w:val="20"/>
          <w:lang w:val="pt-BR"/>
        </w:rPr>
        <w:t>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 xml:space="preserve">instituição financeira, atuando através da sua filial estabelecimento na Cidade de São Paulo, Estado de São Paulo, na Rua </w:t>
      </w:r>
      <w:r w:rsidRPr="00DD4012">
        <w:rPr>
          <w:rFonts w:ascii="Segoe UI" w:hAnsi="Segoe UI" w:cs="Segoe UI"/>
          <w:sz w:val="20"/>
          <w:szCs w:val="20"/>
          <w:lang w:val="pt-BR"/>
        </w:rPr>
        <w:lastRenderedPageBreak/>
        <w:t>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2D521A3B" w14:textId="77777777" w:rsidR="008823D7" w:rsidRPr="00DD4012" w:rsidRDefault="008823D7" w:rsidP="008823D7">
      <w:pPr>
        <w:pStyle w:val="ListParagraph"/>
        <w:autoSpaceDE/>
        <w:autoSpaceDN/>
        <w:adjustRightInd/>
        <w:spacing w:line="290" w:lineRule="auto"/>
        <w:ind w:left="1414"/>
        <w:contextualSpacing/>
        <w:jc w:val="both"/>
        <w:rPr>
          <w:rFonts w:ascii="Segoe UI" w:hAnsi="Segoe UI" w:cs="Segoe UI"/>
          <w:sz w:val="20"/>
          <w:szCs w:val="20"/>
          <w:lang w:val="pt-BR"/>
        </w:rPr>
      </w:pPr>
    </w:p>
    <w:p w14:paraId="41C51C61" w14:textId="77777777" w:rsidR="008823D7" w:rsidRPr="00DD4012" w:rsidRDefault="008823D7" w:rsidP="001D3C45">
      <w:pPr>
        <w:widowControl w:val="0"/>
        <w:numPr>
          <w:ilvl w:val="1"/>
          <w:numId w:val="20"/>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41DE9200"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1293DEE6"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e nem permutáveis em ações de outra empresa.</w:t>
      </w:r>
    </w:p>
    <w:p w14:paraId="4DDAC950"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5D69DEE6" w14:textId="77777777" w:rsidR="008823D7" w:rsidRPr="00DD4012" w:rsidRDefault="008823D7" w:rsidP="001D3C45">
      <w:pPr>
        <w:pStyle w:val="ListParagraph"/>
        <w:numPr>
          <w:ilvl w:val="1"/>
          <w:numId w:val="20"/>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4198F96B"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24A54BE0" w14:textId="4E0678B0"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del w:id="241" w:author="Author" w:date="2020-12-02T12:48:00Z">
        <w:r w:rsidRPr="00DD4012">
          <w:rPr>
            <w:rFonts w:ascii="Segoe UI" w:hAnsi="Segoe UI" w:cs="Segoe UI"/>
            <w:sz w:val="20"/>
            <w:szCs w:val="20"/>
            <w:lang w:val="pt-BR"/>
          </w:rPr>
          <w:delText>[</w:delText>
        </w:r>
        <w:r w:rsidRPr="00DD4012">
          <w:rPr>
            <w:rFonts w:ascii="Segoe UI" w:hAnsi="Segoe UI" w:cs="Segoe UI"/>
            <w:sz w:val="20"/>
            <w:szCs w:val="20"/>
            <w:highlight w:val="lightGray"/>
            <w:lang w:val="pt-BR"/>
          </w:rPr>
          <w:delText>●</w:delText>
        </w:r>
        <w:r w:rsidRPr="00DD4012">
          <w:rPr>
            <w:rFonts w:ascii="Segoe UI" w:hAnsi="Segoe UI" w:cs="Segoe UI"/>
            <w:sz w:val="20"/>
            <w:szCs w:val="20"/>
            <w:lang w:val="pt-BR"/>
          </w:rPr>
          <w:delText>]</w:delText>
        </w:r>
      </w:del>
      <w:ins w:id="242" w:author="Author" w:date="2020-12-02T12:48:00Z">
        <w:r w:rsidR="008F5D02">
          <w:rPr>
            <w:rFonts w:ascii="Segoe UI" w:hAnsi="Segoe UI" w:cs="Segoe UI"/>
            <w:sz w:val="20"/>
            <w:szCs w:val="20"/>
            <w:lang w:val="pt-BR"/>
          </w:rPr>
          <w:t>07</w:t>
        </w:r>
      </w:ins>
      <w:r w:rsidRPr="00DD4012">
        <w:rPr>
          <w:rFonts w:ascii="Segoe UI" w:hAnsi="Segoe UI" w:cs="Segoe UI"/>
          <w:sz w:val="20"/>
          <w:szCs w:val="20"/>
          <w:lang w:val="pt-BR"/>
        </w:rPr>
        <w:t xml:space="preserve"> de </w:t>
      </w:r>
      <w:del w:id="243" w:author="Author" w:date="2020-12-02T12:48:00Z">
        <w:r w:rsidRPr="00DD4012">
          <w:rPr>
            <w:rFonts w:ascii="Segoe UI" w:hAnsi="Segoe UI" w:cs="Segoe UI"/>
            <w:sz w:val="20"/>
            <w:szCs w:val="20"/>
            <w:lang w:val="pt-BR"/>
          </w:rPr>
          <w:delText>[</w:delText>
        </w:r>
        <w:r w:rsidRPr="00DD4012">
          <w:rPr>
            <w:rFonts w:ascii="Segoe UI" w:hAnsi="Segoe UI" w:cs="Segoe UI"/>
            <w:sz w:val="20"/>
            <w:szCs w:val="20"/>
            <w:highlight w:val="lightGray"/>
            <w:lang w:val="pt-BR"/>
          </w:rPr>
          <w:delText>●</w:delText>
        </w:r>
        <w:r w:rsidRPr="00DD4012">
          <w:rPr>
            <w:rFonts w:ascii="Segoe UI" w:hAnsi="Segoe UI" w:cs="Segoe UI"/>
            <w:sz w:val="20"/>
            <w:szCs w:val="20"/>
            <w:lang w:val="pt-BR"/>
          </w:rPr>
          <w:delText>]</w:delText>
        </w:r>
      </w:del>
      <w:ins w:id="244" w:author="Author" w:date="2020-12-02T12:48:00Z">
        <w:r w:rsidR="008F5D02">
          <w:rPr>
            <w:rFonts w:ascii="Segoe UI" w:hAnsi="Segoe UI" w:cs="Segoe UI"/>
            <w:sz w:val="20"/>
            <w:szCs w:val="20"/>
            <w:lang w:val="pt-BR"/>
          </w:rPr>
          <w:t>dezembro</w:t>
        </w:r>
      </w:ins>
      <w:r w:rsidRPr="00DD4012">
        <w:rPr>
          <w:rFonts w:ascii="Segoe UI" w:hAnsi="Segoe UI" w:cs="Segoe UI"/>
          <w:sz w:val="20"/>
          <w:szCs w:val="20"/>
          <w:lang w:val="pt-BR"/>
        </w:rPr>
        <w:t xml:space="preserve">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745C8738"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1CBC6E0D"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009F00A6" w:rsidRPr="00DD4012">
        <w:rPr>
          <w:rFonts w:ascii="Segoe UI" w:hAnsi="Segoe UI" w:cs="Segoe UI"/>
          <w:sz w:val="20"/>
          <w:szCs w:val="20"/>
          <w:lang w:val="pt-BR"/>
        </w:rPr>
        <w:t>Observado o disposto na Escritura de Emissão, o prazo de vencimento</w:t>
      </w:r>
      <w:bookmarkStart w:id="245" w:name="_DV_C146"/>
      <w:bookmarkEnd w:id="245"/>
      <w:r w:rsidR="009F00A6" w:rsidRPr="00DD4012">
        <w:rPr>
          <w:rFonts w:ascii="Segoe UI" w:hAnsi="Segoe UI" w:cs="Segoe UI"/>
          <w:sz w:val="20"/>
          <w:szCs w:val="20"/>
          <w:lang w:val="pt-BR"/>
        </w:rPr>
        <w:t xml:space="preserve"> das Debêntures será de 24 (vinte e quatro) meses, contados da Data de Emissão (“</w:t>
      </w:r>
      <w:r w:rsidR="009F00A6" w:rsidRPr="00DD4012">
        <w:rPr>
          <w:rFonts w:ascii="Segoe UI" w:hAnsi="Segoe UI" w:cs="Segoe UI"/>
          <w:sz w:val="20"/>
          <w:szCs w:val="20"/>
          <w:u w:val="single"/>
          <w:lang w:val="pt-BR"/>
        </w:rPr>
        <w:t>Data de Vencimento</w:t>
      </w:r>
      <w:r w:rsidR="009F00A6" w:rsidRPr="00DD4012">
        <w:rPr>
          <w:rFonts w:ascii="Segoe UI" w:hAnsi="Segoe UI" w:cs="Segoe UI"/>
          <w:sz w:val="20"/>
          <w:szCs w:val="20"/>
          <w:lang w:val="pt-BR"/>
        </w:rPr>
        <w:t>”), ressalvadas as hipóteses de vencimento antecipado das Debêntures, nos termos da Escritura de Emissão</w:t>
      </w:r>
      <w:r w:rsidRPr="00DD4012">
        <w:rPr>
          <w:rFonts w:ascii="Segoe UI" w:hAnsi="Segoe UI" w:cs="Segoe UI"/>
          <w:sz w:val="20"/>
          <w:szCs w:val="20"/>
          <w:lang w:val="pt-BR"/>
        </w:rPr>
        <w:t>.</w:t>
      </w:r>
    </w:p>
    <w:p w14:paraId="03D6A232"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5C1917DA"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bookmarkStart w:id="246" w:name="_Ref31743553"/>
      <w:r w:rsidR="009F00A6" w:rsidRPr="00DD4012">
        <w:rPr>
          <w:rFonts w:ascii="Segoe UI" w:hAnsi="Segoe UI" w:cs="Segoe UI"/>
          <w:sz w:val="20"/>
          <w:szCs w:val="20"/>
          <w:lang w:val="pt-BR"/>
        </w:rPr>
        <w:t>Os recursos líquidos obtidos por meio da Emissão serão destinados</w:t>
      </w:r>
      <w:bookmarkEnd w:id="246"/>
      <w:r w:rsidR="009F00A6" w:rsidRPr="00DD4012">
        <w:rPr>
          <w:rFonts w:ascii="Segoe UI" w:hAnsi="Segoe UI" w:cs="Segoe UI"/>
          <w:sz w:val="20"/>
          <w:szCs w:val="20"/>
          <w:lang w:val="pt-BR"/>
        </w:rPr>
        <w:t xml:space="preserve"> ao financiamento do projeto de um sistema de geração distribuída (“</w:t>
      </w:r>
      <w:r w:rsidR="009F00A6" w:rsidRPr="00DD4012">
        <w:rPr>
          <w:rFonts w:ascii="Segoe UI" w:hAnsi="Segoe UI" w:cs="Segoe UI"/>
          <w:sz w:val="20"/>
          <w:szCs w:val="20"/>
          <w:u w:val="single"/>
          <w:lang w:val="pt-BR"/>
        </w:rPr>
        <w:t>SGD</w:t>
      </w:r>
      <w:r w:rsidR="009F00A6" w:rsidRPr="00DD4012">
        <w:rPr>
          <w:rFonts w:ascii="Segoe UI" w:hAnsi="Segoe UI" w:cs="Segoe UI"/>
          <w:sz w:val="20"/>
          <w:szCs w:val="20"/>
          <w:lang w:val="pt-BR"/>
        </w:rPr>
        <w:t>”), dentro do complexo solar sol maior (“</w:t>
      </w:r>
      <w:r w:rsidR="009F00A6" w:rsidRPr="00DD4012">
        <w:rPr>
          <w:rFonts w:ascii="Segoe UI" w:hAnsi="Segoe UI" w:cs="Segoe UI"/>
          <w:sz w:val="20"/>
          <w:szCs w:val="20"/>
          <w:u w:val="single"/>
          <w:lang w:val="pt-BR"/>
        </w:rPr>
        <w:t>Complexo Sol Maior</w:t>
      </w:r>
      <w:r w:rsidR="009F00A6" w:rsidRPr="00DD4012">
        <w:rPr>
          <w:rFonts w:ascii="Segoe UI" w:hAnsi="Segoe UI" w:cs="Segoe UI"/>
          <w:sz w:val="20"/>
          <w:szCs w:val="20"/>
          <w:lang w:val="pt-BR"/>
        </w:rPr>
        <w:t xml:space="preserve">”), o qual é objeto </w:t>
      </w:r>
      <w:r w:rsidR="009F00A6" w:rsidRPr="00DD4012">
        <w:rPr>
          <w:rFonts w:ascii="Segoe UI" w:hAnsi="Segoe UI" w:cs="Segoe UI"/>
          <w:kern w:val="20"/>
          <w:sz w:val="20"/>
          <w:szCs w:val="20"/>
          <w:lang w:val="pt-BR"/>
        </w:rPr>
        <w:t xml:space="preserve">do </w:t>
      </w:r>
      <w:r w:rsidR="009F00A6" w:rsidRPr="00DD4012">
        <w:rPr>
          <w:rFonts w:ascii="Segoe UI" w:hAnsi="Segoe UI" w:cs="Segoe UI"/>
          <w:b/>
          <w:kern w:val="20"/>
          <w:sz w:val="20"/>
          <w:szCs w:val="20"/>
          <w:lang w:val="pt-BR"/>
        </w:rPr>
        <w:t>“Acordo de desenvolvimento de Central Geradora Fotovoltaica”</w:t>
      </w:r>
      <w:r w:rsidR="009F00A6" w:rsidRPr="00DD4012">
        <w:rPr>
          <w:rFonts w:ascii="Segoe UI" w:hAnsi="Segoe UI" w:cs="Segoe UI"/>
          <w:kern w:val="20"/>
          <w:sz w:val="20"/>
          <w:szCs w:val="20"/>
          <w:lang w:val="pt-BR"/>
        </w:rPr>
        <w:t xml:space="preserve">, celebrado entre a Companhia de Saneamento do Tocantins – SANEATINS, na qualidade de contratante, e a </w:t>
      </w:r>
      <w:r w:rsidR="009F00A6" w:rsidRPr="00DD4012">
        <w:rPr>
          <w:rFonts w:ascii="Segoe UI" w:hAnsi="Segoe UI" w:cs="Segoe UI"/>
          <w:sz w:val="20"/>
          <w:szCs w:val="20"/>
          <w:lang w:val="pt-BR"/>
        </w:rPr>
        <w:t>LS Energia GD I</w:t>
      </w:r>
      <w:r w:rsidR="009F00A6" w:rsidRPr="00DD4012">
        <w:rPr>
          <w:rFonts w:ascii="Segoe UI" w:hAnsi="Segoe UI" w:cs="Segoe UI"/>
          <w:kern w:val="20"/>
          <w:sz w:val="20"/>
          <w:szCs w:val="20"/>
          <w:lang w:val="pt-BR"/>
        </w:rPr>
        <w:t>, na qualidade de contratada, celebrado em [</w:t>
      </w:r>
      <w:r w:rsidR="009F00A6" w:rsidRPr="00DD4012">
        <w:rPr>
          <w:rFonts w:ascii="Segoe UI" w:hAnsi="Segoe UI" w:cs="Segoe UI"/>
          <w:kern w:val="20"/>
          <w:sz w:val="20"/>
          <w:szCs w:val="20"/>
          <w:highlight w:val="lightGray"/>
          <w:lang w:val="pt-BR"/>
        </w:rPr>
        <w:t>●</w:t>
      </w:r>
      <w:r w:rsidR="009F00A6" w:rsidRPr="00DD4012">
        <w:rPr>
          <w:rFonts w:ascii="Segoe UI" w:hAnsi="Segoe UI" w:cs="Segoe UI"/>
          <w:kern w:val="20"/>
          <w:sz w:val="20"/>
          <w:szCs w:val="20"/>
          <w:lang w:val="pt-BR"/>
        </w:rPr>
        <w:t>] de [</w:t>
      </w:r>
      <w:r w:rsidR="009F00A6" w:rsidRPr="00DD4012">
        <w:rPr>
          <w:rFonts w:ascii="Segoe UI" w:hAnsi="Segoe UI" w:cs="Segoe UI"/>
          <w:kern w:val="20"/>
          <w:sz w:val="20"/>
          <w:szCs w:val="20"/>
          <w:highlight w:val="lightGray"/>
          <w:lang w:val="pt-BR"/>
        </w:rPr>
        <w:t>●</w:t>
      </w:r>
      <w:r w:rsidR="009F00A6" w:rsidRPr="00DD4012">
        <w:rPr>
          <w:rFonts w:ascii="Segoe UI" w:hAnsi="Segoe UI" w:cs="Segoe UI"/>
          <w:kern w:val="20"/>
          <w:sz w:val="20"/>
          <w:szCs w:val="20"/>
          <w:lang w:val="pt-BR"/>
        </w:rPr>
        <w:t>] de 2020, conforme aditado de tempos em tempos (“</w:t>
      </w:r>
      <w:r w:rsidR="009F00A6" w:rsidRPr="00DD4012">
        <w:rPr>
          <w:rFonts w:ascii="Segoe UI" w:hAnsi="Segoe UI" w:cs="Segoe UI"/>
          <w:kern w:val="20"/>
          <w:sz w:val="20"/>
          <w:szCs w:val="20"/>
          <w:u w:val="single"/>
          <w:lang w:val="pt-BR"/>
        </w:rPr>
        <w:t xml:space="preserve">Acordo </w:t>
      </w:r>
      <w:proofErr w:type="spellStart"/>
      <w:r w:rsidR="009F00A6" w:rsidRPr="00DD4012">
        <w:rPr>
          <w:rFonts w:ascii="Segoe UI" w:hAnsi="Segoe UI" w:cs="Segoe UI"/>
          <w:kern w:val="20"/>
          <w:sz w:val="20"/>
          <w:szCs w:val="20"/>
          <w:u w:val="single"/>
          <w:lang w:val="pt-BR"/>
        </w:rPr>
        <w:t>Saneatins</w:t>
      </w:r>
      <w:proofErr w:type="spellEnd"/>
      <w:r w:rsidR="009F00A6" w:rsidRPr="00DD4012">
        <w:rPr>
          <w:rFonts w:ascii="Segoe UI" w:hAnsi="Segoe UI" w:cs="Segoe UI"/>
          <w:kern w:val="20"/>
          <w:sz w:val="20"/>
          <w:szCs w:val="20"/>
          <w:u w:val="single"/>
          <w:lang w:val="pt-BR"/>
        </w:rPr>
        <w:t xml:space="preserve"> - </w:t>
      </w:r>
      <w:r w:rsidR="009F00A6" w:rsidRPr="00DD4012">
        <w:rPr>
          <w:rFonts w:ascii="Segoe UI" w:hAnsi="Segoe UI" w:cs="Segoe UI"/>
          <w:sz w:val="20"/>
          <w:szCs w:val="20"/>
          <w:u w:val="single"/>
          <w:lang w:val="pt-BR"/>
        </w:rPr>
        <w:t>LS Energia GD I</w:t>
      </w:r>
      <w:r w:rsidR="009F00A6" w:rsidRPr="00DD4012">
        <w:rPr>
          <w:rFonts w:ascii="Segoe UI" w:hAnsi="Segoe UI" w:cs="Segoe UI"/>
          <w:sz w:val="20"/>
          <w:szCs w:val="20"/>
          <w:lang w:val="pt-BR"/>
        </w:rPr>
        <w:t>”, “</w:t>
      </w:r>
      <w:r w:rsidR="009F00A6" w:rsidRPr="00DD4012">
        <w:rPr>
          <w:rFonts w:ascii="Segoe UI" w:hAnsi="Segoe UI" w:cs="Segoe UI"/>
          <w:sz w:val="20"/>
          <w:szCs w:val="20"/>
          <w:u w:val="single"/>
          <w:lang w:val="pt-BR"/>
        </w:rPr>
        <w:t>Projeto</w:t>
      </w:r>
      <w:r w:rsidR="009F00A6" w:rsidRPr="00DD4012">
        <w:rPr>
          <w:rFonts w:ascii="Segoe UI" w:hAnsi="Segoe UI" w:cs="Segoe UI"/>
          <w:sz w:val="20"/>
          <w:szCs w:val="20"/>
          <w:lang w:val="pt-BR"/>
        </w:rPr>
        <w:t>” e “</w:t>
      </w:r>
      <w:r w:rsidR="009F00A6" w:rsidRPr="00DD4012">
        <w:rPr>
          <w:rFonts w:ascii="Segoe UI" w:hAnsi="Segoe UI" w:cs="Segoe UI"/>
          <w:sz w:val="20"/>
          <w:szCs w:val="20"/>
          <w:u w:val="single"/>
          <w:lang w:val="pt-BR"/>
        </w:rPr>
        <w:t>Destinação de Recursos</w:t>
      </w:r>
      <w:r w:rsidR="009F00A6" w:rsidRPr="00DD4012">
        <w:rPr>
          <w:rFonts w:ascii="Segoe UI" w:hAnsi="Segoe UI" w:cs="Segoe UI"/>
          <w:sz w:val="20"/>
          <w:szCs w:val="20"/>
          <w:lang w:val="pt-BR"/>
        </w:rPr>
        <w:t>”, respectivamente)</w:t>
      </w:r>
    </w:p>
    <w:p w14:paraId="49B4EF2B" w14:textId="77777777" w:rsidR="008823D7" w:rsidRPr="00DD4012" w:rsidRDefault="008823D7" w:rsidP="009F00A6">
      <w:pPr>
        <w:spacing w:line="290" w:lineRule="auto"/>
        <w:rPr>
          <w:rFonts w:ascii="Segoe UI" w:hAnsi="Segoe UI" w:cs="Segoe UI"/>
          <w:sz w:val="20"/>
          <w:szCs w:val="20"/>
          <w:lang w:val="pt-BR"/>
        </w:rPr>
      </w:pPr>
    </w:p>
    <w:p w14:paraId="3D4830D1"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247" w:name="_Ref332112426"/>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w:t>
      </w:r>
      <w:bookmarkStart w:id="248" w:name="_DV_M246"/>
      <w:bookmarkStart w:id="249" w:name="_Ref297575368"/>
      <w:bookmarkStart w:id="250" w:name="_Ref297645468"/>
      <w:bookmarkEnd w:id="248"/>
      <w:r w:rsidRPr="00DD4012">
        <w:rPr>
          <w:rFonts w:ascii="Segoe UI" w:hAnsi="Segoe UI" w:cs="Segoe UI"/>
          <w:sz w:val="20"/>
          <w:szCs w:val="20"/>
          <w:lang w:val="pt-BR"/>
        </w:rPr>
        <w:t>O Valor Nominal Unitário das Debêntures não será atualizado monetariamente.</w:t>
      </w:r>
      <w:bookmarkStart w:id="251" w:name="_DV_M250"/>
      <w:bookmarkStart w:id="252" w:name="_DV_M254"/>
      <w:bookmarkStart w:id="253" w:name="_DV_M257"/>
      <w:bookmarkStart w:id="254" w:name="_DV_M258"/>
      <w:bookmarkStart w:id="255" w:name="_DV_M259"/>
      <w:bookmarkStart w:id="256" w:name="_DV_M262"/>
      <w:bookmarkStart w:id="257" w:name="_DV_M263"/>
      <w:bookmarkStart w:id="258" w:name="_DV_M265"/>
      <w:bookmarkStart w:id="259" w:name="_DV_M266"/>
      <w:bookmarkStart w:id="260" w:name="_DV_M267"/>
      <w:bookmarkStart w:id="261" w:name="_DV_M268"/>
      <w:bookmarkStart w:id="262" w:name="_DV_M272"/>
      <w:bookmarkStart w:id="263" w:name="_DV_M277"/>
      <w:bookmarkStart w:id="264" w:name="_DV_M278"/>
      <w:bookmarkStart w:id="265" w:name="_DV_M279"/>
      <w:bookmarkStart w:id="266" w:name="_DV_M280"/>
      <w:bookmarkStart w:id="267" w:name="_DV_M281"/>
      <w:bookmarkStart w:id="268" w:name="_DV_M282"/>
      <w:bookmarkStart w:id="269" w:name="_DV_M283"/>
      <w:bookmarkStart w:id="270" w:name="_DV_M284"/>
      <w:bookmarkStart w:id="271" w:name="_DV_M285"/>
      <w:bookmarkStart w:id="272" w:name="_DV_M286"/>
      <w:bookmarkStart w:id="273" w:name="_DV_M287"/>
      <w:bookmarkEnd w:id="247"/>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1585A6DB"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435EECBC"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274" w:name="_Ref263874908"/>
      <w:bookmarkStart w:id="275" w:name="_Ref297575384"/>
      <w:bookmarkStart w:id="276" w:name="_Ref297645315"/>
      <w:bookmarkStart w:id="277" w:name="_Ref331092039"/>
      <w:bookmarkStart w:id="278" w:name="_Ref332120930"/>
      <w:bookmarkStart w:id="279" w:name="_Ref332139437"/>
      <w:bookmarkStart w:id="280" w:name="_Ref333827088"/>
      <w:bookmarkStart w:id="281" w:name="_Ref333231006"/>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bookmarkEnd w:id="274"/>
      <w:bookmarkEnd w:id="275"/>
      <w:bookmarkEnd w:id="276"/>
      <w:bookmarkEnd w:id="277"/>
      <w:bookmarkEnd w:id="278"/>
      <w:bookmarkEnd w:id="279"/>
      <w:bookmarkEnd w:id="280"/>
      <w:bookmarkEnd w:id="281"/>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171EF6">
        <w:fldChar w:fldCharType="begin"/>
      </w:r>
      <w:r w:rsidR="00171EF6" w:rsidRPr="00171EF6">
        <w:rPr>
          <w:lang w:val="pt-BR"/>
        </w:rPr>
        <w:instrText xml:space="preserve"> HYPERLINK "http://www.cetip.com.br" </w:instrText>
      </w:r>
      <w:r w:rsidR="00171EF6">
        <w:fldChar w:fldCharType="separate"/>
      </w:r>
      <w:r w:rsidRPr="00DD4012">
        <w:rPr>
          <w:rFonts w:ascii="Segoe UI" w:hAnsi="Segoe UI" w:cs="Segoe UI"/>
          <w:sz w:val="20"/>
          <w:szCs w:val="20"/>
          <w:lang w:val="pt-BR"/>
        </w:rPr>
        <w:t>http://</w:t>
      </w:r>
      <w:r w:rsidR="00171EF6">
        <w:rPr>
          <w:rFonts w:ascii="Segoe UI" w:hAnsi="Segoe UI" w:cs="Segoe UI"/>
          <w:sz w:val="20"/>
          <w:szCs w:val="20"/>
          <w:lang w:val="pt-BR"/>
        </w:rPr>
        <w:fldChar w:fldCharType="end"/>
      </w:r>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 xml:space="preserve">de </w:t>
      </w:r>
      <w:r w:rsidR="009F00A6" w:rsidRPr="00DD4012">
        <w:rPr>
          <w:rFonts w:ascii="Segoe UI" w:hAnsi="Segoe UI" w:cs="Segoe UI"/>
          <w:sz w:val="20"/>
          <w:szCs w:val="20"/>
          <w:lang w:val="pt-BR"/>
        </w:rPr>
        <w:t>10,00% (dez inteiros por cento)</w:t>
      </w:r>
      <w:r w:rsidRPr="00DD4012">
        <w:rPr>
          <w:rFonts w:ascii="Segoe UI" w:hAnsi="Segoe UI" w:cs="Segoe UI"/>
          <w:sz w:val="20"/>
          <w:szCs w:val="20"/>
          <w:lang w:val="pt-BR"/>
        </w:rPr>
        <w:t xml:space="preserve">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por Dias Úteis decorridos, com base em um </w:t>
      </w:r>
      <w:r w:rsidRPr="00DD4012">
        <w:rPr>
          <w:rFonts w:ascii="Segoe UI" w:hAnsi="Segoe UI" w:cs="Segoe UI"/>
          <w:sz w:val="20"/>
          <w:szCs w:val="20"/>
          <w:lang w:val="pt-BR"/>
        </w:rPr>
        <w:lastRenderedPageBreak/>
        <w:t xml:space="preserve">ano de 252 (duzentos e cinquenta e dois) Dias Úteis, incidentes sobre o Valor Nominal Unitário ou saldo do Valor Nominal Unitário, conforme o caso, desde a Data de </w:t>
      </w:r>
      <w:r w:rsidR="009F00A6" w:rsidRPr="00DD4012">
        <w:rPr>
          <w:rFonts w:ascii="Segoe UI" w:hAnsi="Segoe UI" w:cs="Segoe UI"/>
          <w:sz w:val="20"/>
          <w:szCs w:val="20"/>
          <w:lang w:val="pt-BR"/>
        </w:rPr>
        <w:t>Integralização</w:t>
      </w:r>
      <w:r w:rsidRPr="00DD4012">
        <w:rPr>
          <w:rFonts w:ascii="Segoe UI" w:hAnsi="Segoe UI" w:cs="Segoe UI"/>
          <w:sz w:val="20"/>
          <w:szCs w:val="20"/>
          <w:lang w:val="pt-BR"/>
        </w:rPr>
        <w:t>,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2BACC596"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1E24C471"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w:t>
      </w:r>
      <w:r w:rsidR="009F00A6" w:rsidRPr="00DD4012">
        <w:rPr>
          <w:rFonts w:ascii="Segoe UI" w:hAnsi="Segoe UI" w:cs="Segoe UI"/>
          <w:sz w:val="20"/>
          <w:szCs w:val="20"/>
          <w:lang w:val="pt-BR"/>
        </w:rPr>
        <w:t xml:space="preserve">Sem prejuízo das disposições aplicáveis aos pagamentos em decorrência de vencimento antecipado das obrigações decorrentes das Debêntures, o Valor Nominal Unitário das Debêntures </w:t>
      </w:r>
      <w:bookmarkStart w:id="282" w:name="_DV_M305"/>
      <w:bookmarkStart w:id="283" w:name="_DV_M308"/>
      <w:bookmarkStart w:id="284" w:name="_DV_M311"/>
      <w:bookmarkStart w:id="285" w:name="_DV_M312"/>
      <w:bookmarkEnd w:id="282"/>
      <w:bookmarkEnd w:id="283"/>
      <w:bookmarkEnd w:id="284"/>
      <w:bookmarkEnd w:id="285"/>
      <w:r w:rsidR="009F00A6" w:rsidRPr="00DD4012">
        <w:rPr>
          <w:rFonts w:ascii="Segoe UI" w:hAnsi="Segoe UI" w:cs="Segoe UI"/>
          <w:sz w:val="20"/>
          <w:szCs w:val="20"/>
          <w:lang w:val="pt-BR"/>
        </w:rPr>
        <w:t>amortizado em uma única parcela, na Data de Vencimento (“</w:t>
      </w:r>
      <w:r w:rsidR="009F00A6" w:rsidRPr="00DD4012">
        <w:rPr>
          <w:rFonts w:ascii="Segoe UI" w:hAnsi="Segoe UI" w:cs="Segoe UI"/>
          <w:sz w:val="20"/>
          <w:szCs w:val="20"/>
          <w:u w:val="single"/>
          <w:lang w:val="pt-BR"/>
        </w:rPr>
        <w:t>Amortização do Valor Nominal Unitário</w:t>
      </w:r>
      <w:r w:rsidR="009F00A6" w:rsidRPr="00DD4012">
        <w:rPr>
          <w:rFonts w:ascii="Segoe UI" w:hAnsi="Segoe UI" w:cs="Segoe UI"/>
          <w:sz w:val="20"/>
          <w:szCs w:val="20"/>
          <w:lang w:val="pt-BR"/>
        </w:rPr>
        <w:t>”).</w:t>
      </w:r>
    </w:p>
    <w:p w14:paraId="0390D854" w14:textId="77777777" w:rsidR="009F00A6" w:rsidRPr="00DD4012" w:rsidRDefault="009F00A6" w:rsidP="009F00A6">
      <w:pPr>
        <w:pStyle w:val="ListParagraph"/>
        <w:autoSpaceDE/>
        <w:autoSpaceDN/>
        <w:adjustRightInd/>
        <w:spacing w:line="290" w:lineRule="auto"/>
        <w:ind w:left="1414"/>
        <w:contextualSpacing/>
        <w:jc w:val="both"/>
        <w:rPr>
          <w:rFonts w:ascii="Segoe UI" w:hAnsi="Segoe UI" w:cs="Segoe UI"/>
          <w:sz w:val="20"/>
          <w:szCs w:val="20"/>
          <w:lang w:val="pt-BR"/>
        </w:rPr>
      </w:pPr>
    </w:p>
    <w:p w14:paraId="66C7C79C"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w:t>
      </w:r>
      <w:r w:rsidR="009F00A6" w:rsidRPr="00DD4012">
        <w:rPr>
          <w:rFonts w:ascii="Segoe UI" w:hAnsi="Segoe UI" w:cs="Segoe UI"/>
          <w:sz w:val="20"/>
          <w:szCs w:val="20"/>
          <w:lang w:val="pt-BR"/>
        </w:rPr>
        <w:t xml:space="preserve">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xml:space="preserve"> de cada mês, a partir de 6 (seis) meses a contar da Data de Integralização, sendo o primeiro pagamento em </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xml:space="preserve"> de </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xml:space="preserve"> de 202[</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e o último na Data de Vencimento, conforme cronograma abaixo (“</w:t>
      </w:r>
      <w:r w:rsidR="009F00A6" w:rsidRPr="00DD4012">
        <w:rPr>
          <w:rFonts w:ascii="Segoe UI" w:hAnsi="Segoe UI" w:cs="Segoe UI"/>
          <w:sz w:val="20"/>
          <w:szCs w:val="20"/>
          <w:u w:val="single"/>
          <w:lang w:val="pt-BR"/>
        </w:rPr>
        <w:t>Data de Pagamento dos Juros Remuneratórios</w:t>
      </w:r>
      <w:r w:rsidR="009F00A6" w:rsidRPr="00DD4012">
        <w:rPr>
          <w:rFonts w:ascii="Segoe UI" w:hAnsi="Segoe UI" w:cs="Segoe UI"/>
          <w:sz w:val="20"/>
          <w:szCs w:val="20"/>
          <w:lang w:val="pt-BR"/>
        </w:rPr>
        <w:t>”).</w:t>
      </w:r>
    </w:p>
    <w:p w14:paraId="19419540"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0407691B"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286" w:name="_Ref332718375"/>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bookmarkEnd w:id="286"/>
    </w:p>
    <w:p w14:paraId="2B57F4C5"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6855F9BD" w14:textId="77777777" w:rsidR="009F00A6" w:rsidRPr="00DD4012" w:rsidRDefault="009F00A6"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287" w:name="_Ref19513455"/>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xml:space="preserve">. 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de Resgate Antecipado Facultativo.</w:t>
      </w:r>
    </w:p>
    <w:p w14:paraId="455AAF23" w14:textId="77777777" w:rsidR="009F00A6" w:rsidRPr="00DD4012" w:rsidRDefault="009F00A6" w:rsidP="009F00A6">
      <w:pPr>
        <w:pStyle w:val="ListParagraph"/>
        <w:autoSpaceDE/>
        <w:autoSpaceDN/>
        <w:adjustRightInd/>
        <w:spacing w:line="290" w:lineRule="auto"/>
        <w:ind w:left="1414"/>
        <w:contextualSpacing/>
        <w:jc w:val="both"/>
        <w:rPr>
          <w:rFonts w:ascii="Segoe UI" w:hAnsi="Segoe UI" w:cs="Segoe UI"/>
          <w:sz w:val="20"/>
          <w:szCs w:val="20"/>
          <w:lang w:val="pt-BR"/>
        </w:rPr>
      </w:pPr>
    </w:p>
    <w:p w14:paraId="42FDA5A2"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009F00A6" w:rsidRPr="00DD4012">
        <w:rPr>
          <w:rFonts w:ascii="Segoe UI" w:hAnsi="Segoe UI" w:cs="Segoe UI"/>
          <w:sz w:val="20"/>
          <w:szCs w:val="20"/>
          <w:lang w:val="pt-BR"/>
        </w:rPr>
        <w:t xml:space="preserve">A </w:t>
      </w:r>
      <w:r w:rsidR="00341D10" w:rsidRPr="00DD4012">
        <w:rPr>
          <w:rFonts w:ascii="Segoe UI" w:hAnsi="Segoe UI" w:cs="Segoe UI"/>
          <w:sz w:val="20"/>
          <w:szCs w:val="20"/>
          <w:lang w:val="pt-BR"/>
        </w:rPr>
        <w:t xml:space="preserve">LS Energia GD I </w:t>
      </w:r>
      <w:r w:rsidR="009F00A6" w:rsidRPr="00DD4012">
        <w:rPr>
          <w:rFonts w:ascii="Segoe UI" w:hAnsi="Segoe UI" w:cs="Segoe UI"/>
          <w:sz w:val="20"/>
          <w:szCs w:val="20"/>
          <w:lang w:val="pt-BR"/>
        </w:rPr>
        <w:t>poderá realizar oferta de resgate antecipado para a totalidade das Debêntures (“</w:t>
      </w:r>
      <w:r w:rsidR="009F00A6" w:rsidRPr="00DD4012">
        <w:rPr>
          <w:rFonts w:ascii="Segoe UI" w:hAnsi="Segoe UI" w:cs="Segoe UI"/>
          <w:sz w:val="20"/>
          <w:szCs w:val="20"/>
          <w:u w:val="single"/>
          <w:lang w:val="pt-BR"/>
        </w:rPr>
        <w:t>Oferta de Resgate Antecipado Facultativo</w:t>
      </w:r>
      <w:r w:rsidR="009F00A6" w:rsidRPr="00DD4012">
        <w:rPr>
          <w:rFonts w:ascii="Segoe UI" w:hAnsi="Segoe UI" w:cs="Segoe UI"/>
          <w:sz w:val="20"/>
          <w:szCs w:val="20"/>
          <w:lang w:val="pt-BR"/>
        </w:rPr>
        <w:t xml:space="preserve">”), conforme previsto na legislação e regulamentação aplicáveis. Referida oferta poderá ser realizada pela </w:t>
      </w:r>
      <w:r w:rsidR="00341D10" w:rsidRPr="00DD4012">
        <w:rPr>
          <w:rFonts w:ascii="Segoe UI" w:hAnsi="Segoe UI" w:cs="Segoe UI"/>
          <w:sz w:val="20"/>
          <w:szCs w:val="20"/>
          <w:lang w:val="pt-BR"/>
        </w:rPr>
        <w:t>LS Energia GD I</w:t>
      </w:r>
      <w:r w:rsidR="009F00A6" w:rsidRPr="00DD4012">
        <w:rPr>
          <w:rFonts w:ascii="Segoe UI" w:hAnsi="Segoe UI" w:cs="Segoe UI"/>
          <w:sz w:val="20"/>
          <w:szCs w:val="20"/>
          <w:lang w:val="pt-BR"/>
        </w:rPr>
        <w:t>,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17C8227A" w14:textId="77777777" w:rsidR="009F00A6" w:rsidRPr="00DD4012" w:rsidRDefault="009F00A6" w:rsidP="009F00A6">
      <w:pPr>
        <w:pStyle w:val="ListParagraph"/>
        <w:autoSpaceDE/>
        <w:autoSpaceDN/>
        <w:adjustRightInd/>
        <w:spacing w:line="290" w:lineRule="auto"/>
        <w:ind w:left="1414"/>
        <w:contextualSpacing/>
        <w:jc w:val="both"/>
        <w:rPr>
          <w:rFonts w:ascii="Segoe UI" w:hAnsi="Segoe UI" w:cs="Segoe UI"/>
          <w:sz w:val="20"/>
          <w:szCs w:val="20"/>
          <w:lang w:val="pt-BR"/>
        </w:rPr>
      </w:pPr>
    </w:p>
    <w:p w14:paraId="73DF6800" w14:textId="77777777" w:rsidR="009F00A6" w:rsidRPr="00DD4012" w:rsidRDefault="009F00A6"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w:t>
      </w:r>
      <w:r w:rsidRPr="00DD4012">
        <w:rPr>
          <w:rFonts w:ascii="Segoe UI" w:hAnsi="Segoe UI" w:cs="Segoe UI"/>
          <w:sz w:val="20"/>
          <w:szCs w:val="20"/>
          <w:lang w:val="pt-BR"/>
        </w:rPr>
        <w:lastRenderedPageBreak/>
        <w:t xml:space="preserve">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xml:space="preserve">,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da Amortização Antecipada das Debêntures.</w:t>
      </w:r>
    </w:p>
    <w:p w14:paraId="5CA5C55B" w14:textId="77777777" w:rsidR="008823D7" w:rsidRPr="00DD4012" w:rsidRDefault="008823D7" w:rsidP="008823D7">
      <w:pPr>
        <w:pStyle w:val="ListParagraph"/>
        <w:spacing w:line="290" w:lineRule="auto"/>
        <w:rPr>
          <w:rFonts w:ascii="Segoe UI" w:hAnsi="Segoe UI" w:cs="Segoe UI"/>
          <w:b/>
          <w:sz w:val="20"/>
          <w:szCs w:val="20"/>
          <w:lang w:val="pt-BR"/>
        </w:rPr>
      </w:pPr>
    </w:p>
    <w:p w14:paraId="5E91098D" w14:textId="77777777" w:rsidR="009F00A6" w:rsidRPr="00DD4012" w:rsidRDefault="009F00A6" w:rsidP="001D3C45">
      <w:pPr>
        <w:widowControl w:val="0"/>
        <w:numPr>
          <w:ilvl w:val="1"/>
          <w:numId w:val="20"/>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w:t>
      </w:r>
      <w:r w:rsidR="00341D10" w:rsidRPr="00DD4012">
        <w:rPr>
          <w:rFonts w:ascii="Segoe UI" w:hAnsi="Segoe UI" w:cs="Segoe UI"/>
          <w:sz w:val="20"/>
          <w:szCs w:val="20"/>
          <w:lang w:val="pt-BR"/>
        </w:rPr>
        <w:t>A LS Energia GD I</w:t>
      </w:r>
      <w:r w:rsidRPr="00DD4012">
        <w:rPr>
          <w:rFonts w:ascii="Segoe UI" w:hAnsi="Segoe UI" w:cs="Segoe UI"/>
          <w:sz w:val="20"/>
          <w:szCs w:val="20"/>
          <w:lang w:val="pt-BR"/>
        </w:rPr>
        <w:t xml:space="preserve">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poderão, a critério da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xml:space="preserve">, ser canceladas, permanecer em tesouraria ou ser novamente colocadas no mercado. As Debêntures adquiridas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bookmarkEnd w:id="287"/>
    <w:p w14:paraId="7D2849B9" w14:textId="77777777" w:rsidR="008823D7" w:rsidRPr="00DD4012" w:rsidRDefault="008823D7" w:rsidP="008823D7">
      <w:pPr>
        <w:spacing w:line="290" w:lineRule="auto"/>
        <w:rPr>
          <w:rFonts w:ascii="Segoe UI" w:hAnsi="Segoe UI" w:cs="Segoe UI"/>
          <w:sz w:val="20"/>
          <w:szCs w:val="20"/>
          <w:lang w:val="pt-BR"/>
        </w:rPr>
      </w:pPr>
    </w:p>
    <w:p w14:paraId="0DA146CE"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288" w:name="_Ref19513518"/>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 xml:space="preserve">Os pagamentos a que fazem jus os Debenturistas serão efetuados pela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xml:space="preserve">: (i) utilizando-se os procedimentos adotados pela B3 para as Debêntures custodiadas eletronicamente na B3; ou (ii) na hipótese de as Debêntures não estarem custodiadas eletronicamente na B3: (a) na sede da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ou do Agente de Liquidação da Emissão; ou (b) conforme o caso, pela instituição financeira contratada para este fim.</w:t>
      </w:r>
      <w:bookmarkEnd w:id="288"/>
    </w:p>
    <w:p w14:paraId="7F260567"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70AA45F0"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289" w:name="_Ref279851957"/>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aos Debenturistas nos termos da Escritura de Emissão, adicionalmente ao pagamento dos Juros Remuneratórios,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bookmarkEnd w:id="289"/>
    </w:p>
    <w:p w14:paraId="4F49FC67"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6464CAC4"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w:t>
      </w:r>
      <w:r w:rsidRPr="00DD4012">
        <w:rPr>
          <w:rFonts w:ascii="Segoe UI" w:hAnsi="Segoe UI" w:cs="Segoe UI"/>
          <w:sz w:val="20"/>
          <w:szCs w:val="20"/>
          <w:lang w:val="pt-BR"/>
        </w:rPr>
        <w:lastRenderedPageBreak/>
        <w:t xml:space="preserve">obrigações objeto da Escritura de Emissão e exigir o imediato pagamento,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w:t>
      </w:r>
      <w:r w:rsidR="009C285A" w:rsidRPr="00DD4012">
        <w:rPr>
          <w:rFonts w:ascii="Segoe UI" w:hAnsi="Segoe UI" w:cs="Segoe UI"/>
          <w:sz w:val="20"/>
          <w:szCs w:val="20"/>
          <w:lang w:val="pt-BR"/>
        </w:rPr>
        <w:t>Integralização</w:t>
      </w:r>
      <w:r w:rsidRPr="00DD4012">
        <w:rPr>
          <w:rFonts w:ascii="Segoe UI" w:hAnsi="Segoe UI" w:cs="Segoe UI"/>
          <w:sz w:val="20"/>
          <w:szCs w:val="20"/>
          <w:lang w:val="pt-BR"/>
        </w:rPr>
        <w:t xml:space="preserve"> ou desde a Data de Pagamento dos Juros Remuneratórios imediatamente anterior, conforme o caso, até a data do efetivo pagamento, além dos Encargos Moratórios e de quaisquer outros valores eventualmente devidos pela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na ocorrência de qualquer dos eventos de inadimplemento listados na Escritura de Emissão.</w:t>
      </w:r>
    </w:p>
    <w:p w14:paraId="09C3A8C2"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322DCF01"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w:t>
      </w:r>
      <w:r w:rsidR="009C285A" w:rsidRPr="00DD4012">
        <w:rPr>
          <w:rFonts w:ascii="Segoe UI" w:hAnsi="Segoe UI" w:cs="Segoe UI"/>
          <w:sz w:val="20"/>
          <w:szCs w:val="20"/>
          <w:lang w:val="pt-BR"/>
        </w:rPr>
        <w:t xml:space="preserve"> A LS Energia GD II , LS Energia GD III, LS Energia GD IV, LS Energia GD V e LC Energia Holding (“</w:t>
      </w:r>
      <w:r w:rsidR="009C285A" w:rsidRPr="00DD4012">
        <w:rPr>
          <w:rFonts w:ascii="Segoe UI" w:hAnsi="Segoe UI" w:cs="Segoe UI"/>
          <w:sz w:val="20"/>
          <w:szCs w:val="20"/>
          <w:u w:val="single"/>
          <w:lang w:val="pt-BR"/>
        </w:rPr>
        <w:t>Garantidores</w:t>
      </w:r>
      <w:r w:rsidR="009C285A" w:rsidRPr="00DD4012">
        <w:rPr>
          <w:rFonts w:ascii="Segoe UI" w:hAnsi="Segoe UI" w:cs="Segoe UI"/>
          <w:sz w:val="20"/>
          <w:szCs w:val="20"/>
          <w:lang w:val="pt-BR"/>
        </w:rPr>
        <w:t>”), s</w:t>
      </w:r>
      <w:r w:rsidRPr="00DD4012">
        <w:rPr>
          <w:rFonts w:ascii="Segoe UI" w:hAnsi="Segoe UI" w:cs="Segoe UI"/>
          <w:sz w:val="20"/>
          <w:szCs w:val="20"/>
          <w:lang w:val="pt-BR"/>
        </w:rPr>
        <w:t xml:space="preserve">e obrigam solidariamente entre si e com a </w:t>
      </w:r>
      <w:r w:rsidR="009C285A" w:rsidRPr="00DD4012">
        <w:rPr>
          <w:rFonts w:ascii="Segoe UI" w:hAnsi="Segoe UI" w:cs="Segoe UI"/>
          <w:sz w:val="20"/>
          <w:szCs w:val="20"/>
          <w:lang w:val="pt-BR"/>
        </w:rPr>
        <w:t>LS Energia GD I</w:t>
      </w:r>
      <w:r w:rsidRPr="00DD4012">
        <w:rPr>
          <w:rFonts w:ascii="Segoe UI" w:hAnsi="Segoe UI" w:cs="Segoe UI"/>
          <w:sz w:val="20"/>
          <w:szCs w:val="20"/>
          <w:lang w:val="pt-BR"/>
        </w:rPr>
        <w:t xml:space="preserve">, em caráter irrevogável e irretratável, perante os Debenturistas, como garantidores, principais pagadores e solidariamente (entre si e com a </w:t>
      </w:r>
      <w:r w:rsidR="009C285A" w:rsidRPr="00DD4012">
        <w:rPr>
          <w:rFonts w:ascii="Segoe UI" w:hAnsi="Segoe UI" w:cs="Segoe UI"/>
          <w:sz w:val="20"/>
          <w:szCs w:val="20"/>
          <w:lang w:val="pt-BR"/>
        </w:rPr>
        <w:t>LS Energia GD I</w:t>
      </w:r>
      <w:r w:rsidRPr="00DD4012">
        <w:rPr>
          <w:rFonts w:ascii="Segoe UI" w:hAnsi="Segoe UI" w:cs="Segoe UI"/>
          <w:sz w:val="20"/>
          <w:szCs w:val="20"/>
          <w:lang w:val="pt-BR"/>
        </w:rPr>
        <w:t xml:space="preserve">) responsáveis (devedores solidários) pela totalidade das obrigações pecuniárias, principais e acessórias, presentes e futuras, assumidas pela </w:t>
      </w:r>
      <w:r w:rsidR="009C285A"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e pelos Garantidores (conforme definido abaixo) na Escritura de Emissão, nos Contratos de Garantia Real (conforme definido abaixo), </w:t>
      </w:r>
      <w:r w:rsidR="009C285A" w:rsidRPr="00DD4012">
        <w:rPr>
          <w:rFonts w:ascii="Segoe UI" w:hAnsi="Segoe UI" w:cs="Segoe UI"/>
          <w:sz w:val="20"/>
          <w:szCs w:val="20"/>
          <w:lang w:val="pt-BR"/>
        </w:rPr>
        <w:t xml:space="preserve">no ESA </w:t>
      </w:r>
      <w:r w:rsidRPr="00DD4012">
        <w:rPr>
          <w:rFonts w:ascii="Segoe UI" w:hAnsi="Segoe UI" w:cs="Segoe UI"/>
          <w:sz w:val="20"/>
          <w:szCs w:val="20"/>
          <w:lang w:val="pt-BR"/>
        </w:rPr>
        <w:t xml:space="preserve">e nos demais documentos da Emissão, incluídos: (i) o Valor Nominal Unitário, os Juros Remuneratórios e, se for o caso, os Encargos Moratórios, bem como todos os tributos, despesas, indenizações e custos devidos pela </w:t>
      </w:r>
      <w:r w:rsidR="009C285A" w:rsidRPr="00DD4012">
        <w:rPr>
          <w:rFonts w:ascii="Segoe UI" w:hAnsi="Segoe UI" w:cs="Segoe UI"/>
          <w:sz w:val="20"/>
          <w:szCs w:val="20"/>
          <w:lang w:val="pt-BR"/>
        </w:rPr>
        <w:t xml:space="preserve">LS Energia GD I </w:t>
      </w:r>
      <w:r w:rsidRPr="00DD4012">
        <w:rPr>
          <w:rFonts w:ascii="Segoe UI" w:hAnsi="Segoe UI" w:cs="Segoe UI"/>
          <w:sz w:val="20"/>
          <w:szCs w:val="20"/>
          <w:lang w:val="pt-BR"/>
        </w:rPr>
        <w:t>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w:t>
      </w:r>
      <w:r w:rsidR="009C285A" w:rsidRPr="00DD4012">
        <w:rPr>
          <w:rFonts w:ascii="Segoe UI" w:hAnsi="Segoe UI" w:cs="Segoe UI"/>
          <w:sz w:val="20"/>
          <w:szCs w:val="20"/>
          <w:lang w:val="pt-BR"/>
        </w:rPr>
        <w:t>, ao ESA</w:t>
      </w:r>
      <w:r w:rsidRPr="00DD4012">
        <w:rPr>
          <w:rFonts w:ascii="Segoe UI" w:hAnsi="Segoe UI" w:cs="Segoe UI"/>
          <w:sz w:val="20"/>
          <w:szCs w:val="20"/>
          <w:lang w:val="pt-BR"/>
        </w:rPr>
        <w:t xml:space="preserve">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w:t>
      </w:r>
      <w:r w:rsidR="009C285A" w:rsidRPr="00DD4012">
        <w:rPr>
          <w:rFonts w:ascii="Segoe UI" w:hAnsi="Segoe UI" w:cs="Segoe UI"/>
          <w:sz w:val="20"/>
          <w:szCs w:val="20"/>
          <w:lang w:val="pt-BR"/>
        </w:rPr>
        <w:t xml:space="preserve"> e “</w:t>
      </w:r>
      <w:r w:rsidR="009C285A" w:rsidRPr="00DD4012">
        <w:rPr>
          <w:rFonts w:ascii="Segoe UI" w:hAnsi="Segoe UI" w:cs="Segoe UI"/>
          <w:sz w:val="20"/>
          <w:szCs w:val="20"/>
          <w:u w:val="single"/>
          <w:lang w:val="pt-BR"/>
        </w:rPr>
        <w:t>Fiança</w:t>
      </w:r>
      <w:r w:rsidR="009C285A" w:rsidRPr="00DD4012">
        <w:rPr>
          <w:rFonts w:ascii="Segoe UI" w:hAnsi="Segoe UI" w:cs="Segoe UI"/>
          <w:sz w:val="20"/>
          <w:szCs w:val="20"/>
          <w:lang w:val="pt-BR"/>
        </w:rPr>
        <w:t>”, respectivamente</w:t>
      </w:r>
      <w:r w:rsidRPr="00DD4012">
        <w:rPr>
          <w:rFonts w:ascii="Segoe UI" w:hAnsi="Segoe UI" w:cs="Segoe UI"/>
          <w:sz w:val="20"/>
          <w:szCs w:val="20"/>
          <w:lang w:val="pt-BR"/>
        </w:rPr>
        <w:t>)</w:t>
      </w:r>
      <w:bookmarkStart w:id="290" w:name="_Ref19512816"/>
      <w:r w:rsidRPr="00DD4012">
        <w:rPr>
          <w:rFonts w:ascii="Segoe UI" w:hAnsi="Segoe UI" w:cs="Segoe UI"/>
          <w:sz w:val="20"/>
          <w:szCs w:val="20"/>
          <w:lang w:val="pt-BR"/>
        </w:rPr>
        <w:t>.</w:t>
      </w:r>
    </w:p>
    <w:p w14:paraId="226B1981"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01BE2FED" w14:textId="77777777" w:rsidR="009C285A"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w:t>
      </w:r>
      <w:r w:rsidR="009C285A" w:rsidRPr="00DD4012">
        <w:rPr>
          <w:rFonts w:ascii="Segoe UI" w:hAnsi="Segoe UI" w:cs="Segoe UI"/>
          <w:b/>
          <w:sz w:val="20"/>
          <w:szCs w:val="20"/>
          <w:lang w:val="pt-BR"/>
        </w:rPr>
        <w:t xml:space="preserve"> Ações</w:t>
      </w:r>
      <w:r w:rsidR="009C285A"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78414434" w14:textId="77777777" w:rsidR="009C285A" w:rsidRPr="00DD4012" w:rsidRDefault="009C285A" w:rsidP="009C285A">
      <w:pPr>
        <w:pStyle w:val="ListParagraph"/>
        <w:autoSpaceDE/>
        <w:autoSpaceDN/>
        <w:adjustRightInd/>
        <w:spacing w:line="290" w:lineRule="auto"/>
        <w:ind w:left="1414"/>
        <w:contextualSpacing/>
        <w:jc w:val="both"/>
        <w:rPr>
          <w:rFonts w:ascii="Segoe UI" w:hAnsi="Segoe UI" w:cs="Segoe UI"/>
          <w:b/>
          <w:sz w:val="20"/>
          <w:szCs w:val="20"/>
          <w:lang w:val="pt-BR"/>
        </w:rPr>
      </w:pPr>
    </w:p>
    <w:p w14:paraId="7AE26611" w14:textId="77777777" w:rsidR="009C285A" w:rsidRPr="00DD4012" w:rsidRDefault="009C285A" w:rsidP="001D3C45">
      <w:pPr>
        <w:pStyle w:val="ListParagraph"/>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5A728F96" w14:textId="77777777" w:rsidR="009C285A" w:rsidRPr="00DD4012" w:rsidRDefault="009C285A" w:rsidP="009C285A">
      <w:pPr>
        <w:pStyle w:val="ListParagraph"/>
        <w:autoSpaceDE/>
        <w:autoSpaceDN/>
        <w:adjustRightInd/>
        <w:spacing w:line="290" w:lineRule="auto"/>
        <w:ind w:left="1414"/>
        <w:contextualSpacing/>
        <w:jc w:val="both"/>
        <w:rPr>
          <w:rFonts w:ascii="Segoe UI" w:hAnsi="Segoe UI" w:cs="Segoe UI"/>
          <w:b/>
          <w:sz w:val="20"/>
          <w:szCs w:val="20"/>
          <w:lang w:val="pt-BR"/>
        </w:rPr>
      </w:pPr>
    </w:p>
    <w:p w14:paraId="77FB5F9B" w14:textId="77777777" w:rsidR="009C285A" w:rsidRPr="00DD4012" w:rsidRDefault="009C285A" w:rsidP="001D3C45">
      <w:pPr>
        <w:pStyle w:val="ListParagraph"/>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sz w:val="20"/>
          <w:szCs w:val="20"/>
          <w:lang w:val="pt-BR"/>
        </w:rPr>
        <w:lastRenderedPageBreak/>
        <w:t>Em garantia do fiel, pontual e integral cumprimento de todas e quaisquer Obrigações Garantidas, as Debêntures serão garantidas, também por cessão fiduciária:</w:t>
      </w:r>
      <w:bookmarkStart w:id="291" w:name="_Hlk12987059"/>
      <w:r w:rsidRPr="00DD4012">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w:t>
      </w:r>
      <w:bookmarkEnd w:id="291"/>
      <w:r w:rsidRPr="00DD4012">
        <w:rPr>
          <w:rFonts w:ascii="Segoe UI" w:hAnsi="Segoe UI" w:cs="Segoe UI"/>
          <w:sz w:val="20"/>
          <w:szCs w:val="20"/>
          <w:lang w:val="pt-BR"/>
        </w:rPr>
        <w:t>,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018FAFA7" w14:textId="77777777" w:rsidR="009C285A" w:rsidRPr="00DD4012" w:rsidRDefault="009C285A" w:rsidP="009C285A">
      <w:pPr>
        <w:autoSpaceDE/>
        <w:autoSpaceDN/>
        <w:adjustRightInd/>
        <w:spacing w:line="290" w:lineRule="auto"/>
        <w:ind w:left="709"/>
        <w:contextualSpacing/>
        <w:jc w:val="both"/>
        <w:rPr>
          <w:rFonts w:ascii="Segoe UI" w:hAnsi="Segoe UI" w:cs="Segoe UI"/>
          <w:b/>
          <w:sz w:val="20"/>
          <w:szCs w:val="20"/>
          <w:lang w:val="pt-BR"/>
        </w:rPr>
      </w:pPr>
    </w:p>
    <w:p w14:paraId="00525457" w14:textId="77777777" w:rsidR="008823D7" w:rsidRPr="00DD4012" w:rsidRDefault="009C285A" w:rsidP="001D3C45">
      <w:pPr>
        <w:numPr>
          <w:ilvl w:val="1"/>
          <w:numId w:val="20"/>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w:t>
      </w:r>
      <w:r w:rsidR="008823D7" w:rsidRPr="00DD4012">
        <w:rPr>
          <w:rFonts w:ascii="Segoe UI" w:hAnsi="Segoe UI" w:cs="Segoe UI"/>
          <w:b/>
          <w:sz w:val="20"/>
          <w:szCs w:val="20"/>
          <w:lang w:val="pt-BR"/>
        </w:rPr>
        <w:t xml:space="preserve"> Imóve</w:t>
      </w:r>
      <w:r w:rsidR="00341D10" w:rsidRPr="00DD4012">
        <w:rPr>
          <w:rFonts w:ascii="Segoe UI" w:hAnsi="Segoe UI" w:cs="Segoe UI"/>
          <w:b/>
          <w:sz w:val="20"/>
          <w:szCs w:val="20"/>
          <w:lang w:val="pt-BR"/>
        </w:rPr>
        <w:t>l</w:t>
      </w:r>
      <w:r w:rsidR="008823D7" w:rsidRPr="00DD4012">
        <w:rPr>
          <w:rFonts w:ascii="Segoe UI" w:hAnsi="Segoe UI" w:cs="Segoe UI"/>
          <w:sz w:val="20"/>
          <w:szCs w:val="20"/>
          <w:lang w:val="pt-BR"/>
        </w:rPr>
        <w:t>. Em garantia do fiel, pontual e integral cumprimento de todas e quaisquer Obrigações Garantidas, as Debêntures serão garantidas, também, por alienação fiduciária</w:t>
      </w:r>
      <w:r w:rsidR="00341D10" w:rsidRPr="00DD4012">
        <w:rPr>
          <w:rFonts w:ascii="Segoe UI" w:hAnsi="Segoe UI" w:cs="Segoe UI"/>
          <w:sz w:val="20"/>
          <w:szCs w:val="20"/>
          <w:lang w:val="pt-BR"/>
        </w:rPr>
        <w:t xml:space="preserve">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00341D10" w:rsidRPr="00DD4012">
        <w:rPr>
          <w:rFonts w:ascii="Segoe UI" w:hAnsi="Segoe UI" w:cs="Segoe UI"/>
          <w:sz w:val="20"/>
          <w:szCs w:val="20"/>
          <w:lang w:val="pt-BR"/>
        </w:rPr>
        <w:t>centiares</w:t>
      </w:r>
      <w:proofErr w:type="spellEnd"/>
      <w:r w:rsidR="00341D10"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00341D10" w:rsidRPr="00DD4012">
        <w:rPr>
          <w:rFonts w:ascii="Segoe UI" w:hAnsi="Segoe UI" w:cs="Segoe UI"/>
          <w:sz w:val="20"/>
          <w:szCs w:val="20"/>
          <w:u w:val="single"/>
          <w:lang w:val="pt-BR"/>
        </w:rPr>
        <w:t>Imóvel</w:t>
      </w:r>
      <w:r w:rsidR="00341D10" w:rsidRPr="00DD4012">
        <w:rPr>
          <w:rFonts w:ascii="Segoe UI" w:hAnsi="Segoe UI" w:cs="Segoe UI"/>
          <w:sz w:val="20"/>
          <w:szCs w:val="20"/>
          <w:lang w:val="pt-BR"/>
        </w:rPr>
        <w:t>"), incluindo todas as construções, benfeitorias, melhoramentos e instalações existentes atualmente e que venham a existir no futuro, entre outros (“</w:t>
      </w:r>
      <w:r w:rsidR="00341D10" w:rsidRPr="00DD4012">
        <w:rPr>
          <w:rFonts w:ascii="Segoe UI" w:hAnsi="Segoe UI" w:cs="Segoe UI"/>
          <w:sz w:val="20"/>
          <w:szCs w:val="20"/>
          <w:u w:val="single"/>
          <w:lang w:val="pt-BR"/>
        </w:rPr>
        <w:t>Alienação Fiduciária de Imóvel</w:t>
      </w:r>
      <w:r w:rsidR="00341D10" w:rsidRPr="00DD4012">
        <w:rPr>
          <w:rFonts w:ascii="Segoe UI" w:hAnsi="Segoe UI" w:cs="Segoe UI"/>
          <w:sz w:val="20"/>
          <w:szCs w:val="20"/>
          <w:lang w:val="pt-BR"/>
        </w:rPr>
        <w:t>” e, em conjunto com a Alienação Fiduciária de Ações, a Alienação Fiduciária de Equipamentos e a Cessão Fiduciária, “</w:t>
      </w:r>
      <w:r w:rsidR="00341D10" w:rsidRPr="00DD4012">
        <w:rPr>
          <w:rFonts w:ascii="Segoe UI" w:hAnsi="Segoe UI" w:cs="Segoe UI"/>
          <w:sz w:val="20"/>
          <w:szCs w:val="20"/>
          <w:u w:val="single"/>
          <w:lang w:val="pt-BR"/>
        </w:rPr>
        <w:t>Garantias Reais</w:t>
      </w:r>
      <w:r w:rsidR="00341D10" w:rsidRPr="00DD4012">
        <w:rPr>
          <w:rFonts w:ascii="Segoe UI" w:hAnsi="Segoe UI" w:cs="Segoe UI"/>
          <w:sz w:val="20"/>
          <w:szCs w:val="20"/>
          <w:lang w:val="pt-BR"/>
        </w:rPr>
        <w:t>” e, em conjunto com a Fiança “</w:t>
      </w:r>
      <w:r w:rsidR="00341D10" w:rsidRPr="00DD4012">
        <w:rPr>
          <w:rFonts w:ascii="Segoe UI" w:hAnsi="Segoe UI" w:cs="Segoe UI"/>
          <w:sz w:val="20"/>
          <w:szCs w:val="20"/>
          <w:u w:val="single"/>
          <w:lang w:val="pt-BR"/>
        </w:rPr>
        <w:t>Garantias</w:t>
      </w:r>
      <w:r w:rsidR="00341D10" w:rsidRPr="00DD4012">
        <w:rPr>
          <w:rFonts w:ascii="Segoe UI" w:hAnsi="Segoe UI" w:cs="Segoe UI"/>
          <w:sz w:val="20"/>
          <w:szCs w:val="20"/>
          <w:lang w:val="pt-BR"/>
        </w:rPr>
        <w:t>”).</w:t>
      </w:r>
    </w:p>
    <w:p w14:paraId="717A49B2" w14:textId="77777777" w:rsidR="00341D10" w:rsidRPr="00DD4012" w:rsidRDefault="00341D10" w:rsidP="00341D10">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7B6A30ED" w14:textId="77777777" w:rsidR="00341D10" w:rsidRPr="00DD4012" w:rsidRDefault="00341D10" w:rsidP="001D3C45">
      <w:pPr>
        <w:pStyle w:val="ListParagraph"/>
        <w:numPr>
          <w:ilvl w:val="1"/>
          <w:numId w:val="20"/>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bookmarkEnd w:id="290"/>
    <w:p w14:paraId="33E3E0D2" w14:textId="77777777" w:rsidR="008823D7" w:rsidRPr="00DD4012" w:rsidRDefault="008823D7" w:rsidP="00341D10">
      <w:pPr>
        <w:spacing w:line="290" w:lineRule="auto"/>
        <w:rPr>
          <w:rFonts w:ascii="Segoe UI" w:hAnsi="Segoe UI" w:cs="Segoe UI"/>
          <w:sz w:val="20"/>
          <w:szCs w:val="20"/>
          <w:lang w:val="pt-BR"/>
        </w:rPr>
      </w:pPr>
    </w:p>
    <w:p w14:paraId="4834A158"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261E8AA2" w14:textId="77777777" w:rsidR="001D3C45" w:rsidRPr="00DD4012" w:rsidRDefault="001D3C45" w:rsidP="003320FB">
      <w:pPr>
        <w:spacing w:before="120" w:after="120" w:line="288" w:lineRule="auto"/>
        <w:rPr>
          <w:rFonts w:ascii="Segoe UI" w:hAnsi="Segoe UI" w:cs="Segoe UI"/>
          <w:sz w:val="20"/>
          <w:szCs w:val="20"/>
          <w:lang w:val="pt-BR"/>
        </w:rPr>
      </w:pPr>
    </w:p>
    <w:p w14:paraId="7CB91E46" w14:textId="77777777" w:rsidR="003320FB" w:rsidRPr="00DD4012" w:rsidRDefault="001D3C45" w:rsidP="003320FB">
      <w:pPr>
        <w:spacing w:before="120" w:after="120" w:line="288" w:lineRule="auto"/>
        <w:rPr>
          <w:rFonts w:ascii="Segoe UI" w:hAnsi="Segoe UI" w:cs="Segoe UI"/>
          <w:sz w:val="20"/>
          <w:szCs w:val="20"/>
          <w:u w:val="single"/>
          <w:lang w:val="pt-BR"/>
        </w:rPr>
      </w:pPr>
      <w:r w:rsidRPr="00DD4012">
        <w:rPr>
          <w:rFonts w:ascii="Segoe UI" w:hAnsi="Segoe UI" w:cs="Segoe UI"/>
          <w:sz w:val="20"/>
          <w:szCs w:val="20"/>
          <w:u w:val="single"/>
          <w:lang w:val="pt-BR"/>
        </w:rPr>
        <w:t>LS Energia GD II:</w:t>
      </w:r>
    </w:p>
    <w:p w14:paraId="64CB50D3" w14:textId="77777777" w:rsidR="001D3C45" w:rsidRPr="00DD4012" w:rsidRDefault="001D3C45" w:rsidP="003320FB">
      <w:pPr>
        <w:spacing w:before="120" w:after="120" w:line="288" w:lineRule="auto"/>
        <w:rPr>
          <w:rFonts w:ascii="Segoe UI" w:hAnsi="Segoe UI" w:cs="Segoe UI"/>
          <w:sz w:val="20"/>
          <w:szCs w:val="20"/>
          <w:u w:val="single"/>
          <w:lang w:val="pt-BR"/>
        </w:rPr>
      </w:pPr>
    </w:p>
    <w:p w14:paraId="66E88FFB"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II.</w:t>
      </w:r>
    </w:p>
    <w:p w14:paraId="02E88E84"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EB01ADF"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3503AA57" w14:textId="77777777" w:rsidR="001D3C45" w:rsidRPr="00DD4012" w:rsidRDefault="001D3C45" w:rsidP="001D3C45">
      <w:pPr>
        <w:pStyle w:val="ListParagraph"/>
        <w:spacing w:line="290" w:lineRule="auto"/>
        <w:ind w:left="709"/>
        <w:rPr>
          <w:rFonts w:ascii="Segoe UI" w:hAnsi="Segoe UI" w:cs="Segoe UI"/>
          <w:bCs/>
          <w:sz w:val="20"/>
          <w:szCs w:val="20"/>
          <w:lang w:val="pt-BR"/>
        </w:rPr>
      </w:pPr>
    </w:p>
    <w:p w14:paraId="68AAA777" w14:textId="080E807C"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 Debêntures</w:t>
      </w:r>
      <w:r w:rsidRPr="00DD4012">
        <w:rPr>
          <w:rFonts w:ascii="Segoe UI" w:hAnsi="Segoe UI" w:cs="Segoe UI"/>
          <w:bCs/>
          <w:sz w:val="20"/>
          <w:szCs w:val="20"/>
          <w:lang w:val="pt-BR"/>
        </w:rPr>
        <w:t>.</w:t>
      </w:r>
    </w:p>
    <w:p w14:paraId="75E77497"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4B70C86E"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40C5FC4D"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66CF5BC"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1D1BE605"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5254148C"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7EA52AAD" w14:textId="77777777" w:rsidR="001D3C45" w:rsidRPr="00DD4012" w:rsidRDefault="001D3C45" w:rsidP="001D3C45">
      <w:pPr>
        <w:pStyle w:val="ListParagraph"/>
        <w:spacing w:line="290" w:lineRule="auto"/>
        <w:rPr>
          <w:rFonts w:ascii="Segoe UI" w:hAnsi="Segoe UI" w:cs="Segoe UI"/>
          <w:sz w:val="20"/>
          <w:szCs w:val="20"/>
          <w:lang w:val="pt-BR"/>
        </w:rPr>
      </w:pPr>
    </w:p>
    <w:p w14:paraId="21633DAA"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7415E53" w14:textId="77777777" w:rsidR="001D3C45" w:rsidRPr="00DD4012" w:rsidRDefault="001D3C45" w:rsidP="001D3C45">
      <w:pPr>
        <w:pStyle w:val="ListParagraph"/>
        <w:spacing w:line="290" w:lineRule="auto"/>
        <w:rPr>
          <w:rFonts w:ascii="Segoe UI" w:hAnsi="Segoe UI" w:cs="Segoe UI"/>
          <w:sz w:val="20"/>
          <w:szCs w:val="20"/>
          <w:lang w:val="pt-BR"/>
        </w:rPr>
      </w:pPr>
    </w:p>
    <w:p w14:paraId="21CC7F81"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Exes Gestora de Recursos Ltda. (“</w:t>
      </w:r>
      <w:r w:rsidRPr="00DD4012">
        <w:rPr>
          <w:rFonts w:ascii="Segoe UI" w:hAnsi="Segoe UI" w:cs="Segoe UI"/>
          <w:sz w:val="20"/>
          <w:szCs w:val="20"/>
          <w:u w:val="single"/>
          <w:lang w:val="pt-BR"/>
        </w:rPr>
        <w:t>Exes</w:t>
      </w:r>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e em conjunto com a Exes,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3D443A53" w14:textId="77777777" w:rsidR="001D3C45" w:rsidRPr="00DD4012" w:rsidRDefault="001D3C45" w:rsidP="001D3C45">
      <w:pPr>
        <w:pStyle w:val="ListParagraph"/>
        <w:autoSpaceDE/>
        <w:autoSpaceDN/>
        <w:adjustRightInd/>
        <w:spacing w:line="290" w:lineRule="auto"/>
        <w:ind w:left="709"/>
        <w:contextualSpacing/>
        <w:jc w:val="both"/>
        <w:rPr>
          <w:rFonts w:ascii="Segoe UI" w:hAnsi="Segoe UI" w:cs="Segoe UI"/>
          <w:sz w:val="20"/>
          <w:szCs w:val="20"/>
          <w:lang w:val="pt-BR"/>
        </w:rPr>
      </w:pPr>
    </w:p>
    <w:p w14:paraId="7D7E6069"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74458950"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2AB1B4EE" w14:textId="77777777" w:rsidR="001D3C45" w:rsidRPr="00DD4012" w:rsidRDefault="001D3C45" w:rsidP="001D3C45">
      <w:pPr>
        <w:widowControl w:val="0"/>
        <w:numPr>
          <w:ilvl w:val="1"/>
          <w:numId w:val="34"/>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7E76D377"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F9B8799"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II e nem permutáveis em ações de outra empresa.</w:t>
      </w:r>
    </w:p>
    <w:p w14:paraId="7CADCCB9"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293D4BC" w14:textId="77777777" w:rsidR="001D3C45" w:rsidRPr="00DD4012" w:rsidRDefault="001D3C45" w:rsidP="001D3C45">
      <w:pPr>
        <w:pStyle w:val="ListParagraph"/>
        <w:numPr>
          <w:ilvl w:val="1"/>
          <w:numId w:val="34"/>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6C55102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1658A80B" w14:textId="5F04F483"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del w:id="292" w:author="Author" w:date="2020-12-02T12:48:00Z">
        <w:r w:rsidRPr="00DD4012">
          <w:rPr>
            <w:rFonts w:ascii="Segoe UI" w:hAnsi="Segoe UI" w:cs="Segoe UI"/>
            <w:sz w:val="20"/>
            <w:szCs w:val="20"/>
            <w:lang w:val="pt-BR"/>
          </w:rPr>
          <w:delText>[</w:delText>
        </w:r>
        <w:r w:rsidRPr="00DD4012">
          <w:rPr>
            <w:rFonts w:ascii="Segoe UI" w:hAnsi="Segoe UI" w:cs="Segoe UI"/>
            <w:sz w:val="20"/>
            <w:szCs w:val="20"/>
            <w:highlight w:val="lightGray"/>
            <w:lang w:val="pt-BR"/>
          </w:rPr>
          <w:delText>●</w:delText>
        </w:r>
        <w:r w:rsidRPr="00DD4012">
          <w:rPr>
            <w:rFonts w:ascii="Segoe UI" w:hAnsi="Segoe UI" w:cs="Segoe UI"/>
            <w:sz w:val="20"/>
            <w:szCs w:val="20"/>
            <w:lang w:val="pt-BR"/>
          </w:rPr>
          <w:delText>]</w:delText>
        </w:r>
      </w:del>
      <w:ins w:id="293" w:author="Author" w:date="2020-12-02T12:48:00Z">
        <w:r w:rsidR="008F5D02">
          <w:rPr>
            <w:rFonts w:ascii="Segoe UI" w:hAnsi="Segoe UI" w:cs="Segoe UI"/>
            <w:sz w:val="20"/>
            <w:szCs w:val="20"/>
            <w:lang w:val="pt-BR"/>
          </w:rPr>
          <w:t>07</w:t>
        </w:r>
      </w:ins>
      <w:r w:rsidR="008F5D02" w:rsidRPr="00DD4012">
        <w:rPr>
          <w:rFonts w:ascii="Segoe UI" w:hAnsi="Segoe UI" w:cs="Segoe UI"/>
          <w:sz w:val="20"/>
          <w:szCs w:val="20"/>
          <w:lang w:val="pt-BR"/>
        </w:rPr>
        <w:t xml:space="preserve"> de </w:t>
      </w:r>
      <w:del w:id="294" w:author="Author" w:date="2020-12-02T12:48:00Z">
        <w:r w:rsidRPr="00DD4012">
          <w:rPr>
            <w:rFonts w:ascii="Segoe UI" w:hAnsi="Segoe UI" w:cs="Segoe UI"/>
            <w:sz w:val="20"/>
            <w:szCs w:val="20"/>
            <w:lang w:val="pt-BR"/>
          </w:rPr>
          <w:delText>[</w:delText>
        </w:r>
        <w:r w:rsidRPr="00DD4012">
          <w:rPr>
            <w:rFonts w:ascii="Segoe UI" w:hAnsi="Segoe UI" w:cs="Segoe UI"/>
            <w:sz w:val="20"/>
            <w:szCs w:val="20"/>
            <w:highlight w:val="lightGray"/>
            <w:lang w:val="pt-BR"/>
          </w:rPr>
          <w:delText>●</w:delText>
        </w:r>
        <w:r w:rsidRPr="00DD4012">
          <w:rPr>
            <w:rFonts w:ascii="Segoe UI" w:hAnsi="Segoe UI" w:cs="Segoe UI"/>
            <w:sz w:val="20"/>
            <w:szCs w:val="20"/>
            <w:lang w:val="pt-BR"/>
          </w:rPr>
          <w:delText>]</w:delText>
        </w:r>
      </w:del>
      <w:ins w:id="295" w:author="Author" w:date="2020-12-02T12:48:00Z">
        <w:r w:rsidR="008F5D02">
          <w:rPr>
            <w:rFonts w:ascii="Segoe UI" w:hAnsi="Segoe UI" w:cs="Segoe UI"/>
            <w:sz w:val="20"/>
            <w:szCs w:val="20"/>
            <w:lang w:val="pt-BR"/>
          </w:rPr>
          <w:t>dezembro</w:t>
        </w:r>
      </w:ins>
      <w:r w:rsidR="008F5D02" w:rsidRPr="00DD4012">
        <w:rPr>
          <w:rFonts w:ascii="Segoe UI" w:hAnsi="Segoe UI" w:cs="Segoe UI"/>
          <w:sz w:val="20"/>
          <w:szCs w:val="20"/>
          <w:lang w:val="pt-BR"/>
        </w:rPr>
        <w:t xml:space="preserve"> de 2020</w:t>
      </w:r>
      <w:r w:rsidRPr="00DD4012">
        <w:rPr>
          <w:rFonts w:ascii="Segoe UI" w:hAnsi="Segoe UI" w:cs="Segoe UI"/>
          <w:sz w:val="20"/>
          <w:szCs w:val="20"/>
          <w:lang w:val="pt-BR"/>
        </w:rPr>
        <w:t xml:space="preserve">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623370C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A79963E"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5585CB9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8DF9455"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“Acordo de desenvolvimento de Central Geradora Fotovoltaica”</w:t>
      </w:r>
      <w:r w:rsidRPr="00DD4012">
        <w:rPr>
          <w:rFonts w:ascii="Segoe UI" w:hAnsi="Segoe UI" w:cs="Segoe UI"/>
          <w:kern w:val="20"/>
          <w:sz w:val="20"/>
          <w:szCs w:val="20"/>
          <w:lang w:val="pt-BR"/>
        </w:rPr>
        <w:t xml:space="preserve">, celebrado entre a Companhia de Saneamento do Tocantins – SANEATINS, na qualidade de contratante, e a </w:t>
      </w:r>
      <w:r w:rsidRPr="00DD4012">
        <w:rPr>
          <w:rFonts w:ascii="Segoe UI" w:hAnsi="Segoe UI" w:cs="Segoe UI"/>
          <w:sz w:val="20"/>
          <w:szCs w:val="20"/>
          <w:lang w:val="pt-BR"/>
        </w:rPr>
        <w:t>LS Energia GD II</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kern w:val="20"/>
          <w:sz w:val="20"/>
          <w:szCs w:val="20"/>
          <w:u w:val="single"/>
          <w:lang w:val="pt-BR"/>
        </w:rPr>
        <w:t xml:space="preserve">Acordo </w:t>
      </w:r>
      <w:proofErr w:type="spellStart"/>
      <w:r w:rsidRPr="00DD4012">
        <w:rPr>
          <w:rFonts w:ascii="Segoe UI" w:hAnsi="Segoe UI" w:cs="Segoe UI"/>
          <w:kern w:val="20"/>
          <w:sz w:val="20"/>
          <w:szCs w:val="20"/>
          <w:u w:val="single"/>
          <w:lang w:val="pt-BR"/>
        </w:rPr>
        <w:t>Saneatins</w:t>
      </w:r>
      <w:proofErr w:type="spellEnd"/>
      <w:r w:rsidRPr="00DD4012">
        <w:rPr>
          <w:rFonts w:ascii="Segoe UI" w:hAnsi="Segoe UI" w:cs="Segoe UI"/>
          <w:kern w:val="20"/>
          <w:sz w:val="20"/>
          <w:szCs w:val="20"/>
          <w:u w:val="single"/>
          <w:lang w:val="pt-BR"/>
        </w:rPr>
        <w:t xml:space="preserve"> - </w:t>
      </w:r>
      <w:r w:rsidRPr="00DD4012">
        <w:rPr>
          <w:rFonts w:ascii="Segoe UI" w:hAnsi="Segoe UI" w:cs="Segoe UI"/>
          <w:sz w:val="20"/>
          <w:szCs w:val="20"/>
          <w:u w:val="single"/>
          <w:lang w:val="pt-BR"/>
        </w:rPr>
        <w:t>LS Energia GD II</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044A30C3" w14:textId="77777777" w:rsidR="001D3C45" w:rsidRPr="00DD4012" w:rsidRDefault="001D3C45" w:rsidP="001D3C45">
      <w:pPr>
        <w:spacing w:line="290" w:lineRule="auto"/>
        <w:rPr>
          <w:rFonts w:ascii="Segoe UI" w:hAnsi="Segoe UI" w:cs="Segoe UI"/>
          <w:sz w:val="20"/>
          <w:szCs w:val="20"/>
          <w:lang w:val="pt-BR"/>
        </w:rPr>
      </w:pPr>
    </w:p>
    <w:p w14:paraId="2D3D5EF1"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266FFC9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1394FA5"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171EF6">
        <w:fldChar w:fldCharType="begin"/>
      </w:r>
      <w:r w:rsidR="00171EF6" w:rsidRPr="00171EF6">
        <w:rPr>
          <w:lang w:val="pt-BR"/>
        </w:rPr>
        <w:instrText xml:space="preserve"> HYPERLINK "http://www.cetip.com.br" </w:instrText>
      </w:r>
      <w:r w:rsidR="00171EF6">
        <w:fldChar w:fldCharType="separate"/>
      </w:r>
      <w:r w:rsidRPr="00DD4012">
        <w:rPr>
          <w:rFonts w:ascii="Segoe UI" w:hAnsi="Segoe UI" w:cs="Segoe UI"/>
          <w:sz w:val="20"/>
          <w:szCs w:val="20"/>
          <w:lang w:val="pt-BR"/>
        </w:rPr>
        <w:t>http://</w:t>
      </w:r>
      <w:r w:rsidR="00171EF6">
        <w:rPr>
          <w:rFonts w:ascii="Segoe UI" w:hAnsi="Segoe UI" w:cs="Segoe UI"/>
          <w:sz w:val="20"/>
          <w:szCs w:val="20"/>
          <w:lang w:val="pt-BR"/>
        </w:rPr>
        <w:fldChar w:fldCharType="end"/>
      </w:r>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pro rata temporis</w:t>
      </w:r>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7EB14847"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22EB5BD"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04FF0DDF"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47C3E161"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lastRenderedPageBreak/>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40AA170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841A096"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68BA73C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3F99375"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II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de Resgate Antecipado Facultativo.</w:t>
      </w:r>
    </w:p>
    <w:p w14:paraId="289ABF61"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53ACB7D7"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II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24159783"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6B623F59"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II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da Amortização Antecipada das Debêntures.</w:t>
      </w:r>
    </w:p>
    <w:p w14:paraId="33253377" w14:textId="77777777" w:rsidR="001D3C45" w:rsidRPr="00DD4012" w:rsidRDefault="001D3C45" w:rsidP="001D3C45">
      <w:pPr>
        <w:pStyle w:val="ListParagraph"/>
        <w:spacing w:line="290" w:lineRule="auto"/>
        <w:rPr>
          <w:rFonts w:ascii="Segoe UI" w:hAnsi="Segoe UI" w:cs="Segoe UI"/>
          <w:b/>
          <w:sz w:val="20"/>
          <w:szCs w:val="20"/>
          <w:lang w:val="pt-BR"/>
        </w:rPr>
      </w:pPr>
    </w:p>
    <w:p w14:paraId="35343911" w14:textId="77777777" w:rsidR="001D3C45" w:rsidRPr="00DD4012" w:rsidRDefault="001D3C45" w:rsidP="001D3C45">
      <w:pPr>
        <w:widowControl w:val="0"/>
        <w:numPr>
          <w:ilvl w:val="1"/>
          <w:numId w:val="34"/>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II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 xml:space="preserve">por valor igual ou inferior ao Valor Nominal Unitário, devendo o fato constar do relatório da administração e das demonstrações </w:t>
      </w:r>
      <w:r w:rsidRPr="00DD4012" w:rsidDel="00037E93">
        <w:rPr>
          <w:rFonts w:ascii="Segoe UI" w:hAnsi="Segoe UI" w:cs="Segoe UI"/>
          <w:sz w:val="20"/>
          <w:szCs w:val="20"/>
          <w:lang w:val="pt-BR"/>
        </w:rPr>
        <w:lastRenderedPageBreak/>
        <w:t>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2F7E1D0A" w14:textId="77777777" w:rsidR="001D3C45" w:rsidRPr="00DD4012" w:rsidRDefault="001D3C45" w:rsidP="001D3C45">
      <w:pPr>
        <w:spacing w:line="290" w:lineRule="auto"/>
        <w:rPr>
          <w:rFonts w:ascii="Segoe UI" w:hAnsi="Segoe UI" w:cs="Segoe UI"/>
          <w:sz w:val="20"/>
          <w:szCs w:val="20"/>
          <w:lang w:val="pt-BR"/>
        </w:rPr>
      </w:pPr>
    </w:p>
    <w:p w14:paraId="142CD6A3"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1732E21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16175828"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189DAFE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472F62E"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795B2FC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A45DDA9"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 LS Energia GD III, LS Energia GD IV, LS Energia GD 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xml:space="preserve">”),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w:t>
      </w:r>
      <w:r w:rsidRPr="00DD4012">
        <w:rPr>
          <w:rFonts w:ascii="Segoe UI" w:hAnsi="Segoe UI" w:cs="Segoe UI"/>
          <w:sz w:val="20"/>
          <w:szCs w:val="20"/>
          <w:lang w:val="pt-BR"/>
        </w:rPr>
        <w:lastRenderedPageBreak/>
        <w:t>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25555E8F"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7195656"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0211F88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06786AB4"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54A22115"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6ADBFB1C"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143D3F96"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0CBD0BE0" w14:textId="77777777" w:rsidR="001D3C45" w:rsidRPr="00DD4012" w:rsidRDefault="001D3C45" w:rsidP="001D3C45">
      <w:pPr>
        <w:numPr>
          <w:ilvl w:val="1"/>
          <w:numId w:val="34"/>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DD4012">
        <w:rPr>
          <w:rFonts w:ascii="Segoe UI" w:hAnsi="Segoe UI" w:cs="Segoe UI"/>
          <w:sz w:val="20"/>
          <w:szCs w:val="20"/>
          <w:lang w:val="pt-BR"/>
        </w:rPr>
        <w:t>centiares</w:t>
      </w:r>
      <w:proofErr w:type="spellEnd"/>
      <w:r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xml:space="preserve">"), incluindo todas as construções, </w:t>
      </w:r>
      <w:r w:rsidRPr="00DD4012">
        <w:rPr>
          <w:rFonts w:ascii="Segoe UI" w:hAnsi="Segoe UI" w:cs="Segoe UI"/>
          <w:sz w:val="20"/>
          <w:szCs w:val="20"/>
          <w:lang w:val="pt-BR"/>
        </w:rPr>
        <w:lastRenderedPageBreak/>
        <w:t>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4B7D548F"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2221D708" w14:textId="77777777" w:rsidR="001D3C45" w:rsidRPr="00DD4012" w:rsidRDefault="001D3C45" w:rsidP="001D3C45">
      <w:pPr>
        <w:pStyle w:val="ListParagraph"/>
        <w:numPr>
          <w:ilvl w:val="1"/>
          <w:numId w:val="34"/>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p w14:paraId="074302A9" w14:textId="77777777" w:rsidR="001D3C45" w:rsidRPr="00DD4012" w:rsidRDefault="001D3C45" w:rsidP="001D3C45">
      <w:pPr>
        <w:spacing w:line="290" w:lineRule="auto"/>
        <w:rPr>
          <w:rFonts w:ascii="Segoe UI" w:hAnsi="Segoe UI" w:cs="Segoe UI"/>
          <w:sz w:val="20"/>
          <w:szCs w:val="20"/>
          <w:lang w:val="pt-BR"/>
        </w:rPr>
      </w:pPr>
    </w:p>
    <w:p w14:paraId="30C9BC13"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464104F6" w14:textId="77777777" w:rsidR="001D3C45" w:rsidRPr="00DD4012" w:rsidRDefault="001D3C45" w:rsidP="001D3C45">
      <w:pPr>
        <w:spacing w:before="120" w:after="120" w:line="288" w:lineRule="auto"/>
        <w:rPr>
          <w:rFonts w:ascii="Segoe UI" w:hAnsi="Segoe UI" w:cs="Segoe UI"/>
          <w:sz w:val="20"/>
          <w:szCs w:val="20"/>
          <w:lang w:val="pt-BR"/>
        </w:rPr>
      </w:pPr>
    </w:p>
    <w:p w14:paraId="476825F6" w14:textId="77777777" w:rsidR="001D3C45" w:rsidRPr="00DD4012" w:rsidRDefault="001D3C45" w:rsidP="001D3C45">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III S.A.</w:t>
      </w:r>
      <w:r w:rsidRPr="00DD4012">
        <w:rPr>
          <w:rFonts w:ascii="Segoe UI" w:hAnsi="Segoe UI" w:cs="Segoe UI"/>
          <w:sz w:val="20"/>
          <w:szCs w:val="20"/>
          <w:lang w:val="pt-BR"/>
        </w:rPr>
        <w:t>:</w:t>
      </w:r>
    </w:p>
    <w:p w14:paraId="01852AFC" w14:textId="77777777" w:rsidR="001D3C45" w:rsidRPr="00DD4012" w:rsidRDefault="001D3C45" w:rsidP="001D3C45">
      <w:pPr>
        <w:spacing w:before="120" w:after="120" w:line="290" w:lineRule="auto"/>
        <w:ind w:left="720"/>
        <w:rPr>
          <w:rFonts w:ascii="Segoe UI" w:eastAsia="SimSun" w:hAnsi="Segoe UI" w:cs="Segoe UI"/>
          <w:b/>
          <w:sz w:val="20"/>
          <w:szCs w:val="20"/>
          <w:lang w:val="pt-BR"/>
        </w:rPr>
      </w:pPr>
    </w:p>
    <w:p w14:paraId="6CCEA623"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III.</w:t>
      </w:r>
    </w:p>
    <w:p w14:paraId="4EC88D7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EE70FAC"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015141B5" w14:textId="77777777" w:rsidR="001D3C45" w:rsidRPr="00DD4012" w:rsidRDefault="001D3C45" w:rsidP="001D3C45">
      <w:pPr>
        <w:pStyle w:val="ListParagraph"/>
        <w:spacing w:line="290" w:lineRule="auto"/>
        <w:ind w:left="709"/>
        <w:rPr>
          <w:rFonts w:ascii="Segoe UI" w:hAnsi="Segoe UI" w:cs="Segoe UI"/>
          <w:bCs/>
          <w:sz w:val="20"/>
          <w:szCs w:val="20"/>
          <w:lang w:val="pt-BR"/>
        </w:rPr>
      </w:pPr>
    </w:p>
    <w:p w14:paraId="255278EC" w14:textId="2F63BA10"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 Debêntures</w:t>
      </w:r>
      <w:r w:rsidRPr="00DD4012">
        <w:rPr>
          <w:rFonts w:ascii="Segoe UI" w:hAnsi="Segoe UI" w:cs="Segoe UI"/>
          <w:bCs/>
          <w:sz w:val="20"/>
          <w:szCs w:val="20"/>
          <w:lang w:val="pt-BR"/>
        </w:rPr>
        <w:t>.</w:t>
      </w:r>
    </w:p>
    <w:p w14:paraId="67F5CA1A"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5B574104"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3D661876"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10C530D3"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77EECCD7"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1F354B2B"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5A917C39" w14:textId="77777777" w:rsidR="001D3C45" w:rsidRPr="00DD4012" w:rsidRDefault="001D3C45" w:rsidP="001D3C45">
      <w:pPr>
        <w:pStyle w:val="ListParagraph"/>
        <w:spacing w:line="290" w:lineRule="auto"/>
        <w:rPr>
          <w:rFonts w:ascii="Segoe UI" w:hAnsi="Segoe UI" w:cs="Segoe UI"/>
          <w:sz w:val="20"/>
          <w:szCs w:val="20"/>
          <w:lang w:val="pt-BR"/>
        </w:rPr>
      </w:pPr>
    </w:p>
    <w:p w14:paraId="1A577B1D"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91ACA4C" w14:textId="77777777" w:rsidR="001D3C45" w:rsidRPr="00DD4012" w:rsidRDefault="001D3C45" w:rsidP="001D3C45">
      <w:pPr>
        <w:pStyle w:val="ListParagraph"/>
        <w:spacing w:line="290" w:lineRule="auto"/>
        <w:rPr>
          <w:rFonts w:ascii="Segoe UI" w:hAnsi="Segoe UI" w:cs="Segoe UI"/>
          <w:sz w:val="20"/>
          <w:szCs w:val="20"/>
          <w:lang w:val="pt-BR"/>
        </w:rPr>
      </w:pPr>
    </w:p>
    <w:p w14:paraId="03CF9962"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Exes Gestora de Recursos Ltda. (“</w:t>
      </w:r>
      <w:r w:rsidRPr="00DD4012">
        <w:rPr>
          <w:rFonts w:ascii="Segoe UI" w:hAnsi="Segoe UI" w:cs="Segoe UI"/>
          <w:sz w:val="20"/>
          <w:szCs w:val="20"/>
          <w:u w:val="single"/>
          <w:lang w:val="pt-BR"/>
        </w:rPr>
        <w:t>Exes</w:t>
      </w:r>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e em conjunto com a Exes,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4E3BFAED" w14:textId="77777777" w:rsidR="001D3C45" w:rsidRPr="00DD4012" w:rsidRDefault="001D3C45" w:rsidP="001D3C45">
      <w:pPr>
        <w:pStyle w:val="ListParagraph"/>
        <w:autoSpaceDE/>
        <w:autoSpaceDN/>
        <w:adjustRightInd/>
        <w:spacing w:line="290" w:lineRule="auto"/>
        <w:ind w:left="709"/>
        <w:contextualSpacing/>
        <w:jc w:val="both"/>
        <w:rPr>
          <w:rFonts w:ascii="Segoe UI" w:hAnsi="Segoe UI" w:cs="Segoe UI"/>
          <w:sz w:val="20"/>
          <w:szCs w:val="20"/>
          <w:lang w:val="pt-BR"/>
        </w:rPr>
      </w:pPr>
    </w:p>
    <w:p w14:paraId="6E162405"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6270D06C"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1CF89BC6" w14:textId="77777777" w:rsidR="001D3C45" w:rsidRPr="00DD4012" w:rsidRDefault="001D3C45" w:rsidP="001D3C45">
      <w:pPr>
        <w:widowControl w:val="0"/>
        <w:numPr>
          <w:ilvl w:val="1"/>
          <w:numId w:val="35"/>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087CBAEC"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41BA7DB"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24035846"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F5E357F" w14:textId="77777777" w:rsidR="001D3C45" w:rsidRPr="00DD4012" w:rsidRDefault="001D3C45" w:rsidP="001D3C45">
      <w:pPr>
        <w:pStyle w:val="ListParagraph"/>
        <w:numPr>
          <w:ilvl w:val="1"/>
          <w:numId w:val="35"/>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4C37083A"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64370A9" w14:textId="193EB919"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del w:id="296" w:author="Author" w:date="2020-12-02T12:48:00Z">
        <w:r w:rsidRPr="00DD4012">
          <w:rPr>
            <w:rFonts w:ascii="Segoe UI" w:hAnsi="Segoe UI" w:cs="Segoe UI"/>
            <w:sz w:val="20"/>
            <w:szCs w:val="20"/>
            <w:lang w:val="pt-BR"/>
          </w:rPr>
          <w:delText>[</w:delText>
        </w:r>
        <w:r w:rsidRPr="00DD4012">
          <w:rPr>
            <w:rFonts w:ascii="Segoe UI" w:hAnsi="Segoe UI" w:cs="Segoe UI"/>
            <w:sz w:val="20"/>
            <w:szCs w:val="20"/>
            <w:highlight w:val="lightGray"/>
            <w:lang w:val="pt-BR"/>
          </w:rPr>
          <w:delText>●</w:delText>
        </w:r>
        <w:r w:rsidRPr="00DD4012">
          <w:rPr>
            <w:rFonts w:ascii="Segoe UI" w:hAnsi="Segoe UI" w:cs="Segoe UI"/>
            <w:sz w:val="20"/>
            <w:szCs w:val="20"/>
            <w:lang w:val="pt-BR"/>
          </w:rPr>
          <w:delText>]</w:delText>
        </w:r>
      </w:del>
      <w:ins w:id="297" w:author="Author" w:date="2020-12-02T12:48:00Z">
        <w:r w:rsidR="008F5D02">
          <w:rPr>
            <w:rFonts w:ascii="Segoe UI" w:hAnsi="Segoe UI" w:cs="Segoe UI"/>
            <w:sz w:val="20"/>
            <w:szCs w:val="20"/>
            <w:lang w:val="pt-BR"/>
          </w:rPr>
          <w:t>07</w:t>
        </w:r>
      </w:ins>
      <w:r w:rsidR="008F5D02" w:rsidRPr="00DD4012">
        <w:rPr>
          <w:rFonts w:ascii="Segoe UI" w:hAnsi="Segoe UI" w:cs="Segoe UI"/>
          <w:sz w:val="20"/>
          <w:szCs w:val="20"/>
          <w:lang w:val="pt-BR"/>
        </w:rPr>
        <w:t xml:space="preserve"> de </w:t>
      </w:r>
      <w:del w:id="298" w:author="Author" w:date="2020-12-02T12:48:00Z">
        <w:r w:rsidRPr="00DD4012">
          <w:rPr>
            <w:rFonts w:ascii="Segoe UI" w:hAnsi="Segoe UI" w:cs="Segoe UI"/>
            <w:sz w:val="20"/>
            <w:szCs w:val="20"/>
            <w:lang w:val="pt-BR"/>
          </w:rPr>
          <w:delText>[</w:delText>
        </w:r>
        <w:r w:rsidRPr="00DD4012">
          <w:rPr>
            <w:rFonts w:ascii="Segoe UI" w:hAnsi="Segoe UI" w:cs="Segoe UI"/>
            <w:sz w:val="20"/>
            <w:szCs w:val="20"/>
            <w:highlight w:val="lightGray"/>
            <w:lang w:val="pt-BR"/>
          </w:rPr>
          <w:delText>●</w:delText>
        </w:r>
        <w:r w:rsidRPr="00DD4012">
          <w:rPr>
            <w:rFonts w:ascii="Segoe UI" w:hAnsi="Segoe UI" w:cs="Segoe UI"/>
            <w:sz w:val="20"/>
            <w:szCs w:val="20"/>
            <w:lang w:val="pt-BR"/>
          </w:rPr>
          <w:delText>]</w:delText>
        </w:r>
      </w:del>
      <w:ins w:id="299" w:author="Author" w:date="2020-12-02T12:48:00Z">
        <w:r w:rsidR="008F5D02">
          <w:rPr>
            <w:rFonts w:ascii="Segoe UI" w:hAnsi="Segoe UI" w:cs="Segoe UI"/>
            <w:sz w:val="20"/>
            <w:szCs w:val="20"/>
            <w:lang w:val="pt-BR"/>
          </w:rPr>
          <w:t>dezembro</w:t>
        </w:r>
      </w:ins>
      <w:r w:rsidR="008F5D02" w:rsidRPr="00DD4012">
        <w:rPr>
          <w:rFonts w:ascii="Segoe UI" w:hAnsi="Segoe UI" w:cs="Segoe UI"/>
          <w:sz w:val="20"/>
          <w:szCs w:val="20"/>
          <w:lang w:val="pt-BR"/>
        </w:rPr>
        <w:t xml:space="preserve"> de 2020</w:t>
      </w:r>
      <w:r w:rsidRPr="00DD4012">
        <w:rPr>
          <w:rFonts w:ascii="Segoe UI" w:hAnsi="Segoe UI" w:cs="Segoe UI"/>
          <w:sz w:val="20"/>
          <w:szCs w:val="20"/>
          <w:lang w:val="pt-BR"/>
        </w:rPr>
        <w:t xml:space="preserve">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1445EA3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9366218"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165E1C1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367A0DA"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“Acordo de desenvolvimento de Central Geradora Fotovoltaica”</w:t>
      </w:r>
      <w:r w:rsidRPr="00DD4012">
        <w:rPr>
          <w:rFonts w:ascii="Segoe UI" w:hAnsi="Segoe UI" w:cs="Segoe UI"/>
          <w:kern w:val="20"/>
          <w:sz w:val="20"/>
          <w:szCs w:val="20"/>
          <w:lang w:val="pt-BR"/>
        </w:rPr>
        <w:t xml:space="preserve">, celebrado entre a Companhia de Saneamento do Tocantins – SANEATINS, na qualidade de contratante, e a </w:t>
      </w:r>
      <w:r w:rsidRPr="00DD4012">
        <w:rPr>
          <w:rFonts w:ascii="Segoe UI" w:hAnsi="Segoe UI" w:cs="Segoe UI"/>
          <w:sz w:val="20"/>
          <w:szCs w:val="20"/>
          <w:lang w:val="pt-BR"/>
        </w:rPr>
        <w:t>LS Energia GD III</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kern w:val="20"/>
          <w:sz w:val="20"/>
          <w:szCs w:val="20"/>
          <w:u w:val="single"/>
          <w:lang w:val="pt-BR"/>
        </w:rPr>
        <w:t xml:space="preserve">Acordo </w:t>
      </w:r>
      <w:proofErr w:type="spellStart"/>
      <w:r w:rsidRPr="00DD4012">
        <w:rPr>
          <w:rFonts w:ascii="Segoe UI" w:hAnsi="Segoe UI" w:cs="Segoe UI"/>
          <w:kern w:val="20"/>
          <w:sz w:val="20"/>
          <w:szCs w:val="20"/>
          <w:u w:val="single"/>
          <w:lang w:val="pt-BR"/>
        </w:rPr>
        <w:t>Saneatins</w:t>
      </w:r>
      <w:proofErr w:type="spellEnd"/>
      <w:r w:rsidRPr="00DD4012">
        <w:rPr>
          <w:rFonts w:ascii="Segoe UI" w:hAnsi="Segoe UI" w:cs="Segoe UI"/>
          <w:kern w:val="20"/>
          <w:sz w:val="20"/>
          <w:szCs w:val="20"/>
          <w:u w:val="single"/>
          <w:lang w:val="pt-BR"/>
        </w:rPr>
        <w:t xml:space="preserve"> - </w:t>
      </w:r>
      <w:r w:rsidRPr="00DD4012">
        <w:rPr>
          <w:rFonts w:ascii="Segoe UI" w:hAnsi="Segoe UI" w:cs="Segoe UI"/>
          <w:sz w:val="20"/>
          <w:szCs w:val="20"/>
          <w:u w:val="single"/>
          <w:lang w:val="pt-BR"/>
        </w:rPr>
        <w:t>LS Energia GD III</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29929B85" w14:textId="77777777" w:rsidR="001D3C45" w:rsidRPr="00DD4012" w:rsidRDefault="001D3C45" w:rsidP="001D3C45">
      <w:pPr>
        <w:spacing w:line="290" w:lineRule="auto"/>
        <w:rPr>
          <w:rFonts w:ascii="Segoe UI" w:hAnsi="Segoe UI" w:cs="Segoe UI"/>
          <w:sz w:val="20"/>
          <w:szCs w:val="20"/>
          <w:lang w:val="pt-BR"/>
        </w:rPr>
      </w:pPr>
    </w:p>
    <w:p w14:paraId="78650C5D"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57983DD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688B32E"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171EF6">
        <w:fldChar w:fldCharType="begin"/>
      </w:r>
      <w:r w:rsidR="00171EF6" w:rsidRPr="00171EF6">
        <w:rPr>
          <w:lang w:val="pt-BR"/>
        </w:rPr>
        <w:instrText xml:space="preserve"> HYPERLINK "http://www.cetip.com.br" </w:instrText>
      </w:r>
      <w:r w:rsidR="00171EF6">
        <w:fldChar w:fldCharType="separate"/>
      </w:r>
      <w:r w:rsidRPr="00DD4012">
        <w:rPr>
          <w:rFonts w:ascii="Segoe UI" w:hAnsi="Segoe UI" w:cs="Segoe UI"/>
          <w:sz w:val="20"/>
          <w:szCs w:val="20"/>
          <w:lang w:val="pt-BR"/>
        </w:rPr>
        <w:t>http://</w:t>
      </w:r>
      <w:r w:rsidR="00171EF6">
        <w:rPr>
          <w:rFonts w:ascii="Segoe UI" w:hAnsi="Segoe UI" w:cs="Segoe UI"/>
          <w:sz w:val="20"/>
          <w:szCs w:val="20"/>
          <w:lang w:val="pt-BR"/>
        </w:rPr>
        <w:fldChar w:fldCharType="end"/>
      </w:r>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pro rata temporis</w:t>
      </w:r>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454E91ED"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240FCFF"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4236C2E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49E063A6"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405BAC9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17F85201"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2C6EB898"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EAC7CF5"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III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de Resgate Antecipado Facultativo.</w:t>
      </w:r>
    </w:p>
    <w:p w14:paraId="2A427F66"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541E2EF7"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III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xml:space="preserve">”), conforme </w:t>
      </w:r>
      <w:r w:rsidRPr="00DD4012">
        <w:rPr>
          <w:rFonts w:ascii="Segoe UI" w:hAnsi="Segoe UI" w:cs="Segoe UI"/>
          <w:sz w:val="20"/>
          <w:szCs w:val="20"/>
          <w:lang w:val="pt-BR"/>
        </w:rPr>
        <w:lastRenderedPageBreak/>
        <w:t>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24FC9B70"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09E3EC23"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III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da Amortização Antecipada das Debêntures.</w:t>
      </w:r>
    </w:p>
    <w:p w14:paraId="07E6A308" w14:textId="77777777" w:rsidR="001D3C45" w:rsidRPr="00DD4012" w:rsidRDefault="001D3C45" w:rsidP="001D3C45">
      <w:pPr>
        <w:pStyle w:val="ListParagraph"/>
        <w:spacing w:line="290" w:lineRule="auto"/>
        <w:rPr>
          <w:rFonts w:ascii="Segoe UI" w:hAnsi="Segoe UI" w:cs="Segoe UI"/>
          <w:b/>
          <w:sz w:val="20"/>
          <w:szCs w:val="20"/>
          <w:lang w:val="pt-BR"/>
        </w:rPr>
      </w:pPr>
    </w:p>
    <w:p w14:paraId="360912BE" w14:textId="77777777" w:rsidR="001D3C45" w:rsidRPr="00DD4012" w:rsidRDefault="001D3C45" w:rsidP="001D3C45">
      <w:pPr>
        <w:widowControl w:val="0"/>
        <w:numPr>
          <w:ilvl w:val="1"/>
          <w:numId w:val="35"/>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III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1520DCA4" w14:textId="77777777" w:rsidR="001D3C45" w:rsidRPr="00DD4012" w:rsidRDefault="001D3C45" w:rsidP="001D3C45">
      <w:pPr>
        <w:spacing w:line="290" w:lineRule="auto"/>
        <w:rPr>
          <w:rFonts w:ascii="Segoe UI" w:hAnsi="Segoe UI" w:cs="Segoe UI"/>
          <w:sz w:val="20"/>
          <w:szCs w:val="20"/>
          <w:lang w:val="pt-BR"/>
        </w:rPr>
      </w:pPr>
    </w:p>
    <w:p w14:paraId="28BD3C59"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Liquidação da Emissão; ou (b) conforme o caso, pela instituição financeira contratada para este fim.</w:t>
      </w:r>
    </w:p>
    <w:p w14:paraId="7EC0E1B8"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8A0434F"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lastRenderedPageBreak/>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47430417"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100D0C0"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4755534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F67C80B"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LS Energia GD II, LS Energia GD IV, LS Energia GD 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3B72294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5A5ABF5"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5FC2ADD1"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4A9326A2"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w:t>
      </w:r>
      <w:r w:rsidRPr="00DD4012">
        <w:rPr>
          <w:rFonts w:ascii="Segoe UI" w:hAnsi="Segoe UI" w:cs="Segoe UI"/>
          <w:sz w:val="20"/>
          <w:szCs w:val="20"/>
          <w:lang w:val="pt-BR"/>
        </w:rPr>
        <w:lastRenderedPageBreak/>
        <w:t xml:space="preserve">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0A3DEA6C"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0456F559"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170F0F15"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37C25180" w14:textId="77777777" w:rsidR="001D3C45" w:rsidRPr="00DD4012" w:rsidRDefault="001D3C45" w:rsidP="001D3C45">
      <w:pPr>
        <w:numPr>
          <w:ilvl w:val="1"/>
          <w:numId w:val="35"/>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DD4012">
        <w:rPr>
          <w:rFonts w:ascii="Segoe UI" w:hAnsi="Segoe UI" w:cs="Segoe UI"/>
          <w:sz w:val="20"/>
          <w:szCs w:val="20"/>
          <w:lang w:val="pt-BR"/>
        </w:rPr>
        <w:t>centiares</w:t>
      </w:r>
      <w:proofErr w:type="spellEnd"/>
      <w:r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incluindo todas as construções, 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34BD702C"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62850533" w14:textId="77777777" w:rsidR="001D3C45" w:rsidRPr="00DD4012" w:rsidRDefault="001D3C45" w:rsidP="001D3C45">
      <w:pPr>
        <w:pStyle w:val="ListParagraph"/>
        <w:numPr>
          <w:ilvl w:val="1"/>
          <w:numId w:val="35"/>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p w14:paraId="24255EBB" w14:textId="77777777" w:rsidR="001D3C45" w:rsidRPr="00DD4012" w:rsidRDefault="001D3C45" w:rsidP="001D3C45">
      <w:pPr>
        <w:spacing w:line="290" w:lineRule="auto"/>
        <w:rPr>
          <w:rFonts w:ascii="Segoe UI" w:hAnsi="Segoe UI" w:cs="Segoe UI"/>
          <w:sz w:val="20"/>
          <w:szCs w:val="20"/>
          <w:lang w:val="pt-BR"/>
        </w:rPr>
      </w:pPr>
    </w:p>
    <w:p w14:paraId="48AFE04F"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1E3D0F44" w14:textId="77777777" w:rsidR="001D3C45" w:rsidRPr="00DD4012" w:rsidRDefault="001D3C45" w:rsidP="001D3C45">
      <w:pPr>
        <w:spacing w:before="120" w:after="120" w:line="288" w:lineRule="auto"/>
        <w:rPr>
          <w:rFonts w:ascii="Segoe UI" w:hAnsi="Segoe UI" w:cs="Segoe UI"/>
          <w:sz w:val="20"/>
          <w:szCs w:val="20"/>
          <w:lang w:val="pt-BR"/>
        </w:rPr>
      </w:pPr>
    </w:p>
    <w:p w14:paraId="277F7201" w14:textId="77777777" w:rsidR="001D3C45" w:rsidRPr="00DD4012" w:rsidRDefault="001D3C45" w:rsidP="001D3C45">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IV S.A.</w:t>
      </w:r>
      <w:r w:rsidRPr="00DD4012">
        <w:rPr>
          <w:rFonts w:ascii="Segoe UI" w:hAnsi="Segoe UI" w:cs="Segoe UI"/>
          <w:sz w:val="20"/>
          <w:szCs w:val="20"/>
          <w:lang w:val="pt-BR"/>
        </w:rPr>
        <w:t>:</w:t>
      </w:r>
    </w:p>
    <w:p w14:paraId="5F456315" w14:textId="77777777" w:rsidR="001D3C45" w:rsidRPr="00DD4012" w:rsidRDefault="001D3C45" w:rsidP="001D3C45">
      <w:pPr>
        <w:spacing w:before="120" w:after="120" w:line="290" w:lineRule="auto"/>
        <w:ind w:left="720"/>
        <w:rPr>
          <w:rFonts w:ascii="Segoe UI" w:eastAsia="SimSun" w:hAnsi="Segoe UI" w:cs="Segoe UI"/>
          <w:b/>
          <w:sz w:val="20"/>
          <w:szCs w:val="20"/>
          <w:lang w:val="pt-BR"/>
        </w:rPr>
      </w:pPr>
    </w:p>
    <w:p w14:paraId="03F70ADA"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IV.</w:t>
      </w:r>
    </w:p>
    <w:p w14:paraId="37680817"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D0B2B5B"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208B0319" w14:textId="77777777" w:rsidR="001D3C45" w:rsidRPr="00DD4012" w:rsidRDefault="001D3C45" w:rsidP="001D3C45">
      <w:pPr>
        <w:pStyle w:val="ListParagraph"/>
        <w:spacing w:line="290" w:lineRule="auto"/>
        <w:ind w:left="709"/>
        <w:rPr>
          <w:rFonts w:ascii="Segoe UI" w:hAnsi="Segoe UI" w:cs="Segoe UI"/>
          <w:bCs/>
          <w:sz w:val="20"/>
          <w:szCs w:val="20"/>
          <w:lang w:val="pt-BR"/>
        </w:rPr>
      </w:pPr>
    </w:p>
    <w:p w14:paraId="1002A309" w14:textId="1FE5C750"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 Debêntures</w:t>
      </w:r>
      <w:r w:rsidRPr="00DD4012">
        <w:rPr>
          <w:rFonts w:ascii="Segoe UI" w:hAnsi="Segoe UI" w:cs="Segoe UI"/>
          <w:bCs/>
          <w:sz w:val="20"/>
          <w:szCs w:val="20"/>
          <w:lang w:val="pt-BR"/>
        </w:rPr>
        <w:t>.</w:t>
      </w:r>
    </w:p>
    <w:p w14:paraId="503558A6"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2996C3FA"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17E92856"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6BD2EE7"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02BD2E96"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2EB0DBBA"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51EA40FE" w14:textId="77777777" w:rsidR="001D3C45" w:rsidRPr="00DD4012" w:rsidRDefault="001D3C45" w:rsidP="001D3C45">
      <w:pPr>
        <w:pStyle w:val="ListParagraph"/>
        <w:spacing w:line="290" w:lineRule="auto"/>
        <w:rPr>
          <w:rFonts w:ascii="Segoe UI" w:hAnsi="Segoe UI" w:cs="Segoe UI"/>
          <w:sz w:val="20"/>
          <w:szCs w:val="20"/>
          <w:lang w:val="pt-BR"/>
        </w:rPr>
      </w:pPr>
    </w:p>
    <w:p w14:paraId="22CC39A0"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FCB7171" w14:textId="77777777" w:rsidR="001D3C45" w:rsidRPr="00DD4012" w:rsidRDefault="001D3C45" w:rsidP="001D3C45">
      <w:pPr>
        <w:pStyle w:val="ListParagraph"/>
        <w:spacing w:line="290" w:lineRule="auto"/>
        <w:rPr>
          <w:rFonts w:ascii="Segoe UI" w:hAnsi="Segoe UI" w:cs="Segoe UI"/>
          <w:sz w:val="20"/>
          <w:szCs w:val="20"/>
          <w:lang w:val="pt-BR"/>
        </w:rPr>
      </w:pPr>
    </w:p>
    <w:p w14:paraId="0ACBA604"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Exes Gestora de Recursos Ltda. (“</w:t>
      </w:r>
      <w:r w:rsidRPr="00DD4012">
        <w:rPr>
          <w:rFonts w:ascii="Segoe UI" w:hAnsi="Segoe UI" w:cs="Segoe UI"/>
          <w:sz w:val="20"/>
          <w:szCs w:val="20"/>
          <w:u w:val="single"/>
          <w:lang w:val="pt-BR"/>
        </w:rPr>
        <w:t>Exes</w:t>
      </w:r>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e em conjunto com a Exes,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41AC9024" w14:textId="77777777" w:rsidR="001D3C45" w:rsidRPr="00DD4012" w:rsidRDefault="001D3C45" w:rsidP="001D3C45">
      <w:pPr>
        <w:pStyle w:val="ListParagraph"/>
        <w:autoSpaceDE/>
        <w:autoSpaceDN/>
        <w:adjustRightInd/>
        <w:spacing w:line="290" w:lineRule="auto"/>
        <w:ind w:left="709"/>
        <w:contextualSpacing/>
        <w:jc w:val="both"/>
        <w:rPr>
          <w:rFonts w:ascii="Segoe UI" w:hAnsi="Segoe UI" w:cs="Segoe UI"/>
          <w:sz w:val="20"/>
          <w:szCs w:val="20"/>
          <w:lang w:val="pt-BR"/>
        </w:rPr>
      </w:pPr>
    </w:p>
    <w:p w14:paraId="142280C2"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0AB2577D"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76D3150C" w14:textId="77777777" w:rsidR="001D3C45" w:rsidRPr="00DD4012" w:rsidRDefault="001D3C45" w:rsidP="001D3C45">
      <w:pPr>
        <w:widowControl w:val="0"/>
        <w:numPr>
          <w:ilvl w:val="1"/>
          <w:numId w:val="36"/>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1ADB67DF"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E2C88E3"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IV e nem permutáveis em ações de outra empresa.</w:t>
      </w:r>
    </w:p>
    <w:p w14:paraId="3D8C531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B5D7A0B" w14:textId="77777777" w:rsidR="001D3C45" w:rsidRPr="00DD4012" w:rsidRDefault="001D3C45" w:rsidP="001D3C45">
      <w:pPr>
        <w:pStyle w:val="ListParagraph"/>
        <w:numPr>
          <w:ilvl w:val="1"/>
          <w:numId w:val="36"/>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5C1FD129"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BA7F194" w14:textId="0B5FCDA8"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del w:id="300" w:author="Author" w:date="2020-12-02T12:48:00Z">
        <w:r w:rsidRPr="00DD4012">
          <w:rPr>
            <w:rFonts w:ascii="Segoe UI" w:hAnsi="Segoe UI" w:cs="Segoe UI"/>
            <w:sz w:val="20"/>
            <w:szCs w:val="20"/>
            <w:lang w:val="pt-BR"/>
          </w:rPr>
          <w:delText>[</w:delText>
        </w:r>
        <w:r w:rsidRPr="00DD4012">
          <w:rPr>
            <w:rFonts w:ascii="Segoe UI" w:hAnsi="Segoe UI" w:cs="Segoe UI"/>
            <w:sz w:val="20"/>
            <w:szCs w:val="20"/>
            <w:highlight w:val="lightGray"/>
            <w:lang w:val="pt-BR"/>
          </w:rPr>
          <w:delText>●</w:delText>
        </w:r>
        <w:r w:rsidRPr="00DD4012">
          <w:rPr>
            <w:rFonts w:ascii="Segoe UI" w:hAnsi="Segoe UI" w:cs="Segoe UI"/>
            <w:sz w:val="20"/>
            <w:szCs w:val="20"/>
            <w:lang w:val="pt-BR"/>
          </w:rPr>
          <w:delText>]</w:delText>
        </w:r>
      </w:del>
      <w:ins w:id="301" w:author="Author" w:date="2020-12-02T12:48:00Z">
        <w:r w:rsidR="008F5D02">
          <w:rPr>
            <w:rFonts w:ascii="Segoe UI" w:hAnsi="Segoe UI" w:cs="Segoe UI"/>
            <w:sz w:val="20"/>
            <w:szCs w:val="20"/>
            <w:lang w:val="pt-BR"/>
          </w:rPr>
          <w:t>07</w:t>
        </w:r>
      </w:ins>
      <w:r w:rsidR="008F5D02" w:rsidRPr="00DD4012">
        <w:rPr>
          <w:rFonts w:ascii="Segoe UI" w:hAnsi="Segoe UI" w:cs="Segoe UI"/>
          <w:sz w:val="20"/>
          <w:szCs w:val="20"/>
          <w:lang w:val="pt-BR"/>
        </w:rPr>
        <w:t xml:space="preserve"> de </w:t>
      </w:r>
      <w:del w:id="302" w:author="Author" w:date="2020-12-02T12:48:00Z">
        <w:r w:rsidRPr="00DD4012">
          <w:rPr>
            <w:rFonts w:ascii="Segoe UI" w:hAnsi="Segoe UI" w:cs="Segoe UI"/>
            <w:sz w:val="20"/>
            <w:szCs w:val="20"/>
            <w:lang w:val="pt-BR"/>
          </w:rPr>
          <w:delText>[</w:delText>
        </w:r>
        <w:r w:rsidRPr="00DD4012">
          <w:rPr>
            <w:rFonts w:ascii="Segoe UI" w:hAnsi="Segoe UI" w:cs="Segoe UI"/>
            <w:sz w:val="20"/>
            <w:szCs w:val="20"/>
            <w:highlight w:val="lightGray"/>
            <w:lang w:val="pt-BR"/>
          </w:rPr>
          <w:delText>●</w:delText>
        </w:r>
        <w:r w:rsidRPr="00DD4012">
          <w:rPr>
            <w:rFonts w:ascii="Segoe UI" w:hAnsi="Segoe UI" w:cs="Segoe UI"/>
            <w:sz w:val="20"/>
            <w:szCs w:val="20"/>
            <w:lang w:val="pt-BR"/>
          </w:rPr>
          <w:delText>]</w:delText>
        </w:r>
      </w:del>
      <w:ins w:id="303" w:author="Author" w:date="2020-12-02T12:48:00Z">
        <w:r w:rsidR="008F5D02">
          <w:rPr>
            <w:rFonts w:ascii="Segoe UI" w:hAnsi="Segoe UI" w:cs="Segoe UI"/>
            <w:sz w:val="20"/>
            <w:szCs w:val="20"/>
            <w:lang w:val="pt-BR"/>
          </w:rPr>
          <w:t>dezembro</w:t>
        </w:r>
      </w:ins>
      <w:r w:rsidR="008F5D02" w:rsidRPr="00DD4012">
        <w:rPr>
          <w:rFonts w:ascii="Segoe UI" w:hAnsi="Segoe UI" w:cs="Segoe UI"/>
          <w:sz w:val="20"/>
          <w:szCs w:val="20"/>
          <w:lang w:val="pt-BR"/>
        </w:rPr>
        <w:t xml:space="preserve"> de 2020</w:t>
      </w:r>
      <w:r w:rsidRPr="00DD4012">
        <w:rPr>
          <w:rFonts w:ascii="Segoe UI" w:hAnsi="Segoe UI" w:cs="Segoe UI"/>
          <w:sz w:val="20"/>
          <w:szCs w:val="20"/>
          <w:lang w:val="pt-BR"/>
        </w:rPr>
        <w:t xml:space="preserve">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04EB92E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C6EB2F4"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1DD42617"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EC605F6"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w:t>
      </w:r>
      <w:r w:rsidRPr="00DD4012">
        <w:rPr>
          <w:rFonts w:ascii="Segoe UI" w:hAnsi="Segoe UI" w:cs="Segoe UI"/>
          <w:kern w:val="20"/>
          <w:sz w:val="20"/>
          <w:szCs w:val="20"/>
          <w:lang w:val="pt-BR"/>
        </w:rPr>
        <w:t xml:space="preserve">, celebrado entre a </w:t>
      </w:r>
      <w:r w:rsidRPr="00DD4012">
        <w:rPr>
          <w:rFonts w:ascii="Segoe UI" w:hAnsi="Segoe UI" w:cs="Segoe UI"/>
          <w:sz w:val="20"/>
          <w:szCs w:val="20"/>
          <w:lang w:val="pt-BR"/>
        </w:rPr>
        <w:t>Claro S.A.</w:t>
      </w:r>
      <w:r w:rsidRPr="00DD4012">
        <w:rPr>
          <w:rFonts w:ascii="Segoe UI" w:hAnsi="Segoe UI" w:cs="Segoe UI"/>
          <w:kern w:val="20"/>
          <w:sz w:val="20"/>
          <w:szCs w:val="20"/>
          <w:lang w:val="pt-BR"/>
        </w:rPr>
        <w:t xml:space="preserve">, na qualidade de contratante, e a </w:t>
      </w:r>
      <w:r w:rsidRPr="00DD4012">
        <w:rPr>
          <w:rFonts w:ascii="Segoe UI" w:hAnsi="Segoe UI" w:cs="Segoe UI"/>
          <w:sz w:val="20"/>
          <w:szCs w:val="20"/>
          <w:lang w:val="pt-BR"/>
        </w:rPr>
        <w:t>LS Energia GD IV</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3DDFA4C1" w14:textId="77777777" w:rsidR="001D3C45" w:rsidRPr="00DD4012" w:rsidRDefault="001D3C45" w:rsidP="001D3C45">
      <w:pPr>
        <w:spacing w:line="290" w:lineRule="auto"/>
        <w:rPr>
          <w:rFonts w:ascii="Segoe UI" w:hAnsi="Segoe UI" w:cs="Segoe UI"/>
          <w:sz w:val="20"/>
          <w:szCs w:val="20"/>
          <w:lang w:val="pt-BR"/>
        </w:rPr>
      </w:pPr>
    </w:p>
    <w:p w14:paraId="47C059A7"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393C37D5"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636A9E3"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171EF6">
        <w:fldChar w:fldCharType="begin"/>
      </w:r>
      <w:r w:rsidR="00171EF6" w:rsidRPr="00171EF6">
        <w:rPr>
          <w:lang w:val="pt-BR"/>
        </w:rPr>
        <w:instrText xml:space="preserve"> HYPERLINK "http://www.cetip.com.br" </w:instrText>
      </w:r>
      <w:r w:rsidR="00171EF6">
        <w:fldChar w:fldCharType="separate"/>
      </w:r>
      <w:r w:rsidRPr="00DD4012">
        <w:rPr>
          <w:rFonts w:ascii="Segoe UI" w:hAnsi="Segoe UI" w:cs="Segoe UI"/>
          <w:sz w:val="20"/>
          <w:szCs w:val="20"/>
          <w:lang w:val="pt-BR"/>
        </w:rPr>
        <w:t>http://</w:t>
      </w:r>
      <w:r w:rsidR="00171EF6">
        <w:rPr>
          <w:rFonts w:ascii="Segoe UI" w:hAnsi="Segoe UI" w:cs="Segoe UI"/>
          <w:sz w:val="20"/>
          <w:szCs w:val="20"/>
          <w:lang w:val="pt-BR"/>
        </w:rPr>
        <w:fldChar w:fldCharType="end"/>
      </w:r>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pro rata temporis</w:t>
      </w:r>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0A205C8F"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168B8D6E"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w:t>
      </w:r>
      <w:r w:rsidRPr="00DD4012">
        <w:rPr>
          <w:rFonts w:ascii="Segoe UI" w:hAnsi="Segoe UI" w:cs="Segoe UI"/>
          <w:sz w:val="20"/>
          <w:szCs w:val="20"/>
          <w:lang w:val="pt-BR"/>
        </w:rPr>
        <w:lastRenderedPageBreak/>
        <w:t>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02BD6046"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36231075"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7A3B26BA"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A49B6B0"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08F2675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6742410"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IV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de Resgate Antecipado Facultativo.</w:t>
      </w:r>
    </w:p>
    <w:p w14:paraId="40986C61"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328294AA"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IV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568E05E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2185B8C7"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IV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w:t>
      </w:r>
      <w:r w:rsidRPr="00DD4012">
        <w:rPr>
          <w:rFonts w:ascii="Segoe UI" w:hAnsi="Segoe UI" w:cs="Segoe UI"/>
          <w:sz w:val="20"/>
          <w:szCs w:val="20"/>
          <w:lang w:val="pt-BR"/>
        </w:rPr>
        <w:lastRenderedPageBreak/>
        <w:t>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da Amortização Antecipada das Debêntures.</w:t>
      </w:r>
    </w:p>
    <w:p w14:paraId="220E6ACF" w14:textId="77777777" w:rsidR="001D3C45" w:rsidRPr="00DD4012" w:rsidRDefault="001D3C45" w:rsidP="001D3C45">
      <w:pPr>
        <w:pStyle w:val="ListParagraph"/>
        <w:spacing w:line="290" w:lineRule="auto"/>
        <w:rPr>
          <w:rFonts w:ascii="Segoe UI" w:hAnsi="Segoe UI" w:cs="Segoe UI"/>
          <w:b/>
          <w:sz w:val="20"/>
          <w:szCs w:val="20"/>
          <w:lang w:val="pt-BR"/>
        </w:rPr>
      </w:pPr>
    </w:p>
    <w:p w14:paraId="1E2449BD" w14:textId="77777777" w:rsidR="001D3C45" w:rsidRPr="00DD4012" w:rsidRDefault="001D3C45" w:rsidP="001D3C45">
      <w:pPr>
        <w:widowControl w:val="0"/>
        <w:numPr>
          <w:ilvl w:val="1"/>
          <w:numId w:val="36"/>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IV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712D9686" w14:textId="77777777" w:rsidR="001D3C45" w:rsidRPr="00DD4012" w:rsidRDefault="001D3C45" w:rsidP="001D3C45">
      <w:pPr>
        <w:spacing w:line="290" w:lineRule="auto"/>
        <w:rPr>
          <w:rFonts w:ascii="Segoe UI" w:hAnsi="Segoe UI" w:cs="Segoe UI"/>
          <w:sz w:val="20"/>
          <w:szCs w:val="20"/>
          <w:lang w:val="pt-BR"/>
        </w:rPr>
      </w:pPr>
    </w:p>
    <w:p w14:paraId="7CF47BBA"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4A3B81E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7F2A9EB"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636D8F0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D143C7B"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w:t>
      </w:r>
      <w:r w:rsidRPr="00DD4012">
        <w:rPr>
          <w:rFonts w:ascii="Segoe UI" w:hAnsi="Segoe UI" w:cs="Segoe UI"/>
          <w:sz w:val="20"/>
          <w:szCs w:val="20"/>
          <w:lang w:val="pt-BR"/>
        </w:rPr>
        <w:lastRenderedPageBreak/>
        <w:t>Energia GD IV, na ocorrência de qualquer dos eventos de inadimplemento listados na Escritura de Emissão.</w:t>
      </w:r>
    </w:p>
    <w:p w14:paraId="0C612516"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5D86DC6"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LS Energia GD II , LS Energia GD III, LS Energia GD 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5AF801EC"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76E8F07"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6771E6A4"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17AA1F63"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7482CB77"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58C47E67"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w:t>
      </w:r>
      <w:r w:rsidRPr="00DD4012">
        <w:rPr>
          <w:rFonts w:ascii="Segoe UI" w:hAnsi="Segoe UI" w:cs="Segoe UI"/>
          <w:sz w:val="20"/>
          <w:szCs w:val="20"/>
          <w:lang w:val="pt-BR"/>
        </w:rPr>
        <w:lastRenderedPageBreak/>
        <w:t>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05321E19"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6EB94F0A" w14:textId="77777777" w:rsidR="001D3C45" w:rsidRPr="00DD4012" w:rsidRDefault="001D3C45" w:rsidP="001D3C45">
      <w:pPr>
        <w:numPr>
          <w:ilvl w:val="1"/>
          <w:numId w:val="36"/>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DD4012">
        <w:rPr>
          <w:rFonts w:ascii="Segoe UI" w:hAnsi="Segoe UI" w:cs="Segoe UI"/>
          <w:sz w:val="20"/>
          <w:szCs w:val="20"/>
          <w:lang w:val="pt-BR"/>
        </w:rPr>
        <w:t>centiares</w:t>
      </w:r>
      <w:proofErr w:type="spellEnd"/>
      <w:r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incluindo todas as construções, 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561A280B"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447F201D" w14:textId="77777777" w:rsidR="001D3C45" w:rsidRPr="00DD4012" w:rsidRDefault="001D3C45" w:rsidP="001D3C45">
      <w:pPr>
        <w:pStyle w:val="ListParagraph"/>
        <w:numPr>
          <w:ilvl w:val="1"/>
          <w:numId w:val="36"/>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p w14:paraId="5BFFC483" w14:textId="77777777" w:rsidR="001D3C45" w:rsidRPr="00DD4012" w:rsidRDefault="001D3C45" w:rsidP="001D3C45">
      <w:pPr>
        <w:spacing w:line="290" w:lineRule="auto"/>
        <w:rPr>
          <w:rFonts w:ascii="Segoe UI" w:hAnsi="Segoe UI" w:cs="Segoe UI"/>
          <w:sz w:val="20"/>
          <w:szCs w:val="20"/>
          <w:lang w:val="pt-BR"/>
        </w:rPr>
      </w:pPr>
    </w:p>
    <w:p w14:paraId="7E22B678"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14BF147B"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018161F8" w14:textId="77777777" w:rsidR="001D3C45" w:rsidRPr="00DD4012" w:rsidRDefault="001D3C45" w:rsidP="001D3C45">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V S.A.</w:t>
      </w:r>
      <w:r w:rsidRPr="00DD4012">
        <w:rPr>
          <w:rFonts w:ascii="Segoe UI" w:hAnsi="Segoe UI" w:cs="Segoe UI"/>
          <w:sz w:val="20"/>
          <w:szCs w:val="20"/>
          <w:lang w:val="pt-BR"/>
        </w:rPr>
        <w:t xml:space="preserve">: </w:t>
      </w:r>
    </w:p>
    <w:p w14:paraId="5B980BCF" w14:textId="77777777" w:rsidR="001D3C45" w:rsidRPr="00DD4012" w:rsidRDefault="001D3C45" w:rsidP="001D3C45">
      <w:pPr>
        <w:spacing w:before="120" w:after="120" w:line="290" w:lineRule="auto"/>
        <w:ind w:left="720"/>
        <w:rPr>
          <w:rFonts w:ascii="Segoe UI" w:eastAsia="SimSun" w:hAnsi="Segoe UI" w:cs="Segoe UI"/>
          <w:b/>
          <w:sz w:val="20"/>
          <w:szCs w:val="20"/>
          <w:lang w:val="pt-BR"/>
        </w:rPr>
      </w:pPr>
    </w:p>
    <w:p w14:paraId="7309DE30"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V.</w:t>
      </w:r>
    </w:p>
    <w:p w14:paraId="5C9DC28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B3BE4CC"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33C52B58" w14:textId="77777777" w:rsidR="001D3C45" w:rsidRPr="00DD4012" w:rsidRDefault="001D3C45" w:rsidP="001D3C45">
      <w:pPr>
        <w:pStyle w:val="ListParagraph"/>
        <w:spacing w:line="290" w:lineRule="auto"/>
        <w:ind w:left="709"/>
        <w:rPr>
          <w:rFonts w:ascii="Segoe UI" w:hAnsi="Segoe UI" w:cs="Segoe UI"/>
          <w:bCs/>
          <w:sz w:val="20"/>
          <w:szCs w:val="20"/>
          <w:lang w:val="pt-BR"/>
        </w:rPr>
      </w:pPr>
    </w:p>
    <w:p w14:paraId="2E1CA284" w14:textId="4D1C1730"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 Debêntures</w:t>
      </w:r>
      <w:r w:rsidRPr="00DD4012">
        <w:rPr>
          <w:rFonts w:ascii="Segoe UI" w:hAnsi="Segoe UI" w:cs="Segoe UI"/>
          <w:bCs/>
          <w:sz w:val="20"/>
          <w:szCs w:val="20"/>
          <w:lang w:val="pt-BR"/>
        </w:rPr>
        <w:t>.</w:t>
      </w:r>
    </w:p>
    <w:p w14:paraId="1B9369BD"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014C2B9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6230EE9C"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A3EBDB4"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240057F7"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3C3B73B3"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w:t>
      </w:r>
      <w:r w:rsidRPr="00DD4012">
        <w:rPr>
          <w:rFonts w:ascii="Segoe UI" w:hAnsi="Segoe UI" w:cs="Segoe UI"/>
          <w:sz w:val="20"/>
          <w:szCs w:val="20"/>
          <w:lang w:val="pt-BR"/>
        </w:rPr>
        <w:lastRenderedPageBreak/>
        <w:t xml:space="preserve">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4FD2731E" w14:textId="77777777" w:rsidR="001D3C45" w:rsidRPr="00DD4012" w:rsidRDefault="001D3C45" w:rsidP="001D3C45">
      <w:pPr>
        <w:pStyle w:val="ListParagraph"/>
        <w:spacing w:line="290" w:lineRule="auto"/>
        <w:rPr>
          <w:rFonts w:ascii="Segoe UI" w:hAnsi="Segoe UI" w:cs="Segoe UI"/>
          <w:sz w:val="20"/>
          <w:szCs w:val="20"/>
          <w:lang w:val="pt-BR"/>
        </w:rPr>
      </w:pPr>
    </w:p>
    <w:p w14:paraId="57971E9D"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5B7E4945" w14:textId="77777777" w:rsidR="001D3C45" w:rsidRPr="00DD4012" w:rsidRDefault="001D3C45" w:rsidP="001D3C45">
      <w:pPr>
        <w:pStyle w:val="ListParagraph"/>
        <w:spacing w:line="290" w:lineRule="auto"/>
        <w:rPr>
          <w:rFonts w:ascii="Segoe UI" w:hAnsi="Segoe UI" w:cs="Segoe UI"/>
          <w:sz w:val="20"/>
          <w:szCs w:val="20"/>
          <w:lang w:val="pt-BR"/>
        </w:rPr>
      </w:pPr>
    </w:p>
    <w:p w14:paraId="16CDCCE9"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Exes Gestora de Recursos Ltda. (“</w:t>
      </w:r>
      <w:r w:rsidRPr="00DD4012">
        <w:rPr>
          <w:rFonts w:ascii="Segoe UI" w:hAnsi="Segoe UI" w:cs="Segoe UI"/>
          <w:sz w:val="20"/>
          <w:szCs w:val="20"/>
          <w:u w:val="single"/>
          <w:lang w:val="pt-BR"/>
        </w:rPr>
        <w:t>Exes</w:t>
      </w:r>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e em conjunto com a Exes,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703ACF3F" w14:textId="77777777" w:rsidR="001D3C45" w:rsidRPr="00DD4012" w:rsidRDefault="001D3C45" w:rsidP="001D3C45">
      <w:pPr>
        <w:pStyle w:val="ListParagraph"/>
        <w:autoSpaceDE/>
        <w:autoSpaceDN/>
        <w:adjustRightInd/>
        <w:spacing w:line="290" w:lineRule="auto"/>
        <w:ind w:left="709"/>
        <w:contextualSpacing/>
        <w:jc w:val="both"/>
        <w:rPr>
          <w:rFonts w:ascii="Segoe UI" w:hAnsi="Segoe UI" w:cs="Segoe UI"/>
          <w:sz w:val="20"/>
          <w:szCs w:val="20"/>
          <w:lang w:val="pt-BR"/>
        </w:rPr>
      </w:pPr>
    </w:p>
    <w:p w14:paraId="1B2DA47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410B3762"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66586F62" w14:textId="77777777" w:rsidR="001D3C45" w:rsidRPr="00DD4012" w:rsidRDefault="001D3C45" w:rsidP="001D3C45">
      <w:pPr>
        <w:widowControl w:val="0"/>
        <w:numPr>
          <w:ilvl w:val="1"/>
          <w:numId w:val="37"/>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69B5F910"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520BB53"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V e nem permutáveis em ações de outra empresa.</w:t>
      </w:r>
    </w:p>
    <w:p w14:paraId="53BF10D4"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3F57F43" w14:textId="77777777" w:rsidR="001D3C45" w:rsidRPr="00DD4012" w:rsidRDefault="001D3C45" w:rsidP="001D3C45">
      <w:pPr>
        <w:pStyle w:val="ListParagraph"/>
        <w:numPr>
          <w:ilvl w:val="1"/>
          <w:numId w:val="37"/>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5C201CE8"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701DBE1" w14:textId="324666D0"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del w:id="304" w:author="Author" w:date="2020-12-02T12:48:00Z">
        <w:r w:rsidRPr="00DD4012">
          <w:rPr>
            <w:rFonts w:ascii="Segoe UI" w:hAnsi="Segoe UI" w:cs="Segoe UI"/>
            <w:sz w:val="20"/>
            <w:szCs w:val="20"/>
            <w:lang w:val="pt-BR"/>
          </w:rPr>
          <w:delText>[</w:delText>
        </w:r>
        <w:r w:rsidRPr="00DD4012">
          <w:rPr>
            <w:rFonts w:ascii="Segoe UI" w:hAnsi="Segoe UI" w:cs="Segoe UI"/>
            <w:sz w:val="20"/>
            <w:szCs w:val="20"/>
            <w:highlight w:val="lightGray"/>
            <w:lang w:val="pt-BR"/>
          </w:rPr>
          <w:delText>●</w:delText>
        </w:r>
        <w:r w:rsidRPr="00DD4012">
          <w:rPr>
            <w:rFonts w:ascii="Segoe UI" w:hAnsi="Segoe UI" w:cs="Segoe UI"/>
            <w:sz w:val="20"/>
            <w:szCs w:val="20"/>
            <w:lang w:val="pt-BR"/>
          </w:rPr>
          <w:delText>]</w:delText>
        </w:r>
      </w:del>
      <w:ins w:id="305" w:author="Author" w:date="2020-12-02T12:48:00Z">
        <w:r w:rsidR="008F5D02">
          <w:rPr>
            <w:rFonts w:ascii="Segoe UI" w:hAnsi="Segoe UI" w:cs="Segoe UI"/>
            <w:sz w:val="20"/>
            <w:szCs w:val="20"/>
            <w:lang w:val="pt-BR"/>
          </w:rPr>
          <w:t>07</w:t>
        </w:r>
      </w:ins>
      <w:r w:rsidR="008F5D02" w:rsidRPr="00DD4012">
        <w:rPr>
          <w:rFonts w:ascii="Segoe UI" w:hAnsi="Segoe UI" w:cs="Segoe UI"/>
          <w:sz w:val="20"/>
          <w:szCs w:val="20"/>
          <w:lang w:val="pt-BR"/>
        </w:rPr>
        <w:t xml:space="preserve"> de </w:t>
      </w:r>
      <w:del w:id="306" w:author="Author" w:date="2020-12-02T12:48:00Z">
        <w:r w:rsidRPr="00DD4012">
          <w:rPr>
            <w:rFonts w:ascii="Segoe UI" w:hAnsi="Segoe UI" w:cs="Segoe UI"/>
            <w:sz w:val="20"/>
            <w:szCs w:val="20"/>
            <w:lang w:val="pt-BR"/>
          </w:rPr>
          <w:delText>[</w:delText>
        </w:r>
        <w:r w:rsidRPr="00DD4012">
          <w:rPr>
            <w:rFonts w:ascii="Segoe UI" w:hAnsi="Segoe UI" w:cs="Segoe UI"/>
            <w:sz w:val="20"/>
            <w:szCs w:val="20"/>
            <w:highlight w:val="lightGray"/>
            <w:lang w:val="pt-BR"/>
          </w:rPr>
          <w:delText>●</w:delText>
        </w:r>
        <w:r w:rsidRPr="00DD4012">
          <w:rPr>
            <w:rFonts w:ascii="Segoe UI" w:hAnsi="Segoe UI" w:cs="Segoe UI"/>
            <w:sz w:val="20"/>
            <w:szCs w:val="20"/>
            <w:lang w:val="pt-BR"/>
          </w:rPr>
          <w:delText>]</w:delText>
        </w:r>
      </w:del>
      <w:ins w:id="307" w:author="Author" w:date="2020-12-02T12:48:00Z">
        <w:r w:rsidR="008F5D02">
          <w:rPr>
            <w:rFonts w:ascii="Segoe UI" w:hAnsi="Segoe UI" w:cs="Segoe UI"/>
            <w:sz w:val="20"/>
            <w:szCs w:val="20"/>
            <w:lang w:val="pt-BR"/>
          </w:rPr>
          <w:t>dezembro</w:t>
        </w:r>
      </w:ins>
      <w:r w:rsidR="008F5D02" w:rsidRPr="00DD4012">
        <w:rPr>
          <w:rFonts w:ascii="Segoe UI" w:hAnsi="Segoe UI" w:cs="Segoe UI"/>
          <w:sz w:val="20"/>
          <w:szCs w:val="20"/>
          <w:lang w:val="pt-BR"/>
        </w:rPr>
        <w:t xml:space="preserve"> de 2020</w:t>
      </w:r>
      <w:r w:rsidRPr="00DD4012">
        <w:rPr>
          <w:rFonts w:ascii="Segoe UI" w:hAnsi="Segoe UI" w:cs="Segoe UI"/>
          <w:sz w:val="20"/>
          <w:szCs w:val="20"/>
          <w:lang w:val="pt-BR"/>
        </w:rPr>
        <w:t xml:space="preserve">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7D5D1A48"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7C62A4C"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0851A66A"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F69ED46"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w:t>
      </w:r>
      <w:r w:rsidRPr="00DD4012">
        <w:rPr>
          <w:rFonts w:ascii="Segoe UI" w:hAnsi="Segoe UI" w:cs="Segoe UI"/>
          <w:kern w:val="20"/>
          <w:sz w:val="20"/>
          <w:szCs w:val="20"/>
          <w:lang w:val="pt-BR"/>
        </w:rPr>
        <w:t xml:space="preserve">, celebrado entre a </w:t>
      </w:r>
      <w:r w:rsidRPr="00DD4012">
        <w:rPr>
          <w:rFonts w:ascii="Segoe UI" w:hAnsi="Segoe UI" w:cs="Segoe UI"/>
          <w:sz w:val="20"/>
          <w:szCs w:val="20"/>
          <w:lang w:val="pt-BR"/>
        </w:rPr>
        <w:t>Claro S.A.</w:t>
      </w:r>
      <w:r w:rsidRPr="00DD4012">
        <w:rPr>
          <w:rFonts w:ascii="Segoe UI" w:hAnsi="Segoe UI" w:cs="Segoe UI"/>
          <w:kern w:val="20"/>
          <w:sz w:val="20"/>
          <w:szCs w:val="20"/>
          <w:lang w:val="pt-BR"/>
        </w:rPr>
        <w:t xml:space="preserve">, na qualidade </w:t>
      </w:r>
      <w:r w:rsidRPr="00DD4012">
        <w:rPr>
          <w:rFonts w:ascii="Segoe UI" w:hAnsi="Segoe UI" w:cs="Segoe UI"/>
          <w:kern w:val="20"/>
          <w:sz w:val="20"/>
          <w:szCs w:val="20"/>
          <w:lang w:val="pt-BR"/>
        </w:rPr>
        <w:lastRenderedPageBreak/>
        <w:t xml:space="preserve">de contratante, e a </w:t>
      </w:r>
      <w:r w:rsidRPr="00DD4012">
        <w:rPr>
          <w:rFonts w:ascii="Segoe UI" w:hAnsi="Segoe UI" w:cs="Segoe UI"/>
          <w:sz w:val="20"/>
          <w:szCs w:val="20"/>
          <w:lang w:val="pt-BR"/>
        </w:rPr>
        <w:t>LS Energia GD V</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5DC07C2E" w14:textId="77777777" w:rsidR="001D3C45" w:rsidRPr="00DD4012" w:rsidRDefault="001D3C45" w:rsidP="001D3C45">
      <w:pPr>
        <w:spacing w:line="290" w:lineRule="auto"/>
        <w:rPr>
          <w:rFonts w:ascii="Segoe UI" w:hAnsi="Segoe UI" w:cs="Segoe UI"/>
          <w:sz w:val="20"/>
          <w:szCs w:val="20"/>
          <w:lang w:val="pt-BR"/>
        </w:rPr>
      </w:pPr>
    </w:p>
    <w:p w14:paraId="3C68E42D"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1F0668AB"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3EA2530"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171EF6">
        <w:fldChar w:fldCharType="begin"/>
      </w:r>
      <w:r w:rsidR="00171EF6" w:rsidRPr="00171EF6">
        <w:rPr>
          <w:lang w:val="pt-BR"/>
        </w:rPr>
        <w:instrText xml:space="preserve"> HYPERLINK "http://www.cetip.com.br" </w:instrText>
      </w:r>
      <w:r w:rsidR="00171EF6">
        <w:fldChar w:fldCharType="separate"/>
      </w:r>
      <w:r w:rsidRPr="00DD4012">
        <w:rPr>
          <w:rFonts w:ascii="Segoe UI" w:hAnsi="Segoe UI" w:cs="Segoe UI"/>
          <w:sz w:val="20"/>
          <w:szCs w:val="20"/>
          <w:lang w:val="pt-BR"/>
        </w:rPr>
        <w:t>http://</w:t>
      </w:r>
      <w:r w:rsidR="00171EF6">
        <w:rPr>
          <w:rFonts w:ascii="Segoe UI" w:hAnsi="Segoe UI" w:cs="Segoe UI"/>
          <w:sz w:val="20"/>
          <w:szCs w:val="20"/>
          <w:lang w:val="pt-BR"/>
        </w:rPr>
        <w:fldChar w:fldCharType="end"/>
      </w:r>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pro rata temporis</w:t>
      </w:r>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58A17DB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6601F02"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7092678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3B9B14D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477B51C0"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0FBFDD4"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3E45880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C7F6DFA"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V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 xml:space="preserve">pro rata </w:t>
      </w:r>
      <w:r w:rsidRPr="00DD4012">
        <w:rPr>
          <w:rFonts w:ascii="Segoe UI" w:hAnsi="Segoe UI" w:cs="Segoe UI"/>
          <w:i/>
          <w:sz w:val="20"/>
          <w:szCs w:val="20"/>
          <w:lang w:val="pt-BR"/>
        </w:rPr>
        <w:lastRenderedPageBreak/>
        <w:t>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de Resgate Antecipado Facultativo.</w:t>
      </w:r>
    </w:p>
    <w:p w14:paraId="0FAABA9C"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23C59B49"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V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6EE3043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16261491"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V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da Amortização Antecipada das Debêntures.</w:t>
      </w:r>
    </w:p>
    <w:p w14:paraId="4DEFBCF1" w14:textId="77777777" w:rsidR="001D3C45" w:rsidRPr="00DD4012" w:rsidRDefault="001D3C45" w:rsidP="001D3C45">
      <w:pPr>
        <w:pStyle w:val="ListParagraph"/>
        <w:spacing w:line="290" w:lineRule="auto"/>
        <w:rPr>
          <w:rFonts w:ascii="Segoe UI" w:hAnsi="Segoe UI" w:cs="Segoe UI"/>
          <w:b/>
          <w:sz w:val="20"/>
          <w:szCs w:val="20"/>
          <w:lang w:val="pt-BR"/>
        </w:rPr>
      </w:pPr>
    </w:p>
    <w:p w14:paraId="01304139" w14:textId="77777777" w:rsidR="001D3C45" w:rsidRPr="00DD4012" w:rsidRDefault="001D3C45" w:rsidP="001D3C45">
      <w:pPr>
        <w:widowControl w:val="0"/>
        <w:numPr>
          <w:ilvl w:val="1"/>
          <w:numId w:val="37"/>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V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3342C8C0" w14:textId="77777777" w:rsidR="001D3C45" w:rsidRPr="00DD4012" w:rsidRDefault="001D3C45" w:rsidP="001D3C45">
      <w:pPr>
        <w:spacing w:line="290" w:lineRule="auto"/>
        <w:rPr>
          <w:rFonts w:ascii="Segoe UI" w:hAnsi="Segoe UI" w:cs="Segoe UI"/>
          <w:sz w:val="20"/>
          <w:szCs w:val="20"/>
          <w:lang w:val="pt-BR"/>
        </w:rPr>
      </w:pPr>
    </w:p>
    <w:p w14:paraId="241C4B90"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6C8BA22C"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3D965C9"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0622B28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C289F9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3D7F51ED"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876C47E"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LS Energia GD II , LS Energia GD III, LS Energia GD IV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5F5CF5FB"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C5580B8"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lastRenderedPageBreak/>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4737C0D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40EE32E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0D239B3E"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2A074C6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750ACBB4"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3A35B2C0" w14:textId="77777777" w:rsidR="001D3C45" w:rsidRPr="00DD4012" w:rsidRDefault="001D3C45" w:rsidP="001D3C45">
      <w:pPr>
        <w:numPr>
          <w:ilvl w:val="1"/>
          <w:numId w:val="37"/>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DD4012">
        <w:rPr>
          <w:rFonts w:ascii="Segoe UI" w:hAnsi="Segoe UI" w:cs="Segoe UI"/>
          <w:sz w:val="20"/>
          <w:szCs w:val="20"/>
          <w:lang w:val="pt-BR"/>
        </w:rPr>
        <w:t>centiares</w:t>
      </w:r>
      <w:proofErr w:type="spellEnd"/>
      <w:r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incluindo todas as construções, 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39173B0E"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4B41509E" w14:textId="77777777" w:rsidR="001D3C45" w:rsidRPr="00DD4012" w:rsidRDefault="001D3C45" w:rsidP="001D3C45">
      <w:pPr>
        <w:pStyle w:val="ListParagraph"/>
        <w:numPr>
          <w:ilvl w:val="1"/>
          <w:numId w:val="37"/>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w:t>
      </w:r>
      <w:r w:rsidRPr="00DD4012">
        <w:rPr>
          <w:rFonts w:ascii="Segoe UI" w:hAnsi="Segoe UI" w:cs="Segoe UI"/>
          <w:sz w:val="20"/>
          <w:szCs w:val="20"/>
          <w:lang w:val="pt-BR"/>
        </w:rPr>
        <w:lastRenderedPageBreak/>
        <w:t xml:space="preserve">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p w14:paraId="23BE90A5" w14:textId="77777777" w:rsidR="001D3C45" w:rsidRPr="00DD4012" w:rsidRDefault="001D3C45" w:rsidP="001D3C45">
      <w:pPr>
        <w:spacing w:line="290" w:lineRule="auto"/>
        <w:rPr>
          <w:rFonts w:ascii="Segoe UI" w:hAnsi="Segoe UI" w:cs="Segoe UI"/>
          <w:sz w:val="20"/>
          <w:szCs w:val="20"/>
          <w:lang w:val="pt-BR"/>
        </w:rPr>
      </w:pPr>
    </w:p>
    <w:p w14:paraId="60BFDC36"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3B6FEE64" w14:textId="77777777" w:rsidR="000F176D" w:rsidRPr="00DD4012" w:rsidRDefault="000F176D" w:rsidP="001D3C45">
      <w:pPr>
        <w:spacing w:before="120" w:after="120" w:line="288" w:lineRule="auto"/>
        <w:rPr>
          <w:rFonts w:ascii="Segoe UI" w:eastAsia="SimSun" w:hAnsi="Segoe UI" w:cs="Segoe UI"/>
          <w:b/>
          <w:sz w:val="20"/>
          <w:szCs w:val="20"/>
          <w:lang w:val="pt-BR"/>
        </w:rPr>
      </w:pPr>
    </w:p>
    <w:p w14:paraId="501945F3" w14:textId="77777777" w:rsidR="000F176D" w:rsidRPr="00DD4012" w:rsidRDefault="000F176D" w:rsidP="000F176D">
      <w:pPr>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749D4A06"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eastAsia="SimSun" w:hAnsi="Segoe UI" w:cs="Segoe UI"/>
          <w:b/>
          <w:smallCaps/>
          <w:sz w:val="20"/>
          <w:szCs w:val="20"/>
          <w:lang w:val="pt-BR"/>
        </w:rPr>
        <w:br w:type="page"/>
      </w:r>
      <w:r w:rsidRPr="00DD4012">
        <w:rPr>
          <w:rFonts w:ascii="Segoe UI" w:eastAsia="SimSun" w:hAnsi="Segoe UI" w:cs="Segoe UI"/>
          <w:b/>
          <w:smallCaps/>
          <w:sz w:val="20"/>
          <w:szCs w:val="20"/>
          <w:lang w:val="pt-BR"/>
        </w:rPr>
        <w:lastRenderedPageBreak/>
        <w:t xml:space="preserve">ANEXO II - </w:t>
      </w:r>
      <w:bookmarkStart w:id="308" w:name="_DV_M274"/>
      <w:bookmarkStart w:id="309" w:name="_DV_M275"/>
      <w:bookmarkEnd w:id="308"/>
      <w:bookmarkEnd w:id="309"/>
      <w:r w:rsidRPr="00DD4012">
        <w:rPr>
          <w:rFonts w:ascii="Segoe UI" w:eastAsia="SimSun" w:hAnsi="Segoe UI" w:cs="Segoe UI"/>
          <w:b/>
          <w:smallCaps/>
          <w:sz w:val="20"/>
          <w:szCs w:val="20"/>
          <w:lang w:val="pt-BR"/>
        </w:rPr>
        <w:t>AÇÕES ALIENADAS FIDUCIARIAMENTE</w:t>
      </w:r>
    </w:p>
    <w:p w14:paraId="512DC4B6" w14:textId="77777777" w:rsidR="007B051B" w:rsidRPr="00DD4012" w:rsidRDefault="007B051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026A4B" w:rsidRPr="00171EF6" w14:paraId="2F60B6EB" w14:textId="77777777">
        <w:trPr>
          <w:jc w:val="center"/>
        </w:trPr>
        <w:tc>
          <w:tcPr>
            <w:tcW w:w="8355" w:type="dxa"/>
            <w:gridSpan w:val="3"/>
            <w:tcBorders>
              <w:bottom w:val="nil"/>
            </w:tcBorders>
            <w:shd w:val="pct10" w:color="auto" w:fill="auto"/>
            <w:vAlign w:val="center"/>
          </w:tcPr>
          <w:p w14:paraId="63E04FC2" w14:textId="77777777" w:rsidR="007B051B" w:rsidRPr="00DD4012" w:rsidRDefault="003320FB"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 S.A.</w:t>
            </w:r>
          </w:p>
        </w:tc>
      </w:tr>
      <w:tr w:rsidR="00026A4B" w:rsidRPr="00DD4012" w14:paraId="00D8F811" w14:textId="77777777">
        <w:trPr>
          <w:jc w:val="center"/>
        </w:trPr>
        <w:tc>
          <w:tcPr>
            <w:tcW w:w="3809" w:type="dxa"/>
            <w:tcBorders>
              <w:bottom w:val="nil"/>
            </w:tcBorders>
            <w:shd w:val="pct10" w:color="auto" w:fill="auto"/>
            <w:vAlign w:val="center"/>
          </w:tcPr>
          <w:p w14:paraId="2C562F5D" w14:textId="5AF68FE1" w:rsidR="007B051B" w:rsidRPr="00DD4012" w:rsidRDefault="00EC391A"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Alienante</w:t>
            </w:r>
          </w:p>
        </w:tc>
        <w:tc>
          <w:tcPr>
            <w:tcW w:w="2420" w:type="dxa"/>
            <w:tcBorders>
              <w:bottom w:val="nil"/>
            </w:tcBorders>
            <w:shd w:val="pct10" w:color="auto" w:fill="auto"/>
            <w:vAlign w:val="center"/>
          </w:tcPr>
          <w:p w14:paraId="0163BC09" w14:textId="77777777" w:rsidR="007B051B" w:rsidRPr="00DD4012" w:rsidRDefault="00EC391A"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6A31500D" w14:textId="77777777" w:rsidR="007B051B" w:rsidRPr="00DD4012" w:rsidRDefault="00EC391A"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026A4B" w:rsidRPr="00DD4012" w14:paraId="67083BDA" w14:textId="77777777" w:rsidTr="00293A7A">
        <w:trPr>
          <w:jc w:val="center"/>
        </w:trPr>
        <w:tc>
          <w:tcPr>
            <w:tcW w:w="3809" w:type="dxa"/>
            <w:vAlign w:val="center"/>
          </w:tcPr>
          <w:p w14:paraId="1EB14DFD" w14:textId="77777777" w:rsidR="000F176D" w:rsidRPr="00DD4012" w:rsidRDefault="003320FB" w:rsidP="000F176D">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LC ENERGIA RENOVÁVEL HOLDING S.A.</w:t>
            </w:r>
          </w:p>
        </w:tc>
        <w:tc>
          <w:tcPr>
            <w:tcW w:w="2420" w:type="dxa"/>
            <w:vAlign w:val="center"/>
          </w:tcPr>
          <w:p w14:paraId="1309A407" w14:textId="3FFA901E" w:rsidR="000F176D" w:rsidRPr="00DD4012" w:rsidRDefault="0059018E" w:rsidP="00293A7A">
            <w:pPr>
              <w:jc w:val="center"/>
              <w:rPr>
                <w:rFonts w:ascii="Segoe UI" w:hAnsi="Segoe UI" w:cs="Segoe UI"/>
                <w:sz w:val="20"/>
                <w:szCs w:val="20"/>
                <w:lang w:val="pt-BR"/>
              </w:rPr>
            </w:pPr>
            <w:r>
              <w:rPr>
                <w:rFonts w:ascii="Segoe UI" w:hAnsi="Segoe UI" w:cs="Segoe UI"/>
                <w:caps/>
                <w:sz w:val="20"/>
                <w:szCs w:val="20"/>
                <w:lang w:val="pt-BR"/>
              </w:rPr>
              <w:t>1.000</w:t>
            </w:r>
          </w:p>
        </w:tc>
        <w:tc>
          <w:tcPr>
            <w:tcW w:w="2126" w:type="dxa"/>
            <w:vAlign w:val="center"/>
          </w:tcPr>
          <w:p w14:paraId="73E65999" w14:textId="7F89B1B7" w:rsidR="000F176D" w:rsidRPr="00DD4012" w:rsidRDefault="0059018E"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Pr>
                <w:rFonts w:ascii="Segoe UI" w:hAnsi="Segoe UI" w:cs="Segoe UI"/>
                <w:caps/>
                <w:sz w:val="20"/>
                <w:szCs w:val="20"/>
                <w:lang w:val="pt-BR"/>
              </w:rPr>
              <w:t>100</w:t>
            </w:r>
          </w:p>
        </w:tc>
      </w:tr>
      <w:tr w:rsidR="00026A4B" w:rsidRPr="00DD4012" w14:paraId="2B167854" w14:textId="77777777" w:rsidTr="00293A7A">
        <w:trPr>
          <w:jc w:val="center"/>
        </w:trPr>
        <w:tc>
          <w:tcPr>
            <w:tcW w:w="3809" w:type="dxa"/>
            <w:vAlign w:val="center"/>
          </w:tcPr>
          <w:p w14:paraId="1FA97B72" w14:textId="77777777" w:rsidR="000F176D" w:rsidRPr="00DD4012" w:rsidRDefault="000F176D" w:rsidP="000F176D">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43F193B0" w14:textId="77777777" w:rsidR="000F176D" w:rsidRPr="00DD4012" w:rsidRDefault="00293A7A" w:rsidP="00293A7A">
            <w:pPr>
              <w:jc w:val="center"/>
              <w:rPr>
                <w:rFonts w:ascii="Segoe UI" w:hAnsi="Segoe UI" w:cs="Segoe UI"/>
                <w:sz w:val="20"/>
                <w:szCs w:val="20"/>
                <w:lang w:val="pt-BR"/>
              </w:rPr>
            </w:pPr>
            <w:r w:rsidRPr="00DD4012">
              <w:rPr>
                <w:rFonts w:ascii="Segoe UI" w:hAnsi="Segoe UI" w:cs="Segoe UI"/>
                <w:caps/>
                <w:sz w:val="20"/>
                <w:szCs w:val="20"/>
                <w:lang w:val="pt-BR"/>
              </w:rPr>
              <w:t>1.000</w:t>
            </w:r>
          </w:p>
        </w:tc>
        <w:tc>
          <w:tcPr>
            <w:tcW w:w="2126" w:type="dxa"/>
            <w:vAlign w:val="center"/>
          </w:tcPr>
          <w:p w14:paraId="25BBA786" w14:textId="77777777" w:rsidR="000F176D" w:rsidRPr="00DD4012" w:rsidRDefault="000F176D"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1812EE48"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bookmarkStart w:id="310" w:name="_DV_M276"/>
      <w:bookmarkEnd w:id="310"/>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171EF6" w14:paraId="651E595F" w14:textId="77777777" w:rsidTr="00637EAA">
        <w:trPr>
          <w:jc w:val="center"/>
        </w:trPr>
        <w:tc>
          <w:tcPr>
            <w:tcW w:w="8355" w:type="dxa"/>
            <w:gridSpan w:val="3"/>
            <w:tcBorders>
              <w:bottom w:val="nil"/>
            </w:tcBorders>
            <w:shd w:val="pct10" w:color="auto" w:fill="auto"/>
            <w:vAlign w:val="center"/>
          </w:tcPr>
          <w:p w14:paraId="294C09BD"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II S.A.</w:t>
            </w:r>
          </w:p>
        </w:tc>
      </w:tr>
      <w:tr w:rsidR="003320FB" w:rsidRPr="00DD4012" w14:paraId="078A9363" w14:textId="77777777" w:rsidTr="00637EAA">
        <w:trPr>
          <w:jc w:val="center"/>
        </w:trPr>
        <w:tc>
          <w:tcPr>
            <w:tcW w:w="3809" w:type="dxa"/>
            <w:tcBorders>
              <w:bottom w:val="nil"/>
            </w:tcBorders>
            <w:shd w:val="pct10" w:color="auto" w:fill="auto"/>
            <w:vAlign w:val="center"/>
          </w:tcPr>
          <w:p w14:paraId="585776D0" w14:textId="4FC1A1B0"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Alienante</w:t>
            </w:r>
          </w:p>
        </w:tc>
        <w:tc>
          <w:tcPr>
            <w:tcW w:w="2420" w:type="dxa"/>
            <w:tcBorders>
              <w:bottom w:val="nil"/>
            </w:tcBorders>
            <w:shd w:val="pct10" w:color="auto" w:fill="auto"/>
            <w:vAlign w:val="center"/>
          </w:tcPr>
          <w:p w14:paraId="2E75F995"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7EF491CE"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09E76B4E" w14:textId="77777777" w:rsidTr="00637EAA">
        <w:trPr>
          <w:jc w:val="center"/>
        </w:trPr>
        <w:tc>
          <w:tcPr>
            <w:tcW w:w="3809" w:type="dxa"/>
            <w:vAlign w:val="center"/>
          </w:tcPr>
          <w:p w14:paraId="6A44E0B4"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lang w:val="pt-BR"/>
              </w:rPr>
              <w:t>LC ENERGIA RENOVÁVEL HOLDING S.A.</w:t>
            </w:r>
          </w:p>
        </w:tc>
        <w:tc>
          <w:tcPr>
            <w:tcW w:w="2420" w:type="dxa"/>
            <w:vAlign w:val="center"/>
          </w:tcPr>
          <w:p w14:paraId="6F6D4BE1" w14:textId="5264B25B" w:rsidR="00293A7A" w:rsidRPr="00DD4012" w:rsidRDefault="0059018E" w:rsidP="00293A7A">
            <w:pPr>
              <w:jc w:val="center"/>
              <w:rPr>
                <w:rFonts w:ascii="Segoe UI" w:hAnsi="Segoe UI" w:cs="Segoe UI"/>
                <w:sz w:val="20"/>
                <w:szCs w:val="20"/>
              </w:rPr>
            </w:pPr>
            <w:r>
              <w:rPr>
                <w:rFonts w:ascii="Segoe UI" w:hAnsi="Segoe UI" w:cs="Segoe UI"/>
                <w:caps/>
                <w:sz w:val="20"/>
                <w:szCs w:val="20"/>
                <w:lang w:val="pt-BR"/>
              </w:rPr>
              <w:t>1.000</w:t>
            </w:r>
          </w:p>
        </w:tc>
        <w:tc>
          <w:tcPr>
            <w:tcW w:w="2126" w:type="dxa"/>
            <w:vAlign w:val="center"/>
          </w:tcPr>
          <w:p w14:paraId="4F04E58E" w14:textId="7C1B2997" w:rsidR="00293A7A" w:rsidRPr="00DD4012" w:rsidRDefault="0059018E"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Pr>
                <w:rFonts w:ascii="Segoe UI" w:hAnsi="Segoe UI" w:cs="Segoe UI"/>
                <w:caps/>
                <w:sz w:val="20"/>
                <w:szCs w:val="20"/>
                <w:lang w:val="pt-BR"/>
              </w:rPr>
              <w:t>100</w:t>
            </w:r>
          </w:p>
        </w:tc>
      </w:tr>
      <w:tr w:rsidR="00293A7A" w:rsidRPr="00DD4012" w14:paraId="4970A351" w14:textId="77777777" w:rsidTr="00637EAA">
        <w:trPr>
          <w:jc w:val="center"/>
        </w:trPr>
        <w:tc>
          <w:tcPr>
            <w:tcW w:w="3809" w:type="dxa"/>
            <w:vAlign w:val="center"/>
          </w:tcPr>
          <w:p w14:paraId="00C014DB"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63ECD82B"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102DD5D2"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013645F4"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171EF6" w14:paraId="499F6876" w14:textId="77777777" w:rsidTr="00637EAA">
        <w:trPr>
          <w:jc w:val="center"/>
        </w:trPr>
        <w:tc>
          <w:tcPr>
            <w:tcW w:w="8355" w:type="dxa"/>
            <w:gridSpan w:val="3"/>
            <w:tcBorders>
              <w:bottom w:val="nil"/>
            </w:tcBorders>
            <w:shd w:val="pct10" w:color="auto" w:fill="auto"/>
            <w:vAlign w:val="center"/>
          </w:tcPr>
          <w:p w14:paraId="1A2647DB"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III S.A.</w:t>
            </w:r>
          </w:p>
        </w:tc>
      </w:tr>
      <w:tr w:rsidR="003320FB" w:rsidRPr="00DD4012" w14:paraId="26296985" w14:textId="77777777" w:rsidTr="00637EAA">
        <w:trPr>
          <w:jc w:val="center"/>
        </w:trPr>
        <w:tc>
          <w:tcPr>
            <w:tcW w:w="3809" w:type="dxa"/>
            <w:tcBorders>
              <w:bottom w:val="nil"/>
            </w:tcBorders>
            <w:shd w:val="pct10" w:color="auto" w:fill="auto"/>
            <w:vAlign w:val="center"/>
          </w:tcPr>
          <w:p w14:paraId="03775C49" w14:textId="585EC9AC"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Alienante</w:t>
            </w:r>
          </w:p>
        </w:tc>
        <w:tc>
          <w:tcPr>
            <w:tcW w:w="2420" w:type="dxa"/>
            <w:tcBorders>
              <w:bottom w:val="nil"/>
            </w:tcBorders>
            <w:shd w:val="pct10" w:color="auto" w:fill="auto"/>
            <w:vAlign w:val="center"/>
          </w:tcPr>
          <w:p w14:paraId="151C1D69"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72A10428"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1B8D23CC" w14:textId="77777777" w:rsidTr="00637EAA">
        <w:trPr>
          <w:jc w:val="center"/>
        </w:trPr>
        <w:tc>
          <w:tcPr>
            <w:tcW w:w="3809" w:type="dxa"/>
            <w:vAlign w:val="center"/>
          </w:tcPr>
          <w:p w14:paraId="1DC1D7E1"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LC ENERGIA RENOVÁVEL HOLDING S.A.</w:t>
            </w:r>
          </w:p>
        </w:tc>
        <w:tc>
          <w:tcPr>
            <w:tcW w:w="2420" w:type="dxa"/>
            <w:vAlign w:val="center"/>
          </w:tcPr>
          <w:p w14:paraId="30838DEF" w14:textId="476BB522" w:rsidR="00293A7A" w:rsidRPr="00DD4012" w:rsidRDefault="0059018E" w:rsidP="00293A7A">
            <w:pPr>
              <w:jc w:val="center"/>
              <w:rPr>
                <w:rFonts w:ascii="Segoe UI" w:hAnsi="Segoe UI" w:cs="Segoe UI"/>
                <w:sz w:val="20"/>
                <w:szCs w:val="20"/>
              </w:rPr>
            </w:pPr>
            <w:r>
              <w:rPr>
                <w:rFonts w:ascii="Segoe UI" w:hAnsi="Segoe UI" w:cs="Segoe UI"/>
                <w:caps/>
                <w:sz w:val="20"/>
                <w:szCs w:val="20"/>
                <w:lang w:val="pt-BR"/>
              </w:rPr>
              <w:t>1.000</w:t>
            </w:r>
          </w:p>
        </w:tc>
        <w:tc>
          <w:tcPr>
            <w:tcW w:w="2126" w:type="dxa"/>
            <w:vAlign w:val="center"/>
          </w:tcPr>
          <w:p w14:paraId="41E8D055" w14:textId="27201C1B" w:rsidR="00293A7A" w:rsidRPr="00DD4012" w:rsidRDefault="0059018E"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Pr>
                <w:rFonts w:ascii="Segoe UI" w:hAnsi="Segoe UI" w:cs="Segoe UI"/>
                <w:caps/>
                <w:sz w:val="20"/>
                <w:szCs w:val="20"/>
                <w:lang w:val="pt-BR"/>
              </w:rPr>
              <w:t>100</w:t>
            </w:r>
          </w:p>
        </w:tc>
      </w:tr>
      <w:tr w:rsidR="00293A7A" w:rsidRPr="00DD4012" w14:paraId="624C5C07" w14:textId="77777777" w:rsidTr="00637EAA">
        <w:trPr>
          <w:jc w:val="center"/>
        </w:trPr>
        <w:tc>
          <w:tcPr>
            <w:tcW w:w="3809" w:type="dxa"/>
            <w:vAlign w:val="center"/>
          </w:tcPr>
          <w:p w14:paraId="08F3BC00"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09800A32"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1013CA80"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267355FB"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13"/>
        <w:gridCol w:w="2416"/>
        <w:gridCol w:w="2126"/>
      </w:tblGrid>
      <w:tr w:rsidR="003320FB" w:rsidRPr="00171EF6" w14:paraId="38847092" w14:textId="77777777" w:rsidTr="00637EAA">
        <w:trPr>
          <w:jc w:val="center"/>
        </w:trPr>
        <w:tc>
          <w:tcPr>
            <w:tcW w:w="8355" w:type="dxa"/>
            <w:gridSpan w:val="3"/>
            <w:tcBorders>
              <w:bottom w:val="nil"/>
            </w:tcBorders>
            <w:shd w:val="pct10" w:color="auto" w:fill="auto"/>
            <w:vAlign w:val="center"/>
          </w:tcPr>
          <w:p w14:paraId="31B64511"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IV S.A.</w:t>
            </w:r>
          </w:p>
        </w:tc>
      </w:tr>
      <w:tr w:rsidR="003320FB" w:rsidRPr="00DD4012" w14:paraId="18D3BB3C" w14:textId="77777777" w:rsidTr="00DD4012">
        <w:trPr>
          <w:jc w:val="center"/>
        </w:trPr>
        <w:tc>
          <w:tcPr>
            <w:tcW w:w="3813" w:type="dxa"/>
            <w:tcBorders>
              <w:bottom w:val="nil"/>
            </w:tcBorders>
            <w:shd w:val="pct10" w:color="auto" w:fill="auto"/>
            <w:vAlign w:val="center"/>
          </w:tcPr>
          <w:p w14:paraId="4BDF713F" w14:textId="4034E0FD"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Alienante</w:t>
            </w:r>
          </w:p>
        </w:tc>
        <w:tc>
          <w:tcPr>
            <w:tcW w:w="2416" w:type="dxa"/>
            <w:tcBorders>
              <w:bottom w:val="nil"/>
            </w:tcBorders>
            <w:shd w:val="pct10" w:color="auto" w:fill="auto"/>
            <w:vAlign w:val="center"/>
          </w:tcPr>
          <w:p w14:paraId="5608606B"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1A67BD3E"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6AF3CB79" w14:textId="77777777" w:rsidTr="00DD4012">
        <w:trPr>
          <w:jc w:val="center"/>
        </w:trPr>
        <w:tc>
          <w:tcPr>
            <w:tcW w:w="3813" w:type="dxa"/>
            <w:vAlign w:val="center"/>
          </w:tcPr>
          <w:p w14:paraId="0DC299C2"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LC ENERGIA RENOVÁVEL HOLDING S.A.</w:t>
            </w:r>
          </w:p>
        </w:tc>
        <w:tc>
          <w:tcPr>
            <w:tcW w:w="2416" w:type="dxa"/>
            <w:vAlign w:val="center"/>
          </w:tcPr>
          <w:p w14:paraId="7D915A59" w14:textId="47A82CF7" w:rsidR="00293A7A" w:rsidRPr="00DD4012" w:rsidRDefault="0059018E" w:rsidP="00293A7A">
            <w:pPr>
              <w:jc w:val="center"/>
              <w:rPr>
                <w:rFonts w:ascii="Segoe UI" w:hAnsi="Segoe UI" w:cs="Segoe UI"/>
                <w:sz w:val="20"/>
                <w:szCs w:val="20"/>
              </w:rPr>
            </w:pPr>
            <w:r>
              <w:rPr>
                <w:rFonts w:ascii="Segoe UI" w:hAnsi="Segoe UI" w:cs="Segoe UI"/>
                <w:caps/>
                <w:sz w:val="20"/>
                <w:szCs w:val="20"/>
                <w:lang w:val="pt-BR"/>
              </w:rPr>
              <w:t>1.000</w:t>
            </w:r>
          </w:p>
        </w:tc>
        <w:tc>
          <w:tcPr>
            <w:tcW w:w="2126" w:type="dxa"/>
            <w:vAlign w:val="center"/>
          </w:tcPr>
          <w:p w14:paraId="4C441559" w14:textId="19D1DE84" w:rsidR="00293A7A" w:rsidRPr="00DD4012" w:rsidRDefault="0059018E"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Pr>
                <w:rFonts w:ascii="Segoe UI" w:hAnsi="Segoe UI" w:cs="Segoe UI"/>
                <w:caps/>
                <w:sz w:val="20"/>
                <w:szCs w:val="20"/>
                <w:lang w:val="pt-BR"/>
              </w:rPr>
              <w:t>100</w:t>
            </w:r>
          </w:p>
        </w:tc>
      </w:tr>
      <w:tr w:rsidR="00293A7A" w:rsidRPr="00DD4012" w14:paraId="3E016782" w14:textId="77777777" w:rsidTr="00DD4012">
        <w:trPr>
          <w:jc w:val="center"/>
        </w:trPr>
        <w:tc>
          <w:tcPr>
            <w:tcW w:w="3813" w:type="dxa"/>
            <w:vAlign w:val="center"/>
          </w:tcPr>
          <w:p w14:paraId="4EDB6DFF"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16" w:type="dxa"/>
            <w:vAlign w:val="center"/>
          </w:tcPr>
          <w:p w14:paraId="5317AC52"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4E3ABA14"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56ECC2B0"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p w14:paraId="53F5B952"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171EF6" w14:paraId="0C4C3B08" w14:textId="77777777" w:rsidTr="00637EAA">
        <w:trPr>
          <w:jc w:val="center"/>
        </w:trPr>
        <w:tc>
          <w:tcPr>
            <w:tcW w:w="8355" w:type="dxa"/>
            <w:gridSpan w:val="3"/>
            <w:tcBorders>
              <w:bottom w:val="nil"/>
            </w:tcBorders>
            <w:shd w:val="pct10" w:color="auto" w:fill="auto"/>
            <w:vAlign w:val="center"/>
          </w:tcPr>
          <w:p w14:paraId="14D36166" w14:textId="77777777" w:rsidR="003320FB" w:rsidRPr="00DD4012" w:rsidRDefault="003320FB" w:rsidP="003320FB">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lastRenderedPageBreak/>
              <w:t>LS ENERGIA GD V S.A.</w:t>
            </w:r>
          </w:p>
        </w:tc>
      </w:tr>
      <w:tr w:rsidR="003320FB" w:rsidRPr="00DD4012" w14:paraId="0F45D21D" w14:textId="77777777" w:rsidTr="00637EAA">
        <w:trPr>
          <w:jc w:val="center"/>
        </w:trPr>
        <w:tc>
          <w:tcPr>
            <w:tcW w:w="3809" w:type="dxa"/>
            <w:tcBorders>
              <w:bottom w:val="nil"/>
            </w:tcBorders>
            <w:shd w:val="pct10" w:color="auto" w:fill="auto"/>
            <w:vAlign w:val="center"/>
          </w:tcPr>
          <w:p w14:paraId="6381657D" w14:textId="254E774B"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Alienante</w:t>
            </w:r>
          </w:p>
        </w:tc>
        <w:tc>
          <w:tcPr>
            <w:tcW w:w="2420" w:type="dxa"/>
            <w:tcBorders>
              <w:bottom w:val="nil"/>
            </w:tcBorders>
            <w:shd w:val="pct10" w:color="auto" w:fill="auto"/>
            <w:vAlign w:val="center"/>
          </w:tcPr>
          <w:p w14:paraId="761F6677"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2DAADF50"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5A0FA6E9" w14:textId="77777777" w:rsidTr="00637EAA">
        <w:trPr>
          <w:jc w:val="center"/>
        </w:trPr>
        <w:tc>
          <w:tcPr>
            <w:tcW w:w="3809" w:type="dxa"/>
            <w:vAlign w:val="center"/>
          </w:tcPr>
          <w:p w14:paraId="049A520B"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LC ENERGIA RENOVÁVEL HOLDING S.A.</w:t>
            </w:r>
          </w:p>
        </w:tc>
        <w:tc>
          <w:tcPr>
            <w:tcW w:w="2420" w:type="dxa"/>
            <w:vAlign w:val="center"/>
          </w:tcPr>
          <w:p w14:paraId="2F4A299E" w14:textId="4E4338D5" w:rsidR="00293A7A" w:rsidRPr="00DD4012" w:rsidRDefault="0059018E" w:rsidP="00293A7A">
            <w:pPr>
              <w:jc w:val="center"/>
              <w:rPr>
                <w:rFonts w:ascii="Segoe UI" w:hAnsi="Segoe UI" w:cs="Segoe UI"/>
                <w:sz w:val="20"/>
                <w:szCs w:val="20"/>
              </w:rPr>
            </w:pPr>
            <w:r>
              <w:rPr>
                <w:rFonts w:ascii="Segoe UI" w:hAnsi="Segoe UI" w:cs="Segoe UI"/>
                <w:caps/>
                <w:sz w:val="20"/>
                <w:szCs w:val="20"/>
                <w:lang w:val="pt-BR"/>
              </w:rPr>
              <w:t>1.000</w:t>
            </w:r>
          </w:p>
        </w:tc>
        <w:tc>
          <w:tcPr>
            <w:tcW w:w="2126" w:type="dxa"/>
            <w:vAlign w:val="center"/>
          </w:tcPr>
          <w:p w14:paraId="4B2B6006" w14:textId="03E83340" w:rsidR="00293A7A" w:rsidRPr="00DD4012" w:rsidRDefault="0059018E" w:rsidP="00EB68F5">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Pr>
                <w:rFonts w:ascii="Segoe UI" w:hAnsi="Segoe UI" w:cs="Segoe UI"/>
                <w:caps/>
                <w:sz w:val="20"/>
                <w:szCs w:val="20"/>
                <w:lang w:val="pt-BR"/>
              </w:rPr>
              <w:t>100</w:t>
            </w:r>
          </w:p>
        </w:tc>
      </w:tr>
      <w:tr w:rsidR="00293A7A" w:rsidRPr="00DD4012" w14:paraId="3F0234F8" w14:textId="77777777" w:rsidTr="00637EAA">
        <w:trPr>
          <w:jc w:val="center"/>
        </w:trPr>
        <w:tc>
          <w:tcPr>
            <w:tcW w:w="3809" w:type="dxa"/>
            <w:vAlign w:val="center"/>
          </w:tcPr>
          <w:p w14:paraId="447CD107"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036BC6F3"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58BBFDBE"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52B6EADB"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eastAsia="SimSun" w:hAnsi="Segoe UI" w:cs="Segoe UI"/>
          <w:sz w:val="20"/>
          <w:szCs w:val="20"/>
          <w:lang w:val="pt-BR"/>
        </w:rPr>
        <w:br w:type="page"/>
      </w:r>
      <w:r w:rsidRPr="00DD4012">
        <w:rPr>
          <w:rFonts w:ascii="Segoe UI" w:eastAsia="SimSun" w:hAnsi="Segoe UI" w:cs="Segoe UI"/>
          <w:b/>
          <w:smallCaps/>
          <w:sz w:val="20"/>
          <w:szCs w:val="20"/>
          <w:lang w:val="pt-BR"/>
        </w:rPr>
        <w:lastRenderedPageBreak/>
        <w:t>ANEXO I</w:t>
      </w:r>
      <w:r w:rsidR="00B36DCF" w:rsidRPr="00DD4012">
        <w:rPr>
          <w:rFonts w:ascii="Segoe UI" w:eastAsia="SimSun" w:hAnsi="Segoe UI" w:cs="Segoe UI"/>
          <w:b/>
          <w:smallCaps/>
          <w:sz w:val="20"/>
          <w:szCs w:val="20"/>
          <w:lang w:val="pt-BR"/>
        </w:rPr>
        <w:t>II</w:t>
      </w:r>
      <w:r w:rsidRPr="00DD4012">
        <w:rPr>
          <w:rFonts w:ascii="Segoe UI" w:eastAsia="SimSun" w:hAnsi="Segoe UI" w:cs="Segoe UI"/>
          <w:b/>
          <w:smallCaps/>
          <w:sz w:val="20"/>
          <w:szCs w:val="20"/>
          <w:lang w:val="pt-BR"/>
        </w:rPr>
        <w:t xml:space="preserve"> - </w:t>
      </w:r>
      <w:bookmarkStart w:id="311" w:name="_DV_M321"/>
      <w:bookmarkEnd w:id="311"/>
      <w:r w:rsidRPr="00DD4012">
        <w:rPr>
          <w:rFonts w:ascii="Segoe UI" w:eastAsia="SimSun" w:hAnsi="Segoe UI" w:cs="Segoe UI"/>
          <w:b/>
          <w:smallCaps/>
          <w:sz w:val="20"/>
          <w:szCs w:val="20"/>
          <w:lang w:val="pt-BR"/>
        </w:rPr>
        <w:t>MODELO DE PROCURAÇÃO IRREVOGÁVEL</w:t>
      </w:r>
    </w:p>
    <w:p w14:paraId="4E5CA874" w14:textId="77777777" w:rsidR="007B051B" w:rsidRPr="00DD4012" w:rsidRDefault="00EC391A" w:rsidP="00FB411F">
      <w:pPr>
        <w:widowControl w:val="0"/>
        <w:tabs>
          <w:tab w:val="left" w:pos="709"/>
        </w:tabs>
        <w:spacing w:before="120" w:after="120" w:line="290" w:lineRule="auto"/>
        <w:ind w:left="720" w:hanging="720"/>
        <w:jc w:val="center"/>
        <w:rPr>
          <w:rFonts w:ascii="Segoe UI" w:eastAsia="SimSun" w:hAnsi="Segoe UI" w:cs="Segoe UI"/>
          <w:b/>
          <w:smallCaps/>
          <w:sz w:val="20"/>
          <w:szCs w:val="20"/>
          <w:lang w:val="pt-BR"/>
        </w:rPr>
      </w:pPr>
      <w:r w:rsidRPr="00DD4012">
        <w:rPr>
          <w:rFonts w:ascii="Segoe UI" w:eastAsia="SimSun" w:hAnsi="Segoe UI" w:cs="Segoe UI"/>
          <w:b/>
          <w:smallCaps/>
          <w:sz w:val="20"/>
          <w:szCs w:val="20"/>
          <w:lang w:val="pt-BR"/>
        </w:rPr>
        <w:t>_______________________________________________</w:t>
      </w:r>
    </w:p>
    <w:p w14:paraId="53B73C43"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eastAsia="SimSun" w:hAnsi="Segoe UI" w:cs="Segoe UI"/>
          <w:b/>
          <w:smallCaps/>
          <w:sz w:val="20"/>
          <w:szCs w:val="20"/>
          <w:lang w:val="pt-BR"/>
        </w:rPr>
        <w:t>PROCURAÇÃO</w:t>
      </w:r>
    </w:p>
    <w:p w14:paraId="378FB32D" w14:textId="0FD3A370" w:rsidR="007B051B" w:rsidRPr="00DD4012" w:rsidRDefault="00EC391A" w:rsidP="00FB411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120" w:after="120" w:line="290" w:lineRule="auto"/>
        <w:jc w:val="both"/>
        <w:rPr>
          <w:rFonts w:ascii="Segoe UI" w:hAnsi="Segoe UI" w:cs="Segoe UI"/>
          <w:b/>
          <w:sz w:val="20"/>
          <w:szCs w:val="20"/>
          <w:lang w:val="pt-BR"/>
        </w:rPr>
      </w:pPr>
      <w:bookmarkStart w:id="312" w:name="_DV_M322"/>
      <w:bookmarkEnd w:id="312"/>
      <w:r w:rsidRPr="00DD4012">
        <w:rPr>
          <w:rFonts w:ascii="Segoe UI" w:hAnsi="Segoe UI" w:cs="Segoe UI"/>
          <w:sz w:val="20"/>
          <w:szCs w:val="20"/>
          <w:lang w:val="pt-BR"/>
        </w:rPr>
        <w:t>Pela presente procuração</w:t>
      </w:r>
      <w:r w:rsidR="00553858" w:rsidRPr="00DD4012">
        <w:rPr>
          <w:rFonts w:ascii="Segoe UI" w:hAnsi="Segoe UI" w:cs="Segoe UI"/>
          <w:sz w:val="20"/>
          <w:szCs w:val="20"/>
          <w:lang w:val="pt-BR"/>
        </w:rPr>
        <w:t>,</w:t>
      </w:r>
      <w:r w:rsidR="00B36DCF" w:rsidRPr="00DD4012">
        <w:rPr>
          <w:rFonts w:ascii="Segoe UI" w:hAnsi="Segoe UI" w:cs="Segoe UI"/>
          <w:sz w:val="20"/>
          <w:szCs w:val="20"/>
          <w:lang w:val="pt-BR"/>
        </w:rPr>
        <w:t xml:space="preserve"> a</w:t>
      </w:r>
      <w:r w:rsidR="00CC0177" w:rsidRPr="00DD4012">
        <w:rPr>
          <w:rFonts w:ascii="Segoe UI" w:hAnsi="Segoe UI" w:cs="Segoe UI"/>
          <w:sz w:val="20"/>
          <w:szCs w:val="20"/>
          <w:lang w:val="pt-BR"/>
        </w:rPr>
        <w:t xml:space="preserve"> </w:t>
      </w:r>
      <w:r w:rsidR="003320FB" w:rsidRPr="00DD4012">
        <w:rPr>
          <w:rFonts w:ascii="Segoe UI" w:hAnsi="Segoe UI" w:cs="Segoe UI"/>
          <w:b/>
          <w:sz w:val="20"/>
          <w:szCs w:val="20"/>
          <w:shd w:val="clear" w:color="auto" w:fill="FFFFFF"/>
          <w:lang w:val="pt-BR"/>
        </w:rPr>
        <w:t>LC ENERGIA RENOVÁVEL HOLDING S.A.</w:t>
      </w:r>
      <w:r w:rsidR="003320FB" w:rsidRPr="00DD4012">
        <w:rPr>
          <w:rFonts w:ascii="Segoe UI" w:hAnsi="Segoe UI" w:cs="Segoe UI"/>
          <w:sz w:val="20"/>
          <w:szCs w:val="20"/>
          <w:lang w:val="pt-BR"/>
        </w:rPr>
        <w:t>, sociedade por ações, sem registro de companhia aberta perante a CVM – Comissão de Valores Mobiliários (“</w:t>
      </w:r>
      <w:r w:rsidR="003320FB" w:rsidRPr="00DD4012">
        <w:rPr>
          <w:rFonts w:ascii="Segoe UI" w:hAnsi="Segoe UI" w:cs="Segoe UI"/>
          <w:sz w:val="20"/>
          <w:szCs w:val="20"/>
          <w:u w:val="single"/>
          <w:lang w:val="pt-BR"/>
        </w:rPr>
        <w:t>CVM</w:t>
      </w:r>
      <w:r w:rsidR="003320FB" w:rsidRPr="00DD4012">
        <w:rPr>
          <w:rFonts w:ascii="Segoe UI" w:hAnsi="Segoe UI" w:cs="Segoe UI"/>
          <w:sz w:val="20"/>
          <w:szCs w:val="20"/>
          <w:lang w:val="pt-BR"/>
        </w:rPr>
        <w:t>”), com sede na Avenida Presidente Juscelino Kubitschek, nº 2041, 23º andar, torre D, sala 13, Vila Nova Conceição, CEP 04543-011, Cidade de São Paulo, Estado de São Paulo, inscrita no Cadastro Nacional de Pessoa Jurídica do Ministério da Economia ("</w:t>
      </w:r>
      <w:r w:rsidR="003320FB" w:rsidRPr="00DD4012">
        <w:rPr>
          <w:rFonts w:ascii="Segoe UI" w:hAnsi="Segoe UI" w:cs="Segoe UI"/>
          <w:sz w:val="20"/>
          <w:szCs w:val="20"/>
          <w:u w:val="single"/>
          <w:lang w:val="pt-BR"/>
        </w:rPr>
        <w:t>CNPJ/ME</w:t>
      </w:r>
      <w:r w:rsidR="003320FB" w:rsidRPr="00DD4012">
        <w:rPr>
          <w:rFonts w:ascii="Segoe UI" w:hAnsi="Segoe UI" w:cs="Segoe UI"/>
          <w:sz w:val="20"/>
          <w:szCs w:val="20"/>
          <w:lang w:val="pt-BR"/>
        </w:rPr>
        <w:t>") sob o nº 33.251.487/0001-34, com seus atos constitutivos registrados perante a JUCESP sob o NIRE nº 35.300.534.077, neste ato representada na forma de seu estatuto social por seus representantes legais abaixo assinados</w:t>
      </w:r>
      <w:r w:rsidR="0059018E">
        <w:rPr>
          <w:rFonts w:ascii="Segoe UI" w:hAnsi="Segoe UI" w:cs="Segoe UI"/>
          <w:sz w:val="20"/>
          <w:szCs w:val="20"/>
          <w:lang w:val="pt-BR"/>
        </w:rPr>
        <w:t xml:space="preserve"> </w:t>
      </w:r>
      <w:r w:rsidR="00B36DCF" w:rsidRPr="00DD4012">
        <w:rPr>
          <w:rFonts w:ascii="Segoe UI" w:hAnsi="Segoe UI" w:cs="Segoe UI"/>
          <w:bCs/>
          <w:sz w:val="20"/>
          <w:szCs w:val="20"/>
          <w:lang w:val="pt-BR"/>
        </w:rPr>
        <w:t>(“</w:t>
      </w:r>
      <w:r w:rsidR="00B36DCF" w:rsidRPr="00DD4012">
        <w:rPr>
          <w:rFonts w:ascii="Segoe UI" w:hAnsi="Segoe UI" w:cs="Segoe UI"/>
          <w:bCs/>
          <w:sz w:val="20"/>
          <w:szCs w:val="20"/>
          <w:u w:val="single"/>
          <w:lang w:val="pt-BR"/>
        </w:rPr>
        <w:t>Alienante</w:t>
      </w:r>
      <w:r w:rsidR="003320FB" w:rsidRPr="00DD4012">
        <w:rPr>
          <w:rFonts w:ascii="Segoe UI" w:hAnsi="Segoe UI" w:cs="Segoe UI"/>
          <w:bCs/>
          <w:sz w:val="20"/>
          <w:szCs w:val="20"/>
          <w:lang w:val="pt-BR"/>
        </w:rPr>
        <w:t xml:space="preserve">”); a </w:t>
      </w:r>
      <w:r w:rsidR="003320FB" w:rsidRPr="00DD4012">
        <w:rPr>
          <w:rFonts w:ascii="Segoe UI" w:hAnsi="Segoe UI" w:cs="Segoe UI"/>
          <w:b/>
          <w:sz w:val="20"/>
          <w:szCs w:val="20"/>
          <w:lang w:val="pt-BR"/>
        </w:rPr>
        <w:t>LS ENERGIA GD I S.A.</w:t>
      </w:r>
      <w:r w:rsidR="003320FB"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34.808.424/0001-07, com seus atos constitutivos registrados perante a Junta Comercial do Estado de Tocantins ("</w:t>
      </w:r>
      <w:r w:rsidR="003320FB" w:rsidRPr="00DD4012">
        <w:rPr>
          <w:rFonts w:ascii="Segoe UI" w:hAnsi="Segoe UI" w:cs="Segoe UI"/>
          <w:sz w:val="20"/>
          <w:szCs w:val="20"/>
          <w:u w:val="single"/>
          <w:lang w:val="pt-BR"/>
        </w:rPr>
        <w:t>JUCETINS</w:t>
      </w:r>
      <w:r w:rsidR="003320FB" w:rsidRPr="00DD4012">
        <w:rPr>
          <w:rFonts w:ascii="Segoe UI" w:hAnsi="Segoe UI" w:cs="Segoe UI"/>
          <w:sz w:val="20"/>
          <w:szCs w:val="20"/>
          <w:lang w:val="pt-BR"/>
        </w:rPr>
        <w:t xml:space="preserve">") sob o NIRE nº 17300009032,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w:t>
      </w:r>
      <w:r w:rsidR="003320FB" w:rsidRPr="00DD4012">
        <w:rPr>
          <w:rFonts w:ascii="Segoe UI" w:hAnsi="Segoe UI" w:cs="Segoe UI"/>
          <w:sz w:val="20"/>
          <w:szCs w:val="20"/>
          <w:lang w:val="pt-BR"/>
        </w:rPr>
        <w:t xml:space="preserve">”); a </w:t>
      </w:r>
      <w:r w:rsidR="003320FB" w:rsidRPr="00DD4012">
        <w:rPr>
          <w:rFonts w:ascii="Segoe UI" w:hAnsi="Segoe UI" w:cs="Segoe UI"/>
          <w:b/>
          <w:sz w:val="20"/>
          <w:szCs w:val="20"/>
          <w:lang w:val="pt-BR"/>
        </w:rPr>
        <w:t>LS ENERGIA GD II S.A.</w:t>
      </w:r>
      <w:r w:rsidR="003320FB" w:rsidRPr="00DD4012">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II</w:t>
      </w:r>
      <w:r w:rsidR="003320FB" w:rsidRPr="00DD4012">
        <w:rPr>
          <w:rFonts w:ascii="Segoe UI" w:hAnsi="Segoe UI" w:cs="Segoe UI"/>
          <w:sz w:val="20"/>
          <w:szCs w:val="20"/>
          <w:lang w:val="pt-BR"/>
        </w:rPr>
        <w:t xml:space="preserve">”); a </w:t>
      </w:r>
      <w:r w:rsidR="003320FB" w:rsidRPr="00DD4012">
        <w:rPr>
          <w:rFonts w:ascii="Segoe UI" w:hAnsi="Segoe UI" w:cs="Segoe UI"/>
          <w:b/>
          <w:sz w:val="20"/>
          <w:szCs w:val="20"/>
          <w:lang w:val="pt-BR"/>
        </w:rPr>
        <w:t>LS ENERGIA GD III S.A.</w:t>
      </w:r>
      <w:r w:rsidR="003320FB" w:rsidRPr="00DD4012">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III</w:t>
      </w:r>
      <w:r w:rsidR="003320FB" w:rsidRPr="00DD4012">
        <w:rPr>
          <w:rFonts w:ascii="Segoe UI" w:hAnsi="Segoe UI" w:cs="Segoe UI"/>
          <w:sz w:val="20"/>
          <w:szCs w:val="20"/>
          <w:lang w:val="pt-BR"/>
        </w:rPr>
        <w:t xml:space="preserve">”); a </w:t>
      </w:r>
      <w:r w:rsidR="003320FB" w:rsidRPr="00DD4012">
        <w:rPr>
          <w:rFonts w:ascii="Segoe UI" w:hAnsi="Segoe UI" w:cs="Segoe UI"/>
          <w:b/>
          <w:sz w:val="20"/>
          <w:szCs w:val="20"/>
          <w:lang w:val="pt-BR"/>
        </w:rPr>
        <w:t>LS ENERGIA GD IV S.A.</w:t>
      </w:r>
      <w:r w:rsidR="003320FB" w:rsidRPr="00DD4012">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IV</w:t>
      </w:r>
      <w:r w:rsidR="003320FB" w:rsidRPr="00DD4012">
        <w:rPr>
          <w:rFonts w:ascii="Segoe UI" w:hAnsi="Segoe UI" w:cs="Segoe UI"/>
          <w:sz w:val="20"/>
          <w:szCs w:val="20"/>
          <w:lang w:val="pt-BR"/>
        </w:rPr>
        <w:t xml:space="preserve">”); e a </w:t>
      </w:r>
      <w:r w:rsidR="003320FB" w:rsidRPr="00DD4012">
        <w:rPr>
          <w:rFonts w:ascii="Segoe UI" w:hAnsi="Segoe UI" w:cs="Segoe UI"/>
          <w:b/>
          <w:sz w:val="20"/>
          <w:szCs w:val="20"/>
          <w:lang w:val="pt-BR"/>
        </w:rPr>
        <w:t>LS ENERGIA GD V S.A.</w:t>
      </w:r>
      <w:r w:rsidR="003320FB"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w:t>
      </w:r>
      <w:r w:rsidR="003320FB" w:rsidRPr="00DD4012">
        <w:rPr>
          <w:rFonts w:ascii="Segoe UI" w:hAnsi="Segoe UI" w:cs="Segoe UI"/>
          <w:bCs/>
          <w:sz w:val="20"/>
          <w:szCs w:val="20"/>
          <w:lang w:val="pt-BR"/>
        </w:rPr>
        <w:t xml:space="preserve"> 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V</w:t>
      </w:r>
      <w:r w:rsidR="003320FB" w:rsidRPr="00DD4012">
        <w:rPr>
          <w:rFonts w:ascii="Segoe UI" w:hAnsi="Segoe UI" w:cs="Segoe UI"/>
          <w:sz w:val="20"/>
          <w:szCs w:val="20"/>
          <w:lang w:val="pt-BR"/>
        </w:rPr>
        <w:t>” e, em conjunto com a LS Energia GD I, LS Energia GD II, LS Energia GD III, LS Energia GD IV, “</w:t>
      </w:r>
      <w:proofErr w:type="spellStart"/>
      <w:r w:rsidR="003320FB" w:rsidRPr="00DD4012">
        <w:rPr>
          <w:rFonts w:ascii="Segoe UI" w:hAnsi="Segoe UI" w:cs="Segoe UI"/>
          <w:sz w:val="20"/>
          <w:szCs w:val="20"/>
          <w:u w:val="single"/>
          <w:lang w:val="pt-BR"/>
        </w:rPr>
        <w:t>SPEs</w:t>
      </w:r>
      <w:proofErr w:type="spellEnd"/>
      <w:r w:rsidR="003320FB" w:rsidRPr="00DD4012">
        <w:rPr>
          <w:rFonts w:ascii="Segoe UI" w:hAnsi="Segoe UI" w:cs="Segoe UI"/>
          <w:sz w:val="20"/>
          <w:szCs w:val="20"/>
          <w:lang w:val="pt-BR"/>
        </w:rPr>
        <w:t xml:space="preserve">” e </w:t>
      </w:r>
      <w:proofErr w:type="spellStart"/>
      <w:r w:rsidR="003320FB" w:rsidRPr="00DD4012">
        <w:rPr>
          <w:rFonts w:ascii="Segoe UI" w:hAnsi="Segoe UI" w:cs="Segoe UI"/>
          <w:sz w:val="20"/>
          <w:szCs w:val="20"/>
          <w:lang w:val="pt-BR"/>
        </w:rPr>
        <w:t>SPEs</w:t>
      </w:r>
      <w:proofErr w:type="spellEnd"/>
      <w:r w:rsidR="003320FB" w:rsidRPr="00DD4012">
        <w:rPr>
          <w:rFonts w:ascii="Segoe UI" w:hAnsi="Segoe UI" w:cs="Segoe UI"/>
          <w:sz w:val="20"/>
          <w:szCs w:val="20"/>
          <w:lang w:val="pt-BR"/>
        </w:rPr>
        <w:t xml:space="preserve"> em conjunto com a Alienante, “</w:t>
      </w:r>
      <w:r w:rsidR="003320FB" w:rsidRPr="00DD4012">
        <w:rPr>
          <w:rFonts w:ascii="Segoe UI" w:hAnsi="Segoe UI" w:cs="Segoe UI"/>
          <w:sz w:val="20"/>
          <w:szCs w:val="20"/>
          <w:u w:val="single"/>
          <w:lang w:val="pt-BR"/>
        </w:rPr>
        <w:t>Outorgantes</w:t>
      </w:r>
      <w:r w:rsidR="003320FB" w:rsidRPr="00DD4012">
        <w:rPr>
          <w:rFonts w:ascii="Segoe UI" w:hAnsi="Segoe UI" w:cs="Segoe UI"/>
          <w:sz w:val="20"/>
          <w:szCs w:val="20"/>
          <w:lang w:val="pt-BR"/>
        </w:rPr>
        <w:t xml:space="preserve">”), </w:t>
      </w:r>
      <w:r w:rsidR="00B36DCF" w:rsidRPr="00DD4012">
        <w:rPr>
          <w:rFonts w:ascii="Segoe UI" w:hAnsi="Segoe UI" w:cs="Segoe UI"/>
          <w:sz w:val="20"/>
          <w:szCs w:val="20"/>
          <w:lang w:val="pt-BR"/>
        </w:rPr>
        <w:t>nomeiam e constituem</w:t>
      </w:r>
      <w:r w:rsidRPr="00DD4012">
        <w:rPr>
          <w:rFonts w:ascii="Segoe UI" w:hAnsi="Segoe UI" w:cs="Segoe UI"/>
          <w:sz w:val="20"/>
          <w:szCs w:val="20"/>
          <w:lang w:val="pt-BR"/>
        </w:rPr>
        <w:t xml:space="preserve">, em caráter irrevogável e irretratável, </w:t>
      </w:r>
      <w:r w:rsidR="00B36DCF" w:rsidRPr="00DD4012">
        <w:rPr>
          <w:rFonts w:ascii="Segoe UI" w:hAnsi="Segoe UI" w:cs="Segoe UI"/>
          <w:sz w:val="20"/>
          <w:szCs w:val="20"/>
          <w:lang w:val="pt-BR"/>
        </w:rPr>
        <w:t xml:space="preserve">a </w:t>
      </w:r>
      <w:r w:rsidR="000F176D" w:rsidRPr="00DD4012">
        <w:rPr>
          <w:rFonts w:ascii="Segoe UI" w:hAnsi="Segoe UI" w:cs="Segoe UI"/>
          <w:b/>
          <w:caps/>
          <w:sz w:val="20"/>
          <w:szCs w:val="20"/>
          <w:lang w:val="pt-BR"/>
        </w:rPr>
        <w:t>simplific pavarini Distribuidora de Títulos e Valores Mobiliários Ltda.</w:t>
      </w:r>
      <w:r w:rsidR="000F176D" w:rsidRPr="00DD4012">
        <w:rPr>
          <w:rFonts w:ascii="Segoe UI" w:hAnsi="Segoe UI" w:cs="Segoe UI"/>
          <w:smallCaps/>
          <w:sz w:val="20"/>
          <w:szCs w:val="20"/>
          <w:lang w:val="pt-BR"/>
        </w:rPr>
        <w:t xml:space="preserve">, </w:t>
      </w:r>
      <w:r w:rsidR="000F176D"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3320FB" w:rsidRPr="00DD4012">
        <w:rPr>
          <w:rFonts w:ascii="Segoe UI" w:hAnsi="Segoe UI" w:cs="Segoe UI"/>
          <w:sz w:val="20"/>
          <w:szCs w:val="20"/>
          <w:lang w:val="pt-BR"/>
        </w:rPr>
        <w:t>/ME</w:t>
      </w:r>
      <w:r w:rsidR="000F176D" w:rsidRPr="00DD4012">
        <w:rPr>
          <w:rFonts w:ascii="Segoe UI" w:hAnsi="Segoe UI" w:cs="Segoe UI"/>
          <w:sz w:val="20"/>
          <w:szCs w:val="20"/>
          <w:lang w:val="pt-BR"/>
        </w:rPr>
        <w:t xml:space="preserve"> sob o nº 15.227.994/0004-01, neste ato representada nos termos de seu contrato social, por seus representantes legais abaixo assinados</w:t>
      </w:r>
      <w:r w:rsidR="00CC0177" w:rsidRPr="00DD4012">
        <w:rPr>
          <w:rFonts w:ascii="Segoe UI" w:hAnsi="Segoe UI" w:cs="Segoe UI"/>
          <w:sz w:val="20"/>
          <w:szCs w:val="20"/>
          <w:lang w:val="pt-BR"/>
        </w:rPr>
        <w:t xml:space="preserve"> </w:t>
      </w:r>
      <w:r w:rsidR="00B36DCF" w:rsidRPr="00DD4012">
        <w:rPr>
          <w:rFonts w:ascii="Segoe UI" w:hAnsi="Segoe UI" w:cs="Segoe UI"/>
          <w:sz w:val="20"/>
          <w:szCs w:val="20"/>
          <w:lang w:val="pt-BR"/>
        </w:rPr>
        <w:t>(“</w:t>
      </w:r>
      <w:r w:rsidR="00B36DCF" w:rsidRPr="00DD4012">
        <w:rPr>
          <w:rFonts w:ascii="Segoe UI" w:hAnsi="Segoe UI" w:cs="Segoe UI"/>
          <w:bCs/>
          <w:sz w:val="20"/>
          <w:szCs w:val="20"/>
          <w:u w:val="single"/>
          <w:lang w:val="pt-BR"/>
        </w:rPr>
        <w:t>Outorgado</w:t>
      </w:r>
      <w:r w:rsidR="00B36DCF" w:rsidRPr="00DD4012">
        <w:rPr>
          <w:rFonts w:ascii="Segoe UI" w:hAnsi="Segoe UI" w:cs="Segoe UI"/>
          <w:sz w:val="20"/>
          <w:szCs w:val="20"/>
          <w:lang w:val="pt-BR"/>
        </w:rPr>
        <w:t xml:space="preserve">”), </w:t>
      </w:r>
      <w:r w:rsidR="00B36DCF" w:rsidRPr="00DD4012">
        <w:rPr>
          <w:rFonts w:ascii="Segoe UI" w:eastAsia="Arial Unicode MS" w:hAnsi="Segoe UI" w:cs="Segoe UI"/>
          <w:sz w:val="20"/>
          <w:szCs w:val="20"/>
          <w:lang w:val="pt-BR"/>
        </w:rPr>
        <w:t>como seu bastante procurador, nos termos do artigo 653 e seguintes do Código Civil, para, sem prejuízo dos demais direitos previstos em lei, especialmente aqueles previstos no Código Civil</w:t>
      </w:r>
      <w:r w:rsidR="00B36DCF" w:rsidRPr="00DD4012">
        <w:rPr>
          <w:rFonts w:ascii="Segoe UI" w:hAnsi="Segoe UI" w:cs="Segoe UI"/>
          <w:sz w:val="20"/>
          <w:szCs w:val="20"/>
          <w:lang w:val="pt-BR"/>
        </w:rPr>
        <w:t>, nos termos do</w:t>
      </w:r>
      <w:r w:rsidR="00CC0177" w:rsidRPr="00DD4012">
        <w:rPr>
          <w:rFonts w:ascii="Segoe UI" w:hAnsi="Segoe UI" w:cs="Segoe UI"/>
          <w:sz w:val="20"/>
          <w:szCs w:val="20"/>
          <w:lang w:val="pt-BR"/>
        </w:rPr>
        <w:t xml:space="preserve"> </w:t>
      </w:r>
      <w:r w:rsidRPr="00DD4012">
        <w:rPr>
          <w:rFonts w:ascii="Segoe UI" w:hAnsi="Segoe UI" w:cs="Segoe UI"/>
          <w:i/>
          <w:sz w:val="20"/>
          <w:szCs w:val="20"/>
          <w:lang w:val="pt-BR"/>
        </w:rPr>
        <w:t>“</w:t>
      </w:r>
      <w:r w:rsidRPr="00DD4012">
        <w:rPr>
          <w:rFonts w:ascii="Segoe UI" w:hAnsi="Segoe UI" w:cs="Segoe UI"/>
          <w:bCs/>
          <w:i/>
          <w:sz w:val="20"/>
          <w:szCs w:val="20"/>
          <w:lang w:val="pt-BR"/>
        </w:rPr>
        <w:t>Instrumento Particular de Alienação Fiduciária de Ações</w:t>
      </w:r>
      <w:r w:rsidR="00543D82" w:rsidRPr="00DD4012">
        <w:rPr>
          <w:rFonts w:ascii="Segoe UI" w:hAnsi="Segoe UI" w:cs="Segoe UI"/>
          <w:bCs/>
          <w:i/>
          <w:sz w:val="20"/>
          <w:szCs w:val="20"/>
          <w:lang w:val="pt-BR"/>
        </w:rPr>
        <w:t xml:space="preserve"> em Garantia</w:t>
      </w:r>
      <w:r w:rsidRPr="00DD4012">
        <w:rPr>
          <w:rFonts w:ascii="Segoe UI" w:hAnsi="Segoe UI" w:cs="Segoe UI"/>
          <w:bCs/>
          <w:i/>
          <w:sz w:val="20"/>
          <w:szCs w:val="20"/>
          <w:lang w:val="pt-BR"/>
        </w:rPr>
        <w:t xml:space="preserve"> e Outras Avenças</w:t>
      </w:r>
      <w:r w:rsidRPr="00DD4012">
        <w:rPr>
          <w:rFonts w:ascii="Segoe UI" w:hAnsi="Segoe UI" w:cs="Segoe UI"/>
          <w:i/>
          <w:sz w:val="20"/>
          <w:szCs w:val="20"/>
          <w:lang w:val="pt-BR"/>
        </w:rPr>
        <w:t>”</w:t>
      </w:r>
      <w:r w:rsidR="00FE5E36" w:rsidRPr="00DD4012">
        <w:rPr>
          <w:rFonts w:ascii="Segoe UI" w:hAnsi="Segoe UI" w:cs="Segoe UI"/>
          <w:i/>
          <w:sz w:val="20"/>
          <w:szCs w:val="20"/>
          <w:lang w:val="pt-BR"/>
        </w:rPr>
        <w:t xml:space="preserve"> </w:t>
      </w:r>
      <w:r w:rsidR="00954410" w:rsidRPr="00DD4012">
        <w:rPr>
          <w:rFonts w:ascii="Segoe UI" w:hAnsi="Segoe UI" w:cs="Segoe UI"/>
          <w:sz w:val="20"/>
          <w:szCs w:val="20"/>
          <w:lang w:val="pt-BR"/>
        </w:rPr>
        <w:t xml:space="preserve">datado </w:t>
      </w:r>
      <w:del w:id="313" w:author="Author" w:date="2020-12-02T12:48:00Z">
        <w:r w:rsidR="000F176D" w:rsidRPr="00DD4012">
          <w:rPr>
            <w:rFonts w:ascii="Segoe UI" w:hAnsi="Segoe UI" w:cs="Segoe UI"/>
            <w:sz w:val="20"/>
            <w:szCs w:val="20"/>
            <w:lang w:val="pt-BR"/>
          </w:rPr>
          <w:delText>[●]</w:delText>
        </w:r>
      </w:del>
      <w:ins w:id="314" w:author="Author" w:date="2020-12-02T12:48:00Z">
        <w:r w:rsidR="008F5D02">
          <w:rPr>
            <w:rFonts w:ascii="Segoe UI" w:hAnsi="Segoe UI" w:cs="Segoe UI"/>
            <w:sz w:val="20"/>
            <w:szCs w:val="20"/>
            <w:lang w:val="pt-BR"/>
          </w:rPr>
          <w:t>04</w:t>
        </w:r>
      </w:ins>
      <w:r w:rsidR="000F176D" w:rsidRPr="00DD4012">
        <w:rPr>
          <w:rFonts w:ascii="Segoe UI" w:hAnsi="Segoe UI" w:cs="Segoe UI"/>
          <w:sz w:val="20"/>
          <w:szCs w:val="20"/>
          <w:lang w:val="pt-BR"/>
        </w:rPr>
        <w:t xml:space="preserve"> </w:t>
      </w:r>
      <w:r w:rsidR="002E1303" w:rsidRPr="00DD4012">
        <w:rPr>
          <w:rFonts w:ascii="Segoe UI" w:hAnsi="Segoe UI" w:cs="Segoe UI"/>
          <w:sz w:val="20"/>
          <w:szCs w:val="20"/>
          <w:lang w:val="pt-BR"/>
        </w:rPr>
        <w:t xml:space="preserve">de </w:t>
      </w:r>
      <w:del w:id="315" w:author="Author" w:date="2020-12-02T12:48:00Z">
        <w:r w:rsidR="000F176D" w:rsidRPr="00DD4012">
          <w:rPr>
            <w:rFonts w:ascii="Segoe UI" w:hAnsi="Segoe UI" w:cs="Segoe UI"/>
            <w:sz w:val="20"/>
            <w:szCs w:val="20"/>
            <w:lang w:val="pt-BR"/>
          </w:rPr>
          <w:delText>[●]</w:delText>
        </w:r>
      </w:del>
      <w:ins w:id="316" w:author="Author" w:date="2020-12-02T12:48:00Z">
        <w:r w:rsidR="008F5D02">
          <w:rPr>
            <w:rFonts w:ascii="Segoe UI" w:hAnsi="Segoe UI" w:cs="Segoe UI"/>
            <w:sz w:val="20"/>
            <w:szCs w:val="20"/>
            <w:lang w:val="pt-BR"/>
          </w:rPr>
          <w:t>dezembro</w:t>
        </w:r>
      </w:ins>
      <w:r w:rsidR="000F176D" w:rsidRPr="00DD4012">
        <w:rPr>
          <w:rFonts w:ascii="Segoe UI" w:hAnsi="Segoe UI" w:cs="Segoe UI"/>
          <w:sz w:val="20"/>
          <w:szCs w:val="20"/>
          <w:lang w:val="pt-BR"/>
        </w:rPr>
        <w:t xml:space="preserve"> </w:t>
      </w:r>
      <w:r w:rsidRPr="00DD4012">
        <w:rPr>
          <w:rFonts w:ascii="Segoe UI" w:hAnsi="Segoe UI" w:cs="Segoe UI"/>
          <w:sz w:val="20"/>
          <w:szCs w:val="20"/>
          <w:lang w:val="pt-BR"/>
        </w:rPr>
        <w:t>de 20</w:t>
      </w:r>
      <w:r w:rsidR="00287BFF" w:rsidRPr="00DD4012">
        <w:rPr>
          <w:rFonts w:ascii="Segoe UI" w:hAnsi="Segoe UI" w:cs="Segoe UI"/>
          <w:sz w:val="20"/>
          <w:szCs w:val="20"/>
          <w:lang w:val="pt-BR"/>
        </w:rPr>
        <w:t>20</w:t>
      </w:r>
      <w:r w:rsidRPr="00DD4012">
        <w:rPr>
          <w:rFonts w:ascii="Segoe UI" w:hAnsi="Segoe UI" w:cs="Segoe UI"/>
          <w:sz w:val="20"/>
          <w:szCs w:val="20"/>
          <w:lang w:val="pt-BR"/>
        </w:rPr>
        <w:t>, celebrado entre os Outorgantes e o Outorgado (“</w:t>
      </w:r>
      <w:r w:rsidRPr="00DD4012">
        <w:rPr>
          <w:rFonts w:ascii="Segoe UI" w:hAnsi="Segoe UI" w:cs="Segoe UI"/>
          <w:sz w:val="20"/>
          <w:szCs w:val="20"/>
          <w:u w:val="single"/>
          <w:lang w:val="pt-BR"/>
        </w:rPr>
        <w:t>Contrato</w:t>
      </w:r>
      <w:r w:rsidRPr="00DD4012">
        <w:rPr>
          <w:rFonts w:ascii="Segoe UI" w:hAnsi="Segoe UI" w:cs="Segoe UI"/>
          <w:sz w:val="20"/>
          <w:szCs w:val="20"/>
          <w:lang w:val="pt-BR"/>
        </w:rPr>
        <w:t xml:space="preserve">”): </w:t>
      </w:r>
    </w:p>
    <w:p w14:paraId="1ED9A136"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u w:val="single"/>
          <w:lang w:val="pt-BR"/>
        </w:rPr>
      </w:pPr>
      <w:r w:rsidRPr="00DD4012">
        <w:rPr>
          <w:rFonts w:ascii="Segoe UI" w:hAnsi="Segoe UI" w:cs="Segoe UI"/>
          <w:sz w:val="20"/>
          <w:szCs w:val="20"/>
          <w:u w:val="single"/>
          <w:lang w:val="pt-BR"/>
        </w:rPr>
        <w:lastRenderedPageBreak/>
        <w:t xml:space="preserve">Independentemente da ocorrência de um </w:t>
      </w:r>
      <w:r w:rsidR="006C26D2" w:rsidRPr="00DD4012">
        <w:rPr>
          <w:rFonts w:ascii="Segoe UI" w:hAnsi="Segoe UI" w:cs="Segoe UI"/>
          <w:sz w:val="20"/>
          <w:szCs w:val="20"/>
          <w:u w:val="single"/>
          <w:lang w:val="pt-BR"/>
        </w:rPr>
        <w:t xml:space="preserve">Evento de </w:t>
      </w:r>
      <w:r w:rsidR="000B4416" w:rsidRPr="00DD4012">
        <w:rPr>
          <w:rFonts w:ascii="Segoe UI" w:hAnsi="Segoe UI" w:cs="Segoe UI"/>
          <w:sz w:val="20"/>
          <w:szCs w:val="20"/>
          <w:u w:val="single"/>
          <w:lang w:val="pt-BR"/>
        </w:rPr>
        <w:t>Excussão:</w:t>
      </w:r>
    </w:p>
    <w:p w14:paraId="1E0A629F" w14:textId="77777777" w:rsidR="007B051B" w:rsidRPr="00DD4012" w:rsidRDefault="00EC391A" w:rsidP="001D3C45">
      <w:pPr>
        <w:widowControl w:val="0"/>
        <w:numPr>
          <w:ilvl w:val="0"/>
          <w:numId w:val="14"/>
        </w:numPr>
        <w:tabs>
          <w:tab w:val="left" w:pos="709"/>
        </w:tabs>
        <w:spacing w:before="120" w:after="120" w:line="290" w:lineRule="auto"/>
        <w:ind w:left="709" w:hanging="709"/>
        <w:jc w:val="both"/>
        <w:rPr>
          <w:rFonts w:ascii="Segoe UI" w:eastAsia="SimSun" w:hAnsi="Segoe UI" w:cs="Segoe UI"/>
          <w:sz w:val="20"/>
          <w:szCs w:val="20"/>
          <w:lang w:val="pt-BR"/>
        </w:rPr>
      </w:pPr>
      <w:r w:rsidRPr="00DD4012">
        <w:rPr>
          <w:rFonts w:ascii="Segoe UI" w:hAnsi="Segoe UI" w:cs="Segoe UI"/>
          <w:sz w:val="20"/>
          <w:szCs w:val="20"/>
          <w:lang w:val="pt-BR"/>
        </w:rPr>
        <w:t>exercer todos os atos necessários à conservação e defesa dos direitos constituídos nos termos do Contrato;</w:t>
      </w:r>
    </w:p>
    <w:p w14:paraId="0F76249D" w14:textId="77777777" w:rsidR="007B051B" w:rsidRPr="00DD4012" w:rsidRDefault="00EC391A" w:rsidP="001D3C45">
      <w:pPr>
        <w:widowControl w:val="0"/>
        <w:numPr>
          <w:ilvl w:val="0"/>
          <w:numId w:val="14"/>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praticar qualquer ato que seja necessário para constituir, conservar, formalizar ou validar a garantia prevista no Contrato, caso os Outorgantes não o faça nos termos e prazos previstos no referido Contrato, incluindo, mas não se limitando a, registrar o Contrato </w:t>
      </w:r>
      <w:r w:rsidR="005673EF" w:rsidRPr="00DD4012">
        <w:rPr>
          <w:rFonts w:ascii="Segoe UI" w:hAnsi="Segoe UI" w:cs="Segoe UI"/>
          <w:sz w:val="20"/>
          <w:szCs w:val="20"/>
          <w:lang w:val="pt-BR"/>
        </w:rPr>
        <w:t xml:space="preserve">e seus aditivos </w:t>
      </w:r>
      <w:r w:rsidRPr="00DD4012">
        <w:rPr>
          <w:rFonts w:ascii="Segoe UI" w:hAnsi="Segoe UI" w:cs="Segoe UI"/>
          <w:sz w:val="20"/>
          <w:szCs w:val="20"/>
          <w:lang w:val="pt-BR"/>
        </w:rPr>
        <w:t xml:space="preserve">nos competentes Cartórios de Registro de Títulos e Documentos das circunscrições </w:t>
      </w:r>
      <w:r w:rsidR="002F434F" w:rsidRPr="00DD4012">
        <w:rPr>
          <w:rFonts w:ascii="Segoe UI" w:hAnsi="Segoe UI" w:cs="Segoe UI"/>
          <w:sz w:val="20"/>
          <w:szCs w:val="20"/>
          <w:lang w:val="pt-BR"/>
        </w:rPr>
        <w:t>do domicílio</w:t>
      </w:r>
      <w:r w:rsidRPr="00DD4012">
        <w:rPr>
          <w:rFonts w:ascii="Segoe UI" w:hAnsi="Segoe UI" w:cs="Segoe UI"/>
          <w:sz w:val="20"/>
          <w:szCs w:val="20"/>
          <w:lang w:val="pt-BR"/>
        </w:rPr>
        <w:t xml:space="preserve"> de todas as partes de tal instrumento</w:t>
      </w:r>
      <w:r w:rsidR="000F176D" w:rsidRPr="00DD4012">
        <w:rPr>
          <w:rFonts w:ascii="Segoe UI" w:hAnsi="Segoe UI" w:cs="Segoe UI"/>
          <w:sz w:val="20"/>
          <w:szCs w:val="20"/>
          <w:lang w:val="pt-BR"/>
        </w:rPr>
        <w:t xml:space="preserve">, bem como proceder com a </w:t>
      </w:r>
      <w:r w:rsidR="000F176D" w:rsidRPr="00DD4012">
        <w:rPr>
          <w:rFonts w:ascii="Segoe UI" w:eastAsia="SimSun" w:hAnsi="Segoe UI" w:cs="Segoe UI"/>
          <w:bCs/>
          <w:sz w:val="20"/>
          <w:szCs w:val="20"/>
          <w:lang w:val="pt-BR"/>
        </w:rPr>
        <w:t xml:space="preserve">atualização do </w:t>
      </w:r>
      <w:r w:rsidR="000F176D" w:rsidRPr="00DD4012">
        <w:rPr>
          <w:rFonts w:ascii="Segoe UI" w:hAnsi="Segoe UI" w:cs="Segoe UI"/>
          <w:sz w:val="20"/>
          <w:szCs w:val="20"/>
          <w:lang w:val="pt-BR"/>
        </w:rPr>
        <w:t xml:space="preserve">Livro de Registro de Ações Nominativas de Ações </w:t>
      </w:r>
      <w:r w:rsidR="003320FB" w:rsidRPr="00DD4012">
        <w:rPr>
          <w:rFonts w:ascii="Segoe UI" w:hAnsi="Segoe UI" w:cs="Segoe UI"/>
          <w:sz w:val="20"/>
          <w:szCs w:val="20"/>
          <w:lang w:val="pt-BR"/>
        </w:rPr>
        <w:t xml:space="preserve">das </w:t>
      </w:r>
      <w:proofErr w:type="spellStart"/>
      <w:r w:rsidR="003320FB" w:rsidRPr="00DD4012">
        <w:rPr>
          <w:rFonts w:ascii="Segoe UI" w:hAnsi="Segoe UI" w:cs="Segoe UI"/>
          <w:sz w:val="20"/>
          <w:szCs w:val="20"/>
          <w:lang w:val="pt-BR"/>
        </w:rPr>
        <w:t>SPEs</w:t>
      </w:r>
      <w:proofErr w:type="spellEnd"/>
      <w:r w:rsidRPr="00DD4012">
        <w:rPr>
          <w:rFonts w:ascii="Segoe UI" w:hAnsi="Segoe UI" w:cs="Segoe UI"/>
          <w:sz w:val="20"/>
          <w:szCs w:val="20"/>
          <w:lang w:val="pt-BR"/>
        </w:rPr>
        <w:t>; e</w:t>
      </w:r>
    </w:p>
    <w:p w14:paraId="42674D03" w14:textId="77777777" w:rsidR="007B051B" w:rsidRPr="00DD4012" w:rsidRDefault="00EC391A" w:rsidP="001D3C45">
      <w:pPr>
        <w:widowControl w:val="0"/>
        <w:numPr>
          <w:ilvl w:val="0"/>
          <w:numId w:val="14"/>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sujeito às leis aplicáveis, representar os Outorgantes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10024BDA" w14:textId="77777777" w:rsidR="007B051B" w:rsidRPr="00DD4012" w:rsidRDefault="000B4416" w:rsidP="00FB411F">
      <w:pPr>
        <w:widowControl w:val="0"/>
        <w:tabs>
          <w:tab w:val="left" w:pos="0"/>
        </w:tabs>
        <w:spacing w:before="120" w:after="120" w:line="290" w:lineRule="auto"/>
        <w:jc w:val="both"/>
        <w:rPr>
          <w:rFonts w:ascii="Segoe UI" w:hAnsi="Segoe UI" w:cs="Segoe UI"/>
          <w:sz w:val="20"/>
          <w:szCs w:val="20"/>
          <w:u w:val="single"/>
          <w:lang w:val="pt-BR"/>
        </w:rPr>
      </w:pPr>
      <w:r w:rsidRPr="00DD4012">
        <w:rPr>
          <w:rFonts w:ascii="Segoe UI" w:hAnsi="Segoe UI" w:cs="Segoe UI"/>
          <w:sz w:val="20"/>
          <w:szCs w:val="20"/>
          <w:u w:val="single"/>
          <w:lang w:val="pt-BR"/>
        </w:rPr>
        <w:t>N</w:t>
      </w:r>
      <w:r w:rsidR="00EC391A" w:rsidRPr="00DD4012">
        <w:rPr>
          <w:rFonts w:ascii="Segoe UI" w:hAnsi="Segoe UI" w:cs="Segoe UI"/>
          <w:sz w:val="20"/>
          <w:szCs w:val="20"/>
          <w:u w:val="single"/>
          <w:lang w:val="pt-BR"/>
        </w:rPr>
        <w:t xml:space="preserve">a hipótese de ocorrência de um </w:t>
      </w:r>
      <w:r w:rsidR="004B46CC" w:rsidRPr="00DD4012">
        <w:rPr>
          <w:rFonts w:ascii="Segoe UI" w:hAnsi="Segoe UI" w:cs="Segoe UI"/>
          <w:sz w:val="20"/>
          <w:szCs w:val="20"/>
          <w:u w:val="single"/>
          <w:lang w:val="pt-BR"/>
        </w:rPr>
        <w:t xml:space="preserve">Evento </w:t>
      </w:r>
      <w:r w:rsidRPr="00DD4012">
        <w:rPr>
          <w:rFonts w:ascii="Segoe UI" w:hAnsi="Segoe UI" w:cs="Segoe UI"/>
          <w:sz w:val="20"/>
          <w:szCs w:val="20"/>
          <w:u w:val="single"/>
          <w:lang w:val="pt-BR"/>
        </w:rPr>
        <w:t>de Excussão:</w:t>
      </w:r>
    </w:p>
    <w:p w14:paraId="4324A2EB" w14:textId="7A0BD08F"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promover, de boa-fé, e pelo preço</w:t>
      </w:r>
      <w:r w:rsidR="001E219A">
        <w:rPr>
          <w:rFonts w:ascii="Segoe UI" w:hAnsi="Segoe UI" w:cs="Segoe UI"/>
          <w:sz w:val="20"/>
          <w:szCs w:val="20"/>
          <w:lang w:val="pt-BR"/>
        </w:rPr>
        <w:t xml:space="preserve">, desde que não configure </w:t>
      </w:r>
      <w:r w:rsidR="001E219A" w:rsidRPr="00CC70E1">
        <w:rPr>
          <w:rFonts w:ascii="Segoe UI" w:hAnsi="Segoe UI" w:cs="Segoe UI"/>
          <w:sz w:val="20"/>
          <w:szCs w:val="20"/>
          <w:lang w:val="pt-BR"/>
        </w:rPr>
        <w:t>preço vil</w:t>
      </w:r>
      <w:r w:rsidR="00737A7E">
        <w:rPr>
          <w:rFonts w:ascii="Segoe UI" w:hAnsi="Segoe UI" w:cs="Segoe UI"/>
          <w:sz w:val="20"/>
          <w:szCs w:val="20"/>
          <w:lang w:val="pt-BR"/>
        </w:rPr>
        <w:t>,</w:t>
      </w:r>
      <w:r w:rsidRPr="00DD4012">
        <w:rPr>
          <w:rFonts w:ascii="Segoe UI" w:hAnsi="Segoe UI" w:cs="Segoe UI"/>
          <w:sz w:val="20"/>
          <w:szCs w:val="20"/>
          <w:lang w:val="pt-BR"/>
        </w:rPr>
        <w:t xml:space="preserve"> e nas condições que </w:t>
      </w:r>
      <w:r w:rsidR="00D12538" w:rsidRPr="00DD4012">
        <w:rPr>
          <w:rFonts w:ascii="Segoe UI" w:hAnsi="Segoe UI" w:cs="Segoe UI"/>
          <w:sz w:val="20"/>
          <w:szCs w:val="20"/>
          <w:lang w:val="pt-BR"/>
        </w:rPr>
        <w:t>os Debenturistas</w:t>
      </w:r>
      <w:r w:rsidRPr="00DD4012">
        <w:rPr>
          <w:rFonts w:ascii="Segoe UI" w:hAnsi="Segoe UI" w:cs="Segoe UI"/>
          <w:sz w:val="20"/>
          <w:szCs w:val="20"/>
          <w:lang w:val="pt-BR"/>
        </w:rPr>
        <w:t xml:space="preserve"> entender</w:t>
      </w:r>
      <w:r w:rsidR="00D12538" w:rsidRPr="00DD4012">
        <w:rPr>
          <w:rFonts w:ascii="Segoe UI" w:hAnsi="Segoe UI" w:cs="Segoe UI"/>
          <w:sz w:val="20"/>
          <w:szCs w:val="20"/>
          <w:lang w:val="pt-BR"/>
        </w:rPr>
        <w:t>em</w:t>
      </w:r>
      <w:r w:rsidRPr="00DD4012">
        <w:rPr>
          <w:rFonts w:ascii="Segoe UI" w:hAnsi="Segoe UI" w:cs="Segoe UI"/>
          <w:sz w:val="20"/>
          <w:szCs w:val="20"/>
          <w:lang w:val="pt-BR"/>
        </w:rPr>
        <w:t xml:space="preserve"> apropriado, </w:t>
      </w:r>
      <w:r w:rsidR="00C96ABC" w:rsidRPr="00DD4012">
        <w:rPr>
          <w:rFonts w:ascii="Segoe UI" w:hAnsi="Segoe UI" w:cs="Segoe UI"/>
          <w:sz w:val="20"/>
          <w:szCs w:val="20"/>
          <w:lang w:val="pt-BR"/>
        </w:rPr>
        <w:t xml:space="preserve">observado o disposto no Contrato, </w:t>
      </w:r>
      <w:r w:rsidRPr="00DD4012">
        <w:rPr>
          <w:rFonts w:ascii="Segoe UI" w:hAnsi="Segoe UI" w:cs="Segoe UI"/>
          <w:sz w:val="20"/>
          <w:szCs w:val="20"/>
          <w:lang w:val="pt-BR"/>
        </w:rPr>
        <w:t xml:space="preserve">extrajudicialmente, uma ou mais vezes, em operação pública ou privada, nos termos do Contrato, o recebimento, a venda, cessão, disposição ou transferência, no todo ou em parte, das Ações Alienadas Fiduciariamente, utilizando o produto assim obtido para a amortização, parcial ou total, das Obrigações Garantidas, sem prejuízo do exercício, pelo Outorgado, </w:t>
      </w:r>
      <w:r w:rsidR="00B36DCF" w:rsidRPr="00DD4012">
        <w:rPr>
          <w:rFonts w:ascii="Segoe UI" w:hAnsi="Segoe UI" w:cs="Segoe UI"/>
          <w:sz w:val="20"/>
          <w:szCs w:val="20"/>
          <w:lang w:val="pt-BR"/>
        </w:rPr>
        <w:t xml:space="preserve">na qualidade de representante dos Debenturistas, </w:t>
      </w:r>
      <w:r w:rsidRPr="00DD4012">
        <w:rPr>
          <w:rFonts w:ascii="Segoe UI" w:hAnsi="Segoe UI" w:cs="Segoe UI"/>
          <w:sz w:val="20"/>
          <w:szCs w:val="20"/>
          <w:lang w:val="pt-BR"/>
        </w:rPr>
        <w:t xml:space="preserve">de quaisquer outros direitos, garantias e prerrogativas cabíveis; </w:t>
      </w:r>
    </w:p>
    <w:p w14:paraId="6F8AD81A"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a venda, cessão, disposição ou qualquer transferência judicial ou extrajudicial das Ações Alienadas Fiduciariamente (ou parte delas), em uma ou mais vezes, pelo preço e nas condições que </w:t>
      </w:r>
      <w:r w:rsidR="00D12538" w:rsidRPr="00DD4012">
        <w:rPr>
          <w:rFonts w:ascii="Segoe UI" w:hAnsi="Segoe UI" w:cs="Segoe UI"/>
          <w:sz w:val="20"/>
          <w:szCs w:val="20"/>
          <w:lang w:val="pt-BR"/>
        </w:rPr>
        <w:t xml:space="preserve">os Debenturistas </w:t>
      </w:r>
      <w:r w:rsidRPr="00DD4012">
        <w:rPr>
          <w:rFonts w:ascii="Segoe UI" w:hAnsi="Segoe UI" w:cs="Segoe UI"/>
          <w:sz w:val="20"/>
          <w:szCs w:val="20"/>
          <w:lang w:val="pt-BR"/>
        </w:rPr>
        <w:t>considerar</w:t>
      </w:r>
      <w:r w:rsidR="00D12538" w:rsidRPr="00DD4012">
        <w:rPr>
          <w:rFonts w:ascii="Segoe UI" w:hAnsi="Segoe UI" w:cs="Segoe UI"/>
          <w:sz w:val="20"/>
          <w:szCs w:val="20"/>
          <w:lang w:val="pt-BR"/>
        </w:rPr>
        <w:t>em</w:t>
      </w:r>
      <w:r w:rsidRPr="00DD4012">
        <w:rPr>
          <w:rFonts w:ascii="Segoe UI" w:hAnsi="Segoe UI" w:cs="Segoe UI"/>
          <w:sz w:val="20"/>
          <w:szCs w:val="20"/>
          <w:lang w:val="pt-BR"/>
        </w:rPr>
        <w:t xml:space="preserve"> apropriados, em operação pública ou privada, independentemente de notificação judicial ou extrajudicial ou de qualquer outro procedimento, aplicando o produto obtido na amortização ou liquidação das Obrigações Garantidas;</w:t>
      </w:r>
    </w:p>
    <w:p w14:paraId="3C914945"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praticar quaisquer atos necessários para os fins dos itens acima, incluindo ajustar preços,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2CB49E3B" w14:textId="77777777" w:rsidR="00CE0DC8" w:rsidRPr="00DD4012" w:rsidRDefault="00CE0DC8"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praticar todo</w:t>
      </w:r>
      <w:r w:rsidR="0012671D" w:rsidRPr="00DD4012">
        <w:rPr>
          <w:rFonts w:ascii="Segoe UI" w:hAnsi="Segoe UI" w:cs="Segoe UI"/>
          <w:sz w:val="20"/>
          <w:szCs w:val="20"/>
          <w:lang w:val="pt-BR"/>
        </w:rPr>
        <w:t>s</w:t>
      </w:r>
      <w:r w:rsidRPr="00DD4012">
        <w:rPr>
          <w:rFonts w:ascii="Segoe UI" w:hAnsi="Segoe UI" w:cs="Segoe UI"/>
          <w:sz w:val="20"/>
          <w:szCs w:val="20"/>
          <w:lang w:val="pt-BR"/>
        </w:rPr>
        <w:t xml:space="preserve">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w:t>
      </w:r>
      <w:r w:rsidR="00A95992" w:rsidRPr="00DD4012">
        <w:rPr>
          <w:rFonts w:ascii="Segoe UI" w:hAnsi="Segoe UI" w:cs="Segoe UI"/>
          <w:sz w:val="20"/>
          <w:szCs w:val="20"/>
          <w:lang w:val="pt-BR"/>
        </w:rPr>
        <w:t>a</w:t>
      </w:r>
      <w:r w:rsidRPr="00DD4012">
        <w:rPr>
          <w:rFonts w:ascii="Segoe UI" w:hAnsi="Segoe UI" w:cs="Segoe UI"/>
          <w:sz w:val="20"/>
          <w:szCs w:val="20"/>
          <w:lang w:val="pt-BR"/>
        </w:rPr>
        <w:t xml:space="preserve">s </w:t>
      </w:r>
      <w:r w:rsidR="00A95992" w:rsidRPr="00DD4012">
        <w:rPr>
          <w:rFonts w:ascii="Segoe UI" w:hAnsi="Segoe UI" w:cs="Segoe UI"/>
          <w:sz w:val="20"/>
          <w:szCs w:val="20"/>
          <w:lang w:val="pt-BR"/>
        </w:rPr>
        <w:t>Ações Alienadas Fiduciariamente</w:t>
      </w:r>
      <w:r w:rsidRPr="00DD4012">
        <w:rPr>
          <w:rFonts w:ascii="Segoe UI" w:hAnsi="Segoe UI" w:cs="Segoe UI"/>
          <w:sz w:val="20"/>
          <w:szCs w:val="20"/>
          <w:lang w:val="pt-BR"/>
        </w:rPr>
        <w:t>;</w:t>
      </w:r>
    </w:p>
    <w:p w14:paraId="2826FFD2" w14:textId="77777777" w:rsidR="00B36DCF" w:rsidRPr="00DD4012" w:rsidRDefault="00B36DCF"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tomar toda e qualquer medida necessária para o recebimento de dividendos, lucros, bônus, prêmios, rendimentos, dinheiro, direitos, distribuições e quaisquer outros montantes pagos relativamente às Ações Alienadas Fiduciariamente;</w:t>
      </w:r>
    </w:p>
    <w:p w14:paraId="7B30F294" w14:textId="77777777" w:rsidR="00CE0DC8" w:rsidRPr="00DD4012" w:rsidRDefault="00CE0DC8"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w:t>
      </w:r>
      <w:r w:rsidRPr="00DD4012">
        <w:rPr>
          <w:rFonts w:ascii="Segoe UI" w:hAnsi="Segoe UI" w:cs="Segoe UI"/>
          <w:sz w:val="20"/>
          <w:szCs w:val="20"/>
          <w:lang w:val="pt-BR"/>
        </w:rPr>
        <w:lastRenderedPageBreak/>
        <w:t xml:space="preserve">consistentes com os termos </w:t>
      </w:r>
      <w:r w:rsidR="00B36DCF" w:rsidRPr="00DD4012">
        <w:rPr>
          <w:rFonts w:ascii="Segoe UI" w:hAnsi="Segoe UI" w:cs="Segoe UI"/>
          <w:sz w:val="20"/>
          <w:szCs w:val="20"/>
          <w:lang w:val="pt-BR"/>
        </w:rPr>
        <w:t>do</w:t>
      </w:r>
      <w:r w:rsidRPr="00DD4012">
        <w:rPr>
          <w:rFonts w:ascii="Segoe UI" w:hAnsi="Segoe UI" w:cs="Segoe UI"/>
          <w:sz w:val="20"/>
          <w:szCs w:val="20"/>
          <w:lang w:val="pt-BR"/>
        </w:rPr>
        <w:t xml:space="preserve"> Contrato e necessários para a consecução dos objetivos aqui estabelecidos;</w:t>
      </w:r>
    </w:p>
    <w:p w14:paraId="1FD7090F"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representar os Outorgantes perante qualquer repartição pública federal, estadual e municipal, e perante terceiros, inclusive</w:t>
      </w:r>
      <w:r w:rsidR="00CC0177" w:rsidRPr="00DD4012">
        <w:rPr>
          <w:rFonts w:ascii="Segoe UI" w:hAnsi="Segoe UI" w:cs="Segoe UI"/>
          <w:sz w:val="20"/>
          <w:szCs w:val="20"/>
          <w:lang w:val="pt-BR"/>
        </w:rPr>
        <w:t xml:space="preserve"> </w:t>
      </w:r>
      <w:r w:rsidRPr="00DD4012">
        <w:rPr>
          <w:rFonts w:ascii="Segoe UI" w:hAnsi="Segoe UI" w:cs="Segoe UI"/>
          <w:sz w:val="20"/>
          <w:szCs w:val="20"/>
          <w:lang w:val="pt-BR"/>
        </w:rPr>
        <w:t>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17835081"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efetuar a transferência da propriedade das Ações Alienadas Fiduciariamente; e</w:t>
      </w:r>
    </w:p>
    <w:p w14:paraId="23B4265A" w14:textId="77777777" w:rsidR="00CE0DC8" w:rsidRPr="00DD4012" w:rsidRDefault="00CE0DC8"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praticar todos e quaisquer outros atos necessários ao bom e fiel cumprimento do presente mandato.</w:t>
      </w:r>
    </w:p>
    <w:p w14:paraId="51301B18"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hAnsi="Segoe UI" w:cs="Segoe UI"/>
          <w:iCs/>
          <w:kern w:val="20"/>
          <w:sz w:val="20"/>
          <w:szCs w:val="20"/>
          <w:lang w:val="pt-BR"/>
        </w:rPr>
        <w:t>Os termos utilizados no presente instrumento com a inicial em maiúscula, que não tenham sido aqui definidos, terão o mesmo significado atribuído a tais termos no Contrato.</w:t>
      </w:r>
    </w:p>
    <w:p w14:paraId="3D8C3DBD" w14:textId="77777777" w:rsidR="00D12538" w:rsidRPr="00DD4012" w:rsidRDefault="00D12538" w:rsidP="00D12538">
      <w:pPr>
        <w:spacing w:before="120" w:after="120" w:line="290" w:lineRule="auto"/>
        <w:rPr>
          <w:rFonts w:ascii="Segoe UI" w:hAnsi="Segoe UI" w:cs="Segoe UI"/>
          <w:sz w:val="20"/>
          <w:szCs w:val="20"/>
          <w:lang w:val="pt-BR"/>
        </w:rPr>
      </w:pPr>
      <w:r w:rsidRPr="00DD4012">
        <w:rPr>
          <w:rFonts w:ascii="Segoe UI" w:hAnsi="Segoe UI" w:cs="Segoe UI"/>
          <w:sz w:val="20"/>
          <w:szCs w:val="20"/>
          <w:lang w:val="pt-BR"/>
        </w:rPr>
        <w:t>Esta procuração será válida até 12 (doze) meses, ou até o cumprimento integral das Obrigações Garantidas, o que ocorrer primeiro</w:t>
      </w:r>
      <w:r w:rsidR="0093430F" w:rsidRPr="00DD4012">
        <w:rPr>
          <w:rFonts w:ascii="Segoe UI" w:hAnsi="Segoe UI" w:cs="Segoe UI"/>
          <w:sz w:val="20"/>
          <w:szCs w:val="20"/>
          <w:lang w:val="pt-BR"/>
        </w:rPr>
        <w:t>, devendo ser renovada nos termos do Contrato</w:t>
      </w:r>
      <w:r w:rsidRPr="00DD4012">
        <w:rPr>
          <w:rFonts w:ascii="Segoe UI" w:hAnsi="Segoe UI" w:cs="Segoe UI"/>
          <w:sz w:val="20"/>
          <w:szCs w:val="20"/>
          <w:lang w:val="pt-BR"/>
        </w:rPr>
        <w:t>.</w:t>
      </w:r>
    </w:p>
    <w:p w14:paraId="48294337"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 xml:space="preserve">O Outorgado é ora nomeado procurador </w:t>
      </w:r>
      <w:r w:rsidRPr="00DD4012">
        <w:rPr>
          <w:rStyle w:val="DeltaViewInsertion"/>
          <w:rFonts w:ascii="Segoe UI" w:eastAsia="SimSun" w:hAnsi="Segoe UI" w:cs="Segoe UI"/>
          <w:color w:val="auto"/>
          <w:sz w:val="20"/>
          <w:szCs w:val="20"/>
          <w:u w:val="none"/>
          <w:lang w:val="pt-BR"/>
        </w:rPr>
        <w:t>dos Outorgantes</w:t>
      </w:r>
      <w:r w:rsidRPr="00DD4012">
        <w:rPr>
          <w:rFonts w:ascii="Segoe UI" w:eastAsia="SimSun" w:hAnsi="Segoe UI" w:cs="Segoe UI"/>
          <w:sz w:val="20"/>
          <w:szCs w:val="20"/>
          <w:lang w:val="pt-BR"/>
        </w:rPr>
        <w:t xml:space="preserve"> em caráter irrevogável e irretratável, de acordo com os termos do artigo 684 do Código Civil. </w:t>
      </w:r>
    </w:p>
    <w:p w14:paraId="720480BA" w14:textId="77777777" w:rsidR="007B051B" w:rsidRPr="00DD4012" w:rsidRDefault="00EC391A" w:rsidP="00FB411F">
      <w:pPr>
        <w:widowControl w:val="0"/>
        <w:spacing w:before="120" w:after="120" w:line="290" w:lineRule="auto"/>
        <w:jc w:val="both"/>
        <w:rPr>
          <w:rFonts w:ascii="Segoe UI" w:hAnsi="Segoe UI" w:cs="Segoe UI"/>
          <w:bCs/>
          <w:iCs/>
          <w:kern w:val="20"/>
          <w:sz w:val="20"/>
          <w:szCs w:val="20"/>
          <w:lang w:val="pt-BR"/>
        </w:rPr>
      </w:pPr>
      <w:r w:rsidRPr="00DD4012">
        <w:rPr>
          <w:rFonts w:ascii="Segoe UI" w:hAnsi="Segoe UI" w:cs="Segoe UI"/>
          <w:bCs/>
          <w:iCs/>
          <w:kern w:val="20"/>
          <w:sz w:val="20"/>
          <w:szCs w:val="20"/>
          <w:lang w:val="pt-BR"/>
        </w:rPr>
        <w:t>Os poderes outorgados pelo presente instrumento são adicionais em relação aos poderes outorgados pelos Outorgantes ao Outorgado nos termos do Contrato ou de quaisquer outros documentos e não cancelam nem revogam nenhum de referidos poderes.</w:t>
      </w:r>
    </w:p>
    <w:p w14:paraId="31CB410E"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 xml:space="preserve">O presente instrumento deverá ser regido e interpretado de acordo com e regido pelas Leis da República Federativa do Brasil. </w:t>
      </w:r>
    </w:p>
    <w:p w14:paraId="5D8B75B3" w14:textId="77777777" w:rsidR="007B051B" w:rsidRPr="00DD4012" w:rsidRDefault="00EC391A" w:rsidP="00287BF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 xml:space="preserve">A presente procuração é outorgada, em 2 (duas) vias, aos </w:t>
      </w:r>
      <w:r w:rsidR="000F176D" w:rsidRPr="00DD4012">
        <w:rPr>
          <w:rFonts w:ascii="Segoe UI" w:hAnsi="Segoe UI" w:cs="Segoe UI"/>
          <w:bCs/>
          <w:sz w:val="20"/>
          <w:szCs w:val="20"/>
          <w:lang w:val="pt-BR"/>
        </w:rPr>
        <w:t>[●]</w:t>
      </w:r>
      <w:r w:rsidR="00FE5E36" w:rsidRPr="00DD4012">
        <w:rPr>
          <w:rFonts w:ascii="Segoe UI" w:hAnsi="Segoe UI" w:cs="Segoe UI"/>
          <w:bCs/>
          <w:sz w:val="20"/>
          <w:szCs w:val="20"/>
          <w:lang w:val="pt-BR"/>
        </w:rPr>
        <w:t xml:space="preserve"> de</w:t>
      </w:r>
      <w:r w:rsidR="000F176D" w:rsidRPr="00DD4012">
        <w:rPr>
          <w:rFonts w:ascii="Segoe UI" w:hAnsi="Segoe UI" w:cs="Segoe UI"/>
          <w:bCs/>
          <w:sz w:val="20"/>
          <w:szCs w:val="20"/>
          <w:lang w:val="pt-BR"/>
        </w:rPr>
        <w:t xml:space="preserve"> [●] </w:t>
      </w:r>
      <w:r w:rsidRPr="00DD4012">
        <w:rPr>
          <w:rFonts w:ascii="Segoe UI" w:hAnsi="Segoe UI" w:cs="Segoe UI"/>
          <w:sz w:val="20"/>
          <w:szCs w:val="20"/>
          <w:lang w:val="pt-BR"/>
        </w:rPr>
        <w:t>de </w:t>
      </w:r>
      <w:r w:rsidR="00287BFF" w:rsidRPr="00DD4012">
        <w:rPr>
          <w:rFonts w:ascii="Segoe UI" w:hAnsi="Segoe UI" w:cs="Segoe UI"/>
          <w:bCs/>
          <w:sz w:val="20"/>
          <w:szCs w:val="20"/>
          <w:lang w:val="pt-BR"/>
        </w:rPr>
        <w:t>2020</w:t>
      </w:r>
      <w:r w:rsidRPr="00DD4012">
        <w:rPr>
          <w:rFonts w:ascii="Segoe UI" w:eastAsia="SimSun" w:hAnsi="Segoe UI" w:cs="Segoe UI"/>
          <w:sz w:val="20"/>
          <w:szCs w:val="20"/>
          <w:lang w:val="pt-BR"/>
        </w:rPr>
        <w:t>, na cidade de São Paulo, Estado de São Paulo, Brasil.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26A4B" w:rsidRPr="00DD4012" w14:paraId="1038C13A" w14:textId="77777777">
        <w:tc>
          <w:tcPr>
            <w:tcW w:w="5000" w:type="pct"/>
          </w:tcPr>
          <w:p w14:paraId="4A2F3609" w14:textId="5A57E335" w:rsidR="007B051B" w:rsidRPr="00DD4012" w:rsidRDefault="00EC391A" w:rsidP="003035AF">
            <w:pPr>
              <w:widowControl w:val="0"/>
              <w:spacing w:before="120" w:after="120" w:line="290" w:lineRule="auto"/>
              <w:jc w:val="center"/>
              <w:rPr>
                <w:rFonts w:ascii="Segoe UI" w:eastAsia="SimSun" w:hAnsi="Segoe UI" w:cs="Segoe UI"/>
                <w:sz w:val="20"/>
                <w:szCs w:val="20"/>
                <w:highlight w:val="yellow"/>
                <w:lang w:val="pt-BR"/>
              </w:rPr>
            </w:pPr>
            <w:r w:rsidRPr="00DD4012">
              <w:rPr>
                <w:rFonts w:ascii="Segoe UI" w:hAnsi="Segoe UI" w:cs="Segoe UI"/>
                <w:i/>
                <w:iCs/>
                <w:sz w:val="20"/>
                <w:szCs w:val="20"/>
                <w:lang w:val="pt-BR"/>
              </w:rPr>
              <w:t>[</w:t>
            </w:r>
            <w:r w:rsidRPr="00DD4012">
              <w:rPr>
                <w:rFonts w:ascii="Segoe UI" w:hAnsi="Segoe UI" w:cs="Segoe UI"/>
                <w:i/>
                <w:iCs/>
                <w:smallCaps/>
                <w:sz w:val="20"/>
                <w:szCs w:val="20"/>
                <w:lang w:val="pt-BR"/>
              </w:rPr>
              <w:t>incluir assinatura d</w:t>
            </w:r>
            <w:r w:rsidR="003035AF" w:rsidRPr="00DD4012">
              <w:rPr>
                <w:rFonts w:ascii="Segoe UI" w:hAnsi="Segoe UI" w:cs="Segoe UI"/>
                <w:i/>
                <w:iCs/>
                <w:smallCaps/>
                <w:sz w:val="20"/>
                <w:szCs w:val="20"/>
                <w:lang w:val="pt-BR"/>
              </w:rPr>
              <w:t>a</w:t>
            </w:r>
            <w:r w:rsidRPr="00DD4012">
              <w:rPr>
                <w:rFonts w:ascii="Segoe UI" w:hAnsi="Segoe UI" w:cs="Segoe UI"/>
                <w:i/>
                <w:iCs/>
                <w:smallCaps/>
                <w:sz w:val="20"/>
                <w:szCs w:val="20"/>
                <w:lang w:val="pt-BR"/>
              </w:rPr>
              <w:t xml:space="preserve"> Alienante</w:t>
            </w:r>
            <w:r w:rsidRPr="00DD4012">
              <w:rPr>
                <w:rFonts w:ascii="Segoe UI" w:hAnsi="Segoe UI" w:cs="Segoe UI"/>
                <w:i/>
                <w:iCs/>
                <w:sz w:val="20"/>
                <w:szCs w:val="20"/>
                <w:lang w:val="pt-BR"/>
              </w:rPr>
              <w:t>]</w:t>
            </w:r>
          </w:p>
        </w:tc>
      </w:tr>
      <w:tr w:rsidR="007B051B" w:rsidRPr="00DD4012" w14:paraId="4266B70A" w14:textId="77777777">
        <w:tc>
          <w:tcPr>
            <w:tcW w:w="5000" w:type="pct"/>
          </w:tcPr>
          <w:p w14:paraId="6C598C42" w14:textId="77777777" w:rsidR="007B051B" w:rsidRPr="00DD4012" w:rsidRDefault="00EC391A" w:rsidP="003320FB">
            <w:pPr>
              <w:widowControl w:val="0"/>
              <w:spacing w:before="120" w:after="120" w:line="290" w:lineRule="auto"/>
              <w:jc w:val="center"/>
              <w:rPr>
                <w:rFonts w:ascii="Segoe UI" w:eastAsia="SimSun" w:hAnsi="Segoe UI" w:cs="Segoe UI"/>
                <w:sz w:val="20"/>
                <w:szCs w:val="20"/>
                <w:lang w:val="pt-BR"/>
              </w:rPr>
            </w:pPr>
            <w:r w:rsidRPr="00DD4012">
              <w:rPr>
                <w:rFonts w:ascii="Segoe UI" w:hAnsi="Segoe UI" w:cs="Segoe UI"/>
                <w:i/>
                <w:iCs/>
                <w:sz w:val="20"/>
                <w:szCs w:val="20"/>
                <w:lang w:val="pt-BR"/>
              </w:rPr>
              <w:t>[</w:t>
            </w:r>
            <w:r w:rsidRPr="00DD4012">
              <w:rPr>
                <w:rFonts w:ascii="Segoe UI" w:hAnsi="Segoe UI" w:cs="Segoe UI"/>
                <w:i/>
                <w:iCs/>
                <w:smallCaps/>
                <w:sz w:val="20"/>
                <w:szCs w:val="20"/>
                <w:lang w:val="pt-BR"/>
              </w:rPr>
              <w:t>incluir assinaturas da</w:t>
            </w:r>
            <w:r w:rsidR="003320FB" w:rsidRPr="00DD4012">
              <w:rPr>
                <w:rFonts w:ascii="Segoe UI" w:hAnsi="Segoe UI" w:cs="Segoe UI"/>
                <w:i/>
                <w:iCs/>
                <w:smallCaps/>
                <w:sz w:val="20"/>
                <w:szCs w:val="20"/>
                <w:lang w:val="pt-BR"/>
              </w:rPr>
              <w:t xml:space="preserve">s </w:t>
            </w:r>
            <w:proofErr w:type="spellStart"/>
            <w:r w:rsidR="003320FB" w:rsidRPr="00DD4012">
              <w:rPr>
                <w:rFonts w:ascii="Segoe UI" w:hAnsi="Segoe UI" w:cs="Segoe UI"/>
                <w:i/>
                <w:iCs/>
                <w:smallCaps/>
                <w:sz w:val="20"/>
                <w:szCs w:val="20"/>
                <w:lang w:val="pt-BR"/>
              </w:rPr>
              <w:t>SPEs</w:t>
            </w:r>
            <w:proofErr w:type="spellEnd"/>
            <w:r w:rsidRPr="00DD4012">
              <w:rPr>
                <w:rFonts w:ascii="Segoe UI" w:hAnsi="Segoe UI" w:cs="Segoe UI"/>
                <w:i/>
                <w:iCs/>
                <w:sz w:val="20"/>
                <w:szCs w:val="20"/>
                <w:lang w:val="pt-BR"/>
              </w:rPr>
              <w:t>]</w:t>
            </w:r>
          </w:p>
        </w:tc>
      </w:tr>
    </w:tbl>
    <w:p w14:paraId="7988C63B" w14:textId="77777777" w:rsidR="00B13D04" w:rsidRPr="00DD4012" w:rsidRDefault="00B13D04">
      <w:pPr>
        <w:autoSpaceDE/>
        <w:autoSpaceDN/>
        <w:adjustRightInd/>
        <w:rPr>
          <w:rFonts w:ascii="Segoe UI" w:eastAsia="SimSun" w:hAnsi="Segoe UI" w:cs="Segoe UI"/>
          <w:sz w:val="20"/>
          <w:szCs w:val="20"/>
          <w:lang w:val="pt-BR"/>
        </w:rPr>
      </w:pPr>
    </w:p>
    <w:sectPr w:rsidR="00B13D04" w:rsidRPr="00DD4012" w:rsidSect="00D06F3A">
      <w:headerReference w:type="default" r:id="rId20"/>
      <w:pgSz w:w="11907" w:h="16840"/>
      <w:pgMar w:top="1134" w:right="1134" w:bottom="1134" w:left="1134" w:header="567" w:footer="567"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9D185" w14:textId="77777777" w:rsidR="00171EF6" w:rsidRDefault="00171EF6">
      <w:pPr>
        <w:jc w:val="both"/>
        <w:rPr>
          <w:rFonts w:ascii="Univers" w:hAnsi="Univers" w:cs="Univers"/>
          <w:lang w:val="pt-BR"/>
        </w:rPr>
      </w:pPr>
      <w:r>
        <w:rPr>
          <w:rFonts w:ascii="Univers" w:hAnsi="Univers" w:cs="Univers"/>
          <w:lang w:val="pt-BR"/>
        </w:rPr>
        <w:separator/>
      </w:r>
    </w:p>
    <w:p w14:paraId="2007CBB6" w14:textId="77777777" w:rsidR="00171EF6" w:rsidRDefault="00171EF6"/>
  </w:endnote>
  <w:endnote w:type="continuationSeparator" w:id="0">
    <w:p w14:paraId="4642D25F" w14:textId="77777777" w:rsidR="00171EF6" w:rsidRDefault="00171EF6">
      <w:pPr>
        <w:jc w:val="both"/>
        <w:rPr>
          <w:rFonts w:ascii="Univers" w:hAnsi="Univers" w:cs="Univers"/>
          <w:lang w:val="pt-BR"/>
        </w:rPr>
      </w:pPr>
      <w:r>
        <w:rPr>
          <w:rFonts w:ascii="Univers" w:hAnsi="Univers" w:cs="Univers"/>
          <w:lang w:val="pt-BR"/>
        </w:rPr>
        <w:continuationSeparator/>
      </w:r>
    </w:p>
    <w:p w14:paraId="0C8D526B" w14:textId="77777777" w:rsidR="00171EF6" w:rsidRDefault="00171EF6"/>
  </w:endnote>
  <w:endnote w:type="continuationNotice" w:id="1">
    <w:p w14:paraId="16F4B5E1" w14:textId="77777777" w:rsidR="00171EF6" w:rsidRDefault="00171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F9D8" w14:textId="77777777" w:rsidR="00E61DA7" w:rsidRDefault="00E61D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F8419" w14:textId="77777777" w:rsidR="00E61DA7" w:rsidRDefault="00171EF6" w:rsidP="00464A49">
    <w:pPr>
      <w:pStyle w:val="FooterReference"/>
    </w:pPr>
    <w:r>
      <w:fldChar w:fldCharType="begin"/>
    </w:r>
    <w:r>
      <w:instrText xml:space="preserve"> DOCVARIABLE #DNDocID \* MERGEFORMAT </w:instrText>
    </w:r>
    <w:r>
      <w:fldChar w:fldCharType="separate"/>
    </w:r>
    <w:r w:rsidR="00E61DA7">
      <w:t>101199242.1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730A" w14:textId="77777777" w:rsidR="00E61DA7" w:rsidRDefault="00E61DA7" w:rsidP="00B258A0">
    <w:pPr>
      <w:pStyle w:val="FooterReference"/>
      <w:numPr>
        <w:ilvl w:val="0"/>
        <w:numId w:val="0"/>
      </w:numPr>
      <w:ind w:left="1134" w:hanging="56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CE03E" w14:textId="77777777" w:rsidR="00E61DA7" w:rsidRDefault="00171EF6" w:rsidP="00464A49">
    <w:pPr>
      <w:pStyle w:val="FooterReference"/>
    </w:pPr>
    <w:r>
      <w:fldChar w:fldCharType="begin"/>
    </w:r>
    <w:r>
      <w:instrText xml:space="preserve"> DOCVARIABLE #DNDocID \* MERGEFORMAT </w:instrText>
    </w:r>
    <w:r>
      <w:fldChar w:fldCharType="separate"/>
    </w:r>
    <w:r w:rsidR="00E61DA7">
      <w:t>101199242.1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B94AA" w14:textId="77777777" w:rsidR="00171EF6" w:rsidRDefault="00171EF6">
      <w:pPr>
        <w:jc w:val="both"/>
        <w:rPr>
          <w:rFonts w:ascii="Univers" w:hAnsi="Univers" w:cs="Univers"/>
          <w:lang w:val="pt-BR"/>
        </w:rPr>
      </w:pPr>
      <w:r>
        <w:rPr>
          <w:rFonts w:ascii="Univers" w:hAnsi="Univers" w:cs="Univers"/>
          <w:lang w:val="pt-BR"/>
        </w:rPr>
        <w:separator/>
      </w:r>
    </w:p>
    <w:p w14:paraId="5982E53E" w14:textId="77777777" w:rsidR="00171EF6" w:rsidRDefault="00171EF6"/>
  </w:footnote>
  <w:footnote w:type="continuationSeparator" w:id="0">
    <w:p w14:paraId="057F127B" w14:textId="77777777" w:rsidR="00171EF6" w:rsidRDefault="00171EF6">
      <w:pPr>
        <w:jc w:val="both"/>
        <w:rPr>
          <w:rFonts w:ascii="Univers" w:hAnsi="Univers" w:cs="Univers"/>
          <w:lang w:val="pt-BR"/>
        </w:rPr>
      </w:pPr>
      <w:r>
        <w:rPr>
          <w:rFonts w:ascii="Univers" w:hAnsi="Univers" w:cs="Univers"/>
          <w:lang w:val="pt-BR"/>
        </w:rPr>
        <w:continuationSeparator/>
      </w:r>
    </w:p>
    <w:p w14:paraId="76F4B154" w14:textId="77777777" w:rsidR="00171EF6" w:rsidRDefault="00171EF6"/>
  </w:footnote>
  <w:footnote w:type="continuationNotice" w:id="1">
    <w:p w14:paraId="579B8898" w14:textId="77777777" w:rsidR="00171EF6" w:rsidRDefault="00171E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7F7FD" w14:textId="77777777" w:rsidR="00171EF6" w:rsidRDefault="00171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55BEA" w14:textId="77777777" w:rsidR="00171EF6" w:rsidRDefault="00171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1DF29" w14:textId="77777777" w:rsidR="00171EF6" w:rsidRDefault="00171E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51DA7" w14:textId="77777777" w:rsidR="00E61DA7" w:rsidRPr="00D35242" w:rsidRDefault="00E61DA7" w:rsidP="00D35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4B2893"/>
    <w:multiLevelType w:val="multilevel"/>
    <w:tmpl w:val="C3A87DC0"/>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37659E9"/>
    <w:multiLevelType w:val="hybridMultilevel"/>
    <w:tmpl w:val="9E98BCC8"/>
    <w:lvl w:ilvl="0" w:tplc="71E4AD4A">
      <w:start w:val="1"/>
      <w:numFmt w:val="lowerRoman"/>
      <w:lvlText w:val="(%1)"/>
      <w:lvlJc w:val="left"/>
      <w:pPr>
        <w:ind w:left="1288" w:hanging="720"/>
      </w:pPr>
      <w:rPr>
        <w:rFonts w:hint="default"/>
      </w:rPr>
    </w:lvl>
    <w:lvl w:ilvl="1" w:tplc="CFDCD9EC">
      <w:start w:val="1"/>
      <w:numFmt w:val="upperLetter"/>
      <w:lvlText w:val="(%2)"/>
      <w:lvlJc w:val="left"/>
      <w:pPr>
        <w:ind w:left="1663" w:hanging="375"/>
      </w:pPr>
      <w:rPr>
        <w:rFonts w:hint="default"/>
      </w:rPr>
    </w:lvl>
    <w:lvl w:ilvl="2" w:tplc="052490C8">
      <w:start w:val="1"/>
      <w:numFmt w:val="lowerRoman"/>
      <w:lvlText w:val="%3."/>
      <w:lvlJc w:val="right"/>
      <w:pPr>
        <w:ind w:left="2368" w:hanging="180"/>
      </w:pPr>
    </w:lvl>
    <w:lvl w:ilvl="3" w:tplc="C7D856E8" w:tentative="1">
      <w:start w:val="1"/>
      <w:numFmt w:val="decimal"/>
      <w:lvlText w:val="%4."/>
      <w:lvlJc w:val="left"/>
      <w:pPr>
        <w:ind w:left="3088" w:hanging="360"/>
      </w:pPr>
    </w:lvl>
    <w:lvl w:ilvl="4" w:tplc="9E907C0A" w:tentative="1">
      <w:start w:val="1"/>
      <w:numFmt w:val="lowerLetter"/>
      <w:lvlText w:val="%5."/>
      <w:lvlJc w:val="left"/>
      <w:pPr>
        <w:ind w:left="3808" w:hanging="360"/>
      </w:pPr>
    </w:lvl>
    <w:lvl w:ilvl="5" w:tplc="E79E24E0" w:tentative="1">
      <w:start w:val="1"/>
      <w:numFmt w:val="lowerRoman"/>
      <w:lvlText w:val="%6."/>
      <w:lvlJc w:val="right"/>
      <w:pPr>
        <w:ind w:left="4528" w:hanging="180"/>
      </w:pPr>
    </w:lvl>
    <w:lvl w:ilvl="6" w:tplc="23DAEF0A" w:tentative="1">
      <w:start w:val="1"/>
      <w:numFmt w:val="decimal"/>
      <w:lvlText w:val="%7."/>
      <w:lvlJc w:val="left"/>
      <w:pPr>
        <w:ind w:left="5248" w:hanging="360"/>
      </w:pPr>
    </w:lvl>
    <w:lvl w:ilvl="7" w:tplc="EBC21D46" w:tentative="1">
      <w:start w:val="1"/>
      <w:numFmt w:val="lowerLetter"/>
      <w:lvlText w:val="%8."/>
      <w:lvlJc w:val="left"/>
      <w:pPr>
        <w:ind w:left="5968" w:hanging="360"/>
      </w:pPr>
    </w:lvl>
    <w:lvl w:ilvl="8" w:tplc="8750A2C4" w:tentative="1">
      <w:start w:val="1"/>
      <w:numFmt w:val="lowerRoman"/>
      <w:lvlText w:val="%9."/>
      <w:lvlJc w:val="right"/>
      <w:pPr>
        <w:ind w:left="6688" w:hanging="180"/>
      </w:pPr>
    </w:lvl>
  </w:abstractNum>
  <w:abstractNum w:abstractNumId="10" w15:restartNumberingAfterBreak="0">
    <w:nsid w:val="13BD00CD"/>
    <w:multiLevelType w:val="hybridMultilevel"/>
    <w:tmpl w:val="F6F6CAAE"/>
    <w:lvl w:ilvl="0" w:tplc="31A25960">
      <w:start w:val="1"/>
      <w:numFmt w:val="decimal"/>
      <w:lvlText w:val="%1)"/>
      <w:lvlJc w:val="left"/>
      <w:pPr>
        <w:ind w:left="720" w:hanging="360"/>
      </w:pPr>
      <w:rPr>
        <w:rFonts w:hint="default"/>
        <w:b/>
        <w:sz w:val="20"/>
        <w:szCs w:val="22"/>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1" w15:restartNumberingAfterBreak="0">
    <w:nsid w:val="169E6D46"/>
    <w:multiLevelType w:val="hybridMultilevel"/>
    <w:tmpl w:val="C9183D7A"/>
    <w:lvl w:ilvl="0" w:tplc="B71AFF94">
      <w:start w:val="1"/>
      <w:numFmt w:val="lowerRoman"/>
      <w:lvlText w:val="(%1)"/>
      <w:lvlJc w:val="left"/>
      <w:pPr>
        <w:ind w:left="3240" w:hanging="720"/>
      </w:pPr>
      <w:rPr>
        <w:rFonts w:hint="default"/>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2" w15:restartNumberingAfterBreak="0">
    <w:nsid w:val="233D09C5"/>
    <w:multiLevelType w:val="hybridMultilevel"/>
    <w:tmpl w:val="C9183D7A"/>
    <w:lvl w:ilvl="0" w:tplc="478E8CB6">
      <w:start w:val="1"/>
      <w:numFmt w:val="lowerRoman"/>
      <w:lvlText w:val="(%1)"/>
      <w:lvlJc w:val="left"/>
      <w:pPr>
        <w:ind w:left="3240" w:hanging="72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3"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4"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16"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8DE6AF4"/>
    <w:multiLevelType w:val="multilevel"/>
    <w:tmpl w:val="124C6360"/>
    <w:lvl w:ilvl="0">
      <w:start w:val="2"/>
      <w:numFmt w:val="decimal"/>
      <w:lvlText w:val="%1."/>
      <w:lvlJc w:val="left"/>
      <w:pPr>
        <w:ind w:left="720" w:hanging="360"/>
      </w:pPr>
      <w:rPr>
        <w:rFonts w:hint="default"/>
        <w:b/>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8" w15:restartNumberingAfterBreak="0">
    <w:nsid w:val="3BDD5681"/>
    <w:multiLevelType w:val="hybridMultilevel"/>
    <w:tmpl w:val="4B660248"/>
    <w:lvl w:ilvl="0" w:tplc="B9FA2E84">
      <w:start w:val="1"/>
      <w:numFmt w:val="decimal"/>
      <w:lvlText w:val="%1."/>
      <w:lvlJc w:val="left"/>
      <w:pPr>
        <w:ind w:left="720" w:hanging="360"/>
      </w:pPr>
    </w:lvl>
    <w:lvl w:ilvl="1" w:tplc="00DAFBCE">
      <w:start w:val="1"/>
      <w:numFmt w:val="lowerRoman"/>
      <w:pStyle w:val="FooterReference"/>
      <w:lvlText w:val="(%2)"/>
      <w:lvlJc w:val="left"/>
      <w:pPr>
        <w:ind w:left="1800" w:hanging="720"/>
      </w:pPr>
      <w:rPr>
        <w:rFonts w:cs="Times New Roman" w:hint="default"/>
      </w:rPr>
    </w:lvl>
    <w:lvl w:ilvl="2" w:tplc="B298F0C6" w:tentative="1">
      <w:start w:val="1"/>
      <w:numFmt w:val="lowerRoman"/>
      <w:lvlText w:val="%3."/>
      <w:lvlJc w:val="right"/>
      <w:pPr>
        <w:ind w:left="2160" w:hanging="180"/>
      </w:pPr>
    </w:lvl>
    <w:lvl w:ilvl="3" w:tplc="976C9134" w:tentative="1">
      <w:start w:val="1"/>
      <w:numFmt w:val="decimal"/>
      <w:lvlText w:val="%4."/>
      <w:lvlJc w:val="left"/>
      <w:pPr>
        <w:ind w:left="2880" w:hanging="360"/>
      </w:pPr>
    </w:lvl>
    <w:lvl w:ilvl="4" w:tplc="FC98DB2E" w:tentative="1">
      <w:start w:val="1"/>
      <w:numFmt w:val="lowerLetter"/>
      <w:lvlText w:val="%5."/>
      <w:lvlJc w:val="left"/>
      <w:pPr>
        <w:ind w:left="3600" w:hanging="360"/>
      </w:pPr>
    </w:lvl>
    <w:lvl w:ilvl="5" w:tplc="029C6E70" w:tentative="1">
      <w:start w:val="1"/>
      <w:numFmt w:val="lowerRoman"/>
      <w:lvlText w:val="%6."/>
      <w:lvlJc w:val="right"/>
      <w:pPr>
        <w:ind w:left="4320" w:hanging="180"/>
      </w:pPr>
    </w:lvl>
    <w:lvl w:ilvl="6" w:tplc="1DAE12A8" w:tentative="1">
      <w:start w:val="1"/>
      <w:numFmt w:val="decimal"/>
      <w:lvlText w:val="%7."/>
      <w:lvlJc w:val="left"/>
      <w:pPr>
        <w:ind w:left="5040" w:hanging="360"/>
      </w:pPr>
    </w:lvl>
    <w:lvl w:ilvl="7" w:tplc="24CE4A8A" w:tentative="1">
      <w:start w:val="1"/>
      <w:numFmt w:val="lowerLetter"/>
      <w:lvlText w:val="%8."/>
      <w:lvlJc w:val="left"/>
      <w:pPr>
        <w:ind w:left="5760" w:hanging="360"/>
      </w:pPr>
    </w:lvl>
    <w:lvl w:ilvl="8" w:tplc="0C602728" w:tentative="1">
      <w:start w:val="1"/>
      <w:numFmt w:val="lowerRoman"/>
      <w:lvlText w:val="%9."/>
      <w:lvlJc w:val="right"/>
      <w:pPr>
        <w:ind w:left="6480" w:hanging="180"/>
      </w:pPr>
    </w:lvl>
  </w:abstractNum>
  <w:abstractNum w:abstractNumId="19" w15:restartNumberingAfterBreak="0">
    <w:nsid w:val="414A6EE9"/>
    <w:multiLevelType w:val="multilevel"/>
    <w:tmpl w:val="DA64AF52"/>
    <w:lvl w:ilvl="0">
      <w:start w:val="1"/>
      <w:numFmt w:val="lowerRoman"/>
      <w:lvlText w:val="(%1)"/>
      <w:lvlJc w:val="left"/>
      <w:pPr>
        <w:ind w:left="720" w:hanging="360"/>
      </w:pPr>
      <w:rPr>
        <w:rFonts w:hint="default"/>
        <w:b w:val="0"/>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0"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006090"/>
    <w:multiLevelType w:val="multilevel"/>
    <w:tmpl w:val="E7CAC65E"/>
    <w:lvl w:ilvl="0">
      <w:start w:val="1"/>
      <w:numFmt w:val="decimal"/>
      <w:lvlText w:val="%1."/>
      <w:lvlJc w:val="left"/>
      <w:pPr>
        <w:ind w:left="720" w:hanging="360"/>
      </w:pPr>
      <w:rPr>
        <w:rFonts w:hint="default"/>
        <w:b/>
        <w:sz w:val="20"/>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2" w15:restartNumberingAfterBreak="0">
    <w:nsid w:val="4D190D26"/>
    <w:multiLevelType w:val="hybridMultilevel"/>
    <w:tmpl w:val="24E6D950"/>
    <w:lvl w:ilvl="0" w:tplc="637631E8">
      <w:start w:val="1"/>
      <w:numFmt w:val="upperRoman"/>
      <w:lvlText w:val="%1."/>
      <w:lvlJc w:val="right"/>
      <w:pPr>
        <w:ind w:left="1571" w:hanging="360"/>
      </w:pPr>
      <w:rPr>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4"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5" w15:restartNumberingAfterBreak="0">
    <w:nsid w:val="570C3956"/>
    <w:multiLevelType w:val="multilevel"/>
    <w:tmpl w:val="5028A346"/>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6" w15:restartNumberingAfterBreak="0">
    <w:nsid w:val="5A1F3395"/>
    <w:multiLevelType w:val="hybridMultilevel"/>
    <w:tmpl w:val="9E98BCC8"/>
    <w:lvl w:ilvl="0" w:tplc="71E4AD4A">
      <w:start w:val="1"/>
      <w:numFmt w:val="lowerRoman"/>
      <w:lvlText w:val="(%1)"/>
      <w:lvlJc w:val="left"/>
      <w:pPr>
        <w:ind w:left="1288" w:hanging="720"/>
      </w:pPr>
      <w:rPr>
        <w:rFonts w:hint="default"/>
      </w:rPr>
    </w:lvl>
    <w:lvl w:ilvl="1" w:tplc="CFDCD9EC">
      <w:start w:val="1"/>
      <w:numFmt w:val="upperLetter"/>
      <w:lvlText w:val="(%2)"/>
      <w:lvlJc w:val="left"/>
      <w:pPr>
        <w:ind w:left="1663" w:hanging="375"/>
      </w:pPr>
      <w:rPr>
        <w:rFonts w:hint="default"/>
      </w:rPr>
    </w:lvl>
    <w:lvl w:ilvl="2" w:tplc="052490C8" w:tentative="1">
      <w:start w:val="1"/>
      <w:numFmt w:val="lowerRoman"/>
      <w:lvlText w:val="%3."/>
      <w:lvlJc w:val="right"/>
      <w:pPr>
        <w:ind w:left="2368" w:hanging="180"/>
      </w:pPr>
    </w:lvl>
    <w:lvl w:ilvl="3" w:tplc="C7D856E8" w:tentative="1">
      <w:start w:val="1"/>
      <w:numFmt w:val="decimal"/>
      <w:lvlText w:val="%4."/>
      <w:lvlJc w:val="left"/>
      <w:pPr>
        <w:ind w:left="3088" w:hanging="360"/>
      </w:pPr>
    </w:lvl>
    <w:lvl w:ilvl="4" w:tplc="9E907C0A" w:tentative="1">
      <w:start w:val="1"/>
      <w:numFmt w:val="lowerLetter"/>
      <w:lvlText w:val="%5."/>
      <w:lvlJc w:val="left"/>
      <w:pPr>
        <w:ind w:left="3808" w:hanging="360"/>
      </w:pPr>
    </w:lvl>
    <w:lvl w:ilvl="5" w:tplc="E79E24E0" w:tentative="1">
      <w:start w:val="1"/>
      <w:numFmt w:val="lowerRoman"/>
      <w:lvlText w:val="%6."/>
      <w:lvlJc w:val="right"/>
      <w:pPr>
        <w:ind w:left="4528" w:hanging="180"/>
      </w:pPr>
    </w:lvl>
    <w:lvl w:ilvl="6" w:tplc="23DAEF0A" w:tentative="1">
      <w:start w:val="1"/>
      <w:numFmt w:val="decimal"/>
      <w:lvlText w:val="%7."/>
      <w:lvlJc w:val="left"/>
      <w:pPr>
        <w:ind w:left="5248" w:hanging="360"/>
      </w:pPr>
    </w:lvl>
    <w:lvl w:ilvl="7" w:tplc="EBC21D46" w:tentative="1">
      <w:start w:val="1"/>
      <w:numFmt w:val="lowerLetter"/>
      <w:lvlText w:val="%8."/>
      <w:lvlJc w:val="left"/>
      <w:pPr>
        <w:ind w:left="5968" w:hanging="360"/>
      </w:pPr>
    </w:lvl>
    <w:lvl w:ilvl="8" w:tplc="8750A2C4" w:tentative="1">
      <w:start w:val="1"/>
      <w:numFmt w:val="lowerRoman"/>
      <w:lvlText w:val="%9."/>
      <w:lvlJc w:val="right"/>
      <w:pPr>
        <w:ind w:left="6688" w:hanging="180"/>
      </w:pPr>
    </w:lvl>
  </w:abstractNum>
  <w:abstractNum w:abstractNumId="27"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8" w15:restartNumberingAfterBreak="0">
    <w:nsid w:val="630C0A0E"/>
    <w:multiLevelType w:val="hybridMultilevel"/>
    <w:tmpl w:val="CFC43CD0"/>
    <w:lvl w:ilvl="0" w:tplc="464075AE">
      <w:start w:val="1"/>
      <w:numFmt w:val="lowerRoman"/>
      <w:lvlText w:val="(%1)"/>
      <w:lvlJc w:val="left"/>
      <w:pPr>
        <w:ind w:left="1080" w:hanging="720"/>
      </w:pPr>
      <w:rPr>
        <w:rFonts w:hint="default"/>
      </w:rPr>
    </w:lvl>
    <w:lvl w:ilvl="1" w:tplc="399EE910" w:tentative="1">
      <w:start w:val="1"/>
      <w:numFmt w:val="lowerLetter"/>
      <w:lvlText w:val="%2."/>
      <w:lvlJc w:val="left"/>
      <w:pPr>
        <w:ind w:left="1440" w:hanging="360"/>
      </w:pPr>
    </w:lvl>
    <w:lvl w:ilvl="2" w:tplc="D084DE1E" w:tentative="1">
      <w:start w:val="1"/>
      <w:numFmt w:val="lowerRoman"/>
      <w:lvlText w:val="%3."/>
      <w:lvlJc w:val="right"/>
      <w:pPr>
        <w:ind w:left="2160" w:hanging="180"/>
      </w:pPr>
    </w:lvl>
    <w:lvl w:ilvl="3" w:tplc="D14C0940" w:tentative="1">
      <w:start w:val="1"/>
      <w:numFmt w:val="decimal"/>
      <w:lvlText w:val="%4."/>
      <w:lvlJc w:val="left"/>
      <w:pPr>
        <w:ind w:left="2880" w:hanging="360"/>
      </w:pPr>
    </w:lvl>
    <w:lvl w:ilvl="4" w:tplc="616256D0" w:tentative="1">
      <w:start w:val="1"/>
      <w:numFmt w:val="lowerLetter"/>
      <w:lvlText w:val="%5."/>
      <w:lvlJc w:val="left"/>
      <w:pPr>
        <w:ind w:left="3600" w:hanging="360"/>
      </w:pPr>
    </w:lvl>
    <w:lvl w:ilvl="5" w:tplc="BE1EF786" w:tentative="1">
      <w:start w:val="1"/>
      <w:numFmt w:val="lowerRoman"/>
      <w:lvlText w:val="%6."/>
      <w:lvlJc w:val="right"/>
      <w:pPr>
        <w:ind w:left="4320" w:hanging="180"/>
      </w:pPr>
    </w:lvl>
    <w:lvl w:ilvl="6" w:tplc="6192B4F8" w:tentative="1">
      <w:start w:val="1"/>
      <w:numFmt w:val="decimal"/>
      <w:lvlText w:val="%7."/>
      <w:lvlJc w:val="left"/>
      <w:pPr>
        <w:ind w:left="5040" w:hanging="360"/>
      </w:pPr>
    </w:lvl>
    <w:lvl w:ilvl="7" w:tplc="2B165F68" w:tentative="1">
      <w:start w:val="1"/>
      <w:numFmt w:val="lowerLetter"/>
      <w:lvlText w:val="%8."/>
      <w:lvlJc w:val="left"/>
      <w:pPr>
        <w:ind w:left="5760" w:hanging="360"/>
      </w:pPr>
    </w:lvl>
    <w:lvl w:ilvl="8" w:tplc="99E426C8" w:tentative="1">
      <w:start w:val="1"/>
      <w:numFmt w:val="lowerRoman"/>
      <w:lvlText w:val="%9."/>
      <w:lvlJc w:val="right"/>
      <w:pPr>
        <w:ind w:left="6480" w:hanging="180"/>
      </w:pPr>
    </w:lvl>
  </w:abstractNum>
  <w:abstractNum w:abstractNumId="29" w15:restartNumberingAfterBreak="0">
    <w:nsid w:val="640D21EE"/>
    <w:multiLevelType w:val="hybridMultilevel"/>
    <w:tmpl w:val="C260981E"/>
    <w:lvl w:ilvl="0" w:tplc="71E4AD4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6B1D1232"/>
    <w:multiLevelType w:val="multilevel"/>
    <w:tmpl w:val="33D2661C"/>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2"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952D77"/>
    <w:multiLevelType w:val="hybridMultilevel"/>
    <w:tmpl w:val="EA2C51BE"/>
    <w:lvl w:ilvl="0" w:tplc="4E741D3E">
      <w:start w:val="1"/>
      <w:numFmt w:val="lowerRoman"/>
      <w:lvlText w:val="(%1)"/>
      <w:lvlJc w:val="left"/>
      <w:pPr>
        <w:ind w:left="1080" w:hanging="720"/>
      </w:pPr>
      <w:rPr>
        <w:rFonts w:ascii="Segoe UI" w:hAnsi="Segoe UI" w:cs="Segoe UI" w:hint="default"/>
        <w:sz w:val="20"/>
        <w:szCs w:val="22"/>
      </w:rPr>
    </w:lvl>
    <w:lvl w:ilvl="1" w:tplc="60AAE450" w:tentative="1">
      <w:start w:val="1"/>
      <w:numFmt w:val="lowerLetter"/>
      <w:lvlText w:val="%2."/>
      <w:lvlJc w:val="left"/>
      <w:pPr>
        <w:ind w:left="1440" w:hanging="360"/>
      </w:pPr>
    </w:lvl>
    <w:lvl w:ilvl="2" w:tplc="5E44D164" w:tentative="1">
      <w:start w:val="1"/>
      <w:numFmt w:val="lowerRoman"/>
      <w:lvlText w:val="%3."/>
      <w:lvlJc w:val="right"/>
      <w:pPr>
        <w:ind w:left="2160" w:hanging="180"/>
      </w:pPr>
    </w:lvl>
    <w:lvl w:ilvl="3" w:tplc="5E94BDFC" w:tentative="1">
      <w:start w:val="1"/>
      <w:numFmt w:val="decimal"/>
      <w:lvlText w:val="%4."/>
      <w:lvlJc w:val="left"/>
      <w:pPr>
        <w:ind w:left="2880" w:hanging="360"/>
      </w:pPr>
    </w:lvl>
    <w:lvl w:ilvl="4" w:tplc="E37CCB6E" w:tentative="1">
      <w:start w:val="1"/>
      <w:numFmt w:val="lowerLetter"/>
      <w:lvlText w:val="%5."/>
      <w:lvlJc w:val="left"/>
      <w:pPr>
        <w:ind w:left="3600" w:hanging="360"/>
      </w:pPr>
    </w:lvl>
    <w:lvl w:ilvl="5" w:tplc="B3600DCE" w:tentative="1">
      <w:start w:val="1"/>
      <w:numFmt w:val="lowerRoman"/>
      <w:lvlText w:val="%6."/>
      <w:lvlJc w:val="right"/>
      <w:pPr>
        <w:ind w:left="4320" w:hanging="180"/>
      </w:pPr>
    </w:lvl>
    <w:lvl w:ilvl="6" w:tplc="1284BA24" w:tentative="1">
      <w:start w:val="1"/>
      <w:numFmt w:val="decimal"/>
      <w:lvlText w:val="%7."/>
      <w:lvlJc w:val="left"/>
      <w:pPr>
        <w:ind w:left="5040" w:hanging="360"/>
      </w:pPr>
    </w:lvl>
    <w:lvl w:ilvl="7" w:tplc="9C5AB58E" w:tentative="1">
      <w:start w:val="1"/>
      <w:numFmt w:val="lowerLetter"/>
      <w:lvlText w:val="%8."/>
      <w:lvlJc w:val="left"/>
      <w:pPr>
        <w:ind w:left="5760" w:hanging="360"/>
      </w:pPr>
    </w:lvl>
    <w:lvl w:ilvl="8" w:tplc="9E689DC8" w:tentative="1">
      <w:start w:val="1"/>
      <w:numFmt w:val="lowerRoman"/>
      <w:lvlText w:val="%9."/>
      <w:lvlJc w:val="right"/>
      <w:pPr>
        <w:ind w:left="6480" w:hanging="180"/>
      </w:pPr>
    </w:lvl>
  </w:abstractNum>
  <w:abstractNum w:abstractNumId="34" w15:restartNumberingAfterBreak="0">
    <w:nsid w:val="785A5B88"/>
    <w:multiLevelType w:val="singleLevel"/>
    <w:tmpl w:val="0A1AEA5E"/>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5"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6"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31"/>
  </w:num>
  <w:num w:numId="5">
    <w:abstractNumId w:val="30"/>
  </w:num>
  <w:num w:numId="6">
    <w:abstractNumId w:val="21"/>
  </w:num>
  <w:num w:numId="7">
    <w:abstractNumId w:val="26"/>
  </w:num>
  <w:num w:numId="8">
    <w:abstractNumId w:val="33"/>
  </w:num>
  <w:num w:numId="9">
    <w:abstractNumId w:val="6"/>
  </w:num>
  <w:num w:numId="10">
    <w:abstractNumId w:val="17"/>
  </w:num>
  <w:num w:numId="11">
    <w:abstractNumId w:val="28"/>
  </w:num>
  <w:num w:numId="12">
    <w:abstractNumId w:val="18"/>
  </w:num>
  <w:num w:numId="13">
    <w:abstractNumId w:val="7"/>
  </w:num>
  <w:num w:numId="14">
    <w:abstractNumId w:val="11"/>
  </w:num>
  <w:num w:numId="15">
    <w:abstractNumId w:val="5"/>
  </w:num>
  <w:num w:numId="16">
    <w:abstractNumId w:val="4"/>
  </w:num>
  <w:num w:numId="17">
    <w:abstractNumId w:val="10"/>
  </w:num>
  <w:num w:numId="18">
    <w:abstractNumId w:val="12"/>
  </w:num>
  <w:num w:numId="19">
    <w:abstractNumId w:val="2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2"/>
  </w:num>
  <w:num w:numId="23">
    <w:abstractNumId w:val="19"/>
  </w:num>
  <w:num w:numId="24">
    <w:abstractNumId w:val="34"/>
  </w:num>
  <w:num w:numId="25">
    <w:abstractNumId w:val="13"/>
  </w:num>
  <w:num w:numId="26">
    <w:abstractNumId w:val="27"/>
  </w:num>
  <w:num w:numId="27">
    <w:abstractNumId w:val="24"/>
  </w:num>
  <w:num w:numId="28">
    <w:abstractNumId w:val="32"/>
  </w:num>
  <w:num w:numId="29">
    <w:abstractNumId w:val="37"/>
  </w:num>
  <w:num w:numId="30">
    <w:abstractNumId w:val="16"/>
  </w:num>
  <w:num w:numId="31">
    <w:abstractNumId w:val="14"/>
  </w:num>
  <w:num w:numId="32">
    <w:abstractNumId w:val="8"/>
  </w:num>
  <w:num w:numId="33">
    <w:abstractNumId w:val="9"/>
  </w:num>
  <w:num w:numId="34">
    <w:abstractNumId w:val="36"/>
  </w:num>
  <w:num w:numId="35">
    <w:abstractNumId w:val="35"/>
  </w:num>
  <w:num w:numId="36">
    <w:abstractNumId w:val="23"/>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embedSystemFont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101199242.1"/>
    <w:docVar w:name="#DNDocMatterNo" w:val="0"/>
    <w:docVar w:name="#DNDocVer" w:val="-1"/>
    <w:docVar w:name="#DNFOpts" w:val="optFooter0"/>
    <w:docVar w:name="#DNLine2Chk" w:val="0"/>
    <w:docVar w:name="#DNPlacement" w:val="optEndDoc"/>
    <w:docVar w:name="CurrentReferenceFormat" w:val="[DocumentNumber].[DocumentVersion]"/>
    <w:docVar w:name="didIDFlag" w:val="17/09/2018 15:31:30"/>
    <w:docVar w:name="DocumentReferencePlacement" w:val="AllPages"/>
    <w:docVar w:name="imProfileCustom1Description" w:val="CCR S.A."/>
    <w:docVar w:name="imProfileCustom2" w:val="19631847"/>
    <w:docVar w:name="imProfileCustom2Description" w:val="CPC"/>
    <w:docVar w:name="imProfileDatabase" w:val="SAMCURRENT"/>
    <w:docVar w:name="imProfileDocNum" w:val="101199242"/>
    <w:docVar w:name="imProfileLastSavedTime" w:val="24-Jun-20 17:05"/>
    <w:docVar w:name="imProfileVersion" w:val="1"/>
  </w:docVars>
  <w:rsids>
    <w:rsidRoot w:val="007B051B"/>
    <w:rsid w:val="00006335"/>
    <w:rsid w:val="00022F41"/>
    <w:rsid w:val="000234AA"/>
    <w:rsid w:val="00026585"/>
    <w:rsid w:val="00026A4B"/>
    <w:rsid w:val="00036F35"/>
    <w:rsid w:val="000372FD"/>
    <w:rsid w:val="00042126"/>
    <w:rsid w:val="000422B3"/>
    <w:rsid w:val="000427FD"/>
    <w:rsid w:val="000516CF"/>
    <w:rsid w:val="0006038D"/>
    <w:rsid w:val="0006232D"/>
    <w:rsid w:val="00064385"/>
    <w:rsid w:val="0006516E"/>
    <w:rsid w:val="00081B2F"/>
    <w:rsid w:val="0008622C"/>
    <w:rsid w:val="0008623E"/>
    <w:rsid w:val="0009093A"/>
    <w:rsid w:val="00095DAA"/>
    <w:rsid w:val="00097415"/>
    <w:rsid w:val="000A1C32"/>
    <w:rsid w:val="000A6559"/>
    <w:rsid w:val="000A7F9A"/>
    <w:rsid w:val="000B4416"/>
    <w:rsid w:val="000C7D40"/>
    <w:rsid w:val="000E4772"/>
    <w:rsid w:val="000E5D2F"/>
    <w:rsid w:val="000F176D"/>
    <w:rsid w:val="000F3DF1"/>
    <w:rsid w:val="001043C4"/>
    <w:rsid w:val="001058A4"/>
    <w:rsid w:val="00106031"/>
    <w:rsid w:val="001103F5"/>
    <w:rsid w:val="00110A6B"/>
    <w:rsid w:val="00114010"/>
    <w:rsid w:val="00114696"/>
    <w:rsid w:val="00122472"/>
    <w:rsid w:val="001232C6"/>
    <w:rsid w:val="00123AFF"/>
    <w:rsid w:val="0012671D"/>
    <w:rsid w:val="0012719A"/>
    <w:rsid w:val="00141CA6"/>
    <w:rsid w:val="0014206B"/>
    <w:rsid w:val="0014357A"/>
    <w:rsid w:val="0014455A"/>
    <w:rsid w:val="0014511E"/>
    <w:rsid w:val="001459D3"/>
    <w:rsid w:val="00151C0E"/>
    <w:rsid w:val="00164287"/>
    <w:rsid w:val="00171EF6"/>
    <w:rsid w:val="001822E5"/>
    <w:rsid w:val="00187FA8"/>
    <w:rsid w:val="001911A4"/>
    <w:rsid w:val="001913ED"/>
    <w:rsid w:val="001A528D"/>
    <w:rsid w:val="001A64E5"/>
    <w:rsid w:val="001B6561"/>
    <w:rsid w:val="001C4A40"/>
    <w:rsid w:val="001D3607"/>
    <w:rsid w:val="001D3C45"/>
    <w:rsid w:val="001D46DA"/>
    <w:rsid w:val="001E1194"/>
    <w:rsid w:val="001E219A"/>
    <w:rsid w:val="001E3CA1"/>
    <w:rsid w:val="001F073C"/>
    <w:rsid w:val="001F207A"/>
    <w:rsid w:val="002168CD"/>
    <w:rsid w:val="0022209E"/>
    <w:rsid w:val="00223AB2"/>
    <w:rsid w:val="002269FB"/>
    <w:rsid w:val="00234F24"/>
    <w:rsid w:val="00235ADB"/>
    <w:rsid w:val="00237CD7"/>
    <w:rsid w:val="0024102E"/>
    <w:rsid w:val="00242265"/>
    <w:rsid w:val="00244D6B"/>
    <w:rsid w:val="00244EF4"/>
    <w:rsid w:val="00245673"/>
    <w:rsid w:val="00245DB0"/>
    <w:rsid w:val="00256109"/>
    <w:rsid w:val="002603DB"/>
    <w:rsid w:val="00262E8C"/>
    <w:rsid w:val="00286248"/>
    <w:rsid w:val="00287903"/>
    <w:rsid w:val="00287BFF"/>
    <w:rsid w:val="00292327"/>
    <w:rsid w:val="00292A93"/>
    <w:rsid w:val="002932B7"/>
    <w:rsid w:val="00293A7A"/>
    <w:rsid w:val="00294E3A"/>
    <w:rsid w:val="002A287C"/>
    <w:rsid w:val="002A45A5"/>
    <w:rsid w:val="002A4998"/>
    <w:rsid w:val="002A52E6"/>
    <w:rsid w:val="002A669D"/>
    <w:rsid w:val="002A6D55"/>
    <w:rsid w:val="002C1C99"/>
    <w:rsid w:val="002C2B49"/>
    <w:rsid w:val="002D02BF"/>
    <w:rsid w:val="002E03B9"/>
    <w:rsid w:val="002E1303"/>
    <w:rsid w:val="002E5B89"/>
    <w:rsid w:val="002F0E27"/>
    <w:rsid w:val="002F2946"/>
    <w:rsid w:val="002F38DC"/>
    <w:rsid w:val="002F3DB2"/>
    <w:rsid w:val="002F407E"/>
    <w:rsid w:val="002F434F"/>
    <w:rsid w:val="00300962"/>
    <w:rsid w:val="00300F64"/>
    <w:rsid w:val="0030262E"/>
    <w:rsid w:val="003035AF"/>
    <w:rsid w:val="00305A75"/>
    <w:rsid w:val="00306966"/>
    <w:rsid w:val="00306C47"/>
    <w:rsid w:val="0031617D"/>
    <w:rsid w:val="003168C3"/>
    <w:rsid w:val="003174B2"/>
    <w:rsid w:val="003246FC"/>
    <w:rsid w:val="003320FB"/>
    <w:rsid w:val="00334BD1"/>
    <w:rsid w:val="00337E3B"/>
    <w:rsid w:val="00341D10"/>
    <w:rsid w:val="0034223F"/>
    <w:rsid w:val="00342DB5"/>
    <w:rsid w:val="00345D9F"/>
    <w:rsid w:val="0036321F"/>
    <w:rsid w:val="00366CA5"/>
    <w:rsid w:val="00374C5A"/>
    <w:rsid w:val="00374E20"/>
    <w:rsid w:val="0037641C"/>
    <w:rsid w:val="003A41F5"/>
    <w:rsid w:val="003A6BB0"/>
    <w:rsid w:val="003A71DC"/>
    <w:rsid w:val="003A75FD"/>
    <w:rsid w:val="003B152F"/>
    <w:rsid w:val="003B3ECD"/>
    <w:rsid w:val="003B7000"/>
    <w:rsid w:val="003C0639"/>
    <w:rsid w:val="003C382B"/>
    <w:rsid w:val="003C5750"/>
    <w:rsid w:val="003D46BD"/>
    <w:rsid w:val="003D713F"/>
    <w:rsid w:val="003E2D7A"/>
    <w:rsid w:val="003E620F"/>
    <w:rsid w:val="003E6406"/>
    <w:rsid w:val="003F0FB8"/>
    <w:rsid w:val="003F10AE"/>
    <w:rsid w:val="003F3048"/>
    <w:rsid w:val="003F574F"/>
    <w:rsid w:val="004018EA"/>
    <w:rsid w:val="00407C22"/>
    <w:rsid w:val="0042719F"/>
    <w:rsid w:val="004312F7"/>
    <w:rsid w:val="004317DE"/>
    <w:rsid w:val="00437842"/>
    <w:rsid w:val="004506F2"/>
    <w:rsid w:val="00450BA8"/>
    <w:rsid w:val="00450C0A"/>
    <w:rsid w:val="00455552"/>
    <w:rsid w:val="004555FF"/>
    <w:rsid w:val="00455936"/>
    <w:rsid w:val="00463655"/>
    <w:rsid w:val="00464327"/>
    <w:rsid w:val="00464A49"/>
    <w:rsid w:val="00465D24"/>
    <w:rsid w:val="0047248C"/>
    <w:rsid w:val="004736E2"/>
    <w:rsid w:val="00475C66"/>
    <w:rsid w:val="0047755F"/>
    <w:rsid w:val="0048009C"/>
    <w:rsid w:val="00481BB8"/>
    <w:rsid w:val="00483A83"/>
    <w:rsid w:val="00487530"/>
    <w:rsid w:val="004A67DA"/>
    <w:rsid w:val="004B21A5"/>
    <w:rsid w:val="004B3384"/>
    <w:rsid w:val="004B46CC"/>
    <w:rsid w:val="004C40CB"/>
    <w:rsid w:val="004D07EF"/>
    <w:rsid w:val="004D087D"/>
    <w:rsid w:val="004E4F4F"/>
    <w:rsid w:val="004E5BFD"/>
    <w:rsid w:val="004E6F8A"/>
    <w:rsid w:val="004F2247"/>
    <w:rsid w:val="00514F95"/>
    <w:rsid w:val="00526779"/>
    <w:rsid w:val="0052776A"/>
    <w:rsid w:val="0053002C"/>
    <w:rsid w:val="005311C4"/>
    <w:rsid w:val="005340F0"/>
    <w:rsid w:val="0053799A"/>
    <w:rsid w:val="0054092A"/>
    <w:rsid w:val="00541A76"/>
    <w:rsid w:val="00543D82"/>
    <w:rsid w:val="005456F2"/>
    <w:rsid w:val="00545DD4"/>
    <w:rsid w:val="00546A1E"/>
    <w:rsid w:val="00546EA2"/>
    <w:rsid w:val="00553858"/>
    <w:rsid w:val="0056253F"/>
    <w:rsid w:val="005669FC"/>
    <w:rsid w:val="005673EF"/>
    <w:rsid w:val="00577B4F"/>
    <w:rsid w:val="00581AF9"/>
    <w:rsid w:val="00582827"/>
    <w:rsid w:val="0059018E"/>
    <w:rsid w:val="005922FB"/>
    <w:rsid w:val="005A38AA"/>
    <w:rsid w:val="005A44EA"/>
    <w:rsid w:val="005A5197"/>
    <w:rsid w:val="005A56D1"/>
    <w:rsid w:val="005A7463"/>
    <w:rsid w:val="005B07F4"/>
    <w:rsid w:val="005C01CF"/>
    <w:rsid w:val="005C166B"/>
    <w:rsid w:val="005C4244"/>
    <w:rsid w:val="005C4B74"/>
    <w:rsid w:val="005C5A83"/>
    <w:rsid w:val="005E0A86"/>
    <w:rsid w:val="005E4035"/>
    <w:rsid w:val="005E6107"/>
    <w:rsid w:val="005E6B45"/>
    <w:rsid w:val="005E76E4"/>
    <w:rsid w:val="005F134F"/>
    <w:rsid w:val="005F42C8"/>
    <w:rsid w:val="005F5AB6"/>
    <w:rsid w:val="005F7C27"/>
    <w:rsid w:val="0060772F"/>
    <w:rsid w:val="00607753"/>
    <w:rsid w:val="00607BA8"/>
    <w:rsid w:val="00622D95"/>
    <w:rsid w:val="00637AB6"/>
    <w:rsid w:val="00637EAA"/>
    <w:rsid w:val="00637FD7"/>
    <w:rsid w:val="006410DD"/>
    <w:rsid w:val="00641414"/>
    <w:rsid w:val="00644534"/>
    <w:rsid w:val="006446AC"/>
    <w:rsid w:val="00646D35"/>
    <w:rsid w:val="00647EA0"/>
    <w:rsid w:val="006510FD"/>
    <w:rsid w:val="006523D4"/>
    <w:rsid w:val="00655C28"/>
    <w:rsid w:val="006606AC"/>
    <w:rsid w:val="006620DB"/>
    <w:rsid w:val="00663731"/>
    <w:rsid w:val="006713FD"/>
    <w:rsid w:val="00677671"/>
    <w:rsid w:val="006A33B9"/>
    <w:rsid w:val="006A7001"/>
    <w:rsid w:val="006A7956"/>
    <w:rsid w:val="006B06D4"/>
    <w:rsid w:val="006C189A"/>
    <w:rsid w:val="006C26D2"/>
    <w:rsid w:val="006C4889"/>
    <w:rsid w:val="006C64F0"/>
    <w:rsid w:val="006F02C7"/>
    <w:rsid w:val="006F0873"/>
    <w:rsid w:val="006F27AF"/>
    <w:rsid w:val="006F2F20"/>
    <w:rsid w:val="0070085B"/>
    <w:rsid w:val="00702899"/>
    <w:rsid w:val="00705CC6"/>
    <w:rsid w:val="00716A46"/>
    <w:rsid w:val="00724B05"/>
    <w:rsid w:val="00734CCF"/>
    <w:rsid w:val="00737A7E"/>
    <w:rsid w:val="007407A0"/>
    <w:rsid w:val="00741106"/>
    <w:rsid w:val="00741864"/>
    <w:rsid w:val="007471ED"/>
    <w:rsid w:val="007513ED"/>
    <w:rsid w:val="0075144E"/>
    <w:rsid w:val="0075594E"/>
    <w:rsid w:val="00755D70"/>
    <w:rsid w:val="00767FA6"/>
    <w:rsid w:val="00772FD6"/>
    <w:rsid w:val="0077582E"/>
    <w:rsid w:val="00780509"/>
    <w:rsid w:val="00780975"/>
    <w:rsid w:val="0078371A"/>
    <w:rsid w:val="007859E3"/>
    <w:rsid w:val="00790079"/>
    <w:rsid w:val="007971E8"/>
    <w:rsid w:val="007A7A3C"/>
    <w:rsid w:val="007B051B"/>
    <w:rsid w:val="007B066A"/>
    <w:rsid w:val="007B5499"/>
    <w:rsid w:val="007B7DD5"/>
    <w:rsid w:val="007C0633"/>
    <w:rsid w:val="007D0915"/>
    <w:rsid w:val="007D10E3"/>
    <w:rsid w:val="007D182C"/>
    <w:rsid w:val="007D707A"/>
    <w:rsid w:val="007E2FC1"/>
    <w:rsid w:val="007F081D"/>
    <w:rsid w:val="007F3455"/>
    <w:rsid w:val="007F3F7A"/>
    <w:rsid w:val="008010BB"/>
    <w:rsid w:val="00805EFF"/>
    <w:rsid w:val="00811C17"/>
    <w:rsid w:val="00814C90"/>
    <w:rsid w:val="0082207F"/>
    <w:rsid w:val="008337EC"/>
    <w:rsid w:val="008465EE"/>
    <w:rsid w:val="00847AF2"/>
    <w:rsid w:val="008605B1"/>
    <w:rsid w:val="00872355"/>
    <w:rsid w:val="00877DBF"/>
    <w:rsid w:val="00881CE7"/>
    <w:rsid w:val="008823D7"/>
    <w:rsid w:val="00894F13"/>
    <w:rsid w:val="00897BE5"/>
    <w:rsid w:val="008B08FD"/>
    <w:rsid w:val="008B469E"/>
    <w:rsid w:val="008C6B71"/>
    <w:rsid w:val="008C70D8"/>
    <w:rsid w:val="008E32E7"/>
    <w:rsid w:val="008E47AE"/>
    <w:rsid w:val="008F1FB7"/>
    <w:rsid w:val="008F1FEF"/>
    <w:rsid w:val="008F5D02"/>
    <w:rsid w:val="00900DD3"/>
    <w:rsid w:val="009033BB"/>
    <w:rsid w:val="00905968"/>
    <w:rsid w:val="00924DEA"/>
    <w:rsid w:val="0093430F"/>
    <w:rsid w:val="00936A22"/>
    <w:rsid w:val="00942933"/>
    <w:rsid w:val="00943D98"/>
    <w:rsid w:val="009442AB"/>
    <w:rsid w:val="00945E09"/>
    <w:rsid w:val="009473C3"/>
    <w:rsid w:val="00950368"/>
    <w:rsid w:val="00954410"/>
    <w:rsid w:val="0096135E"/>
    <w:rsid w:val="00961712"/>
    <w:rsid w:val="00962FCB"/>
    <w:rsid w:val="009671D1"/>
    <w:rsid w:val="0097385F"/>
    <w:rsid w:val="00977EB2"/>
    <w:rsid w:val="00984517"/>
    <w:rsid w:val="0098462D"/>
    <w:rsid w:val="0099454B"/>
    <w:rsid w:val="00995649"/>
    <w:rsid w:val="0099654E"/>
    <w:rsid w:val="009978A7"/>
    <w:rsid w:val="009A3D96"/>
    <w:rsid w:val="009A3F0B"/>
    <w:rsid w:val="009A752A"/>
    <w:rsid w:val="009B59A4"/>
    <w:rsid w:val="009C1AA9"/>
    <w:rsid w:val="009C285A"/>
    <w:rsid w:val="009D1457"/>
    <w:rsid w:val="009D349C"/>
    <w:rsid w:val="009D418F"/>
    <w:rsid w:val="009F00A6"/>
    <w:rsid w:val="009F3085"/>
    <w:rsid w:val="009F544D"/>
    <w:rsid w:val="009F7976"/>
    <w:rsid w:val="00A02275"/>
    <w:rsid w:val="00A0288F"/>
    <w:rsid w:val="00A17BBD"/>
    <w:rsid w:val="00A26BC7"/>
    <w:rsid w:val="00A310CF"/>
    <w:rsid w:val="00A40B88"/>
    <w:rsid w:val="00A44BA4"/>
    <w:rsid w:val="00A64199"/>
    <w:rsid w:val="00A65D73"/>
    <w:rsid w:val="00A660DD"/>
    <w:rsid w:val="00A759C7"/>
    <w:rsid w:val="00A82A40"/>
    <w:rsid w:val="00A84FDA"/>
    <w:rsid w:val="00A85B5F"/>
    <w:rsid w:val="00A913D3"/>
    <w:rsid w:val="00A92F79"/>
    <w:rsid w:val="00A95992"/>
    <w:rsid w:val="00AA368A"/>
    <w:rsid w:val="00AB07F5"/>
    <w:rsid w:val="00AB44FD"/>
    <w:rsid w:val="00AC19C1"/>
    <w:rsid w:val="00AC7353"/>
    <w:rsid w:val="00AC793D"/>
    <w:rsid w:val="00AD16DA"/>
    <w:rsid w:val="00AE2450"/>
    <w:rsid w:val="00AE4730"/>
    <w:rsid w:val="00AE57FA"/>
    <w:rsid w:val="00AF01CA"/>
    <w:rsid w:val="00AF167D"/>
    <w:rsid w:val="00AF560E"/>
    <w:rsid w:val="00B00678"/>
    <w:rsid w:val="00B02AB1"/>
    <w:rsid w:val="00B1304F"/>
    <w:rsid w:val="00B13C0E"/>
    <w:rsid w:val="00B13D04"/>
    <w:rsid w:val="00B170B7"/>
    <w:rsid w:val="00B20262"/>
    <w:rsid w:val="00B258A0"/>
    <w:rsid w:val="00B36DCF"/>
    <w:rsid w:val="00B402D2"/>
    <w:rsid w:val="00B42B58"/>
    <w:rsid w:val="00B52D03"/>
    <w:rsid w:val="00B54282"/>
    <w:rsid w:val="00B5687A"/>
    <w:rsid w:val="00B57356"/>
    <w:rsid w:val="00B61567"/>
    <w:rsid w:val="00B64E0C"/>
    <w:rsid w:val="00B7510C"/>
    <w:rsid w:val="00B77471"/>
    <w:rsid w:val="00B867C8"/>
    <w:rsid w:val="00BA5C84"/>
    <w:rsid w:val="00BB405A"/>
    <w:rsid w:val="00BB5726"/>
    <w:rsid w:val="00BD3DD2"/>
    <w:rsid w:val="00BD4F37"/>
    <w:rsid w:val="00BD6FAD"/>
    <w:rsid w:val="00BF3213"/>
    <w:rsid w:val="00BF3C33"/>
    <w:rsid w:val="00BF511D"/>
    <w:rsid w:val="00BF7E08"/>
    <w:rsid w:val="00C01BE1"/>
    <w:rsid w:val="00C06286"/>
    <w:rsid w:val="00C064F1"/>
    <w:rsid w:val="00C07C56"/>
    <w:rsid w:val="00C1507C"/>
    <w:rsid w:val="00C17B0B"/>
    <w:rsid w:val="00C22425"/>
    <w:rsid w:val="00C30C71"/>
    <w:rsid w:val="00C336FC"/>
    <w:rsid w:val="00C40473"/>
    <w:rsid w:val="00C549B9"/>
    <w:rsid w:val="00C6379C"/>
    <w:rsid w:val="00C639E1"/>
    <w:rsid w:val="00C646FE"/>
    <w:rsid w:val="00C71993"/>
    <w:rsid w:val="00C71DA4"/>
    <w:rsid w:val="00C71EA3"/>
    <w:rsid w:val="00C73114"/>
    <w:rsid w:val="00C731BD"/>
    <w:rsid w:val="00C77F69"/>
    <w:rsid w:val="00C80364"/>
    <w:rsid w:val="00C87598"/>
    <w:rsid w:val="00C879B9"/>
    <w:rsid w:val="00C924A6"/>
    <w:rsid w:val="00C96ABC"/>
    <w:rsid w:val="00C97D45"/>
    <w:rsid w:val="00CA0B68"/>
    <w:rsid w:val="00CA378F"/>
    <w:rsid w:val="00CA6694"/>
    <w:rsid w:val="00CA6DE3"/>
    <w:rsid w:val="00CB06BC"/>
    <w:rsid w:val="00CB1C30"/>
    <w:rsid w:val="00CC0177"/>
    <w:rsid w:val="00CC36F2"/>
    <w:rsid w:val="00CC70E1"/>
    <w:rsid w:val="00CD6A82"/>
    <w:rsid w:val="00CD7E80"/>
    <w:rsid w:val="00CE0B24"/>
    <w:rsid w:val="00CE0DC8"/>
    <w:rsid w:val="00CE2585"/>
    <w:rsid w:val="00CF475F"/>
    <w:rsid w:val="00CF4782"/>
    <w:rsid w:val="00D00960"/>
    <w:rsid w:val="00D05CA2"/>
    <w:rsid w:val="00D06F3A"/>
    <w:rsid w:val="00D12538"/>
    <w:rsid w:val="00D13DC9"/>
    <w:rsid w:val="00D161EF"/>
    <w:rsid w:val="00D21C9C"/>
    <w:rsid w:val="00D25478"/>
    <w:rsid w:val="00D2652D"/>
    <w:rsid w:val="00D35242"/>
    <w:rsid w:val="00D352E0"/>
    <w:rsid w:val="00D36C57"/>
    <w:rsid w:val="00D46FA1"/>
    <w:rsid w:val="00D51057"/>
    <w:rsid w:val="00D53B1A"/>
    <w:rsid w:val="00D56E9E"/>
    <w:rsid w:val="00D63A5C"/>
    <w:rsid w:val="00D6755F"/>
    <w:rsid w:val="00D709AD"/>
    <w:rsid w:val="00D72637"/>
    <w:rsid w:val="00D74571"/>
    <w:rsid w:val="00D771AF"/>
    <w:rsid w:val="00D8351C"/>
    <w:rsid w:val="00D90171"/>
    <w:rsid w:val="00D90737"/>
    <w:rsid w:val="00D92A8D"/>
    <w:rsid w:val="00D92EFB"/>
    <w:rsid w:val="00D92F78"/>
    <w:rsid w:val="00DA5ED6"/>
    <w:rsid w:val="00DA6985"/>
    <w:rsid w:val="00DA7105"/>
    <w:rsid w:val="00DB1A64"/>
    <w:rsid w:val="00DB3427"/>
    <w:rsid w:val="00DB63DA"/>
    <w:rsid w:val="00DC1F8A"/>
    <w:rsid w:val="00DC41E1"/>
    <w:rsid w:val="00DD3AEF"/>
    <w:rsid w:val="00DD4012"/>
    <w:rsid w:val="00DD7564"/>
    <w:rsid w:val="00DE09BB"/>
    <w:rsid w:val="00DE1228"/>
    <w:rsid w:val="00DE18BB"/>
    <w:rsid w:val="00DE2F91"/>
    <w:rsid w:val="00DE4057"/>
    <w:rsid w:val="00DF07C0"/>
    <w:rsid w:val="00DF07C2"/>
    <w:rsid w:val="00DF5A55"/>
    <w:rsid w:val="00E02E77"/>
    <w:rsid w:val="00E0471D"/>
    <w:rsid w:val="00E07ABF"/>
    <w:rsid w:val="00E132AD"/>
    <w:rsid w:val="00E14E0A"/>
    <w:rsid w:val="00E521BB"/>
    <w:rsid w:val="00E54B78"/>
    <w:rsid w:val="00E61DA7"/>
    <w:rsid w:val="00E725E8"/>
    <w:rsid w:val="00E8083F"/>
    <w:rsid w:val="00E81FD4"/>
    <w:rsid w:val="00E82438"/>
    <w:rsid w:val="00E83E31"/>
    <w:rsid w:val="00E87C4E"/>
    <w:rsid w:val="00E90C36"/>
    <w:rsid w:val="00EA1776"/>
    <w:rsid w:val="00EA26E0"/>
    <w:rsid w:val="00EA4E9C"/>
    <w:rsid w:val="00EB0605"/>
    <w:rsid w:val="00EB23CE"/>
    <w:rsid w:val="00EB374C"/>
    <w:rsid w:val="00EB3E1F"/>
    <w:rsid w:val="00EB4695"/>
    <w:rsid w:val="00EB68F5"/>
    <w:rsid w:val="00EC107A"/>
    <w:rsid w:val="00EC391A"/>
    <w:rsid w:val="00EC4646"/>
    <w:rsid w:val="00EC46D7"/>
    <w:rsid w:val="00ED016F"/>
    <w:rsid w:val="00ED1161"/>
    <w:rsid w:val="00ED2AE3"/>
    <w:rsid w:val="00ED688D"/>
    <w:rsid w:val="00ED7233"/>
    <w:rsid w:val="00EE09B9"/>
    <w:rsid w:val="00EE499B"/>
    <w:rsid w:val="00EF0879"/>
    <w:rsid w:val="00EF5A49"/>
    <w:rsid w:val="00EF7FF2"/>
    <w:rsid w:val="00F048DE"/>
    <w:rsid w:val="00F051A9"/>
    <w:rsid w:val="00F073FB"/>
    <w:rsid w:val="00F10A4D"/>
    <w:rsid w:val="00F13159"/>
    <w:rsid w:val="00F13DA1"/>
    <w:rsid w:val="00F22FAD"/>
    <w:rsid w:val="00F253EC"/>
    <w:rsid w:val="00F25776"/>
    <w:rsid w:val="00F46557"/>
    <w:rsid w:val="00F4666D"/>
    <w:rsid w:val="00F46CD9"/>
    <w:rsid w:val="00F47F40"/>
    <w:rsid w:val="00F540C6"/>
    <w:rsid w:val="00F555A7"/>
    <w:rsid w:val="00F563A3"/>
    <w:rsid w:val="00F617C4"/>
    <w:rsid w:val="00F6797F"/>
    <w:rsid w:val="00F719D8"/>
    <w:rsid w:val="00F73C53"/>
    <w:rsid w:val="00F74BCB"/>
    <w:rsid w:val="00F76555"/>
    <w:rsid w:val="00F77B7A"/>
    <w:rsid w:val="00F87496"/>
    <w:rsid w:val="00F96786"/>
    <w:rsid w:val="00F97BE9"/>
    <w:rsid w:val="00FA04A1"/>
    <w:rsid w:val="00FA73F6"/>
    <w:rsid w:val="00FB411F"/>
    <w:rsid w:val="00FC0011"/>
    <w:rsid w:val="00FC27EB"/>
    <w:rsid w:val="00FC2A56"/>
    <w:rsid w:val="00FD676F"/>
    <w:rsid w:val="00FE5E36"/>
    <w:rsid w:val="00FE7CDF"/>
    <w:rsid w:val="00FF1DC7"/>
    <w:rsid w:val="00FF4A82"/>
    <w:rsid w:val="00FF5A49"/>
    <w:rsid w:val="00FF763A"/>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4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BF3C33"/>
    <w:pPr>
      <w:autoSpaceDE w:val="0"/>
      <w:autoSpaceDN w:val="0"/>
      <w:adjustRightInd w:val="0"/>
    </w:pPr>
    <w:rPr>
      <w:sz w:val="24"/>
      <w:szCs w:val="24"/>
      <w:lang w:val="en-US"/>
    </w:rPr>
  </w:style>
  <w:style w:type="paragraph" w:styleId="Heading1">
    <w:name w:val="heading 1"/>
    <w:aliases w:val="H1,1"/>
    <w:basedOn w:val="Normal"/>
    <w:next w:val="Normal"/>
    <w:link w:val="Heading1Char"/>
    <w:qFormat/>
    <w:rsid w:val="00BF3C33"/>
    <w:pPr>
      <w:keepNext/>
      <w:outlineLvl w:val="0"/>
    </w:pPr>
    <w:rPr>
      <w:i/>
      <w:sz w:val="18"/>
    </w:rPr>
  </w:style>
  <w:style w:type="paragraph" w:styleId="Heading2">
    <w:name w:val="heading 2"/>
    <w:aliases w:val="Heading 2 Char,H2 Char"/>
    <w:basedOn w:val="Normal"/>
    <w:next w:val="Normal"/>
    <w:link w:val="Heading2Char2"/>
    <w:uiPriority w:val="9"/>
    <w:qFormat/>
    <w:rsid w:val="00BF3C33"/>
    <w:pPr>
      <w:keepNext/>
      <w:jc w:val="center"/>
      <w:outlineLvl w:val="1"/>
    </w:pPr>
    <w:rPr>
      <w:rFonts w:ascii="Univers" w:hAnsi="Univers" w:cs="Univers"/>
      <w:b/>
      <w:lang w:val="pt-BR"/>
    </w:rPr>
  </w:style>
  <w:style w:type="paragraph" w:styleId="Heading3">
    <w:name w:val="heading 3"/>
    <w:aliases w:val="H3,ot,3"/>
    <w:basedOn w:val="Normal"/>
    <w:next w:val="Normal"/>
    <w:link w:val="Heading3Char"/>
    <w:qFormat/>
    <w:rsid w:val="00BF3C33"/>
    <w:pPr>
      <w:keepNext/>
      <w:spacing w:before="240" w:after="60"/>
      <w:jc w:val="both"/>
      <w:outlineLvl w:val="2"/>
    </w:pPr>
    <w:rPr>
      <w:rFonts w:ascii="Arial" w:hAnsi="Arial" w:cs="Arial"/>
      <w:b/>
      <w:sz w:val="26"/>
      <w:szCs w:val="26"/>
      <w:lang w:val="pt-BR"/>
    </w:rPr>
  </w:style>
  <w:style w:type="paragraph" w:styleId="Heading4">
    <w:name w:val="heading 4"/>
    <w:aliases w:val="H4"/>
    <w:basedOn w:val="Normal"/>
    <w:next w:val="Normal"/>
    <w:link w:val="Heading4Char"/>
    <w:qFormat/>
    <w:rsid w:val="00BF3C33"/>
    <w:pPr>
      <w:keepNext/>
      <w:jc w:val="center"/>
      <w:outlineLvl w:val="3"/>
    </w:pPr>
    <w:rPr>
      <w:lang w:val="pt-BR"/>
    </w:rPr>
  </w:style>
  <w:style w:type="paragraph" w:styleId="Heading5">
    <w:name w:val="heading 5"/>
    <w:aliases w:val="H5"/>
    <w:basedOn w:val="Normal"/>
    <w:next w:val="Normal"/>
    <w:link w:val="Heading5Char"/>
    <w:qFormat/>
    <w:rsid w:val="00BF3C33"/>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link w:val="Heading6Char"/>
    <w:qFormat/>
    <w:rsid w:val="00BF3C33"/>
    <w:pPr>
      <w:keepNext/>
      <w:ind w:left="709"/>
      <w:jc w:val="both"/>
      <w:outlineLvl w:val="5"/>
    </w:pPr>
    <w:rPr>
      <w:b/>
      <w:caps/>
      <w:sz w:val="22"/>
      <w:szCs w:val="22"/>
      <w:lang w:val="pt-BR"/>
    </w:rPr>
  </w:style>
  <w:style w:type="paragraph" w:styleId="Heading7">
    <w:name w:val="heading 7"/>
    <w:aliases w:val="H7"/>
    <w:basedOn w:val="Normal"/>
    <w:next w:val="Normal"/>
    <w:link w:val="Heading7Char"/>
    <w:qFormat/>
    <w:rsid w:val="00BF3C33"/>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link w:val="Heading8Char"/>
    <w:qFormat/>
    <w:rsid w:val="00BF3C33"/>
    <w:pPr>
      <w:keepNext/>
      <w:keepLines/>
      <w:widowControl w:val="0"/>
      <w:tabs>
        <w:tab w:val="num" w:pos="2880"/>
      </w:tabs>
      <w:spacing w:after="240"/>
      <w:ind w:left="2880" w:hanging="720"/>
      <w:outlineLvl w:val="7"/>
    </w:pPr>
  </w:style>
  <w:style w:type="paragraph" w:styleId="Heading9">
    <w:name w:val="heading 9"/>
    <w:aliases w:val="H9"/>
    <w:basedOn w:val="Normal"/>
    <w:next w:val="Normal"/>
    <w:link w:val="Heading9Char"/>
    <w:qFormat/>
    <w:rsid w:val="00BF3C33"/>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BF3C33"/>
    <w:pPr>
      <w:jc w:val="both"/>
    </w:pPr>
    <w:rPr>
      <w:rFonts w:ascii="Tahoma" w:hAnsi="Tahoma" w:cs="Tahoma"/>
      <w:sz w:val="28"/>
      <w:szCs w:val="28"/>
      <w:lang w:val="pt-BR"/>
    </w:rPr>
  </w:style>
  <w:style w:type="paragraph" w:styleId="TOC2">
    <w:name w:val="toc 2"/>
    <w:basedOn w:val="Normal"/>
    <w:next w:val="Normal"/>
    <w:autoRedefine/>
    <w:rsid w:val="00BF3C33"/>
    <w:pPr>
      <w:ind w:left="240"/>
      <w:jc w:val="both"/>
    </w:pPr>
    <w:rPr>
      <w:rFonts w:ascii="Tahoma" w:hAnsi="Tahoma" w:cs="Tahoma"/>
      <w:lang w:val="pt-BR"/>
    </w:rPr>
  </w:style>
  <w:style w:type="paragraph" w:styleId="Footer">
    <w:name w:val="footer"/>
    <w:aliases w:val=" Char6,Char6"/>
    <w:basedOn w:val="Normal"/>
    <w:link w:val="FooterChar"/>
    <w:uiPriority w:val="99"/>
    <w:rsid w:val="00BF3C33"/>
    <w:pPr>
      <w:tabs>
        <w:tab w:val="center" w:pos="4252"/>
        <w:tab w:val="right" w:pos="8504"/>
      </w:tabs>
      <w:jc w:val="both"/>
    </w:pPr>
    <w:rPr>
      <w:rFonts w:ascii="Univers" w:hAnsi="Univers"/>
    </w:rPr>
  </w:style>
  <w:style w:type="paragraph" w:styleId="Header">
    <w:name w:val="header"/>
    <w:aliases w:val="Cabeçalho1"/>
    <w:basedOn w:val="Normal"/>
    <w:link w:val="HeaderChar"/>
    <w:rsid w:val="00BF3C33"/>
    <w:pPr>
      <w:tabs>
        <w:tab w:val="center" w:pos="4419"/>
        <w:tab w:val="right" w:pos="8838"/>
      </w:tabs>
      <w:jc w:val="both"/>
    </w:pPr>
    <w:rPr>
      <w:rFonts w:ascii="Univers" w:hAnsi="Univers"/>
    </w:rPr>
  </w:style>
  <w:style w:type="character" w:styleId="PageNumber">
    <w:name w:val="page number"/>
    <w:rsid w:val="00BF3C33"/>
    <w:rPr>
      <w:rFonts w:ascii="Times New Roman" w:hAnsi="Times New Roman" w:cs="Times New Roman"/>
      <w:spacing w:val="0"/>
      <w:sz w:val="24"/>
      <w:szCs w:val="24"/>
      <w:lang w:val="pt-BR"/>
    </w:rPr>
  </w:style>
  <w:style w:type="paragraph" w:styleId="BodyText">
    <w:name w:val="Body Text"/>
    <w:aliases w:val="jfp_standard,Body text for papers,bt,BT"/>
    <w:basedOn w:val="Normal"/>
    <w:link w:val="BodyTextChar"/>
    <w:rsid w:val="00BF3C33"/>
    <w:rPr>
      <w:sz w:val="18"/>
    </w:rPr>
  </w:style>
  <w:style w:type="paragraph" w:styleId="BodyTextIndent">
    <w:name w:val="Body Text Indent"/>
    <w:basedOn w:val="Normal"/>
    <w:link w:val="BodyTextIndentChar1"/>
    <w:rsid w:val="00BF3C33"/>
    <w:pPr>
      <w:jc w:val="both"/>
    </w:pPr>
    <w:rPr>
      <w:rFonts w:ascii="Arial Narrow" w:hAnsi="Arial Narrow"/>
      <w:sz w:val="22"/>
      <w:szCs w:val="22"/>
    </w:rPr>
  </w:style>
  <w:style w:type="paragraph" w:styleId="BodyTextIndent2">
    <w:name w:val="Body Text Indent 2"/>
    <w:basedOn w:val="Normal"/>
    <w:link w:val="BodyTextIndent2Char"/>
    <w:rsid w:val="00BF3C33"/>
    <w:pPr>
      <w:ind w:left="720" w:hanging="11"/>
      <w:jc w:val="both"/>
    </w:pPr>
    <w:rPr>
      <w:rFonts w:ascii="CG Times" w:hAnsi="CG Times" w:cs="CG Times"/>
      <w:lang w:val="pt-BR"/>
    </w:rPr>
  </w:style>
  <w:style w:type="paragraph" w:customStyle="1" w:styleId="NormalNormalDOT">
    <w:name w:val="Normal.Normal.DOT"/>
    <w:rsid w:val="00BF3C33"/>
    <w:pPr>
      <w:autoSpaceDE w:val="0"/>
      <w:autoSpaceDN w:val="0"/>
      <w:adjustRightInd w:val="0"/>
    </w:pPr>
    <w:rPr>
      <w:sz w:val="24"/>
      <w:szCs w:val="24"/>
    </w:rPr>
  </w:style>
  <w:style w:type="paragraph" w:styleId="BodyText3">
    <w:name w:val="Body Text 3"/>
    <w:basedOn w:val="Normal"/>
    <w:link w:val="BodyText3Char"/>
    <w:rsid w:val="00BF3C33"/>
    <w:pPr>
      <w:jc w:val="both"/>
    </w:pPr>
    <w:rPr>
      <w:b/>
      <w:lang w:val="pt-BR"/>
    </w:rPr>
  </w:style>
  <w:style w:type="paragraph" w:customStyle="1" w:styleId="cb2">
    <w:name w:val="cb2"/>
    <w:basedOn w:val="Normal"/>
    <w:next w:val="Normal"/>
    <w:rsid w:val="00BF3C33"/>
    <w:pPr>
      <w:keepNext/>
      <w:spacing w:after="240"/>
      <w:jc w:val="center"/>
    </w:pPr>
    <w:rPr>
      <w:b/>
      <w:sz w:val="25"/>
      <w:szCs w:val="25"/>
      <w:lang w:val="pt-BR"/>
    </w:rPr>
  </w:style>
  <w:style w:type="paragraph" w:customStyle="1" w:styleId="Center">
    <w:name w:val="Center"/>
    <w:basedOn w:val="Normal"/>
    <w:rsid w:val="00BF3C33"/>
    <w:pPr>
      <w:spacing w:after="240"/>
      <w:jc w:val="center"/>
    </w:pPr>
    <w:rPr>
      <w:sz w:val="25"/>
      <w:szCs w:val="25"/>
      <w:lang w:val="pt-BR"/>
    </w:rPr>
  </w:style>
  <w:style w:type="paragraph" w:customStyle="1" w:styleId="BodyTextFull">
    <w:name w:val="Body Text Full"/>
    <w:basedOn w:val="BodyText"/>
    <w:rsid w:val="00BF3C33"/>
    <w:pPr>
      <w:spacing w:after="240"/>
      <w:jc w:val="both"/>
    </w:pPr>
    <w:rPr>
      <w:sz w:val="22"/>
      <w:szCs w:val="22"/>
      <w:lang w:val="pt-BR"/>
    </w:rPr>
  </w:style>
  <w:style w:type="paragraph" w:customStyle="1" w:styleId="bodytextindent1a">
    <w:name w:val="bodytextindent1a"/>
    <w:basedOn w:val="Normal"/>
    <w:rsid w:val="00BF3C33"/>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rsid w:val="00BF3C33"/>
    <w:pPr>
      <w:ind w:left="720" w:right="-232" w:hanging="720"/>
      <w:jc w:val="both"/>
    </w:pPr>
    <w:rPr>
      <w:rFonts w:ascii="Univers" w:hAnsi="Univers" w:cs="Univers"/>
      <w:lang w:val="pt-BR"/>
    </w:rPr>
  </w:style>
  <w:style w:type="paragraph" w:styleId="BalloonText">
    <w:name w:val="Balloon Text"/>
    <w:basedOn w:val="Normal"/>
    <w:link w:val="BalloonTextChar"/>
    <w:rsid w:val="00BF3C33"/>
    <w:pPr>
      <w:jc w:val="both"/>
    </w:pPr>
    <w:rPr>
      <w:rFonts w:ascii="Tahoma" w:hAnsi="Tahoma" w:cs="Tahoma"/>
      <w:sz w:val="16"/>
      <w:szCs w:val="16"/>
      <w:lang w:val="pt-BR"/>
    </w:rPr>
  </w:style>
  <w:style w:type="paragraph" w:customStyle="1" w:styleId="CharCharCharCharCharCharCharChar">
    <w:name w:val="Char Char Char Char Char Char Char Char"/>
    <w:basedOn w:val="Normal"/>
    <w:rsid w:val="00BF3C33"/>
    <w:pPr>
      <w:spacing w:after="160" w:line="240" w:lineRule="exact"/>
    </w:pPr>
  </w:style>
  <w:style w:type="paragraph" w:customStyle="1" w:styleId="ListParagraph1">
    <w:name w:val="List Paragraph1"/>
    <w:basedOn w:val="Normal"/>
    <w:rsid w:val="00BF3C33"/>
    <w:pPr>
      <w:ind w:left="708"/>
      <w:jc w:val="both"/>
    </w:pPr>
    <w:rPr>
      <w:rFonts w:ascii="Univers" w:hAnsi="Univers" w:cs="Univers"/>
      <w:lang w:val="pt-BR"/>
    </w:rPr>
  </w:style>
  <w:style w:type="paragraph" w:styleId="FootnoteText">
    <w:name w:val="footnote text"/>
    <w:basedOn w:val="Normal"/>
    <w:link w:val="FootnoteTextChar"/>
    <w:rsid w:val="00BF3C33"/>
    <w:pPr>
      <w:jc w:val="both"/>
    </w:pPr>
    <w:rPr>
      <w:rFonts w:ascii="Univers" w:hAnsi="Univers"/>
      <w:sz w:val="20"/>
      <w:szCs w:val="20"/>
    </w:rPr>
  </w:style>
  <w:style w:type="character" w:styleId="FootnoteReference">
    <w:name w:val="footnote reference"/>
    <w:rsid w:val="00BF3C33"/>
    <w:rPr>
      <w:rFonts w:cs="Times New Roman"/>
      <w:spacing w:val="0"/>
      <w:vertAlign w:val="superscript"/>
    </w:rPr>
  </w:style>
  <w:style w:type="character" w:customStyle="1" w:styleId="DeltaViewInsertion">
    <w:name w:val="DeltaView Insertion"/>
    <w:uiPriority w:val="99"/>
    <w:rsid w:val="00BF3C33"/>
    <w:rPr>
      <w:color w:val="0000FF"/>
      <w:spacing w:val="0"/>
      <w:u w:val="double"/>
    </w:rPr>
  </w:style>
  <w:style w:type="character" w:customStyle="1" w:styleId="deltaviewinsertion0">
    <w:name w:val="deltaviewinsertion"/>
    <w:rsid w:val="00BF3C33"/>
    <w:rPr>
      <w:rFonts w:cs="Times New Roman"/>
      <w:spacing w:val="0"/>
    </w:rPr>
  </w:style>
  <w:style w:type="paragraph" w:customStyle="1" w:styleId="Rodap">
    <w:name w:val="Rodap"/>
    <w:basedOn w:val="Normal"/>
    <w:next w:val="Normal"/>
    <w:rsid w:val="00BF3C33"/>
    <w:pPr>
      <w:jc w:val="both"/>
    </w:pPr>
    <w:rPr>
      <w:rFonts w:ascii="Arial" w:hAnsi="Arial" w:cs="Arial"/>
      <w:lang w:val="pt-BR"/>
    </w:rPr>
  </w:style>
  <w:style w:type="character" w:styleId="Hyperlink">
    <w:name w:val="Hyperlink"/>
    <w:rsid w:val="00BF3C33"/>
    <w:rPr>
      <w:rFonts w:cs="Times New Roman"/>
      <w:color w:val="0000FF"/>
      <w:spacing w:val="0"/>
      <w:u w:val="single"/>
    </w:rPr>
  </w:style>
  <w:style w:type="paragraph" w:styleId="DocumentMap">
    <w:name w:val="Document Map"/>
    <w:basedOn w:val="Normal"/>
    <w:link w:val="DocumentMapChar"/>
    <w:rsid w:val="00BF3C33"/>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rsid w:val="00BF3C33"/>
    <w:pPr>
      <w:widowControl w:val="0"/>
      <w:spacing w:after="160" w:line="240" w:lineRule="exact"/>
      <w:jc w:val="both"/>
    </w:pPr>
    <w:rPr>
      <w:rFonts w:ascii="Verdana" w:eastAsia="MS Mincho" w:hAnsi="Verdana" w:cs="Verdana"/>
      <w:sz w:val="20"/>
      <w:szCs w:val="20"/>
    </w:rPr>
  </w:style>
  <w:style w:type="character" w:styleId="CommentReference">
    <w:name w:val="annotation reference"/>
    <w:rsid w:val="00BF3C33"/>
    <w:rPr>
      <w:rFonts w:cs="Times New Roman"/>
      <w:spacing w:val="0"/>
      <w:sz w:val="16"/>
      <w:szCs w:val="16"/>
    </w:rPr>
  </w:style>
  <w:style w:type="paragraph" w:styleId="CommentText">
    <w:name w:val="annotation text"/>
    <w:basedOn w:val="Normal"/>
    <w:link w:val="CommentTextChar"/>
    <w:rsid w:val="00BF3C33"/>
    <w:pPr>
      <w:jc w:val="both"/>
    </w:pPr>
    <w:rPr>
      <w:rFonts w:ascii="Univers" w:hAnsi="Univers"/>
      <w:sz w:val="20"/>
      <w:szCs w:val="20"/>
      <w:lang w:val="pt-BR"/>
    </w:rPr>
  </w:style>
  <w:style w:type="paragraph" w:styleId="CommentSubject">
    <w:name w:val="annotation subject"/>
    <w:basedOn w:val="CommentText"/>
    <w:next w:val="CommentText"/>
    <w:link w:val="CommentSubjectChar"/>
    <w:rsid w:val="00BF3C33"/>
    <w:rPr>
      <w:b/>
    </w:rPr>
  </w:style>
  <w:style w:type="paragraph" w:customStyle="1" w:styleId="CharCharCharCharCharChar1CharCharChar">
    <w:name w:val="Char Char Char Char Char Char1 Char Char Char"/>
    <w:basedOn w:val="Normal"/>
    <w:rsid w:val="00BF3C33"/>
    <w:pPr>
      <w:widowControl w:val="0"/>
      <w:spacing w:after="160" w:line="240" w:lineRule="exact"/>
      <w:jc w:val="both"/>
    </w:pPr>
    <w:rPr>
      <w:rFonts w:ascii="Verdana" w:eastAsia="MS Mincho" w:hAnsi="Verdana" w:cs="Verdana"/>
      <w:sz w:val="20"/>
      <w:szCs w:val="20"/>
    </w:rPr>
  </w:style>
  <w:style w:type="paragraph" w:customStyle="1" w:styleId="BNDES">
    <w:name w:val="BNDES"/>
    <w:rsid w:val="00BF3C33"/>
    <w:pPr>
      <w:autoSpaceDE w:val="0"/>
      <w:autoSpaceDN w:val="0"/>
      <w:adjustRightInd w:val="0"/>
      <w:jc w:val="both"/>
    </w:pPr>
    <w:rPr>
      <w:rFonts w:ascii="Arial" w:hAnsi="Arial" w:cs="Arial"/>
      <w:sz w:val="24"/>
      <w:szCs w:val="24"/>
    </w:rPr>
  </w:style>
  <w:style w:type="paragraph" w:customStyle="1" w:styleId="Pargrafo1">
    <w:name w:val="Parágrafo 1"/>
    <w:rsid w:val="00BF3C33"/>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rsid w:val="00BF3C33"/>
    <w:pPr>
      <w:spacing w:after="120"/>
    </w:pPr>
    <w:rPr>
      <w:rFonts w:ascii="Arial" w:hAnsi="Arial" w:cs="Arial"/>
      <w:b/>
    </w:rPr>
  </w:style>
  <w:style w:type="paragraph" w:customStyle="1" w:styleId="DeltaViewTableBody">
    <w:name w:val="DeltaView Table Body"/>
    <w:basedOn w:val="Normal"/>
    <w:rsid w:val="00BF3C33"/>
    <w:rPr>
      <w:rFonts w:ascii="Arial" w:hAnsi="Arial" w:cs="Arial"/>
    </w:rPr>
  </w:style>
  <w:style w:type="paragraph" w:customStyle="1" w:styleId="DeltaViewAnnounce">
    <w:name w:val="DeltaView Announce"/>
    <w:rsid w:val="00BF3C33"/>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BF3C33"/>
    <w:rPr>
      <w:strike/>
      <w:color w:val="FF0000"/>
      <w:spacing w:val="0"/>
    </w:rPr>
  </w:style>
  <w:style w:type="character" w:customStyle="1" w:styleId="DeltaViewMoveSource">
    <w:name w:val="DeltaView Move Source"/>
    <w:rsid w:val="00BF3C33"/>
    <w:rPr>
      <w:strike/>
      <w:color w:val="00C000"/>
      <w:spacing w:val="0"/>
    </w:rPr>
  </w:style>
  <w:style w:type="character" w:customStyle="1" w:styleId="DeltaViewMoveDestination">
    <w:name w:val="DeltaView Move Destination"/>
    <w:rsid w:val="00BF3C33"/>
    <w:rPr>
      <w:color w:val="00C000"/>
      <w:spacing w:val="0"/>
      <w:u w:val="double"/>
    </w:rPr>
  </w:style>
  <w:style w:type="character" w:customStyle="1" w:styleId="DeltaViewChangeNumber">
    <w:name w:val="DeltaView Change Number"/>
    <w:rsid w:val="00BF3C33"/>
    <w:rPr>
      <w:color w:val="000000"/>
      <w:spacing w:val="0"/>
      <w:vertAlign w:val="superscript"/>
    </w:rPr>
  </w:style>
  <w:style w:type="character" w:customStyle="1" w:styleId="DeltaViewDelimiter">
    <w:name w:val="DeltaView Delimiter"/>
    <w:rsid w:val="00BF3C33"/>
    <w:rPr>
      <w:spacing w:val="0"/>
    </w:rPr>
  </w:style>
  <w:style w:type="character" w:customStyle="1" w:styleId="DeltaViewFormatChange">
    <w:name w:val="DeltaView Format Change"/>
    <w:rsid w:val="00BF3C33"/>
    <w:rPr>
      <w:color w:val="000000"/>
      <w:spacing w:val="0"/>
    </w:rPr>
  </w:style>
  <w:style w:type="character" w:customStyle="1" w:styleId="DeltaViewMovedDeletion">
    <w:name w:val="DeltaView Moved Deletion"/>
    <w:rsid w:val="00BF3C33"/>
    <w:rPr>
      <w:strike/>
      <w:color w:val="C08080"/>
      <w:spacing w:val="0"/>
    </w:rPr>
  </w:style>
  <w:style w:type="character" w:customStyle="1" w:styleId="DeltaViewEditorComment">
    <w:name w:val="DeltaView Editor Comment"/>
    <w:rsid w:val="00BF3C33"/>
    <w:rPr>
      <w:rFonts w:cs="Times New Roman"/>
      <w:color w:val="0000FF"/>
      <w:spacing w:val="0"/>
      <w:u w:val="double"/>
    </w:rPr>
  </w:style>
  <w:style w:type="character" w:customStyle="1" w:styleId="DeltaViewStyleChangeText">
    <w:name w:val="DeltaView Style Change Text"/>
    <w:rsid w:val="00BF3C33"/>
    <w:rPr>
      <w:color w:val="000000"/>
      <w:spacing w:val="0"/>
    </w:rPr>
  </w:style>
  <w:style w:type="character" w:customStyle="1" w:styleId="DeltaViewStyleChangeLabel">
    <w:name w:val="DeltaView Style Change Label"/>
    <w:rsid w:val="00BF3C33"/>
    <w:rPr>
      <w:color w:val="000000"/>
      <w:spacing w:val="0"/>
    </w:rPr>
  </w:style>
  <w:style w:type="paragraph" w:customStyle="1" w:styleId="CharCharCharCharCharChar1CharCharChar1CharCharChar">
    <w:name w:val="Char Char Char Char Char Char1 Char 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rsid w:val="00BF3C33"/>
    <w:pPr>
      <w:widowControl w:val="0"/>
      <w:spacing w:after="160" w:line="240" w:lineRule="exact"/>
      <w:jc w:val="both"/>
    </w:pPr>
    <w:rPr>
      <w:rFonts w:ascii="Verdana" w:eastAsia="MS Mincho" w:hAnsi="Verdana"/>
      <w:sz w:val="20"/>
      <w:szCs w:val="20"/>
    </w:rPr>
  </w:style>
  <w:style w:type="character" w:styleId="Emphasis">
    <w:name w:val="Emphasis"/>
    <w:qFormat/>
    <w:rsid w:val="00BF3C33"/>
    <w:rPr>
      <w:rFonts w:cs="Times New Roman"/>
      <w:i/>
      <w:spacing w:val="0"/>
    </w:rPr>
  </w:style>
  <w:style w:type="character" w:customStyle="1" w:styleId="CharChar3">
    <w:name w:val="Char Char3"/>
    <w:rsid w:val="00BF3C33"/>
    <w:rPr>
      <w:rFonts w:ascii="Univers" w:hAnsi="Univers" w:cs="Univers"/>
      <w:spacing w:val="0"/>
      <w:sz w:val="24"/>
      <w:szCs w:val="24"/>
      <w:lang w:val="pt-BR" w:bidi="ar-SA"/>
    </w:rPr>
  </w:style>
  <w:style w:type="paragraph" w:customStyle="1" w:styleId="CPNormal">
    <w:name w:val="CPNormal"/>
    <w:basedOn w:val="Normal"/>
    <w:rsid w:val="00BF3C33"/>
    <w:pPr>
      <w:spacing w:after="240"/>
      <w:ind w:firstLine="1440"/>
    </w:pPr>
    <w:rPr>
      <w:rFonts w:ascii="Univers" w:hAnsi="Univers" w:cs="Univers"/>
      <w:lang w:val="pt-BR"/>
    </w:rPr>
  </w:style>
  <w:style w:type="paragraph" w:styleId="BodyTextIndent3">
    <w:name w:val="Body Text Indent 3"/>
    <w:basedOn w:val="Normal"/>
    <w:link w:val="BodyTextIndent3Char"/>
    <w:rsid w:val="00BF3C33"/>
    <w:pPr>
      <w:widowControl w:val="0"/>
      <w:ind w:left="709"/>
      <w:jc w:val="both"/>
    </w:pPr>
    <w:rPr>
      <w:rFonts w:ascii="CG Times" w:hAnsi="CG Times" w:cs="CG Times"/>
      <w:b/>
      <w:i/>
      <w:lang w:val="pt-BR"/>
    </w:rPr>
  </w:style>
  <w:style w:type="paragraph" w:styleId="Title">
    <w:name w:val="Title"/>
    <w:basedOn w:val="Normal"/>
    <w:link w:val="TitleChar"/>
    <w:qFormat/>
    <w:rsid w:val="00BF3C33"/>
    <w:pPr>
      <w:jc w:val="center"/>
      <w:outlineLvl w:val="0"/>
    </w:pPr>
    <w:rPr>
      <w:b/>
      <w:sz w:val="22"/>
      <w:szCs w:val="22"/>
      <w:lang w:val="pt-BR"/>
    </w:rPr>
  </w:style>
  <w:style w:type="paragraph" w:customStyle="1" w:styleId="Text2">
    <w:name w:val="Text2"/>
    <w:basedOn w:val="Normal"/>
    <w:rsid w:val="00BF3C33"/>
    <w:pPr>
      <w:widowControl w:val="0"/>
      <w:spacing w:after="240"/>
      <w:ind w:firstLine="1440"/>
      <w:jc w:val="both"/>
    </w:pPr>
    <w:rPr>
      <w:lang w:val="pt-BR"/>
    </w:rPr>
  </w:style>
  <w:style w:type="paragraph" w:customStyle="1" w:styleId="Legal5L1">
    <w:name w:val="Legal5_L1"/>
    <w:basedOn w:val="Normal"/>
    <w:next w:val="Normal"/>
    <w:rsid w:val="00BF3C33"/>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BF3C33"/>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BF3C33"/>
    <w:pPr>
      <w:tabs>
        <w:tab w:val="clear" w:pos="2160"/>
        <w:tab w:val="num" w:pos="1800"/>
      </w:tabs>
      <w:ind w:firstLine="1440"/>
      <w:outlineLvl w:val="2"/>
    </w:pPr>
  </w:style>
  <w:style w:type="paragraph" w:customStyle="1" w:styleId="Legal5L4">
    <w:name w:val="Legal5_L4"/>
    <w:basedOn w:val="Legal5L3"/>
    <w:next w:val="Normal"/>
    <w:rsid w:val="00BF3C33"/>
    <w:pPr>
      <w:tabs>
        <w:tab w:val="clear" w:pos="1800"/>
        <w:tab w:val="num" w:pos="3240"/>
      </w:tabs>
      <w:ind w:left="2160" w:firstLine="720"/>
      <w:outlineLvl w:val="3"/>
    </w:pPr>
  </w:style>
  <w:style w:type="paragraph" w:customStyle="1" w:styleId="Legal5L5">
    <w:name w:val="Legal5_L5"/>
    <w:basedOn w:val="Legal5L4"/>
    <w:next w:val="Normal"/>
    <w:rsid w:val="00BF3C33"/>
    <w:pPr>
      <w:tabs>
        <w:tab w:val="clear" w:pos="3240"/>
        <w:tab w:val="num" w:pos="1080"/>
        <w:tab w:val="num" w:pos="2160"/>
      </w:tabs>
      <w:ind w:left="1080" w:hanging="1080"/>
      <w:outlineLvl w:val="4"/>
    </w:pPr>
  </w:style>
  <w:style w:type="paragraph" w:customStyle="1" w:styleId="Legal5L6">
    <w:name w:val="Legal5_L6"/>
    <w:basedOn w:val="Legal5L5"/>
    <w:next w:val="Normal"/>
    <w:rsid w:val="00BF3C33"/>
    <w:pPr>
      <w:tabs>
        <w:tab w:val="clear" w:pos="1080"/>
      </w:tabs>
      <w:ind w:left="2160" w:hanging="720"/>
      <w:outlineLvl w:val="5"/>
    </w:pPr>
  </w:style>
  <w:style w:type="paragraph" w:customStyle="1" w:styleId="Legal5L7">
    <w:name w:val="Legal5_L7"/>
    <w:basedOn w:val="Legal5L6"/>
    <w:next w:val="Normal"/>
    <w:rsid w:val="00BF3C33"/>
    <w:pPr>
      <w:ind w:hanging="1440"/>
      <w:outlineLvl w:val="6"/>
    </w:pPr>
  </w:style>
  <w:style w:type="paragraph" w:customStyle="1" w:styleId="Legal5L8">
    <w:name w:val="Legal5_L8"/>
    <w:basedOn w:val="Legal5L7"/>
    <w:next w:val="Normal"/>
    <w:rsid w:val="00BF3C33"/>
    <w:pPr>
      <w:tabs>
        <w:tab w:val="clear" w:pos="2160"/>
        <w:tab w:val="num" w:pos="1440"/>
        <w:tab w:val="num" w:pos="1800"/>
        <w:tab w:val="left" w:pos="2880"/>
      </w:tabs>
      <w:ind w:left="1440" w:hanging="720"/>
      <w:outlineLvl w:val="7"/>
    </w:pPr>
  </w:style>
  <w:style w:type="paragraph" w:styleId="ListBullet">
    <w:name w:val="List Bullet"/>
    <w:basedOn w:val="Normal"/>
    <w:autoRedefine/>
    <w:rsid w:val="00BF3C33"/>
    <w:pPr>
      <w:tabs>
        <w:tab w:val="num" w:pos="360"/>
      </w:tabs>
      <w:ind w:left="360" w:hanging="360"/>
      <w:jc w:val="both"/>
    </w:pPr>
    <w:rPr>
      <w:rFonts w:ascii="Univers" w:hAnsi="Univers" w:cs="Univers"/>
      <w:lang w:val="pt-BR"/>
    </w:rPr>
  </w:style>
  <w:style w:type="paragraph" w:customStyle="1" w:styleId="a">
    <w:name w:val="a)"/>
    <w:next w:val="Normal"/>
    <w:rsid w:val="00BF3C33"/>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BF3C33"/>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BF3C33"/>
    <w:rPr>
      <w:rFonts w:ascii="Arial" w:hAnsi="Arial" w:cs="Arial"/>
      <w:spacing w:val="0"/>
      <w:sz w:val="24"/>
      <w:szCs w:val="24"/>
      <w:lang w:val="pt-BR" w:bidi="ar-SA"/>
    </w:rPr>
  </w:style>
  <w:style w:type="paragraph" w:customStyle="1" w:styleId="Corpo">
    <w:name w:val="Corpo"/>
    <w:rsid w:val="00BF3C33"/>
    <w:pPr>
      <w:autoSpaceDE w:val="0"/>
      <w:autoSpaceDN w:val="0"/>
      <w:adjustRightInd w:val="0"/>
    </w:pPr>
    <w:rPr>
      <w:color w:val="000000"/>
      <w:sz w:val="24"/>
      <w:szCs w:val="24"/>
    </w:rPr>
  </w:style>
  <w:style w:type="character" w:customStyle="1" w:styleId="DeltaViewComment">
    <w:name w:val="DeltaView Comment"/>
    <w:rsid w:val="00BF3C33"/>
    <w:rPr>
      <w:rFonts w:cs="Times New Roman"/>
      <w:color w:val="000000"/>
      <w:spacing w:val="0"/>
    </w:rPr>
  </w:style>
  <w:style w:type="character" w:customStyle="1" w:styleId="DeltaViewInsertedComment">
    <w:name w:val="DeltaView Inserted Comment"/>
    <w:rsid w:val="00BF3C33"/>
    <w:rPr>
      <w:rFonts w:cs="Times New Roman"/>
      <w:color w:val="0000FF"/>
      <w:spacing w:val="0"/>
      <w:u w:val="double"/>
    </w:rPr>
  </w:style>
  <w:style w:type="character" w:customStyle="1" w:styleId="DeltaViewDeletedComment">
    <w:name w:val="DeltaView Deleted Comment"/>
    <w:rsid w:val="00BF3C33"/>
    <w:rPr>
      <w:rFonts w:cs="Times New Roman"/>
      <w:strike/>
      <w:color w:val="FF0000"/>
      <w:spacing w:val="0"/>
    </w:rPr>
  </w:style>
  <w:style w:type="character" w:customStyle="1" w:styleId="msoins0">
    <w:name w:val="msoins"/>
    <w:rsid w:val="00BF3C33"/>
    <w:rPr>
      <w:rFonts w:cs="Times New Roman"/>
      <w:spacing w:val="0"/>
    </w:rPr>
  </w:style>
  <w:style w:type="paragraph" w:styleId="Date">
    <w:name w:val="Date"/>
    <w:basedOn w:val="Normal"/>
    <w:next w:val="Normal"/>
    <w:link w:val="DateChar"/>
    <w:rsid w:val="00BF3C33"/>
  </w:style>
  <w:style w:type="paragraph" w:customStyle="1" w:styleId="CharCharCharCharCharChar1CharCharCharCharCharChar">
    <w:name w:val="Char Char Char Char Char Char1 Char Char Char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rsid w:val="00BF3C33"/>
    <w:pPr>
      <w:widowControl w:val="0"/>
      <w:spacing w:after="160" w:line="240" w:lineRule="exact"/>
      <w:jc w:val="both"/>
    </w:pPr>
    <w:rPr>
      <w:rFonts w:ascii="Verdana" w:eastAsia="MS Mincho" w:hAnsi="Verdana"/>
      <w:sz w:val="20"/>
      <w:szCs w:val="20"/>
    </w:rPr>
  </w:style>
  <w:style w:type="character" w:customStyle="1" w:styleId="CharChar14">
    <w:name w:val="Char Char14"/>
    <w:rsid w:val="00BF3C33"/>
    <w:rPr>
      <w:rFonts w:ascii="Cambria" w:hAnsi="Cambria" w:cs="Cambria"/>
      <w:b/>
      <w:spacing w:val="0"/>
      <w:kern w:val="32"/>
      <w:sz w:val="32"/>
      <w:szCs w:val="32"/>
    </w:rPr>
  </w:style>
  <w:style w:type="character" w:customStyle="1" w:styleId="CharChar13">
    <w:name w:val="Char Char13"/>
    <w:rsid w:val="00BF3C33"/>
    <w:rPr>
      <w:rFonts w:ascii="Cambria" w:hAnsi="Cambria" w:cs="Cambria"/>
      <w:b/>
      <w:i/>
      <w:spacing w:val="0"/>
      <w:sz w:val="28"/>
      <w:szCs w:val="28"/>
    </w:rPr>
  </w:style>
  <w:style w:type="character" w:customStyle="1" w:styleId="CharChar12">
    <w:name w:val="Char Char12"/>
    <w:rsid w:val="00BF3C33"/>
    <w:rPr>
      <w:rFonts w:ascii="Cambria" w:hAnsi="Cambria" w:cs="Cambria"/>
      <w:b/>
      <w:spacing w:val="0"/>
      <w:sz w:val="26"/>
      <w:szCs w:val="26"/>
    </w:rPr>
  </w:style>
  <w:style w:type="character" w:customStyle="1" w:styleId="CharChar11">
    <w:name w:val="Char Char11"/>
    <w:rsid w:val="00BF3C33"/>
    <w:rPr>
      <w:rFonts w:ascii="Calibri" w:hAnsi="Calibri" w:cs="Calibri"/>
      <w:b/>
      <w:spacing w:val="0"/>
      <w:sz w:val="28"/>
      <w:szCs w:val="28"/>
    </w:rPr>
  </w:style>
  <w:style w:type="character" w:customStyle="1" w:styleId="CharChar10">
    <w:name w:val="Char Char10"/>
    <w:rsid w:val="00BF3C33"/>
    <w:rPr>
      <w:rFonts w:ascii="Calibri" w:hAnsi="Calibri" w:cs="Calibri"/>
      <w:b/>
      <w:spacing w:val="0"/>
      <w:sz w:val="22"/>
      <w:szCs w:val="22"/>
    </w:rPr>
  </w:style>
  <w:style w:type="paragraph" w:customStyle="1" w:styleId="Titulodaon">
    <w:name w:val="Titulo da on"/>
    <w:basedOn w:val="BNDES"/>
    <w:rsid w:val="00BF3C33"/>
    <w:pPr>
      <w:tabs>
        <w:tab w:val="left" w:pos="1134"/>
        <w:tab w:val="left" w:pos="1701"/>
        <w:tab w:val="left" w:pos="4820"/>
        <w:tab w:val="right" w:pos="9072"/>
      </w:tabs>
      <w:spacing w:before="480" w:after="240"/>
    </w:pPr>
    <w:rPr>
      <w:b/>
      <w:caps/>
    </w:rPr>
  </w:style>
  <w:style w:type="paragraph" w:customStyle="1" w:styleId="numeroON">
    <w:name w:val="numero ON"/>
    <w:rsid w:val="00BF3C33"/>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BF3C33"/>
    <w:pPr>
      <w:spacing w:before="120"/>
      <w:ind w:left="2268" w:hanging="992"/>
    </w:pPr>
  </w:style>
  <w:style w:type="paragraph" w:customStyle="1" w:styleId="axxx">
    <w:name w:val="a.x.x.x)"/>
    <w:basedOn w:val="BNDES"/>
    <w:rsid w:val="00BF3C33"/>
    <w:pPr>
      <w:tabs>
        <w:tab w:val="right" w:pos="9072"/>
      </w:tabs>
      <w:spacing w:before="120" w:after="120"/>
      <w:ind w:left="2836" w:hanging="851"/>
    </w:pPr>
  </w:style>
  <w:style w:type="character" w:customStyle="1" w:styleId="CharChar9">
    <w:name w:val="Char Char9"/>
    <w:rsid w:val="00BF3C33"/>
    <w:rPr>
      <w:rFonts w:ascii="Arial" w:hAnsi="Arial" w:cs="Arial"/>
      <w:spacing w:val="0"/>
      <w:sz w:val="24"/>
      <w:szCs w:val="24"/>
    </w:rPr>
  </w:style>
  <w:style w:type="character" w:customStyle="1" w:styleId="CharChar8">
    <w:name w:val="Char Char8"/>
    <w:rsid w:val="00BF3C33"/>
    <w:rPr>
      <w:rFonts w:ascii="Arial" w:hAnsi="Arial" w:cs="Arial"/>
      <w:spacing w:val="0"/>
      <w:sz w:val="24"/>
      <w:szCs w:val="24"/>
    </w:rPr>
  </w:style>
  <w:style w:type="character" w:customStyle="1" w:styleId="BodyTextIndentChar">
    <w:name w:val="Body Text Indent Char"/>
    <w:rsid w:val="00BF3C33"/>
    <w:rPr>
      <w:rFonts w:ascii="Arial" w:hAnsi="Arial" w:cs="Arial"/>
      <w:spacing w:val="0"/>
      <w:sz w:val="24"/>
      <w:szCs w:val="24"/>
    </w:rPr>
  </w:style>
  <w:style w:type="character" w:customStyle="1" w:styleId="CharChar7">
    <w:name w:val="Char Char7"/>
    <w:rsid w:val="00BF3C33"/>
    <w:rPr>
      <w:rFonts w:ascii="Arial" w:hAnsi="Arial" w:cs="Arial"/>
      <w:spacing w:val="0"/>
      <w:sz w:val="24"/>
      <w:szCs w:val="24"/>
    </w:rPr>
  </w:style>
  <w:style w:type="character" w:customStyle="1" w:styleId="CharChar6">
    <w:name w:val="Char Char6"/>
    <w:rsid w:val="00BF3C33"/>
    <w:rPr>
      <w:rFonts w:ascii="Arial" w:hAnsi="Arial" w:cs="Arial"/>
      <w:spacing w:val="0"/>
      <w:sz w:val="16"/>
      <w:szCs w:val="16"/>
    </w:rPr>
  </w:style>
  <w:style w:type="paragraph" w:customStyle="1" w:styleId="5">
    <w:name w:val="5"/>
    <w:rsid w:val="00BF3C33"/>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BF3C33"/>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rsid w:val="00BF3C33"/>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rsid w:val="00BF3C33"/>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BF3C33"/>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F3C33"/>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BF3C33"/>
    <w:rPr>
      <w:rFonts w:ascii="Optimum" w:hAnsi="Optimum" w:cs="Optimum"/>
      <w:spacing w:val="0"/>
      <w:sz w:val="24"/>
      <w:szCs w:val="24"/>
      <w:lang w:val="pt-BR"/>
    </w:rPr>
  </w:style>
  <w:style w:type="character" w:customStyle="1" w:styleId="CharChar5">
    <w:name w:val="Char Char5"/>
    <w:rsid w:val="00BF3C33"/>
    <w:rPr>
      <w:rFonts w:cs="Times New Roman"/>
      <w:spacing w:val="0"/>
      <w:sz w:val="2"/>
      <w:szCs w:val="2"/>
    </w:rPr>
  </w:style>
  <w:style w:type="paragraph" w:customStyle="1" w:styleId="CharCharCharCharCharChar1">
    <w:name w:val="Char Char Char Char Char Char1"/>
    <w:basedOn w:val="Normal"/>
    <w:rsid w:val="00BF3C33"/>
    <w:pPr>
      <w:widowControl w:val="0"/>
      <w:spacing w:after="160" w:line="240" w:lineRule="exact"/>
      <w:jc w:val="both"/>
    </w:pPr>
    <w:rPr>
      <w:rFonts w:ascii="Verdana" w:eastAsia="MS Mincho" w:hAnsi="Verdana" w:cs="Verdana"/>
      <w:sz w:val="20"/>
      <w:szCs w:val="20"/>
    </w:rPr>
  </w:style>
  <w:style w:type="character" w:customStyle="1" w:styleId="CharChar4">
    <w:name w:val="Char Char4"/>
    <w:rsid w:val="00BF3C33"/>
    <w:rPr>
      <w:rFonts w:ascii="Arial" w:hAnsi="Arial" w:cs="Arial"/>
      <w:spacing w:val="0"/>
    </w:rPr>
  </w:style>
  <w:style w:type="character" w:customStyle="1" w:styleId="CharChar31">
    <w:name w:val="Char Char31"/>
    <w:rsid w:val="00BF3C33"/>
    <w:rPr>
      <w:rFonts w:ascii="Arial" w:hAnsi="Arial" w:cs="Arial"/>
      <w:spacing w:val="0"/>
      <w:sz w:val="24"/>
      <w:szCs w:val="24"/>
    </w:rPr>
  </w:style>
  <w:style w:type="character" w:customStyle="1" w:styleId="CharChar2">
    <w:name w:val="Char Char2"/>
    <w:rsid w:val="00BF3C33"/>
    <w:rPr>
      <w:rFonts w:ascii="Arial" w:hAnsi="Arial" w:cs="Arial"/>
      <w:spacing w:val="0"/>
    </w:rPr>
  </w:style>
  <w:style w:type="character" w:customStyle="1" w:styleId="CharChar1">
    <w:name w:val="Char Char1"/>
    <w:rsid w:val="00BF3C33"/>
    <w:rPr>
      <w:rFonts w:cs="Times New Roman"/>
      <w:spacing w:val="0"/>
      <w:sz w:val="2"/>
      <w:szCs w:val="2"/>
    </w:rPr>
  </w:style>
  <w:style w:type="character" w:customStyle="1" w:styleId="CharChar">
    <w:name w:val="Char Char"/>
    <w:rsid w:val="00BF3C33"/>
    <w:rPr>
      <w:rFonts w:ascii="Arial" w:hAnsi="Arial" w:cs="Arial"/>
      <w:b/>
      <w:spacing w:val="0"/>
    </w:rPr>
  </w:style>
  <w:style w:type="character" w:customStyle="1" w:styleId="EstiloDeEmail119">
    <w:name w:val="EstiloDeEmail119"/>
    <w:rsid w:val="00BF3C33"/>
    <w:rPr>
      <w:rFonts w:ascii="Arial" w:hAnsi="Arial" w:cs="Arial"/>
      <w:color w:val="000080"/>
      <w:spacing w:val="0"/>
      <w:sz w:val="20"/>
      <w:szCs w:val="20"/>
    </w:rPr>
  </w:style>
  <w:style w:type="paragraph" w:customStyle="1" w:styleId="AODocTxt">
    <w:name w:val="AODocTxt"/>
    <w:basedOn w:val="Normal"/>
    <w:rsid w:val="00BF3C33"/>
    <w:pPr>
      <w:numPr>
        <w:ilvl w:val="2"/>
        <w:numId w:val="1"/>
      </w:numPr>
      <w:spacing w:before="240" w:line="260" w:lineRule="atLeast"/>
      <w:ind w:left="0"/>
      <w:jc w:val="both"/>
    </w:pPr>
    <w:rPr>
      <w:rFonts w:eastAsia="SimSun"/>
      <w:sz w:val="22"/>
      <w:szCs w:val="22"/>
    </w:rPr>
  </w:style>
  <w:style w:type="paragraph" w:customStyle="1" w:styleId="AODocTxtL1">
    <w:name w:val="AODocTxtL1"/>
    <w:basedOn w:val="AODocTxt"/>
    <w:rsid w:val="00BF3C33"/>
    <w:pPr>
      <w:numPr>
        <w:ilvl w:val="3"/>
      </w:numPr>
      <w:tabs>
        <w:tab w:val="num" w:pos="3229"/>
      </w:tabs>
      <w:ind w:left="720" w:hanging="360"/>
    </w:pPr>
  </w:style>
  <w:style w:type="paragraph" w:customStyle="1" w:styleId="AODocTxtL2">
    <w:name w:val="AODocTxtL2"/>
    <w:basedOn w:val="AODocTxt"/>
    <w:rsid w:val="00BF3C33"/>
    <w:pPr>
      <w:numPr>
        <w:ilvl w:val="4"/>
      </w:numPr>
      <w:tabs>
        <w:tab w:val="num" w:pos="3949"/>
      </w:tabs>
      <w:ind w:left="1440" w:hanging="360"/>
    </w:pPr>
  </w:style>
  <w:style w:type="paragraph" w:customStyle="1" w:styleId="AODocTxtL3">
    <w:name w:val="AODocTxtL3"/>
    <w:basedOn w:val="AODocTxt"/>
    <w:rsid w:val="00BF3C33"/>
    <w:pPr>
      <w:numPr>
        <w:ilvl w:val="5"/>
      </w:numPr>
      <w:tabs>
        <w:tab w:val="num" w:pos="4669"/>
      </w:tabs>
      <w:ind w:left="2160" w:hanging="180"/>
    </w:pPr>
  </w:style>
  <w:style w:type="paragraph" w:customStyle="1" w:styleId="AODocTxtL4">
    <w:name w:val="AODocTxtL4"/>
    <w:basedOn w:val="AODocTxt"/>
    <w:rsid w:val="00BF3C33"/>
    <w:pPr>
      <w:numPr>
        <w:ilvl w:val="6"/>
      </w:numPr>
      <w:tabs>
        <w:tab w:val="num" w:pos="5389"/>
      </w:tabs>
      <w:ind w:left="2880" w:hanging="360"/>
    </w:pPr>
  </w:style>
  <w:style w:type="paragraph" w:customStyle="1" w:styleId="AODocTxtL5">
    <w:name w:val="AODocTxtL5"/>
    <w:basedOn w:val="AODocTxt"/>
    <w:rsid w:val="00BF3C33"/>
    <w:pPr>
      <w:numPr>
        <w:ilvl w:val="7"/>
      </w:numPr>
      <w:tabs>
        <w:tab w:val="num" w:pos="6109"/>
      </w:tabs>
      <w:ind w:left="3600" w:hanging="360"/>
    </w:pPr>
  </w:style>
  <w:style w:type="paragraph" w:customStyle="1" w:styleId="AODocTxtL6">
    <w:name w:val="AODocTxtL6"/>
    <w:basedOn w:val="AODocTxt"/>
    <w:rsid w:val="00BF3C33"/>
    <w:pPr>
      <w:numPr>
        <w:ilvl w:val="8"/>
      </w:numPr>
      <w:tabs>
        <w:tab w:val="num" w:pos="6829"/>
      </w:tabs>
      <w:ind w:left="4320" w:hanging="180"/>
    </w:pPr>
  </w:style>
  <w:style w:type="paragraph" w:customStyle="1" w:styleId="AODocTxtL7">
    <w:name w:val="AODocTxtL7"/>
    <w:basedOn w:val="AODocTxt"/>
    <w:rsid w:val="00BF3C33"/>
    <w:pPr>
      <w:numPr>
        <w:ilvl w:val="0"/>
        <w:numId w:val="0"/>
      </w:numPr>
      <w:tabs>
        <w:tab w:val="num" w:pos="1413"/>
        <w:tab w:val="num" w:pos="1800"/>
      </w:tabs>
      <w:ind w:left="5040" w:hanging="1800"/>
    </w:pPr>
  </w:style>
  <w:style w:type="paragraph" w:customStyle="1" w:styleId="AODocTxtL8">
    <w:name w:val="AODocTxtL8"/>
    <w:basedOn w:val="AODocTxt"/>
    <w:rsid w:val="00BF3C33"/>
    <w:pPr>
      <w:tabs>
        <w:tab w:val="num" w:pos="1413"/>
      </w:tabs>
      <w:ind w:left="1413" w:hanging="705"/>
    </w:pPr>
  </w:style>
  <w:style w:type="paragraph" w:customStyle="1" w:styleId="CharChar1CharCharCharCharCharChar1">
    <w:name w:val="Char Char1 Char Char Char Char Char Char1"/>
    <w:basedOn w:val="Normal"/>
    <w:rsid w:val="00BF3C33"/>
    <w:pPr>
      <w:spacing w:after="160" w:line="240" w:lineRule="exact"/>
    </w:pPr>
    <w:rPr>
      <w:rFonts w:ascii="Verdana" w:hAnsi="Verdana"/>
      <w:sz w:val="20"/>
      <w:szCs w:val="20"/>
    </w:rPr>
  </w:style>
  <w:style w:type="paragraph" w:customStyle="1" w:styleId="CharCharCharCharCharChar1Char">
    <w:name w:val="Char Char Char Char Char Char1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rsid w:val="00BF3C33"/>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rsid w:val="00BF3C33"/>
    <w:pPr>
      <w:tabs>
        <w:tab w:val="num" w:pos="1080"/>
      </w:tabs>
      <w:spacing w:after="240"/>
      <w:ind w:left="1080" w:hanging="360"/>
      <w:outlineLvl w:val="2"/>
    </w:pPr>
  </w:style>
  <w:style w:type="paragraph" w:customStyle="1" w:styleId="Legal2L4">
    <w:name w:val="Legal2_L4"/>
    <w:basedOn w:val="Legal2L3"/>
    <w:next w:val="BodyText"/>
    <w:rsid w:val="00BF3C33"/>
    <w:pPr>
      <w:outlineLvl w:val="3"/>
    </w:pPr>
  </w:style>
  <w:style w:type="character" w:customStyle="1" w:styleId="CLEDSectionNo">
    <w:name w:val="CLED Section No."/>
    <w:rsid w:val="00BF3C33"/>
    <w:rPr>
      <w:rFonts w:ascii="Times New Roman" w:hAnsi="Times New Roman" w:cs="Times New Roman"/>
      <w:spacing w:val="0"/>
      <w:sz w:val="24"/>
    </w:rPr>
  </w:style>
  <w:style w:type="paragraph" w:customStyle="1" w:styleId="Legal2L2">
    <w:name w:val="Legal2_L2"/>
    <w:basedOn w:val="Normal"/>
    <w:next w:val="BodyText"/>
    <w:rsid w:val="00BF3C33"/>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rsid w:val="00BF3C33"/>
    <w:pPr>
      <w:widowControl w:val="0"/>
      <w:spacing w:after="160" w:line="240" w:lineRule="exact"/>
      <w:jc w:val="both"/>
    </w:pPr>
    <w:rPr>
      <w:rFonts w:ascii="Verdana" w:eastAsia="MS Mincho" w:hAnsi="Verdana"/>
      <w:sz w:val="20"/>
      <w:szCs w:val="20"/>
    </w:rPr>
  </w:style>
  <w:style w:type="paragraph" w:styleId="NormalWeb">
    <w:name w:val="Normal (Web)"/>
    <w:basedOn w:val="Normal"/>
    <w:rsid w:val="00BF3C33"/>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rsid w:val="00BF3C33"/>
    <w:pPr>
      <w:spacing w:after="240"/>
      <w:ind w:firstLine="720"/>
      <w:jc w:val="both"/>
    </w:pPr>
    <w:rPr>
      <w:szCs w:val="20"/>
    </w:rPr>
  </w:style>
  <w:style w:type="paragraph" w:customStyle="1" w:styleId="WSBodyStand-Just-11stLnIndnt">
    <w:name w:val="WS _Body Stand-Just-1&quot; 1st Ln Indnt"/>
    <w:aliases w:val="B1"/>
    <w:basedOn w:val="Normal"/>
    <w:rsid w:val="00BF3C33"/>
    <w:pPr>
      <w:spacing w:after="240"/>
      <w:ind w:firstLine="1440"/>
      <w:jc w:val="both"/>
    </w:pPr>
    <w:rPr>
      <w:rFonts w:eastAsia="MS Mincho"/>
      <w:szCs w:val="20"/>
    </w:rPr>
  </w:style>
  <w:style w:type="paragraph" w:customStyle="1" w:styleId="Hanging2">
    <w:name w:val="Hanging 2"/>
    <w:basedOn w:val="Normal"/>
    <w:rsid w:val="00BF3C33"/>
    <w:pPr>
      <w:spacing w:after="240"/>
      <w:ind w:left="1440" w:hanging="720"/>
      <w:jc w:val="both"/>
    </w:pPr>
    <w:rPr>
      <w:rFonts w:ascii="Arial" w:eastAsia="SimSun" w:hAnsi="Arial" w:cs="Arial"/>
    </w:rPr>
  </w:style>
  <w:style w:type="character" w:customStyle="1" w:styleId="Hanging2Char">
    <w:name w:val="Hanging 2 Char"/>
    <w:rsid w:val="00BF3C33"/>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BF3C33"/>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BF3C33"/>
    <w:pPr>
      <w:widowControl w:val="0"/>
      <w:spacing w:after="160" w:line="240" w:lineRule="exact"/>
      <w:jc w:val="both"/>
    </w:pPr>
    <w:rPr>
      <w:rFonts w:ascii="Verdana" w:eastAsia="MS Mincho" w:hAnsi="Verdana"/>
      <w:sz w:val="20"/>
      <w:szCs w:val="20"/>
    </w:rPr>
  </w:style>
  <w:style w:type="character" w:styleId="Strong">
    <w:name w:val="Strong"/>
    <w:qFormat/>
    <w:rsid w:val="00BF3C33"/>
    <w:rPr>
      <w:rFonts w:cs="Times New Roman"/>
      <w:b/>
      <w:spacing w:val="0"/>
    </w:rPr>
  </w:style>
  <w:style w:type="paragraph" w:customStyle="1" w:styleId="CharChar1CharCharChar">
    <w:name w:val="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BF3C33"/>
    <w:pPr>
      <w:spacing w:after="160" w:line="240" w:lineRule="exact"/>
    </w:pPr>
    <w:rPr>
      <w:rFonts w:ascii="Verdana" w:hAnsi="Verdana" w:cs="Verdana"/>
      <w:sz w:val="20"/>
      <w:szCs w:val="20"/>
    </w:rPr>
  </w:style>
  <w:style w:type="paragraph" w:styleId="EnvelopeReturn">
    <w:name w:val="envelope return"/>
    <w:basedOn w:val="Normal"/>
    <w:rsid w:val="00BF3C33"/>
    <w:rPr>
      <w:rFonts w:cs="Courier New"/>
      <w:szCs w:val="20"/>
    </w:rPr>
  </w:style>
  <w:style w:type="character" w:customStyle="1" w:styleId="jfpstandardChar">
    <w:name w:val="jfp_standard Char"/>
    <w:aliases w:val="Body text for papers Char Char,Corpo de texto Char,Body text for papers Char,Body Text Char1,bt Char,BT Char"/>
    <w:rsid w:val="00BF3C33"/>
    <w:rPr>
      <w:rFonts w:cs="Times New Roman"/>
      <w:spacing w:val="0"/>
      <w:sz w:val="18"/>
      <w:szCs w:val="18"/>
      <w:lang w:val="en-US"/>
    </w:rPr>
  </w:style>
  <w:style w:type="character" w:customStyle="1" w:styleId="CharChar16">
    <w:name w:val="Char Char16"/>
    <w:rsid w:val="00BF3C33"/>
    <w:rPr>
      <w:rFonts w:ascii="Univers" w:hAnsi="Univers" w:cs="Univers"/>
      <w:spacing w:val="0"/>
    </w:rPr>
  </w:style>
  <w:style w:type="character" w:customStyle="1" w:styleId="H1CharChar">
    <w:name w:val="H1 Char Char"/>
    <w:rsid w:val="00BF3C33"/>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BF3C33"/>
    <w:rPr>
      <w:rFonts w:ascii="Univers" w:hAnsi="Univers" w:cs="Univers"/>
      <w:b/>
      <w:spacing w:val="0"/>
      <w:sz w:val="24"/>
      <w:szCs w:val="24"/>
    </w:rPr>
  </w:style>
  <w:style w:type="character" w:customStyle="1" w:styleId="H3CharChar">
    <w:name w:val="H3 Char Char"/>
    <w:rsid w:val="00BF3C33"/>
    <w:rPr>
      <w:rFonts w:ascii="Arial" w:hAnsi="Arial" w:cs="Arial"/>
      <w:b/>
      <w:spacing w:val="0"/>
      <w:sz w:val="26"/>
      <w:szCs w:val="26"/>
    </w:rPr>
  </w:style>
  <w:style w:type="character" w:customStyle="1" w:styleId="H4CharChar">
    <w:name w:val="H4 Char Char"/>
    <w:rsid w:val="00BF3C33"/>
    <w:rPr>
      <w:rFonts w:cs="Times New Roman"/>
      <w:spacing w:val="0"/>
      <w:sz w:val="24"/>
      <w:szCs w:val="24"/>
    </w:rPr>
  </w:style>
  <w:style w:type="character" w:customStyle="1" w:styleId="H5CharChar">
    <w:name w:val="H5 Char Char"/>
    <w:rsid w:val="00BF3C33"/>
    <w:rPr>
      <w:rFonts w:ascii="Univers (WN)" w:hAnsi="Univers (WN)" w:cs="Univers (WN)"/>
      <w:b/>
      <w:spacing w:val="0"/>
      <w:sz w:val="22"/>
      <w:szCs w:val="22"/>
      <w:u w:val="single"/>
    </w:rPr>
  </w:style>
  <w:style w:type="character" w:customStyle="1" w:styleId="H6CharChar">
    <w:name w:val="H6 Char Char"/>
    <w:rsid w:val="00BF3C33"/>
    <w:rPr>
      <w:rFonts w:cs="Times New Roman"/>
      <w:b/>
      <w:caps/>
      <w:spacing w:val="0"/>
      <w:sz w:val="22"/>
      <w:szCs w:val="22"/>
    </w:rPr>
  </w:style>
  <w:style w:type="character" w:customStyle="1" w:styleId="H7CharChar">
    <w:name w:val="H7 Char Char"/>
    <w:rsid w:val="00BF3C33"/>
    <w:rPr>
      <w:rFonts w:ascii="Arial Narrow" w:hAnsi="Arial Narrow" w:cs="Arial Narrow"/>
      <w:b/>
      <w:spacing w:val="0"/>
      <w:sz w:val="22"/>
      <w:szCs w:val="22"/>
    </w:rPr>
  </w:style>
  <w:style w:type="character" w:customStyle="1" w:styleId="H8CharChar">
    <w:name w:val="H8 Char Char"/>
    <w:rsid w:val="00BF3C33"/>
    <w:rPr>
      <w:rFonts w:cs="Times New Roman"/>
      <w:spacing w:val="0"/>
      <w:sz w:val="24"/>
      <w:szCs w:val="24"/>
      <w:lang w:val="en-US"/>
    </w:rPr>
  </w:style>
  <w:style w:type="character" w:customStyle="1" w:styleId="H9CharChar">
    <w:name w:val="H9 Char Char"/>
    <w:rsid w:val="00BF3C33"/>
    <w:rPr>
      <w:rFonts w:cs="Times New Roman"/>
      <w:spacing w:val="0"/>
      <w:sz w:val="24"/>
      <w:szCs w:val="24"/>
      <w:lang w:val="en-US"/>
    </w:rPr>
  </w:style>
  <w:style w:type="paragraph" w:customStyle="1" w:styleId="BodyTextContinued">
    <w:name w:val="Body Text Continued"/>
    <w:basedOn w:val="Normal"/>
    <w:rsid w:val="00BF3C33"/>
    <w:pPr>
      <w:spacing w:after="240"/>
      <w:jc w:val="both"/>
    </w:pPr>
  </w:style>
  <w:style w:type="paragraph" w:customStyle="1" w:styleId="ListRoman1">
    <w:name w:val="List Roman 1"/>
    <w:basedOn w:val="Normal"/>
    <w:next w:val="BodyText"/>
    <w:rsid w:val="00BF3C33"/>
    <w:pPr>
      <w:numPr>
        <w:numId w:val="2"/>
      </w:numPr>
      <w:tabs>
        <w:tab w:val="left" w:pos="22"/>
      </w:tabs>
      <w:spacing w:after="240"/>
      <w:jc w:val="both"/>
    </w:pPr>
    <w:rPr>
      <w:szCs w:val="20"/>
    </w:rPr>
  </w:style>
  <w:style w:type="paragraph" w:customStyle="1" w:styleId="ListRoman2">
    <w:name w:val="List Roman 2"/>
    <w:basedOn w:val="Normal"/>
    <w:next w:val="TOC2"/>
    <w:rsid w:val="00BF3C33"/>
    <w:pPr>
      <w:numPr>
        <w:ilvl w:val="1"/>
        <w:numId w:val="2"/>
      </w:numPr>
      <w:tabs>
        <w:tab w:val="left" w:pos="50"/>
      </w:tabs>
      <w:spacing w:after="240"/>
      <w:jc w:val="both"/>
    </w:pPr>
    <w:rPr>
      <w:szCs w:val="20"/>
    </w:rPr>
  </w:style>
  <w:style w:type="paragraph" w:customStyle="1" w:styleId="ListRoman3">
    <w:name w:val="List Roman 3"/>
    <w:basedOn w:val="Normal"/>
    <w:next w:val="BodyText3"/>
    <w:rsid w:val="00BF3C33"/>
    <w:pPr>
      <w:numPr>
        <w:ilvl w:val="2"/>
        <w:numId w:val="2"/>
      </w:numPr>
      <w:tabs>
        <w:tab w:val="left" w:pos="68"/>
      </w:tabs>
      <w:spacing w:after="240"/>
      <w:jc w:val="both"/>
    </w:pPr>
    <w:rPr>
      <w:szCs w:val="20"/>
    </w:rPr>
  </w:style>
  <w:style w:type="paragraph" w:styleId="BodyText2">
    <w:name w:val="Body Text 2"/>
    <w:basedOn w:val="Normal"/>
    <w:link w:val="BodyText2Char"/>
    <w:rsid w:val="00BF3C33"/>
    <w:pPr>
      <w:spacing w:after="120" w:line="480" w:lineRule="auto"/>
    </w:pPr>
  </w:style>
  <w:style w:type="character" w:customStyle="1" w:styleId="CharChar15">
    <w:name w:val="Char Char15"/>
    <w:rsid w:val="00BF3C33"/>
    <w:rPr>
      <w:rFonts w:cs="Times New Roman"/>
      <w:spacing w:val="0"/>
      <w:sz w:val="24"/>
      <w:szCs w:val="24"/>
      <w:lang w:val="en-US"/>
    </w:rPr>
  </w:style>
  <w:style w:type="character" w:customStyle="1" w:styleId="CharChar21">
    <w:name w:val="Char Char21"/>
    <w:rsid w:val="00BF3C33"/>
    <w:rPr>
      <w:rFonts w:cs="Times New Roman"/>
      <w:b/>
      <w:spacing w:val="0"/>
      <w:sz w:val="24"/>
      <w:szCs w:val="24"/>
    </w:rPr>
  </w:style>
  <w:style w:type="paragraph" w:customStyle="1" w:styleId="Heading31">
    <w:name w:val="Heading 31"/>
    <w:aliases w:val="h3"/>
    <w:basedOn w:val="Normal"/>
    <w:next w:val="Normal"/>
    <w:autoRedefine/>
    <w:rsid w:val="00BF3C33"/>
    <w:pPr>
      <w:numPr>
        <w:numId w:val="3"/>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Heading21">
    <w:name w:val="Heading 21"/>
    <w:aliases w:val="h2,heading 2,h21,Heading 22"/>
    <w:basedOn w:val="Normal"/>
    <w:next w:val="Normal"/>
    <w:autoRedefine/>
    <w:uiPriority w:val="99"/>
    <w:rsid w:val="00BF3C33"/>
    <w:pPr>
      <w:tabs>
        <w:tab w:val="left" w:pos="851"/>
      </w:tabs>
      <w:spacing w:line="360" w:lineRule="auto"/>
      <w:jc w:val="center"/>
      <w:outlineLvl w:val="1"/>
    </w:pPr>
    <w:rPr>
      <w:rFonts w:asciiTheme="minorHAnsi" w:hAnsiTheme="minorHAnsi" w:cs="Tahoma"/>
      <w:b/>
      <w:sz w:val="22"/>
      <w:szCs w:val="22"/>
      <w:lang w:val="pt-BR"/>
    </w:rPr>
  </w:style>
  <w:style w:type="paragraph" w:customStyle="1" w:styleId="CharCharCharChar">
    <w:name w:val="Char Char Char Char"/>
    <w:basedOn w:val="Normal"/>
    <w:rsid w:val="00BF3C33"/>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link w:val="PlainTextChar"/>
    <w:rsid w:val="00BF3C33"/>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rsid w:val="00BF3C33"/>
    <w:pPr>
      <w:ind w:left="708"/>
    </w:pPr>
    <w:rPr>
      <w:sz w:val="20"/>
      <w:szCs w:val="20"/>
      <w:lang w:val="pt-BR" w:eastAsia="en-US"/>
    </w:rPr>
  </w:style>
  <w:style w:type="paragraph" w:customStyle="1" w:styleId="Revision1">
    <w:name w:val="Revision1"/>
    <w:hidden/>
    <w:uiPriority w:val="99"/>
    <w:semiHidden/>
    <w:rsid w:val="00BF3C33"/>
    <w:rPr>
      <w:sz w:val="24"/>
      <w:szCs w:val="24"/>
      <w:lang w:val="en-US"/>
    </w:rPr>
  </w:style>
  <w:style w:type="paragraph" w:styleId="Revision">
    <w:name w:val="Revision"/>
    <w:hidden/>
    <w:uiPriority w:val="99"/>
    <w:semiHidden/>
    <w:rsid w:val="00BF3C33"/>
    <w:rPr>
      <w:sz w:val="24"/>
      <w:szCs w:val="24"/>
      <w:lang w:val="en-US"/>
    </w:rPr>
  </w:style>
  <w:style w:type="table" w:styleId="TableGrid">
    <w:name w:val="Table Grid"/>
    <w:basedOn w:val="TableNormal"/>
    <w:uiPriority w:val="59"/>
    <w:rsid w:val="00BF3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BF3C33"/>
    <w:rPr>
      <w:rFonts w:ascii="Univers" w:hAnsi="Univers" w:cs="Univers"/>
    </w:rPr>
  </w:style>
  <w:style w:type="character" w:customStyle="1" w:styleId="FooterChar">
    <w:name w:val="Footer Char"/>
    <w:aliases w:val=" Char6 Char,Char6 Char"/>
    <w:link w:val="Footer"/>
    <w:uiPriority w:val="99"/>
    <w:rsid w:val="00BF3C33"/>
    <w:rPr>
      <w:rFonts w:ascii="Univers" w:hAnsi="Univers" w:cs="Univers"/>
      <w:sz w:val="24"/>
      <w:szCs w:val="24"/>
    </w:rPr>
  </w:style>
  <w:style w:type="paragraph" w:customStyle="1" w:styleId="Level1">
    <w:name w:val="Level 1"/>
    <w:basedOn w:val="Normal"/>
    <w:link w:val="Level1Char"/>
    <w:rsid w:val="00BF3C33"/>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BF3C33"/>
    <w:pPr>
      <w:numPr>
        <w:ilvl w:val="1"/>
        <w:numId w:val="4"/>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BF3C33"/>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BF3C33"/>
    <w:pPr>
      <w:numPr>
        <w:ilvl w:val="3"/>
        <w:numId w:val="4"/>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BF3C33"/>
    <w:pPr>
      <w:numPr>
        <w:ilvl w:val="4"/>
        <w:numId w:val="4"/>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BF3C33"/>
    <w:pPr>
      <w:numPr>
        <w:ilvl w:val="5"/>
        <w:numId w:val="4"/>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BF3C33"/>
    <w:pPr>
      <w:numPr>
        <w:ilvl w:val="6"/>
        <w:numId w:val="4"/>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BF3C33"/>
    <w:pPr>
      <w:numPr>
        <w:ilvl w:val="7"/>
        <w:numId w:val="4"/>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BF3C33"/>
    <w:pPr>
      <w:numPr>
        <w:ilvl w:val="8"/>
        <w:numId w:val="4"/>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BF3C33"/>
    <w:rPr>
      <w:rFonts w:ascii="Arial" w:hAnsi="Arial"/>
      <w:kern w:val="20"/>
      <w:szCs w:val="24"/>
      <w:lang w:val="en-GB" w:eastAsia="en-US"/>
    </w:rPr>
  </w:style>
  <w:style w:type="paragraph" w:styleId="ListParagraph">
    <w:name w:val="List Paragraph"/>
    <w:aliases w:val="Vitor Título,Vitor T’tulo,Nível 1,Normal numerado,Meu,Vitor T,Bullets 1,Paragraph"/>
    <w:basedOn w:val="Normal"/>
    <w:link w:val="ListParagraphChar"/>
    <w:uiPriority w:val="34"/>
    <w:qFormat/>
    <w:rsid w:val="00BF3C33"/>
    <w:pPr>
      <w:ind w:left="708"/>
    </w:pPr>
  </w:style>
  <w:style w:type="character" w:customStyle="1" w:styleId="BodyTextIndentChar1">
    <w:name w:val="Body Text Indent Char1"/>
    <w:link w:val="BodyTextIndent"/>
    <w:rsid w:val="00BF3C33"/>
    <w:rPr>
      <w:rFonts w:ascii="Arial Narrow" w:hAnsi="Arial Narrow" w:cs="Arial Narrow"/>
      <w:sz w:val="22"/>
      <w:szCs w:val="22"/>
    </w:rPr>
  </w:style>
  <w:style w:type="paragraph" w:customStyle="1" w:styleId="ContratoN2">
    <w:name w:val="Contrato_N2"/>
    <w:basedOn w:val="Normal"/>
    <w:rsid w:val="00BF3C33"/>
    <w:pPr>
      <w:numPr>
        <w:ilvl w:val="1"/>
        <w:numId w:val="5"/>
      </w:numPr>
      <w:autoSpaceDE/>
      <w:autoSpaceDN/>
      <w:adjustRightInd/>
      <w:spacing w:before="360" w:after="120" w:line="300" w:lineRule="exact"/>
      <w:jc w:val="both"/>
    </w:pPr>
    <w:rPr>
      <w:lang w:val="pt-BR"/>
    </w:rPr>
  </w:style>
  <w:style w:type="paragraph" w:customStyle="1" w:styleId="ContratoN1">
    <w:name w:val="Contrato_N1"/>
    <w:basedOn w:val="Normal"/>
    <w:rsid w:val="00BF3C33"/>
    <w:pPr>
      <w:numPr>
        <w:numId w:val="5"/>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BF3C33"/>
    <w:pPr>
      <w:numPr>
        <w:ilvl w:val="2"/>
      </w:numPr>
      <w:ind w:hanging="360"/>
    </w:pPr>
  </w:style>
  <w:style w:type="paragraph" w:customStyle="1" w:styleId="NormalPlain">
    <w:name w:val="NormalPlain"/>
    <w:basedOn w:val="Normal"/>
    <w:rsid w:val="00BF3C33"/>
    <w:pPr>
      <w:suppressAutoHyphens/>
    </w:pPr>
  </w:style>
  <w:style w:type="character" w:customStyle="1" w:styleId="CommentTextChar">
    <w:name w:val="Comment Text Char"/>
    <w:link w:val="CommentText"/>
    <w:rsid w:val="00BF3C33"/>
    <w:rPr>
      <w:rFonts w:ascii="Univers" w:hAnsi="Univers" w:cs="Univers"/>
      <w:lang w:val="pt-BR" w:eastAsia="pt-BR"/>
    </w:rPr>
  </w:style>
  <w:style w:type="paragraph" w:customStyle="1" w:styleId="Body3">
    <w:name w:val="Body 3"/>
    <w:basedOn w:val="Normal"/>
    <w:rsid w:val="00BF3C33"/>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rsid w:val="00BF3C33"/>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link w:val="PartiesChar"/>
    <w:rsid w:val="00BF3C33"/>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BF3C33"/>
    <w:p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uiPriority w:val="99"/>
    <w:rsid w:val="00BF3C33"/>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BF3C33"/>
    <w:rPr>
      <w:rFonts w:ascii="Arial" w:hAnsi="Arial"/>
      <w:kern w:val="20"/>
      <w:szCs w:val="24"/>
      <w:lang w:val="en-GB" w:eastAsia="en-US"/>
    </w:rPr>
  </w:style>
  <w:style w:type="paragraph" w:customStyle="1" w:styleId="SubTtulo">
    <w:name w:val="SubTítulo"/>
    <w:basedOn w:val="Normal"/>
    <w:next w:val="Normal"/>
    <w:rsid w:val="00BF3C33"/>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BF3C33"/>
    <w:rPr>
      <w:rFonts w:ascii="Arial" w:hAnsi="Arial"/>
      <w:kern w:val="20"/>
      <w:szCs w:val="24"/>
      <w:lang w:val="en-GB" w:eastAsia="en-US"/>
    </w:rPr>
  </w:style>
  <w:style w:type="paragraph" w:customStyle="1" w:styleId="roman4">
    <w:name w:val="roman 4"/>
    <w:basedOn w:val="Normal"/>
    <w:rsid w:val="00BF3C33"/>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HeaderChar">
    <w:name w:val="Header Char"/>
    <w:aliases w:val="Cabeçalho1 Char"/>
    <w:link w:val="Header"/>
    <w:rsid w:val="00BF3C33"/>
    <w:rPr>
      <w:rFonts w:ascii="Univers" w:hAnsi="Univers" w:cs="Univers"/>
      <w:sz w:val="24"/>
      <w:szCs w:val="24"/>
    </w:rPr>
  </w:style>
  <w:style w:type="paragraph" w:customStyle="1" w:styleId="Body">
    <w:name w:val="Body"/>
    <w:aliases w:val="b,boby,by"/>
    <w:basedOn w:val="Normal"/>
    <w:link w:val="BodyChar"/>
    <w:qFormat/>
    <w:rsid w:val="00BF3C33"/>
    <w:pPr>
      <w:autoSpaceDE/>
      <w:autoSpaceDN/>
      <w:adjustRightInd/>
      <w:spacing w:after="140" w:line="290" w:lineRule="auto"/>
      <w:jc w:val="both"/>
    </w:pPr>
    <w:rPr>
      <w:rFonts w:ascii="Arial" w:hAnsi="Arial"/>
      <w:kern w:val="20"/>
      <w:sz w:val="20"/>
      <w:lang w:eastAsia="en-US"/>
    </w:rPr>
  </w:style>
  <w:style w:type="character" w:customStyle="1" w:styleId="BodyChar">
    <w:name w:val="Body Char"/>
    <w:aliases w:val="boby Char,by Char"/>
    <w:link w:val="Body"/>
    <w:uiPriority w:val="99"/>
    <w:rsid w:val="00BF3C33"/>
    <w:rPr>
      <w:rFonts w:ascii="Arial" w:hAnsi="Arial"/>
      <w:kern w:val="20"/>
      <w:szCs w:val="24"/>
      <w:lang w:eastAsia="en-US"/>
    </w:rPr>
  </w:style>
  <w:style w:type="paragraph" w:customStyle="1" w:styleId="AONormal">
    <w:name w:val="AONormal"/>
    <w:rsid w:val="00BF3C33"/>
    <w:pPr>
      <w:spacing w:line="260" w:lineRule="atLeast"/>
    </w:pPr>
    <w:rPr>
      <w:rFonts w:eastAsia="SimSun"/>
      <w:sz w:val="22"/>
      <w:szCs w:val="22"/>
      <w:lang w:val="en-GB" w:eastAsia="en-US"/>
    </w:rPr>
  </w:style>
  <w:style w:type="paragraph" w:customStyle="1" w:styleId="Schedule1">
    <w:name w:val="Schedule 1"/>
    <w:basedOn w:val="Normal"/>
    <w:rsid w:val="00BF3C33"/>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Schedule2">
    <w:name w:val="Schedule 2"/>
    <w:basedOn w:val="Normal"/>
    <w:rsid w:val="00BF3C33"/>
    <w:pPr>
      <w:numPr>
        <w:ilvl w:val="1"/>
        <w:numId w:val="13"/>
      </w:numPr>
      <w:autoSpaceDE/>
      <w:autoSpaceDN/>
      <w:adjustRightInd/>
      <w:spacing w:after="140" w:line="290" w:lineRule="auto"/>
      <w:jc w:val="both"/>
    </w:pPr>
    <w:rPr>
      <w:rFonts w:ascii="Arial" w:hAnsi="Arial"/>
      <w:kern w:val="20"/>
      <w:sz w:val="20"/>
      <w:lang w:val="en-GB" w:eastAsia="en-US"/>
    </w:rPr>
  </w:style>
  <w:style w:type="paragraph" w:customStyle="1" w:styleId="Schedule3">
    <w:name w:val="Schedule 3"/>
    <w:basedOn w:val="Normal"/>
    <w:rsid w:val="00BF3C33"/>
    <w:pPr>
      <w:numPr>
        <w:ilvl w:val="2"/>
        <w:numId w:val="13"/>
      </w:numPr>
      <w:autoSpaceDE/>
      <w:autoSpaceDN/>
      <w:adjustRightInd/>
      <w:spacing w:after="140" w:line="290" w:lineRule="auto"/>
      <w:jc w:val="both"/>
    </w:pPr>
    <w:rPr>
      <w:rFonts w:ascii="Arial" w:hAnsi="Arial"/>
      <w:kern w:val="20"/>
      <w:sz w:val="20"/>
      <w:lang w:val="en-GB" w:eastAsia="en-US"/>
    </w:rPr>
  </w:style>
  <w:style w:type="paragraph" w:customStyle="1" w:styleId="Schedule4">
    <w:name w:val="Schedule 4"/>
    <w:basedOn w:val="Normal"/>
    <w:rsid w:val="00BF3C33"/>
    <w:pPr>
      <w:numPr>
        <w:ilvl w:val="3"/>
        <w:numId w:val="13"/>
      </w:numPr>
      <w:autoSpaceDE/>
      <w:autoSpaceDN/>
      <w:adjustRightInd/>
      <w:spacing w:after="140" w:line="290" w:lineRule="auto"/>
      <w:ind w:left="2721" w:hanging="680"/>
      <w:jc w:val="both"/>
    </w:pPr>
    <w:rPr>
      <w:rFonts w:ascii="Arial" w:hAnsi="Arial"/>
      <w:kern w:val="20"/>
      <w:sz w:val="20"/>
      <w:lang w:val="en-GB" w:eastAsia="en-US"/>
    </w:rPr>
  </w:style>
  <w:style w:type="paragraph" w:customStyle="1" w:styleId="Schedule5">
    <w:name w:val="Schedule 5"/>
    <w:basedOn w:val="Normal"/>
    <w:rsid w:val="00BF3C33"/>
    <w:pPr>
      <w:numPr>
        <w:ilvl w:val="4"/>
        <w:numId w:val="13"/>
      </w:numPr>
      <w:autoSpaceDE/>
      <w:autoSpaceDN/>
      <w:adjustRightInd/>
      <w:spacing w:after="140" w:line="290" w:lineRule="auto"/>
      <w:jc w:val="both"/>
    </w:pPr>
    <w:rPr>
      <w:rFonts w:ascii="Arial" w:hAnsi="Arial"/>
      <w:kern w:val="20"/>
      <w:sz w:val="20"/>
      <w:lang w:val="en-GB" w:eastAsia="en-US"/>
    </w:rPr>
  </w:style>
  <w:style w:type="paragraph" w:customStyle="1" w:styleId="Schedule6">
    <w:name w:val="Schedule 6"/>
    <w:basedOn w:val="Normal"/>
    <w:rsid w:val="00BF3C33"/>
    <w:pPr>
      <w:numPr>
        <w:ilvl w:val="5"/>
        <w:numId w:val="13"/>
      </w:numPr>
      <w:autoSpaceDE/>
      <w:autoSpaceDN/>
      <w:adjustRightInd/>
      <w:spacing w:after="140" w:line="290" w:lineRule="auto"/>
      <w:jc w:val="both"/>
    </w:pPr>
    <w:rPr>
      <w:rFonts w:ascii="Arial" w:hAnsi="Arial"/>
      <w:kern w:val="20"/>
      <w:sz w:val="20"/>
      <w:lang w:val="en-GB" w:eastAsia="en-US"/>
    </w:rPr>
  </w:style>
  <w:style w:type="paragraph" w:customStyle="1" w:styleId="DocExCode">
    <w:name w:val="DocExCode"/>
    <w:basedOn w:val="Normal"/>
    <w:link w:val="DocExCodeChar"/>
    <w:rsid w:val="00BF3C33"/>
    <w:pPr>
      <w:pBdr>
        <w:top w:val="single" w:sz="4" w:space="1" w:color="auto"/>
      </w:pBdr>
      <w:autoSpaceDE/>
      <w:autoSpaceDN/>
      <w:adjustRightInd/>
    </w:pPr>
    <w:rPr>
      <w:rFonts w:ascii="Arial" w:hAnsi="Arial"/>
      <w:kern w:val="20"/>
      <w:sz w:val="16"/>
      <w:lang w:val="pt-BR" w:eastAsia="en-US"/>
    </w:rPr>
  </w:style>
  <w:style w:type="paragraph" w:customStyle="1" w:styleId="Body4">
    <w:name w:val="Body 4"/>
    <w:basedOn w:val="Normal"/>
    <w:link w:val="Body4Char"/>
    <w:rsid w:val="00BF3C33"/>
    <w:pPr>
      <w:autoSpaceDE/>
      <w:autoSpaceDN/>
      <w:adjustRightInd/>
      <w:spacing w:after="140" w:line="290" w:lineRule="auto"/>
      <w:ind w:left="2721"/>
      <w:jc w:val="both"/>
    </w:pPr>
    <w:rPr>
      <w:rFonts w:ascii="Arial" w:hAnsi="Arial"/>
      <w:kern w:val="20"/>
      <w:sz w:val="20"/>
      <w:lang w:val="pt-BR" w:eastAsia="en-US"/>
    </w:rPr>
  </w:style>
  <w:style w:type="character" w:customStyle="1" w:styleId="Body4Char">
    <w:name w:val="Body 4 Char"/>
    <w:basedOn w:val="DefaultParagraphFont"/>
    <w:link w:val="Body4"/>
    <w:rsid w:val="00BF3C33"/>
    <w:rPr>
      <w:rFonts w:ascii="Arial" w:hAnsi="Arial"/>
      <w:kern w:val="20"/>
      <w:szCs w:val="24"/>
      <w:lang w:eastAsia="en-US"/>
    </w:rPr>
  </w:style>
  <w:style w:type="paragraph" w:customStyle="1" w:styleId="UCAlpha1">
    <w:name w:val="UCAlpha 1"/>
    <w:basedOn w:val="Normal"/>
    <w:rsid w:val="00BF3C33"/>
    <w:pPr>
      <w:numPr>
        <w:numId w:val="15"/>
      </w:numPr>
      <w:autoSpaceDE/>
      <w:autoSpaceDN/>
      <w:adjustRightInd/>
      <w:spacing w:after="140" w:line="290" w:lineRule="auto"/>
      <w:jc w:val="both"/>
    </w:pPr>
    <w:rPr>
      <w:rFonts w:ascii="Arial" w:hAnsi="Arial"/>
      <w:kern w:val="20"/>
      <w:sz w:val="20"/>
      <w:lang w:val="pt-BR" w:eastAsia="en-US"/>
    </w:rPr>
  </w:style>
  <w:style w:type="character" w:customStyle="1" w:styleId="ListParagraphChar">
    <w:name w:val="List Paragraph Char"/>
    <w:aliases w:val="Vitor Título Char,Vitor T’tulo Char,Nível 1 Char,Normal numerado Char,Meu Char,Vitor T Char,Bullets 1 Char,Paragraph Char"/>
    <w:link w:val="ListParagraph"/>
    <w:uiPriority w:val="34"/>
    <w:locked/>
    <w:rsid w:val="00BF3C33"/>
    <w:rPr>
      <w:sz w:val="24"/>
      <w:szCs w:val="24"/>
      <w:lang w:val="en-US"/>
    </w:rPr>
  </w:style>
  <w:style w:type="paragraph" w:customStyle="1" w:styleId="bullet1">
    <w:name w:val="bullet 1"/>
    <w:basedOn w:val="Normal"/>
    <w:rsid w:val="00BF3C33"/>
    <w:pPr>
      <w:widowControl w:val="0"/>
      <w:numPr>
        <w:numId w:val="16"/>
      </w:numPr>
      <w:tabs>
        <w:tab w:val="left" w:pos="567"/>
      </w:tabs>
      <w:spacing w:after="140" w:line="290" w:lineRule="auto"/>
      <w:jc w:val="both"/>
    </w:pPr>
    <w:rPr>
      <w:rFonts w:ascii="Tahoma" w:eastAsiaTheme="minorEastAsia" w:hAnsi="Tahoma"/>
      <w:kern w:val="20"/>
      <w:sz w:val="20"/>
    </w:rPr>
  </w:style>
  <w:style w:type="paragraph" w:customStyle="1" w:styleId="zFSand">
    <w:name w:val="zFSand"/>
    <w:basedOn w:val="Normal"/>
    <w:next w:val="zFSco-names"/>
    <w:rsid w:val="00BF3C33"/>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BF3C33"/>
    <w:pPr>
      <w:autoSpaceDE/>
      <w:autoSpaceDN/>
      <w:adjustRightInd/>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rsid w:val="00BF3C33"/>
    <w:pPr>
      <w:autoSpaceDE/>
      <w:autoSpaceDN/>
      <w:adjustRightInd/>
      <w:spacing w:line="290" w:lineRule="auto"/>
      <w:jc w:val="center"/>
    </w:pPr>
    <w:rPr>
      <w:rFonts w:ascii="Arial" w:hAnsi="Arial"/>
      <w:kern w:val="20"/>
      <w:sz w:val="20"/>
      <w:lang w:val="en-GB" w:eastAsia="en-US"/>
    </w:rPr>
  </w:style>
  <w:style w:type="paragraph" w:customStyle="1" w:styleId="FooterReference">
    <w:name w:val="Footer Reference"/>
    <w:basedOn w:val="Normal"/>
    <w:link w:val="FooterReferenceChar"/>
    <w:rsid w:val="001A528D"/>
    <w:pPr>
      <w:numPr>
        <w:ilvl w:val="1"/>
        <w:numId w:val="12"/>
      </w:numPr>
      <w:autoSpaceDE/>
      <w:autoSpaceDN/>
      <w:adjustRightInd/>
      <w:spacing w:before="120" w:after="120" w:line="290" w:lineRule="auto"/>
      <w:ind w:left="1134" w:hanging="567"/>
      <w:jc w:val="both"/>
    </w:pPr>
    <w:rPr>
      <w:rFonts w:asciiTheme="minorHAnsi" w:hAnsiTheme="minorHAnsi" w:cs="Georgia"/>
      <w:sz w:val="22"/>
      <w:szCs w:val="22"/>
      <w:lang w:val="pt-BR"/>
    </w:rPr>
  </w:style>
  <w:style w:type="character" w:customStyle="1" w:styleId="FooterReferenceChar">
    <w:name w:val="Footer Reference Char"/>
    <w:basedOn w:val="DefaultParagraphFont"/>
    <w:link w:val="FooterReference"/>
    <w:rsid w:val="001A528D"/>
    <w:rPr>
      <w:rFonts w:asciiTheme="minorHAnsi" w:hAnsiTheme="minorHAnsi" w:cs="Georgia"/>
      <w:sz w:val="22"/>
      <w:szCs w:val="22"/>
    </w:rPr>
  </w:style>
  <w:style w:type="paragraph" w:customStyle="1" w:styleId="p3">
    <w:name w:val="p3"/>
    <w:basedOn w:val="Normal"/>
    <w:uiPriority w:val="99"/>
    <w:rsid w:val="006510FD"/>
    <w:pPr>
      <w:tabs>
        <w:tab w:val="left" w:pos="720"/>
      </w:tabs>
      <w:spacing w:line="240" w:lineRule="atLeast"/>
      <w:jc w:val="both"/>
    </w:pPr>
    <w:rPr>
      <w:rFonts w:ascii="Times" w:hAnsi="Times"/>
      <w:szCs w:val="20"/>
      <w:lang w:val="pt-BR"/>
    </w:rPr>
  </w:style>
  <w:style w:type="paragraph" w:customStyle="1" w:styleId="roman2">
    <w:name w:val="roman 2"/>
    <w:basedOn w:val="Normal"/>
    <w:rsid w:val="00D13DC9"/>
    <w:pPr>
      <w:numPr>
        <w:numId w:val="24"/>
      </w:numPr>
      <w:autoSpaceDE/>
      <w:autoSpaceDN/>
      <w:adjustRightInd/>
      <w:spacing w:after="140" w:line="290" w:lineRule="auto"/>
      <w:jc w:val="both"/>
    </w:pPr>
    <w:rPr>
      <w:rFonts w:ascii="Arial" w:hAnsi="Arial"/>
      <w:kern w:val="20"/>
      <w:sz w:val="20"/>
      <w:szCs w:val="20"/>
      <w:lang w:val="en-GB" w:eastAsia="en-US"/>
    </w:rPr>
  </w:style>
  <w:style w:type="paragraph" w:customStyle="1" w:styleId="Teste">
    <w:name w:val="Teste"/>
    <w:basedOn w:val="Normal"/>
    <w:link w:val="TesteChar"/>
    <w:autoRedefine/>
    <w:rsid w:val="00450C0A"/>
    <w:pPr>
      <w:widowControl w:val="0"/>
      <w:autoSpaceDE/>
      <w:autoSpaceDN/>
      <w:adjustRightInd/>
      <w:spacing w:line="240" w:lineRule="exact"/>
      <w:ind w:left="1418" w:right="1418"/>
      <w:jc w:val="center"/>
    </w:pPr>
    <w:rPr>
      <w:rFonts w:ascii="Arial" w:hAnsi="Arial"/>
      <w:b/>
      <w:lang w:val="pt-BR" w:eastAsia="en-US"/>
    </w:rPr>
  </w:style>
  <w:style w:type="character" w:customStyle="1" w:styleId="TesteChar">
    <w:name w:val="Teste Char"/>
    <w:link w:val="Teste"/>
    <w:rsid w:val="00450C0A"/>
    <w:rPr>
      <w:rFonts w:ascii="Arial" w:hAnsi="Arial"/>
      <w:b/>
      <w:sz w:val="24"/>
      <w:szCs w:val="24"/>
      <w:lang w:eastAsia="en-US"/>
    </w:rPr>
  </w:style>
  <w:style w:type="table" w:customStyle="1" w:styleId="TableGrid1">
    <w:name w:val="Table Grid1"/>
    <w:basedOn w:val="TableNormal"/>
    <w:next w:val="TableGrid"/>
    <w:uiPriority w:val="59"/>
    <w:rsid w:val="00450C0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450C0A"/>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450C0A"/>
    <w:pPr>
      <w:autoSpaceDE/>
      <w:autoSpaceDN/>
      <w:adjustRightInd/>
      <w:spacing w:before="240" w:line="240" w:lineRule="exact"/>
      <w:ind w:left="471"/>
      <w:jc w:val="both"/>
    </w:pPr>
    <w:rPr>
      <w:rFonts w:ascii="Arial" w:hAnsi="Arial"/>
      <w:sz w:val="20"/>
      <w:lang w:val="en-GB"/>
    </w:rPr>
  </w:style>
  <w:style w:type="character" w:customStyle="1" w:styleId="STDTextoDois-QuatroChar">
    <w:name w:val="STD Texto Dois-Quatro Char"/>
    <w:link w:val="STDTextoDois-Quatro"/>
    <w:rsid w:val="00450C0A"/>
    <w:rPr>
      <w:rFonts w:ascii="Arial" w:hAnsi="Arial"/>
      <w:szCs w:val="24"/>
      <w:lang w:val="en-GB"/>
    </w:rPr>
  </w:style>
  <w:style w:type="paragraph" w:customStyle="1" w:styleId="p0">
    <w:name w:val="p0"/>
    <w:basedOn w:val="Normal"/>
    <w:rsid w:val="00450C0A"/>
    <w:pPr>
      <w:widowControl w:val="0"/>
      <w:tabs>
        <w:tab w:val="left" w:pos="720"/>
      </w:tabs>
      <w:spacing w:line="240" w:lineRule="atLeast"/>
      <w:jc w:val="both"/>
    </w:pPr>
    <w:rPr>
      <w:rFonts w:ascii="Times" w:hAnsi="Times"/>
      <w:snapToGrid w:val="0"/>
      <w:w w:val="0"/>
      <w:sz w:val="22"/>
      <w:szCs w:val="20"/>
      <w:lang w:val="pt-BR"/>
    </w:rPr>
  </w:style>
  <w:style w:type="paragraph" w:customStyle="1" w:styleId="Tablealpha">
    <w:name w:val="Table alpha"/>
    <w:basedOn w:val="Normal"/>
    <w:uiPriority w:val="99"/>
    <w:rsid w:val="00450C0A"/>
    <w:pPr>
      <w:numPr>
        <w:numId w:val="25"/>
      </w:numPr>
      <w:autoSpaceDE/>
      <w:autoSpaceDN/>
      <w:adjustRightInd/>
      <w:spacing w:before="60" w:after="60" w:line="290" w:lineRule="auto"/>
    </w:pPr>
    <w:rPr>
      <w:rFonts w:ascii="Arial" w:hAnsi="Arial"/>
      <w:kern w:val="20"/>
      <w:sz w:val="20"/>
      <w:szCs w:val="20"/>
      <w:lang w:val="en-GB" w:eastAsia="en-US"/>
    </w:rPr>
  </w:style>
  <w:style w:type="paragraph" w:customStyle="1" w:styleId="CharChar2Char">
    <w:name w:val="Char Char2 Char"/>
    <w:basedOn w:val="Normal"/>
    <w:rsid w:val="00450C0A"/>
    <w:pPr>
      <w:widowControl w:val="0"/>
      <w:autoSpaceDE/>
      <w:autoSpaceDN/>
      <w:spacing w:after="160" w:line="240" w:lineRule="exact"/>
      <w:textAlignment w:val="baseline"/>
    </w:pPr>
    <w:rPr>
      <w:rFonts w:ascii="Verdana" w:eastAsia="MS Mincho" w:hAnsi="Verdana" w:cs="Verdana"/>
      <w:sz w:val="20"/>
      <w:szCs w:val="20"/>
      <w:lang w:eastAsia="en-US"/>
    </w:rPr>
  </w:style>
  <w:style w:type="paragraph" w:customStyle="1" w:styleId="roman1">
    <w:name w:val="roman 1"/>
    <w:basedOn w:val="Normal"/>
    <w:uiPriority w:val="99"/>
    <w:rsid w:val="00450C0A"/>
    <w:pPr>
      <w:numPr>
        <w:numId w:val="26"/>
      </w:numPr>
      <w:tabs>
        <w:tab w:val="left" w:pos="567"/>
      </w:tabs>
      <w:autoSpaceDE/>
      <w:autoSpaceDN/>
      <w:adjustRightInd/>
      <w:spacing w:after="140" w:line="290" w:lineRule="auto"/>
      <w:jc w:val="both"/>
    </w:pPr>
    <w:rPr>
      <w:rFonts w:ascii="Arial" w:hAnsi="Arial"/>
      <w:kern w:val="20"/>
      <w:sz w:val="20"/>
      <w:szCs w:val="20"/>
      <w:lang w:val="en-GB" w:eastAsia="en-US"/>
    </w:rPr>
  </w:style>
  <w:style w:type="paragraph" w:customStyle="1" w:styleId="ListaColorida-nfase11">
    <w:name w:val="Lista Colorida - Ênfase 11"/>
    <w:basedOn w:val="Normal"/>
    <w:uiPriority w:val="34"/>
    <w:qFormat/>
    <w:rsid w:val="00450C0A"/>
    <w:pPr>
      <w:widowControl w:val="0"/>
      <w:ind w:left="720"/>
    </w:pPr>
    <w:rPr>
      <w:sz w:val="20"/>
      <w:szCs w:val="20"/>
      <w:lang w:val="pt-PT"/>
    </w:rPr>
  </w:style>
  <w:style w:type="paragraph" w:customStyle="1" w:styleId="alpha1">
    <w:name w:val="alpha 1"/>
    <w:basedOn w:val="Normal"/>
    <w:uiPriority w:val="99"/>
    <w:rsid w:val="00450C0A"/>
    <w:pPr>
      <w:numPr>
        <w:numId w:val="27"/>
      </w:numPr>
      <w:autoSpaceDE/>
      <w:autoSpaceDN/>
      <w:adjustRightInd/>
      <w:spacing w:after="140" w:line="290" w:lineRule="auto"/>
      <w:jc w:val="both"/>
    </w:pPr>
    <w:rPr>
      <w:rFonts w:ascii="Arial" w:hAnsi="Arial"/>
      <w:kern w:val="20"/>
      <w:sz w:val="20"/>
      <w:szCs w:val="20"/>
      <w:lang w:val="en-GB" w:eastAsia="en-US"/>
    </w:rPr>
  </w:style>
  <w:style w:type="character" w:customStyle="1" w:styleId="DocExCodeChar">
    <w:name w:val="DocExCode Char"/>
    <w:basedOn w:val="DefaultParagraphFont"/>
    <w:link w:val="DocExCode"/>
    <w:rsid w:val="00450C0A"/>
    <w:rPr>
      <w:rFonts w:ascii="Arial" w:hAnsi="Arial"/>
      <w:kern w:val="20"/>
      <w:sz w:val="16"/>
      <w:szCs w:val="24"/>
      <w:lang w:eastAsia="en-US"/>
    </w:rPr>
  </w:style>
  <w:style w:type="character" w:customStyle="1" w:styleId="Heading1Char">
    <w:name w:val="Heading 1 Char"/>
    <w:aliases w:val="H1 Char1,1 Char"/>
    <w:basedOn w:val="DefaultParagraphFont"/>
    <w:link w:val="Heading1"/>
    <w:rsid w:val="00954410"/>
    <w:rPr>
      <w:i/>
      <w:sz w:val="18"/>
      <w:szCs w:val="24"/>
      <w:lang w:val="en-US"/>
    </w:rPr>
  </w:style>
  <w:style w:type="character" w:customStyle="1" w:styleId="Heading2Char2">
    <w:name w:val="Heading 2 Char2"/>
    <w:aliases w:val="Heading 2 Char Char1,H2 Char Char1"/>
    <w:basedOn w:val="DefaultParagraphFont"/>
    <w:link w:val="Heading2"/>
    <w:uiPriority w:val="9"/>
    <w:rsid w:val="00954410"/>
    <w:rPr>
      <w:rFonts w:ascii="Univers" w:hAnsi="Univers" w:cs="Univers"/>
      <w:b/>
      <w:sz w:val="24"/>
      <w:szCs w:val="24"/>
    </w:rPr>
  </w:style>
  <w:style w:type="character" w:customStyle="1" w:styleId="Heading3Char">
    <w:name w:val="Heading 3 Char"/>
    <w:aliases w:val="H3 Char1,ot Char,3 Char"/>
    <w:basedOn w:val="DefaultParagraphFont"/>
    <w:link w:val="Heading3"/>
    <w:rsid w:val="00954410"/>
    <w:rPr>
      <w:rFonts w:ascii="Arial" w:hAnsi="Arial" w:cs="Arial"/>
      <w:b/>
      <w:sz w:val="26"/>
      <w:szCs w:val="26"/>
    </w:rPr>
  </w:style>
  <w:style w:type="character" w:customStyle="1" w:styleId="Heading4Char">
    <w:name w:val="Heading 4 Char"/>
    <w:aliases w:val="H4 Char1"/>
    <w:basedOn w:val="DefaultParagraphFont"/>
    <w:link w:val="Heading4"/>
    <w:rsid w:val="00954410"/>
    <w:rPr>
      <w:sz w:val="24"/>
      <w:szCs w:val="24"/>
    </w:rPr>
  </w:style>
  <w:style w:type="character" w:customStyle="1" w:styleId="Heading5Char">
    <w:name w:val="Heading 5 Char"/>
    <w:aliases w:val="H5 Char1"/>
    <w:basedOn w:val="DefaultParagraphFont"/>
    <w:link w:val="Heading5"/>
    <w:rsid w:val="00954410"/>
    <w:rPr>
      <w:rFonts w:ascii="Univers (WN)" w:hAnsi="Univers (WN)" w:cs="Univers (WN)"/>
      <w:b/>
      <w:sz w:val="22"/>
      <w:szCs w:val="22"/>
      <w:u w:val="single"/>
    </w:rPr>
  </w:style>
  <w:style w:type="character" w:customStyle="1" w:styleId="Heading6Char">
    <w:name w:val="Heading 6 Char"/>
    <w:aliases w:val="H6 Char1"/>
    <w:basedOn w:val="DefaultParagraphFont"/>
    <w:link w:val="Heading6"/>
    <w:rsid w:val="00954410"/>
    <w:rPr>
      <w:b/>
      <w:caps/>
      <w:sz w:val="22"/>
      <w:szCs w:val="22"/>
    </w:rPr>
  </w:style>
  <w:style w:type="character" w:customStyle="1" w:styleId="Heading7Char">
    <w:name w:val="Heading 7 Char"/>
    <w:aliases w:val="H7 Char1"/>
    <w:basedOn w:val="DefaultParagraphFont"/>
    <w:link w:val="Heading7"/>
    <w:rsid w:val="00954410"/>
    <w:rPr>
      <w:rFonts w:ascii="Arial Narrow" w:hAnsi="Arial Narrow" w:cs="Arial Narrow"/>
      <w:b/>
      <w:sz w:val="22"/>
      <w:szCs w:val="22"/>
    </w:rPr>
  </w:style>
  <w:style w:type="character" w:customStyle="1" w:styleId="Heading8Char">
    <w:name w:val="Heading 8 Char"/>
    <w:aliases w:val="H8 Char1"/>
    <w:basedOn w:val="DefaultParagraphFont"/>
    <w:link w:val="Heading8"/>
    <w:rsid w:val="00954410"/>
    <w:rPr>
      <w:sz w:val="24"/>
      <w:szCs w:val="24"/>
      <w:lang w:val="en-US"/>
    </w:rPr>
  </w:style>
  <w:style w:type="character" w:customStyle="1" w:styleId="Heading9Char">
    <w:name w:val="Heading 9 Char"/>
    <w:aliases w:val="H9 Char1"/>
    <w:basedOn w:val="DefaultParagraphFont"/>
    <w:link w:val="Heading9"/>
    <w:rsid w:val="00954410"/>
    <w:rPr>
      <w:sz w:val="24"/>
      <w:szCs w:val="24"/>
      <w:lang w:val="en-US"/>
    </w:rPr>
  </w:style>
  <w:style w:type="character" w:styleId="FollowedHyperlink">
    <w:name w:val="FollowedHyperlink"/>
    <w:basedOn w:val="DefaultParagraphFont"/>
    <w:uiPriority w:val="99"/>
    <w:semiHidden/>
    <w:unhideWhenUsed/>
    <w:rsid w:val="00954410"/>
    <w:rPr>
      <w:color w:val="800080" w:themeColor="followedHyperlink"/>
      <w:u w:val="single"/>
    </w:rPr>
  </w:style>
  <w:style w:type="character" w:customStyle="1" w:styleId="Heading1Char1">
    <w:name w:val="Heading 1 Char1"/>
    <w:aliases w:val="H1 Char"/>
    <w:basedOn w:val="DefaultParagraphFont"/>
    <w:rsid w:val="00954410"/>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
    <w:basedOn w:val="DefaultParagraphFont"/>
    <w:semiHidden/>
    <w:rsid w:val="00954410"/>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DefaultParagraphFont"/>
    <w:semiHidden/>
    <w:rsid w:val="00954410"/>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DefaultParagraphFont"/>
    <w:semiHidden/>
    <w:rsid w:val="00954410"/>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DefaultParagraphFont"/>
    <w:semiHidden/>
    <w:rsid w:val="00954410"/>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954410"/>
    <w:pPr>
      <w:spacing w:before="100" w:beforeAutospacing="1" w:after="100" w:afterAutospacing="1"/>
    </w:pPr>
    <w:rPr>
      <w:rFonts w:ascii="Arial Unicode MS" w:eastAsia="Arial Unicode MS" w:hAnsi="Arial Unicode MS" w:cs="Arial Unicode MS"/>
      <w:color w:val="000000"/>
      <w:lang w:val="pt-BR"/>
    </w:rPr>
  </w:style>
  <w:style w:type="character" w:customStyle="1" w:styleId="Heading7Char1">
    <w:name w:val="Heading 7 Char1"/>
    <w:aliases w:val="H7 Char"/>
    <w:basedOn w:val="DefaultParagraphFont"/>
    <w:semiHidden/>
    <w:rsid w:val="00954410"/>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DefaultParagraphFont"/>
    <w:semiHidden/>
    <w:rsid w:val="00954410"/>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DefaultParagraphFont"/>
    <w:semiHidden/>
    <w:rsid w:val="00954410"/>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DefaultParagraphFont"/>
    <w:semiHidden/>
    <w:rsid w:val="00954410"/>
    <w:rPr>
      <w:sz w:val="24"/>
      <w:szCs w:val="24"/>
      <w:lang w:val="en-US"/>
    </w:rPr>
  </w:style>
  <w:style w:type="character" w:customStyle="1" w:styleId="TitleChar">
    <w:name w:val="Title Char"/>
    <w:basedOn w:val="DefaultParagraphFont"/>
    <w:link w:val="Title"/>
    <w:rsid w:val="00954410"/>
    <w:rPr>
      <w:b/>
      <w:sz w:val="22"/>
      <w:szCs w:val="22"/>
    </w:rPr>
  </w:style>
  <w:style w:type="character" w:customStyle="1" w:styleId="BodyTextChar">
    <w:name w:val="Body Text Char"/>
    <w:aliases w:val="jfp_standard Char1,Body text for papers Char1,bt Char1,BT Char1"/>
    <w:basedOn w:val="DefaultParagraphFont"/>
    <w:link w:val="BodyText"/>
    <w:locked/>
    <w:rsid w:val="00954410"/>
    <w:rPr>
      <w:sz w:val="18"/>
      <w:szCs w:val="24"/>
      <w:lang w:val="en-US"/>
    </w:rPr>
  </w:style>
  <w:style w:type="character" w:customStyle="1" w:styleId="DateChar">
    <w:name w:val="Date Char"/>
    <w:basedOn w:val="DefaultParagraphFont"/>
    <w:link w:val="Date"/>
    <w:rsid w:val="00954410"/>
    <w:rPr>
      <w:sz w:val="24"/>
      <w:szCs w:val="24"/>
      <w:lang w:val="en-US"/>
    </w:rPr>
  </w:style>
  <w:style w:type="character" w:customStyle="1" w:styleId="BodyText2Char">
    <w:name w:val="Body Text 2 Char"/>
    <w:basedOn w:val="DefaultParagraphFont"/>
    <w:link w:val="BodyText2"/>
    <w:rsid w:val="00954410"/>
    <w:rPr>
      <w:sz w:val="24"/>
      <w:szCs w:val="24"/>
      <w:lang w:val="en-US"/>
    </w:rPr>
  </w:style>
  <w:style w:type="character" w:customStyle="1" w:styleId="BodyText3Char">
    <w:name w:val="Body Text 3 Char"/>
    <w:basedOn w:val="DefaultParagraphFont"/>
    <w:link w:val="BodyText3"/>
    <w:rsid w:val="00954410"/>
    <w:rPr>
      <w:b/>
      <w:sz w:val="24"/>
      <w:szCs w:val="24"/>
    </w:rPr>
  </w:style>
  <w:style w:type="character" w:customStyle="1" w:styleId="BodyTextIndent2Char">
    <w:name w:val="Body Text Indent 2 Char"/>
    <w:basedOn w:val="DefaultParagraphFont"/>
    <w:link w:val="BodyTextIndent2"/>
    <w:rsid w:val="00954410"/>
    <w:rPr>
      <w:rFonts w:ascii="CG Times" w:hAnsi="CG Times" w:cs="CG Times"/>
      <w:sz w:val="24"/>
      <w:szCs w:val="24"/>
    </w:rPr>
  </w:style>
  <w:style w:type="character" w:customStyle="1" w:styleId="BodyTextIndent3Char">
    <w:name w:val="Body Text Indent 3 Char"/>
    <w:basedOn w:val="DefaultParagraphFont"/>
    <w:link w:val="BodyTextIndent3"/>
    <w:rsid w:val="00954410"/>
    <w:rPr>
      <w:rFonts w:ascii="CG Times" w:hAnsi="CG Times" w:cs="CG Times"/>
      <w:b/>
      <w:i/>
      <w:sz w:val="24"/>
      <w:szCs w:val="24"/>
    </w:rPr>
  </w:style>
  <w:style w:type="character" w:customStyle="1" w:styleId="DocumentMapChar">
    <w:name w:val="Document Map Char"/>
    <w:basedOn w:val="DefaultParagraphFont"/>
    <w:link w:val="DocumentMap"/>
    <w:rsid w:val="00954410"/>
    <w:rPr>
      <w:rFonts w:ascii="Tahoma" w:hAnsi="Tahoma" w:cs="Tahoma"/>
      <w:sz w:val="24"/>
      <w:szCs w:val="24"/>
      <w:shd w:val="clear" w:color="auto" w:fill="000080"/>
    </w:rPr>
  </w:style>
  <w:style w:type="character" w:customStyle="1" w:styleId="PlainTextChar">
    <w:name w:val="Plain Text Char"/>
    <w:basedOn w:val="DefaultParagraphFont"/>
    <w:link w:val="PlainText"/>
    <w:rsid w:val="00954410"/>
    <w:rPr>
      <w:rFonts w:ascii="Courier New" w:hAnsi="Courier New"/>
      <w:sz w:val="24"/>
    </w:rPr>
  </w:style>
  <w:style w:type="character" w:customStyle="1" w:styleId="CommentSubjectChar">
    <w:name w:val="Comment Subject Char"/>
    <w:basedOn w:val="CommentTextChar"/>
    <w:link w:val="CommentSubject"/>
    <w:rsid w:val="00954410"/>
    <w:rPr>
      <w:rFonts w:ascii="Univers" w:hAnsi="Univers" w:cs="Univers"/>
      <w:b/>
      <w:lang w:val="pt-BR" w:eastAsia="pt-BR"/>
    </w:rPr>
  </w:style>
  <w:style w:type="character" w:customStyle="1" w:styleId="BalloonTextChar">
    <w:name w:val="Balloon Text Char"/>
    <w:basedOn w:val="DefaultParagraphFont"/>
    <w:link w:val="BalloonText"/>
    <w:rsid w:val="00954410"/>
    <w:rPr>
      <w:rFonts w:ascii="Tahoma" w:hAnsi="Tahoma" w:cs="Tahoma"/>
      <w:sz w:val="16"/>
      <w:szCs w:val="16"/>
    </w:rPr>
  </w:style>
  <w:style w:type="character" w:customStyle="1" w:styleId="PartiesChar">
    <w:name w:val="Parties Char"/>
    <w:link w:val="Parties"/>
    <w:locked/>
    <w:rsid w:val="00954410"/>
    <w:rPr>
      <w:rFonts w:ascii="Tahoma" w:hAnsi="Tahoma"/>
      <w:kern w:val="20"/>
      <w:szCs w:val="24"/>
      <w:lang w:eastAsia="en-US"/>
    </w:rPr>
  </w:style>
  <w:style w:type="paragraph" w:customStyle="1" w:styleId="negrito">
    <w:name w:val="negrito"/>
    <w:uiPriority w:val="99"/>
    <w:rsid w:val="00954410"/>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dashbullet6">
    <w:name w:val="dash bullet 6"/>
    <w:basedOn w:val="Normal"/>
    <w:uiPriority w:val="99"/>
    <w:rsid w:val="00954410"/>
    <w:pPr>
      <w:numPr>
        <w:numId w:val="28"/>
      </w:numPr>
      <w:autoSpaceDE/>
      <w:adjustRightInd/>
      <w:spacing w:after="140" w:line="288" w:lineRule="auto"/>
      <w:jc w:val="both"/>
    </w:pPr>
    <w:rPr>
      <w:rFonts w:ascii="Arial" w:hAnsi="Arial"/>
      <w:kern w:val="20"/>
      <w:sz w:val="20"/>
      <w:lang w:val="en-GB" w:eastAsia="en-US"/>
    </w:rPr>
  </w:style>
  <w:style w:type="paragraph" w:customStyle="1" w:styleId="STDNvelUm">
    <w:name w:val="STD Nível Um"/>
    <w:basedOn w:val="Normal"/>
    <w:next w:val="Normal"/>
    <w:rsid w:val="00954410"/>
    <w:pPr>
      <w:numPr>
        <w:numId w:val="30"/>
      </w:numPr>
      <w:autoSpaceDE/>
      <w:adjustRightInd/>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954410"/>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954410"/>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954410"/>
    <w:pPr>
      <w:numPr>
        <w:ilvl w:val="3"/>
      </w:numPr>
      <w:tabs>
        <w:tab w:val="num" w:pos="360"/>
        <w:tab w:val="num" w:pos="2880"/>
      </w:tabs>
      <w:spacing w:before="480"/>
      <w:outlineLvl w:val="3"/>
    </w:pPr>
    <w:rPr>
      <w:sz w:val="24"/>
      <w:szCs w:val="24"/>
    </w:rPr>
  </w:style>
  <w:style w:type="paragraph" w:customStyle="1" w:styleId="Parties2">
    <w:name w:val="Parties 2"/>
    <w:basedOn w:val="Normal"/>
    <w:rsid w:val="00954410"/>
    <w:pPr>
      <w:tabs>
        <w:tab w:val="num" w:pos="680"/>
      </w:tabs>
      <w:ind w:left="680" w:hanging="680"/>
    </w:pPr>
    <w:rPr>
      <w:rFonts w:eastAsia="SimSun"/>
      <w:lang w:val="pt-BR"/>
    </w:rPr>
  </w:style>
  <w:style w:type="paragraph" w:customStyle="1" w:styleId="Recitals2">
    <w:name w:val="Recitals 2"/>
    <w:basedOn w:val="Normal"/>
    <w:rsid w:val="00954410"/>
    <w:pPr>
      <w:tabs>
        <w:tab w:val="num" w:pos="680"/>
      </w:tabs>
      <w:ind w:left="680" w:hanging="680"/>
    </w:pPr>
    <w:rPr>
      <w:rFonts w:eastAsia="SimSun"/>
      <w:lang w:val="pt-BR"/>
    </w:rPr>
  </w:style>
  <w:style w:type="paragraph" w:customStyle="1" w:styleId="bullet5">
    <w:name w:val="bullet 5"/>
    <w:basedOn w:val="Normal"/>
    <w:rsid w:val="00954410"/>
    <w:pPr>
      <w:numPr>
        <w:numId w:val="29"/>
      </w:numPr>
      <w:autoSpaceDE/>
      <w:adjustRightInd/>
      <w:spacing w:after="140" w:line="288" w:lineRule="auto"/>
      <w:jc w:val="both"/>
    </w:pPr>
    <w:rPr>
      <w:rFonts w:ascii="Tahoma" w:hAnsi="Tahoma" w:cs="Tahoma"/>
      <w:color w:val="000000"/>
      <w:kern w:val="20"/>
      <w:sz w:val="22"/>
      <w:szCs w:val="22"/>
      <w:lang w:val="pt-BR"/>
    </w:rPr>
  </w:style>
  <w:style w:type="numbering" w:customStyle="1" w:styleId="STDTtulo">
    <w:name w:val="STD Título"/>
    <w:rsid w:val="00954410"/>
    <w:pPr>
      <w:numPr>
        <w:numId w:val="30"/>
      </w:numPr>
    </w:pPr>
  </w:style>
  <w:style w:type="paragraph" w:customStyle="1" w:styleId="TtuloB1">
    <w:name w:val="Título B1"/>
    <w:basedOn w:val="Normal"/>
    <w:qFormat/>
    <w:rsid w:val="00AA368A"/>
    <w:pPr>
      <w:numPr>
        <w:numId w:val="31"/>
      </w:numPr>
      <w:tabs>
        <w:tab w:val="clear" w:pos="2722"/>
        <w:tab w:val="num" w:pos="680"/>
      </w:tabs>
      <w:autoSpaceDE/>
      <w:autoSpaceDN/>
      <w:adjustRightInd/>
      <w:spacing w:after="240"/>
      <w:ind w:left="680" w:hanging="680"/>
    </w:pPr>
    <w:rPr>
      <w:rFonts w:ascii="Arial Bold" w:eastAsia="MS Mincho" w:hAnsi="Arial Bold"/>
      <w:b/>
      <w:caps/>
      <w:szCs w:val="22"/>
      <w:lang w:val="pt-BR" w:eastAsia="en-US"/>
    </w:rPr>
  </w:style>
  <w:style w:type="paragraph" w:customStyle="1" w:styleId="TtuloB2">
    <w:name w:val="Título B2"/>
    <w:basedOn w:val="Normal"/>
    <w:qFormat/>
    <w:rsid w:val="00AA368A"/>
    <w:pPr>
      <w:numPr>
        <w:ilvl w:val="1"/>
        <w:numId w:val="31"/>
      </w:numPr>
      <w:tabs>
        <w:tab w:val="clear" w:pos="2722"/>
        <w:tab w:val="num" w:pos="680"/>
      </w:tabs>
      <w:autoSpaceDE/>
      <w:autoSpaceDN/>
      <w:adjustRightInd/>
      <w:spacing w:after="240"/>
      <w:ind w:left="680" w:hanging="680"/>
    </w:pPr>
    <w:rPr>
      <w:rFonts w:eastAsia="MS Mincho"/>
      <w:caps/>
      <w:szCs w:val="22"/>
      <w:lang w:val="pt-BR" w:eastAsia="en-US"/>
    </w:rPr>
  </w:style>
  <w:style w:type="paragraph" w:customStyle="1" w:styleId="Table1">
    <w:name w:val="Table 1"/>
    <w:basedOn w:val="Normal"/>
    <w:rsid w:val="00B13D04"/>
    <w:pPr>
      <w:numPr>
        <w:numId w:val="32"/>
      </w:numPr>
      <w:autoSpaceDE/>
      <w:autoSpaceDN/>
      <w:adjustRightInd/>
      <w:spacing w:before="60" w:after="60" w:line="290" w:lineRule="auto"/>
      <w:outlineLvl w:val="0"/>
    </w:pPr>
    <w:rPr>
      <w:rFonts w:ascii="Arial" w:hAnsi="Arial"/>
      <w:kern w:val="20"/>
      <w:sz w:val="20"/>
      <w:lang w:val="pt-BR" w:eastAsia="en-US"/>
    </w:rPr>
  </w:style>
  <w:style w:type="paragraph" w:customStyle="1" w:styleId="Table2">
    <w:name w:val="Table 2"/>
    <w:basedOn w:val="Normal"/>
    <w:rsid w:val="00B13D04"/>
    <w:pPr>
      <w:numPr>
        <w:ilvl w:val="1"/>
        <w:numId w:val="32"/>
      </w:numPr>
      <w:autoSpaceDE/>
      <w:autoSpaceDN/>
      <w:adjustRightInd/>
      <w:spacing w:before="60" w:after="60" w:line="290" w:lineRule="auto"/>
      <w:outlineLvl w:val="1"/>
    </w:pPr>
    <w:rPr>
      <w:rFonts w:ascii="Arial" w:hAnsi="Arial"/>
      <w:kern w:val="20"/>
      <w:sz w:val="20"/>
      <w:lang w:val="pt-BR" w:eastAsia="en-US"/>
    </w:rPr>
  </w:style>
  <w:style w:type="paragraph" w:customStyle="1" w:styleId="Table3">
    <w:name w:val="Table 3"/>
    <w:basedOn w:val="Normal"/>
    <w:rsid w:val="00B13D04"/>
    <w:pPr>
      <w:numPr>
        <w:ilvl w:val="2"/>
        <w:numId w:val="32"/>
      </w:numPr>
      <w:autoSpaceDE/>
      <w:autoSpaceDN/>
      <w:adjustRightInd/>
      <w:spacing w:before="60" w:after="60" w:line="290" w:lineRule="auto"/>
      <w:outlineLvl w:val="2"/>
    </w:pPr>
    <w:rPr>
      <w:rFonts w:ascii="Arial" w:hAnsi="Arial"/>
      <w:kern w:val="20"/>
      <w:sz w:val="20"/>
      <w:lang w:val="pt-BR" w:eastAsia="en-US"/>
    </w:rPr>
  </w:style>
  <w:style w:type="paragraph" w:customStyle="1" w:styleId="Table4">
    <w:name w:val="Table 4"/>
    <w:basedOn w:val="Normal"/>
    <w:rsid w:val="00B13D04"/>
    <w:pPr>
      <w:numPr>
        <w:ilvl w:val="3"/>
        <w:numId w:val="32"/>
      </w:numPr>
      <w:autoSpaceDE/>
      <w:autoSpaceDN/>
      <w:adjustRightInd/>
      <w:spacing w:before="60" w:after="60" w:line="290" w:lineRule="auto"/>
      <w:outlineLvl w:val="3"/>
    </w:pPr>
    <w:rPr>
      <w:rFonts w:ascii="Arial" w:hAnsi="Arial"/>
      <w:kern w:val="20"/>
      <w:sz w:val="20"/>
      <w:lang w:val="pt-BR" w:eastAsia="en-US"/>
    </w:rPr>
  </w:style>
  <w:style w:type="paragraph" w:customStyle="1" w:styleId="Table5">
    <w:name w:val="Table 5"/>
    <w:basedOn w:val="Normal"/>
    <w:rsid w:val="00B13D04"/>
    <w:pPr>
      <w:numPr>
        <w:ilvl w:val="4"/>
        <w:numId w:val="32"/>
      </w:numPr>
      <w:autoSpaceDE/>
      <w:autoSpaceDN/>
      <w:adjustRightInd/>
      <w:spacing w:before="60" w:after="60" w:line="290" w:lineRule="auto"/>
      <w:outlineLvl w:val="4"/>
    </w:pPr>
    <w:rPr>
      <w:rFonts w:ascii="Arial" w:hAnsi="Arial"/>
      <w:kern w:val="20"/>
      <w:sz w:val="20"/>
      <w:lang w:val="pt-BR" w:eastAsia="en-US"/>
    </w:rPr>
  </w:style>
  <w:style w:type="paragraph" w:customStyle="1" w:styleId="Table6">
    <w:name w:val="Table 6"/>
    <w:basedOn w:val="Normal"/>
    <w:rsid w:val="00B13D04"/>
    <w:pPr>
      <w:numPr>
        <w:ilvl w:val="5"/>
        <w:numId w:val="32"/>
      </w:numPr>
      <w:autoSpaceDE/>
      <w:autoSpaceDN/>
      <w:adjustRightInd/>
      <w:spacing w:before="60" w:after="60" w:line="290" w:lineRule="auto"/>
      <w:outlineLvl w:val="5"/>
    </w:pPr>
    <w:rPr>
      <w:rFonts w:ascii="Arial" w:hAnsi="Arial"/>
      <w:kern w:val="20"/>
      <w:sz w:val="20"/>
      <w:lang w:val="pt-BR" w:eastAsia="en-US"/>
    </w:rPr>
  </w:style>
  <w:style w:type="paragraph" w:customStyle="1" w:styleId="TheoPartes">
    <w:name w:val="Theo_Partes"/>
    <w:basedOn w:val="Parties"/>
    <w:qFormat/>
    <w:rsid w:val="00B13D04"/>
    <w:pPr>
      <w:tabs>
        <w:tab w:val="num" w:pos="770"/>
      </w:tabs>
      <w:spacing w:before="120" w:after="120"/>
      <w:ind w:left="770" w:hanging="680"/>
    </w:pPr>
    <w:rPr>
      <w:rFonts w:asciiTheme="minorHAnsi" w:hAnsiTheme="minorHAnsi"/>
      <w:sz w:val="22"/>
      <w:szCs w:val="22"/>
    </w:rPr>
  </w:style>
  <w:style w:type="paragraph" w:customStyle="1" w:styleId="TheoUNHeading">
    <w:name w:val="Theo_UN Heading"/>
    <w:basedOn w:val="Normal"/>
    <w:qFormat/>
    <w:rsid w:val="00B13D04"/>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after="120" w:line="290" w:lineRule="auto"/>
    </w:pPr>
    <w:rPr>
      <w:rFonts w:asciiTheme="minorHAnsi" w:hAnsiTheme="minorHAnsi" w:cs="Arial"/>
      <w:b/>
      <w:color w:val="000000"/>
      <w:sz w:val="22"/>
      <w:szCs w:val="22"/>
      <w:lang w:val="pt-BR" w:eastAsia="en-US"/>
    </w:rPr>
  </w:style>
  <w:style w:type="character" w:customStyle="1" w:styleId="MenoPendente1">
    <w:name w:val="Menção Pendente1"/>
    <w:basedOn w:val="DefaultParagraphFont"/>
    <w:uiPriority w:val="99"/>
    <w:unhideWhenUsed/>
    <w:rsid w:val="00D74571"/>
    <w:rPr>
      <w:color w:val="605E5C"/>
      <w:shd w:val="clear" w:color="auto" w:fill="E1DFDD"/>
    </w:rPr>
  </w:style>
  <w:style w:type="character" w:customStyle="1" w:styleId="Meno1">
    <w:name w:val="Menção1"/>
    <w:basedOn w:val="DefaultParagraphFont"/>
    <w:uiPriority w:val="99"/>
    <w:unhideWhenUsed/>
    <w:rsid w:val="00FA04A1"/>
    <w:rPr>
      <w:color w:val="2B579A"/>
      <w:shd w:val="clear" w:color="auto" w:fill="E1DFDD"/>
    </w:rPr>
  </w:style>
  <w:style w:type="character" w:customStyle="1" w:styleId="BodyCharChar">
    <w:name w:val="Body Char Char"/>
    <w:rsid w:val="008F5D02"/>
    <w:rPr>
      <w:rFonts w:ascii="Tahoma" w:eastAsia="Times New Roman" w:hAnsi="Tahoma" w:cs="Times New Roman"/>
      <w:kern w:val="20"/>
      <w:sz w:val="20"/>
      <w:szCs w:val="24"/>
      <w:lang w:val="en-US"/>
    </w:rPr>
  </w:style>
  <w:style w:type="character" w:customStyle="1" w:styleId="UnresolvedMention">
    <w:name w:val="Unresolved Mention"/>
    <w:basedOn w:val="DefaultParagraphFont"/>
    <w:uiPriority w:val="99"/>
    <w:unhideWhenUsed/>
    <w:rsid w:val="00171EF6"/>
    <w:rPr>
      <w:color w:val="605E5C"/>
      <w:shd w:val="clear" w:color="auto" w:fill="E1DFDD"/>
    </w:rPr>
  </w:style>
  <w:style w:type="character" w:customStyle="1" w:styleId="Mention">
    <w:name w:val="Mention"/>
    <w:basedOn w:val="DefaultParagraphFont"/>
    <w:uiPriority w:val="99"/>
    <w:unhideWhenUsed/>
    <w:rsid w:val="00171E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16804845">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151602981">
      <w:bodyDiv w:val="1"/>
      <w:marLeft w:val="0"/>
      <w:marRight w:val="0"/>
      <w:marTop w:val="0"/>
      <w:marBottom w:val="0"/>
      <w:divBdr>
        <w:top w:val="none" w:sz="0" w:space="0" w:color="auto"/>
        <w:left w:val="none" w:sz="0" w:space="0" w:color="auto"/>
        <w:bottom w:val="none" w:sz="0" w:space="0" w:color="auto"/>
        <w:right w:val="none" w:sz="0" w:space="0" w:color="auto"/>
      </w:divBdr>
    </w:div>
    <w:div w:id="188567385">
      <w:bodyDiv w:val="1"/>
      <w:marLeft w:val="0"/>
      <w:marRight w:val="0"/>
      <w:marTop w:val="0"/>
      <w:marBottom w:val="0"/>
      <w:divBdr>
        <w:top w:val="none" w:sz="0" w:space="0" w:color="auto"/>
        <w:left w:val="none" w:sz="0" w:space="0" w:color="auto"/>
        <w:bottom w:val="none" w:sz="0" w:space="0" w:color="auto"/>
        <w:right w:val="none" w:sz="0" w:space="0" w:color="auto"/>
      </w:divBdr>
    </w:div>
    <w:div w:id="196823371">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81770825">
      <w:bodyDiv w:val="1"/>
      <w:marLeft w:val="0"/>
      <w:marRight w:val="0"/>
      <w:marTop w:val="0"/>
      <w:marBottom w:val="0"/>
      <w:divBdr>
        <w:top w:val="none" w:sz="0" w:space="0" w:color="auto"/>
        <w:left w:val="none" w:sz="0" w:space="0" w:color="auto"/>
        <w:bottom w:val="none" w:sz="0" w:space="0" w:color="auto"/>
        <w:right w:val="none" w:sz="0" w:space="0" w:color="auto"/>
      </w:divBdr>
    </w:div>
    <w:div w:id="287665381">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379548784">
      <w:bodyDiv w:val="1"/>
      <w:marLeft w:val="0"/>
      <w:marRight w:val="0"/>
      <w:marTop w:val="0"/>
      <w:marBottom w:val="0"/>
      <w:divBdr>
        <w:top w:val="none" w:sz="0" w:space="0" w:color="auto"/>
        <w:left w:val="none" w:sz="0" w:space="0" w:color="auto"/>
        <w:bottom w:val="none" w:sz="0" w:space="0" w:color="auto"/>
        <w:right w:val="none" w:sz="0" w:space="0" w:color="auto"/>
      </w:divBdr>
    </w:div>
    <w:div w:id="482160453">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51041849">
      <w:bodyDiv w:val="1"/>
      <w:marLeft w:val="0"/>
      <w:marRight w:val="0"/>
      <w:marTop w:val="0"/>
      <w:marBottom w:val="0"/>
      <w:divBdr>
        <w:top w:val="none" w:sz="0" w:space="0" w:color="auto"/>
        <w:left w:val="none" w:sz="0" w:space="0" w:color="auto"/>
        <w:bottom w:val="none" w:sz="0" w:space="0" w:color="auto"/>
        <w:right w:val="none" w:sz="0" w:space="0" w:color="auto"/>
      </w:divBdr>
    </w:div>
    <w:div w:id="552621142">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659113201">
      <w:bodyDiv w:val="1"/>
      <w:marLeft w:val="0"/>
      <w:marRight w:val="0"/>
      <w:marTop w:val="0"/>
      <w:marBottom w:val="0"/>
      <w:divBdr>
        <w:top w:val="none" w:sz="0" w:space="0" w:color="auto"/>
        <w:left w:val="none" w:sz="0" w:space="0" w:color="auto"/>
        <w:bottom w:val="none" w:sz="0" w:space="0" w:color="auto"/>
        <w:right w:val="none" w:sz="0" w:space="0" w:color="auto"/>
      </w:divBdr>
    </w:div>
    <w:div w:id="707266380">
      <w:bodyDiv w:val="1"/>
      <w:marLeft w:val="0"/>
      <w:marRight w:val="0"/>
      <w:marTop w:val="0"/>
      <w:marBottom w:val="0"/>
      <w:divBdr>
        <w:top w:val="none" w:sz="0" w:space="0" w:color="auto"/>
        <w:left w:val="none" w:sz="0" w:space="0" w:color="auto"/>
        <w:bottom w:val="none" w:sz="0" w:space="0" w:color="auto"/>
        <w:right w:val="none" w:sz="0" w:space="0" w:color="auto"/>
      </w:divBdr>
    </w:div>
    <w:div w:id="723793211">
      <w:bodyDiv w:val="1"/>
      <w:marLeft w:val="0"/>
      <w:marRight w:val="0"/>
      <w:marTop w:val="0"/>
      <w:marBottom w:val="0"/>
      <w:divBdr>
        <w:top w:val="none" w:sz="0" w:space="0" w:color="auto"/>
        <w:left w:val="none" w:sz="0" w:space="0" w:color="auto"/>
        <w:bottom w:val="none" w:sz="0" w:space="0" w:color="auto"/>
        <w:right w:val="none" w:sz="0" w:space="0" w:color="auto"/>
      </w:divBdr>
    </w:div>
    <w:div w:id="750085343">
      <w:bodyDiv w:val="1"/>
      <w:marLeft w:val="0"/>
      <w:marRight w:val="0"/>
      <w:marTop w:val="0"/>
      <w:marBottom w:val="0"/>
      <w:divBdr>
        <w:top w:val="none" w:sz="0" w:space="0" w:color="auto"/>
        <w:left w:val="none" w:sz="0" w:space="0" w:color="auto"/>
        <w:bottom w:val="none" w:sz="0" w:space="0" w:color="auto"/>
        <w:right w:val="none" w:sz="0" w:space="0" w:color="auto"/>
      </w:divBdr>
      <w:divsChild>
        <w:div w:id="2135755628">
          <w:marLeft w:val="0"/>
          <w:marRight w:val="0"/>
          <w:marTop w:val="0"/>
          <w:marBottom w:val="0"/>
          <w:divBdr>
            <w:top w:val="none" w:sz="0" w:space="0" w:color="auto"/>
            <w:left w:val="none" w:sz="0" w:space="0" w:color="auto"/>
            <w:bottom w:val="none" w:sz="0" w:space="0" w:color="auto"/>
            <w:right w:val="none" w:sz="0" w:space="0" w:color="auto"/>
          </w:divBdr>
          <w:divsChild>
            <w:div w:id="13224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758209617">
      <w:bodyDiv w:val="1"/>
      <w:marLeft w:val="0"/>
      <w:marRight w:val="0"/>
      <w:marTop w:val="0"/>
      <w:marBottom w:val="0"/>
      <w:divBdr>
        <w:top w:val="none" w:sz="0" w:space="0" w:color="auto"/>
        <w:left w:val="none" w:sz="0" w:space="0" w:color="auto"/>
        <w:bottom w:val="none" w:sz="0" w:space="0" w:color="auto"/>
        <w:right w:val="none" w:sz="0" w:space="0" w:color="auto"/>
      </w:divBdr>
    </w:div>
    <w:div w:id="776100656">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917131912">
      <w:bodyDiv w:val="1"/>
      <w:marLeft w:val="0"/>
      <w:marRight w:val="0"/>
      <w:marTop w:val="0"/>
      <w:marBottom w:val="0"/>
      <w:divBdr>
        <w:top w:val="none" w:sz="0" w:space="0" w:color="auto"/>
        <w:left w:val="none" w:sz="0" w:space="0" w:color="auto"/>
        <w:bottom w:val="none" w:sz="0" w:space="0" w:color="auto"/>
        <w:right w:val="none" w:sz="0" w:space="0" w:color="auto"/>
      </w:divBdr>
    </w:div>
    <w:div w:id="932863463">
      <w:bodyDiv w:val="1"/>
      <w:marLeft w:val="0"/>
      <w:marRight w:val="0"/>
      <w:marTop w:val="0"/>
      <w:marBottom w:val="0"/>
      <w:divBdr>
        <w:top w:val="none" w:sz="0" w:space="0" w:color="auto"/>
        <w:left w:val="none" w:sz="0" w:space="0" w:color="auto"/>
        <w:bottom w:val="none" w:sz="0" w:space="0" w:color="auto"/>
        <w:right w:val="none" w:sz="0" w:space="0" w:color="auto"/>
      </w:divBdr>
    </w:div>
    <w:div w:id="987979376">
      <w:bodyDiv w:val="1"/>
      <w:marLeft w:val="0"/>
      <w:marRight w:val="0"/>
      <w:marTop w:val="0"/>
      <w:marBottom w:val="0"/>
      <w:divBdr>
        <w:top w:val="none" w:sz="0" w:space="0" w:color="auto"/>
        <w:left w:val="none" w:sz="0" w:space="0" w:color="auto"/>
        <w:bottom w:val="none" w:sz="0" w:space="0" w:color="auto"/>
        <w:right w:val="none" w:sz="0" w:space="0" w:color="auto"/>
      </w:divBdr>
    </w:div>
    <w:div w:id="1013990966">
      <w:bodyDiv w:val="1"/>
      <w:marLeft w:val="0"/>
      <w:marRight w:val="0"/>
      <w:marTop w:val="0"/>
      <w:marBottom w:val="0"/>
      <w:divBdr>
        <w:top w:val="none" w:sz="0" w:space="0" w:color="auto"/>
        <w:left w:val="none" w:sz="0" w:space="0" w:color="auto"/>
        <w:bottom w:val="none" w:sz="0" w:space="0" w:color="auto"/>
        <w:right w:val="none" w:sz="0" w:space="0" w:color="auto"/>
      </w:divBdr>
    </w:div>
    <w:div w:id="1081219170">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169558122">
      <w:bodyDiv w:val="1"/>
      <w:marLeft w:val="0"/>
      <w:marRight w:val="0"/>
      <w:marTop w:val="0"/>
      <w:marBottom w:val="0"/>
      <w:divBdr>
        <w:top w:val="none" w:sz="0" w:space="0" w:color="auto"/>
        <w:left w:val="none" w:sz="0" w:space="0" w:color="auto"/>
        <w:bottom w:val="none" w:sz="0" w:space="0" w:color="auto"/>
        <w:right w:val="none" w:sz="0" w:space="0" w:color="auto"/>
      </w:divBdr>
    </w:div>
    <w:div w:id="1190921095">
      <w:bodyDiv w:val="1"/>
      <w:marLeft w:val="0"/>
      <w:marRight w:val="0"/>
      <w:marTop w:val="0"/>
      <w:marBottom w:val="0"/>
      <w:divBdr>
        <w:top w:val="none" w:sz="0" w:space="0" w:color="auto"/>
        <w:left w:val="none" w:sz="0" w:space="0" w:color="auto"/>
        <w:bottom w:val="none" w:sz="0" w:space="0" w:color="auto"/>
        <w:right w:val="none" w:sz="0" w:space="0" w:color="auto"/>
      </w:divBdr>
    </w:div>
    <w:div w:id="1197230791">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14543315">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273517270">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43705044">
      <w:bodyDiv w:val="1"/>
      <w:marLeft w:val="0"/>
      <w:marRight w:val="0"/>
      <w:marTop w:val="0"/>
      <w:marBottom w:val="0"/>
      <w:divBdr>
        <w:top w:val="none" w:sz="0" w:space="0" w:color="auto"/>
        <w:left w:val="none" w:sz="0" w:space="0" w:color="auto"/>
        <w:bottom w:val="none" w:sz="0" w:space="0" w:color="auto"/>
        <w:right w:val="none" w:sz="0" w:space="0" w:color="auto"/>
      </w:divBdr>
    </w:div>
    <w:div w:id="1349985960">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40444216">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87891075">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07284253">
      <w:bodyDiv w:val="1"/>
      <w:marLeft w:val="0"/>
      <w:marRight w:val="0"/>
      <w:marTop w:val="0"/>
      <w:marBottom w:val="0"/>
      <w:divBdr>
        <w:top w:val="none" w:sz="0" w:space="0" w:color="auto"/>
        <w:left w:val="none" w:sz="0" w:space="0" w:color="auto"/>
        <w:bottom w:val="none" w:sz="0" w:space="0" w:color="auto"/>
        <w:right w:val="none" w:sz="0" w:space="0" w:color="auto"/>
      </w:divBdr>
    </w:div>
    <w:div w:id="1531458012">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693338696">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882404205">
      <w:bodyDiv w:val="1"/>
      <w:marLeft w:val="0"/>
      <w:marRight w:val="0"/>
      <w:marTop w:val="0"/>
      <w:marBottom w:val="0"/>
      <w:divBdr>
        <w:top w:val="none" w:sz="0" w:space="0" w:color="auto"/>
        <w:left w:val="none" w:sz="0" w:space="0" w:color="auto"/>
        <w:bottom w:val="none" w:sz="0" w:space="0" w:color="auto"/>
        <w:right w:val="none" w:sz="0" w:space="0" w:color="auto"/>
      </w:divBdr>
    </w:div>
    <w:div w:id="1886411372">
      <w:bodyDiv w:val="1"/>
      <w:marLeft w:val="0"/>
      <w:marRight w:val="0"/>
      <w:marTop w:val="0"/>
      <w:marBottom w:val="0"/>
      <w:divBdr>
        <w:top w:val="none" w:sz="0" w:space="0" w:color="auto"/>
        <w:left w:val="none" w:sz="0" w:space="0" w:color="auto"/>
        <w:bottom w:val="none" w:sz="0" w:space="0" w:color="auto"/>
        <w:right w:val="none" w:sz="0" w:space="0" w:color="auto"/>
      </w:divBdr>
    </w:div>
    <w:div w:id="1895387359">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09798459">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1946693052">
      <w:bodyDiv w:val="1"/>
      <w:marLeft w:val="0"/>
      <w:marRight w:val="0"/>
      <w:marTop w:val="0"/>
      <w:marBottom w:val="0"/>
      <w:divBdr>
        <w:top w:val="none" w:sz="0" w:space="0" w:color="auto"/>
        <w:left w:val="none" w:sz="0" w:space="0" w:color="auto"/>
        <w:bottom w:val="none" w:sz="0" w:space="0" w:color="auto"/>
        <w:right w:val="none" w:sz="0" w:space="0" w:color="auto"/>
      </w:divBdr>
    </w:div>
    <w:div w:id="2000188663">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45011790">
      <w:bodyDiv w:val="1"/>
      <w:marLeft w:val="0"/>
      <w:marRight w:val="0"/>
      <w:marTop w:val="0"/>
      <w:marBottom w:val="0"/>
      <w:divBdr>
        <w:top w:val="none" w:sz="0" w:space="0" w:color="auto"/>
        <w:left w:val="none" w:sz="0" w:space="0" w:color="auto"/>
        <w:bottom w:val="none" w:sz="0" w:space="0" w:color="auto"/>
        <w:right w:val="none" w:sz="0" w:space="0" w:color="auto"/>
      </w:divBdr>
    </w:div>
    <w:div w:id="2130657901">
      <w:bodyDiv w:val="1"/>
      <w:marLeft w:val="0"/>
      <w:marRight w:val="0"/>
      <w:marTop w:val="0"/>
      <w:marBottom w:val="0"/>
      <w:divBdr>
        <w:top w:val="none" w:sz="0" w:space="0" w:color="auto"/>
        <w:left w:val="none" w:sz="0" w:space="0" w:color="auto"/>
        <w:bottom w:val="none" w:sz="0" w:space="0" w:color="auto"/>
        <w:right w:val="none" w:sz="0" w:space="0" w:color="auto"/>
      </w:divBdr>
    </w:div>
    <w:div w:id="2136867216">
      <w:bodyDiv w:val="1"/>
      <w:marLeft w:val="0"/>
      <w:marRight w:val="0"/>
      <w:marTop w:val="0"/>
      <w:marBottom w:val="0"/>
      <w:divBdr>
        <w:top w:val="none" w:sz="0" w:space="0" w:color="auto"/>
        <w:left w:val="none" w:sz="0" w:space="0" w:color="auto"/>
        <w:bottom w:val="none" w:sz="0" w:space="0" w:color="auto"/>
        <w:right w:val="none" w:sz="0" w:space="0" w:color="auto"/>
      </w:divBdr>
    </w:div>
    <w:div w:id="21446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04FA6-D5E7-408C-91FC-A6B641B76572}">
  <ds:schemaRefs>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3.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5.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6.xml><?xml version="1.0" encoding="utf-8"?>
<ds:datastoreItem xmlns:ds="http://schemas.openxmlformats.org/officeDocument/2006/customXml" ds:itemID="{E0438351-650F-49C1-9DB8-99077B4250B7}">
  <ds:schemaRefs>
    <ds:schemaRef ds:uri="http://schemas.openxmlformats.org/officeDocument/2006/bibliography"/>
  </ds:schemaRefs>
</ds:datastoreItem>
</file>

<file path=customXml/itemProps7.xml><?xml version="1.0" encoding="utf-8"?>
<ds:datastoreItem xmlns:ds="http://schemas.openxmlformats.org/officeDocument/2006/customXml" ds:itemID="{E166DC63-A4D3-4BE2-915D-93CF315B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25779</Words>
  <Characters>139209</Characters>
  <Application>Microsoft Office Word</Application>
  <DocSecurity>0</DocSecurity>
  <Lines>1160</Lines>
  <Paragraphs>329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164659</CharactersWithSpaces>
  <SharedDoc>false</SharedDoc>
  <HLinks>
    <vt:vector size="66" baseType="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ariant>
        <vt:i4>983105</vt:i4>
      </vt:variant>
      <vt:variant>
        <vt:i4>66</vt:i4>
      </vt:variant>
      <vt:variant>
        <vt:i4>0</vt:i4>
      </vt:variant>
      <vt:variant>
        <vt:i4>5</vt:i4>
      </vt:variant>
      <vt:variant>
        <vt:lpwstr>http://www.cetip.com.br/</vt:lpwstr>
      </vt:variant>
      <vt:variant>
        <vt:lpwstr/>
      </vt:variant>
      <vt:variant>
        <vt:i4>983105</vt:i4>
      </vt:variant>
      <vt:variant>
        <vt:i4>63</vt:i4>
      </vt:variant>
      <vt:variant>
        <vt:i4>0</vt:i4>
      </vt:variant>
      <vt:variant>
        <vt:i4>5</vt:i4>
      </vt:variant>
      <vt:variant>
        <vt:lpwstr>http://www.cetip.com.br/</vt:lpwstr>
      </vt:variant>
      <vt:variant>
        <vt:lpwstr/>
      </vt:variant>
      <vt:variant>
        <vt:i4>983105</vt:i4>
      </vt:variant>
      <vt:variant>
        <vt:i4>60</vt:i4>
      </vt:variant>
      <vt:variant>
        <vt:i4>0</vt:i4>
      </vt:variant>
      <vt:variant>
        <vt:i4>5</vt:i4>
      </vt:variant>
      <vt:variant>
        <vt:lpwstr>http://www.cetip.com.br/</vt:lpwstr>
      </vt:variant>
      <vt:variant>
        <vt:lpwstr/>
      </vt:variant>
      <vt:variant>
        <vt:i4>5963876</vt:i4>
      </vt:variant>
      <vt:variant>
        <vt:i4>54</vt:i4>
      </vt:variant>
      <vt:variant>
        <vt:i4>0</vt:i4>
      </vt:variant>
      <vt:variant>
        <vt:i4>5</vt:i4>
      </vt:variant>
      <vt:variant>
        <vt:lpwstr>mailto:beatriz.curi@lyoncapital.com.br</vt:lpwstr>
      </vt:variant>
      <vt:variant>
        <vt:lpwstr/>
      </vt:variant>
      <vt:variant>
        <vt:i4>8061008</vt:i4>
      </vt:variant>
      <vt:variant>
        <vt:i4>51</vt:i4>
      </vt:variant>
      <vt:variant>
        <vt:i4>0</vt:i4>
      </vt:variant>
      <vt:variant>
        <vt:i4>5</vt:i4>
      </vt:variant>
      <vt:variant>
        <vt:lpwstr>mailto:luiz.guilherme@lyoncapital.com.br</vt:lpwstr>
      </vt:variant>
      <vt:variant>
        <vt:lpwstr/>
      </vt:variant>
      <vt:variant>
        <vt:i4>6160485</vt:i4>
      </vt:variant>
      <vt:variant>
        <vt:i4>48</vt:i4>
      </vt:variant>
      <vt:variant>
        <vt:i4>0</vt:i4>
      </vt:variant>
      <vt:variant>
        <vt:i4>5</vt:i4>
      </vt:variant>
      <vt:variant>
        <vt:lpwstr>mailto:nilton.bertuchi@lyoncapital.com.br</vt:lpwstr>
      </vt:variant>
      <vt:variant>
        <vt:lpwstr/>
      </vt:variant>
      <vt:variant>
        <vt:i4>5898303</vt:i4>
      </vt:variant>
      <vt:variant>
        <vt:i4>45</vt:i4>
      </vt:variant>
      <vt:variant>
        <vt:i4>0</vt:i4>
      </vt:variant>
      <vt:variant>
        <vt:i4>5</vt:i4>
      </vt:variant>
      <vt:variant>
        <vt:lpwstr>mailto:juridico@exes.com.br</vt:lpwstr>
      </vt:variant>
      <vt:variant>
        <vt:lpwstr/>
      </vt:variant>
      <vt:variant>
        <vt:i4>8061008</vt:i4>
      </vt:variant>
      <vt:variant>
        <vt:i4>42</vt:i4>
      </vt:variant>
      <vt:variant>
        <vt:i4>0</vt:i4>
      </vt:variant>
      <vt:variant>
        <vt:i4>5</vt:i4>
      </vt:variant>
      <vt:variant>
        <vt:lpwstr>mailto:luiz.guilherme@lyoncapital.com.br</vt:lpwstr>
      </vt:variant>
      <vt:variant>
        <vt:lpwstr/>
      </vt:variant>
      <vt:variant>
        <vt:i4>6160485</vt:i4>
      </vt:variant>
      <vt:variant>
        <vt:i4>39</vt:i4>
      </vt:variant>
      <vt:variant>
        <vt:i4>0</vt:i4>
      </vt:variant>
      <vt:variant>
        <vt:i4>5</vt:i4>
      </vt:variant>
      <vt:variant>
        <vt:lpwstr>mailto:nilton.bertuchi@lyoncapital.com.br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2020-12-02T15:40:00Z</dcterms:created>
  <dcterms:modified xsi:type="dcterms:W3CDTF">2020-12-02T15:48:00Z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3" name="MAIL_MSG_ID2">
    <vt:lpwstr>KYfPPlYX7Tl5qVa0xtGjgBi0x3bR/qa4LiEPbj24Wu8NeI+UUCda3bdsol9_x000d_
4I75SR7Dj57vDDGK6ZsynFFRKXE=</vt:lpwstr>
  </property>
  <property fmtid="{D5CDD505-2E9C-101B-9397-08002B2CF9AE}" pid="4" name="RESPONSE_SENDER_NAME">
    <vt:lpwstr>ABAAgoCixPcRe8nWDKq0akf/2WIUvqsszyOsReNoHar54uWtpkCVU2d9+Sin1NYOCyoO</vt:lpwstr>
  </property>
  <property fmtid="{D5CDD505-2E9C-101B-9397-08002B2CF9AE}" pid="5" name="EMAIL_OWNER_ADDRESS">
    <vt:lpwstr>ABAAmJ+7jnJ2eOV+3fdbszFn9MtVsQt1ZkHMKXQSO3JIZLSjwclndlZwuWX89ZU7kWCG</vt:lpwstr>
  </property>
  <property fmtid="{D5CDD505-2E9C-101B-9397-08002B2CF9AE}" pid="6" name="WS_TRACKING_ID">
    <vt:lpwstr>91ec2667-1ae0-4e95-a867-55c2cfc64334</vt:lpwstr>
  </property>
  <property fmtid="{D5CDD505-2E9C-101B-9397-08002B2CF9AE}" pid="7" name="iManageFooter">
    <vt:lpwstr>_x000d_TEXT - 51021688v3 12414.39 </vt:lpwstr>
  </property>
  <property fmtid="{D5CDD505-2E9C-101B-9397-08002B2CF9AE}" pid="8" name="MSIP_Label_b45910b6-60c5-46ad-bb86-335627448cd2_Enabled">
    <vt:lpwstr>True</vt:lpwstr>
  </property>
  <property fmtid="{D5CDD505-2E9C-101B-9397-08002B2CF9AE}" pid="9" name="MSIP_Label_b45910b6-60c5-46ad-bb86-335627448cd2_SiteId">
    <vt:lpwstr>d233d58a-9973-43a7-af69-6763630548a0</vt:lpwstr>
  </property>
  <property fmtid="{D5CDD505-2E9C-101B-9397-08002B2CF9AE}" pid="10" name="MSIP_Label_b45910b6-60c5-46ad-bb86-335627448cd2_Owner">
    <vt:lpwstr>jessica.fernandes@grupoccr.com.br</vt:lpwstr>
  </property>
  <property fmtid="{D5CDD505-2E9C-101B-9397-08002B2CF9AE}" pid="11" name="MSIP_Label_b45910b6-60c5-46ad-bb86-335627448cd2_SetDate">
    <vt:lpwstr>2019-12-09T18:32:31.3718310Z</vt:lpwstr>
  </property>
  <property fmtid="{D5CDD505-2E9C-101B-9397-08002B2CF9AE}" pid="12" name="MSIP_Label_b45910b6-60c5-46ad-bb86-335627448cd2_Name">
    <vt:lpwstr>INTERNA</vt:lpwstr>
  </property>
  <property fmtid="{D5CDD505-2E9C-101B-9397-08002B2CF9AE}" pid="13" name="MSIP_Label_b45910b6-60c5-46ad-bb86-335627448cd2_Application">
    <vt:lpwstr>Microsoft Azure Information Protection</vt:lpwstr>
  </property>
  <property fmtid="{D5CDD505-2E9C-101B-9397-08002B2CF9AE}" pid="14" name="MSIP_Label_b45910b6-60c5-46ad-bb86-335627448cd2_ActionId">
    <vt:lpwstr>df1997a7-37f8-4c31-aa34-a53463412ba3</vt:lpwstr>
  </property>
  <property fmtid="{D5CDD505-2E9C-101B-9397-08002B2CF9AE}" pid="15" name="MSIP_Label_b45910b6-60c5-46ad-bb86-335627448cd2_Extended_MSFT_Method">
    <vt:lpwstr>Automatic</vt:lpwstr>
  </property>
  <property fmtid="{D5CDD505-2E9C-101B-9397-08002B2CF9AE}" pid="16" name="Sensitivity">
    <vt:lpwstr>INTERNA</vt:lpwstr>
  </property>
</Properties>
</file>