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508E2" w14:textId="77777777" w:rsidR="00013F15" w:rsidRPr="00965996" w:rsidRDefault="00F8047F" w:rsidP="00E56B0F">
      <w:pPr>
        <w:spacing w:before="120" w:after="120" w:line="290" w:lineRule="auto"/>
        <w:jc w:val="center"/>
        <w:rPr>
          <w:del w:id="0" w:author="Mesquita, Luisa Sisconeto de" w:date="2020-12-02T12:41:00Z"/>
          <w:rFonts w:ascii="Segoe UI" w:hAnsi="Segoe UI" w:cs="Segoe UI"/>
          <w:bCs/>
          <w:smallCaps/>
          <w:sz w:val="20"/>
          <w:szCs w:val="20"/>
        </w:rPr>
      </w:pPr>
      <w:bookmarkStart w:id="1" w:name="_Hlk530397854"/>
      <w:del w:id="2" w:author="Mesquita, Luisa Sisconeto de" w:date="2020-12-02T12:41:00Z">
        <w:r w:rsidRPr="00965996">
          <w:rPr>
            <w:rFonts w:ascii="Segoe UI" w:hAnsi="Segoe UI" w:cs="Segoe UI"/>
            <w:bCs/>
            <w:smallCaps/>
            <w:sz w:val="20"/>
            <w:szCs w:val="20"/>
          </w:rPr>
          <w:delText xml:space="preserve"> </w:delText>
        </w:r>
        <w:r w:rsidR="00013F15" w:rsidRPr="00965996">
          <w:rPr>
            <w:rFonts w:ascii="Segoe UI" w:hAnsi="Segoe UI" w:cs="Segoe UI"/>
            <w:bCs/>
            <w:smallCaps/>
            <w:sz w:val="20"/>
            <w:szCs w:val="20"/>
          </w:rPr>
          <w:delText>[</w:delText>
        </w:r>
        <w:r w:rsidR="00013F15" w:rsidRPr="00965996">
          <w:rPr>
            <w:rFonts w:ascii="Segoe UI" w:hAnsi="Segoe UI" w:cs="Segoe UI"/>
            <w:b/>
            <w:bCs/>
            <w:smallCaps/>
            <w:sz w:val="20"/>
            <w:szCs w:val="20"/>
            <w:highlight w:val="lightGray"/>
          </w:rPr>
          <w:delText>TCMB:</w:delText>
        </w:r>
        <w:r w:rsidR="00013F15" w:rsidRPr="00965996">
          <w:rPr>
            <w:rFonts w:ascii="Segoe UI" w:hAnsi="Segoe UI" w:cs="Segoe UI"/>
            <w:bCs/>
            <w:smallCaps/>
            <w:sz w:val="20"/>
            <w:szCs w:val="20"/>
            <w:highlight w:val="lightGray"/>
          </w:rPr>
          <w:delText xml:space="preserve"> Minuta sujeita a alterações com base na conclusão da auditoria legal.</w:delText>
        </w:r>
        <w:r w:rsidR="00013F15" w:rsidRPr="00965996">
          <w:rPr>
            <w:rFonts w:ascii="Segoe UI" w:hAnsi="Segoe UI" w:cs="Segoe UI"/>
            <w:bCs/>
            <w:smallCaps/>
            <w:sz w:val="20"/>
            <w:szCs w:val="20"/>
          </w:rPr>
          <w:delText>]</w:delText>
        </w:r>
      </w:del>
    </w:p>
    <w:p w14:paraId="7523EDCB" w14:textId="77777777" w:rsidR="00013F15" w:rsidRPr="007C54F1" w:rsidRDefault="00013F15" w:rsidP="00E56B0F">
      <w:pPr>
        <w:pStyle w:val="Ttulo2"/>
        <w:keepNext w:val="0"/>
        <w:widowControl w:val="0"/>
        <w:spacing w:before="120" w:after="120" w:line="290" w:lineRule="auto"/>
        <w:ind w:left="567" w:hanging="425"/>
        <w:rPr>
          <w:rFonts w:ascii="Segoe UI" w:hAnsi="Segoe UI" w:cs="Segoe UI"/>
          <w:color w:val="000000" w:themeColor="text1"/>
          <w:sz w:val="20"/>
        </w:rPr>
      </w:pPr>
    </w:p>
    <w:p w14:paraId="6B6A8494" w14:textId="7141683A" w:rsidR="00B016AE" w:rsidRPr="007C54F1" w:rsidRDefault="00865349" w:rsidP="00E56B0F">
      <w:pPr>
        <w:pStyle w:val="Ttulo2"/>
        <w:keepNext w:val="0"/>
        <w:widowControl w:val="0"/>
        <w:spacing w:before="120" w:after="120" w:line="290" w:lineRule="auto"/>
        <w:ind w:left="567" w:hanging="425"/>
        <w:rPr>
          <w:rFonts w:ascii="Segoe UI" w:hAnsi="Segoe UI" w:cs="Segoe UI"/>
          <w:b w:val="0"/>
          <w:smallCaps/>
          <w:color w:val="000000" w:themeColor="text1"/>
          <w:sz w:val="20"/>
        </w:rPr>
      </w:pPr>
      <w:r w:rsidRPr="007C54F1">
        <w:rPr>
          <w:rFonts w:ascii="Segoe UI" w:hAnsi="Segoe UI" w:cs="Segoe UI"/>
          <w:color w:val="000000" w:themeColor="text1"/>
          <w:sz w:val="20"/>
        </w:rPr>
        <w:t>INSTRUMENTO PARTICULAR DE</w:t>
      </w:r>
      <w:r w:rsidR="006E3E5F" w:rsidRPr="007C54F1">
        <w:rPr>
          <w:rFonts w:ascii="Segoe UI" w:hAnsi="Segoe UI" w:cs="Segoe UI"/>
          <w:color w:val="000000" w:themeColor="text1"/>
          <w:sz w:val="20"/>
        </w:rPr>
        <w:t xml:space="preserve"> CONTRATO DE</w:t>
      </w:r>
      <w:r w:rsidRPr="007C54F1">
        <w:rPr>
          <w:rFonts w:ascii="Segoe UI" w:hAnsi="Segoe UI" w:cs="Segoe UI"/>
          <w:color w:val="000000" w:themeColor="text1"/>
          <w:sz w:val="20"/>
        </w:rPr>
        <w:t xml:space="preserve"> ALIENAÇÃO FIDUCIÁRIA </w:t>
      </w:r>
      <w:r w:rsidR="00835A2B" w:rsidRPr="007C54F1">
        <w:rPr>
          <w:rFonts w:ascii="Segoe UI" w:hAnsi="Segoe UI" w:cs="Segoe UI"/>
          <w:color w:val="000000" w:themeColor="text1"/>
          <w:sz w:val="20"/>
        </w:rPr>
        <w:t xml:space="preserve">EM GARANTIA </w:t>
      </w:r>
      <w:r w:rsidRPr="007C54F1">
        <w:rPr>
          <w:rFonts w:ascii="Segoe UI" w:hAnsi="Segoe UI" w:cs="Segoe UI"/>
          <w:color w:val="000000" w:themeColor="text1"/>
          <w:sz w:val="20"/>
        </w:rPr>
        <w:t>DE EQUIPAMENTOS E OUTRAS AVENÇAS</w:t>
      </w:r>
      <w:r w:rsidR="009701B7" w:rsidRPr="007C54F1">
        <w:rPr>
          <w:rFonts w:ascii="Segoe UI" w:hAnsi="Segoe UI" w:cs="Segoe UI"/>
          <w:color w:val="000000" w:themeColor="text1"/>
          <w:sz w:val="20"/>
        </w:rPr>
        <w:t xml:space="preserve"> </w:t>
      </w:r>
    </w:p>
    <w:p w14:paraId="706D0A23" w14:textId="30FAABE1" w:rsidR="00B016AE" w:rsidRPr="007C54F1" w:rsidRDefault="00B016AE" w:rsidP="00E56B0F">
      <w:pPr>
        <w:pStyle w:val="Corpodetexto2"/>
        <w:widowControl w:val="0"/>
        <w:spacing w:before="120" w:after="120" w:line="290" w:lineRule="auto"/>
        <w:jc w:val="both"/>
        <w:rPr>
          <w:rFonts w:ascii="Segoe UI" w:hAnsi="Segoe UI" w:cs="Segoe UI"/>
          <w:i w:val="0"/>
          <w:color w:val="000000" w:themeColor="text1"/>
          <w:sz w:val="20"/>
        </w:rPr>
      </w:pPr>
      <w:bookmarkStart w:id="3" w:name="_DV_M17"/>
      <w:bookmarkEnd w:id="3"/>
      <w:r w:rsidRPr="007C54F1">
        <w:rPr>
          <w:rFonts w:ascii="Segoe UI" w:hAnsi="Segoe UI" w:cs="Segoe UI"/>
          <w:i w:val="0"/>
          <w:color w:val="000000" w:themeColor="text1"/>
          <w:sz w:val="20"/>
        </w:rPr>
        <w:t xml:space="preserve">O presente </w:t>
      </w:r>
      <w:r w:rsidR="00865349" w:rsidRPr="007C54F1">
        <w:rPr>
          <w:rFonts w:ascii="Segoe UI" w:hAnsi="Segoe UI" w:cs="Segoe UI"/>
          <w:i w:val="0"/>
          <w:color w:val="000000" w:themeColor="text1"/>
          <w:sz w:val="20"/>
        </w:rPr>
        <w:t xml:space="preserve">Instrumento Particular de </w:t>
      </w:r>
      <w:r w:rsidR="006E3E5F" w:rsidRPr="007C54F1">
        <w:rPr>
          <w:rFonts w:ascii="Segoe UI" w:hAnsi="Segoe UI" w:cs="Segoe UI"/>
          <w:i w:val="0"/>
          <w:color w:val="000000" w:themeColor="text1"/>
          <w:sz w:val="20"/>
        </w:rPr>
        <w:t xml:space="preserve">Contrato de </w:t>
      </w:r>
      <w:r w:rsidR="00865349" w:rsidRPr="007C54F1">
        <w:rPr>
          <w:rFonts w:ascii="Segoe UI" w:hAnsi="Segoe UI" w:cs="Segoe UI"/>
          <w:i w:val="0"/>
          <w:color w:val="000000" w:themeColor="text1"/>
          <w:sz w:val="20"/>
        </w:rPr>
        <w:t xml:space="preserve">Alienação Fiduciária </w:t>
      </w:r>
      <w:r w:rsidR="00835A2B" w:rsidRPr="007C54F1">
        <w:rPr>
          <w:rFonts w:ascii="Segoe UI" w:hAnsi="Segoe UI" w:cs="Segoe UI"/>
          <w:i w:val="0"/>
          <w:color w:val="000000" w:themeColor="text1"/>
          <w:sz w:val="20"/>
        </w:rPr>
        <w:t xml:space="preserve">em Garantia </w:t>
      </w:r>
      <w:r w:rsidR="00865349" w:rsidRPr="007C54F1">
        <w:rPr>
          <w:rFonts w:ascii="Segoe UI" w:hAnsi="Segoe UI" w:cs="Segoe UI"/>
          <w:i w:val="0"/>
          <w:color w:val="000000" w:themeColor="text1"/>
          <w:sz w:val="20"/>
        </w:rPr>
        <w:t>de Equipamentos e Outras Avenças</w:t>
      </w:r>
      <w:r w:rsidRPr="007C54F1">
        <w:rPr>
          <w:rFonts w:ascii="Segoe UI" w:hAnsi="Segoe UI" w:cs="Segoe UI"/>
          <w:i w:val="0"/>
          <w:color w:val="000000" w:themeColor="text1"/>
          <w:sz w:val="20"/>
        </w:rPr>
        <w:t xml:space="preserve"> (</w:t>
      </w:r>
      <w:r w:rsidR="002C4DC1" w:rsidRPr="007C54F1">
        <w:rPr>
          <w:rFonts w:ascii="Segoe UI" w:hAnsi="Segoe UI" w:cs="Segoe UI"/>
          <w:i w:val="0"/>
          <w:color w:val="000000" w:themeColor="text1"/>
          <w:sz w:val="20"/>
        </w:rPr>
        <w:t>“</w:t>
      </w:r>
      <w:r w:rsidRPr="007C54F1">
        <w:rPr>
          <w:rFonts w:ascii="Segoe UI" w:hAnsi="Segoe UI" w:cs="Segoe UI"/>
          <w:i w:val="0"/>
          <w:color w:val="000000" w:themeColor="text1"/>
          <w:sz w:val="20"/>
          <w:u w:val="single"/>
        </w:rPr>
        <w:t>Contrato</w:t>
      </w:r>
      <w:r w:rsidR="002C4DC1" w:rsidRPr="007C54F1">
        <w:rPr>
          <w:rFonts w:ascii="Segoe UI" w:hAnsi="Segoe UI" w:cs="Segoe UI"/>
          <w:i w:val="0"/>
          <w:color w:val="000000" w:themeColor="text1"/>
          <w:sz w:val="20"/>
        </w:rPr>
        <w:t>”</w:t>
      </w:r>
      <w:r w:rsidRPr="007C54F1">
        <w:rPr>
          <w:rFonts w:ascii="Segoe UI" w:hAnsi="Segoe UI" w:cs="Segoe UI"/>
          <w:i w:val="0"/>
          <w:color w:val="000000" w:themeColor="text1"/>
          <w:sz w:val="20"/>
        </w:rPr>
        <w:t xml:space="preserve">) é celebrado </w:t>
      </w:r>
      <w:r w:rsidR="00865349" w:rsidRPr="007C54F1">
        <w:rPr>
          <w:rFonts w:ascii="Segoe UI" w:hAnsi="Segoe UI" w:cs="Segoe UI"/>
          <w:i w:val="0"/>
          <w:color w:val="000000" w:themeColor="text1"/>
          <w:sz w:val="20"/>
        </w:rPr>
        <w:t>por e entre</w:t>
      </w:r>
      <w:r w:rsidRPr="007C54F1">
        <w:rPr>
          <w:rFonts w:ascii="Segoe UI" w:hAnsi="Segoe UI" w:cs="Segoe UI"/>
          <w:i w:val="0"/>
          <w:color w:val="000000" w:themeColor="text1"/>
          <w:sz w:val="20"/>
        </w:rPr>
        <w:t xml:space="preserve">: </w:t>
      </w:r>
    </w:p>
    <w:p w14:paraId="10DE6334" w14:textId="77777777" w:rsidR="005A1033" w:rsidRPr="007C54F1" w:rsidRDefault="005A1033" w:rsidP="00E56B0F">
      <w:pPr>
        <w:pStyle w:val="Corpodetexto2"/>
        <w:widowControl w:val="0"/>
        <w:spacing w:before="120" w:after="120" w:line="290" w:lineRule="auto"/>
        <w:jc w:val="both"/>
        <w:rPr>
          <w:rFonts w:ascii="Segoe UI" w:hAnsi="Segoe UI" w:cs="Segoe UI"/>
          <w:i w:val="0"/>
          <w:color w:val="000000" w:themeColor="text1"/>
          <w:sz w:val="20"/>
        </w:rPr>
      </w:pPr>
    </w:p>
    <w:p w14:paraId="0FCC1464" w14:textId="0FBE5FDD"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bookmarkStart w:id="4" w:name="_DV_M18"/>
      <w:bookmarkStart w:id="5" w:name="_Ref394925315"/>
      <w:bookmarkEnd w:id="4"/>
      <w:r w:rsidRPr="007C54F1">
        <w:rPr>
          <w:rFonts w:ascii="Segoe UI" w:hAnsi="Segoe UI" w:cs="Segoe UI"/>
          <w:b/>
          <w:sz w:val="20"/>
          <w:szCs w:val="20"/>
          <w:lang w:val="pt-BR"/>
        </w:rPr>
        <w:t>LS ENERGIA GD I S.A.</w:t>
      </w:r>
      <w:r w:rsidRPr="007C54F1">
        <w:rPr>
          <w:rFonts w:ascii="Segoe UI" w:hAnsi="Segoe UI" w:cs="Segoe UI"/>
          <w:sz w:val="20"/>
          <w:szCs w:val="20"/>
          <w:lang w:val="pt-BR"/>
        </w:rPr>
        <w:t>, sociedade por ações, sem registro de companhia aberta perante a Comissão de Valores Mobiliários (“</w:t>
      </w:r>
      <w:r w:rsidRPr="007C54F1">
        <w:rPr>
          <w:rFonts w:ascii="Segoe UI" w:hAnsi="Segoe UI" w:cs="Segoe UI"/>
          <w:sz w:val="20"/>
          <w:szCs w:val="20"/>
          <w:u w:val="single"/>
          <w:lang w:val="pt-BR"/>
        </w:rPr>
        <w:t>CVM</w:t>
      </w:r>
      <w:r w:rsidRPr="007C54F1">
        <w:rPr>
          <w:rFonts w:ascii="Segoe UI" w:hAnsi="Segoe UI" w:cs="Segoe UI"/>
          <w:sz w:val="20"/>
          <w:szCs w:val="20"/>
          <w:lang w:val="pt-BR"/>
        </w:rPr>
        <w:t xml:space="preserve">”) com </w:t>
      </w:r>
      <w:commentRangeStart w:id="6"/>
      <w:r w:rsidRPr="007C54F1">
        <w:rPr>
          <w:rFonts w:ascii="Segoe UI" w:hAnsi="Segoe UI" w:cs="Segoe UI"/>
          <w:sz w:val="20"/>
          <w:szCs w:val="20"/>
          <w:lang w:val="pt-BR"/>
        </w:rPr>
        <w:t>sede na Rua Euzebio Teixeira Noleto, nº 335, Quadra 04 – Lote 01, Bairro Rodoviário, CEP 77.650-000, na Cidade de Miracema do Tocantins, Estado de Tocantins</w:t>
      </w:r>
      <w:commentRangeEnd w:id="6"/>
      <w:r w:rsidR="00CA28C1">
        <w:rPr>
          <w:rStyle w:val="Refdecomentrio"/>
        </w:rPr>
        <w:commentReference w:id="6"/>
      </w:r>
      <w:r w:rsidRPr="007C54F1">
        <w:rPr>
          <w:rFonts w:ascii="Segoe UI" w:hAnsi="Segoe UI" w:cs="Segoe UI"/>
          <w:sz w:val="20"/>
          <w:szCs w:val="20"/>
          <w:lang w:val="pt-BR"/>
        </w:rPr>
        <w:t>, inscrita no Cadastro Nacional de Pessoa Jurídica do Ministério da Economia ("</w:t>
      </w:r>
      <w:r w:rsidRPr="007C54F1">
        <w:rPr>
          <w:rFonts w:ascii="Segoe UI" w:hAnsi="Segoe UI" w:cs="Segoe UI"/>
          <w:sz w:val="20"/>
          <w:szCs w:val="20"/>
          <w:u w:val="single"/>
          <w:lang w:val="pt-BR"/>
        </w:rPr>
        <w:t>CNPJ/ME</w:t>
      </w:r>
      <w:r w:rsidRPr="007C54F1">
        <w:rPr>
          <w:rFonts w:ascii="Segoe UI" w:hAnsi="Segoe UI" w:cs="Segoe UI"/>
          <w:sz w:val="20"/>
          <w:szCs w:val="20"/>
          <w:lang w:val="pt-BR"/>
        </w:rPr>
        <w:t>") sob o nº 34.808.424/0001-07, com seus atos constitutivos registrados perante a Junta Comercial do Estado de Tocantins ("</w:t>
      </w:r>
      <w:r w:rsidRPr="007C54F1">
        <w:rPr>
          <w:rFonts w:ascii="Segoe UI" w:hAnsi="Segoe UI" w:cs="Segoe UI"/>
          <w:sz w:val="20"/>
          <w:szCs w:val="20"/>
          <w:u w:val="single"/>
          <w:lang w:val="pt-BR"/>
        </w:rPr>
        <w:t>JUCETINS</w:t>
      </w:r>
      <w:r w:rsidRPr="007C54F1">
        <w:rPr>
          <w:rFonts w:ascii="Segoe UI" w:hAnsi="Segoe UI" w:cs="Segoe UI"/>
          <w:sz w:val="20"/>
          <w:szCs w:val="20"/>
          <w:lang w:val="pt-BR"/>
        </w:rPr>
        <w:t xml:space="preserve">") sob o NIRE nº 17300009032, neste ato representada na forma de seu estatuto social </w:t>
      </w:r>
      <w:r w:rsidRPr="007C54F1">
        <w:rPr>
          <w:rFonts w:ascii="Segoe UI" w:hAnsi="Segoe UI" w:cs="Segoe UI"/>
          <w:bCs/>
          <w:sz w:val="20"/>
          <w:szCs w:val="20"/>
          <w:lang w:val="pt-BR"/>
        </w:rPr>
        <w:t>nos termos da Lei nº 6.404, de 15 de dezembro de 1976, conforme alterada (“</w:t>
      </w:r>
      <w:r w:rsidRPr="007C54F1">
        <w:rPr>
          <w:rFonts w:ascii="Segoe UI" w:hAnsi="Segoe UI" w:cs="Segoe UI"/>
          <w:bCs/>
          <w:sz w:val="20"/>
          <w:szCs w:val="20"/>
          <w:u w:val="single"/>
          <w:lang w:val="pt-BR"/>
        </w:rPr>
        <w:t>Lei das Sociedades por Ações</w:t>
      </w:r>
      <w:r w:rsidRPr="007C54F1">
        <w:rPr>
          <w:rFonts w:ascii="Segoe UI" w:hAnsi="Segoe UI" w:cs="Segoe UI"/>
          <w:bCs/>
          <w:sz w:val="20"/>
          <w:szCs w:val="20"/>
          <w:lang w:val="pt-BR"/>
        </w:rPr>
        <w:t>”</w:t>
      </w:r>
      <w:r w:rsidR="00965996" w:rsidRPr="007C54F1">
        <w:rPr>
          <w:rFonts w:ascii="Segoe UI" w:hAnsi="Segoe UI" w:cs="Segoe UI"/>
          <w:bCs/>
          <w:sz w:val="20"/>
          <w:szCs w:val="20"/>
          <w:lang w:val="pt-BR"/>
        </w:rPr>
        <w:t xml:space="preserve"> e </w:t>
      </w:r>
      <w:r w:rsidRPr="007C54F1">
        <w:rPr>
          <w:rFonts w:ascii="Segoe UI" w:hAnsi="Segoe UI" w:cs="Segoe UI"/>
          <w:sz w:val="20"/>
          <w:szCs w:val="20"/>
          <w:lang w:val="pt-BR"/>
        </w:rPr>
        <w:t>“</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w:t>
      </w:r>
      <w:r w:rsidR="00965996" w:rsidRPr="007C54F1">
        <w:rPr>
          <w:rFonts w:ascii="Segoe UI" w:hAnsi="Segoe UI" w:cs="Segoe UI"/>
          <w:sz w:val="20"/>
          <w:szCs w:val="20"/>
          <w:lang w:val="pt-BR"/>
        </w:rPr>
        <w:t>, respectivamente</w:t>
      </w:r>
      <w:r w:rsidRPr="007C54F1">
        <w:rPr>
          <w:rFonts w:ascii="Segoe UI" w:hAnsi="Segoe UI" w:cs="Segoe UI"/>
          <w:sz w:val="20"/>
          <w:szCs w:val="20"/>
          <w:lang w:val="pt-BR"/>
        </w:rPr>
        <w:t>);</w:t>
      </w:r>
    </w:p>
    <w:p w14:paraId="2336EBDD" w14:textId="77777777" w:rsidR="007F10EB" w:rsidRPr="007C54F1" w:rsidRDefault="007F10EB" w:rsidP="00E56B0F">
      <w:pPr>
        <w:pStyle w:val="PargrafodaLista"/>
        <w:spacing w:beforeLines="24" w:before="57" w:afterLines="24" w:after="57" w:line="290" w:lineRule="auto"/>
        <w:jc w:val="both"/>
        <w:rPr>
          <w:rFonts w:ascii="Segoe UI" w:hAnsi="Segoe UI" w:cs="Segoe UI"/>
          <w:sz w:val="20"/>
          <w:szCs w:val="20"/>
          <w:lang w:val="pt-BR"/>
        </w:rPr>
      </w:pPr>
    </w:p>
    <w:bookmarkEnd w:id="5"/>
    <w:p w14:paraId="0D034538" w14:textId="77777777"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w:t>
      </w:r>
    </w:p>
    <w:p w14:paraId="51833734" w14:textId="77777777" w:rsidR="007F10EB" w:rsidRPr="007C54F1" w:rsidRDefault="007F10EB" w:rsidP="00E56B0F">
      <w:pPr>
        <w:spacing w:beforeLines="24" w:before="57" w:afterLines="24" w:after="57" w:line="290" w:lineRule="auto"/>
        <w:rPr>
          <w:rFonts w:ascii="Segoe UI" w:hAnsi="Segoe UI" w:cs="Segoe UI"/>
          <w:b/>
          <w:sz w:val="20"/>
          <w:szCs w:val="20"/>
        </w:rPr>
      </w:pPr>
    </w:p>
    <w:p w14:paraId="31E9B922" w14:textId="77777777"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III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w:t>
      </w:r>
    </w:p>
    <w:p w14:paraId="6E700EC3" w14:textId="77777777" w:rsidR="007F10EB" w:rsidRPr="007C54F1" w:rsidRDefault="007F10EB" w:rsidP="00E56B0F">
      <w:pPr>
        <w:spacing w:beforeLines="24" w:before="57" w:afterLines="24" w:after="57" w:line="290" w:lineRule="auto"/>
        <w:rPr>
          <w:rFonts w:ascii="Segoe UI" w:hAnsi="Segoe UI" w:cs="Segoe UI"/>
          <w:b/>
          <w:sz w:val="20"/>
          <w:szCs w:val="20"/>
        </w:rPr>
      </w:pPr>
    </w:p>
    <w:p w14:paraId="5BF33EA2" w14:textId="77777777"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IV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sz w:val="20"/>
          <w:szCs w:val="20"/>
          <w:u w:val="single"/>
          <w:lang w:val="pt-BR"/>
        </w:rPr>
        <w:t>LS Energia GD IV</w:t>
      </w:r>
      <w:r w:rsidRPr="007C54F1">
        <w:rPr>
          <w:rFonts w:ascii="Segoe UI" w:hAnsi="Segoe UI" w:cs="Segoe UI"/>
          <w:sz w:val="20"/>
          <w:szCs w:val="20"/>
          <w:lang w:val="pt-BR"/>
        </w:rPr>
        <w:t>”);</w:t>
      </w:r>
    </w:p>
    <w:p w14:paraId="1DB6A6FE" w14:textId="77777777" w:rsidR="007F10EB" w:rsidRPr="007C54F1" w:rsidRDefault="007F10EB" w:rsidP="00E56B0F">
      <w:pPr>
        <w:spacing w:beforeLines="24" w:before="57" w:afterLines="24" w:after="57" w:line="290" w:lineRule="auto"/>
        <w:rPr>
          <w:rFonts w:ascii="Segoe UI" w:hAnsi="Segoe UI" w:cs="Segoe UI"/>
          <w:sz w:val="20"/>
          <w:szCs w:val="20"/>
        </w:rPr>
      </w:pPr>
    </w:p>
    <w:p w14:paraId="03312576" w14:textId="157067DF"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V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7C54F1">
        <w:rPr>
          <w:rFonts w:ascii="Segoe UI" w:hAnsi="Segoe UI" w:cs="Segoe UI"/>
          <w:sz w:val="20"/>
          <w:szCs w:val="20"/>
          <w:u w:val="single"/>
          <w:lang w:val="pt-BR"/>
        </w:rPr>
        <w:t>LS Energia GD V</w:t>
      </w:r>
      <w:r w:rsidRPr="007C54F1">
        <w:rPr>
          <w:rFonts w:ascii="Segoe UI" w:hAnsi="Segoe UI" w:cs="Segoe UI"/>
          <w:sz w:val="20"/>
          <w:szCs w:val="20"/>
          <w:lang w:val="pt-BR"/>
        </w:rPr>
        <w:t>” e, em conjunto com a LS Energia GD I, LS Energia GD II, LS Energia GD III, LS Energia GD IV, “</w:t>
      </w:r>
      <w:proofErr w:type="spellStart"/>
      <w:r w:rsidRPr="007C54F1">
        <w:rPr>
          <w:rFonts w:ascii="Segoe UI" w:hAnsi="Segoe UI" w:cs="Segoe UI"/>
          <w:sz w:val="20"/>
          <w:szCs w:val="20"/>
          <w:u w:val="single"/>
          <w:lang w:val="pt-BR"/>
        </w:rPr>
        <w:t>SPEs</w:t>
      </w:r>
      <w:proofErr w:type="spellEnd"/>
      <w:r w:rsidRPr="007C54F1">
        <w:rPr>
          <w:rFonts w:ascii="Segoe UI" w:hAnsi="Segoe UI" w:cs="Segoe UI"/>
          <w:sz w:val="20"/>
          <w:szCs w:val="20"/>
          <w:lang w:val="pt-BR"/>
        </w:rPr>
        <w:t>” ou “</w:t>
      </w:r>
      <w:r w:rsidRPr="007C54F1">
        <w:rPr>
          <w:rFonts w:ascii="Segoe UI" w:hAnsi="Segoe UI" w:cs="Segoe UI"/>
          <w:sz w:val="20"/>
          <w:szCs w:val="20"/>
          <w:u w:val="single"/>
          <w:lang w:val="pt-BR"/>
        </w:rPr>
        <w:t>Alienantes</w:t>
      </w:r>
      <w:r w:rsidRPr="007C54F1">
        <w:rPr>
          <w:rFonts w:ascii="Segoe UI" w:hAnsi="Segoe UI" w:cs="Segoe UI"/>
          <w:sz w:val="20"/>
          <w:szCs w:val="20"/>
          <w:lang w:val="pt-BR"/>
        </w:rPr>
        <w:t>”);</w:t>
      </w:r>
      <w:r w:rsidR="00965996" w:rsidRPr="007C54F1">
        <w:rPr>
          <w:rFonts w:ascii="Segoe UI" w:hAnsi="Segoe UI" w:cs="Segoe UI"/>
          <w:sz w:val="20"/>
          <w:szCs w:val="20"/>
          <w:lang w:val="pt-BR"/>
        </w:rPr>
        <w:t xml:space="preserve"> e</w:t>
      </w:r>
    </w:p>
    <w:p w14:paraId="17BE3786" w14:textId="44EC4FCC" w:rsidR="005A1033" w:rsidRPr="007C54F1" w:rsidRDefault="005A1033" w:rsidP="00E56B0F">
      <w:pPr>
        <w:pStyle w:val="alpha2"/>
        <w:numPr>
          <w:ilvl w:val="0"/>
          <w:numId w:val="28"/>
        </w:numPr>
        <w:spacing w:before="120" w:after="120"/>
        <w:ind w:hanging="720"/>
        <w:rPr>
          <w:rFonts w:ascii="Segoe UI" w:hAnsi="Segoe UI" w:cs="Segoe UI"/>
          <w:lang w:val="pt-BR"/>
        </w:rPr>
      </w:pPr>
      <w:r w:rsidRPr="007C54F1">
        <w:rPr>
          <w:rFonts w:ascii="Segoe UI" w:hAnsi="Segoe UI" w:cs="Segoe UI"/>
          <w:b/>
          <w:caps/>
          <w:lang w:val="pt-BR"/>
        </w:rPr>
        <w:lastRenderedPageBreak/>
        <w:t>simplific pavarini Distribuidora de Títulos e Valores Mobiliários Ltda.</w:t>
      </w:r>
      <w:r w:rsidRPr="007C54F1">
        <w:rPr>
          <w:rFonts w:ascii="Segoe UI" w:hAnsi="Segoe UI" w:cs="Segoe UI"/>
          <w:smallCaps/>
          <w:lang w:val="pt-BR"/>
        </w:rPr>
        <w:t xml:space="preserve">, </w:t>
      </w:r>
      <w:r w:rsidRPr="007C54F1">
        <w:rPr>
          <w:rFonts w:ascii="Segoe UI" w:hAnsi="Segoe UI" w:cs="Segoe UI"/>
          <w:lang w:val="pt-BR"/>
        </w:rPr>
        <w:t>instituição financeira, atuando através da sua filial estabeleci</w:t>
      </w:r>
      <w:r w:rsidR="009E398B" w:rsidRPr="007C54F1">
        <w:rPr>
          <w:rFonts w:ascii="Segoe UI" w:hAnsi="Segoe UI" w:cs="Segoe UI"/>
          <w:lang w:val="pt-BR"/>
        </w:rPr>
        <w:t>da</w:t>
      </w:r>
      <w:r w:rsidRPr="007C54F1">
        <w:rPr>
          <w:rFonts w:ascii="Segoe UI" w:hAnsi="Segoe UI" w:cs="Segoe UI"/>
          <w:lang w:val="pt-BR"/>
        </w:rPr>
        <w:t xml:space="preserve"> na Cidade de São Paulo, Estado de São Paulo, na Rua Joaquim Floriano, n. 466, Bloco B, sala 1401, Itaim Bibi, 04534-002, inscrita no CNPJ</w:t>
      </w:r>
      <w:r w:rsidR="00E56B0F" w:rsidRPr="007C54F1">
        <w:rPr>
          <w:rFonts w:ascii="Segoe UI" w:hAnsi="Segoe UI" w:cs="Segoe UI"/>
          <w:lang w:val="pt-BR"/>
        </w:rPr>
        <w:t>/ME</w:t>
      </w:r>
      <w:r w:rsidRPr="007C54F1">
        <w:rPr>
          <w:rFonts w:ascii="Segoe UI" w:hAnsi="Segoe UI" w:cs="Segoe UI"/>
          <w:lang w:val="pt-BR"/>
        </w:rPr>
        <w:t xml:space="preserve"> sob o nº 15.227.994/0004-01, neste ato representada nos termos de seu contrato social, por seus representantes legais abaixo assinados </w:t>
      </w:r>
      <w:r w:rsidRPr="007C54F1">
        <w:rPr>
          <w:rFonts w:ascii="Segoe UI" w:hAnsi="Segoe UI" w:cs="Segoe UI"/>
          <w:bCs/>
          <w:lang w:val="pt-BR"/>
        </w:rPr>
        <w:t>(“</w:t>
      </w:r>
      <w:r w:rsidRPr="007C54F1">
        <w:rPr>
          <w:rFonts w:ascii="Segoe UI" w:hAnsi="Segoe UI" w:cs="Segoe UI"/>
          <w:bCs/>
          <w:u w:val="single"/>
          <w:lang w:val="pt-BR"/>
        </w:rPr>
        <w:t>Agente Fiduciário</w:t>
      </w:r>
      <w:r w:rsidRPr="007C54F1">
        <w:rPr>
          <w:rFonts w:ascii="Segoe UI" w:hAnsi="Segoe UI" w:cs="Segoe UI"/>
          <w:bCs/>
          <w:lang w:val="pt-BR"/>
        </w:rPr>
        <w:t>”)</w:t>
      </w:r>
      <w:r w:rsidRPr="007C54F1">
        <w:rPr>
          <w:rFonts w:ascii="Segoe UI" w:hAnsi="Segoe UI" w:cs="Segoe UI"/>
          <w:lang w:val="pt-BR"/>
        </w:rPr>
        <w:t xml:space="preserve">, </w:t>
      </w:r>
      <w:r w:rsidR="00244A32" w:rsidRPr="007C54F1">
        <w:rPr>
          <w:rFonts w:ascii="Segoe UI" w:hAnsi="Segoe UI" w:cs="Segoe UI"/>
          <w:lang w:val="pt-BR"/>
        </w:rPr>
        <w:t>representando</w:t>
      </w:r>
      <w:r w:rsidRPr="007C54F1">
        <w:rPr>
          <w:rFonts w:ascii="Segoe UI" w:hAnsi="Segoe UI" w:cs="Segoe UI"/>
          <w:lang w:val="pt-BR"/>
        </w:rPr>
        <w:t xml:space="preserve"> a comunhão dos titulares das Debêntures (conforme definidas abaixo) de emissão da</w:t>
      </w:r>
      <w:r w:rsidR="00E56B0F" w:rsidRPr="007C54F1">
        <w:rPr>
          <w:rFonts w:ascii="Segoe UI" w:hAnsi="Segoe UI" w:cs="Segoe UI"/>
          <w:lang w:val="pt-BR"/>
        </w:rPr>
        <w:t>s</w:t>
      </w:r>
      <w:r w:rsidRPr="007C54F1">
        <w:rPr>
          <w:rFonts w:ascii="Segoe UI" w:hAnsi="Segoe UI" w:cs="Segoe UI"/>
          <w:lang w:val="pt-BR"/>
        </w:rPr>
        <w:t xml:space="preserve"> </w:t>
      </w:r>
      <w:proofErr w:type="spellStart"/>
      <w:r w:rsidR="00244A32" w:rsidRPr="007C54F1">
        <w:rPr>
          <w:rFonts w:ascii="Segoe UI" w:hAnsi="Segoe UI" w:cs="Segoe UI"/>
          <w:lang w:val="pt-BR"/>
        </w:rPr>
        <w:t>SPEs</w:t>
      </w:r>
      <w:proofErr w:type="spellEnd"/>
      <w:r w:rsidR="00244A32" w:rsidRPr="007C54F1">
        <w:rPr>
          <w:rFonts w:ascii="Segoe UI" w:hAnsi="Segoe UI" w:cs="Segoe UI"/>
          <w:lang w:val="pt-BR"/>
        </w:rPr>
        <w:t xml:space="preserve"> </w:t>
      </w:r>
      <w:r w:rsidRPr="007C54F1">
        <w:rPr>
          <w:rFonts w:ascii="Segoe UI" w:hAnsi="Segoe UI" w:cs="Segoe UI"/>
          <w:lang w:val="pt-BR"/>
        </w:rPr>
        <w:t>(“</w:t>
      </w:r>
      <w:r w:rsidRPr="007C54F1">
        <w:rPr>
          <w:rFonts w:ascii="Segoe UI" w:hAnsi="Segoe UI" w:cs="Segoe UI"/>
          <w:u w:val="single"/>
          <w:lang w:val="pt-BR"/>
        </w:rPr>
        <w:t>Debenturistas</w:t>
      </w:r>
      <w:r w:rsidRPr="007C54F1">
        <w:rPr>
          <w:rFonts w:ascii="Segoe UI" w:hAnsi="Segoe UI" w:cs="Segoe UI"/>
          <w:lang w:val="pt-BR"/>
        </w:rPr>
        <w:t>” e, individualmente, “</w:t>
      </w:r>
      <w:r w:rsidRPr="007C54F1">
        <w:rPr>
          <w:rFonts w:ascii="Segoe UI" w:hAnsi="Segoe UI" w:cs="Segoe UI"/>
          <w:u w:val="single"/>
          <w:lang w:val="pt-BR"/>
        </w:rPr>
        <w:t>Debenturista</w:t>
      </w:r>
      <w:r w:rsidRPr="007C54F1">
        <w:rPr>
          <w:rFonts w:ascii="Segoe UI" w:hAnsi="Segoe UI" w:cs="Segoe UI"/>
          <w:lang w:val="pt-BR"/>
        </w:rPr>
        <w:t xml:space="preserve">”). </w:t>
      </w:r>
    </w:p>
    <w:p w14:paraId="36993C38" w14:textId="117FE8AF" w:rsidR="00136B3A" w:rsidRPr="007C54F1" w:rsidRDefault="00136B3A" w:rsidP="00E56B0F">
      <w:pPr>
        <w:pStyle w:val="Body"/>
        <w:spacing w:after="0"/>
        <w:rPr>
          <w:rFonts w:ascii="Segoe UI" w:hAnsi="Segoe UI" w:cs="Segoe UI"/>
          <w:kern w:val="0"/>
          <w:szCs w:val="20"/>
          <w:lang w:val="pt-BR" w:eastAsia="pt-BR"/>
        </w:rPr>
      </w:pPr>
      <w:r w:rsidRPr="007C54F1">
        <w:rPr>
          <w:rFonts w:ascii="Segoe UI" w:hAnsi="Segoe UI" w:cs="Segoe UI"/>
          <w:kern w:val="0"/>
          <w:szCs w:val="20"/>
          <w:lang w:val="pt-BR" w:eastAsia="pt-BR"/>
        </w:rPr>
        <w:t>sendo as Alienantes e o Agente Fiduciário doravante denominados, em conjunto, “Partes” e, individual e indistintamente, “Parte”.</w:t>
      </w:r>
    </w:p>
    <w:p w14:paraId="144D8D89" w14:textId="77777777" w:rsidR="00965996" w:rsidRPr="007C54F1" w:rsidRDefault="00965996" w:rsidP="00E56B0F">
      <w:pPr>
        <w:widowControl w:val="0"/>
        <w:spacing w:before="120" w:after="120" w:line="290" w:lineRule="auto"/>
        <w:rPr>
          <w:rFonts w:ascii="Segoe UI" w:hAnsi="Segoe UI" w:cs="Segoe UI"/>
          <w:b/>
          <w:color w:val="000000" w:themeColor="text1"/>
          <w:sz w:val="20"/>
          <w:szCs w:val="20"/>
        </w:rPr>
      </w:pPr>
    </w:p>
    <w:p w14:paraId="3FBE4EBA" w14:textId="77777777" w:rsidR="00B016AE" w:rsidRPr="007C54F1"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7C54F1">
        <w:rPr>
          <w:rFonts w:ascii="Segoe UI" w:hAnsi="Segoe UI" w:cs="Segoe UI"/>
          <w:b/>
          <w:color w:val="000000" w:themeColor="text1"/>
          <w:sz w:val="20"/>
          <w:szCs w:val="20"/>
        </w:rPr>
        <w:t>CONSIDERANDO QUE:</w:t>
      </w:r>
    </w:p>
    <w:p w14:paraId="04101A26" w14:textId="65EB21FB" w:rsidR="00136B3A" w:rsidRPr="007C54F1" w:rsidRDefault="007F10EB" w:rsidP="00E56B0F">
      <w:pPr>
        <w:pStyle w:val="Recitals"/>
        <w:widowControl w:val="0"/>
        <w:numPr>
          <w:ilvl w:val="2"/>
          <w:numId w:val="15"/>
        </w:numPr>
        <w:spacing w:before="120" w:after="120"/>
        <w:ind w:left="709" w:hanging="709"/>
        <w:rPr>
          <w:rFonts w:ascii="Segoe UI" w:hAnsi="Segoe UI" w:cs="Segoe UI"/>
          <w:szCs w:val="20"/>
        </w:rPr>
      </w:pPr>
      <w:bookmarkStart w:id="7" w:name="_Ref428811903"/>
      <w:bookmarkStart w:id="8" w:name="_Ref394930512"/>
      <w:r w:rsidRPr="007C54F1">
        <w:rPr>
          <w:rFonts w:ascii="Segoe UI" w:hAnsi="Segoe UI" w:cs="Segoe UI"/>
          <w:bCs/>
          <w:szCs w:val="20"/>
        </w:rPr>
        <w:t xml:space="preserve">Com o objetivo de </w:t>
      </w:r>
      <w:r w:rsidRPr="007C54F1">
        <w:rPr>
          <w:rFonts w:ascii="Segoe UI" w:hAnsi="Segoe UI" w:cs="Segoe UI"/>
          <w:szCs w:val="20"/>
        </w:rPr>
        <w:t>financiar os projetos de sistema de geração distribuída (“</w:t>
      </w:r>
      <w:r w:rsidRPr="007C54F1">
        <w:rPr>
          <w:rFonts w:ascii="Segoe UI" w:hAnsi="Segoe UI" w:cs="Segoe UI"/>
          <w:szCs w:val="20"/>
          <w:u w:val="single"/>
        </w:rPr>
        <w:t>SGD</w:t>
      </w:r>
      <w:r w:rsidR="00966D50" w:rsidRPr="007C54F1">
        <w:rPr>
          <w:rFonts w:ascii="Segoe UI" w:hAnsi="Segoe UI" w:cs="Segoe UI"/>
          <w:szCs w:val="20"/>
        </w:rPr>
        <w:t>”), dentro do complex</w:t>
      </w:r>
      <w:r w:rsidRPr="007C54F1">
        <w:rPr>
          <w:rFonts w:ascii="Segoe UI" w:hAnsi="Segoe UI" w:cs="Segoe UI"/>
          <w:szCs w:val="20"/>
        </w:rPr>
        <w:t xml:space="preserve">o </w:t>
      </w:r>
      <w:r w:rsidR="00966D50" w:rsidRPr="007C54F1">
        <w:rPr>
          <w:rFonts w:ascii="Segoe UI" w:hAnsi="Segoe UI" w:cs="Segoe UI"/>
          <w:szCs w:val="20"/>
        </w:rPr>
        <w:t xml:space="preserve">solar </w:t>
      </w:r>
      <w:r w:rsidRPr="007C54F1">
        <w:rPr>
          <w:rFonts w:ascii="Segoe UI" w:hAnsi="Segoe UI" w:cs="Segoe UI"/>
          <w:szCs w:val="20"/>
        </w:rPr>
        <w:t>sol maior (“</w:t>
      </w:r>
      <w:r w:rsidRPr="007C54F1">
        <w:rPr>
          <w:rFonts w:ascii="Segoe UI" w:hAnsi="Segoe UI" w:cs="Segoe UI"/>
          <w:szCs w:val="20"/>
          <w:u w:val="single"/>
        </w:rPr>
        <w:t>Complexo Sol Maior</w:t>
      </w:r>
      <w:r w:rsidRPr="007C54F1">
        <w:rPr>
          <w:rFonts w:ascii="Segoe UI" w:hAnsi="Segoe UI" w:cs="Segoe UI"/>
          <w:szCs w:val="20"/>
        </w:rPr>
        <w:t xml:space="preserve">”), os quais são objeto dos Contratos SGD (conforme abaixo definido) </w:t>
      </w:r>
      <w:r w:rsidRPr="007C54F1">
        <w:rPr>
          <w:rFonts w:ascii="Segoe UI" w:hAnsi="Segoe UI" w:cs="Segoe UI"/>
          <w:color w:val="000000"/>
          <w:szCs w:val="20"/>
        </w:rPr>
        <w:t>(“</w:t>
      </w:r>
      <w:r w:rsidRPr="007C54F1">
        <w:rPr>
          <w:rFonts w:ascii="Segoe UI" w:hAnsi="Segoe UI" w:cs="Segoe UI"/>
          <w:color w:val="000000"/>
          <w:szCs w:val="20"/>
          <w:u w:val="single"/>
        </w:rPr>
        <w:t>Projeto</w:t>
      </w:r>
      <w:r w:rsidRPr="007C54F1">
        <w:rPr>
          <w:rFonts w:ascii="Segoe UI" w:hAnsi="Segoe UI" w:cs="Segoe UI"/>
          <w:color w:val="000000"/>
          <w:szCs w:val="20"/>
        </w:rPr>
        <w:t xml:space="preserve">” e </w:t>
      </w:r>
      <w:r w:rsidRPr="007C54F1">
        <w:rPr>
          <w:rFonts w:ascii="Segoe UI" w:hAnsi="Segoe UI" w:cs="Segoe UI"/>
          <w:szCs w:val="20"/>
        </w:rPr>
        <w:t>“</w:t>
      </w:r>
      <w:r w:rsidRPr="007C54F1">
        <w:rPr>
          <w:rFonts w:ascii="Segoe UI" w:hAnsi="Segoe UI" w:cs="Segoe UI"/>
          <w:szCs w:val="20"/>
          <w:u w:val="single"/>
        </w:rPr>
        <w:t>Destinação de Recursos</w:t>
      </w:r>
      <w:r w:rsidRPr="007C54F1">
        <w:rPr>
          <w:rFonts w:ascii="Segoe UI" w:hAnsi="Segoe UI" w:cs="Segoe UI"/>
          <w:szCs w:val="20"/>
        </w:rPr>
        <w:t>”, respectivamente),</w:t>
      </w:r>
      <w:r w:rsidRPr="007C54F1">
        <w:rPr>
          <w:rFonts w:ascii="Segoe UI" w:hAnsi="Segoe UI" w:cs="Segoe UI"/>
          <w:bCs/>
          <w:szCs w:val="20"/>
        </w:rPr>
        <w:t xml:space="preserve"> foram realizadas em </w:t>
      </w:r>
      <w:del w:id="9"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0" w:author="Mesquita, Luisa Sisconeto de" w:date="2020-12-02T12:41:00Z">
        <w:r w:rsidR="009530A1">
          <w:rPr>
            <w:rFonts w:ascii="Segoe UI" w:hAnsi="Segoe UI" w:cs="Segoe UI"/>
            <w:bCs/>
            <w:szCs w:val="20"/>
          </w:rPr>
          <w:t>04 de dezembro</w:t>
        </w:r>
      </w:ins>
      <w:r w:rsidRPr="007C54F1">
        <w:rPr>
          <w:rFonts w:ascii="Segoe UI" w:hAnsi="Segoe UI" w:cs="Segoe UI"/>
          <w:bCs/>
          <w:szCs w:val="20"/>
        </w:rPr>
        <w:t xml:space="preserve"> de 2020, as assembleias gerais de acionistas das </w:t>
      </w:r>
      <w:proofErr w:type="spellStart"/>
      <w:r w:rsidRPr="007C54F1">
        <w:rPr>
          <w:rFonts w:ascii="Segoe UI" w:hAnsi="Segoe UI" w:cs="Segoe UI"/>
          <w:bCs/>
          <w:szCs w:val="20"/>
        </w:rPr>
        <w:t>SPEs</w:t>
      </w:r>
      <w:proofErr w:type="spellEnd"/>
      <w:r w:rsidRPr="007C54F1">
        <w:rPr>
          <w:rFonts w:ascii="Segoe UI" w:hAnsi="Segoe UI" w:cs="Segoe UI"/>
          <w:bCs/>
          <w:szCs w:val="20"/>
        </w:rPr>
        <w:t xml:space="preserve">, que deliberaram a emissão, por SPE, de </w:t>
      </w:r>
      <w:r w:rsidRPr="007C54F1">
        <w:rPr>
          <w:rFonts w:ascii="Segoe UI" w:hAnsi="Segoe UI" w:cs="Segoe UI"/>
          <w:szCs w:val="20"/>
        </w:rPr>
        <w:t xml:space="preserve">6.000.000 (seis milhões) </w:t>
      </w:r>
      <w:r w:rsidRPr="007C54F1">
        <w:rPr>
          <w:rFonts w:ascii="Segoe UI" w:hAnsi="Segoe UI" w:cs="Segoe UI"/>
          <w:bCs/>
          <w:szCs w:val="20"/>
        </w:rPr>
        <w:t>debêntures simples, não conversíveis em ações, da espécie com garantia real, com garantia adicional fidejussória, em série única, para colocação privada (“</w:t>
      </w:r>
      <w:r w:rsidRPr="007C54F1">
        <w:rPr>
          <w:rFonts w:ascii="Segoe UI" w:hAnsi="Segoe UI" w:cs="Segoe UI"/>
          <w:szCs w:val="20"/>
          <w:u w:val="single"/>
        </w:rPr>
        <w:t>Emissões</w:t>
      </w:r>
      <w:r w:rsidRPr="007C54F1">
        <w:rPr>
          <w:rFonts w:ascii="Segoe UI" w:hAnsi="Segoe UI" w:cs="Segoe UI"/>
          <w:szCs w:val="20"/>
        </w:rPr>
        <w:t>”</w:t>
      </w:r>
      <w:r w:rsidRPr="007C54F1">
        <w:rPr>
          <w:rFonts w:ascii="Segoe UI" w:hAnsi="Segoe UI" w:cs="Segoe UI"/>
          <w:bCs/>
          <w:szCs w:val="20"/>
        </w:rPr>
        <w:t xml:space="preserve"> e “</w:t>
      </w:r>
      <w:r w:rsidRPr="007C54F1">
        <w:rPr>
          <w:rFonts w:ascii="Segoe UI" w:hAnsi="Segoe UI" w:cs="Segoe UI"/>
          <w:szCs w:val="20"/>
          <w:u w:val="single"/>
        </w:rPr>
        <w:t>Debêntures</w:t>
      </w:r>
      <w:r w:rsidRPr="007C54F1">
        <w:rPr>
          <w:rFonts w:ascii="Segoe UI" w:hAnsi="Segoe UI" w:cs="Segoe UI"/>
          <w:bCs/>
          <w:szCs w:val="20"/>
        </w:rPr>
        <w:t xml:space="preserve">”, respectivamente), conforme os termos, condições e características descritos no: (i) </w:t>
      </w:r>
      <w:r w:rsidRPr="007C54F1">
        <w:rPr>
          <w:rFonts w:ascii="Segoe UI" w:hAnsi="Segoe UI" w:cs="Segoe UI"/>
          <w:szCs w:val="20"/>
        </w:rPr>
        <w:t>“</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w:t>
      </w:r>
      <w:r w:rsidRPr="007C54F1">
        <w:rPr>
          <w:rFonts w:ascii="Segoe UI" w:hAnsi="Segoe UI" w:cs="Segoe UI"/>
          <w:bCs/>
          <w:szCs w:val="20"/>
        </w:rPr>
        <w:t xml:space="preserve"> celebrado em </w:t>
      </w:r>
      <w:del w:id="11"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2"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LC Energia Renovável Holding S.A. (“</w:t>
      </w:r>
      <w:r w:rsidRPr="007C54F1">
        <w:rPr>
          <w:rFonts w:ascii="Segoe UI" w:hAnsi="Segoe UI" w:cs="Segoe UI"/>
          <w:szCs w:val="20"/>
          <w:u w:val="single"/>
        </w:rPr>
        <w:t>LC Energia Holding</w:t>
      </w:r>
      <w:r w:rsidRPr="007C54F1">
        <w:rPr>
          <w:rFonts w:ascii="Segoe UI" w:hAnsi="Segoe UI" w:cs="Segoe UI"/>
          <w:szCs w:val="20"/>
        </w:rPr>
        <w:t xml:space="preserve">”),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w:t>
      </w:r>
      <w:r w:rsidRPr="007C54F1">
        <w:rPr>
          <w:rFonts w:ascii="Segoe UI" w:hAnsi="Segoe UI" w:cs="Segoe UI"/>
          <w:bCs/>
          <w:szCs w:val="20"/>
        </w:rPr>
        <w:t>”</w:t>
      </w:r>
      <w:r w:rsidRPr="007C54F1">
        <w:rPr>
          <w:rFonts w:ascii="Segoe UI" w:hAnsi="Segoe UI" w:cs="Segoe UI"/>
          <w:szCs w:val="20"/>
        </w:rPr>
        <w:t>); (ii)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w:t>
      </w:r>
      <w:r w:rsidRPr="007C54F1">
        <w:rPr>
          <w:rFonts w:ascii="Segoe UI" w:hAnsi="Segoe UI" w:cs="Segoe UI"/>
          <w:bCs/>
          <w:szCs w:val="20"/>
        </w:rPr>
        <w:t xml:space="preserve"> celebrado em </w:t>
      </w:r>
      <w:del w:id="13"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4"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w:t>
      </w:r>
      <w:r w:rsidRPr="007C54F1">
        <w:rPr>
          <w:rFonts w:ascii="Segoe UI" w:hAnsi="Segoe UI" w:cs="Segoe UI"/>
          <w:bCs/>
          <w:szCs w:val="20"/>
        </w:rPr>
        <w:t>”</w:t>
      </w:r>
      <w:r w:rsidRPr="007C54F1">
        <w:rPr>
          <w:rFonts w:ascii="Segoe UI" w:hAnsi="Segoe UI" w:cs="Segoe UI"/>
          <w:szCs w:val="20"/>
        </w:rPr>
        <w:t>); (iii)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III”</w:t>
      </w:r>
      <w:r w:rsidRPr="007C54F1">
        <w:rPr>
          <w:rFonts w:ascii="Segoe UI" w:hAnsi="Segoe UI" w:cs="Segoe UI"/>
          <w:bCs/>
          <w:szCs w:val="20"/>
        </w:rPr>
        <w:t xml:space="preserve"> celebrado em </w:t>
      </w:r>
      <w:del w:id="15"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6"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iv</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IV”</w:t>
      </w:r>
      <w:r w:rsidRPr="007C54F1">
        <w:rPr>
          <w:rFonts w:ascii="Segoe UI" w:hAnsi="Segoe UI" w:cs="Segoe UI"/>
          <w:bCs/>
          <w:szCs w:val="20"/>
        </w:rPr>
        <w:t xml:space="preserve"> celebrado em </w:t>
      </w:r>
      <w:del w:id="17"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8"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IV</w:t>
      </w:r>
      <w:r w:rsidRPr="007C54F1">
        <w:rPr>
          <w:rFonts w:ascii="Segoe UI" w:hAnsi="Segoe UI" w:cs="Segoe UI"/>
          <w:bCs/>
          <w:szCs w:val="20"/>
        </w:rPr>
        <w:t>”</w:t>
      </w:r>
      <w:r w:rsidRPr="007C54F1">
        <w:rPr>
          <w:rFonts w:ascii="Segoe UI" w:hAnsi="Segoe UI" w:cs="Segoe UI"/>
          <w:szCs w:val="20"/>
        </w:rPr>
        <w:t>); e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V”</w:t>
      </w:r>
      <w:r w:rsidRPr="007C54F1">
        <w:rPr>
          <w:rFonts w:ascii="Segoe UI" w:hAnsi="Segoe UI" w:cs="Segoe UI"/>
          <w:bCs/>
          <w:szCs w:val="20"/>
        </w:rPr>
        <w:t xml:space="preserve"> celebrado em </w:t>
      </w:r>
      <w:del w:id="19"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20"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lastRenderedPageBreak/>
        <w:t xml:space="preserve">entre a </w:t>
      </w:r>
      <w:r w:rsidRPr="007C54F1">
        <w:rPr>
          <w:rFonts w:ascii="Segoe UI" w:hAnsi="Segoe UI" w:cs="Segoe UI"/>
          <w:szCs w:val="20"/>
        </w:rPr>
        <w:t>LS Energia GD 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IV,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w:t>
      </w:r>
      <w:r w:rsidRPr="007C54F1">
        <w:rPr>
          <w:rFonts w:ascii="Segoe UI" w:hAnsi="Segoe UI" w:cs="Segoe UI"/>
          <w:bCs/>
          <w:szCs w:val="20"/>
        </w:rPr>
        <w:t>(“</w:t>
      </w:r>
      <w:r w:rsidRPr="007C54F1">
        <w:rPr>
          <w:rFonts w:ascii="Segoe UI" w:hAnsi="Segoe UI" w:cs="Segoe UI"/>
          <w:szCs w:val="20"/>
          <w:u w:val="single"/>
        </w:rPr>
        <w:t>Escritura de Emissão LS Energia GD V</w:t>
      </w:r>
      <w:r w:rsidRPr="007C54F1">
        <w:rPr>
          <w:rFonts w:ascii="Segoe UI" w:hAnsi="Segoe UI" w:cs="Segoe UI"/>
          <w:bCs/>
          <w:szCs w:val="20"/>
        </w:rPr>
        <w:t xml:space="preserve">” e, em conjunto com a </w:t>
      </w:r>
      <w:r w:rsidRPr="007C54F1">
        <w:rPr>
          <w:rFonts w:ascii="Segoe UI" w:hAnsi="Segoe UI" w:cs="Segoe UI"/>
          <w:szCs w:val="20"/>
        </w:rPr>
        <w:t>Escritura de Emissão LS Energia GD I, Escritura de Emissão LS Energia GD II, Escritura de Emissão LS Energia GD III, Escritura de Emissão LS Energia GD IV, “</w:t>
      </w:r>
      <w:r w:rsidRPr="007C54F1">
        <w:rPr>
          <w:rFonts w:ascii="Segoe UI" w:hAnsi="Segoe UI" w:cs="Segoe UI"/>
          <w:szCs w:val="20"/>
          <w:u w:val="single"/>
        </w:rPr>
        <w:t>Escrituras de Emissão</w:t>
      </w:r>
      <w:r w:rsidRPr="007C54F1">
        <w:rPr>
          <w:rFonts w:ascii="Segoe UI" w:hAnsi="Segoe UI" w:cs="Segoe UI"/>
          <w:szCs w:val="20"/>
        </w:rPr>
        <w:t>”)</w:t>
      </w:r>
      <w:r w:rsidR="00136B3A" w:rsidRPr="007C54F1">
        <w:rPr>
          <w:rFonts w:ascii="Segoe UI" w:hAnsi="Segoe UI" w:cs="Segoe UI"/>
          <w:szCs w:val="20"/>
        </w:rPr>
        <w:t xml:space="preserve">; </w:t>
      </w:r>
    </w:p>
    <w:p w14:paraId="40CC92EC" w14:textId="597C2EDD" w:rsidR="00904249" w:rsidRPr="007C54F1"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7C54F1">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7C54F1">
        <w:rPr>
          <w:rFonts w:ascii="Segoe UI" w:hAnsi="Segoe UI" w:cs="Segoe UI"/>
          <w:szCs w:val="20"/>
        </w:rPr>
        <w:t>SPEs</w:t>
      </w:r>
      <w:proofErr w:type="spellEnd"/>
      <w:r w:rsidR="00136B3A" w:rsidRPr="007C54F1">
        <w:rPr>
          <w:rFonts w:ascii="Segoe UI" w:hAnsi="Segoe UI" w:cs="Segoe UI"/>
          <w:color w:val="000000"/>
          <w:szCs w:val="20"/>
        </w:rPr>
        <w:t>;</w:t>
      </w:r>
    </w:p>
    <w:p w14:paraId="14BFD310" w14:textId="38BE0DCA" w:rsidR="00311180" w:rsidRPr="007C54F1"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7C54F1">
        <w:rPr>
          <w:rFonts w:ascii="Segoe UI" w:hAnsi="Segoe UI" w:cs="Segoe UI"/>
          <w:szCs w:val="20"/>
        </w:rPr>
        <w:t>Em</w:t>
      </w:r>
      <w:r w:rsidR="00136B3A" w:rsidRPr="007C54F1">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7C54F1">
        <w:rPr>
          <w:rFonts w:ascii="Segoe UI" w:hAnsi="Segoe UI" w:cs="Segoe UI"/>
          <w:szCs w:val="20"/>
        </w:rPr>
        <w:t>,</w:t>
      </w:r>
      <w:r w:rsidR="00136B3A" w:rsidRPr="007C54F1">
        <w:rPr>
          <w:rFonts w:ascii="Segoe UI" w:hAnsi="Segoe UI" w:cs="Segoe UI"/>
          <w:szCs w:val="20"/>
        </w:rPr>
        <w:t xml:space="preserve"> </w:t>
      </w:r>
      <w:r w:rsidR="00136B3A" w:rsidRPr="007C54F1">
        <w:rPr>
          <w:rFonts w:ascii="Segoe UI" w:hAnsi="Segoe UI" w:cs="Segoe UI"/>
          <w:color w:val="000000" w:themeColor="text1"/>
          <w:szCs w:val="20"/>
        </w:rPr>
        <w:t xml:space="preserve">todos os </w:t>
      </w:r>
      <w:r w:rsidR="00017F00" w:rsidRPr="007C54F1">
        <w:rPr>
          <w:rFonts w:ascii="Segoe UI" w:hAnsi="Segoe UI" w:cs="Segoe UI"/>
          <w:color w:val="000000" w:themeColor="text1"/>
          <w:szCs w:val="20"/>
        </w:rPr>
        <w:t>módulos fotovoltaicos</w:t>
      </w:r>
      <w:r w:rsidR="00136B3A" w:rsidRPr="007C54F1">
        <w:rPr>
          <w:rFonts w:ascii="Segoe UI" w:hAnsi="Segoe UI" w:cs="Segoe UI"/>
          <w:color w:val="000000" w:themeColor="text1"/>
          <w:szCs w:val="20"/>
        </w:rPr>
        <w:t xml:space="preserve">, </w:t>
      </w:r>
      <w:proofErr w:type="spellStart"/>
      <w:r w:rsidR="00136B3A" w:rsidRPr="007C54F1">
        <w:rPr>
          <w:rFonts w:ascii="Segoe UI" w:hAnsi="Segoe UI" w:cs="Segoe UI"/>
          <w:i/>
          <w:color w:val="000000" w:themeColor="text1"/>
          <w:szCs w:val="20"/>
        </w:rPr>
        <w:t>trackers</w:t>
      </w:r>
      <w:proofErr w:type="spellEnd"/>
      <w:r w:rsidR="00136B3A" w:rsidRPr="007C54F1">
        <w:rPr>
          <w:rFonts w:ascii="Segoe UI" w:hAnsi="Segoe UI" w:cs="Segoe UI"/>
          <w:color w:val="000000" w:themeColor="text1"/>
          <w:szCs w:val="20"/>
        </w:rPr>
        <w:t xml:space="preserve"> e inversores</w:t>
      </w:r>
      <w:r w:rsidR="006E148B" w:rsidRPr="007C54F1">
        <w:rPr>
          <w:rFonts w:ascii="Segoe UI" w:hAnsi="Segoe UI" w:cs="Segoe UI"/>
          <w:color w:val="000000" w:themeColor="text1"/>
          <w:szCs w:val="20"/>
        </w:rPr>
        <w:t xml:space="preserve"> que serão proprietárias, relacionados ao Projeto,</w:t>
      </w:r>
      <w:r w:rsidRPr="007C54F1">
        <w:rPr>
          <w:rFonts w:ascii="Segoe UI" w:hAnsi="Segoe UI" w:cs="Segoe UI"/>
          <w:color w:val="000000" w:themeColor="text1"/>
          <w:szCs w:val="20"/>
        </w:rPr>
        <w:t xml:space="preserve"> </w:t>
      </w:r>
      <w:r w:rsidR="006A536A" w:rsidRPr="007C54F1">
        <w:rPr>
          <w:rFonts w:ascii="Segoe UI" w:hAnsi="Segoe UI" w:cs="Segoe UI"/>
          <w:szCs w:val="20"/>
        </w:rPr>
        <w:t>localizados no Imóvel Rural</w:t>
      </w:r>
      <w:r w:rsidR="006A536A" w:rsidRPr="007C54F1">
        <w:rPr>
          <w:rFonts w:ascii="Segoe UI" w:hAnsi="Segoe UI" w:cs="Segoe UI"/>
          <w:color w:val="000000" w:themeColor="text1"/>
          <w:szCs w:val="20"/>
        </w:rPr>
        <w:t>, adquiridos no âmbito do Contrato de EPC</w:t>
      </w:r>
      <w:r w:rsidR="00863E56" w:rsidRPr="007C54F1">
        <w:rPr>
          <w:rFonts w:ascii="Segoe UI" w:hAnsi="Segoe UI" w:cs="Segoe UI"/>
          <w:color w:val="000000" w:themeColor="text1"/>
          <w:szCs w:val="20"/>
        </w:rPr>
        <w:t xml:space="preserve"> (conforme definido abaixo)</w:t>
      </w:r>
      <w:r w:rsidR="006A536A" w:rsidRPr="007C54F1">
        <w:rPr>
          <w:rFonts w:ascii="Segoe UI" w:hAnsi="Segoe UI" w:cs="Segoe UI"/>
          <w:color w:val="000000" w:themeColor="text1"/>
          <w:szCs w:val="20"/>
        </w:rPr>
        <w:t xml:space="preserve">, </w:t>
      </w:r>
      <w:r w:rsidR="00136B3A" w:rsidRPr="007C54F1">
        <w:rPr>
          <w:rFonts w:ascii="Segoe UI" w:hAnsi="Segoe UI" w:cs="Segoe UI"/>
          <w:szCs w:val="20"/>
        </w:rPr>
        <w:t>de acordo com os termos e condições a seguir previstos.</w:t>
      </w:r>
    </w:p>
    <w:p w14:paraId="1E10D1D3" w14:textId="0BAF182D" w:rsidR="00B016AE" w:rsidRPr="007C54F1" w:rsidRDefault="00C765B3" w:rsidP="00E56B0F">
      <w:pPr>
        <w:pStyle w:val="UCRoman1"/>
        <w:numPr>
          <w:ilvl w:val="0"/>
          <w:numId w:val="0"/>
        </w:numPr>
        <w:spacing w:before="120" w:after="120"/>
        <w:rPr>
          <w:rFonts w:ascii="Segoe UI" w:hAnsi="Segoe UI" w:cs="Segoe UI"/>
          <w:color w:val="000000" w:themeColor="text1"/>
          <w:szCs w:val="20"/>
        </w:rPr>
      </w:pPr>
      <w:bookmarkStart w:id="21" w:name="_DV_M25"/>
      <w:bookmarkStart w:id="22" w:name="_DV_M26"/>
      <w:bookmarkStart w:id="23" w:name="_Hlk530477127"/>
      <w:bookmarkEnd w:id="7"/>
      <w:bookmarkEnd w:id="8"/>
      <w:bookmarkEnd w:id="21"/>
      <w:bookmarkEnd w:id="22"/>
      <w:r w:rsidRPr="007C54F1">
        <w:rPr>
          <w:rFonts w:ascii="Segoe UI" w:hAnsi="Segoe UI" w:cs="Segoe UI"/>
          <w:b/>
          <w:bCs/>
          <w:szCs w:val="20"/>
        </w:rPr>
        <w:t>RESOLVEM</w:t>
      </w:r>
      <w:bookmarkEnd w:id="23"/>
      <w:r w:rsidRPr="007C54F1">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7C54F1"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24" w:name="_DV_M27"/>
      <w:bookmarkEnd w:id="24"/>
      <w:r w:rsidRPr="007C54F1">
        <w:rPr>
          <w:rFonts w:ascii="Segoe UI" w:hAnsi="Segoe UI" w:cs="Segoe UI"/>
          <w:b/>
          <w:color w:val="000000" w:themeColor="text1"/>
          <w:szCs w:val="20"/>
          <w:lang w:val="pt-BR"/>
        </w:rPr>
        <w:t>DEFINIÇÕES</w:t>
      </w:r>
    </w:p>
    <w:p w14:paraId="29688E77" w14:textId="134D72EA" w:rsidR="00223352" w:rsidRPr="007C54F1"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25" w:name="_DV_M28"/>
      <w:bookmarkStart w:id="26" w:name="_DV_M29"/>
      <w:bookmarkStart w:id="27" w:name="_Hlk530477174"/>
      <w:bookmarkEnd w:id="25"/>
      <w:bookmarkEnd w:id="26"/>
      <w:r w:rsidRPr="007C54F1">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7C54F1">
        <w:rPr>
          <w:rFonts w:ascii="Segoe UI" w:hAnsi="Segoe UI" w:cs="Segoe UI"/>
          <w:szCs w:val="20"/>
          <w:lang w:val="pt-BR"/>
        </w:rPr>
        <w:t>.</w:t>
      </w:r>
    </w:p>
    <w:p w14:paraId="2B2E39E8" w14:textId="77777777" w:rsidR="00223352" w:rsidRPr="007C54F1"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7C54F1">
        <w:rPr>
          <w:rFonts w:ascii="Segoe UI" w:hAnsi="Segoe UI" w:cs="Segoe UI"/>
          <w:szCs w:val="20"/>
          <w:lang w:val="pt-BR"/>
        </w:rPr>
        <w:t>Todas e quaisquer referências a “</w:t>
      </w:r>
      <w:r w:rsidRPr="007C54F1">
        <w:rPr>
          <w:rFonts w:ascii="Segoe UI" w:hAnsi="Segoe UI" w:cs="Segoe UI"/>
          <w:szCs w:val="20"/>
          <w:u w:val="single"/>
          <w:lang w:val="pt-BR"/>
        </w:rPr>
        <w:t>Agente Fiduciário</w:t>
      </w:r>
      <w:r w:rsidRPr="007C54F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1D5CCDC8" w:rsidR="00223352" w:rsidRPr="007C54F1"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7C54F1">
        <w:rPr>
          <w:rFonts w:ascii="Segoe UI" w:hAnsi="Segoe UI" w:cs="Segoe UI"/>
          <w:szCs w:val="20"/>
          <w:lang w:val="pt-BR"/>
        </w:rPr>
        <w:t>Para fins do presente Contrato, “</w:t>
      </w:r>
      <w:r w:rsidRPr="007C54F1">
        <w:rPr>
          <w:rFonts w:ascii="Segoe UI" w:hAnsi="Segoe UI" w:cs="Segoe UI"/>
          <w:szCs w:val="20"/>
          <w:u w:val="single"/>
          <w:lang w:val="pt-BR"/>
        </w:rPr>
        <w:t>Dia(s) Útil(eis)</w:t>
      </w:r>
      <w:r w:rsidRPr="007C54F1">
        <w:rPr>
          <w:rFonts w:ascii="Segoe UI" w:hAnsi="Segoe UI" w:cs="Segoe UI"/>
          <w:szCs w:val="20"/>
          <w:lang w:val="pt-BR"/>
        </w:rPr>
        <w:t>” significa, qualquer dia que não seja sábado, domingo ou feriado na Cidade de São Paulo, Estado de São Paulo</w:t>
      </w:r>
      <w:ins w:id="28" w:author="Beatriz Curi" w:date="2020-12-07T22:24:00Z">
        <w:r w:rsidR="00CA28C1">
          <w:rPr>
            <w:rFonts w:ascii="Segoe UI" w:hAnsi="Segoe UI" w:cs="Segoe UI"/>
            <w:szCs w:val="20"/>
            <w:lang w:val="pt-BR"/>
          </w:rPr>
          <w:t xml:space="preserve"> </w:t>
        </w:r>
        <w:commentRangeStart w:id="29"/>
        <w:r w:rsidR="00CA28C1">
          <w:rPr>
            <w:rFonts w:ascii="Segoe UI" w:hAnsi="Segoe UI" w:cs="Segoe UI"/>
            <w:szCs w:val="20"/>
            <w:lang w:val="pt-BR"/>
          </w:rPr>
          <w:t>ou na Cidade de Palmas, Estado do Tocantins.</w:t>
        </w:r>
        <w:commentRangeEnd w:id="29"/>
        <w:r w:rsidR="00CA28C1">
          <w:rPr>
            <w:rStyle w:val="Refdecomentrio"/>
            <w:rFonts w:ascii="Times New Roman" w:hAnsi="Times New Roman"/>
            <w:kern w:val="0"/>
            <w:szCs w:val="24"/>
          </w:rPr>
          <w:commentReference w:id="29"/>
        </w:r>
      </w:ins>
    </w:p>
    <w:p w14:paraId="7B7A1C7D" w14:textId="77777777" w:rsidR="00B016AE" w:rsidRPr="007C54F1"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7C54F1">
        <w:rPr>
          <w:rFonts w:ascii="Segoe UI" w:hAnsi="Segoe UI" w:cs="Segoe UI"/>
          <w:b/>
          <w:color w:val="000000" w:themeColor="text1"/>
          <w:szCs w:val="20"/>
          <w:lang w:val="pt-BR"/>
        </w:rPr>
        <w:t>ALIENAÇÃO FIDUCIÁRIA</w:t>
      </w:r>
      <w:bookmarkEnd w:id="27"/>
    </w:p>
    <w:p w14:paraId="16A3ED76" w14:textId="7270B704" w:rsidR="00B016AE" w:rsidRPr="007C54F1"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0" w:name="_DV_M30"/>
      <w:bookmarkStart w:id="31" w:name="_DV_M31"/>
      <w:bookmarkStart w:id="32" w:name="_Hlk530477213"/>
      <w:bookmarkStart w:id="33" w:name="_Ref502074000"/>
      <w:bookmarkStart w:id="34" w:name="_Ref500220892"/>
      <w:bookmarkEnd w:id="30"/>
      <w:bookmarkEnd w:id="31"/>
      <w:r w:rsidRPr="007C54F1">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7C54F1">
        <w:rPr>
          <w:rFonts w:ascii="Segoe UI" w:hAnsi="Segoe UI" w:cs="Segoe UI"/>
          <w:szCs w:val="20"/>
          <w:lang w:val="pt-BR"/>
        </w:rPr>
        <w:t xml:space="preserve">pelas Alienantes </w:t>
      </w:r>
      <w:r w:rsidRPr="007C54F1">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7C54F1">
        <w:rPr>
          <w:rFonts w:ascii="Segoe UI" w:hAnsi="Segoe UI" w:cs="Segoe UI"/>
          <w:szCs w:val="20"/>
          <w:u w:val="single"/>
          <w:lang w:val="pt-BR"/>
        </w:rPr>
        <w:t>Obrigações Garantidas</w:t>
      </w:r>
      <w:r w:rsidRPr="007C54F1">
        <w:rPr>
          <w:rFonts w:ascii="Segoe UI" w:hAnsi="Segoe UI" w:cs="Segoe UI"/>
          <w:szCs w:val="20"/>
          <w:lang w:val="pt-BR"/>
        </w:rPr>
        <w:t>”,</w:t>
      </w:r>
      <w:r w:rsidRPr="007C54F1">
        <w:rPr>
          <w:rFonts w:ascii="Segoe UI" w:eastAsia="SimSun" w:hAnsi="Segoe UI" w:cs="Segoe UI"/>
          <w:szCs w:val="20"/>
          <w:lang w:val="pt-BR"/>
        </w:rPr>
        <w:t xml:space="preserve"> cujas principais características encontram-se descritas no </w:t>
      </w:r>
      <w:r w:rsidRPr="007C54F1">
        <w:rPr>
          <w:rFonts w:ascii="Segoe UI" w:eastAsia="SimSun" w:hAnsi="Segoe UI" w:cs="Segoe UI"/>
          <w:szCs w:val="20"/>
          <w:u w:val="single"/>
          <w:lang w:val="pt-BR"/>
        </w:rPr>
        <w:t>Anexo I</w:t>
      </w:r>
      <w:r w:rsidRPr="007C54F1">
        <w:rPr>
          <w:rFonts w:ascii="Segoe UI" w:eastAsia="SimSun" w:hAnsi="Segoe UI" w:cs="Segoe UI"/>
          <w:szCs w:val="20"/>
          <w:lang w:val="pt-BR"/>
        </w:rPr>
        <w:t xml:space="preserve"> ao presente Contrato)</w:t>
      </w:r>
      <w:r w:rsidR="00223352" w:rsidRPr="007C54F1">
        <w:rPr>
          <w:rFonts w:ascii="Segoe UI" w:eastAsia="SimSun" w:hAnsi="Segoe UI" w:cs="Segoe UI"/>
          <w:szCs w:val="20"/>
          <w:lang w:val="pt-BR"/>
        </w:rPr>
        <w:t>,</w:t>
      </w:r>
      <w:r w:rsidR="00507AA8" w:rsidRPr="007C54F1">
        <w:rPr>
          <w:rFonts w:ascii="Segoe UI" w:hAnsi="Segoe UI" w:cs="Segoe UI"/>
          <w:color w:val="000000" w:themeColor="text1"/>
          <w:szCs w:val="20"/>
          <w:lang w:val="pt-BR"/>
        </w:rPr>
        <w:t xml:space="preserve"> a</w:t>
      </w:r>
      <w:r w:rsidR="00223352" w:rsidRPr="007C54F1">
        <w:rPr>
          <w:rFonts w:ascii="Segoe UI" w:hAnsi="Segoe UI" w:cs="Segoe UI"/>
          <w:color w:val="000000" w:themeColor="text1"/>
          <w:szCs w:val="20"/>
          <w:lang w:val="pt-BR"/>
        </w:rPr>
        <w:t>s</w:t>
      </w:r>
      <w:r w:rsidR="00507AA8" w:rsidRPr="007C54F1">
        <w:rPr>
          <w:rFonts w:ascii="Segoe UI" w:hAnsi="Segoe UI" w:cs="Segoe UI"/>
          <w:color w:val="000000" w:themeColor="text1"/>
          <w:szCs w:val="20"/>
          <w:lang w:val="pt-BR"/>
        </w:rPr>
        <w:t xml:space="preserve"> Alienante</w:t>
      </w:r>
      <w:r w:rsidR="00223352" w:rsidRPr="007C54F1">
        <w:rPr>
          <w:rFonts w:ascii="Segoe UI" w:hAnsi="Segoe UI" w:cs="Segoe UI"/>
          <w:color w:val="000000" w:themeColor="text1"/>
          <w:szCs w:val="20"/>
          <w:lang w:val="pt-BR"/>
        </w:rPr>
        <w:t>s</w:t>
      </w:r>
      <w:r w:rsidR="00507AA8" w:rsidRPr="007C54F1">
        <w:rPr>
          <w:rFonts w:ascii="Segoe UI" w:hAnsi="Segoe UI" w:cs="Segoe UI"/>
          <w:color w:val="000000" w:themeColor="text1"/>
          <w:szCs w:val="20"/>
          <w:lang w:val="pt-BR"/>
        </w:rPr>
        <w:t xml:space="preserve">, </w:t>
      </w:r>
      <w:r w:rsidR="00223352" w:rsidRPr="007C54F1">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7C54F1">
        <w:rPr>
          <w:rFonts w:ascii="Segoe UI" w:hAnsi="Segoe UI" w:cs="Segoe UI"/>
          <w:color w:val="000000" w:themeColor="text1"/>
          <w:szCs w:val="20"/>
          <w:lang w:val="pt-BR"/>
        </w:rPr>
        <w:t xml:space="preserve">nos termos do artigo 66-B da Lei Federal nº 4.728, de 14 de julho de </w:t>
      </w:r>
      <w:r w:rsidR="00507AA8" w:rsidRPr="007C54F1">
        <w:rPr>
          <w:rFonts w:ascii="Segoe UI" w:hAnsi="Segoe UI" w:cs="Segoe UI"/>
          <w:color w:val="000000" w:themeColor="text1"/>
          <w:szCs w:val="20"/>
          <w:lang w:val="pt-BR"/>
        </w:rPr>
        <w:lastRenderedPageBreak/>
        <w:t>1965, conforme alterada (“</w:t>
      </w:r>
      <w:r w:rsidR="00507AA8" w:rsidRPr="007C54F1">
        <w:rPr>
          <w:rFonts w:ascii="Segoe UI" w:hAnsi="Segoe UI" w:cs="Segoe UI"/>
          <w:color w:val="000000" w:themeColor="text1"/>
          <w:szCs w:val="20"/>
          <w:u w:val="single"/>
          <w:lang w:val="pt-BR"/>
        </w:rPr>
        <w:t>Lei 4.728/65</w:t>
      </w:r>
      <w:r w:rsidR="00507AA8" w:rsidRPr="007C54F1">
        <w:rPr>
          <w:rFonts w:ascii="Segoe UI" w:hAnsi="Segoe UI" w:cs="Segoe UI"/>
          <w:color w:val="000000" w:themeColor="text1"/>
          <w:szCs w:val="20"/>
          <w:lang w:val="pt-BR"/>
        </w:rPr>
        <w:t>”), e pelo Decreto-Lei nº 911, de 1º de outubro de 1969, e poste</w:t>
      </w:r>
      <w:r w:rsidR="00507AA8" w:rsidRPr="007C54F1">
        <w:rPr>
          <w:rFonts w:ascii="Segoe UI" w:hAnsi="Segoe UI" w:cs="Segoe UI"/>
          <w:bCs/>
          <w:iCs/>
          <w:color w:val="000000" w:themeColor="text1"/>
          <w:kern w:val="0"/>
          <w:szCs w:val="20"/>
          <w:lang w:val="pt-BR"/>
        </w:rPr>
        <w:t>ri</w:t>
      </w:r>
      <w:r w:rsidR="00507AA8" w:rsidRPr="007C54F1">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7C54F1">
        <w:rPr>
          <w:rFonts w:ascii="Segoe UI" w:hAnsi="Segoe UI" w:cs="Segoe UI"/>
          <w:color w:val="000000" w:themeColor="text1"/>
          <w:szCs w:val="20"/>
          <w:u w:val="single"/>
          <w:lang w:val="pt-BR"/>
        </w:rPr>
        <w:t>Código Civil</w:t>
      </w:r>
      <w:r w:rsidR="00507AA8" w:rsidRPr="007C54F1">
        <w:rPr>
          <w:rFonts w:ascii="Segoe UI" w:hAnsi="Segoe UI" w:cs="Segoe UI"/>
          <w:color w:val="000000" w:themeColor="text1"/>
          <w:szCs w:val="20"/>
          <w:lang w:val="pt-BR"/>
        </w:rPr>
        <w:t>”)</w:t>
      </w:r>
      <w:bookmarkStart w:id="35" w:name="_Hlk530477367"/>
      <w:bookmarkEnd w:id="32"/>
      <w:r w:rsidR="00B016AE" w:rsidRPr="007C54F1">
        <w:rPr>
          <w:rFonts w:ascii="Segoe UI" w:hAnsi="Segoe UI" w:cs="Segoe UI"/>
          <w:color w:val="000000" w:themeColor="text1"/>
          <w:szCs w:val="20"/>
          <w:lang w:val="pt-BR"/>
        </w:rPr>
        <w:t xml:space="preserve">, </w:t>
      </w:r>
      <w:r w:rsidR="00A13650" w:rsidRPr="007C54F1">
        <w:rPr>
          <w:rFonts w:ascii="Segoe UI" w:hAnsi="Segoe UI" w:cs="Segoe UI"/>
          <w:color w:val="000000" w:themeColor="text1"/>
          <w:szCs w:val="20"/>
          <w:lang w:val="pt-BR"/>
        </w:rPr>
        <w:t>a propriedade fiduciária</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o domínio resolúvel </w:t>
      </w:r>
      <w:r w:rsidR="00B016AE" w:rsidRPr="007C54F1">
        <w:rPr>
          <w:rFonts w:ascii="Segoe UI" w:hAnsi="Segoe UI" w:cs="Segoe UI"/>
          <w:color w:val="000000" w:themeColor="text1"/>
          <w:szCs w:val="20"/>
          <w:lang w:val="pt-BR"/>
        </w:rPr>
        <w:t xml:space="preserve">e </w:t>
      </w:r>
      <w:r w:rsidR="00B369FB" w:rsidRPr="007C54F1">
        <w:rPr>
          <w:rFonts w:ascii="Segoe UI" w:hAnsi="Segoe UI" w:cs="Segoe UI"/>
          <w:color w:val="000000" w:themeColor="text1"/>
          <w:szCs w:val="20"/>
          <w:lang w:val="pt-BR"/>
        </w:rPr>
        <w:t xml:space="preserve">a </w:t>
      </w:r>
      <w:r w:rsidR="00B016AE" w:rsidRPr="007C54F1">
        <w:rPr>
          <w:rFonts w:ascii="Segoe UI" w:hAnsi="Segoe UI" w:cs="Segoe UI"/>
          <w:color w:val="000000" w:themeColor="text1"/>
          <w:szCs w:val="20"/>
          <w:lang w:val="pt-BR"/>
        </w:rPr>
        <w:t xml:space="preserve">posse </w:t>
      </w:r>
      <w:r w:rsidR="00B369FB" w:rsidRPr="007C54F1">
        <w:rPr>
          <w:rFonts w:ascii="Segoe UI" w:hAnsi="Segoe UI" w:cs="Segoe UI"/>
          <w:color w:val="000000" w:themeColor="text1"/>
          <w:szCs w:val="20"/>
          <w:lang w:val="pt-BR"/>
        </w:rPr>
        <w:t>indireta</w:t>
      </w:r>
      <w:bookmarkEnd w:id="35"/>
      <w:r w:rsidR="00B369FB" w:rsidRPr="007C54F1">
        <w:rPr>
          <w:rFonts w:ascii="Segoe UI" w:hAnsi="Segoe UI" w:cs="Segoe UI"/>
          <w:color w:val="000000" w:themeColor="text1"/>
          <w:szCs w:val="20"/>
          <w:lang w:val="pt-BR"/>
        </w:rPr>
        <w:t xml:space="preserve"> </w:t>
      </w:r>
      <w:r w:rsidR="00223352" w:rsidRPr="007C54F1">
        <w:rPr>
          <w:rFonts w:ascii="Segoe UI" w:hAnsi="Segoe UI" w:cs="Segoe UI"/>
          <w:color w:val="000000" w:themeColor="text1"/>
          <w:szCs w:val="20"/>
          <w:lang w:val="pt-BR"/>
        </w:rPr>
        <w:t xml:space="preserve">em favor dos Debenturistas, representados pelo Agente Fiduciário, e seus respectivos sucessores, </w:t>
      </w:r>
      <w:bookmarkStart w:id="36" w:name="_Hlk530477398"/>
      <w:r w:rsidR="00223352" w:rsidRPr="007C54F1">
        <w:rPr>
          <w:rFonts w:ascii="Segoe UI" w:hAnsi="Segoe UI" w:cs="Segoe UI"/>
          <w:color w:val="000000" w:themeColor="text1"/>
          <w:szCs w:val="20"/>
          <w:lang w:val="pt-BR"/>
        </w:rPr>
        <w:t xml:space="preserve">dos módulos fotovoltaicos, </w:t>
      </w:r>
      <w:proofErr w:type="spellStart"/>
      <w:r w:rsidR="00223352" w:rsidRPr="007C54F1">
        <w:rPr>
          <w:rFonts w:ascii="Segoe UI" w:hAnsi="Segoe UI" w:cs="Segoe UI"/>
          <w:i/>
          <w:color w:val="000000" w:themeColor="text1"/>
          <w:szCs w:val="20"/>
          <w:lang w:val="pt-BR"/>
        </w:rPr>
        <w:t>trackers</w:t>
      </w:r>
      <w:proofErr w:type="spellEnd"/>
      <w:r w:rsidR="00223352" w:rsidRPr="007C54F1">
        <w:rPr>
          <w:rFonts w:ascii="Segoe UI" w:hAnsi="Segoe UI" w:cs="Segoe UI"/>
          <w:color w:val="000000" w:themeColor="text1"/>
          <w:szCs w:val="20"/>
          <w:lang w:val="pt-BR"/>
        </w:rPr>
        <w:t xml:space="preserve"> e inversores</w:t>
      </w:r>
      <w:r w:rsidR="00223352" w:rsidRPr="007C54F1">
        <w:rPr>
          <w:rFonts w:ascii="Segoe UI" w:hAnsi="Segoe UI" w:cs="Segoe UI"/>
          <w:szCs w:val="20"/>
          <w:lang w:val="pt-BR"/>
        </w:rPr>
        <w:t xml:space="preserve"> </w:t>
      </w:r>
      <w:r w:rsidR="006E148B" w:rsidRPr="007C54F1">
        <w:rPr>
          <w:rFonts w:ascii="Segoe UI" w:hAnsi="Segoe UI" w:cs="Segoe UI"/>
          <w:szCs w:val="20"/>
          <w:lang w:val="pt-BR"/>
        </w:rPr>
        <w:t>que serão proprietárias</w:t>
      </w:r>
      <w:r w:rsidR="00223352" w:rsidRPr="007C54F1">
        <w:rPr>
          <w:rFonts w:ascii="Segoe UI" w:hAnsi="Segoe UI" w:cs="Segoe UI"/>
          <w:szCs w:val="20"/>
          <w:lang w:val="pt-BR"/>
        </w:rPr>
        <w:t xml:space="preserve">, localizados </w:t>
      </w:r>
      <w:r w:rsidR="00CE7E0C" w:rsidRPr="007C54F1">
        <w:rPr>
          <w:rFonts w:ascii="Segoe UI" w:hAnsi="Segoe UI" w:cs="Segoe UI"/>
          <w:szCs w:val="20"/>
          <w:lang w:val="pt-BR"/>
        </w:rPr>
        <w:t>no Imóvel Rural</w:t>
      </w:r>
      <w:r w:rsidR="00013F15" w:rsidRPr="007C54F1">
        <w:rPr>
          <w:rFonts w:ascii="Segoe UI" w:hAnsi="Segoe UI" w:cs="Segoe UI"/>
          <w:color w:val="000000" w:themeColor="text1"/>
          <w:szCs w:val="20"/>
          <w:lang w:val="pt-BR"/>
        </w:rPr>
        <w:t>,</w:t>
      </w:r>
      <w:r w:rsidR="004D3126" w:rsidRPr="007C54F1">
        <w:rPr>
          <w:rFonts w:ascii="Segoe UI" w:hAnsi="Segoe UI" w:cs="Segoe UI"/>
          <w:color w:val="000000" w:themeColor="text1"/>
          <w:szCs w:val="20"/>
          <w:lang w:val="pt-BR"/>
        </w:rPr>
        <w:t xml:space="preserve"> relacionados à expansão do Complexo Sol Maior</w:t>
      </w:r>
      <w:r w:rsidR="00965996" w:rsidRPr="007C54F1">
        <w:rPr>
          <w:rFonts w:ascii="Segoe UI" w:hAnsi="Segoe UI" w:cs="Segoe UI"/>
          <w:color w:val="000000" w:themeColor="text1"/>
          <w:szCs w:val="20"/>
          <w:lang w:val="pt-BR"/>
        </w:rPr>
        <w:t xml:space="preserve">, </w:t>
      </w:r>
      <w:r w:rsidR="00863E56" w:rsidRPr="007C54F1">
        <w:rPr>
          <w:rFonts w:ascii="Segoe UI" w:hAnsi="Segoe UI" w:cs="Segoe UI"/>
          <w:color w:val="000000" w:themeColor="text1"/>
          <w:szCs w:val="20"/>
          <w:lang w:val="pt-BR"/>
        </w:rPr>
        <w:t>adquiridos no âmbito do “</w:t>
      </w:r>
      <w:r w:rsidR="00863E56" w:rsidRPr="007C54F1">
        <w:rPr>
          <w:rFonts w:ascii="Segoe UI" w:hAnsi="Segoe UI" w:cs="Segoe UI"/>
          <w:i/>
          <w:color w:val="000000" w:themeColor="text1"/>
          <w:szCs w:val="20"/>
          <w:lang w:val="pt-BR"/>
        </w:rPr>
        <w:t>Contrato de Engenharia, Fornecimento, Construção Teste e Implementação de Subestação em Regime de Empreitada Integral por Preço Global</w:t>
      </w:r>
      <w:r w:rsidR="00863E56" w:rsidRPr="007C54F1">
        <w:rPr>
          <w:rFonts w:ascii="Segoe UI" w:hAnsi="Segoe UI" w:cs="Segoe UI"/>
          <w:color w:val="000000" w:themeColor="text1"/>
          <w:szCs w:val="20"/>
          <w:lang w:val="pt-BR"/>
        </w:rPr>
        <w:t xml:space="preserve">”, celebrado entre as </w:t>
      </w:r>
      <w:proofErr w:type="spellStart"/>
      <w:r w:rsidR="00863E56" w:rsidRPr="007C54F1">
        <w:rPr>
          <w:rFonts w:ascii="Segoe UI" w:hAnsi="Segoe UI" w:cs="Segoe UI"/>
          <w:color w:val="000000" w:themeColor="text1"/>
          <w:szCs w:val="20"/>
          <w:lang w:val="pt-BR"/>
        </w:rPr>
        <w:t>SPEs</w:t>
      </w:r>
      <w:proofErr w:type="spellEnd"/>
      <w:r w:rsidR="00863E56" w:rsidRPr="007C54F1">
        <w:rPr>
          <w:rFonts w:ascii="Segoe UI" w:hAnsi="Segoe UI" w:cs="Segoe UI"/>
          <w:color w:val="000000" w:themeColor="text1"/>
          <w:szCs w:val="20"/>
          <w:lang w:val="pt-BR"/>
        </w:rPr>
        <w:t xml:space="preserve"> e a Vision Engenharia e Consultoria S.A. (“</w:t>
      </w:r>
      <w:r w:rsidR="00863E56" w:rsidRPr="007C54F1">
        <w:rPr>
          <w:rFonts w:ascii="Segoe UI" w:hAnsi="Segoe UI" w:cs="Segoe UI"/>
          <w:color w:val="000000" w:themeColor="text1"/>
          <w:szCs w:val="20"/>
          <w:u w:val="single"/>
          <w:lang w:val="pt-BR"/>
        </w:rPr>
        <w:t>Contrato de EPC</w:t>
      </w:r>
      <w:r w:rsidR="00863E56"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Alienação Fiduciária</w:t>
      </w:r>
      <w:bookmarkEnd w:id="36"/>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e </w:t>
      </w:r>
      <w:r w:rsidR="002C4DC1"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u w:val="single"/>
          <w:lang w:val="pt-BR"/>
        </w:rPr>
        <w:t>Bens Alienados Fiduciariamente</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respectivamente)</w:t>
      </w:r>
      <w:bookmarkEnd w:id="33"/>
      <w:r w:rsidR="00B016AE" w:rsidRPr="007C54F1">
        <w:rPr>
          <w:rFonts w:ascii="Segoe UI" w:hAnsi="Segoe UI" w:cs="Segoe UI"/>
          <w:color w:val="000000" w:themeColor="text1"/>
          <w:szCs w:val="20"/>
          <w:lang w:val="pt-BR"/>
        </w:rPr>
        <w:t>.</w:t>
      </w:r>
      <w:bookmarkEnd w:id="34"/>
    </w:p>
    <w:p w14:paraId="29D979B2" w14:textId="7B2E10F2" w:rsidR="008824F0" w:rsidRPr="007C54F1"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7C54F1">
        <w:rPr>
          <w:rFonts w:ascii="Segoe UI" w:hAnsi="Segoe UI" w:cs="Segoe UI"/>
          <w:color w:val="000000" w:themeColor="text1"/>
          <w:szCs w:val="20"/>
          <w:lang w:val="pt-BR"/>
        </w:rPr>
        <w:t>as Obrigações Garantidas</w:t>
      </w:r>
      <w:r w:rsidRPr="007C54F1">
        <w:rPr>
          <w:rFonts w:ascii="Segoe UI" w:hAnsi="Segoe UI" w:cs="Segoe UI"/>
          <w:color w:val="000000" w:themeColor="text1"/>
          <w:szCs w:val="20"/>
          <w:lang w:val="pt-BR"/>
        </w:rPr>
        <w:t xml:space="preserve"> estão descritos no </w:t>
      </w:r>
      <w:r w:rsidRPr="007C54F1">
        <w:rPr>
          <w:rFonts w:ascii="Segoe UI" w:hAnsi="Segoe UI" w:cs="Segoe UI"/>
          <w:color w:val="000000" w:themeColor="text1"/>
          <w:szCs w:val="20"/>
          <w:u w:val="single"/>
          <w:lang w:val="pt-BR"/>
        </w:rPr>
        <w:t>Anexo I</w:t>
      </w:r>
      <w:r w:rsidRPr="007C54F1">
        <w:rPr>
          <w:rFonts w:ascii="Segoe UI" w:hAnsi="Segoe UI" w:cs="Segoe UI"/>
          <w:color w:val="000000" w:themeColor="text1"/>
          <w:szCs w:val="20"/>
          <w:lang w:val="pt-BR"/>
        </w:rPr>
        <w:t xml:space="preserve"> ao presente Contrato; e (ii) os Bens Alienados Fiduciariamente nesta data estão descritos no </w:t>
      </w:r>
      <w:r w:rsidRPr="007C54F1">
        <w:rPr>
          <w:rFonts w:ascii="Segoe UI" w:hAnsi="Segoe UI" w:cs="Segoe UI"/>
          <w:color w:val="000000" w:themeColor="text1"/>
          <w:szCs w:val="20"/>
          <w:u w:val="single"/>
          <w:lang w:val="pt-BR"/>
        </w:rPr>
        <w:t>Anexo II</w:t>
      </w:r>
      <w:r w:rsidRPr="007C54F1">
        <w:rPr>
          <w:rFonts w:ascii="Segoe UI" w:hAnsi="Segoe UI" w:cs="Segoe UI"/>
          <w:color w:val="000000" w:themeColor="text1"/>
          <w:szCs w:val="20"/>
          <w:lang w:val="pt-BR"/>
        </w:rPr>
        <w:t xml:space="preserve"> ao </w:t>
      </w:r>
      <w:r w:rsidRPr="007C54F1">
        <w:rPr>
          <w:rFonts w:ascii="Segoe UI" w:eastAsia="SimSun" w:hAnsi="Segoe UI" w:cs="Segoe UI"/>
          <w:color w:val="000000" w:themeColor="text1"/>
          <w:szCs w:val="20"/>
          <w:lang w:val="pt-BR"/>
        </w:rPr>
        <w:t>presente Contrato.</w:t>
      </w:r>
    </w:p>
    <w:p w14:paraId="694B065E" w14:textId="2F23DE64" w:rsidR="00F8047F" w:rsidRPr="007C54F1"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szCs w:val="20"/>
          <w:lang w:val="pt-BR"/>
        </w:rPr>
        <w:t>Por meio d</w:t>
      </w:r>
      <w:r w:rsidR="00644BC1" w:rsidRPr="007C54F1">
        <w:rPr>
          <w:rFonts w:ascii="Segoe UI" w:hAnsi="Segoe UI" w:cs="Segoe UI"/>
          <w:color w:val="000000"/>
          <w:szCs w:val="20"/>
          <w:lang w:val="pt-BR"/>
        </w:rPr>
        <w:t xml:space="preserve">a celebração dos Contratos </w:t>
      </w:r>
      <w:r w:rsidR="00644BC1" w:rsidRPr="007C54F1">
        <w:rPr>
          <w:rFonts w:ascii="Segoe UI" w:hAnsi="Segoe UI" w:cs="Segoe UI"/>
          <w:szCs w:val="20"/>
          <w:lang w:val="pt-BR"/>
        </w:rPr>
        <w:t>SGD</w:t>
      </w:r>
      <w:r w:rsidR="007F10EB" w:rsidRPr="007C54F1">
        <w:rPr>
          <w:rFonts w:ascii="Segoe UI" w:hAnsi="Segoe UI" w:cs="Segoe UI"/>
          <w:szCs w:val="20"/>
          <w:lang w:val="pt-BR"/>
        </w:rPr>
        <w:t xml:space="preserve">, conforme listado no Anexo </w:t>
      </w:r>
      <w:r w:rsidR="00E56B0F" w:rsidRPr="007C54F1">
        <w:rPr>
          <w:rFonts w:ascii="Segoe UI" w:hAnsi="Segoe UI" w:cs="Segoe UI"/>
          <w:szCs w:val="20"/>
          <w:lang w:val="pt-BR"/>
        </w:rPr>
        <w:t>VI</w:t>
      </w:r>
      <w:r w:rsidR="007F10EB" w:rsidRPr="007C54F1">
        <w:rPr>
          <w:rFonts w:ascii="Segoe UI" w:hAnsi="Segoe UI" w:cs="Segoe UI"/>
          <w:szCs w:val="20"/>
          <w:lang w:val="pt-BR"/>
        </w:rPr>
        <w:t xml:space="preserve"> </w:t>
      </w:r>
      <w:r w:rsidR="00E56B0F" w:rsidRPr="007C54F1">
        <w:rPr>
          <w:rFonts w:ascii="Segoe UI" w:hAnsi="Segoe UI" w:cs="Segoe UI"/>
          <w:szCs w:val="20"/>
          <w:lang w:val="pt-BR"/>
        </w:rPr>
        <w:t>ao presente Contrato</w:t>
      </w:r>
      <w:r w:rsidR="00644BC1" w:rsidRPr="007C54F1">
        <w:rPr>
          <w:rFonts w:ascii="Segoe UI" w:hAnsi="Segoe UI" w:cs="Segoe UI"/>
          <w:szCs w:val="20"/>
          <w:lang w:val="pt-BR"/>
        </w:rPr>
        <w:t xml:space="preserve">, </w:t>
      </w:r>
      <w:r w:rsidRPr="007C54F1">
        <w:rPr>
          <w:rFonts w:ascii="Segoe UI" w:hAnsi="Segoe UI" w:cs="Segoe UI"/>
          <w:color w:val="000000"/>
          <w:szCs w:val="20"/>
          <w:lang w:val="pt-BR"/>
        </w:rPr>
        <w:t>a</w:t>
      </w:r>
      <w:r w:rsidR="00644BC1" w:rsidRPr="007C54F1">
        <w:rPr>
          <w:rFonts w:ascii="Segoe UI" w:hAnsi="Segoe UI" w:cs="Segoe UI"/>
          <w:color w:val="000000"/>
          <w:szCs w:val="20"/>
          <w:lang w:val="pt-BR"/>
        </w:rPr>
        <w:t>s</w:t>
      </w:r>
      <w:r w:rsidRPr="007C54F1">
        <w:rPr>
          <w:rFonts w:ascii="Segoe UI" w:hAnsi="Segoe UI" w:cs="Segoe UI"/>
          <w:color w:val="000000"/>
          <w:szCs w:val="20"/>
          <w:lang w:val="pt-BR"/>
        </w:rPr>
        <w:t xml:space="preserve"> Alienante</w:t>
      </w:r>
      <w:r w:rsidR="00644BC1" w:rsidRPr="007C54F1">
        <w:rPr>
          <w:rFonts w:ascii="Segoe UI" w:hAnsi="Segoe UI" w:cs="Segoe UI"/>
          <w:color w:val="000000"/>
          <w:szCs w:val="20"/>
          <w:lang w:val="pt-BR"/>
        </w:rPr>
        <w:t>s</w:t>
      </w:r>
      <w:r w:rsidRPr="007C54F1">
        <w:rPr>
          <w:rFonts w:ascii="Segoe UI" w:hAnsi="Segoe UI" w:cs="Segoe UI"/>
          <w:color w:val="000000"/>
          <w:szCs w:val="20"/>
          <w:lang w:val="pt-BR"/>
        </w:rPr>
        <w:t xml:space="preserve"> </w:t>
      </w:r>
      <w:r w:rsidR="00644BC1" w:rsidRPr="007C54F1">
        <w:rPr>
          <w:rFonts w:ascii="Segoe UI" w:hAnsi="Segoe UI" w:cs="Segoe UI"/>
          <w:color w:val="000000"/>
          <w:szCs w:val="20"/>
          <w:lang w:val="pt-BR"/>
        </w:rPr>
        <w:t xml:space="preserve">locaram os </w:t>
      </w:r>
      <w:r w:rsidR="00644BC1" w:rsidRPr="007C54F1">
        <w:rPr>
          <w:rFonts w:ascii="Segoe UI" w:hAnsi="Segoe UI" w:cs="Segoe UI"/>
          <w:color w:val="000000" w:themeColor="text1"/>
          <w:szCs w:val="20"/>
          <w:lang w:val="pt-BR"/>
        </w:rPr>
        <w:t>Bens Alienados Fiduciariamente</w:t>
      </w:r>
      <w:r w:rsidRPr="007C54F1">
        <w:rPr>
          <w:rFonts w:ascii="Segoe UI" w:hAnsi="Segoe UI" w:cs="Segoe UI"/>
          <w:color w:val="000000"/>
          <w:szCs w:val="20"/>
          <w:lang w:val="pt-BR"/>
        </w:rPr>
        <w:t xml:space="preserve">, com o objetivo de permitir </w:t>
      </w:r>
      <w:r w:rsidR="00644BC1" w:rsidRPr="007C54F1">
        <w:rPr>
          <w:rFonts w:ascii="Segoe UI" w:hAnsi="Segoe UI" w:cs="Segoe UI"/>
          <w:color w:val="000000"/>
          <w:szCs w:val="20"/>
          <w:lang w:val="pt-BR"/>
        </w:rPr>
        <w:t>a utilização,</w:t>
      </w:r>
      <w:r w:rsidRPr="007C54F1">
        <w:rPr>
          <w:rFonts w:ascii="Segoe UI" w:hAnsi="Segoe UI" w:cs="Segoe UI"/>
          <w:color w:val="000000"/>
          <w:szCs w:val="20"/>
          <w:lang w:val="pt-BR"/>
        </w:rPr>
        <w:t xml:space="preserve"> </w:t>
      </w:r>
      <w:r w:rsidR="00644BC1" w:rsidRPr="007C54F1">
        <w:rPr>
          <w:rFonts w:ascii="Segoe UI" w:hAnsi="Segoe UI" w:cs="Segoe UI"/>
          <w:color w:val="000000"/>
          <w:szCs w:val="20"/>
          <w:lang w:val="pt-BR"/>
        </w:rPr>
        <w:t xml:space="preserve">pelas contratantes, </w:t>
      </w:r>
      <w:r w:rsidRPr="007C54F1">
        <w:rPr>
          <w:rFonts w:ascii="Segoe UI" w:hAnsi="Segoe UI" w:cs="Segoe UI"/>
          <w:color w:val="000000"/>
          <w:szCs w:val="20"/>
          <w:lang w:val="pt-BR"/>
        </w:rPr>
        <w:t>do sistema de compensação de energia elétrica</w:t>
      </w:r>
      <w:r w:rsidR="00644BC1" w:rsidRPr="007C54F1">
        <w:rPr>
          <w:rFonts w:ascii="Segoe UI" w:hAnsi="Segoe UI" w:cs="Segoe UI"/>
          <w:color w:val="000000"/>
          <w:szCs w:val="20"/>
          <w:lang w:val="pt-BR"/>
        </w:rPr>
        <w:t xml:space="preserve">. Enquanto estiverem em vigor os Contratos SGD, </w:t>
      </w:r>
      <w:r w:rsidR="00644BC1" w:rsidRPr="007C54F1">
        <w:rPr>
          <w:rFonts w:ascii="Segoe UI" w:hAnsi="Segoe UI" w:cs="Segoe UI"/>
          <w:color w:val="000000" w:themeColor="text1"/>
          <w:szCs w:val="20"/>
          <w:lang w:val="pt-BR"/>
        </w:rPr>
        <w:t xml:space="preserve">a posse direta dos Bens Alienados Fiduciariamente </w:t>
      </w:r>
      <w:r w:rsidR="0002204C" w:rsidRPr="007C54F1">
        <w:rPr>
          <w:rFonts w:ascii="Segoe UI" w:hAnsi="Segoe UI" w:cs="Segoe UI"/>
          <w:color w:val="000000" w:themeColor="text1"/>
          <w:szCs w:val="20"/>
          <w:lang w:val="pt-BR"/>
        </w:rPr>
        <w:t>deverá ser mantida pelas contra</w:t>
      </w:r>
      <w:r w:rsidR="00780F56" w:rsidRPr="007C54F1">
        <w:rPr>
          <w:rFonts w:ascii="Segoe UI" w:hAnsi="Segoe UI" w:cs="Segoe UI"/>
          <w:color w:val="000000" w:themeColor="text1"/>
          <w:szCs w:val="20"/>
          <w:lang w:val="pt-BR"/>
        </w:rPr>
        <w:t>tan</w:t>
      </w:r>
      <w:r w:rsidR="0002204C" w:rsidRPr="007C54F1">
        <w:rPr>
          <w:rFonts w:ascii="Segoe UI" w:hAnsi="Segoe UI" w:cs="Segoe UI"/>
          <w:color w:val="000000" w:themeColor="text1"/>
          <w:szCs w:val="20"/>
          <w:lang w:val="pt-BR"/>
        </w:rPr>
        <w:t>tes</w:t>
      </w:r>
      <w:r w:rsidR="00965996" w:rsidRPr="007C54F1">
        <w:rPr>
          <w:rFonts w:ascii="Segoe UI" w:hAnsi="Segoe UI" w:cs="Segoe UI"/>
          <w:color w:val="000000" w:themeColor="text1"/>
          <w:szCs w:val="20"/>
          <w:lang w:val="pt-BR"/>
        </w:rPr>
        <w:t xml:space="preserve"> dos Contratos SGD</w:t>
      </w:r>
      <w:r w:rsidR="00644BC1" w:rsidRPr="007C54F1">
        <w:rPr>
          <w:rFonts w:ascii="Segoe UI" w:hAnsi="Segoe UI" w:cs="Segoe UI"/>
          <w:color w:val="000000" w:themeColor="text1"/>
          <w:szCs w:val="20"/>
          <w:lang w:val="pt-BR"/>
        </w:rPr>
        <w:t>, que deverão ser devidamente instruídas pelas Alienantes</w:t>
      </w:r>
      <w:r w:rsidR="0002204C" w:rsidRPr="007C54F1">
        <w:rPr>
          <w:rFonts w:ascii="Segoe UI" w:hAnsi="Segoe UI" w:cs="Segoe UI"/>
          <w:color w:val="000000" w:themeColor="text1"/>
          <w:szCs w:val="20"/>
          <w:lang w:val="pt-BR"/>
        </w:rPr>
        <w:t xml:space="preserve"> </w:t>
      </w:r>
      <w:r w:rsidR="00644BC1" w:rsidRPr="007C54F1">
        <w:rPr>
          <w:rFonts w:ascii="Segoe UI" w:hAnsi="Segoe UI" w:cs="Segoe UI"/>
          <w:color w:val="000000" w:themeColor="text1"/>
          <w:szCs w:val="20"/>
          <w:lang w:val="pt-BR"/>
        </w:rPr>
        <w:t xml:space="preserve">quanto </w:t>
      </w:r>
      <w:r w:rsidR="0002204C" w:rsidRPr="007C54F1">
        <w:rPr>
          <w:rFonts w:ascii="Segoe UI" w:hAnsi="Segoe UI" w:cs="Segoe UI"/>
          <w:color w:val="000000" w:themeColor="text1"/>
          <w:szCs w:val="20"/>
          <w:lang w:val="pt-BR"/>
        </w:rPr>
        <w:t xml:space="preserve">a </w:t>
      </w:r>
      <w:del w:id="37" w:author="Beatriz Curi" w:date="2020-12-07T22:26:00Z">
        <w:r w:rsidR="00644BC1" w:rsidRPr="007C54F1" w:rsidDel="00CA28C1">
          <w:rPr>
            <w:rFonts w:ascii="Segoe UI" w:hAnsi="Segoe UI" w:cs="Segoe UI"/>
            <w:color w:val="000000" w:themeColor="text1"/>
            <w:szCs w:val="20"/>
            <w:lang w:val="pt-BR"/>
          </w:rPr>
          <w:delText xml:space="preserve">utilização, </w:delText>
        </w:r>
      </w:del>
      <w:r w:rsidR="00644BC1" w:rsidRPr="007C54F1">
        <w:rPr>
          <w:rFonts w:ascii="Segoe UI" w:hAnsi="Segoe UI" w:cs="Segoe UI"/>
          <w:color w:val="000000" w:themeColor="text1"/>
          <w:szCs w:val="20"/>
          <w:lang w:val="pt-BR"/>
        </w:rPr>
        <w:t>conservação, transferência, empréstimo</w:t>
      </w:r>
      <w:r w:rsidR="0002204C" w:rsidRPr="007C54F1">
        <w:rPr>
          <w:rFonts w:ascii="Segoe UI" w:hAnsi="Segoe UI" w:cs="Segoe UI"/>
          <w:color w:val="000000" w:themeColor="text1"/>
          <w:szCs w:val="20"/>
          <w:lang w:val="pt-BR"/>
        </w:rPr>
        <w:t xml:space="preserve"> dos Bens Alienados Fiduciariamente</w:t>
      </w:r>
      <w:r w:rsidR="00644BC1" w:rsidRPr="007C54F1">
        <w:rPr>
          <w:rFonts w:ascii="Segoe UI" w:hAnsi="Segoe UI" w:cs="Segoe UI"/>
          <w:color w:val="000000" w:themeColor="text1"/>
          <w:szCs w:val="20"/>
          <w:lang w:val="pt-BR"/>
        </w:rPr>
        <w:t>,</w:t>
      </w:r>
      <w:r w:rsidR="0002204C" w:rsidRPr="007C54F1">
        <w:rPr>
          <w:rFonts w:ascii="Segoe UI" w:hAnsi="Segoe UI" w:cs="Segoe UI"/>
          <w:color w:val="000000" w:themeColor="text1"/>
          <w:szCs w:val="20"/>
          <w:lang w:val="pt-BR"/>
        </w:rPr>
        <w:t xml:space="preserve"> com a finalidade de que </w:t>
      </w:r>
      <w:r w:rsidR="00644BC1" w:rsidRPr="007C54F1">
        <w:rPr>
          <w:rFonts w:ascii="Segoe UI" w:hAnsi="Segoe UI" w:cs="Segoe UI"/>
          <w:color w:val="000000" w:themeColor="text1"/>
          <w:szCs w:val="20"/>
          <w:lang w:val="pt-BR"/>
        </w:rPr>
        <w:t xml:space="preserve">os Bens Alienados Fiduciariamente sejam </w:t>
      </w:r>
      <w:r w:rsidR="0002204C" w:rsidRPr="007C54F1">
        <w:rPr>
          <w:rFonts w:ascii="Segoe UI" w:hAnsi="Segoe UI" w:cs="Segoe UI"/>
          <w:color w:val="000000" w:themeColor="text1"/>
          <w:szCs w:val="20"/>
          <w:lang w:val="pt-BR"/>
        </w:rPr>
        <w:t>preservados e permaneçam l</w:t>
      </w:r>
      <w:r w:rsidR="00644BC1" w:rsidRPr="007C54F1">
        <w:rPr>
          <w:rFonts w:ascii="Segoe UI" w:hAnsi="Segoe UI" w:cs="Segoe UI"/>
          <w:color w:val="000000" w:themeColor="text1"/>
          <w:szCs w:val="20"/>
          <w:lang w:val="pt-BR"/>
        </w:rPr>
        <w:t xml:space="preserve">ivres e desembaraçados de quaisquer </w:t>
      </w:r>
      <w:r w:rsidR="0002204C" w:rsidRPr="007C54F1">
        <w:rPr>
          <w:rFonts w:ascii="Segoe UI" w:hAnsi="Segoe UI" w:cs="Segoe UI"/>
          <w:color w:val="000000" w:themeColor="text1"/>
          <w:szCs w:val="20"/>
          <w:lang w:val="pt-BR"/>
        </w:rPr>
        <w:t>ô</w:t>
      </w:r>
      <w:r w:rsidR="00644BC1" w:rsidRPr="007C54F1">
        <w:rPr>
          <w:rFonts w:ascii="Segoe UI" w:hAnsi="Segoe UI" w:cs="Segoe UI"/>
          <w:color w:val="000000" w:themeColor="text1"/>
          <w:szCs w:val="20"/>
          <w:lang w:val="pt-BR"/>
        </w:rPr>
        <w:t>nus;</w:t>
      </w:r>
    </w:p>
    <w:p w14:paraId="171E737D" w14:textId="495B08E3" w:rsidR="00B016AE" w:rsidRPr="007C54F1"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8" w:name="_Ref502226107"/>
      <w:r w:rsidRPr="007C54F1">
        <w:rPr>
          <w:rFonts w:ascii="Segoe UI" w:hAnsi="Segoe UI" w:cs="Segoe UI"/>
          <w:color w:val="000000" w:themeColor="text1"/>
          <w:szCs w:val="20"/>
          <w:lang w:val="pt-BR"/>
        </w:rPr>
        <w:t>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neste ato, </w:t>
      </w:r>
      <w:r w:rsidRPr="007C54F1">
        <w:rPr>
          <w:rFonts w:ascii="Segoe UI" w:hAnsi="Segoe UI" w:cs="Segoe UI"/>
          <w:color w:val="000000" w:themeColor="text1"/>
          <w:szCs w:val="20"/>
          <w:lang w:val="pt-BR"/>
        </w:rPr>
        <w:t>obriga</w:t>
      </w:r>
      <w:r w:rsidR="004D3126"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-se</w:t>
      </w:r>
      <w:r w:rsidR="00B369FB" w:rsidRPr="007C54F1">
        <w:rPr>
          <w:rFonts w:ascii="Segoe UI" w:hAnsi="Segoe UI" w:cs="Segoe UI"/>
          <w:color w:val="000000" w:themeColor="text1"/>
          <w:szCs w:val="20"/>
          <w:lang w:val="pt-BR"/>
        </w:rPr>
        <w:t xml:space="preserve"> a </w:t>
      </w:r>
      <w:r w:rsidRPr="007C54F1">
        <w:rPr>
          <w:rFonts w:ascii="Segoe UI" w:hAnsi="Segoe UI" w:cs="Segoe UI"/>
          <w:color w:val="000000" w:themeColor="text1"/>
          <w:szCs w:val="20"/>
          <w:lang w:val="pt-BR"/>
        </w:rPr>
        <w:t xml:space="preserve">transferir </w:t>
      </w:r>
      <w:r w:rsidR="004D3126" w:rsidRPr="007C54F1">
        <w:rPr>
          <w:rFonts w:ascii="Segoe UI" w:hAnsi="Segoe UI" w:cs="Segoe UI"/>
          <w:color w:val="000000" w:themeColor="text1"/>
          <w:szCs w:val="20"/>
          <w:lang w:val="pt-BR"/>
        </w:rPr>
        <w:t>aos Debenturistas, representados pelo Agente Fiduciário, e seus respectivos sucessores</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 xml:space="preserve">às suas </w:t>
      </w:r>
      <w:r w:rsidRPr="007C54F1">
        <w:rPr>
          <w:rFonts w:ascii="Segoe UI" w:hAnsi="Segoe UI" w:cs="Segoe UI"/>
          <w:color w:val="000000" w:themeColor="text1"/>
          <w:szCs w:val="20"/>
          <w:lang w:val="pt-BR"/>
        </w:rPr>
        <w:t>expensas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em</w:t>
      </w:r>
      <w:r w:rsidR="00B016AE" w:rsidRPr="007C54F1">
        <w:rPr>
          <w:rFonts w:ascii="Segoe UI" w:hAnsi="Segoe UI" w:cs="Segoe UI"/>
          <w:color w:val="000000" w:themeColor="text1"/>
          <w:szCs w:val="20"/>
          <w:lang w:val="pt-BR"/>
        </w:rPr>
        <w:t xml:space="preserve"> Alienação Fiduciária</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todos os </w:t>
      </w:r>
      <w:r w:rsidR="004D3126" w:rsidRPr="007C54F1">
        <w:rPr>
          <w:rFonts w:ascii="Segoe UI" w:hAnsi="Segoe UI" w:cs="Segoe UI"/>
          <w:color w:val="000000" w:themeColor="text1"/>
          <w:szCs w:val="20"/>
          <w:lang w:val="pt-BR"/>
        </w:rPr>
        <w:t xml:space="preserve">módulos fotovoltaicos, </w:t>
      </w:r>
      <w:proofErr w:type="spellStart"/>
      <w:r w:rsidR="004D3126" w:rsidRPr="007C54F1">
        <w:rPr>
          <w:rFonts w:ascii="Segoe UI" w:hAnsi="Segoe UI" w:cs="Segoe UI"/>
          <w:i/>
          <w:color w:val="000000" w:themeColor="text1"/>
          <w:szCs w:val="20"/>
          <w:lang w:val="pt-BR"/>
        </w:rPr>
        <w:t>trackers</w:t>
      </w:r>
      <w:proofErr w:type="spellEnd"/>
      <w:r w:rsidR="004D3126" w:rsidRPr="007C54F1">
        <w:rPr>
          <w:rFonts w:ascii="Segoe UI" w:hAnsi="Segoe UI" w:cs="Segoe UI"/>
          <w:color w:val="000000" w:themeColor="text1"/>
          <w:szCs w:val="20"/>
          <w:lang w:val="pt-BR"/>
        </w:rPr>
        <w:t xml:space="preserve"> e inversores</w:t>
      </w:r>
      <w:r w:rsidR="0067340F" w:rsidRPr="007C54F1">
        <w:rPr>
          <w:rFonts w:ascii="Segoe UI" w:hAnsi="Segoe UI" w:cs="Segoe UI"/>
          <w:color w:val="000000" w:themeColor="text1"/>
          <w:szCs w:val="20"/>
          <w:lang w:val="pt-BR"/>
        </w:rPr>
        <w:t xml:space="preserve"> </w:t>
      </w:r>
      <w:r w:rsidR="00351F55" w:rsidRPr="007C54F1">
        <w:rPr>
          <w:rFonts w:ascii="Segoe UI" w:hAnsi="Segoe UI" w:cs="Segoe UI"/>
          <w:color w:val="000000" w:themeColor="text1"/>
          <w:szCs w:val="20"/>
          <w:lang w:val="pt-BR"/>
        </w:rPr>
        <w:t>futuros</w:t>
      </w:r>
      <w:r w:rsidR="0067340F"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r w:rsidR="00351F55" w:rsidRPr="007C54F1">
        <w:rPr>
          <w:rFonts w:ascii="Segoe UI" w:hAnsi="Segoe UI" w:cs="Segoe UI"/>
          <w:color w:val="000000" w:themeColor="text1"/>
          <w:szCs w:val="20"/>
          <w:lang w:val="pt-BR"/>
        </w:rPr>
        <w:t xml:space="preserve">relacionados </w:t>
      </w:r>
      <w:r w:rsidR="00CE7E0C" w:rsidRPr="007C54F1">
        <w:rPr>
          <w:rFonts w:ascii="Segoe UI" w:hAnsi="Segoe UI" w:cs="Segoe UI"/>
          <w:color w:val="000000" w:themeColor="text1"/>
          <w:szCs w:val="20"/>
          <w:lang w:val="pt-BR"/>
        </w:rPr>
        <w:t>ao Projeto</w:t>
      </w:r>
      <w:r w:rsidR="00B016AE" w:rsidRPr="007C54F1">
        <w:rPr>
          <w:rFonts w:ascii="Segoe UI" w:hAnsi="Segoe UI" w:cs="Segoe UI"/>
          <w:color w:val="000000" w:themeColor="text1"/>
          <w:szCs w:val="20"/>
          <w:lang w:val="pt-BR"/>
        </w:rPr>
        <w:t>,</w:t>
      </w:r>
      <w:r w:rsidR="0067340F" w:rsidRPr="007C54F1">
        <w:rPr>
          <w:rFonts w:ascii="Segoe UI" w:hAnsi="Segoe UI" w:cs="Segoe UI"/>
          <w:color w:val="000000" w:themeColor="text1"/>
          <w:szCs w:val="20"/>
          <w:lang w:val="pt-BR"/>
        </w:rPr>
        <w:t xml:space="preserve"> localizados no </w:t>
      </w:r>
      <w:r w:rsidR="00CE7E0C" w:rsidRPr="007C54F1">
        <w:rPr>
          <w:rFonts w:ascii="Segoe UI" w:hAnsi="Segoe UI" w:cs="Segoe UI"/>
          <w:color w:val="000000" w:themeColor="text1"/>
          <w:szCs w:val="20"/>
          <w:lang w:val="pt-BR"/>
        </w:rPr>
        <w:t>Imóvel Rural</w:t>
      </w:r>
      <w:r w:rsidR="0067340F"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adquiridos </w:t>
      </w:r>
      <w:r w:rsidR="00B016AE" w:rsidRPr="007C54F1">
        <w:rPr>
          <w:rFonts w:ascii="Segoe UI" w:hAnsi="Segoe UI" w:cs="Segoe UI"/>
          <w:color w:val="000000" w:themeColor="text1"/>
          <w:szCs w:val="20"/>
          <w:lang w:val="pt-BR"/>
        </w:rPr>
        <w:t xml:space="preserve">e/ou </w:t>
      </w:r>
      <w:r w:rsidRPr="007C54F1">
        <w:rPr>
          <w:rFonts w:ascii="Segoe UI" w:hAnsi="Segoe UI" w:cs="Segoe UI"/>
          <w:color w:val="000000" w:themeColor="text1"/>
          <w:szCs w:val="20"/>
          <w:lang w:val="pt-BR"/>
        </w:rPr>
        <w:t>transferidos</w:t>
      </w:r>
      <w:r w:rsidRPr="007C54F1">
        <w:rPr>
          <w:rFonts w:ascii="Segoe UI" w:eastAsia="SimSun" w:hAnsi="Segoe UI" w:cs="Segoe UI"/>
          <w:bCs/>
          <w:color w:val="000000" w:themeColor="text1"/>
          <w:szCs w:val="20"/>
          <w:lang w:val="pt-BR"/>
        </w:rPr>
        <w:t>, a qualquer tempo, para a</w:t>
      </w:r>
      <w:r w:rsidR="004D3126"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w:t>
      </w:r>
      <w:r w:rsidR="00746658" w:rsidRPr="007C54F1">
        <w:rPr>
          <w:rFonts w:ascii="Segoe UI" w:eastAsia="SimSun" w:hAnsi="Segoe UI" w:cs="Segoe UI"/>
          <w:bCs/>
          <w:color w:val="000000" w:themeColor="text1"/>
          <w:szCs w:val="20"/>
          <w:lang w:val="pt-BR"/>
        </w:rPr>
        <w:t>Alienante</w:t>
      </w:r>
      <w:r w:rsidR="004D3126"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para fins de desenvolvimento</w:t>
      </w:r>
      <w:r w:rsidR="00CE7CCB" w:rsidRPr="007C54F1">
        <w:rPr>
          <w:rFonts w:ascii="Segoe UI" w:eastAsia="SimSun" w:hAnsi="Segoe UI" w:cs="Segoe UI"/>
          <w:bCs/>
          <w:color w:val="000000" w:themeColor="text1"/>
          <w:szCs w:val="20"/>
          <w:lang w:val="pt-BR"/>
        </w:rPr>
        <w:t>, implantação e/ou desenvolvimento</w:t>
      </w:r>
      <w:r w:rsidRPr="007C54F1">
        <w:rPr>
          <w:rFonts w:ascii="Segoe UI" w:eastAsia="SimSun" w:hAnsi="Segoe UI" w:cs="Segoe UI"/>
          <w:bCs/>
          <w:color w:val="000000" w:themeColor="text1"/>
          <w:szCs w:val="20"/>
          <w:lang w:val="pt-BR"/>
        </w:rPr>
        <w:t xml:space="preserve"> </w:t>
      </w:r>
      <w:r w:rsidR="00CE7E0C" w:rsidRPr="007C54F1">
        <w:rPr>
          <w:rFonts w:ascii="Segoe UI" w:hAnsi="Segoe UI" w:cs="Segoe UI"/>
          <w:color w:val="000000" w:themeColor="text1"/>
          <w:szCs w:val="20"/>
          <w:lang w:val="pt-BR"/>
        </w:rPr>
        <w:t>ao Projeto</w:t>
      </w:r>
      <w:r w:rsidR="00CE7E0C" w:rsidRPr="007C54F1">
        <w:rPr>
          <w:rFonts w:ascii="Segoe UI" w:eastAsia="SimSun" w:hAnsi="Segoe UI" w:cs="Segoe UI"/>
          <w:bCs/>
          <w:color w:val="000000" w:themeColor="text1"/>
          <w:szCs w:val="20"/>
          <w:lang w:val="pt-BR"/>
        </w:rPr>
        <w:t xml:space="preserve"> </w:t>
      </w:r>
      <w:r w:rsidRPr="007C54F1">
        <w:rPr>
          <w:rFonts w:ascii="Segoe UI" w:eastAsia="SimSun" w:hAnsi="Segoe UI" w:cs="Segoe UI"/>
          <w:bCs/>
          <w:color w:val="000000" w:themeColor="text1"/>
          <w:szCs w:val="20"/>
          <w:lang w:val="pt-BR"/>
        </w:rPr>
        <w:t>após a celebração deste Contrato e durante toda a vigência do mesmo, os quais</w:t>
      </w:r>
      <w:r w:rsidRPr="007C54F1">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7C54F1">
        <w:rPr>
          <w:rFonts w:ascii="Segoe UI" w:eastAsia="SimSun" w:hAnsi="Segoe UI" w:cs="Segoe UI"/>
          <w:iCs/>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nos termos do</w:t>
      </w:r>
      <w:r w:rsidR="00B016AE" w:rsidRPr="007C54F1">
        <w:rPr>
          <w:rFonts w:ascii="Segoe UI" w:hAnsi="Segoe UI" w:cs="Segoe UI"/>
          <w:color w:val="000000" w:themeColor="text1"/>
          <w:szCs w:val="20"/>
          <w:lang w:val="pt-BR"/>
        </w:rPr>
        <w:t xml:space="preserve"> presente Contrato, </w:t>
      </w:r>
      <w:r w:rsidR="00B369FB" w:rsidRPr="007C54F1">
        <w:rPr>
          <w:rFonts w:ascii="Segoe UI" w:hAnsi="Segoe UI" w:cs="Segoe UI"/>
          <w:color w:val="000000" w:themeColor="text1"/>
          <w:szCs w:val="20"/>
          <w:lang w:val="pt-BR"/>
        </w:rPr>
        <w:t xml:space="preserve">em conformidade </w:t>
      </w:r>
      <w:r w:rsidR="00B016AE" w:rsidRPr="007C54F1">
        <w:rPr>
          <w:rFonts w:ascii="Segoe UI" w:hAnsi="Segoe UI" w:cs="Segoe UI"/>
          <w:color w:val="000000" w:themeColor="text1"/>
          <w:szCs w:val="20"/>
          <w:lang w:val="pt-BR"/>
        </w:rPr>
        <w:t xml:space="preserve">com a Cláusula </w:t>
      </w:r>
      <w:r w:rsidR="001807DC" w:rsidRPr="007C54F1">
        <w:rPr>
          <w:rFonts w:ascii="Segoe UI" w:hAnsi="Segoe UI" w:cs="Segoe UI"/>
          <w:color w:val="000000" w:themeColor="text1"/>
          <w:szCs w:val="20"/>
          <w:shd w:val="clear" w:color="auto" w:fill="E6E6E6"/>
          <w:lang w:val="pt-BR"/>
        </w:rPr>
        <w:fldChar w:fldCharType="begin"/>
      </w:r>
      <w:r w:rsidR="001807DC" w:rsidRPr="007C54F1">
        <w:rPr>
          <w:rFonts w:ascii="Segoe UI" w:hAnsi="Segoe UI" w:cs="Segoe UI"/>
          <w:color w:val="000000" w:themeColor="text1"/>
          <w:szCs w:val="20"/>
          <w:lang w:val="pt-BR"/>
        </w:rPr>
        <w:instrText xml:space="preserve"> REF _Ref500220892 \r \h </w:instrText>
      </w:r>
      <w:r w:rsidR="00605190" w:rsidRPr="007C54F1">
        <w:rPr>
          <w:rFonts w:ascii="Segoe UI" w:hAnsi="Segoe UI" w:cs="Segoe UI"/>
          <w:color w:val="000000" w:themeColor="text1"/>
          <w:szCs w:val="20"/>
          <w:lang w:val="pt-BR"/>
        </w:rPr>
        <w:instrText xml:space="preserve"> \* MERGEFORMAT </w:instrText>
      </w:r>
      <w:r w:rsidR="001807DC" w:rsidRPr="007C54F1">
        <w:rPr>
          <w:rFonts w:ascii="Segoe UI" w:hAnsi="Segoe UI" w:cs="Segoe UI"/>
          <w:color w:val="000000" w:themeColor="text1"/>
          <w:szCs w:val="20"/>
          <w:shd w:val="clear" w:color="auto" w:fill="E6E6E6"/>
          <w:lang w:val="pt-BR"/>
        </w:rPr>
      </w:r>
      <w:r w:rsidR="001807D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2.1</w:t>
      </w:r>
      <w:r w:rsidR="001807DC" w:rsidRPr="007C54F1">
        <w:rPr>
          <w:rFonts w:ascii="Segoe UI" w:hAnsi="Segoe UI" w:cs="Segoe UI"/>
          <w:color w:val="000000" w:themeColor="text1"/>
          <w:szCs w:val="20"/>
          <w:shd w:val="clear" w:color="auto" w:fill="E6E6E6"/>
          <w:lang w:val="pt-BR"/>
        </w:rPr>
        <w:fldChar w:fldCharType="end"/>
      </w:r>
      <w:r w:rsidR="00B369F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acima (</w:t>
      </w:r>
      <w:r w:rsidR="002C4DC1" w:rsidRPr="007C54F1">
        <w:rPr>
          <w:rFonts w:ascii="Segoe UI" w:hAnsi="Segoe UI" w:cs="Segoe UI"/>
          <w:color w:val="000000" w:themeColor="text1"/>
          <w:szCs w:val="20"/>
          <w:lang w:val="pt-BR"/>
        </w:rPr>
        <w:t>“</w:t>
      </w:r>
      <w:r w:rsidR="006674DA" w:rsidRPr="007C54F1">
        <w:rPr>
          <w:rFonts w:ascii="Segoe UI" w:hAnsi="Segoe UI" w:cs="Segoe UI"/>
          <w:color w:val="000000" w:themeColor="text1"/>
          <w:szCs w:val="20"/>
          <w:u w:val="single"/>
          <w:lang w:val="pt-BR"/>
        </w:rPr>
        <w:t>Equipamentos Futuros</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de acordo com 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_Ref401587985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2.2.1</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abaixo.</w:t>
      </w:r>
      <w:bookmarkEnd w:id="38"/>
    </w:p>
    <w:p w14:paraId="06414360" w14:textId="73A7AD84" w:rsidR="008824F0" w:rsidRPr="007C54F1"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9" w:name="_DV_M36"/>
      <w:bookmarkStart w:id="40" w:name="_DV_M38"/>
      <w:bookmarkStart w:id="41" w:name="_DV_M39"/>
      <w:bookmarkStart w:id="42" w:name="_Ref401587985"/>
      <w:bookmarkStart w:id="43" w:name="_Ref401654763"/>
      <w:bookmarkStart w:id="44" w:name="_Ref488433144"/>
      <w:bookmarkStart w:id="45" w:name="_Ref488433042"/>
      <w:bookmarkEnd w:id="39"/>
      <w:bookmarkEnd w:id="40"/>
      <w:bookmarkEnd w:id="41"/>
      <w:r w:rsidRPr="007C54F1">
        <w:rPr>
          <w:rFonts w:ascii="Segoe UI" w:hAnsi="Segoe UI" w:cs="Segoe UI"/>
          <w:color w:val="000000" w:themeColor="text1"/>
          <w:szCs w:val="20"/>
          <w:lang w:val="pt-BR"/>
        </w:rPr>
        <w:t xml:space="preserve">Para fins </w:t>
      </w:r>
      <w:r w:rsidR="00B369FB" w:rsidRPr="007C54F1">
        <w:rPr>
          <w:rFonts w:ascii="Segoe UI" w:hAnsi="Segoe UI" w:cs="Segoe UI"/>
          <w:color w:val="000000" w:themeColor="text1"/>
          <w:szCs w:val="20"/>
          <w:lang w:val="pt-BR"/>
        </w:rPr>
        <w:t xml:space="preserve">da </w:t>
      </w:r>
      <w:r w:rsidRPr="007C54F1">
        <w:rPr>
          <w:rFonts w:ascii="Segoe UI" w:hAnsi="Segoe UI" w:cs="Segoe UI"/>
          <w:color w:val="000000" w:themeColor="text1"/>
          <w:szCs w:val="20"/>
          <w:lang w:val="pt-BR"/>
        </w:rPr>
        <w:t xml:space="preserve">Cláusula </w:t>
      </w:r>
      <w:r w:rsidR="001807DC" w:rsidRPr="007C54F1">
        <w:rPr>
          <w:rFonts w:ascii="Segoe UI" w:hAnsi="Segoe UI" w:cs="Segoe UI"/>
          <w:color w:val="000000" w:themeColor="text1"/>
          <w:szCs w:val="20"/>
          <w:shd w:val="clear" w:color="auto" w:fill="E6E6E6"/>
          <w:lang w:val="pt-BR"/>
        </w:rPr>
        <w:fldChar w:fldCharType="begin"/>
      </w:r>
      <w:r w:rsidR="001807DC" w:rsidRPr="007C54F1">
        <w:rPr>
          <w:rFonts w:ascii="Segoe UI" w:hAnsi="Segoe UI" w:cs="Segoe UI"/>
          <w:color w:val="000000" w:themeColor="text1"/>
          <w:szCs w:val="20"/>
          <w:lang w:val="pt-BR"/>
        </w:rPr>
        <w:instrText xml:space="preserve"> REF _Ref502226107 \r \h </w:instrText>
      </w:r>
      <w:r w:rsidR="00605190" w:rsidRPr="007C54F1">
        <w:rPr>
          <w:rFonts w:ascii="Segoe UI" w:hAnsi="Segoe UI" w:cs="Segoe UI"/>
          <w:color w:val="000000" w:themeColor="text1"/>
          <w:szCs w:val="20"/>
          <w:lang w:val="pt-BR"/>
        </w:rPr>
        <w:instrText xml:space="preserve"> \* MERGEFORMAT </w:instrText>
      </w:r>
      <w:r w:rsidR="001807DC" w:rsidRPr="007C54F1">
        <w:rPr>
          <w:rFonts w:ascii="Segoe UI" w:hAnsi="Segoe UI" w:cs="Segoe UI"/>
          <w:color w:val="000000" w:themeColor="text1"/>
          <w:szCs w:val="20"/>
          <w:shd w:val="clear" w:color="auto" w:fill="E6E6E6"/>
          <w:lang w:val="pt-BR"/>
        </w:rPr>
      </w:r>
      <w:r w:rsidR="001807D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w:t>
      </w:r>
      <w:r w:rsidR="001807DC"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acima, a</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w:t>
      </w:r>
      <w:r w:rsidR="00F8047F" w:rsidRPr="007C54F1">
        <w:rPr>
          <w:rFonts w:ascii="Segoe UI" w:hAnsi="Segoe UI" w:cs="Segoe UI"/>
          <w:color w:val="000000" w:themeColor="text1"/>
          <w:szCs w:val="20"/>
          <w:lang w:val="pt-BR"/>
        </w:rPr>
        <w:t>rão</w:t>
      </w:r>
      <w:r w:rsidRPr="007C54F1">
        <w:rPr>
          <w:rFonts w:ascii="Segoe UI" w:hAnsi="Segoe UI" w:cs="Segoe UI"/>
          <w:color w:val="000000" w:themeColor="text1"/>
          <w:szCs w:val="20"/>
          <w:lang w:val="pt-BR"/>
        </w:rPr>
        <w:t xml:space="preserve"> </w:t>
      </w:r>
      <w:r w:rsidR="008824F0" w:rsidRPr="007C54F1">
        <w:rPr>
          <w:rFonts w:ascii="Segoe UI" w:hAnsi="Segoe UI" w:cs="Segoe UI"/>
          <w:color w:val="000000" w:themeColor="text1"/>
          <w:szCs w:val="20"/>
          <w:lang w:val="pt-BR"/>
        </w:rPr>
        <w:t xml:space="preserve">em até 5 (cinco) Dias Úteis contados </w:t>
      </w:r>
      <w:r w:rsidR="003B7E37" w:rsidRPr="007C54F1">
        <w:rPr>
          <w:rFonts w:ascii="Segoe UI" w:hAnsi="Segoe UI" w:cs="Segoe UI"/>
          <w:color w:val="000000" w:themeColor="text1"/>
          <w:szCs w:val="20"/>
          <w:lang w:val="pt-BR"/>
        </w:rPr>
        <w:t xml:space="preserve">da aquisição </w:t>
      </w:r>
      <w:r w:rsidR="00D53B2B" w:rsidRPr="007C54F1">
        <w:rPr>
          <w:rFonts w:ascii="Segoe UI" w:hAnsi="Segoe UI" w:cs="Segoe UI"/>
          <w:color w:val="000000" w:themeColor="text1"/>
          <w:szCs w:val="20"/>
          <w:lang w:val="pt-BR"/>
        </w:rPr>
        <w:t xml:space="preserve">ou transferência </w:t>
      </w:r>
      <w:r w:rsidR="003B7E37" w:rsidRPr="007C54F1">
        <w:rPr>
          <w:rFonts w:ascii="Segoe UI" w:hAnsi="Segoe UI" w:cs="Segoe UI"/>
          <w:color w:val="000000" w:themeColor="text1"/>
          <w:szCs w:val="20"/>
          <w:lang w:val="pt-BR"/>
        </w:rPr>
        <w:t>de</w:t>
      </w:r>
      <w:r w:rsidR="00D53B2B" w:rsidRPr="007C54F1">
        <w:rPr>
          <w:rFonts w:ascii="Segoe UI" w:hAnsi="Segoe UI" w:cs="Segoe UI"/>
          <w:color w:val="000000" w:themeColor="text1"/>
          <w:szCs w:val="20"/>
          <w:lang w:val="pt-BR"/>
        </w:rPr>
        <w:t xml:space="preserve"> </w:t>
      </w:r>
      <w:r w:rsidR="008824F0" w:rsidRPr="007C54F1">
        <w:rPr>
          <w:rFonts w:ascii="Segoe UI" w:hAnsi="Segoe UI" w:cs="Segoe UI"/>
          <w:color w:val="000000" w:themeColor="text1"/>
          <w:szCs w:val="20"/>
          <w:lang w:val="pt-BR"/>
        </w:rPr>
        <w:t>Equipamentos Futuros</w:t>
      </w:r>
      <w:r w:rsidR="000F36EB" w:rsidRPr="007C54F1">
        <w:rPr>
          <w:rFonts w:ascii="Segoe UI" w:hAnsi="Segoe UI" w:cs="Segoe UI"/>
          <w:color w:val="000000" w:themeColor="text1"/>
          <w:szCs w:val="20"/>
          <w:lang w:val="pt-BR"/>
        </w:rPr>
        <w:t xml:space="preserve">, cujo valor agregado seja igual ou superior a </w:t>
      </w:r>
      <w:commentRangeStart w:id="46"/>
      <w:r w:rsidR="000F36EB" w:rsidRPr="007C54F1">
        <w:rPr>
          <w:rFonts w:ascii="Segoe UI" w:hAnsi="Segoe UI" w:cs="Segoe UI"/>
          <w:color w:val="000000" w:themeColor="text1"/>
          <w:szCs w:val="20"/>
          <w:lang w:val="pt-BR"/>
        </w:rPr>
        <w:t>R$</w:t>
      </w:r>
      <w:r w:rsidR="004D3126"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r w:rsidR="004D3126"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w:t>
      </w:r>
      <w:r w:rsidR="008824F0" w:rsidRPr="007C54F1">
        <w:rPr>
          <w:rFonts w:ascii="Segoe UI" w:hAnsi="Segoe UI" w:cs="Segoe UI"/>
          <w:color w:val="000000" w:themeColor="text1"/>
          <w:szCs w:val="20"/>
          <w:lang w:val="pt-BR"/>
        </w:rPr>
        <w:t xml:space="preserve">: </w:t>
      </w:r>
      <w:commentRangeEnd w:id="46"/>
      <w:r w:rsidR="00CA28C1">
        <w:rPr>
          <w:rStyle w:val="Refdecomentrio"/>
          <w:rFonts w:ascii="Times New Roman" w:hAnsi="Times New Roman"/>
          <w:kern w:val="0"/>
          <w:szCs w:val="24"/>
        </w:rPr>
        <w:commentReference w:id="46"/>
      </w:r>
      <w:r w:rsidRPr="007C54F1">
        <w:rPr>
          <w:rFonts w:ascii="Segoe UI" w:hAnsi="Segoe UI" w:cs="Segoe UI"/>
          <w:color w:val="000000" w:themeColor="text1"/>
          <w:szCs w:val="20"/>
          <w:lang w:val="pt-BR"/>
        </w:rPr>
        <w:t xml:space="preserve">(i) </w:t>
      </w:r>
      <w:r w:rsidR="005306B1" w:rsidRPr="007C54F1">
        <w:rPr>
          <w:rFonts w:ascii="Segoe UI" w:hAnsi="Segoe UI" w:cs="Segoe UI"/>
          <w:color w:val="000000" w:themeColor="text1"/>
          <w:szCs w:val="20"/>
          <w:lang w:val="pt-BR"/>
        </w:rPr>
        <w:t xml:space="preserve">entregar </w:t>
      </w:r>
      <w:r w:rsidR="004D3126" w:rsidRPr="007C54F1">
        <w:rPr>
          <w:rFonts w:ascii="Segoe UI" w:hAnsi="Segoe UI" w:cs="Segoe UI"/>
          <w:color w:val="000000" w:themeColor="text1"/>
          <w:szCs w:val="20"/>
          <w:lang w:val="pt-BR"/>
        </w:rPr>
        <w:t>ao Agente Fiduciário</w:t>
      </w:r>
      <w:r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uma lista com a descrição </w:t>
      </w:r>
      <w:r w:rsidRPr="007C54F1">
        <w:rPr>
          <w:rFonts w:ascii="Segoe UI" w:hAnsi="Segoe UI" w:cs="Segoe UI"/>
          <w:color w:val="000000" w:themeColor="text1"/>
          <w:szCs w:val="20"/>
          <w:lang w:val="pt-BR"/>
        </w:rPr>
        <w:t>complet</w:t>
      </w:r>
      <w:r w:rsidR="00B369FB"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 xml:space="preserve"> e </w:t>
      </w:r>
      <w:r w:rsidR="00B369FB" w:rsidRPr="007C54F1">
        <w:rPr>
          <w:rFonts w:ascii="Segoe UI" w:hAnsi="Segoe UI" w:cs="Segoe UI"/>
          <w:color w:val="000000" w:themeColor="text1"/>
          <w:szCs w:val="20"/>
          <w:lang w:val="pt-BR"/>
        </w:rPr>
        <w:t xml:space="preserve">individualizada de todos os </w:t>
      </w:r>
      <w:r w:rsidR="00D73DA4" w:rsidRPr="007C54F1">
        <w:rPr>
          <w:rFonts w:ascii="Segoe UI" w:hAnsi="Segoe UI" w:cs="Segoe UI"/>
          <w:color w:val="000000" w:themeColor="text1"/>
          <w:szCs w:val="20"/>
          <w:lang w:val="pt-BR"/>
        </w:rPr>
        <w:t xml:space="preserve">Equipamentos Futuros adquiridos </w:t>
      </w:r>
      <w:r w:rsidRPr="007C54F1">
        <w:rPr>
          <w:rFonts w:ascii="Segoe UI" w:hAnsi="Segoe UI" w:cs="Segoe UI"/>
          <w:color w:val="000000" w:themeColor="text1"/>
          <w:szCs w:val="20"/>
          <w:lang w:val="pt-BR"/>
        </w:rPr>
        <w:t xml:space="preserve">e/ou </w:t>
      </w:r>
      <w:r w:rsidR="00D73DA4" w:rsidRPr="007C54F1">
        <w:rPr>
          <w:rFonts w:ascii="Segoe UI" w:hAnsi="Segoe UI" w:cs="Segoe UI"/>
          <w:color w:val="000000" w:themeColor="text1"/>
          <w:szCs w:val="20"/>
          <w:lang w:val="pt-BR"/>
        </w:rPr>
        <w:t xml:space="preserve">transferidos para </w:t>
      </w:r>
      <w:r w:rsidRPr="007C54F1">
        <w:rPr>
          <w:rFonts w:ascii="Segoe UI" w:hAnsi="Segoe UI" w:cs="Segoe UI"/>
          <w:color w:val="000000" w:themeColor="text1"/>
          <w:szCs w:val="20"/>
          <w:lang w:val="pt-BR"/>
        </w:rPr>
        <w:t>a</w:t>
      </w:r>
      <w:r w:rsidR="004D3126"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inclusive seus respectivos </w:t>
      </w:r>
      <w:r w:rsidR="00D73DA4" w:rsidRPr="007C54F1">
        <w:rPr>
          <w:rFonts w:ascii="Segoe UI" w:hAnsi="Segoe UI" w:cs="Segoe UI"/>
          <w:color w:val="000000" w:themeColor="text1"/>
          <w:szCs w:val="20"/>
          <w:lang w:val="pt-BR"/>
        </w:rPr>
        <w:t>valores</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conforme previsto </w:t>
      </w:r>
      <w:r w:rsidR="005306B1" w:rsidRPr="007C54F1">
        <w:rPr>
          <w:rFonts w:ascii="Segoe UI" w:hAnsi="Segoe UI" w:cs="Segoe UI"/>
          <w:color w:val="000000" w:themeColor="text1"/>
          <w:szCs w:val="20"/>
          <w:lang w:val="pt-BR"/>
        </w:rPr>
        <w:t>no inciso IV do a</w:t>
      </w:r>
      <w:r w:rsidRPr="007C54F1">
        <w:rPr>
          <w:rFonts w:ascii="Segoe UI" w:hAnsi="Segoe UI" w:cs="Segoe UI"/>
          <w:color w:val="000000" w:themeColor="text1"/>
          <w:szCs w:val="20"/>
          <w:lang w:val="pt-BR"/>
        </w:rPr>
        <w:t>rtigo 1</w:t>
      </w:r>
      <w:r w:rsidR="00D73DA4"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362 do Código Civil; e (ii) </w:t>
      </w:r>
      <w:r w:rsidR="005306B1" w:rsidRPr="007C54F1">
        <w:rPr>
          <w:rFonts w:ascii="Segoe UI" w:hAnsi="Segoe UI" w:cs="Segoe UI"/>
          <w:color w:val="000000" w:themeColor="text1"/>
          <w:szCs w:val="20"/>
          <w:lang w:val="pt-BR"/>
        </w:rPr>
        <w:t>celebrar um aditamento ao</w:t>
      </w:r>
      <w:r w:rsidRPr="007C54F1">
        <w:rPr>
          <w:rFonts w:ascii="Segoe UI" w:hAnsi="Segoe UI" w:cs="Segoe UI"/>
          <w:color w:val="000000" w:themeColor="text1"/>
          <w:szCs w:val="20"/>
          <w:lang w:val="pt-BR"/>
        </w:rPr>
        <w:t xml:space="preserve"> presente Contrato, substancialmente na forma do </w:t>
      </w:r>
      <w:r w:rsidR="008824F0" w:rsidRPr="007C54F1">
        <w:rPr>
          <w:rFonts w:ascii="Segoe UI" w:hAnsi="Segoe UI" w:cs="Segoe UI"/>
          <w:color w:val="000000" w:themeColor="text1"/>
          <w:szCs w:val="20"/>
          <w:u w:val="single"/>
          <w:lang w:val="pt-BR"/>
        </w:rPr>
        <w:t>Anexo</w:t>
      </w:r>
      <w:r w:rsidR="005306B1" w:rsidRPr="007C54F1">
        <w:rPr>
          <w:rFonts w:ascii="Segoe UI" w:hAnsi="Segoe UI" w:cs="Segoe UI"/>
          <w:color w:val="000000" w:themeColor="text1"/>
          <w:szCs w:val="20"/>
          <w:u w:val="single"/>
          <w:lang w:val="pt-BR"/>
        </w:rPr>
        <w:t xml:space="preserve"> III</w:t>
      </w:r>
      <w:r w:rsidRPr="007C54F1">
        <w:rPr>
          <w:rFonts w:ascii="Segoe UI" w:hAnsi="Segoe UI" w:cs="Segoe UI"/>
          <w:color w:val="000000" w:themeColor="text1"/>
          <w:szCs w:val="20"/>
          <w:lang w:val="pt-BR"/>
        </w:rPr>
        <w:t xml:space="preserve"> deste instrumento para </w:t>
      </w:r>
      <w:r w:rsidR="00D73DA4" w:rsidRPr="007C54F1">
        <w:rPr>
          <w:rFonts w:ascii="Segoe UI" w:hAnsi="Segoe UI" w:cs="Segoe UI"/>
          <w:color w:val="000000" w:themeColor="text1"/>
          <w:szCs w:val="20"/>
          <w:lang w:val="pt-BR"/>
        </w:rPr>
        <w:t xml:space="preserve">atualizar o </w:t>
      </w:r>
      <w:r w:rsidR="008824F0" w:rsidRPr="007C54F1">
        <w:rPr>
          <w:rFonts w:ascii="Segoe UI" w:hAnsi="Segoe UI" w:cs="Segoe UI"/>
          <w:color w:val="000000" w:themeColor="text1"/>
          <w:szCs w:val="20"/>
          <w:u w:val="single"/>
          <w:lang w:val="pt-BR"/>
        </w:rPr>
        <w:t>Anexo</w:t>
      </w:r>
      <w:r w:rsidRPr="007C54F1">
        <w:rPr>
          <w:rFonts w:ascii="Segoe UI" w:hAnsi="Segoe UI" w:cs="Segoe UI"/>
          <w:color w:val="000000" w:themeColor="text1"/>
          <w:szCs w:val="20"/>
          <w:u w:val="single"/>
          <w:lang w:val="pt-BR"/>
        </w:rPr>
        <w:t xml:space="preserve"> II</w:t>
      </w:r>
      <w:r w:rsidRPr="007C54F1">
        <w:rPr>
          <w:rFonts w:ascii="Segoe UI" w:hAnsi="Segoe UI" w:cs="Segoe UI"/>
          <w:color w:val="000000" w:themeColor="text1"/>
          <w:szCs w:val="20"/>
          <w:lang w:val="pt-BR"/>
        </w:rPr>
        <w:t xml:space="preserve"> do presente Contrato</w:t>
      </w:r>
      <w:r w:rsidR="004C3D98" w:rsidRPr="007C54F1">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r w:rsidRPr="007C54F1">
        <w:rPr>
          <w:rFonts w:ascii="Segoe UI" w:hAnsi="Segoe UI" w:cs="Segoe UI"/>
          <w:color w:val="000000" w:themeColor="text1"/>
          <w:szCs w:val="20"/>
          <w:lang w:val="pt-BR"/>
        </w:rPr>
        <w:t>A</w:t>
      </w:r>
      <w:r w:rsidR="009E398B"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dever</w:t>
      </w:r>
      <w:r w:rsidR="00F8047F"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registrar </w:t>
      </w:r>
      <w:r w:rsidR="005306B1" w:rsidRPr="007C54F1">
        <w:rPr>
          <w:rFonts w:ascii="Segoe UI" w:hAnsi="Segoe UI" w:cs="Segoe UI"/>
          <w:color w:val="000000" w:themeColor="text1"/>
          <w:szCs w:val="20"/>
          <w:lang w:val="pt-BR"/>
        </w:rPr>
        <w:t>o referido aditamento</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nos </w:t>
      </w:r>
      <w:r w:rsidRPr="007C54F1">
        <w:rPr>
          <w:rFonts w:ascii="Segoe UI" w:hAnsi="Segoe UI" w:cs="Segoe UI"/>
          <w:color w:val="000000" w:themeColor="text1"/>
          <w:szCs w:val="20"/>
          <w:lang w:val="pt-BR"/>
        </w:rPr>
        <w:t>Cartórios de Registro de Títulos e Documentos</w:t>
      </w:r>
      <w:r w:rsidR="00D73DA4" w:rsidRPr="007C54F1">
        <w:rPr>
          <w:rFonts w:ascii="Segoe UI" w:hAnsi="Segoe UI" w:cs="Segoe UI"/>
          <w:color w:val="000000" w:themeColor="text1"/>
          <w:szCs w:val="20"/>
          <w:lang w:val="pt-BR"/>
        </w:rPr>
        <w:t xml:space="preserve"> competentes</w:t>
      </w:r>
      <w:r w:rsidRPr="007C54F1">
        <w:rPr>
          <w:rFonts w:ascii="Segoe UI" w:hAnsi="Segoe UI" w:cs="Segoe UI"/>
          <w:color w:val="000000" w:themeColor="text1"/>
          <w:szCs w:val="20"/>
          <w:lang w:val="pt-BR"/>
        </w:rPr>
        <w:t xml:space="preserve">, de acordo com 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_Ref531375058 \r \h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CE7E0C" w:rsidRPr="007C54F1">
        <w:rPr>
          <w:rFonts w:ascii="Segoe UI" w:hAnsi="Segoe UI" w:cs="Segoe UI"/>
          <w:color w:val="000000" w:themeColor="text1"/>
          <w:szCs w:val="20"/>
          <w:lang w:val="pt-BR"/>
        </w:rPr>
        <w:t>4.1</w:t>
      </w:r>
      <w:r w:rsidR="005306B1" w:rsidRPr="007C54F1">
        <w:rPr>
          <w:rFonts w:ascii="Segoe UI" w:hAnsi="Segoe UI" w:cs="Segoe UI"/>
          <w:color w:val="000000" w:themeColor="text1"/>
          <w:szCs w:val="20"/>
          <w:shd w:val="clear" w:color="auto" w:fill="E6E6E6"/>
          <w:lang w:val="pt-BR"/>
        </w:rPr>
        <w:fldChar w:fldCharType="end"/>
      </w:r>
      <w:r w:rsidR="00D73DA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abaixo</w:t>
      </w:r>
      <w:bookmarkEnd w:id="42"/>
      <w:bookmarkEnd w:id="43"/>
      <w:bookmarkEnd w:id="44"/>
      <w:r w:rsidR="00F63B50"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ins w:id="47" w:author="Mesquita, Luisa Sisconeto de" w:date="2020-12-02T12:41:00Z">
        <w:del w:id="48" w:author="Beatriz Curi" w:date="2020-12-07T22:27:00Z">
          <w:r w:rsidR="009530A1" w:rsidDel="00CA28C1">
            <w:rPr>
              <w:rFonts w:ascii="Segoe UI" w:hAnsi="Segoe UI" w:cs="Segoe UI"/>
              <w:color w:val="000000" w:themeColor="text1"/>
              <w:szCs w:val="20"/>
              <w:lang w:val="pt-BR"/>
            </w:rPr>
            <w:delText>[</w:delText>
          </w:r>
          <w:r w:rsidR="009530A1" w:rsidRPr="009530A1" w:rsidDel="00CA28C1">
            <w:rPr>
              <w:rFonts w:ascii="Segoe UI" w:hAnsi="Segoe UI" w:cs="Segoe UI"/>
              <w:b/>
              <w:color w:val="000000" w:themeColor="text1"/>
              <w:szCs w:val="20"/>
              <w:highlight w:val="lightGray"/>
              <w:lang w:val="pt-BR"/>
            </w:rPr>
            <w:delText>Nota TCMB:</w:delText>
          </w:r>
          <w:r w:rsidR="009530A1" w:rsidRPr="009530A1" w:rsidDel="00CA28C1">
            <w:rPr>
              <w:rFonts w:ascii="Segoe UI" w:hAnsi="Segoe UI" w:cs="Segoe UI"/>
              <w:color w:val="000000" w:themeColor="text1"/>
              <w:szCs w:val="20"/>
              <w:highlight w:val="lightGray"/>
              <w:lang w:val="pt-BR"/>
            </w:rPr>
            <w:delText xml:space="preserve"> Favor informar</w:delText>
          </w:r>
          <w:r w:rsidR="009530A1" w:rsidDel="00CA28C1">
            <w:rPr>
              <w:rFonts w:ascii="Segoe UI" w:hAnsi="Segoe UI" w:cs="Segoe UI"/>
              <w:color w:val="000000" w:themeColor="text1"/>
              <w:szCs w:val="20"/>
              <w:lang w:val="pt-BR"/>
            </w:rPr>
            <w:delText>]</w:delText>
          </w:r>
        </w:del>
      </w:ins>
    </w:p>
    <w:p w14:paraId="10C27FDC" w14:textId="042C6318" w:rsidR="002C4DC1" w:rsidRPr="007C54F1"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Qualquer referência </w:t>
      </w:r>
      <w:r w:rsidR="00D73DA4" w:rsidRPr="007C54F1">
        <w:rPr>
          <w:rFonts w:ascii="Segoe UI" w:hAnsi="Segoe UI" w:cs="Segoe UI"/>
          <w:color w:val="000000" w:themeColor="text1"/>
          <w:szCs w:val="20"/>
          <w:lang w:val="pt-BR"/>
        </w:rPr>
        <w:t xml:space="preserve">a </w:t>
      </w:r>
      <w:r w:rsidR="002C4DC1" w:rsidRPr="007C54F1">
        <w:rPr>
          <w:rFonts w:ascii="Segoe UI" w:hAnsi="Segoe UI" w:cs="Segoe UI"/>
          <w:color w:val="000000" w:themeColor="text1"/>
          <w:szCs w:val="20"/>
          <w:lang w:val="pt-BR"/>
        </w:rPr>
        <w:t>Bens Alienados Fiduciariamente</w:t>
      </w:r>
      <w:r w:rsidRPr="007C54F1">
        <w:rPr>
          <w:rFonts w:ascii="Segoe UI" w:hAnsi="Segoe UI" w:cs="Segoe UI"/>
          <w:color w:val="000000" w:themeColor="text1"/>
          <w:szCs w:val="20"/>
          <w:lang w:val="pt-BR"/>
        </w:rPr>
        <w:t xml:space="preserve"> deverá ser igualmente </w:t>
      </w:r>
      <w:r w:rsidR="00D73DA4" w:rsidRPr="007C54F1">
        <w:rPr>
          <w:rFonts w:ascii="Segoe UI" w:hAnsi="Segoe UI" w:cs="Segoe UI"/>
          <w:color w:val="000000" w:themeColor="text1"/>
          <w:szCs w:val="20"/>
          <w:lang w:val="pt-BR"/>
        </w:rPr>
        <w:t xml:space="preserve">considerada </w:t>
      </w:r>
      <w:r w:rsidRPr="007C54F1">
        <w:rPr>
          <w:rFonts w:ascii="Segoe UI" w:hAnsi="Segoe UI" w:cs="Segoe UI"/>
          <w:color w:val="000000" w:themeColor="text1"/>
          <w:szCs w:val="20"/>
          <w:lang w:val="pt-BR"/>
        </w:rPr>
        <w:t xml:space="preserve">como uma referência a qualquer </w:t>
      </w:r>
      <w:r w:rsidR="006674DA" w:rsidRPr="007C54F1">
        <w:rPr>
          <w:rFonts w:ascii="Segoe UI" w:hAnsi="Segoe UI" w:cs="Segoe UI"/>
          <w:color w:val="000000" w:themeColor="text1"/>
          <w:szCs w:val="20"/>
          <w:lang w:val="pt-BR"/>
        </w:rPr>
        <w:t>Equipamentos Futuros</w:t>
      </w:r>
      <w:r w:rsidRPr="007C54F1">
        <w:rPr>
          <w:rFonts w:ascii="Segoe UI" w:hAnsi="Segoe UI" w:cs="Segoe UI"/>
          <w:color w:val="000000" w:themeColor="text1"/>
          <w:szCs w:val="20"/>
          <w:lang w:val="pt-BR"/>
        </w:rPr>
        <w:t xml:space="preserve"> </w:t>
      </w:r>
      <w:r w:rsidR="005306B1" w:rsidRPr="007C54F1">
        <w:rPr>
          <w:rFonts w:ascii="Segoe UI" w:eastAsia="SimSun" w:hAnsi="Segoe UI" w:cs="Segoe UI"/>
          <w:bCs/>
          <w:color w:val="000000" w:themeColor="text1"/>
          <w:szCs w:val="20"/>
          <w:lang w:val="pt-BR"/>
        </w:rPr>
        <w:t xml:space="preserve">tal como </w:t>
      </w:r>
      <w:r w:rsidRPr="007C54F1">
        <w:rPr>
          <w:rFonts w:ascii="Segoe UI" w:hAnsi="Segoe UI" w:cs="Segoe UI"/>
          <w:color w:val="000000" w:themeColor="text1"/>
          <w:szCs w:val="20"/>
          <w:lang w:val="pt-BR"/>
        </w:rPr>
        <w:t>previsto</w:t>
      </w:r>
      <w:r w:rsidR="006674DA"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lang w:val="pt-BR"/>
        </w:rPr>
        <w:instrText xml:space="preserve"> REF _Ref502226107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2.2</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lastRenderedPageBreak/>
        <w:t>acima.</w:t>
      </w:r>
      <w:bookmarkStart w:id="49" w:name="_Ref524607655"/>
      <w:bookmarkStart w:id="50" w:name="_Ref525736012"/>
      <w:bookmarkStart w:id="51" w:name="_Ref503966423"/>
      <w:bookmarkStart w:id="52" w:name="_Ref492574880"/>
      <w:bookmarkEnd w:id="45"/>
    </w:p>
    <w:p w14:paraId="10AFE76D" w14:textId="3C9CBF23" w:rsidR="00B016AE" w:rsidRPr="007C54F1"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3" w:name="_Ref532407790"/>
      <w:r w:rsidRPr="007C54F1">
        <w:rPr>
          <w:rFonts w:ascii="Segoe UI" w:hAnsi="Segoe UI" w:cs="Segoe UI"/>
          <w:color w:val="000000" w:themeColor="text1"/>
          <w:szCs w:val="20"/>
          <w:lang w:val="pt-BR"/>
        </w:rPr>
        <w:t>Em conformidade</w:t>
      </w:r>
      <w:r w:rsidR="00B016AE" w:rsidRPr="007C54F1">
        <w:rPr>
          <w:rFonts w:ascii="Segoe UI" w:hAnsi="Segoe UI" w:cs="Segoe UI"/>
          <w:color w:val="000000" w:themeColor="text1"/>
          <w:szCs w:val="20"/>
          <w:lang w:val="pt-BR"/>
        </w:rPr>
        <w:t xml:space="preserve"> com </w:t>
      </w:r>
      <w:r w:rsidR="00D73DA4" w:rsidRPr="007C54F1">
        <w:rPr>
          <w:rFonts w:ascii="Segoe UI" w:hAnsi="Segoe UI" w:cs="Segoe UI"/>
          <w:color w:val="000000" w:themeColor="text1"/>
          <w:szCs w:val="20"/>
          <w:lang w:val="pt-BR"/>
        </w:rPr>
        <w:t>o</w:t>
      </w:r>
      <w:r w:rsidR="00BB7A52" w:rsidRPr="007C54F1">
        <w:rPr>
          <w:rFonts w:ascii="Segoe UI" w:hAnsi="Segoe UI" w:cs="Segoe UI"/>
          <w:color w:val="000000" w:themeColor="text1"/>
          <w:szCs w:val="20"/>
          <w:lang w:val="pt-BR"/>
        </w:rPr>
        <w:t>s</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rtigo</w:t>
      </w:r>
      <w:r w:rsidR="00BB7A52" w:rsidRPr="007C54F1">
        <w:rPr>
          <w:rFonts w:ascii="Segoe UI" w:hAnsi="Segoe UI" w:cs="Segoe UI"/>
          <w:color w:val="000000" w:themeColor="text1"/>
          <w:szCs w:val="20"/>
          <w:lang w:val="pt-BR"/>
        </w:rPr>
        <w:t>s 333,</w:t>
      </w:r>
      <w:r w:rsidR="00B016AE" w:rsidRPr="007C54F1">
        <w:rPr>
          <w:rFonts w:ascii="Segoe UI" w:hAnsi="Segoe UI" w:cs="Segoe UI"/>
          <w:color w:val="000000" w:themeColor="text1"/>
          <w:szCs w:val="20"/>
          <w:lang w:val="pt-BR"/>
        </w:rPr>
        <w:t xml:space="preserve"> 1</w:t>
      </w:r>
      <w:r w:rsidR="00D73DA4"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425, </w:t>
      </w:r>
      <w:r w:rsidR="00D73DA4" w:rsidRPr="007C54F1">
        <w:rPr>
          <w:rFonts w:ascii="Segoe UI" w:hAnsi="Segoe UI" w:cs="Segoe UI"/>
          <w:color w:val="000000" w:themeColor="text1"/>
          <w:szCs w:val="20"/>
          <w:lang w:val="pt-BR"/>
        </w:rPr>
        <w:t xml:space="preserve">incisos </w:t>
      </w:r>
      <w:r w:rsidR="00B016AE" w:rsidRPr="007C54F1">
        <w:rPr>
          <w:rFonts w:ascii="Segoe UI" w:hAnsi="Segoe UI" w:cs="Segoe UI"/>
          <w:color w:val="000000" w:themeColor="text1"/>
          <w:szCs w:val="20"/>
          <w:lang w:val="pt-BR"/>
        </w:rPr>
        <w:t>I, IV e V</w:t>
      </w:r>
      <w:r w:rsidR="00BB7A52" w:rsidRPr="007C54F1">
        <w:rPr>
          <w:rFonts w:ascii="Segoe UI" w:hAnsi="Segoe UI" w:cs="Segoe UI"/>
          <w:color w:val="000000" w:themeColor="text1"/>
          <w:szCs w:val="20"/>
          <w:lang w:val="pt-BR"/>
        </w:rPr>
        <w:t>, e 1.427</w:t>
      </w:r>
      <w:r w:rsidR="00B016AE" w:rsidRPr="007C54F1">
        <w:rPr>
          <w:rFonts w:ascii="Segoe UI" w:hAnsi="Segoe UI" w:cs="Segoe UI"/>
          <w:color w:val="000000" w:themeColor="text1"/>
          <w:szCs w:val="20"/>
          <w:lang w:val="pt-BR"/>
        </w:rPr>
        <w:t xml:space="preserve"> do Código Civil, no caso </w:t>
      </w:r>
      <w:r w:rsidR="00D73DA4" w:rsidRPr="007C54F1">
        <w:rPr>
          <w:rFonts w:ascii="Segoe UI" w:hAnsi="Segoe UI" w:cs="Segoe UI"/>
          <w:color w:val="000000" w:themeColor="text1"/>
          <w:szCs w:val="20"/>
          <w:lang w:val="pt-BR"/>
        </w:rPr>
        <w:t xml:space="preserve">de a garantia </w:t>
      </w:r>
      <w:r w:rsidR="005306B1" w:rsidRPr="007C54F1">
        <w:rPr>
          <w:rFonts w:ascii="Segoe UI" w:hAnsi="Segoe UI" w:cs="Segoe UI"/>
          <w:color w:val="000000" w:themeColor="text1"/>
          <w:szCs w:val="20"/>
          <w:lang w:val="pt-BR"/>
        </w:rPr>
        <w:t>constituída</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nos termos deste instrumento </w:t>
      </w:r>
      <w:r w:rsidR="000133B9" w:rsidRPr="007C54F1">
        <w:rPr>
          <w:rFonts w:ascii="Segoe UI" w:hAnsi="Segoe UI" w:cs="Segoe UI"/>
          <w:color w:val="000000" w:themeColor="text1"/>
          <w:szCs w:val="20"/>
          <w:lang w:val="pt-BR"/>
        </w:rPr>
        <w:t>sofrer</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penhora, </w:t>
      </w:r>
      <w:r w:rsidRPr="007C54F1">
        <w:rPr>
          <w:rFonts w:ascii="Segoe UI" w:hAnsi="Segoe UI" w:cs="Segoe UI"/>
          <w:color w:val="000000" w:themeColor="text1"/>
          <w:szCs w:val="20"/>
          <w:lang w:val="pt-BR"/>
        </w:rPr>
        <w:t>sequestro, arresto</w:t>
      </w:r>
      <w:r w:rsidR="00B016AE" w:rsidRPr="007C54F1">
        <w:rPr>
          <w:rFonts w:ascii="Segoe UI" w:hAnsi="Segoe UI" w:cs="Segoe UI"/>
          <w:color w:val="000000" w:themeColor="text1"/>
          <w:szCs w:val="20"/>
          <w:lang w:val="pt-BR"/>
        </w:rPr>
        <w:t xml:space="preserve"> ou 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efeito </w:t>
      </w:r>
      <w:r w:rsidR="00B016AE" w:rsidRPr="007C54F1">
        <w:rPr>
          <w:rFonts w:ascii="Segoe UI" w:hAnsi="Segoe UI" w:cs="Segoe UI"/>
          <w:color w:val="000000" w:themeColor="text1"/>
          <w:szCs w:val="20"/>
          <w:lang w:val="pt-BR"/>
        </w:rPr>
        <w:t xml:space="preserve">similar, </w:t>
      </w:r>
      <w:r w:rsidR="00351F55" w:rsidRPr="007C54F1">
        <w:rPr>
          <w:rFonts w:ascii="Segoe UI" w:hAnsi="Segoe UI" w:cs="Segoe UI"/>
          <w:color w:val="000000" w:themeColor="text1"/>
          <w:szCs w:val="20"/>
          <w:lang w:val="pt-BR"/>
        </w:rPr>
        <w:t>que não tenha sido obtida liminar pela</w:t>
      </w:r>
      <w:r w:rsidR="00F8047F" w:rsidRPr="007C54F1">
        <w:rPr>
          <w:rFonts w:ascii="Segoe UI" w:hAnsi="Segoe UI" w:cs="Segoe UI"/>
          <w:color w:val="000000" w:themeColor="text1"/>
          <w:szCs w:val="20"/>
          <w:lang w:val="pt-BR"/>
        </w:rPr>
        <w:t>s</w:t>
      </w:r>
      <w:r w:rsidR="00351F55" w:rsidRPr="007C54F1">
        <w:rPr>
          <w:rFonts w:ascii="Segoe UI" w:hAnsi="Segoe UI" w:cs="Segoe UI"/>
          <w:color w:val="000000" w:themeColor="text1"/>
          <w:szCs w:val="20"/>
          <w:lang w:val="pt-BR"/>
        </w:rPr>
        <w:t xml:space="preserve"> Alienante</w:t>
      </w:r>
      <w:r w:rsidR="00F8047F" w:rsidRPr="007C54F1">
        <w:rPr>
          <w:rFonts w:ascii="Segoe UI" w:hAnsi="Segoe UI" w:cs="Segoe UI"/>
          <w:color w:val="000000" w:themeColor="text1"/>
          <w:szCs w:val="20"/>
          <w:lang w:val="pt-BR"/>
        </w:rPr>
        <w:t>s</w:t>
      </w:r>
      <w:r w:rsidR="00351F55" w:rsidRPr="007C54F1">
        <w:rPr>
          <w:rFonts w:ascii="Segoe UI" w:hAnsi="Segoe UI" w:cs="Segoe UI"/>
          <w:color w:val="000000" w:themeColor="text1"/>
          <w:szCs w:val="20"/>
          <w:lang w:val="pt-BR"/>
        </w:rPr>
        <w:t xml:space="preserve"> em até </w:t>
      </w:r>
      <w:r w:rsidR="00D24A18" w:rsidRPr="007C54F1">
        <w:rPr>
          <w:rFonts w:ascii="Segoe UI" w:hAnsi="Segoe UI" w:cs="Segoe UI"/>
          <w:color w:val="000000" w:themeColor="text1"/>
          <w:szCs w:val="20"/>
          <w:lang w:val="pt-BR"/>
        </w:rPr>
        <w:t>1</w:t>
      </w:r>
      <w:r w:rsidR="00351F55" w:rsidRPr="007C54F1">
        <w:rPr>
          <w:rFonts w:ascii="Segoe UI" w:hAnsi="Segoe UI" w:cs="Segoe UI"/>
          <w:color w:val="000000" w:themeColor="text1"/>
          <w:szCs w:val="20"/>
          <w:lang w:val="pt-BR"/>
        </w:rPr>
        <w:t>5 (</w:t>
      </w:r>
      <w:r w:rsidR="00D24A18" w:rsidRPr="007C54F1">
        <w:rPr>
          <w:rFonts w:ascii="Segoe UI" w:hAnsi="Segoe UI" w:cs="Segoe UI"/>
          <w:color w:val="000000" w:themeColor="text1"/>
          <w:szCs w:val="20"/>
          <w:lang w:val="pt-BR"/>
        </w:rPr>
        <w:t>quinze</w:t>
      </w:r>
      <w:r w:rsidR="00351F55" w:rsidRPr="007C54F1">
        <w:rPr>
          <w:rFonts w:ascii="Segoe UI" w:hAnsi="Segoe UI" w:cs="Segoe UI"/>
          <w:color w:val="000000" w:themeColor="text1"/>
          <w:szCs w:val="20"/>
          <w:lang w:val="pt-BR"/>
        </w:rPr>
        <w:t xml:space="preserve">) Dias Úteis contados da sua </w:t>
      </w:r>
      <w:r w:rsidR="00D24A18" w:rsidRPr="007C54F1">
        <w:rPr>
          <w:rFonts w:ascii="Segoe UI" w:hAnsi="Segoe UI" w:cs="Segoe UI"/>
          <w:color w:val="000000" w:themeColor="text1"/>
          <w:szCs w:val="20"/>
          <w:lang w:val="pt-BR"/>
        </w:rPr>
        <w:t xml:space="preserve">citação, nos termos do Código de Processo Civil, </w:t>
      </w:r>
      <w:r w:rsidR="00351F55" w:rsidRPr="007C54F1">
        <w:rPr>
          <w:rFonts w:ascii="Segoe UI" w:hAnsi="Segoe UI" w:cs="Segoe UI"/>
          <w:color w:val="000000" w:themeColor="text1"/>
          <w:szCs w:val="20"/>
          <w:lang w:val="pt-BR"/>
        </w:rPr>
        <w:t xml:space="preserve">para fins da suspensão dos efeitos da referida penhora, sequestro, arresto ou qualquer outra medida judicial ou administrativa de efeito similar,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se tornar insuficiente</w:t>
      </w:r>
      <w:r w:rsidR="00B016AE" w:rsidRPr="007C54F1">
        <w:rPr>
          <w:rFonts w:ascii="Segoe UI" w:hAnsi="Segoe UI" w:cs="Segoe UI"/>
          <w:color w:val="000000" w:themeColor="text1"/>
          <w:szCs w:val="20"/>
          <w:lang w:val="pt-BR"/>
        </w:rPr>
        <w:t>, 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4D3126"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substitui-la </w:t>
      </w:r>
      <w:r w:rsidR="00B016AE" w:rsidRPr="007C54F1">
        <w:rPr>
          <w:rFonts w:ascii="Segoe UI" w:hAnsi="Segoe UI" w:cs="Segoe UI"/>
          <w:color w:val="000000" w:themeColor="text1"/>
          <w:szCs w:val="20"/>
          <w:lang w:val="pt-BR"/>
        </w:rPr>
        <w:t xml:space="preserve">ou </w:t>
      </w:r>
      <w:r w:rsidRPr="007C54F1">
        <w:rPr>
          <w:rFonts w:ascii="Segoe UI" w:hAnsi="Segoe UI" w:cs="Segoe UI"/>
          <w:color w:val="000000" w:themeColor="text1"/>
          <w:szCs w:val="20"/>
          <w:lang w:val="pt-BR"/>
        </w:rPr>
        <w:t>reforçá</w:t>
      </w:r>
      <w:r w:rsidR="00D73DA4" w:rsidRPr="007C54F1">
        <w:rPr>
          <w:rFonts w:ascii="Segoe UI" w:hAnsi="Segoe UI" w:cs="Segoe UI"/>
          <w:color w:val="000000" w:themeColor="text1"/>
          <w:szCs w:val="20"/>
          <w:lang w:val="pt-BR"/>
        </w:rPr>
        <w:t xml:space="preserve">-la </w:t>
      </w:r>
      <w:r w:rsidR="00B016AE" w:rsidRPr="007C54F1">
        <w:rPr>
          <w:rFonts w:ascii="Segoe UI" w:hAnsi="Segoe UI" w:cs="Segoe UI"/>
          <w:color w:val="000000" w:themeColor="text1"/>
          <w:szCs w:val="20"/>
          <w:lang w:val="pt-BR"/>
        </w:rPr>
        <w:t xml:space="preserve">para </w:t>
      </w:r>
      <w:r w:rsidR="00D73DA4" w:rsidRPr="007C54F1">
        <w:rPr>
          <w:rFonts w:ascii="Segoe UI" w:hAnsi="Segoe UI" w:cs="Segoe UI"/>
          <w:color w:val="000000" w:themeColor="text1"/>
          <w:szCs w:val="20"/>
          <w:lang w:val="pt-BR"/>
        </w:rPr>
        <w:t xml:space="preserve">recompor </w:t>
      </w:r>
      <w:r w:rsidR="005306B1" w:rsidRPr="007C54F1">
        <w:rPr>
          <w:rFonts w:ascii="Segoe UI" w:hAnsi="Segoe UI" w:cs="Segoe UI"/>
          <w:color w:val="000000" w:themeColor="text1"/>
          <w:szCs w:val="20"/>
          <w:lang w:val="pt-BR"/>
        </w:rPr>
        <w:t xml:space="preserve">integralmente </w:t>
      </w:r>
      <w:r w:rsidR="00443FA2" w:rsidRPr="007C54F1">
        <w:rPr>
          <w:rFonts w:ascii="Segoe UI" w:hAnsi="Segoe UI" w:cs="Segoe UI"/>
          <w:color w:val="000000" w:themeColor="text1"/>
          <w:szCs w:val="20"/>
          <w:lang w:val="pt-BR"/>
        </w:rPr>
        <w:t xml:space="preserve">a </w:t>
      </w:r>
      <w:r w:rsidR="00D73DA4" w:rsidRPr="007C54F1">
        <w:rPr>
          <w:rFonts w:ascii="Segoe UI" w:hAnsi="Segoe UI" w:cs="Segoe UI"/>
          <w:color w:val="000000" w:themeColor="text1"/>
          <w:szCs w:val="20"/>
          <w:lang w:val="pt-BR"/>
        </w:rPr>
        <w:t xml:space="preserve">garantia </w:t>
      </w:r>
      <w:r w:rsidR="00B016AE"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Reforço</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w:t>
      </w:r>
      <w:r w:rsidR="00E91822" w:rsidRPr="007C54F1">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Nos termos do</w:t>
      </w:r>
      <w:r w:rsidR="00BB7A52" w:rsidRPr="007C54F1">
        <w:rPr>
          <w:rFonts w:ascii="Segoe UI" w:hAnsi="Segoe UI" w:cs="Segoe UI"/>
          <w:color w:val="000000" w:themeColor="text1"/>
          <w:szCs w:val="20"/>
          <w:lang w:val="pt-BR"/>
        </w:rPr>
        <w:t>s</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rtigo</w:t>
      </w:r>
      <w:r w:rsidR="00BB7A52"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1</w:t>
      </w:r>
      <w:r w:rsidR="00D73DA4"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425, </w:t>
      </w:r>
      <w:r w:rsidR="00D73DA4" w:rsidRPr="007C54F1">
        <w:rPr>
          <w:rFonts w:ascii="Segoe UI" w:hAnsi="Segoe UI" w:cs="Segoe UI"/>
          <w:color w:val="000000" w:themeColor="text1"/>
          <w:szCs w:val="20"/>
          <w:lang w:val="pt-BR"/>
        </w:rPr>
        <w:t xml:space="preserve">inciso </w:t>
      </w:r>
      <w:r w:rsidR="00B016AE" w:rsidRPr="007C54F1">
        <w:rPr>
          <w:rFonts w:ascii="Segoe UI" w:hAnsi="Segoe UI" w:cs="Segoe UI"/>
          <w:color w:val="000000" w:themeColor="text1"/>
          <w:szCs w:val="20"/>
          <w:lang w:val="pt-BR"/>
        </w:rPr>
        <w:t>I</w:t>
      </w:r>
      <w:r w:rsidR="00BB7A52" w:rsidRPr="007C54F1">
        <w:rPr>
          <w:rFonts w:ascii="Segoe UI" w:hAnsi="Segoe UI" w:cs="Segoe UI"/>
          <w:color w:val="000000" w:themeColor="text1"/>
          <w:szCs w:val="20"/>
          <w:lang w:val="pt-BR"/>
        </w:rPr>
        <w:t>, e 1.427</w:t>
      </w:r>
      <w:r w:rsidR="00B016AE" w:rsidRPr="007C54F1">
        <w:rPr>
          <w:rFonts w:ascii="Segoe UI" w:hAnsi="Segoe UI" w:cs="Segoe UI"/>
          <w:color w:val="000000" w:themeColor="text1"/>
          <w:szCs w:val="20"/>
          <w:lang w:val="pt-BR"/>
        </w:rPr>
        <w:t xml:space="preserve"> do Código Civil, </w:t>
      </w:r>
      <w:r w:rsidR="00D73DA4"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 xml:space="preserve">Reforço deverá ser </w:t>
      </w:r>
      <w:r w:rsidR="00D73DA4" w:rsidRPr="007C54F1">
        <w:rPr>
          <w:rFonts w:ascii="Segoe UI" w:hAnsi="Segoe UI" w:cs="Segoe UI"/>
          <w:color w:val="000000" w:themeColor="text1"/>
          <w:szCs w:val="20"/>
          <w:lang w:val="pt-BR"/>
        </w:rPr>
        <w:t xml:space="preserve">implementado, </w:t>
      </w:r>
      <w:r w:rsidR="00B016AE" w:rsidRPr="007C54F1">
        <w:rPr>
          <w:rFonts w:ascii="Segoe UI" w:hAnsi="Segoe UI" w:cs="Segoe UI"/>
          <w:color w:val="000000" w:themeColor="text1"/>
          <w:szCs w:val="20"/>
          <w:lang w:val="pt-BR"/>
        </w:rPr>
        <w:t>pela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dentro de </w:t>
      </w:r>
      <w:r w:rsidR="005D4DBE" w:rsidRPr="007C54F1">
        <w:rPr>
          <w:rFonts w:ascii="Segoe UI" w:hAnsi="Segoe UI" w:cs="Segoe UI"/>
          <w:color w:val="000000" w:themeColor="text1"/>
          <w:szCs w:val="20"/>
          <w:lang w:val="pt-BR"/>
        </w:rPr>
        <w:t>1</w:t>
      </w:r>
      <w:r w:rsidR="00B016AE" w:rsidRPr="007C54F1">
        <w:rPr>
          <w:rFonts w:ascii="Segoe UI" w:hAnsi="Segoe UI" w:cs="Segoe UI"/>
          <w:color w:val="000000" w:themeColor="text1"/>
          <w:szCs w:val="20"/>
          <w:lang w:val="pt-BR"/>
        </w:rPr>
        <w:t>5 (</w:t>
      </w:r>
      <w:r w:rsidR="005D4DBE" w:rsidRPr="007C54F1">
        <w:rPr>
          <w:rFonts w:ascii="Segoe UI" w:hAnsi="Segoe UI" w:cs="Segoe UI"/>
          <w:color w:val="000000" w:themeColor="text1"/>
          <w:szCs w:val="20"/>
          <w:lang w:val="pt-BR"/>
        </w:rPr>
        <w:t>quinze</w:t>
      </w:r>
      <w:r w:rsidR="00B016AE" w:rsidRPr="007C54F1">
        <w:rPr>
          <w:rFonts w:ascii="Segoe UI" w:hAnsi="Segoe UI" w:cs="Segoe UI"/>
          <w:color w:val="000000" w:themeColor="text1"/>
          <w:szCs w:val="20"/>
          <w:lang w:val="pt-BR"/>
        </w:rPr>
        <w:t xml:space="preserve">) </w:t>
      </w:r>
      <w:r w:rsidR="00BB7A52" w:rsidRPr="007C54F1">
        <w:rPr>
          <w:rFonts w:ascii="Segoe UI" w:hAnsi="Segoe UI" w:cs="Segoe UI"/>
          <w:color w:val="000000" w:themeColor="text1"/>
          <w:szCs w:val="20"/>
          <w:lang w:val="pt-BR"/>
        </w:rPr>
        <w:t>Dias Ú</w:t>
      </w:r>
      <w:r w:rsidR="007A459F" w:rsidRPr="007C54F1">
        <w:rPr>
          <w:rFonts w:ascii="Segoe UI" w:hAnsi="Segoe UI" w:cs="Segoe UI"/>
          <w:color w:val="000000" w:themeColor="text1"/>
          <w:szCs w:val="20"/>
          <w:lang w:val="pt-BR"/>
        </w:rPr>
        <w:t xml:space="preserve">teis </w:t>
      </w:r>
      <w:r w:rsidR="00D73DA4" w:rsidRPr="007C54F1">
        <w:rPr>
          <w:rFonts w:ascii="Segoe UI" w:hAnsi="Segoe UI" w:cs="Segoe UI"/>
          <w:color w:val="000000" w:themeColor="text1"/>
          <w:szCs w:val="20"/>
          <w:lang w:val="pt-BR"/>
        </w:rPr>
        <w:t xml:space="preserve">contados a partir </w:t>
      </w:r>
      <w:r w:rsidR="00B016AE" w:rsidRPr="007C54F1">
        <w:rPr>
          <w:rFonts w:ascii="Segoe UI" w:hAnsi="Segoe UI" w:cs="Segoe UI"/>
          <w:color w:val="000000" w:themeColor="text1"/>
          <w:szCs w:val="20"/>
          <w:lang w:val="pt-BR"/>
        </w:rPr>
        <w:t xml:space="preserve">da data </w:t>
      </w:r>
      <w:r w:rsidRPr="007C54F1">
        <w:rPr>
          <w:rFonts w:ascii="Segoe UI" w:hAnsi="Segoe UI" w:cs="Segoe UI"/>
          <w:color w:val="000000" w:themeColor="text1"/>
          <w:szCs w:val="20"/>
          <w:lang w:val="pt-BR"/>
        </w:rPr>
        <w:t xml:space="preserve">da referida </w:t>
      </w:r>
      <w:r w:rsidR="00B016AE" w:rsidRPr="007C54F1">
        <w:rPr>
          <w:rFonts w:ascii="Segoe UI" w:hAnsi="Segoe UI" w:cs="Segoe UI"/>
          <w:color w:val="000000" w:themeColor="text1"/>
          <w:szCs w:val="20"/>
          <w:lang w:val="pt-BR"/>
        </w:rPr>
        <w:t xml:space="preserve">penhora, </w:t>
      </w:r>
      <w:r w:rsidRPr="007C54F1">
        <w:rPr>
          <w:rFonts w:ascii="Segoe UI" w:hAnsi="Segoe UI" w:cs="Segoe UI"/>
          <w:color w:val="000000" w:themeColor="text1"/>
          <w:szCs w:val="20"/>
          <w:lang w:val="pt-BR"/>
        </w:rPr>
        <w:t xml:space="preserve">sequestro, arresto </w:t>
      </w:r>
      <w:r w:rsidR="00B016AE" w:rsidRPr="007C54F1">
        <w:rPr>
          <w:rFonts w:ascii="Segoe UI" w:hAnsi="Segoe UI" w:cs="Segoe UI"/>
          <w:color w:val="000000" w:themeColor="text1"/>
          <w:szCs w:val="20"/>
          <w:lang w:val="pt-BR"/>
        </w:rPr>
        <w:t xml:space="preserve">ou 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 xml:space="preserve">efeito </w:t>
      </w:r>
      <w:r w:rsidR="00D73DA4" w:rsidRPr="007C54F1">
        <w:rPr>
          <w:rFonts w:ascii="Segoe UI" w:hAnsi="Segoe UI" w:cs="Segoe UI"/>
          <w:color w:val="000000" w:themeColor="text1"/>
          <w:szCs w:val="20"/>
          <w:lang w:val="pt-BR"/>
        </w:rPr>
        <w:t>similar</w:t>
      </w:r>
      <w:r w:rsidRPr="007C54F1">
        <w:rPr>
          <w:rFonts w:ascii="Segoe UI" w:hAnsi="Segoe UI" w:cs="Segoe UI"/>
          <w:color w:val="000000" w:themeColor="text1"/>
          <w:szCs w:val="20"/>
          <w:lang w:val="pt-BR"/>
        </w:rPr>
        <w:t xml:space="preserve"> ou da referida insuficiência</w:t>
      </w:r>
      <w:r w:rsidR="00B016AE" w:rsidRPr="007C54F1">
        <w:rPr>
          <w:rFonts w:ascii="Segoe UI" w:hAnsi="Segoe UI" w:cs="Segoe UI"/>
          <w:color w:val="000000" w:themeColor="text1"/>
          <w:szCs w:val="20"/>
          <w:lang w:val="pt-BR"/>
        </w:rPr>
        <w:t>.</w:t>
      </w:r>
      <w:bookmarkEnd w:id="49"/>
      <w:bookmarkEnd w:id="50"/>
      <w:bookmarkEnd w:id="53"/>
      <w:r w:rsidR="00351F55" w:rsidRPr="007C54F1">
        <w:rPr>
          <w:rFonts w:ascii="Segoe UI" w:hAnsi="Segoe UI" w:cs="Segoe UI"/>
          <w:color w:val="000000" w:themeColor="text1"/>
          <w:szCs w:val="20"/>
          <w:lang w:val="pt-BR"/>
        </w:rPr>
        <w:t xml:space="preserve"> </w:t>
      </w:r>
    </w:p>
    <w:p w14:paraId="474E0588" w14:textId="5E22BF31" w:rsidR="00B016AE" w:rsidRPr="007C54F1"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54" w:name="_Ref503967784"/>
      <w:r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Reforço deverá consist</w:t>
      </w:r>
      <w:r w:rsidR="00D73DA4" w:rsidRPr="007C54F1">
        <w:rPr>
          <w:rFonts w:ascii="Segoe UI" w:hAnsi="Segoe UI" w:cs="Segoe UI"/>
          <w:color w:val="000000" w:themeColor="text1"/>
          <w:szCs w:val="20"/>
          <w:lang w:val="pt-BR"/>
        </w:rPr>
        <w:t>ir</w:t>
      </w:r>
      <w:r w:rsidR="00B016AE" w:rsidRPr="007C54F1">
        <w:rPr>
          <w:rFonts w:ascii="Segoe UI" w:hAnsi="Segoe UI" w:cs="Segoe UI"/>
          <w:color w:val="000000" w:themeColor="text1"/>
          <w:szCs w:val="20"/>
          <w:lang w:val="pt-BR"/>
        </w:rPr>
        <w:t xml:space="preserve"> </w:t>
      </w:r>
      <w:r w:rsidR="00A02651" w:rsidRPr="007C54F1">
        <w:rPr>
          <w:rFonts w:ascii="Segoe UI" w:hAnsi="Segoe UI" w:cs="Segoe UI"/>
          <w:color w:val="000000" w:themeColor="text1"/>
          <w:szCs w:val="20"/>
          <w:lang w:val="pt-BR"/>
        </w:rPr>
        <w:t xml:space="preserve">em </w:t>
      </w:r>
      <w:r w:rsidR="00D73DA4" w:rsidRPr="007C54F1">
        <w:rPr>
          <w:rFonts w:ascii="Segoe UI" w:hAnsi="Segoe UI" w:cs="Segoe UI"/>
          <w:color w:val="000000" w:themeColor="text1"/>
          <w:szCs w:val="20"/>
          <w:lang w:val="pt-BR"/>
        </w:rPr>
        <w:t xml:space="preserve">um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sobre </w:t>
      </w:r>
      <w:r w:rsidR="00B016AE" w:rsidRPr="007C54F1">
        <w:rPr>
          <w:rFonts w:ascii="Segoe UI" w:hAnsi="Segoe UI" w:cs="Segoe UI"/>
          <w:color w:val="000000" w:themeColor="text1"/>
          <w:szCs w:val="20"/>
          <w:lang w:val="pt-BR"/>
        </w:rPr>
        <w:t>outros</w:t>
      </w:r>
      <w:r w:rsidRPr="007C54F1">
        <w:rPr>
          <w:rFonts w:ascii="Segoe UI" w:hAnsi="Segoe UI" w:cs="Segoe UI"/>
          <w:color w:val="000000" w:themeColor="text1"/>
          <w:szCs w:val="20"/>
          <w:lang w:val="pt-BR"/>
        </w:rPr>
        <w:t xml:space="preserve"> bens</w:t>
      </w:r>
      <w:r w:rsidR="00B016AE" w:rsidRPr="007C54F1">
        <w:rPr>
          <w:rFonts w:ascii="Segoe UI" w:hAnsi="Segoe UI" w:cs="Segoe UI"/>
          <w:color w:val="000000" w:themeColor="text1"/>
          <w:szCs w:val="20"/>
          <w:lang w:val="pt-BR"/>
        </w:rPr>
        <w:t xml:space="preserve"> e/ou direitos </w:t>
      </w:r>
      <w:r w:rsidR="00D73DA4" w:rsidRPr="007C54F1">
        <w:rPr>
          <w:rFonts w:ascii="Segoe UI" w:hAnsi="Segoe UI" w:cs="Segoe UI"/>
          <w:color w:val="000000" w:themeColor="text1"/>
          <w:szCs w:val="20"/>
          <w:lang w:val="pt-BR"/>
        </w:rPr>
        <w:t xml:space="preserve">detidos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 xml:space="preserve">mantidos </w:t>
      </w:r>
      <w:r w:rsidR="005306B1" w:rsidRPr="007C54F1">
        <w:rPr>
          <w:rFonts w:ascii="Segoe UI" w:hAnsi="Segoe UI" w:cs="Segoe UI"/>
          <w:color w:val="000000" w:themeColor="text1"/>
          <w:szCs w:val="20"/>
          <w:lang w:val="pt-BR"/>
        </w:rPr>
        <w:t>pela</w:t>
      </w:r>
      <w:r w:rsidR="00DF64F0"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DF64F0"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da mesma natureza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natureza</w:t>
      </w:r>
      <w:r w:rsidR="00D73DA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distinta </w:t>
      </w:r>
      <w:r w:rsidR="00D73DA4" w:rsidRPr="007C54F1">
        <w:rPr>
          <w:rFonts w:ascii="Segoe UI" w:hAnsi="Segoe UI" w:cs="Segoe UI"/>
          <w:color w:val="000000" w:themeColor="text1"/>
          <w:szCs w:val="20"/>
          <w:lang w:val="pt-BR"/>
        </w:rPr>
        <w:t xml:space="preserve">da </w:t>
      </w:r>
      <w:r w:rsidR="00B016AE" w:rsidRPr="007C54F1">
        <w:rPr>
          <w:rFonts w:ascii="Segoe UI" w:hAnsi="Segoe UI" w:cs="Segoe UI"/>
          <w:color w:val="000000" w:themeColor="text1"/>
          <w:szCs w:val="20"/>
          <w:lang w:val="pt-BR"/>
        </w:rPr>
        <w:t>Alienação Fiduciária</w:t>
      </w:r>
      <w:r w:rsidR="008824F0" w:rsidRPr="007C54F1">
        <w:rPr>
          <w:rFonts w:ascii="Segoe UI" w:hAnsi="Segoe UI" w:cs="Segoe UI"/>
          <w:color w:val="000000" w:themeColor="text1"/>
          <w:szCs w:val="20"/>
          <w:lang w:val="pt-BR"/>
        </w:rPr>
        <w:t xml:space="preserve"> sobre os Bens Alienados Fiduciariamente</w:t>
      </w:r>
      <w:r w:rsidR="00B016AE" w:rsidRPr="007C54F1">
        <w:rPr>
          <w:rFonts w:ascii="Segoe UI" w:hAnsi="Segoe UI" w:cs="Segoe UI"/>
          <w:color w:val="000000" w:themeColor="text1"/>
          <w:szCs w:val="20"/>
          <w:lang w:val="pt-BR"/>
        </w:rPr>
        <w:t xml:space="preserve">, ficando ressalvado que </w:t>
      </w:r>
      <w:r w:rsidR="00D73DA4" w:rsidRPr="007C54F1">
        <w:rPr>
          <w:rFonts w:ascii="Segoe UI" w:hAnsi="Segoe UI" w:cs="Segoe UI"/>
          <w:color w:val="000000" w:themeColor="text1"/>
          <w:szCs w:val="20"/>
          <w:lang w:val="pt-BR"/>
        </w:rPr>
        <w:t xml:space="preserve">esses </w:t>
      </w:r>
      <w:r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deverão </w:t>
      </w:r>
      <w:r w:rsidR="00B016AE" w:rsidRPr="007C54F1">
        <w:rPr>
          <w:rFonts w:ascii="Segoe UI" w:hAnsi="Segoe UI" w:cs="Segoe UI"/>
          <w:color w:val="000000" w:themeColor="text1"/>
          <w:szCs w:val="20"/>
          <w:lang w:val="pt-BR"/>
        </w:rPr>
        <w:t xml:space="preserve">ser previamente </w:t>
      </w:r>
      <w:r w:rsidR="00D73DA4" w:rsidRPr="007C54F1">
        <w:rPr>
          <w:rFonts w:ascii="Segoe UI" w:hAnsi="Segoe UI" w:cs="Segoe UI"/>
          <w:color w:val="000000" w:themeColor="text1"/>
          <w:szCs w:val="20"/>
          <w:lang w:val="pt-BR"/>
        </w:rPr>
        <w:t xml:space="preserve">aceitos </w:t>
      </w:r>
      <w:r w:rsidR="005306B1" w:rsidRPr="007C54F1">
        <w:rPr>
          <w:rFonts w:ascii="Segoe UI" w:hAnsi="Segoe UI" w:cs="Segoe UI"/>
          <w:color w:val="000000" w:themeColor="text1"/>
          <w:szCs w:val="20"/>
          <w:lang w:val="pt-BR"/>
        </w:rPr>
        <w:t>pelo</w:t>
      </w:r>
      <w:r w:rsidR="00DF64F0" w:rsidRPr="007C54F1">
        <w:rPr>
          <w:rFonts w:ascii="Segoe UI" w:hAnsi="Segoe UI" w:cs="Segoe UI"/>
          <w:color w:val="000000" w:themeColor="text1"/>
          <w:szCs w:val="20"/>
          <w:lang w:val="pt-BR"/>
        </w:rPr>
        <w:t>s Debenturistas</w:t>
      </w:r>
      <w:r w:rsidR="000133B9" w:rsidRPr="007C54F1">
        <w:rPr>
          <w:rFonts w:ascii="Segoe UI" w:hAnsi="Segoe UI" w:cs="Segoe UI"/>
          <w:color w:val="000000" w:themeColor="text1"/>
          <w:szCs w:val="20"/>
          <w:lang w:val="pt-BR"/>
        </w:rPr>
        <w:t xml:space="preserve">, </w:t>
      </w:r>
      <w:r w:rsidR="00DF64F0" w:rsidRPr="007C54F1">
        <w:rPr>
          <w:rFonts w:ascii="Segoe UI" w:hAnsi="Segoe UI" w:cs="Segoe UI"/>
          <w:szCs w:val="20"/>
          <w:lang w:val="pt-BR"/>
        </w:rPr>
        <w:t>em sede de Assembleia Geral de Debenturistas</w:t>
      </w:r>
      <w:r w:rsidR="009E398B" w:rsidRPr="007C54F1">
        <w:rPr>
          <w:rFonts w:ascii="Segoe UI" w:hAnsi="Segoe UI" w:cs="Segoe UI"/>
          <w:szCs w:val="20"/>
          <w:lang w:val="pt-BR"/>
        </w:rPr>
        <w:t>.</w:t>
      </w:r>
      <w:bookmarkEnd w:id="54"/>
      <w:r w:rsidR="00966D31" w:rsidRPr="007C54F1">
        <w:rPr>
          <w:rFonts w:ascii="Segoe UI" w:hAnsi="Segoe UI" w:cs="Segoe UI"/>
          <w:color w:val="000000" w:themeColor="text1"/>
          <w:szCs w:val="20"/>
          <w:lang w:val="pt-BR"/>
        </w:rPr>
        <w:t xml:space="preserve"> </w:t>
      </w:r>
    </w:p>
    <w:p w14:paraId="17371072" w14:textId="02B1E7AF" w:rsidR="00B016AE" w:rsidRPr="007C54F1"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55" w:name="_Ref15416850"/>
      <w:r w:rsidRPr="007C54F1">
        <w:rPr>
          <w:rFonts w:ascii="Segoe UI" w:hAnsi="Segoe UI" w:cs="Segoe UI"/>
          <w:color w:val="000000" w:themeColor="text1"/>
          <w:szCs w:val="20"/>
          <w:lang w:val="pt-BR"/>
        </w:rPr>
        <w:t>Não obstante o direito de contestação da</w:t>
      </w:r>
      <w:r w:rsidR="00F8047F" w:rsidRPr="007C54F1">
        <w:rPr>
          <w:rFonts w:ascii="Segoe UI" w:hAnsi="Segoe UI" w:cs="Segoe UI"/>
          <w:color w:val="000000" w:themeColor="text1"/>
          <w:szCs w:val="20"/>
          <w:lang w:val="pt-BR"/>
        </w:rPr>
        <w:t xml:space="preserve">s Alienantes </w:t>
      </w:r>
      <w:r w:rsidRPr="007C54F1">
        <w:rPr>
          <w:rFonts w:ascii="Segoe UI" w:hAnsi="Segoe UI" w:cs="Segoe UI"/>
          <w:color w:val="000000" w:themeColor="text1"/>
          <w:szCs w:val="20"/>
          <w:lang w:val="pt-BR"/>
        </w:rPr>
        <w:t>quanto à penhora, sequestro, arresto ou qualquer outra medida judicial ou administrativa de efeito similar, d</w:t>
      </w:r>
      <w:r w:rsidR="00D73DA4" w:rsidRPr="007C54F1">
        <w:rPr>
          <w:rFonts w:ascii="Segoe UI" w:hAnsi="Segoe UI" w:cs="Segoe UI"/>
          <w:color w:val="000000" w:themeColor="text1"/>
          <w:szCs w:val="20"/>
          <w:lang w:val="pt-BR"/>
        </w:rPr>
        <w:t xml:space="preserve">entro do </w:t>
      </w:r>
      <w:r w:rsidR="00B016AE" w:rsidRPr="007C54F1">
        <w:rPr>
          <w:rFonts w:ascii="Segoe UI" w:hAnsi="Segoe UI" w:cs="Segoe UI"/>
          <w:color w:val="000000" w:themeColor="text1"/>
          <w:szCs w:val="20"/>
          <w:lang w:val="pt-BR"/>
        </w:rPr>
        <w:t>p</w:t>
      </w:r>
      <w:r w:rsidR="00354D95" w:rsidRPr="007C54F1">
        <w:rPr>
          <w:rFonts w:ascii="Segoe UI" w:hAnsi="Segoe UI" w:cs="Segoe UI"/>
          <w:color w:val="000000" w:themeColor="text1"/>
          <w:szCs w:val="20"/>
          <w:lang w:val="pt-BR"/>
        </w:rPr>
        <w:t>razo</w:t>
      </w:r>
      <w:r w:rsidR="002C4DC1"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estabelecido na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_Ref532407790 \r \h </w:instrText>
      </w:r>
      <w:r w:rsidR="0013414D" w:rsidRPr="007C54F1">
        <w:rPr>
          <w:rFonts w:ascii="Segoe UI" w:hAnsi="Segoe UI" w:cs="Segoe UI"/>
          <w:color w:val="000000" w:themeColor="text1"/>
          <w:szCs w:val="20"/>
          <w:lang w:val="pt-BR"/>
        </w:rPr>
        <w:instrText xml:space="preserve">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2.3</w:t>
      </w:r>
      <w:r w:rsidR="005306B1" w:rsidRPr="007C54F1">
        <w:rPr>
          <w:rFonts w:ascii="Segoe UI" w:hAnsi="Segoe UI" w:cs="Segoe UI"/>
          <w:color w:val="000000" w:themeColor="text1"/>
          <w:szCs w:val="20"/>
          <w:shd w:val="clear" w:color="auto" w:fill="E6E6E6"/>
          <w:lang w:val="pt-BR"/>
        </w:rPr>
        <w:fldChar w:fldCharType="end"/>
      </w:r>
      <w:r w:rsidR="005306B1" w:rsidRPr="007C54F1">
        <w:rPr>
          <w:rFonts w:ascii="Segoe UI" w:hAnsi="Segoe UI" w:cs="Segoe UI"/>
          <w:color w:val="000000" w:themeColor="text1"/>
          <w:szCs w:val="20"/>
          <w:lang w:val="pt-BR"/>
        </w:rPr>
        <w:t xml:space="preserve"> acima, a</w:t>
      </w:r>
      <w:r w:rsidR="009E1998"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9E1998"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(i) notificar </w:t>
      </w:r>
      <w:r w:rsidR="005306B1" w:rsidRPr="007C54F1">
        <w:rPr>
          <w:rFonts w:ascii="Segoe UI" w:hAnsi="Segoe UI" w:cs="Segoe UI"/>
          <w:color w:val="000000" w:themeColor="text1"/>
          <w:szCs w:val="20"/>
          <w:lang w:val="pt-BR"/>
        </w:rPr>
        <w:t>o</w:t>
      </w:r>
      <w:r w:rsidR="00D73DA4"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sobre a </w:t>
      </w:r>
      <w:r w:rsidR="00B016AE" w:rsidRPr="007C54F1">
        <w:rPr>
          <w:rFonts w:ascii="Segoe UI" w:hAnsi="Segoe UI" w:cs="Segoe UI"/>
          <w:color w:val="000000" w:themeColor="text1"/>
          <w:szCs w:val="20"/>
          <w:lang w:val="pt-BR"/>
        </w:rPr>
        <w:t xml:space="preserve">penhora, </w:t>
      </w:r>
      <w:r w:rsidR="00354D95" w:rsidRPr="007C54F1">
        <w:rPr>
          <w:rFonts w:ascii="Segoe UI" w:hAnsi="Segoe UI" w:cs="Segoe UI"/>
          <w:color w:val="000000" w:themeColor="text1"/>
          <w:szCs w:val="20"/>
          <w:lang w:val="pt-BR"/>
        </w:rPr>
        <w:t xml:space="preserve">sequestro, arresto ou </w:t>
      </w:r>
      <w:r w:rsidR="00B016AE" w:rsidRPr="007C54F1">
        <w:rPr>
          <w:rFonts w:ascii="Segoe UI" w:hAnsi="Segoe UI" w:cs="Segoe UI"/>
          <w:color w:val="000000" w:themeColor="text1"/>
          <w:szCs w:val="20"/>
          <w:lang w:val="pt-BR"/>
        </w:rPr>
        <w:t xml:space="preserve">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 xml:space="preserve">efeito </w:t>
      </w:r>
      <w:r w:rsidR="00354D95" w:rsidRPr="007C54F1">
        <w:rPr>
          <w:rFonts w:ascii="Segoe UI" w:hAnsi="Segoe UI" w:cs="Segoe UI"/>
          <w:color w:val="000000" w:themeColor="text1"/>
          <w:szCs w:val="20"/>
          <w:lang w:val="pt-BR"/>
        </w:rPr>
        <w:t xml:space="preserve">similar </w:t>
      </w:r>
      <w:r w:rsidR="00B016AE" w:rsidRPr="007C54F1">
        <w:rPr>
          <w:rFonts w:ascii="Segoe UI" w:hAnsi="Segoe UI" w:cs="Segoe UI"/>
          <w:color w:val="000000" w:themeColor="text1"/>
          <w:szCs w:val="20"/>
          <w:lang w:val="pt-BR"/>
        </w:rPr>
        <w:t xml:space="preserve">ou </w:t>
      </w:r>
      <w:r w:rsidR="00354D95" w:rsidRPr="007C54F1">
        <w:rPr>
          <w:rFonts w:ascii="Segoe UI" w:hAnsi="Segoe UI" w:cs="Segoe UI"/>
          <w:color w:val="000000" w:themeColor="text1"/>
          <w:szCs w:val="20"/>
          <w:lang w:val="pt-BR"/>
        </w:rPr>
        <w:t xml:space="preserve">sobre a </w:t>
      </w:r>
      <w:r w:rsidR="00D73DA4" w:rsidRPr="007C54F1">
        <w:rPr>
          <w:rFonts w:ascii="Segoe UI" w:hAnsi="Segoe UI" w:cs="Segoe UI"/>
          <w:color w:val="000000" w:themeColor="text1"/>
          <w:szCs w:val="20"/>
          <w:lang w:val="pt-BR"/>
        </w:rPr>
        <w:t xml:space="preserve">insuficiência </w:t>
      </w:r>
      <w:r w:rsidR="00B016AE" w:rsidRPr="007C54F1">
        <w:rPr>
          <w:rFonts w:ascii="Segoe UI" w:hAnsi="Segoe UI" w:cs="Segoe UI"/>
          <w:color w:val="000000" w:themeColor="text1"/>
          <w:szCs w:val="20"/>
          <w:lang w:val="pt-BR"/>
        </w:rPr>
        <w:t xml:space="preserve">de </w:t>
      </w:r>
      <w:r w:rsidR="00D73DA4" w:rsidRPr="007C54F1">
        <w:rPr>
          <w:rFonts w:ascii="Segoe UI" w:hAnsi="Segoe UI" w:cs="Segoe UI"/>
          <w:color w:val="000000" w:themeColor="text1"/>
          <w:szCs w:val="20"/>
          <w:lang w:val="pt-BR"/>
        </w:rPr>
        <w:t xml:space="preserve">quaisquer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e</w:t>
      </w:r>
      <w:r w:rsidR="009A64E1" w:rsidRPr="007C54F1">
        <w:rPr>
          <w:rFonts w:ascii="Segoe UI" w:hAnsi="Segoe UI" w:cs="Segoe UI"/>
          <w:color w:val="000000" w:themeColor="text1"/>
          <w:szCs w:val="20"/>
          <w:lang w:val="pt-BR"/>
        </w:rPr>
        <w:t xml:space="preserve"> (i.1)</w:t>
      </w:r>
      <w:r w:rsidR="00B016AE" w:rsidRPr="007C54F1">
        <w:rPr>
          <w:rFonts w:ascii="Segoe UI" w:hAnsi="Segoe UI" w:cs="Segoe UI"/>
          <w:color w:val="000000" w:themeColor="text1"/>
          <w:szCs w:val="20"/>
          <w:lang w:val="pt-BR"/>
        </w:rPr>
        <w:t xml:space="preserve"> </w:t>
      </w:r>
      <w:proofErr w:type="spellStart"/>
      <w:r w:rsidR="00D73DA4" w:rsidRPr="007C54F1">
        <w:rPr>
          <w:rFonts w:ascii="Segoe UI" w:hAnsi="Segoe UI" w:cs="Segoe UI"/>
          <w:color w:val="000000" w:themeColor="text1"/>
          <w:szCs w:val="20"/>
          <w:lang w:val="pt-BR"/>
        </w:rPr>
        <w:t>fornecer</w:t>
      </w:r>
      <w:proofErr w:type="spellEnd"/>
      <w:r w:rsidR="00D73DA4" w:rsidRPr="007C54F1">
        <w:rPr>
          <w:rFonts w:ascii="Segoe UI" w:hAnsi="Segoe UI" w:cs="Segoe UI"/>
          <w:color w:val="000000" w:themeColor="text1"/>
          <w:szCs w:val="20"/>
          <w:lang w:val="pt-BR"/>
        </w:rPr>
        <w:t xml:space="preserve"> uma </w:t>
      </w:r>
      <w:r w:rsidR="00B016AE" w:rsidRPr="007C54F1">
        <w:rPr>
          <w:rFonts w:ascii="Segoe UI" w:hAnsi="Segoe UI" w:cs="Segoe UI"/>
          <w:color w:val="000000" w:themeColor="text1"/>
          <w:szCs w:val="20"/>
          <w:lang w:val="pt-BR"/>
        </w:rPr>
        <w:t xml:space="preserve">descrição </w:t>
      </w:r>
      <w:r w:rsidR="00D73DA4" w:rsidRPr="007C54F1">
        <w:rPr>
          <w:rFonts w:ascii="Segoe UI" w:hAnsi="Segoe UI" w:cs="Segoe UI"/>
          <w:color w:val="000000" w:themeColor="text1"/>
          <w:szCs w:val="20"/>
          <w:lang w:val="pt-BR"/>
        </w:rPr>
        <w:t xml:space="preserve">dos </w:t>
      </w:r>
      <w:r w:rsidR="00354D95"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que </w:t>
      </w:r>
      <w:r w:rsidR="00354D95" w:rsidRPr="007C54F1">
        <w:rPr>
          <w:rFonts w:ascii="Segoe UI" w:hAnsi="Segoe UI" w:cs="Segoe UI"/>
          <w:color w:val="000000" w:themeColor="text1"/>
          <w:szCs w:val="20"/>
          <w:lang w:val="pt-BR"/>
        </w:rPr>
        <w:t xml:space="preserve">serão objeto de </w:t>
      </w:r>
      <w:r w:rsidR="00B016AE" w:rsidRPr="007C54F1">
        <w:rPr>
          <w:rFonts w:ascii="Segoe UI" w:hAnsi="Segoe UI" w:cs="Segoe UI"/>
          <w:color w:val="000000" w:themeColor="text1"/>
          <w:szCs w:val="20"/>
          <w:lang w:val="pt-BR"/>
        </w:rPr>
        <w:t xml:space="preserve">ônus </w:t>
      </w:r>
      <w:r w:rsidR="00354D95" w:rsidRPr="007C54F1">
        <w:rPr>
          <w:rFonts w:ascii="Segoe UI" w:hAnsi="Segoe UI" w:cs="Segoe UI"/>
          <w:color w:val="000000" w:themeColor="text1"/>
          <w:szCs w:val="20"/>
          <w:lang w:val="pt-BR"/>
        </w:rPr>
        <w:t xml:space="preserve">por meio do </w:t>
      </w:r>
      <w:r w:rsidR="00B016AE" w:rsidRPr="007C54F1">
        <w:rPr>
          <w:rFonts w:ascii="Segoe UI" w:hAnsi="Segoe UI" w:cs="Segoe UI"/>
          <w:color w:val="000000" w:themeColor="text1"/>
          <w:szCs w:val="20"/>
          <w:lang w:val="pt-BR"/>
        </w:rPr>
        <w:t>Reforço</w:t>
      </w:r>
      <w:r w:rsidR="009A64E1" w:rsidRPr="007C54F1">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7C54F1">
        <w:rPr>
          <w:rFonts w:ascii="Segoe UI" w:hAnsi="Segoe UI" w:cs="Segoe UI"/>
          <w:color w:val="000000" w:themeColor="text1"/>
          <w:szCs w:val="20"/>
          <w:lang w:val="pt-BR"/>
        </w:rPr>
        <w:t>;</w:t>
      </w:r>
      <w:r w:rsidR="005A062B" w:rsidRPr="007C54F1">
        <w:rPr>
          <w:rFonts w:ascii="Segoe UI" w:hAnsi="Segoe UI" w:cs="Segoe UI"/>
          <w:color w:val="000000" w:themeColor="text1"/>
          <w:szCs w:val="20"/>
          <w:lang w:val="pt-BR"/>
        </w:rPr>
        <w:t xml:space="preserve"> e</w:t>
      </w:r>
      <w:r w:rsidR="00B016AE" w:rsidRPr="007C54F1">
        <w:rPr>
          <w:rFonts w:ascii="Segoe UI" w:hAnsi="Segoe UI" w:cs="Segoe UI"/>
          <w:color w:val="000000" w:themeColor="text1"/>
          <w:szCs w:val="20"/>
          <w:lang w:val="pt-BR"/>
        </w:rPr>
        <w:t xml:space="preserve"> (ii) </w:t>
      </w:r>
      <w:r w:rsidR="009A64E1" w:rsidRPr="007C54F1">
        <w:rPr>
          <w:rFonts w:ascii="Segoe UI" w:hAnsi="Segoe UI" w:cs="Segoe UI"/>
          <w:color w:val="000000" w:themeColor="text1"/>
          <w:szCs w:val="20"/>
          <w:lang w:val="pt-BR"/>
        </w:rPr>
        <w:t xml:space="preserve">caso (ii.1) </w:t>
      </w:r>
      <w:r w:rsidR="009A64E1" w:rsidRPr="007C54F1">
        <w:rPr>
          <w:rFonts w:ascii="Segoe UI" w:hAnsi="Segoe UI" w:cs="Segoe UI"/>
          <w:color w:val="000000"/>
          <w:szCs w:val="20"/>
          <w:lang w:val="pt-BR"/>
        </w:rPr>
        <w:t xml:space="preserve">evidência da obtenção da liminar mencionada no item (i.2) acima não seja apresentada ao </w:t>
      </w:r>
      <w:r w:rsidR="009E1998" w:rsidRPr="007C54F1">
        <w:rPr>
          <w:rFonts w:ascii="Segoe UI" w:hAnsi="Segoe UI" w:cs="Segoe UI"/>
          <w:color w:val="000000"/>
          <w:szCs w:val="20"/>
          <w:lang w:val="pt-BR"/>
        </w:rPr>
        <w:t>Agente Fiduciário</w:t>
      </w:r>
      <w:r w:rsidR="009A64E1" w:rsidRPr="007C54F1">
        <w:rPr>
          <w:rFonts w:ascii="Segoe UI" w:hAnsi="Segoe UI" w:cs="Segoe UI"/>
          <w:color w:val="000000"/>
          <w:szCs w:val="20"/>
          <w:lang w:val="pt-BR"/>
        </w:rPr>
        <w:t xml:space="preserve">; e (ii.2) os bens e/ou direitos mencionados no item (i.1) acima </w:t>
      </w:r>
      <w:r w:rsidR="00BB7A52" w:rsidRPr="007C54F1">
        <w:rPr>
          <w:rFonts w:ascii="Segoe UI" w:hAnsi="Segoe UI" w:cs="Segoe UI"/>
          <w:color w:val="000000" w:themeColor="text1"/>
          <w:szCs w:val="20"/>
          <w:lang w:val="pt-BR"/>
        </w:rPr>
        <w:t>sejam aceitos pelo</w:t>
      </w:r>
      <w:r w:rsidR="009E1998" w:rsidRPr="007C54F1">
        <w:rPr>
          <w:rFonts w:ascii="Segoe UI" w:hAnsi="Segoe UI" w:cs="Segoe UI"/>
          <w:color w:val="000000" w:themeColor="text1"/>
          <w:szCs w:val="20"/>
          <w:lang w:val="pt-BR"/>
        </w:rPr>
        <w:t>s</w:t>
      </w:r>
      <w:r w:rsidR="00BB7A52"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Debenturistas</w:t>
      </w:r>
      <w:r w:rsidR="00BB7A52"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providenciar a </w:t>
      </w:r>
      <w:r w:rsidR="00B016AE" w:rsidRPr="007C54F1">
        <w:rPr>
          <w:rFonts w:ascii="Segoe UI" w:hAnsi="Segoe UI" w:cs="Segoe UI"/>
          <w:color w:val="000000" w:themeColor="text1"/>
          <w:szCs w:val="20"/>
          <w:lang w:val="pt-BR"/>
        </w:rPr>
        <w:t xml:space="preserve">assinatura </w:t>
      </w:r>
      <w:r w:rsidR="00D73DA4" w:rsidRPr="007C54F1">
        <w:rPr>
          <w:rFonts w:ascii="Segoe UI" w:hAnsi="Segoe UI" w:cs="Segoe UI"/>
          <w:color w:val="000000" w:themeColor="text1"/>
          <w:szCs w:val="20"/>
          <w:lang w:val="pt-BR"/>
        </w:rPr>
        <w:t xml:space="preserve">do </w:t>
      </w:r>
      <w:r w:rsidR="00B016AE" w:rsidRPr="007C54F1">
        <w:rPr>
          <w:rFonts w:ascii="Segoe UI" w:hAnsi="Segoe UI" w:cs="Segoe UI"/>
          <w:color w:val="000000" w:themeColor="text1"/>
          <w:szCs w:val="20"/>
          <w:lang w:val="pt-BR"/>
        </w:rPr>
        <w:t xml:space="preserve">contrato ou </w:t>
      </w:r>
      <w:r w:rsidR="00D73DA4" w:rsidRPr="007C54F1">
        <w:rPr>
          <w:rFonts w:ascii="Segoe UI" w:hAnsi="Segoe UI" w:cs="Segoe UI"/>
          <w:color w:val="000000" w:themeColor="text1"/>
          <w:szCs w:val="20"/>
          <w:lang w:val="pt-BR"/>
        </w:rPr>
        <w:t>escritura aplicável</w:t>
      </w:r>
      <w:r w:rsidR="005306B1" w:rsidRPr="007C54F1">
        <w:rPr>
          <w:rFonts w:ascii="Segoe UI" w:hAnsi="Segoe UI" w:cs="Segoe UI"/>
          <w:color w:val="000000" w:themeColor="text1"/>
          <w:szCs w:val="20"/>
          <w:lang w:val="pt-BR"/>
        </w:rPr>
        <w:t>,</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em termos satisfatórios ao</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Debenturistas</w:t>
      </w:r>
      <w:r w:rsidR="005306B1"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comprovando 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sobre os </w:t>
      </w:r>
      <w:r w:rsidR="00354D95"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aceitos </w:t>
      </w:r>
      <w:r w:rsidR="00B016AE"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9E1998"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como </w:t>
      </w:r>
      <w:r w:rsidR="00B016AE" w:rsidRPr="007C54F1">
        <w:rPr>
          <w:rFonts w:ascii="Segoe UI" w:hAnsi="Segoe UI" w:cs="Segoe UI"/>
          <w:color w:val="000000" w:themeColor="text1"/>
          <w:szCs w:val="20"/>
          <w:lang w:val="pt-BR"/>
        </w:rPr>
        <w:t>Reforço</w:t>
      </w:r>
      <w:r w:rsidR="00570F53" w:rsidRPr="007C54F1">
        <w:rPr>
          <w:rFonts w:ascii="Segoe UI" w:hAnsi="Segoe UI" w:cs="Segoe UI"/>
          <w:color w:val="000000" w:themeColor="text1"/>
          <w:szCs w:val="20"/>
          <w:lang w:val="pt-BR"/>
        </w:rPr>
        <w:t xml:space="preserve">. Dentro do </w:t>
      </w:r>
      <w:r w:rsidR="00354D95" w:rsidRPr="007C54F1">
        <w:rPr>
          <w:rFonts w:ascii="Segoe UI" w:hAnsi="Segoe UI" w:cs="Segoe UI"/>
          <w:color w:val="000000" w:themeColor="text1"/>
          <w:szCs w:val="20"/>
          <w:lang w:val="pt-BR"/>
        </w:rPr>
        <w:t xml:space="preserve">prazo </w:t>
      </w:r>
      <w:r w:rsidR="00570F53" w:rsidRPr="007C54F1">
        <w:rPr>
          <w:rFonts w:ascii="Segoe UI" w:hAnsi="Segoe UI" w:cs="Segoe UI"/>
          <w:color w:val="000000" w:themeColor="text1"/>
          <w:szCs w:val="20"/>
          <w:lang w:val="pt-BR"/>
        </w:rPr>
        <w:t xml:space="preserve">e </w:t>
      </w:r>
      <w:r w:rsidR="00354D95" w:rsidRPr="007C54F1">
        <w:rPr>
          <w:rFonts w:ascii="Segoe UI" w:hAnsi="Segoe UI" w:cs="Segoe UI"/>
          <w:color w:val="000000" w:themeColor="text1"/>
          <w:szCs w:val="20"/>
          <w:lang w:val="pt-BR"/>
        </w:rPr>
        <w:t xml:space="preserve">nos </w:t>
      </w:r>
      <w:r w:rsidR="00570F53" w:rsidRPr="007C54F1">
        <w:rPr>
          <w:rFonts w:ascii="Segoe UI" w:hAnsi="Segoe UI" w:cs="Segoe UI"/>
          <w:color w:val="000000" w:themeColor="text1"/>
          <w:szCs w:val="20"/>
          <w:lang w:val="pt-BR"/>
        </w:rPr>
        <w:t xml:space="preserve">termos previstos na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_Ref531375058 \r \h </w:instrText>
      </w:r>
      <w:r w:rsidR="0013414D" w:rsidRPr="007C54F1">
        <w:rPr>
          <w:rFonts w:ascii="Segoe UI" w:hAnsi="Segoe UI" w:cs="Segoe UI"/>
          <w:color w:val="000000" w:themeColor="text1"/>
          <w:szCs w:val="20"/>
          <w:lang w:val="pt-BR"/>
        </w:rPr>
        <w:instrText xml:space="preserve">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4.1</w:t>
      </w:r>
      <w:r w:rsidR="005306B1" w:rsidRPr="007C54F1">
        <w:rPr>
          <w:rFonts w:ascii="Segoe UI" w:hAnsi="Segoe UI" w:cs="Segoe UI"/>
          <w:color w:val="000000" w:themeColor="text1"/>
          <w:szCs w:val="20"/>
          <w:shd w:val="clear" w:color="auto" w:fill="E6E6E6"/>
          <w:lang w:val="pt-BR"/>
        </w:rPr>
        <w:fldChar w:fldCharType="end"/>
      </w:r>
      <w:r w:rsidR="00570F53" w:rsidRPr="007C54F1">
        <w:rPr>
          <w:rFonts w:ascii="Segoe UI" w:hAnsi="Segoe UI" w:cs="Segoe UI"/>
          <w:color w:val="000000" w:themeColor="text1"/>
          <w:szCs w:val="20"/>
          <w:lang w:val="pt-BR"/>
        </w:rPr>
        <w:t xml:space="preserve"> abaixo,</w:t>
      </w:r>
      <w:r w:rsidR="005306B1" w:rsidRPr="007C54F1">
        <w:rPr>
          <w:rFonts w:ascii="Segoe UI" w:hAnsi="Segoe UI" w:cs="Segoe UI"/>
          <w:color w:val="000000" w:themeColor="text1"/>
          <w:szCs w:val="20"/>
          <w:lang w:val="pt-BR"/>
        </w:rPr>
        <w:t xml:space="preserve"> a</w:t>
      </w:r>
      <w:r w:rsidR="009E1998" w:rsidRPr="007C54F1">
        <w:rPr>
          <w:rFonts w:ascii="Segoe UI" w:hAnsi="Segoe UI" w:cs="Segoe UI"/>
          <w:color w:val="000000" w:themeColor="text1"/>
          <w:szCs w:val="20"/>
          <w:lang w:val="pt-BR"/>
        </w:rPr>
        <w:t>s</w:t>
      </w:r>
      <w:r w:rsidR="00752FBD"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9E1998" w:rsidRPr="007C54F1">
        <w:rPr>
          <w:rFonts w:ascii="Segoe UI" w:hAnsi="Segoe UI" w:cs="Segoe UI"/>
          <w:color w:val="000000" w:themeColor="text1"/>
          <w:szCs w:val="20"/>
          <w:lang w:val="pt-BR"/>
        </w:rPr>
        <w:t>ão</w:t>
      </w:r>
      <w:r w:rsidR="00752FBD" w:rsidRPr="007C54F1">
        <w:rPr>
          <w:rFonts w:ascii="Segoe UI" w:hAnsi="Segoe UI" w:cs="Segoe UI"/>
          <w:color w:val="000000" w:themeColor="text1"/>
          <w:szCs w:val="20"/>
          <w:lang w:val="pt-BR"/>
        </w:rPr>
        <w:t xml:space="preserve"> (a)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formalizar </w:t>
      </w:r>
      <w:r w:rsidR="00354D95" w:rsidRPr="007C54F1">
        <w:rPr>
          <w:rFonts w:ascii="Segoe UI" w:hAnsi="Segoe UI" w:cs="Segoe UI"/>
          <w:color w:val="000000" w:themeColor="text1"/>
          <w:szCs w:val="20"/>
          <w:lang w:val="pt-BR"/>
        </w:rPr>
        <w:t xml:space="preserve">o referido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por meio da prática </w:t>
      </w:r>
      <w:r w:rsidR="005306B1" w:rsidRPr="007C54F1">
        <w:rPr>
          <w:rFonts w:ascii="Segoe UI" w:hAnsi="Segoe UI" w:cs="Segoe UI"/>
          <w:color w:val="000000" w:themeColor="text1"/>
          <w:szCs w:val="20"/>
          <w:lang w:val="pt-BR"/>
        </w:rPr>
        <w:t>de qualquer requerimento legal necessário para a perfeita constituição e formalização da garantia</w:t>
      </w:r>
      <w:r w:rsidR="00B016AE" w:rsidRPr="007C54F1">
        <w:rPr>
          <w:rFonts w:ascii="Segoe UI" w:hAnsi="Segoe UI" w:cs="Segoe UI"/>
          <w:color w:val="000000" w:themeColor="text1"/>
          <w:szCs w:val="20"/>
          <w:lang w:val="pt-BR"/>
        </w:rPr>
        <w:t>; e (</w:t>
      </w:r>
      <w:r w:rsidR="00752FBD" w:rsidRPr="007C54F1">
        <w:rPr>
          <w:rFonts w:ascii="Segoe UI" w:hAnsi="Segoe UI" w:cs="Segoe UI"/>
          <w:color w:val="000000" w:themeColor="text1"/>
          <w:szCs w:val="20"/>
          <w:lang w:val="pt-BR"/>
        </w:rPr>
        <w:t>b</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bCs/>
          <w:iCs/>
          <w:color w:val="000000" w:themeColor="text1"/>
          <w:szCs w:val="20"/>
          <w:lang w:val="pt-BR"/>
        </w:rPr>
        <w:t xml:space="preserve">entregar </w:t>
      </w:r>
      <w:r w:rsidR="005306B1" w:rsidRPr="007C54F1">
        <w:rPr>
          <w:rFonts w:ascii="Segoe UI" w:hAnsi="Segoe UI" w:cs="Segoe UI"/>
          <w:bCs/>
          <w:iCs/>
          <w:color w:val="000000" w:themeColor="text1"/>
          <w:szCs w:val="20"/>
          <w:lang w:val="pt-BR"/>
        </w:rPr>
        <w:t>ao</w:t>
      </w:r>
      <w:r w:rsidR="00354D95" w:rsidRPr="007C54F1">
        <w:rPr>
          <w:rFonts w:ascii="Segoe UI" w:hAnsi="Segoe UI" w:cs="Segoe UI"/>
          <w:bCs/>
          <w:iCs/>
          <w:color w:val="000000" w:themeColor="text1"/>
          <w:szCs w:val="20"/>
          <w:lang w:val="pt-BR"/>
        </w:rPr>
        <w:t xml:space="preserve"> </w:t>
      </w:r>
      <w:r w:rsidR="009E1998" w:rsidRPr="007C54F1">
        <w:rPr>
          <w:rFonts w:ascii="Segoe UI" w:hAnsi="Segoe UI" w:cs="Segoe UI"/>
          <w:bCs/>
          <w:iCs/>
          <w:color w:val="000000" w:themeColor="text1"/>
          <w:szCs w:val="20"/>
          <w:lang w:val="pt-BR"/>
        </w:rPr>
        <w:t>Agente Fiduciário</w:t>
      </w:r>
      <w:r w:rsidR="00B016AE" w:rsidRPr="007C54F1">
        <w:rPr>
          <w:rFonts w:ascii="Segoe UI" w:hAnsi="Segoe UI" w:cs="Segoe UI"/>
          <w:bCs/>
          <w:iCs/>
          <w:color w:val="000000" w:themeColor="text1"/>
          <w:szCs w:val="20"/>
          <w:lang w:val="pt-BR"/>
        </w:rPr>
        <w:t xml:space="preserve"> </w:t>
      </w:r>
      <w:r w:rsidR="00354D95" w:rsidRPr="007C54F1">
        <w:rPr>
          <w:rFonts w:ascii="Segoe UI" w:hAnsi="Segoe UI" w:cs="Segoe UI"/>
          <w:bCs/>
          <w:iCs/>
          <w:color w:val="000000" w:themeColor="text1"/>
          <w:szCs w:val="20"/>
          <w:lang w:val="pt-BR"/>
        </w:rPr>
        <w:t>evidência</w:t>
      </w:r>
      <w:r w:rsidR="00B016AE" w:rsidRPr="007C54F1">
        <w:rPr>
          <w:rFonts w:ascii="Segoe UI" w:hAnsi="Segoe UI" w:cs="Segoe UI"/>
          <w:bCs/>
          <w:iCs/>
          <w:color w:val="000000" w:themeColor="text1"/>
          <w:szCs w:val="20"/>
          <w:lang w:val="pt-BR"/>
        </w:rPr>
        <w:t xml:space="preserve">, em </w:t>
      </w:r>
      <w:r w:rsidR="00354D95" w:rsidRPr="007C54F1">
        <w:rPr>
          <w:rFonts w:ascii="Segoe UI" w:hAnsi="Segoe UI" w:cs="Segoe UI"/>
          <w:bCs/>
          <w:iCs/>
          <w:color w:val="000000" w:themeColor="text1"/>
          <w:szCs w:val="20"/>
          <w:lang w:val="pt-BR"/>
        </w:rPr>
        <w:t xml:space="preserve">termos </w:t>
      </w:r>
      <w:r w:rsidR="00B016AE" w:rsidRPr="007C54F1">
        <w:rPr>
          <w:rFonts w:ascii="Segoe UI" w:hAnsi="Segoe UI" w:cs="Segoe UI"/>
          <w:bCs/>
          <w:iCs/>
          <w:color w:val="000000" w:themeColor="text1"/>
          <w:szCs w:val="20"/>
          <w:lang w:val="pt-BR"/>
        </w:rPr>
        <w:t xml:space="preserve">e </w:t>
      </w:r>
      <w:r w:rsidR="00354D95" w:rsidRPr="007C54F1">
        <w:rPr>
          <w:rFonts w:ascii="Segoe UI" w:hAnsi="Segoe UI" w:cs="Segoe UI"/>
          <w:bCs/>
          <w:iCs/>
          <w:color w:val="000000" w:themeColor="text1"/>
          <w:szCs w:val="20"/>
          <w:lang w:val="pt-BR"/>
        </w:rPr>
        <w:t>condições</w:t>
      </w:r>
      <w:r w:rsidR="00B016AE" w:rsidRPr="007C54F1">
        <w:rPr>
          <w:rFonts w:ascii="Segoe UI" w:hAnsi="Segoe UI" w:cs="Segoe UI"/>
          <w:bCs/>
          <w:iCs/>
          <w:color w:val="000000" w:themeColor="text1"/>
          <w:szCs w:val="20"/>
          <w:lang w:val="pt-BR"/>
        </w:rPr>
        <w:t xml:space="preserve"> satisfatórios </w:t>
      </w:r>
      <w:r w:rsidR="00D73DA4" w:rsidRPr="007C54F1">
        <w:rPr>
          <w:rFonts w:ascii="Segoe UI" w:hAnsi="Segoe UI" w:cs="Segoe UI"/>
          <w:bCs/>
          <w:iCs/>
          <w:color w:val="000000" w:themeColor="text1"/>
          <w:szCs w:val="20"/>
          <w:lang w:val="pt-BR"/>
        </w:rPr>
        <w:t xml:space="preserve">para </w:t>
      </w:r>
      <w:r w:rsidR="009E1998" w:rsidRPr="007C54F1">
        <w:rPr>
          <w:rFonts w:ascii="Segoe UI" w:hAnsi="Segoe UI" w:cs="Segoe UI"/>
          <w:bCs/>
          <w:iCs/>
          <w:color w:val="000000" w:themeColor="text1"/>
          <w:szCs w:val="20"/>
          <w:lang w:val="pt-BR"/>
        </w:rPr>
        <w:t>os Debenturistas</w:t>
      </w:r>
      <w:r w:rsidR="00B016AE" w:rsidRPr="007C54F1">
        <w:rPr>
          <w:rFonts w:ascii="Segoe UI" w:hAnsi="Segoe UI" w:cs="Segoe UI"/>
          <w:bCs/>
          <w:iCs/>
          <w:color w:val="000000" w:themeColor="text1"/>
          <w:szCs w:val="20"/>
          <w:lang w:val="pt-BR"/>
        </w:rPr>
        <w:t xml:space="preserve">, </w:t>
      </w:r>
      <w:r w:rsidR="00354D95" w:rsidRPr="007C54F1">
        <w:rPr>
          <w:rFonts w:ascii="Segoe UI" w:hAnsi="Segoe UI" w:cs="Segoe UI"/>
          <w:bCs/>
          <w:iCs/>
          <w:color w:val="000000" w:themeColor="text1"/>
          <w:szCs w:val="20"/>
          <w:lang w:val="pt-BR"/>
        </w:rPr>
        <w:t xml:space="preserve">de </w:t>
      </w:r>
      <w:r w:rsidR="00D73DA4" w:rsidRPr="007C54F1">
        <w:rPr>
          <w:rFonts w:ascii="Segoe UI" w:hAnsi="Segoe UI" w:cs="Segoe UI"/>
          <w:bCs/>
          <w:iCs/>
          <w:color w:val="000000" w:themeColor="text1"/>
          <w:szCs w:val="20"/>
          <w:lang w:val="pt-BR"/>
        </w:rPr>
        <w:t xml:space="preserve">que as formalidades previstas no </w:t>
      </w:r>
      <w:r w:rsidR="00B016AE" w:rsidRPr="007C54F1">
        <w:rPr>
          <w:rFonts w:ascii="Segoe UI" w:hAnsi="Segoe UI" w:cs="Segoe UI"/>
          <w:bCs/>
          <w:iCs/>
          <w:color w:val="000000" w:themeColor="text1"/>
          <w:szCs w:val="20"/>
          <w:lang w:val="pt-BR"/>
        </w:rPr>
        <w:t>item (</w:t>
      </w:r>
      <w:r w:rsidR="00752FBD" w:rsidRPr="007C54F1">
        <w:rPr>
          <w:rFonts w:ascii="Segoe UI" w:hAnsi="Segoe UI" w:cs="Segoe UI"/>
          <w:bCs/>
          <w:iCs/>
          <w:color w:val="000000" w:themeColor="text1"/>
          <w:szCs w:val="20"/>
          <w:lang w:val="pt-BR"/>
        </w:rPr>
        <w:t>a</w:t>
      </w:r>
      <w:r w:rsidR="00B016AE" w:rsidRPr="007C54F1">
        <w:rPr>
          <w:rFonts w:ascii="Segoe UI" w:hAnsi="Segoe UI" w:cs="Segoe UI"/>
          <w:bCs/>
          <w:iCs/>
          <w:color w:val="000000" w:themeColor="text1"/>
          <w:szCs w:val="20"/>
          <w:lang w:val="pt-BR"/>
        </w:rPr>
        <w:t xml:space="preserve">) acima </w:t>
      </w:r>
      <w:r w:rsidR="00D73DA4" w:rsidRPr="007C54F1">
        <w:rPr>
          <w:rFonts w:ascii="Segoe UI" w:hAnsi="Segoe UI" w:cs="Segoe UI"/>
          <w:bCs/>
          <w:iCs/>
          <w:color w:val="000000" w:themeColor="text1"/>
          <w:szCs w:val="20"/>
          <w:lang w:val="pt-BR"/>
        </w:rPr>
        <w:t xml:space="preserve">foram </w:t>
      </w:r>
      <w:r w:rsidR="00B016AE" w:rsidRPr="007C54F1">
        <w:rPr>
          <w:rFonts w:ascii="Segoe UI" w:hAnsi="Segoe UI" w:cs="Segoe UI"/>
          <w:bCs/>
          <w:iCs/>
          <w:color w:val="000000" w:themeColor="text1"/>
          <w:szCs w:val="20"/>
          <w:lang w:val="pt-BR"/>
        </w:rPr>
        <w:t xml:space="preserve">devidamente </w:t>
      </w:r>
      <w:r w:rsidR="00D73DA4" w:rsidRPr="007C54F1">
        <w:rPr>
          <w:rFonts w:ascii="Segoe UI" w:hAnsi="Segoe UI" w:cs="Segoe UI"/>
          <w:bCs/>
          <w:iCs/>
          <w:color w:val="000000" w:themeColor="text1"/>
          <w:szCs w:val="20"/>
          <w:lang w:val="pt-BR"/>
        </w:rPr>
        <w:t>cumpridas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 xml:space="preserve">contrato ou </w:t>
      </w:r>
      <w:r w:rsidR="00D73DA4" w:rsidRPr="007C54F1">
        <w:rPr>
          <w:rFonts w:ascii="Segoe UI" w:hAnsi="Segoe UI" w:cs="Segoe UI"/>
          <w:color w:val="000000" w:themeColor="text1"/>
          <w:szCs w:val="20"/>
          <w:lang w:val="pt-BR"/>
        </w:rPr>
        <w:t xml:space="preserve">escritura que regerá o </w:t>
      </w:r>
      <w:r w:rsidR="00B016AE" w:rsidRPr="007C54F1">
        <w:rPr>
          <w:rFonts w:ascii="Segoe UI" w:hAnsi="Segoe UI" w:cs="Segoe UI"/>
          <w:color w:val="000000" w:themeColor="text1"/>
          <w:szCs w:val="20"/>
          <w:lang w:val="pt-BR"/>
        </w:rPr>
        <w:t xml:space="preserve">Reforço deverá </w:t>
      </w:r>
      <w:r w:rsidR="00D73DA4" w:rsidRPr="007C54F1">
        <w:rPr>
          <w:rFonts w:ascii="Segoe UI" w:hAnsi="Segoe UI" w:cs="Segoe UI"/>
          <w:color w:val="000000" w:themeColor="text1"/>
          <w:szCs w:val="20"/>
          <w:lang w:val="pt-BR"/>
        </w:rPr>
        <w:t xml:space="preserve">identificar os </w:t>
      </w:r>
      <w:r w:rsidR="00B016AE" w:rsidRPr="007C54F1">
        <w:rPr>
          <w:rFonts w:ascii="Segoe UI" w:hAnsi="Segoe UI" w:cs="Segoe UI"/>
          <w:color w:val="000000" w:themeColor="text1"/>
          <w:szCs w:val="20"/>
          <w:lang w:val="pt-BR"/>
        </w:rPr>
        <w:t xml:space="preserve">ativos </w:t>
      </w:r>
      <w:r w:rsidR="00D73DA4" w:rsidRPr="007C54F1">
        <w:rPr>
          <w:rFonts w:ascii="Segoe UI" w:hAnsi="Segoe UI" w:cs="Segoe UI"/>
          <w:color w:val="000000" w:themeColor="text1"/>
          <w:szCs w:val="20"/>
          <w:lang w:val="pt-BR"/>
        </w:rPr>
        <w:t xml:space="preserve">sobre os quais 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será </w:t>
      </w:r>
      <w:r w:rsidR="005306B1" w:rsidRPr="007C54F1">
        <w:rPr>
          <w:rFonts w:ascii="Segoe UI" w:hAnsi="Segoe UI" w:cs="Segoe UI"/>
          <w:color w:val="000000" w:themeColor="text1"/>
          <w:szCs w:val="20"/>
          <w:lang w:val="pt-BR"/>
        </w:rPr>
        <w:t>constituído</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 deverá ser </w:t>
      </w:r>
      <w:r w:rsidR="00D73DA4" w:rsidRPr="007C54F1">
        <w:rPr>
          <w:rFonts w:ascii="Segoe UI" w:hAnsi="Segoe UI" w:cs="Segoe UI"/>
          <w:color w:val="000000" w:themeColor="text1"/>
          <w:szCs w:val="20"/>
          <w:lang w:val="pt-BR"/>
        </w:rPr>
        <w:t xml:space="preserve">parte </w:t>
      </w:r>
      <w:r w:rsidR="00354D95" w:rsidRPr="007C54F1">
        <w:rPr>
          <w:rFonts w:ascii="Segoe UI" w:hAnsi="Segoe UI" w:cs="Segoe UI"/>
          <w:color w:val="000000" w:themeColor="text1"/>
          <w:szCs w:val="20"/>
          <w:lang w:val="pt-BR"/>
        </w:rPr>
        <w:t xml:space="preserve">integrante </w:t>
      </w:r>
      <w:r w:rsidR="00B016AE" w:rsidRPr="007C54F1">
        <w:rPr>
          <w:rFonts w:ascii="Segoe UI" w:hAnsi="Segoe UI" w:cs="Segoe UI"/>
          <w:color w:val="000000" w:themeColor="text1"/>
          <w:szCs w:val="20"/>
          <w:lang w:val="pt-BR"/>
        </w:rPr>
        <w:t>do presente Contrato para todos os fins.</w:t>
      </w:r>
      <w:bookmarkEnd w:id="51"/>
      <w:r w:rsidR="00BB7A52" w:rsidRPr="007C54F1">
        <w:rPr>
          <w:rFonts w:ascii="Segoe UI" w:hAnsi="Segoe UI" w:cs="Segoe UI"/>
          <w:color w:val="000000" w:themeColor="text1"/>
          <w:szCs w:val="20"/>
          <w:lang w:val="pt-BR"/>
        </w:rPr>
        <w:t xml:space="preserve"> </w:t>
      </w:r>
      <w:bookmarkEnd w:id="55"/>
    </w:p>
    <w:p w14:paraId="7FEC4904" w14:textId="69920CC9" w:rsidR="00013F15" w:rsidRPr="007C54F1"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6" w:name="_Ref525736785"/>
      <w:bookmarkEnd w:id="52"/>
      <w:r w:rsidRPr="007C54F1">
        <w:rPr>
          <w:rFonts w:ascii="Segoe UI" w:hAnsi="Segoe UI" w:cs="Segoe UI"/>
          <w:color w:val="000000" w:themeColor="text1"/>
          <w:szCs w:val="20"/>
          <w:lang w:val="pt-BR"/>
        </w:rPr>
        <w:t xml:space="preserve">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estão </w:t>
      </w:r>
      <w:r w:rsidR="00B016AE" w:rsidRPr="007C54F1">
        <w:rPr>
          <w:rFonts w:ascii="Segoe UI" w:hAnsi="Segoe UI" w:cs="Segoe UI"/>
          <w:color w:val="000000" w:themeColor="text1"/>
          <w:szCs w:val="20"/>
          <w:lang w:val="pt-BR"/>
        </w:rPr>
        <w:t>localizado</w:t>
      </w:r>
      <w:r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no seguinte imóvel </w:t>
      </w:r>
      <w:r w:rsidR="00B016AE"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lang w:val="pt-BR"/>
        </w:rPr>
        <w:t>“</w:t>
      </w:r>
      <w:r w:rsidR="00CE7E0C" w:rsidRPr="007C54F1">
        <w:rPr>
          <w:rFonts w:ascii="Segoe UI" w:hAnsi="Segoe UI" w:cs="Segoe UI"/>
          <w:color w:val="000000" w:themeColor="text1"/>
          <w:szCs w:val="20"/>
          <w:u w:val="single"/>
          <w:lang w:val="pt-BR"/>
        </w:rPr>
        <w:t>Imóvel Rural</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675C97" w:rsidRPr="007C54F1">
        <w:rPr>
          <w:rFonts w:ascii="Segoe UI" w:hAnsi="Segoe UI" w:cs="Segoe UI"/>
          <w:color w:val="000000" w:themeColor="text1"/>
          <w:szCs w:val="20"/>
          <w:lang w:val="pt-BR"/>
        </w:rPr>
        <w:t>Fazenda S</w:t>
      </w:r>
      <w:r w:rsidR="009E1998" w:rsidRPr="007C54F1">
        <w:rPr>
          <w:rFonts w:ascii="Segoe UI" w:hAnsi="Segoe UI" w:cs="Segoe UI"/>
          <w:color w:val="000000" w:themeColor="text1"/>
          <w:szCs w:val="20"/>
          <w:lang w:val="pt-BR"/>
        </w:rPr>
        <w:t xml:space="preserve">amambaia, </w:t>
      </w:r>
      <w:bookmarkEnd w:id="56"/>
      <w:r w:rsidR="009E1998" w:rsidRPr="007C54F1">
        <w:rPr>
          <w:rFonts w:ascii="Segoe UI" w:hAnsi="Segoe UI" w:cs="Segoe UI"/>
          <w:color w:val="000000" w:themeColor="text1"/>
          <w:szCs w:val="20"/>
          <w:lang w:val="pt-BR"/>
        </w:rPr>
        <w:t>unificação dos lotes n</w:t>
      </w:r>
      <w:r w:rsidR="0067340F" w:rsidRPr="007C54F1">
        <w:rPr>
          <w:rFonts w:ascii="Segoe UI" w:hAnsi="Segoe UI" w:cs="Segoe UI"/>
          <w:color w:val="000000" w:themeColor="text1"/>
          <w:szCs w:val="20"/>
          <w:lang w:val="pt-BR"/>
        </w:rPr>
        <w:t>º</w:t>
      </w:r>
      <w:r w:rsidR="009E1998" w:rsidRPr="007C54F1">
        <w:rPr>
          <w:rFonts w:ascii="Segoe UI" w:hAnsi="Segoe UI" w:cs="Segoe UI"/>
          <w:color w:val="000000" w:themeColor="text1"/>
          <w:szCs w:val="20"/>
          <w:lang w:val="pt-BR"/>
        </w:rPr>
        <w:t xml:space="preserve"> 32, 33 e 43 do loteamento Mearim, situada no município de Miracema </w:t>
      </w:r>
      <w:r w:rsidR="0067340F" w:rsidRPr="007C54F1">
        <w:rPr>
          <w:rFonts w:ascii="Segoe UI" w:hAnsi="Segoe UI" w:cs="Segoe UI"/>
          <w:color w:val="000000" w:themeColor="text1"/>
          <w:szCs w:val="20"/>
          <w:lang w:val="pt-BR"/>
        </w:rPr>
        <w:t>do Tocantins - TO</w:t>
      </w:r>
      <w:r w:rsidR="00FB7999" w:rsidRPr="007C54F1">
        <w:rPr>
          <w:rFonts w:ascii="Segoe UI" w:hAnsi="Segoe UI" w:cs="Segoe UI"/>
          <w:color w:val="000000" w:themeColor="text1"/>
          <w:szCs w:val="20"/>
          <w:lang w:val="pt-BR"/>
        </w:rPr>
        <w:t>.</w:t>
      </w:r>
      <w:r w:rsidR="0067340F" w:rsidRPr="007C54F1">
        <w:rPr>
          <w:rFonts w:ascii="Segoe UI" w:hAnsi="Segoe UI" w:cs="Segoe UI"/>
          <w:color w:val="000000" w:themeColor="text1"/>
          <w:szCs w:val="20"/>
          <w:lang w:val="pt-BR"/>
        </w:rPr>
        <w:t xml:space="preserve"> </w:t>
      </w:r>
    </w:p>
    <w:p w14:paraId="317FD738" w14:textId="3CD705C0" w:rsidR="00B016AE" w:rsidRPr="007C54F1"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7" w:name="_Ref502246977"/>
      <w:r w:rsidRPr="007C54F1">
        <w:rPr>
          <w:rFonts w:ascii="Segoe UI" w:eastAsia="SimSun" w:hAnsi="Segoe UI" w:cs="Segoe UI"/>
          <w:bCs/>
          <w:color w:val="000000" w:themeColor="text1"/>
          <w:szCs w:val="20"/>
          <w:lang w:val="pt-BR"/>
        </w:rPr>
        <w:t xml:space="preserve">Enquanto o presente Contrato estiver em pleno vigor e efeito, de acordo com </w:t>
      </w:r>
      <w:r w:rsidR="005306B1" w:rsidRPr="007C54F1">
        <w:rPr>
          <w:rFonts w:ascii="Segoe UI" w:eastAsia="SimSun" w:hAnsi="Segoe UI" w:cs="Segoe UI"/>
          <w:bCs/>
          <w:color w:val="000000" w:themeColor="text1"/>
          <w:szCs w:val="20"/>
          <w:lang w:val="pt-BR"/>
        </w:rPr>
        <w:t xml:space="preserve">a Cláusula </w:t>
      </w:r>
      <w:r w:rsidR="005306B1" w:rsidRPr="007C54F1">
        <w:rPr>
          <w:rFonts w:ascii="Segoe UI" w:eastAsia="SimSun" w:hAnsi="Segoe UI" w:cs="Segoe UI"/>
          <w:bCs/>
          <w:color w:val="000000" w:themeColor="text1"/>
          <w:szCs w:val="20"/>
          <w:shd w:val="clear" w:color="auto" w:fill="E6E6E6"/>
          <w:lang w:val="pt-BR"/>
        </w:rPr>
        <w:fldChar w:fldCharType="begin"/>
      </w:r>
      <w:r w:rsidR="005306B1" w:rsidRPr="007C54F1">
        <w:rPr>
          <w:rFonts w:ascii="Segoe UI" w:eastAsia="SimSun" w:hAnsi="Segoe UI" w:cs="Segoe UI"/>
          <w:bCs/>
          <w:color w:val="000000" w:themeColor="text1"/>
          <w:szCs w:val="20"/>
          <w:lang w:val="pt-BR"/>
        </w:rPr>
        <w:instrText xml:space="preserve"> REF _Ref531370691 \r \h </w:instrText>
      </w:r>
      <w:r w:rsidR="0013414D" w:rsidRPr="007C54F1">
        <w:rPr>
          <w:rFonts w:ascii="Segoe UI" w:eastAsia="SimSun" w:hAnsi="Segoe UI" w:cs="Segoe UI"/>
          <w:bCs/>
          <w:color w:val="000000" w:themeColor="text1"/>
          <w:szCs w:val="20"/>
          <w:lang w:val="pt-BR"/>
        </w:rPr>
        <w:instrText xml:space="preserve"> \* MERGEFORMAT </w:instrText>
      </w:r>
      <w:r w:rsidR="005306B1" w:rsidRPr="007C54F1">
        <w:rPr>
          <w:rFonts w:ascii="Segoe UI" w:eastAsia="SimSun" w:hAnsi="Segoe UI" w:cs="Segoe UI"/>
          <w:bCs/>
          <w:color w:val="000000" w:themeColor="text1"/>
          <w:szCs w:val="20"/>
          <w:shd w:val="clear" w:color="auto" w:fill="E6E6E6"/>
          <w:lang w:val="pt-BR"/>
        </w:rPr>
      </w:r>
      <w:r w:rsidR="005306B1" w:rsidRPr="007C54F1">
        <w:rPr>
          <w:rFonts w:ascii="Segoe UI" w:eastAsia="SimSun" w:hAnsi="Segoe UI" w:cs="Segoe UI"/>
          <w:bCs/>
          <w:color w:val="000000" w:themeColor="text1"/>
          <w:szCs w:val="20"/>
          <w:shd w:val="clear" w:color="auto" w:fill="E6E6E6"/>
          <w:lang w:val="pt-BR"/>
        </w:rPr>
        <w:fldChar w:fldCharType="separate"/>
      </w:r>
      <w:r w:rsidR="004944B8" w:rsidRPr="007C54F1">
        <w:rPr>
          <w:rFonts w:ascii="Segoe UI" w:eastAsia="SimSun" w:hAnsi="Segoe UI" w:cs="Segoe UI"/>
          <w:bCs/>
          <w:color w:val="000000" w:themeColor="text1"/>
          <w:szCs w:val="20"/>
          <w:lang w:val="pt-BR"/>
        </w:rPr>
        <w:t>11</w:t>
      </w:r>
      <w:r w:rsidR="005306B1" w:rsidRPr="007C54F1">
        <w:rPr>
          <w:rFonts w:ascii="Segoe UI" w:eastAsia="SimSun" w:hAnsi="Segoe UI" w:cs="Segoe UI"/>
          <w:bCs/>
          <w:color w:val="000000" w:themeColor="text1"/>
          <w:szCs w:val="20"/>
          <w:shd w:val="clear" w:color="auto" w:fill="E6E6E6"/>
          <w:lang w:val="pt-BR"/>
        </w:rPr>
        <w:fldChar w:fldCharType="end"/>
      </w:r>
      <w:r w:rsidR="005306B1" w:rsidRPr="007C54F1">
        <w:rPr>
          <w:rFonts w:ascii="Segoe UI" w:eastAsia="SimSun" w:hAnsi="Segoe UI" w:cs="Segoe UI"/>
          <w:bCs/>
          <w:color w:val="000000" w:themeColor="text1"/>
          <w:szCs w:val="20"/>
          <w:lang w:val="pt-BR"/>
        </w:rPr>
        <w:t xml:space="preserve"> abaixo,</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deverão </w:t>
      </w:r>
      <w:r w:rsidR="005306B1" w:rsidRPr="007C54F1">
        <w:rPr>
          <w:rFonts w:ascii="Segoe UI" w:hAnsi="Segoe UI" w:cs="Segoe UI"/>
          <w:color w:val="000000" w:themeColor="text1"/>
          <w:szCs w:val="20"/>
          <w:lang w:val="pt-BR"/>
        </w:rPr>
        <w:t>ser mantidos</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no </w:t>
      </w:r>
      <w:r w:rsidR="00CE7E0C" w:rsidRPr="007C54F1">
        <w:rPr>
          <w:rFonts w:ascii="Segoe UI" w:hAnsi="Segoe UI" w:cs="Segoe UI"/>
          <w:color w:val="000000" w:themeColor="text1"/>
          <w:szCs w:val="20"/>
          <w:lang w:val="pt-BR"/>
        </w:rPr>
        <w:t>Imóvel Rural</w:t>
      </w:r>
      <w:r w:rsidR="00B016AE" w:rsidRPr="007C54F1">
        <w:rPr>
          <w:rFonts w:ascii="Segoe UI" w:hAnsi="Segoe UI" w:cs="Segoe UI"/>
          <w:color w:val="000000" w:themeColor="text1"/>
          <w:szCs w:val="20"/>
          <w:lang w:val="pt-BR"/>
        </w:rPr>
        <w:t xml:space="preserve">, </w:t>
      </w:r>
      <w:del w:id="58" w:author="Beatriz Curi" w:date="2020-12-07T22:30:00Z">
        <w:r w:rsidR="00B016AE" w:rsidRPr="007C54F1" w:rsidDel="00CA28C1">
          <w:rPr>
            <w:rFonts w:ascii="Segoe UI" w:hAnsi="Segoe UI" w:cs="Segoe UI"/>
            <w:color w:val="000000" w:themeColor="text1"/>
            <w:szCs w:val="20"/>
            <w:lang w:val="pt-BR"/>
          </w:rPr>
          <w:delText xml:space="preserve">devidamente </w:delText>
        </w:r>
        <w:r w:rsidR="00212F01" w:rsidRPr="007C54F1" w:rsidDel="00CA28C1">
          <w:rPr>
            <w:rFonts w:ascii="Segoe UI" w:hAnsi="Segoe UI" w:cs="Segoe UI"/>
            <w:color w:val="000000" w:themeColor="text1"/>
            <w:szCs w:val="20"/>
            <w:lang w:val="pt-BR"/>
          </w:rPr>
          <w:delText>identificados</w:delText>
        </w:r>
        <w:r w:rsidR="00B016AE" w:rsidRPr="007C54F1" w:rsidDel="00CA28C1">
          <w:rPr>
            <w:rFonts w:ascii="Segoe UI" w:hAnsi="Segoe UI" w:cs="Segoe UI"/>
            <w:color w:val="000000" w:themeColor="text1"/>
            <w:szCs w:val="20"/>
            <w:lang w:val="pt-BR"/>
          </w:rPr>
          <w:delText xml:space="preserve">, </w:delText>
        </w:r>
      </w:del>
      <w:r w:rsidR="00B016AE" w:rsidRPr="007C54F1">
        <w:rPr>
          <w:rFonts w:ascii="Segoe UI" w:hAnsi="Segoe UI" w:cs="Segoe UI"/>
          <w:color w:val="000000" w:themeColor="text1"/>
          <w:szCs w:val="20"/>
          <w:lang w:val="pt-BR"/>
        </w:rPr>
        <w:t xml:space="preserve">e </w:t>
      </w:r>
      <w:r w:rsidR="00212F01" w:rsidRPr="007C54F1">
        <w:rPr>
          <w:rFonts w:ascii="Segoe UI" w:hAnsi="Segoe UI" w:cs="Segoe UI"/>
          <w:color w:val="000000" w:themeColor="text1"/>
          <w:szCs w:val="20"/>
          <w:lang w:val="pt-BR"/>
        </w:rPr>
        <w:t xml:space="preserve">deverão </w:t>
      </w:r>
      <w:r w:rsidR="00B016AE" w:rsidRPr="007C54F1">
        <w:rPr>
          <w:rFonts w:ascii="Segoe UI" w:hAnsi="Segoe UI" w:cs="Segoe UI"/>
          <w:color w:val="000000" w:themeColor="text1"/>
          <w:szCs w:val="20"/>
          <w:lang w:val="pt-BR"/>
        </w:rPr>
        <w:t xml:space="preserve">somente </w:t>
      </w:r>
      <w:r w:rsidR="00212F01" w:rsidRPr="007C54F1">
        <w:rPr>
          <w:rFonts w:ascii="Segoe UI" w:hAnsi="Segoe UI" w:cs="Segoe UI"/>
          <w:color w:val="000000" w:themeColor="text1"/>
          <w:szCs w:val="20"/>
          <w:lang w:val="pt-BR"/>
        </w:rPr>
        <w:t xml:space="preserve">ser removidos do </w:t>
      </w:r>
      <w:r w:rsidR="00CE7E0C" w:rsidRPr="007C54F1">
        <w:rPr>
          <w:rFonts w:ascii="Segoe UI" w:hAnsi="Segoe UI" w:cs="Segoe UI"/>
          <w:color w:val="000000" w:themeColor="text1"/>
          <w:szCs w:val="20"/>
          <w:lang w:val="pt-BR"/>
        </w:rPr>
        <w:t>Imóvel Rural</w:t>
      </w:r>
      <w:r w:rsidR="00013F15"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(i) para fins de manutenção </w:t>
      </w:r>
      <w:r w:rsidR="00212F01" w:rsidRPr="007C54F1">
        <w:rPr>
          <w:rFonts w:ascii="Segoe UI" w:hAnsi="Segoe UI" w:cs="Segoe UI"/>
          <w:color w:val="000000" w:themeColor="text1"/>
          <w:szCs w:val="20"/>
          <w:lang w:val="pt-BR"/>
        </w:rPr>
        <w:t xml:space="preserve">de rotina </w:t>
      </w:r>
      <w:r w:rsidR="00B016AE" w:rsidRPr="007C54F1">
        <w:rPr>
          <w:rFonts w:ascii="Segoe UI" w:hAnsi="Segoe UI" w:cs="Segoe UI"/>
          <w:color w:val="000000" w:themeColor="text1"/>
          <w:szCs w:val="20"/>
          <w:lang w:val="pt-BR"/>
        </w:rPr>
        <w:t xml:space="preserve">e </w:t>
      </w:r>
      <w:r w:rsidR="00212F01" w:rsidRPr="007C54F1">
        <w:rPr>
          <w:rFonts w:ascii="Segoe UI" w:hAnsi="Segoe UI" w:cs="Segoe UI"/>
          <w:color w:val="000000" w:themeColor="text1"/>
          <w:szCs w:val="20"/>
          <w:lang w:val="pt-BR"/>
        </w:rPr>
        <w:t xml:space="preserve">reparos em oficinas </w:t>
      </w:r>
      <w:r w:rsidR="00B016AE" w:rsidRPr="007C54F1">
        <w:rPr>
          <w:rFonts w:ascii="Segoe UI" w:hAnsi="Segoe UI" w:cs="Segoe UI"/>
          <w:color w:val="000000" w:themeColor="text1"/>
          <w:szCs w:val="20"/>
          <w:lang w:val="pt-BR"/>
        </w:rPr>
        <w:t>adequad</w:t>
      </w:r>
      <w:r w:rsidR="00212F01" w:rsidRPr="007C54F1">
        <w:rPr>
          <w:rFonts w:ascii="Segoe UI" w:hAnsi="Segoe UI" w:cs="Segoe UI"/>
          <w:color w:val="000000" w:themeColor="text1"/>
          <w:szCs w:val="20"/>
          <w:lang w:val="pt-BR"/>
        </w:rPr>
        <w:t>as</w:t>
      </w:r>
      <w:r w:rsidR="00B016AE" w:rsidRPr="007C54F1">
        <w:rPr>
          <w:rFonts w:ascii="Segoe UI" w:hAnsi="Segoe UI" w:cs="Segoe UI"/>
          <w:color w:val="000000" w:themeColor="text1"/>
          <w:szCs w:val="20"/>
          <w:lang w:val="pt-BR"/>
        </w:rPr>
        <w:t xml:space="preserve">, </w:t>
      </w:r>
      <w:ins w:id="59" w:author="Beatriz Curi" w:date="2020-12-07T22:31:00Z">
        <w:r w:rsidR="00962538">
          <w:rPr>
            <w:rFonts w:ascii="Segoe UI" w:hAnsi="Segoe UI" w:cs="Segoe UI"/>
            <w:color w:val="000000" w:themeColor="text1"/>
            <w:szCs w:val="20"/>
            <w:lang w:val="pt-BR"/>
          </w:rPr>
          <w:t xml:space="preserve">ou </w:t>
        </w:r>
      </w:ins>
      <w:r w:rsidR="00B016AE" w:rsidRPr="007C54F1">
        <w:rPr>
          <w:rFonts w:ascii="Segoe UI" w:hAnsi="Segoe UI" w:cs="Segoe UI"/>
          <w:color w:val="000000" w:themeColor="text1"/>
          <w:szCs w:val="20"/>
          <w:lang w:val="pt-BR"/>
        </w:rPr>
        <w:t xml:space="preserve">(ii) </w:t>
      </w:r>
      <w:r w:rsidR="00212F01" w:rsidRPr="007C54F1">
        <w:rPr>
          <w:rFonts w:ascii="Segoe UI" w:hAnsi="Segoe UI" w:cs="Segoe UI"/>
          <w:color w:val="000000" w:themeColor="text1"/>
          <w:szCs w:val="20"/>
          <w:lang w:val="pt-BR"/>
        </w:rPr>
        <w:t xml:space="preserve">para </w:t>
      </w:r>
      <w:r w:rsidR="00B016AE" w:rsidRPr="007C54F1">
        <w:rPr>
          <w:rFonts w:ascii="Segoe UI" w:hAnsi="Segoe UI" w:cs="Segoe UI"/>
          <w:color w:val="000000" w:themeColor="text1"/>
          <w:szCs w:val="20"/>
          <w:lang w:val="pt-BR"/>
        </w:rPr>
        <w:t xml:space="preserve">substituição </w:t>
      </w:r>
      <w:r w:rsidR="00212F01" w:rsidRPr="007C54F1">
        <w:rPr>
          <w:rFonts w:ascii="Segoe UI" w:hAnsi="Segoe UI" w:cs="Segoe UI"/>
          <w:color w:val="000000" w:themeColor="text1"/>
          <w:szCs w:val="20"/>
          <w:lang w:val="pt-BR"/>
        </w:rPr>
        <w:t xml:space="preserve">no curso </w:t>
      </w:r>
      <w:r w:rsidR="00B016AE" w:rsidRPr="007C54F1">
        <w:rPr>
          <w:rFonts w:ascii="Segoe UI" w:hAnsi="Segoe UI" w:cs="Segoe UI"/>
          <w:color w:val="000000" w:themeColor="text1"/>
          <w:szCs w:val="20"/>
          <w:lang w:val="pt-BR"/>
        </w:rPr>
        <w:t xml:space="preserve">normal </w:t>
      </w:r>
      <w:r w:rsidR="00212F01" w:rsidRPr="007C54F1">
        <w:rPr>
          <w:rFonts w:ascii="Segoe UI" w:hAnsi="Segoe UI" w:cs="Segoe UI"/>
          <w:color w:val="000000" w:themeColor="text1"/>
          <w:szCs w:val="20"/>
          <w:lang w:val="pt-BR"/>
        </w:rPr>
        <w:t xml:space="preserve">dos negócios </w:t>
      </w:r>
      <w:r w:rsidR="005306B1" w:rsidRPr="007C54F1">
        <w:rPr>
          <w:rFonts w:ascii="Segoe UI" w:hAnsi="Segoe UI" w:cs="Segoe UI"/>
          <w:color w:val="000000" w:themeColor="text1"/>
          <w:szCs w:val="20"/>
          <w:lang w:val="pt-BR"/>
        </w:rPr>
        <w:t>da</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e </w:t>
      </w:r>
      <w:r w:rsidR="00212F01" w:rsidRPr="007C54F1">
        <w:rPr>
          <w:rFonts w:ascii="Segoe UI" w:hAnsi="Segoe UI" w:cs="Segoe UI"/>
          <w:color w:val="000000" w:themeColor="text1"/>
          <w:szCs w:val="20"/>
          <w:lang w:val="pt-BR"/>
        </w:rPr>
        <w:t xml:space="preserve">desde </w:t>
      </w:r>
      <w:r w:rsidR="00B016AE" w:rsidRPr="007C54F1">
        <w:rPr>
          <w:rFonts w:ascii="Segoe UI" w:hAnsi="Segoe UI" w:cs="Segoe UI"/>
          <w:color w:val="000000" w:themeColor="text1"/>
          <w:szCs w:val="20"/>
          <w:lang w:val="pt-BR"/>
        </w:rPr>
        <w:t xml:space="preserve">que </w:t>
      </w:r>
      <w:r w:rsidR="00212F01" w:rsidRPr="007C54F1">
        <w:rPr>
          <w:rFonts w:ascii="Segoe UI" w:hAnsi="Segoe UI" w:cs="Segoe UI"/>
          <w:color w:val="000000" w:themeColor="text1"/>
          <w:szCs w:val="20"/>
          <w:lang w:val="pt-BR"/>
        </w:rPr>
        <w:lastRenderedPageBreak/>
        <w:t xml:space="preserve">o </w:t>
      </w:r>
      <w:r w:rsidR="00B016AE" w:rsidRPr="007C54F1">
        <w:rPr>
          <w:rFonts w:ascii="Segoe UI" w:hAnsi="Segoe UI" w:cs="Segoe UI"/>
          <w:color w:val="000000" w:themeColor="text1"/>
          <w:szCs w:val="20"/>
          <w:lang w:val="pt-BR"/>
        </w:rPr>
        <w:t xml:space="preserve">equipamento </w:t>
      </w:r>
      <w:r w:rsidR="00212F01" w:rsidRPr="007C54F1">
        <w:rPr>
          <w:rFonts w:ascii="Segoe UI" w:hAnsi="Segoe UI" w:cs="Segoe UI"/>
          <w:color w:val="000000" w:themeColor="text1"/>
          <w:szCs w:val="20"/>
          <w:lang w:val="pt-BR"/>
        </w:rPr>
        <w:t xml:space="preserve">que substituirá esses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esteja </w:t>
      </w:r>
      <w:r w:rsidR="00B016AE" w:rsidRPr="007C54F1">
        <w:rPr>
          <w:rFonts w:ascii="Segoe UI" w:hAnsi="Segoe UI" w:cs="Segoe UI"/>
          <w:color w:val="000000" w:themeColor="text1"/>
          <w:szCs w:val="20"/>
          <w:lang w:val="pt-BR"/>
        </w:rPr>
        <w:t>sujeit</w:t>
      </w:r>
      <w:r w:rsidR="00212F01" w:rsidRPr="007C54F1">
        <w:rPr>
          <w:rFonts w:ascii="Segoe UI" w:hAnsi="Segoe UI" w:cs="Segoe UI"/>
          <w:color w:val="000000" w:themeColor="text1"/>
          <w:szCs w:val="20"/>
          <w:lang w:val="pt-BR"/>
        </w:rPr>
        <w:t>o</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à </w:t>
      </w:r>
      <w:r w:rsidR="00B016AE" w:rsidRPr="007C54F1">
        <w:rPr>
          <w:rFonts w:ascii="Segoe UI" w:hAnsi="Segoe UI" w:cs="Segoe UI"/>
          <w:color w:val="000000" w:themeColor="text1"/>
          <w:szCs w:val="20"/>
          <w:lang w:val="pt-BR"/>
        </w:rPr>
        <w:t xml:space="preserve">Alienação Fiduciária </w:t>
      </w:r>
      <w:r w:rsidR="005306B1" w:rsidRPr="007C54F1">
        <w:rPr>
          <w:rFonts w:ascii="Segoe UI" w:hAnsi="Segoe UI" w:cs="Segoe UI"/>
          <w:color w:val="000000" w:themeColor="text1"/>
          <w:szCs w:val="20"/>
          <w:lang w:val="pt-BR"/>
        </w:rPr>
        <w:t>aqui prevista</w:t>
      </w:r>
      <w:r w:rsidR="00B016AE"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nos termos da</w:t>
      </w:r>
      <w:r w:rsidR="00B016AE" w:rsidRPr="007C54F1">
        <w:rPr>
          <w:rFonts w:ascii="Segoe UI" w:hAnsi="Segoe UI" w:cs="Segoe UI"/>
          <w:color w:val="000000" w:themeColor="text1"/>
          <w:szCs w:val="20"/>
          <w:lang w:val="pt-BR"/>
        </w:rPr>
        <w:t xml:space="preserve">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_Ref502226107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acima</w:t>
      </w:r>
      <w:del w:id="60" w:author="Beatriz Curi" w:date="2020-12-07T22:31:00Z">
        <w:r w:rsidR="00B016AE" w:rsidRPr="007C54F1" w:rsidDel="00962538">
          <w:rPr>
            <w:rFonts w:ascii="Segoe UI" w:hAnsi="Segoe UI" w:cs="Segoe UI"/>
            <w:color w:val="000000" w:themeColor="text1"/>
            <w:szCs w:val="20"/>
            <w:lang w:val="pt-BR"/>
          </w:rPr>
          <w:delText xml:space="preserve">, ou (iii) </w:delText>
        </w:r>
        <w:r w:rsidR="00212F01" w:rsidRPr="007C54F1" w:rsidDel="00962538">
          <w:rPr>
            <w:rFonts w:ascii="Segoe UI" w:hAnsi="Segoe UI" w:cs="Segoe UI"/>
            <w:color w:val="000000" w:themeColor="text1"/>
            <w:szCs w:val="20"/>
            <w:lang w:val="pt-BR"/>
          </w:rPr>
          <w:delText xml:space="preserve">se </w:delText>
        </w:r>
        <w:r w:rsidR="00B016AE" w:rsidRPr="007C54F1" w:rsidDel="00962538">
          <w:rPr>
            <w:rFonts w:ascii="Segoe UI" w:hAnsi="Segoe UI" w:cs="Segoe UI"/>
            <w:color w:val="000000" w:themeColor="text1"/>
            <w:szCs w:val="20"/>
            <w:lang w:val="pt-BR"/>
          </w:rPr>
          <w:delText xml:space="preserve">de outro modo </w:delText>
        </w:r>
        <w:r w:rsidR="00212F01" w:rsidRPr="007C54F1" w:rsidDel="00962538">
          <w:rPr>
            <w:rFonts w:ascii="Segoe UI" w:hAnsi="Segoe UI" w:cs="Segoe UI"/>
            <w:color w:val="000000" w:themeColor="text1"/>
            <w:szCs w:val="20"/>
            <w:lang w:val="pt-BR"/>
          </w:rPr>
          <w:delText xml:space="preserve">autorizado </w:delText>
        </w:r>
        <w:r w:rsidR="00B016AE" w:rsidRPr="007C54F1" w:rsidDel="00962538">
          <w:rPr>
            <w:rFonts w:ascii="Segoe UI" w:hAnsi="Segoe UI" w:cs="Segoe UI"/>
            <w:color w:val="000000" w:themeColor="text1"/>
            <w:szCs w:val="20"/>
            <w:lang w:val="pt-BR"/>
          </w:rPr>
          <w:delText>pel</w:delText>
        </w:r>
        <w:r w:rsidR="005306B1" w:rsidRPr="007C54F1" w:rsidDel="00962538">
          <w:rPr>
            <w:rFonts w:ascii="Segoe UI" w:hAnsi="Segoe UI" w:cs="Segoe UI"/>
            <w:color w:val="000000" w:themeColor="text1"/>
            <w:szCs w:val="20"/>
            <w:lang w:val="pt-BR"/>
          </w:rPr>
          <w:delText>o</w:delText>
        </w:r>
        <w:r w:rsidR="00013F15" w:rsidRPr="007C54F1" w:rsidDel="00962538">
          <w:rPr>
            <w:rFonts w:ascii="Segoe UI" w:hAnsi="Segoe UI" w:cs="Segoe UI"/>
            <w:color w:val="000000" w:themeColor="text1"/>
            <w:szCs w:val="20"/>
            <w:lang w:val="pt-BR"/>
          </w:rPr>
          <w:delText>s Debenturistas</w:delText>
        </w:r>
      </w:del>
      <w:r w:rsidR="00B016AE" w:rsidRPr="007C54F1">
        <w:rPr>
          <w:rFonts w:ascii="Segoe UI" w:hAnsi="Segoe UI" w:cs="Segoe UI"/>
          <w:color w:val="000000" w:themeColor="text1"/>
          <w:szCs w:val="20"/>
          <w:lang w:val="pt-BR"/>
        </w:rPr>
        <w:t>.</w:t>
      </w:r>
      <w:bookmarkEnd w:id="57"/>
      <w:r w:rsidR="00B016AE" w:rsidRPr="007C54F1">
        <w:rPr>
          <w:rFonts w:ascii="Segoe UI" w:hAnsi="Segoe UI" w:cs="Segoe UI"/>
          <w:color w:val="000000" w:themeColor="text1"/>
          <w:szCs w:val="20"/>
          <w:lang w:val="pt-BR"/>
        </w:rPr>
        <w:t xml:space="preserve"> </w:t>
      </w:r>
    </w:p>
    <w:p w14:paraId="10703C30" w14:textId="4710F6B6" w:rsidR="00B016AE" w:rsidRPr="007C54F1"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Em conformidade</w:t>
      </w:r>
      <w:r w:rsidR="00B016AE" w:rsidRPr="007C54F1">
        <w:rPr>
          <w:rFonts w:ascii="Segoe UI" w:hAnsi="Segoe UI" w:cs="Segoe UI"/>
          <w:color w:val="000000" w:themeColor="text1"/>
          <w:szCs w:val="20"/>
          <w:lang w:val="pt-BR"/>
        </w:rPr>
        <w:t xml:space="preserve"> com </w:t>
      </w:r>
      <w:r w:rsidR="00212F01" w:rsidRPr="007C54F1">
        <w:rPr>
          <w:rFonts w:ascii="Segoe UI" w:hAnsi="Segoe UI" w:cs="Segoe UI"/>
          <w:color w:val="000000" w:themeColor="text1"/>
          <w:szCs w:val="20"/>
          <w:lang w:val="pt-BR"/>
        </w:rPr>
        <w:t xml:space="preserve">as </w:t>
      </w:r>
      <w:r w:rsidR="00B016AE" w:rsidRPr="007C54F1">
        <w:rPr>
          <w:rFonts w:ascii="Segoe UI" w:hAnsi="Segoe UI" w:cs="Segoe UI"/>
          <w:color w:val="000000" w:themeColor="text1"/>
          <w:szCs w:val="20"/>
          <w:lang w:val="pt-BR"/>
        </w:rPr>
        <w:t xml:space="preserve">disposições </w:t>
      </w:r>
      <w:r w:rsidR="00212F01" w:rsidRPr="007C54F1">
        <w:rPr>
          <w:rFonts w:ascii="Segoe UI" w:hAnsi="Segoe UI" w:cs="Segoe UI"/>
          <w:color w:val="000000" w:themeColor="text1"/>
          <w:szCs w:val="20"/>
          <w:lang w:val="pt-BR"/>
        </w:rPr>
        <w:t xml:space="preserve">do </w:t>
      </w:r>
      <w:r w:rsidRPr="007C54F1">
        <w:rPr>
          <w:rFonts w:ascii="Segoe UI" w:eastAsia="SimSun" w:hAnsi="Segoe UI" w:cs="Segoe UI"/>
          <w:bCs/>
          <w:color w:val="000000" w:themeColor="text1"/>
          <w:szCs w:val="20"/>
          <w:lang w:val="pt-BR"/>
        </w:rPr>
        <w:t xml:space="preserve">§ 2º </w:t>
      </w:r>
      <w:r w:rsidR="00B016AE" w:rsidRPr="007C54F1">
        <w:rPr>
          <w:rFonts w:ascii="Segoe UI" w:hAnsi="Segoe UI" w:cs="Segoe UI"/>
          <w:color w:val="000000" w:themeColor="text1"/>
          <w:szCs w:val="20"/>
          <w:lang w:val="pt-BR"/>
        </w:rPr>
        <w:t xml:space="preserve">do </w:t>
      </w:r>
      <w:r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rtigo 1.361 e </w:t>
      </w:r>
      <w:r w:rsidRPr="007C54F1">
        <w:rPr>
          <w:rFonts w:ascii="Segoe UI" w:hAnsi="Segoe UI" w:cs="Segoe UI"/>
          <w:color w:val="000000" w:themeColor="text1"/>
          <w:szCs w:val="20"/>
          <w:lang w:val="pt-BR"/>
        </w:rPr>
        <w:t>do a</w:t>
      </w:r>
      <w:r w:rsidR="00B016AE" w:rsidRPr="007C54F1">
        <w:rPr>
          <w:rFonts w:ascii="Segoe UI" w:hAnsi="Segoe UI" w:cs="Segoe UI"/>
          <w:color w:val="000000" w:themeColor="text1"/>
          <w:szCs w:val="20"/>
          <w:lang w:val="pt-BR"/>
        </w:rPr>
        <w:t>rtigo 1</w:t>
      </w:r>
      <w:r w:rsidR="0063671D"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36</w:t>
      </w:r>
      <w:r w:rsidRPr="007C54F1">
        <w:rPr>
          <w:rFonts w:ascii="Segoe UI" w:hAnsi="Segoe UI" w:cs="Segoe UI"/>
          <w:color w:val="000000" w:themeColor="text1"/>
          <w:szCs w:val="20"/>
          <w:lang w:val="pt-BR"/>
        </w:rPr>
        <w:t>3 do Código Civil</w:t>
      </w:r>
      <w:r w:rsidR="00013F15"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w:t>
      </w:r>
      <w:r w:rsidR="00C63E77" w:rsidRPr="007C54F1">
        <w:rPr>
          <w:rFonts w:ascii="Segoe UI" w:hAnsi="Segoe UI" w:cs="Segoe UI"/>
          <w:color w:val="000000" w:themeColor="text1"/>
          <w:szCs w:val="20"/>
          <w:lang w:val="pt-BR"/>
        </w:rPr>
        <w:t xml:space="preserve">(i) a posse direta dos Bens Alienados Fiduciariamente </w:t>
      </w:r>
      <w:r w:rsidR="00EF6062" w:rsidRPr="007C54F1">
        <w:rPr>
          <w:rFonts w:ascii="Segoe UI" w:hAnsi="Segoe UI" w:cs="Segoe UI"/>
          <w:color w:val="000000" w:themeColor="text1"/>
          <w:szCs w:val="20"/>
          <w:lang w:val="pt-BR"/>
        </w:rPr>
        <w:t>deverá ser</w:t>
      </w:r>
      <w:r w:rsidR="00C63E77" w:rsidRPr="007C54F1">
        <w:rPr>
          <w:rFonts w:ascii="Segoe UI" w:hAnsi="Segoe UI" w:cs="Segoe UI"/>
          <w:color w:val="000000" w:themeColor="text1"/>
          <w:szCs w:val="20"/>
          <w:lang w:val="pt-BR"/>
        </w:rPr>
        <w:t xml:space="preserve"> mantida pel</w:t>
      </w:r>
      <w:r w:rsidR="00B16972"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1807DC"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1807DC"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e (ii) </w:t>
      </w:r>
      <w:r w:rsidR="00C63E77"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C63E77" w:rsidRPr="007C54F1">
        <w:rPr>
          <w:rFonts w:ascii="Segoe UI" w:hAnsi="Segoe UI" w:cs="Segoe UI"/>
          <w:color w:val="000000" w:themeColor="text1"/>
          <w:szCs w:val="20"/>
          <w:lang w:val="pt-BR"/>
        </w:rPr>
        <w:t xml:space="preserve"> Alienante</w:t>
      </w:r>
      <w:r w:rsidR="00013F15" w:rsidRPr="007C54F1">
        <w:rPr>
          <w:rFonts w:ascii="Segoe UI" w:hAnsi="Segoe UI" w:cs="Segoe UI"/>
          <w:color w:val="000000" w:themeColor="text1"/>
          <w:szCs w:val="20"/>
          <w:lang w:val="pt-BR"/>
        </w:rPr>
        <w:t>s</w:t>
      </w:r>
      <w:r w:rsidR="00C63E77" w:rsidRPr="007C54F1">
        <w:rPr>
          <w:rFonts w:ascii="Segoe UI" w:hAnsi="Segoe UI" w:cs="Segoe UI"/>
          <w:color w:val="000000" w:themeColor="text1"/>
          <w:szCs w:val="20"/>
          <w:lang w:val="pt-BR"/>
        </w:rPr>
        <w:t xml:space="preserve"> dever</w:t>
      </w:r>
      <w:r w:rsidR="00013F15" w:rsidRPr="007C54F1">
        <w:rPr>
          <w:rFonts w:ascii="Segoe UI" w:hAnsi="Segoe UI" w:cs="Segoe UI"/>
          <w:color w:val="000000" w:themeColor="text1"/>
          <w:szCs w:val="20"/>
          <w:lang w:val="pt-BR"/>
        </w:rPr>
        <w:t>ão</w:t>
      </w:r>
      <w:r w:rsidR="00C63E77"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fazer uso 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segundo</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sua</w:t>
      </w:r>
      <w:r w:rsidR="00212F01"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finalidade</w:t>
      </w:r>
      <w:r w:rsidR="00212F01"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original</w:t>
      </w:r>
      <w:r w:rsidRPr="007C54F1">
        <w:rPr>
          <w:rFonts w:ascii="Segoe UI" w:eastAsia="SimSun" w:hAnsi="Segoe UI" w:cs="Segoe UI"/>
          <w:bCs/>
          <w:color w:val="000000" w:themeColor="text1"/>
          <w:szCs w:val="20"/>
          <w:lang w:val="pt-BR"/>
        </w:rPr>
        <w:t xml:space="preserve"> e mantê-los e conservá-los, às suas expensas, sob sua guarda e proteção, com a devida diligência, assim como mantê-los segurados,</w:t>
      </w:r>
      <w:r w:rsidR="00441214"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w:t>
      </w:r>
      <w:r w:rsidR="00441214" w:rsidRPr="007C54F1">
        <w:rPr>
          <w:rFonts w:ascii="Segoe UI" w:hAnsi="Segoe UI" w:cs="Segoe UI"/>
          <w:color w:val="000000" w:themeColor="text1"/>
          <w:szCs w:val="20"/>
          <w:lang w:val="pt-BR"/>
        </w:rPr>
        <w:t xml:space="preserve">os </w:t>
      </w:r>
      <w:r w:rsidR="00B016AE" w:rsidRPr="007C54F1">
        <w:rPr>
          <w:rFonts w:ascii="Segoe UI" w:hAnsi="Segoe UI" w:cs="Segoe UI"/>
          <w:color w:val="000000" w:themeColor="text1"/>
          <w:szCs w:val="20"/>
          <w:lang w:val="pt-BR"/>
        </w:rPr>
        <w:t>termos estabelecido</w:t>
      </w:r>
      <w:r w:rsidR="00441214"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na </w:t>
      </w:r>
      <w:r w:rsidR="00013F15" w:rsidRPr="007C54F1">
        <w:rPr>
          <w:rFonts w:ascii="Segoe UI" w:eastAsia="SimSun" w:hAnsi="Segoe UI" w:cs="Segoe UI"/>
          <w:color w:val="000000" w:themeColor="text1"/>
          <w:szCs w:val="20"/>
          <w:lang w:val="pt-BR"/>
        </w:rPr>
        <w:t>Escritura de Emissão</w:t>
      </w:r>
      <w:r w:rsidR="00B016AE"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t>Desde que comprovados, a</w:t>
      </w:r>
      <w:r w:rsidR="00013F15" w:rsidRPr="007C54F1">
        <w:rPr>
          <w:rFonts w:ascii="Segoe UI" w:hAnsi="Segoe UI" w:cs="Segoe UI"/>
          <w:color w:val="000000" w:themeColor="text1"/>
          <w:szCs w:val="20"/>
          <w:lang w:val="pt-BR"/>
        </w:rPr>
        <w:t>s</w:t>
      </w:r>
      <w:r w:rsidR="009A64E1"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640C61" w:rsidRPr="007C54F1">
        <w:rPr>
          <w:rFonts w:ascii="Segoe UI" w:hAnsi="Segoe UI" w:cs="Segoe UI"/>
          <w:color w:val="000000" w:themeColor="text1"/>
          <w:szCs w:val="20"/>
          <w:lang w:val="pt-BR"/>
        </w:rPr>
        <w:t>ser</w:t>
      </w:r>
      <w:r w:rsidR="00013F15" w:rsidRPr="007C54F1">
        <w:rPr>
          <w:rFonts w:ascii="Segoe UI" w:hAnsi="Segoe UI" w:cs="Segoe UI"/>
          <w:color w:val="000000" w:themeColor="text1"/>
          <w:szCs w:val="20"/>
          <w:lang w:val="pt-BR"/>
        </w:rPr>
        <w:t>ão</w:t>
      </w:r>
      <w:r w:rsidR="00640C61" w:rsidRPr="007C54F1">
        <w:rPr>
          <w:rFonts w:ascii="Segoe UI" w:hAnsi="Segoe UI" w:cs="Segoe UI"/>
          <w:color w:val="000000" w:themeColor="text1"/>
          <w:szCs w:val="20"/>
          <w:lang w:val="pt-BR"/>
        </w:rPr>
        <w:t xml:space="preserve"> plena</w:t>
      </w:r>
      <w:r w:rsidRPr="007C54F1">
        <w:rPr>
          <w:rFonts w:ascii="Segoe UI" w:eastAsia="SimSun" w:hAnsi="Segoe UI" w:cs="Segoe UI"/>
          <w:bCs/>
          <w:color w:val="000000" w:themeColor="text1"/>
          <w:szCs w:val="20"/>
          <w:lang w:val="pt-BR"/>
        </w:rPr>
        <w:t xml:space="preserve"> e exclusivamente responsáve</w:t>
      </w:r>
      <w:r w:rsidR="00013F15" w:rsidRPr="007C54F1">
        <w:rPr>
          <w:rFonts w:ascii="Segoe UI" w:eastAsia="SimSun" w:hAnsi="Segoe UI" w:cs="Segoe UI"/>
          <w:bCs/>
          <w:color w:val="000000" w:themeColor="text1"/>
          <w:szCs w:val="20"/>
          <w:lang w:val="pt-BR"/>
        </w:rPr>
        <w:t>is</w:t>
      </w:r>
      <w:r w:rsidRPr="007C54F1">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7C54F1">
        <w:rPr>
          <w:rFonts w:ascii="Segoe UI" w:eastAsia="SimSun" w:hAnsi="Segoe UI" w:cs="Segoe UI"/>
          <w:bCs/>
          <w:color w:val="000000" w:themeColor="text1"/>
          <w:szCs w:val="20"/>
          <w:lang w:val="pt-BR"/>
        </w:rPr>
        <w:t xml:space="preserve"> diretos</w:t>
      </w:r>
      <w:r w:rsidRPr="007C54F1">
        <w:rPr>
          <w:rFonts w:ascii="Segoe UI" w:eastAsia="SimSun" w:hAnsi="Segoe UI" w:cs="Segoe UI"/>
          <w:bCs/>
          <w:color w:val="000000" w:themeColor="text1"/>
          <w:szCs w:val="20"/>
          <w:lang w:val="pt-BR"/>
        </w:rPr>
        <w:t xml:space="preserve"> incorridos </w:t>
      </w:r>
      <w:r w:rsidR="00B016AE" w:rsidRPr="007C54F1">
        <w:rPr>
          <w:rFonts w:ascii="Segoe UI" w:hAnsi="Segoe UI" w:cs="Segoe UI"/>
          <w:color w:val="000000" w:themeColor="text1"/>
          <w:szCs w:val="20"/>
          <w:lang w:val="pt-BR"/>
        </w:rPr>
        <w:t>pel</w:t>
      </w:r>
      <w:r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em relação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à </w:t>
      </w:r>
      <w:r w:rsidRPr="007C54F1">
        <w:rPr>
          <w:rFonts w:ascii="Segoe UI" w:hAnsi="Segoe UI" w:cs="Segoe UI"/>
          <w:color w:val="000000" w:themeColor="text1"/>
          <w:szCs w:val="20"/>
          <w:lang w:val="pt-BR"/>
        </w:rPr>
        <w:t>guarda e conservação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w:t>
      </w:r>
    </w:p>
    <w:p w14:paraId="3CC1C3CC" w14:textId="1B076D8C" w:rsidR="00B016AE" w:rsidRPr="007C54F1"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013F15"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tomar todas as </w:t>
      </w:r>
      <w:r w:rsidR="00B016AE" w:rsidRPr="007C54F1">
        <w:rPr>
          <w:rFonts w:ascii="Segoe UI" w:hAnsi="Segoe UI" w:cs="Segoe UI"/>
          <w:color w:val="000000" w:themeColor="text1"/>
          <w:szCs w:val="20"/>
          <w:lang w:val="pt-BR"/>
        </w:rPr>
        <w:t xml:space="preserve">medidas </w:t>
      </w:r>
      <w:r w:rsidR="00B02B60" w:rsidRPr="007C54F1">
        <w:rPr>
          <w:rFonts w:ascii="Segoe UI" w:hAnsi="Segoe UI" w:cs="Segoe UI"/>
          <w:color w:val="000000" w:themeColor="text1"/>
          <w:szCs w:val="20"/>
          <w:lang w:val="pt-BR"/>
        </w:rPr>
        <w:t>legais cabíveis</w:t>
      </w:r>
      <w:r w:rsidR="001D1C93"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para </w:t>
      </w:r>
      <w:r w:rsidR="005306B1" w:rsidRPr="007C54F1">
        <w:rPr>
          <w:rFonts w:ascii="Segoe UI" w:hAnsi="Segoe UI" w:cs="Segoe UI"/>
          <w:color w:val="000000" w:themeColor="text1"/>
          <w:szCs w:val="20"/>
          <w:lang w:val="pt-BR"/>
        </w:rPr>
        <w:t>assegurar</w:t>
      </w:r>
      <w:r w:rsidR="00441214" w:rsidRPr="007C54F1">
        <w:rPr>
          <w:rFonts w:ascii="Segoe UI" w:hAnsi="Segoe UI" w:cs="Segoe UI"/>
          <w:color w:val="000000" w:themeColor="text1"/>
          <w:szCs w:val="20"/>
          <w:lang w:val="pt-BR"/>
        </w:rPr>
        <w:t xml:space="preserve"> que </w:t>
      </w:r>
      <w:r w:rsidR="005306B1"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w:t>
      </w:r>
      <w:r w:rsidR="00441214" w:rsidRPr="007C54F1">
        <w:rPr>
          <w:rFonts w:ascii="Segoe UI" w:hAnsi="Segoe UI" w:cs="Segoe UI"/>
          <w:color w:val="000000" w:themeColor="text1"/>
          <w:szCs w:val="20"/>
          <w:lang w:val="pt-BR"/>
        </w:rPr>
        <w:t xml:space="preserve"> </w:t>
      </w:r>
      <w:r w:rsidR="00013F15" w:rsidRPr="007C54F1">
        <w:rPr>
          <w:rFonts w:ascii="Segoe UI" w:hAnsi="Segoe UI" w:cs="Segoe UI"/>
          <w:color w:val="000000" w:themeColor="text1"/>
          <w:szCs w:val="20"/>
          <w:lang w:val="pt-BR"/>
        </w:rPr>
        <w:t xml:space="preserve">Debenturistas </w:t>
      </w:r>
      <w:r w:rsidR="005306B1" w:rsidRPr="007C54F1">
        <w:rPr>
          <w:rFonts w:ascii="Segoe UI" w:hAnsi="Segoe UI" w:cs="Segoe UI"/>
          <w:color w:val="000000" w:themeColor="text1"/>
          <w:szCs w:val="20"/>
          <w:lang w:val="pt-BR"/>
        </w:rPr>
        <w:t>mantenha</w:t>
      </w:r>
      <w:r w:rsidR="00013F15" w:rsidRPr="007C54F1">
        <w:rPr>
          <w:rFonts w:ascii="Segoe UI" w:hAnsi="Segoe UI" w:cs="Segoe UI"/>
          <w:color w:val="000000" w:themeColor="text1"/>
          <w:szCs w:val="20"/>
          <w:lang w:val="pt-BR"/>
        </w:rPr>
        <w:t>m</w:t>
      </w:r>
      <w:r w:rsidR="00441214" w:rsidRPr="007C54F1">
        <w:rPr>
          <w:rFonts w:ascii="Segoe UI" w:hAnsi="Segoe UI" w:cs="Segoe UI"/>
          <w:color w:val="000000" w:themeColor="text1"/>
          <w:szCs w:val="20"/>
          <w:lang w:val="pt-BR"/>
        </w:rPr>
        <w:t xml:space="preserve"> a </w:t>
      </w:r>
      <w:r w:rsidR="00B016AE" w:rsidRPr="007C54F1">
        <w:rPr>
          <w:rFonts w:ascii="Segoe UI" w:hAnsi="Segoe UI" w:cs="Segoe UI"/>
          <w:color w:val="000000" w:themeColor="text1"/>
          <w:szCs w:val="20"/>
          <w:lang w:val="pt-BR"/>
        </w:rPr>
        <w:t xml:space="preserve">preferência </w:t>
      </w:r>
      <w:r w:rsidR="00441214" w:rsidRPr="007C54F1">
        <w:rPr>
          <w:rFonts w:ascii="Segoe UI" w:hAnsi="Segoe UI" w:cs="Segoe UI"/>
          <w:color w:val="000000" w:themeColor="text1"/>
          <w:szCs w:val="20"/>
          <w:lang w:val="pt-BR"/>
        </w:rPr>
        <w:t xml:space="preserve">absoluta sobre 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p>
    <w:p w14:paraId="3FAC0A33" w14:textId="23B04F7D" w:rsidR="00C207A0" w:rsidRPr="007C54F1" w:rsidRDefault="00C207A0" w:rsidP="00C207A0">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Exclusivamente para os fins de verificação anual de suficiência de garantia, nos termos da Instrução CVM nº 583, de 20 de dezembro de 2016, conforme alterada, as Partes atribuem aos Bens Alienados Fiduciariamente, na presente data, o valor estimado de </w:t>
      </w:r>
      <w:commentRangeStart w:id="61"/>
      <w:r w:rsidRPr="007C54F1">
        <w:rPr>
          <w:rFonts w:ascii="Segoe UI" w:hAnsi="Segoe UI" w:cs="Segoe UI"/>
          <w:color w:val="000000" w:themeColor="text1"/>
          <w:szCs w:val="20"/>
          <w:lang w:val="pt-BR"/>
        </w:rPr>
        <w:t>R$</w:t>
      </w:r>
      <w:r w:rsidRPr="007C54F1">
        <w:rPr>
          <w:rFonts w:ascii="Segoe UI" w:hAnsi="Segoe UI"/>
          <w:color w:val="000000" w:themeColor="text1"/>
          <w:lang w:val="pt-BR"/>
          <w:rPrChange w:id="62" w:author="Mesquita, Luisa Sisconeto de" w:date="2020-12-02T12:41:00Z">
            <w:rPr>
              <w:rFonts w:ascii="Times New Roman" w:hAnsi="Times New Roman"/>
              <w:color w:val="000000" w:themeColor="text1"/>
              <w:lang w:val="pt-BR"/>
            </w:rPr>
          </w:rPrChange>
        </w:rPr>
        <w:t>[●]</w:t>
      </w:r>
      <w:r w:rsidRPr="007C54F1">
        <w:rPr>
          <w:rFonts w:ascii="Segoe UI" w:hAnsi="Segoe UI" w:cs="Segoe UI"/>
          <w:color w:val="000000" w:themeColor="text1"/>
          <w:szCs w:val="20"/>
          <w:lang w:val="pt-BR"/>
        </w:rPr>
        <w:t xml:space="preserve"> (</w:t>
      </w:r>
      <w:r w:rsidRPr="007C54F1">
        <w:rPr>
          <w:rFonts w:ascii="Segoe UI" w:hAnsi="Segoe UI"/>
          <w:color w:val="000000" w:themeColor="text1"/>
          <w:lang w:val="pt-BR"/>
          <w:rPrChange w:id="63" w:author="Mesquita, Luisa Sisconeto de" w:date="2020-12-02T12:41:00Z">
            <w:rPr>
              <w:rFonts w:ascii="Times New Roman" w:hAnsi="Times New Roman"/>
              <w:color w:val="000000" w:themeColor="text1"/>
              <w:lang w:val="pt-BR"/>
            </w:rPr>
          </w:rPrChange>
        </w:rPr>
        <w:t>[●]</w:t>
      </w:r>
      <w:r w:rsidRPr="007C54F1">
        <w:rPr>
          <w:rFonts w:ascii="Segoe UI" w:hAnsi="Segoe UI" w:cs="Segoe UI"/>
          <w:color w:val="000000" w:themeColor="text1"/>
          <w:szCs w:val="20"/>
          <w:lang w:val="pt-BR"/>
        </w:rPr>
        <w:t xml:space="preserve">). </w:t>
      </w:r>
      <w:commentRangeEnd w:id="61"/>
      <w:r w:rsidR="00962538">
        <w:rPr>
          <w:rStyle w:val="Refdecomentrio"/>
          <w:rFonts w:ascii="Times New Roman" w:hAnsi="Times New Roman"/>
          <w:kern w:val="0"/>
          <w:szCs w:val="24"/>
        </w:rPr>
        <w:commentReference w:id="61"/>
      </w:r>
      <w:r w:rsidRPr="007C54F1">
        <w:rPr>
          <w:rFonts w:ascii="Segoe UI" w:hAnsi="Segoe UI" w:cs="Segoe UI"/>
          <w:color w:val="000000" w:themeColor="text1"/>
          <w:szCs w:val="20"/>
          <w:lang w:val="pt-BR"/>
        </w:rPr>
        <w:t xml:space="preserve">Referido valor não será atualizado periodicamente. </w:t>
      </w:r>
      <w:ins w:id="64" w:author="Mesquita, Luisa Sisconeto de" w:date="2020-12-02T12:41:00Z">
        <w:del w:id="65" w:author="Beatriz Curi" w:date="2020-12-07T22:32:00Z">
          <w:r w:rsidR="00BD3A77" w:rsidRPr="007C54F1" w:rsidDel="00962538">
            <w:rPr>
              <w:rFonts w:ascii="Segoe UI" w:hAnsi="Segoe UI" w:cs="Segoe UI"/>
              <w:color w:val="000000" w:themeColor="text1"/>
              <w:szCs w:val="20"/>
              <w:lang w:val="pt-BR"/>
            </w:rPr>
            <w:delText>[</w:delText>
          </w:r>
          <w:r w:rsidR="00BD3A77" w:rsidRPr="007C54F1" w:rsidDel="00962538">
            <w:rPr>
              <w:rFonts w:ascii="Segoe UI" w:hAnsi="Segoe UI" w:cs="Segoe UI"/>
              <w:b/>
              <w:color w:val="000000" w:themeColor="text1"/>
              <w:szCs w:val="20"/>
              <w:highlight w:val="lightGray"/>
              <w:lang w:val="pt-BR"/>
            </w:rPr>
            <w:delText>Nota TCMB</w:delText>
          </w:r>
          <w:r w:rsidR="00BD3A77" w:rsidRPr="007C54F1" w:rsidDel="00962538">
            <w:rPr>
              <w:rFonts w:ascii="Segoe UI" w:hAnsi="Segoe UI" w:cs="Segoe UI"/>
              <w:color w:val="000000" w:themeColor="text1"/>
              <w:szCs w:val="20"/>
              <w:highlight w:val="lightGray"/>
              <w:lang w:val="pt-BR"/>
            </w:rPr>
            <w:delText>: Lyon, favor informar valores</w:delText>
          </w:r>
          <w:r w:rsidR="00BD3A77" w:rsidRPr="007C54F1" w:rsidDel="00962538">
            <w:rPr>
              <w:rFonts w:ascii="Segoe UI" w:hAnsi="Segoe UI" w:cs="Segoe UI"/>
              <w:color w:val="000000" w:themeColor="text1"/>
              <w:szCs w:val="20"/>
              <w:lang w:val="pt-BR"/>
            </w:rPr>
            <w:delText>]</w:delText>
          </w:r>
        </w:del>
      </w:ins>
    </w:p>
    <w:p w14:paraId="70813216" w14:textId="77777777" w:rsidR="00B016AE" w:rsidRPr="007C54F1"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66" w:name="_DV_M40"/>
      <w:bookmarkStart w:id="67" w:name="_DV_M43"/>
      <w:bookmarkStart w:id="68" w:name="_DV_M44"/>
      <w:bookmarkStart w:id="69" w:name="_DV_M45"/>
      <w:bookmarkStart w:id="70" w:name="_DV_M46"/>
      <w:bookmarkStart w:id="71" w:name="_DV_M47"/>
      <w:bookmarkStart w:id="72" w:name="_DV_M48"/>
      <w:bookmarkStart w:id="73" w:name="_DV_M49"/>
      <w:bookmarkStart w:id="74" w:name="_DV_M52"/>
      <w:bookmarkStart w:id="75" w:name="_DV_M53"/>
      <w:bookmarkStart w:id="76" w:name="_DV_M55"/>
      <w:bookmarkStart w:id="77" w:name="_DV_M56"/>
      <w:bookmarkStart w:id="78" w:name="_DV_M59"/>
      <w:bookmarkStart w:id="79" w:name="_Ref502235185"/>
      <w:bookmarkEnd w:id="66"/>
      <w:bookmarkEnd w:id="67"/>
      <w:bookmarkEnd w:id="68"/>
      <w:bookmarkEnd w:id="69"/>
      <w:bookmarkEnd w:id="70"/>
      <w:bookmarkEnd w:id="71"/>
      <w:bookmarkEnd w:id="72"/>
      <w:bookmarkEnd w:id="73"/>
      <w:bookmarkEnd w:id="74"/>
      <w:bookmarkEnd w:id="75"/>
      <w:bookmarkEnd w:id="76"/>
      <w:bookmarkEnd w:id="77"/>
      <w:bookmarkEnd w:id="78"/>
      <w:r w:rsidRPr="007C54F1">
        <w:rPr>
          <w:rFonts w:ascii="Segoe UI" w:hAnsi="Segoe UI" w:cs="Segoe UI"/>
          <w:b/>
          <w:color w:val="000000" w:themeColor="text1"/>
          <w:szCs w:val="20"/>
          <w:lang w:val="pt-BR"/>
        </w:rPr>
        <w:t xml:space="preserve">CUSTÓDIA DE DOCUMENTOS ORIGINAIS </w:t>
      </w:r>
      <w:r w:rsidR="00B016AE" w:rsidRPr="007C54F1">
        <w:rPr>
          <w:rFonts w:ascii="Segoe UI" w:hAnsi="Segoe UI" w:cs="Segoe UI"/>
          <w:b/>
          <w:color w:val="000000" w:themeColor="text1"/>
          <w:szCs w:val="20"/>
          <w:lang w:val="pt-BR"/>
        </w:rPr>
        <w:t xml:space="preserve">E </w:t>
      </w:r>
      <w:bookmarkEnd w:id="79"/>
      <w:r w:rsidRPr="007C54F1">
        <w:rPr>
          <w:rFonts w:ascii="Segoe UI" w:hAnsi="Segoe UI" w:cs="Segoe UI"/>
          <w:b/>
          <w:color w:val="000000" w:themeColor="text1"/>
          <w:szCs w:val="20"/>
          <w:lang w:val="pt-BR"/>
        </w:rPr>
        <w:t>FIEL</w:t>
      </w:r>
      <w:r w:rsidR="00354D95" w:rsidRPr="007C54F1">
        <w:rPr>
          <w:rFonts w:ascii="Segoe UI" w:hAnsi="Segoe UI" w:cs="Segoe UI"/>
          <w:b/>
          <w:color w:val="000000" w:themeColor="text1"/>
          <w:szCs w:val="20"/>
          <w:lang w:val="pt-BR"/>
        </w:rPr>
        <w:t xml:space="preserve"> DEPOSITÁRIA</w:t>
      </w:r>
    </w:p>
    <w:p w14:paraId="276B730D" w14:textId="000F820B" w:rsidR="00B016AE" w:rsidRPr="007C54F1"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80" w:name="_Ref451873773"/>
      <w:r w:rsidRPr="007C54F1">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7C54F1">
        <w:rPr>
          <w:rFonts w:ascii="Segoe UI" w:hAnsi="Segoe UI" w:cs="Segoe UI"/>
          <w:color w:val="000000" w:themeColor="text1"/>
          <w:szCs w:val="20"/>
          <w:lang w:val="pt-BR"/>
        </w:rPr>
        <w:t>pela</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dos Bens Alienados Fiduciariamente, incluindo, mas não se limitando, às notas fiscais, </w:t>
      </w:r>
      <w:r w:rsidR="00441214" w:rsidRPr="007C54F1">
        <w:rPr>
          <w:rFonts w:ascii="Segoe UI" w:hAnsi="Segoe UI" w:cs="Segoe UI"/>
          <w:color w:val="000000" w:themeColor="text1"/>
          <w:szCs w:val="20"/>
          <w:lang w:val="pt-BR"/>
        </w:rPr>
        <w:t xml:space="preserve">quer seja de forma física </w:t>
      </w:r>
      <w:r w:rsidR="00B016AE" w:rsidRPr="007C54F1">
        <w:rPr>
          <w:rFonts w:ascii="Segoe UI" w:hAnsi="Segoe UI" w:cs="Segoe UI"/>
          <w:color w:val="000000" w:themeColor="text1"/>
          <w:szCs w:val="20"/>
          <w:lang w:val="pt-BR"/>
        </w:rPr>
        <w:t xml:space="preserve">e/ou </w:t>
      </w:r>
      <w:r w:rsidR="00441214" w:rsidRPr="007C54F1">
        <w:rPr>
          <w:rFonts w:ascii="Segoe UI" w:hAnsi="Segoe UI" w:cs="Segoe UI"/>
          <w:color w:val="000000" w:themeColor="text1"/>
          <w:szCs w:val="20"/>
          <w:lang w:val="pt-BR"/>
        </w:rPr>
        <w:t xml:space="preserve">digital </w:t>
      </w:r>
      <w:r w:rsidR="00B016AE"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 xml:space="preserve">Documentos </w:t>
      </w:r>
      <w:r w:rsidRPr="007C54F1">
        <w:rPr>
          <w:rFonts w:ascii="Segoe UI" w:hAnsi="Segoe UI" w:cs="Segoe UI"/>
          <w:color w:val="000000" w:themeColor="text1"/>
          <w:szCs w:val="20"/>
          <w:u w:val="single"/>
          <w:lang w:val="pt-BR"/>
        </w:rPr>
        <w:t>Comprobatórios</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w:t>
      </w:r>
    </w:p>
    <w:bookmarkEnd w:id="80"/>
    <w:p w14:paraId="60297357" w14:textId="6A517D4E" w:rsidR="00B016AE" w:rsidRPr="007C54F1"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7C54F1">
        <w:rPr>
          <w:rFonts w:ascii="Segoe UI" w:hAnsi="Segoe UI" w:cs="Segoe UI"/>
          <w:color w:val="000000" w:themeColor="text1"/>
          <w:lang w:val="pt-BR"/>
        </w:rPr>
        <w:t>As Alienantes</w:t>
      </w:r>
      <w:r w:rsidR="00B016AE"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t</w:t>
      </w:r>
      <w:r w:rsidR="002352E4" w:rsidRPr="007C54F1">
        <w:rPr>
          <w:rFonts w:ascii="Segoe UI" w:hAnsi="Segoe UI" w:cs="Segoe UI"/>
          <w:color w:val="000000" w:themeColor="text1"/>
          <w:lang w:val="pt-BR"/>
        </w:rPr>
        <w:t>ê</w:t>
      </w:r>
      <w:r w:rsidR="00441214" w:rsidRPr="007C54F1">
        <w:rPr>
          <w:rFonts w:ascii="Segoe UI" w:hAnsi="Segoe UI" w:cs="Segoe UI"/>
          <w:color w:val="000000" w:themeColor="text1"/>
          <w:lang w:val="pt-BR"/>
        </w:rPr>
        <w:t xml:space="preserve">m a </w:t>
      </w:r>
      <w:r w:rsidR="00B016AE" w:rsidRPr="007C54F1">
        <w:rPr>
          <w:rFonts w:ascii="Segoe UI" w:hAnsi="Segoe UI" w:cs="Segoe UI"/>
          <w:color w:val="000000" w:themeColor="text1"/>
          <w:lang w:val="pt-BR"/>
        </w:rPr>
        <w:t xml:space="preserve">posse </w:t>
      </w:r>
      <w:r w:rsidR="00441214" w:rsidRPr="007C54F1">
        <w:rPr>
          <w:rFonts w:ascii="Segoe UI" w:hAnsi="Segoe UI" w:cs="Segoe UI"/>
          <w:color w:val="000000" w:themeColor="text1"/>
          <w:lang w:val="pt-BR"/>
        </w:rPr>
        <w:t xml:space="preserve">direta dos </w:t>
      </w:r>
      <w:r w:rsidR="002C4DC1" w:rsidRPr="007C54F1">
        <w:rPr>
          <w:rFonts w:ascii="Segoe UI" w:hAnsi="Segoe UI" w:cs="Segoe UI"/>
          <w:color w:val="000000" w:themeColor="text1"/>
          <w:lang w:val="pt-BR"/>
        </w:rPr>
        <w:t>Bens Alienados Fiduciariamente</w:t>
      </w:r>
      <w:r w:rsidR="001807DC"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e</w:t>
      </w:r>
      <w:r w:rsidR="001807DC" w:rsidRPr="007C54F1">
        <w:rPr>
          <w:rFonts w:ascii="Segoe UI" w:hAnsi="Segoe UI" w:cs="Segoe UI"/>
          <w:color w:val="000000" w:themeColor="text1"/>
          <w:lang w:val="pt-BR"/>
        </w:rPr>
        <w:t xml:space="preserve"> a posse direta </w:t>
      </w:r>
      <w:r w:rsidR="00441214" w:rsidRPr="007C54F1">
        <w:rPr>
          <w:rFonts w:ascii="Segoe UI" w:hAnsi="Segoe UI" w:cs="Segoe UI"/>
          <w:color w:val="000000" w:themeColor="text1"/>
          <w:lang w:val="pt-BR"/>
        </w:rPr>
        <w:t xml:space="preserve">dos </w:t>
      </w:r>
      <w:r w:rsidR="002C4DC1" w:rsidRPr="007C54F1">
        <w:rPr>
          <w:rFonts w:ascii="Segoe UI" w:hAnsi="Segoe UI" w:cs="Segoe UI"/>
          <w:color w:val="000000" w:themeColor="text1"/>
          <w:lang w:val="pt-BR"/>
        </w:rPr>
        <w:t>Documentos Comprobatórios</w:t>
      </w:r>
      <w:r w:rsidR="00B016AE" w:rsidRPr="007C54F1">
        <w:rPr>
          <w:rFonts w:ascii="Segoe UI" w:hAnsi="Segoe UI" w:cs="Segoe UI"/>
          <w:color w:val="000000" w:themeColor="text1"/>
          <w:lang w:val="pt-BR"/>
        </w:rPr>
        <w:t>,</w:t>
      </w:r>
      <w:r w:rsidR="00441214"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 xml:space="preserve">a título </w:t>
      </w:r>
      <w:r w:rsidR="00354D95" w:rsidRPr="007C54F1">
        <w:rPr>
          <w:rFonts w:ascii="Segoe UI" w:hAnsi="Segoe UI" w:cs="Segoe UI"/>
          <w:color w:val="000000" w:themeColor="text1"/>
          <w:lang w:val="pt-BR"/>
        </w:rPr>
        <w:t xml:space="preserve">de </w:t>
      </w:r>
      <w:r w:rsidR="00441214" w:rsidRPr="007C54F1">
        <w:rPr>
          <w:rFonts w:ascii="Segoe UI" w:hAnsi="Segoe UI" w:cs="Segoe UI"/>
          <w:color w:val="000000" w:themeColor="text1"/>
          <w:lang w:val="pt-BR"/>
        </w:rPr>
        <w:t>fi</w:t>
      </w:r>
      <w:r w:rsidR="008824F0" w:rsidRPr="007C54F1">
        <w:rPr>
          <w:rFonts w:ascii="Segoe UI" w:hAnsi="Segoe UI" w:cs="Segoe UI"/>
          <w:color w:val="000000" w:themeColor="text1"/>
          <w:lang w:val="pt-BR"/>
        </w:rPr>
        <w:t>éis</w:t>
      </w:r>
      <w:r w:rsidR="00B016AE" w:rsidRPr="007C54F1">
        <w:rPr>
          <w:rFonts w:ascii="Segoe UI" w:hAnsi="Segoe UI" w:cs="Segoe UI"/>
          <w:color w:val="000000" w:themeColor="text1"/>
          <w:lang w:val="pt-BR"/>
        </w:rPr>
        <w:t xml:space="preserve"> </w:t>
      </w:r>
      <w:r w:rsidR="00354D95" w:rsidRPr="007C54F1">
        <w:rPr>
          <w:rFonts w:ascii="Segoe UI" w:hAnsi="Segoe UI" w:cs="Segoe UI"/>
          <w:color w:val="000000" w:themeColor="text1"/>
          <w:lang w:val="pt-BR"/>
        </w:rPr>
        <w:t>depositári</w:t>
      </w:r>
      <w:r w:rsidR="001807DC" w:rsidRPr="007C54F1">
        <w:rPr>
          <w:rFonts w:ascii="Segoe UI" w:hAnsi="Segoe UI" w:cs="Segoe UI"/>
          <w:color w:val="000000" w:themeColor="text1"/>
          <w:lang w:val="pt-BR"/>
        </w:rPr>
        <w:t>os</w:t>
      </w:r>
      <w:r w:rsidR="00EF6062" w:rsidRPr="007C54F1">
        <w:rPr>
          <w:rFonts w:ascii="Segoe UI" w:hAnsi="Segoe UI" w:cs="Segoe UI"/>
          <w:color w:val="000000" w:themeColor="text1"/>
          <w:lang w:val="pt-BR"/>
        </w:rPr>
        <w:t>. A</w:t>
      </w:r>
      <w:r w:rsidR="002352E4" w:rsidRPr="007C54F1">
        <w:rPr>
          <w:rFonts w:ascii="Segoe UI" w:hAnsi="Segoe UI" w:cs="Segoe UI"/>
          <w:color w:val="000000" w:themeColor="text1"/>
          <w:lang w:val="pt-BR"/>
        </w:rPr>
        <w:t>s</w:t>
      </w:r>
      <w:r w:rsidR="00EF6062" w:rsidRPr="007C54F1">
        <w:rPr>
          <w:rFonts w:ascii="Segoe UI" w:hAnsi="Segoe UI" w:cs="Segoe UI"/>
          <w:color w:val="000000" w:themeColor="text1"/>
          <w:lang w:val="pt-BR"/>
        </w:rPr>
        <w:t xml:space="preserve"> Alienante</w:t>
      </w:r>
      <w:r w:rsidR="002352E4" w:rsidRPr="007C54F1">
        <w:rPr>
          <w:rFonts w:ascii="Segoe UI" w:hAnsi="Segoe UI" w:cs="Segoe UI"/>
          <w:color w:val="000000" w:themeColor="text1"/>
          <w:lang w:val="pt-BR"/>
        </w:rPr>
        <w:t>s</w:t>
      </w:r>
      <w:r w:rsidR="00EF6062" w:rsidRPr="007C54F1">
        <w:rPr>
          <w:rFonts w:ascii="Segoe UI" w:hAnsi="Segoe UI" w:cs="Segoe UI"/>
          <w:color w:val="000000" w:themeColor="text1"/>
          <w:lang w:val="pt-BR"/>
        </w:rPr>
        <w:t xml:space="preserve"> dever</w:t>
      </w:r>
      <w:r w:rsidR="002352E4" w:rsidRPr="007C54F1">
        <w:rPr>
          <w:rFonts w:ascii="Segoe UI" w:hAnsi="Segoe UI" w:cs="Segoe UI"/>
          <w:color w:val="000000" w:themeColor="text1"/>
          <w:lang w:val="pt-BR"/>
        </w:rPr>
        <w:t>ão</w:t>
      </w:r>
      <w:r w:rsidR="00EF6062" w:rsidRPr="007C54F1">
        <w:rPr>
          <w:rFonts w:ascii="Segoe UI" w:hAnsi="Segoe UI" w:cs="Segoe UI"/>
          <w:color w:val="000000" w:themeColor="text1"/>
          <w:lang w:val="pt-BR"/>
        </w:rPr>
        <w:t xml:space="preserve"> ser </w:t>
      </w:r>
      <w:r w:rsidR="00B016AE" w:rsidRPr="007C54F1">
        <w:rPr>
          <w:rFonts w:ascii="Segoe UI" w:hAnsi="Segoe UI" w:cs="Segoe UI"/>
          <w:color w:val="000000" w:themeColor="text1"/>
          <w:lang w:val="pt-BR"/>
        </w:rPr>
        <w:t>responsáve</w:t>
      </w:r>
      <w:r w:rsidR="002352E4" w:rsidRPr="007C54F1">
        <w:rPr>
          <w:rFonts w:ascii="Segoe UI" w:hAnsi="Segoe UI" w:cs="Segoe UI"/>
          <w:color w:val="000000" w:themeColor="text1"/>
          <w:lang w:val="pt-BR"/>
        </w:rPr>
        <w:t>is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p</w:t>
      </w:r>
      <w:r w:rsidR="00EF6062" w:rsidRPr="007C54F1">
        <w:rPr>
          <w:rFonts w:ascii="Segoe UI" w:hAnsi="Segoe UI" w:cs="Segoe UI"/>
          <w:color w:val="000000" w:themeColor="text1"/>
          <w:lang w:val="pt-BR"/>
        </w:rPr>
        <w:t>ela</w:t>
      </w:r>
      <w:r w:rsidR="00441214"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guarda e conservação</w:t>
      </w:r>
      <w:r w:rsidR="00EF6062" w:rsidRPr="007C54F1">
        <w:rPr>
          <w:rFonts w:ascii="Segoe UI" w:hAnsi="Segoe UI" w:cs="Segoe UI"/>
          <w:color w:val="000000" w:themeColor="text1"/>
          <w:lang w:val="pt-BR"/>
        </w:rPr>
        <w:t xml:space="preserve"> dos Bens Alienados Fiduciariamente e dos Documentos Comprobatórios</w:t>
      </w:r>
      <w:r w:rsidR="00B016AE" w:rsidRPr="007C54F1">
        <w:rPr>
          <w:rFonts w:ascii="Segoe UI" w:hAnsi="Segoe UI" w:cs="Segoe UI"/>
          <w:color w:val="000000" w:themeColor="text1"/>
          <w:lang w:val="pt-BR"/>
        </w:rPr>
        <w:t xml:space="preserve">, </w:t>
      </w:r>
      <w:r w:rsidR="00B141BD" w:rsidRPr="007C54F1">
        <w:rPr>
          <w:rFonts w:ascii="Segoe UI" w:hAnsi="Segoe UI" w:cs="Segoe UI"/>
          <w:color w:val="000000" w:themeColor="text1"/>
          <w:lang w:val="pt-BR"/>
        </w:rPr>
        <w:t xml:space="preserve">conforme aplicável, </w:t>
      </w:r>
      <w:r w:rsidR="00441214" w:rsidRPr="007C54F1">
        <w:rPr>
          <w:rFonts w:ascii="Segoe UI" w:hAnsi="Segoe UI" w:cs="Segoe UI"/>
          <w:color w:val="000000" w:themeColor="text1"/>
          <w:lang w:val="pt-BR"/>
        </w:rPr>
        <w:t>à</w:t>
      </w:r>
      <w:r w:rsidR="008824F0" w:rsidRPr="007C54F1">
        <w:rPr>
          <w:rFonts w:ascii="Segoe UI" w:hAnsi="Segoe UI" w:cs="Segoe UI"/>
          <w:color w:val="000000" w:themeColor="text1"/>
          <w:lang w:val="pt-BR"/>
        </w:rPr>
        <w:t xml:space="preserve">s suas </w:t>
      </w:r>
      <w:r w:rsidR="00441214" w:rsidRPr="007C54F1">
        <w:rPr>
          <w:rFonts w:ascii="Segoe UI" w:hAnsi="Segoe UI" w:cs="Segoe UI"/>
          <w:color w:val="000000" w:themeColor="text1"/>
          <w:lang w:val="pt-BR"/>
        </w:rPr>
        <w:t>custa</w:t>
      </w:r>
      <w:r w:rsidR="008824F0" w:rsidRPr="007C54F1">
        <w:rPr>
          <w:rFonts w:ascii="Segoe UI" w:hAnsi="Segoe UI" w:cs="Segoe UI"/>
          <w:color w:val="000000" w:themeColor="text1"/>
          <w:lang w:val="pt-BR"/>
        </w:rPr>
        <w:t>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assumindo as responsabilidades inerentes </w:t>
      </w:r>
      <w:r w:rsidR="005306B1" w:rsidRPr="007C54F1">
        <w:rPr>
          <w:rFonts w:ascii="Segoe UI" w:hAnsi="Segoe UI" w:cs="Segoe UI"/>
          <w:color w:val="000000" w:themeColor="text1"/>
          <w:lang w:val="pt-BR"/>
        </w:rPr>
        <w:t>à sua guarda</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conservação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sujeito</w:t>
      </w:r>
      <w:r w:rsidR="008824F0" w:rsidRPr="007C54F1">
        <w:rPr>
          <w:rFonts w:ascii="Segoe UI" w:hAnsi="Segoe UI" w:cs="Segoe UI"/>
          <w:color w:val="000000" w:themeColor="text1"/>
          <w:lang w:val="pt-BR"/>
        </w:rPr>
        <w:t>s</w:t>
      </w:r>
      <w:r w:rsidR="00441214" w:rsidRPr="007C54F1">
        <w:rPr>
          <w:rFonts w:ascii="Segoe UI" w:hAnsi="Segoe UI" w:cs="Segoe UI"/>
          <w:color w:val="000000" w:themeColor="text1"/>
          <w:lang w:val="pt-BR"/>
        </w:rPr>
        <w:t xml:space="preserve"> às sanções </w:t>
      </w:r>
      <w:r w:rsidR="004E4AD4" w:rsidRPr="007C54F1">
        <w:rPr>
          <w:rFonts w:ascii="Segoe UI" w:hAnsi="Segoe UI" w:cs="Segoe UI"/>
          <w:color w:val="000000" w:themeColor="text1"/>
          <w:lang w:val="pt-BR"/>
        </w:rPr>
        <w:t xml:space="preserve">cíveis </w:t>
      </w:r>
      <w:r w:rsidR="00354D95" w:rsidRPr="007C54F1">
        <w:rPr>
          <w:rFonts w:ascii="Segoe UI" w:hAnsi="Segoe UI" w:cs="Segoe UI"/>
          <w:color w:val="000000" w:themeColor="text1"/>
          <w:lang w:val="pt-BR"/>
        </w:rPr>
        <w:t>relacionadas</w:t>
      </w:r>
      <w:r w:rsidR="00B016AE" w:rsidRPr="007C54F1">
        <w:rPr>
          <w:rFonts w:ascii="Segoe UI" w:hAnsi="Segoe UI" w:cs="Segoe UI"/>
          <w:color w:val="000000" w:themeColor="text1"/>
          <w:lang w:val="pt-BR"/>
        </w:rPr>
        <w:t xml:space="preserve">, de acordo com </w:t>
      </w:r>
      <w:r w:rsidR="00441214" w:rsidRPr="007C54F1">
        <w:rPr>
          <w:rFonts w:ascii="Segoe UI" w:hAnsi="Segoe UI" w:cs="Segoe UI"/>
          <w:color w:val="000000" w:themeColor="text1"/>
          <w:lang w:val="pt-BR"/>
        </w:rPr>
        <w:t xml:space="preserve">os artigos </w:t>
      </w:r>
      <w:r w:rsidR="00B016AE" w:rsidRPr="007C54F1">
        <w:rPr>
          <w:rFonts w:ascii="Segoe UI" w:hAnsi="Segoe UI" w:cs="Segoe UI"/>
          <w:color w:val="000000" w:themeColor="text1"/>
          <w:lang w:val="pt-BR"/>
        </w:rPr>
        <w:t xml:space="preserve">627 </w:t>
      </w:r>
      <w:r w:rsidR="008824F0" w:rsidRPr="007C54F1">
        <w:rPr>
          <w:rFonts w:ascii="Segoe UI" w:hAnsi="Segoe UI" w:cs="Segoe UI"/>
          <w:color w:val="000000" w:themeColor="text1"/>
          <w:lang w:val="pt-BR"/>
        </w:rPr>
        <w:t>e seguintes</w:t>
      </w:r>
      <w:r w:rsidR="005306B1" w:rsidRPr="007C54F1">
        <w:rPr>
          <w:rFonts w:ascii="Segoe UI" w:hAnsi="Segoe UI" w:cs="Segoe UI"/>
          <w:color w:val="000000" w:themeColor="text1"/>
          <w:lang w:val="pt-BR"/>
        </w:rPr>
        <w:t xml:space="preserve"> do Código Civil. </w:t>
      </w:r>
    </w:p>
    <w:p w14:paraId="313AC498" w14:textId="51129AE0" w:rsidR="00B016AE" w:rsidRPr="007C54F1"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7C54F1">
        <w:rPr>
          <w:rFonts w:ascii="Segoe UI" w:eastAsia="Arial Unicode MS" w:hAnsi="Segoe UI" w:cs="Segoe UI"/>
          <w:color w:val="000000" w:themeColor="text1"/>
          <w:lang w:val="pt-BR"/>
        </w:rPr>
        <w:t xml:space="preserve">Enquanto não ocorrer um </w:t>
      </w:r>
      <w:r w:rsidR="006C6EAA" w:rsidRPr="007C54F1">
        <w:rPr>
          <w:rFonts w:ascii="Segoe UI" w:eastAsia="Arial Unicode MS" w:hAnsi="Segoe UI" w:cs="Segoe UI"/>
          <w:lang w:val="pt-BR"/>
        </w:rPr>
        <w:t>Evento de Excussão (conforme definido abaixo)</w:t>
      </w:r>
      <w:r w:rsidR="00B016AE" w:rsidRPr="007C54F1">
        <w:rPr>
          <w:rFonts w:ascii="Segoe UI" w:hAnsi="Segoe UI" w:cs="Segoe UI"/>
          <w:color w:val="000000" w:themeColor="text1"/>
          <w:lang w:val="pt-BR"/>
        </w:rPr>
        <w:t xml:space="preserve">, </w:t>
      </w:r>
      <w:r w:rsidR="0084560B" w:rsidRPr="007C54F1">
        <w:rPr>
          <w:rFonts w:ascii="Segoe UI" w:hAnsi="Segoe UI" w:cs="Segoe UI"/>
          <w:color w:val="000000" w:themeColor="text1"/>
          <w:lang w:val="pt-BR"/>
        </w:rPr>
        <w:t>a</w:t>
      </w:r>
      <w:r w:rsidR="002352E4" w:rsidRPr="007C54F1">
        <w:rPr>
          <w:rFonts w:ascii="Segoe UI" w:hAnsi="Segoe UI" w:cs="Segoe UI"/>
          <w:color w:val="000000" w:themeColor="text1"/>
          <w:lang w:val="pt-BR"/>
        </w:rPr>
        <w:t>s</w:t>
      </w:r>
      <w:r w:rsidR="0084560B" w:rsidRPr="007C54F1">
        <w:rPr>
          <w:rFonts w:ascii="Segoe UI" w:hAnsi="Segoe UI" w:cs="Segoe UI"/>
          <w:color w:val="000000" w:themeColor="text1"/>
          <w:lang w:val="pt-BR"/>
        </w:rPr>
        <w:t xml:space="preserve"> </w:t>
      </w:r>
      <w:r w:rsidR="00B016AE" w:rsidRPr="007C54F1">
        <w:rPr>
          <w:rFonts w:ascii="Segoe UI" w:hAnsi="Segoe UI" w:cs="Segoe UI"/>
          <w:color w:val="000000" w:themeColor="text1"/>
          <w:lang w:val="pt-BR"/>
        </w:rPr>
        <w:t xml:space="preserve"> </w:t>
      </w:r>
      <w:r w:rsidR="00746658" w:rsidRPr="007C54F1">
        <w:rPr>
          <w:rFonts w:ascii="Segoe UI" w:hAnsi="Segoe UI" w:cs="Segoe UI"/>
          <w:color w:val="000000" w:themeColor="text1"/>
          <w:lang w:val="pt-BR"/>
        </w:rPr>
        <w:t>Alienante</w:t>
      </w:r>
      <w:r w:rsidR="002352E4" w:rsidRPr="007C54F1">
        <w:rPr>
          <w:rFonts w:ascii="Segoe UI" w:hAnsi="Segoe UI" w:cs="Segoe UI"/>
          <w:color w:val="000000" w:themeColor="text1"/>
          <w:lang w:val="pt-BR"/>
        </w:rPr>
        <w:t>s</w:t>
      </w:r>
      <w:r w:rsidRPr="007C54F1">
        <w:rPr>
          <w:rFonts w:ascii="Segoe UI" w:hAnsi="Segoe UI" w:cs="Segoe UI"/>
          <w:color w:val="000000" w:themeColor="text1"/>
          <w:lang w:val="pt-BR"/>
        </w:rPr>
        <w:t xml:space="preserve"> dever</w:t>
      </w:r>
      <w:r w:rsidR="008A6C0F" w:rsidRPr="007C54F1">
        <w:rPr>
          <w:rFonts w:ascii="Segoe UI" w:hAnsi="Segoe UI" w:cs="Segoe UI"/>
          <w:color w:val="000000" w:themeColor="text1"/>
          <w:lang w:val="pt-BR"/>
        </w:rPr>
        <w:t>ão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permanecer na </w:t>
      </w:r>
      <w:r w:rsidR="00B016AE" w:rsidRPr="007C54F1">
        <w:rPr>
          <w:rFonts w:ascii="Segoe UI" w:hAnsi="Segoe UI" w:cs="Segoe UI"/>
          <w:color w:val="000000" w:themeColor="text1"/>
          <w:lang w:val="pt-BR"/>
        </w:rPr>
        <w:t xml:space="preserve">posse </w:t>
      </w:r>
      <w:r w:rsidR="00441214" w:rsidRPr="007C54F1">
        <w:rPr>
          <w:rFonts w:ascii="Segoe UI" w:hAnsi="Segoe UI" w:cs="Segoe UI"/>
          <w:color w:val="000000" w:themeColor="text1"/>
          <w:lang w:val="pt-BR"/>
        </w:rPr>
        <w:t xml:space="preserve">direta dos </w:t>
      </w:r>
      <w:r w:rsidR="002C4DC1" w:rsidRPr="007C54F1">
        <w:rPr>
          <w:rFonts w:ascii="Segoe UI" w:hAnsi="Segoe UI" w:cs="Segoe UI"/>
          <w:color w:val="000000" w:themeColor="text1"/>
          <w:lang w:val="pt-BR"/>
        </w:rPr>
        <w:t>Bens Alienados Fiduciariamente</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 xml:space="preserve">dos </w:t>
      </w:r>
      <w:r w:rsidR="002C4DC1" w:rsidRPr="007C54F1">
        <w:rPr>
          <w:rFonts w:ascii="Segoe UI" w:hAnsi="Segoe UI" w:cs="Segoe UI"/>
          <w:color w:val="000000" w:themeColor="text1"/>
          <w:lang w:val="pt-BR"/>
        </w:rPr>
        <w:t>Documentos Comprobatórios</w:t>
      </w:r>
      <w:r w:rsidR="008A6C0F" w:rsidRPr="007C54F1">
        <w:rPr>
          <w:rFonts w:ascii="Segoe UI" w:hAnsi="Segoe UI" w:cs="Segoe UI"/>
          <w:color w:val="000000" w:themeColor="text1"/>
          <w:lang w:val="pt-BR"/>
        </w:rPr>
        <w:t>, conforme aplicável</w:t>
      </w:r>
      <w:r w:rsidR="00B016AE" w:rsidRPr="007C54F1">
        <w:rPr>
          <w:rFonts w:ascii="Segoe UI" w:hAnsi="Segoe UI" w:cs="Segoe UI"/>
          <w:color w:val="000000" w:themeColor="text1"/>
          <w:lang w:val="pt-BR"/>
        </w:rPr>
        <w:t xml:space="preserve">, e </w:t>
      </w:r>
      <w:r w:rsidRPr="007C54F1">
        <w:rPr>
          <w:rFonts w:ascii="Segoe UI" w:hAnsi="Segoe UI" w:cs="Segoe UI"/>
          <w:color w:val="000000" w:themeColor="text1"/>
          <w:lang w:val="pt-BR"/>
        </w:rPr>
        <w:t>pode</w:t>
      </w:r>
      <w:r w:rsidR="008A6C0F" w:rsidRPr="007C54F1">
        <w:rPr>
          <w:rFonts w:ascii="Segoe UI" w:hAnsi="Segoe UI" w:cs="Segoe UI"/>
          <w:color w:val="000000" w:themeColor="text1"/>
          <w:lang w:val="pt-BR"/>
        </w:rPr>
        <w:t>rão</w:t>
      </w:r>
      <w:r w:rsidR="00441214" w:rsidRPr="007C54F1">
        <w:rPr>
          <w:rFonts w:ascii="Segoe UI" w:hAnsi="Segoe UI" w:cs="Segoe UI"/>
          <w:color w:val="000000" w:themeColor="text1"/>
          <w:lang w:val="pt-BR"/>
        </w:rPr>
        <w:t xml:space="preserve"> usá-los </w:t>
      </w:r>
      <w:r w:rsidR="00B016AE" w:rsidRPr="007C54F1">
        <w:rPr>
          <w:rFonts w:ascii="Segoe UI" w:hAnsi="Segoe UI" w:cs="Segoe UI"/>
          <w:color w:val="000000" w:themeColor="text1"/>
          <w:lang w:val="pt-BR"/>
        </w:rPr>
        <w:t>livremente (</w:t>
      </w:r>
      <w:r w:rsidR="00441214" w:rsidRPr="007C54F1">
        <w:rPr>
          <w:rFonts w:ascii="Segoe UI" w:hAnsi="Segoe UI" w:cs="Segoe UI"/>
          <w:color w:val="000000" w:themeColor="text1"/>
          <w:lang w:val="pt-BR"/>
        </w:rPr>
        <w:t xml:space="preserve">desde que </w:t>
      </w:r>
      <w:r w:rsidR="00B016AE" w:rsidRPr="007C54F1">
        <w:rPr>
          <w:rFonts w:ascii="Segoe UI" w:hAnsi="Segoe UI" w:cs="Segoe UI"/>
          <w:color w:val="000000" w:themeColor="text1"/>
          <w:lang w:val="pt-BR"/>
        </w:rPr>
        <w:t xml:space="preserve">no curso normal </w:t>
      </w:r>
      <w:r w:rsidR="00441214" w:rsidRPr="007C54F1">
        <w:rPr>
          <w:rFonts w:ascii="Segoe UI" w:hAnsi="Segoe UI" w:cs="Segoe UI"/>
          <w:color w:val="000000" w:themeColor="text1"/>
          <w:lang w:val="pt-BR"/>
        </w:rPr>
        <w:t>de seus negócios</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por sua conta e risco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assumindo toda </w:t>
      </w:r>
      <w:r w:rsidR="00B016AE" w:rsidRPr="007C54F1">
        <w:rPr>
          <w:rFonts w:ascii="Segoe UI" w:hAnsi="Segoe UI" w:cs="Segoe UI"/>
          <w:color w:val="000000" w:themeColor="text1"/>
          <w:lang w:val="pt-BR"/>
        </w:rPr>
        <w:t xml:space="preserve">responsabilidade </w:t>
      </w:r>
      <w:r w:rsidR="00441214" w:rsidRPr="007C54F1">
        <w:rPr>
          <w:rFonts w:ascii="Segoe UI" w:hAnsi="Segoe UI" w:cs="Segoe UI"/>
          <w:color w:val="000000" w:themeColor="text1"/>
          <w:lang w:val="pt-BR"/>
        </w:rPr>
        <w:t>por seu uso</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guarda e conservação</w:t>
      </w:r>
      <w:r w:rsidR="00B016AE" w:rsidRPr="007C54F1">
        <w:rPr>
          <w:rFonts w:ascii="Segoe UI" w:hAnsi="Segoe UI" w:cs="Segoe UI"/>
          <w:color w:val="000000" w:themeColor="text1"/>
          <w:lang w:val="pt-BR"/>
        </w:rPr>
        <w:t xml:space="preserve">. Mediante a ocorrência </w:t>
      </w:r>
      <w:r w:rsidR="006C6EAA" w:rsidRPr="007C54F1">
        <w:rPr>
          <w:rFonts w:ascii="Segoe UI" w:hAnsi="Segoe UI" w:cs="Segoe UI"/>
          <w:color w:val="000000" w:themeColor="text1"/>
          <w:lang w:val="pt-BR"/>
        </w:rPr>
        <w:t xml:space="preserve">de um </w:t>
      </w:r>
      <w:r w:rsidR="006C6EAA" w:rsidRPr="007C54F1">
        <w:rPr>
          <w:rFonts w:ascii="Segoe UI" w:eastAsia="Arial Unicode MS" w:hAnsi="Segoe UI" w:cs="Segoe UI"/>
          <w:lang w:val="pt-BR"/>
        </w:rPr>
        <w:t>Evento de Excussão</w:t>
      </w:r>
      <w:r w:rsidR="002352E4" w:rsidRPr="007C54F1">
        <w:rPr>
          <w:rFonts w:ascii="Segoe UI" w:eastAsia="SimSun" w:hAnsi="Segoe UI" w:cs="Segoe UI"/>
          <w:color w:val="000000" w:themeColor="text1"/>
          <w:lang w:val="pt-BR"/>
        </w:rPr>
        <w:t>:</w:t>
      </w:r>
      <w:r w:rsidR="00B016AE" w:rsidRPr="007C54F1">
        <w:rPr>
          <w:rFonts w:ascii="Segoe UI" w:hAnsi="Segoe UI" w:cs="Segoe UI"/>
          <w:color w:val="000000" w:themeColor="text1"/>
          <w:lang w:val="pt-BR"/>
        </w:rPr>
        <w:t xml:space="preserve"> </w:t>
      </w:r>
      <w:r w:rsidR="0074104C" w:rsidRPr="007C54F1">
        <w:rPr>
          <w:rFonts w:ascii="Segoe UI" w:hAnsi="Segoe UI" w:cs="Segoe UI"/>
          <w:color w:val="000000" w:themeColor="text1"/>
          <w:lang w:val="pt-BR"/>
        </w:rPr>
        <w:t xml:space="preserve">(i) </w:t>
      </w:r>
      <w:r w:rsidR="00B141BD" w:rsidRPr="007C54F1">
        <w:rPr>
          <w:rFonts w:ascii="Segoe UI" w:hAnsi="Segoe UI" w:cs="Segoe UI"/>
          <w:color w:val="000000" w:themeColor="text1"/>
          <w:lang w:val="pt-BR"/>
        </w:rPr>
        <w:t>a</w:t>
      </w:r>
      <w:r w:rsidR="002352E4" w:rsidRPr="007C54F1">
        <w:rPr>
          <w:rFonts w:ascii="Segoe UI" w:hAnsi="Segoe UI" w:cs="Segoe UI"/>
          <w:color w:val="000000" w:themeColor="text1"/>
          <w:lang w:val="pt-BR"/>
        </w:rPr>
        <w:t>s</w:t>
      </w:r>
      <w:r w:rsidR="00B141BD" w:rsidRPr="007C54F1">
        <w:rPr>
          <w:rFonts w:ascii="Segoe UI" w:hAnsi="Segoe UI" w:cs="Segoe UI"/>
          <w:color w:val="000000" w:themeColor="text1"/>
          <w:lang w:val="pt-BR"/>
        </w:rPr>
        <w:t xml:space="preserve"> Alienante</w:t>
      </w:r>
      <w:r w:rsidR="002352E4" w:rsidRPr="007C54F1">
        <w:rPr>
          <w:rFonts w:ascii="Segoe UI" w:hAnsi="Segoe UI" w:cs="Segoe UI"/>
          <w:color w:val="000000" w:themeColor="text1"/>
          <w:lang w:val="pt-BR"/>
        </w:rPr>
        <w:t>s</w:t>
      </w:r>
      <w:r w:rsidR="00B141BD" w:rsidRPr="007C54F1">
        <w:rPr>
          <w:rFonts w:ascii="Segoe UI" w:hAnsi="Segoe UI" w:cs="Segoe UI"/>
          <w:color w:val="000000" w:themeColor="text1"/>
          <w:lang w:val="pt-BR"/>
        </w:rPr>
        <w:t xml:space="preserve"> dever</w:t>
      </w:r>
      <w:r w:rsidR="002352E4" w:rsidRPr="007C54F1">
        <w:rPr>
          <w:rFonts w:ascii="Segoe UI" w:hAnsi="Segoe UI" w:cs="Segoe UI"/>
          <w:color w:val="000000" w:themeColor="text1"/>
          <w:lang w:val="pt-BR"/>
        </w:rPr>
        <w:t>ão</w:t>
      </w:r>
      <w:r w:rsidR="00B141BD" w:rsidRPr="007C54F1">
        <w:rPr>
          <w:rFonts w:ascii="Segoe UI" w:hAnsi="Segoe UI" w:cs="Segoe UI"/>
          <w:color w:val="000000" w:themeColor="text1"/>
          <w:lang w:val="pt-BR"/>
        </w:rPr>
        <w:t xml:space="preserve"> providenciar com que </w:t>
      </w:r>
      <w:r w:rsidR="00441214" w:rsidRPr="007C54F1">
        <w:rPr>
          <w:rFonts w:ascii="Segoe UI" w:hAnsi="Segoe UI" w:cs="Segoe UI"/>
          <w:color w:val="000000" w:themeColor="text1"/>
          <w:lang w:val="pt-BR"/>
        </w:rPr>
        <w:t xml:space="preserve">os </w:t>
      </w:r>
      <w:r w:rsidR="002C4DC1" w:rsidRPr="007C54F1">
        <w:rPr>
          <w:rFonts w:ascii="Segoe UI" w:hAnsi="Segoe UI" w:cs="Segoe UI"/>
          <w:color w:val="000000" w:themeColor="text1"/>
          <w:lang w:val="pt-BR"/>
        </w:rPr>
        <w:t>Bens Alienados Fiduciariamente</w:t>
      </w:r>
      <w:r w:rsidR="00B016AE" w:rsidRPr="007C54F1">
        <w:rPr>
          <w:rFonts w:ascii="Segoe UI" w:hAnsi="Segoe UI" w:cs="Segoe UI"/>
          <w:color w:val="000000" w:themeColor="text1"/>
          <w:lang w:val="pt-BR"/>
        </w:rPr>
        <w:t xml:space="preserve"> </w:t>
      </w:r>
      <w:r w:rsidR="00B141BD" w:rsidRPr="007C54F1">
        <w:rPr>
          <w:rFonts w:ascii="Segoe UI" w:hAnsi="Segoe UI" w:cs="Segoe UI"/>
          <w:color w:val="000000" w:themeColor="text1"/>
          <w:lang w:val="pt-BR"/>
        </w:rPr>
        <w:t>sejam</w:t>
      </w:r>
      <w:r w:rsidR="00441214" w:rsidRPr="007C54F1">
        <w:rPr>
          <w:rFonts w:ascii="Segoe UI" w:hAnsi="Segoe UI" w:cs="Segoe UI"/>
          <w:color w:val="000000" w:themeColor="text1"/>
          <w:lang w:val="pt-BR"/>
        </w:rPr>
        <w:t xml:space="preserve"> </w:t>
      </w:r>
      <w:r w:rsidR="00B016AE" w:rsidRPr="007C54F1">
        <w:rPr>
          <w:rFonts w:ascii="Segoe UI" w:hAnsi="Segoe UI" w:cs="Segoe UI"/>
          <w:color w:val="000000" w:themeColor="text1"/>
          <w:lang w:val="pt-BR"/>
        </w:rPr>
        <w:t>disponibilizad</w:t>
      </w:r>
      <w:r w:rsidR="00441214" w:rsidRPr="007C54F1">
        <w:rPr>
          <w:rFonts w:ascii="Segoe UI" w:hAnsi="Segoe UI" w:cs="Segoe UI"/>
          <w:color w:val="000000" w:themeColor="text1"/>
          <w:lang w:val="pt-BR"/>
        </w:rPr>
        <w:t>os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para </w:t>
      </w:r>
      <w:r w:rsidR="00A84EA1" w:rsidRPr="007C54F1">
        <w:rPr>
          <w:rFonts w:ascii="Segoe UI" w:hAnsi="Segoe UI" w:cs="Segoe UI"/>
          <w:color w:val="000000" w:themeColor="text1"/>
          <w:lang w:val="pt-BR"/>
        </w:rPr>
        <w:t>ao Agente Fiduciário</w:t>
      </w:r>
      <w:r w:rsidR="00F94C23" w:rsidRPr="007C54F1">
        <w:rPr>
          <w:rFonts w:ascii="Segoe UI" w:hAnsi="Segoe UI" w:cs="Segoe UI"/>
          <w:color w:val="000000" w:themeColor="text1"/>
          <w:lang w:val="pt-BR"/>
        </w:rPr>
        <w:t xml:space="preserve"> se assim for </w:t>
      </w:r>
      <w:r w:rsidR="00353B65" w:rsidRPr="007C54F1">
        <w:rPr>
          <w:rFonts w:ascii="Segoe UI" w:hAnsi="Segoe UI" w:cs="Segoe UI"/>
          <w:color w:val="000000" w:themeColor="text1"/>
          <w:lang w:val="pt-BR"/>
        </w:rPr>
        <w:t>de</w:t>
      </w:r>
      <w:r w:rsidR="00F94C23" w:rsidRPr="007C54F1">
        <w:rPr>
          <w:rFonts w:ascii="Segoe UI" w:hAnsi="Segoe UI" w:cs="Segoe UI"/>
          <w:color w:val="000000" w:themeColor="text1"/>
          <w:lang w:val="pt-BR"/>
        </w:rPr>
        <w:t xml:space="preserve"> interesse </w:t>
      </w:r>
      <w:r w:rsidR="002352E4" w:rsidRPr="007C54F1">
        <w:rPr>
          <w:rFonts w:ascii="Segoe UI" w:hAnsi="Segoe UI" w:cs="Segoe UI"/>
          <w:color w:val="000000" w:themeColor="text1"/>
          <w:lang w:val="pt-BR"/>
        </w:rPr>
        <w:t>dos Debenturistas</w:t>
      </w:r>
      <w:r w:rsidR="00F94C23" w:rsidRPr="007C54F1">
        <w:rPr>
          <w:rFonts w:ascii="Segoe UI" w:hAnsi="Segoe UI" w:cs="Segoe UI"/>
          <w:color w:val="000000" w:themeColor="text1"/>
          <w:lang w:val="pt-BR"/>
        </w:rPr>
        <w:t>,</w:t>
      </w:r>
      <w:r w:rsidR="00B016AE" w:rsidRPr="007C54F1">
        <w:rPr>
          <w:rFonts w:ascii="Segoe UI" w:hAnsi="Segoe UI" w:cs="Segoe UI"/>
          <w:color w:val="000000" w:themeColor="text1"/>
          <w:lang w:val="pt-BR"/>
        </w:rPr>
        <w:t xml:space="preserve"> dentro de 2 (dois) Dias Úteis, </w:t>
      </w:r>
      <w:r w:rsidRPr="007C54F1">
        <w:rPr>
          <w:rFonts w:ascii="Segoe UI" w:hAnsi="Segoe UI" w:cs="Segoe UI"/>
          <w:color w:val="000000" w:themeColor="text1"/>
          <w:lang w:val="pt-BR"/>
        </w:rPr>
        <w:t xml:space="preserve">devendo qualquer custo e </w:t>
      </w:r>
      <w:r w:rsidR="00B016AE" w:rsidRPr="007C54F1">
        <w:rPr>
          <w:rFonts w:ascii="Segoe UI" w:hAnsi="Segoe UI" w:cs="Segoe UI"/>
          <w:color w:val="000000" w:themeColor="text1"/>
          <w:lang w:val="pt-BR"/>
        </w:rPr>
        <w:t xml:space="preserve">despesa </w:t>
      </w:r>
      <w:r w:rsidRPr="007C54F1">
        <w:rPr>
          <w:rFonts w:ascii="Segoe UI" w:hAnsi="Segoe UI" w:cs="Segoe UI"/>
          <w:color w:val="000000" w:themeColor="text1"/>
          <w:lang w:val="pt-BR"/>
        </w:rPr>
        <w:t>relacionado</w:t>
      </w:r>
      <w:r w:rsidR="00441214" w:rsidRPr="007C54F1">
        <w:rPr>
          <w:rFonts w:ascii="Segoe UI" w:hAnsi="Segoe UI" w:cs="Segoe UI"/>
          <w:color w:val="000000" w:themeColor="text1"/>
          <w:lang w:val="pt-BR"/>
        </w:rPr>
        <w:t xml:space="preserve"> ao seu </w:t>
      </w:r>
      <w:r w:rsidR="00B016AE" w:rsidRPr="007C54F1">
        <w:rPr>
          <w:rFonts w:ascii="Segoe UI" w:hAnsi="Segoe UI" w:cs="Segoe UI"/>
          <w:color w:val="000000" w:themeColor="text1"/>
          <w:lang w:val="pt-BR"/>
        </w:rPr>
        <w:t>transport</w:t>
      </w:r>
      <w:r w:rsidR="00441214" w:rsidRPr="007C54F1">
        <w:rPr>
          <w:rFonts w:ascii="Segoe UI" w:hAnsi="Segoe UI" w:cs="Segoe UI"/>
          <w:color w:val="000000" w:themeColor="text1"/>
          <w:lang w:val="pt-BR"/>
        </w:rPr>
        <w:t>e</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 xml:space="preserve">logística ao local indicado </w:t>
      </w:r>
      <w:r w:rsidR="00B016AE" w:rsidRPr="007C54F1">
        <w:rPr>
          <w:rFonts w:ascii="Segoe UI" w:hAnsi="Segoe UI" w:cs="Segoe UI"/>
          <w:color w:val="000000" w:themeColor="text1"/>
          <w:lang w:val="pt-BR"/>
        </w:rPr>
        <w:t>pel</w:t>
      </w:r>
      <w:r w:rsidRPr="007C54F1">
        <w:rPr>
          <w:rFonts w:ascii="Segoe UI" w:hAnsi="Segoe UI" w:cs="Segoe UI"/>
          <w:color w:val="000000" w:themeColor="text1"/>
          <w:lang w:val="pt-BR"/>
        </w:rPr>
        <w:t>o</w:t>
      </w:r>
      <w:r w:rsidR="00B016AE" w:rsidRPr="007C54F1">
        <w:rPr>
          <w:rFonts w:ascii="Segoe UI" w:hAnsi="Segoe UI" w:cs="Segoe UI"/>
          <w:color w:val="000000" w:themeColor="text1"/>
          <w:lang w:val="pt-BR"/>
        </w:rPr>
        <w:t xml:space="preserve"> </w:t>
      </w:r>
      <w:r w:rsidR="00A84EA1" w:rsidRPr="007C54F1">
        <w:rPr>
          <w:rFonts w:ascii="Segoe UI" w:hAnsi="Segoe UI" w:cs="Segoe UI"/>
          <w:color w:val="000000" w:themeColor="text1"/>
          <w:lang w:val="pt-BR"/>
        </w:rPr>
        <w:t>Agente Fiduciário</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serem arcados integralmente pela</w:t>
      </w:r>
      <w:r w:rsidR="00A84EA1" w:rsidRPr="007C54F1">
        <w:rPr>
          <w:rFonts w:ascii="Segoe UI" w:hAnsi="Segoe UI" w:cs="Segoe UI"/>
          <w:color w:val="000000" w:themeColor="text1"/>
          <w:lang w:val="pt-BR"/>
        </w:rPr>
        <w:t>s</w:t>
      </w:r>
      <w:r w:rsidR="00610C91" w:rsidRPr="007C54F1">
        <w:rPr>
          <w:rFonts w:ascii="Segoe UI" w:hAnsi="Segoe UI" w:cs="Segoe UI"/>
          <w:color w:val="000000" w:themeColor="text1"/>
          <w:lang w:val="pt-BR"/>
        </w:rPr>
        <w:t xml:space="preserve"> </w:t>
      </w:r>
      <w:r w:rsidR="00746658" w:rsidRPr="007C54F1">
        <w:rPr>
          <w:rFonts w:ascii="Segoe UI" w:hAnsi="Segoe UI" w:cs="Segoe UI"/>
          <w:color w:val="000000" w:themeColor="text1"/>
          <w:lang w:val="pt-BR"/>
        </w:rPr>
        <w:t>Alienante</w:t>
      </w:r>
      <w:r w:rsidR="00A84EA1" w:rsidRPr="007C54F1">
        <w:rPr>
          <w:rFonts w:ascii="Segoe UI" w:hAnsi="Segoe UI" w:cs="Segoe UI"/>
          <w:color w:val="000000" w:themeColor="text1"/>
          <w:lang w:val="pt-BR"/>
        </w:rPr>
        <w:t>s</w:t>
      </w:r>
      <w:r w:rsidR="0074104C" w:rsidRPr="007C54F1">
        <w:rPr>
          <w:rFonts w:ascii="Segoe UI" w:hAnsi="Segoe UI" w:cs="Segoe UI"/>
          <w:color w:val="000000" w:themeColor="text1"/>
          <w:lang w:val="pt-BR"/>
        </w:rPr>
        <w:t xml:space="preserve">; e (ii) os Documentos Comprobatórios deverão </w:t>
      </w:r>
      <w:r w:rsidR="008E6A75" w:rsidRPr="007C54F1">
        <w:rPr>
          <w:rFonts w:ascii="Segoe UI" w:hAnsi="Segoe UI" w:cs="Segoe UI"/>
          <w:color w:val="000000" w:themeColor="text1"/>
          <w:lang w:val="pt-BR"/>
        </w:rPr>
        <w:t>ser disponibilizados para o</w:t>
      </w:r>
      <w:r w:rsidR="00A84EA1" w:rsidRPr="007C54F1">
        <w:rPr>
          <w:rFonts w:ascii="Segoe UI" w:hAnsi="Segoe UI" w:cs="Segoe UI"/>
          <w:color w:val="000000" w:themeColor="text1"/>
          <w:lang w:val="pt-BR"/>
        </w:rPr>
        <w:t>s</w:t>
      </w:r>
      <w:r w:rsidR="008E6A75" w:rsidRPr="007C54F1">
        <w:rPr>
          <w:rFonts w:ascii="Segoe UI" w:hAnsi="Segoe UI" w:cs="Segoe UI"/>
          <w:color w:val="000000" w:themeColor="text1"/>
          <w:lang w:val="pt-BR"/>
        </w:rPr>
        <w:t xml:space="preserve"> </w:t>
      </w:r>
      <w:r w:rsidR="00A84EA1" w:rsidRPr="007C54F1">
        <w:rPr>
          <w:rFonts w:ascii="Segoe UI" w:hAnsi="Segoe UI" w:cs="Segoe UI"/>
          <w:color w:val="000000" w:themeColor="text1"/>
          <w:lang w:val="pt-BR"/>
        </w:rPr>
        <w:t>Debenturistas</w:t>
      </w:r>
      <w:r w:rsidR="008E6A75" w:rsidRPr="007C54F1">
        <w:rPr>
          <w:rFonts w:ascii="Segoe UI" w:hAnsi="Segoe UI" w:cs="Segoe UI"/>
          <w:color w:val="000000" w:themeColor="text1"/>
          <w:lang w:val="pt-BR"/>
        </w:rPr>
        <w:t xml:space="preserve"> nos termos da</w:t>
      </w:r>
      <w:r w:rsidR="0074104C" w:rsidRPr="007C54F1">
        <w:rPr>
          <w:rFonts w:ascii="Segoe UI" w:hAnsi="Segoe UI" w:cs="Segoe UI"/>
          <w:color w:val="000000" w:themeColor="text1"/>
          <w:lang w:val="pt-BR"/>
        </w:rPr>
        <w:t xml:space="preserve"> Cláusula </w:t>
      </w:r>
      <w:r w:rsidR="0074104C" w:rsidRPr="007C54F1">
        <w:rPr>
          <w:rFonts w:ascii="Segoe UI" w:hAnsi="Segoe UI" w:cs="Segoe UI"/>
          <w:color w:val="000000" w:themeColor="text1"/>
          <w:shd w:val="clear" w:color="auto" w:fill="E6E6E6"/>
        </w:rPr>
        <w:fldChar w:fldCharType="begin"/>
      </w:r>
      <w:r w:rsidR="0074104C" w:rsidRPr="007C54F1">
        <w:rPr>
          <w:rFonts w:ascii="Segoe UI" w:hAnsi="Segoe UI" w:cs="Segoe UI"/>
          <w:color w:val="000000" w:themeColor="text1"/>
          <w:lang w:val="pt-BR"/>
        </w:rPr>
        <w:instrText xml:space="preserve"> REF _Ref501035479 \r \h </w:instrText>
      </w:r>
      <w:r w:rsidR="00DC2296" w:rsidRPr="007C54F1">
        <w:rPr>
          <w:rFonts w:ascii="Segoe UI" w:hAnsi="Segoe UI" w:cs="Segoe UI"/>
          <w:color w:val="000000" w:themeColor="text1"/>
          <w:lang w:val="pt-BR"/>
        </w:rPr>
        <w:instrText xml:space="preserve"> \* MERGEFORMAT </w:instrText>
      </w:r>
      <w:r w:rsidR="0074104C" w:rsidRPr="007C54F1">
        <w:rPr>
          <w:rFonts w:ascii="Segoe UI" w:hAnsi="Segoe UI" w:cs="Segoe UI"/>
          <w:color w:val="000000" w:themeColor="text1"/>
          <w:shd w:val="clear" w:color="auto" w:fill="E6E6E6"/>
        </w:rPr>
      </w:r>
      <w:r w:rsidR="0074104C" w:rsidRPr="007C54F1">
        <w:rPr>
          <w:rFonts w:ascii="Segoe UI" w:hAnsi="Segoe UI" w:cs="Segoe UI"/>
          <w:color w:val="000000" w:themeColor="text1"/>
          <w:shd w:val="clear" w:color="auto" w:fill="E6E6E6"/>
        </w:rPr>
        <w:fldChar w:fldCharType="separate"/>
      </w:r>
      <w:r w:rsidR="004944B8" w:rsidRPr="007C54F1">
        <w:rPr>
          <w:rFonts w:ascii="Segoe UI" w:hAnsi="Segoe UI" w:cs="Segoe UI"/>
          <w:color w:val="000000" w:themeColor="text1"/>
          <w:lang w:val="pt-BR"/>
        </w:rPr>
        <w:t>5.1</w:t>
      </w:r>
      <w:r w:rsidR="0074104C" w:rsidRPr="007C54F1">
        <w:rPr>
          <w:rFonts w:ascii="Segoe UI" w:hAnsi="Segoe UI" w:cs="Segoe UI"/>
          <w:color w:val="000000" w:themeColor="text1"/>
          <w:shd w:val="clear" w:color="auto" w:fill="E6E6E6"/>
        </w:rPr>
        <w:fldChar w:fldCharType="end"/>
      </w:r>
      <w:r w:rsidR="0074104C" w:rsidRPr="007C54F1">
        <w:rPr>
          <w:rFonts w:ascii="Segoe UI" w:hAnsi="Segoe UI" w:cs="Segoe UI"/>
          <w:color w:val="000000" w:themeColor="text1"/>
          <w:shd w:val="clear" w:color="auto" w:fill="E6E6E6"/>
        </w:rPr>
        <w:fldChar w:fldCharType="begin"/>
      </w:r>
      <w:r w:rsidR="0074104C" w:rsidRPr="007C54F1">
        <w:rPr>
          <w:rFonts w:ascii="Segoe UI" w:hAnsi="Segoe UI" w:cs="Segoe UI"/>
          <w:color w:val="000000" w:themeColor="text1"/>
          <w:lang w:val="pt-BR"/>
        </w:rPr>
        <w:instrText xml:space="preserve"> REF _Ref536456618 \r \h </w:instrText>
      </w:r>
      <w:r w:rsidR="00DC2296" w:rsidRPr="007C54F1">
        <w:rPr>
          <w:rFonts w:ascii="Segoe UI" w:hAnsi="Segoe UI" w:cs="Segoe UI"/>
          <w:color w:val="000000" w:themeColor="text1"/>
          <w:lang w:val="pt-BR"/>
        </w:rPr>
        <w:instrText xml:space="preserve"> \* MERGEFORMAT </w:instrText>
      </w:r>
      <w:r w:rsidR="0074104C" w:rsidRPr="007C54F1">
        <w:rPr>
          <w:rFonts w:ascii="Segoe UI" w:hAnsi="Segoe UI" w:cs="Segoe UI"/>
          <w:color w:val="000000" w:themeColor="text1"/>
          <w:shd w:val="clear" w:color="auto" w:fill="E6E6E6"/>
        </w:rPr>
      </w:r>
      <w:r w:rsidR="0074104C" w:rsidRPr="007C54F1">
        <w:rPr>
          <w:rFonts w:ascii="Segoe UI" w:hAnsi="Segoe UI" w:cs="Segoe UI"/>
          <w:color w:val="000000" w:themeColor="text1"/>
          <w:shd w:val="clear" w:color="auto" w:fill="E6E6E6"/>
        </w:rPr>
        <w:fldChar w:fldCharType="separate"/>
      </w:r>
      <w:r w:rsidR="004944B8" w:rsidRPr="007C54F1">
        <w:rPr>
          <w:rFonts w:ascii="Segoe UI" w:hAnsi="Segoe UI" w:cs="Segoe UI"/>
          <w:color w:val="000000" w:themeColor="text1"/>
          <w:lang w:val="pt-BR"/>
        </w:rPr>
        <w:t>(</w:t>
      </w:r>
      <w:proofErr w:type="spellStart"/>
      <w:r w:rsidR="004944B8" w:rsidRPr="007C54F1">
        <w:rPr>
          <w:rFonts w:ascii="Segoe UI" w:hAnsi="Segoe UI" w:cs="Segoe UI"/>
          <w:color w:val="000000" w:themeColor="text1"/>
          <w:lang w:val="pt-BR"/>
        </w:rPr>
        <w:t>xii</w:t>
      </w:r>
      <w:proofErr w:type="spellEnd"/>
      <w:r w:rsidR="004944B8" w:rsidRPr="007C54F1">
        <w:rPr>
          <w:rFonts w:ascii="Segoe UI" w:hAnsi="Segoe UI" w:cs="Segoe UI"/>
          <w:color w:val="000000" w:themeColor="text1"/>
          <w:lang w:val="pt-BR"/>
        </w:rPr>
        <w:t>)</w:t>
      </w:r>
      <w:r w:rsidR="0074104C" w:rsidRPr="007C54F1">
        <w:rPr>
          <w:rFonts w:ascii="Segoe UI" w:hAnsi="Segoe UI" w:cs="Segoe UI"/>
          <w:color w:val="000000" w:themeColor="text1"/>
          <w:shd w:val="clear" w:color="auto" w:fill="E6E6E6"/>
        </w:rPr>
        <w:fldChar w:fldCharType="end"/>
      </w:r>
      <w:r w:rsidR="0074104C" w:rsidRPr="007C54F1">
        <w:rPr>
          <w:rFonts w:ascii="Segoe UI" w:hAnsi="Segoe UI" w:cs="Segoe UI"/>
          <w:color w:val="000000" w:themeColor="text1"/>
          <w:lang w:val="pt-BR"/>
        </w:rPr>
        <w:t xml:space="preserve"> abaixo.</w:t>
      </w:r>
    </w:p>
    <w:p w14:paraId="3694DBF4" w14:textId="77777777" w:rsidR="00B016AE" w:rsidRPr="007C54F1"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81" w:name="_Ref501561722"/>
      <w:bookmarkStart w:id="82" w:name="_Ref48837087"/>
      <w:r w:rsidRPr="007C54F1">
        <w:rPr>
          <w:rFonts w:ascii="Segoe UI" w:hAnsi="Segoe UI" w:cs="Segoe UI"/>
          <w:b/>
          <w:color w:val="000000" w:themeColor="text1"/>
          <w:szCs w:val="20"/>
          <w:lang w:val="pt-BR"/>
        </w:rPr>
        <w:t xml:space="preserve">REGISTRO </w:t>
      </w:r>
      <w:r w:rsidR="00B016AE" w:rsidRPr="007C54F1">
        <w:rPr>
          <w:rFonts w:ascii="Segoe UI" w:hAnsi="Segoe UI" w:cs="Segoe UI"/>
          <w:b/>
          <w:color w:val="000000" w:themeColor="text1"/>
          <w:szCs w:val="20"/>
          <w:lang w:val="pt-BR"/>
        </w:rPr>
        <w:t xml:space="preserve">E </w:t>
      </w:r>
      <w:bookmarkEnd w:id="81"/>
      <w:r w:rsidR="00A9646E" w:rsidRPr="007C54F1">
        <w:rPr>
          <w:rFonts w:ascii="Segoe UI" w:hAnsi="Segoe UI" w:cs="Segoe UI"/>
          <w:b/>
          <w:color w:val="000000" w:themeColor="text1"/>
          <w:szCs w:val="20"/>
          <w:lang w:val="pt-BR"/>
        </w:rPr>
        <w:t>FORMALIDADES</w:t>
      </w:r>
      <w:bookmarkEnd w:id="82"/>
    </w:p>
    <w:p w14:paraId="07C6E63A" w14:textId="0F740F3E"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83" w:name="_Ref531375058"/>
      <w:bookmarkStart w:id="84" w:name="_Ref500893054"/>
      <w:bookmarkStart w:id="85" w:name="_Ref488420686"/>
      <w:bookmarkStart w:id="86" w:name="_Ref490767255"/>
      <w:r w:rsidRPr="007C54F1">
        <w:rPr>
          <w:rFonts w:ascii="Segoe UI" w:hAnsi="Segoe UI" w:cs="Segoe UI"/>
          <w:color w:val="000000" w:themeColor="text1"/>
          <w:szCs w:val="20"/>
          <w:lang w:val="pt-BR"/>
        </w:rPr>
        <w:t>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00F85E80" w:rsidRPr="007C54F1">
        <w:rPr>
          <w:rFonts w:ascii="Segoe UI" w:hAnsi="Segoe UI" w:cs="Segoe UI"/>
          <w:color w:val="000000" w:themeColor="text1"/>
          <w:szCs w:val="20"/>
          <w:lang w:val="pt-BR"/>
        </w:rPr>
        <w:t xml:space="preserve"> dever</w:t>
      </w:r>
      <w:r w:rsidR="00A84EA1"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à</w:t>
      </w:r>
      <w:r w:rsidR="002C4DC1" w:rsidRPr="007C54F1">
        <w:rPr>
          <w:rFonts w:ascii="Segoe UI" w:hAnsi="Segoe UI" w:cs="Segoe UI"/>
          <w:color w:val="000000" w:themeColor="text1"/>
          <w:szCs w:val="20"/>
          <w:lang w:val="pt-BR"/>
        </w:rPr>
        <w:t>s</w:t>
      </w:r>
      <w:r w:rsidR="00610C91" w:rsidRPr="007C54F1">
        <w:rPr>
          <w:rFonts w:ascii="Segoe UI" w:hAnsi="Segoe UI" w:cs="Segoe UI"/>
          <w:color w:val="000000" w:themeColor="text1"/>
          <w:szCs w:val="20"/>
          <w:lang w:val="pt-BR"/>
        </w:rPr>
        <w:t xml:space="preserve"> sua</w:t>
      </w:r>
      <w:r w:rsidR="002C4DC1" w:rsidRPr="007C54F1">
        <w:rPr>
          <w:rFonts w:ascii="Segoe UI" w:hAnsi="Segoe UI" w:cs="Segoe UI"/>
          <w:color w:val="000000" w:themeColor="text1"/>
          <w:szCs w:val="20"/>
          <w:lang w:val="pt-BR"/>
        </w:rPr>
        <w:t>s</w:t>
      </w:r>
      <w:r w:rsidR="00610C91" w:rsidRPr="007C54F1">
        <w:rPr>
          <w:rFonts w:ascii="Segoe UI" w:hAnsi="Segoe UI" w:cs="Segoe UI"/>
          <w:color w:val="000000" w:themeColor="text1"/>
          <w:szCs w:val="20"/>
          <w:lang w:val="pt-BR"/>
        </w:rPr>
        <w:t xml:space="preserve"> custa</w:t>
      </w:r>
      <w:r w:rsidR="002C4DC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w:t>
      </w:r>
      <w:bookmarkEnd w:id="83"/>
      <w:r w:rsidRPr="007C54F1">
        <w:rPr>
          <w:rFonts w:ascii="Segoe UI" w:hAnsi="Segoe UI" w:cs="Segoe UI"/>
          <w:color w:val="000000" w:themeColor="text1"/>
          <w:szCs w:val="20"/>
          <w:lang w:val="pt-BR"/>
        </w:rPr>
        <w:t xml:space="preserve"> </w:t>
      </w:r>
    </w:p>
    <w:p w14:paraId="2C52EF8D" w14:textId="3F85C92D" w:rsidR="00E54767" w:rsidRPr="007C54F1"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dentro de </w:t>
      </w:r>
      <w:r w:rsidR="00D22438" w:rsidRPr="007C54F1">
        <w:rPr>
          <w:rFonts w:ascii="Segoe UI" w:hAnsi="Segoe UI" w:cs="Segoe UI"/>
          <w:color w:val="000000" w:themeColor="text1"/>
          <w:szCs w:val="20"/>
          <w:lang w:val="pt-BR"/>
        </w:rPr>
        <w:t xml:space="preserve">20 (vinte) dias </w:t>
      </w:r>
      <w:r w:rsidR="00610C91" w:rsidRPr="007C54F1">
        <w:rPr>
          <w:rFonts w:ascii="Segoe UI" w:hAnsi="Segoe UI" w:cs="Segoe UI"/>
          <w:color w:val="000000" w:themeColor="text1"/>
          <w:szCs w:val="20"/>
          <w:lang w:val="pt-BR"/>
        </w:rPr>
        <w:t xml:space="preserve">contados </w:t>
      </w:r>
      <w:r w:rsidRPr="007C54F1">
        <w:rPr>
          <w:rFonts w:ascii="Segoe UI" w:hAnsi="Segoe UI" w:cs="Segoe UI"/>
          <w:color w:val="000000" w:themeColor="text1"/>
          <w:szCs w:val="20"/>
          <w:lang w:val="pt-BR"/>
        </w:rPr>
        <w:t xml:space="preserve">a partir da assinatura do presente Contrato e </w:t>
      </w:r>
      <w:r w:rsidR="00610C91" w:rsidRPr="007C54F1">
        <w:rPr>
          <w:rFonts w:ascii="Segoe UI" w:hAnsi="Segoe UI" w:cs="Segoe UI"/>
          <w:color w:val="000000" w:themeColor="text1"/>
          <w:szCs w:val="20"/>
          <w:lang w:val="pt-BR"/>
        </w:rPr>
        <w:t>de s</w:t>
      </w:r>
      <w:r w:rsidR="00354D95" w:rsidRPr="007C54F1">
        <w:rPr>
          <w:rFonts w:ascii="Segoe UI" w:hAnsi="Segoe UI" w:cs="Segoe UI"/>
          <w:color w:val="000000" w:themeColor="text1"/>
          <w:szCs w:val="20"/>
          <w:lang w:val="pt-BR"/>
        </w:rPr>
        <w:t>eus aditivos</w:t>
      </w:r>
      <w:r w:rsidRPr="007C54F1">
        <w:rPr>
          <w:rFonts w:ascii="Segoe UI" w:hAnsi="Segoe UI" w:cs="Segoe UI"/>
          <w:color w:val="000000" w:themeColor="text1"/>
          <w:szCs w:val="20"/>
          <w:lang w:val="pt-BR"/>
        </w:rPr>
        <w:t xml:space="preserve">, </w:t>
      </w:r>
      <w:r w:rsidR="008E6A75" w:rsidRPr="007C54F1">
        <w:rPr>
          <w:rFonts w:ascii="Segoe UI" w:hAnsi="Segoe UI" w:cs="Segoe UI"/>
          <w:color w:val="000000" w:themeColor="text1"/>
          <w:szCs w:val="20"/>
          <w:lang w:val="pt-BR"/>
        </w:rPr>
        <w:t xml:space="preserve">requerer o </w:t>
      </w:r>
      <w:r w:rsidR="00871EF4" w:rsidRPr="007C54F1">
        <w:rPr>
          <w:rFonts w:ascii="Segoe UI" w:hAnsi="Segoe UI" w:cs="Segoe UI"/>
          <w:color w:val="000000" w:themeColor="text1"/>
          <w:szCs w:val="20"/>
          <w:lang w:val="pt-BR"/>
        </w:rPr>
        <w:t xml:space="preserve">registro </w:t>
      </w:r>
      <w:r w:rsidR="008E6A75" w:rsidRPr="007C54F1">
        <w:rPr>
          <w:rFonts w:ascii="Segoe UI" w:hAnsi="Segoe UI" w:cs="Segoe UI"/>
          <w:color w:val="000000" w:themeColor="text1"/>
          <w:szCs w:val="20"/>
          <w:lang w:val="pt-BR"/>
        </w:rPr>
        <w:t>d</w:t>
      </w:r>
      <w:r w:rsidR="00610C91" w:rsidRPr="007C54F1">
        <w:rPr>
          <w:rFonts w:ascii="Segoe UI" w:hAnsi="Segoe UI" w:cs="Segoe UI"/>
          <w:color w:val="000000" w:themeColor="text1"/>
          <w:szCs w:val="20"/>
          <w:lang w:val="pt-BR"/>
        </w:rPr>
        <w:t xml:space="preserve">o </w:t>
      </w:r>
      <w:r w:rsidRPr="007C54F1">
        <w:rPr>
          <w:rFonts w:ascii="Segoe UI" w:hAnsi="Segoe UI" w:cs="Segoe UI"/>
          <w:color w:val="000000" w:themeColor="text1"/>
          <w:szCs w:val="20"/>
          <w:lang w:val="pt-BR"/>
        </w:rPr>
        <w:t xml:space="preserve">presente Contrato e </w:t>
      </w:r>
      <w:r w:rsidR="008E6A75" w:rsidRPr="007C54F1">
        <w:rPr>
          <w:rFonts w:ascii="Segoe UI" w:hAnsi="Segoe UI" w:cs="Segoe UI"/>
          <w:color w:val="000000" w:themeColor="text1"/>
          <w:szCs w:val="20"/>
          <w:lang w:val="pt-BR"/>
        </w:rPr>
        <w:t xml:space="preserve">de </w:t>
      </w:r>
      <w:r w:rsidR="00F449A5" w:rsidRPr="007C54F1">
        <w:rPr>
          <w:rFonts w:ascii="Segoe UI" w:hAnsi="Segoe UI" w:cs="Segoe UI"/>
          <w:color w:val="000000" w:themeColor="text1"/>
          <w:szCs w:val="20"/>
          <w:lang w:val="pt-BR"/>
        </w:rPr>
        <w:t xml:space="preserve">seus aditivos </w:t>
      </w:r>
      <w:r w:rsidRPr="007C54F1">
        <w:rPr>
          <w:rFonts w:ascii="Segoe UI" w:hAnsi="Segoe UI" w:cs="Segoe UI"/>
          <w:color w:val="000000" w:themeColor="text1"/>
          <w:szCs w:val="20"/>
          <w:lang w:val="pt-BR"/>
        </w:rPr>
        <w:t>(</w:t>
      </w:r>
      <w:r w:rsidR="00610C91" w:rsidRPr="007C54F1">
        <w:rPr>
          <w:rFonts w:ascii="Segoe UI" w:hAnsi="Segoe UI" w:cs="Segoe UI"/>
          <w:color w:val="000000" w:themeColor="text1"/>
          <w:szCs w:val="20"/>
          <w:lang w:val="pt-BR"/>
        </w:rPr>
        <w:t>nesse caso</w:t>
      </w:r>
      <w:r w:rsidR="00354D95" w:rsidRPr="007C54F1">
        <w:rPr>
          <w:rFonts w:ascii="Segoe UI" w:hAnsi="Segoe UI" w:cs="Segoe UI"/>
          <w:color w:val="000000" w:themeColor="text1"/>
          <w:szCs w:val="20"/>
          <w:lang w:val="pt-BR"/>
        </w:rPr>
        <w:t xml:space="preserve">, a averbação do aditivo </w:t>
      </w:r>
      <w:r w:rsidR="00610C91" w:rsidRPr="007C54F1">
        <w:rPr>
          <w:rFonts w:ascii="Segoe UI" w:hAnsi="Segoe UI" w:cs="Segoe UI"/>
          <w:color w:val="000000" w:themeColor="text1"/>
          <w:szCs w:val="20"/>
          <w:lang w:val="pt-BR"/>
        </w:rPr>
        <w:t xml:space="preserve">pertinente na margem do </w:t>
      </w:r>
      <w:r w:rsidRPr="007C54F1">
        <w:rPr>
          <w:rFonts w:ascii="Segoe UI" w:hAnsi="Segoe UI" w:cs="Segoe UI"/>
          <w:color w:val="000000" w:themeColor="text1"/>
          <w:szCs w:val="20"/>
          <w:lang w:val="pt-BR"/>
        </w:rPr>
        <w:t xml:space="preserve">registro do presente Contrato) </w:t>
      </w:r>
      <w:r w:rsidR="00610C91" w:rsidRPr="007C54F1">
        <w:rPr>
          <w:rFonts w:ascii="Segoe UI" w:hAnsi="Segoe UI" w:cs="Segoe UI"/>
          <w:color w:val="000000" w:themeColor="text1"/>
          <w:szCs w:val="20"/>
          <w:lang w:val="pt-BR"/>
        </w:rPr>
        <w:t xml:space="preserve">nos </w:t>
      </w:r>
      <w:r w:rsidRPr="007C54F1">
        <w:rPr>
          <w:rFonts w:ascii="Segoe UI" w:hAnsi="Segoe UI" w:cs="Segoe UI"/>
          <w:color w:val="000000" w:themeColor="text1"/>
          <w:szCs w:val="20"/>
          <w:lang w:val="pt-BR"/>
        </w:rPr>
        <w:t xml:space="preserve">Cartórios de Registro </w:t>
      </w:r>
      <w:r w:rsidRPr="007C54F1">
        <w:rPr>
          <w:rFonts w:ascii="Segoe UI" w:hAnsi="Segoe UI" w:cs="Segoe UI"/>
          <w:color w:val="000000" w:themeColor="text1"/>
          <w:szCs w:val="20"/>
          <w:lang w:val="pt-BR"/>
        </w:rPr>
        <w:lastRenderedPageBreak/>
        <w:t xml:space="preserve">de Títulos e Documentos da Cidade de São Paulo, </w:t>
      </w:r>
      <w:r w:rsidR="008824F0" w:rsidRPr="007C54F1">
        <w:rPr>
          <w:rFonts w:ascii="Segoe UI" w:hAnsi="Segoe UI" w:cs="Segoe UI"/>
          <w:color w:val="000000" w:themeColor="text1"/>
          <w:szCs w:val="20"/>
          <w:lang w:val="pt-BR"/>
        </w:rPr>
        <w:t xml:space="preserve">no </w:t>
      </w:r>
      <w:r w:rsidRPr="007C54F1">
        <w:rPr>
          <w:rFonts w:ascii="Segoe UI" w:hAnsi="Segoe UI" w:cs="Segoe UI"/>
          <w:color w:val="000000" w:themeColor="text1"/>
          <w:szCs w:val="20"/>
          <w:lang w:val="pt-BR"/>
        </w:rPr>
        <w:t>Estado de São Paulo</w:t>
      </w:r>
      <w:r w:rsidR="0084560B"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e </w:t>
      </w:r>
      <w:r w:rsidR="00610C91" w:rsidRPr="007C54F1">
        <w:rPr>
          <w:rFonts w:ascii="Segoe UI" w:hAnsi="Segoe UI" w:cs="Segoe UI"/>
          <w:color w:val="000000" w:themeColor="text1"/>
          <w:szCs w:val="20"/>
          <w:lang w:val="pt-BR"/>
        </w:rPr>
        <w:t xml:space="preserve">da </w:t>
      </w:r>
      <w:r w:rsidR="0084560B" w:rsidRPr="007C54F1">
        <w:rPr>
          <w:rFonts w:ascii="Segoe UI" w:hAnsi="Segoe UI" w:cs="Segoe UI"/>
          <w:color w:val="000000" w:themeColor="text1"/>
          <w:szCs w:val="20"/>
          <w:lang w:val="pt-BR"/>
        </w:rPr>
        <w:t xml:space="preserve">Cidade de </w:t>
      </w:r>
      <w:r w:rsidR="00A84EA1" w:rsidRPr="007C54F1">
        <w:rPr>
          <w:rFonts w:ascii="Segoe UI" w:hAnsi="Segoe UI" w:cs="Segoe UI"/>
          <w:szCs w:val="20"/>
          <w:lang w:val="pt-BR"/>
        </w:rPr>
        <w:t xml:space="preserve">Cidade de </w:t>
      </w:r>
      <w:ins w:id="87" w:author="Beatriz Curi" w:date="2020-12-07T22:33:00Z">
        <w:r w:rsidR="00962538">
          <w:rPr>
            <w:rFonts w:ascii="Segoe UI" w:hAnsi="Segoe UI" w:cs="Segoe UI"/>
            <w:szCs w:val="20"/>
            <w:lang w:val="pt-BR"/>
          </w:rPr>
          <w:t>Palmas</w:t>
        </w:r>
      </w:ins>
      <w:del w:id="88" w:author="Beatriz Curi" w:date="2020-12-07T22:33:00Z">
        <w:r w:rsidR="00A84EA1" w:rsidRPr="007C54F1" w:rsidDel="00962538">
          <w:rPr>
            <w:rFonts w:ascii="Segoe UI" w:hAnsi="Segoe UI" w:cs="Segoe UI"/>
            <w:szCs w:val="20"/>
            <w:lang w:val="pt-BR"/>
          </w:rPr>
          <w:delText>Miracema do Tocantins</w:delText>
        </w:r>
      </w:del>
      <w:r w:rsidR="00A84EA1" w:rsidRPr="007C54F1">
        <w:rPr>
          <w:rFonts w:ascii="Segoe UI" w:hAnsi="Segoe UI" w:cs="Segoe UI"/>
          <w:szCs w:val="20"/>
          <w:lang w:val="pt-BR"/>
        </w:rPr>
        <w:t>, no Estado de Tocantins</w:t>
      </w:r>
      <w:r w:rsidR="009E398B" w:rsidRPr="007C54F1">
        <w:rPr>
          <w:rFonts w:ascii="Segoe UI" w:hAnsi="Segoe UI" w:cs="Segoe UI"/>
          <w:szCs w:val="20"/>
          <w:lang w:val="pt-BR"/>
        </w:rPr>
        <w:t>, sendo certo que o presente Contrato deverá ser registrado até a Data de Integralização</w:t>
      </w:r>
      <w:r w:rsidR="009E398B" w:rsidRPr="007C54F1">
        <w:rPr>
          <w:rFonts w:ascii="Segoe UI" w:hAnsi="Segoe UI" w:cs="Segoe UI"/>
          <w:color w:val="000000" w:themeColor="text1"/>
          <w:szCs w:val="20"/>
          <w:lang w:val="pt-BR"/>
        </w:rPr>
        <w:t>;</w:t>
      </w:r>
    </w:p>
    <w:p w14:paraId="69740431" w14:textId="77777777" w:rsidR="007F6B7A" w:rsidRPr="007C54F1"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89" w:name="_Ref40462654"/>
      <w:r w:rsidRPr="007C54F1">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 manter o </w:t>
      </w:r>
      <w:r w:rsidR="00A84EA1" w:rsidRPr="007C54F1">
        <w:rPr>
          <w:rFonts w:ascii="Segoe UI" w:hAnsi="Segoe UI" w:cs="Segoe UI"/>
          <w:color w:val="000000" w:themeColor="text1"/>
          <w:szCs w:val="20"/>
          <w:lang w:val="pt-BR"/>
        </w:rPr>
        <w:t xml:space="preserve">Agente Fiduciário </w:t>
      </w:r>
      <w:r w:rsidRPr="007C54F1">
        <w:rPr>
          <w:rFonts w:ascii="Segoe UI" w:hAnsi="Segoe UI" w:cs="Segoe UI"/>
          <w:color w:val="000000" w:themeColor="text1"/>
          <w:szCs w:val="20"/>
          <w:lang w:val="pt-BR"/>
        </w:rPr>
        <w:t xml:space="preserve">informado acerca do status dos registros a cada 5 (cinco) Dias Úteis; </w:t>
      </w:r>
      <w:r w:rsidR="000862A4" w:rsidRPr="007C54F1">
        <w:rPr>
          <w:rFonts w:ascii="Segoe UI" w:hAnsi="Segoe UI" w:cs="Segoe UI"/>
          <w:color w:val="000000" w:themeColor="text1"/>
          <w:szCs w:val="20"/>
          <w:lang w:val="pt-BR"/>
        </w:rPr>
        <w:t xml:space="preserve">e </w:t>
      </w:r>
      <w:r w:rsidRPr="007C54F1">
        <w:rPr>
          <w:rFonts w:ascii="Segoe UI" w:hAnsi="Segoe UI" w:cs="Segoe UI"/>
          <w:color w:val="000000" w:themeColor="text1"/>
          <w:szCs w:val="20"/>
          <w:lang w:val="pt-BR"/>
        </w:rPr>
        <w:t>(b) concluir os registros em até 20 (vinte) Dias Úteis contados do seu protocolo, podendo esse prazo ser prorrogado caso 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apresente</w:t>
      </w:r>
      <w:r w:rsidR="00A84EA1"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evidências que comprovem que o atraso na conclusão dos registros se deu por atos</w:t>
      </w:r>
      <w:r w:rsidR="009775D8" w:rsidRPr="007C54F1">
        <w:rPr>
          <w:rFonts w:ascii="Segoe UI" w:hAnsi="Segoe UI" w:cs="Segoe UI"/>
          <w:color w:val="000000" w:themeColor="text1"/>
          <w:szCs w:val="20"/>
          <w:lang w:val="pt-BR"/>
        </w:rPr>
        <w:t xml:space="preserve"> (inclusive formulação de exigências pelos cartórios competentes)</w:t>
      </w:r>
      <w:r w:rsidRPr="007C54F1">
        <w:rPr>
          <w:rFonts w:ascii="Segoe UI" w:hAnsi="Segoe UI" w:cs="Segoe UI"/>
          <w:color w:val="000000" w:themeColor="text1"/>
          <w:szCs w:val="20"/>
          <w:lang w:val="pt-BR"/>
        </w:rPr>
        <w:t>/omissões não atribuídos à</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p>
    <w:p w14:paraId="04BCAEE5" w14:textId="3B19577D" w:rsidR="00B016AE" w:rsidRPr="007C54F1"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7C54F1">
        <w:rPr>
          <w:rFonts w:ascii="Segoe UI" w:eastAsia="SimSun" w:hAnsi="Segoe UI" w:cs="Segoe UI"/>
          <w:bCs/>
          <w:szCs w:val="20"/>
          <w:lang w:val="pt-BR"/>
        </w:rPr>
        <w:t xml:space="preserve">as </w:t>
      </w:r>
      <w:r w:rsidR="00E56B0F" w:rsidRPr="007C54F1">
        <w:rPr>
          <w:rFonts w:ascii="Segoe UI" w:eastAsia="SimSun" w:hAnsi="Segoe UI" w:cs="Segoe UI"/>
          <w:bCs/>
          <w:szCs w:val="20"/>
          <w:lang w:val="pt-BR"/>
        </w:rPr>
        <w:t>Alienantes</w:t>
      </w:r>
      <w:r w:rsidRPr="007C54F1">
        <w:rPr>
          <w:rFonts w:ascii="Segoe UI" w:eastAsia="SimSun" w:hAnsi="Segoe UI" w:cs="Segoe UI"/>
          <w:bCs/>
          <w:szCs w:val="20"/>
          <w:lang w:val="pt-BR"/>
        </w:rPr>
        <w:t xml:space="preserve">, conforme aplicável, deverão dar ciência e obter a anuência (conforme exigido nos termos do respectivo documento) </w:t>
      </w:r>
      <w:r w:rsidR="007F10EB" w:rsidRPr="007C54F1">
        <w:rPr>
          <w:rFonts w:ascii="Segoe UI" w:eastAsia="SimSun" w:hAnsi="Segoe UI" w:cs="Segoe UI"/>
          <w:bCs/>
          <w:szCs w:val="20"/>
          <w:lang w:val="pt-BR"/>
        </w:rPr>
        <w:t xml:space="preserve">das contrapartes do </w:t>
      </w:r>
      <w:r w:rsidR="007F10EB" w:rsidRPr="007C54F1">
        <w:rPr>
          <w:rFonts w:ascii="Segoe UI" w:hAnsi="Segoe UI" w:cs="Segoe UI"/>
          <w:szCs w:val="20"/>
          <w:lang w:val="pt-BR"/>
        </w:rPr>
        <w:t xml:space="preserve">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xml:space="preserve">- LS Energia GD I, 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xml:space="preserve">- LS Energia GD II, 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LS Energia GD III</w:t>
      </w:r>
      <w:r w:rsidR="007F10EB" w:rsidRPr="007C54F1">
        <w:rPr>
          <w:rFonts w:ascii="Segoe UI" w:eastAsia="SimSun" w:hAnsi="Segoe UI" w:cs="Segoe UI"/>
          <w:bCs/>
          <w:szCs w:val="20"/>
          <w:lang w:val="pt-BR"/>
        </w:rPr>
        <w:t xml:space="preserve">, dos </w:t>
      </w:r>
      <w:r w:rsidR="007F10EB" w:rsidRPr="007C54F1">
        <w:rPr>
          <w:rFonts w:ascii="Segoe UI" w:hAnsi="Segoe UI" w:cs="Segoe UI"/>
          <w:szCs w:val="20"/>
          <w:lang w:val="pt-BR"/>
        </w:rPr>
        <w:t>Contratos Claro - LS Energia GD IV</w:t>
      </w:r>
      <w:r w:rsidR="007F10EB" w:rsidRPr="007C54F1">
        <w:rPr>
          <w:rFonts w:ascii="Segoe UI" w:eastAsia="SimSun" w:hAnsi="Segoe UI" w:cs="Segoe UI"/>
          <w:bCs/>
          <w:szCs w:val="20"/>
          <w:lang w:val="pt-BR"/>
        </w:rPr>
        <w:t xml:space="preserve"> e dos </w:t>
      </w:r>
      <w:r w:rsidR="007F10EB" w:rsidRPr="007C54F1">
        <w:rPr>
          <w:rFonts w:ascii="Segoe UI" w:hAnsi="Segoe UI" w:cs="Segoe UI"/>
          <w:szCs w:val="20"/>
          <w:lang w:val="pt-BR"/>
        </w:rPr>
        <w:t>Contratos Claro - LS Energia GD V (em conjunto “</w:t>
      </w:r>
      <w:r w:rsidR="007F10EB" w:rsidRPr="007C54F1">
        <w:rPr>
          <w:rFonts w:ascii="Segoe UI" w:hAnsi="Segoe UI" w:cs="Segoe UI"/>
          <w:szCs w:val="20"/>
          <w:u w:val="single"/>
          <w:lang w:val="pt-BR"/>
        </w:rPr>
        <w:t>Contratos SGD</w:t>
      </w:r>
      <w:r w:rsidR="007F10EB" w:rsidRPr="007C54F1">
        <w:rPr>
          <w:rFonts w:ascii="Segoe UI" w:hAnsi="Segoe UI" w:cs="Segoe UI"/>
          <w:szCs w:val="20"/>
          <w:lang w:val="pt-BR"/>
        </w:rPr>
        <w:t>”)</w:t>
      </w:r>
      <w:r w:rsidRPr="007C54F1">
        <w:rPr>
          <w:rFonts w:ascii="Segoe UI" w:hAnsi="Segoe UI" w:cs="Segoe UI"/>
          <w:szCs w:val="20"/>
          <w:lang w:val="pt-BR"/>
        </w:rPr>
        <w:t xml:space="preserve">, </w:t>
      </w:r>
      <w:r w:rsidRPr="007C54F1">
        <w:rPr>
          <w:rFonts w:ascii="Segoe UI" w:eastAsia="SimSun" w:hAnsi="Segoe UI" w:cs="Segoe UI"/>
          <w:bCs/>
          <w:szCs w:val="20"/>
          <w:lang w:val="pt-BR"/>
        </w:rPr>
        <w:t xml:space="preserve">informando acerca da presente Alienação Fiduciário por meio do envio de notificação, em até </w:t>
      </w:r>
      <w:r w:rsidR="00780F56" w:rsidRPr="007C54F1">
        <w:rPr>
          <w:rFonts w:ascii="Segoe UI" w:eastAsia="SimSun" w:hAnsi="Segoe UI" w:cs="Segoe UI"/>
          <w:bCs/>
          <w:szCs w:val="20"/>
          <w:lang w:val="pt-BR"/>
        </w:rPr>
        <w:t xml:space="preserve">15 </w:t>
      </w:r>
      <w:r w:rsidRPr="007C54F1">
        <w:rPr>
          <w:rFonts w:ascii="Segoe UI" w:eastAsia="SimSun" w:hAnsi="Segoe UI" w:cs="Segoe UI"/>
          <w:bCs/>
          <w:szCs w:val="20"/>
          <w:lang w:val="pt-BR"/>
        </w:rPr>
        <w:t>(cinco) Dias Úteis após a data de celebração deste Contrato</w:t>
      </w:r>
      <w:r w:rsidR="005D7930" w:rsidRPr="007C54F1">
        <w:rPr>
          <w:rFonts w:ascii="Segoe UI" w:eastAsia="SimSun" w:hAnsi="Segoe UI" w:cs="Segoe UI"/>
          <w:bCs/>
          <w:szCs w:val="20"/>
          <w:lang w:val="pt-BR"/>
        </w:rPr>
        <w:t xml:space="preserve"> e impreterivelmente até a data do desembolso</w:t>
      </w:r>
      <w:r w:rsidRPr="007C54F1">
        <w:rPr>
          <w:rFonts w:ascii="Segoe UI" w:eastAsia="SimSun" w:hAnsi="Segoe UI" w:cs="Segoe UI"/>
          <w:bCs/>
          <w:szCs w:val="20"/>
          <w:lang w:val="pt-BR"/>
        </w:rPr>
        <w:t>,</w:t>
      </w:r>
      <w:r w:rsidRPr="007C54F1">
        <w:rPr>
          <w:rFonts w:ascii="Segoe UI" w:hAnsi="Segoe UI" w:cs="Segoe UI"/>
          <w:szCs w:val="20"/>
          <w:lang w:val="pt-BR"/>
        </w:rPr>
        <w:t xml:space="preserve"> nos termos do </w:t>
      </w:r>
      <w:r w:rsidRPr="007C54F1">
        <w:rPr>
          <w:rFonts w:ascii="Segoe UI" w:hAnsi="Segoe UI" w:cs="Segoe UI"/>
          <w:szCs w:val="20"/>
          <w:u w:val="single"/>
          <w:lang w:val="pt-BR"/>
        </w:rPr>
        <w:t>Anexo</w:t>
      </w:r>
      <w:bookmarkEnd w:id="89"/>
      <w:r w:rsidRPr="007C54F1">
        <w:rPr>
          <w:rFonts w:ascii="Segoe UI" w:hAnsi="Segoe UI" w:cs="Segoe UI"/>
          <w:szCs w:val="20"/>
          <w:u w:val="single"/>
          <w:lang w:val="pt-BR"/>
        </w:rPr>
        <w:t xml:space="preserve"> V</w:t>
      </w:r>
      <w:r w:rsidR="00965996" w:rsidRPr="007C54F1">
        <w:rPr>
          <w:rFonts w:ascii="Segoe UI" w:hAnsi="Segoe UI" w:cs="Segoe UI"/>
          <w:szCs w:val="20"/>
          <w:lang w:val="pt-BR"/>
        </w:rPr>
        <w:t>.</w:t>
      </w:r>
    </w:p>
    <w:p w14:paraId="558E4348" w14:textId="2A94E23A" w:rsidR="00D8320E" w:rsidRPr="007C54F1"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90" w:name="_Ref40462661"/>
      <w:r w:rsidRPr="007C54F1">
        <w:rPr>
          <w:rFonts w:ascii="Segoe UI" w:hAnsi="Segoe UI" w:cs="Segoe UI"/>
          <w:color w:val="000000" w:themeColor="text1"/>
          <w:szCs w:val="20"/>
          <w:lang w:val="pt-BR"/>
        </w:rPr>
        <w:t xml:space="preserve">dentro de </w:t>
      </w:r>
      <w:r w:rsidR="008E6A75" w:rsidRPr="007C54F1">
        <w:rPr>
          <w:rFonts w:ascii="Segoe UI" w:hAnsi="Segoe UI" w:cs="Segoe UI"/>
          <w:color w:val="000000" w:themeColor="text1"/>
          <w:szCs w:val="20"/>
          <w:lang w:val="pt-BR"/>
        </w:rPr>
        <w:t xml:space="preserve">5 </w:t>
      </w:r>
      <w:r w:rsidRPr="007C54F1">
        <w:rPr>
          <w:rFonts w:ascii="Segoe UI" w:hAnsi="Segoe UI" w:cs="Segoe UI"/>
          <w:color w:val="000000" w:themeColor="text1"/>
          <w:szCs w:val="20"/>
          <w:lang w:val="pt-BR"/>
        </w:rPr>
        <w:t>(</w:t>
      </w:r>
      <w:r w:rsidR="008E6A75" w:rsidRPr="007C54F1">
        <w:rPr>
          <w:rFonts w:ascii="Segoe UI" w:hAnsi="Segoe UI" w:cs="Segoe UI"/>
          <w:color w:val="000000" w:themeColor="text1"/>
          <w:szCs w:val="20"/>
          <w:lang w:val="pt-BR"/>
        </w:rPr>
        <w:t>cinco</w:t>
      </w:r>
      <w:r w:rsidRPr="007C54F1">
        <w:rPr>
          <w:rFonts w:ascii="Segoe UI" w:hAnsi="Segoe UI" w:cs="Segoe UI"/>
          <w:color w:val="000000" w:themeColor="text1"/>
          <w:szCs w:val="20"/>
          <w:lang w:val="pt-BR"/>
        </w:rPr>
        <w:t xml:space="preserve">) Dias Úteis </w:t>
      </w:r>
      <w:r w:rsidR="00354D95" w:rsidRPr="007C54F1">
        <w:rPr>
          <w:rFonts w:ascii="Segoe UI" w:hAnsi="Segoe UI" w:cs="Segoe UI"/>
          <w:color w:val="000000" w:themeColor="text1"/>
          <w:szCs w:val="20"/>
          <w:lang w:val="pt-BR"/>
        </w:rPr>
        <w:t>a contar da obtenção do</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registro ou </w:t>
      </w:r>
      <w:r w:rsidR="00354D95" w:rsidRPr="007C54F1">
        <w:rPr>
          <w:rFonts w:ascii="Segoe UI" w:hAnsi="Segoe UI" w:cs="Segoe UI"/>
          <w:color w:val="000000" w:themeColor="text1"/>
          <w:szCs w:val="20"/>
          <w:lang w:val="pt-BR"/>
        </w:rPr>
        <w:t>da averbação acima</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entregar </w:t>
      </w:r>
      <w:r w:rsidR="00A84EA1" w:rsidRPr="007C54F1">
        <w:rPr>
          <w:rFonts w:ascii="Segoe UI" w:hAnsi="Segoe UI" w:cs="Segoe UI"/>
          <w:color w:val="000000" w:themeColor="text1"/>
          <w:szCs w:val="20"/>
          <w:lang w:val="pt-BR"/>
        </w:rPr>
        <w:t xml:space="preserve">ao Agente Fiduciário </w:t>
      </w:r>
      <w:r w:rsidRPr="007C54F1">
        <w:rPr>
          <w:rFonts w:ascii="Segoe UI" w:hAnsi="Segoe UI" w:cs="Segoe UI"/>
          <w:color w:val="000000" w:themeColor="text1"/>
          <w:szCs w:val="20"/>
          <w:lang w:val="pt-BR"/>
        </w:rPr>
        <w:t>1 (</w:t>
      </w:r>
      <w:r w:rsidR="00354D95" w:rsidRPr="007C54F1">
        <w:rPr>
          <w:rFonts w:ascii="Segoe UI" w:hAnsi="Segoe UI" w:cs="Segoe UI"/>
          <w:color w:val="000000" w:themeColor="text1"/>
          <w:szCs w:val="20"/>
          <w:lang w:val="pt-BR"/>
        </w:rPr>
        <w:t>uma</w:t>
      </w:r>
      <w:r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 xml:space="preserve">via </w:t>
      </w:r>
      <w:r w:rsidRPr="007C54F1">
        <w:rPr>
          <w:rFonts w:ascii="Segoe UI" w:hAnsi="Segoe UI" w:cs="Segoe UI"/>
          <w:color w:val="000000" w:themeColor="text1"/>
          <w:szCs w:val="20"/>
          <w:lang w:val="pt-BR"/>
        </w:rPr>
        <w:t xml:space="preserve">original do presente Contrato e de </w:t>
      </w:r>
      <w:r w:rsidR="00354D95" w:rsidRPr="007C54F1">
        <w:rPr>
          <w:rFonts w:ascii="Segoe UI" w:hAnsi="Segoe UI" w:cs="Segoe UI"/>
          <w:color w:val="000000" w:themeColor="text1"/>
          <w:szCs w:val="20"/>
          <w:lang w:val="pt-BR"/>
        </w:rPr>
        <w:t>seus aditivos</w:t>
      </w:r>
      <w:r w:rsidRPr="007C54F1">
        <w:rPr>
          <w:rFonts w:ascii="Segoe UI" w:hAnsi="Segoe UI" w:cs="Segoe UI"/>
          <w:color w:val="000000" w:themeColor="text1"/>
          <w:szCs w:val="20"/>
          <w:lang w:val="pt-BR"/>
        </w:rPr>
        <w:t xml:space="preserve">, conforme aplicável, </w:t>
      </w:r>
      <w:r w:rsidR="00354D95" w:rsidRPr="007C54F1">
        <w:rPr>
          <w:rFonts w:ascii="Segoe UI" w:hAnsi="Segoe UI" w:cs="Segoe UI"/>
          <w:color w:val="000000" w:themeColor="text1"/>
          <w:szCs w:val="20"/>
          <w:lang w:val="pt-BR"/>
        </w:rPr>
        <w:t xml:space="preserve">com os </w:t>
      </w:r>
      <w:r w:rsidRPr="007C54F1">
        <w:rPr>
          <w:rFonts w:ascii="Segoe UI" w:hAnsi="Segoe UI" w:cs="Segoe UI"/>
          <w:color w:val="000000" w:themeColor="text1"/>
          <w:szCs w:val="20"/>
          <w:lang w:val="pt-BR"/>
        </w:rPr>
        <w:t xml:space="preserve">registros ou </w:t>
      </w:r>
      <w:r w:rsidR="00354D95" w:rsidRPr="007C54F1">
        <w:rPr>
          <w:rFonts w:ascii="Segoe UI" w:hAnsi="Segoe UI" w:cs="Segoe UI"/>
          <w:color w:val="000000" w:themeColor="text1"/>
          <w:szCs w:val="20"/>
          <w:lang w:val="pt-BR"/>
        </w:rPr>
        <w:t>averbações previst</w:t>
      </w:r>
      <w:r w:rsidR="008D5EE4" w:rsidRPr="007C54F1">
        <w:rPr>
          <w:rFonts w:ascii="Segoe UI" w:hAnsi="Segoe UI" w:cs="Segoe UI"/>
          <w:color w:val="000000" w:themeColor="text1"/>
          <w:szCs w:val="20"/>
          <w:lang w:val="pt-BR"/>
        </w:rPr>
        <w:t>a</w:t>
      </w:r>
      <w:r w:rsidR="00354D95" w:rsidRPr="007C54F1">
        <w:rPr>
          <w:rFonts w:ascii="Segoe UI" w:hAnsi="Segoe UI" w:cs="Segoe UI"/>
          <w:color w:val="000000" w:themeColor="text1"/>
          <w:szCs w:val="20"/>
          <w:lang w:val="pt-BR"/>
        </w:rPr>
        <w:t>s no item (i)</w:t>
      </w:r>
      <w:r w:rsidRPr="007C54F1">
        <w:rPr>
          <w:rFonts w:ascii="Segoe UI" w:hAnsi="Segoe UI" w:cs="Segoe UI"/>
          <w:color w:val="000000" w:themeColor="text1"/>
          <w:szCs w:val="20"/>
          <w:lang w:val="pt-BR"/>
        </w:rPr>
        <w:t xml:space="preserve"> acima</w:t>
      </w:r>
      <w:r w:rsidR="00D8320E" w:rsidRPr="007C54F1">
        <w:rPr>
          <w:rFonts w:ascii="Segoe UI" w:hAnsi="Segoe UI" w:cs="Segoe UI"/>
          <w:color w:val="000000" w:themeColor="text1"/>
          <w:szCs w:val="20"/>
          <w:lang w:val="pt-BR"/>
        </w:rPr>
        <w:t>.</w:t>
      </w:r>
      <w:bookmarkEnd w:id="84"/>
      <w:bookmarkEnd w:id="90"/>
    </w:p>
    <w:p w14:paraId="4DB814EC" w14:textId="7BBDAC72"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91" w:name="_Ref500893043"/>
      <w:r w:rsidRPr="007C54F1">
        <w:rPr>
          <w:rFonts w:ascii="Segoe UI" w:hAnsi="Segoe UI" w:cs="Segoe UI"/>
          <w:color w:val="000000" w:themeColor="text1"/>
          <w:szCs w:val="20"/>
          <w:lang w:val="pt-BR"/>
        </w:rPr>
        <w:t>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00F85E80" w:rsidRPr="007C54F1">
        <w:rPr>
          <w:rFonts w:ascii="Segoe UI" w:hAnsi="Segoe UI" w:cs="Segoe UI"/>
          <w:color w:val="000000" w:themeColor="text1"/>
          <w:szCs w:val="20"/>
          <w:lang w:val="pt-BR"/>
        </w:rPr>
        <w:t xml:space="preserve"> dever</w:t>
      </w:r>
      <w:r w:rsidR="00A84EA1"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realizar</w:t>
      </w:r>
      <w:r w:rsidR="00354D95"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todos e quaisquer </w:t>
      </w:r>
      <w:r w:rsidR="00610C91" w:rsidRPr="007C54F1">
        <w:rPr>
          <w:rFonts w:ascii="Segoe UI" w:hAnsi="Segoe UI" w:cs="Segoe UI"/>
          <w:color w:val="000000" w:themeColor="text1"/>
          <w:szCs w:val="20"/>
          <w:lang w:val="pt-BR"/>
        </w:rPr>
        <w:t xml:space="preserve">outros atos que vierem a ser exigidos </w:t>
      </w:r>
      <w:r w:rsidR="002C4DC1" w:rsidRPr="007C54F1">
        <w:rPr>
          <w:rFonts w:ascii="Segoe UI" w:hAnsi="Segoe UI" w:cs="Segoe UI"/>
          <w:color w:val="000000" w:themeColor="text1"/>
          <w:szCs w:val="20"/>
          <w:lang w:val="pt-BR"/>
        </w:rPr>
        <w:t xml:space="preserve">conforme </w:t>
      </w:r>
      <w:r w:rsidR="00610C91" w:rsidRPr="007C54F1">
        <w:rPr>
          <w:rFonts w:ascii="Segoe UI" w:hAnsi="Segoe UI" w:cs="Segoe UI"/>
          <w:color w:val="000000" w:themeColor="text1"/>
          <w:szCs w:val="20"/>
          <w:lang w:val="pt-BR"/>
        </w:rPr>
        <w:t xml:space="preserve">as </w:t>
      </w:r>
      <w:r w:rsidRPr="007C54F1">
        <w:rPr>
          <w:rFonts w:ascii="Segoe UI" w:hAnsi="Segoe UI" w:cs="Segoe UI"/>
          <w:color w:val="000000" w:themeColor="text1"/>
          <w:szCs w:val="20"/>
          <w:lang w:val="pt-BR"/>
        </w:rPr>
        <w:t xml:space="preserve">leis aplicáveis </w:t>
      </w:r>
      <w:r w:rsidR="00610C91" w:rsidRPr="007C54F1">
        <w:rPr>
          <w:rFonts w:ascii="Segoe UI" w:hAnsi="Segoe UI" w:cs="Segoe UI"/>
          <w:color w:val="000000" w:themeColor="text1"/>
          <w:szCs w:val="20"/>
          <w:lang w:val="pt-BR"/>
        </w:rPr>
        <w:t>para a formalização</w:t>
      </w:r>
      <w:r w:rsidRPr="007C54F1">
        <w:rPr>
          <w:rFonts w:ascii="Segoe UI" w:hAnsi="Segoe UI" w:cs="Segoe UI"/>
          <w:color w:val="000000" w:themeColor="text1"/>
          <w:szCs w:val="20"/>
          <w:lang w:val="pt-BR"/>
        </w:rPr>
        <w:t xml:space="preserve"> e </w:t>
      </w:r>
      <w:r w:rsidR="00610C91" w:rsidRPr="007C54F1">
        <w:rPr>
          <w:rFonts w:ascii="Segoe UI" w:hAnsi="Segoe UI" w:cs="Segoe UI"/>
          <w:color w:val="000000" w:themeColor="text1"/>
          <w:szCs w:val="20"/>
          <w:lang w:val="pt-BR"/>
        </w:rPr>
        <w:t xml:space="preserve">preservação dos </w:t>
      </w:r>
      <w:r w:rsidRPr="007C54F1">
        <w:rPr>
          <w:rFonts w:ascii="Segoe UI" w:hAnsi="Segoe UI" w:cs="Segoe UI"/>
          <w:color w:val="000000" w:themeColor="text1"/>
          <w:szCs w:val="20"/>
          <w:lang w:val="pt-BR"/>
        </w:rPr>
        <w:t>direitos estabelecido</w:t>
      </w:r>
      <w:r w:rsidR="00610C9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no presente Contrato </w:t>
      </w:r>
      <w:r w:rsidR="00354D95" w:rsidRPr="007C54F1">
        <w:rPr>
          <w:rFonts w:ascii="Segoe UI" w:hAnsi="Segoe UI" w:cs="Segoe UI"/>
          <w:color w:val="000000" w:themeColor="text1"/>
          <w:szCs w:val="20"/>
          <w:lang w:val="pt-BR"/>
        </w:rPr>
        <w:t>em</w:t>
      </w:r>
      <w:r w:rsidRPr="007C54F1">
        <w:rPr>
          <w:rFonts w:ascii="Segoe UI" w:hAnsi="Segoe UI" w:cs="Segoe UI"/>
          <w:color w:val="000000" w:themeColor="text1"/>
          <w:szCs w:val="20"/>
          <w:lang w:val="pt-BR"/>
        </w:rPr>
        <w:t xml:space="preserve"> favor </w:t>
      </w:r>
      <w:r w:rsidR="00610C91" w:rsidRPr="007C54F1">
        <w:rPr>
          <w:rFonts w:ascii="Segoe UI" w:hAnsi="Segoe UI" w:cs="Segoe UI"/>
          <w:color w:val="000000" w:themeColor="text1"/>
          <w:szCs w:val="20"/>
          <w:lang w:val="pt-BR"/>
        </w:rPr>
        <w:t>d</w:t>
      </w:r>
      <w:r w:rsidR="005306B1" w:rsidRPr="007C54F1">
        <w:rPr>
          <w:rFonts w:ascii="Segoe UI" w:hAnsi="Segoe UI" w:cs="Segoe UI"/>
          <w:color w:val="000000" w:themeColor="text1"/>
          <w:szCs w:val="20"/>
          <w:lang w:val="pt-BR"/>
        </w:rPr>
        <w:t>o</w:t>
      </w:r>
      <w:r w:rsidR="00A84EA1" w:rsidRPr="007C54F1">
        <w:rPr>
          <w:rFonts w:ascii="Segoe UI" w:hAnsi="Segoe UI" w:cs="Segoe UI"/>
          <w:color w:val="000000" w:themeColor="text1"/>
          <w:szCs w:val="20"/>
          <w:lang w:val="pt-BR"/>
        </w:rPr>
        <w:t>s Debenturistas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fornecendo </w:t>
      </w:r>
      <w:r w:rsidR="008824F0" w:rsidRPr="007C54F1">
        <w:rPr>
          <w:rFonts w:ascii="Segoe UI" w:hAnsi="Segoe UI" w:cs="Segoe UI"/>
          <w:color w:val="000000" w:themeColor="text1"/>
          <w:szCs w:val="20"/>
          <w:lang w:val="pt-BR"/>
        </w:rPr>
        <w:t>ao</w:t>
      </w:r>
      <w:r w:rsidR="00610C91" w:rsidRPr="007C54F1">
        <w:rPr>
          <w:rFonts w:ascii="Segoe UI" w:hAnsi="Segoe UI" w:cs="Segoe UI"/>
          <w:color w:val="000000" w:themeColor="text1"/>
          <w:szCs w:val="20"/>
          <w:lang w:val="pt-BR"/>
        </w:rPr>
        <w:t xml:space="preserve"> </w:t>
      </w:r>
      <w:r w:rsidR="00A84EA1" w:rsidRPr="007C54F1">
        <w:rPr>
          <w:rFonts w:ascii="Segoe UI" w:hAnsi="Segoe UI" w:cs="Segoe UI"/>
          <w:color w:val="000000" w:themeColor="text1"/>
          <w:szCs w:val="20"/>
          <w:lang w:val="pt-BR"/>
        </w:rPr>
        <w:t xml:space="preserve">Agente Fiduciário </w:t>
      </w:r>
      <w:r w:rsidRPr="007C54F1">
        <w:rPr>
          <w:rFonts w:ascii="Segoe UI" w:hAnsi="Segoe UI" w:cs="Segoe UI"/>
          <w:color w:val="000000" w:themeColor="text1"/>
          <w:szCs w:val="20"/>
          <w:lang w:val="pt-BR"/>
        </w:rPr>
        <w:t xml:space="preserve">todos e quaisquer documentos </w:t>
      </w:r>
      <w:r w:rsidR="00610C91" w:rsidRPr="007C54F1">
        <w:rPr>
          <w:rFonts w:ascii="Segoe UI" w:hAnsi="Segoe UI" w:cs="Segoe UI"/>
          <w:color w:val="000000" w:themeColor="text1"/>
          <w:szCs w:val="20"/>
          <w:lang w:val="pt-BR"/>
        </w:rPr>
        <w:t xml:space="preserve">que comprovarem </w:t>
      </w:r>
      <w:r w:rsidR="00354D95" w:rsidRPr="007C54F1">
        <w:rPr>
          <w:rFonts w:ascii="Segoe UI" w:hAnsi="Segoe UI" w:cs="Segoe UI"/>
          <w:color w:val="000000" w:themeColor="text1"/>
          <w:szCs w:val="20"/>
          <w:lang w:val="pt-BR"/>
        </w:rPr>
        <w:t xml:space="preserve">tal cumprimento </w:t>
      </w:r>
      <w:r w:rsidRPr="007C54F1">
        <w:rPr>
          <w:rFonts w:ascii="Segoe UI" w:hAnsi="Segoe UI" w:cs="Segoe UI"/>
          <w:color w:val="000000" w:themeColor="text1"/>
          <w:szCs w:val="20"/>
          <w:lang w:val="pt-BR"/>
        </w:rPr>
        <w:t xml:space="preserve">dentro de </w:t>
      </w:r>
      <w:r w:rsidR="00971EF0" w:rsidRPr="007C54F1">
        <w:rPr>
          <w:rFonts w:ascii="Segoe UI" w:hAnsi="Segoe UI" w:cs="Segoe UI"/>
          <w:color w:val="000000" w:themeColor="text1"/>
          <w:szCs w:val="20"/>
          <w:lang w:val="pt-BR"/>
        </w:rPr>
        <w:t xml:space="preserve">5 (cinco) Dias Úteis </w:t>
      </w:r>
      <w:r w:rsidR="00610C91" w:rsidRPr="007C54F1">
        <w:rPr>
          <w:rFonts w:ascii="Segoe UI" w:hAnsi="Segoe UI" w:cs="Segoe UI"/>
          <w:color w:val="000000" w:themeColor="text1"/>
          <w:szCs w:val="20"/>
          <w:lang w:val="pt-BR"/>
        </w:rPr>
        <w:t xml:space="preserve">a contar da solicitação </w:t>
      </w:r>
      <w:r w:rsidR="00354D95"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354D95" w:rsidRPr="007C54F1">
        <w:rPr>
          <w:rFonts w:ascii="Segoe UI" w:hAnsi="Segoe UI" w:cs="Segoe UI"/>
          <w:color w:val="000000" w:themeColor="text1"/>
          <w:szCs w:val="20"/>
          <w:lang w:val="pt-BR"/>
        </w:rPr>
        <w:t xml:space="preserve"> </w:t>
      </w:r>
      <w:r w:rsidR="00A84EA1"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se não previsto </w:t>
      </w:r>
      <w:r w:rsidRPr="007C54F1">
        <w:rPr>
          <w:rFonts w:ascii="Segoe UI" w:hAnsi="Segoe UI" w:cs="Segoe UI"/>
          <w:color w:val="000000" w:themeColor="text1"/>
          <w:szCs w:val="20"/>
          <w:lang w:val="pt-BR"/>
        </w:rPr>
        <w:t>de outro modo no presente Contrato.</w:t>
      </w:r>
      <w:bookmarkEnd w:id="91"/>
    </w:p>
    <w:bookmarkEnd w:id="85"/>
    <w:bookmarkEnd w:id="86"/>
    <w:p w14:paraId="2A076D90" w14:textId="3DC848C5"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Não obstante o mencionado acima, no caso </w:t>
      </w:r>
      <w:r w:rsidR="00610C91" w:rsidRPr="007C54F1">
        <w:rPr>
          <w:rFonts w:ascii="Segoe UI" w:hAnsi="Segoe UI" w:cs="Segoe UI"/>
          <w:color w:val="000000" w:themeColor="text1"/>
          <w:szCs w:val="20"/>
          <w:lang w:val="pt-BR"/>
        </w:rPr>
        <w:t xml:space="preserve">de </w:t>
      </w:r>
      <w:r w:rsidRPr="007C54F1">
        <w:rPr>
          <w:rFonts w:ascii="Segoe UI" w:hAnsi="Segoe UI" w:cs="Segoe UI"/>
          <w:color w:val="000000" w:themeColor="text1"/>
          <w:szCs w:val="20"/>
          <w:lang w:val="pt-BR"/>
        </w:rPr>
        <w:t>a</w:t>
      </w:r>
      <w:r w:rsidR="004F51DE"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F51DE"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não cumprir</w:t>
      </w:r>
      <w:r w:rsidR="004F51DE" w:rsidRPr="007C54F1">
        <w:rPr>
          <w:rFonts w:ascii="Segoe UI" w:hAnsi="Segoe UI" w:cs="Segoe UI"/>
          <w:color w:val="000000" w:themeColor="text1"/>
          <w:szCs w:val="20"/>
          <w:lang w:val="pt-BR"/>
        </w:rPr>
        <w:t>em</w:t>
      </w:r>
      <w:r w:rsidR="00610C91" w:rsidRPr="007C54F1">
        <w:rPr>
          <w:rFonts w:ascii="Segoe UI" w:hAnsi="Segoe UI" w:cs="Segoe UI"/>
          <w:color w:val="000000" w:themeColor="text1"/>
          <w:szCs w:val="20"/>
          <w:lang w:val="pt-BR"/>
        </w:rPr>
        <w:t xml:space="preserve"> as formalidades descritas </w:t>
      </w:r>
      <w:r w:rsidRPr="007C54F1">
        <w:rPr>
          <w:rFonts w:ascii="Segoe UI" w:hAnsi="Segoe UI" w:cs="Segoe UI"/>
          <w:color w:val="000000" w:themeColor="text1"/>
          <w:szCs w:val="20"/>
          <w:lang w:val="pt-BR"/>
        </w:rPr>
        <w:t xml:space="preserve">nas Cláusulas </w:t>
      </w:r>
      <w:r w:rsidRPr="007C54F1">
        <w:rPr>
          <w:rFonts w:ascii="Segoe UI" w:hAnsi="Segoe UI" w:cs="Segoe UI"/>
          <w:color w:val="000000" w:themeColor="text1"/>
          <w:szCs w:val="20"/>
        </w:rPr>
        <w:fldChar w:fldCharType="begin"/>
      </w:r>
      <w:r w:rsidRPr="007C54F1">
        <w:rPr>
          <w:rFonts w:ascii="Segoe UI" w:hAnsi="Segoe UI" w:cs="Segoe UI"/>
          <w:color w:val="000000" w:themeColor="text1"/>
          <w:szCs w:val="20"/>
          <w:lang w:val="pt-BR"/>
        </w:rPr>
        <w:instrText xml:space="preserve"> REF _Ref500893054 \r \h  \* MERGEFORMAT </w:instrText>
      </w:r>
      <w:r w:rsidRPr="007C54F1">
        <w:rPr>
          <w:rFonts w:ascii="Segoe UI" w:hAnsi="Segoe UI" w:cs="Segoe UI"/>
          <w:color w:val="000000" w:themeColor="text1"/>
          <w:szCs w:val="20"/>
        </w:rPr>
      </w:r>
      <w:r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4.1</w:t>
      </w:r>
      <w:r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e </w:t>
      </w:r>
      <w:r w:rsidRPr="007C54F1">
        <w:rPr>
          <w:rFonts w:ascii="Segoe UI" w:hAnsi="Segoe UI" w:cs="Segoe UI"/>
          <w:color w:val="000000" w:themeColor="text1"/>
          <w:szCs w:val="20"/>
        </w:rPr>
        <w:fldChar w:fldCharType="begin"/>
      </w:r>
      <w:r w:rsidRPr="007C54F1">
        <w:rPr>
          <w:rFonts w:ascii="Segoe UI" w:hAnsi="Segoe UI" w:cs="Segoe UI"/>
          <w:color w:val="000000" w:themeColor="text1"/>
          <w:szCs w:val="20"/>
          <w:lang w:val="pt-BR"/>
        </w:rPr>
        <w:instrText xml:space="preserve"> REF _Ref500893043 \r \h  \* MERGEFORMAT </w:instrText>
      </w:r>
      <w:r w:rsidRPr="007C54F1">
        <w:rPr>
          <w:rFonts w:ascii="Segoe UI" w:hAnsi="Segoe UI" w:cs="Segoe UI"/>
          <w:color w:val="000000" w:themeColor="text1"/>
          <w:szCs w:val="20"/>
        </w:rPr>
      </w:r>
      <w:r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4.2</w:t>
      </w:r>
      <w:r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acima, </w:t>
      </w:r>
      <w:r w:rsidR="00EC1DE9" w:rsidRPr="007C54F1">
        <w:rPr>
          <w:rFonts w:ascii="Segoe UI" w:hAnsi="Segoe UI" w:cs="Segoe UI"/>
          <w:color w:val="000000" w:themeColor="text1"/>
          <w:szCs w:val="20"/>
          <w:lang w:val="pt-BR"/>
        </w:rPr>
        <w:t>o Agente Fiduciário</w:t>
      </w:r>
      <w:r w:rsidR="0013210D"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ter</w:t>
      </w:r>
      <w:r w:rsidR="00671F41" w:rsidRPr="007C54F1">
        <w:rPr>
          <w:rFonts w:ascii="Segoe UI" w:hAnsi="Segoe UI" w:cs="Segoe UI"/>
          <w:color w:val="000000" w:themeColor="text1"/>
          <w:szCs w:val="20"/>
          <w:lang w:val="pt-BR"/>
        </w:rPr>
        <w:t>á</w:t>
      </w:r>
      <w:r w:rsidR="00354D95" w:rsidRPr="007C54F1">
        <w:rPr>
          <w:rFonts w:ascii="Segoe UI" w:hAnsi="Segoe UI" w:cs="Segoe UI"/>
          <w:color w:val="000000" w:themeColor="text1"/>
          <w:szCs w:val="20"/>
          <w:lang w:val="pt-BR"/>
        </w:rPr>
        <w:t xml:space="preserve"> a opção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de realizar </w:t>
      </w:r>
      <w:r w:rsidRPr="007C54F1">
        <w:rPr>
          <w:rFonts w:ascii="Segoe UI" w:hAnsi="Segoe UI" w:cs="Segoe UI"/>
          <w:color w:val="000000" w:themeColor="text1"/>
          <w:szCs w:val="20"/>
          <w:lang w:val="pt-BR"/>
        </w:rPr>
        <w:t>qua</w:t>
      </w:r>
      <w:r w:rsidR="00354D95" w:rsidRPr="007C54F1">
        <w:rPr>
          <w:rFonts w:ascii="Segoe UI" w:hAnsi="Segoe UI" w:cs="Segoe UI"/>
          <w:color w:val="000000" w:themeColor="text1"/>
          <w:szCs w:val="20"/>
          <w:lang w:val="pt-BR"/>
        </w:rPr>
        <w:t>isquer</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dos </w:t>
      </w:r>
      <w:r w:rsidRPr="007C54F1">
        <w:rPr>
          <w:rFonts w:ascii="Segoe UI" w:hAnsi="Segoe UI" w:cs="Segoe UI"/>
          <w:color w:val="000000" w:themeColor="text1"/>
          <w:szCs w:val="20"/>
          <w:lang w:val="pt-BR"/>
        </w:rPr>
        <w:t xml:space="preserve">registros, </w:t>
      </w:r>
      <w:r w:rsidR="00354D95" w:rsidRPr="007C54F1">
        <w:rPr>
          <w:rFonts w:ascii="Segoe UI" w:hAnsi="Segoe UI" w:cs="Segoe UI"/>
          <w:color w:val="000000" w:themeColor="text1"/>
          <w:szCs w:val="20"/>
          <w:lang w:val="pt-BR"/>
        </w:rPr>
        <w:t>protocolos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 xml:space="preserve">outras formalidades </w:t>
      </w:r>
      <w:r w:rsidR="00354D95" w:rsidRPr="007C54F1">
        <w:rPr>
          <w:rFonts w:ascii="Segoe UI" w:hAnsi="Segoe UI" w:cs="Segoe UI"/>
          <w:color w:val="000000" w:themeColor="text1"/>
          <w:szCs w:val="20"/>
          <w:lang w:val="pt-BR"/>
        </w:rPr>
        <w:t xml:space="preserve">nelas </w:t>
      </w:r>
      <w:r w:rsidR="00610C91" w:rsidRPr="007C54F1">
        <w:rPr>
          <w:rFonts w:ascii="Segoe UI" w:hAnsi="Segoe UI" w:cs="Segoe UI"/>
          <w:color w:val="000000" w:themeColor="text1"/>
          <w:szCs w:val="20"/>
          <w:lang w:val="pt-BR"/>
        </w:rPr>
        <w:t>descritas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ocasião na qual </w:t>
      </w:r>
      <w:r w:rsidR="00EC1DE9" w:rsidRPr="007C54F1">
        <w:rPr>
          <w:rFonts w:ascii="Segoe UI" w:hAnsi="Segoe UI" w:cs="Segoe UI"/>
          <w:color w:val="000000" w:themeColor="text1"/>
          <w:szCs w:val="20"/>
          <w:lang w:val="pt-BR"/>
        </w:rPr>
        <w:t xml:space="preserve">as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dever</w:t>
      </w:r>
      <w:r w:rsidR="00EC1DE9"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reembolsar </w:t>
      </w:r>
      <w:r w:rsidR="005306B1" w:rsidRPr="007C54F1">
        <w:rPr>
          <w:rFonts w:ascii="Segoe UI" w:hAnsi="Segoe UI" w:cs="Segoe UI"/>
          <w:color w:val="000000" w:themeColor="text1"/>
          <w:szCs w:val="20"/>
          <w:lang w:val="pt-BR"/>
        </w:rPr>
        <w:t xml:space="preserve">o </w:t>
      </w:r>
      <w:r w:rsidR="00EC1DE9" w:rsidRPr="007C54F1">
        <w:rPr>
          <w:rFonts w:ascii="Segoe UI" w:hAnsi="Segoe UI" w:cs="Segoe UI"/>
          <w:color w:val="000000" w:themeColor="text1"/>
          <w:szCs w:val="20"/>
          <w:lang w:val="pt-BR"/>
        </w:rPr>
        <w:t>Agente Fiduciário</w:t>
      </w:r>
      <w:r w:rsidR="00354D95" w:rsidRPr="007C54F1">
        <w:rPr>
          <w:rFonts w:ascii="Segoe UI" w:hAnsi="Segoe UI" w:cs="Segoe UI"/>
          <w:color w:val="000000" w:themeColor="text1"/>
          <w:szCs w:val="20"/>
          <w:lang w:val="pt-BR"/>
        </w:rPr>
        <w:t xml:space="preserve"> por</w:t>
      </w:r>
      <w:r w:rsidRPr="007C54F1">
        <w:rPr>
          <w:rFonts w:ascii="Segoe UI" w:hAnsi="Segoe UI" w:cs="Segoe UI"/>
          <w:color w:val="000000" w:themeColor="text1"/>
          <w:szCs w:val="20"/>
          <w:lang w:val="pt-BR"/>
        </w:rPr>
        <w:t xml:space="preserve"> todos e quaisquer custos e despesas</w:t>
      </w:r>
      <w:r w:rsidR="009775D8" w:rsidRPr="007C54F1">
        <w:rPr>
          <w:rFonts w:ascii="Segoe UI" w:hAnsi="Segoe UI" w:cs="Segoe UI"/>
          <w:color w:val="000000" w:themeColor="text1"/>
          <w:szCs w:val="20"/>
          <w:lang w:val="pt-BR"/>
        </w:rPr>
        <w:t xml:space="preserve"> </w:t>
      </w:r>
      <w:r w:rsidR="0097572B" w:rsidRPr="007C54F1">
        <w:rPr>
          <w:rFonts w:ascii="Segoe UI" w:hAnsi="Segoe UI" w:cs="Segoe UI"/>
          <w:color w:val="000000" w:themeColor="text1"/>
          <w:szCs w:val="20"/>
          <w:lang w:val="pt-BR"/>
        </w:rPr>
        <w:t xml:space="preserve">comprovadas </w:t>
      </w:r>
      <w:r w:rsidR="00610C91" w:rsidRPr="007C54F1">
        <w:rPr>
          <w:rFonts w:ascii="Segoe UI" w:hAnsi="Segoe UI" w:cs="Segoe UI"/>
          <w:color w:val="000000" w:themeColor="text1"/>
          <w:szCs w:val="20"/>
          <w:lang w:val="pt-BR"/>
        </w:rPr>
        <w:t>incorrid</w:t>
      </w:r>
      <w:r w:rsidR="00671F41" w:rsidRPr="007C54F1">
        <w:rPr>
          <w:rFonts w:ascii="Segoe UI" w:hAnsi="Segoe UI" w:cs="Segoe UI"/>
          <w:color w:val="000000" w:themeColor="text1"/>
          <w:szCs w:val="20"/>
          <w:lang w:val="pt-BR"/>
        </w:rPr>
        <w:t>a</w:t>
      </w:r>
      <w:r w:rsidR="00610C91" w:rsidRPr="007C54F1">
        <w:rPr>
          <w:rFonts w:ascii="Segoe UI" w:hAnsi="Segoe UI" w:cs="Segoe UI"/>
          <w:color w:val="000000" w:themeColor="text1"/>
          <w:szCs w:val="20"/>
          <w:lang w:val="pt-BR"/>
        </w:rPr>
        <w:t xml:space="preserve">s </w:t>
      </w:r>
      <w:r w:rsidR="005306B1" w:rsidRPr="007C54F1">
        <w:rPr>
          <w:rFonts w:ascii="Segoe UI" w:hAnsi="Segoe UI" w:cs="Segoe UI"/>
          <w:color w:val="000000" w:themeColor="text1"/>
          <w:szCs w:val="20"/>
          <w:lang w:val="pt-BR"/>
        </w:rPr>
        <w:t xml:space="preserve">pelo </w:t>
      </w:r>
      <w:r w:rsidR="00EC1DE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em relação a </w:t>
      </w:r>
      <w:r w:rsidR="00354D95" w:rsidRPr="007C54F1">
        <w:rPr>
          <w:rFonts w:ascii="Segoe UI" w:hAnsi="Segoe UI" w:cs="Segoe UI"/>
          <w:color w:val="000000" w:themeColor="text1"/>
          <w:szCs w:val="20"/>
          <w:lang w:val="pt-BR"/>
        </w:rPr>
        <w:t>tais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registros, </w:t>
      </w:r>
      <w:r w:rsidR="00354D95" w:rsidRPr="007C54F1">
        <w:rPr>
          <w:rFonts w:ascii="Segoe UI" w:hAnsi="Segoe UI" w:cs="Segoe UI"/>
          <w:color w:val="000000" w:themeColor="text1"/>
          <w:szCs w:val="20"/>
          <w:lang w:val="pt-BR"/>
        </w:rPr>
        <w:t>protocolos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outras formalidades</w:t>
      </w:r>
      <w:r w:rsidRPr="007C54F1">
        <w:rPr>
          <w:rFonts w:ascii="Segoe UI" w:hAnsi="Segoe UI" w:cs="Segoe UI"/>
          <w:color w:val="000000" w:themeColor="text1"/>
          <w:szCs w:val="20"/>
          <w:lang w:val="pt-BR"/>
        </w:rPr>
        <w:t xml:space="preserve">, de acordo com a Cláusula </w:t>
      </w:r>
      <w:r w:rsidR="002C4DC1" w:rsidRPr="007C54F1">
        <w:rPr>
          <w:rFonts w:ascii="Segoe UI" w:hAnsi="Segoe UI" w:cs="Segoe UI"/>
          <w:color w:val="000000" w:themeColor="text1"/>
          <w:szCs w:val="20"/>
        </w:rPr>
        <w:fldChar w:fldCharType="begin"/>
      </w:r>
      <w:r w:rsidR="002C4DC1" w:rsidRPr="007C54F1">
        <w:rPr>
          <w:rFonts w:ascii="Segoe UI" w:hAnsi="Segoe UI" w:cs="Segoe UI"/>
          <w:color w:val="000000" w:themeColor="text1"/>
          <w:szCs w:val="20"/>
          <w:lang w:val="pt-BR"/>
        </w:rPr>
        <w:instrText xml:space="preserve"> REF _Ref531372685 \r \h </w:instrText>
      </w:r>
      <w:r w:rsidR="0013414D" w:rsidRPr="007C54F1">
        <w:rPr>
          <w:rFonts w:ascii="Segoe UI" w:hAnsi="Segoe UI" w:cs="Segoe UI"/>
          <w:color w:val="000000" w:themeColor="text1"/>
          <w:szCs w:val="20"/>
          <w:lang w:val="pt-BR"/>
        </w:rPr>
        <w:instrText xml:space="preserve"> \* MERGEFORMAT </w:instrText>
      </w:r>
      <w:r w:rsidR="002C4DC1" w:rsidRPr="007C54F1">
        <w:rPr>
          <w:rFonts w:ascii="Segoe UI" w:hAnsi="Segoe UI" w:cs="Segoe UI"/>
          <w:color w:val="000000" w:themeColor="text1"/>
          <w:szCs w:val="20"/>
        </w:rPr>
      </w:r>
      <w:r w:rsidR="002C4DC1"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8</w:t>
      </w:r>
      <w:r w:rsidR="002C4DC1"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abaixo.</w:t>
      </w:r>
      <w:r w:rsidR="0097572B" w:rsidRPr="007C54F1">
        <w:rPr>
          <w:rFonts w:ascii="Segoe UI" w:hAnsi="Segoe UI" w:cs="Segoe UI"/>
          <w:color w:val="000000" w:themeColor="text1"/>
          <w:szCs w:val="20"/>
          <w:lang w:val="pt-BR"/>
        </w:rPr>
        <w:t xml:space="preserve"> </w:t>
      </w:r>
    </w:p>
    <w:p w14:paraId="7A030041" w14:textId="57EA1625"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Sem prejuízo </w:t>
      </w:r>
      <w:r w:rsidR="00354D95" w:rsidRPr="007C54F1">
        <w:rPr>
          <w:rFonts w:ascii="Segoe UI" w:hAnsi="Segoe UI" w:cs="Segoe UI"/>
          <w:color w:val="000000" w:themeColor="text1"/>
          <w:szCs w:val="20"/>
          <w:lang w:val="pt-BR"/>
        </w:rPr>
        <w:t>da</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aplicação de </w:t>
      </w:r>
      <w:r w:rsidR="00610C91" w:rsidRPr="007C54F1">
        <w:rPr>
          <w:rFonts w:ascii="Segoe UI" w:hAnsi="Segoe UI" w:cs="Segoe UI"/>
          <w:color w:val="000000" w:themeColor="text1"/>
          <w:szCs w:val="20"/>
          <w:lang w:val="pt-BR"/>
        </w:rPr>
        <w:t xml:space="preserve">quaisquer </w:t>
      </w:r>
      <w:r w:rsidR="00354D95" w:rsidRPr="007C54F1">
        <w:rPr>
          <w:rFonts w:ascii="Segoe UI" w:hAnsi="Segoe UI" w:cs="Segoe UI"/>
          <w:color w:val="000000" w:themeColor="text1"/>
          <w:szCs w:val="20"/>
          <w:lang w:val="pt-BR"/>
        </w:rPr>
        <w:t>penalidades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no presente Contrato, </w:t>
      </w:r>
      <w:r w:rsidR="00354D95" w:rsidRPr="007C54F1">
        <w:rPr>
          <w:rFonts w:ascii="Segoe UI" w:hAnsi="Segoe UI" w:cs="Segoe UI"/>
          <w:color w:val="000000" w:themeColor="text1"/>
          <w:szCs w:val="20"/>
          <w:lang w:val="pt-BR"/>
        </w:rPr>
        <w:t xml:space="preserve">o não cumprimento do disposto nesta </w:t>
      </w:r>
      <w:r w:rsidRPr="007C54F1">
        <w:rPr>
          <w:rFonts w:ascii="Segoe UI" w:hAnsi="Segoe UI" w:cs="Segoe UI"/>
          <w:color w:val="000000" w:themeColor="text1"/>
          <w:szCs w:val="20"/>
          <w:lang w:val="pt-BR"/>
        </w:rPr>
        <w:t xml:space="preserve">Cláusula </w:t>
      </w:r>
      <w:r w:rsidRPr="007C54F1">
        <w:rPr>
          <w:rFonts w:ascii="Segoe UI" w:hAnsi="Segoe UI" w:cs="Segoe UI"/>
          <w:color w:val="000000" w:themeColor="text1"/>
          <w:szCs w:val="20"/>
          <w:shd w:val="clear" w:color="auto" w:fill="E6E6E6"/>
          <w:lang w:val="pt-BR"/>
        </w:rPr>
        <w:fldChar w:fldCharType="begin"/>
      </w:r>
      <w:r w:rsidRPr="007C54F1">
        <w:rPr>
          <w:rFonts w:ascii="Segoe UI" w:hAnsi="Segoe UI" w:cs="Segoe UI"/>
          <w:color w:val="000000" w:themeColor="text1"/>
          <w:szCs w:val="20"/>
          <w:lang w:val="pt-BR"/>
        </w:rPr>
        <w:instrText xml:space="preserve"> REF _Ref501561722 \r \h  \* MERGEFORMAT </w:instrText>
      </w:r>
      <w:r w:rsidRPr="007C54F1">
        <w:rPr>
          <w:rFonts w:ascii="Segoe UI" w:hAnsi="Segoe UI" w:cs="Segoe UI"/>
          <w:color w:val="000000" w:themeColor="text1"/>
          <w:szCs w:val="20"/>
          <w:shd w:val="clear" w:color="auto" w:fill="E6E6E6"/>
          <w:lang w:val="pt-BR"/>
        </w:rPr>
      </w:r>
      <w:r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4</w:t>
      </w:r>
      <w:r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pela</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não deverá ser </w:t>
      </w:r>
      <w:r w:rsidR="00610C91" w:rsidRPr="007C54F1">
        <w:rPr>
          <w:rFonts w:ascii="Segoe UI" w:hAnsi="Segoe UI" w:cs="Segoe UI"/>
          <w:color w:val="000000" w:themeColor="text1"/>
          <w:szCs w:val="20"/>
          <w:lang w:val="pt-BR"/>
        </w:rPr>
        <w:t>usad</w:t>
      </w:r>
      <w:r w:rsidR="00354D95" w:rsidRPr="007C54F1">
        <w:rPr>
          <w:rFonts w:ascii="Segoe UI" w:hAnsi="Segoe UI" w:cs="Segoe UI"/>
          <w:color w:val="000000" w:themeColor="text1"/>
          <w:szCs w:val="20"/>
          <w:lang w:val="pt-BR"/>
        </w:rPr>
        <w:t>o</w:t>
      </w:r>
      <w:r w:rsidR="00610C91" w:rsidRPr="007C54F1">
        <w:rPr>
          <w:rFonts w:ascii="Segoe UI" w:hAnsi="Segoe UI" w:cs="Segoe UI"/>
          <w:color w:val="000000" w:themeColor="text1"/>
          <w:szCs w:val="20"/>
          <w:lang w:val="pt-BR"/>
        </w:rPr>
        <w:t xml:space="preserve"> para contestar a </w:t>
      </w:r>
      <w:r w:rsidRPr="007C54F1">
        <w:rPr>
          <w:rFonts w:ascii="Segoe UI" w:hAnsi="Segoe UI" w:cs="Segoe UI"/>
          <w:color w:val="000000" w:themeColor="text1"/>
          <w:szCs w:val="20"/>
          <w:lang w:val="pt-BR"/>
        </w:rPr>
        <w:t xml:space="preserve">Alienação Fiduciária. </w:t>
      </w:r>
    </w:p>
    <w:p w14:paraId="602DC0BC" w14:textId="77777777" w:rsidR="00B016AE" w:rsidRPr="007C54F1"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92" w:name="_DV_M60"/>
      <w:bookmarkStart w:id="93" w:name="_DV_M61"/>
      <w:bookmarkStart w:id="94" w:name="_DV_M65"/>
      <w:bookmarkStart w:id="95" w:name="_Ref502160495"/>
      <w:bookmarkEnd w:id="92"/>
      <w:bookmarkEnd w:id="93"/>
      <w:bookmarkEnd w:id="94"/>
      <w:r w:rsidRPr="007C54F1">
        <w:rPr>
          <w:rFonts w:ascii="Segoe UI" w:hAnsi="Segoe UI" w:cs="Segoe UI"/>
          <w:b/>
          <w:color w:val="000000" w:themeColor="text1"/>
          <w:szCs w:val="20"/>
          <w:lang w:val="pt-BR"/>
        </w:rPr>
        <w:t>COMPROMISSOS, DECLARAÇÕES E</w:t>
      </w:r>
      <w:r w:rsidR="00B016AE" w:rsidRPr="007C54F1">
        <w:rPr>
          <w:rFonts w:ascii="Segoe UI" w:hAnsi="Segoe UI" w:cs="Segoe UI"/>
          <w:b/>
          <w:color w:val="000000" w:themeColor="text1"/>
          <w:szCs w:val="20"/>
          <w:lang w:val="pt-BR"/>
        </w:rPr>
        <w:t xml:space="preserve"> </w:t>
      </w:r>
      <w:r w:rsidR="00610C91" w:rsidRPr="007C54F1">
        <w:rPr>
          <w:rFonts w:ascii="Segoe UI" w:hAnsi="Segoe UI" w:cs="Segoe UI"/>
          <w:b/>
          <w:color w:val="000000" w:themeColor="text1"/>
          <w:szCs w:val="20"/>
          <w:lang w:val="pt-BR"/>
        </w:rPr>
        <w:t>GARANTIAS</w:t>
      </w:r>
      <w:bookmarkEnd w:id="95"/>
    </w:p>
    <w:p w14:paraId="5647E7B4" w14:textId="2C2D6378"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96" w:name="_DV_M67"/>
      <w:bookmarkStart w:id="97" w:name="_DV_M68"/>
      <w:bookmarkStart w:id="98" w:name="_DV_M69"/>
      <w:bookmarkStart w:id="99" w:name="_Ref501035479"/>
      <w:bookmarkStart w:id="100" w:name="_Ref490768103"/>
      <w:bookmarkEnd w:id="96"/>
      <w:bookmarkEnd w:id="97"/>
      <w:bookmarkEnd w:id="98"/>
      <w:r w:rsidRPr="007C54F1">
        <w:rPr>
          <w:rFonts w:ascii="Segoe UI" w:hAnsi="Segoe UI" w:cs="Segoe UI"/>
          <w:color w:val="000000" w:themeColor="text1"/>
          <w:szCs w:val="20"/>
          <w:lang w:val="pt-BR"/>
        </w:rPr>
        <w:t xml:space="preserve">Não obstante </w:t>
      </w:r>
      <w:r w:rsidR="00610C91" w:rsidRPr="007C54F1">
        <w:rPr>
          <w:rFonts w:ascii="Segoe UI" w:hAnsi="Segoe UI" w:cs="Segoe UI"/>
          <w:color w:val="000000" w:themeColor="text1"/>
          <w:szCs w:val="20"/>
          <w:lang w:val="pt-BR"/>
        </w:rPr>
        <w:t xml:space="preserve">as </w:t>
      </w:r>
      <w:r w:rsidRPr="007C54F1">
        <w:rPr>
          <w:rFonts w:ascii="Segoe UI" w:hAnsi="Segoe UI" w:cs="Segoe UI"/>
          <w:color w:val="000000" w:themeColor="text1"/>
          <w:szCs w:val="20"/>
          <w:lang w:val="pt-BR"/>
        </w:rPr>
        <w:t xml:space="preserve">Obrigações Garantidas e </w:t>
      </w:r>
      <w:r w:rsidR="00354D95" w:rsidRPr="007C54F1">
        <w:rPr>
          <w:rFonts w:ascii="Segoe UI" w:hAnsi="Segoe UI" w:cs="Segoe UI"/>
          <w:color w:val="000000" w:themeColor="text1"/>
          <w:szCs w:val="20"/>
          <w:lang w:val="pt-BR"/>
        </w:rPr>
        <w:t>as demais</w:t>
      </w:r>
      <w:r w:rsidRPr="007C54F1">
        <w:rPr>
          <w:rFonts w:ascii="Segoe UI" w:hAnsi="Segoe UI" w:cs="Segoe UI"/>
          <w:color w:val="000000" w:themeColor="text1"/>
          <w:szCs w:val="20"/>
          <w:lang w:val="pt-BR"/>
        </w:rPr>
        <w:t xml:space="preserve"> obrigações </w:t>
      </w:r>
      <w:r w:rsidR="00610C91" w:rsidRPr="007C54F1">
        <w:rPr>
          <w:rFonts w:ascii="Segoe UI" w:hAnsi="Segoe UI" w:cs="Segoe UI"/>
          <w:color w:val="000000" w:themeColor="text1"/>
          <w:szCs w:val="20"/>
          <w:lang w:val="pt-BR"/>
        </w:rPr>
        <w:t xml:space="preserve">específicas </w:t>
      </w:r>
      <w:r w:rsidR="00354D95"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no presente Contrato e </w:t>
      </w:r>
      <w:r w:rsidR="001C0FAE" w:rsidRPr="007C54F1">
        <w:rPr>
          <w:rFonts w:ascii="Segoe UI" w:eastAsia="SimSun" w:hAnsi="Segoe UI" w:cs="Segoe UI"/>
          <w:color w:val="000000" w:themeColor="text1"/>
          <w:szCs w:val="20"/>
          <w:lang w:val="pt-BR"/>
        </w:rPr>
        <w:t xml:space="preserve">na </w:t>
      </w:r>
      <w:r w:rsidR="00EC1DE9" w:rsidRPr="007C54F1">
        <w:rPr>
          <w:rFonts w:ascii="Segoe UI" w:eastAsia="SimSun" w:hAnsi="Segoe UI" w:cs="Segoe UI"/>
          <w:color w:val="000000" w:themeColor="text1"/>
          <w:szCs w:val="20"/>
          <w:lang w:val="pt-BR"/>
        </w:rPr>
        <w:t>Escritura de Emissão</w:t>
      </w:r>
      <w:r w:rsidRPr="007C54F1">
        <w:rPr>
          <w:rFonts w:ascii="Segoe UI" w:hAnsi="Segoe UI" w:cs="Segoe UI"/>
          <w:color w:val="000000" w:themeColor="text1"/>
          <w:szCs w:val="20"/>
          <w:lang w:val="pt-BR"/>
        </w:rPr>
        <w:t xml:space="preserve">, </w:t>
      </w:r>
      <w:r w:rsidR="005E5288" w:rsidRPr="007C54F1">
        <w:rPr>
          <w:rFonts w:ascii="Segoe UI" w:hAnsi="Segoe UI" w:cs="Segoe UI"/>
          <w:color w:val="000000" w:themeColor="text1"/>
          <w:szCs w:val="20"/>
          <w:lang w:val="pt-BR"/>
        </w:rPr>
        <w:t>a</w:t>
      </w:r>
      <w:r w:rsidR="00EC1DE9" w:rsidRPr="007C54F1">
        <w:rPr>
          <w:rFonts w:ascii="Segoe UI" w:hAnsi="Segoe UI" w:cs="Segoe UI"/>
          <w:color w:val="000000" w:themeColor="text1"/>
          <w:szCs w:val="20"/>
          <w:lang w:val="pt-BR"/>
        </w:rPr>
        <w:t>s</w:t>
      </w:r>
      <w:r w:rsidR="005E5288"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005E5288"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obriga</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-se, concorda</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 xml:space="preserve"> e compromete</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-se</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até</w:t>
      </w:r>
      <w:r w:rsidR="002C4DC1" w:rsidRPr="007C54F1">
        <w:rPr>
          <w:rFonts w:ascii="Segoe UI" w:hAnsi="Segoe UI" w:cs="Segoe UI"/>
          <w:color w:val="000000" w:themeColor="text1"/>
          <w:szCs w:val="20"/>
          <w:lang w:val="pt-BR"/>
        </w:rPr>
        <w:t xml:space="preserve"> que</w:t>
      </w:r>
      <w:r w:rsidR="00610C91" w:rsidRPr="007C54F1">
        <w:rPr>
          <w:rFonts w:ascii="Segoe UI" w:hAnsi="Segoe UI" w:cs="Segoe UI"/>
          <w:color w:val="000000" w:themeColor="text1"/>
          <w:szCs w:val="20"/>
          <w:lang w:val="pt-BR"/>
        </w:rPr>
        <w:t xml:space="preserve"> todas as </w:t>
      </w:r>
      <w:r w:rsidRPr="007C54F1">
        <w:rPr>
          <w:rFonts w:ascii="Segoe UI" w:hAnsi="Segoe UI" w:cs="Segoe UI"/>
          <w:color w:val="000000" w:themeColor="text1"/>
          <w:szCs w:val="20"/>
          <w:lang w:val="pt-BR"/>
        </w:rPr>
        <w:t xml:space="preserve">Obrigações Garantidas </w:t>
      </w:r>
      <w:r w:rsidR="002C4DC1" w:rsidRPr="007C54F1">
        <w:rPr>
          <w:rFonts w:ascii="Segoe UI" w:hAnsi="Segoe UI" w:cs="Segoe UI"/>
          <w:color w:val="000000" w:themeColor="text1"/>
          <w:szCs w:val="20"/>
          <w:lang w:val="pt-BR"/>
        </w:rPr>
        <w:t>tenham</w:t>
      </w:r>
      <w:r w:rsidR="00610C91" w:rsidRPr="007C54F1">
        <w:rPr>
          <w:rFonts w:ascii="Segoe UI" w:hAnsi="Segoe UI" w:cs="Segoe UI"/>
          <w:color w:val="000000" w:themeColor="text1"/>
          <w:szCs w:val="20"/>
          <w:lang w:val="pt-BR"/>
        </w:rPr>
        <w:t xml:space="preserve"> sido </w:t>
      </w:r>
      <w:r w:rsidR="002C4DC1" w:rsidRPr="007C54F1">
        <w:rPr>
          <w:rFonts w:ascii="Segoe UI" w:hAnsi="Segoe UI" w:cs="Segoe UI"/>
          <w:color w:val="000000" w:themeColor="text1"/>
          <w:szCs w:val="20"/>
          <w:lang w:val="pt-BR"/>
        </w:rPr>
        <w:t xml:space="preserve">integralmente </w:t>
      </w:r>
      <w:r w:rsidR="00610C91" w:rsidRPr="007C54F1">
        <w:rPr>
          <w:rFonts w:ascii="Segoe UI" w:hAnsi="Segoe UI" w:cs="Segoe UI"/>
          <w:color w:val="000000" w:themeColor="text1"/>
          <w:szCs w:val="20"/>
          <w:lang w:val="pt-BR"/>
        </w:rPr>
        <w:t xml:space="preserve">pagas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liquidadas</w:t>
      </w:r>
      <w:r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w:t>
      </w:r>
      <w:bookmarkEnd w:id="99"/>
    </w:p>
    <w:p w14:paraId="1F90C473" w14:textId="53410E00" w:rsidR="00B016AE" w:rsidRPr="007C54F1"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101" w:name="_DV_M70"/>
      <w:bookmarkEnd w:id="100"/>
      <w:bookmarkEnd w:id="101"/>
      <w:r w:rsidRPr="007C54F1">
        <w:rPr>
          <w:rFonts w:ascii="Segoe UI" w:hAnsi="Segoe UI" w:cs="Segoe UI"/>
          <w:color w:val="000000" w:themeColor="text1"/>
          <w:sz w:val="20"/>
          <w:szCs w:val="20"/>
        </w:rPr>
        <w:t xml:space="preserve">manter e </w:t>
      </w:r>
      <w:r w:rsidR="00354D95" w:rsidRPr="007C54F1">
        <w:rPr>
          <w:rFonts w:ascii="Segoe UI" w:hAnsi="Segoe UI" w:cs="Segoe UI"/>
          <w:color w:val="000000" w:themeColor="text1"/>
          <w:sz w:val="20"/>
          <w:szCs w:val="20"/>
        </w:rPr>
        <w:t xml:space="preserve">preservar </w:t>
      </w:r>
      <w:r w:rsidRPr="007C54F1">
        <w:rPr>
          <w:rFonts w:ascii="Segoe UI" w:hAnsi="Segoe UI" w:cs="Segoe UI"/>
          <w:color w:val="000000" w:themeColor="text1"/>
          <w:sz w:val="20"/>
          <w:szCs w:val="20"/>
        </w:rPr>
        <w:t xml:space="preserve">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e </w:t>
      </w:r>
      <w:r w:rsidRPr="007C54F1">
        <w:rPr>
          <w:rFonts w:ascii="Segoe UI" w:hAnsi="Segoe UI" w:cs="Segoe UI"/>
          <w:color w:val="000000" w:themeColor="text1"/>
          <w:sz w:val="20"/>
          <w:szCs w:val="20"/>
        </w:rPr>
        <w:t xml:space="preserve">a </w:t>
      </w:r>
      <w:r w:rsidR="00B016AE" w:rsidRPr="007C54F1">
        <w:rPr>
          <w:rFonts w:ascii="Segoe UI" w:hAnsi="Segoe UI" w:cs="Segoe UI"/>
          <w:color w:val="000000" w:themeColor="text1"/>
          <w:sz w:val="20"/>
          <w:szCs w:val="20"/>
        </w:rPr>
        <w:t xml:space="preserve">Alienação Fiduciária </w:t>
      </w:r>
      <w:r w:rsidR="002C4DC1" w:rsidRPr="007C54F1">
        <w:rPr>
          <w:rFonts w:ascii="Segoe UI" w:hAnsi="Segoe UI" w:cs="Segoe UI"/>
          <w:color w:val="000000" w:themeColor="text1"/>
          <w:sz w:val="20"/>
          <w:szCs w:val="20"/>
        </w:rPr>
        <w:t>nos</w:t>
      </w:r>
      <w:r w:rsidR="00B016AE" w:rsidRPr="007C54F1">
        <w:rPr>
          <w:rFonts w:ascii="Segoe UI" w:hAnsi="Segoe UI" w:cs="Segoe UI"/>
          <w:color w:val="000000" w:themeColor="text1"/>
          <w:sz w:val="20"/>
          <w:szCs w:val="20"/>
        </w:rPr>
        <w:t xml:space="preserve"> termos do presente Contrato</w:t>
      </w:r>
      <w:r w:rsidR="00484C8C" w:rsidRPr="007C54F1">
        <w:rPr>
          <w:rFonts w:ascii="Segoe UI" w:hAnsi="Segoe UI" w:cs="Segoe UI"/>
          <w:color w:val="000000" w:themeColor="text1"/>
          <w:sz w:val="20"/>
          <w:szCs w:val="20"/>
        </w:rPr>
        <w:t xml:space="preserve"> e eventuais aditamentos</w:t>
      </w:r>
      <w:r w:rsidR="00B016AE" w:rsidRPr="007C54F1">
        <w:rPr>
          <w:rFonts w:ascii="Segoe UI" w:hAnsi="Segoe UI" w:cs="Segoe UI"/>
          <w:color w:val="000000" w:themeColor="text1"/>
          <w:sz w:val="20"/>
          <w:szCs w:val="20"/>
        </w:rPr>
        <w:t xml:space="preserve">; </w:t>
      </w:r>
    </w:p>
    <w:p w14:paraId="0FCD4460" w14:textId="52DBC8E6" w:rsidR="00B016AE" w:rsidRPr="007C54F1"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cumprir tempestivamente todos</w:t>
      </w:r>
      <w:r w:rsidR="00610C91"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e </w:t>
      </w:r>
      <w:r w:rsidR="00610C91" w:rsidRPr="007C54F1">
        <w:rPr>
          <w:rFonts w:ascii="Segoe UI" w:hAnsi="Segoe UI" w:cs="Segoe UI"/>
          <w:color w:val="000000" w:themeColor="text1"/>
          <w:sz w:val="20"/>
          <w:szCs w:val="20"/>
        </w:rPr>
        <w:t xml:space="preserve">quaisquer </w:t>
      </w:r>
      <w:r w:rsidR="00354D95" w:rsidRPr="007C54F1">
        <w:rPr>
          <w:rFonts w:ascii="Segoe UI" w:hAnsi="Segoe UI" w:cs="Segoe UI"/>
          <w:color w:val="000000" w:themeColor="text1"/>
          <w:sz w:val="20"/>
          <w:szCs w:val="20"/>
        </w:rPr>
        <w:t>requisitos e dispositivos</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legais </w:t>
      </w:r>
      <w:r w:rsidR="00962D4A" w:rsidRPr="007C54F1">
        <w:rPr>
          <w:rFonts w:ascii="Segoe UI" w:hAnsi="Segoe UI" w:cs="Segoe UI"/>
          <w:color w:val="000000" w:themeColor="text1"/>
          <w:sz w:val="20"/>
          <w:szCs w:val="20"/>
        </w:rPr>
        <w:t xml:space="preserve">exigidos </w:t>
      </w:r>
      <w:r w:rsidR="00610C91" w:rsidRPr="007C54F1">
        <w:rPr>
          <w:rFonts w:ascii="Segoe UI" w:hAnsi="Segoe UI" w:cs="Segoe UI"/>
          <w:color w:val="000000" w:themeColor="text1"/>
          <w:sz w:val="20"/>
          <w:szCs w:val="20"/>
        </w:rPr>
        <w:t xml:space="preserve">para a </w:t>
      </w:r>
      <w:r w:rsidR="00B016AE" w:rsidRPr="007C54F1">
        <w:rPr>
          <w:rFonts w:ascii="Segoe UI" w:hAnsi="Segoe UI" w:cs="Segoe UI"/>
          <w:color w:val="000000" w:themeColor="text1"/>
          <w:sz w:val="20"/>
          <w:szCs w:val="20"/>
        </w:rPr>
        <w:t xml:space="preserve">existência, validade, </w:t>
      </w:r>
      <w:r w:rsidR="00354D95" w:rsidRPr="007C54F1">
        <w:rPr>
          <w:rFonts w:ascii="Segoe UI" w:hAnsi="Segoe UI" w:cs="Segoe UI"/>
          <w:color w:val="000000" w:themeColor="text1"/>
          <w:sz w:val="20"/>
          <w:szCs w:val="20"/>
        </w:rPr>
        <w:t xml:space="preserve">eficácia e </w:t>
      </w:r>
      <w:r w:rsidR="00B016AE" w:rsidRPr="007C54F1">
        <w:rPr>
          <w:rFonts w:ascii="Segoe UI" w:hAnsi="Segoe UI" w:cs="Segoe UI"/>
          <w:color w:val="000000" w:themeColor="text1"/>
          <w:sz w:val="20"/>
          <w:szCs w:val="20"/>
        </w:rPr>
        <w:t xml:space="preserve">exequibilidade </w:t>
      </w:r>
      <w:r w:rsidR="00962D4A" w:rsidRPr="007C54F1">
        <w:rPr>
          <w:rFonts w:ascii="Segoe UI" w:hAnsi="Segoe UI" w:cs="Segoe UI"/>
          <w:color w:val="000000" w:themeColor="text1"/>
          <w:sz w:val="20"/>
          <w:szCs w:val="20"/>
        </w:rPr>
        <w:t xml:space="preserve">a Alienação Fiduciária </w:t>
      </w:r>
      <w:r w:rsidR="00DC2296" w:rsidRPr="007C54F1">
        <w:rPr>
          <w:rFonts w:ascii="Segoe UI" w:hAnsi="Segoe UI" w:cs="Segoe UI"/>
          <w:color w:val="000000" w:themeColor="text1"/>
          <w:sz w:val="20"/>
          <w:szCs w:val="20"/>
        </w:rPr>
        <w:t xml:space="preserve">constituída </w:t>
      </w:r>
      <w:r w:rsidR="00B016AE" w:rsidRPr="007C54F1">
        <w:rPr>
          <w:rFonts w:ascii="Segoe UI" w:hAnsi="Segoe UI" w:cs="Segoe UI"/>
          <w:color w:val="000000" w:themeColor="text1"/>
          <w:sz w:val="20"/>
          <w:szCs w:val="20"/>
        </w:rPr>
        <w:t xml:space="preserve">nos termos </w:t>
      </w:r>
      <w:r w:rsidR="00B016AE" w:rsidRPr="007C54F1">
        <w:rPr>
          <w:rFonts w:ascii="Segoe UI" w:hAnsi="Segoe UI" w:cs="Segoe UI"/>
          <w:color w:val="000000" w:themeColor="text1"/>
          <w:sz w:val="20"/>
          <w:szCs w:val="20"/>
        </w:rPr>
        <w:lastRenderedPageBreak/>
        <w:t xml:space="preserve">deste </w:t>
      </w:r>
      <w:r w:rsidRPr="007C54F1">
        <w:rPr>
          <w:rFonts w:ascii="Segoe UI" w:hAnsi="Segoe UI" w:cs="Segoe UI"/>
          <w:color w:val="000000" w:themeColor="text1"/>
          <w:sz w:val="20"/>
          <w:szCs w:val="20"/>
        </w:rPr>
        <w:t>Contrato</w:t>
      </w:r>
      <w:r w:rsidR="00B016AE" w:rsidRPr="007C54F1">
        <w:rPr>
          <w:rFonts w:ascii="Segoe UI" w:hAnsi="Segoe UI" w:cs="Segoe UI"/>
          <w:color w:val="000000" w:themeColor="text1"/>
          <w:sz w:val="20"/>
          <w:szCs w:val="20"/>
        </w:rPr>
        <w:t xml:space="preserve">, e, mediante solicitação </w:t>
      </w:r>
      <w:r w:rsidR="00354D95" w:rsidRPr="007C54F1">
        <w:rPr>
          <w:rFonts w:ascii="Segoe UI" w:hAnsi="Segoe UI" w:cs="Segoe UI"/>
          <w:color w:val="000000" w:themeColor="text1"/>
          <w:sz w:val="20"/>
          <w:szCs w:val="20"/>
        </w:rPr>
        <w:t>d</w:t>
      </w:r>
      <w:r w:rsidR="005306B1" w:rsidRPr="007C54F1">
        <w:rPr>
          <w:rFonts w:ascii="Segoe UI" w:hAnsi="Segoe UI" w:cs="Segoe UI"/>
          <w:color w:val="000000" w:themeColor="text1"/>
          <w:sz w:val="20"/>
          <w:szCs w:val="20"/>
        </w:rPr>
        <w:t>o</w:t>
      </w:r>
      <w:r w:rsidR="00B016AE" w:rsidRPr="007C54F1">
        <w:rPr>
          <w:rFonts w:ascii="Segoe UI" w:hAnsi="Segoe UI" w:cs="Segoe UI"/>
          <w:color w:val="000000" w:themeColor="text1"/>
          <w:sz w:val="20"/>
          <w:szCs w:val="20"/>
        </w:rPr>
        <w:t xml:space="preserve"> </w:t>
      </w:r>
      <w:r w:rsidR="00EC1DE9" w:rsidRPr="007C54F1">
        <w:rPr>
          <w:rFonts w:ascii="Segoe UI" w:hAnsi="Segoe UI" w:cs="Segoe UI"/>
          <w:color w:val="000000" w:themeColor="text1"/>
          <w:sz w:val="20"/>
          <w:szCs w:val="20"/>
        </w:rPr>
        <w:t>Agente Fiduciário</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fornecer </w:t>
      </w:r>
      <w:r w:rsidR="00671F41" w:rsidRPr="007C54F1">
        <w:rPr>
          <w:rFonts w:ascii="Segoe UI" w:hAnsi="Segoe UI" w:cs="Segoe UI"/>
          <w:color w:val="000000" w:themeColor="text1"/>
          <w:sz w:val="20"/>
          <w:szCs w:val="20"/>
        </w:rPr>
        <w:t xml:space="preserve">em até </w:t>
      </w:r>
      <w:r w:rsidR="4312FD80" w:rsidRPr="007C54F1">
        <w:rPr>
          <w:rFonts w:ascii="Segoe UI" w:hAnsi="Segoe UI" w:cs="Segoe UI"/>
          <w:color w:val="000000" w:themeColor="text1"/>
          <w:sz w:val="20"/>
          <w:szCs w:val="20"/>
        </w:rPr>
        <w:t>5</w:t>
      </w:r>
      <w:r w:rsidR="00671F41" w:rsidRPr="007C54F1">
        <w:rPr>
          <w:rFonts w:ascii="Segoe UI" w:hAnsi="Segoe UI" w:cs="Segoe UI"/>
          <w:color w:val="000000" w:themeColor="text1"/>
          <w:sz w:val="20"/>
          <w:szCs w:val="20"/>
        </w:rPr>
        <w:t xml:space="preserve"> (</w:t>
      </w:r>
      <w:r w:rsidR="2EB435EA" w:rsidRPr="007C54F1">
        <w:rPr>
          <w:rFonts w:ascii="Segoe UI" w:hAnsi="Segoe UI" w:cs="Segoe UI"/>
          <w:color w:val="000000" w:themeColor="text1"/>
          <w:sz w:val="20"/>
          <w:szCs w:val="20"/>
        </w:rPr>
        <w:t>cinco</w:t>
      </w:r>
      <w:r w:rsidR="00671F41" w:rsidRPr="007C54F1">
        <w:rPr>
          <w:rFonts w:ascii="Segoe UI" w:hAnsi="Segoe UI" w:cs="Segoe UI"/>
          <w:color w:val="000000" w:themeColor="text1"/>
          <w:sz w:val="20"/>
          <w:szCs w:val="20"/>
        </w:rPr>
        <w:t xml:space="preserve">) Dias Úteis </w:t>
      </w:r>
      <w:r w:rsidR="00B016AE" w:rsidRPr="007C54F1">
        <w:rPr>
          <w:rFonts w:ascii="Segoe UI" w:hAnsi="Segoe UI" w:cs="Segoe UI"/>
          <w:color w:val="000000" w:themeColor="text1"/>
          <w:sz w:val="20"/>
          <w:szCs w:val="20"/>
        </w:rPr>
        <w:t xml:space="preserve">comprovante </w:t>
      </w:r>
      <w:r w:rsidR="00610C91" w:rsidRPr="007C54F1">
        <w:rPr>
          <w:rFonts w:ascii="Segoe UI" w:hAnsi="Segoe UI" w:cs="Segoe UI"/>
          <w:color w:val="000000" w:themeColor="text1"/>
          <w:sz w:val="20"/>
          <w:szCs w:val="20"/>
        </w:rPr>
        <w:t xml:space="preserve">de que </w:t>
      </w:r>
      <w:r w:rsidR="00354D95" w:rsidRPr="007C54F1">
        <w:rPr>
          <w:rFonts w:ascii="Segoe UI" w:hAnsi="Segoe UI" w:cs="Segoe UI"/>
          <w:color w:val="000000" w:themeColor="text1"/>
          <w:sz w:val="20"/>
          <w:szCs w:val="20"/>
        </w:rPr>
        <w:t>tais requisitos ou dispositivos</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legais foram </w:t>
      </w:r>
      <w:r w:rsidR="00B016AE" w:rsidRPr="007C54F1">
        <w:rPr>
          <w:rFonts w:ascii="Segoe UI" w:hAnsi="Segoe UI" w:cs="Segoe UI"/>
          <w:color w:val="000000" w:themeColor="text1"/>
          <w:sz w:val="20"/>
          <w:szCs w:val="20"/>
        </w:rPr>
        <w:t xml:space="preserve">devidamente </w:t>
      </w:r>
      <w:r w:rsidR="00610C91" w:rsidRPr="007C54F1">
        <w:rPr>
          <w:rFonts w:ascii="Segoe UI" w:hAnsi="Segoe UI" w:cs="Segoe UI"/>
          <w:color w:val="000000" w:themeColor="text1"/>
          <w:sz w:val="20"/>
          <w:szCs w:val="20"/>
        </w:rPr>
        <w:t>cumprid</w:t>
      </w:r>
      <w:r w:rsidR="00354D95" w:rsidRPr="007C54F1">
        <w:rPr>
          <w:rFonts w:ascii="Segoe UI" w:hAnsi="Segoe UI" w:cs="Segoe UI"/>
          <w:color w:val="000000" w:themeColor="text1"/>
          <w:sz w:val="20"/>
          <w:szCs w:val="20"/>
        </w:rPr>
        <w:t>o</w:t>
      </w:r>
      <w:r w:rsidR="00610C91" w:rsidRPr="007C54F1">
        <w:rPr>
          <w:rFonts w:ascii="Segoe UI" w:hAnsi="Segoe UI" w:cs="Segoe UI"/>
          <w:color w:val="000000" w:themeColor="text1"/>
          <w:sz w:val="20"/>
          <w:szCs w:val="20"/>
        </w:rPr>
        <w:t>s</w:t>
      </w:r>
      <w:r w:rsidR="008A7EF1" w:rsidRPr="007C54F1">
        <w:rPr>
          <w:rFonts w:ascii="Segoe UI" w:hAnsi="Segoe UI" w:cs="Segoe UI"/>
          <w:color w:val="000000" w:themeColor="text1"/>
          <w:sz w:val="20"/>
          <w:szCs w:val="20"/>
        </w:rPr>
        <w:t xml:space="preserve"> ou estão em processo de cumprimento</w:t>
      </w:r>
      <w:r w:rsidR="00BD41C3" w:rsidRPr="007C54F1">
        <w:rPr>
          <w:rFonts w:ascii="Segoe UI" w:hAnsi="Segoe UI" w:cs="Segoe UI"/>
          <w:color w:val="000000" w:themeColor="text1"/>
          <w:sz w:val="20"/>
          <w:szCs w:val="20"/>
        </w:rPr>
        <w:t>, nos termos do presente Contrato</w:t>
      </w:r>
      <w:r w:rsidR="00B016AE" w:rsidRPr="007C54F1">
        <w:rPr>
          <w:rFonts w:ascii="Segoe UI" w:hAnsi="Segoe UI" w:cs="Segoe UI"/>
          <w:color w:val="000000" w:themeColor="text1"/>
          <w:sz w:val="20"/>
          <w:szCs w:val="20"/>
        </w:rPr>
        <w:t>;</w:t>
      </w:r>
    </w:p>
    <w:p w14:paraId="50C4CD1F" w14:textId="2C2348C0"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a qualquer tempo e às suas próprias expensas, prontamente tomar todas as medidas que venham a ser necessárias ou exigidas</w:t>
      </w:r>
      <w:r w:rsidR="00671F41" w:rsidRPr="007C54F1">
        <w:rPr>
          <w:rFonts w:ascii="Segoe UI" w:hAnsi="Segoe UI" w:cs="Segoe UI"/>
          <w:color w:val="000000" w:themeColor="text1"/>
          <w:sz w:val="20"/>
          <w:szCs w:val="20"/>
        </w:rPr>
        <w:t xml:space="preserve"> pelas leis aplicáveis</w:t>
      </w:r>
      <w:r w:rsidRPr="007C54F1">
        <w:rPr>
          <w:rFonts w:ascii="Segoe UI" w:hAnsi="Segoe UI" w:cs="Segoe UI"/>
          <w:color w:val="000000" w:themeColor="text1"/>
          <w:sz w:val="20"/>
          <w:szCs w:val="20"/>
        </w:rPr>
        <w:t xml:space="preserve">, ou que 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possa vir a solicitar</w:t>
      </w:r>
      <w:r w:rsidR="00DC2296" w:rsidRPr="007C54F1">
        <w:rPr>
          <w:rFonts w:ascii="Segoe UI" w:hAnsi="Segoe UI" w:cs="Segoe UI"/>
          <w:color w:val="000000" w:themeColor="text1"/>
          <w:sz w:val="20"/>
          <w:szCs w:val="20"/>
        </w:rPr>
        <w:t>,</w:t>
      </w:r>
      <w:r w:rsidRPr="007C54F1">
        <w:rPr>
          <w:rFonts w:ascii="Segoe UI" w:hAnsi="Segoe UI" w:cs="Segoe UI"/>
          <w:color w:val="000000" w:themeColor="text1"/>
          <w:sz w:val="20"/>
          <w:szCs w:val="20"/>
        </w:rPr>
        <w:t xml:space="preserve"> para o fim de constituir, conservar a validade, formalizar, aperfeiçoar e preservar a Alienação Fiduciária para permitir a garan</w:t>
      </w:r>
      <w:r w:rsidR="00EC1DE9" w:rsidRPr="007C54F1">
        <w:rPr>
          <w:rFonts w:ascii="Segoe UI" w:hAnsi="Segoe UI" w:cs="Segoe UI"/>
          <w:color w:val="000000" w:themeColor="text1"/>
          <w:sz w:val="20"/>
          <w:szCs w:val="20"/>
        </w:rPr>
        <w:t>tia absoluta e o exercício, pelos Debenturistas</w:t>
      </w:r>
      <w:r w:rsidRPr="007C54F1">
        <w:rPr>
          <w:rFonts w:ascii="Segoe UI" w:hAnsi="Segoe UI" w:cs="Segoe UI"/>
          <w:color w:val="000000" w:themeColor="text1"/>
          <w:sz w:val="20"/>
          <w:szCs w:val="20"/>
        </w:rPr>
        <w:t>, dos 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defender, tempestivamente, às suas custas e expensas, os direitos do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7C54F1">
        <w:rPr>
          <w:rFonts w:ascii="Segoe UI" w:hAnsi="Segoe UI" w:cs="Segoe UI"/>
          <w:color w:val="000000" w:themeColor="text1"/>
          <w:sz w:val="20"/>
          <w:szCs w:val="20"/>
        </w:rPr>
        <w:t>;</w:t>
      </w:r>
    </w:p>
    <w:p w14:paraId="350F2D7E" w14:textId="3465158C" w:rsidR="00B016AE"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mante</w:t>
      </w:r>
      <w:r w:rsidR="00605190" w:rsidRPr="007C54F1">
        <w:rPr>
          <w:rFonts w:ascii="Segoe UI" w:hAnsi="Segoe UI" w:cs="Segoe UI"/>
          <w:color w:val="000000" w:themeColor="text1"/>
          <w:sz w:val="20"/>
          <w:szCs w:val="20"/>
        </w:rPr>
        <w:t>r</w:t>
      </w:r>
      <w:r w:rsidRPr="007C54F1">
        <w:rPr>
          <w:rFonts w:ascii="Segoe UI" w:hAnsi="Segoe UI" w:cs="Segoe UI"/>
          <w:color w:val="000000" w:themeColor="text1"/>
          <w:sz w:val="20"/>
          <w:szCs w:val="20"/>
        </w:rPr>
        <w:t xml:space="preserve"> 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indene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e livre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de todas e quaisquer responsabilidades, custos e despesas </w:t>
      </w:r>
      <w:r w:rsidR="00605190" w:rsidRPr="007C54F1">
        <w:rPr>
          <w:rFonts w:ascii="Segoe UI" w:hAnsi="Segoe UI" w:cs="Segoe UI"/>
          <w:color w:val="000000" w:themeColor="text1"/>
          <w:sz w:val="20"/>
          <w:szCs w:val="20"/>
        </w:rPr>
        <w:t>relacionadas à Alienação Fiduciária, aos Bens Alienados Fiduciariamente e ao presente Contrato</w:t>
      </w:r>
      <w:r w:rsidRPr="007C54F1">
        <w:rPr>
          <w:rFonts w:ascii="Segoe UI" w:hAnsi="Segoe UI" w:cs="Segoe UI"/>
          <w:color w:val="000000" w:themeColor="text1"/>
          <w:sz w:val="20"/>
          <w:szCs w:val="20"/>
        </w:rPr>
        <w:t>, inclu</w:t>
      </w:r>
      <w:r w:rsidR="00605190" w:rsidRPr="007C54F1">
        <w:rPr>
          <w:rFonts w:ascii="Segoe UI" w:hAnsi="Segoe UI" w:cs="Segoe UI"/>
          <w:color w:val="000000" w:themeColor="text1"/>
          <w:sz w:val="20"/>
          <w:szCs w:val="20"/>
        </w:rPr>
        <w:t>indo, mas não se limitando, àquelas</w:t>
      </w:r>
      <w:r w:rsidRPr="007C54F1">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7C54F1">
        <w:rPr>
          <w:rFonts w:ascii="Segoe UI" w:hAnsi="Segoe UI" w:cs="Segoe UI"/>
          <w:color w:val="000000" w:themeColor="text1"/>
          <w:sz w:val="20"/>
          <w:szCs w:val="20"/>
        </w:rPr>
        <w:t xml:space="preserve"> e/ou (d) referentes ou resultantes de qualquer violação do</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 xml:space="preserve"> </w:t>
      </w:r>
      <w:r w:rsidR="0002204C" w:rsidRPr="007C54F1">
        <w:rPr>
          <w:rFonts w:ascii="Segoe UI" w:hAnsi="Segoe UI" w:cs="Segoe UI"/>
          <w:color w:val="000000" w:themeColor="text1"/>
          <w:sz w:val="20"/>
          <w:szCs w:val="20"/>
        </w:rPr>
        <w:t xml:space="preserve">Contratos SGD </w:t>
      </w:r>
      <w:r w:rsidR="004B2475" w:rsidRPr="007C54F1">
        <w:rPr>
          <w:rFonts w:ascii="Segoe UI" w:hAnsi="Segoe UI" w:cs="Segoe UI"/>
          <w:color w:val="000000" w:themeColor="text1"/>
          <w:sz w:val="20"/>
          <w:szCs w:val="20"/>
        </w:rPr>
        <w:t>pela</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 xml:space="preserve"> Alienante</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w:t>
      </w:r>
    </w:p>
    <w:p w14:paraId="225116DD" w14:textId="75C2D2EB"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exce</w:t>
      </w:r>
      <w:r w:rsidR="00605190" w:rsidRPr="007C54F1">
        <w:rPr>
          <w:rFonts w:ascii="Segoe UI" w:hAnsi="Segoe UI" w:cs="Segoe UI"/>
          <w:color w:val="000000" w:themeColor="text1"/>
          <w:sz w:val="20"/>
          <w:szCs w:val="20"/>
        </w:rPr>
        <w:t>ção feita ao</w:t>
      </w:r>
      <w:r w:rsidR="00EC1DE9" w:rsidRPr="007C54F1">
        <w:rPr>
          <w:rFonts w:ascii="Segoe UI" w:hAnsi="Segoe UI" w:cs="Segoe UI"/>
          <w:color w:val="000000" w:themeColor="text1"/>
          <w:sz w:val="20"/>
          <w:szCs w:val="20"/>
        </w:rPr>
        <w:t>s</w:t>
      </w:r>
      <w:r w:rsidR="00605190" w:rsidRPr="007C54F1">
        <w:rPr>
          <w:rFonts w:ascii="Segoe UI" w:hAnsi="Segoe UI" w:cs="Segoe UI"/>
          <w:color w:val="000000" w:themeColor="text1"/>
          <w:sz w:val="20"/>
          <w:szCs w:val="20"/>
        </w:rPr>
        <w:t xml:space="preserve"> </w:t>
      </w:r>
      <w:r w:rsidR="0002204C" w:rsidRPr="007C54F1">
        <w:rPr>
          <w:rFonts w:ascii="Segoe UI" w:hAnsi="Segoe UI" w:cs="Segoe UI"/>
          <w:color w:val="000000" w:themeColor="text1"/>
          <w:sz w:val="20"/>
          <w:szCs w:val="20"/>
        </w:rPr>
        <w:t xml:space="preserve">Contratos SGD </w:t>
      </w:r>
      <w:r w:rsidR="00605190" w:rsidRPr="007C54F1">
        <w:rPr>
          <w:rFonts w:ascii="Segoe UI" w:hAnsi="Segoe UI" w:cs="Segoe UI"/>
          <w:color w:val="000000" w:themeColor="text1"/>
          <w:sz w:val="20"/>
          <w:szCs w:val="20"/>
        </w:rPr>
        <w:t>e às</w:t>
      </w:r>
      <w:r w:rsidRPr="007C54F1">
        <w:rPr>
          <w:rFonts w:ascii="Segoe UI" w:hAnsi="Segoe UI" w:cs="Segoe UI"/>
          <w:color w:val="000000" w:themeColor="text1"/>
          <w:sz w:val="20"/>
          <w:szCs w:val="20"/>
        </w:rPr>
        <w:t xml:space="preserve"> disposições </w:t>
      </w:r>
      <w:r w:rsidR="001C0FAE" w:rsidRPr="007C54F1">
        <w:rPr>
          <w:rFonts w:ascii="Segoe UI" w:eastAsia="SimSun" w:hAnsi="Segoe UI" w:cs="Segoe UI"/>
          <w:color w:val="000000" w:themeColor="text1"/>
          <w:sz w:val="20"/>
          <w:szCs w:val="20"/>
        </w:rPr>
        <w:t xml:space="preserve">na </w:t>
      </w:r>
      <w:r w:rsidR="00EC1DE9" w:rsidRPr="007C54F1">
        <w:rPr>
          <w:rFonts w:ascii="Segoe UI" w:eastAsia="SimSun" w:hAnsi="Segoe UI" w:cs="Segoe UI"/>
          <w:color w:val="000000" w:themeColor="text1"/>
          <w:sz w:val="20"/>
          <w:szCs w:val="20"/>
        </w:rPr>
        <w:t>Escritura de Emissão</w:t>
      </w:r>
      <w:r w:rsidR="00D53B2B" w:rsidRPr="007C54F1">
        <w:rPr>
          <w:rFonts w:ascii="Segoe UI" w:hAnsi="Segoe UI" w:cs="Segoe UI"/>
          <w:color w:val="000000" w:themeColor="text1"/>
          <w:sz w:val="20"/>
          <w:szCs w:val="20"/>
        </w:rPr>
        <w:t xml:space="preserve"> </w:t>
      </w:r>
      <w:r w:rsidR="00605190" w:rsidRPr="007C54F1">
        <w:rPr>
          <w:rFonts w:ascii="Segoe UI" w:hAnsi="Segoe UI" w:cs="Segoe UI"/>
          <w:color w:val="000000" w:themeColor="text1"/>
          <w:sz w:val="20"/>
          <w:szCs w:val="20"/>
        </w:rPr>
        <w:t>e/</w:t>
      </w:r>
      <w:r w:rsidR="00EC1DE9" w:rsidRPr="007C54F1">
        <w:rPr>
          <w:rFonts w:ascii="Segoe UI" w:hAnsi="Segoe UI" w:cs="Segoe UI"/>
          <w:color w:val="000000" w:themeColor="text1"/>
          <w:sz w:val="20"/>
          <w:szCs w:val="20"/>
        </w:rPr>
        <w:t>ou do presente Contrato, não:</w:t>
      </w:r>
      <w:r w:rsidR="006440BA"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(a) </w:t>
      </w:r>
      <w:r w:rsidR="00417A6E" w:rsidRPr="007C54F1">
        <w:rPr>
          <w:rFonts w:ascii="Segoe UI" w:hAnsi="Segoe UI" w:cs="Segoe UI"/>
          <w:color w:val="000000" w:themeColor="text1"/>
          <w:sz w:val="20"/>
          <w:szCs w:val="20"/>
        </w:rPr>
        <w:t xml:space="preserve">alienar, </w:t>
      </w:r>
      <w:r w:rsidRPr="007C54F1">
        <w:rPr>
          <w:rFonts w:ascii="Segoe UI" w:hAnsi="Segoe UI" w:cs="Segoe UI"/>
          <w:color w:val="000000" w:themeColor="text1"/>
          <w:sz w:val="20"/>
          <w:szCs w:val="20"/>
        </w:rPr>
        <w:t xml:space="preserve">vender, ceder, </w:t>
      </w:r>
      <w:r w:rsidR="00417A6E" w:rsidRPr="007C54F1">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7C54F1">
        <w:rPr>
          <w:rFonts w:ascii="Segoe UI" w:hAnsi="Segoe UI" w:cs="Segoe UI"/>
          <w:color w:val="000000" w:themeColor="text1"/>
          <w:sz w:val="20"/>
          <w:szCs w:val="20"/>
        </w:rPr>
        <w:t xml:space="preserve">penhor, </w:t>
      </w:r>
      <w:r w:rsidR="008E617C" w:rsidRPr="007C54F1">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7C54F1">
        <w:rPr>
          <w:rFonts w:ascii="Segoe UI" w:hAnsi="Segoe UI" w:cs="Segoe UI"/>
          <w:color w:val="000000" w:themeColor="text1"/>
          <w:sz w:val="20"/>
          <w:szCs w:val="20"/>
          <w:u w:val="single"/>
        </w:rPr>
        <w:t>Ônus</w:t>
      </w:r>
      <w:r w:rsidR="008E617C" w:rsidRPr="007C54F1">
        <w:rPr>
          <w:rFonts w:ascii="Segoe UI" w:hAnsi="Segoe UI" w:cs="Segoe UI"/>
          <w:color w:val="000000" w:themeColor="text1"/>
          <w:sz w:val="20"/>
          <w:szCs w:val="20"/>
        </w:rPr>
        <w:t>”)</w:t>
      </w:r>
      <w:r w:rsidR="00417A6E" w:rsidRPr="007C54F1">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qualquer Bem Alienado Fiduciariamente</w:t>
      </w:r>
      <w:r w:rsidR="0074104C" w:rsidRPr="007C54F1">
        <w:rPr>
          <w:rFonts w:ascii="Segoe UI" w:hAnsi="Segoe UI" w:cs="Segoe UI"/>
          <w:color w:val="000000" w:themeColor="text1"/>
          <w:sz w:val="20"/>
          <w:szCs w:val="20"/>
        </w:rPr>
        <w:t xml:space="preserve"> e/ou os direitos a ele relacionados</w:t>
      </w:r>
      <w:r w:rsidR="00DE31B8" w:rsidRPr="007C54F1">
        <w:rPr>
          <w:rFonts w:ascii="Segoe UI" w:hAnsi="Segoe UI" w:cs="Segoe UI"/>
          <w:color w:val="000000" w:themeColor="text1"/>
          <w:sz w:val="20"/>
          <w:szCs w:val="20"/>
        </w:rPr>
        <w:t>, sem anuência prévia do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ou (b) restringir, depreciar ou diminuir a garantia e os direitos criados </w:t>
      </w:r>
      <w:r w:rsidR="00605190" w:rsidRPr="007C54F1">
        <w:rPr>
          <w:rFonts w:ascii="Segoe UI" w:hAnsi="Segoe UI" w:cs="Segoe UI"/>
          <w:color w:val="000000" w:themeColor="text1"/>
          <w:sz w:val="20"/>
          <w:szCs w:val="20"/>
        </w:rPr>
        <w:t>em benefício do</w:t>
      </w:r>
      <w:r w:rsidR="00EC1DE9" w:rsidRPr="007C54F1">
        <w:rPr>
          <w:rFonts w:ascii="Segoe UI" w:hAnsi="Segoe UI" w:cs="Segoe UI"/>
          <w:color w:val="000000" w:themeColor="text1"/>
          <w:sz w:val="20"/>
          <w:szCs w:val="20"/>
        </w:rPr>
        <w:t>s</w:t>
      </w:r>
      <w:r w:rsidR="00605190" w:rsidRPr="007C54F1">
        <w:rPr>
          <w:rFonts w:ascii="Segoe UI" w:hAnsi="Segoe UI" w:cs="Segoe UI"/>
          <w:color w:val="000000" w:themeColor="text1"/>
          <w:sz w:val="20"/>
          <w:szCs w:val="20"/>
        </w:rPr>
        <w:t xml:space="preserve"> </w:t>
      </w:r>
      <w:r w:rsidR="00EC1DE9" w:rsidRPr="007C54F1">
        <w:rPr>
          <w:rFonts w:ascii="Segoe UI" w:hAnsi="Segoe UI" w:cs="Segoe UI"/>
          <w:color w:val="000000" w:themeColor="text1"/>
          <w:sz w:val="20"/>
          <w:szCs w:val="20"/>
        </w:rPr>
        <w:t>Debenturistas</w:t>
      </w:r>
      <w:r w:rsidR="00605190"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por este Contrato;</w:t>
      </w:r>
    </w:p>
    <w:p w14:paraId="1BE6D8D4" w14:textId="01C2E8BA"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a</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C1DE9" w:rsidRPr="007C54F1">
        <w:rPr>
          <w:rFonts w:ascii="Segoe UI" w:hAnsi="Segoe UI" w:cs="Segoe UI"/>
          <w:color w:val="000000" w:themeColor="text1"/>
          <w:sz w:val="20"/>
          <w:szCs w:val="20"/>
        </w:rPr>
        <w:t>s</w:t>
      </w:r>
      <w:r w:rsidR="00417A6E" w:rsidRPr="007C54F1">
        <w:rPr>
          <w:rFonts w:ascii="Segoe UI" w:hAnsi="Segoe UI" w:cs="Segoe UI"/>
          <w:color w:val="000000" w:themeColor="text1"/>
          <w:sz w:val="20"/>
          <w:szCs w:val="20"/>
        </w:rPr>
        <w:t xml:space="preserve"> dever</w:t>
      </w:r>
      <w:r w:rsidR="00EC1DE9" w:rsidRPr="007C54F1">
        <w:rPr>
          <w:rFonts w:ascii="Segoe UI" w:hAnsi="Segoe UI" w:cs="Segoe UI"/>
          <w:color w:val="000000" w:themeColor="text1"/>
          <w:sz w:val="20"/>
          <w:szCs w:val="20"/>
        </w:rPr>
        <w:t>ão</w:t>
      </w:r>
      <w:r w:rsidR="00417A6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7C54F1">
        <w:rPr>
          <w:rFonts w:ascii="Segoe UI" w:hAnsi="Segoe UI" w:cs="Segoe UI"/>
          <w:color w:val="000000" w:themeColor="text1"/>
          <w:sz w:val="20"/>
          <w:szCs w:val="20"/>
        </w:rPr>
        <w:t>Ônus</w:t>
      </w:r>
      <w:r w:rsidRPr="007C54F1">
        <w:rPr>
          <w:rFonts w:ascii="Segoe UI" w:hAnsi="Segoe UI" w:cs="Segoe UI"/>
          <w:color w:val="000000" w:themeColor="text1"/>
          <w:sz w:val="20"/>
          <w:szCs w:val="20"/>
        </w:rPr>
        <w:t xml:space="preserve">, com exceção do ônus aqui constituído, devendo comunicar </w:t>
      </w:r>
      <w:r w:rsidR="00605190" w:rsidRPr="007C54F1">
        <w:rPr>
          <w:rFonts w:ascii="Segoe UI" w:hAnsi="Segoe UI" w:cs="Segoe UI"/>
          <w:color w:val="000000" w:themeColor="text1"/>
          <w:sz w:val="20"/>
          <w:szCs w:val="20"/>
        </w:rPr>
        <w:t xml:space="preserve">em até </w:t>
      </w:r>
      <w:r w:rsidR="00767BD1" w:rsidRPr="007C54F1">
        <w:rPr>
          <w:rFonts w:ascii="Segoe UI" w:hAnsi="Segoe UI" w:cs="Segoe UI"/>
          <w:color w:val="000000" w:themeColor="text1"/>
          <w:sz w:val="20"/>
          <w:szCs w:val="20"/>
        </w:rPr>
        <w:t>3</w:t>
      </w:r>
      <w:r w:rsidR="00605190" w:rsidRPr="007C54F1">
        <w:rPr>
          <w:rFonts w:ascii="Segoe UI" w:hAnsi="Segoe UI" w:cs="Segoe UI"/>
          <w:color w:val="000000" w:themeColor="text1"/>
          <w:sz w:val="20"/>
          <w:szCs w:val="20"/>
        </w:rPr>
        <w:t xml:space="preserve"> (</w:t>
      </w:r>
      <w:r w:rsidR="00767BD1" w:rsidRPr="007C54F1">
        <w:rPr>
          <w:rFonts w:ascii="Segoe UI" w:hAnsi="Segoe UI" w:cs="Segoe UI"/>
          <w:color w:val="000000" w:themeColor="text1"/>
          <w:sz w:val="20"/>
          <w:szCs w:val="20"/>
        </w:rPr>
        <w:t>três</w:t>
      </w:r>
      <w:r w:rsidR="00605190" w:rsidRPr="007C54F1">
        <w:rPr>
          <w:rFonts w:ascii="Segoe UI" w:hAnsi="Segoe UI" w:cs="Segoe UI"/>
          <w:color w:val="000000" w:themeColor="text1"/>
          <w:sz w:val="20"/>
          <w:szCs w:val="20"/>
        </w:rPr>
        <w:t xml:space="preserve">) Dias Úteis </w:t>
      </w:r>
      <w:r w:rsidRPr="007C54F1">
        <w:rPr>
          <w:rFonts w:ascii="Segoe UI" w:hAnsi="Segoe UI" w:cs="Segoe UI"/>
          <w:color w:val="000000" w:themeColor="text1"/>
          <w:sz w:val="20"/>
          <w:szCs w:val="20"/>
        </w:rPr>
        <w:t xml:space="preserve">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7C54F1"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não praticar qualquer ato que possa, direta ou indiretamente, prejudicar, modificar, restringir ou afetar negativamente os direitos outorgados ao</w:t>
      </w:r>
      <w:r w:rsidR="00EC1DE9" w:rsidRPr="007C54F1">
        <w:rPr>
          <w:rFonts w:ascii="Segoe UI" w:hAnsi="Segoe UI" w:cs="Segoe UI"/>
          <w:color w:val="000000" w:themeColor="text1"/>
          <w:sz w:val="20"/>
        </w:rPr>
        <w:t>s Debenturistas</w:t>
      </w:r>
      <w:r w:rsidRPr="007C54F1">
        <w:rPr>
          <w:rFonts w:ascii="Segoe UI" w:hAnsi="Segoe UI" w:cs="Segoe UI"/>
          <w:color w:val="000000" w:themeColor="text1"/>
          <w:sz w:val="20"/>
        </w:rPr>
        <w:t xml:space="preserve"> por meio deste Contrato, </w:t>
      </w:r>
      <w:r w:rsidR="00847A11" w:rsidRPr="007C54F1">
        <w:rPr>
          <w:rFonts w:ascii="Segoe UI" w:eastAsia="SimSun" w:hAnsi="Segoe UI" w:cs="Segoe UI"/>
          <w:color w:val="000000" w:themeColor="text1"/>
          <w:sz w:val="20"/>
        </w:rPr>
        <w:t>da</w:t>
      </w:r>
      <w:r w:rsidR="001C0FAE" w:rsidRPr="007C54F1">
        <w:rPr>
          <w:rFonts w:ascii="Segoe UI" w:eastAsia="SimSun" w:hAnsi="Segoe UI" w:cs="Segoe UI"/>
          <w:color w:val="000000" w:themeColor="text1"/>
          <w:sz w:val="20"/>
        </w:rPr>
        <w:t xml:space="preserve"> </w:t>
      </w:r>
      <w:r w:rsidR="00EC1DE9" w:rsidRPr="007C54F1">
        <w:rPr>
          <w:rFonts w:ascii="Segoe UI" w:eastAsia="SimSun" w:hAnsi="Segoe UI" w:cs="Segoe UI"/>
          <w:color w:val="000000" w:themeColor="text1"/>
          <w:sz w:val="20"/>
        </w:rPr>
        <w:t>Escritura de Emissão</w:t>
      </w:r>
      <w:r w:rsidR="00AC02D8" w:rsidRPr="007C54F1" w:rsidDel="00AC02D8">
        <w:rPr>
          <w:rFonts w:ascii="Segoe UI" w:hAnsi="Segoe UI" w:cs="Segoe UI"/>
          <w:color w:val="000000" w:themeColor="text1"/>
          <w:sz w:val="20"/>
        </w:rPr>
        <w:t xml:space="preserve"> </w:t>
      </w:r>
      <w:r w:rsidRPr="007C54F1">
        <w:rPr>
          <w:rFonts w:ascii="Segoe UI" w:hAnsi="Segoe UI" w:cs="Segoe UI"/>
          <w:color w:val="000000" w:themeColor="text1"/>
          <w:sz w:val="20"/>
        </w:rPr>
        <w:t xml:space="preserve">ou </w:t>
      </w:r>
      <w:r w:rsidR="00847A11" w:rsidRPr="007C54F1">
        <w:rPr>
          <w:rFonts w:ascii="Segoe UI" w:hAnsi="Segoe UI" w:cs="Segoe UI"/>
          <w:color w:val="000000" w:themeColor="text1"/>
          <w:sz w:val="20"/>
        </w:rPr>
        <w:t xml:space="preserve">da </w:t>
      </w:r>
      <w:r w:rsidRPr="007C54F1">
        <w:rPr>
          <w:rFonts w:ascii="Segoe UI" w:hAnsi="Segoe UI" w:cs="Segoe UI"/>
          <w:color w:val="000000" w:themeColor="text1"/>
          <w:sz w:val="20"/>
        </w:rPr>
        <w:t>legislação aplicável ou, ainda, a excussão da garantia ora constituída;</w:t>
      </w:r>
    </w:p>
    <w:p w14:paraId="24CA8AF3" w14:textId="29B9064A" w:rsidR="00605190" w:rsidRPr="007C54F1"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lastRenderedPageBreak/>
        <w:t xml:space="preserve">na ocorrência de um </w:t>
      </w:r>
      <w:r w:rsidR="006C6EAA" w:rsidRPr="007C54F1">
        <w:rPr>
          <w:rFonts w:ascii="Segoe UI" w:eastAsia="Arial Unicode MS" w:hAnsi="Segoe UI" w:cs="Segoe UI"/>
          <w:sz w:val="20"/>
        </w:rPr>
        <w:t>Evento de Excussão</w:t>
      </w:r>
      <w:r w:rsidRPr="007C54F1">
        <w:rPr>
          <w:rFonts w:ascii="Segoe UI" w:hAnsi="Segoe UI" w:cs="Segoe UI"/>
          <w:color w:val="000000" w:themeColor="text1"/>
          <w:sz w:val="20"/>
        </w:rPr>
        <w:t xml:space="preserve">, não obstar a realização e implementação, pelo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de quaisquer atos necessários à excussão dos Bens Alienados Fiduciariamente e à salvaguarda dos direito</w:t>
      </w:r>
      <w:r w:rsidR="00EC1DE9" w:rsidRPr="007C54F1">
        <w:rPr>
          <w:rFonts w:ascii="Segoe UI" w:hAnsi="Segoe UI" w:cs="Segoe UI"/>
          <w:color w:val="000000" w:themeColor="text1"/>
          <w:sz w:val="20"/>
        </w:rPr>
        <w:t xml:space="preserve">s, garantias e prerrogativas dos Debenturistas </w:t>
      </w:r>
      <w:r w:rsidRPr="007C54F1">
        <w:rPr>
          <w:rFonts w:ascii="Segoe UI" w:hAnsi="Segoe UI" w:cs="Segoe UI"/>
          <w:color w:val="000000" w:themeColor="text1"/>
          <w:sz w:val="20"/>
        </w:rPr>
        <w:t>nos termos deste Contrato;</w:t>
      </w:r>
    </w:p>
    <w:p w14:paraId="0941448D" w14:textId="1ABB0E35" w:rsidR="00F24DF7" w:rsidRPr="007C54F1"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102" w:name="_Ref500497119"/>
      <w:r w:rsidRPr="007C54F1">
        <w:rPr>
          <w:rFonts w:ascii="Segoe UI" w:eastAsia="SimSun" w:hAnsi="Segoe UI" w:cs="Segoe UI"/>
          <w:color w:val="000000" w:themeColor="text1"/>
          <w:sz w:val="20"/>
        </w:rPr>
        <w:t>cumprir e manter-se adimplente com todas as suas obrigações decorrentes do presente Contrato</w:t>
      </w:r>
      <w:r w:rsidR="00605190" w:rsidRPr="007C54F1">
        <w:rPr>
          <w:rFonts w:ascii="Segoe UI" w:eastAsia="SimSun" w:hAnsi="Segoe UI" w:cs="Segoe UI"/>
          <w:color w:val="000000" w:themeColor="text1"/>
          <w:sz w:val="20"/>
        </w:rPr>
        <w:t xml:space="preserve"> e do</w:t>
      </w:r>
      <w:r w:rsidR="00EC1DE9" w:rsidRPr="007C54F1">
        <w:rPr>
          <w:rFonts w:ascii="Segoe UI" w:eastAsia="SimSun" w:hAnsi="Segoe UI" w:cs="Segoe UI"/>
          <w:color w:val="000000" w:themeColor="text1"/>
          <w:sz w:val="20"/>
        </w:rPr>
        <w:t>s</w:t>
      </w:r>
      <w:r w:rsidR="00605190" w:rsidRPr="007C54F1">
        <w:rPr>
          <w:rFonts w:ascii="Segoe UI" w:eastAsia="SimSun" w:hAnsi="Segoe UI" w:cs="Segoe UI"/>
          <w:color w:val="000000" w:themeColor="text1"/>
          <w:sz w:val="20"/>
        </w:rPr>
        <w:t xml:space="preserve"> </w:t>
      </w:r>
      <w:r w:rsidR="0002204C" w:rsidRPr="007C54F1">
        <w:rPr>
          <w:rFonts w:ascii="Segoe UI" w:hAnsi="Segoe UI" w:cs="Segoe UI"/>
          <w:color w:val="000000" w:themeColor="text1"/>
          <w:sz w:val="20"/>
        </w:rPr>
        <w:t>Contratos SGD</w:t>
      </w:r>
      <w:r w:rsidRPr="007C54F1">
        <w:rPr>
          <w:rFonts w:ascii="Segoe UI" w:eastAsia="SimSun" w:hAnsi="Segoe UI" w:cs="Segoe UI"/>
          <w:color w:val="000000" w:themeColor="text1"/>
          <w:sz w:val="20"/>
        </w:rPr>
        <w:t>;</w:t>
      </w:r>
    </w:p>
    <w:p w14:paraId="27EF9883" w14:textId="54A78277" w:rsidR="00B016AE" w:rsidRPr="007C54F1"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103" w:name="_Ref536456618"/>
      <w:bookmarkEnd w:id="102"/>
      <w:r w:rsidRPr="007C54F1">
        <w:rPr>
          <w:rFonts w:ascii="Segoe UI" w:hAnsi="Segoe UI" w:cs="Segoe UI"/>
          <w:color w:val="000000" w:themeColor="text1"/>
          <w:sz w:val="20"/>
        </w:rPr>
        <w:t xml:space="preserve">fornecer em até </w:t>
      </w:r>
      <w:r w:rsidR="008E6A75" w:rsidRPr="007C54F1">
        <w:rPr>
          <w:rFonts w:ascii="Segoe UI" w:hAnsi="Segoe UI" w:cs="Segoe UI"/>
          <w:color w:val="000000" w:themeColor="text1"/>
          <w:sz w:val="20"/>
        </w:rPr>
        <w:t xml:space="preserve">5 </w:t>
      </w:r>
      <w:r w:rsidRPr="007C54F1">
        <w:rPr>
          <w:rFonts w:ascii="Segoe UI" w:hAnsi="Segoe UI" w:cs="Segoe UI"/>
          <w:color w:val="000000" w:themeColor="text1"/>
          <w:sz w:val="20"/>
        </w:rPr>
        <w:t>(</w:t>
      </w:r>
      <w:r w:rsidR="008E6A75" w:rsidRPr="007C54F1">
        <w:rPr>
          <w:rFonts w:ascii="Segoe UI" w:hAnsi="Segoe UI" w:cs="Segoe UI"/>
          <w:color w:val="000000" w:themeColor="text1"/>
          <w:sz w:val="20"/>
        </w:rPr>
        <w:t>cinco</w:t>
      </w:r>
      <w:r w:rsidRPr="007C54F1">
        <w:rPr>
          <w:rFonts w:ascii="Segoe UI" w:hAnsi="Segoe UI" w:cs="Segoe UI"/>
          <w:color w:val="000000" w:themeColor="text1"/>
          <w:sz w:val="20"/>
        </w:rPr>
        <w:t xml:space="preserve">) Dias Úteis ao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xml:space="preserve"> quaisquer informações ou documentos relativos aos Bens Alienados Fiduciariamente</w:t>
      </w:r>
      <w:r w:rsidR="0074104C" w:rsidRPr="007C54F1">
        <w:rPr>
          <w:rFonts w:ascii="Segoe UI" w:hAnsi="Segoe UI" w:cs="Segoe UI"/>
          <w:color w:val="000000" w:themeColor="text1"/>
          <w:sz w:val="20"/>
        </w:rPr>
        <w:t>, incluindo os Documentos Comprobatórios,</w:t>
      </w:r>
      <w:r w:rsidRPr="007C54F1">
        <w:rPr>
          <w:rFonts w:ascii="Segoe UI" w:hAnsi="Segoe UI" w:cs="Segoe UI"/>
          <w:color w:val="000000" w:themeColor="text1"/>
          <w:sz w:val="20"/>
        </w:rPr>
        <w:t xml:space="preserve"> que 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xml:space="preserve"> possa solicitar, sendo certo, entretanto, que, na ocorrência de um </w:t>
      </w:r>
      <w:r w:rsidR="006C6EAA" w:rsidRPr="007C54F1">
        <w:rPr>
          <w:rFonts w:ascii="Segoe UI" w:eastAsia="Arial Unicode MS" w:hAnsi="Segoe UI" w:cs="Segoe UI"/>
          <w:sz w:val="20"/>
        </w:rPr>
        <w:t>Evento de Excussão</w:t>
      </w:r>
      <w:r w:rsidRPr="007C54F1">
        <w:rPr>
          <w:rFonts w:ascii="Segoe UI" w:hAnsi="Segoe UI" w:cs="Segoe UI"/>
          <w:color w:val="000000" w:themeColor="text1"/>
          <w:sz w:val="20"/>
        </w:rPr>
        <w:t>, as informações e documentos previstos nest</w:t>
      </w:r>
      <w:r w:rsidR="00605190" w:rsidRPr="007C54F1">
        <w:rPr>
          <w:rFonts w:ascii="Segoe UI" w:hAnsi="Segoe UI" w:cs="Segoe UI"/>
          <w:color w:val="000000" w:themeColor="text1"/>
          <w:sz w:val="20"/>
        </w:rPr>
        <w:t>e item</w:t>
      </w:r>
      <w:r w:rsidRPr="007C54F1">
        <w:rPr>
          <w:rFonts w:ascii="Segoe UI" w:hAnsi="Segoe UI" w:cs="Segoe UI"/>
          <w:color w:val="000000" w:themeColor="text1"/>
          <w:sz w:val="20"/>
        </w:rPr>
        <w:t xml:space="preserve"> deverão ser fornecidos </w:t>
      </w:r>
      <w:r w:rsidR="00767BD1" w:rsidRPr="007C54F1">
        <w:rPr>
          <w:rFonts w:ascii="Segoe UI" w:hAnsi="Segoe UI" w:cs="Segoe UI"/>
          <w:color w:val="000000" w:themeColor="text1"/>
          <w:sz w:val="20"/>
        </w:rPr>
        <w:t>em até 2 (dois) Dias Úteis</w:t>
      </w:r>
      <w:r w:rsidRPr="007C54F1">
        <w:rPr>
          <w:rFonts w:ascii="Segoe UI" w:hAnsi="Segoe UI" w:cs="Segoe UI"/>
          <w:color w:val="000000" w:themeColor="text1"/>
          <w:sz w:val="20"/>
        </w:rPr>
        <w:t>;</w:t>
      </w:r>
      <w:bookmarkEnd w:id="103"/>
      <w:r w:rsidR="00767BD1" w:rsidRPr="007C54F1">
        <w:rPr>
          <w:rFonts w:ascii="Segoe UI" w:hAnsi="Segoe UI" w:cs="Segoe UI"/>
          <w:color w:val="000000" w:themeColor="text1"/>
          <w:sz w:val="20"/>
        </w:rPr>
        <w:t xml:space="preserve"> </w:t>
      </w:r>
    </w:p>
    <w:p w14:paraId="2DBA916A" w14:textId="5B3C4C12" w:rsidR="00B016AE" w:rsidRPr="007C54F1"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104" w:name="_DV_M72"/>
      <w:bookmarkEnd w:id="104"/>
      <w:r w:rsidRPr="007C54F1">
        <w:rPr>
          <w:rFonts w:ascii="Segoe UI" w:hAnsi="Segoe UI" w:cs="Segoe UI"/>
          <w:color w:val="000000" w:themeColor="text1"/>
          <w:sz w:val="20"/>
          <w:szCs w:val="20"/>
        </w:rPr>
        <w:t>manter</w:t>
      </w:r>
      <w:r w:rsidR="00D06011"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7C54F1">
        <w:rPr>
          <w:rFonts w:ascii="Segoe UI" w:hAnsi="Segoe UI" w:cs="Segoe UI"/>
          <w:color w:val="000000" w:themeColor="text1"/>
          <w:sz w:val="20"/>
          <w:szCs w:val="20"/>
        </w:rPr>
        <w:t>custódia</w:t>
      </w:r>
      <w:r w:rsidRPr="007C54F1">
        <w:rPr>
          <w:rFonts w:ascii="Segoe UI" w:hAnsi="Segoe UI" w:cs="Segoe UI"/>
          <w:color w:val="000000" w:themeColor="text1"/>
          <w:sz w:val="20"/>
          <w:szCs w:val="20"/>
        </w:rPr>
        <w:t>;</w:t>
      </w:r>
    </w:p>
    <w:p w14:paraId="69694F58" w14:textId="37A3A3C1" w:rsidR="00B016AE" w:rsidRPr="007C54F1"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 xml:space="preserve">fornecer ao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em um prazo de </w:t>
      </w:r>
      <w:r w:rsidR="00605190" w:rsidRPr="007C54F1">
        <w:rPr>
          <w:rFonts w:ascii="Segoe UI" w:hAnsi="Segoe UI" w:cs="Segoe UI"/>
          <w:color w:val="000000" w:themeColor="text1"/>
          <w:sz w:val="20"/>
          <w:szCs w:val="20"/>
        </w:rPr>
        <w:t xml:space="preserve">até </w:t>
      </w:r>
      <w:r w:rsidR="009C274C" w:rsidRPr="007C54F1">
        <w:rPr>
          <w:rFonts w:ascii="Segoe UI" w:hAnsi="Segoe UI" w:cs="Segoe UI"/>
          <w:color w:val="000000" w:themeColor="text1"/>
          <w:sz w:val="20"/>
          <w:szCs w:val="20"/>
        </w:rPr>
        <w:t>5</w:t>
      </w:r>
      <w:r w:rsidRPr="007C54F1">
        <w:rPr>
          <w:rFonts w:ascii="Segoe UI" w:hAnsi="Segoe UI" w:cs="Segoe UI"/>
          <w:color w:val="000000" w:themeColor="text1"/>
          <w:sz w:val="20"/>
          <w:szCs w:val="20"/>
        </w:rPr>
        <w:t xml:space="preserve"> (</w:t>
      </w:r>
      <w:r w:rsidR="009C274C" w:rsidRPr="007C54F1">
        <w:rPr>
          <w:rFonts w:ascii="Segoe UI" w:hAnsi="Segoe UI" w:cs="Segoe UI"/>
          <w:color w:val="000000" w:themeColor="text1"/>
          <w:sz w:val="20"/>
          <w:szCs w:val="20"/>
        </w:rPr>
        <w:t>cinco</w:t>
      </w:r>
      <w:r w:rsidRPr="007C54F1">
        <w:rPr>
          <w:rFonts w:ascii="Segoe UI" w:hAnsi="Segoe UI" w:cs="Segoe UI"/>
          <w:color w:val="000000" w:themeColor="text1"/>
          <w:sz w:val="20"/>
          <w:szCs w:val="20"/>
        </w:rPr>
        <w:t xml:space="preserve">) Dias </w:t>
      </w:r>
      <w:r w:rsidR="00605190" w:rsidRPr="007C54F1">
        <w:rPr>
          <w:rFonts w:ascii="Segoe UI" w:hAnsi="Segoe UI" w:cs="Segoe UI"/>
          <w:color w:val="000000" w:themeColor="text1"/>
          <w:sz w:val="20"/>
          <w:szCs w:val="20"/>
        </w:rPr>
        <w:t>Ú</w:t>
      </w:r>
      <w:r w:rsidRPr="007C54F1">
        <w:rPr>
          <w:rFonts w:ascii="Segoe UI" w:hAnsi="Segoe UI" w:cs="Segoe UI"/>
          <w:color w:val="000000" w:themeColor="text1"/>
          <w:sz w:val="20"/>
          <w:szCs w:val="20"/>
        </w:rPr>
        <w:t>teis após a celebração deste Contrato e/ou de qualquer aditivo, cópia das notas fiscais e demais documen</w:t>
      </w:r>
      <w:r w:rsidR="00EC1DE9" w:rsidRPr="007C54F1">
        <w:rPr>
          <w:rFonts w:ascii="Segoe UI" w:hAnsi="Segoe UI" w:cs="Segoe UI"/>
          <w:color w:val="000000" w:themeColor="text1"/>
          <w:sz w:val="20"/>
          <w:szCs w:val="20"/>
        </w:rPr>
        <w:t>tos necessários à comprovação de</w:t>
      </w:r>
      <w:r w:rsidRPr="007C54F1">
        <w:rPr>
          <w:rFonts w:ascii="Segoe UI" w:hAnsi="Segoe UI" w:cs="Segoe UI"/>
          <w:color w:val="000000" w:themeColor="text1"/>
          <w:sz w:val="20"/>
          <w:szCs w:val="20"/>
        </w:rPr>
        <w:t xml:space="preserve"> titularidade da</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sobre os Bens Alienados Fiduciariamente; </w:t>
      </w:r>
    </w:p>
    <w:p w14:paraId="0815D9E2" w14:textId="7A83A0DF" w:rsidR="00B016AE" w:rsidRPr="007C54F1" w:rsidRDefault="00962538"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ins w:id="105" w:author="Beatriz Curi" w:date="2020-12-07T22:39:00Z">
        <w:r>
          <w:rPr>
            <w:rFonts w:ascii="Segoe UI" w:hAnsi="Segoe UI" w:cs="Segoe UI"/>
            <w:color w:val="000000" w:themeColor="text1"/>
            <w:sz w:val="20"/>
            <w:szCs w:val="20"/>
          </w:rPr>
          <w:t xml:space="preserve">salvo </w:t>
        </w:r>
        <w:r w:rsidRPr="00962538">
          <w:rPr>
            <w:rFonts w:ascii="Segoe UI" w:hAnsi="Segoe UI" w:cs="Segoe UI"/>
            <w:color w:val="000000" w:themeColor="text1"/>
            <w:sz w:val="20"/>
            <w:szCs w:val="20"/>
            <w:rPrChange w:id="106" w:author="Beatriz Curi" w:date="2020-12-07T22:39:00Z">
              <w:rPr>
                <w:rFonts w:ascii="Segoe UI" w:hAnsi="Segoe UI" w:cs="Segoe UI"/>
                <w:color w:val="000000" w:themeColor="text1"/>
                <w:szCs w:val="20"/>
              </w:rPr>
            </w:rPrChange>
          </w:rPr>
          <w:t>para fins de manutenção de rotina e reparos em oficinas adequadas</w:t>
        </w:r>
      </w:ins>
      <w:ins w:id="107" w:author="Beatriz Curi" w:date="2020-12-07T22:40:00Z">
        <w:r>
          <w:rPr>
            <w:rFonts w:ascii="Segoe UI" w:hAnsi="Segoe UI" w:cs="Segoe UI"/>
            <w:color w:val="000000" w:themeColor="text1"/>
            <w:sz w:val="20"/>
            <w:szCs w:val="20"/>
          </w:rPr>
          <w:t>,</w:t>
        </w:r>
      </w:ins>
      <w:ins w:id="108" w:author="Beatriz Curi" w:date="2020-12-07T22:39:00Z">
        <w:r w:rsidRPr="007C54F1">
          <w:rPr>
            <w:rFonts w:ascii="Segoe UI" w:hAnsi="Segoe UI" w:cs="Segoe UI"/>
            <w:color w:val="000000" w:themeColor="text1"/>
            <w:sz w:val="20"/>
            <w:szCs w:val="20"/>
          </w:rPr>
          <w:t xml:space="preserve"> </w:t>
        </w:r>
      </w:ins>
      <w:r w:rsidR="00F24DF7" w:rsidRPr="007C54F1">
        <w:rPr>
          <w:rFonts w:ascii="Segoe UI" w:hAnsi="Segoe UI" w:cs="Segoe UI"/>
          <w:color w:val="000000" w:themeColor="text1"/>
          <w:sz w:val="20"/>
          <w:szCs w:val="20"/>
        </w:rPr>
        <w:t>não retirar</w:t>
      </w:r>
      <w:r w:rsidR="00E45B2C" w:rsidRPr="007C54F1">
        <w:rPr>
          <w:rFonts w:ascii="Segoe UI" w:hAnsi="Segoe UI" w:cs="Segoe UI"/>
          <w:color w:val="000000" w:themeColor="text1"/>
          <w:sz w:val="20"/>
          <w:szCs w:val="20"/>
        </w:rPr>
        <w:t xml:space="preserve"> </w:t>
      </w:r>
      <w:r w:rsidR="00DB1D2B" w:rsidRPr="007C54F1">
        <w:rPr>
          <w:rFonts w:ascii="Segoe UI" w:hAnsi="Segoe UI" w:cs="Segoe UI"/>
          <w:color w:val="000000" w:themeColor="text1"/>
          <w:sz w:val="20"/>
          <w:szCs w:val="20"/>
        </w:rPr>
        <w:t xml:space="preserve">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DB1D2B" w:rsidRPr="007C54F1">
        <w:rPr>
          <w:rFonts w:ascii="Segoe UI" w:hAnsi="Segoe UI" w:cs="Segoe UI"/>
          <w:color w:val="000000" w:themeColor="text1"/>
          <w:sz w:val="20"/>
          <w:szCs w:val="20"/>
        </w:rPr>
        <w:t xml:space="preserve">do </w:t>
      </w:r>
      <w:r w:rsidR="00CE7E0C" w:rsidRPr="007C54F1">
        <w:rPr>
          <w:rFonts w:ascii="Segoe UI" w:hAnsi="Segoe UI" w:cs="Segoe UI"/>
          <w:color w:val="000000" w:themeColor="text1"/>
          <w:sz w:val="20"/>
          <w:szCs w:val="20"/>
        </w:rPr>
        <w:t xml:space="preserve">Imóvel Rural </w:t>
      </w:r>
      <w:r w:rsidR="00B016AE" w:rsidRPr="007C54F1">
        <w:rPr>
          <w:rFonts w:ascii="Segoe UI" w:hAnsi="Segoe UI" w:cs="Segoe UI"/>
          <w:color w:val="000000" w:themeColor="text1"/>
          <w:sz w:val="20"/>
          <w:szCs w:val="20"/>
        </w:rPr>
        <w:t xml:space="preserve">sem o consentimento prévio por escrito </w:t>
      </w:r>
      <w:r w:rsidR="005306B1" w:rsidRPr="007C54F1">
        <w:rPr>
          <w:rFonts w:ascii="Segoe UI" w:hAnsi="Segoe UI" w:cs="Segoe UI"/>
          <w:color w:val="000000" w:themeColor="text1"/>
          <w:sz w:val="20"/>
          <w:szCs w:val="20"/>
        </w:rPr>
        <w:t xml:space="preserve">do </w:t>
      </w:r>
      <w:r w:rsidR="00E84287" w:rsidRPr="007C54F1">
        <w:rPr>
          <w:rFonts w:ascii="Segoe UI" w:hAnsi="Segoe UI" w:cs="Segoe UI"/>
          <w:color w:val="000000" w:themeColor="text1"/>
          <w:sz w:val="20"/>
          <w:szCs w:val="20"/>
        </w:rPr>
        <w:t>Agente Fiduciário</w:t>
      </w:r>
      <w:r w:rsidR="00F24DF7" w:rsidRPr="007C54F1">
        <w:rPr>
          <w:rFonts w:ascii="Segoe UI" w:hAnsi="Segoe UI" w:cs="Segoe UI"/>
          <w:color w:val="000000" w:themeColor="text1"/>
          <w:sz w:val="20"/>
          <w:szCs w:val="20"/>
        </w:rPr>
        <w:t>;</w:t>
      </w:r>
      <w:r w:rsidR="00B016AE" w:rsidRPr="007C54F1">
        <w:rPr>
          <w:rFonts w:ascii="Segoe UI" w:hAnsi="Segoe UI" w:cs="Segoe UI"/>
          <w:color w:val="000000" w:themeColor="text1"/>
          <w:sz w:val="20"/>
          <w:szCs w:val="20"/>
        </w:rPr>
        <w:t xml:space="preserve"> </w:t>
      </w:r>
      <w:ins w:id="109" w:author="Beatriz Curi" w:date="2020-12-07T22:40:00Z">
        <w:r>
          <w:rPr>
            <w:rFonts w:ascii="Segoe UI" w:hAnsi="Segoe UI" w:cs="Segoe UI"/>
            <w:color w:val="000000" w:themeColor="text1"/>
            <w:sz w:val="20"/>
            <w:szCs w:val="20"/>
          </w:rPr>
          <w:t>e</w:t>
        </w:r>
      </w:ins>
    </w:p>
    <w:p w14:paraId="495470B1" w14:textId="26BF9375" w:rsidR="00F24DF7" w:rsidRPr="007C54F1"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manter a procuraç</w:t>
      </w:r>
      <w:r w:rsidR="00770B18" w:rsidRPr="007C54F1">
        <w:rPr>
          <w:rFonts w:ascii="Segoe UI" w:hAnsi="Segoe UI" w:cs="Segoe UI"/>
          <w:color w:val="000000" w:themeColor="text1"/>
          <w:sz w:val="20"/>
          <w:szCs w:val="20"/>
        </w:rPr>
        <w:t>ão</w:t>
      </w:r>
      <w:r w:rsidRPr="007C54F1">
        <w:rPr>
          <w:rFonts w:ascii="Segoe UI" w:hAnsi="Segoe UI" w:cs="Segoe UI"/>
          <w:color w:val="000000" w:themeColor="text1"/>
          <w:sz w:val="20"/>
          <w:szCs w:val="20"/>
        </w:rPr>
        <w:t xml:space="preserve"> outorgada nos termos da Cláusula </w:t>
      </w:r>
      <w:r w:rsidRPr="007C54F1">
        <w:rPr>
          <w:rFonts w:ascii="Segoe UI" w:hAnsi="Segoe UI" w:cs="Segoe UI"/>
          <w:color w:val="000000" w:themeColor="text1"/>
          <w:sz w:val="20"/>
          <w:szCs w:val="20"/>
          <w:shd w:val="clear" w:color="auto" w:fill="E6E6E6"/>
        </w:rPr>
        <w:fldChar w:fldCharType="begin"/>
      </w:r>
      <w:r w:rsidRPr="007C54F1">
        <w:rPr>
          <w:rFonts w:ascii="Segoe UI" w:hAnsi="Segoe UI" w:cs="Segoe UI"/>
          <w:color w:val="000000" w:themeColor="text1"/>
          <w:sz w:val="20"/>
          <w:szCs w:val="20"/>
        </w:rPr>
        <w:instrText xml:space="preserve"> REF _Ref505621290 \r \h  \* MERGEFORMAT </w:instrText>
      </w:r>
      <w:r w:rsidRPr="007C54F1">
        <w:rPr>
          <w:rFonts w:ascii="Segoe UI" w:hAnsi="Segoe UI" w:cs="Segoe UI"/>
          <w:color w:val="000000" w:themeColor="text1"/>
          <w:sz w:val="20"/>
          <w:szCs w:val="20"/>
          <w:shd w:val="clear" w:color="auto" w:fill="E6E6E6"/>
        </w:rPr>
      </w:r>
      <w:r w:rsidRPr="007C54F1">
        <w:rPr>
          <w:rFonts w:ascii="Segoe UI" w:hAnsi="Segoe UI" w:cs="Segoe UI"/>
          <w:color w:val="000000" w:themeColor="text1"/>
          <w:sz w:val="20"/>
          <w:szCs w:val="20"/>
          <w:shd w:val="clear" w:color="auto" w:fill="E6E6E6"/>
        </w:rPr>
        <w:fldChar w:fldCharType="separate"/>
      </w:r>
      <w:r w:rsidR="004944B8" w:rsidRPr="007C54F1">
        <w:rPr>
          <w:rFonts w:ascii="Segoe UI" w:hAnsi="Segoe UI" w:cs="Segoe UI"/>
          <w:color w:val="000000" w:themeColor="text1"/>
          <w:sz w:val="20"/>
          <w:szCs w:val="20"/>
        </w:rPr>
        <w:t>6.10</w:t>
      </w:r>
      <w:r w:rsidRPr="007C54F1">
        <w:rPr>
          <w:rFonts w:ascii="Segoe UI" w:hAnsi="Segoe UI" w:cs="Segoe UI"/>
          <w:color w:val="000000" w:themeColor="text1"/>
          <w:sz w:val="20"/>
          <w:szCs w:val="20"/>
          <w:shd w:val="clear" w:color="auto" w:fill="E6E6E6"/>
        </w:rPr>
        <w:fldChar w:fldCharType="end"/>
      </w:r>
      <w:r w:rsidR="00770B18"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abaixo</w:t>
      </w:r>
      <w:r w:rsidR="00FB16AB" w:rsidRPr="007C54F1">
        <w:rPr>
          <w:rFonts w:ascii="Segoe UI" w:hAnsi="Segoe UI" w:cs="Segoe UI"/>
          <w:color w:val="000000" w:themeColor="text1"/>
          <w:sz w:val="20"/>
          <w:szCs w:val="20"/>
        </w:rPr>
        <w:t>, até a extinção do presente Contrato,</w:t>
      </w:r>
      <w:r w:rsidRPr="007C54F1">
        <w:rPr>
          <w:rFonts w:ascii="Segoe UI" w:hAnsi="Segoe UI" w:cs="Segoe UI"/>
          <w:color w:val="000000" w:themeColor="text1"/>
          <w:sz w:val="20"/>
          <w:szCs w:val="20"/>
        </w:rPr>
        <w:t xml:space="preserve"> devidamente válida</w:t>
      </w:r>
      <w:r w:rsidR="00BB7A52" w:rsidRPr="007C54F1">
        <w:rPr>
          <w:rFonts w:ascii="Segoe UI" w:hAnsi="Segoe UI" w:cs="Segoe UI"/>
          <w:color w:val="000000" w:themeColor="text1"/>
          <w:sz w:val="20"/>
          <w:szCs w:val="20"/>
        </w:rPr>
        <w:t>,</w:t>
      </w:r>
      <w:r w:rsidRPr="007C54F1">
        <w:rPr>
          <w:rFonts w:ascii="Segoe UI" w:hAnsi="Segoe UI" w:cs="Segoe UI"/>
          <w:color w:val="000000" w:themeColor="text1"/>
          <w:sz w:val="20"/>
          <w:szCs w:val="20"/>
        </w:rPr>
        <w:t xml:space="preserve"> vigente </w:t>
      </w:r>
      <w:r w:rsidR="00BB7A52" w:rsidRPr="007C54F1">
        <w:rPr>
          <w:rFonts w:ascii="Segoe UI" w:hAnsi="Segoe UI" w:cs="Segoe UI"/>
          <w:color w:val="000000" w:themeColor="text1"/>
          <w:sz w:val="20"/>
          <w:szCs w:val="20"/>
        </w:rPr>
        <w:t xml:space="preserve">e </w:t>
      </w:r>
      <w:r w:rsidR="00605190" w:rsidRPr="007C54F1">
        <w:rPr>
          <w:rFonts w:ascii="Segoe UI" w:hAnsi="Segoe UI" w:cs="Segoe UI"/>
          <w:color w:val="000000" w:themeColor="text1"/>
          <w:sz w:val="20"/>
          <w:szCs w:val="20"/>
        </w:rPr>
        <w:t xml:space="preserve">em conformidade com o disposto </w:t>
      </w:r>
      <w:r w:rsidR="00770B18" w:rsidRPr="007C54F1">
        <w:rPr>
          <w:rFonts w:ascii="Segoe UI" w:hAnsi="Segoe UI" w:cs="Segoe UI"/>
          <w:color w:val="000000" w:themeColor="text1"/>
          <w:sz w:val="20"/>
          <w:szCs w:val="20"/>
        </w:rPr>
        <w:t>na referida procuração</w:t>
      </w:r>
      <w:r w:rsidRPr="007C54F1">
        <w:rPr>
          <w:rFonts w:ascii="Segoe UI" w:hAnsi="Segoe UI" w:cs="Segoe UI"/>
          <w:color w:val="000000" w:themeColor="text1"/>
          <w:sz w:val="20"/>
          <w:szCs w:val="20"/>
        </w:rPr>
        <w:t>. A</w:t>
      </w:r>
      <w:r w:rsidR="00E84287"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84287"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não poder</w:t>
      </w:r>
      <w:r w:rsidR="00E84287" w:rsidRPr="007C54F1">
        <w:rPr>
          <w:rFonts w:ascii="Segoe UI" w:hAnsi="Segoe UI" w:cs="Segoe UI"/>
          <w:color w:val="000000" w:themeColor="text1"/>
          <w:sz w:val="20"/>
          <w:szCs w:val="20"/>
        </w:rPr>
        <w:t>ão</w:t>
      </w:r>
      <w:r w:rsidRPr="007C54F1">
        <w:rPr>
          <w:rFonts w:ascii="Segoe UI" w:hAnsi="Segoe UI" w:cs="Segoe UI"/>
          <w:color w:val="000000" w:themeColor="text1"/>
          <w:sz w:val="20"/>
          <w:szCs w:val="20"/>
        </w:rPr>
        <w:t xml:space="preserve"> outorgar nenhuma outra procuração ou instrumento similar a qualquer terceiro em relação aos Bens Alienados Fiduciariamente</w:t>
      </w:r>
      <w:ins w:id="110" w:author="Beatriz Curi" w:date="2020-12-07T22:41:00Z">
        <w:r w:rsidR="00962538">
          <w:rPr>
            <w:rFonts w:ascii="Segoe UI" w:hAnsi="Segoe UI" w:cs="Segoe UI"/>
            <w:color w:val="000000" w:themeColor="text1"/>
            <w:sz w:val="20"/>
            <w:szCs w:val="20"/>
          </w:rPr>
          <w:t>.</w:t>
        </w:r>
      </w:ins>
      <w:del w:id="111" w:author="Beatriz Curi" w:date="2020-12-07T22:41:00Z">
        <w:r w:rsidR="00FB16AB" w:rsidRPr="007C54F1" w:rsidDel="00962538">
          <w:rPr>
            <w:rFonts w:ascii="Segoe UI" w:hAnsi="Segoe UI" w:cs="Segoe UI"/>
            <w:color w:val="000000" w:themeColor="text1"/>
            <w:sz w:val="20"/>
            <w:szCs w:val="20"/>
          </w:rPr>
          <w:delText>;</w:delText>
        </w:r>
        <w:r w:rsidR="005D6A43" w:rsidRPr="007C54F1" w:rsidDel="00962538">
          <w:rPr>
            <w:rFonts w:ascii="Segoe UI" w:hAnsi="Segoe UI" w:cs="Segoe UI"/>
            <w:color w:val="000000" w:themeColor="text1"/>
            <w:sz w:val="20"/>
            <w:szCs w:val="20"/>
          </w:rPr>
          <w:delText xml:space="preserve"> e</w:delText>
        </w:r>
      </w:del>
    </w:p>
    <w:p w14:paraId="4C623251" w14:textId="43953FF1" w:rsidR="00B016AE" w:rsidRPr="007C54F1"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O não cumprimento</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pela</w:t>
      </w:r>
      <w:r w:rsidR="00E84287"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84287"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de quaisquer </w:t>
      </w:r>
      <w:r w:rsidR="00B016AE" w:rsidRPr="007C54F1">
        <w:rPr>
          <w:rFonts w:ascii="Segoe UI" w:hAnsi="Segoe UI" w:cs="Segoe UI"/>
          <w:color w:val="000000" w:themeColor="text1"/>
          <w:szCs w:val="20"/>
          <w:lang w:val="pt-BR"/>
        </w:rPr>
        <w:t>obrigações previst</w:t>
      </w:r>
      <w:r w:rsidR="00DB1D2B" w:rsidRPr="007C54F1">
        <w:rPr>
          <w:rFonts w:ascii="Segoe UI" w:hAnsi="Segoe UI" w:cs="Segoe UI"/>
          <w:color w:val="000000" w:themeColor="text1"/>
          <w:szCs w:val="20"/>
          <w:lang w:val="pt-BR"/>
        </w:rPr>
        <w:t>as</w:t>
      </w:r>
      <w:r w:rsidR="00B016AE" w:rsidRPr="007C54F1">
        <w:rPr>
          <w:rFonts w:ascii="Segoe UI" w:hAnsi="Segoe UI" w:cs="Segoe UI"/>
          <w:color w:val="000000" w:themeColor="text1"/>
          <w:szCs w:val="20"/>
          <w:lang w:val="pt-BR"/>
        </w:rPr>
        <w:t xml:space="preserve"> nesta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_Ref502160495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5</w:t>
      </w:r>
      <w:r w:rsidR="00B016AE" w:rsidRPr="007C54F1">
        <w:rPr>
          <w:rFonts w:ascii="Segoe UI" w:hAnsi="Segoe UI" w:cs="Segoe UI"/>
          <w:color w:val="000000" w:themeColor="text1"/>
          <w:szCs w:val="20"/>
          <w:shd w:val="clear" w:color="auto" w:fill="E6E6E6"/>
          <w:lang w:val="pt-BR"/>
        </w:rPr>
        <w:fldChar w:fldCharType="end"/>
      </w:r>
      <w:r w:rsidR="00DC2296" w:rsidRPr="007C54F1">
        <w:rPr>
          <w:rFonts w:ascii="Segoe UI" w:hAnsi="Segoe UI" w:cs="Segoe UI"/>
          <w:color w:val="000000" w:themeColor="text1"/>
          <w:szCs w:val="20"/>
          <w:lang w:val="pt-BR"/>
        </w:rPr>
        <w:t xml:space="preserve"> e/ou neste Contrato</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observados</w:t>
      </w:r>
      <w:r w:rsidR="00DB1D2B" w:rsidRPr="007C54F1">
        <w:rPr>
          <w:rFonts w:ascii="Segoe UI" w:hAnsi="Segoe UI" w:cs="Segoe UI"/>
          <w:color w:val="000000" w:themeColor="text1"/>
          <w:szCs w:val="20"/>
          <w:lang w:val="pt-BR"/>
        </w:rPr>
        <w:t xml:space="preserve"> os </w:t>
      </w:r>
      <w:r w:rsidRPr="007C54F1">
        <w:rPr>
          <w:rFonts w:ascii="Segoe UI" w:hAnsi="Segoe UI" w:cs="Segoe UI"/>
          <w:color w:val="000000" w:themeColor="text1"/>
          <w:szCs w:val="20"/>
          <w:lang w:val="pt-BR"/>
        </w:rPr>
        <w:t>prazos</w:t>
      </w:r>
      <w:r w:rsidR="00B016AE" w:rsidRPr="007C54F1">
        <w:rPr>
          <w:rFonts w:ascii="Segoe UI" w:hAnsi="Segoe UI" w:cs="Segoe UI"/>
          <w:color w:val="000000" w:themeColor="text1"/>
          <w:szCs w:val="20"/>
          <w:lang w:val="pt-BR"/>
        </w:rPr>
        <w:t xml:space="preserve"> de c</w:t>
      </w:r>
      <w:r w:rsidRPr="007C54F1">
        <w:rPr>
          <w:rFonts w:ascii="Segoe UI" w:hAnsi="Segoe UI" w:cs="Segoe UI"/>
          <w:color w:val="000000" w:themeColor="text1"/>
          <w:szCs w:val="20"/>
          <w:lang w:val="pt-BR"/>
        </w:rPr>
        <w:t>ura</w:t>
      </w:r>
      <w:r w:rsidR="00DB1D2B" w:rsidRPr="007C54F1">
        <w:rPr>
          <w:rFonts w:ascii="Segoe UI" w:hAnsi="Segoe UI" w:cs="Segoe UI"/>
          <w:color w:val="000000" w:themeColor="text1"/>
          <w:szCs w:val="20"/>
          <w:lang w:val="pt-BR"/>
        </w:rPr>
        <w:t xml:space="preserve"> aplicáveis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previst</w:t>
      </w:r>
      <w:r w:rsidR="00B016AE" w:rsidRPr="007C54F1">
        <w:rPr>
          <w:rFonts w:ascii="Segoe UI" w:hAnsi="Segoe UI" w:cs="Segoe UI"/>
          <w:color w:val="000000" w:themeColor="text1"/>
          <w:szCs w:val="20"/>
          <w:lang w:val="pt-BR"/>
        </w:rPr>
        <w:t>o</w:t>
      </w:r>
      <w:r w:rsidR="00DB1D2B"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na </w:t>
      </w:r>
      <w:r w:rsidR="00E84287" w:rsidRPr="007C54F1">
        <w:rPr>
          <w:rFonts w:ascii="Segoe UI" w:eastAsia="SimSun" w:hAnsi="Segoe UI" w:cs="Segoe UI"/>
          <w:color w:val="000000" w:themeColor="text1"/>
          <w:szCs w:val="20"/>
          <w:lang w:val="pt-BR"/>
        </w:rPr>
        <w:t>Escritura de Emissão</w:t>
      </w:r>
      <w:r w:rsidR="00B016AE" w:rsidRPr="007C54F1">
        <w:rPr>
          <w:rFonts w:ascii="Segoe UI" w:hAnsi="Segoe UI" w:cs="Segoe UI"/>
          <w:color w:val="000000" w:themeColor="text1"/>
          <w:szCs w:val="20"/>
          <w:lang w:val="pt-BR"/>
        </w:rPr>
        <w:t>,</w:t>
      </w:r>
      <w:r w:rsidR="00D31821"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constituir</w:t>
      </w:r>
      <w:r w:rsidRPr="007C54F1">
        <w:rPr>
          <w:rFonts w:ascii="Segoe UI" w:hAnsi="Segoe UI" w:cs="Segoe UI"/>
          <w:color w:val="000000" w:themeColor="text1"/>
          <w:szCs w:val="20"/>
          <w:lang w:val="pt-BR"/>
        </w:rPr>
        <w:t>á</w:t>
      </w:r>
      <w:r w:rsidR="00DB1D2B" w:rsidRPr="007C54F1">
        <w:rPr>
          <w:rFonts w:ascii="Segoe UI" w:hAnsi="Segoe UI" w:cs="Segoe UI"/>
          <w:color w:val="000000" w:themeColor="text1"/>
          <w:szCs w:val="20"/>
          <w:lang w:val="pt-BR"/>
        </w:rPr>
        <w:t xml:space="preserve"> um</w:t>
      </w:r>
      <w:r w:rsidR="00017D82" w:rsidRPr="007C54F1">
        <w:rPr>
          <w:rFonts w:ascii="Segoe UI" w:hAnsi="Segoe UI" w:cs="Segoe UI"/>
          <w:color w:val="000000" w:themeColor="text1"/>
          <w:szCs w:val="20"/>
          <w:lang w:val="pt-BR"/>
        </w:rPr>
        <w:t xml:space="preserve"> </w:t>
      </w:r>
      <w:r w:rsidR="006C6EAA" w:rsidRPr="007C54F1">
        <w:rPr>
          <w:rFonts w:ascii="Segoe UI" w:hAnsi="Segoe UI" w:cs="Segoe UI"/>
          <w:szCs w:val="20"/>
          <w:lang w:val="pt-BR"/>
        </w:rPr>
        <w:t>Evento de Excussão</w:t>
      </w:r>
      <w:r w:rsidR="00FB5B5E" w:rsidRPr="007C54F1">
        <w:rPr>
          <w:rFonts w:ascii="Segoe UI" w:hAnsi="Segoe UI" w:cs="Segoe UI"/>
          <w:color w:val="000000" w:themeColor="text1"/>
          <w:szCs w:val="20"/>
          <w:lang w:val="pt-BR"/>
        </w:rPr>
        <w:t>. A</w:t>
      </w:r>
      <w:r w:rsidR="00F8047F"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00FB5B5E" w:rsidRPr="007C54F1">
        <w:rPr>
          <w:rFonts w:ascii="Segoe UI" w:hAnsi="Segoe UI" w:cs="Segoe UI"/>
          <w:color w:val="000000" w:themeColor="text1"/>
          <w:szCs w:val="20"/>
          <w:lang w:val="pt-BR"/>
        </w:rPr>
        <w:t xml:space="preserve"> dever</w:t>
      </w:r>
      <w:r w:rsidR="00F8047F"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 xml:space="preserve">cumprir </w:t>
      </w:r>
      <w:r w:rsidRPr="007C54F1">
        <w:rPr>
          <w:rFonts w:ascii="Segoe UI" w:hAnsi="Segoe UI" w:cs="Segoe UI"/>
          <w:color w:val="000000" w:themeColor="text1"/>
          <w:szCs w:val="20"/>
          <w:lang w:val="pt-BR"/>
        </w:rPr>
        <w:t xml:space="preserve">com </w:t>
      </w:r>
      <w:r w:rsidR="00DB1D2B" w:rsidRPr="007C54F1">
        <w:rPr>
          <w:rFonts w:ascii="Segoe UI" w:hAnsi="Segoe UI" w:cs="Segoe UI"/>
          <w:color w:val="000000" w:themeColor="text1"/>
          <w:szCs w:val="20"/>
          <w:lang w:val="pt-BR"/>
        </w:rPr>
        <w:t xml:space="preserve">todas as </w:t>
      </w:r>
      <w:r w:rsidR="00B016AE" w:rsidRPr="007C54F1">
        <w:rPr>
          <w:rFonts w:ascii="Segoe UI" w:hAnsi="Segoe UI" w:cs="Segoe UI"/>
          <w:color w:val="000000" w:themeColor="text1"/>
          <w:szCs w:val="20"/>
          <w:lang w:val="pt-BR"/>
        </w:rPr>
        <w:t xml:space="preserve">instruções </w:t>
      </w:r>
      <w:r w:rsidR="002C4DC1" w:rsidRPr="007C54F1">
        <w:rPr>
          <w:rFonts w:ascii="Segoe UI" w:hAnsi="Segoe UI" w:cs="Segoe UI"/>
          <w:color w:val="000000" w:themeColor="text1"/>
          <w:szCs w:val="20"/>
          <w:lang w:val="pt-BR"/>
        </w:rPr>
        <w:t xml:space="preserve">emitidas </w:t>
      </w:r>
      <w:r w:rsidR="00DB1D2B" w:rsidRPr="007C54F1">
        <w:rPr>
          <w:rFonts w:ascii="Segoe UI" w:hAnsi="Segoe UI" w:cs="Segoe UI"/>
          <w:color w:val="000000" w:themeColor="text1"/>
          <w:szCs w:val="20"/>
          <w:lang w:val="pt-BR"/>
        </w:rPr>
        <w:t xml:space="preserve">por escrito </w:t>
      </w:r>
      <w:r w:rsidR="005306B1" w:rsidRPr="007C54F1">
        <w:rPr>
          <w:rFonts w:ascii="Segoe UI" w:hAnsi="Segoe UI" w:cs="Segoe UI"/>
          <w:color w:val="000000" w:themeColor="text1"/>
          <w:szCs w:val="20"/>
          <w:lang w:val="pt-BR"/>
        </w:rPr>
        <w:t xml:space="preserve">pelo </w:t>
      </w:r>
      <w:r w:rsidR="00E84287"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 xml:space="preserve">para </w:t>
      </w:r>
      <w:r w:rsidRPr="007C54F1">
        <w:rPr>
          <w:rFonts w:ascii="Segoe UI" w:hAnsi="Segoe UI" w:cs="Segoe UI"/>
          <w:color w:val="000000" w:themeColor="text1"/>
          <w:szCs w:val="20"/>
          <w:lang w:val="pt-BR"/>
        </w:rPr>
        <w:t xml:space="preserve">regularização das </w:t>
      </w:r>
      <w:r w:rsidR="00B016AE" w:rsidRPr="007C54F1">
        <w:rPr>
          <w:rFonts w:ascii="Segoe UI" w:hAnsi="Segoe UI" w:cs="Segoe UI"/>
          <w:color w:val="000000" w:themeColor="text1"/>
          <w:szCs w:val="20"/>
          <w:lang w:val="pt-BR"/>
        </w:rPr>
        <w:t xml:space="preserve">obrigações </w:t>
      </w:r>
      <w:r w:rsidRPr="007C54F1">
        <w:rPr>
          <w:rFonts w:ascii="Segoe UI" w:hAnsi="Segoe UI" w:cs="Segoe UI"/>
          <w:color w:val="000000" w:themeColor="text1"/>
          <w:szCs w:val="20"/>
          <w:lang w:val="pt-BR"/>
        </w:rPr>
        <w:t>inadimplidas</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e/ou </w:t>
      </w:r>
      <w:r w:rsidRPr="007C54F1">
        <w:rPr>
          <w:rFonts w:ascii="Segoe UI" w:hAnsi="Segoe UI" w:cs="Segoe UI"/>
          <w:color w:val="000000" w:themeColor="text1"/>
          <w:szCs w:val="20"/>
          <w:lang w:val="pt-BR"/>
        </w:rPr>
        <w:t>excussão da</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Alienação Fiduciária. </w:t>
      </w:r>
    </w:p>
    <w:p w14:paraId="6E3127DD" w14:textId="1B95B1C4" w:rsidR="00B016AE" w:rsidRPr="007C54F1"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112" w:name="_DV_M74"/>
      <w:bookmarkStart w:id="113" w:name="_DV_M75"/>
      <w:bookmarkStart w:id="114" w:name="_DV_M76"/>
      <w:bookmarkStart w:id="115" w:name="_DV_M77"/>
      <w:bookmarkStart w:id="116" w:name="_DV_M78"/>
      <w:bookmarkStart w:id="117" w:name="_DV_M79"/>
      <w:bookmarkStart w:id="118" w:name="_DV_M80"/>
      <w:bookmarkStart w:id="119" w:name="_DV_M81"/>
      <w:bookmarkEnd w:id="112"/>
      <w:bookmarkEnd w:id="113"/>
      <w:bookmarkEnd w:id="114"/>
      <w:bookmarkEnd w:id="115"/>
      <w:bookmarkEnd w:id="116"/>
      <w:bookmarkEnd w:id="117"/>
      <w:bookmarkEnd w:id="118"/>
      <w:bookmarkEnd w:id="119"/>
      <w:r w:rsidRPr="007C54F1">
        <w:rPr>
          <w:rFonts w:ascii="Segoe UI" w:hAnsi="Segoe UI" w:cs="Segoe UI"/>
          <w:noProof/>
          <w:color w:val="000000" w:themeColor="text1"/>
          <w:szCs w:val="20"/>
          <w:lang w:val="pt-BR"/>
        </w:rPr>
        <w:t>A</w:t>
      </w:r>
      <w:r w:rsidR="00E84287" w:rsidRPr="007C54F1">
        <w:rPr>
          <w:rFonts w:ascii="Segoe UI" w:hAnsi="Segoe UI" w:cs="Segoe UI"/>
          <w:noProof/>
          <w:color w:val="000000" w:themeColor="text1"/>
          <w:szCs w:val="20"/>
          <w:lang w:val="pt-BR"/>
        </w:rPr>
        <w:t>s</w:t>
      </w:r>
      <w:r w:rsidR="00B016AE" w:rsidRPr="007C54F1">
        <w:rPr>
          <w:rFonts w:ascii="Segoe UI" w:hAnsi="Segoe UI" w:cs="Segoe UI"/>
          <w:noProof/>
          <w:color w:val="000000" w:themeColor="text1"/>
          <w:szCs w:val="20"/>
          <w:lang w:val="pt-BR"/>
        </w:rPr>
        <w:t xml:space="preserve"> </w:t>
      </w:r>
      <w:r w:rsidR="00746658" w:rsidRPr="007C54F1">
        <w:rPr>
          <w:rFonts w:ascii="Segoe UI" w:hAnsi="Segoe UI" w:cs="Segoe UI"/>
          <w:noProof/>
          <w:color w:val="000000" w:themeColor="text1"/>
          <w:szCs w:val="20"/>
          <w:lang w:val="pt-BR"/>
        </w:rPr>
        <w:t>Alienante</w:t>
      </w:r>
      <w:r w:rsidR="00E84287" w:rsidRPr="007C54F1">
        <w:rPr>
          <w:rFonts w:ascii="Segoe UI" w:hAnsi="Segoe UI" w:cs="Segoe UI"/>
          <w:noProof/>
          <w:color w:val="000000" w:themeColor="text1"/>
          <w:szCs w:val="20"/>
          <w:lang w:val="pt-BR"/>
        </w:rPr>
        <w:t>s</w:t>
      </w:r>
      <w:r w:rsidRPr="007C54F1">
        <w:rPr>
          <w:rFonts w:ascii="Segoe UI" w:hAnsi="Segoe UI" w:cs="Segoe UI"/>
          <w:noProof/>
          <w:color w:val="000000" w:themeColor="text1"/>
          <w:szCs w:val="20"/>
          <w:lang w:val="pt-BR"/>
        </w:rPr>
        <w:t xml:space="preserve"> </w:t>
      </w:r>
      <w:r w:rsidR="00B016AE" w:rsidRPr="007C54F1">
        <w:rPr>
          <w:rFonts w:ascii="Segoe UI" w:hAnsi="Segoe UI" w:cs="Segoe UI"/>
          <w:noProof/>
          <w:color w:val="000000" w:themeColor="text1"/>
          <w:szCs w:val="20"/>
          <w:lang w:val="pt-BR"/>
        </w:rPr>
        <w:t>declara</w:t>
      </w:r>
      <w:r w:rsidR="00E84287" w:rsidRPr="007C54F1">
        <w:rPr>
          <w:rFonts w:ascii="Segoe UI" w:hAnsi="Segoe UI" w:cs="Segoe UI"/>
          <w:noProof/>
          <w:color w:val="000000" w:themeColor="text1"/>
          <w:szCs w:val="20"/>
          <w:lang w:val="pt-BR"/>
        </w:rPr>
        <w:t>m</w:t>
      </w:r>
      <w:r w:rsidR="00B016AE" w:rsidRPr="007C54F1">
        <w:rPr>
          <w:rFonts w:ascii="Segoe UI" w:hAnsi="Segoe UI" w:cs="Segoe UI"/>
          <w:noProof/>
          <w:color w:val="000000" w:themeColor="text1"/>
          <w:szCs w:val="20"/>
          <w:lang w:val="pt-BR"/>
        </w:rPr>
        <w:t xml:space="preserve"> e garante </w:t>
      </w:r>
      <w:r w:rsidR="00DB1D2B" w:rsidRPr="007C54F1">
        <w:rPr>
          <w:rFonts w:ascii="Segoe UI" w:hAnsi="Segoe UI" w:cs="Segoe UI"/>
          <w:noProof/>
          <w:color w:val="000000" w:themeColor="text1"/>
          <w:szCs w:val="20"/>
          <w:lang w:val="pt-BR"/>
        </w:rPr>
        <w:t xml:space="preserve">para </w:t>
      </w:r>
      <w:r w:rsidR="005306B1" w:rsidRPr="007C54F1">
        <w:rPr>
          <w:rFonts w:ascii="Segoe UI" w:hAnsi="Segoe UI" w:cs="Segoe UI"/>
          <w:noProof/>
          <w:color w:val="000000" w:themeColor="text1"/>
          <w:szCs w:val="20"/>
          <w:lang w:val="pt-BR"/>
        </w:rPr>
        <w:t>o</w:t>
      </w:r>
      <w:r w:rsidR="00E84287" w:rsidRPr="007C54F1">
        <w:rPr>
          <w:rFonts w:ascii="Segoe UI" w:hAnsi="Segoe UI" w:cs="Segoe UI"/>
          <w:noProof/>
          <w:color w:val="000000" w:themeColor="text1"/>
          <w:szCs w:val="20"/>
          <w:lang w:val="pt-BR"/>
        </w:rPr>
        <w:t>s Debenturistas</w:t>
      </w:r>
      <w:r w:rsidR="00B016AE" w:rsidRPr="007C54F1">
        <w:rPr>
          <w:rFonts w:ascii="Segoe UI" w:hAnsi="Segoe UI" w:cs="Segoe UI"/>
          <w:noProof/>
          <w:color w:val="000000" w:themeColor="text1"/>
          <w:szCs w:val="20"/>
          <w:lang w:val="pt-BR"/>
        </w:rPr>
        <w:t xml:space="preserve"> </w:t>
      </w:r>
      <w:r w:rsidR="00DB1D2B" w:rsidRPr="007C54F1">
        <w:rPr>
          <w:rFonts w:ascii="Segoe UI" w:hAnsi="Segoe UI" w:cs="Segoe UI"/>
          <w:noProof/>
          <w:color w:val="000000" w:themeColor="text1"/>
          <w:szCs w:val="20"/>
          <w:lang w:val="pt-BR"/>
        </w:rPr>
        <w:t>que,</w:t>
      </w:r>
      <w:r w:rsidR="006403B4" w:rsidRPr="007C54F1">
        <w:rPr>
          <w:rFonts w:ascii="Segoe UI" w:hAnsi="Segoe UI" w:cs="Segoe UI"/>
          <w:noProof/>
          <w:color w:val="000000" w:themeColor="text1"/>
          <w:szCs w:val="20"/>
          <w:lang w:val="pt-BR"/>
        </w:rPr>
        <w:t xml:space="preserve"> </w:t>
      </w:r>
      <w:r w:rsidR="00B016AE" w:rsidRPr="007C54F1">
        <w:rPr>
          <w:rFonts w:ascii="Segoe UI" w:hAnsi="Segoe UI" w:cs="Segoe UI"/>
          <w:noProof/>
          <w:color w:val="000000" w:themeColor="text1"/>
          <w:szCs w:val="20"/>
          <w:lang w:val="pt-BR"/>
        </w:rPr>
        <w:t>na data do presente Contrato:</w:t>
      </w:r>
    </w:p>
    <w:p w14:paraId="6ED32C56" w14:textId="588B081D" w:rsidR="00FB16AB" w:rsidRPr="007C54F1"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20" w:name="_DV_M82"/>
      <w:bookmarkEnd w:id="120"/>
      <w:r w:rsidRPr="007C54F1">
        <w:rPr>
          <w:rFonts w:ascii="Segoe UI" w:hAnsi="Segoe UI" w:cs="Segoe UI"/>
          <w:noProof/>
          <w:color w:val="000000" w:themeColor="text1"/>
          <w:sz w:val="20"/>
        </w:rPr>
        <w:t>são</w:t>
      </w:r>
      <w:r w:rsidR="00FB16AB" w:rsidRPr="007C54F1">
        <w:rPr>
          <w:rFonts w:ascii="Segoe UI" w:hAnsi="Segoe UI" w:cs="Segoe UI"/>
          <w:noProof/>
          <w:color w:val="000000" w:themeColor="text1"/>
          <w:sz w:val="20"/>
        </w:rPr>
        <w:t xml:space="preserve"> </w:t>
      </w:r>
      <w:r w:rsidR="00FB16AB" w:rsidRPr="007C54F1">
        <w:rPr>
          <w:rFonts w:ascii="Segoe UI" w:hAnsi="Segoe UI" w:cs="Segoe UI"/>
          <w:color w:val="000000" w:themeColor="text1"/>
          <w:sz w:val="20"/>
        </w:rPr>
        <w:t>sociedade</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devidamente organizada</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xml:space="preserve"> e validamente existente</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xml:space="preserve"> de acordo com as leis de seu foro de constituição;</w:t>
      </w:r>
    </w:p>
    <w:p w14:paraId="3658E48A" w14:textId="2272888C" w:rsidR="00FB16AB" w:rsidRPr="007C54F1"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possu</w:t>
      </w:r>
      <w:r w:rsidR="00E84287" w:rsidRPr="007C54F1">
        <w:rPr>
          <w:rFonts w:ascii="Segoe UI" w:hAnsi="Segoe UI" w:cs="Segoe UI"/>
          <w:color w:val="000000" w:themeColor="text1"/>
          <w:sz w:val="20"/>
        </w:rPr>
        <w:t>em</w:t>
      </w:r>
      <w:r w:rsidRPr="007C54F1">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7C54F1"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os signatários do presente Contrato estão investidos de autoridade e poderes bastantes para representar 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Pr="007C54F1">
        <w:rPr>
          <w:rFonts w:ascii="Segoe UI" w:hAnsi="Segoe UI" w:cs="Segoe UI"/>
          <w:bCs/>
          <w:color w:val="000000" w:themeColor="text1"/>
          <w:sz w:val="20"/>
        </w:rPr>
        <w:t>Alienante</w:t>
      </w:r>
      <w:r w:rsidR="00E84287" w:rsidRPr="007C54F1">
        <w:rPr>
          <w:rFonts w:ascii="Segoe UI" w:hAnsi="Segoe UI" w:cs="Segoe UI"/>
          <w:bCs/>
          <w:color w:val="000000" w:themeColor="text1"/>
          <w:sz w:val="20"/>
        </w:rPr>
        <w:t>s</w:t>
      </w:r>
      <w:r w:rsidRPr="007C54F1">
        <w:rPr>
          <w:rFonts w:ascii="Segoe UI" w:hAnsi="Segoe UI" w:cs="Segoe UI"/>
          <w:bCs/>
          <w:color w:val="000000" w:themeColor="text1"/>
          <w:sz w:val="20"/>
        </w:rPr>
        <w:t xml:space="preserve"> </w:t>
      </w:r>
      <w:r w:rsidRPr="007C54F1">
        <w:rPr>
          <w:rFonts w:ascii="Segoe UI" w:hAnsi="Segoe UI" w:cs="Segoe UI"/>
          <w:color w:val="000000" w:themeColor="text1"/>
          <w:sz w:val="20"/>
        </w:rPr>
        <w:t>validamente na formalização do presente Contrato;</w:t>
      </w:r>
    </w:p>
    <w:p w14:paraId="595827D1" w14:textId="52126295"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possu</w:t>
      </w:r>
      <w:r w:rsidR="00E84287" w:rsidRPr="007C54F1">
        <w:rPr>
          <w:rFonts w:ascii="Segoe UI" w:hAnsi="Segoe UI" w:cs="Segoe UI"/>
          <w:color w:val="000000" w:themeColor="text1"/>
          <w:sz w:val="20"/>
        </w:rPr>
        <w:t>em</w:t>
      </w:r>
      <w:r w:rsidRPr="007C54F1">
        <w:rPr>
          <w:rFonts w:ascii="Segoe UI" w:hAnsi="Segoe UI" w:cs="Segoe UI"/>
          <w:color w:val="000000" w:themeColor="text1"/>
          <w:sz w:val="20"/>
        </w:rPr>
        <w:t xml:space="preserve"> autoridade e todas as aprovações (inclusive societárias), licenças</w:t>
      </w:r>
      <w:r w:rsidR="004C3D98" w:rsidRPr="007C54F1">
        <w:rPr>
          <w:rFonts w:ascii="Segoe UI" w:hAnsi="Segoe UI" w:cs="Segoe UI"/>
          <w:color w:val="000000" w:themeColor="text1"/>
          <w:sz w:val="20"/>
        </w:rPr>
        <w:t xml:space="preserve"> (inclusive ambientais)</w:t>
      </w:r>
      <w:r w:rsidRPr="007C54F1">
        <w:rPr>
          <w:rFonts w:ascii="Segoe UI" w:hAnsi="Segoe UI" w:cs="Segoe UI"/>
          <w:color w:val="000000" w:themeColor="text1"/>
          <w:sz w:val="20"/>
        </w:rPr>
        <w:t xml:space="preserve">, alvarás, outorgas, autorizações, permissões contratuais, governamentais, regulatórias e/ou legais necessárias (i) à realização, efetivação, formalização, liquidação, boa ordem e transparência de todos e quaisquer dos negócios jurídicos descritos no presente Contrato; (ii) com relação aos seus ativos e para condução dos negócios em que atualmente </w:t>
      </w:r>
      <w:r w:rsidRPr="007C54F1">
        <w:rPr>
          <w:rFonts w:ascii="Segoe UI" w:hAnsi="Segoe UI" w:cs="Segoe UI"/>
          <w:color w:val="000000" w:themeColor="text1"/>
          <w:sz w:val="20"/>
        </w:rPr>
        <w:lastRenderedPageBreak/>
        <w:t>est</w:t>
      </w:r>
      <w:r w:rsidR="00894237" w:rsidRPr="007C54F1">
        <w:rPr>
          <w:rFonts w:ascii="Segoe UI" w:hAnsi="Segoe UI" w:cs="Segoe UI"/>
          <w:color w:val="000000" w:themeColor="text1"/>
          <w:sz w:val="20"/>
        </w:rPr>
        <w:t>á</w:t>
      </w:r>
      <w:r w:rsidRPr="007C54F1">
        <w:rPr>
          <w:rFonts w:ascii="Segoe UI" w:hAnsi="Segoe UI" w:cs="Segoe UI"/>
          <w:color w:val="000000" w:themeColor="text1"/>
          <w:sz w:val="20"/>
        </w:rPr>
        <w:t xml:space="preserve"> envolvida</w:t>
      </w:r>
      <w:r w:rsidR="00894237" w:rsidRPr="007C54F1">
        <w:rPr>
          <w:rFonts w:ascii="Segoe UI" w:hAnsi="Segoe UI" w:cs="Segoe UI"/>
          <w:color w:val="000000" w:themeColor="text1"/>
          <w:sz w:val="20"/>
        </w:rPr>
        <w:t>;</w:t>
      </w:r>
      <w:r w:rsidR="008C2441" w:rsidRPr="007C54F1">
        <w:rPr>
          <w:rFonts w:ascii="Segoe UI" w:eastAsia="SimSun" w:hAnsi="Segoe UI" w:cs="Segoe UI"/>
          <w:color w:val="000000" w:themeColor="text1"/>
          <w:sz w:val="20"/>
        </w:rPr>
        <w:t xml:space="preserve"> e (iii) à implantação, desenvolvimento e operação </w:t>
      </w:r>
      <w:r w:rsidR="00E84287" w:rsidRPr="007C54F1">
        <w:rPr>
          <w:rFonts w:ascii="Segoe UI" w:eastAsia="SimSun" w:hAnsi="Segoe UI" w:cs="Segoe UI"/>
          <w:color w:val="000000" w:themeColor="text1"/>
          <w:sz w:val="20"/>
        </w:rPr>
        <w:t>d</w:t>
      </w:r>
      <w:r w:rsidR="00CE7E0C" w:rsidRPr="007C54F1">
        <w:rPr>
          <w:rFonts w:ascii="Segoe UI" w:hAnsi="Segoe UI" w:cs="Segoe UI"/>
          <w:color w:val="000000" w:themeColor="text1"/>
          <w:sz w:val="20"/>
        </w:rPr>
        <w:t>o Projeto</w:t>
      </w:r>
      <w:r w:rsidRPr="007C54F1">
        <w:rPr>
          <w:rFonts w:ascii="Segoe UI" w:hAnsi="Segoe UI" w:cs="Segoe UI"/>
          <w:color w:val="000000" w:themeColor="text1"/>
          <w:sz w:val="20"/>
        </w:rPr>
        <w:t xml:space="preserve">; </w:t>
      </w:r>
      <w:r w:rsidR="00464F08" w:rsidRPr="007C54F1">
        <w:rPr>
          <w:rFonts w:ascii="Segoe UI" w:hAnsi="Segoe UI" w:cs="Segoe UI"/>
          <w:color w:val="000000" w:themeColor="text1"/>
          <w:sz w:val="20"/>
        </w:rPr>
        <w:t xml:space="preserve">as quais </w:t>
      </w:r>
      <w:r w:rsidRPr="007C54F1">
        <w:rPr>
          <w:rFonts w:ascii="Segoe UI" w:hAnsi="Segoe UI" w:cs="Segoe UI"/>
          <w:color w:val="000000" w:themeColor="text1"/>
          <w:sz w:val="20"/>
        </w:rPr>
        <w:t>foram devidamente obtidas e estão válidas, e nenhuma controvérsia judicial a elas relacionadas foi movida, tendo sido satisfeitos todos os requisitos legais, regulatórios, contratuais e estatutários para tanto;</w:t>
      </w:r>
    </w:p>
    <w:p w14:paraId="107DA106" w14:textId="77777777" w:rsidR="00CE7E0C"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 assinatura do presente Contrato e o cumprimento pela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das obrigações aqui contidas não violam ou contrariam (i) seus documentos societários; (ii) qualquer contrato ou documento no</w:t>
      </w:r>
      <w:r w:rsidR="00E84287" w:rsidRPr="007C54F1">
        <w:rPr>
          <w:rFonts w:ascii="Segoe UI" w:hAnsi="Segoe UI" w:cs="Segoe UI"/>
          <w:color w:val="000000" w:themeColor="text1"/>
          <w:sz w:val="20"/>
        </w:rPr>
        <w:t>s quais</w:t>
      </w:r>
      <w:r w:rsidRPr="007C54F1">
        <w:rPr>
          <w:rFonts w:ascii="Segoe UI" w:hAnsi="Segoe UI" w:cs="Segoe UI"/>
          <w:color w:val="000000" w:themeColor="text1"/>
          <w:sz w:val="20"/>
        </w:rPr>
        <w:t xml:space="preserve"> seja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parte ou pelo</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quais</w:t>
      </w:r>
      <w:r w:rsidRPr="007C54F1">
        <w:rPr>
          <w:rFonts w:ascii="Segoe UI" w:hAnsi="Segoe UI" w:cs="Segoe UI"/>
          <w:color w:val="000000" w:themeColor="text1"/>
          <w:sz w:val="20"/>
        </w:rPr>
        <w:t xml:space="preserve"> quaisquer de seus bens e propriedades estejam vinculados, nem irá resultar em (ii.1) vencimento antecipado de qualquer obrigação estabelecida em qualquer destes contratos ou instrumentos; (ii.2) criação de qualquer Ônus sobre qualquer ativo ou bem de sua</w:t>
      </w:r>
      <w:r w:rsidR="00E84287" w:rsidRPr="007C54F1">
        <w:rPr>
          <w:rFonts w:ascii="Segoe UI" w:hAnsi="Segoe UI" w:cs="Segoe UI"/>
          <w:color w:val="000000" w:themeColor="text1"/>
          <w:sz w:val="20"/>
        </w:rPr>
        <w:t xml:space="preserve"> respectiva</w:t>
      </w:r>
      <w:r w:rsidRPr="007C54F1">
        <w:rPr>
          <w:rFonts w:ascii="Segoe UI" w:hAnsi="Segoe UI" w:cs="Segoe UI"/>
          <w:color w:val="000000" w:themeColor="text1"/>
          <w:sz w:val="20"/>
        </w:rPr>
        <w:t xml:space="preserve"> propriedade, exceto à Alienação Fiduciária; ou (ii.3) rescisão de qualquer desses contratos ou instrumentos; (ii</w:t>
      </w:r>
      <w:r w:rsidR="0066634C" w:rsidRPr="007C54F1">
        <w:rPr>
          <w:rFonts w:ascii="Segoe UI" w:hAnsi="Segoe UI" w:cs="Segoe UI"/>
          <w:color w:val="000000" w:themeColor="text1"/>
          <w:sz w:val="20"/>
        </w:rPr>
        <w:t>i</w:t>
      </w:r>
      <w:r w:rsidRPr="007C54F1">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qualquer ordem, decisão ou sentença administrativa, judicial ou arbitral que afete 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ou quaisquer de seus bens e propriedades;</w:t>
      </w:r>
    </w:p>
    <w:p w14:paraId="5E0F1E10" w14:textId="25B94C16"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o presente Contrato constitui obrigação legal, válida e exequível da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Pr="007C54F1">
        <w:rPr>
          <w:rFonts w:ascii="Segoe UI" w:hAnsi="Segoe UI" w:cs="Segoe UI"/>
          <w:bCs/>
          <w:color w:val="000000" w:themeColor="text1"/>
          <w:sz w:val="20"/>
        </w:rPr>
        <w:t>Alienante</w:t>
      </w:r>
      <w:r w:rsidR="00E84287" w:rsidRPr="007C54F1">
        <w:rPr>
          <w:rFonts w:ascii="Segoe UI" w:hAnsi="Segoe UI" w:cs="Segoe UI"/>
          <w:bCs/>
          <w:color w:val="000000" w:themeColor="text1"/>
          <w:sz w:val="20"/>
        </w:rPr>
        <w:t>s</w:t>
      </w:r>
      <w:r w:rsidRPr="007C54F1">
        <w:rPr>
          <w:rFonts w:ascii="Segoe UI" w:hAnsi="Segoe UI" w:cs="Segoe UI"/>
          <w:color w:val="000000" w:themeColor="text1"/>
          <w:sz w:val="20"/>
        </w:rPr>
        <w:t xml:space="preserve"> de acordo com os seus termos e condições e com a legislação brasileira;</w:t>
      </w:r>
    </w:p>
    <w:p w14:paraId="0501268E" w14:textId="73994587" w:rsidR="00EF180B" w:rsidRPr="007C54F1"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são</w:t>
      </w:r>
      <w:r w:rsidR="006403B4"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 xml:space="preserve">as </w:t>
      </w:r>
      <w:r w:rsidR="006403B4" w:rsidRPr="007C54F1">
        <w:rPr>
          <w:rFonts w:ascii="Segoe UI" w:hAnsi="Segoe UI" w:cs="Segoe UI"/>
          <w:color w:val="000000" w:themeColor="text1"/>
          <w:sz w:val="20"/>
        </w:rPr>
        <w:t>única</w:t>
      </w:r>
      <w:r w:rsidR="00E84287" w:rsidRPr="007C54F1">
        <w:rPr>
          <w:rFonts w:ascii="Segoe UI" w:hAnsi="Segoe UI" w:cs="Segoe UI"/>
          <w:color w:val="000000" w:themeColor="text1"/>
          <w:sz w:val="20"/>
        </w:rPr>
        <w:t>s</w:t>
      </w:r>
      <w:r w:rsidR="006403B4"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proprietári</w:t>
      </w:r>
      <w:r w:rsidR="006403B4"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006403B4" w:rsidRPr="007C54F1">
        <w:rPr>
          <w:rFonts w:ascii="Segoe UI" w:hAnsi="Segoe UI" w:cs="Segoe UI"/>
          <w:color w:val="000000" w:themeColor="text1"/>
          <w:sz w:val="20"/>
        </w:rPr>
        <w:t xml:space="preserve"> legítima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e </w:t>
      </w:r>
      <w:r w:rsidR="001F32B3"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001F32B3" w:rsidRPr="007C54F1">
        <w:rPr>
          <w:rFonts w:ascii="Segoe UI" w:hAnsi="Segoe UI" w:cs="Segoe UI"/>
          <w:color w:val="000000" w:themeColor="text1"/>
          <w:sz w:val="20"/>
        </w:rPr>
        <w:t xml:space="preserve"> Locatária</w:t>
      </w:r>
      <w:r w:rsidR="00E84287" w:rsidRPr="007C54F1">
        <w:rPr>
          <w:rFonts w:ascii="Segoe UI" w:hAnsi="Segoe UI" w:cs="Segoe UI"/>
          <w:color w:val="000000" w:themeColor="text1"/>
          <w:sz w:val="20"/>
        </w:rPr>
        <w:t>s possuem</w:t>
      </w:r>
      <w:r w:rsidRPr="007C54F1">
        <w:rPr>
          <w:rFonts w:ascii="Segoe UI" w:hAnsi="Segoe UI" w:cs="Segoe UI"/>
          <w:color w:val="000000" w:themeColor="text1"/>
          <w:sz w:val="20"/>
        </w:rPr>
        <w:t xml:space="preserve"> a posse mansa e pacífica</w:t>
      </w:r>
      <w:r w:rsidR="00B016AE" w:rsidRPr="007C54F1">
        <w:rPr>
          <w:rFonts w:ascii="Segoe UI" w:hAnsi="Segoe UI" w:cs="Segoe UI"/>
          <w:color w:val="000000" w:themeColor="text1"/>
          <w:sz w:val="20"/>
        </w:rPr>
        <w:t xml:space="preserve"> </w:t>
      </w:r>
      <w:r w:rsidR="006403B4" w:rsidRPr="007C54F1">
        <w:rPr>
          <w:rFonts w:ascii="Segoe UI" w:hAnsi="Segoe UI" w:cs="Segoe UI"/>
          <w:color w:val="000000" w:themeColor="text1"/>
          <w:sz w:val="20"/>
        </w:rPr>
        <w:t xml:space="preserve">dos </w:t>
      </w:r>
      <w:r w:rsidR="002C4DC1" w:rsidRPr="007C54F1">
        <w:rPr>
          <w:rFonts w:ascii="Segoe UI" w:hAnsi="Segoe UI" w:cs="Segoe UI"/>
          <w:color w:val="000000" w:themeColor="text1"/>
          <w:sz w:val="20"/>
        </w:rPr>
        <w:t>Bens Alienados Fiduciariamente</w:t>
      </w:r>
      <w:r w:rsidR="00B016AE" w:rsidRPr="007C54F1">
        <w:rPr>
          <w:rFonts w:ascii="Segoe UI" w:hAnsi="Segoe UI" w:cs="Segoe UI"/>
          <w:color w:val="000000" w:themeColor="text1"/>
          <w:sz w:val="20"/>
        </w:rPr>
        <w:t xml:space="preserve"> </w:t>
      </w:r>
      <w:r w:rsidR="006403B4" w:rsidRPr="007C54F1">
        <w:rPr>
          <w:rFonts w:ascii="Segoe UI" w:hAnsi="Segoe UI" w:cs="Segoe UI"/>
          <w:color w:val="000000" w:themeColor="text1"/>
          <w:sz w:val="20"/>
        </w:rPr>
        <w:t xml:space="preserve">descritos no </w:t>
      </w:r>
      <w:r w:rsidR="008824F0" w:rsidRPr="007C54F1">
        <w:rPr>
          <w:rFonts w:ascii="Segoe UI" w:hAnsi="Segoe UI" w:cs="Segoe UI"/>
          <w:color w:val="000000" w:themeColor="text1"/>
          <w:sz w:val="20"/>
          <w:u w:val="single"/>
        </w:rPr>
        <w:t>Anexo</w:t>
      </w:r>
      <w:r w:rsidR="00B016AE" w:rsidRPr="007C54F1">
        <w:rPr>
          <w:rFonts w:ascii="Segoe UI" w:hAnsi="Segoe UI" w:cs="Segoe UI"/>
          <w:color w:val="000000" w:themeColor="text1"/>
          <w:sz w:val="20"/>
          <w:u w:val="single"/>
        </w:rPr>
        <w:t xml:space="preserve"> II</w:t>
      </w:r>
      <w:r w:rsidR="00B016AE" w:rsidRPr="007C54F1">
        <w:rPr>
          <w:rFonts w:ascii="Segoe UI" w:hAnsi="Segoe UI" w:cs="Segoe UI"/>
          <w:color w:val="000000" w:themeColor="text1"/>
          <w:sz w:val="20"/>
        </w:rPr>
        <w:t xml:space="preserve"> deste instrumento, </w:t>
      </w:r>
      <w:r w:rsidR="00EF180B" w:rsidRPr="007C54F1">
        <w:rPr>
          <w:rFonts w:ascii="Segoe UI" w:eastAsia="SimSun" w:hAnsi="Segoe UI" w:cs="Segoe UI"/>
          <w:color w:val="000000" w:themeColor="text1"/>
          <w:sz w:val="20"/>
        </w:rPr>
        <w:t xml:space="preserve">observados os termos dos gravames constituídos no âmbito do presente Contrato e </w:t>
      </w:r>
      <w:r w:rsidR="00C41DEB" w:rsidRPr="007C54F1">
        <w:rPr>
          <w:rFonts w:ascii="Segoe UI" w:eastAsia="SimSun" w:hAnsi="Segoe UI" w:cs="Segoe UI"/>
          <w:color w:val="000000" w:themeColor="text1"/>
          <w:sz w:val="20"/>
        </w:rPr>
        <w:t>a</w:t>
      </w:r>
      <w:r w:rsidR="00E84287" w:rsidRPr="007C54F1">
        <w:rPr>
          <w:rFonts w:ascii="Segoe UI" w:eastAsia="SimSun" w:hAnsi="Segoe UI" w:cs="Segoe UI"/>
          <w:color w:val="000000" w:themeColor="text1"/>
          <w:sz w:val="20"/>
        </w:rPr>
        <w:t>s</w:t>
      </w:r>
      <w:r w:rsidR="00C41DEB" w:rsidRPr="007C54F1">
        <w:rPr>
          <w:rFonts w:ascii="Segoe UI" w:eastAsia="SimSun" w:hAnsi="Segoe UI" w:cs="Segoe UI"/>
          <w:color w:val="000000" w:themeColor="text1"/>
          <w:sz w:val="20"/>
        </w:rPr>
        <w:t xml:space="preserve"> Alienante</w:t>
      </w:r>
      <w:r w:rsidR="00E84287" w:rsidRPr="007C54F1">
        <w:rPr>
          <w:rFonts w:ascii="Segoe UI" w:eastAsia="SimSun" w:hAnsi="Segoe UI" w:cs="Segoe UI"/>
          <w:color w:val="000000" w:themeColor="text1"/>
          <w:sz w:val="20"/>
        </w:rPr>
        <w:t>s</w:t>
      </w:r>
      <w:r w:rsidR="00C41DEB" w:rsidRPr="007C54F1">
        <w:rPr>
          <w:rFonts w:ascii="Segoe UI" w:eastAsia="SimSun" w:hAnsi="Segoe UI" w:cs="Segoe UI"/>
          <w:color w:val="000000" w:themeColor="text1"/>
          <w:sz w:val="20"/>
        </w:rPr>
        <w:t xml:space="preserve"> </w:t>
      </w:r>
      <w:r w:rsidR="00EF180B" w:rsidRPr="007C54F1">
        <w:rPr>
          <w:rFonts w:ascii="Segoe UI" w:eastAsia="SimSun" w:hAnsi="Segoe UI" w:cs="Segoe UI"/>
          <w:color w:val="000000" w:themeColor="text1"/>
          <w:sz w:val="20"/>
        </w:rPr>
        <w:t>possu</w:t>
      </w:r>
      <w:r w:rsidR="00E84287" w:rsidRPr="007C54F1">
        <w:rPr>
          <w:rFonts w:ascii="Segoe UI" w:eastAsia="SimSun" w:hAnsi="Segoe UI" w:cs="Segoe UI"/>
          <w:color w:val="000000" w:themeColor="text1"/>
          <w:sz w:val="20"/>
        </w:rPr>
        <w:t>em</w:t>
      </w:r>
      <w:r w:rsidR="00EF180B" w:rsidRPr="007C54F1">
        <w:rPr>
          <w:rFonts w:ascii="Segoe UI" w:eastAsia="SimSun" w:hAnsi="Segoe UI" w:cs="Segoe UI"/>
          <w:color w:val="000000" w:themeColor="text1"/>
          <w:sz w:val="20"/>
        </w:rPr>
        <w:t xml:space="preserve"> plenos poderes para onerar tais bens;</w:t>
      </w:r>
    </w:p>
    <w:p w14:paraId="1830C7CA" w14:textId="65F333FB" w:rsidR="00B016AE" w:rsidRPr="007C54F1"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7C54F1">
        <w:rPr>
          <w:rFonts w:ascii="Segoe UI" w:eastAsia="SimSun" w:hAnsi="Segoe UI" w:cs="Segoe UI"/>
          <w:color w:val="000000" w:themeColor="text1"/>
          <w:sz w:val="20"/>
        </w:rPr>
        <w:t xml:space="preserve">os Bens Alienados Fiduciariamente encontram-se livres e desembaraçados de quaisquer </w:t>
      </w:r>
      <w:r w:rsidR="001F32B3" w:rsidRPr="007C54F1">
        <w:rPr>
          <w:rFonts w:ascii="Segoe UI" w:eastAsia="SimSun" w:hAnsi="Segoe UI" w:cs="Segoe UI"/>
          <w:color w:val="000000" w:themeColor="text1"/>
          <w:sz w:val="20"/>
        </w:rPr>
        <w:t>Ônus</w:t>
      </w:r>
      <w:r w:rsidRPr="007C54F1">
        <w:rPr>
          <w:rFonts w:ascii="Segoe UI" w:eastAsia="SimSun" w:hAnsi="Segoe UI" w:cs="Segoe UI"/>
          <w:color w:val="000000" w:themeColor="text1"/>
          <w:sz w:val="20"/>
        </w:rPr>
        <w:t xml:space="preserve">, dívidas, questionamentos, tributos, encargos judiciais ou extrajudiciais, não existindo contra </w:t>
      </w:r>
      <w:r w:rsidR="00E84287" w:rsidRPr="007C54F1">
        <w:rPr>
          <w:rFonts w:ascii="Segoe UI" w:eastAsia="SimSun" w:hAnsi="Segoe UI" w:cs="Segoe UI"/>
          <w:color w:val="000000" w:themeColor="text1"/>
          <w:sz w:val="20"/>
        </w:rPr>
        <w:t>as</w:t>
      </w:r>
      <w:r w:rsidRPr="007C54F1">
        <w:rPr>
          <w:rFonts w:ascii="Segoe UI" w:eastAsia="SimSun" w:hAnsi="Segoe UI" w:cs="Segoe UI"/>
          <w:color w:val="000000" w:themeColor="text1"/>
          <w:sz w:val="20"/>
        </w:rPr>
        <w:t xml:space="preserve"> </w:t>
      </w:r>
      <w:r w:rsidR="00746658" w:rsidRPr="007C54F1">
        <w:rPr>
          <w:rFonts w:ascii="Segoe UI" w:eastAsia="SimSun" w:hAnsi="Segoe UI" w:cs="Segoe UI"/>
          <w:color w:val="000000" w:themeColor="text1"/>
          <w:sz w:val="20"/>
        </w:rPr>
        <w:t>Alienante</w:t>
      </w:r>
      <w:r w:rsidR="00E84287"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 xml:space="preserve"> qualquer ação ou procedimento judicial, administrativo ou fiscal que recaia sobre tais ativos, </w:t>
      </w:r>
      <w:r w:rsidRPr="007C54F1">
        <w:rPr>
          <w:rFonts w:ascii="Segoe UI" w:hAnsi="Segoe UI" w:cs="Segoe UI"/>
          <w:color w:val="000000" w:themeColor="text1"/>
          <w:sz w:val="20"/>
        </w:rPr>
        <w:t>ressalvada a Alienação Fiduciária;</w:t>
      </w:r>
      <w:r w:rsidRPr="007C54F1">
        <w:rPr>
          <w:rFonts w:ascii="Segoe UI" w:eastAsia="SimSun" w:hAnsi="Segoe UI" w:cs="Segoe UI"/>
          <w:color w:val="000000" w:themeColor="text1"/>
          <w:sz w:val="20"/>
        </w:rPr>
        <w:t xml:space="preserve"> </w:t>
      </w:r>
    </w:p>
    <w:p w14:paraId="226D5EAF" w14:textId="6DD9DDB7" w:rsidR="00B016AE" w:rsidRPr="007C54F1"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kern w:val="20"/>
          <w:sz w:val="20"/>
        </w:rPr>
        <w:t xml:space="preserve">no seu entendimento, </w:t>
      </w:r>
      <w:r w:rsidR="008806BD" w:rsidRPr="007C54F1">
        <w:rPr>
          <w:rFonts w:ascii="Segoe UI" w:hAnsi="Segoe UI" w:cs="Segoe UI"/>
          <w:color w:val="000000" w:themeColor="text1"/>
          <w:kern w:val="20"/>
          <w:sz w:val="20"/>
        </w:rPr>
        <w:t>cumpre</w:t>
      </w:r>
      <w:r w:rsidR="00E84287" w:rsidRPr="007C54F1">
        <w:rPr>
          <w:rFonts w:ascii="Segoe UI" w:hAnsi="Segoe UI" w:cs="Segoe UI"/>
          <w:color w:val="000000" w:themeColor="text1"/>
          <w:kern w:val="20"/>
          <w:sz w:val="20"/>
        </w:rPr>
        <w:t>m</w:t>
      </w:r>
      <w:r w:rsidR="008806BD" w:rsidRPr="007C54F1">
        <w:rPr>
          <w:rFonts w:ascii="Segoe UI" w:hAnsi="Segoe UI" w:cs="Segoe UI"/>
          <w:color w:val="000000" w:themeColor="text1"/>
          <w:kern w:val="20"/>
          <w:sz w:val="20"/>
        </w:rPr>
        <w:t xml:space="preserve"> e est</w:t>
      </w:r>
      <w:r w:rsidR="00E84287" w:rsidRPr="007C54F1">
        <w:rPr>
          <w:rFonts w:ascii="Segoe UI" w:hAnsi="Segoe UI" w:cs="Segoe UI"/>
          <w:color w:val="000000" w:themeColor="text1"/>
          <w:kern w:val="20"/>
          <w:sz w:val="20"/>
        </w:rPr>
        <w:t>ão</w:t>
      </w:r>
      <w:r w:rsidR="008806BD" w:rsidRPr="007C54F1">
        <w:rPr>
          <w:rFonts w:ascii="Segoe UI" w:hAnsi="Segoe UI" w:cs="Segoe UI"/>
          <w:color w:val="000000" w:themeColor="text1"/>
          <w:kern w:val="20"/>
          <w:sz w:val="20"/>
        </w:rPr>
        <w:t xml:space="preserve"> </w:t>
      </w:r>
      <w:r w:rsidR="00B016AE" w:rsidRPr="007C54F1">
        <w:rPr>
          <w:rFonts w:ascii="Segoe UI" w:hAnsi="Segoe UI" w:cs="Segoe UI"/>
          <w:color w:val="000000" w:themeColor="text1"/>
          <w:kern w:val="20"/>
          <w:sz w:val="20"/>
        </w:rPr>
        <w:t xml:space="preserve">em conformidade com </w:t>
      </w:r>
      <w:r w:rsidR="00616F86" w:rsidRPr="007C54F1">
        <w:rPr>
          <w:rFonts w:ascii="Segoe UI" w:hAnsi="Segoe UI" w:cs="Segoe UI"/>
          <w:color w:val="000000" w:themeColor="text1"/>
          <w:kern w:val="20"/>
          <w:sz w:val="20"/>
        </w:rPr>
        <w:t>todas as leis</w:t>
      </w:r>
      <w:r w:rsidR="002C4DC1" w:rsidRPr="007C54F1">
        <w:rPr>
          <w:rFonts w:ascii="Segoe UI" w:hAnsi="Segoe UI" w:cs="Segoe UI"/>
          <w:color w:val="000000" w:themeColor="text1"/>
          <w:kern w:val="20"/>
          <w:sz w:val="20"/>
        </w:rPr>
        <w:t xml:space="preserve"> e</w:t>
      </w:r>
      <w:r w:rsidR="006403B4" w:rsidRPr="007C54F1">
        <w:rPr>
          <w:rFonts w:ascii="Segoe UI" w:hAnsi="Segoe UI" w:cs="Segoe UI"/>
          <w:color w:val="000000" w:themeColor="text1"/>
          <w:kern w:val="20"/>
          <w:sz w:val="20"/>
        </w:rPr>
        <w:t xml:space="preserve"> </w:t>
      </w:r>
      <w:r w:rsidR="002C4DC1" w:rsidRPr="007C54F1">
        <w:rPr>
          <w:rFonts w:ascii="Segoe UI" w:hAnsi="Segoe UI" w:cs="Segoe UI"/>
          <w:color w:val="000000" w:themeColor="text1"/>
          <w:kern w:val="20"/>
          <w:sz w:val="20"/>
        </w:rPr>
        <w:t>regras</w:t>
      </w:r>
      <w:r w:rsidR="006403B4" w:rsidRPr="007C54F1">
        <w:rPr>
          <w:rFonts w:ascii="Segoe UI" w:hAnsi="Segoe UI" w:cs="Segoe UI"/>
          <w:color w:val="000000" w:themeColor="text1"/>
          <w:kern w:val="20"/>
          <w:sz w:val="20"/>
        </w:rPr>
        <w:t xml:space="preserve"> aplicáveis </w:t>
      </w:r>
      <w:r w:rsidR="002C4DC1" w:rsidRPr="007C54F1">
        <w:rPr>
          <w:rFonts w:ascii="Segoe UI" w:hAnsi="Segoe UI" w:cs="Segoe UI"/>
          <w:color w:val="000000" w:themeColor="text1"/>
          <w:kern w:val="20"/>
          <w:sz w:val="20"/>
        </w:rPr>
        <w:t>e/ou relacionada</w:t>
      </w:r>
      <w:r w:rsidR="006403B4" w:rsidRPr="007C54F1">
        <w:rPr>
          <w:rFonts w:ascii="Segoe UI" w:hAnsi="Segoe UI" w:cs="Segoe UI"/>
          <w:color w:val="000000" w:themeColor="text1"/>
          <w:kern w:val="20"/>
          <w:sz w:val="20"/>
        </w:rPr>
        <w:t xml:space="preserve">s aos </w:t>
      </w:r>
      <w:r w:rsidR="002C4DC1" w:rsidRPr="007C54F1">
        <w:rPr>
          <w:rFonts w:ascii="Segoe UI" w:hAnsi="Segoe UI" w:cs="Segoe UI"/>
          <w:color w:val="000000" w:themeColor="text1"/>
          <w:kern w:val="20"/>
          <w:sz w:val="20"/>
        </w:rPr>
        <w:t>Bens Alienados Fiduciariamente</w:t>
      </w:r>
      <w:r w:rsidR="00B016AE" w:rsidRPr="007C54F1">
        <w:rPr>
          <w:rFonts w:ascii="Segoe UI" w:hAnsi="Segoe UI" w:cs="Segoe UI"/>
          <w:color w:val="000000" w:themeColor="text1"/>
          <w:sz w:val="20"/>
        </w:rPr>
        <w:t>;</w:t>
      </w:r>
      <w:r w:rsidR="008806BD" w:rsidRPr="007C54F1">
        <w:rPr>
          <w:rFonts w:ascii="Segoe UI" w:hAnsi="Segoe UI" w:cs="Segoe UI"/>
          <w:color w:val="000000" w:themeColor="text1"/>
          <w:sz w:val="20"/>
        </w:rPr>
        <w:t xml:space="preserve"> </w:t>
      </w:r>
    </w:p>
    <w:p w14:paraId="58D6324B" w14:textId="77777777" w:rsidR="00B016AE" w:rsidRPr="007C54F1"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não há quaisquer ações, seja de natureza judicial, administrativa, arbitral ou outros procedimentos de natureza civil</w:t>
      </w:r>
      <w:r w:rsidR="00BB7A52" w:rsidRPr="007C54F1">
        <w:rPr>
          <w:rFonts w:ascii="Segoe UI" w:hAnsi="Segoe UI" w:cs="Segoe UI"/>
          <w:color w:val="000000" w:themeColor="text1"/>
          <w:sz w:val="20"/>
        </w:rPr>
        <w:t>, comercial ou administrativa</w:t>
      </w:r>
      <w:r w:rsidR="008A5DA3" w:rsidRPr="007C54F1">
        <w:rPr>
          <w:rFonts w:ascii="Segoe UI" w:hAnsi="Segoe UI" w:cs="Segoe UI"/>
          <w:color w:val="000000" w:themeColor="text1"/>
          <w:sz w:val="20"/>
        </w:rPr>
        <w:t xml:space="preserve"> </w:t>
      </w:r>
      <w:r w:rsidRPr="007C54F1">
        <w:rPr>
          <w:rFonts w:ascii="Segoe UI" w:hAnsi="Segoe UI" w:cs="Segoe UI"/>
          <w:color w:val="000000" w:themeColor="text1"/>
          <w:sz w:val="20"/>
        </w:rPr>
        <w:t xml:space="preserve">que possam afetar </w:t>
      </w:r>
      <w:r w:rsidR="00385912" w:rsidRPr="007C54F1">
        <w:rPr>
          <w:rFonts w:ascii="Segoe UI" w:hAnsi="Segoe UI" w:cs="Segoe UI"/>
          <w:color w:val="000000" w:themeColor="text1"/>
          <w:sz w:val="20"/>
        </w:rPr>
        <w:t xml:space="preserve">a Alienação Fiduciária, os Bens Alienados Fiduciariamente, </w:t>
      </w:r>
      <w:r w:rsidRPr="007C54F1">
        <w:rPr>
          <w:rFonts w:ascii="Segoe UI" w:hAnsi="Segoe UI" w:cs="Segoe UI"/>
          <w:color w:val="000000" w:themeColor="text1"/>
          <w:sz w:val="20"/>
        </w:rPr>
        <w:t>o cumprimento ou a execução do presente Contrato;</w:t>
      </w:r>
    </w:p>
    <w:p w14:paraId="2C545578" w14:textId="4897D4DD" w:rsidR="00B016AE" w:rsidRPr="007C54F1"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21" w:name="_DV_M115"/>
      <w:bookmarkEnd w:id="121"/>
      <w:r w:rsidRPr="007C54F1">
        <w:rPr>
          <w:rFonts w:ascii="Segoe UI" w:hAnsi="Segoe UI" w:cs="Segoe UI"/>
          <w:color w:val="000000" w:themeColor="text1"/>
          <w:sz w:val="20"/>
        </w:rPr>
        <w:t xml:space="preserve">a </w:t>
      </w:r>
      <w:r w:rsidR="00B016AE" w:rsidRPr="007C54F1">
        <w:rPr>
          <w:rFonts w:ascii="Segoe UI" w:hAnsi="Segoe UI" w:cs="Segoe UI"/>
          <w:color w:val="000000" w:themeColor="text1"/>
          <w:sz w:val="20"/>
        </w:rPr>
        <w:t>procuraç</w:t>
      </w:r>
      <w:r w:rsidR="00DC2296" w:rsidRPr="007C54F1">
        <w:rPr>
          <w:rFonts w:ascii="Segoe UI" w:hAnsi="Segoe UI" w:cs="Segoe UI"/>
          <w:color w:val="000000" w:themeColor="text1"/>
          <w:sz w:val="20"/>
        </w:rPr>
        <w:t>ão</w:t>
      </w:r>
      <w:r w:rsidR="00B016AE" w:rsidRPr="007C54F1">
        <w:rPr>
          <w:rFonts w:ascii="Segoe UI" w:hAnsi="Segoe UI" w:cs="Segoe UI"/>
          <w:color w:val="000000" w:themeColor="text1"/>
          <w:sz w:val="20"/>
        </w:rPr>
        <w:t xml:space="preserve"> </w:t>
      </w:r>
      <w:r w:rsidR="002970D6" w:rsidRPr="007C54F1">
        <w:rPr>
          <w:rFonts w:ascii="Segoe UI" w:hAnsi="Segoe UI" w:cs="Segoe UI"/>
          <w:color w:val="000000" w:themeColor="text1"/>
          <w:sz w:val="20"/>
        </w:rPr>
        <w:t xml:space="preserve">outorgada </w:t>
      </w:r>
      <w:r w:rsidR="002C4DC1" w:rsidRPr="007C54F1">
        <w:rPr>
          <w:rFonts w:ascii="Segoe UI" w:hAnsi="Segoe UI" w:cs="Segoe UI"/>
          <w:color w:val="000000" w:themeColor="text1"/>
          <w:sz w:val="20"/>
        </w:rPr>
        <w:t>nos termos d</w:t>
      </w:r>
      <w:r w:rsidR="002970D6" w:rsidRPr="007C54F1">
        <w:rPr>
          <w:rFonts w:ascii="Segoe UI" w:hAnsi="Segoe UI" w:cs="Segoe UI"/>
          <w:color w:val="000000" w:themeColor="text1"/>
          <w:sz w:val="20"/>
        </w:rPr>
        <w:t>a</w:t>
      </w:r>
      <w:r w:rsidR="002C4DC1" w:rsidRPr="007C54F1">
        <w:rPr>
          <w:rFonts w:ascii="Segoe UI" w:hAnsi="Segoe UI" w:cs="Segoe UI"/>
          <w:color w:val="000000" w:themeColor="text1"/>
          <w:sz w:val="20"/>
        </w:rPr>
        <w:t>s</w:t>
      </w:r>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Cláusula</w:t>
      </w:r>
      <w:r w:rsidR="002C4DC1"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2C4DC1" w:rsidRPr="007C54F1">
        <w:rPr>
          <w:rFonts w:ascii="Segoe UI" w:hAnsi="Segoe UI" w:cs="Segoe UI"/>
          <w:color w:val="000000" w:themeColor="text1"/>
          <w:sz w:val="20"/>
          <w:shd w:val="clear" w:color="auto" w:fill="E6E6E6"/>
        </w:rPr>
        <w:fldChar w:fldCharType="begin"/>
      </w:r>
      <w:r w:rsidR="002C4DC1" w:rsidRPr="007C54F1">
        <w:rPr>
          <w:rFonts w:ascii="Segoe UI" w:hAnsi="Segoe UI" w:cs="Segoe UI"/>
          <w:color w:val="000000" w:themeColor="text1"/>
          <w:sz w:val="20"/>
        </w:rPr>
        <w:instrText xml:space="preserve"> REF _Ref505621290 \r \h </w:instrText>
      </w:r>
      <w:r w:rsidR="0013414D" w:rsidRPr="007C54F1">
        <w:rPr>
          <w:rFonts w:ascii="Segoe UI" w:hAnsi="Segoe UI" w:cs="Segoe UI"/>
          <w:color w:val="000000" w:themeColor="text1"/>
          <w:sz w:val="20"/>
        </w:rPr>
        <w:instrText xml:space="preserve"> \* MERGEFORMAT </w:instrText>
      </w:r>
      <w:r w:rsidR="002C4DC1" w:rsidRPr="007C54F1">
        <w:rPr>
          <w:rFonts w:ascii="Segoe UI" w:hAnsi="Segoe UI" w:cs="Segoe UI"/>
          <w:color w:val="000000" w:themeColor="text1"/>
          <w:sz w:val="20"/>
          <w:shd w:val="clear" w:color="auto" w:fill="E6E6E6"/>
        </w:rPr>
      </w:r>
      <w:r w:rsidR="002C4DC1" w:rsidRPr="007C54F1">
        <w:rPr>
          <w:rFonts w:ascii="Segoe UI" w:hAnsi="Segoe UI" w:cs="Segoe UI"/>
          <w:color w:val="000000" w:themeColor="text1"/>
          <w:sz w:val="20"/>
          <w:shd w:val="clear" w:color="auto" w:fill="E6E6E6"/>
        </w:rPr>
        <w:fldChar w:fldCharType="separate"/>
      </w:r>
      <w:r w:rsidR="004944B8" w:rsidRPr="007C54F1">
        <w:rPr>
          <w:rFonts w:ascii="Segoe UI" w:hAnsi="Segoe UI" w:cs="Segoe UI"/>
          <w:color w:val="000000" w:themeColor="text1"/>
          <w:sz w:val="20"/>
        </w:rPr>
        <w:t>6.10</w:t>
      </w:r>
      <w:r w:rsidR="002C4DC1" w:rsidRPr="007C54F1">
        <w:rPr>
          <w:rFonts w:ascii="Segoe UI" w:hAnsi="Segoe UI" w:cs="Segoe UI"/>
          <w:color w:val="000000" w:themeColor="text1"/>
          <w:sz w:val="20"/>
          <w:shd w:val="clear" w:color="auto" w:fill="E6E6E6"/>
        </w:rPr>
        <w:fldChar w:fldCharType="end"/>
      </w:r>
      <w:r w:rsidR="002C4DC1"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abaixo </w:t>
      </w:r>
      <w:r w:rsidR="002970D6" w:rsidRPr="007C54F1">
        <w:rPr>
          <w:rFonts w:ascii="Segoe UI" w:hAnsi="Segoe UI" w:cs="Segoe UI"/>
          <w:color w:val="000000" w:themeColor="text1"/>
          <w:sz w:val="20"/>
        </w:rPr>
        <w:t>fo</w:t>
      </w:r>
      <w:r w:rsidR="00DC2296" w:rsidRPr="007C54F1">
        <w:rPr>
          <w:rFonts w:ascii="Segoe UI" w:hAnsi="Segoe UI" w:cs="Segoe UI"/>
          <w:color w:val="000000" w:themeColor="text1"/>
          <w:sz w:val="20"/>
        </w:rPr>
        <w:t>i</w:t>
      </w:r>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devidamente assinada </w:t>
      </w:r>
      <w:r w:rsidR="002970D6" w:rsidRPr="007C54F1">
        <w:rPr>
          <w:rFonts w:ascii="Segoe UI" w:hAnsi="Segoe UI" w:cs="Segoe UI"/>
          <w:color w:val="000000" w:themeColor="text1"/>
          <w:sz w:val="20"/>
        </w:rPr>
        <w:t xml:space="preserve">pelos </w:t>
      </w:r>
      <w:r w:rsidR="00B016AE" w:rsidRPr="007C54F1">
        <w:rPr>
          <w:rFonts w:ascii="Segoe UI" w:hAnsi="Segoe UI" w:cs="Segoe UI"/>
          <w:color w:val="000000" w:themeColor="text1"/>
          <w:sz w:val="20"/>
        </w:rPr>
        <w:t>representantes legais da</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e </w:t>
      </w:r>
      <w:r w:rsidR="002970D6" w:rsidRPr="007C54F1">
        <w:rPr>
          <w:rFonts w:ascii="Segoe UI" w:hAnsi="Segoe UI" w:cs="Segoe UI"/>
          <w:color w:val="000000" w:themeColor="text1"/>
          <w:sz w:val="20"/>
        </w:rPr>
        <w:t xml:space="preserve">outorga os </w:t>
      </w:r>
      <w:r w:rsidR="00B016AE" w:rsidRPr="007C54F1">
        <w:rPr>
          <w:rFonts w:ascii="Segoe UI" w:hAnsi="Segoe UI" w:cs="Segoe UI"/>
          <w:color w:val="000000" w:themeColor="text1"/>
          <w:sz w:val="20"/>
        </w:rPr>
        <w:t xml:space="preserve">poderes </w:t>
      </w:r>
      <w:r w:rsidR="00EF180B" w:rsidRPr="007C54F1">
        <w:rPr>
          <w:rFonts w:ascii="Segoe UI" w:hAnsi="Segoe UI" w:cs="Segoe UI"/>
          <w:color w:val="000000" w:themeColor="text1"/>
          <w:sz w:val="20"/>
        </w:rPr>
        <w:t xml:space="preserve">ali </w:t>
      </w:r>
      <w:r w:rsidR="002970D6" w:rsidRPr="007C54F1">
        <w:rPr>
          <w:rFonts w:ascii="Segoe UI" w:hAnsi="Segoe UI" w:cs="Segoe UI"/>
          <w:color w:val="000000" w:themeColor="text1"/>
          <w:sz w:val="20"/>
        </w:rPr>
        <w:t xml:space="preserve">indicados </w:t>
      </w:r>
      <w:r w:rsidR="00EF180B" w:rsidRPr="007C54F1">
        <w:rPr>
          <w:rFonts w:ascii="Segoe UI" w:hAnsi="Segoe UI" w:cs="Segoe UI"/>
          <w:color w:val="000000" w:themeColor="text1"/>
          <w:sz w:val="20"/>
        </w:rPr>
        <w:t xml:space="preserve">ao </w:t>
      </w:r>
      <w:r w:rsidR="00E84287" w:rsidRPr="007C54F1">
        <w:rPr>
          <w:rFonts w:ascii="Segoe UI" w:hAnsi="Segoe UI" w:cs="Segoe UI"/>
          <w:color w:val="000000" w:themeColor="text1"/>
          <w:sz w:val="20"/>
        </w:rPr>
        <w:t>Agente Fiduciário</w:t>
      </w:r>
      <w:r w:rsidR="00B016AE" w:rsidRPr="007C54F1">
        <w:rPr>
          <w:rFonts w:ascii="Segoe UI" w:hAnsi="Segoe UI" w:cs="Segoe UI"/>
          <w:color w:val="000000" w:themeColor="text1"/>
          <w:sz w:val="20"/>
        </w:rPr>
        <w:t>. A</w:t>
      </w:r>
      <w:r w:rsidR="00E84287" w:rsidRPr="007C54F1">
        <w:rPr>
          <w:rFonts w:ascii="Segoe UI" w:hAnsi="Segoe UI" w:cs="Segoe UI"/>
          <w:color w:val="000000" w:themeColor="text1"/>
          <w:sz w:val="20"/>
        </w:rPr>
        <w:t xml:space="preserve">s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não</w:t>
      </w:r>
      <w:r w:rsidR="002970D6" w:rsidRPr="007C54F1">
        <w:rPr>
          <w:rFonts w:ascii="Segoe UI" w:hAnsi="Segoe UI" w:cs="Segoe UI"/>
          <w:color w:val="000000" w:themeColor="text1"/>
          <w:sz w:val="20"/>
        </w:rPr>
        <w:t xml:space="preserve"> outorg</w:t>
      </w:r>
      <w:r w:rsidR="00E84287" w:rsidRPr="007C54F1">
        <w:rPr>
          <w:rFonts w:ascii="Segoe UI" w:hAnsi="Segoe UI" w:cs="Segoe UI"/>
          <w:color w:val="000000" w:themeColor="text1"/>
          <w:sz w:val="20"/>
        </w:rPr>
        <w:t>aram</w:t>
      </w:r>
      <w:r w:rsidR="002970D6" w:rsidRPr="007C54F1">
        <w:rPr>
          <w:rFonts w:ascii="Segoe UI" w:hAnsi="Segoe UI" w:cs="Segoe UI"/>
          <w:color w:val="000000" w:themeColor="text1"/>
          <w:sz w:val="20"/>
        </w:rPr>
        <w:t xml:space="preserve"> nenhuma outra </w:t>
      </w:r>
      <w:r w:rsidR="00B016AE" w:rsidRPr="007C54F1">
        <w:rPr>
          <w:rFonts w:ascii="Segoe UI" w:hAnsi="Segoe UI" w:cs="Segoe UI"/>
          <w:color w:val="000000" w:themeColor="text1"/>
          <w:sz w:val="20"/>
        </w:rPr>
        <w:t>procuração ou instrumento</w:t>
      </w:r>
      <w:r w:rsidR="00A85544" w:rsidRPr="007C54F1">
        <w:rPr>
          <w:rFonts w:ascii="Segoe UI" w:hAnsi="Segoe UI" w:cs="Segoe UI"/>
          <w:color w:val="000000" w:themeColor="text1"/>
          <w:sz w:val="20"/>
        </w:rPr>
        <w:t xml:space="preserve">s </w:t>
      </w:r>
      <w:r w:rsidR="002970D6" w:rsidRPr="007C54F1">
        <w:rPr>
          <w:rFonts w:ascii="Segoe UI" w:hAnsi="Segoe UI" w:cs="Segoe UI"/>
          <w:color w:val="000000" w:themeColor="text1"/>
          <w:sz w:val="20"/>
        </w:rPr>
        <w:t>similar</w:t>
      </w:r>
      <w:r w:rsidR="00A85544" w:rsidRPr="007C54F1">
        <w:rPr>
          <w:rFonts w:ascii="Segoe UI" w:hAnsi="Segoe UI" w:cs="Segoe UI"/>
          <w:color w:val="000000" w:themeColor="text1"/>
          <w:sz w:val="20"/>
        </w:rPr>
        <w:t>es</w:t>
      </w:r>
      <w:r w:rsidR="00E84287" w:rsidRPr="007C54F1">
        <w:rPr>
          <w:rFonts w:ascii="Segoe UI" w:hAnsi="Segoe UI" w:cs="Segoe UI"/>
          <w:color w:val="000000" w:themeColor="text1"/>
          <w:sz w:val="20"/>
        </w:rPr>
        <w:t xml:space="preserve"> </w:t>
      </w:r>
      <w:proofErr w:type="gramStart"/>
      <w:r w:rsidR="00E84287" w:rsidRPr="007C54F1">
        <w:rPr>
          <w:rFonts w:ascii="Segoe UI" w:hAnsi="Segoe UI" w:cs="Segoe UI"/>
          <w:color w:val="000000" w:themeColor="text1"/>
          <w:sz w:val="20"/>
        </w:rPr>
        <w:t>à</w:t>
      </w:r>
      <w:proofErr w:type="gramEnd"/>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qualquer terceiro em relação </w:t>
      </w:r>
      <w:r w:rsidR="002970D6" w:rsidRPr="007C54F1">
        <w:rPr>
          <w:rFonts w:ascii="Segoe UI" w:hAnsi="Segoe UI" w:cs="Segoe UI"/>
          <w:color w:val="000000" w:themeColor="text1"/>
          <w:sz w:val="20"/>
        </w:rPr>
        <w:t xml:space="preserve">aos </w:t>
      </w:r>
      <w:r w:rsidR="002C4DC1" w:rsidRPr="007C54F1">
        <w:rPr>
          <w:rFonts w:ascii="Segoe UI" w:hAnsi="Segoe UI" w:cs="Segoe UI"/>
          <w:color w:val="000000" w:themeColor="text1"/>
          <w:sz w:val="20"/>
        </w:rPr>
        <w:t>Bens Alienados Fiduciariamente</w:t>
      </w:r>
      <w:r w:rsidR="00B016AE" w:rsidRPr="007C54F1">
        <w:rPr>
          <w:rFonts w:ascii="Segoe UI" w:hAnsi="Segoe UI" w:cs="Segoe UI"/>
          <w:color w:val="000000" w:themeColor="text1"/>
          <w:sz w:val="20"/>
        </w:rPr>
        <w:t>;</w:t>
      </w:r>
    </w:p>
    <w:p w14:paraId="3A5F977D" w14:textId="45DA9821" w:rsidR="00B016AE" w:rsidRPr="007C54F1"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 xml:space="preserve">o </w:t>
      </w:r>
      <w:r w:rsidR="008824F0" w:rsidRPr="007C54F1">
        <w:rPr>
          <w:rFonts w:ascii="Segoe UI" w:hAnsi="Segoe UI" w:cs="Segoe UI"/>
          <w:color w:val="000000" w:themeColor="text1"/>
          <w:sz w:val="20"/>
          <w:u w:val="single"/>
        </w:rPr>
        <w:t>Anexo</w:t>
      </w:r>
      <w:r w:rsidR="00B016AE" w:rsidRPr="007C54F1">
        <w:rPr>
          <w:rFonts w:ascii="Segoe UI" w:hAnsi="Segoe UI" w:cs="Segoe UI"/>
          <w:color w:val="000000" w:themeColor="text1"/>
          <w:sz w:val="20"/>
          <w:u w:val="single"/>
        </w:rPr>
        <w:t xml:space="preserve"> II</w:t>
      </w:r>
      <w:r w:rsidR="00B016AE" w:rsidRPr="007C54F1">
        <w:rPr>
          <w:rFonts w:ascii="Segoe UI" w:hAnsi="Segoe UI" w:cs="Segoe UI"/>
          <w:color w:val="000000" w:themeColor="text1"/>
          <w:sz w:val="20"/>
        </w:rPr>
        <w:t xml:space="preserve"> do presente Contrato </w:t>
      </w:r>
      <w:r w:rsidRPr="007C54F1">
        <w:rPr>
          <w:rFonts w:ascii="Segoe UI" w:hAnsi="Segoe UI" w:cs="Segoe UI"/>
          <w:color w:val="000000" w:themeColor="text1"/>
          <w:sz w:val="20"/>
        </w:rPr>
        <w:t xml:space="preserve">contém a </w:t>
      </w:r>
      <w:r w:rsidR="00B016AE" w:rsidRPr="007C54F1">
        <w:rPr>
          <w:rFonts w:ascii="Segoe UI" w:hAnsi="Segoe UI" w:cs="Segoe UI"/>
          <w:color w:val="000000" w:themeColor="text1"/>
          <w:sz w:val="20"/>
        </w:rPr>
        <w:t xml:space="preserve">descrição </w:t>
      </w:r>
      <w:r w:rsidRPr="007C54F1">
        <w:rPr>
          <w:rFonts w:ascii="Segoe UI" w:hAnsi="Segoe UI" w:cs="Segoe UI"/>
          <w:color w:val="000000" w:themeColor="text1"/>
          <w:sz w:val="20"/>
        </w:rPr>
        <w:t xml:space="preserve">de todos os </w:t>
      </w:r>
      <w:r w:rsidR="002C4DC1" w:rsidRPr="007C54F1">
        <w:rPr>
          <w:rFonts w:ascii="Segoe UI" w:hAnsi="Segoe UI" w:cs="Segoe UI"/>
          <w:color w:val="000000" w:themeColor="text1"/>
          <w:sz w:val="20"/>
        </w:rPr>
        <w:t>Bens Alienados Fiduciariamente</w:t>
      </w:r>
      <w:r w:rsidR="00705D6C" w:rsidRPr="007C54F1">
        <w:rPr>
          <w:rFonts w:ascii="Segoe UI" w:hAnsi="Segoe UI" w:cs="Segoe UI"/>
          <w:color w:val="000000" w:themeColor="text1"/>
          <w:sz w:val="20"/>
        </w:rPr>
        <w:t xml:space="preserve"> nesta data</w:t>
      </w:r>
      <w:r w:rsidR="00B016AE" w:rsidRPr="007C54F1">
        <w:rPr>
          <w:rFonts w:ascii="Segoe UI" w:hAnsi="Segoe UI" w:cs="Segoe UI"/>
          <w:color w:val="000000" w:themeColor="text1"/>
          <w:sz w:val="20"/>
        </w:rPr>
        <w:t xml:space="preserve">; </w:t>
      </w:r>
    </w:p>
    <w:p w14:paraId="00436769" w14:textId="10624865" w:rsidR="005A1692" w:rsidRPr="007C54F1"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mant</w:t>
      </w:r>
      <w:r w:rsidR="00E84287" w:rsidRPr="007C54F1">
        <w:rPr>
          <w:rFonts w:ascii="Segoe UI" w:hAnsi="Segoe UI" w:cs="Segoe UI"/>
          <w:color w:val="000000" w:themeColor="text1"/>
          <w:sz w:val="20"/>
        </w:rPr>
        <w:t>ê</w:t>
      </w:r>
      <w:r w:rsidRPr="007C54F1">
        <w:rPr>
          <w:rFonts w:ascii="Segoe UI" w:hAnsi="Segoe UI" w:cs="Segoe UI"/>
          <w:color w:val="000000" w:themeColor="text1"/>
          <w:sz w:val="20"/>
        </w:rPr>
        <w:t xml:space="preserve">m </w:t>
      </w:r>
      <w:r w:rsidR="005A1692" w:rsidRPr="007C54F1">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7C54F1"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lang w:eastAsia="pt-BR"/>
        </w:rPr>
        <w:t xml:space="preserve">expressamente </w:t>
      </w:r>
      <w:r w:rsidR="002970D6" w:rsidRPr="007C54F1">
        <w:rPr>
          <w:rFonts w:ascii="Segoe UI" w:hAnsi="Segoe UI" w:cs="Segoe UI"/>
          <w:color w:val="000000" w:themeColor="text1"/>
          <w:sz w:val="20"/>
          <w:lang w:eastAsia="pt-BR"/>
        </w:rPr>
        <w:t>concorda</w:t>
      </w:r>
      <w:r w:rsidR="00E84287" w:rsidRPr="007C54F1">
        <w:rPr>
          <w:rFonts w:ascii="Segoe UI" w:hAnsi="Segoe UI" w:cs="Segoe UI"/>
          <w:color w:val="000000" w:themeColor="text1"/>
          <w:sz w:val="20"/>
          <w:lang w:eastAsia="pt-BR"/>
        </w:rPr>
        <w:t>m</w:t>
      </w:r>
      <w:r w:rsidR="002970D6" w:rsidRPr="007C54F1">
        <w:rPr>
          <w:rFonts w:ascii="Segoe UI" w:hAnsi="Segoe UI" w:cs="Segoe UI"/>
          <w:color w:val="000000" w:themeColor="text1"/>
          <w:sz w:val="20"/>
          <w:lang w:eastAsia="pt-BR"/>
        </w:rPr>
        <w:t xml:space="preserve"> </w:t>
      </w:r>
      <w:r w:rsidRPr="007C54F1">
        <w:rPr>
          <w:rFonts w:ascii="Segoe UI" w:hAnsi="Segoe UI" w:cs="Segoe UI"/>
          <w:color w:val="000000" w:themeColor="text1"/>
          <w:sz w:val="20"/>
          <w:lang w:eastAsia="pt-BR"/>
        </w:rPr>
        <w:t xml:space="preserve">e </w:t>
      </w:r>
      <w:r w:rsidR="002C4DC1" w:rsidRPr="007C54F1">
        <w:rPr>
          <w:rFonts w:ascii="Segoe UI" w:hAnsi="Segoe UI" w:cs="Segoe UI"/>
          <w:color w:val="000000" w:themeColor="text1"/>
          <w:sz w:val="20"/>
          <w:lang w:eastAsia="pt-BR"/>
        </w:rPr>
        <w:t>reconhece</w:t>
      </w:r>
      <w:r w:rsidR="00E84287" w:rsidRPr="007C54F1">
        <w:rPr>
          <w:rFonts w:ascii="Segoe UI" w:hAnsi="Segoe UI" w:cs="Segoe UI"/>
          <w:color w:val="000000" w:themeColor="text1"/>
          <w:sz w:val="20"/>
          <w:lang w:eastAsia="pt-BR"/>
        </w:rPr>
        <w:t>m</w:t>
      </w:r>
      <w:r w:rsidR="002970D6" w:rsidRPr="007C54F1">
        <w:rPr>
          <w:rFonts w:ascii="Segoe UI" w:hAnsi="Segoe UI" w:cs="Segoe UI"/>
          <w:color w:val="000000" w:themeColor="text1"/>
          <w:sz w:val="20"/>
          <w:lang w:eastAsia="pt-BR"/>
        </w:rPr>
        <w:t xml:space="preserve"> que a </w:t>
      </w:r>
      <w:r w:rsidRPr="007C54F1">
        <w:rPr>
          <w:rFonts w:ascii="Segoe UI" w:hAnsi="Segoe UI" w:cs="Segoe UI"/>
          <w:color w:val="000000" w:themeColor="text1"/>
          <w:sz w:val="20"/>
          <w:lang w:eastAsia="pt-BR"/>
        </w:rPr>
        <w:t>Alienação Fiduciária criad</w:t>
      </w:r>
      <w:r w:rsidR="002970D6" w:rsidRPr="007C54F1">
        <w:rPr>
          <w:rFonts w:ascii="Segoe UI" w:hAnsi="Segoe UI" w:cs="Segoe UI"/>
          <w:color w:val="000000" w:themeColor="text1"/>
          <w:sz w:val="20"/>
          <w:lang w:eastAsia="pt-BR"/>
        </w:rPr>
        <w:t>a</w:t>
      </w:r>
      <w:r w:rsidRPr="007C54F1">
        <w:rPr>
          <w:rFonts w:ascii="Segoe UI" w:hAnsi="Segoe UI" w:cs="Segoe UI"/>
          <w:color w:val="000000" w:themeColor="text1"/>
          <w:sz w:val="20"/>
          <w:lang w:eastAsia="pt-BR"/>
        </w:rPr>
        <w:t xml:space="preserve"> pelo presente Contrato </w:t>
      </w:r>
      <w:r w:rsidR="002970D6" w:rsidRPr="007C54F1">
        <w:rPr>
          <w:rFonts w:ascii="Segoe UI" w:hAnsi="Segoe UI" w:cs="Segoe UI"/>
          <w:color w:val="000000" w:themeColor="text1"/>
          <w:sz w:val="20"/>
          <w:lang w:eastAsia="pt-BR"/>
        </w:rPr>
        <w:t xml:space="preserve">é uma garantia adicional </w:t>
      </w:r>
      <w:r w:rsidRPr="007C54F1">
        <w:rPr>
          <w:rFonts w:ascii="Segoe UI" w:hAnsi="Segoe UI" w:cs="Segoe UI"/>
          <w:color w:val="000000" w:themeColor="text1"/>
          <w:sz w:val="20"/>
          <w:lang w:eastAsia="pt-BR"/>
        </w:rPr>
        <w:t>e independent</w:t>
      </w:r>
      <w:r w:rsidR="002970D6" w:rsidRPr="007C54F1">
        <w:rPr>
          <w:rFonts w:ascii="Segoe UI" w:hAnsi="Segoe UI" w:cs="Segoe UI"/>
          <w:color w:val="000000" w:themeColor="text1"/>
          <w:sz w:val="20"/>
          <w:lang w:eastAsia="pt-BR"/>
        </w:rPr>
        <w:t>e</w:t>
      </w:r>
      <w:r w:rsidRPr="007C54F1">
        <w:rPr>
          <w:rFonts w:ascii="Segoe UI" w:hAnsi="Segoe UI" w:cs="Segoe UI"/>
          <w:color w:val="000000" w:themeColor="text1"/>
          <w:sz w:val="20"/>
          <w:lang w:eastAsia="pt-BR"/>
        </w:rPr>
        <w:t xml:space="preserve"> em relação a </w:t>
      </w:r>
      <w:r w:rsidR="002970D6" w:rsidRPr="007C54F1">
        <w:rPr>
          <w:rFonts w:ascii="Segoe UI" w:hAnsi="Segoe UI" w:cs="Segoe UI"/>
          <w:color w:val="000000" w:themeColor="text1"/>
          <w:sz w:val="20"/>
          <w:lang w:eastAsia="pt-BR"/>
        </w:rPr>
        <w:t xml:space="preserve">quaisquer outras garantias concedidas </w:t>
      </w:r>
      <w:r w:rsidRPr="007C54F1">
        <w:rPr>
          <w:rFonts w:ascii="Segoe UI" w:hAnsi="Segoe UI" w:cs="Segoe UI"/>
          <w:color w:val="000000" w:themeColor="text1"/>
          <w:sz w:val="20"/>
          <w:lang w:eastAsia="pt-BR"/>
        </w:rPr>
        <w:t xml:space="preserve">em benefício </w:t>
      </w:r>
      <w:r w:rsidR="00E84287" w:rsidRPr="007C54F1">
        <w:rPr>
          <w:rFonts w:ascii="Segoe UI" w:hAnsi="Segoe UI" w:cs="Segoe UI"/>
          <w:color w:val="000000" w:themeColor="text1"/>
          <w:sz w:val="20"/>
          <w:lang w:eastAsia="pt-BR"/>
        </w:rPr>
        <w:t xml:space="preserve">dos Debenturistas </w:t>
      </w:r>
      <w:r w:rsidR="002970D6" w:rsidRPr="007C54F1">
        <w:rPr>
          <w:rFonts w:ascii="Segoe UI" w:hAnsi="Segoe UI" w:cs="Segoe UI"/>
          <w:color w:val="000000" w:themeColor="text1"/>
          <w:sz w:val="20"/>
          <w:lang w:eastAsia="pt-BR"/>
        </w:rPr>
        <w:t xml:space="preserve">para garantir a conformidade com as </w:t>
      </w:r>
      <w:r w:rsidRPr="007C54F1">
        <w:rPr>
          <w:rFonts w:ascii="Segoe UI" w:hAnsi="Segoe UI" w:cs="Segoe UI"/>
          <w:color w:val="000000" w:themeColor="text1"/>
          <w:sz w:val="20"/>
          <w:lang w:eastAsia="pt-BR"/>
        </w:rPr>
        <w:t>Obrigações Garantidas;</w:t>
      </w:r>
      <w:r w:rsidR="001F32B3" w:rsidRPr="007C54F1">
        <w:rPr>
          <w:rFonts w:ascii="Segoe UI" w:hAnsi="Segoe UI" w:cs="Segoe UI"/>
          <w:color w:val="000000" w:themeColor="text1"/>
          <w:sz w:val="20"/>
          <w:lang w:eastAsia="pt-BR"/>
        </w:rPr>
        <w:t xml:space="preserve"> </w:t>
      </w:r>
    </w:p>
    <w:p w14:paraId="7FF22006" w14:textId="77777777" w:rsidR="00983566" w:rsidRPr="007C54F1"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lastRenderedPageBreak/>
        <w:t xml:space="preserve">salvo pelo direito à ampla defesa assegurado na legislação aplicável, </w:t>
      </w:r>
      <w:r w:rsidR="00E67BF7" w:rsidRPr="007C54F1">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7C54F1">
        <w:rPr>
          <w:rFonts w:ascii="Segoe UI" w:hAnsi="Segoe UI" w:cs="Segoe UI"/>
          <w:color w:val="000000" w:themeColor="text1"/>
          <w:sz w:val="20"/>
        </w:rPr>
        <w:t>;</w:t>
      </w:r>
    </w:p>
    <w:p w14:paraId="06C38350" w14:textId="773DDA5D" w:rsidR="008C2441" w:rsidRPr="007C54F1"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inclusive as pessoas agindo em nome dela, assina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o presente Contrato e declara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que (</w:t>
      </w:r>
      <w:r w:rsidR="00C41DEB" w:rsidRPr="007C54F1">
        <w:rPr>
          <w:rFonts w:ascii="Segoe UI" w:hAnsi="Segoe UI" w:cs="Segoe UI"/>
          <w:color w:val="000000" w:themeColor="text1"/>
          <w:sz w:val="20"/>
        </w:rPr>
        <w:t>a</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estão</w:t>
      </w:r>
      <w:r w:rsidRPr="007C54F1">
        <w:rPr>
          <w:rFonts w:ascii="Segoe UI" w:hAnsi="Segoe UI" w:cs="Segoe UI"/>
          <w:color w:val="000000" w:themeColor="text1"/>
          <w:sz w:val="20"/>
        </w:rPr>
        <w:t xml:space="preserve"> ciente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das obrigações previstas no presente Contrato e da legislação que rege o presente Contrato e (</w:t>
      </w:r>
      <w:r w:rsidR="00C41DEB" w:rsidRPr="007C54F1">
        <w:rPr>
          <w:rFonts w:ascii="Segoe UI" w:hAnsi="Segoe UI" w:cs="Segoe UI"/>
          <w:color w:val="000000" w:themeColor="text1"/>
          <w:sz w:val="20"/>
        </w:rPr>
        <w:t>b</w:t>
      </w:r>
      <w:r w:rsidR="00E84287" w:rsidRPr="007C54F1">
        <w:rPr>
          <w:rFonts w:ascii="Segoe UI" w:hAnsi="Segoe UI" w:cs="Segoe UI"/>
          <w:color w:val="000000" w:themeColor="text1"/>
          <w:sz w:val="20"/>
        </w:rPr>
        <w:t>) tê</w:t>
      </w:r>
      <w:r w:rsidRPr="007C54F1">
        <w:rPr>
          <w:rFonts w:ascii="Segoe UI" w:hAnsi="Segoe UI" w:cs="Segoe UI"/>
          <w:color w:val="000000" w:themeColor="text1"/>
          <w:sz w:val="20"/>
        </w:rPr>
        <w:t>m entendimento completo de todos os termos e condições do presente Contrato; e</w:t>
      </w:r>
    </w:p>
    <w:p w14:paraId="159154BB" w14:textId="4B977DF1" w:rsidR="008C2441" w:rsidRPr="007C54F1"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t</w:t>
      </w:r>
      <w:r w:rsidR="00E84287" w:rsidRPr="007C54F1">
        <w:rPr>
          <w:rFonts w:ascii="Segoe UI" w:hAnsi="Segoe UI" w:cs="Segoe UI"/>
          <w:color w:val="000000" w:themeColor="text1"/>
          <w:sz w:val="20"/>
        </w:rPr>
        <w:t>ê</w:t>
      </w:r>
      <w:r w:rsidRPr="007C54F1">
        <w:rPr>
          <w:rFonts w:ascii="Segoe UI" w:hAnsi="Segoe UI" w:cs="Segoe UI"/>
          <w:color w:val="000000" w:themeColor="text1"/>
          <w:sz w:val="20"/>
        </w:rPr>
        <w:t xml:space="preserve">m conhecimento e experiência em questões financeiras, comerciais e de investimentos e </w:t>
      </w:r>
      <w:r w:rsidR="00E84287" w:rsidRPr="007C54F1">
        <w:rPr>
          <w:rFonts w:ascii="Segoe UI" w:hAnsi="Segoe UI" w:cs="Segoe UI"/>
          <w:color w:val="000000" w:themeColor="text1"/>
          <w:sz w:val="20"/>
        </w:rPr>
        <w:t>são</w:t>
      </w:r>
      <w:r w:rsidRPr="007C54F1">
        <w:rPr>
          <w:rFonts w:ascii="Segoe UI" w:hAnsi="Segoe UI" w:cs="Segoe UI"/>
          <w:color w:val="000000" w:themeColor="text1"/>
          <w:sz w:val="20"/>
        </w:rPr>
        <w:t xml:space="preserve"> capaz</w:t>
      </w:r>
      <w:r w:rsidR="00E84287" w:rsidRPr="007C54F1">
        <w:rPr>
          <w:rFonts w:ascii="Segoe UI" w:hAnsi="Segoe UI" w:cs="Segoe UI"/>
          <w:color w:val="000000" w:themeColor="text1"/>
          <w:sz w:val="20"/>
        </w:rPr>
        <w:t>es</w:t>
      </w:r>
      <w:r w:rsidRPr="007C54F1">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7C54F1"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As declarações e garantias prestadas pela</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7C54F1">
        <w:rPr>
          <w:rFonts w:ascii="Segoe UI" w:eastAsia="SimSun" w:hAnsi="Segoe UI" w:cs="Segoe UI"/>
          <w:color w:val="000000" w:themeColor="text1"/>
          <w:szCs w:val="20"/>
          <w:lang w:val="pt-BR"/>
        </w:rPr>
        <w:t>, por sua natureza,</w:t>
      </w:r>
      <w:r w:rsidRPr="007C54F1">
        <w:rPr>
          <w:rFonts w:ascii="Segoe UI" w:eastAsia="SimSun" w:hAnsi="Segoe UI" w:cs="Segoe UI"/>
          <w:color w:val="000000" w:themeColor="text1"/>
          <w:szCs w:val="20"/>
          <w:lang w:val="pt-BR"/>
        </w:rPr>
        <w:t xml:space="preserve"> são prestadas especificamente em relação à presente data), ficando </w:t>
      </w:r>
      <w:r w:rsidR="00B16972" w:rsidRPr="007C54F1">
        <w:rPr>
          <w:rFonts w:ascii="Segoe UI" w:eastAsia="SimSun" w:hAnsi="Segoe UI" w:cs="Segoe UI"/>
          <w:color w:val="000000" w:themeColor="text1"/>
          <w:szCs w:val="20"/>
          <w:lang w:val="pt-BR"/>
        </w:rPr>
        <w:t>a</w:t>
      </w:r>
      <w:r w:rsidR="00E84287" w:rsidRPr="007C54F1">
        <w:rPr>
          <w:rFonts w:ascii="Segoe UI" w:eastAsia="SimSun" w:hAnsi="Segoe UI" w:cs="Segoe UI"/>
          <w:color w:val="000000" w:themeColor="text1"/>
          <w:szCs w:val="20"/>
          <w:lang w:val="pt-BR"/>
        </w:rPr>
        <w:t>s</w:t>
      </w:r>
      <w:r w:rsidR="00B16972" w:rsidRPr="007C54F1">
        <w:rPr>
          <w:rFonts w:ascii="Segoe UI" w:eastAsia="SimSun" w:hAnsi="Segoe UI" w:cs="Segoe UI"/>
          <w:color w:val="000000" w:themeColor="text1"/>
          <w:szCs w:val="20"/>
          <w:lang w:val="pt-BR"/>
        </w:rPr>
        <w:t xml:space="preserve"> Alienante</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responsáve</w:t>
      </w:r>
      <w:r w:rsidR="00E84287" w:rsidRPr="007C54F1">
        <w:rPr>
          <w:rFonts w:ascii="Segoe UI" w:eastAsia="SimSun" w:hAnsi="Segoe UI" w:cs="Segoe UI"/>
          <w:color w:val="000000" w:themeColor="text1"/>
          <w:szCs w:val="20"/>
          <w:lang w:val="pt-BR"/>
        </w:rPr>
        <w:t>is</w:t>
      </w:r>
      <w:r w:rsidRPr="007C54F1">
        <w:rPr>
          <w:rFonts w:ascii="Segoe UI" w:eastAsia="SimSun" w:hAnsi="Segoe UI" w:cs="Segoe UI"/>
          <w:color w:val="000000" w:themeColor="text1"/>
          <w:szCs w:val="20"/>
          <w:lang w:val="pt-BR"/>
        </w:rPr>
        <w:t xml:space="preserve"> por eventuais prejuízos</w:t>
      </w:r>
      <w:r w:rsidR="00B16CEA" w:rsidRPr="007C54F1">
        <w:rPr>
          <w:rFonts w:ascii="Segoe UI" w:eastAsia="SimSun" w:hAnsi="Segoe UI" w:cs="Segoe UI"/>
          <w:color w:val="000000" w:themeColor="text1"/>
          <w:szCs w:val="20"/>
          <w:lang w:val="pt-BR"/>
        </w:rPr>
        <w:t xml:space="preserve"> devidamente materializados</w:t>
      </w:r>
      <w:r w:rsidRPr="007C54F1">
        <w:rPr>
          <w:rFonts w:ascii="Segoe UI" w:eastAsia="SimSun" w:hAnsi="Segoe UI" w:cs="Segoe UI"/>
          <w:color w:val="000000" w:themeColor="text1"/>
          <w:szCs w:val="20"/>
          <w:lang w:val="pt-BR"/>
        </w:rPr>
        <w:t xml:space="preserve"> que decorram da inveracidade, inconsistência, insuficiência e incorreção, destas declarações, sem prejuízo da possibilidade de</w:t>
      </w:r>
      <w:r w:rsidR="00B16CEA" w:rsidRPr="007C54F1">
        <w:rPr>
          <w:rFonts w:ascii="Segoe UI" w:eastAsia="SimSun" w:hAnsi="Segoe UI" w:cs="Segoe UI"/>
          <w:color w:val="000000" w:themeColor="text1"/>
          <w:szCs w:val="20"/>
          <w:lang w:val="pt-BR"/>
        </w:rPr>
        <w:t xml:space="preserve"> </w:t>
      </w:r>
      <w:r w:rsidR="009268D5" w:rsidRPr="007C54F1">
        <w:rPr>
          <w:rFonts w:ascii="Segoe UI" w:eastAsia="SimSun" w:hAnsi="Segoe UI" w:cs="Segoe UI"/>
          <w:color w:val="000000" w:themeColor="text1"/>
          <w:szCs w:val="20"/>
          <w:lang w:val="pt-BR"/>
        </w:rPr>
        <w:t xml:space="preserve">configurar </w:t>
      </w:r>
      <w:r w:rsidR="008806BD" w:rsidRPr="007C54F1">
        <w:rPr>
          <w:rFonts w:ascii="Segoe UI" w:eastAsia="SimSun" w:hAnsi="Segoe UI" w:cs="Segoe UI"/>
          <w:color w:val="000000" w:themeColor="text1"/>
          <w:szCs w:val="20"/>
          <w:lang w:val="pt-BR"/>
        </w:rPr>
        <w:t xml:space="preserve">um </w:t>
      </w:r>
      <w:r w:rsidR="006C6EAA" w:rsidRPr="007C54F1">
        <w:rPr>
          <w:rFonts w:ascii="Segoe UI" w:hAnsi="Segoe UI" w:cs="Segoe UI"/>
          <w:szCs w:val="20"/>
          <w:lang w:val="pt-BR"/>
        </w:rPr>
        <w:t>Evento de Excussão</w:t>
      </w:r>
      <w:r w:rsidRPr="007C54F1">
        <w:rPr>
          <w:rFonts w:ascii="Segoe UI" w:eastAsia="SimSun" w:hAnsi="Segoe UI" w:cs="Segoe UI"/>
          <w:color w:val="000000" w:themeColor="text1"/>
          <w:szCs w:val="20"/>
          <w:lang w:val="pt-BR"/>
        </w:rPr>
        <w:t>.</w:t>
      </w:r>
    </w:p>
    <w:p w14:paraId="691566FB" w14:textId="6DDFAA0A" w:rsidR="00962D4A" w:rsidRPr="007C54F1"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 xml:space="preserve">As </w:t>
      </w:r>
      <w:r w:rsidR="00746658" w:rsidRPr="007C54F1">
        <w:rPr>
          <w:rFonts w:ascii="Segoe UI" w:eastAsia="SimSun" w:hAnsi="Segoe UI" w:cs="Segoe UI"/>
          <w:color w:val="000000" w:themeColor="text1"/>
          <w:szCs w:val="20"/>
          <w:lang w:val="pt-BR"/>
        </w:rPr>
        <w:t>Alienante</w:t>
      </w:r>
      <w:r w:rsidRPr="007C54F1">
        <w:rPr>
          <w:rFonts w:ascii="Segoe UI" w:eastAsia="SimSun" w:hAnsi="Segoe UI" w:cs="Segoe UI"/>
          <w:color w:val="000000" w:themeColor="text1"/>
          <w:szCs w:val="20"/>
          <w:lang w:val="pt-BR"/>
        </w:rPr>
        <w:t>s</w:t>
      </w:r>
      <w:r w:rsidR="00962D4A" w:rsidRPr="007C54F1">
        <w:rPr>
          <w:rFonts w:ascii="Segoe UI" w:eastAsia="SimSun" w:hAnsi="Segoe UI" w:cs="Segoe UI"/>
          <w:color w:val="000000" w:themeColor="text1"/>
          <w:szCs w:val="20"/>
          <w:lang w:val="pt-BR"/>
        </w:rPr>
        <w:t xml:space="preserve"> se compromete</w:t>
      </w:r>
      <w:r w:rsidRPr="007C54F1">
        <w:rPr>
          <w:rFonts w:ascii="Segoe UI" w:eastAsia="SimSun" w:hAnsi="Segoe UI" w:cs="Segoe UI"/>
          <w:color w:val="000000" w:themeColor="text1"/>
          <w:szCs w:val="20"/>
          <w:lang w:val="pt-BR"/>
        </w:rPr>
        <w:t>m</w:t>
      </w:r>
      <w:r w:rsidR="00962D4A" w:rsidRPr="007C54F1">
        <w:rPr>
          <w:rFonts w:ascii="Segoe UI" w:eastAsia="SimSun" w:hAnsi="Segoe UI" w:cs="Segoe UI"/>
          <w:color w:val="000000" w:themeColor="text1"/>
          <w:szCs w:val="20"/>
          <w:lang w:val="pt-BR"/>
        </w:rPr>
        <w:t xml:space="preserve"> a notificar </w:t>
      </w:r>
      <w:r w:rsidR="00B16972" w:rsidRPr="007C54F1">
        <w:rPr>
          <w:rFonts w:ascii="Segoe UI" w:eastAsia="SimSun" w:hAnsi="Segoe UI" w:cs="Segoe UI"/>
          <w:color w:val="000000" w:themeColor="text1"/>
          <w:szCs w:val="20"/>
          <w:lang w:val="pt-BR"/>
        </w:rPr>
        <w:t xml:space="preserve">o </w:t>
      </w:r>
      <w:r w:rsidRPr="007C54F1">
        <w:rPr>
          <w:rFonts w:ascii="Segoe UI" w:eastAsia="SimSun" w:hAnsi="Segoe UI" w:cs="Segoe UI"/>
          <w:color w:val="000000" w:themeColor="text1"/>
          <w:szCs w:val="20"/>
          <w:lang w:val="pt-BR"/>
        </w:rPr>
        <w:t>Agente Fiduciário</w:t>
      </w:r>
      <w:r w:rsidR="00B16972" w:rsidRPr="007C54F1">
        <w:rPr>
          <w:rFonts w:ascii="Segoe UI" w:eastAsia="SimSun" w:hAnsi="Segoe UI" w:cs="Segoe UI"/>
          <w:color w:val="000000" w:themeColor="text1"/>
          <w:szCs w:val="20"/>
          <w:lang w:val="pt-BR"/>
        </w:rPr>
        <w:t xml:space="preserve">, </w:t>
      </w:r>
      <w:r w:rsidR="00962D4A" w:rsidRPr="007C54F1">
        <w:rPr>
          <w:rFonts w:ascii="Segoe UI" w:eastAsia="SimSun" w:hAnsi="Segoe UI" w:cs="Segoe UI"/>
          <w:color w:val="000000" w:themeColor="text1"/>
          <w:szCs w:val="20"/>
          <w:lang w:val="pt-BR"/>
        </w:rPr>
        <w:t xml:space="preserve">em até </w:t>
      </w:r>
      <w:r w:rsidR="00B16972" w:rsidRPr="007C54F1">
        <w:rPr>
          <w:rFonts w:ascii="Segoe UI" w:eastAsia="SimSun" w:hAnsi="Segoe UI" w:cs="Segoe UI"/>
          <w:color w:val="000000" w:themeColor="text1"/>
          <w:szCs w:val="20"/>
          <w:lang w:val="pt-BR"/>
        </w:rPr>
        <w:t xml:space="preserve">3 </w:t>
      </w:r>
      <w:r w:rsidR="00962D4A" w:rsidRPr="007C54F1">
        <w:rPr>
          <w:rFonts w:ascii="Segoe UI" w:eastAsia="SimSun" w:hAnsi="Segoe UI" w:cs="Segoe UI"/>
          <w:color w:val="000000" w:themeColor="text1"/>
          <w:szCs w:val="20"/>
          <w:lang w:val="pt-BR"/>
        </w:rPr>
        <w:t>(</w:t>
      </w:r>
      <w:r w:rsidR="00B16972" w:rsidRPr="007C54F1">
        <w:rPr>
          <w:rFonts w:ascii="Segoe UI" w:eastAsia="SimSun" w:hAnsi="Segoe UI" w:cs="Segoe UI"/>
          <w:color w:val="000000" w:themeColor="text1"/>
          <w:szCs w:val="20"/>
          <w:lang w:val="pt-BR"/>
        </w:rPr>
        <w:t>três</w:t>
      </w:r>
      <w:r w:rsidR="00962D4A" w:rsidRPr="007C54F1">
        <w:rPr>
          <w:rFonts w:ascii="Segoe UI" w:eastAsia="SimSun" w:hAnsi="Segoe UI" w:cs="Segoe UI"/>
          <w:color w:val="000000" w:themeColor="text1"/>
          <w:szCs w:val="20"/>
          <w:lang w:val="pt-BR"/>
        </w:rPr>
        <w:t xml:space="preserve">) Dias Úteis </w:t>
      </w:r>
      <w:r w:rsidR="00B16972" w:rsidRPr="007C54F1">
        <w:rPr>
          <w:rFonts w:ascii="Segoe UI" w:eastAsia="SimSun" w:hAnsi="Segoe UI" w:cs="Segoe UI"/>
          <w:color w:val="000000" w:themeColor="text1"/>
          <w:szCs w:val="20"/>
          <w:lang w:val="pt-BR"/>
        </w:rPr>
        <w:t>da data em que tiver</w:t>
      </w:r>
      <w:r w:rsidRPr="007C54F1">
        <w:rPr>
          <w:rFonts w:ascii="Segoe UI" w:eastAsia="SimSun" w:hAnsi="Segoe UI" w:cs="Segoe UI"/>
          <w:color w:val="000000" w:themeColor="text1"/>
          <w:szCs w:val="20"/>
          <w:lang w:val="pt-BR"/>
        </w:rPr>
        <w:t>em</w:t>
      </w:r>
      <w:r w:rsidR="00B16972" w:rsidRPr="007C54F1">
        <w:rPr>
          <w:rFonts w:ascii="Segoe UI" w:eastAsia="SimSun" w:hAnsi="Segoe UI" w:cs="Segoe UI"/>
          <w:color w:val="000000" w:themeColor="text1"/>
          <w:szCs w:val="20"/>
          <w:lang w:val="pt-BR"/>
        </w:rPr>
        <w:t xml:space="preserve"> tomado conhecimento,</w:t>
      </w:r>
      <w:r w:rsidR="00962D4A" w:rsidRPr="007C54F1">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7C54F1">
        <w:rPr>
          <w:rFonts w:ascii="Segoe UI" w:eastAsia="SimSun" w:hAnsi="Segoe UI" w:cs="Segoe UI"/>
          <w:color w:val="000000" w:themeColor="text1"/>
          <w:szCs w:val="20"/>
          <w:lang w:val="pt-BR"/>
        </w:rPr>
        <w:t>, falsas</w:t>
      </w:r>
      <w:r w:rsidR="00962D4A" w:rsidRPr="007C54F1">
        <w:rPr>
          <w:rFonts w:ascii="Segoe UI" w:eastAsia="SimSun" w:hAnsi="Segoe UI" w:cs="Segoe UI"/>
          <w:color w:val="000000" w:themeColor="text1"/>
          <w:szCs w:val="20"/>
          <w:lang w:val="pt-BR"/>
        </w:rPr>
        <w:t xml:space="preserve"> ou incorretas, sendo certo que tal notificação não eximirá a</w:t>
      </w:r>
      <w:r w:rsidRPr="007C54F1">
        <w:rPr>
          <w:rFonts w:ascii="Segoe UI" w:eastAsia="SimSun" w:hAnsi="Segoe UI" w:cs="Segoe UI"/>
          <w:color w:val="000000" w:themeColor="text1"/>
          <w:szCs w:val="20"/>
          <w:lang w:val="pt-BR"/>
        </w:rPr>
        <w:t>s</w:t>
      </w:r>
      <w:r w:rsidR="00962D4A" w:rsidRPr="007C54F1">
        <w:rPr>
          <w:rFonts w:ascii="Segoe UI" w:eastAsia="SimSun" w:hAnsi="Segoe UI" w:cs="Segoe UI"/>
          <w:color w:val="000000" w:themeColor="text1"/>
          <w:szCs w:val="20"/>
          <w:lang w:val="pt-BR"/>
        </w:rPr>
        <w:t xml:space="preserve"> </w:t>
      </w:r>
      <w:r w:rsidRPr="007C54F1">
        <w:rPr>
          <w:rFonts w:ascii="Segoe UI" w:eastAsia="SimSun" w:hAnsi="Segoe UI" w:cs="Segoe UI"/>
          <w:color w:val="000000" w:themeColor="text1"/>
          <w:szCs w:val="20"/>
          <w:lang w:val="pt-BR"/>
        </w:rPr>
        <w:t xml:space="preserve">Alienantes </w:t>
      </w:r>
      <w:r w:rsidR="00962D4A" w:rsidRPr="007C54F1">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7C54F1">
        <w:rPr>
          <w:rFonts w:ascii="Segoe UI" w:eastAsia="SimSun" w:hAnsi="Segoe UI" w:cs="Segoe UI"/>
          <w:color w:val="000000" w:themeColor="text1"/>
          <w:szCs w:val="20"/>
          <w:lang w:val="pt-BR"/>
        </w:rPr>
        <w:t xml:space="preserve">um </w:t>
      </w:r>
      <w:r w:rsidR="006C6EAA" w:rsidRPr="007C54F1">
        <w:rPr>
          <w:rFonts w:ascii="Segoe UI" w:hAnsi="Segoe UI" w:cs="Segoe UI"/>
          <w:szCs w:val="20"/>
          <w:lang w:val="pt-BR"/>
        </w:rPr>
        <w:t>Evento de Excussão</w:t>
      </w:r>
      <w:r w:rsidR="00962D4A" w:rsidRPr="007C54F1">
        <w:rPr>
          <w:rFonts w:ascii="Segoe UI" w:eastAsia="SimSun" w:hAnsi="Segoe UI" w:cs="Segoe UI"/>
          <w:color w:val="000000" w:themeColor="text1"/>
          <w:szCs w:val="20"/>
          <w:lang w:val="pt-BR"/>
        </w:rPr>
        <w:t>.</w:t>
      </w:r>
    </w:p>
    <w:p w14:paraId="5B0C40AD" w14:textId="030A0508" w:rsidR="005F38A9" w:rsidRPr="007C54F1"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 xml:space="preserve">O </w:t>
      </w:r>
      <w:r w:rsidR="00543C2C"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por meio do presente, declara que conhece tod</w:t>
      </w:r>
      <w:r w:rsidRPr="007C54F1">
        <w:rPr>
          <w:rFonts w:ascii="Segoe UI" w:hAnsi="Segoe UI" w:cs="Segoe UI"/>
          <w:color w:val="000000" w:themeColor="text1"/>
          <w:szCs w:val="20"/>
          <w:lang w:val="pt-BR"/>
        </w:rPr>
        <w:t xml:space="preserve">as as obrigações e demais termos e condições previstos na </w:t>
      </w:r>
      <w:r w:rsidR="00543C2C" w:rsidRPr="007C54F1">
        <w:rPr>
          <w:rFonts w:ascii="Segoe UI" w:hAnsi="Segoe UI" w:cs="Segoe UI"/>
          <w:color w:val="000000" w:themeColor="text1"/>
          <w:szCs w:val="20"/>
          <w:lang w:val="pt-BR"/>
        </w:rPr>
        <w:t>Escritura de Emissão</w:t>
      </w:r>
      <w:r w:rsidRPr="007C54F1">
        <w:rPr>
          <w:rFonts w:ascii="Segoe UI" w:hAnsi="Segoe UI" w:cs="Segoe UI"/>
          <w:color w:val="000000" w:themeColor="text1"/>
          <w:szCs w:val="20"/>
          <w:lang w:val="pt-BR"/>
        </w:rPr>
        <w:t>.</w:t>
      </w:r>
      <w:r w:rsidR="00F9250D" w:rsidRPr="007C54F1">
        <w:rPr>
          <w:rFonts w:ascii="Segoe UI" w:hAnsi="Segoe UI" w:cs="Segoe UI"/>
          <w:color w:val="000000" w:themeColor="text1"/>
          <w:szCs w:val="20"/>
          <w:lang w:val="pt-BR"/>
        </w:rPr>
        <w:t xml:space="preserve"> </w:t>
      </w:r>
    </w:p>
    <w:p w14:paraId="751C94FB" w14:textId="274A2167" w:rsidR="00B016AE" w:rsidRPr="007C54F1"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122" w:name="_DV_M83"/>
      <w:bookmarkStart w:id="123" w:name="_DV_M85"/>
      <w:bookmarkStart w:id="124" w:name="_DV_M86"/>
      <w:bookmarkStart w:id="125" w:name="_DV_M89"/>
      <w:bookmarkStart w:id="126" w:name="_DV_M90"/>
      <w:bookmarkStart w:id="127" w:name="_DV_M91"/>
      <w:bookmarkStart w:id="128" w:name="_DV_M92"/>
      <w:bookmarkStart w:id="129" w:name="_DV_M93"/>
      <w:bookmarkStart w:id="130" w:name="_DV_M94"/>
      <w:bookmarkStart w:id="131" w:name="_DV_M95"/>
      <w:bookmarkStart w:id="132" w:name="_DV_M96"/>
      <w:bookmarkStart w:id="133" w:name="_DV_M97"/>
      <w:bookmarkStart w:id="134" w:name="_DV_M98"/>
      <w:bookmarkStart w:id="135" w:name="_DV_M99"/>
      <w:bookmarkStart w:id="136" w:name="_DV_M100"/>
      <w:bookmarkStart w:id="137" w:name="_DV_M101"/>
      <w:bookmarkStart w:id="138" w:name="_DV_M102"/>
      <w:bookmarkStart w:id="139" w:name="_DV_M103"/>
      <w:bookmarkStart w:id="140" w:name="_DV_M105"/>
      <w:bookmarkStart w:id="141" w:name="_DV_M106"/>
      <w:bookmarkStart w:id="142" w:name="_DV_M107"/>
      <w:bookmarkStart w:id="143" w:name="_Ref505703327"/>
      <w:bookmarkStart w:id="144" w:name="_Ref40471571"/>
      <w:bookmarkStart w:id="145" w:name="_Ref36418010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C54F1">
        <w:rPr>
          <w:rFonts w:ascii="Segoe UI" w:eastAsia="SimSun" w:hAnsi="Segoe UI" w:cs="Segoe UI"/>
          <w:b/>
          <w:color w:val="000000" w:themeColor="text1"/>
          <w:szCs w:val="20"/>
          <w:lang w:val="pt-BR"/>
        </w:rPr>
        <w:t>E</w:t>
      </w:r>
      <w:bookmarkEnd w:id="143"/>
      <w:bookmarkEnd w:id="144"/>
      <w:r w:rsidR="006C6EAA" w:rsidRPr="007C54F1">
        <w:rPr>
          <w:rFonts w:ascii="Segoe UI" w:eastAsia="SimSun" w:hAnsi="Segoe UI" w:cs="Segoe UI"/>
          <w:b/>
          <w:color w:val="000000" w:themeColor="text1"/>
          <w:szCs w:val="20"/>
          <w:lang w:val="pt-BR"/>
        </w:rPr>
        <w:t>VENTO DE EXCUSSÃO</w:t>
      </w:r>
    </w:p>
    <w:p w14:paraId="0531AF14" w14:textId="61A7139A" w:rsidR="00ED4B30" w:rsidRPr="007C54F1"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6" w:name="_Ref532515441"/>
      <w:bookmarkStart w:id="147" w:name="_Ref43833718"/>
      <w:r w:rsidRPr="007C54F1">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7C54F1">
        <w:rPr>
          <w:rFonts w:ascii="Segoe UI" w:eastAsia="Arial Unicode MS" w:hAnsi="Segoe UI" w:cs="Segoe UI"/>
          <w:szCs w:val="20"/>
          <w:u w:val="single"/>
          <w:lang w:val="pt-BR"/>
        </w:rPr>
        <w:t>Evento de Excussão</w:t>
      </w:r>
      <w:r w:rsidRPr="007C54F1">
        <w:rPr>
          <w:rFonts w:ascii="Segoe UI" w:eastAsia="Arial Unicode MS" w:hAnsi="Segoe UI" w:cs="Segoe UI"/>
          <w:szCs w:val="20"/>
          <w:lang w:val="pt-BR"/>
        </w:rPr>
        <w:t>”),</w:t>
      </w:r>
      <w:r w:rsidRPr="007C54F1">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63867864" w:rsidR="00B65F99" w:rsidRPr="007C54F1"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Não obstante as disposições mencionadas acima, mediante </w:t>
      </w:r>
      <w:r w:rsidR="00C54EFF" w:rsidRPr="007C54F1">
        <w:rPr>
          <w:rFonts w:ascii="Segoe UI" w:hAnsi="Segoe UI" w:cs="Segoe UI"/>
          <w:color w:val="000000" w:themeColor="text1"/>
          <w:szCs w:val="20"/>
          <w:lang w:val="pt-BR"/>
        </w:rPr>
        <w:t xml:space="preserve">(i) </w:t>
      </w:r>
      <w:r w:rsidR="00BB7A52" w:rsidRPr="007C54F1">
        <w:rPr>
          <w:rFonts w:ascii="Segoe UI" w:hAnsi="Segoe UI" w:cs="Segoe UI"/>
          <w:color w:val="000000" w:themeColor="text1"/>
          <w:szCs w:val="20"/>
          <w:lang w:val="pt-BR"/>
        </w:rPr>
        <w:t xml:space="preserve">a ocorrência </w:t>
      </w:r>
      <w:r w:rsidR="00847A11" w:rsidRPr="007C54F1">
        <w:rPr>
          <w:rFonts w:ascii="Segoe UI" w:hAnsi="Segoe UI" w:cs="Segoe UI"/>
          <w:color w:val="000000" w:themeColor="text1"/>
          <w:szCs w:val="20"/>
          <w:lang w:val="pt-BR"/>
        </w:rPr>
        <w:t xml:space="preserve">de um </w:t>
      </w:r>
      <w:r w:rsidR="006C6EAA" w:rsidRPr="007C54F1">
        <w:rPr>
          <w:rFonts w:ascii="Segoe UI" w:hAnsi="Segoe UI" w:cs="Segoe UI"/>
          <w:szCs w:val="20"/>
          <w:lang w:val="pt-BR"/>
        </w:rPr>
        <w:t>Evento de Excussão</w:t>
      </w:r>
      <w:r w:rsidR="00C54EFF" w:rsidRPr="007C54F1">
        <w:rPr>
          <w:rFonts w:ascii="Segoe UI" w:hAnsi="Segoe UI" w:cs="Segoe UI"/>
          <w:color w:val="000000" w:themeColor="text1"/>
          <w:szCs w:val="20"/>
          <w:lang w:val="pt-BR"/>
        </w:rPr>
        <w:t xml:space="preserve">; e (ii) comunicação pelo </w:t>
      </w:r>
      <w:r w:rsidR="00543C2C" w:rsidRPr="007C54F1">
        <w:rPr>
          <w:rFonts w:ascii="Segoe UI" w:hAnsi="Segoe UI" w:cs="Segoe UI"/>
          <w:color w:val="000000" w:themeColor="text1"/>
          <w:szCs w:val="20"/>
          <w:lang w:val="pt-BR"/>
        </w:rPr>
        <w:t>Agente Fiduciário</w:t>
      </w:r>
      <w:r w:rsidR="00C54EFF" w:rsidRPr="007C54F1">
        <w:rPr>
          <w:rFonts w:ascii="Segoe UI" w:hAnsi="Segoe UI" w:cs="Segoe UI"/>
          <w:color w:val="000000" w:themeColor="text1"/>
          <w:szCs w:val="20"/>
          <w:lang w:val="pt-BR"/>
        </w:rPr>
        <w:t xml:space="preserve"> à</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Alienante</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7C54F1">
        <w:rPr>
          <w:rFonts w:ascii="Segoe UI" w:hAnsi="Segoe UI" w:cs="Segoe UI"/>
          <w:color w:val="000000" w:themeColor="text1"/>
          <w:szCs w:val="20"/>
          <w:lang w:val="pt-BR"/>
        </w:rPr>
        <w:t xml:space="preserve">o </w:t>
      </w:r>
      <w:r w:rsidR="00543C2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AB1DD9" w:rsidRPr="007C54F1">
        <w:rPr>
          <w:rFonts w:ascii="Segoe UI" w:hAnsi="Segoe UI" w:cs="Segoe UI"/>
          <w:color w:val="000000" w:themeColor="text1"/>
          <w:szCs w:val="20"/>
          <w:lang w:val="pt-BR"/>
        </w:rPr>
        <w:t>está</w:t>
      </w:r>
      <w:r w:rsidRPr="007C54F1">
        <w:rPr>
          <w:rFonts w:ascii="Segoe UI" w:hAnsi="Segoe UI" w:cs="Segoe UI"/>
          <w:color w:val="000000" w:themeColor="text1"/>
          <w:szCs w:val="20"/>
          <w:lang w:val="pt-BR"/>
        </w:rPr>
        <w:t xml:space="preserve">, </w:t>
      </w:r>
      <w:r w:rsidR="00AB1DD9" w:rsidRPr="007C54F1">
        <w:rPr>
          <w:rFonts w:ascii="Segoe UI" w:hAnsi="Segoe UI" w:cs="Segoe UI"/>
          <w:color w:val="000000" w:themeColor="text1"/>
          <w:szCs w:val="20"/>
          <w:lang w:val="pt-BR"/>
        </w:rPr>
        <w:t>pelo presente Contrato</w:t>
      </w:r>
      <w:r w:rsidRPr="007C54F1">
        <w:rPr>
          <w:rFonts w:ascii="Segoe UI" w:hAnsi="Segoe UI" w:cs="Segoe UI"/>
          <w:color w:val="000000" w:themeColor="text1"/>
          <w:szCs w:val="20"/>
          <w:lang w:val="pt-BR"/>
        </w:rPr>
        <w:t xml:space="preserve">, de forma irrevogável e irretratável, autorizado a alienar, arrecadar, </w:t>
      </w:r>
      <w:r w:rsidR="00AB1DD9" w:rsidRPr="007C54F1">
        <w:rPr>
          <w:rFonts w:ascii="Segoe UI" w:hAnsi="Segoe UI" w:cs="Segoe UI"/>
          <w:color w:val="000000" w:themeColor="text1"/>
          <w:szCs w:val="20"/>
          <w:lang w:val="pt-BR"/>
        </w:rPr>
        <w:t xml:space="preserve">excutir, </w:t>
      </w:r>
      <w:r w:rsidRPr="007C54F1">
        <w:rPr>
          <w:rFonts w:ascii="Segoe UI" w:hAnsi="Segoe UI" w:cs="Segoe UI"/>
          <w:color w:val="000000" w:themeColor="text1"/>
          <w:szCs w:val="20"/>
          <w:lang w:val="pt-BR"/>
        </w:rPr>
        <w:t>receber, vender, ceder, resgatar, apropriar (na medida</w:t>
      </w:r>
      <w:r w:rsidR="00AB1DD9" w:rsidRPr="007C54F1">
        <w:rPr>
          <w:rFonts w:ascii="Segoe UI" w:hAnsi="Segoe UI" w:cs="Segoe UI"/>
          <w:color w:val="000000" w:themeColor="text1"/>
          <w:szCs w:val="20"/>
          <w:lang w:val="pt-BR"/>
        </w:rPr>
        <w:t xml:space="preserve"> permiti</w:t>
      </w:r>
      <w:r w:rsidR="00BE7F03" w:rsidRPr="007C54F1">
        <w:rPr>
          <w:rFonts w:ascii="Segoe UI" w:hAnsi="Segoe UI" w:cs="Segoe UI"/>
          <w:color w:val="000000" w:themeColor="text1"/>
          <w:szCs w:val="20"/>
          <w:lang w:val="pt-BR"/>
        </w:rPr>
        <w:t>da</w:t>
      </w:r>
      <w:r w:rsidRPr="007C54F1">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7C54F1">
        <w:rPr>
          <w:rFonts w:ascii="Segoe UI" w:hAnsi="Segoe UI" w:cs="Segoe UI"/>
          <w:color w:val="000000" w:themeColor="text1"/>
          <w:szCs w:val="20"/>
          <w:lang w:val="pt-BR"/>
        </w:rPr>
        <w:t xml:space="preserve">Bens Alienados Fiduciariamente </w:t>
      </w:r>
      <w:r w:rsidRPr="007C54F1">
        <w:rPr>
          <w:rFonts w:ascii="Segoe UI" w:hAnsi="Segoe UI" w:cs="Segoe UI"/>
          <w:color w:val="000000" w:themeColor="text1"/>
          <w:szCs w:val="20"/>
          <w:lang w:val="pt-BR"/>
        </w:rPr>
        <w:t xml:space="preserve">(ou parte deles), </w:t>
      </w:r>
      <w:r w:rsidR="00AE118D" w:rsidRPr="007C54F1">
        <w:rPr>
          <w:rFonts w:ascii="Segoe UI" w:hAnsi="Segoe UI" w:cs="Segoe UI"/>
          <w:color w:val="000000" w:themeColor="text1"/>
          <w:szCs w:val="20"/>
          <w:lang w:val="pt-BR"/>
        </w:rPr>
        <w:t>seja</w:t>
      </w:r>
      <w:r w:rsidR="00AB1DD9" w:rsidRPr="007C54F1">
        <w:rPr>
          <w:rFonts w:ascii="Segoe UI" w:hAnsi="Segoe UI" w:cs="Segoe UI"/>
          <w:color w:val="000000" w:themeColor="text1"/>
          <w:szCs w:val="20"/>
          <w:lang w:val="pt-BR"/>
        </w:rPr>
        <w:t>, judicial ou extrajudicialmente, em uma ou mais vezes, em operação pública ou privada</w:t>
      </w:r>
      <w:r w:rsidR="00A92F2F" w:rsidRPr="007C54F1">
        <w:rPr>
          <w:rFonts w:ascii="Segoe UI" w:hAnsi="Segoe UI" w:cs="Segoe UI"/>
          <w:color w:val="000000" w:themeColor="text1"/>
          <w:szCs w:val="20"/>
          <w:lang w:val="pt-BR"/>
        </w:rPr>
        <w:t>, independentemente</w:t>
      </w:r>
      <w:r w:rsidR="007346BC" w:rsidRPr="007C54F1">
        <w:rPr>
          <w:rFonts w:ascii="Segoe UI" w:hAnsi="Segoe UI" w:cs="Segoe UI"/>
          <w:color w:val="000000" w:themeColor="text1"/>
          <w:szCs w:val="20"/>
          <w:lang w:val="pt-BR"/>
        </w:rPr>
        <w:t xml:space="preserve"> de leilão, de hasta pública, de avaliação,</w:t>
      </w:r>
      <w:r w:rsidR="00A92F2F" w:rsidRPr="007C54F1">
        <w:rPr>
          <w:rFonts w:ascii="Segoe UI" w:hAnsi="Segoe UI" w:cs="Segoe UI"/>
          <w:color w:val="000000" w:themeColor="text1"/>
          <w:szCs w:val="20"/>
          <w:lang w:val="pt-BR"/>
        </w:rPr>
        <w:t xml:space="preserve"> </w:t>
      </w:r>
      <w:r w:rsidR="00D21867" w:rsidRPr="007C54F1">
        <w:rPr>
          <w:rFonts w:ascii="Segoe UI" w:hAnsi="Segoe UI" w:cs="Segoe UI"/>
          <w:color w:val="000000" w:themeColor="text1"/>
          <w:szCs w:val="20"/>
          <w:lang w:val="pt-BR"/>
        </w:rPr>
        <w:t xml:space="preserve"> de qualquer comunicação</w:t>
      </w:r>
      <w:r w:rsidR="002C0DF7" w:rsidRPr="007C54F1">
        <w:rPr>
          <w:rFonts w:ascii="Segoe UI" w:hAnsi="Segoe UI" w:cs="Segoe UI"/>
          <w:color w:val="000000" w:themeColor="text1"/>
          <w:szCs w:val="20"/>
          <w:lang w:val="pt-BR"/>
        </w:rPr>
        <w:t xml:space="preserve"> (ressalvada a comunicação constante do item (ii) acima)</w:t>
      </w:r>
      <w:r w:rsidR="00D21867" w:rsidRPr="007C54F1">
        <w:rPr>
          <w:rFonts w:ascii="Segoe UI" w:hAnsi="Segoe UI" w:cs="Segoe UI"/>
          <w:color w:val="000000" w:themeColor="text1"/>
          <w:szCs w:val="20"/>
          <w:lang w:val="pt-BR"/>
        </w:rPr>
        <w:t>, notificação e/ou interpelação judicial ou extrajudicial à</w:t>
      </w:r>
      <w:r w:rsidR="00543C2C" w:rsidRPr="007C54F1">
        <w:rPr>
          <w:rFonts w:ascii="Segoe UI" w:hAnsi="Segoe UI" w:cs="Segoe UI"/>
          <w:color w:val="000000" w:themeColor="text1"/>
          <w:szCs w:val="20"/>
          <w:lang w:val="pt-BR"/>
        </w:rPr>
        <w:t>s</w:t>
      </w:r>
      <w:r w:rsidR="00D21867" w:rsidRPr="007C54F1">
        <w:rPr>
          <w:rFonts w:ascii="Segoe UI" w:hAnsi="Segoe UI" w:cs="Segoe UI"/>
          <w:color w:val="000000" w:themeColor="text1"/>
          <w:szCs w:val="20"/>
          <w:lang w:val="pt-BR"/>
        </w:rPr>
        <w:t xml:space="preserve"> Alienante</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w:t>
      </w:r>
      <w:r w:rsidR="00A92F2F" w:rsidRPr="007C54F1">
        <w:rPr>
          <w:rFonts w:ascii="Segoe UI" w:hAnsi="Segoe UI" w:cs="Segoe UI"/>
          <w:color w:val="000000" w:themeColor="text1"/>
          <w:szCs w:val="20"/>
          <w:lang w:val="pt-BR"/>
        </w:rPr>
        <w:t>e/ou</w:t>
      </w:r>
      <w:r w:rsidR="0020142B" w:rsidRPr="007C54F1">
        <w:rPr>
          <w:rFonts w:ascii="Segoe UI" w:hAnsi="Segoe UI" w:cs="Segoe UI"/>
          <w:color w:val="000000" w:themeColor="text1"/>
          <w:szCs w:val="20"/>
          <w:lang w:val="pt-BR"/>
        </w:rPr>
        <w:t xml:space="preserve"> </w:t>
      </w:r>
      <w:r w:rsidR="00235EF8" w:rsidRPr="007C54F1">
        <w:rPr>
          <w:rFonts w:ascii="Segoe UI" w:hAnsi="Segoe UI" w:cs="Segoe UI"/>
          <w:color w:val="000000" w:themeColor="text1"/>
          <w:szCs w:val="20"/>
          <w:lang w:val="pt-BR"/>
        </w:rPr>
        <w:t>à</w:t>
      </w:r>
      <w:r w:rsidR="00543C2C" w:rsidRPr="007C54F1">
        <w:rPr>
          <w:rFonts w:ascii="Segoe UI" w:hAnsi="Segoe UI" w:cs="Segoe UI"/>
          <w:color w:val="000000" w:themeColor="text1"/>
          <w:szCs w:val="20"/>
          <w:lang w:val="pt-BR"/>
        </w:rPr>
        <w:t>s</w:t>
      </w:r>
      <w:r w:rsidR="00235EF8" w:rsidRPr="007C54F1">
        <w:rPr>
          <w:rFonts w:ascii="Segoe UI" w:hAnsi="Segoe UI" w:cs="Segoe UI"/>
          <w:color w:val="000000" w:themeColor="text1"/>
          <w:szCs w:val="20"/>
          <w:lang w:val="pt-BR"/>
        </w:rPr>
        <w:t xml:space="preserve"> Locatária</w:t>
      </w:r>
      <w:r w:rsidR="00543C2C" w:rsidRPr="007C54F1">
        <w:rPr>
          <w:rFonts w:ascii="Segoe UI" w:hAnsi="Segoe UI" w:cs="Segoe UI"/>
          <w:color w:val="000000" w:themeColor="text1"/>
          <w:szCs w:val="20"/>
          <w:lang w:val="pt-BR"/>
        </w:rPr>
        <w:t>s</w:t>
      </w:r>
      <w:r w:rsidR="00A92F2F" w:rsidRPr="007C54F1">
        <w:rPr>
          <w:rFonts w:ascii="Segoe UI" w:hAnsi="Segoe UI" w:cs="Segoe UI"/>
          <w:color w:val="000000" w:themeColor="text1"/>
          <w:szCs w:val="20"/>
          <w:lang w:val="pt-BR"/>
        </w:rPr>
        <w:t xml:space="preserve">, </w:t>
      </w:r>
      <w:r w:rsidR="00F9250D" w:rsidRPr="007C54F1">
        <w:rPr>
          <w:rFonts w:ascii="Segoe UI" w:hAnsi="Segoe UI" w:cs="Segoe UI"/>
          <w:color w:val="000000" w:themeColor="text1"/>
          <w:szCs w:val="20"/>
          <w:lang w:val="pt-BR"/>
        </w:rPr>
        <w:t xml:space="preserve">conforme aplicável, </w:t>
      </w:r>
      <w:r w:rsidRPr="007C54F1">
        <w:rPr>
          <w:rFonts w:ascii="Segoe UI" w:hAnsi="Segoe UI" w:cs="Segoe UI"/>
          <w:color w:val="000000" w:themeColor="text1"/>
          <w:szCs w:val="20"/>
          <w:lang w:val="pt-BR"/>
        </w:rPr>
        <w:t xml:space="preserve">ao preço, na forma e de acordo com os termos e condições que </w:t>
      </w:r>
      <w:r w:rsidR="0088195B" w:rsidRPr="007C54F1">
        <w:rPr>
          <w:rFonts w:ascii="Segoe UI" w:hAnsi="Segoe UI" w:cs="Segoe UI"/>
          <w:color w:val="000000" w:themeColor="text1"/>
          <w:szCs w:val="20"/>
          <w:lang w:val="pt-BR"/>
        </w:rPr>
        <w:t xml:space="preserve">o </w:t>
      </w:r>
      <w:r w:rsidR="00543C2C" w:rsidRPr="007C54F1">
        <w:rPr>
          <w:rFonts w:ascii="Segoe UI" w:hAnsi="Segoe UI" w:cs="Segoe UI"/>
          <w:color w:val="000000" w:themeColor="text1"/>
          <w:szCs w:val="20"/>
          <w:lang w:val="pt-BR"/>
        </w:rPr>
        <w:t>Agente Fiduciário</w:t>
      </w:r>
      <w:r w:rsidR="0088195B" w:rsidRPr="007C54F1">
        <w:rPr>
          <w:rFonts w:ascii="Segoe UI" w:hAnsi="Segoe UI" w:cs="Segoe UI"/>
          <w:color w:val="000000" w:themeColor="text1"/>
          <w:szCs w:val="20"/>
          <w:lang w:val="pt-BR"/>
        </w:rPr>
        <w:t xml:space="preserve"> considerar adequado</w:t>
      </w:r>
      <w:r w:rsidR="00AB1DD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para </w:t>
      </w:r>
      <w:r w:rsidR="003F399D" w:rsidRPr="007C54F1">
        <w:rPr>
          <w:rFonts w:ascii="Segoe UI" w:hAnsi="Segoe UI" w:cs="Segoe UI"/>
          <w:color w:val="000000" w:themeColor="text1"/>
          <w:szCs w:val="20"/>
          <w:lang w:val="pt-BR"/>
        </w:rPr>
        <w:t xml:space="preserve">saldar </w:t>
      </w:r>
      <w:r w:rsidRPr="007C54F1">
        <w:rPr>
          <w:rFonts w:ascii="Segoe UI" w:hAnsi="Segoe UI" w:cs="Segoe UI"/>
          <w:color w:val="000000" w:themeColor="text1"/>
          <w:szCs w:val="20"/>
          <w:lang w:val="pt-BR"/>
        </w:rPr>
        <w:t xml:space="preserve">as Obrigações Garantidas, </w:t>
      </w:r>
      <w:r w:rsidR="00D21867" w:rsidRPr="007C54F1">
        <w:rPr>
          <w:rFonts w:ascii="Segoe UI" w:hAnsi="Segoe UI" w:cs="Segoe UI"/>
          <w:szCs w:val="20"/>
          <w:lang w:val="pt-BR"/>
        </w:rPr>
        <w:t>sendo que neste cenário crítico de venda forçada, contará a</w:t>
      </w:r>
      <w:r w:rsidR="00406602" w:rsidRPr="007C54F1">
        <w:rPr>
          <w:rFonts w:ascii="Segoe UI" w:hAnsi="Segoe UI" w:cs="Segoe UI"/>
          <w:szCs w:val="20"/>
          <w:lang w:val="pt-BR"/>
        </w:rPr>
        <w:t>s</w:t>
      </w:r>
      <w:r w:rsidR="00D21867" w:rsidRPr="007C54F1">
        <w:rPr>
          <w:rFonts w:ascii="Segoe UI" w:hAnsi="Segoe UI" w:cs="Segoe UI"/>
          <w:szCs w:val="20"/>
          <w:lang w:val="pt-BR"/>
        </w:rPr>
        <w:t xml:space="preserve"> Alienante</w:t>
      </w:r>
      <w:r w:rsidR="00406602" w:rsidRPr="007C54F1">
        <w:rPr>
          <w:rFonts w:ascii="Segoe UI" w:hAnsi="Segoe UI" w:cs="Segoe UI"/>
          <w:szCs w:val="20"/>
          <w:lang w:val="pt-BR"/>
        </w:rPr>
        <w:t>s</w:t>
      </w:r>
      <w:r w:rsidR="00D21867" w:rsidRPr="007C54F1">
        <w:rPr>
          <w:rFonts w:ascii="Segoe UI" w:hAnsi="Segoe UI" w:cs="Segoe UI"/>
          <w:szCs w:val="20"/>
          <w:lang w:val="pt-BR"/>
        </w:rPr>
        <w:t xml:space="preserve"> com os melhores esforços do </w:t>
      </w:r>
      <w:r w:rsidR="00406602" w:rsidRPr="007C54F1">
        <w:rPr>
          <w:rFonts w:ascii="Segoe UI" w:hAnsi="Segoe UI" w:cs="Segoe UI"/>
          <w:szCs w:val="20"/>
          <w:lang w:val="pt-BR"/>
        </w:rPr>
        <w:t>Agente Fiduciário</w:t>
      </w:r>
      <w:r w:rsidR="009E398B" w:rsidRPr="007C54F1">
        <w:rPr>
          <w:rFonts w:ascii="Segoe UI" w:hAnsi="Segoe UI" w:cs="Segoe UI"/>
          <w:szCs w:val="20"/>
          <w:lang w:val="pt-BR"/>
        </w:rPr>
        <w:t xml:space="preserve">, conforme estabelecido pelos Debenturistas </w:t>
      </w:r>
      <w:r w:rsidR="009E398B" w:rsidRPr="007C54F1">
        <w:rPr>
          <w:rFonts w:ascii="Segoe UI" w:hAnsi="Segoe UI" w:cs="Segoe UI"/>
          <w:szCs w:val="20"/>
          <w:lang w:val="pt-BR"/>
        </w:rPr>
        <w:lastRenderedPageBreak/>
        <w:t>em sede de Assembleia Geral de Debenturistas,</w:t>
      </w:r>
      <w:r w:rsidR="00D21867" w:rsidRPr="007C54F1">
        <w:rPr>
          <w:rFonts w:ascii="Segoe UI" w:hAnsi="Segoe UI" w:cs="Segoe UI"/>
          <w:szCs w:val="20"/>
          <w:lang w:val="pt-BR"/>
        </w:rPr>
        <w:t xml:space="preserve"> para concluí-la pelo melhor preço que lhe tenha sido ofertado</w:t>
      </w:r>
      <w:r w:rsidR="00E124F9" w:rsidRPr="007C54F1">
        <w:rPr>
          <w:rFonts w:ascii="Segoe UI" w:hAnsi="Segoe UI" w:cs="Segoe UI"/>
          <w:szCs w:val="20"/>
          <w:lang w:val="pt-BR"/>
        </w:rPr>
        <w:t>,</w:t>
      </w:r>
      <w:r w:rsidR="00D21867" w:rsidRPr="007C54F1">
        <w:rPr>
          <w:rFonts w:ascii="Segoe UI" w:hAnsi="Segoe UI" w:cs="Segoe UI"/>
          <w:color w:val="000000" w:themeColor="text1"/>
          <w:szCs w:val="20"/>
          <w:lang w:val="pt-BR"/>
        </w:rPr>
        <w:t xml:space="preserve"> </w:t>
      </w:r>
      <w:r w:rsidR="00806B44" w:rsidRPr="007C54F1">
        <w:rPr>
          <w:rFonts w:ascii="Segoe UI" w:hAnsi="Segoe UI" w:cs="Segoe UI"/>
          <w:color w:val="000000" w:themeColor="text1"/>
          <w:szCs w:val="20"/>
          <w:lang w:val="pt-BR"/>
        </w:rPr>
        <w:t xml:space="preserve">desde que não configure preço vil, </w:t>
      </w:r>
      <w:r w:rsidR="0088195B" w:rsidRPr="007C54F1">
        <w:rPr>
          <w:rFonts w:ascii="Segoe UI" w:hAnsi="Segoe UI" w:cs="Segoe UI"/>
          <w:color w:val="000000" w:themeColor="text1"/>
          <w:szCs w:val="20"/>
          <w:lang w:val="pt-BR"/>
        </w:rPr>
        <w:t>em conformidade com as disposições do parágrafo 3 do artigo 66-B da Lei 4.728/65</w:t>
      </w:r>
      <w:r w:rsidRPr="007C54F1">
        <w:rPr>
          <w:rFonts w:ascii="Segoe UI" w:hAnsi="Segoe UI" w:cs="Segoe UI"/>
          <w:color w:val="000000" w:themeColor="text1"/>
          <w:szCs w:val="20"/>
          <w:lang w:val="pt-BR"/>
        </w:rPr>
        <w:t xml:space="preserve">, e deverá ter o direito de exercer imediatamente todos os poderes outorgados </w:t>
      </w:r>
      <w:r w:rsidR="0088195B" w:rsidRPr="007C54F1">
        <w:rPr>
          <w:rFonts w:ascii="Segoe UI" w:hAnsi="Segoe UI" w:cs="Segoe UI"/>
          <w:color w:val="000000" w:themeColor="text1"/>
          <w:szCs w:val="20"/>
          <w:lang w:val="pt-BR"/>
        </w:rPr>
        <w:t>em</w:t>
      </w:r>
      <w:r w:rsidRPr="007C54F1">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46"/>
      <w:bookmarkEnd w:id="147"/>
    </w:p>
    <w:bookmarkEnd w:id="145"/>
    <w:p w14:paraId="757E875E" w14:textId="29BF9B3F" w:rsidR="007170C8" w:rsidRPr="007C54F1"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eastAsia="Arial Unicode MS" w:hAnsi="Segoe UI" w:cs="Segoe UI"/>
          <w:color w:val="000000" w:themeColor="text1"/>
          <w:szCs w:val="20"/>
          <w:lang w:val="pt-BR"/>
        </w:rPr>
        <w:t>O</w:t>
      </w:r>
      <w:r w:rsidR="007170C8" w:rsidRPr="007C54F1">
        <w:rPr>
          <w:rFonts w:ascii="Segoe UI" w:eastAsia="Arial Unicode MS" w:hAnsi="Segoe UI" w:cs="Segoe UI"/>
          <w:color w:val="000000" w:themeColor="text1"/>
          <w:szCs w:val="20"/>
          <w:lang w:val="pt-BR"/>
        </w:rPr>
        <w:t xml:space="preserve"> </w:t>
      </w:r>
      <w:r w:rsidR="00F9250D" w:rsidRPr="007C54F1">
        <w:rPr>
          <w:rFonts w:ascii="Segoe UI" w:eastAsia="Arial Unicode MS" w:hAnsi="Segoe UI" w:cs="Segoe UI"/>
          <w:color w:val="000000" w:themeColor="text1"/>
          <w:szCs w:val="20"/>
          <w:lang w:val="pt-BR"/>
        </w:rPr>
        <w:t>Agente Fiduciário</w:t>
      </w:r>
      <w:r w:rsidR="007170C8" w:rsidRPr="007C54F1">
        <w:rPr>
          <w:rFonts w:ascii="Segoe UI" w:eastAsia="Arial Unicode MS" w:hAnsi="Segoe UI" w:cs="Segoe UI"/>
          <w:color w:val="000000" w:themeColor="text1"/>
          <w:szCs w:val="20"/>
          <w:lang w:val="pt-BR"/>
        </w:rPr>
        <w:t xml:space="preserve"> não terá qualquer obrigação de obter o consentimento prévio da</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w:t>
      </w:r>
      <w:r w:rsidR="00746658" w:rsidRPr="007C54F1">
        <w:rPr>
          <w:rFonts w:ascii="Segoe UI" w:eastAsia="Arial Unicode MS" w:hAnsi="Segoe UI" w:cs="Segoe UI"/>
          <w:color w:val="000000" w:themeColor="text1"/>
          <w:szCs w:val="20"/>
          <w:lang w:val="pt-BR"/>
        </w:rPr>
        <w:t>Alienante</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e/ou d</w:t>
      </w:r>
      <w:r w:rsidR="00850EDD" w:rsidRPr="007C54F1">
        <w:rPr>
          <w:rFonts w:ascii="Segoe UI" w:eastAsia="Arial Unicode MS" w:hAnsi="Segoe UI" w:cs="Segoe UI"/>
          <w:color w:val="000000" w:themeColor="text1"/>
          <w:szCs w:val="20"/>
          <w:lang w:val="pt-BR"/>
        </w:rPr>
        <w:t>a</w:t>
      </w:r>
      <w:r w:rsidR="00F9250D" w:rsidRPr="007C54F1">
        <w:rPr>
          <w:rFonts w:ascii="Segoe UI" w:eastAsia="Arial Unicode MS" w:hAnsi="Segoe UI" w:cs="Segoe UI"/>
          <w:color w:val="000000" w:themeColor="text1"/>
          <w:szCs w:val="20"/>
          <w:lang w:val="pt-BR"/>
        </w:rPr>
        <w:t>s</w:t>
      </w:r>
      <w:r w:rsidR="00850EDD" w:rsidRPr="007C54F1">
        <w:rPr>
          <w:rFonts w:ascii="Segoe UI" w:eastAsia="Arial Unicode MS" w:hAnsi="Segoe UI" w:cs="Segoe UI"/>
          <w:color w:val="000000" w:themeColor="text1"/>
          <w:szCs w:val="20"/>
          <w:lang w:val="pt-BR"/>
        </w:rPr>
        <w:t xml:space="preserve"> Locatária</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w:t>
      </w:r>
      <w:r w:rsidR="00BB7A52" w:rsidRPr="007C54F1">
        <w:rPr>
          <w:rFonts w:ascii="Segoe UI" w:eastAsia="SimSun" w:hAnsi="Segoe UI" w:cs="Segoe UI"/>
          <w:color w:val="000000" w:themeColor="text1"/>
          <w:szCs w:val="20"/>
          <w:lang w:val="pt-BR"/>
        </w:rPr>
        <w:t xml:space="preserve">ou lhes informar </w:t>
      </w:r>
      <w:r w:rsidR="00C54EFF" w:rsidRPr="007C54F1">
        <w:rPr>
          <w:rFonts w:ascii="Segoe UI" w:eastAsia="SimSun" w:hAnsi="Segoe UI" w:cs="Segoe UI"/>
          <w:color w:val="000000" w:themeColor="text1"/>
          <w:szCs w:val="20"/>
          <w:lang w:val="pt-BR"/>
        </w:rPr>
        <w:t xml:space="preserve">(salvo pela comunicação estabelecida no item (ii) da Cláusula </w:t>
      </w:r>
      <w:r w:rsidR="00C54EFF" w:rsidRPr="007C54F1">
        <w:rPr>
          <w:rFonts w:ascii="Segoe UI" w:eastAsia="SimSun" w:hAnsi="Segoe UI" w:cs="Segoe UI"/>
          <w:color w:val="000000" w:themeColor="text1"/>
          <w:szCs w:val="20"/>
          <w:lang w:val="pt-BR"/>
        </w:rPr>
        <w:fldChar w:fldCharType="begin"/>
      </w:r>
      <w:r w:rsidR="00C54EFF" w:rsidRPr="007C54F1">
        <w:rPr>
          <w:rFonts w:ascii="Segoe UI" w:eastAsia="SimSun" w:hAnsi="Segoe UI" w:cs="Segoe UI"/>
          <w:color w:val="000000" w:themeColor="text1"/>
          <w:szCs w:val="20"/>
          <w:lang w:val="pt-BR"/>
        </w:rPr>
        <w:instrText xml:space="preserve"> REF _Ref43833718 \r \h </w:instrText>
      </w:r>
      <w:r w:rsidR="00E43CC7" w:rsidRPr="007C54F1">
        <w:rPr>
          <w:rFonts w:ascii="Segoe UI" w:eastAsia="SimSun" w:hAnsi="Segoe UI" w:cs="Segoe UI"/>
          <w:color w:val="000000" w:themeColor="text1"/>
          <w:szCs w:val="20"/>
          <w:lang w:val="pt-BR"/>
        </w:rPr>
        <w:instrText xml:space="preserve"> \* MERGEFORMAT </w:instrText>
      </w:r>
      <w:r w:rsidR="00C54EFF" w:rsidRPr="007C54F1">
        <w:rPr>
          <w:rFonts w:ascii="Segoe UI" w:eastAsia="SimSun" w:hAnsi="Segoe UI" w:cs="Segoe UI"/>
          <w:color w:val="000000" w:themeColor="text1"/>
          <w:szCs w:val="20"/>
          <w:lang w:val="pt-BR"/>
        </w:rPr>
      </w:r>
      <w:r w:rsidR="00C54EFF" w:rsidRPr="007C54F1">
        <w:rPr>
          <w:rFonts w:ascii="Segoe UI" w:eastAsia="SimSun" w:hAnsi="Segoe UI" w:cs="Segoe UI"/>
          <w:color w:val="000000" w:themeColor="text1"/>
          <w:szCs w:val="20"/>
          <w:lang w:val="pt-BR"/>
        </w:rPr>
        <w:fldChar w:fldCharType="separate"/>
      </w:r>
      <w:r w:rsidR="004944B8" w:rsidRPr="007C54F1">
        <w:rPr>
          <w:rFonts w:ascii="Segoe UI" w:eastAsia="SimSun" w:hAnsi="Segoe UI" w:cs="Segoe UI"/>
          <w:color w:val="000000" w:themeColor="text1"/>
          <w:szCs w:val="20"/>
          <w:lang w:val="pt-BR"/>
        </w:rPr>
        <w:t>6.1</w:t>
      </w:r>
      <w:r w:rsidR="00C54EFF" w:rsidRPr="007C54F1">
        <w:rPr>
          <w:rFonts w:ascii="Segoe UI" w:eastAsia="SimSun" w:hAnsi="Segoe UI" w:cs="Segoe UI"/>
          <w:color w:val="000000" w:themeColor="text1"/>
          <w:szCs w:val="20"/>
          <w:lang w:val="pt-BR"/>
        </w:rPr>
        <w:fldChar w:fldCharType="end"/>
      </w:r>
      <w:r w:rsidR="00C54EFF" w:rsidRPr="007C54F1">
        <w:rPr>
          <w:rFonts w:ascii="Segoe UI" w:eastAsia="SimSun" w:hAnsi="Segoe UI" w:cs="Segoe UI"/>
          <w:color w:val="000000" w:themeColor="text1"/>
          <w:szCs w:val="20"/>
          <w:lang w:val="pt-BR"/>
        </w:rPr>
        <w:t xml:space="preserve"> acima) </w:t>
      </w:r>
      <w:r w:rsidR="00BB7A52" w:rsidRPr="007C54F1">
        <w:rPr>
          <w:rFonts w:ascii="Segoe UI" w:eastAsia="SimSun" w:hAnsi="Segoe UI" w:cs="Segoe UI"/>
          <w:color w:val="000000" w:themeColor="text1"/>
          <w:szCs w:val="20"/>
          <w:lang w:val="pt-BR"/>
        </w:rPr>
        <w:t xml:space="preserve">acerca de quaisquer condições e detalhes </w:t>
      </w:r>
      <w:r w:rsidR="007170C8" w:rsidRPr="007C54F1">
        <w:rPr>
          <w:rFonts w:ascii="Segoe UI" w:eastAsia="Arial Unicode MS" w:hAnsi="Segoe UI" w:cs="Segoe UI"/>
          <w:color w:val="000000" w:themeColor="text1"/>
          <w:szCs w:val="20"/>
          <w:lang w:val="pt-BR"/>
        </w:rPr>
        <w:t xml:space="preserve">relativos ao processo de excussão dos </w:t>
      </w:r>
      <w:r w:rsidR="007170C8" w:rsidRPr="007C54F1">
        <w:rPr>
          <w:rFonts w:ascii="Segoe UI" w:hAnsi="Segoe UI" w:cs="Segoe UI"/>
          <w:bCs/>
          <w:color w:val="000000" w:themeColor="text1"/>
          <w:szCs w:val="20"/>
          <w:lang w:val="pt-BR"/>
        </w:rPr>
        <w:t>Bens Alienados Fiduciariamente.</w:t>
      </w:r>
      <w:r w:rsidR="00BB7A52" w:rsidRPr="007C54F1">
        <w:rPr>
          <w:rFonts w:ascii="Segoe UI" w:hAnsi="Segoe UI" w:cs="Segoe UI"/>
          <w:bCs/>
          <w:color w:val="000000" w:themeColor="text1"/>
          <w:szCs w:val="20"/>
          <w:lang w:val="pt-BR"/>
        </w:rPr>
        <w:t xml:space="preserve"> </w:t>
      </w:r>
    </w:p>
    <w:p w14:paraId="121C1FC8" w14:textId="5ACD6155"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neste ato, </w:t>
      </w:r>
      <w:r w:rsidR="00FD5B79" w:rsidRPr="007C54F1">
        <w:rPr>
          <w:rFonts w:ascii="Segoe UI" w:hAnsi="Segoe UI" w:cs="Segoe UI"/>
          <w:color w:val="000000" w:themeColor="text1"/>
          <w:szCs w:val="20"/>
          <w:lang w:val="pt-BR"/>
        </w:rPr>
        <w:t>autoriza</w:t>
      </w:r>
      <w:r w:rsidR="008D5EE4" w:rsidRPr="007C54F1">
        <w:rPr>
          <w:rFonts w:ascii="Segoe UI" w:hAnsi="Segoe UI" w:cs="Segoe UI"/>
          <w:color w:val="000000" w:themeColor="text1"/>
          <w:szCs w:val="20"/>
          <w:lang w:val="pt-BR"/>
        </w:rPr>
        <w:t>m</w:t>
      </w:r>
      <w:r w:rsidR="00FD5B79" w:rsidRPr="007C54F1">
        <w:rPr>
          <w:rFonts w:ascii="Segoe UI" w:hAnsi="Segoe UI" w:cs="Segoe UI"/>
          <w:color w:val="000000" w:themeColor="text1"/>
          <w:szCs w:val="20"/>
          <w:lang w:val="pt-BR"/>
        </w:rPr>
        <w:t xml:space="preserve"> a </w:t>
      </w:r>
      <w:r w:rsidRPr="007C54F1">
        <w:rPr>
          <w:rFonts w:ascii="Segoe UI" w:hAnsi="Segoe UI" w:cs="Segoe UI"/>
          <w:color w:val="000000" w:themeColor="text1"/>
          <w:szCs w:val="20"/>
          <w:lang w:val="pt-BR"/>
        </w:rPr>
        <w:t xml:space="preserve">alienação </w:t>
      </w:r>
      <w:r w:rsidR="00FD5B79"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 xml:space="preserve">a </w:t>
      </w:r>
      <w:r w:rsidRPr="007C54F1">
        <w:rPr>
          <w:rFonts w:ascii="Segoe UI" w:hAnsi="Segoe UI" w:cs="Segoe UI"/>
          <w:color w:val="000000" w:themeColor="text1"/>
          <w:szCs w:val="20"/>
          <w:lang w:val="pt-BR"/>
        </w:rPr>
        <w:t>terceiros. 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reconhece</w:t>
      </w:r>
      <w:r w:rsidR="00F9250D" w:rsidRPr="007C54F1">
        <w:rPr>
          <w:rFonts w:ascii="Segoe UI" w:hAnsi="Segoe UI" w:cs="Segoe UI"/>
          <w:color w:val="000000" w:themeColor="text1"/>
          <w:szCs w:val="20"/>
          <w:lang w:val="pt-BR"/>
        </w:rPr>
        <w:t>m</w:t>
      </w:r>
      <w:r w:rsidR="00FD5B79"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 concorda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w:t>
      </w:r>
      <w:r w:rsidR="0088195B" w:rsidRPr="007C54F1">
        <w:rPr>
          <w:rFonts w:ascii="Segoe UI" w:hAnsi="Segoe UI" w:cs="Segoe UI"/>
          <w:color w:val="000000" w:themeColor="text1"/>
          <w:szCs w:val="20"/>
          <w:lang w:val="pt-BR"/>
        </w:rPr>
        <w:t>que a alienação dos Bens Alienados Fiduciariamente poderá ocorrer em condições menos favoráveis do que aquel</w:t>
      </w:r>
      <w:r w:rsidR="007170C8" w:rsidRPr="007C54F1">
        <w:rPr>
          <w:rFonts w:ascii="Segoe UI" w:hAnsi="Segoe UI" w:cs="Segoe UI"/>
          <w:color w:val="000000" w:themeColor="text1"/>
          <w:szCs w:val="20"/>
          <w:lang w:val="pt-BR"/>
        </w:rPr>
        <w:t>a</w:t>
      </w:r>
      <w:r w:rsidR="0088195B" w:rsidRPr="007C54F1">
        <w:rPr>
          <w:rFonts w:ascii="Segoe UI" w:hAnsi="Segoe UI" w:cs="Segoe UI"/>
          <w:color w:val="000000" w:themeColor="text1"/>
          <w:szCs w:val="20"/>
          <w:lang w:val="pt-BR"/>
        </w:rPr>
        <w:t>s que poderiam ser obtidas por meio de uma alienação dos Bens Alienados Fiduciariamente sob circunstâncias normais,</w:t>
      </w:r>
      <w:r w:rsidR="00FD5B79" w:rsidRPr="007C54F1">
        <w:rPr>
          <w:rFonts w:ascii="Segoe UI" w:hAnsi="Segoe UI" w:cs="Segoe UI"/>
          <w:color w:val="000000" w:themeColor="text1"/>
          <w:szCs w:val="20"/>
          <w:lang w:val="pt-BR"/>
        </w:rPr>
        <w:t xml:space="preserve"> </w:t>
      </w:r>
      <w:r w:rsidR="00806B44" w:rsidRPr="007C54F1">
        <w:rPr>
          <w:rFonts w:ascii="Segoe UI" w:hAnsi="Segoe UI" w:cs="Segoe UI"/>
          <w:color w:val="000000" w:themeColor="text1"/>
          <w:szCs w:val="20"/>
          <w:lang w:val="pt-BR"/>
        </w:rPr>
        <w:t xml:space="preserve">desde que não configure preço vil, </w:t>
      </w:r>
      <w:r w:rsidR="0088195B" w:rsidRPr="007C54F1">
        <w:rPr>
          <w:rFonts w:ascii="Segoe UI" w:hAnsi="Segoe UI" w:cs="Segoe UI"/>
          <w:color w:val="000000" w:themeColor="text1"/>
          <w:szCs w:val="20"/>
          <w:lang w:val="pt-BR"/>
        </w:rPr>
        <w:t>sendo que</w:t>
      </w:r>
      <w:r w:rsidRPr="007C54F1">
        <w:rPr>
          <w:rFonts w:ascii="Segoe UI" w:hAnsi="Segoe UI" w:cs="Segoe UI"/>
          <w:color w:val="000000" w:themeColor="text1"/>
          <w:szCs w:val="20"/>
          <w:lang w:val="pt-BR"/>
        </w:rPr>
        <w:t xml:space="preserve">, não obstante </w:t>
      </w:r>
      <w:r w:rsidR="00FD5B79" w:rsidRPr="007C54F1">
        <w:rPr>
          <w:rFonts w:ascii="Segoe UI" w:hAnsi="Segoe UI" w:cs="Segoe UI"/>
          <w:color w:val="000000" w:themeColor="text1"/>
          <w:szCs w:val="20"/>
          <w:lang w:val="pt-BR"/>
        </w:rPr>
        <w:t xml:space="preserve">essas </w:t>
      </w:r>
      <w:r w:rsidRPr="007C54F1">
        <w:rPr>
          <w:rFonts w:ascii="Segoe UI" w:hAnsi="Segoe UI" w:cs="Segoe UI"/>
          <w:color w:val="000000" w:themeColor="text1"/>
          <w:szCs w:val="20"/>
          <w:lang w:val="pt-BR"/>
        </w:rPr>
        <w:t xml:space="preserve">circunstâncias, </w:t>
      </w:r>
      <w:r w:rsidR="00FD5B79" w:rsidRPr="007C54F1">
        <w:rPr>
          <w:rFonts w:ascii="Segoe UI" w:hAnsi="Segoe UI" w:cs="Segoe UI"/>
          <w:color w:val="000000" w:themeColor="text1"/>
          <w:szCs w:val="20"/>
          <w:lang w:val="pt-BR"/>
        </w:rPr>
        <w:t xml:space="preserve">reconhece </w:t>
      </w:r>
      <w:r w:rsidRPr="007C54F1">
        <w:rPr>
          <w:rFonts w:ascii="Segoe UI" w:hAnsi="Segoe UI" w:cs="Segoe UI"/>
          <w:color w:val="000000" w:themeColor="text1"/>
          <w:szCs w:val="20"/>
          <w:lang w:val="pt-BR"/>
        </w:rPr>
        <w:t xml:space="preserve">e concorda que </w:t>
      </w:r>
      <w:r w:rsidR="00616F86" w:rsidRPr="007C54F1">
        <w:rPr>
          <w:rFonts w:ascii="Segoe UI" w:hAnsi="Segoe UI" w:cs="Segoe UI"/>
          <w:color w:val="000000" w:themeColor="text1"/>
          <w:szCs w:val="20"/>
          <w:lang w:val="pt-BR"/>
        </w:rPr>
        <w:t xml:space="preserve">a </w:t>
      </w:r>
      <w:r w:rsidR="00FD5B79" w:rsidRPr="007C54F1">
        <w:rPr>
          <w:rFonts w:ascii="Segoe UI" w:hAnsi="Segoe UI" w:cs="Segoe UI"/>
          <w:color w:val="000000" w:themeColor="text1"/>
          <w:szCs w:val="20"/>
          <w:lang w:val="pt-BR"/>
        </w:rPr>
        <w:t xml:space="preserve">referida alienação </w:t>
      </w:r>
      <w:r w:rsidR="0088195B" w:rsidRPr="007C54F1">
        <w:rPr>
          <w:rFonts w:ascii="Segoe UI" w:hAnsi="Segoe UI" w:cs="Segoe UI"/>
          <w:color w:val="000000" w:themeColor="text1"/>
          <w:szCs w:val="20"/>
          <w:lang w:val="pt-BR"/>
        </w:rPr>
        <w:t>será</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 xml:space="preserve">considerada como tendo sido </w:t>
      </w:r>
      <w:r w:rsidR="0088195B" w:rsidRPr="007C54F1">
        <w:rPr>
          <w:rFonts w:ascii="Segoe UI" w:hAnsi="Segoe UI" w:cs="Segoe UI"/>
          <w:color w:val="000000" w:themeColor="text1"/>
          <w:szCs w:val="20"/>
          <w:lang w:val="pt-BR"/>
        </w:rPr>
        <w:t xml:space="preserve">conduzida </w:t>
      </w:r>
      <w:r w:rsidR="00FD5B79" w:rsidRPr="007C54F1">
        <w:rPr>
          <w:rFonts w:ascii="Segoe UI" w:hAnsi="Segoe UI" w:cs="Segoe UI"/>
          <w:color w:val="000000" w:themeColor="text1"/>
          <w:szCs w:val="20"/>
          <w:lang w:val="pt-BR"/>
        </w:rPr>
        <w:t xml:space="preserve">em termos </w:t>
      </w:r>
      <w:r w:rsidRPr="007C54F1">
        <w:rPr>
          <w:rFonts w:ascii="Segoe UI" w:hAnsi="Segoe UI" w:cs="Segoe UI"/>
          <w:color w:val="000000" w:themeColor="text1"/>
          <w:szCs w:val="20"/>
          <w:lang w:val="pt-BR"/>
        </w:rPr>
        <w:t xml:space="preserve">comercialmente </w:t>
      </w:r>
      <w:r w:rsidR="00FD5B79" w:rsidRPr="007C54F1">
        <w:rPr>
          <w:rFonts w:ascii="Segoe UI" w:hAnsi="Segoe UI" w:cs="Segoe UI"/>
          <w:color w:val="000000" w:themeColor="text1"/>
          <w:szCs w:val="20"/>
          <w:lang w:val="pt-BR"/>
        </w:rPr>
        <w:t>razoáveis</w:t>
      </w:r>
      <w:r w:rsidRPr="007C54F1">
        <w:rPr>
          <w:rFonts w:ascii="Segoe UI" w:hAnsi="Segoe UI" w:cs="Segoe UI"/>
          <w:color w:val="000000" w:themeColor="text1"/>
          <w:szCs w:val="20"/>
          <w:lang w:val="pt-BR"/>
        </w:rPr>
        <w:t>.</w:t>
      </w:r>
    </w:p>
    <w:p w14:paraId="5BFBEE3B" w14:textId="52B08439" w:rsidR="00B016AE" w:rsidRPr="007C54F1"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neste ato, renuncia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a quaisquer reivindicações contra o </w:t>
      </w:r>
      <w:r w:rsidR="00F9250D"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o que poderia ter sido obtido em uma alienação sob circunstâncias normais</w:t>
      </w:r>
      <w:r w:rsidR="00806B44" w:rsidRPr="007C54F1">
        <w:rPr>
          <w:rFonts w:ascii="Segoe UI" w:hAnsi="Segoe UI" w:cs="Segoe UI"/>
          <w:color w:val="000000" w:themeColor="text1"/>
          <w:szCs w:val="20"/>
          <w:lang w:val="pt-BR"/>
        </w:rPr>
        <w:t xml:space="preserve">, desde que não configure preço vil, </w:t>
      </w:r>
      <w:r w:rsidRPr="007C54F1">
        <w:rPr>
          <w:rFonts w:ascii="Segoe UI" w:hAnsi="Segoe UI" w:cs="Segoe UI"/>
          <w:color w:val="000000" w:themeColor="text1"/>
          <w:szCs w:val="20"/>
          <w:lang w:val="pt-BR"/>
        </w:rPr>
        <w:t>ou caso o valor seja inferior ao valor total devido das Obrigações Garantidas</w:t>
      </w:r>
      <w:r w:rsidR="00726ED7" w:rsidRPr="007C54F1">
        <w:rPr>
          <w:rFonts w:ascii="Segoe UI" w:hAnsi="Segoe UI" w:cs="Segoe UI"/>
          <w:color w:val="000000" w:themeColor="text1"/>
          <w:szCs w:val="20"/>
          <w:lang w:val="pt-BR"/>
        </w:rPr>
        <w:t>, sendo</w:t>
      </w:r>
      <w:r w:rsidRPr="007C54F1">
        <w:rPr>
          <w:rFonts w:ascii="Segoe UI" w:hAnsi="Segoe UI" w:cs="Segoe UI"/>
          <w:szCs w:val="20"/>
          <w:lang w:val="pt-BR"/>
        </w:rPr>
        <w:t xml:space="preserve"> que, neste cenário crítico de venda forçada, contará </w:t>
      </w:r>
      <w:r w:rsidR="006303A2" w:rsidRPr="007C54F1">
        <w:rPr>
          <w:rFonts w:ascii="Segoe UI" w:hAnsi="Segoe UI" w:cs="Segoe UI"/>
          <w:szCs w:val="20"/>
          <w:lang w:val="pt-BR"/>
        </w:rPr>
        <w:t>a</w:t>
      </w:r>
      <w:r w:rsidR="00F9250D" w:rsidRPr="007C54F1">
        <w:rPr>
          <w:rFonts w:ascii="Segoe UI" w:hAnsi="Segoe UI" w:cs="Segoe UI"/>
          <w:szCs w:val="20"/>
          <w:lang w:val="pt-BR"/>
        </w:rPr>
        <w:t>s</w:t>
      </w:r>
      <w:r w:rsidR="006303A2" w:rsidRPr="007C54F1">
        <w:rPr>
          <w:rFonts w:ascii="Segoe UI" w:hAnsi="Segoe UI" w:cs="Segoe UI"/>
          <w:szCs w:val="20"/>
          <w:lang w:val="pt-BR"/>
        </w:rPr>
        <w:t xml:space="preserve"> Alienante</w:t>
      </w:r>
      <w:r w:rsidR="00F9250D" w:rsidRPr="007C54F1">
        <w:rPr>
          <w:rFonts w:ascii="Segoe UI" w:hAnsi="Segoe UI" w:cs="Segoe UI"/>
          <w:szCs w:val="20"/>
          <w:lang w:val="pt-BR"/>
        </w:rPr>
        <w:t>s</w:t>
      </w:r>
      <w:r w:rsidR="006303A2" w:rsidRPr="007C54F1">
        <w:rPr>
          <w:rFonts w:ascii="Segoe UI" w:hAnsi="Segoe UI" w:cs="Segoe UI"/>
          <w:szCs w:val="20"/>
          <w:lang w:val="pt-BR"/>
        </w:rPr>
        <w:t xml:space="preserve"> </w:t>
      </w:r>
      <w:r w:rsidRPr="007C54F1">
        <w:rPr>
          <w:rFonts w:ascii="Segoe UI" w:hAnsi="Segoe UI" w:cs="Segoe UI"/>
          <w:szCs w:val="20"/>
          <w:lang w:val="pt-BR"/>
        </w:rPr>
        <w:t xml:space="preserve">com os melhores esforços do </w:t>
      </w:r>
      <w:r w:rsidR="00F9250D" w:rsidRPr="007C54F1">
        <w:rPr>
          <w:rFonts w:ascii="Segoe UI" w:hAnsi="Segoe UI" w:cs="Segoe UI"/>
          <w:szCs w:val="20"/>
          <w:lang w:val="pt-BR"/>
        </w:rPr>
        <w:t>Agente Fiduciário</w:t>
      </w:r>
      <w:r w:rsidRPr="007C54F1">
        <w:rPr>
          <w:rFonts w:ascii="Segoe UI" w:hAnsi="Segoe UI" w:cs="Segoe UI"/>
          <w:szCs w:val="20"/>
          <w:lang w:val="pt-BR"/>
        </w:rPr>
        <w:t xml:space="preserve"> para concluí-la pelo melhor preço que lhe tenha sido ofertado</w:t>
      </w:r>
    </w:p>
    <w:p w14:paraId="6AEF3E93" w14:textId="17A33505" w:rsidR="00B016AE" w:rsidRPr="007C54F1"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7C54F1">
        <w:rPr>
          <w:rFonts w:ascii="Segoe UI" w:hAnsi="Segoe UI" w:cs="Segoe UI"/>
          <w:color w:val="000000" w:themeColor="text1"/>
          <w:kern w:val="20"/>
          <w:sz w:val="20"/>
          <w:szCs w:val="20"/>
        </w:rPr>
        <w:t xml:space="preserve">A </w:t>
      </w:r>
      <w:r w:rsidR="00B016AE" w:rsidRPr="007C54F1">
        <w:rPr>
          <w:rFonts w:ascii="Segoe UI" w:hAnsi="Segoe UI" w:cs="Segoe UI"/>
          <w:color w:val="000000" w:themeColor="text1"/>
          <w:sz w:val="20"/>
          <w:szCs w:val="20"/>
        </w:rPr>
        <w:t xml:space="preserve">Alienação Fiduciária </w:t>
      </w:r>
      <w:r w:rsidR="00712D01" w:rsidRPr="007C54F1">
        <w:rPr>
          <w:rFonts w:ascii="Segoe UI" w:hAnsi="Segoe UI" w:cs="Segoe UI"/>
          <w:color w:val="000000" w:themeColor="text1"/>
          <w:sz w:val="20"/>
          <w:szCs w:val="20"/>
        </w:rPr>
        <w:t xml:space="preserve">constituída </w:t>
      </w:r>
      <w:r w:rsidR="00B016AE" w:rsidRPr="007C54F1">
        <w:rPr>
          <w:rFonts w:ascii="Segoe UI" w:hAnsi="Segoe UI" w:cs="Segoe UI"/>
          <w:color w:val="000000" w:themeColor="text1"/>
          <w:sz w:val="20"/>
          <w:szCs w:val="20"/>
        </w:rPr>
        <w:t xml:space="preserve">neste instrumento </w:t>
      </w:r>
      <w:r w:rsidR="00616F86" w:rsidRPr="007C54F1">
        <w:rPr>
          <w:rFonts w:ascii="Segoe UI" w:hAnsi="Segoe UI" w:cs="Segoe UI"/>
          <w:color w:val="000000" w:themeColor="text1"/>
          <w:sz w:val="20"/>
          <w:szCs w:val="20"/>
        </w:rPr>
        <w:t xml:space="preserve">será </w:t>
      </w:r>
      <w:r w:rsidRPr="007C54F1">
        <w:rPr>
          <w:rFonts w:ascii="Segoe UI" w:hAnsi="Segoe UI" w:cs="Segoe UI"/>
          <w:color w:val="000000" w:themeColor="text1"/>
          <w:sz w:val="20"/>
          <w:szCs w:val="20"/>
        </w:rPr>
        <w:t>adicional</w:t>
      </w:r>
      <w:r w:rsidR="00712D01" w:rsidRPr="007C54F1">
        <w:rPr>
          <w:rFonts w:ascii="Segoe UI" w:hAnsi="Segoe UI" w:cs="Segoe UI"/>
          <w:color w:val="000000" w:themeColor="text1"/>
          <w:sz w:val="20"/>
          <w:szCs w:val="20"/>
        </w:rPr>
        <w:t>,</w:t>
      </w:r>
      <w:r w:rsidR="00616F86"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sem prejuízo </w:t>
      </w:r>
      <w:r w:rsidR="00616F86" w:rsidRPr="007C54F1">
        <w:rPr>
          <w:rFonts w:ascii="Segoe UI" w:hAnsi="Segoe UI" w:cs="Segoe UI"/>
          <w:color w:val="000000" w:themeColor="text1"/>
          <w:sz w:val="20"/>
          <w:szCs w:val="20"/>
        </w:rPr>
        <w:t xml:space="preserve">de </w:t>
      </w:r>
      <w:r w:rsidR="00B016AE" w:rsidRPr="007C54F1">
        <w:rPr>
          <w:rFonts w:ascii="Segoe UI" w:hAnsi="Segoe UI" w:cs="Segoe UI"/>
          <w:color w:val="000000" w:themeColor="text1"/>
          <w:sz w:val="20"/>
          <w:szCs w:val="20"/>
        </w:rPr>
        <w:t xml:space="preserve">qualquer </w:t>
      </w:r>
      <w:r w:rsidRPr="007C54F1">
        <w:rPr>
          <w:rFonts w:ascii="Segoe UI" w:hAnsi="Segoe UI" w:cs="Segoe UI"/>
          <w:color w:val="000000" w:themeColor="text1"/>
          <w:sz w:val="20"/>
          <w:szCs w:val="20"/>
        </w:rPr>
        <w:t xml:space="preserve">outra garantia </w:t>
      </w:r>
      <w:r w:rsidR="00B016AE" w:rsidRPr="007C54F1">
        <w:rPr>
          <w:rFonts w:ascii="Segoe UI" w:hAnsi="Segoe UI" w:cs="Segoe UI"/>
          <w:color w:val="000000" w:themeColor="text1"/>
          <w:sz w:val="20"/>
          <w:szCs w:val="20"/>
        </w:rPr>
        <w:t xml:space="preserve">ou </w:t>
      </w:r>
      <w:r w:rsidR="0088195B" w:rsidRPr="007C54F1">
        <w:rPr>
          <w:rFonts w:ascii="Segoe UI" w:hAnsi="Segoe UI" w:cs="Segoe UI"/>
          <w:color w:val="000000" w:themeColor="text1"/>
          <w:sz w:val="20"/>
          <w:szCs w:val="20"/>
        </w:rPr>
        <w:t xml:space="preserve">fiança </w:t>
      </w:r>
      <w:r w:rsidR="00616F86" w:rsidRPr="007C54F1">
        <w:rPr>
          <w:rFonts w:ascii="Segoe UI" w:hAnsi="Segoe UI" w:cs="Segoe UI"/>
          <w:color w:val="000000" w:themeColor="text1"/>
          <w:sz w:val="20"/>
          <w:szCs w:val="20"/>
        </w:rPr>
        <w:t>outorgad</w:t>
      </w:r>
      <w:r w:rsidR="0088195B" w:rsidRPr="007C54F1">
        <w:rPr>
          <w:rFonts w:ascii="Segoe UI" w:hAnsi="Segoe UI" w:cs="Segoe UI"/>
          <w:color w:val="000000" w:themeColor="text1"/>
          <w:sz w:val="20"/>
          <w:szCs w:val="20"/>
        </w:rPr>
        <w:t>a</w:t>
      </w:r>
      <w:r w:rsidRPr="007C54F1">
        <w:rPr>
          <w:rFonts w:ascii="Segoe UI" w:hAnsi="Segoe UI" w:cs="Segoe UI"/>
          <w:color w:val="000000" w:themeColor="text1"/>
          <w:sz w:val="20"/>
          <w:szCs w:val="20"/>
        </w:rPr>
        <w:t xml:space="preserve"> como </w:t>
      </w:r>
      <w:r w:rsidR="00B016AE" w:rsidRPr="007C54F1">
        <w:rPr>
          <w:rFonts w:ascii="Segoe UI" w:hAnsi="Segoe UI" w:cs="Segoe UI"/>
          <w:color w:val="000000" w:themeColor="text1"/>
          <w:sz w:val="20"/>
          <w:szCs w:val="20"/>
        </w:rPr>
        <w:t xml:space="preserve">garantia </w:t>
      </w:r>
      <w:r w:rsidR="00712D01" w:rsidRPr="007C54F1">
        <w:rPr>
          <w:rFonts w:ascii="Segoe UI" w:hAnsi="Segoe UI" w:cs="Segoe UI"/>
          <w:color w:val="000000" w:themeColor="text1"/>
          <w:sz w:val="20"/>
          <w:szCs w:val="20"/>
        </w:rPr>
        <w:t>d</w:t>
      </w:r>
      <w:r w:rsidRPr="007C54F1">
        <w:rPr>
          <w:rFonts w:ascii="Segoe UI" w:hAnsi="Segoe UI" w:cs="Segoe UI"/>
          <w:color w:val="000000" w:themeColor="text1"/>
          <w:sz w:val="20"/>
          <w:szCs w:val="20"/>
        </w:rPr>
        <w:t xml:space="preserve">as </w:t>
      </w:r>
      <w:r w:rsidR="00B016AE" w:rsidRPr="007C54F1">
        <w:rPr>
          <w:rFonts w:ascii="Segoe UI" w:hAnsi="Segoe UI" w:cs="Segoe UI"/>
          <w:color w:val="000000" w:themeColor="text1"/>
          <w:sz w:val="20"/>
          <w:szCs w:val="20"/>
        </w:rPr>
        <w:t xml:space="preserve">Obrigações Garantidas </w:t>
      </w:r>
      <w:r w:rsidRPr="007C54F1">
        <w:rPr>
          <w:rFonts w:ascii="Segoe UI" w:hAnsi="Segoe UI" w:cs="Segoe UI"/>
          <w:color w:val="000000" w:themeColor="text1"/>
          <w:sz w:val="20"/>
          <w:szCs w:val="20"/>
        </w:rPr>
        <w:t>poderá ser excut</w:t>
      </w:r>
      <w:r w:rsidR="007170C8" w:rsidRPr="007C54F1">
        <w:rPr>
          <w:rFonts w:ascii="Segoe UI" w:hAnsi="Segoe UI" w:cs="Segoe UI"/>
          <w:color w:val="000000" w:themeColor="text1"/>
          <w:sz w:val="20"/>
          <w:szCs w:val="20"/>
        </w:rPr>
        <w:t>ida</w:t>
      </w:r>
      <w:r w:rsidRPr="007C54F1">
        <w:rPr>
          <w:rFonts w:ascii="Segoe UI" w:hAnsi="Segoe UI" w:cs="Segoe UI"/>
          <w:color w:val="000000" w:themeColor="text1"/>
          <w:sz w:val="20"/>
          <w:szCs w:val="20"/>
        </w:rPr>
        <w:t xml:space="preserve"> de forma isolada</w:t>
      </w:r>
      <w:r w:rsidR="00B016A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alternativa </w:t>
      </w:r>
      <w:r w:rsidR="00B016AE" w:rsidRPr="007C54F1">
        <w:rPr>
          <w:rFonts w:ascii="Segoe UI" w:hAnsi="Segoe UI" w:cs="Segoe UI"/>
          <w:color w:val="000000" w:themeColor="text1"/>
          <w:sz w:val="20"/>
          <w:szCs w:val="20"/>
        </w:rPr>
        <w:t xml:space="preserve">ou </w:t>
      </w:r>
      <w:r w:rsidR="00616F86" w:rsidRPr="007C54F1">
        <w:rPr>
          <w:rFonts w:ascii="Segoe UI" w:hAnsi="Segoe UI" w:cs="Segoe UI"/>
          <w:color w:val="000000" w:themeColor="text1"/>
          <w:sz w:val="20"/>
          <w:szCs w:val="20"/>
        </w:rPr>
        <w:t>conjuntamente</w:t>
      </w:r>
      <w:r w:rsidR="00B016AE" w:rsidRPr="007C54F1">
        <w:rPr>
          <w:rFonts w:ascii="Segoe UI" w:hAnsi="Segoe UI" w:cs="Segoe UI"/>
          <w:color w:val="000000" w:themeColor="text1"/>
          <w:sz w:val="20"/>
          <w:szCs w:val="20"/>
        </w:rPr>
        <w:t xml:space="preserve"> com qualquer </w:t>
      </w:r>
      <w:r w:rsidRPr="007C54F1">
        <w:rPr>
          <w:rFonts w:ascii="Segoe UI" w:hAnsi="Segoe UI" w:cs="Segoe UI"/>
          <w:color w:val="000000" w:themeColor="text1"/>
          <w:sz w:val="20"/>
          <w:szCs w:val="20"/>
        </w:rPr>
        <w:t xml:space="preserve">garantia </w:t>
      </w:r>
      <w:r w:rsidR="00B016AE" w:rsidRPr="007C54F1">
        <w:rPr>
          <w:rFonts w:ascii="Segoe UI" w:hAnsi="Segoe UI" w:cs="Segoe UI"/>
          <w:color w:val="000000" w:themeColor="text1"/>
          <w:sz w:val="20"/>
          <w:szCs w:val="20"/>
        </w:rPr>
        <w:t xml:space="preserve">ou </w:t>
      </w:r>
      <w:r w:rsidR="0088195B" w:rsidRPr="007C54F1">
        <w:rPr>
          <w:rFonts w:ascii="Segoe UI" w:hAnsi="Segoe UI" w:cs="Segoe UI"/>
          <w:color w:val="000000" w:themeColor="text1"/>
          <w:sz w:val="20"/>
          <w:szCs w:val="20"/>
        </w:rPr>
        <w:t>fiança</w:t>
      </w:r>
      <w:r w:rsidR="00B016AE" w:rsidRPr="007C54F1">
        <w:rPr>
          <w:rFonts w:ascii="Segoe UI" w:hAnsi="Segoe UI" w:cs="Segoe UI"/>
          <w:color w:val="000000" w:themeColor="text1"/>
          <w:sz w:val="20"/>
          <w:szCs w:val="20"/>
        </w:rPr>
        <w:t xml:space="preserve">, conforme for o caso, a </w:t>
      </w:r>
      <w:r w:rsidR="00616F86" w:rsidRPr="007C54F1">
        <w:rPr>
          <w:rFonts w:ascii="Segoe UI" w:hAnsi="Segoe UI" w:cs="Segoe UI"/>
          <w:color w:val="000000" w:themeColor="text1"/>
          <w:sz w:val="20"/>
          <w:szCs w:val="20"/>
        </w:rPr>
        <w:t xml:space="preserve">exclusivo </w:t>
      </w:r>
      <w:r w:rsidR="00B016AE" w:rsidRPr="007C54F1">
        <w:rPr>
          <w:rFonts w:ascii="Segoe UI" w:hAnsi="Segoe UI" w:cs="Segoe UI"/>
          <w:color w:val="000000" w:themeColor="text1"/>
          <w:sz w:val="20"/>
          <w:szCs w:val="20"/>
        </w:rPr>
        <w:t xml:space="preserve">critério </w:t>
      </w:r>
      <w:r w:rsidR="00F9250D" w:rsidRPr="007C54F1">
        <w:rPr>
          <w:rFonts w:ascii="Segoe UI" w:hAnsi="Segoe UI" w:cs="Segoe UI"/>
          <w:color w:val="000000" w:themeColor="text1"/>
          <w:sz w:val="20"/>
          <w:szCs w:val="20"/>
        </w:rPr>
        <w:t>dos Debenturistas</w:t>
      </w:r>
      <w:r w:rsidR="00B016AE" w:rsidRPr="007C54F1">
        <w:rPr>
          <w:rFonts w:ascii="Segoe UI" w:hAnsi="Segoe UI" w:cs="Segoe UI"/>
          <w:color w:val="000000" w:themeColor="text1"/>
          <w:sz w:val="20"/>
          <w:szCs w:val="20"/>
        </w:rPr>
        <w:t xml:space="preserve">. </w:t>
      </w:r>
      <w:r w:rsidR="005306B1" w:rsidRPr="007C54F1">
        <w:rPr>
          <w:rFonts w:ascii="Segoe UI" w:hAnsi="Segoe UI" w:cs="Segoe UI"/>
          <w:color w:val="000000" w:themeColor="text1"/>
          <w:sz w:val="20"/>
          <w:szCs w:val="20"/>
        </w:rPr>
        <w:t xml:space="preserve">O </w:t>
      </w:r>
      <w:r w:rsidR="00F9250D" w:rsidRPr="007C54F1">
        <w:rPr>
          <w:rFonts w:ascii="Segoe UI" w:hAnsi="Segoe UI" w:cs="Segoe UI"/>
          <w:color w:val="000000" w:themeColor="text1"/>
          <w:sz w:val="20"/>
          <w:szCs w:val="20"/>
        </w:rPr>
        <w:t xml:space="preserve">Agente Fiduciário </w:t>
      </w:r>
      <w:r w:rsidR="008C2441" w:rsidRPr="007C54F1">
        <w:rPr>
          <w:rFonts w:ascii="Segoe UI" w:hAnsi="Segoe UI" w:cs="Segoe UI"/>
          <w:color w:val="000000" w:themeColor="text1"/>
          <w:sz w:val="20"/>
          <w:szCs w:val="20"/>
        </w:rPr>
        <w:t xml:space="preserve">poderá alienar </w:t>
      </w:r>
      <w:r w:rsidR="00F63B50" w:rsidRPr="007C54F1">
        <w:rPr>
          <w:rFonts w:ascii="Segoe UI" w:hAnsi="Segoe UI" w:cs="Segoe UI"/>
          <w:color w:val="000000" w:themeColor="text1"/>
          <w:sz w:val="20"/>
          <w:szCs w:val="20"/>
        </w:rPr>
        <w:t xml:space="preserve">os Bens Alienados Fiduciariamente </w:t>
      </w:r>
      <w:r w:rsidRPr="007C54F1">
        <w:rPr>
          <w:rFonts w:ascii="Segoe UI" w:hAnsi="Segoe UI" w:cs="Segoe UI"/>
          <w:color w:val="000000" w:themeColor="text1"/>
          <w:sz w:val="20"/>
          <w:szCs w:val="20"/>
        </w:rPr>
        <w:t xml:space="preserve">quantas vezes forem </w:t>
      </w:r>
      <w:r w:rsidR="00B016AE" w:rsidRPr="007C54F1">
        <w:rPr>
          <w:rFonts w:ascii="Segoe UI" w:hAnsi="Segoe UI" w:cs="Segoe UI"/>
          <w:color w:val="000000" w:themeColor="text1"/>
          <w:sz w:val="20"/>
          <w:szCs w:val="20"/>
        </w:rPr>
        <w:t>necessári</w:t>
      </w:r>
      <w:r w:rsidRPr="007C54F1">
        <w:rPr>
          <w:rFonts w:ascii="Segoe UI" w:hAnsi="Segoe UI" w:cs="Segoe UI"/>
          <w:color w:val="000000" w:themeColor="text1"/>
          <w:sz w:val="20"/>
          <w:szCs w:val="20"/>
        </w:rPr>
        <w:t>as</w:t>
      </w:r>
      <w:r w:rsidR="00B016AE" w:rsidRPr="007C54F1">
        <w:rPr>
          <w:rFonts w:ascii="Segoe UI" w:hAnsi="Segoe UI" w:cs="Segoe UI"/>
          <w:color w:val="000000" w:themeColor="text1"/>
          <w:sz w:val="20"/>
          <w:szCs w:val="20"/>
        </w:rPr>
        <w:t xml:space="preserve"> para o fim de </w:t>
      </w:r>
      <w:r w:rsidR="003F399D" w:rsidRPr="007C54F1">
        <w:rPr>
          <w:rFonts w:ascii="Segoe UI" w:hAnsi="Segoe UI" w:cs="Segoe UI"/>
          <w:color w:val="000000" w:themeColor="text1"/>
          <w:sz w:val="20"/>
          <w:szCs w:val="20"/>
        </w:rPr>
        <w:t xml:space="preserve">saldar </w:t>
      </w:r>
      <w:r w:rsidRPr="007C54F1">
        <w:rPr>
          <w:rFonts w:ascii="Segoe UI" w:hAnsi="Segoe UI" w:cs="Segoe UI"/>
          <w:color w:val="000000" w:themeColor="text1"/>
          <w:sz w:val="20"/>
          <w:szCs w:val="20"/>
        </w:rPr>
        <w:t xml:space="preserve">a </w:t>
      </w:r>
      <w:r w:rsidR="00B016AE" w:rsidRPr="007C54F1">
        <w:rPr>
          <w:rFonts w:ascii="Segoe UI" w:hAnsi="Segoe UI" w:cs="Segoe UI"/>
          <w:color w:val="000000" w:themeColor="text1"/>
          <w:sz w:val="20"/>
          <w:szCs w:val="20"/>
        </w:rPr>
        <w:t xml:space="preserve">totalidade das Obrigações Garantidas, </w:t>
      </w:r>
      <w:r w:rsidRPr="007C54F1">
        <w:rPr>
          <w:rFonts w:ascii="Segoe UI" w:hAnsi="Segoe UI" w:cs="Segoe UI"/>
          <w:color w:val="000000" w:themeColor="text1"/>
          <w:sz w:val="20"/>
          <w:szCs w:val="20"/>
        </w:rPr>
        <w:t xml:space="preserve">ficando acordado que </w:t>
      </w:r>
      <w:r w:rsidR="00616F86" w:rsidRPr="007C54F1">
        <w:rPr>
          <w:rFonts w:ascii="Segoe UI" w:hAnsi="Segoe UI" w:cs="Segoe UI"/>
          <w:color w:val="000000" w:themeColor="text1"/>
          <w:sz w:val="20"/>
          <w:szCs w:val="20"/>
        </w:rPr>
        <w:t xml:space="preserve">eventual </w:t>
      </w:r>
      <w:r w:rsidR="00F63B50" w:rsidRPr="007C54F1">
        <w:rPr>
          <w:rFonts w:ascii="Segoe UI" w:hAnsi="Segoe UI" w:cs="Segoe UI"/>
          <w:color w:val="000000" w:themeColor="text1"/>
          <w:sz w:val="20"/>
          <w:szCs w:val="20"/>
        </w:rPr>
        <w:t>alienação</w:t>
      </w:r>
      <w:r w:rsidR="00616F86"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parcial d</w:t>
      </w:r>
      <w:r w:rsidR="00F63B50" w:rsidRPr="007C54F1">
        <w:rPr>
          <w:rFonts w:ascii="Segoe UI" w:hAnsi="Segoe UI" w:cs="Segoe UI"/>
          <w:color w:val="000000" w:themeColor="text1"/>
          <w:sz w:val="20"/>
          <w:szCs w:val="20"/>
        </w:rPr>
        <w:t xml:space="preserve">os Bens Alienados Fiduciariamente </w:t>
      </w:r>
      <w:r w:rsidR="00B016AE" w:rsidRPr="007C54F1">
        <w:rPr>
          <w:rFonts w:ascii="Segoe UI" w:hAnsi="Segoe UI" w:cs="Segoe UI"/>
          <w:color w:val="000000" w:themeColor="text1"/>
          <w:sz w:val="20"/>
          <w:szCs w:val="20"/>
        </w:rPr>
        <w:t xml:space="preserve">não afetará </w:t>
      </w:r>
      <w:r w:rsidRPr="007C54F1">
        <w:rPr>
          <w:rFonts w:ascii="Segoe UI" w:hAnsi="Segoe UI" w:cs="Segoe UI"/>
          <w:color w:val="000000" w:themeColor="text1"/>
          <w:sz w:val="20"/>
          <w:szCs w:val="20"/>
        </w:rPr>
        <w:t xml:space="preserve">os </w:t>
      </w:r>
      <w:r w:rsidR="00B016AE" w:rsidRPr="007C54F1">
        <w:rPr>
          <w:rFonts w:ascii="Segoe UI" w:hAnsi="Segoe UI" w:cs="Segoe UI"/>
          <w:color w:val="000000" w:themeColor="text1"/>
          <w:sz w:val="20"/>
          <w:szCs w:val="20"/>
        </w:rPr>
        <w:t>termos e condições do presente Contrato.</w:t>
      </w:r>
      <w:r w:rsidR="00A85544" w:rsidRPr="007C54F1">
        <w:rPr>
          <w:rFonts w:ascii="Segoe UI" w:hAnsi="Segoe UI" w:cs="Segoe UI"/>
          <w:color w:val="000000" w:themeColor="text1"/>
          <w:sz w:val="20"/>
          <w:szCs w:val="20"/>
        </w:rPr>
        <w:t xml:space="preserve"> </w:t>
      </w:r>
    </w:p>
    <w:p w14:paraId="774071E1" w14:textId="6FC312EC" w:rsidR="00B016AE" w:rsidRPr="007C54F1"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48" w:name="_Ref525566951"/>
      <w:r w:rsidRPr="007C54F1">
        <w:rPr>
          <w:rFonts w:ascii="Segoe UI" w:hAnsi="Segoe UI" w:cs="Segoe UI"/>
          <w:color w:val="000000" w:themeColor="text1"/>
          <w:sz w:val="20"/>
          <w:szCs w:val="20"/>
        </w:rPr>
        <w:t xml:space="preserve">Na hipótese do produto resultante </w:t>
      </w:r>
      <w:r w:rsidR="00170953" w:rsidRPr="007C54F1">
        <w:rPr>
          <w:rFonts w:ascii="Segoe UI" w:hAnsi="Segoe UI" w:cs="Segoe UI"/>
          <w:color w:val="000000" w:themeColor="text1"/>
          <w:sz w:val="20"/>
          <w:szCs w:val="20"/>
        </w:rPr>
        <w:t xml:space="preserve">da </w:t>
      </w:r>
      <w:r w:rsidR="00B016AE" w:rsidRPr="007C54F1">
        <w:rPr>
          <w:rFonts w:ascii="Segoe UI" w:hAnsi="Segoe UI" w:cs="Segoe UI"/>
          <w:color w:val="000000" w:themeColor="text1"/>
          <w:sz w:val="20"/>
          <w:szCs w:val="20"/>
        </w:rPr>
        <w:t xml:space="preserve">alienação </w:t>
      </w:r>
      <w:r w:rsidR="00170953" w:rsidRPr="007C54F1">
        <w:rPr>
          <w:rFonts w:ascii="Segoe UI" w:hAnsi="Segoe UI" w:cs="Segoe UI"/>
          <w:color w:val="000000" w:themeColor="text1"/>
          <w:sz w:val="20"/>
          <w:szCs w:val="20"/>
        </w:rPr>
        <w:t xml:space="preserve">dos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 xml:space="preserve">não </w:t>
      </w:r>
      <w:r w:rsidRPr="007C54F1">
        <w:rPr>
          <w:rFonts w:ascii="Segoe UI" w:hAnsi="Segoe UI" w:cs="Segoe UI"/>
          <w:color w:val="000000" w:themeColor="text1"/>
          <w:sz w:val="20"/>
          <w:szCs w:val="20"/>
        </w:rPr>
        <w:t xml:space="preserve">ser suficiente </w:t>
      </w:r>
      <w:r w:rsidR="00170953" w:rsidRPr="007C54F1">
        <w:rPr>
          <w:rFonts w:ascii="Segoe UI" w:hAnsi="Segoe UI" w:cs="Segoe UI"/>
          <w:color w:val="000000" w:themeColor="text1"/>
          <w:sz w:val="20"/>
          <w:szCs w:val="20"/>
        </w:rPr>
        <w:t xml:space="preserve">para pagar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 xml:space="preserve">quitar todas as </w:t>
      </w:r>
      <w:r w:rsidR="00B016AE" w:rsidRPr="007C54F1">
        <w:rPr>
          <w:rFonts w:ascii="Segoe UI" w:hAnsi="Segoe UI" w:cs="Segoe UI"/>
          <w:color w:val="000000" w:themeColor="text1"/>
          <w:sz w:val="20"/>
          <w:szCs w:val="20"/>
        </w:rPr>
        <w:t xml:space="preserve">Obrigações Garantidas </w:t>
      </w:r>
      <w:r w:rsidR="00170953" w:rsidRPr="007C54F1">
        <w:rPr>
          <w:rFonts w:ascii="Segoe UI" w:hAnsi="Segoe UI" w:cs="Segoe UI"/>
          <w:color w:val="000000" w:themeColor="text1"/>
          <w:sz w:val="20"/>
          <w:szCs w:val="20"/>
        </w:rPr>
        <w:t xml:space="preserve">que ainda </w:t>
      </w:r>
      <w:r w:rsidR="0088195B" w:rsidRPr="007C54F1">
        <w:rPr>
          <w:rFonts w:ascii="Segoe UI" w:hAnsi="Segoe UI" w:cs="Segoe UI"/>
          <w:color w:val="000000" w:themeColor="text1"/>
          <w:sz w:val="20"/>
          <w:szCs w:val="20"/>
        </w:rPr>
        <w:t xml:space="preserve">não </w:t>
      </w:r>
      <w:r w:rsidR="00170953" w:rsidRPr="007C54F1">
        <w:rPr>
          <w:rFonts w:ascii="Segoe UI" w:hAnsi="Segoe UI" w:cs="Segoe UI"/>
          <w:color w:val="000000" w:themeColor="text1"/>
          <w:sz w:val="20"/>
          <w:szCs w:val="20"/>
        </w:rPr>
        <w:t>t</w:t>
      </w:r>
      <w:r w:rsidRPr="007C54F1">
        <w:rPr>
          <w:rFonts w:ascii="Segoe UI" w:hAnsi="Segoe UI" w:cs="Segoe UI"/>
          <w:color w:val="000000" w:themeColor="text1"/>
          <w:sz w:val="20"/>
          <w:szCs w:val="20"/>
        </w:rPr>
        <w:t>enham</w:t>
      </w:r>
      <w:r w:rsidR="00170953" w:rsidRPr="007C54F1">
        <w:rPr>
          <w:rFonts w:ascii="Segoe UI" w:hAnsi="Segoe UI" w:cs="Segoe UI"/>
          <w:color w:val="000000" w:themeColor="text1"/>
          <w:sz w:val="20"/>
          <w:szCs w:val="20"/>
        </w:rPr>
        <w:t xml:space="preserve"> sido pagas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quitadas</w:t>
      </w:r>
      <w:r w:rsidR="00B016AE" w:rsidRPr="007C54F1">
        <w:rPr>
          <w:rFonts w:ascii="Segoe UI" w:hAnsi="Segoe UI" w:cs="Segoe UI"/>
          <w:color w:val="000000" w:themeColor="text1"/>
          <w:sz w:val="20"/>
          <w:szCs w:val="20"/>
        </w:rPr>
        <w:t xml:space="preserve">, </w:t>
      </w:r>
      <w:r w:rsidR="005306B1" w:rsidRPr="007C54F1">
        <w:rPr>
          <w:rFonts w:ascii="Segoe UI" w:hAnsi="Segoe UI" w:cs="Segoe UI"/>
          <w:color w:val="000000" w:themeColor="text1"/>
          <w:sz w:val="20"/>
          <w:szCs w:val="20"/>
        </w:rPr>
        <w:t xml:space="preserve">o </w:t>
      </w:r>
      <w:r w:rsidR="00F9250D" w:rsidRPr="007C54F1">
        <w:rPr>
          <w:rFonts w:ascii="Segoe UI" w:hAnsi="Segoe UI" w:cs="Segoe UI"/>
          <w:color w:val="000000" w:themeColor="text1"/>
          <w:sz w:val="20"/>
          <w:szCs w:val="20"/>
        </w:rPr>
        <w:t>Agente Fiduciário</w:t>
      </w:r>
      <w:r w:rsidR="00B016AE" w:rsidRPr="007C54F1">
        <w:rPr>
          <w:rFonts w:ascii="Segoe UI" w:hAnsi="Segoe UI" w:cs="Segoe UI"/>
          <w:color w:val="000000" w:themeColor="text1"/>
          <w:sz w:val="20"/>
          <w:szCs w:val="20"/>
        </w:rPr>
        <w:t xml:space="preserve"> </w:t>
      </w:r>
      <w:r w:rsidR="0088195B" w:rsidRPr="007C54F1">
        <w:rPr>
          <w:rFonts w:ascii="Segoe UI" w:hAnsi="Segoe UI" w:cs="Segoe UI"/>
          <w:color w:val="000000" w:themeColor="text1"/>
          <w:sz w:val="20"/>
          <w:szCs w:val="20"/>
        </w:rPr>
        <w:t>terá</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o direito </w:t>
      </w:r>
      <w:r w:rsidR="00170953" w:rsidRPr="007C54F1">
        <w:rPr>
          <w:rFonts w:ascii="Segoe UI" w:hAnsi="Segoe UI" w:cs="Segoe UI"/>
          <w:color w:val="000000" w:themeColor="text1"/>
          <w:sz w:val="20"/>
          <w:szCs w:val="20"/>
        </w:rPr>
        <w:t xml:space="preserve">de cobrar </w:t>
      </w:r>
      <w:r w:rsidR="00712D01" w:rsidRPr="007C54F1">
        <w:rPr>
          <w:rFonts w:ascii="Segoe UI" w:hAnsi="Segoe UI" w:cs="Segoe UI"/>
          <w:color w:val="000000" w:themeColor="text1"/>
          <w:sz w:val="20"/>
          <w:szCs w:val="20"/>
        </w:rPr>
        <w:t>o valor remanescente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da</w:t>
      </w:r>
      <w:r w:rsidR="00F9250D" w:rsidRPr="007C54F1">
        <w:rPr>
          <w:rFonts w:ascii="Segoe UI" w:hAnsi="Segoe UI" w:cs="Segoe UI"/>
          <w:color w:val="000000" w:themeColor="text1"/>
          <w:sz w:val="20"/>
          <w:szCs w:val="20"/>
        </w:rPr>
        <w:t>s</w:t>
      </w:r>
      <w:r w:rsidR="00170953"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F9250D" w:rsidRPr="007C54F1">
        <w:rPr>
          <w:rFonts w:ascii="Segoe UI" w:hAnsi="Segoe UI" w:cs="Segoe UI"/>
          <w:color w:val="000000" w:themeColor="text1"/>
          <w:sz w:val="20"/>
          <w:szCs w:val="20"/>
        </w:rPr>
        <w:t>s</w:t>
      </w:r>
      <w:r w:rsidR="0020142B" w:rsidRPr="007C54F1">
        <w:rPr>
          <w:rFonts w:ascii="Segoe UI" w:hAnsi="Segoe UI" w:cs="Segoe UI"/>
          <w:color w:val="000000" w:themeColor="text1"/>
          <w:sz w:val="20"/>
          <w:szCs w:val="20"/>
        </w:rPr>
        <w:t>.</w:t>
      </w:r>
      <w:r w:rsidR="00A92F2F" w:rsidRPr="007C54F1">
        <w:rPr>
          <w:rFonts w:ascii="Segoe UI" w:hAnsi="Segoe UI" w:cs="Segoe UI"/>
          <w:color w:val="000000" w:themeColor="text1"/>
          <w:sz w:val="20"/>
          <w:szCs w:val="20"/>
        </w:rPr>
        <w:t xml:space="preserve"> </w:t>
      </w:r>
      <w:r w:rsidR="0020142B" w:rsidRPr="007C54F1">
        <w:rPr>
          <w:rFonts w:ascii="Segoe UI" w:hAnsi="Segoe UI" w:cs="Segoe UI"/>
          <w:color w:val="000000" w:themeColor="text1"/>
          <w:sz w:val="20"/>
          <w:szCs w:val="20"/>
        </w:rPr>
        <w:t>P</w:t>
      </w:r>
      <w:r w:rsidR="00A92F2F" w:rsidRPr="007C54F1">
        <w:rPr>
          <w:rFonts w:ascii="Segoe UI" w:hAnsi="Segoe UI" w:cs="Segoe UI"/>
          <w:color w:val="000000" w:themeColor="text1"/>
          <w:sz w:val="20"/>
          <w:szCs w:val="20"/>
        </w:rPr>
        <w:t>ara tanto</w:t>
      </w:r>
      <w:r w:rsidR="0020142B" w:rsidRPr="007C54F1">
        <w:rPr>
          <w:rFonts w:ascii="Segoe UI" w:hAnsi="Segoe UI" w:cs="Segoe UI"/>
          <w:color w:val="000000" w:themeColor="text1"/>
          <w:sz w:val="20"/>
          <w:szCs w:val="20"/>
        </w:rPr>
        <w:t>,</w:t>
      </w:r>
      <w:r w:rsidR="00A92F2F" w:rsidRPr="007C54F1">
        <w:rPr>
          <w:rFonts w:ascii="Segoe UI" w:hAnsi="Segoe UI" w:cs="Segoe UI"/>
          <w:color w:val="000000" w:themeColor="text1"/>
          <w:sz w:val="20"/>
          <w:szCs w:val="20"/>
        </w:rPr>
        <w:t xml:space="preserve"> </w:t>
      </w:r>
      <w:bookmarkEnd w:id="148"/>
      <w:r w:rsidR="00A92F2F" w:rsidRPr="007C54F1">
        <w:rPr>
          <w:rFonts w:ascii="Segoe UI" w:hAnsi="Segoe UI" w:cs="Segoe UI"/>
          <w:color w:val="000000" w:themeColor="text1"/>
          <w:sz w:val="20"/>
          <w:szCs w:val="20"/>
        </w:rPr>
        <w:t>t</w:t>
      </w:r>
      <w:r w:rsidR="00170953" w:rsidRPr="007C54F1">
        <w:rPr>
          <w:rFonts w:ascii="Segoe UI" w:hAnsi="Segoe UI" w:cs="Segoe UI"/>
          <w:color w:val="000000" w:themeColor="text1"/>
          <w:sz w:val="20"/>
          <w:szCs w:val="20"/>
        </w:rPr>
        <w:t xml:space="preserve">odos 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 xml:space="preserve">que não tiverem sido alienados deverão permanecer em </w:t>
      </w:r>
      <w:r w:rsidR="00B016AE" w:rsidRPr="007C54F1">
        <w:rPr>
          <w:rFonts w:ascii="Segoe UI" w:hAnsi="Segoe UI" w:cs="Segoe UI"/>
          <w:color w:val="000000" w:themeColor="text1"/>
          <w:sz w:val="20"/>
          <w:szCs w:val="20"/>
        </w:rPr>
        <w:t xml:space="preserve">Alienação Fiduciária, </w:t>
      </w:r>
      <w:r w:rsidR="00170953" w:rsidRPr="007C54F1">
        <w:rPr>
          <w:rFonts w:ascii="Segoe UI" w:hAnsi="Segoe UI" w:cs="Segoe UI"/>
          <w:color w:val="000000" w:themeColor="text1"/>
          <w:sz w:val="20"/>
          <w:szCs w:val="20"/>
        </w:rPr>
        <w:t xml:space="preserve">como garantia </w:t>
      </w:r>
      <w:r w:rsidR="00B016AE" w:rsidRPr="007C54F1">
        <w:rPr>
          <w:rFonts w:ascii="Segoe UI" w:hAnsi="Segoe UI" w:cs="Segoe UI"/>
          <w:color w:val="000000" w:themeColor="text1"/>
          <w:sz w:val="20"/>
          <w:szCs w:val="20"/>
        </w:rPr>
        <w:t xml:space="preserve">das Obrigações Garantidas </w:t>
      </w:r>
      <w:r w:rsidR="00170953" w:rsidRPr="007C54F1">
        <w:rPr>
          <w:rFonts w:ascii="Segoe UI" w:hAnsi="Segoe UI" w:cs="Segoe UI"/>
          <w:color w:val="000000" w:themeColor="text1"/>
          <w:sz w:val="20"/>
          <w:szCs w:val="20"/>
        </w:rPr>
        <w:t xml:space="preserve">até o momento em que as </w:t>
      </w:r>
      <w:r w:rsidR="00B016AE" w:rsidRPr="007C54F1">
        <w:rPr>
          <w:rFonts w:ascii="Segoe UI" w:hAnsi="Segoe UI" w:cs="Segoe UI"/>
          <w:color w:val="000000" w:themeColor="text1"/>
          <w:sz w:val="20"/>
          <w:szCs w:val="20"/>
        </w:rPr>
        <w:t>Obrigações Garantidas</w:t>
      </w:r>
      <w:r w:rsidR="00712D01" w:rsidRPr="007C54F1">
        <w:rPr>
          <w:rFonts w:ascii="Segoe UI" w:hAnsi="Segoe UI" w:cs="Segoe UI"/>
          <w:color w:val="000000" w:themeColor="text1"/>
          <w:sz w:val="20"/>
          <w:szCs w:val="20"/>
        </w:rPr>
        <w:t xml:space="preserve"> sejam quitadas</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integralmente</w:t>
      </w:r>
      <w:r w:rsidR="00170953" w:rsidRPr="007C54F1">
        <w:rPr>
          <w:rFonts w:ascii="Segoe UI" w:hAnsi="Segoe UI" w:cs="Segoe UI"/>
          <w:color w:val="000000" w:themeColor="text1"/>
          <w:sz w:val="20"/>
          <w:szCs w:val="20"/>
        </w:rPr>
        <w:t>,</w:t>
      </w:r>
      <w:r w:rsidR="00B016A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de forma irrevogável,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 xml:space="preserve">o </w:t>
      </w:r>
      <w:r w:rsidR="00B016AE" w:rsidRPr="007C54F1">
        <w:rPr>
          <w:rFonts w:ascii="Segoe UI" w:hAnsi="Segoe UI" w:cs="Segoe UI"/>
          <w:color w:val="000000" w:themeColor="text1"/>
          <w:sz w:val="20"/>
          <w:szCs w:val="20"/>
        </w:rPr>
        <w:t xml:space="preserve">presente Contrato </w:t>
      </w:r>
      <w:r w:rsidR="00712D01" w:rsidRPr="007C54F1">
        <w:rPr>
          <w:rFonts w:ascii="Segoe UI" w:hAnsi="Segoe UI" w:cs="Segoe UI"/>
          <w:color w:val="000000" w:themeColor="text1"/>
          <w:sz w:val="20"/>
          <w:szCs w:val="20"/>
        </w:rPr>
        <w:t>seja</w:t>
      </w:r>
      <w:r w:rsidR="00170953"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extinto</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de acordo com a Cláusula</w:t>
      </w:r>
      <w:r w:rsidR="002C4DC1" w:rsidRPr="007C54F1">
        <w:rPr>
          <w:rFonts w:ascii="Segoe UI" w:hAnsi="Segoe UI" w:cs="Segoe UI"/>
          <w:color w:val="000000" w:themeColor="text1"/>
          <w:sz w:val="20"/>
          <w:szCs w:val="20"/>
        </w:rPr>
        <w:t xml:space="preserve"> </w:t>
      </w:r>
      <w:r w:rsidR="002C4DC1" w:rsidRPr="007C54F1">
        <w:rPr>
          <w:rFonts w:ascii="Segoe UI" w:hAnsi="Segoe UI" w:cs="Segoe UI"/>
          <w:color w:val="000000" w:themeColor="text1"/>
          <w:sz w:val="20"/>
          <w:szCs w:val="20"/>
          <w:shd w:val="clear" w:color="auto" w:fill="E6E6E6"/>
        </w:rPr>
        <w:fldChar w:fldCharType="begin"/>
      </w:r>
      <w:r w:rsidR="002C4DC1" w:rsidRPr="007C54F1">
        <w:rPr>
          <w:rFonts w:ascii="Segoe UI" w:hAnsi="Segoe UI" w:cs="Segoe UI"/>
          <w:color w:val="000000" w:themeColor="text1"/>
          <w:sz w:val="20"/>
          <w:szCs w:val="20"/>
        </w:rPr>
        <w:instrText xml:space="preserve"> REF _Ref531370691 \r \h </w:instrText>
      </w:r>
      <w:r w:rsidR="0013414D" w:rsidRPr="007C54F1">
        <w:rPr>
          <w:rFonts w:ascii="Segoe UI" w:hAnsi="Segoe UI" w:cs="Segoe UI"/>
          <w:color w:val="000000" w:themeColor="text1"/>
          <w:sz w:val="20"/>
          <w:szCs w:val="20"/>
        </w:rPr>
        <w:instrText xml:space="preserve"> \* MERGEFORMAT </w:instrText>
      </w:r>
      <w:r w:rsidR="002C4DC1" w:rsidRPr="007C54F1">
        <w:rPr>
          <w:rFonts w:ascii="Segoe UI" w:hAnsi="Segoe UI" w:cs="Segoe UI"/>
          <w:color w:val="000000" w:themeColor="text1"/>
          <w:sz w:val="20"/>
          <w:szCs w:val="20"/>
          <w:shd w:val="clear" w:color="auto" w:fill="E6E6E6"/>
        </w:rPr>
      </w:r>
      <w:r w:rsidR="002C4DC1" w:rsidRPr="007C54F1">
        <w:rPr>
          <w:rFonts w:ascii="Segoe UI" w:hAnsi="Segoe UI" w:cs="Segoe UI"/>
          <w:color w:val="000000" w:themeColor="text1"/>
          <w:sz w:val="20"/>
          <w:szCs w:val="20"/>
          <w:shd w:val="clear" w:color="auto" w:fill="E6E6E6"/>
        </w:rPr>
        <w:fldChar w:fldCharType="separate"/>
      </w:r>
      <w:r w:rsidR="004944B8" w:rsidRPr="007C54F1">
        <w:rPr>
          <w:rFonts w:ascii="Segoe UI" w:hAnsi="Segoe UI" w:cs="Segoe UI"/>
          <w:color w:val="000000" w:themeColor="text1"/>
          <w:sz w:val="20"/>
          <w:szCs w:val="20"/>
        </w:rPr>
        <w:t>11</w:t>
      </w:r>
      <w:r w:rsidR="002C4DC1" w:rsidRPr="007C54F1">
        <w:rPr>
          <w:rFonts w:ascii="Segoe UI" w:hAnsi="Segoe UI" w:cs="Segoe UI"/>
          <w:color w:val="000000" w:themeColor="text1"/>
          <w:sz w:val="20"/>
          <w:szCs w:val="20"/>
          <w:shd w:val="clear" w:color="auto" w:fill="E6E6E6"/>
        </w:rPr>
        <w:fldChar w:fldCharType="end"/>
      </w:r>
      <w:r w:rsidR="00B016AE" w:rsidRPr="007C54F1">
        <w:rPr>
          <w:rFonts w:ascii="Segoe UI" w:hAnsi="Segoe UI" w:cs="Segoe UI"/>
          <w:color w:val="000000" w:themeColor="text1"/>
          <w:sz w:val="20"/>
          <w:szCs w:val="20"/>
        </w:rPr>
        <w:t>.</w:t>
      </w:r>
    </w:p>
    <w:p w14:paraId="7E5DB4E7" w14:textId="77777777" w:rsidR="000B2BEF" w:rsidRPr="007C54F1"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7C54F1">
        <w:rPr>
          <w:rFonts w:ascii="Segoe UI" w:hAnsi="Segoe UI" w:cs="Segoe UI"/>
          <w:bCs/>
          <w:color w:val="000000" w:themeColor="text1"/>
          <w:sz w:val="20"/>
          <w:szCs w:val="20"/>
        </w:rPr>
        <w:t xml:space="preserve">A </w:t>
      </w:r>
      <w:r w:rsidRPr="007C54F1">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38C5712A" w:rsidR="00B016AE" w:rsidRPr="007C54F1"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9" w:name="_DV_M108"/>
      <w:bookmarkStart w:id="150" w:name="_DV_M109"/>
      <w:bookmarkStart w:id="151" w:name="_DV_M112"/>
      <w:bookmarkEnd w:id="149"/>
      <w:bookmarkEnd w:id="150"/>
      <w:bookmarkEnd w:id="151"/>
      <w:r w:rsidRPr="007C54F1">
        <w:rPr>
          <w:rFonts w:ascii="Segoe UI" w:hAnsi="Segoe UI" w:cs="Segoe UI"/>
          <w:color w:val="000000" w:themeColor="text1"/>
          <w:szCs w:val="20"/>
          <w:lang w:val="pt-BR"/>
        </w:rPr>
        <w:t xml:space="preserve">O </w:t>
      </w:r>
      <w:r w:rsidR="00F9250D"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dever</w:t>
      </w:r>
      <w:r w:rsidR="0088195B" w:rsidRPr="007C54F1">
        <w:rPr>
          <w:rFonts w:ascii="Segoe UI" w:hAnsi="Segoe UI" w:cs="Segoe UI"/>
          <w:color w:val="000000" w:themeColor="text1"/>
          <w:szCs w:val="20"/>
          <w:lang w:val="pt-BR"/>
        </w:rPr>
        <w:t>á</w:t>
      </w:r>
      <w:r w:rsidR="00170953" w:rsidRPr="007C54F1">
        <w:rPr>
          <w:rFonts w:ascii="Segoe UI" w:hAnsi="Segoe UI" w:cs="Segoe UI"/>
          <w:color w:val="000000" w:themeColor="text1"/>
          <w:szCs w:val="20"/>
          <w:lang w:val="pt-BR"/>
        </w:rPr>
        <w:t xml:space="preserve"> usar </w:t>
      </w:r>
      <w:r w:rsidR="00616F86" w:rsidRPr="007C54F1">
        <w:rPr>
          <w:rFonts w:ascii="Segoe UI" w:hAnsi="Segoe UI" w:cs="Segoe UI"/>
          <w:color w:val="000000" w:themeColor="text1"/>
          <w:szCs w:val="20"/>
          <w:lang w:val="pt-BR"/>
        </w:rPr>
        <w:t>o produto recebido</w:t>
      </w:r>
      <w:r w:rsidR="00170953" w:rsidRPr="007C54F1">
        <w:rPr>
          <w:rFonts w:ascii="Segoe UI" w:hAnsi="Segoe UI" w:cs="Segoe UI"/>
          <w:color w:val="000000" w:themeColor="text1"/>
          <w:szCs w:val="20"/>
          <w:lang w:val="pt-BR"/>
        </w:rPr>
        <w:t xml:space="preserve"> da </w:t>
      </w:r>
      <w:r w:rsidR="007170C8" w:rsidRPr="007C54F1">
        <w:rPr>
          <w:rFonts w:ascii="Segoe UI" w:hAnsi="Segoe UI" w:cs="Segoe UI"/>
          <w:color w:val="000000" w:themeColor="text1"/>
          <w:szCs w:val="20"/>
          <w:lang w:val="pt-BR"/>
        </w:rPr>
        <w:t xml:space="preserve">excussão </w:t>
      </w:r>
      <w:r w:rsidR="00B426DF"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 xml:space="preserve">para a quitação </w:t>
      </w:r>
      <w:r w:rsidR="00B016AE" w:rsidRPr="007C54F1">
        <w:rPr>
          <w:rFonts w:ascii="Segoe UI" w:hAnsi="Segoe UI" w:cs="Segoe UI"/>
          <w:color w:val="000000" w:themeColor="text1"/>
          <w:szCs w:val="20"/>
          <w:lang w:val="pt-BR"/>
        </w:rPr>
        <w:t xml:space="preserve">das Obrigações Garantidas. </w:t>
      </w:r>
      <w:bookmarkStart w:id="152" w:name="_Ref502078786"/>
      <w:bookmarkStart w:id="153" w:name="_Ref490764115"/>
      <w:r w:rsidR="00B016AE" w:rsidRPr="007C54F1">
        <w:rPr>
          <w:rFonts w:ascii="Segoe UI" w:hAnsi="Segoe UI" w:cs="Segoe UI"/>
          <w:color w:val="000000" w:themeColor="text1"/>
          <w:szCs w:val="20"/>
          <w:lang w:val="pt-BR"/>
        </w:rPr>
        <w:t xml:space="preserve">Na medida em </w:t>
      </w:r>
      <w:r w:rsidR="009E398B" w:rsidRPr="007C54F1">
        <w:rPr>
          <w:rFonts w:ascii="Segoe UI" w:hAnsi="Segoe UI" w:cs="Segoe UI"/>
          <w:color w:val="000000" w:themeColor="text1"/>
          <w:szCs w:val="20"/>
          <w:lang w:val="pt-BR"/>
        </w:rPr>
        <w:t xml:space="preserve">que </w:t>
      </w:r>
      <w:r w:rsidR="00170953" w:rsidRPr="007C54F1">
        <w:rPr>
          <w:rFonts w:ascii="Segoe UI" w:hAnsi="Segoe UI" w:cs="Segoe UI"/>
          <w:color w:val="000000" w:themeColor="text1"/>
          <w:szCs w:val="20"/>
          <w:lang w:val="pt-BR"/>
        </w:rPr>
        <w:t>for obrigad</w:t>
      </w:r>
      <w:r w:rsidR="0088195B" w:rsidRPr="007C54F1">
        <w:rPr>
          <w:rFonts w:ascii="Segoe UI" w:hAnsi="Segoe UI" w:cs="Segoe UI"/>
          <w:color w:val="000000" w:themeColor="text1"/>
          <w:szCs w:val="20"/>
          <w:lang w:val="pt-BR"/>
        </w:rPr>
        <w:t>o</w:t>
      </w:r>
      <w:r w:rsidR="00170953"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por lei </w:t>
      </w:r>
      <w:r w:rsidR="00170953" w:rsidRPr="007C54F1">
        <w:rPr>
          <w:rFonts w:ascii="Segoe UI" w:hAnsi="Segoe UI" w:cs="Segoe UI"/>
          <w:color w:val="000000" w:themeColor="text1"/>
          <w:szCs w:val="20"/>
          <w:lang w:val="pt-BR"/>
        </w:rPr>
        <w:t xml:space="preserve">a pagar </w:t>
      </w:r>
      <w:r w:rsidR="00B016AE" w:rsidRPr="007C54F1">
        <w:rPr>
          <w:rFonts w:ascii="Segoe UI" w:hAnsi="Segoe UI" w:cs="Segoe UI"/>
          <w:color w:val="000000" w:themeColor="text1"/>
          <w:szCs w:val="20"/>
          <w:lang w:val="pt-BR"/>
        </w:rPr>
        <w:t xml:space="preserve">imposto </w:t>
      </w:r>
      <w:r w:rsidR="00170953" w:rsidRPr="007C54F1">
        <w:rPr>
          <w:rFonts w:ascii="Segoe UI" w:hAnsi="Segoe UI" w:cs="Segoe UI"/>
          <w:color w:val="000000" w:themeColor="text1"/>
          <w:szCs w:val="20"/>
          <w:lang w:val="pt-BR"/>
        </w:rPr>
        <w:t xml:space="preserve">sobre </w:t>
      </w:r>
      <w:r w:rsidR="00616F86" w:rsidRPr="007C54F1">
        <w:rPr>
          <w:rFonts w:ascii="Segoe UI" w:hAnsi="Segoe UI" w:cs="Segoe UI"/>
          <w:color w:val="000000" w:themeColor="text1"/>
          <w:szCs w:val="20"/>
          <w:lang w:val="pt-BR"/>
        </w:rPr>
        <w:t>o produto recebido,</w:t>
      </w:r>
      <w:r w:rsidR="008C2441" w:rsidRPr="007C54F1">
        <w:rPr>
          <w:rFonts w:ascii="Segoe UI" w:hAnsi="Segoe UI" w:cs="Segoe UI"/>
          <w:color w:val="000000" w:themeColor="text1"/>
          <w:szCs w:val="20"/>
          <w:lang w:val="pt-BR"/>
        </w:rPr>
        <w:t xml:space="preserve"> o</w:t>
      </w:r>
      <w:r w:rsidR="00616F86" w:rsidRPr="007C54F1">
        <w:rPr>
          <w:rFonts w:ascii="Segoe UI" w:hAnsi="Segoe UI" w:cs="Segoe UI"/>
          <w:color w:val="000000" w:themeColor="text1"/>
          <w:szCs w:val="20"/>
          <w:lang w:val="pt-BR"/>
        </w:rPr>
        <w:t xml:space="preserve"> produto resultante </w:t>
      </w:r>
      <w:r w:rsidR="00170953" w:rsidRPr="007C54F1">
        <w:rPr>
          <w:rFonts w:ascii="Segoe UI" w:hAnsi="Segoe UI" w:cs="Segoe UI"/>
          <w:color w:val="000000" w:themeColor="text1"/>
          <w:szCs w:val="20"/>
          <w:lang w:val="pt-BR"/>
        </w:rPr>
        <w:t xml:space="preserve">da </w:t>
      </w:r>
      <w:r w:rsidR="00B016AE" w:rsidRPr="007C54F1">
        <w:rPr>
          <w:rFonts w:ascii="Segoe UI" w:hAnsi="Segoe UI" w:cs="Segoe UI"/>
          <w:color w:val="000000" w:themeColor="text1"/>
          <w:szCs w:val="20"/>
          <w:lang w:val="pt-BR"/>
        </w:rPr>
        <w:t xml:space="preserve">alienação </w:t>
      </w:r>
      <w:r w:rsidR="00170953"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também dever</w:t>
      </w:r>
      <w:r w:rsidR="0088195B" w:rsidRPr="007C54F1">
        <w:rPr>
          <w:rFonts w:ascii="Segoe UI" w:hAnsi="Segoe UI" w:cs="Segoe UI"/>
          <w:color w:val="000000" w:themeColor="text1"/>
          <w:szCs w:val="20"/>
          <w:lang w:val="pt-BR"/>
        </w:rPr>
        <w:t>á</w:t>
      </w:r>
      <w:r w:rsidR="00170953" w:rsidRPr="007C54F1">
        <w:rPr>
          <w:rFonts w:ascii="Segoe UI" w:hAnsi="Segoe UI" w:cs="Segoe UI"/>
          <w:color w:val="000000" w:themeColor="text1"/>
          <w:szCs w:val="20"/>
          <w:lang w:val="pt-BR"/>
        </w:rPr>
        <w:t xml:space="preserve"> ser alocad</w:t>
      </w:r>
      <w:r w:rsidR="0088195B" w:rsidRPr="007C54F1">
        <w:rPr>
          <w:rFonts w:ascii="Segoe UI" w:hAnsi="Segoe UI" w:cs="Segoe UI"/>
          <w:color w:val="000000" w:themeColor="text1"/>
          <w:szCs w:val="20"/>
          <w:lang w:val="pt-BR"/>
        </w:rPr>
        <w:t>o</w:t>
      </w:r>
      <w:r w:rsidR="00170953" w:rsidRPr="007C54F1">
        <w:rPr>
          <w:rFonts w:ascii="Segoe UI" w:hAnsi="Segoe UI" w:cs="Segoe UI"/>
          <w:color w:val="000000" w:themeColor="text1"/>
          <w:szCs w:val="20"/>
          <w:lang w:val="pt-BR"/>
        </w:rPr>
        <w:t xml:space="preserve"> a</w:t>
      </w:r>
      <w:r w:rsidR="00616F86" w:rsidRPr="007C54F1">
        <w:rPr>
          <w:rFonts w:ascii="Segoe UI" w:hAnsi="Segoe UI" w:cs="Segoe UI"/>
          <w:color w:val="000000" w:themeColor="text1"/>
          <w:szCs w:val="20"/>
          <w:lang w:val="pt-BR"/>
        </w:rPr>
        <w:t xml:space="preserve">o pagamento do referido </w:t>
      </w:r>
      <w:r w:rsidR="00B016AE" w:rsidRPr="007C54F1">
        <w:rPr>
          <w:rFonts w:ascii="Segoe UI" w:hAnsi="Segoe UI" w:cs="Segoe UI"/>
          <w:color w:val="000000" w:themeColor="text1"/>
          <w:szCs w:val="20"/>
          <w:lang w:val="pt-BR"/>
        </w:rPr>
        <w:t xml:space="preserve">imposto, </w:t>
      </w:r>
      <w:r w:rsidR="00170953" w:rsidRPr="007C54F1">
        <w:rPr>
          <w:rFonts w:ascii="Segoe UI" w:hAnsi="Segoe UI" w:cs="Segoe UI"/>
          <w:color w:val="000000" w:themeColor="text1"/>
          <w:szCs w:val="20"/>
          <w:lang w:val="pt-BR"/>
        </w:rPr>
        <w:t xml:space="preserve">observada a </w:t>
      </w:r>
      <w:r w:rsidR="00B016AE" w:rsidRPr="007C54F1">
        <w:rPr>
          <w:rFonts w:ascii="Segoe UI" w:hAnsi="Segoe UI" w:cs="Segoe UI"/>
          <w:color w:val="000000" w:themeColor="text1"/>
          <w:szCs w:val="20"/>
          <w:lang w:val="pt-BR"/>
        </w:rPr>
        <w:t xml:space="preserve">Cláusula </w:t>
      </w:r>
      <w:r w:rsidR="00B016AE" w:rsidRPr="007C54F1">
        <w:rPr>
          <w:rFonts w:ascii="Segoe UI" w:hAnsi="Segoe UI" w:cs="Segoe UI"/>
          <w:color w:val="000000" w:themeColor="text1"/>
          <w:szCs w:val="20"/>
          <w:shd w:val="clear" w:color="auto" w:fill="E6E6E6"/>
        </w:rPr>
        <w:fldChar w:fldCharType="begin"/>
      </w:r>
      <w:r w:rsidR="00B016AE" w:rsidRPr="007C54F1">
        <w:rPr>
          <w:rFonts w:ascii="Segoe UI" w:hAnsi="Segoe UI" w:cs="Segoe UI"/>
          <w:color w:val="000000" w:themeColor="text1"/>
          <w:szCs w:val="20"/>
          <w:lang w:val="pt-BR"/>
        </w:rPr>
        <w:instrText xml:space="preserve"> REF _Ref525566951 \r \h  \* MERGEFORMAT </w:instrText>
      </w:r>
      <w:r w:rsidR="00B016AE" w:rsidRPr="007C54F1">
        <w:rPr>
          <w:rFonts w:ascii="Segoe UI" w:hAnsi="Segoe UI" w:cs="Segoe UI"/>
          <w:color w:val="000000" w:themeColor="text1"/>
          <w:szCs w:val="20"/>
          <w:shd w:val="clear" w:color="auto" w:fill="E6E6E6"/>
        </w:rPr>
      </w:r>
      <w:r w:rsidR="00B016AE"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6.6</w:t>
      </w:r>
      <w:r w:rsidR="00B016AE" w:rsidRPr="007C54F1">
        <w:rPr>
          <w:rFonts w:ascii="Segoe UI" w:hAnsi="Segoe UI" w:cs="Segoe UI"/>
          <w:color w:val="000000" w:themeColor="text1"/>
          <w:szCs w:val="20"/>
          <w:shd w:val="clear" w:color="auto" w:fill="E6E6E6"/>
        </w:rPr>
        <w:fldChar w:fldCharType="end"/>
      </w:r>
      <w:r w:rsidR="00B016AE" w:rsidRPr="007C54F1">
        <w:rPr>
          <w:rFonts w:ascii="Segoe UI" w:hAnsi="Segoe UI" w:cs="Segoe UI"/>
          <w:color w:val="000000" w:themeColor="text1"/>
          <w:szCs w:val="20"/>
          <w:lang w:val="pt-BR"/>
        </w:rPr>
        <w:t xml:space="preserve"> acima.</w:t>
      </w:r>
    </w:p>
    <w:p w14:paraId="3DCF7671" w14:textId="7FDD4419" w:rsidR="00A92F2F" w:rsidRPr="007C54F1"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54" w:name="_DV_M126"/>
      <w:bookmarkStart w:id="155" w:name="_DV_M127"/>
      <w:bookmarkEnd w:id="154"/>
      <w:bookmarkEnd w:id="155"/>
      <w:r w:rsidRPr="007C54F1">
        <w:rPr>
          <w:rFonts w:ascii="Segoe UI" w:hAnsi="Segoe UI" w:cs="Segoe UI"/>
          <w:color w:val="000000" w:themeColor="text1"/>
          <w:szCs w:val="20"/>
          <w:lang w:val="pt-BR"/>
        </w:rPr>
        <w:t xml:space="preserve">Após a alienação dos Bens Alienados Fiduciariamente, conforme estabelecido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lang w:val="pt-BR"/>
        </w:rPr>
        <w:instrText xml:space="preserve"> REF _Ref532515441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6.1</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lang w:val="pt-BR"/>
        </w:rPr>
        <w:t xml:space="preserve"> acima, caso quaisquer recursos sejam entregues à</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tais recursos não integrarão o patrimônio da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lastRenderedPageBreak/>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9026E0" w:rsidRPr="007C54F1">
        <w:rPr>
          <w:rFonts w:ascii="Segoe UI" w:hAnsi="Segoe UI" w:cs="Segoe UI"/>
          <w:color w:val="000000" w:themeColor="text1"/>
          <w:szCs w:val="20"/>
          <w:lang w:val="pt-BR"/>
        </w:rPr>
        <w:t>que dever</w:t>
      </w:r>
      <w:r w:rsidR="00F9250D"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mantê-los segregados e sob fi</w:t>
      </w:r>
      <w:r w:rsidR="00F9250D" w:rsidRPr="007C54F1">
        <w:rPr>
          <w:rFonts w:ascii="Segoe UI" w:hAnsi="Segoe UI" w:cs="Segoe UI"/>
          <w:color w:val="000000" w:themeColor="text1"/>
          <w:szCs w:val="20"/>
          <w:lang w:val="pt-BR"/>
        </w:rPr>
        <w:t xml:space="preserve">dúcia em benefício dos Debenturistas </w:t>
      </w:r>
      <w:r w:rsidRPr="007C54F1">
        <w:rPr>
          <w:rFonts w:ascii="Segoe UI" w:hAnsi="Segoe UI" w:cs="Segoe UI"/>
          <w:color w:val="000000" w:themeColor="text1"/>
          <w:szCs w:val="20"/>
          <w:lang w:val="pt-BR"/>
        </w:rPr>
        <w:t>e imediatamente transferi-los, no mais tardar em até 1 (um) Dia Útil</w:t>
      </w:r>
      <w:r w:rsidRPr="007C54F1">
        <w:rPr>
          <w:rFonts w:ascii="Segoe UI" w:eastAsia="SimSun" w:hAnsi="Segoe UI" w:cs="Segoe UI"/>
          <w:bCs/>
          <w:color w:val="000000" w:themeColor="text1"/>
          <w:szCs w:val="20"/>
          <w:lang w:val="pt-BR"/>
        </w:rPr>
        <w:t>, para a conta vinculada de titularidade da</w:t>
      </w:r>
      <w:r w:rsidR="00F9250D"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Alienante</w:t>
      </w:r>
      <w:r w:rsidR="00F9250D"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prevista no Contrato de Cessão Fiduciária de Direitos Creditórios</w:t>
      </w:r>
      <w:r w:rsidR="00AF01FE" w:rsidRPr="007C54F1">
        <w:rPr>
          <w:rFonts w:ascii="Segoe UI" w:eastAsia="SimSun" w:hAnsi="Segoe UI" w:cs="Segoe UI"/>
          <w:bCs/>
          <w:color w:val="000000" w:themeColor="text1"/>
          <w:szCs w:val="20"/>
          <w:lang w:val="pt-BR"/>
        </w:rPr>
        <w:t xml:space="preserve"> (conforme definido </w:t>
      </w:r>
      <w:r w:rsidR="00ED4B30" w:rsidRPr="007C54F1">
        <w:rPr>
          <w:rFonts w:ascii="Segoe UI" w:eastAsia="SimSun" w:hAnsi="Segoe UI" w:cs="Segoe UI"/>
          <w:bCs/>
          <w:color w:val="000000" w:themeColor="text1"/>
          <w:szCs w:val="20"/>
          <w:lang w:val="pt-BR"/>
        </w:rPr>
        <w:t>na</w:t>
      </w:r>
      <w:r w:rsidR="00244A32" w:rsidRPr="007C54F1">
        <w:rPr>
          <w:rFonts w:ascii="Segoe UI" w:eastAsia="SimSun" w:hAnsi="Segoe UI" w:cs="Segoe UI"/>
          <w:bCs/>
          <w:color w:val="000000" w:themeColor="text1"/>
          <w:szCs w:val="20"/>
          <w:lang w:val="pt-BR"/>
        </w:rPr>
        <w:t>s</w:t>
      </w:r>
      <w:r w:rsidR="00ED4B30" w:rsidRPr="007C54F1">
        <w:rPr>
          <w:rFonts w:ascii="Segoe UI" w:eastAsia="SimSun" w:hAnsi="Segoe UI" w:cs="Segoe UI"/>
          <w:bCs/>
          <w:color w:val="000000" w:themeColor="text1"/>
          <w:szCs w:val="20"/>
          <w:lang w:val="pt-BR"/>
        </w:rPr>
        <w:t xml:space="preserve"> Escritura</w:t>
      </w:r>
      <w:r w:rsidR="00244A32" w:rsidRPr="007C54F1">
        <w:rPr>
          <w:rFonts w:ascii="Segoe UI" w:eastAsia="SimSun" w:hAnsi="Segoe UI" w:cs="Segoe UI"/>
          <w:bCs/>
          <w:color w:val="000000" w:themeColor="text1"/>
          <w:szCs w:val="20"/>
          <w:lang w:val="pt-BR"/>
        </w:rPr>
        <w:t>s</w:t>
      </w:r>
      <w:r w:rsidR="00ED4B30" w:rsidRPr="007C54F1">
        <w:rPr>
          <w:rFonts w:ascii="Segoe UI" w:eastAsia="SimSun" w:hAnsi="Segoe UI" w:cs="Segoe UI"/>
          <w:bCs/>
          <w:color w:val="000000" w:themeColor="text1"/>
          <w:szCs w:val="20"/>
          <w:lang w:val="pt-BR"/>
        </w:rPr>
        <w:t xml:space="preserve"> de Emissão</w:t>
      </w:r>
      <w:r w:rsidR="00AF01FE" w:rsidRPr="007C54F1">
        <w:rPr>
          <w:rFonts w:ascii="Segoe UI" w:eastAsia="SimSun" w:hAnsi="Segoe UI" w:cs="Segoe UI"/>
          <w:bCs/>
          <w:color w:val="000000" w:themeColor="text1"/>
          <w:szCs w:val="20"/>
          <w:lang w:val="pt-BR"/>
        </w:rPr>
        <w:t>)</w:t>
      </w:r>
      <w:r w:rsidRPr="007C54F1">
        <w:rPr>
          <w:rFonts w:ascii="Segoe UI" w:eastAsia="SimSun" w:hAnsi="Segoe UI" w:cs="Segoe UI"/>
          <w:bCs/>
          <w:color w:val="000000" w:themeColor="text1"/>
          <w:szCs w:val="20"/>
          <w:lang w:val="pt-BR"/>
        </w:rPr>
        <w:t>, cujos direitos de crédito ali existentes serão objeto de cessão fiduciária ao</w:t>
      </w:r>
      <w:r w:rsidR="00ED4B30" w:rsidRPr="007C54F1">
        <w:rPr>
          <w:rFonts w:ascii="Segoe UI" w:eastAsia="SimSun" w:hAnsi="Segoe UI" w:cs="Segoe UI"/>
          <w:bCs/>
          <w:color w:val="000000" w:themeColor="text1"/>
          <w:szCs w:val="20"/>
          <w:lang w:val="pt-BR"/>
        </w:rPr>
        <w:t>s Debenturistas</w:t>
      </w:r>
      <w:r w:rsidRPr="007C54F1">
        <w:rPr>
          <w:rFonts w:ascii="Segoe UI" w:eastAsia="SimSun" w:hAnsi="Segoe UI" w:cs="Segoe UI"/>
          <w:bCs/>
          <w:color w:val="000000" w:themeColor="text1"/>
          <w:szCs w:val="20"/>
          <w:lang w:val="pt-BR"/>
        </w:rPr>
        <w:t>.</w:t>
      </w:r>
    </w:p>
    <w:p w14:paraId="5AFF9AC0" w14:textId="5A89D09D"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56" w:name="_Ref505621290"/>
      <w:bookmarkStart w:id="157" w:name="_Ref48839779"/>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outorga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de acordo com os </w:t>
      </w:r>
      <w:r w:rsidR="005306B1"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 xml:space="preserve">rtigos 683 e 684 do Código Civil, </w:t>
      </w:r>
      <w:r w:rsidR="008D42D8" w:rsidRPr="007C54F1">
        <w:rPr>
          <w:rFonts w:ascii="Segoe UI" w:hAnsi="Segoe UI" w:cs="Segoe UI"/>
          <w:color w:val="000000" w:themeColor="text1"/>
          <w:szCs w:val="20"/>
          <w:lang w:val="pt-BR"/>
        </w:rPr>
        <w:t xml:space="preserve">uma </w:t>
      </w:r>
      <w:r w:rsidRPr="007C54F1">
        <w:rPr>
          <w:rFonts w:ascii="Segoe UI" w:hAnsi="Segoe UI" w:cs="Segoe UI"/>
          <w:color w:val="000000" w:themeColor="text1"/>
          <w:szCs w:val="20"/>
          <w:lang w:val="pt-BR"/>
        </w:rPr>
        <w:t>procuração</w:t>
      </w:r>
      <w:r w:rsidR="00616F86" w:rsidRPr="007C54F1">
        <w:rPr>
          <w:rFonts w:ascii="Segoe UI" w:hAnsi="Segoe UI" w:cs="Segoe UI"/>
          <w:color w:val="000000" w:themeColor="text1"/>
          <w:szCs w:val="20"/>
          <w:lang w:val="pt-BR"/>
        </w:rPr>
        <w:t>, em caráter</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 xml:space="preserve">irrevogável </w:t>
      </w:r>
      <w:r w:rsidR="00616F86" w:rsidRPr="007C54F1">
        <w:rPr>
          <w:rFonts w:ascii="Segoe UI" w:hAnsi="Segoe UI" w:cs="Segoe UI"/>
          <w:color w:val="000000" w:themeColor="text1"/>
          <w:szCs w:val="20"/>
          <w:lang w:val="pt-BR"/>
        </w:rPr>
        <w:t xml:space="preserve">e irretratável, </w:t>
      </w:r>
      <w:r w:rsidR="00712D01" w:rsidRPr="007C54F1">
        <w:rPr>
          <w:rFonts w:ascii="Segoe UI" w:hAnsi="Segoe UI" w:cs="Segoe UI"/>
          <w:color w:val="000000" w:themeColor="text1"/>
          <w:szCs w:val="20"/>
          <w:lang w:val="pt-BR"/>
        </w:rPr>
        <w:t xml:space="preserve">ao </w:t>
      </w:r>
      <w:r w:rsidR="00F9250D" w:rsidRPr="007C54F1">
        <w:rPr>
          <w:rFonts w:ascii="Segoe UI" w:hAnsi="Segoe UI" w:cs="Segoe UI"/>
          <w:color w:val="000000" w:themeColor="text1"/>
          <w:szCs w:val="20"/>
          <w:lang w:val="pt-BR"/>
        </w:rPr>
        <w:t>Agente Fiduciário</w:t>
      </w:r>
      <w:r w:rsidR="00DC2296" w:rsidRPr="007C54F1">
        <w:rPr>
          <w:rFonts w:ascii="Segoe UI" w:hAnsi="Segoe UI" w:cs="Segoe UI"/>
          <w:color w:val="000000" w:themeColor="text1"/>
          <w:szCs w:val="20"/>
          <w:lang w:val="pt-BR"/>
        </w:rPr>
        <w:t xml:space="preserve">, conforme modelo constante do </w:t>
      </w:r>
      <w:r w:rsidR="00DC2296" w:rsidRPr="007C54F1">
        <w:rPr>
          <w:rFonts w:ascii="Segoe UI" w:hAnsi="Segoe UI" w:cs="Segoe UI"/>
          <w:color w:val="000000" w:themeColor="text1"/>
          <w:szCs w:val="20"/>
          <w:u w:val="single"/>
          <w:lang w:val="pt-BR"/>
        </w:rPr>
        <w:t>Anexo IV</w:t>
      </w:r>
      <w:r w:rsidR="00DC2296" w:rsidRPr="007C54F1">
        <w:rPr>
          <w:rFonts w:ascii="Segoe UI" w:hAnsi="Segoe UI" w:cs="Segoe UI"/>
          <w:color w:val="000000" w:themeColor="text1"/>
          <w:szCs w:val="20"/>
          <w:lang w:val="pt-BR"/>
        </w:rPr>
        <w:t xml:space="preserve"> ao presente Contrato</w:t>
      </w:r>
      <w:r w:rsidR="003F399D" w:rsidRPr="007C54F1">
        <w:rPr>
          <w:rFonts w:ascii="Segoe UI" w:hAnsi="Segoe UI" w:cs="Segoe UI"/>
          <w:color w:val="000000" w:themeColor="text1"/>
          <w:szCs w:val="20"/>
          <w:lang w:val="pt-BR"/>
        </w:rPr>
        <w:t>,</w:t>
      </w:r>
      <w:r w:rsidR="00616F86" w:rsidRPr="007C54F1">
        <w:rPr>
          <w:rFonts w:ascii="Segoe UI" w:hAnsi="Segoe UI" w:cs="Segoe UI"/>
          <w:color w:val="000000" w:themeColor="text1"/>
          <w:szCs w:val="20"/>
          <w:lang w:val="pt-BR"/>
        </w:rPr>
        <w:t xml:space="preserve"> para</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 xml:space="preserve">que </w:t>
      </w:r>
      <w:r w:rsidR="005306B1" w:rsidRPr="007C54F1">
        <w:rPr>
          <w:rFonts w:ascii="Segoe UI" w:hAnsi="Segoe UI" w:cs="Segoe UI"/>
          <w:color w:val="000000" w:themeColor="text1"/>
          <w:szCs w:val="20"/>
          <w:lang w:val="pt-BR"/>
        </w:rPr>
        <w:t xml:space="preserve">o </w:t>
      </w:r>
      <w:r w:rsidR="00F9250D" w:rsidRPr="007C54F1">
        <w:rPr>
          <w:rFonts w:ascii="Segoe UI" w:hAnsi="Segoe UI" w:cs="Segoe UI"/>
          <w:color w:val="000000" w:themeColor="text1"/>
          <w:szCs w:val="20"/>
          <w:lang w:val="pt-BR"/>
        </w:rPr>
        <w:t>Agente Fiduciário</w:t>
      </w:r>
      <w:r w:rsidR="00712D01" w:rsidRPr="007C54F1">
        <w:rPr>
          <w:rFonts w:ascii="Segoe UI" w:hAnsi="Segoe UI" w:cs="Segoe UI"/>
          <w:color w:val="000000" w:themeColor="text1"/>
          <w:szCs w:val="20"/>
          <w:lang w:val="pt-BR"/>
        </w:rPr>
        <w:t xml:space="preserve">, </w:t>
      </w:r>
      <w:r w:rsidR="00050EFA" w:rsidRPr="007C54F1">
        <w:rPr>
          <w:rFonts w:ascii="Segoe UI" w:hAnsi="Segoe UI" w:cs="Segoe UI"/>
          <w:color w:val="000000" w:themeColor="text1"/>
          <w:szCs w:val="20"/>
          <w:lang w:val="pt-BR"/>
        </w:rPr>
        <w:t>na ocorrência de</w:t>
      </w:r>
      <w:r w:rsidR="00F13BCC" w:rsidRPr="007C54F1">
        <w:rPr>
          <w:rFonts w:ascii="Segoe UI" w:hAnsi="Segoe UI" w:cs="Segoe UI"/>
          <w:color w:val="000000" w:themeColor="text1"/>
          <w:szCs w:val="20"/>
          <w:lang w:val="pt-BR"/>
        </w:rPr>
        <w:t xml:space="preserve"> </w:t>
      </w:r>
      <w:r w:rsidR="006C6EAA" w:rsidRPr="007C54F1">
        <w:rPr>
          <w:rFonts w:ascii="Segoe UI" w:hAnsi="Segoe UI" w:cs="Segoe UI"/>
          <w:szCs w:val="20"/>
          <w:lang w:val="pt-BR"/>
        </w:rPr>
        <w:t>Evento de Excussão</w:t>
      </w:r>
      <w:r w:rsidR="00712D01"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p</w:t>
      </w:r>
      <w:r w:rsidR="00616F86" w:rsidRPr="007C54F1">
        <w:rPr>
          <w:rFonts w:ascii="Segoe UI" w:hAnsi="Segoe UI" w:cs="Segoe UI"/>
          <w:color w:val="000000" w:themeColor="text1"/>
          <w:szCs w:val="20"/>
          <w:lang w:val="pt-BR"/>
        </w:rPr>
        <w:t>ossa praticar</w:t>
      </w:r>
      <w:r w:rsidR="008D42D8" w:rsidRPr="007C54F1">
        <w:rPr>
          <w:rFonts w:ascii="Segoe UI" w:hAnsi="Segoe UI" w:cs="Segoe UI"/>
          <w:color w:val="000000" w:themeColor="text1"/>
          <w:szCs w:val="20"/>
          <w:lang w:val="pt-BR"/>
        </w:rPr>
        <w:t xml:space="preserve"> </w:t>
      </w:r>
      <w:r w:rsidR="003F399D" w:rsidRPr="007C54F1">
        <w:rPr>
          <w:rFonts w:ascii="Segoe UI" w:hAnsi="Segoe UI" w:cs="Segoe UI"/>
          <w:color w:val="000000" w:themeColor="text1"/>
          <w:szCs w:val="20"/>
          <w:lang w:val="pt-BR"/>
        </w:rPr>
        <w:t xml:space="preserve">todo e </w:t>
      </w:r>
      <w:r w:rsidRPr="007C54F1">
        <w:rPr>
          <w:rFonts w:ascii="Segoe UI" w:hAnsi="Segoe UI" w:cs="Segoe UI"/>
          <w:color w:val="000000" w:themeColor="text1"/>
          <w:szCs w:val="20"/>
          <w:lang w:val="pt-BR"/>
        </w:rPr>
        <w:t xml:space="preserve">qualquer </w:t>
      </w:r>
      <w:r w:rsidR="008D42D8" w:rsidRPr="007C54F1">
        <w:rPr>
          <w:rFonts w:ascii="Segoe UI" w:hAnsi="Segoe UI" w:cs="Segoe UI"/>
          <w:color w:val="000000" w:themeColor="text1"/>
          <w:szCs w:val="20"/>
          <w:lang w:val="pt-BR"/>
        </w:rPr>
        <w:t xml:space="preserve">ato </w:t>
      </w:r>
      <w:r w:rsidRPr="007C54F1">
        <w:rPr>
          <w:rFonts w:ascii="Segoe UI" w:hAnsi="Segoe UI" w:cs="Segoe UI"/>
          <w:color w:val="000000" w:themeColor="text1"/>
          <w:szCs w:val="20"/>
          <w:lang w:val="pt-BR"/>
        </w:rPr>
        <w:t xml:space="preserve">em relação </w:t>
      </w:r>
      <w:r w:rsidR="008D42D8" w:rsidRPr="007C54F1">
        <w:rPr>
          <w:rFonts w:ascii="Segoe UI" w:hAnsi="Segoe UI" w:cs="Segoe UI"/>
          <w:color w:val="000000" w:themeColor="text1"/>
          <w:szCs w:val="20"/>
          <w:lang w:val="pt-BR"/>
        </w:rPr>
        <w:t xml:space="preserve">às </w:t>
      </w:r>
      <w:r w:rsidRPr="007C54F1">
        <w:rPr>
          <w:rFonts w:ascii="Segoe UI" w:hAnsi="Segoe UI" w:cs="Segoe UI"/>
          <w:color w:val="000000" w:themeColor="text1"/>
          <w:szCs w:val="20"/>
          <w:lang w:val="pt-BR"/>
        </w:rPr>
        <w:t xml:space="preserve">questões </w:t>
      </w:r>
      <w:r w:rsidR="008D42D8"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nesta Cláusula </w:t>
      </w:r>
      <w:r w:rsidRPr="007C54F1">
        <w:rPr>
          <w:rFonts w:ascii="Segoe UI" w:hAnsi="Segoe UI" w:cs="Segoe UI"/>
          <w:color w:val="000000" w:themeColor="text1"/>
          <w:szCs w:val="20"/>
          <w:shd w:val="clear" w:color="auto" w:fill="E6E6E6"/>
          <w:lang w:val="pt-BR"/>
        </w:rPr>
        <w:fldChar w:fldCharType="begin"/>
      </w:r>
      <w:r w:rsidRPr="007C54F1">
        <w:rPr>
          <w:rFonts w:ascii="Segoe UI" w:hAnsi="Segoe UI" w:cs="Segoe UI"/>
          <w:color w:val="000000" w:themeColor="text1"/>
          <w:szCs w:val="20"/>
          <w:lang w:val="pt-BR"/>
        </w:rPr>
        <w:instrText xml:space="preserve"> REF _Ref505703327 \r \h  \* MERGEFORMAT </w:instrText>
      </w:r>
      <w:r w:rsidRPr="007C54F1">
        <w:rPr>
          <w:rFonts w:ascii="Segoe UI" w:hAnsi="Segoe UI" w:cs="Segoe UI"/>
          <w:color w:val="000000" w:themeColor="text1"/>
          <w:szCs w:val="20"/>
          <w:shd w:val="clear" w:color="auto" w:fill="E6E6E6"/>
          <w:lang w:val="pt-BR"/>
        </w:rPr>
      </w:r>
      <w:r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6</w:t>
      </w:r>
      <w:r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em nome da</w:t>
      </w:r>
      <w:r w:rsidR="00050EFA"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bookmarkEnd w:id="152"/>
      <w:bookmarkEnd w:id="156"/>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Referida procuração deverá ter as firmas dos representantes da</w:t>
      </w:r>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7C54F1">
        <w:rPr>
          <w:rFonts w:ascii="Segoe UI" w:hAnsi="Segoe UI" w:cs="Segoe UI"/>
          <w:color w:val="000000" w:themeColor="text1"/>
          <w:szCs w:val="20"/>
          <w:lang w:val="pt-BR"/>
        </w:rPr>
        <w:t>Agente Fiduciário</w:t>
      </w:r>
      <w:r w:rsidR="003F399D" w:rsidRPr="007C54F1">
        <w:rPr>
          <w:rFonts w:ascii="Segoe UI" w:hAnsi="Segoe UI" w:cs="Segoe UI"/>
          <w:color w:val="000000" w:themeColor="text1"/>
          <w:szCs w:val="20"/>
          <w:lang w:val="pt-BR"/>
        </w:rPr>
        <w:t>.</w:t>
      </w:r>
      <w:r w:rsidR="00050F8A" w:rsidRPr="007C54F1">
        <w:rPr>
          <w:rFonts w:ascii="Segoe UI" w:hAnsi="Segoe UI" w:cs="Segoe UI"/>
          <w:color w:val="000000" w:themeColor="text1"/>
          <w:szCs w:val="20"/>
          <w:lang w:val="pt-BR"/>
        </w:rPr>
        <w:t xml:space="preserve"> </w:t>
      </w:r>
      <w:r w:rsidR="0086479A" w:rsidRPr="007C54F1">
        <w:rPr>
          <w:rFonts w:ascii="Segoe UI" w:hAnsi="Segoe UI" w:cs="Segoe UI"/>
          <w:color w:val="000000" w:themeColor="text1"/>
          <w:szCs w:val="20"/>
          <w:lang w:val="pt-BR"/>
        </w:rPr>
        <w:t>A</w:t>
      </w:r>
      <w:r w:rsidR="00050EFA" w:rsidRPr="007C54F1">
        <w:rPr>
          <w:rFonts w:ascii="Segoe UI" w:hAnsi="Segoe UI" w:cs="Segoe UI"/>
          <w:color w:val="000000" w:themeColor="text1"/>
          <w:szCs w:val="20"/>
          <w:lang w:val="pt-BR"/>
        </w:rPr>
        <w:t>s</w:t>
      </w:r>
      <w:r w:rsidR="0086479A" w:rsidRPr="007C54F1">
        <w:rPr>
          <w:rFonts w:ascii="Segoe UI" w:hAnsi="Segoe UI" w:cs="Segoe UI"/>
          <w:color w:val="000000" w:themeColor="text1"/>
          <w:szCs w:val="20"/>
          <w:lang w:val="pt-BR"/>
        </w:rPr>
        <w:t xml:space="preserve"> Alienante</w:t>
      </w:r>
      <w:r w:rsidR="00050EFA" w:rsidRPr="007C54F1">
        <w:rPr>
          <w:rFonts w:ascii="Segoe UI" w:hAnsi="Segoe UI" w:cs="Segoe UI"/>
          <w:color w:val="000000" w:themeColor="text1"/>
          <w:szCs w:val="20"/>
          <w:lang w:val="pt-BR"/>
        </w:rPr>
        <w:t>s</w:t>
      </w:r>
      <w:r w:rsidR="0086479A" w:rsidRPr="007C54F1">
        <w:rPr>
          <w:rFonts w:ascii="Segoe UI" w:hAnsi="Segoe UI" w:cs="Segoe UI"/>
          <w:color w:val="000000" w:themeColor="text1"/>
          <w:szCs w:val="20"/>
          <w:lang w:val="pt-BR"/>
        </w:rPr>
        <w:t xml:space="preserve"> dever</w:t>
      </w:r>
      <w:r w:rsidR="00050EFA" w:rsidRPr="007C54F1">
        <w:rPr>
          <w:rFonts w:ascii="Segoe UI" w:hAnsi="Segoe UI" w:cs="Segoe UI"/>
          <w:color w:val="000000" w:themeColor="text1"/>
          <w:szCs w:val="20"/>
          <w:lang w:val="pt-BR"/>
        </w:rPr>
        <w:t xml:space="preserve">ão </w:t>
      </w:r>
      <w:r w:rsidR="00050EFA" w:rsidRPr="007C54F1">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7C54F1">
        <w:rPr>
          <w:rFonts w:ascii="Segoe UI" w:hAnsi="Segoe UI" w:cs="Segoe UI"/>
          <w:color w:val="000000" w:themeColor="text1"/>
          <w:szCs w:val="20"/>
          <w:lang w:val="pt-BR"/>
        </w:rPr>
        <w:t>.</w:t>
      </w:r>
      <w:bookmarkEnd w:id="157"/>
      <w:r w:rsidR="0086479A" w:rsidRPr="007C54F1">
        <w:rPr>
          <w:rFonts w:ascii="Segoe UI" w:hAnsi="Segoe UI" w:cs="Segoe UI"/>
          <w:color w:val="000000" w:themeColor="text1"/>
          <w:szCs w:val="20"/>
          <w:lang w:val="pt-BR"/>
        </w:rPr>
        <w:t xml:space="preserve"> </w:t>
      </w:r>
    </w:p>
    <w:bookmarkEnd w:id="153"/>
    <w:p w14:paraId="1AE09F74" w14:textId="66984881" w:rsidR="00622537" w:rsidRPr="007C54F1"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Sem prejuízo do disposto nas Cláusulas acima,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concorda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que 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terá o direito </w:t>
      </w:r>
      <w:r w:rsidR="00F13BCC" w:rsidRPr="007C54F1">
        <w:rPr>
          <w:rFonts w:ascii="Segoe UI" w:hAnsi="Segoe UI" w:cs="Segoe UI"/>
          <w:color w:val="000000" w:themeColor="text1"/>
          <w:szCs w:val="20"/>
          <w:lang w:val="pt-BR"/>
        </w:rPr>
        <w:t>de</w:t>
      </w:r>
      <w:r w:rsidR="00F07AC9" w:rsidRPr="007C54F1">
        <w:rPr>
          <w:rFonts w:ascii="Segoe UI" w:hAnsi="Segoe UI" w:cs="Segoe UI"/>
          <w:color w:val="000000" w:themeColor="text1"/>
          <w:szCs w:val="20"/>
          <w:lang w:val="pt-BR"/>
        </w:rPr>
        <w:t>, diretamente ou através de quaisquer procuradores,</w:t>
      </w:r>
      <w:r w:rsidR="00F13BCC"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agir em nome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independentemente da ocorrência de um </w:t>
      </w:r>
      <w:r w:rsidR="006C6EAA" w:rsidRPr="007C54F1">
        <w:rPr>
          <w:rFonts w:ascii="Segoe UI" w:hAnsi="Segoe UI" w:cs="Segoe UI"/>
          <w:szCs w:val="20"/>
          <w:lang w:val="pt-BR"/>
        </w:rPr>
        <w:t>Evento de Excussão</w:t>
      </w:r>
      <w:r w:rsidR="006C6EAA" w:rsidRPr="007C54F1">
        <w:rPr>
          <w:rFonts w:ascii="Segoe UI" w:eastAsia="SimSun" w:hAnsi="Segoe UI" w:cs="Segoe UI"/>
          <w:color w:val="000000" w:themeColor="text1"/>
          <w:szCs w:val="20"/>
          <w:lang w:val="pt-BR"/>
        </w:rPr>
        <w:t xml:space="preserve"> </w:t>
      </w:r>
      <w:r w:rsidRPr="007C54F1">
        <w:rPr>
          <w:rFonts w:ascii="Segoe UI" w:hAnsi="Segoe UI" w:cs="Segoe UI"/>
          <w:color w:val="000000" w:themeColor="text1"/>
          <w:szCs w:val="20"/>
          <w:lang w:val="pt-BR"/>
        </w:rPr>
        <w:t>para: (a) exercer todos os atos necessários à conservação e defesa dos direitos e obrigações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desde que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não cumpra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com as devidas formalidades nos prazos previstos neste Contrato.</w:t>
      </w:r>
      <w:r w:rsidR="00BB7A52" w:rsidRPr="007C54F1">
        <w:rPr>
          <w:rFonts w:ascii="Segoe UI" w:hAnsi="Segoe UI" w:cs="Segoe UI"/>
          <w:color w:val="000000" w:themeColor="text1"/>
          <w:szCs w:val="20"/>
          <w:lang w:val="pt-BR"/>
        </w:rPr>
        <w:t xml:space="preserve"> </w:t>
      </w:r>
    </w:p>
    <w:p w14:paraId="3651E79A" w14:textId="02F6F917" w:rsidR="00B016AE" w:rsidRPr="007C54F1"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58" w:name="_DV_M113"/>
      <w:bookmarkStart w:id="159" w:name="_DV_M114"/>
      <w:bookmarkStart w:id="160" w:name="_DV_M116"/>
      <w:bookmarkStart w:id="161" w:name="_DV_M117"/>
      <w:bookmarkStart w:id="162" w:name="_DV_M118"/>
      <w:bookmarkStart w:id="163" w:name="_DV_M119"/>
      <w:bookmarkStart w:id="164" w:name="_DV_M120"/>
      <w:bookmarkEnd w:id="158"/>
      <w:bookmarkEnd w:id="159"/>
      <w:bookmarkEnd w:id="160"/>
      <w:bookmarkEnd w:id="161"/>
      <w:bookmarkEnd w:id="162"/>
      <w:bookmarkEnd w:id="163"/>
      <w:bookmarkEnd w:id="164"/>
      <w:r w:rsidRPr="007C54F1">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7C54F1">
        <w:rPr>
          <w:rFonts w:ascii="Segoe UI" w:hAnsi="Segoe UI" w:cs="Segoe UI"/>
          <w:color w:val="000000" w:themeColor="text1"/>
          <w:szCs w:val="20"/>
          <w:lang w:val="pt-BR"/>
        </w:rPr>
        <w:t>e da Escritura de Emissão</w:t>
      </w:r>
      <w:r w:rsidRPr="007C54F1">
        <w:rPr>
          <w:rFonts w:ascii="Segoe UI" w:hAnsi="Segoe UI" w:cs="Segoe UI"/>
          <w:color w:val="000000" w:themeColor="text1"/>
          <w:szCs w:val="20"/>
          <w:lang w:val="pt-BR"/>
        </w:rPr>
        <w:t>,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neste ato renuncia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em favor do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de quaisquer direitos que lhe sejam assegurados nos termos deste Contrato</w:t>
      </w:r>
      <w:bookmarkStart w:id="165" w:name="_DV_C59"/>
      <w:r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da </w:t>
      </w:r>
      <w:r w:rsidR="00F13BCC" w:rsidRPr="007C54F1">
        <w:rPr>
          <w:rFonts w:ascii="Segoe UI" w:eastAsia="SimSun" w:hAnsi="Segoe UI" w:cs="Segoe UI"/>
          <w:color w:val="000000" w:themeColor="text1"/>
          <w:szCs w:val="20"/>
          <w:lang w:val="pt-BR"/>
        </w:rPr>
        <w:t>Escritura de Emissão</w:t>
      </w:r>
      <w:r w:rsidR="00AD04F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 da lei aplicável</w:t>
      </w:r>
      <w:bookmarkEnd w:id="165"/>
      <w:r w:rsidR="00B016AE" w:rsidRPr="007C54F1">
        <w:rPr>
          <w:rFonts w:ascii="Segoe UI" w:hAnsi="Segoe UI" w:cs="Segoe UI"/>
          <w:color w:val="000000" w:themeColor="text1"/>
          <w:szCs w:val="20"/>
          <w:lang w:val="pt-BR"/>
        </w:rPr>
        <w:t>.</w:t>
      </w:r>
    </w:p>
    <w:p w14:paraId="7F2EDD34" w14:textId="77777777" w:rsidR="00E10817" w:rsidRPr="007C54F1"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66" w:name="_Ref43795497"/>
      <w:r w:rsidRPr="007C54F1">
        <w:rPr>
          <w:rFonts w:ascii="Segoe UI" w:hAnsi="Segoe UI" w:cs="Segoe UI"/>
          <w:b/>
          <w:color w:val="000000" w:themeColor="text1"/>
          <w:lang w:val="pt-BR"/>
        </w:rPr>
        <w:t>INSPEÇÃO</w:t>
      </w:r>
      <w:bookmarkEnd w:id="166"/>
    </w:p>
    <w:p w14:paraId="43E90110" w14:textId="1FBE0067" w:rsidR="0074104C" w:rsidRPr="007C54F1"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O </w:t>
      </w:r>
      <w:r w:rsidR="00F13BCC" w:rsidRPr="007C54F1">
        <w:rPr>
          <w:rFonts w:ascii="Segoe UI" w:hAnsi="Segoe UI" w:cs="Segoe UI"/>
          <w:color w:val="000000" w:themeColor="text1"/>
          <w:szCs w:val="20"/>
          <w:lang w:val="pt-BR"/>
        </w:rPr>
        <w:t>Agente Fiduciário</w:t>
      </w:r>
      <w:r w:rsidR="00633F2A" w:rsidRPr="007C54F1">
        <w:rPr>
          <w:rFonts w:ascii="Segoe UI" w:hAnsi="Segoe UI" w:cs="Segoe UI"/>
          <w:color w:val="000000" w:themeColor="text1"/>
          <w:szCs w:val="20"/>
          <w:lang w:val="pt-BR"/>
        </w:rPr>
        <w:t xml:space="preserve">, ou qualquer terceiro por ele contratado nos termos da Cláusula </w:t>
      </w:r>
      <w:r w:rsidR="0074104C" w:rsidRPr="007C54F1">
        <w:rPr>
          <w:rFonts w:ascii="Segoe UI" w:hAnsi="Segoe UI" w:cs="Segoe UI"/>
          <w:color w:val="000000" w:themeColor="text1"/>
          <w:szCs w:val="20"/>
          <w:shd w:val="clear" w:color="auto" w:fill="E6E6E6"/>
          <w:lang w:val="pt-BR"/>
        </w:rPr>
        <w:fldChar w:fldCharType="begin"/>
      </w:r>
      <w:r w:rsidR="0074104C" w:rsidRPr="007C54F1">
        <w:rPr>
          <w:rFonts w:ascii="Segoe UI" w:hAnsi="Segoe UI" w:cs="Segoe UI"/>
          <w:color w:val="000000" w:themeColor="text1"/>
          <w:szCs w:val="20"/>
          <w:lang w:val="pt-BR"/>
        </w:rPr>
        <w:instrText xml:space="preserve"> REF _Ref536456737 \r \h </w:instrText>
      </w:r>
      <w:r w:rsidR="00DC2296" w:rsidRPr="007C54F1">
        <w:rPr>
          <w:rFonts w:ascii="Segoe UI" w:hAnsi="Segoe UI" w:cs="Segoe UI"/>
          <w:color w:val="000000" w:themeColor="text1"/>
          <w:szCs w:val="20"/>
          <w:lang w:val="pt-BR"/>
        </w:rPr>
        <w:instrText xml:space="preserve"> \* MERGEFORMAT </w:instrText>
      </w:r>
      <w:r w:rsidR="0074104C" w:rsidRPr="007C54F1">
        <w:rPr>
          <w:rFonts w:ascii="Segoe UI" w:hAnsi="Segoe UI" w:cs="Segoe UI"/>
          <w:color w:val="000000" w:themeColor="text1"/>
          <w:szCs w:val="20"/>
          <w:shd w:val="clear" w:color="auto" w:fill="E6E6E6"/>
          <w:lang w:val="pt-BR"/>
        </w:rPr>
      </w:r>
      <w:r w:rsidR="0074104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7.2</w:t>
      </w:r>
      <w:r w:rsidR="0074104C" w:rsidRPr="007C54F1">
        <w:rPr>
          <w:rFonts w:ascii="Segoe UI" w:hAnsi="Segoe UI" w:cs="Segoe UI"/>
          <w:color w:val="000000" w:themeColor="text1"/>
          <w:szCs w:val="20"/>
          <w:shd w:val="clear" w:color="auto" w:fill="E6E6E6"/>
          <w:lang w:val="pt-BR"/>
        </w:rPr>
        <w:fldChar w:fldCharType="end"/>
      </w:r>
      <w:r w:rsidR="00633F2A" w:rsidRPr="007C54F1">
        <w:rPr>
          <w:rFonts w:ascii="Segoe UI" w:hAnsi="Segoe UI" w:cs="Segoe UI"/>
          <w:color w:val="000000" w:themeColor="text1"/>
          <w:szCs w:val="20"/>
          <w:lang w:val="pt-BR"/>
        </w:rPr>
        <w:t xml:space="preserve"> abaixo,</w:t>
      </w:r>
      <w:r w:rsidRPr="007C54F1">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7C54F1">
        <w:rPr>
          <w:rFonts w:ascii="Segoe UI" w:hAnsi="Segoe UI" w:cs="Segoe UI"/>
          <w:color w:val="000000" w:themeColor="text1"/>
          <w:szCs w:val="20"/>
          <w:lang w:val="pt-BR"/>
        </w:rPr>
        <w:t xml:space="preserve">3 </w:t>
      </w:r>
      <w:r w:rsidRPr="007C54F1">
        <w:rPr>
          <w:rFonts w:ascii="Segoe UI" w:hAnsi="Segoe UI" w:cs="Segoe UI"/>
          <w:color w:val="000000" w:themeColor="text1"/>
          <w:szCs w:val="20"/>
          <w:lang w:val="pt-BR"/>
        </w:rPr>
        <w:t>(</w:t>
      </w:r>
      <w:r w:rsidR="008C2441" w:rsidRPr="007C54F1">
        <w:rPr>
          <w:rFonts w:ascii="Segoe UI" w:hAnsi="Segoe UI" w:cs="Segoe UI"/>
          <w:color w:val="000000" w:themeColor="text1"/>
          <w:szCs w:val="20"/>
          <w:lang w:val="pt-BR"/>
        </w:rPr>
        <w:t>três</w:t>
      </w:r>
      <w:r w:rsidRPr="007C54F1">
        <w:rPr>
          <w:rFonts w:ascii="Segoe UI" w:hAnsi="Segoe UI" w:cs="Segoe UI"/>
          <w:color w:val="000000" w:themeColor="text1"/>
          <w:szCs w:val="20"/>
          <w:lang w:val="pt-BR"/>
        </w:rPr>
        <w:t xml:space="preserve">) Dias </w:t>
      </w:r>
      <w:r w:rsidR="00BB7A52" w:rsidRPr="007C54F1">
        <w:rPr>
          <w:rFonts w:ascii="Segoe UI" w:hAnsi="Segoe UI" w:cs="Segoe UI"/>
          <w:color w:val="000000" w:themeColor="text1"/>
          <w:szCs w:val="20"/>
          <w:lang w:val="pt-BR"/>
        </w:rPr>
        <w:t>Ú</w:t>
      </w:r>
      <w:r w:rsidRPr="007C54F1">
        <w:rPr>
          <w:rFonts w:ascii="Segoe UI" w:hAnsi="Segoe UI" w:cs="Segoe UI"/>
          <w:color w:val="000000" w:themeColor="text1"/>
          <w:szCs w:val="20"/>
          <w:lang w:val="pt-BR"/>
        </w:rPr>
        <w:t xml:space="preserve">teis, </w:t>
      </w:r>
      <w:r w:rsidR="00F87795" w:rsidRPr="007C54F1">
        <w:rPr>
          <w:rFonts w:ascii="Segoe UI" w:hAnsi="Segoe UI" w:cs="Segoe UI"/>
          <w:color w:val="000000" w:themeColor="text1"/>
          <w:szCs w:val="20"/>
          <w:lang w:val="pt-BR"/>
        </w:rPr>
        <w:t>inspecionar</w:t>
      </w:r>
      <w:r w:rsidRPr="007C54F1">
        <w:rPr>
          <w:rFonts w:ascii="Segoe UI" w:hAnsi="Segoe UI" w:cs="Segoe UI"/>
          <w:color w:val="000000" w:themeColor="text1"/>
          <w:szCs w:val="20"/>
          <w:lang w:val="pt-BR"/>
        </w:rPr>
        <w:t>, desde que em horário comercial, os Bens Alienados Fiduciariamente</w:t>
      </w:r>
      <w:r w:rsidR="00A55BE9" w:rsidRPr="007C54F1">
        <w:rPr>
          <w:rFonts w:ascii="Segoe UI" w:hAnsi="Segoe UI" w:cs="Segoe UI"/>
          <w:color w:val="000000" w:themeColor="text1"/>
          <w:szCs w:val="20"/>
          <w:lang w:val="pt-BR"/>
        </w:rPr>
        <w:t xml:space="preserve"> e os Documentos Comprobatórios</w:t>
      </w:r>
      <w:r w:rsidRPr="007C54F1">
        <w:rPr>
          <w:rFonts w:ascii="Segoe UI" w:hAnsi="Segoe UI" w:cs="Segoe UI"/>
          <w:color w:val="000000" w:themeColor="text1"/>
          <w:szCs w:val="20"/>
          <w:lang w:val="pt-BR"/>
        </w:rPr>
        <w:t>, verificando seu estado</w:t>
      </w:r>
      <w:r w:rsidR="00F8047F" w:rsidRPr="007C54F1">
        <w:rPr>
          <w:rFonts w:ascii="Segoe UI" w:hAnsi="Segoe UI" w:cs="Segoe UI"/>
          <w:color w:val="000000" w:themeColor="text1"/>
          <w:szCs w:val="20"/>
          <w:lang w:val="pt-BR"/>
        </w:rPr>
        <w:t xml:space="preserve"> de conservação, sujeitando-se as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às penas da lei, caso não </w:t>
      </w:r>
      <w:r w:rsidR="00F87795" w:rsidRPr="007C54F1">
        <w:rPr>
          <w:rFonts w:ascii="Segoe UI" w:hAnsi="Segoe UI" w:cs="Segoe UI"/>
          <w:color w:val="000000" w:themeColor="text1"/>
          <w:szCs w:val="20"/>
          <w:lang w:val="pt-BR"/>
        </w:rPr>
        <w:t>possibilite</w:t>
      </w:r>
      <w:r w:rsidR="00F8047F" w:rsidRPr="007C54F1">
        <w:rPr>
          <w:rFonts w:ascii="Segoe UI" w:hAnsi="Segoe UI" w:cs="Segoe UI"/>
          <w:color w:val="000000" w:themeColor="text1"/>
          <w:szCs w:val="20"/>
          <w:lang w:val="pt-BR"/>
        </w:rPr>
        <w:t>m</w:t>
      </w:r>
      <w:r w:rsidR="00F87795" w:rsidRPr="007C54F1">
        <w:rPr>
          <w:rFonts w:ascii="Segoe UI" w:hAnsi="Segoe UI" w:cs="Segoe UI"/>
          <w:color w:val="000000" w:themeColor="text1"/>
          <w:szCs w:val="20"/>
          <w:lang w:val="pt-BR"/>
        </w:rPr>
        <w:t xml:space="preserve"> a inspeção</w:t>
      </w:r>
      <w:r w:rsidRPr="007C54F1">
        <w:rPr>
          <w:rFonts w:ascii="Segoe UI" w:hAnsi="Segoe UI" w:cs="Segoe UI"/>
          <w:color w:val="000000" w:themeColor="text1"/>
          <w:szCs w:val="20"/>
          <w:lang w:val="pt-BR"/>
        </w:rPr>
        <w:t xml:space="preserve"> dos Bens Alienados Fiduciariamente </w:t>
      </w:r>
      <w:r w:rsidR="00A55BE9" w:rsidRPr="007C54F1">
        <w:rPr>
          <w:rFonts w:ascii="Segoe UI" w:hAnsi="Segoe UI" w:cs="Segoe UI"/>
          <w:color w:val="000000" w:themeColor="text1"/>
          <w:szCs w:val="20"/>
          <w:lang w:val="pt-BR"/>
        </w:rPr>
        <w:t xml:space="preserve">e/ou dos Documentos Comprobatórios </w:t>
      </w:r>
      <w:r w:rsidRPr="007C54F1">
        <w:rPr>
          <w:rFonts w:ascii="Segoe UI" w:hAnsi="Segoe UI" w:cs="Segoe UI"/>
          <w:color w:val="000000" w:themeColor="text1"/>
          <w:szCs w:val="20"/>
          <w:lang w:val="pt-BR"/>
        </w:rPr>
        <w:t>na data estipulada na notificação previa.</w:t>
      </w:r>
      <w:r w:rsidR="0074104C" w:rsidRPr="007C54F1">
        <w:rPr>
          <w:rFonts w:ascii="Segoe UI" w:hAnsi="Segoe UI" w:cs="Segoe UI"/>
          <w:color w:val="000000" w:themeColor="text1"/>
          <w:szCs w:val="20"/>
          <w:lang w:val="pt-BR"/>
        </w:rPr>
        <w:t xml:space="preserve"> </w:t>
      </w:r>
      <w:r w:rsidR="00AD04F4" w:rsidRPr="007C54F1">
        <w:rPr>
          <w:rFonts w:ascii="Segoe UI" w:hAnsi="Segoe UI" w:cs="Segoe UI"/>
          <w:color w:val="000000" w:themeColor="text1"/>
          <w:szCs w:val="20"/>
          <w:lang w:val="pt-BR"/>
        </w:rPr>
        <w:t xml:space="preserve">Para </w:t>
      </w:r>
      <w:r w:rsidR="00F613E8" w:rsidRPr="007C54F1">
        <w:rPr>
          <w:rFonts w:ascii="Segoe UI" w:hAnsi="Segoe UI" w:cs="Segoe UI"/>
          <w:color w:val="000000" w:themeColor="text1"/>
          <w:szCs w:val="20"/>
          <w:lang w:val="pt-BR"/>
        </w:rPr>
        <w:t>fins da presente Cláusula</w:t>
      </w:r>
      <w:r w:rsidR="00AD04F4" w:rsidRPr="007C54F1">
        <w:rPr>
          <w:rFonts w:ascii="Segoe UI" w:hAnsi="Segoe UI" w:cs="Segoe UI"/>
          <w:color w:val="000000" w:themeColor="text1"/>
          <w:szCs w:val="20"/>
          <w:lang w:val="pt-BR"/>
        </w:rPr>
        <w:t xml:space="preserve">, </w:t>
      </w:r>
      <w:r w:rsidR="00F613E8" w:rsidRPr="007C54F1">
        <w:rPr>
          <w:rFonts w:ascii="Segoe UI" w:hAnsi="Segoe UI" w:cs="Segoe UI"/>
          <w:color w:val="000000" w:themeColor="text1"/>
          <w:szCs w:val="20"/>
          <w:lang w:val="pt-BR"/>
        </w:rPr>
        <w:t>durante a vigência do</w:t>
      </w:r>
      <w:r w:rsidR="00F13BCC" w:rsidRPr="007C54F1">
        <w:rPr>
          <w:rFonts w:ascii="Segoe UI" w:hAnsi="Segoe UI" w:cs="Segoe UI"/>
          <w:color w:val="000000" w:themeColor="text1"/>
          <w:szCs w:val="20"/>
          <w:lang w:val="pt-BR"/>
        </w:rPr>
        <w:t>s</w:t>
      </w:r>
      <w:r w:rsidR="00F613E8" w:rsidRPr="007C54F1">
        <w:rPr>
          <w:rFonts w:ascii="Segoe UI" w:hAnsi="Segoe UI" w:cs="Segoe UI"/>
          <w:color w:val="000000" w:themeColor="text1"/>
          <w:szCs w:val="20"/>
          <w:lang w:val="pt-BR"/>
        </w:rPr>
        <w:t xml:space="preserve"> </w:t>
      </w:r>
      <w:r w:rsidR="0002204C" w:rsidRPr="007C54F1">
        <w:rPr>
          <w:rFonts w:ascii="Segoe UI" w:hAnsi="Segoe UI" w:cs="Segoe UI"/>
          <w:color w:val="000000" w:themeColor="text1"/>
          <w:szCs w:val="20"/>
          <w:lang w:val="pt-BR"/>
        </w:rPr>
        <w:t>Contratos SGD</w:t>
      </w:r>
      <w:r w:rsidR="00F613E8" w:rsidRPr="007C54F1">
        <w:rPr>
          <w:rFonts w:ascii="Segoe UI" w:hAnsi="Segoe UI" w:cs="Segoe UI"/>
          <w:color w:val="000000" w:themeColor="text1"/>
          <w:szCs w:val="20"/>
          <w:lang w:val="pt-BR"/>
        </w:rPr>
        <w:t xml:space="preserve">, </w:t>
      </w:r>
      <w:r w:rsidR="00AD04F4" w:rsidRPr="007C54F1">
        <w:rPr>
          <w:rFonts w:ascii="Segoe UI" w:hAnsi="Segoe UI" w:cs="Segoe UI"/>
          <w:color w:val="000000" w:themeColor="text1"/>
          <w:szCs w:val="20"/>
          <w:lang w:val="pt-BR"/>
        </w:rPr>
        <w:t>a</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 xml:space="preserve"> Alienante</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 xml:space="preserve"> dever</w:t>
      </w:r>
      <w:r w:rsidR="00F13BCC" w:rsidRPr="007C54F1">
        <w:rPr>
          <w:rFonts w:ascii="Segoe UI" w:hAnsi="Segoe UI" w:cs="Segoe UI"/>
          <w:color w:val="000000" w:themeColor="text1"/>
          <w:szCs w:val="20"/>
          <w:lang w:val="pt-BR"/>
        </w:rPr>
        <w:t>ão</w:t>
      </w:r>
      <w:r w:rsidR="00AD04F4" w:rsidRPr="007C54F1">
        <w:rPr>
          <w:rFonts w:ascii="Segoe UI" w:hAnsi="Segoe UI" w:cs="Segoe UI"/>
          <w:color w:val="000000" w:themeColor="text1"/>
          <w:szCs w:val="20"/>
          <w:lang w:val="pt-BR"/>
        </w:rPr>
        <w:t xml:space="preserve"> </w:t>
      </w:r>
      <w:r w:rsidR="00A07E68" w:rsidRPr="007C54F1">
        <w:rPr>
          <w:rFonts w:ascii="Segoe UI" w:hAnsi="Segoe UI" w:cs="Segoe UI"/>
          <w:color w:val="000000" w:themeColor="text1"/>
          <w:szCs w:val="20"/>
          <w:lang w:val="pt-BR"/>
        </w:rPr>
        <w:t xml:space="preserve">tomar todas as medidas necessárias para que </w:t>
      </w:r>
      <w:r w:rsidR="0002204C" w:rsidRPr="007C54F1">
        <w:rPr>
          <w:rFonts w:ascii="Segoe UI" w:hAnsi="Segoe UI" w:cs="Segoe UI"/>
          <w:color w:val="000000" w:themeColor="text1"/>
          <w:szCs w:val="20"/>
          <w:lang w:val="pt-BR"/>
        </w:rPr>
        <w:t>seja permitido</w:t>
      </w:r>
      <w:r w:rsidR="00AD04F4" w:rsidRPr="007C54F1">
        <w:rPr>
          <w:rFonts w:ascii="Segoe UI" w:hAnsi="Segoe UI" w:cs="Segoe UI"/>
          <w:color w:val="000000" w:themeColor="text1"/>
          <w:szCs w:val="20"/>
          <w:lang w:val="pt-BR"/>
        </w:rPr>
        <w:t xml:space="preserve"> </w:t>
      </w:r>
      <w:r w:rsidR="00AB30E7" w:rsidRPr="007C54F1">
        <w:rPr>
          <w:rFonts w:ascii="Segoe UI" w:hAnsi="Segoe UI" w:cs="Segoe UI"/>
          <w:color w:val="000000" w:themeColor="text1"/>
          <w:szCs w:val="20"/>
          <w:lang w:val="pt-BR"/>
        </w:rPr>
        <w:t>a</w:t>
      </w:r>
      <w:r w:rsidR="00AD04F4" w:rsidRPr="007C54F1">
        <w:rPr>
          <w:rFonts w:ascii="Segoe UI" w:hAnsi="Segoe UI" w:cs="Segoe UI"/>
          <w:color w:val="000000" w:themeColor="text1"/>
          <w:szCs w:val="20"/>
          <w:lang w:val="pt-BR"/>
        </w:rPr>
        <w:t xml:space="preserve">o </w:t>
      </w:r>
      <w:r w:rsidR="00F13BCC" w:rsidRPr="007C54F1">
        <w:rPr>
          <w:rFonts w:ascii="Segoe UI" w:hAnsi="Segoe UI" w:cs="Segoe UI"/>
          <w:color w:val="000000" w:themeColor="text1"/>
          <w:szCs w:val="20"/>
          <w:lang w:val="pt-BR"/>
        </w:rPr>
        <w:t>Agente Fiduciário</w:t>
      </w:r>
      <w:r w:rsidR="00F613E8" w:rsidRPr="007C54F1">
        <w:rPr>
          <w:rFonts w:ascii="Segoe UI" w:hAnsi="Segoe UI" w:cs="Segoe UI"/>
          <w:color w:val="000000" w:themeColor="text1"/>
          <w:szCs w:val="20"/>
          <w:lang w:val="pt-BR"/>
        </w:rPr>
        <w:t xml:space="preserve">, ou </w:t>
      </w:r>
      <w:r w:rsidR="00AB30E7" w:rsidRPr="007C54F1">
        <w:rPr>
          <w:rFonts w:ascii="Segoe UI" w:hAnsi="Segoe UI" w:cs="Segoe UI"/>
          <w:color w:val="000000" w:themeColor="text1"/>
          <w:szCs w:val="20"/>
          <w:lang w:val="pt-BR"/>
        </w:rPr>
        <w:t xml:space="preserve">a </w:t>
      </w:r>
      <w:r w:rsidR="00F613E8" w:rsidRPr="007C54F1">
        <w:rPr>
          <w:rFonts w:ascii="Segoe UI" w:hAnsi="Segoe UI" w:cs="Segoe UI"/>
          <w:color w:val="000000" w:themeColor="text1"/>
          <w:szCs w:val="20"/>
          <w:lang w:val="pt-BR"/>
        </w:rPr>
        <w:t xml:space="preserve">qualquer terceiro por ele contratado, </w:t>
      </w:r>
      <w:r w:rsidR="00F87795" w:rsidRPr="007C54F1">
        <w:rPr>
          <w:rFonts w:ascii="Segoe UI" w:hAnsi="Segoe UI" w:cs="Segoe UI"/>
          <w:color w:val="000000" w:themeColor="text1"/>
          <w:szCs w:val="20"/>
          <w:lang w:val="pt-BR"/>
        </w:rPr>
        <w:t xml:space="preserve">a inspeção </w:t>
      </w:r>
      <w:r w:rsidR="00AB30E7" w:rsidRPr="007C54F1">
        <w:rPr>
          <w:rFonts w:ascii="Segoe UI" w:hAnsi="Segoe UI" w:cs="Segoe UI"/>
          <w:color w:val="000000" w:themeColor="text1"/>
          <w:szCs w:val="20"/>
          <w:lang w:val="pt-BR"/>
        </w:rPr>
        <w:t>d</w:t>
      </w:r>
      <w:r w:rsidR="00F613E8" w:rsidRPr="007C54F1">
        <w:rPr>
          <w:rFonts w:ascii="Segoe UI" w:hAnsi="Segoe UI" w:cs="Segoe UI"/>
          <w:color w:val="000000" w:themeColor="text1"/>
          <w:szCs w:val="20"/>
          <w:lang w:val="pt-BR"/>
        </w:rPr>
        <w:t xml:space="preserve">os Bens Alienados Fiduciariamente e </w:t>
      </w:r>
      <w:r w:rsidR="00AB30E7" w:rsidRPr="007C54F1">
        <w:rPr>
          <w:rFonts w:ascii="Segoe UI" w:hAnsi="Segoe UI" w:cs="Segoe UI"/>
          <w:color w:val="000000" w:themeColor="text1"/>
          <w:szCs w:val="20"/>
          <w:lang w:val="pt-BR"/>
        </w:rPr>
        <w:t>d</w:t>
      </w:r>
      <w:r w:rsidR="00F613E8" w:rsidRPr="007C54F1">
        <w:rPr>
          <w:rFonts w:ascii="Segoe UI" w:hAnsi="Segoe UI" w:cs="Segoe UI"/>
          <w:color w:val="000000" w:themeColor="text1"/>
          <w:szCs w:val="20"/>
          <w:lang w:val="pt-BR"/>
        </w:rPr>
        <w:t>os Documentos Comprobatórios</w:t>
      </w:r>
      <w:r w:rsidR="00F87795" w:rsidRPr="007C54F1">
        <w:rPr>
          <w:rFonts w:ascii="Segoe UI" w:hAnsi="Segoe UI" w:cs="Segoe UI"/>
          <w:color w:val="000000" w:themeColor="text1"/>
          <w:szCs w:val="20"/>
          <w:lang w:val="pt-BR"/>
        </w:rPr>
        <w:t xml:space="preserve"> nos termos acima mencionados</w:t>
      </w:r>
      <w:r w:rsidR="00F613E8" w:rsidRPr="007C54F1">
        <w:rPr>
          <w:rFonts w:ascii="Segoe UI" w:hAnsi="Segoe UI" w:cs="Segoe UI"/>
          <w:color w:val="000000" w:themeColor="text1"/>
          <w:szCs w:val="20"/>
          <w:lang w:val="pt-BR"/>
        </w:rPr>
        <w:t>.</w:t>
      </w:r>
    </w:p>
    <w:p w14:paraId="65BE92F8" w14:textId="34BADEED" w:rsidR="005D7930" w:rsidRPr="007C54F1" w:rsidRDefault="00B155E4" w:rsidP="005D7930">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67" w:name="_Ref536456737"/>
      <w:r w:rsidRPr="007C54F1">
        <w:rPr>
          <w:rFonts w:ascii="Segoe UI" w:hAnsi="Segoe UI" w:cs="Segoe UI"/>
          <w:color w:val="000000" w:themeColor="text1"/>
          <w:szCs w:val="20"/>
          <w:lang w:val="pt-BR"/>
        </w:rPr>
        <w:t xml:space="preserve">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poderá contratar, </w:t>
      </w:r>
      <w:r w:rsidR="00633F2A" w:rsidRPr="007C54F1">
        <w:rPr>
          <w:rFonts w:ascii="Segoe UI" w:hAnsi="Segoe UI" w:cs="Segoe UI"/>
          <w:color w:val="000000" w:themeColor="text1"/>
          <w:szCs w:val="20"/>
          <w:lang w:val="pt-BR"/>
        </w:rPr>
        <w:t>à</w:t>
      </w:r>
      <w:r w:rsidRPr="007C54F1">
        <w:rPr>
          <w:rFonts w:ascii="Segoe UI" w:hAnsi="Segoe UI" w:cs="Segoe UI"/>
          <w:color w:val="000000" w:themeColor="text1"/>
          <w:szCs w:val="20"/>
          <w:lang w:val="pt-BR"/>
        </w:rPr>
        <w:t xml:space="preserve">s expensas </w:t>
      </w:r>
      <w:r w:rsidR="00BD3A77" w:rsidRPr="007C54F1">
        <w:rPr>
          <w:rFonts w:ascii="Segoe UI" w:hAnsi="Segoe UI" w:cs="Segoe UI"/>
          <w:color w:val="000000" w:themeColor="text1"/>
          <w:szCs w:val="20"/>
          <w:lang w:val="pt-BR"/>
        </w:rPr>
        <w:t>das Alienantes</w:t>
      </w:r>
      <w:r w:rsidRPr="007C54F1">
        <w:rPr>
          <w:rFonts w:ascii="Segoe UI" w:hAnsi="Segoe UI" w:cs="Segoe UI"/>
          <w:color w:val="000000" w:themeColor="text1"/>
          <w:szCs w:val="20"/>
          <w:lang w:val="pt-BR"/>
        </w:rPr>
        <w:t xml:space="preserve">, terceiros para </w:t>
      </w:r>
      <w:r w:rsidR="00093116" w:rsidRPr="007C54F1">
        <w:rPr>
          <w:rFonts w:ascii="Segoe UI" w:hAnsi="Segoe UI" w:cs="Segoe UI"/>
          <w:color w:val="000000" w:themeColor="text1"/>
          <w:szCs w:val="20"/>
          <w:lang w:val="pt-BR"/>
        </w:rPr>
        <w:t xml:space="preserve">inspecionar </w:t>
      </w:r>
      <w:r w:rsidRPr="007C54F1">
        <w:rPr>
          <w:rFonts w:ascii="Segoe UI" w:hAnsi="Segoe UI" w:cs="Segoe UI"/>
          <w:color w:val="000000" w:themeColor="text1"/>
          <w:szCs w:val="20"/>
          <w:lang w:val="pt-BR"/>
        </w:rPr>
        <w:t>os Bens Alienados Fiduciariamente</w:t>
      </w:r>
      <w:r w:rsidR="00A55BE9" w:rsidRPr="007C54F1">
        <w:rPr>
          <w:rFonts w:ascii="Segoe UI" w:hAnsi="Segoe UI" w:cs="Segoe UI"/>
          <w:color w:val="000000" w:themeColor="text1"/>
          <w:szCs w:val="20"/>
          <w:lang w:val="pt-BR"/>
        </w:rPr>
        <w:t xml:space="preserve"> e/ou os Documentos Comprobatórios</w:t>
      </w:r>
      <w:r w:rsidR="00050F8A" w:rsidRPr="007C54F1">
        <w:rPr>
          <w:rFonts w:ascii="Segoe UI" w:hAnsi="Segoe UI" w:cs="Segoe UI"/>
          <w:color w:val="000000" w:themeColor="text1"/>
          <w:szCs w:val="20"/>
          <w:lang w:val="pt-BR"/>
        </w:rPr>
        <w:t>, observado que a contratação de tais prestadores de serviço</w:t>
      </w:r>
      <w:r w:rsidR="00393E5D" w:rsidRPr="007C54F1">
        <w:rPr>
          <w:rFonts w:ascii="Segoe UI" w:hAnsi="Segoe UI" w:cs="Segoe UI"/>
          <w:color w:val="000000" w:themeColor="text1"/>
          <w:szCs w:val="20"/>
          <w:lang w:val="pt-BR"/>
        </w:rPr>
        <w:t xml:space="preserve">, </w:t>
      </w:r>
      <w:r w:rsidR="00050F8A" w:rsidRPr="007C54F1">
        <w:rPr>
          <w:rFonts w:ascii="Segoe UI" w:hAnsi="Segoe UI" w:cs="Segoe UI"/>
          <w:color w:val="000000" w:themeColor="text1"/>
          <w:szCs w:val="20"/>
          <w:lang w:val="pt-BR"/>
        </w:rPr>
        <w:t>deverá ser precedida de cotação junto a 3 (três) prestadores</w:t>
      </w:r>
      <w:r w:rsidR="00393E5D" w:rsidRPr="007C54F1">
        <w:rPr>
          <w:rFonts w:ascii="Segoe UI" w:hAnsi="Segoe UI" w:cs="Segoe UI"/>
          <w:color w:val="000000" w:themeColor="text1"/>
          <w:szCs w:val="20"/>
          <w:lang w:val="pt-BR"/>
        </w:rPr>
        <w:t xml:space="preserve">, observado o quanto disposto na Cláusula </w:t>
      </w:r>
      <w:r w:rsidR="00393E5D" w:rsidRPr="007C54F1">
        <w:rPr>
          <w:rFonts w:ascii="Segoe UI" w:hAnsi="Segoe UI" w:cs="Segoe UI"/>
          <w:color w:val="000000" w:themeColor="text1"/>
          <w:szCs w:val="20"/>
        </w:rPr>
        <w:fldChar w:fldCharType="begin"/>
      </w:r>
      <w:r w:rsidR="00393E5D" w:rsidRPr="007C54F1">
        <w:rPr>
          <w:rFonts w:ascii="Segoe UI" w:hAnsi="Segoe UI" w:cs="Segoe UI"/>
          <w:color w:val="000000" w:themeColor="text1"/>
          <w:szCs w:val="20"/>
          <w:lang w:val="pt-BR"/>
        </w:rPr>
        <w:instrText xml:space="preserve"> REF _Ref43715643 \r \h </w:instrText>
      </w:r>
      <w:r w:rsidR="00E43CC7" w:rsidRPr="007C54F1">
        <w:rPr>
          <w:rFonts w:ascii="Segoe UI" w:hAnsi="Segoe UI" w:cs="Segoe UI"/>
          <w:color w:val="000000" w:themeColor="text1"/>
          <w:szCs w:val="20"/>
          <w:lang w:val="pt-BR"/>
        </w:rPr>
        <w:instrText xml:space="preserve"> \* MERGEFORMAT </w:instrText>
      </w:r>
      <w:r w:rsidR="00393E5D" w:rsidRPr="007C54F1">
        <w:rPr>
          <w:rFonts w:ascii="Segoe UI" w:hAnsi="Segoe UI" w:cs="Segoe UI"/>
          <w:color w:val="000000" w:themeColor="text1"/>
          <w:szCs w:val="20"/>
        </w:rPr>
      </w:r>
      <w:r w:rsidR="00393E5D" w:rsidRPr="007C54F1">
        <w:rPr>
          <w:rFonts w:ascii="Segoe UI" w:hAnsi="Segoe UI" w:cs="Segoe UI"/>
          <w:color w:val="000000" w:themeColor="text1"/>
          <w:szCs w:val="20"/>
        </w:rPr>
        <w:fldChar w:fldCharType="separate"/>
      </w:r>
      <w:r w:rsidR="004944B8" w:rsidRPr="007C54F1">
        <w:rPr>
          <w:rFonts w:ascii="Segoe UI" w:hAnsi="Segoe UI" w:cs="Segoe UI"/>
          <w:color w:val="000000" w:themeColor="text1"/>
          <w:szCs w:val="20"/>
          <w:lang w:val="pt-BR"/>
        </w:rPr>
        <w:t>7.2.1</w:t>
      </w:r>
      <w:r w:rsidR="00393E5D" w:rsidRPr="007C54F1">
        <w:rPr>
          <w:rFonts w:ascii="Segoe UI" w:hAnsi="Segoe UI" w:cs="Segoe UI"/>
          <w:color w:val="000000" w:themeColor="text1"/>
          <w:szCs w:val="20"/>
        </w:rPr>
        <w:fldChar w:fldCharType="end"/>
      </w:r>
      <w:r w:rsidR="00393E5D" w:rsidRPr="007C54F1">
        <w:rPr>
          <w:rFonts w:ascii="Segoe UI" w:hAnsi="Segoe UI" w:cs="Segoe UI"/>
          <w:color w:val="000000" w:themeColor="text1"/>
          <w:szCs w:val="20"/>
          <w:lang w:val="pt-BR"/>
        </w:rPr>
        <w:t xml:space="preserve"> abaixo ("</w:t>
      </w:r>
      <w:r w:rsidR="00393E5D" w:rsidRPr="007C54F1">
        <w:rPr>
          <w:rFonts w:ascii="Segoe UI" w:hAnsi="Segoe UI" w:cs="Segoe UI"/>
          <w:color w:val="000000" w:themeColor="text1"/>
          <w:szCs w:val="20"/>
          <w:u w:val="single"/>
          <w:lang w:val="pt-BR"/>
        </w:rPr>
        <w:t>Cotações</w:t>
      </w:r>
      <w:r w:rsidR="00393E5D" w:rsidRPr="007C54F1">
        <w:rPr>
          <w:rFonts w:ascii="Segoe UI" w:hAnsi="Segoe UI" w:cs="Segoe UI"/>
          <w:color w:val="000000" w:themeColor="text1"/>
          <w:szCs w:val="20"/>
          <w:lang w:val="pt-BR"/>
        </w:rPr>
        <w:t xml:space="preserve">"), </w:t>
      </w:r>
      <w:r w:rsidR="00D9649B" w:rsidRPr="007C54F1">
        <w:rPr>
          <w:rFonts w:ascii="Segoe UI" w:hAnsi="Segoe UI" w:cs="Segoe UI"/>
          <w:color w:val="000000" w:themeColor="text1"/>
          <w:szCs w:val="20"/>
          <w:lang w:val="pt-BR"/>
        </w:rPr>
        <w:t xml:space="preserve">e que o </w:t>
      </w:r>
      <w:r w:rsidR="00F07AC9" w:rsidRPr="007C54F1">
        <w:rPr>
          <w:rFonts w:ascii="Segoe UI" w:hAnsi="Segoe UI" w:cs="Segoe UI"/>
          <w:color w:val="000000" w:themeColor="text1"/>
          <w:szCs w:val="20"/>
          <w:lang w:val="pt-BR"/>
        </w:rPr>
        <w:t>Agente Fiduciário</w:t>
      </w:r>
      <w:r w:rsidR="00D9649B" w:rsidRPr="007C54F1">
        <w:rPr>
          <w:rFonts w:ascii="Segoe UI" w:hAnsi="Segoe UI" w:cs="Segoe UI"/>
          <w:color w:val="000000" w:themeColor="text1"/>
          <w:szCs w:val="20"/>
          <w:lang w:val="pt-BR"/>
        </w:rPr>
        <w:t xml:space="preserve"> contratará </w:t>
      </w:r>
      <w:r w:rsidR="009A64E1" w:rsidRPr="007C54F1">
        <w:rPr>
          <w:rFonts w:ascii="Segoe UI" w:hAnsi="Segoe UI" w:cs="Segoe UI"/>
          <w:color w:val="000000" w:themeColor="text1"/>
          <w:szCs w:val="20"/>
          <w:lang w:val="pt-BR"/>
        </w:rPr>
        <w:t xml:space="preserve">(i) </w:t>
      </w:r>
      <w:r w:rsidR="00D9649B" w:rsidRPr="007C54F1">
        <w:rPr>
          <w:rFonts w:ascii="Segoe UI" w:hAnsi="Segoe UI" w:cs="Segoe UI"/>
          <w:color w:val="000000" w:themeColor="text1"/>
          <w:szCs w:val="20"/>
          <w:lang w:val="pt-BR"/>
        </w:rPr>
        <w:t>o prestador que apresentar a proposta de menor valor</w:t>
      </w:r>
      <w:r w:rsidR="009A64E1" w:rsidRPr="007C54F1">
        <w:rPr>
          <w:rFonts w:ascii="Segoe UI" w:hAnsi="Segoe UI" w:cs="Segoe UI"/>
          <w:color w:val="000000" w:themeColor="text1"/>
          <w:szCs w:val="20"/>
          <w:lang w:val="pt-BR"/>
        </w:rPr>
        <w:t>; ou (ii) outra expressamente aprovada pela</w:t>
      </w:r>
      <w:r w:rsidR="00F07AC9" w:rsidRPr="007C54F1">
        <w:rPr>
          <w:rFonts w:ascii="Segoe UI" w:hAnsi="Segoe UI" w:cs="Segoe UI"/>
          <w:color w:val="000000" w:themeColor="text1"/>
          <w:szCs w:val="20"/>
          <w:lang w:val="pt-BR"/>
        </w:rPr>
        <w:t>s</w:t>
      </w:r>
      <w:r w:rsidR="009A64E1"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lastRenderedPageBreak/>
        <w:t>Alienante</w:t>
      </w:r>
      <w:r w:rsidR="00F07AC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Nessa hipótese, todos os direitos do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7C54F1">
        <w:rPr>
          <w:rFonts w:ascii="Segoe UI" w:hAnsi="Segoe UI" w:cs="Segoe UI"/>
          <w:color w:val="000000" w:themeColor="text1"/>
          <w:szCs w:val="20"/>
          <w:lang w:val="pt-BR"/>
        </w:rPr>
        <w:t xml:space="preserve">e/ou aos Documentos Comprobatórios </w:t>
      </w:r>
      <w:r w:rsidRPr="007C54F1">
        <w:rPr>
          <w:rFonts w:ascii="Segoe UI" w:hAnsi="Segoe UI" w:cs="Segoe UI"/>
          <w:color w:val="000000" w:themeColor="text1"/>
          <w:szCs w:val="20"/>
          <w:lang w:val="pt-BR"/>
        </w:rPr>
        <w:t xml:space="preserve">poderão ser exercidos diretamente por tais agentes, em benefício do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cuja designação deverá ser previamente informada à</w:t>
      </w:r>
      <w:r w:rsidR="00F07AC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07AC9" w:rsidRPr="007C54F1">
        <w:rPr>
          <w:rFonts w:ascii="Segoe UI" w:hAnsi="Segoe UI" w:cs="Segoe UI"/>
          <w:color w:val="000000" w:themeColor="text1"/>
          <w:szCs w:val="20"/>
          <w:lang w:val="pt-BR"/>
        </w:rPr>
        <w:t>s</w:t>
      </w:r>
      <w:r w:rsidR="00D9649B" w:rsidRPr="007C54F1">
        <w:rPr>
          <w:rFonts w:ascii="Segoe UI" w:hAnsi="Segoe UI" w:cs="Segoe UI"/>
          <w:color w:val="000000" w:themeColor="text1"/>
          <w:szCs w:val="20"/>
          <w:lang w:val="pt-BR"/>
        </w:rPr>
        <w:t xml:space="preserve"> (junto com as cotações dos prestadores de serviço)</w:t>
      </w:r>
      <w:r w:rsidRPr="007C54F1">
        <w:rPr>
          <w:rFonts w:ascii="Segoe UI" w:hAnsi="Segoe UI" w:cs="Segoe UI"/>
          <w:color w:val="000000" w:themeColor="text1"/>
          <w:szCs w:val="20"/>
          <w:lang w:val="pt-BR"/>
        </w:rPr>
        <w:t>, mas independerá da anuência desta.</w:t>
      </w:r>
      <w:bookmarkEnd w:id="167"/>
      <w:r w:rsidR="0074104C" w:rsidRPr="007C54F1">
        <w:rPr>
          <w:rFonts w:ascii="Segoe UI" w:hAnsi="Segoe UI" w:cs="Segoe UI"/>
          <w:color w:val="000000" w:themeColor="text1"/>
          <w:szCs w:val="20"/>
          <w:lang w:val="pt-BR"/>
        </w:rPr>
        <w:t xml:space="preserve"> </w:t>
      </w:r>
    </w:p>
    <w:p w14:paraId="524202AF" w14:textId="77777777" w:rsidR="005D7930" w:rsidRPr="007C54F1" w:rsidRDefault="005D7930" w:rsidP="00BD3A77">
      <w:pPr>
        <w:pStyle w:val="Level1"/>
        <w:keepNext/>
        <w:keepLines/>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68" w:name="_DV_M122"/>
      <w:bookmarkStart w:id="169" w:name="_Ref531372685"/>
      <w:bookmarkStart w:id="170" w:name="_Ref503972596"/>
      <w:bookmarkEnd w:id="168"/>
      <w:r w:rsidRPr="007C54F1">
        <w:rPr>
          <w:rFonts w:ascii="Segoe UI" w:hAnsi="Segoe UI" w:cs="Segoe UI"/>
          <w:b/>
          <w:color w:val="000000" w:themeColor="text1"/>
          <w:szCs w:val="20"/>
          <w:lang w:val="pt-BR"/>
        </w:rPr>
        <w:t>DESPESAS</w:t>
      </w:r>
      <w:bookmarkEnd w:id="169"/>
      <w:r w:rsidRPr="007C54F1">
        <w:rPr>
          <w:rFonts w:ascii="Segoe UI" w:hAnsi="Segoe UI" w:cs="Segoe UI"/>
          <w:b/>
          <w:color w:val="000000" w:themeColor="text1"/>
          <w:szCs w:val="20"/>
          <w:lang w:val="pt-BR"/>
        </w:rPr>
        <w:t xml:space="preserve"> </w:t>
      </w:r>
    </w:p>
    <w:p w14:paraId="1769FEC6" w14:textId="3974AE5C" w:rsidR="0013414D" w:rsidRPr="007C54F1" w:rsidRDefault="00376FD4" w:rsidP="00BD3A77">
      <w:pPr>
        <w:pStyle w:val="Level1"/>
        <w:keepNext/>
        <w:keepLines/>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
      <w:r w:rsidRPr="007C54F1">
        <w:rPr>
          <w:rFonts w:ascii="Segoe UI" w:eastAsia="SimSun" w:hAnsi="Segoe UI" w:cs="Segoe UI"/>
          <w:color w:val="000000" w:themeColor="text1"/>
          <w:szCs w:val="20"/>
          <w:lang w:val="pt-BR"/>
        </w:rPr>
        <w:t>Desde que comprovadas, t</w:t>
      </w:r>
      <w:r w:rsidR="0013414D" w:rsidRPr="007C54F1">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xml:space="preserve"> no âmbito do presente Contra</w:t>
      </w:r>
      <w:r w:rsidR="00F07AC9" w:rsidRPr="007C54F1">
        <w:rPr>
          <w:rFonts w:ascii="Segoe UI" w:eastAsia="SimSun" w:hAnsi="Segoe UI" w:cs="Segoe UI"/>
          <w:color w:val="000000" w:themeColor="text1"/>
          <w:szCs w:val="20"/>
          <w:lang w:val="pt-BR"/>
        </w:rPr>
        <w:t xml:space="preserve">to serão de responsabilidade das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000C3FA3" w:rsidRPr="007C54F1">
        <w:rPr>
          <w:rFonts w:ascii="Segoe UI" w:eastAsia="SimSun" w:hAnsi="Segoe UI" w:cs="Segoe UI"/>
          <w:color w:val="000000" w:themeColor="text1"/>
          <w:szCs w:val="20"/>
          <w:lang w:val="pt-BR"/>
        </w:rPr>
        <w:t xml:space="preserve">, devendo ser pagos prontamente ao </w:t>
      </w:r>
      <w:r w:rsidR="00F07AC9" w:rsidRPr="007C54F1">
        <w:rPr>
          <w:rFonts w:ascii="Segoe UI" w:eastAsia="SimSun" w:hAnsi="Segoe UI" w:cs="Segoe UI"/>
          <w:color w:val="000000" w:themeColor="text1"/>
          <w:szCs w:val="20"/>
          <w:lang w:val="pt-BR"/>
        </w:rPr>
        <w:t>Agente Fiduciário</w:t>
      </w:r>
      <w:r w:rsidR="000C3FA3" w:rsidRPr="007C54F1">
        <w:rPr>
          <w:rFonts w:ascii="Segoe UI" w:eastAsia="SimSun" w:hAnsi="Segoe UI" w:cs="Segoe UI"/>
          <w:color w:val="000000" w:themeColor="text1"/>
          <w:szCs w:val="20"/>
          <w:lang w:val="pt-BR"/>
        </w:rPr>
        <w:t xml:space="preserve"> em até </w:t>
      </w:r>
      <w:r w:rsidR="00F07AC9" w:rsidRPr="007C54F1">
        <w:rPr>
          <w:rFonts w:ascii="Segoe UI" w:eastAsia="SimSun" w:hAnsi="Segoe UI" w:cs="Segoe UI"/>
          <w:color w:val="000000" w:themeColor="text1"/>
          <w:szCs w:val="20"/>
          <w:lang w:val="pt-BR"/>
        </w:rPr>
        <w:t>5</w:t>
      </w:r>
      <w:r w:rsidR="008C2441" w:rsidRPr="007C54F1">
        <w:rPr>
          <w:rFonts w:ascii="Segoe UI" w:eastAsia="SimSun" w:hAnsi="Segoe UI" w:cs="Segoe UI"/>
          <w:color w:val="000000" w:themeColor="text1"/>
          <w:szCs w:val="20"/>
          <w:lang w:val="pt-BR"/>
        </w:rPr>
        <w:t xml:space="preserve"> </w:t>
      </w:r>
      <w:r w:rsidR="000C3FA3" w:rsidRPr="007C54F1">
        <w:rPr>
          <w:rFonts w:ascii="Segoe UI" w:eastAsia="SimSun" w:hAnsi="Segoe UI" w:cs="Segoe UI"/>
          <w:color w:val="000000" w:themeColor="text1"/>
          <w:szCs w:val="20"/>
          <w:lang w:val="pt-BR"/>
        </w:rPr>
        <w:t>(</w:t>
      </w:r>
      <w:r w:rsidR="00F07AC9" w:rsidRPr="007C54F1">
        <w:rPr>
          <w:rFonts w:ascii="Segoe UI" w:eastAsia="SimSun" w:hAnsi="Segoe UI" w:cs="Segoe UI"/>
          <w:color w:val="000000" w:themeColor="text1"/>
          <w:szCs w:val="20"/>
          <w:lang w:val="pt-BR"/>
        </w:rPr>
        <w:t>cinco</w:t>
      </w:r>
      <w:r w:rsidR="000C3FA3" w:rsidRPr="007C54F1">
        <w:rPr>
          <w:rFonts w:ascii="Segoe UI" w:eastAsia="SimSun" w:hAnsi="Segoe UI" w:cs="Segoe UI"/>
          <w:color w:val="000000" w:themeColor="text1"/>
          <w:szCs w:val="20"/>
          <w:lang w:val="pt-BR"/>
        </w:rPr>
        <w:t>) Dia</w:t>
      </w:r>
      <w:r w:rsidR="00D9649B" w:rsidRPr="007C54F1">
        <w:rPr>
          <w:rFonts w:ascii="Segoe UI" w:eastAsia="SimSun" w:hAnsi="Segoe UI" w:cs="Segoe UI"/>
          <w:color w:val="000000" w:themeColor="text1"/>
          <w:szCs w:val="20"/>
          <w:lang w:val="pt-BR"/>
        </w:rPr>
        <w:t>s</w:t>
      </w:r>
      <w:r w:rsidR="000C3FA3" w:rsidRPr="007C54F1">
        <w:rPr>
          <w:rFonts w:ascii="Segoe UI" w:eastAsia="SimSun" w:hAnsi="Segoe UI" w:cs="Segoe UI"/>
          <w:color w:val="000000" w:themeColor="text1"/>
          <w:szCs w:val="20"/>
          <w:lang w:val="pt-BR"/>
        </w:rPr>
        <w:t xml:space="preserve"> Út</w:t>
      </w:r>
      <w:r w:rsidR="00D9649B" w:rsidRPr="007C54F1">
        <w:rPr>
          <w:rFonts w:ascii="Segoe UI" w:eastAsia="SimSun" w:hAnsi="Segoe UI" w:cs="Segoe UI"/>
          <w:color w:val="000000" w:themeColor="text1"/>
          <w:szCs w:val="20"/>
          <w:lang w:val="pt-BR"/>
        </w:rPr>
        <w:t>eis</w:t>
      </w:r>
      <w:r w:rsidR="000C3FA3" w:rsidRPr="007C54F1">
        <w:rPr>
          <w:rFonts w:ascii="Segoe UI" w:eastAsia="SimSun" w:hAnsi="Segoe UI" w:cs="Segoe UI"/>
          <w:color w:val="000000" w:themeColor="text1"/>
          <w:szCs w:val="20"/>
          <w:lang w:val="pt-BR"/>
        </w:rPr>
        <w:t xml:space="preserve"> a contar da data em que o pagamento tenha sido solicitado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A</w:t>
      </w:r>
      <w:r w:rsidR="00F07AC9" w:rsidRPr="007C54F1">
        <w:rPr>
          <w:rFonts w:ascii="Segoe UI" w:eastAsia="SimSun" w:hAnsi="Segoe UI" w:cs="Segoe UI"/>
          <w:color w:val="000000" w:themeColor="text1"/>
          <w:szCs w:val="20"/>
          <w:lang w:val="pt-BR"/>
        </w:rPr>
        <w:t>s</w:t>
      </w:r>
      <w:r w:rsidR="0013414D"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0013414D" w:rsidRPr="007C54F1">
        <w:rPr>
          <w:rFonts w:ascii="Segoe UI" w:eastAsia="SimSun" w:hAnsi="Segoe UI" w:cs="Segoe UI"/>
          <w:color w:val="000000" w:themeColor="text1"/>
          <w:szCs w:val="20"/>
          <w:lang w:val="pt-BR"/>
        </w:rPr>
        <w:t xml:space="preserve"> obriga</w:t>
      </w:r>
      <w:r w:rsidR="00F07AC9" w:rsidRPr="007C54F1">
        <w:rPr>
          <w:rFonts w:ascii="Segoe UI" w:eastAsia="SimSun" w:hAnsi="Segoe UI" w:cs="Segoe UI"/>
          <w:color w:val="000000" w:themeColor="text1"/>
          <w:szCs w:val="20"/>
          <w:lang w:val="pt-BR"/>
        </w:rPr>
        <w:t>m</w:t>
      </w:r>
      <w:r w:rsidR="0013414D" w:rsidRPr="007C54F1">
        <w:rPr>
          <w:rFonts w:ascii="Segoe UI" w:eastAsia="SimSun" w:hAnsi="Segoe UI" w:cs="Segoe UI"/>
          <w:color w:val="000000" w:themeColor="text1"/>
          <w:szCs w:val="20"/>
          <w:lang w:val="pt-BR"/>
        </w:rPr>
        <w:t xml:space="preserve">-se ainda a reembolsar ao </w:t>
      </w:r>
      <w:r w:rsidR="00F07AC9" w:rsidRPr="007C54F1">
        <w:rPr>
          <w:rFonts w:ascii="Segoe UI" w:eastAsia="SimSun" w:hAnsi="Segoe UI" w:cs="Segoe UI"/>
          <w:color w:val="000000" w:themeColor="text1"/>
          <w:szCs w:val="20"/>
          <w:lang w:val="pt-BR"/>
        </w:rPr>
        <w:t>Agente Fiduciário</w:t>
      </w:r>
      <w:r w:rsidR="00D9649B" w:rsidRPr="007C54F1">
        <w:rPr>
          <w:rFonts w:ascii="Segoe UI" w:eastAsia="SimSun" w:hAnsi="Segoe UI" w:cs="Segoe UI"/>
          <w:color w:val="000000" w:themeColor="text1"/>
          <w:szCs w:val="20"/>
          <w:lang w:val="pt-BR"/>
        </w:rPr>
        <w:t xml:space="preserve">, no prazo de </w:t>
      </w:r>
      <w:r w:rsidR="00F07AC9" w:rsidRPr="007C54F1">
        <w:rPr>
          <w:rFonts w:ascii="Segoe UI" w:eastAsia="SimSun" w:hAnsi="Segoe UI" w:cs="Segoe UI"/>
          <w:color w:val="000000" w:themeColor="text1"/>
          <w:szCs w:val="20"/>
          <w:lang w:val="pt-BR"/>
        </w:rPr>
        <w:t>5</w:t>
      </w:r>
      <w:r w:rsidR="00D9649B" w:rsidRPr="007C54F1">
        <w:rPr>
          <w:rFonts w:ascii="Segoe UI" w:eastAsia="SimSun" w:hAnsi="Segoe UI" w:cs="Segoe UI"/>
          <w:color w:val="000000" w:themeColor="text1"/>
          <w:szCs w:val="20"/>
          <w:lang w:val="pt-BR"/>
        </w:rPr>
        <w:t xml:space="preserve"> (</w:t>
      </w:r>
      <w:r w:rsidR="00F07AC9" w:rsidRPr="007C54F1">
        <w:rPr>
          <w:rFonts w:ascii="Segoe UI" w:eastAsia="SimSun" w:hAnsi="Segoe UI" w:cs="Segoe UI"/>
          <w:color w:val="000000" w:themeColor="text1"/>
          <w:szCs w:val="20"/>
          <w:lang w:val="pt-BR"/>
        </w:rPr>
        <w:t>cinco</w:t>
      </w:r>
      <w:r w:rsidR="00D9649B" w:rsidRPr="007C54F1">
        <w:rPr>
          <w:rFonts w:ascii="Segoe UI" w:eastAsia="SimSun" w:hAnsi="Segoe UI" w:cs="Segoe UI"/>
          <w:color w:val="000000" w:themeColor="text1"/>
          <w:szCs w:val="20"/>
          <w:lang w:val="pt-BR"/>
        </w:rPr>
        <w:t>) Dias Úteis,</w:t>
      </w:r>
      <w:r w:rsidR="0013414D" w:rsidRPr="007C54F1">
        <w:rPr>
          <w:rFonts w:ascii="Segoe UI" w:eastAsia="SimSun" w:hAnsi="Segoe UI" w:cs="Segoe UI"/>
          <w:color w:val="000000" w:themeColor="text1"/>
          <w:szCs w:val="20"/>
          <w:lang w:val="pt-BR"/>
        </w:rPr>
        <w:t xml:space="preserve"> de quaisquer despesas </w:t>
      </w:r>
      <w:r w:rsidRPr="007C54F1">
        <w:rPr>
          <w:rFonts w:ascii="Segoe UI" w:eastAsia="SimSun" w:hAnsi="Segoe UI" w:cs="Segoe UI"/>
          <w:color w:val="000000" w:themeColor="text1"/>
          <w:szCs w:val="20"/>
          <w:lang w:val="pt-BR"/>
        </w:rPr>
        <w:t xml:space="preserve">comprovadas </w:t>
      </w:r>
      <w:r w:rsidR="0013414D" w:rsidRPr="007C54F1">
        <w:rPr>
          <w:rFonts w:ascii="Segoe UI" w:eastAsia="SimSun" w:hAnsi="Segoe UI" w:cs="Segoe UI"/>
          <w:color w:val="000000" w:themeColor="text1"/>
          <w:szCs w:val="20"/>
          <w:lang w:val="pt-BR"/>
        </w:rPr>
        <w:t xml:space="preserve">incorridas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7C54F1"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7C54F1">
        <w:rPr>
          <w:rFonts w:ascii="Segoe UI" w:eastAsia="SimSun" w:hAnsi="Segoe UI" w:cs="Segoe UI"/>
          <w:color w:val="000000" w:themeColor="text1"/>
          <w:szCs w:val="20"/>
          <w:lang w:val="pt-BR"/>
        </w:rPr>
        <w:t xml:space="preserve">O pagamento de qualquer uma das despesas devidas ao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dever</w:t>
      </w:r>
      <w:r w:rsidR="00F07AC9" w:rsidRPr="007C54F1">
        <w:rPr>
          <w:rFonts w:ascii="Segoe UI" w:eastAsia="SimSun" w:hAnsi="Segoe UI" w:cs="Segoe UI"/>
          <w:color w:val="000000" w:themeColor="text1"/>
          <w:szCs w:val="20"/>
          <w:lang w:val="pt-BR"/>
        </w:rPr>
        <w:t>ão</w:t>
      </w:r>
      <w:r w:rsidRPr="007C54F1">
        <w:rPr>
          <w:rFonts w:ascii="Segoe UI" w:eastAsia="SimSun" w:hAnsi="Segoe UI" w:cs="Segoe UI"/>
          <w:color w:val="000000" w:themeColor="text1"/>
          <w:szCs w:val="20"/>
          <w:lang w:val="pt-BR"/>
        </w:rPr>
        <w:t xml:space="preserve"> pagar o valor em quantia necessária a garantir que 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receba o valor líquido igual ao valor que 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7C54F1"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71" w:name="_Ref167640516"/>
      <w:bookmarkEnd w:id="170"/>
      <w:r w:rsidRPr="007C54F1">
        <w:rPr>
          <w:rFonts w:ascii="Segoe UI" w:hAnsi="Segoe UI" w:cs="Segoe UI"/>
          <w:b/>
          <w:color w:val="000000" w:themeColor="text1"/>
          <w:szCs w:val="20"/>
          <w:lang w:val="pt-BR"/>
        </w:rPr>
        <w:t xml:space="preserve">APLICAÇÃO DE </w:t>
      </w:r>
      <w:r w:rsidR="00B016AE" w:rsidRPr="007C54F1">
        <w:rPr>
          <w:rFonts w:ascii="Segoe UI" w:hAnsi="Segoe UI" w:cs="Segoe UI"/>
          <w:b/>
          <w:color w:val="000000" w:themeColor="text1"/>
          <w:szCs w:val="20"/>
          <w:lang w:val="pt-BR"/>
        </w:rPr>
        <w:t>VALORES</w:t>
      </w:r>
      <w:bookmarkEnd w:id="171"/>
    </w:p>
    <w:p w14:paraId="4FD053CB" w14:textId="1E017DAB" w:rsidR="00B016AE" w:rsidRPr="007C54F1"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Quaisquer </w:t>
      </w:r>
      <w:r w:rsidR="00B016AE" w:rsidRPr="007C54F1">
        <w:rPr>
          <w:rFonts w:ascii="Segoe UI" w:hAnsi="Segoe UI" w:cs="Segoe UI"/>
          <w:color w:val="000000" w:themeColor="text1"/>
          <w:szCs w:val="20"/>
          <w:lang w:val="pt-BR"/>
        </w:rPr>
        <w:t xml:space="preserve">valores </w:t>
      </w:r>
      <w:r w:rsidRPr="007C54F1">
        <w:rPr>
          <w:rFonts w:ascii="Segoe UI" w:hAnsi="Segoe UI" w:cs="Segoe UI"/>
          <w:color w:val="000000" w:themeColor="text1"/>
          <w:szCs w:val="20"/>
          <w:lang w:val="pt-BR"/>
        </w:rPr>
        <w:t xml:space="preserve">recebidos </w:t>
      </w:r>
      <w:r w:rsidR="005306B1" w:rsidRPr="007C54F1">
        <w:rPr>
          <w:rFonts w:ascii="Segoe UI" w:hAnsi="Segoe UI" w:cs="Segoe UI"/>
          <w:color w:val="000000" w:themeColor="text1"/>
          <w:szCs w:val="20"/>
          <w:lang w:val="pt-BR"/>
        </w:rPr>
        <w:t xml:space="preserve">pelo </w:t>
      </w:r>
      <w:r w:rsidR="00F07AC9"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E54E96" w:rsidRPr="007C54F1">
        <w:rPr>
          <w:rFonts w:ascii="Segoe UI" w:hAnsi="Segoe UI" w:cs="Segoe UI"/>
          <w:color w:val="000000" w:themeColor="text1"/>
          <w:szCs w:val="20"/>
          <w:lang w:val="pt-BR"/>
        </w:rPr>
        <w:t xml:space="preserve">em decorrência do </w:t>
      </w:r>
      <w:r w:rsidR="00B016AE" w:rsidRPr="007C54F1">
        <w:rPr>
          <w:rFonts w:ascii="Segoe UI" w:hAnsi="Segoe UI" w:cs="Segoe UI"/>
          <w:color w:val="000000" w:themeColor="text1"/>
          <w:szCs w:val="20"/>
          <w:lang w:val="pt-BR"/>
        </w:rPr>
        <w:t xml:space="preserve">exercício </w:t>
      </w:r>
      <w:r w:rsidRPr="007C54F1">
        <w:rPr>
          <w:rFonts w:ascii="Segoe UI" w:hAnsi="Segoe UI" w:cs="Segoe UI"/>
          <w:color w:val="000000" w:themeColor="text1"/>
          <w:szCs w:val="20"/>
          <w:lang w:val="pt-BR"/>
        </w:rPr>
        <w:t xml:space="preserve">das </w:t>
      </w:r>
      <w:r w:rsidR="00B016AE" w:rsidRPr="007C54F1">
        <w:rPr>
          <w:rFonts w:ascii="Segoe UI" w:hAnsi="Segoe UI" w:cs="Segoe UI"/>
          <w:color w:val="000000" w:themeColor="text1"/>
          <w:szCs w:val="20"/>
          <w:lang w:val="pt-BR"/>
        </w:rPr>
        <w:t xml:space="preserve">medidas </w:t>
      </w:r>
      <w:r w:rsidRPr="007C54F1">
        <w:rPr>
          <w:rFonts w:ascii="Segoe UI" w:hAnsi="Segoe UI" w:cs="Segoe UI"/>
          <w:color w:val="000000" w:themeColor="text1"/>
          <w:szCs w:val="20"/>
          <w:lang w:val="pt-BR"/>
        </w:rPr>
        <w:t xml:space="preserve">previstas </w:t>
      </w:r>
      <w:r w:rsidR="00B016AE" w:rsidRPr="007C54F1">
        <w:rPr>
          <w:rFonts w:ascii="Segoe UI" w:hAnsi="Segoe UI" w:cs="Segoe UI"/>
          <w:color w:val="000000" w:themeColor="text1"/>
          <w:szCs w:val="20"/>
          <w:lang w:val="pt-BR"/>
        </w:rPr>
        <w:t xml:space="preserve">na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_Ref505703327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6</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deverão ser aplicados </w:t>
      </w:r>
      <w:r w:rsidR="00B016AE" w:rsidRPr="007C54F1">
        <w:rPr>
          <w:rFonts w:ascii="Segoe UI" w:hAnsi="Segoe UI" w:cs="Segoe UI"/>
          <w:color w:val="000000" w:themeColor="text1"/>
          <w:szCs w:val="20"/>
          <w:lang w:val="pt-BR"/>
        </w:rPr>
        <w:t xml:space="preserve">conforme a seguir: </w:t>
      </w:r>
    </w:p>
    <w:p w14:paraId="062B6971" w14:textId="278F1792" w:rsidR="00B016AE" w:rsidRPr="007C54F1"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color w:val="000000" w:themeColor="text1"/>
          <w:lang w:val="pt-BR"/>
        </w:rPr>
        <w:t xml:space="preserve">em </w:t>
      </w:r>
      <w:r w:rsidR="00B016AE" w:rsidRPr="007C54F1">
        <w:rPr>
          <w:rFonts w:ascii="Segoe UI" w:hAnsi="Segoe UI" w:cs="Segoe UI"/>
          <w:color w:val="000000" w:themeColor="text1"/>
          <w:lang w:val="pt-BR"/>
        </w:rPr>
        <w:t>primeiro</w:t>
      </w:r>
      <w:r w:rsidRPr="007C54F1">
        <w:rPr>
          <w:rFonts w:ascii="Segoe UI" w:hAnsi="Segoe UI" w:cs="Segoe UI"/>
          <w:color w:val="000000" w:themeColor="text1"/>
          <w:lang w:val="pt-BR"/>
        </w:rPr>
        <w:t xml:space="preserve"> lugar</w:t>
      </w:r>
      <w:r w:rsidR="00B016AE" w:rsidRPr="007C54F1">
        <w:rPr>
          <w:rFonts w:ascii="Segoe UI" w:hAnsi="Segoe UI" w:cs="Segoe UI"/>
          <w:color w:val="000000" w:themeColor="text1"/>
          <w:lang w:val="pt-BR"/>
        </w:rPr>
        <w:t xml:space="preserve">, </w:t>
      </w:r>
      <w:r w:rsidR="008D0E9F" w:rsidRPr="007C54F1">
        <w:rPr>
          <w:rFonts w:ascii="Segoe UI" w:hAnsi="Segoe UI" w:cs="Segoe UI"/>
          <w:color w:val="000000" w:themeColor="text1"/>
          <w:lang w:val="pt-BR"/>
        </w:rPr>
        <w:t xml:space="preserve">para o pagamento </w:t>
      </w:r>
      <w:r w:rsidRPr="007C54F1">
        <w:rPr>
          <w:rFonts w:ascii="Segoe UI" w:hAnsi="Segoe UI" w:cs="Segoe UI"/>
          <w:lang w:val="pt-BR"/>
        </w:rPr>
        <w:t>dos valores eventualmente despendidos e comprovados pelo Agente Fiduciário, na qualidade de representante dos Debenturistas, para preservar</w:t>
      </w:r>
      <w:r w:rsidR="008D0E9F" w:rsidRPr="007C54F1">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7C54F1">
        <w:rPr>
          <w:rFonts w:ascii="Segoe UI" w:hAnsi="Segoe UI" w:cs="Segoe UI"/>
          <w:color w:val="000000" w:themeColor="text1"/>
          <w:lang w:val="pt-BR"/>
        </w:rPr>
        <w:t>Agente Fiduciário</w:t>
      </w:r>
      <w:r w:rsidR="008D0E9F" w:rsidRPr="007C54F1">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7C54F1">
        <w:rPr>
          <w:rFonts w:ascii="Segoe UI" w:hAnsi="Segoe UI" w:cs="Segoe UI"/>
          <w:color w:val="000000" w:themeColor="text1"/>
          <w:lang w:val="pt-BR"/>
        </w:rPr>
        <w:t xml:space="preserve">; </w:t>
      </w:r>
    </w:p>
    <w:p w14:paraId="0ADC34AF" w14:textId="6522A752" w:rsidR="00897CCF" w:rsidRPr="007C54F1"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lang w:val="pt-BR"/>
        </w:rPr>
        <w:t>em segundo lugar, para o pagamento das Obrigações Garantidas devidas e à época ainda não pagas e/ou quitadas;</w:t>
      </w:r>
    </w:p>
    <w:p w14:paraId="5EF86203" w14:textId="02D9ED81" w:rsidR="00B016AE" w:rsidRPr="007C54F1"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lang w:val="pt-BR"/>
        </w:rPr>
        <w:t xml:space="preserve">em </w:t>
      </w:r>
      <w:r w:rsidR="00897CCF" w:rsidRPr="007C54F1">
        <w:rPr>
          <w:rFonts w:ascii="Segoe UI" w:hAnsi="Segoe UI" w:cs="Segoe UI"/>
          <w:lang w:val="pt-BR"/>
        </w:rPr>
        <w:t>terceiro</w:t>
      </w:r>
      <w:r w:rsidRPr="007C54F1">
        <w:rPr>
          <w:rFonts w:ascii="Segoe UI" w:hAnsi="Segoe UI" w:cs="Segoe UI"/>
          <w:lang w:val="pt-BR"/>
        </w:rPr>
        <w:t xml:space="preserve"> lugar, apenas se houver recursos excedentes, para o reembolso das Alienantes</w:t>
      </w:r>
      <w:r w:rsidR="00E54E96" w:rsidRPr="007C54F1">
        <w:rPr>
          <w:rFonts w:ascii="Segoe UI" w:hAnsi="Segoe UI" w:cs="Segoe UI"/>
          <w:color w:val="000000" w:themeColor="text1"/>
          <w:lang w:val="pt-BR"/>
        </w:rPr>
        <w:t>.</w:t>
      </w:r>
      <w:r w:rsidR="00B016AE" w:rsidRPr="007C54F1">
        <w:rPr>
          <w:rFonts w:ascii="Segoe UI" w:hAnsi="Segoe UI" w:cs="Segoe UI"/>
          <w:color w:val="000000" w:themeColor="text1"/>
          <w:lang w:val="pt-BR"/>
        </w:rPr>
        <w:t xml:space="preserve"> </w:t>
      </w:r>
    </w:p>
    <w:p w14:paraId="749A4712" w14:textId="214EB1BD" w:rsidR="00B016AE" w:rsidRPr="007C54F1"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7C54F1">
        <w:rPr>
          <w:rFonts w:ascii="Segoe UI" w:hAnsi="Segoe UI" w:cs="Segoe UI"/>
          <w:b/>
          <w:color w:val="000000" w:themeColor="text1"/>
          <w:sz w:val="20"/>
          <w:szCs w:val="20"/>
        </w:rPr>
        <w:t>EXTINÇÃO E LIBERAÇÃO</w:t>
      </w:r>
    </w:p>
    <w:p w14:paraId="3EB444A7" w14:textId="7E81D675" w:rsidR="00B016AE" w:rsidRPr="007C54F1"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72" w:name="_Ref524610830"/>
      <w:bookmarkStart w:id="173" w:name="_Ref488431417"/>
      <w:r w:rsidRPr="007C54F1">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7C54F1">
        <w:rPr>
          <w:rFonts w:ascii="Segoe UI" w:eastAsia="Arial Unicode MS" w:hAnsi="Segoe UI" w:cs="Segoe UI"/>
          <w:szCs w:val="20"/>
          <w:lang w:val="pt-BR"/>
        </w:rPr>
        <w:t>representante</w:t>
      </w:r>
      <w:r w:rsidRPr="007C54F1">
        <w:rPr>
          <w:rFonts w:ascii="Segoe UI" w:hAnsi="Segoe UI" w:cs="Segoe UI"/>
          <w:szCs w:val="20"/>
          <w:lang w:val="pt-BR"/>
        </w:rPr>
        <w:t xml:space="preserve"> dos Debenturistas, deverá tomar todas as providências a ele cabíveis que vierem a ser justificadamente solicitadas pela</w:t>
      </w:r>
      <w:r w:rsidR="00F8047F" w:rsidRPr="007C54F1">
        <w:rPr>
          <w:rFonts w:ascii="Segoe UI" w:hAnsi="Segoe UI" w:cs="Segoe UI"/>
          <w:szCs w:val="20"/>
          <w:lang w:val="pt-BR"/>
        </w:rPr>
        <w:t>s</w:t>
      </w:r>
      <w:r w:rsidRPr="007C54F1">
        <w:rPr>
          <w:rFonts w:ascii="Segoe UI" w:hAnsi="Segoe UI" w:cs="Segoe UI"/>
          <w:szCs w:val="20"/>
          <w:lang w:val="pt-BR"/>
        </w:rPr>
        <w:t xml:space="preserve"> Alienante</w:t>
      </w:r>
      <w:r w:rsidR="00F8047F" w:rsidRPr="007C54F1">
        <w:rPr>
          <w:rFonts w:ascii="Segoe UI" w:hAnsi="Segoe UI" w:cs="Segoe UI"/>
          <w:szCs w:val="20"/>
          <w:lang w:val="pt-BR"/>
        </w:rPr>
        <w:t>s</w:t>
      </w:r>
      <w:r w:rsidRPr="007C54F1">
        <w:rPr>
          <w:rFonts w:ascii="Segoe UI" w:hAnsi="Segoe UI" w:cs="Segoe UI"/>
          <w:szCs w:val="20"/>
          <w:lang w:val="pt-BR"/>
        </w:rPr>
        <w:t xml:space="preserve"> para extinguir este contrato e liberar os direitos de garantia constituídos por meio deste Contrato, às custas da</w:t>
      </w:r>
      <w:r w:rsidR="006A54AD" w:rsidRPr="007C54F1">
        <w:rPr>
          <w:rFonts w:ascii="Segoe UI" w:hAnsi="Segoe UI" w:cs="Segoe UI"/>
          <w:szCs w:val="20"/>
          <w:lang w:val="pt-BR"/>
        </w:rPr>
        <w:t>s</w:t>
      </w:r>
      <w:r w:rsidRPr="007C54F1">
        <w:rPr>
          <w:rFonts w:ascii="Segoe UI" w:hAnsi="Segoe UI" w:cs="Segoe UI"/>
          <w:szCs w:val="20"/>
          <w:lang w:val="pt-BR"/>
        </w:rPr>
        <w:t xml:space="preserve"> Alienante</w:t>
      </w:r>
      <w:r w:rsidR="006A54AD" w:rsidRPr="007C54F1">
        <w:rPr>
          <w:rFonts w:ascii="Segoe UI" w:hAnsi="Segoe UI" w:cs="Segoe UI"/>
          <w:szCs w:val="20"/>
          <w:lang w:val="pt-BR"/>
        </w:rPr>
        <w:t>s</w:t>
      </w:r>
      <w:r w:rsidRPr="007C54F1">
        <w:rPr>
          <w:rFonts w:ascii="Segoe UI" w:hAnsi="Segoe UI" w:cs="Segoe UI"/>
          <w:szCs w:val="20"/>
          <w:lang w:val="pt-BR"/>
        </w:rPr>
        <w:t xml:space="preserve">, incluindo, mas não se limitando à assinatura do </w:t>
      </w:r>
      <w:r w:rsidRPr="007C54F1">
        <w:rPr>
          <w:rFonts w:ascii="Segoe UI" w:hAnsi="Segoe UI" w:cs="Segoe UI"/>
          <w:szCs w:val="20"/>
          <w:lang w:val="pt-BR"/>
        </w:rPr>
        <w:lastRenderedPageBreak/>
        <w:t xml:space="preserve">termo de liberação de garantias. Sem prejuízo do disposto acima, o Agente Fiduciário, na qualidade de representante dos Debenturistas, deverá, em até </w:t>
      </w:r>
      <w:del w:id="174" w:author="Beatriz Curi" w:date="2020-12-07T22:47:00Z">
        <w:r w:rsidR="005D7930" w:rsidRPr="007C54F1" w:rsidDel="00323D6D">
          <w:rPr>
            <w:rFonts w:ascii="Segoe UI" w:hAnsi="Segoe UI" w:cs="Segoe UI"/>
            <w:szCs w:val="20"/>
            <w:lang w:val="pt-BR"/>
          </w:rPr>
          <w:delText>[</w:delText>
        </w:r>
      </w:del>
      <w:r w:rsidR="00D25A2C" w:rsidRPr="007C54F1">
        <w:rPr>
          <w:rFonts w:ascii="Segoe UI" w:hAnsi="Segoe UI" w:cs="Segoe UI"/>
          <w:szCs w:val="20"/>
          <w:highlight w:val="lightGray"/>
          <w:lang w:val="pt-BR"/>
        </w:rPr>
        <w:t xml:space="preserve">2 </w:t>
      </w:r>
      <w:r w:rsidRPr="007C54F1">
        <w:rPr>
          <w:rFonts w:ascii="Segoe UI" w:hAnsi="Segoe UI" w:cs="Segoe UI"/>
          <w:szCs w:val="20"/>
          <w:highlight w:val="lightGray"/>
          <w:lang w:val="pt-BR"/>
        </w:rPr>
        <w:t>(</w:t>
      </w:r>
      <w:r w:rsidR="00D25A2C" w:rsidRPr="007C54F1">
        <w:rPr>
          <w:rFonts w:ascii="Segoe UI" w:hAnsi="Segoe UI" w:cs="Segoe UI"/>
          <w:szCs w:val="20"/>
          <w:highlight w:val="lightGray"/>
          <w:lang w:val="pt-BR"/>
        </w:rPr>
        <w:t>dois</w:t>
      </w:r>
      <w:r w:rsidRPr="007C54F1">
        <w:rPr>
          <w:rFonts w:ascii="Segoe UI" w:hAnsi="Segoe UI" w:cs="Segoe UI"/>
          <w:szCs w:val="20"/>
          <w:highlight w:val="lightGray"/>
          <w:lang w:val="pt-BR"/>
        </w:rPr>
        <w:t>)</w:t>
      </w:r>
      <w:del w:id="175" w:author="Beatriz Curi" w:date="2020-12-07T22:47:00Z">
        <w:r w:rsidR="005D7930" w:rsidRPr="007C54F1" w:rsidDel="00323D6D">
          <w:rPr>
            <w:rFonts w:ascii="Segoe UI" w:hAnsi="Segoe UI" w:cs="Segoe UI"/>
            <w:szCs w:val="20"/>
            <w:highlight w:val="lightGray"/>
            <w:lang w:val="pt-BR"/>
          </w:rPr>
          <w:delText>]</w:delText>
        </w:r>
      </w:del>
      <w:r w:rsidRPr="007C54F1">
        <w:rPr>
          <w:rFonts w:ascii="Segoe UI" w:hAnsi="Segoe UI" w:cs="Segoe UI"/>
          <w:szCs w:val="20"/>
          <w:lang w:val="pt-BR"/>
        </w:rPr>
        <w:t xml:space="preserve"> Dias Úteis contados da quitação integral das Obrigações Garantidas, entregar à</w:t>
      </w:r>
      <w:r w:rsidR="00F8047F" w:rsidRPr="007C54F1">
        <w:rPr>
          <w:rFonts w:ascii="Segoe UI" w:hAnsi="Segoe UI" w:cs="Segoe UI"/>
          <w:szCs w:val="20"/>
          <w:lang w:val="pt-BR"/>
        </w:rPr>
        <w:t>s</w:t>
      </w:r>
      <w:r w:rsidRPr="007C54F1">
        <w:rPr>
          <w:rFonts w:ascii="Segoe UI" w:hAnsi="Segoe UI" w:cs="Segoe UI"/>
          <w:szCs w:val="20"/>
          <w:lang w:val="pt-BR"/>
        </w:rPr>
        <w:t xml:space="preserve"> Alienante</w:t>
      </w:r>
      <w:r w:rsidR="00F8047F" w:rsidRPr="007C54F1">
        <w:rPr>
          <w:rFonts w:ascii="Segoe UI" w:hAnsi="Segoe UI" w:cs="Segoe UI"/>
          <w:szCs w:val="20"/>
          <w:lang w:val="pt-BR"/>
        </w:rPr>
        <w:t>s</w:t>
      </w:r>
      <w:r w:rsidRPr="007C54F1">
        <w:rPr>
          <w:rFonts w:ascii="Segoe UI" w:hAnsi="Segoe UI" w:cs="Segoe UI"/>
          <w:szCs w:val="20"/>
          <w:lang w:val="pt-BR"/>
        </w:rPr>
        <w:t xml:space="preserve"> termo de liberação</w:t>
      </w:r>
      <w:r w:rsidR="006A54AD" w:rsidRPr="007C54F1">
        <w:rPr>
          <w:rFonts w:ascii="Segoe UI" w:hAnsi="Segoe UI" w:cs="Segoe UI"/>
          <w:szCs w:val="20"/>
          <w:lang w:val="pt-BR"/>
        </w:rPr>
        <w:t xml:space="preserve"> dos </w:t>
      </w:r>
      <w:r w:rsidR="006A54AD" w:rsidRPr="007C54F1">
        <w:rPr>
          <w:rFonts w:ascii="Segoe UI" w:hAnsi="Segoe UI" w:cs="Segoe UI"/>
          <w:color w:val="000000" w:themeColor="text1"/>
          <w:szCs w:val="20"/>
          <w:lang w:val="pt-BR"/>
        </w:rPr>
        <w:t>Bens Alienados Fiduciariamente</w:t>
      </w:r>
      <w:r w:rsidRPr="007C54F1">
        <w:rPr>
          <w:rFonts w:ascii="Segoe UI" w:hAnsi="Segoe UI" w:cs="Segoe UI"/>
          <w:szCs w:val="20"/>
          <w:lang w:val="pt-BR"/>
        </w:rPr>
        <w:t>, em forma e conteúdo suficiente para proporcionar a liberação da presente garantia perante as autoridades competentes. A pr</w:t>
      </w:r>
      <w:r w:rsidR="006A54AD" w:rsidRPr="007C54F1">
        <w:rPr>
          <w:rFonts w:ascii="Segoe UI" w:hAnsi="Segoe UI" w:cs="Segoe UI"/>
          <w:szCs w:val="20"/>
          <w:lang w:val="pt-BR"/>
        </w:rPr>
        <w:t xml:space="preserve">ocuração mencionada na Cláusula </w:t>
      </w:r>
      <w:r w:rsidR="006A54AD" w:rsidRPr="007C54F1">
        <w:rPr>
          <w:rFonts w:ascii="Segoe UI" w:hAnsi="Segoe UI" w:cs="Segoe UI"/>
          <w:szCs w:val="20"/>
          <w:lang w:val="pt-BR"/>
        </w:rPr>
        <w:fldChar w:fldCharType="begin"/>
      </w:r>
      <w:r w:rsidR="006A54AD" w:rsidRPr="007C54F1">
        <w:rPr>
          <w:rFonts w:ascii="Segoe UI" w:hAnsi="Segoe UI" w:cs="Segoe UI"/>
          <w:szCs w:val="20"/>
          <w:lang w:val="pt-BR"/>
        </w:rPr>
        <w:instrText xml:space="preserve"> REF _Ref48839779 \r \h  \* MERGEFORMAT </w:instrText>
      </w:r>
      <w:r w:rsidR="006A54AD" w:rsidRPr="007C54F1">
        <w:rPr>
          <w:rFonts w:ascii="Segoe UI" w:hAnsi="Segoe UI" w:cs="Segoe UI"/>
          <w:szCs w:val="20"/>
          <w:lang w:val="pt-BR"/>
        </w:rPr>
      </w:r>
      <w:r w:rsidR="006A54AD" w:rsidRPr="007C54F1">
        <w:rPr>
          <w:rFonts w:ascii="Segoe UI" w:hAnsi="Segoe UI" w:cs="Segoe UI"/>
          <w:szCs w:val="20"/>
          <w:lang w:val="pt-BR"/>
        </w:rPr>
        <w:fldChar w:fldCharType="separate"/>
      </w:r>
      <w:r w:rsidR="006A54AD" w:rsidRPr="007C54F1">
        <w:rPr>
          <w:rFonts w:ascii="Segoe UI" w:hAnsi="Segoe UI" w:cs="Segoe UI"/>
          <w:szCs w:val="20"/>
          <w:lang w:val="pt-BR"/>
        </w:rPr>
        <w:t>6.10</w:t>
      </w:r>
      <w:r w:rsidR="006A54AD" w:rsidRPr="007C54F1">
        <w:rPr>
          <w:rFonts w:ascii="Segoe UI" w:hAnsi="Segoe UI" w:cs="Segoe UI"/>
          <w:szCs w:val="20"/>
          <w:lang w:val="pt-BR"/>
        </w:rPr>
        <w:fldChar w:fldCharType="end"/>
      </w:r>
      <w:r w:rsidR="006A54AD" w:rsidRPr="007C54F1">
        <w:rPr>
          <w:rFonts w:ascii="Segoe UI" w:hAnsi="Segoe UI" w:cs="Segoe UI"/>
          <w:szCs w:val="20"/>
          <w:lang w:val="pt-BR"/>
        </w:rPr>
        <w:t xml:space="preserve"> </w:t>
      </w:r>
      <w:r w:rsidRPr="007C54F1">
        <w:rPr>
          <w:rFonts w:ascii="Segoe UI" w:hAnsi="Segoe UI" w:cs="Segoe UI"/>
          <w:szCs w:val="20"/>
          <w:lang w:val="pt-BR"/>
        </w:rPr>
        <w:t>acima considerar-se-á automaticamente revogada pela</w:t>
      </w:r>
      <w:r w:rsidR="006A54AD" w:rsidRPr="007C54F1">
        <w:rPr>
          <w:rFonts w:ascii="Segoe UI" w:hAnsi="Segoe UI" w:cs="Segoe UI"/>
          <w:szCs w:val="20"/>
          <w:lang w:val="pt-BR"/>
        </w:rPr>
        <w:t>s</w:t>
      </w:r>
      <w:r w:rsidRPr="007C54F1">
        <w:rPr>
          <w:rFonts w:ascii="Segoe UI" w:hAnsi="Segoe UI" w:cs="Segoe UI"/>
          <w:szCs w:val="20"/>
          <w:lang w:val="pt-BR"/>
        </w:rPr>
        <w:t xml:space="preserve"> Alienante</w:t>
      </w:r>
      <w:r w:rsidR="006A54AD" w:rsidRPr="007C54F1">
        <w:rPr>
          <w:rFonts w:ascii="Segoe UI" w:hAnsi="Segoe UI" w:cs="Segoe UI"/>
          <w:szCs w:val="20"/>
          <w:lang w:val="pt-BR"/>
        </w:rPr>
        <w:t>s</w:t>
      </w:r>
      <w:r w:rsidRPr="007C54F1">
        <w:rPr>
          <w:rFonts w:ascii="Segoe UI" w:hAnsi="Segoe UI" w:cs="Segoe UI"/>
          <w:szCs w:val="20"/>
          <w:lang w:val="pt-BR"/>
        </w:rPr>
        <w:t xml:space="preserve"> após a emissão, pelo Agente Fiduciário, de termo de liberação</w:t>
      </w:r>
      <w:del w:id="176" w:author="Beatriz Curi" w:date="2020-12-07T22:47:00Z">
        <w:r w:rsidR="00B016AE" w:rsidRPr="007C54F1" w:rsidDel="00323D6D">
          <w:rPr>
            <w:rFonts w:ascii="Segoe UI" w:hAnsi="Segoe UI" w:cs="Segoe UI"/>
            <w:color w:val="000000" w:themeColor="text1"/>
            <w:szCs w:val="20"/>
            <w:lang w:val="pt-BR"/>
          </w:rPr>
          <w:delText>.</w:delText>
        </w:r>
        <w:bookmarkEnd w:id="172"/>
        <w:r w:rsidR="00B016AE" w:rsidRPr="007C54F1" w:rsidDel="00323D6D">
          <w:rPr>
            <w:rFonts w:ascii="Segoe UI" w:hAnsi="Segoe UI" w:cs="Segoe UI"/>
            <w:color w:val="000000" w:themeColor="text1"/>
            <w:szCs w:val="20"/>
            <w:lang w:val="pt-BR"/>
          </w:rPr>
          <w:delText xml:space="preserve"> </w:delText>
        </w:r>
        <w:r w:rsidR="005D7930" w:rsidRPr="007C54F1" w:rsidDel="00323D6D">
          <w:rPr>
            <w:rFonts w:ascii="Segoe UI" w:hAnsi="Segoe UI" w:cs="Segoe UI"/>
            <w:color w:val="000000" w:themeColor="text1"/>
            <w:szCs w:val="20"/>
            <w:lang w:val="pt-BR"/>
          </w:rPr>
          <w:delText>[</w:delText>
        </w:r>
        <w:r w:rsidR="005D7930" w:rsidRPr="007C54F1" w:rsidDel="00323D6D">
          <w:rPr>
            <w:rFonts w:ascii="Segoe UI" w:hAnsi="Segoe UI" w:cs="Segoe UI"/>
            <w:b/>
            <w:color w:val="000000" w:themeColor="text1"/>
            <w:szCs w:val="20"/>
            <w:highlight w:val="lightGray"/>
            <w:lang w:val="pt-BR"/>
          </w:rPr>
          <w:delText>Nota TCMB</w:delText>
        </w:r>
        <w:r w:rsidR="005D7930" w:rsidRPr="007C54F1" w:rsidDel="00323D6D">
          <w:rPr>
            <w:rFonts w:ascii="Segoe UI" w:hAnsi="Segoe UI" w:cs="Segoe UI"/>
            <w:color w:val="000000" w:themeColor="text1"/>
            <w:szCs w:val="20"/>
            <w:highlight w:val="lightGray"/>
            <w:lang w:val="pt-BR"/>
          </w:rPr>
          <w:delText>: AF, favor validar o prazo</w:delText>
        </w:r>
        <w:r w:rsidR="005D7930" w:rsidRPr="007C54F1" w:rsidDel="00323D6D">
          <w:rPr>
            <w:rFonts w:ascii="Segoe UI" w:hAnsi="Segoe UI" w:cs="Segoe UI"/>
            <w:color w:val="000000" w:themeColor="text1"/>
            <w:szCs w:val="20"/>
            <w:lang w:val="pt-BR"/>
          </w:rPr>
          <w:delText>]</w:delText>
        </w:r>
      </w:del>
      <w:ins w:id="177" w:author="Mesquita, Luisa Sisconeto de" w:date="2020-12-02T12:41:00Z">
        <w:del w:id="178" w:author="Beatriz Curi" w:date="2020-12-07T22:47:00Z">
          <w:r w:rsidR="00700BB7" w:rsidRPr="007C54F1" w:rsidDel="00323D6D">
            <w:rPr>
              <w:rFonts w:ascii="Segoe UI" w:hAnsi="Segoe UI" w:cs="Segoe UI"/>
              <w:color w:val="000000" w:themeColor="text1"/>
              <w:szCs w:val="20"/>
              <w:lang w:val="pt-BR"/>
            </w:rPr>
            <w:delText xml:space="preserve"> </w:delText>
          </w:r>
        </w:del>
      </w:ins>
    </w:p>
    <w:bookmarkEnd w:id="173"/>
    <w:p w14:paraId="24BAA0A6" w14:textId="77777777" w:rsidR="00B016AE" w:rsidRPr="007C54F1"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7C54F1">
        <w:rPr>
          <w:rFonts w:ascii="Segoe UI" w:hAnsi="Segoe UI" w:cs="Segoe UI"/>
          <w:b/>
          <w:color w:val="000000" w:themeColor="text1"/>
          <w:szCs w:val="20"/>
          <w:lang w:val="pt-BR"/>
        </w:rPr>
        <w:t>NOTIFICAÇÕES</w:t>
      </w:r>
    </w:p>
    <w:p w14:paraId="1F6CC452"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79" w:name="_DV_M123"/>
      <w:bookmarkStart w:id="180" w:name="_DV_M124"/>
      <w:bookmarkEnd w:id="179"/>
      <w:bookmarkEnd w:id="180"/>
      <w:r w:rsidRPr="007C54F1">
        <w:rPr>
          <w:rFonts w:ascii="Segoe UI" w:eastAsia="Arial Unicode MS" w:hAnsi="Segoe UI" w:cs="Segoe UI"/>
          <w:szCs w:val="20"/>
          <w:lang w:val="pt-BR"/>
        </w:rPr>
        <w:t>Todas as comunicações realizadas nos termos deste Contrato devem ser sempre realizadas por escrito, para os endereços abaixo.</w:t>
      </w:r>
      <w:r w:rsidRPr="007C54F1">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7C54F1"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7C54F1">
        <w:rPr>
          <w:rFonts w:ascii="Segoe UI" w:eastAsia="SimSun" w:hAnsi="Segoe UI" w:cs="Segoe UI"/>
          <w:color w:val="000000" w:themeColor="text1"/>
          <w:sz w:val="20"/>
        </w:rPr>
        <w:t xml:space="preserve">Se </w:t>
      </w:r>
      <w:r w:rsidR="00155596" w:rsidRPr="007C54F1">
        <w:rPr>
          <w:rFonts w:ascii="Segoe UI" w:eastAsia="SimSun" w:hAnsi="Segoe UI" w:cs="Segoe UI"/>
          <w:color w:val="000000" w:themeColor="text1"/>
          <w:sz w:val="20"/>
        </w:rPr>
        <w:t xml:space="preserve">para </w:t>
      </w:r>
      <w:r w:rsidR="0013414D" w:rsidRPr="007C54F1">
        <w:rPr>
          <w:rFonts w:ascii="Segoe UI" w:eastAsia="SimSun" w:hAnsi="Segoe UI" w:cs="Segoe UI"/>
          <w:color w:val="000000" w:themeColor="text1"/>
          <w:sz w:val="20"/>
        </w:rPr>
        <w:t>a</w:t>
      </w:r>
      <w:r w:rsidR="006A54AD"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 xml:space="preserve"> </w:t>
      </w:r>
      <w:r w:rsidR="00746658" w:rsidRPr="007C54F1">
        <w:rPr>
          <w:rFonts w:ascii="Segoe UI" w:eastAsia="SimSun" w:hAnsi="Segoe UI" w:cs="Segoe UI"/>
          <w:color w:val="000000" w:themeColor="text1"/>
          <w:sz w:val="20"/>
        </w:rPr>
        <w:t>Alienante</w:t>
      </w:r>
      <w:r w:rsidR="006A54AD"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w:t>
      </w:r>
    </w:p>
    <w:p w14:paraId="79BDE97F"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 S.A.</w:t>
      </w:r>
    </w:p>
    <w:p w14:paraId="05B3B5A9"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II S.A.</w:t>
      </w:r>
    </w:p>
    <w:p w14:paraId="5A4CC612"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III S.A.</w:t>
      </w:r>
    </w:p>
    <w:p w14:paraId="4E578AC9"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IV S.A.</w:t>
      </w:r>
    </w:p>
    <w:p w14:paraId="0F743097"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V S.A.</w:t>
      </w:r>
    </w:p>
    <w:p w14:paraId="7778D616"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Rua Euzébio Teixeira Noleto, 335, Quadra 04, Lote 01, Rodovia, </w:t>
      </w:r>
    </w:p>
    <w:p w14:paraId="71BA03E6"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CEP 77.650-00, Miracema do Tocantins / TO </w:t>
      </w:r>
    </w:p>
    <w:p w14:paraId="08347CC7" w14:textId="77777777" w:rsidR="00CD6E9E" w:rsidRPr="007C54F1" w:rsidRDefault="00CD6E9E" w:rsidP="00965996">
      <w:pPr>
        <w:spacing w:beforeLines="24" w:before="57" w:afterLines="24" w:after="57" w:line="290" w:lineRule="auto"/>
        <w:ind w:left="1276"/>
        <w:rPr>
          <w:rFonts w:ascii="Segoe UI" w:hAnsi="Segoe UI" w:cs="Segoe UI"/>
          <w:sz w:val="20"/>
          <w:szCs w:val="20"/>
        </w:rPr>
      </w:pPr>
      <w:proofErr w:type="spellStart"/>
      <w:r w:rsidRPr="007C54F1">
        <w:rPr>
          <w:rFonts w:ascii="Segoe UI" w:hAnsi="Segoe UI" w:cs="Segoe UI"/>
          <w:sz w:val="20"/>
          <w:szCs w:val="20"/>
        </w:rPr>
        <w:t>Att</w:t>
      </w:r>
      <w:proofErr w:type="spellEnd"/>
      <w:r w:rsidRPr="007C54F1">
        <w:rPr>
          <w:rFonts w:ascii="Segoe UI" w:hAnsi="Segoe UI" w:cs="Segoe UI"/>
          <w:sz w:val="20"/>
          <w:szCs w:val="20"/>
        </w:rPr>
        <w:t>: Nilton Bertuchi / Luiz Guilherme Godoy Cardoso de Melo / Beatriz Meira Curi</w:t>
      </w:r>
    </w:p>
    <w:p w14:paraId="60A39943"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Telefone: (11) 3512-2525</w:t>
      </w:r>
    </w:p>
    <w:p w14:paraId="7F3B774D" w14:textId="7B3F1683"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E-mail: </w:t>
      </w:r>
      <w:hyperlink r:id="rId15" w:history="1">
        <w:r w:rsidRPr="007C54F1">
          <w:rPr>
            <w:rFonts w:ascii="Segoe UI" w:hAnsi="Segoe UI" w:cs="Segoe UI"/>
            <w:sz w:val="20"/>
            <w:szCs w:val="20"/>
          </w:rPr>
          <w:t>nilton.bertuchi@lyoncapital.com.br</w:t>
        </w:r>
      </w:hyperlink>
      <w:r w:rsidRPr="007C54F1">
        <w:rPr>
          <w:rFonts w:ascii="Segoe UI" w:hAnsi="Segoe UI" w:cs="Segoe UI"/>
          <w:sz w:val="20"/>
          <w:szCs w:val="20"/>
        </w:rPr>
        <w:t>/</w:t>
      </w:r>
      <w:hyperlink r:id="rId16" w:history="1">
        <w:r w:rsidRPr="007C54F1">
          <w:rPr>
            <w:rFonts w:ascii="Segoe UI" w:hAnsi="Segoe UI" w:cs="Segoe UI"/>
            <w:sz w:val="20"/>
            <w:szCs w:val="20"/>
          </w:rPr>
          <w:t>luiz.guilherme@lyoncapital.com.br</w:t>
        </w:r>
      </w:hyperlink>
      <w:r w:rsidRPr="007C54F1">
        <w:rPr>
          <w:rFonts w:ascii="Segoe UI" w:hAnsi="Segoe UI" w:cs="Segoe UI"/>
          <w:sz w:val="20"/>
          <w:szCs w:val="20"/>
        </w:rPr>
        <w:t xml:space="preserve">/ </w:t>
      </w:r>
      <w:hyperlink r:id="rId17" w:history="1">
        <w:r w:rsidRPr="007C54F1">
          <w:rPr>
            <w:rFonts w:ascii="Segoe UI" w:hAnsi="Segoe UI" w:cs="Segoe UI"/>
            <w:sz w:val="20"/>
            <w:szCs w:val="20"/>
          </w:rPr>
          <w:t>beatriz.curi@lyoncapital.com.br</w:t>
        </w:r>
      </w:hyperlink>
    </w:p>
    <w:p w14:paraId="5DBBEE3F" w14:textId="77777777" w:rsidR="00965996" w:rsidRPr="007C54F1"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7C54F1"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7C54F1">
        <w:rPr>
          <w:rFonts w:ascii="Segoe UI" w:eastAsia="SimSun" w:hAnsi="Segoe UI" w:cs="Segoe UI"/>
          <w:color w:val="000000" w:themeColor="text1"/>
          <w:sz w:val="20"/>
        </w:rPr>
        <w:t xml:space="preserve">Se </w:t>
      </w:r>
      <w:r w:rsidR="00155596" w:rsidRPr="007C54F1">
        <w:rPr>
          <w:rFonts w:ascii="Segoe UI" w:eastAsia="SimSun" w:hAnsi="Segoe UI" w:cs="Segoe UI"/>
          <w:color w:val="000000" w:themeColor="text1"/>
          <w:sz w:val="20"/>
        </w:rPr>
        <w:t xml:space="preserve">para </w:t>
      </w:r>
      <w:r w:rsidR="005306B1" w:rsidRPr="007C54F1">
        <w:rPr>
          <w:rFonts w:ascii="Segoe UI" w:eastAsia="SimSun" w:hAnsi="Segoe UI" w:cs="Segoe UI"/>
          <w:color w:val="000000" w:themeColor="text1"/>
          <w:sz w:val="20"/>
        </w:rPr>
        <w:t xml:space="preserve">o </w:t>
      </w:r>
      <w:r w:rsidR="006A54AD" w:rsidRPr="007C54F1">
        <w:rPr>
          <w:rFonts w:ascii="Segoe UI" w:eastAsia="SimSun" w:hAnsi="Segoe UI" w:cs="Segoe UI"/>
          <w:bCs/>
          <w:color w:val="000000" w:themeColor="text1"/>
          <w:sz w:val="20"/>
        </w:rPr>
        <w:t>Agente Fiduciário</w:t>
      </w:r>
      <w:r w:rsidRPr="007C54F1">
        <w:rPr>
          <w:rFonts w:ascii="Segoe UI" w:eastAsia="SimSun" w:hAnsi="Segoe UI" w:cs="Segoe UI"/>
          <w:color w:val="000000" w:themeColor="text1"/>
          <w:sz w:val="20"/>
        </w:rPr>
        <w:t>:</w:t>
      </w:r>
    </w:p>
    <w:p w14:paraId="7064D19D" w14:textId="0FDA9A3E" w:rsidR="006A54AD" w:rsidRPr="007C54F1" w:rsidRDefault="006A54AD" w:rsidP="00E56B0F">
      <w:pPr>
        <w:spacing w:beforeLines="24" w:before="57" w:afterLines="24" w:after="57" w:line="290" w:lineRule="auto"/>
        <w:ind w:firstLine="1276"/>
        <w:rPr>
          <w:rFonts w:ascii="Segoe UI" w:hAnsi="Segoe UI" w:cs="Segoe UI"/>
          <w:b/>
          <w:sz w:val="20"/>
          <w:szCs w:val="20"/>
        </w:rPr>
      </w:pPr>
      <w:r w:rsidRPr="007C54F1">
        <w:rPr>
          <w:rFonts w:ascii="Segoe UI" w:hAnsi="Segoe UI" w:cs="Segoe UI"/>
          <w:b/>
          <w:sz w:val="20"/>
          <w:szCs w:val="20"/>
        </w:rPr>
        <w:t>SIMPLIFIC PAVARINI DISTRIBUIDORA DE TÍTULOS E VALORES MOBILIÁRIOS LTDA.</w:t>
      </w:r>
    </w:p>
    <w:p w14:paraId="66CA6579"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Rua Joaquim Floriano, n. 466, Bloco B, sala 1401, Itaim Bibi</w:t>
      </w:r>
    </w:p>
    <w:p w14:paraId="7DA3D375"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CEP 04534-002, São Paulo / SP </w:t>
      </w:r>
    </w:p>
    <w:p w14:paraId="10F41D0D"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At.: Sr. Carlos Alberto Bacha / Rinaldo Rabello Ferreira / Matheus Gomes Faria</w:t>
      </w:r>
    </w:p>
    <w:p w14:paraId="000B44C8"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Telefone: (11) 3090-0447 / (21) 2507-1949</w:t>
      </w:r>
    </w:p>
    <w:p w14:paraId="4B5A63F4"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E-mail: spestruturacao@simplificpavarini.com.br</w:t>
      </w:r>
    </w:p>
    <w:p w14:paraId="65B9636D" w14:textId="77777777" w:rsidR="006A54AD" w:rsidRPr="007C54F1"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com cópia para:</w:t>
      </w:r>
    </w:p>
    <w:p w14:paraId="00B795FA" w14:textId="77777777" w:rsidR="007C54F1" w:rsidRPr="007C54F1" w:rsidRDefault="007C54F1">
      <w:pPr>
        <w:spacing w:beforeLines="24" w:before="57" w:afterLines="24" w:after="57" w:line="276" w:lineRule="auto"/>
        <w:ind w:firstLine="1418"/>
        <w:rPr>
          <w:rFonts w:ascii="Segoe UI" w:hAnsi="Segoe UI" w:cs="Segoe UI"/>
          <w:b/>
          <w:sz w:val="20"/>
          <w:szCs w:val="20"/>
        </w:rPr>
        <w:pPrChange w:id="181" w:author="Mesquita, Luisa Sisconeto de" w:date="2020-12-02T12:41:00Z">
          <w:pPr>
            <w:spacing w:beforeLines="24" w:before="57" w:afterLines="24" w:after="57" w:line="290" w:lineRule="auto"/>
            <w:ind w:left="1276"/>
          </w:pPr>
        </w:pPrChange>
      </w:pPr>
      <w:r w:rsidRPr="007C54F1">
        <w:rPr>
          <w:rFonts w:ascii="Segoe UI" w:hAnsi="Segoe UI" w:cs="Segoe UI"/>
          <w:b/>
          <w:sz w:val="20"/>
          <w:szCs w:val="20"/>
        </w:rPr>
        <w:t>EXES GESTORA DE RECURSOS LTDA.</w:t>
      </w:r>
    </w:p>
    <w:p w14:paraId="1E0158B6" w14:textId="77777777" w:rsidR="007C54F1" w:rsidRPr="007C54F1" w:rsidRDefault="007C54F1">
      <w:pPr>
        <w:spacing w:beforeLines="24" w:before="57" w:afterLines="24" w:after="57" w:line="276" w:lineRule="auto"/>
        <w:ind w:firstLine="1418"/>
        <w:rPr>
          <w:rFonts w:ascii="Segoe UI" w:hAnsi="Segoe UI" w:cs="Segoe UI"/>
          <w:sz w:val="20"/>
          <w:szCs w:val="20"/>
        </w:rPr>
        <w:pPrChange w:id="182"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lastRenderedPageBreak/>
        <w:t>Rua Helena 235, 11º andar</w:t>
      </w:r>
    </w:p>
    <w:p w14:paraId="34B4FD22" w14:textId="77777777" w:rsidR="007C54F1" w:rsidRPr="007C54F1" w:rsidRDefault="007C54F1">
      <w:pPr>
        <w:spacing w:beforeLines="24" w:before="57" w:afterLines="24" w:after="57" w:line="276" w:lineRule="auto"/>
        <w:ind w:firstLine="1418"/>
        <w:rPr>
          <w:rFonts w:ascii="Segoe UI" w:hAnsi="Segoe UI" w:cs="Segoe UI"/>
          <w:sz w:val="20"/>
          <w:szCs w:val="20"/>
        </w:rPr>
        <w:pPrChange w:id="183"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CEP 04552-050, São Paulo / SP</w:t>
      </w:r>
    </w:p>
    <w:p w14:paraId="0883790C" w14:textId="77777777" w:rsidR="006A54AD" w:rsidRPr="00965996" w:rsidRDefault="006A54AD" w:rsidP="00E56B0F">
      <w:pPr>
        <w:spacing w:beforeLines="24" w:before="57" w:afterLines="24" w:after="57" w:line="290" w:lineRule="auto"/>
        <w:ind w:left="1276"/>
        <w:rPr>
          <w:del w:id="184" w:author="Mesquita, Luisa Sisconeto de" w:date="2020-12-02T12:41:00Z"/>
          <w:rFonts w:ascii="Segoe UI" w:hAnsi="Segoe UI" w:cs="Segoe UI"/>
          <w:sz w:val="20"/>
          <w:szCs w:val="20"/>
        </w:rPr>
      </w:pPr>
      <w:del w:id="185" w:author="Mesquita, Luisa Sisconeto de" w:date="2020-12-02T12:41:00Z">
        <w:r w:rsidRPr="00965996">
          <w:rPr>
            <w:rFonts w:ascii="Segoe UI" w:hAnsi="Segoe UI" w:cs="Segoe UI"/>
            <w:sz w:val="20"/>
            <w:szCs w:val="20"/>
          </w:rPr>
          <w:delText xml:space="preserve">Telefone </w:delText>
        </w:r>
        <w:r w:rsidRPr="00965996">
          <w:rPr>
            <w:rFonts w:ascii="Segoe UI" w:hAnsi="Segoe UI" w:cs="Segoe UI"/>
            <w:sz w:val="20"/>
            <w:szCs w:val="20"/>
            <w:highlight w:val="lightGray"/>
          </w:rPr>
          <w:delText>[●]</w:delText>
        </w:r>
      </w:del>
    </w:p>
    <w:p w14:paraId="1E5FDD7A" w14:textId="77777777" w:rsidR="007C54F1" w:rsidRPr="007C54F1" w:rsidRDefault="007C54F1">
      <w:pPr>
        <w:spacing w:beforeLines="24" w:before="57" w:afterLines="24" w:after="57" w:line="276" w:lineRule="auto"/>
        <w:ind w:firstLine="1418"/>
        <w:rPr>
          <w:rFonts w:ascii="Segoe UI" w:hAnsi="Segoe UI" w:cs="Segoe UI"/>
          <w:sz w:val="20"/>
          <w:szCs w:val="20"/>
        </w:rPr>
        <w:pPrChange w:id="186"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At.: Jurídico</w:t>
      </w:r>
    </w:p>
    <w:p w14:paraId="5EC06487" w14:textId="77777777" w:rsidR="007C54F1" w:rsidRPr="007C54F1" w:rsidRDefault="007C54F1">
      <w:pPr>
        <w:spacing w:beforeLines="24" w:before="57" w:afterLines="24" w:after="57" w:line="276" w:lineRule="auto"/>
        <w:ind w:firstLine="1418"/>
        <w:rPr>
          <w:rFonts w:ascii="Segoe UI" w:hAnsi="Segoe UI" w:cs="Segoe UI"/>
          <w:sz w:val="20"/>
          <w:szCs w:val="20"/>
        </w:rPr>
        <w:pPrChange w:id="187"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E-mail: </w:t>
      </w:r>
      <w:r w:rsidR="008F3AA3">
        <w:fldChar w:fldCharType="begin"/>
      </w:r>
      <w:r w:rsidR="008F3AA3">
        <w:instrText xml:space="preserve"> HYPERLINK "mailto:juridico@exes.com.br" </w:instrText>
      </w:r>
      <w:r w:rsidR="008F3AA3">
        <w:fldChar w:fldCharType="separate"/>
      </w:r>
      <w:r w:rsidRPr="007C54F1">
        <w:rPr>
          <w:rStyle w:val="Hyperlink"/>
          <w:rFonts w:ascii="Segoe UI" w:hAnsi="Segoe UI" w:cs="Segoe UI"/>
          <w:sz w:val="20"/>
          <w:szCs w:val="20"/>
        </w:rPr>
        <w:t>juridico@exes.com.br</w:t>
      </w:r>
      <w:r w:rsidR="008F3AA3">
        <w:rPr>
          <w:rStyle w:val="Hyperlink"/>
          <w:rFonts w:ascii="Segoe UI" w:hAnsi="Segoe UI" w:cs="Segoe UI"/>
          <w:sz w:val="20"/>
          <w:szCs w:val="20"/>
        </w:rPr>
        <w:fldChar w:fldCharType="end"/>
      </w:r>
    </w:p>
    <w:p w14:paraId="15DD7104" w14:textId="77777777" w:rsidR="007C54F1" w:rsidRPr="007C54F1" w:rsidRDefault="007C54F1">
      <w:pPr>
        <w:spacing w:beforeLines="24" w:before="57" w:afterLines="24" w:after="57" w:line="276" w:lineRule="auto"/>
        <w:ind w:firstLine="1418"/>
        <w:rPr>
          <w:rFonts w:ascii="Segoe UI" w:hAnsi="Segoe UI" w:cs="Segoe UI"/>
          <w:sz w:val="20"/>
          <w:szCs w:val="20"/>
        </w:rPr>
        <w:pPrChange w:id="188" w:author="Mesquita, Luisa Sisconeto de" w:date="2020-12-02T12:41:00Z">
          <w:pPr>
            <w:spacing w:beforeLines="24" w:before="57" w:afterLines="24" w:after="57" w:line="290" w:lineRule="auto"/>
            <w:ind w:left="1276"/>
          </w:pPr>
        </w:pPrChange>
      </w:pPr>
    </w:p>
    <w:p w14:paraId="6B4559B4" w14:textId="36C77330" w:rsidR="007C54F1" w:rsidRPr="00CA28C1" w:rsidRDefault="006A54AD">
      <w:pPr>
        <w:pStyle w:val="Body"/>
        <w:spacing w:before="120" w:after="120" w:line="276" w:lineRule="auto"/>
        <w:ind w:left="1418"/>
        <w:jc w:val="left"/>
        <w:rPr>
          <w:rFonts w:ascii="Segoe UI" w:eastAsia="Arial Unicode MS" w:hAnsi="Segoe UI"/>
          <w:lang w:val="pt-BR"/>
          <w:rPrChange w:id="189" w:author="Mesquita, Luisa Sisconeto de" w:date="2020-12-02T12:41:00Z">
            <w:rPr>
              <w:rFonts w:ascii="Segoe UI" w:hAnsi="Segoe UI"/>
              <w:sz w:val="20"/>
            </w:rPr>
          </w:rPrChange>
        </w:rPr>
        <w:pPrChange w:id="190" w:author="Mesquita, Luisa Sisconeto de" w:date="2020-12-02T12:41:00Z">
          <w:pPr>
            <w:spacing w:beforeLines="24" w:before="57" w:afterLines="24" w:after="57" w:line="290" w:lineRule="auto"/>
            <w:ind w:left="1276"/>
          </w:pPr>
        </w:pPrChange>
      </w:pPr>
      <w:del w:id="191" w:author="Mesquita, Luisa Sisconeto de" w:date="2020-12-02T12:41:00Z">
        <w:r w:rsidRPr="008F3AA3">
          <w:rPr>
            <w:rFonts w:ascii="Segoe UI" w:hAnsi="Segoe UI" w:cs="Segoe UI"/>
            <w:szCs w:val="20"/>
            <w:lang w:val="pt-BR"/>
          </w:rPr>
          <w:delText>com cópia</w:delText>
        </w:r>
      </w:del>
      <w:ins w:id="192" w:author="Mesquita, Luisa Sisconeto de" w:date="2020-12-02T12:41:00Z">
        <w:r w:rsidR="007C54F1" w:rsidRPr="007C54F1">
          <w:rPr>
            <w:rFonts w:ascii="Segoe UI" w:eastAsia="Arial Unicode MS" w:hAnsi="Segoe UI" w:cs="Segoe UI"/>
            <w:szCs w:val="20"/>
            <w:lang w:val="pt-BR"/>
          </w:rPr>
          <w:t>c/c</w:t>
        </w:r>
      </w:ins>
      <w:r w:rsidR="007C54F1" w:rsidRPr="007C54F1">
        <w:rPr>
          <w:rFonts w:ascii="Segoe UI" w:eastAsia="Arial Unicode MS" w:hAnsi="Segoe UI"/>
          <w:lang w:val="pt-BR"/>
          <w:rPrChange w:id="193" w:author="Mesquita, Luisa Sisconeto de" w:date="2020-12-02T12:41:00Z">
            <w:rPr>
              <w:rFonts w:ascii="Segoe UI" w:hAnsi="Segoe UI"/>
            </w:rPr>
          </w:rPrChange>
        </w:rPr>
        <w:t xml:space="preserve"> </w:t>
      </w:r>
      <w:r w:rsidR="007C54F1" w:rsidRPr="007C54F1">
        <w:rPr>
          <w:rFonts w:ascii="Segoe UI" w:hAnsi="Segoe UI"/>
          <w:lang w:val="pt-BR"/>
          <w:rPrChange w:id="194" w:author="Mesquita, Luisa Sisconeto de" w:date="2020-12-02T12:41:00Z">
            <w:rPr>
              <w:rFonts w:ascii="Segoe UI" w:hAnsi="Segoe UI"/>
            </w:rPr>
          </w:rPrChange>
        </w:rPr>
        <w:t>para:</w:t>
      </w:r>
    </w:p>
    <w:p w14:paraId="5E8F3185" w14:textId="77777777" w:rsidR="007C54F1" w:rsidRPr="007C54F1" w:rsidRDefault="007C54F1">
      <w:pPr>
        <w:spacing w:beforeLines="24" w:before="57" w:afterLines="24" w:after="57" w:line="276" w:lineRule="auto"/>
        <w:ind w:firstLine="1418"/>
        <w:rPr>
          <w:rFonts w:ascii="Segoe UI" w:hAnsi="Segoe UI" w:cs="Segoe UI"/>
          <w:b/>
          <w:sz w:val="20"/>
          <w:szCs w:val="20"/>
        </w:rPr>
        <w:pPrChange w:id="195" w:author="Mesquita, Luisa Sisconeto de" w:date="2020-12-02T12:41:00Z">
          <w:pPr>
            <w:spacing w:beforeLines="24" w:before="57" w:afterLines="24" w:after="57" w:line="290" w:lineRule="auto"/>
            <w:ind w:left="1276"/>
          </w:pPr>
        </w:pPrChange>
      </w:pPr>
      <w:r w:rsidRPr="007C54F1">
        <w:rPr>
          <w:rFonts w:ascii="Segoe UI" w:hAnsi="Segoe UI" w:cs="Segoe UI"/>
          <w:b/>
          <w:sz w:val="20"/>
          <w:szCs w:val="20"/>
        </w:rPr>
        <w:t>G5 ADMINISTRADORA DE RECURSOS LTDA.</w:t>
      </w:r>
    </w:p>
    <w:p w14:paraId="366BA125" w14:textId="77777777" w:rsidR="007C54F1" w:rsidRPr="007C54F1" w:rsidRDefault="007C54F1">
      <w:pPr>
        <w:spacing w:beforeLines="24" w:before="57" w:afterLines="24" w:after="57" w:line="276" w:lineRule="auto"/>
        <w:ind w:firstLine="1418"/>
        <w:rPr>
          <w:rFonts w:ascii="Segoe UI" w:hAnsi="Segoe UI" w:cs="Segoe UI"/>
          <w:sz w:val="20"/>
          <w:szCs w:val="20"/>
        </w:rPr>
        <w:pPrChange w:id="196"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Av. Brigadeiro Faria Lima, nº 3.311, 10º andar Itaim Bibi </w:t>
      </w:r>
    </w:p>
    <w:p w14:paraId="5A11DC82" w14:textId="1C9ACA43" w:rsidR="007C54F1" w:rsidRPr="007C54F1" w:rsidRDefault="007C54F1">
      <w:pPr>
        <w:spacing w:beforeLines="24" w:before="57" w:afterLines="24" w:after="57" w:line="276" w:lineRule="auto"/>
        <w:ind w:firstLine="1418"/>
        <w:rPr>
          <w:rFonts w:ascii="Segoe UI" w:hAnsi="Segoe UI" w:cs="Segoe UI"/>
          <w:sz w:val="20"/>
          <w:szCs w:val="20"/>
        </w:rPr>
        <w:pPrChange w:id="197"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CEP: 04538-133, </w:t>
      </w:r>
      <w:ins w:id="198" w:author="Mesquita, Luisa Sisconeto de" w:date="2020-12-02T12:41:00Z">
        <w:r w:rsidRPr="007C54F1">
          <w:rPr>
            <w:rFonts w:ascii="Segoe UI" w:hAnsi="Segoe UI" w:cs="Segoe UI"/>
            <w:sz w:val="20"/>
            <w:szCs w:val="20"/>
          </w:rPr>
          <w:t xml:space="preserve">na Cidade e Estado de </w:t>
        </w:r>
      </w:ins>
      <w:r w:rsidRPr="007C54F1">
        <w:rPr>
          <w:rFonts w:ascii="Segoe UI" w:hAnsi="Segoe UI" w:cs="Segoe UI"/>
          <w:sz w:val="20"/>
          <w:szCs w:val="20"/>
        </w:rPr>
        <w:t>São Paulo</w:t>
      </w:r>
      <w:del w:id="199" w:author="Mesquita, Luisa Sisconeto de" w:date="2020-12-02T12:41:00Z">
        <w:r w:rsidR="006A54AD" w:rsidRPr="00965996">
          <w:rPr>
            <w:rFonts w:ascii="Segoe UI" w:hAnsi="Segoe UI" w:cs="Segoe UI"/>
            <w:sz w:val="20"/>
            <w:szCs w:val="20"/>
          </w:rPr>
          <w:delText xml:space="preserve"> / SP</w:delText>
        </w:r>
      </w:del>
    </w:p>
    <w:p w14:paraId="794E2D4D" w14:textId="77777777" w:rsidR="006A54AD" w:rsidRPr="00965996" w:rsidRDefault="006A54AD" w:rsidP="00E56B0F">
      <w:pPr>
        <w:spacing w:beforeLines="24" w:before="57" w:afterLines="24" w:after="57" w:line="290" w:lineRule="auto"/>
        <w:ind w:left="1276"/>
        <w:rPr>
          <w:del w:id="200" w:author="Mesquita, Luisa Sisconeto de" w:date="2020-12-02T12:41:00Z"/>
          <w:rFonts w:ascii="Segoe UI" w:hAnsi="Segoe UI" w:cs="Segoe UI"/>
          <w:sz w:val="20"/>
          <w:szCs w:val="20"/>
        </w:rPr>
      </w:pPr>
      <w:del w:id="201" w:author="Mesquita, Luisa Sisconeto de" w:date="2020-12-02T12:41:00Z">
        <w:r w:rsidRPr="00965996">
          <w:rPr>
            <w:rFonts w:ascii="Segoe UI" w:hAnsi="Segoe UI" w:cs="Segoe UI"/>
            <w:sz w:val="20"/>
            <w:szCs w:val="20"/>
          </w:rPr>
          <w:delText xml:space="preserve">Telefone </w:delText>
        </w:r>
        <w:r w:rsidRPr="00965996">
          <w:rPr>
            <w:rFonts w:ascii="Segoe UI" w:hAnsi="Segoe UI" w:cs="Segoe UI"/>
            <w:sz w:val="20"/>
            <w:szCs w:val="20"/>
            <w:highlight w:val="lightGray"/>
          </w:rPr>
          <w:delText>[●]</w:delText>
        </w:r>
      </w:del>
    </w:p>
    <w:p w14:paraId="7A455FC8" w14:textId="472CCF52" w:rsidR="007C54F1" w:rsidRPr="007C54F1" w:rsidRDefault="007C54F1">
      <w:pPr>
        <w:spacing w:beforeLines="24" w:before="57" w:afterLines="24" w:after="57" w:line="276" w:lineRule="auto"/>
        <w:ind w:left="1418"/>
        <w:rPr>
          <w:rFonts w:ascii="Segoe UI" w:hAnsi="Segoe UI"/>
          <w:sz w:val="20"/>
          <w:lang w:val="en-US"/>
          <w:rPrChange w:id="202" w:author="Mesquita, Luisa Sisconeto de" w:date="2020-12-02T12:41:00Z">
            <w:rPr>
              <w:rFonts w:ascii="Segoe UI" w:hAnsi="Segoe UI"/>
              <w:sz w:val="20"/>
            </w:rPr>
          </w:rPrChange>
        </w:rPr>
        <w:pPrChange w:id="203" w:author="Mesquita, Luisa Sisconeto de" w:date="2020-12-02T12:41:00Z">
          <w:pPr>
            <w:spacing w:beforeLines="24" w:before="57" w:afterLines="24" w:after="57" w:line="290" w:lineRule="auto"/>
            <w:ind w:left="1276"/>
          </w:pPr>
        </w:pPrChange>
      </w:pPr>
      <w:r w:rsidRPr="007C54F1">
        <w:rPr>
          <w:rFonts w:ascii="Segoe UI" w:hAnsi="Segoe UI"/>
          <w:sz w:val="20"/>
          <w:lang w:val="en-US"/>
          <w:rPrChange w:id="204" w:author="Mesquita, Luisa Sisconeto de" w:date="2020-12-02T12:41:00Z">
            <w:rPr>
              <w:rFonts w:ascii="Segoe UI" w:hAnsi="Segoe UI"/>
              <w:sz w:val="20"/>
            </w:rPr>
          </w:rPrChange>
        </w:rPr>
        <w:t xml:space="preserve">At.: </w:t>
      </w:r>
      <w:del w:id="205" w:author="Mesquita, Luisa Sisconeto de" w:date="2020-12-02T12:41:00Z">
        <w:r w:rsidR="006A54AD" w:rsidRPr="008F3AA3">
          <w:rPr>
            <w:rFonts w:ascii="Segoe UI" w:hAnsi="Segoe UI" w:cs="Segoe UI"/>
            <w:sz w:val="20"/>
            <w:szCs w:val="20"/>
            <w:highlight w:val="lightGray"/>
            <w:lang w:val="en-US"/>
          </w:rPr>
          <w:delText>[●]</w:delText>
        </w:r>
      </w:del>
      <w:ins w:id="206" w:author="Mesquita, Luisa Sisconeto de" w:date="2020-12-02T12:41:00Z">
        <w:r w:rsidRPr="007C54F1">
          <w:rPr>
            <w:rFonts w:ascii="Segoe UI" w:hAnsi="Segoe UI" w:cs="Segoe UI"/>
            <w:sz w:val="20"/>
            <w:szCs w:val="20"/>
            <w:lang w:val="en-US"/>
          </w:rPr>
          <w:t>Renan Rego / Phillip Macedo</w:t>
        </w:r>
      </w:ins>
    </w:p>
    <w:p w14:paraId="74B2C764" w14:textId="1D1A4971" w:rsidR="007C54F1" w:rsidRPr="009530A1" w:rsidRDefault="006A54AD" w:rsidP="007C54F1">
      <w:pPr>
        <w:spacing w:beforeLines="24" w:before="57" w:afterLines="24" w:after="57" w:line="276" w:lineRule="auto"/>
        <w:ind w:left="1418"/>
        <w:rPr>
          <w:ins w:id="207" w:author="Mesquita, Luisa Sisconeto de" w:date="2020-12-02T12:41:00Z"/>
          <w:rFonts w:ascii="Segoe UI" w:hAnsi="Segoe UI" w:cs="Segoe UI"/>
          <w:sz w:val="20"/>
          <w:szCs w:val="20"/>
          <w:lang w:val="en-US"/>
        </w:rPr>
      </w:pPr>
      <w:del w:id="208" w:author="Mesquita, Luisa Sisconeto de" w:date="2020-12-02T12:41:00Z">
        <w:r w:rsidRPr="008F3AA3">
          <w:rPr>
            <w:rFonts w:ascii="Segoe UI" w:hAnsi="Segoe UI" w:cs="Segoe UI"/>
            <w:sz w:val="20"/>
            <w:szCs w:val="20"/>
            <w:lang w:val="en-US"/>
          </w:rPr>
          <w:delText xml:space="preserve">E-mail: </w:delText>
        </w:r>
        <w:r w:rsidRPr="008F3AA3">
          <w:rPr>
            <w:rFonts w:ascii="Segoe UI" w:hAnsi="Segoe UI" w:cs="Segoe UI"/>
            <w:sz w:val="20"/>
            <w:szCs w:val="20"/>
            <w:highlight w:val="lightGray"/>
            <w:lang w:val="en-US"/>
          </w:rPr>
          <w:delText>[●]</w:delText>
        </w:r>
      </w:del>
      <w:ins w:id="209" w:author="Mesquita, Luisa Sisconeto de" w:date="2020-12-02T12:41:00Z">
        <w:r w:rsidR="007C54F1" w:rsidRPr="009530A1">
          <w:rPr>
            <w:rFonts w:ascii="Segoe UI" w:hAnsi="Segoe UI" w:cs="Segoe UI"/>
            <w:sz w:val="20"/>
            <w:szCs w:val="20"/>
            <w:lang w:val="en-US"/>
          </w:rPr>
          <w:t xml:space="preserve">E-mail: </w:t>
        </w:r>
        <w:r w:rsidR="008F3AA3">
          <w:fldChar w:fldCharType="begin"/>
        </w:r>
        <w:r w:rsidR="008F3AA3" w:rsidRPr="008F3AA3">
          <w:rPr>
            <w:lang w:val="en-US"/>
          </w:rPr>
          <w:instrText xml:space="preserve"> HYPERLINK "mailto:trades@g5partners.com" </w:instrText>
        </w:r>
        <w:r w:rsidR="008F3AA3">
          <w:fldChar w:fldCharType="separate"/>
        </w:r>
        <w:r w:rsidR="007C54F1" w:rsidRPr="009530A1">
          <w:rPr>
            <w:rStyle w:val="Hyperlink"/>
            <w:rFonts w:ascii="Segoe UI" w:hAnsi="Segoe UI" w:cs="Segoe UI"/>
            <w:sz w:val="20"/>
            <w:szCs w:val="20"/>
            <w:lang w:val="en-US"/>
          </w:rPr>
          <w:t>trades@g5partners.com</w:t>
        </w:r>
        <w:r w:rsidR="008F3AA3">
          <w:rPr>
            <w:rStyle w:val="Hyperlink"/>
            <w:rFonts w:ascii="Segoe UI" w:hAnsi="Segoe UI" w:cs="Segoe UI"/>
            <w:sz w:val="20"/>
            <w:szCs w:val="20"/>
            <w:lang w:val="en-US"/>
          </w:rPr>
          <w:fldChar w:fldCharType="end"/>
        </w:r>
        <w:r w:rsidR="007C54F1" w:rsidRPr="009530A1">
          <w:rPr>
            <w:rFonts w:ascii="Segoe UI" w:hAnsi="Segoe UI" w:cs="Segoe UI"/>
            <w:sz w:val="20"/>
            <w:szCs w:val="20"/>
            <w:lang w:val="en-US"/>
          </w:rPr>
          <w:t xml:space="preserve"> / </w:t>
        </w:r>
        <w:r w:rsidR="008F3AA3">
          <w:fldChar w:fldCharType="begin"/>
        </w:r>
        <w:r w:rsidR="008F3AA3" w:rsidRPr="008F3AA3">
          <w:rPr>
            <w:lang w:val="en-US"/>
          </w:rPr>
          <w:instrText xml:space="preserve"> HYPERLINK "mailto:middle_op@g5partners.com" </w:instrText>
        </w:r>
        <w:r w:rsidR="008F3AA3">
          <w:fldChar w:fldCharType="separate"/>
        </w:r>
        <w:r w:rsidR="007C54F1" w:rsidRPr="009530A1">
          <w:rPr>
            <w:rStyle w:val="Hyperlink"/>
            <w:rFonts w:ascii="Segoe UI" w:hAnsi="Segoe UI" w:cs="Segoe UI"/>
            <w:sz w:val="20"/>
            <w:szCs w:val="20"/>
            <w:lang w:val="en-US"/>
          </w:rPr>
          <w:t>middle_op@g5partners.com</w:t>
        </w:r>
        <w:r w:rsidR="008F3AA3">
          <w:rPr>
            <w:rStyle w:val="Hyperlink"/>
            <w:rFonts w:ascii="Segoe UI" w:hAnsi="Segoe UI" w:cs="Segoe UI"/>
            <w:sz w:val="20"/>
            <w:szCs w:val="20"/>
            <w:lang w:val="en-US"/>
          </w:rPr>
          <w:fldChar w:fldCharType="end"/>
        </w:r>
        <w:r w:rsidR="007C54F1" w:rsidRPr="009530A1">
          <w:rPr>
            <w:rFonts w:ascii="Segoe UI" w:hAnsi="Segoe UI" w:cs="Segoe UI"/>
            <w:sz w:val="20"/>
            <w:szCs w:val="20"/>
            <w:lang w:val="en-US"/>
          </w:rPr>
          <w:t xml:space="preserve"> / </w:t>
        </w:r>
        <w:r w:rsidR="008F3AA3">
          <w:fldChar w:fldCharType="begin"/>
        </w:r>
        <w:r w:rsidR="008F3AA3" w:rsidRPr="008F3AA3">
          <w:rPr>
            <w:lang w:val="en-US"/>
          </w:rPr>
          <w:instrText xml:space="preserve"> HYPERLINK "mailto:juridico@g5partners.com" </w:instrText>
        </w:r>
        <w:r w:rsidR="008F3AA3">
          <w:fldChar w:fldCharType="separate"/>
        </w:r>
        <w:r w:rsidR="007C54F1" w:rsidRPr="009530A1">
          <w:rPr>
            <w:rStyle w:val="Hyperlink"/>
            <w:rFonts w:ascii="Segoe UI" w:hAnsi="Segoe UI" w:cs="Segoe UI"/>
            <w:sz w:val="20"/>
            <w:szCs w:val="20"/>
            <w:lang w:val="en-US"/>
          </w:rPr>
          <w:t>juridico@g5partners.com</w:t>
        </w:r>
        <w:r w:rsidR="008F3AA3">
          <w:rPr>
            <w:rStyle w:val="Hyperlink"/>
            <w:rFonts w:ascii="Segoe UI" w:hAnsi="Segoe UI" w:cs="Segoe UI"/>
            <w:sz w:val="20"/>
            <w:szCs w:val="20"/>
            <w:lang w:val="en-US"/>
          </w:rPr>
          <w:fldChar w:fldCharType="end"/>
        </w:r>
      </w:ins>
    </w:p>
    <w:p w14:paraId="371FBC69" w14:textId="79DFB75E" w:rsidR="006A54AD" w:rsidRPr="009530A1" w:rsidRDefault="006A54AD" w:rsidP="00E56B0F">
      <w:pPr>
        <w:spacing w:beforeLines="24" w:before="57" w:afterLines="24" w:after="57" w:line="290" w:lineRule="auto"/>
        <w:ind w:left="1276"/>
        <w:rPr>
          <w:rFonts w:ascii="Segoe UI" w:hAnsi="Segoe UI"/>
          <w:sz w:val="20"/>
          <w:lang w:val="en-US"/>
          <w:rPrChange w:id="210" w:author="Mesquita, Luisa Sisconeto de" w:date="2020-12-02T12:41:00Z">
            <w:rPr>
              <w:rFonts w:ascii="Segoe UI" w:hAnsi="Segoe UI"/>
              <w:sz w:val="20"/>
            </w:rPr>
          </w:rPrChange>
        </w:rPr>
      </w:pPr>
    </w:p>
    <w:p w14:paraId="056CA058" w14:textId="0F3A178F" w:rsidR="00F74307" w:rsidRPr="007C54F1" w:rsidRDefault="0013414D" w:rsidP="00F74307">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A</w:t>
      </w:r>
      <w:r w:rsidR="006A54AD"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6A54AD"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se obriga</w:t>
      </w:r>
      <w:r w:rsidR="006A54AD" w:rsidRPr="007C54F1">
        <w:rPr>
          <w:rFonts w:ascii="Segoe UI" w:eastAsia="SimSun" w:hAnsi="Segoe UI" w:cs="Segoe UI"/>
          <w:color w:val="000000" w:themeColor="text1"/>
          <w:szCs w:val="20"/>
          <w:lang w:val="pt-BR"/>
        </w:rPr>
        <w:t>m</w:t>
      </w:r>
      <w:r w:rsidRPr="007C54F1">
        <w:rPr>
          <w:rFonts w:ascii="Segoe UI" w:eastAsia="SimSun" w:hAnsi="Segoe UI" w:cs="Segoe UI"/>
          <w:color w:val="000000" w:themeColor="text1"/>
          <w:szCs w:val="20"/>
          <w:lang w:val="pt-BR"/>
        </w:rPr>
        <w:t xml:space="preserve"> </w:t>
      </w:r>
      <w:r w:rsidR="006D638C" w:rsidRPr="007C54F1">
        <w:rPr>
          <w:rFonts w:ascii="Segoe UI" w:eastAsia="SimSun" w:hAnsi="Segoe UI" w:cs="Segoe UI"/>
          <w:color w:val="000000" w:themeColor="text1"/>
          <w:szCs w:val="20"/>
          <w:lang w:val="pt-BR"/>
        </w:rPr>
        <w:t xml:space="preserve">a manter o </w:t>
      </w:r>
      <w:r w:rsidR="006A54AD" w:rsidRPr="007C54F1">
        <w:rPr>
          <w:rFonts w:ascii="Segoe UI" w:eastAsia="SimSun" w:hAnsi="Segoe UI" w:cs="Segoe UI"/>
          <w:color w:val="000000" w:themeColor="text1"/>
          <w:szCs w:val="20"/>
          <w:lang w:val="pt-BR"/>
        </w:rPr>
        <w:t>Agente Fiduciário</w:t>
      </w:r>
      <w:r w:rsidR="006D638C" w:rsidRPr="007C54F1">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7C54F1">
        <w:rPr>
          <w:rFonts w:ascii="Segoe UI" w:eastAsia="SimSun" w:hAnsi="Segoe UI" w:cs="Segoe UI"/>
          <w:color w:val="000000" w:themeColor="text1"/>
          <w:szCs w:val="20"/>
          <w:lang w:val="pt-BR"/>
        </w:rPr>
        <w:t>Agente Fiduciário</w:t>
      </w:r>
      <w:r w:rsidR="006D638C" w:rsidRPr="007C54F1">
        <w:rPr>
          <w:rFonts w:ascii="Segoe UI" w:eastAsia="SimSun" w:hAnsi="Segoe UI" w:cs="Segoe UI"/>
          <w:color w:val="000000" w:themeColor="text1"/>
          <w:szCs w:val="20"/>
          <w:lang w:val="pt-BR"/>
        </w:rPr>
        <w:t xml:space="preserve"> de acordo com as informações constantes da Cláusula</w:t>
      </w:r>
      <w:r w:rsidR="006D638C" w:rsidRPr="007C54F1">
        <w:rPr>
          <w:rFonts w:ascii="Segoe UI" w:hAnsi="Segoe UI" w:cs="Segoe UI"/>
          <w:color w:val="000000" w:themeColor="text1"/>
          <w:szCs w:val="20"/>
          <w:lang w:val="pt-BR"/>
        </w:rPr>
        <w:t xml:space="preserve"> </w:t>
      </w:r>
      <w:r w:rsidR="006A54AD" w:rsidRPr="007C54F1">
        <w:rPr>
          <w:rFonts w:ascii="Segoe UI" w:hAnsi="Segoe UI" w:cs="Segoe UI"/>
          <w:color w:val="000000" w:themeColor="text1"/>
          <w:szCs w:val="20"/>
          <w:lang w:val="pt-BR"/>
        </w:rPr>
        <w:t xml:space="preserve">11.1 </w:t>
      </w:r>
      <w:r w:rsidR="006D638C" w:rsidRPr="007C54F1">
        <w:rPr>
          <w:rFonts w:ascii="Segoe UI" w:eastAsia="SimSun" w:hAnsi="Segoe UI" w:cs="Segoe UI"/>
          <w:color w:val="000000" w:themeColor="text1"/>
          <w:szCs w:val="20"/>
          <w:lang w:val="pt-BR"/>
        </w:rPr>
        <w:t>acima serão, para todos os efeitos legais, consideradas como recebidas.</w:t>
      </w:r>
    </w:p>
    <w:p w14:paraId="1D3F9981" w14:textId="77777777" w:rsidR="00F74307" w:rsidRPr="007C54F1" w:rsidRDefault="00F74307" w:rsidP="00F74307">
      <w:pPr>
        <w:pStyle w:val="Level1"/>
        <w:widowControl w:val="0"/>
        <w:numPr>
          <w:ilvl w:val="0"/>
          <w:numId w:val="9"/>
        </w:numPr>
        <w:tabs>
          <w:tab w:val="left" w:pos="567"/>
          <w:tab w:val="left" w:pos="709"/>
        </w:tabs>
        <w:spacing w:before="120" w:after="120"/>
        <w:ind w:left="709" w:hanging="709"/>
        <w:rPr>
          <w:rFonts w:ascii="Segoe UI" w:hAnsi="Segoe UI" w:cs="Segoe UI"/>
          <w:b/>
          <w:szCs w:val="20"/>
          <w:lang w:val="pt-BR"/>
        </w:rPr>
      </w:pPr>
      <w:r w:rsidRPr="007C54F1">
        <w:rPr>
          <w:rFonts w:ascii="Segoe UI" w:hAnsi="Segoe UI" w:cs="Segoe UI"/>
          <w:b/>
          <w:szCs w:val="20"/>
          <w:lang w:val="pt-BR"/>
        </w:rPr>
        <w:t>INDENIZAÇÃO</w:t>
      </w:r>
    </w:p>
    <w:p w14:paraId="2BF0BA90" w14:textId="148046ED" w:rsidR="00F74307" w:rsidRPr="007C54F1"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w:t>
      </w:r>
      <w:del w:id="211" w:author="Mesquita, Luisa Sisconeto de" w:date="2020-12-02T12:41:00Z">
        <w:r w:rsidRPr="00135511">
          <w:rPr>
            <w:rFonts w:ascii="Segoe UI" w:hAnsi="Segoe UI" w:cs="Segoe UI"/>
            <w:szCs w:val="20"/>
            <w:lang w:val="pt-BR"/>
          </w:rPr>
          <w:delText>judicial transitada em julgado</w:delText>
        </w:r>
      </w:del>
      <w:ins w:id="212" w:author="Mesquita, Luisa Sisconeto de" w:date="2020-12-02T12:41:00Z">
        <w:r w:rsidR="00700BB7" w:rsidRPr="007C54F1">
          <w:rPr>
            <w:rFonts w:ascii="Segoe UI" w:hAnsi="Segoe UI" w:cs="Segoe UI"/>
            <w:szCs w:val="20"/>
            <w:lang w:val="pt-BR"/>
          </w:rPr>
          <w:t>com exigibilidade imediata</w:t>
        </w:r>
      </w:ins>
      <w:r w:rsidRPr="007C54F1">
        <w:rPr>
          <w:rFonts w:ascii="Segoe UI" w:hAnsi="Segoe UI" w:cs="Segoe UI"/>
          <w:szCs w:val="20"/>
          <w:lang w:val="pt-BR"/>
        </w:rPr>
        <w:t>.</w:t>
      </w:r>
    </w:p>
    <w:p w14:paraId="4D31F1D7" w14:textId="182DA188" w:rsidR="00F74307" w:rsidRPr="007C54F1"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w:t>
      </w:r>
      <w:del w:id="213" w:author="Mesquita, Luisa Sisconeto de" w:date="2020-12-02T12:41:00Z">
        <w:r w:rsidRPr="00135511">
          <w:rPr>
            <w:rFonts w:ascii="Segoe UI" w:hAnsi="Segoe UI" w:cs="Segoe UI"/>
            <w:szCs w:val="20"/>
            <w:lang w:val="pt-BR"/>
          </w:rPr>
          <w:delText>judicial transitada em julgado</w:delText>
        </w:r>
      </w:del>
      <w:ins w:id="214" w:author="Mesquita, Luisa Sisconeto de" w:date="2020-12-02T12:41:00Z">
        <w:r w:rsidR="00700BB7" w:rsidRPr="007C54F1">
          <w:rPr>
            <w:rFonts w:ascii="Segoe UI" w:hAnsi="Segoe UI" w:cs="Segoe UI"/>
            <w:szCs w:val="20"/>
            <w:lang w:val="pt-BR"/>
          </w:rPr>
          <w:t>com exigibilidade imediata</w:t>
        </w:r>
      </w:ins>
      <w:r w:rsidR="00700BB7" w:rsidRPr="007C54F1">
        <w:rPr>
          <w:rFonts w:ascii="Segoe UI" w:hAnsi="Segoe UI" w:cs="Segoe UI"/>
          <w:szCs w:val="20"/>
          <w:lang w:val="pt-BR"/>
        </w:rPr>
        <w:t xml:space="preserve"> </w:t>
      </w:r>
      <w:r w:rsidRPr="007C54F1">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77C58B07" w14:textId="77777777" w:rsidR="006A54AD" w:rsidRPr="007C54F1"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215" w:name="_DV_M196"/>
      <w:bookmarkStart w:id="216" w:name="_DV_M197"/>
      <w:bookmarkStart w:id="217" w:name="_DV_M217"/>
      <w:bookmarkStart w:id="218" w:name="_DV_M218"/>
      <w:bookmarkStart w:id="219" w:name="_DV_M219"/>
      <w:bookmarkStart w:id="220" w:name="_DV_M220"/>
      <w:bookmarkStart w:id="221" w:name="_DV_M221"/>
      <w:bookmarkStart w:id="222" w:name="_DV_M213"/>
      <w:bookmarkStart w:id="223" w:name="_DV_M214"/>
      <w:bookmarkStart w:id="224" w:name="_DV_M215"/>
      <w:bookmarkStart w:id="225" w:name="_DV_M216"/>
      <w:bookmarkStart w:id="226" w:name="_DV_M129"/>
      <w:bookmarkStart w:id="227" w:name="_DV_M134"/>
      <w:bookmarkStart w:id="228" w:name="_DV_M139"/>
      <w:bookmarkStart w:id="229" w:name="_DV_M142"/>
      <w:bookmarkStart w:id="230" w:name="_DV_M143"/>
      <w:bookmarkStart w:id="231" w:name="_DV_M14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7C54F1">
        <w:rPr>
          <w:rFonts w:ascii="Segoe UI" w:hAnsi="Segoe UI" w:cs="Segoe UI"/>
          <w:b/>
          <w:color w:val="000000" w:themeColor="text1"/>
          <w:szCs w:val="20"/>
          <w:lang w:val="pt-BR"/>
        </w:rPr>
        <w:t>DISPOSIÇÕES DIVERSAS</w:t>
      </w:r>
    </w:p>
    <w:p w14:paraId="70738B25"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Qualquer aditamento ao presente Contrato, para ser considerado válido e eficaz, deverá ser efetuado </w:t>
      </w:r>
      <w:r w:rsidRPr="007C54F1">
        <w:rPr>
          <w:rFonts w:ascii="Segoe UI" w:hAnsi="Segoe UI" w:cs="Segoe UI"/>
          <w:szCs w:val="20"/>
          <w:lang w:val="pt-BR"/>
        </w:rPr>
        <w:lastRenderedPageBreak/>
        <w:t>por escrito e assinado conjuntamente pelas Partes.</w:t>
      </w:r>
    </w:p>
    <w:p w14:paraId="1BADF12C" w14:textId="63B897FA"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por este Contrato, pela legislação vigente e pelos Debenturistas.</w:t>
      </w:r>
    </w:p>
    <w:p w14:paraId="7B09D9A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7C54F1" w:rsidDel="003D4DC2">
        <w:rPr>
          <w:rFonts w:ascii="Segoe UI" w:hAnsi="Segoe UI" w:cs="Segoe UI"/>
          <w:szCs w:val="20"/>
          <w:lang w:val="pt-BR"/>
        </w:rPr>
        <w:t xml:space="preserve"> </w:t>
      </w:r>
      <w:r w:rsidRPr="007C54F1">
        <w:rPr>
          <w:rFonts w:ascii="Segoe UI" w:hAnsi="Segoe UI" w:cs="Segoe UI"/>
          <w:szCs w:val="20"/>
          <w:lang w:val="pt-BR"/>
        </w:rPr>
        <w:t>quando da negociação da cláusula invalidada ou nula e o contexto em que se insere.</w:t>
      </w:r>
    </w:p>
    <w:p w14:paraId="67CF3DEC"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w:t>
      </w:r>
    </w:p>
    <w:p w14:paraId="23A0D12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w:t>
      </w:r>
    </w:p>
    <w:p w14:paraId="24DD53DC" w14:textId="1506813C"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No caso de conflito entre as disposições específicas constantes do presente Contrato e aquelas genéricas e/ou amplas constantes da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deverão ser interpretadas como sendo complementares (e vice-versa) àquelas.</w:t>
      </w:r>
    </w:p>
    <w:p w14:paraId="59E6F77C" w14:textId="77777777" w:rsidR="006A54AD" w:rsidRPr="007C54F1"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7C54F1">
        <w:rPr>
          <w:rFonts w:ascii="Segoe UI" w:hAnsi="Segoe UI" w:cs="Segoe UI"/>
          <w:b/>
          <w:color w:val="000000" w:themeColor="text1"/>
          <w:szCs w:val="20"/>
          <w:lang w:val="pt-BR"/>
        </w:rPr>
        <w:t>LEI</w:t>
      </w:r>
      <w:r w:rsidRPr="007C54F1">
        <w:rPr>
          <w:rFonts w:ascii="Segoe UI" w:hAnsi="Segoe UI" w:cs="Segoe UI"/>
          <w:b/>
          <w:szCs w:val="20"/>
          <w:lang w:val="pt-BR"/>
        </w:rPr>
        <w:t xml:space="preserve"> APLICÁVEL E FORO</w:t>
      </w:r>
    </w:p>
    <w:p w14:paraId="0CB144B7"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7C54F1">
        <w:rPr>
          <w:rFonts w:ascii="Segoe UI" w:hAnsi="Segoe UI" w:cs="Segoe UI"/>
          <w:szCs w:val="20"/>
          <w:lang w:val="pt-BR"/>
        </w:rPr>
        <w:t>O presente Contrato é regido pelas leis da República Federativa do Brasil.</w:t>
      </w:r>
    </w:p>
    <w:p w14:paraId="07A5CCD7"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7C54F1">
        <w:rPr>
          <w:rFonts w:ascii="Segoe UI" w:eastAsia="SimSun" w:hAnsi="Segoe UI" w:cs="Segoe UI"/>
          <w:color w:val="000000" w:themeColor="text1"/>
          <w:szCs w:val="20"/>
          <w:lang w:val="pt-BR"/>
        </w:rPr>
        <w:lastRenderedPageBreak/>
        <w:t>Fica</w:t>
      </w:r>
      <w:r w:rsidRPr="007C54F1">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7C54F1"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299A910F" w:rsidR="006A54AD" w:rsidRPr="007C54F1" w:rsidRDefault="006A54AD" w:rsidP="00E56B0F">
      <w:pPr>
        <w:tabs>
          <w:tab w:val="left" w:pos="567"/>
        </w:tabs>
        <w:spacing w:before="120" w:after="120" w:line="290" w:lineRule="auto"/>
        <w:rPr>
          <w:rFonts w:ascii="Segoe UI" w:hAnsi="Segoe UI" w:cs="Segoe UI"/>
          <w:bCs/>
          <w:kern w:val="20"/>
          <w:sz w:val="20"/>
          <w:szCs w:val="20"/>
        </w:rPr>
      </w:pPr>
      <w:r w:rsidRPr="007C54F1">
        <w:rPr>
          <w:rFonts w:ascii="Segoe UI" w:hAnsi="Segoe UI" w:cs="Segoe UI"/>
          <w:sz w:val="20"/>
          <w:szCs w:val="20"/>
        </w:rPr>
        <w:t xml:space="preserve">Estando assim, as Partes, certas e ajustadas, firmam o presente instrumento, em </w:t>
      </w:r>
      <w:del w:id="232" w:author="Mesquita, Luisa Sisconeto de" w:date="2020-12-02T12:41:00Z">
        <w:r w:rsidRPr="00965996">
          <w:rPr>
            <w:rFonts w:ascii="Segoe UI" w:hAnsi="Segoe UI" w:cs="Segoe UI"/>
            <w:sz w:val="20"/>
            <w:szCs w:val="20"/>
          </w:rPr>
          <w:delText>[</w:delText>
        </w:r>
        <w:r w:rsidRPr="00965996">
          <w:rPr>
            <w:rFonts w:ascii="Segoe UI" w:hAnsi="Segoe UI" w:cs="Segoe UI"/>
            <w:sz w:val="20"/>
            <w:szCs w:val="20"/>
            <w:highlight w:val="lightGray"/>
          </w:rPr>
          <w:delText>[●]([●])</w:delText>
        </w:r>
        <w:r w:rsidRPr="00965996">
          <w:rPr>
            <w:rFonts w:ascii="Segoe UI" w:hAnsi="Segoe UI" w:cs="Segoe UI"/>
            <w:sz w:val="20"/>
            <w:szCs w:val="20"/>
          </w:rPr>
          <w:delText>]</w:delText>
        </w:r>
      </w:del>
      <w:ins w:id="233" w:author="Mesquita, Luisa Sisconeto de" w:date="2020-12-02T12:41:00Z">
        <w:r w:rsidR="009530A1">
          <w:rPr>
            <w:rFonts w:ascii="Segoe UI" w:hAnsi="Segoe UI" w:cs="Segoe UI"/>
            <w:sz w:val="20"/>
            <w:szCs w:val="20"/>
          </w:rPr>
          <w:t>4 (quatro)</w:t>
        </w:r>
      </w:ins>
      <w:r w:rsidRPr="007C54F1">
        <w:rPr>
          <w:rFonts w:ascii="Segoe UI" w:hAnsi="Segoe UI" w:cs="Segoe UI"/>
          <w:sz w:val="20"/>
          <w:szCs w:val="20"/>
        </w:rPr>
        <w:t xml:space="preserve"> vias de igual teor e forma, juntamente com 2 (duas) testemunhas, que também o assinam.</w:t>
      </w:r>
    </w:p>
    <w:p w14:paraId="452D8DA0" w14:textId="29BBBE33" w:rsidR="006A54AD" w:rsidRPr="007C54F1" w:rsidRDefault="006A54AD" w:rsidP="00E56B0F">
      <w:pPr>
        <w:tabs>
          <w:tab w:val="left" w:pos="567"/>
        </w:tabs>
        <w:spacing w:before="120" w:after="120" w:line="290" w:lineRule="auto"/>
        <w:jc w:val="center"/>
        <w:rPr>
          <w:rFonts w:ascii="Segoe UI" w:hAnsi="Segoe UI" w:cs="Segoe UI"/>
          <w:bCs/>
          <w:kern w:val="20"/>
          <w:sz w:val="20"/>
          <w:szCs w:val="20"/>
        </w:rPr>
      </w:pPr>
      <w:r w:rsidRPr="007C54F1">
        <w:rPr>
          <w:rFonts w:ascii="Segoe UI" w:hAnsi="Segoe UI" w:cs="Segoe UI"/>
          <w:bCs/>
          <w:kern w:val="20"/>
          <w:sz w:val="20"/>
          <w:szCs w:val="20"/>
        </w:rPr>
        <w:t xml:space="preserve">São Paulo, </w:t>
      </w:r>
      <w:del w:id="234" w:author="Mesquita, Luisa Sisconeto de" w:date="2020-12-02T12:41:00Z">
        <w:r w:rsidRPr="00965996">
          <w:rPr>
            <w:rFonts w:ascii="Segoe UI" w:hAnsi="Segoe UI" w:cs="Segoe UI"/>
            <w:sz w:val="20"/>
            <w:szCs w:val="20"/>
          </w:rPr>
          <w:delText>[</w:delText>
        </w:r>
        <w:r w:rsidRPr="00965996">
          <w:rPr>
            <w:rFonts w:ascii="Segoe UI" w:hAnsi="Segoe UI" w:cs="Segoe UI"/>
            <w:sz w:val="20"/>
            <w:szCs w:val="20"/>
            <w:highlight w:val="lightGray"/>
          </w:rPr>
          <w:delText>•</w:delText>
        </w:r>
        <w:r w:rsidRPr="00965996">
          <w:rPr>
            <w:rFonts w:ascii="Segoe UI" w:hAnsi="Segoe UI" w:cs="Segoe UI"/>
            <w:sz w:val="20"/>
            <w:szCs w:val="20"/>
          </w:rPr>
          <w:delText>]</w:delText>
        </w:r>
      </w:del>
      <w:ins w:id="235" w:author="Mesquita, Luisa Sisconeto de" w:date="2020-12-02T12:41:00Z">
        <w:r w:rsidR="009530A1">
          <w:rPr>
            <w:rFonts w:ascii="Segoe UI" w:hAnsi="Segoe UI" w:cs="Segoe UI"/>
            <w:sz w:val="20"/>
            <w:szCs w:val="20"/>
          </w:rPr>
          <w:t>04 de dezembro</w:t>
        </w:r>
      </w:ins>
      <w:r w:rsidRPr="007C54F1">
        <w:rPr>
          <w:rFonts w:ascii="Segoe UI" w:hAnsi="Segoe UI" w:cs="Segoe UI"/>
          <w:sz w:val="20"/>
          <w:szCs w:val="20"/>
        </w:rPr>
        <w:t xml:space="preserve"> de 2020</w:t>
      </w:r>
      <w:r w:rsidRPr="007C54F1">
        <w:rPr>
          <w:rFonts w:ascii="Segoe UI" w:hAnsi="Segoe UI" w:cs="Segoe UI"/>
          <w:bCs/>
          <w:kern w:val="20"/>
          <w:sz w:val="20"/>
          <w:szCs w:val="20"/>
        </w:rPr>
        <w:t>.</w:t>
      </w:r>
    </w:p>
    <w:p w14:paraId="7F9F0445" w14:textId="77777777" w:rsidR="006A54AD" w:rsidRPr="007C54F1" w:rsidRDefault="006A54AD" w:rsidP="00E56B0F">
      <w:pPr>
        <w:tabs>
          <w:tab w:val="left" w:pos="567"/>
        </w:tabs>
        <w:spacing w:before="120" w:after="120" w:line="290" w:lineRule="auto"/>
        <w:jc w:val="center"/>
        <w:rPr>
          <w:rFonts w:ascii="Segoe UI" w:hAnsi="Segoe UI" w:cs="Segoe UI"/>
          <w:bCs/>
          <w:i/>
          <w:kern w:val="20"/>
          <w:sz w:val="20"/>
          <w:szCs w:val="20"/>
        </w:rPr>
      </w:pPr>
      <w:r w:rsidRPr="007C54F1">
        <w:rPr>
          <w:rFonts w:ascii="Segoe UI" w:hAnsi="Segoe UI" w:cs="Segoe UI"/>
          <w:bCs/>
          <w:i/>
          <w:kern w:val="20"/>
          <w:sz w:val="20"/>
          <w:szCs w:val="20"/>
        </w:rPr>
        <w:t>(Assinaturas seguem nas páginas seguintes.)</w:t>
      </w:r>
    </w:p>
    <w:p w14:paraId="1273C068" w14:textId="77777777" w:rsidR="006A54AD" w:rsidRPr="007C54F1" w:rsidRDefault="006A54AD" w:rsidP="00E56B0F">
      <w:pPr>
        <w:tabs>
          <w:tab w:val="left" w:pos="567"/>
        </w:tabs>
        <w:spacing w:before="120" w:after="120" w:line="290" w:lineRule="auto"/>
        <w:jc w:val="center"/>
        <w:rPr>
          <w:rFonts w:ascii="Segoe UI" w:hAnsi="Segoe UI" w:cs="Segoe UI"/>
          <w:bCs/>
          <w:i/>
          <w:kern w:val="20"/>
          <w:sz w:val="20"/>
          <w:szCs w:val="20"/>
        </w:rPr>
      </w:pPr>
      <w:r w:rsidRPr="007C54F1">
        <w:rPr>
          <w:rFonts w:ascii="Segoe UI" w:hAnsi="Segoe UI" w:cs="Segoe UI"/>
          <w:bCs/>
          <w:i/>
          <w:kern w:val="20"/>
          <w:sz w:val="20"/>
          <w:szCs w:val="20"/>
        </w:rPr>
        <w:t>(Restante da página intencionalmente deixado em branco.)</w:t>
      </w:r>
      <w:bookmarkStart w:id="236" w:name="_DV_M178"/>
      <w:bookmarkStart w:id="237" w:name="_DV_M180"/>
      <w:bookmarkStart w:id="238" w:name="_DV_M181"/>
      <w:bookmarkEnd w:id="236"/>
      <w:bookmarkEnd w:id="237"/>
      <w:bookmarkEnd w:id="238"/>
    </w:p>
    <w:p w14:paraId="48AF4198" w14:textId="77777777" w:rsidR="00842A53" w:rsidRPr="007C54F1" w:rsidRDefault="00842A53" w:rsidP="00E56B0F">
      <w:pPr>
        <w:spacing w:line="290" w:lineRule="auto"/>
        <w:rPr>
          <w:rFonts w:ascii="Segoe UI" w:eastAsia="SimSun" w:hAnsi="Segoe UI" w:cs="Segoe UI"/>
          <w:i/>
          <w:color w:val="000000" w:themeColor="text1"/>
          <w:sz w:val="20"/>
          <w:szCs w:val="20"/>
        </w:rPr>
      </w:pPr>
      <w:r w:rsidRPr="007C54F1">
        <w:rPr>
          <w:rFonts w:ascii="Segoe UI" w:eastAsia="SimSun" w:hAnsi="Segoe UI" w:cs="Segoe UI"/>
          <w:i/>
          <w:color w:val="000000" w:themeColor="text1"/>
          <w:sz w:val="20"/>
          <w:szCs w:val="20"/>
        </w:rPr>
        <w:br w:type="page"/>
      </w:r>
    </w:p>
    <w:p w14:paraId="312FB3BB" w14:textId="0329DDCB"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lastRenderedPageBreak/>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7C54F1"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7C54F1"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 S.A.</w:t>
      </w:r>
    </w:p>
    <w:p w14:paraId="188B8BBE"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7C54F1"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53F232CF" w14:textId="1DC66B72" w:rsidR="006A54AD" w:rsidRPr="007C54F1" w:rsidRDefault="00CE7E0C" w:rsidP="00E56B0F">
      <w:pPr>
        <w:spacing w:line="290" w:lineRule="auto"/>
        <w:rPr>
          <w:rFonts w:ascii="Segoe UI" w:eastAsia="SimSun" w:hAnsi="Segoe UI" w:cs="Segoe UI"/>
          <w:b/>
          <w:color w:val="000000" w:themeColor="text1"/>
          <w:sz w:val="20"/>
          <w:szCs w:val="20"/>
        </w:rPr>
      </w:pPr>
      <w:r w:rsidRPr="007C54F1">
        <w:rPr>
          <w:rFonts w:ascii="Segoe UI" w:eastAsia="SimSun" w:hAnsi="Segoe UI" w:cs="Segoe UI"/>
          <w:b/>
          <w:color w:val="000000" w:themeColor="text1"/>
          <w:sz w:val="20"/>
          <w:szCs w:val="20"/>
        </w:rPr>
        <w:t xml:space="preserve"> </w:t>
      </w:r>
    </w:p>
    <w:p w14:paraId="05593D38" w14:textId="56D75F58"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 S.A.</w:t>
      </w:r>
    </w:p>
    <w:p w14:paraId="1F71A370"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039A080" w14:textId="6F58D7BE" w:rsidR="006A54AD" w:rsidRPr="007C54F1" w:rsidRDefault="006A54AD" w:rsidP="00E56B0F">
      <w:pPr>
        <w:spacing w:line="290" w:lineRule="auto"/>
        <w:rPr>
          <w:rFonts w:ascii="Segoe UI" w:eastAsia="SimSun" w:hAnsi="Segoe UI" w:cs="Segoe UI"/>
          <w:sz w:val="20"/>
          <w:szCs w:val="20"/>
        </w:rPr>
      </w:pPr>
    </w:p>
    <w:p w14:paraId="6DCF3E4A"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III S.A.</w:t>
      </w:r>
    </w:p>
    <w:p w14:paraId="00C3A63A"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4098D9DA" w14:textId="3E59932D" w:rsidR="006A54AD" w:rsidRPr="007C54F1"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IV S.A.</w:t>
      </w:r>
    </w:p>
    <w:p w14:paraId="7504DFAC"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408655B" w14:textId="7461F70E"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7C54F1" w:rsidRDefault="006A54AD"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323F98AC" w14:textId="77777777" w:rsidR="006263E4" w:rsidRPr="007C54F1"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V S.A.</w:t>
      </w:r>
    </w:p>
    <w:p w14:paraId="00B4B499"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7DB0A76" w14:textId="77777777" w:rsidR="006263E4" w:rsidRPr="007C54F1"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7C54F1" w:rsidRDefault="006263E4"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7C69AC1B" w14:textId="4AD728D6" w:rsidR="006A54AD" w:rsidRPr="007C54F1" w:rsidRDefault="006A54AD" w:rsidP="00E56B0F">
      <w:pPr>
        <w:spacing w:line="290" w:lineRule="auto"/>
        <w:rPr>
          <w:rFonts w:ascii="Segoe UI" w:eastAsia="SimSun" w:hAnsi="Segoe UI" w:cs="Segoe UI"/>
          <w:sz w:val="20"/>
          <w:szCs w:val="20"/>
        </w:rPr>
      </w:pPr>
    </w:p>
    <w:p w14:paraId="186B3133" w14:textId="77777777"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7C54F1" w:rsidRDefault="006A54AD" w:rsidP="00E56B0F">
      <w:pPr>
        <w:spacing w:before="120" w:after="120" w:line="290" w:lineRule="auto"/>
        <w:jc w:val="center"/>
        <w:rPr>
          <w:rFonts w:ascii="Segoe UI" w:hAnsi="Segoe UI" w:cs="Segoe UI"/>
          <w:b/>
          <w:caps/>
          <w:sz w:val="20"/>
          <w:szCs w:val="20"/>
        </w:rPr>
      </w:pPr>
      <w:r w:rsidRPr="007C54F1">
        <w:rPr>
          <w:rFonts w:ascii="Segoe UI" w:hAnsi="Segoe UI" w:cs="Segoe UI"/>
          <w:b/>
          <w:caps/>
          <w:sz w:val="20"/>
          <w:szCs w:val="20"/>
        </w:rPr>
        <w:t>simplific pavarini Distribuidora de Títulos e Valores Mobiliários Ltda.</w:t>
      </w:r>
    </w:p>
    <w:p w14:paraId="7C43D863" w14:textId="77777777" w:rsidR="006A54AD" w:rsidRPr="007C54F1" w:rsidRDefault="006A54AD" w:rsidP="00E56B0F">
      <w:pPr>
        <w:spacing w:before="120" w:after="120" w:line="290" w:lineRule="auto"/>
        <w:jc w:val="center"/>
        <w:rPr>
          <w:rFonts w:ascii="Segoe UI" w:hAnsi="Segoe UI" w:cs="Segoe UI"/>
          <w:b/>
          <w:caps/>
          <w:sz w:val="20"/>
          <w:szCs w:val="20"/>
        </w:rPr>
      </w:pPr>
    </w:p>
    <w:p w14:paraId="51D14EEA"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57601F4D" w14:textId="77777777"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7C54F1" w:rsidRDefault="006A54AD"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7507E65B" w14:textId="77777777"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lastRenderedPageBreak/>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7C54F1" w:rsidRDefault="00B1137C" w:rsidP="00E56B0F">
      <w:pPr>
        <w:spacing w:before="120" w:after="120"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t>TESTEMUNHAS</w:t>
      </w:r>
      <w:r w:rsidR="00D76675" w:rsidRPr="007C54F1">
        <w:rPr>
          <w:rFonts w:ascii="Segoe UI" w:eastAsia="Times New Roman" w:hAnsi="Segoe UI" w:cs="Segoe UI"/>
          <w:b/>
          <w:bCs/>
          <w:color w:val="000000" w:themeColor="text1"/>
          <w:sz w:val="20"/>
          <w:szCs w:val="20"/>
        </w:rPr>
        <w:t>:</w:t>
      </w:r>
    </w:p>
    <w:p w14:paraId="7E470EBE" w14:textId="77777777" w:rsidR="00D76675" w:rsidRPr="007C54F1"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7C54F1" w14:paraId="69526BC2" w14:textId="77777777" w:rsidTr="0034696A">
        <w:tc>
          <w:tcPr>
            <w:tcW w:w="4460" w:type="dxa"/>
          </w:tcPr>
          <w:p w14:paraId="070D92F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2.________________________________</w:t>
            </w:r>
          </w:p>
        </w:tc>
      </w:tr>
      <w:tr w:rsidR="00353B65" w:rsidRPr="007C54F1" w14:paraId="43108991" w14:textId="77777777" w:rsidTr="0034696A">
        <w:tc>
          <w:tcPr>
            <w:tcW w:w="4460" w:type="dxa"/>
          </w:tcPr>
          <w:p w14:paraId="19FCF3B4"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Nome:</w:t>
            </w:r>
          </w:p>
          <w:p w14:paraId="181E0E65"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CPF/ME:</w:t>
            </w:r>
          </w:p>
        </w:tc>
        <w:tc>
          <w:tcPr>
            <w:tcW w:w="236" w:type="dxa"/>
          </w:tcPr>
          <w:p w14:paraId="541AEF8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Nome:</w:t>
            </w:r>
          </w:p>
          <w:p w14:paraId="2CC956B8"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CPF/ME:</w:t>
            </w:r>
          </w:p>
        </w:tc>
      </w:tr>
    </w:tbl>
    <w:p w14:paraId="6C7A4668" w14:textId="77777777" w:rsidR="00143E37" w:rsidRPr="007C54F1" w:rsidRDefault="00143E37" w:rsidP="00E56B0F">
      <w:pPr>
        <w:spacing w:line="290" w:lineRule="auto"/>
        <w:rPr>
          <w:rFonts w:ascii="Segoe UI" w:hAnsi="Segoe UI" w:cs="Segoe UI"/>
          <w:color w:val="000000" w:themeColor="text1"/>
          <w:sz w:val="20"/>
          <w:szCs w:val="20"/>
        </w:rPr>
      </w:pPr>
    </w:p>
    <w:p w14:paraId="29EBEF9B" w14:textId="77777777" w:rsidR="00842A53" w:rsidRPr="007C54F1" w:rsidRDefault="00842A53"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p w14:paraId="414D37C4" w14:textId="77777777" w:rsidR="006A54AD" w:rsidRPr="007C54F1" w:rsidRDefault="006A54AD" w:rsidP="00E56B0F">
      <w:pPr>
        <w:spacing w:before="120" w:after="120" w:line="290" w:lineRule="auto"/>
        <w:jc w:val="center"/>
        <w:rPr>
          <w:rFonts w:ascii="Segoe UI" w:hAnsi="Segoe UI" w:cs="Segoe UI"/>
          <w:b/>
          <w:sz w:val="20"/>
          <w:szCs w:val="20"/>
          <w:u w:val="single"/>
        </w:rPr>
      </w:pPr>
      <w:bookmarkStart w:id="239" w:name="_DV_M261"/>
      <w:bookmarkStart w:id="240" w:name="_DV_M264"/>
      <w:bookmarkStart w:id="241" w:name="_DV_M238"/>
      <w:bookmarkEnd w:id="239"/>
      <w:bookmarkEnd w:id="240"/>
      <w:bookmarkEnd w:id="241"/>
      <w:r w:rsidRPr="007C54F1">
        <w:rPr>
          <w:rFonts w:ascii="Segoe UI" w:eastAsia="SimSun" w:hAnsi="Segoe UI" w:cs="Segoe UI"/>
          <w:b/>
          <w:smallCaps/>
          <w:sz w:val="20"/>
          <w:szCs w:val="20"/>
        </w:rPr>
        <w:lastRenderedPageBreak/>
        <w:t>ANEXO I – DESCRIÇÃO DAS OBRIGAÇÕES GARANTIDAS</w:t>
      </w:r>
    </w:p>
    <w:p w14:paraId="64C2C6D9" w14:textId="77777777" w:rsidR="00966D50" w:rsidRPr="007C54F1" w:rsidRDefault="00966D50" w:rsidP="00966D50">
      <w:pPr>
        <w:pStyle w:val="Body"/>
        <w:spacing w:before="120" w:after="120"/>
        <w:rPr>
          <w:rFonts w:ascii="Segoe UI" w:hAnsi="Segoe UI" w:cs="Segoe UI"/>
          <w:szCs w:val="20"/>
          <w:lang w:val="pt-BR"/>
        </w:rPr>
      </w:pPr>
      <w:r w:rsidRPr="007C54F1">
        <w:rPr>
          <w:rFonts w:ascii="Segoe UI" w:hAnsi="Segoe UI" w:cs="Segoe UI"/>
          <w:szCs w:val="20"/>
          <w:lang w:val="pt-BR"/>
        </w:rPr>
        <w:t>Para fins do artigo 1.362 do Código Civil e do Artigo 24 da Lei 9.514, e poste</w:t>
      </w:r>
      <w:r w:rsidRPr="007C54F1">
        <w:rPr>
          <w:rFonts w:ascii="Segoe UI" w:hAnsi="Segoe UI" w:cs="Segoe UI"/>
          <w:bCs/>
          <w:iCs/>
          <w:szCs w:val="20"/>
          <w:lang w:val="pt-BR"/>
        </w:rPr>
        <w:t>ri</w:t>
      </w:r>
      <w:r w:rsidRPr="007C54F1">
        <w:rPr>
          <w:rFonts w:ascii="Segoe UI" w:hAnsi="Segoe UI" w:cs="Segoe UI"/>
          <w:szCs w:val="20"/>
          <w:lang w:val="pt-BR"/>
        </w:rPr>
        <w:t xml:space="preserve">ores alterações, as Obrigações Garantidas possuem as seguintes características: </w:t>
      </w:r>
    </w:p>
    <w:p w14:paraId="1F535C42"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I S.A.</w:t>
      </w:r>
      <w:r w:rsidRPr="007C54F1">
        <w:rPr>
          <w:rFonts w:ascii="Segoe UI" w:hAnsi="Segoe UI" w:cs="Segoe UI"/>
          <w:sz w:val="20"/>
          <w:szCs w:val="20"/>
        </w:rPr>
        <w:t>:</w:t>
      </w:r>
    </w:p>
    <w:p w14:paraId="5C071941"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1760C52E"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w:t>
      </w:r>
    </w:p>
    <w:p w14:paraId="7679452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55E17DF"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25C69CDB"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4F7C450A" w14:textId="58BFC8BE"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6D717569"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34B222C0"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w:t>
      </w:r>
      <w:bookmarkStart w:id="242" w:name="_DV_C124"/>
      <w:r w:rsidRPr="007C54F1">
        <w:rPr>
          <w:rFonts w:ascii="Segoe UI" w:hAnsi="Segoe UI" w:cs="Segoe UI"/>
          <w:sz w:val="20"/>
          <w:szCs w:val="20"/>
          <w:lang w:val="pt-BR"/>
        </w:rPr>
        <w:t xml:space="preserve"> 1,00 </w:t>
      </w:r>
      <w:bookmarkEnd w:id="242"/>
      <w:r w:rsidRPr="007C54F1">
        <w:rPr>
          <w:rFonts w:ascii="Segoe UI" w:hAnsi="Segoe UI" w:cs="Segoe UI"/>
          <w:sz w:val="20"/>
          <w:szCs w:val="20"/>
          <w:lang w:val="pt-BR"/>
        </w:rPr>
        <w:t>(um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30EBDEE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D39591"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471DBE5B"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5B1C8B5D"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w:t>
      </w:r>
      <w:bookmarkStart w:id="243" w:name="_Ref306354890"/>
      <w:bookmarkStart w:id="244" w:name="_Ref332139849"/>
      <w:bookmarkStart w:id="245" w:name="_Ref19513155"/>
      <w:r w:rsidRPr="007C54F1">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xml:space="preserve">”), que servirá de comprovante de titularidade de tais Debêntures, </w:t>
      </w:r>
      <w:bookmarkStart w:id="246" w:name="_DV_C135"/>
      <w:r w:rsidRPr="007C54F1">
        <w:rPr>
          <w:rFonts w:ascii="Segoe UI" w:hAnsi="Segoe UI" w:cs="Segoe UI"/>
          <w:sz w:val="20"/>
          <w:szCs w:val="20"/>
          <w:lang w:val="pt-BR"/>
        </w:rPr>
        <w:t>conforme</w:t>
      </w:r>
      <w:bookmarkEnd w:id="246"/>
      <w:r w:rsidRPr="007C54F1">
        <w:rPr>
          <w:rFonts w:ascii="Segoe UI" w:hAnsi="Segoe UI" w:cs="Segoe UI"/>
          <w:sz w:val="20"/>
          <w:szCs w:val="20"/>
          <w:lang w:val="pt-BR"/>
        </w:rPr>
        <w:t xml:space="preserve"> as </w:t>
      </w:r>
      <w:bookmarkStart w:id="247" w:name="_DV_C137"/>
      <w:r w:rsidRPr="007C54F1">
        <w:rPr>
          <w:rFonts w:ascii="Segoe UI" w:hAnsi="Segoe UI" w:cs="Segoe UI"/>
          <w:sz w:val="20"/>
          <w:szCs w:val="20"/>
          <w:lang w:val="pt-BR"/>
        </w:rPr>
        <w:t>Debêntures</w:t>
      </w:r>
      <w:bookmarkEnd w:id="247"/>
      <w:r w:rsidRPr="007C54F1">
        <w:rPr>
          <w:rFonts w:ascii="Segoe UI" w:hAnsi="Segoe UI" w:cs="Segoe UI"/>
          <w:sz w:val="20"/>
          <w:szCs w:val="20"/>
          <w:lang w:val="pt-BR"/>
        </w:rPr>
        <w:t xml:space="preserve"> estiverem custodiadas eletronicamente na B3.</w:t>
      </w:r>
    </w:p>
    <w:p w14:paraId="711B549C" w14:textId="77777777" w:rsidR="00966D50" w:rsidRPr="007C54F1" w:rsidRDefault="00966D50" w:rsidP="00966D50">
      <w:pPr>
        <w:pStyle w:val="PargrafodaLista"/>
        <w:spacing w:line="290" w:lineRule="auto"/>
        <w:rPr>
          <w:rFonts w:ascii="Segoe UI" w:hAnsi="Segoe UI" w:cs="Segoe UI"/>
          <w:sz w:val="20"/>
          <w:szCs w:val="20"/>
          <w:lang w:val="pt-BR"/>
        </w:rPr>
      </w:pPr>
    </w:p>
    <w:p w14:paraId="4089DF1B"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40E129" w14:textId="77777777" w:rsidR="00966D50" w:rsidRPr="007C54F1" w:rsidRDefault="00966D50" w:rsidP="00966D50">
      <w:pPr>
        <w:pStyle w:val="PargrafodaLista"/>
        <w:spacing w:line="290" w:lineRule="auto"/>
        <w:rPr>
          <w:rFonts w:ascii="Segoe UI" w:hAnsi="Segoe UI" w:cs="Segoe UI"/>
          <w:sz w:val="20"/>
          <w:szCs w:val="20"/>
          <w:lang w:val="pt-BR"/>
        </w:rPr>
      </w:pPr>
    </w:p>
    <w:p w14:paraId="480A86E9"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56E66824"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60362290"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w:t>
      </w:r>
      <w:bookmarkEnd w:id="243"/>
      <w:bookmarkEnd w:id="244"/>
      <w:bookmarkEnd w:id="245"/>
      <w:r w:rsidRPr="007C54F1">
        <w:rPr>
          <w:rFonts w:ascii="Segoe UI" w:hAnsi="Segoe UI" w:cs="Segoe UI"/>
          <w:sz w:val="20"/>
          <w:szCs w:val="20"/>
          <w:lang w:val="pt-BR"/>
        </w:rPr>
        <w:t>A instituição prestadora de serviços de escrituração das Debêntures</w:t>
      </w:r>
      <w:bookmarkStart w:id="248" w:name="_DV_C139"/>
      <w:r w:rsidRPr="007C54F1">
        <w:rPr>
          <w:rFonts w:ascii="Segoe UI" w:hAnsi="Segoe UI" w:cs="Segoe UI"/>
          <w:sz w:val="20"/>
          <w:szCs w:val="20"/>
          <w:lang w:val="pt-BR"/>
        </w:rPr>
        <w:t xml:space="preserve"> é a </w:t>
      </w:r>
      <w:bookmarkEnd w:id="248"/>
      <w:r w:rsidRPr="007C54F1">
        <w:rPr>
          <w:rFonts w:ascii="Segoe UI" w:hAnsi="Segoe UI" w:cs="Segoe UI"/>
          <w:sz w:val="20"/>
          <w:szCs w:val="20"/>
          <w:lang w:val="pt-BR"/>
        </w:rPr>
        <w:t>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17D8E753"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772F1C0A" w14:textId="77777777" w:rsidR="00966D50" w:rsidRPr="007C54F1" w:rsidRDefault="00966D50" w:rsidP="00966D50">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lastRenderedPageBreak/>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553910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1EEF0C9"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 e nem permutáveis em ações de outra empresa.</w:t>
      </w:r>
    </w:p>
    <w:p w14:paraId="569840E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9FF0815" w14:textId="77777777" w:rsidR="00966D50" w:rsidRPr="007C54F1" w:rsidRDefault="00966D50" w:rsidP="00966D50">
      <w:pPr>
        <w:pStyle w:val="PargrafodaLista"/>
        <w:numPr>
          <w:ilvl w:val="1"/>
          <w:numId w:val="30"/>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37E5D48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71678FD" w14:textId="192932C9"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w:t>
      </w:r>
      <w:commentRangeStart w:id="249"/>
      <w:r w:rsidRPr="007C54F1">
        <w:rPr>
          <w:rFonts w:ascii="Segoe UI" w:hAnsi="Segoe UI" w:cs="Segoe UI"/>
          <w:sz w:val="20"/>
          <w:szCs w:val="20"/>
          <w:lang w:val="pt-BR"/>
        </w:rPr>
        <w:t xml:space="preserve">será </w:t>
      </w:r>
      <w:del w:id="250"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51" w:author="Mesquita, Luisa Sisconeto de" w:date="2020-12-02T12:41:00Z">
        <w:r w:rsidR="009530A1">
          <w:rPr>
            <w:rFonts w:ascii="Segoe UI" w:hAnsi="Segoe UI" w:cs="Segoe UI"/>
            <w:sz w:val="20"/>
            <w:szCs w:val="20"/>
            <w:lang w:val="pt-BR"/>
          </w:rPr>
          <w:t>07</w:t>
        </w:r>
      </w:ins>
      <w:r w:rsidRPr="007C54F1">
        <w:rPr>
          <w:rFonts w:ascii="Segoe UI" w:hAnsi="Segoe UI" w:cs="Segoe UI"/>
          <w:sz w:val="20"/>
          <w:szCs w:val="20"/>
          <w:lang w:val="pt-BR"/>
        </w:rPr>
        <w:t xml:space="preserve"> de </w:t>
      </w:r>
      <w:del w:id="252"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53" w:author="Mesquita, Luisa Sisconeto de" w:date="2020-12-02T12:41:00Z">
        <w:r w:rsidR="009530A1">
          <w:rPr>
            <w:rFonts w:ascii="Segoe UI" w:hAnsi="Segoe UI" w:cs="Segoe UI"/>
            <w:sz w:val="20"/>
            <w:szCs w:val="20"/>
            <w:lang w:val="pt-BR"/>
          </w:rPr>
          <w:t>dezembro</w:t>
        </w:r>
      </w:ins>
      <w:r w:rsidRPr="007C54F1">
        <w:rPr>
          <w:rFonts w:ascii="Segoe UI" w:hAnsi="Segoe UI" w:cs="Segoe UI"/>
          <w:sz w:val="20"/>
          <w:szCs w:val="20"/>
          <w:lang w:val="pt-BR"/>
        </w:rPr>
        <w:t xml:space="preserve"> de 2020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commentRangeEnd w:id="249"/>
      <w:r w:rsidR="00500A71">
        <w:rPr>
          <w:rStyle w:val="Refdecomentrio"/>
        </w:rPr>
        <w:commentReference w:id="249"/>
      </w:r>
    </w:p>
    <w:p w14:paraId="042C3BC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FFD3DA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w:t>
      </w:r>
      <w:bookmarkStart w:id="254" w:name="_DV_C146"/>
      <w:bookmarkEnd w:id="254"/>
      <w:r w:rsidRPr="007C54F1">
        <w:rPr>
          <w:rFonts w:ascii="Segoe UI" w:hAnsi="Segoe UI" w:cs="Segoe UI"/>
          <w:sz w:val="20"/>
          <w:szCs w:val="20"/>
          <w:lang w:val="pt-BR"/>
        </w:rPr>
        <w:t xml:space="preserve">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2132B75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1AF3FC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bookmarkStart w:id="255" w:name="_Ref31743553"/>
      <w:r w:rsidRPr="007C54F1">
        <w:rPr>
          <w:rFonts w:ascii="Segoe UI" w:hAnsi="Segoe UI" w:cs="Segoe UI"/>
          <w:sz w:val="20"/>
          <w:szCs w:val="20"/>
          <w:lang w:val="pt-BR"/>
        </w:rPr>
        <w:t>Os recursos líquidos obtidos por meio da Emissão serão destinados</w:t>
      </w:r>
      <w:bookmarkEnd w:id="255"/>
      <w:r w:rsidRPr="007C54F1">
        <w:rPr>
          <w:rFonts w:ascii="Segoe UI" w:hAnsi="Segoe UI" w:cs="Segoe UI"/>
          <w:sz w:val="20"/>
          <w:szCs w:val="20"/>
          <w:lang w:val="pt-BR"/>
        </w:rPr>
        <w:t xml:space="preserve">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w:t>
      </w:r>
      <w:r w:rsidRPr="007C54F1">
        <w:rPr>
          <w:rFonts w:ascii="Segoe UI" w:hAnsi="Segoe UI" w:cs="Segoe UI"/>
          <w:kern w:val="20"/>
          <w:sz w:val="20"/>
          <w:szCs w:val="20"/>
          <w:lang w:val="pt-BR"/>
        </w:rPr>
        <w:t>, na qualidade de contratada, celebrado em [</w:t>
      </w:r>
      <w:r w:rsidRPr="007C54F1">
        <w:rPr>
          <w:rFonts w:ascii="Segoe UI" w:hAnsi="Segoe UI" w:cs="Segoe UI"/>
          <w:kern w:val="20"/>
          <w:sz w:val="20"/>
          <w:szCs w:val="20"/>
          <w:highlight w:val="lightGray"/>
          <w:lang w:val="pt-BR"/>
        </w:rPr>
        <w:t>●</w:t>
      </w:r>
      <w:r w:rsidRPr="007C54F1">
        <w:rPr>
          <w:rFonts w:ascii="Segoe UI" w:hAnsi="Segoe UI" w:cs="Segoe UI"/>
          <w:kern w:val="20"/>
          <w:sz w:val="20"/>
          <w:szCs w:val="20"/>
          <w:lang w:val="pt-BR"/>
        </w:rPr>
        <w:t>] de [</w:t>
      </w:r>
      <w:r w:rsidRPr="007C54F1">
        <w:rPr>
          <w:rFonts w:ascii="Segoe UI" w:hAnsi="Segoe UI" w:cs="Segoe UI"/>
          <w:kern w:val="20"/>
          <w:sz w:val="20"/>
          <w:szCs w:val="20"/>
          <w:highlight w:val="lightGray"/>
          <w:lang w:val="pt-BR"/>
        </w:rPr>
        <w:t>●</w:t>
      </w:r>
      <w:r w:rsidRPr="007C54F1">
        <w:rPr>
          <w:rFonts w:ascii="Segoe UI" w:hAnsi="Segoe UI" w:cs="Segoe UI"/>
          <w:kern w:val="20"/>
          <w:sz w:val="20"/>
          <w:szCs w:val="20"/>
          <w:lang w:val="pt-BR"/>
        </w:rPr>
        <w:t>]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2B2E3BE3" w14:textId="77777777" w:rsidR="00966D50" w:rsidRPr="007C54F1" w:rsidRDefault="00966D50" w:rsidP="00966D50">
      <w:pPr>
        <w:spacing w:line="290" w:lineRule="auto"/>
        <w:rPr>
          <w:rFonts w:ascii="Segoe UI" w:hAnsi="Segoe UI" w:cs="Segoe UI"/>
          <w:sz w:val="20"/>
          <w:szCs w:val="20"/>
        </w:rPr>
      </w:pPr>
    </w:p>
    <w:p w14:paraId="27BC4CB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56" w:name="_Ref332112426"/>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w:t>
      </w:r>
      <w:bookmarkStart w:id="257" w:name="_DV_M246"/>
      <w:bookmarkStart w:id="258" w:name="_Ref297575368"/>
      <w:bookmarkStart w:id="259" w:name="_Ref297645468"/>
      <w:bookmarkEnd w:id="257"/>
      <w:r w:rsidRPr="007C54F1">
        <w:rPr>
          <w:rFonts w:ascii="Segoe UI" w:hAnsi="Segoe UI" w:cs="Segoe UI"/>
          <w:sz w:val="20"/>
          <w:szCs w:val="20"/>
          <w:lang w:val="pt-BR"/>
        </w:rPr>
        <w:t>O Valor Nominal Unitário das Debêntures não será atualizado monetariamente.</w:t>
      </w:r>
      <w:bookmarkStart w:id="260" w:name="_DV_M250"/>
      <w:bookmarkStart w:id="261" w:name="_DV_M254"/>
      <w:bookmarkStart w:id="262" w:name="_DV_M257"/>
      <w:bookmarkStart w:id="263" w:name="_DV_M258"/>
      <w:bookmarkStart w:id="264" w:name="_DV_M259"/>
      <w:bookmarkStart w:id="265" w:name="_DV_M262"/>
      <w:bookmarkStart w:id="266" w:name="_DV_M263"/>
      <w:bookmarkStart w:id="267" w:name="_DV_M265"/>
      <w:bookmarkStart w:id="268" w:name="_DV_M266"/>
      <w:bookmarkStart w:id="269" w:name="_DV_M267"/>
      <w:bookmarkStart w:id="270" w:name="_DV_M268"/>
      <w:bookmarkStart w:id="271" w:name="_DV_M272"/>
      <w:bookmarkStart w:id="272" w:name="_DV_M281"/>
      <w:bookmarkStart w:id="273" w:name="_DV_M282"/>
      <w:bookmarkStart w:id="274" w:name="_DV_M283"/>
      <w:bookmarkStart w:id="275" w:name="_DV_M284"/>
      <w:bookmarkStart w:id="276" w:name="_DV_M285"/>
      <w:bookmarkStart w:id="277" w:name="_DV_M286"/>
      <w:bookmarkStart w:id="278" w:name="_DV_M287"/>
      <w:bookmarkEnd w:id="25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DD77C0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EBE85FD"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79" w:name="_Ref263874908"/>
      <w:bookmarkStart w:id="280" w:name="_Ref297575384"/>
      <w:bookmarkStart w:id="281" w:name="_Ref297645315"/>
      <w:bookmarkStart w:id="282" w:name="_Ref331092039"/>
      <w:bookmarkStart w:id="283" w:name="_Ref332120930"/>
      <w:bookmarkStart w:id="284" w:name="_Ref332139437"/>
      <w:bookmarkStart w:id="285" w:name="_Ref333827088"/>
      <w:bookmarkStart w:id="286" w:name="_Ref333231006"/>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bookmarkEnd w:id="279"/>
      <w:bookmarkEnd w:id="280"/>
      <w:bookmarkEnd w:id="281"/>
      <w:bookmarkEnd w:id="282"/>
      <w:bookmarkEnd w:id="283"/>
      <w:bookmarkEnd w:id="284"/>
      <w:bookmarkEnd w:id="285"/>
      <w:bookmarkEnd w:id="286"/>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7C54F1">
        <w:rPr>
          <w:rFonts w:ascii="Segoe UI" w:hAnsi="Segoe UI" w:cs="Segoe UI"/>
          <w:sz w:val="20"/>
          <w:szCs w:val="20"/>
          <w:lang w:val="pt-BR"/>
        </w:rPr>
        <w:lastRenderedPageBreak/>
        <w:t>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7E272C9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FE5F24C"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w:t>
      </w:r>
      <w:bookmarkStart w:id="287" w:name="_DV_M305"/>
      <w:bookmarkStart w:id="288" w:name="_DV_M308"/>
      <w:bookmarkStart w:id="289" w:name="_DV_M311"/>
      <w:bookmarkStart w:id="290" w:name="_DV_M312"/>
      <w:bookmarkEnd w:id="287"/>
      <w:bookmarkEnd w:id="288"/>
      <w:bookmarkEnd w:id="289"/>
      <w:bookmarkEnd w:id="290"/>
      <w:r w:rsidRPr="007C54F1">
        <w:rPr>
          <w:rFonts w:ascii="Segoe UI" w:hAnsi="Segoe UI" w:cs="Segoe UI"/>
          <w:sz w:val="20"/>
          <w:szCs w:val="20"/>
          <w:lang w:val="pt-BR"/>
        </w:rPr>
        <w:t>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738D20DA"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83243D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0B6106F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45406BF"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91" w:name="_Ref332718375"/>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bookmarkEnd w:id="291"/>
    </w:p>
    <w:p w14:paraId="469393E5"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69D8F1C"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92" w:name="_Ref19513455"/>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de Resgate Antecipado Facultativo.</w:t>
      </w:r>
    </w:p>
    <w:p w14:paraId="0587F3A0"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4B99FB6B"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6D4F1DD9"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F38EFD7"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Amortização Antecipada Facultativa e (3) a Amortização Antecipada Facultativa das </w:t>
      </w:r>
      <w:r w:rsidRPr="007C54F1">
        <w:rPr>
          <w:rFonts w:ascii="Segoe UI" w:hAnsi="Segoe UI" w:cs="Segoe UI"/>
          <w:sz w:val="20"/>
          <w:szCs w:val="20"/>
          <w:lang w:val="pt-BR"/>
        </w:rPr>
        <w:lastRenderedPageBreak/>
        <w:t xml:space="preserve">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da Amortização Antecipada das Debêntures.</w:t>
      </w:r>
    </w:p>
    <w:p w14:paraId="1655D510" w14:textId="77777777" w:rsidR="00966D50" w:rsidRPr="007C54F1" w:rsidRDefault="00966D50" w:rsidP="00966D50">
      <w:pPr>
        <w:pStyle w:val="PargrafodaLista"/>
        <w:spacing w:line="290" w:lineRule="auto"/>
        <w:rPr>
          <w:rFonts w:ascii="Segoe UI" w:hAnsi="Segoe UI" w:cs="Segoe UI"/>
          <w:b/>
          <w:sz w:val="20"/>
          <w:szCs w:val="20"/>
          <w:lang w:val="pt-BR"/>
        </w:rPr>
      </w:pPr>
    </w:p>
    <w:p w14:paraId="75DB8500" w14:textId="77777777" w:rsidR="00966D50" w:rsidRPr="007C54F1" w:rsidRDefault="00966D50" w:rsidP="00966D50">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bookmarkEnd w:id="292"/>
    <w:p w14:paraId="018A4811" w14:textId="77777777" w:rsidR="00966D50" w:rsidRPr="007C54F1" w:rsidRDefault="00966D50" w:rsidP="00966D50">
      <w:pPr>
        <w:spacing w:line="290" w:lineRule="auto"/>
        <w:rPr>
          <w:rFonts w:ascii="Segoe UI" w:hAnsi="Segoe UI" w:cs="Segoe UI"/>
          <w:sz w:val="20"/>
          <w:szCs w:val="20"/>
        </w:rPr>
      </w:pPr>
    </w:p>
    <w:p w14:paraId="30FB596B"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93" w:name="_Ref19513518"/>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293"/>
    </w:p>
    <w:p w14:paraId="35A21BE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715AE46"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94" w:name="_Ref279851957"/>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bookmarkEnd w:id="294"/>
    </w:p>
    <w:p w14:paraId="05CB6F87"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8823514"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w:t>
      </w:r>
      <w:r w:rsidRPr="007C54F1">
        <w:rPr>
          <w:rFonts w:ascii="Segoe UI" w:hAnsi="Segoe UI" w:cs="Segoe UI"/>
          <w:sz w:val="20"/>
          <w:szCs w:val="20"/>
          <w:lang w:val="pt-BR"/>
        </w:rPr>
        <w:lastRenderedPageBreak/>
        <w:t>além dos Encargos Moratórios e de quaisquer outros valores eventualmente devidos pela LS Energia GD I, na ocorrência de qualquer dos eventos de inadimplemento listados na Escritura de Emissão.</w:t>
      </w:r>
    </w:p>
    <w:p w14:paraId="663B327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80B8574"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II , LS Energia GD III,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bookmarkStart w:id="295" w:name="_Ref19512816"/>
      <w:r w:rsidRPr="007C54F1">
        <w:rPr>
          <w:rFonts w:ascii="Segoe UI" w:hAnsi="Segoe UI" w:cs="Segoe UI"/>
          <w:sz w:val="20"/>
          <w:szCs w:val="20"/>
          <w:lang w:val="pt-BR"/>
        </w:rPr>
        <w:t>.</w:t>
      </w:r>
    </w:p>
    <w:p w14:paraId="3D0B698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9DCA806"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w:t>
      </w:r>
      <w:bookmarkStart w:id="296" w:name="_Ref280804192"/>
      <w:r w:rsidRPr="007C54F1">
        <w:rPr>
          <w:rFonts w:ascii="Segoe UI" w:hAnsi="Segoe UI" w:cs="Segoe UI"/>
          <w:sz w:val="20"/>
          <w:szCs w:val="20"/>
          <w:lang w:val="pt-BR"/>
        </w:rPr>
        <w:t xml:space="preserve"> (ii) os valores mobiliários decorrentes de desdobramentos, grupamentos e/ou bonificações, atuais ou futuros, resultantes </w:t>
      </w:r>
      <w:bookmarkEnd w:id="296"/>
      <w:r w:rsidRPr="007C54F1">
        <w:rPr>
          <w:rFonts w:ascii="Segoe UI" w:hAnsi="Segoe UI" w:cs="Segoe UI"/>
          <w:sz w:val="20"/>
          <w:szCs w:val="20"/>
          <w:lang w:val="pt-BR"/>
        </w:rPr>
        <w:t>dos valores mobiliários referidos no item anterior;</w:t>
      </w:r>
      <w:bookmarkStart w:id="297" w:name="_Ref280804195"/>
      <w:r w:rsidRPr="007C54F1">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w:t>
      </w:r>
      <w:bookmarkEnd w:id="297"/>
      <w:r w:rsidRPr="007C54F1">
        <w:rPr>
          <w:rFonts w:ascii="Segoe UI" w:hAnsi="Segoe UI" w:cs="Segoe UI"/>
          <w:sz w:val="20"/>
          <w:szCs w:val="20"/>
          <w:lang w:val="pt-BR"/>
        </w:rPr>
        <w:t xml:space="preserve">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2126E6AB"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6C6BE497"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7C54F1">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022D7716"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253E2EC8"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98" w:name="_Hlk12987059"/>
      <w:r w:rsidRPr="007C54F1">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298"/>
      <w:r w:rsidRPr="007C54F1">
        <w:rPr>
          <w:rFonts w:ascii="Segoe UI" w:hAnsi="Segoe UI" w:cs="Segoe UI"/>
          <w:sz w:val="20"/>
          <w:szCs w:val="20"/>
          <w:lang w:val="pt-BR"/>
        </w:rPr>
        <w:t>,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5D957371" w14:textId="77777777" w:rsidR="00966D50" w:rsidRPr="007C54F1" w:rsidRDefault="00966D50" w:rsidP="00966D50">
      <w:pPr>
        <w:spacing w:line="290" w:lineRule="auto"/>
        <w:ind w:left="709"/>
        <w:contextualSpacing/>
        <w:rPr>
          <w:rFonts w:ascii="Segoe UI" w:hAnsi="Segoe UI" w:cs="Segoe UI"/>
          <w:b/>
          <w:sz w:val="20"/>
          <w:szCs w:val="20"/>
        </w:rPr>
      </w:pPr>
    </w:p>
    <w:p w14:paraId="497A9D27" w14:textId="77777777" w:rsidR="00966D50" w:rsidRPr="007C54F1" w:rsidRDefault="00966D50" w:rsidP="00966D50">
      <w:pPr>
        <w:numPr>
          <w:ilvl w:val="1"/>
          <w:numId w:val="30"/>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7FEBB89B"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1116118A" w14:textId="77777777" w:rsidR="00966D50" w:rsidRPr="007C54F1" w:rsidRDefault="00966D50" w:rsidP="00966D50">
      <w:pPr>
        <w:pStyle w:val="PargrafodaLista"/>
        <w:numPr>
          <w:ilvl w:val="1"/>
          <w:numId w:val="30"/>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bookmarkEnd w:id="295"/>
    <w:p w14:paraId="16AB9F18" w14:textId="77777777" w:rsidR="00966D50" w:rsidRPr="007C54F1" w:rsidRDefault="00966D50" w:rsidP="00966D50">
      <w:pPr>
        <w:spacing w:line="290" w:lineRule="auto"/>
        <w:rPr>
          <w:rFonts w:ascii="Segoe UI" w:hAnsi="Segoe UI" w:cs="Segoe UI"/>
          <w:sz w:val="20"/>
          <w:szCs w:val="20"/>
        </w:rPr>
      </w:pPr>
    </w:p>
    <w:p w14:paraId="51032BE4"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01B7B14F" w14:textId="77777777" w:rsidR="00966D50" w:rsidRPr="007C54F1" w:rsidRDefault="00966D50" w:rsidP="00966D50">
      <w:pPr>
        <w:spacing w:before="120" w:after="120" w:line="288" w:lineRule="auto"/>
        <w:rPr>
          <w:rFonts w:ascii="Segoe UI" w:hAnsi="Segoe UI" w:cs="Segoe UI"/>
          <w:sz w:val="20"/>
          <w:szCs w:val="20"/>
        </w:rPr>
      </w:pPr>
    </w:p>
    <w:p w14:paraId="7F19D141" w14:textId="77777777" w:rsidR="00966D50" w:rsidRPr="007C54F1" w:rsidRDefault="00966D50" w:rsidP="00966D50">
      <w:pPr>
        <w:spacing w:before="120" w:after="120" w:line="288" w:lineRule="auto"/>
        <w:rPr>
          <w:rFonts w:ascii="Segoe UI" w:hAnsi="Segoe UI" w:cs="Segoe UI"/>
          <w:sz w:val="20"/>
          <w:szCs w:val="20"/>
          <w:u w:val="single"/>
        </w:rPr>
      </w:pPr>
      <w:r w:rsidRPr="007C54F1">
        <w:rPr>
          <w:rFonts w:ascii="Segoe UI" w:hAnsi="Segoe UI" w:cs="Segoe UI"/>
          <w:sz w:val="20"/>
          <w:szCs w:val="20"/>
          <w:u w:val="single"/>
        </w:rPr>
        <w:t>LS Energia GD II:</w:t>
      </w:r>
    </w:p>
    <w:p w14:paraId="1C7D953E" w14:textId="77777777" w:rsidR="00966D50" w:rsidRPr="007C54F1" w:rsidRDefault="00966D50" w:rsidP="00966D50">
      <w:pPr>
        <w:spacing w:before="120" w:after="120" w:line="288" w:lineRule="auto"/>
        <w:rPr>
          <w:rFonts w:ascii="Segoe UI" w:hAnsi="Segoe UI" w:cs="Segoe UI"/>
          <w:sz w:val="20"/>
          <w:szCs w:val="20"/>
          <w:u w:val="single"/>
        </w:rPr>
      </w:pPr>
    </w:p>
    <w:p w14:paraId="18D321D9"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II.</w:t>
      </w:r>
    </w:p>
    <w:p w14:paraId="76C64FC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0EE9BB8"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4CD8BE61"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320C7597" w14:textId="50850161"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23080058"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0501E55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34C73ADB"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A29A2A6"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0A5191E6"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656E4FD"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7E9BC634" w14:textId="77777777" w:rsidR="00966D50" w:rsidRPr="007C54F1" w:rsidRDefault="00966D50" w:rsidP="00966D50">
      <w:pPr>
        <w:pStyle w:val="PargrafodaLista"/>
        <w:spacing w:line="290" w:lineRule="auto"/>
        <w:rPr>
          <w:rFonts w:ascii="Segoe UI" w:hAnsi="Segoe UI" w:cs="Segoe UI"/>
          <w:sz w:val="20"/>
          <w:szCs w:val="20"/>
          <w:lang w:val="pt-BR"/>
        </w:rPr>
      </w:pPr>
    </w:p>
    <w:p w14:paraId="390FA251"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7D2C6C8" w14:textId="77777777" w:rsidR="00966D50" w:rsidRPr="007C54F1" w:rsidRDefault="00966D50" w:rsidP="00966D50">
      <w:pPr>
        <w:pStyle w:val="PargrafodaLista"/>
        <w:spacing w:line="290" w:lineRule="auto"/>
        <w:rPr>
          <w:rFonts w:ascii="Segoe UI" w:hAnsi="Segoe UI" w:cs="Segoe UI"/>
          <w:sz w:val="20"/>
          <w:szCs w:val="20"/>
          <w:lang w:val="pt-BR"/>
        </w:rPr>
      </w:pPr>
    </w:p>
    <w:p w14:paraId="5C20B9D3"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6E85C551"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1CEFA35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30595409"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6DF9AF8A" w14:textId="77777777" w:rsidR="00966D50" w:rsidRPr="007C54F1" w:rsidRDefault="00966D50" w:rsidP="00966D50">
      <w:pPr>
        <w:widowControl w:val="0"/>
        <w:numPr>
          <w:ilvl w:val="1"/>
          <w:numId w:val="42"/>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1ED02BE8"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33136FA"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lastRenderedPageBreak/>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216EA8B"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430822E" w14:textId="77777777" w:rsidR="00966D50" w:rsidRPr="007C54F1" w:rsidRDefault="00966D50" w:rsidP="00966D50">
      <w:pPr>
        <w:pStyle w:val="PargrafodaLista"/>
        <w:numPr>
          <w:ilvl w:val="1"/>
          <w:numId w:val="42"/>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13FEF49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6F9C8C1" w14:textId="51CE1B42"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99"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0"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301"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2"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279758AD"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431A00A"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2ED58C8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17C07DB"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II</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1E4631FB" w14:textId="77777777" w:rsidR="00966D50" w:rsidRPr="007C54F1" w:rsidRDefault="00966D50" w:rsidP="00966D50">
      <w:pPr>
        <w:spacing w:line="290" w:lineRule="auto"/>
        <w:rPr>
          <w:rFonts w:ascii="Segoe UI" w:hAnsi="Segoe UI" w:cs="Segoe UI"/>
          <w:sz w:val="20"/>
          <w:szCs w:val="20"/>
        </w:rPr>
      </w:pPr>
    </w:p>
    <w:p w14:paraId="05F8205C"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1AFE296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3877FA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pro rata temporis</w:t>
      </w:r>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20381F3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411CDF5"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w:t>
      </w:r>
      <w:r w:rsidRPr="007C54F1">
        <w:rPr>
          <w:rFonts w:ascii="Segoe UI" w:hAnsi="Segoe UI" w:cs="Segoe UI"/>
          <w:sz w:val="20"/>
          <w:szCs w:val="20"/>
          <w:lang w:val="pt-BR"/>
        </w:rPr>
        <w:lastRenderedPageBreak/>
        <w:t>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5A16EF18"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CDF434F"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5C26148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BED546F"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1ACCE95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21F6460"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de Resgate Antecipado Facultativo.</w:t>
      </w:r>
    </w:p>
    <w:p w14:paraId="495A8733"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1017E94"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2161BF72"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DFA3D6C"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w:t>
      </w:r>
      <w:r w:rsidRPr="007C54F1">
        <w:rPr>
          <w:rFonts w:ascii="Segoe UI" w:eastAsia="Calibri" w:hAnsi="Segoe UI" w:cs="Segoe UI"/>
          <w:sz w:val="20"/>
          <w:szCs w:val="20"/>
          <w:lang w:val="pt-BR"/>
        </w:rPr>
        <w:lastRenderedPageBreak/>
        <w:t xml:space="preserve">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da Amortização Antecipada das Debêntures.</w:t>
      </w:r>
    </w:p>
    <w:p w14:paraId="44133D3D" w14:textId="77777777" w:rsidR="00966D50" w:rsidRPr="007C54F1" w:rsidRDefault="00966D50" w:rsidP="00966D50">
      <w:pPr>
        <w:pStyle w:val="PargrafodaLista"/>
        <w:spacing w:line="290" w:lineRule="auto"/>
        <w:rPr>
          <w:rFonts w:ascii="Segoe UI" w:hAnsi="Segoe UI" w:cs="Segoe UI"/>
          <w:b/>
          <w:sz w:val="20"/>
          <w:szCs w:val="20"/>
          <w:lang w:val="pt-BR"/>
        </w:rPr>
      </w:pPr>
    </w:p>
    <w:p w14:paraId="3121214E" w14:textId="77777777" w:rsidR="00966D50" w:rsidRPr="007C54F1" w:rsidRDefault="00966D50" w:rsidP="00966D50">
      <w:pPr>
        <w:widowControl w:val="0"/>
        <w:numPr>
          <w:ilvl w:val="1"/>
          <w:numId w:val="42"/>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5F078680" w14:textId="77777777" w:rsidR="00966D50" w:rsidRPr="007C54F1" w:rsidRDefault="00966D50" w:rsidP="00966D50">
      <w:pPr>
        <w:spacing w:line="290" w:lineRule="auto"/>
        <w:rPr>
          <w:rFonts w:ascii="Segoe UI" w:hAnsi="Segoe UI" w:cs="Segoe UI"/>
          <w:sz w:val="20"/>
          <w:szCs w:val="20"/>
        </w:rPr>
      </w:pPr>
    </w:p>
    <w:p w14:paraId="3EBFBC2F"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5CA32F3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B5635A7"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3555331E"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096CBA9"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540FC9FE"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CC4E691"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Fiança</w:t>
      </w:r>
      <w:r w:rsidRPr="007C54F1">
        <w:rPr>
          <w:rFonts w:ascii="Segoe UI" w:hAnsi="Segoe UI" w:cs="Segoe UI"/>
          <w:sz w:val="20"/>
          <w:szCs w:val="20"/>
          <w:lang w:val="pt-BR"/>
        </w:rPr>
        <w:t>. A LS Energia GD I , LS Energia GD III,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8CE4BF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D448C1C"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19BFD80E"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6FD0484E"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w:t>
      </w:r>
      <w:r w:rsidRPr="007C54F1">
        <w:rPr>
          <w:rFonts w:ascii="Segoe UI" w:hAnsi="Segoe UI" w:cs="Segoe UI"/>
          <w:sz w:val="20"/>
          <w:szCs w:val="20"/>
          <w:lang w:val="pt-BR"/>
        </w:rPr>
        <w:lastRenderedPageBreak/>
        <w:t>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2472D385"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64296078"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2266BC8E" w14:textId="77777777" w:rsidR="00966D50" w:rsidRPr="007C54F1" w:rsidRDefault="00966D50" w:rsidP="00966D50">
      <w:pPr>
        <w:spacing w:line="290" w:lineRule="auto"/>
        <w:ind w:left="709"/>
        <w:contextualSpacing/>
        <w:rPr>
          <w:rFonts w:ascii="Segoe UI" w:hAnsi="Segoe UI" w:cs="Segoe UI"/>
          <w:b/>
          <w:sz w:val="20"/>
          <w:szCs w:val="20"/>
        </w:rPr>
      </w:pPr>
    </w:p>
    <w:p w14:paraId="5A5C48B5" w14:textId="77777777" w:rsidR="00966D50" w:rsidRPr="007C54F1" w:rsidRDefault="00966D50" w:rsidP="00966D50">
      <w:pPr>
        <w:numPr>
          <w:ilvl w:val="1"/>
          <w:numId w:val="42"/>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215E3FA4"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37BC4208" w14:textId="77777777" w:rsidR="00966D50" w:rsidRPr="007C54F1" w:rsidRDefault="00966D50" w:rsidP="00966D50">
      <w:pPr>
        <w:pStyle w:val="PargrafodaLista"/>
        <w:numPr>
          <w:ilvl w:val="1"/>
          <w:numId w:val="42"/>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4C3E0360" w14:textId="77777777" w:rsidR="00966D50" w:rsidRPr="007C54F1" w:rsidRDefault="00966D50" w:rsidP="00966D50">
      <w:pPr>
        <w:spacing w:line="290" w:lineRule="auto"/>
        <w:rPr>
          <w:rFonts w:ascii="Segoe UI" w:hAnsi="Segoe UI" w:cs="Segoe UI"/>
          <w:sz w:val="20"/>
          <w:szCs w:val="20"/>
        </w:rPr>
      </w:pPr>
    </w:p>
    <w:p w14:paraId="021444E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5EA33EC2" w14:textId="77777777" w:rsidR="00966D50" w:rsidRPr="007C54F1" w:rsidRDefault="00966D50" w:rsidP="00966D50">
      <w:pPr>
        <w:spacing w:before="120" w:after="120" w:line="288" w:lineRule="auto"/>
        <w:rPr>
          <w:rFonts w:ascii="Segoe UI" w:hAnsi="Segoe UI" w:cs="Segoe UI"/>
          <w:sz w:val="20"/>
          <w:szCs w:val="20"/>
        </w:rPr>
      </w:pPr>
    </w:p>
    <w:p w14:paraId="37AB7C36"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III S.A.</w:t>
      </w:r>
      <w:r w:rsidRPr="007C54F1">
        <w:rPr>
          <w:rFonts w:ascii="Segoe UI" w:hAnsi="Segoe UI" w:cs="Segoe UI"/>
          <w:sz w:val="20"/>
          <w:szCs w:val="20"/>
        </w:rPr>
        <w:t>:</w:t>
      </w:r>
    </w:p>
    <w:p w14:paraId="48C8E508"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5E072D56"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III.</w:t>
      </w:r>
    </w:p>
    <w:p w14:paraId="5463166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85E74C8"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lastRenderedPageBreak/>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AB30BEC"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21DD52E6" w14:textId="1992D6B5"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42C20630"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287447F7"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0FF9911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4410330"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7D2439BA"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1C786F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0E92597A" w14:textId="77777777" w:rsidR="00966D50" w:rsidRPr="007C54F1" w:rsidRDefault="00966D50" w:rsidP="00966D50">
      <w:pPr>
        <w:pStyle w:val="PargrafodaLista"/>
        <w:spacing w:line="290" w:lineRule="auto"/>
        <w:rPr>
          <w:rFonts w:ascii="Segoe UI" w:hAnsi="Segoe UI" w:cs="Segoe UI"/>
          <w:sz w:val="20"/>
          <w:szCs w:val="20"/>
          <w:lang w:val="pt-BR"/>
        </w:rPr>
      </w:pPr>
    </w:p>
    <w:p w14:paraId="1F7F4E67"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1EF77EB" w14:textId="77777777" w:rsidR="00966D50" w:rsidRPr="007C54F1" w:rsidRDefault="00966D50" w:rsidP="00966D50">
      <w:pPr>
        <w:pStyle w:val="PargrafodaLista"/>
        <w:spacing w:line="290" w:lineRule="auto"/>
        <w:rPr>
          <w:rFonts w:ascii="Segoe UI" w:hAnsi="Segoe UI" w:cs="Segoe UI"/>
          <w:sz w:val="20"/>
          <w:szCs w:val="20"/>
          <w:lang w:val="pt-BR"/>
        </w:rPr>
      </w:pPr>
    </w:p>
    <w:p w14:paraId="0AD85C8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2963292C"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5C2F4D4E"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1DB59EC0"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5B97F76D" w14:textId="77777777" w:rsidR="00966D50" w:rsidRPr="007C54F1" w:rsidRDefault="00966D50" w:rsidP="00966D50">
      <w:pPr>
        <w:widowControl w:val="0"/>
        <w:numPr>
          <w:ilvl w:val="1"/>
          <w:numId w:val="43"/>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FFBFBF8"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0FE3E19"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A1193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3519F3C" w14:textId="77777777" w:rsidR="00966D50" w:rsidRPr="007C54F1" w:rsidRDefault="00966D50" w:rsidP="00966D50">
      <w:pPr>
        <w:pStyle w:val="PargrafodaLista"/>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7D56A07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F5766CC" w14:textId="5FF674CA"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303"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4"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305"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6"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570F915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B4708AE"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3F24A16D"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B519E7F"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III</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053A6E6B" w14:textId="77777777" w:rsidR="00966D50" w:rsidRPr="007C54F1" w:rsidRDefault="00966D50" w:rsidP="00966D50">
      <w:pPr>
        <w:spacing w:line="290" w:lineRule="auto"/>
        <w:rPr>
          <w:rFonts w:ascii="Segoe UI" w:hAnsi="Segoe UI" w:cs="Segoe UI"/>
          <w:sz w:val="20"/>
          <w:szCs w:val="20"/>
        </w:rPr>
      </w:pPr>
    </w:p>
    <w:p w14:paraId="2DAAB126"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085AD41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F86AB81"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0"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pro rata temporis</w:t>
      </w:r>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0C6E3C1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C044273"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4A763EE5"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557C09E"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w:t>
      </w:r>
      <w:r w:rsidRPr="007C54F1">
        <w:rPr>
          <w:rFonts w:ascii="Segoe UI" w:hAnsi="Segoe UI" w:cs="Segoe UI"/>
          <w:sz w:val="20"/>
          <w:szCs w:val="20"/>
          <w:lang w:val="pt-BR"/>
        </w:rPr>
        <w:lastRenderedPageBreak/>
        <w:t xml:space="preserve">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028536A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B8F7D6A"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5ACB1AE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CD521F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III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de Resgate Antecipado Facultativo.</w:t>
      </w:r>
    </w:p>
    <w:p w14:paraId="57858E3F"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9AEEE97"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III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0703D952"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9B4D6B0"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III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da Amortização Antecipada das Debêntures.</w:t>
      </w:r>
    </w:p>
    <w:p w14:paraId="699CE4BE" w14:textId="77777777" w:rsidR="00966D50" w:rsidRPr="007C54F1" w:rsidRDefault="00966D50" w:rsidP="00966D50">
      <w:pPr>
        <w:pStyle w:val="PargrafodaLista"/>
        <w:spacing w:line="290" w:lineRule="auto"/>
        <w:rPr>
          <w:rFonts w:ascii="Segoe UI" w:hAnsi="Segoe UI" w:cs="Segoe UI"/>
          <w:b/>
          <w:sz w:val="20"/>
          <w:szCs w:val="20"/>
          <w:lang w:val="pt-BR"/>
        </w:rPr>
      </w:pPr>
    </w:p>
    <w:p w14:paraId="43003FD0" w14:textId="77777777" w:rsidR="00966D50" w:rsidRPr="007C54F1" w:rsidRDefault="00966D50" w:rsidP="00966D50">
      <w:pPr>
        <w:widowControl w:val="0"/>
        <w:numPr>
          <w:ilvl w:val="1"/>
          <w:numId w:val="43"/>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III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 xml:space="preserve">por valor igual ou inferior ao Valor </w:t>
      </w:r>
      <w:r w:rsidRPr="007C54F1" w:rsidDel="00037E93">
        <w:rPr>
          <w:rFonts w:ascii="Segoe UI" w:hAnsi="Segoe UI" w:cs="Segoe UI"/>
          <w:sz w:val="20"/>
          <w:szCs w:val="20"/>
        </w:rPr>
        <w:lastRenderedPageBreak/>
        <w:t>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7B9CF2E3" w14:textId="77777777" w:rsidR="00966D50" w:rsidRPr="007C54F1" w:rsidRDefault="00966D50" w:rsidP="00966D50">
      <w:pPr>
        <w:spacing w:line="290" w:lineRule="auto"/>
        <w:rPr>
          <w:rFonts w:ascii="Segoe UI" w:hAnsi="Segoe UI" w:cs="Segoe UI"/>
          <w:sz w:val="20"/>
          <w:szCs w:val="20"/>
        </w:rPr>
      </w:pPr>
    </w:p>
    <w:p w14:paraId="4F1EF6F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71F5F99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474D9BF"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11D2176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3D7B769"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5A4027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FFEBE4F"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xml:space="preserve">”),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w:t>
      </w:r>
      <w:r w:rsidRPr="007C54F1">
        <w:rPr>
          <w:rFonts w:ascii="Segoe UI" w:hAnsi="Segoe UI" w:cs="Segoe UI"/>
          <w:sz w:val="20"/>
          <w:szCs w:val="20"/>
          <w:lang w:val="pt-BR"/>
        </w:rPr>
        <w:lastRenderedPageBreak/>
        <w:t>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AD7AFF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F85A930"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35B85AD9"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7C820A73"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23D7D2E4"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29C24B13"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1DC6CE01" w14:textId="77777777" w:rsidR="00966D50" w:rsidRPr="007C54F1" w:rsidRDefault="00966D50" w:rsidP="00966D50">
      <w:pPr>
        <w:spacing w:line="290" w:lineRule="auto"/>
        <w:ind w:left="709"/>
        <w:contextualSpacing/>
        <w:rPr>
          <w:rFonts w:ascii="Segoe UI" w:hAnsi="Segoe UI" w:cs="Segoe UI"/>
          <w:b/>
          <w:sz w:val="20"/>
          <w:szCs w:val="20"/>
        </w:rPr>
      </w:pPr>
    </w:p>
    <w:p w14:paraId="6ED9B562" w14:textId="77777777" w:rsidR="00966D50" w:rsidRPr="007C54F1" w:rsidRDefault="00966D50" w:rsidP="00966D50">
      <w:pPr>
        <w:numPr>
          <w:ilvl w:val="1"/>
          <w:numId w:val="43"/>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31105335"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5A54F397" w14:textId="77777777" w:rsidR="00966D50" w:rsidRPr="007C54F1" w:rsidRDefault="00966D50" w:rsidP="00966D50">
      <w:pPr>
        <w:pStyle w:val="PargrafodaLista"/>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0811D1CF" w14:textId="77777777" w:rsidR="00966D50" w:rsidRPr="007C54F1" w:rsidRDefault="00966D50" w:rsidP="00966D50">
      <w:pPr>
        <w:spacing w:line="290" w:lineRule="auto"/>
        <w:rPr>
          <w:rFonts w:ascii="Segoe UI" w:hAnsi="Segoe UI" w:cs="Segoe UI"/>
          <w:sz w:val="20"/>
          <w:szCs w:val="20"/>
        </w:rPr>
      </w:pPr>
    </w:p>
    <w:p w14:paraId="2EAA9F88"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62B6FA1F" w14:textId="77777777" w:rsidR="00966D50" w:rsidRPr="007C54F1" w:rsidRDefault="00966D50" w:rsidP="00966D50">
      <w:pPr>
        <w:spacing w:before="120" w:after="120" w:line="288" w:lineRule="auto"/>
        <w:rPr>
          <w:rFonts w:ascii="Segoe UI" w:hAnsi="Segoe UI" w:cs="Segoe UI"/>
          <w:sz w:val="20"/>
          <w:szCs w:val="20"/>
        </w:rPr>
      </w:pPr>
    </w:p>
    <w:p w14:paraId="20A66FAC"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IV S.A.</w:t>
      </w:r>
      <w:r w:rsidRPr="007C54F1">
        <w:rPr>
          <w:rFonts w:ascii="Segoe UI" w:hAnsi="Segoe UI" w:cs="Segoe UI"/>
          <w:sz w:val="20"/>
          <w:szCs w:val="20"/>
        </w:rPr>
        <w:t>:</w:t>
      </w:r>
    </w:p>
    <w:p w14:paraId="2C16EF5B"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06E92FAF"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IV.</w:t>
      </w:r>
    </w:p>
    <w:p w14:paraId="3AD6F3D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553979"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78AC3E7"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018A52CF" w14:textId="3143A9E2"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3297732A"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729F34A"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1F674BD8"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8D55331"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0AE561B6"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1CE22D9B"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2BFC4669" w14:textId="77777777" w:rsidR="00966D50" w:rsidRPr="007C54F1" w:rsidRDefault="00966D50" w:rsidP="00966D50">
      <w:pPr>
        <w:pStyle w:val="PargrafodaLista"/>
        <w:spacing w:line="290" w:lineRule="auto"/>
        <w:rPr>
          <w:rFonts w:ascii="Segoe UI" w:hAnsi="Segoe UI" w:cs="Segoe UI"/>
          <w:sz w:val="20"/>
          <w:szCs w:val="20"/>
          <w:lang w:val="pt-BR"/>
        </w:rPr>
      </w:pPr>
    </w:p>
    <w:p w14:paraId="0825FF57"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1743D" w14:textId="77777777" w:rsidR="00966D50" w:rsidRPr="007C54F1" w:rsidRDefault="00966D50" w:rsidP="00966D50">
      <w:pPr>
        <w:pStyle w:val="PargrafodaLista"/>
        <w:spacing w:line="290" w:lineRule="auto"/>
        <w:rPr>
          <w:rFonts w:ascii="Segoe UI" w:hAnsi="Segoe UI" w:cs="Segoe UI"/>
          <w:sz w:val="20"/>
          <w:szCs w:val="20"/>
          <w:lang w:val="pt-BR"/>
        </w:rPr>
      </w:pPr>
    </w:p>
    <w:p w14:paraId="7C951482"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7E40C2F2"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1583CAB5"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7C0440EA"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4A3B55EE" w14:textId="77777777" w:rsidR="00966D50" w:rsidRPr="007C54F1" w:rsidRDefault="00966D50" w:rsidP="00966D50">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15C6E4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1FFFD20"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IV e nem permutáveis em ações de outra empresa.</w:t>
      </w:r>
    </w:p>
    <w:p w14:paraId="449E923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25BF670" w14:textId="77777777" w:rsidR="00966D50" w:rsidRPr="007C54F1" w:rsidRDefault="00966D50" w:rsidP="00966D50">
      <w:pPr>
        <w:pStyle w:val="PargrafodaLista"/>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6D09F1D7"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18FA610" w14:textId="3AFCD6AB"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307"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8"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309"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10"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6EE28F7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4A60E3D"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717CFD85"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16BC78"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w:t>
      </w:r>
      <w:r w:rsidRPr="007C54F1">
        <w:rPr>
          <w:rFonts w:ascii="Segoe UI" w:hAnsi="Segoe UI" w:cs="Segoe UI"/>
          <w:kern w:val="20"/>
          <w:sz w:val="20"/>
          <w:szCs w:val="20"/>
          <w:lang w:val="pt-BR"/>
        </w:rPr>
        <w:t xml:space="preserve">, celebrado entre a </w:t>
      </w:r>
      <w:r w:rsidRPr="007C54F1">
        <w:rPr>
          <w:rFonts w:ascii="Segoe UI" w:hAnsi="Segoe UI" w:cs="Segoe UI"/>
          <w:sz w:val="20"/>
          <w:szCs w:val="20"/>
          <w:lang w:val="pt-BR"/>
        </w:rPr>
        <w:t>Claro S.A.</w:t>
      </w:r>
      <w:r w:rsidRPr="007C54F1">
        <w:rPr>
          <w:rFonts w:ascii="Segoe UI" w:hAnsi="Segoe UI" w:cs="Segoe UI"/>
          <w:kern w:val="20"/>
          <w:sz w:val="20"/>
          <w:szCs w:val="20"/>
          <w:lang w:val="pt-BR"/>
        </w:rPr>
        <w:t xml:space="preserve">, na qualidade de contratante, e a </w:t>
      </w:r>
      <w:r w:rsidRPr="007C54F1">
        <w:rPr>
          <w:rFonts w:ascii="Segoe UI" w:hAnsi="Segoe UI" w:cs="Segoe UI"/>
          <w:sz w:val="20"/>
          <w:szCs w:val="20"/>
          <w:lang w:val="pt-BR"/>
        </w:rPr>
        <w:t>LS Energia GD IV</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7A4929D2" w14:textId="77777777" w:rsidR="00966D50" w:rsidRPr="007C54F1" w:rsidRDefault="00966D50" w:rsidP="00966D50">
      <w:pPr>
        <w:spacing w:line="290" w:lineRule="auto"/>
        <w:rPr>
          <w:rFonts w:ascii="Segoe UI" w:hAnsi="Segoe UI" w:cs="Segoe UI"/>
          <w:sz w:val="20"/>
          <w:szCs w:val="20"/>
        </w:rPr>
      </w:pPr>
    </w:p>
    <w:p w14:paraId="63D66282"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328E13EE"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F9F7139"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1"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pro rata temporis</w:t>
      </w:r>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72C7506D"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6552B1"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41223C1F"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596959B6"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39A37CE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FFB5EF7"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79771AA5"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94621E0"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IV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de Resgate Antecipado Facultativo.</w:t>
      </w:r>
    </w:p>
    <w:p w14:paraId="428E8AFB"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71769BA4"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IV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6E3DE853"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58069AD5"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IV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da Amortização Antecipada das Debêntures.</w:t>
      </w:r>
    </w:p>
    <w:p w14:paraId="106EBFC3" w14:textId="77777777" w:rsidR="00966D50" w:rsidRPr="007C54F1" w:rsidRDefault="00966D50" w:rsidP="00966D50">
      <w:pPr>
        <w:pStyle w:val="PargrafodaLista"/>
        <w:spacing w:line="290" w:lineRule="auto"/>
        <w:rPr>
          <w:rFonts w:ascii="Segoe UI" w:hAnsi="Segoe UI" w:cs="Segoe UI"/>
          <w:b/>
          <w:sz w:val="20"/>
          <w:szCs w:val="20"/>
          <w:lang w:val="pt-BR"/>
        </w:rPr>
      </w:pPr>
    </w:p>
    <w:p w14:paraId="03BF6247" w14:textId="77777777" w:rsidR="00966D50" w:rsidRPr="007C54F1" w:rsidRDefault="00966D50" w:rsidP="00966D50">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IV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w:t>
      </w:r>
      <w:r w:rsidRPr="007C54F1">
        <w:rPr>
          <w:rFonts w:ascii="Segoe UI" w:hAnsi="Segoe UI" w:cs="Segoe UI"/>
          <w:sz w:val="20"/>
          <w:szCs w:val="20"/>
        </w:rPr>
        <w:lastRenderedPageBreak/>
        <w:t xml:space="preserve">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6029E760" w14:textId="77777777" w:rsidR="00966D50" w:rsidRPr="007C54F1" w:rsidRDefault="00966D50" w:rsidP="00966D50">
      <w:pPr>
        <w:spacing w:line="290" w:lineRule="auto"/>
        <w:rPr>
          <w:rFonts w:ascii="Segoe UI" w:hAnsi="Segoe UI" w:cs="Segoe UI"/>
          <w:sz w:val="20"/>
          <w:szCs w:val="20"/>
        </w:rPr>
      </w:pPr>
    </w:p>
    <w:p w14:paraId="429E46CF"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D0F537B"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0027F2E"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5AD5FE5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E8A7E3B"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219939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A401938"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 LS Energia GD III,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xml:space="preserve">”),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w:t>
      </w:r>
      <w:r w:rsidRPr="007C54F1">
        <w:rPr>
          <w:rFonts w:ascii="Segoe UI" w:hAnsi="Segoe UI" w:cs="Segoe UI"/>
          <w:sz w:val="20"/>
          <w:szCs w:val="20"/>
          <w:lang w:val="pt-BR"/>
        </w:rPr>
        <w:lastRenderedPageBreak/>
        <w:t>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78143B8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B3BC39E"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7ECC52B2"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7F8D6FBF"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7004E09B"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06297BA5"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w:t>
      </w:r>
      <w:r w:rsidRPr="007C54F1">
        <w:rPr>
          <w:rFonts w:ascii="Segoe UI" w:hAnsi="Segoe UI" w:cs="Segoe UI"/>
          <w:sz w:val="20"/>
          <w:szCs w:val="20"/>
          <w:lang w:val="pt-BR"/>
        </w:rPr>
        <w:lastRenderedPageBreak/>
        <w:t>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00791AA0" w14:textId="77777777" w:rsidR="00966D50" w:rsidRPr="007C54F1" w:rsidRDefault="00966D50" w:rsidP="00966D50">
      <w:pPr>
        <w:spacing w:line="290" w:lineRule="auto"/>
        <w:ind w:left="709"/>
        <w:contextualSpacing/>
        <w:rPr>
          <w:rFonts w:ascii="Segoe UI" w:hAnsi="Segoe UI" w:cs="Segoe UI"/>
          <w:b/>
          <w:sz w:val="20"/>
          <w:szCs w:val="20"/>
        </w:rPr>
      </w:pPr>
    </w:p>
    <w:p w14:paraId="40FF09A6" w14:textId="77777777" w:rsidR="00966D50" w:rsidRPr="007C54F1" w:rsidRDefault="00966D50" w:rsidP="00966D50">
      <w:pPr>
        <w:numPr>
          <w:ilvl w:val="1"/>
          <w:numId w:val="44"/>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1321EE84"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17C7E84A" w14:textId="77777777" w:rsidR="00966D50" w:rsidRPr="007C54F1" w:rsidRDefault="00966D50" w:rsidP="00966D50">
      <w:pPr>
        <w:pStyle w:val="PargrafodaLista"/>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6B272A69" w14:textId="77777777" w:rsidR="00966D50" w:rsidRPr="007C54F1" w:rsidRDefault="00966D50" w:rsidP="00966D50">
      <w:pPr>
        <w:spacing w:line="290" w:lineRule="auto"/>
        <w:rPr>
          <w:rFonts w:ascii="Segoe UI" w:hAnsi="Segoe UI" w:cs="Segoe UI"/>
          <w:sz w:val="20"/>
          <w:szCs w:val="20"/>
        </w:rPr>
      </w:pPr>
    </w:p>
    <w:p w14:paraId="5892DB94"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14FEAA17"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8CFE85C" w14:textId="77777777" w:rsidR="00966D50" w:rsidRPr="007C54F1" w:rsidRDefault="00966D50" w:rsidP="00966D50">
      <w:pPr>
        <w:spacing w:before="120" w:after="120" w:line="288" w:lineRule="auto"/>
        <w:rPr>
          <w:rFonts w:ascii="Segoe UI" w:hAnsi="Segoe UI" w:cs="Segoe UI"/>
          <w:sz w:val="20"/>
          <w:szCs w:val="20"/>
        </w:rPr>
      </w:pPr>
      <w:r w:rsidRPr="007C54F1">
        <w:rPr>
          <w:rFonts w:ascii="Segoe UI" w:hAnsi="Segoe UI" w:cs="Segoe UI"/>
          <w:sz w:val="20"/>
          <w:szCs w:val="20"/>
          <w:u w:val="single"/>
        </w:rPr>
        <w:t>LS ENERGIA GD V S.A.</w:t>
      </w:r>
      <w:r w:rsidRPr="007C54F1">
        <w:rPr>
          <w:rFonts w:ascii="Segoe UI" w:hAnsi="Segoe UI" w:cs="Segoe UI"/>
          <w:sz w:val="20"/>
          <w:szCs w:val="20"/>
        </w:rPr>
        <w:t xml:space="preserve">: </w:t>
      </w:r>
    </w:p>
    <w:p w14:paraId="2B11C726"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6411B95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V.</w:t>
      </w:r>
    </w:p>
    <w:p w14:paraId="17005C2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3DD2A2E"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6A7D58A"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7FB7FD20" w14:textId="0BD90B90"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5076A757"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2FE920A"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2B3576E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D1E6949"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52B9DD4D"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3F6BAD43"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w:t>
      </w:r>
      <w:r w:rsidRPr="007C54F1">
        <w:rPr>
          <w:rFonts w:ascii="Segoe UI" w:hAnsi="Segoe UI" w:cs="Segoe UI"/>
          <w:sz w:val="20"/>
          <w:szCs w:val="20"/>
          <w:lang w:val="pt-BR"/>
        </w:rPr>
        <w:lastRenderedPageBreak/>
        <w:t xml:space="preserve">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20E2B876" w14:textId="77777777" w:rsidR="00966D50" w:rsidRPr="007C54F1" w:rsidRDefault="00966D50" w:rsidP="00966D50">
      <w:pPr>
        <w:pStyle w:val="PargrafodaLista"/>
        <w:spacing w:line="290" w:lineRule="auto"/>
        <w:rPr>
          <w:rFonts w:ascii="Segoe UI" w:hAnsi="Segoe UI" w:cs="Segoe UI"/>
          <w:sz w:val="20"/>
          <w:szCs w:val="20"/>
          <w:lang w:val="pt-BR"/>
        </w:rPr>
      </w:pPr>
    </w:p>
    <w:p w14:paraId="34CB478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83FCE0" w14:textId="77777777" w:rsidR="00966D50" w:rsidRPr="007C54F1" w:rsidRDefault="00966D50" w:rsidP="00966D50">
      <w:pPr>
        <w:pStyle w:val="PargrafodaLista"/>
        <w:spacing w:line="290" w:lineRule="auto"/>
        <w:rPr>
          <w:rFonts w:ascii="Segoe UI" w:hAnsi="Segoe UI" w:cs="Segoe UI"/>
          <w:sz w:val="20"/>
          <w:szCs w:val="20"/>
          <w:lang w:val="pt-BR"/>
        </w:rPr>
      </w:pPr>
    </w:p>
    <w:p w14:paraId="638920B9"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1EB94315"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444F495B"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30BE01E6"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45BA63B" w14:textId="77777777" w:rsidR="00966D50" w:rsidRPr="007C54F1" w:rsidRDefault="00966D50" w:rsidP="00966D50">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4B04D87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3F0F51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V e nem permutáveis em ações de outra empresa.</w:t>
      </w:r>
    </w:p>
    <w:p w14:paraId="1DF7657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6FC9EEF" w14:textId="77777777" w:rsidR="00966D50" w:rsidRPr="007C54F1" w:rsidRDefault="00966D50" w:rsidP="00966D50">
      <w:pPr>
        <w:pStyle w:val="PargrafodaLista"/>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146A17B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51C4F46" w14:textId="5372A0BA"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311"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12"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313"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14"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6A1A061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367D1FC"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40EF642C"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AE2CB9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w:t>
      </w:r>
      <w:r w:rsidRPr="007C54F1">
        <w:rPr>
          <w:rFonts w:ascii="Segoe UI" w:hAnsi="Segoe UI" w:cs="Segoe UI"/>
          <w:kern w:val="20"/>
          <w:sz w:val="20"/>
          <w:szCs w:val="20"/>
          <w:lang w:val="pt-BR"/>
        </w:rPr>
        <w:t xml:space="preserve">, celebrado entre a </w:t>
      </w:r>
      <w:r w:rsidRPr="007C54F1">
        <w:rPr>
          <w:rFonts w:ascii="Segoe UI" w:hAnsi="Segoe UI" w:cs="Segoe UI"/>
          <w:sz w:val="20"/>
          <w:szCs w:val="20"/>
          <w:lang w:val="pt-BR"/>
        </w:rPr>
        <w:t>Claro S.A.</w:t>
      </w:r>
      <w:r w:rsidRPr="007C54F1">
        <w:rPr>
          <w:rFonts w:ascii="Segoe UI" w:hAnsi="Segoe UI" w:cs="Segoe UI"/>
          <w:kern w:val="20"/>
          <w:sz w:val="20"/>
          <w:szCs w:val="20"/>
          <w:lang w:val="pt-BR"/>
        </w:rPr>
        <w:t xml:space="preserve">, na qualidade </w:t>
      </w:r>
      <w:r w:rsidRPr="007C54F1">
        <w:rPr>
          <w:rFonts w:ascii="Segoe UI" w:hAnsi="Segoe UI" w:cs="Segoe UI"/>
          <w:kern w:val="20"/>
          <w:sz w:val="20"/>
          <w:szCs w:val="20"/>
          <w:lang w:val="pt-BR"/>
        </w:rPr>
        <w:lastRenderedPageBreak/>
        <w:t xml:space="preserve">de contratante, e a </w:t>
      </w:r>
      <w:r w:rsidRPr="007C54F1">
        <w:rPr>
          <w:rFonts w:ascii="Segoe UI" w:hAnsi="Segoe UI" w:cs="Segoe UI"/>
          <w:sz w:val="20"/>
          <w:szCs w:val="20"/>
          <w:lang w:val="pt-BR"/>
        </w:rPr>
        <w:t>LS Energia GD V</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29A9575E" w14:textId="77777777" w:rsidR="00966D50" w:rsidRPr="007C54F1" w:rsidRDefault="00966D50" w:rsidP="00966D50">
      <w:pPr>
        <w:spacing w:line="290" w:lineRule="auto"/>
        <w:rPr>
          <w:rFonts w:ascii="Segoe UI" w:hAnsi="Segoe UI" w:cs="Segoe UI"/>
          <w:sz w:val="20"/>
          <w:szCs w:val="20"/>
        </w:rPr>
      </w:pPr>
    </w:p>
    <w:p w14:paraId="6089801F"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1605105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B507C5F"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2"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pro rata temporis</w:t>
      </w:r>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39C02D2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C9095BF"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71CD87CA"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74DF548E"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36BBB55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A277CED"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37F0792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F64739C"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V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w:t>
      </w:r>
      <w:r w:rsidRPr="007C54F1">
        <w:rPr>
          <w:rFonts w:ascii="Segoe UI" w:hAnsi="Segoe UI" w:cs="Segoe UI"/>
          <w:sz w:val="20"/>
          <w:szCs w:val="20"/>
          <w:lang w:val="pt-BR"/>
        </w:rPr>
        <w:lastRenderedPageBreak/>
        <w:t xml:space="preserve">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de Resgate Antecipado Facultativo.</w:t>
      </w:r>
    </w:p>
    <w:p w14:paraId="6BB3E21D"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6EF66672"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V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7DC5239D"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EF43626"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V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pro rata temporis</w:t>
      </w:r>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pro rata temporis</w:t>
      </w:r>
      <w:r w:rsidRPr="007C54F1">
        <w:rPr>
          <w:rFonts w:ascii="Segoe UI" w:hAnsi="Segoe UI" w:cs="Segoe UI"/>
          <w:sz w:val="20"/>
          <w:szCs w:val="20"/>
          <w:lang w:val="pt-BR"/>
        </w:rPr>
        <w:t>, incidente sobre o montante objeto da Amortização Antecipada das Debêntures.</w:t>
      </w:r>
    </w:p>
    <w:p w14:paraId="49CE09E0" w14:textId="77777777" w:rsidR="00966D50" w:rsidRPr="007C54F1" w:rsidRDefault="00966D50" w:rsidP="00966D50">
      <w:pPr>
        <w:pStyle w:val="PargrafodaLista"/>
        <w:spacing w:line="290" w:lineRule="auto"/>
        <w:rPr>
          <w:rFonts w:ascii="Segoe UI" w:hAnsi="Segoe UI" w:cs="Segoe UI"/>
          <w:b/>
          <w:sz w:val="20"/>
          <w:szCs w:val="20"/>
          <w:lang w:val="pt-BR"/>
        </w:rPr>
      </w:pPr>
    </w:p>
    <w:p w14:paraId="005DA774" w14:textId="77777777" w:rsidR="00966D50" w:rsidRPr="007C54F1" w:rsidRDefault="00966D50" w:rsidP="00966D50">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V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23EDAEC9" w14:textId="77777777" w:rsidR="00966D50" w:rsidRPr="007C54F1" w:rsidRDefault="00966D50" w:rsidP="00966D50">
      <w:pPr>
        <w:spacing w:line="290" w:lineRule="auto"/>
        <w:rPr>
          <w:rFonts w:ascii="Segoe UI" w:hAnsi="Segoe UI" w:cs="Segoe UI"/>
          <w:sz w:val="20"/>
          <w:szCs w:val="20"/>
        </w:rPr>
      </w:pPr>
    </w:p>
    <w:p w14:paraId="70571DD9"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 xml:space="preserve">Os pagamentos a que fazem jus os Debenturistas serão efetuados pela LS Energia GD V: (i) utilizando-se os procedimentos adotados pela B3 para as Debêntures </w:t>
      </w:r>
      <w:r w:rsidRPr="007C54F1">
        <w:rPr>
          <w:rFonts w:ascii="Segoe UI" w:hAnsi="Segoe UI" w:cs="Segoe UI"/>
          <w:sz w:val="20"/>
          <w:szCs w:val="20"/>
          <w:lang w:val="pt-BR"/>
        </w:rPr>
        <w:lastRenderedPageBreak/>
        <w:t>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59210B5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BCC5AC"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5BF832B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BBFAC5E"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pro rata temporis</w:t>
      </w:r>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34469F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2A1FE13"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 LS Energia GD III, LS Energia GD IV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B9CF47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F5B8A11"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w:t>
      </w:r>
      <w:r w:rsidRPr="007C54F1">
        <w:rPr>
          <w:rFonts w:ascii="Segoe UI" w:hAnsi="Segoe UI" w:cs="Segoe UI"/>
          <w:sz w:val="20"/>
          <w:szCs w:val="20"/>
          <w:lang w:val="pt-BR"/>
        </w:rPr>
        <w:lastRenderedPageBreak/>
        <w:t xml:space="preserve">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35CC8C49"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032EABC2"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307FDFC9"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34B8DF3D"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33590100" w14:textId="77777777" w:rsidR="00966D50" w:rsidRPr="007C54F1" w:rsidRDefault="00966D50" w:rsidP="00966D50">
      <w:pPr>
        <w:spacing w:line="290" w:lineRule="auto"/>
        <w:ind w:left="709"/>
        <w:contextualSpacing/>
        <w:rPr>
          <w:rFonts w:ascii="Segoe UI" w:hAnsi="Segoe UI" w:cs="Segoe UI"/>
          <w:b/>
          <w:sz w:val="20"/>
          <w:szCs w:val="20"/>
        </w:rPr>
      </w:pPr>
    </w:p>
    <w:p w14:paraId="78882EAB" w14:textId="77777777" w:rsidR="00966D50" w:rsidRPr="007C54F1" w:rsidRDefault="00966D50" w:rsidP="00966D50">
      <w:pPr>
        <w:numPr>
          <w:ilvl w:val="1"/>
          <w:numId w:val="45"/>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w:t>
      </w:r>
      <w:r w:rsidRPr="007C54F1">
        <w:rPr>
          <w:rFonts w:ascii="Segoe UI" w:hAnsi="Segoe UI" w:cs="Segoe UI"/>
          <w:sz w:val="20"/>
          <w:szCs w:val="20"/>
        </w:rPr>
        <w:lastRenderedPageBreak/>
        <w:t xml:space="preserve">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1B7355E0"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32B240AD" w14:textId="77777777" w:rsidR="00966D50" w:rsidRPr="007C54F1" w:rsidRDefault="00966D50" w:rsidP="00966D50">
      <w:pPr>
        <w:pStyle w:val="PargrafodaLista"/>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7B67FF91" w14:textId="77777777" w:rsidR="00966D50" w:rsidRPr="007C54F1" w:rsidRDefault="00966D50" w:rsidP="00966D50">
      <w:pPr>
        <w:spacing w:line="290" w:lineRule="auto"/>
        <w:rPr>
          <w:rFonts w:ascii="Segoe UI" w:hAnsi="Segoe UI" w:cs="Segoe UI"/>
          <w:sz w:val="20"/>
          <w:szCs w:val="20"/>
        </w:rPr>
      </w:pPr>
    </w:p>
    <w:p w14:paraId="5FC44BE5"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08A07187" w14:textId="77777777" w:rsidR="00966D50" w:rsidRPr="007C54F1" w:rsidRDefault="00966D50" w:rsidP="00966D50">
      <w:pPr>
        <w:spacing w:before="120" w:after="120" w:line="288" w:lineRule="auto"/>
        <w:rPr>
          <w:rFonts w:ascii="Segoe UI" w:eastAsia="SimSun" w:hAnsi="Segoe UI" w:cs="Segoe UI"/>
          <w:b/>
          <w:sz w:val="20"/>
          <w:szCs w:val="20"/>
        </w:rPr>
      </w:pPr>
    </w:p>
    <w:p w14:paraId="0E2FF9A6" w14:textId="77777777" w:rsidR="00966D50" w:rsidRPr="007C54F1" w:rsidRDefault="00966D50" w:rsidP="00966D50">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7C54F1" w:rsidRDefault="006A54AD" w:rsidP="00E56B0F">
      <w:pPr>
        <w:spacing w:before="120" w:after="120" w:line="290" w:lineRule="auto"/>
        <w:rPr>
          <w:rFonts w:ascii="Segoe UI" w:eastAsia="SimSun" w:hAnsi="Segoe UI" w:cs="Segoe UI"/>
          <w:b/>
          <w:smallCaps/>
          <w:sz w:val="20"/>
          <w:szCs w:val="20"/>
          <w:highlight w:val="lightGray"/>
        </w:rPr>
      </w:pPr>
      <w:r w:rsidRPr="007C54F1">
        <w:rPr>
          <w:rFonts w:ascii="Segoe UI" w:eastAsia="SimSun" w:hAnsi="Segoe UI" w:cs="Segoe UI"/>
          <w:b/>
          <w:smallCaps/>
          <w:sz w:val="20"/>
          <w:szCs w:val="20"/>
        </w:rPr>
        <w:br w:type="page"/>
      </w:r>
    </w:p>
    <w:p w14:paraId="569E7236" w14:textId="77777777" w:rsidR="00D12713" w:rsidRPr="007C54F1" w:rsidRDefault="00D12713" w:rsidP="00E56B0F">
      <w:pPr>
        <w:spacing w:line="290" w:lineRule="auto"/>
        <w:rPr>
          <w:rFonts w:ascii="Segoe UI" w:hAnsi="Segoe UI" w:cs="Segoe UI"/>
          <w:color w:val="000000" w:themeColor="text1"/>
          <w:sz w:val="20"/>
          <w:szCs w:val="20"/>
        </w:rPr>
        <w:sectPr w:rsidR="00D12713" w:rsidRPr="007C54F1" w:rsidSect="00835A2B">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851" w:left="1134" w:header="567" w:footer="437" w:gutter="0"/>
          <w:paperSrc w:first="1" w:other="1"/>
          <w:pgNumType w:start="1"/>
          <w:cols w:space="720"/>
          <w:docGrid w:linePitch="326"/>
        </w:sectPr>
      </w:pPr>
    </w:p>
    <w:p w14:paraId="179063ED" w14:textId="77777777" w:rsidR="00B016AE" w:rsidRPr="007C54F1" w:rsidRDefault="00B016AE" w:rsidP="00E56B0F">
      <w:pPr>
        <w:pStyle w:val="Ttulo2"/>
        <w:keepNext w:val="0"/>
        <w:widowControl w:val="0"/>
        <w:spacing w:before="60" w:after="60" w:line="290" w:lineRule="auto"/>
        <w:rPr>
          <w:rFonts w:ascii="Segoe UI" w:hAnsi="Segoe UI" w:cs="Segoe UI"/>
          <w:color w:val="000000" w:themeColor="text1"/>
          <w:sz w:val="20"/>
        </w:rPr>
      </w:pPr>
      <w:bookmarkStart w:id="315" w:name="_DV_M273"/>
      <w:bookmarkStart w:id="316" w:name="_DV_M493"/>
      <w:bookmarkStart w:id="317" w:name="_DV_M507"/>
      <w:bookmarkStart w:id="318" w:name="_DV_M222"/>
      <w:bookmarkStart w:id="319" w:name="_DV_M231"/>
      <w:bookmarkStart w:id="320" w:name="_DV_M256"/>
      <w:bookmarkStart w:id="321" w:name="_DV_M276"/>
      <w:bookmarkStart w:id="322" w:name="_DV_M277"/>
      <w:bookmarkStart w:id="323" w:name="_DV_M278"/>
      <w:bookmarkStart w:id="324" w:name="_DV_M279"/>
      <w:bookmarkStart w:id="325" w:name="_DV_M280"/>
      <w:bookmarkStart w:id="326" w:name="_DV_M345"/>
      <w:bookmarkStart w:id="327" w:name="_DV_M361"/>
      <w:bookmarkStart w:id="328" w:name="_DV_M362"/>
      <w:bookmarkStart w:id="329" w:name="_DV_M363"/>
      <w:bookmarkStart w:id="330" w:name="_DV_M364"/>
      <w:bookmarkStart w:id="331" w:name="_DV_M365"/>
      <w:bookmarkStart w:id="332" w:name="_DV_M366"/>
      <w:bookmarkStart w:id="333" w:name="_DV_M367"/>
      <w:bookmarkStart w:id="334" w:name="_DV_M369"/>
      <w:bookmarkStart w:id="335" w:name="_DV_M370"/>
      <w:bookmarkStart w:id="336" w:name="_DV_M371"/>
      <w:bookmarkStart w:id="337" w:name="_DV_M372"/>
      <w:bookmarkStart w:id="338" w:name="_DV_M373"/>
      <w:bookmarkStart w:id="339" w:name="_DV_M374"/>
      <w:bookmarkStart w:id="340" w:name="_DV_M375"/>
      <w:bookmarkStart w:id="341" w:name="_DV_M376"/>
      <w:bookmarkStart w:id="342" w:name="_DV_M377"/>
      <w:bookmarkStart w:id="343" w:name="_DV_M378"/>
      <w:bookmarkStart w:id="344" w:name="_DV_M379"/>
      <w:bookmarkStart w:id="345" w:name="_DV_M380"/>
      <w:bookmarkStart w:id="346" w:name="_DV_M382"/>
      <w:bookmarkStart w:id="347" w:name="_DV_M383"/>
      <w:bookmarkStart w:id="348" w:name="_DV_M384"/>
      <w:bookmarkStart w:id="349" w:name="_DV_M385"/>
      <w:bookmarkStart w:id="350" w:name="_DV_M386"/>
      <w:bookmarkStart w:id="351" w:name="_DV_M387"/>
      <w:bookmarkStart w:id="352" w:name="_DV_M388"/>
      <w:bookmarkStart w:id="353" w:name="_DV_M389"/>
      <w:bookmarkStart w:id="354" w:name="_DV_M390"/>
      <w:bookmarkStart w:id="355" w:name="_DV_M391"/>
      <w:bookmarkStart w:id="356" w:name="_DV_M397"/>
      <w:bookmarkStart w:id="357" w:name="_DV_M398"/>
      <w:bookmarkStart w:id="358" w:name="_DV_M401"/>
      <w:bookmarkStart w:id="359" w:name="_DV_M402"/>
      <w:bookmarkStart w:id="360" w:name="_DV_M404"/>
      <w:bookmarkStart w:id="361" w:name="_DV_M405"/>
      <w:bookmarkStart w:id="362" w:name="_DV_M406"/>
      <w:bookmarkStart w:id="363" w:name="_DV_M407"/>
      <w:bookmarkStart w:id="364" w:name="_DV_M408"/>
      <w:bookmarkStart w:id="365" w:name="_DV_M411"/>
      <w:bookmarkStart w:id="366" w:name="_DV_M414"/>
      <w:bookmarkStart w:id="367" w:name="_DV_M416"/>
      <w:bookmarkStart w:id="368" w:name="_DV_M418"/>
      <w:bookmarkStart w:id="369" w:name="_DV_M419"/>
      <w:bookmarkStart w:id="370" w:name="_DV_M420"/>
      <w:bookmarkStart w:id="371" w:name="_DV_M421"/>
      <w:bookmarkStart w:id="372" w:name="_DV_M424"/>
      <w:bookmarkStart w:id="373" w:name="_DV_M425"/>
      <w:bookmarkStart w:id="374" w:name="_DV_M426"/>
      <w:bookmarkStart w:id="375" w:name="_DV_M428"/>
      <w:bookmarkStart w:id="376" w:name="_DV_M430"/>
      <w:bookmarkStart w:id="377" w:name="_DV_M431"/>
      <w:bookmarkStart w:id="378" w:name="_DV_M432"/>
      <w:bookmarkStart w:id="379" w:name="_DV_M433"/>
      <w:bookmarkStart w:id="380" w:name="_DV_M435"/>
      <w:bookmarkStart w:id="381" w:name="_DV_M436"/>
      <w:bookmarkStart w:id="382" w:name="_DV_M437"/>
      <w:bookmarkStart w:id="383" w:name="_DV_M438"/>
      <w:bookmarkStart w:id="384" w:name="_DV_M439"/>
      <w:bookmarkStart w:id="385" w:name="_DV_M440"/>
      <w:bookmarkStart w:id="386" w:name="_DV_M441"/>
      <w:bookmarkStart w:id="387" w:name="_DV_M442"/>
      <w:bookmarkStart w:id="388" w:name="_DV_M443"/>
      <w:bookmarkStart w:id="389" w:name="_DV_M445"/>
      <w:bookmarkStart w:id="390" w:name="_DV_M446"/>
      <w:bookmarkStart w:id="391" w:name="_DV_M447"/>
      <w:bookmarkStart w:id="392" w:name="_DV_M448"/>
      <w:bookmarkStart w:id="393" w:name="_DV_M451"/>
      <w:bookmarkStart w:id="394" w:name="_DV_M452"/>
      <w:bookmarkStart w:id="395" w:name="_DV_M453"/>
      <w:bookmarkStart w:id="396" w:name="_DV_M454"/>
      <w:bookmarkStart w:id="397" w:name="_DV_M455"/>
      <w:bookmarkStart w:id="398" w:name="_DV_M458"/>
      <w:bookmarkStart w:id="399" w:name="_DV_M459"/>
      <w:bookmarkStart w:id="400" w:name="_DV_M460"/>
      <w:bookmarkStart w:id="401" w:name="_DV_M461"/>
      <w:bookmarkStart w:id="402" w:name="_DV_M462"/>
      <w:bookmarkStart w:id="403" w:name="_DV_M465"/>
      <w:bookmarkStart w:id="404" w:name="_DV_M466"/>
      <w:bookmarkStart w:id="405" w:name="_DV_M467"/>
      <w:bookmarkStart w:id="406" w:name="_DV_M468"/>
      <w:bookmarkStart w:id="407" w:name="_DV_M469"/>
      <w:bookmarkStart w:id="408" w:name="_DV_M470"/>
      <w:bookmarkStart w:id="409" w:name="_DV_M471"/>
      <w:bookmarkStart w:id="410" w:name="_DV_M473"/>
      <w:bookmarkStart w:id="411" w:name="_DV_M474"/>
      <w:bookmarkStart w:id="412" w:name="_DV_M475"/>
      <w:bookmarkStart w:id="413" w:name="_DV_M477"/>
      <w:bookmarkStart w:id="414" w:name="_DV_M478"/>
      <w:bookmarkStart w:id="415" w:name="_DV_M479"/>
      <w:bookmarkStart w:id="416" w:name="_DV_M482"/>
      <w:bookmarkStart w:id="417" w:name="_DV_M483"/>
      <w:bookmarkStart w:id="418" w:name="_DV_M484"/>
      <w:bookmarkStart w:id="419" w:name="_DV_M485"/>
      <w:bookmarkStart w:id="420" w:name="_DV_M488"/>
      <w:bookmarkStart w:id="421" w:name="_DV_M489"/>
      <w:bookmarkStart w:id="422" w:name="_DV_M490"/>
      <w:bookmarkStart w:id="423" w:name="_DV_M491"/>
      <w:bookmarkStart w:id="424" w:name="_DV_M492"/>
      <w:bookmarkStart w:id="425" w:name="_DV_M509"/>
      <w:bookmarkStart w:id="426" w:name="_DV_M510"/>
      <w:bookmarkStart w:id="427" w:name="_DV_M164"/>
      <w:bookmarkStart w:id="428" w:name="_DV_M165"/>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7C54F1">
        <w:rPr>
          <w:rFonts w:ascii="Segoe UI" w:hAnsi="Segoe UI" w:cs="Segoe UI"/>
          <w:color w:val="000000" w:themeColor="text1"/>
          <w:sz w:val="20"/>
        </w:rPr>
        <w:lastRenderedPageBreak/>
        <w:t>ANEXO</w:t>
      </w:r>
      <w:r w:rsidRPr="007C54F1" w:rsidDel="002B410B">
        <w:rPr>
          <w:rFonts w:ascii="Segoe UI" w:hAnsi="Segoe UI" w:cs="Segoe UI"/>
          <w:smallCaps/>
          <w:color w:val="000000" w:themeColor="text1"/>
          <w:sz w:val="20"/>
        </w:rPr>
        <w:t xml:space="preserve"> </w:t>
      </w:r>
      <w:r w:rsidRPr="007C54F1">
        <w:rPr>
          <w:rFonts w:ascii="Segoe UI" w:hAnsi="Segoe UI" w:cs="Segoe UI"/>
          <w:color w:val="000000" w:themeColor="text1"/>
          <w:sz w:val="20"/>
        </w:rPr>
        <w:t xml:space="preserve">II – </w:t>
      </w:r>
      <w:r w:rsidR="002C4DC1" w:rsidRPr="007C54F1">
        <w:rPr>
          <w:rFonts w:ascii="Segoe UI" w:hAnsi="Segoe UI" w:cs="Segoe UI"/>
          <w:color w:val="000000" w:themeColor="text1"/>
          <w:sz w:val="20"/>
        </w:rPr>
        <w:t>BENS ALIENADOS FIDUCIARIAMENTE</w:t>
      </w:r>
    </w:p>
    <w:p w14:paraId="6590D3CC" w14:textId="5CE8D785" w:rsidR="00CE30AC" w:rsidRPr="007C54F1"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7C54F1"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7C54F1" w:rsidRDefault="00965996"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A ser</w:t>
      </w:r>
      <w:r w:rsidR="003A7202" w:rsidRPr="007C54F1">
        <w:rPr>
          <w:rFonts w:ascii="Segoe UI" w:hAnsi="Segoe UI" w:cs="Segoe UI"/>
          <w:noProof/>
          <w:sz w:val="20"/>
          <w:szCs w:val="20"/>
          <w:u w:val="single"/>
          <w:lang w:eastAsia="pt-BR"/>
        </w:rPr>
        <w:t>em</w:t>
      </w:r>
      <w:r w:rsidRPr="007C54F1">
        <w:rPr>
          <w:rFonts w:ascii="Segoe UI" w:hAnsi="Segoe UI" w:cs="Segoe UI"/>
          <w:noProof/>
          <w:sz w:val="20"/>
          <w:szCs w:val="20"/>
          <w:u w:val="single"/>
          <w:lang w:eastAsia="pt-BR"/>
        </w:rPr>
        <w:t xml:space="preserve"> transferido</w:t>
      </w:r>
      <w:r w:rsidR="003A7202" w:rsidRPr="007C54F1">
        <w:rPr>
          <w:rFonts w:ascii="Segoe UI" w:hAnsi="Segoe UI" w:cs="Segoe UI"/>
          <w:noProof/>
          <w:sz w:val="20"/>
          <w:szCs w:val="20"/>
          <w:u w:val="single"/>
          <w:lang w:eastAsia="pt-BR"/>
        </w:rPr>
        <w:t>s</w:t>
      </w:r>
      <w:r w:rsidRPr="007C54F1">
        <w:rPr>
          <w:rFonts w:ascii="Segoe UI" w:hAnsi="Segoe UI" w:cs="Segoe UI"/>
          <w:noProof/>
          <w:sz w:val="20"/>
          <w:szCs w:val="20"/>
          <w:u w:val="single"/>
          <w:lang w:eastAsia="pt-BR"/>
        </w:rPr>
        <w:t xml:space="preserve"> para a LS ENERGIA GD I S.A.</w:t>
      </w:r>
      <w:r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3BF5FA95" w14:textId="77777777" w:rsidR="00D12713" w:rsidRPr="007C54F1"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7C54F1" w:rsidRDefault="00965996"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A ser</w:t>
      </w:r>
      <w:r w:rsidR="003A7202" w:rsidRPr="007C54F1">
        <w:rPr>
          <w:rFonts w:ascii="Segoe UI" w:hAnsi="Segoe UI" w:cs="Segoe UI"/>
          <w:noProof/>
          <w:sz w:val="20"/>
          <w:szCs w:val="20"/>
          <w:u w:val="single"/>
          <w:lang w:eastAsia="pt-BR"/>
        </w:rPr>
        <w:t>em</w:t>
      </w:r>
      <w:r w:rsidRPr="007C54F1">
        <w:rPr>
          <w:rFonts w:ascii="Segoe UI" w:hAnsi="Segoe UI" w:cs="Segoe UI"/>
          <w:noProof/>
          <w:sz w:val="20"/>
          <w:szCs w:val="20"/>
          <w:u w:val="single"/>
          <w:lang w:eastAsia="pt-BR"/>
        </w:rPr>
        <w:t xml:space="preserve"> transferido</w:t>
      </w:r>
      <w:r w:rsidR="003A7202" w:rsidRPr="007C54F1">
        <w:rPr>
          <w:rFonts w:ascii="Segoe UI" w:hAnsi="Segoe UI" w:cs="Segoe UI"/>
          <w:noProof/>
          <w:sz w:val="20"/>
          <w:szCs w:val="20"/>
          <w:u w:val="single"/>
          <w:lang w:eastAsia="pt-BR"/>
        </w:rPr>
        <w:t>s</w:t>
      </w:r>
      <w:r w:rsidRPr="007C54F1">
        <w:rPr>
          <w:rFonts w:ascii="Segoe UI" w:hAnsi="Segoe UI" w:cs="Segoe UI"/>
          <w:noProof/>
          <w:sz w:val="20"/>
          <w:szCs w:val="20"/>
          <w:u w:val="single"/>
          <w:lang w:eastAsia="pt-BR"/>
        </w:rPr>
        <w:t xml:space="preserve"> para a LS ENERGIA GD II S.A.</w:t>
      </w:r>
      <w:r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3F4EBB71" w14:textId="77777777" w:rsidR="00965996" w:rsidRPr="007C54F1" w:rsidRDefault="00965996" w:rsidP="00965996">
      <w:pPr>
        <w:spacing w:line="290" w:lineRule="auto"/>
        <w:jc w:val="center"/>
        <w:rPr>
          <w:rFonts w:ascii="Segoe UI" w:hAnsi="Segoe UI" w:cs="Segoe UI"/>
          <w:noProof/>
          <w:sz w:val="20"/>
          <w:szCs w:val="20"/>
          <w:lang w:eastAsia="pt-BR"/>
        </w:rPr>
      </w:pPr>
    </w:p>
    <w:p w14:paraId="6B386F73" w14:textId="3C56D0C6"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III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4939C3FF" w14:textId="77777777" w:rsidR="00965996" w:rsidRPr="007C54F1" w:rsidRDefault="00965996" w:rsidP="00965996">
      <w:pPr>
        <w:spacing w:line="290" w:lineRule="auto"/>
        <w:jc w:val="center"/>
        <w:rPr>
          <w:rFonts w:ascii="Segoe UI" w:hAnsi="Segoe UI" w:cs="Segoe UI"/>
          <w:noProof/>
          <w:sz w:val="20"/>
          <w:szCs w:val="20"/>
          <w:lang w:eastAsia="pt-BR"/>
        </w:rPr>
      </w:pPr>
    </w:p>
    <w:p w14:paraId="1A466BB4" w14:textId="6FFD24C8"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IV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3C6D4719" w14:textId="77777777" w:rsidR="00965996" w:rsidRPr="007C54F1" w:rsidRDefault="00965996" w:rsidP="00965996">
      <w:pPr>
        <w:spacing w:line="290" w:lineRule="auto"/>
        <w:jc w:val="center"/>
        <w:rPr>
          <w:rFonts w:ascii="Segoe UI" w:hAnsi="Segoe UI" w:cs="Segoe UI"/>
          <w:noProof/>
          <w:sz w:val="20"/>
          <w:szCs w:val="20"/>
          <w:lang w:eastAsia="pt-BR"/>
        </w:rPr>
      </w:pPr>
    </w:p>
    <w:p w14:paraId="60811E0D" w14:textId="04882CC9"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V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3.584.166</w:t>
            </w:r>
          </w:p>
        </w:tc>
      </w:tr>
    </w:tbl>
    <w:p w14:paraId="24F7380F" w14:textId="77777777" w:rsidR="00965996" w:rsidRPr="007C54F1" w:rsidRDefault="00965996" w:rsidP="00965996">
      <w:pPr>
        <w:spacing w:line="290" w:lineRule="auto"/>
        <w:jc w:val="center"/>
        <w:rPr>
          <w:rFonts w:ascii="Segoe UI" w:hAnsi="Segoe UI" w:cs="Segoe UI"/>
          <w:noProof/>
          <w:sz w:val="20"/>
          <w:szCs w:val="20"/>
          <w:lang w:eastAsia="pt-BR"/>
        </w:rPr>
      </w:pPr>
    </w:p>
    <w:p w14:paraId="55A8D95F" w14:textId="3D976E76"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as SPEs em conjunto</w:t>
      </w:r>
      <w:r w:rsidR="00965996" w:rsidRPr="007C54F1">
        <w:rPr>
          <w:rFonts w:ascii="Segoe UI" w:hAnsi="Segoe UI" w:cs="Segoe UI"/>
          <w:noProof/>
          <w:sz w:val="20"/>
          <w:szCs w:val="20"/>
          <w:lang w:eastAsia="pt-BR"/>
        </w:rPr>
        <w:t>:</w:t>
      </w:r>
    </w:p>
    <w:p w14:paraId="601629D9" w14:textId="1F853E04" w:rsidR="00965996" w:rsidRPr="007C54F1"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7C54F1"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7C54F1"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7C54F1"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7C54F1" w:rsidRDefault="00965996" w:rsidP="00965996">
            <w:pPr>
              <w:jc w:val="center"/>
              <w:rPr>
                <w:rFonts w:ascii="Segoe UI" w:eastAsia="Times New Roman" w:hAnsi="Segoe UI" w:cs="Segoe UI"/>
                <w:color w:val="FFFFFF"/>
                <w:sz w:val="20"/>
                <w:szCs w:val="20"/>
                <w:lang w:eastAsia="pt-BR"/>
              </w:rPr>
            </w:pPr>
          </w:p>
        </w:tc>
      </w:tr>
      <w:tr w:rsidR="00965996" w:rsidRPr="007C54F1"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7C54F1" w:rsidRDefault="00965996" w:rsidP="00965996">
            <w:pPr>
              <w:jc w:val="center"/>
              <w:rPr>
                <w:rFonts w:ascii="Segoe UI" w:eastAsia="Times New Roman" w:hAnsi="Segoe UI" w:cs="Segoe UI"/>
                <w:i/>
                <w:iCs/>
                <w:color w:val="000000"/>
                <w:sz w:val="20"/>
                <w:szCs w:val="20"/>
                <w:lang w:eastAsia="pt-BR"/>
              </w:rPr>
            </w:pPr>
            <w:r w:rsidRPr="007C54F1">
              <w:rPr>
                <w:rFonts w:ascii="Segoe UI" w:eastAsia="Times New Roman" w:hAnsi="Segoe UI" w:cs="Segoe UI"/>
                <w:i/>
                <w:iCs/>
                <w:color w:val="000000"/>
                <w:sz w:val="20"/>
                <w:szCs w:val="20"/>
                <w:lang w:eastAsia="pt-BR"/>
              </w:rPr>
              <w:t xml:space="preserve">Referente aos equipamentos que serão de uso comum e compartilhados entre as 5 </w:t>
            </w:r>
            <w:proofErr w:type="spellStart"/>
            <w:r w:rsidRPr="007C54F1">
              <w:rPr>
                <w:rFonts w:ascii="Segoe UI" w:eastAsia="Times New Roman" w:hAnsi="Segoe UI" w:cs="Segoe UI"/>
                <w:i/>
                <w:iCs/>
                <w:color w:val="000000"/>
                <w:sz w:val="20"/>
                <w:szCs w:val="20"/>
                <w:lang w:eastAsia="pt-BR"/>
              </w:rPr>
              <w:t>SPEs</w:t>
            </w:r>
            <w:proofErr w:type="spellEnd"/>
            <w:r w:rsidRPr="007C54F1">
              <w:rPr>
                <w:rFonts w:ascii="Segoe UI" w:eastAsia="Times New Roman" w:hAnsi="Segoe UI" w:cs="Segoe UI"/>
                <w:i/>
                <w:iCs/>
                <w:color w:val="000000"/>
                <w:sz w:val="20"/>
                <w:szCs w:val="20"/>
                <w:lang w:eastAsia="pt-BR"/>
              </w:rPr>
              <w:t>, sendo que a título de rateio a proporção deverá ser de 1/5 por cada SPE</w:t>
            </w:r>
          </w:p>
        </w:tc>
      </w:tr>
      <w:tr w:rsidR="00965996" w:rsidRPr="007C54F1"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7C54F1"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7C54F1"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Eletrocento</w:t>
            </w:r>
            <w:proofErr w:type="spellEnd"/>
            <w:r w:rsidRPr="007C54F1">
              <w:rPr>
                <w:rFonts w:ascii="Segoe UI" w:eastAsia="Times New Roman" w:hAnsi="Segoe UI" w:cs="Segoe UI"/>
                <w:color w:val="000000"/>
                <w:sz w:val="20"/>
                <w:szCs w:val="20"/>
                <w:lang w:eastAsia="pt-BR"/>
              </w:rPr>
              <w:t xml:space="preserve">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Blutrafos</w:t>
            </w:r>
            <w:proofErr w:type="spellEnd"/>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320.000</w:t>
            </w:r>
          </w:p>
        </w:tc>
      </w:tr>
      <w:tr w:rsidR="00965996" w:rsidRPr="007C54F1"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Cabos, CFTV, </w:t>
            </w:r>
            <w:proofErr w:type="gramStart"/>
            <w:r w:rsidRPr="007C54F1">
              <w:rPr>
                <w:rFonts w:ascii="Segoe UI" w:eastAsia="Times New Roman" w:hAnsi="Segoe UI" w:cs="Segoe UI"/>
                <w:color w:val="000000"/>
                <w:sz w:val="20"/>
                <w:szCs w:val="20"/>
                <w:lang w:eastAsia="pt-BR"/>
              </w:rPr>
              <w:t xml:space="preserve">SPDA </w:t>
            </w:r>
            <w:proofErr w:type="spellStart"/>
            <w:r w:rsidRPr="007C54F1">
              <w:rPr>
                <w:rFonts w:ascii="Segoe UI" w:eastAsia="Times New Roman" w:hAnsi="Segoe UI" w:cs="Segoe UI"/>
                <w:color w:val="000000"/>
                <w:sz w:val="20"/>
                <w:szCs w:val="20"/>
                <w:lang w:eastAsia="pt-BR"/>
              </w:rPr>
              <w:t>etc</w:t>
            </w:r>
            <w:proofErr w:type="spellEnd"/>
            <w:proofErr w:type="gramEnd"/>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268.987</w:t>
            </w:r>
          </w:p>
        </w:tc>
      </w:tr>
      <w:tr w:rsidR="00965996" w:rsidRPr="007C54F1"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1.967.960</w:t>
            </w:r>
          </w:p>
        </w:tc>
      </w:tr>
      <w:tr w:rsidR="00965996" w:rsidRPr="007C54F1"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7C54F1" w:rsidRDefault="00965996" w:rsidP="00965996">
            <w:pPr>
              <w:jc w:val="center"/>
              <w:rPr>
                <w:rFonts w:ascii="Segoe UI" w:eastAsia="Times New Roman" w:hAnsi="Segoe UI" w:cs="Segoe UI"/>
                <w:color w:val="000000"/>
                <w:sz w:val="20"/>
                <w:szCs w:val="20"/>
                <w:lang w:eastAsia="pt-BR"/>
              </w:rPr>
            </w:pPr>
          </w:p>
        </w:tc>
      </w:tr>
      <w:tr w:rsidR="00965996" w:rsidRPr="007C54F1"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7C54F1" w:rsidRDefault="00965996" w:rsidP="00965996">
            <w:pPr>
              <w:jc w:val="center"/>
              <w:rPr>
                <w:rFonts w:ascii="Segoe UI" w:eastAsia="Times New Roman" w:hAnsi="Segoe UI" w:cs="Segoe UI"/>
                <w:color w:val="000000"/>
                <w:sz w:val="20"/>
                <w:szCs w:val="20"/>
                <w:lang w:eastAsia="pt-BR"/>
              </w:rPr>
            </w:pPr>
          </w:p>
        </w:tc>
      </w:tr>
      <w:tr w:rsidR="00965996" w:rsidRPr="007C54F1"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7C54F1" w:rsidRDefault="00965996" w:rsidP="00965996">
            <w:pPr>
              <w:jc w:val="center"/>
              <w:rPr>
                <w:rFonts w:ascii="Segoe UI" w:eastAsia="Times New Roman" w:hAnsi="Segoe UI" w:cs="Segoe UI"/>
                <w:color w:val="000000"/>
                <w:sz w:val="20"/>
                <w:szCs w:val="20"/>
                <w:lang w:eastAsia="pt-BR"/>
              </w:rPr>
            </w:pPr>
          </w:p>
        </w:tc>
      </w:tr>
      <w:tr w:rsidR="00965996" w:rsidRPr="007C54F1"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1.291.747</w:t>
            </w:r>
          </w:p>
        </w:tc>
      </w:tr>
      <w:tr w:rsidR="00965996" w:rsidRPr="007C54F1"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351.097</w:t>
            </w:r>
          </w:p>
        </w:tc>
      </w:tr>
      <w:tr w:rsidR="00965996" w:rsidRPr="007C54F1"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Transformador de Força 25MVA</w:t>
            </w:r>
            <w:r w:rsidRPr="007C54F1">
              <w:rPr>
                <w:rFonts w:ascii="Segoe UI" w:eastAsia="Times New Roman" w:hAnsi="Segoe UI" w:cs="Segoe UI"/>
                <w:color w:val="000000"/>
                <w:sz w:val="20"/>
                <w:szCs w:val="20"/>
                <w:lang w:eastAsia="pt-BR"/>
              </w:rPr>
              <w:br/>
              <w:t>Módulo Híbrido</w:t>
            </w:r>
            <w:r w:rsidRPr="007C54F1">
              <w:rPr>
                <w:rFonts w:ascii="Segoe UI" w:eastAsia="Times New Roman" w:hAnsi="Segoe UI" w:cs="Segoe UI"/>
                <w:color w:val="000000"/>
                <w:sz w:val="20"/>
                <w:szCs w:val="20"/>
                <w:lang w:eastAsia="pt-BR"/>
              </w:rPr>
              <w:br/>
              <w:t>Para-raios</w:t>
            </w:r>
            <w:r w:rsidRPr="007C54F1">
              <w:rPr>
                <w:rFonts w:ascii="Segoe UI" w:eastAsia="Times New Roman" w:hAnsi="Segoe UI" w:cs="Segoe UI"/>
                <w:color w:val="000000"/>
                <w:sz w:val="20"/>
                <w:szCs w:val="20"/>
                <w:lang w:eastAsia="pt-BR"/>
              </w:rPr>
              <w:br/>
              <w:t>TP Medição e Faturamento</w:t>
            </w:r>
            <w:r w:rsidRPr="007C54F1">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1.100.700</w:t>
            </w:r>
          </w:p>
        </w:tc>
      </w:tr>
      <w:tr w:rsidR="00965996" w:rsidRPr="007C54F1"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1.143.395</w:t>
            </w:r>
          </w:p>
        </w:tc>
      </w:tr>
      <w:tr w:rsidR="00965996" w:rsidRPr="007C54F1"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756.928</w:t>
            </w:r>
          </w:p>
        </w:tc>
      </w:tr>
      <w:tr w:rsidR="00965996" w:rsidRPr="007C54F1"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7C54F1"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 xml:space="preserve">Total equipamentos comuns compartilhados (consolidado 5 </w:t>
            </w:r>
            <w:proofErr w:type="spellStart"/>
            <w:r w:rsidRPr="007C54F1">
              <w:rPr>
                <w:rFonts w:ascii="Segoe UI" w:eastAsia="Times New Roman" w:hAnsi="Segoe UI" w:cs="Segoe UI"/>
                <w:b/>
                <w:bCs/>
                <w:color w:val="000000"/>
                <w:sz w:val="20"/>
                <w:szCs w:val="20"/>
                <w:lang w:eastAsia="pt-BR"/>
              </w:rPr>
              <w:t>SPEs</w:t>
            </w:r>
            <w:proofErr w:type="spellEnd"/>
            <w:r w:rsidRPr="007C54F1">
              <w:rPr>
                <w:rFonts w:ascii="Segoe UI" w:eastAsia="Times New Roman" w:hAnsi="Segoe UI" w:cs="Segoe UI"/>
                <w:b/>
                <w:bCs/>
                <w:color w:val="000000"/>
                <w:sz w:val="20"/>
                <w:szCs w:val="20"/>
                <w:lang w:eastAsia="pt-BR"/>
              </w:rPr>
              <w:t xml:space="preserve">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7.200.815</w:t>
            </w:r>
          </w:p>
        </w:tc>
      </w:tr>
    </w:tbl>
    <w:p w14:paraId="15906BB8" w14:textId="77777777" w:rsidR="00965996" w:rsidRPr="007C54F1" w:rsidRDefault="00965996" w:rsidP="00965996">
      <w:pPr>
        <w:spacing w:line="290" w:lineRule="auto"/>
        <w:rPr>
          <w:rFonts w:ascii="Segoe UI" w:hAnsi="Segoe UI" w:cs="Segoe UI"/>
          <w:noProof/>
          <w:sz w:val="20"/>
          <w:szCs w:val="20"/>
          <w:lang w:eastAsia="pt-BR"/>
        </w:rPr>
      </w:pPr>
    </w:p>
    <w:p w14:paraId="1CE863B9" w14:textId="77777777" w:rsidR="00965996" w:rsidRPr="007C54F1" w:rsidRDefault="00965996" w:rsidP="00965996">
      <w:pPr>
        <w:spacing w:line="290" w:lineRule="auto"/>
        <w:rPr>
          <w:rFonts w:ascii="Segoe UI" w:hAnsi="Segoe UI" w:cs="Segoe UI"/>
          <w:noProof/>
          <w:sz w:val="20"/>
          <w:szCs w:val="20"/>
          <w:lang w:eastAsia="pt-BR"/>
        </w:rPr>
      </w:pPr>
    </w:p>
    <w:p w14:paraId="3BB35E60" w14:textId="77777777" w:rsidR="00965996" w:rsidRPr="007C54F1" w:rsidRDefault="00965996" w:rsidP="00E56B0F">
      <w:pPr>
        <w:spacing w:line="290" w:lineRule="auto"/>
        <w:rPr>
          <w:rFonts w:ascii="Segoe UI" w:eastAsia="SimSun" w:hAnsi="Segoe UI" w:cs="Segoe UI"/>
          <w:noProof/>
          <w:color w:val="000000" w:themeColor="text1"/>
          <w:sz w:val="20"/>
          <w:szCs w:val="20"/>
        </w:rPr>
        <w:sectPr w:rsidR="00965996" w:rsidRPr="007C54F1"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7C54F1"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7C54F1">
        <w:rPr>
          <w:rFonts w:ascii="Segoe UI" w:hAnsi="Segoe UI" w:cs="Segoe UI"/>
          <w:b/>
          <w:color w:val="000000" w:themeColor="text1"/>
          <w:sz w:val="20"/>
          <w:szCs w:val="20"/>
        </w:rPr>
        <w:lastRenderedPageBreak/>
        <w:t>ANEXO</w:t>
      </w:r>
      <w:r w:rsidRPr="007C54F1">
        <w:rPr>
          <w:rFonts w:ascii="Segoe UI" w:hAnsi="Segoe UI" w:cs="Segoe UI"/>
          <w:b/>
          <w:smallCaps/>
          <w:color w:val="000000" w:themeColor="text1"/>
          <w:sz w:val="20"/>
          <w:szCs w:val="20"/>
        </w:rPr>
        <w:t xml:space="preserve"> </w:t>
      </w:r>
      <w:proofErr w:type="gramStart"/>
      <w:r w:rsidRPr="007C54F1">
        <w:rPr>
          <w:rFonts w:ascii="Segoe UI" w:hAnsi="Segoe UI" w:cs="Segoe UI"/>
          <w:b/>
          <w:smallCaps/>
          <w:color w:val="000000" w:themeColor="text1"/>
          <w:sz w:val="20"/>
          <w:szCs w:val="20"/>
        </w:rPr>
        <w:t>I</w:t>
      </w:r>
      <w:r w:rsidR="0013414D" w:rsidRPr="007C54F1">
        <w:rPr>
          <w:rFonts w:ascii="Segoe UI" w:hAnsi="Segoe UI" w:cs="Segoe UI"/>
          <w:b/>
          <w:smallCaps/>
          <w:color w:val="000000" w:themeColor="text1"/>
          <w:sz w:val="20"/>
          <w:szCs w:val="20"/>
        </w:rPr>
        <w:t>II</w:t>
      </w:r>
      <w:r w:rsidR="007156FC" w:rsidRPr="007C54F1">
        <w:rPr>
          <w:rFonts w:ascii="Segoe UI" w:hAnsi="Segoe UI" w:cs="Segoe UI"/>
          <w:b/>
          <w:smallCaps/>
          <w:color w:val="000000" w:themeColor="text1"/>
          <w:sz w:val="20"/>
          <w:szCs w:val="20"/>
        </w:rPr>
        <w:t xml:space="preserve"> </w:t>
      </w:r>
      <w:r w:rsidRPr="007C54F1">
        <w:rPr>
          <w:rFonts w:ascii="Segoe UI" w:hAnsi="Segoe UI" w:cs="Segoe UI"/>
          <w:b/>
          <w:smallCaps/>
          <w:color w:val="000000" w:themeColor="text1"/>
          <w:sz w:val="20"/>
          <w:szCs w:val="20"/>
        </w:rPr>
        <w:t xml:space="preserve"> –</w:t>
      </w:r>
      <w:proofErr w:type="gramEnd"/>
      <w:r w:rsidRPr="007C54F1">
        <w:rPr>
          <w:rFonts w:ascii="Segoe UI" w:hAnsi="Segoe UI" w:cs="Segoe UI"/>
          <w:b/>
          <w:smallCaps/>
          <w:color w:val="000000" w:themeColor="text1"/>
          <w:sz w:val="20"/>
          <w:szCs w:val="20"/>
        </w:rPr>
        <w:t xml:space="preserve"> MODELO DE </w:t>
      </w:r>
      <w:r w:rsidR="005D4065" w:rsidRPr="007C54F1">
        <w:rPr>
          <w:rFonts w:ascii="Segoe UI" w:hAnsi="Segoe UI" w:cs="Segoe UI"/>
          <w:b/>
          <w:smallCaps/>
          <w:color w:val="000000" w:themeColor="text1"/>
          <w:sz w:val="20"/>
          <w:szCs w:val="20"/>
        </w:rPr>
        <w:t xml:space="preserve">ADITAMENTO </w:t>
      </w:r>
      <w:r w:rsidR="00B23EED" w:rsidRPr="007C54F1">
        <w:rPr>
          <w:rFonts w:ascii="Segoe UI" w:hAnsi="Segoe UI" w:cs="Segoe UI"/>
          <w:b/>
          <w:smallCaps/>
          <w:color w:val="000000" w:themeColor="text1"/>
          <w:sz w:val="20"/>
          <w:szCs w:val="20"/>
        </w:rPr>
        <w:t xml:space="preserve">AO </w:t>
      </w:r>
      <w:r w:rsidR="00657A20" w:rsidRPr="007C54F1">
        <w:rPr>
          <w:rFonts w:ascii="Segoe UI" w:hAnsi="Segoe UI" w:cs="Segoe UI"/>
          <w:b/>
          <w:smallCaps/>
          <w:color w:val="000000" w:themeColor="text1"/>
          <w:sz w:val="20"/>
          <w:szCs w:val="20"/>
        </w:rPr>
        <w:t xml:space="preserve">INSTRUMENTO PARTICULAR DE </w:t>
      </w:r>
      <w:r w:rsidR="00C97F23" w:rsidRPr="007C54F1">
        <w:rPr>
          <w:rFonts w:ascii="Segoe UI" w:hAnsi="Segoe UI" w:cs="Segoe UI"/>
          <w:b/>
          <w:smallCaps/>
          <w:color w:val="000000" w:themeColor="text1"/>
          <w:sz w:val="20"/>
          <w:szCs w:val="20"/>
        </w:rPr>
        <w:t xml:space="preserve">CONTRATO DE </w:t>
      </w:r>
      <w:r w:rsidR="00657A20" w:rsidRPr="007C54F1">
        <w:rPr>
          <w:rFonts w:ascii="Segoe UI" w:hAnsi="Segoe UI" w:cs="Segoe UI"/>
          <w:b/>
          <w:smallCaps/>
          <w:color w:val="000000" w:themeColor="text1"/>
          <w:sz w:val="20"/>
          <w:szCs w:val="20"/>
        </w:rPr>
        <w:t xml:space="preserve">ALIENAÇÃO FIDUCIÁRIA </w:t>
      </w:r>
      <w:r w:rsidR="00835A2B" w:rsidRPr="007C54F1">
        <w:rPr>
          <w:rFonts w:ascii="Segoe UI" w:hAnsi="Segoe UI" w:cs="Segoe UI"/>
          <w:b/>
          <w:smallCaps/>
          <w:color w:val="000000" w:themeColor="text1"/>
          <w:sz w:val="20"/>
          <w:szCs w:val="20"/>
        </w:rPr>
        <w:t xml:space="preserve">EM GARANTIA </w:t>
      </w:r>
      <w:r w:rsidR="00657A20" w:rsidRPr="007C54F1">
        <w:rPr>
          <w:rFonts w:ascii="Segoe UI" w:hAnsi="Segoe UI" w:cs="Segoe UI"/>
          <w:b/>
          <w:smallCaps/>
          <w:color w:val="000000" w:themeColor="text1"/>
          <w:sz w:val="20"/>
          <w:szCs w:val="20"/>
        </w:rPr>
        <w:t>DE EQUIPAMENTOS E OUTRAS AVENÇAS</w:t>
      </w:r>
      <w:r w:rsidR="00FB104A" w:rsidRPr="007C54F1">
        <w:rPr>
          <w:rFonts w:ascii="Segoe UI" w:hAnsi="Segoe UI" w:cs="Segoe UI"/>
          <w:b/>
          <w:smallCaps/>
          <w:color w:val="000000" w:themeColor="text1"/>
          <w:sz w:val="20"/>
          <w:szCs w:val="20"/>
        </w:rPr>
        <w:t xml:space="preserve"> </w:t>
      </w:r>
    </w:p>
    <w:p w14:paraId="1AC2EEE4" w14:textId="77777777" w:rsidR="00B016AE" w:rsidRPr="007C54F1"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7C54F1">
        <w:rPr>
          <w:rFonts w:ascii="Segoe UI" w:hAnsi="Segoe UI" w:cs="Segoe UI"/>
          <w:b/>
          <w:smallCaps/>
          <w:color w:val="000000" w:themeColor="text1"/>
          <w:sz w:val="20"/>
          <w:szCs w:val="20"/>
        </w:rPr>
        <w:t>_______________________________________________</w:t>
      </w:r>
    </w:p>
    <w:p w14:paraId="43536730" w14:textId="0FAA37A0" w:rsidR="00B016AE" w:rsidRPr="007C54F1" w:rsidRDefault="00B016AE" w:rsidP="00E56B0F">
      <w:pPr>
        <w:pStyle w:val="Heading21"/>
        <w:widowControl/>
        <w:spacing w:before="60" w:after="60" w:line="290" w:lineRule="auto"/>
        <w:rPr>
          <w:rFonts w:ascii="Segoe UI" w:hAnsi="Segoe UI" w:cs="Segoe UI"/>
          <w:smallCaps/>
          <w:color w:val="000000" w:themeColor="text1"/>
          <w:sz w:val="20"/>
          <w:szCs w:val="20"/>
        </w:rPr>
      </w:pPr>
      <w:r w:rsidRPr="007C54F1">
        <w:rPr>
          <w:rFonts w:ascii="Segoe UI" w:hAnsi="Segoe UI" w:cs="Segoe UI"/>
          <w:caps/>
          <w:color w:val="000000" w:themeColor="text1"/>
          <w:sz w:val="20"/>
          <w:szCs w:val="20"/>
        </w:rPr>
        <w:t>[</w:t>
      </w:r>
      <w:proofErr w:type="gramStart"/>
      <w:r w:rsidRPr="007C54F1">
        <w:rPr>
          <w:rFonts w:ascii="Segoe UI" w:hAnsi="Segoe UI" w:cs="Segoe UI"/>
          <w:caps/>
          <w:color w:val="000000" w:themeColor="text1"/>
          <w:sz w:val="20"/>
          <w:szCs w:val="20"/>
        </w:rPr>
        <w:t>•]</w:t>
      </w:r>
      <w:r w:rsidR="00333B35" w:rsidRPr="007C54F1">
        <w:rPr>
          <w:rFonts w:ascii="Segoe UI" w:hAnsi="Segoe UI" w:cs="Segoe UI"/>
          <w:caps/>
          <w:color w:val="000000" w:themeColor="text1"/>
          <w:sz w:val="20"/>
          <w:szCs w:val="20"/>
        </w:rPr>
        <w:t>º</w:t>
      </w:r>
      <w:proofErr w:type="gramEnd"/>
      <w:r w:rsidRPr="007C54F1">
        <w:rPr>
          <w:rFonts w:ascii="Segoe UI" w:hAnsi="Segoe UI" w:cs="Segoe UI"/>
          <w:caps/>
          <w:color w:val="000000" w:themeColor="text1"/>
          <w:sz w:val="20"/>
          <w:szCs w:val="20"/>
        </w:rPr>
        <w:t xml:space="preserve"> </w:t>
      </w:r>
      <w:r w:rsidR="007952B5" w:rsidRPr="007C54F1">
        <w:rPr>
          <w:rFonts w:ascii="Segoe UI" w:hAnsi="Segoe UI" w:cs="Segoe UI"/>
          <w:caps/>
          <w:color w:val="000000" w:themeColor="text1"/>
          <w:sz w:val="20"/>
          <w:szCs w:val="20"/>
        </w:rPr>
        <w:t xml:space="preserve">ADITAMENTO </w:t>
      </w:r>
      <w:r w:rsidR="00B23EED" w:rsidRPr="007C54F1">
        <w:rPr>
          <w:rFonts w:ascii="Segoe UI" w:hAnsi="Segoe UI" w:cs="Segoe UI"/>
          <w:caps/>
          <w:color w:val="000000" w:themeColor="text1"/>
          <w:sz w:val="20"/>
          <w:szCs w:val="20"/>
        </w:rPr>
        <w:t xml:space="preserve">AO </w:t>
      </w:r>
      <w:r w:rsidR="00657A20" w:rsidRPr="007C54F1">
        <w:rPr>
          <w:rFonts w:ascii="Segoe UI" w:hAnsi="Segoe UI" w:cs="Segoe UI"/>
          <w:caps/>
          <w:color w:val="000000" w:themeColor="text1"/>
          <w:sz w:val="20"/>
          <w:szCs w:val="20"/>
        </w:rPr>
        <w:t xml:space="preserve">INSTRUMENTO PARTICULAR DE </w:t>
      </w:r>
      <w:r w:rsidR="00C97F23" w:rsidRPr="007C54F1">
        <w:rPr>
          <w:rFonts w:ascii="Segoe UI" w:hAnsi="Segoe UI" w:cs="Segoe UI"/>
          <w:caps/>
          <w:color w:val="000000" w:themeColor="text1"/>
          <w:sz w:val="20"/>
          <w:szCs w:val="20"/>
        </w:rPr>
        <w:t xml:space="preserve">CONTRATO DE </w:t>
      </w:r>
      <w:r w:rsidR="00657A20" w:rsidRPr="007C54F1">
        <w:rPr>
          <w:rFonts w:ascii="Segoe UI" w:hAnsi="Segoe UI" w:cs="Segoe UI"/>
          <w:caps/>
          <w:color w:val="000000" w:themeColor="text1"/>
          <w:sz w:val="20"/>
          <w:szCs w:val="20"/>
        </w:rPr>
        <w:t xml:space="preserve">ALIENAÇÃO FIDUCIÁRIA </w:t>
      </w:r>
      <w:r w:rsidR="00835A2B" w:rsidRPr="007C54F1">
        <w:rPr>
          <w:rFonts w:ascii="Segoe UI" w:hAnsi="Segoe UI" w:cs="Segoe UI"/>
          <w:caps/>
          <w:color w:val="000000" w:themeColor="text1"/>
          <w:sz w:val="20"/>
          <w:szCs w:val="20"/>
        </w:rPr>
        <w:t xml:space="preserve">EM GARANTIA </w:t>
      </w:r>
      <w:r w:rsidR="00657A20" w:rsidRPr="007C54F1">
        <w:rPr>
          <w:rFonts w:ascii="Segoe UI" w:hAnsi="Segoe UI" w:cs="Segoe UI"/>
          <w:caps/>
          <w:color w:val="000000" w:themeColor="text1"/>
          <w:sz w:val="20"/>
          <w:szCs w:val="20"/>
        </w:rPr>
        <w:t>DE EQUIPAMENTOS E OUTRAS AVENÇAS</w:t>
      </w:r>
      <w:r w:rsidR="00FB104A" w:rsidRPr="007C54F1">
        <w:rPr>
          <w:rFonts w:ascii="Segoe UI" w:hAnsi="Segoe UI" w:cs="Segoe UI"/>
          <w:caps/>
          <w:color w:val="000000" w:themeColor="text1"/>
          <w:sz w:val="20"/>
          <w:szCs w:val="20"/>
        </w:rPr>
        <w:t xml:space="preserve"> </w:t>
      </w:r>
    </w:p>
    <w:p w14:paraId="71AA656A" w14:textId="77777777" w:rsidR="00B016AE" w:rsidRPr="007C54F1" w:rsidRDefault="00B23EED" w:rsidP="00E56B0F">
      <w:pPr>
        <w:pStyle w:val="Corpodetexto2"/>
        <w:widowControl w:val="0"/>
        <w:spacing w:before="60" w:after="60" w:line="290" w:lineRule="auto"/>
        <w:jc w:val="both"/>
        <w:rPr>
          <w:rFonts w:ascii="Segoe UI" w:hAnsi="Segoe UI" w:cs="Segoe UI"/>
          <w:i w:val="0"/>
          <w:color w:val="000000" w:themeColor="text1"/>
          <w:sz w:val="20"/>
        </w:rPr>
      </w:pPr>
      <w:r w:rsidRPr="007C54F1">
        <w:rPr>
          <w:rFonts w:ascii="Segoe UI" w:hAnsi="Segoe UI" w:cs="Segoe UI"/>
          <w:i w:val="0"/>
          <w:color w:val="000000" w:themeColor="text1"/>
          <w:sz w:val="20"/>
        </w:rPr>
        <w:t xml:space="preserve">Pelo presente </w:t>
      </w:r>
      <w:r w:rsidR="00B016AE" w:rsidRPr="007C54F1">
        <w:rPr>
          <w:rFonts w:ascii="Segoe UI" w:hAnsi="Segoe UI" w:cs="Segoe UI"/>
          <w:i w:val="0"/>
          <w:color w:val="000000" w:themeColor="text1"/>
          <w:sz w:val="20"/>
        </w:rPr>
        <w:t xml:space="preserve">instrumento </w:t>
      </w:r>
      <w:r w:rsidRPr="007C54F1">
        <w:rPr>
          <w:rFonts w:ascii="Segoe UI" w:hAnsi="Segoe UI" w:cs="Segoe UI"/>
          <w:i w:val="0"/>
          <w:color w:val="000000" w:themeColor="text1"/>
          <w:sz w:val="20"/>
        </w:rPr>
        <w:t xml:space="preserve">particular </w:t>
      </w:r>
      <w:r w:rsidR="00B016AE" w:rsidRPr="007C54F1">
        <w:rPr>
          <w:rFonts w:ascii="Segoe UI" w:hAnsi="Segoe UI" w:cs="Segoe UI"/>
          <w:i w:val="0"/>
          <w:color w:val="000000" w:themeColor="text1"/>
          <w:sz w:val="20"/>
        </w:rPr>
        <w:t>(</w:t>
      </w:r>
      <w:r w:rsidR="002C4DC1" w:rsidRPr="007C54F1">
        <w:rPr>
          <w:rFonts w:ascii="Segoe UI" w:hAnsi="Segoe UI" w:cs="Segoe UI"/>
          <w:i w:val="0"/>
          <w:color w:val="000000" w:themeColor="text1"/>
          <w:sz w:val="20"/>
        </w:rPr>
        <w:t>“</w:t>
      </w:r>
      <w:r w:rsidR="005D4065" w:rsidRPr="007C54F1">
        <w:rPr>
          <w:rFonts w:ascii="Segoe UI" w:hAnsi="Segoe UI" w:cs="Segoe UI"/>
          <w:i w:val="0"/>
          <w:color w:val="000000" w:themeColor="text1"/>
          <w:sz w:val="20"/>
          <w:u w:val="single"/>
        </w:rPr>
        <w:t>Aditamento</w:t>
      </w:r>
      <w:r w:rsidR="002C4DC1" w:rsidRPr="007C54F1">
        <w:rPr>
          <w:rFonts w:ascii="Segoe UI" w:hAnsi="Segoe UI" w:cs="Segoe UI"/>
          <w:i w:val="0"/>
          <w:color w:val="000000" w:themeColor="text1"/>
          <w:sz w:val="20"/>
        </w:rPr>
        <w:t>”</w:t>
      </w:r>
      <w:r w:rsidR="00B016AE" w:rsidRPr="007C54F1">
        <w:rPr>
          <w:rFonts w:ascii="Segoe UI" w:hAnsi="Segoe UI" w:cs="Segoe UI"/>
          <w:i w:val="0"/>
          <w:color w:val="000000" w:themeColor="text1"/>
          <w:sz w:val="20"/>
        </w:rPr>
        <w:t xml:space="preserve">) </w:t>
      </w:r>
      <w:r w:rsidRPr="007C54F1">
        <w:rPr>
          <w:rFonts w:ascii="Segoe UI" w:hAnsi="Segoe UI" w:cs="Segoe UI"/>
          <w:i w:val="0"/>
          <w:color w:val="000000" w:themeColor="text1"/>
          <w:sz w:val="20"/>
        </w:rPr>
        <w:t xml:space="preserve">celebrado </w:t>
      </w:r>
      <w:r w:rsidR="00B016AE" w:rsidRPr="007C54F1">
        <w:rPr>
          <w:rFonts w:ascii="Segoe UI" w:hAnsi="Segoe UI" w:cs="Segoe UI"/>
          <w:i w:val="0"/>
          <w:color w:val="000000" w:themeColor="text1"/>
          <w:sz w:val="20"/>
        </w:rPr>
        <w:t xml:space="preserve">entre </w:t>
      </w:r>
      <w:r w:rsidRPr="007C54F1">
        <w:rPr>
          <w:rFonts w:ascii="Segoe UI" w:hAnsi="Segoe UI" w:cs="Segoe UI"/>
          <w:i w:val="0"/>
          <w:color w:val="000000" w:themeColor="text1"/>
          <w:sz w:val="20"/>
        </w:rPr>
        <w:t xml:space="preserve">as seguintes </w:t>
      </w:r>
      <w:r w:rsidR="00B016AE" w:rsidRPr="007C54F1">
        <w:rPr>
          <w:rFonts w:ascii="Segoe UI" w:hAnsi="Segoe UI" w:cs="Segoe UI"/>
          <w:i w:val="0"/>
          <w:color w:val="000000" w:themeColor="text1"/>
          <w:sz w:val="20"/>
        </w:rPr>
        <w:t>partes:</w:t>
      </w:r>
    </w:p>
    <w:p w14:paraId="41B1B381" w14:textId="77777777" w:rsidR="00965996" w:rsidRPr="007C54F1" w:rsidRDefault="00965996" w:rsidP="00E56B0F">
      <w:pPr>
        <w:pStyle w:val="Corpodetexto2"/>
        <w:widowControl w:val="0"/>
        <w:spacing w:before="60" w:after="60" w:line="290" w:lineRule="auto"/>
        <w:jc w:val="both"/>
        <w:rPr>
          <w:rFonts w:ascii="Segoe UI" w:hAnsi="Segoe UI" w:cs="Segoe UI"/>
          <w:i w:val="0"/>
          <w:color w:val="000000" w:themeColor="text1"/>
          <w:sz w:val="20"/>
        </w:rPr>
      </w:pPr>
    </w:p>
    <w:p w14:paraId="05C069DB"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 S.A.</w:t>
      </w:r>
      <w:r w:rsidRPr="007C54F1">
        <w:rPr>
          <w:rFonts w:ascii="Segoe UI" w:hAnsi="Segoe UI" w:cs="Segoe UI"/>
          <w:sz w:val="20"/>
          <w:szCs w:val="20"/>
          <w:lang w:val="pt-BR"/>
        </w:rPr>
        <w:t>, sociedade por ações, sem registro de companhia aberta perante a Comissão de Valores Mobiliários (“</w:t>
      </w:r>
      <w:r w:rsidRPr="007C54F1">
        <w:rPr>
          <w:rFonts w:ascii="Segoe UI" w:hAnsi="Segoe UI" w:cs="Segoe UI"/>
          <w:sz w:val="20"/>
          <w:szCs w:val="20"/>
          <w:u w:val="single"/>
          <w:lang w:val="pt-BR"/>
        </w:rPr>
        <w:t>CVM</w:t>
      </w:r>
      <w:r w:rsidRPr="007C54F1">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lang w:val="pt-BR"/>
        </w:rPr>
        <w:t>CNPJ/ME</w:t>
      </w:r>
      <w:r w:rsidRPr="007C54F1">
        <w:rPr>
          <w:rFonts w:ascii="Segoe UI" w:hAnsi="Segoe UI" w:cs="Segoe UI"/>
          <w:sz w:val="20"/>
          <w:szCs w:val="20"/>
          <w:lang w:val="pt-BR"/>
        </w:rPr>
        <w:t>") sob o nº 34.808.424/0001-07, com seus atos constitutivos registrados perante a Junta Comercial do Estado de Tocantins ("</w:t>
      </w:r>
      <w:r w:rsidRPr="007C54F1">
        <w:rPr>
          <w:rFonts w:ascii="Segoe UI" w:hAnsi="Segoe UI" w:cs="Segoe UI"/>
          <w:sz w:val="20"/>
          <w:szCs w:val="20"/>
          <w:u w:val="single"/>
          <w:lang w:val="pt-BR"/>
        </w:rPr>
        <w:t>JUCETINS</w:t>
      </w:r>
      <w:r w:rsidRPr="007C54F1">
        <w:rPr>
          <w:rFonts w:ascii="Segoe UI" w:hAnsi="Segoe UI" w:cs="Segoe UI"/>
          <w:sz w:val="20"/>
          <w:szCs w:val="20"/>
          <w:lang w:val="pt-BR"/>
        </w:rPr>
        <w:t xml:space="preserve">") sob o NIRE nº 17300009032, neste ato representada na forma de seu estatuto social </w:t>
      </w:r>
      <w:r w:rsidRPr="007C54F1">
        <w:rPr>
          <w:rFonts w:ascii="Segoe UI" w:hAnsi="Segoe UI" w:cs="Segoe UI"/>
          <w:bCs/>
          <w:sz w:val="20"/>
          <w:szCs w:val="20"/>
          <w:lang w:val="pt-BR"/>
        </w:rPr>
        <w:t>nos termos da Lei nº 6.404, de 15 de dezembro de 1976, conforme alterada (“</w:t>
      </w:r>
      <w:r w:rsidRPr="007C54F1">
        <w:rPr>
          <w:rFonts w:ascii="Segoe UI" w:hAnsi="Segoe UI" w:cs="Segoe UI"/>
          <w:bCs/>
          <w:sz w:val="20"/>
          <w:szCs w:val="20"/>
          <w:u w:val="single"/>
          <w:lang w:val="pt-BR"/>
        </w:rPr>
        <w:t>Lei das Sociedades por Ações</w:t>
      </w:r>
      <w:r w:rsidRPr="007C54F1">
        <w:rPr>
          <w:rFonts w:ascii="Segoe UI" w:hAnsi="Segoe UI" w:cs="Segoe UI"/>
          <w:bCs/>
          <w:sz w:val="20"/>
          <w:szCs w:val="20"/>
          <w:lang w:val="pt-BR"/>
        </w:rPr>
        <w:t xml:space="preserve">”) </w:t>
      </w:r>
      <w:r w:rsidRPr="007C54F1">
        <w:rPr>
          <w:rFonts w:ascii="Segoe UI" w:hAnsi="Segoe UI" w:cs="Segoe UI"/>
          <w:sz w:val="20"/>
          <w:szCs w:val="20"/>
          <w:lang w:val="pt-BR"/>
        </w:rPr>
        <w:t>(“</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w:t>
      </w:r>
    </w:p>
    <w:p w14:paraId="41A9B86C" w14:textId="77777777" w:rsidR="00CE7E0C" w:rsidRPr="007C54F1" w:rsidRDefault="00CE7E0C" w:rsidP="00E56B0F">
      <w:pPr>
        <w:pStyle w:val="PargrafodaLista"/>
        <w:spacing w:beforeLines="24" w:before="57" w:afterLines="24" w:after="57" w:line="290" w:lineRule="auto"/>
        <w:jc w:val="both"/>
        <w:rPr>
          <w:rFonts w:ascii="Segoe UI" w:hAnsi="Segoe UI" w:cs="Segoe UI"/>
          <w:sz w:val="20"/>
          <w:szCs w:val="20"/>
          <w:lang w:val="pt-BR"/>
        </w:rPr>
      </w:pPr>
    </w:p>
    <w:p w14:paraId="2714D41D"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w:t>
      </w:r>
    </w:p>
    <w:p w14:paraId="651A1DF2" w14:textId="77777777" w:rsidR="00CE7E0C" w:rsidRPr="007C54F1" w:rsidRDefault="00CE7E0C" w:rsidP="00E56B0F">
      <w:pPr>
        <w:spacing w:beforeLines="24" w:before="57" w:afterLines="24" w:after="57" w:line="290" w:lineRule="auto"/>
        <w:rPr>
          <w:rFonts w:ascii="Segoe UI" w:hAnsi="Segoe UI" w:cs="Segoe UI"/>
          <w:b/>
          <w:sz w:val="20"/>
          <w:szCs w:val="20"/>
        </w:rPr>
      </w:pPr>
    </w:p>
    <w:p w14:paraId="35FBBCB5"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III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w:t>
      </w:r>
    </w:p>
    <w:p w14:paraId="158345E5" w14:textId="77777777" w:rsidR="00CE7E0C" w:rsidRPr="007C54F1" w:rsidRDefault="00CE7E0C" w:rsidP="00E56B0F">
      <w:pPr>
        <w:spacing w:beforeLines="24" w:before="57" w:afterLines="24" w:after="57" w:line="290" w:lineRule="auto"/>
        <w:rPr>
          <w:rFonts w:ascii="Segoe UI" w:hAnsi="Segoe UI" w:cs="Segoe UI"/>
          <w:b/>
          <w:sz w:val="20"/>
          <w:szCs w:val="20"/>
        </w:rPr>
      </w:pPr>
    </w:p>
    <w:p w14:paraId="681D295F"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IV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sz w:val="20"/>
          <w:szCs w:val="20"/>
          <w:u w:val="single"/>
          <w:lang w:val="pt-BR"/>
        </w:rPr>
        <w:t>LS Energia GD IV</w:t>
      </w:r>
      <w:r w:rsidRPr="007C54F1">
        <w:rPr>
          <w:rFonts w:ascii="Segoe UI" w:hAnsi="Segoe UI" w:cs="Segoe UI"/>
          <w:sz w:val="20"/>
          <w:szCs w:val="20"/>
          <w:lang w:val="pt-BR"/>
        </w:rPr>
        <w:t>”);</w:t>
      </w:r>
    </w:p>
    <w:p w14:paraId="41C910C8" w14:textId="77777777" w:rsidR="00CE7E0C" w:rsidRPr="007C54F1" w:rsidRDefault="00CE7E0C" w:rsidP="00E56B0F">
      <w:pPr>
        <w:spacing w:beforeLines="24" w:before="57" w:afterLines="24" w:after="57" w:line="290" w:lineRule="auto"/>
        <w:rPr>
          <w:rFonts w:ascii="Segoe UI" w:hAnsi="Segoe UI" w:cs="Segoe UI"/>
          <w:sz w:val="20"/>
          <w:szCs w:val="20"/>
        </w:rPr>
      </w:pPr>
    </w:p>
    <w:p w14:paraId="59959861"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V S.A.</w:t>
      </w:r>
      <w:r w:rsidRPr="007C54F1">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7C54F1">
        <w:rPr>
          <w:rFonts w:ascii="Segoe UI" w:hAnsi="Segoe UI" w:cs="Segoe UI"/>
          <w:sz w:val="20"/>
          <w:szCs w:val="20"/>
          <w:u w:val="single"/>
          <w:lang w:val="pt-BR"/>
        </w:rPr>
        <w:t>LS Energia GD V</w:t>
      </w:r>
      <w:r w:rsidRPr="007C54F1">
        <w:rPr>
          <w:rFonts w:ascii="Segoe UI" w:hAnsi="Segoe UI" w:cs="Segoe UI"/>
          <w:sz w:val="20"/>
          <w:szCs w:val="20"/>
          <w:lang w:val="pt-BR"/>
        </w:rPr>
        <w:t>” e, em conjunto com a LS Energia GD I, LS Energia GD II, LS Energia GD III, LS Energia GD IV, “</w:t>
      </w:r>
      <w:proofErr w:type="spellStart"/>
      <w:r w:rsidRPr="007C54F1">
        <w:rPr>
          <w:rFonts w:ascii="Segoe UI" w:hAnsi="Segoe UI" w:cs="Segoe UI"/>
          <w:sz w:val="20"/>
          <w:szCs w:val="20"/>
          <w:u w:val="single"/>
          <w:lang w:val="pt-BR"/>
        </w:rPr>
        <w:t>SPEs</w:t>
      </w:r>
      <w:proofErr w:type="spellEnd"/>
      <w:r w:rsidRPr="007C54F1">
        <w:rPr>
          <w:rFonts w:ascii="Segoe UI" w:hAnsi="Segoe UI" w:cs="Segoe UI"/>
          <w:sz w:val="20"/>
          <w:szCs w:val="20"/>
          <w:lang w:val="pt-BR"/>
        </w:rPr>
        <w:t>” ou “</w:t>
      </w:r>
      <w:r w:rsidRPr="007C54F1">
        <w:rPr>
          <w:rFonts w:ascii="Segoe UI" w:hAnsi="Segoe UI" w:cs="Segoe UI"/>
          <w:sz w:val="20"/>
          <w:szCs w:val="20"/>
          <w:u w:val="single"/>
          <w:lang w:val="pt-BR"/>
        </w:rPr>
        <w:t>Alienantes</w:t>
      </w:r>
      <w:r w:rsidRPr="007C54F1">
        <w:rPr>
          <w:rFonts w:ascii="Segoe UI" w:hAnsi="Segoe UI" w:cs="Segoe UI"/>
          <w:sz w:val="20"/>
          <w:szCs w:val="20"/>
          <w:lang w:val="pt-BR"/>
        </w:rPr>
        <w:t>”);</w:t>
      </w:r>
    </w:p>
    <w:p w14:paraId="5B03A544" w14:textId="39BBC583" w:rsidR="00CE7E0C" w:rsidRPr="007C54F1" w:rsidRDefault="00CE7E0C" w:rsidP="00C207A0">
      <w:pPr>
        <w:pStyle w:val="alpha2"/>
        <w:numPr>
          <w:ilvl w:val="0"/>
          <w:numId w:val="46"/>
        </w:numPr>
        <w:spacing w:before="120" w:after="120"/>
        <w:ind w:hanging="720"/>
        <w:rPr>
          <w:rFonts w:ascii="Segoe UI" w:hAnsi="Segoe UI" w:cs="Segoe UI"/>
          <w:lang w:val="pt-BR"/>
        </w:rPr>
      </w:pPr>
      <w:r w:rsidRPr="007C54F1">
        <w:rPr>
          <w:rFonts w:ascii="Segoe UI" w:hAnsi="Segoe UI" w:cs="Segoe UI"/>
          <w:b/>
          <w:caps/>
          <w:lang w:val="pt-BR"/>
        </w:rPr>
        <w:lastRenderedPageBreak/>
        <w:t>simplific pavarini Distribuidora de Títulos e Valores Mobiliários Ltda.</w:t>
      </w:r>
      <w:r w:rsidRPr="007C54F1">
        <w:rPr>
          <w:rFonts w:ascii="Segoe UI" w:hAnsi="Segoe UI" w:cs="Segoe UI"/>
          <w:smallCaps/>
          <w:lang w:val="pt-BR"/>
        </w:rPr>
        <w:t xml:space="preserve">, </w:t>
      </w:r>
      <w:r w:rsidRPr="007C54F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7C54F1">
        <w:rPr>
          <w:rFonts w:ascii="Segoe UI" w:hAnsi="Segoe UI" w:cs="Segoe UI"/>
          <w:lang w:val="pt-BR"/>
        </w:rPr>
        <w:t>/ME</w:t>
      </w:r>
      <w:r w:rsidRPr="007C54F1">
        <w:rPr>
          <w:rFonts w:ascii="Segoe UI" w:hAnsi="Segoe UI" w:cs="Segoe UI"/>
          <w:lang w:val="pt-BR"/>
        </w:rPr>
        <w:t xml:space="preserve"> sob o nº 15.227.994/0004-01, neste ato representada nos termos de seu contrato social, por seus representantes legais abaixo assinados </w:t>
      </w:r>
      <w:r w:rsidRPr="007C54F1">
        <w:rPr>
          <w:rFonts w:ascii="Segoe UI" w:hAnsi="Segoe UI" w:cs="Segoe UI"/>
          <w:bCs/>
          <w:lang w:val="pt-BR"/>
        </w:rPr>
        <w:t>(“</w:t>
      </w:r>
      <w:r w:rsidRPr="007C54F1">
        <w:rPr>
          <w:rFonts w:ascii="Segoe UI" w:hAnsi="Segoe UI" w:cs="Segoe UI"/>
          <w:bCs/>
          <w:u w:val="single"/>
          <w:lang w:val="pt-BR"/>
        </w:rPr>
        <w:t>Agente Fiduciário</w:t>
      </w:r>
      <w:r w:rsidRPr="007C54F1">
        <w:rPr>
          <w:rFonts w:ascii="Segoe UI" w:hAnsi="Segoe UI" w:cs="Segoe UI"/>
          <w:bCs/>
          <w:lang w:val="pt-BR"/>
        </w:rPr>
        <w:t>”)</w:t>
      </w:r>
      <w:r w:rsidRPr="007C54F1">
        <w:rPr>
          <w:rFonts w:ascii="Segoe UI" w:hAnsi="Segoe UI" w:cs="Segoe UI"/>
          <w:lang w:val="pt-BR"/>
        </w:rPr>
        <w:t xml:space="preserve">, representando a comunhão dos titulares das Debêntures (conforme </w:t>
      </w:r>
      <w:r w:rsidR="00E56B0F" w:rsidRPr="007C54F1">
        <w:rPr>
          <w:rFonts w:ascii="Segoe UI" w:hAnsi="Segoe UI" w:cs="Segoe UI"/>
          <w:lang w:val="pt-BR"/>
        </w:rPr>
        <w:t xml:space="preserve">definidas abaixo) de emissão das </w:t>
      </w:r>
      <w:proofErr w:type="spellStart"/>
      <w:r w:rsidR="00E56B0F" w:rsidRPr="007C54F1">
        <w:rPr>
          <w:rFonts w:ascii="Segoe UI" w:hAnsi="Segoe UI" w:cs="Segoe UI"/>
          <w:lang w:val="pt-BR"/>
        </w:rPr>
        <w:t>SPEs</w:t>
      </w:r>
      <w:proofErr w:type="spellEnd"/>
      <w:r w:rsidR="00E56B0F" w:rsidRPr="007C54F1">
        <w:rPr>
          <w:rFonts w:ascii="Segoe UI" w:hAnsi="Segoe UI" w:cs="Segoe UI"/>
          <w:lang w:val="pt-BR"/>
        </w:rPr>
        <w:t xml:space="preserve"> </w:t>
      </w:r>
      <w:r w:rsidRPr="007C54F1">
        <w:rPr>
          <w:rFonts w:ascii="Segoe UI" w:hAnsi="Segoe UI" w:cs="Segoe UI"/>
          <w:lang w:val="pt-BR"/>
        </w:rPr>
        <w:t>(“</w:t>
      </w:r>
      <w:r w:rsidRPr="007C54F1">
        <w:rPr>
          <w:rFonts w:ascii="Segoe UI" w:hAnsi="Segoe UI" w:cs="Segoe UI"/>
          <w:u w:val="single"/>
          <w:lang w:val="pt-BR"/>
        </w:rPr>
        <w:t>Debenturistas</w:t>
      </w:r>
      <w:r w:rsidRPr="007C54F1">
        <w:rPr>
          <w:rFonts w:ascii="Segoe UI" w:hAnsi="Segoe UI" w:cs="Segoe UI"/>
          <w:lang w:val="pt-BR"/>
        </w:rPr>
        <w:t>” e, individualmente, “</w:t>
      </w:r>
      <w:r w:rsidRPr="007C54F1">
        <w:rPr>
          <w:rFonts w:ascii="Segoe UI" w:hAnsi="Segoe UI" w:cs="Segoe UI"/>
          <w:u w:val="single"/>
          <w:lang w:val="pt-BR"/>
        </w:rPr>
        <w:t>Debenturista</w:t>
      </w:r>
      <w:r w:rsidRPr="007C54F1">
        <w:rPr>
          <w:rFonts w:ascii="Segoe UI" w:hAnsi="Segoe UI" w:cs="Segoe UI"/>
          <w:lang w:val="pt-BR"/>
        </w:rPr>
        <w:t xml:space="preserve">”). </w:t>
      </w:r>
    </w:p>
    <w:p w14:paraId="35E80E5A" w14:textId="77777777" w:rsidR="00CE7E0C" w:rsidRPr="007C54F1" w:rsidRDefault="00CE7E0C" w:rsidP="00E56B0F">
      <w:pPr>
        <w:pStyle w:val="Body"/>
        <w:spacing w:after="0"/>
        <w:rPr>
          <w:rFonts w:ascii="Segoe UI" w:hAnsi="Segoe UI" w:cs="Segoe UI"/>
          <w:kern w:val="0"/>
          <w:szCs w:val="20"/>
          <w:lang w:val="pt-BR" w:eastAsia="pt-BR"/>
        </w:rPr>
      </w:pPr>
      <w:r w:rsidRPr="007C54F1">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7C54F1"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7C54F1"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7C54F1">
        <w:rPr>
          <w:rFonts w:ascii="Segoe UI" w:hAnsi="Segoe UI" w:cs="Segoe UI"/>
          <w:b/>
          <w:color w:val="000000" w:themeColor="text1"/>
          <w:sz w:val="20"/>
          <w:szCs w:val="20"/>
        </w:rPr>
        <w:t>CONSIDERANDO QUE:</w:t>
      </w:r>
    </w:p>
    <w:p w14:paraId="339D6036" w14:textId="44B6510D" w:rsidR="00CE7E0C" w:rsidRPr="007C54F1" w:rsidRDefault="00CE7E0C" w:rsidP="00965996">
      <w:pPr>
        <w:pStyle w:val="Recitals"/>
        <w:widowControl w:val="0"/>
        <w:numPr>
          <w:ilvl w:val="0"/>
          <w:numId w:val="26"/>
        </w:numPr>
        <w:spacing w:before="60" w:after="60"/>
        <w:ind w:left="709" w:hanging="709"/>
        <w:rPr>
          <w:rFonts w:ascii="Segoe UI" w:hAnsi="Segoe UI" w:cs="Segoe UI"/>
          <w:szCs w:val="20"/>
        </w:rPr>
      </w:pPr>
      <w:r w:rsidRPr="007C54F1">
        <w:rPr>
          <w:rFonts w:ascii="Segoe UI" w:hAnsi="Segoe UI" w:cs="Segoe UI"/>
          <w:bCs/>
          <w:szCs w:val="20"/>
        </w:rPr>
        <w:t xml:space="preserve">Com o objetivo de </w:t>
      </w:r>
      <w:r w:rsidRPr="007C54F1">
        <w:rPr>
          <w:rFonts w:ascii="Segoe UI" w:hAnsi="Segoe UI" w:cs="Segoe UI"/>
          <w:szCs w:val="20"/>
        </w:rPr>
        <w:t>financiar os projetos de sistema de geração distribuída (“</w:t>
      </w:r>
      <w:r w:rsidRPr="007C54F1">
        <w:rPr>
          <w:rFonts w:ascii="Segoe UI" w:hAnsi="Segoe UI" w:cs="Segoe UI"/>
          <w:szCs w:val="20"/>
          <w:u w:val="single"/>
        </w:rPr>
        <w:t>SGD</w:t>
      </w:r>
      <w:r w:rsidR="00966D50" w:rsidRPr="007C54F1">
        <w:rPr>
          <w:rFonts w:ascii="Segoe UI" w:hAnsi="Segoe UI" w:cs="Segoe UI"/>
          <w:szCs w:val="20"/>
        </w:rPr>
        <w:t>”), dentro do complexo solar</w:t>
      </w:r>
      <w:r w:rsidRPr="007C54F1">
        <w:rPr>
          <w:rFonts w:ascii="Segoe UI" w:hAnsi="Segoe UI" w:cs="Segoe UI"/>
          <w:szCs w:val="20"/>
        </w:rPr>
        <w:t xml:space="preserve"> sol maior (“</w:t>
      </w:r>
      <w:r w:rsidRPr="007C54F1">
        <w:rPr>
          <w:rFonts w:ascii="Segoe UI" w:hAnsi="Segoe UI" w:cs="Segoe UI"/>
          <w:szCs w:val="20"/>
          <w:u w:val="single"/>
        </w:rPr>
        <w:t>Complexo Sol Maior</w:t>
      </w:r>
      <w:r w:rsidRPr="007C54F1">
        <w:rPr>
          <w:rFonts w:ascii="Segoe UI" w:hAnsi="Segoe UI" w:cs="Segoe UI"/>
          <w:szCs w:val="20"/>
        </w:rPr>
        <w:t xml:space="preserve">”), os quais são objeto dos Contratos SGD (conforme abaixo definido) </w:t>
      </w:r>
      <w:r w:rsidRPr="007C54F1">
        <w:rPr>
          <w:rFonts w:ascii="Segoe UI" w:hAnsi="Segoe UI" w:cs="Segoe UI"/>
          <w:color w:val="000000"/>
          <w:szCs w:val="20"/>
        </w:rPr>
        <w:t>(“</w:t>
      </w:r>
      <w:r w:rsidRPr="007C54F1">
        <w:rPr>
          <w:rFonts w:ascii="Segoe UI" w:hAnsi="Segoe UI" w:cs="Segoe UI"/>
          <w:color w:val="000000"/>
          <w:szCs w:val="20"/>
          <w:u w:val="single"/>
        </w:rPr>
        <w:t>Projeto</w:t>
      </w:r>
      <w:r w:rsidRPr="007C54F1">
        <w:rPr>
          <w:rFonts w:ascii="Segoe UI" w:hAnsi="Segoe UI" w:cs="Segoe UI"/>
          <w:color w:val="000000"/>
          <w:szCs w:val="20"/>
        </w:rPr>
        <w:t xml:space="preserve">” e </w:t>
      </w:r>
      <w:r w:rsidRPr="007C54F1">
        <w:rPr>
          <w:rFonts w:ascii="Segoe UI" w:hAnsi="Segoe UI" w:cs="Segoe UI"/>
          <w:szCs w:val="20"/>
        </w:rPr>
        <w:t>“</w:t>
      </w:r>
      <w:r w:rsidRPr="007C54F1">
        <w:rPr>
          <w:rFonts w:ascii="Segoe UI" w:hAnsi="Segoe UI" w:cs="Segoe UI"/>
          <w:szCs w:val="20"/>
          <w:u w:val="single"/>
        </w:rPr>
        <w:t>Destinação de Recursos</w:t>
      </w:r>
      <w:r w:rsidRPr="007C54F1">
        <w:rPr>
          <w:rFonts w:ascii="Segoe UI" w:hAnsi="Segoe UI" w:cs="Segoe UI"/>
          <w:szCs w:val="20"/>
        </w:rPr>
        <w:t>”, respectivamente),</w:t>
      </w:r>
      <w:r w:rsidRPr="007C54F1">
        <w:rPr>
          <w:rFonts w:ascii="Segoe UI" w:hAnsi="Segoe UI" w:cs="Segoe UI"/>
          <w:bCs/>
          <w:szCs w:val="20"/>
        </w:rPr>
        <w:t xml:space="preserve"> foram realizadas em </w:t>
      </w:r>
      <w:del w:id="429"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30" w:author="Mesquita, Luisa Sisconeto de" w:date="2020-12-02T12:41:00Z">
        <w:r w:rsidR="009530A1">
          <w:rPr>
            <w:rFonts w:ascii="Segoe UI" w:hAnsi="Segoe UI" w:cs="Segoe UI"/>
            <w:bCs/>
            <w:szCs w:val="20"/>
          </w:rPr>
          <w:t>04 de dezembro</w:t>
        </w:r>
      </w:ins>
      <w:r w:rsidRPr="007C54F1">
        <w:rPr>
          <w:rFonts w:ascii="Segoe UI" w:hAnsi="Segoe UI" w:cs="Segoe UI"/>
          <w:bCs/>
          <w:szCs w:val="20"/>
        </w:rPr>
        <w:t xml:space="preserve"> de 2020, as assembleias gerais de acionistas das </w:t>
      </w:r>
      <w:proofErr w:type="spellStart"/>
      <w:r w:rsidRPr="007C54F1">
        <w:rPr>
          <w:rFonts w:ascii="Segoe UI" w:hAnsi="Segoe UI" w:cs="Segoe UI"/>
          <w:bCs/>
          <w:szCs w:val="20"/>
        </w:rPr>
        <w:t>SPEs</w:t>
      </w:r>
      <w:proofErr w:type="spellEnd"/>
      <w:r w:rsidRPr="007C54F1">
        <w:rPr>
          <w:rFonts w:ascii="Segoe UI" w:hAnsi="Segoe UI" w:cs="Segoe UI"/>
          <w:bCs/>
          <w:szCs w:val="20"/>
        </w:rPr>
        <w:t xml:space="preserve">, que deliberaram a emissão, por SPE, de </w:t>
      </w:r>
      <w:r w:rsidRPr="007C54F1">
        <w:rPr>
          <w:rFonts w:ascii="Segoe UI" w:hAnsi="Segoe UI" w:cs="Segoe UI"/>
          <w:szCs w:val="20"/>
        </w:rPr>
        <w:t xml:space="preserve">6.000.000 (seis milhões) </w:t>
      </w:r>
      <w:r w:rsidRPr="007C54F1">
        <w:rPr>
          <w:rFonts w:ascii="Segoe UI" w:hAnsi="Segoe UI" w:cs="Segoe UI"/>
          <w:bCs/>
          <w:szCs w:val="20"/>
        </w:rPr>
        <w:t>debêntures simples, não conversíveis em ações, da espécie com garantia real, com garantia adicional fidejussória, em série única, para colocação privada (“</w:t>
      </w:r>
      <w:r w:rsidRPr="007C54F1">
        <w:rPr>
          <w:rFonts w:ascii="Segoe UI" w:hAnsi="Segoe UI" w:cs="Segoe UI"/>
          <w:szCs w:val="20"/>
          <w:u w:val="single"/>
        </w:rPr>
        <w:t>Emissões</w:t>
      </w:r>
      <w:r w:rsidRPr="007C54F1">
        <w:rPr>
          <w:rFonts w:ascii="Segoe UI" w:hAnsi="Segoe UI" w:cs="Segoe UI"/>
          <w:szCs w:val="20"/>
        </w:rPr>
        <w:t>”</w:t>
      </w:r>
      <w:r w:rsidRPr="007C54F1">
        <w:rPr>
          <w:rFonts w:ascii="Segoe UI" w:hAnsi="Segoe UI" w:cs="Segoe UI"/>
          <w:bCs/>
          <w:szCs w:val="20"/>
        </w:rPr>
        <w:t xml:space="preserve"> e “</w:t>
      </w:r>
      <w:r w:rsidRPr="007C54F1">
        <w:rPr>
          <w:rFonts w:ascii="Segoe UI" w:hAnsi="Segoe UI" w:cs="Segoe UI"/>
          <w:szCs w:val="20"/>
          <w:u w:val="single"/>
        </w:rPr>
        <w:t>Debêntures</w:t>
      </w:r>
      <w:r w:rsidRPr="007C54F1">
        <w:rPr>
          <w:rFonts w:ascii="Segoe UI" w:hAnsi="Segoe UI" w:cs="Segoe UI"/>
          <w:bCs/>
          <w:szCs w:val="20"/>
        </w:rPr>
        <w:t xml:space="preserve">”, respectivamente), conforme os termos, condições e características descritos no: (i) </w:t>
      </w:r>
      <w:r w:rsidRPr="007C54F1">
        <w:rPr>
          <w:rFonts w:ascii="Segoe UI" w:hAnsi="Segoe UI" w:cs="Segoe UI"/>
          <w:szCs w:val="20"/>
        </w:rPr>
        <w:t>“</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w:t>
      </w:r>
      <w:r w:rsidRPr="007C54F1">
        <w:rPr>
          <w:rFonts w:ascii="Segoe UI" w:hAnsi="Segoe UI" w:cs="Segoe UI"/>
          <w:bCs/>
          <w:szCs w:val="20"/>
        </w:rPr>
        <w:t xml:space="preserve"> celebrado em </w:t>
      </w:r>
      <w:del w:id="431"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32"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LC Energia Renovável Holding S.A. (“</w:t>
      </w:r>
      <w:r w:rsidRPr="007C54F1">
        <w:rPr>
          <w:rFonts w:ascii="Segoe UI" w:hAnsi="Segoe UI" w:cs="Segoe UI"/>
          <w:szCs w:val="20"/>
          <w:u w:val="single"/>
        </w:rPr>
        <w:t>LC Energia Holding</w:t>
      </w:r>
      <w:r w:rsidRPr="007C54F1">
        <w:rPr>
          <w:rFonts w:ascii="Segoe UI" w:hAnsi="Segoe UI" w:cs="Segoe UI"/>
          <w:szCs w:val="20"/>
        </w:rPr>
        <w:t xml:space="preserve">”),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w:t>
      </w:r>
      <w:r w:rsidRPr="007C54F1">
        <w:rPr>
          <w:rFonts w:ascii="Segoe UI" w:hAnsi="Segoe UI" w:cs="Segoe UI"/>
          <w:bCs/>
          <w:szCs w:val="20"/>
        </w:rPr>
        <w:t>”</w:t>
      </w:r>
      <w:r w:rsidRPr="007C54F1">
        <w:rPr>
          <w:rFonts w:ascii="Segoe UI" w:hAnsi="Segoe UI" w:cs="Segoe UI"/>
          <w:szCs w:val="20"/>
        </w:rPr>
        <w:t>); (ii)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w:t>
      </w:r>
      <w:r w:rsidRPr="007C54F1">
        <w:rPr>
          <w:rFonts w:ascii="Segoe UI" w:hAnsi="Segoe UI" w:cs="Segoe UI"/>
          <w:bCs/>
          <w:szCs w:val="20"/>
        </w:rPr>
        <w:t xml:space="preserve"> celebrado em </w:t>
      </w:r>
      <w:del w:id="433"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34"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w:t>
      </w:r>
      <w:r w:rsidRPr="007C54F1">
        <w:rPr>
          <w:rFonts w:ascii="Segoe UI" w:hAnsi="Segoe UI" w:cs="Segoe UI"/>
          <w:bCs/>
          <w:szCs w:val="20"/>
        </w:rPr>
        <w:t>”</w:t>
      </w:r>
      <w:r w:rsidRPr="007C54F1">
        <w:rPr>
          <w:rFonts w:ascii="Segoe UI" w:hAnsi="Segoe UI" w:cs="Segoe UI"/>
          <w:szCs w:val="20"/>
        </w:rPr>
        <w:t>); (iii)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III”</w:t>
      </w:r>
      <w:r w:rsidRPr="007C54F1">
        <w:rPr>
          <w:rFonts w:ascii="Segoe UI" w:hAnsi="Segoe UI" w:cs="Segoe UI"/>
          <w:bCs/>
          <w:szCs w:val="20"/>
        </w:rPr>
        <w:t xml:space="preserve"> celebrado em </w:t>
      </w:r>
      <w:del w:id="435"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36"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iv</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IV”</w:t>
      </w:r>
      <w:r w:rsidRPr="007C54F1">
        <w:rPr>
          <w:rFonts w:ascii="Segoe UI" w:hAnsi="Segoe UI" w:cs="Segoe UI"/>
          <w:bCs/>
          <w:szCs w:val="20"/>
        </w:rPr>
        <w:t xml:space="preserve"> celebrado em </w:t>
      </w:r>
      <w:del w:id="437"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38"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IV</w:t>
      </w:r>
      <w:r w:rsidRPr="007C54F1">
        <w:rPr>
          <w:rFonts w:ascii="Segoe UI" w:hAnsi="Segoe UI" w:cs="Segoe UI"/>
          <w:bCs/>
          <w:szCs w:val="20"/>
        </w:rPr>
        <w:t>”</w:t>
      </w:r>
      <w:r w:rsidRPr="007C54F1">
        <w:rPr>
          <w:rFonts w:ascii="Segoe UI" w:hAnsi="Segoe UI" w:cs="Segoe UI"/>
          <w:szCs w:val="20"/>
        </w:rPr>
        <w:t>); e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V”</w:t>
      </w:r>
      <w:r w:rsidRPr="007C54F1">
        <w:rPr>
          <w:rFonts w:ascii="Segoe UI" w:hAnsi="Segoe UI" w:cs="Segoe UI"/>
          <w:bCs/>
          <w:szCs w:val="20"/>
        </w:rPr>
        <w:t xml:space="preserve"> celebrado em </w:t>
      </w:r>
      <w:del w:id="439"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440"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lastRenderedPageBreak/>
        <w:t xml:space="preserve">entre a </w:t>
      </w:r>
      <w:r w:rsidRPr="007C54F1">
        <w:rPr>
          <w:rFonts w:ascii="Segoe UI" w:hAnsi="Segoe UI" w:cs="Segoe UI"/>
          <w:szCs w:val="20"/>
        </w:rPr>
        <w:t>LS Energia GD 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IV,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w:t>
      </w:r>
      <w:r w:rsidRPr="007C54F1">
        <w:rPr>
          <w:rFonts w:ascii="Segoe UI" w:hAnsi="Segoe UI" w:cs="Segoe UI"/>
          <w:bCs/>
          <w:szCs w:val="20"/>
        </w:rPr>
        <w:t>(“</w:t>
      </w:r>
      <w:r w:rsidRPr="007C54F1">
        <w:rPr>
          <w:rFonts w:ascii="Segoe UI" w:hAnsi="Segoe UI" w:cs="Segoe UI"/>
          <w:szCs w:val="20"/>
          <w:u w:val="single"/>
        </w:rPr>
        <w:t>Escritura de Emissão LS Energia GD V</w:t>
      </w:r>
      <w:r w:rsidRPr="007C54F1">
        <w:rPr>
          <w:rFonts w:ascii="Segoe UI" w:hAnsi="Segoe UI" w:cs="Segoe UI"/>
          <w:bCs/>
          <w:szCs w:val="20"/>
        </w:rPr>
        <w:t xml:space="preserve">” e, em conjunto com a </w:t>
      </w:r>
      <w:r w:rsidRPr="007C54F1">
        <w:rPr>
          <w:rFonts w:ascii="Segoe UI" w:hAnsi="Segoe UI" w:cs="Segoe UI"/>
          <w:szCs w:val="20"/>
        </w:rPr>
        <w:t>Escritura de Emissão LS Energia GD I, Escritura de Emissão LS Energia GD II, Escritura de Emissão LS Energia GD III, Escritura de Emissão LS Energia GD IV, “</w:t>
      </w:r>
      <w:r w:rsidRPr="007C54F1">
        <w:rPr>
          <w:rFonts w:ascii="Segoe UI" w:hAnsi="Segoe UI" w:cs="Segoe UI"/>
          <w:szCs w:val="20"/>
          <w:u w:val="single"/>
        </w:rPr>
        <w:t>Escrituras de Emissão</w:t>
      </w:r>
      <w:r w:rsidRPr="007C54F1">
        <w:rPr>
          <w:rFonts w:ascii="Segoe UI" w:hAnsi="Segoe UI" w:cs="Segoe UI"/>
          <w:szCs w:val="20"/>
        </w:rPr>
        <w:t xml:space="preserve">”); </w:t>
      </w:r>
    </w:p>
    <w:p w14:paraId="3780C1DF" w14:textId="77777777" w:rsidR="00CE7E0C" w:rsidRPr="007C54F1"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7C54F1">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7C54F1">
        <w:rPr>
          <w:rFonts w:ascii="Segoe UI" w:hAnsi="Segoe UI" w:cs="Segoe UI"/>
          <w:szCs w:val="20"/>
        </w:rPr>
        <w:t>SPEs</w:t>
      </w:r>
      <w:proofErr w:type="spellEnd"/>
      <w:r w:rsidRPr="007C54F1">
        <w:rPr>
          <w:rFonts w:ascii="Segoe UI" w:hAnsi="Segoe UI" w:cs="Segoe UI"/>
          <w:color w:val="000000"/>
          <w:szCs w:val="20"/>
        </w:rPr>
        <w:t>;</w:t>
      </w:r>
    </w:p>
    <w:p w14:paraId="2AF311E6" w14:textId="5F4AEFC6" w:rsidR="00CE7E0C" w:rsidRPr="007C54F1"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7C54F1">
        <w:rPr>
          <w:rFonts w:ascii="Segoe UI" w:hAnsi="Segoe UI" w:cs="Segoe UI"/>
          <w:szCs w:val="20"/>
        </w:rPr>
        <w:t xml:space="preserve">Em garantia do fiel, pontual e integral cumprimento de todas e quaisquer Obrigações Garantidas (conforme definido abaixo), </w:t>
      </w:r>
      <w:r w:rsidRPr="007C54F1">
        <w:rPr>
          <w:rFonts w:ascii="Segoe UI" w:hAnsi="Segoe UI" w:cs="Segoe UI"/>
          <w:color w:val="000000" w:themeColor="text1"/>
          <w:szCs w:val="20"/>
        </w:rPr>
        <w:t xml:space="preserve">as Partes celebraram o Instrumento Particular de Contrato de Alienação Fiduciária em Garantia de Equipamentos e Outras Avenças, datado de [●] </w:t>
      </w:r>
      <w:r w:rsidRPr="007C54F1">
        <w:rPr>
          <w:rFonts w:ascii="Segoe UI" w:eastAsia="SimHei" w:hAnsi="Segoe UI" w:cs="Segoe UI"/>
          <w:color w:val="000000" w:themeColor="text1"/>
          <w:szCs w:val="20"/>
        </w:rPr>
        <w:t>de [●] de 2020</w:t>
      </w:r>
      <w:r w:rsidRPr="007C54F1">
        <w:rPr>
          <w:rFonts w:ascii="Segoe UI" w:hAnsi="Segoe UI" w:cs="Segoe UI"/>
          <w:color w:val="000000" w:themeColor="text1"/>
          <w:szCs w:val="20"/>
        </w:rPr>
        <w:t>, conforme aditado de tempos em tempos (“</w:t>
      </w:r>
      <w:r w:rsidRPr="007C54F1">
        <w:rPr>
          <w:rFonts w:ascii="Segoe UI" w:hAnsi="Segoe UI" w:cs="Segoe UI"/>
          <w:color w:val="000000" w:themeColor="text1"/>
          <w:szCs w:val="20"/>
          <w:u w:val="single"/>
        </w:rPr>
        <w:t>Contrato</w:t>
      </w:r>
      <w:r w:rsidRPr="007C54F1">
        <w:rPr>
          <w:rFonts w:ascii="Segoe UI" w:hAnsi="Segoe UI" w:cs="Segoe UI"/>
          <w:color w:val="000000" w:themeColor="text1"/>
          <w:szCs w:val="20"/>
        </w:rPr>
        <w:t>”), no qual as Alienantes transferiu para os Debenturistas a alien</w:t>
      </w:r>
      <w:r w:rsidR="00965996" w:rsidRPr="007C54F1">
        <w:rPr>
          <w:rFonts w:ascii="Segoe UI" w:hAnsi="Segoe UI" w:cs="Segoe UI"/>
          <w:color w:val="000000" w:themeColor="text1"/>
          <w:szCs w:val="20"/>
        </w:rPr>
        <w:t xml:space="preserve">ação fiduciária sobre todos os </w:t>
      </w:r>
      <w:r w:rsidRPr="007C54F1">
        <w:rPr>
          <w:rFonts w:ascii="Segoe UI" w:hAnsi="Segoe UI" w:cs="Segoe UI"/>
          <w:color w:val="000000" w:themeColor="text1"/>
          <w:szCs w:val="20"/>
        </w:rPr>
        <w:t xml:space="preserve">módulos fotovoltaicos, </w:t>
      </w:r>
      <w:proofErr w:type="spellStart"/>
      <w:r w:rsidRPr="007C54F1">
        <w:rPr>
          <w:rFonts w:ascii="Segoe UI" w:hAnsi="Segoe UI" w:cs="Segoe UI"/>
          <w:i/>
          <w:color w:val="000000" w:themeColor="text1"/>
          <w:szCs w:val="20"/>
        </w:rPr>
        <w:t>trackers</w:t>
      </w:r>
      <w:proofErr w:type="spellEnd"/>
      <w:r w:rsidRPr="007C54F1">
        <w:rPr>
          <w:rFonts w:ascii="Segoe UI" w:hAnsi="Segoe UI" w:cs="Segoe UI"/>
          <w:color w:val="000000" w:themeColor="text1"/>
          <w:szCs w:val="20"/>
        </w:rPr>
        <w:t xml:space="preserve"> e inversores</w:t>
      </w:r>
      <w:r w:rsidRPr="007C54F1">
        <w:rPr>
          <w:rFonts w:ascii="Segoe UI" w:hAnsi="Segoe UI" w:cs="Segoe UI"/>
          <w:szCs w:val="20"/>
        </w:rPr>
        <w:t xml:space="preserve"> de suas respectivas titularidades, localizados no Complexo Sol Maior de </w:t>
      </w:r>
      <w:r w:rsidRPr="007C54F1">
        <w:rPr>
          <w:rFonts w:ascii="Segoe UI" w:hAnsi="Segoe UI" w:cs="Segoe UI"/>
          <w:color w:val="000000" w:themeColor="text1"/>
          <w:szCs w:val="20"/>
        </w:rPr>
        <w:t>acordo com os termos e condições estabelecidos no Contrato</w:t>
      </w:r>
      <w:r w:rsidRPr="007C54F1">
        <w:rPr>
          <w:rFonts w:ascii="Segoe UI" w:hAnsi="Segoe UI" w:cs="Segoe UI"/>
          <w:szCs w:val="20"/>
        </w:rPr>
        <w:t>;</w:t>
      </w:r>
    </w:p>
    <w:p w14:paraId="121AA24D" w14:textId="7FE16D13" w:rsidR="007F572F" w:rsidRPr="007C54F1"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7C54F1">
        <w:rPr>
          <w:rFonts w:ascii="Segoe UI" w:hAnsi="Segoe UI" w:cs="Segoe UI"/>
          <w:color w:val="000000" w:themeColor="text1"/>
          <w:szCs w:val="20"/>
        </w:rPr>
        <w:t xml:space="preserve">De acordo com 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rPr>
        <w:instrText xml:space="preserve"> REF _Ref502226107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CE7E0C" w:rsidRPr="007C54F1">
        <w:rPr>
          <w:rFonts w:ascii="Segoe UI" w:hAnsi="Segoe UI" w:cs="Segoe UI"/>
          <w:color w:val="000000" w:themeColor="text1"/>
          <w:szCs w:val="20"/>
        </w:rPr>
        <w:t>2.2</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rPr>
        <w:t xml:space="preserve"> do Contrato, a</w:t>
      </w:r>
      <w:r w:rsidR="00926450" w:rsidRPr="007C54F1">
        <w:rPr>
          <w:rFonts w:ascii="Segoe UI" w:hAnsi="Segoe UI" w:cs="Segoe UI"/>
          <w:color w:val="000000" w:themeColor="text1"/>
          <w:szCs w:val="20"/>
        </w:rPr>
        <w:t>s</w:t>
      </w:r>
      <w:r w:rsidRPr="007C54F1">
        <w:rPr>
          <w:rFonts w:ascii="Segoe UI" w:hAnsi="Segoe UI" w:cs="Segoe UI"/>
          <w:color w:val="000000" w:themeColor="text1"/>
          <w:szCs w:val="20"/>
        </w:rPr>
        <w:t xml:space="preserve"> Alienante</w:t>
      </w:r>
      <w:r w:rsidR="00926450" w:rsidRPr="007C54F1">
        <w:rPr>
          <w:rFonts w:ascii="Segoe UI" w:hAnsi="Segoe UI" w:cs="Segoe UI"/>
          <w:color w:val="000000" w:themeColor="text1"/>
          <w:szCs w:val="20"/>
        </w:rPr>
        <w:t>s</w:t>
      </w:r>
      <w:r w:rsidRPr="007C54F1">
        <w:rPr>
          <w:rFonts w:ascii="Segoe UI" w:hAnsi="Segoe UI" w:cs="Segoe UI"/>
          <w:color w:val="000000" w:themeColor="text1"/>
          <w:szCs w:val="20"/>
        </w:rPr>
        <w:t xml:space="preserve"> deseja</w:t>
      </w:r>
      <w:r w:rsidR="00926450" w:rsidRPr="007C54F1">
        <w:rPr>
          <w:rFonts w:ascii="Segoe UI" w:hAnsi="Segoe UI" w:cs="Segoe UI"/>
          <w:color w:val="000000" w:themeColor="text1"/>
          <w:szCs w:val="20"/>
        </w:rPr>
        <w:t>m</w:t>
      </w:r>
      <w:r w:rsidRPr="007C54F1">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rPr>
        <w:instrText xml:space="preserve"> REF _Ref531375058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rPr>
        <w:t>4.1</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7C54F1"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7C54F1" w:rsidRDefault="007F572F" w:rsidP="00E56B0F">
      <w:pPr>
        <w:pStyle w:val="UCRoman1"/>
        <w:numPr>
          <w:ilvl w:val="0"/>
          <w:numId w:val="0"/>
        </w:numPr>
        <w:spacing w:before="60" w:after="60"/>
        <w:rPr>
          <w:rFonts w:ascii="Segoe UI" w:hAnsi="Segoe UI" w:cs="Segoe UI"/>
          <w:color w:val="000000" w:themeColor="text1"/>
          <w:szCs w:val="20"/>
        </w:rPr>
      </w:pPr>
      <w:r w:rsidRPr="007C54F1">
        <w:rPr>
          <w:rFonts w:ascii="Segoe UI" w:hAnsi="Segoe UI" w:cs="Segoe UI"/>
          <w:b/>
          <w:color w:val="000000" w:themeColor="text1"/>
          <w:szCs w:val="20"/>
        </w:rPr>
        <w:t>ISTO POSTO</w:t>
      </w:r>
      <w:r w:rsidRPr="007C54F1">
        <w:rPr>
          <w:rFonts w:ascii="Segoe UI" w:hAnsi="Segoe UI" w:cs="Segoe UI"/>
          <w:color w:val="000000" w:themeColor="text1"/>
          <w:szCs w:val="20"/>
        </w:rPr>
        <w:t>, as partes têm entre si justo e acordado o que segue:</w:t>
      </w:r>
    </w:p>
    <w:p w14:paraId="29B738FB" w14:textId="77777777" w:rsidR="00CE7E0C" w:rsidRPr="007C54F1"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7C54F1" w:rsidRDefault="007F572F" w:rsidP="00E56B0F">
      <w:pPr>
        <w:pStyle w:val="Schedule1"/>
        <w:numPr>
          <w:ilvl w:val="0"/>
          <w:numId w:val="27"/>
        </w:numPr>
        <w:spacing w:before="60" w:after="60"/>
        <w:rPr>
          <w:rFonts w:ascii="Segoe UI" w:hAnsi="Segoe UI" w:cs="Segoe UI"/>
          <w:color w:val="000000" w:themeColor="text1"/>
          <w:szCs w:val="20"/>
          <w:lang w:val="pt-BR"/>
        </w:rPr>
      </w:pPr>
      <w:r w:rsidRPr="007C54F1">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7C54F1"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A </w:t>
      </w:r>
      <w:r w:rsidR="00926450" w:rsidRPr="007C54F1">
        <w:rPr>
          <w:rFonts w:ascii="Segoe UI" w:hAnsi="Segoe UI" w:cs="Segoe UI"/>
          <w:color w:val="000000" w:themeColor="text1"/>
          <w:szCs w:val="20"/>
          <w:lang w:val="pt-BR"/>
        </w:rPr>
        <w:t>[</w:t>
      </w:r>
      <w:r w:rsidRPr="007C54F1">
        <w:rPr>
          <w:rFonts w:ascii="Segoe UI" w:hAnsi="Segoe UI" w:cs="Segoe UI"/>
          <w:color w:val="000000" w:themeColor="text1"/>
          <w:szCs w:val="20"/>
          <w:highlight w:val="lightGray"/>
          <w:lang w:val="pt-BR"/>
        </w:rPr>
        <w:t>Alienante</w:t>
      </w:r>
      <w:r w:rsidR="00926450"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7C54F1">
        <w:rPr>
          <w:rFonts w:ascii="Segoe UI" w:hAnsi="Segoe UI" w:cs="Segoe UI"/>
          <w:i/>
          <w:iCs/>
          <w:color w:val="000000" w:themeColor="text1"/>
          <w:szCs w:val="20"/>
          <w:lang w:val="pt-BR"/>
        </w:rPr>
        <w:t>mutatis mutandis</w:t>
      </w:r>
      <w:r w:rsidRPr="007C54F1">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proofErr w:type="gramStart"/>
      <w:r w:rsidR="00F8047F" w:rsidRPr="007C54F1">
        <w:rPr>
          <w:rFonts w:ascii="Segoe UI" w:hAnsi="Segoe UI" w:cs="Segoe UI"/>
          <w:color w:val="000000" w:themeColor="text1"/>
          <w:szCs w:val="20"/>
          <w:lang w:val="pt-BR"/>
        </w:rPr>
        <w:t>[</w:t>
      </w:r>
      <w:r w:rsidRPr="007C54F1">
        <w:rPr>
          <w:rFonts w:ascii="Segoe UI" w:hAnsi="Segoe UI" w:cs="Segoe UI"/>
          <w:color w:val="000000" w:themeColor="text1"/>
          <w:szCs w:val="20"/>
          <w:highlight w:val="lightGray"/>
          <w:lang w:val="pt-BR"/>
        </w:rPr>
        <w:t>Alienante</w:t>
      </w:r>
      <w:proofErr w:type="gramEnd"/>
      <w:r w:rsidR="00F8047F"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lista no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7C54F1">
        <w:rPr>
          <w:rFonts w:ascii="Segoe UI" w:hAnsi="Segoe UI" w:cs="Segoe UI"/>
          <w:color w:val="000000" w:themeColor="text1"/>
          <w:szCs w:val="20"/>
          <w:u w:val="single"/>
          <w:lang w:val="pt-BR"/>
        </w:rPr>
        <w:t>Apenso</w:t>
      </w:r>
      <w:r w:rsidRPr="007C54F1">
        <w:rPr>
          <w:rFonts w:ascii="Segoe UI" w:eastAsia="SimSun" w:hAnsi="Segoe UI" w:cs="Segoe UI"/>
          <w:color w:val="000000" w:themeColor="text1"/>
          <w:szCs w:val="20"/>
          <w:u w:val="single"/>
          <w:lang w:val="pt-BR"/>
        </w:rPr>
        <w:t xml:space="preserve"> A</w:t>
      </w:r>
      <w:r w:rsidRPr="007C54F1">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A </w:t>
      </w:r>
      <w:proofErr w:type="gramStart"/>
      <w:r w:rsidR="00926450" w:rsidRPr="007C54F1">
        <w:rPr>
          <w:rFonts w:ascii="Segoe UI" w:eastAsia="SimSun" w:hAnsi="Segoe UI" w:cs="Segoe UI"/>
          <w:color w:val="000000" w:themeColor="text1"/>
          <w:szCs w:val="20"/>
          <w:lang w:val="pt-BR"/>
        </w:rPr>
        <w:t>[</w:t>
      </w:r>
      <w:r w:rsidRPr="007C54F1">
        <w:rPr>
          <w:rFonts w:ascii="Segoe UI" w:eastAsia="SimSun" w:hAnsi="Segoe UI" w:cs="Segoe UI"/>
          <w:color w:val="000000" w:themeColor="text1"/>
          <w:szCs w:val="20"/>
          <w:highlight w:val="lightGray"/>
          <w:lang w:val="pt-BR"/>
        </w:rPr>
        <w:t>Alienante</w:t>
      </w:r>
      <w:proofErr w:type="gramEnd"/>
      <w:r w:rsidR="00926450" w:rsidRPr="007C54F1">
        <w:rPr>
          <w:rFonts w:ascii="Segoe UI" w:eastAsia="SimSun" w:hAnsi="Segoe UI" w:cs="Segoe UI"/>
          <w:color w:val="000000" w:themeColor="text1"/>
          <w:szCs w:val="20"/>
          <w:lang w:val="pt-BR"/>
        </w:rPr>
        <w:t>]</w:t>
      </w:r>
      <w:r w:rsidRPr="007C54F1">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w:t>
      </w:r>
      <w:r w:rsidRPr="007C54F1">
        <w:rPr>
          <w:rFonts w:ascii="Segoe UI" w:eastAsia="SimSun" w:hAnsi="Segoe UI" w:cs="Segoe UI"/>
          <w:color w:val="000000" w:themeColor="text1"/>
          <w:szCs w:val="20"/>
          <w:lang w:val="pt-BR"/>
        </w:rPr>
        <w:lastRenderedPageBreak/>
        <w:t xml:space="preserve">por todos os signatários do presente, aplicáveis </w:t>
      </w:r>
      <w:r w:rsidRPr="007C54F1">
        <w:rPr>
          <w:rFonts w:ascii="Segoe UI" w:eastAsia="SimSun" w:hAnsi="Segoe UI" w:cs="Segoe UI"/>
          <w:i/>
          <w:iCs/>
          <w:color w:val="000000" w:themeColor="text1"/>
          <w:szCs w:val="20"/>
          <w:lang w:val="pt-BR"/>
        </w:rPr>
        <w:t>mutatis mutandis</w:t>
      </w:r>
      <w:r w:rsidRPr="007C54F1">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7C54F1"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7C54F1">
        <w:rPr>
          <w:rFonts w:ascii="Segoe UI" w:hAnsi="Segoe UI" w:cs="Segoe UI"/>
          <w:szCs w:val="20"/>
          <w:lang w:val="pt-BR"/>
        </w:rPr>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7C54F1">
        <w:rPr>
          <w:rFonts w:ascii="Segoe UI" w:hAnsi="Segoe UI" w:cs="Segoe UI"/>
          <w:color w:val="000000" w:themeColor="text1"/>
          <w:szCs w:val="20"/>
          <w:lang w:val="pt-BR"/>
        </w:rPr>
        <w:t>.</w:t>
      </w:r>
    </w:p>
    <w:p w14:paraId="4EB4FBCC" w14:textId="77777777" w:rsidR="00926450" w:rsidRPr="007C54F1"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7C54F1" w:rsidRDefault="007F572F" w:rsidP="00E56B0F">
      <w:pPr>
        <w:pStyle w:val="Corpodetexto"/>
        <w:widowControl w:val="0"/>
        <w:tabs>
          <w:tab w:val="left" w:pos="709"/>
        </w:tabs>
        <w:spacing w:before="60" w:after="60" w:line="290" w:lineRule="auto"/>
        <w:jc w:val="both"/>
        <w:rPr>
          <w:rFonts w:ascii="Segoe UI" w:hAnsi="Segoe UI" w:cs="Segoe UI"/>
          <w:color w:val="000000" w:themeColor="text1"/>
          <w:sz w:val="20"/>
          <w:szCs w:val="20"/>
          <w:lang w:val="pt-BR"/>
        </w:rPr>
      </w:pPr>
      <w:r w:rsidRPr="007C54F1">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7C54F1" w:rsidRDefault="007F572F" w:rsidP="00E56B0F">
      <w:pPr>
        <w:spacing w:before="60" w:after="60" w:line="290" w:lineRule="auto"/>
        <w:jc w:val="center"/>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i/>
          <w:color w:val="000000" w:themeColor="text1"/>
          <w:sz w:val="20"/>
          <w:szCs w:val="20"/>
        </w:rPr>
        <w:t>Incluir as assinaturas das partes e testemunhas</w:t>
      </w:r>
      <w:r w:rsidRPr="007C54F1">
        <w:rPr>
          <w:rFonts w:ascii="Segoe UI" w:hAnsi="Segoe UI" w:cs="Segoe UI"/>
          <w:color w:val="000000" w:themeColor="text1"/>
          <w:sz w:val="20"/>
          <w:szCs w:val="20"/>
        </w:rPr>
        <w:t>]</w:t>
      </w:r>
    </w:p>
    <w:p w14:paraId="20580A07" w14:textId="77777777" w:rsidR="00B016AE" w:rsidRPr="007C54F1" w:rsidRDefault="00B016AE" w:rsidP="00E56B0F">
      <w:pPr>
        <w:spacing w:before="60" w:after="60" w:line="290" w:lineRule="auto"/>
        <w:jc w:val="center"/>
        <w:rPr>
          <w:rFonts w:ascii="Segoe UI" w:hAnsi="Segoe UI" w:cs="Segoe UI"/>
          <w:b/>
          <w:color w:val="000000" w:themeColor="text1"/>
          <w:sz w:val="20"/>
          <w:szCs w:val="20"/>
        </w:rPr>
      </w:pPr>
      <w:r w:rsidRPr="007C54F1">
        <w:rPr>
          <w:rFonts w:ascii="Segoe UI" w:hAnsi="Segoe UI" w:cs="Segoe UI"/>
          <w:b/>
          <w:color w:val="000000" w:themeColor="text1"/>
          <w:sz w:val="20"/>
          <w:szCs w:val="20"/>
        </w:rPr>
        <w:t>___________________________________</w:t>
      </w:r>
    </w:p>
    <w:p w14:paraId="6C8570DA" w14:textId="77777777" w:rsidR="00B016AE" w:rsidRPr="007C54F1" w:rsidRDefault="001F7626" w:rsidP="00E56B0F">
      <w:pPr>
        <w:spacing w:before="60" w:after="60" w:line="290" w:lineRule="auto"/>
        <w:jc w:val="center"/>
        <w:rPr>
          <w:rFonts w:ascii="Segoe UI" w:eastAsia="SimSun" w:hAnsi="Segoe UI" w:cs="Segoe UI"/>
          <w:b/>
          <w:smallCaps/>
          <w:color w:val="000000" w:themeColor="text1"/>
          <w:sz w:val="20"/>
          <w:szCs w:val="20"/>
        </w:rPr>
      </w:pPr>
      <w:r w:rsidRPr="007C54F1">
        <w:rPr>
          <w:rFonts w:ascii="Segoe UI" w:eastAsia="SimSun" w:hAnsi="Segoe UI" w:cs="Segoe UI"/>
          <w:b/>
          <w:smallCaps/>
          <w:color w:val="000000" w:themeColor="text1"/>
          <w:sz w:val="20"/>
          <w:szCs w:val="20"/>
        </w:rPr>
        <w:t>Apenso</w:t>
      </w:r>
      <w:r w:rsidR="00B016AE" w:rsidRPr="007C54F1">
        <w:rPr>
          <w:rFonts w:ascii="Segoe UI" w:eastAsia="SimSun" w:hAnsi="Segoe UI" w:cs="Segoe UI"/>
          <w:b/>
          <w:smallCaps/>
          <w:color w:val="000000" w:themeColor="text1"/>
          <w:sz w:val="20"/>
          <w:szCs w:val="20"/>
        </w:rPr>
        <w:t xml:space="preserve"> A</w:t>
      </w:r>
    </w:p>
    <w:p w14:paraId="564751E1" w14:textId="77777777" w:rsidR="00B016AE" w:rsidRPr="007C54F1" w:rsidRDefault="00B016AE" w:rsidP="00E56B0F">
      <w:pPr>
        <w:pStyle w:val="Ttulo2"/>
        <w:keepNext w:val="0"/>
        <w:widowControl w:val="0"/>
        <w:spacing w:before="60" w:after="60" w:line="290" w:lineRule="auto"/>
        <w:rPr>
          <w:rFonts w:ascii="Segoe UI" w:hAnsi="Segoe UI" w:cs="Segoe UI"/>
          <w:color w:val="000000" w:themeColor="text1"/>
          <w:sz w:val="20"/>
        </w:rPr>
      </w:pPr>
      <w:r w:rsidRPr="007C54F1">
        <w:rPr>
          <w:rFonts w:ascii="Segoe UI" w:hAnsi="Segoe UI" w:cs="Segoe UI"/>
          <w:color w:val="000000" w:themeColor="text1"/>
          <w:sz w:val="20"/>
        </w:rPr>
        <w:t xml:space="preserve">ANEXO II – </w:t>
      </w:r>
      <w:r w:rsidR="002C4DC1" w:rsidRPr="007C54F1">
        <w:rPr>
          <w:rFonts w:ascii="Segoe UI" w:hAnsi="Segoe UI" w:cs="Segoe UI"/>
          <w:color w:val="000000" w:themeColor="text1"/>
          <w:sz w:val="20"/>
        </w:rPr>
        <w:t>BENS ALIENADOS FIDUCIARIAMENTE</w:t>
      </w:r>
    </w:p>
    <w:p w14:paraId="091D1A28" w14:textId="77777777" w:rsidR="00D12713" w:rsidRPr="007C54F1"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7C54F1" w14:paraId="1312151B" w14:textId="77777777" w:rsidTr="00EC09E4">
        <w:trPr>
          <w:trHeight w:val="315"/>
          <w:tblHeader/>
        </w:trPr>
        <w:tc>
          <w:tcPr>
            <w:tcW w:w="1414" w:type="dxa"/>
            <w:shd w:val="clear" w:color="000000" w:fill="D9D9D9"/>
            <w:vAlign w:val="center"/>
            <w:hideMark/>
          </w:tcPr>
          <w:p w14:paraId="3C8115D9"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209D393A"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Valor d</w:t>
            </w:r>
            <w:r w:rsidR="00936F42" w:rsidRPr="007C54F1">
              <w:rPr>
                <w:rFonts w:ascii="Segoe UI" w:eastAsia="Times New Roman" w:hAnsi="Segoe UI" w:cs="Segoe UI"/>
                <w:b/>
                <w:bCs/>
                <w:smallCaps/>
                <w:color w:val="000000" w:themeColor="text1"/>
                <w:sz w:val="20"/>
                <w:szCs w:val="20"/>
                <w:lang w:eastAsia="pt-BR"/>
              </w:rPr>
              <w:t xml:space="preserve">e Aquisição </w:t>
            </w:r>
            <w:r w:rsidRPr="007C54F1">
              <w:rPr>
                <w:rFonts w:ascii="Segoe UI" w:eastAsia="Times New Roman" w:hAnsi="Segoe UI" w:cs="Segoe UI"/>
                <w:b/>
                <w:bCs/>
                <w:smallCaps/>
                <w:color w:val="000000" w:themeColor="text1"/>
                <w:sz w:val="20"/>
                <w:szCs w:val="20"/>
                <w:lang w:eastAsia="pt-BR"/>
              </w:rPr>
              <w:t>(R$)</w:t>
            </w:r>
          </w:p>
        </w:tc>
        <w:tc>
          <w:tcPr>
            <w:tcW w:w="1163" w:type="dxa"/>
            <w:shd w:val="clear" w:color="000000" w:fill="D9D9D9"/>
            <w:vAlign w:val="center"/>
            <w:hideMark/>
          </w:tcPr>
          <w:p w14:paraId="47C08197"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Observações</w:t>
            </w:r>
          </w:p>
        </w:tc>
      </w:tr>
      <w:tr w:rsidR="00353B65" w:rsidRPr="007C54F1" w14:paraId="5902DB9D" w14:textId="77777777" w:rsidTr="00EC09E4">
        <w:trPr>
          <w:trHeight w:val="315"/>
          <w:tblHeader/>
        </w:trPr>
        <w:tc>
          <w:tcPr>
            <w:tcW w:w="1414" w:type="dxa"/>
            <w:shd w:val="clear" w:color="auto" w:fill="auto"/>
            <w:vAlign w:val="center"/>
          </w:tcPr>
          <w:p w14:paraId="37C071F8"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r>
      <w:tr w:rsidR="00936F42" w:rsidRPr="007C54F1" w14:paraId="3F09C794" w14:textId="77777777" w:rsidTr="00EC09E4">
        <w:trPr>
          <w:trHeight w:val="315"/>
          <w:tblHeader/>
        </w:trPr>
        <w:tc>
          <w:tcPr>
            <w:tcW w:w="1414" w:type="dxa"/>
            <w:shd w:val="clear" w:color="auto" w:fill="auto"/>
            <w:vAlign w:val="center"/>
          </w:tcPr>
          <w:p w14:paraId="53BE33B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42D2F542"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3217AF8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51B5C3FB"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452C4A47"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F2A5451"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5F18F0E"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r w:rsidR="00936F42" w:rsidRPr="007C54F1" w14:paraId="2998DD29" w14:textId="77777777" w:rsidTr="00EC09E4">
        <w:trPr>
          <w:trHeight w:val="315"/>
          <w:tblHeader/>
        </w:trPr>
        <w:tc>
          <w:tcPr>
            <w:tcW w:w="1414" w:type="dxa"/>
            <w:shd w:val="clear" w:color="auto" w:fill="auto"/>
            <w:vAlign w:val="center"/>
          </w:tcPr>
          <w:p w14:paraId="082442CE" w14:textId="6869310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TOTAL</w:t>
            </w:r>
          </w:p>
        </w:tc>
        <w:tc>
          <w:tcPr>
            <w:tcW w:w="1269" w:type="dxa"/>
            <w:shd w:val="clear" w:color="auto" w:fill="auto"/>
            <w:vAlign w:val="center"/>
          </w:tcPr>
          <w:p w14:paraId="7223910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597FC296"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1558D6E0" w14:textId="7448ACE8"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w:t>
            </w:r>
          </w:p>
        </w:tc>
        <w:tc>
          <w:tcPr>
            <w:tcW w:w="1163" w:type="dxa"/>
            <w:shd w:val="clear" w:color="auto" w:fill="auto"/>
            <w:vAlign w:val="center"/>
          </w:tcPr>
          <w:p w14:paraId="0C3815D0"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5EA97625"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6266261"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bl>
    <w:p w14:paraId="5DB00587" w14:textId="77777777" w:rsidR="00D12713" w:rsidRPr="007C54F1" w:rsidRDefault="00D12713" w:rsidP="00E56B0F">
      <w:pPr>
        <w:spacing w:line="290" w:lineRule="auto"/>
        <w:rPr>
          <w:rFonts w:ascii="Segoe UI" w:hAnsi="Segoe UI" w:cs="Segoe UI"/>
          <w:color w:val="000000" w:themeColor="text1"/>
          <w:sz w:val="20"/>
          <w:szCs w:val="20"/>
        </w:rPr>
      </w:pPr>
    </w:p>
    <w:p w14:paraId="44D0F0AC" w14:textId="77777777" w:rsidR="000C6873" w:rsidRPr="007C54F1"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7C54F1" w:rsidRDefault="00842A53" w:rsidP="00E56B0F">
      <w:pPr>
        <w:spacing w:line="290" w:lineRule="auto"/>
        <w:rPr>
          <w:rFonts w:ascii="Segoe UI" w:hAnsi="Segoe UI" w:cs="Segoe UI"/>
          <w:b/>
          <w:smallCaps/>
          <w:color w:val="000000" w:themeColor="text1"/>
          <w:sz w:val="20"/>
          <w:szCs w:val="20"/>
          <w:highlight w:val="yellow"/>
        </w:rPr>
      </w:pPr>
      <w:r w:rsidRPr="007C54F1">
        <w:rPr>
          <w:rFonts w:ascii="Segoe UI" w:hAnsi="Segoe UI" w:cs="Segoe UI"/>
          <w:b/>
          <w:smallCaps/>
          <w:color w:val="000000" w:themeColor="text1"/>
          <w:sz w:val="20"/>
          <w:szCs w:val="20"/>
          <w:highlight w:val="yellow"/>
        </w:rPr>
        <w:br w:type="page"/>
      </w:r>
    </w:p>
    <w:p w14:paraId="3898BF2F" w14:textId="77777777" w:rsidR="00B016AE" w:rsidRPr="007C54F1"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7C54F1">
        <w:rPr>
          <w:rFonts w:ascii="Segoe UI" w:hAnsi="Segoe UI" w:cs="Segoe UI"/>
          <w:b/>
          <w:color w:val="000000" w:themeColor="text1"/>
          <w:sz w:val="20"/>
          <w:szCs w:val="20"/>
        </w:rPr>
        <w:lastRenderedPageBreak/>
        <w:t>ANEXO</w:t>
      </w:r>
      <w:r w:rsidRPr="007C54F1">
        <w:rPr>
          <w:rFonts w:ascii="Segoe UI" w:hAnsi="Segoe UI" w:cs="Segoe UI"/>
          <w:b/>
          <w:smallCaps/>
          <w:color w:val="000000" w:themeColor="text1"/>
          <w:sz w:val="20"/>
          <w:szCs w:val="20"/>
        </w:rPr>
        <w:t xml:space="preserve"> </w:t>
      </w:r>
      <w:r w:rsidR="0013414D" w:rsidRPr="007C54F1">
        <w:rPr>
          <w:rFonts w:ascii="Segoe UI" w:hAnsi="Segoe UI" w:cs="Segoe UI"/>
          <w:b/>
          <w:smallCaps/>
          <w:color w:val="000000" w:themeColor="text1"/>
          <w:sz w:val="20"/>
          <w:szCs w:val="20"/>
        </w:rPr>
        <w:t>I</w:t>
      </w:r>
      <w:r w:rsidRPr="007C54F1">
        <w:rPr>
          <w:rFonts w:ascii="Segoe UI" w:hAnsi="Segoe UI" w:cs="Segoe UI"/>
          <w:b/>
          <w:smallCaps/>
          <w:color w:val="000000" w:themeColor="text1"/>
          <w:sz w:val="20"/>
          <w:szCs w:val="20"/>
        </w:rPr>
        <w:t xml:space="preserve">V – MODELO DE </w:t>
      </w:r>
      <w:r w:rsidRPr="007C54F1">
        <w:rPr>
          <w:rFonts w:ascii="Segoe UI" w:hAnsi="Segoe UI" w:cs="Segoe UI"/>
          <w:b/>
          <w:color w:val="000000" w:themeColor="text1"/>
          <w:sz w:val="20"/>
          <w:szCs w:val="20"/>
        </w:rPr>
        <w:t>PROCURAÇÃO</w:t>
      </w:r>
      <w:r w:rsidR="00BA16EE" w:rsidRPr="007C54F1">
        <w:rPr>
          <w:rFonts w:ascii="Segoe UI" w:hAnsi="Segoe UI" w:cs="Segoe UI"/>
          <w:b/>
          <w:color w:val="000000" w:themeColor="text1"/>
          <w:sz w:val="20"/>
          <w:szCs w:val="20"/>
        </w:rPr>
        <w:t xml:space="preserve"> IRREVOGÁVEL</w:t>
      </w:r>
    </w:p>
    <w:p w14:paraId="56EB3076" w14:textId="77777777" w:rsidR="00B016AE" w:rsidRPr="007C54F1"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7C54F1">
        <w:rPr>
          <w:rFonts w:ascii="Segoe UI" w:hAnsi="Segoe UI" w:cs="Segoe UI"/>
          <w:b/>
          <w:color w:val="000000" w:themeColor="text1"/>
          <w:sz w:val="20"/>
          <w:szCs w:val="20"/>
        </w:rPr>
        <w:t>PROCURAÇÃO</w:t>
      </w:r>
      <w:r w:rsidRPr="007C54F1">
        <w:rPr>
          <w:rFonts w:ascii="Segoe UI" w:hAnsi="Segoe UI" w:cs="Segoe UI"/>
          <w:smallCaps/>
          <w:color w:val="000000" w:themeColor="text1"/>
          <w:sz w:val="20"/>
          <w:szCs w:val="20"/>
        </w:rPr>
        <w:t xml:space="preserve"> </w:t>
      </w:r>
    </w:p>
    <w:p w14:paraId="52E14F57" w14:textId="4AA93C76" w:rsidR="006263E4" w:rsidRPr="007C54F1" w:rsidRDefault="00E56B0F" w:rsidP="00E56B0F">
      <w:pPr>
        <w:tabs>
          <w:tab w:val="left" w:pos="0"/>
        </w:tabs>
        <w:spacing w:before="120" w:after="120" w:line="290" w:lineRule="auto"/>
        <w:rPr>
          <w:rFonts w:ascii="Segoe UI" w:eastAsia="SimSun" w:hAnsi="Segoe UI" w:cs="Segoe UI"/>
          <w:sz w:val="20"/>
          <w:szCs w:val="20"/>
        </w:rPr>
      </w:pPr>
      <w:r w:rsidRPr="007C54F1">
        <w:rPr>
          <w:rFonts w:ascii="Segoe UI" w:hAnsi="Segoe UI" w:cs="Segoe UI"/>
          <w:sz w:val="20"/>
          <w:szCs w:val="20"/>
        </w:rPr>
        <w:t xml:space="preserve">A </w:t>
      </w:r>
      <w:r w:rsidRPr="007C54F1">
        <w:rPr>
          <w:rFonts w:ascii="Segoe UI" w:hAnsi="Segoe UI" w:cs="Segoe UI"/>
          <w:b/>
          <w:sz w:val="20"/>
          <w:szCs w:val="20"/>
        </w:rPr>
        <w:t>LS ENERGIA GD I S.A.</w:t>
      </w:r>
      <w:r w:rsidRPr="007C54F1">
        <w:rPr>
          <w:rFonts w:ascii="Segoe UI" w:hAnsi="Segoe UI" w:cs="Segoe UI"/>
          <w:sz w:val="20"/>
          <w:szCs w:val="20"/>
        </w:rPr>
        <w:t>, sociedade por ações, sem registro de companhia aberta perante a Comissão de Valores Mobiliários (“</w:t>
      </w:r>
      <w:r w:rsidRPr="007C54F1">
        <w:rPr>
          <w:rFonts w:ascii="Segoe UI" w:hAnsi="Segoe UI" w:cs="Segoe UI"/>
          <w:sz w:val="20"/>
          <w:szCs w:val="20"/>
          <w:u w:val="single"/>
        </w:rPr>
        <w:t>CVM</w:t>
      </w:r>
      <w:r w:rsidRPr="007C54F1">
        <w:rPr>
          <w:rFonts w:ascii="Segoe UI" w:hAnsi="Segoe UI" w:cs="Segoe UI"/>
          <w:sz w:val="20"/>
          <w:szCs w:val="20"/>
        </w:rPr>
        <w:t>”) com sede na Rua Euzebio Teixeira Noleto,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rPr>
        <w:t>CNPJ/ME</w:t>
      </w:r>
      <w:r w:rsidRPr="007C54F1">
        <w:rPr>
          <w:rFonts w:ascii="Segoe UI" w:hAnsi="Segoe UI" w:cs="Segoe UI"/>
          <w:sz w:val="20"/>
          <w:szCs w:val="20"/>
        </w:rPr>
        <w:t>") sob o nº 34.808.424/0001-07, com seus atos constitutivos registrados perante a Junta Comercial do Estado de Tocantins ("</w:t>
      </w:r>
      <w:r w:rsidRPr="007C54F1">
        <w:rPr>
          <w:rFonts w:ascii="Segoe UI" w:hAnsi="Segoe UI" w:cs="Segoe UI"/>
          <w:sz w:val="20"/>
          <w:szCs w:val="20"/>
          <w:u w:val="single"/>
        </w:rPr>
        <w:t>JUCETINS</w:t>
      </w:r>
      <w:r w:rsidRPr="007C54F1">
        <w:rPr>
          <w:rFonts w:ascii="Segoe UI" w:hAnsi="Segoe UI" w:cs="Segoe UI"/>
          <w:sz w:val="20"/>
          <w:szCs w:val="20"/>
        </w:rPr>
        <w:t xml:space="preserve">") sob o NIRE nº 17300009032,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w:t>
      </w:r>
      <w:r w:rsidRPr="007C54F1">
        <w:rPr>
          <w:rFonts w:ascii="Segoe UI" w:hAnsi="Segoe UI" w:cs="Segoe UI"/>
          <w:sz w:val="20"/>
          <w:szCs w:val="20"/>
        </w:rPr>
        <w:t xml:space="preserve">”); a </w:t>
      </w:r>
      <w:r w:rsidRPr="007C54F1">
        <w:rPr>
          <w:rFonts w:ascii="Segoe UI" w:hAnsi="Segoe UI" w:cs="Segoe UI"/>
          <w:b/>
          <w:sz w:val="20"/>
          <w:szCs w:val="20"/>
        </w:rPr>
        <w:t>LS ENERGIA GD II S.A.</w:t>
      </w:r>
      <w:r w:rsidRPr="007C54F1">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II</w:t>
      </w:r>
      <w:r w:rsidRPr="007C54F1">
        <w:rPr>
          <w:rFonts w:ascii="Segoe UI" w:hAnsi="Segoe UI" w:cs="Segoe UI"/>
          <w:sz w:val="20"/>
          <w:szCs w:val="20"/>
        </w:rPr>
        <w:t xml:space="preserve">”); a </w:t>
      </w:r>
      <w:r w:rsidRPr="007C54F1">
        <w:rPr>
          <w:rFonts w:ascii="Segoe UI" w:hAnsi="Segoe UI" w:cs="Segoe UI"/>
          <w:b/>
          <w:sz w:val="20"/>
          <w:szCs w:val="20"/>
        </w:rPr>
        <w:t>LS ENERGIA GD III S.A.</w:t>
      </w:r>
      <w:r w:rsidRPr="007C54F1">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III</w:t>
      </w:r>
      <w:r w:rsidRPr="007C54F1">
        <w:rPr>
          <w:rFonts w:ascii="Segoe UI" w:hAnsi="Segoe UI" w:cs="Segoe UI"/>
          <w:sz w:val="20"/>
          <w:szCs w:val="20"/>
        </w:rPr>
        <w:t xml:space="preserve">”); a </w:t>
      </w:r>
      <w:r w:rsidRPr="007C54F1">
        <w:rPr>
          <w:rFonts w:ascii="Segoe UI" w:hAnsi="Segoe UI" w:cs="Segoe UI"/>
          <w:b/>
          <w:sz w:val="20"/>
          <w:szCs w:val="20"/>
        </w:rPr>
        <w:t>LS ENERGIA GD IV S.A.</w:t>
      </w:r>
      <w:r w:rsidRPr="007C54F1">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IV</w:t>
      </w:r>
      <w:r w:rsidRPr="007C54F1">
        <w:rPr>
          <w:rFonts w:ascii="Segoe UI" w:hAnsi="Segoe UI" w:cs="Segoe UI"/>
          <w:sz w:val="20"/>
          <w:szCs w:val="20"/>
        </w:rPr>
        <w:t xml:space="preserve">”); e a </w:t>
      </w:r>
      <w:r w:rsidRPr="007C54F1">
        <w:rPr>
          <w:rFonts w:ascii="Segoe UI" w:hAnsi="Segoe UI" w:cs="Segoe UI"/>
          <w:b/>
          <w:sz w:val="20"/>
          <w:szCs w:val="20"/>
        </w:rPr>
        <w:t>LS ENERGIA GD V S.A.</w:t>
      </w:r>
      <w:r w:rsidRPr="007C54F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Pr="007C54F1">
        <w:rPr>
          <w:rFonts w:ascii="Segoe UI" w:hAnsi="Segoe UI" w:cs="Segoe UI"/>
          <w:bCs/>
          <w:sz w:val="20"/>
          <w:szCs w:val="20"/>
        </w:rPr>
        <w:t xml:space="preserve"> 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V</w:t>
      </w:r>
      <w:r w:rsidRPr="007C54F1">
        <w:rPr>
          <w:rFonts w:ascii="Segoe UI" w:hAnsi="Segoe UI" w:cs="Segoe UI"/>
          <w:sz w:val="20"/>
          <w:szCs w:val="20"/>
        </w:rPr>
        <w:t>” e, em conjunto com a LS Energia GD I, LS Energia GD II, LS Energia GD III, LS Energia GD IV, “</w:t>
      </w:r>
      <w:r w:rsidRPr="007C54F1">
        <w:rPr>
          <w:rFonts w:ascii="Segoe UI" w:hAnsi="Segoe UI" w:cs="Segoe UI"/>
          <w:sz w:val="20"/>
          <w:szCs w:val="20"/>
          <w:u w:val="single"/>
        </w:rPr>
        <w:t>Outorgantes</w:t>
      </w:r>
      <w:r w:rsidRPr="007C54F1">
        <w:rPr>
          <w:rFonts w:ascii="Segoe UI" w:hAnsi="Segoe UI" w:cs="Segoe UI"/>
          <w:sz w:val="20"/>
          <w:szCs w:val="20"/>
        </w:rPr>
        <w:t xml:space="preserve">”) </w:t>
      </w:r>
      <w:r w:rsidR="00926450" w:rsidRPr="007C54F1">
        <w:rPr>
          <w:rFonts w:ascii="Segoe UI" w:hAnsi="Segoe UI" w:cs="Segoe UI"/>
          <w:bCs/>
          <w:color w:val="000000" w:themeColor="text1"/>
          <w:sz w:val="20"/>
          <w:szCs w:val="20"/>
        </w:rPr>
        <w:t xml:space="preserve">nomeiam </w:t>
      </w:r>
      <w:r w:rsidR="00076A58" w:rsidRPr="007C54F1">
        <w:rPr>
          <w:rFonts w:ascii="Segoe UI" w:hAnsi="Segoe UI" w:cs="Segoe UI"/>
          <w:bCs/>
          <w:color w:val="000000" w:themeColor="text1"/>
          <w:sz w:val="20"/>
          <w:szCs w:val="20"/>
        </w:rPr>
        <w:t>e constitu</w:t>
      </w:r>
      <w:r w:rsidR="00926450" w:rsidRPr="007C54F1">
        <w:rPr>
          <w:rFonts w:ascii="Segoe UI" w:hAnsi="Segoe UI" w:cs="Segoe UI"/>
          <w:bCs/>
          <w:color w:val="000000" w:themeColor="text1"/>
          <w:sz w:val="20"/>
          <w:szCs w:val="20"/>
        </w:rPr>
        <w:t>em</w:t>
      </w:r>
      <w:r w:rsidR="00076A58" w:rsidRPr="007C54F1">
        <w:rPr>
          <w:rFonts w:ascii="Segoe UI" w:hAnsi="Segoe UI" w:cs="Segoe UI"/>
          <w:bCs/>
          <w:color w:val="000000" w:themeColor="text1"/>
          <w:sz w:val="20"/>
          <w:szCs w:val="20"/>
        </w:rPr>
        <w:t>, em carát</w:t>
      </w:r>
      <w:r w:rsidR="00926450" w:rsidRPr="007C54F1">
        <w:rPr>
          <w:rFonts w:ascii="Segoe UI" w:hAnsi="Segoe UI" w:cs="Segoe UI"/>
          <w:bCs/>
          <w:color w:val="000000" w:themeColor="text1"/>
          <w:sz w:val="20"/>
          <w:szCs w:val="20"/>
        </w:rPr>
        <w:t>er irrevogável e irretratável, a</w:t>
      </w:r>
      <w:r w:rsidR="00076A58" w:rsidRPr="007C54F1">
        <w:rPr>
          <w:rFonts w:ascii="Segoe UI" w:hAnsi="Segoe UI" w:cs="Segoe UI"/>
          <w:bCs/>
          <w:color w:val="000000" w:themeColor="text1"/>
          <w:sz w:val="20"/>
          <w:szCs w:val="20"/>
        </w:rPr>
        <w:t xml:space="preserve"> </w:t>
      </w:r>
      <w:r w:rsidR="006263E4" w:rsidRPr="007C54F1">
        <w:rPr>
          <w:rFonts w:ascii="Segoe UI" w:hAnsi="Segoe UI" w:cs="Segoe UI"/>
          <w:b/>
          <w:caps/>
          <w:sz w:val="20"/>
          <w:szCs w:val="20"/>
        </w:rPr>
        <w:t>simplific pavarini Distribuidora de Títulos e Valores Mobiliários Ltda.</w:t>
      </w:r>
      <w:r w:rsidR="006263E4" w:rsidRPr="007C54F1">
        <w:rPr>
          <w:rFonts w:ascii="Segoe UI" w:hAnsi="Segoe UI" w:cs="Segoe UI"/>
          <w:smallCaps/>
          <w:sz w:val="20"/>
          <w:szCs w:val="20"/>
        </w:rPr>
        <w:t xml:space="preserve">, </w:t>
      </w:r>
      <w:r w:rsidR="006263E4" w:rsidRPr="007C54F1">
        <w:rPr>
          <w:rFonts w:ascii="Segoe UI" w:hAnsi="Segoe UI" w:cs="Segoe UI"/>
          <w:sz w:val="20"/>
          <w:szCs w:val="20"/>
        </w:rPr>
        <w:t>instituição financeira, atuando através da sua filial estabeleci</w:t>
      </w:r>
      <w:r w:rsidR="00936F42" w:rsidRPr="007C54F1">
        <w:rPr>
          <w:rFonts w:ascii="Segoe UI" w:hAnsi="Segoe UI" w:cs="Segoe UI"/>
          <w:sz w:val="20"/>
          <w:szCs w:val="20"/>
        </w:rPr>
        <w:t>da</w:t>
      </w:r>
      <w:r w:rsidR="006263E4" w:rsidRPr="007C54F1">
        <w:rPr>
          <w:rFonts w:ascii="Segoe UI" w:hAnsi="Segoe UI" w:cs="Segoe UI"/>
          <w:sz w:val="20"/>
          <w:szCs w:val="20"/>
        </w:rPr>
        <w:t xml:space="preserve"> na Cidade de São Paulo, Estado de São Paulo, na Rua Joaquim Floriano, n. 466, Bloco B, sala 1401, Itaim Bibi, 04534-002, inscrita no CNPJ</w:t>
      </w:r>
      <w:r w:rsidRPr="007C54F1">
        <w:rPr>
          <w:rFonts w:ascii="Segoe UI" w:hAnsi="Segoe UI" w:cs="Segoe UI"/>
          <w:sz w:val="20"/>
          <w:szCs w:val="20"/>
        </w:rPr>
        <w:t>/ME</w:t>
      </w:r>
      <w:r w:rsidR="006263E4" w:rsidRPr="007C54F1">
        <w:rPr>
          <w:rFonts w:ascii="Segoe UI" w:hAnsi="Segoe UI" w:cs="Segoe UI"/>
          <w:sz w:val="20"/>
          <w:szCs w:val="20"/>
        </w:rPr>
        <w:t xml:space="preserve"> sob o nº 15.227.994/0004-01, na qualidade de representante dos titulares das </w:t>
      </w:r>
      <w:r w:rsidR="006263E4" w:rsidRPr="007C54F1">
        <w:rPr>
          <w:rFonts w:ascii="Segoe UI" w:hAnsi="Segoe UI" w:cs="Segoe UI"/>
          <w:bCs/>
          <w:sz w:val="20"/>
          <w:szCs w:val="20"/>
        </w:rPr>
        <w:t>debêntures simples, não conversíveis em ações, da espécie com garantia real, com garantia adicional fidejussória, em série única, para colocação privada,</w:t>
      </w:r>
      <w:r w:rsidRPr="007C54F1">
        <w:rPr>
          <w:rFonts w:ascii="Segoe UI" w:hAnsi="Segoe UI" w:cs="Segoe UI"/>
          <w:sz w:val="20"/>
          <w:szCs w:val="20"/>
        </w:rPr>
        <w:t xml:space="preserve"> de emissão das </w:t>
      </w:r>
      <w:proofErr w:type="spellStart"/>
      <w:r w:rsidRPr="007C54F1">
        <w:rPr>
          <w:rFonts w:ascii="Segoe UI" w:hAnsi="Segoe UI" w:cs="Segoe UI"/>
          <w:sz w:val="20"/>
          <w:szCs w:val="20"/>
        </w:rPr>
        <w:t>SPEs</w:t>
      </w:r>
      <w:proofErr w:type="spellEnd"/>
      <w:r w:rsidR="006263E4" w:rsidRPr="007C54F1">
        <w:rPr>
          <w:rFonts w:ascii="Segoe UI" w:hAnsi="Segoe UI" w:cs="Segoe UI"/>
          <w:sz w:val="20"/>
          <w:szCs w:val="20"/>
        </w:rPr>
        <w:t>(“</w:t>
      </w:r>
      <w:r w:rsidR="006263E4" w:rsidRPr="007C54F1">
        <w:rPr>
          <w:rFonts w:ascii="Segoe UI" w:hAnsi="Segoe UI" w:cs="Segoe UI"/>
          <w:bCs/>
          <w:sz w:val="20"/>
          <w:szCs w:val="20"/>
          <w:u w:val="single"/>
        </w:rPr>
        <w:t>Outorgado</w:t>
      </w:r>
      <w:r w:rsidR="006263E4" w:rsidRPr="007C54F1">
        <w:rPr>
          <w:rFonts w:ascii="Segoe UI" w:hAnsi="Segoe UI" w:cs="Segoe UI"/>
          <w:sz w:val="20"/>
          <w:szCs w:val="20"/>
        </w:rPr>
        <w:t>”)</w:t>
      </w:r>
      <w:r w:rsidR="00B016AE" w:rsidRPr="007C54F1">
        <w:rPr>
          <w:rFonts w:ascii="Segoe UI" w:hAnsi="Segoe UI" w:cs="Segoe UI"/>
          <w:color w:val="000000" w:themeColor="text1"/>
          <w:sz w:val="20"/>
          <w:szCs w:val="20"/>
        </w:rPr>
        <w:t xml:space="preserve">, </w:t>
      </w:r>
      <w:r w:rsidR="00076A58" w:rsidRPr="007C54F1">
        <w:rPr>
          <w:rFonts w:ascii="Segoe UI" w:hAnsi="Segoe UI" w:cs="Segoe UI"/>
          <w:color w:val="000000" w:themeColor="text1"/>
          <w:sz w:val="20"/>
          <w:szCs w:val="20"/>
        </w:rPr>
        <w:t>seu</w:t>
      </w:r>
      <w:r w:rsidR="00BA16EE" w:rsidRPr="007C54F1">
        <w:rPr>
          <w:rFonts w:ascii="Segoe UI" w:hAnsi="Segoe UI" w:cs="Segoe UI"/>
          <w:color w:val="000000" w:themeColor="text1"/>
          <w:sz w:val="20"/>
          <w:szCs w:val="20"/>
        </w:rPr>
        <w:t xml:space="preserve"> bastante</w:t>
      </w:r>
      <w:r w:rsidR="00076A58" w:rsidRPr="007C54F1">
        <w:rPr>
          <w:rFonts w:ascii="Segoe UI" w:hAnsi="Segoe UI" w:cs="Segoe UI"/>
          <w:color w:val="000000" w:themeColor="text1"/>
          <w:sz w:val="20"/>
          <w:szCs w:val="20"/>
        </w:rPr>
        <w:t xml:space="preserve"> procurador</w:t>
      </w:r>
      <w:r w:rsidR="00BA16EE" w:rsidRPr="007C54F1">
        <w:rPr>
          <w:rFonts w:ascii="Segoe UI" w:hAnsi="Segoe UI" w:cs="Segoe UI"/>
          <w:color w:val="000000" w:themeColor="text1"/>
          <w:sz w:val="20"/>
          <w:szCs w:val="20"/>
        </w:rPr>
        <w:t xml:space="preserve"> para agir em seu </w:t>
      </w:r>
      <w:r w:rsidR="00B016AE" w:rsidRPr="007C54F1">
        <w:rPr>
          <w:rFonts w:ascii="Segoe UI" w:hAnsi="Segoe UI" w:cs="Segoe UI"/>
          <w:color w:val="000000" w:themeColor="text1"/>
          <w:sz w:val="20"/>
          <w:szCs w:val="20"/>
        </w:rPr>
        <w:t xml:space="preserve">nome e </w:t>
      </w:r>
      <w:r w:rsidR="00076A58" w:rsidRPr="007C54F1">
        <w:rPr>
          <w:rFonts w:ascii="Segoe UI" w:hAnsi="Segoe UI" w:cs="Segoe UI"/>
          <w:color w:val="000000" w:themeColor="text1"/>
          <w:sz w:val="20"/>
          <w:szCs w:val="20"/>
        </w:rPr>
        <w:t>lugar</w:t>
      </w:r>
      <w:r w:rsidR="00B016AE" w:rsidRPr="007C54F1">
        <w:rPr>
          <w:rFonts w:ascii="Segoe UI" w:hAnsi="Segoe UI" w:cs="Segoe UI"/>
          <w:color w:val="000000" w:themeColor="text1"/>
          <w:sz w:val="20"/>
          <w:szCs w:val="20"/>
        </w:rPr>
        <w:t xml:space="preserve">, </w:t>
      </w:r>
      <w:r w:rsidR="00BA16EE" w:rsidRPr="007C54F1">
        <w:rPr>
          <w:rFonts w:ascii="Segoe UI" w:hAnsi="Segoe UI" w:cs="Segoe UI"/>
          <w:color w:val="000000" w:themeColor="text1"/>
          <w:sz w:val="20"/>
          <w:szCs w:val="20"/>
        </w:rPr>
        <w:t xml:space="preserve">com a finalidade especial </w:t>
      </w:r>
      <w:r w:rsidR="00B016AE" w:rsidRPr="007C54F1">
        <w:rPr>
          <w:rFonts w:ascii="Segoe UI" w:hAnsi="Segoe UI" w:cs="Segoe UI"/>
          <w:color w:val="000000" w:themeColor="text1"/>
          <w:sz w:val="20"/>
          <w:szCs w:val="20"/>
        </w:rPr>
        <w:t>e exclusiv</w:t>
      </w:r>
      <w:r w:rsidR="00BA16EE" w:rsidRPr="007C54F1">
        <w:rPr>
          <w:rFonts w:ascii="Segoe UI" w:hAnsi="Segoe UI" w:cs="Segoe UI"/>
          <w:color w:val="000000" w:themeColor="text1"/>
          <w:sz w:val="20"/>
          <w:szCs w:val="20"/>
        </w:rPr>
        <w:t>a</w:t>
      </w:r>
      <w:r w:rsidR="00B016AE" w:rsidRPr="007C54F1">
        <w:rPr>
          <w:rFonts w:ascii="Segoe UI" w:hAnsi="Segoe UI" w:cs="Segoe UI"/>
          <w:color w:val="000000" w:themeColor="text1"/>
          <w:sz w:val="20"/>
          <w:szCs w:val="20"/>
        </w:rPr>
        <w:t xml:space="preserve"> </w:t>
      </w:r>
      <w:r w:rsidR="00BA16EE" w:rsidRPr="007C54F1">
        <w:rPr>
          <w:rFonts w:ascii="Segoe UI" w:hAnsi="Segoe UI" w:cs="Segoe UI"/>
          <w:color w:val="000000" w:themeColor="text1"/>
          <w:sz w:val="20"/>
          <w:szCs w:val="20"/>
        </w:rPr>
        <w:t xml:space="preserve">de praticar todos </w:t>
      </w:r>
      <w:r w:rsidR="00B016AE" w:rsidRPr="007C54F1">
        <w:rPr>
          <w:rFonts w:ascii="Segoe UI" w:hAnsi="Segoe UI" w:cs="Segoe UI"/>
          <w:color w:val="000000" w:themeColor="text1"/>
          <w:sz w:val="20"/>
          <w:szCs w:val="20"/>
        </w:rPr>
        <w:t xml:space="preserve">e </w:t>
      </w:r>
      <w:r w:rsidR="00BA16EE" w:rsidRPr="007C54F1">
        <w:rPr>
          <w:rFonts w:ascii="Segoe UI" w:hAnsi="Segoe UI" w:cs="Segoe UI"/>
          <w:color w:val="000000" w:themeColor="text1"/>
          <w:sz w:val="20"/>
          <w:szCs w:val="20"/>
        </w:rPr>
        <w:t xml:space="preserve">quaisquer atos </w:t>
      </w:r>
      <w:r w:rsidR="00B016AE" w:rsidRPr="007C54F1">
        <w:rPr>
          <w:rFonts w:ascii="Segoe UI" w:hAnsi="Segoe UI" w:cs="Segoe UI"/>
          <w:color w:val="000000" w:themeColor="text1"/>
          <w:sz w:val="20"/>
          <w:szCs w:val="20"/>
        </w:rPr>
        <w:t xml:space="preserve">e </w:t>
      </w:r>
      <w:r w:rsidR="00BA16EE" w:rsidRPr="007C54F1">
        <w:rPr>
          <w:rFonts w:ascii="Segoe UI" w:hAnsi="Segoe UI" w:cs="Segoe UI"/>
          <w:color w:val="000000" w:themeColor="text1"/>
          <w:sz w:val="20"/>
          <w:szCs w:val="20"/>
        </w:rPr>
        <w:t xml:space="preserve">tomar todas e quaisquer medidas de qualquer </w:t>
      </w:r>
      <w:r w:rsidR="00076A58" w:rsidRPr="007C54F1">
        <w:rPr>
          <w:rFonts w:ascii="Segoe UI" w:hAnsi="Segoe UI" w:cs="Segoe UI"/>
          <w:color w:val="000000" w:themeColor="text1"/>
          <w:sz w:val="20"/>
          <w:szCs w:val="20"/>
        </w:rPr>
        <w:t xml:space="preserve">natureza </w:t>
      </w:r>
      <w:r w:rsidR="00B016AE" w:rsidRPr="007C54F1">
        <w:rPr>
          <w:rFonts w:ascii="Segoe UI" w:hAnsi="Segoe UI" w:cs="Segoe UI"/>
          <w:color w:val="000000" w:themeColor="text1"/>
          <w:sz w:val="20"/>
          <w:szCs w:val="20"/>
        </w:rPr>
        <w:t>necessári</w:t>
      </w:r>
      <w:r w:rsidR="00BA16EE" w:rsidRPr="007C54F1">
        <w:rPr>
          <w:rFonts w:ascii="Segoe UI" w:hAnsi="Segoe UI" w:cs="Segoe UI"/>
          <w:color w:val="000000" w:themeColor="text1"/>
          <w:sz w:val="20"/>
          <w:szCs w:val="20"/>
        </w:rPr>
        <w:t>as</w:t>
      </w:r>
      <w:r w:rsidR="00B016AE" w:rsidRPr="007C54F1">
        <w:rPr>
          <w:rFonts w:ascii="Segoe UI" w:eastAsia="SimSun" w:hAnsi="Segoe UI" w:cs="Segoe UI"/>
          <w:color w:val="000000" w:themeColor="text1"/>
          <w:kern w:val="20"/>
          <w:sz w:val="20"/>
          <w:szCs w:val="20"/>
        </w:rPr>
        <w:t xml:space="preserve"> </w:t>
      </w:r>
      <w:r w:rsidR="00BA16EE" w:rsidRPr="007C54F1">
        <w:rPr>
          <w:rFonts w:ascii="Segoe UI" w:hAnsi="Segoe UI" w:cs="Segoe UI"/>
          <w:color w:val="000000" w:themeColor="text1"/>
          <w:sz w:val="20"/>
          <w:szCs w:val="20"/>
        </w:rPr>
        <w:t xml:space="preserve">para exercer </w:t>
      </w:r>
      <w:r w:rsidR="00B016AE" w:rsidRPr="007C54F1">
        <w:rPr>
          <w:rFonts w:ascii="Segoe UI" w:hAnsi="Segoe UI" w:cs="Segoe UI"/>
          <w:color w:val="000000" w:themeColor="text1"/>
          <w:sz w:val="20"/>
          <w:szCs w:val="20"/>
        </w:rPr>
        <w:t xml:space="preserve">os direitos </w:t>
      </w:r>
      <w:r w:rsidR="00BA16EE" w:rsidRPr="007C54F1">
        <w:rPr>
          <w:rFonts w:ascii="Segoe UI" w:hAnsi="Segoe UI" w:cs="Segoe UI"/>
          <w:color w:val="000000" w:themeColor="text1"/>
          <w:sz w:val="20"/>
          <w:szCs w:val="20"/>
        </w:rPr>
        <w:t xml:space="preserve">previstos no </w:t>
      </w:r>
      <w:r w:rsidR="006263E4" w:rsidRPr="007C54F1">
        <w:rPr>
          <w:rFonts w:ascii="Segoe UI" w:hAnsi="Segoe UI" w:cs="Segoe UI"/>
          <w:color w:val="000000" w:themeColor="text1"/>
          <w:sz w:val="20"/>
          <w:szCs w:val="20"/>
        </w:rPr>
        <w:t>“</w:t>
      </w:r>
      <w:r w:rsidR="004E7BD7" w:rsidRPr="007C54F1">
        <w:rPr>
          <w:rFonts w:ascii="Segoe UI" w:hAnsi="Segoe UI" w:cs="Segoe UI"/>
          <w:i/>
          <w:color w:val="000000" w:themeColor="text1"/>
          <w:sz w:val="20"/>
          <w:szCs w:val="20"/>
        </w:rPr>
        <w:t xml:space="preserve">Instrumento Particular de </w:t>
      </w:r>
      <w:r w:rsidR="00C97F23" w:rsidRPr="007C54F1">
        <w:rPr>
          <w:rFonts w:ascii="Segoe UI" w:hAnsi="Segoe UI" w:cs="Segoe UI"/>
          <w:i/>
          <w:color w:val="000000" w:themeColor="text1"/>
          <w:sz w:val="20"/>
          <w:szCs w:val="20"/>
        </w:rPr>
        <w:t xml:space="preserve">Contrato de </w:t>
      </w:r>
      <w:r w:rsidR="004E7BD7" w:rsidRPr="007C54F1">
        <w:rPr>
          <w:rFonts w:ascii="Segoe UI" w:hAnsi="Segoe UI" w:cs="Segoe UI"/>
          <w:i/>
          <w:color w:val="000000" w:themeColor="text1"/>
          <w:sz w:val="20"/>
          <w:szCs w:val="20"/>
        </w:rPr>
        <w:t xml:space="preserve">Alienação Fiduciária </w:t>
      </w:r>
      <w:r w:rsidR="00835A2B" w:rsidRPr="007C54F1">
        <w:rPr>
          <w:rFonts w:ascii="Segoe UI" w:hAnsi="Segoe UI" w:cs="Segoe UI"/>
          <w:i/>
          <w:color w:val="000000" w:themeColor="text1"/>
          <w:sz w:val="20"/>
          <w:szCs w:val="20"/>
        </w:rPr>
        <w:t xml:space="preserve">em Garantia </w:t>
      </w:r>
      <w:r w:rsidR="004E7BD7" w:rsidRPr="007C54F1">
        <w:rPr>
          <w:rFonts w:ascii="Segoe UI" w:hAnsi="Segoe UI" w:cs="Segoe UI"/>
          <w:i/>
          <w:color w:val="000000" w:themeColor="text1"/>
          <w:sz w:val="20"/>
          <w:szCs w:val="20"/>
        </w:rPr>
        <w:t>de Equipamentos e Outras Avenças</w:t>
      </w:r>
      <w:r w:rsidR="006263E4" w:rsidRPr="007C54F1">
        <w:rPr>
          <w:rFonts w:ascii="Segoe UI" w:hAnsi="Segoe UI" w:cs="Segoe UI"/>
          <w:color w:val="000000" w:themeColor="text1"/>
          <w:sz w:val="20"/>
          <w:szCs w:val="20"/>
        </w:rPr>
        <w:t xml:space="preserve">” datado de </w:t>
      </w:r>
      <w:r w:rsidR="006263E4" w:rsidRPr="007C54F1">
        <w:rPr>
          <w:rFonts w:ascii="Segoe UI" w:hAnsi="Segoe UI" w:cs="Segoe UI"/>
          <w:sz w:val="20"/>
          <w:szCs w:val="20"/>
        </w:rPr>
        <w:t>[</w:t>
      </w:r>
      <w:r w:rsidR="006263E4" w:rsidRPr="007C54F1">
        <w:rPr>
          <w:rFonts w:ascii="Segoe UI" w:hAnsi="Segoe UI" w:cs="Segoe UI"/>
          <w:sz w:val="20"/>
          <w:szCs w:val="20"/>
          <w:highlight w:val="lightGray"/>
        </w:rPr>
        <w:t>•</w:t>
      </w:r>
      <w:r w:rsidR="006263E4" w:rsidRPr="007C54F1">
        <w:rPr>
          <w:rFonts w:ascii="Segoe UI" w:hAnsi="Segoe UI" w:cs="Segoe UI"/>
          <w:sz w:val="20"/>
          <w:szCs w:val="20"/>
        </w:rPr>
        <w:t>] de 2020, celebrado entre os Outorgantes e o Outorgado (“</w:t>
      </w:r>
      <w:r w:rsidR="006263E4" w:rsidRPr="007C54F1">
        <w:rPr>
          <w:rFonts w:ascii="Segoe UI" w:hAnsi="Segoe UI" w:cs="Segoe UI"/>
          <w:sz w:val="20"/>
          <w:szCs w:val="20"/>
          <w:u w:val="single"/>
        </w:rPr>
        <w:t>Contrato</w:t>
      </w:r>
      <w:r w:rsidR="006263E4" w:rsidRPr="007C54F1">
        <w:rPr>
          <w:rFonts w:ascii="Segoe UI" w:hAnsi="Segoe UI" w:cs="Segoe UI"/>
          <w:sz w:val="20"/>
          <w:szCs w:val="20"/>
        </w:rPr>
        <w:t>”):</w:t>
      </w:r>
    </w:p>
    <w:p w14:paraId="6D9BD1AB" w14:textId="77777777" w:rsidR="006263E4" w:rsidRPr="007C54F1" w:rsidRDefault="006263E4" w:rsidP="00E56B0F">
      <w:pPr>
        <w:tabs>
          <w:tab w:val="left" w:pos="0"/>
        </w:tabs>
        <w:spacing w:before="120" w:after="120" w:line="290" w:lineRule="auto"/>
        <w:rPr>
          <w:rFonts w:ascii="Segoe UI" w:eastAsia="SimSun" w:hAnsi="Segoe UI" w:cs="Segoe UI"/>
          <w:sz w:val="20"/>
          <w:szCs w:val="20"/>
          <w:u w:val="single"/>
        </w:rPr>
      </w:pPr>
      <w:r w:rsidRPr="007C54F1">
        <w:rPr>
          <w:rFonts w:ascii="Segoe UI" w:hAnsi="Segoe UI" w:cs="Segoe UI"/>
          <w:sz w:val="20"/>
          <w:szCs w:val="20"/>
          <w:u w:val="single"/>
        </w:rPr>
        <w:t>Independentemente da ocorrência de um Evento de Excussão:</w:t>
      </w:r>
      <w:r w:rsidRPr="007C54F1">
        <w:rPr>
          <w:rFonts w:ascii="Segoe UI" w:eastAsia="SimSun" w:hAnsi="Segoe UI" w:cs="Segoe UI"/>
          <w:sz w:val="20"/>
          <w:szCs w:val="20"/>
          <w:u w:val="single"/>
        </w:rPr>
        <w:t xml:space="preserve"> </w:t>
      </w:r>
    </w:p>
    <w:p w14:paraId="23258FEE" w14:textId="77777777"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7C54F1">
        <w:rPr>
          <w:rFonts w:ascii="Segoe UI" w:hAnsi="Segoe UI" w:cs="Segoe UI"/>
          <w:sz w:val="20"/>
          <w:szCs w:val="20"/>
        </w:rPr>
        <w:t>exercer todos os atos necessários à conservação e defesa dos direitos constituídos nos termos do Contrato;</w:t>
      </w:r>
      <w:r w:rsidRPr="007C54F1">
        <w:rPr>
          <w:rFonts w:ascii="Segoe UI" w:eastAsia="SimSun" w:hAnsi="Segoe UI" w:cs="Segoe UI"/>
          <w:color w:val="000000"/>
          <w:sz w:val="20"/>
          <w:szCs w:val="20"/>
        </w:rPr>
        <w:t xml:space="preserve"> </w:t>
      </w:r>
    </w:p>
    <w:p w14:paraId="730F6DC8" w14:textId="2A008B30"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praticar qualquer ato que seja necessário para constituir, conservar, formalizar ou validar a garantia prevista no Contrato, caso o</w:t>
      </w:r>
      <w:r w:rsidR="00E56B0F" w:rsidRPr="007C54F1">
        <w:rPr>
          <w:rFonts w:ascii="Segoe UI" w:hAnsi="Segoe UI" w:cs="Segoe UI"/>
          <w:sz w:val="20"/>
          <w:szCs w:val="20"/>
        </w:rPr>
        <w:t>s</w:t>
      </w:r>
      <w:r w:rsidRPr="007C54F1">
        <w:rPr>
          <w:rFonts w:ascii="Segoe UI" w:hAnsi="Segoe UI" w:cs="Segoe UI"/>
          <w:sz w:val="20"/>
          <w:szCs w:val="20"/>
        </w:rPr>
        <w:t xml:space="preserve"> Outorgante</w:t>
      </w:r>
      <w:r w:rsidR="00E56B0F" w:rsidRPr="007C54F1">
        <w:rPr>
          <w:rFonts w:ascii="Segoe UI" w:hAnsi="Segoe UI" w:cs="Segoe UI"/>
          <w:sz w:val="20"/>
          <w:szCs w:val="20"/>
        </w:rPr>
        <w:t>s</w:t>
      </w:r>
      <w:r w:rsidRPr="007C54F1">
        <w:rPr>
          <w:rFonts w:ascii="Segoe UI" w:hAnsi="Segoe UI" w:cs="Segoe UI"/>
          <w:sz w:val="20"/>
          <w:szCs w:val="20"/>
        </w:rPr>
        <w:t xml:space="preserve"> não o faça</w:t>
      </w:r>
      <w:r w:rsidR="00E56B0F" w:rsidRPr="007C54F1">
        <w:rPr>
          <w:rFonts w:ascii="Segoe UI" w:hAnsi="Segoe UI" w:cs="Segoe UI"/>
          <w:sz w:val="20"/>
          <w:szCs w:val="20"/>
        </w:rPr>
        <w:t>m</w:t>
      </w:r>
      <w:r w:rsidRPr="007C54F1">
        <w:rPr>
          <w:rFonts w:ascii="Segoe UI" w:hAnsi="Segoe UI" w:cs="Segoe UI"/>
          <w:sz w:val="20"/>
          <w:szCs w:val="20"/>
        </w:rPr>
        <w:t xml:space="preserve"> nos termos e prazos previstos no referido </w:t>
      </w:r>
      <w:r w:rsidRPr="007C54F1">
        <w:rPr>
          <w:rFonts w:ascii="Segoe UI" w:hAnsi="Segoe UI" w:cs="Segoe UI"/>
          <w:sz w:val="20"/>
          <w:szCs w:val="20"/>
        </w:rPr>
        <w:lastRenderedPageBreak/>
        <w:t>Contrato, incluindo, mas não se limitando a, registrar o Contrato e seus aditivos nos competentes Cartórios de Registro de Títulos e Documentos das circunscrições das sedes de todas as partes de tal instrumento; e</w:t>
      </w:r>
    </w:p>
    <w:p w14:paraId="31F38712" w14:textId="7D8CBFD0"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sujeito às leis aplicáveis, representar o</w:t>
      </w:r>
      <w:r w:rsidR="00E56B0F" w:rsidRPr="007C54F1">
        <w:rPr>
          <w:rFonts w:ascii="Segoe UI" w:hAnsi="Segoe UI" w:cs="Segoe UI"/>
          <w:sz w:val="20"/>
          <w:szCs w:val="20"/>
        </w:rPr>
        <w:t>s</w:t>
      </w:r>
      <w:r w:rsidRPr="007C54F1">
        <w:rPr>
          <w:rFonts w:ascii="Segoe UI" w:hAnsi="Segoe UI" w:cs="Segoe UI"/>
          <w:sz w:val="20"/>
          <w:szCs w:val="20"/>
        </w:rPr>
        <w:t xml:space="preserve"> Outorgante</w:t>
      </w:r>
      <w:r w:rsidR="00E56B0F" w:rsidRPr="007C54F1">
        <w:rPr>
          <w:rFonts w:ascii="Segoe UI" w:hAnsi="Segoe UI" w:cs="Segoe UI"/>
          <w:sz w:val="20"/>
          <w:szCs w:val="20"/>
        </w:rPr>
        <w:t>s</w:t>
      </w:r>
      <w:r w:rsidRPr="007C54F1">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7C54F1" w:rsidRDefault="006263E4" w:rsidP="00E56B0F">
      <w:pPr>
        <w:tabs>
          <w:tab w:val="left" w:pos="0"/>
        </w:tabs>
        <w:spacing w:before="120" w:after="120" w:line="290" w:lineRule="auto"/>
        <w:rPr>
          <w:rFonts w:ascii="Segoe UI" w:hAnsi="Segoe UI" w:cs="Segoe UI"/>
          <w:sz w:val="20"/>
          <w:szCs w:val="20"/>
          <w:u w:val="single"/>
        </w:rPr>
      </w:pPr>
      <w:r w:rsidRPr="007C54F1">
        <w:rPr>
          <w:rFonts w:ascii="Segoe UI" w:hAnsi="Segoe UI" w:cs="Segoe UI"/>
          <w:sz w:val="20"/>
          <w:szCs w:val="20"/>
          <w:u w:val="single"/>
        </w:rPr>
        <w:t xml:space="preserve">Exclusivamente na hipótese de ocorrência de um Evento de Excussão: </w:t>
      </w:r>
    </w:p>
    <w:p w14:paraId="1B456EAB"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efetuar a transferência da propriedade dos Bens Alienados Fiduciariamente; e</w:t>
      </w:r>
    </w:p>
    <w:p w14:paraId="0495E727"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7C54F1">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lastRenderedPageBreak/>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7C54F1" w:rsidRDefault="006263E4" w:rsidP="00E56B0F">
      <w:pPr>
        <w:spacing w:before="120" w:after="120" w:line="290" w:lineRule="auto"/>
        <w:rPr>
          <w:rFonts w:ascii="Segoe UI" w:eastAsia="Times New Roman" w:hAnsi="Segoe UI" w:cs="Segoe UI"/>
          <w:b/>
          <w:bCs/>
          <w:color w:val="000000" w:themeColor="text1"/>
          <w:sz w:val="20"/>
          <w:szCs w:val="20"/>
        </w:rPr>
      </w:pPr>
      <w:r w:rsidRPr="007C54F1">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 S.A.</w:t>
      </w:r>
    </w:p>
    <w:p w14:paraId="055F58D3"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1A53EB69"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 S.A.</w:t>
      </w:r>
    </w:p>
    <w:p w14:paraId="207AE819"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0A51D1C8"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III S.A.</w:t>
      </w:r>
    </w:p>
    <w:p w14:paraId="7FE9AA83"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6B60F26B" w14:textId="77777777" w:rsidR="006263E4" w:rsidRPr="007C54F1"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IV S.A.</w:t>
      </w:r>
    </w:p>
    <w:p w14:paraId="6BC28047"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1441E110" w14:textId="77777777" w:rsidR="00143E37" w:rsidRPr="007C54F1" w:rsidRDefault="00143E37" w:rsidP="00E56B0F">
      <w:pPr>
        <w:spacing w:line="290" w:lineRule="auto"/>
        <w:rPr>
          <w:rFonts w:ascii="Segoe UI" w:hAnsi="Segoe UI" w:cs="Segoe UI"/>
          <w:color w:val="000000" w:themeColor="text1"/>
          <w:sz w:val="20"/>
          <w:szCs w:val="20"/>
        </w:rPr>
      </w:pPr>
    </w:p>
    <w:p w14:paraId="0AF1F89D" w14:textId="2C997744"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V S.A.</w:t>
      </w:r>
    </w:p>
    <w:p w14:paraId="7FDB568E"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3340F352" w14:textId="77777777" w:rsidR="006263E4" w:rsidRPr="007C54F1" w:rsidRDefault="006263E4" w:rsidP="00E56B0F">
      <w:pPr>
        <w:spacing w:line="290" w:lineRule="auto"/>
        <w:rPr>
          <w:rFonts w:ascii="Segoe UI" w:hAnsi="Segoe UI" w:cs="Segoe UI"/>
          <w:color w:val="000000" w:themeColor="text1"/>
          <w:sz w:val="20"/>
          <w:szCs w:val="20"/>
        </w:rPr>
      </w:pPr>
    </w:p>
    <w:p w14:paraId="5DC368D4" w14:textId="77777777" w:rsidR="006263E4" w:rsidRPr="007C54F1"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bookmarkEnd w:id="1"/>
    <w:p w14:paraId="46CE0FB5" w14:textId="331771FC" w:rsidR="00484C8C" w:rsidRPr="007C54F1"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7C54F1">
        <w:rPr>
          <w:rFonts w:ascii="Segoe UI" w:hAnsi="Segoe UI" w:cs="Segoe UI"/>
          <w:b/>
          <w:color w:val="000000" w:themeColor="text1"/>
          <w:sz w:val="20"/>
          <w:szCs w:val="20"/>
        </w:rPr>
        <w:lastRenderedPageBreak/>
        <w:t xml:space="preserve">ANEXO V – </w:t>
      </w:r>
      <w:r w:rsidR="009F23C3" w:rsidRPr="007C54F1">
        <w:rPr>
          <w:rFonts w:ascii="Segoe UI" w:hAnsi="Segoe UI" w:cs="Segoe UI"/>
          <w:b/>
          <w:color w:val="000000" w:themeColor="text1"/>
          <w:sz w:val="20"/>
          <w:szCs w:val="20"/>
        </w:rPr>
        <w:t>MODELO DE NOTIFICAÇÃO</w:t>
      </w:r>
    </w:p>
    <w:p w14:paraId="6A3D804C" w14:textId="77777777" w:rsidR="00843AEB" w:rsidRPr="007C54F1"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7C54F1" w:rsidRDefault="00843AEB" w:rsidP="00E56B0F">
      <w:pPr>
        <w:spacing w:before="60" w:after="60" w:line="290" w:lineRule="auto"/>
        <w:contextualSpacing/>
        <w:jc w:val="right"/>
        <w:rPr>
          <w:rFonts w:ascii="Segoe UI" w:hAnsi="Segoe UI" w:cs="Segoe UI"/>
          <w:color w:val="000000" w:themeColor="text1"/>
          <w:sz w:val="20"/>
          <w:szCs w:val="20"/>
        </w:rPr>
      </w:pPr>
      <w:r w:rsidRPr="007C54F1">
        <w:rPr>
          <w:rFonts w:ascii="Segoe UI" w:hAnsi="Segoe UI" w:cs="Segoe UI"/>
          <w:color w:val="000000" w:themeColor="text1"/>
          <w:sz w:val="20"/>
          <w:szCs w:val="20"/>
        </w:rPr>
        <w:t>[Local e Data]</w:t>
      </w:r>
    </w:p>
    <w:p w14:paraId="60F9D176" w14:textId="77777777" w:rsidR="00843AEB" w:rsidRPr="007C54F1" w:rsidRDefault="00843AEB" w:rsidP="00E56B0F">
      <w:pPr>
        <w:spacing w:before="60" w:after="60" w:line="290" w:lineRule="auto"/>
        <w:contextualSpacing/>
        <w:rPr>
          <w:rFonts w:ascii="Segoe UI" w:hAnsi="Segoe UI" w:cs="Segoe UI"/>
          <w:bCs/>
          <w:color w:val="000000" w:themeColor="text1"/>
          <w:sz w:val="20"/>
          <w:szCs w:val="20"/>
        </w:rPr>
      </w:pPr>
      <w:r w:rsidRPr="007C54F1">
        <w:rPr>
          <w:rFonts w:ascii="Segoe UI" w:hAnsi="Segoe UI" w:cs="Segoe UI"/>
          <w:bCs/>
          <w:color w:val="000000" w:themeColor="text1"/>
          <w:sz w:val="20"/>
          <w:szCs w:val="20"/>
        </w:rPr>
        <w:t>À</w:t>
      </w:r>
    </w:p>
    <w:p w14:paraId="6AE57FE5" w14:textId="3CD4CDB9" w:rsidR="00843AEB" w:rsidRPr="007C54F1" w:rsidRDefault="00843AEB" w:rsidP="00E56B0F">
      <w:pPr>
        <w:spacing w:before="60" w:after="60" w:line="290" w:lineRule="auto"/>
        <w:contextualSpacing/>
        <w:rPr>
          <w:rFonts w:ascii="Segoe UI" w:hAnsi="Segoe UI" w:cs="Segoe UI"/>
          <w:bCs/>
          <w:color w:val="000000" w:themeColor="text1"/>
          <w:sz w:val="20"/>
          <w:szCs w:val="20"/>
        </w:rPr>
      </w:pPr>
      <w:r w:rsidRPr="007C54F1">
        <w:rPr>
          <w:rFonts w:ascii="Segoe UI" w:hAnsi="Segoe UI" w:cs="Segoe UI"/>
          <w:b/>
          <w:bCs/>
          <w:color w:val="000000" w:themeColor="text1"/>
          <w:sz w:val="20"/>
          <w:szCs w:val="20"/>
        </w:rPr>
        <w:t>[</w:t>
      </w:r>
      <w:r w:rsidRPr="007C54F1">
        <w:rPr>
          <w:rFonts w:ascii="Segoe UI" w:hAnsi="Segoe UI" w:cs="Segoe UI"/>
          <w:b/>
          <w:bCs/>
          <w:i/>
          <w:color w:val="000000" w:themeColor="text1"/>
          <w:sz w:val="20"/>
          <w:szCs w:val="20"/>
        </w:rPr>
        <w:t xml:space="preserve">incluir denominação da </w:t>
      </w:r>
      <w:r w:rsidR="00F8047F" w:rsidRPr="007C54F1">
        <w:rPr>
          <w:rFonts w:ascii="Segoe UI" w:hAnsi="Segoe UI" w:cs="Segoe UI"/>
          <w:b/>
          <w:bCs/>
          <w:i/>
          <w:color w:val="000000" w:themeColor="text1"/>
          <w:sz w:val="20"/>
          <w:szCs w:val="20"/>
        </w:rPr>
        <w:t>Contraparte</w:t>
      </w:r>
      <w:r w:rsidRPr="007C54F1">
        <w:rPr>
          <w:rFonts w:ascii="Segoe UI" w:hAnsi="Segoe UI" w:cs="Segoe UI"/>
          <w:b/>
          <w:bCs/>
          <w:color w:val="000000" w:themeColor="text1"/>
          <w:sz w:val="20"/>
          <w:szCs w:val="20"/>
        </w:rPr>
        <w:t>]</w:t>
      </w:r>
    </w:p>
    <w:p w14:paraId="016860D7" w14:textId="61BA1036" w:rsidR="00843AEB" w:rsidRPr="007C54F1" w:rsidRDefault="00843AEB" w:rsidP="00E56B0F">
      <w:pPr>
        <w:spacing w:before="60" w:after="60" w:line="290" w:lineRule="auto"/>
        <w:ind w:left="4678"/>
        <w:contextualSpacing/>
        <w:rPr>
          <w:rFonts w:ascii="Segoe UI" w:hAnsi="Segoe UI" w:cs="Segoe UI"/>
          <w:b/>
          <w:color w:val="000000" w:themeColor="text1"/>
          <w:sz w:val="20"/>
          <w:szCs w:val="20"/>
        </w:rPr>
      </w:pPr>
      <w:r w:rsidRPr="007C54F1">
        <w:rPr>
          <w:rFonts w:ascii="Segoe UI" w:hAnsi="Segoe UI" w:cs="Segoe UI"/>
          <w:b/>
          <w:color w:val="000000" w:themeColor="text1"/>
          <w:sz w:val="20"/>
          <w:szCs w:val="20"/>
        </w:rPr>
        <w:t xml:space="preserve">Ref.: </w:t>
      </w:r>
      <w:r w:rsidR="009F23C3" w:rsidRPr="007C54F1">
        <w:rPr>
          <w:rFonts w:ascii="Segoe UI" w:hAnsi="Segoe UI" w:cs="Segoe UI"/>
          <w:b/>
          <w:sz w:val="20"/>
          <w:szCs w:val="20"/>
        </w:rPr>
        <w:t>Contrato de Alienação Fiduciária de Equipamentos, de [</w:t>
      </w:r>
      <w:r w:rsidR="009F23C3" w:rsidRPr="007C54F1">
        <w:rPr>
          <w:rFonts w:ascii="Segoe UI" w:hAnsi="Segoe UI" w:cs="Segoe UI"/>
          <w:b/>
          <w:sz w:val="20"/>
          <w:szCs w:val="20"/>
          <w:highlight w:val="lightGray"/>
        </w:rPr>
        <w:t>•</w:t>
      </w:r>
      <w:r w:rsidR="009F23C3" w:rsidRPr="007C54F1">
        <w:rPr>
          <w:rFonts w:ascii="Segoe UI" w:hAnsi="Segoe UI" w:cs="Segoe UI"/>
          <w:b/>
          <w:sz w:val="20"/>
          <w:szCs w:val="20"/>
        </w:rPr>
        <w:t>] de 2020</w:t>
      </w:r>
      <w:r w:rsidR="009F23C3" w:rsidRPr="007C54F1">
        <w:rPr>
          <w:rFonts w:ascii="Segoe UI" w:hAnsi="Segoe UI" w:cs="Segoe UI"/>
          <w:b/>
          <w:color w:val="000000" w:themeColor="text1"/>
          <w:sz w:val="20"/>
          <w:szCs w:val="20"/>
        </w:rPr>
        <w:t xml:space="preserve"> </w:t>
      </w:r>
    </w:p>
    <w:p w14:paraId="1C57DA45" w14:textId="77777777" w:rsidR="00843AEB" w:rsidRPr="007C54F1"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7C54F1">
        <w:rPr>
          <w:rFonts w:ascii="Segoe UI" w:hAnsi="Segoe UI" w:cs="Segoe UI"/>
          <w:b w:val="0"/>
          <w:caps w:val="0"/>
          <w:color w:val="000000" w:themeColor="text1"/>
          <w:sz w:val="20"/>
          <w:szCs w:val="20"/>
        </w:rPr>
        <w:t>Prezados Senhores:</w:t>
      </w:r>
    </w:p>
    <w:p w14:paraId="715D4B74" w14:textId="77777777" w:rsidR="00843AEB" w:rsidRPr="007C54F1" w:rsidRDefault="00843AEB" w:rsidP="00E56B0F">
      <w:pPr>
        <w:spacing w:before="60" w:after="60" w:line="290" w:lineRule="auto"/>
        <w:contextualSpacing/>
        <w:rPr>
          <w:rFonts w:ascii="Segoe UI" w:hAnsi="Segoe UI" w:cs="Segoe UI"/>
          <w:color w:val="000000" w:themeColor="text1"/>
          <w:sz w:val="20"/>
          <w:szCs w:val="20"/>
        </w:rPr>
      </w:pPr>
    </w:p>
    <w:p w14:paraId="06CA2437" w14:textId="39DD19A9" w:rsidR="009F23C3" w:rsidRPr="007C54F1" w:rsidRDefault="00843AEB" w:rsidP="00E56B0F">
      <w:pPr>
        <w:spacing w:before="120" w:after="120" w:line="290" w:lineRule="auto"/>
        <w:contextualSpacing/>
        <w:rPr>
          <w:rFonts w:ascii="Segoe UI" w:hAnsi="Segoe UI" w:cs="Segoe UI"/>
          <w:sz w:val="20"/>
          <w:szCs w:val="20"/>
        </w:rPr>
      </w:pPr>
      <w:r w:rsidRPr="007C54F1">
        <w:rPr>
          <w:rFonts w:ascii="Segoe UI" w:hAnsi="Segoe UI" w:cs="Segoe UI"/>
          <w:color w:val="000000" w:themeColor="text1"/>
          <w:sz w:val="20"/>
          <w:szCs w:val="20"/>
        </w:rPr>
        <w:tab/>
      </w:r>
      <w:r w:rsidR="009F23C3" w:rsidRPr="007C54F1">
        <w:rPr>
          <w:rFonts w:ascii="Segoe UI" w:hAnsi="Segoe UI" w:cs="Segoe UI"/>
          <w:sz w:val="20"/>
          <w:szCs w:val="20"/>
        </w:rPr>
        <w:t>Pelo Contrato em referência, [</w:t>
      </w:r>
      <w:r w:rsidR="009F23C3" w:rsidRPr="007C54F1">
        <w:rPr>
          <w:rFonts w:ascii="Segoe UI" w:hAnsi="Segoe UI" w:cs="Segoe UI"/>
          <w:sz w:val="20"/>
          <w:szCs w:val="20"/>
          <w:highlight w:val="lightGray"/>
        </w:rPr>
        <w:t>constituímos / solicitamos a anuência prévia para constituir</w:t>
      </w:r>
      <w:r w:rsidR="009F23C3" w:rsidRPr="007C54F1">
        <w:rPr>
          <w:rFonts w:ascii="Segoe UI" w:hAnsi="Segoe UI" w:cs="Segoe UI"/>
          <w:sz w:val="20"/>
          <w:szCs w:val="20"/>
        </w:rPr>
        <w:t xml:space="preserve">], em favor </w:t>
      </w:r>
      <w:r w:rsidR="009F23C3" w:rsidRPr="007C54F1">
        <w:rPr>
          <w:rFonts w:ascii="Segoe UI" w:hAnsi="Segoe UI" w:cs="Segoe UI"/>
          <w:bCs/>
          <w:sz w:val="20"/>
          <w:szCs w:val="20"/>
        </w:rPr>
        <w:t>da Simplific Pavarini Distribuidora de Títulos e Valores Mobiliários Ltda., na qualidade de</w:t>
      </w:r>
      <w:r w:rsidR="009F23C3" w:rsidRPr="007C54F1">
        <w:rPr>
          <w:rFonts w:ascii="Segoe UI" w:hAnsi="Segoe UI" w:cs="Segoe UI"/>
          <w:sz w:val="20"/>
          <w:szCs w:val="20"/>
        </w:rPr>
        <w:t xml:space="preserve"> representante dos titulares das </w:t>
      </w:r>
      <w:r w:rsidR="009F23C3" w:rsidRPr="007C54F1">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7C54F1">
        <w:rPr>
          <w:rFonts w:ascii="Segoe UI" w:hAnsi="Segoe UI" w:cs="Segoe UI"/>
          <w:sz w:val="20"/>
          <w:szCs w:val="20"/>
        </w:rPr>
        <w:t xml:space="preserve"> de emissão </w:t>
      </w:r>
      <w:r w:rsidR="00E56B0F" w:rsidRPr="007C54F1">
        <w:rPr>
          <w:rFonts w:ascii="Segoe UI" w:hAnsi="Segoe UI" w:cs="Segoe UI"/>
          <w:bCs/>
          <w:sz w:val="20"/>
          <w:szCs w:val="20"/>
        </w:rPr>
        <w:t>[LS Energia GD I S.A.] / [LS Energia GD II S.A.] / [LS Energia GD III S.A.] / [LS Energia GD IV S.A.] / [LS Energia GD V S.A.]</w:t>
      </w:r>
      <w:r w:rsidR="00E56B0F" w:rsidRPr="007C54F1">
        <w:rPr>
          <w:rFonts w:ascii="Segoe UI" w:hAnsi="Segoe UI" w:cs="Segoe UI"/>
          <w:bCs/>
          <w:smallCaps/>
          <w:sz w:val="20"/>
          <w:szCs w:val="20"/>
        </w:rPr>
        <w:t xml:space="preserve"> </w:t>
      </w:r>
      <w:r w:rsidR="009F23C3" w:rsidRPr="007C54F1">
        <w:rPr>
          <w:rFonts w:ascii="Segoe UI" w:hAnsi="Segoe UI" w:cs="Segoe UI"/>
          <w:sz w:val="20"/>
          <w:szCs w:val="20"/>
        </w:rPr>
        <w:t>(“</w:t>
      </w:r>
      <w:r w:rsidR="009F23C3" w:rsidRPr="007C54F1">
        <w:rPr>
          <w:rFonts w:ascii="Segoe UI" w:hAnsi="Segoe UI" w:cs="Segoe UI"/>
          <w:sz w:val="20"/>
          <w:szCs w:val="20"/>
          <w:u w:val="single"/>
        </w:rPr>
        <w:t>Agente Fiduciário</w:t>
      </w:r>
      <w:r w:rsidR="009F23C3" w:rsidRPr="007C54F1">
        <w:rPr>
          <w:rFonts w:ascii="Segoe UI" w:hAnsi="Segoe UI" w:cs="Segoe UI"/>
          <w:sz w:val="20"/>
          <w:szCs w:val="20"/>
        </w:rPr>
        <w:t xml:space="preserve">” e </w:t>
      </w:r>
      <w:r w:rsidR="009F23C3" w:rsidRPr="007C54F1">
        <w:rPr>
          <w:rFonts w:ascii="Segoe UI" w:hAnsi="Segoe UI" w:cs="Segoe UI"/>
          <w:bCs/>
          <w:sz w:val="20"/>
          <w:szCs w:val="20"/>
        </w:rPr>
        <w:t>“</w:t>
      </w:r>
      <w:r w:rsidR="00E56B0F" w:rsidRPr="007C54F1">
        <w:rPr>
          <w:rFonts w:ascii="Segoe UI" w:hAnsi="Segoe UI" w:cs="Segoe UI"/>
          <w:bCs/>
          <w:sz w:val="20"/>
          <w:szCs w:val="20"/>
          <w:u w:val="single"/>
        </w:rPr>
        <w:t>Emissora</w:t>
      </w:r>
      <w:r w:rsidR="009F23C3" w:rsidRPr="007C54F1">
        <w:rPr>
          <w:rFonts w:ascii="Segoe UI" w:hAnsi="Segoe UI" w:cs="Segoe UI"/>
          <w:bCs/>
          <w:sz w:val="20"/>
          <w:szCs w:val="20"/>
        </w:rPr>
        <w:t>”, respectivamente)</w:t>
      </w:r>
      <w:r w:rsidR="009F23C3" w:rsidRPr="007C54F1">
        <w:rPr>
          <w:rFonts w:ascii="Segoe UI" w:hAnsi="Segoe UI" w:cs="Segoe UI"/>
          <w:sz w:val="20"/>
          <w:szCs w:val="20"/>
        </w:rPr>
        <w:t>, para assegurar o pagamento de quaisquer obrigações referentes ao “</w:t>
      </w:r>
      <w:r w:rsidR="009F23C3" w:rsidRPr="007C54F1">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7C54F1">
        <w:rPr>
          <w:rFonts w:ascii="Segoe UI" w:hAnsi="Segoe UI" w:cs="Segoe UI"/>
          <w:bCs/>
          <w:i/>
          <w:sz w:val="20"/>
          <w:szCs w:val="20"/>
        </w:rPr>
        <w:t>[LS Energia GD I S.A.] / [LS Energia GD II S.A.] / [LS Energia GD III S.A.] / [LS Energia GD IV S.A.] / [LS Energia GD V S.A.]</w:t>
      </w:r>
      <w:r w:rsidR="009F23C3" w:rsidRPr="007C54F1">
        <w:rPr>
          <w:rFonts w:ascii="Segoe UI" w:hAnsi="Segoe UI" w:cs="Segoe UI"/>
          <w:sz w:val="20"/>
          <w:szCs w:val="20"/>
        </w:rPr>
        <w:t>” celebrado em [</w:t>
      </w:r>
      <w:r w:rsidR="009F23C3" w:rsidRPr="007C54F1">
        <w:rPr>
          <w:rFonts w:ascii="Segoe UI" w:hAnsi="Segoe UI" w:cs="Segoe UI"/>
          <w:sz w:val="20"/>
          <w:szCs w:val="20"/>
          <w:highlight w:val="lightGray"/>
        </w:rPr>
        <w:t>•</w:t>
      </w:r>
      <w:r w:rsidR="009F23C3" w:rsidRPr="007C54F1">
        <w:rPr>
          <w:rFonts w:ascii="Segoe UI" w:hAnsi="Segoe UI" w:cs="Segoe UI"/>
          <w:sz w:val="20"/>
          <w:szCs w:val="20"/>
        </w:rPr>
        <w:t xml:space="preserve">] de 2020 entre </w:t>
      </w:r>
      <w:r w:rsidR="00E56B0F" w:rsidRPr="007C54F1">
        <w:rPr>
          <w:rFonts w:ascii="Segoe UI" w:hAnsi="Segoe UI" w:cs="Segoe UI"/>
          <w:sz w:val="20"/>
          <w:szCs w:val="20"/>
        </w:rPr>
        <w:t>a Emissora,</w:t>
      </w:r>
      <w:r w:rsidR="00E56B0F" w:rsidRPr="007C54F1">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7C54F1">
        <w:rPr>
          <w:rFonts w:ascii="Segoe UI" w:hAnsi="Segoe UI" w:cs="Segoe UI"/>
          <w:sz w:val="20"/>
          <w:szCs w:val="20"/>
          <w:u w:val="single"/>
        </w:rPr>
        <w:t>Garantidores</w:t>
      </w:r>
      <w:r w:rsidR="00E56B0F" w:rsidRPr="007C54F1">
        <w:rPr>
          <w:rFonts w:ascii="Segoe UI" w:hAnsi="Segoe UI" w:cs="Segoe UI"/>
          <w:sz w:val="20"/>
          <w:szCs w:val="20"/>
        </w:rPr>
        <w:t xml:space="preserve">” e </w:t>
      </w:r>
      <w:r w:rsidR="00E56B0F" w:rsidRPr="007C54F1">
        <w:rPr>
          <w:rFonts w:ascii="Segoe UI" w:hAnsi="Segoe UI" w:cs="Segoe UI"/>
          <w:bCs/>
          <w:sz w:val="20"/>
          <w:szCs w:val="20"/>
        </w:rPr>
        <w:t>“</w:t>
      </w:r>
      <w:r w:rsidR="00E56B0F" w:rsidRPr="007C54F1">
        <w:rPr>
          <w:rFonts w:ascii="Segoe UI" w:hAnsi="Segoe UI" w:cs="Segoe UI"/>
          <w:sz w:val="20"/>
          <w:szCs w:val="20"/>
          <w:u w:val="single"/>
        </w:rPr>
        <w:t>Escritura de Emissão</w:t>
      </w:r>
      <w:r w:rsidR="00E56B0F" w:rsidRPr="007C54F1">
        <w:rPr>
          <w:rFonts w:ascii="Segoe UI" w:hAnsi="Segoe UI" w:cs="Segoe UI"/>
          <w:bCs/>
          <w:sz w:val="20"/>
          <w:szCs w:val="20"/>
        </w:rPr>
        <w:t>”, respectivamente</w:t>
      </w:r>
      <w:r w:rsidR="00E56B0F" w:rsidRPr="007C54F1">
        <w:rPr>
          <w:rFonts w:ascii="Segoe UI" w:hAnsi="Segoe UI" w:cs="Segoe UI"/>
          <w:sz w:val="20"/>
          <w:szCs w:val="20"/>
        </w:rPr>
        <w:t>)</w:t>
      </w:r>
      <w:r w:rsidR="009F23C3" w:rsidRPr="007C54F1">
        <w:rPr>
          <w:rFonts w:ascii="Segoe UI" w:hAnsi="Segoe UI" w:cs="Segoe UI"/>
          <w:sz w:val="20"/>
          <w:szCs w:val="20"/>
        </w:rPr>
        <w:t xml:space="preserve">, a alienação fiduciária, em caráter irrevogável e irretratável, </w:t>
      </w:r>
      <w:r w:rsidR="009F23C3" w:rsidRPr="007C54F1">
        <w:rPr>
          <w:rFonts w:ascii="Segoe UI" w:hAnsi="Segoe UI" w:cs="Segoe UI"/>
          <w:color w:val="000000"/>
          <w:sz w:val="20"/>
          <w:szCs w:val="20"/>
        </w:rPr>
        <w:t>da totalidade do</w:t>
      </w:r>
      <w:r w:rsidR="00F8047F" w:rsidRPr="007C54F1">
        <w:rPr>
          <w:rFonts w:ascii="Segoe UI" w:hAnsi="Segoe UI" w:cs="Segoe UI"/>
          <w:color w:val="000000"/>
          <w:sz w:val="20"/>
          <w:szCs w:val="20"/>
        </w:rPr>
        <w:t>s</w:t>
      </w:r>
      <w:r w:rsidR="009F23C3" w:rsidRPr="007C54F1">
        <w:rPr>
          <w:rFonts w:ascii="Segoe UI" w:hAnsi="Segoe UI" w:cs="Segoe UI"/>
          <w:color w:val="000000"/>
          <w:sz w:val="20"/>
          <w:szCs w:val="20"/>
        </w:rPr>
        <w:t xml:space="preserve"> </w:t>
      </w:r>
      <w:r w:rsidR="009F23C3" w:rsidRPr="007C54F1">
        <w:rPr>
          <w:rFonts w:ascii="Segoe UI" w:hAnsi="Segoe UI" w:cs="Segoe UI"/>
          <w:color w:val="000000" w:themeColor="text1"/>
          <w:sz w:val="20"/>
          <w:szCs w:val="20"/>
        </w:rPr>
        <w:t>[</w:t>
      </w:r>
      <w:r w:rsidR="009F23C3" w:rsidRPr="007C54F1">
        <w:rPr>
          <w:rFonts w:ascii="Segoe UI" w:hAnsi="Segoe UI" w:cs="Segoe UI"/>
          <w:color w:val="000000" w:themeColor="text1"/>
          <w:sz w:val="20"/>
          <w:szCs w:val="20"/>
          <w:highlight w:val="lightGray"/>
        </w:rPr>
        <w:t xml:space="preserve">módulos fotovoltaicos, </w:t>
      </w:r>
      <w:proofErr w:type="spellStart"/>
      <w:r w:rsidR="009F23C3" w:rsidRPr="007C54F1">
        <w:rPr>
          <w:rFonts w:ascii="Segoe UI" w:hAnsi="Segoe UI" w:cs="Segoe UI"/>
          <w:i/>
          <w:color w:val="000000" w:themeColor="text1"/>
          <w:sz w:val="20"/>
          <w:szCs w:val="20"/>
          <w:highlight w:val="lightGray"/>
        </w:rPr>
        <w:t>trackers</w:t>
      </w:r>
      <w:proofErr w:type="spellEnd"/>
      <w:r w:rsidR="009F23C3" w:rsidRPr="007C54F1">
        <w:rPr>
          <w:rFonts w:ascii="Segoe UI" w:hAnsi="Segoe UI" w:cs="Segoe UI"/>
          <w:color w:val="000000" w:themeColor="text1"/>
          <w:sz w:val="20"/>
          <w:szCs w:val="20"/>
          <w:highlight w:val="lightGray"/>
        </w:rPr>
        <w:t xml:space="preserve"> e inversores</w:t>
      </w:r>
      <w:r w:rsidR="009F23C3" w:rsidRPr="007C54F1">
        <w:rPr>
          <w:rFonts w:ascii="Segoe UI" w:hAnsi="Segoe UI" w:cs="Segoe UI"/>
          <w:color w:val="000000" w:themeColor="text1"/>
          <w:sz w:val="20"/>
          <w:szCs w:val="20"/>
        </w:rPr>
        <w:t>]</w:t>
      </w:r>
      <w:r w:rsidR="009F23C3" w:rsidRPr="007C54F1">
        <w:rPr>
          <w:rFonts w:ascii="Segoe UI" w:hAnsi="Segoe UI" w:cs="Segoe UI"/>
          <w:sz w:val="20"/>
          <w:szCs w:val="20"/>
        </w:rPr>
        <w:t xml:space="preserve"> de titularidade da </w:t>
      </w:r>
      <w:r w:rsidR="00E56B0F" w:rsidRPr="007C54F1">
        <w:rPr>
          <w:rFonts w:ascii="Segoe UI" w:hAnsi="Segoe UI" w:cs="Segoe UI"/>
          <w:sz w:val="20"/>
          <w:szCs w:val="20"/>
        </w:rPr>
        <w:t>Emissora</w:t>
      </w:r>
      <w:r w:rsidR="009F23C3" w:rsidRPr="007C54F1">
        <w:rPr>
          <w:rFonts w:ascii="Segoe UI" w:hAnsi="Segoe UI" w:cs="Segoe UI"/>
          <w:sz w:val="20"/>
          <w:szCs w:val="20"/>
        </w:rPr>
        <w:t>, localizados no Complexo Sol Maior</w:t>
      </w:r>
      <w:r w:rsidR="00F8047F" w:rsidRPr="007C54F1">
        <w:rPr>
          <w:rFonts w:ascii="Segoe UI" w:hAnsi="Segoe UI" w:cs="Segoe UI"/>
          <w:sz w:val="20"/>
          <w:szCs w:val="20"/>
        </w:rPr>
        <w:t xml:space="preserve"> </w:t>
      </w:r>
      <w:r w:rsidR="009F23C3" w:rsidRPr="007C54F1">
        <w:rPr>
          <w:rFonts w:ascii="Segoe UI" w:hAnsi="Segoe UI" w:cs="Segoe UI"/>
          <w:color w:val="000000" w:themeColor="text1"/>
          <w:sz w:val="20"/>
          <w:szCs w:val="20"/>
        </w:rPr>
        <w:t xml:space="preserve">locados por </w:t>
      </w:r>
      <w:r w:rsidR="009F23C3" w:rsidRPr="007C54F1">
        <w:rPr>
          <w:rFonts w:ascii="Segoe UI" w:hAnsi="Segoe UI" w:cs="Segoe UI"/>
          <w:bCs/>
          <w:sz w:val="20"/>
          <w:szCs w:val="20"/>
        </w:rPr>
        <w:t xml:space="preserve">V. Sas., no âmbito do </w:t>
      </w:r>
      <w:r w:rsidR="00E56B0F" w:rsidRPr="007C54F1">
        <w:rPr>
          <w:rFonts w:ascii="Segoe UI" w:hAnsi="Segoe UI" w:cs="Segoe UI"/>
          <w:bCs/>
          <w:sz w:val="20"/>
          <w:szCs w:val="20"/>
        </w:rPr>
        <w:t xml:space="preserve">[do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xml:space="preserve">- LS Energia GD I] / [do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xml:space="preserve">- LS Energia GD II] / [do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LS Energia GD III] / [dos Contratos Claro - LS Energia GD IV] / [dos Contratos Claro - LS Energia GD V]</w:t>
      </w:r>
      <w:r w:rsidR="009F23C3" w:rsidRPr="007C54F1">
        <w:rPr>
          <w:rFonts w:ascii="Segoe UI" w:hAnsi="Segoe UI" w:cs="Segoe UI"/>
          <w:bCs/>
          <w:sz w:val="20"/>
          <w:szCs w:val="20"/>
        </w:rPr>
        <w:t xml:space="preserve">, celebrado por nós, com V. Sas., em </w:t>
      </w:r>
      <w:r w:rsidR="009F23C3" w:rsidRPr="007C54F1">
        <w:rPr>
          <w:rFonts w:ascii="Segoe UI" w:hAnsi="Segoe UI" w:cs="Segoe UI"/>
          <w:bCs/>
          <w:sz w:val="20"/>
          <w:szCs w:val="20"/>
          <w:highlight w:val="lightGray"/>
        </w:rPr>
        <w:t>[•]</w:t>
      </w:r>
      <w:r w:rsidR="009F23C3" w:rsidRPr="007C54F1">
        <w:rPr>
          <w:rFonts w:ascii="Segoe UI" w:hAnsi="Segoe UI" w:cs="Segoe UI"/>
          <w:bCs/>
          <w:sz w:val="20"/>
          <w:szCs w:val="20"/>
        </w:rPr>
        <w:t>.</w:t>
      </w:r>
      <w:r w:rsidR="009F23C3" w:rsidRPr="007C54F1">
        <w:rPr>
          <w:rFonts w:ascii="Segoe UI" w:hAnsi="Segoe UI" w:cs="Segoe UI"/>
          <w:sz w:val="20"/>
          <w:szCs w:val="20"/>
        </w:rPr>
        <w:t xml:space="preserve">  </w:t>
      </w:r>
    </w:p>
    <w:p w14:paraId="1C42F7AE" w14:textId="470107E8" w:rsidR="00F8047F" w:rsidRPr="007C54F1"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7C54F1" w:rsidRDefault="00F8047F" w:rsidP="00E56B0F">
      <w:pPr>
        <w:spacing w:before="120" w:after="120" w:line="290" w:lineRule="auto"/>
        <w:ind w:firstLine="709"/>
        <w:contextualSpacing/>
        <w:rPr>
          <w:rFonts w:ascii="Segoe UI" w:hAnsi="Segoe UI" w:cs="Segoe UI"/>
          <w:sz w:val="20"/>
          <w:szCs w:val="20"/>
        </w:rPr>
      </w:pPr>
      <w:r w:rsidRPr="007C54F1">
        <w:rPr>
          <w:rFonts w:ascii="Segoe UI" w:hAnsi="Segoe UI" w:cs="Segoe UI"/>
          <w:sz w:val="20"/>
          <w:szCs w:val="20"/>
        </w:rPr>
        <w:t>Qualquer alteração nos termos e instruções desta notificação somente poderá ser feita com p</w:t>
      </w:r>
      <w:r w:rsidR="00E56B0F" w:rsidRPr="007C54F1">
        <w:rPr>
          <w:rFonts w:ascii="Segoe UI" w:hAnsi="Segoe UI" w:cs="Segoe UI"/>
          <w:sz w:val="20"/>
          <w:szCs w:val="20"/>
        </w:rPr>
        <w:t>révia e expressa autorização d</w:t>
      </w:r>
      <w:r w:rsidR="00222446" w:rsidRPr="007C54F1">
        <w:rPr>
          <w:rFonts w:ascii="Segoe UI" w:hAnsi="Segoe UI" w:cs="Segoe UI"/>
          <w:sz w:val="20"/>
          <w:szCs w:val="20"/>
        </w:rPr>
        <w:t>os Garantidores</w:t>
      </w:r>
      <w:r w:rsidRPr="007C54F1">
        <w:rPr>
          <w:rFonts w:ascii="Segoe UI" w:hAnsi="Segoe UI" w:cs="Segoe UI"/>
          <w:sz w:val="20"/>
          <w:szCs w:val="20"/>
        </w:rPr>
        <w:t>.</w:t>
      </w:r>
    </w:p>
    <w:p w14:paraId="0D992BBF" w14:textId="77777777" w:rsidR="00F8047F" w:rsidRPr="007C54F1"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7C54F1"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7C54F1" w:rsidRDefault="00843AEB" w:rsidP="00E56B0F">
      <w:pPr>
        <w:spacing w:line="290" w:lineRule="auto"/>
        <w:contextualSpacing/>
        <w:rPr>
          <w:rFonts w:ascii="Segoe UI" w:hAnsi="Segoe UI" w:cs="Segoe UI"/>
          <w:color w:val="000000" w:themeColor="text1"/>
          <w:sz w:val="20"/>
          <w:szCs w:val="20"/>
        </w:rPr>
      </w:pPr>
      <w:r w:rsidRPr="007C54F1">
        <w:rPr>
          <w:rFonts w:ascii="Segoe UI" w:hAnsi="Segoe UI" w:cs="Segoe UI"/>
          <w:color w:val="000000" w:themeColor="text1"/>
          <w:sz w:val="20"/>
          <w:szCs w:val="20"/>
        </w:rPr>
        <w:t>Atenciosamente,</w:t>
      </w:r>
    </w:p>
    <w:p w14:paraId="341E61BE" w14:textId="77777777" w:rsidR="00843AEB" w:rsidRPr="007C54F1"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7C54F1" w:rsidRDefault="00E56B0F" w:rsidP="00E56B0F">
      <w:pPr>
        <w:tabs>
          <w:tab w:val="left" w:pos="709"/>
        </w:tabs>
        <w:spacing w:before="120" w:after="120" w:line="290" w:lineRule="auto"/>
        <w:contextualSpacing/>
        <w:jc w:val="center"/>
        <w:rPr>
          <w:rFonts w:ascii="Segoe UI" w:hAnsi="Segoe UI" w:cs="Segoe UI"/>
          <w:bCs/>
          <w:iCs/>
          <w:sz w:val="20"/>
          <w:szCs w:val="20"/>
        </w:rPr>
      </w:pPr>
      <w:r w:rsidRPr="007C54F1">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7C54F1"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r>
      <w:tr w:rsidR="00353B65" w:rsidRPr="007C54F1"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608D19D6"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7C54F1"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3DE57280"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r>
    </w:tbl>
    <w:p w14:paraId="40DEC091" w14:textId="77777777" w:rsidR="009157BC" w:rsidRPr="007C54F1" w:rsidRDefault="009157BC" w:rsidP="00E56B0F">
      <w:pPr>
        <w:pStyle w:val="Pargrafo1"/>
        <w:spacing w:line="290" w:lineRule="auto"/>
        <w:contextualSpacing/>
        <w:rPr>
          <w:rFonts w:ascii="Segoe UI" w:hAnsi="Segoe UI" w:cs="Segoe UI"/>
          <w:b/>
          <w:iCs/>
          <w:color w:val="000000" w:themeColor="text1"/>
          <w:sz w:val="20"/>
          <w:lang w:val="pt-BR"/>
        </w:rPr>
      </w:pPr>
      <w:bookmarkStart w:id="441" w:name="_DV_C328"/>
    </w:p>
    <w:p w14:paraId="3C8E4741" w14:textId="77777777" w:rsidR="00843AEB" w:rsidRPr="007C54F1" w:rsidRDefault="00843AEB" w:rsidP="00E56B0F">
      <w:pPr>
        <w:pStyle w:val="Pargrafo1"/>
        <w:spacing w:line="290" w:lineRule="auto"/>
        <w:contextualSpacing/>
        <w:rPr>
          <w:rFonts w:ascii="Segoe UI" w:hAnsi="Segoe UI" w:cs="Segoe UI"/>
          <w:b/>
          <w:iCs/>
          <w:color w:val="000000" w:themeColor="text1"/>
          <w:sz w:val="20"/>
          <w:lang w:val="pt-BR"/>
        </w:rPr>
      </w:pPr>
      <w:r w:rsidRPr="007C54F1">
        <w:rPr>
          <w:rFonts w:ascii="Segoe UI" w:hAnsi="Segoe UI" w:cs="Segoe UI"/>
          <w:b/>
          <w:iCs/>
          <w:color w:val="000000" w:themeColor="text1"/>
          <w:sz w:val="20"/>
          <w:lang w:val="pt-BR"/>
        </w:rPr>
        <w:t>CIÊNCIA E CONCORDÂNCIA:</w:t>
      </w:r>
      <w:bookmarkEnd w:id="441"/>
    </w:p>
    <w:p w14:paraId="39505484" w14:textId="77777777" w:rsidR="00843AEB" w:rsidRPr="007C54F1" w:rsidRDefault="00843AEB" w:rsidP="00E56B0F">
      <w:pPr>
        <w:pStyle w:val="Pargrafo1"/>
        <w:spacing w:line="290" w:lineRule="auto"/>
        <w:contextualSpacing/>
        <w:rPr>
          <w:rFonts w:ascii="Segoe UI" w:hAnsi="Segoe UI" w:cs="Segoe UI"/>
          <w:bCs/>
          <w:iCs/>
          <w:color w:val="000000" w:themeColor="text1"/>
          <w:sz w:val="20"/>
          <w:lang w:val="pt-BR"/>
        </w:rPr>
      </w:pPr>
      <w:bookmarkStart w:id="442" w:name="_DV_M1267"/>
      <w:bookmarkEnd w:id="442"/>
      <w:r w:rsidRPr="007C54F1">
        <w:rPr>
          <w:rFonts w:ascii="Segoe UI" w:hAnsi="Segoe UI" w:cs="Segoe UI"/>
          <w:bCs/>
          <w:iCs/>
          <w:color w:val="000000" w:themeColor="text1"/>
          <w:sz w:val="20"/>
          <w:lang w:val="pt-BR"/>
        </w:rPr>
        <w:t>[Local e Data]</w:t>
      </w:r>
    </w:p>
    <w:p w14:paraId="59C725DE" w14:textId="77777777" w:rsidR="00843AEB" w:rsidRPr="007C54F1"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7C54F1" w:rsidRDefault="00843AEB" w:rsidP="00E56B0F">
      <w:pPr>
        <w:spacing w:line="290" w:lineRule="auto"/>
        <w:contextualSpacing/>
        <w:rPr>
          <w:rFonts w:ascii="Segoe UI" w:hAnsi="Segoe UI" w:cs="Segoe UI"/>
          <w:bCs/>
          <w:iCs/>
          <w:color w:val="000000" w:themeColor="text1"/>
          <w:sz w:val="20"/>
          <w:szCs w:val="20"/>
        </w:rPr>
      </w:pPr>
      <w:r w:rsidRPr="007C54F1">
        <w:rPr>
          <w:rFonts w:ascii="Segoe UI" w:hAnsi="Segoe UI" w:cs="Segoe UI"/>
          <w:bCs/>
          <w:iCs/>
          <w:color w:val="000000" w:themeColor="text1"/>
          <w:sz w:val="20"/>
          <w:szCs w:val="20"/>
        </w:rPr>
        <w:t>[</w:t>
      </w:r>
      <w:proofErr w:type="spellStart"/>
      <w:r w:rsidR="00F8047F" w:rsidRPr="007C54F1">
        <w:rPr>
          <w:rFonts w:ascii="Segoe UI" w:hAnsi="Segoe UI" w:cs="Segoe UI"/>
          <w:bCs/>
          <w:i/>
          <w:color w:val="000000" w:themeColor="text1"/>
          <w:sz w:val="20"/>
          <w:szCs w:val="20"/>
        </w:rPr>
        <w:t>Contraprte</w:t>
      </w:r>
      <w:proofErr w:type="spellEnd"/>
      <w:r w:rsidRPr="007C54F1">
        <w:rPr>
          <w:rFonts w:ascii="Segoe UI" w:hAnsi="Segoe UI" w:cs="Segoe UI"/>
          <w:bCs/>
          <w:iCs/>
          <w:color w:val="000000" w:themeColor="text1"/>
          <w:sz w:val="20"/>
          <w:szCs w:val="20"/>
        </w:rPr>
        <w:t>]</w:t>
      </w:r>
    </w:p>
    <w:p w14:paraId="71D38226" w14:textId="77777777" w:rsidR="009157BC" w:rsidRPr="007C54F1"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7C54F1" w:rsidRDefault="00843AEB" w:rsidP="00E56B0F">
            <w:pPr>
              <w:spacing w:line="290" w:lineRule="auto"/>
              <w:jc w:val="center"/>
              <w:rPr>
                <w:rFonts w:ascii="Segoe UI" w:hAnsi="Segoe UI" w:cs="Segoe UI"/>
                <w:color w:val="000000" w:themeColor="text1"/>
                <w:kern w:val="20"/>
                <w:sz w:val="20"/>
                <w:szCs w:val="20"/>
              </w:rPr>
            </w:pPr>
            <w:bookmarkStart w:id="443" w:name="_DV_M1268"/>
            <w:bookmarkEnd w:id="443"/>
          </w:p>
        </w:tc>
        <w:tc>
          <w:tcPr>
            <w:tcW w:w="309" w:type="dxa"/>
            <w:tcBorders>
              <w:top w:val="nil"/>
              <w:left w:val="nil"/>
              <w:bottom w:val="nil"/>
              <w:right w:val="nil"/>
            </w:tcBorders>
          </w:tcPr>
          <w:p w14:paraId="399FADDF"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r>
      <w:tr w:rsidR="00353B65" w:rsidRPr="007C54F1"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43BD8E42"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7C54F1"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1FC7E8EF"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r>
    </w:tbl>
    <w:p w14:paraId="5353A336" w14:textId="77777777" w:rsidR="00843AEB" w:rsidRPr="007C54F1"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p w14:paraId="6C965F99" w14:textId="2311B0C1" w:rsidR="00E56B0F" w:rsidRPr="007C54F1"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7C54F1">
        <w:rPr>
          <w:rFonts w:ascii="Segoe UI" w:hAnsi="Segoe UI" w:cs="Segoe UI"/>
          <w:b/>
          <w:color w:val="000000" w:themeColor="text1"/>
          <w:sz w:val="20"/>
          <w:szCs w:val="20"/>
        </w:rPr>
        <w:lastRenderedPageBreak/>
        <w:t xml:space="preserve">ANEXO VI – </w:t>
      </w:r>
      <w:r w:rsidRPr="007C54F1">
        <w:rPr>
          <w:rFonts w:ascii="Segoe UI" w:eastAsia="SimSun" w:hAnsi="Segoe UI" w:cs="Segoe UI"/>
          <w:b/>
          <w:smallCaps/>
          <w:sz w:val="20"/>
          <w:szCs w:val="20"/>
        </w:rPr>
        <w:t>CONTRATOS SGD</w:t>
      </w:r>
    </w:p>
    <w:p w14:paraId="5FDE743B" w14:textId="77777777" w:rsidR="00E56B0F" w:rsidRPr="007C54F1" w:rsidRDefault="00E56B0F" w:rsidP="00E56B0F">
      <w:pPr>
        <w:spacing w:before="120" w:after="120" w:line="290" w:lineRule="auto"/>
        <w:rPr>
          <w:rFonts w:ascii="Segoe UI" w:hAnsi="Segoe UI" w:cs="Segoe UI"/>
          <w:bCs/>
          <w:smallCaps/>
          <w:sz w:val="20"/>
          <w:szCs w:val="20"/>
        </w:rPr>
      </w:pPr>
    </w:p>
    <w:p w14:paraId="741DDAD1" w14:textId="148AE34D" w:rsidR="00E56B0F" w:rsidRPr="007C54F1" w:rsidDel="00500A71" w:rsidRDefault="00E56B0F" w:rsidP="00E56B0F">
      <w:pPr>
        <w:spacing w:before="120" w:after="120" w:line="290" w:lineRule="auto"/>
        <w:rPr>
          <w:del w:id="444" w:author="Beatriz Curi" w:date="2020-12-07T22:50:00Z"/>
          <w:rFonts w:ascii="Segoe UI" w:hAnsi="Segoe UI" w:cs="Segoe UI"/>
          <w:bCs/>
          <w:smallCaps/>
          <w:sz w:val="20"/>
          <w:szCs w:val="20"/>
        </w:rPr>
      </w:pPr>
      <w:del w:id="445" w:author="Beatriz Curi" w:date="2020-12-07T22:50:00Z">
        <w:r w:rsidRPr="007C54F1" w:rsidDel="00500A71">
          <w:rPr>
            <w:rFonts w:ascii="Segoe UI" w:hAnsi="Segoe UI" w:cs="Segoe UI"/>
            <w:bCs/>
            <w:smallCaps/>
            <w:sz w:val="20"/>
            <w:szCs w:val="20"/>
          </w:rPr>
          <w:delText>[</w:delText>
        </w:r>
        <w:r w:rsidRPr="007C54F1" w:rsidDel="00500A71">
          <w:rPr>
            <w:rFonts w:ascii="Segoe UI" w:hAnsi="Segoe UI" w:cs="Segoe UI"/>
            <w:b/>
            <w:bCs/>
            <w:smallCaps/>
            <w:sz w:val="20"/>
            <w:szCs w:val="20"/>
            <w:highlight w:val="lightGray"/>
          </w:rPr>
          <w:delText>TCMB:</w:delText>
        </w:r>
        <w:r w:rsidRPr="007C54F1" w:rsidDel="00500A71">
          <w:rPr>
            <w:rFonts w:ascii="Segoe UI" w:hAnsi="Segoe UI" w:cs="Segoe UI"/>
            <w:bCs/>
            <w:smallCaps/>
            <w:sz w:val="20"/>
            <w:szCs w:val="20"/>
            <w:highlight w:val="lightGray"/>
          </w:rPr>
          <w:delText xml:space="preserve"> Os acordo saneatins serão cedidos pela Lc Energia Holding e individualizados por spe.]</w:delText>
        </w:r>
      </w:del>
    </w:p>
    <w:p w14:paraId="654A4ABE" w14:textId="77777777" w:rsidR="00E56B0F" w:rsidRPr="007C54F1" w:rsidRDefault="00E56B0F" w:rsidP="00E56B0F">
      <w:pPr>
        <w:spacing w:line="290" w:lineRule="auto"/>
        <w:rPr>
          <w:rFonts w:ascii="Segoe UI" w:hAnsi="Segoe UI" w:cs="Segoe UI"/>
          <w:b/>
          <w:sz w:val="20"/>
          <w:szCs w:val="20"/>
          <w:u w:val="single"/>
        </w:rPr>
      </w:pPr>
    </w:p>
    <w:p w14:paraId="6E2244F8"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1)</w:t>
      </w:r>
      <w:r w:rsidRPr="007C54F1">
        <w:rPr>
          <w:rFonts w:ascii="Segoe UI" w:hAnsi="Segoe UI" w:cs="Segoe UI"/>
          <w:b/>
          <w:sz w:val="20"/>
          <w:szCs w:val="20"/>
        </w:rPr>
        <w:tab/>
      </w:r>
      <w:r w:rsidRPr="007C54F1">
        <w:rPr>
          <w:rFonts w:ascii="Segoe UI" w:hAnsi="Segoe UI" w:cs="Segoe UI"/>
          <w:b/>
          <w:sz w:val="20"/>
          <w:szCs w:val="20"/>
          <w:u w:val="single"/>
        </w:rPr>
        <w:t>LS ENERGIA GD I S.A.</w:t>
      </w:r>
    </w:p>
    <w:p w14:paraId="33BCD827" w14:textId="77777777" w:rsidR="00E56B0F" w:rsidRPr="007C54F1" w:rsidRDefault="00E56B0F" w:rsidP="00E56B0F">
      <w:pPr>
        <w:spacing w:line="290" w:lineRule="auto"/>
        <w:rPr>
          <w:rFonts w:ascii="Segoe UI" w:hAnsi="Segoe UI" w:cs="Segoe UI"/>
          <w:b/>
          <w:sz w:val="20"/>
          <w:szCs w:val="20"/>
          <w:u w:val="single"/>
        </w:rPr>
      </w:pPr>
    </w:p>
    <w:p w14:paraId="6EBD25F5" w14:textId="77777777" w:rsidR="00E56B0F" w:rsidRPr="007C54F1" w:rsidRDefault="00E56B0F" w:rsidP="00E56B0F">
      <w:pPr>
        <w:spacing w:line="290" w:lineRule="auto"/>
        <w:rPr>
          <w:rFonts w:ascii="Segoe UI" w:hAnsi="Segoe UI" w:cs="Segoe UI"/>
          <w:b/>
          <w:sz w:val="20"/>
          <w:szCs w:val="20"/>
          <w:u w:val="single"/>
        </w:rPr>
      </w:pPr>
    </w:p>
    <w:p w14:paraId="69662761"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w:t>
      </w:r>
    </w:p>
    <w:p w14:paraId="0F01AC5A"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4E3DB2B0"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 </w:t>
      </w:r>
    </w:p>
    <w:p w14:paraId="2FFCFA68" w14:textId="77777777" w:rsidR="00E56B0F" w:rsidRPr="007C54F1" w:rsidRDefault="00E56B0F" w:rsidP="00E56B0F">
      <w:pPr>
        <w:spacing w:line="290" w:lineRule="auto"/>
        <w:rPr>
          <w:rFonts w:ascii="Segoe UI" w:hAnsi="Segoe UI" w:cs="Segoe UI"/>
          <w:color w:val="000000" w:themeColor="text1"/>
          <w:kern w:val="20"/>
          <w:sz w:val="20"/>
          <w:szCs w:val="20"/>
        </w:rPr>
      </w:pPr>
    </w:p>
    <w:p w14:paraId="171F33E9" w14:textId="77777777" w:rsidR="00E56B0F" w:rsidRPr="007C54F1" w:rsidRDefault="00E56B0F" w:rsidP="00E56B0F">
      <w:pPr>
        <w:spacing w:line="290" w:lineRule="auto"/>
        <w:rPr>
          <w:rFonts w:ascii="Segoe UI" w:hAnsi="Segoe UI" w:cs="Segoe UI"/>
          <w:b/>
          <w:sz w:val="20"/>
          <w:szCs w:val="20"/>
          <w:u w:val="single"/>
        </w:rPr>
      </w:pPr>
    </w:p>
    <w:p w14:paraId="23173A1A"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2)</w:t>
      </w:r>
      <w:r w:rsidRPr="007C54F1">
        <w:rPr>
          <w:rFonts w:ascii="Segoe UI" w:hAnsi="Segoe UI" w:cs="Segoe UI"/>
          <w:b/>
          <w:sz w:val="20"/>
          <w:szCs w:val="20"/>
        </w:rPr>
        <w:tab/>
      </w:r>
      <w:r w:rsidRPr="007C54F1">
        <w:rPr>
          <w:rFonts w:ascii="Segoe UI" w:hAnsi="Segoe UI" w:cs="Segoe UI"/>
          <w:b/>
          <w:sz w:val="20"/>
          <w:szCs w:val="20"/>
          <w:u w:val="single"/>
        </w:rPr>
        <w:t>LS ENERGIA GD II S.A.</w:t>
      </w:r>
    </w:p>
    <w:p w14:paraId="4D1CC3B9" w14:textId="77777777" w:rsidR="00E56B0F" w:rsidRPr="007C54F1" w:rsidRDefault="00E56B0F" w:rsidP="00E56B0F">
      <w:pPr>
        <w:spacing w:line="290" w:lineRule="auto"/>
        <w:rPr>
          <w:rFonts w:ascii="Segoe UI" w:hAnsi="Segoe UI" w:cs="Segoe UI"/>
          <w:b/>
          <w:sz w:val="20"/>
          <w:szCs w:val="20"/>
          <w:u w:val="single"/>
        </w:rPr>
      </w:pPr>
    </w:p>
    <w:p w14:paraId="638D6699" w14:textId="77777777" w:rsidR="00E56B0F" w:rsidRPr="007C54F1" w:rsidRDefault="00E56B0F" w:rsidP="00E56B0F">
      <w:pPr>
        <w:spacing w:line="290" w:lineRule="auto"/>
        <w:rPr>
          <w:rFonts w:ascii="Segoe UI" w:hAnsi="Segoe UI" w:cs="Segoe UI"/>
          <w:b/>
          <w:sz w:val="20"/>
          <w:szCs w:val="20"/>
          <w:u w:val="single"/>
        </w:rPr>
      </w:pPr>
    </w:p>
    <w:p w14:paraId="42A5E5FB"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II:</w:t>
      </w:r>
    </w:p>
    <w:p w14:paraId="7174A553"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22F74482"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030C03AD" w14:textId="77777777" w:rsidR="00E56B0F" w:rsidRPr="007C54F1" w:rsidRDefault="00E56B0F" w:rsidP="00E56B0F">
      <w:pPr>
        <w:spacing w:line="290" w:lineRule="auto"/>
        <w:rPr>
          <w:rFonts w:ascii="Segoe UI" w:hAnsi="Segoe UI" w:cs="Segoe UI"/>
          <w:color w:val="000000" w:themeColor="text1"/>
          <w:kern w:val="20"/>
          <w:sz w:val="20"/>
          <w:szCs w:val="20"/>
        </w:rPr>
      </w:pPr>
    </w:p>
    <w:p w14:paraId="7EF5AC28"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3)</w:t>
      </w:r>
      <w:r w:rsidRPr="007C54F1">
        <w:rPr>
          <w:rFonts w:ascii="Segoe UI" w:hAnsi="Segoe UI" w:cs="Segoe UI"/>
          <w:b/>
          <w:sz w:val="20"/>
          <w:szCs w:val="20"/>
        </w:rPr>
        <w:tab/>
      </w:r>
      <w:r w:rsidRPr="007C54F1">
        <w:rPr>
          <w:rFonts w:ascii="Segoe UI" w:hAnsi="Segoe UI" w:cs="Segoe UI"/>
          <w:b/>
          <w:sz w:val="20"/>
          <w:szCs w:val="20"/>
          <w:u w:val="single"/>
        </w:rPr>
        <w:t>LS ENERGIA GD III S.A.</w:t>
      </w:r>
    </w:p>
    <w:p w14:paraId="31DA7019" w14:textId="77777777" w:rsidR="00E56B0F" w:rsidRPr="007C54F1" w:rsidRDefault="00E56B0F" w:rsidP="00E56B0F">
      <w:pPr>
        <w:spacing w:line="290" w:lineRule="auto"/>
        <w:rPr>
          <w:rFonts w:ascii="Segoe UI" w:hAnsi="Segoe UI" w:cs="Segoe UI"/>
          <w:b/>
          <w:sz w:val="20"/>
          <w:szCs w:val="20"/>
          <w:u w:val="single"/>
        </w:rPr>
      </w:pPr>
    </w:p>
    <w:p w14:paraId="240B3957" w14:textId="77777777" w:rsidR="00E56B0F" w:rsidRPr="007C54F1" w:rsidRDefault="00E56B0F" w:rsidP="00E56B0F">
      <w:pPr>
        <w:spacing w:line="290" w:lineRule="auto"/>
        <w:rPr>
          <w:rFonts w:ascii="Segoe UI" w:hAnsi="Segoe UI" w:cs="Segoe UI"/>
          <w:b/>
          <w:sz w:val="20"/>
          <w:szCs w:val="20"/>
          <w:u w:val="single"/>
        </w:rPr>
      </w:pPr>
    </w:p>
    <w:p w14:paraId="5DA3724E"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II:</w:t>
      </w:r>
    </w:p>
    <w:p w14:paraId="626500E9"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57E0DE08"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68B2CE9E" w14:textId="77777777" w:rsidR="00E56B0F" w:rsidRPr="007C54F1" w:rsidRDefault="00E56B0F" w:rsidP="00E56B0F">
      <w:pPr>
        <w:spacing w:line="290" w:lineRule="auto"/>
        <w:rPr>
          <w:rFonts w:ascii="Segoe UI" w:hAnsi="Segoe UI" w:cs="Segoe UI"/>
          <w:color w:val="000000" w:themeColor="text1"/>
          <w:kern w:val="20"/>
          <w:sz w:val="20"/>
          <w:szCs w:val="20"/>
        </w:rPr>
      </w:pPr>
    </w:p>
    <w:p w14:paraId="2EAD6AF3"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4)</w:t>
      </w:r>
      <w:r w:rsidRPr="007C54F1">
        <w:rPr>
          <w:rFonts w:ascii="Segoe UI" w:hAnsi="Segoe UI" w:cs="Segoe UI"/>
          <w:b/>
          <w:sz w:val="20"/>
          <w:szCs w:val="20"/>
        </w:rPr>
        <w:tab/>
      </w:r>
      <w:r w:rsidRPr="007C54F1">
        <w:rPr>
          <w:rFonts w:ascii="Segoe UI" w:hAnsi="Segoe UI" w:cs="Segoe UI"/>
          <w:b/>
          <w:sz w:val="20"/>
          <w:szCs w:val="20"/>
          <w:u w:val="single"/>
        </w:rPr>
        <w:t>LS ENERGIA GD IV S.A.</w:t>
      </w:r>
    </w:p>
    <w:p w14:paraId="4DECC72A" w14:textId="77777777" w:rsidR="00E56B0F" w:rsidRPr="007C54F1" w:rsidRDefault="00E56B0F" w:rsidP="00E56B0F">
      <w:pPr>
        <w:spacing w:line="290" w:lineRule="auto"/>
        <w:rPr>
          <w:rFonts w:ascii="Segoe UI" w:hAnsi="Segoe UI" w:cs="Segoe UI"/>
          <w:b/>
          <w:sz w:val="20"/>
          <w:szCs w:val="20"/>
          <w:u w:val="single"/>
        </w:rPr>
      </w:pPr>
    </w:p>
    <w:p w14:paraId="0FA17CC3" w14:textId="77777777" w:rsidR="00E56B0F" w:rsidRPr="007C54F1" w:rsidRDefault="00E56B0F" w:rsidP="00E56B0F">
      <w:pPr>
        <w:spacing w:line="290" w:lineRule="auto"/>
        <w:rPr>
          <w:rFonts w:ascii="Segoe UI" w:hAnsi="Segoe UI" w:cs="Segoe UI"/>
          <w:b/>
          <w:sz w:val="20"/>
          <w:szCs w:val="20"/>
          <w:u w:val="single"/>
        </w:rPr>
      </w:pPr>
    </w:p>
    <w:p w14:paraId="413C0AE6"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Contratos Claro - LS Energia GD IV:</w:t>
      </w:r>
    </w:p>
    <w:p w14:paraId="377AED07" w14:textId="77777777" w:rsidR="00E56B0F" w:rsidRPr="007C54F1" w:rsidRDefault="00E56B0F" w:rsidP="00E56B0F">
      <w:pPr>
        <w:spacing w:line="290" w:lineRule="auto"/>
        <w:rPr>
          <w:rFonts w:ascii="Segoe UI" w:hAnsi="Segoe UI" w:cs="Segoe UI"/>
          <w:b/>
          <w:sz w:val="20"/>
          <w:szCs w:val="20"/>
          <w:u w:val="single"/>
        </w:rPr>
      </w:pPr>
    </w:p>
    <w:p w14:paraId="01E3E65C"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kern w:val="20"/>
          <w:sz w:val="20"/>
          <w:szCs w:val="20"/>
        </w:rPr>
        <w:t xml:space="preserve">Contrato Guarda-Chuva de Sistema de Geração Distribuída” </w:t>
      </w:r>
      <w:r w:rsidRPr="007C54F1">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1F090F78"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39A34357" w14:textId="77777777" w:rsidR="00E56B0F" w:rsidRPr="007C54F1" w:rsidRDefault="00E56B0F" w:rsidP="00E56B0F">
      <w:pPr>
        <w:snapToGrid w:val="0"/>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sz w:val="20"/>
          <w:szCs w:val="20"/>
        </w:rPr>
        <w:t>Contrato de Operação &amp; Manutenção do SGD</w:t>
      </w:r>
      <w:r w:rsidRPr="007C54F1">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 e</w:t>
      </w:r>
    </w:p>
    <w:p w14:paraId="475B3BCB"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1211B6C3"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kern w:val="20"/>
          <w:sz w:val="20"/>
          <w:szCs w:val="20"/>
        </w:rPr>
        <w:t>“</w:t>
      </w:r>
      <w:r w:rsidRPr="007C54F1">
        <w:rPr>
          <w:rFonts w:ascii="Segoe UI" w:hAnsi="Segoe UI" w:cs="Segoe UI"/>
          <w:b/>
          <w:color w:val="000000" w:themeColor="text1"/>
          <w:kern w:val="20"/>
          <w:sz w:val="20"/>
          <w:szCs w:val="20"/>
        </w:rPr>
        <w:t>Contrato de Locação de Equipamentos de Sistema de Geração Distribuída, - SGD</w:t>
      </w:r>
      <w:r w:rsidRPr="007C54F1">
        <w:rPr>
          <w:rFonts w:ascii="Segoe UI" w:hAnsi="Segoe UI" w:cs="Segoe UI"/>
          <w:color w:val="000000" w:themeColor="text1"/>
          <w:kern w:val="20"/>
          <w:sz w:val="20"/>
          <w:szCs w:val="20"/>
        </w:rPr>
        <w:t xml:space="preserve">”, </w:t>
      </w:r>
      <w:r w:rsidRPr="007C54F1">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4C9D0C6A"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3FF2137A"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5)</w:t>
      </w:r>
      <w:r w:rsidRPr="007C54F1">
        <w:rPr>
          <w:rFonts w:ascii="Segoe UI" w:hAnsi="Segoe UI" w:cs="Segoe UI"/>
          <w:b/>
          <w:sz w:val="20"/>
          <w:szCs w:val="20"/>
        </w:rPr>
        <w:tab/>
      </w:r>
      <w:r w:rsidRPr="007C54F1">
        <w:rPr>
          <w:rFonts w:ascii="Segoe UI" w:hAnsi="Segoe UI" w:cs="Segoe UI"/>
          <w:b/>
          <w:sz w:val="20"/>
          <w:szCs w:val="20"/>
          <w:u w:val="single"/>
        </w:rPr>
        <w:t>LS ENERGIA GD V S.A.</w:t>
      </w:r>
    </w:p>
    <w:p w14:paraId="44E20869" w14:textId="77777777" w:rsidR="00E56B0F" w:rsidRPr="007C54F1" w:rsidRDefault="00E56B0F" w:rsidP="00E56B0F">
      <w:pPr>
        <w:spacing w:line="290" w:lineRule="auto"/>
        <w:rPr>
          <w:rFonts w:ascii="Segoe UI" w:hAnsi="Segoe UI" w:cs="Segoe UI"/>
          <w:b/>
          <w:sz w:val="20"/>
          <w:szCs w:val="20"/>
          <w:u w:val="single"/>
        </w:rPr>
      </w:pPr>
    </w:p>
    <w:p w14:paraId="2E697CDC"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Contratos Claro - LS Energia GD V:</w:t>
      </w:r>
    </w:p>
    <w:p w14:paraId="1FE7E029" w14:textId="77777777" w:rsidR="00E56B0F" w:rsidRPr="007C54F1" w:rsidRDefault="00E56B0F" w:rsidP="00E56B0F">
      <w:pPr>
        <w:spacing w:line="290" w:lineRule="auto"/>
        <w:rPr>
          <w:rFonts w:ascii="Segoe UI" w:hAnsi="Segoe UI" w:cs="Segoe UI"/>
          <w:b/>
          <w:sz w:val="20"/>
          <w:szCs w:val="20"/>
          <w:u w:val="single"/>
        </w:rPr>
      </w:pPr>
    </w:p>
    <w:p w14:paraId="1D8F4F60"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kern w:val="20"/>
          <w:sz w:val="20"/>
          <w:szCs w:val="20"/>
        </w:rPr>
        <w:t xml:space="preserve">Contrato Guarda-Chuva de Sistema de Geração Distribuída” </w:t>
      </w:r>
      <w:r w:rsidRPr="007C54F1">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1DE4DE7C"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7037EEE5" w14:textId="77777777" w:rsidR="00E56B0F" w:rsidRPr="007C54F1" w:rsidRDefault="00E56B0F" w:rsidP="00E56B0F">
      <w:pPr>
        <w:snapToGrid w:val="0"/>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sz w:val="20"/>
          <w:szCs w:val="20"/>
        </w:rPr>
        <w:t>Contrato de Operação &amp; Manutenção do SGD</w:t>
      </w:r>
      <w:r w:rsidRPr="007C54F1">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 e</w:t>
      </w:r>
    </w:p>
    <w:p w14:paraId="2CD4BBB5"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7831D39C"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kern w:val="20"/>
          <w:sz w:val="20"/>
          <w:szCs w:val="20"/>
        </w:rPr>
        <w:t>“</w:t>
      </w:r>
      <w:r w:rsidRPr="007C54F1">
        <w:rPr>
          <w:rFonts w:ascii="Segoe UI" w:hAnsi="Segoe UI" w:cs="Segoe UI"/>
          <w:b/>
          <w:color w:val="000000" w:themeColor="text1"/>
          <w:kern w:val="20"/>
          <w:sz w:val="20"/>
          <w:szCs w:val="20"/>
        </w:rPr>
        <w:t>Contrato de Locação de Equipamentos de Sistema de Geração Distribuída - SGD</w:t>
      </w:r>
      <w:r w:rsidRPr="007C54F1">
        <w:rPr>
          <w:rFonts w:ascii="Segoe UI" w:hAnsi="Segoe UI" w:cs="Segoe UI"/>
          <w:color w:val="000000" w:themeColor="text1"/>
          <w:kern w:val="20"/>
          <w:sz w:val="20"/>
          <w:szCs w:val="20"/>
        </w:rPr>
        <w:t xml:space="preserve">”, </w:t>
      </w:r>
      <w:r w:rsidRPr="007C54F1">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p>
    <w:p w14:paraId="2A90051A" w14:textId="77777777" w:rsidR="00E56B0F" w:rsidRPr="007C54F1" w:rsidRDefault="00E56B0F" w:rsidP="00E56B0F">
      <w:pPr>
        <w:spacing w:line="290" w:lineRule="auto"/>
        <w:rPr>
          <w:rFonts w:ascii="Segoe UI" w:hAnsi="Segoe UI" w:cs="Segoe UI"/>
          <w:b/>
          <w:sz w:val="20"/>
          <w:szCs w:val="20"/>
          <w:u w:val="single"/>
        </w:rPr>
      </w:pPr>
    </w:p>
    <w:p w14:paraId="722092FB" w14:textId="77777777" w:rsidR="00E56B0F" w:rsidRPr="007C54F1" w:rsidRDefault="00E56B0F" w:rsidP="00E56B0F">
      <w:pPr>
        <w:spacing w:line="290" w:lineRule="auto"/>
        <w:rPr>
          <w:rFonts w:ascii="Segoe UI" w:eastAsia="SimSun" w:hAnsi="Segoe UI" w:cs="Segoe UI"/>
          <w:b/>
          <w:smallCaps/>
          <w:sz w:val="20"/>
          <w:szCs w:val="20"/>
          <w:u w:val="single"/>
        </w:rPr>
      </w:pPr>
    </w:p>
    <w:p w14:paraId="66B38D89" w14:textId="77777777" w:rsidR="00E56B0F" w:rsidRPr="007C54F1" w:rsidRDefault="00E56B0F" w:rsidP="00E56B0F">
      <w:pPr>
        <w:spacing w:line="290" w:lineRule="auto"/>
        <w:jc w:val="center"/>
        <w:rPr>
          <w:rFonts w:ascii="Segoe UI" w:eastAsia="SimSun" w:hAnsi="Segoe UI" w:cs="Segoe UI"/>
          <w:b/>
          <w:smallCaps/>
          <w:sz w:val="20"/>
          <w:szCs w:val="20"/>
        </w:rPr>
      </w:pPr>
    </w:p>
    <w:p w14:paraId="54A74E7D" w14:textId="50751C11" w:rsidR="00E56B0F" w:rsidRPr="007C54F1"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7C54F1" w:rsidSect="0096626A">
      <w:pgSz w:w="11907" w:h="16840" w:code="9"/>
      <w:pgMar w:top="1134" w:right="1134" w:bottom="1135" w:left="1134" w:header="567" w:footer="305" w:gutter="0"/>
      <w:paperSrc w:first="1" w:other="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Beatriz Curi" w:date="2020-12-07T22:23:00Z" w:initials="BC">
    <w:p w14:paraId="660A751E" w14:textId="230F82FF" w:rsidR="00CA28C1" w:rsidRPr="00CA28C1" w:rsidRDefault="00CA28C1">
      <w:pPr>
        <w:pStyle w:val="Textodecomentrio"/>
        <w:rPr>
          <w:lang w:val="pt-BR"/>
        </w:rPr>
      </w:pPr>
      <w:r>
        <w:rPr>
          <w:rStyle w:val="Refdecomentrio"/>
        </w:rPr>
        <w:annotationRef/>
      </w:r>
      <w:r w:rsidRPr="00CA28C1">
        <w:rPr>
          <w:lang w:val="pt-BR"/>
        </w:rPr>
        <w:t>Ajustar endereço das sedes das c</w:t>
      </w:r>
      <w:r>
        <w:rPr>
          <w:lang w:val="pt-BR"/>
        </w:rPr>
        <w:t xml:space="preserve">ompanhias. </w:t>
      </w:r>
    </w:p>
  </w:comment>
  <w:comment w:id="29" w:author="Beatriz Curi" w:date="2020-12-07T22:24:00Z" w:initials="BC">
    <w:p w14:paraId="05E950E7" w14:textId="0E13F828" w:rsidR="00CA28C1" w:rsidRDefault="00CA28C1">
      <w:pPr>
        <w:pStyle w:val="Textodecomentrio"/>
        <w:rPr>
          <w:lang w:val="pt-BR"/>
        </w:rPr>
      </w:pPr>
      <w:r>
        <w:rPr>
          <w:lang w:val="pt-BR"/>
        </w:rPr>
        <w:t>TIME MB:</w:t>
      </w:r>
    </w:p>
    <w:p w14:paraId="0C4F41AF" w14:textId="759C3D51" w:rsidR="00CA28C1" w:rsidRPr="00CA28C1" w:rsidRDefault="00CA28C1">
      <w:pPr>
        <w:pStyle w:val="Textodecomentrio"/>
        <w:rPr>
          <w:lang w:val="pt-BR"/>
        </w:rPr>
      </w:pPr>
      <w:r>
        <w:rPr>
          <w:rStyle w:val="Refdecomentrio"/>
        </w:rPr>
        <w:annotationRef/>
      </w:r>
      <w:r w:rsidRPr="00CA28C1">
        <w:rPr>
          <w:lang w:val="pt-BR"/>
        </w:rPr>
        <w:t>Validar que hipótese encontra-se e</w:t>
      </w:r>
      <w:r>
        <w:rPr>
          <w:lang w:val="pt-BR"/>
        </w:rPr>
        <w:t xml:space="preserve">m todos os contratos. </w:t>
      </w:r>
    </w:p>
  </w:comment>
  <w:comment w:id="46" w:author="Beatriz Curi" w:date="2020-12-07T22:27:00Z" w:initials="BC">
    <w:p w14:paraId="0E175D3A" w14:textId="10E2A489" w:rsidR="00CA28C1" w:rsidRPr="00CA28C1" w:rsidRDefault="00CA28C1">
      <w:pPr>
        <w:pStyle w:val="Textodecomentrio"/>
        <w:rPr>
          <w:lang w:val="pt-BR"/>
        </w:rPr>
      </w:pPr>
      <w:r>
        <w:rPr>
          <w:rStyle w:val="Refdecomentrio"/>
        </w:rPr>
        <w:annotationRef/>
      </w:r>
      <w:r w:rsidRPr="00CA28C1">
        <w:rPr>
          <w:lang w:val="pt-BR"/>
        </w:rPr>
        <w:t>Time MB, favor completar com va</w:t>
      </w:r>
      <w:r>
        <w:rPr>
          <w:lang w:val="pt-BR"/>
        </w:rPr>
        <w:t>lor passado pela Lyon.</w:t>
      </w:r>
    </w:p>
  </w:comment>
  <w:comment w:id="61" w:author="Beatriz Curi" w:date="2020-12-07T22:32:00Z" w:initials="BC">
    <w:p w14:paraId="3DE63272" w14:textId="49B29135" w:rsidR="00962538" w:rsidRDefault="00962538">
      <w:pPr>
        <w:pStyle w:val="Textodecomentrio"/>
      </w:pPr>
      <w:r>
        <w:rPr>
          <w:rStyle w:val="Refdecomentrio"/>
        </w:rPr>
        <w:annotationRef/>
      </w:r>
      <w:r>
        <w:t xml:space="preserve">Vide </w:t>
      </w:r>
      <w:proofErr w:type="spellStart"/>
      <w:r>
        <w:t>comentário</w:t>
      </w:r>
      <w:proofErr w:type="spellEnd"/>
      <w:r>
        <w:t xml:space="preserve"> </w:t>
      </w:r>
      <w:proofErr w:type="spellStart"/>
      <w:r>
        <w:t>acima</w:t>
      </w:r>
      <w:proofErr w:type="spellEnd"/>
      <w:r>
        <w:t xml:space="preserve"> </w:t>
      </w:r>
    </w:p>
  </w:comment>
  <w:comment w:id="249" w:author="Beatriz Curi" w:date="2020-12-07T22:49:00Z" w:initials="BC">
    <w:p w14:paraId="548A0BD5" w14:textId="6A5B3BE3" w:rsidR="00500A71" w:rsidRDefault="00500A71">
      <w:pPr>
        <w:pStyle w:val="Textodecomentrio"/>
      </w:pPr>
      <w:r>
        <w:rPr>
          <w:rStyle w:val="Refdecomentrio"/>
        </w:rPr>
        <w:annotationRef/>
      </w:r>
      <w:r>
        <w:t xml:space="preserve">Validar </w:t>
      </w:r>
      <w:proofErr w:type="spellStart"/>
      <w:r>
        <w:t>entendimento</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0A751E" w15:done="0"/>
  <w15:commentEx w15:paraId="0C4F41AF" w15:done="0"/>
  <w15:commentEx w15:paraId="0E175D3A" w15:done="0"/>
  <w15:commentEx w15:paraId="3DE63272" w15:done="0"/>
  <w15:commentEx w15:paraId="548A0B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929EF" w16cex:dateUtc="2020-12-08T01:23:00Z"/>
  <w16cex:commentExtensible w16cex:durableId="23792A2A" w16cex:dateUtc="2020-12-08T01:24:00Z"/>
  <w16cex:commentExtensible w16cex:durableId="23792AC9" w16cex:dateUtc="2020-12-08T01:27:00Z"/>
  <w16cex:commentExtensible w16cex:durableId="23792BF6" w16cex:dateUtc="2020-12-08T01:32:00Z"/>
  <w16cex:commentExtensible w16cex:durableId="23792FF9" w16cex:dateUtc="2020-12-08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0A751E" w16cid:durableId="237929EF"/>
  <w16cid:commentId w16cid:paraId="0C4F41AF" w16cid:durableId="23792A2A"/>
  <w16cid:commentId w16cid:paraId="0E175D3A" w16cid:durableId="23792AC9"/>
  <w16cid:commentId w16cid:paraId="3DE63272" w16cid:durableId="23792BF6"/>
  <w16cid:commentId w16cid:paraId="548A0BD5" w16cid:durableId="23792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C34B9" w14:textId="77777777" w:rsidR="00CA28C1" w:rsidRDefault="00CA28C1" w:rsidP="00B369FB">
      <w:r>
        <w:separator/>
      </w:r>
    </w:p>
  </w:endnote>
  <w:endnote w:type="continuationSeparator" w:id="0">
    <w:p w14:paraId="06CAA11C" w14:textId="77777777" w:rsidR="00CA28C1" w:rsidRDefault="00CA28C1" w:rsidP="00B369FB">
      <w:r>
        <w:continuationSeparator/>
      </w:r>
    </w:p>
  </w:endnote>
  <w:endnote w:type="continuationNotice" w:id="1">
    <w:p w14:paraId="7FE5E458" w14:textId="77777777" w:rsidR="00CA28C1" w:rsidRDefault="00CA2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BAAC0" w14:textId="77777777" w:rsidR="00CA28C1" w:rsidRDefault="00CA28C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C9F1" w14:textId="12916CAD" w:rsidR="00CA28C1" w:rsidRDefault="00CA28C1" w:rsidP="00291915">
    <w:pPr>
      <w:pStyle w:val="DocExCode"/>
      <w:pBdr>
        <w:top w:val="single" w:sz="4"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38BF" w14:textId="77777777" w:rsidR="00CA28C1" w:rsidRDefault="00CA28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51D9F" w14:textId="77777777" w:rsidR="00CA28C1" w:rsidRDefault="00CA28C1" w:rsidP="00B369FB">
      <w:r>
        <w:separator/>
      </w:r>
    </w:p>
  </w:footnote>
  <w:footnote w:type="continuationSeparator" w:id="0">
    <w:p w14:paraId="6EE852D2" w14:textId="77777777" w:rsidR="00CA28C1" w:rsidRDefault="00CA28C1" w:rsidP="00B369FB">
      <w:r>
        <w:continuationSeparator/>
      </w:r>
    </w:p>
  </w:footnote>
  <w:footnote w:type="continuationNotice" w:id="1">
    <w:p w14:paraId="566C4299" w14:textId="77777777" w:rsidR="00CA28C1" w:rsidRDefault="00CA2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B3A06" w14:textId="77777777" w:rsidR="00CA28C1" w:rsidRDefault="00CA28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82EB9" w14:textId="617D72AE" w:rsidR="00CA28C1" w:rsidRDefault="00CA28C1" w:rsidP="00A2062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45C5" w14:textId="77777777" w:rsidR="00CA28C1" w:rsidRDefault="00CA28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703150"/>
    <w:multiLevelType w:val="hybridMultilevel"/>
    <w:tmpl w:val="0D6A020A"/>
    <w:lvl w:ilvl="0" w:tplc="E6AE3E0E">
      <w:start w:val="1"/>
      <w:numFmt w:val="upperLetter"/>
      <w:lvlText w:val="(%1)"/>
      <w:lvlJc w:val="left"/>
      <w:pPr>
        <w:ind w:left="928"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pStyle w:val="FooterReference"/>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lvlText w:val="%1.%2"/>
      <w:lvlJc w:val="left"/>
      <w:pPr>
        <w:tabs>
          <w:tab w:val="num" w:pos="1247"/>
        </w:tabs>
        <w:ind w:left="1247" w:hanging="680"/>
      </w:pPr>
      <w:rPr>
        <w:rFonts w:ascii="Segoe UI" w:hAnsi="Segoe UI" w:cs="Segoe UI" w:hint="default"/>
        <w:b w:val="0"/>
        <w:i w:val="0"/>
        <w:sz w:val="20"/>
        <w:szCs w:val="20"/>
      </w:rPr>
    </w:lvl>
    <w:lvl w:ilvl="2">
      <w:start w:val="1"/>
      <w:numFmt w:val="decimal"/>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1"/>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9"/>
  </w:num>
  <w:num w:numId="14">
    <w:abstractNumId w:val="35"/>
  </w:num>
  <w:num w:numId="15">
    <w:abstractNumId w:val="17"/>
  </w:num>
  <w:num w:numId="16">
    <w:abstractNumId w:val="10"/>
  </w:num>
  <w:num w:numId="17">
    <w:abstractNumId w:val="14"/>
  </w:num>
  <w:num w:numId="18">
    <w:abstractNumId w:val="15"/>
  </w:num>
  <w:num w:numId="19">
    <w:abstractNumId w:val="41"/>
  </w:num>
  <w:num w:numId="20">
    <w:abstractNumId w:val="24"/>
  </w:num>
  <w:num w:numId="21">
    <w:abstractNumId w:val="26"/>
  </w:num>
  <w:num w:numId="22">
    <w:abstractNumId w:val="12"/>
  </w:num>
  <w:num w:numId="23">
    <w:abstractNumId w:val="16"/>
  </w:num>
  <w:num w:numId="24">
    <w:abstractNumId w:val="5"/>
  </w:num>
  <w:num w:numId="25">
    <w:abstractNumId w:val="2"/>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6"/>
  </w:num>
  <w:num w:numId="34">
    <w:abstractNumId w:val="4"/>
  </w:num>
  <w:num w:numId="35">
    <w:abstractNumId w:val="19"/>
  </w:num>
  <w:num w:numId="36">
    <w:abstractNumId w:val="34"/>
  </w:num>
  <w:num w:numId="37">
    <w:abstractNumId w:val="40"/>
  </w:num>
  <w:num w:numId="38">
    <w:abstractNumId w:val="45"/>
  </w:num>
  <w:num w:numId="39">
    <w:abstractNumId w:val="25"/>
  </w:num>
  <w:num w:numId="40">
    <w:abstractNumId w:val="20"/>
  </w:num>
  <w:num w:numId="41">
    <w:abstractNumId w:val="11"/>
  </w:num>
  <w:num w:numId="42">
    <w:abstractNumId w:val="44"/>
  </w:num>
  <w:num w:numId="43">
    <w:abstractNumId w:val="43"/>
  </w:num>
  <w:num w:numId="44">
    <w:abstractNumId w:val="31"/>
  </w:num>
  <w:num w:numId="45">
    <w:abstractNumId w:val="22"/>
  </w:num>
  <w:num w:numId="46">
    <w:abstractNumId w:val="13"/>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2"/>
  </w:num>
  <w:num w:numId="51">
    <w:abstractNumId w:val="32"/>
  </w:num>
  <w:num w:numId="52">
    <w:abstractNumId w:val="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squita, Luisa Sisconeto de">
    <w15:presenceInfo w15:providerId="AD" w15:userId="S-1-5-21-1139423721-663753744-1511918330-127861"/>
  </w15:person>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44C9"/>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3D6D"/>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677E1"/>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0A7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7608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D7930"/>
    <w:rsid w:val="005E1ABD"/>
    <w:rsid w:val="005E5288"/>
    <w:rsid w:val="005E627A"/>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3514"/>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0C32"/>
    <w:rsid w:val="006E148B"/>
    <w:rsid w:val="006E3E5F"/>
    <w:rsid w:val="006E7393"/>
    <w:rsid w:val="006F598C"/>
    <w:rsid w:val="006F7E7E"/>
    <w:rsid w:val="007001B0"/>
    <w:rsid w:val="00700BB7"/>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0F56"/>
    <w:rsid w:val="00781649"/>
    <w:rsid w:val="00781A07"/>
    <w:rsid w:val="00786CF4"/>
    <w:rsid w:val="00793BC3"/>
    <w:rsid w:val="007952B5"/>
    <w:rsid w:val="007A459F"/>
    <w:rsid w:val="007A61E0"/>
    <w:rsid w:val="007A63A9"/>
    <w:rsid w:val="007A7BE7"/>
    <w:rsid w:val="007B0385"/>
    <w:rsid w:val="007B34EA"/>
    <w:rsid w:val="007B5402"/>
    <w:rsid w:val="007C2523"/>
    <w:rsid w:val="007C54F1"/>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6B44"/>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B0BFB"/>
    <w:rsid w:val="008B1655"/>
    <w:rsid w:val="008B34B5"/>
    <w:rsid w:val="008C2441"/>
    <w:rsid w:val="008C2BB6"/>
    <w:rsid w:val="008D0E9F"/>
    <w:rsid w:val="008D42D8"/>
    <w:rsid w:val="008D5EE4"/>
    <w:rsid w:val="008E2987"/>
    <w:rsid w:val="008E31D9"/>
    <w:rsid w:val="008E617C"/>
    <w:rsid w:val="008E6A75"/>
    <w:rsid w:val="008F13CE"/>
    <w:rsid w:val="008F19EA"/>
    <w:rsid w:val="008F3AA3"/>
    <w:rsid w:val="009026E0"/>
    <w:rsid w:val="00904249"/>
    <w:rsid w:val="009042ED"/>
    <w:rsid w:val="009157BC"/>
    <w:rsid w:val="00917B03"/>
    <w:rsid w:val="00917EDB"/>
    <w:rsid w:val="00925D86"/>
    <w:rsid w:val="00926450"/>
    <w:rsid w:val="009268D5"/>
    <w:rsid w:val="0093585A"/>
    <w:rsid w:val="00935EEF"/>
    <w:rsid w:val="00936F42"/>
    <w:rsid w:val="0094567F"/>
    <w:rsid w:val="009530A1"/>
    <w:rsid w:val="00954C45"/>
    <w:rsid w:val="00961D91"/>
    <w:rsid w:val="00962538"/>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4D10"/>
    <w:rsid w:val="009C678D"/>
    <w:rsid w:val="009C6959"/>
    <w:rsid w:val="009D44CB"/>
    <w:rsid w:val="009E1998"/>
    <w:rsid w:val="009E398B"/>
    <w:rsid w:val="009F1721"/>
    <w:rsid w:val="009F23C3"/>
    <w:rsid w:val="00A02651"/>
    <w:rsid w:val="00A04BD0"/>
    <w:rsid w:val="00A04FBA"/>
    <w:rsid w:val="00A0731A"/>
    <w:rsid w:val="00A07E68"/>
    <w:rsid w:val="00A13650"/>
    <w:rsid w:val="00A15934"/>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83B99"/>
    <w:rsid w:val="00A84EA1"/>
    <w:rsid w:val="00A85544"/>
    <w:rsid w:val="00A860DE"/>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32B1"/>
    <w:rsid w:val="00BB5439"/>
    <w:rsid w:val="00BB7A52"/>
    <w:rsid w:val="00BC0593"/>
    <w:rsid w:val="00BC43E2"/>
    <w:rsid w:val="00BC49A0"/>
    <w:rsid w:val="00BD3A77"/>
    <w:rsid w:val="00BD41C3"/>
    <w:rsid w:val="00BE6054"/>
    <w:rsid w:val="00BE79C7"/>
    <w:rsid w:val="00BE7F03"/>
    <w:rsid w:val="00BF284F"/>
    <w:rsid w:val="00C0574F"/>
    <w:rsid w:val="00C1483E"/>
    <w:rsid w:val="00C15E2E"/>
    <w:rsid w:val="00C207A0"/>
    <w:rsid w:val="00C216E2"/>
    <w:rsid w:val="00C23217"/>
    <w:rsid w:val="00C23A74"/>
    <w:rsid w:val="00C25B53"/>
    <w:rsid w:val="00C33F42"/>
    <w:rsid w:val="00C34C8D"/>
    <w:rsid w:val="00C41DEB"/>
    <w:rsid w:val="00C449F3"/>
    <w:rsid w:val="00C475CD"/>
    <w:rsid w:val="00C50F12"/>
    <w:rsid w:val="00C517F3"/>
    <w:rsid w:val="00C54EFF"/>
    <w:rsid w:val="00C5557E"/>
    <w:rsid w:val="00C572EF"/>
    <w:rsid w:val="00C63E77"/>
    <w:rsid w:val="00C70864"/>
    <w:rsid w:val="00C765B3"/>
    <w:rsid w:val="00C84DEE"/>
    <w:rsid w:val="00C87A17"/>
    <w:rsid w:val="00C87D5D"/>
    <w:rsid w:val="00C92EB4"/>
    <w:rsid w:val="00C92FD3"/>
    <w:rsid w:val="00C93EB8"/>
    <w:rsid w:val="00C9614C"/>
    <w:rsid w:val="00C97F23"/>
    <w:rsid w:val="00CA28C1"/>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25A2C"/>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253E8"/>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86BD9"/>
    <w:rsid w:val="00E9104D"/>
    <w:rsid w:val="00E91822"/>
    <w:rsid w:val="00E925BE"/>
    <w:rsid w:val="00E9437C"/>
    <w:rsid w:val="00E94BEE"/>
    <w:rsid w:val="00E9792B"/>
    <w:rsid w:val="00E97A54"/>
    <w:rsid w:val="00E97C89"/>
    <w:rsid w:val="00EB341B"/>
    <w:rsid w:val="00EB4D1D"/>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26F3A"/>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307"/>
    <w:rsid w:val="00F74593"/>
    <w:rsid w:val="00F76E2B"/>
    <w:rsid w:val="00F8047F"/>
    <w:rsid w:val="00F85E80"/>
    <w:rsid w:val="00F87795"/>
    <w:rsid w:val="00F9250D"/>
    <w:rsid w:val="00F92AAD"/>
    <w:rsid w:val="00F94C23"/>
    <w:rsid w:val="00FA178D"/>
    <w:rsid w:val="00FA382F"/>
    <w:rsid w:val="00FA726A"/>
    <w:rsid w:val="00FB0B10"/>
    <w:rsid w:val="00FB0B39"/>
    <w:rsid w:val="00FB104A"/>
    <w:rsid w:val="00FB16AB"/>
    <w:rsid w:val="00FB5B5E"/>
    <w:rsid w:val="00FB7999"/>
    <w:rsid w:val="00FB79A7"/>
    <w:rsid w:val="00FC1F6F"/>
    <w:rsid w:val="00FC271C"/>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16483"/>
  <w15:docId w15:val="{76BA81DF-53E8-43E7-95BB-23BAA42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1,1"/>
    <w:basedOn w:val="Normal"/>
    <w:next w:val="Normal"/>
    <w:link w:val="Ttulo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Ttulo2">
    <w:name w:val="heading 2"/>
    <w:aliases w:val="Heading 2 Char,H2 Char"/>
    <w:basedOn w:val="Normal"/>
    <w:next w:val="Normal"/>
    <w:link w:val="Ttulo2Char"/>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Ttulo3">
    <w:name w:val="heading 3"/>
    <w:aliases w:val="H3,ot,3"/>
    <w:basedOn w:val="Normal"/>
    <w:next w:val="Normal"/>
    <w:link w:val="Ttulo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Ttulo4">
    <w:name w:val="heading 4"/>
    <w:aliases w:val="H4"/>
    <w:basedOn w:val="Normal"/>
    <w:next w:val="Normal"/>
    <w:link w:val="Ttulo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Ttulo5">
    <w:name w:val="heading 5"/>
    <w:aliases w:val="H5"/>
    <w:basedOn w:val="Normal"/>
    <w:next w:val="Normal"/>
    <w:link w:val="Ttulo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Ttulo6">
    <w:name w:val="heading 6"/>
    <w:aliases w:val="H6"/>
    <w:basedOn w:val="Normal"/>
    <w:next w:val="Normal"/>
    <w:link w:val="Ttulo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Ttulo7">
    <w:name w:val="heading 7"/>
    <w:aliases w:val="H7"/>
    <w:basedOn w:val="Normal"/>
    <w:next w:val="Normal"/>
    <w:link w:val="Ttulo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Ttulo8">
    <w:name w:val="heading 8"/>
    <w:aliases w:val="H8"/>
    <w:basedOn w:val="Normal"/>
    <w:next w:val="Normal"/>
    <w:link w:val="Ttulo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Ttulo9">
    <w:name w:val="heading 9"/>
    <w:aliases w:val="H9"/>
    <w:basedOn w:val="Normal"/>
    <w:next w:val="Normal"/>
    <w:link w:val="Ttulo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Char"/>
    <w:basedOn w:val="Fontepargpadro"/>
    <w:link w:val="Ttulo1"/>
    <w:rsid w:val="00B016AE"/>
    <w:rPr>
      <w:rFonts w:ascii="Univers" w:eastAsia="Times New Roman" w:hAnsi="Univers" w:cs="Times New Roman"/>
      <w:b/>
      <w:sz w:val="24"/>
      <w:szCs w:val="20"/>
      <w:lang w:val="en-US"/>
    </w:rPr>
  </w:style>
  <w:style w:type="character" w:customStyle="1" w:styleId="Ttulo2Char">
    <w:name w:val="Título 2 Char"/>
    <w:aliases w:val="Heading 2 Char Char,H2 Char Char"/>
    <w:basedOn w:val="Fontepargpadro"/>
    <w:link w:val="Ttulo2"/>
    <w:uiPriority w:val="9"/>
    <w:rsid w:val="00B016AE"/>
    <w:rPr>
      <w:rFonts w:ascii="Times New Roman" w:eastAsia="Times New Roman" w:hAnsi="Times New Roman" w:cs="Times New Roman"/>
      <w:b/>
      <w:szCs w:val="20"/>
    </w:rPr>
  </w:style>
  <w:style w:type="character" w:customStyle="1" w:styleId="Ttulo3Char">
    <w:name w:val="Título 3 Char"/>
    <w:aliases w:val="H3 Char,ot Char,3 Char"/>
    <w:basedOn w:val="Fontepargpadro"/>
    <w:link w:val="Ttulo3"/>
    <w:rsid w:val="00B016AE"/>
    <w:rPr>
      <w:rFonts w:ascii="Arial" w:eastAsia="Times New Roman" w:hAnsi="Arial" w:cs="Times New Roman"/>
      <w:b/>
      <w:bCs/>
      <w:sz w:val="26"/>
      <w:szCs w:val="26"/>
      <w:lang w:val="en-US"/>
    </w:rPr>
  </w:style>
  <w:style w:type="character" w:customStyle="1" w:styleId="Ttulo4Char">
    <w:name w:val="Título 4 Char"/>
    <w:aliases w:val="H4 Char"/>
    <w:basedOn w:val="Fontepargpadro"/>
    <w:link w:val="Ttulo4"/>
    <w:rsid w:val="00B016AE"/>
    <w:rPr>
      <w:rFonts w:ascii="Times New Roman" w:eastAsia="Times New Roman" w:hAnsi="Times New Roman" w:cs="Times New Roman"/>
      <w:b/>
      <w:sz w:val="28"/>
      <w:szCs w:val="28"/>
    </w:rPr>
  </w:style>
  <w:style w:type="character" w:customStyle="1" w:styleId="Ttulo5Char">
    <w:name w:val="Título 5 Char"/>
    <w:aliases w:val="H5 Char"/>
    <w:basedOn w:val="Fontepargpadro"/>
    <w:link w:val="Ttulo5"/>
    <w:rsid w:val="00B016AE"/>
    <w:rPr>
      <w:rFonts w:ascii="Times New Roman" w:eastAsia="Times New Roman" w:hAnsi="Times New Roman" w:cs="Times New Roman"/>
      <w:sz w:val="24"/>
      <w:szCs w:val="20"/>
    </w:rPr>
  </w:style>
  <w:style w:type="character" w:customStyle="1" w:styleId="Ttulo6Char">
    <w:name w:val="Título 6 Char"/>
    <w:aliases w:val="H6 Char"/>
    <w:basedOn w:val="Fontepargpadro"/>
    <w:link w:val="Ttulo6"/>
    <w:rsid w:val="00B016AE"/>
    <w:rPr>
      <w:rFonts w:ascii="Times New Roman" w:eastAsia="Times New Roman" w:hAnsi="Times New Roman" w:cs="Times New Roman"/>
      <w:b/>
      <w:sz w:val="24"/>
      <w:szCs w:val="20"/>
    </w:rPr>
  </w:style>
  <w:style w:type="character" w:customStyle="1" w:styleId="Ttulo7Char">
    <w:name w:val="Título 7 Char"/>
    <w:aliases w:val="H7 Char"/>
    <w:basedOn w:val="Fontepargpadro"/>
    <w:link w:val="Ttulo7"/>
    <w:rsid w:val="00B016AE"/>
    <w:rPr>
      <w:rFonts w:ascii="Arial Narrow" w:eastAsia="Times New Roman" w:hAnsi="Arial Narrow" w:cs="Times New Roman"/>
      <w:b/>
      <w:bCs/>
      <w:lang w:eastAsia="pt-BR"/>
    </w:rPr>
  </w:style>
  <w:style w:type="character" w:customStyle="1" w:styleId="Ttulo8Char">
    <w:name w:val="Título 8 Char"/>
    <w:aliases w:val="H8 Char"/>
    <w:basedOn w:val="Fontepargpadro"/>
    <w:link w:val="Ttulo8"/>
    <w:rsid w:val="00B016AE"/>
    <w:rPr>
      <w:rFonts w:ascii="Times New Roman" w:eastAsia="Times New Roman" w:hAnsi="Times New Roman" w:cs="Times New Roman"/>
      <w:sz w:val="24"/>
      <w:szCs w:val="24"/>
      <w:lang w:val="en-US"/>
    </w:rPr>
  </w:style>
  <w:style w:type="character" w:customStyle="1" w:styleId="Ttulo9Char">
    <w:name w:val="Título 9 Char"/>
    <w:aliases w:val="H9 Char"/>
    <w:basedOn w:val="Fontepargpadro"/>
    <w:link w:val="Ttulo9"/>
    <w:rsid w:val="00B016AE"/>
    <w:rPr>
      <w:rFonts w:ascii="Times New Roman" w:eastAsia="Times New Roman" w:hAnsi="Times New Roman" w:cs="Times New Roman"/>
      <w:sz w:val="24"/>
      <w:szCs w:val="24"/>
      <w:lang w:val="en-US"/>
    </w:rPr>
  </w:style>
  <w:style w:type="paragraph" w:styleId="Sumrio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Sumrio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Corpodetexto2">
    <w:name w:val="Body Text 2"/>
    <w:basedOn w:val="Normal"/>
    <w:link w:val="Corpodetexto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Corpodetexto2Char">
    <w:name w:val="Corpo de texto 2 Char"/>
    <w:basedOn w:val="Fontepargpadro"/>
    <w:link w:val="Corpodetexto2"/>
    <w:rsid w:val="00B016AE"/>
    <w:rPr>
      <w:rFonts w:ascii="Times New Roman" w:eastAsia="Times New Roman" w:hAnsi="Times New Roman" w:cs="Times New Roman"/>
      <w:i/>
      <w:szCs w:val="20"/>
    </w:rPr>
  </w:style>
  <w:style w:type="paragraph" w:styleId="Corpodetexto3">
    <w:name w:val="Body Text 3"/>
    <w:basedOn w:val="Normal"/>
    <w:link w:val="Corpodetexto3Char1"/>
    <w:rsid w:val="00B016AE"/>
    <w:pPr>
      <w:autoSpaceDE w:val="0"/>
      <w:autoSpaceDN w:val="0"/>
      <w:adjustRightInd w:val="0"/>
    </w:pPr>
    <w:rPr>
      <w:rFonts w:ascii="Times New Roman" w:eastAsia="Times New Roman" w:hAnsi="Times New Roman" w:cs="Times New Roman"/>
      <w:szCs w:val="20"/>
    </w:rPr>
  </w:style>
  <w:style w:type="character" w:customStyle="1" w:styleId="Corpodetexto3Char1">
    <w:name w:val="Corpo de texto 3 Char1"/>
    <w:basedOn w:val="Fontepargpadro"/>
    <w:link w:val="Corpodetexto3"/>
    <w:rsid w:val="00B016AE"/>
    <w:rPr>
      <w:rFonts w:ascii="Times New Roman" w:eastAsia="Times New Roman" w:hAnsi="Times New Roman" w:cs="Times New Roman"/>
      <w:szCs w:val="20"/>
    </w:rPr>
  </w:style>
  <w:style w:type="paragraph" w:styleId="Corpodetexto">
    <w:name w:val="Body Text"/>
    <w:aliases w:val="jfp_standard,Body text for papers,bt,BT"/>
    <w:basedOn w:val="Normal"/>
    <w:link w:val="Corpodetexto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CorpodetextoChar">
    <w:name w:val="Corpo de texto Char"/>
    <w:aliases w:val="jfp_standard Char,Body text for papers Char,bt Char,BT Char"/>
    <w:basedOn w:val="Fontepargpadro"/>
    <w:link w:val="Corpodetexto"/>
    <w:rsid w:val="00B016AE"/>
    <w:rPr>
      <w:rFonts w:ascii="Times New Roman" w:eastAsia="Times New Roman" w:hAnsi="Times New Roman" w:cs="Times New Roman"/>
      <w:sz w:val="18"/>
      <w:szCs w:val="24"/>
      <w:lang w:val="en-US"/>
    </w:rPr>
  </w:style>
  <w:style w:type="paragraph" w:styleId="Recuodecorpodetexto">
    <w:name w:val="Body Text Indent"/>
    <w:basedOn w:val="Normal"/>
    <w:link w:val="RecuodecorpodetextoChar"/>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RecuodecorpodetextoChar">
    <w:name w:val="Recuo de corpo de texto Char"/>
    <w:basedOn w:val="Fontepargpadro"/>
    <w:link w:val="Recuodecorpodetexto"/>
    <w:rsid w:val="00B016AE"/>
    <w:rPr>
      <w:rFonts w:ascii="Univers" w:eastAsia="Times New Roman" w:hAnsi="Univers" w:cs="Times New Roman"/>
      <w:sz w:val="24"/>
      <w:szCs w:val="20"/>
      <w:lang w:val="en-US"/>
    </w:rPr>
  </w:style>
  <w:style w:type="paragraph" w:customStyle="1" w:styleId="Pargrafo1">
    <w:name w:val="Parágrafo 1"/>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Cabealho">
    <w:name w:val="header"/>
    <w:aliases w:val="Cabeçalho1"/>
    <w:basedOn w:val="Normal"/>
    <w:link w:val="Cabealho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CabealhoChar">
    <w:name w:val="Cabeçalho Char"/>
    <w:aliases w:val="Cabeçalho1 Char"/>
    <w:basedOn w:val="Fontepargpadro"/>
    <w:link w:val="Cabealho"/>
    <w:rsid w:val="00B016AE"/>
    <w:rPr>
      <w:rFonts w:ascii="Times New Roman" w:eastAsia="Times New Roman" w:hAnsi="Times New Roman" w:cs="Times New Roman"/>
      <w:sz w:val="20"/>
      <w:szCs w:val="20"/>
      <w:lang w:val="en-US"/>
    </w:rPr>
  </w:style>
  <w:style w:type="paragraph" w:styleId="Rodap">
    <w:name w:val="footer"/>
    <w:aliases w:val=" Char6,Char6"/>
    <w:basedOn w:val="Normal"/>
    <w:link w:val="Rodap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RodapChar">
    <w:name w:val="Rodapé Char"/>
    <w:aliases w:val=" Char6 Char,Char6 Char"/>
    <w:basedOn w:val="Fontepargpadro"/>
    <w:link w:val="Rodap"/>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Recuodecorpodetexto2">
    <w:name w:val="Body Text Indent 2"/>
    <w:basedOn w:val="Normal"/>
    <w:link w:val="Recuodecorpodetexto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Recuodecorpodetexto2Char">
    <w:name w:val="Recuo de corpo de texto 2 Char"/>
    <w:basedOn w:val="Fontepargpadro"/>
    <w:link w:val="Recuodecorpodetexto2"/>
    <w:rsid w:val="00B016AE"/>
    <w:rPr>
      <w:rFonts w:ascii="Times New Roman" w:eastAsia="Times New Roman" w:hAnsi="Times New Roman" w:cs="Times New Roman"/>
      <w:sz w:val="24"/>
      <w:szCs w:val="20"/>
    </w:rPr>
  </w:style>
  <w:style w:type="paragraph" w:styleId="Textoembloco">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Nmerodepgina">
    <w:name w:val="page number"/>
    <w:rsid w:val="00B016AE"/>
    <w:rPr>
      <w:rFonts w:cs="Times New Roman"/>
      <w:spacing w:val="0"/>
    </w:rPr>
  </w:style>
  <w:style w:type="paragraph" w:styleId="Textodebalo">
    <w:name w:val="Balloon Text"/>
    <w:basedOn w:val="Normal"/>
    <w:link w:val="TextodebaloChar"/>
    <w:rsid w:val="00B016AE"/>
    <w:pPr>
      <w:autoSpaceDE w:val="0"/>
      <w:autoSpaceDN w:val="0"/>
      <w:adjustRightInd w:val="0"/>
      <w:jc w:val="left"/>
    </w:pPr>
    <w:rPr>
      <w:rFonts w:ascii="Tahoma" w:eastAsia="Times New Roman" w:hAnsi="Tahoma" w:cs="Tahoma"/>
      <w:sz w:val="16"/>
      <w:szCs w:val="16"/>
    </w:rPr>
  </w:style>
  <w:style w:type="character" w:customStyle="1" w:styleId="TextodebaloChar">
    <w:name w:val="Texto de balão Char"/>
    <w:basedOn w:val="Fontepargpadro"/>
    <w:link w:val="Textodebalo"/>
    <w:rsid w:val="00B016AE"/>
    <w:rPr>
      <w:rFonts w:ascii="Tahoma" w:eastAsia="Times New Roman" w:hAnsi="Tahoma" w:cs="Tahoma"/>
      <w:sz w:val="16"/>
      <w:szCs w:val="16"/>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basedOn w:val="Fontepargpadro"/>
    <w:link w:val="Textodenotaderodap"/>
    <w:rsid w:val="00B016AE"/>
    <w:rPr>
      <w:rFonts w:ascii="Times New Roman" w:eastAsia="Times New Roman" w:hAnsi="Times New Roman" w:cs="Times New Roman"/>
      <w:sz w:val="20"/>
      <w:szCs w:val="20"/>
    </w:rPr>
  </w:style>
  <w:style w:type="character" w:styleId="Refdenotaderodap">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Refdecomentrio">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Textodecomentrio">
    <w:name w:val="annotation text"/>
    <w:basedOn w:val="Normal"/>
    <w:link w:val="Textodecomentrio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TextodecomentrioChar">
    <w:name w:val="Texto de comentário Char"/>
    <w:basedOn w:val="Fontepargpadro"/>
    <w:link w:val="Textodecomentrio"/>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MapadoDocumento">
    <w:name w:val="Document Map"/>
    <w:basedOn w:val="Normal"/>
    <w:link w:val="MapadoDocumento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MapadoDocumentoChar">
    <w:name w:val="Mapa do Documento Char"/>
    <w:basedOn w:val="Fontepargpadro"/>
    <w:link w:val="MapadoDocumento"/>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a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Fontepargpadro"/>
    <w:rsid w:val="00B016AE"/>
  </w:style>
  <w:style w:type="character" w:customStyle="1" w:styleId="deltaviewinsertion0">
    <w:name w:val="deltaviewinsertion"/>
    <w:basedOn w:val="Fontepargpadro"/>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PargrafodaLista">
    <w:name w:val="List Paragraph"/>
    <w:aliases w:val="Paragraph,Vitor Título,Vitor T’tulo,Nível 1,Normal numerado,Meu,Vitor T,Bullets 1"/>
    <w:basedOn w:val="Normal"/>
    <w:link w:val="PargrafodaLista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elacomgrade">
    <w:name w:val="Table Grid"/>
    <w:basedOn w:val="Tabela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nfase">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Recuodecorpodetexto3">
    <w:name w:val="Body Text Indent 3"/>
    <w:basedOn w:val="Normal"/>
    <w:link w:val="Recuodecorpodetexto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Recuodecorpodetexto3Char">
    <w:name w:val="Recuo de corpo de texto 3 Char"/>
    <w:basedOn w:val="Fontepargpadro"/>
    <w:link w:val="Recuodecorpodetexto3"/>
    <w:rsid w:val="00B016AE"/>
    <w:rPr>
      <w:rFonts w:ascii="CG Times" w:eastAsia="Times New Roman" w:hAnsi="CG Times" w:cs="CG Times"/>
      <w:b/>
      <w:bCs/>
      <w:i/>
      <w:iCs/>
      <w:sz w:val="24"/>
      <w:szCs w:val="24"/>
      <w:lang w:eastAsia="pt-BR"/>
    </w:rPr>
  </w:style>
  <w:style w:type="paragraph" w:styleId="Ttulo">
    <w:name w:val="Title"/>
    <w:basedOn w:val="Normal"/>
    <w:link w:val="Ttulo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tuloChar">
    <w:name w:val="Título Char"/>
    <w:basedOn w:val="Fontepargpadro"/>
    <w:link w:val="Ttulo"/>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Commarcadores">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Corpodetexto"/>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a">
    <w:name w:val="Date"/>
    <w:basedOn w:val="Normal"/>
    <w:next w:val="Normal"/>
    <w:link w:val="Data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aChar">
    <w:name w:val="Data Char"/>
    <w:basedOn w:val="Fontepargpadro"/>
    <w:link w:val="Data"/>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Assuntodocomentrio">
    <w:name w:val="annotation subject"/>
    <w:basedOn w:val="Textodecomentrio"/>
    <w:next w:val="Textodecomentrio"/>
    <w:link w:val="AssuntodocomentrioChar"/>
    <w:rsid w:val="00B016AE"/>
    <w:pPr>
      <w:spacing w:after="120"/>
      <w:jc w:val="both"/>
    </w:pPr>
    <w:rPr>
      <w:rFonts w:ascii="Arial" w:hAnsi="Arial" w:cs="Arial"/>
      <w:b/>
      <w:szCs w:val="20"/>
      <w:lang w:val="pt-BR" w:eastAsia="pt-BR"/>
    </w:rPr>
  </w:style>
  <w:style w:type="character" w:customStyle="1" w:styleId="AssuntodocomentrioChar">
    <w:name w:val="Assunto do comentário Char"/>
    <w:basedOn w:val="TextodecomentrioChar"/>
    <w:link w:val="Assuntodocomentrio"/>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Corpodetexto"/>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Corpodetexto"/>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Corpodetexto"/>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Forte">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Remetente">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Corpodetexto"/>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Sumrio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Corpodetexto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o">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B016AE"/>
    <w:rPr>
      <w:rFonts w:ascii="Times New Roman" w:eastAsia="Times New Roman" w:hAnsi="Times New Roman" w:cs="Times New Roman"/>
      <w:sz w:val="24"/>
      <w:szCs w:val="24"/>
      <w:lang w:val="en-US"/>
    </w:rPr>
  </w:style>
  <w:style w:type="paragraph" w:styleId="Pr-formataoHTML">
    <w:name w:val="HTML Preformatted"/>
    <w:basedOn w:val="Normal"/>
    <w:link w:val="Pr-formataoHTML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Pr-formataoHTMLChar">
    <w:name w:val="Pré-formatação HTML Char"/>
    <w:basedOn w:val="Fontepargpadro"/>
    <w:link w:val="Pr-formataoHTML"/>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HiperlinkVisitado">
    <w:name w:val="FollowedHyperlink"/>
    <w:basedOn w:val="Fontepargpadro"/>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Rodap"/>
    <w:link w:val="FooterReferenceChar"/>
    <w:rsid w:val="005E627A"/>
    <w:pPr>
      <w:widowControl w:val="0"/>
      <w:numPr>
        <w:ilvl w:val="1"/>
        <w:numId w:val="9"/>
      </w:numPr>
      <w:spacing w:before="60" w:after="60" w:line="276" w:lineRule="auto"/>
    </w:pPr>
    <w:rPr>
      <w:rFonts w:cs="Tahoma"/>
      <w:kern w:val="20"/>
      <w:lang w:val="en-US"/>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Semlista"/>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Fontepargpadro"/>
    <w:rsid w:val="00D464CB"/>
    <w:rPr>
      <w:rFonts w:ascii="Tahoma" w:hAnsi="Tahoma" w:cs="Times New Roman"/>
      <w:kern w:val="20"/>
      <w:sz w:val="20"/>
      <w:szCs w:val="24"/>
      <w:lang w:val="en-US"/>
    </w:rPr>
  </w:style>
  <w:style w:type="character" w:customStyle="1" w:styleId="Mention1">
    <w:name w:val="Mention1"/>
    <w:basedOn w:val="Fontepargpadro"/>
    <w:uiPriority w:val="99"/>
    <w:unhideWhenUsed/>
    <w:rPr>
      <w:color w:val="2B579A"/>
      <w:shd w:val="clear" w:color="auto" w:fill="E6E6E6"/>
    </w:rPr>
  </w:style>
  <w:style w:type="character" w:customStyle="1" w:styleId="UnresolvedMention1">
    <w:name w:val="Unresolved Mention1"/>
    <w:basedOn w:val="Fontepargpadro"/>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66D50"/>
    <w:pPr>
      <w:jc w:val="left"/>
    </w:pPr>
    <w:rPr>
      <w:rFonts w:ascii="Courier New" w:eastAsia="Times New Roman" w:hAnsi="Courier New" w:cs="Times New Roman"/>
      <w:noProof/>
      <w:sz w:val="20"/>
      <w:szCs w:val="20"/>
    </w:rPr>
  </w:style>
  <w:style w:type="character" w:customStyle="1" w:styleId="TextosemFormataoChar">
    <w:name w:val="Texto sem Formatação Char"/>
    <w:basedOn w:val="Fontepargpadro"/>
    <w:link w:val="TextosemFormatao"/>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Fontepargpadro"/>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0">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Fontepargpadro"/>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elanormal"/>
    <w:next w:val="Tabelacomgrade"/>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Fontepargpadro"/>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Fontepargpadro"/>
    <w:uiPriority w:val="9"/>
    <w:rsid w:val="00966D50"/>
    <w:rPr>
      <w:rFonts w:ascii="Arial" w:hAnsi="Arial" w:cs="Arial"/>
      <w:b/>
      <w:bCs/>
      <w:i/>
      <w:iCs/>
      <w:noProof/>
      <w:sz w:val="28"/>
      <w:szCs w:val="28"/>
      <w:lang w:val="pt-BR"/>
    </w:rPr>
  </w:style>
  <w:style w:type="character" w:customStyle="1" w:styleId="FooterChar1">
    <w:name w:val="Footer Char1"/>
    <w:aliases w:val="Char6 Char1"/>
    <w:basedOn w:val="Fontepargpadro"/>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072733739">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cetip.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etip.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beatriz.curi@lyoncapital.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http://www.cetip.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etip.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cetip.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2.xml><?xml version="1.0" encoding="utf-8"?>
<ds:datastoreItem xmlns:ds="http://schemas.openxmlformats.org/officeDocument/2006/customXml" ds:itemID="{4AA2CA08-6C44-452E-ABCB-2329D1C1B272}">
  <ds:schemaRefs>
    <ds:schemaRef ds:uri="http://purl.org/dc/terms/"/>
    <ds:schemaRef ds:uri="314d0bc1-b6d3-4bf3-893d-a4a37be8944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ba3dc5b-e47e-4d3d-9233-770b00df9ea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6D3E5-EC01-4AE6-B665-90992D3B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29228</Words>
  <Characters>157837</Characters>
  <Application>Microsoft Office Word</Application>
  <DocSecurity>0</DocSecurity>
  <Lines>1315</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Beatriz Curi</cp:lastModifiedBy>
  <cp:revision>4</cp:revision>
  <cp:lastPrinted>2020-07-24T03:59:00Z</cp:lastPrinted>
  <dcterms:created xsi:type="dcterms:W3CDTF">2020-12-08T01:21:00Z</dcterms:created>
  <dcterms:modified xsi:type="dcterms:W3CDTF">2020-12-08T01:50:00Z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