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D80C" w14:textId="402A5237" w:rsidR="0004126D" w:rsidRPr="00C61F7D" w:rsidRDefault="008B5765">
      <w:pPr>
        <w:pStyle w:val="Title"/>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BodyText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social </w:t>
      </w:r>
      <w:r w:rsidRPr="00C61F7D">
        <w:rPr>
          <w:rFonts w:ascii="Segoe UI" w:hAnsi="Segoe UI" w:cs="Segoe UI"/>
          <w:bCs/>
          <w:szCs w:val="20"/>
        </w:rPr>
        <w:t xml:space="preserve"> 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1"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1"/>
    <w:p w14:paraId="21B3D5D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com sede na Rua Euzebio Teixeira Noleto, nº 335, Quadra 04 – Lote 01, Bairro Rodoviário, CEP 77.650-000, na Cidade de Miracema do Tocantins, Estado de Tocantins,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w:t>
      </w:r>
      <w:r w:rsidRPr="00C61F7D">
        <w:rPr>
          <w:rFonts w:ascii="Segoe UI" w:hAnsi="Segoe UI" w:cs="Segoe UI"/>
          <w:szCs w:val="20"/>
        </w:rPr>
        <w:lastRenderedPageBreak/>
        <w:t>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777777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t>LS ENERGIA GD V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neste ato representada 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r w:rsidRPr="00C61F7D">
        <w:rPr>
          <w:rFonts w:ascii="Segoe UI" w:hAnsi="Segoe UI" w:cs="Segoe UI"/>
          <w:szCs w:val="20"/>
          <w:u w:val="single"/>
        </w:rPr>
        <w:t>SPEs</w:t>
      </w:r>
      <w:r w:rsidRPr="00C61F7D">
        <w:rPr>
          <w:rFonts w:ascii="Segoe UI" w:hAnsi="Segoe UI" w:cs="Segoe UI"/>
          <w:szCs w:val="20"/>
        </w:rPr>
        <w:t>”</w:t>
      </w:r>
      <w:r w:rsidR="00EB5AB2" w:rsidRPr="00C61F7D">
        <w:rPr>
          <w:rFonts w:ascii="Segoe UI" w:hAnsi="Segoe UI" w:cs="Segoe UI"/>
          <w:szCs w:val="20"/>
        </w:rPr>
        <w:t xml:space="preserve"> e SPEs,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4EA379FD" w:rsidR="0004126D" w:rsidRPr="00C61F7D" w:rsidRDefault="000D5BA4">
      <w:pPr>
        <w:pStyle w:val="Recitals"/>
        <w:keepNext/>
        <w:keepLines/>
        <w:spacing w:line="276" w:lineRule="auto"/>
        <w:ind w:left="567" w:hanging="567"/>
        <w:rPr>
          <w:rFonts w:ascii="Segoe UI" w:hAnsi="Segoe UI" w:cs="Segoe UI"/>
          <w:b/>
          <w:szCs w:val="20"/>
        </w:rPr>
      </w:pPr>
      <w:bookmarkStart w:id="2"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7D4A43">
        <w:rPr>
          <w:rFonts w:ascii="Segoe UI" w:hAnsi="Segoe UI" w:cs="Segoe UI"/>
          <w:szCs w:val="20"/>
        </w:rPr>
        <w:t>100</w:t>
      </w:r>
      <w:r w:rsidR="0071696F" w:rsidRPr="00C61F7D">
        <w:rPr>
          <w:rFonts w:ascii="Segoe UI" w:hAnsi="Segoe UI" w:cs="Segoe UI"/>
          <w:szCs w:val="20"/>
        </w:rPr>
        <w:t>% (</w:t>
      </w:r>
      <w:r w:rsidR="007D4A43">
        <w:rPr>
          <w:rFonts w:ascii="Segoe UI" w:hAnsi="Segoe UI" w:cs="Segoe UI"/>
          <w:szCs w:val="20"/>
        </w:rPr>
        <w:t>cem</w:t>
      </w:r>
      <w:r w:rsidR="00C6451A" w:rsidRPr="00C61F7D">
        <w:rPr>
          <w:rFonts w:ascii="Segoe UI" w:hAnsi="Segoe UI" w:cs="Segoe UI"/>
          <w:szCs w:val="20"/>
        </w:rPr>
        <w:t xml:space="preserve"> por cento</w:t>
      </w:r>
      <w:r w:rsidR="0071696F" w:rsidRPr="00C61F7D">
        <w:rPr>
          <w:rFonts w:ascii="Segoe UI" w:hAnsi="Segoe UI" w:cs="Segoe UI"/>
          <w:szCs w:val="20"/>
        </w:rPr>
        <w:t>) do capital social total e votante da</w:t>
      </w:r>
      <w:r w:rsidR="00E21625" w:rsidRPr="00C61F7D">
        <w:rPr>
          <w:rFonts w:ascii="Segoe UI" w:hAnsi="Segoe UI" w:cs="Segoe UI"/>
          <w:szCs w:val="20"/>
        </w:rPr>
        <w:t>s SPEs</w:t>
      </w:r>
      <w:r w:rsidR="00C713D3" w:rsidRPr="00C61F7D">
        <w:rPr>
          <w:rFonts w:ascii="Segoe UI" w:hAnsi="Segoe UI" w:cs="Segoe UI"/>
          <w:szCs w:val="20"/>
        </w:rPr>
        <w:t>;</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2"/>
    </w:p>
    <w:p w14:paraId="225F757C" w14:textId="7B19CB3F"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lastRenderedPageBreak/>
        <w:t>A</w:t>
      </w:r>
      <w:r w:rsidR="007738E0" w:rsidRPr="00C61F7D">
        <w:rPr>
          <w:rFonts w:ascii="Segoe UI" w:hAnsi="Segoe UI" w:cs="Segoe UI"/>
          <w:szCs w:val="20"/>
        </w:rPr>
        <w:t>s</w:t>
      </w:r>
      <w:r w:rsidRPr="00C61F7D">
        <w:rPr>
          <w:rFonts w:ascii="Segoe UI" w:hAnsi="Segoe UI" w:cs="Segoe UI"/>
          <w:szCs w:val="20"/>
        </w:rPr>
        <w:t xml:space="preserve"> </w:t>
      </w:r>
      <w:r w:rsidR="001C0298" w:rsidRPr="00C61F7D">
        <w:rPr>
          <w:rFonts w:ascii="Segoe UI" w:hAnsi="Segoe UI" w:cs="Segoe UI"/>
          <w:szCs w:val="20"/>
        </w:rPr>
        <w:t>SPEs</w:t>
      </w:r>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3" w:name="_Hlk530507598"/>
      <w:r w:rsidRPr="00C61F7D">
        <w:rPr>
          <w:rFonts w:ascii="Segoe UI" w:hAnsi="Segoe UI" w:cs="Segoe UI"/>
          <w:szCs w:val="20"/>
        </w:rPr>
        <w:t>;</w:t>
      </w:r>
      <w:bookmarkEnd w:id="3"/>
      <w:r w:rsidRPr="00C61F7D">
        <w:rPr>
          <w:rFonts w:ascii="Segoe UI" w:hAnsi="Segoe UI" w:cs="Segoe UI"/>
          <w:szCs w:val="20"/>
        </w:rPr>
        <w:t xml:space="preserve"> </w:t>
      </w:r>
    </w:p>
    <w:p w14:paraId="5F813D4F" w14:textId="190D35C6" w:rsidR="0004126D" w:rsidRPr="00C61F7D" w:rsidRDefault="00311231" w:rsidP="0090216D">
      <w:pPr>
        <w:pStyle w:val="Recitals"/>
        <w:spacing w:line="276" w:lineRule="auto"/>
        <w:ind w:left="567" w:hanging="567"/>
        <w:rPr>
          <w:rFonts w:ascii="Segoe UI" w:hAnsi="Segoe UI" w:cs="Segoe UI"/>
          <w:szCs w:val="20"/>
        </w:rPr>
      </w:pPr>
      <w:r w:rsidRPr="00C61F7D">
        <w:rPr>
          <w:rFonts w:ascii="Segoe UI" w:hAnsi="Segoe UI" w:cs="Segoe UI"/>
          <w:szCs w:val="20"/>
        </w:rPr>
        <w:t xml:space="preserve">Em </w:t>
      </w:r>
      <w:r w:rsidR="00E721B0" w:rsidRPr="00C61F7D">
        <w:rPr>
          <w:rFonts w:ascii="Segoe UI" w:hAnsi="Segoe UI" w:cs="Segoe UI"/>
          <w:szCs w:val="20"/>
        </w:rPr>
        <w:t xml:space="preserve">[●] </w:t>
      </w:r>
      <w:r w:rsidRPr="00C61F7D">
        <w:rPr>
          <w:rFonts w:ascii="Segoe UI" w:hAnsi="Segoe UI" w:cs="Segoe UI"/>
          <w:szCs w:val="20"/>
        </w:rPr>
        <w:t xml:space="preserve">de </w:t>
      </w:r>
      <w:r w:rsidR="00E721B0" w:rsidRPr="00C61F7D">
        <w:rPr>
          <w:rFonts w:ascii="Segoe UI" w:hAnsi="Segoe UI" w:cs="Segoe UI"/>
          <w:szCs w:val="20"/>
        </w:rPr>
        <w:t>[●]</w:t>
      </w:r>
      <w:r w:rsidRPr="00C61F7D">
        <w:rPr>
          <w:rFonts w:ascii="Segoe UI" w:hAnsi="Segoe UI" w:cs="Segoe UI"/>
          <w:szCs w:val="20"/>
        </w:rPr>
        <w:t xml:space="preserve"> de 20</w:t>
      </w:r>
      <w:r w:rsidR="00E721B0" w:rsidRPr="00C61F7D">
        <w:rPr>
          <w:rFonts w:ascii="Segoe UI" w:hAnsi="Segoe UI" w:cs="Segoe UI"/>
          <w:szCs w:val="20"/>
        </w:rPr>
        <w:t>20</w:t>
      </w:r>
      <w:r w:rsidRPr="00C61F7D">
        <w:rPr>
          <w:rFonts w:ascii="Segoe UI" w:hAnsi="Segoe UI" w:cs="Segoe UI"/>
          <w:szCs w:val="20"/>
        </w:rPr>
        <w:t xml:space="preserve">, com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SPEs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xml:space="preserve">, (ii)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(iii)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xml:space="preserve">; (iv)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4"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4"/>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5" w:name="_DV_M28"/>
      <w:bookmarkStart w:id="6" w:name="_Ref491153452"/>
      <w:bookmarkEnd w:id="5"/>
      <w:r w:rsidRPr="00C61F7D">
        <w:rPr>
          <w:rFonts w:ascii="Segoe UI" w:hAnsi="Segoe UI" w:cs="Segoe UI"/>
          <w:b/>
          <w:szCs w:val="20"/>
        </w:rPr>
        <w:t>DO OBJETO</w:t>
      </w:r>
      <w:bookmarkEnd w:id="6"/>
    </w:p>
    <w:p w14:paraId="2B6F8806" w14:textId="5F47F60B"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7"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SPEs,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s SPEs</w:t>
      </w:r>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nas SPEs</w:t>
      </w:r>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BF27D6" w:rsidRPr="00C61F7D">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r w:rsidR="0090216D" w:rsidRPr="00C61F7D">
        <w:rPr>
          <w:rFonts w:ascii="Segoe UI" w:hAnsi="Segoe UI" w:cs="Segoe UI"/>
          <w:szCs w:val="20"/>
        </w:rPr>
        <w:t>SPEs</w:t>
      </w:r>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w:t>
      </w:r>
      <w:r w:rsidR="004864EC" w:rsidRPr="00C61F7D">
        <w:rPr>
          <w:rFonts w:ascii="Segoe UI" w:hAnsi="Segoe UI" w:cs="Segoe UI"/>
          <w:szCs w:val="20"/>
        </w:rPr>
        <w:lastRenderedPageBreak/>
        <w:t>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de Capital</w:t>
      </w:r>
      <w:r w:rsidR="0090216D" w:rsidRPr="00C61F7D">
        <w:rPr>
          <w:rFonts w:ascii="Segoe UI" w:hAnsi="Segoe UI" w:cs="Segoe UI"/>
          <w:szCs w:val="20"/>
        </w:rPr>
        <w:t>”</w:t>
      </w:r>
      <w:r w:rsidR="0071696F" w:rsidRPr="00C61F7D">
        <w:rPr>
          <w:rFonts w:ascii="Segoe UI" w:hAnsi="Segoe UI" w:cs="Segoe UI"/>
          <w:szCs w:val="20"/>
        </w:rPr>
        <w:t>)</w:t>
      </w:r>
      <w:bookmarkEnd w:id="7"/>
      <w:r w:rsidR="00303CE1" w:rsidRPr="00C61F7D">
        <w:rPr>
          <w:rFonts w:ascii="Segoe UI" w:hAnsi="Segoe UI" w:cs="Segoe UI"/>
          <w:szCs w:val="20"/>
        </w:rPr>
        <w:t>; ou (ii)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xml:space="preserve">, de </w:t>
      </w:r>
      <w:r w:rsidR="00572359">
        <w:rPr>
          <w:rFonts w:ascii="Segoe UI" w:hAnsi="Segoe UI" w:cs="Segoe UI"/>
          <w:szCs w:val="20"/>
        </w:rPr>
        <w:t>empréstimo(s)</w:t>
      </w:r>
      <w:r w:rsidR="00303CE1" w:rsidRPr="00C61F7D">
        <w:rPr>
          <w:rFonts w:ascii="Segoe UI" w:hAnsi="Segoe UI" w:cs="Segoe UI"/>
          <w:szCs w:val="20"/>
        </w:rPr>
        <w:t xml:space="preserve"> em favor da</w:t>
      </w:r>
      <w:r w:rsidR="00167E4C" w:rsidRPr="00C61F7D">
        <w:rPr>
          <w:rFonts w:ascii="Segoe UI" w:hAnsi="Segoe UI" w:cs="Segoe UI"/>
          <w:szCs w:val="20"/>
        </w:rPr>
        <w:t>s SPEs</w:t>
      </w:r>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w:t>
      </w:r>
      <w:r w:rsidR="00572359">
        <w:rPr>
          <w:rFonts w:ascii="Segoe UI" w:hAnsi="Segoe UI" w:cs="Segoe UI"/>
          <w:szCs w:val="20"/>
        </w:rPr>
        <w:t>empréstimo(s)</w:t>
      </w:r>
      <w:r w:rsidR="00303CE1" w:rsidRPr="00C61F7D">
        <w:rPr>
          <w:rFonts w:ascii="Segoe UI" w:hAnsi="Segoe UI" w:cs="Segoe UI"/>
          <w:szCs w:val="20"/>
        </w:rPr>
        <w:t xml:space="preserve">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572359">
        <w:rPr>
          <w:rFonts w:ascii="Segoe UI" w:hAnsi="Segoe UI" w:cs="Segoe UI"/>
          <w:szCs w:val="20"/>
          <w:shd w:val="clear" w:color="auto" w:fill="FFFFFF"/>
        </w:rPr>
        <w:t>emprestimo(s)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s SPEs</w:t>
      </w:r>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r w:rsidR="00167E4C" w:rsidRPr="00C61F7D">
        <w:rPr>
          <w:rFonts w:ascii="Segoe UI" w:hAnsi="Segoe UI" w:cs="Segoe UI"/>
          <w:szCs w:val="20"/>
          <w:u w:val="single"/>
        </w:rPr>
        <w:t>SPEs</w:t>
      </w:r>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Aumentos de Capital ou Mútuos Subordinados SPEs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SPEs,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73BFEACE"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8" w:name="_Ref383107299"/>
      <w:bookmarkStart w:id="9" w:name="_Ref416960511"/>
      <w:bookmarkStart w:id="10"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w:t>
      </w:r>
      <w:del w:id="11" w:author="Mesquita, Luisa Sisconeto de" w:date="2020-11-25T10:35:00Z">
        <w:r w:rsidR="0071696F" w:rsidRPr="00C61F7D">
          <w:rPr>
            <w:rFonts w:ascii="Segoe UI" w:hAnsi="Segoe UI" w:cs="Segoe UI"/>
            <w:szCs w:val="20"/>
          </w:rPr>
          <w:delText xml:space="preserve">, conforme aplicável, </w:delText>
        </w:r>
        <w:r w:rsidRPr="00C61F7D">
          <w:rPr>
            <w:rFonts w:ascii="Segoe UI" w:hAnsi="Segoe UI" w:cs="Segoe UI"/>
            <w:szCs w:val="20"/>
          </w:rPr>
          <w:delText>cujas</w:delText>
        </w:r>
        <w:r w:rsidR="0071696F" w:rsidRPr="00C61F7D">
          <w:rPr>
            <w:rFonts w:ascii="Segoe UI" w:hAnsi="Segoe UI" w:cs="Segoe UI"/>
            <w:szCs w:val="20"/>
          </w:rPr>
          <w:delText xml:space="preserve"> novas ações, se aplicável,</w:delText>
        </w:r>
      </w:del>
      <w:ins w:id="12" w:author="Mesquita, Luisa Sisconeto de" w:date="2020-11-25T10:35:00Z">
        <w:r w:rsidR="00AE63C9">
          <w:rPr>
            <w:rFonts w:ascii="Segoe UI" w:hAnsi="Segoe UI" w:cs="Segoe UI"/>
            <w:szCs w:val="20"/>
          </w:rPr>
          <w:t xml:space="preserve"> que</w:t>
        </w:r>
      </w:ins>
      <w:r w:rsidR="0071696F" w:rsidRPr="00C61F7D">
        <w:rPr>
          <w:rFonts w:ascii="Segoe UI" w:hAnsi="Segoe UI" w:cs="Segoe UI"/>
          <w:szCs w:val="20"/>
        </w:rPr>
        <w:t xml:space="preserve">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 xml:space="preserve">ser integralizadas em moeda corrente nacional em até </w:t>
      </w:r>
      <w:del w:id="13" w:author="Mesquita, Luisa Sisconeto de" w:date="2020-11-25T10:35:00Z">
        <w:r w:rsidR="0089376B">
          <w:rPr>
            <w:rFonts w:ascii="Segoe UI" w:hAnsi="Segoe UI" w:cs="Segoe UI"/>
            <w:szCs w:val="20"/>
          </w:rPr>
          <w:delText>10</w:delText>
        </w:r>
        <w:r w:rsidR="0071696F" w:rsidRPr="00C61F7D">
          <w:rPr>
            <w:rFonts w:ascii="Segoe UI" w:hAnsi="Segoe UI" w:cs="Segoe UI"/>
            <w:szCs w:val="20"/>
          </w:rPr>
          <w:delText xml:space="preserve"> (</w:delText>
        </w:r>
        <w:r w:rsidR="0089376B">
          <w:rPr>
            <w:rFonts w:ascii="Segoe UI" w:hAnsi="Segoe UI" w:cs="Segoe UI"/>
            <w:szCs w:val="20"/>
          </w:rPr>
          <w:delText>dez</w:delText>
        </w:r>
      </w:del>
      <w:ins w:id="14" w:author="Mesquita, Luisa Sisconeto de" w:date="2020-11-25T10:35:00Z">
        <w:r w:rsidR="00AC087B">
          <w:rPr>
            <w:rFonts w:ascii="Segoe UI" w:hAnsi="Segoe UI" w:cs="Segoe UI"/>
            <w:szCs w:val="20"/>
          </w:rPr>
          <w:t>2</w:t>
        </w:r>
        <w:r w:rsidR="0071696F" w:rsidRPr="00C61F7D">
          <w:rPr>
            <w:rFonts w:ascii="Segoe UI" w:hAnsi="Segoe UI" w:cs="Segoe UI"/>
            <w:szCs w:val="20"/>
          </w:rPr>
          <w:t xml:space="preserve"> (</w:t>
        </w:r>
        <w:r w:rsidR="00AC087B">
          <w:rPr>
            <w:rFonts w:ascii="Segoe UI" w:hAnsi="Segoe UI" w:cs="Segoe UI"/>
            <w:szCs w:val="20"/>
          </w:rPr>
          <w:t>dois</w:t>
        </w:r>
      </w:ins>
      <w:r w:rsidR="0071696F" w:rsidRPr="00C61F7D">
        <w:rPr>
          <w:rFonts w:ascii="Segoe UI" w:hAnsi="Segoe UI" w:cs="Segoe UI"/>
          <w:szCs w:val="20"/>
        </w:rPr>
        <w:t>)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8"/>
      <w:r w:rsidR="0071696F" w:rsidRPr="00C61F7D">
        <w:rPr>
          <w:rFonts w:ascii="Segoe UI" w:hAnsi="Segoe UI" w:cs="Segoe UI"/>
          <w:szCs w:val="20"/>
        </w:rPr>
        <w:t>.</w:t>
      </w:r>
      <w:bookmarkEnd w:id="9"/>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celebrado</w:t>
      </w:r>
      <w:del w:id="15" w:author="Mesquita, Luisa Sisconeto de" w:date="2020-11-25T10:35:00Z">
        <w:r w:rsidR="00850A62" w:rsidRPr="00C61F7D">
          <w:rPr>
            <w:rFonts w:ascii="Segoe UI" w:hAnsi="Segoe UI" w:cs="Segoe UI"/>
            <w:szCs w:val="20"/>
          </w:rPr>
          <w:delText xml:space="preserve">, </w:delText>
        </w:r>
        <w:r w:rsidR="00167E4C" w:rsidRPr="00C61F7D">
          <w:rPr>
            <w:rFonts w:ascii="Segoe UI" w:hAnsi="Segoe UI" w:cs="Segoe UI"/>
            <w:szCs w:val="20"/>
          </w:rPr>
          <w:delText>em [●]</w:delText>
        </w:r>
        <w:r w:rsidR="00850A62" w:rsidRPr="00C61F7D">
          <w:rPr>
            <w:rFonts w:ascii="Segoe UI" w:hAnsi="Segoe UI" w:cs="Segoe UI"/>
            <w:szCs w:val="20"/>
          </w:rPr>
          <w:delText>,</w:delText>
        </w:r>
      </w:del>
      <w:r w:rsidR="00850A62" w:rsidRPr="00C61F7D">
        <w:rPr>
          <w:rFonts w:ascii="Segoe UI" w:hAnsi="Segoe UI" w:cs="Segoe UI"/>
          <w:szCs w:val="20"/>
        </w:rPr>
        <w:t xml:space="preserve"> entre </w:t>
      </w:r>
      <w:r w:rsidR="00ED6003" w:rsidRPr="00C61F7D">
        <w:rPr>
          <w:rFonts w:ascii="Segoe UI" w:hAnsi="Segoe UI" w:cs="Segoe UI"/>
          <w:szCs w:val="20"/>
        </w:rPr>
        <w:t>a LC Energia Holding</w:t>
      </w:r>
      <w:del w:id="16" w:author="Mesquita, Luisa Sisconeto de" w:date="2020-11-25T10:35:00Z">
        <w:r w:rsidR="00ED6003" w:rsidRPr="00C61F7D">
          <w:rPr>
            <w:rFonts w:ascii="Segoe UI" w:hAnsi="Segoe UI" w:cs="Segoe UI"/>
            <w:szCs w:val="20"/>
          </w:rPr>
          <w:delText xml:space="preserve">, </w:delText>
        </w:r>
        <w:r w:rsidR="00B12A64" w:rsidRPr="00C61F7D">
          <w:rPr>
            <w:rFonts w:ascii="Segoe UI" w:hAnsi="Segoe UI" w:cs="Segoe UI"/>
            <w:szCs w:val="20"/>
          </w:rPr>
          <w:delText xml:space="preserve">o Sr. Rubens </w:delText>
        </w:r>
        <w:r w:rsidR="00ED6003" w:rsidRPr="00C61F7D">
          <w:rPr>
            <w:rFonts w:ascii="Segoe UI" w:hAnsi="Segoe UI" w:cs="Segoe UI"/>
            <w:szCs w:val="20"/>
          </w:rPr>
          <w:delText>as SPEs</w:delText>
        </w:r>
      </w:del>
      <w:r w:rsidR="00ED6003" w:rsidRPr="00C61F7D">
        <w:rPr>
          <w:rFonts w:ascii="Segoe UI" w:hAnsi="Segoe UI" w:cs="Segoe UI"/>
          <w:szCs w:val="20"/>
        </w:rPr>
        <w:t xml:space="preserve"> e o Agente Fiduciário</w:t>
      </w:r>
      <w:del w:id="17" w:author="Mesquita, Luisa Sisconeto de" w:date="2020-11-25T10:35:00Z">
        <w:r w:rsidR="0071696F" w:rsidRPr="00C61F7D">
          <w:rPr>
            <w:rFonts w:ascii="Segoe UI" w:hAnsi="Segoe UI" w:cs="Segoe UI"/>
            <w:szCs w:val="20"/>
          </w:rPr>
          <w:delText>.</w:delText>
        </w:r>
        <w:r w:rsidR="00B4404B" w:rsidRPr="00C61F7D">
          <w:rPr>
            <w:rFonts w:ascii="Segoe UI" w:hAnsi="Segoe UI" w:cs="Segoe UI"/>
            <w:szCs w:val="20"/>
          </w:rPr>
          <w:delText xml:space="preserve"> </w:delText>
        </w:r>
        <w:r w:rsidR="00C61F7D">
          <w:rPr>
            <w:rFonts w:ascii="Segoe UI" w:hAnsi="Segoe UI" w:cs="Segoe UI"/>
            <w:szCs w:val="20"/>
          </w:rPr>
          <w:delText xml:space="preserve"> </w:delText>
        </w:r>
        <w:commentRangeStart w:id="18"/>
        <w:r w:rsidR="00C61F7D">
          <w:rPr>
            <w:rFonts w:ascii="Segoe UI" w:hAnsi="Segoe UI" w:cs="Segoe UI"/>
            <w:szCs w:val="20"/>
          </w:rPr>
          <w:delText>[</w:delText>
        </w:r>
        <w:r w:rsidR="00C61F7D" w:rsidRPr="00C61F7D">
          <w:rPr>
            <w:rFonts w:ascii="Segoe UI" w:hAnsi="Segoe UI" w:cs="Segoe UI"/>
            <w:b/>
            <w:szCs w:val="20"/>
            <w:highlight w:val="lightGray"/>
          </w:rPr>
          <w:delText xml:space="preserve">Nota para minuta: </w:delText>
        </w:r>
        <w:r w:rsidR="00C61F7D" w:rsidRPr="00C61F7D">
          <w:rPr>
            <w:rFonts w:ascii="Segoe UI" w:hAnsi="Segoe UI" w:cs="Segoe UI"/>
            <w:szCs w:val="20"/>
            <w:highlight w:val="lightGray"/>
          </w:rPr>
          <w:delText xml:space="preserve">Recursos provenientes do mútuo a </w:delText>
        </w:r>
        <w:r w:rsidR="00C61F7D">
          <w:rPr>
            <w:rFonts w:ascii="Segoe UI" w:hAnsi="Segoe UI" w:cs="Segoe UI"/>
            <w:szCs w:val="20"/>
            <w:highlight w:val="lightGray"/>
          </w:rPr>
          <w:delText xml:space="preserve">serem cedidos fiduciariamente. Ponto </w:delText>
        </w:r>
        <w:r w:rsidR="00C61F7D" w:rsidRPr="00C61F7D">
          <w:rPr>
            <w:rFonts w:ascii="Segoe UI" w:hAnsi="Segoe UI" w:cs="Segoe UI"/>
            <w:szCs w:val="20"/>
            <w:highlight w:val="lightGray"/>
          </w:rPr>
          <w:delText>sob validação da Exes e da G5</w:delText>
        </w:r>
        <w:r w:rsidR="00C61F7D">
          <w:rPr>
            <w:rFonts w:ascii="Segoe UI" w:hAnsi="Segoe UI" w:cs="Segoe UI"/>
            <w:szCs w:val="20"/>
          </w:rPr>
          <w:delText>.]</w:delText>
        </w:r>
        <w:commentRangeEnd w:id="18"/>
        <w:r w:rsidR="003C5BB5">
          <w:rPr>
            <w:rStyle w:val="CommentReference"/>
            <w:kern w:val="0"/>
          </w:rPr>
          <w:commentReference w:id="18"/>
        </w:r>
      </w:del>
      <w:ins w:id="19" w:author="Mesquita, Luisa Sisconeto de" w:date="2020-11-25T10:35:00Z">
        <w:r w:rsidR="00AE63C9">
          <w:rPr>
            <w:rFonts w:ascii="Segoe UI" w:hAnsi="Segoe UI" w:cs="Segoe UI"/>
            <w:szCs w:val="20"/>
          </w:rPr>
          <w:t xml:space="preserve"> como garantia das Debêntures</w:t>
        </w:r>
        <w:r w:rsidR="0071696F" w:rsidRPr="00C61F7D">
          <w:rPr>
            <w:rFonts w:ascii="Segoe UI" w:hAnsi="Segoe UI" w:cs="Segoe UI"/>
            <w:szCs w:val="20"/>
          </w:rPr>
          <w:t>.</w:t>
        </w:r>
      </w:ins>
      <w:bookmarkEnd w:id="10"/>
    </w:p>
    <w:p w14:paraId="27FDDAF3" w14:textId="1E9FC034" w:rsidR="00780963" w:rsidRDefault="00780963" w:rsidP="00695AD2">
      <w:pPr>
        <w:pStyle w:val="Level1"/>
        <w:widowControl w:val="0"/>
        <w:numPr>
          <w:ilvl w:val="1"/>
          <w:numId w:val="54"/>
        </w:numPr>
        <w:spacing w:before="120" w:after="120"/>
        <w:ind w:left="567" w:hanging="567"/>
        <w:rPr>
          <w:ins w:id="20" w:author="Mesquita, Luisa Sisconeto de" w:date="2020-11-25T10:35:00Z"/>
          <w:rFonts w:ascii="Segoe UI" w:hAnsi="Segoe UI" w:cs="Segoe UI"/>
          <w:szCs w:val="20"/>
        </w:rPr>
      </w:pPr>
      <w:bookmarkStart w:id="21" w:name="_Ref382498754"/>
      <w:ins w:id="22" w:author="Mesquita, Luisa Sisconeto de" w:date="2020-11-25T10:35:00Z">
        <w:r>
          <w:rPr>
            <w:rFonts w:ascii="Segoe UI" w:hAnsi="Segoe UI" w:cs="Segoe UI"/>
            <w:szCs w:val="20"/>
          </w:rPr>
          <w:t xml:space="preserve">No caso de Mútuos Subordinados, a LC Energia Holding e as SPEs concordam que (i) </w:t>
        </w:r>
        <w:r w:rsidRPr="00C61F7D">
          <w:rPr>
            <w:rFonts w:ascii="Segoe UI" w:hAnsi="Segoe UI" w:cs="Segoe UI"/>
          </w:rPr>
          <w:t xml:space="preserve">não </w:t>
        </w:r>
        <w:r>
          <w:rPr>
            <w:rFonts w:ascii="Segoe UI" w:hAnsi="Segoe UI" w:cs="Segoe UI"/>
          </w:rPr>
          <w:t>poder</w:t>
        </w:r>
        <w:r w:rsidR="00307625">
          <w:rPr>
            <w:rFonts w:ascii="Segoe UI" w:hAnsi="Segoe UI" w:cs="Segoe UI"/>
          </w:rPr>
          <w:t>ão</w:t>
        </w:r>
        <w:r>
          <w:rPr>
            <w:rFonts w:ascii="Segoe UI" w:hAnsi="Segoe UI" w:cs="Segoe UI"/>
          </w:rPr>
          <w:t xml:space="preserve"> ser realizada</w:t>
        </w:r>
        <w:r w:rsidR="00307625">
          <w:rPr>
            <w:rFonts w:ascii="Segoe UI" w:hAnsi="Segoe UI" w:cs="Segoe UI"/>
          </w:rPr>
          <w:t>s</w:t>
        </w:r>
        <w:r>
          <w:rPr>
            <w:rFonts w:ascii="Segoe UI" w:hAnsi="Segoe UI" w:cs="Segoe UI"/>
          </w:rPr>
          <w:t xml:space="preserve"> qua</w:t>
        </w:r>
        <w:r w:rsidR="00307625">
          <w:rPr>
            <w:rFonts w:ascii="Segoe UI" w:hAnsi="Segoe UI" w:cs="Segoe UI"/>
          </w:rPr>
          <w:t>is</w:t>
        </w:r>
        <w:r>
          <w:rPr>
            <w:rFonts w:ascii="Segoe UI" w:hAnsi="Segoe UI" w:cs="Segoe UI"/>
          </w:rPr>
          <w:t xml:space="preserve">quer </w:t>
        </w:r>
        <w:r w:rsidRPr="00C61F7D">
          <w:rPr>
            <w:rFonts w:ascii="Segoe UI" w:hAnsi="Segoe UI" w:cs="Segoe UI"/>
          </w:rPr>
          <w:t>amortizaç</w:t>
        </w:r>
        <w:r w:rsidR="00307625">
          <w:rPr>
            <w:rFonts w:ascii="Segoe UI" w:hAnsi="Segoe UI" w:cs="Segoe UI"/>
          </w:rPr>
          <w:t>ões</w:t>
        </w:r>
        <w:r w:rsidRPr="00C61F7D">
          <w:rPr>
            <w:rFonts w:ascii="Segoe UI" w:hAnsi="Segoe UI" w:cs="Segoe UI"/>
          </w:rPr>
          <w:t xml:space="preserve"> </w:t>
        </w:r>
        <w:r>
          <w:rPr>
            <w:rFonts w:ascii="Segoe UI" w:hAnsi="Segoe UI" w:cs="Segoe UI"/>
          </w:rPr>
          <w:t xml:space="preserve">de principal, pagamento </w:t>
        </w:r>
        <w:r w:rsidRPr="00C61F7D">
          <w:rPr>
            <w:rFonts w:ascii="Segoe UI" w:hAnsi="Segoe UI" w:cs="Segoe UI"/>
          </w:rPr>
          <w:t xml:space="preserve">de juros ou </w:t>
        </w:r>
        <w:r w:rsidR="00307625">
          <w:rPr>
            <w:rFonts w:ascii="Segoe UI" w:hAnsi="Segoe UI" w:cs="Segoe UI"/>
          </w:rPr>
          <w:t xml:space="preserve">pagamentos de </w:t>
        </w:r>
        <w:r>
          <w:rPr>
            <w:rFonts w:ascii="Segoe UI" w:hAnsi="Segoe UI" w:cs="Segoe UI"/>
          </w:rPr>
          <w:t xml:space="preserve">quaisquer encargos pelas SPEs no âmbito de tais </w:t>
        </w:r>
        <w:r w:rsidRPr="00C61F7D">
          <w:rPr>
            <w:rFonts w:ascii="Segoe UI" w:hAnsi="Segoe UI" w:cs="Segoe UI"/>
          </w:rPr>
          <w:t>Mútuo</w:t>
        </w:r>
        <w:r>
          <w:rPr>
            <w:rFonts w:ascii="Segoe UI" w:hAnsi="Segoe UI" w:cs="Segoe UI"/>
          </w:rPr>
          <w:t>s</w:t>
        </w:r>
        <w:r w:rsidRPr="00C61F7D">
          <w:rPr>
            <w:rFonts w:ascii="Segoe UI" w:hAnsi="Segoe UI" w:cs="Segoe UI"/>
          </w:rPr>
          <w:t xml:space="preserve"> Subordinado</w:t>
        </w:r>
        <w:r>
          <w:rPr>
            <w:rFonts w:ascii="Segoe UI" w:hAnsi="Segoe UI" w:cs="Segoe UI"/>
          </w:rPr>
          <w:t>s</w:t>
        </w:r>
        <w:r w:rsidRPr="00C61F7D">
          <w:rPr>
            <w:rFonts w:ascii="Segoe UI" w:hAnsi="Segoe UI" w:cs="Segoe UI"/>
          </w:rPr>
          <w:t xml:space="preserve"> até que os valores decorrentes das Escrituras de Emissão</w:t>
        </w:r>
        <w:r w:rsidRPr="00C61F7D" w:rsidDel="00DD71D7">
          <w:rPr>
            <w:rFonts w:ascii="Segoe UI" w:hAnsi="Segoe UI" w:cs="Segoe UI"/>
          </w:rPr>
          <w:t xml:space="preserve"> </w:t>
        </w:r>
        <w:r w:rsidRPr="00C61F7D">
          <w:rPr>
            <w:rFonts w:ascii="Segoe UI" w:hAnsi="Segoe UI" w:cs="Segoe UI"/>
          </w:rPr>
          <w:t>estejam 100% pagos, exceto se permitido pelo</w:t>
        </w:r>
        <w:r>
          <w:rPr>
            <w:rFonts w:ascii="Segoe UI" w:hAnsi="Segoe UI" w:cs="Segoe UI"/>
          </w:rPr>
          <w:t xml:space="preserve">s Debenturistas </w:t>
        </w:r>
        <w:r w:rsidR="00307625">
          <w:rPr>
            <w:rFonts w:ascii="Segoe UI" w:hAnsi="Segoe UI" w:cs="Segoe UI"/>
          </w:rPr>
          <w:t xml:space="preserve">da respectiva Emissão </w:t>
        </w:r>
        <w:r>
          <w:rPr>
            <w:rFonts w:ascii="Segoe UI" w:hAnsi="Segoe UI" w:cs="Segoe UI"/>
          </w:rPr>
          <w:t>representando 2/3 (dois terços) das Debêntures em Circulação, considerando as Debêntures emitidas pela SPE que figure como devedora de tal Mútuo Subordinado</w:t>
        </w:r>
        <w:r w:rsidR="00307625">
          <w:rPr>
            <w:rFonts w:ascii="Segoe UI" w:hAnsi="Segoe UI" w:cs="Segoe UI"/>
          </w:rPr>
          <w:t xml:space="preserve"> e (ii) os Mútuos Subordinados</w:t>
        </w:r>
        <w:r w:rsidRPr="00C61F7D">
          <w:rPr>
            <w:rFonts w:ascii="Segoe UI" w:hAnsi="Segoe UI" w:cs="Segoe UI"/>
            <w:szCs w:val="20"/>
          </w:rPr>
          <w:t xml:space="preserve"> não poderão ser alterados sem a prévia aprovação dos Debenturistas da respectiva Emissão, titulares de, no mínimo, 2/3 (dois terços) das Debêntures em Circulação</w:t>
        </w:r>
        <w:r w:rsidR="00307625">
          <w:rPr>
            <w:rFonts w:ascii="Segoe UI" w:hAnsi="Segoe UI" w:cs="Segoe UI"/>
            <w:szCs w:val="20"/>
          </w:rPr>
          <w:t>; em ambos os casos</w:t>
        </w:r>
        <w:r w:rsidRPr="00C61F7D">
          <w:rPr>
            <w:rFonts w:ascii="Segoe UI" w:hAnsi="Segoe UI" w:cs="Segoe UI"/>
            <w:szCs w:val="20"/>
          </w:rPr>
          <w:t xml:space="preserve"> em Assembleia Geral de Debenturistas da respectiva Emissão convocada </w:t>
        </w:r>
        <w:r w:rsidR="00307625">
          <w:rPr>
            <w:rFonts w:ascii="Segoe UI" w:hAnsi="Segoe UI" w:cs="Segoe UI"/>
            <w:szCs w:val="20"/>
          </w:rPr>
          <w:t xml:space="preserve">especialmente </w:t>
        </w:r>
        <w:r w:rsidRPr="00C61F7D">
          <w:rPr>
            <w:rFonts w:ascii="Segoe UI" w:hAnsi="Segoe UI" w:cs="Segoe UI"/>
            <w:szCs w:val="20"/>
          </w:rPr>
          <w:t>para este fim</w:t>
        </w:r>
        <w:r w:rsidR="00307625">
          <w:rPr>
            <w:rFonts w:ascii="Segoe UI" w:hAnsi="Segoe UI" w:cs="Segoe UI"/>
            <w:szCs w:val="20"/>
          </w:rPr>
          <w:t>.  Ademais, a LC Energia Holding deverá, em até 5 (cinco) Dias Úteis contados da formalização de quaisquer Mútuos Subordinados, ceder fiduciariamente em favor do Agente Fiduciário, em garantia das Debêntures emitidas pela respectiva SPE que tenha recebido tal empréstimo, todos os direitos creditórios relacionados aos Mútuos Subordinados. [</w:t>
        </w:r>
        <w:r w:rsidR="00307625" w:rsidRPr="00307625">
          <w:rPr>
            <w:rFonts w:ascii="Segoe UI" w:hAnsi="Segoe UI" w:cs="Segoe UI"/>
            <w:b/>
            <w:szCs w:val="20"/>
            <w:highlight w:val="yellow"/>
          </w:rPr>
          <w:t>Nota TCMB</w:t>
        </w:r>
        <w:r w:rsidR="00307625" w:rsidRPr="00307625">
          <w:rPr>
            <w:rFonts w:ascii="Segoe UI" w:hAnsi="Segoe UI" w:cs="Segoe UI"/>
            <w:szCs w:val="20"/>
            <w:highlight w:val="yellow"/>
          </w:rPr>
          <w:t xml:space="preserve">. A subordinação do empréstimo deve ser total – e só pode ser alterada com aprovação dos Debenturistas. Sugerimos a manutenção de quórum para já </w:t>
        </w:r>
        <w:r w:rsidR="00307625" w:rsidRPr="00307625">
          <w:rPr>
            <w:rFonts w:ascii="Segoe UI" w:hAnsi="Segoe UI" w:cs="Segoe UI"/>
            <w:szCs w:val="20"/>
            <w:highlight w:val="yellow"/>
          </w:rPr>
          <w:lastRenderedPageBreak/>
          <w:t>dar maior claridade para a questão.</w:t>
        </w:r>
        <w:r w:rsidR="00307625">
          <w:rPr>
            <w:rFonts w:ascii="Segoe UI" w:hAnsi="Segoe UI" w:cs="Segoe UI"/>
            <w:szCs w:val="20"/>
          </w:rPr>
          <w:t>]</w:t>
        </w:r>
      </w:ins>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s SPEs,</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21"/>
    </w:p>
    <w:p w14:paraId="77D726B6"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23" w:name="_Ref43800771"/>
      <w:r w:rsidRPr="00C61F7D">
        <w:rPr>
          <w:rFonts w:ascii="Segoe UI" w:hAnsi="Segoe UI" w:cs="Segoe UI"/>
        </w:rPr>
        <w:t xml:space="preserve">de sobrecustos </w:t>
      </w:r>
      <w:bookmarkEnd w:id="23"/>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SPEs,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BF27D6" w:rsidRPr="00C61F7D">
        <w:rPr>
          <w:rFonts w:ascii="Segoe UI" w:hAnsi="Segoe UI" w:cs="Segoe UI"/>
        </w:rPr>
        <w:t>2.5</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r w:rsidR="00B4404B" w:rsidRPr="00C61F7D">
        <w:rPr>
          <w:rFonts w:ascii="Segoe UI" w:hAnsi="Segoe UI" w:cs="Segoe UI"/>
        </w:rPr>
        <w:t>SPEs</w:t>
      </w:r>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SPE</w:t>
      </w:r>
      <w:r w:rsidR="00942E3C" w:rsidRPr="00C61F7D">
        <w:rPr>
          <w:rFonts w:ascii="Segoe UI" w:hAnsi="Segoe UI" w:cs="Segoe UI"/>
          <w:szCs w:val="20"/>
        </w:rPr>
        <w:t>s,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valores necessários para fins de saneamento das Hipóteses de Aporte Adicional de Recursos.</w:t>
      </w:r>
    </w:p>
    <w:p w14:paraId="470B3F3F" w14:textId="7316A900"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24" w:name="_Ref43820307"/>
      <w:bookmarkStart w:id="25" w:name="_Ref49508359"/>
      <w:r w:rsidRPr="00C61F7D">
        <w:rPr>
          <w:rFonts w:ascii="Segoe UI" w:hAnsi="Segoe UI" w:cs="Segoe UI"/>
          <w:szCs w:val="20"/>
        </w:rPr>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BF27D6" w:rsidRPr="00C61F7D">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configurados caso seja constatado </w:t>
      </w:r>
      <w:r w:rsidR="00DA50C6" w:rsidRPr="00C61F7D">
        <w:rPr>
          <w:rFonts w:ascii="Segoe UI" w:hAnsi="Segoe UI" w:cs="Segoe UI"/>
          <w:szCs w:val="20"/>
        </w:rPr>
        <w:t>que as SPEs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24"/>
      <w:bookmarkEnd w:id="25"/>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26" w:name="_Ref49288785"/>
      <w:r w:rsidRPr="00C61F7D">
        <w:rPr>
          <w:rFonts w:ascii="Segoe UI" w:hAnsi="Segoe UI" w:cs="Segoe UI"/>
          <w:szCs w:val="20"/>
        </w:rPr>
        <w:t xml:space="preserve">As SPEs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26"/>
    </w:p>
    <w:p w14:paraId="596C7508"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27" w:name="_DV_C62"/>
      <w:r w:rsidRPr="00C61F7D">
        <w:rPr>
          <w:rFonts w:ascii="Segoe UI" w:hAnsi="Segoe UI" w:cs="Segoe UI"/>
          <w:bCs/>
          <w:szCs w:val="20"/>
        </w:rPr>
        <w:t>nas hipóteses previstas nesta Cláusula</w:t>
      </w:r>
      <w:bookmarkEnd w:id="27"/>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1B3D" w:rsidRPr="00C61F7D">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21391475" w14:textId="77777777" w:rsidR="003D57E1" w:rsidRPr="00C61F7D" w:rsidRDefault="00A74502" w:rsidP="009229BF">
      <w:pPr>
        <w:pStyle w:val="Level1"/>
        <w:widowControl w:val="0"/>
        <w:numPr>
          <w:ilvl w:val="1"/>
          <w:numId w:val="54"/>
        </w:numPr>
        <w:spacing w:before="120" w:after="120"/>
        <w:ind w:left="567" w:hanging="567"/>
        <w:rPr>
          <w:del w:id="28" w:author="Mesquita, Luisa Sisconeto de" w:date="2020-11-25T10:35:00Z"/>
          <w:rFonts w:ascii="Segoe UI" w:hAnsi="Segoe UI" w:cs="Segoe UI"/>
          <w:szCs w:val="20"/>
        </w:rPr>
      </w:pPr>
      <w:commentRangeStart w:id="29"/>
      <w:del w:id="30" w:author="Mesquita, Luisa Sisconeto de" w:date="2020-11-25T10:35:00Z">
        <w:r w:rsidRPr="00C61F7D">
          <w:rPr>
            <w:rFonts w:ascii="Segoe UI" w:hAnsi="Segoe UI" w:cs="Segoe UI"/>
            <w:szCs w:val="20"/>
          </w:rPr>
          <w:delText>Os</w:delText>
        </w:r>
        <w:r w:rsidR="00122BD7" w:rsidRPr="00C61F7D">
          <w:rPr>
            <w:rFonts w:ascii="Segoe UI" w:hAnsi="Segoe UI" w:cs="Segoe UI"/>
            <w:szCs w:val="20"/>
          </w:rPr>
          <w:delText xml:space="preserve"> </w:delText>
        </w:r>
        <w:r w:rsidR="003C5BB5">
          <w:rPr>
            <w:rFonts w:ascii="Segoe UI" w:hAnsi="Segoe UI" w:cs="Segoe UI"/>
            <w:szCs w:val="20"/>
          </w:rPr>
          <w:delText>Empréstimo(s)</w:delText>
        </w:r>
        <w:r w:rsidR="003C5BB5" w:rsidRPr="00C61F7D">
          <w:rPr>
            <w:rFonts w:ascii="Segoe UI" w:hAnsi="Segoe UI" w:cs="Segoe UI"/>
            <w:szCs w:val="20"/>
          </w:rPr>
          <w:delText xml:space="preserve"> </w:delText>
        </w:r>
        <w:r w:rsidR="00122BD7" w:rsidRPr="00C61F7D">
          <w:rPr>
            <w:rFonts w:ascii="Segoe UI" w:hAnsi="Segoe UI" w:cs="Segoe UI"/>
            <w:szCs w:val="20"/>
          </w:rPr>
          <w:delText>Subordinado</w:delText>
        </w:r>
        <w:r w:rsidR="00642D36" w:rsidRPr="00C61F7D">
          <w:rPr>
            <w:rFonts w:ascii="Segoe UI" w:hAnsi="Segoe UI" w:cs="Segoe UI"/>
            <w:szCs w:val="20"/>
          </w:rPr>
          <w:delText>s</w:delText>
        </w:r>
        <w:r w:rsidR="00AC342B" w:rsidRPr="00C61F7D">
          <w:rPr>
            <w:rFonts w:ascii="Segoe UI" w:hAnsi="Segoe UI" w:cs="Segoe UI"/>
            <w:szCs w:val="20"/>
          </w:rPr>
          <w:delText xml:space="preserve"> SPEs</w:delText>
        </w:r>
        <w:r w:rsidR="00122BD7" w:rsidRPr="00C61F7D">
          <w:rPr>
            <w:rFonts w:ascii="Segoe UI" w:hAnsi="Segoe UI" w:cs="Segoe UI"/>
            <w:szCs w:val="20"/>
          </w:rPr>
          <w:delText xml:space="preserve"> </w:delText>
        </w:r>
        <w:r w:rsidRPr="00C61F7D">
          <w:rPr>
            <w:rFonts w:ascii="Segoe UI" w:hAnsi="Segoe UI" w:cs="Segoe UI"/>
            <w:szCs w:val="20"/>
          </w:rPr>
          <w:delText>não poderão ser alterados sem a</w:delText>
        </w:r>
        <w:r w:rsidR="00122BD7" w:rsidRPr="00C61F7D">
          <w:rPr>
            <w:rFonts w:ascii="Segoe UI" w:hAnsi="Segoe UI" w:cs="Segoe UI"/>
            <w:szCs w:val="20"/>
          </w:rPr>
          <w:delText xml:space="preserve"> prévia</w:delText>
        </w:r>
        <w:r w:rsidR="002E0018" w:rsidRPr="00C61F7D">
          <w:rPr>
            <w:rFonts w:ascii="Segoe UI" w:hAnsi="Segoe UI" w:cs="Segoe UI"/>
            <w:szCs w:val="20"/>
          </w:rPr>
          <w:delText xml:space="preserve"> aprovação</w:delText>
        </w:r>
        <w:r w:rsidR="00184DBB" w:rsidRPr="00C61F7D">
          <w:rPr>
            <w:rFonts w:ascii="Segoe UI" w:hAnsi="Segoe UI" w:cs="Segoe UI"/>
            <w:szCs w:val="20"/>
          </w:rPr>
          <w:delText xml:space="preserve"> dos Debenturistas da respectiva Emissão, titulares de, no mínimo, 2/3 (dois terços) das Debêntures em Circulação em Assembleia Geral de Debenturistas da respectiva Emissão, convocada para este fim. </w:delText>
        </w:r>
        <w:commentRangeEnd w:id="29"/>
        <w:r w:rsidR="003C5BB5">
          <w:rPr>
            <w:rStyle w:val="CommentReference"/>
            <w:kern w:val="0"/>
          </w:rPr>
          <w:commentReference w:id="29"/>
        </w:r>
      </w:del>
    </w:p>
    <w:p w14:paraId="25D299FB" w14:textId="77777777" w:rsidR="00BA1224" w:rsidRPr="00C61F7D" w:rsidRDefault="00BA1224" w:rsidP="00BA1224">
      <w:pPr>
        <w:pStyle w:val="Level1"/>
        <w:widowControl w:val="0"/>
        <w:numPr>
          <w:ilvl w:val="0"/>
          <w:numId w:val="0"/>
        </w:numPr>
        <w:spacing w:before="120" w:after="120"/>
        <w:ind w:left="567"/>
        <w:rPr>
          <w:del w:id="31" w:author="Mesquita, Luisa Sisconeto de" w:date="2020-11-25T10:35:00Z"/>
          <w:rFonts w:ascii="Segoe UI" w:hAnsi="Segoe UI" w:cs="Segoe UI"/>
          <w:szCs w:val="20"/>
        </w:rPr>
      </w:pP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2" w:name="_Ref382949042"/>
      <w:bookmarkStart w:id="33" w:name="_Ref1330894"/>
      <w:r w:rsidRPr="00C61F7D">
        <w:rPr>
          <w:rFonts w:ascii="Segoe UI" w:hAnsi="Segoe UI" w:cs="Segoe UI"/>
          <w:b/>
          <w:szCs w:val="20"/>
        </w:rPr>
        <w:t>DA REALIZAÇÃO DOS APORTES ADICIONAIS DE RECURSOS</w:t>
      </w:r>
      <w:bookmarkEnd w:id="32"/>
      <w:bookmarkEnd w:id="33"/>
    </w:p>
    <w:p w14:paraId="3352F354" w14:textId="74625C04" w:rsidR="00897B2D" w:rsidRDefault="000B0298" w:rsidP="00C61F7D">
      <w:pPr>
        <w:pStyle w:val="Level1"/>
        <w:widowControl w:val="0"/>
        <w:numPr>
          <w:ilvl w:val="1"/>
          <w:numId w:val="54"/>
        </w:numPr>
        <w:spacing w:before="120" w:after="120"/>
        <w:ind w:left="567" w:hanging="567"/>
        <w:rPr>
          <w:rFonts w:ascii="Segoe UI" w:hAnsi="Segoe UI" w:cs="Segoe UI"/>
          <w:szCs w:val="20"/>
        </w:rPr>
      </w:pPr>
      <w:bookmarkStart w:id="34" w:name="_Ref491098516"/>
      <w:bookmarkStart w:id="35" w:name="_Ref43933712"/>
      <w:bookmarkStart w:id="36" w:name="_Ref384148476"/>
      <w:bookmarkStart w:id="37" w:name="_Ref384151139"/>
      <w:bookmarkStart w:id="38" w:name="_Ref383093621"/>
      <w:bookmarkStart w:id="39" w:name="_Ref383096312"/>
      <w:r>
        <w:rPr>
          <w:rFonts w:ascii="Segoe UI" w:hAnsi="Segoe UI" w:cs="Segoe UI"/>
          <w:szCs w:val="20"/>
        </w:rPr>
        <w:t xml:space="preserve">O </w:t>
      </w:r>
      <w:r w:rsidRPr="0004652C">
        <w:rPr>
          <w:rFonts w:ascii="Segoe UI" w:hAnsi="Segoe UI"/>
          <w:highlight w:val="yellow"/>
          <w:rPrChange w:id="40" w:author="Mesquita, Luisa Sisconeto de" w:date="2020-11-25T10:35:00Z">
            <w:rPr>
              <w:rFonts w:ascii="Segoe UI" w:hAnsi="Segoe UI"/>
            </w:rPr>
          </w:rPrChange>
        </w:rPr>
        <w:t>Grupo Energia</w:t>
      </w:r>
      <w:r w:rsidR="00F87507">
        <w:rPr>
          <w:rFonts w:ascii="Segoe UI" w:hAnsi="Segoe UI" w:cs="Segoe UI"/>
          <w:szCs w:val="20"/>
        </w:rPr>
        <w:t>, contratado pela Lyon Energia Holding para exercer a função de engenharia independente,</w:t>
      </w:r>
      <w:r>
        <w:rPr>
          <w:rFonts w:ascii="Segoe UI" w:hAnsi="Segoe UI" w:cs="Segoe UI"/>
          <w:szCs w:val="20"/>
        </w:rPr>
        <w:t xml:space="preserve"> deverá apresentar mensalmente</w:t>
      </w:r>
      <w:r w:rsidR="00F87507">
        <w:rPr>
          <w:rFonts w:ascii="Segoe UI" w:hAnsi="Segoe UI" w:cs="Segoe UI"/>
          <w:szCs w:val="20"/>
        </w:rPr>
        <w:t xml:space="preserve"> ao Agente Fiduciário um</w:t>
      </w:r>
      <w:r>
        <w:rPr>
          <w:rFonts w:ascii="Segoe UI" w:hAnsi="Segoe UI" w:cs="Segoe UI"/>
          <w:szCs w:val="20"/>
        </w:rPr>
        <w:t xml:space="preserve"> relatório físico financeiro que </w:t>
      </w:r>
      <w:ins w:id="41" w:author="Mesquita, Luisa Sisconeto de" w:date="2020-11-25T10:35:00Z">
        <w:r w:rsidR="000E7596">
          <w:rPr>
            <w:rFonts w:ascii="Segoe UI" w:hAnsi="Segoe UI" w:cs="Segoe UI"/>
            <w:szCs w:val="20"/>
          </w:rPr>
          <w:t xml:space="preserve">sobre os Projetos, sendo que o Agente Fiduciário </w:t>
        </w:r>
      </w:ins>
      <w:r>
        <w:rPr>
          <w:rFonts w:ascii="Segoe UI" w:hAnsi="Segoe UI" w:cs="Segoe UI"/>
          <w:szCs w:val="20"/>
        </w:rPr>
        <w:t xml:space="preserve">deverá apurar as Hipóteses </w:t>
      </w:r>
      <w:r w:rsidR="00F87507">
        <w:rPr>
          <w:rFonts w:ascii="Segoe UI" w:hAnsi="Segoe UI" w:cs="Segoe UI"/>
          <w:szCs w:val="20"/>
        </w:rPr>
        <w:t xml:space="preserve">de Aporte Adicional de </w:t>
      </w:r>
      <w:r w:rsidR="00F87507">
        <w:rPr>
          <w:rFonts w:ascii="Segoe UI" w:hAnsi="Segoe UI" w:cs="Segoe UI"/>
          <w:szCs w:val="20"/>
        </w:rPr>
        <w:lastRenderedPageBreak/>
        <w:t>Recursos</w:t>
      </w:r>
      <w:r w:rsidR="00322453">
        <w:rPr>
          <w:rFonts w:ascii="Segoe UI" w:hAnsi="Segoe UI" w:cs="Segoe UI"/>
          <w:szCs w:val="20"/>
        </w:rPr>
        <w:t xml:space="preserve"> </w:t>
      </w:r>
      <w:ins w:id="42" w:author="Mesquita, Luisa Sisconeto de" w:date="2020-11-25T10:35:00Z">
        <w:r w:rsidR="00322453">
          <w:rPr>
            <w:rFonts w:ascii="Segoe UI" w:hAnsi="Segoe UI" w:cs="Segoe UI"/>
            <w:szCs w:val="20"/>
          </w:rPr>
          <w:t xml:space="preserve">levando-se em consideração o Cronograma Físico Financeiro de que trata o Anexo </w:t>
        </w:r>
        <w:r w:rsidR="0004652C" w:rsidRPr="0004652C">
          <w:rPr>
            <w:rFonts w:ascii="Times New Roman" w:hAnsi="Times New Roman" w:cs="Segoe UI"/>
            <w:szCs w:val="20"/>
            <w:highlight w:val="yellow"/>
          </w:rPr>
          <w:t>[●]</w:t>
        </w:r>
        <w:r w:rsidR="00322453">
          <w:rPr>
            <w:rFonts w:ascii="Segoe UI" w:hAnsi="Segoe UI" w:cs="Segoe UI"/>
            <w:szCs w:val="20"/>
          </w:rPr>
          <w:t xml:space="preserve"> a presente</w:t>
        </w:r>
        <w:r w:rsidR="00F87507">
          <w:rPr>
            <w:rFonts w:ascii="Segoe UI" w:hAnsi="Segoe UI" w:cs="Segoe UI"/>
            <w:szCs w:val="20"/>
          </w:rPr>
          <w:t xml:space="preserve"> </w:t>
        </w:r>
      </w:ins>
      <w:r w:rsidR="00F87507">
        <w:rPr>
          <w:rFonts w:ascii="Segoe UI" w:hAnsi="Segoe UI" w:cs="Segoe UI"/>
          <w:szCs w:val="20"/>
        </w:rPr>
        <w:t>(“Relatório Físico Financeiro”).</w:t>
      </w:r>
      <w:ins w:id="43" w:author="Mesquita, Luisa Sisconeto de" w:date="2020-11-25T10:35:00Z">
        <w:r w:rsidR="000E7596">
          <w:rPr>
            <w:rFonts w:ascii="Segoe UI" w:hAnsi="Segoe UI" w:cs="Segoe UI"/>
            <w:szCs w:val="20"/>
          </w:rPr>
          <w:t xml:space="preserve"> O Relatório Fisico Financeiro conterá, no mínimo as informações descritas no Anexo </w:t>
        </w:r>
        <w:r w:rsidR="000E7596" w:rsidRPr="0004652C">
          <w:rPr>
            <w:rFonts w:ascii="Times New Roman" w:hAnsi="Times New Roman" w:cs="Segoe UI"/>
            <w:szCs w:val="20"/>
            <w:highlight w:val="yellow"/>
          </w:rPr>
          <w:t>[●]</w:t>
        </w:r>
        <w:r w:rsidR="000E7596">
          <w:rPr>
            <w:rFonts w:ascii="Segoe UI" w:hAnsi="Segoe UI" w:cs="Segoe UI"/>
            <w:szCs w:val="20"/>
          </w:rPr>
          <w:t>. [</w:t>
        </w:r>
        <w:r w:rsidR="000E7596" w:rsidRPr="000E7596">
          <w:rPr>
            <w:rFonts w:ascii="Segoe UI" w:hAnsi="Segoe UI" w:cs="Segoe UI"/>
            <w:b/>
            <w:szCs w:val="20"/>
            <w:highlight w:val="yellow"/>
          </w:rPr>
          <w:t>Nota TCMB</w:t>
        </w:r>
        <w:r w:rsidR="000E7596" w:rsidRPr="000E7596">
          <w:rPr>
            <w:rFonts w:ascii="Segoe UI" w:hAnsi="Segoe UI" w:cs="Segoe UI"/>
            <w:szCs w:val="20"/>
            <w:highlight w:val="yellow"/>
          </w:rPr>
          <w:t xml:space="preserve"> – Favor enviar contrato que formalizou a contratação do Grupo Energia, bem como denominação social completa e CNPJ.</w:t>
        </w:r>
        <w:r w:rsidR="000E7596">
          <w:rPr>
            <w:rFonts w:ascii="Segoe UI" w:hAnsi="Segoe UI" w:cs="Segoe UI"/>
            <w:szCs w:val="20"/>
          </w:rPr>
          <w:t>]</w:t>
        </w:r>
      </w:ins>
    </w:p>
    <w:p w14:paraId="3B46F7EE" w14:textId="4D4DE002" w:rsidR="00F87507" w:rsidRDefault="00F87507" w:rsidP="00C61F7D">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o Agente Fiduciário tenha questionamentos ou discordância ao Relatório Físico Financeiro deverá notificar o Grupo Energia em</w:t>
      </w:r>
      <w:ins w:id="44" w:author="Mesquita, Luisa Sisconeto de" w:date="2020-11-25T10:35:00Z">
        <w:r w:rsidR="0004652C">
          <w:rPr>
            <w:rFonts w:ascii="Segoe UI" w:hAnsi="Segoe UI" w:cs="Segoe UI"/>
            <w:szCs w:val="20"/>
          </w:rPr>
          <w:t>,</w:t>
        </w:r>
      </w:ins>
      <w:r>
        <w:rPr>
          <w:rFonts w:ascii="Segoe UI" w:hAnsi="Segoe UI" w:cs="Segoe UI"/>
          <w:szCs w:val="20"/>
        </w:rPr>
        <w:t xml:space="preserve"> até 15 </w:t>
      </w:r>
      <w:del w:id="45" w:author="Mesquita, Luisa Sisconeto de" w:date="2020-11-25T10:35:00Z">
        <w:r>
          <w:rPr>
            <w:rFonts w:ascii="Segoe UI" w:hAnsi="Segoe UI" w:cs="Segoe UI"/>
            <w:szCs w:val="20"/>
          </w:rPr>
          <w:delText>dias úteis</w:delText>
        </w:r>
      </w:del>
      <w:ins w:id="46" w:author="Mesquita, Luisa Sisconeto de" w:date="2020-11-25T10:35:00Z">
        <w:r w:rsidR="0004652C">
          <w:rPr>
            <w:rFonts w:ascii="Segoe UI" w:hAnsi="Segoe UI" w:cs="Segoe UI"/>
            <w:szCs w:val="20"/>
          </w:rPr>
          <w:t>(quinze) D</w:t>
        </w:r>
        <w:r>
          <w:rPr>
            <w:rFonts w:ascii="Segoe UI" w:hAnsi="Segoe UI" w:cs="Segoe UI"/>
            <w:szCs w:val="20"/>
          </w:rPr>
          <w:t xml:space="preserve">ias </w:t>
        </w:r>
        <w:r w:rsidR="0004652C">
          <w:rPr>
            <w:rFonts w:ascii="Segoe UI" w:hAnsi="Segoe UI" w:cs="Segoe UI"/>
            <w:szCs w:val="20"/>
          </w:rPr>
          <w:t>Ú</w:t>
        </w:r>
        <w:r>
          <w:rPr>
            <w:rFonts w:ascii="Segoe UI" w:hAnsi="Segoe UI" w:cs="Segoe UI"/>
            <w:szCs w:val="20"/>
          </w:rPr>
          <w:t>teis</w:t>
        </w:r>
      </w:ins>
      <w:r>
        <w:rPr>
          <w:rFonts w:ascii="Segoe UI" w:hAnsi="Segoe UI" w:cs="Segoe UI"/>
          <w:szCs w:val="20"/>
        </w:rPr>
        <w:t xml:space="preserve"> solicitando maiores esclarecimentos</w:t>
      </w:r>
      <w:ins w:id="47" w:author="Mesquita, Luisa Sisconeto de" w:date="2020-11-25T10:35:00Z">
        <w:r>
          <w:rPr>
            <w:rFonts w:ascii="Segoe UI" w:hAnsi="Segoe UI" w:cs="Segoe UI"/>
            <w:szCs w:val="20"/>
          </w:rPr>
          <w:t>.</w:t>
        </w:r>
        <w:r w:rsidR="0004652C">
          <w:rPr>
            <w:rFonts w:ascii="Segoe UI" w:hAnsi="Segoe UI" w:cs="Segoe UI"/>
            <w:szCs w:val="20"/>
          </w:rPr>
          <w:t xml:space="preserve"> Tais esclarecimentos ou complementações deverão ser apresentados pelo Grupo Energia em até 10 (dez) Dias Úteis</w:t>
        </w:r>
      </w:ins>
      <w:r w:rsidR="0004652C">
        <w:rPr>
          <w:rFonts w:ascii="Segoe UI" w:hAnsi="Segoe UI" w:cs="Segoe UI"/>
          <w:szCs w:val="20"/>
        </w:rPr>
        <w:t>.</w:t>
      </w:r>
    </w:p>
    <w:p w14:paraId="131C6FDA" w14:textId="3F9789DD" w:rsidR="00F87507" w:rsidRDefault="00F87507" w:rsidP="00C61F7D">
      <w:pPr>
        <w:pStyle w:val="Level1"/>
        <w:widowControl w:val="0"/>
        <w:numPr>
          <w:ilvl w:val="1"/>
          <w:numId w:val="54"/>
        </w:numPr>
        <w:spacing w:before="120" w:after="120"/>
        <w:ind w:left="567" w:hanging="567"/>
        <w:rPr>
          <w:rFonts w:ascii="Segoe UI" w:hAnsi="Segoe UI" w:cs="Segoe UI"/>
          <w:szCs w:val="20"/>
        </w:rPr>
      </w:pPr>
      <w:del w:id="48" w:author="Mesquita, Luisa Sisconeto de" w:date="2020-11-25T10:35:00Z">
        <w:r>
          <w:rPr>
            <w:rFonts w:ascii="Segoe UI" w:hAnsi="Segoe UI" w:cs="Segoe UI"/>
            <w:szCs w:val="20"/>
          </w:rPr>
          <w:delText>Caso os esclarecimentos do Grupo Energia não sejam satisfatórios para o Agente Fiduciário, o mesmo deverá contratar outra companhia de engenharia independente, as suas custas, para confrontar o Relatório Físico Financeiro.</w:delText>
        </w:r>
      </w:del>
      <w:ins w:id="49" w:author="Mesquita, Luisa Sisconeto de" w:date="2020-11-25T10:35:00Z">
        <w:r>
          <w:rPr>
            <w:rFonts w:ascii="Segoe UI" w:hAnsi="Segoe UI" w:cs="Segoe UI"/>
            <w:szCs w:val="20"/>
          </w:rPr>
          <w:t>.</w:t>
        </w:r>
      </w:ins>
      <w:r>
        <w:rPr>
          <w:rFonts w:ascii="Segoe UI" w:hAnsi="Segoe UI" w:cs="Segoe UI"/>
          <w:szCs w:val="20"/>
        </w:rPr>
        <w:t xml:space="preserve">  </w:t>
      </w:r>
    </w:p>
    <w:p w14:paraId="3BE4ED5B" w14:textId="77777777" w:rsidR="007D4A43" w:rsidRDefault="00897B2D" w:rsidP="00897B2D">
      <w:pPr>
        <w:pStyle w:val="Level1"/>
        <w:widowControl w:val="0"/>
        <w:numPr>
          <w:ilvl w:val="1"/>
          <w:numId w:val="54"/>
        </w:numPr>
        <w:spacing w:before="120" w:after="120"/>
        <w:ind w:left="567" w:hanging="567"/>
        <w:rPr>
          <w:del w:id="50" w:author="Mesquita, Luisa Sisconeto de" w:date="2020-11-25T10:35:00Z"/>
          <w:rFonts w:ascii="Segoe UI" w:hAnsi="Segoe UI" w:cs="Segoe UI"/>
          <w:szCs w:val="20"/>
        </w:rPr>
      </w:pPr>
      <w:r>
        <w:rPr>
          <w:rFonts w:ascii="Segoe UI" w:hAnsi="Segoe UI" w:cs="Segoe UI"/>
          <w:szCs w:val="20"/>
        </w:rPr>
        <w:t>Caso seja verificada</w:t>
      </w:r>
      <w:r w:rsidR="00F87507">
        <w:rPr>
          <w:rFonts w:ascii="Segoe UI" w:hAnsi="Segoe UI" w:cs="Segoe UI"/>
          <w:szCs w:val="20"/>
        </w:rPr>
        <w:t xml:space="preserve"> pelo </w:t>
      </w:r>
      <w:del w:id="51" w:author="Mesquita, Luisa Sisconeto de" w:date="2020-11-25T10:35:00Z">
        <w:r w:rsidR="00F87507">
          <w:rPr>
            <w:rFonts w:ascii="Segoe UI" w:hAnsi="Segoe UI" w:cs="Segoe UI"/>
            <w:szCs w:val="20"/>
          </w:rPr>
          <w:delText xml:space="preserve">Grupo Energia, por meio do Relatório Físico Financeiro, </w:delText>
        </w:r>
      </w:del>
      <w:ins w:id="52" w:author="Mesquita, Luisa Sisconeto de" w:date="2020-11-25T10:35:00Z">
        <w:r w:rsidR="0004652C">
          <w:rPr>
            <w:rFonts w:ascii="Segoe UI" w:hAnsi="Segoe UI" w:cs="Segoe UI"/>
            <w:szCs w:val="20"/>
          </w:rPr>
          <w:t>Agente Fiduciário</w:t>
        </w:r>
      </w:ins>
      <w:r>
        <w:rPr>
          <w:rFonts w:ascii="Segoe UI" w:hAnsi="Segoe UI" w:cs="Segoe UI"/>
          <w:szCs w:val="20"/>
        </w:rPr>
        <w:t xml:space="preserve"> a ocorrência de uma Hipótese de Aporte Adicional de Recursos, o </w:t>
      </w:r>
      <w:del w:id="53" w:author="Mesquita, Luisa Sisconeto de" w:date="2020-11-25T10:35:00Z">
        <w:r>
          <w:rPr>
            <w:rFonts w:ascii="Segoe UI" w:hAnsi="Segoe UI" w:cs="Segoe UI"/>
            <w:szCs w:val="20"/>
          </w:rPr>
          <w:delText>Grupo Energia</w:delText>
        </w:r>
      </w:del>
      <w:ins w:id="54" w:author="Mesquita, Luisa Sisconeto de" w:date="2020-11-25T10:35:00Z">
        <w:r w:rsidR="0004652C">
          <w:rPr>
            <w:rFonts w:ascii="Segoe UI" w:hAnsi="Segoe UI" w:cs="Segoe UI"/>
            <w:szCs w:val="20"/>
          </w:rPr>
          <w:t>Agente Fiduciário</w:t>
        </w:r>
      </w:ins>
      <w:r>
        <w:rPr>
          <w:rFonts w:ascii="Segoe UI" w:hAnsi="Segoe UI" w:cs="Segoe UI"/>
          <w:szCs w:val="20"/>
        </w:rPr>
        <w:t xml:space="preserve"> deverá notificar a</w:t>
      </w:r>
      <w:r w:rsidR="002729FD">
        <w:rPr>
          <w:rFonts w:ascii="Segoe UI" w:hAnsi="Segoe UI" w:cs="Segoe UI"/>
          <w:szCs w:val="20"/>
        </w:rPr>
        <w:t xml:space="preserve"> SPE Afetada</w:t>
      </w:r>
      <w:r w:rsidR="0004652C">
        <w:rPr>
          <w:rFonts w:ascii="Segoe UI" w:hAnsi="Segoe UI" w:cs="Segoe UI"/>
          <w:szCs w:val="20"/>
        </w:rPr>
        <w:t xml:space="preserve">, a </w:t>
      </w:r>
      <w:ins w:id="55" w:author="Mesquita, Luisa Sisconeto de" w:date="2020-11-25T10:35:00Z">
        <w:r w:rsidR="0004652C">
          <w:rPr>
            <w:rFonts w:ascii="Segoe UI" w:hAnsi="Segoe UI" w:cs="Segoe UI"/>
            <w:szCs w:val="20"/>
          </w:rPr>
          <w:t xml:space="preserve">MG3 e </w:t>
        </w:r>
        <w:r w:rsidR="002729FD">
          <w:rPr>
            <w:rFonts w:ascii="Segoe UI" w:hAnsi="Segoe UI" w:cs="Segoe UI"/>
            <w:szCs w:val="20"/>
          </w:rPr>
          <w:t>a</w:t>
        </w:r>
        <w:r>
          <w:rPr>
            <w:rFonts w:ascii="Segoe UI" w:hAnsi="Segoe UI" w:cs="Segoe UI"/>
            <w:szCs w:val="20"/>
          </w:rPr>
          <w:t xml:space="preserve"> </w:t>
        </w:r>
      </w:ins>
      <w:r>
        <w:rPr>
          <w:rFonts w:ascii="Segoe UI" w:hAnsi="Segoe UI" w:cs="Segoe UI"/>
          <w:szCs w:val="20"/>
        </w:rPr>
        <w:t>LC Energia Holding</w:t>
      </w:r>
      <w:r w:rsidR="0004652C">
        <w:rPr>
          <w:rFonts w:ascii="Segoe UI" w:hAnsi="Segoe UI" w:cs="Segoe UI"/>
          <w:szCs w:val="20"/>
        </w:rPr>
        <w:t xml:space="preserve"> </w:t>
      </w:r>
      <w:del w:id="56" w:author="Mesquita, Luisa Sisconeto de" w:date="2020-11-25T10:35:00Z">
        <w:r>
          <w:rPr>
            <w:rFonts w:ascii="Segoe UI" w:hAnsi="Segoe UI" w:cs="Segoe UI"/>
            <w:szCs w:val="20"/>
          </w:rPr>
          <w:delText>e o Agente Fiduciário, indi</w:delText>
        </w:r>
        <w:r w:rsidR="00F87507">
          <w:rPr>
            <w:rFonts w:ascii="Segoe UI" w:hAnsi="Segoe UI" w:cs="Segoe UI"/>
            <w:szCs w:val="20"/>
          </w:rPr>
          <w:delText>cando</w:delText>
        </w:r>
        <w:r>
          <w:rPr>
            <w:rFonts w:ascii="Segoe UI" w:hAnsi="Segoe UI" w:cs="Segoe UI"/>
            <w:szCs w:val="20"/>
          </w:rPr>
          <w:delText xml:space="preserve"> </w:delText>
        </w:r>
        <w:r w:rsidR="00F87507">
          <w:rPr>
            <w:rFonts w:ascii="Segoe UI" w:hAnsi="Segoe UI" w:cs="Segoe UI"/>
            <w:szCs w:val="20"/>
          </w:rPr>
          <w:delText xml:space="preserve">qual </w:delText>
        </w:r>
        <w:r>
          <w:rPr>
            <w:rFonts w:ascii="Segoe UI" w:hAnsi="Segoe UI" w:cs="Segoe UI"/>
            <w:szCs w:val="20"/>
          </w:rPr>
          <w:delText>a hipótese e qual o valor adicional indicado para sanar a situação,</w:delText>
        </w:r>
      </w:del>
    </w:p>
    <w:p w14:paraId="1B56A311" w14:textId="3C978520" w:rsidR="007D4A43" w:rsidRDefault="00F87507" w:rsidP="00897B2D">
      <w:pPr>
        <w:pStyle w:val="Level1"/>
        <w:widowControl w:val="0"/>
        <w:numPr>
          <w:ilvl w:val="1"/>
          <w:numId w:val="54"/>
        </w:numPr>
        <w:spacing w:before="120" w:after="120"/>
        <w:ind w:left="567" w:hanging="567"/>
        <w:rPr>
          <w:rFonts w:ascii="Segoe UI" w:hAnsi="Segoe UI" w:cs="Segoe UI"/>
          <w:szCs w:val="20"/>
        </w:rPr>
      </w:pPr>
      <w:del w:id="57" w:author="Mesquita, Luisa Sisconeto de" w:date="2020-11-25T10:35:00Z">
        <w:r>
          <w:rPr>
            <w:rFonts w:ascii="Segoe UI" w:hAnsi="Segoe UI" w:cs="Segoe UI"/>
            <w:szCs w:val="20"/>
          </w:rPr>
          <w:delText>Caso o Relatório</w:delText>
        </w:r>
        <w:r w:rsidR="00857321">
          <w:rPr>
            <w:rFonts w:ascii="Segoe UI" w:hAnsi="Segoe UI" w:cs="Segoe UI"/>
            <w:szCs w:val="20"/>
          </w:rPr>
          <w:delText xml:space="preserve"> Físico Financeiro aponte para a </w:delText>
        </w:r>
        <w:r w:rsidR="00857321" w:rsidRPr="00C61F7D">
          <w:rPr>
            <w:rFonts w:ascii="Segoe UI" w:hAnsi="Segoe UI" w:cs="Segoe UI"/>
            <w:szCs w:val="20"/>
            <w:u w:val="single"/>
          </w:rPr>
          <w:delText>Hipótese de Aporte Adicional de Recursos</w:delText>
        </w:r>
        <w:r w:rsidR="00857321">
          <w:rPr>
            <w:rFonts w:ascii="Segoe UI" w:hAnsi="Segoe UI" w:cs="Segoe UI"/>
            <w:szCs w:val="20"/>
            <w:u w:val="single"/>
          </w:rPr>
          <w:delText xml:space="preserve"> indicada no item (iii)</w:delText>
        </w:r>
      </w:del>
      <w:ins w:id="58" w:author="Mesquita, Luisa Sisconeto de" w:date="2020-11-25T10:35:00Z">
        <w:r w:rsidR="0004652C">
          <w:rPr>
            <w:rFonts w:ascii="Segoe UI" w:hAnsi="Segoe UI" w:cs="Segoe UI"/>
            <w:szCs w:val="20"/>
          </w:rPr>
          <w:t>nos termos</w:t>
        </w:r>
      </w:ins>
      <w:r w:rsidR="0004652C">
        <w:rPr>
          <w:rFonts w:ascii="Segoe UI" w:hAnsi="Segoe UI"/>
          <w:rPrChange w:id="59" w:author="Mesquita, Luisa Sisconeto de" w:date="2020-11-25T10:35:00Z">
            <w:rPr>
              <w:rFonts w:ascii="Segoe UI" w:hAnsi="Segoe UI"/>
              <w:u w:val="single"/>
            </w:rPr>
          </w:rPrChange>
        </w:rPr>
        <w:t xml:space="preserve"> da Cláusula </w:t>
      </w:r>
      <w:del w:id="60" w:author="Mesquita, Luisa Sisconeto de" w:date="2020-11-25T10:35:00Z">
        <w:r w:rsidR="00857321">
          <w:rPr>
            <w:rFonts w:ascii="Segoe UI" w:hAnsi="Segoe UI" w:cs="Segoe UI"/>
            <w:szCs w:val="20"/>
            <w:u w:val="single"/>
          </w:rPr>
          <w:delText xml:space="preserve">2.3 acima, a SPE </w:delText>
        </w:r>
        <w:r w:rsidR="00BF38B2">
          <w:rPr>
            <w:rFonts w:ascii="Segoe UI" w:hAnsi="Segoe UI" w:cs="Segoe UI"/>
            <w:szCs w:val="20"/>
            <w:u w:val="single"/>
          </w:rPr>
          <w:delText>Afetada terá um prazo de cura de 2 (dois) meses para sanar a inadimplência. Nesse caso, o evento de Aporte Adicional de Recursos será utilizado posteriormente a utilização de todas as outras garantias estabelecidas na Escritura de Debêntures.</w:delText>
        </w:r>
        <w:r w:rsidR="00857321">
          <w:rPr>
            <w:rFonts w:ascii="Segoe UI" w:hAnsi="Segoe UI" w:cs="Segoe UI"/>
            <w:szCs w:val="20"/>
            <w:u w:val="single"/>
          </w:rPr>
          <w:delText xml:space="preserve"> </w:delText>
        </w:r>
        <w:r w:rsidR="00857321">
          <w:rPr>
            <w:rFonts w:ascii="Segoe UI" w:hAnsi="Segoe UI" w:cs="Segoe UI"/>
            <w:szCs w:val="20"/>
          </w:rPr>
          <w:delText xml:space="preserve"> </w:delText>
        </w:r>
        <w:r>
          <w:rPr>
            <w:rFonts w:ascii="Segoe UI" w:hAnsi="Segoe UI" w:cs="Segoe UI"/>
            <w:szCs w:val="20"/>
          </w:rPr>
          <w:delText xml:space="preserve"> </w:delText>
        </w:r>
      </w:del>
      <w:ins w:id="61" w:author="Mesquita, Luisa Sisconeto de" w:date="2020-11-25T10:35:00Z">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0B2752">
          <w:rPr>
            <w:rFonts w:ascii="Segoe UI" w:hAnsi="Segoe UI" w:cs="Segoe UI"/>
            <w:szCs w:val="20"/>
          </w:rPr>
          <w:t>3.5</w:t>
        </w:r>
        <w:r w:rsidR="000B2752">
          <w:rPr>
            <w:rFonts w:ascii="Segoe UI" w:hAnsi="Segoe UI" w:cs="Segoe UI"/>
            <w:szCs w:val="20"/>
          </w:rPr>
          <w:fldChar w:fldCharType="end"/>
        </w:r>
        <w:r w:rsidR="0004652C">
          <w:rPr>
            <w:rFonts w:ascii="Segoe UI" w:hAnsi="Segoe UI" w:cs="Segoe UI"/>
            <w:szCs w:val="20"/>
          </w:rPr>
          <w:t xml:space="preserve"> abaixo.</w:t>
        </w:r>
      </w:ins>
    </w:p>
    <w:p w14:paraId="52F30FD2" w14:textId="3C16AEEB"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62" w:name="_Ref56700485"/>
      <w:r w:rsidRPr="00C61F7D">
        <w:rPr>
          <w:rFonts w:ascii="Segoe UI" w:hAnsi="Segoe UI" w:cs="Segoe UI"/>
          <w:szCs w:val="20"/>
        </w:rPr>
        <w:t xml:space="preserve">Em até </w:t>
      </w:r>
      <w:del w:id="63" w:author="Mesquita, Luisa Sisconeto de" w:date="2020-11-25T10:35:00Z">
        <w:r w:rsidR="003D3308" w:rsidRPr="00C61F7D">
          <w:rPr>
            <w:rFonts w:ascii="Segoe UI" w:hAnsi="Segoe UI" w:cs="Segoe UI"/>
            <w:szCs w:val="20"/>
          </w:rPr>
          <w:delText>1</w:delText>
        </w:r>
        <w:r w:rsidR="006C139F">
          <w:rPr>
            <w:rFonts w:ascii="Segoe UI" w:hAnsi="Segoe UI" w:cs="Segoe UI"/>
            <w:szCs w:val="20"/>
          </w:rPr>
          <w:delText>5</w:delText>
        </w:r>
        <w:r w:rsidR="003D3308" w:rsidRPr="00C61F7D">
          <w:rPr>
            <w:rFonts w:ascii="Segoe UI" w:hAnsi="Segoe UI" w:cs="Segoe UI"/>
            <w:szCs w:val="20"/>
          </w:rPr>
          <w:delText> </w:delText>
        </w:r>
        <w:r w:rsidRPr="00C61F7D">
          <w:rPr>
            <w:rFonts w:ascii="Segoe UI" w:hAnsi="Segoe UI" w:cs="Segoe UI"/>
            <w:szCs w:val="20"/>
          </w:rPr>
          <w:delText>(</w:delText>
        </w:r>
        <w:r w:rsidR="006C139F">
          <w:rPr>
            <w:rFonts w:ascii="Segoe UI" w:hAnsi="Segoe UI" w:cs="Segoe UI"/>
            <w:szCs w:val="20"/>
          </w:rPr>
          <w:delText>quinze</w:delText>
        </w:r>
      </w:del>
      <w:ins w:id="64" w:author="Mesquita, Luisa Sisconeto de" w:date="2020-11-25T10:35:00Z">
        <w:r w:rsidR="003D3308" w:rsidRPr="00C61F7D">
          <w:rPr>
            <w:rFonts w:ascii="Segoe UI" w:hAnsi="Segoe UI" w:cs="Segoe UI"/>
            <w:szCs w:val="20"/>
          </w:rPr>
          <w:t>1</w:t>
        </w:r>
        <w:r w:rsidR="00747D03">
          <w:rPr>
            <w:rFonts w:ascii="Segoe UI" w:hAnsi="Segoe UI" w:cs="Segoe UI"/>
            <w:szCs w:val="20"/>
          </w:rPr>
          <w:t>0</w:t>
        </w:r>
        <w:r w:rsidR="003D3308" w:rsidRPr="00C61F7D">
          <w:rPr>
            <w:rFonts w:ascii="Segoe UI" w:hAnsi="Segoe UI" w:cs="Segoe UI"/>
            <w:szCs w:val="20"/>
          </w:rPr>
          <w:t> </w:t>
        </w:r>
        <w:r w:rsidRPr="00C61F7D">
          <w:rPr>
            <w:rFonts w:ascii="Segoe UI" w:hAnsi="Segoe UI" w:cs="Segoe UI"/>
            <w:szCs w:val="20"/>
          </w:rPr>
          <w:t>(</w:t>
        </w:r>
        <w:r w:rsidR="00747D03">
          <w:rPr>
            <w:rFonts w:ascii="Segoe UI" w:hAnsi="Segoe UI" w:cs="Segoe UI"/>
            <w:szCs w:val="20"/>
          </w:rPr>
          <w:t>dez</w:t>
        </w:r>
      </w:ins>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del w:id="65" w:author="Mesquita, Luisa Sisconeto de" w:date="2020-11-25T10:35:00Z">
        <w:r w:rsidR="002729FD">
          <w:rPr>
            <w:rFonts w:ascii="Segoe UI" w:hAnsi="Segoe UI" w:cs="Segoe UI"/>
            <w:szCs w:val="20"/>
          </w:rPr>
          <w:delText>Grupo Energia</w:delText>
        </w:r>
      </w:del>
      <w:ins w:id="66" w:author="Mesquita, Luisa Sisconeto de" w:date="2020-11-25T10:35:00Z">
        <w:r w:rsidR="007E5E01">
          <w:rPr>
            <w:rFonts w:ascii="Segoe UI" w:hAnsi="Segoe UI" w:cs="Segoe UI"/>
            <w:szCs w:val="20"/>
          </w:rPr>
          <w:t>Agente Fiduciário</w:t>
        </w:r>
      </w:ins>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04652C">
        <w:rPr>
          <w:rFonts w:ascii="Segoe UI" w:hAnsi="Segoe UI" w:cs="Segoe UI"/>
          <w:szCs w:val="20"/>
        </w:rPr>
        <w:t xml:space="preserve"> </w:t>
      </w:r>
      <w:r w:rsidR="00EF5AA1" w:rsidRPr="00C61F7D">
        <w:rPr>
          <w:rFonts w:ascii="Segoe UI" w:hAnsi="Segoe UI" w:cs="Segoe UI"/>
          <w:szCs w:val="20"/>
        </w:rPr>
        <w:t>pela necessidade de Aporte Adicional de Recursos</w:t>
      </w:r>
      <w:r w:rsidR="00A74502" w:rsidRPr="00C61F7D">
        <w:rPr>
          <w:rFonts w:ascii="Segoe UI" w:hAnsi="Segoe UI" w:cs="Segoe UI"/>
          <w:szCs w:val="20"/>
        </w:rPr>
        <w:t xml:space="preserve"> ("</w:t>
      </w:r>
      <w:r w:rsidR="00A74502" w:rsidRPr="00C61F7D">
        <w:rPr>
          <w:rFonts w:ascii="Segoe UI" w:hAnsi="Segoe UI" w:cs="Segoe UI"/>
          <w:szCs w:val="20"/>
          <w:u w:val="single"/>
        </w:rPr>
        <w:t>SPE Afetada</w:t>
      </w:r>
      <w:r w:rsidR="00A74502" w:rsidRPr="00C61F7D">
        <w:rPr>
          <w:rFonts w:ascii="Segoe UI" w:hAnsi="Segoe UI" w:cs="Segoe UI"/>
          <w:szCs w:val="20"/>
        </w:rPr>
        <w:t>")</w:t>
      </w:r>
      <w:r w:rsidR="00EF5AA1" w:rsidRPr="00C61F7D">
        <w:rPr>
          <w:rFonts w:ascii="Segoe UI" w:hAnsi="Segoe UI" w:cs="Segoe UI"/>
          <w:szCs w:val="20"/>
        </w:rPr>
        <w:t xml:space="preserve">, </w:t>
      </w:r>
      <w:r w:rsidR="00CC44ED" w:rsidRPr="00C61F7D">
        <w:rPr>
          <w:rFonts w:ascii="Segoe UI" w:hAnsi="Segoe UI" w:cs="Segoe UI"/>
          <w:szCs w:val="20"/>
        </w:rPr>
        <w:t>à MG3</w:t>
      </w:r>
      <w:r w:rsidR="00364320" w:rsidRPr="00C61F7D">
        <w:rPr>
          <w:rFonts w:ascii="Segoe UI" w:hAnsi="Segoe UI" w:cs="Segoe UI"/>
          <w:szCs w:val="20"/>
        </w:rPr>
        <w:t xml:space="preserve"> e à LC Energia Holding</w:t>
      </w:r>
      <w:r w:rsidR="00EF5AA1" w:rsidRPr="00C61F7D">
        <w:rPr>
          <w:rFonts w:ascii="Segoe UI" w:hAnsi="Segoe UI" w:cs="Segoe UI"/>
          <w:szCs w:val="20"/>
        </w:rPr>
        <w:t xml:space="preserve">, </w:t>
      </w:r>
      <w:r w:rsidRPr="00C61F7D">
        <w:rPr>
          <w:rFonts w:ascii="Segoe UI" w:hAnsi="Segoe UI" w:cs="Segoe UI"/>
          <w:szCs w:val="20"/>
        </w:rPr>
        <w:t xml:space="preserve">sobre a ocorrência de uma Hipótese de Aporte Adicional de </w:t>
      </w:r>
      <w:r w:rsidR="00EF5AA1" w:rsidRPr="00C61F7D">
        <w:rPr>
          <w:rFonts w:ascii="Segoe UI" w:hAnsi="Segoe UI" w:cs="Segoe UI"/>
          <w:szCs w:val="20"/>
        </w:rPr>
        <w:t xml:space="preserve">Recursos, acompanhada da respectiva justificativa e </w:t>
      </w:r>
      <w:r w:rsidR="00EF5AA1" w:rsidRPr="00C61F7D">
        <w:rPr>
          <w:rFonts w:ascii="Segoe UI" w:hAnsi="Segoe UI" w:cs="Segoe UI"/>
          <w:szCs w:val="20"/>
          <w:highlight w:val="lightGray"/>
        </w:rPr>
        <w:t>memória de cálculo</w:t>
      </w:r>
      <w:r w:rsidR="00122BD7" w:rsidRPr="00C61F7D">
        <w:rPr>
          <w:rFonts w:ascii="Segoe UI" w:hAnsi="Segoe UI" w:cs="Segoe UI"/>
          <w:szCs w:val="20"/>
        </w:rPr>
        <w:t xml:space="preserve"> quanto ao valor do Aporte Adicional de Recursos necessário para sanar as Hipóteses de Aporte Adicional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67" w:name="_Ref1326560"/>
      <w:bookmarkEnd w:id="34"/>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xml:space="preserve">; e (ii)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1B3D" w:rsidRPr="00C61F7D">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35"/>
      <w:r w:rsidR="00B85338" w:rsidRPr="00C61F7D">
        <w:rPr>
          <w:rFonts w:ascii="Segoe UI" w:hAnsi="Segoe UI" w:cs="Segoe UI"/>
          <w:szCs w:val="20"/>
        </w:rPr>
        <w:t xml:space="preserve"> </w:t>
      </w:r>
      <w:bookmarkEnd w:id="62"/>
    </w:p>
    <w:p w14:paraId="431EDACB" w14:textId="43DBF345"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68"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Afetada(s), conforme aplicável, obrigam-se a tomar todas as providências para realizar e cobrar a realização do Aporte Adicional de Recursos dentro do prazo constante </w:t>
      </w:r>
      <w:del w:id="69" w:author="Mesquita, Luisa Sisconeto de" w:date="2020-11-25T10:35:00Z">
        <w:r w:rsidR="00843147" w:rsidRPr="00C61F7D">
          <w:rPr>
            <w:rFonts w:ascii="Segoe UI" w:hAnsi="Segoe UI" w:cs="Segoe UI"/>
            <w:szCs w:val="20"/>
          </w:rPr>
          <w:delText>da</w:delText>
        </w:r>
      </w:del>
      <w:ins w:id="70" w:author="Mesquita, Luisa Sisconeto de" w:date="2020-11-25T10:35:00Z">
        <w:r w:rsidR="000B2752">
          <w:rPr>
            <w:rFonts w:ascii="Segoe UI" w:hAnsi="Segoe UI" w:cs="Segoe UI"/>
            <w:szCs w:val="20"/>
          </w:rPr>
          <w:t>nesta</w:t>
        </w:r>
      </w:ins>
      <w:r w:rsidR="000B2752" w:rsidRPr="00C61F7D">
        <w:rPr>
          <w:rFonts w:ascii="Segoe UI" w:hAnsi="Segoe UI" w:cs="Segoe UI"/>
          <w:szCs w:val="20"/>
        </w:rPr>
        <w:t xml:space="preserve"> </w:t>
      </w:r>
      <w:r w:rsidR="00843147" w:rsidRPr="00C61F7D">
        <w:rPr>
          <w:rFonts w:ascii="Segoe UI" w:hAnsi="Segoe UI" w:cs="Segoe UI"/>
          <w:szCs w:val="20"/>
        </w:rPr>
        <w:t xml:space="preserve">Cláusula </w:t>
      </w:r>
      <w:r w:rsidR="000B2752">
        <w:rPr>
          <w:rFonts w:ascii="Segoe UI" w:hAnsi="Segoe UI" w:cs="Segoe UI"/>
          <w:szCs w:val="20"/>
        </w:rPr>
        <w:fldChar w:fldCharType="begin"/>
      </w:r>
      <w:r w:rsidR="000B2752">
        <w:rPr>
          <w:rFonts w:ascii="Segoe UI" w:hAnsi="Segoe UI" w:cs="Segoe UI"/>
          <w:szCs w:val="20"/>
        </w:rPr>
        <w:instrText xml:space="preserve"> REF _</w:instrText>
      </w:r>
      <w:bookmarkStart w:id="71" w:name="_GoBack"/>
      <w:del w:id="72" w:author="Mesquita, Luisa Sisconeto de" w:date="2020-11-25T10:35:00Z">
        <w:r w:rsidR="00843147" w:rsidRPr="00C61F7D">
          <w:rPr>
            <w:rFonts w:ascii="Segoe UI" w:hAnsi="Segoe UI" w:cs="Segoe UI"/>
            <w:szCs w:val="20"/>
          </w:rPr>
          <w:delInstrText>Ref43933712</w:delInstrText>
        </w:r>
      </w:del>
      <w:bookmarkEnd w:id="71"/>
      <w:ins w:id="73" w:author="Mesquita, Luisa Sisconeto de" w:date="2020-11-25T10:35:00Z">
        <w:r w:rsidR="000B2752">
          <w:rPr>
            <w:rFonts w:ascii="Segoe UI" w:hAnsi="Segoe UI" w:cs="Segoe UI"/>
            <w:szCs w:val="20"/>
          </w:rPr>
          <w:instrText>Ref56700485</w:instrText>
        </w:r>
      </w:ins>
      <w:r w:rsidR="000B2752">
        <w:rPr>
          <w:rFonts w:ascii="Segoe UI" w:hAnsi="Segoe UI" w:cs="Segoe UI"/>
          <w:szCs w:val="20"/>
        </w:rPr>
        <w:instrText xml:space="preserve"> \r \h </w:instrText>
      </w:r>
      <w:del w:id="74" w:author="Mesquita, Luisa Sisconeto de" w:date="2020-11-25T10:35:00Z">
        <w:r w:rsidR="00BE611A" w:rsidRPr="00C61F7D">
          <w:rPr>
            <w:rFonts w:ascii="Segoe UI" w:hAnsi="Segoe UI" w:cs="Segoe UI"/>
            <w:szCs w:val="20"/>
          </w:rPr>
          <w:delInstrText xml:space="preserve"> \* MERGEFORMAT </w:delInstrText>
        </w:r>
      </w:del>
      <w:r w:rsidR="000B2752">
        <w:rPr>
          <w:rFonts w:ascii="Segoe UI" w:hAnsi="Segoe UI" w:cs="Segoe UI"/>
          <w:szCs w:val="20"/>
        </w:rPr>
      </w:r>
      <w:r w:rsidR="000B2752">
        <w:rPr>
          <w:rFonts w:ascii="Segoe UI" w:hAnsi="Segoe UI" w:cs="Segoe UI"/>
          <w:szCs w:val="20"/>
        </w:rPr>
        <w:fldChar w:fldCharType="separate"/>
      </w:r>
      <w:r w:rsidR="000B2752">
        <w:rPr>
          <w:rFonts w:ascii="Segoe UI" w:hAnsi="Segoe UI" w:cs="Segoe UI"/>
          <w:szCs w:val="20"/>
        </w:rPr>
        <w:t>3.</w:t>
      </w:r>
      <w:del w:id="75" w:author="Mesquita, Luisa Sisconeto de" w:date="2020-11-25T10:35:00Z">
        <w:r w:rsidR="003F3DC5" w:rsidRPr="00C61F7D">
          <w:rPr>
            <w:rFonts w:ascii="Segoe UI" w:hAnsi="Segoe UI" w:cs="Segoe UI"/>
            <w:szCs w:val="20"/>
          </w:rPr>
          <w:delText>1</w:delText>
        </w:r>
      </w:del>
      <w:ins w:id="76" w:author="Mesquita, Luisa Sisconeto de" w:date="2020-11-25T10:35:00Z">
        <w:r w:rsidR="000B2752">
          <w:rPr>
            <w:rFonts w:ascii="Segoe UI" w:hAnsi="Segoe UI" w:cs="Segoe UI"/>
            <w:szCs w:val="20"/>
          </w:rPr>
          <w:t>5</w:t>
        </w:r>
      </w:ins>
      <w:r w:rsidR="000B2752">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permanecerá(ão)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4CB86C6D"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77" w:name="_Ref43934064"/>
      <w:r w:rsidRPr="00C61F7D">
        <w:rPr>
          <w:rFonts w:ascii="Segoe UI" w:hAnsi="Segoe UI" w:cs="Segoe UI"/>
          <w:szCs w:val="20"/>
        </w:rPr>
        <w:lastRenderedPageBreak/>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2B099B" w:rsidRPr="00C61F7D">
        <w:rPr>
          <w:rFonts w:ascii="Segoe UI" w:hAnsi="Segoe UI" w:cs="Segoe UI"/>
          <w:szCs w:val="20"/>
        </w:rPr>
        <w:t>3.2</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realizar o Aporte Adicional de Recursos e providenciar</w:t>
      </w:r>
      <w:r w:rsidR="006C139F">
        <w:rPr>
          <w:rFonts w:ascii="Segoe UI" w:hAnsi="Segoe UI" w:cs="Segoe UI"/>
          <w:szCs w:val="20"/>
        </w:rPr>
        <w:t xml:space="preserve"> </w:t>
      </w:r>
      <w:r w:rsidRPr="00C61F7D">
        <w:rPr>
          <w:rFonts w:ascii="Segoe UI" w:hAnsi="Segoe UI" w:cs="Segoe UI"/>
          <w:szCs w:val="20"/>
        </w:rPr>
        <w:t xml:space="preserve"> 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68"/>
      <w:bookmarkEnd w:id="77"/>
    </w:p>
    <w:p w14:paraId="54AA4DDF" w14:textId="5B4CC1B6" w:rsidR="00843147" w:rsidRPr="00C61F7D" w:rsidRDefault="00843147" w:rsidP="00843147">
      <w:pPr>
        <w:pStyle w:val="Level1"/>
        <w:widowControl w:val="0"/>
        <w:numPr>
          <w:ilvl w:val="2"/>
          <w:numId w:val="54"/>
        </w:numPr>
        <w:spacing w:before="120" w:after="120"/>
        <w:ind w:left="1134" w:hanging="567"/>
        <w:rPr>
          <w:ins w:id="78" w:author="Mesquita, Luisa Sisconeto de" w:date="2020-11-25T10:35:00Z"/>
          <w:rFonts w:ascii="Segoe UI" w:hAnsi="Segoe UI" w:cs="Segoe UI"/>
          <w:szCs w:val="20"/>
        </w:rPr>
      </w:pPr>
      <w:ins w:id="79" w:author="Mesquita, Luisa Sisconeto de" w:date="2020-11-25T10:35:00Z">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0B2752">
          <w:rPr>
            <w:rFonts w:ascii="Segoe UI" w:hAnsi="Segoe UI" w:cs="Segoe UI"/>
            <w:szCs w:val="20"/>
          </w:rPr>
          <w:t>3.5.3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0B2752">
          <w:rPr>
            <w:rFonts w:ascii="Segoe UI" w:hAnsi="Segoe UI" w:cs="Segoe UI"/>
            <w:szCs w:val="20"/>
          </w:rPr>
          <w:t>3.5</w:t>
        </w:r>
        <w:r w:rsidR="000B2752">
          <w:rPr>
            <w:rFonts w:ascii="Segoe UI" w:hAnsi="Segoe UI" w:cs="Segoe UI"/>
            <w:szCs w:val="20"/>
          </w:rPr>
          <w:fldChar w:fldCharType="end"/>
        </w:r>
      </w:ins>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80" w:name="_Ref43935187"/>
      <w:bookmarkEnd w:id="36"/>
      <w:bookmarkEnd w:id="37"/>
      <w:bookmarkEnd w:id="38"/>
      <w:bookmarkEnd w:id="39"/>
      <w:bookmarkEnd w:id="67"/>
      <w:r w:rsidRPr="00C61F7D">
        <w:rPr>
          <w:rFonts w:ascii="Segoe UI" w:hAnsi="Segoe UI" w:cs="Segoe UI"/>
          <w:szCs w:val="20"/>
        </w:rPr>
        <w:t>Em caso de Aporte Adicional de Recursos nas SPEs,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80"/>
    </w:p>
    <w:p w14:paraId="00394AA8" w14:textId="57DDF318"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81"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del w:id="82" w:author="Mesquita, Luisa Sisconeto de" w:date="2020-11-25T10:35:00Z">
        <w:r w:rsidR="002729FD">
          <w:rPr>
            <w:rFonts w:ascii="Segoe UI" w:hAnsi="Segoe UI" w:cs="Segoe UI"/>
            <w:szCs w:val="20"/>
          </w:rPr>
          <w:delText xml:space="preserve">Grupo Energia </w:delText>
        </w:r>
      </w:del>
      <w:ins w:id="83" w:author="Mesquita, Luisa Sisconeto de" w:date="2020-11-25T10:35:00Z">
        <w:r w:rsidR="0010446D">
          <w:rPr>
            <w:rFonts w:ascii="Segoe UI" w:hAnsi="Segoe UI" w:cs="Segoe UI"/>
            <w:szCs w:val="20"/>
          </w:rPr>
          <w:t>Agente Fiduciário</w:t>
        </w:r>
      </w:ins>
      <w:r w:rsidR="002729FD">
        <w:rPr>
          <w:rFonts w:ascii="Segoe UI" w:hAnsi="Segoe UI" w:cs="Segoe UI"/>
          <w:szCs w:val="20"/>
        </w:rPr>
        <w:t xml:space="preserve"> </w:t>
      </w:r>
      <w:r w:rsidRPr="00C61F7D">
        <w:rPr>
          <w:rFonts w:ascii="Segoe UI" w:hAnsi="Segoe UI" w:cs="Segoe UI"/>
          <w:szCs w:val="20"/>
        </w:rPr>
        <w:t xml:space="preserve">erro manifesto na ocorrência de uma Hipótese de Aporte Adicional de Recursos ou no Valor do Aporte, justificando os motivos de discordância, o qual deverá ser validado pelo </w:t>
      </w:r>
      <w:r w:rsidR="002729FD">
        <w:rPr>
          <w:rFonts w:ascii="Segoe UI" w:hAnsi="Segoe UI" w:cs="Segoe UI"/>
          <w:szCs w:val="20"/>
        </w:rPr>
        <w:t>Grupo Energia</w:t>
      </w:r>
      <w:del w:id="84" w:author="Mesquita, Luisa Sisconeto de" w:date="2020-11-25T10:35:00Z">
        <w:r w:rsidR="006F79BD" w:rsidRPr="00C61F7D">
          <w:rPr>
            <w:rFonts w:ascii="Segoe UI" w:hAnsi="Segoe UI" w:cs="Segoe UI"/>
            <w:szCs w:val="20"/>
          </w:rPr>
          <w:delText xml:space="preserve">, </w:delText>
        </w:r>
        <w:r w:rsidR="00B474D6" w:rsidRPr="00C61F7D">
          <w:rPr>
            <w:rFonts w:ascii="Segoe UI" w:hAnsi="Segoe UI" w:cs="Segoe UI"/>
            <w:szCs w:val="20"/>
          </w:rPr>
          <w:delText>,</w:delText>
        </w:r>
        <w:r w:rsidR="00EF679C" w:rsidRPr="00C61F7D">
          <w:rPr>
            <w:rFonts w:ascii="Segoe UI" w:hAnsi="Segoe UI" w:cs="Segoe UI"/>
            <w:szCs w:val="20"/>
          </w:rPr>
          <w:delText xml:space="preserve"> </w:delText>
        </w:r>
        <w:r w:rsidR="00B474D6" w:rsidRPr="00C61F7D">
          <w:rPr>
            <w:rFonts w:ascii="Segoe UI" w:hAnsi="Segoe UI" w:cs="Segoe UI"/>
            <w:szCs w:val="20"/>
          </w:rPr>
          <w:delText xml:space="preserve">de acordo com a Cláusula </w:delText>
        </w:r>
        <w:r w:rsidR="00B474D6" w:rsidRPr="00C61F7D">
          <w:rPr>
            <w:rFonts w:ascii="Segoe UI" w:hAnsi="Segoe UI" w:cs="Segoe UI"/>
            <w:szCs w:val="20"/>
          </w:rPr>
          <w:fldChar w:fldCharType="begin"/>
        </w:r>
        <w:r w:rsidR="00B474D6" w:rsidRPr="00C61F7D">
          <w:rPr>
            <w:rFonts w:ascii="Segoe UI" w:hAnsi="Segoe UI" w:cs="Segoe UI"/>
            <w:szCs w:val="20"/>
          </w:rPr>
          <w:delInstrText xml:space="preserve"> REF _Ref44405349 \r \h </w:delInstrText>
        </w:r>
        <w:r w:rsidR="00933BDB" w:rsidRPr="00C61F7D">
          <w:rPr>
            <w:rFonts w:ascii="Segoe UI" w:hAnsi="Segoe UI" w:cs="Segoe UI"/>
            <w:szCs w:val="20"/>
          </w:rPr>
          <w:delInstrText xml:space="preserve"> \* MERGEFORMAT </w:delInstrText>
        </w:r>
        <w:r w:rsidR="00B474D6" w:rsidRPr="00C61F7D">
          <w:rPr>
            <w:rFonts w:ascii="Segoe UI" w:hAnsi="Segoe UI" w:cs="Segoe UI"/>
            <w:szCs w:val="20"/>
          </w:rPr>
        </w:r>
        <w:r w:rsidR="00B474D6" w:rsidRPr="00C61F7D">
          <w:rPr>
            <w:rFonts w:ascii="Segoe UI" w:hAnsi="Segoe UI" w:cs="Segoe UI"/>
            <w:szCs w:val="20"/>
          </w:rPr>
          <w:fldChar w:fldCharType="separate"/>
        </w:r>
        <w:r w:rsidR="003F3DC5" w:rsidRPr="00C61F7D">
          <w:rPr>
            <w:rFonts w:ascii="Segoe UI" w:hAnsi="Segoe UI" w:cs="Segoe UI"/>
            <w:szCs w:val="20"/>
          </w:rPr>
          <w:delText>3.2.1</w:delText>
        </w:r>
        <w:r w:rsidR="00B474D6" w:rsidRPr="00C61F7D">
          <w:rPr>
            <w:rFonts w:ascii="Segoe UI" w:hAnsi="Segoe UI" w:cs="Segoe UI"/>
            <w:szCs w:val="20"/>
          </w:rPr>
          <w:fldChar w:fldCharType="end"/>
        </w:r>
        <w:r w:rsidR="00B474D6" w:rsidRPr="00C61F7D">
          <w:rPr>
            <w:rFonts w:ascii="Segoe UI" w:hAnsi="Segoe UI" w:cs="Segoe UI"/>
            <w:szCs w:val="20"/>
          </w:rPr>
          <w:delText xml:space="preserve"> abaixo,</w:delText>
        </w:r>
      </w:del>
      <w:r w:rsidR="00B474D6" w:rsidRPr="00C61F7D">
        <w:rPr>
          <w:rFonts w:ascii="Segoe UI" w:hAnsi="Segoe UI" w:cs="Segoe UI"/>
          <w:szCs w:val="20"/>
        </w:rPr>
        <w:t xml:space="preserve">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81"/>
    </w:p>
    <w:p w14:paraId="4589295B" w14:textId="0AE4577D"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3.2</w:t>
      </w:r>
      <w:r w:rsidRPr="00C61F7D">
        <w:rPr>
          <w:rFonts w:ascii="Segoe UI" w:hAnsi="Segoe UI" w:cs="Segoe UI"/>
          <w:szCs w:val="20"/>
        </w:rPr>
        <w:fldChar w:fldCharType="end"/>
      </w:r>
      <w:r w:rsidRPr="00C61F7D">
        <w:rPr>
          <w:rFonts w:ascii="Segoe UI" w:hAnsi="Segoe UI" w:cs="Segoe UI"/>
          <w:szCs w:val="20"/>
        </w:rPr>
        <w:t xml:space="preserve"> acima seja </w:t>
      </w:r>
      <w:del w:id="85" w:author="Mesquita, Luisa Sisconeto de" w:date="2020-11-25T10:35:00Z">
        <w:r w:rsidRPr="00C61F7D">
          <w:rPr>
            <w:rFonts w:ascii="Segoe UI" w:hAnsi="Segoe UI" w:cs="Segoe UI"/>
            <w:szCs w:val="20"/>
          </w:rPr>
          <w:delText>acatada</w:delText>
        </w:r>
      </w:del>
      <w:ins w:id="86" w:author="Mesquita, Luisa Sisconeto de" w:date="2020-11-25T10:35:00Z">
        <w:r w:rsidR="00791245">
          <w:rPr>
            <w:rFonts w:ascii="Segoe UI" w:hAnsi="Segoe UI" w:cs="Segoe UI"/>
            <w:szCs w:val="20"/>
          </w:rPr>
          <w:t>confirmada</w:t>
        </w:r>
      </w:ins>
      <w:r w:rsidR="00791245">
        <w:rPr>
          <w:rFonts w:ascii="Segoe UI" w:hAnsi="Segoe UI" w:cs="Segoe UI"/>
          <w:szCs w:val="20"/>
        </w:rPr>
        <w:t xml:space="preserve"> pelo Grupo Energia</w:t>
      </w:r>
      <w:del w:id="87" w:author="Mesquita, Luisa Sisconeto de" w:date="2020-11-25T10:35:00Z">
        <w:r w:rsidR="00297518" w:rsidRPr="00C61F7D">
          <w:rPr>
            <w:rFonts w:ascii="Segoe UI" w:hAnsi="Segoe UI" w:cs="Segoe UI"/>
            <w:szCs w:val="20"/>
          </w:rPr>
          <w:delText>,</w:delText>
        </w:r>
      </w:del>
      <w:r w:rsidR="00791245">
        <w:rPr>
          <w:rFonts w:ascii="Segoe UI" w:hAnsi="Segoe UI" w:cs="Segoe UI"/>
          <w:szCs w:val="20"/>
        </w:rPr>
        <w:t xml:space="preserve"> e </w:t>
      </w:r>
      <w:del w:id="88" w:author="Mesquita, Luisa Sisconeto de" w:date="2020-11-25T10:35:00Z">
        <w:r w:rsidR="00B474D6" w:rsidRPr="00C61F7D">
          <w:rPr>
            <w:rFonts w:ascii="Segoe UI" w:hAnsi="Segoe UI" w:cs="Segoe UI"/>
            <w:szCs w:val="20"/>
          </w:rPr>
          <w:delText xml:space="preserve">conforme aplicável, pelo </w:delText>
        </w:r>
        <w:r w:rsidR="006F79BD" w:rsidRPr="00C61F7D">
          <w:rPr>
            <w:rFonts w:ascii="Segoe UI" w:hAnsi="Segoe UI" w:cs="Segoe UI"/>
            <w:szCs w:val="20"/>
          </w:rPr>
          <w:delText>e</w:delText>
        </w:r>
        <w:r w:rsidR="00B474D6" w:rsidRPr="00C61F7D">
          <w:rPr>
            <w:rFonts w:ascii="Segoe UI" w:hAnsi="Segoe UI" w:cs="Segoe UI"/>
            <w:szCs w:val="20"/>
          </w:rPr>
          <w:delText xml:space="preserve">ngenheiro </w:delText>
        </w:r>
        <w:r w:rsidR="006F79BD" w:rsidRPr="00C61F7D">
          <w:rPr>
            <w:rFonts w:ascii="Segoe UI" w:hAnsi="Segoe UI" w:cs="Segoe UI"/>
            <w:szCs w:val="20"/>
          </w:rPr>
          <w:delText>i</w:delText>
        </w:r>
        <w:r w:rsidR="00B474D6" w:rsidRPr="00C61F7D">
          <w:rPr>
            <w:rFonts w:ascii="Segoe UI" w:hAnsi="Segoe UI" w:cs="Segoe UI"/>
            <w:szCs w:val="20"/>
          </w:rPr>
          <w:delText>ndependente</w:delText>
        </w:r>
      </w:del>
      <w:ins w:id="89" w:author="Mesquita, Luisa Sisconeto de" w:date="2020-11-25T10:35:00Z">
        <w:r w:rsidRPr="00C61F7D">
          <w:rPr>
            <w:rFonts w:ascii="Segoe UI" w:hAnsi="Segoe UI" w:cs="Segoe UI"/>
            <w:szCs w:val="20"/>
          </w:rPr>
          <w:t>acatada pelo</w:t>
        </w:r>
        <w:r w:rsidR="000B2752">
          <w:rPr>
            <w:rFonts w:ascii="Segoe UI" w:hAnsi="Segoe UI" w:cs="Segoe UI"/>
            <w:szCs w:val="20"/>
          </w:rPr>
          <w:t xml:space="preserve"> Agente Fiduciário</w:t>
        </w:r>
      </w:ins>
      <w:r w:rsidR="00B474D6" w:rsidRPr="00C61F7D">
        <w:rPr>
          <w:rFonts w:ascii="Segoe UI" w:hAnsi="Segoe UI" w:cs="Segoe UI"/>
          <w:szCs w:val="20"/>
        </w:rPr>
        <w:t>,</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del w:id="90" w:author="Mesquita, Luisa Sisconeto de" w:date="2020-11-25T10:35:00Z">
        <w:r w:rsidR="006F79BD" w:rsidRPr="00C61F7D">
          <w:rPr>
            <w:rFonts w:ascii="Segoe UI" w:hAnsi="Segoe UI" w:cs="Segoe UI"/>
            <w:szCs w:val="20"/>
          </w:rPr>
          <w:delText>e</w:delText>
        </w:r>
        <w:r w:rsidR="00B474D6" w:rsidRPr="00C61F7D">
          <w:rPr>
            <w:rFonts w:ascii="Segoe UI" w:hAnsi="Segoe UI" w:cs="Segoe UI"/>
            <w:szCs w:val="20"/>
          </w:rPr>
          <w:delText xml:space="preserve">ngenheiro </w:delText>
        </w:r>
        <w:r w:rsidR="006F79BD" w:rsidRPr="00C61F7D">
          <w:rPr>
            <w:rFonts w:ascii="Segoe UI" w:hAnsi="Segoe UI" w:cs="Segoe UI"/>
            <w:szCs w:val="20"/>
          </w:rPr>
          <w:delText>i</w:delText>
        </w:r>
        <w:r w:rsidR="00B474D6" w:rsidRPr="00C61F7D">
          <w:rPr>
            <w:rFonts w:ascii="Segoe UI" w:hAnsi="Segoe UI" w:cs="Segoe UI"/>
            <w:szCs w:val="20"/>
          </w:rPr>
          <w:delText>ndependente</w:delText>
        </w:r>
      </w:del>
      <w:ins w:id="91" w:author="Mesquita, Luisa Sisconeto de" w:date="2020-11-25T10:35:00Z">
        <w:r w:rsidR="00791245">
          <w:rPr>
            <w:rFonts w:ascii="Segoe UI" w:hAnsi="Segoe UI" w:cs="Segoe UI"/>
            <w:szCs w:val="20"/>
          </w:rPr>
          <w:t>Grupo Energia</w:t>
        </w:r>
      </w:ins>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92" w:name="_DV_M85"/>
      <w:bookmarkStart w:id="93" w:name="_Ref45280766"/>
      <w:bookmarkEnd w:id="92"/>
      <w:r w:rsidRPr="00C61F7D">
        <w:rPr>
          <w:rFonts w:ascii="Segoe UI" w:hAnsi="Segoe UI" w:cs="Segoe UI"/>
          <w:b/>
          <w:szCs w:val="20"/>
        </w:rPr>
        <w:t>DA COMPROVAÇÃO DOS APORTES ADICIONAIS DE RECURSOS</w:t>
      </w:r>
      <w:bookmarkEnd w:id="93"/>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94"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as SPEs</w:t>
      </w:r>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SPEs,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94"/>
      <w:r w:rsidR="0071696F" w:rsidRPr="00C61F7D">
        <w:rPr>
          <w:rFonts w:ascii="Segoe UI" w:hAnsi="Segoe UI" w:cs="Segoe UI"/>
          <w:szCs w:val="20"/>
        </w:rPr>
        <w:t xml:space="preserve"> </w:t>
      </w:r>
    </w:p>
    <w:p w14:paraId="5315D7D4" w14:textId="503C182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95"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da realização dos Aportes Adicionais de Recursos, o recebimento</w:t>
      </w:r>
      <w:ins w:id="96" w:author="Mesquita, Luisa Sisconeto de" w:date="2020-11-25T10:35:00Z">
        <w:r w:rsidR="00791245">
          <w:rPr>
            <w:rFonts w:ascii="Segoe UI" w:hAnsi="Segoe UI" w:cs="Segoe UI"/>
            <w:szCs w:val="20"/>
          </w:rPr>
          <w:t xml:space="preserve"> </w:t>
        </w:r>
        <w:r w:rsidR="00D70D57">
          <w:rPr>
            <w:rFonts w:ascii="Segoe UI" w:hAnsi="Segoe UI" w:cs="Segoe UI"/>
            <w:szCs w:val="20"/>
          </w:rPr>
          <w:t>cumulativo</w:t>
        </w:r>
      </w:ins>
      <w:r w:rsidRPr="00C61F7D">
        <w:rPr>
          <w:rFonts w:ascii="Segoe UI" w:hAnsi="Segoe UI" w:cs="Segoe UI"/>
          <w:szCs w:val="20"/>
        </w:rPr>
        <w:t>,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xml:space="preserve">, assim </w:t>
      </w:r>
      <w:r w:rsidRPr="00C61F7D">
        <w:rPr>
          <w:rFonts w:ascii="Segoe UI" w:hAnsi="Segoe UI" w:cs="Segoe UI"/>
          <w:szCs w:val="20"/>
        </w:rPr>
        <w:lastRenderedPageBreak/>
        <w:t xml:space="preserve">como sua respectiva publicação, se aplicável; (ii)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xml:space="preserve">; (iii)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(iv) da via original ou cópia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cópia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97" w:name="_DV_M67"/>
      <w:bookmarkEnd w:id="95"/>
      <w:bookmarkEnd w:id="97"/>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98" w:name="_Ref44018687"/>
      <w:r w:rsidRPr="00C61F7D">
        <w:rPr>
          <w:rFonts w:ascii="Segoe UI" w:hAnsi="Segoe UI" w:cs="Segoe UI"/>
          <w:b/>
          <w:szCs w:val="20"/>
        </w:rPr>
        <w:t xml:space="preserve">DAS OBRIGAÇÕES </w:t>
      </w:r>
      <w:bookmarkEnd w:id="98"/>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99"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SPEs</w:t>
      </w:r>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99"/>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100"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SPEs,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SPEs</w:t>
      </w:r>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SPEs</w:t>
      </w:r>
      <w:r w:rsidR="0071696F" w:rsidRPr="00C61F7D">
        <w:rPr>
          <w:rFonts w:ascii="Segoe UI" w:hAnsi="Segoe UI" w:cs="Segoe UI"/>
        </w:rPr>
        <w:t>;</w:t>
      </w:r>
      <w:bookmarkStart w:id="101" w:name="_Ref416960537"/>
      <w:bookmarkEnd w:id="100"/>
    </w:p>
    <w:p w14:paraId="4C45A741" w14:textId="317049DE" w:rsidR="009229BF" w:rsidRPr="00C61F7D" w:rsidRDefault="00937375" w:rsidP="009229BF">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9229BF" w:rsidRPr="00C61F7D">
        <w:rPr>
          <w:rFonts w:ascii="Segoe UI" w:hAnsi="Segoe UI" w:cs="Segoe UI"/>
        </w:rPr>
        <w:t xml:space="preserve">exclusivamente em relação aos Intervenientes Anuentes, </w:t>
      </w:r>
      <w:r w:rsidR="00FF1389" w:rsidRPr="00C61F7D">
        <w:rPr>
          <w:rFonts w:ascii="Segoe UI" w:hAnsi="Segoe UI" w:cs="Segoe UI"/>
        </w:rPr>
        <w:t xml:space="preserve">na qualidade de acionistas diretos da LC Energia Holding e acionistas indiretos das SPEs, </w:t>
      </w:r>
      <w:r w:rsidR="009229BF" w:rsidRPr="00C61F7D">
        <w:rPr>
          <w:rFonts w:ascii="Segoe UI" w:hAnsi="Segoe UI" w:cs="Segoe UI"/>
        </w:rPr>
        <w:t>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SPEs cumpram com todas as suas obrigações decorrentes deste Contrato, inclusive, mas não se limitando, no que diz respeito à emissão de Novas Ações e/ou celebração dos Mútuos Subordinados SPEs,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Holding;</w:t>
      </w:r>
    </w:p>
    <w:p w14:paraId="1010D7AF" w14:textId="2C0DB5BF" w:rsidR="0004126D" w:rsidRPr="00C61F7D" w:rsidRDefault="002C407D" w:rsidP="00386465">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71696F" w:rsidRPr="00C61F7D">
        <w:rPr>
          <w:rFonts w:ascii="Segoe UI" w:hAnsi="Segoe UI" w:cs="Segoe UI"/>
        </w:rPr>
        <w:t>praticar todos e quaisquer atos necessários à realização dos Aportes Adicionais de Recursos, inclusive no que diz respeito ao</w:t>
      </w:r>
      <w:r w:rsidR="00386465" w:rsidRPr="00C61F7D">
        <w:rPr>
          <w:rFonts w:ascii="Segoe UI" w:hAnsi="Segoe UI" w:cs="Segoe UI"/>
        </w:rPr>
        <w:t>s</w:t>
      </w:r>
      <w:r w:rsidR="0071696F" w:rsidRPr="00C61F7D">
        <w:rPr>
          <w:rFonts w:ascii="Segoe UI" w:hAnsi="Segoe UI" w:cs="Segoe UI"/>
        </w:rPr>
        <w:t xml:space="preserve"> Aumento</w:t>
      </w:r>
      <w:r w:rsidR="00386465" w:rsidRPr="00C61F7D">
        <w:rPr>
          <w:rFonts w:ascii="Segoe UI" w:hAnsi="Segoe UI" w:cs="Segoe UI"/>
        </w:rPr>
        <w:t>s</w:t>
      </w:r>
      <w:r w:rsidR="0071696F"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SPEs</w:t>
      </w:r>
      <w:r w:rsidR="0071696F" w:rsidRPr="00C61F7D">
        <w:rPr>
          <w:rFonts w:ascii="Segoe UI" w:hAnsi="Segoe UI" w:cs="Segoe UI"/>
        </w:rPr>
        <w:t>;</w:t>
      </w:r>
      <w:bookmarkEnd w:id="101"/>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102"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as SPEs</w:t>
      </w:r>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102"/>
      <w:r w:rsidR="00DC08E0" w:rsidRPr="00C61F7D">
        <w:rPr>
          <w:rFonts w:ascii="Segoe UI" w:hAnsi="Segoe UI" w:cs="Segoe UI"/>
        </w:rPr>
        <w:t xml:space="preserve"> </w:t>
      </w:r>
    </w:p>
    <w:p w14:paraId="337A3639" w14:textId="74FD151F"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lastRenderedPageBreak/>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os Intervenientes Anuentes manterem-se com, pelo menos, 60,00% (sessenta por cento) do capital social da LC Energia Holding</w:t>
      </w:r>
      <w:r w:rsidR="00F10531" w:rsidRPr="00C61F7D">
        <w:rPr>
          <w:rFonts w:ascii="Segoe UI" w:hAnsi="Segoe UI" w:cs="Segoe UI"/>
        </w:rPr>
        <w:t xml:space="preserve">, salvo pela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(iii)</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w:t>
      </w:r>
      <w:del w:id="103" w:author="Mesquita, Luisa Sisconeto de" w:date="2020-11-25T10:35:00Z">
        <w:r w:rsidR="00DB5C94" w:rsidRPr="00C61F7D">
          <w:rPr>
            <w:rFonts w:ascii="Segoe UI" w:hAnsi="Segoe UI" w:cs="Segoe UI"/>
          </w:rPr>
          <w:delText>, pelo menos,</w:delText>
        </w:r>
      </w:del>
      <w:r w:rsidR="00DB5C94" w:rsidRPr="00C61F7D">
        <w:rPr>
          <w:rFonts w:ascii="Segoe UI" w:hAnsi="Segoe UI" w:cs="Segoe UI"/>
        </w:rPr>
        <w:t xml:space="preserve"> </w:t>
      </w:r>
      <w:r w:rsidR="00F02038">
        <w:rPr>
          <w:rFonts w:ascii="Segoe UI" w:hAnsi="Segoe UI" w:cs="Segoe UI"/>
        </w:rPr>
        <w:t>100</w:t>
      </w:r>
      <w:r w:rsidR="00DB5C94" w:rsidRPr="00C61F7D">
        <w:rPr>
          <w:rFonts w:ascii="Segoe UI" w:hAnsi="Segoe UI" w:cs="Segoe UI"/>
        </w:rPr>
        <w:t>% (</w:t>
      </w:r>
      <w:r w:rsidR="00F02038">
        <w:rPr>
          <w:rFonts w:ascii="Segoe UI" w:hAnsi="Segoe UI" w:cs="Segoe UI"/>
        </w:rPr>
        <w:t>cem</w:t>
      </w:r>
      <w:r w:rsidR="00DB5C94" w:rsidRPr="00C61F7D">
        <w:rPr>
          <w:rFonts w:ascii="Segoe UI" w:hAnsi="Segoe UI" w:cs="Segoe UI"/>
        </w:rPr>
        <w:t xml:space="preserve"> por cento) do capital social das SPEs</w:t>
      </w:r>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2C2047BD" w14:textId="77777777" w:rsidR="0004126D" w:rsidRPr="00C61F7D" w:rsidRDefault="0071696F" w:rsidP="00F24E1F">
      <w:pPr>
        <w:pStyle w:val="roman3"/>
        <w:widowControl w:val="0"/>
        <w:tabs>
          <w:tab w:val="clear" w:pos="2041"/>
          <w:tab w:val="num" w:pos="1134"/>
        </w:tabs>
        <w:spacing w:line="276" w:lineRule="auto"/>
        <w:ind w:left="1134" w:hanging="567"/>
        <w:rPr>
          <w:del w:id="104" w:author="Mesquita, Luisa Sisconeto de" w:date="2020-11-25T10:35:00Z"/>
          <w:rFonts w:ascii="Segoe UI" w:hAnsi="Segoe UI" w:cs="Segoe UI"/>
        </w:rPr>
      </w:pPr>
      <w:del w:id="105" w:author="Mesquita, Luisa Sisconeto de" w:date="2020-11-25T10:35:00Z">
        <w:r w:rsidRPr="00C61F7D">
          <w:rPr>
            <w:rFonts w:ascii="Segoe UI" w:hAnsi="Segoe UI" w:cs="Segoe UI"/>
          </w:rPr>
          <w:delText xml:space="preserve">não celebrar outros </w:delText>
        </w:r>
        <w:r w:rsidR="00B53060" w:rsidRPr="00C61F7D">
          <w:rPr>
            <w:rFonts w:ascii="Segoe UI" w:hAnsi="Segoe UI" w:cs="Segoe UI"/>
          </w:rPr>
          <w:delText>contratos de suporte de acionistas</w:delText>
        </w:r>
        <w:r w:rsidRPr="00C61F7D">
          <w:rPr>
            <w:rFonts w:ascii="Segoe UI" w:hAnsi="Segoe UI" w:cs="Segoe UI"/>
          </w:rPr>
          <w:delText xml:space="preserve"> até </w:delText>
        </w:r>
        <w:r w:rsidR="00812E1D" w:rsidRPr="00C61F7D">
          <w:rPr>
            <w:rFonts w:ascii="Segoe UI" w:hAnsi="Segoe UI" w:cs="Segoe UI"/>
          </w:rPr>
          <w:delText>o Vencimento do presente Contrato</w:delText>
        </w:r>
        <w:r w:rsidR="002C407D">
          <w:rPr>
            <w:rFonts w:ascii="Segoe UI" w:hAnsi="Segoe UI" w:cs="Segoe UI"/>
          </w:rPr>
          <w:delText>, em relação às SPEs ou no âmbito da operação do Complexo Sol Maior</w:delText>
        </w:r>
        <w:r w:rsidRPr="00C61F7D">
          <w:rPr>
            <w:rFonts w:ascii="Segoe UI" w:hAnsi="Segoe UI" w:cs="Segoe UI"/>
          </w:rPr>
          <w:delText>;</w:delText>
        </w:r>
      </w:del>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73425954"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3F3DC5" w:rsidRPr="00C61F7D">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106" w:name="_Ref382510478"/>
      <w:bookmarkStart w:id="107" w:name="_Ref491171402"/>
      <w:bookmarkStart w:id="108" w:name="_Ref43820519"/>
      <w:r w:rsidRPr="00C61F7D">
        <w:rPr>
          <w:rFonts w:ascii="Segoe UI" w:hAnsi="Segoe UI" w:cs="Segoe UI"/>
          <w:szCs w:val="20"/>
        </w:rPr>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r w:rsidR="007D003C" w:rsidRPr="00C61F7D">
        <w:rPr>
          <w:rFonts w:ascii="Segoe UI" w:hAnsi="Segoe UI" w:cs="Segoe UI"/>
          <w:szCs w:val="20"/>
        </w:rPr>
        <w:t>SPEs</w:t>
      </w:r>
      <w:r w:rsidR="0071696F" w:rsidRPr="00C61F7D">
        <w:rPr>
          <w:rFonts w:ascii="Segoe UI" w:hAnsi="Segoe UI" w:cs="Segoe UI"/>
          <w:szCs w:val="20"/>
        </w:rPr>
        <w:t xml:space="preserve"> declaram e garantem, individualmente, naquilo que lhes for aplicável, nesta data, que:</w:t>
      </w:r>
      <w:bookmarkEnd w:id="106"/>
      <w:bookmarkEnd w:id="107"/>
      <w:bookmarkEnd w:id="108"/>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109" w:name="_Ref416960557"/>
      <w:r w:rsidRPr="00C61F7D">
        <w:rPr>
          <w:rFonts w:ascii="Segoe UI" w:hAnsi="Segoe UI" w:cs="Segoe UI"/>
        </w:rPr>
        <w:lastRenderedPageBreak/>
        <w:t xml:space="preserve">a LC Energia Holding e SPEs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109"/>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SPEs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 xml:space="preserve">(ii)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r w:rsidR="004A4684" w:rsidRPr="00C61F7D">
        <w:rPr>
          <w:rFonts w:ascii="Segoe UI" w:hAnsi="Segoe UI" w:cs="Segoe UI"/>
        </w:rPr>
        <w:t>SPEs</w:t>
      </w:r>
      <w:r w:rsidR="000252AE" w:rsidRPr="00C61F7D">
        <w:rPr>
          <w:rFonts w:ascii="Segoe UI" w:eastAsia="SimSun" w:hAnsi="Segoe UI" w:cs="Segoe UI"/>
        </w:rPr>
        <w:t xml:space="preserve"> </w:t>
      </w:r>
      <w:r w:rsidR="000252AE" w:rsidRPr="00C61F7D">
        <w:rPr>
          <w:rFonts w:ascii="Segoe UI" w:hAnsi="Segoe UI" w:cs="Segoe UI"/>
        </w:rPr>
        <w:t xml:space="preserve">das obrigações aqui contidas não violam ou contrariam (i) seus documentos societários; (ii)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xml:space="preserve">) rescisão de qualquer desses contratos ou instrumentos; (ii) qualquer lei, decreto ou regulamento a que sejam partes ou quaisquer de seus bens e propriedades estejam sujeitos; ou (iii)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s SPEs</w:t>
      </w:r>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s SPEs</w:t>
      </w:r>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(ii)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SPEs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SPEs deverão </w:t>
      </w:r>
      <w:r w:rsidRPr="00C61F7D">
        <w:rPr>
          <w:rFonts w:ascii="Segoe UI" w:eastAsia="SimSun" w:hAnsi="Segoe UI" w:cs="Segoe UI"/>
          <w:szCs w:val="20"/>
        </w:rPr>
        <w:lastRenderedPageBreak/>
        <w:t>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SPEs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a LC Energia Holding e as SPEs</w:t>
      </w:r>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s SPEs</w:t>
      </w:r>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s SPEs</w:t>
      </w:r>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da LC Energia Holding e das SPEs</w:t>
      </w:r>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10" w:name="_DV_M217"/>
      <w:bookmarkStart w:id="111" w:name="_DV_M220"/>
      <w:bookmarkStart w:id="112" w:name="_DV_M222"/>
      <w:bookmarkStart w:id="113" w:name="_DV_M224"/>
      <w:bookmarkEnd w:id="110"/>
      <w:bookmarkEnd w:id="111"/>
      <w:bookmarkEnd w:id="112"/>
      <w:bookmarkEnd w:id="113"/>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14"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SPEs</w:t>
      </w:r>
      <w:r w:rsidRPr="00C61F7D">
        <w:rPr>
          <w:rFonts w:ascii="Segoe UI" w:hAnsi="Segoe UI" w:cs="Segoe UI"/>
          <w:szCs w:val="20"/>
        </w:rPr>
        <w:t>.</w:t>
      </w:r>
      <w:bookmarkEnd w:id="114"/>
    </w:p>
    <w:p w14:paraId="460BE20F" w14:textId="78191CC1"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 xml:space="preserve">SPEs </w:t>
      </w:r>
      <w:r w:rsidR="0071696F" w:rsidRPr="00C61F7D">
        <w:rPr>
          <w:rFonts w:ascii="Segoe UI" w:eastAsia="SimSun" w:hAnsi="Segoe UI" w:cs="Segoe UI"/>
          <w:bCs/>
          <w:szCs w:val="20"/>
        </w:rPr>
        <w:t xml:space="preserve">deverão cumprir qualquer outro requerimento que venha a ser aplicável e necessário à integral constituição, formalização e preservação dos direitos constituídos neste </w:t>
      </w:r>
      <w:r w:rsidR="0071696F" w:rsidRPr="00C61F7D">
        <w:rPr>
          <w:rFonts w:ascii="Segoe UI" w:eastAsia="SimSun" w:hAnsi="Segoe UI" w:cs="Segoe UI"/>
          <w:bCs/>
          <w:szCs w:val="20"/>
        </w:rPr>
        <w:lastRenderedPageBreak/>
        <w:t>Contrato em favor do</w:t>
      </w:r>
      <w:r w:rsidR="00773BF0" w:rsidRPr="00C61F7D">
        <w:rPr>
          <w:rFonts w:ascii="Segoe UI" w:eastAsia="SimSun" w:hAnsi="Segoe UI" w:cs="Segoe UI"/>
          <w:bCs/>
          <w:szCs w:val="20"/>
        </w:rPr>
        <w:t xml:space="preserve"> </w:t>
      </w:r>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115" w:name="_DV_M72"/>
      <w:bookmarkStart w:id="116" w:name="_DV_M74"/>
      <w:bookmarkStart w:id="117" w:name="_Toc296601144"/>
      <w:bookmarkStart w:id="118" w:name="_Ref362442966"/>
      <w:bookmarkEnd w:id="115"/>
      <w:bookmarkEnd w:id="116"/>
      <w:r w:rsidRPr="00C61F7D">
        <w:rPr>
          <w:rFonts w:ascii="Segoe UI" w:hAnsi="Segoe UI" w:cs="Segoe UI"/>
          <w:b/>
          <w:szCs w:val="20"/>
        </w:rPr>
        <w:t>DESPESAS</w:t>
      </w:r>
    </w:p>
    <w:p w14:paraId="0DEECCC9" w14:textId="54BAE679"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119"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s SPEs</w:t>
      </w:r>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w:t>
      </w:r>
      <w:r w:rsidR="00645FD4">
        <w:rPr>
          <w:rFonts w:ascii="Segoe UI" w:eastAsia="SimSun" w:hAnsi="Segoe UI" w:cs="Segoe UI"/>
          <w:szCs w:val="20"/>
        </w:rPr>
        <w:t>5</w:t>
      </w:r>
      <w:r w:rsidR="00067171" w:rsidRPr="00C61F7D">
        <w:rPr>
          <w:rFonts w:ascii="Segoe UI" w:eastAsia="SimSun" w:hAnsi="Segoe UI" w:cs="Segoe UI"/>
          <w:szCs w:val="20"/>
        </w:rPr>
        <w:t xml:space="preserve"> (</w:t>
      </w:r>
      <w:r w:rsidR="00645FD4">
        <w:rPr>
          <w:rFonts w:ascii="Segoe UI" w:eastAsia="SimSun" w:hAnsi="Segoe UI" w:cs="Segoe UI"/>
          <w:szCs w:val="20"/>
        </w:rPr>
        <w:t>cinco</w:t>
      </w:r>
      <w:r w:rsidR="00067171" w:rsidRPr="00C61F7D">
        <w:rPr>
          <w:rFonts w:ascii="Segoe UI" w:eastAsia="SimSun" w:hAnsi="Segoe UI" w:cs="Segoe UI"/>
          <w:szCs w:val="20"/>
        </w:rPr>
        <w:t xml:space="preserve">)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a LC Energia Holding e as SPEs</w:t>
      </w:r>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SPEs</w:t>
      </w:r>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s SPEs</w:t>
      </w:r>
      <w:r w:rsidRPr="00C61F7D">
        <w:rPr>
          <w:rFonts w:ascii="Segoe UI" w:eastAsia="SimSun" w:hAnsi="Segoe UI" w:cs="Segoe UI"/>
          <w:szCs w:val="20"/>
        </w:rPr>
        <w:t>.</w:t>
      </w:r>
    </w:p>
    <w:bookmarkEnd w:id="119"/>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20" w:name="_Ref491157182"/>
      <w:bookmarkEnd w:id="117"/>
      <w:bookmarkEnd w:id="118"/>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120"/>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121" w:name="_Ref364795540"/>
      <w:bookmarkStart w:id="122" w:name="_Ref532414664"/>
      <w:bookmarkStart w:id="123" w:name="_Ref39152000"/>
      <w:bookmarkStart w:id="124" w:name="_Ref488240080"/>
      <w:r w:rsidRPr="00C61F7D">
        <w:rPr>
          <w:rFonts w:ascii="Segoe UI" w:hAnsi="Segoe UI" w:cs="Segoe UI"/>
          <w:szCs w:val="20"/>
        </w:rPr>
        <w:t>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Qualquer notificação, se enviada e adequadamente endereçada com postagem pré-paga ou se adequadamente endereçada e enviada por serviço de entrega expressa pré-pago, deverá ser considerada entregue na data do respectivo recebimento.</w:t>
      </w:r>
      <w:bookmarkEnd w:id="121"/>
      <w:bookmarkEnd w:id="122"/>
      <w:bookmarkEnd w:id="123"/>
      <w:bookmarkEnd w:id="124"/>
    </w:p>
    <w:p w14:paraId="66977799"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63E8E0B1" w14:textId="77777777" w:rsidR="00645FD4" w:rsidRPr="00C61F7D" w:rsidRDefault="00EB5AB2" w:rsidP="00645FD4">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645FD4" w:rsidRPr="00C61F7D">
              <w:rPr>
                <w:rFonts w:ascii="Segoe UI" w:hAnsi="Segoe UI" w:cs="Segoe UI"/>
                <w:szCs w:val="20"/>
              </w:rPr>
              <w:t>Avenida Presidente Juscelino Kubitschek, nº 2041, 23º andar, torre D, sala 13, Vila Nova Conceição</w:t>
            </w:r>
          </w:p>
          <w:p w14:paraId="5BD41620" w14:textId="53545962" w:rsidR="003D5CAF" w:rsidRPr="00C61F7D" w:rsidRDefault="003D5CAF" w:rsidP="002A31B1">
            <w:pPr>
              <w:rPr>
                <w:rFonts w:ascii="Segoe UI" w:hAnsi="Segoe UI" w:cs="Segoe UI"/>
                <w:szCs w:val="20"/>
              </w:rPr>
            </w:pPr>
          </w:p>
          <w:p w14:paraId="7261B8E4" w14:textId="65F5D8E5" w:rsidR="003D5CAF" w:rsidRPr="00572359" w:rsidRDefault="003D5CAF" w:rsidP="003D5CAF">
            <w:pPr>
              <w:rPr>
                <w:rFonts w:ascii="Segoe UI" w:hAnsi="Segoe UI" w:cs="Segoe UI"/>
                <w:szCs w:val="20"/>
              </w:rPr>
            </w:pPr>
            <w:r w:rsidRPr="00572359">
              <w:rPr>
                <w:rFonts w:ascii="Segoe UI" w:hAnsi="Segoe UI" w:cs="Segoe UI"/>
                <w:szCs w:val="20"/>
              </w:rPr>
              <w:lastRenderedPageBreak/>
              <w:t xml:space="preserve">At.: </w:t>
            </w:r>
            <w:r w:rsidR="00645FD4" w:rsidRPr="00572359">
              <w:rPr>
                <w:rFonts w:ascii="Segoe UI" w:hAnsi="Segoe UI" w:cs="Segoe UI"/>
                <w:szCs w:val="20"/>
              </w:rPr>
              <w:t>Nilton Bertuchi  / Roberto Ferrari</w:t>
            </w:r>
          </w:p>
          <w:p w14:paraId="29FEF8EB" w14:textId="340E04B0"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5A00D0A" w14:textId="18D6ACCE"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 xml:space="preserve">E-mail: </w:t>
            </w:r>
            <w:r w:rsidR="00597A94">
              <w:rPr>
                <w:rPrChange w:id="125" w:author="Mesquita, Luisa Sisconeto de" w:date="2020-11-25T10:35:00Z">
                  <w:rPr>
                    <w:rFonts w:ascii="Segoe UI" w:hAnsi="Segoe UI"/>
                  </w:rPr>
                </w:rPrChange>
              </w:rPr>
              <w:fldChar w:fldCharType="begin"/>
            </w:r>
            <w:r w:rsidR="00597A94">
              <w:rPr>
                <w:rPrChange w:id="126" w:author="Mesquita, Luisa Sisconeto de" w:date="2020-11-25T10:35:00Z">
                  <w:rPr>
                    <w:rFonts w:ascii="Segoe UI" w:hAnsi="Segoe UI"/>
                  </w:rPr>
                </w:rPrChange>
              </w:rPr>
              <w:instrText xml:space="preserve"> HYPERLINK "mailto:nilton.bertuchi@lyoncapital.com.br" </w:instrText>
            </w:r>
            <w:r w:rsidR="00597A94">
              <w:rPr>
                <w:rPrChange w:id="127" w:author="Mesquita, Luisa Sisconeto de" w:date="2020-11-25T10:35:00Z">
                  <w:rPr>
                    <w:rFonts w:ascii="Segoe UI" w:hAnsi="Segoe UI"/>
                  </w:rPr>
                </w:rPrChange>
              </w:rPr>
              <w:fldChar w:fldCharType="separate"/>
            </w:r>
            <w:r w:rsidR="00645FD4" w:rsidRPr="00B73E5E">
              <w:rPr>
                <w:rStyle w:val="Hyperlink"/>
                <w:rFonts w:ascii="Segoe UI" w:hAnsi="Segoe UI" w:cs="Segoe UI"/>
              </w:rPr>
              <w:t>nilton.bertuchi@lyoncapital.com.br</w:t>
            </w:r>
            <w:r w:rsidR="00597A94">
              <w:rPr>
                <w:rStyle w:val="Hyperlink"/>
                <w:rFonts w:ascii="Segoe UI" w:hAnsi="Segoe UI"/>
                <w:rPrChange w:id="128" w:author="Mesquita, Luisa Sisconeto de" w:date="2020-11-25T10:35:00Z">
                  <w:rPr>
                    <w:rFonts w:ascii="Segoe UI" w:hAnsi="Segoe UI"/>
                  </w:rPr>
                </w:rPrChange>
              </w:rPr>
              <w:fldChar w:fldCharType="end"/>
            </w:r>
            <w:r w:rsidR="00645FD4">
              <w:rPr>
                <w:rFonts w:ascii="Segoe UI" w:hAnsi="Segoe UI" w:cs="Segoe UI"/>
              </w:rPr>
              <w:t xml:space="preserve"> / ferrari@lyoncapital.com.br</w:t>
            </w:r>
          </w:p>
        </w:tc>
      </w:tr>
    </w:tbl>
    <w:p w14:paraId="04E03F63"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lastRenderedPageBreak/>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leGrid"/>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645FD4"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EB01EA4" w:rsidR="003D5CAF" w:rsidRPr="00C61F7D" w:rsidRDefault="003D5CAF" w:rsidP="003D5CAF">
            <w:pPr>
              <w:rPr>
                <w:rFonts w:ascii="Segoe UI" w:hAnsi="Segoe UI" w:cs="Segoe UI"/>
                <w:szCs w:val="20"/>
              </w:rPr>
            </w:pPr>
            <w:r w:rsidRPr="00C61F7D">
              <w:rPr>
                <w:rFonts w:ascii="Segoe UI" w:hAnsi="Segoe UI" w:cs="Segoe UI"/>
                <w:szCs w:val="20"/>
              </w:rPr>
              <w:t xml:space="preserve">At.: </w:t>
            </w:r>
            <w:r w:rsidR="00645FD4">
              <w:rPr>
                <w:rFonts w:ascii="Segoe UI" w:hAnsi="Segoe UI" w:cs="Segoe UI"/>
                <w:szCs w:val="20"/>
              </w:rPr>
              <w:t>Rubens Cardoso / Luiz Guilherme Godoy Cardoso da Silva / Beatriz Meira Curi / Tomaz Silveira</w:t>
            </w:r>
          </w:p>
          <w:p w14:paraId="2ECAFD7E" w14:textId="6E4705D9"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C6B8F2F" w14:textId="35B84F5E" w:rsidR="0015701B" w:rsidRPr="00645FD4" w:rsidRDefault="003D5CAF" w:rsidP="003D5CAF">
            <w:pPr>
              <w:pStyle w:val="roman3"/>
              <w:numPr>
                <w:ilvl w:val="0"/>
                <w:numId w:val="0"/>
              </w:numPr>
              <w:spacing w:before="60" w:after="60"/>
              <w:ind w:left="30"/>
              <w:jc w:val="left"/>
              <w:rPr>
                <w:rFonts w:ascii="Segoe UI" w:hAnsi="Segoe UI" w:cs="Segoe UI"/>
                <w:b/>
              </w:rPr>
            </w:pPr>
            <w:r w:rsidRPr="00645FD4">
              <w:rPr>
                <w:rFonts w:ascii="Segoe UI" w:hAnsi="Segoe UI" w:cs="Segoe UI"/>
              </w:rPr>
              <w:t xml:space="preserve">E-mail: </w:t>
            </w:r>
            <w:r w:rsidR="00597A94">
              <w:rPr>
                <w:rPrChange w:id="129" w:author="Mesquita, Luisa Sisconeto de" w:date="2020-11-25T10:35:00Z">
                  <w:rPr>
                    <w:rFonts w:ascii="Segoe UI" w:hAnsi="Segoe UI"/>
                  </w:rPr>
                </w:rPrChange>
              </w:rPr>
              <w:fldChar w:fldCharType="begin"/>
            </w:r>
            <w:r w:rsidR="00597A94">
              <w:rPr>
                <w:rPrChange w:id="130" w:author="Mesquita, Luisa Sisconeto de" w:date="2020-11-25T10:35:00Z">
                  <w:rPr>
                    <w:rFonts w:ascii="Segoe UI" w:hAnsi="Segoe UI"/>
                  </w:rPr>
                </w:rPrChange>
              </w:rPr>
              <w:instrText xml:space="preserve"> HYPERLINK "mailto:rubens.cardoso@lyoncapital.com.br" </w:instrText>
            </w:r>
            <w:r w:rsidR="00597A94">
              <w:rPr>
                <w:rPrChange w:id="131" w:author="Mesquita, Luisa Sisconeto de" w:date="2020-11-25T10:35:00Z">
                  <w:rPr>
                    <w:rFonts w:ascii="Segoe UI" w:hAnsi="Segoe UI"/>
                  </w:rPr>
                </w:rPrChange>
              </w:rPr>
              <w:fldChar w:fldCharType="separate"/>
            </w:r>
            <w:r w:rsidR="00645FD4" w:rsidRPr="00645FD4">
              <w:rPr>
                <w:rStyle w:val="Hyperlink"/>
                <w:rFonts w:ascii="Segoe UI" w:hAnsi="Segoe UI" w:cs="Segoe UI"/>
              </w:rPr>
              <w:t>rubens.cardoso@lyoncapital.com.br</w:t>
            </w:r>
            <w:r w:rsidR="00597A94">
              <w:rPr>
                <w:rStyle w:val="Hyperlink"/>
                <w:rFonts w:ascii="Segoe UI" w:hAnsi="Segoe UI"/>
                <w:rPrChange w:id="132"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33" w:author="Mesquita, Luisa Sisconeto de" w:date="2020-11-25T10:35:00Z">
                  <w:rPr>
                    <w:rFonts w:ascii="Segoe UI" w:hAnsi="Segoe UI"/>
                  </w:rPr>
                </w:rPrChange>
              </w:rPr>
              <w:fldChar w:fldCharType="begin"/>
            </w:r>
            <w:r w:rsidR="00597A94">
              <w:rPr>
                <w:rPrChange w:id="134" w:author="Mesquita, Luisa Sisconeto de" w:date="2020-11-25T10:35:00Z">
                  <w:rPr>
                    <w:rFonts w:ascii="Segoe UI" w:hAnsi="Segoe UI"/>
                  </w:rPr>
                </w:rPrChange>
              </w:rPr>
              <w:instrText xml:space="preserve"> HYPERLINK "mailto:luiz.guilherme@lyoncapital.com.br" </w:instrText>
            </w:r>
            <w:r w:rsidR="00597A94">
              <w:rPr>
                <w:rPrChange w:id="135" w:author="Mesquita, Luisa Sisconeto de" w:date="2020-11-25T10:35:00Z">
                  <w:rPr>
                    <w:rFonts w:ascii="Segoe UI" w:hAnsi="Segoe UI"/>
                  </w:rPr>
                </w:rPrChange>
              </w:rPr>
              <w:fldChar w:fldCharType="separate"/>
            </w:r>
            <w:r w:rsidR="00645FD4" w:rsidRPr="00645FD4">
              <w:rPr>
                <w:rStyle w:val="Hyperlink"/>
                <w:rFonts w:ascii="Segoe UI" w:hAnsi="Segoe UI" w:cs="Segoe UI"/>
              </w:rPr>
              <w:t>luiz.guilherme@lyoncapital.com.br</w:t>
            </w:r>
            <w:r w:rsidR="00597A94">
              <w:rPr>
                <w:rStyle w:val="Hyperlink"/>
                <w:rFonts w:ascii="Segoe UI" w:hAnsi="Segoe UI"/>
                <w:rPrChange w:id="136"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37" w:author="Mesquita, Luisa Sisconeto de" w:date="2020-11-25T10:35:00Z">
                  <w:rPr>
                    <w:rFonts w:ascii="Segoe UI" w:hAnsi="Segoe UI"/>
                  </w:rPr>
                </w:rPrChange>
              </w:rPr>
              <w:fldChar w:fldCharType="begin"/>
            </w:r>
            <w:r w:rsidR="00597A94">
              <w:rPr>
                <w:rPrChange w:id="138" w:author="Mesquita, Luisa Sisconeto de" w:date="2020-11-25T10:35:00Z">
                  <w:rPr>
                    <w:rFonts w:ascii="Segoe UI" w:hAnsi="Segoe UI"/>
                  </w:rPr>
                </w:rPrChange>
              </w:rPr>
              <w:instrText xml:space="preserve"> HYPERLINK "mailto:beatriz.curi@lyoncapital.com.br" </w:instrText>
            </w:r>
            <w:r w:rsidR="00597A94">
              <w:rPr>
                <w:rPrChange w:id="139" w:author="Mesquita, Luisa Sisconeto de" w:date="2020-11-25T10:35:00Z">
                  <w:rPr>
                    <w:rFonts w:ascii="Segoe UI" w:hAnsi="Segoe UI"/>
                  </w:rPr>
                </w:rPrChange>
              </w:rPr>
              <w:fldChar w:fldCharType="separate"/>
            </w:r>
            <w:r w:rsidR="00645FD4" w:rsidRPr="00645FD4">
              <w:rPr>
                <w:rStyle w:val="Hyperlink"/>
                <w:rFonts w:ascii="Segoe UI" w:hAnsi="Segoe UI" w:cs="Segoe UI"/>
              </w:rPr>
              <w:t>beatriz.curi@lyoncapital.com.br</w:t>
            </w:r>
            <w:r w:rsidR="00597A94">
              <w:rPr>
                <w:rStyle w:val="Hyperlink"/>
                <w:rFonts w:ascii="Segoe UI" w:hAnsi="Segoe UI"/>
                <w:rPrChange w:id="140" w:author="Mesquita, Luisa Sisconeto de" w:date="2020-11-25T10:35:00Z">
                  <w:rPr>
                    <w:rFonts w:ascii="Segoe UI" w:hAnsi="Segoe UI"/>
                  </w:rPr>
                </w:rPrChange>
              </w:rPr>
              <w:fldChar w:fldCharType="end"/>
            </w:r>
            <w:r w:rsidR="00645FD4" w:rsidRPr="00645FD4">
              <w:rPr>
                <w:rFonts w:ascii="Segoe UI" w:hAnsi="Segoe UI" w:cs="Segoe UI"/>
              </w:rPr>
              <w:t xml:space="preserve"> / toma</w:t>
            </w:r>
            <w:r w:rsidR="00645FD4">
              <w:rPr>
                <w:rFonts w:ascii="Segoe UI" w:hAnsi="Segoe UI" w:cs="Segoe UI"/>
              </w:rPr>
              <w:t>z.silveira@lyoncapital.com.br</w:t>
            </w:r>
          </w:p>
        </w:tc>
      </w:tr>
    </w:tbl>
    <w:p w14:paraId="6E596869" w14:textId="77777777" w:rsidR="0015701B" w:rsidRPr="00C61F7D" w:rsidRDefault="0015701B" w:rsidP="00695AD2">
      <w:pPr>
        <w:pStyle w:val="BodyText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o </w:t>
      </w:r>
      <w:r w:rsidR="003D5CAF" w:rsidRPr="00C61F7D">
        <w:rPr>
          <w:rFonts w:ascii="Segoe UI" w:eastAsia="SimSun" w:hAnsi="Segoe UI" w:cs="Segoe UI"/>
          <w:b/>
          <w:bCs/>
          <w:sz w:val="20"/>
          <w:szCs w:val="20"/>
          <w:lang w:val="pt-BR"/>
        </w:rPr>
        <w:t>Agente 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
    <w:p w14:paraId="770780AC" w14:textId="77777777" w:rsidR="003D5CAF" w:rsidRPr="00C61F7D" w:rsidRDefault="003D5CAF" w:rsidP="00EB5AB2">
      <w:pPr>
        <w:pStyle w:val="BodyText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0BDE183"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EXES GESTORA DE RECURSOS LTDA.</w:t>
      </w:r>
    </w:p>
    <w:p w14:paraId="2F8130B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Helena 235, 11º andar</w:t>
      </w:r>
    </w:p>
    <w:p w14:paraId="0A3692F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04552-050, São Paulo / SP</w:t>
      </w:r>
    </w:p>
    <w:p w14:paraId="6AB07680"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0EBF00DE"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Jurídico</w:t>
      </w:r>
    </w:p>
    <w:p w14:paraId="5090FB7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juridico@exes.com.br</w:t>
      </w:r>
    </w:p>
    <w:p w14:paraId="650D0F7A" w14:textId="77777777" w:rsidR="003D5CAF" w:rsidRPr="00C61F7D" w:rsidRDefault="003D5CAF" w:rsidP="003D5CAF">
      <w:pPr>
        <w:ind w:left="1276" w:right="4442"/>
        <w:jc w:val="both"/>
        <w:rPr>
          <w:rFonts w:ascii="Segoe UI" w:hAnsi="Segoe UI" w:cs="Segoe UI"/>
          <w:b/>
          <w:szCs w:val="20"/>
        </w:rPr>
      </w:pPr>
    </w:p>
    <w:p w14:paraId="41179B14"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3D5CAF">
      <w:pPr>
        <w:ind w:left="1276" w:right="4442"/>
        <w:jc w:val="both"/>
        <w:rPr>
          <w:rFonts w:ascii="Segoe UI" w:hAnsi="Segoe UI" w:cs="Segoe UI"/>
          <w:szCs w:val="20"/>
        </w:rPr>
      </w:pPr>
    </w:p>
    <w:p w14:paraId="78C99C6D"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G5 ADMINISTRADORA DE RECURSOS LTDA.</w:t>
      </w:r>
    </w:p>
    <w:p w14:paraId="6982ED6B"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lastRenderedPageBreak/>
        <w:t xml:space="preserve">Av. Brigadeiro Faria Lima, nº 3.311, 10º andar Itaim Bibi </w:t>
      </w:r>
    </w:p>
    <w:p w14:paraId="5EDB0A6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04538-133, na Cidade e Estado de São Paulo</w:t>
      </w:r>
    </w:p>
    <w:p w14:paraId="142AAD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444C9F58"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w:t>
      </w:r>
    </w:p>
    <w:p w14:paraId="4A89BDE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w:t>
      </w:r>
    </w:p>
    <w:p w14:paraId="2146EC9C" w14:textId="77777777" w:rsidR="003D5CAF" w:rsidRPr="00C61F7D" w:rsidRDefault="003D5CAF" w:rsidP="003D5CAF">
      <w:pPr>
        <w:ind w:left="1276" w:right="4442"/>
        <w:jc w:val="both"/>
        <w:rPr>
          <w:rFonts w:ascii="Segoe UI" w:hAnsi="Segoe UI" w:cs="Segoe UI"/>
          <w:szCs w:val="20"/>
        </w:rPr>
      </w:pPr>
    </w:p>
    <w:p w14:paraId="38EFDE29" w14:textId="77777777" w:rsidR="00BE611A"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r w:rsidR="00BE611A" w:rsidRPr="00C61F7D">
        <w:rPr>
          <w:rFonts w:ascii="Segoe UI" w:eastAsia="SimSun" w:hAnsi="Segoe UI" w:cs="Segoe UI"/>
          <w:b/>
          <w:sz w:val="20"/>
          <w:szCs w:val="20"/>
          <w:lang w:val="pt-BR"/>
        </w:rPr>
        <w:t>SPEs</w:t>
      </w:r>
      <w:r w:rsidRPr="00C61F7D">
        <w:rPr>
          <w:rFonts w:ascii="Segoe UI" w:eastAsia="SimSun" w:hAnsi="Segoe UI" w:cs="Segoe UI"/>
          <w:sz w:val="20"/>
          <w:szCs w:val="20"/>
          <w:lang w:val="pt-BR"/>
        </w:rPr>
        <w:t>:</w:t>
      </w:r>
    </w:p>
    <w:p w14:paraId="652A9B4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84398D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Rua Euzebio Teixeira Noleto, nº 335, Quadra 04 – Lote 01, Bairro Rodoviário </w:t>
      </w:r>
    </w:p>
    <w:p w14:paraId="044B4B26" w14:textId="79917754"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77.650-000, Miracema do Tocantins / TO</w:t>
      </w:r>
      <w:r w:rsidRPr="00C61F7D">
        <w:rPr>
          <w:rFonts w:ascii="Segoe UI" w:hAnsi="Segoe UI" w:cs="Segoe UI"/>
          <w:szCs w:val="20"/>
        </w:rPr>
        <w:br/>
        <w:t>At.:</w:t>
      </w:r>
      <w:r w:rsidR="00645FD4" w:rsidRPr="00645FD4">
        <w:rPr>
          <w:rFonts w:ascii="Segoe UI" w:hAnsi="Segoe UI" w:cs="Segoe UI"/>
          <w:szCs w:val="20"/>
        </w:rPr>
        <w:t xml:space="preserve"> </w:t>
      </w:r>
      <w:r w:rsidR="00645FD4">
        <w:rPr>
          <w:rFonts w:ascii="Segoe UI" w:hAnsi="Segoe UI" w:cs="Segoe UI"/>
          <w:szCs w:val="20"/>
        </w:rPr>
        <w:t>Rubens Cardoso / Luiz Guilherme Godoy Cardoso da Silva / Beatriz Meira Curi / Tomaz Silveira</w:t>
      </w:r>
      <w:r w:rsidR="00645FD4" w:rsidRPr="00C61F7D" w:rsidDel="00645FD4">
        <w:rPr>
          <w:rFonts w:ascii="Segoe UI" w:hAnsi="Segoe UI" w:cs="Segoe UI"/>
          <w:szCs w:val="20"/>
        </w:rPr>
        <w:t xml:space="preserve"> </w:t>
      </w:r>
      <w:r w:rsidRPr="00C61F7D">
        <w:rPr>
          <w:rFonts w:ascii="Segoe UI" w:hAnsi="Segoe UI" w:cs="Segoe UI"/>
          <w:szCs w:val="20"/>
        </w:rPr>
        <w:br/>
        <w:t>Telefone:(</w:t>
      </w:r>
      <w:r w:rsidR="00645FD4">
        <w:rPr>
          <w:rFonts w:ascii="Segoe UI" w:hAnsi="Segoe UI" w:cs="Segoe UI"/>
          <w:szCs w:val="20"/>
        </w:rPr>
        <w:t>11</w:t>
      </w:r>
      <w:r w:rsidRPr="00C61F7D">
        <w:rPr>
          <w:rFonts w:ascii="Segoe UI" w:hAnsi="Segoe UI" w:cs="Segoe UI"/>
          <w:szCs w:val="20"/>
        </w:rPr>
        <w:t>)</w:t>
      </w:r>
      <w:r w:rsidR="00645FD4">
        <w:rPr>
          <w:rFonts w:ascii="Segoe UI" w:hAnsi="Segoe UI" w:cs="Segoe UI"/>
          <w:szCs w:val="20"/>
        </w:rPr>
        <w:t>3512-2525</w:t>
      </w:r>
      <w:r w:rsidRPr="00C61F7D">
        <w:rPr>
          <w:rFonts w:ascii="Segoe UI" w:hAnsi="Segoe UI" w:cs="Segoe UI"/>
          <w:szCs w:val="20"/>
        </w:rPr>
        <w:br/>
        <w:t xml:space="preserve">E-mail: </w:t>
      </w:r>
      <w:r w:rsidR="00597A94">
        <w:rPr>
          <w:rPrChange w:id="141" w:author="Mesquita, Luisa Sisconeto de" w:date="2020-11-25T10:35:00Z">
            <w:rPr>
              <w:rFonts w:ascii="Segoe UI" w:hAnsi="Segoe UI"/>
            </w:rPr>
          </w:rPrChange>
        </w:rPr>
        <w:fldChar w:fldCharType="begin"/>
      </w:r>
      <w:r w:rsidR="00597A94">
        <w:rPr>
          <w:rPrChange w:id="142" w:author="Mesquita, Luisa Sisconeto de" w:date="2020-11-25T10:35:00Z">
            <w:rPr>
              <w:rFonts w:ascii="Segoe UI" w:hAnsi="Segoe UI"/>
            </w:rPr>
          </w:rPrChange>
        </w:rPr>
        <w:instrText xml:space="preserve"> HY</w:instrText>
      </w:r>
      <w:r w:rsidR="00597A94">
        <w:rPr>
          <w:rPrChange w:id="143" w:author="Mesquita, Luisa Sisconeto de" w:date="2020-11-25T10:35:00Z">
            <w:rPr>
              <w:rFonts w:ascii="Segoe UI" w:hAnsi="Segoe UI"/>
            </w:rPr>
          </w:rPrChange>
        </w:rPr>
        <w:instrText xml:space="preserve">PERLINK "mailto:rubens.cardoso@lyoncapital.com.br" </w:instrText>
      </w:r>
      <w:r w:rsidR="00597A94">
        <w:rPr>
          <w:rPrChange w:id="144" w:author="Mesquita, Luisa Sisconeto de" w:date="2020-11-25T10:35:00Z">
            <w:rPr>
              <w:rFonts w:ascii="Segoe UI" w:hAnsi="Segoe UI"/>
            </w:rPr>
          </w:rPrChange>
        </w:rPr>
        <w:fldChar w:fldCharType="separate"/>
      </w:r>
      <w:r w:rsidR="00645FD4" w:rsidRPr="00645FD4">
        <w:rPr>
          <w:rStyle w:val="Hyperlink"/>
          <w:rFonts w:ascii="Segoe UI" w:hAnsi="Segoe UI" w:cs="Segoe UI"/>
        </w:rPr>
        <w:t>rubens.cardoso@lyoncapital.com.br</w:t>
      </w:r>
      <w:r w:rsidR="00597A94">
        <w:rPr>
          <w:rStyle w:val="Hyperlink"/>
          <w:rFonts w:ascii="Segoe UI" w:hAnsi="Segoe UI"/>
          <w:rPrChange w:id="145"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46" w:author="Mesquita, Luisa Sisconeto de" w:date="2020-11-25T10:35:00Z">
            <w:rPr>
              <w:rFonts w:ascii="Segoe UI" w:hAnsi="Segoe UI"/>
            </w:rPr>
          </w:rPrChange>
        </w:rPr>
        <w:fldChar w:fldCharType="begin"/>
      </w:r>
      <w:r w:rsidR="00597A94">
        <w:rPr>
          <w:rPrChange w:id="147" w:author="Mesquita, Luisa Sisconeto de" w:date="2020-11-25T10:35:00Z">
            <w:rPr>
              <w:rFonts w:ascii="Segoe UI" w:hAnsi="Segoe UI"/>
            </w:rPr>
          </w:rPrChange>
        </w:rPr>
        <w:instrText xml:space="preserve"> HYPERLINK "mailto:luiz.guilherme@lyoncapital.com.br" </w:instrText>
      </w:r>
      <w:r w:rsidR="00597A94">
        <w:rPr>
          <w:rPrChange w:id="148" w:author="Mesquita, Luisa Sisconeto de" w:date="2020-11-25T10:35:00Z">
            <w:rPr>
              <w:rFonts w:ascii="Segoe UI" w:hAnsi="Segoe UI"/>
            </w:rPr>
          </w:rPrChange>
        </w:rPr>
        <w:fldChar w:fldCharType="separate"/>
      </w:r>
      <w:r w:rsidR="00645FD4" w:rsidRPr="00645FD4">
        <w:rPr>
          <w:rStyle w:val="Hyperlink"/>
          <w:rFonts w:ascii="Segoe UI" w:hAnsi="Segoe UI" w:cs="Segoe UI"/>
        </w:rPr>
        <w:t>luiz.guilherme@lyoncapital.com.br</w:t>
      </w:r>
      <w:r w:rsidR="00597A94">
        <w:rPr>
          <w:rStyle w:val="Hyperlink"/>
          <w:rFonts w:ascii="Segoe UI" w:hAnsi="Segoe UI"/>
          <w:rPrChange w:id="149"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50" w:author="Mesquita, Luisa Sisconeto de" w:date="2020-11-25T10:35:00Z">
            <w:rPr>
              <w:rFonts w:ascii="Segoe UI" w:hAnsi="Segoe UI"/>
            </w:rPr>
          </w:rPrChange>
        </w:rPr>
        <w:fldChar w:fldCharType="begin"/>
      </w:r>
      <w:r w:rsidR="00597A94">
        <w:rPr>
          <w:rPrChange w:id="151" w:author="Mesquita, Luisa Sisconeto de" w:date="2020-11-25T10:35:00Z">
            <w:rPr>
              <w:rFonts w:ascii="Segoe UI" w:hAnsi="Segoe UI"/>
            </w:rPr>
          </w:rPrChange>
        </w:rPr>
        <w:instrText xml:space="preserve"> HYPERLINK "mailto:beatriz.curi@lyoncapital.com.br" </w:instrText>
      </w:r>
      <w:r w:rsidR="00597A94">
        <w:rPr>
          <w:rPrChange w:id="152" w:author="Mesquita, Luisa Sisconeto de" w:date="2020-11-25T10:35:00Z">
            <w:rPr>
              <w:rFonts w:ascii="Segoe UI" w:hAnsi="Segoe UI"/>
            </w:rPr>
          </w:rPrChange>
        </w:rPr>
        <w:fldChar w:fldCharType="separate"/>
      </w:r>
      <w:r w:rsidR="00645FD4" w:rsidRPr="00645FD4">
        <w:rPr>
          <w:rStyle w:val="Hyperlink"/>
          <w:rFonts w:ascii="Segoe UI" w:hAnsi="Segoe UI" w:cs="Segoe UI"/>
        </w:rPr>
        <w:t>beatriz.curi@lyoncapital.com.br</w:t>
      </w:r>
      <w:r w:rsidR="00597A94">
        <w:rPr>
          <w:rStyle w:val="Hyperlink"/>
          <w:rFonts w:ascii="Segoe UI" w:hAnsi="Segoe UI"/>
          <w:rPrChange w:id="153" w:author="Mesquita, Luisa Sisconeto de" w:date="2020-11-25T10:35:00Z">
            <w:rPr>
              <w:rFonts w:ascii="Segoe UI" w:hAnsi="Segoe UI"/>
            </w:rPr>
          </w:rPrChange>
        </w:rPr>
        <w:fldChar w:fldCharType="end"/>
      </w:r>
      <w:r w:rsidR="00645FD4" w:rsidRPr="00645FD4">
        <w:rPr>
          <w:rFonts w:ascii="Segoe UI" w:hAnsi="Segoe UI" w:cs="Segoe UI"/>
        </w:rPr>
        <w:t xml:space="preserve"> / toma</w:t>
      </w:r>
      <w:r w:rsidR="00645FD4">
        <w:rPr>
          <w:rFonts w:ascii="Segoe UI" w:hAnsi="Segoe UI" w:cs="Segoe UI"/>
        </w:rPr>
        <w:t>z.silveira@lyoncapital.com.br</w:t>
      </w:r>
      <w:r w:rsidR="00645FD4" w:rsidRPr="00C61F7D">
        <w:rPr>
          <w:rFonts w:ascii="Segoe UI" w:hAnsi="Segoe UI" w:cs="Segoe UI"/>
          <w:szCs w:val="20"/>
        </w:rPr>
        <w:t xml:space="preserve"> </w:t>
      </w: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 xml:space="preserve">as </w:t>
      </w:r>
      <w:r w:rsidR="0014101F" w:rsidRPr="00C61F7D">
        <w:rPr>
          <w:rFonts w:ascii="Segoe UI" w:eastAsia="SimSun" w:hAnsi="Segoe UI" w:cs="Segoe UI"/>
          <w:szCs w:val="20"/>
        </w:rPr>
        <w:lastRenderedPageBreak/>
        <w:t>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-se a, imediatamente, emitir título específico ou documento adequado à constituição 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D6BE772" w14:textId="5A21EF3B"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s SPEs</w:t>
      </w:r>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154" w:name="_DV_M264"/>
      <w:bookmarkEnd w:id="154"/>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SPEs</w:t>
      </w:r>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62DB4C80" w:rsidR="002A1FF5" w:rsidRPr="00C61F7D" w:rsidRDefault="002A1FF5">
      <w:pPr>
        <w:pStyle w:val="Body"/>
        <w:spacing w:line="276" w:lineRule="auto"/>
        <w:rPr>
          <w:rFonts w:ascii="Segoe UI" w:hAnsi="Segoe UI" w:cs="Segoe UI"/>
          <w:szCs w:val="20"/>
        </w:rPr>
      </w:pPr>
      <w:bookmarkStart w:id="155"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51626" w:rsidRPr="00C61F7D">
        <w:rPr>
          <w:rFonts w:ascii="Segoe UI" w:hAnsi="Segoe UI" w:cs="Segoe UI"/>
          <w:szCs w:val="20"/>
        </w:rPr>
        <w:t xml:space="preserve">[●] ([●])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77777777" w:rsidR="0004126D" w:rsidRPr="00C61F7D" w:rsidRDefault="0071696F">
      <w:pPr>
        <w:pStyle w:val="Body"/>
        <w:spacing w:line="276" w:lineRule="auto"/>
        <w:jc w:val="center"/>
        <w:rPr>
          <w:rFonts w:ascii="Segoe UI" w:hAnsi="Segoe UI" w:cs="Segoe UI"/>
          <w:szCs w:val="20"/>
        </w:rPr>
      </w:pPr>
      <w:bookmarkStart w:id="156" w:name="_DV_M258"/>
      <w:bookmarkEnd w:id="156"/>
      <w:r w:rsidRPr="00C61F7D">
        <w:rPr>
          <w:rFonts w:ascii="Segoe UI" w:hAnsi="Segoe UI" w:cs="Segoe UI"/>
          <w:szCs w:val="20"/>
        </w:rPr>
        <w:t xml:space="preserve">São Paulo, </w:t>
      </w:r>
      <w:r w:rsidR="00E51626" w:rsidRPr="00C61F7D">
        <w:rPr>
          <w:rFonts w:ascii="Segoe UI" w:eastAsiaTheme="minorEastAsia" w:hAnsi="Segoe UI" w:cs="Segoe UI"/>
          <w:szCs w:val="20"/>
          <w:lang w:eastAsia="pt-BR"/>
        </w:rPr>
        <w:t>[●]</w:t>
      </w:r>
      <w:r w:rsidR="002A1FF5" w:rsidRPr="00C61F7D">
        <w:rPr>
          <w:rFonts w:ascii="Segoe UI" w:eastAsiaTheme="minorEastAsia" w:hAnsi="Segoe UI" w:cs="Segoe UI"/>
          <w:szCs w:val="20"/>
          <w:lang w:eastAsia="pt-BR"/>
        </w:rPr>
        <w:t xml:space="preserve"> de </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157" w:name="_DV_M181"/>
      <w:bookmarkEnd w:id="155"/>
      <w:bookmarkEnd w:id="157"/>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lastRenderedPageBreak/>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77777777"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t>[endereço]</w:t>
            </w:r>
          </w:p>
          <w:p w14:paraId="5279023D"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0757C26B"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4CCA37B2" w14:textId="77777777" w:rsidR="00172E13" w:rsidRPr="00C61F7D" w:rsidRDefault="00F21B3D" w:rsidP="00F21B3D">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E-mail: [●]</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7437A12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152E157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23FA1494" w14:textId="77777777" w:rsidR="00172E13" w:rsidRPr="00C61F7D" w:rsidRDefault="00F21B3D" w:rsidP="00F21B3D">
            <w:pPr>
              <w:pStyle w:val="Body"/>
              <w:spacing w:line="264" w:lineRule="auto"/>
              <w:rPr>
                <w:rFonts w:ascii="Segoe UI" w:eastAsia="SimSun" w:hAnsi="Segoe UI" w:cs="Segoe UI"/>
                <w:szCs w:val="20"/>
              </w:rPr>
            </w:pPr>
            <w:r w:rsidRPr="00C61F7D">
              <w:rPr>
                <w:rFonts w:ascii="Segoe UI" w:hAnsi="Segoe UI" w:cs="Segoe UI"/>
                <w:szCs w:val="20"/>
              </w:rPr>
              <w:t>E-mail: [●]</w:t>
            </w: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2F28986C"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 xml:space="preserve">Rua Euzebio Teixeira Noleto, nº 335, Quadra 04 – Lote 01, Bairro Rodoviário </w:t>
            </w:r>
          </w:p>
          <w:p w14:paraId="436C22E1"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CEP: 77.650-000, Miracema do Tocantins / TO</w:t>
            </w:r>
          </w:p>
          <w:p w14:paraId="2682DBB2"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At.:[●]</w:t>
            </w:r>
          </w:p>
          <w:p w14:paraId="0532F9DC"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Telefone:([●])[●]</w:t>
            </w:r>
          </w:p>
          <w:p w14:paraId="0FA81742" w14:textId="77777777" w:rsidR="00F21B3D" w:rsidRPr="00C61F7D" w:rsidRDefault="00F21B3D" w:rsidP="00F21B3D">
            <w:pPr>
              <w:pStyle w:val="Body"/>
              <w:spacing w:line="264" w:lineRule="auto"/>
              <w:rPr>
                <w:rFonts w:ascii="Segoe UI" w:eastAsia="SimSun" w:hAnsi="Segoe UI" w:cs="Segoe UI"/>
                <w:szCs w:val="20"/>
              </w:rPr>
            </w:pPr>
            <w:r w:rsidRPr="00C61F7D">
              <w:rPr>
                <w:rFonts w:ascii="Segoe UI" w:hAnsi="Segoe UI" w:cs="Segoe UI"/>
                <w:kern w:val="0"/>
                <w:szCs w:val="20"/>
                <w:lang w:eastAsia="en-GB"/>
              </w:rPr>
              <w:t>E-mail: [●]</w:t>
            </w: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lastRenderedPageBreak/>
        <w:t xml:space="preserve">[Local], [Data]. </w:t>
      </w:r>
    </w:p>
    <w:p w14:paraId="5770FBEC" w14:textId="77777777" w:rsidR="00480303" w:rsidRDefault="00F21B3D" w:rsidP="00F21B3D">
      <w:pPr>
        <w:pStyle w:val="BodyText3"/>
        <w:widowControl w:val="0"/>
        <w:jc w:val="center"/>
        <w:rPr>
          <w:ins w:id="158" w:author="Mesquita, Luisa Sisconeto de" w:date="2020-11-25T10:35:00Z"/>
          <w:rFonts w:ascii="Segoe UI" w:hAnsi="Segoe UI" w:cs="Segoe UI"/>
          <w:b/>
          <w:sz w:val="20"/>
          <w:szCs w:val="20"/>
          <w:lang w:val="pt-BR"/>
        </w:rPr>
      </w:pPr>
      <w:r w:rsidRPr="00C61F7D">
        <w:rPr>
          <w:rFonts w:ascii="Segoe UI" w:hAnsi="Segoe UI" w:cs="Segoe UI"/>
          <w:b/>
          <w:sz w:val="20"/>
          <w:szCs w:val="20"/>
          <w:lang w:val="pt-BR"/>
        </w:rPr>
        <w:t>SIMPLIFIC PAVARINI DISTRIBUIDORA DE TÍTULOS E VALORES MOBILIÁRIOS LTDA.</w:t>
      </w:r>
    </w:p>
    <w:p w14:paraId="33BA4246" w14:textId="77777777" w:rsidR="00322453" w:rsidRDefault="00322453" w:rsidP="00F21B3D">
      <w:pPr>
        <w:pStyle w:val="BodyText3"/>
        <w:widowControl w:val="0"/>
        <w:jc w:val="center"/>
        <w:rPr>
          <w:ins w:id="159" w:author="Mesquita, Luisa Sisconeto de" w:date="2020-11-25T10:35:00Z"/>
          <w:rFonts w:ascii="Segoe UI" w:hAnsi="Segoe UI" w:cs="Segoe UI"/>
          <w:b/>
          <w:sz w:val="20"/>
          <w:szCs w:val="20"/>
          <w:lang w:val="pt-BR"/>
        </w:rPr>
      </w:pPr>
    </w:p>
    <w:p w14:paraId="77FBB9F8" w14:textId="77777777" w:rsidR="00322453" w:rsidRDefault="00322453">
      <w:pPr>
        <w:rPr>
          <w:ins w:id="160" w:author="Mesquita, Luisa Sisconeto de" w:date="2020-11-25T10:35:00Z"/>
          <w:rFonts w:ascii="Segoe UI" w:hAnsi="Segoe UI" w:cs="Segoe UI"/>
          <w:b/>
          <w:szCs w:val="20"/>
          <w:lang w:eastAsia="en-GB"/>
        </w:rPr>
      </w:pPr>
      <w:ins w:id="161" w:author="Mesquita, Luisa Sisconeto de" w:date="2020-11-25T10:35:00Z">
        <w:r>
          <w:rPr>
            <w:rFonts w:ascii="Segoe UI" w:hAnsi="Segoe UI" w:cs="Segoe UI"/>
            <w:b/>
            <w:szCs w:val="20"/>
          </w:rPr>
          <w:br w:type="page"/>
        </w:r>
      </w:ins>
    </w:p>
    <w:p w14:paraId="010900E5" w14:textId="77777777" w:rsidR="00322453" w:rsidRDefault="00322453">
      <w:pPr>
        <w:rPr>
          <w:ins w:id="162" w:author="Mesquita, Luisa Sisconeto de" w:date="2020-11-25T10:35:00Z"/>
          <w:rFonts w:ascii="Segoe UI" w:hAnsi="Segoe UI" w:cs="Segoe UI"/>
          <w:b/>
          <w:szCs w:val="20"/>
          <w:lang w:eastAsia="en-GB"/>
        </w:rPr>
      </w:pPr>
      <w:ins w:id="163" w:author="Mesquita, Luisa Sisconeto de" w:date="2020-11-25T10:35:00Z">
        <w:r>
          <w:rPr>
            <w:rFonts w:ascii="Segoe UI" w:hAnsi="Segoe UI" w:cs="Segoe UI"/>
            <w:b/>
            <w:szCs w:val="20"/>
          </w:rPr>
          <w:lastRenderedPageBreak/>
          <w:br w:type="page"/>
        </w:r>
      </w:ins>
    </w:p>
    <w:p w14:paraId="45BEA965" w14:textId="0F1A5A5B" w:rsidR="00322453" w:rsidRDefault="00322453" w:rsidP="00F21B3D">
      <w:pPr>
        <w:pStyle w:val="BodyText3"/>
        <w:widowControl w:val="0"/>
        <w:jc w:val="center"/>
        <w:rPr>
          <w:ins w:id="164" w:author="Mesquita, Luisa Sisconeto de" w:date="2020-11-25T10:35:00Z"/>
          <w:rFonts w:ascii="Segoe UI" w:hAnsi="Segoe UI" w:cs="Segoe UI"/>
          <w:b/>
          <w:sz w:val="20"/>
          <w:szCs w:val="20"/>
          <w:lang w:val="pt-BR"/>
        </w:rPr>
      </w:pPr>
      <w:ins w:id="165" w:author="Mesquita, Luisa Sisconeto de" w:date="2020-11-25T10:35:00Z">
        <w:r>
          <w:rPr>
            <w:rFonts w:ascii="Segoe UI" w:hAnsi="Segoe UI" w:cs="Segoe UI"/>
            <w:b/>
            <w:sz w:val="20"/>
            <w:szCs w:val="20"/>
            <w:lang w:val="pt-BR"/>
          </w:rPr>
          <w:lastRenderedPageBreak/>
          <w:t>[ANEXO [  ] – INSERIR CRONOGRAMA FÍSICO FINANCEIRO]</w:t>
        </w:r>
      </w:ins>
    </w:p>
    <w:p w14:paraId="6E2E4EB2" w14:textId="77777777" w:rsidR="00FC2DFC" w:rsidRDefault="00FC2DFC" w:rsidP="00F21B3D">
      <w:pPr>
        <w:pStyle w:val="BodyText3"/>
        <w:widowControl w:val="0"/>
        <w:jc w:val="center"/>
        <w:rPr>
          <w:ins w:id="166" w:author="Mesquita, Luisa Sisconeto de" w:date="2020-11-25T10:35:00Z"/>
          <w:rFonts w:ascii="Segoe UI" w:hAnsi="Segoe UI" w:cs="Segoe UI"/>
          <w:b/>
          <w:sz w:val="20"/>
          <w:szCs w:val="20"/>
          <w:lang w:val="pt-BR"/>
        </w:rPr>
      </w:pPr>
    </w:p>
    <w:p w14:paraId="1AD23C92" w14:textId="4CBB4F5D" w:rsidR="00FC2DFC" w:rsidRDefault="00FC2DFC">
      <w:pPr>
        <w:rPr>
          <w:ins w:id="167" w:author="Mesquita, Luisa Sisconeto de" w:date="2020-11-25T10:35:00Z"/>
          <w:rFonts w:ascii="Segoe UI" w:hAnsi="Segoe UI" w:cs="Segoe UI"/>
          <w:b/>
          <w:szCs w:val="20"/>
          <w:lang w:eastAsia="en-GB"/>
        </w:rPr>
      </w:pPr>
      <w:ins w:id="168" w:author="Mesquita, Luisa Sisconeto de" w:date="2020-11-25T10:35:00Z">
        <w:r>
          <w:rPr>
            <w:rFonts w:ascii="Segoe UI" w:hAnsi="Segoe UI" w:cs="Segoe UI"/>
            <w:b/>
            <w:szCs w:val="20"/>
          </w:rPr>
          <w:br w:type="page"/>
        </w:r>
      </w:ins>
    </w:p>
    <w:p w14:paraId="40568E16" w14:textId="6F17BA64" w:rsidR="00FC2DFC" w:rsidRPr="00C61F7D" w:rsidRDefault="00FC2DFC" w:rsidP="00FC2DFC">
      <w:pPr>
        <w:pStyle w:val="BodyText3"/>
        <w:widowControl w:val="0"/>
        <w:jc w:val="center"/>
        <w:rPr>
          <w:ins w:id="169" w:author="Mesquita, Luisa Sisconeto de" w:date="2020-11-25T10:35:00Z"/>
          <w:rFonts w:ascii="Segoe UI" w:hAnsi="Segoe UI" w:cs="Segoe UI"/>
          <w:b/>
          <w:sz w:val="20"/>
          <w:szCs w:val="20"/>
          <w:lang w:val="pt-BR"/>
        </w:rPr>
      </w:pPr>
      <w:ins w:id="170" w:author="Mesquita, Luisa Sisconeto de" w:date="2020-11-25T10:35:00Z">
        <w:r>
          <w:rPr>
            <w:rFonts w:ascii="Segoe UI" w:hAnsi="Segoe UI" w:cs="Segoe UI"/>
            <w:b/>
            <w:sz w:val="20"/>
            <w:szCs w:val="20"/>
            <w:lang w:val="pt-BR"/>
          </w:rPr>
          <w:lastRenderedPageBreak/>
          <w:t>[ANEXO [  ] – MODELO DE RELATÓRIO FÍSICO FINANCEIRO]</w:t>
        </w:r>
      </w:ins>
    </w:p>
    <w:p w14:paraId="48E081B8" w14:textId="77777777" w:rsidR="00FC2DFC" w:rsidRPr="00C61F7D" w:rsidRDefault="00FC2DFC" w:rsidP="00F21B3D">
      <w:pPr>
        <w:pStyle w:val="BodyText3"/>
        <w:widowControl w:val="0"/>
        <w:jc w:val="center"/>
        <w:rPr>
          <w:rFonts w:ascii="Segoe UI" w:hAnsi="Segoe UI" w:cs="Segoe UI"/>
          <w:b/>
          <w:sz w:val="20"/>
          <w:szCs w:val="20"/>
          <w:lang w:val="pt-BR"/>
        </w:rPr>
      </w:pPr>
    </w:p>
    <w:sectPr w:rsidR="00FC2DFC" w:rsidRPr="00C61F7D">
      <w:headerReference w:type="even" r:id="rId10"/>
      <w:headerReference w:type="default" r:id="rId11"/>
      <w:footerReference w:type="even" r:id="rId12"/>
      <w:footerReference w:type="default" r:id="rId13"/>
      <w:headerReference w:type="first" r:id="rId14"/>
      <w:footerReference w:type="first" r:id="rId15"/>
      <w:pgSz w:w="11907" w:h="16839" w:code="9"/>
      <w:pgMar w:top="1138" w:right="1224" w:bottom="1138" w:left="1138" w:header="706" w:footer="47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Luiz Guilherme Godoy Cardoso de Melo" w:date="2020-11-11T14:46:00Z" w:initials="LGGCdM">
    <w:p w14:paraId="249FCAF0" w14:textId="77777777" w:rsidR="00BF38B2" w:rsidRDefault="00BF38B2">
      <w:pPr>
        <w:pStyle w:val="CommentText"/>
      </w:pPr>
      <w:r>
        <w:rPr>
          <w:rStyle w:val="CommentReference"/>
        </w:rPr>
        <w:annotationRef/>
      </w:r>
      <w:r>
        <w:t>Em nosso entendimento se houver necessidade de aplicação do ESA é para continuidade do Projeto. Os recursos do mutuo não podem ser cedidos fiduciariamente.</w:t>
      </w:r>
    </w:p>
  </w:comment>
  <w:comment w:id="29" w:author="Luiz Guilherme Godoy Cardoso de Melo" w:date="2020-11-11T14:52:00Z" w:initials="LGGCdM">
    <w:p w14:paraId="1B6A04FB" w14:textId="77777777" w:rsidR="00BF38B2" w:rsidRDefault="00BF38B2">
      <w:pPr>
        <w:pStyle w:val="CommentText"/>
      </w:pPr>
      <w:r>
        <w:rPr>
          <w:rStyle w:val="CommentReference"/>
        </w:rPr>
        <w:annotationRef/>
      </w:r>
      <w:r>
        <w:t>Caros, não endentemos o ponto. Que alteração seria feita? O conceito é de que o empréstimo deve ser feito para cumprir o ESA. Ele sempre será subordinado. A alteração seria para que ele deixe de ser subordinado?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9FCAF0" w15:done="0"/>
  <w15:commentEx w15:paraId="1B6A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64E6" w16cex:dateUtc="2020-11-17T18:04:00Z"/>
  <w16cex:commentExtensible w16cex:durableId="235E5254" w16cex:dateUtc="2020-11-17T16:44:00Z"/>
  <w16cex:commentExtensible w16cex:durableId="235677BE" w16cex:dateUtc="2020-11-11T17:46:00Z"/>
  <w16cex:commentExtensible w16cex:durableId="235E527F" w16cex:dateUtc="2020-11-17T16:45:00Z"/>
  <w16cex:commentExtensible w16cex:durableId="23567918" w16cex:dateUtc="2020-11-11T17:52:00Z"/>
  <w16cex:commentExtensible w16cex:durableId="235E52BD" w16cex:dateUtc="2020-11-17T16:46:00Z"/>
  <w16cex:commentExtensible w16cex:durableId="235E3915" w16cex:dateUtc="2020-11-17T14:57:00Z"/>
  <w16cex:commentExtensible w16cex:durableId="235E52E4" w16cex:dateUtc="2020-11-17T16:47:00Z"/>
  <w16cex:commentExtensible w16cex:durableId="235E6B2C" w16cex:dateUtc="2020-11-17T18:30:00Z"/>
  <w16cex:commentExtensible w16cex:durableId="235E38E7" w16cex:dateUtc="2020-11-17T14:56:00Z"/>
  <w16cex:commentExtensible w16cex:durableId="235E5308" w16cex:dateUtc="2020-11-17T16:47:00Z"/>
  <w16cex:commentExtensible w16cex:durableId="235E3974" w16cex:dateUtc="2020-11-17T14:58:00Z"/>
  <w16cex:commentExtensible w16cex:durableId="235E6C5C" w16cex:dateUtc="2020-11-17T18:35:00Z"/>
  <w16cex:commentExtensible w16cex:durableId="235E6C5D" w16cex:dateUtc="2020-11-17T18:35:00Z"/>
  <w16cex:commentExtensible w16cex:durableId="235E5362" w16cex:dateUtc="2020-11-17T16:49:00Z"/>
  <w16cex:commentExtensible w16cex:durableId="235E4A5C" w16cex:dateUtc="2020-11-17T16:10:00Z"/>
  <w16cex:commentExtensible w16cex:durableId="235E53E4" w16cex:dateUtc="2020-11-17T16:51:00Z"/>
  <w16cex:commentExtensible w16cex:durableId="235E4AC6" w16cex:dateUtc="2020-11-17T16:12:00Z"/>
  <w16cex:commentExtensible w16cex:durableId="235E6D62" w16cex:dateUtc="2020-11-17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9722" w16cid:durableId="235E64E6"/>
  <w16cid:commentId w16cid:paraId="601AD4E0" w16cid:durableId="235E5254"/>
  <w16cid:commentId w16cid:paraId="1285300A" w16cid:durableId="235F7AC0"/>
  <w16cid:commentId w16cid:paraId="689189F0" w16cid:durableId="235677BE"/>
  <w16cid:commentId w16cid:paraId="440D3FAF" w16cid:durableId="235E527F"/>
  <w16cid:commentId w16cid:paraId="20520B7C" w16cid:durableId="235F7AEF"/>
  <w16cid:commentId w16cid:paraId="7D90B29C" w16cid:durableId="235ECADA"/>
  <w16cid:commentId w16cid:paraId="3AC55A1E" w16cid:durableId="23567918"/>
  <w16cid:commentId w16cid:paraId="0BA10217" w16cid:durableId="235E52BD"/>
  <w16cid:commentId w16cid:paraId="78323C26" w16cid:durableId="235F7C3F"/>
  <w16cid:commentId w16cid:paraId="1A3B943D" w16cid:durableId="235E3915"/>
  <w16cid:commentId w16cid:paraId="27AD49A4" w16cid:durableId="235E52E4"/>
  <w16cid:commentId w16cid:paraId="29F34316" w16cid:durableId="235F7D3B"/>
  <w16cid:commentId w16cid:paraId="049C1731" w16cid:durableId="235E6B2C"/>
  <w16cid:commentId w16cid:paraId="64A80F4D" w16cid:durableId="235F8227"/>
  <w16cid:commentId w16cid:paraId="73112EB0" w16cid:durableId="235E38E7"/>
  <w16cid:commentId w16cid:paraId="0930C6F4" w16cid:durableId="235E5308"/>
  <w16cid:commentId w16cid:paraId="35F47D0D" w16cid:durableId="235F7DCB"/>
  <w16cid:commentId w16cid:paraId="32212B51" w16cid:durableId="235E3974"/>
  <w16cid:commentId w16cid:paraId="36FB9748" w16cid:durableId="235F7DF0"/>
  <w16cid:commentId w16cid:paraId="3197B770" w16cid:durableId="235F7E1A"/>
  <w16cid:commentId w16cid:paraId="2E98EB1D" w16cid:durableId="235E6C5C"/>
  <w16cid:commentId w16cid:paraId="4B50A456" w16cid:durableId="235E6C5D"/>
  <w16cid:commentId w16cid:paraId="6D47CB0B" w16cid:durableId="235E5362"/>
  <w16cid:commentId w16cid:paraId="4338C4B7" w16cid:durableId="235F8085"/>
  <w16cid:commentId w16cid:paraId="3B81C9E8" w16cid:durableId="235F81D1"/>
  <w16cid:commentId w16cid:paraId="5AB4E695" w16cid:durableId="235F81B6"/>
  <w16cid:commentId w16cid:paraId="67B7D2BE" w16cid:durableId="235E4A5C"/>
  <w16cid:commentId w16cid:paraId="33648ECE" w16cid:durableId="235F827C"/>
  <w16cid:commentId w16cid:paraId="0D6E9FEE" w16cid:durableId="235E53E4"/>
  <w16cid:commentId w16cid:paraId="4B6BD167" w16cid:durableId="235F8416"/>
  <w16cid:commentId w16cid:paraId="46C82A82" w16cid:durableId="235E4AC6"/>
  <w16cid:commentId w16cid:paraId="3F8BC75D" w16cid:durableId="235F8608"/>
  <w16cid:commentId w16cid:paraId="6E427616" w16cid:durableId="235F8805"/>
  <w16cid:commentId w16cid:paraId="63FCE5B3" w16cid:durableId="235E6D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2AAB" w14:textId="77777777" w:rsidR="00597A94" w:rsidRDefault="00597A94">
      <w:r>
        <w:separator/>
      </w:r>
    </w:p>
  </w:endnote>
  <w:endnote w:type="continuationSeparator" w:id="0">
    <w:p w14:paraId="597E9A16" w14:textId="77777777" w:rsidR="00597A94" w:rsidRDefault="00597A94">
      <w:r>
        <w:continuationSeparator/>
      </w:r>
    </w:p>
  </w:endnote>
  <w:endnote w:type="continuationNotice" w:id="1">
    <w:p w14:paraId="7B754BF3" w14:textId="77777777" w:rsidR="00597A94" w:rsidRDefault="0059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B7F9" w14:textId="77777777" w:rsidR="00597A94" w:rsidRDefault="00597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FA9B" w14:textId="03DC685E" w:rsidR="00AE63C9" w:rsidRPr="00B036B9" w:rsidRDefault="00AE63C9" w:rsidP="00FC3448">
    <w:pPr>
      <w:pStyle w:val="DocExCode"/>
      <w:jc w:val="center"/>
      <w:rPr>
        <w:rFonts w:cs="Tahoma"/>
        <w:sz w:val="12"/>
      </w:rPr>
    </w:pPr>
    <w:r>
      <w:rPr>
        <w:rStyle w:val="PageNumber"/>
        <w:rFonts w:asciiTheme="minorHAnsi" w:hAnsiTheme="minorHAnsi"/>
        <w:kern w:val="17"/>
        <w:szCs w:val="22"/>
      </w:rPr>
      <w:fldChar w:fldCharType="begin"/>
    </w:r>
    <w:r>
      <w:rPr>
        <w:rStyle w:val="PageNumber"/>
        <w:rFonts w:asciiTheme="minorHAnsi" w:hAnsiTheme="minorHAnsi"/>
        <w:kern w:val="17"/>
        <w:szCs w:val="22"/>
      </w:rPr>
      <w:instrText xml:space="preserve"> PAGE </w:instrText>
    </w:r>
    <w:r>
      <w:rPr>
        <w:rStyle w:val="PageNumber"/>
        <w:rFonts w:asciiTheme="minorHAnsi" w:hAnsiTheme="minorHAnsi"/>
        <w:kern w:val="17"/>
        <w:szCs w:val="22"/>
      </w:rPr>
      <w:fldChar w:fldCharType="separate"/>
    </w:r>
    <w:r w:rsidR="00597A94">
      <w:rPr>
        <w:rStyle w:val="PageNumber"/>
        <w:rFonts w:asciiTheme="minorHAnsi" w:hAnsiTheme="minorHAnsi"/>
        <w:noProof/>
        <w:kern w:val="17"/>
        <w:szCs w:val="22"/>
      </w:rPr>
      <w:t>7</w:t>
    </w:r>
    <w:r>
      <w:rPr>
        <w:rStyle w:val="PageNumber"/>
        <w:rFonts w:asciiTheme="minorHAnsi" w:hAnsiTheme="minorHAnsi"/>
        <w:kern w:val="17"/>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2E6F" w14:textId="77777777" w:rsidR="00597A94" w:rsidRDefault="0059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50B9" w14:textId="77777777" w:rsidR="00597A94" w:rsidRDefault="00597A94">
      <w:r>
        <w:separator/>
      </w:r>
    </w:p>
  </w:footnote>
  <w:footnote w:type="continuationSeparator" w:id="0">
    <w:p w14:paraId="2A70ADB8" w14:textId="77777777" w:rsidR="00597A94" w:rsidRDefault="00597A94">
      <w:r>
        <w:continuationSeparator/>
      </w:r>
    </w:p>
  </w:footnote>
  <w:footnote w:type="continuationNotice" w:id="1">
    <w:p w14:paraId="0A38087B" w14:textId="77777777" w:rsidR="00597A94" w:rsidRDefault="00597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6387" w14:textId="77777777" w:rsidR="00597A94" w:rsidRDefault="0059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F2B4" w14:textId="77777777" w:rsidR="00BF38B2" w:rsidRDefault="00BF38B2" w:rsidP="002A4069">
    <w:pPr>
      <w:pStyle w:val="Header"/>
      <w:jc w:val="right"/>
      <w:rPr>
        <w:del w:id="171" w:author="Mesquita, Luisa Sisconeto de" w:date="2020-11-25T10:35:00Z"/>
        <w:rFonts w:ascii="Segoe UI" w:hAnsi="Segoe UI" w:cs="Segoe UI"/>
        <w:smallCaps/>
      </w:rPr>
    </w:pPr>
    <w:del w:id="172" w:author="Mesquita, Luisa Sisconeto de" w:date="2020-11-25T10:35:00Z">
      <w:r>
        <w:rPr>
          <w:rFonts w:ascii="Segoe UI" w:hAnsi="Segoe UI" w:cs="Segoe UI"/>
          <w:smallCaps/>
        </w:rPr>
        <w:delText>MINUTA TCMB 23/10/2020</w:delText>
      </w:r>
    </w:del>
  </w:p>
  <w:p w14:paraId="07A7C374" w14:textId="77777777" w:rsidR="00BF38B2" w:rsidRDefault="00BF38B2" w:rsidP="002A4069">
    <w:pPr>
      <w:pStyle w:val="Header"/>
      <w:jc w:val="right"/>
      <w:rPr>
        <w:del w:id="173" w:author="Mesquita, Luisa Sisconeto de" w:date="2020-11-25T10:35:00Z"/>
        <w:rFonts w:ascii="Segoe UI" w:hAnsi="Segoe UI" w:cs="Segoe UI"/>
        <w:smallCaps/>
      </w:rPr>
    </w:pPr>
    <w:del w:id="174" w:author="Mesquita, Luisa Sisconeto de" w:date="2020-11-25T10:35:00Z">
      <w:r>
        <w:rPr>
          <w:rFonts w:ascii="Segoe UI" w:hAnsi="Segoe UI" w:cs="Segoe UI"/>
          <w:smallCaps/>
        </w:rPr>
        <w:delText>minuta lyon 10/11/2020</w:delText>
      </w:r>
    </w:del>
  </w:p>
  <w:p w14:paraId="0E93C41C" w14:textId="3D73EF87" w:rsidR="00AE63C9" w:rsidRDefault="00FC2DFC" w:rsidP="002A4069">
    <w:pPr>
      <w:pStyle w:val="Header"/>
      <w:jc w:val="right"/>
      <w:rPr>
        <w:ins w:id="175" w:author="Mesquita, Luisa Sisconeto de" w:date="2020-11-25T10:35:00Z"/>
        <w:rFonts w:ascii="Segoe UI" w:hAnsi="Segoe UI" w:cs="Segoe UI"/>
        <w:smallCaps/>
      </w:rPr>
    </w:pPr>
    <w:ins w:id="176" w:author="Mesquita, Luisa Sisconeto de" w:date="2020-11-25T10:35:00Z">
      <w:r>
        <w:rPr>
          <w:rFonts w:ascii="Segoe UI" w:hAnsi="Segoe UI" w:cs="Segoe UI"/>
          <w:smallCaps/>
        </w:rPr>
        <w:t xml:space="preserve">Minuta </w:t>
      </w:r>
      <w:r w:rsidR="00EB0C87">
        <w:rPr>
          <w:rFonts w:ascii="Segoe UI" w:hAnsi="Segoe UI" w:cs="Segoe UI"/>
          <w:smallCaps/>
        </w:rPr>
        <w:t>25</w:t>
      </w:r>
      <w:r>
        <w:rPr>
          <w:rFonts w:ascii="Segoe UI" w:hAnsi="Segoe UI" w:cs="Segoe UI"/>
          <w:smallCaps/>
        </w:rPr>
        <w:t>112020</w:t>
      </w:r>
    </w:ins>
  </w:p>
  <w:p w14:paraId="0F00C27D" w14:textId="77777777" w:rsidR="00AE63C9" w:rsidRDefault="00AE63C9" w:rsidP="002A4069">
    <w:pPr>
      <w:pStyle w:val="Header"/>
      <w:jc w:val="right"/>
      <w:rPr>
        <w:rFonts w:ascii="Segoe UI" w:hAnsi="Segoe UI" w:cs="Segoe UI"/>
        <w:smallCaps/>
      </w:rPr>
    </w:pPr>
  </w:p>
  <w:p w14:paraId="2B31F76C" w14:textId="77777777" w:rsidR="00AE63C9" w:rsidRDefault="00AE63C9" w:rsidP="002A4069">
    <w:pPr>
      <w:pStyle w:val="Header"/>
      <w:jc w:val="right"/>
      <w:rPr>
        <w:rFonts w:ascii="Segoe UI" w:hAnsi="Segoe UI" w:cs="Segoe UI"/>
        <w:smallCaps/>
      </w:rPr>
    </w:pPr>
  </w:p>
  <w:p w14:paraId="36EDC50C" w14:textId="77777777" w:rsidR="00AE63C9" w:rsidRDefault="00AE63C9" w:rsidP="002A4069">
    <w:pPr>
      <w:pStyle w:val="Header"/>
      <w:jc w:val="right"/>
      <w:rPr>
        <w:rFonts w:ascii="Segoe UI" w:hAnsi="Segoe UI" w:cs="Segoe UI"/>
        <w:smallCaps/>
      </w:rPr>
    </w:pPr>
  </w:p>
  <w:p w14:paraId="5AAD3CE4" w14:textId="77777777" w:rsidR="00AE63C9" w:rsidRPr="002A4069" w:rsidRDefault="00AE63C9" w:rsidP="002A4069">
    <w:pPr>
      <w:pStyle w:val="Header"/>
      <w:jc w:val="right"/>
      <w:rPr>
        <w:rFonts w:ascii="Segoe UI" w:hAnsi="Segoe UI" w:cs="Segoe UI"/>
        <w:smallCap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2C8C" w14:textId="77777777" w:rsidR="00597A94" w:rsidRDefault="0059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quita, Luisa Sisconeto de">
    <w15:presenceInfo w15:providerId="AD" w15:userId="S-1-5-21-1139423721-663753744-1511918330-127861"/>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221205.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ING BANK N.V."/>
    <w:docVar w:name="imProfileCustom2" w:val="20647684"/>
    <w:docVar w:name="imProfileCustom2Description" w:val="Bridge Loan Athon"/>
    <w:docVar w:name="imProfileDatabase" w:val="SAMCURRENT"/>
    <w:docVar w:name="imProfileDocNum" w:val="101221205"/>
    <w:docVar w:name="imProfileLastSavedTime" w:val="10-Jul-20 15:08"/>
    <w:docVar w:name="imProfileVersion" w:val="1"/>
  </w:docVars>
  <w:rsids>
    <w:rsidRoot w:val="0004126D"/>
    <w:rsid w:val="000125BA"/>
    <w:rsid w:val="000146EE"/>
    <w:rsid w:val="000245B8"/>
    <w:rsid w:val="000250AE"/>
    <w:rsid w:val="000252AE"/>
    <w:rsid w:val="0003104A"/>
    <w:rsid w:val="000366EE"/>
    <w:rsid w:val="0004126D"/>
    <w:rsid w:val="000412F1"/>
    <w:rsid w:val="000435F8"/>
    <w:rsid w:val="0004652C"/>
    <w:rsid w:val="000514C4"/>
    <w:rsid w:val="0005386C"/>
    <w:rsid w:val="0006057D"/>
    <w:rsid w:val="00066E33"/>
    <w:rsid w:val="00067171"/>
    <w:rsid w:val="000731A9"/>
    <w:rsid w:val="00077E57"/>
    <w:rsid w:val="000921B7"/>
    <w:rsid w:val="000A2F82"/>
    <w:rsid w:val="000A5732"/>
    <w:rsid w:val="000A6F70"/>
    <w:rsid w:val="000B0298"/>
    <w:rsid w:val="000B0313"/>
    <w:rsid w:val="000B138F"/>
    <w:rsid w:val="000B2752"/>
    <w:rsid w:val="000B4328"/>
    <w:rsid w:val="000B49C7"/>
    <w:rsid w:val="000C3E64"/>
    <w:rsid w:val="000C4ECD"/>
    <w:rsid w:val="000C6961"/>
    <w:rsid w:val="000C7113"/>
    <w:rsid w:val="000D360F"/>
    <w:rsid w:val="000D57CE"/>
    <w:rsid w:val="000D5BA4"/>
    <w:rsid w:val="000D61E6"/>
    <w:rsid w:val="000E2EA3"/>
    <w:rsid w:val="000E34B6"/>
    <w:rsid w:val="000E6789"/>
    <w:rsid w:val="000E7596"/>
    <w:rsid w:val="000E77B2"/>
    <w:rsid w:val="0010446D"/>
    <w:rsid w:val="001054B3"/>
    <w:rsid w:val="00107414"/>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327F"/>
    <w:rsid w:val="00166BEB"/>
    <w:rsid w:val="00167E4C"/>
    <w:rsid w:val="00172E13"/>
    <w:rsid w:val="00182C0C"/>
    <w:rsid w:val="00184DBB"/>
    <w:rsid w:val="001854FF"/>
    <w:rsid w:val="00191101"/>
    <w:rsid w:val="0019195D"/>
    <w:rsid w:val="00194255"/>
    <w:rsid w:val="00195F5D"/>
    <w:rsid w:val="001A2622"/>
    <w:rsid w:val="001A7FE7"/>
    <w:rsid w:val="001B0226"/>
    <w:rsid w:val="001C0298"/>
    <w:rsid w:val="001C2D5B"/>
    <w:rsid w:val="001C53EB"/>
    <w:rsid w:val="001C66C1"/>
    <w:rsid w:val="001D158D"/>
    <w:rsid w:val="001E375A"/>
    <w:rsid w:val="001E598D"/>
    <w:rsid w:val="001E711A"/>
    <w:rsid w:val="001E79C2"/>
    <w:rsid w:val="001F63C5"/>
    <w:rsid w:val="002049FB"/>
    <w:rsid w:val="0020558B"/>
    <w:rsid w:val="002158C7"/>
    <w:rsid w:val="0021649D"/>
    <w:rsid w:val="00223D5E"/>
    <w:rsid w:val="00225D83"/>
    <w:rsid w:val="00226349"/>
    <w:rsid w:val="00230144"/>
    <w:rsid w:val="002440B2"/>
    <w:rsid w:val="00253D8C"/>
    <w:rsid w:val="00257D04"/>
    <w:rsid w:val="002621CA"/>
    <w:rsid w:val="002629D5"/>
    <w:rsid w:val="0026300A"/>
    <w:rsid w:val="0026471E"/>
    <w:rsid w:val="00266891"/>
    <w:rsid w:val="002729FD"/>
    <w:rsid w:val="00276969"/>
    <w:rsid w:val="002775F7"/>
    <w:rsid w:val="00281BDC"/>
    <w:rsid w:val="00287C9C"/>
    <w:rsid w:val="00290E92"/>
    <w:rsid w:val="00297518"/>
    <w:rsid w:val="002A1FF5"/>
    <w:rsid w:val="002A31B1"/>
    <w:rsid w:val="002A4069"/>
    <w:rsid w:val="002B099B"/>
    <w:rsid w:val="002B3CF5"/>
    <w:rsid w:val="002C3386"/>
    <w:rsid w:val="002C407D"/>
    <w:rsid w:val="002C7C3C"/>
    <w:rsid w:val="002D57DF"/>
    <w:rsid w:val="002D61F5"/>
    <w:rsid w:val="002E0018"/>
    <w:rsid w:val="002E0C8D"/>
    <w:rsid w:val="002E2361"/>
    <w:rsid w:val="002E314C"/>
    <w:rsid w:val="002F17FC"/>
    <w:rsid w:val="002F5C59"/>
    <w:rsid w:val="002F68D7"/>
    <w:rsid w:val="003001EB"/>
    <w:rsid w:val="00303CE1"/>
    <w:rsid w:val="003058BF"/>
    <w:rsid w:val="003069CA"/>
    <w:rsid w:val="00307625"/>
    <w:rsid w:val="00310642"/>
    <w:rsid w:val="00311231"/>
    <w:rsid w:val="003129D9"/>
    <w:rsid w:val="0031577B"/>
    <w:rsid w:val="00320B91"/>
    <w:rsid w:val="00322453"/>
    <w:rsid w:val="003310AF"/>
    <w:rsid w:val="00331401"/>
    <w:rsid w:val="003332CC"/>
    <w:rsid w:val="0033641C"/>
    <w:rsid w:val="003365C0"/>
    <w:rsid w:val="003371F0"/>
    <w:rsid w:val="00341228"/>
    <w:rsid w:val="00342C26"/>
    <w:rsid w:val="00347B74"/>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567B"/>
    <w:rsid w:val="003B616D"/>
    <w:rsid w:val="003B6D21"/>
    <w:rsid w:val="003C5BB5"/>
    <w:rsid w:val="003D3308"/>
    <w:rsid w:val="003D4ED7"/>
    <w:rsid w:val="003D57E1"/>
    <w:rsid w:val="003D5CAF"/>
    <w:rsid w:val="003D61E4"/>
    <w:rsid w:val="003D70C8"/>
    <w:rsid w:val="003D7F4C"/>
    <w:rsid w:val="003E1082"/>
    <w:rsid w:val="003E72E9"/>
    <w:rsid w:val="003F1C0F"/>
    <w:rsid w:val="003F3DC5"/>
    <w:rsid w:val="003F5C75"/>
    <w:rsid w:val="003F6E1D"/>
    <w:rsid w:val="00405D4A"/>
    <w:rsid w:val="00406C05"/>
    <w:rsid w:val="004077AB"/>
    <w:rsid w:val="004139A4"/>
    <w:rsid w:val="0041441E"/>
    <w:rsid w:val="00417EF1"/>
    <w:rsid w:val="00420ED5"/>
    <w:rsid w:val="00435C16"/>
    <w:rsid w:val="00436327"/>
    <w:rsid w:val="004448A9"/>
    <w:rsid w:val="00462826"/>
    <w:rsid w:val="00462CDE"/>
    <w:rsid w:val="00465AC5"/>
    <w:rsid w:val="0047409D"/>
    <w:rsid w:val="00475721"/>
    <w:rsid w:val="00476E45"/>
    <w:rsid w:val="0048026B"/>
    <w:rsid w:val="00480303"/>
    <w:rsid w:val="00480FE0"/>
    <w:rsid w:val="0048531F"/>
    <w:rsid w:val="004864EC"/>
    <w:rsid w:val="004A3C52"/>
    <w:rsid w:val="004A4684"/>
    <w:rsid w:val="004C2D05"/>
    <w:rsid w:val="004D0AD8"/>
    <w:rsid w:val="004D6D8A"/>
    <w:rsid w:val="004D6DF4"/>
    <w:rsid w:val="004E4C27"/>
    <w:rsid w:val="004F037B"/>
    <w:rsid w:val="004F7C96"/>
    <w:rsid w:val="0050588B"/>
    <w:rsid w:val="00515CE2"/>
    <w:rsid w:val="00525FD3"/>
    <w:rsid w:val="00527E1E"/>
    <w:rsid w:val="00532AA2"/>
    <w:rsid w:val="00532C3E"/>
    <w:rsid w:val="00553015"/>
    <w:rsid w:val="0055346F"/>
    <w:rsid w:val="00556F0F"/>
    <w:rsid w:val="00557317"/>
    <w:rsid w:val="0056783E"/>
    <w:rsid w:val="00570819"/>
    <w:rsid w:val="00572281"/>
    <w:rsid w:val="00572359"/>
    <w:rsid w:val="00575F6D"/>
    <w:rsid w:val="005764E5"/>
    <w:rsid w:val="00576D24"/>
    <w:rsid w:val="005825F0"/>
    <w:rsid w:val="00590151"/>
    <w:rsid w:val="00597A94"/>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07425"/>
    <w:rsid w:val="0061174E"/>
    <w:rsid w:val="00611980"/>
    <w:rsid w:val="00612A57"/>
    <w:rsid w:val="00612EA7"/>
    <w:rsid w:val="006415DC"/>
    <w:rsid w:val="00642D36"/>
    <w:rsid w:val="00645FD4"/>
    <w:rsid w:val="00647AD8"/>
    <w:rsid w:val="00652104"/>
    <w:rsid w:val="00655AC9"/>
    <w:rsid w:val="00660B0F"/>
    <w:rsid w:val="0066471B"/>
    <w:rsid w:val="006654BD"/>
    <w:rsid w:val="00666908"/>
    <w:rsid w:val="0067121A"/>
    <w:rsid w:val="00671C72"/>
    <w:rsid w:val="006723D8"/>
    <w:rsid w:val="0067675B"/>
    <w:rsid w:val="00676992"/>
    <w:rsid w:val="00680B10"/>
    <w:rsid w:val="00687CF9"/>
    <w:rsid w:val="006909E1"/>
    <w:rsid w:val="00692BD4"/>
    <w:rsid w:val="006938C7"/>
    <w:rsid w:val="006942C4"/>
    <w:rsid w:val="00695AD2"/>
    <w:rsid w:val="006965EB"/>
    <w:rsid w:val="006A0201"/>
    <w:rsid w:val="006A1AEA"/>
    <w:rsid w:val="006A2FC8"/>
    <w:rsid w:val="006A589D"/>
    <w:rsid w:val="006B34CC"/>
    <w:rsid w:val="006C139F"/>
    <w:rsid w:val="006D2820"/>
    <w:rsid w:val="006D43E8"/>
    <w:rsid w:val="006E413B"/>
    <w:rsid w:val="006E616F"/>
    <w:rsid w:val="006F1337"/>
    <w:rsid w:val="006F2C0E"/>
    <w:rsid w:val="006F6449"/>
    <w:rsid w:val="006F79BD"/>
    <w:rsid w:val="00700BC8"/>
    <w:rsid w:val="00710447"/>
    <w:rsid w:val="0071696F"/>
    <w:rsid w:val="007202EB"/>
    <w:rsid w:val="00721CAE"/>
    <w:rsid w:val="0072231C"/>
    <w:rsid w:val="007223FA"/>
    <w:rsid w:val="00722CB3"/>
    <w:rsid w:val="00726CE2"/>
    <w:rsid w:val="00732BF1"/>
    <w:rsid w:val="00741F8B"/>
    <w:rsid w:val="00742583"/>
    <w:rsid w:val="00744981"/>
    <w:rsid w:val="00747D03"/>
    <w:rsid w:val="0075109D"/>
    <w:rsid w:val="00756BB5"/>
    <w:rsid w:val="00762E34"/>
    <w:rsid w:val="007722BA"/>
    <w:rsid w:val="007738E0"/>
    <w:rsid w:val="00773BF0"/>
    <w:rsid w:val="00776B95"/>
    <w:rsid w:val="007775C2"/>
    <w:rsid w:val="007777AE"/>
    <w:rsid w:val="00780963"/>
    <w:rsid w:val="00783C78"/>
    <w:rsid w:val="0078407D"/>
    <w:rsid w:val="00791245"/>
    <w:rsid w:val="00794465"/>
    <w:rsid w:val="007A269A"/>
    <w:rsid w:val="007A3DA0"/>
    <w:rsid w:val="007A5470"/>
    <w:rsid w:val="007A54CA"/>
    <w:rsid w:val="007A6ADA"/>
    <w:rsid w:val="007C32A4"/>
    <w:rsid w:val="007C7E10"/>
    <w:rsid w:val="007D003C"/>
    <w:rsid w:val="007D1AA2"/>
    <w:rsid w:val="007D2246"/>
    <w:rsid w:val="007D4A43"/>
    <w:rsid w:val="007E36A6"/>
    <w:rsid w:val="007E5E01"/>
    <w:rsid w:val="007E74A9"/>
    <w:rsid w:val="007F0620"/>
    <w:rsid w:val="007F42C3"/>
    <w:rsid w:val="007F586D"/>
    <w:rsid w:val="007F743A"/>
    <w:rsid w:val="00805D12"/>
    <w:rsid w:val="00807122"/>
    <w:rsid w:val="00812E1D"/>
    <w:rsid w:val="00820C7F"/>
    <w:rsid w:val="00831032"/>
    <w:rsid w:val="008322B4"/>
    <w:rsid w:val="008324EA"/>
    <w:rsid w:val="00834868"/>
    <w:rsid w:val="00842047"/>
    <w:rsid w:val="00842136"/>
    <w:rsid w:val="00842C09"/>
    <w:rsid w:val="00843147"/>
    <w:rsid w:val="00843381"/>
    <w:rsid w:val="00850A62"/>
    <w:rsid w:val="00857321"/>
    <w:rsid w:val="00860353"/>
    <w:rsid w:val="00865573"/>
    <w:rsid w:val="00865C86"/>
    <w:rsid w:val="00865EA3"/>
    <w:rsid w:val="008660C6"/>
    <w:rsid w:val="00875D6B"/>
    <w:rsid w:val="00875ECB"/>
    <w:rsid w:val="0087786D"/>
    <w:rsid w:val="0088016F"/>
    <w:rsid w:val="00882319"/>
    <w:rsid w:val="00883EAB"/>
    <w:rsid w:val="00884872"/>
    <w:rsid w:val="0089376B"/>
    <w:rsid w:val="00896C53"/>
    <w:rsid w:val="00897B2D"/>
    <w:rsid w:val="008A1431"/>
    <w:rsid w:val="008A27EF"/>
    <w:rsid w:val="008A2C83"/>
    <w:rsid w:val="008B2386"/>
    <w:rsid w:val="008B477D"/>
    <w:rsid w:val="008B5765"/>
    <w:rsid w:val="008C0741"/>
    <w:rsid w:val="008C0E00"/>
    <w:rsid w:val="008C3675"/>
    <w:rsid w:val="008C405D"/>
    <w:rsid w:val="008C4432"/>
    <w:rsid w:val="008C4E21"/>
    <w:rsid w:val="008C5E4A"/>
    <w:rsid w:val="008D0645"/>
    <w:rsid w:val="008E2C60"/>
    <w:rsid w:val="008E5411"/>
    <w:rsid w:val="008E5AF0"/>
    <w:rsid w:val="008E72D1"/>
    <w:rsid w:val="008F1B2E"/>
    <w:rsid w:val="0090216D"/>
    <w:rsid w:val="009149B4"/>
    <w:rsid w:val="009204B7"/>
    <w:rsid w:val="009215DF"/>
    <w:rsid w:val="009229BF"/>
    <w:rsid w:val="00923B18"/>
    <w:rsid w:val="009243BD"/>
    <w:rsid w:val="00933BDB"/>
    <w:rsid w:val="00934A8A"/>
    <w:rsid w:val="0093719C"/>
    <w:rsid w:val="00937280"/>
    <w:rsid w:val="00937375"/>
    <w:rsid w:val="009418EF"/>
    <w:rsid w:val="00941D6F"/>
    <w:rsid w:val="00942E3C"/>
    <w:rsid w:val="00971FDE"/>
    <w:rsid w:val="00974CCC"/>
    <w:rsid w:val="00975436"/>
    <w:rsid w:val="00980563"/>
    <w:rsid w:val="00983107"/>
    <w:rsid w:val="00987BF9"/>
    <w:rsid w:val="009905C3"/>
    <w:rsid w:val="0099077C"/>
    <w:rsid w:val="00991196"/>
    <w:rsid w:val="0099232D"/>
    <w:rsid w:val="00993431"/>
    <w:rsid w:val="009A2D98"/>
    <w:rsid w:val="009A794E"/>
    <w:rsid w:val="009B242C"/>
    <w:rsid w:val="009C6C9B"/>
    <w:rsid w:val="009D380F"/>
    <w:rsid w:val="009E1E3B"/>
    <w:rsid w:val="009E5BDB"/>
    <w:rsid w:val="009F0DA1"/>
    <w:rsid w:val="009F0E76"/>
    <w:rsid w:val="009F17FA"/>
    <w:rsid w:val="00A004F6"/>
    <w:rsid w:val="00A022DB"/>
    <w:rsid w:val="00A02EA1"/>
    <w:rsid w:val="00A12405"/>
    <w:rsid w:val="00A24EDF"/>
    <w:rsid w:val="00A30E54"/>
    <w:rsid w:val="00A327EE"/>
    <w:rsid w:val="00A33198"/>
    <w:rsid w:val="00A401C1"/>
    <w:rsid w:val="00A45D83"/>
    <w:rsid w:val="00A47C5C"/>
    <w:rsid w:val="00A5506C"/>
    <w:rsid w:val="00A60CAE"/>
    <w:rsid w:val="00A64BF3"/>
    <w:rsid w:val="00A657F5"/>
    <w:rsid w:val="00A7086C"/>
    <w:rsid w:val="00A720C3"/>
    <w:rsid w:val="00A74502"/>
    <w:rsid w:val="00A74D39"/>
    <w:rsid w:val="00A7660E"/>
    <w:rsid w:val="00A77399"/>
    <w:rsid w:val="00A92681"/>
    <w:rsid w:val="00A92733"/>
    <w:rsid w:val="00A93866"/>
    <w:rsid w:val="00AA0B20"/>
    <w:rsid w:val="00AA4F9B"/>
    <w:rsid w:val="00AA76F1"/>
    <w:rsid w:val="00AB1FD0"/>
    <w:rsid w:val="00AC087B"/>
    <w:rsid w:val="00AC16FC"/>
    <w:rsid w:val="00AC33F4"/>
    <w:rsid w:val="00AC342B"/>
    <w:rsid w:val="00AC53AC"/>
    <w:rsid w:val="00AC7724"/>
    <w:rsid w:val="00AE0689"/>
    <w:rsid w:val="00AE63C9"/>
    <w:rsid w:val="00AF2061"/>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3EFB"/>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BF38B2"/>
    <w:rsid w:val="00C13A58"/>
    <w:rsid w:val="00C141EB"/>
    <w:rsid w:val="00C23CB5"/>
    <w:rsid w:val="00C41FF8"/>
    <w:rsid w:val="00C42EFA"/>
    <w:rsid w:val="00C431C7"/>
    <w:rsid w:val="00C43F23"/>
    <w:rsid w:val="00C53A2A"/>
    <w:rsid w:val="00C55FE3"/>
    <w:rsid w:val="00C61F7D"/>
    <w:rsid w:val="00C63EB7"/>
    <w:rsid w:val="00C6451A"/>
    <w:rsid w:val="00C64ADE"/>
    <w:rsid w:val="00C66EB3"/>
    <w:rsid w:val="00C71066"/>
    <w:rsid w:val="00C713D3"/>
    <w:rsid w:val="00C71459"/>
    <w:rsid w:val="00C802F0"/>
    <w:rsid w:val="00C80635"/>
    <w:rsid w:val="00C86DDF"/>
    <w:rsid w:val="00C94DC4"/>
    <w:rsid w:val="00C959D0"/>
    <w:rsid w:val="00C97CCD"/>
    <w:rsid w:val="00CA24F8"/>
    <w:rsid w:val="00CA351D"/>
    <w:rsid w:val="00CA3A7D"/>
    <w:rsid w:val="00CB3571"/>
    <w:rsid w:val="00CB36DF"/>
    <w:rsid w:val="00CB7D50"/>
    <w:rsid w:val="00CC44ED"/>
    <w:rsid w:val="00CC7C01"/>
    <w:rsid w:val="00CD03B4"/>
    <w:rsid w:val="00CE0DBA"/>
    <w:rsid w:val="00CE2E74"/>
    <w:rsid w:val="00CE6AC9"/>
    <w:rsid w:val="00CE6F60"/>
    <w:rsid w:val="00CE7073"/>
    <w:rsid w:val="00CE7F1E"/>
    <w:rsid w:val="00CF54D0"/>
    <w:rsid w:val="00D13CFA"/>
    <w:rsid w:val="00D2375E"/>
    <w:rsid w:val="00D30169"/>
    <w:rsid w:val="00D35158"/>
    <w:rsid w:val="00D376F7"/>
    <w:rsid w:val="00D37FAA"/>
    <w:rsid w:val="00D461C7"/>
    <w:rsid w:val="00D50915"/>
    <w:rsid w:val="00D67F1C"/>
    <w:rsid w:val="00D70D57"/>
    <w:rsid w:val="00D72C1F"/>
    <w:rsid w:val="00D734BA"/>
    <w:rsid w:val="00D75541"/>
    <w:rsid w:val="00D83A89"/>
    <w:rsid w:val="00D901DB"/>
    <w:rsid w:val="00D96F9F"/>
    <w:rsid w:val="00DA3FF2"/>
    <w:rsid w:val="00DA4053"/>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45B9A"/>
    <w:rsid w:val="00E50197"/>
    <w:rsid w:val="00E50461"/>
    <w:rsid w:val="00E50B8F"/>
    <w:rsid w:val="00E51626"/>
    <w:rsid w:val="00E55454"/>
    <w:rsid w:val="00E555F1"/>
    <w:rsid w:val="00E635F7"/>
    <w:rsid w:val="00E6479D"/>
    <w:rsid w:val="00E658C9"/>
    <w:rsid w:val="00E66879"/>
    <w:rsid w:val="00E721B0"/>
    <w:rsid w:val="00E76E87"/>
    <w:rsid w:val="00E84EF3"/>
    <w:rsid w:val="00E8748C"/>
    <w:rsid w:val="00E90A50"/>
    <w:rsid w:val="00E93092"/>
    <w:rsid w:val="00EA4E26"/>
    <w:rsid w:val="00EB0142"/>
    <w:rsid w:val="00EB0C87"/>
    <w:rsid w:val="00EB2559"/>
    <w:rsid w:val="00EB5AB2"/>
    <w:rsid w:val="00EC0830"/>
    <w:rsid w:val="00EC2C4E"/>
    <w:rsid w:val="00EC2DB0"/>
    <w:rsid w:val="00EC3C89"/>
    <w:rsid w:val="00ED6003"/>
    <w:rsid w:val="00ED6D34"/>
    <w:rsid w:val="00EE2A69"/>
    <w:rsid w:val="00EE5C4A"/>
    <w:rsid w:val="00EF4CFC"/>
    <w:rsid w:val="00EF50BE"/>
    <w:rsid w:val="00EF5AA1"/>
    <w:rsid w:val="00EF679C"/>
    <w:rsid w:val="00EF6CEE"/>
    <w:rsid w:val="00F02038"/>
    <w:rsid w:val="00F10531"/>
    <w:rsid w:val="00F14321"/>
    <w:rsid w:val="00F20802"/>
    <w:rsid w:val="00F21B3D"/>
    <w:rsid w:val="00F24E1F"/>
    <w:rsid w:val="00F2546A"/>
    <w:rsid w:val="00F33A25"/>
    <w:rsid w:val="00F422E4"/>
    <w:rsid w:val="00F524AE"/>
    <w:rsid w:val="00F53BCB"/>
    <w:rsid w:val="00F553A5"/>
    <w:rsid w:val="00F67F82"/>
    <w:rsid w:val="00F72291"/>
    <w:rsid w:val="00F75BC7"/>
    <w:rsid w:val="00F80BB1"/>
    <w:rsid w:val="00F82309"/>
    <w:rsid w:val="00F83D9B"/>
    <w:rsid w:val="00F85383"/>
    <w:rsid w:val="00F87507"/>
    <w:rsid w:val="00F8784E"/>
    <w:rsid w:val="00F95F1B"/>
    <w:rsid w:val="00FA17FC"/>
    <w:rsid w:val="00FA2034"/>
    <w:rsid w:val="00FA3891"/>
    <w:rsid w:val="00FB29FA"/>
    <w:rsid w:val="00FB3569"/>
    <w:rsid w:val="00FB4688"/>
    <w:rsid w:val="00FC165B"/>
    <w:rsid w:val="00FC2DFC"/>
    <w:rsid w:val="00FC3448"/>
    <w:rsid w:val="00FC34C2"/>
    <w:rsid w:val="00FD1AC0"/>
    <w:rsid w:val="00FD5640"/>
    <w:rsid w:val="00FE2297"/>
    <w:rsid w:val="00FE26D9"/>
    <w:rsid w:val="00FE66DC"/>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C1AD9"/>
  <w15:docId w15:val="{19C3FD17-E859-453B-876D-98B7679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94"/>
    <w:pPr>
      <w:pPrChange w:id="0" w:author="Mesquita, Luisa Sisconeto de" w:date="2020-11-25T10:35:00Z">
        <w:pPr/>
      </w:pPrChange>
    </w:pPr>
    <w:rPr>
      <w:rFonts w:ascii="Tahoma" w:hAnsi="Tahoma"/>
      <w:szCs w:val="24"/>
      <w:lang w:eastAsia="en-US"/>
      <w:rPrChange w:id="0" w:author="Mesquita, Luisa Sisconeto de" w:date="2020-11-25T10:35:00Z">
        <w:rPr>
          <w:rFonts w:ascii="Tahoma" w:hAnsi="Tahoma"/>
          <w:szCs w:val="24"/>
          <w:lang w:val="pt-BR" w:eastAsia="en-US" w:bidi="ar-SA"/>
        </w:rPr>
      </w:rPrChange>
    </w:rPr>
  </w:style>
  <w:style w:type="paragraph" w:styleId="Heading1">
    <w:name w:val="heading 1"/>
    <w:basedOn w:val="Head1"/>
    <w:next w:val="Normal"/>
    <w:link w:val="Heading1Char"/>
    <w:qFormat/>
    <w:rPr>
      <w:bCs/>
      <w:sz w:val="21"/>
      <w:szCs w:val="32"/>
    </w:rPr>
  </w:style>
  <w:style w:type="paragraph" w:styleId="Heading2">
    <w:name w:val="heading 2"/>
    <w:basedOn w:val="Head2"/>
    <w:next w:val="Normal"/>
    <w:link w:val="Heading2Char"/>
    <w:qFormat/>
    <w:rPr>
      <w:bCs/>
      <w:iCs/>
      <w:szCs w:val="28"/>
    </w:rPr>
  </w:style>
  <w:style w:type="paragraph" w:styleId="Heading3">
    <w:name w:val="heading 3"/>
    <w:basedOn w:val="Head3"/>
    <w:next w:val="Normal"/>
    <w:link w:val="Heading3Char"/>
    <w:qFormat/>
    <w:rPr>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Header">
    <w:name w:val="header"/>
    <w:aliases w:val="Cabeçalho1"/>
    <w:basedOn w:val="Normal"/>
    <w:link w:val="HeaderChar"/>
    <w:pPr>
      <w:tabs>
        <w:tab w:val="center" w:pos="4366"/>
        <w:tab w:val="right" w:pos="8732"/>
      </w:tabs>
    </w:pPr>
    <w:rPr>
      <w:kern w:val="20"/>
    </w:rPr>
  </w:style>
  <w:style w:type="paragraph" w:styleId="Footer">
    <w:name w:val="footer"/>
    <w:basedOn w:val="Normal"/>
    <w:link w:val="Footer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itle"/>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itle">
    <w:name w:val="Title"/>
    <w:basedOn w:val="Head"/>
    <w:next w:val="Body"/>
    <w:link w:val="TitleChar"/>
    <w:qFormat/>
    <w:pPr>
      <w:spacing w:after="240"/>
    </w:pPr>
    <w:rPr>
      <w:bCs/>
      <w:kern w:val="28"/>
      <w:sz w:val="22"/>
      <w:szCs w:val="32"/>
    </w:rPr>
  </w:style>
  <w:style w:type="character" w:customStyle="1" w:styleId="TitleChar">
    <w:name w:val="Title Char"/>
    <w:link w:val="Title"/>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Heading1Char">
    <w:name w:val="Heading 1 Char"/>
    <w:link w:val="Heading1"/>
    <w:rPr>
      <w:rFonts w:ascii="Tahoma" w:hAnsi="Tahoma" w:cs="Arial"/>
      <w:b/>
      <w:bCs/>
      <w:kern w:val="22"/>
      <w:sz w:val="21"/>
      <w:szCs w:val="32"/>
      <w:lang w:eastAsia="en-US"/>
    </w:rPr>
  </w:style>
  <w:style w:type="character" w:customStyle="1" w:styleId="Heading2Char">
    <w:name w:val="Heading 2 Char"/>
    <w:link w:val="Heading2"/>
    <w:rPr>
      <w:rFonts w:ascii="Tahoma" w:hAnsi="Tahoma" w:cs="Arial"/>
      <w:b/>
      <w:bCs/>
      <w:iCs/>
      <w:kern w:val="21"/>
      <w:sz w:val="21"/>
      <w:szCs w:val="28"/>
      <w:lang w:eastAsia="en-US"/>
    </w:rPr>
  </w:style>
  <w:style w:type="character" w:customStyle="1" w:styleId="Heading3Char">
    <w:name w:val="Heading 3 Char"/>
    <w:link w:val="Heading3"/>
    <w:rPr>
      <w:rFonts w:ascii="Tahoma" w:hAnsi="Tahoma" w:cs="Arial"/>
      <w:b/>
      <w:bCs/>
      <w:kern w:val="20"/>
      <w:szCs w:val="26"/>
      <w:lang w:eastAsia="en-US"/>
    </w:rPr>
  </w:style>
  <w:style w:type="character" w:customStyle="1" w:styleId="Heading4Char">
    <w:name w:val="Heading 4 Char"/>
    <w:link w:val="Heading4"/>
    <w:rPr>
      <w:rFonts w:ascii="Tahoma" w:hAnsi="Tahoma"/>
      <w:bCs/>
      <w:szCs w:val="28"/>
      <w:lang w:eastAsia="en-US"/>
    </w:rPr>
  </w:style>
  <w:style w:type="character" w:customStyle="1" w:styleId="Heading5Char">
    <w:name w:val="Heading 5 Char"/>
    <w:link w:val="Heading5"/>
    <w:rPr>
      <w:rFonts w:ascii="Tahoma" w:hAnsi="Tahoma"/>
      <w:bCs/>
      <w:iCs/>
      <w:szCs w:val="26"/>
      <w:lang w:eastAsia="en-US"/>
    </w:rPr>
  </w:style>
  <w:style w:type="character" w:customStyle="1" w:styleId="Heading6Char">
    <w:name w:val="Heading 6 Char"/>
    <w:link w:val="Heading6"/>
    <w:rPr>
      <w:rFonts w:ascii="Tahoma" w:hAnsi="Tahoma"/>
      <w:bCs/>
      <w:szCs w:val="22"/>
      <w:lang w:eastAsia="en-US"/>
    </w:rPr>
  </w:style>
  <w:style w:type="character" w:customStyle="1" w:styleId="Heading7Char">
    <w:name w:val="Heading 7 Char"/>
    <w:link w:val="Heading7"/>
    <w:rPr>
      <w:rFonts w:ascii="Tahoma" w:hAnsi="Tahoma"/>
      <w:szCs w:val="24"/>
      <w:lang w:eastAsia="en-US"/>
    </w:rPr>
  </w:style>
  <w:style w:type="character" w:customStyle="1" w:styleId="Heading8Char">
    <w:name w:val="Heading 8 Char"/>
    <w:link w:val="Heading8"/>
    <w:rPr>
      <w:rFonts w:ascii="Tahoma" w:hAnsi="Tahoma"/>
      <w:iCs/>
      <w:szCs w:val="24"/>
      <w:lang w:eastAsia="en-US"/>
    </w:rPr>
  </w:style>
  <w:style w:type="character" w:customStyle="1" w:styleId="Heading9Char">
    <w:name w:val="Heading 9 Char"/>
    <w:link w:val="Heading9"/>
    <w:rPr>
      <w:rFonts w:ascii="Tahoma" w:hAnsi="Tahoma" w:cs="Arial"/>
      <w:szCs w:val="22"/>
      <w:lang w:eastAsia="en-US"/>
    </w:rPr>
  </w:style>
  <w:style w:type="paragraph" w:styleId="TOC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CommentText">
    <w:name w:val="annotation text"/>
    <w:basedOn w:val="Normal"/>
    <w:link w:val="CommentTextChar1"/>
    <w:uiPriority w:val="99"/>
    <w:rPr>
      <w:szCs w:val="20"/>
    </w:rPr>
  </w:style>
  <w:style w:type="character" w:customStyle="1" w:styleId="CommentTextChar1">
    <w:name w:val="Comment Text Char1"/>
    <w:link w:val="CommentText"/>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e">
    <w:name w:val="Date"/>
    <w:basedOn w:val="Normal"/>
    <w:next w:val="Normal"/>
    <w:link w:val="DateChar"/>
    <w:rPr>
      <w:rFonts w:ascii="Arial" w:hAnsi="Arial"/>
      <w:lang w:val="en-GB" w:eastAsia="en-GB"/>
    </w:rPr>
  </w:style>
  <w:style w:type="character" w:customStyle="1" w:styleId="DateChar">
    <w:name w:val="Date Char"/>
    <w:link w:val="Date"/>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FooterChar">
    <w:name w:val="Footer Char"/>
    <w:link w:val="Footer"/>
    <w:uiPriority w:val="99"/>
    <w:rPr>
      <w:rFonts w:ascii="Tahoma" w:hAnsi="Tahoma"/>
      <w:kern w:val="16"/>
      <w:sz w:val="16"/>
      <w:szCs w:val="24"/>
      <w:lang w:eastAsia="en-US"/>
    </w:rPr>
  </w:style>
  <w:style w:type="character" w:styleId="FootnoteReference">
    <w:name w:val="footnote reference"/>
    <w:rPr>
      <w:rFonts w:ascii="Tahoma" w:hAnsi="Tahoma"/>
      <w:kern w:val="2"/>
      <w:vertAlign w:val="superscript"/>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uiPriority w:val="99"/>
    <w:qFormat/>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uiPriority w:val="99"/>
    <w:rPr>
      <w:rFonts w:ascii="Tahoma" w:hAnsi="Tahoma"/>
      <w:kern w:val="20"/>
      <w:sz w:val="16"/>
      <w:lang w:eastAsia="en-US"/>
    </w:rPr>
  </w:style>
  <w:style w:type="character" w:customStyle="1" w:styleId="HeaderChar">
    <w:name w:val="Header Char"/>
    <w:aliases w:val="Cabeçalho1 Char1"/>
    <w:link w:val="Header"/>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PageNumber">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TOC2">
    <w:name w:val="toc 2"/>
    <w:basedOn w:val="Normal"/>
    <w:next w:val="Body"/>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rPr>
      <w:rFonts w:ascii="Arial" w:hAnsi="Arial"/>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TableofAuthoriti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NoList"/>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ListParagraph">
    <w:name w:val="List Paragraph"/>
    <w:aliases w:val="Paragraph"/>
    <w:basedOn w:val="Normal"/>
    <w:link w:val="ListParagraphChar"/>
    <w:uiPriority w:val="34"/>
    <w:qFormat/>
    <w:pPr>
      <w:spacing w:after="140"/>
      <w:ind w:left="708"/>
      <w:jc w:val="both"/>
    </w:pPr>
    <w:rPr>
      <w:rFonts w:ascii="Times New Roman" w:hAnsi="Times New Roman"/>
      <w:sz w:val="26"/>
      <w:lang w:eastAsia="pt-BR"/>
    </w:rPr>
  </w:style>
  <w:style w:type="paragraph" w:styleId="BalloonText">
    <w:name w:val="Balloon Text"/>
    <w:basedOn w:val="Normal"/>
    <w:link w:val="BalloonTextChar"/>
    <w:pPr>
      <w:jc w:val="both"/>
    </w:pPr>
    <w:rPr>
      <w:sz w:val="16"/>
      <w:szCs w:val="16"/>
    </w:rPr>
  </w:style>
  <w:style w:type="character" w:customStyle="1" w:styleId="BalloonTextChar">
    <w:name w:val="Balloon Text Char"/>
    <w:link w:val="BalloonText"/>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BodyTextIndent2">
    <w:name w:val="Body Text Indent 2"/>
    <w:basedOn w:val="Normal"/>
    <w:link w:val="BodyTextIndent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BodyTextIndent2Char">
    <w:name w:val="Body Text Indent 2 Char"/>
    <w:link w:val="BodyTextIndent2"/>
    <w:rPr>
      <w:sz w:val="24"/>
    </w:rPr>
  </w:style>
  <w:style w:type="paragraph" w:styleId="BodyTextIndent3">
    <w:name w:val="Body Text Indent 3"/>
    <w:basedOn w:val="Normal"/>
    <w:link w:val="BodyTextIndent3Char"/>
    <w:unhideWhenUsed/>
    <w:pPr>
      <w:spacing w:after="120"/>
      <w:ind w:left="283"/>
      <w:jc w:val="both"/>
    </w:pPr>
    <w:rPr>
      <w:rFonts w:ascii="Times New Roman" w:hAnsi="Times New Roman"/>
      <w:sz w:val="16"/>
      <w:szCs w:val="16"/>
    </w:rPr>
  </w:style>
  <w:style w:type="character" w:customStyle="1" w:styleId="BodyTextIndent3Char">
    <w:name w:val="Body Text Indent 3 Char"/>
    <w:link w:val="BodyTextIndent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CommentReference">
    <w:name w:val="annotation reference"/>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pPr>
      <w:spacing w:after="140"/>
      <w:jc w:val="both"/>
    </w:pPr>
    <w:rPr>
      <w:rFonts w:ascii="Arial" w:hAnsi="Arial"/>
      <w:b/>
      <w:bCs/>
    </w:rPr>
  </w:style>
  <w:style w:type="character" w:customStyle="1" w:styleId="CommentSubjectChar">
    <w:name w:val="Comment Subject Char"/>
    <w:link w:val="CommentSubject"/>
    <w:rPr>
      <w:rFonts w:ascii="Arial" w:hAnsi="Arial"/>
      <w:b/>
      <w:bCs/>
      <w:lang w:eastAsia="en-US"/>
    </w:rPr>
  </w:style>
  <w:style w:type="paragraph" w:styleId="PlainText">
    <w:name w:val="Plain Text"/>
    <w:aliases w:val="(WGM)"/>
    <w:basedOn w:val="Normal"/>
    <w:link w:val="PlainTextChar"/>
    <w:unhideWhenUsed/>
    <w:rPr>
      <w:rFonts w:ascii="Arial" w:eastAsia="Calibri" w:hAnsi="Arial"/>
      <w:color w:val="1F497D"/>
      <w:szCs w:val="21"/>
    </w:rPr>
  </w:style>
  <w:style w:type="character" w:customStyle="1" w:styleId="PlainTextChar">
    <w:name w:val="Plain Text Char"/>
    <w:aliases w:val="(WGM) Char"/>
    <w:link w:val="PlainText"/>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BodyText2">
    <w:name w:val="Body Text 2"/>
    <w:basedOn w:val="Normal"/>
    <w:link w:val="BodyText2Char"/>
    <w:pPr>
      <w:spacing w:after="120" w:line="480" w:lineRule="auto"/>
    </w:pPr>
    <w:rPr>
      <w:rFonts w:ascii="Arial" w:hAnsi="Arial"/>
      <w:lang w:val="en-GB" w:eastAsia="en-GB"/>
    </w:rPr>
  </w:style>
  <w:style w:type="character" w:customStyle="1" w:styleId="BodyText2Char">
    <w:name w:val="Body Text 2 Char"/>
    <w:link w:val="BodyText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Strong">
    <w:name w:val="Strong"/>
    <w:qFormat/>
    <w:rPr>
      <w:b/>
      <w:bCs/>
    </w:rPr>
  </w:style>
  <w:style w:type="paragraph" w:styleId="BodyTextIndent">
    <w:name w:val="Body Text Indent"/>
    <w:aliases w:val="Body Text Bold Indent,bti,Texto Prospecto Grifado,BodyTextInd"/>
    <w:basedOn w:val="Normal"/>
    <w:link w:val="BodyTextIndentChar1"/>
    <w:pPr>
      <w:spacing w:after="120"/>
      <w:ind w:left="283"/>
    </w:pPr>
    <w:rPr>
      <w:rFonts w:ascii="Arial" w:hAnsi="Arial"/>
      <w:lang w:val="en-GB" w:eastAsia="en-GB"/>
    </w:rPr>
  </w:style>
  <w:style w:type="character" w:customStyle="1" w:styleId="BodyTextIndentChar1">
    <w:name w:val="Body Text Indent Char1"/>
    <w:aliases w:val="Body Text Bold Indent Char,bti Char,Texto Prospecto Grifado Char,BodyTextInd Char"/>
    <w:link w:val="BodyTextIndent"/>
    <w:rPr>
      <w:rFonts w:ascii="Arial" w:hAnsi="Arial"/>
      <w:szCs w:val="24"/>
      <w:lang w:val="en-GB" w:eastAsia="en-GB"/>
    </w:rPr>
  </w:style>
  <w:style w:type="paragraph" w:styleId="BodyText3">
    <w:name w:val="Body Text 3"/>
    <w:basedOn w:val="Normal"/>
    <w:link w:val="BodyText3Char"/>
    <w:pPr>
      <w:spacing w:after="120"/>
    </w:pPr>
    <w:rPr>
      <w:rFonts w:ascii="Arial" w:hAnsi="Arial"/>
      <w:sz w:val="16"/>
      <w:szCs w:val="16"/>
      <w:lang w:val="en-GB" w:eastAsia="en-GB"/>
    </w:rPr>
  </w:style>
  <w:style w:type="character" w:customStyle="1" w:styleId="BodyText3Char">
    <w:name w:val="Body Text 3 Char"/>
    <w:link w:val="BodyText3"/>
    <w:rPr>
      <w:rFonts w:ascii="Arial" w:hAnsi="Arial"/>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pPr>
      <w:autoSpaceDE w:val="0"/>
      <w:autoSpaceDN w:val="0"/>
      <w:adjustRightInd w:val="0"/>
    </w:pPr>
    <w:rPr>
      <w:rFonts w:ascii="Times New Roman" w:hAnsi="Times New Roman"/>
      <w:sz w:val="18"/>
      <w:lang w:val="en-US"/>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BlockText">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
    <w:name w:val="Rodap"/>
    <w:basedOn w:val="Normal"/>
    <w:next w:val="Normal"/>
    <w:pPr>
      <w:autoSpaceDE w:val="0"/>
      <w:autoSpaceDN w:val="0"/>
      <w:adjustRightInd w:val="0"/>
      <w:jc w:val="both"/>
    </w:pPr>
    <w:rPr>
      <w:rFonts w:cs="Arial"/>
      <w:sz w:val="24"/>
      <w:lang w:eastAsia="pt-BR"/>
    </w:rPr>
  </w:style>
  <w:style w:type="paragraph" w:styleId="DocumentMap0">
    <w:name w:val="Document Map"/>
    <w:basedOn w:val="Normal"/>
    <w:link w:val="DocumentMapChar"/>
    <w:pPr>
      <w:shd w:val="clear" w:color="auto" w:fill="000080"/>
      <w:autoSpaceDE w:val="0"/>
      <w:autoSpaceDN w:val="0"/>
      <w:adjustRightInd w:val="0"/>
      <w:jc w:val="both"/>
    </w:pPr>
    <w:rPr>
      <w:sz w:val="24"/>
    </w:rPr>
  </w:style>
  <w:style w:type="character" w:customStyle="1" w:styleId="DocumentMapChar">
    <w:name w:val="Document Map Char"/>
    <w:link w:val="DocumentMap0"/>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Emphasis">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ListBullet">
    <w:name w:val="List Bullet"/>
    <w:basedOn w:val="Normal"/>
    <w:link w:val="ListBullet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BodyText"/>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EnvelopeReturn">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BodyText"/>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TOC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BodyText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ion">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lutation">
    <w:name w:val="Salutation"/>
    <w:basedOn w:val="Normal"/>
    <w:next w:val="Normal"/>
    <w:link w:val="SalutationChar"/>
    <w:uiPriority w:val="99"/>
    <w:pPr>
      <w:ind w:firstLine="1440"/>
      <w:jc w:val="both"/>
    </w:pPr>
    <w:rPr>
      <w:rFonts w:ascii="Times New Roman" w:hAnsi="Times New Roman"/>
      <w:sz w:val="24"/>
      <w:szCs w:val="20"/>
    </w:rPr>
  </w:style>
  <w:style w:type="character" w:customStyle="1" w:styleId="SalutationChar">
    <w:name w:val="Salutation Char"/>
    <w:link w:val="Salutation"/>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Caption">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Continue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CommentText"/>
    <w:next w:val="CommentText"/>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itle">
    <w:name w:val="Subtitle"/>
    <w:basedOn w:val="Normal"/>
    <w:next w:val="BodyText"/>
    <w:link w:val="SubtitleChar"/>
    <w:qFormat/>
    <w:pPr>
      <w:widowControl w:val="0"/>
      <w:suppressAutoHyphens/>
      <w:jc w:val="center"/>
    </w:pPr>
    <w:rPr>
      <w:rFonts w:ascii="Times New Roman" w:eastAsia="HG Mincho Light J" w:hAnsi="Times New Roman"/>
      <w:b/>
      <w:color w:val="000000"/>
      <w:sz w:val="24"/>
      <w:szCs w:val="20"/>
    </w:rPr>
  </w:style>
  <w:style w:type="character" w:customStyle="1" w:styleId="SubtitleChar">
    <w:name w:val="Subtitle Char"/>
    <w:link w:val="Subtitle"/>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HTMLTypewriter">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ListBulletChar">
    <w:name w:val="List Bullet Char"/>
    <w:link w:val="ListBullet"/>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
    <w:name w:val="legenda"/>
    <w:basedOn w:val="Normal"/>
    <w:pPr>
      <w:widowControl w:val="0"/>
    </w:pPr>
    <w:rPr>
      <w:rFonts w:ascii="Times New Roman" w:hAnsi="Times New Roman"/>
      <w:snapToGrid w:val="0"/>
      <w:sz w:val="24"/>
      <w:szCs w:val="20"/>
      <w:lang w:val="en-US"/>
    </w:rPr>
  </w:style>
  <w:style w:type="paragraph" w:styleId="Closing">
    <w:name w:val="Closing"/>
    <w:basedOn w:val="Normal"/>
    <w:link w:val="ClosingChar"/>
    <w:pPr>
      <w:widowControl w:val="0"/>
      <w:ind w:left="4320"/>
    </w:pPr>
    <w:rPr>
      <w:rFonts w:ascii="Times New Roman" w:hAnsi="Times New Roman"/>
      <w:snapToGrid w:val="0"/>
      <w:sz w:val="24"/>
      <w:szCs w:val="20"/>
      <w:lang w:val="en-US"/>
    </w:rPr>
  </w:style>
  <w:style w:type="character" w:customStyle="1" w:styleId="ClosingChar">
    <w:name w:val="Closing Char"/>
    <w:link w:val="Closing"/>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BodyText"/>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0"/>
    <w:basedOn w:val="Normal"/>
    <w:pPr>
      <w:spacing w:after="160" w:line="240" w:lineRule="exact"/>
    </w:pPr>
    <w:rPr>
      <w:rFonts w:ascii="Verdana" w:hAnsi="Verdana"/>
      <w:szCs w:val="20"/>
      <w:lang w:val="en-US"/>
    </w:rPr>
  </w:style>
  <w:style w:type="paragraph" w:customStyle="1" w:styleId="CharChar17">
    <w:name w:val="Char Char17"/>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ListNumbe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ListNumber">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TableofAuthoriti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Footer"/>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itle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DefaultParagraphFont"/>
    <w:uiPriority w:val="99"/>
    <w:semiHidden/>
    <w:unhideWhenUsed/>
    <w:rsid w:val="00B63909"/>
    <w:rPr>
      <w:color w:val="605E5C"/>
      <w:shd w:val="clear" w:color="auto" w:fill="E1DFDD"/>
    </w:rPr>
  </w:style>
  <w:style w:type="character" w:customStyle="1" w:styleId="ListParagraphChar">
    <w:name w:val="List Paragraph Char"/>
    <w:aliases w:val="Paragraph Char"/>
    <w:link w:val="ListParagraph"/>
    <w:uiPriority w:val="34"/>
    <w:locked/>
    <w:rsid w:val="00066E33"/>
    <w:rPr>
      <w:sz w:val="26"/>
      <w:szCs w:val="24"/>
    </w:rPr>
  </w:style>
  <w:style w:type="paragraph" w:customStyle="1" w:styleId="Switzerland">
    <w:name w:val="Switzerland"/>
    <w:basedOn w:val="BodyText"/>
    <w:uiPriority w:val="99"/>
    <w:rsid w:val="00F80BB1"/>
    <w:pPr>
      <w:widowControl w:val="0"/>
      <w:jc w:val="both"/>
    </w:pPr>
    <w:rPr>
      <w:rFonts w:ascii="MS Mincho" w:eastAsia="MS Mincho" w:cs="MS Mincho"/>
      <w:sz w:val="22"/>
      <w:szCs w:val="22"/>
      <w:lang w:eastAsia="pt-BR"/>
    </w:rPr>
  </w:style>
  <w:style w:type="character" w:customStyle="1" w:styleId="UnresolvedMention">
    <w:name w:val="Unresolved Mention"/>
    <w:basedOn w:val="DefaultParagraphFont"/>
    <w:uiPriority w:val="99"/>
    <w:semiHidden/>
    <w:unhideWhenUsed/>
    <w:rsid w:val="0064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C54D-ACD0-45C7-829F-B7CC537C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6877</Words>
  <Characters>41167</Characters>
  <Application>Microsoft Office Word</Application>
  <DocSecurity>0</DocSecurity>
  <Lines>343</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47949</CharactersWithSpaces>
  <SharedDoc>false</SharedDoc>
  <HyperlinkBase/>
  <HLinks>
    <vt:vector size="42" baseType="variant">
      <vt:variant>
        <vt:i4>5963876</vt:i4>
      </vt:variant>
      <vt:variant>
        <vt:i4>75</vt:i4>
      </vt:variant>
      <vt:variant>
        <vt:i4>0</vt:i4>
      </vt:variant>
      <vt:variant>
        <vt:i4>5</vt:i4>
      </vt:variant>
      <vt:variant>
        <vt:lpwstr>mailto:beatriz.curi@lyoncapital.com.br</vt:lpwstr>
      </vt:variant>
      <vt:variant>
        <vt:lpwstr/>
      </vt:variant>
      <vt:variant>
        <vt:i4>8061008</vt:i4>
      </vt:variant>
      <vt:variant>
        <vt:i4>72</vt:i4>
      </vt:variant>
      <vt:variant>
        <vt:i4>0</vt:i4>
      </vt:variant>
      <vt:variant>
        <vt:i4>5</vt:i4>
      </vt:variant>
      <vt:variant>
        <vt:lpwstr>mailto:luiz.guilherme@lyoncapital.com.br</vt:lpwstr>
      </vt:variant>
      <vt:variant>
        <vt:lpwstr/>
      </vt:variant>
      <vt:variant>
        <vt:i4>6750300</vt:i4>
      </vt:variant>
      <vt:variant>
        <vt:i4>69</vt:i4>
      </vt:variant>
      <vt:variant>
        <vt:i4>0</vt:i4>
      </vt:variant>
      <vt:variant>
        <vt:i4>5</vt:i4>
      </vt:variant>
      <vt:variant>
        <vt:lpwstr>mailto:rubens.cardoso@lyoncapital.com.br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6750300</vt:i4>
      </vt:variant>
      <vt:variant>
        <vt:i4>60</vt:i4>
      </vt:variant>
      <vt:variant>
        <vt:i4>0</vt:i4>
      </vt:variant>
      <vt:variant>
        <vt:i4>5</vt:i4>
      </vt:variant>
      <vt:variant>
        <vt:lpwstr>mailto:rubens.cardoso@lyoncapital.com.br</vt:lpwstr>
      </vt:variant>
      <vt:variant>
        <vt:lpwstr/>
      </vt:variant>
      <vt:variant>
        <vt:i4>6160485</vt:i4>
      </vt:variant>
      <vt:variant>
        <vt:i4>57</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Mesquita, Luisa Sisconeto de</cp:lastModifiedBy>
  <cp:revision>1</cp:revision>
  <cp:lastPrinted>2018-06-26T01:55:00Z</cp:lastPrinted>
  <dcterms:created xsi:type="dcterms:W3CDTF">2020-11-20T04:04:00Z</dcterms:created>
  <dcterms:modified xsi:type="dcterms:W3CDTF">2020-11-25T13:35:00Z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