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4D80C" w14:textId="402A5237" w:rsidR="0004126D" w:rsidRPr="00C61F7D" w:rsidRDefault="008B5765">
      <w:pPr>
        <w:pStyle w:val="Ttulo"/>
        <w:keepNext w:val="0"/>
        <w:widowControl w:val="0"/>
        <w:spacing w:line="276" w:lineRule="auto"/>
        <w:jc w:val="center"/>
        <w:rPr>
          <w:rFonts w:ascii="Segoe UI" w:hAnsi="Segoe UI" w:cs="Segoe UI"/>
          <w:sz w:val="20"/>
          <w:szCs w:val="20"/>
        </w:rPr>
      </w:pPr>
      <w:r w:rsidRPr="00C61F7D">
        <w:rPr>
          <w:rFonts w:ascii="Segoe UI" w:hAnsi="Segoe UI" w:cs="Segoe UI"/>
          <w:sz w:val="20"/>
          <w:szCs w:val="20"/>
        </w:rPr>
        <w:t>CONTRATO DE SUPORTE DE ACIONISTAS</w:t>
      </w:r>
    </w:p>
    <w:p w14:paraId="7F912C22" w14:textId="77777777" w:rsidR="0004126D" w:rsidRPr="00C61F7D" w:rsidRDefault="0071696F">
      <w:pPr>
        <w:pStyle w:val="Corpodetexto2"/>
        <w:widowControl w:val="0"/>
        <w:spacing w:before="120" w:line="290" w:lineRule="auto"/>
        <w:jc w:val="both"/>
        <w:rPr>
          <w:rFonts w:ascii="Segoe UI" w:hAnsi="Segoe UI" w:cs="Segoe UI"/>
          <w:i/>
          <w:szCs w:val="20"/>
          <w:lang w:val="pt-BR"/>
        </w:rPr>
      </w:pPr>
      <w:r w:rsidRPr="00C61F7D">
        <w:rPr>
          <w:rFonts w:ascii="Segoe UI" w:hAnsi="Segoe UI" w:cs="Segoe UI"/>
          <w:szCs w:val="20"/>
          <w:lang w:val="pt-BR"/>
        </w:rPr>
        <w:t xml:space="preserve">Pelo presente </w:t>
      </w:r>
      <w:r w:rsidR="00AF42F8" w:rsidRPr="00C61F7D">
        <w:rPr>
          <w:rFonts w:ascii="Segoe UI" w:hAnsi="Segoe UI" w:cs="Segoe UI"/>
          <w:szCs w:val="20"/>
          <w:lang w:val="pt-BR"/>
        </w:rPr>
        <w:t>Contrato de Suporte de Acionistas</w:t>
      </w:r>
      <w:r w:rsidRPr="00C61F7D">
        <w:rPr>
          <w:rFonts w:ascii="Segoe UI" w:hAnsi="Segoe UI" w:cs="Segoe UI"/>
          <w:szCs w:val="20"/>
          <w:lang w:val="pt-BR"/>
        </w:rPr>
        <w:t xml:space="preserve"> (“</w:t>
      </w:r>
      <w:r w:rsidRPr="00C61F7D">
        <w:rPr>
          <w:rFonts w:ascii="Segoe UI" w:hAnsi="Segoe UI" w:cs="Segoe UI"/>
          <w:szCs w:val="20"/>
          <w:u w:val="single"/>
          <w:lang w:val="pt-BR"/>
        </w:rPr>
        <w:t>Contrato</w:t>
      </w:r>
      <w:r w:rsidRPr="00C61F7D">
        <w:rPr>
          <w:rFonts w:ascii="Segoe UI" w:hAnsi="Segoe UI" w:cs="Segoe UI"/>
          <w:szCs w:val="20"/>
          <w:lang w:val="pt-BR"/>
        </w:rPr>
        <w:t>”), as partes:</w:t>
      </w:r>
    </w:p>
    <w:p w14:paraId="7F570424" w14:textId="40DB0ED7" w:rsidR="00E721B0" w:rsidRPr="00C61F7D" w:rsidRDefault="00DB5C94" w:rsidP="003F1C0F">
      <w:pPr>
        <w:pStyle w:val="Parties"/>
        <w:spacing w:line="276" w:lineRule="auto"/>
        <w:ind w:left="567" w:hanging="567"/>
        <w:rPr>
          <w:rFonts w:ascii="Segoe UI" w:hAnsi="Segoe UI" w:cs="Segoe UI"/>
          <w:szCs w:val="20"/>
        </w:rPr>
      </w:pPr>
      <w:r w:rsidRPr="00C61F7D">
        <w:rPr>
          <w:rFonts w:ascii="Segoe UI" w:hAnsi="Segoe UI" w:cs="Segoe UI"/>
          <w:b/>
          <w:szCs w:val="20"/>
        </w:rPr>
        <w:t>MG3 INFRAESTRUTURA PARTICIPAÇÕES LTDA.</w:t>
      </w:r>
      <w:r w:rsidR="00D901DB" w:rsidRPr="00C61F7D">
        <w:rPr>
          <w:rFonts w:ascii="Segoe UI" w:hAnsi="Segoe UI" w:cs="Segoe UI"/>
          <w:szCs w:val="20"/>
        </w:rPr>
        <w:t xml:space="preserve">, </w:t>
      </w:r>
      <w:r w:rsidR="003F1C0F" w:rsidRPr="00C61F7D">
        <w:rPr>
          <w:rFonts w:ascii="Segoe UI" w:hAnsi="Segoe UI" w:cs="Segoe UI"/>
          <w:szCs w:val="20"/>
        </w:rPr>
        <w:t>sociedade empresária limitada, com sede</w:t>
      </w:r>
      <w:r w:rsidR="00C94DC4" w:rsidRPr="00C61F7D">
        <w:rPr>
          <w:rFonts w:ascii="Segoe UI" w:hAnsi="Segoe UI" w:cs="Segoe UI"/>
          <w:szCs w:val="20"/>
        </w:rPr>
        <w:t xml:space="preserve"> na Avenida Presidente Juscelino Kubitschek, nº 2041, 23º andar, torre D, sala 13, Vila Nova Conceição, CEP 04543-011, Cidade de São Paulo, Estado de São Paulo, </w:t>
      </w:r>
      <w:r w:rsidR="003F1C0F" w:rsidRPr="00C61F7D">
        <w:rPr>
          <w:rFonts w:ascii="Segoe UI" w:hAnsi="Segoe UI" w:cs="Segoe UI"/>
          <w:szCs w:val="20"/>
        </w:rPr>
        <w:t>inscrita</w:t>
      </w:r>
      <w:r w:rsidR="00D901DB" w:rsidRPr="00C61F7D">
        <w:rPr>
          <w:rFonts w:ascii="Segoe UI" w:hAnsi="Segoe UI" w:cs="Segoe UI"/>
          <w:szCs w:val="20"/>
        </w:rPr>
        <w:t xml:space="preserve"> no</w:t>
      </w:r>
      <w:r w:rsidR="00933BDB" w:rsidRPr="00C61F7D">
        <w:rPr>
          <w:rFonts w:ascii="Segoe UI" w:hAnsi="Segoe UI" w:cs="Segoe UI"/>
          <w:szCs w:val="20"/>
        </w:rPr>
        <w:t xml:space="preserve"> Cadastro Nacional de Pessoa Jurídica do Ministério da Economia</w:t>
      </w:r>
      <w:r w:rsidR="00D901DB" w:rsidRPr="00C61F7D">
        <w:rPr>
          <w:rFonts w:ascii="Segoe UI" w:hAnsi="Segoe UI" w:cs="Segoe UI"/>
          <w:szCs w:val="20"/>
        </w:rPr>
        <w:t xml:space="preserve"> </w:t>
      </w:r>
      <w:r w:rsidR="00933BDB" w:rsidRPr="00C61F7D">
        <w:rPr>
          <w:rFonts w:ascii="Segoe UI" w:hAnsi="Segoe UI" w:cs="Segoe UI"/>
          <w:szCs w:val="20"/>
        </w:rPr>
        <w:t>(“</w:t>
      </w:r>
      <w:r w:rsidR="00D901DB" w:rsidRPr="00C61F7D">
        <w:rPr>
          <w:rFonts w:ascii="Segoe UI" w:hAnsi="Segoe UI" w:cs="Segoe UI"/>
          <w:szCs w:val="20"/>
          <w:u w:val="single"/>
        </w:rPr>
        <w:t>CNPJ/ME</w:t>
      </w:r>
      <w:r w:rsidR="00933BDB" w:rsidRPr="00C61F7D">
        <w:rPr>
          <w:rFonts w:ascii="Segoe UI" w:hAnsi="Segoe UI" w:cs="Segoe UI"/>
          <w:szCs w:val="20"/>
        </w:rPr>
        <w:t>”)</w:t>
      </w:r>
      <w:r w:rsidR="00D901DB" w:rsidRPr="00C61F7D">
        <w:rPr>
          <w:rFonts w:ascii="Segoe UI" w:hAnsi="Segoe UI" w:cs="Segoe UI"/>
          <w:szCs w:val="20"/>
        </w:rPr>
        <w:t xml:space="preserve"> sob nº </w:t>
      </w:r>
      <w:r w:rsidR="003F1C0F" w:rsidRPr="00C61F7D">
        <w:rPr>
          <w:rFonts w:ascii="Segoe UI" w:hAnsi="Segoe UI" w:cs="Segoe UI"/>
          <w:szCs w:val="20"/>
        </w:rPr>
        <w:t>27.600.441/0001-80</w:t>
      </w:r>
      <w:r w:rsidR="00D901DB" w:rsidRPr="00C61F7D">
        <w:rPr>
          <w:rFonts w:ascii="Segoe UI" w:hAnsi="Segoe UI" w:cs="Segoe UI"/>
          <w:szCs w:val="20"/>
        </w:rPr>
        <w:t xml:space="preserve">, neste ato representado na forma de seu </w:t>
      </w:r>
      <w:r w:rsidR="003F1C0F" w:rsidRPr="00C61F7D">
        <w:rPr>
          <w:rFonts w:ascii="Segoe UI" w:hAnsi="Segoe UI" w:cs="Segoe UI"/>
          <w:szCs w:val="20"/>
        </w:rPr>
        <w:t>contrato social e</w:t>
      </w:r>
      <w:r w:rsidR="00933BDB" w:rsidRPr="00C61F7D">
        <w:rPr>
          <w:rFonts w:ascii="Segoe UI" w:hAnsi="Segoe UI" w:cs="Segoe UI"/>
          <w:szCs w:val="20"/>
        </w:rPr>
        <w:t xml:space="preserve"> </w:t>
      </w:r>
      <w:r w:rsidR="00933BDB" w:rsidRPr="00C61F7D">
        <w:rPr>
          <w:rFonts w:ascii="Segoe UI" w:hAnsi="Segoe UI" w:cs="Segoe UI"/>
          <w:bCs/>
          <w:kern w:val="0"/>
          <w:szCs w:val="20"/>
        </w:rPr>
        <w:t>por seus representantes legais abaixo assinados</w:t>
      </w:r>
      <w:r w:rsidR="00D901DB" w:rsidRPr="00C61F7D">
        <w:rPr>
          <w:rFonts w:ascii="Segoe UI" w:hAnsi="Segoe UI" w:cs="Segoe UI"/>
          <w:szCs w:val="20"/>
        </w:rPr>
        <w:t xml:space="preserve"> (“</w:t>
      </w:r>
      <w:r w:rsidR="003F1C0F" w:rsidRPr="00C61F7D">
        <w:rPr>
          <w:rFonts w:ascii="Segoe UI" w:hAnsi="Segoe UI" w:cs="Segoe UI"/>
          <w:szCs w:val="20"/>
          <w:u w:val="single"/>
        </w:rPr>
        <w:t>MG3</w:t>
      </w:r>
      <w:r w:rsidR="00D901DB" w:rsidRPr="00C61F7D">
        <w:rPr>
          <w:rFonts w:ascii="Segoe UI" w:hAnsi="Segoe UI" w:cs="Segoe UI"/>
          <w:szCs w:val="20"/>
        </w:rPr>
        <w:t>”)</w:t>
      </w:r>
      <w:r w:rsidR="00A022DB" w:rsidRPr="00C61F7D">
        <w:rPr>
          <w:rFonts w:ascii="Segoe UI" w:eastAsia="SimSun" w:hAnsi="Segoe UI" w:cs="Segoe UI"/>
          <w:szCs w:val="20"/>
        </w:rPr>
        <w:t>;</w:t>
      </w:r>
      <w:r w:rsidR="00E721B0" w:rsidRPr="00C61F7D">
        <w:rPr>
          <w:rFonts w:ascii="Segoe UI" w:hAnsi="Segoe UI" w:cs="Segoe UI"/>
          <w:b/>
          <w:szCs w:val="20"/>
          <w:shd w:val="clear" w:color="auto" w:fill="FFFFFF"/>
        </w:rPr>
        <w:t xml:space="preserve"> </w:t>
      </w:r>
    </w:p>
    <w:p w14:paraId="4846D994" w14:textId="77777777" w:rsidR="0004126D" w:rsidRPr="00C61F7D" w:rsidRDefault="00E721B0" w:rsidP="00E721B0">
      <w:pPr>
        <w:pStyle w:val="Parties"/>
        <w:spacing w:line="276" w:lineRule="auto"/>
        <w:ind w:left="567" w:hanging="567"/>
        <w:rPr>
          <w:rFonts w:ascii="Segoe UI" w:hAnsi="Segoe UI" w:cs="Segoe UI"/>
          <w:szCs w:val="20"/>
        </w:rPr>
      </w:pPr>
      <w:r w:rsidRPr="00C61F7D">
        <w:rPr>
          <w:rFonts w:ascii="Segoe UI" w:hAnsi="Segoe UI" w:cs="Segoe UI"/>
          <w:b/>
          <w:szCs w:val="20"/>
          <w:shd w:val="clear" w:color="auto" w:fill="FFFFFF"/>
        </w:rPr>
        <w:t>LC ENERGIA RENOVÁVEL HOLDING S.A.</w:t>
      </w:r>
      <w:r w:rsidRPr="00C61F7D">
        <w:rPr>
          <w:rFonts w:ascii="Segoe UI" w:hAnsi="Segoe UI" w:cs="Segoe UI"/>
          <w:szCs w:val="20"/>
        </w:rPr>
        <w:t xml:space="preserve">, sociedade por ações, sem registro de companhia aberta perante a CVM, com sede na Avenida Presidente Juscelino Kubitschek, nº 2041, 23º andar, torre D, sala 13, Vila Nova Conceição, CEP 04543-011, Cidade de São Paulo, Estado de São Paulo, inscrita no CNPJ/ME sob o nº 33.251.487/0001-34, neste ato representada na forma de seu estatuto </w:t>
      </w:r>
      <w:proofErr w:type="gramStart"/>
      <w:r w:rsidRPr="00C61F7D">
        <w:rPr>
          <w:rFonts w:ascii="Segoe UI" w:hAnsi="Segoe UI" w:cs="Segoe UI"/>
          <w:szCs w:val="20"/>
        </w:rPr>
        <w:t xml:space="preserve">social </w:t>
      </w:r>
      <w:r w:rsidRPr="00C61F7D">
        <w:rPr>
          <w:rFonts w:ascii="Segoe UI" w:hAnsi="Segoe UI" w:cs="Segoe UI"/>
          <w:bCs/>
          <w:szCs w:val="20"/>
        </w:rPr>
        <w:t xml:space="preserve"> e</w:t>
      </w:r>
      <w:proofErr w:type="gramEnd"/>
      <w:r w:rsidRPr="00C61F7D">
        <w:rPr>
          <w:rFonts w:ascii="Segoe UI" w:hAnsi="Segoe UI" w:cs="Segoe UI"/>
          <w:bCs/>
          <w:szCs w:val="20"/>
        </w:rPr>
        <w:t xml:space="preserve"> por </w:t>
      </w:r>
      <w:r w:rsidRPr="00C61F7D">
        <w:rPr>
          <w:rFonts w:ascii="Segoe UI" w:hAnsi="Segoe UI" w:cs="Segoe UI"/>
          <w:szCs w:val="20"/>
        </w:rPr>
        <w:t>seus representantes legais abaixo assinados (“</w:t>
      </w:r>
      <w:r w:rsidRPr="00C61F7D">
        <w:rPr>
          <w:rFonts w:ascii="Segoe UI" w:hAnsi="Segoe UI" w:cs="Segoe UI"/>
          <w:szCs w:val="20"/>
          <w:u w:val="single"/>
        </w:rPr>
        <w:t>LC Energia Holding</w:t>
      </w:r>
      <w:r w:rsidRPr="00C61F7D">
        <w:rPr>
          <w:rFonts w:ascii="Segoe UI" w:hAnsi="Segoe UI" w:cs="Segoe UI"/>
          <w:szCs w:val="20"/>
        </w:rPr>
        <w:t>”);</w:t>
      </w:r>
    </w:p>
    <w:p w14:paraId="6115F062" w14:textId="77777777" w:rsidR="00E721B0" w:rsidRPr="00C61F7D" w:rsidRDefault="00933BDB" w:rsidP="00297518">
      <w:pPr>
        <w:pStyle w:val="Parties"/>
        <w:spacing w:line="276" w:lineRule="auto"/>
        <w:ind w:left="567" w:hanging="567"/>
        <w:rPr>
          <w:rFonts w:ascii="Segoe UI" w:eastAsia="SimSun" w:hAnsi="Segoe UI" w:cs="Segoe UI"/>
          <w:b/>
          <w:szCs w:val="20"/>
        </w:rPr>
      </w:pPr>
      <w:bookmarkStart w:id="0" w:name="_Ref394933704"/>
      <w:r w:rsidRPr="00C61F7D">
        <w:rPr>
          <w:rFonts w:ascii="Segoe UI" w:hAnsi="Segoe UI" w:cs="Segoe UI"/>
          <w:b/>
          <w:caps/>
          <w:szCs w:val="20"/>
        </w:rPr>
        <w:t>simplific pavarini Distribuidora de Títulos e Valores Mobiliários Ltda.</w:t>
      </w:r>
      <w:r w:rsidRPr="00C61F7D">
        <w:rPr>
          <w:rFonts w:ascii="Segoe UI" w:hAnsi="Segoe UI" w:cs="Segoe UI"/>
          <w:smallCaps/>
          <w:szCs w:val="20"/>
        </w:rPr>
        <w:t xml:space="preserve">, </w:t>
      </w:r>
      <w:r w:rsidRPr="00C61F7D">
        <w:rPr>
          <w:rFonts w:ascii="Segoe UI" w:hAnsi="Segoe UI" w:cs="Segoe UI"/>
          <w:szCs w:val="20"/>
        </w:rPr>
        <w:t>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 e</w:t>
      </w:r>
      <w:r w:rsidR="000D5BA4" w:rsidRPr="00C61F7D">
        <w:rPr>
          <w:rFonts w:ascii="Segoe UI" w:hAnsi="Segoe UI" w:cs="Segoe UI"/>
          <w:szCs w:val="20"/>
        </w:rPr>
        <w:t xml:space="preserve"> por seus representantes legais abaixo assinados</w:t>
      </w:r>
      <w:r w:rsidRPr="00C61F7D">
        <w:rPr>
          <w:rFonts w:ascii="Segoe UI" w:hAnsi="Segoe UI" w:cs="Segoe UI"/>
          <w:szCs w:val="20"/>
        </w:rPr>
        <w:t>, representando a comunhão dos titulares das Debêntures (conforme definido abaixo</w:t>
      </w:r>
      <w:r w:rsidR="002B099B" w:rsidRPr="00C61F7D">
        <w:rPr>
          <w:rFonts w:ascii="Segoe UI" w:hAnsi="Segoe UI" w:cs="Segoe UI"/>
          <w:szCs w:val="20"/>
        </w:rPr>
        <w:t xml:space="preserve">) </w:t>
      </w:r>
      <w:r w:rsidR="00167E4C" w:rsidRPr="00C61F7D">
        <w:rPr>
          <w:rFonts w:ascii="Segoe UI" w:hAnsi="Segoe UI" w:cs="Segoe UI"/>
          <w:szCs w:val="20"/>
        </w:rPr>
        <w:t>(“</w:t>
      </w:r>
      <w:r w:rsidR="00167E4C" w:rsidRPr="00C61F7D">
        <w:rPr>
          <w:rFonts w:ascii="Segoe UI" w:hAnsi="Segoe UI" w:cs="Segoe UI"/>
          <w:szCs w:val="20"/>
          <w:u w:val="single"/>
        </w:rPr>
        <w:t>Debenturistas</w:t>
      </w:r>
      <w:r w:rsidR="00167E4C" w:rsidRPr="00C61F7D">
        <w:rPr>
          <w:rFonts w:ascii="Segoe UI" w:hAnsi="Segoe UI" w:cs="Segoe UI"/>
          <w:szCs w:val="20"/>
        </w:rPr>
        <w:t xml:space="preserve">” e, respectivamente, </w:t>
      </w:r>
      <w:r w:rsidRPr="00C61F7D">
        <w:rPr>
          <w:rFonts w:ascii="Segoe UI" w:hAnsi="Segoe UI" w:cs="Segoe UI"/>
          <w:szCs w:val="20"/>
        </w:rPr>
        <w:t>“</w:t>
      </w:r>
      <w:r w:rsidRPr="00C61F7D">
        <w:rPr>
          <w:rFonts w:ascii="Segoe UI" w:hAnsi="Segoe UI" w:cs="Segoe UI"/>
          <w:szCs w:val="20"/>
          <w:u w:val="single"/>
        </w:rPr>
        <w:t>Agente Fiduciário</w:t>
      </w:r>
      <w:r w:rsidRPr="00C61F7D">
        <w:rPr>
          <w:rFonts w:ascii="Segoe UI" w:hAnsi="Segoe UI" w:cs="Segoe UI"/>
          <w:szCs w:val="20"/>
        </w:rPr>
        <w:t>”</w:t>
      </w:r>
      <w:r w:rsidR="00297518" w:rsidRPr="00C61F7D">
        <w:rPr>
          <w:rFonts w:ascii="Segoe UI" w:hAnsi="Segoe UI" w:cs="Segoe UI"/>
          <w:szCs w:val="20"/>
        </w:rPr>
        <w:t>);</w:t>
      </w:r>
    </w:p>
    <w:bookmarkEnd w:id="0"/>
    <w:p w14:paraId="21B3D5D7" w14:textId="09F23FEE"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 S.A.</w:t>
      </w:r>
      <w:r w:rsidRPr="00C61F7D">
        <w:rPr>
          <w:rFonts w:ascii="Segoe UI" w:hAnsi="Segoe UI" w:cs="Segoe UI"/>
          <w:szCs w:val="20"/>
        </w:rPr>
        <w:t>, sociedade por ações, sem registro de companhia aberta perante a Comissão de Valor Mobiliários (“</w:t>
      </w:r>
      <w:r w:rsidRPr="00C61F7D">
        <w:rPr>
          <w:rFonts w:ascii="Segoe UI" w:hAnsi="Segoe UI" w:cs="Segoe UI"/>
          <w:szCs w:val="20"/>
          <w:u w:val="single"/>
        </w:rPr>
        <w:t>CVM</w:t>
      </w:r>
      <w:r w:rsidRPr="00C61F7D">
        <w:rPr>
          <w:rFonts w:ascii="Segoe UI" w:hAnsi="Segoe UI" w:cs="Segoe UI"/>
          <w:szCs w:val="20"/>
        </w:rPr>
        <w:t xml:space="preserve">”), com sede </w:t>
      </w:r>
      <w:r w:rsidR="00EF1DD4" w:rsidRPr="00A674E6">
        <w:rPr>
          <w:rFonts w:ascii="Segoe UI" w:hAnsi="Segoe UI" w:cs="Segoe UI"/>
          <w:szCs w:val="20"/>
        </w:rPr>
        <w:t xml:space="preserve">Quadra </w:t>
      </w:r>
      <w:proofErr w:type="gramStart"/>
      <w:r w:rsidR="00EF1DD4" w:rsidRPr="00A674E6">
        <w:rPr>
          <w:rFonts w:ascii="Segoe UI" w:hAnsi="Segoe UI" w:cs="Segoe UI"/>
          <w:szCs w:val="20"/>
        </w:rPr>
        <w:t>204 sul</w:t>
      </w:r>
      <w:proofErr w:type="gramEnd"/>
      <w:r w:rsidR="00EF1DD4" w:rsidRPr="00A674E6">
        <w:rPr>
          <w:rFonts w:ascii="Segoe UI" w:hAnsi="Segoe UI" w:cs="Segoe UI"/>
          <w:szCs w:val="20"/>
        </w:rPr>
        <w:t>, Alameda 08, Lote 13, Sala 01, s/n, Plano Diretor Sul, CEP 77020-482, na Cidade de Palmas, Estado de Tocantins</w:t>
      </w:r>
      <w:r w:rsidRPr="00C61F7D">
        <w:rPr>
          <w:rFonts w:ascii="Segoe UI" w:hAnsi="Segoe UI" w:cs="Segoe UI"/>
          <w:szCs w:val="20"/>
        </w:rPr>
        <w:t>, inscrita no CNPJ/ME sob o nº 34.808.424/0001-07, neste ato representada na forma de seu estatuto social e por seus representantes legais abaixo assinados (“</w:t>
      </w:r>
      <w:r w:rsidRPr="00C61F7D">
        <w:rPr>
          <w:rFonts w:ascii="Segoe UI" w:hAnsi="Segoe UI" w:cs="Segoe UI"/>
          <w:szCs w:val="20"/>
          <w:u w:val="single"/>
        </w:rPr>
        <w:t>LS Energia GD I</w:t>
      </w:r>
      <w:r w:rsidRPr="00C61F7D">
        <w:rPr>
          <w:rFonts w:ascii="Segoe UI" w:hAnsi="Segoe UI" w:cs="Segoe UI"/>
          <w:szCs w:val="20"/>
        </w:rPr>
        <w:t>”);</w:t>
      </w:r>
    </w:p>
    <w:p w14:paraId="0B1F64B6" w14:textId="0485E413"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 S.A.</w:t>
      </w:r>
      <w:r w:rsidRPr="00C61F7D">
        <w:rPr>
          <w:rFonts w:ascii="Segoe UI" w:hAnsi="Segoe UI" w:cs="Segoe UI"/>
          <w:szCs w:val="20"/>
        </w:rPr>
        <w:t xml:space="preserve">, sociedade por ações, sem registro de companhia aberta perante a CVM com sede na </w:t>
      </w:r>
      <w:r w:rsidR="00EF1DD4" w:rsidRPr="00A674E6">
        <w:rPr>
          <w:rFonts w:ascii="Segoe UI" w:hAnsi="Segoe UI" w:cs="Segoe UI"/>
          <w:szCs w:val="20"/>
        </w:rPr>
        <w:t xml:space="preserve">Quadra </w:t>
      </w:r>
      <w:proofErr w:type="gramStart"/>
      <w:r w:rsidR="00EF1DD4" w:rsidRPr="00A674E6">
        <w:rPr>
          <w:rFonts w:ascii="Segoe UI" w:hAnsi="Segoe UI" w:cs="Segoe UI"/>
          <w:szCs w:val="20"/>
        </w:rPr>
        <w:t>204 sul</w:t>
      </w:r>
      <w:proofErr w:type="gramEnd"/>
      <w:r w:rsidR="00EF1DD4" w:rsidRPr="00A674E6">
        <w:rPr>
          <w:rFonts w:ascii="Segoe UI" w:hAnsi="Segoe UI" w:cs="Segoe UI"/>
          <w:szCs w:val="20"/>
        </w:rPr>
        <w:t>, Alameda 08, Lote 13, Sala 02, s/n, Plano Diretor Sul, CEP 77020-482, na Cidade de Palmas, Estado de Tocantins</w:t>
      </w:r>
      <w:r w:rsidRPr="00C61F7D">
        <w:rPr>
          <w:rFonts w:ascii="Segoe UI" w:hAnsi="Segoe UI" w:cs="Segoe UI"/>
          <w:szCs w:val="20"/>
        </w:rPr>
        <w:t>, inscrita no CNPJ/ME sob o nº 34.808.446/0001-69, neste ato representada na forma de seu estatuto social e por seus representantes legais abaixo assinados (“</w:t>
      </w:r>
      <w:r w:rsidRPr="00C61F7D">
        <w:rPr>
          <w:rFonts w:ascii="Segoe UI" w:hAnsi="Segoe UI" w:cs="Segoe UI"/>
          <w:szCs w:val="20"/>
          <w:u w:val="single"/>
        </w:rPr>
        <w:t>LS Energia GD II</w:t>
      </w:r>
      <w:r w:rsidRPr="00C61F7D">
        <w:rPr>
          <w:rFonts w:ascii="Segoe UI" w:hAnsi="Segoe UI" w:cs="Segoe UI"/>
          <w:szCs w:val="20"/>
        </w:rPr>
        <w:t>”);</w:t>
      </w:r>
    </w:p>
    <w:p w14:paraId="4E675828" w14:textId="747818AE"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III S.A.</w:t>
      </w:r>
      <w:r w:rsidRPr="00C61F7D">
        <w:rPr>
          <w:rFonts w:ascii="Segoe UI" w:hAnsi="Segoe UI" w:cs="Segoe UI"/>
          <w:szCs w:val="20"/>
        </w:rPr>
        <w:t xml:space="preserve">, sociedade por ações, sem registro de companhia aberta perante a CVM com sede na </w:t>
      </w:r>
      <w:r w:rsidR="00EF1DD4" w:rsidRPr="00A674E6">
        <w:rPr>
          <w:rFonts w:ascii="Segoe UI" w:hAnsi="Segoe UI" w:cs="Segoe UI"/>
          <w:szCs w:val="20"/>
        </w:rPr>
        <w:t xml:space="preserve">Quadra </w:t>
      </w:r>
      <w:proofErr w:type="gramStart"/>
      <w:r w:rsidR="00EF1DD4" w:rsidRPr="00A674E6">
        <w:rPr>
          <w:rFonts w:ascii="Segoe UI" w:hAnsi="Segoe UI" w:cs="Segoe UI"/>
          <w:szCs w:val="20"/>
        </w:rPr>
        <w:t>204 sul</w:t>
      </w:r>
      <w:proofErr w:type="gramEnd"/>
      <w:r w:rsidR="00EF1DD4" w:rsidRPr="00A674E6">
        <w:rPr>
          <w:rFonts w:ascii="Segoe UI" w:hAnsi="Segoe UI" w:cs="Segoe UI"/>
          <w:szCs w:val="20"/>
        </w:rPr>
        <w:t>, Alameda 08, Lote 13, Sala 0</w:t>
      </w:r>
      <w:r w:rsidR="00EF1DD4">
        <w:rPr>
          <w:rFonts w:ascii="Segoe UI" w:hAnsi="Segoe UI" w:cs="Segoe UI"/>
          <w:szCs w:val="20"/>
        </w:rPr>
        <w:t>3</w:t>
      </w:r>
      <w:r w:rsidR="00EF1DD4" w:rsidRPr="00A674E6">
        <w:rPr>
          <w:rFonts w:ascii="Segoe UI" w:hAnsi="Segoe UI" w:cs="Segoe UI"/>
          <w:szCs w:val="20"/>
        </w:rPr>
        <w:t>, s/n, Plano Diretor Sul, CEP 77020-482, na Cidade de Palmas, Estado de Tocantins</w:t>
      </w:r>
      <w:r w:rsidRPr="00C61F7D">
        <w:rPr>
          <w:rFonts w:ascii="Segoe UI" w:hAnsi="Segoe UI" w:cs="Segoe UI"/>
          <w:szCs w:val="20"/>
        </w:rPr>
        <w:t>, inscrita no CNPJ/ME sob o 34.808.409/0001-50, neste ato representada na forma de seu estatuto social e por seus representantes legais abaixo assinados (“</w:t>
      </w:r>
      <w:r w:rsidRPr="00C61F7D">
        <w:rPr>
          <w:rFonts w:ascii="Segoe UI" w:hAnsi="Segoe UI" w:cs="Segoe UI"/>
          <w:szCs w:val="20"/>
          <w:u w:val="single"/>
        </w:rPr>
        <w:t>LS Energia GD III</w:t>
      </w:r>
      <w:r w:rsidRPr="00C61F7D">
        <w:rPr>
          <w:rFonts w:ascii="Segoe UI" w:hAnsi="Segoe UI" w:cs="Segoe UI"/>
          <w:szCs w:val="20"/>
        </w:rPr>
        <w:t>”);</w:t>
      </w:r>
    </w:p>
    <w:p w14:paraId="6DADDFA7" w14:textId="43F50FF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IV S.A.</w:t>
      </w:r>
      <w:r w:rsidRPr="00C61F7D">
        <w:rPr>
          <w:rFonts w:ascii="Segoe UI" w:hAnsi="Segoe UI" w:cs="Segoe UI"/>
          <w:szCs w:val="20"/>
        </w:rPr>
        <w:t xml:space="preserve">, sociedade por ações, sem registro de companhia aberta perante a CVM com sede </w:t>
      </w:r>
      <w:r w:rsidR="00EF1DD4" w:rsidRPr="00A674E6">
        <w:rPr>
          <w:rFonts w:ascii="Segoe UI" w:hAnsi="Segoe UI" w:cs="Segoe UI"/>
          <w:szCs w:val="20"/>
        </w:rPr>
        <w:t xml:space="preserve">Quadra </w:t>
      </w:r>
      <w:proofErr w:type="gramStart"/>
      <w:r w:rsidR="00EF1DD4" w:rsidRPr="00A674E6">
        <w:rPr>
          <w:rFonts w:ascii="Segoe UI" w:hAnsi="Segoe UI" w:cs="Segoe UI"/>
          <w:szCs w:val="20"/>
        </w:rPr>
        <w:t>204 sul</w:t>
      </w:r>
      <w:proofErr w:type="gramEnd"/>
      <w:r w:rsidR="00EF1DD4" w:rsidRPr="00A674E6">
        <w:rPr>
          <w:rFonts w:ascii="Segoe UI" w:hAnsi="Segoe UI" w:cs="Segoe UI"/>
          <w:szCs w:val="20"/>
        </w:rPr>
        <w:t>, Alameda 08, Lote 13, Sala 0</w:t>
      </w:r>
      <w:r w:rsidR="00EF1DD4">
        <w:rPr>
          <w:rFonts w:ascii="Segoe UI" w:hAnsi="Segoe UI" w:cs="Segoe UI"/>
          <w:szCs w:val="20"/>
        </w:rPr>
        <w:t>4</w:t>
      </w:r>
      <w:r w:rsidR="00EF1DD4" w:rsidRPr="00A674E6">
        <w:rPr>
          <w:rFonts w:ascii="Segoe UI" w:hAnsi="Segoe UI" w:cs="Segoe UI"/>
          <w:szCs w:val="20"/>
        </w:rPr>
        <w:t>, s/n, Plano Diretor Sul, CEP 77020-482, na Cidade de Palmas, Estado de Tocantins</w:t>
      </w:r>
      <w:r w:rsidRPr="00C61F7D">
        <w:rPr>
          <w:rFonts w:ascii="Segoe UI" w:hAnsi="Segoe UI" w:cs="Segoe UI"/>
          <w:szCs w:val="20"/>
        </w:rPr>
        <w:t>, inscrita no CNPJ/ME sob o 34.808.376/0001-49, com seus atos constitutivos registrados perante a JUCETINS sob o NIRE nº 17300009016, neste ato representada na forma de seu estatuto social e por seus representantes legais abaixo assinados (“</w:t>
      </w:r>
      <w:r w:rsidRPr="00C61F7D">
        <w:rPr>
          <w:rFonts w:ascii="Segoe UI" w:hAnsi="Segoe UI" w:cs="Segoe UI"/>
          <w:szCs w:val="20"/>
          <w:u w:val="single"/>
        </w:rPr>
        <w:t>LS Energia GD IV</w:t>
      </w:r>
      <w:r w:rsidRPr="00C61F7D">
        <w:rPr>
          <w:rFonts w:ascii="Segoe UI" w:hAnsi="Segoe UI" w:cs="Segoe UI"/>
          <w:szCs w:val="20"/>
        </w:rPr>
        <w:t>”);</w:t>
      </w:r>
    </w:p>
    <w:p w14:paraId="426A03CD" w14:textId="7BAF7AF7" w:rsidR="003F1C0F" w:rsidRPr="00C61F7D" w:rsidRDefault="00F80BB1" w:rsidP="0056783E">
      <w:pPr>
        <w:pStyle w:val="Parties"/>
        <w:spacing w:line="276" w:lineRule="auto"/>
        <w:ind w:left="567" w:hanging="567"/>
        <w:rPr>
          <w:rFonts w:ascii="Segoe UI" w:eastAsia="SimSun" w:hAnsi="Segoe UI" w:cs="Segoe UI"/>
          <w:szCs w:val="20"/>
        </w:rPr>
      </w:pPr>
      <w:r w:rsidRPr="00C61F7D">
        <w:rPr>
          <w:rFonts w:ascii="Segoe UI" w:hAnsi="Segoe UI" w:cs="Segoe UI"/>
          <w:b/>
          <w:szCs w:val="20"/>
        </w:rPr>
        <w:t>LS ENERGIA GD V S.A.</w:t>
      </w:r>
      <w:r w:rsidRPr="00C61F7D">
        <w:rPr>
          <w:rFonts w:ascii="Segoe UI" w:hAnsi="Segoe UI" w:cs="Segoe UI"/>
          <w:szCs w:val="20"/>
        </w:rPr>
        <w:t xml:space="preserve">, sociedade por ações, sem registro de companhia aberta perante a CVM com sede </w:t>
      </w:r>
      <w:r w:rsidR="00EF1DD4" w:rsidRPr="00A674E6">
        <w:rPr>
          <w:rFonts w:ascii="Segoe UI" w:hAnsi="Segoe UI" w:cs="Segoe UI"/>
          <w:szCs w:val="20"/>
        </w:rPr>
        <w:t>Quadra 204 sul, Alameda 08, Lote 13, Sala 0</w:t>
      </w:r>
      <w:r w:rsidR="00EF1DD4">
        <w:rPr>
          <w:rFonts w:ascii="Segoe UI" w:hAnsi="Segoe UI" w:cs="Segoe UI"/>
          <w:szCs w:val="20"/>
        </w:rPr>
        <w:t>5</w:t>
      </w:r>
      <w:r w:rsidR="00EF1DD4" w:rsidRPr="00A674E6">
        <w:rPr>
          <w:rFonts w:ascii="Segoe UI" w:hAnsi="Segoe UI" w:cs="Segoe UI"/>
          <w:szCs w:val="20"/>
        </w:rPr>
        <w:t>, s/n, Plano Diretor Sul, CEP 77020-482, na Cidade de Palmas, Estado de Tocantins</w:t>
      </w:r>
      <w:r w:rsidRPr="00C61F7D">
        <w:rPr>
          <w:rFonts w:ascii="Segoe UI" w:hAnsi="Segoe UI" w:cs="Segoe UI"/>
          <w:szCs w:val="20"/>
        </w:rPr>
        <w:t xml:space="preserve">, inscrita no CNPJ/ME sob o 34.808.356/0001-78, neste ato representada </w:t>
      </w:r>
      <w:r w:rsidRPr="00C61F7D">
        <w:rPr>
          <w:rFonts w:ascii="Segoe UI" w:hAnsi="Segoe UI" w:cs="Segoe UI"/>
          <w:szCs w:val="20"/>
        </w:rPr>
        <w:lastRenderedPageBreak/>
        <w:t>na forma de seu estatuto social e por seus representantes legais abaixo assinados (“</w:t>
      </w:r>
      <w:r w:rsidRPr="00C61F7D">
        <w:rPr>
          <w:rFonts w:ascii="Segoe UI" w:hAnsi="Segoe UI" w:cs="Segoe UI"/>
          <w:szCs w:val="20"/>
          <w:u w:val="single"/>
        </w:rPr>
        <w:t>LS Energia GD V</w:t>
      </w:r>
      <w:r w:rsidRPr="00C61F7D">
        <w:rPr>
          <w:rFonts w:ascii="Segoe UI" w:hAnsi="Segoe UI" w:cs="Segoe UI"/>
          <w:szCs w:val="20"/>
        </w:rPr>
        <w:t>” e, em conjunto com a LS Energia GD I, LS Energia GD II, LS Energia GD III, LS Energia GD IV, “</w:t>
      </w:r>
      <w:proofErr w:type="spellStart"/>
      <w:r w:rsidRPr="00C61F7D">
        <w:rPr>
          <w:rFonts w:ascii="Segoe UI" w:hAnsi="Segoe UI" w:cs="Segoe UI"/>
          <w:szCs w:val="20"/>
          <w:u w:val="single"/>
        </w:rPr>
        <w:t>SPEs</w:t>
      </w:r>
      <w:proofErr w:type="spellEnd"/>
      <w:r w:rsidRPr="00C61F7D">
        <w:rPr>
          <w:rFonts w:ascii="Segoe UI" w:hAnsi="Segoe UI" w:cs="Segoe UI"/>
          <w:szCs w:val="20"/>
        </w:rPr>
        <w:t>”</w:t>
      </w:r>
      <w:r w:rsidR="00EB5AB2" w:rsidRPr="00C61F7D">
        <w:rPr>
          <w:rFonts w:ascii="Segoe UI" w:hAnsi="Segoe UI" w:cs="Segoe UI"/>
          <w:szCs w:val="20"/>
        </w:rPr>
        <w:t xml:space="preserve"> e </w:t>
      </w:r>
      <w:proofErr w:type="spellStart"/>
      <w:r w:rsidR="00EB5AB2" w:rsidRPr="00C61F7D">
        <w:rPr>
          <w:rFonts w:ascii="Segoe UI" w:hAnsi="Segoe UI" w:cs="Segoe UI"/>
          <w:szCs w:val="20"/>
        </w:rPr>
        <w:t>SPEs</w:t>
      </w:r>
      <w:proofErr w:type="spellEnd"/>
      <w:r w:rsidR="00EB5AB2" w:rsidRPr="00C61F7D">
        <w:rPr>
          <w:rFonts w:ascii="Segoe UI" w:hAnsi="Segoe UI" w:cs="Segoe UI"/>
          <w:szCs w:val="20"/>
        </w:rPr>
        <w:t>, em conjunto com a MG3</w:t>
      </w:r>
      <w:r w:rsidR="00297518" w:rsidRPr="00C61F7D">
        <w:rPr>
          <w:rFonts w:ascii="Segoe UI" w:hAnsi="Segoe UI" w:cs="Segoe UI"/>
          <w:szCs w:val="20"/>
        </w:rPr>
        <w:t>, a LC Energia Holding e o Agente Fiduciário denominados “</w:t>
      </w:r>
      <w:r w:rsidR="00297518" w:rsidRPr="00C61F7D">
        <w:rPr>
          <w:rFonts w:ascii="Segoe UI" w:hAnsi="Segoe UI" w:cs="Segoe UI"/>
          <w:szCs w:val="20"/>
          <w:u w:val="single"/>
        </w:rPr>
        <w:t>Partes</w:t>
      </w:r>
      <w:r w:rsidR="00297518" w:rsidRPr="00C61F7D">
        <w:rPr>
          <w:rFonts w:ascii="Segoe UI" w:hAnsi="Segoe UI" w:cs="Segoe UI"/>
          <w:szCs w:val="20"/>
        </w:rPr>
        <w:t>” e, individualmente, “</w:t>
      </w:r>
      <w:r w:rsidR="00297518" w:rsidRPr="00C61F7D">
        <w:rPr>
          <w:rFonts w:ascii="Segoe UI" w:hAnsi="Segoe UI" w:cs="Segoe UI"/>
          <w:szCs w:val="20"/>
          <w:u w:val="single"/>
        </w:rPr>
        <w:t>Parte</w:t>
      </w:r>
      <w:r w:rsidR="00297518" w:rsidRPr="00C61F7D">
        <w:rPr>
          <w:rFonts w:ascii="Segoe UI" w:hAnsi="Segoe UI" w:cs="Segoe UI"/>
          <w:szCs w:val="20"/>
        </w:rPr>
        <w:t>”)</w:t>
      </w:r>
      <w:r w:rsidR="00DB5C94" w:rsidRPr="00C61F7D">
        <w:rPr>
          <w:rFonts w:ascii="Segoe UI" w:hAnsi="Segoe UI" w:cs="Segoe UI"/>
          <w:szCs w:val="20"/>
        </w:rPr>
        <w:t>.</w:t>
      </w:r>
    </w:p>
    <w:p w14:paraId="7820AC4E" w14:textId="77777777" w:rsidR="00DB5C94" w:rsidRPr="00C61F7D" w:rsidRDefault="00DB5C94" w:rsidP="003F1C0F">
      <w:pPr>
        <w:pStyle w:val="Parties"/>
        <w:numPr>
          <w:ilvl w:val="0"/>
          <w:numId w:val="0"/>
        </w:numPr>
        <w:spacing w:line="276" w:lineRule="auto"/>
        <w:rPr>
          <w:rFonts w:ascii="Segoe UI" w:eastAsia="SimSun" w:hAnsi="Segoe UI" w:cs="Segoe UI"/>
          <w:szCs w:val="20"/>
        </w:rPr>
      </w:pPr>
    </w:p>
    <w:p w14:paraId="187F2E90" w14:textId="77777777" w:rsidR="003F1C0F" w:rsidRPr="00C61F7D" w:rsidRDefault="003F1C0F" w:rsidP="003F1C0F">
      <w:pPr>
        <w:pStyle w:val="Parties"/>
        <w:numPr>
          <w:ilvl w:val="0"/>
          <w:numId w:val="0"/>
        </w:numPr>
        <w:spacing w:line="276" w:lineRule="auto"/>
        <w:rPr>
          <w:rFonts w:ascii="Segoe UI" w:eastAsia="SimSun" w:hAnsi="Segoe UI" w:cs="Segoe UI"/>
          <w:szCs w:val="20"/>
        </w:rPr>
      </w:pPr>
      <w:r w:rsidRPr="00C61F7D">
        <w:rPr>
          <w:rFonts w:ascii="Segoe UI" w:eastAsia="SimSun" w:hAnsi="Segoe UI" w:cs="Segoe UI"/>
          <w:szCs w:val="20"/>
        </w:rPr>
        <w:t>Na qualidade de Intervenientes Anuentes:</w:t>
      </w:r>
    </w:p>
    <w:p w14:paraId="622A1876" w14:textId="77777777" w:rsidR="003F1C0F" w:rsidRPr="00C61F7D" w:rsidRDefault="003F1C0F" w:rsidP="003F1C0F">
      <w:pPr>
        <w:pStyle w:val="Parties"/>
        <w:numPr>
          <w:ilvl w:val="0"/>
          <w:numId w:val="0"/>
        </w:numPr>
        <w:spacing w:line="276" w:lineRule="auto"/>
        <w:rPr>
          <w:rFonts w:ascii="Segoe UI" w:eastAsia="SimSun" w:hAnsi="Segoe UI" w:cs="Segoe UI"/>
          <w:szCs w:val="20"/>
        </w:rPr>
      </w:pPr>
    </w:p>
    <w:p w14:paraId="03F95205" w14:textId="77777777" w:rsidR="003F1C0F" w:rsidRPr="00C61F7D" w:rsidRDefault="003F1C0F" w:rsidP="0056783E">
      <w:pPr>
        <w:pStyle w:val="Parties"/>
        <w:spacing w:line="276" w:lineRule="auto"/>
        <w:ind w:left="567" w:hanging="567"/>
        <w:rPr>
          <w:rFonts w:ascii="Segoe UI" w:hAnsi="Segoe UI" w:cs="Segoe UI"/>
          <w:b/>
          <w:szCs w:val="20"/>
        </w:rPr>
      </w:pPr>
      <w:r w:rsidRPr="00C61F7D">
        <w:rPr>
          <w:rFonts w:ascii="Segoe UI" w:hAnsi="Segoe UI" w:cs="Segoe UI"/>
          <w:szCs w:val="20"/>
        </w:rPr>
        <w:t xml:space="preserve">O Sr. </w:t>
      </w:r>
      <w:r w:rsidR="00C6451A" w:rsidRPr="00C61F7D">
        <w:rPr>
          <w:rFonts w:ascii="Segoe UI" w:hAnsi="Segoe UI" w:cs="Segoe UI"/>
          <w:b/>
          <w:szCs w:val="20"/>
        </w:rPr>
        <w:t>ROBERTO BOCCHINO FERRARI</w:t>
      </w:r>
      <w:r w:rsidRPr="00C61F7D">
        <w:rPr>
          <w:rFonts w:ascii="Segoe UI" w:hAnsi="Segoe UI" w:cs="Segoe UI"/>
          <w:szCs w:val="20"/>
        </w:rPr>
        <w:t>,</w:t>
      </w:r>
      <w:r w:rsidRPr="00C61F7D">
        <w:rPr>
          <w:rFonts w:ascii="Segoe UI" w:hAnsi="Segoe UI" w:cs="Segoe UI"/>
          <w:b/>
          <w:szCs w:val="20"/>
        </w:rPr>
        <w:t xml:space="preserve"> </w:t>
      </w:r>
      <w:r w:rsidRPr="00C61F7D">
        <w:rPr>
          <w:rFonts w:ascii="Segoe UI" w:hAnsi="Segoe UI" w:cs="Segoe UI"/>
          <w:szCs w:val="20"/>
        </w:rPr>
        <w:t xml:space="preserve">brasileiro, casado sob o regime de comunhão parcial de bens, </w:t>
      </w:r>
      <w:r w:rsidR="0056783E" w:rsidRPr="00C61F7D">
        <w:rPr>
          <w:rFonts w:ascii="Segoe UI" w:hAnsi="Segoe UI" w:cs="Segoe UI"/>
          <w:szCs w:val="20"/>
        </w:rPr>
        <w:t>engenheiro,</w:t>
      </w:r>
      <w:r w:rsidRPr="00C61F7D">
        <w:rPr>
          <w:rFonts w:ascii="Segoe UI" w:hAnsi="Segoe UI" w:cs="Segoe UI"/>
          <w:szCs w:val="20"/>
        </w:rPr>
        <w:t xml:space="preserve"> com endereço na </w:t>
      </w:r>
      <w:r w:rsidR="0056783E" w:rsidRPr="00C61F7D">
        <w:rPr>
          <w:rFonts w:ascii="Segoe UI" w:hAnsi="Segoe UI" w:cs="Segoe UI"/>
          <w:szCs w:val="20"/>
        </w:rPr>
        <w:t xml:space="preserve">Avenida Presidente Juscelino Kubitschek, 2041, 23º andar, Torre D, CEP 04543-011, </w:t>
      </w:r>
      <w:r w:rsidRPr="00C61F7D">
        <w:rPr>
          <w:rFonts w:ascii="Segoe UI" w:hAnsi="Segoe UI" w:cs="Segoe UI"/>
          <w:szCs w:val="20"/>
        </w:rPr>
        <w:t xml:space="preserve">Estado do </w:t>
      </w:r>
      <w:r w:rsidR="0056783E" w:rsidRPr="00C61F7D">
        <w:rPr>
          <w:rFonts w:ascii="Segoe UI" w:hAnsi="Segoe UI" w:cs="Segoe UI"/>
          <w:szCs w:val="20"/>
        </w:rPr>
        <w:t>São Paulo, Cidade de São Paulo</w:t>
      </w:r>
      <w:r w:rsidRPr="00C61F7D">
        <w:rPr>
          <w:rFonts w:ascii="Segoe UI" w:hAnsi="Segoe UI" w:cs="Segoe UI"/>
          <w:szCs w:val="20"/>
        </w:rPr>
        <w:t>,</w:t>
      </w:r>
      <w:r w:rsidR="0056783E" w:rsidRPr="00C61F7D">
        <w:rPr>
          <w:rFonts w:ascii="Segoe UI" w:hAnsi="Segoe UI" w:cs="Segoe UI"/>
          <w:szCs w:val="20"/>
        </w:rPr>
        <w:t xml:space="preserve"> portador da cédula de identidade RG nº 12.732.824-5 SSP/SP</w:t>
      </w:r>
      <w:r w:rsidRPr="00C61F7D">
        <w:rPr>
          <w:rFonts w:ascii="Segoe UI" w:hAnsi="Segoe UI" w:cs="Segoe UI"/>
          <w:szCs w:val="20"/>
        </w:rPr>
        <w:t xml:space="preserve"> </w:t>
      </w:r>
      <w:r w:rsidR="0056783E" w:rsidRPr="00C61F7D">
        <w:rPr>
          <w:rFonts w:ascii="Segoe UI" w:hAnsi="Segoe UI" w:cs="Segoe UI"/>
          <w:szCs w:val="20"/>
        </w:rPr>
        <w:t>e inscrito</w:t>
      </w:r>
      <w:r w:rsidRPr="00C61F7D">
        <w:rPr>
          <w:rFonts w:ascii="Segoe UI" w:hAnsi="Segoe UI" w:cs="Segoe UI"/>
          <w:szCs w:val="20"/>
        </w:rPr>
        <w:t xml:space="preserve"> no Cadastro Nacional de Pessoa Física do Ministério da Economia (“</w:t>
      </w:r>
      <w:r w:rsidRPr="00C61F7D">
        <w:rPr>
          <w:rFonts w:ascii="Segoe UI" w:hAnsi="Segoe UI" w:cs="Segoe UI"/>
          <w:szCs w:val="20"/>
          <w:u w:val="single"/>
        </w:rPr>
        <w:t>CPF/ME</w:t>
      </w:r>
      <w:r w:rsidRPr="00C61F7D">
        <w:rPr>
          <w:rFonts w:ascii="Segoe UI" w:hAnsi="Segoe UI" w:cs="Segoe UI"/>
          <w:szCs w:val="20"/>
        </w:rPr>
        <w:t xml:space="preserve">”) sob o nº </w:t>
      </w:r>
      <w:r w:rsidR="0056783E" w:rsidRPr="00C61F7D">
        <w:rPr>
          <w:rFonts w:ascii="Segoe UI" w:hAnsi="Segoe UI" w:cs="Segoe UI"/>
          <w:szCs w:val="20"/>
        </w:rPr>
        <w:t>177.831.188-10</w:t>
      </w:r>
      <w:r w:rsidR="00B12A64" w:rsidRPr="00C61F7D">
        <w:rPr>
          <w:rFonts w:ascii="Segoe UI" w:hAnsi="Segoe UI" w:cs="Segoe UI"/>
          <w:szCs w:val="20"/>
        </w:rPr>
        <w:t xml:space="preserve"> (“</w:t>
      </w:r>
      <w:r w:rsidR="00B12A64" w:rsidRPr="00C61F7D">
        <w:rPr>
          <w:rFonts w:ascii="Segoe UI" w:hAnsi="Segoe UI" w:cs="Segoe UI"/>
          <w:szCs w:val="20"/>
          <w:u w:val="single"/>
        </w:rPr>
        <w:t>Roberto Ferrari</w:t>
      </w:r>
      <w:r w:rsidR="00B12A64" w:rsidRPr="00C61F7D">
        <w:rPr>
          <w:rFonts w:ascii="Segoe UI" w:hAnsi="Segoe UI" w:cs="Segoe UI"/>
          <w:szCs w:val="20"/>
        </w:rPr>
        <w:t>”)</w:t>
      </w:r>
      <w:r w:rsidR="0056783E" w:rsidRPr="00C61F7D">
        <w:rPr>
          <w:rFonts w:ascii="Segoe UI" w:hAnsi="Segoe UI" w:cs="Segoe UI"/>
          <w:szCs w:val="20"/>
        </w:rPr>
        <w:t xml:space="preserve">; </w:t>
      </w:r>
    </w:p>
    <w:p w14:paraId="0ECC338E"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00C6451A" w:rsidRPr="00C61F7D">
        <w:rPr>
          <w:rFonts w:ascii="Segoe UI" w:eastAsia="SimSun" w:hAnsi="Segoe UI" w:cs="Segoe UI"/>
          <w:b/>
          <w:szCs w:val="20"/>
        </w:rPr>
        <w:t>NILTON BERTUCHI</w:t>
      </w:r>
      <w:r w:rsidRPr="00C61F7D">
        <w:rPr>
          <w:rFonts w:ascii="Segoe UI" w:eastAsia="SimSun" w:hAnsi="Segoe UI" w:cs="Segoe UI"/>
          <w:szCs w:val="20"/>
        </w:rPr>
        <w:t>,</w:t>
      </w:r>
      <w:r w:rsidRPr="00C61F7D">
        <w:rPr>
          <w:rFonts w:ascii="Segoe UI" w:hAnsi="Segoe UI" w:cs="Segoe UI"/>
          <w:szCs w:val="20"/>
        </w:rPr>
        <w:t xml:space="preserve"> brasileiro, casado sob o regime de comunhão parcial de bens, advogado, com endereço na Avenida Presidente Juscelino Kubitschek, 2041, 23º andar, Torre D, CEP 04543-011, Estado do São Paulo, Cidade de São Paulo, portador da cédula de identidade RG nº 23.292.880-0 SSP/SP e inscrito no CPF/ME sob o nº 195.514.838-47</w:t>
      </w:r>
      <w:r w:rsidR="00B12A64" w:rsidRPr="00C61F7D">
        <w:rPr>
          <w:rFonts w:ascii="Segoe UI" w:hAnsi="Segoe UI" w:cs="Segoe UI"/>
          <w:szCs w:val="20"/>
        </w:rPr>
        <w:t xml:space="preserve"> (“</w:t>
      </w:r>
      <w:r w:rsidR="00B12A64" w:rsidRPr="00C61F7D">
        <w:rPr>
          <w:rFonts w:ascii="Segoe UI" w:hAnsi="Segoe UI" w:cs="Segoe UI"/>
          <w:szCs w:val="20"/>
          <w:u w:val="single"/>
        </w:rPr>
        <w:t>Nilton Bertuchi</w:t>
      </w:r>
      <w:r w:rsidR="00B12A64" w:rsidRPr="00C61F7D">
        <w:rPr>
          <w:rFonts w:ascii="Segoe UI" w:hAnsi="Segoe UI" w:cs="Segoe UI"/>
          <w:szCs w:val="20"/>
        </w:rPr>
        <w:t>”)</w:t>
      </w:r>
      <w:r w:rsidRPr="00C61F7D">
        <w:rPr>
          <w:rFonts w:ascii="Segoe UI" w:hAnsi="Segoe UI" w:cs="Segoe UI"/>
          <w:szCs w:val="20"/>
        </w:rPr>
        <w:t>;</w:t>
      </w:r>
      <w:r w:rsidRPr="00C61F7D">
        <w:rPr>
          <w:rFonts w:ascii="Segoe UI" w:eastAsia="SimSun" w:hAnsi="Segoe UI" w:cs="Segoe UI"/>
          <w:b/>
          <w:szCs w:val="20"/>
        </w:rPr>
        <w:t xml:space="preserve"> </w:t>
      </w:r>
    </w:p>
    <w:p w14:paraId="4AE288BB"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O Sr.</w:t>
      </w:r>
      <w:r w:rsidRPr="00C61F7D">
        <w:rPr>
          <w:rFonts w:ascii="Segoe UI" w:eastAsia="SimSun" w:hAnsi="Segoe UI" w:cs="Segoe UI"/>
          <w:b/>
          <w:szCs w:val="20"/>
        </w:rPr>
        <w:t xml:space="preserve"> </w:t>
      </w:r>
      <w:r w:rsidR="00C6451A" w:rsidRPr="00C61F7D">
        <w:rPr>
          <w:rFonts w:ascii="Segoe UI" w:eastAsia="SimSun" w:hAnsi="Segoe UI" w:cs="Segoe UI"/>
          <w:b/>
          <w:szCs w:val="20"/>
        </w:rPr>
        <w:t>RUBENS CARDOSO DA SILVA</w:t>
      </w:r>
      <w:r w:rsidRPr="00C61F7D">
        <w:rPr>
          <w:rFonts w:ascii="Segoe UI" w:eastAsia="SimSun" w:hAnsi="Segoe UI" w:cs="Segoe UI"/>
          <w:szCs w:val="20"/>
        </w:rPr>
        <w:t>,</w:t>
      </w:r>
      <w:r w:rsidRPr="00C61F7D">
        <w:rPr>
          <w:rFonts w:ascii="Segoe UI" w:eastAsia="SimSun" w:hAnsi="Segoe UI" w:cs="Segoe UI"/>
          <w:b/>
          <w:szCs w:val="20"/>
        </w:rPr>
        <w:t xml:space="preserve"> </w:t>
      </w:r>
      <w:r w:rsidRPr="00C61F7D">
        <w:rPr>
          <w:rFonts w:ascii="Segoe UI" w:hAnsi="Segoe UI" w:cs="Segoe UI"/>
          <w:szCs w:val="20"/>
        </w:rPr>
        <w:t>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w:t>
      </w:r>
      <w:r w:rsidR="00B12A64" w:rsidRPr="00C61F7D">
        <w:rPr>
          <w:rFonts w:ascii="Segoe UI" w:hAnsi="Segoe UI" w:cs="Segoe UI"/>
          <w:szCs w:val="20"/>
        </w:rPr>
        <w:t xml:space="preserve"> (“</w:t>
      </w:r>
      <w:r w:rsidR="00B12A64" w:rsidRPr="00C61F7D">
        <w:rPr>
          <w:rFonts w:ascii="Segoe UI" w:hAnsi="Segoe UI" w:cs="Segoe UI"/>
          <w:szCs w:val="20"/>
          <w:u w:val="single"/>
        </w:rPr>
        <w:t>Rubens Silva</w:t>
      </w:r>
      <w:r w:rsidR="00B12A64" w:rsidRPr="00C61F7D">
        <w:rPr>
          <w:rFonts w:ascii="Segoe UI" w:hAnsi="Segoe UI" w:cs="Segoe UI"/>
          <w:szCs w:val="20"/>
        </w:rPr>
        <w:t>”)</w:t>
      </w:r>
      <w:r w:rsidRPr="00C61F7D">
        <w:rPr>
          <w:rFonts w:ascii="Segoe UI" w:hAnsi="Segoe UI" w:cs="Segoe UI"/>
          <w:szCs w:val="20"/>
        </w:rPr>
        <w:t>;</w:t>
      </w:r>
      <w:r w:rsidR="00C6451A" w:rsidRPr="00C61F7D">
        <w:rPr>
          <w:rFonts w:ascii="Segoe UI" w:hAnsi="Segoe UI" w:cs="Segoe UI"/>
          <w:szCs w:val="20"/>
        </w:rPr>
        <w:t xml:space="preserve"> e</w:t>
      </w:r>
    </w:p>
    <w:p w14:paraId="6FA445F9" w14:textId="77777777" w:rsidR="00297518" w:rsidRPr="00C61F7D" w:rsidRDefault="00C6451A" w:rsidP="003F1C0F">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Pr="00C61F7D">
        <w:rPr>
          <w:rFonts w:ascii="Segoe UI" w:eastAsia="SimSun" w:hAnsi="Segoe UI" w:cs="Segoe UI"/>
          <w:b/>
          <w:szCs w:val="20"/>
        </w:rPr>
        <w:t>LUIZ CARLOS DA SILVA CANTIDIO JÚNIOR</w:t>
      </w:r>
      <w:r w:rsidR="0056783E" w:rsidRPr="00C61F7D">
        <w:rPr>
          <w:rFonts w:ascii="Segoe UI" w:eastAsia="SimSun" w:hAnsi="Segoe UI" w:cs="Segoe UI"/>
          <w:szCs w:val="20"/>
        </w:rPr>
        <w:t xml:space="preserve">, brasileiro, solteiro, administrador de empresas, </w:t>
      </w:r>
      <w:r w:rsidR="0056783E" w:rsidRPr="00C61F7D">
        <w:rPr>
          <w:rFonts w:ascii="Segoe UI" w:hAnsi="Segoe UI" w:cs="Segoe UI"/>
          <w:szCs w:val="20"/>
        </w:rPr>
        <w:t>com endereço na Avenida Presidente Juscelino Kubitschek, 2041, 23º andar, Torre D, CEP 04543-011, Estado do São Paulo, Cidade de São Paulo, portador da cédula de identidade RG nº 27.405.893-55 SSP/SP e inscrito no CPF/ME sob o nº 150.915.381-00</w:t>
      </w:r>
      <w:r w:rsidR="00B12A64" w:rsidRPr="00C61F7D">
        <w:rPr>
          <w:rFonts w:ascii="Segoe UI" w:hAnsi="Segoe UI" w:cs="Segoe UI"/>
          <w:szCs w:val="20"/>
        </w:rPr>
        <w:t xml:space="preserve"> (“</w:t>
      </w:r>
      <w:r w:rsidR="00B12A64" w:rsidRPr="00C61F7D">
        <w:rPr>
          <w:rFonts w:ascii="Segoe UI" w:hAnsi="Segoe UI" w:cs="Segoe UI"/>
          <w:szCs w:val="20"/>
          <w:u w:val="single"/>
        </w:rPr>
        <w:t>Luiz Júnior</w:t>
      </w:r>
      <w:r w:rsidR="00B12A64" w:rsidRPr="00C61F7D">
        <w:rPr>
          <w:rFonts w:ascii="Segoe UI" w:hAnsi="Segoe UI" w:cs="Segoe UI"/>
          <w:szCs w:val="20"/>
        </w:rPr>
        <w:t>”)</w:t>
      </w:r>
      <w:r w:rsidR="0056783E" w:rsidRPr="00C61F7D">
        <w:rPr>
          <w:rFonts w:ascii="Segoe UI" w:hAnsi="Segoe UI" w:cs="Segoe UI"/>
          <w:szCs w:val="20"/>
        </w:rPr>
        <w:t>.</w:t>
      </w:r>
    </w:p>
    <w:p w14:paraId="0C1D4BB5" w14:textId="77777777" w:rsidR="003F1C0F" w:rsidRPr="00C61F7D" w:rsidRDefault="003F1C0F" w:rsidP="003F1C0F">
      <w:pPr>
        <w:pStyle w:val="Parties"/>
        <w:numPr>
          <w:ilvl w:val="0"/>
          <w:numId w:val="0"/>
        </w:numPr>
        <w:spacing w:line="276" w:lineRule="auto"/>
        <w:rPr>
          <w:rFonts w:ascii="Segoe UI" w:hAnsi="Segoe UI" w:cs="Segoe UI"/>
          <w:b/>
          <w:szCs w:val="20"/>
        </w:rPr>
      </w:pPr>
    </w:p>
    <w:p w14:paraId="5AEE281B" w14:textId="77777777" w:rsidR="0004126D" w:rsidRPr="00C61F7D" w:rsidRDefault="0071696F">
      <w:pPr>
        <w:pStyle w:val="Body"/>
        <w:keepNext/>
        <w:keepLines/>
        <w:spacing w:line="276" w:lineRule="auto"/>
        <w:rPr>
          <w:rFonts w:ascii="Segoe UI" w:hAnsi="Segoe UI" w:cs="Segoe UI"/>
          <w:b/>
          <w:szCs w:val="20"/>
        </w:rPr>
      </w:pPr>
      <w:r w:rsidRPr="00C61F7D">
        <w:rPr>
          <w:rFonts w:ascii="Segoe UI" w:hAnsi="Segoe UI" w:cs="Segoe UI"/>
          <w:b/>
          <w:szCs w:val="20"/>
        </w:rPr>
        <w:t>CONSIDERANDO QUE:</w:t>
      </w:r>
    </w:p>
    <w:p w14:paraId="7D858D57" w14:textId="4EA379FD" w:rsidR="0004126D" w:rsidRPr="00C61F7D" w:rsidRDefault="000D5BA4">
      <w:pPr>
        <w:pStyle w:val="Recitals"/>
        <w:keepNext/>
        <w:keepLines/>
        <w:spacing w:line="276" w:lineRule="auto"/>
        <w:ind w:left="567" w:hanging="567"/>
        <w:rPr>
          <w:rFonts w:ascii="Segoe UI" w:hAnsi="Segoe UI" w:cs="Segoe UI"/>
          <w:b/>
          <w:szCs w:val="20"/>
        </w:rPr>
      </w:pPr>
      <w:bookmarkStart w:id="1" w:name="_Ref416889519"/>
      <w:r w:rsidRPr="00C61F7D">
        <w:rPr>
          <w:rFonts w:ascii="Segoe UI" w:hAnsi="Segoe UI" w:cs="Segoe UI"/>
          <w:szCs w:val="20"/>
        </w:rPr>
        <w:t xml:space="preserve">A </w:t>
      </w:r>
      <w:r w:rsidR="00E21625" w:rsidRPr="00C61F7D">
        <w:rPr>
          <w:rFonts w:ascii="Segoe UI" w:hAnsi="Segoe UI" w:cs="Segoe UI"/>
          <w:szCs w:val="20"/>
        </w:rPr>
        <w:t>LC Energia Holding</w:t>
      </w:r>
      <w:r w:rsidR="0071696F" w:rsidRPr="00C61F7D">
        <w:rPr>
          <w:rFonts w:ascii="Segoe UI" w:hAnsi="Segoe UI" w:cs="Segoe UI"/>
          <w:szCs w:val="20"/>
        </w:rPr>
        <w:t xml:space="preserve">, na presente data, </w:t>
      </w:r>
      <w:r w:rsidRPr="00C61F7D">
        <w:rPr>
          <w:rFonts w:ascii="Segoe UI" w:hAnsi="Segoe UI" w:cs="Segoe UI"/>
          <w:szCs w:val="20"/>
        </w:rPr>
        <w:t xml:space="preserve">é </w:t>
      </w:r>
      <w:r w:rsidR="0071696F" w:rsidRPr="00C61F7D">
        <w:rPr>
          <w:rFonts w:ascii="Segoe UI" w:hAnsi="Segoe UI" w:cs="Segoe UI"/>
          <w:szCs w:val="20"/>
        </w:rPr>
        <w:t>titular diret</w:t>
      </w:r>
      <w:r w:rsidRPr="00C61F7D">
        <w:rPr>
          <w:rFonts w:ascii="Segoe UI" w:hAnsi="Segoe UI" w:cs="Segoe UI"/>
          <w:szCs w:val="20"/>
        </w:rPr>
        <w:t>a</w:t>
      </w:r>
      <w:r w:rsidR="0071696F" w:rsidRPr="00C61F7D">
        <w:rPr>
          <w:rFonts w:ascii="Segoe UI" w:hAnsi="Segoe UI" w:cs="Segoe UI"/>
          <w:szCs w:val="20"/>
        </w:rPr>
        <w:t xml:space="preserve"> e legítim</w:t>
      </w:r>
      <w:r w:rsidRPr="00C61F7D">
        <w:rPr>
          <w:rFonts w:ascii="Segoe UI" w:hAnsi="Segoe UI" w:cs="Segoe UI"/>
          <w:szCs w:val="20"/>
        </w:rPr>
        <w:t>a</w:t>
      </w:r>
      <w:r w:rsidR="0071696F" w:rsidRPr="00C61F7D">
        <w:rPr>
          <w:rFonts w:ascii="Segoe UI" w:hAnsi="Segoe UI" w:cs="Segoe UI"/>
          <w:szCs w:val="20"/>
        </w:rPr>
        <w:t xml:space="preserve"> proprietári</w:t>
      </w:r>
      <w:r w:rsidRPr="00C61F7D">
        <w:rPr>
          <w:rFonts w:ascii="Segoe UI" w:hAnsi="Segoe UI" w:cs="Segoe UI"/>
          <w:szCs w:val="20"/>
        </w:rPr>
        <w:t>a</w:t>
      </w:r>
      <w:r w:rsidR="0071696F" w:rsidRPr="00C61F7D">
        <w:rPr>
          <w:rFonts w:ascii="Segoe UI" w:hAnsi="Segoe UI" w:cs="Segoe UI"/>
          <w:szCs w:val="20"/>
        </w:rPr>
        <w:t xml:space="preserve"> d</w:t>
      </w:r>
      <w:r w:rsidR="001F63C5" w:rsidRPr="00C61F7D">
        <w:rPr>
          <w:rFonts w:ascii="Segoe UI" w:hAnsi="Segoe UI" w:cs="Segoe UI"/>
          <w:szCs w:val="20"/>
        </w:rPr>
        <w:t>as</w:t>
      </w:r>
      <w:r w:rsidR="0071696F" w:rsidRPr="00C61F7D">
        <w:rPr>
          <w:rFonts w:ascii="Segoe UI" w:hAnsi="Segoe UI" w:cs="Segoe UI"/>
          <w:szCs w:val="20"/>
        </w:rPr>
        <w:t xml:space="preserve"> ações representativas de</w:t>
      </w:r>
      <w:r w:rsidR="00C713D3" w:rsidRPr="00C61F7D">
        <w:rPr>
          <w:rFonts w:ascii="Segoe UI" w:hAnsi="Segoe UI" w:cs="Segoe UI"/>
          <w:szCs w:val="20"/>
        </w:rPr>
        <w:t xml:space="preserve"> </w:t>
      </w:r>
      <w:r w:rsidR="007D4A43">
        <w:rPr>
          <w:rFonts w:ascii="Segoe UI" w:hAnsi="Segoe UI" w:cs="Segoe UI"/>
          <w:szCs w:val="20"/>
        </w:rPr>
        <w:t>100</w:t>
      </w:r>
      <w:r w:rsidR="0071696F" w:rsidRPr="00C61F7D">
        <w:rPr>
          <w:rFonts w:ascii="Segoe UI" w:hAnsi="Segoe UI" w:cs="Segoe UI"/>
          <w:szCs w:val="20"/>
        </w:rPr>
        <w:t>% (</w:t>
      </w:r>
      <w:r w:rsidR="007D4A43">
        <w:rPr>
          <w:rFonts w:ascii="Segoe UI" w:hAnsi="Segoe UI" w:cs="Segoe UI"/>
          <w:szCs w:val="20"/>
        </w:rPr>
        <w:t>cem</w:t>
      </w:r>
      <w:r w:rsidR="00C6451A" w:rsidRPr="00C61F7D">
        <w:rPr>
          <w:rFonts w:ascii="Segoe UI" w:hAnsi="Segoe UI" w:cs="Segoe UI"/>
          <w:szCs w:val="20"/>
        </w:rPr>
        <w:t xml:space="preserve"> por cento</w:t>
      </w:r>
      <w:r w:rsidR="0071696F" w:rsidRPr="00C61F7D">
        <w:rPr>
          <w:rFonts w:ascii="Segoe UI" w:hAnsi="Segoe UI" w:cs="Segoe UI"/>
          <w:szCs w:val="20"/>
        </w:rPr>
        <w:t>) do capital social total e votante da</w:t>
      </w:r>
      <w:r w:rsidR="00E21625" w:rsidRPr="00C61F7D">
        <w:rPr>
          <w:rFonts w:ascii="Segoe UI" w:hAnsi="Segoe UI" w:cs="Segoe UI"/>
          <w:szCs w:val="20"/>
        </w:rPr>
        <w:t xml:space="preserve">s </w:t>
      </w:r>
      <w:proofErr w:type="spellStart"/>
      <w:r w:rsidR="00E21625" w:rsidRPr="00C61F7D">
        <w:rPr>
          <w:rFonts w:ascii="Segoe UI" w:hAnsi="Segoe UI" w:cs="Segoe UI"/>
          <w:szCs w:val="20"/>
        </w:rPr>
        <w:t>SPEs</w:t>
      </w:r>
      <w:proofErr w:type="spellEnd"/>
      <w:r w:rsidR="00C713D3" w:rsidRPr="00C61F7D">
        <w:rPr>
          <w:rFonts w:ascii="Segoe UI" w:hAnsi="Segoe UI" w:cs="Segoe UI"/>
          <w:szCs w:val="20"/>
        </w:rPr>
        <w:t>;</w:t>
      </w:r>
    </w:p>
    <w:p w14:paraId="28BE2A09" w14:textId="7860C7C1" w:rsidR="0004126D" w:rsidRPr="00C61F7D" w:rsidRDefault="00C6451A">
      <w:pPr>
        <w:pStyle w:val="Recitals"/>
        <w:spacing w:line="276" w:lineRule="auto"/>
        <w:ind w:left="567" w:hanging="567"/>
        <w:rPr>
          <w:rFonts w:ascii="Segoe UI" w:hAnsi="Segoe UI" w:cs="Segoe UI"/>
          <w:b/>
          <w:szCs w:val="20"/>
        </w:rPr>
      </w:pPr>
      <w:r w:rsidRPr="00C61F7D">
        <w:rPr>
          <w:rFonts w:ascii="Segoe UI" w:hAnsi="Segoe UI" w:cs="Segoe UI"/>
          <w:szCs w:val="20"/>
        </w:rPr>
        <w:t>A MG3</w:t>
      </w:r>
      <w:r w:rsidR="0071696F" w:rsidRPr="00C61F7D">
        <w:rPr>
          <w:rFonts w:ascii="Segoe UI" w:hAnsi="Segoe UI" w:cs="Segoe UI"/>
          <w:szCs w:val="20"/>
        </w:rPr>
        <w:t xml:space="preserve">, na presente data, </w:t>
      </w:r>
      <w:r w:rsidR="00E21625" w:rsidRPr="00C61F7D">
        <w:rPr>
          <w:rFonts w:ascii="Segoe UI" w:hAnsi="Segoe UI" w:cs="Segoe UI"/>
          <w:szCs w:val="20"/>
        </w:rPr>
        <w:t xml:space="preserve">é titular direta e </w:t>
      </w:r>
      <w:r w:rsidR="0012379D" w:rsidRPr="00C61F7D">
        <w:rPr>
          <w:rFonts w:ascii="Segoe UI" w:hAnsi="Segoe UI" w:cs="Segoe UI"/>
          <w:szCs w:val="20"/>
        </w:rPr>
        <w:t xml:space="preserve">legítima </w:t>
      </w:r>
      <w:r w:rsidR="00E21625" w:rsidRPr="00C61F7D">
        <w:rPr>
          <w:rFonts w:ascii="Segoe UI" w:hAnsi="Segoe UI" w:cs="Segoe UI"/>
          <w:szCs w:val="20"/>
        </w:rPr>
        <w:t>proprietári</w:t>
      </w:r>
      <w:r w:rsidRPr="00C61F7D">
        <w:rPr>
          <w:rFonts w:ascii="Segoe UI" w:hAnsi="Segoe UI" w:cs="Segoe UI"/>
          <w:szCs w:val="20"/>
        </w:rPr>
        <w:t>a</w:t>
      </w:r>
      <w:r w:rsidR="00E21625" w:rsidRPr="00C61F7D">
        <w:rPr>
          <w:rFonts w:ascii="Segoe UI" w:hAnsi="Segoe UI" w:cs="Segoe UI"/>
          <w:szCs w:val="20"/>
        </w:rPr>
        <w:t xml:space="preserve"> das ações representativas de </w:t>
      </w:r>
      <w:r w:rsidRPr="00C61F7D">
        <w:rPr>
          <w:rFonts w:ascii="Segoe UI" w:hAnsi="Segoe UI" w:cs="Segoe UI"/>
          <w:szCs w:val="20"/>
        </w:rPr>
        <w:t>40,00</w:t>
      </w:r>
      <w:r w:rsidR="00E21625" w:rsidRPr="00C61F7D">
        <w:rPr>
          <w:rFonts w:ascii="Segoe UI" w:hAnsi="Segoe UI" w:cs="Segoe UI"/>
          <w:szCs w:val="20"/>
        </w:rPr>
        <w:t>% (</w:t>
      </w:r>
      <w:r w:rsidRPr="00C61F7D">
        <w:rPr>
          <w:rFonts w:ascii="Segoe UI" w:hAnsi="Segoe UI" w:cs="Segoe UI"/>
          <w:szCs w:val="20"/>
        </w:rPr>
        <w:t>quarenta</w:t>
      </w:r>
      <w:r w:rsidR="00E21625" w:rsidRPr="00C61F7D">
        <w:rPr>
          <w:rFonts w:ascii="Segoe UI" w:hAnsi="Segoe UI" w:cs="Segoe UI"/>
          <w:szCs w:val="20"/>
        </w:rPr>
        <w:t xml:space="preserve"> por cento) do capital social total e votante da LC Energia Holding</w:t>
      </w:r>
      <w:r w:rsidR="0071696F" w:rsidRPr="00C61F7D">
        <w:rPr>
          <w:rFonts w:ascii="Segoe UI" w:hAnsi="Segoe UI" w:cs="Segoe UI"/>
          <w:bCs/>
          <w:szCs w:val="20"/>
        </w:rPr>
        <w:t>;</w:t>
      </w:r>
      <w:bookmarkEnd w:id="1"/>
    </w:p>
    <w:p w14:paraId="225F757C" w14:textId="7B19CB3F" w:rsidR="00937280" w:rsidRPr="00C61F7D" w:rsidRDefault="00937280">
      <w:pPr>
        <w:pStyle w:val="Recitals"/>
        <w:spacing w:line="276" w:lineRule="auto"/>
        <w:ind w:left="567" w:hanging="567"/>
        <w:rPr>
          <w:rFonts w:ascii="Segoe UI" w:hAnsi="Segoe UI" w:cs="Segoe UI"/>
          <w:szCs w:val="20"/>
        </w:rPr>
      </w:pPr>
      <w:r w:rsidRPr="00C61F7D">
        <w:rPr>
          <w:rFonts w:ascii="Segoe UI" w:hAnsi="Segoe UI" w:cs="Segoe UI"/>
          <w:szCs w:val="20"/>
        </w:rPr>
        <w:t>Os Interveniente Anuentes são titulares diretos e legítimos proprietários das ações representativas de 60,00% (sessenta por cento) do capital social total e votante da LC Energia Holding;</w:t>
      </w:r>
    </w:p>
    <w:p w14:paraId="432AE432" w14:textId="77777777" w:rsidR="0004126D" w:rsidRPr="00C61F7D" w:rsidRDefault="000D5BA4">
      <w:pPr>
        <w:pStyle w:val="Recitals"/>
        <w:spacing w:line="276" w:lineRule="auto"/>
        <w:ind w:left="567" w:hanging="567"/>
        <w:rPr>
          <w:rFonts w:ascii="Segoe UI" w:hAnsi="Segoe UI" w:cs="Segoe UI"/>
          <w:szCs w:val="20"/>
        </w:rPr>
      </w:pPr>
      <w:r w:rsidRPr="00C61F7D">
        <w:rPr>
          <w:rFonts w:ascii="Segoe UI" w:hAnsi="Segoe UI" w:cs="Segoe UI"/>
          <w:szCs w:val="20"/>
        </w:rPr>
        <w:t>A</w:t>
      </w:r>
      <w:r w:rsidR="007738E0" w:rsidRPr="00C61F7D">
        <w:rPr>
          <w:rFonts w:ascii="Segoe UI" w:hAnsi="Segoe UI" w:cs="Segoe UI"/>
          <w:szCs w:val="20"/>
        </w:rPr>
        <w:t>s</w:t>
      </w:r>
      <w:r w:rsidRPr="00C61F7D">
        <w:rPr>
          <w:rFonts w:ascii="Segoe UI" w:hAnsi="Segoe UI" w:cs="Segoe UI"/>
          <w:szCs w:val="20"/>
        </w:rPr>
        <w:t xml:space="preserve"> </w:t>
      </w:r>
      <w:proofErr w:type="spellStart"/>
      <w:r w:rsidR="001C0298" w:rsidRPr="00C61F7D">
        <w:rPr>
          <w:rFonts w:ascii="Segoe UI" w:hAnsi="Segoe UI" w:cs="Segoe UI"/>
          <w:szCs w:val="20"/>
        </w:rPr>
        <w:t>SPEs</w:t>
      </w:r>
      <w:proofErr w:type="spellEnd"/>
      <w:r w:rsidRPr="00C61F7D">
        <w:rPr>
          <w:rFonts w:ascii="Segoe UI" w:hAnsi="Segoe UI" w:cs="Segoe UI"/>
          <w:szCs w:val="20"/>
        </w:rPr>
        <w:t xml:space="preserve"> fo</w:t>
      </w:r>
      <w:r w:rsidR="007738E0" w:rsidRPr="00C61F7D">
        <w:rPr>
          <w:rFonts w:ascii="Segoe UI" w:hAnsi="Segoe UI" w:cs="Segoe UI"/>
          <w:szCs w:val="20"/>
        </w:rPr>
        <w:t>ram</w:t>
      </w:r>
      <w:r w:rsidRPr="00C61F7D">
        <w:rPr>
          <w:rFonts w:ascii="Segoe UI" w:hAnsi="Segoe UI" w:cs="Segoe UI"/>
          <w:szCs w:val="20"/>
        </w:rPr>
        <w:t xml:space="preserve"> constituída</w:t>
      </w:r>
      <w:r w:rsidR="007738E0" w:rsidRPr="00C61F7D">
        <w:rPr>
          <w:rFonts w:ascii="Segoe UI" w:hAnsi="Segoe UI" w:cs="Segoe UI"/>
          <w:szCs w:val="20"/>
        </w:rPr>
        <w:t>s</w:t>
      </w:r>
      <w:r w:rsidRPr="00C61F7D">
        <w:rPr>
          <w:rFonts w:ascii="Segoe UI" w:hAnsi="Segoe UI" w:cs="Segoe UI"/>
          <w:szCs w:val="20"/>
        </w:rPr>
        <w:t xml:space="preserve"> para os fins de desenvolvimento, implementação e operação de um Sistema de Geração Distribuída (“</w:t>
      </w:r>
      <w:r w:rsidRPr="00C61F7D">
        <w:rPr>
          <w:rFonts w:ascii="Segoe UI" w:hAnsi="Segoe UI" w:cs="Segoe UI"/>
          <w:szCs w:val="20"/>
          <w:u w:val="single"/>
        </w:rPr>
        <w:t>SGD</w:t>
      </w:r>
      <w:r w:rsidRPr="00C61F7D">
        <w:rPr>
          <w:rFonts w:ascii="Segoe UI" w:hAnsi="Segoe UI" w:cs="Segoe UI"/>
          <w:szCs w:val="20"/>
        </w:rPr>
        <w:t>”), com o objetivo de locar tal SGD para determinadas companhias</w:t>
      </w:r>
      <w:bookmarkStart w:id="2" w:name="_Hlk530507598"/>
      <w:r w:rsidRPr="00C61F7D">
        <w:rPr>
          <w:rFonts w:ascii="Segoe UI" w:hAnsi="Segoe UI" w:cs="Segoe UI"/>
          <w:szCs w:val="20"/>
        </w:rPr>
        <w:t>;</w:t>
      </w:r>
      <w:bookmarkEnd w:id="2"/>
      <w:r w:rsidRPr="00C61F7D">
        <w:rPr>
          <w:rFonts w:ascii="Segoe UI" w:hAnsi="Segoe UI" w:cs="Segoe UI"/>
          <w:szCs w:val="20"/>
        </w:rPr>
        <w:t xml:space="preserve"> </w:t>
      </w:r>
    </w:p>
    <w:p w14:paraId="5F813D4F" w14:textId="4D56C02A" w:rsidR="0004126D" w:rsidRPr="00C61F7D" w:rsidRDefault="00EF1DD4" w:rsidP="0090216D">
      <w:pPr>
        <w:pStyle w:val="Recitals"/>
        <w:spacing w:line="276" w:lineRule="auto"/>
        <w:ind w:left="567" w:hanging="567"/>
        <w:rPr>
          <w:rFonts w:ascii="Segoe UI" w:hAnsi="Segoe UI" w:cs="Segoe UI"/>
          <w:szCs w:val="20"/>
        </w:rPr>
      </w:pPr>
      <w:r>
        <w:rPr>
          <w:rFonts w:ascii="Segoe UI" w:hAnsi="Segoe UI" w:cs="Segoe UI"/>
          <w:szCs w:val="20"/>
        </w:rPr>
        <w:t>C</w:t>
      </w:r>
      <w:r w:rsidR="00311231" w:rsidRPr="00C61F7D">
        <w:rPr>
          <w:rFonts w:ascii="Segoe UI" w:hAnsi="Segoe UI" w:cs="Segoe UI"/>
          <w:szCs w:val="20"/>
        </w:rPr>
        <w:t xml:space="preserve">om a finalidade </w:t>
      </w:r>
      <w:r w:rsidR="004864EC" w:rsidRPr="00C61F7D">
        <w:rPr>
          <w:rFonts w:ascii="Segoe UI" w:hAnsi="Segoe UI" w:cs="Segoe UI"/>
          <w:szCs w:val="20"/>
        </w:rPr>
        <w:t>de</w:t>
      </w:r>
      <w:r w:rsidR="00E721B0" w:rsidRPr="00C61F7D">
        <w:rPr>
          <w:rFonts w:ascii="Segoe UI" w:hAnsi="Segoe UI" w:cs="Segoe UI"/>
          <w:szCs w:val="20"/>
        </w:rPr>
        <w:t xml:space="preserve"> financiar a construção do Complexo Solar Sol Maior, complexo formado por 5 (cinco) usinas fotovoltaicas de 1 MW cada de capacidade instalada, totalizado ao todo 5MW, sendo que cada uma será explorada por uma das </w:t>
      </w:r>
      <w:proofErr w:type="spellStart"/>
      <w:r w:rsidR="00E721B0" w:rsidRPr="00C61F7D">
        <w:rPr>
          <w:rFonts w:ascii="Segoe UI" w:hAnsi="Segoe UI" w:cs="Segoe UI"/>
          <w:szCs w:val="20"/>
        </w:rPr>
        <w:t>SPEs</w:t>
      </w:r>
      <w:proofErr w:type="spellEnd"/>
      <w:r w:rsidR="00E721B0" w:rsidRPr="00C61F7D">
        <w:rPr>
          <w:rFonts w:ascii="Segoe UI" w:hAnsi="Segoe UI" w:cs="Segoe UI"/>
          <w:szCs w:val="20"/>
        </w:rPr>
        <w:t xml:space="preserve"> no contexto dos sistemas de geração distribuídas contratadas no âmbito dos </w:t>
      </w:r>
      <w:r w:rsidR="00F21B3D" w:rsidRPr="00C61F7D">
        <w:rPr>
          <w:rFonts w:ascii="Segoe UI" w:hAnsi="Segoe UI" w:cs="Segoe UI"/>
          <w:szCs w:val="20"/>
        </w:rPr>
        <w:t>C</w:t>
      </w:r>
      <w:r w:rsidR="00E721B0" w:rsidRPr="00C61F7D">
        <w:rPr>
          <w:rFonts w:ascii="Segoe UI" w:hAnsi="Segoe UI" w:cs="Segoe UI"/>
          <w:szCs w:val="20"/>
        </w:rPr>
        <w:t xml:space="preserve">ontratos SGD </w:t>
      </w:r>
      <w:r w:rsidR="00F21B3D" w:rsidRPr="00C61F7D">
        <w:rPr>
          <w:rFonts w:ascii="Segoe UI" w:hAnsi="Segoe UI" w:cs="Segoe UI"/>
          <w:szCs w:val="20"/>
        </w:rPr>
        <w:t xml:space="preserve">(conforme definidos nas Escrituras de Emissão) </w:t>
      </w:r>
      <w:r w:rsidR="00E721B0" w:rsidRPr="00C61F7D">
        <w:rPr>
          <w:rFonts w:ascii="Segoe UI" w:hAnsi="Segoe UI" w:cs="Segoe UI"/>
          <w:szCs w:val="20"/>
        </w:rPr>
        <w:t>(“</w:t>
      </w:r>
      <w:r w:rsidR="00E721B0" w:rsidRPr="00C61F7D">
        <w:rPr>
          <w:rFonts w:ascii="Segoe UI" w:hAnsi="Segoe UI" w:cs="Segoe UI"/>
          <w:szCs w:val="20"/>
          <w:u w:val="single"/>
        </w:rPr>
        <w:t>Complexo Sol Maior</w:t>
      </w:r>
      <w:r w:rsidR="00E721B0" w:rsidRPr="00C61F7D">
        <w:rPr>
          <w:rFonts w:ascii="Segoe UI" w:hAnsi="Segoe UI" w:cs="Segoe UI"/>
          <w:szCs w:val="20"/>
        </w:rPr>
        <w:t>”</w:t>
      </w:r>
      <w:r w:rsidR="00B4404B" w:rsidRPr="00C61F7D">
        <w:rPr>
          <w:rFonts w:ascii="Segoe UI" w:hAnsi="Segoe UI" w:cs="Segoe UI"/>
          <w:szCs w:val="20"/>
        </w:rPr>
        <w:t xml:space="preserve"> e “</w:t>
      </w:r>
      <w:r w:rsidR="00B4404B" w:rsidRPr="00C61F7D">
        <w:rPr>
          <w:rFonts w:ascii="Segoe UI" w:hAnsi="Segoe UI" w:cs="Segoe UI"/>
          <w:szCs w:val="20"/>
          <w:u w:val="single"/>
        </w:rPr>
        <w:t>Projeto</w:t>
      </w:r>
      <w:r w:rsidR="00B4404B" w:rsidRPr="00C61F7D">
        <w:rPr>
          <w:rFonts w:ascii="Segoe UI" w:hAnsi="Segoe UI" w:cs="Segoe UI"/>
          <w:szCs w:val="20"/>
        </w:rPr>
        <w:t>”, respectivamente</w:t>
      </w:r>
      <w:r w:rsidR="00E721B0" w:rsidRPr="00C61F7D">
        <w:rPr>
          <w:rFonts w:ascii="Segoe UI" w:hAnsi="Segoe UI" w:cs="Segoe UI"/>
          <w:szCs w:val="20"/>
        </w:rPr>
        <w:t xml:space="preserve">), cada SPE emitiu </w:t>
      </w:r>
      <w:r w:rsidR="004864EC" w:rsidRPr="00C61F7D">
        <w:rPr>
          <w:rFonts w:ascii="Segoe UI" w:hAnsi="Segoe UI" w:cs="Segoe UI"/>
          <w:szCs w:val="20"/>
        </w:rPr>
        <w:t xml:space="preserve">debêntures conforme segue: (i) a LS Energia </w:t>
      </w:r>
      <w:r w:rsidR="004864EC" w:rsidRPr="00C61F7D">
        <w:rPr>
          <w:rFonts w:ascii="Segoe UI" w:hAnsi="Segoe UI" w:cs="Segoe UI"/>
          <w:szCs w:val="20"/>
        </w:rPr>
        <w:lastRenderedPageBreak/>
        <w:t xml:space="preserve">GD 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 privada, no montante total de R$ </w:t>
      </w:r>
      <w:r w:rsidR="00CC44ED" w:rsidRPr="00C61F7D">
        <w:rPr>
          <w:rFonts w:ascii="Segoe UI" w:hAnsi="Segoe UI" w:cs="Segoe UI"/>
          <w:szCs w:val="20"/>
        </w:rPr>
        <w:t>6.000.000 (seis milhões de reais)</w:t>
      </w:r>
      <w:r w:rsidR="004864EC" w:rsidRPr="00C61F7D">
        <w:rPr>
          <w:rFonts w:ascii="Segoe UI" w:hAnsi="Segoe UI" w:cs="Segoe UI"/>
          <w:szCs w:val="20"/>
        </w:rPr>
        <w:t>, (</w:t>
      </w:r>
      <w:proofErr w:type="spellStart"/>
      <w:r w:rsidR="004864EC" w:rsidRPr="00C61F7D">
        <w:rPr>
          <w:rFonts w:ascii="Segoe UI" w:hAnsi="Segoe UI" w:cs="Segoe UI"/>
          <w:szCs w:val="20"/>
        </w:rPr>
        <w:t>ii</w:t>
      </w:r>
      <w:proofErr w:type="spellEnd"/>
      <w:r w:rsidR="004864EC" w:rsidRPr="00C61F7D">
        <w:rPr>
          <w:rFonts w:ascii="Segoe UI" w:hAnsi="Segoe UI" w:cs="Segoe UI"/>
          <w:szCs w:val="20"/>
        </w:rPr>
        <w:t xml:space="preserve">) a LS Energia GD II emitiu </w:t>
      </w:r>
      <w:r w:rsidR="00CC44ED" w:rsidRPr="00C61F7D">
        <w:rPr>
          <w:rFonts w:ascii="Segoe UI" w:hAnsi="Segoe UI" w:cs="Segoe UI"/>
          <w:szCs w:val="20"/>
        </w:rPr>
        <w:t xml:space="preserve">6.000.000 (seis milhões)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w:t>
      </w:r>
      <w:proofErr w:type="spellStart"/>
      <w:r w:rsidR="004864EC" w:rsidRPr="00C61F7D">
        <w:rPr>
          <w:rFonts w:ascii="Segoe UI" w:hAnsi="Segoe UI" w:cs="Segoe UI"/>
          <w:szCs w:val="20"/>
        </w:rPr>
        <w:t>iii</w:t>
      </w:r>
      <w:proofErr w:type="spellEnd"/>
      <w:r w:rsidR="004864EC" w:rsidRPr="00C61F7D">
        <w:rPr>
          <w:rFonts w:ascii="Segoe UI" w:hAnsi="Segoe UI" w:cs="Segoe UI"/>
          <w:szCs w:val="20"/>
        </w:rPr>
        <w:t xml:space="preserve">) a LS Energia GD III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w:t>
      </w:r>
      <w:r w:rsidR="00CC44ED" w:rsidRPr="00C61F7D">
        <w:rPr>
          <w:rFonts w:ascii="Segoe UI" w:hAnsi="Segoe UI" w:cs="Segoe UI"/>
          <w:szCs w:val="20"/>
        </w:rPr>
        <w:t xml:space="preserve"> privada, no montante total de R$ 6.000.000 (seis milhões de reais)</w:t>
      </w:r>
      <w:r w:rsidR="004864EC" w:rsidRPr="00C61F7D">
        <w:rPr>
          <w:rFonts w:ascii="Segoe UI" w:hAnsi="Segoe UI" w:cs="Segoe UI"/>
          <w:szCs w:val="20"/>
        </w:rPr>
        <w:t>; (</w:t>
      </w:r>
      <w:proofErr w:type="spellStart"/>
      <w:r w:rsidR="004864EC" w:rsidRPr="00C61F7D">
        <w:rPr>
          <w:rFonts w:ascii="Segoe UI" w:hAnsi="Segoe UI" w:cs="Segoe UI"/>
          <w:szCs w:val="20"/>
        </w:rPr>
        <w:t>iv</w:t>
      </w:r>
      <w:proofErr w:type="spellEnd"/>
      <w:r w:rsidR="004864EC" w:rsidRPr="00C61F7D">
        <w:rPr>
          <w:rFonts w:ascii="Segoe UI" w:hAnsi="Segoe UI" w:cs="Segoe UI"/>
          <w:szCs w:val="20"/>
        </w:rPr>
        <w:t xml:space="preserve">) a LS Energia GD IV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e (v) a LS Energia GD 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72231C"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sidDel="004864EC">
        <w:rPr>
          <w:rFonts w:ascii="Segoe UI" w:hAnsi="Segoe UI" w:cs="Segoe UI"/>
          <w:szCs w:val="20"/>
        </w:rPr>
        <w:t xml:space="preserve"> </w:t>
      </w:r>
      <w:r w:rsidR="00AA0B20" w:rsidRPr="00C61F7D">
        <w:rPr>
          <w:rFonts w:ascii="Segoe UI" w:hAnsi="Segoe UI" w:cs="Segoe UI"/>
          <w:szCs w:val="20"/>
        </w:rPr>
        <w:t>(“</w:t>
      </w:r>
      <w:r w:rsidR="00AA0B20" w:rsidRPr="00C61F7D">
        <w:rPr>
          <w:rFonts w:ascii="Segoe UI" w:hAnsi="Segoe UI" w:cs="Segoe UI"/>
          <w:szCs w:val="20"/>
          <w:u w:val="single"/>
        </w:rPr>
        <w:t>Debêntures</w:t>
      </w:r>
      <w:r w:rsidR="00AA0B20" w:rsidRPr="00C61F7D">
        <w:rPr>
          <w:rFonts w:ascii="Segoe UI" w:hAnsi="Segoe UI" w:cs="Segoe UI"/>
          <w:szCs w:val="20"/>
        </w:rPr>
        <w:t>”</w:t>
      </w:r>
      <w:r w:rsidR="00E721B0" w:rsidRPr="00C61F7D">
        <w:rPr>
          <w:rFonts w:ascii="Segoe UI" w:hAnsi="Segoe UI" w:cs="Segoe UI"/>
          <w:szCs w:val="20"/>
        </w:rPr>
        <w:t xml:space="preserve"> e “</w:t>
      </w:r>
      <w:r w:rsidR="00E721B0" w:rsidRPr="00C61F7D">
        <w:rPr>
          <w:rFonts w:ascii="Segoe UI" w:hAnsi="Segoe UI" w:cs="Segoe UI"/>
          <w:szCs w:val="20"/>
          <w:u w:val="single"/>
        </w:rPr>
        <w:t>Emissões</w:t>
      </w:r>
      <w:r w:rsidR="00E721B0" w:rsidRPr="00C61F7D">
        <w:rPr>
          <w:rFonts w:ascii="Segoe UI" w:hAnsi="Segoe UI" w:cs="Segoe UI"/>
          <w:szCs w:val="20"/>
        </w:rPr>
        <w:t>”</w:t>
      </w:r>
      <w:r w:rsidR="00AA0B20" w:rsidRPr="00C61F7D">
        <w:rPr>
          <w:rFonts w:ascii="Segoe UI" w:hAnsi="Segoe UI" w:cs="Segoe UI"/>
          <w:szCs w:val="20"/>
        </w:rPr>
        <w:t>)</w:t>
      </w:r>
      <w:r w:rsidR="004864EC" w:rsidRPr="00C61F7D">
        <w:rPr>
          <w:rFonts w:ascii="Segoe UI" w:hAnsi="Segoe UI" w:cs="Segoe UI"/>
          <w:szCs w:val="20"/>
        </w:rPr>
        <w:t xml:space="preserve">, conforme instrumentos particulares de escritura de emissão firmados por cada SPE </w:t>
      </w:r>
      <w:r w:rsidR="00CC44ED" w:rsidRPr="00C61F7D">
        <w:rPr>
          <w:rFonts w:ascii="Segoe UI" w:hAnsi="Segoe UI" w:cs="Segoe UI"/>
          <w:szCs w:val="20"/>
        </w:rPr>
        <w:t>em</w:t>
      </w:r>
      <w:r w:rsidR="004864EC" w:rsidRPr="00C61F7D">
        <w:rPr>
          <w:rFonts w:ascii="Segoe UI" w:hAnsi="Segoe UI" w:cs="Segoe UI"/>
          <w:szCs w:val="20"/>
        </w:rPr>
        <w:t xml:space="preserve"> </w:t>
      </w:r>
      <w:r w:rsidR="00634B6D">
        <w:rPr>
          <w:rFonts w:ascii="Segoe UI" w:hAnsi="Segoe UI" w:cs="Segoe UI"/>
          <w:szCs w:val="20"/>
        </w:rPr>
        <w:t>22 de dezembro de 2020</w:t>
      </w:r>
      <w:r w:rsidR="004864EC" w:rsidRPr="00C61F7D">
        <w:rPr>
          <w:rFonts w:ascii="Segoe UI" w:hAnsi="Segoe UI" w:cs="Segoe UI"/>
          <w:szCs w:val="20"/>
        </w:rPr>
        <w:t xml:space="preserve"> em relação a cada uma das Emissões</w:t>
      </w:r>
      <w:r w:rsidR="00B4404B" w:rsidRPr="00C61F7D">
        <w:rPr>
          <w:rFonts w:ascii="Segoe UI" w:hAnsi="Segoe UI" w:cs="Segoe UI"/>
          <w:szCs w:val="20"/>
        </w:rPr>
        <w:t xml:space="preserve"> (“</w:t>
      </w:r>
      <w:r w:rsidR="00B4404B" w:rsidRPr="00C61F7D">
        <w:rPr>
          <w:rFonts w:ascii="Segoe UI" w:hAnsi="Segoe UI" w:cs="Segoe UI"/>
          <w:szCs w:val="20"/>
          <w:u w:val="single"/>
        </w:rPr>
        <w:t>Escrituras de Emissão</w:t>
      </w:r>
      <w:r w:rsidR="00B4404B" w:rsidRPr="00C61F7D">
        <w:rPr>
          <w:rFonts w:ascii="Segoe UI" w:hAnsi="Segoe UI" w:cs="Segoe UI"/>
          <w:szCs w:val="20"/>
        </w:rPr>
        <w:t>”);</w:t>
      </w:r>
    </w:p>
    <w:p w14:paraId="7C19F628" w14:textId="77777777" w:rsidR="0004126D" w:rsidRPr="00C61F7D" w:rsidRDefault="00896C53">
      <w:pPr>
        <w:pStyle w:val="Parties"/>
        <w:numPr>
          <w:ilvl w:val="0"/>
          <w:numId w:val="0"/>
        </w:numPr>
        <w:rPr>
          <w:rFonts w:ascii="Segoe UI" w:hAnsi="Segoe UI" w:cs="Segoe UI"/>
          <w:szCs w:val="20"/>
        </w:rPr>
      </w:pPr>
      <w:r w:rsidRPr="00C61F7D">
        <w:rPr>
          <w:rFonts w:ascii="Segoe UI" w:hAnsi="Segoe UI" w:cs="Segoe UI"/>
          <w:szCs w:val="20"/>
        </w:rPr>
        <w:t>R</w:t>
      </w:r>
      <w:r w:rsidR="0071696F" w:rsidRPr="00C61F7D">
        <w:rPr>
          <w:rFonts w:ascii="Segoe UI" w:hAnsi="Segoe UI" w:cs="Segoe UI"/>
          <w:szCs w:val="20"/>
        </w:rPr>
        <w:t>esolvem celebrar este Contrato, o qual será regido e interpretado de acordo com os seguintes termos e condições:</w:t>
      </w:r>
    </w:p>
    <w:p w14:paraId="0B056368" w14:textId="77777777" w:rsidR="0004126D" w:rsidRPr="00C61F7D" w:rsidRDefault="0071696F" w:rsidP="00695AD2">
      <w:pPr>
        <w:pStyle w:val="Level1"/>
        <w:keepNext/>
        <w:widowControl w:val="0"/>
        <w:numPr>
          <w:ilvl w:val="0"/>
          <w:numId w:val="54"/>
        </w:numPr>
        <w:adjustRightInd w:val="0"/>
        <w:ind w:left="562" w:hanging="562"/>
        <w:textAlignment w:val="baseline"/>
        <w:rPr>
          <w:rFonts w:ascii="Segoe UI" w:hAnsi="Segoe UI" w:cs="Segoe UI"/>
          <w:b/>
          <w:szCs w:val="20"/>
        </w:rPr>
      </w:pPr>
      <w:r w:rsidRPr="00C61F7D">
        <w:rPr>
          <w:rFonts w:ascii="Segoe UI" w:hAnsi="Segoe UI" w:cs="Segoe UI"/>
          <w:b/>
          <w:szCs w:val="20"/>
        </w:rPr>
        <w:t>DEFINIÇÕES</w:t>
      </w:r>
    </w:p>
    <w:p w14:paraId="68C33E75" w14:textId="77777777" w:rsidR="0004126D" w:rsidRPr="00C61F7D" w:rsidRDefault="00C23CB5" w:rsidP="00695AD2">
      <w:pPr>
        <w:pStyle w:val="Level1"/>
        <w:keepNext/>
        <w:widowControl w:val="0"/>
        <w:numPr>
          <w:ilvl w:val="1"/>
          <w:numId w:val="54"/>
        </w:numPr>
        <w:spacing w:before="120" w:after="120"/>
        <w:ind w:left="562" w:hanging="562"/>
        <w:rPr>
          <w:rFonts w:ascii="Segoe UI" w:hAnsi="Segoe UI" w:cs="Segoe UI"/>
          <w:szCs w:val="20"/>
        </w:rPr>
      </w:pPr>
      <w:bookmarkStart w:id="3" w:name="_Hlk530477140"/>
      <w:r w:rsidRPr="00C61F7D">
        <w:rPr>
          <w:rFonts w:ascii="Segoe UI" w:hAnsi="Segoe UI" w:cs="Segoe UI"/>
          <w:szCs w:val="20"/>
        </w:rPr>
        <w:t>Os termos em letras maiúsculas deste Contrato são termos definidos e deverão ter os significados que lhes são atribuídos neste Contrato. Todos os termos no singular definidos neste Contrato deverão ter os mesmos significados quando empregados no plural e vice-versa.</w:t>
      </w:r>
      <w:bookmarkEnd w:id="3"/>
    </w:p>
    <w:p w14:paraId="253FF8C1"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Para fins deste Contrato, “</w:t>
      </w:r>
      <w:r w:rsidRPr="00C61F7D">
        <w:rPr>
          <w:rFonts w:ascii="Segoe UI" w:hAnsi="Segoe UI" w:cs="Segoe UI"/>
          <w:bCs/>
          <w:szCs w:val="20"/>
          <w:u w:val="single"/>
        </w:rPr>
        <w:t>Dia Útil</w:t>
      </w:r>
      <w:r w:rsidRPr="00C61F7D">
        <w:rPr>
          <w:rFonts w:ascii="Segoe UI" w:hAnsi="Segoe UI" w:cs="Segoe UI"/>
          <w:szCs w:val="20"/>
        </w:rPr>
        <w:t xml:space="preserve">” significa qualquer dia </w:t>
      </w:r>
      <w:r w:rsidR="00C23CB5" w:rsidRPr="00C61F7D">
        <w:rPr>
          <w:rFonts w:ascii="Segoe UI" w:hAnsi="Segoe UI" w:cs="Segoe UI"/>
          <w:szCs w:val="20"/>
        </w:rPr>
        <w:t>que não seja sábado, domingo ou um dia no qual instituições financeiras estejam obrigadas ou autorizadas por lei a permanecerem fechadas ou de outra forma permaneçam fechadas por motivo de força maior, na Cidade de São Paulo, Estado de São Paulo.</w:t>
      </w:r>
    </w:p>
    <w:p w14:paraId="2236CD52"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4" w:name="_DV_M28"/>
      <w:bookmarkStart w:id="5" w:name="_Ref491153452"/>
      <w:bookmarkEnd w:id="4"/>
      <w:r w:rsidRPr="00C61F7D">
        <w:rPr>
          <w:rFonts w:ascii="Segoe UI" w:hAnsi="Segoe UI" w:cs="Segoe UI"/>
          <w:b/>
          <w:szCs w:val="20"/>
        </w:rPr>
        <w:t>DO OBJETO</w:t>
      </w:r>
      <w:bookmarkEnd w:id="5"/>
    </w:p>
    <w:p w14:paraId="2B6F8806" w14:textId="7F0BEBBA" w:rsidR="0004126D" w:rsidRPr="00C61F7D" w:rsidRDefault="003D70C8" w:rsidP="00942E3C">
      <w:pPr>
        <w:pStyle w:val="Level1"/>
        <w:widowControl w:val="0"/>
        <w:numPr>
          <w:ilvl w:val="1"/>
          <w:numId w:val="54"/>
        </w:numPr>
        <w:spacing w:before="120" w:after="120"/>
        <w:ind w:left="567" w:hanging="567"/>
        <w:rPr>
          <w:rFonts w:ascii="Segoe UI" w:hAnsi="Segoe UI" w:cs="Segoe UI"/>
          <w:szCs w:val="20"/>
        </w:rPr>
      </w:pPr>
      <w:bookmarkStart w:id="6" w:name="_Ref491097820"/>
      <w:r w:rsidRPr="00C61F7D">
        <w:rPr>
          <w:rFonts w:ascii="Segoe UI" w:hAnsi="Segoe UI" w:cs="Segoe UI"/>
          <w:szCs w:val="20"/>
        </w:rPr>
        <w:t xml:space="preserve">Desde que </w:t>
      </w:r>
      <w:r w:rsidR="003F3DC5" w:rsidRPr="00C61F7D">
        <w:rPr>
          <w:rFonts w:ascii="Segoe UI" w:hAnsi="Segoe UI" w:cs="Segoe UI"/>
          <w:szCs w:val="20"/>
        </w:rPr>
        <w:t>ocorra</w:t>
      </w:r>
      <w:r w:rsidRPr="00C61F7D">
        <w:rPr>
          <w:rFonts w:ascii="Segoe UI" w:hAnsi="Segoe UI" w:cs="Segoe UI"/>
          <w:szCs w:val="20"/>
        </w:rPr>
        <w:t xml:space="preserve"> quaisquer das Hipóteses de Aporte Adicional de Recursos </w:t>
      </w:r>
      <w:r w:rsidR="0090216D" w:rsidRPr="00C61F7D">
        <w:rPr>
          <w:rFonts w:ascii="Segoe UI" w:hAnsi="Segoe UI" w:cs="Segoe UI"/>
          <w:szCs w:val="20"/>
        </w:rPr>
        <w:t xml:space="preserve">das </w:t>
      </w:r>
      <w:proofErr w:type="spellStart"/>
      <w:r w:rsidR="0090216D" w:rsidRPr="00C61F7D">
        <w:rPr>
          <w:rFonts w:ascii="Segoe UI" w:hAnsi="Segoe UI" w:cs="Segoe UI"/>
          <w:szCs w:val="20"/>
        </w:rPr>
        <w:t>SPEs</w:t>
      </w:r>
      <w:proofErr w:type="spellEnd"/>
      <w:r w:rsidR="0090216D" w:rsidRPr="00C61F7D">
        <w:rPr>
          <w:rFonts w:ascii="Segoe UI" w:hAnsi="Segoe UI" w:cs="Segoe UI"/>
          <w:szCs w:val="20"/>
        </w:rPr>
        <w:t xml:space="preserve">, </w:t>
      </w:r>
      <w:r w:rsidR="00CC44ED" w:rsidRPr="00C61F7D">
        <w:rPr>
          <w:rFonts w:ascii="Segoe UI" w:hAnsi="Segoe UI" w:cs="Segoe UI"/>
          <w:szCs w:val="20"/>
        </w:rPr>
        <w:t>a MG3</w:t>
      </w:r>
      <w:r w:rsidR="0090216D" w:rsidRPr="00C61F7D">
        <w:rPr>
          <w:rFonts w:ascii="Segoe UI" w:hAnsi="Segoe UI" w:cs="Segoe UI"/>
          <w:szCs w:val="20"/>
        </w:rPr>
        <w:t xml:space="preserve"> e a LC Energia Holding</w:t>
      </w:r>
      <w:r w:rsidR="003B616D" w:rsidRPr="00C61F7D">
        <w:rPr>
          <w:rFonts w:ascii="Segoe UI" w:hAnsi="Segoe UI" w:cs="Segoe UI"/>
          <w:szCs w:val="20"/>
        </w:rPr>
        <w:t xml:space="preserve">, </w:t>
      </w:r>
      <w:r w:rsidR="0071696F" w:rsidRPr="00C61F7D">
        <w:rPr>
          <w:rFonts w:ascii="Segoe UI" w:hAnsi="Segoe UI" w:cs="Segoe UI"/>
          <w:szCs w:val="20"/>
        </w:rPr>
        <w:t>se obriga</w:t>
      </w:r>
      <w:r w:rsidR="0090216D" w:rsidRPr="00C61F7D">
        <w:rPr>
          <w:rFonts w:ascii="Segoe UI" w:hAnsi="Segoe UI" w:cs="Segoe UI"/>
          <w:szCs w:val="20"/>
        </w:rPr>
        <w:t>m</w:t>
      </w:r>
      <w:r w:rsidR="0071696F" w:rsidRPr="00C61F7D">
        <w:rPr>
          <w:rFonts w:ascii="Segoe UI" w:hAnsi="Segoe UI" w:cs="Segoe UI"/>
          <w:szCs w:val="20"/>
        </w:rPr>
        <w:t>, de forma irrevogável e irretratável</w:t>
      </w:r>
      <w:r w:rsidR="00F95F1B" w:rsidRPr="00C61F7D">
        <w:rPr>
          <w:rFonts w:ascii="Segoe UI" w:hAnsi="Segoe UI" w:cs="Segoe UI"/>
          <w:szCs w:val="20"/>
        </w:rPr>
        <w:t xml:space="preserve">, </w:t>
      </w:r>
      <w:r w:rsidR="0071696F" w:rsidRPr="00C61F7D">
        <w:rPr>
          <w:rFonts w:ascii="Segoe UI" w:hAnsi="Segoe UI" w:cs="Segoe UI"/>
          <w:szCs w:val="20"/>
        </w:rPr>
        <w:t>a realizar aporte adicional de recursos em moeda corrente nacional na</w:t>
      </w:r>
      <w:r w:rsidR="0090216D" w:rsidRPr="00C61F7D">
        <w:rPr>
          <w:rFonts w:ascii="Segoe UI" w:hAnsi="Segoe UI" w:cs="Segoe UI"/>
          <w:szCs w:val="20"/>
        </w:rPr>
        <w:t xml:space="preserve">s </w:t>
      </w:r>
      <w:proofErr w:type="spellStart"/>
      <w:r w:rsidR="0090216D" w:rsidRPr="00C61F7D">
        <w:rPr>
          <w:rFonts w:ascii="Segoe UI" w:hAnsi="Segoe UI" w:cs="Segoe UI"/>
          <w:szCs w:val="20"/>
        </w:rPr>
        <w:t>SPEs</w:t>
      </w:r>
      <w:proofErr w:type="spellEnd"/>
      <w:r w:rsidR="00F95F1B" w:rsidRPr="00C61F7D">
        <w:rPr>
          <w:rFonts w:ascii="Segoe UI" w:hAnsi="Segoe UI" w:cs="Segoe UI"/>
          <w:szCs w:val="20"/>
        </w:rPr>
        <w:t>, conforme aplicável</w:t>
      </w:r>
      <w:r w:rsidR="0071696F" w:rsidRPr="00C61F7D">
        <w:rPr>
          <w:rFonts w:ascii="Segoe UI" w:hAnsi="Segoe UI" w:cs="Segoe UI"/>
          <w:szCs w:val="20"/>
        </w:rPr>
        <w:t xml:space="preserve"> (</w:t>
      </w:r>
      <w:r w:rsidR="00CE6F60" w:rsidRPr="00C61F7D">
        <w:rPr>
          <w:rFonts w:ascii="Segoe UI" w:hAnsi="Segoe UI" w:cs="Segoe UI"/>
          <w:szCs w:val="20"/>
        </w:rPr>
        <w:t>“</w:t>
      </w:r>
      <w:r w:rsidR="00CE6F60" w:rsidRPr="00C61F7D">
        <w:rPr>
          <w:rFonts w:ascii="Segoe UI" w:hAnsi="Segoe UI" w:cs="Segoe UI"/>
          <w:szCs w:val="20"/>
          <w:u w:val="single"/>
        </w:rPr>
        <w:t>Aporte Adicional de Recursos</w:t>
      </w:r>
      <w:r w:rsidR="0090216D" w:rsidRPr="00C61F7D">
        <w:rPr>
          <w:rFonts w:ascii="Segoe UI" w:hAnsi="Segoe UI" w:cs="Segoe UI"/>
          <w:szCs w:val="20"/>
        </w:rPr>
        <w:t>”</w:t>
      </w:r>
      <w:r w:rsidR="0071696F" w:rsidRPr="00C61F7D">
        <w:rPr>
          <w:rFonts w:ascii="Segoe UI" w:hAnsi="Segoe UI" w:cs="Segoe UI"/>
          <w:szCs w:val="20"/>
        </w:rPr>
        <w:t>) por meio de</w:t>
      </w:r>
      <w:r w:rsidR="00FD1AC0" w:rsidRPr="00C61F7D">
        <w:rPr>
          <w:rFonts w:ascii="Segoe UI" w:hAnsi="Segoe UI" w:cs="Segoe UI"/>
          <w:szCs w:val="20"/>
        </w:rPr>
        <w:t xml:space="preserve"> (i) </w:t>
      </w:r>
      <w:r w:rsidR="0071696F" w:rsidRPr="00C61F7D">
        <w:rPr>
          <w:rFonts w:ascii="Segoe UI" w:hAnsi="Segoe UI" w:cs="Segoe UI"/>
          <w:szCs w:val="20"/>
        </w:rPr>
        <w:t>realização de aumento</w:t>
      </w:r>
      <w:r w:rsidR="00167E4C" w:rsidRPr="00C61F7D">
        <w:rPr>
          <w:rFonts w:ascii="Segoe UI" w:hAnsi="Segoe UI" w:cs="Segoe UI"/>
          <w:szCs w:val="20"/>
        </w:rPr>
        <w:t>s</w:t>
      </w:r>
      <w:r w:rsidR="0071696F" w:rsidRPr="00C61F7D">
        <w:rPr>
          <w:rFonts w:ascii="Segoe UI" w:hAnsi="Segoe UI" w:cs="Segoe UI"/>
          <w:szCs w:val="20"/>
        </w:rPr>
        <w:t xml:space="preserve"> de capital </w:t>
      </w:r>
      <w:r w:rsidR="0090216D" w:rsidRPr="00C61F7D">
        <w:rPr>
          <w:rFonts w:ascii="Segoe UI" w:hAnsi="Segoe UI" w:cs="Segoe UI"/>
          <w:szCs w:val="20"/>
        </w:rPr>
        <w:t xml:space="preserve">nas </w:t>
      </w:r>
      <w:proofErr w:type="spellStart"/>
      <w:r w:rsidR="0090216D" w:rsidRPr="00C61F7D">
        <w:rPr>
          <w:rFonts w:ascii="Segoe UI" w:hAnsi="Segoe UI" w:cs="Segoe UI"/>
          <w:szCs w:val="20"/>
        </w:rPr>
        <w:t>SPEs</w:t>
      </w:r>
      <w:proofErr w:type="spellEnd"/>
      <w:r w:rsidR="00F95F1B" w:rsidRPr="00C61F7D">
        <w:rPr>
          <w:rFonts w:ascii="Segoe UI" w:hAnsi="Segoe UI" w:cs="Segoe UI"/>
          <w:szCs w:val="20"/>
        </w:rPr>
        <w:t>, conforme aplicável,</w:t>
      </w:r>
      <w:r w:rsidR="00A93866" w:rsidRPr="00C61F7D">
        <w:rPr>
          <w:rFonts w:ascii="Segoe UI" w:hAnsi="Segoe UI" w:cs="Segoe UI"/>
          <w:szCs w:val="20"/>
        </w:rPr>
        <w:t xml:space="preserve"> </w:t>
      </w:r>
      <w:r w:rsidR="0071696F" w:rsidRPr="00C61F7D">
        <w:rPr>
          <w:rFonts w:ascii="Segoe UI" w:hAnsi="Segoe UI" w:cs="Segoe UI"/>
          <w:szCs w:val="20"/>
        </w:rPr>
        <w:t xml:space="preserve">com subscrição e integralização de Novas Ações (conforme definido na Cláusula </w:t>
      </w:r>
      <w:r w:rsidR="0071696F" w:rsidRPr="00C61F7D">
        <w:rPr>
          <w:rFonts w:ascii="Segoe UI" w:hAnsi="Segoe UI" w:cs="Segoe UI"/>
          <w:szCs w:val="20"/>
        </w:rPr>
        <w:fldChar w:fldCharType="begin"/>
      </w:r>
      <w:r w:rsidR="0071696F" w:rsidRPr="00C61F7D">
        <w:rPr>
          <w:rFonts w:ascii="Segoe UI" w:hAnsi="Segoe UI" w:cs="Segoe UI"/>
          <w:szCs w:val="20"/>
        </w:rPr>
        <w:instrText xml:space="preserve"> REF _Ref491083023 \r \h  \* MERGEFORMAT </w:instrText>
      </w:r>
      <w:r w:rsidR="0071696F" w:rsidRPr="00C61F7D">
        <w:rPr>
          <w:rFonts w:ascii="Segoe UI" w:hAnsi="Segoe UI" w:cs="Segoe UI"/>
          <w:szCs w:val="20"/>
        </w:rPr>
      </w:r>
      <w:r w:rsidR="0071696F" w:rsidRPr="00C61F7D">
        <w:rPr>
          <w:rFonts w:ascii="Segoe UI" w:hAnsi="Segoe UI" w:cs="Segoe UI"/>
          <w:szCs w:val="20"/>
        </w:rPr>
        <w:fldChar w:fldCharType="separate"/>
      </w:r>
      <w:r w:rsidR="00F20456">
        <w:rPr>
          <w:rFonts w:ascii="Segoe UI" w:hAnsi="Segoe UI" w:cs="Segoe UI"/>
          <w:szCs w:val="20"/>
        </w:rPr>
        <w:t>2.2</w:t>
      </w:r>
      <w:r w:rsidR="0071696F" w:rsidRPr="00C61F7D">
        <w:rPr>
          <w:rFonts w:ascii="Segoe UI" w:hAnsi="Segoe UI" w:cs="Segoe UI"/>
          <w:szCs w:val="20"/>
        </w:rPr>
        <w:fldChar w:fldCharType="end"/>
      </w:r>
      <w:r w:rsidR="0071696F" w:rsidRPr="00C61F7D">
        <w:rPr>
          <w:rFonts w:ascii="Segoe UI" w:hAnsi="Segoe UI" w:cs="Segoe UI"/>
          <w:szCs w:val="20"/>
        </w:rPr>
        <w:t xml:space="preserve"> abaixo) emitidas pela</w:t>
      </w:r>
      <w:r w:rsidR="0090216D" w:rsidRPr="00C61F7D">
        <w:rPr>
          <w:rFonts w:ascii="Segoe UI" w:hAnsi="Segoe UI" w:cs="Segoe UI"/>
          <w:szCs w:val="20"/>
        </w:rPr>
        <w:t>s</w:t>
      </w:r>
      <w:r w:rsidR="0071696F" w:rsidRPr="00C61F7D">
        <w:rPr>
          <w:rFonts w:ascii="Segoe UI" w:hAnsi="Segoe UI" w:cs="Segoe UI"/>
          <w:szCs w:val="20"/>
        </w:rPr>
        <w:t xml:space="preserve"> </w:t>
      </w:r>
      <w:proofErr w:type="spellStart"/>
      <w:r w:rsidR="0090216D" w:rsidRPr="00C61F7D">
        <w:rPr>
          <w:rFonts w:ascii="Segoe UI" w:hAnsi="Segoe UI" w:cs="Segoe UI"/>
          <w:szCs w:val="20"/>
        </w:rPr>
        <w:t>SPEs</w:t>
      </w:r>
      <w:proofErr w:type="spellEnd"/>
      <w:r w:rsidR="00C94DC4" w:rsidRPr="00C61F7D">
        <w:rPr>
          <w:rFonts w:ascii="Segoe UI" w:hAnsi="Segoe UI" w:cs="Segoe UI"/>
          <w:szCs w:val="20"/>
        </w:rPr>
        <w:t>,</w:t>
      </w:r>
      <w:r w:rsidR="004864EC" w:rsidRPr="00C61F7D">
        <w:rPr>
          <w:rFonts w:ascii="Segoe UI" w:hAnsi="Segoe UI" w:cs="Segoe UI"/>
          <w:szCs w:val="20"/>
        </w:rPr>
        <w:t xml:space="preserve"> conforme aplicável</w:t>
      </w:r>
      <w:r w:rsidR="00C94DC4" w:rsidRPr="00C61F7D">
        <w:rPr>
          <w:rFonts w:ascii="Segoe UI" w:hAnsi="Segoe UI" w:cs="Segoe UI"/>
          <w:szCs w:val="20"/>
        </w:rPr>
        <w:t>,</w:t>
      </w:r>
      <w:r w:rsidR="004864EC" w:rsidRPr="00C61F7D">
        <w:rPr>
          <w:rFonts w:ascii="Segoe UI" w:hAnsi="Segoe UI" w:cs="Segoe UI"/>
          <w:szCs w:val="20"/>
        </w:rPr>
        <w:t xml:space="preserve"> e subscritas e integralizadas pela LC Energia Holding, sempre em moeda corrente nacional</w:t>
      </w:r>
      <w:r w:rsidR="00303CE1" w:rsidRPr="00C61F7D">
        <w:rPr>
          <w:rFonts w:ascii="Segoe UI" w:hAnsi="Segoe UI" w:cs="Segoe UI"/>
          <w:szCs w:val="20"/>
        </w:rPr>
        <w:t xml:space="preserve"> </w:t>
      </w:r>
      <w:r w:rsidR="0071696F" w:rsidRPr="00C61F7D">
        <w:rPr>
          <w:rFonts w:ascii="Segoe UI" w:hAnsi="Segoe UI" w:cs="Segoe UI"/>
          <w:szCs w:val="20"/>
        </w:rPr>
        <w:t>(“</w:t>
      </w:r>
      <w:r w:rsidR="0071696F" w:rsidRPr="00C61F7D">
        <w:rPr>
          <w:rFonts w:ascii="Segoe UI" w:hAnsi="Segoe UI" w:cs="Segoe UI"/>
          <w:szCs w:val="20"/>
          <w:u w:val="single"/>
        </w:rPr>
        <w:t>Aumento</w:t>
      </w:r>
      <w:r w:rsidR="00167E4C" w:rsidRPr="00C61F7D">
        <w:rPr>
          <w:rFonts w:ascii="Segoe UI" w:hAnsi="Segoe UI" w:cs="Segoe UI"/>
          <w:szCs w:val="20"/>
          <w:u w:val="single"/>
        </w:rPr>
        <w:t>s</w:t>
      </w:r>
      <w:r w:rsidR="0071696F" w:rsidRPr="00C61F7D">
        <w:rPr>
          <w:rFonts w:ascii="Segoe UI" w:hAnsi="Segoe UI" w:cs="Segoe UI"/>
          <w:szCs w:val="20"/>
          <w:u w:val="single"/>
        </w:rPr>
        <w:t xml:space="preserve"> de Capital</w:t>
      </w:r>
      <w:r w:rsidR="0090216D" w:rsidRPr="00C61F7D">
        <w:rPr>
          <w:rFonts w:ascii="Segoe UI" w:hAnsi="Segoe UI" w:cs="Segoe UI"/>
          <w:szCs w:val="20"/>
        </w:rPr>
        <w:t>”</w:t>
      </w:r>
      <w:r w:rsidR="0071696F" w:rsidRPr="00C61F7D">
        <w:rPr>
          <w:rFonts w:ascii="Segoe UI" w:hAnsi="Segoe UI" w:cs="Segoe UI"/>
          <w:szCs w:val="20"/>
        </w:rPr>
        <w:t>)</w:t>
      </w:r>
      <w:bookmarkEnd w:id="6"/>
      <w:r w:rsidR="00303CE1" w:rsidRPr="00C61F7D">
        <w:rPr>
          <w:rFonts w:ascii="Segoe UI" w:hAnsi="Segoe UI" w:cs="Segoe UI"/>
          <w:szCs w:val="20"/>
        </w:rPr>
        <w:t>; ou (</w:t>
      </w:r>
      <w:proofErr w:type="spellStart"/>
      <w:r w:rsidR="00303CE1" w:rsidRPr="00C61F7D">
        <w:rPr>
          <w:rFonts w:ascii="Segoe UI" w:hAnsi="Segoe UI" w:cs="Segoe UI"/>
          <w:szCs w:val="20"/>
        </w:rPr>
        <w:t>ii</w:t>
      </w:r>
      <w:proofErr w:type="spellEnd"/>
      <w:r w:rsidR="00303CE1" w:rsidRPr="00C61F7D">
        <w:rPr>
          <w:rFonts w:ascii="Segoe UI" w:hAnsi="Segoe UI" w:cs="Segoe UI"/>
          <w:szCs w:val="20"/>
        </w:rPr>
        <w:t>) concessão</w:t>
      </w:r>
      <w:r w:rsidR="00167E4C" w:rsidRPr="00C61F7D">
        <w:rPr>
          <w:rFonts w:ascii="Segoe UI" w:hAnsi="Segoe UI" w:cs="Segoe UI"/>
          <w:szCs w:val="20"/>
        </w:rPr>
        <w:t xml:space="preserve"> pela LC Energia Holding</w:t>
      </w:r>
      <w:r w:rsidR="00303CE1" w:rsidRPr="00C61F7D">
        <w:rPr>
          <w:rFonts w:ascii="Segoe UI" w:hAnsi="Segoe UI" w:cs="Segoe UI"/>
          <w:szCs w:val="20"/>
        </w:rPr>
        <w:t xml:space="preserve">, de </w:t>
      </w:r>
      <w:r w:rsidR="00572359">
        <w:rPr>
          <w:rFonts w:ascii="Segoe UI" w:hAnsi="Segoe UI" w:cs="Segoe UI"/>
          <w:szCs w:val="20"/>
        </w:rPr>
        <w:t>empréstimo(s)</w:t>
      </w:r>
      <w:r w:rsidR="00303CE1" w:rsidRPr="00C61F7D">
        <w:rPr>
          <w:rFonts w:ascii="Segoe UI" w:hAnsi="Segoe UI" w:cs="Segoe UI"/>
          <w:szCs w:val="20"/>
        </w:rPr>
        <w:t xml:space="preserve"> em favor da</w:t>
      </w:r>
      <w:r w:rsidR="00167E4C" w:rsidRPr="00C61F7D">
        <w:rPr>
          <w:rFonts w:ascii="Segoe UI" w:hAnsi="Segoe UI" w:cs="Segoe UI"/>
          <w:szCs w:val="20"/>
        </w:rPr>
        <w:t xml:space="preserve">s </w:t>
      </w:r>
      <w:proofErr w:type="spellStart"/>
      <w:r w:rsidR="00167E4C" w:rsidRPr="00C61F7D">
        <w:rPr>
          <w:rFonts w:ascii="Segoe UI" w:hAnsi="Segoe UI" w:cs="Segoe UI"/>
          <w:szCs w:val="20"/>
        </w:rPr>
        <w:t>SPEs</w:t>
      </w:r>
      <w:proofErr w:type="spellEnd"/>
      <w:r w:rsidR="00F95F1B" w:rsidRPr="00C61F7D">
        <w:rPr>
          <w:rFonts w:ascii="Segoe UI" w:hAnsi="Segoe UI" w:cs="Segoe UI"/>
          <w:szCs w:val="20"/>
        </w:rPr>
        <w:t xml:space="preserve">, conforme aplicável, </w:t>
      </w:r>
      <w:r w:rsidR="00303CE1" w:rsidRPr="00C61F7D">
        <w:rPr>
          <w:rFonts w:ascii="Segoe UI" w:hAnsi="Segoe UI" w:cs="Segoe UI"/>
          <w:szCs w:val="20"/>
        </w:rPr>
        <w:t>s</w:t>
      </w:r>
      <w:r w:rsidR="00167E4C" w:rsidRPr="00C61F7D">
        <w:rPr>
          <w:rFonts w:ascii="Segoe UI" w:hAnsi="Segoe UI" w:cs="Segoe UI"/>
          <w:szCs w:val="20"/>
        </w:rPr>
        <w:t>endo que o direito de crédito da LC Energia</w:t>
      </w:r>
      <w:r w:rsidR="00303CE1" w:rsidRPr="00C61F7D">
        <w:rPr>
          <w:rFonts w:ascii="Segoe UI" w:hAnsi="Segoe UI" w:cs="Segoe UI"/>
          <w:szCs w:val="20"/>
        </w:rPr>
        <w:t xml:space="preserve"> </w:t>
      </w:r>
      <w:r w:rsidR="004864EC" w:rsidRPr="00C61F7D">
        <w:rPr>
          <w:rFonts w:ascii="Segoe UI" w:hAnsi="Segoe UI" w:cs="Segoe UI"/>
          <w:szCs w:val="20"/>
        </w:rPr>
        <w:t xml:space="preserve">Holding </w:t>
      </w:r>
      <w:r w:rsidR="00303CE1" w:rsidRPr="00C61F7D">
        <w:rPr>
          <w:rFonts w:ascii="Segoe UI" w:hAnsi="Segoe UI" w:cs="Segoe UI"/>
          <w:szCs w:val="20"/>
        </w:rPr>
        <w:t xml:space="preserve">decorrente de </w:t>
      </w:r>
      <w:r w:rsidR="008B477D" w:rsidRPr="00C61F7D">
        <w:rPr>
          <w:rFonts w:ascii="Segoe UI" w:hAnsi="Segoe UI" w:cs="Segoe UI"/>
          <w:szCs w:val="20"/>
        </w:rPr>
        <w:t xml:space="preserve">cada um dos </w:t>
      </w:r>
      <w:r w:rsidR="00303CE1" w:rsidRPr="00C61F7D">
        <w:rPr>
          <w:rFonts w:ascii="Segoe UI" w:hAnsi="Segoe UI" w:cs="Segoe UI"/>
          <w:szCs w:val="20"/>
        </w:rPr>
        <w:t xml:space="preserve">referido(s) </w:t>
      </w:r>
      <w:r w:rsidR="00572359">
        <w:rPr>
          <w:rFonts w:ascii="Segoe UI" w:hAnsi="Segoe UI" w:cs="Segoe UI"/>
          <w:szCs w:val="20"/>
        </w:rPr>
        <w:t>empréstimo(s)</w:t>
      </w:r>
      <w:r w:rsidR="00303CE1" w:rsidRPr="00C61F7D">
        <w:rPr>
          <w:rFonts w:ascii="Segoe UI" w:hAnsi="Segoe UI" w:cs="Segoe UI"/>
          <w:szCs w:val="20"/>
        </w:rPr>
        <w:t xml:space="preserve"> deverá ser sempre </w:t>
      </w:r>
      <w:r w:rsidR="00303CE1" w:rsidRPr="00C61F7D">
        <w:rPr>
          <w:rFonts w:ascii="Segoe UI" w:hAnsi="Segoe UI" w:cs="Segoe UI"/>
          <w:szCs w:val="20"/>
          <w:shd w:val="clear" w:color="auto" w:fill="FFFFFF"/>
        </w:rPr>
        <w:t>subordinado aos direitos do</w:t>
      </w:r>
      <w:r w:rsidR="00167E4C" w:rsidRPr="00C61F7D">
        <w:rPr>
          <w:rFonts w:ascii="Segoe UI" w:hAnsi="Segoe UI" w:cs="Segoe UI"/>
          <w:szCs w:val="20"/>
          <w:shd w:val="clear" w:color="auto" w:fill="FFFFFF"/>
        </w:rPr>
        <w:t>s Debenturistas</w:t>
      </w:r>
      <w:r w:rsidR="00303CE1" w:rsidRPr="00C61F7D">
        <w:rPr>
          <w:rFonts w:ascii="Segoe UI" w:hAnsi="Segoe UI" w:cs="Segoe UI"/>
          <w:w w:val="0"/>
          <w:szCs w:val="20"/>
        </w:rPr>
        <w:t>,</w:t>
      </w:r>
      <w:r w:rsidR="00303CE1" w:rsidRPr="00C61F7D">
        <w:rPr>
          <w:rFonts w:ascii="Segoe UI" w:hAnsi="Segoe UI" w:cs="Segoe UI"/>
          <w:szCs w:val="20"/>
          <w:shd w:val="clear" w:color="auto" w:fill="FFFFFF"/>
        </w:rPr>
        <w:t xml:space="preserve"> e observado que somente poderá haver amortização de principal ou juros do</w:t>
      </w:r>
      <w:r w:rsidR="00C94DC4" w:rsidRPr="00C61F7D">
        <w:rPr>
          <w:rFonts w:ascii="Segoe UI" w:hAnsi="Segoe UI" w:cs="Segoe UI"/>
          <w:szCs w:val="20"/>
          <w:shd w:val="clear" w:color="auto" w:fill="FFFFFF"/>
        </w:rPr>
        <w:t>(s)</w:t>
      </w:r>
      <w:r w:rsidR="00303CE1" w:rsidRPr="00C61F7D">
        <w:rPr>
          <w:rFonts w:ascii="Segoe UI" w:hAnsi="Segoe UI" w:cs="Segoe UI"/>
          <w:szCs w:val="20"/>
          <w:shd w:val="clear" w:color="auto" w:fill="FFFFFF"/>
        </w:rPr>
        <w:t xml:space="preserve"> </w:t>
      </w:r>
      <w:proofErr w:type="spellStart"/>
      <w:r w:rsidR="00572359">
        <w:rPr>
          <w:rFonts w:ascii="Segoe UI" w:hAnsi="Segoe UI" w:cs="Segoe UI"/>
          <w:szCs w:val="20"/>
          <w:shd w:val="clear" w:color="auto" w:fill="FFFFFF"/>
        </w:rPr>
        <w:t>emprestimo</w:t>
      </w:r>
      <w:proofErr w:type="spellEnd"/>
      <w:r w:rsidR="00572359">
        <w:rPr>
          <w:rFonts w:ascii="Segoe UI" w:hAnsi="Segoe UI" w:cs="Segoe UI"/>
          <w:szCs w:val="20"/>
          <w:shd w:val="clear" w:color="auto" w:fill="FFFFFF"/>
        </w:rPr>
        <w:t>(s)</w:t>
      </w:r>
      <w:r w:rsidR="00303CE1" w:rsidRPr="00C61F7D">
        <w:rPr>
          <w:rFonts w:ascii="Segoe UI" w:hAnsi="Segoe UI" w:cs="Segoe UI"/>
          <w:szCs w:val="20"/>
          <w:shd w:val="clear" w:color="auto" w:fill="FFFFFF"/>
        </w:rPr>
        <w:t xml:space="preserve"> </w:t>
      </w:r>
      <w:r w:rsidR="008B477D" w:rsidRPr="00C61F7D">
        <w:rPr>
          <w:rFonts w:ascii="Segoe UI" w:hAnsi="Segoe UI" w:cs="Segoe UI"/>
          <w:szCs w:val="20"/>
          <w:shd w:val="clear" w:color="auto" w:fill="FFFFFF"/>
        </w:rPr>
        <w:t>contratado</w:t>
      </w:r>
      <w:r w:rsidR="00C94DC4" w:rsidRPr="00C61F7D">
        <w:rPr>
          <w:rFonts w:ascii="Segoe UI" w:hAnsi="Segoe UI" w:cs="Segoe UI"/>
          <w:szCs w:val="20"/>
          <w:shd w:val="clear" w:color="auto" w:fill="FFFFFF"/>
        </w:rPr>
        <w:t>(s)</w:t>
      </w:r>
      <w:r w:rsidR="008B477D" w:rsidRPr="00C61F7D">
        <w:rPr>
          <w:rFonts w:ascii="Segoe UI" w:hAnsi="Segoe UI" w:cs="Segoe UI"/>
          <w:szCs w:val="20"/>
          <w:shd w:val="clear" w:color="auto" w:fill="FFFFFF"/>
        </w:rPr>
        <w:t xml:space="preserve"> pela</w:t>
      </w:r>
      <w:r w:rsidR="00167E4C" w:rsidRPr="00C61F7D">
        <w:rPr>
          <w:rFonts w:ascii="Segoe UI" w:hAnsi="Segoe UI" w:cs="Segoe UI"/>
          <w:szCs w:val="20"/>
          <w:shd w:val="clear" w:color="auto" w:fill="FFFFFF"/>
        </w:rPr>
        <w:t xml:space="preserve">s </w:t>
      </w:r>
      <w:proofErr w:type="spellStart"/>
      <w:r w:rsidR="00167E4C" w:rsidRPr="00C61F7D">
        <w:rPr>
          <w:rFonts w:ascii="Segoe UI" w:hAnsi="Segoe UI" w:cs="Segoe UI"/>
          <w:szCs w:val="20"/>
          <w:shd w:val="clear" w:color="auto" w:fill="FFFFFF"/>
        </w:rPr>
        <w:t>SPEs</w:t>
      </w:r>
      <w:proofErr w:type="spellEnd"/>
      <w:r w:rsidR="00C802F0" w:rsidRPr="00C61F7D">
        <w:rPr>
          <w:rFonts w:ascii="Segoe UI" w:hAnsi="Segoe UI" w:cs="Segoe UI"/>
          <w:szCs w:val="20"/>
          <w:shd w:val="clear" w:color="auto" w:fill="FFFFFF"/>
        </w:rPr>
        <w:t xml:space="preserve"> após a liquidação integral dos valores por ela</w:t>
      </w:r>
      <w:r w:rsidR="00167E4C" w:rsidRPr="00C61F7D">
        <w:rPr>
          <w:rFonts w:ascii="Segoe UI" w:hAnsi="Segoe UI" w:cs="Segoe UI"/>
          <w:szCs w:val="20"/>
          <w:shd w:val="clear" w:color="auto" w:fill="FFFFFF"/>
        </w:rPr>
        <w:t>s</w:t>
      </w:r>
      <w:r w:rsidR="00C802F0" w:rsidRPr="00C61F7D">
        <w:rPr>
          <w:rFonts w:ascii="Segoe UI" w:hAnsi="Segoe UI" w:cs="Segoe UI"/>
          <w:szCs w:val="20"/>
          <w:shd w:val="clear" w:color="auto" w:fill="FFFFFF"/>
        </w:rPr>
        <w:t xml:space="preserve"> devidos no âmbito</w:t>
      </w:r>
      <w:r w:rsidR="00C94DC4" w:rsidRPr="00C61F7D">
        <w:rPr>
          <w:rFonts w:ascii="Segoe UI" w:hAnsi="Segoe UI" w:cs="Segoe UI"/>
          <w:szCs w:val="20"/>
          <w:shd w:val="clear" w:color="auto" w:fill="FFFFFF"/>
        </w:rPr>
        <w:t xml:space="preserve"> da totalidade das</w:t>
      </w:r>
      <w:r w:rsidR="00C802F0" w:rsidRPr="00C61F7D">
        <w:rPr>
          <w:rFonts w:ascii="Segoe UI" w:hAnsi="Segoe UI" w:cs="Segoe UI"/>
          <w:szCs w:val="20"/>
          <w:shd w:val="clear" w:color="auto" w:fill="FFFFFF"/>
        </w:rPr>
        <w:t xml:space="preserve"> </w:t>
      </w:r>
      <w:r w:rsidR="00C94DC4" w:rsidRPr="00C61F7D">
        <w:rPr>
          <w:rFonts w:ascii="Segoe UI" w:hAnsi="Segoe UI" w:cs="Segoe UI"/>
          <w:szCs w:val="20"/>
          <w:shd w:val="clear" w:color="auto" w:fill="FFFFFF"/>
        </w:rPr>
        <w:t xml:space="preserve">Emissões </w:t>
      </w:r>
      <w:r w:rsidR="00303CE1" w:rsidRPr="00C61F7D">
        <w:rPr>
          <w:rFonts w:ascii="Segoe UI" w:hAnsi="Segoe UI" w:cs="Segoe UI"/>
          <w:szCs w:val="20"/>
        </w:rPr>
        <w:t>(“</w:t>
      </w:r>
      <w:r w:rsidR="00303CE1" w:rsidRPr="00C61F7D">
        <w:rPr>
          <w:rFonts w:ascii="Segoe UI" w:hAnsi="Segoe UI" w:cs="Segoe UI"/>
          <w:szCs w:val="20"/>
          <w:u w:val="single"/>
        </w:rPr>
        <w:t>Mútuo</w:t>
      </w:r>
      <w:r w:rsidR="004864EC" w:rsidRPr="00C61F7D">
        <w:rPr>
          <w:rFonts w:ascii="Segoe UI" w:hAnsi="Segoe UI" w:cs="Segoe UI"/>
          <w:szCs w:val="20"/>
          <w:u w:val="single"/>
        </w:rPr>
        <w:t>s</w:t>
      </w:r>
      <w:r w:rsidR="00303CE1" w:rsidRPr="00C61F7D">
        <w:rPr>
          <w:rFonts w:ascii="Segoe UI" w:hAnsi="Segoe UI" w:cs="Segoe UI"/>
          <w:szCs w:val="20"/>
          <w:u w:val="single"/>
        </w:rPr>
        <w:t xml:space="preserve"> Subordinado</w:t>
      </w:r>
      <w:r w:rsidR="004864EC" w:rsidRPr="00C61F7D">
        <w:rPr>
          <w:rFonts w:ascii="Segoe UI" w:hAnsi="Segoe UI" w:cs="Segoe UI"/>
          <w:szCs w:val="20"/>
          <w:u w:val="single"/>
        </w:rPr>
        <w:t>s</w:t>
      </w:r>
      <w:r w:rsidR="008B477D" w:rsidRPr="00C61F7D">
        <w:rPr>
          <w:rFonts w:ascii="Segoe UI" w:hAnsi="Segoe UI" w:cs="Segoe UI"/>
          <w:szCs w:val="20"/>
          <w:u w:val="single"/>
        </w:rPr>
        <w:t xml:space="preserve"> </w:t>
      </w:r>
      <w:proofErr w:type="spellStart"/>
      <w:r w:rsidR="00167E4C" w:rsidRPr="00C61F7D">
        <w:rPr>
          <w:rFonts w:ascii="Segoe UI" w:hAnsi="Segoe UI" w:cs="Segoe UI"/>
          <w:szCs w:val="20"/>
          <w:u w:val="single"/>
        </w:rPr>
        <w:t>SPEs</w:t>
      </w:r>
      <w:proofErr w:type="spellEnd"/>
      <w:r w:rsidR="00303CE1" w:rsidRPr="00C61F7D">
        <w:rPr>
          <w:rFonts w:ascii="Segoe UI" w:hAnsi="Segoe UI" w:cs="Segoe UI"/>
          <w:szCs w:val="20"/>
        </w:rPr>
        <w:t>”)</w:t>
      </w:r>
      <w:r w:rsidR="008B477D" w:rsidRPr="00C61F7D">
        <w:rPr>
          <w:rFonts w:ascii="Segoe UI" w:hAnsi="Segoe UI" w:cs="Segoe UI"/>
          <w:szCs w:val="20"/>
        </w:rPr>
        <w:t>.</w:t>
      </w:r>
    </w:p>
    <w:p w14:paraId="70C221B9" w14:textId="5A872E41" w:rsidR="0093719C" w:rsidRPr="00C61F7D" w:rsidRDefault="00CC44ED" w:rsidP="00B7317A">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A MG3</w:t>
      </w:r>
      <w:r w:rsidR="004864EC" w:rsidRPr="00C61F7D">
        <w:rPr>
          <w:rFonts w:ascii="Segoe UI" w:hAnsi="Segoe UI" w:cs="Segoe UI"/>
          <w:szCs w:val="20"/>
        </w:rPr>
        <w:t xml:space="preserve"> se compromete, de forma irrevogável e irretratável, a disponibilizar recursos em moeda corrente nacional para a LC Energia Holding, de forma que a LC Energia Holding possa realizar </w:t>
      </w:r>
      <w:r w:rsidR="004864EC" w:rsidRPr="00C61F7D">
        <w:rPr>
          <w:rFonts w:ascii="Segoe UI" w:hAnsi="Segoe UI" w:cs="Segoe UI"/>
          <w:szCs w:val="20"/>
        </w:rPr>
        <w:lastRenderedPageBreak/>
        <w:t xml:space="preserve">Aumentos de Capital ou Mútuos Subordinados </w:t>
      </w:r>
      <w:proofErr w:type="spellStart"/>
      <w:r w:rsidR="004864EC" w:rsidRPr="00C61F7D">
        <w:rPr>
          <w:rFonts w:ascii="Segoe UI" w:hAnsi="Segoe UI" w:cs="Segoe UI"/>
          <w:szCs w:val="20"/>
        </w:rPr>
        <w:t>SPEs</w:t>
      </w:r>
      <w:proofErr w:type="spellEnd"/>
      <w:r w:rsidR="004864EC" w:rsidRPr="00C61F7D">
        <w:rPr>
          <w:rFonts w:ascii="Segoe UI" w:hAnsi="Segoe UI" w:cs="Segoe UI"/>
          <w:szCs w:val="20"/>
        </w:rPr>
        <w:t xml:space="preserve"> de acordo com os valores, termos e condições indicados neste Contrato.</w:t>
      </w:r>
      <w:r w:rsidR="0093719C" w:rsidRPr="00C61F7D">
        <w:rPr>
          <w:rFonts w:ascii="Segoe UI" w:hAnsi="Segoe UI" w:cs="Segoe UI"/>
          <w:szCs w:val="20"/>
        </w:rPr>
        <w:t xml:space="preserve"> </w:t>
      </w:r>
    </w:p>
    <w:p w14:paraId="6294A45A" w14:textId="1AA04309" w:rsidR="004864EC" w:rsidRPr="00C61F7D" w:rsidRDefault="004864EC" w:rsidP="004864EC">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 xml:space="preserve">Caso, por qualquer razão, a LC Energia Holding esteja impedida de receber recursos </w:t>
      </w:r>
      <w:r w:rsidR="00CC44ED" w:rsidRPr="00C61F7D">
        <w:rPr>
          <w:rFonts w:ascii="Segoe UI" w:hAnsi="Segoe UI" w:cs="Segoe UI"/>
          <w:szCs w:val="20"/>
        </w:rPr>
        <w:t xml:space="preserve">da MG3 </w:t>
      </w:r>
      <w:r w:rsidRPr="00C61F7D">
        <w:rPr>
          <w:rFonts w:ascii="Segoe UI" w:hAnsi="Segoe UI" w:cs="Segoe UI"/>
          <w:szCs w:val="20"/>
        </w:rPr>
        <w:t xml:space="preserve">ou de disponibilizar recursos para as </w:t>
      </w:r>
      <w:proofErr w:type="spellStart"/>
      <w:r w:rsidRPr="00C61F7D">
        <w:rPr>
          <w:rFonts w:ascii="Segoe UI" w:hAnsi="Segoe UI" w:cs="Segoe UI"/>
          <w:szCs w:val="20"/>
        </w:rPr>
        <w:t>SPEs</w:t>
      </w:r>
      <w:proofErr w:type="spellEnd"/>
      <w:r w:rsidRPr="00C61F7D">
        <w:rPr>
          <w:rFonts w:ascii="Segoe UI" w:hAnsi="Segoe UI" w:cs="Segoe UI"/>
          <w:szCs w:val="20"/>
        </w:rPr>
        <w:t xml:space="preserve">, </w:t>
      </w:r>
      <w:r w:rsidR="00DA50C6" w:rsidRPr="00C61F7D">
        <w:rPr>
          <w:rFonts w:ascii="Segoe UI" w:hAnsi="Segoe UI" w:cs="Segoe UI"/>
          <w:szCs w:val="20"/>
        </w:rPr>
        <w:t>qualquer Aporte Adicional de Recursos exigido nos termos deste C</w:t>
      </w:r>
      <w:r w:rsidRPr="00C61F7D">
        <w:rPr>
          <w:rFonts w:ascii="Segoe UI" w:hAnsi="Segoe UI" w:cs="Segoe UI"/>
          <w:szCs w:val="20"/>
        </w:rPr>
        <w:t xml:space="preserve">ontrato </w:t>
      </w:r>
      <w:r w:rsidR="0033641C" w:rsidRPr="00C61F7D">
        <w:rPr>
          <w:rFonts w:ascii="Segoe UI" w:hAnsi="Segoe UI" w:cs="Segoe UI"/>
          <w:szCs w:val="20"/>
        </w:rPr>
        <w:t xml:space="preserve">deverá </w:t>
      </w:r>
      <w:r w:rsidRPr="00C61F7D">
        <w:rPr>
          <w:rFonts w:ascii="Segoe UI" w:hAnsi="Segoe UI" w:cs="Segoe UI"/>
          <w:szCs w:val="20"/>
        </w:rPr>
        <w:t xml:space="preserve">ser </w:t>
      </w:r>
      <w:r w:rsidR="0033641C" w:rsidRPr="00C61F7D">
        <w:rPr>
          <w:rFonts w:ascii="Segoe UI" w:hAnsi="Segoe UI" w:cs="Segoe UI"/>
          <w:szCs w:val="20"/>
        </w:rPr>
        <w:t xml:space="preserve">honrado </w:t>
      </w:r>
      <w:r w:rsidR="00DA50C6" w:rsidRPr="00C61F7D">
        <w:rPr>
          <w:rFonts w:ascii="Segoe UI" w:hAnsi="Segoe UI" w:cs="Segoe UI"/>
          <w:szCs w:val="20"/>
        </w:rPr>
        <w:t xml:space="preserve">diretamente </w:t>
      </w:r>
      <w:r w:rsidRPr="00C61F7D">
        <w:rPr>
          <w:rFonts w:ascii="Segoe UI" w:hAnsi="Segoe UI" w:cs="Segoe UI"/>
          <w:szCs w:val="20"/>
        </w:rPr>
        <w:t>pel</w:t>
      </w:r>
      <w:r w:rsidR="00CC44ED" w:rsidRPr="00C61F7D">
        <w:rPr>
          <w:rFonts w:ascii="Segoe UI" w:hAnsi="Segoe UI" w:cs="Segoe UI"/>
          <w:szCs w:val="20"/>
        </w:rPr>
        <w:t>a MG3</w:t>
      </w:r>
      <w:r w:rsidR="00DA50C6" w:rsidRPr="00C61F7D">
        <w:rPr>
          <w:rFonts w:ascii="Segoe UI" w:hAnsi="Segoe UI" w:cs="Segoe UI"/>
          <w:szCs w:val="20"/>
        </w:rPr>
        <w:t>, nos mesmos montantes e valores indicados neste Contrato</w:t>
      </w:r>
      <w:r w:rsidRPr="00C61F7D">
        <w:rPr>
          <w:rFonts w:ascii="Segoe UI" w:hAnsi="Segoe UI" w:cs="Segoe UI"/>
          <w:szCs w:val="20"/>
        </w:rPr>
        <w:t>.</w:t>
      </w:r>
    </w:p>
    <w:p w14:paraId="7B71EB21" w14:textId="21C8A06D" w:rsidR="0004126D" w:rsidRPr="00C61F7D" w:rsidRDefault="003B616D" w:rsidP="00942E3C">
      <w:pPr>
        <w:pStyle w:val="Level1"/>
        <w:widowControl w:val="0"/>
        <w:numPr>
          <w:ilvl w:val="1"/>
          <w:numId w:val="54"/>
        </w:numPr>
        <w:spacing w:before="120" w:after="120"/>
        <w:ind w:left="567" w:hanging="567"/>
        <w:rPr>
          <w:rFonts w:ascii="Segoe UI" w:hAnsi="Segoe UI" w:cs="Segoe UI"/>
          <w:szCs w:val="20"/>
        </w:rPr>
      </w:pPr>
      <w:bookmarkStart w:id="7" w:name="_Ref383107299"/>
      <w:bookmarkStart w:id="8" w:name="_Ref416960511"/>
      <w:bookmarkStart w:id="9" w:name="_Ref491083023"/>
      <w:r w:rsidRPr="00C61F7D">
        <w:rPr>
          <w:rFonts w:ascii="Segoe UI" w:hAnsi="Segoe UI" w:cs="Segoe UI"/>
          <w:szCs w:val="20"/>
        </w:rPr>
        <w:t>No caso dos Aumentos de Capital,</w:t>
      </w:r>
      <w:r w:rsidR="00A02EA1" w:rsidRPr="00C61F7D">
        <w:rPr>
          <w:rFonts w:ascii="Segoe UI" w:hAnsi="Segoe UI" w:cs="Segoe UI"/>
          <w:szCs w:val="20"/>
        </w:rPr>
        <w:t xml:space="preserve"> </w:t>
      </w:r>
      <w:r w:rsidRPr="00C61F7D">
        <w:rPr>
          <w:rFonts w:ascii="Segoe UI" w:hAnsi="Segoe UI" w:cs="Segoe UI"/>
          <w:szCs w:val="20"/>
        </w:rPr>
        <w:t>haverá a</w:t>
      </w:r>
      <w:r w:rsidR="0071696F" w:rsidRPr="00C61F7D">
        <w:rPr>
          <w:rFonts w:ascii="Segoe UI" w:hAnsi="Segoe UI" w:cs="Segoe UI"/>
          <w:szCs w:val="20"/>
        </w:rPr>
        <w:t xml:space="preserve"> emissão de novas ações</w:t>
      </w:r>
      <w:r w:rsidR="00AE63C9">
        <w:rPr>
          <w:rFonts w:ascii="Segoe UI" w:hAnsi="Segoe UI" w:cs="Segoe UI"/>
          <w:szCs w:val="20"/>
        </w:rPr>
        <w:t xml:space="preserve"> que</w:t>
      </w:r>
      <w:r w:rsidR="0071696F" w:rsidRPr="00C61F7D">
        <w:rPr>
          <w:rFonts w:ascii="Segoe UI" w:hAnsi="Segoe UI" w:cs="Segoe UI"/>
          <w:szCs w:val="20"/>
        </w:rPr>
        <w:t xml:space="preserve"> deverão ser ordinárias, nominativas, sem valor nominal e com valor de emissão calculado </w:t>
      </w:r>
      <w:r w:rsidR="0071696F" w:rsidRPr="00C61F7D">
        <w:rPr>
          <w:rFonts w:ascii="Segoe UI" w:hAnsi="Segoe UI" w:cs="Segoe UI"/>
          <w:w w:val="0"/>
          <w:szCs w:val="20"/>
        </w:rPr>
        <w:t xml:space="preserve">nos termos </w:t>
      </w:r>
      <w:r w:rsidR="0071696F" w:rsidRPr="00C61F7D">
        <w:rPr>
          <w:rFonts w:ascii="Segoe UI" w:hAnsi="Segoe UI" w:cs="Segoe UI"/>
          <w:szCs w:val="20"/>
        </w:rPr>
        <w:t>da Lei nº 6.404, de 15 de dezembro de 1976, conforme alterada (“</w:t>
      </w:r>
      <w:r w:rsidR="0071696F" w:rsidRPr="00C61F7D">
        <w:rPr>
          <w:rFonts w:ascii="Segoe UI" w:hAnsi="Segoe UI" w:cs="Segoe UI"/>
          <w:szCs w:val="20"/>
          <w:u w:val="single"/>
        </w:rPr>
        <w:t>Lei das Sociedades por Ações</w:t>
      </w:r>
      <w:r w:rsidR="0071696F" w:rsidRPr="00C61F7D">
        <w:rPr>
          <w:rFonts w:ascii="Segoe UI" w:hAnsi="Segoe UI" w:cs="Segoe UI"/>
          <w:szCs w:val="20"/>
        </w:rPr>
        <w:t>”), devendo as novas ações</w:t>
      </w:r>
      <w:r w:rsidR="00167E4C" w:rsidRPr="00C61F7D">
        <w:rPr>
          <w:rFonts w:ascii="Segoe UI" w:hAnsi="Segoe UI" w:cs="Segoe UI"/>
          <w:szCs w:val="20"/>
        </w:rPr>
        <w:t xml:space="preserve"> </w:t>
      </w:r>
      <w:r w:rsidR="0071696F" w:rsidRPr="00C61F7D">
        <w:rPr>
          <w:rFonts w:ascii="Segoe UI" w:hAnsi="Segoe UI" w:cs="Segoe UI"/>
          <w:szCs w:val="20"/>
        </w:rPr>
        <w:t xml:space="preserve">ser integralizadas em moeda corrente nacional em até </w:t>
      </w:r>
      <w:r w:rsidR="00F20456">
        <w:rPr>
          <w:rFonts w:ascii="Segoe UI" w:hAnsi="Segoe UI" w:cs="Segoe UI"/>
          <w:szCs w:val="20"/>
        </w:rPr>
        <w:t>5</w:t>
      </w:r>
      <w:r w:rsidR="0071696F" w:rsidRPr="00C61F7D">
        <w:rPr>
          <w:rFonts w:ascii="Segoe UI" w:hAnsi="Segoe UI" w:cs="Segoe UI"/>
          <w:szCs w:val="20"/>
        </w:rPr>
        <w:t xml:space="preserve"> (</w:t>
      </w:r>
      <w:r w:rsidR="00F20456">
        <w:rPr>
          <w:rFonts w:ascii="Segoe UI" w:hAnsi="Segoe UI" w:cs="Segoe UI"/>
          <w:szCs w:val="20"/>
        </w:rPr>
        <w:t>cinco</w:t>
      </w:r>
      <w:r w:rsidR="0071696F" w:rsidRPr="00C61F7D">
        <w:rPr>
          <w:rFonts w:ascii="Segoe UI" w:hAnsi="Segoe UI" w:cs="Segoe UI"/>
          <w:szCs w:val="20"/>
        </w:rPr>
        <w:t>) Dias Úteis contados de sua emissão (“</w:t>
      </w:r>
      <w:r w:rsidR="0071696F" w:rsidRPr="00C61F7D">
        <w:rPr>
          <w:rFonts w:ascii="Segoe UI" w:hAnsi="Segoe UI" w:cs="Segoe UI"/>
          <w:szCs w:val="20"/>
          <w:u w:val="single"/>
        </w:rPr>
        <w:t>Novas Ações</w:t>
      </w:r>
      <w:r w:rsidR="0071696F" w:rsidRPr="00C61F7D">
        <w:rPr>
          <w:rFonts w:ascii="Segoe UI" w:hAnsi="Segoe UI" w:cs="Segoe UI"/>
          <w:szCs w:val="20"/>
        </w:rPr>
        <w:t>”)</w:t>
      </w:r>
      <w:bookmarkEnd w:id="7"/>
      <w:r w:rsidR="0071696F" w:rsidRPr="00C61F7D">
        <w:rPr>
          <w:rFonts w:ascii="Segoe UI" w:hAnsi="Segoe UI" w:cs="Segoe UI"/>
          <w:szCs w:val="20"/>
        </w:rPr>
        <w:t>.</w:t>
      </w:r>
      <w:bookmarkEnd w:id="8"/>
      <w:r w:rsidR="0071696F" w:rsidRPr="00C61F7D">
        <w:rPr>
          <w:rFonts w:ascii="Segoe UI" w:hAnsi="Segoe UI" w:cs="Segoe UI"/>
          <w:szCs w:val="20"/>
        </w:rPr>
        <w:t xml:space="preserve"> Quaisquer Novas Ações emitidas no âmbito de</w:t>
      </w:r>
      <w:r w:rsidRPr="00C61F7D">
        <w:rPr>
          <w:rFonts w:ascii="Segoe UI" w:hAnsi="Segoe UI" w:cs="Segoe UI"/>
          <w:szCs w:val="20"/>
        </w:rPr>
        <w:t xml:space="preserve"> um Aumento de Capital</w:t>
      </w:r>
      <w:r w:rsidR="000B0313" w:rsidRPr="00C61F7D">
        <w:rPr>
          <w:rFonts w:ascii="Segoe UI" w:hAnsi="Segoe UI" w:cs="Segoe UI"/>
          <w:szCs w:val="20"/>
        </w:rPr>
        <w:t xml:space="preserve"> </w:t>
      </w:r>
      <w:r w:rsidR="0071696F" w:rsidRPr="00C61F7D">
        <w:rPr>
          <w:rFonts w:ascii="Segoe UI" w:hAnsi="Segoe UI" w:cs="Segoe UI"/>
          <w:szCs w:val="20"/>
        </w:rPr>
        <w:t xml:space="preserve">deverão ser alienadas fiduciariamente nos termos do </w:t>
      </w:r>
      <w:r w:rsidR="00167E4C" w:rsidRPr="00C61F7D">
        <w:rPr>
          <w:rFonts w:ascii="Segoe UI" w:hAnsi="Segoe UI" w:cs="Segoe UI"/>
          <w:szCs w:val="20"/>
        </w:rPr>
        <w:t>“</w:t>
      </w:r>
      <w:r w:rsidRPr="00C61F7D">
        <w:rPr>
          <w:rFonts w:ascii="Segoe UI" w:hAnsi="Segoe UI" w:cs="Segoe UI"/>
          <w:szCs w:val="20"/>
        </w:rPr>
        <w:t xml:space="preserve">Instrumento Particular de Alienação Fiduciária </w:t>
      </w:r>
      <w:r w:rsidR="00167E4C" w:rsidRPr="00C61F7D">
        <w:rPr>
          <w:rFonts w:ascii="Segoe UI" w:hAnsi="Segoe UI" w:cs="Segoe UI"/>
          <w:szCs w:val="20"/>
        </w:rPr>
        <w:t xml:space="preserve">de Ações e Outras Avenças”, </w:t>
      </w:r>
      <w:r w:rsidR="00850A62" w:rsidRPr="00C61F7D">
        <w:rPr>
          <w:rFonts w:ascii="Segoe UI" w:hAnsi="Segoe UI" w:cs="Segoe UI"/>
          <w:szCs w:val="20"/>
        </w:rPr>
        <w:t xml:space="preserve">celebrado entre </w:t>
      </w:r>
      <w:r w:rsidR="00ED6003" w:rsidRPr="00C61F7D">
        <w:rPr>
          <w:rFonts w:ascii="Segoe UI" w:hAnsi="Segoe UI" w:cs="Segoe UI"/>
          <w:szCs w:val="20"/>
        </w:rPr>
        <w:t>a LC Energia Holding e o Agente Fiduciário</w:t>
      </w:r>
      <w:r w:rsidR="00AE63C9">
        <w:rPr>
          <w:rFonts w:ascii="Segoe UI" w:hAnsi="Segoe UI" w:cs="Segoe UI"/>
          <w:szCs w:val="20"/>
        </w:rPr>
        <w:t xml:space="preserve"> como garantia das Debêntures</w:t>
      </w:r>
      <w:r w:rsidR="0071696F" w:rsidRPr="00C61F7D">
        <w:rPr>
          <w:rFonts w:ascii="Segoe UI" w:hAnsi="Segoe UI" w:cs="Segoe UI"/>
          <w:szCs w:val="20"/>
        </w:rPr>
        <w:t>.</w:t>
      </w:r>
      <w:bookmarkEnd w:id="9"/>
    </w:p>
    <w:p w14:paraId="27FDDAF3" w14:textId="0884185F" w:rsidR="00780963" w:rsidRDefault="00780963" w:rsidP="00695AD2">
      <w:pPr>
        <w:pStyle w:val="Level1"/>
        <w:widowControl w:val="0"/>
        <w:numPr>
          <w:ilvl w:val="1"/>
          <w:numId w:val="54"/>
        </w:numPr>
        <w:spacing w:before="120" w:after="120"/>
        <w:ind w:left="567" w:hanging="567"/>
        <w:rPr>
          <w:rFonts w:ascii="Segoe UI" w:hAnsi="Segoe UI" w:cs="Segoe UI"/>
          <w:szCs w:val="20"/>
        </w:rPr>
      </w:pPr>
      <w:bookmarkStart w:id="10" w:name="_Ref382498754"/>
      <w:r>
        <w:rPr>
          <w:rFonts w:ascii="Segoe UI" w:hAnsi="Segoe UI" w:cs="Segoe UI"/>
          <w:szCs w:val="20"/>
        </w:rPr>
        <w:t xml:space="preserve">No caso de Mútuos Subordinados, a LC Energia Holding e as </w:t>
      </w:r>
      <w:proofErr w:type="spellStart"/>
      <w:r>
        <w:rPr>
          <w:rFonts w:ascii="Segoe UI" w:hAnsi="Segoe UI" w:cs="Segoe UI"/>
          <w:szCs w:val="20"/>
        </w:rPr>
        <w:t>SPEs</w:t>
      </w:r>
      <w:proofErr w:type="spellEnd"/>
      <w:r>
        <w:rPr>
          <w:rFonts w:ascii="Segoe UI" w:hAnsi="Segoe UI" w:cs="Segoe UI"/>
          <w:szCs w:val="20"/>
        </w:rPr>
        <w:t xml:space="preserve"> concordam que (i) </w:t>
      </w:r>
      <w:r w:rsidRPr="00C61F7D">
        <w:rPr>
          <w:rFonts w:ascii="Segoe UI" w:hAnsi="Segoe UI" w:cs="Segoe UI"/>
        </w:rPr>
        <w:t xml:space="preserve">não </w:t>
      </w:r>
      <w:r>
        <w:rPr>
          <w:rFonts w:ascii="Segoe UI" w:hAnsi="Segoe UI" w:cs="Segoe UI"/>
        </w:rPr>
        <w:t>poder</w:t>
      </w:r>
      <w:r w:rsidR="00307625">
        <w:rPr>
          <w:rFonts w:ascii="Segoe UI" w:hAnsi="Segoe UI" w:cs="Segoe UI"/>
        </w:rPr>
        <w:t>ão</w:t>
      </w:r>
      <w:r>
        <w:rPr>
          <w:rFonts w:ascii="Segoe UI" w:hAnsi="Segoe UI" w:cs="Segoe UI"/>
        </w:rPr>
        <w:t xml:space="preserve"> ser realizada</w:t>
      </w:r>
      <w:r w:rsidR="00307625">
        <w:rPr>
          <w:rFonts w:ascii="Segoe UI" w:hAnsi="Segoe UI" w:cs="Segoe UI"/>
        </w:rPr>
        <w:t>s</w:t>
      </w:r>
      <w:r>
        <w:rPr>
          <w:rFonts w:ascii="Segoe UI" w:hAnsi="Segoe UI" w:cs="Segoe UI"/>
        </w:rPr>
        <w:t xml:space="preserve"> qua</w:t>
      </w:r>
      <w:r w:rsidR="00307625">
        <w:rPr>
          <w:rFonts w:ascii="Segoe UI" w:hAnsi="Segoe UI" w:cs="Segoe UI"/>
        </w:rPr>
        <w:t>is</w:t>
      </w:r>
      <w:r>
        <w:rPr>
          <w:rFonts w:ascii="Segoe UI" w:hAnsi="Segoe UI" w:cs="Segoe UI"/>
        </w:rPr>
        <w:t xml:space="preserve">quer </w:t>
      </w:r>
      <w:r w:rsidRPr="00C61F7D">
        <w:rPr>
          <w:rFonts w:ascii="Segoe UI" w:hAnsi="Segoe UI" w:cs="Segoe UI"/>
        </w:rPr>
        <w:t>amortizaç</w:t>
      </w:r>
      <w:r w:rsidR="00307625">
        <w:rPr>
          <w:rFonts w:ascii="Segoe UI" w:hAnsi="Segoe UI" w:cs="Segoe UI"/>
        </w:rPr>
        <w:t>ões</w:t>
      </w:r>
      <w:r w:rsidRPr="00C61F7D">
        <w:rPr>
          <w:rFonts w:ascii="Segoe UI" w:hAnsi="Segoe UI" w:cs="Segoe UI"/>
        </w:rPr>
        <w:t xml:space="preserve"> </w:t>
      </w:r>
      <w:r>
        <w:rPr>
          <w:rFonts w:ascii="Segoe UI" w:hAnsi="Segoe UI" w:cs="Segoe UI"/>
        </w:rPr>
        <w:t xml:space="preserve">de principal, pagamento </w:t>
      </w:r>
      <w:r w:rsidRPr="00C61F7D">
        <w:rPr>
          <w:rFonts w:ascii="Segoe UI" w:hAnsi="Segoe UI" w:cs="Segoe UI"/>
        </w:rPr>
        <w:t xml:space="preserve">de juros ou </w:t>
      </w:r>
      <w:r w:rsidR="00307625">
        <w:rPr>
          <w:rFonts w:ascii="Segoe UI" w:hAnsi="Segoe UI" w:cs="Segoe UI"/>
        </w:rPr>
        <w:t xml:space="preserve">pagamentos de </w:t>
      </w:r>
      <w:r>
        <w:rPr>
          <w:rFonts w:ascii="Segoe UI" w:hAnsi="Segoe UI" w:cs="Segoe UI"/>
        </w:rPr>
        <w:t xml:space="preserve">quaisquer encargos pelas </w:t>
      </w:r>
      <w:proofErr w:type="spellStart"/>
      <w:r>
        <w:rPr>
          <w:rFonts w:ascii="Segoe UI" w:hAnsi="Segoe UI" w:cs="Segoe UI"/>
        </w:rPr>
        <w:t>SPEs</w:t>
      </w:r>
      <w:proofErr w:type="spellEnd"/>
      <w:r>
        <w:rPr>
          <w:rFonts w:ascii="Segoe UI" w:hAnsi="Segoe UI" w:cs="Segoe UI"/>
        </w:rPr>
        <w:t xml:space="preserve"> no âmbito de tais </w:t>
      </w:r>
      <w:r w:rsidRPr="00C61F7D">
        <w:rPr>
          <w:rFonts w:ascii="Segoe UI" w:hAnsi="Segoe UI" w:cs="Segoe UI"/>
        </w:rPr>
        <w:t>Mútuo</w:t>
      </w:r>
      <w:r>
        <w:rPr>
          <w:rFonts w:ascii="Segoe UI" w:hAnsi="Segoe UI" w:cs="Segoe UI"/>
        </w:rPr>
        <w:t>s</w:t>
      </w:r>
      <w:r w:rsidRPr="00C61F7D">
        <w:rPr>
          <w:rFonts w:ascii="Segoe UI" w:hAnsi="Segoe UI" w:cs="Segoe UI"/>
        </w:rPr>
        <w:t xml:space="preserve"> Subordinado</w:t>
      </w:r>
      <w:r>
        <w:rPr>
          <w:rFonts w:ascii="Segoe UI" w:hAnsi="Segoe UI" w:cs="Segoe UI"/>
        </w:rPr>
        <w:t>s</w:t>
      </w:r>
      <w:r w:rsidRPr="00C61F7D">
        <w:rPr>
          <w:rFonts w:ascii="Segoe UI" w:hAnsi="Segoe UI" w:cs="Segoe UI"/>
        </w:rPr>
        <w:t xml:space="preserve"> até que os valores decorrentes das Escrituras de Emissão</w:t>
      </w:r>
      <w:r w:rsidRPr="00C61F7D" w:rsidDel="00DD71D7">
        <w:rPr>
          <w:rFonts w:ascii="Segoe UI" w:hAnsi="Segoe UI" w:cs="Segoe UI"/>
        </w:rPr>
        <w:t xml:space="preserve"> </w:t>
      </w:r>
      <w:r w:rsidRPr="00C61F7D">
        <w:rPr>
          <w:rFonts w:ascii="Segoe UI" w:hAnsi="Segoe UI" w:cs="Segoe UI"/>
        </w:rPr>
        <w:t>estejam 100% pagos, exceto se permitido pelo</w:t>
      </w:r>
      <w:r>
        <w:rPr>
          <w:rFonts w:ascii="Segoe UI" w:hAnsi="Segoe UI" w:cs="Segoe UI"/>
        </w:rPr>
        <w:t xml:space="preserve">s Debenturistas </w:t>
      </w:r>
      <w:r w:rsidR="00307625">
        <w:rPr>
          <w:rFonts w:ascii="Segoe UI" w:hAnsi="Segoe UI" w:cs="Segoe UI"/>
        </w:rPr>
        <w:t xml:space="preserve">da respectiva Emissão </w:t>
      </w:r>
      <w:r>
        <w:rPr>
          <w:rFonts w:ascii="Segoe UI" w:hAnsi="Segoe UI" w:cs="Segoe UI"/>
        </w:rPr>
        <w:t>representando 2/3 (dois terços) das Debêntures em Circulação, considerando as Debêntures emitidas pela SPE que figure como devedora de tal Mútuo Subordinado</w:t>
      </w:r>
      <w:r w:rsidR="00307625">
        <w:rPr>
          <w:rFonts w:ascii="Segoe UI" w:hAnsi="Segoe UI" w:cs="Segoe UI"/>
        </w:rPr>
        <w:t xml:space="preserve"> e (</w:t>
      </w:r>
      <w:proofErr w:type="spellStart"/>
      <w:r w:rsidR="00307625">
        <w:rPr>
          <w:rFonts w:ascii="Segoe UI" w:hAnsi="Segoe UI" w:cs="Segoe UI"/>
        </w:rPr>
        <w:t>ii</w:t>
      </w:r>
      <w:proofErr w:type="spellEnd"/>
      <w:r w:rsidR="00307625">
        <w:rPr>
          <w:rFonts w:ascii="Segoe UI" w:hAnsi="Segoe UI" w:cs="Segoe UI"/>
        </w:rPr>
        <w:t>) os Mútuos Subordinados</w:t>
      </w:r>
      <w:r w:rsidRPr="00C61F7D">
        <w:rPr>
          <w:rFonts w:ascii="Segoe UI" w:hAnsi="Segoe UI" w:cs="Segoe UI"/>
          <w:szCs w:val="20"/>
        </w:rPr>
        <w:t xml:space="preserve"> não poderão ser alterados sem a prévia aprovação dos Debenturistas da respectiva Emissão, titulares de, no mínimo, 2/3 (dois terços) das Debêntures em Circulação</w:t>
      </w:r>
      <w:r w:rsidR="00307625">
        <w:rPr>
          <w:rFonts w:ascii="Segoe UI" w:hAnsi="Segoe UI" w:cs="Segoe UI"/>
          <w:szCs w:val="20"/>
        </w:rPr>
        <w:t>; em ambos os casos</w:t>
      </w:r>
      <w:r w:rsidRPr="00C61F7D">
        <w:rPr>
          <w:rFonts w:ascii="Segoe UI" w:hAnsi="Segoe UI" w:cs="Segoe UI"/>
          <w:szCs w:val="20"/>
        </w:rPr>
        <w:t xml:space="preserve"> em Assembleia Geral de Debenturistas da respectiva Emissão convocada </w:t>
      </w:r>
      <w:r w:rsidR="00307625">
        <w:rPr>
          <w:rFonts w:ascii="Segoe UI" w:hAnsi="Segoe UI" w:cs="Segoe UI"/>
          <w:szCs w:val="20"/>
        </w:rPr>
        <w:t xml:space="preserve">especialmente </w:t>
      </w:r>
      <w:r w:rsidRPr="00C61F7D">
        <w:rPr>
          <w:rFonts w:ascii="Segoe UI" w:hAnsi="Segoe UI" w:cs="Segoe UI"/>
          <w:szCs w:val="20"/>
        </w:rPr>
        <w:t>para este fim</w:t>
      </w:r>
      <w:r w:rsidR="00307625">
        <w:rPr>
          <w:rFonts w:ascii="Segoe UI" w:hAnsi="Segoe UI" w:cs="Segoe UI"/>
          <w:szCs w:val="20"/>
        </w:rPr>
        <w:t xml:space="preserve">.  Ademais, a LC Energia Holding deverá, em até 5 (cinco) Dias Úteis contados da formalização de quaisquer Mútuos Subordinados, ceder fiduciariamente em favor </w:t>
      </w:r>
      <w:ins w:id="11" w:author="Rinaldo Rabello" w:date="2020-12-23T15:16:00Z">
        <w:r w:rsidR="00972679">
          <w:rPr>
            <w:rFonts w:ascii="Segoe UI" w:hAnsi="Segoe UI" w:cs="Segoe UI"/>
            <w:szCs w:val="20"/>
          </w:rPr>
          <w:t xml:space="preserve">dos Debenturistas, representados pelo </w:t>
        </w:r>
      </w:ins>
      <w:del w:id="12" w:author="Rinaldo Rabello" w:date="2020-12-23T15:16:00Z">
        <w:r w:rsidR="00307625" w:rsidDel="00972679">
          <w:rPr>
            <w:rFonts w:ascii="Segoe UI" w:hAnsi="Segoe UI" w:cs="Segoe UI"/>
            <w:szCs w:val="20"/>
          </w:rPr>
          <w:delText xml:space="preserve">do </w:delText>
        </w:r>
      </w:del>
      <w:r w:rsidR="00307625">
        <w:rPr>
          <w:rFonts w:ascii="Segoe UI" w:hAnsi="Segoe UI" w:cs="Segoe UI"/>
          <w:szCs w:val="20"/>
        </w:rPr>
        <w:t>Agente Fiduciário, em garantia das Debêntures emitidas pela respectiva SPE que tenha recebido tal empréstimo, todos os direitos creditórios relacionados aos Mútuos Subordinados.</w:t>
      </w:r>
    </w:p>
    <w:p w14:paraId="5C565A68" w14:textId="77777777" w:rsidR="0004126D" w:rsidRPr="00C61F7D" w:rsidRDefault="000C3E64"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A realização de cada </w:t>
      </w:r>
      <w:r w:rsidR="00DC4103" w:rsidRPr="00C61F7D">
        <w:rPr>
          <w:rFonts w:ascii="Segoe UI" w:hAnsi="Segoe UI" w:cs="Segoe UI"/>
          <w:szCs w:val="20"/>
        </w:rPr>
        <w:t>Aporte Adicional de Recursos</w:t>
      </w:r>
      <w:r w:rsidR="000A5732" w:rsidRPr="00C61F7D">
        <w:rPr>
          <w:rFonts w:ascii="Segoe UI" w:hAnsi="Segoe UI" w:cs="Segoe UI"/>
          <w:szCs w:val="20"/>
        </w:rPr>
        <w:t xml:space="preserve">, individualmente considerados, </w:t>
      </w:r>
      <w:r w:rsidRPr="00C61F7D">
        <w:rPr>
          <w:rFonts w:ascii="Segoe UI" w:hAnsi="Segoe UI" w:cs="Segoe UI"/>
          <w:szCs w:val="20"/>
        </w:rPr>
        <w:t xml:space="preserve">deverá ocorrer caso seja </w:t>
      </w:r>
      <w:r w:rsidR="00AF42F8" w:rsidRPr="00C61F7D">
        <w:rPr>
          <w:rFonts w:ascii="Segoe UI" w:hAnsi="Segoe UI" w:cs="Segoe UI"/>
          <w:szCs w:val="20"/>
        </w:rPr>
        <w:t xml:space="preserve">verificada a necessidade de aportes adicionais de recursos </w:t>
      </w:r>
      <w:r w:rsidR="00DC4103" w:rsidRPr="00C61F7D">
        <w:rPr>
          <w:rFonts w:ascii="Segoe UI" w:hAnsi="Segoe UI" w:cs="Segoe UI"/>
          <w:szCs w:val="20"/>
        </w:rPr>
        <w:t>na</w:t>
      </w:r>
      <w:r w:rsidR="00B4404B" w:rsidRPr="00C61F7D">
        <w:rPr>
          <w:rFonts w:ascii="Segoe UI" w:hAnsi="Segoe UI" w:cs="Segoe UI"/>
          <w:szCs w:val="20"/>
        </w:rPr>
        <w:t xml:space="preserve">s </w:t>
      </w:r>
      <w:proofErr w:type="spellStart"/>
      <w:r w:rsidR="00B4404B" w:rsidRPr="00C61F7D">
        <w:rPr>
          <w:rFonts w:ascii="Segoe UI" w:hAnsi="Segoe UI" w:cs="Segoe UI"/>
          <w:szCs w:val="20"/>
        </w:rPr>
        <w:t>SPEs</w:t>
      </w:r>
      <w:proofErr w:type="spellEnd"/>
      <w:r w:rsidR="00B4404B" w:rsidRPr="00C61F7D">
        <w:rPr>
          <w:rFonts w:ascii="Segoe UI" w:hAnsi="Segoe UI" w:cs="Segoe UI"/>
          <w:szCs w:val="20"/>
        </w:rPr>
        <w:t>,</w:t>
      </w:r>
      <w:r w:rsidR="00F95F1B" w:rsidRPr="00C61F7D">
        <w:rPr>
          <w:rFonts w:ascii="Segoe UI" w:hAnsi="Segoe UI" w:cs="Segoe UI"/>
          <w:szCs w:val="20"/>
        </w:rPr>
        <w:t xml:space="preserve"> conforme aplicável,</w:t>
      </w:r>
      <w:r w:rsidR="00DC4103" w:rsidRPr="00C61F7D">
        <w:rPr>
          <w:rFonts w:ascii="Segoe UI" w:hAnsi="Segoe UI" w:cs="Segoe UI"/>
          <w:szCs w:val="20"/>
        </w:rPr>
        <w:t xml:space="preserve"> </w:t>
      </w:r>
      <w:r w:rsidR="00AF42F8" w:rsidRPr="00C61F7D">
        <w:rPr>
          <w:rFonts w:ascii="Segoe UI" w:hAnsi="Segoe UI" w:cs="Segoe UI"/>
          <w:szCs w:val="20"/>
        </w:rPr>
        <w:t>em decorrência</w:t>
      </w:r>
      <w:r w:rsidR="0071696F" w:rsidRPr="00C61F7D">
        <w:rPr>
          <w:rFonts w:ascii="Segoe UI" w:hAnsi="Segoe UI" w:cs="Segoe UI"/>
          <w:szCs w:val="20"/>
        </w:rPr>
        <w:t xml:space="preserve"> (“</w:t>
      </w:r>
      <w:r w:rsidR="0071696F" w:rsidRPr="00C61F7D">
        <w:rPr>
          <w:rFonts w:ascii="Segoe UI" w:hAnsi="Segoe UI" w:cs="Segoe UI"/>
          <w:szCs w:val="20"/>
          <w:u w:val="single"/>
        </w:rPr>
        <w:t>Hipóteses de Aporte Adicional de Recursos</w:t>
      </w:r>
      <w:r w:rsidR="0071696F" w:rsidRPr="00C61F7D">
        <w:rPr>
          <w:rFonts w:ascii="Segoe UI" w:hAnsi="Segoe UI" w:cs="Segoe UI"/>
          <w:szCs w:val="20"/>
        </w:rPr>
        <w:t>”):</w:t>
      </w:r>
      <w:bookmarkEnd w:id="10"/>
    </w:p>
    <w:p w14:paraId="77D726B6" w14:textId="77682BBC"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bookmarkStart w:id="13" w:name="_Ref43800771"/>
      <w:r w:rsidRPr="00C61F7D">
        <w:rPr>
          <w:rFonts w:ascii="Segoe UI" w:hAnsi="Segoe UI" w:cs="Segoe UI"/>
        </w:rPr>
        <w:t xml:space="preserve">de sobrecustos </w:t>
      </w:r>
      <w:bookmarkEnd w:id="13"/>
      <w:r w:rsidR="000514C4" w:rsidRPr="00C61F7D">
        <w:rPr>
          <w:rFonts w:ascii="Segoe UI" w:hAnsi="Segoe UI" w:cs="Segoe UI"/>
        </w:rPr>
        <w:t>de qualquer natureza do Projeto</w:t>
      </w:r>
      <w:r w:rsidR="008C4E21" w:rsidRPr="00C61F7D">
        <w:rPr>
          <w:rFonts w:ascii="Segoe UI" w:hAnsi="Segoe UI" w:cs="Segoe UI"/>
        </w:rPr>
        <w:t xml:space="preserve"> em desenvolvimento </w:t>
      </w:r>
      <w:r w:rsidR="00B4404B" w:rsidRPr="00C61F7D">
        <w:rPr>
          <w:rFonts w:ascii="Segoe UI" w:hAnsi="Segoe UI" w:cs="Segoe UI"/>
        </w:rPr>
        <w:t xml:space="preserve">pelas </w:t>
      </w:r>
      <w:proofErr w:type="spellStart"/>
      <w:r w:rsidR="00B4404B" w:rsidRPr="00C61F7D">
        <w:rPr>
          <w:rFonts w:ascii="Segoe UI" w:hAnsi="Segoe UI" w:cs="Segoe UI"/>
        </w:rPr>
        <w:t>SPEs</w:t>
      </w:r>
      <w:proofErr w:type="spellEnd"/>
      <w:r w:rsidR="00B4404B" w:rsidRPr="00C61F7D">
        <w:rPr>
          <w:rFonts w:ascii="Segoe UI" w:hAnsi="Segoe UI" w:cs="Segoe UI"/>
        </w:rPr>
        <w:t xml:space="preserve">, </w:t>
      </w:r>
      <w:r w:rsidR="000C6961" w:rsidRPr="00C61F7D">
        <w:rPr>
          <w:rFonts w:ascii="Segoe UI" w:hAnsi="Segoe UI" w:cs="Segoe UI"/>
        </w:rPr>
        <w:t xml:space="preserve">conforme previstos na Cláusula </w:t>
      </w:r>
      <w:r w:rsidR="00DA50C6" w:rsidRPr="00C61F7D">
        <w:rPr>
          <w:rFonts w:ascii="Segoe UI" w:hAnsi="Segoe UI" w:cs="Segoe UI"/>
        </w:rPr>
        <w:fldChar w:fldCharType="begin"/>
      </w:r>
      <w:r w:rsidR="00DA50C6" w:rsidRPr="00C61F7D">
        <w:rPr>
          <w:rFonts w:ascii="Segoe UI" w:hAnsi="Segoe UI" w:cs="Segoe UI"/>
        </w:rPr>
        <w:instrText xml:space="preserve"> REF _Ref49508359 \r \h </w:instrText>
      </w:r>
      <w:r w:rsidR="003F1C0F" w:rsidRPr="00C61F7D">
        <w:rPr>
          <w:rFonts w:ascii="Segoe UI" w:hAnsi="Segoe UI" w:cs="Segoe UI"/>
        </w:rPr>
        <w:instrText xml:space="preserve"> \* MERGEFORMAT </w:instrText>
      </w:r>
      <w:r w:rsidR="00DA50C6" w:rsidRPr="00C61F7D">
        <w:rPr>
          <w:rFonts w:ascii="Segoe UI" w:hAnsi="Segoe UI" w:cs="Segoe UI"/>
        </w:rPr>
      </w:r>
      <w:r w:rsidR="00DA50C6" w:rsidRPr="00C61F7D">
        <w:rPr>
          <w:rFonts w:ascii="Segoe UI" w:hAnsi="Segoe UI" w:cs="Segoe UI"/>
        </w:rPr>
        <w:fldChar w:fldCharType="separate"/>
      </w:r>
      <w:r w:rsidR="00F20456">
        <w:rPr>
          <w:rFonts w:ascii="Segoe UI" w:hAnsi="Segoe UI" w:cs="Segoe UI"/>
        </w:rPr>
        <w:t>2.6</w:t>
      </w:r>
      <w:r w:rsidR="00DA50C6" w:rsidRPr="00C61F7D">
        <w:rPr>
          <w:rFonts w:ascii="Segoe UI" w:hAnsi="Segoe UI" w:cs="Segoe UI"/>
        </w:rPr>
        <w:fldChar w:fldCharType="end"/>
      </w:r>
      <w:r w:rsidR="000C6961" w:rsidRPr="00C61F7D">
        <w:rPr>
          <w:rFonts w:ascii="Segoe UI" w:hAnsi="Segoe UI" w:cs="Segoe UI"/>
        </w:rPr>
        <w:t xml:space="preserve"> abaixo; </w:t>
      </w:r>
      <w:r w:rsidR="00DA50C6" w:rsidRPr="00C61F7D">
        <w:rPr>
          <w:rFonts w:ascii="Segoe UI" w:hAnsi="Segoe UI" w:cs="Segoe UI"/>
        </w:rPr>
        <w:t>e/ou</w:t>
      </w:r>
    </w:p>
    <w:p w14:paraId="13F519A4"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de eventuais insuficiências de caixa relacionadas </w:t>
      </w:r>
      <w:r w:rsidR="00DC4103" w:rsidRPr="00C61F7D">
        <w:rPr>
          <w:rFonts w:ascii="Segoe UI" w:hAnsi="Segoe UI" w:cs="Segoe UI"/>
        </w:rPr>
        <w:t>a</w:t>
      </w:r>
      <w:r w:rsidR="000514C4" w:rsidRPr="00C61F7D">
        <w:rPr>
          <w:rFonts w:ascii="Segoe UI" w:hAnsi="Segoe UI" w:cs="Segoe UI"/>
        </w:rPr>
        <w:t xml:space="preserve">o Projeto </w:t>
      </w:r>
      <w:r w:rsidR="0088016F" w:rsidRPr="00C61F7D">
        <w:rPr>
          <w:rFonts w:ascii="Segoe UI" w:hAnsi="Segoe UI" w:cs="Segoe UI"/>
        </w:rPr>
        <w:t>em desenvolvimento</w:t>
      </w:r>
      <w:r w:rsidR="000C3E64" w:rsidRPr="00C61F7D">
        <w:rPr>
          <w:rFonts w:ascii="Segoe UI" w:hAnsi="Segoe UI" w:cs="Segoe UI"/>
        </w:rPr>
        <w:t xml:space="preserve"> pela</w:t>
      </w:r>
      <w:r w:rsidR="00B4404B" w:rsidRPr="00C61F7D">
        <w:rPr>
          <w:rFonts w:ascii="Segoe UI" w:hAnsi="Segoe UI" w:cs="Segoe UI"/>
        </w:rPr>
        <w:t>s</w:t>
      </w:r>
      <w:r w:rsidR="000C3E64" w:rsidRPr="00C61F7D">
        <w:rPr>
          <w:rFonts w:ascii="Segoe UI" w:hAnsi="Segoe UI" w:cs="Segoe UI"/>
        </w:rPr>
        <w:t xml:space="preserve"> </w:t>
      </w:r>
      <w:proofErr w:type="spellStart"/>
      <w:r w:rsidR="00B4404B" w:rsidRPr="00C61F7D">
        <w:rPr>
          <w:rFonts w:ascii="Segoe UI" w:hAnsi="Segoe UI" w:cs="Segoe UI"/>
        </w:rPr>
        <w:t>SPEs</w:t>
      </w:r>
      <w:proofErr w:type="spellEnd"/>
      <w:r w:rsidR="000C3E64" w:rsidRPr="00C61F7D">
        <w:rPr>
          <w:rFonts w:ascii="Segoe UI" w:hAnsi="Segoe UI" w:cs="Segoe UI"/>
        </w:rPr>
        <w:t xml:space="preserve"> </w:t>
      </w:r>
      <w:r w:rsidRPr="00C61F7D">
        <w:rPr>
          <w:rFonts w:ascii="Segoe UI" w:hAnsi="Segoe UI" w:cs="Segoe UI"/>
        </w:rPr>
        <w:t>para pagamento de custos e despesas operacionais de qualquer natureza;</w:t>
      </w:r>
      <w:r w:rsidR="00FA17FC" w:rsidRPr="00C61F7D">
        <w:rPr>
          <w:rFonts w:ascii="Segoe UI" w:hAnsi="Segoe UI" w:cs="Segoe UI"/>
        </w:rPr>
        <w:t xml:space="preserve"> </w:t>
      </w:r>
      <w:r w:rsidR="00DA50C6" w:rsidRPr="00C61F7D">
        <w:rPr>
          <w:rFonts w:ascii="Segoe UI" w:hAnsi="Segoe UI" w:cs="Segoe UI"/>
        </w:rPr>
        <w:t>e/ou</w:t>
      </w:r>
    </w:p>
    <w:p w14:paraId="49FD293C" w14:textId="77777777" w:rsidR="00AF42F8" w:rsidRPr="00C61F7D" w:rsidRDefault="00FA17FC"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do </w:t>
      </w:r>
      <w:r w:rsidR="008C4E21" w:rsidRPr="00C61F7D">
        <w:rPr>
          <w:rFonts w:ascii="Segoe UI" w:hAnsi="Segoe UI" w:cs="Segoe UI"/>
        </w:rPr>
        <w:t xml:space="preserve">inadimplemento </w:t>
      </w:r>
      <w:r w:rsidR="00DA50C6" w:rsidRPr="00C61F7D">
        <w:rPr>
          <w:rFonts w:ascii="Segoe UI" w:hAnsi="Segoe UI" w:cs="Segoe UI"/>
        </w:rPr>
        <w:t xml:space="preserve">de </w:t>
      </w:r>
      <w:r w:rsidRPr="00C61F7D">
        <w:rPr>
          <w:rFonts w:ascii="Segoe UI" w:hAnsi="Segoe UI" w:cs="Segoe UI"/>
        </w:rPr>
        <w:t>qualquer valor devido ao</w:t>
      </w:r>
      <w:r w:rsidR="0019195D" w:rsidRPr="00C61F7D">
        <w:rPr>
          <w:rFonts w:ascii="Segoe UI" w:hAnsi="Segoe UI" w:cs="Segoe UI"/>
        </w:rPr>
        <w:t>s</w:t>
      </w:r>
      <w:r w:rsidRPr="00C61F7D">
        <w:rPr>
          <w:rFonts w:ascii="Segoe UI" w:hAnsi="Segoe UI" w:cs="Segoe UI"/>
        </w:rPr>
        <w:t xml:space="preserve"> </w:t>
      </w:r>
      <w:r w:rsidR="0019195D" w:rsidRPr="00C61F7D">
        <w:rPr>
          <w:rFonts w:ascii="Segoe UI" w:hAnsi="Segoe UI" w:cs="Segoe UI"/>
        </w:rPr>
        <w:t xml:space="preserve">Debenturistas </w:t>
      </w:r>
      <w:r w:rsidR="000514C4" w:rsidRPr="00C61F7D">
        <w:rPr>
          <w:rFonts w:ascii="Segoe UI" w:hAnsi="Segoe UI" w:cs="Segoe UI"/>
        </w:rPr>
        <w:t>no âmbito das Escrituras de Emissão</w:t>
      </w:r>
      <w:r w:rsidR="00DA50C6" w:rsidRPr="00C61F7D">
        <w:rPr>
          <w:rFonts w:ascii="Segoe UI" w:hAnsi="Segoe UI" w:cs="Segoe UI"/>
        </w:rPr>
        <w:t>.</w:t>
      </w:r>
    </w:p>
    <w:p w14:paraId="1023C362" w14:textId="77777777" w:rsidR="001C0298" w:rsidRPr="00C61F7D" w:rsidRDefault="001C0298" w:rsidP="001C0298">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Cada Aporte Adicional de Recursos, independentemente do método utilizado, deverá ser realizado líquido de quaisquer tributos e/ou despesas diretas relacionadas aos negócios necessários à boa formalização e realização de referido Aporte Adicional de Recursos e de forma que as </w:t>
      </w:r>
      <w:proofErr w:type="spellStart"/>
      <w:r w:rsidRPr="00C61F7D">
        <w:rPr>
          <w:rFonts w:ascii="Segoe UI" w:hAnsi="Segoe UI" w:cs="Segoe UI"/>
          <w:szCs w:val="20"/>
        </w:rPr>
        <w:t>SPE</w:t>
      </w:r>
      <w:r w:rsidR="00942E3C" w:rsidRPr="00C61F7D">
        <w:rPr>
          <w:rFonts w:ascii="Segoe UI" w:hAnsi="Segoe UI" w:cs="Segoe UI"/>
          <w:szCs w:val="20"/>
        </w:rPr>
        <w:t>s</w:t>
      </w:r>
      <w:proofErr w:type="spellEnd"/>
      <w:r w:rsidR="00942E3C" w:rsidRPr="00C61F7D">
        <w:rPr>
          <w:rFonts w:ascii="Segoe UI" w:hAnsi="Segoe UI" w:cs="Segoe UI"/>
          <w:szCs w:val="20"/>
        </w:rPr>
        <w:t>, conforme aplicável,</w:t>
      </w:r>
      <w:r w:rsidRPr="00C61F7D">
        <w:rPr>
          <w:rFonts w:ascii="Segoe UI" w:hAnsi="Segoe UI" w:cs="Segoe UI"/>
          <w:szCs w:val="20"/>
        </w:rPr>
        <w:t xml:space="preserve"> receb</w:t>
      </w:r>
      <w:r w:rsidR="00942E3C" w:rsidRPr="00C61F7D">
        <w:rPr>
          <w:rFonts w:ascii="Segoe UI" w:hAnsi="Segoe UI" w:cs="Segoe UI"/>
          <w:szCs w:val="20"/>
        </w:rPr>
        <w:t>am</w:t>
      </w:r>
      <w:r w:rsidRPr="00C61F7D">
        <w:rPr>
          <w:rFonts w:ascii="Segoe UI" w:hAnsi="Segoe UI" w:cs="Segoe UI"/>
          <w:szCs w:val="20"/>
        </w:rPr>
        <w:t xml:space="preserve"> a totalidade do</w:t>
      </w:r>
      <w:r w:rsidR="00942E3C" w:rsidRPr="00C61F7D">
        <w:rPr>
          <w:rFonts w:ascii="Segoe UI" w:hAnsi="Segoe UI" w:cs="Segoe UI"/>
          <w:szCs w:val="20"/>
        </w:rPr>
        <w:t>s</w:t>
      </w:r>
      <w:r w:rsidRPr="00C61F7D">
        <w:rPr>
          <w:rFonts w:ascii="Segoe UI" w:hAnsi="Segoe UI" w:cs="Segoe UI"/>
          <w:szCs w:val="20"/>
        </w:rPr>
        <w:t xml:space="preserve"> </w:t>
      </w:r>
      <w:r w:rsidR="00942E3C" w:rsidRPr="00C61F7D">
        <w:rPr>
          <w:rFonts w:ascii="Segoe UI" w:hAnsi="Segoe UI" w:cs="Segoe UI"/>
          <w:szCs w:val="20"/>
        </w:rPr>
        <w:t xml:space="preserve">valores necessários para fins de saneamento das Hipóteses de </w:t>
      </w:r>
      <w:r w:rsidR="00942E3C" w:rsidRPr="00C61F7D">
        <w:rPr>
          <w:rFonts w:ascii="Segoe UI" w:hAnsi="Segoe UI" w:cs="Segoe UI"/>
          <w:szCs w:val="20"/>
        </w:rPr>
        <w:lastRenderedPageBreak/>
        <w:t>Aporte Adicional de Recursos.</w:t>
      </w:r>
    </w:p>
    <w:p w14:paraId="470B3F3F" w14:textId="05857AF4" w:rsidR="00942E3C" w:rsidRPr="00C61F7D" w:rsidRDefault="00942E3C" w:rsidP="00942E3C">
      <w:pPr>
        <w:pStyle w:val="Level1"/>
        <w:widowControl w:val="0"/>
        <w:numPr>
          <w:ilvl w:val="1"/>
          <w:numId w:val="54"/>
        </w:numPr>
        <w:spacing w:before="120" w:after="120"/>
        <w:ind w:left="567" w:hanging="567"/>
        <w:rPr>
          <w:rFonts w:ascii="Segoe UI" w:hAnsi="Segoe UI" w:cs="Segoe UI"/>
          <w:szCs w:val="20"/>
        </w:rPr>
      </w:pPr>
      <w:bookmarkStart w:id="14" w:name="_Ref43820307"/>
      <w:bookmarkStart w:id="15" w:name="_Ref49508359"/>
      <w:r w:rsidRPr="00C61F7D">
        <w:rPr>
          <w:rFonts w:ascii="Segoe UI" w:hAnsi="Segoe UI" w:cs="Segoe UI"/>
          <w:szCs w:val="20"/>
        </w:rPr>
        <w:t>As Partes acordam que os sobrecustos mencionados no ite</w:t>
      </w:r>
      <w:r w:rsidR="000514C4" w:rsidRPr="00C61F7D">
        <w:rPr>
          <w:rFonts w:ascii="Segoe UI" w:hAnsi="Segoe UI" w:cs="Segoe UI"/>
          <w:szCs w:val="20"/>
        </w:rPr>
        <w:t>m</w:t>
      </w:r>
      <w:r w:rsidRPr="00C61F7D">
        <w:rPr>
          <w:rFonts w:ascii="Segoe UI" w:hAnsi="Segoe UI" w:cs="Segoe UI"/>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_Ref43800771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(i)</w:t>
      </w:r>
      <w:r w:rsidRPr="00C61F7D">
        <w:rPr>
          <w:rFonts w:ascii="Segoe UI" w:hAnsi="Segoe UI" w:cs="Segoe UI"/>
          <w:szCs w:val="20"/>
        </w:rPr>
        <w:fldChar w:fldCharType="end"/>
      </w:r>
      <w:r w:rsidR="000514C4" w:rsidRPr="00C61F7D">
        <w:rPr>
          <w:rFonts w:ascii="Segoe UI" w:hAnsi="Segoe UI" w:cs="Segoe UI"/>
          <w:szCs w:val="20"/>
        </w:rPr>
        <w:t xml:space="preserve"> da</w:t>
      </w:r>
      <w:r w:rsidRPr="00C61F7D">
        <w:rPr>
          <w:rFonts w:ascii="Segoe UI" w:hAnsi="Segoe UI" w:cs="Segoe UI"/>
          <w:szCs w:val="20"/>
        </w:rPr>
        <w:t xml:space="preserve"> Cláusula </w:t>
      </w:r>
      <w:r w:rsidRPr="00C61F7D">
        <w:rPr>
          <w:rFonts w:ascii="Segoe UI" w:hAnsi="Segoe UI" w:cs="Segoe UI"/>
          <w:szCs w:val="20"/>
        </w:rPr>
        <w:fldChar w:fldCharType="begin"/>
      </w:r>
      <w:r w:rsidRPr="00C61F7D">
        <w:rPr>
          <w:rFonts w:ascii="Segoe UI" w:hAnsi="Segoe UI" w:cs="Segoe UI"/>
          <w:szCs w:val="20"/>
        </w:rPr>
        <w:instrText xml:space="preserve"> REF _Ref382498754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2.3</w:t>
      </w:r>
      <w:r w:rsidRPr="00C61F7D">
        <w:rPr>
          <w:rFonts w:ascii="Segoe UI" w:hAnsi="Segoe UI" w:cs="Segoe UI"/>
          <w:szCs w:val="20"/>
        </w:rPr>
        <w:fldChar w:fldCharType="end"/>
      </w:r>
      <w:r w:rsidRPr="00C61F7D">
        <w:rPr>
          <w:rFonts w:ascii="Segoe UI" w:hAnsi="Segoe UI" w:cs="Segoe UI"/>
          <w:szCs w:val="20"/>
        </w:rPr>
        <w:t xml:space="preserve"> acima serão configurados caso seja constatado </w:t>
      </w:r>
      <w:r w:rsidR="00DA50C6" w:rsidRPr="00C61F7D">
        <w:rPr>
          <w:rFonts w:ascii="Segoe UI" w:hAnsi="Segoe UI" w:cs="Segoe UI"/>
          <w:szCs w:val="20"/>
        </w:rPr>
        <w:t xml:space="preserve">que as </w:t>
      </w:r>
      <w:proofErr w:type="spellStart"/>
      <w:r w:rsidR="00DA50C6" w:rsidRPr="00C61F7D">
        <w:rPr>
          <w:rFonts w:ascii="Segoe UI" w:hAnsi="Segoe UI" w:cs="Segoe UI"/>
          <w:szCs w:val="20"/>
        </w:rPr>
        <w:t>SPEs</w:t>
      </w:r>
      <w:proofErr w:type="spellEnd"/>
      <w:r w:rsidR="00DA50C6" w:rsidRPr="00C61F7D">
        <w:rPr>
          <w:rFonts w:ascii="Segoe UI" w:hAnsi="Segoe UI" w:cs="Segoe UI"/>
          <w:szCs w:val="20"/>
        </w:rPr>
        <w:t xml:space="preserve"> não possuem recursos próprios para atingir a operação comercial do Complexo Sol Maior, incluindo</w:t>
      </w:r>
      <w:r w:rsidR="00CE7F1E" w:rsidRPr="00C61F7D">
        <w:rPr>
          <w:rFonts w:ascii="Segoe UI" w:hAnsi="Segoe UI" w:cs="Segoe UI"/>
          <w:szCs w:val="20"/>
        </w:rPr>
        <w:t>,</w:t>
      </w:r>
      <w:r w:rsidR="00DA50C6" w:rsidRPr="00C61F7D">
        <w:rPr>
          <w:rFonts w:ascii="Segoe UI" w:hAnsi="Segoe UI" w:cs="Segoe UI"/>
          <w:szCs w:val="20"/>
        </w:rPr>
        <w:t xml:space="preserve"> mas não se limitando a situações de incrementos nos valores originalmente orçados, surgimentos de custos extraordinários ou qualquer outra hipótese.</w:t>
      </w:r>
      <w:bookmarkEnd w:id="14"/>
      <w:bookmarkEnd w:id="15"/>
    </w:p>
    <w:p w14:paraId="15863A04" w14:textId="7BD6455F" w:rsidR="00942E3C" w:rsidRPr="00C61F7D" w:rsidRDefault="00257D04" w:rsidP="001C0298">
      <w:pPr>
        <w:pStyle w:val="Level1"/>
        <w:widowControl w:val="0"/>
        <w:numPr>
          <w:ilvl w:val="1"/>
          <w:numId w:val="54"/>
        </w:numPr>
        <w:spacing w:before="120" w:after="120"/>
        <w:ind w:left="567" w:hanging="567"/>
        <w:rPr>
          <w:rFonts w:ascii="Segoe UI" w:hAnsi="Segoe UI" w:cs="Segoe UI"/>
          <w:szCs w:val="20"/>
        </w:rPr>
      </w:pPr>
      <w:bookmarkStart w:id="16" w:name="_Ref49288785"/>
      <w:r w:rsidRPr="00C61F7D">
        <w:rPr>
          <w:rFonts w:ascii="Segoe UI" w:hAnsi="Segoe UI" w:cs="Segoe UI"/>
          <w:szCs w:val="20"/>
        </w:rPr>
        <w:t xml:space="preserve">As </w:t>
      </w:r>
      <w:proofErr w:type="spellStart"/>
      <w:r w:rsidRPr="00C61F7D">
        <w:rPr>
          <w:rFonts w:ascii="Segoe UI" w:hAnsi="Segoe UI" w:cs="Segoe UI"/>
          <w:szCs w:val="20"/>
        </w:rPr>
        <w:t>SPEs</w:t>
      </w:r>
      <w:proofErr w:type="spellEnd"/>
      <w:r w:rsidRPr="00C61F7D">
        <w:rPr>
          <w:rFonts w:ascii="Segoe UI" w:hAnsi="Segoe UI" w:cs="Segoe UI"/>
          <w:szCs w:val="20"/>
        </w:rPr>
        <w:t xml:space="preserve"> </w:t>
      </w:r>
      <w:r w:rsidR="00942E3C" w:rsidRPr="00C61F7D">
        <w:rPr>
          <w:rFonts w:ascii="Segoe UI" w:hAnsi="Segoe UI" w:cs="Segoe UI"/>
          <w:szCs w:val="20"/>
        </w:rPr>
        <w:t xml:space="preserve">comprometem-se a aplicar os recursos recepcionados </w:t>
      </w:r>
      <w:r w:rsidR="00EB5AB2" w:rsidRPr="00C61F7D">
        <w:rPr>
          <w:rFonts w:ascii="Segoe UI" w:hAnsi="Segoe UI" w:cs="Segoe UI"/>
          <w:szCs w:val="20"/>
        </w:rPr>
        <w:t>da MG3</w:t>
      </w:r>
      <w:r w:rsidR="00364320" w:rsidRPr="00C61F7D">
        <w:rPr>
          <w:rFonts w:ascii="Segoe UI" w:hAnsi="Segoe UI" w:cs="Segoe UI"/>
          <w:szCs w:val="20"/>
        </w:rPr>
        <w:t xml:space="preserve"> e/ou da LC Energia Holding</w:t>
      </w:r>
      <w:r w:rsidR="00942E3C" w:rsidRPr="00C61F7D">
        <w:rPr>
          <w:rFonts w:ascii="Segoe UI" w:hAnsi="Segoe UI" w:cs="Segoe UI"/>
          <w:szCs w:val="20"/>
        </w:rPr>
        <w:t>, conforme necessário para o cumprimento das obrigações previstas neste Contrato, com vistas a sanar as Hipóteses de Aporte Adicional de Recursos que originaram o</w:t>
      </w:r>
      <w:r w:rsidR="0067675B" w:rsidRPr="00C61F7D">
        <w:rPr>
          <w:rFonts w:ascii="Segoe UI" w:hAnsi="Segoe UI" w:cs="Segoe UI"/>
          <w:szCs w:val="20"/>
        </w:rPr>
        <w:t>s</w:t>
      </w:r>
      <w:r w:rsidR="00942E3C" w:rsidRPr="00C61F7D">
        <w:rPr>
          <w:rFonts w:ascii="Segoe UI" w:hAnsi="Segoe UI" w:cs="Segoe UI"/>
          <w:szCs w:val="20"/>
        </w:rPr>
        <w:t xml:space="preserve"> respectivo</w:t>
      </w:r>
      <w:r w:rsidR="0067675B" w:rsidRPr="00C61F7D">
        <w:rPr>
          <w:rFonts w:ascii="Segoe UI" w:hAnsi="Segoe UI" w:cs="Segoe UI"/>
          <w:szCs w:val="20"/>
        </w:rPr>
        <w:t>s</w:t>
      </w:r>
      <w:r w:rsidR="00942E3C" w:rsidRPr="00C61F7D">
        <w:rPr>
          <w:rFonts w:ascii="Segoe UI" w:hAnsi="Segoe UI" w:cs="Segoe UI"/>
          <w:szCs w:val="20"/>
        </w:rPr>
        <w:t xml:space="preserve"> </w:t>
      </w:r>
      <w:r w:rsidR="0067675B" w:rsidRPr="00C61F7D">
        <w:rPr>
          <w:rFonts w:ascii="Segoe UI" w:hAnsi="Segoe UI" w:cs="Segoe UI"/>
          <w:szCs w:val="20"/>
        </w:rPr>
        <w:t>Aportes Adicionais de Recursos</w:t>
      </w:r>
      <w:r w:rsidR="00942E3C" w:rsidRPr="00C61F7D">
        <w:rPr>
          <w:rFonts w:ascii="Segoe UI" w:hAnsi="Segoe UI" w:cs="Segoe UI"/>
          <w:szCs w:val="20"/>
        </w:rPr>
        <w:t>.</w:t>
      </w:r>
      <w:bookmarkEnd w:id="16"/>
    </w:p>
    <w:p w14:paraId="596C7508" w14:textId="7C2DAD6D"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bCs/>
          <w:szCs w:val="20"/>
        </w:rPr>
        <w:t xml:space="preserve">Fica certo e ajustado que, </w:t>
      </w:r>
      <w:bookmarkStart w:id="17" w:name="_DV_C62"/>
      <w:r w:rsidRPr="00C61F7D">
        <w:rPr>
          <w:rFonts w:ascii="Segoe UI" w:hAnsi="Segoe UI" w:cs="Segoe UI"/>
          <w:bCs/>
          <w:szCs w:val="20"/>
        </w:rPr>
        <w:t>nas hipóteses previstas nesta Cláusula</w:t>
      </w:r>
      <w:bookmarkEnd w:id="17"/>
      <w:r w:rsidRPr="00C61F7D">
        <w:rPr>
          <w:rFonts w:ascii="Segoe UI" w:hAnsi="Segoe UI" w:cs="Segoe UI"/>
          <w:bCs/>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_Ref491153452 \r \h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2</w:t>
      </w:r>
      <w:r w:rsidRPr="00C61F7D">
        <w:rPr>
          <w:rFonts w:ascii="Segoe UI" w:hAnsi="Segoe UI" w:cs="Segoe UI"/>
          <w:szCs w:val="20"/>
        </w:rPr>
        <w:fldChar w:fldCharType="end"/>
      </w:r>
      <w:r w:rsidRPr="00C61F7D">
        <w:rPr>
          <w:rFonts w:ascii="Segoe UI" w:hAnsi="Segoe UI" w:cs="Segoe UI"/>
          <w:bCs/>
          <w:szCs w:val="20"/>
        </w:rPr>
        <w:t xml:space="preserve">, </w:t>
      </w:r>
      <w:r w:rsidR="00CC44ED" w:rsidRPr="00C61F7D">
        <w:rPr>
          <w:rFonts w:ascii="Segoe UI" w:hAnsi="Segoe UI" w:cs="Segoe UI"/>
          <w:bCs/>
          <w:szCs w:val="20"/>
        </w:rPr>
        <w:t>a MG3</w:t>
      </w:r>
      <w:r w:rsidR="00364320" w:rsidRPr="00C61F7D">
        <w:rPr>
          <w:rFonts w:ascii="Segoe UI" w:hAnsi="Segoe UI" w:cs="Segoe UI"/>
          <w:szCs w:val="20"/>
        </w:rPr>
        <w:t xml:space="preserve"> e a LC Energia Holding</w:t>
      </w:r>
      <w:r w:rsidR="00364320" w:rsidRPr="00C61F7D">
        <w:rPr>
          <w:rFonts w:ascii="Segoe UI" w:hAnsi="Segoe UI" w:cs="Segoe UI"/>
          <w:bCs/>
          <w:szCs w:val="20"/>
        </w:rPr>
        <w:t xml:space="preserve"> </w:t>
      </w:r>
      <w:r w:rsidRPr="00C61F7D">
        <w:rPr>
          <w:rFonts w:ascii="Segoe UI" w:hAnsi="Segoe UI" w:cs="Segoe UI"/>
          <w:bCs/>
          <w:szCs w:val="20"/>
        </w:rPr>
        <w:t>obriga</w:t>
      </w:r>
      <w:r w:rsidR="00364320" w:rsidRPr="00C61F7D">
        <w:rPr>
          <w:rFonts w:ascii="Segoe UI" w:hAnsi="Segoe UI" w:cs="Segoe UI"/>
          <w:bCs/>
          <w:szCs w:val="20"/>
        </w:rPr>
        <w:t>m</w:t>
      </w:r>
      <w:r w:rsidRPr="00C61F7D">
        <w:rPr>
          <w:rFonts w:ascii="Segoe UI" w:hAnsi="Segoe UI" w:cs="Segoe UI"/>
          <w:bCs/>
          <w:szCs w:val="20"/>
        </w:rPr>
        <w:t>-se</w:t>
      </w:r>
      <w:r w:rsidR="00066E33" w:rsidRPr="00C61F7D">
        <w:rPr>
          <w:rFonts w:ascii="Segoe UI" w:hAnsi="Segoe UI" w:cs="Segoe UI"/>
          <w:bCs/>
          <w:szCs w:val="20"/>
        </w:rPr>
        <w:t xml:space="preserve"> </w:t>
      </w:r>
      <w:r w:rsidRPr="00C61F7D">
        <w:rPr>
          <w:rFonts w:ascii="Segoe UI" w:hAnsi="Segoe UI" w:cs="Segoe UI"/>
          <w:bCs/>
          <w:szCs w:val="20"/>
        </w:rPr>
        <w:t xml:space="preserve">a realizar quantos Aportes Adicionais de Recursos forem necessários a fim de sanar os fatos geradores das Hipóteses de Aporte Adicional de Recursos, sendo certo que </w:t>
      </w:r>
      <w:r w:rsidR="00EC0830" w:rsidRPr="00C61F7D">
        <w:rPr>
          <w:rFonts w:ascii="Segoe UI" w:hAnsi="Segoe UI" w:cs="Segoe UI"/>
          <w:bCs/>
          <w:szCs w:val="20"/>
        </w:rPr>
        <w:t xml:space="preserve">a realização de </w:t>
      </w:r>
      <w:r w:rsidRPr="00C61F7D">
        <w:rPr>
          <w:rFonts w:ascii="Segoe UI" w:hAnsi="Segoe UI" w:cs="Segoe UI"/>
          <w:bCs/>
          <w:szCs w:val="20"/>
        </w:rPr>
        <w:t>um Aporte Adicional de Recursos</w:t>
      </w:r>
      <w:r w:rsidRPr="00C61F7D">
        <w:rPr>
          <w:rFonts w:ascii="Segoe UI" w:hAnsi="Segoe UI" w:cs="Segoe UI"/>
          <w:szCs w:val="20"/>
        </w:rPr>
        <w:t xml:space="preserve"> não afetará os termos e condições deste Contrato, cujas disposições permanecerão válidas e em pleno vigor </w:t>
      </w:r>
      <w:r w:rsidRPr="00C61F7D">
        <w:rPr>
          <w:rFonts w:ascii="Segoe UI" w:hAnsi="Segoe UI" w:cs="Segoe UI"/>
          <w:kern w:val="0"/>
          <w:szCs w:val="20"/>
        </w:rPr>
        <w:t xml:space="preserve">até </w:t>
      </w:r>
      <w:r w:rsidR="000731A9" w:rsidRPr="00C61F7D">
        <w:rPr>
          <w:rFonts w:ascii="Segoe UI" w:hAnsi="Segoe UI" w:cs="Segoe UI"/>
          <w:kern w:val="0"/>
          <w:szCs w:val="20"/>
        </w:rPr>
        <w:t xml:space="preserve">o </w:t>
      </w:r>
      <w:r w:rsidR="0015701B" w:rsidRPr="00C61F7D">
        <w:rPr>
          <w:rFonts w:ascii="Segoe UI" w:hAnsi="Segoe UI" w:cs="Segoe UI"/>
          <w:kern w:val="0"/>
          <w:szCs w:val="20"/>
        </w:rPr>
        <w:t>Vencimento (conforme definido abaixo)</w:t>
      </w:r>
      <w:r w:rsidRPr="00C61F7D">
        <w:rPr>
          <w:rFonts w:ascii="Segoe UI" w:hAnsi="Segoe UI" w:cs="Segoe UI"/>
          <w:szCs w:val="20"/>
        </w:rPr>
        <w:t>.</w:t>
      </w:r>
    </w:p>
    <w:p w14:paraId="0417BEDC"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18" w:name="_Ref382949042"/>
      <w:bookmarkStart w:id="19" w:name="_Ref1330894"/>
      <w:r w:rsidRPr="00C61F7D">
        <w:rPr>
          <w:rFonts w:ascii="Segoe UI" w:hAnsi="Segoe UI" w:cs="Segoe UI"/>
          <w:b/>
          <w:szCs w:val="20"/>
        </w:rPr>
        <w:t>DA REALIZAÇÃO DOS APORTES ADICIONAIS DE RECURSOS</w:t>
      </w:r>
      <w:bookmarkEnd w:id="18"/>
      <w:bookmarkEnd w:id="19"/>
    </w:p>
    <w:p w14:paraId="3352F354" w14:textId="5B8419E7" w:rsidR="00897B2D" w:rsidRPr="00634B6D" w:rsidRDefault="00753F40" w:rsidP="00C61F7D">
      <w:pPr>
        <w:pStyle w:val="Level1"/>
        <w:widowControl w:val="0"/>
        <w:numPr>
          <w:ilvl w:val="1"/>
          <w:numId w:val="54"/>
        </w:numPr>
        <w:spacing w:before="120" w:after="120"/>
        <w:ind w:left="567" w:hanging="567"/>
        <w:rPr>
          <w:rFonts w:ascii="Segoe UI" w:hAnsi="Segoe UI" w:cs="Segoe UI"/>
          <w:szCs w:val="20"/>
        </w:rPr>
      </w:pPr>
      <w:bookmarkStart w:id="20" w:name="_Ref491098516"/>
      <w:bookmarkStart w:id="21" w:name="_Ref43933712"/>
      <w:bookmarkStart w:id="22" w:name="_Ref384148476"/>
      <w:bookmarkStart w:id="23" w:name="_Ref384151139"/>
      <w:bookmarkStart w:id="24" w:name="_Ref383093621"/>
      <w:bookmarkStart w:id="25" w:name="_Ref383096312"/>
      <w:r w:rsidRPr="00753F40">
        <w:rPr>
          <w:rFonts w:ascii="Segoe UI" w:hAnsi="Segoe UI" w:cs="Segoe UI"/>
          <w:szCs w:val="20"/>
        </w:rPr>
        <w:t>A ENERGIA CONSULT – ENGENHARIA, CONSULTORIA E  GERENCIAMENTO DE PROJETOS LTDA., sociedade empresária de responsabilidade limitada, devidamente inscrita no CNPJ/MF sob o nº 08.338.603/0002-90, com sede na ST, SHCN, CL, Quadra 309, Bloco E, nº 14, sala 202, Asa Norte, Brasília - DF.</w:t>
      </w:r>
      <w:r w:rsidR="000B0298" w:rsidRPr="00753F40">
        <w:rPr>
          <w:rFonts w:ascii="Segoe UI" w:hAnsi="Segoe UI" w:cs="Segoe UI"/>
          <w:szCs w:val="20"/>
        </w:rPr>
        <w:t xml:space="preserve">O </w:t>
      </w:r>
      <w:r w:rsidRPr="00753F40">
        <w:rPr>
          <w:rFonts w:ascii="Segoe UI" w:hAnsi="Segoe UI" w:cs="Segoe UI"/>
          <w:szCs w:val="20"/>
        </w:rPr>
        <w:t>(“</w:t>
      </w:r>
      <w:r w:rsidR="000B0298" w:rsidRPr="00753F40">
        <w:rPr>
          <w:rFonts w:ascii="Segoe UI" w:hAnsi="Segoe UI"/>
          <w:u w:val="single"/>
        </w:rPr>
        <w:t>Grupo Energia</w:t>
      </w:r>
      <w:r w:rsidRPr="00753F40">
        <w:rPr>
          <w:rFonts w:ascii="Segoe UI" w:hAnsi="Segoe UI"/>
        </w:rPr>
        <w:t>”)</w:t>
      </w:r>
      <w:r w:rsidR="00F87507" w:rsidRPr="00753F40">
        <w:rPr>
          <w:rFonts w:ascii="Segoe UI" w:hAnsi="Segoe UI" w:cs="Segoe UI"/>
          <w:szCs w:val="20"/>
        </w:rPr>
        <w:t>, contratado pela Lyon Energia Holding para exercer a função de engenharia independente,</w:t>
      </w:r>
      <w:r w:rsidR="000B0298" w:rsidRPr="00753F40">
        <w:rPr>
          <w:rFonts w:ascii="Segoe UI" w:hAnsi="Segoe UI" w:cs="Segoe UI"/>
          <w:szCs w:val="20"/>
        </w:rPr>
        <w:t xml:space="preserve"> deverá apresentar mensalmente</w:t>
      </w:r>
      <w:r w:rsidR="00F87507" w:rsidRPr="00753F40">
        <w:rPr>
          <w:rFonts w:ascii="Segoe UI" w:hAnsi="Segoe UI" w:cs="Segoe UI"/>
          <w:szCs w:val="20"/>
        </w:rPr>
        <w:t xml:space="preserve"> ao</w:t>
      </w:r>
      <w:r w:rsidR="00F87507">
        <w:rPr>
          <w:rFonts w:ascii="Segoe UI" w:hAnsi="Segoe UI" w:cs="Segoe UI"/>
          <w:szCs w:val="20"/>
        </w:rPr>
        <w:t xml:space="preserve"> Agente Fiduciário um</w:t>
      </w:r>
      <w:r w:rsidR="000B0298">
        <w:rPr>
          <w:rFonts w:ascii="Segoe UI" w:hAnsi="Segoe UI" w:cs="Segoe UI"/>
          <w:szCs w:val="20"/>
        </w:rPr>
        <w:t xml:space="preserve"> relatório físico financeiro que </w:t>
      </w:r>
      <w:r w:rsidR="000E7596">
        <w:rPr>
          <w:rFonts w:ascii="Segoe UI" w:hAnsi="Segoe UI" w:cs="Segoe UI"/>
          <w:szCs w:val="20"/>
        </w:rPr>
        <w:t xml:space="preserve">sobre os Projetos, sendo que o Agente </w:t>
      </w:r>
      <w:r w:rsidR="000E7596" w:rsidRPr="00634B6D">
        <w:rPr>
          <w:rFonts w:ascii="Segoe UI" w:hAnsi="Segoe UI" w:cs="Segoe UI"/>
          <w:szCs w:val="20"/>
        </w:rPr>
        <w:t xml:space="preserve">Fiduciário </w:t>
      </w:r>
      <w:r w:rsidR="000B0298" w:rsidRPr="00634B6D">
        <w:rPr>
          <w:rFonts w:ascii="Segoe UI" w:hAnsi="Segoe UI" w:cs="Segoe UI"/>
          <w:szCs w:val="20"/>
        </w:rPr>
        <w:t xml:space="preserve">deverá apurar as Hipóteses </w:t>
      </w:r>
      <w:r w:rsidR="00F87507" w:rsidRPr="00634B6D">
        <w:rPr>
          <w:rFonts w:ascii="Segoe UI" w:hAnsi="Segoe UI" w:cs="Segoe UI"/>
          <w:szCs w:val="20"/>
        </w:rPr>
        <w:t>de Aporte Adicional de Recursos</w:t>
      </w:r>
      <w:r w:rsidR="00322453" w:rsidRPr="00634B6D">
        <w:rPr>
          <w:rFonts w:ascii="Segoe UI" w:hAnsi="Segoe UI" w:cs="Segoe UI"/>
          <w:szCs w:val="20"/>
        </w:rPr>
        <w:t xml:space="preserve"> levando-se em consideração o Cronograma Físico Financeiro de que trata o Anexo </w:t>
      </w:r>
      <w:r w:rsidR="00634B6D" w:rsidRPr="00634B6D">
        <w:rPr>
          <w:rFonts w:ascii="Segoe UI" w:hAnsi="Segoe UI" w:cs="Segoe UI"/>
          <w:szCs w:val="20"/>
        </w:rPr>
        <w:t>II</w:t>
      </w:r>
      <w:r w:rsidR="00322453" w:rsidRPr="00634B6D">
        <w:rPr>
          <w:rFonts w:ascii="Segoe UI" w:hAnsi="Segoe UI" w:cs="Segoe UI"/>
          <w:szCs w:val="20"/>
        </w:rPr>
        <w:t xml:space="preserve"> </w:t>
      </w:r>
      <w:proofErr w:type="spellStart"/>
      <w:r w:rsidR="00322453" w:rsidRPr="00634B6D">
        <w:rPr>
          <w:rFonts w:ascii="Segoe UI" w:hAnsi="Segoe UI" w:cs="Segoe UI"/>
          <w:szCs w:val="20"/>
        </w:rPr>
        <w:t>a</w:t>
      </w:r>
      <w:proofErr w:type="spellEnd"/>
      <w:r w:rsidR="00322453" w:rsidRPr="00634B6D">
        <w:rPr>
          <w:rFonts w:ascii="Segoe UI" w:hAnsi="Segoe UI" w:cs="Segoe UI"/>
          <w:szCs w:val="20"/>
        </w:rPr>
        <w:t xml:space="preserve"> presente</w:t>
      </w:r>
      <w:r w:rsidR="00F87507" w:rsidRPr="00634B6D">
        <w:rPr>
          <w:rFonts w:ascii="Segoe UI" w:hAnsi="Segoe UI" w:cs="Segoe UI"/>
          <w:szCs w:val="20"/>
        </w:rPr>
        <w:t xml:space="preserve"> (“</w:t>
      </w:r>
      <w:r w:rsidR="00F87507" w:rsidRPr="00634B6D">
        <w:rPr>
          <w:rFonts w:ascii="Segoe UI" w:hAnsi="Segoe UI" w:cs="Segoe UI"/>
          <w:szCs w:val="20"/>
          <w:u w:val="single"/>
        </w:rPr>
        <w:t>Relatório Físico Financeiro</w:t>
      </w:r>
      <w:r w:rsidR="00F87507" w:rsidRPr="00634B6D">
        <w:rPr>
          <w:rFonts w:ascii="Segoe UI" w:hAnsi="Segoe UI" w:cs="Segoe UI"/>
          <w:szCs w:val="20"/>
        </w:rPr>
        <w:t>”).</w:t>
      </w:r>
      <w:r w:rsidR="000E7596" w:rsidRPr="00634B6D">
        <w:rPr>
          <w:rFonts w:ascii="Segoe UI" w:hAnsi="Segoe UI" w:cs="Segoe UI"/>
          <w:szCs w:val="20"/>
        </w:rPr>
        <w:t xml:space="preserve"> O Relatório </w:t>
      </w:r>
      <w:proofErr w:type="spellStart"/>
      <w:r w:rsidR="000E7596" w:rsidRPr="00634B6D">
        <w:rPr>
          <w:rFonts w:ascii="Segoe UI" w:hAnsi="Segoe UI" w:cs="Segoe UI"/>
          <w:szCs w:val="20"/>
        </w:rPr>
        <w:t>Fisico</w:t>
      </w:r>
      <w:proofErr w:type="spellEnd"/>
      <w:r w:rsidR="000E7596" w:rsidRPr="00634B6D">
        <w:rPr>
          <w:rFonts w:ascii="Segoe UI" w:hAnsi="Segoe UI" w:cs="Segoe UI"/>
          <w:szCs w:val="20"/>
        </w:rPr>
        <w:t xml:space="preserve"> Financeiro conterá, no mínimo as informações descritas no Anexo </w:t>
      </w:r>
      <w:r w:rsidR="00634B6D" w:rsidRPr="00634B6D">
        <w:rPr>
          <w:rFonts w:ascii="Segoe UI" w:hAnsi="Segoe UI" w:cs="Segoe UI"/>
          <w:szCs w:val="20"/>
        </w:rPr>
        <w:t>III</w:t>
      </w:r>
      <w:r w:rsidR="000E7596" w:rsidRPr="00634B6D">
        <w:rPr>
          <w:rFonts w:ascii="Segoe UI" w:hAnsi="Segoe UI" w:cs="Segoe UI"/>
          <w:szCs w:val="20"/>
        </w:rPr>
        <w:t xml:space="preserve">. </w:t>
      </w:r>
    </w:p>
    <w:p w14:paraId="131C6FDA" w14:textId="4A94537F" w:rsidR="00F87507" w:rsidRPr="00F20456" w:rsidRDefault="00F87507" w:rsidP="00F20456">
      <w:pPr>
        <w:pStyle w:val="Level1"/>
        <w:widowControl w:val="0"/>
        <w:numPr>
          <w:ilvl w:val="1"/>
          <w:numId w:val="54"/>
        </w:numPr>
        <w:spacing w:before="120" w:after="120"/>
        <w:ind w:left="567" w:hanging="567"/>
        <w:rPr>
          <w:rFonts w:ascii="Segoe UI" w:hAnsi="Segoe UI" w:cs="Segoe UI"/>
          <w:szCs w:val="20"/>
        </w:rPr>
      </w:pPr>
      <w:r>
        <w:rPr>
          <w:rFonts w:ascii="Segoe UI" w:hAnsi="Segoe UI" w:cs="Segoe UI"/>
          <w:szCs w:val="20"/>
        </w:rPr>
        <w:t>Caso o Agente Fiduciário tenha questionamentos ou discordância ao Relatório Físico Financeiro deverá notificar o Grupo Energia em</w:t>
      </w:r>
      <w:r w:rsidR="0004652C">
        <w:rPr>
          <w:rFonts w:ascii="Segoe UI" w:hAnsi="Segoe UI" w:cs="Segoe UI"/>
          <w:szCs w:val="20"/>
        </w:rPr>
        <w:t>,</w:t>
      </w:r>
      <w:r>
        <w:rPr>
          <w:rFonts w:ascii="Segoe UI" w:hAnsi="Segoe UI" w:cs="Segoe UI"/>
          <w:szCs w:val="20"/>
        </w:rPr>
        <w:t xml:space="preserve"> até 15 </w:t>
      </w:r>
      <w:r w:rsidR="0004652C">
        <w:rPr>
          <w:rFonts w:ascii="Segoe UI" w:hAnsi="Segoe UI" w:cs="Segoe UI"/>
          <w:szCs w:val="20"/>
        </w:rPr>
        <w:t>(quinze) D</w:t>
      </w:r>
      <w:r>
        <w:rPr>
          <w:rFonts w:ascii="Segoe UI" w:hAnsi="Segoe UI" w:cs="Segoe UI"/>
          <w:szCs w:val="20"/>
        </w:rPr>
        <w:t xml:space="preserve">ias </w:t>
      </w:r>
      <w:r w:rsidR="0004652C">
        <w:rPr>
          <w:rFonts w:ascii="Segoe UI" w:hAnsi="Segoe UI" w:cs="Segoe UI"/>
          <w:szCs w:val="20"/>
        </w:rPr>
        <w:t>Ú</w:t>
      </w:r>
      <w:r>
        <w:rPr>
          <w:rFonts w:ascii="Segoe UI" w:hAnsi="Segoe UI" w:cs="Segoe UI"/>
          <w:szCs w:val="20"/>
        </w:rPr>
        <w:t>teis solicitando maiores esclarecimentos.</w:t>
      </w:r>
      <w:r w:rsidR="0004652C">
        <w:rPr>
          <w:rFonts w:ascii="Segoe UI" w:hAnsi="Segoe UI" w:cs="Segoe UI"/>
          <w:szCs w:val="20"/>
        </w:rPr>
        <w:t xml:space="preserve"> Tais esclarecimentos ou complementações deverão ser apresentados pelo Grupo Energia em até 10 (dez) Dias Úteis.</w:t>
      </w:r>
    </w:p>
    <w:p w14:paraId="1B56A311" w14:textId="3B3F06BE" w:rsidR="007D4A43" w:rsidRDefault="00897B2D" w:rsidP="00897B2D">
      <w:pPr>
        <w:pStyle w:val="Level1"/>
        <w:widowControl w:val="0"/>
        <w:numPr>
          <w:ilvl w:val="1"/>
          <w:numId w:val="54"/>
        </w:numPr>
        <w:spacing w:before="120" w:after="120"/>
        <w:ind w:left="567" w:hanging="567"/>
        <w:rPr>
          <w:rFonts w:ascii="Segoe UI" w:hAnsi="Segoe UI" w:cs="Segoe UI"/>
          <w:szCs w:val="20"/>
        </w:rPr>
      </w:pPr>
      <w:r>
        <w:rPr>
          <w:rFonts w:ascii="Segoe UI" w:hAnsi="Segoe UI" w:cs="Segoe UI"/>
          <w:szCs w:val="20"/>
        </w:rPr>
        <w:t>Caso seja verificada</w:t>
      </w:r>
      <w:r w:rsidR="00F87507">
        <w:rPr>
          <w:rFonts w:ascii="Segoe UI" w:hAnsi="Segoe UI" w:cs="Segoe UI"/>
          <w:szCs w:val="20"/>
        </w:rPr>
        <w:t xml:space="preserve"> pelo </w:t>
      </w:r>
      <w:r w:rsidR="0004652C">
        <w:rPr>
          <w:rFonts w:ascii="Segoe UI" w:hAnsi="Segoe UI" w:cs="Segoe UI"/>
          <w:szCs w:val="20"/>
        </w:rPr>
        <w:t>Agente Fiduciário</w:t>
      </w:r>
      <w:r>
        <w:rPr>
          <w:rFonts w:ascii="Segoe UI" w:hAnsi="Segoe UI" w:cs="Segoe UI"/>
          <w:szCs w:val="20"/>
        </w:rPr>
        <w:t xml:space="preserve"> a ocorrência de uma Hipótese de Aporte Adicional de Recursos, o </w:t>
      </w:r>
      <w:r w:rsidR="0004652C">
        <w:rPr>
          <w:rFonts w:ascii="Segoe UI" w:hAnsi="Segoe UI" w:cs="Segoe UI"/>
          <w:szCs w:val="20"/>
        </w:rPr>
        <w:t>Agente Fiduciário</w:t>
      </w:r>
      <w:r>
        <w:rPr>
          <w:rFonts w:ascii="Segoe UI" w:hAnsi="Segoe UI" w:cs="Segoe UI"/>
          <w:szCs w:val="20"/>
        </w:rPr>
        <w:t xml:space="preserve"> deverá notificar a</w:t>
      </w:r>
      <w:r w:rsidR="002729FD">
        <w:rPr>
          <w:rFonts w:ascii="Segoe UI" w:hAnsi="Segoe UI" w:cs="Segoe UI"/>
          <w:szCs w:val="20"/>
        </w:rPr>
        <w:t xml:space="preserve"> SPE Afetada</w:t>
      </w:r>
      <w:r w:rsidR="0004652C">
        <w:rPr>
          <w:rFonts w:ascii="Segoe UI" w:hAnsi="Segoe UI" w:cs="Segoe UI"/>
          <w:szCs w:val="20"/>
        </w:rPr>
        <w:t xml:space="preserve">, a MG3 e </w:t>
      </w:r>
      <w:r w:rsidR="002729FD">
        <w:rPr>
          <w:rFonts w:ascii="Segoe UI" w:hAnsi="Segoe UI" w:cs="Segoe UI"/>
          <w:szCs w:val="20"/>
        </w:rPr>
        <w:t>a</w:t>
      </w:r>
      <w:r>
        <w:rPr>
          <w:rFonts w:ascii="Segoe UI" w:hAnsi="Segoe UI" w:cs="Segoe UI"/>
          <w:szCs w:val="20"/>
        </w:rPr>
        <w:t xml:space="preserve"> LC Energia Holding</w:t>
      </w:r>
      <w:r w:rsidR="0004652C">
        <w:rPr>
          <w:rFonts w:ascii="Segoe UI" w:hAnsi="Segoe UI" w:cs="Segoe UI"/>
          <w:szCs w:val="20"/>
        </w:rPr>
        <w:t xml:space="preserve"> nos termos</w:t>
      </w:r>
      <w:r w:rsidR="0004652C" w:rsidRPr="00F20456">
        <w:rPr>
          <w:rFonts w:ascii="Segoe UI" w:hAnsi="Segoe UI"/>
        </w:rPr>
        <w:t xml:space="preserve"> da Cláusula </w:t>
      </w:r>
      <w:r w:rsidR="000B2752">
        <w:rPr>
          <w:rFonts w:ascii="Segoe UI" w:hAnsi="Segoe UI" w:cs="Segoe UI"/>
          <w:szCs w:val="20"/>
        </w:rPr>
        <w:fldChar w:fldCharType="begin"/>
      </w:r>
      <w:r w:rsidR="000B2752">
        <w:rPr>
          <w:rFonts w:ascii="Segoe UI" w:hAnsi="Segoe UI" w:cs="Segoe UI"/>
          <w:szCs w:val="20"/>
        </w:rPr>
        <w:instrText xml:space="preserve"> REF _Ref56700485 \r \h </w:instrText>
      </w:r>
      <w:r w:rsidR="000B2752">
        <w:rPr>
          <w:rFonts w:ascii="Segoe UI" w:hAnsi="Segoe UI" w:cs="Segoe UI"/>
          <w:szCs w:val="20"/>
        </w:rPr>
      </w:r>
      <w:r w:rsidR="000B2752">
        <w:rPr>
          <w:rFonts w:ascii="Segoe UI" w:hAnsi="Segoe UI" w:cs="Segoe UI"/>
          <w:szCs w:val="20"/>
        </w:rPr>
        <w:fldChar w:fldCharType="separate"/>
      </w:r>
      <w:r w:rsidR="00F20456">
        <w:rPr>
          <w:rFonts w:ascii="Segoe UI" w:hAnsi="Segoe UI" w:cs="Segoe UI"/>
          <w:szCs w:val="20"/>
        </w:rPr>
        <w:t>3.4</w:t>
      </w:r>
      <w:r w:rsidR="000B2752">
        <w:rPr>
          <w:rFonts w:ascii="Segoe UI" w:hAnsi="Segoe UI" w:cs="Segoe UI"/>
          <w:szCs w:val="20"/>
        </w:rPr>
        <w:fldChar w:fldCharType="end"/>
      </w:r>
      <w:r w:rsidR="0004652C">
        <w:rPr>
          <w:rFonts w:ascii="Segoe UI" w:hAnsi="Segoe UI" w:cs="Segoe UI"/>
          <w:szCs w:val="20"/>
        </w:rPr>
        <w:t xml:space="preserve"> abaixo.</w:t>
      </w:r>
    </w:p>
    <w:p w14:paraId="52F30FD2" w14:textId="11FB7939" w:rsidR="00C61F7D" w:rsidRPr="00C61F7D" w:rsidRDefault="0071696F" w:rsidP="00C61F7D">
      <w:pPr>
        <w:pStyle w:val="Level1"/>
        <w:widowControl w:val="0"/>
        <w:numPr>
          <w:ilvl w:val="1"/>
          <w:numId w:val="54"/>
        </w:numPr>
        <w:spacing w:before="120" w:after="120"/>
        <w:ind w:left="567" w:hanging="567"/>
        <w:rPr>
          <w:rFonts w:ascii="Segoe UI" w:hAnsi="Segoe UI" w:cs="Segoe UI"/>
          <w:szCs w:val="20"/>
        </w:rPr>
      </w:pPr>
      <w:bookmarkStart w:id="26" w:name="_Ref56700485"/>
      <w:r w:rsidRPr="00C61F7D">
        <w:rPr>
          <w:rFonts w:ascii="Segoe UI" w:hAnsi="Segoe UI" w:cs="Segoe UI"/>
          <w:szCs w:val="20"/>
        </w:rPr>
        <w:t xml:space="preserve">Em até </w:t>
      </w:r>
      <w:r w:rsidR="003D3308" w:rsidRPr="00C61F7D">
        <w:rPr>
          <w:rFonts w:ascii="Segoe UI" w:hAnsi="Segoe UI" w:cs="Segoe UI"/>
          <w:szCs w:val="20"/>
        </w:rPr>
        <w:t>1</w:t>
      </w:r>
      <w:r w:rsidR="00747D03">
        <w:rPr>
          <w:rFonts w:ascii="Segoe UI" w:hAnsi="Segoe UI" w:cs="Segoe UI"/>
          <w:szCs w:val="20"/>
        </w:rPr>
        <w:t>0</w:t>
      </w:r>
      <w:r w:rsidR="003D3308" w:rsidRPr="00C61F7D">
        <w:rPr>
          <w:rFonts w:ascii="Segoe UI" w:hAnsi="Segoe UI" w:cs="Segoe UI"/>
          <w:szCs w:val="20"/>
        </w:rPr>
        <w:t> </w:t>
      </w:r>
      <w:r w:rsidRPr="00C61F7D">
        <w:rPr>
          <w:rFonts w:ascii="Segoe UI" w:hAnsi="Segoe UI" w:cs="Segoe UI"/>
          <w:szCs w:val="20"/>
        </w:rPr>
        <w:t>(</w:t>
      </w:r>
      <w:r w:rsidR="00747D03">
        <w:rPr>
          <w:rFonts w:ascii="Segoe UI" w:hAnsi="Segoe UI" w:cs="Segoe UI"/>
          <w:szCs w:val="20"/>
        </w:rPr>
        <w:t>dez</w:t>
      </w:r>
      <w:r w:rsidRPr="00C61F7D">
        <w:rPr>
          <w:rFonts w:ascii="Segoe UI" w:hAnsi="Segoe UI" w:cs="Segoe UI"/>
          <w:szCs w:val="20"/>
        </w:rPr>
        <w:t xml:space="preserve">) </w:t>
      </w:r>
      <w:r w:rsidR="00EF5AA1" w:rsidRPr="00C61F7D">
        <w:rPr>
          <w:rFonts w:ascii="Segoe UI" w:hAnsi="Segoe UI" w:cs="Segoe UI"/>
          <w:szCs w:val="20"/>
        </w:rPr>
        <w:t>D</w:t>
      </w:r>
      <w:r w:rsidRPr="00C61F7D">
        <w:rPr>
          <w:rFonts w:ascii="Segoe UI" w:hAnsi="Segoe UI" w:cs="Segoe UI"/>
          <w:szCs w:val="20"/>
        </w:rPr>
        <w:t xml:space="preserve">ias </w:t>
      </w:r>
      <w:r w:rsidR="00EF5AA1" w:rsidRPr="00C61F7D">
        <w:rPr>
          <w:rFonts w:ascii="Segoe UI" w:hAnsi="Segoe UI" w:cs="Segoe UI"/>
          <w:szCs w:val="20"/>
        </w:rPr>
        <w:t xml:space="preserve">Úteis </w:t>
      </w:r>
      <w:r w:rsidRPr="00C61F7D">
        <w:rPr>
          <w:rFonts w:ascii="Segoe UI" w:hAnsi="Segoe UI" w:cs="Segoe UI"/>
          <w:szCs w:val="20"/>
        </w:rPr>
        <w:t xml:space="preserve">após </w:t>
      </w:r>
      <w:r w:rsidR="00A74502" w:rsidRPr="00C61F7D">
        <w:rPr>
          <w:rFonts w:ascii="Segoe UI" w:hAnsi="Segoe UI" w:cs="Segoe UI"/>
          <w:szCs w:val="20"/>
        </w:rPr>
        <w:t>o envio de n</w:t>
      </w:r>
      <w:r w:rsidRPr="00C61F7D">
        <w:rPr>
          <w:rFonts w:ascii="Segoe UI" w:hAnsi="Segoe UI" w:cs="Segoe UI"/>
          <w:szCs w:val="20"/>
        </w:rPr>
        <w:t xml:space="preserve">otificação </w:t>
      </w:r>
      <w:r w:rsidR="00A74502" w:rsidRPr="00C61F7D">
        <w:rPr>
          <w:rFonts w:ascii="Segoe UI" w:hAnsi="Segoe UI" w:cs="Segoe UI"/>
          <w:szCs w:val="20"/>
        </w:rPr>
        <w:t>pelo</w:t>
      </w:r>
      <w:r w:rsidRPr="00C61F7D">
        <w:rPr>
          <w:rFonts w:ascii="Segoe UI" w:hAnsi="Segoe UI" w:cs="Segoe UI"/>
          <w:szCs w:val="20"/>
        </w:rPr>
        <w:t xml:space="preserve"> </w:t>
      </w:r>
      <w:r w:rsidR="007E5E01">
        <w:rPr>
          <w:rFonts w:ascii="Segoe UI" w:hAnsi="Segoe UI" w:cs="Segoe UI"/>
          <w:szCs w:val="20"/>
        </w:rPr>
        <w:t>Agente Fiduciário</w:t>
      </w:r>
      <w:r w:rsidR="008C0E00" w:rsidRPr="00C61F7D">
        <w:rPr>
          <w:rFonts w:ascii="Segoe UI" w:hAnsi="Segoe UI" w:cs="Segoe UI"/>
          <w:szCs w:val="20"/>
        </w:rPr>
        <w:t xml:space="preserve"> à</w:t>
      </w:r>
      <w:r w:rsidR="00A74502" w:rsidRPr="00C61F7D">
        <w:rPr>
          <w:rFonts w:ascii="Segoe UI" w:hAnsi="Segoe UI" w:cs="Segoe UI"/>
          <w:szCs w:val="20"/>
        </w:rPr>
        <w:t>(s)</w:t>
      </w:r>
      <w:r w:rsidR="008C0E00" w:rsidRPr="00C61F7D">
        <w:rPr>
          <w:rFonts w:ascii="Segoe UI" w:hAnsi="Segoe UI" w:cs="Segoe UI"/>
          <w:szCs w:val="20"/>
        </w:rPr>
        <w:t xml:space="preserve"> </w:t>
      </w:r>
      <w:r w:rsidR="00EF5AA1" w:rsidRPr="00C61F7D">
        <w:rPr>
          <w:rFonts w:ascii="Segoe UI" w:hAnsi="Segoe UI" w:cs="Segoe UI"/>
          <w:szCs w:val="20"/>
        </w:rPr>
        <w:t>SPE</w:t>
      </w:r>
      <w:r w:rsidR="00A74502" w:rsidRPr="00C61F7D">
        <w:rPr>
          <w:rFonts w:ascii="Segoe UI" w:hAnsi="Segoe UI" w:cs="Segoe UI"/>
          <w:szCs w:val="20"/>
        </w:rPr>
        <w:t>(s)</w:t>
      </w:r>
      <w:r w:rsidR="00EF5AA1" w:rsidRPr="00C61F7D">
        <w:rPr>
          <w:rFonts w:ascii="Segoe UI" w:hAnsi="Segoe UI" w:cs="Segoe UI"/>
          <w:szCs w:val="20"/>
        </w:rPr>
        <w:t xml:space="preserve"> afetada</w:t>
      </w:r>
      <w:r w:rsidR="00A74502" w:rsidRPr="00C61F7D">
        <w:rPr>
          <w:rFonts w:ascii="Segoe UI" w:hAnsi="Segoe UI" w:cs="Segoe UI"/>
          <w:szCs w:val="20"/>
        </w:rPr>
        <w:t>(s)</w:t>
      </w:r>
      <w:r w:rsidR="0004652C">
        <w:rPr>
          <w:rFonts w:ascii="Segoe UI" w:hAnsi="Segoe UI" w:cs="Segoe UI"/>
          <w:szCs w:val="20"/>
        </w:rPr>
        <w:t xml:space="preserve"> </w:t>
      </w:r>
      <w:r w:rsidR="00EF5AA1" w:rsidRPr="00C61F7D">
        <w:rPr>
          <w:rFonts w:ascii="Segoe UI" w:hAnsi="Segoe UI" w:cs="Segoe UI"/>
          <w:szCs w:val="20"/>
        </w:rPr>
        <w:t xml:space="preserve">pela necessidade de Aporte </w:t>
      </w:r>
      <w:r w:rsidR="00EF5AA1" w:rsidRPr="00F20456">
        <w:rPr>
          <w:rFonts w:ascii="Segoe UI" w:hAnsi="Segoe UI" w:cs="Segoe UI"/>
          <w:szCs w:val="20"/>
        </w:rPr>
        <w:t>Adicional de Recursos</w:t>
      </w:r>
      <w:r w:rsidR="00A74502" w:rsidRPr="00F20456">
        <w:rPr>
          <w:rFonts w:ascii="Segoe UI" w:hAnsi="Segoe UI" w:cs="Segoe UI"/>
          <w:szCs w:val="20"/>
        </w:rPr>
        <w:t xml:space="preserve"> ("</w:t>
      </w:r>
      <w:r w:rsidR="00A74502" w:rsidRPr="00F20456">
        <w:rPr>
          <w:rFonts w:ascii="Segoe UI" w:hAnsi="Segoe UI" w:cs="Segoe UI"/>
          <w:szCs w:val="20"/>
          <w:u w:val="single"/>
        </w:rPr>
        <w:t>SPE Afetada</w:t>
      </w:r>
      <w:r w:rsidR="00A74502" w:rsidRPr="00F20456">
        <w:rPr>
          <w:rFonts w:ascii="Segoe UI" w:hAnsi="Segoe UI" w:cs="Segoe UI"/>
          <w:szCs w:val="20"/>
        </w:rPr>
        <w:t>")</w:t>
      </w:r>
      <w:r w:rsidR="00EF5AA1" w:rsidRPr="00F20456">
        <w:rPr>
          <w:rFonts w:ascii="Segoe UI" w:hAnsi="Segoe UI" w:cs="Segoe UI"/>
          <w:szCs w:val="20"/>
        </w:rPr>
        <w:t xml:space="preserve">, </w:t>
      </w:r>
      <w:r w:rsidR="00CC44ED" w:rsidRPr="00F20456">
        <w:rPr>
          <w:rFonts w:ascii="Segoe UI" w:hAnsi="Segoe UI" w:cs="Segoe UI"/>
          <w:szCs w:val="20"/>
        </w:rPr>
        <w:t>à MG3</w:t>
      </w:r>
      <w:r w:rsidR="00364320" w:rsidRPr="00F20456">
        <w:rPr>
          <w:rFonts w:ascii="Segoe UI" w:hAnsi="Segoe UI" w:cs="Segoe UI"/>
          <w:szCs w:val="20"/>
        </w:rPr>
        <w:t xml:space="preserve"> e à LC Energia Holding</w:t>
      </w:r>
      <w:r w:rsidR="00EF5AA1" w:rsidRPr="00F20456">
        <w:rPr>
          <w:rFonts w:ascii="Segoe UI" w:hAnsi="Segoe UI" w:cs="Segoe UI"/>
          <w:szCs w:val="20"/>
        </w:rPr>
        <w:t xml:space="preserve">, </w:t>
      </w:r>
      <w:r w:rsidRPr="00F20456">
        <w:rPr>
          <w:rFonts w:ascii="Segoe UI" w:hAnsi="Segoe UI" w:cs="Segoe UI"/>
          <w:szCs w:val="20"/>
        </w:rPr>
        <w:t xml:space="preserve">sobre a ocorrência de uma Hipótese de Aporte Adicional de </w:t>
      </w:r>
      <w:r w:rsidR="00EF5AA1" w:rsidRPr="00F20456">
        <w:rPr>
          <w:rFonts w:ascii="Segoe UI" w:hAnsi="Segoe UI" w:cs="Segoe UI"/>
          <w:szCs w:val="20"/>
        </w:rPr>
        <w:t>Recursos, acompanhada da respectiva justificativa e memória de cálculo</w:t>
      </w:r>
      <w:r w:rsidR="00122BD7" w:rsidRPr="00F20456">
        <w:rPr>
          <w:rFonts w:ascii="Segoe UI" w:hAnsi="Segoe UI" w:cs="Segoe UI"/>
          <w:szCs w:val="20"/>
        </w:rPr>
        <w:t xml:space="preserve"> quanto ao valor do Aporte Adicional de Recursos necessário para sanar as Hipóteses de Aporte Adicional</w:t>
      </w:r>
      <w:r w:rsidR="00122BD7" w:rsidRPr="00C61F7D">
        <w:rPr>
          <w:rFonts w:ascii="Segoe UI" w:hAnsi="Segoe UI" w:cs="Segoe UI"/>
          <w:szCs w:val="20"/>
        </w:rPr>
        <w:t xml:space="preserve"> de Recursos nos termos do </w:t>
      </w:r>
      <w:r w:rsidR="00122BD7" w:rsidRPr="00C61F7D">
        <w:rPr>
          <w:rFonts w:ascii="Segoe UI" w:hAnsi="Segoe UI" w:cs="Segoe UI"/>
          <w:szCs w:val="20"/>
          <w:u w:val="single"/>
        </w:rPr>
        <w:t>Anexo I</w:t>
      </w:r>
      <w:r w:rsidR="00122BD7" w:rsidRPr="00C61F7D">
        <w:rPr>
          <w:rFonts w:ascii="Segoe UI" w:hAnsi="Segoe UI" w:cs="Segoe UI"/>
          <w:szCs w:val="20"/>
        </w:rPr>
        <w:t xml:space="preserve"> ao presente Contrato ("</w:t>
      </w:r>
      <w:r w:rsidR="00A74502" w:rsidRPr="00C61F7D">
        <w:rPr>
          <w:rFonts w:ascii="Segoe UI" w:hAnsi="Segoe UI" w:cs="Segoe UI"/>
          <w:szCs w:val="20"/>
          <w:u w:val="single"/>
        </w:rPr>
        <w:t>Valor de Aporte</w:t>
      </w:r>
      <w:r w:rsidR="00A74502" w:rsidRPr="00C61F7D">
        <w:rPr>
          <w:rFonts w:ascii="Segoe UI" w:hAnsi="Segoe UI" w:cs="Segoe UI"/>
          <w:szCs w:val="20"/>
        </w:rPr>
        <w:t>" e "</w:t>
      </w:r>
      <w:r w:rsidR="00122BD7" w:rsidRPr="00C61F7D">
        <w:rPr>
          <w:rFonts w:ascii="Segoe UI" w:hAnsi="Segoe UI" w:cs="Segoe UI"/>
          <w:szCs w:val="20"/>
          <w:u w:val="single"/>
        </w:rPr>
        <w:t>Solicitação de Aporte</w:t>
      </w:r>
      <w:r w:rsidR="00122BD7" w:rsidRPr="00C61F7D">
        <w:rPr>
          <w:rFonts w:ascii="Segoe UI" w:hAnsi="Segoe UI" w:cs="Segoe UI"/>
          <w:szCs w:val="20"/>
        </w:rPr>
        <w:t>"</w:t>
      </w:r>
      <w:r w:rsidR="00A74502" w:rsidRPr="00C61F7D">
        <w:rPr>
          <w:rFonts w:ascii="Segoe UI" w:hAnsi="Segoe UI" w:cs="Segoe UI"/>
          <w:szCs w:val="20"/>
        </w:rPr>
        <w:t>, respectivamente</w:t>
      </w:r>
      <w:r w:rsidR="00122BD7" w:rsidRPr="00C61F7D">
        <w:rPr>
          <w:rFonts w:ascii="Segoe UI" w:hAnsi="Segoe UI" w:cs="Segoe UI"/>
          <w:szCs w:val="20"/>
        </w:rPr>
        <w:t>)</w:t>
      </w:r>
      <w:r w:rsidR="00843147" w:rsidRPr="00C61F7D">
        <w:rPr>
          <w:rFonts w:ascii="Segoe UI" w:hAnsi="Segoe UI" w:cs="Segoe UI"/>
          <w:szCs w:val="20"/>
        </w:rPr>
        <w:t xml:space="preserve">, deverá ser </w:t>
      </w:r>
      <w:bookmarkStart w:id="27" w:name="_Ref1326560"/>
      <w:bookmarkEnd w:id="20"/>
      <w:r w:rsidR="0050588B" w:rsidRPr="00C61F7D">
        <w:rPr>
          <w:rFonts w:ascii="Segoe UI" w:hAnsi="Segoe UI" w:cs="Segoe UI"/>
          <w:szCs w:val="20"/>
        </w:rPr>
        <w:t xml:space="preserve">(i) </w:t>
      </w:r>
      <w:r w:rsidR="00843147" w:rsidRPr="00C61F7D">
        <w:rPr>
          <w:rFonts w:ascii="Segoe UI" w:hAnsi="Segoe UI" w:cs="Segoe UI"/>
          <w:szCs w:val="20"/>
        </w:rPr>
        <w:t xml:space="preserve">concluído o </w:t>
      </w:r>
      <w:r w:rsidR="00A74502" w:rsidRPr="00C61F7D">
        <w:rPr>
          <w:rFonts w:ascii="Segoe UI" w:hAnsi="Segoe UI" w:cs="Segoe UI"/>
          <w:szCs w:val="20"/>
        </w:rPr>
        <w:t>Aporte Adicional de Recursos</w:t>
      </w:r>
      <w:r w:rsidR="0050588B" w:rsidRPr="00C61F7D">
        <w:rPr>
          <w:rFonts w:ascii="Segoe UI" w:hAnsi="Segoe UI" w:cs="Segoe UI"/>
          <w:szCs w:val="20"/>
        </w:rPr>
        <w:t>; e (</w:t>
      </w:r>
      <w:proofErr w:type="spellStart"/>
      <w:r w:rsidR="0050588B" w:rsidRPr="00C61F7D">
        <w:rPr>
          <w:rFonts w:ascii="Segoe UI" w:hAnsi="Segoe UI" w:cs="Segoe UI"/>
          <w:szCs w:val="20"/>
        </w:rPr>
        <w:t>ii</w:t>
      </w:r>
      <w:proofErr w:type="spellEnd"/>
      <w:r w:rsidR="0050588B" w:rsidRPr="00C61F7D">
        <w:rPr>
          <w:rFonts w:ascii="Segoe UI" w:hAnsi="Segoe UI" w:cs="Segoe UI"/>
          <w:szCs w:val="20"/>
        </w:rPr>
        <w:t xml:space="preserve">) disponibilizado ao </w:t>
      </w:r>
      <w:r w:rsidR="00364320" w:rsidRPr="00C61F7D">
        <w:rPr>
          <w:rFonts w:ascii="Segoe UI" w:hAnsi="Segoe UI" w:cs="Segoe UI"/>
          <w:szCs w:val="20"/>
        </w:rPr>
        <w:t>Agente Fiduciário</w:t>
      </w:r>
      <w:r w:rsidR="0050588B" w:rsidRPr="00C61F7D">
        <w:rPr>
          <w:rFonts w:ascii="Segoe UI" w:hAnsi="Segoe UI" w:cs="Segoe UI"/>
          <w:szCs w:val="20"/>
        </w:rPr>
        <w:t xml:space="preserve"> prova inequívoca do Aporte Adicional de Recursos em questão nos termos da Cláusula </w:t>
      </w:r>
      <w:r w:rsidR="0050588B" w:rsidRPr="00C61F7D">
        <w:rPr>
          <w:rFonts w:ascii="Segoe UI" w:hAnsi="Segoe UI" w:cs="Segoe UI"/>
          <w:szCs w:val="20"/>
        </w:rPr>
        <w:fldChar w:fldCharType="begin"/>
      </w:r>
      <w:r w:rsidR="0050588B" w:rsidRPr="00C61F7D">
        <w:rPr>
          <w:rFonts w:ascii="Segoe UI" w:hAnsi="Segoe UI" w:cs="Segoe UI"/>
          <w:szCs w:val="20"/>
        </w:rPr>
        <w:instrText xml:space="preserve"> REF _Ref44018005 \r \h  \* MERGEFORMAT </w:instrText>
      </w:r>
      <w:r w:rsidR="0050588B" w:rsidRPr="00C61F7D">
        <w:rPr>
          <w:rFonts w:ascii="Segoe UI" w:hAnsi="Segoe UI" w:cs="Segoe UI"/>
          <w:szCs w:val="20"/>
        </w:rPr>
      </w:r>
      <w:r w:rsidR="0050588B" w:rsidRPr="00C61F7D">
        <w:rPr>
          <w:rFonts w:ascii="Segoe UI" w:hAnsi="Segoe UI" w:cs="Segoe UI"/>
          <w:szCs w:val="20"/>
        </w:rPr>
        <w:fldChar w:fldCharType="separate"/>
      </w:r>
      <w:r w:rsidR="00F20456">
        <w:rPr>
          <w:rFonts w:ascii="Segoe UI" w:hAnsi="Segoe UI" w:cs="Segoe UI"/>
          <w:szCs w:val="20"/>
        </w:rPr>
        <w:t>4.2</w:t>
      </w:r>
      <w:r w:rsidR="0050588B" w:rsidRPr="00C61F7D">
        <w:rPr>
          <w:rFonts w:ascii="Segoe UI" w:hAnsi="Segoe UI" w:cs="Segoe UI"/>
          <w:szCs w:val="20"/>
        </w:rPr>
        <w:fldChar w:fldCharType="end"/>
      </w:r>
      <w:r w:rsidR="0050588B" w:rsidRPr="00C61F7D">
        <w:rPr>
          <w:rFonts w:ascii="Segoe UI" w:hAnsi="Segoe UI" w:cs="Segoe UI"/>
          <w:szCs w:val="20"/>
        </w:rPr>
        <w:t xml:space="preserve"> abaixo</w:t>
      </w:r>
      <w:r w:rsidR="00A74502" w:rsidRPr="00C61F7D">
        <w:rPr>
          <w:rFonts w:ascii="Segoe UI" w:hAnsi="Segoe UI" w:cs="Segoe UI"/>
          <w:szCs w:val="20"/>
        </w:rPr>
        <w:t>.</w:t>
      </w:r>
      <w:bookmarkEnd w:id="21"/>
      <w:r w:rsidR="00B85338" w:rsidRPr="00C61F7D">
        <w:rPr>
          <w:rFonts w:ascii="Segoe UI" w:hAnsi="Segoe UI" w:cs="Segoe UI"/>
          <w:szCs w:val="20"/>
        </w:rPr>
        <w:t xml:space="preserve"> </w:t>
      </w:r>
      <w:bookmarkEnd w:id="26"/>
    </w:p>
    <w:p w14:paraId="431EDACB" w14:textId="7055FEAF" w:rsidR="00843147" w:rsidRPr="00C61F7D" w:rsidRDefault="00310642" w:rsidP="00843147">
      <w:pPr>
        <w:pStyle w:val="Level1"/>
        <w:widowControl w:val="0"/>
        <w:numPr>
          <w:ilvl w:val="2"/>
          <w:numId w:val="54"/>
        </w:numPr>
        <w:spacing w:before="120" w:after="120"/>
        <w:ind w:left="1134" w:hanging="567"/>
        <w:rPr>
          <w:rFonts w:ascii="Segoe UI" w:hAnsi="Segoe UI" w:cs="Segoe UI"/>
          <w:szCs w:val="20"/>
        </w:rPr>
      </w:pPr>
      <w:bookmarkStart w:id="28" w:name="_Ref384750603"/>
      <w:r w:rsidRPr="00C61F7D">
        <w:rPr>
          <w:rFonts w:ascii="Segoe UI" w:hAnsi="Segoe UI" w:cs="Segoe UI"/>
          <w:szCs w:val="20"/>
        </w:rPr>
        <w:t>A</w:t>
      </w:r>
      <w:r w:rsidR="00843147" w:rsidRPr="00C61F7D">
        <w:rPr>
          <w:rFonts w:ascii="Segoe UI" w:hAnsi="Segoe UI" w:cs="Segoe UI"/>
          <w:szCs w:val="20"/>
        </w:rPr>
        <w:t xml:space="preserve">pós o recebimento da Solicitação de Aporte, </w:t>
      </w:r>
      <w:r w:rsidR="00EB5AB2" w:rsidRPr="00C61F7D">
        <w:rPr>
          <w:rFonts w:ascii="Segoe UI" w:hAnsi="Segoe UI" w:cs="Segoe UI"/>
          <w:szCs w:val="20"/>
        </w:rPr>
        <w:t>a MG3</w:t>
      </w:r>
      <w:r w:rsidR="002B099B" w:rsidRPr="00C61F7D">
        <w:rPr>
          <w:rFonts w:ascii="Segoe UI" w:hAnsi="Segoe UI" w:cs="Segoe UI"/>
          <w:szCs w:val="20"/>
        </w:rPr>
        <w:t xml:space="preserve"> e/ou a LC Energia Holding </w:t>
      </w:r>
      <w:r w:rsidR="00843147" w:rsidRPr="00C61F7D">
        <w:rPr>
          <w:rFonts w:ascii="Segoe UI" w:hAnsi="Segoe UI" w:cs="Segoe UI"/>
          <w:szCs w:val="20"/>
        </w:rPr>
        <w:t xml:space="preserve">e/ou a(s) SPE(s) </w:t>
      </w:r>
      <w:r w:rsidR="00843147" w:rsidRPr="00C61F7D">
        <w:rPr>
          <w:rFonts w:ascii="Segoe UI" w:hAnsi="Segoe UI" w:cs="Segoe UI"/>
          <w:szCs w:val="20"/>
        </w:rPr>
        <w:lastRenderedPageBreak/>
        <w:t xml:space="preserve">Afetada(s), conforme aplicável, obrigam-se a tomar todas as providências para realizar e cobrar a realização do Aporte Adicional de Recursos dentro do prazo constante </w:t>
      </w:r>
      <w:r w:rsidR="000B2752">
        <w:rPr>
          <w:rFonts w:ascii="Segoe UI" w:hAnsi="Segoe UI" w:cs="Segoe UI"/>
          <w:szCs w:val="20"/>
        </w:rPr>
        <w:t>nesta</w:t>
      </w:r>
      <w:r w:rsidR="000B2752" w:rsidRPr="00C61F7D">
        <w:rPr>
          <w:rFonts w:ascii="Segoe UI" w:hAnsi="Segoe UI" w:cs="Segoe UI"/>
          <w:szCs w:val="20"/>
        </w:rPr>
        <w:t xml:space="preserve"> </w:t>
      </w:r>
      <w:r w:rsidR="00843147" w:rsidRPr="00C61F7D">
        <w:rPr>
          <w:rFonts w:ascii="Segoe UI" w:hAnsi="Segoe UI" w:cs="Segoe UI"/>
          <w:szCs w:val="20"/>
        </w:rPr>
        <w:t xml:space="preserve">Cláusula </w:t>
      </w:r>
      <w:r w:rsidR="000B2752">
        <w:rPr>
          <w:rFonts w:ascii="Segoe UI" w:hAnsi="Segoe UI" w:cs="Segoe UI"/>
          <w:szCs w:val="20"/>
        </w:rPr>
        <w:fldChar w:fldCharType="begin"/>
      </w:r>
      <w:r w:rsidR="000B2752">
        <w:rPr>
          <w:rFonts w:ascii="Segoe UI" w:hAnsi="Segoe UI" w:cs="Segoe UI"/>
          <w:szCs w:val="20"/>
        </w:rPr>
        <w:instrText xml:space="preserve"> REF _Ref56700485 \r \h </w:instrText>
      </w:r>
      <w:r w:rsidR="000B2752">
        <w:rPr>
          <w:rFonts w:ascii="Segoe UI" w:hAnsi="Segoe UI" w:cs="Segoe UI"/>
          <w:szCs w:val="20"/>
        </w:rPr>
      </w:r>
      <w:r w:rsidR="000B2752">
        <w:rPr>
          <w:rFonts w:ascii="Segoe UI" w:hAnsi="Segoe UI" w:cs="Segoe UI"/>
          <w:szCs w:val="20"/>
        </w:rPr>
        <w:fldChar w:fldCharType="separate"/>
      </w:r>
      <w:r w:rsidR="00F20456">
        <w:rPr>
          <w:rFonts w:ascii="Segoe UI" w:hAnsi="Segoe UI" w:cs="Segoe UI"/>
          <w:szCs w:val="20"/>
        </w:rPr>
        <w:t>3.4</w:t>
      </w:r>
      <w:r w:rsidR="000B2752">
        <w:rPr>
          <w:rFonts w:ascii="Segoe UI" w:hAnsi="Segoe UI" w:cs="Segoe UI"/>
          <w:szCs w:val="20"/>
        </w:rPr>
        <w:fldChar w:fldCharType="end"/>
      </w:r>
      <w:r w:rsidR="0099232D" w:rsidRPr="00C61F7D">
        <w:rPr>
          <w:rFonts w:ascii="Segoe UI" w:hAnsi="Segoe UI" w:cs="Segoe UI"/>
          <w:szCs w:val="20"/>
        </w:rPr>
        <w:t>.</w:t>
      </w:r>
    </w:p>
    <w:p w14:paraId="11BC8107"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Mediante a ocorrência de uma Hipótese de Aporte Adicional de Recursos, </w:t>
      </w:r>
      <w:r w:rsidR="002B099B" w:rsidRPr="00C61F7D">
        <w:rPr>
          <w:rFonts w:ascii="Segoe UI" w:hAnsi="Segoe UI" w:cs="Segoe UI"/>
          <w:szCs w:val="20"/>
        </w:rPr>
        <w:t xml:space="preserve">a(s) SPE(s) Afetada(s) 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permanecerá(</w:t>
      </w:r>
      <w:proofErr w:type="spellStart"/>
      <w:r w:rsidRPr="00C61F7D">
        <w:rPr>
          <w:rFonts w:ascii="Segoe UI" w:hAnsi="Segoe UI" w:cs="Segoe UI"/>
          <w:szCs w:val="20"/>
        </w:rPr>
        <w:t>ão</w:t>
      </w:r>
      <w:proofErr w:type="spellEnd"/>
      <w:r w:rsidRPr="00C61F7D">
        <w:rPr>
          <w:rFonts w:ascii="Segoe UI" w:hAnsi="Segoe UI" w:cs="Segoe UI"/>
          <w:szCs w:val="20"/>
        </w:rPr>
        <w:t xml:space="preserve">) plenamente responsável(eis) pelas obrigações de Aporte Adicional de Recursos previstas neste Contrato, até que o Valor de Aporte seja efetivamente aportado </w:t>
      </w:r>
      <w:r w:rsidR="002B099B" w:rsidRPr="00C61F7D">
        <w:rPr>
          <w:rFonts w:ascii="Segoe UI" w:hAnsi="Segoe UI" w:cs="Segoe UI"/>
          <w:szCs w:val="20"/>
        </w:rPr>
        <w:t xml:space="preserve">na SPE Afetada </w:t>
      </w:r>
      <w:r w:rsidRPr="00C61F7D">
        <w:rPr>
          <w:rFonts w:ascii="Segoe UI" w:hAnsi="Segoe UI" w:cs="Segoe UI"/>
          <w:szCs w:val="20"/>
        </w:rPr>
        <w:t xml:space="preserve">e ocorra o saneamento das Hipóteses de Aporte Adicional de Recursos, em termos aceitáveis ao </w:t>
      </w:r>
      <w:r w:rsidR="002B099B" w:rsidRPr="00C61F7D">
        <w:rPr>
          <w:rFonts w:ascii="Segoe UI" w:hAnsi="Segoe UI" w:cs="Segoe UI"/>
          <w:szCs w:val="20"/>
        </w:rPr>
        <w:t>Agente Fiduciário</w:t>
      </w:r>
      <w:r w:rsidRPr="00C61F7D">
        <w:rPr>
          <w:rFonts w:ascii="Segoe UI" w:hAnsi="Segoe UI" w:cs="Segoe UI"/>
          <w:szCs w:val="20"/>
        </w:rPr>
        <w:t>.</w:t>
      </w:r>
    </w:p>
    <w:p w14:paraId="07AEB6DF" w14:textId="70662D78"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bookmarkStart w:id="29" w:name="_Ref43934064"/>
      <w:r w:rsidRPr="00C61F7D">
        <w:rPr>
          <w:rFonts w:ascii="Segoe UI" w:hAnsi="Segoe UI" w:cs="Segoe UI"/>
          <w:szCs w:val="20"/>
        </w:rPr>
        <w:t xml:space="preserve">A(s) SPE(s) Afetada(s) </w:t>
      </w:r>
      <w:r w:rsidR="002B099B" w:rsidRPr="00C61F7D">
        <w:rPr>
          <w:rFonts w:ascii="Segoe UI" w:hAnsi="Segoe UI" w:cs="Segoe UI"/>
          <w:szCs w:val="20"/>
        </w:rPr>
        <w:t xml:space="preserve">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concordam que o</w:t>
      </w:r>
      <w:r w:rsidR="003F3DC5" w:rsidRPr="00C61F7D">
        <w:rPr>
          <w:rFonts w:ascii="Segoe UI" w:hAnsi="Segoe UI" w:cs="Segoe UI"/>
          <w:szCs w:val="20"/>
        </w:rPr>
        <w:t>s</w:t>
      </w:r>
      <w:r w:rsidRPr="00C61F7D">
        <w:rPr>
          <w:rFonts w:ascii="Segoe UI" w:hAnsi="Segoe UI" w:cs="Segoe UI"/>
          <w:szCs w:val="20"/>
        </w:rPr>
        <w:t xml:space="preserve"> prazo</w:t>
      </w:r>
      <w:r w:rsidR="003F3DC5" w:rsidRPr="00C61F7D">
        <w:rPr>
          <w:rFonts w:ascii="Segoe UI" w:hAnsi="Segoe UI" w:cs="Segoe UI"/>
          <w:szCs w:val="20"/>
        </w:rPr>
        <w:t>s</w:t>
      </w:r>
      <w:r w:rsidRPr="00C61F7D">
        <w:rPr>
          <w:rFonts w:ascii="Segoe UI" w:hAnsi="Segoe UI" w:cs="Segoe UI"/>
          <w:szCs w:val="20"/>
        </w:rPr>
        <w:t xml:space="preserve"> previsto</w:t>
      </w:r>
      <w:r w:rsidR="003F3DC5"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_Ref43933712 \r \h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3.1</w:t>
      </w:r>
      <w:r w:rsidRPr="00C61F7D">
        <w:rPr>
          <w:rFonts w:ascii="Segoe UI" w:hAnsi="Segoe UI" w:cs="Segoe UI"/>
          <w:szCs w:val="20"/>
        </w:rPr>
        <w:fldChar w:fldCharType="end"/>
      </w:r>
      <w:r w:rsidR="00C97CCD" w:rsidRPr="00C61F7D">
        <w:rPr>
          <w:rFonts w:ascii="Segoe UI" w:hAnsi="Segoe UI" w:cs="Segoe UI"/>
          <w:szCs w:val="20"/>
        </w:rPr>
        <w:t xml:space="preserve"> </w:t>
      </w:r>
      <w:r w:rsidRPr="00C61F7D">
        <w:rPr>
          <w:rFonts w:ascii="Segoe UI" w:hAnsi="Segoe UI" w:cs="Segoe UI"/>
          <w:szCs w:val="20"/>
        </w:rPr>
        <w:t>acima não pode</w:t>
      </w:r>
      <w:r w:rsidR="00C97CCD" w:rsidRPr="00C61F7D">
        <w:rPr>
          <w:rFonts w:ascii="Segoe UI" w:hAnsi="Segoe UI" w:cs="Segoe UI"/>
          <w:szCs w:val="20"/>
        </w:rPr>
        <w:t>rão</w:t>
      </w:r>
      <w:r w:rsidRPr="00C61F7D">
        <w:rPr>
          <w:rFonts w:ascii="Segoe UI" w:hAnsi="Segoe UI" w:cs="Segoe UI"/>
          <w:szCs w:val="20"/>
        </w:rPr>
        <w:t xml:space="preserve"> ser estendido</w:t>
      </w:r>
      <w:r w:rsidR="00C97CCD" w:rsidRPr="00C61F7D">
        <w:rPr>
          <w:rFonts w:ascii="Segoe UI" w:hAnsi="Segoe UI" w:cs="Segoe UI"/>
          <w:szCs w:val="20"/>
        </w:rPr>
        <w:t>s</w:t>
      </w:r>
      <w:r w:rsidRPr="00C61F7D">
        <w:rPr>
          <w:rFonts w:ascii="Segoe UI" w:hAnsi="Segoe UI" w:cs="Segoe UI"/>
          <w:szCs w:val="20"/>
        </w:rPr>
        <w:t>, adiado</w:t>
      </w:r>
      <w:r w:rsidR="00C97CCD" w:rsidRPr="00C61F7D">
        <w:rPr>
          <w:rFonts w:ascii="Segoe UI" w:hAnsi="Segoe UI" w:cs="Segoe UI"/>
          <w:szCs w:val="20"/>
        </w:rPr>
        <w:t>s</w:t>
      </w:r>
      <w:r w:rsidRPr="00C61F7D">
        <w:rPr>
          <w:rFonts w:ascii="Segoe UI" w:hAnsi="Segoe UI" w:cs="Segoe UI"/>
          <w:szCs w:val="20"/>
        </w:rPr>
        <w:t xml:space="preserve"> e/ou prorrogado</w:t>
      </w:r>
      <w:r w:rsidR="00C97CCD" w:rsidRPr="00C61F7D">
        <w:rPr>
          <w:rFonts w:ascii="Segoe UI" w:hAnsi="Segoe UI" w:cs="Segoe UI"/>
          <w:szCs w:val="20"/>
        </w:rPr>
        <w:t>s</w:t>
      </w:r>
      <w:r w:rsidRPr="00C61F7D">
        <w:rPr>
          <w:rFonts w:ascii="Segoe UI" w:hAnsi="Segoe UI" w:cs="Segoe UI"/>
          <w:szCs w:val="20"/>
        </w:rPr>
        <w:t xml:space="preserve"> por qualquer motivo, </w:t>
      </w:r>
      <w:r w:rsidR="00EF679C" w:rsidRPr="00C61F7D">
        <w:rPr>
          <w:rFonts w:ascii="Segoe UI" w:hAnsi="Segoe UI" w:cs="Segoe UI"/>
          <w:szCs w:val="20"/>
        </w:rPr>
        <w:t xml:space="preserve">mesmo no caso de contestação conforme estabelecido na Cláusula </w:t>
      </w:r>
      <w:r w:rsidR="00EF679C" w:rsidRPr="00C61F7D">
        <w:rPr>
          <w:rFonts w:ascii="Segoe UI" w:hAnsi="Segoe UI" w:cs="Segoe UI"/>
          <w:szCs w:val="20"/>
        </w:rPr>
        <w:fldChar w:fldCharType="begin"/>
      </w:r>
      <w:r w:rsidR="00EF679C" w:rsidRPr="00C61F7D">
        <w:rPr>
          <w:rFonts w:ascii="Segoe UI" w:hAnsi="Segoe UI" w:cs="Segoe UI"/>
          <w:szCs w:val="20"/>
        </w:rPr>
        <w:instrText xml:space="preserve"> REF _Ref11079195 \r \h </w:instrText>
      </w:r>
      <w:r w:rsidR="00405D4A" w:rsidRPr="00C61F7D">
        <w:rPr>
          <w:rFonts w:ascii="Segoe UI" w:hAnsi="Segoe UI" w:cs="Segoe UI"/>
          <w:szCs w:val="20"/>
        </w:rPr>
        <w:instrText xml:space="preserve"> \* MERGEFORMAT </w:instrText>
      </w:r>
      <w:r w:rsidR="00EF679C" w:rsidRPr="00C61F7D">
        <w:rPr>
          <w:rFonts w:ascii="Segoe UI" w:hAnsi="Segoe UI" w:cs="Segoe UI"/>
          <w:szCs w:val="20"/>
        </w:rPr>
      </w:r>
      <w:r w:rsidR="00EF679C" w:rsidRPr="00C61F7D">
        <w:rPr>
          <w:rFonts w:ascii="Segoe UI" w:hAnsi="Segoe UI" w:cs="Segoe UI"/>
          <w:szCs w:val="20"/>
        </w:rPr>
        <w:fldChar w:fldCharType="separate"/>
      </w:r>
      <w:r w:rsidR="00F20456">
        <w:rPr>
          <w:rFonts w:ascii="Segoe UI" w:hAnsi="Segoe UI" w:cs="Segoe UI"/>
          <w:szCs w:val="20"/>
        </w:rPr>
        <w:t>3.5</w:t>
      </w:r>
      <w:r w:rsidR="00EF679C" w:rsidRPr="00C61F7D">
        <w:rPr>
          <w:rFonts w:ascii="Segoe UI" w:hAnsi="Segoe UI" w:cs="Segoe UI"/>
          <w:szCs w:val="20"/>
        </w:rPr>
        <w:fldChar w:fldCharType="end"/>
      </w:r>
      <w:r w:rsidR="00EF679C" w:rsidRPr="00C61F7D">
        <w:rPr>
          <w:rFonts w:ascii="Segoe UI" w:hAnsi="Segoe UI" w:cs="Segoe UI"/>
          <w:szCs w:val="20"/>
        </w:rPr>
        <w:t xml:space="preserve"> abaixo, </w:t>
      </w:r>
      <w:r w:rsidRPr="00C61F7D">
        <w:rPr>
          <w:rFonts w:ascii="Segoe UI" w:hAnsi="Segoe UI" w:cs="Segoe UI"/>
          <w:szCs w:val="20"/>
        </w:rPr>
        <w:t>sendo de exclusiva responsabilidade da(s) SPE(s) Afetada(s)</w:t>
      </w:r>
      <w:r w:rsidR="002B099B" w:rsidRPr="00C61F7D">
        <w:rPr>
          <w:rFonts w:ascii="Segoe UI" w:hAnsi="Segoe UI" w:cs="Segoe UI"/>
          <w:szCs w:val="20"/>
        </w:rPr>
        <w:t xml:space="preserve"> </w:t>
      </w:r>
      <w:r w:rsidR="007F42C3" w:rsidRPr="00C61F7D">
        <w:rPr>
          <w:rFonts w:ascii="Segoe UI" w:hAnsi="Segoe UI" w:cs="Segoe UI"/>
          <w:szCs w:val="20"/>
        </w:rPr>
        <w:t>e</w:t>
      </w:r>
      <w:r w:rsidR="002B099B" w:rsidRPr="00C61F7D">
        <w:rPr>
          <w:rFonts w:ascii="Segoe UI" w:hAnsi="Segoe UI" w:cs="Segoe UI"/>
          <w:szCs w:val="20"/>
        </w:rPr>
        <w:t xml:space="preserv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 </w:t>
      </w:r>
      <w:r w:rsidRPr="00C61F7D">
        <w:rPr>
          <w:rFonts w:ascii="Segoe UI" w:hAnsi="Segoe UI" w:cs="Segoe UI"/>
          <w:szCs w:val="20"/>
        </w:rPr>
        <w:t>realizar o Aporte Adicional de Recursos e providenciar</w:t>
      </w:r>
      <w:r w:rsidR="006C139F">
        <w:rPr>
          <w:rFonts w:ascii="Segoe UI" w:hAnsi="Segoe UI" w:cs="Segoe UI"/>
          <w:szCs w:val="20"/>
        </w:rPr>
        <w:t xml:space="preserve"> </w:t>
      </w:r>
      <w:r w:rsidRPr="00C61F7D">
        <w:rPr>
          <w:rFonts w:ascii="Segoe UI" w:hAnsi="Segoe UI" w:cs="Segoe UI"/>
          <w:szCs w:val="20"/>
        </w:rPr>
        <w:t xml:space="preserve"> o saneamento das Hipóteses de Aporte Adicional de Recursos, em termos aceitáveis ao </w:t>
      </w:r>
      <w:r w:rsidR="002B099B" w:rsidRPr="00C61F7D">
        <w:rPr>
          <w:rFonts w:ascii="Segoe UI" w:hAnsi="Segoe UI" w:cs="Segoe UI"/>
          <w:szCs w:val="20"/>
        </w:rPr>
        <w:t>Agente Fiduciário</w:t>
      </w:r>
      <w:r w:rsidR="00AA4F9B" w:rsidRPr="00C61F7D">
        <w:rPr>
          <w:rFonts w:ascii="Segoe UI" w:hAnsi="Segoe UI" w:cs="Segoe UI"/>
          <w:szCs w:val="20"/>
        </w:rPr>
        <w:t>, dentro do referido período</w:t>
      </w:r>
      <w:r w:rsidRPr="00C61F7D">
        <w:rPr>
          <w:rFonts w:ascii="Segoe UI" w:hAnsi="Segoe UI" w:cs="Segoe UI"/>
          <w:szCs w:val="20"/>
        </w:rPr>
        <w:t>.</w:t>
      </w:r>
      <w:bookmarkEnd w:id="28"/>
      <w:bookmarkEnd w:id="29"/>
    </w:p>
    <w:p w14:paraId="54AA4DDF" w14:textId="1524232C"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Sem limitar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_Ref43934064 \r \h </w:instrText>
      </w:r>
      <w:r w:rsidR="00BE611A"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3.4.3</w:t>
      </w:r>
      <w:r w:rsidRPr="00C61F7D">
        <w:rPr>
          <w:rFonts w:ascii="Segoe UI" w:hAnsi="Segoe UI" w:cs="Segoe UI"/>
          <w:szCs w:val="20"/>
        </w:rPr>
        <w:fldChar w:fldCharType="end"/>
      </w:r>
      <w:r w:rsidRPr="00C61F7D">
        <w:rPr>
          <w:rFonts w:ascii="Segoe UI" w:hAnsi="Segoe UI" w:cs="Segoe UI"/>
          <w:szCs w:val="20"/>
        </w:rPr>
        <w:t xml:space="preserve">, eventuais atrasos na realização de um Aporte Adicional de Recursos em decorrência de discussões entre a(s) SPE(s) Afetada(s),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não serão excludentes de responsabilidade e não darão qualquer direito de extensão do prazo para Aporte Adicional de Recursos previsto na Cláusula </w:t>
      </w:r>
      <w:r w:rsidR="000B2752">
        <w:rPr>
          <w:rFonts w:ascii="Segoe UI" w:hAnsi="Segoe UI" w:cs="Segoe UI"/>
          <w:szCs w:val="20"/>
        </w:rPr>
        <w:fldChar w:fldCharType="begin"/>
      </w:r>
      <w:r w:rsidR="000B2752">
        <w:rPr>
          <w:rFonts w:ascii="Segoe UI" w:hAnsi="Segoe UI" w:cs="Segoe UI"/>
          <w:szCs w:val="20"/>
        </w:rPr>
        <w:instrText xml:space="preserve"> REF _Ref56700485 \r \h </w:instrText>
      </w:r>
      <w:r w:rsidR="000B2752">
        <w:rPr>
          <w:rFonts w:ascii="Segoe UI" w:hAnsi="Segoe UI" w:cs="Segoe UI"/>
          <w:szCs w:val="20"/>
        </w:rPr>
      </w:r>
      <w:r w:rsidR="000B2752">
        <w:rPr>
          <w:rFonts w:ascii="Segoe UI" w:hAnsi="Segoe UI" w:cs="Segoe UI"/>
          <w:szCs w:val="20"/>
        </w:rPr>
        <w:fldChar w:fldCharType="separate"/>
      </w:r>
      <w:r w:rsidR="00F20456">
        <w:rPr>
          <w:rFonts w:ascii="Segoe UI" w:hAnsi="Segoe UI" w:cs="Segoe UI"/>
          <w:szCs w:val="20"/>
        </w:rPr>
        <w:t>3.4</w:t>
      </w:r>
      <w:r w:rsidR="000B2752">
        <w:rPr>
          <w:rFonts w:ascii="Segoe UI" w:hAnsi="Segoe UI" w:cs="Segoe UI"/>
          <w:szCs w:val="20"/>
        </w:rPr>
        <w:fldChar w:fldCharType="end"/>
      </w:r>
      <w:r w:rsidR="00F20456">
        <w:rPr>
          <w:rFonts w:ascii="Segoe UI" w:hAnsi="Segoe UI" w:cs="Segoe UI"/>
          <w:szCs w:val="20"/>
        </w:rPr>
        <w:t>.</w:t>
      </w:r>
    </w:p>
    <w:p w14:paraId="247A3B15" w14:textId="77777777" w:rsidR="0004126D" w:rsidRPr="00C61F7D" w:rsidRDefault="0071696F" w:rsidP="00E658C9">
      <w:pPr>
        <w:pStyle w:val="Level1"/>
        <w:widowControl w:val="0"/>
        <w:numPr>
          <w:ilvl w:val="2"/>
          <w:numId w:val="54"/>
        </w:numPr>
        <w:spacing w:before="120" w:after="120"/>
        <w:ind w:left="1134" w:hanging="567"/>
        <w:rPr>
          <w:rFonts w:ascii="Segoe UI" w:hAnsi="Segoe UI" w:cs="Segoe UI"/>
          <w:szCs w:val="20"/>
        </w:rPr>
      </w:pPr>
      <w:bookmarkStart w:id="30" w:name="_Ref43935187"/>
      <w:bookmarkEnd w:id="22"/>
      <w:bookmarkEnd w:id="23"/>
      <w:bookmarkEnd w:id="24"/>
      <w:bookmarkEnd w:id="25"/>
      <w:bookmarkEnd w:id="27"/>
      <w:r w:rsidRPr="00C61F7D">
        <w:rPr>
          <w:rFonts w:ascii="Segoe UI" w:hAnsi="Segoe UI" w:cs="Segoe UI"/>
          <w:szCs w:val="20"/>
        </w:rPr>
        <w:t xml:space="preserve">Em caso de Aporte Adicional de Recursos nas </w:t>
      </w:r>
      <w:proofErr w:type="spellStart"/>
      <w:r w:rsidRPr="00C61F7D">
        <w:rPr>
          <w:rFonts w:ascii="Segoe UI" w:hAnsi="Segoe UI" w:cs="Segoe UI"/>
          <w:szCs w:val="20"/>
        </w:rPr>
        <w:t>SPEs</w:t>
      </w:r>
      <w:proofErr w:type="spellEnd"/>
      <w:r w:rsidRPr="00C61F7D">
        <w:rPr>
          <w:rFonts w:ascii="Segoe UI" w:hAnsi="Segoe UI" w:cs="Segoe UI"/>
          <w:szCs w:val="20"/>
        </w:rPr>
        <w:t>, os recursos deverão ser depositados diretamente na</w:t>
      </w:r>
      <w:r w:rsidR="00AA4F9B" w:rsidRPr="00C61F7D">
        <w:rPr>
          <w:rFonts w:ascii="Segoe UI" w:hAnsi="Segoe UI" w:cs="Segoe UI"/>
          <w:szCs w:val="20"/>
        </w:rPr>
        <w:t xml:space="preserve"> Conta Vinculada de titularidade da SPE Afetada (conforme definido </w:t>
      </w:r>
      <w:r w:rsidR="007F42C3" w:rsidRPr="00C61F7D">
        <w:rPr>
          <w:rFonts w:ascii="Segoe UI" w:hAnsi="Segoe UI" w:cs="Segoe UI"/>
          <w:szCs w:val="20"/>
        </w:rPr>
        <w:t xml:space="preserve">no “Instrumento Particular de Cessão em Garantia de Recebíveis e Direitos Emergentes e de </w:t>
      </w:r>
      <w:r w:rsidR="007F42C3" w:rsidRPr="00C61F7D">
        <w:rPr>
          <w:rFonts w:ascii="Segoe UI" w:hAnsi="Segoe UI" w:cs="Segoe UI"/>
          <w:iCs/>
          <w:szCs w:val="20"/>
        </w:rPr>
        <w:t xml:space="preserve">Contas Vinculadas </w:t>
      </w:r>
      <w:r w:rsidR="007F42C3" w:rsidRPr="00C61F7D">
        <w:rPr>
          <w:rFonts w:ascii="Segoe UI" w:hAnsi="Segoe UI" w:cs="Segoe UI"/>
          <w:szCs w:val="20"/>
        </w:rPr>
        <w:t>e Outras Avenças”</w:t>
      </w:r>
      <w:r w:rsidR="00AA4F9B" w:rsidRPr="00C61F7D">
        <w:rPr>
          <w:rFonts w:ascii="Segoe UI" w:hAnsi="Segoe UI" w:cs="Segoe UI"/>
          <w:szCs w:val="20"/>
        </w:rPr>
        <w:t>)</w:t>
      </w:r>
      <w:r w:rsidR="002A31B1" w:rsidRPr="00C61F7D">
        <w:rPr>
          <w:rFonts w:ascii="Segoe UI" w:hAnsi="Segoe UI" w:cs="Segoe UI"/>
          <w:szCs w:val="20"/>
        </w:rPr>
        <w:t>.</w:t>
      </w:r>
      <w:bookmarkEnd w:id="30"/>
    </w:p>
    <w:p w14:paraId="00394AA8" w14:textId="57AA6A0F" w:rsidR="00A77399" w:rsidRPr="00C61F7D" w:rsidRDefault="00A77399" w:rsidP="00A77399">
      <w:pPr>
        <w:pStyle w:val="Level1"/>
        <w:widowControl w:val="0"/>
        <w:numPr>
          <w:ilvl w:val="1"/>
          <w:numId w:val="54"/>
        </w:numPr>
        <w:spacing w:before="120" w:after="120"/>
        <w:ind w:left="567" w:hanging="567"/>
        <w:rPr>
          <w:rFonts w:ascii="Segoe UI" w:hAnsi="Segoe UI" w:cs="Segoe UI"/>
          <w:szCs w:val="20"/>
        </w:rPr>
      </w:pPr>
      <w:bookmarkStart w:id="31" w:name="_Ref11079195"/>
      <w:r w:rsidRPr="00C61F7D">
        <w:rPr>
          <w:rFonts w:ascii="Segoe UI" w:hAnsi="Segoe UI" w:cs="Segoe UI"/>
          <w:szCs w:val="20"/>
        </w:rPr>
        <w:t xml:space="preserve">Em até 02 (dois) Dias Úteis após o recebimento da Solicitação de Aporte, </w:t>
      </w:r>
      <w:r w:rsidR="007F42C3" w:rsidRPr="00C61F7D">
        <w:rPr>
          <w:rFonts w:ascii="Segoe UI" w:hAnsi="Segoe UI" w:cs="Segoe UI"/>
          <w:szCs w:val="20"/>
        </w:rPr>
        <w:t xml:space="preserve">a(s) SPE(s) Afetada(s) e/ou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poderão apontar ao </w:t>
      </w:r>
      <w:r w:rsidR="0010446D">
        <w:rPr>
          <w:rFonts w:ascii="Segoe UI" w:hAnsi="Segoe UI" w:cs="Segoe UI"/>
          <w:szCs w:val="20"/>
        </w:rPr>
        <w:t>Agente Fiduciário</w:t>
      </w:r>
      <w:r w:rsidR="002729FD">
        <w:rPr>
          <w:rFonts w:ascii="Segoe UI" w:hAnsi="Segoe UI" w:cs="Segoe UI"/>
          <w:szCs w:val="20"/>
        </w:rPr>
        <w:t xml:space="preserve"> </w:t>
      </w:r>
      <w:r w:rsidRPr="00C61F7D">
        <w:rPr>
          <w:rFonts w:ascii="Segoe UI" w:hAnsi="Segoe UI" w:cs="Segoe UI"/>
          <w:szCs w:val="20"/>
        </w:rPr>
        <w:t xml:space="preserve">erro manifesto na ocorrência de uma Hipótese de Aporte Adicional de Recursos ou no Valor do Aporte, justificando os motivos de discordância, o qual deverá ser validado pelo </w:t>
      </w:r>
      <w:r w:rsidR="002729FD">
        <w:rPr>
          <w:rFonts w:ascii="Segoe UI" w:hAnsi="Segoe UI" w:cs="Segoe UI"/>
          <w:szCs w:val="20"/>
        </w:rPr>
        <w:t>Grupo Energia</w:t>
      </w:r>
      <w:r w:rsidR="00B474D6" w:rsidRPr="00C61F7D">
        <w:rPr>
          <w:rFonts w:ascii="Segoe UI" w:hAnsi="Segoe UI" w:cs="Segoe UI"/>
          <w:szCs w:val="20"/>
        </w:rPr>
        <w:t xml:space="preserve"> </w:t>
      </w:r>
      <w:r w:rsidR="00EF679C" w:rsidRPr="00C61F7D">
        <w:rPr>
          <w:rFonts w:ascii="Segoe UI" w:hAnsi="Segoe UI" w:cs="Segoe UI"/>
          <w:szCs w:val="20"/>
        </w:rPr>
        <w:t xml:space="preserve">em até 3 (três) Dias Úteis contados do recebimento pelo </w:t>
      </w:r>
      <w:r w:rsidR="007F42C3" w:rsidRPr="00C61F7D">
        <w:rPr>
          <w:rFonts w:ascii="Segoe UI" w:hAnsi="Segoe UI" w:cs="Segoe UI"/>
          <w:szCs w:val="20"/>
        </w:rPr>
        <w:t xml:space="preserve">Agente Fiduciário </w:t>
      </w:r>
      <w:r w:rsidR="00EF679C" w:rsidRPr="00C61F7D">
        <w:rPr>
          <w:rFonts w:ascii="Segoe UI" w:hAnsi="Segoe UI" w:cs="Segoe UI"/>
          <w:szCs w:val="20"/>
        </w:rPr>
        <w:t>da referida contestação</w:t>
      </w:r>
      <w:r w:rsidRPr="00C61F7D">
        <w:rPr>
          <w:rFonts w:ascii="Segoe UI" w:hAnsi="Segoe UI" w:cs="Segoe UI"/>
          <w:szCs w:val="20"/>
        </w:rPr>
        <w:t>.</w:t>
      </w:r>
      <w:bookmarkEnd w:id="31"/>
    </w:p>
    <w:p w14:paraId="4589295B" w14:textId="3B511F48" w:rsidR="00A77399" w:rsidRPr="00C61F7D" w:rsidRDefault="00A77399" w:rsidP="00A77399">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Caso a contestação </w:t>
      </w:r>
      <w:r w:rsidR="00297518" w:rsidRPr="00C61F7D">
        <w:rPr>
          <w:rFonts w:ascii="Segoe UI" w:hAnsi="Segoe UI" w:cs="Segoe UI"/>
          <w:szCs w:val="20"/>
        </w:rPr>
        <w:t>da(s) SPE(s) Afetada(s), d</w:t>
      </w:r>
      <w:r w:rsidR="00CC44ED" w:rsidRPr="00C61F7D">
        <w:rPr>
          <w:rFonts w:ascii="Segoe UI" w:hAnsi="Segoe UI" w:cs="Segoe UI"/>
          <w:szCs w:val="20"/>
        </w:rPr>
        <w:t>a MG3</w:t>
      </w:r>
      <w:r w:rsidR="00297518" w:rsidRPr="00C61F7D">
        <w:rPr>
          <w:rFonts w:ascii="Segoe UI" w:hAnsi="Segoe UI" w:cs="Segoe UI"/>
          <w:szCs w:val="20"/>
        </w:rPr>
        <w:t xml:space="preserve"> e/ou da LC Energia Holding, </w:t>
      </w:r>
      <w:r w:rsidRPr="00C61F7D">
        <w:rPr>
          <w:rFonts w:ascii="Segoe UI" w:hAnsi="Segoe UI" w:cs="Segoe UI"/>
          <w:szCs w:val="20"/>
        </w:rPr>
        <w:t>mencionada</w:t>
      </w:r>
      <w:r w:rsidR="00297518"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_Ref11079195 \r \h </w:instrText>
      </w:r>
      <w:r w:rsidR="00EF679C"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F20456">
        <w:rPr>
          <w:rFonts w:ascii="Segoe UI" w:hAnsi="Segoe UI" w:cs="Segoe UI"/>
          <w:szCs w:val="20"/>
        </w:rPr>
        <w:t>3.5</w:t>
      </w:r>
      <w:r w:rsidRPr="00C61F7D">
        <w:rPr>
          <w:rFonts w:ascii="Segoe UI" w:hAnsi="Segoe UI" w:cs="Segoe UI"/>
          <w:szCs w:val="20"/>
        </w:rPr>
        <w:fldChar w:fldCharType="end"/>
      </w:r>
      <w:r w:rsidRPr="00C61F7D">
        <w:rPr>
          <w:rFonts w:ascii="Segoe UI" w:hAnsi="Segoe UI" w:cs="Segoe UI"/>
          <w:szCs w:val="20"/>
        </w:rPr>
        <w:t xml:space="preserve"> acima seja </w:t>
      </w:r>
      <w:r w:rsidR="00791245">
        <w:rPr>
          <w:rFonts w:ascii="Segoe UI" w:hAnsi="Segoe UI" w:cs="Segoe UI"/>
          <w:szCs w:val="20"/>
        </w:rPr>
        <w:t xml:space="preserve">confirmada pelo Grupo Energia e </w:t>
      </w:r>
      <w:r w:rsidRPr="00C61F7D">
        <w:rPr>
          <w:rFonts w:ascii="Segoe UI" w:hAnsi="Segoe UI" w:cs="Segoe UI"/>
          <w:szCs w:val="20"/>
        </w:rPr>
        <w:t>acatada pelo</w:t>
      </w:r>
      <w:r w:rsidR="000B2752">
        <w:rPr>
          <w:rFonts w:ascii="Segoe UI" w:hAnsi="Segoe UI" w:cs="Segoe UI"/>
          <w:szCs w:val="20"/>
        </w:rPr>
        <w:t xml:space="preserve"> Agente Fiduciário</w:t>
      </w:r>
      <w:r w:rsidR="00B474D6" w:rsidRPr="00C61F7D">
        <w:rPr>
          <w:rFonts w:ascii="Segoe UI" w:hAnsi="Segoe UI" w:cs="Segoe UI"/>
          <w:szCs w:val="20"/>
        </w:rPr>
        <w:t>,</w:t>
      </w:r>
      <w:r w:rsidRPr="00C61F7D">
        <w:rPr>
          <w:rFonts w:ascii="Segoe UI" w:hAnsi="Segoe UI" w:cs="Segoe UI"/>
          <w:szCs w:val="20"/>
        </w:rPr>
        <w:t xml:space="preserve"> deverá prevalecer o quanto disposto em tal contestação. Caso a referida contestação não seja</w:t>
      </w:r>
      <w:r w:rsidR="00B85338" w:rsidRPr="00C61F7D">
        <w:rPr>
          <w:rFonts w:ascii="Segoe UI" w:hAnsi="Segoe UI" w:cs="Segoe UI"/>
          <w:szCs w:val="20"/>
        </w:rPr>
        <w:t xml:space="preserve"> justificadamente</w:t>
      </w:r>
      <w:r w:rsidRPr="00C61F7D">
        <w:rPr>
          <w:rFonts w:ascii="Segoe UI" w:hAnsi="Segoe UI" w:cs="Segoe UI"/>
          <w:szCs w:val="20"/>
        </w:rPr>
        <w:t xml:space="preserve"> acatada pelo </w:t>
      </w:r>
      <w:r w:rsidR="00297518" w:rsidRPr="00C61F7D">
        <w:rPr>
          <w:rFonts w:ascii="Segoe UI" w:hAnsi="Segoe UI" w:cs="Segoe UI"/>
          <w:szCs w:val="20"/>
        </w:rPr>
        <w:t>Agente Fiduciário</w:t>
      </w:r>
      <w:r w:rsidR="00B474D6" w:rsidRPr="00C61F7D">
        <w:rPr>
          <w:rFonts w:ascii="Segoe UI" w:hAnsi="Segoe UI" w:cs="Segoe UI"/>
          <w:szCs w:val="20"/>
        </w:rPr>
        <w:t xml:space="preserve"> e, conforme aplicável, pelo </w:t>
      </w:r>
      <w:r w:rsidR="00791245">
        <w:rPr>
          <w:rFonts w:ascii="Segoe UI" w:hAnsi="Segoe UI" w:cs="Segoe UI"/>
          <w:szCs w:val="20"/>
        </w:rPr>
        <w:t>Grupo Energia</w:t>
      </w:r>
      <w:r w:rsidRPr="00C61F7D">
        <w:rPr>
          <w:rFonts w:ascii="Segoe UI" w:hAnsi="Segoe UI" w:cs="Segoe UI"/>
          <w:szCs w:val="20"/>
        </w:rPr>
        <w:t xml:space="preserve">, prevalecerá o disposto na </w:t>
      </w:r>
      <w:r w:rsidR="00EF679C" w:rsidRPr="00C61F7D">
        <w:rPr>
          <w:rFonts w:ascii="Segoe UI" w:hAnsi="Segoe UI" w:cs="Segoe UI"/>
          <w:szCs w:val="20"/>
        </w:rPr>
        <w:t>Solicitação de Aporte.</w:t>
      </w:r>
    </w:p>
    <w:p w14:paraId="3A047169"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32" w:name="_DV_M85"/>
      <w:bookmarkStart w:id="33" w:name="_Ref45280766"/>
      <w:bookmarkEnd w:id="32"/>
      <w:r w:rsidRPr="00C61F7D">
        <w:rPr>
          <w:rFonts w:ascii="Segoe UI" w:hAnsi="Segoe UI" w:cs="Segoe UI"/>
          <w:b/>
          <w:szCs w:val="20"/>
        </w:rPr>
        <w:t>DA COMPROVAÇÃO DOS APORTES ADICIONAIS DE RECURSOS</w:t>
      </w:r>
      <w:bookmarkEnd w:id="33"/>
    </w:p>
    <w:p w14:paraId="577F8B74" w14:textId="77777777" w:rsidR="0004126D" w:rsidRPr="00C61F7D" w:rsidRDefault="00F20802" w:rsidP="00695AD2">
      <w:pPr>
        <w:pStyle w:val="Level1"/>
        <w:widowControl w:val="0"/>
        <w:numPr>
          <w:ilvl w:val="1"/>
          <w:numId w:val="54"/>
        </w:numPr>
        <w:spacing w:before="120" w:after="120"/>
        <w:ind w:left="567" w:hanging="567"/>
        <w:rPr>
          <w:rFonts w:ascii="Segoe UI" w:hAnsi="Segoe UI" w:cs="Segoe UI"/>
          <w:szCs w:val="20"/>
        </w:rPr>
      </w:pPr>
      <w:bookmarkStart w:id="34" w:name="_Ref382496924"/>
      <w:r w:rsidRPr="00C61F7D">
        <w:rPr>
          <w:rFonts w:ascii="Segoe UI" w:hAnsi="Segoe UI" w:cs="Segoe UI"/>
          <w:szCs w:val="20"/>
        </w:rPr>
        <w:t xml:space="preserve">O </w:t>
      </w:r>
      <w:r w:rsidR="00297518" w:rsidRPr="00C61F7D">
        <w:rPr>
          <w:rFonts w:ascii="Segoe UI" w:hAnsi="Segoe UI" w:cs="Segoe UI"/>
          <w:szCs w:val="20"/>
        </w:rPr>
        <w:t>Agente Fiduciário</w:t>
      </w:r>
      <w:r w:rsidRPr="00C61F7D">
        <w:rPr>
          <w:rFonts w:ascii="Segoe UI" w:hAnsi="Segoe UI" w:cs="Segoe UI"/>
          <w:szCs w:val="20"/>
        </w:rPr>
        <w:t xml:space="preserve"> poderá</w:t>
      </w:r>
      <w:r w:rsidR="0071696F" w:rsidRPr="00C61F7D">
        <w:rPr>
          <w:rFonts w:ascii="Segoe UI" w:hAnsi="Segoe UI" w:cs="Segoe UI"/>
          <w:szCs w:val="20"/>
        </w:rPr>
        <w:t xml:space="preserve">, a qualquer momento enquanto estiver em vigor este Contrato, solicitar, por escrito, informações e documentos para </w:t>
      </w:r>
      <w:r w:rsidR="00230144" w:rsidRPr="00C61F7D">
        <w:rPr>
          <w:rFonts w:ascii="Segoe UI" w:hAnsi="Segoe UI" w:cs="Segoe UI"/>
          <w:szCs w:val="20"/>
        </w:rPr>
        <w:t xml:space="preserve">as </w:t>
      </w:r>
      <w:proofErr w:type="spellStart"/>
      <w:r w:rsidR="00230144" w:rsidRPr="00C61F7D">
        <w:rPr>
          <w:rFonts w:ascii="Segoe UI" w:hAnsi="Segoe UI" w:cs="Segoe UI"/>
          <w:szCs w:val="20"/>
        </w:rPr>
        <w:t>SPEs</w:t>
      </w:r>
      <w:proofErr w:type="spellEnd"/>
      <w:r w:rsidR="0071696F" w:rsidRPr="00C61F7D">
        <w:rPr>
          <w:rFonts w:ascii="Segoe UI" w:hAnsi="Segoe UI" w:cs="Segoe UI"/>
          <w:szCs w:val="20"/>
        </w:rPr>
        <w:t xml:space="preserve">, para </w:t>
      </w:r>
      <w:r w:rsidR="00CC44ED" w:rsidRPr="00C61F7D">
        <w:rPr>
          <w:rFonts w:ascii="Segoe UI" w:hAnsi="Segoe UI" w:cs="Segoe UI"/>
          <w:szCs w:val="20"/>
        </w:rPr>
        <w:t>a MG3</w:t>
      </w:r>
      <w:r w:rsidR="00297518" w:rsidRPr="00C61F7D">
        <w:rPr>
          <w:rFonts w:ascii="Segoe UI" w:hAnsi="Segoe UI" w:cs="Segoe UI"/>
          <w:szCs w:val="20"/>
        </w:rPr>
        <w:t xml:space="preserve"> e/ou para a LC Energia Holding</w:t>
      </w:r>
      <w:r w:rsidR="0071696F" w:rsidRPr="00C61F7D">
        <w:rPr>
          <w:rFonts w:ascii="Segoe UI" w:hAnsi="Segoe UI" w:cs="Segoe UI"/>
          <w:szCs w:val="20"/>
        </w:rPr>
        <w:t xml:space="preserve">, </w:t>
      </w:r>
      <w:r w:rsidR="00230144" w:rsidRPr="00C61F7D">
        <w:rPr>
          <w:rFonts w:ascii="Segoe UI" w:hAnsi="Segoe UI" w:cs="Segoe UI"/>
          <w:szCs w:val="20"/>
        </w:rPr>
        <w:t xml:space="preserve">conforme aplicável, </w:t>
      </w:r>
      <w:r w:rsidR="0071696F" w:rsidRPr="00C61F7D">
        <w:rPr>
          <w:rFonts w:ascii="Segoe UI" w:hAnsi="Segoe UI" w:cs="Segoe UI"/>
          <w:szCs w:val="20"/>
        </w:rPr>
        <w:t xml:space="preserve">de forma a constatar se o disposto neste Contrato está sendo cumprido </w:t>
      </w:r>
      <w:r w:rsidR="00230144" w:rsidRPr="00C61F7D">
        <w:rPr>
          <w:rFonts w:ascii="Segoe UI" w:hAnsi="Segoe UI" w:cs="Segoe UI"/>
          <w:szCs w:val="20"/>
        </w:rPr>
        <w:t xml:space="preserve">pelas </w:t>
      </w:r>
      <w:proofErr w:type="spellStart"/>
      <w:r w:rsidR="00230144" w:rsidRPr="00C61F7D">
        <w:rPr>
          <w:rFonts w:ascii="Segoe UI" w:hAnsi="Segoe UI" w:cs="Segoe UI"/>
          <w:szCs w:val="20"/>
        </w:rPr>
        <w:t>SPEs</w:t>
      </w:r>
      <w:proofErr w:type="spellEnd"/>
      <w:r w:rsidR="00230144" w:rsidRPr="00C61F7D">
        <w:rPr>
          <w:rFonts w:ascii="Segoe UI" w:hAnsi="Segoe UI" w:cs="Segoe UI"/>
          <w:szCs w:val="20"/>
        </w:rPr>
        <w:t xml:space="preserve">, </w:t>
      </w:r>
      <w:r w:rsidR="00297518" w:rsidRPr="00C61F7D">
        <w:rPr>
          <w:rFonts w:ascii="Segoe UI" w:hAnsi="Segoe UI" w:cs="Segoe UI"/>
          <w:szCs w:val="20"/>
        </w:rPr>
        <w:t>pel</w:t>
      </w:r>
      <w:r w:rsidR="00CC44ED" w:rsidRPr="00C61F7D">
        <w:rPr>
          <w:rFonts w:ascii="Segoe UI" w:hAnsi="Segoe UI" w:cs="Segoe UI"/>
          <w:szCs w:val="20"/>
        </w:rPr>
        <w:t>a MG3</w:t>
      </w:r>
      <w:r w:rsidR="00297518" w:rsidRPr="00C61F7D">
        <w:rPr>
          <w:rFonts w:ascii="Segoe UI" w:hAnsi="Segoe UI" w:cs="Segoe UI"/>
          <w:szCs w:val="20"/>
        </w:rPr>
        <w:t xml:space="preserve"> e/ou pela a LC Energia Holding</w:t>
      </w:r>
      <w:r w:rsidR="0071696F" w:rsidRPr="00C61F7D">
        <w:rPr>
          <w:rFonts w:ascii="Segoe UI" w:hAnsi="Segoe UI" w:cs="Segoe UI"/>
          <w:szCs w:val="20"/>
        </w:rPr>
        <w:t xml:space="preserve">, os quais deverão ser disponibilizados ao </w:t>
      </w:r>
      <w:r w:rsidR="00297518" w:rsidRPr="00C61F7D">
        <w:rPr>
          <w:rFonts w:ascii="Segoe UI" w:hAnsi="Segoe UI" w:cs="Segoe UI"/>
          <w:szCs w:val="20"/>
        </w:rPr>
        <w:t>Agente Fiduciário</w:t>
      </w:r>
      <w:r w:rsidRPr="00C61F7D">
        <w:rPr>
          <w:rFonts w:ascii="Segoe UI" w:hAnsi="Segoe UI" w:cs="Segoe UI"/>
          <w:szCs w:val="20"/>
        </w:rPr>
        <w:t xml:space="preserve"> </w:t>
      </w:r>
      <w:r w:rsidR="0071696F" w:rsidRPr="00C61F7D">
        <w:rPr>
          <w:rFonts w:ascii="Segoe UI" w:hAnsi="Segoe UI" w:cs="Segoe UI"/>
          <w:szCs w:val="20"/>
        </w:rPr>
        <w:t xml:space="preserve">imediatamente, e nunca em prazo superior a </w:t>
      </w:r>
      <w:r w:rsidR="00B85338" w:rsidRPr="00C61F7D">
        <w:rPr>
          <w:rFonts w:ascii="Segoe UI" w:hAnsi="Segoe UI" w:cs="Segoe UI"/>
          <w:szCs w:val="20"/>
        </w:rPr>
        <w:t>5</w:t>
      </w:r>
      <w:r w:rsidR="0071696F" w:rsidRPr="00C61F7D">
        <w:rPr>
          <w:rFonts w:ascii="Segoe UI" w:hAnsi="Segoe UI" w:cs="Segoe UI"/>
          <w:szCs w:val="20"/>
        </w:rPr>
        <w:t> (</w:t>
      </w:r>
      <w:r w:rsidR="00B85338" w:rsidRPr="00C61F7D">
        <w:rPr>
          <w:rFonts w:ascii="Segoe UI" w:hAnsi="Segoe UI" w:cs="Segoe UI"/>
          <w:szCs w:val="20"/>
        </w:rPr>
        <w:t>cinco</w:t>
      </w:r>
      <w:r w:rsidR="0071696F" w:rsidRPr="00C61F7D">
        <w:rPr>
          <w:rFonts w:ascii="Segoe UI" w:hAnsi="Segoe UI" w:cs="Segoe UI"/>
          <w:szCs w:val="20"/>
        </w:rPr>
        <w:t>) Dias Úteis contados da solicitação apresentada pelo</w:t>
      </w:r>
      <w:r w:rsidRPr="00C61F7D">
        <w:rPr>
          <w:rFonts w:ascii="Segoe UI" w:hAnsi="Segoe UI" w:cs="Segoe UI"/>
          <w:szCs w:val="20"/>
        </w:rPr>
        <w:t xml:space="preserve"> </w:t>
      </w:r>
      <w:r w:rsidR="00297518" w:rsidRPr="00C61F7D">
        <w:rPr>
          <w:rFonts w:ascii="Segoe UI" w:hAnsi="Segoe UI" w:cs="Segoe UI"/>
          <w:szCs w:val="20"/>
        </w:rPr>
        <w:t>Agente Fiduciário</w:t>
      </w:r>
      <w:r w:rsidR="0071696F" w:rsidRPr="00C61F7D">
        <w:rPr>
          <w:rFonts w:ascii="Segoe UI" w:hAnsi="Segoe UI" w:cs="Segoe UI"/>
          <w:szCs w:val="20"/>
        </w:rPr>
        <w:t>.</w:t>
      </w:r>
      <w:bookmarkEnd w:id="34"/>
      <w:r w:rsidR="0071696F" w:rsidRPr="00C61F7D">
        <w:rPr>
          <w:rFonts w:ascii="Segoe UI" w:hAnsi="Segoe UI" w:cs="Segoe UI"/>
          <w:szCs w:val="20"/>
        </w:rPr>
        <w:t xml:space="preserve"> </w:t>
      </w:r>
    </w:p>
    <w:p w14:paraId="5315D7D4" w14:textId="4B542CB3"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35" w:name="_Ref44018005"/>
      <w:r w:rsidRPr="00C61F7D">
        <w:rPr>
          <w:rFonts w:ascii="Segoe UI" w:hAnsi="Segoe UI" w:cs="Segoe UI"/>
          <w:szCs w:val="20"/>
        </w:rPr>
        <w:t xml:space="preserve">Não obstante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_Ref382496924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4.1</w:t>
      </w:r>
      <w:r w:rsidRPr="00C61F7D">
        <w:rPr>
          <w:rFonts w:ascii="Segoe UI" w:hAnsi="Segoe UI" w:cs="Segoe UI"/>
          <w:szCs w:val="20"/>
        </w:rPr>
        <w:fldChar w:fldCharType="end"/>
      </w:r>
      <w:r w:rsidRPr="00C61F7D">
        <w:rPr>
          <w:rFonts w:ascii="Segoe UI" w:hAnsi="Segoe UI" w:cs="Segoe UI"/>
          <w:szCs w:val="20"/>
        </w:rPr>
        <w:t xml:space="preserve"> acima, </w:t>
      </w:r>
      <w:r w:rsidR="00230144" w:rsidRPr="00C61F7D">
        <w:rPr>
          <w:rFonts w:ascii="Segoe UI" w:hAnsi="Segoe UI" w:cs="Segoe UI"/>
          <w:szCs w:val="20"/>
        </w:rPr>
        <w:t>as Partes concordam</w:t>
      </w:r>
      <w:r w:rsidRPr="00C61F7D">
        <w:rPr>
          <w:rFonts w:ascii="Segoe UI" w:hAnsi="Segoe UI" w:cs="Segoe UI"/>
          <w:szCs w:val="20"/>
        </w:rPr>
        <w:t xml:space="preserve"> que constituirá prova inequívoca </w:t>
      </w:r>
      <w:r w:rsidRPr="00C61F7D">
        <w:rPr>
          <w:rFonts w:ascii="Segoe UI" w:hAnsi="Segoe UI" w:cs="Segoe UI"/>
          <w:szCs w:val="20"/>
        </w:rPr>
        <w:lastRenderedPageBreak/>
        <w:t>da realização dos Aportes Adicionais de Recursos, o recebimento</w:t>
      </w:r>
      <w:r w:rsidR="00791245">
        <w:rPr>
          <w:rFonts w:ascii="Segoe UI" w:hAnsi="Segoe UI" w:cs="Segoe UI"/>
          <w:szCs w:val="20"/>
        </w:rPr>
        <w:t xml:space="preserve"> </w:t>
      </w:r>
      <w:r w:rsidR="00D70D57">
        <w:rPr>
          <w:rFonts w:ascii="Segoe UI" w:hAnsi="Segoe UI" w:cs="Segoe UI"/>
          <w:szCs w:val="20"/>
        </w:rPr>
        <w:t>cumulativo</w:t>
      </w:r>
      <w:r w:rsidRPr="00C61F7D">
        <w:rPr>
          <w:rFonts w:ascii="Segoe UI" w:hAnsi="Segoe UI" w:cs="Segoe UI"/>
          <w:szCs w:val="20"/>
        </w:rPr>
        <w:t>, pelo</w:t>
      </w:r>
      <w:r w:rsidR="00F20802" w:rsidRPr="00C61F7D">
        <w:rPr>
          <w:rFonts w:ascii="Segoe UI" w:hAnsi="Segoe UI" w:cs="Segoe UI"/>
          <w:szCs w:val="20"/>
        </w:rPr>
        <w:t xml:space="preserve"> </w:t>
      </w:r>
      <w:r w:rsidR="00297518" w:rsidRPr="00C61F7D">
        <w:rPr>
          <w:rFonts w:ascii="Segoe UI" w:hAnsi="Segoe UI" w:cs="Segoe UI"/>
          <w:szCs w:val="20"/>
        </w:rPr>
        <w:t>Agente Fiduciário</w:t>
      </w:r>
      <w:r w:rsidRPr="00C61F7D">
        <w:rPr>
          <w:rFonts w:ascii="Segoe UI" w:hAnsi="Segoe UI" w:cs="Segoe UI"/>
          <w:szCs w:val="20"/>
        </w:rPr>
        <w:t>, conforme aplicáve</w:t>
      </w:r>
      <w:r w:rsidR="00ED6D34" w:rsidRPr="00C61F7D">
        <w:rPr>
          <w:rFonts w:ascii="Segoe UI" w:hAnsi="Segoe UI" w:cs="Segoe UI"/>
          <w:szCs w:val="20"/>
        </w:rPr>
        <w:t>l</w:t>
      </w:r>
      <w:r w:rsidRPr="00C61F7D">
        <w:rPr>
          <w:rFonts w:ascii="Segoe UI" w:hAnsi="Segoe UI" w:cs="Segoe UI"/>
          <w:szCs w:val="20"/>
        </w:rPr>
        <w:t xml:space="preserve">: (i) de cópia das atas das assembleias gerais extraordinárias, que deliberaram sobre o Aporte Adicional de Recursos devidamente registradas perante a Junta Comercial </w:t>
      </w:r>
      <w:r w:rsidR="00F20802" w:rsidRPr="00C61F7D">
        <w:rPr>
          <w:rFonts w:ascii="Segoe UI" w:hAnsi="Segoe UI" w:cs="Segoe UI"/>
          <w:szCs w:val="20"/>
        </w:rPr>
        <w:t>competente</w:t>
      </w:r>
      <w:r w:rsidRPr="00C61F7D">
        <w:rPr>
          <w:rFonts w:ascii="Segoe UI" w:hAnsi="Segoe UI" w:cs="Segoe UI"/>
          <w:szCs w:val="20"/>
        </w:rPr>
        <w:t>, assim como sua respectiva publicação, se aplicável; (</w:t>
      </w:r>
      <w:proofErr w:type="spellStart"/>
      <w:r w:rsidRPr="00C61F7D">
        <w:rPr>
          <w:rFonts w:ascii="Segoe UI" w:hAnsi="Segoe UI" w:cs="Segoe UI"/>
          <w:szCs w:val="20"/>
        </w:rPr>
        <w:t>ii</w:t>
      </w:r>
      <w:proofErr w:type="spellEnd"/>
      <w:r w:rsidRPr="00C61F7D">
        <w:rPr>
          <w:rFonts w:ascii="Segoe UI" w:hAnsi="Segoe UI" w:cs="Segoe UI"/>
          <w:szCs w:val="20"/>
        </w:rPr>
        <w:t xml:space="preserve">) de cópia autenticada </w:t>
      </w:r>
      <w:r w:rsidR="008324EA" w:rsidRPr="00C61F7D">
        <w:rPr>
          <w:rFonts w:ascii="Segoe UI" w:hAnsi="Segoe UI" w:cs="Segoe UI"/>
          <w:szCs w:val="20"/>
        </w:rPr>
        <w:t xml:space="preserve">(a) </w:t>
      </w:r>
      <w:r w:rsidRPr="00C61F7D">
        <w:rPr>
          <w:rFonts w:ascii="Segoe UI" w:hAnsi="Segoe UI" w:cs="Segoe UI"/>
          <w:szCs w:val="20"/>
        </w:rPr>
        <w:t>das páginas do Livro</w:t>
      </w:r>
      <w:r w:rsidRPr="00C61F7D">
        <w:rPr>
          <w:rFonts w:ascii="Segoe UI" w:eastAsia="SimSun" w:hAnsi="Segoe UI" w:cs="Segoe UI"/>
          <w:szCs w:val="20"/>
        </w:rPr>
        <w:t xml:space="preserve"> de Registro de Ações Nominativas da </w:t>
      </w:r>
      <w:r w:rsidR="00297518" w:rsidRPr="00C61F7D">
        <w:rPr>
          <w:rFonts w:ascii="Segoe UI" w:hAnsi="Segoe UI" w:cs="Segoe UI"/>
          <w:szCs w:val="20"/>
        </w:rPr>
        <w:t>LC Energia Holding</w:t>
      </w:r>
      <w:r w:rsidR="008324EA" w:rsidRPr="00C61F7D">
        <w:rPr>
          <w:rFonts w:ascii="Segoe UI" w:eastAsia="SimSun" w:hAnsi="Segoe UI" w:cs="Segoe UI"/>
          <w:szCs w:val="20"/>
        </w:rPr>
        <w:t>;</w:t>
      </w:r>
      <w:r w:rsidRPr="00C61F7D">
        <w:rPr>
          <w:rFonts w:ascii="Segoe UI" w:eastAsia="SimSun" w:hAnsi="Segoe UI" w:cs="Segoe UI"/>
          <w:szCs w:val="20"/>
        </w:rPr>
        <w:t xml:space="preserve"> e </w:t>
      </w:r>
      <w:r w:rsidR="008324EA" w:rsidRPr="00C61F7D">
        <w:rPr>
          <w:rFonts w:ascii="Segoe UI" w:eastAsia="SimSun" w:hAnsi="Segoe UI" w:cs="Segoe UI"/>
          <w:szCs w:val="20"/>
        </w:rPr>
        <w:t>(b)</w:t>
      </w:r>
      <w:r w:rsidR="00297518" w:rsidRPr="00C61F7D">
        <w:rPr>
          <w:rFonts w:ascii="Segoe UI" w:eastAsia="SimSun" w:hAnsi="Segoe UI" w:cs="Segoe UI"/>
          <w:szCs w:val="20"/>
        </w:rPr>
        <w:t xml:space="preserve"> do Estatuto Social </w:t>
      </w:r>
      <w:r w:rsidRPr="00C61F7D">
        <w:rPr>
          <w:rFonts w:ascii="Segoe UI" w:eastAsia="SimSun" w:hAnsi="Segoe UI" w:cs="Segoe UI"/>
          <w:szCs w:val="20"/>
        </w:rPr>
        <w:t>atualizado da</w:t>
      </w:r>
      <w:r w:rsidR="00230144" w:rsidRPr="00C61F7D">
        <w:rPr>
          <w:rFonts w:ascii="Segoe UI" w:eastAsia="SimSun" w:hAnsi="Segoe UI" w:cs="Segoe UI"/>
          <w:szCs w:val="20"/>
        </w:rPr>
        <w:t>(s) SPE(s) Afetada(s)</w:t>
      </w:r>
      <w:r w:rsidRPr="00C61F7D">
        <w:rPr>
          <w:rFonts w:ascii="Segoe UI" w:eastAsia="SimSun" w:hAnsi="Segoe UI" w:cs="Segoe UI"/>
          <w:szCs w:val="20"/>
        </w:rPr>
        <w:t xml:space="preserve">; </w:t>
      </w:r>
      <w:r w:rsidRPr="00C61F7D">
        <w:rPr>
          <w:rFonts w:ascii="Segoe UI" w:hAnsi="Segoe UI" w:cs="Segoe UI"/>
          <w:szCs w:val="20"/>
        </w:rPr>
        <w:t>evidenciando o registro das Novas Ações</w:t>
      </w:r>
      <w:r w:rsidR="00297518" w:rsidRPr="00C61F7D">
        <w:rPr>
          <w:rFonts w:ascii="Segoe UI" w:hAnsi="Segoe UI" w:cs="Segoe UI"/>
          <w:szCs w:val="20"/>
        </w:rPr>
        <w:t xml:space="preserve"> em nome da</w:t>
      </w:r>
      <w:r w:rsidR="00297518" w:rsidRPr="00C61F7D">
        <w:rPr>
          <w:rFonts w:ascii="Segoe UI" w:eastAsia="SimSun" w:hAnsi="Segoe UI" w:cs="Segoe UI"/>
          <w:szCs w:val="20"/>
        </w:rPr>
        <w:t xml:space="preserve"> </w:t>
      </w:r>
      <w:r w:rsidR="00297518" w:rsidRPr="00C61F7D">
        <w:rPr>
          <w:rFonts w:ascii="Segoe UI" w:hAnsi="Segoe UI" w:cs="Segoe UI"/>
          <w:szCs w:val="20"/>
        </w:rPr>
        <w:t>LC Energia Holding</w:t>
      </w:r>
      <w:r w:rsidRPr="00C61F7D">
        <w:rPr>
          <w:rFonts w:ascii="Segoe UI" w:hAnsi="Segoe UI" w:cs="Segoe UI"/>
          <w:szCs w:val="20"/>
        </w:rPr>
        <w:t>; (</w:t>
      </w:r>
      <w:proofErr w:type="spellStart"/>
      <w:r w:rsidRPr="00C61F7D">
        <w:rPr>
          <w:rFonts w:ascii="Segoe UI" w:hAnsi="Segoe UI" w:cs="Segoe UI"/>
          <w:szCs w:val="20"/>
        </w:rPr>
        <w:t>iii</w:t>
      </w:r>
      <w:proofErr w:type="spellEnd"/>
      <w:r w:rsidRPr="00C61F7D">
        <w:rPr>
          <w:rFonts w:ascii="Segoe UI" w:hAnsi="Segoe UI" w:cs="Segoe UI"/>
          <w:szCs w:val="20"/>
        </w:rPr>
        <w:t xml:space="preserve">) de cópia autenticada dos boletins de subscrição e comprovantes de depósito referentes à integralização das Novas Ações nas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0456">
        <w:rPr>
          <w:rFonts w:ascii="Segoe UI" w:hAnsi="Segoe UI" w:cs="Segoe UI"/>
          <w:szCs w:val="20"/>
        </w:rPr>
        <w:t>3.4.5</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w:t>
      </w:r>
      <w:proofErr w:type="spellStart"/>
      <w:r w:rsidRPr="00C61F7D">
        <w:rPr>
          <w:rFonts w:ascii="Segoe UI" w:hAnsi="Segoe UI" w:cs="Segoe UI"/>
          <w:szCs w:val="20"/>
        </w:rPr>
        <w:t>iv</w:t>
      </w:r>
      <w:proofErr w:type="spellEnd"/>
      <w:r w:rsidRPr="00C61F7D">
        <w:rPr>
          <w:rFonts w:ascii="Segoe UI" w:hAnsi="Segoe UI" w:cs="Segoe UI"/>
          <w:szCs w:val="20"/>
        </w:rPr>
        <w:t xml:space="preserve">) da via original ou cópia dos comprovantes de depósito referentes à disponibilização de </w:t>
      </w:r>
      <w:r w:rsidR="00230144" w:rsidRPr="00C61F7D">
        <w:rPr>
          <w:rFonts w:ascii="Segoe UI" w:hAnsi="Segoe UI" w:cs="Segoe UI"/>
          <w:szCs w:val="20"/>
        </w:rPr>
        <w:t xml:space="preserve">um Mútuo Subordinado em uma das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0456">
        <w:rPr>
          <w:rFonts w:ascii="Segoe UI" w:hAnsi="Segoe UI" w:cs="Segoe UI"/>
          <w:szCs w:val="20"/>
        </w:rPr>
        <w:t>3.4.5</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(v) de cópia dos contratos de mútuo quando o </w:t>
      </w:r>
      <w:r w:rsidR="00230144" w:rsidRPr="00C61F7D">
        <w:rPr>
          <w:rFonts w:ascii="Segoe UI" w:hAnsi="Segoe UI" w:cs="Segoe UI"/>
          <w:szCs w:val="20"/>
        </w:rPr>
        <w:t>A</w:t>
      </w:r>
      <w:r w:rsidRPr="00C61F7D">
        <w:rPr>
          <w:rFonts w:ascii="Segoe UI" w:hAnsi="Segoe UI" w:cs="Segoe UI"/>
          <w:szCs w:val="20"/>
        </w:rPr>
        <w:t xml:space="preserve">porte </w:t>
      </w:r>
      <w:r w:rsidR="00230144" w:rsidRPr="00C61F7D">
        <w:rPr>
          <w:rFonts w:ascii="Segoe UI" w:hAnsi="Segoe UI" w:cs="Segoe UI"/>
          <w:szCs w:val="20"/>
        </w:rPr>
        <w:t xml:space="preserve">Adicional de Recursos </w:t>
      </w:r>
      <w:r w:rsidRPr="00C61F7D">
        <w:rPr>
          <w:rFonts w:ascii="Segoe UI" w:hAnsi="Segoe UI" w:cs="Segoe UI"/>
          <w:szCs w:val="20"/>
        </w:rPr>
        <w:t>for realizado mediante Mútuo Subordinado</w:t>
      </w:r>
      <w:r w:rsidR="00C97CCD" w:rsidRPr="00C61F7D">
        <w:rPr>
          <w:rFonts w:ascii="Segoe UI" w:hAnsi="Segoe UI" w:cs="Segoe UI"/>
          <w:szCs w:val="20"/>
        </w:rPr>
        <w:t xml:space="preserve">, o qual deverá ser sempre </w:t>
      </w:r>
      <w:r w:rsidR="00297518" w:rsidRPr="00C61F7D">
        <w:rPr>
          <w:rFonts w:ascii="Segoe UI" w:hAnsi="Segoe UI" w:cs="Segoe UI"/>
          <w:szCs w:val="20"/>
          <w:shd w:val="clear" w:color="auto" w:fill="FFFFFF"/>
        </w:rPr>
        <w:t xml:space="preserve">subordinado aos direitos dos Debenturistas </w:t>
      </w:r>
      <w:r w:rsidR="0048026B" w:rsidRPr="00C61F7D">
        <w:rPr>
          <w:rFonts w:ascii="Segoe UI" w:hAnsi="Segoe UI" w:cs="Segoe UI"/>
          <w:szCs w:val="20"/>
          <w:shd w:val="clear" w:color="auto" w:fill="FFFFFF"/>
        </w:rPr>
        <w:t>na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respectiva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w:t>
      </w:r>
      <w:r w:rsidR="00297518" w:rsidRPr="00C61F7D">
        <w:rPr>
          <w:rFonts w:ascii="Segoe UI" w:hAnsi="Segoe UI" w:cs="Segoe UI"/>
          <w:szCs w:val="20"/>
          <w:shd w:val="clear" w:color="auto" w:fill="FFFFFF"/>
        </w:rPr>
        <w:t>Escrituras de Emissão</w:t>
      </w:r>
      <w:r w:rsidR="006F79BD" w:rsidRPr="00C61F7D">
        <w:rPr>
          <w:rFonts w:ascii="Segoe UI" w:hAnsi="Segoe UI" w:cs="Segoe UI"/>
          <w:szCs w:val="20"/>
          <w:shd w:val="clear" w:color="auto" w:fill="FFFFFF"/>
        </w:rPr>
        <w:t>; e (vi) evidência de que os recursos relacionados a qualquer Aporte Adicional de Recursos foram depositados na(s) Conta(s) Vinculada(s) da(s) SPE(s)</w:t>
      </w:r>
      <w:r w:rsidRPr="00C61F7D">
        <w:rPr>
          <w:rFonts w:ascii="Segoe UI" w:hAnsi="Segoe UI" w:cs="Segoe UI"/>
          <w:szCs w:val="20"/>
        </w:rPr>
        <w:t>.</w:t>
      </w:r>
      <w:bookmarkStart w:id="36" w:name="_DV_M67"/>
      <w:bookmarkEnd w:id="35"/>
      <w:bookmarkEnd w:id="36"/>
    </w:p>
    <w:p w14:paraId="0805AF12" w14:textId="67BF6B4C"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37" w:name="_Ref44018687"/>
      <w:r w:rsidRPr="00C61F7D">
        <w:rPr>
          <w:rFonts w:ascii="Segoe UI" w:hAnsi="Segoe UI" w:cs="Segoe UI"/>
          <w:b/>
          <w:szCs w:val="20"/>
        </w:rPr>
        <w:t xml:space="preserve">DAS OBRIGAÇÕES </w:t>
      </w:r>
      <w:bookmarkEnd w:id="37"/>
    </w:p>
    <w:p w14:paraId="5D19EADA" w14:textId="5C6027D9"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38" w:name="_Ref44018714"/>
      <w:r w:rsidRPr="00C61F7D">
        <w:rPr>
          <w:rFonts w:ascii="Segoe UI" w:hAnsi="Segoe UI" w:cs="Segoe UI"/>
          <w:szCs w:val="20"/>
        </w:rPr>
        <w:t xml:space="preserve">Sem prejuízo de outras obrigações expressamente previstas neste Contrato, </w:t>
      </w:r>
      <w:r w:rsidR="00CC44ED" w:rsidRPr="00C61F7D">
        <w:rPr>
          <w:rFonts w:ascii="Segoe UI" w:hAnsi="Segoe UI" w:cs="Segoe UI"/>
          <w:szCs w:val="20"/>
        </w:rPr>
        <w:t>a MG3</w:t>
      </w:r>
      <w:r w:rsidR="00297518" w:rsidRPr="00C61F7D">
        <w:rPr>
          <w:rFonts w:ascii="Segoe UI" w:hAnsi="Segoe UI" w:cs="Segoe UI"/>
          <w:szCs w:val="20"/>
        </w:rPr>
        <w:t>, a LC Energia Holding</w:t>
      </w:r>
      <w:r w:rsidR="00184DBB" w:rsidRPr="00C61F7D">
        <w:rPr>
          <w:rFonts w:ascii="Segoe UI" w:hAnsi="Segoe UI" w:cs="Segoe UI"/>
          <w:szCs w:val="20"/>
        </w:rPr>
        <w:t>,</w:t>
      </w:r>
      <w:r w:rsidR="002D61F5" w:rsidRPr="00C61F7D">
        <w:rPr>
          <w:rFonts w:ascii="Segoe UI" w:hAnsi="Segoe UI" w:cs="Segoe UI"/>
          <w:szCs w:val="20"/>
        </w:rPr>
        <w:t xml:space="preserve"> as </w:t>
      </w:r>
      <w:proofErr w:type="spellStart"/>
      <w:r w:rsidR="002D61F5" w:rsidRPr="00C61F7D">
        <w:rPr>
          <w:rFonts w:ascii="Segoe UI" w:hAnsi="Segoe UI" w:cs="Segoe UI"/>
          <w:szCs w:val="20"/>
        </w:rPr>
        <w:t>SPEs</w:t>
      </w:r>
      <w:proofErr w:type="spellEnd"/>
      <w:r w:rsidR="00184DBB" w:rsidRPr="00C61F7D">
        <w:rPr>
          <w:rFonts w:ascii="Segoe UI" w:hAnsi="Segoe UI" w:cs="Segoe UI"/>
          <w:szCs w:val="20"/>
        </w:rPr>
        <w:t xml:space="preserve"> e os Intervenientes Anuentes</w:t>
      </w:r>
      <w:r w:rsidR="00C63EB7" w:rsidRPr="00C61F7D">
        <w:rPr>
          <w:rFonts w:ascii="Segoe UI" w:hAnsi="Segoe UI" w:cs="Segoe UI"/>
          <w:szCs w:val="20"/>
        </w:rPr>
        <w:t>, conforme aplicável, s</w:t>
      </w:r>
      <w:r w:rsidRPr="00C61F7D">
        <w:rPr>
          <w:rFonts w:ascii="Segoe UI" w:hAnsi="Segoe UI" w:cs="Segoe UI"/>
          <w:szCs w:val="20"/>
        </w:rPr>
        <w:t>e obriga</w:t>
      </w:r>
      <w:r w:rsidR="00A64BF3" w:rsidRPr="00C61F7D">
        <w:rPr>
          <w:rFonts w:ascii="Segoe UI" w:hAnsi="Segoe UI" w:cs="Segoe UI"/>
          <w:szCs w:val="20"/>
        </w:rPr>
        <w:t>m</w:t>
      </w:r>
      <w:r w:rsidR="002D61F5" w:rsidRPr="00C61F7D">
        <w:rPr>
          <w:rFonts w:ascii="Segoe UI" w:hAnsi="Segoe UI" w:cs="Segoe UI"/>
          <w:szCs w:val="20"/>
        </w:rPr>
        <w:t xml:space="preserve"> </w:t>
      </w:r>
      <w:r w:rsidRPr="00C61F7D">
        <w:rPr>
          <w:rFonts w:ascii="Segoe UI" w:hAnsi="Segoe UI" w:cs="Segoe UI"/>
          <w:szCs w:val="20"/>
        </w:rPr>
        <w:t>a:</w:t>
      </w:r>
      <w:bookmarkEnd w:id="38"/>
      <w:r w:rsidRPr="00C61F7D">
        <w:rPr>
          <w:rFonts w:ascii="Segoe UI" w:hAnsi="Segoe UI" w:cs="Segoe UI"/>
          <w:szCs w:val="20"/>
        </w:rPr>
        <w:t xml:space="preserve"> </w:t>
      </w:r>
    </w:p>
    <w:p w14:paraId="46539891" w14:textId="6409F056" w:rsidR="00386465" w:rsidRPr="00C61F7D" w:rsidRDefault="009229BF" w:rsidP="00386465">
      <w:pPr>
        <w:pStyle w:val="roman3"/>
        <w:numPr>
          <w:ilvl w:val="0"/>
          <w:numId w:val="51"/>
        </w:numPr>
        <w:tabs>
          <w:tab w:val="clear" w:pos="2041"/>
          <w:tab w:val="num" w:pos="1134"/>
        </w:tabs>
        <w:spacing w:line="276" w:lineRule="auto"/>
        <w:ind w:left="1134" w:hanging="567"/>
        <w:rPr>
          <w:rFonts w:ascii="Segoe UI" w:hAnsi="Segoe UI" w:cs="Segoe UI"/>
          <w:vanish/>
        </w:rPr>
      </w:pPr>
      <w:bookmarkStart w:id="39" w:name="_Ref416960536"/>
      <w:r w:rsidRPr="00C61F7D">
        <w:rPr>
          <w:rFonts w:ascii="Segoe UI" w:hAnsi="Segoe UI" w:cs="Segoe UI"/>
        </w:rPr>
        <w:t xml:space="preserve">exclusivamente em relação à MG3 e a LC Energia Holding, </w:t>
      </w:r>
      <w:r w:rsidR="00AC342B" w:rsidRPr="00C61F7D">
        <w:rPr>
          <w:rFonts w:ascii="Segoe UI" w:hAnsi="Segoe UI" w:cs="Segoe UI"/>
        </w:rPr>
        <w:t>comparecer nas assembleias gerais de acionistas da</w:t>
      </w:r>
      <w:r w:rsidR="00F75BC7" w:rsidRPr="00C61F7D">
        <w:rPr>
          <w:rFonts w:ascii="Segoe UI" w:hAnsi="Segoe UI" w:cs="Segoe UI"/>
        </w:rPr>
        <w:t xml:space="preserve"> LC Energia Holding e/ou das </w:t>
      </w:r>
      <w:proofErr w:type="spellStart"/>
      <w:r w:rsidR="00F75BC7" w:rsidRPr="00C61F7D">
        <w:rPr>
          <w:rFonts w:ascii="Segoe UI" w:hAnsi="Segoe UI" w:cs="Segoe UI"/>
        </w:rPr>
        <w:t>SPEs</w:t>
      </w:r>
      <w:proofErr w:type="spellEnd"/>
      <w:r w:rsidR="00F75BC7" w:rsidRPr="00C61F7D">
        <w:rPr>
          <w:rFonts w:ascii="Segoe UI" w:hAnsi="Segoe UI" w:cs="Segoe UI"/>
        </w:rPr>
        <w:t>, conforme o caso,</w:t>
      </w:r>
      <w:r w:rsidR="00AC342B" w:rsidRPr="00C61F7D">
        <w:rPr>
          <w:rFonts w:ascii="Segoe UI" w:hAnsi="Segoe UI" w:cs="Segoe UI"/>
        </w:rPr>
        <w:t xml:space="preserve">  que deliberarem a respeito dos Aportes Adicionais de Recursos</w:t>
      </w:r>
      <w:r w:rsidRPr="00C61F7D">
        <w:rPr>
          <w:rFonts w:ascii="Segoe UI" w:hAnsi="Segoe UI" w:cs="Segoe UI"/>
        </w:rPr>
        <w:t xml:space="preserve"> </w:t>
      </w:r>
      <w:r w:rsidR="00AC342B" w:rsidRPr="00C61F7D">
        <w:rPr>
          <w:rFonts w:ascii="Segoe UI" w:hAnsi="Segoe UI" w:cs="Segoe UI"/>
        </w:rPr>
        <w:t xml:space="preserve">e </w:t>
      </w:r>
      <w:r w:rsidR="0071696F" w:rsidRPr="00C61F7D">
        <w:rPr>
          <w:rFonts w:ascii="Segoe UI" w:hAnsi="Segoe UI" w:cs="Segoe UI"/>
        </w:rPr>
        <w:t xml:space="preserve">exercer seu direito de voto deliberando a favor </w:t>
      </w:r>
      <w:r w:rsidRPr="00C61F7D">
        <w:rPr>
          <w:rFonts w:ascii="Segoe UI" w:hAnsi="Segoe UI" w:cs="Segoe UI"/>
        </w:rPr>
        <w:t xml:space="preserve">de </w:t>
      </w:r>
      <w:r w:rsidR="0071696F" w:rsidRPr="00C61F7D">
        <w:rPr>
          <w:rFonts w:ascii="Segoe UI" w:hAnsi="Segoe UI" w:cs="Segoe UI"/>
        </w:rPr>
        <w:t xml:space="preserve">e/ou autorizando todos os atos necessários para que </w:t>
      </w:r>
      <w:r w:rsidR="006F79BD" w:rsidRPr="00C61F7D">
        <w:rPr>
          <w:rFonts w:ascii="Segoe UI" w:hAnsi="Segoe UI" w:cs="Segoe UI"/>
        </w:rPr>
        <w:t>a</w:t>
      </w:r>
      <w:r w:rsidR="00297518" w:rsidRPr="00C61F7D">
        <w:rPr>
          <w:rFonts w:ascii="Segoe UI" w:hAnsi="Segoe UI" w:cs="Segoe UI"/>
        </w:rPr>
        <w:t xml:space="preserve"> LC Energia Holding</w:t>
      </w:r>
      <w:r w:rsidR="00184DBB" w:rsidRPr="00C61F7D">
        <w:rPr>
          <w:rFonts w:ascii="Segoe UI" w:hAnsi="Segoe UI" w:cs="Segoe UI"/>
        </w:rPr>
        <w:t xml:space="preserve"> </w:t>
      </w:r>
      <w:r w:rsidR="00A64BF3" w:rsidRPr="00C61F7D">
        <w:rPr>
          <w:rFonts w:ascii="Segoe UI" w:hAnsi="Segoe UI" w:cs="Segoe UI"/>
        </w:rPr>
        <w:t>e/ou</w:t>
      </w:r>
      <w:r w:rsidR="00386465" w:rsidRPr="00C61F7D">
        <w:rPr>
          <w:rFonts w:ascii="Segoe UI" w:hAnsi="Segoe UI" w:cs="Segoe UI"/>
        </w:rPr>
        <w:t xml:space="preserve"> as </w:t>
      </w:r>
      <w:proofErr w:type="spellStart"/>
      <w:r w:rsidR="00386465" w:rsidRPr="00C61F7D">
        <w:rPr>
          <w:rFonts w:ascii="Segoe UI" w:hAnsi="Segoe UI" w:cs="Segoe UI"/>
        </w:rPr>
        <w:t>SPEs</w:t>
      </w:r>
      <w:proofErr w:type="spellEnd"/>
      <w:r w:rsidR="00A64BF3" w:rsidRPr="00C61F7D">
        <w:rPr>
          <w:rFonts w:ascii="Segoe UI" w:hAnsi="Segoe UI" w:cs="Segoe UI"/>
        </w:rPr>
        <w:t xml:space="preserve"> </w:t>
      </w:r>
      <w:r w:rsidR="0071696F" w:rsidRPr="00C61F7D">
        <w:rPr>
          <w:rFonts w:ascii="Segoe UI" w:hAnsi="Segoe UI" w:cs="Segoe UI"/>
        </w:rPr>
        <w:t>cumpram com todas as suas obrigações decorrentes deste Contrato, inclusive, mas não se limitando, no que diz respeito à emissão de Novas Ações e/ou celebração dos Mútuos Subordinados</w:t>
      </w:r>
      <w:r w:rsidR="00AC342B" w:rsidRPr="00C61F7D">
        <w:rPr>
          <w:rFonts w:ascii="Segoe UI" w:hAnsi="Segoe UI" w:cs="Segoe UI"/>
        </w:rPr>
        <w:t xml:space="preserve"> </w:t>
      </w:r>
      <w:proofErr w:type="spellStart"/>
      <w:r w:rsidR="00AC342B" w:rsidRPr="00C61F7D">
        <w:rPr>
          <w:rFonts w:ascii="Segoe UI" w:hAnsi="Segoe UI" w:cs="Segoe UI"/>
        </w:rPr>
        <w:t>SPEs</w:t>
      </w:r>
      <w:proofErr w:type="spellEnd"/>
      <w:r w:rsidR="0071696F" w:rsidRPr="00C61F7D">
        <w:rPr>
          <w:rFonts w:ascii="Segoe UI" w:hAnsi="Segoe UI" w:cs="Segoe UI"/>
        </w:rPr>
        <w:t>;</w:t>
      </w:r>
      <w:bookmarkStart w:id="40" w:name="_Ref416960537"/>
      <w:bookmarkEnd w:id="39"/>
    </w:p>
    <w:p w14:paraId="4C45A741" w14:textId="317049DE" w:rsidR="009229BF" w:rsidRPr="00C61F7D" w:rsidRDefault="00937375" w:rsidP="009229BF">
      <w:pPr>
        <w:pStyle w:val="roman3"/>
        <w:numPr>
          <w:ilvl w:val="0"/>
          <w:numId w:val="51"/>
        </w:numPr>
        <w:tabs>
          <w:tab w:val="clear" w:pos="2041"/>
          <w:tab w:val="num" w:pos="1134"/>
        </w:tabs>
        <w:spacing w:line="276" w:lineRule="auto"/>
        <w:ind w:left="1134" w:hanging="567"/>
        <w:rPr>
          <w:rFonts w:ascii="Segoe UI" w:hAnsi="Segoe UI" w:cs="Segoe UI"/>
          <w:vanish/>
        </w:rPr>
      </w:pPr>
      <w:r>
        <w:rPr>
          <w:rFonts w:ascii="Segoe UI" w:hAnsi="Segoe UI" w:cs="Segoe UI"/>
        </w:rPr>
        <w:t xml:space="preserve"> </w:t>
      </w:r>
      <w:r w:rsidR="009229BF" w:rsidRPr="00C61F7D">
        <w:rPr>
          <w:rFonts w:ascii="Segoe UI" w:hAnsi="Segoe UI" w:cs="Segoe UI"/>
        </w:rPr>
        <w:t xml:space="preserve">exclusivamente em relação aos Intervenientes Anuentes, </w:t>
      </w:r>
      <w:r w:rsidR="00FF1389" w:rsidRPr="00C61F7D">
        <w:rPr>
          <w:rFonts w:ascii="Segoe UI" w:hAnsi="Segoe UI" w:cs="Segoe UI"/>
        </w:rPr>
        <w:t xml:space="preserve">na qualidade de acionistas diretos da LC Energia Holding e acionistas indiretos das </w:t>
      </w:r>
      <w:proofErr w:type="spellStart"/>
      <w:r w:rsidR="00FF1389" w:rsidRPr="00C61F7D">
        <w:rPr>
          <w:rFonts w:ascii="Segoe UI" w:hAnsi="Segoe UI" w:cs="Segoe UI"/>
        </w:rPr>
        <w:t>SPEs</w:t>
      </w:r>
      <w:proofErr w:type="spellEnd"/>
      <w:r w:rsidR="00FF1389" w:rsidRPr="00C61F7D">
        <w:rPr>
          <w:rFonts w:ascii="Segoe UI" w:hAnsi="Segoe UI" w:cs="Segoe UI"/>
        </w:rPr>
        <w:t xml:space="preserve">, </w:t>
      </w:r>
      <w:r w:rsidR="009229BF" w:rsidRPr="00C61F7D">
        <w:rPr>
          <w:rFonts w:ascii="Segoe UI" w:hAnsi="Segoe UI" w:cs="Segoe UI"/>
        </w:rPr>
        <w:t xml:space="preserve">comparecer nas assembleias gerais de acionistas que deliberarem a respeito dos Aportes Adicionais de Recursos, de forma a garantir quórum mínimo de instalação da assembleia e  exercer seu direito de voto deliberando a favor de e/ou não impedindo e/ou autorizando todos os atos necessários para que a LC Energia Holding e/ou as </w:t>
      </w:r>
      <w:proofErr w:type="spellStart"/>
      <w:r w:rsidR="009229BF" w:rsidRPr="00C61F7D">
        <w:rPr>
          <w:rFonts w:ascii="Segoe UI" w:hAnsi="Segoe UI" w:cs="Segoe UI"/>
        </w:rPr>
        <w:t>SPEs</w:t>
      </w:r>
      <w:proofErr w:type="spellEnd"/>
      <w:r w:rsidR="009229BF" w:rsidRPr="00C61F7D">
        <w:rPr>
          <w:rFonts w:ascii="Segoe UI" w:hAnsi="Segoe UI" w:cs="Segoe UI"/>
        </w:rPr>
        <w:t xml:space="preserve"> cumpram com todas as suas obrigações decorrentes deste Contrato, inclusive, mas não se limitando, no que diz respeito à emissão de Novas Ações e/ou celebração dos Mútuos Subordinados </w:t>
      </w:r>
      <w:proofErr w:type="spellStart"/>
      <w:r w:rsidR="009229BF" w:rsidRPr="00C61F7D">
        <w:rPr>
          <w:rFonts w:ascii="Segoe UI" w:hAnsi="Segoe UI" w:cs="Segoe UI"/>
        </w:rPr>
        <w:t>SPEs</w:t>
      </w:r>
      <w:proofErr w:type="spellEnd"/>
      <w:r w:rsidR="009229BF" w:rsidRPr="00C61F7D">
        <w:rPr>
          <w:rFonts w:ascii="Segoe UI" w:hAnsi="Segoe UI" w:cs="Segoe UI"/>
        </w:rPr>
        <w:t>, renunciando, neste ato, a qualquer privilégio legal ou contratual que possa restringir cada Aporte Adicional de Recursos, incluindo ao disposto no estatuto social da LC Energia Holding, assim como ao direito de preferência na subscrição das ações da LC Energia Holding, que possa a vir possuir no âmbito de um aumento de capital social da LC Energia Holding, conforme necessário para o cumprimento das obrigações previstas neste Contrato, e concordando com a sua consequente diluição no capital social da LC Energia Holding;</w:t>
      </w:r>
    </w:p>
    <w:p w14:paraId="1010D7AF" w14:textId="2C0DB5BF" w:rsidR="0004126D" w:rsidRPr="00C61F7D" w:rsidRDefault="002C407D" w:rsidP="00386465">
      <w:pPr>
        <w:pStyle w:val="roman3"/>
        <w:numPr>
          <w:ilvl w:val="0"/>
          <w:numId w:val="51"/>
        </w:numPr>
        <w:tabs>
          <w:tab w:val="clear" w:pos="2041"/>
          <w:tab w:val="num" w:pos="1134"/>
        </w:tabs>
        <w:spacing w:line="276" w:lineRule="auto"/>
        <w:ind w:left="1134" w:hanging="567"/>
        <w:rPr>
          <w:rFonts w:ascii="Segoe UI" w:hAnsi="Segoe UI" w:cs="Segoe UI"/>
          <w:vanish/>
        </w:rPr>
      </w:pPr>
      <w:r>
        <w:rPr>
          <w:rFonts w:ascii="Segoe UI" w:hAnsi="Segoe UI" w:cs="Segoe UI"/>
        </w:rPr>
        <w:t xml:space="preserve"> </w:t>
      </w:r>
      <w:r w:rsidR="0071696F" w:rsidRPr="00C61F7D">
        <w:rPr>
          <w:rFonts w:ascii="Segoe UI" w:hAnsi="Segoe UI" w:cs="Segoe UI"/>
        </w:rPr>
        <w:t>praticar todos e quaisquer atos necessários à realização dos Aportes Adicionais de Recursos, inclusive no que diz respeito ao</w:t>
      </w:r>
      <w:r w:rsidR="00386465" w:rsidRPr="00C61F7D">
        <w:rPr>
          <w:rFonts w:ascii="Segoe UI" w:hAnsi="Segoe UI" w:cs="Segoe UI"/>
        </w:rPr>
        <w:t>s</w:t>
      </w:r>
      <w:r w:rsidR="0071696F" w:rsidRPr="00C61F7D">
        <w:rPr>
          <w:rFonts w:ascii="Segoe UI" w:hAnsi="Segoe UI" w:cs="Segoe UI"/>
        </w:rPr>
        <w:t xml:space="preserve"> Aumento</w:t>
      </w:r>
      <w:r w:rsidR="00386465" w:rsidRPr="00C61F7D">
        <w:rPr>
          <w:rFonts w:ascii="Segoe UI" w:hAnsi="Segoe UI" w:cs="Segoe UI"/>
        </w:rPr>
        <w:t>s</w:t>
      </w:r>
      <w:r w:rsidR="0071696F" w:rsidRPr="00C61F7D">
        <w:rPr>
          <w:rFonts w:ascii="Segoe UI" w:hAnsi="Segoe UI" w:cs="Segoe UI"/>
        </w:rPr>
        <w:t xml:space="preserve"> de Capital</w:t>
      </w:r>
      <w:r w:rsidR="002D61F5" w:rsidRPr="00C61F7D">
        <w:rPr>
          <w:rFonts w:ascii="Segoe UI" w:hAnsi="Segoe UI" w:cs="Segoe UI"/>
        </w:rPr>
        <w:t xml:space="preserve"> e aos Mútuos Subordinados</w:t>
      </w:r>
      <w:r w:rsidR="00AC342B" w:rsidRPr="00C61F7D">
        <w:rPr>
          <w:rFonts w:ascii="Segoe UI" w:hAnsi="Segoe UI" w:cs="Segoe UI"/>
        </w:rPr>
        <w:t xml:space="preserve"> </w:t>
      </w:r>
      <w:proofErr w:type="spellStart"/>
      <w:r w:rsidR="00AC342B" w:rsidRPr="00C61F7D">
        <w:rPr>
          <w:rFonts w:ascii="Segoe UI" w:hAnsi="Segoe UI" w:cs="Segoe UI"/>
        </w:rPr>
        <w:t>SPEs</w:t>
      </w:r>
      <w:proofErr w:type="spellEnd"/>
      <w:r w:rsidR="0071696F" w:rsidRPr="00C61F7D">
        <w:rPr>
          <w:rFonts w:ascii="Segoe UI" w:hAnsi="Segoe UI" w:cs="Segoe UI"/>
        </w:rPr>
        <w:t>;</w:t>
      </w:r>
      <w:bookmarkEnd w:id="40"/>
    </w:p>
    <w:p w14:paraId="712F025A" w14:textId="04A7AE15" w:rsidR="0004126D" w:rsidRPr="00C61F7D" w:rsidRDefault="009F0DA1">
      <w:pPr>
        <w:pStyle w:val="roman3"/>
        <w:tabs>
          <w:tab w:val="clear" w:pos="2041"/>
          <w:tab w:val="num" w:pos="1134"/>
        </w:tabs>
        <w:spacing w:line="276" w:lineRule="auto"/>
        <w:ind w:left="1134" w:hanging="567"/>
        <w:rPr>
          <w:rFonts w:ascii="Segoe UI" w:hAnsi="Segoe UI" w:cs="Segoe UI"/>
        </w:rPr>
      </w:pPr>
      <w:bookmarkStart w:id="41" w:name="_Ref416960538"/>
      <w:r w:rsidRPr="00C61F7D">
        <w:rPr>
          <w:rFonts w:ascii="Segoe UI" w:hAnsi="Segoe UI" w:cs="Segoe UI"/>
        </w:rPr>
        <w:t xml:space="preserve"> </w:t>
      </w:r>
      <w:r w:rsidR="0071696F" w:rsidRPr="00C61F7D">
        <w:rPr>
          <w:rFonts w:ascii="Segoe UI" w:hAnsi="Segoe UI" w:cs="Segoe UI"/>
        </w:rPr>
        <w:t xml:space="preserve">no que lhe couber, tomar e fazer com que sejam tomadas todas as medidas necessárias para que </w:t>
      </w:r>
      <w:r w:rsidR="009243BD" w:rsidRPr="00C61F7D">
        <w:rPr>
          <w:rFonts w:ascii="Segoe UI" w:hAnsi="Segoe UI" w:cs="Segoe UI"/>
        </w:rPr>
        <w:t xml:space="preserve">as </w:t>
      </w:r>
      <w:proofErr w:type="spellStart"/>
      <w:r w:rsidR="009243BD" w:rsidRPr="00C61F7D">
        <w:rPr>
          <w:rFonts w:ascii="Segoe UI" w:hAnsi="Segoe UI" w:cs="Segoe UI"/>
        </w:rPr>
        <w:t>SPEs</w:t>
      </w:r>
      <w:proofErr w:type="spellEnd"/>
      <w:r w:rsidR="00DC08E0" w:rsidRPr="00C61F7D">
        <w:rPr>
          <w:rFonts w:ascii="Segoe UI" w:hAnsi="Segoe UI" w:cs="Segoe UI"/>
        </w:rPr>
        <w:t>,</w:t>
      </w:r>
      <w:r w:rsidR="0071696F" w:rsidRPr="00C61F7D">
        <w:rPr>
          <w:rFonts w:ascii="Segoe UI" w:hAnsi="Segoe UI" w:cs="Segoe UI"/>
        </w:rPr>
        <w:t xml:space="preserve"> destinem e utilizem todos os recursos decorrentes dos </w:t>
      </w:r>
      <w:r w:rsidR="002D61F5" w:rsidRPr="00C61F7D">
        <w:rPr>
          <w:rFonts w:ascii="Segoe UI" w:hAnsi="Segoe UI" w:cs="Segoe UI"/>
        </w:rPr>
        <w:t xml:space="preserve">Aportes Adicionais de Recursos </w:t>
      </w:r>
      <w:r w:rsidR="0071696F" w:rsidRPr="00C61F7D">
        <w:rPr>
          <w:rFonts w:ascii="Segoe UI" w:hAnsi="Segoe UI" w:cs="Segoe UI"/>
        </w:rPr>
        <w:t>para sanar as Hipóteses de Aporte Adicional de Recursos;</w:t>
      </w:r>
      <w:bookmarkEnd w:id="41"/>
      <w:r w:rsidR="00DC08E0" w:rsidRPr="00C61F7D">
        <w:rPr>
          <w:rFonts w:ascii="Segoe UI" w:hAnsi="Segoe UI" w:cs="Segoe UI"/>
        </w:rPr>
        <w:t xml:space="preserve"> </w:t>
      </w:r>
    </w:p>
    <w:p w14:paraId="337A3639" w14:textId="133ABFB6"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exceto conforme permitido </w:t>
      </w:r>
      <w:r w:rsidR="00DD71D7" w:rsidRPr="00C61F7D">
        <w:rPr>
          <w:rFonts w:ascii="Segoe UI" w:hAnsi="Segoe UI" w:cs="Segoe UI"/>
        </w:rPr>
        <w:t xml:space="preserve">nas </w:t>
      </w:r>
      <w:r w:rsidR="00297518" w:rsidRPr="00C61F7D">
        <w:rPr>
          <w:rFonts w:ascii="Segoe UI" w:hAnsi="Segoe UI" w:cs="Segoe UI"/>
        </w:rPr>
        <w:t>Escrituras de Emissão</w:t>
      </w:r>
      <w:r w:rsidR="00F67F82" w:rsidRPr="00C61F7D">
        <w:rPr>
          <w:rFonts w:ascii="Segoe UI" w:hAnsi="Segoe UI" w:cs="Segoe UI"/>
        </w:rPr>
        <w:t>: (</w:t>
      </w:r>
      <w:r w:rsidR="009215DF" w:rsidRPr="00C61F7D">
        <w:rPr>
          <w:rFonts w:ascii="Segoe UI" w:hAnsi="Segoe UI" w:cs="Segoe UI"/>
        </w:rPr>
        <w:t>a</w:t>
      </w:r>
      <w:r w:rsidR="00F67F82" w:rsidRPr="00C61F7D">
        <w:rPr>
          <w:rFonts w:ascii="Segoe UI" w:hAnsi="Segoe UI" w:cs="Segoe UI"/>
        </w:rPr>
        <w:t>)</w:t>
      </w:r>
      <w:r w:rsidRPr="00C61F7D">
        <w:rPr>
          <w:rFonts w:ascii="Segoe UI" w:hAnsi="Segoe UI" w:cs="Segoe UI"/>
        </w:rPr>
        <w:t xml:space="preserve"> </w:t>
      </w:r>
      <w:r w:rsidR="00DB5C94" w:rsidRPr="00C61F7D">
        <w:rPr>
          <w:rFonts w:ascii="Segoe UI" w:hAnsi="Segoe UI" w:cs="Segoe UI"/>
        </w:rPr>
        <w:t xml:space="preserve">a MG3 </w:t>
      </w:r>
      <w:r w:rsidRPr="00C61F7D">
        <w:rPr>
          <w:rFonts w:ascii="Segoe UI" w:hAnsi="Segoe UI" w:cs="Segoe UI"/>
        </w:rPr>
        <w:t>manter-se com</w:t>
      </w:r>
      <w:r w:rsidR="00DB5C94" w:rsidRPr="00C61F7D">
        <w:rPr>
          <w:rFonts w:ascii="Segoe UI" w:hAnsi="Segoe UI" w:cs="Segoe UI"/>
        </w:rPr>
        <w:t xml:space="preserve">, pelo menos, 40,00% (quarenta por cento) do capital social da </w:t>
      </w:r>
      <w:r w:rsidR="00297518" w:rsidRPr="00C61F7D">
        <w:rPr>
          <w:rFonts w:ascii="Segoe UI" w:hAnsi="Segoe UI" w:cs="Segoe UI"/>
        </w:rPr>
        <w:t>LC Energia Holding</w:t>
      </w:r>
      <w:r w:rsidR="00F67F82" w:rsidRPr="00C61F7D">
        <w:rPr>
          <w:rFonts w:ascii="Segoe UI" w:hAnsi="Segoe UI" w:cs="Segoe UI"/>
        </w:rPr>
        <w:t>; (</w:t>
      </w:r>
      <w:r w:rsidR="009215DF" w:rsidRPr="00C61F7D">
        <w:rPr>
          <w:rFonts w:ascii="Segoe UI" w:hAnsi="Segoe UI" w:cs="Segoe UI"/>
        </w:rPr>
        <w:t>b</w:t>
      </w:r>
      <w:r w:rsidR="00F67F82" w:rsidRPr="00C61F7D">
        <w:rPr>
          <w:rFonts w:ascii="Segoe UI" w:hAnsi="Segoe UI" w:cs="Segoe UI"/>
        </w:rPr>
        <w:t xml:space="preserve">) os Intervenientes </w:t>
      </w:r>
      <w:r w:rsidR="00F67F82" w:rsidRPr="00C61F7D">
        <w:rPr>
          <w:rFonts w:ascii="Segoe UI" w:hAnsi="Segoe UI" w:cs="Segoe UI"/>
        </w:rPr>
        <w:lastRenderedPageBreak/>
        <w:t>Anuentes manterem-se com, pelo menos, 60,00% (sessenta por cento) do capital social da LC Energia Holding</w:t>
      </w:r>
      <w:r w:rsidR="00F10531" w:rsidRPr="00C61F7D">
        <w:rPr>
          <w:rFonts w:ascii="Segoe UI" w:hAnsi="Segoe UI" w:cs="Segoe UI"/>
        </w:rPr>
        <w:t xml:space="preserve">, salvo pela hipótese de diluição </w:t>
      </w:r>
      <w:r w:rsidR="009215DF" w:rsidRPr="00C61F7D">
        <w:rPr>
          <w:rFonts w:ascii="Segoe UI" w:hAnsi="Segoe UI" w:cs="Segoe UI"/>
        </w:rPr>
        <w:t>no âmbito do</w:t>
      </w:r>
      <w:r w:rsidR="00F10531" w:rsidRPr="00C61F7D">
        <w:rPr>
          <w:rFonts w:ascii="Segoe UI" w:hAnsi="Segoe UI" w:cs="Segoe UI"/>
        </w:rPr>
        <w:t xml:space="preserve"> Aporte Adicional de Recursos</w:t>
      </w:r>
      <w:r w:rsidR="00F67F82" w:rsidRPr="00C61F7D">
        <w:rPr>
          <w:rFonts w:ascii="Segoe UI" w:hAnsi="Segoe UI" w:cs="Segoe UI"/>
        </w:rPr>
        <w:t>; e (</w:t>
      </w:r>
      <w:proofErr w:type="spellStart"/>
      <w:r w:rsidR="00F67F82" w:rsidRPr="00C61F7D">
        <w:rPr>
          <w:rFonts w:ascii="Segoe UI" w:hAnsi="Segoe UI" w:cs="Segoe UI"/>
        </w:rPr>
        <w:t>iii</w:t>
      </w:r>
      <w:proofErr w:type="spellEnd"/>
      <w:r w:rsidR="00F67F82" w:rsidRPr="00C61F7D">
        <w:rPr>
          <w:rFonts w:ascii="Segoe UI" w:hAnsi="Segoe UI" w:cs="Segoe UI"/>
        </w:rPr>
        <w:t>)</w:t>
      </w:r>
      <w:r w:rsidR="00297518" w:rsidRPr="00C61F7D">
        <w:rPr>
          <w:rFonts w:ascii="Segoe UI" w:hAnsi="Segoe UI" w:cs="Segoe UI"/>
        </w:rPr>
        <w:t xml:space="preserve"> a LC Energia Holding</w:t>
      </w:r>
      <w:r w:rsidR="00F67F82" w:rsidRPr="00C61F7D">
        <w:rPr>
          <w:rFonts w:ascii="Segoe UI" w:hAnsi="Segoe UI" w:cs="Segoe UI"/>
        </w:rPr>
        <w:t xml:space="preserve"> manter-se</w:t>
      </w:r>
      <w:r w:rsidR="00DB5C94" w:rsidRPr="00C61F7D">
        <w:rPr>
          <w:rFonts w:ascii="Segoe UI" w:hAnsi="Segoe UI" w:cs="Segoe UI"/>
        </w:rPr>
        <w:t xml:space="preserve"> com </w:t>
      </w:r>
      <w:r w:rsidR="00F02038">
        <w:rPr>
          <w:rFonts w:ascii="Segoe UI" w:hAnsi="Segoe UI" w:cs="Segoe UI"/>
        </w:rPr>
        <w:t>100</w:t>
      </w:r>
      <w:r w:rsidR="00DB5C94" w:rsidRPr="00C61F7D">
        <w:rPr>
          <w:rFonts w:ascii="Segoe UI" w:hAnsi="Segoe UI" w:cs="Segoe UI"/>
        </w:rPr>
        <w:t>% (</w:t>
      </w:r>
      <w:r w:rsidR="00F02038">
        <w:rPr>
          <w:rFonts w:ascii="Segoe UI" w:hAnsi="Segoe UI" w:cs="Segoe UI"/>
        </w:rPr>
        <w:t>cem</w:t>
      </w:r>
      <w:r w:rsidR="00DB5C94" w:rsidRPr="00C61F7D">
        <w:rPr>
          <w:rFonts w:ascii="Segoe UI" w:hAnsi="Segoe UI" w:cs="Segoe UI"/>
        </w:rPr>
        <w:t xml:space="preserve"> por cento) do capital social das </w:t>
      </w:r>
      <w:proofErr w:type="spellStart"/>
      <w:r w:rsidR="00DB5C94" w:rsidRPr="00C61F7D">
        <w:rPr>
          <w:rFonts w:ascii="Segoe UI" w:hAnsi="Segoe UI" w:cs="Segoe UI"/>
        </w:rPr>
        <w:t>SPEs</w:t>
      </w:r>
      <w:proofErr w:type="spellEnd"/>
      <w:r w:rsidRPr="00C61F7D">
        <w:rPr>
          <w:rFonts w:ascii="Segoe UI" w:hAnsi="Segoe UI" w:cs="Segoe UI"/>
        </w:rPr>
        <w:t>;</w:t>
      </w:r>
    </w:p>
    <w:p w14:paraId="727F088A" w14:textId="45F18554"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comunicar, em </w:t>
      </w:r>
      <w:r w:rsidR="00DE750C" w:rsidRPr="00C61F7D">
        <w:rPr>
          <w:rFonts w:ascii="Segoe UI" w:hAnsi="Segoe UI" w:cs="Segoe UI"/>
        </w:rPr>
        <w:t xml:space="preserve">até </w:t>
      </w:r>
      <w:r w:rsidR="009243BD" w:rsidRPr="00C61F7D">
        <w:rPr>
          <w:rFonts w:ascii="Segoe UI" w:hAnsi="Segoe UI" w:cs="Segoe UI"/>
        </w:rPr>
        <w:t xml:space="preserve">3 </w:t>
      </w:r>
      <w:r w:rsidRPr="00C61F7D">
        <w:rPr>
          <w:rFonts w:ascii="Segoe UI" w:hAnsi="Segoe UI" w:cs="Segoe UI"/>
        </w:rPr>
        <w:t>(</w:t>
      </w:r>
      <w:r w:rsidR="009243BD" w:rsidRPr="00C61F7D">
        <w:rPr>
          <w:rFonts w:ascii="Segoe UI" w:hAnsi="Segoe UI" w:cs="Segoe UI"/>
        </w:rPr>
        <w:t>três</w:t>
      </w:r>
      <w:r w:rsidRPr="00C61F7D">
        <w:rPr>
          <w:rFonts w:ascii="Segoe UI" w:hAnsi="Segoe UI" w:cs="Segoe UI"/>
        </w:rPr>
        <w:t xml:space="preserve">) Dias Úteis, ao </w:t>
      </w:r>
      <w:r w:rsidR="007D003C" w:rsidRPr="00C61F7D">
        <w:rPr>
          <w:rFonts w:ascii="Segoe UI" w:hAnsi="Segoe UI" w:cs="Segoe UI"/>
        </w:rPr>
        <w:t>Agente Fiduciário</w:t>
      </w:r>
      <w:r w:rsidR="00DC08E0" w:rsidRPr="00C61F7D">
        <w:rPr>
          <w:rFonts w:ascii="Segoe UI" w:hAnsi="Segoe UI" w:cs="Segoe UI"/>
        </w:rPr>
        <w:t xml:space="preserve"> </w:t>
      </w:r>
      <w:r w:rsidRPr="00C61F7D">
        <w:rPr>
          <w:rFonts w:ascii="Segoe UI" w:hAnsi="Segoe UI" w:cs="Segoe UI"/>
        </w:rPr>
        <w:t>a ocorrência de uma Hipótese de Aporte Adicional de Recursos ou quaisquer eventos ou situações que sejam de seu conhecimento e que afetem ou possam afetar negativamente sua habilidade de efetuar o pontual cumprimento das obrigações, no todo ou em parte, assumidas nos termos deste Contrato;</w:t>
      </w:r>
    </w:p>
    <w:p w14:paraId="0E777C30" w14:textId="7A865B6D" w:rsidR="0004126D" w:rsidRPr="00C61F7D" w:rsidRDefault="00A7660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que lhe couber, </w:t>
      </w:r>
      <w:r w:rsidR="0071696F" w:rsidRPr="00C61F7D">
        <w:rPr>
          <w:rFonts w:ascii="Segoe UI" w:hAnsi="Segoe UI" w:cs="Segoe UI"/>
        </w:rPr>
        <w:t xml:space="preserve">atender </w:t>
      </w:r>
      <w:r w:rsidR="002D61F5" w:rsidRPr="00C61F7D">
        <w:rPr>
          <w:rFonts w:ascii="Segoe UI" w:hAnsi="Segoe UI" w:cs="Segoe UI"/>
        </w:rPr>
        <w:t xml:space="preserve">tempestivamente </w:t>
      </w:r>
      <w:r w:rsidR="0071696F" w:rsidRPr="00C61F7D">
        <w:rPr>
          <w:rFonts w:ascii="Segoe UI" w:hAnsi="Segoe UI" w:cs="Segoe UI"/>
        </w:rPr>
        <w:t>às Solicitações de Aporte realizadas nos termos deste Contrato;</w:t>
      </w:r>
    </w:p>
    <w:p w14:paraId="18E40034" w14:textId="77777777" w:rsidR="00365387" w:rsidRPr="00C61F7D" w:rsidRDefault="00365387">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praticar qualquer ato que possa, direta ou indiretamente, prejudicar, modificar, restringir ou afetar negativamente os direitos outorgados ao </w:t>
      </w:r>
      <w:r w:rsidR="007D003C" w:rsidRPr="00C61F7D">
        <w:rPr>
          <w:rFonts w:ascii="Segoe UI" w:hAnsi="Segoe UI" w:cs="Segoe UI"/>
        </w:rPr>
        <w:t>Agente Fiduciário</w:t>
      </w:r>
      <w:r w:rsidRPr="00C61F7D">
        <w:rPr>
          <w:rFonts w:ascii="Segoe UI" w:hAnsi="Segoe UI" w:cs="Segoe UI"/>
        </w:rPr>
        <w:t xml:space="preserve"> por meio deste Contrato</w:t>
      </w:r>
      <w:r w:rsidRPr="00C61F7D" w:rsidDel="00AC02D8">
        <w:rPr>
          <w:rFonts w:ascii="Segoe UI" w:hAnsi="Segoe UI" w:cs="Segoe UI"/>
        </w:rPr>
        <w:t xml:space="preserve"> </w:t>
      </w:r>
      <w:r w:rsidRPr="00C61F7D">
        <w:rPr>
          <w:rFonts w:ascii="Segoe UI" w:hAnsi="Segoe UI" w:cs="Segoe UI"/>
        </w:rPr>
        <w:t>ou da legislação aplicável ou, ainda, a execução das obrigações ora instituídas;</w:t>
      </w:r>
    </w:p>
    <w:p w14:paraId="7DE8784B"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manter-se adimplente com todas as suas obrigações, pecuniárias e não pecuniárias, relativas ao presente Contrato; </w:t>
      </w:r>
    </w:p>
    <w:p w14:paraId="1085A99D" w14:textId="578734DC" w:rsidR="0004126D" w:rsidRPr="00C61F7D" w:rsidRDefault="0071696F" w:rsidP="00F24E1F">
      <w:pPr>
        <w:pStyle w:val="roman3"/>
        <w:widowControl w:val="0"/>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efetuar </w:t>
      </w:r>
      <w:r w:rsidR="008E2C60" w:rsidRPr="00C61F7D">
        <w:rPr>
          <w:rFonts w:ascii="Segoe UI" w:hAnsi="Segoe UI" w:cs="Segoe UI"/>
        </w:rPr>
        <w:t xml:space="preserve">qualquer </w:t>
      </w:r>
      <w:r w:rsidRPr="00C61F7D">
        <w:rPr>
          <w:rFonts w:ascii="Segoe UI" w:hAnsi="Segoe UI" w:cs="Segoe UI"/>
        </w:rPr>
        <w:t xml:space="preserve">amortização de juros ou principal de qualquer Mútuo Subordinado até que </w:t>
      </w:r>
      <w:r w:rsidR="007D003C" w:rsidRPr="00C61F7D">
        <w:rPr>
          <w:rFonts w:ascii="Segoe UI" w:hAnsi="Segoe UI" w:cs="Segoe UI"/>
        </w:rPr>
        <w:t xml:space="preserve">os valores </w:t>
      </w:r>
      <w:r w:rsidRPr="00C61F7D">
        <w:rPr>
          <w:rFonts w:ascii="Segoe UI" w:hAnsi="Segoe UI" w:cs="Segoe UI"/>
        </w:rPr>
        <w:t>decorrente</w:t>
      </w:r>
      <w:r w:rsidR="00CA3A7D" w:rsidRPr="00C61F7D">
        <w:rPr>
          <w:rFonts w:ascii="Segoe UI" w:hAnsi="Segoe UI" w:cs="Segoe UI"/>
        </w:rPr>
        <w:t>s</w:t>
      </w:r>
      <w:r w:rsidRPr="00C61F7D">
        <w:rPr>
          <w:rFonts w:ascii="Segoe UI" w:hAnsi="Segoe UI" w:cs="Segoe UI"/>
        </w:rPr>
        <w:t xml:space="preserve"> </w:t>
      </w:r>
      <w:r w:rsidR="00DD71D7" w:rsidRPr="00C61F7D">
        <w:rPr>
          <w:rFonts w:ascii="Segoe UI" w:hAnsi="Segoe UI" w:cs="Segoe UI"/>
        </w:rPr>
        <w:t>da</w:t>
      </w:r>
      <w:r w:rsidR="007D003C" w:rsidRPr="00C61F7D">
        <w:rPr>
          <w:rFonts w:ascii="Segoe UI" w:hAnsi="Segoe UI" w:cs="Segoe UI"/>
        </w:rPr>
        <w:t>s Escrituras de Emissão</w:t>
      </w:r>
      <w:r w:rsidR="00DD71D7" w:rsidRPr="00C61F7D" w:rsidDel="00DD71D7">
        <w:rPr>
          <w:rFonts w:ascii="Segoe UI" w:hAnsi="Segoe UI" w:cs="Segoe UI"/>
        </w:rPr>
        <w:t xml:space="preserve"> </w:t>
      </w:r>
      <w:r w:rsidRPr="00C61F7D">
        <w:rPr>
          <w:rFonts w:ascii="Segoe UI" w:hAnsi="Segoe UI" w:cs="Segoe UI"/>
        </w:rPr>
        <w:t>estejam</w:t>
      </w:r>
      <w:r w:rsidR="007D003C" w:rsidRPr="00C61F7D">
        <w:rPr>
          <w:rFonts w:ascii="Segoe UI" w:hAnsi="Segoe UI" w:cs="Segoe UI"/>
        </w:rPr>
        <w:t xml:space="preserve"> 100% pagos</w:t>
      </w:r>
      <w:r w:rsidRPr="00C61F7D">
        <w:rPr>
          <w:rFonts w:ascii="Segoe UI" w:hAnsi="Segoe UI" w:cs="Segoe UI"/>
        </w:rPr>
        <w:t>, exceto se permitido pelo</w:t>
      </w:r>
      <w:r w:rsidR="00ED6D34" w:rsidRPr="00C61F7D">
        <w:rPr>
          <w:rFonts w:ascii="Segoe UI" w:hAnsi="Segoe UI" w:cs="Segoe UI"/>
        </w:rPr>
        <w:t xml:space="preserve"> </w:t>
      </w:r>
      <w:r w:rsidR="007D003C" w:rsidRPr="00C61F7D">
        <w:rPr>
          <w:rFonts w:ascii="Segoe UI" w:hAnsi="Segoe UI" w:cs="Segoe UI"/>
        </w:rPr>
        <w:t>Agente Fiduciário</w:t>
      </w:r>
      <w:r w:rsidRPr="00C61F7D">
        <w:rPr>
          <w:rFonts w:ascii="Segoe UI" w:hAnsi="Segoe UI" w:cs="Segoe UI"/>
        </w:rPr>
        <w:t>;</w:t>
      </w:r>
    </w:p>
    <w:p w14:paraId="72C8A2E1"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atender</w:t>
      </w:r>
      <w:r w:rsidR="00ED6D34" w:rsidRPr="00C61F7D">
        <w:rPr>
          <w:rFonts w:ascii="Segoe UI" w:hAnsi="Segoe UI" w:cs="Segoe UI"/>
        </w:rPr>
        <w:t xml:space="preserve"> </w:t>
      </w:r>
      <w:r w:rsidRPr="00C61F7D">
        <w:rPr>
          <w:rFonts w:ascii="Segoe UI" w:hAnsi="Segoe UI" w:cs="Segoe UI"/>
        </w:rPr>
        <w:t xml:space="preserve">às solicitações de documentos e informações do </w:t>
      </w:r>
      <w:r w:rsidR="007D003C" w:rsidRPr="00C61F7D">
        <w:rPr>
          <w:rFonts w:ascii="Segoe UI" w:hAnsi="Segoe UI" w:cs="Segoe UI"/>
        </w:rPr>
        <w:t>Agente Fiduciário</w:t>
      </w:r>
      <w:r w:rsidR="00F2546A" w:rsidRPr="00C61F7D">
        <w:rPr>
          <w:rFonts w:ascii="Segoe UI" w:hAnsi="Segoe UI" w:cs="Segoe UI"/>
        </w:rPr>
        <w:t xml:space="preserve"> </w:t>
      </w:r>
      <w:r w:rsidRPr="00C61F7D">
        <w:rPr>
          <w:rFonts w:ascii="Segoe UI" w:hAnsi="Segoe UI" w:cs="Segoe UI"/>
        </w:rPr>
        <w:t xml:space="preserve">em relação à disponibilização de informações financeiras, societárias e operacionais referentes aos Aportes </w:t>
      </w:r>
      <w:r w:rsidR="00DE750C" w:rsidRPr="00C61F7D">
        <w:rPr>
          <w:rFonts w:ascii="Segoe UI" w:hAnsi="Segoe UI" w:cs="Segoe UI"/>
        </w:rPr>
        <w:t>Adicionais de Recursos</w:t>
      </w:r>
      <w:r w:rsidR="00ED6D34" w:rsidRPr="00C61F7D">
        <w:rPr>
          <w:rFonts w:ascii="Segoe UI" w:hAnsi="Segoe UI" w:cs="Segoe UI"/>
        </w:rPr>
        <w:t>; e</w:t>
      </w:r>
    </w:p>
    <w:p w14:paraId="161D9072" w14:textId="77777777" w:rsidR="002D61F5" w:rsidRPr="00C61F7D" w:rsidRDefault="002D61F5" w:rsidP="00C97CCD">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tratar qualquer sucessor</w:t>
      </w:r>
      <w:r w:rsidR="007D003C" w:rsidRPr="00C61F7D">
        <w:rPr>
          <w:rFonts w:ascii="Segoe UI" w:hAnsi="Segoe UI" w:cs="Segoe UI"/>
        </w:rPr>
        <w:t xml:space="preserve"> do Agente Fiduciário </w:t>
      </w:r>
      <w:r w:rsidRPr="00C61F7D">
        <w:rPr>
          <w:rFonts w:ascii="Segoe UI" w:hAnsi="Segoe UI" w:cs="Segoe UI"/>
        </w:rPr>
        <w:t xml:space="preserve">como se fosse signatário original deste Contrato e </w:t>
      </w:r>
      <w:r w:rsidR="00DD71D7" w:rsidRPr="00C61F7D">
        <w:rPr>
          <w:rFonts w:ascii="Segoe UI" w:hAnsi="Segoe UI" w:cs="Segoe UI"/>
        </w:rPr>
        <w:t xml:space="preserve">das </w:t>
      </w:r>
      <w:r w:rsidR="007D003C" w:rsidRPr="00C61F7D">
        <w:rPr>
          <w:rFonts w:ascii="Segoe UI" w:hAnsi="Segoe UI" w:cs="Segoe UI"/>
        </w:rPr>
        <w:t>Escrituras de Emissão</w:t>
      </w:r>
      <w:r w:rsidRPr="00C61F7D">
        <w:rPr>
          <w:rFonts w:ascii="Segoe UI" w:hAnsi="Segoe UI" w:cs="Segoe UI"/>
        </w:rPr>
        <w:t xml:space="preserve">, garantindo-lhe o pleno e irrestrito exercício de todos os direitos e prerrogativas atribuídos ao </w:t>
      </w:r>
      <w:r w:rsidR="007D003C" w:rsidRPr="00C61F7D">
        <w:rPr>
          <w:rFonts w:ascii="Segoe UI" w:hAnsi="Segoe UI" w:cs="Segoe UI"/>
        </w:rPr>
        <w:t xml:space="preserve">Agente Fiduciário </w:t>
      </w:r>
      <w:r w:rsidRPr="00C61F7D">
        <w:rPr>
          <w:rFonts w:ascii="Segoe UI" w:hAnsi="Segoe UI" w:cs="Segoe UI"/>
        </w:rPr>
        <w:t xml:space="preserve">nos termos do presente Contrato e </w:t>
      </w:r>
      <w:r w:rsidR="00DD71D7" w:rsidRPr="00C61F7D">
        <w:rPr>
          <w:rFonts w:ascii="Segoe UI" w:hAnsi="Segoe UI" w:cs="Segoe UI"/>
        </w:rPr>
        <w:t xml:space="preserve">das </w:t>
      </w:r>
      <w:r w:rsidR="007D003C" w:rsidRPr="00C61F7D">
        <w:rPr>
          <w:rFonts w:ascii="Segoe UI" w:hAnsi="Segoe UI" w:cs="Segoe UI"/>
        </w:rPr>
        <w:t>Escrituras de Emissão</w:t>
      </w:r>
      <w:r w:rsidR="00365387" w:rsidRPr="00C61F7D">
        <w:rPr>
          <w:rFonts w:ascii="Segoe UI" w:hAnsi="Segoe UI" w:cs="Segoe UI"/>
        </w:rPr>
        <w:t>.</w:t>
      </w:r>
    </w:p>
    <w:p w14:paraId="2FAECC6E" w14:textId="65649730" w:rsidR="00F75BC7" w:rsidRPr="00C61F7D" w:rsidRDefault="007D003C" w:rsidP="00F75BC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O não cumprimento </w:t>
      </w:r>
      <w:r w:rsidR="00F67F82" w:rsidRPr="00C61F7D">
        <w:rPr>
          <w:rFonts w:ascii="Segoe UI" w:hAnsi="Segoe UI" w:cs="Segoe UI"/>
          <w:szCs w:val="20"/>
        </w:rPr>
        <w:t xml:space="preserve">pelas </w:t>
      </w:r>
      <w:r w:rsidR="00F75BC7" w:rsidRPr="00C61F7D">
        <w:rPr>
          <w:rFonts w:ascii="Segoe UI" w:hAnsi="Segoe UI" w:cs="Segoe UI"/>
          <w:szCs w:val="20"/>
        </w:rPr>
        <w:t>P</w:t>
      </w:r>
      <w:r w:rsidR="00F67F82" w:rsidRPr="00C61F7D">
        <w:rPr>
          <w:rFonts w:ascii="Segoe UI" w:hAnsi="Segoe UI" w:cs="Segoe UI"/>
          <w:szCs w:val="20"/>
        </w:rPr>
        <w:t xml:space="preserve">artes e/ou pelos Intervenientes Anuentes </w:t>
      </w:r>
      <w:r w:rsidR="001E598D" w:rsidRPr="00C61F7D">
        <w:rPr>
          <w:rFonts w:ascii="Segoe UI" w:hAnsi="Segoe UI" w:cs="Segoe UI"/>
          <w:szCs w:val="20"/>
        </w:rPr>
        <w:t xml:space="preserve">de quaisquer obrigações previstas nesta Cláusula </w:t>
      </w:r>
      <w:r w:rsidR="002A4069" w:rsidRPr="00C61F7D">
        <w:rPr>
          <w:rFonts w:ascii="Segoe UI" w:hAnsi="Segoe UI" w:cs="Segoe UI"/>
          <w:szCs w:val="20"/>
          <w:shd w:val="clear" w:color="auto" w:fill="E6E6E6"/>
        </w:rPr>
        <w:fldChar w:fldCharType="begin"/>
      </w:r>
      <w:r w:rsidR="002A4069" w:rsidRPr="00C61F7D">
        <w:rPr>
          <w:rFonts w:ascii="Segoe UI" w:hAnsi="Segoe UI" w:cs="Segoe UI"/>
          <w:szCs w:val="20"/>
        </w:rPr>
        <w:instrText xml:space="preserve"> REF _Ref44018714 \r \h </w:instrText>
      </w:r>
      <w:r w:rsidR="00405D4A" w:rsidRPr="00C61F7D">
        <w:rPr>
          <w:rFonts w:ascii="Segoe UI" w:hAnsi="Segoe UI" w:cs="Segoe UI"/>
          <w:szCs w:val="20"/>
          <w:shd w:val="clear" w:color="auto" w:fill="E6E6E6"/>
        </w:rPr>
        <w:instrText xml:space="preserve"> \* MERGEFORMAT </w:instrText>
      </w:r>
      <w:r w:rsidR="002A4069" w:rsidRPr="00C61F7D">
        <w:rPr>
          <w:rFonts w:ascii="Segoe UI" w:hAnsi="Segoe UI" w:cs="Segoe UI"/>
          <w:szCs w:val="20"/>
          <w:shd w:val="clear" w:color="auto" w:fill="E6E6E6"/>
        </w:rPr>
      </w:r>
      <w:r w:rsidR="002A4069" w:rsidRPr="00C61F7D">
        <w:rPr>
          <w:rFonts w:ascii="Segoe UI" w:hAnsi="Segoe UI" w:cs="Segoe UI"/>
          <w:szCs w:val="20"/>
          <w:shd w:val="clear" w:color="auto" w:fill="E6E6E6"/>
        </w:rPr>
        <w:fldChar w:fldCharType="separate"/>
      </w:r>
      <w:r w:rsidR="00F20456">
        <w:rPr>
          <w:rFonts w:ascii="Segoe UI" w:hAnsi="Segoe UI" w:cs="Segoe UI"/>
          <w:szCs w:val="20"/>
        </w:rPr>
        <w:t>5.1</w:t>
      </w:r>
      <w:r w:rsidR="002A4069" w:rsidRPr="00C61F7D">
        <w:rPr>
          <w:rFonts w:ascii="Segoe UI" w:hAnsi="Segoe UI" w:cs="Segoe UI"/>
          <w:szCs w:val="20"/>
          <w:shd w:val="clear" w:color="auto" w:fill="E6E6E6"/>
        </w:rPr>
        <w:fldChar w:fldCharType="end"/>
      </w:r>
      <w:r w:rsidR="001E598D" w:rsidRPr="00C61F7D">
        <w:rPr>
          <w:rFonts w:ascii="Segoe UI" w:hAnsi="Segoe UI" w:cs="Segoe UI"/>
          <w:szCs w:val="20"/>
        </w:rPr>
        <w:t xml:space="preserve"> e/ou neste Contrato, observados os prazos de cura aplicáveis previstos </w:t>
      </w:r>
      <w:r w:rsidR="00DD71D7" w:rsidRPr="00C61F7D">
        <w:rPr>
          <w:rFonts w:ascii="Segoe UI" w:eastAsia="SimSun" w:hAnsi="Segoe UI" w:cs="Segoe UI"/>
          <w:szCs w:val="20"/>
        </w:rPr>
        <w:t xml:space="preserve">nas </w:t>
      </w:r>
      <w:r w:rsidRPr="00C61F7D">
        <w:rPr>
          <w:rFonts w:ascii="Segoe UI" w:eastAsia="SimSun" w:hAnsi="Segoe UI" w:cs="Segoe UI"/>
          <w:szCs w:val="20"/>
        </w:rPr>
        <w:t>Escrituras de Emissão</w:t>
      </w:r>
      <w:r w:rsidR="001E598D" w:rsidRPr="00C61F7D">
        <w:rPr>
          <w:rFonts w:ascii="Segoe UI" w:hAnsi="Segoe UI" w:cs="Segoe UI"/>
          <w:szCs w:val="20"/>
        </w:rPr>
        <w:t xml:space="preserve">, constituirá um </w:t>
      </w:r>
      <w:r w:rsidRPr="00C61F7D">
        <w:rPr>
          <w:rFonts w:ascii="Segoe UI" w:hAnsi="Segoe UI" w:cs="Segoe UI"/>
          <w:szCs w:val="20"/>
        </w:rPr>
        <w:t>Evento de Vencimento Antecipado</w:t>
      </w:r>
      <w:r w:rsidRPr="00C61F7D">
        <w:rPr>
          <w:rFonts w:ascii="Segoe UI" w:eastAsia="SimSun" w:hAnsi="Segoe UI" w:cs="Segoe UI"/>
          <w:szCs w:val="20"/>
        </w:rPr>
        <w:t xml:space="preserve"> </w:t>
      </w:r>
      <w:r w:rsidR="001E598D" w:rsidRPr="00C61F7D">
        <w:rPr>
          <w:rFonts w:ascii="Segoe UI" w:eastAsia="SimSun" w:hAnsi="Segoe UI" w:cs="Segoe UI"/>
          <w:szCs w:val="20"/>
        </w:rPr>
        <w:t xml:space="preserve">(conforme estabelecido na Cláusula </w:t>
      </w:r>
      <w:r w:rsidRPr="00C61F7D">
        <w:rPr>
          <w:rFonts w:ascii="Segoe UI" w:eastAsia="SimSun" w:hAnsi="Segoe UI" w:cs="Segoe UI"/>
          <w:szCs w:val="20"/>
        </w:rPr>
        <w:t>6.27 das Escrituras de Emissão</w:t>
      </w:r>
      <w:r w:rsidR="001E598D" w:rsidRPr="00C61F7D">
        <w:rPr>
          <w:rFonts w:ascii="Segoe UI" w:eastAsia="SimSun" w:hAnsi="Segoe UI" w:cs="Segoe UI"/>
          <w:szCs w:val="20"/>
        </w:rPr>
        <w:t>)</w:t>
      </w:r>
      <w:r w:rsidRPr="00C61F7D">
        <w:rPr>
          <w:rFonts w:ascii="Segoe UI" w:hAnsi="Segoe UI" w:cs="Segoe UI"/>
          <w:szCs w:val="20"/>
        </w:rPr>
        <w:t xml:space="preserve">. </w:t>
      </w:r>
      <w:r w:rsidR="00DB5C94" w:rsidRPr="00C61F7D">
        <w:rPr>
          <w:rFonts w:ascii="Segoe UI" w:hAnsi="Segoe UI" w:cs="Segoe UI"/>
          <w:szCs w:val="20"/>
        </w:rPr>
        <w:t>A</w:t>
      </w:r>
      <w:r w:rsidR="00F67F82" w:rsidRPr="00C61F7D">
        <w:rPr>
          <w:rFonts w:ascii="Segoe UI" w:hAnsi="Segoe UI" w:cs="Segoe UI"/>
          <w:szCs w:val="20"/>
        </w:rPr>
        <w:t>s Partes</w:t>
      </w:r>
      <w:r w:rsidR="00DB5C94" w:rsidRPr="00C61F7D">
        <w:rPr>
          <w:rFonts w:ascii="Segoe UI" w:hAnsi="Segoe UI" w:cs="Segoe UI"/>
          <w:szCs w:val="20"/>
        </w:rPr>
        <w:t xml:space="preserve"> </w:t>
      </w:r>
      <w:r w:rsidR="00F67F82" w:rsidRPr="00C61F7D">
        <w:rPr>
          <w:rFonts w:ascii="Segoe UI" w:hAnsi="Segoe UI" w:cs="Segoe UI"/>
          <w:szCs w:val="20"/>
        </w:rPr>
        <w:t xml:space="preserve">e/ou os Intervenientes Anuentes </w:t>
      </w:r>
      <w:r w:rsidR="001E598D" w:rsidRPr="00C61F7D">
        <w:rPr>
          <w:rFonts w:ascii="Segoe UI" w:hAnsi="Segoe UI" w:cs="Segoe UI"/>
          <w:szCs w:val="20"/>
        </w:rPr>
        <w:t xml:space="preserve">deverão cumprir com todas as instruções emitidas por escrito pelo </w:t>
      </w:r>
      <w:r w:rsidRPr="00C61F7D">
        <w:rPr>
          <w:rFonts w:ascii="Segoe UI" w:hAnsi="Segoe UI" w:cs="Segoe UI"/>
          <w:szCs w:val="20"/>
        </w:rPr>
        <w:t xml:space="preserve">Agente Fiduciário </w:t>
      </w:r>
      <w:r w:rsidR="001E598D" w:rsidRPr="00C61F7D">
        <w:rPr>
          <w:rFonts w:ascii="Segoe UI" w:hAnsi="Segoe UI" w:cs="Segoe UI"/>
          <w:szCs w:val="20"/>
        </w:rPr>
        <w:t>para regularização das obrigações inadimplidas.</w:t>
      </w:r>
    </w:p>
    <w:p w14:paraId="021CAA28" w14:textId="382BDB60" w:rsidR="0004126D" w:rsidRPr="00C61F7D" w:rsidRDefault="00DB5C94" w:rsidP="00695AD2">
      <w:pPr>
        <w:pStyle w:val="Level1"/>
        <w:widowControl w:val="0"/>
        <w:numPr>
          <w:ilvl w:val="1"/>
          <w:numId w:val="54"/>
        </w:numPr>
        <w:spacing w:before="120" w:after="120"/>
        <w:ind w:left="567" w:hanging="567"/>
        <w:rPr>
          <w:rFonts w:ascii="Segoe UI" w:hAnsi="Segoe UI" w:cs="Segoe UI"/>
          <w:szCs w:val="20"/>
        </w:rPr>
      </w:pPr>
      <w:bookmarkStart w:id="42" w:name="_Ref382510478"/>
      <w:bookmarkStart w:id="43" w:name="_Ref491171402"/>
      <w:bookmarkStart w:id="44" w:name="_Ref43820519"/>
      <w:r w:rsidRPr="00C61F7D">
        <w:rPr>
          <w:rFonts w:ascii="Segoe UI" w:hAnsi="Segoe UI" w:cs="Segoe UI"/>
          <w:szCs w:val="20"/>
        </w:rPr>
        <w:t>A MG3</w:t>
      </w:r>
      <w:r w:rsidR="007D003C" w:rsidRPr="00C61F7D">
        <w:rPr>
          <w:rFonts w:ascii="Segoe UI" w:hAnsi="Segoe UI" w:cs="Segoe UI"/>
          <w:szCs w:val="20"/>
        </w:rPr>
        <w:t>, a LC Energia Holding</w:t>
      </w:r>
      <w:r w:rsidR="002621CA" w:rsidRPr="00C61F7D">
        <w:rPr>
          <w:rFonts w:ascii="Segoe UI" w:hAnsi="Segoe UI" w:cs="Segoe UI"/>
          <w:szCs w:val="20"/>
        </w:rPr>
        <w:t>, os Intervenientes Anuentes</w:t>
      </w:r>
      <w:r w:rsidR="007D003C" w:rsidRPr="00C61F7D">
        <w:rPr>
          <w:rFonts w:ascii="Segoe UI" w:hAnsi="Segoe UI" w:cs="Segoe UI"/>
          <w:szCs w:val="20"/>
        </w:rPr>
        <w:t xml:space="preserve"> e </w:t>
      </w:r>
      <w:r w:rsidR="00570819" w:rsidRPr="00C61F7D">
        <w:rPr>
          <w:rFonts w:ascii="Segoe UI" w:hAnsi="Segoe UI" w:cs="Segoe UI"/>
          <w:szCs w:val="20"/>
        </w:rPr>
        <w:t xml:space="preserve">as </w:t>
      </w:r>
      <w:proofErr w:type="spellStart"/>
      <w:r w:rsidR="007D003C" w:rsidRPr="00C61F7D">
        <w:rPr>
          <w:rFonts w:ascii="Segoe UI" w:hAnsi="Segoe UI" w:cs="Segoe UI"/>
          <w:szCs w:val="20"/>
        </w:rPr>
        <w:t>SPEs</w:t>
      </w:r>
      <w:proofErr w:type="spellEnd"/>
      <w:r w:rsidR="0071696F" w:rsidRPr="00C61F7D">
        <w:rPr>
          <w:rFonts w:ascii="Segoe UI" w:hAnsi="Segoe UI" w:cs="Segoe UI"/>
          <w:szCs w:val="20"/>
        </w:rPr>
        <w:t xml:space="preserve"> declaram e garantem, individualmente, naquilo que lhes for aplicável, nesta data, que:</w:t>
      </w:r>
      <w:bookmarkEnd w:id="42"/>
      <w:bookmarkEnd w:id="43"/>
      <w:bookmarkEnd w:id="44"/>
    </w:p>
    <w:p w14:paraId="20B88325" w14:textId="77777777" w:rsidR="0004126D" w:rsidRPr="00C61F7D" w:rsidRDefault="007D003C" w:rsidP="00695AD2">
      <w:pPr>
        <w:pStyle w:val="roman3"/>
        <w:numPr>
          <w:ilvl w:val="0"/>
          <w:numId w:val="57"/>
        </w:numPr>
        <w:tabs>
          <w:tab w:val="clear" w:pos="2041"/>
          <w:tab w:val="num" w:pos="1134"/>
        </w:tabs>
        <w:spacing w:line="276" w:lineRule="auto"/>
        <w:ind w:left="1134" w:hanging="567"/>
        <w:rPr>
          <w:rFonts w:ascii="Segoe UI" w:hAnsi="Segoe UI" w:cs="Segoe UI"/>
        </w:rPr>
      </w:pPr>
      <w:bookmarkStart w:id="45" w:name="_Ref416960557"/>
      <w:r w:rsidRPr="00C61F7D">
        <w:rPr>
          <w:rFonts w:ascii="Segoe UI" w:hAnsi="Segoe UI" w:cs="Segoe UI"/>
        </w:rPr>
        <w:t xml:space="preserve">a LC Energia Holding e </w:t>
      </w:r>
      <w:proofErr w:type="spellStart"/>
      <w:r w:rsidRPr="00C61F7D">
        <w:rPr>
          <w:rFonts w:ascii="Segoe UI" w:hAnsi="Segoe UI" w:cs="Segoe UI"/>
        </w:rPr>
        <w:t>SPEs</w:t>
      </w:r>
      <w:proofErr w:type="spellEnd"/>
      <w:r w:rsidRPr="00C61F7D">
        <w:rPr>
          <w:rFonts w:ascii="Segoe UI" w:hAnsi="Segoe UI" w:cs="Segoe UI"/>
        </w:rPr>
        <w:t xml:space="preserve"> </w:t>
      </w:r>
      <w:r w:rsidR="000250AE" w:rsidRPr="00C61F7D">
        <w:rPr>
          <w:rFonts w:ascii="Segoe UI" w:eastAsia="SimSun" w:hAnsi="Segoe UI" w:cs="Segoe UI"/>
        </w:rPr>
        <w:t>são sociedades</w:t>
      </w:r>
      <w:r w:rsidR="00DB5C94" w:rsidRPr="00C61F7D">
        <w:rPr>
          <w:rFonts w:ascii="Segoe UI" w:eastAsia="SimSun" w:hAnsi="Segoe UI" w:cs="Segoe UI"/>
        </w:rPr>
        <w:t xml:space="preserve"> por ações</w:t>
      </w:r>
      <w:r w:rsidR="000250AE" w:rsidRPr="00C61F7D">
        <w:rPr>
          <w:rFonts w:ascii="Segoe UI" w:eastAsia="SimSun" w:hAnsi="Segoe UI" w:cs="Segoe UI"/>
        </w:rPr>
        <w:t xml:space="preserve"> devidamente organizadas e validamente existentes de acordo com as </w:t>
      </w:r>
      <w:r w:rsidRPr="00C61F7D">
        <w:rPr>
          <w:rFonts w:ascii="Segoe UI" w:eastAsia="SimSun" w:hAnsi="Segoe UI" w:cs="Segoe UI"/>
          <w:bCs/>
        </w:rPr>
        <w:t>leis da República Federativa do Brasil</w:t>
      </w:r>
      <w:r w:rsidR="000250AE" w:rsidRPr="00C61F7D">
        <w:rPr>
          <w:rFonts w:ascii="Segoe UI" w:eastAsia="SimSun" w:hAnsi="Segoe UI" w:cs="Segoe UI"/>
        </w:rPr>
        <w:t>;</w:t>
      </w:r>
      <w:bookmarkEnd w:id="45"/>
    </w:p>
    <w:p w14:paraId="618BE846" w14:textId="77777777" w:rsidR="007D003C" w:rsidRPr="00C61F7D" w:rsidRDefault="00DB5C94"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hAnsi="Segoe UI" w:cs="Segoe UI"/>
        </w:rPr>
        <w:t>a MG3 é</w:t>
      </w:r>
      <w:r w:rsidRPr="00C61F7D">
        <w:rPr>
          <w:rFonts w:ascii="Segoe UI" w:eastAsia="SimSun" w:hAnsi="Segoe UI" w:cs="Segoe UI"/>
        </w:rPr>
        <w:t xml:space="preserve"> sociedade empresária limitada, devidamente organizada e validamente existente de acordo com as </w:t>
      </w:r>
      <w:r w:rsidRPr="00C61F7D">
        <w:rPr>
          <w:rFonts w:ascii="Segoe UI" w:eastAsia="SimSun" w:hAnsi="Segoe UI" w:cs="Segoe UI"/>
          <w:bCs/>
        </w:rPr>
        <w:t>leis da República Federativa do Brasil</w:t>
      </w:r>
      <w:r w:rsidR="007D003C" w:rsidRPr="00C61F7D">
        <w:rPr>
          <w:rFonts w:ascii="Segoe UI" w:eastAsia="SimSun" w:hAnsi="Segoe UI" w:cs="Segoe UI"/>
        </w:rPr>
        <w:t>;</w:t>
      </w:r>
    </w:p>
    <w:p w14:paraId="4F5AC15C" w14:textId="77777777" w:rsidR="0004126D" w:rsidRPr="00C61F7D" w:rsidRDefault="000250AE"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 xml:space="preserve">possuem </w:t>
      </w:r>
      <w:r w:rsidRPr="00C61F7D">
        <w:rPr>
          <w:rFonts w:ascii="Segoe UI" w:hAnsi="Segoe UI" w:cs="Segoe UI"/>
        </w:rPr>
        <w:t>c</w:t>
      </w:r>
      <w:r w:rsidR="00762E34" w:rsidRPr="00C61F7D">
        <w:rPr>
          <w:rFonts w:ascii="Segoe UI" w:hAnsi="Segoe UI" w:cs="Segoe UI"/>
        </w:rPr>
        <w:t>apacidade legal para celebrar o presente Contrato</w:t>
      </w:r>
      <w:r w:rsidRPr="00C61F7D">
        <w:rPr>
          <w:rFonts w:ascii="Segoe UI" w:hAnsi="Segoe UI" w:cs="Segoe UI"/>
        </w:rPr>
        <w:t xml:space="preserve"> e cumprir suas respectivas obrigações </w:t>
      </w:r>
      <w:r w:rsidR="00762E34" w:rsidRPr="00C61F7D">
        <w:rPr>
          <w:rFonts w:ascii="Segoe UI" w:hAnsi="Segoe UI" w:cs="Segoe UI"/>
        </w:rPr>
        <w:t>aqui</w:t>
      </w:r>
      <w:r w:rsidRPr="00C61F7D">
        <w:rPr>
          <w:rFonts w:ascii="Segoe UI" w:hAnsi="Segoe UI" w:cs="Segoe UI"/>
        </w:rPr>
        <w:t xml:space="preserve"> contidas;</w:t>
      </w:r>
    </w:p>
    <w:p w14:paraId="67B8D0E5"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lastRenderedPageBreak/>
        <w:t>os signatários do presente Contrato estão investidos de autoridade e poderes bastantes para representar</w:t>
      </w:r>
      <w:r w:rsidR="007D003C" w:rsidRPr="00C61F7D">
        <w:rPr>
          <w:rFonts w:ascii="Segoe UI" w:hAnsi="Segoe UI" w:cs="Segoe UI"/>
        </w:rPr>
        <w:t xml:space="preserve"> </w:t>
      </w:r>
      <w:r w:rsidR="00DB5C94" w:rsidRPr="00C61F7D">
        <w:rPr>
          <w:rFonts w:ascii="Segoe UI" w:hAnsi="Segoe UI" w:cs="Segoe UI"/>
        </w:rPr>
        <w:t>a MG3</w:t>
      </w:r>
      <w:r w:rsidR="007D003C" w:rsidRPr="00C61F7D">
        <w:rPr>
          <w:rFonts w:ascii="Segoe UI" w:hAnsi="Segoe UI" w:cs="Segoe UI"/>
        </w:rPr>
        <w:t xml:space="preserve">, a LC Energia Holding e as </w:t>
      </w:r>
      <w:proofErr w:type="spellStart"/>
      <w:r w:rsidR="007D003C" w:rsidRPr="00C61F7D">
        <w:rPr>
          <w:rFonts w:ascii="Segoe UI" w:hAnsi="Segoe UI" w:cs="Segoe UI"/>
        </w:rPr>
        <w:t>SPEs</w:t>
      </w:r>
      <w:proofErr w:type="spellEnd"/>
      <w:r w:rsidR="007D003C" w:rsidRPr="00C61F7D">
        <w:rPr>
          <w:rFonts w:ascii="Segoe UI" w:hAnsi="Segoe UI" w:cs="Segoe UI"/>
        </w:rPr>
        <w:t xml:space="preserve"> </w:t>
      </w:r>
      <w:r w:rsidRPr="00C61F7D">
        <w:rPr>
          <w:rFonts w:ascii="Segoe UI" w:hAnsi="Segoe UI" w:cs="Segoe UI"/>
        </w:rPr>
        <w:t>validamente na formalização do presente Contrato;</w:t>
      </w:r>
    </w:p>
    <w:p w14:paraId="3832BF4D"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possuem autoridade e todas as aprovações (inclusive societárias), licenças (inclusive ambientais), alvarás, outorgas, autorizações, permissões contratuais, governamentais, regulatórias e/ou legais necessárias, à (i) realização, efetivação, formalização, liquidação, boa ordem e transparência de todos e quaisquer dos negócios jurídicos descritos no presente Contrato;</w:t>
      </w:r>
      <w:r w:rsidR="00CE0DBA" w:rsidRPr="00C61F7D">
        <w:rPr>
          <w:rFonts w:ascii="Segoe UI" w:eastAsia="SimSun" w:hAnsi="Segoe UI" w:cs="Segoe UI"/>
        </w:rPr>
        <w:t xml:space="preserve"> e</w:t>
      </w:r>
      <w:r w:rsidRPr="00C61F7D">
        <w:rPr>
          <w:rFonts w:ascii="Segoe UI" w:eastAsia="SimSun" w:hAnsi="Segoe UI" w:cs="Segoe UI"/>
        </w:rPr>
        <w:t xml:space="preserve"> </w:t>
      </w:r>
      <w:r w:rsidR="000252AE" w:rsidRPr="00C61F7D">
        <w:rPr>
          <w:rFonts w:ascii="Segoe UI" w:eastAsia="SimSun" w:hAnsi="Segoe UI" w:cs="Segoe UI"/>
        </w:rPr>
        <w:t>(</w:t>
      </w:r>
      <w:proofErr w:type="spellStart"/>
      <w:r w:rsidR="000252AE" w:rsidRPr="00C61F7D">
        <w:rPr>
          <w:rFonts w:ascii="Segoe UI" w:eastAsia="SimSun" w:hAnsi="Segoe UI" w:cs="Segoe UI"/>
        </w:rPr>
        <w:t>ii</w:t>
      </w:r>
      <w:proofErr w:type="spellEnd"/>
      <w:r w:rsidR="000252AE" w:rsidRPr="00C61F7D">
        <w:rPr>
          <w:rFonts w:ascii="Segoe UI" w:eastAsia="SimSun" w:hAnsi="Segoe UI" w:cs="Segoe UI"/>
        </w:rPr>
        <w:t xml:space="preserve">) com relação aos seus ativos e para condução dos negócios em que atualmente estão envolvidas; as quais </w:t>
      </w:r>
      <w:r w:rsidR="000252AE" w:rsidRPr="00C61F7D">
        <w:rPr>
          <w:rFonts w:ascii="Segoe UI" w:hAnsi="Segoe UI" w:cs="Segoe UI"/>
        </w:rPr>
        <w:t>foram devidamente obtidas e estão válidas, e nenhuma controvérsia judicial a elas relacionadas foi movida,</w:t>
      </w:r>
      <w:r w:rsidR="000252AE" w:rsidRPr="00C61F7D">
        <w:rPr>
          <w:rFonts w:ascii="Segoe UI" w:eastAsia="SimSun" w:hAnsi="Segoe UI" w:cs="Segoe UI"/>
        </w:rPr>
        <w:t xml:space="preserve"> tendo sido satisfeitos todos os requisitos legais, regulatórios, contratuais e estatutários para tanto; </w:t>
      </w:r>
    </w:p>
    <w:p w14:paraId="0DE1CC36" w14:textId="77777777" w:rsidR="0004126D" w:rsidRPr="00C61F7D" w:rsidRDefault="005B56E0">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seu entendimento, </w:t>
      </w:r>
      <w:r w:rsidR="000252AE" w:rsidRPr="00C61F7D">
        <w:rPr>
          <w:rFonts w:ascii="Segoe UI" w:hAnsi="Segoe UI" w:cs="Segoe UI"/>
        </w:rPr>
        <w:t xml:space="preserve">a assinatura do presente Contrato e o cumprimento </w:t>
      </w:r>
      <w:r w:rsidR="007D003C" w:rsidRPr="00C61F7D">
        <w:rPr>
          <w:rFonts w:ascii="Segoe UI" w:hAnsi="Segoe UI" w:cs="Segoe UI"/>
        </w:rPr>
        <w:t>pel</w:t>
      </w:r>
      <w:r w:rsidR="00DB5C94" w:rsidRPr="00C61F7D">
        <w:rPr>
          <w:rFonts w:ascii="Segoe UI" w:hAnsi="Segoe UI" w:cs="Segoe UI"/>
        </w:rPr>
        <w:t>a MG3</w:t>
      </w:r>
      <w:r w:rsidR="007D003C" w:rsidRPr="00C61F7D">
        <w:rPr>
          <w:rFonts w:ascii="Segoe UI" w:hAnsi="Segoe UI" w:cs="Segoe UI"/>
        </w:rPr>
        <w:t xml:space="preserve">, pela LC Energia Holding </w:t>
      </w:r>
      <w:r w:rsidR="000252AE" w:rsidRPr="00C61F7D">
        <w:rPr>
          <w:rFonts w:ascii="Segoe UI" w:hAnsi="Segoe UI" w:cs="Segoe UI"/>
        </w:rPr>
        <w:t>e pela</w:t>
      </w:r>
      <w:r w:rsidR="004A4684" w:rsidRPr="00C61F7D">
        <w:rPr>
          <w:rFonts w:ascii="Segoe UI" w:hAnsi="Segoe UI" w:cs="Segoe UI"/>
        </w:rPr>
        <w:t>s</w:t>
      </w:r>
      <w:r w:rsidR="000252AE" w:rsidRPr="00C61F7D">
        <w:rPr>
          <w:rFonts w:ascii="Segoe UI" w:hAnsi="Segoe UI" w:cs="Segoe UI"/>
        </w:rPr>
        <w:t xml:space="preserve"> </w:t>
      </w:r>
      <w:proofErr w:type="spellStart"/>
      <w:r w:rsidR="004A4684" w:rsidRPr="00C61F7D">
        <w:rPr>
          <w:rFonts w:ascii="Segoe UI" w:hAnsi="Segoe UI" w:cs="Segoe UI"/>
        </w:rPr>
        <w:t>SPEs</w:t>
      </w:r>
      <w:proofErr w:type="spellEnd"/>
      <w:r w:rsidR="000252AE" w:rsidRPr="00C61F7D">
        <w:rPr>
          <w:rFonts w:ascii="Segoe UI" w:eastAsia="SimSun" w:hAnsi="Segoe UI" w:cs="Segoe UI"/>
        </w:rPr>
        <w:t xml:space="preserve"> </w:t>
      </w:r>
      <w:r w:rsidR="000252AE" w:rsidRPr="00C61F7D">
        <w:rPr>
          <w:rFonts w:ascii="Segoe UI" w:hAnsi="Segoe UI" w:cs="Segoe UI"/>
        </w:rPr>
        <w:t>das obrigações aqui contidas não violam ou contrariam (i) seus documentos societários; (</w:t>
      </w:r>
      <w:proofErr w:type="spellStart"/>
      <w:r w:rsidR="000252AE" w:rsidRPr="00C61F7D">
        <w:rPr>
          <w:rFonts w:ascii="Segoe UI" w:hAnsi="Segoe UI" w:cs="Segoe UI"/>
        </w:rPr>
        <w:t>ii</w:t>
      </w:r>
      <w:proofErr w:type="spellEnd"/>
      <w:r w:rsidR="000252AE" w:rsidRPr="00C61F7D">
        <w:rPr>
          <w:rFonts w:ascii="Segoe UI" w:hAnsi="Segoe UI" w:cs="Segoe UI"/>
        </w:rPr>
        <w:t xml:space="preserve">) qualquer contrato ou documento no qual sejam partes ou pelo qual quaisquer de seus bens e propriedades estejam vinculados, nem irá resultar em (ii.1) vencimento antecipado de qualquer obrigação estabelecida em qualquer destes contratos ou instrumentos; </w:t>
      </w:r>
      <w:r w:rsidR="004A4684" w:rsidRPr="00C61F7D">
        <w:rPr>
          <w:rFonts w:ascii="Segoe UI" w:hAnsi="Segoe UI" w:cs="Segoe UI"/>
        </w:rPr>
        <w:t xml:space="preserve">ou </w:t>
      </w:r>
      <w:r w:rsidR="000252AE" w:rsidRPr="00C61F7D">
        <w:rPr>
          <w:rFonts w:ascii="Segoe UI" w:hAnsi="Segoe UI" w:cs="Segoe UI"/>
        </w:rPr>
        <w:t>(ii.</w:t>
      </w:r>
      <w:r w:rsidR="004A4684" w:rsidRPr="00C61F7D">
        <w:rPr>
          <w:rFonts w:ascii="Segoe UI" w:hAnsi="Segoe UI" w:cs="Segoe UI"/>
        </w:rPr>
        <w:t>2</w:t>
      </w:r>
      <w:r w:rsidR="000252AE" w:rsidRPr="00C61F7D">
        <w:rPr>
          <w:rFonts w:ascii="Segoe UI" w:hAnsi="Segoe UI" w:cs="Segoe UI"/>
        </w:rPr>
        <w:t>) rescisão de qualquer desses contratos ou instrumentos; (</w:t>
      </w:r>
      <w:proofErr w:type="spellStart"/>
      <w:r w:rsidR="000252AE" w:rsidRPr="00C61F7D">
        <w:rPr>
          <w:rFonts w:ascii="Segoe UI" w:hAnsi="Segoe UI" w:cs="Segoe UI"/>
        </w:rPr>
        <w:t>ii</w:t>
      </w:r>
      <w:proofErr w:type="spellEnd"/>
      <w:r w:rsidR="000252AE" w:rsidRPr="00C61F7D">
        <w:rPr>
          <w:rFonts w:ascii="Segoe UI" w:hAnsi="Segoe UI" w:cs="Segoe UI"/>
        </w:rPr>
        <w:t>) qualquer lei, decreto ou regulamento a que sejam partes ou quaisquer de seus bens e propriedades estejam sujeitos; ou (</w:t>
      </w:r>
      <w:proofErr w:type="spellStart"/>
      <w:r w:rsidR="000252AE" w:rsidRPr="00C61F7D">
        <w:rPr>
          <w:rFonts w:ascii="Segoe UI" w:hAnsi="Segoe UI" w:cs="Segoe UI"/>
        </w:rPr>
        <w:t>iii</w:t>
      </w:r>
      <w:proofErr w:type="spellEnd"/>
      <w:r w:rsidR="000252AE" w:rsidRPr="00C61F7D">
        <w:rPr>
          <w:rFonts w:ascii="Segoe UI" w:hAnsi="Segoe UI" w:cs="Segoe UI"/>
        </w:rPr>
        <w:t xml:space="preserve">) qualquer ordem, decisão ou sentença administrativa, judicial ou arbitral que afete </w:t>
      </w:r>
      <w:r w:rsidR="00DB5C94" w:rsidRPr="00C61F7D">
        <w:rPr>
          <w:rFonts w:ascii="Segoe UI" w:hAnsi="Segoe UI" w:cs="Segoe UI"/>
        </w:rPr>
        <w:t>a MG3</w:t>
      </w:r>
      <w:r w:rsidR="007D003C" w:rsidRPr="00C61F7D">
        <w:rPr>
          <w:rFonts w:ascii="Segoe UI" w:hAnsi="Segoe UI" w:cs="Segoe UI"/>
        </w:rPr>
        <w:t xml:space="preserve">, a LC Energia Holding </w:t>
      </w:r>
      <w:r w:rsidR="000252AE" w:rsidRPr="00C61F7D">
        <w:rPr>
          <w:rFonts w:ascii="Segoe UI" w:hAnsi="Segoe UI" w:cs="Segoe UI"/>
        </w:rPr>
        <w:t>e a</w:t>
      </w:r>
      <w:r w:rsidR="004A4684" w:rsidRPr="00C61F7D">
        <w:rPr>
          <w:rFonts w:ascii="Segoe UI" w:hAnsi="Segoe UI" w:cs="Segoe UI"/>
        </w:rPr>
        <w:t xml:space="preserve">s </w:t>
      </w:r>
      <w:proofErr w:type="spellStart"/>
      <w:r w:rsidR="004A4684" w:rsidRPr="00C61F7D">
        <w:rPr>
          <w:rFonts w:ascii="Segoe UI" w:hAnsi="Segoe UI" w:cs="Segoe UI"/>
        </w:rPr>
        <w:t>SPEs</w:t>
      </w:r>
      <w:proofErr w:type="spellEnd"/>
      <w:r w:rsidR="000252AE" w:rsidRPr="00C61F7D">
        <w:rPr>
          <w:rFonts w:ascii="Segoe UI" w:hAnsi="Segoe UI" w:cs="Segoe UI"/>
        </w:rPr>
        <w:t xml:space="preserve"> ou quaisquer de seus bens e propriedades; </w:t>
      </w:r>
    </w:p>
    <w:p w14:paraId="2A63E1ED" w14:textId="77777777" w:rsidR="000252AE" w:rsidRPr="00C61F7D" w:rsidRDefault="000252A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o presente Contrato constitui obrigação legal, válida e exequível </w:t>
      </w:r>
      <w:r w:rsidR="00DB5C94" w:rsidRPr="00C61F7D">
        <w:rPr>
          <w:rFonts w:ascii="Segoe UI" w:hAnsi="Segoe UI" w:cs="Segoe UI"/>
        </w:rPr>
        <w:t>da MG3</w:t>
      </w:r>
      <w:r w:rsidR="007D003C" w:rsidRPr="00C61F7D">
        <w:rPr>
          <w:rFonts w:ascii="Segoe UI" w:hAnsi="Segoe UI" w:cs="Segoe UI"/>
        </w:rPr>
        <w:t xml:space="preserve">, da LC Energia Holding </w:t>
      </w:r>
      <w:r w:rsidRPr="00C61F7D">
        <w:rPr>
          <w:rFonts w:ascii="Segoe UI" w:hAnsi="Segoe UI" w:cs="Segoe UI"/>
        </w:rPr>
        <w:t>e da</w:t>
      </w:r>
      <w:r w:rsidR="004A4684" w:rsidRPr="00C61F7D">
        <w:rPr>
          <w:rFonts w:ascii="Segoe UI" w:hAnsi="Segoe UI" w:cs="Segoe UI"/>
        </w:rPr>
        <w:t xml:space="preserve">s </w:t>
      </w:r>
      <w:proofErr w:type="spellStart"/>
      <w:r w:rsidR="004A4684" w:rsidRPr="00C61F7D">
        <w:rPr>
          <w:rFonts w:ascii="Segoe UI" w:hAnsi="Segoe UI" w:cs="Segoe UI"/>
        </w:rPr>
        <w:t>SPEs</w:t>
      </w:r>
      <w:proofErr w:type="spellEnd"/>
      <w:r w:rsidRPr="00C61F7D">
        <w:rPr>
          <w:rFonts w:ascii="Segoe UI" w:hAnsi="Segoe UI" w:cs="Segoe UI"/>
        </w:rPr>
        <w:t xml:space="preserve"> de acordo com os seus termos e condições e com a legislação brasileira;</w:t>
      </w:r>
    </w:p>
    <w:p w14:paraId="54DEFE50" w14:textId="4E9DBEAA"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D461C7" w:rsidRPr="00C61F7D">
        <w:rPr>
          <w:rFonts w:ascii="Segoe UI" w:hAnsi="Segoe UI" w:cs="Segoe UI"/>
        </w:rPr>
        <w:t>, os Intervenientes Anuentes</w:t>
      </w:r>
      <w:r w:rsidR="005B56E0" w:rsidRPr="00C61F7D">
        <w:rPr>
          <w:rFonts w:ascii="Segoe UI" w:hAnsi="Segoe UI" w:cs="Segoe UI"/>
        </w:rPr>
        <w:t xml:space="preserve"> e a</w:t>
      </w:r>
      <w:r w:rsidR="004A4684" w:rsidRPr="00C61F7D">
        <w:rPr>
          <w:rFonts w:ascii="Segoe UI" w:hAnsi="Segoe UI" w:cs="Segoe UI"/>
        </w:rPr>
        <w:t xml:space="preserve">s </w:t>
      </w:r>
      <w:proofErr w:type="spellStart"/>
      <w:r w:rsidR="004A4684" w:rsidRPr="00C61F7D">
        <w:rPr>
          <w:rFonts w:ascii="Segoe UI" w:hAnsi="Segoe UI" w:cs="Segoe UI"/>
        </w:rPr>
        <w:t>SPEs</w:t>
      </w:r>
      <w:proofErr w:type="spellEnd"/>
      <w:r w:rsidR="000252AE" w:rsidRPr="00C61F7D">
        <w:rPr>
          <w:rFonts w:ascii="Segoe UI" w:hAnsi="Segoe UI" w:cs="Segoe UI"/>
        </w:rPr>
        <w:t xml:space="preserve">, inclusive as pessoas agindo em nome delas, assinam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declaram que (i) estão cie</w:t>
      </w:r>
      <w:r w:rsidR="005B56E0" w:rsidRPr="00C61F7D">
        <w:rPr>
          <w:rFonts w:ascii="Segoe UI" w:hAnsi="Segoe UI" w:cs="Segoe UI"/>
        </w:rPr>
        <w:t>ntes das obrigações previstas no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na legislação que rege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e (</w:t>
      </w:r>
      <w:proofErr w:type="spellStart"/>
      <w:r w:rsidR="000252AE" w:rsidRPr="00C61F7D">
        <w:rPr>
          <w:rFonts w:ascii="Segoe UI" w:hAnsi="Segoe UI" w:cs="Segoe UI"/>
        </w:rPr>
        <w:t>ii</w:t>
      </w:r>
      <w:proofErr w:type="spellEnd"/>
      <w:r w:rsidR="000252AE" w:rsidRPr="00C61F7D">
        <w:rPr>
          <w:rFonts w:ascii="Segoe UI" w:hAnsi="Segoe UI" w:cs="Segoe UI"/>
        </w:rPr>
        <w:t>) têm entendimento completo de todos os termos e condições d</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w:t>
      </w:r>
      <w:r w:rsidR="005B56E0" w:rsidRPr="00C61F7D">
        <w:rPr>
          <w:rFonts w:ascii="Segoe UI" w:hAnsi="Segoe UI" w:cs="Segoe UI"/>
        </w:rPr>
        <w:t xml:space="preserve"> </w:t>
      </w:r>
    </w:p>
    <w:p w14:paraId="09CF2C44" w14:textId="78C07CF5"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980563" w:rsidRPr="00C61F7D">
        <w:rPr>
          <w:rFonts w:ascii="Segoe UI" w:hAnsi="Segoe UI" w:cs="Segoe UI"/>
        </w:rPr>
        <w:t>, os Intervenientes Anuentes</w:t>
      </w:r>
      <w:r w:rsidR="007D003C" w:rsidRPr="00C61F7D">
        <w:rPr>
          <w:rFonts w:ascii="Segoe UI" w:hAnsi="Segoe UI" w:cs="Segoe UI"/>
        </w:rPr>
        <w:t xml:space="preserve"> </w:t>
      </w:r>
      <w:r w:rsidR="005B56E0" w:rsidRPr="00C61F7D">
        <w:rPr>
          <w:rFonts w:ascii="Segoe UI" w:hAnsi="Segoe UI" w:cs="Segoe UI"/>
        </w:rPr>
        <w:t>e a</w:t>
      </w:r>
      <w:r w:rsidR="004A4684" w:rsidRPr="00C61F7D">
        <w:rPr>
          <w:rFonts w:ascii="Segoe UI" w:hAnsi="Segoe UI" w:cs="Segoe UI"/>
        </w:rPr>
        <w:t xml:space="preserve">s </w:t>
      </w:r>
      <w:proofErr w:type="spellStart"/>
      <w:r w:rsidR="004A4684" w:rsidRPr="00C61F7D">
        <w:rPr>
          <w:rFonts w:ascii="Segoe UI" w:hAnsi="Segoe UI" w:cs="Segoe UI"/>
        </w:rPr>
        <w:t>SPEs</w:t>
      </w:r>
      <w:proofErr w:type="spellEnd"/>
      <w:r w:rsidR="000252AE" w:rsidRPr="00C61F7D">
        <w:rPr>
          <w:rFonts w:ascii="Segoe UI" w:hAnsi="Segoe UI" w:cs="Segoe UI"/>
        </w:rPr>
        <w:t xml:space="preserve"> têm conhecimento e experiência em questões financeiras, comerciais e de investimentos e são capazes de avaliar os benefícios e riscos relacionados às obri</w:t>
      </w:r>
      <w:r w:rsidR="005B56E0" w:rsidRPr="00C61F7D">
        <w:rPr>
          <w:rFonts w:ascii="Segoe UI" w:hAnsi="Segoe UI" w:cs="Segoe UI"/>
        </w:rPr>
        <w:t>gações assumidas nos termos do presente Contrato; e</w:t>
      </w:r>
    </w:p>
    <w:p w14:paraId="6BE1E113"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possuem outros </w:t>
      </w:r>
      <w:r w:rsidR="00B53060" w:rsidRPr="00C61F7D">
        <w:rPr>
          <w:rFonts w:ascii="Segoe UI" w:hAnsi="Segoe UI" w:cs="Segoe UI"/>
        </w:rPr>
        <w:t>contratos de suporte de acionistas</w:t>
      </w:r>
      <w:r w:rsidRPr="00C61F7D">
        <w:rPr>
          <w:rFonts w:ascii="Segoe UI" w:hAnsi="Segoe UI" w:cs="Segoe UI"/>
        </w:rPr>
        <w:t xml:space="preserve"> celebrados na presente data</w:t>
      </w:r>
      <w:r w:rsidR="00D2375E" w:rsidRPr="00C61F7D">
        <w:rPr>
          <w:rFonts w:ascii="Segoe UI" w:hAnsi="Segoe UI" w:cs="Segoe UI"/>
        </w:rPr>
        <w:t xml:space="preserve"> em relação às </w:t>
      </w:r>
      <w:proofErr w:type="spellStart"/>
      <w:r w:rsidR="00D2375E" w:rsidRPr="00C61F7D">
        <w:rPr>
          <w:rFonts w:ascii="Segoe UI" w:hAnsi="Segoe UI" w:cs="Segoe UI"/>
        </w:rPr>
        <w:t>SPEs</w:t>
      </w:r>
      <w:proofErr w:type="spellEnd"/>
      <w:r w:rsidR="00D2375E" w:rsidRPr="00C61F7D">
        <w:rPr>
          <w:rFonts w:ascii="Segoe UI" w:hAnsi="Segoe UI" w:cs="Segoe UI"/>
        </w:rPr>
        <w:t xml:space="preserve"> ou ao Complexo Sol Maior</w:t>
      </w:r>
      <w:r w:rsidR="00AC33F4" w:rsidRPr="00C61F7D">
        <w:rPr>
          <w:rFonts w:ascii="Segoe UI" w:hAnsi="Segoe UI" w:cs="Segoe UI"/>
        </w:rPr>
        <w:t>;</w:t>
      </w:r>
      <w:r w:rsidR="00E51626" w:rsidRPr="00C61F7D">
        <w:rPr>
          <w:rFonts w:ascii="Segoe UI" w:hAnsi="Segoe UI" w:cs="Segoe UI"/>
        </w:rPr>
        <w:t xml:space="preserve"> </w:t>
      </w:r>
    </w:p>
    <w:p w14:paraId="538494D4" w14:textId="4175845A" w:rsidR="0050588B" w:rsidRPr="00C61F7D" w:rsidRDefault="0050588B"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eastAsia="SimSun" w:hAnsi="Segoe UI" w:cs="Segoe UI"/>
          <w:szCs w:val="20"/>
        </w:rPr>
        <w:t xml:space="preserve">As declarações e garantias prestadas </w:t>
      </w:r>
      <w:r w:rsidR="00DB5C94" w:rsidRPr="00C61F7D">
        <w:rPr>
          <w:rFonts w:ascii="Segoe UI" w:eastAsia="SimSun" w:hAnsi="Segoe UI" w:cs="Segoe UI"/>
          <w:szCs w:val="20"/>
        </w:rPr>
        <w:t>pela MG3</w:t>
      </w:r>
      <w:r w:rsidR="00AC33F4" w:rsidRPr="00C61F7D">
        <w:rPr>
          <w:rFonts w:ascii="Segoe UI" w:hAnsi="Segoe UI" w:cs="Segoe UI"/>
          <w:szCs w:val="20"/>
        </w:rPr>
        <w:t xml:space="preserve">, pela LC Energia Holding e </w:t>
      </w:r>
      <w:r w:rsidRPr="00C61F7D">
        <w:rPr>
          <w:rFonts w:ascii="Segoe UI" w:eastAsia="SimSun" w:hAnsi="Segoe UI" w:cs="Segoe UI"/>
          <w:szCs w:val="20"/>
        </w:rPr>
        <w:t>pela</w:t>
      </w:r>
      <w:r w:rsidR="00AC33F4" w:rsidRPr="00C61F7D">
        <w:rPr>
          <w:rFonts w:ascii="Segoe UI" w:eastAsia="SimSun" w:hAnsi="Segoe UI" w:cs="Segoe UI"/>
          <w:szCs w:val="20"/>
        </w:rPr>
        <w:t>s</w:t>
      </w:r>
      <w:r w:rsidRPr="00C61F7D">
        <w:rPr>
          <w:rFonts w:ascii="Segoe UI" w:eastAsia="SimSun" w:hAnsi="Segoe UI" w:cs="Segoe UI"/>
          <w:szCs w:val="20"/>
        </w:rPr>
        <w:t xml:space="preserve"> </w:t>
      </w:r>
      <w:proofErr w:type="spellStart"/>
      <w:r w:rsidRPr="00C61F7D">
        <w:rPr>
          <w:rFonts w:ascii="Segoe UI" w:eastAsia="SimSun" w:hAnsi="Segoe UI" w:cs="Segoe UI"/>
          <w:szCs w:val="20"/>
        </w:rPr>
        <w:t>SPEs</w:t>
      </w:r>
      <w:proofErr w:type="spellEnd"/>
      <w:r w:rsidRPr="00C61F7D">
        <w:rPr>
          <w:rFonts w:ascii="Segoe UI" w:eastAsia="SimSun" w:hAnsi="Segoe UI" w:cs="Segoe UI"/>
          <w:szCs w:val="20"/>
        </w:rPr>
        <w:t xml:space="preserve"> deverão ser válidas e subsistir até o cumprimento integral das obrigações previstas neste Contrato (exceto com relação às declarações e garantias que</w:t>
      </w:r>
      <w:r w:rsidR="000A5732" w:rsidRPr="00C61F7D">
        <w:rPr>
          <w:rFonts w:ascii="Segoe UI" w:eastAsia="SimSun" w:hAnsi="Segoe UI" w:cs="Segoe UI"/>
          <w:szCs w:val="20"/>
        </w:rPr>
        <w:t>, por sua natureza,</w:t>
      </w:r>
      <w:r w:rsidRPr="00C61F7D">
        <w:rPr>
          <w:rFonts w:ascii="Segoe UI" w:eastAsia="SimSun" w:hAnsi="Segoe UI" w:cs="Segoe UI"/>
          <w:szCs w:val="20"/>
        </w:rPr>
        <w:t xml:space="preserve"> são prestadas especificamente em relação à presente data), ficando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AC33F4" w:rsidRPr="00C61F7D">
        <w:rPr>
          <w:rFonts w:ascii="Segoe UI" w:hAnsi="Segoe UI" w:cs="Segoe UI"/>
          <w:szCs w:val="20"/>
        </w:rPr>
        <w:t xml:space="preserve"> </w:t>
      </w:r>
      <w:r w:rsidRPr="00C61F7D">
        <w:rPr>
          <w:rFonts w:ascii="Segoe UI" w:eastAsia="SimSun" w:hAnsi="Segoe UI" w:cs="Segoe UI"/>
          <w:szCs w:val="20"/>
        </w:rPr>
        <w:t xml:space="preserve">responsáveis por eventuais prejuízos devidamente materializados que decorram da inveracidade, inconsistência, insuficiência e incorreção destas declarações,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204E7DD5" w14:textId="77777777" w:rsidR="0050588B" w:rsidRPr="00C61F7D" w:rsidRDefault="00DB5C94"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AC33F4" w:rsidRPr="00C61F7D">
        <w:rPr>
          <w:rFonts w:ascii="Segoe UI" w:hAnsi="Segoe UI" w:cs="Segoe UI"/>
          <w:szCs w:val="20"/>
        </w:rPr>
        <w:t xml:space="preserve"> </w:t>
      </w:r>
      <w:r w:rsidR="0050588B" w:rsidRPr="00C61F7D">
        <w:rPr>
          <w:rFonts w:ascii="Segoe UI" w:eastAsia="SimSun" w:hAnsi="Segoe UI" w:cs="Segoe UI"/>
          <w:szCs w:val="20"/>
        </w:rPr>
        <w:t xml:space="preserve">se comprometem a notificar o </w:t>
      </w:r>
      <w:r w:rsidR="00AC33F4" w:rsidRPr="00C61F7D">
        <w:rPr>
          <w:rFonts w:ascii="Segoe UI" w:eastAsia="SimSun" w:hAnsi="Segoe UI" w:cs="Segoe UI"/>
          <w:szCs w:val="20"/>
        </w:rPr>
        <w:t>Agente Fiduciário</w:t>
      </w:r>
      <w:r w:rsidR="0050588B" w:rsidRPr="00C61F7D">
        <w:rPr>
          <w:rFonts w:ascii="Segoe UI" w:eastAsia="SimSun" w:hAnsi="Segoe UI" w:cs="Segoe UI"/>
          <w:szCs w:val="20"/>
        </w:rPr>
        <w:t xml:space="preserve">, em até 3 (três) Dias Úteis da data em que tiver tomado conhecimento, caso quaisquer das declarações </w:t>
      </w:r>
      <w:r w:rsidR="0050588B" w:rsidRPr="00C61F7D">
        <w:rPr>
          <w:rFonts w:ascii="Segoe UI" w:eastAsia="SimSun" w:hAnsi="Segoe UI" w:cs="Segoe UI"/>
          <w:szCs w:val="20"/>
        </w:rPr>
        <w:lastRenderedPageBreak/>
        <w:t xml:space="preserve">aqui prestadas tornem-se total ou parcialmente inverídicas, falsas ou incorretas, sendo certo que tal notificação não eximirá </w:t>
      </w:r>
      <w:r w:rsidRPr="00C61F7D">
        <w:rPr>
          <w:rFonts w:ascii="Segoe UI" w:eastAsia="SimSun"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50588B" w:rsidRPr="00C61F7D">
        <w:rPr>
          <w:rFonts w:ascii="Segoe UI" w:eastAsia="SimSun" w:hAnsi="Segoe UI" w:cs="Segoe UI"/>
          <w:szCs w:val="20"/>
        </w:rPr>
        <w:t xml:space="preserve"> de cumprir com todas suas obrigações decorrentes deste Contrato e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0050588B"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7E3E0EAB"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 EXECUÇÃO ESPECÍFICA E DA TUTELA ESPECÍFICA</w:t>
      </w:r>
    </w:p>
    <w:p w14:paraId="2DC5C27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Quaisquer das Partes poderá requerer a execução de qualquer obrigação prevista neste título executivo extrajudicial em face </w:t>
      </w:r>
      <w:r w:rsidR="00DB5C94" w:rsidRPr="00C61F7D">
        <w:rPr>
          <w:rFonts w:ascii="Segoe UI" w:hAnsi="Segoe UI" w:cs="Segoe UI"/>
          <w:szCs w:val="20"/>
        </w:rPr>
        <w:t>da MG3</w:t>
      </w:r>
      <w:r w:rsidR="00AC33F4" w:rsidRPr="00C61F7D">
        <w:rPr>
          <w:rFonts w:ascii="Segoe UI" w:hAnsi="Segoe UI" w:cs="Segoe UI"/>
          <w:szCs w:val="20"/>
        </w:rPr>
        <w:t>, da LC Energia Holding</w:t>
      </w:r>
      <w:r w:rsidRPr="00C61F7D">
        <w:rPr>
          <w:rFonts w:ascii="Segoe UI" w:hAnsi="Segoe UI" w:cs="Segoe UI"/>
          <w:szCs w:val="20"/>
        </w:rPr>
        <w:t xml:space="preserve"> e/ou da</w:t>
      </w:r>
      <w:r w:rsidR="009243BD" w:rsidRPr="00C61F7D">
        <w:rPr>
          <w:rFonts w:ascii="Segoe UI" w:hAnsi="Segoe UI" w:cs="Segoe UI"/>
          <w:szCs w:val="20"/>
        </w:rPr>
        <w:t xml:space="preserve">s </w:t>
      </w:r>
      <w:proofErr w:type="spellStart"/>
      <w:r w:rsidR="009243BD" w:rsidRPr="00C61F7D">
        <w:rPr>
          <w:rFonts w:ascii="Segoe UI" w:hAnsi="Segoe UI" w:cs="Segoe UI"/>
          <w:szCs w:val="20"/>
        </w:rPr>
        <w:t>SPEs</w:t>
      </w:r>
      <w:proofErr w:type="spellEnd"/>
      <w:r w:rsidRPr="00C61F7D">
        <w:rPr>
          <w:rFonts w:ascii="Segoe UI" w:hAnsi="Segoe UI" w:cs="Segoe UI"/>
          <w:szCs w:val="20"/>
        </w:rPr>
        <w:t>, sem que isso signifique renúncia a qualquer outra ação ou providência, judicial ou não, que objetive resguardar direitos decorrentes do presente Contrato.</w:t>
      </w:r>
    </w:p>
    <w:p w14:paraId="16C20AF3"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Caso qualquer Parte descumpra qualquer das obrigações previstas neste Contrato, fica desde já acordado entre as Partes que quaisquer das Partes adimplentes poderá requerer, com fundamento no artigo 273 combinado com os artigos 497 e 498, todos da Lei nº 13.105, de 16 de março de 2015, conforme alterada (“</w:t>
      </w:r>
      <w:r w:rsidRPr="00C61F7D">
        <w:rPr>
          <w:rFonts w:ascii="Segoe UI" w:hAnsi="Segoe UI" w:cs="Segoe UI"/>
          <w:szCs w:val="20"/>
          <w:u w:val="single"/>
        </w:rPr>
        <w:t>Código de Processo Civil</w:t>
      </w:r>
      <w:r w:rsidRPr="00C61F7D">
        <w:rPr>
          <w:rFonts w:ascii="Segoe UI" w:hAnsi="Segoe UI" w:cs="Segoe UI"/>
          <w:szCs w:val="20"/>
        </w:rPr>
        <w:t xml:space="preserve">”), assim como no artigo 118 da Lei das Sociedades por Ações, a tutela específica da obrigação inadimplida, ou, a seu juízo, promover execução da obrigação, com fundamento nos artigos 815 e seguintes do Código de Processo Civil. </w:t>
      </w:r>
    </w:p>
    <w:p w14:paraId="2D2ADD34" w14:textId="1E5ECCDE"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Para todos os fins e efeitos de direito, tendo em vista a natureza das obrigações assumidas </w:t>
      </w:r>
      <w:r w:rsidR="00AC33F4" w:rsidRPr="00C61F7D">
        <w:rPr>
          <w:rFonts w:ascii="Segoe UI" w:hAnsi="Segoe UI" w:cs="Segoe UI"/>
          <w:szCs w:val="20"/>
        </w:rPr>
        <w:t>pel</w:t>
      </w:r>
      <w:r w:rsidR="00DB5C94" w:rsidRPr="00C61F7D">
        <w:rPr>
          <w:rFonts w:ascii="Segoe UI" w:hAnsi="Segoe UI" w:cs="Segoe UI"/>
          <w:szCs w:val="20"/>
        </w:rPr>
        <w:t>a MG3</w:t>
      </w:r>
      <w:r w:rsidR="00AC33F4" w:rsidRPr="00C61F7D">
        <w:rPr>
          <w:rFonts w:ascii="Segoe UI" w:hAnsi="Segoe UI" w:cs="Segoe UI"/>
          <w:szCs w:val="20"/>
        </w:rPr>
        <w:t xml:space="preserve">, pela LC Energia Holding </w:t>
      </w:r>
      <w:r w:rsidR="00FB4688" w:rsidRPr="00C61F7D">
        <w:rPr>
          <w:rFonts w:ascii="Segoe UI" w:hAnsi="Segoe UI" w:cs="Segoe UI"/>
          <w:szCs w:val="20"/>
        </w:rPr>
        <w:t>e pela</w:t>
      </w:r>
      <w:r w:rsidR="009243BD" w:rsidRPr="00C61F7D">
        <w:rPr>
          <w:rFonts w:ascii="Segoe UI" w:hAnsi="Segoe UI" w:cs="Segoe UI"/>
          <w:szCs w:val="20"/>
        </w:rPr>
        <w:t xml:space="preserve">s </w:t>
      </w:r>
      <w:proofErr w:type="spellStart"/>
      <w:r w:rsidR="009243BD" w:rsidRPr="00C61F7D">
        <w:rPr>
          <w:rFonts w:ascii="Segoe UI" w:hAnsi="Segoe UI" w:cs="Segoe UI"/>
          <w:szCs w:val="20"/>
        </w:rPr>
        <w:t>SPEs</w:t>
      </w:r>
      <w:proofErr w:type="spellEnd"/>
      <w:r w:rsidR="0014723C" w:rsidRPr="00C61F7D">
        <w:rPr>
          <w:rFonts w:ascii="Segoe UI" w:hAnsi="Segoe UI" w:cs="Segoe UI"/>
          <w:szCs w:val="20"/>
        </w:rPr>
        <w:t xml:space="preserve"> </w:t>
      </w:r>
      <w:r w:rsidRPr="00C61F7D">
        <w:rPr>
          <w:rFonts w:ascii="Segoe UI" w:hAnsi="Segoe UI" w:cs="Segoe UI"/>
          <w:szCs w:val="20"/>
        </w:rPr>
        <w:t xml:space="preserve">neste Contrato,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AC33F4" w:rsidRPr="00C61F7D">
        <w:rPr>
          <w:rFonts w:ascii="Segoe UI" w:hAnsi="Segoe UI" w:cs="Segoe UI"/>
          <w:szCs w:val="20"/>
        </w:rPr>
        <w:t xml:space="preserve"> </w:t>
      </w:r>
      <w:r w:rsidRPr="00C61F7D">
        <w:rPr>
          <w:rFonts w:ascii="Segoe UI" w:hAnsi="Segoe UI" w:cs="Segoe UI"/>
          <w:szCs w:val="20"/>
        </w:rPr>
        <w:t xml:space="preserve">reconhecem, desde já, a relevância de qualquer pedido judicial de tutela antecipada feito com base nas disposições deste Contrato, assim como a caracterização do dano iminente </w:t>
      </w:r>
      <w:r w:rsidR="0014723C" w:rsidRPr="00C61F7D">
        <w:rPr>
          <w:rFonts w:ascii="Segoe UI" w:hAnsi="Segoe UI" w:cs="Segoe UI"/>
          <w:szCs w:val="20"/>
        </w:rPr>
        <w:t xml:space="preserve">ao </w:t>
      </w:r>
      <w:r w:rsidR="00AC33F4" w:rsidRPr="00C61F7D">
        <w:rPr>
          <w:rFonts w:ascii="Segoe UI" w:hAnsi="Segoe UI" w:cs="Segoe UI"/>
          <w:szCs w:val="20"/>
        </w:rPr>
        <w:t>Agente Fiduciário</w:t>
      </w:r>
      <w:r w:rsidRPr="00C61F7D">
        <w:rPr>
          <w:rFonts w:ascii="Segoe UI" w:hAnsi="Segoe UI" w:cs="Segoe UI"/>
          <w:szCs w:val="20"/>
        </w:rPr>
        <w:t>, na hipótese do descumprimento d</w:t>
      </w:r>
      <w:r w:rsidR="006415DC" w:rsidRPr="00C61F7D">
        <w:rPr>
          <w:rFonts w:ascii="Segoe UI" w:hAnsi="Segoe UI" w:cs="Segoe UI"/>
          <w:szCs w:val="20"/>
        </w:rPr>
        <w:t>as</w:t>
      </w:r>
      <w:r w:rsidRPr="00C61F7D">
        <w:rPr>
          <w:rFonts w:ascii="Segoe UI" w:hAnsi="Segoe UI" w:cs="Segoe UI"/>
          <w:szCs w:val="20"/>
        </w:rPr>
        <w:t xml:space="preserve"> obrigações </w:t>
      </w:r>
      <w:r w:rsidR="00DB5C94" w:rsidRPr="00C61F7D">
        <w:rPr>
          <w:rFonts w:ascii="Segoe UI" w:hAnsi="Segoe UI" w:cs="Segoe UI"/>
          <w:szCs w:val="20"/>
        </w:rPr>
        <w:t>da MG3</w:t>
      </w:r>
      <w:r w:rsidR="00AC33F4" w:rsidRPr="00C61F7D">
        <w:rPr>
          <w:rFonts w:ascii="Segoe UI" w:hAnsi="Segoe UI" w:cs="Segoe UI"/>
          <w:szCs w:val="20"/>
        </w:rPr>
        <w:t xml:space="preserve">, da LC Energia Holding e das </w:t>
      </w:r>
      <w:proofErr w:type="spellStart"/>
      <w:r w:rsidR="00AC33F4" w:rsidRPr="00C61F7D">
        <w:rPr>
          <w:rFonts w:ascii="Segoe UI" w:hAnsi="Segoe UI" w:cs="Segoe UI"/>
          <w:szCs w:val="20"/>
        </w:rPr>
        <w:t>SPEs</w:t>
      </w:r>
      <w:proofErr w:type="spellEnd"/>
      <w:r w:rsidR="00E6479D" w:rsidRPr="00C61F7D">
        <w:rPr>
          <w:rFonts w:ascii="Segoe UI" w:hAnsi="Segoe UI" w:cs="Segoe UI"/>
          <w:szCs w:val="20"/>
        </w:rPr>
        <w:t xml:space="preserve"> </w:t>
      </w:r>
      <w:r w:rsidR="006415DC" w:rsidRPr="00C61F7D">
        <w:rPr>
          <w:rFonts w:ascii="Segoe UI" w:hAnsi="Segoe UI" w:cs="Segoe UI"/>
          <w:szCs w:val="20"/>
        </w:rPr>
        <w:t xml:space="preserve">previstas nas Cláusulas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_Ref382949042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F20456">
        <w:rPr>
          <w:rFonts w:ascii="Segoe UI" w:hAnsi="Segoe UI" w:cs="Segoe UI"/>
          <w:szCs w:val="20"/>
        </w:rPr>
        <w:t>3</w:t>
      </w:r>
      <w:r w:rsidR="006415DC" w:rsidRPr="00C61F7D">
        <w:rPr>
          <w:rFonts w:ascii="Segoe UI" w:hAnsi="Segoe UI" w:cs="Segoe UI"/>
          <w:szCs w:val="20"/>
        </w:rPr>
        <w:fldChar w:fldCharType="end"/>
      </w:r>
      <w:r w:rsidR="006415DC" w:rsidRPr="00C61F7D">
        <w:rPr>
          <w:rFonts w:ascii="Segoe UI" w:hAnsi="Segoe UI" w:cs="Segoe UI"/>
          <w:szCs w:val="20"/>
        </w:rPr>
        <w:t xml:space="preserve"> e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_Ref45280766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F20456">
        <w:rPr>
          <w:rFonts w:ascii="Segoe UI" w:hAnsi="Segoe UI" w:cs="Segoe UI"/>
          <w:szCs w:val="20"/>
        </w:rPr>
        <w:t>4</w:t>
      </w:r>
      <w:r w:rsidR="006415DC" w:rsidRPr="00C61F7D">
        <w:rPr>
          <w:rFonts w:ascii="Segoe UI" w:hAnsi="Segoe UI" w:cs="Segoe UI"/>
          <w:szCs w:val="20"/>
        </w:rPr>
        <w:fldChar w:fldCharType="end"/>
      </w:r>
      <w:r w:rsidR="00E84EF3" w:rsidRPr="00C61F7D">
        <w:rPr>
          <w:rFonts w:ascii="Segoe UI" w:hAnsi="Segoe UI" w:cs="Segoe UI"/>
          <w:szCs w:val="20"/>
        </w:rPr>
        <w:t xml:space="preserve"> </w:t>
      </w:r>
      <w:r w:rsidRPr="00C61F7D">
        <w:rPr>
          <w:rFonts w:ascii="Segoe UI" w:hAnsi="Segoe UI" w:cs="Segoe UI"/>
          <w:szCs w:val="20"/>
        </w:rPr>
        <w:t>decorrentes deste Contrato.</w:t>
      </w:r>
      <w:r w:rsidR="00D13CFA" w:rsidRPr="00C61F7D">
        <w:rPr>
          <w:rFonts w:ascii="Segoe UI" w:hAnsi="Segoe UI" w:cs="Segoe UI"/>
          <w:szCs w:val="20"/>
        </w:rPr>
        <w:t xml:space="preserve"> </w:t>
      </w:r>
    </w:p>
    <w:p w14:paraId="6074CDF5"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46" w:name="_DV_M217"/>
      <w:bookmarkStart w:id="47" w:name="_DV_M220"/>
      <w:bookmarkStart w:id="48" w:name="_DV_M222"/>
      <w:bookmarkStart w:id="49" w:name="_DV_M224"/>
      <w:bookmarkEnd w:id="46"/>
      <w:bookmarkEnd w:id="47"/>
      <w:bookmarkEnd w:id="48"/>
      <w:bookmarkEnd w:id="49"/>
      <w:r w:rsidRPr="00C61F7D">
        <w:rPr>
          <w:rFonts w:ascii="Segoe UI" w:hAnsi="Segoe UI" w:cs="Segoe UI"/>
          <w:b/>
          <w:szCs w:val="20"/>
        </w:rPr>
        <w:t>DO ARQUIVAMENTO</w:t>
      </w:r>
    </w:p>
    <w:p w14:paraId="7C0E2770"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50" w:name="_Ref382510629"/>
      <w:r w:rsidRPr="00C61F7D">
        <w:rPr>
          <w:rFonts w:ascii="Segoe UI" w:hAnsi="Segoe UI" w:cs="Segoe UI"/>
          <w:szCs w:val="20"/>
        </w:rPr>
        <w:t xml:space="preserve">O presente Contrato constitui obrigações com </w:t>
      </w:r>
      <w:r w:rsidR="00AC33F4" w:rsidRPr="00C61F7D">
        <w:rPr>
          <w:rFonts w:ascii="Segoe UI" w:hAnsi="Segoe UI" w:cs="Segoe UI"/>
          <w:szCs w:val="20"/>
        </w:rPr>
        <w:t>efeitos de acordo de acionistas</w:t>
      </w:r>
      <w:r w:rsidRPr="00C61F7D">
        <w:rPr>
          <w:rFonts w:ascii="Segoe UI" w:hAnsi="Segoe UI" w:cs="Segoe UI"/>
          <w:szCs w:val="20"/>
        </w:rPr>
        <w:t xml:space="preserve"> e, para fins de cumprimento do disposto no artigo 118 da Lei das Sociedades por Ações, uma via deste Contrato ficará arquivada na sede </w:t>
      </w:r>
      <w:r w:rsidR="00AC33F4" w:rsidRPr="00C61F7D">
        <w:rPr>
          <w:rFonts w:ascii="Segoe UI" w:hAnsi="Segoe UI" w:cs="Segoe UI"/>
          <w:szCs w:val="20"/>
        </w:rPr>
        <w:t>d</w:t>
      </w:r>
      <w:r w:rsidR="00DB5C94" w:rsidRPr="00C61F7D">
        <w:rPr>
          <w:rFonts w:ascii="Segoe UI" w:hAnsi="Segoe UI" w:cs="Segoe UI"/>
          <w:szCs w:val="20"/>
        </w:rPr>
        <w:t>a MG3</w:t>
      </w:r>
      <w:r w:rsidR="00AC33F4" w:rsidRPr="00C61F7D">
        <w:rPr>
          <w:rFonts w:ascii="Segoe UI" w:hAnsi="Segoe UI" w:cs="Segoe UI"/>
          <w:szCs w:val="20"/>
        </w:rPr>
        <w:t>, da LC Energia Holding</w:t>
      </w:r>
      <w:r w:rsidR="00773BF0" w:rsidRPr="00C61F7D">
        <w:rPr>
          <w:rFonts w:ascii="Segoe UI" w:hAnsi="Segoe UI" w:cs="Segoe UI"/>
          <w:szCs w:val="20"/>
        </w:rPr>
        <w:t xml:space="preserve"> e da</w:t>
      </w:r>
      <w:r w:rsidR="00136B5A" w:rsidRPr="00C61F7D">
        <w:rPr>
          <w:rFonts w:ascii="Segoe UI" w:hAnsi="Segoe UI" w:cs="Segoe UI"/>
          <w:szCs w:val="20"/>
        </w:rPr>
        <w:t>s</w:t>
      </w:r>
      <w:r w:rsidR="00773BF0" w:rsidRPr="00C61F7D">
        <w:rPr>
          <w:rFonts w:ascii="Segoe UI" w:hAnsi="Segoe UI" w:cs="Segoe UI"/>
          <w:szCs w:val="20"/>
        </w:rPr>
        <w:t xml:space="preserve"> </w:t>
      </w:r>
      <w:proofErr w:type="spellStart"/>
      <w:r w:rsidR="00136B5A" w:rsidRPr="00C61F7D">
        <w:rPr>
          <w:rFonts w:ascii="Segoe UI" w:hAnsi="Segoe UI" w:cs="Segoe UI"/>
          <w:szCs w:val="20"/>
        </w:rPr>
        <w:t>SPEs</w:t>
      </w:r>
      <w:proofErr w:type="spellEnd"/>
      <w:r w:rsidRPr="00C61F7D">
        <w:rPr>
          <w:rFonts w:ascii="Segoe UI" w:hAnsi="Segoe UI" w:cs="Segoe UI"/>
          <w:szCs w:val="20"/>
        </w:rPr>
        <w:t>.</w:t>
      </w:r>
      <w:bookmarkEnd w:id="50"/>
    </w:p>
    <w:p w14:paraId="460BE20F" w14:textId="3EF8363C" w:rsidR="0004126D" w:rsidRPr="00C61F7D" w:rsidRDefault="00EB5AB2" w:rsidP="00695AD2">
      <w:pPr>
        <w:pStyle w:val="Level1"/>
        <w:numPr>
          <w:ilvl w:val="1"/>
          <w:numId w:val="54"/>
        </w:numPr>
        <w:spacing w:before="120" w:after="120"/>
        <w:ind w:left="562" w:hanging="562"/>
        <w:rPr>
          <w:rFonts w:ascii="Segoe UI" w:eastAsia="SimSun" w:hAnsi="Segoe UI" w:cs="Segoe UI"/>
          <w:bCs/>
          <w:szCs w:val="20"/>
        </w:rPr>
      </w:pPr>
      <w:r w:rsidRPr="00C61F7D">
        <w:rPr>
          <w:rFonts w:ascii="Segoe UI" w:hAnsi="Segoe UI" w:cs="Segoe UI"/>
          <w:szCs w:val="20"/>
        </w:rPr>
        <w:t>A MG3</w:t>
      </w:r>
      <w:r w:rsidR="00AC33F4" w:rsidRPr="00C61F7D">
        <w:rPr>
          <w:rFonts w:ascii="Segoe UI" w:hAnsi="Segoe UI" w:cs="Segoe UI"/>
          <w:szCs w:val="20"/>
        </w:rPr>
        <w:t xml:space="preserve">, a LC Energia Holding </w:t>
      </w:r>
      <w:r w:rsidR="00773BF0" w:rsidRPr="00C61F7D">
        <w:rPr>
          <w:rFonts w:ascii="Segoe UI" w:hAnsi="Segoe UI" w:cs="Segoe UI"/>
          <w:szCs w:val="20"/>
        </w:rPr>
        <w:t>e a</w:t>
      </w:r>
      <w:r w:rsidR="00136B5A" w:rsidRPr="00C61F7D">
        <w:rPr>
          <w:rFonts w:ascii="Segoe UI" w:hAnsi="Segoe UI" w:cs="Segoe UI"/>
          <w:szCs w:val="20"/>
        </w:rPr>
        <w:t>s</w:t>
      </w:r>
      <w:r w:rsidR="00773BF0" w:rsidRPr="00C61F7D">
        <w:rPr>
          <w:rFonts w:ascii="Segoe UI" w:hAnsi="Segoe UI" w:cs="Segoe UI"/>
          <w:szCs w:val="20"/>
        </w:rPr>
        <w:t xml:space="preserve"> </w:t>
      </w:r>
      <w:proofErr w:type="spellStart"/>
      <w:r w:rsidR="00136B5A" w:rsidRPr="00C61F7D">
        <w:rPr>
          <w:rFonts w:ascii="Segoe UI" w:hAnsi="Segoe UI" w:cs="Segoe UI"/>
          <w:szCs w:val="20"/>
        </w:rPr>
        <w:t>SPEs</w:t>
      </w:r>
      <w:proofErr w:type="spellEnd"/>
      <w:r w:rsidR="00136B5A" w:rsidRPr="00C61F7D">
        <w:rPr>
          <w:rFonts w:ascii="Segoe UI" w:hAnsi="Segoe UI" w:cs="Segoe UI"/>
          <w:szCs w:val="20"/>
        </w:rPr>
        <w:t xml:space="preserve"> </w:t>
      </w:r>
      <w:r w:rsidR="0071696F" w:rsidRPr="00C61F7D">
        <w:rPr>
          <w:rFonts w:ascii="Segoe UI" w:eastAsia="SimSun" w:hAnsi="Segoe UI" w:cs="Segoe UI"/>
          <w:bCs/>
          <w:szCs w:val="20"/>
        </w:rPr>
        <w:t xml:space="preserve">deverão cumprir qualquer outro requerimento que venha a ser aplicável e necessário à integral constituição, formalização e preservação dos direitos constituídos neste Contrato em favor </w:t>
      </w:r>
      <w:ins w:id="51" w:author="Rinaldo Rabello" w:date="2020-12-23T17:03:00Z">
        <w:r w:rsidR="00471C12">
          <w:rPr>
            <w:rFonts w:ascii="Segoe UI" w:eastAsia="SimSun" w:hAnsi="Segoe UI" w:cs="Segoe UI"/>
            <w:bCs/>
            <w:szCs w:val="20"/>
          </w:rPr>
          <w:t xml:space="preserve">dos Debenturistas, representados pelo </w:t>
        </w:r>
      </w:ins>
      <w:del w:id="52" w:author="Rinaldo Rabello" w:date="2020-12-23T17:03:00Z">
        <w:r w:rsidR="0071696F" w:rsidRPr="00C61F7D" w:rsidDel="00471C12">
          <w:rPr>
            <w:rFonts w:ascii="Segoe UI" w:eastAsia="SimSun" w:hAnsi="Segoe UI" w:cs="Segoe UI"/>
            <w:bCs/>
            <w:szCs w:val="20"/>
          </w:rPr>
          <w:delText>do</w:delText>
        </w:r>
        <w:r w:rsidR="00773BF0" w:rsidRPr="00C61F7D" w:rsidDel="00471C12">
          <w:rPr>
            <w:rFonts w:ascii="Segoe UI" w:eastAsia="SimSun" w:hAnsi="Segoe UI" w:cs="Segoe UI"/>
            <w:bCs/>
            <w:szCs w:val="20"/>
          </w:rPr>
          <w:delText xml:space="preserve"> </w:delText>
        </w:r>
      </w:del>
      <w:r w:rsidR="00AC33F4" w:rsidRPr="00C61F7D">
        <w:rPr>
          <w:rFonts w:ascii="Segoe UI" w:eastAsia="SimSun" w:hAnsi="Segoe UI" w:cs="Segoe UI"/>
          <w:bCs/>
          <w:szCs w:val="20"/>
        </w:rPr>
        <w:t>Agente Fiduciário</w:t>
      </w:r>
      <w:r w:rsidR="0071696F" w:rsidRPr="00C61F7D">
        <w:rPr>
          <w:rFonts w:ascii="Segoe UI" w:eastAsia="SimSun" w:hAnsi="Segoe UI" w:cs="Segoe UI"/>
          <w:bCs/>
          <w:szCs w:val="20"/>
        </w:rPr>
        <w:t xml:space="preserve">, fornecendo ao </w:t>
      </w:r>
      <w:r w:rsidR="00AC33F4" w:rsidRPr="00C61F7D">
        <w:rPr>
          <w:rFonts w:ascii="Segoe UI" w:eastAsia="SimSun" w:hAnsi="Segoe UI" w:cs="Segoe UI"/>
          <w:bCs/>
          <w:szCs w:val="20"/>
        </w:rPr>
        <w:t xml:space="preserve">Agente Fiduciário </w:t>
      </w:r>
      <w:r w:rsidR="0071696F" w:rsidRPr="00C61F7D">
        <w:rPr>
          <w:rFonts w:ascii="Segoe UI" w:eastAsia="SimSun" w:hAnsi="Segoe UI" w:cs="Segoe UI"/>
          <w:bCs/>
          <w:szCs w:val="20"/>
        </w:rPr>
        <w:t xml:space="preserve">comprovação </w:t>
      </w:r>
      <w:r w:rsidR="00BB29B7" w:rsidRPr="00C61F7D">
        <w:rPr>
          <w:rFonts w:ascii="Segoe UI" w:eastAsia="SimSun" w:hAnsi="Segoe UI" w:cs="Segoe UI"/>
          <w:bCs/>
          <w:szCs w:val="20"/>
        </w:rPr>
        <w:t xml:space="preserve">imediata </w:t>
      </w:r>
      <w:r w:rsidR="0071696F" w:rsidRPr="00C61F7D">
        <w:rPr>
          <w:rFonts w:ascii="Segoe UI" w:eastAsia="SimSun" w:hAnsi="Segoe UI" w:cs="Segoe UI"/>
          <w:bCs/>
          <w:szCs w:val="20"/>
        </w:rPr>
        <w:t>de tal cumprimento.</w:t>
      </w:r>
    </w:p>
    <w:p w14:paraId="1BFF8188" w14:textId="5155B38B" w:rsidR="00F75BC7" w:rsidRPr="00C61F7D" w:rsidRDefault="00F75BC7" w:rsidP="00695AD2">
      <w:pPr>
        <w:pStyle w:val="Level1"/>
        <w:widowControl w:val="0"/>
        <w:numPr>
          <w:ilvl w:val="0"/>
          <w:numId w:val="54"/>
        </w:numPr>
        <w:adjustRightInd w:val="0"/>
        <w:ind w:left="567" w:hanging="567"/>
        <w:textAlignment w:val="baseline"/>
        <w:rPr>
          <w:rFonts w:ascii="Segoe UI" w:hAnsi="Segoe UI" w:cs="Segoe UI"/>
          <w:b/>
          <w:szCs w:val="20"/>
        </w:rPr>
      </w:pPr>
      <w:bookmarkStart w:id="53" w:name="_DV_M72"/>
      <w:bookmarkStart w:id="54" w:name="_DV_M74"/>
      <w:bookmarkStart w:id="55" w:name="_Toc296601144"/>
      <w:bookmarkStart w:id="56" w:name="_Ref362442966"/>
      <w:bookmarkEnd w:id="53"/>
      <w:bookmarkEnd w:id="54"/>
      <w:r w:rsidRPr="00C61F7D">
        <w:rPr>
          <w:rFonts w:ascii="Segoe UI" w:hAnsi="Segoe UI" w:cs="Segoe UI"/>
          <w:b/>
          <w:szCs w:val="20"/>
        </w:rPr>
        <w:t>DESPESAS</w:t>
      </w:r>
    </w:p>
    <w:p w14:paraId="0DEECCC9" w14:textId="54BAE679" w:rsidR="00067171" w:rsidRPr="00C61F7D" w:rsidRDefault="00923B18" w:rsidP="000D61E6">
      <w:pPr>
        <w:pStyle w:val="Level1"/>
        <w:numPr>
          <w:ilvl w:val="1"/>
          <w:numId w:val="54"/>
        </w:numPr>
        <w:spacing w:before="120" w:after="120"/>
        <w:ind w:left="562" w:hanging="562"/>
        <w:rPr>
          <w:rFonts w:ascii="Segoe UI" w:eastAsia="SimSun" w:hAnsi="Segoe UI" w:cs="Segoe UI"/>
          <w:bCs/>
          <w:szCs w:val="20"/>
        </w:rPr>
      </w:pPr>
      <w:bookmarkStart w:id="57" w:name="_Ref503972596"/>
      <w:r w:rsidRPr="00C61F7D">
        <w:rPr>
          <w:rFonts w:ascii="Segoe UI" w:hAnsi="Segoe UI" w:cs="Segoe UI"/>
          <w:szCs w:val="20"/>
        </w:rPr>
        <w:t>Desde que comprovadas, t</w:t>
      </w:r>
      <w:r w:rsidR="00067171" w:rsidRPr="00C61F7D">
        <w:rPr>
          <w:rFonts w:ascii="Segoe UI" w:hAnsi="Segoe UI" w:cs="Segoe UI"/>
          <w:szCs w:val="20"/>
        </w:rPr>
        <w:t>odas</w:t>
      </w:r>
      <w:r w:rsidR="00067171" w:rsidRPr="00C61F7D">
        <w:rPr>
          <w:rFonts w:ascii="Segoe UI" w:eastAsia="SimSun" w:hAnsi="Segoe UI" w:cs="Segoe UI"/>
          <w:szCs w:val="20"/>
        </w:rPr>
        <w:t xml:space="preserve"> e quaisquer despesas e demais valores (incluindo, mas não se limitando, aos encargos, honorários advocatícios</w:t>
      </w:r>
      <w:r w:rsidRPr="00C61F7D">
        <w:rPr>
          <w:rFonts w:ascii="Segoe UI" w:eastAsia="SimSun" w:hAnsi="Segoe UI" w:cs="Segoe UI"/>
          <w:szCs w:val="20"/>
        </w:rPr>
        <w:t>,</w:t>
      </w:r>
      <w:r w:rsidR="00067171" w:rsidRPr="00C61F7D">
        <w:rPr>
          <w:rFonts w:ascii="Segoe UI" w:eastAsia="SimSun" w:hAnsi="Segoe UI" w:cs="Segoe UI"/>
          <w:szCs w:val="20"/>
        </w:rPr>
        <w:t xml:space="preserve"> inclusive para proteção dos seus direitos relacionados ao presente Contrato</w:t>
      </w:r>
      <w:r w:rsidRPr="00C61F7D">
        <w:rPr>
          <w:rFonts w:ascii="Segoe UI" w:eastAsia="SimSun" w:hAnsi="Segoe UI" w:cs="Segoe UI"/>
          <w:szCs w:val="20"/>
        </w:rPr>
        <w:t>,</w:t>
      </w:r>
      <w:r w:rsidR="00067171" w:rsidRPr="00C61F7D">
        <w:rPr>
          <w:rFonts w:ascii="Segoe UI" w:eastAsia="SimSun" w:hAnsi="Segoe UI" w:cs="Segoe UI"/>
          <w:szCs w:val="20"/>
        </w:rPr>
        <w:t xml:space="preserve"> e outros desembolsos) incorridos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no âmbito do presente Contrato serão de responsabilidade </w:t>
      </w:r>
      <w:r w:rsidR="00EB5AB2" w:rsidRPr="00C61F7D">
        <w:rPr>
          <w:rFonts w:ascii="Segoe UI" w:eastAsia="SimSun" w:hAnsi="Segoe UI" w:cs="Segoe UI"/>
          <w:szCs w:val="20"/>
        </w:rPr>
        <w:t>da MG3</w:t>
      </w:r>
      <w:r w:rsidR="00AC33F4" w:rsidRPr="00C61F7D">
        <w:rPr>
          <w:rFonts w:ascii="Segoe UI" w:hAnsi="Segoe UI" w:cs="Segoe UI"/>
          <w:szCs w:val="20"/>
        </w:rPr>
        <w:t xml:space="preserve">, da LC Energia Holding </w:t>
      </w:r>
      <w:r w:rsidR="00067171" w:rsidRPr="00C61F7D">
        <w:rPr>
          <w:rFonts w:ascii="Segoe UI" w:hAnsi="Segoe UI" w:cs="Segoe UI"/>
          <w:szCs w:val="20"/>
        </w:rPr>
        <w:t>e da</w:t>
      </w:r>
      <w:r w:rsidR="000E34B6" w:rsidRPr="00C61F7D">
        <w:rPr>
          <w:rFonts w:ascii="Segoe UI" w:hAnsi="Segoe UI" w:cs="Segoe UI"/>
          <w:szCs w:val="20"/>
        </w:rPr>
        <w:t xml:space="preserve">s </w:t>
      </w:r>
      <w:proofErr w:type="spellStart"/>
      <w:r w:rsidR="000E34B6" w:rsidRPr="00C61F7D">
        <w:rPr>
          <w:rFonts w:ascii="Segoe UI" w:hAnsi="Segoe UI" w:cs="Segoe UI"/>
          <w:szCs w:val="20"/>
        </w:rPr>
        <w:t>SPEs</w:t>
      </w:r>
      <w:proofErr w:type="spellEnd"/>
      <w:r w:rsidR="00067171" w:rsidRPr="00C61F7D">
        <w:rPr>
          <w:rFonts w:ascii="Segoe UI" w:eastAsia="SimSun" w:hAnsi="Segoe UI" w:cs="Segoe UI"/>
          <w:szCs w:val="20"/>
        </w:rPr>
        <w:t xml:space="preserve">, devendo ser pagos prontamente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em até </w:t>
      </w:r>
      <w:r w:rsidR="00645FD4">
        <w:rPr>
          <w:rFonts w:ascii="Segoe UI" w:eastAsia="SimSun" w:hAnsi="Segoe UI" w:cs="Segoe UI"/>
          <w:szCs w:val="20"/>
        </w:rPr>
        <w:t>5</w:t>
      </w:r>
      <w:r w:rsidR="00067171" w:rsidRPr="00C61F7D">
        <w:rPr>
          <w:rFonts w:ascii="Segoe UI" w:eastAsia="SimSun" w:hAnsi="Segoe UI" w:cs="Segoe UI"/>
          <w:szCs w:val="20"/>
        </w:rPr>
        <w:t xml:space="preserve"> (</w:t>
      </w:r>
      <w:r w:rsidR="00645FD4">
        <w:rPr>
          <w:rFonts w:ascii="Segoe UI" w:eastAsia="SimSun" w:hAnsi="Segoe UI" w:cs="Segoe UI"/>
          <w:szCs w:val="20"/>
        </w:rPr>
        <w:t>cinco</w:t>
      </w:r>
      <w:r w:rsidR="00067171" w:rsidRPr="00C61F7D">
        <w:rPr>
          <w:rFonts w:ascii="Segoe UI" w:eastAsia="SimSun" w:hAnsi="Segoe UI" w:cs="Segoe UI"/>
          <w:szCs w:val="20"/>
        </w:rPr>
        <w:t xml:space="preserve">) Dias Úteis a contar da data em que o pagamento tenha sido solicitado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w:t>
      </w:r>
      <w:r w:rsidR="00EB5AB2" w:rsidRPr="00C61F7D">
        <w:rPr>
          <w:rFonts w:ascii="Segoe UI" w:eastAsia="SimSun" w:hAnsi="Segoe UI" w:cs="Segoe UI"/>
          <w:szCs w:val="20"/>
        </w:rPr>
        <w:t>A MG3</w:t>
      </w:r>
      <w:r w:rsidR="00AC33F4" w:rsidRPr="00C61F7D">
        <w:rPr>
          <w:rFonts w:ascii="Segoe UI" w:hAnsi="Segoe UI" w:cs="Segoe UI"/>
          <w:szCs w:val="20"/>
        </w:rPr>
        <w:t xml:space="preserve">, a LC Energia Holding e as </w:t>
      </w:r>
      <w:proofErr w:type="spellStart"/>
      <w:r w:rsidR="00AC33F4" w:rsidRPr="00C61F7D">
        <w:rPr>
          <w:rFonts w:ascii="Segoe UI" w:hAnsi="Segoe UI" w:cs="Segoe UI"/>
          <w:szCs w:val="20"/>
        </w:rPr>
        <w:t>SPEs</w:t>
      </w:r>
      <w:proofErr w:type="spellEnd"/>
      <w:r w:rsidR="00AC33F4" w:rsidRPr="00C61F7D">
        <w:rPr>
          <w:rFonts w:ascii="Segoe UI" w:eastAsia="SimSun" w:hAnsi="Segoe UI" w:cs="Segoe UI"/>
          <w:szCs w:val="20"/>
        </w:rPr>
        <w:t xml:space="preserve"> </w:t>
      </w:r>
      <w:r w:rsidR="00067171" w:rsidRPr="00C61F7D">
        <w:rPr>
          <w:rFonts w:ascii="Segoe UI" w:eastAsia="SimSun" w:hAnsi="Segoe UI" w:cs="Segoe UI"/>
          <w:szCs w:val="20"/>
        </w:rPr>
        <w:t xml:space="preserve">obrigam-se ainda a reembolsar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no prazo de 2 (dois) Dias Úteis, de quaisquer despesas</w:t>
      </w:r>
      <w:r w:rsidRPr="00C61F7D">
        <w:rPr>
          <w:rFonts w:ascii="Segoe UI" w:eastAsia="SimSun" w:hAnsi="Segoe UI" w:cs="Segoe UI"/>
          <w:szCs w:val="20"/>
        </w:rPr>
        <w:t xml:space="preserve"> comprovadas</w:t>
      </w:r>
      <w:r w:rsidR="00067171" w:rsidRPr="00C61F7D">
        <w:rPr>
          <w:rFonts w:ascii="Segoe UI" w:eastAsia="SimSun" w:hAnsi="Segoe UI" w:cs="Segoe UI"/>
          <w:szCs w:val="20"/>
        </w:rPr>
        <w:t xml:space="preserve"> incorridas pelo </w:t>
      </w:r>
      <w:r w:rsidR="00AC33F4" w:rsidRPr="00C61F7D">
        <w:rPr>
          <w:rFonts w:ascii="Segoe UI" w:eastAsia="SimSun" w:hAnsi="Segoe UI" w:cs="Segoe UI"/>
          <w:szCs w:val="20"/>
        </w:rPr>
        <w:t xml:space="preserve">Agente Fiduciário </w:t>
      </w:r>
      <w:r w:rsidR="00067171" w:rsidRPr="00C61F7D">
        <w:rPr>
          <w:rFonts w:ascii="Segoe UI" w:eastAsia="SimSun" w:hAnsi="Segoe UI" w:cs="Segoe UI"/>
          <w:szCs w:val="20"/>
        </w:rPr>
        <w:t xml:space="preserve">ou em seu nome em relação à formalização e ao cumprimento das obrigações do presente Contrato. </w:t>
      </w:r>
    </w:p>
    <w:p w14:paraId="1D32F8B0"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lastRenderedPageBreak/>
        <w:t xml:space="preserve">O pagamento de qualquer uma das despesas devidas ao </w:t>
      </w:r>
      <w:r w:rsidR="00AC33F4" w:rsidRPr="00C61F7D">
        <w:rPr>
          <w:rFonts w:ascii="Segoe UI" w:eastAsia="SimSun" w:hAnsi="Segoe UI" w:cs="Segoe UI"/>
          <w:szCs w:val="20"/>
        </w:rPr>
        <w:t xml:space="preserve">Agente Fiduciário </w:t>
      </w:r>
      <w:r w:rsidRPr="00C61F7D">
        <w:rPr>
          <w:rFonts w:ascii="Segoe UI" w:eastAsia="SimSun" w:hAnsi="Segoe UI" w:cs="Segoe UI"/>
          <w:szCs w:val="20"/>
        </w:rPr>
        <w:t xml:space="preserve">por força deste Contrato deverá ser livre e sem quaisquer deduções de taxas, impostos e/ou quaisquer outros tributos, presentes ou futuros, com exceção a deduções e/ou retenções exigidas por lei. Nesse caso, </w:t>
      </w:r>
      <w:r w:rsidR="00EB5AB2" w:rsidRPr="00C61F7D">
        <w:rPr>
          <w:rFonts w:ascii="Segoe UI" w:eastAsia="SimSun" w:hAnsi="Segoe UI" w:cs="Segoe UI"/>
          <w:szCs w:val="20"/>
        </w:rPr>
        <w:t>a MG3</w:t>
      </w:r>
      <w:r w:rsidR="003D5CAF" w:rsidRPr="00C61F7D">
        <w:rPr>
          <w:rFonts w:ascii="Segoe UI" w:hAnsi="Segoe UI" w:cs="Segoe UI"/>
          <w:szCs w:val="20"/>
        </w:rPr>
        <w:t xml:space="preserve">, a LC Energia Holding </w:t>
      </w:r>
      <w:r w:rsidRPr="00C61F7D">
        <w:rPr>
          <w:rFonts w:ascii="Segoe UI" w:hAnsi="Segoe UI" w:cs="Segoe UI"/>
          <w:szCs w:val="20"/>
        </w:rPr>
        <w:t>e</w:t>
      </w:r>
      <w:r w:rsidR="000E34B6" w:rsidRPr="00C61F7D">
        <w:rPr>
          <w:rFonts w:ascii="Segoe UI" w:hAnsi="Segoe UI" w:cs="Segoe UI"/>
          <w:szCs w:val="20"/>
        </w:rPr>
        <w:t xml:space="preserve"> as </w:t>
      </w:r>
      <w:proofErr w:type="spellStart"/>
      <w:r w:rsidR="000E34B6" w:rsidRPr="00C61F7D">
        <w:rPr>
          <w:rFonts w:ascii="Segoe UI" w:hAnsi="Segoe UI" w:cs="Segoe UI"/>
          <w:szCs w:val="20"/>
        </w:rPr>
        <w:t>SPEs</w:t>
      </w:r>
      <w:proofErr w:type="spellEnd"/>
      <w:r w:rsidRPr="00C61F7D">
        <w:rPr>
          <w:rFonts w:ascii="Segoe UI" w:eastAsia="SimSun" w:hAnsi="Segoe UI" w:cs="Segoe UI"/>
          <w:szCs w:val="20"/>
        </w:rPr>
        <w:t xml:space="preserve"> deverão pagar o valor em quantia necessária a garantir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receba o valor líquido igual ao valor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receberia caso os pagamentos não fossem sujeitos a tais deduções e/ou retenções de qualquer espécie.</w:t>
      </w:r>
    </w:p>
    <w:p w14:paraId="477B3E38"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Para que não reste dúvida, todos os custos referentes aos assessores legais do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relativos à elaboração e negociação do presente Contrato serão de responsabilidade exclusiva </w:t>
      </w:r>
      <w:r w:rsidR="00EB5AB2" w:rsidRPr="00C61F7D">
        <w:rPr>
          <w:rFonts w:ascii="Segoe UI" w:eastAsia="SimSun" w:hAnsi="Segoe UI" w:cs="Segoe UI"/>
          <w:szCs w:val="20"/>
        </w:rPr>
        <w:t>da MG3</w:t>
      </w:r>
      <w:r w:rsidR="003D5CAF" w:rsidRPr="00C61F7D">
        <w:rPr>
          <w:rFonts w:ascii="Segoe UI" w:hAnsi="Segoe UI" w:cs="Segoe UI"/>
          <w:szCs w:val="20"/>
        </w:rPr>
        <w:t>, da LC Energia Holding</w:t>
      </w:r>
      <w:r w:rsidR="000E34B6" w:rsidRPr="00C61F7D">
        <w:rPr>
          <w:rFonts w:ascii="Segoe UI" w:hAnsi="Segoe UI" w:cs="Segoe UI"/>
          <w:szCs w:val="20"/>
        </w:rPr>
        <w:t xml:space="preserve"> </w:t>
      </w:r>
      <w:r w:rsidRPr="00C61F7D">
        <w:rPr>
          <w:rFonts w:ascii="Segoe UI" w:hAnsi="Segoe UI" w:cs="Segoe UI"/>
          <w:szCs w:val="20"/>
        </w:rPr>
        <w:t>e da</w:t>
      </w:r>
      <w:r w:rsidR="000E34B6" w:rsidRPr="00C61F7D">
        <w:rPr>
          <w:rFonts w:ascii="Segoe UI" w:hAnsi="Segoe UI" w:cs="Segoe UI"/>
          <w:szCs w:val="20"/>
        </w:rPr>
        <w:t xml:space="preserve">s </w:t>
      </w:r>
      <w:proofErr w:type="spellStart"/>
      <w:r w:rsidR="000E34B6" w:rsidRPr="00C61F7D">
        <w:rPr>
          <w:rFonts w:ascii="Segoe UI" w:hAnsi="Segoe UI" w:cs="Segoe UI"/>
          <w:szCs w:val="20"/>
        </w:rPr>
        <w:t>SPEs</w:t>
      </w:r>
      <w:proofErr w:type="spellEnd"/>
      <w:r w:rsidRPr="00C61F7D">
        <w:rPr>
          <w:rFonts w:ascii="Segoe UI" w:eastAsia="SimSun" w:hAnsi="Segoe UI" w:cs="Segoe UI"/>
          <w:szCs w:val="20"/>
        </w:rPr>
        <w:t>.</w:t>
      </w:r>
    </w:p>
    <w:bookmarkEnd w:id="57"/>
    <w:p w14:paraId="5E0ED2B8" w14:textId="77777777" w:rsidR="0004126D" w:rsidRPr="00C61F7D" w:rsidRDefault="0015701B"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 xml:space="preserve">PRAZO E </w:t>
      </w:r>
      <w:r w:rsidR="0071696F" w:rsidRPr="00C61F7D">
        <w:rPr>
          <w:rFonts w:ascii="Segoe UI" w:hAnsi="Segoe UI" w:cs="Segoe UI"/>
          <w:b/>
          <w:szCs w:val="20"/>
        </w:rPr>
        <w:t>VIGÊNCIA</w:t>
      </w:r>
    </w:p>
    <w:p w14:paraId="79B6B7A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58" w:name="_Ref491157182"/>
      <w:bookmarkEnd w:id="55"/>
      <w:bookmarkEnd w:id="56"/>
      <w:r w:rsidRPr="00C61F7D">
        <w:rPr>
          <w:rFonts w:ascii="Segoe UI" w:eastAsia="SimSun" w:hAnsi="Segoe UI" w:cs="Segoe UI"/>
          <w:szCs w:val="20"/>
        </w:rPr>
        <w:t xml:space="preserve">O presente Contrato deverá permanecer em pleno vigor até </w:t>
      </w:r>
      <w:r w:rsidR="0015701B" w:rsidRPr="00C61F7D">
        <w:rPr>
          <w:rFonts w:ascii="Segoe UI" w:hAnsi="Segoe UI" w:cs="Segoe UI"/>
          <w:szCs w:val="20"/>
        </w:rPr>
        <w:t xml:space="preserve">o </w:t>
      </w:r>
      <w:r w:rsidR="0015701B" w:rsidRPr="00C61F7D">
        <w:rPr>
          <w:rFonts w:ascii="Segoe UI" w:hAnsi="Segoe UI" w:cs="Segoe UI"/>
          <w:kern w:val="0"/>
          <w:szCs w:val="20"/>
        </w:rPr>
        <w:t xml:space="preserve">cumprimento, pagamento e quitação integral de todas as obrigações decorrentes </w:t>
      </w:r>
      <w:r w:rsidR="00842047" w:rsidRPr="00C61F7D">
        <w:rPr>
          <w:rFonts w:ascii="Segoe UI" w:eastAsia="SimSun" w:hAnsi="Segoe UI" w:cs="Segoe UI"/>
          <w:szCs w:val="20"/>
        </w:rPr>
        <w:t xml:space="preserve">das </w:t>
      </w:r>
      <w:r w:rsidR="003D5CAF" w:rsidRPr="00C61F7D">
        <w:rPr>
          <w:rFonts w:ascii="Segoe UI" w:eastAsia="SimSun" w:hAnsi="Segoe UI" w:cs="Segoe UI"/>
          <w:szCs w:val="20"/>
        </w:rPr>
        <w:t>Escrituras de Emissão</w:t>
      </w:r>
      <w:r w:rsidR="000E34B6" w:rsidRPr="00C61F7D">
        <w:rPr>
          <w:rFonts w:ascii="Segoe UI" w:eastAsia="SimSun" w:hAnsi="Segoe UI" w:cs="Segoe UI"/>
          <w:szCs w:val="20"/>
        </w:rPr>
        <w:t xml:space="preserve"> </w:t>
      </w:r>
      <w:r w:rsidR="0015701B" w:rsidRPr="00C61F7D">
        <w:rPr>
          <w:rFonts w:ascii="Segoe UI" w:hAnsi="Segoe UI" w:cs="Segoe UI"/>
          <w:kern w:val="0"/>
          <w:szCs w:val="20"/>
        </w:rPr>
        <w:t>(“</w:t>
      </w:r>
      <w:r w:rsidR="0015701B" w:rsidRPr="00C61F7D">
        <w:rPr>
          <w:rFonts w:ascii="Segoe UI" w:hAnsi="Segoe UI" w:cs="Segoe UI"/>
          <w:kern w:val="0"/>
          <w:szCs w:val="20"/>
          <w:u w:val="single"/>
        </w:rPr>
        <w:t>Vencimento</w:t>
      </w:r>
      <w:r w:rsidR="0015701B" w:rsidRPr="00C61F7D">
        <w:rPr>
          <w:rFonts w:ascii="Segoe UI" w:hAnsi="Segoe UI" w:cs="Segoe UI"/>
          <w:kern w:val="0"/>
          <w:szCs w:val="20"/>
        </w:rPr>
        <w:t>”)</w:t>
      </w:r>
      <w:r w:rsidRPr="00C61F7D">
        <w:rPr>
          <w:rFonts w:ascii="Segoe UI" w:hAnsi="Segoe UI" w:cs="Segoe UI"/>
          <w:szCs w:val="20"/>
        </w:rPr>
        <w:t>.</w:t>
      </w:r>
      <w:bookmarkEnd w:id="58"/>
    </w:p>
    <w:p w14:paraId="71B08790" w14:textId="77777777" w:rsidR="0004126D" w:rsidRPr="00C61F7D" w:rsidRDefault="0015701B" w:rsidP="00695AD2">
      <w:pPr>
        <w:pStyle w:val="Level1"/>
        <w:keepNext/>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NOTIFICAÇÕES</w:t>
      </w:r>
    </w:p>
    <w:p w14:paraId="1C4D8FEF" w14:textId="77777777" w:rsidR="0004126D" w:rsidRPr="00C61F7D" w:rsidRDefault="0015701B" w:rsidP="00695AD2">
      <w:pPr>
        <w:pStyle w:val="Level1"/>
        <w:keepNext/>
        <w:numPr>
          <w:ilvl w:val="1"/>
          <w:numId w:val="54"/>
        </w:numPr>
        <w:suppressAutoHyphens/>
        <w:spacing w:before="120" w:after="120"/>
        <w:ind w:left="562" w:hanging="562"/>
        <w:rPr>
          <w:rFonts w:ascii="Segoe UI" w:hAnsi="Segoe UI" w:cs="Segoe UI"/>
          <w:szCs w:val="20"/>
        </w:rPr>
      </w:pPr>
      <w:bookmarkStart w:id="59" w:name="_Ref364795540"/>
      <w:bookmarkStart w:id="60" w:name="_Ref532414664"/>
      <w:bookmarkStart w:id="61" w:name="_Ref39152000"/>
      <w:bookmarkStart w:id="62" w:name="_Ref488240080"/>
      <w:r w:rsidRPr="00C61F7D">
        <w:rPr>
          <w:rFonts w:ascii="Segoe UI" w:hAnsi="Segoe UI" w:cs="Segoe UI"/>
          <w:szCs w:val="20"/>
        </w:rPr>
        <w:t>Todas as notificações e quaisquer outras comunicações exigidas ou autorizadas nos termos do presente Contrato deverão ser entregues ou transmitidas aos endereços previstos abaixo, ou em outro endereço que venha a ser designado por qualquer parte, por meio de uma notificação para a outra parte. Qualquer notificação, se enviada e adequadamente endereçada com postagem pré-paga ou se adequadamente endereçada e enviada por serviço de entrega expressa pré-pago, deverá ser considerada entregue na data do respectivo recebimento.</w:t>
      </w:r>
      <w:bookmarkEnd w:id="59"/>
      <w:bookmarkEnd w:id="60"/>
      <w:bookmarkEnd w:id="61"/>
      <w:bookmarkEnd w:id="62"/>
    </w:p>
    <w:p w14:paraId="66977799" w14:textId="77777777" w:rsidR="0015701B" w:rsidRPr="00C61F7D" w:rsidRDefault="0015701B" w:rsidP="003D5CAF">
      <w:pPr>
        <w:pStyle w:val="Corpodetexto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w:t>
      </w:r>
      <w:r w:rsidR="00EB5AB2" w:rsidRPr="00C61F7D">
        <w:rPr>
          <w:rFonts w:ascii="Segoe UI" w:eastAsia="SimSun" w:hAnsi="Segoe UI" w:cs="Segoe UI"/>
          <w:sz w:val="20"/>
          <w:szCs w:val="20"/>
          <w:lang w:val="pt-BR"/>
        </w:rPr>
        <w:t>a</w:t>
      </w:r>
      <w:r w:rsidRPr="00C61F7D">
        <w:rPr>
          <w:rFonts w:ascii="Segoe UI" w:eastAsia="SimSun" w:hAnsi="Segoe UI" w:cs="Segoe UI"/>
          <w:sz w:val="20"/>
          <w:szCs w:val="20"/>
          <w:lang w:val="pt-BR"/>
        </w:rPr>
        <w:t xml:space="preserve"> </w:t>
      </w:r>
      <w:r w:rsidR="00EB5AB2" w:rsidRPr="00C61F7D">
        <w:rPr>
          <w:rFonts w:ascii="Segoe UI" w:eastAsia="SimSun" w:hAnsi="Segoe UI" w:cs="Segoe UI"/>
          <w:b/>
          <w:sz w:val="20"/>
          <w:szCs w:val="20"/>
          <w:lang w:val="pt-BR"/>
        </w:rPr>
        <w:t>MG3</w:t>
      </w:r>
      <w:r w:rsidRPr="00C61F7D">
        <w:rPr>
          <w:rFonts w:ascii="Segoe UI" w:eastAsia="SimSun" w:hAnsi="Segoe UI" w:cs="Segoe UI"/>
          <w:sz w:val="20"/>
          <w:szCs w:val="20"/>
          <w:lang w:val="pt-BR"/>
        </w:rPr>
        <w:t>:</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F21B3D" w:rsidRPr="00C61F7D" w14:paraId="5820FEEA" w14:textId="77777777" w:rsidTr="00EB5AB2">
        <w:tc>
          <w:tcPr>
            <w:tcW w:w="4962" w:type="dxa"/>
          </w:tcPr>
          <w:p w14:paraId="63E8E0B1" w14:textId="77777777" w:rsidR="00645FD4" w:rsidRPr="00C61F7D" w:rsidRDefault="00EB5AB2" w:rsidP="00645FD4">
            <w:pPr>
              <w:rPr>
                <w:rFonts w:ascii="Segoe UI" w:hAnsi="Segoe UI" w:cs="Segoe UI"/>
                <w:szCs w:val="20"/>
              </w:rPr>
            </w:pPr>
            <w:r w:rsidRPr="00C61F7D">
              <w:rPr>
                <w:rFonts w:ascii="Segoe UI" w:hAnsi="Segoe UI" w:cs="Segoe UI"/>
                <w:b/>
                <w:szCs w:val="20"/>
              </w:rPr>
              <w:t>MG3 INFRAESTRUTURA PARTICIPAÇÕES LTDA.</w:t>
            </w:r>
            <w:r w:rsidR="0015701B" w:rsidRPr="00C61F7D">
              <w:rPr>
                <w:rFonts w:ascii="Segoe UI" w:hAnsi="Segoe UI" w:cs="Segoe UI"/>
                <w:szCs w:val="20"/>
              </w:rPr>
              <w:br/>
            </w:r>
            <w:r w:rsidR="00645FD4" w:rsidRPr="00C61F7D">
              <w:rPr>
                <w:rFonts w:ascii="Segoe UI" w:hAnsi="Segoe UI" w:cs="Segoe UI"/>
                <w:szCs w:val="20"/>
              </w:rPr>
              <w:t>Avenida Presidente Juscelino Kubitschek, nº 2041, 23º andar, torre D, sala 13, Vila Nova Conceição</w:t>
            </w:r>
          </w:p>
          <w:p w14:paraId="5BD41620" w14:textId="53545962" w:rsidR="003D5CAF" w:rsidRPr="00C61F7D" w:rsidRDefault="003D5CAF" w:rsidP="002A31B1">
            <w:pPr>
              <w:rPr>
                <w:rFonts w:ascii="Segoe UI" w:hAnsi="Segoe UI" w:cs="Segoe UI"/>
                <w:szCs w:val="20"/>
              </w:rPr>
            </w:pPr>
          </w:p>
          <w:p w14:paraId="7261B8E4" w14:textId="65F5D8E5" w:rsidR="003D5CAF" w:rsidRPr="00572359" w:rsidRDefault="003D5CAF" w:rsidP="003D5CAF">
            <w:pPr>
              <w:rPr>
                <w:rFonts w:ascii="Segoe UI" w:hAnsi="Segoe UI" w:cs="Segoe UI"/>
                <w:szCs w:val="20"/>
              </w:rPr>
            </w:pPr>
            <w:r w:rsidRPr="00572359">
              <w:rPr>
                <w:rFonts w:ascii="Segoe UI" w:hAnsi="Segoe UI" w:cs="Segoe UI"/>
                <w:szCs w:val="20"/>
              </w:rPr>
              <w:t xml:space="preserve">At.: </w:t>
            </w:r>
            <w:r w:rsidR="00645FD4" w:rsidRPr="00572359">
              <w:rPr>
                <w:rFonts w:ascii="Segoe UI" w:hAnsi="Segoe UI" w:cs="Segoe UI"/>
                <w:szCs w:val="20"/>
              </w:rPr>
              <w:t xml:space="preserve">Nilton </w:t>
            </w:r>
            <w:proofErr w:type="gramStart"/>
            <w:r w:rsidR="00645FD4" w:rsidRPr="00572359">
              <w:rPr>
                <w:rFonts w:ascii="Segoe UI" w:hAnsi="Segoe UI" w:cs="Segoe UI"/>
                <w:szCs w:val="20"/>
              </w:rPr>
              <w:t>Bertuchi  /</w:t>
            </w:r>
            <w:proofErr w:type="gramEnd"/>
            <w:r w:rsidR="00645FD4" w:rsidRPr="00572359">
              <w:rPr>
                <w:rFonts w:ascii="Segoe UI" w:hAnsi="Segoe UI" w:cs="Segoe UI"/>
                <w:szCs w:val="20"/>
              </w:rPr>
              <w:t xml:space="preserve"> Roberto Ferrari</w:t>
            </w:r>
          </w:p>
          <w:p w14:paraId="29FEF8EB" w14:textId="340E04B0" w:rsidR="003D5CAF" w:rsidRPr="00C61F7D" w:rsidRDefault="003D5CAF" w:rsidP="003D5CAF">
            <w:pPr>
              <w:rPr>
                <w:rFonts w:ascii="Segoe UI" w:hAnsi="Segoe UI" w:cs="Segoe UI"/>
                <w:szCs w:val="20"/>
              </w:rPr>
            </w:pPr>
            <w:r w:rsidRPr="00C61F7D">
              <w:rPr>
                <w:rFonts w:ascii="Segoe UI" w:hAnsi="Segoe UI" w:cs="Segoe UI"/>
                <w:szCs w:val="20"/>
              </w:rPr>
              <w:t>Telefone: (</w:t>
            </w:r>
            <w:r w:rsidR="00645FD4">
              <w:rPr>
                <w:rFonts w:ascii="Segoe UI" w:hAnsi="Segoe UI" w:cs="Segoe UI"/>
                <w:szCs w:val="20"/>
              </w:rPr>
              <w:t>11</w:t>
            </w:r>
            <w:r w:rsidRPr="00C61F7D">
              <w:rPr>
                <w:rFonts w:ascii="Segoe UI" w:hAnsi="Segoe UI" w:cs="Segoe UI"/>
                <w:szCs w:val="20"/>
              </w:rPr>
              <w:t xml:space="preserve">) </w:t>
            </w:r>
            <w:r w:rsidR="00645FD4">
              <w:rPr>
                <w:rFonts w:ascii="Segoe UI" w:hAnsi="Segoe UI" w:cs="Segoe UI"/>
                <w:szCs w:val="20"/>
              </w:rPr>
              <w:t>3512-2525</w:t>
            </w:r>
          </w:p>
          <w:p w14:paraId="35A00D0A" w14:textId="18D6ACCE" w:rsidR="0015701B" w:rsidRPr="00C61F7D" w:rsidRDefault="003D5CAF" w:rsidP="003D5CAF">
            <w:pPr>
              <w:pStyle w:val="roman3"/>
              <w:numPr>
                <w:ilvl w:val="0"/>
                <w:numId w:val="0"/>
              </w:numPr>
              <w:spacing w:before="60" w:after="60"/>
              <w:ind w:left="30"/>
              <w:jc w:val="left"/>
              <w:rPr>
                <w:rFonts w:ascii="Segoe UI" w:hAnsi="Segoe UI" w:cs="Segoe UI"/>
              </w:rPr>
            </w:pPr>
            <w:r w:rsidRPr="00C61F7D">
              <w:rPr>
                <w:rFonts w:ascii="Segoe UI" w:hAnsi="Segoe UI" w:cs="Segoe UI"/>
              </w:rPr>
              <w:t xml:space="preserve">E-mail: </w:t>
            </w:r>
            <w:hyperlink r:id="rId8" w:history="1">
              <w:r w:rsidR="00645FD4" w:rsidRPr="00B73E5E">
                <w:rPr>
                  <w:rStyle w:val="Hyperlink"/>
                  <w:rFonts w:ascii="Segoe UI" w:hAnsi="Segoe UI" w:cs="Segoe UI"/>
                </w:rPr>
                <w:t>nilton.bertuchi@lyoncapital.com.br</w:t>
              </w:r>
            </w:hyperlink>
            <w:r w:rsidR="00645FD4">
              <w:rPr>
                <w:rFonts w:ascii="Segoe UI" w:hAnsi="Segoe UI" w:cs="Segoe UI"/>
              </w:rPr>
              <w:t xml:space="preserve"> / ferrari@lyoncapital.com.br</w:t>
            </w:r>
          </w:p>
        </w:tc>
      </w:tr>
    </w:tbl>
    <w:p w14:paraId="04E03F63" w14:textId="77777777" w:rsidR="0015701B" w:rsidRPr="00C61F7D" w:rsidRDefault="0015701B" w:rsidP="003D5CAF">
      <w:pPr>
        <w:pStyle w:val="Corpodetexto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a </w:t>
      </w:r>
      <w:r w:rsidR="003D5CAF" w:rsidRPr="00C61F7D">
        <w:rPr>
          <w:rFonts w:ascii="Segoe UI" w:eastAsia="SimSun" w:hAnsi="Segoe UI" w:cs="Segoe UI"/>
          <w:b/>
          <w:sz w:val="20"/>
          <w:szCs w:val="20"/>
          <w:lang w:val="pt-BR"/>
        </w:rPr>
        <w:t>LC Energia Holding</w:t>
      </w:r>
      <w:r w:rsidRPr="00C61F7D">
        <w:rPr>
          <w:rFonts w:ascii="Segoe UI" w:eastAsia="SimSun" w:hAnsi="Segoe UI" w:cs="Segoe UI"/>
          <w:sz w:val="20"/>
          <w:szCs w:val="20"/>
          <w:lang w:val="pt-BR"/>
        </w:rPr>
        <w:t>:</w:t>
      </w:r>
    </w:p>
    <w:tbl>
      <w:tblPr>
        <w:tblStyle w:val="Tabelacomgrade"/>
        <w:tblW w:w="41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F21B3D" w:rsidRPr="00645FD4" w14:paraId="0560D1B3" w14:textId="77777777" w:rsidTr="0015701B">
        <w:tc>
          <w:tcPr>
            <w:tcW w:w="4106" w:type="dxa"/>
          </w:tcPr>
          <w:p w14:paraId="29EC6D6B" w14:textId="77777777" w:rsidR="003D5CAF" w:rsidRPr="00C61F7D" w:rsidRDefault="003D5CAF" w:rsidP="003D5CAF">
            <w:pPr>
              <w:rPr>
                <w:rFonts w:ascii="Segoe UI" w:hAnsi="Segoe UI" w:cs="Segoe UI"/>
                <w:b/>
                <w:szCs w:val="20"/>
              </w:rPr>
            </w:pPr>
            <w:r w:rsidRPr="00C61F7D">
              <w:rPr>
                <w:rFonts w:ascii="Segoe UI" w:hAnsi="Segoe UI" w:cs="Segoe UI"/>
                <w:b/>
                <w:szCs w:val="20"/>
              </w:rPr>
              <w:t>LC ENERGIA RENOVÁVEL HOLDING S.A.</w:t>
            </w:r>
          </w:p>
          <w:p w14:paraId="6E2E5B0A" w14:textId="77777777" w:rsidR="003D5CAF" w:rsidRPr="00C61F7D" w:rsidRDefault="003D5CAF" w:rsidP="003D5CAF">
            <w:pPr>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677F2E" w14:textId="77777777" w:rsidR="003D5CAF" w:rsidRPr="00C61F7D" w:rsidRDefault="003D5CAF" w:rsidP="003D5CAF">
            <w:pPr>
              <w:rPr>
                <w:rFonts w:ascii="Segoe UI" w:hAnsi="Segoe UI" w:cs="Segoe UI"/>
                <w:szCs w:val="20"/>
              </w:rPr>
            </w:pPr>
            <w:r w:rsidRPr="00C61F7D">
              <w:rPr>
                <w:rFonts w:ascii="Segoe UI" w:hAnsi="Segoe UI" w:cs="Segoe UI"/>
                <w:szCs w:val="20"/>
              </w:rPr>
              <w:t>CEP 04543-011, São Paulo / SP</w:t>
            </w:r>
          </w:p>
          <w:p w14:paraId="3486B498" w14:textId="7EB01EA4" w:rsidR="003D5CAF" w:rsidRPr="00C61F7D" w:rsidRDefault="003D5CAF" w:rsidP="003D5CAF">
            <w:pPr>
              <w:rPr>
                <w:rFonts w:ascii="Segoe UI" w:hAnsi="Segoe UI" w:cs="Segoe UI"/>
                <w:szCs w:val="20"/>
              </w:rPr>
            </w:pPr>
            <w:r w:rsidRPr="00C61F7D">
              <w:rPr>
                <w:rFonts w:ascii="Segoe UI" w:hAnsi="Segoe UI" w:cs="Segoe UI"/>
                <w:szCs w:val="20"/>
              </w:rPr>
              <w:t xml:space="preserve">At.: </w:t>
            </w:r>
            <w:r w:rsidR="00645FD4">
              <w:rPr>
                <w:rFonts w:ascii="Segoe UI" w:hAnsi="Segoe UI" w:cs="Segoe UI"/>
                <w:szCs w:val="20"/>
              </w:rPr>
              <w:t>Rubens Cardoso / Luiz Guilherme Godoy Cardoso da Silva / Beatriz Meira Curi / Tomaz Silveira</w:t>
            </w:r>
          </w:p>
          <w:p w14:paraId="2ECAFD7E" w14:textId="6E4705D9" w:rsidR="003D5CAF" w:rsidRPr="00C61F7D" w:rsidRDefault="003D5CAF" w:rsidP="003D5CAF">
            <w:pPr>
              <w:rPr>
                <w:rFonts w:ascii="Segoe UI" w:hAnsi="Segoe UI" w:cs="Segoe UI"/>
                <w:szCs w:val="20"/>
              </w:rPr>
            </w:pPr>
            <w:r w:rsidRPr="00C61F7D">
              <w:rPr>
                <w:rFonts w:ascii="Segoe UI" w:hAnsi="Segoe UI" w:cs="Segoe UI"/>
                <w:szCs w:val="20"/>
              </w:rPr>
              <w:t>Telefone: (</w:t>
            </w:r>
            <w:r w:rsidR="00645FD4">
              <w:rPr>
                <w:rFonts w:ascii="Segoe UI" w:hAnsi="Segoe UI" w:cs="Segoe UI"/>
                <w:szCs w:val="20"/>
              </w:rPr>
              <w:t>11</w:t>
            </w:r>
            <w:r w:rsidRPr="00C61F7D">
              <w:rPr>
                <w:rFonts w:ascii="Segoe UI" w:hAnsi="Segoe UI" w:cs="Segoe UI"/>
                <w:szCs w:val="20"/>
              </w:rPr>
              <w:t xml:space="preserve">) </w:t>
            </w:r>
            <w:r w:rsidR="00645FD4">
              <w:rPr>
                <w:rFonts w:ascii="Segoe UI" w:hAnsi="Segoe UI" w:cs="Segoe UI"/>
                <w:szCs w:val="20"/>
              </w:rPr>
              <w:t>3512-2525</w:t>
            </w:r>
          </w:p>
          <w:p w14:paraId="3C6B8F2F" w14:textId="35B84F5E" w:rsidR="0015701B" w:rsidRPr="00645FD4" w:rsidRDefault="003D5CAF" w:rsidP="003D5CAF">
            <w:pPr>
              <w:pStyle w:val="roman3"/>
              <w:numPr>
                <w:ilvl w:val="0"/>
                <w:numId w:val="0"/>
              </w:numPr>
              <w:spacing w:before="60" w:after="60"/>
              <w:ind w:left="30"/>
              <w:jc w:val="left"/>
              <w:rPr>
                <w:rFonts w:ascii="Segoe UI" w:hAnsi="Segoe UI" w:cs="Segoe UI"/>
                <w:b/>
              </w:rPr>
            </w:pPr>
            <w:r w:rsidRPr="00645FD4">
              <w:rPr>
                <w:rFonts w:ascii="Segoe UI" w:hAnsi="Segoe UI" w:cs="Segoe UI"/>
              </w:rPr>
              <w:t xml:space="preserve">E-mail: </w:t>
            </w:r>
            <w:hyperlink r:id="rId9" w:history="1">
              <w:r w:rsidR="00645FD4" w:rsidRPr="00645FD4">
                <w:rPr>
                  <w:rStyle w:val="Hyperlink"/>
                  <w:rFonts w:ascii="Segoe UI" w:hAnsi="Segoe UI" w:cs="Segoe UI"/>
                </w:rPr>
                <w:t>rubens.cardoso@lyoncapital.com.br</w:t>
              </w:r>
            </w:hyperlink>
            <w:r w:rsidR="00645FD4" w:rsidRPr="00645FD4">
              <w:rPr>
                <w:rFonts w:ascii="Segoe UI" w:hAnsi="Segoe UI" w:cs="Segoe UI"/>
              </w:rPr>
              <w:t xml:space="preserve"> / </w:t>
            </w:r>
            <w:hyperlink r:id="rId10" w:history="1">
              <w:r w:rsidR="00645FD4" w:rsidRPr="00645FD4">
                <w:rPr>
                  <w:rStyle w:val="Hyperlink"/>
                  <w:rFonts w:ascii="Segoe UI" w:hAnsi="Segoe UI" w:cs="Segoe UI"/>
                </w:rPr>
                <w:t>luiz.guilherme@lyoncapital.com.br</w:t>
              </w:r>
            </w:hyperlink>
            <w:r w:rsidR="00645FD4" w:rsidRPr="00645FD4">
              <w:rPr>
                <w:rFonts w:ascii="Segoe UI" w:hAnsi="Segoe UI" w:cs="Segoe UI"/>
              </w:rPr>
              <w:t xml:space="preserve"> / </w:t>
            </w:r>
            <w:hyperlink r:id="rId11" w:history="1">
              <w:r w:rsidR="00645FD4" w:rsidRPr="00645FD4">
                <w:rPr>
                  <w:rStyle w:val="Hyperlink"/>
                  <w:rFonts w:ascii="Segoe UI" w:hAnsi="Segoe UI" w:cs="Segoe UI"/>
                </w:rPr>
                <w:t>beatriz.curi@lyoncapital.com.br</w:t>
              </w:r>
            </w:hyperlink>
            <w:r w:rsidR="00645FD4" w:rsidRPr="00645FD4">
              <w:rPr>
                <w:rFonts w:ascii="Segoe UI" w:hAnsi="Segoe UI" w:cs="Segoe UI"/>
              </w:rPr>
              <w:t xml:space="preserve"> / toma</w:t>
            </w:r>
            <w:r w:rsidR="00645FD4">
              <w:rPr>
                <w:rFonts w:ascii="Segoe UI" w:hAnsi="Segoe UI" w:cs="Segoe UI"/>
              </w:rPr>
              <w:t>z.silveira@lyoncapital.com.br</w:t>
            </w:r>
          </w:p>
        </w:tc>
      </w:tr>
    </w:tbl>
    <w:p w14:paraId="6E596869" w14:textId="77777777" w:rsidR="0015701B" w:rsidRPr="00C61F7D" w:rsidRDefault="0015701B" w:rsidP="00695AD2">
      <w:pPr>
        <w:pStyle w:val="Corpodetexto3"/>
        <w:widowControl w:val="0"/>
        <w:numPr>
          <w:ilvl w:val="0"/>
          <w:numId w:val="56"/>
        </w:numPr>
        <w:autoSpaceDE w:val="0"/>
        <w:autoSpaceDN w:val="0"/>
        <w:adjustRightInd w:val="0"/>
        <w:spacing w:before="120" w:line="290" w:lineRule="auto"/>
        <w:ind w:left="1276" w:hanging="567"/>
        <w:jc w:val="both"/>
        <w:rPr>
          <w:rFonts w:ascii="Segoe UI" w:eastAsia="SimSun" w:hAnsi="Segoe UI" w:cs="Segoe UI"/>
          <w:sz w:val="20"/>
          <w:szCs w:val="20"/>
          <w:lang w:val="pt-BR"/>
        </w:rPr>
      </w:pPr>
      <w:r w:rsidRPr="00C61F7D">
        <w:rPr>
          <w:rFonts w:ascii="Segoe UI" w:eastAsia="SimSun" w:hAnsi="Segoe UI" w:cs="Segoe UI"/>
          <w:sz w:val="20"/>
          <w:szCs w:val="20"/>
          <w:lang w:val="pt-BR"/>
        </w:rPr>
        <w:lastRenderedPageBreak/>
        <w:t xml:space="preserve">Se para o </w:t>
      </w:r>
      <w:r w:rsidR="003D5CAF" w:rsidRPr="00C61F7D">
        <w:rPr>
          <w:rFonts w:ascii="Segoe UI" w:eastAsia="SimSun" w:hAnsi="Segoe UI" w:cs="Segoe UI"/>
          <w:b/>
          <w:bCs/>
          <w:sz w:val="20"/>
          <w:szCs w:val="20"/>
          <w:lang w:val="pt-BR"/>
        </w:rPr>
        <w:t xml:space="preserve">Agente </w:t>
      </w:r>
      <w:proofErr w:type="gramStart"/>
      <w:r w:rsidR="003D5CAF" w:rsidRPr="00C61F7D">
        <w:rPr>
          <w:rFonts w:ascii="Segoe UI" w:eastAsia="SimSun" w:hAnsi="Segoe UI" w:cs="Segoe UI"/>
          <w:b/>
          <w:bCs/>
          <w:sz w:val="20"/>
          <w:szCs w:val="20"/>
          <w:lang w:val="pt-BR"/>
        </w:rPr>
        <w:t>Fiduciário</w:t>
      </w:r>
      <w:r w:rsidRPr="00C61F7D">
        <w:rPr>
          <w:rFonts w:ascii="Segoe UI" w:eastAsia="SimSun" w:hAnsi="Segoe UI" w:cs="Segoe UI"/>
          <w:sz w:val="20"/>
          <w:szCs w:val="20"/>
          <w:lang w:val="pt-BR"/>
        </w:rPr>
        <w:t>:</w:t>
      </w:r>
      <w:r w:rsidR="003D5CAF" w:rsidRPr="00C61F7D">
        <w:rPr>
          <w:rFonts w:ascii="Segoe UI" w:eastAsia="SimSun" w:hAnsi="Segoe UI" w:cs="Segoe UI"/>
          <w:sz w:val="20"/>
          <w:szCs w:val="20"/>
          <w:lang w:val="pt-BR"/>
        </w:rPr>
        <w:t>,</w:t>
      </w:r>
      <w:proofErr w:type="gramEnd"/>
    </w:p>
    <w:p w14:paraId="770780AC" w14:textId="77777777" w:rsidR="003D5CAF" w:rsidRPr="00C61F7D" w:rsidRDefault="003D5CAF" w:rsidP="00EB5AB2">
      <w:pPr>
        <w:pStyle w:val="Corpodetexto3"/>
        <w:widowControl w:val="0"/>
        <w:autoSpaceDE w:val="0"/>
        <w:autoSpaceDN w:val="0"/>
        <w:adjustRightInd w:val="0"/>
        <w:spacing w:before="120" w:line="290" w:lineRule="auto"/>
        <w:ind w:left="1276" w:right="3308"/>
        <w:jc w:val="both"/>
        <w:rPr>
          <w:rFonts w:ascii="Segoe UI" w:hAnsi="Segoe UI" w:cs="Segoe UI"/>
          <w:b/>
          <w:bCs/>
          <w:sz w:val="20"/>
          <w:szCs w:val="20"/>
          <w:lang w:val="pt-BR"/>
        </w:rPr>
      </w:pPr>
      <w:r w:rsidRPr="00C61F7D">
        <w:rPr>
          <w:rFonts w:ascii="Segoe UI" w:hAnsi="Segoe UI" w:cs="Segoe UI"/>
          <w:b/>
          <w:bCs/>
          <w:sz w:val="20"/>
          <w:szCs w:val="20"/>
          <w:lang w:val="pt-BR"/>
        </w:rPr>
        <w:t>SIMPLIFIC PAVARINI DISTRIBUIDORA DE TÍTULOS E VALORES MOBILIÁRIOS LTDA.</w:t>
      </w:r>
    </w:p>
    <w:p w14:paraId="75E0427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Joaquim Floriano, n. 466, Bloco B, sala 1401, Itaim Bibi</w:t>
      </w:r>
    </w:p>
    <w:p w14:paraId="3763A6E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CEP 04534-002, São Paulo / SP </w:t>
      </w:r>
    </w:p>
    <w:p w14:paraId="0507B32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Sr. Carlos Alberto Bacha / Rinaldo Rabello Ferreira / Matheus Gomes Faria</w:t>
      </w:r>
    </w:p>
    <w:p w14:paraId="136FDB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(11) 3090-0447 / (21) 2507-1949</w:t>
      </w:r>
    </w:p>
    <w:p w14:paraId="454271D1"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spestruturacao@simplificpavarini.com.br</w:t>
      </w:r>
    </w:p>
    <w:p w14:paraId="21152AC1" w14:textId="77777777" w:rsidR="003D5CAF" w:rsidRPr="00C61F7D" w:rsidRDefault="003D5CAF" w:rsidP="003D5CAF">
      <w:pPr>
        <w:ind w:left="1276" w:right="4442"/>
        <w:jc w:val="both"/>
        <w:rPr>
          <w:rFonts w:ascii="Segoe UI" w:hAnsi="Segoe UI" w:cs="Segoe UI"/>
          <w:szCs w:val="20"/>
        </w:rPr>
      </w:pPr>
    </w:p>
    <w:p w14:paraId="4416010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1B337937" w14:textId="77777777" w:rsidR="003D5CAF" w:rsidRPr="00C61F7D" w:rsidRDefault="003D5CAF" w:rsidP="003D5CAF">
      <w:pPr>
        <w:ind w:left="1276" w:right="4442"/>
        <w:jc w:val="both"/>
        <w:rPr>
          <w:rFonts w:ascii="Segoe UI" w:hAnsi="Segoe UI" w:cs="Segoe UI"/>
          <w:szCs w:val="20"/>
        </w:rPr>
      </w:pPr>
    </w:p>
    <w:p w14:paraId="2E5C6EBE" w14:textId="77777777" w:rsidR="00EF1DD4" w:rsidRPr="00A674E6" w:rsidRDefault="00EF1DD4" w:rsidP="00EF1DD4">
      <w:pPr>
        <w:spacing w:beforeLines="24" w:before="57" w:afterLines="24" w:after="57" w:line="276" w:lineRule="auto"/>
        <w:ind w:left="1276"/>
        <w:rPr>
          <w:rFonts w:ascii="Segoe UI" w:hAnsi="Segoe UI" w:cs="Segoe UI"/>
          <w:b/>
          <w:szCs w:val="20"/>
        </w:rPr>
      </w:pPr>
      <w:r w:rsidRPr="00A674E6">
        <w:rPr>
          <w:rFonts w:ascii="Segoe UI" w:hAnsi="Segoe UI" w:cs="Segoe UI"/>
          <w:b/>
          <w:szCs w:val="20"/>
        </w:rPr>
        <w:t>EXES GESTORA DE RECURSOS LTDA.</w:t>
      </w:r>
    </w:p>
    <w:p w14:paraId="2B11490D"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Rua Helena 235, 11º andar</w:t>
      </w:r>
    </w:p>
    <w:p w14:paraId="512C47A2"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CEP 04552-050, São Paulo / SP</w:t>
      </w:r>
    </w:p>
    <w:p w14:paraId="2AC4F41F"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At.: Jurídico</w:t>
      </w:r>
    </w:p>
    <w:p w14:paraId="60D61862"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 xml:space="preserve">E-mail: </w:t>
      </w:r>
      <w:hyperlink r:id="rId12" w:history="1">
        <w:r w:rsidRPr="00A674E6">
          <w:rPr>
            <w:rStyle w:val="Hyperlink"/>
            <w:rFonts w:ascii="Segoe UI" w:hAnsi="Segoe UI" w:cs="Segoe UI"/>
            <w:szCs w:val="20"/>
          </w:rPr>
          <w:t>juridico@exes.com.br</w:t>
        </w:r>
      </w:hyperlink>
    </w:p>
    <w:p w14:paraId="650D0F7A" w14:textId="77777777" w:rsidR="003D5CAF" w:rsidRPr="00C61F7D" w:rsidRDefault="003D5CAF" w:rsidP="00EF1DD4">
      <w:pPr>
        <w:ind w:left="1276" w:right="4442"/>
        <w:jc w:val="both"/>
        <w:rPr>
          <w:rFonts w:ascii="Segoe UI" w:hAnsi="Segoe UI" w:cs="Segoe UI"/>
          <w:b/>
          <w:szCs w:val="20"/>
        </w:rPr>
      </w:pPr>
    </w:p>
    <w:p w14:paraId="41179B14" w14:textId="77777777" w:rsidR="003D5CAF" w:rsidRPr="00C61F7D" w:rsidRDefault="003D5CAF" w:rsidP="00EF1DD4">
      <w:pPr>
        <w:ind w:left="1276" w:right="4442"/>
        <w:jc w:val="both"/>
        <w:rPr>
          <w:rFonts w:ascii="Segoe UI" w:hAnsi="Segoe UI" w:cs="Segoe UI"/>
          <w:szCs w:val="20"/>
        </w:rPr>
      </w:pPr>
      <w:r w:rsidRPr="00C61F7D">
        <w:rPr>
          <w:rFonts w:ascii="Segoe UI" w:hAnsi="Segoe UI" w:cs="Segoe UI"/>
          <w:szCs w:val="20"/>
        </w:rPr>
        <w:t>com cópia para:</w:t>
      </w:r>
    </w:p>
    <w:p w14:paraId="41A52D5A" w14:textId="77777777" w:rsidR="003D5CAF" w:rsidRPr="00C61F7D" w:rsidRDefault="003D5CAF" w:rsidP="00EF1DD4">
      <w:pPr>
        <w:ind w:left="1276" w:right="4442"/>
        <w:jc w:val="both"/>
        <w:rPr>
          <w:rFonts w:ascii="Segoe UI" w:hAnsi="Segoe UI" w:cs="Segoe UI"/>
          <w:szCs w:val="20"/>
        </w:rPr>
      </w:pPr>
    </w:p>
    <w:p w14:paraId="65675001" w14:textId="77777777" w:rsidR="00EF1DD4" w:rsidRPr="00A674E6" w:rsidRDefault="00EF1DD4" w:rsidP="00EF1DD4">
      <w:pPr>
        <w:spacing w:beforeLines="24" w:before="57" w:afterLines="24" w:after="57" w:line="276" w:lineRule="auto"/>
        <w:ind w:left="1276"/>
        <w:rPr>
          <w:rFonts w:ascii="Segoe UI" w:hAnsi="Segoe UI" w:cs="Segoe UI"/>
          <w:b/>
          <w:szCs w:val="20"/>
        </w:rPr>
      </w:pPr>
      <w:r w:rsidRPr="00A674E6">
        <w:rPr>
          <w:rFonts w:ascii="Segoe UI" w:hAnsi="Segoe UI" w:cs="Segoe UI"/>
          <w:b/>
          <w:szCs w:val="20"/>
        </w:rPr>
        <w:t>G5 ADMINISTRADORA DE RECURSOS LTDA.</w:t>
      </w:r>
    </w:p>
    <w:p w14:paraId="477515F9"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 xml:space="preserve">Av. Brigadeiro Faria Lima, nº 3.311, 10º andar Itaim Bibi </w:t>
      </w:r>
    </w:p>
    <w:p w14:paraId="71D8C29A"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CEP: 04538-133, na Cidade e Estado de São Paulo</w:t>
      </w:r>
    </w:p>
    <w:p w14:paraId="23AE8349" w14:textId="77777777" w:rsidR="00EF1DD4" w:rsidRPr="00A674E6" w:rsidRDefault="00EF1DD4" w:rsidP="00EF1DD4">
      <w:pPr>
        <w:spacing w:beforeLines="24" w:before="57" w:afterLines="24" w:after="57" w:line="276" w:lineRule="auto"/>
        <w:ind w:left="1276"/>
        <w:rPr>
          <w:rFonts w:ascii="Segoe UI" w:hAnsi="Segoe UI" w:cs="Segoe UI"/>
          <w:szCs w:val="20"/>
          <w:lang w:val="en-US"/>
        </w:rPr>
      </w:pPr>
      <w:r w:rsidRPr="00A674E6">
        <w:rPr>
          <w:rFonts w:ascii="Segoe UI" w:hAnsi="Segoe UI" w:cs="Segoe UI"/>
          <w:szCs w:val="20"/>
          <w:lang w:val="en-US"/>
        </w:rPr>
        <w:t>At.: Renan Rego / Phillip Macedo</w:t>
      </w:r>
    </w:p>
    <w:p w14:paraId="78EF4C60" w14:textId="77777777" w:rsidR="00EF1DD4" w:rsidRPr="00A674E6" w:rsidRDefault="00EF1DD4" w:rsidP="00EF1DD4">
      <w:pPr>
        <w:spacing w:beforeLines="24" w:before="57" w:afterLines="24" w:after="57" w:line="276" w:lineRule="auto"/>
        <w:ind w:left="1276"/>
        <w:rPr>
          <w:rFonts w:ascii="Segoe UI" w:hAnsi="Segoe UI" w:cs="Segoe UI"/>
          <w:szCs w:val="20"/>
          <w:lang w:val="en-US"/>
        </w:rPr>
      </w:pPr>
      <w:r w:rsidRPr="00A674E6">
        <w:rPr>
          <w:rFonts w:ascii="Segoe UI" w:hAnsi="Segoe UI" w:cs="Segoe UI"/>
          <w:szCs w:val="20"/>
          <w:lang w:val="en-US"/>
        </w:rPr>
        <w:t xml:space="preserve">E-mail: </w:t>
      </w:r>
      <w:hyperlink r:id="rId13" w:history="1">
        <w:r w:rsidRPr="00A674E6">
          <w:rPr>
            <w:rStyle w:val="Hyperlink"/>
            <w:rFonts w:ascii="Segoe UI" w:hAnsi="Segoe UI" w:cs="Segoe UI"/>
            <w:szCs w:val="20"/>
            <w:lang w:val="en-US"/>
          </w:rPr>
          <w:t>trades@g5partners.com</w:t>
        </w:r>
      </w:hyperlink>
      <w:r w:rsidRPr="00A674E6">
        <w:rPr>
          <w:rFonts w:ascii="Segoe UI" w:hAnsi="Segoe UI" w:cs="Segoe UI"/>
          <w:szCs w:val="20"/>
          <w:lang w:val="en-US"/>
        </w:rPr>
        <w:t xml:space="preserve"> / </w:t>
      </w:r>
      <w:hyperlink r:id="rId14" w:history="1">
        <w:r w:rsidRPr="00A674E6">
          <w:rPr>
            <w:rStyle w:val="Hyperlink"/>
            <w:rFonts w:ascii="Segoe UI" w:hAnsi="Segoe UI" w:cs="Segoe UI"/>
            <w:szCs w:val="20"/>
            <w:lang w:val="en-US"/>
          </w:rPr>
          <w:t>middle_op@g5partners.com</w:t>
        </w:r>
      </w:hyperlink>
      <w:r w:rsidRPr="00A674E6">
        <w:rPr>
          <w:rFonts w:ascii="Segoe UI" w:hAnsi="Segoe UI" w:cs="Segoe UI"/>
          <w:szCs w:val="20"/>
          <w:lang w:val="en-US"/>
        </w:rPr>
        <w:t xml:space="preserve"> / </w:t>
      </w:r>
      <w:hyperlink r:id="rId15" w:history="1">
        <w:r w:rsidRPr="00A674E6">
          <w:rPr>
            <w:rStyle w:val="Hyperlink"/>
            <w:rFonts w:ascii="Segoe UI" w:hAnsi="Segoe UI" w:cs="Segoe UI"/>
            <w:szCs w:val="20"/>
            <w:lang w:val="en-US"/>
          </w:rPr>
          <w:t>juridico@g5partners.com</w:t>
        </w:r>
      </w:hyperlink>
    </w:p>
    <w:p w14:paraId="2146EC9C" w14:textId="77777777" w:rsidR="003D5CAF" w:rsidRPr="00EF1DD4" w:rsidRDefault="003D5CAF" w:rsidP="003D5CAF">
      <w:pPr>
        <w:ind w:left="1276" w:right="4442"/>
        <w:jc w:val="both"/>
        <w:rPr>
          <w:rFonts w:ascii="Segoe UI" w:hAnsi="Segoe UI" w:cs="Segoe UI"/>
          <w:szCs w:val="20"/>
          <w:lang w:val="en-US"/>
        </w:rPr>
      </w:pPr>
    </w:p>
    <w:p w14:paraId="38EFDE29" w14:textId="77777777" w:rsidR="00BE611A" w:rsidRPr="00C61F7D" w:rsidRDefault="0015701B" w:rsidP="003D5CAF">
      <w:pPr>
        <w:pStyle w:val="Corpodetexto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Se para a</w:t>
      </w:r>
      <w:r w:rsidR="00BE611A" w:rsidRPr="00C61F7D">
        <w:rPr>
          <w:rFonts w:ascii="Segoe UI" w:eastAsia="SimSun" w:hAnsi="Segoe UI" w:cs="Segoe UI"/>
          <w:sz w:val="20"/>
          <w:szCs w:val="20"/>
          <w:lang w:val="pt-BR"/>
        </w:rPr>
        <w:t>s</w:t>
      </w:r>
      <w:r w:rsidRPr="00C61F7D">
        <w:rPr>
          <w:rFonts w:ascii="Segoe UI" w:eastAsia="SimSun" w:hAnsi="Segoe UI" w:cs="Segoe UI"/>
          <w:sz w:val="20"/>
          <w:szCs w:val="20"/>
          <w:lang w:val="pt-BR"/>
        </w:rPr>
        <w:t xml:space="preserve"> </w:t>
      </w:r>
      <w:proofErr w:type="spellStart"/>
      <w:r w:rsidR="00BE611A" w:rsidRPr="00C61F7D">
        <w:rPr>
          <w:rFonts w:ascii="Segoe UI" w:eastAsia="SimSun" w:hAnsi="Segoe UI" w:cs="Segoe UI"/>
          <w:b/>
          <w:sz w:val="20"/>
          <w:szCs w:val="20"/>
          <w:lang w:val="pt-BR"/>
        </w:rPr>
        <w:t>SPEs</w:t>
      </w:r>
      <w:proofErr w:type="spellEnd"/>
      <w:r w:rsidRPr="00C61F7D">
        <w:rPr>
          <w:rFonts w:ascii="Segoe UI" w:eastAsia="SimSun" w:hAnsi="Segoe UI" w:cs="Segoe UI"/>
          <w:sz w:val="20"/>
          <w:szCs w:val="20"/>
          <w:lang w:val="pt-BR"/>
        </w:rPr>
        <w:t>:</w:t>
      </w:r>
    </w:p>
    <w:p w14:paraId="652A9B4A"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2E946244"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0D8A9243"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1819D9BA"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32C26FB1"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6F86DE86"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 xml:space="preserve">Quadra </w:t>
      </w:r>
      <w:proofErr w:type="gramStart"/>
      <w:r w:rsidRPr="00A674E6">
        <w:rPr>
          <w:rFonts w:ascii="Segoe UI" w:hAnsi="Segoe UI" w:cs="Segoe UI"/>
          <w:szCs w:val="20"/>
        </w:rPr>
        <w:t>204 sul</w:t>
      </w:r>
      <w:proofErr w:type="gramEnd"/>
      <w:r w:rsidRPr="00A674E6">
        <w:rPr>
          <w:rFonts w:ascii="Segoe UI" w:hAnsi="Segoe UI" w:cs="Segoe UI"/>
          <w:szCs w:val="20"/>
        </w:rPr>
        <w:t xml:space="preserve">, Alameda 08, Lote 13, Sala 01, 02, 03, 05 e 05, s/n, Plano Diretor Sul, </w:t>
      </w:r>
    </w:p>
    <w:p w14:paraId="2413A2FB"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CEP 77020-482, Palmas / TO</w:t>
      </w:r>
    </w:p>
    <w:p w14:paraId="20604B08"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Att: Nilton Bertuchi / Luiz Guilherme Godoy Cardoso de Melo / Beatriz Meira Curi</w:t>
      </w:r>
    </w:p>
    <w:p w14:paraId="292B2F33"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t>Telefone: (11) 3512-2525</w:t>
      </w:r>
    </w:p>
    <w:p w14:paraId="78BE8154" w14:textId="77777777" w:rsidR="00EF1DD4" w:rsidRPr="00A674E6" w:rsidRDefault="00EF1DD4" w:rsidP="00EF1DD4">
      <w:pPr>
        <w:spacing w:beforeLines="24" w:before="57" w:afterLines="24" w:after="57" w:line="276" w:lineRule="auto"/>
        <w:ind w:left="1276"/>
        <w:rPr>
          <w:rFonts w:ascii="Segoe UI" w:hAnsi="Segoe UI" w:cs="Segoe UI"/>
          <w:szCs w:val="20"/>
        </w:rPr>
      </w:pPr>
      <w:r w:rsidRPr="00A674E6">
        <w:rPr>
          <w:rFonts w:ascii="Segoe UI" w:hAnsi="Segoe UI" w:cs="Segoe UI"/>
          <w:szCs w:val="20"/>
        </w:rPr>
        <w:lastRenderedPageBreak/>
        <w:t xml:space="preserve">E-mail: </w:t>
      </w:r>
      <w:hyperlink r:id="rId16" w:history="1">
        <w:r w:rsidRPr="00A674E6">
          <w:rPr>
            <w:rFonts w:ascii="Segoe UI" w:hAnsi="Segoe UI" w:cs="Segoe UI"/>
            <w:szCs w:val="20"/>
          </w:rPr>
          <w:t>nilton.bertuchi@lyoncapital.com.br</w:t>
        </w:r>
      </w:hyperlink>
      <w:r w:rsidRPr="00A674E6">
        <w:rPr>
          <w:rFonts w:ascii="Segoe UI" w:hAnsi="Segoe UI" w:cs="Segoe UI"/>
          <w:szCs w:val="20"/>
        </w:rPr>
        <w:t xml:space="preserve"> / </w:t>
      </w:r>
      <w:hyperlink r:id="rId17" w:history="1">
        <w:r w:rsidRPr="00A674E6">
          <w:rPr>
            <w:rFonts w:ascii="Segoe UI" w:hAnsi="Segoe UI" w:cs="Segoe UI"/>
            <w:szCs w:val="20"/>
          </w:rPr>
          <w:t>luiz.guilherme@lyoncapital.com.br</w:t>
        </w:r>
      </w:hyperlink>
      <w:r w:rsidRPr="00A674E6">
        <w:rPr>
          <w:rFonts w:ascii="Segoe UI" w:hAnsi="Segoe UI" w:cs="Segoe UI"/>
          <w:szCs w:val="20"/>
        </w:rPr>
        <w:t xml:space="preserve"> / </w:t>
      </w:r>
      <w:hyperlink r:id="rId18" w:history="1">
        <w:r w:rsidRPr="00A674E6">
          <w:rPr>
            <w:rFonts w:ascii="Segoe UI" w:hAnsi="Segoe UI" w:cs="Segoe UI"/>
            <w:szCs w:val="20"/>
          </w:rPr>
          <w:t>beatriz.curi@lyoncapital.com.br</w:t>
        </w:r>
      </w:hyperlink>
    </w:p>
    <w:p w14:paraId="0FE3E0DB" w14:textId="77777777" w:rsidR="00EF1DD4" w:rsidRPr="00C61F7D" w:rsidRDefault="00EF1DD4" w:rsidP="00EF1DD4">
      <w:pPr>
        <w:ind w:left="1276" w:right="331"/>
        <w:jc w:val="both"/>
        <w:rPr>
          <w:rFonts w:ascii="Segoe UI" w:hAnsi="Segoe UI" w:cs="Segoe UI"/>
          <w:szCs w:val="20"/>
        </w:rPr>
      </w:pPr>
    </w:p>
    <w:p w14:paraId="578E9884" w14:textId="77777777" w:rsidR="0004126D" w:rsidRPr="00C61F7D" w:rsidRDefault="002A31B1" w:rsidP="00BE611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Cada Parte</w:t>
      </w:r>
      <w:r w:rsidR="007A54CA" w:rsidRPr="00C61F7D">
        <w:rPr>
          <w:rFonts w:ascii="Segoe UI" w:eastAsia="SimSun" w:hAnsi="Segoe UI" w:cs="Segoe UI"/>
          <w:szCs w:val="20"/>
        </w:rPr>
        <w:t xml:space="preserve"> se obriga a manter </w:t>
      </w:r>
      <w:r w:rsidRPr="00C61F7D">
        <w:rPr>
          <w:rFonts w:ascii="Segoe UI" w:eastAsia="SimSun" w:hAnsi="Segoe UI" w:cs="Segoe UI"/>
          <w:szCs w:val="20"/>
        </w:rPr>
        <w:t>as demais Partes</w:t>
      </w:r>
      <w:r w:rsidR="007A54CA" w:rsidRPr="00C61F7D">
        <w:rPr>
          <w:rFonts w:ascii="Segoe UI" w:eastAsia="SimSun" w:hAnsi="Segoe UI" w:cs="Segoe UI"/>
          <w:szCs w:val="20"/>
        </w:rPr>
        <w:t xml:space="preserve"> informad</w:t>
      </w:r>
      <w:r w:rsidRPr="00C61F7D">
        <w:rPr>
          <w:rFonts w:ascii="Segoe UI" w:eastAsia="SimSun" w:hAnsi="Segoe UI" w:cs="Segoe UI"/>
          <w:szCs w:val="20"/>
        </w:rPr>
        <w:t>as</w:t>
      </w:r>
      <w:r w:rsidR="007A54CA" w:rsidRPr="00C61F7D">
        <w:rPr>
          <w:rFonts w:ascii="Segoe UI" w:eastAsia="SimSun" w:hAnsi="Segoe UI" w:cs="Segoe UI"/>
          <w:szCs w:val="20"/>
        </w:rPr>
        <w:t xml:space="preserve"> sobre qualquer alteração d</w:t>
      </w:r>
      <w:r w:rsidRPr="00C61F7D">
        <w:rPr>
          <w:rFonts w:ascii="Segoe UI" w:eastAsia="SimSun" w:hAnsi="Segoe UI" w:cs="Segoe UI"/>
          <w:szCs w:val="20"/>
        </w:rPr>
        <w:t xml:space="preserve">o seu </w:t>
      </w:r>
      <w:r w:rsidR="007A54CA" w:rsidRPr="00C61F7D">
        <w:rPr>
          <w:rFonts w:ascii="Segoe UI" w:eastAsia="SimSun" w:hAnsi="Segoe UI" w:cs="Segoe UI"/>
          <w:szCs w:val="20"/>
        </w:rPr>
        <w:t>endereço, telefone e outros dados de contato. Não havendo informação atualizada, todas as ocorrências remetidas de acordo com as informações constantes da Cláusula</w:t>
      </w:r>
      <w:r w:rsidR="007A54CA" w:rsidRPr="00C61F7D">
        <w:rPr>
          <w:rFonts w:ascii="Segoe UI" w:hAnsi="Segoe UI" w:cs="Segoe UI"/>
          <w:szCs w:val="20"/>
        </w:rPr>
        <w:t xml:space="preserve"> </w:t>
      </w:r>
      <w:r w:rsidR="0015701B" w:rsidRPr="00C61F7D">
        <w:rPr>
          <w:rFonts w:ascii="Segoe UI" w:hAnsi="Segoe UI" w:cs="Segoe UI"/>
          <w:szCs w:val="20"/>
        </w:rPr>
        <w:fldChar w:fldCharType="begin"/>
      </w:r>
      <w:r w:rsidR="0015701B" w:rsidRPr="00C61F7D">
        <w:rPr>
          <w:rFonts w:ascii="Segoe UI" w:hAnsi="Segoe UI" w:cs="Segoe UI"/>
          <w:szCs w:val="20"/>
        </w:rPr>
        <w:instrText xml:space="preserve"> REF _Ref364795540 \r \h </w:instrText>
      </w:r>
      <w:r w:rsidR="00435C16" w:rsidRPr="00C61F7D">
        <w:rPr>
          <w:rFonts w:ascii="Segoe UI" w:hAnsi="Segoe UI" w:cs="Segoe UI"/>
          <w:szCs w:val="20"/>
        </w:rPr>
        <w:instrText xml:space="preserve"> \* MERGEFORMAT </w:instrText>
      </w:r>
      <w:r w:rsidR="0015701B" w:rsidRPr="00C61F7D">
        <w:rPr>
          <w:rFonts w:ascii="Segoe UI" w:hAnsi="Segoe UI" w:cs="Segoe UI"/>
          <w:szCs w:val="20"/>
        </w:rPr>
      </w:r>
      <w:r w:rsidR="0015701B" w:rsidRPr="00C61F7D">
        <w:rPr>
          <w:rFonts w:ascii="Segoe UI" w:hAnsi="Segoe UI" w:cs="Segoe UI"/>
          <w:szCs w:val="20"/>
        </w:rPr>
        <w:fldChar w:fldCharType="separate"/>
      </w:r>
      <w:r w:rsidR="00BF27D6" w:rsidRPr="00C61F7D">
        <w:rPr>
          <w:rFonts w:ascii="Segoe UI" w:hAnsi="Segoe UI" w:cs="Segoe UI"/>
          <w:szCs w:val="20"/>
        </w:rPr>
        <w:t>10.1</w:t>
      </w:r>
      <w:r w:rsidR="0015701B" w:rsidRPr="00C61F7D">
        <w:rPr>
          <w:rFonts w:ascii="Segoe UI" w:hAnsi="Segoe UI" w:cs="Segoe UI"/>
          <w:szCs w:val="20"/>
        </w:rPr>
        <w:fldChar w:fldCharType="end"/>
      </w:r>
      <w:r w:rsidR="007A54CA" w:rsidRPr="00C61F7D">
        <w:rPr>
          <w:rFonts w:ascii="Segoe UI" w:hAnsi="Segoe UI" w:cs="Segoe UI"/>
          <w:szCs w:val="20"/>
        </w:rPr>
        <w:t xml:space="preserve"> </w:t>
      </w:r>
      <w:r w:rsidR="007A54CA" w:rsidRPr="00C61F7D">
        <w:rPr>
          <w:rFonts w:ascii="Segoe UI" w:eastAsia="SimSun" w:hAnsi="Segoe UI" w:cs="Segoe UI"/>
          <w:szCs w:val="20"/>
        </w:rPr>
        <w:t>acima serão, para todos os efeitos legais, consideradas como recebidas</w:t>
      </w:r>
      <w:r w:rsidR="0071696F" w:rsidRPr="00C61F7D">
        <w:rPr>
          <w:rFonts w:ascii="Segoe UI" w:hAnsi="Segoe UI" w:cs="Segoe UI"/>
          <w:szCs w:val="20"/>
        </w:rPr>
        <w:t>.</w:t>
      </w:r>
    </w:p>
    <w:p w14:paraId="147DE423" w14:textId="77777777" w:rsidR="0004126D" w:rsidRPr="00C61F7D" w:rsidRDefault="0071696F" w:rsidP="00695AD2">
      <w:pPr>
        <w:pStyle w:val="Level1"/>
        <w:keepNext/>
        <w:keepLines/>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DAS DISPOSIÇÕES GERAIS</w:t>
      </w:r>
    </w:p>
    <w:p w14:paraId="3CA5C092" w14:textId="42525E50"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As obrigações assumidas neste Contrato têm caráter irrevogável e irretratável, obrigando as Partes</w:t>
      </w:r>
      <w:r w:rsidR="00A7660E" w:rsidRPr="00C61F7D">
        <w:rPr>
          <w:rFonts w:ascii="Segoe UI" w:eastAsia="SimSun" w:hAnsi="Segoe UI" w:cs="Segoe UI"/>
          <w:szCs w:val="20"/>
        </w:rPr>
        <w:t>, os Intervenientes Anuentes</w:t>
      </w:r>
      <w:r w:rsidRPr="00C61F7D">
        <w:rPr>
          <w:rFonts w:ascii="Segoe UI" w:eastAsia="SimSun" w:hAnsi="Segoe UI" w:cs="Segoe UI"/>
          <w:szCs w:val="20"/>
        </w:rPr>
        <w:t xml:space="preserve"> e seus eventuais sucessores, a qualquer título, ao seu integral cumprimento.</w:t>
      </w:r>
    </w:p>
    <w:p w14:paraId="3DD9812C" w14:textId="77777777"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Qualquer alteração dos termos e condições deste Contrato somente será considerada válida se formalizada por escrito, em instrumento próprio assinado por todas as Partes</w:t>
      </w:r>
      <w:r w:rsidR="003D57E1" w:rsidRPr="00C61F7D">
        <w:rPr>
          <w:rFonts w:ascii="Segoe UI" w:eastAsia="SimSun" w:hAnsi="Segoe UI" w:cs="Segoe UI"/>
          <w:szCs w:val="20"/>
        </w:rPr>
        <w:t xml:space="preserve"> e pelos Intervenientes Anuentes</w:t>
      </w:r>
      <w:r w:rsidRPr="00C61F7D">
        <w:rPr>
          <w:rFonts w:ascii="Segoe UI" w:eastAsia="SimSun" w:hAnsi="Segoe UI" w:cs="Segoe UI"/>
          <w:szCs w:val="20"/>
        </w:rPr>
        <w:t>.</w:t>
      </w:r>
    </w:p>
    <w:p w14:paraId="5C3D508C" w14:textId="54E170DF"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invalidade ou nulidade, no todo ou em parte, de quaisquer das Cláusulas deste Contrato não afetará as demais, que permanecerão válidas e eficazes até o cumprimento</w:t>
      </w:r>
      <w:r w:rsidR="00E44F51" w:rsidRPr="00C61F7D">
        <w:rPr>
          <w:rFonts w:ascii="Segoe UI" w:eastAsia="SimSun" w:hAnsi="Segoe UI" w:cs="Segoe UI"/>
          <w:szCs w:val="20"/>
        </w:rPr>
        <w:t xml:space="preserve"> da totalidade das Obrigações Garantidas</w:t>
      </w:r>
      <w:r w:rsidRPr="00C61F7D">
        <w:rPr>
          <w:rFonts w:ascii="Segoe UI" w:eastAsia="SimSun" w:hAnsi="Segoe UI" w:cs="Segoe UI"/>
          <w:szCs w:val="20"/>
        </w:rPr>
        <w:t xml:space="preserve">. Ocorrendo a declaração de invalidade ou nulidade de qualquer Cláusula deste Contrato, </w:t>
      </w:r>
      <w:r w:rsidR="0014101F" w:rsidRPr="00C61F7D">
        <w:rPr>
          <w:rFonts w:ascii="Segoe UI" w:eastAsia="SimSun" w:hAnsi="Segoe UI" w:cs="Segoe UI"/>
          <w:szCs w:val="20"/>
        </w:rPr>
        <w:t>as Partes</w:t>
      </w:r>
      <w:r w:rsidRPr="00C61F7D">
        <w:rPr>
          <w:rFonts w:ascii="Segoe UI" w:eastAsia="SimSun" w:hAnsi="Segoe UI" w:cs="Segoe UI"/>
          <w:szCs w:val="20"/>
        </w:rPr>
        <w:t xml:space="preserve"> obriga</w:t>
      </w:r>
      <w:r w:rsidR="0014101F" w:rsidRPr="00C61F7D">
        <w:rPr>
          <w:rFonts w:ascii="Segoe UI" w:eastAsia="SimSun" w:hAnsi="Segoe UI" w:cs="Segoe UI"/>
          <w:szCs w:val="20"/>
        </w:rPr>
        <w:t>m</w:t>
      </w:r>
      <w:r w:rsidRPr="00C61F7D">
        <w:rPr>
          <w:rFonts w:ascii="Segoe UI" w:eastAsia="SimSun" w:hAnsi="Segoe UI" w:cs="Segoe UI"/>
          <w:szCs w:val="20"/>
        </w:rPr>
        <w:t>-se a, imediatamente, emitir título específico ou documento adequado à constituição de obrigações válidas e eficazes, para incorporação a este Contrato, em harmonia com os objetivos buscados quando da respectiva emissão originária.</w:t>
      </w:r>
    </w:p>
    <w:p w14:paraId="3747E35A"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Qualquer tolerância, exercício parcial ou concessão do </w:t>
      </w:r>
      <w:r w:rsidR="00E51626" w:rsidRPr="00C61F7D">
        <w:rPr>
          <w:rFonts w:ascii="Segoe UI" w:eastAsia="SimSun" w:hAnsi="Segoe UI" w:cs="Segoe UI"/>
          <w:szCs w:val="20"/>
        </w:rPr>
        <w:t>Agente Fiduciário</w:t>
      </w:r>
      <w:r w:rsidRPr="00C61F7D">
        <w:rPr>
          <w:rFonts w:ascii="Segoe UI" w:eastAsia="SimSun" w:hAnsi="Segoe UI" w:cs="Segoe UI"/>
          <w:szCs w:val="20"/>
        </w:rPr>
        <w:t xml:space="preserve">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E9BB07"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O preâmbulo, os Anexos e os demais documentos emitidos no âmbito do presente Contrato são partes integrantes e indissociáveis deste Contrato e serão considerados meio válidos e eficazes para fins de interpretação das cláusulas deste Contrato.</w:t>
      </w:r>
    </w:p>
    <w:p w14:paraId="3D6BE772" w14:textId="5A21EF3B" w:rsidR="006A589D" w:rsidRPr="00C61F7D" w:rsidRDefault="00EB5AB2"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MG3</w:t>
      </w:r>
      <w:r w:rsidR="00E51626" w:rsidRPr="00C61F7D">
        <w:rPr>
          <w:rFonts w:ascii="Segoe UI" w:hAnsi="Segoe UI" w:cs="Segoe UI"/>
          <w:szCs w:val="20"/>
        </w:rPr>
        <w:t>, a LC Energia Holding</w:t>
      </w:r>
      <w:r w:rsidR="00E51626" w:rsidRPr="00C61F7D">
        <w:rPr>
          <w:rFonts w:ascii="Segoe UI" w:eastAsia="SimSun" w:hAnsi="Segoe UI" w:cs="Segoe UI"/>
          <w:szCs w:val="20"/>
        </w:rPr>
        <w:t xml:space="preserve"> </w:t>
      </w:r>
      <w:r w:rsidR="0014101F" w:rsidRPr="00C61F7D">
        <w:rPr>
          <w:rFonts w:ascii="Segoe UI" w:eastAsia="SimSun" w:hAnsi="Segoe UI" w:cs="Segoe UI"/>
          <w:szCs w:val="20"/>
        </w:rPr>
        <w:t>e a</w:t>
      </w:r>
      <w:r w:rsidR="00E658C9" w:rsidRPr="00C61F7D">
        <w:rPr>
          <w:rFonts w:ascii="Segoe UI" w:eastAsia="SimSun" w:hAnsi="Segoe UI" w:cs="Segoe UI"/>
          <w:szCs w:val="20"/>
        </w:rPr>
        <w:t xml:space="preserve">s </w:t>
      </w:r>
      <w:proofErr w:type="spellStart"/>
      <w:r w:rsidR="00E658C9" w:rsidRPr="00C61F7D">
        <w:rPr>
          <w:rFonts w:ascii="Segoe UI" w:eastAsia="SimSun" w:hAnsi="Segoe UI" w:cs="Segoe UI"/>
          <w:szCs w:val="20"/>
        </w:rPr>
        <w:t>SPEs</w:t>
      </w:r>
      <w:proofErr w:type="spellEnd"/>
      <w:r w:rsidR="0014101F" w:rsidRPr="00C61F7D">
        <w:rPr>
          <w:rFonts w:ascii="Segoe UI" w:eastAsia="SimSun" w:hAnsi="Segoe UI" w:cs="Segoe UI"/>
          <w:szCs w:val="20"/>
        </w:rPr>
        <w:t xml:space="preserve"> não poderão</w:t>
      </w:r>
      <w:r w:rsidR="006A589D" w:rsidRPr="00C61F7D">
        <w:rPr>
          <w:rFonts w:ascii="Segoe UI" w:eastAsia="SimSun" w:hAnsi="Segoe UI" w:cs="Segoe UI"/>
          <w:szCs w:val="20"/>
        </w:rPr>
        <w:t xml:space="preserve"> ceder ou alienar, no todo ou em parte, este Contrato ou quaisquer dos direitos dela decorrentes, sem o prévio e expresso consentimento do </w:t>
      </w:r>
      <w:r w:rsidR="00E51626" w:rsidRPr="00C61F7D">
        <w:rPr>
          <w:rFonts w:ascii="Segoe UI" w:eastAsia="SimSun" w:hAnsi="Segoe UI" w:cs="Segoe UI"/>
          <w:szCs w:val="20"/>
        </w:rPr>
        <w:t>Agente Fiduciário</w:t>
      </w:r>
      <w:r w:rsidR="006A589D" w:rsidRPr="00C61F7D">
        <w:rPr>
          <w:rFonts w:ascii="Segoe UI" w:eastAsia="SimSun" w:hAnsi="Segoe UI" w:cs="Segoe UI"/>
          <w:szCs w:val="20"/>
        </w:rPr>
        <w:t>.</w:t>
      </w:r>
    </w:p>
    <w:p w14:paraId="6F9AE531" w14:textId="77777777" w:rsidR="006A589D" w:rsidRPr="00C61F7D" w:rsidRDefault="006A589D" w:rsidP="00F24E1F">
      <w:pPr>
        <w:pStyle w:val="Level1"/>
        <w:widowControl w:val="0"/>
        <w:numPr>
          <w:ilvl w:val="1"/>
          <w:numId w:val="54"/>
        </w:numPr>
        <w:suppressAutoHyphens/>
        <w:spacing w:before="120" w:after="120"/>
        <w:ind w:left="561" w:hanging="561"/>
        <w:rPr>
          <w:rFonts w:ascii="Segoe UI" w:eastAsia="SimSun" w:hAnsi="Segoe UI" w:cs="Segoe UI"/>
          <w:szCs w:val="20"/>
        </w:rPr>
      </w:pPr>
      <w:r w:rsidRPr="00C61F7D">
        <w:rPr>
          <w:rFonts w:ascii="Segoe UI" w:eastAsia="SimSun" w:hAnsi="Segoe UI" w:cs="Segoe UI"/>
          <w:szCs w:val="20"/>
        </w:rPr>
        <w:t xml:space="preserve">No caso de conflito entre as disposições específicas constantes do presente Contrato e aquelas genéricas e/ou amplas constantes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Pr="00C61F7D">
        <w:rPr>
          <w:rFonts w:ascii="Segoe UI" w:eastAsia="SimSun" w:hAnsi="Segoe UI" w:cs="Segoe UI"/>
          <w:szCs w:val="20"/>
        </w:rPr>
        <w:t xml:space="preserve">, as disposições constantes deste Contrato deverão prevalecer. Fica desde já estabelecido que a existência de cláusulas e condições específicas neste Contrato que porventura não estejam descritas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 xml:space="preserve">Escrituras de Emissão </w:t>
      </w:r>
      <w:r w:rsidRPr="00C61F7D">
        <w:rPr>
          <w:rFonts w:ascii="Segoe UI" w:eastAsia="SimSun" w:hAnsi="Segoe UI" w:cs="Segoe UI"/>
          <w:szCs w:val="20"/>
        </w:rPr>
        <w:t>deverão ser interpretadas como sendo complementares (e vice-versa) àquelas.</w:t>
      </w:r>
    </w:p>
    <w:p w14:paraId="24576E68"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Nenhuma disposição deste Contrato poderá ser interpretada como renúncia ou alteração a qualquer outra disposição contida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Escrituras de Emissão</w:t>
      </w:r>
      <w:r w:rsidRPr="00C61F7D">
        <w:rPr>
          <w:rFonts w:ascii="Segoe UI" w:eastAsia="SimSun" w:hAnsi="Segoe UI" w:cs="Segoe UI"/>
          <w:szCs w:val="20"/>
        </w:rPr>
        <w:t>.</w:t>
      </w:r>
    </w:p>
    <w:p w14:paraId="49334AF2" w14:textId="77777777" w:rsidR="0004126D" w:rsidRPr="00C61F7D" w:rsidRDefault="0071696F" w:rsidP="00F24E1F">
      <w:pPr>
        <w:pStyle w:val="Level1"/>
        <w:widowControl w:val="0"/>
        <w:numPr>
          <w:ilvl w:val="1"/>
          <w:numId w:val="54"/>
        </w:numPr>
        <w:spacing w:before="120" w:after="120"/>
        <w:ind w:left="567" w:hanging="567"/>
        <w:rPr>
          <w:rFonts w:ascii="Segoe UI" w:hAnsi="Segoe UI" w:cs="Segoe UI"/>
          <w:szCs w:val="20"/>
        </w:rPr>
      </w:pPr>
      <w:bookmarkStart w:id="63" w:name="_DV_M264"/>
      <w:bookmarkEnd w:id="63"/>
      <w:r w:rsidRPr="00C61F7D">
        <w:rPr>
          <w:rFonts w:ascii="Segoe UI" w:hAnsi="Segoe UI" w:cs="Segoe UI"/>
          <w:szCs w:val="20"/>
        </w:rPr>
        <w:t>O</w:t>
      </w:r>
      <w:r w:rsidR="00BE611A" w:rsidRPr="00C61F7D">
        <w:rPr>
          <w:rFonts w:ascii="Segoe UI" w:hAnsi="Segoe UI" w:cs="Segoe UI"/>
          <w:szCs w:val="20"/>
        </w:rPr>
        <w:t>s</w:t>
      </w:r>
      <w:r w:rsidRPr="00C61F7D">
        <w:rPr>
          <w:rFonts w:ascii="Segoe UI" w:hAnsi="Segoe UI" w:cs="Segoe UI"/>
          <w:szCs w:val="20"/>
        </w:rPr>
        <w:t xml:space="preserve"> Aporte</w:t>
      </w:r>
      <w:r w:rsidR="00BE611A" w:rsidRPr="00C61F7D">
        <w:rPr>
          <w:rFonts w:ascii="Segoe UI" w:hAnsi="Segoe UI" w:cs="Segoe UI"/>
          <w:szCs w:val="20"/>
        </w:rPr>
        <w:t>s</w:t>
      </w:r>
      <w:r w:rsidRPr="00C61F7D">
        <w:rPr>
          <w:rFonts w:ascii="Segoe UI" w:hAnsi="Segoe UI" w:cs="Segoe UI"/>
          <w:szCs w:val="20"/>
        </w:rPr>
        <w:t xml:space="preserve"> Adiciona</w:t>
      </w:r>
      <w:r w:rsidR="00BE611A" w:rsidRPr="00C61F7D">
        <w:rPr>
          <w:rFonts w:ascii="Segoe UI" w:hAnsi="Segoe UI" w:cs="Segoe UI"/>
          <w:szCs w:val="20"/>
        </w:rPr>
        <w:t>is</w:t>
      </w:r>
      <w:r w:rsidRPr="00C61F7D">
        <w:rPr>
          <w:rFonts w:ascii="Segoe UI" w:hAnsi="Segoe UI" w:cs="Segoe UI"/>
          <w:szCs w:val="20"/>
        </w:rPr>
        <w:t xml:space="preserve"> de Recursos aqui avençado</w:t>
      </w:r>
      <w:r w:rsidR="00BE611A" w:rsidRPr="00C61F7D">
        <w:rPr>
          <w:rFonts w:ascii="Segoe UI" w:hAnsi="Segoe UI" w:cs="Segoe UI"/>
          <w:szCs w:val="20"/>
        </w:rPr>
        <w:t>s</w:t>
      </w:r>
      <w:r w:rsidRPr="00C61F7D">
        <w:rPr>
          <w:rFonts w:ascii="Segoe UI" w:hAnsi="Segoe UI" w:cs="Segoe UI"/>
          <w:szCs w:val="20"/>
        </w:rPr>
        <w:t xml:space="preserve"> </w:t>
      </w:r>
      <w:r w:rsidR="0013725A" w:rsidRPr="00C61F7D">
        <w:rPr>
          <w:rFonts w:ascii="Segoe UI" w:hAnsi="Segoe UI" w:cs="Segoe UI"/>
          <w:szCs w:val="20"/>
        </w:rPr>
        <w:t xml:space="preserve">serão considerados de forma </w:t>
      </w:r>
      <w:r w:rsidRPr="00C61F7D">
        <w:rPr>
          <w:rFonts w:ascii="Segoe UI" w:hAnsi="Segoe UI" w:cs="Segoe UI"/>
          <w:szCs w:val="20"/>
        </w:rPr>
        <w:t xml:space="preserve">adicional a, e sem prejuízo de qualquer outra garantia </w:t>
      </w:r>
      <w:r w:rsidR="007A54CA" w:rsidRPr="00C61F7D">
        <w:rPr>
          <w:rFonts w:ascii="Segoe UI" w:hAnsi="Segoe UI" w:cs="Segoe UI"/>
          <w:szCs w:val="20"/>
        </w:rPr>
        <w:t xml:space="preserve">ou fiança outorgada como garantia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00E51626" w:rsidRPr="00C61F7D">
        <w:rPr>
          <w:rFonts w:ascii="Segoe UI" w:hAnsi="Segoe UI" w:cs="Segoe UI"/>
          <w:szCs w:val="20"/>
        </w:rPr>
        <w:t xml:space="preserve"> </w:t>
      </w:r>
      <w:r w:rsidR="007A54CA" w:rsidRPr="00C61F7D">
        <w:rPr>
          <w:rFonts w:ascii="Segoe UI" w:hAnsi="Segoe UI" w:cs="Segoe UI"/>
          <w:szCs w:val="20"/>
        </w:rPr>
        <w:t xml:space="preserve">e poderá ser executada de forma isolada, alternativa ou conjuntamente com qualquer garantia ou fiança, </w:t>
      </w:r>
      <w:r w:rsidR="007A54CA" w:rsidRPr="00C61F7D">
        <w:rPr>
          <w:rFonts w:ascii="Segoe UI" w:hAnsi="Segoe UI" w:cs="Segoe UI"/>
          <w:szCs w:val="20"/>
        </w:rPr>
        <w:lastRenderedPageBreak/>
        <w:t xml:space="preserve">conforme for o caso, a exclusivo critério do </w:t>
      </w:r>
      <w:r w:rsidR="00E51626" w:rsidRPr="00C61F7D">
        <w:rPr>
          <w:rFonts w:ascii="Segoe UI" w:hAnsi="Segoe UI" w:cs="Segoe UI"/>
          <w:szCs w:val="20"/>
        </w:rPr>
        <w:t>Agente Fiduciário</w:t>
      </w:r>
      <w:r w:rsidR="007A54CA" w:rsidRPr="00C61F7D">
        <w:rPr>
          <w:rFonts w:ascii="Segoe UI" w:hAnsi="Segoe UI" w:cs="Segoe UI"/>
          <w:szCs w:val="20"/>
        </w:rPr>
        <w:t>.</w:t>
      </w:r>
    </w:p>
    <w:p w14:paraId="4FCF0479" w14:textId="77777777" w:rsidR="006A589D" w:rsidRPr="00C61F7D" w:rsidRDefault="006A589D"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bCs/>
          <w:szCs w:val="20"/>
        </w:rPr>
        <w:t>DA LEI APLICÁVEL E DO FORO DE ELEIÇÃO</w:t>
      </w:r>
      <w:r w:rsidRPr="00C61F7D" w:rsidDel="006A589D">
        <w:rPr>
          <w:rFonts w:ascii="Segoe UI" w:hAnsi="Segoe UI" w:cs="Segoe UI"/>
          <w:b/>
          <w:szCs w:val="20"/>
        </w:rPr>
        <w:t xml:space="preserve"> </w:t>
      </w:r>
    </w:p>
    <w:p w14:paraId="53EB78A3" w14:textId="77777777" w:rsidR="006A589D" w:rsidRPr="00C61F7D" w:rsidRDefault="00E658C9"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 xml:space="preserve">Este Contrato será regido pelas leis da República Federativa do Brasil. Fica eleito o Foro da Comarca da Capital do Estado de São Paulo para dirimir quaisquer dúvidas oriundas ou fundadas neste Contrato, podendo o </w:t>
      </w:r>
      <w:r w:rsidR="00E51626" w:rsidRPr="00C61F7D">
        <w:rPr>
          <w:rFonts w:ascii="Segoe UI" w:hAnsi="Segoe UI" w:cs="Segoe UI"/>
          <w:bCs/>
          <w:szCs w:val="20"/>
        </w:rPr>
        <w:t>Agente Fiduciário</w:t>
      </w:r>
      <w:r w:rsidRPr="00C61F7D">
        <w:rPr>
          <w:rFonts w:ascii="Segoe UI" w:hAnsi="Segoe UI" w:cs="Segoe UI"/>
          <w:szCs w:val="20"/>
        </w:rPr>
        <w:t xml:space="preserve">, contudo, optar pelo foro da sede </w:t>
      </w:r>
      <w:r w:rsidR="00EB5AB2" w:rsidRPr="00C61F7D">
        <w:rPr>
          <w:rFonts w:ascii="Segoe UI" w:hAnsi="Segoe UI" w:cs="Segoe UI"/>
          <w:szCs w:val="20"/>
        </w:rPr>
        <w:t>da MG3</w:t>
      </w:r>
      <w:r w:rsidR="00E51626" w:rsidRPr="00C61F7D">
        <w:rPr>
          <w:rFonts w:ascii="Segoe UI" w:hAnsi="Segoe UI" w:cs="Segoe UI"/>
          <w:szCs w:val="20"/>
        </w:rPr>
        <w:t>, da LC Energia Holding</w:t>
      </w:r>
      <w:r w:rsidR="00E51626" w:rsidRPr="00C61F7D">
        <w:rPr>
          <w:rFonts w:ascii="Segoe UI" w:eastAsia="SimSun" w:hAnsi="Segoe UI" w:cs="Segoe UI"/>
          <w:szCs w:val="20"/>
        </w:rPr>
        <w:t xml:space="preserve"> e/ou das </w:t>
      </w:r>
      <w:proofErr w:type="spellStart"/>
      <w:r w:rsidR="00E51626" w:rsidRPr="00C61F7D">
        <w:rPr>
          <w:rFonts w:ascii="Segoe UI" w:eastAsia="SimSun" w:hAnsi="Segoe UI" w:cs="Segoe UI"/>
          <w:szCs w:val="20"/>
        </w:rPr>
        <w:t>SPEs</w:t>
      </w:r>
      <w:proofErr w:type="spellEnd"/>
      <w:r w:rsidRPr="00C61F7D">
        <w:rPr>
          <w:rFonts w:ascii="Segoe UI" w:hAnsi="Segoe UI" w:cs="Segoe UI"/>
          <w:szCs w:val="20"/>
        </w:rPr>
        <w:t>, com exclusão de qualquer outro, por mais privilegiado que seja</w:t>
      </w:r>
      <w:r w:rsidR="006A589D" w:rsidRPr="00C61F7D">
        <w:rPr>
          <w:rFonts w:ascii="Segoe UI" w:hAnsi="Segoe UI" w:cs="Segoe UI"/>
          <w:szCs w:val="20"/>
        </w:rPr>
        <w:t>.</w:t>
      </w:r>
    </w:p>
    <w:p w14:paraId="0B7FE786" w14:textId="45FE6747" w:rsidR="002A1FF5" w:rsidRPr="00C61F7D" w:rsidRDefault="002A1FF5">
      <w:pPr>
        <w:pStyle w:val="Body"/>
        <w:spacing w:line="276" w:lineRule="auto"/>
        <w:rPr>
          <w:rFonts w:ascii="Segoe UI" w:hAnsi="Segoe UI" w:cs="Segoe UI"/>
          <w:szCs w:val="20"/>
        </w:rPr>
      </w:pPr>
      <w:bookmarkStart w:id="64" w:name="_Ref395306995"/>
      <w:r w:rsidRPr="00C61F7D">
        <w:rPr>
          <w:rFonts w:ascii="Segoe UI" w:hAnsi="Segoe UI" w:cs="Segoe UI"/>
          <w:szCs w:val="20"/>
        </w:rPr>
        <w:t>Para os fins da lei, as Partes</w:t>
      </w:r>
      <w:r w:rsidR="00A7660E" w:rsidRPr="00C61F7D">
        <w:rPr>
          <w:rFonts w:ascii="Segoe UI" w:hAnsi="Segoe UI" w:cs="Segoe UI"/>
          <w:szCs w:val="20"/>
        </w:rPr>
        <w:t xml:space="preserve"> e os Intervenientes</w:t>
      </w:r>
      <w:r w:rsidRPr="00C61F7D">
        <w:rPr>
          <w:rFonts w:ascii="Segoe UI" w:hAnsi="Segoe UI" w:cs="Segoe UI"/>
          <w:szCs w:val="20"/>
        </w:rPr>
        <w:t xml:space="preserve"> assinam o presente Contrato, em </w:t>
      </w:r>
      <w:r w:rsidR="00EF1DD4">
        <w:rPr>
          <w:rFonts w:ascii="Segoe UI" w:hAnsi="Segoe UI" w:cs="Segoe UI"/>
          <w:szCs w:val="20"/>
        </w:rPr>
        <w:t>6</w:t>
      </w:r>
      <w:r w:rsidR="00E51626" w:rsidRPr="00C61F7D">
        <w:rPr>
          <w:rFonts w:ascii="Segoe UI" w:hAnsi="Segoe UI" w:cs="Segoe UI"/>
          <w:szCs w:val="20"/>
        </w:rPr>
        <w:t xml:space="preserve"> (</w:t>
      </w:r>
      <w:r w:rsidR="00EF1DD4">
        <w:rPr>
          <w:rFonts w:ascii="Segoe UI" w:hAnsi="Segoe UI" w:cs="Segoe UI"/>
          <w:szCs w:val="20"/>
        </w:rPr>
        <w:t>seis</w:t>
      </w:r>
      <w:r w:rsidR="00E51626" w:rsidRPr="00C61F7D">
        <w:rPr>
          <w:rFonts w:ascii="Segoe UI" w:hAnsi="Segoe UI" w:cs="Segoe UI"/>
          <w:szCs w:val="20"/>
        </w:rPr>
        <w:t xml:space="preserve">) </w:t>
      </w:r>
      <w:r w:rsidRPr="00C61F7D">
        <w:rPr>
          <w:rFonts w:ascii="Segoe UI" w:hAnsi="Segoe UI" w:cs="Segoe UI"/>
          <w:szCs w:val="20"/>
        </w:rPr>
        <w:t>vias, na presença de 2 (duas) testemunhas abaixo assinadas.</w:t>
      </w:r>
      <w:r w:rsidR="000D360F" w:rsidRPr="00C61F7D">
        <w:rPr>
          <w:rFonts w:ascii="Segoe UI" w:hAnsi="Segoe UI" w:cs="Segoe UI"/>
          <w:szCs w:val="20"/>
        </w:rPr>
        <w:t xml:space="preserve"> </w:t>
      </w:r>
    </w:p>
    <w:p w14:paraId="44E1BF25" w14:textId="3E1EACA3" w:rsidR="0004126D" w:rsidRPr="00C61F7D" w:rsidRDefault="0071696F">
      <w:pPr>
        <w:pStyle w:val="Body"/>
        <w:spacing w:line="276" w:lineRule="auto"/>
        <w:jc w:val="center"/>
        <w:rPr>
          <w:rFonts w:ascii="Segoe UI" w:hAnsi="Segoe UI" w:cs="Segoe UI"/>
          <w:szCs w:val="20"/>
        </w:rPr>
      </w:pPr>
      <w:bookmarkStart w:id="65" w:name="_DV_M258"/>
      <w:bookmarkEnd w:id="65"/>
      <w:r w:rsidRPr="00C61F7D">
        <w:rPr>
          <w:rFonts w:ascii="Segoe UI" w:hAnsi="Segoe UI" w:cs="Segoe UI"/>
          <w:szCs w:val="20"/>
        </w:rPr>
        <w:t xml:space="preserve">São Paulo, </w:t>
      </w:r>
      <w:r w:rsidR="00634B6D">
        <w:rPr>
          <w:rFonts w:ascii="Segoe UI" w:eastAsiaTheme="minorEastAsia" w:hAnsi="Segoe UI" w:cs="Segoe UI"/>
          <w:szCs w:val="20"/>
          <w:lang w:eastAsia="pt-BR"/>
        </w:rPr>
        <w:t>22</w:t>
      </w:r>
      <w:r w:rsidR="002A1FF5" w:rsidRPr="00C61F7D">
        <w:rPr>
          <w:rFonts w:ascii="Segoe UI" w:eastAsiaTheme="minorEastAsia" w:hAnsi="Segoe UI" w:cs="Segoe UI"/>
          <w:szCs w:val="20"/>
          <w:lang w:eastAsia="pt-BR"/>
        </w:rPr>
        <w:t xml:space="preserve"> de </w:t>
      </w:r>
      <w:r w:rsidR="00EF1DD4">
        <w:rPr>
          <w:rFonts w:ascii="Segoe UI" w:eastAsiaTheme="minorEastAsia" w:hAnsi="Segoe UI" w:cs="Segoe UI"/>
          <w:szCs w:val="20"/>
          <w:lang w:eastAsia="pt-BR"/>
        </w:rPr>
        <w:t>dezembro</w:t>
      </w:r>
      <w:r w:rsidR="00E51626" w:rsidRPr="00C61F7D">
        <w:rPr>
          <w:rFonts w:ascii="Segoe UI" w:eastAsiaTheme="minorEastAsia" w:hAnsi="Segoe UI" w:cs="Segoe UI"/>
          <w:szCs w:val="20"/>
          <w:lang w:eastAsia="pt-BR"/>
        </w:rPr>
        <w:t xml:space="preserve"> </w:t>
      </w:r>
      <w:r w:rsidR="000D360F" w:rsidRPr="00C61F7D">
        <w:rPr>
          <w:rFonts w:ascii="Segoe UI" w:eastAsiaTheme="minorEastAsia" w:hAnsi="Segoe UI" w:cs="Segoe UI"/>
          <w:szCs w:val="20"/>
          <w:lang w:eastAsia="pt-BR"/>
        </w:rPr>
        <w:t xml:space="preserve">de </w:t>
      </w:r>
      <w:r w:rsidR="002A1FF5" w:rsidRPr="00C61F7D">
        <w:rPr>
          <w:rFonts w:ascii="Segoe UI" w:eastAsiaTheme="minorEastAsia" w:hAnsi="Segoe UI" w:cs="Segoe UI"/>
          <w:szCs w:val="20"/>
          <w:lang w:eastAsia="pt-BR"/>
        </w:rPr>
        <w:t>2020</w:t>
      </w:r>
    </w:p>
    <w:p w14:paraId="236EC283" w14:textId="77777777" w:rsidR="00223D5E" w:rsidRPr="00C61F7D" w:rsidRDefault="0071696F">
      <w:pPr>
        <w:pStyle w:val="Body"/>
        <w:jc w:val="center"/>
        <w:rPr>
          <w:rFonts w:ascii="Segoe UI" w:hAnsi="Segoe UI" w:cs="Segoe UI"/>
          <w:i/>
          <w:szCs w:val="20"/>
        </w:rPr>
      </w:pPr>
      <w:bookmarkStart w:id="66" w:name="_DV_M181"/>
      <w:bookmarkEnd w:id="64"/>
      <w:bookmarkEnd w:id="66"/>
      <w:r w:rsidRPr="00C61F7D">
        <w:rPr>
          <w:rFonts w:ascii="Segoe UI" w:hAnsi="Segoe UI" w:cs="Segoe UI"/>
          <w:i/>
          <w:szCs w:val="20"/>
        </w:rPr>
        <w:t>(As assinaturas constam das páginas seguintes.)</w:t>
      </w:r>
    </w:p>
    <w:p w14:paraId="6B28EDC9" w14:textId="77777777" w:rsidR="0004126D" w:rsidRPr="00C61F7D" w:rsidRDefault="00223D5E">
      <w:pPr>
        <w:pStyle w:val="Body"/>
        <w:jc w:val="center"/>
        <w:rPr>
          <w:rFonts w:ascii="Segoe UI" w:hAnsi="Segoe UI" w:cs="Segoe UI"/>
          <w:szCs w:val="20"/>
        </w:rPr>
      </w:pPr>
      <w:r w:rsidRPr="00C61F7D">
        <w:rPr>
          <w:rFonts w:ascii="Segoe UI" w:eastAsia="SimSun" w:hAnsi="Segoe UI" w:cs="Segoe UI"/>
          <w:i/>
          <w:szCs w:val="20"/>
        </w:rPr>
        <w:t>(Restante desta página intencionalmente deixado em branco.)</w:t>
      </w:r>
      <w:r w:rsidR="0071696F" w:rsidRPr="00C61F7D">
        <w:rPr>
          <w:rFonts w:ascii="Segoe UI" w:hAnsi="Segoe UI" w:cs="Segoe UI"/>
          <w:szCs w:val="20"/>
        </w:rPr>
        <w:br w:type="page"/>
      </w:r>
    </w:p>
    <w:p w14:paraId="1C371BD4" w14:textId="77777777" w:rsidR="0004126D" w:rsidRPr="00C61F7D" w:rsidRDefault="007A54CA" w:rsidP="00E51626">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w:t>
      </w:r>
      <w:r w:rsidR="00EB5AB2" w:rsidRPr="00C61F7D">
        <w:rPr>
          <w:rFonts w:ascii="Segoe UI" w:eastAsia="SimSun" w:hAnsi="Segoe UI" w:cs="Segoe UI"/>
          <w:szCs w:val="20"/>
        </w:rPr>
        <w:t>13</w:t>
      </w:r>
      <w:r w:rsidRPr="00C61F7D">
        <w:rPr>
          <w:rFonts w:ascii="Segoe UI" w:eastAsia="SimSun" w:hAnsi="Segoe UI" w:cs="Segoe UI"/>
          <w:szCs w:val="20"/>
        </w:rPr>
        <w:t>) DE ASSINATURA DO CONTRATO DE SUPORTE DE ACIONISTAS</w:t>
      </w:r>
    </w:p>
    <w:p w14:paraId="09334566" w14:textId="77777777" w:rsidR="0048026B" w:rsidRPr="00C61F7D" w:rsidRDefault="0048026B">
      <w:pPr>
        <w:pStyle w:val="Body"/>
        <w:spacing w:line="276" w:lineRule="auto"/>
        <w:rPr>
          <w:rFonts w:ascii="Segoe UI" w:eastAsia="SimSun" w:hAnsi="Segoe UI" w:cs="Segoe UI"/>
          <w:szCs w:val="20"/>
        </w:rPr>
      </w:pPr>
    </w:p>
    <w:p w14:paraId="0EFA0212" w14:textId="77777777" w:rsidR="00EB5AB2" w:rsidRPr="00C61F7D" w:rsidRDefault="00EB5AB2">
      <w:pPr>
        <w:pStyle w:val="Body"/>
        <w:spacing w:line="276" w:lineRule="auto"/>
        <w:rPr>
          <w:rFonts w:ascii="Segoe UI" w:eastAsia="SimSun" w:hAnsi="Segoe UI" w:cs="Segoe UI"/>
          <w:szCs w:val="20"/>
        </w:rPr>
      </w:pPr>
    </w:p>
    <w:p w14:paraId="282E1FDE" w14:textId="77777777" w:rsidR="00E51626" w:rsidRPr="00C61F7D" w:rsidRDefault="00EB5AB2" w:rsidP="00E51626">
      <w:pPr>
        <w:spacing w:before="120" w:after="120" w:line="290" w:lineRule="auto"/>
        <w:jc w:val="center"/>
        <w:rPr>
          <w:rFonts w:ascii="Segoe UI" w:hAnsi="Segoe UI" w:cs="Segoe UI"/>
          <w:b/>
          <w:szCs w:val="20"/>
        </w:rPr>
      </w:pPr>
      <w:r w:rsidRPr="00C61F7D">
        <w:rPr>
          <w:rFonts w:ascii="Segoe UI" w:hAnsi="Segoe UI" w:cs="Segoe UI"/>
          <w:b/>
          <w:szCs w:val="20"/>
        </w:rPr>
        <w:t>MG3 INFRAESTRUTURA PARTICIPAÇÕES LTDA.</w:t>
      </w:r>
    </w:p>
    <w:p w14:paraId="0C894B63" w14:textId="77777777" w:rsidR="00EB5AB2" w:rsidRPr="00C61F7D" w:rsidRDefault="00EB5AB2" w:rsidP="00E51626">
      <w:pPr>
        <w:spacing w:before="120" w:after="120" w:line="290" w:lineRule="auto"/>
        <w:jc w:val="center"/>
        <w:rPr>
          <w:rFonts w:ascii="Segoe UI" w:hAnsi="Segoe UI" w:cs="Segoe UI"/>
          <w:b/>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57E02E6" w14:textId="77777777" w:rsidTr="008C0E00">
        <w:trPr>
          <w:cantSplit/>
          <w:jc w:val="center"/>
        </w:trPr>
        <w:tc>
          <w:tcPr>
            <w:tcW w:w="4208" w:type="dxa"/>
            <w:tcBorders>
              <w:top w:val="nil"/>
              <w:left w:val="nil"/>
              <w:bottom w:val="single" w:sz="4" w:space="0" w:color="000000"/>
              <w:right w:val="nil"/>
            </w:tcBorders>
          </w:tcPr>
          <w:p w14:paraId="0A1DD03D"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34CA5B46"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21C5F3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F207D7F" w14:textId="77777777" w:rsidTr="008C0E00">
        <w:trPr>
          <w:cantSplit/>
          <w:jc w:val="center"/>
        </w:trPr>
        <w:tc>
          <w:tcPr>
            <w:tcW w:w="4208" w:type="dxa"/>
            <w:tcBorders>
              <w:top w:val="single" w:sz="4" w:space="0" w:color="000000"/>
              <w:left w:val="nil"/>
              <w:bottom w:val="nil"/>
              <w:right w:val="nil"/>
            </w:tcBorders>
            <w:vAlign w:val="center"/>
          </w:tcPr>
          <w:p w14:paraId="6E41E85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17AAFE3"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ABA7B7F"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0C7B3A1F" w14:textId="77777777" w:rsidR="007A54CA" w:rsidRPr="00C61F7D" w:rsidRDefault="007A54CA">
      <w:pPr>
        <w:rPr>
          <w:rFonts w:ascii="Segoe UI" w:eastAsia="SimSun" w:hAnsi="Segoe UI" w:cs="Segoe UI"/>
          <w:szCs w:val="20"/>
        </w:rPr>
      </w:pPr>
    </w:p>
    <w:p w14:paraId="6E716797" w14:textId="77777777" w:rsidR="00EB5AB2" w:rsidRPr="00C61F7D" w:rsidRDefault="00EB5AB2">
      <w:pPr>
        <w:rPr>
          <w:rFonts w:ascii="Segoe UI" w:eastAsia="SimSun" w:hAnsi="Segoe UI" w:cs="Segoe UI"/>
          <w:szCs w:val="20"/>
        </w:rPr>
      </w:pPr>
      <w:r w:rsidRPr="00C61F7D">
        <w:rPr>
          <w:rFonts w:ascii="Segoe UI" w:eastAsia="SimSun" w:hAnsi="Segoe UI" w:cs="Segoe UI"/>
          <w:szCs w:val="20"/>
        </w:rPr>
        <w:br w:type="page"/>
      </w:r>
    </w:p>
    <w:p w14:paraId="0F9FEBC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(2/13) DE ASSINATURA DO CONTRATO DE SUPORTE DE ACIONISTAS</w:t>
      </w:r>
    </w:p>
    <w:p w14:paraId="052484DD" w14:textId="77777777" w:rsidR="00EB5AB2" w:rsidRPr="00C61F7D" w:rsidRDefault="00EB5AB2">
      <w:pPr>
        <w:rPr>
          <w:rFonts w:ascii="Segoe UI" w:eastAsia="SimSun" w:hAnsi="Segoe UI" w:cs="Segoe UI"/>
          <w:szCs w:val="20"/>
        </w:rPr>
      </w:pPr>
    </w:p>
    <w:p w14:paraId="6509D0C6" w14:textId="77777777" w:rsidR="00EB5AB2" w:rsidRPr="00C61F7D" w:rsidRDefault="00EB5AB2">
      <w:pPr>
        <w:rPr>
          <w:rFonts w:ascii="Segoe UI" w:eastAsia="SimSun" w:hAnsi="Segoe UI" w:cs="Segoe UI"/>
          <w:szCs w:val="20"/>
        </w:rPr>
      </w:pPr>
    </w:p>
    <w:p w14:paraId="449B2880" w14:textId="77777777" w:rsidR="00EB5AB2" w:rsidRPr="00C61F7D" w:rsidRDefault="00EB5AB2">
      <w:pPr>
        <w:rPr>
          <w:rFonts w:ascii="Segoe UI" w:eastAsia="SimSun" w:hAnsi="Segoe UI" w:cs="Segoe UI"/>
          <w:szCs w:val="20"/>
        </w:rPr>
      </w:pPr>
    </w:p>
    <w:p w14:paraId="0F6D97E9" w14:textId="77777777" w:rsidR="00EB5AB2" w:rsidRPr="00C61F7D" w:rsidRDefault="00EB5AB2">
      <w:pPr>
        <w:rPr>
          <w:rFonts w:ascii="Segoe UI" w:eastAsia="SimSun" w:hAnsi="Segoe UI" w:cs="Segoe UI"/>
          <w:szCs w:val="20"/>
        </w:rPr>
      </w:pPr>
    </w:p>
    <w:p w14:paraId="7A697E36" w14:textId="77777777" w:rsidR="007A54CA" w:rsidRPr="00C61F7D" w:rsidRDefault="00E51626" w:rsidP="007A54CA">
      <w:pPr>
        <w:spacing w:before="120" w:after="120" w:line="290" w:lineRule="auto"/>
        <w:jc w:val="center"/>
        <w:rPr>
          <w:rFonts w:ascii="Segoe UI" w:hAnsi="Segoe UI" w:cs="Segoe UI"/>
          <w:b/>
          <w:szCs w:val="20"/>
          <w:shd w:val="clear" w:color="auto" w:fill="FFFFFF"/>
        </w:rPr>
      </w:pPr>
      <w:r w:rsidRPr="00C61F7D">
        <w:rPr>
          <w:rFonts w:ascii="Segoe UI" w:hAnsi="Segoe UI" w:cs="Segoe UI"/>
          <w:b/>
          <w:szCs w:val="20"/>
          <w:shd w:val="clear" w:color="auto" w:fill="FFFFFF"/>
        </w:rPr>
        <w:t>LC ENERGIA RENOVÁVEL HOLDING S.A.</w:t>
      </w:r>
    </w:p>
    <w:p w14:paraId="3C1BE324"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19C840C0" w14:textId="77777777" w:rsidTr="008C0E00">
        <w:trPr>
          <w:cantSplit/>
          <w:jc w:val="center"/>
        </w:trPr>
        <w:tc>
          <w:tcPr>
            <w:tcW w:w="4208" w:type="dxa"/>
            <w:tcBorders>
              <w:top w:val="nil"/>
              <w:left w:val="nil"/>
              <w:bottom w:val="single" w:sz="4" w:space="0" w:color="000000"/>
              <w:right w:val="nil"/>
            </w:tcBorders>
          </w:tcPr>
          <w:p w14:paraId="14E5A9EE"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9B4DE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AD1B2E1"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29F8B10" w14:textId="77777777" w:rsidTr="008C0E00">
        <w:trPr>
          <w:cantSplit/>
          <w:jc w:val="center"/>
        </w:trPr>
        <w:tc>
          <w:tcPr>
            <w:tcW w:w="4208" w:type="dxa"/>
            <w:tcBorders>
              <w:top w:val="single" w:sz="4" w:space="0" w:color="000000"/>
              <w:left w:val="nil"/>
              <w:bottom w:val="nil"/>
              <w:right w:val="nil"/>
            </w:tcBorders>
            <w:vAlign w:val="center"/>
          </w:tcPr>
          <w:p w14:paraId="3268C584"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86E2288"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42FA37C"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A6B56F" w14:textId="77777777" w:rsidR="007A54CA" w:rsidRPr="00C61F7D" w:rsidRDefault="007A54CA" w:rsidP="007A54CA">
      <w:pPr>
        <w:rPr>
          <w:rFonts w:ascii="Segoe UI" w:eastAsia="SimSun" w:hAnsi="Segoe UI" w:cs="Segoe UI"/>
          <w:b/>
          <w:szCs w:val="20"/>
        </w:rPr>
      </w:pPr>
    </w:p>
    <w:p w14:paraId="5F8B4E3F" w14:textId="77777777" w:rsidR="00EB5AB2" w:rsidRPr="00C61F7D" w:rsidRDefault="00EB5AB2" w:rsidP="007A54CA">
      <w:pPr>
        <w:spacing w:before="120" w:after="120" w:line="290" w:lineRule="auto"/>
        <w:jc w:val="center"/>
        <w:rPr>
          <w:rFonts w:ascii="Segoe UI" w:hAnsi="Segoe UI" w:cs="Segoe UI"/>
          <w:b/>
          <w:caps/>
          <w:szCs w:val="20"/>
        </w:rPr>
      </w:pPr>
    </w:p>
    <w:p w14:paraId="7E45A871" w14:textId="77777777" w:rsidR="00EB5AB2" w:rsidRPr="00C61F7D" w:rsidRDefault="00EB5AB2" w:rsidP="007A54CA">
      <w:pPr>
        <w:spacing w:before="120" w:after="120" w:line="290" w:lineRule="auto"/>
        <w:jc w:val="center"/>
        <w:rPr>
          <w:rFonts w:ascii="Segoe UI" w:hAnsi="Segoe UI" w:cs="Segoe UI"/>
          <w:b/>
          <w:caps/>
          <w:szCs w:val="20"/>
        </w:rPr>
      </w:pPr>
    </w:p>
    <w:p w14:paraId="515BE3EC" w14:textId="77777777" w:rsidR="00EB5AB2" w:rsidRPr="00C61F7D" w:rsidRDefault="00EB5AB2">
      <w:pPr>
        <w:rPr>
          <w:rFonts w:ascii="Segoe UI" w:hAnsi="Segoe UI" w:cs="Segoe UI"/>
          <w:b/>
          <w:caps/>
          <w:szCs w:val="20"/>
        </w:rPr>
      </w:pPr>
      <w:r w:rsidRPr="00C61F7D">
        <w:rPr>
          <w:rFonts w:ascii="Segoe UI" w:hAnsi="Segoe UI" w:cs="Segoe UI"/>
          <w:b/>
          <w:caps/>
          <w:szCs w:val="20"/>
        </w:rPr>
        <w:br w:type="page"/>
      </w:r>
    </w:p>
    <w:p w14:paraId="4D43ABB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(3/13) DE ASSINATURA DO CONTRATO DE SUPORTE DE ACIONISTAS</w:t>
      </w:r>
    </w:p>
    <w:p w14:paraId="381FD3FD" w14:textId="77777777" w:rsidR="00EB5AB2" w:rsidRPr="00C61F7D" w:rsidRDefault="00EB5AB2" w:rsidP="007A54CA">
      <w:pPr>
        <w:spacing w:before="120" w:after="120" w:line="290" w:lineRule="auto"/>
        <w:jc w:val="center"/>
        <w:rPr>
          <w:rFonts w:ascii="Segoe UI" w:hAnsi="Segoe UI" w:cs="Segoe UI"/>
          <w:b/>
          <w:caps/>
          <w:szCs w:val="20"/>
        </w:rPr>
      </w:pPr>
    </w:p>
    <w:p w14:paraId="38146D73" w14:textId="77777777" w:rsidR="00EB5AB2" w:rsidRPr="00C61F7D" w:rsidRDefault="00EB5AB2" w:rsidP="007A54CA">
      <w:pPr>
        <w:spacing w:before="120" w:after="120" w:line="290" w:lineRule="auto"/>
        <w:jc w:val="center"/>
        <w:rPr>
          <w:rFonts w:ascii="Segoe UI" w:hAnsi="Segoe UI" w:cs="Segoe UI"/>
          <w:b/>
          <w:caps/>
          <w:szCs w:val="20"/>
        </w:rPr>
      </w:pPr>
    </w:p>
    <w:p w14:paraId="02B794C5" w14:textId="77777777" w:rsidR="007A54CA" w:rsidRPr="00C61F7D" w:rsidRDefault="00E51626" w:rsidP="007A54CA">
      <w:pPr>
        <w:spacing w:before="120" w:after="120" w:line="290" w:lineRule="auto"/>
        <w:jc w:val="center"/>
        <w:rPr>
          <w:rFonts w:ascii="Segoe UI" w:hAnsi="Segoe UI" w:cs="Segoe UI"/>
          <w:b/>
          <w:caps/>
          <w:szCs w:val="20"/>
        </w:rPr>
      </w:pPr>
      <w:r w:rsidRPr="00C61F7D">
        <w:rPr>
          <w:rFonts w:ascii="Segoe UI" w:hAnsi="Segoe UI" w:cs="Segoe UI"/>
          <w:b/>
          <w:caps/>
          <w:szCs w:val="20"/>
        </w:rPr>
        <w:t>simplific pavarini Distribuidora de Títulos e Valores Mobiliários Ltda.</w:t>
      </w:r>
    </w:p>
    <w:p w14:paraId="57D301B0"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A976FD" w14:textId="77777777" w:rsidTr="008C0E00">
        <w:trPr>
          <w:cantSplit/>
          <w:jc w:val="center"/>
        </w:trPr>
        <w:tc>
          <w:tcPr>
            <w:tcW w:w="4208" w:type="dxa"/>
            <w:tcBorders>
              <w:top w:val="nil"/>
              <w:left w:val="nil"/>
              <w:bottom w:val="single" w:sz="4" w:space="0" w:color="000000"/>
              <w:right w:val="nil"/>
            </w:tcBorders>
          </w:tcPr>
          <w:p w14:paraId="54F498A7"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69115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6FBA9AF"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7D724739" w14:textId="77777777" w:rsidTr="008C0E00">
        <w:trPr>
          <w:cantSplit/>
          <w:jc w:val="center"/>
        </w:trPr>
        <w:tc>
          <w:tcPr>
            <w:tcW w:w="4208" w:type="dxa"/>
            <w:tcBorders>
              <w:top w:val="single" w:sz="4" w:space="0" w:color="000000"/>
              <w:left w:val="nil"/>
              <w:bottom w:val="nil"/>
              <w:right w:val="nil"/>
            </w:tcBorders>
            <w:vAlign w:val="center"/>
          </w:tcPr>
          <w:p w14:paraId="6346AEA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9A67E2E"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34371D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4234FEB" w14:textId="77777777" w:rsidR="007A54CA" w:rsidRPr="00C61F7D" w:rsidRDefault="007A54CA" w:rsidP="007A54CA">
      <w:pPr>
        <w:rPr>
          <w:rFonts w:ascii="Segoe UI" w:eastAsia="SimSun" w:hAnsi="Segoe UI" w:cs="Segoe UI"/>
          <w:b/>
          <w:szCs w:val="20"/>
        </w:rPr>
      </w:pPr>
    </w:p>
    <w:p w14:paraId="79BDA7BC" w14:textId="77777777" w:rsidR="00136B5A" w:rsidRPr="00C61F7D" w:rsidRDefault="00136B5A">
      <w:pPr>
        <w:rPr>
          <w:rFonts w:ascii="Segoe UI" w:eastAsia="SimSun" w:hAnsi="Segoe UI" w:cs="Segoe UI"/>
          <w:bCs/>
          <w:szCs w:val="20"/>
        </w:rPr>
      </w:pPr>
      <w:r w:rsidRPr="00C61F7D">
        <w:rPr>
          <w:rFonts w:ascii="Segoe UI" w:eastAsia="SimSun" w:hAnsi="Segoe UI" w:cs="Segoe UI"/>
          <w:bCs/>
          <w:szCs w:val="20"/>
        </w:rPr>
        <w:br w:type="page"/>
      </w:r>
    </w:p>
    <w:p w14:paraId="7BD8CE6E"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(4/13) DE ASSINATURA DO CONTRATO DE SUPORTE DE ACIONISTAS</w:t>
      </w:r>
    </w:p>
    <w:p w14:paraId="47744AF8" w14:textId="77777777" w:rsidR="00EB5AB2" w:rsidRPr="00C61F7D" w:rsidRDefault="00EB5AB2" w:rsidP="00EB5AB2">
      <w:pPr>
        <w:pStyle w:val="Body"/>
        <w:spacing w:line="276" w:lineRule="auto"/>
        <w:jc w:val="center"/>
        <w:rPr>
          <w:rFonts w:ascii="Segoe UI" w:eastAsia="SimSun" w:hAnsi="Segoe UI" w:cs="Segoe UI"/>
          <w:szCs w:val="20"/>
        </w:rPr>
      </w:pPr>
    </w:p>
    <w:p w14:paraId="536CF36B" w14:textId="77777777" w:rsidR="00EB5AB2" w:rsidRPr="00C61F7D" w:rsidRDefault="00EB5AB2" w:rsidP="00136B5A">
      <w:pPr>
        <w:spacing w:before="120" w:after="120" w:line="290" w:lineRule="auto"/>
        <w:jc w:val="center"/>
        <w:rPr>
          <w:rFonts w:ascii="Segoe UI" w:hAnsi="Segoe UI" w:cs="Segoe UI"/>
          <w:b/>
          <w:szCs w:val="20"/>
        </w:rPr>
      </w:pPr>
    </w:p>
    <w:p w14:paraId="15C33C3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 S.A.</w:t>
      </w:r>
    </w:p>
    <w:p w14:paraId="7DE9FCD8"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4009C863" w14:textId="77777777" w:rsidTr="00E658C9">
        <w:trPr>
          <w:cantSplit/>
          <w:jc w:val="center"/>
        </w:trPr>
        <w:tc>
          <w:tcPr>
            <w:tcW w:w="4208" w:type="dxa"/>
            <w:tcBorders>
              <w:top w:val="nil"/>
              <w:left w:val="nil"/>
              <w:bottom w:val="single" w:sz="4" w:space="0" w:color="000000"/>
              <w:right w:val="nil"/>
            </w:tcBorders>
          </w:tcPr>
          <w:p w14:paraId="1495D5C5"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53369E3D"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7161626C"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64DE5C2C" w14:textId="77777777" w:rsidTr="00E658C9">
        <w:trPr>
          <w:cantSplit/>
          <w:jc w:val="center"/>
        </w:trPr>
        <w:tc>
          <w:tcPr>
            <w:tcW w:w="4208" w:type="dxa"/>
            <w:tcBorders>
              <w:top w:val="single" w:sz="4" w:space="0" w:color="000000"/>
              <w:left w:val="nil"/>
              <w:bottom w:val="nil"/>
              <w:right w:val="nil"/>
            </w:tcBorders>
            <w:vAlign w:val="center"/>
          </w:tcPr>
          <w:p w14:paraId="5259613E"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49F47B3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4327B1D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182E05F" w14:textId="77777777" w:rsidR="00136B5A" w:rsidRPr="00C61F7D" w:rsidRDefault="00136B5A" w:rsidP="00136B5A">
      <w:pPr>
        <w:rPr>
          <w:rFonts w:ascii="Segoe UI" w:eastAsia="SimSun" w:hAnsi="Segoe UI" w:cs="Segoe UI"/>
          <w:szCs w:val="20"/>
        </w:rPr>
      </w:pPr>
    </w:p>
    <w:p w14:paraId="54E674ED"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28208ED3"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(5/13) DE ASSINATURA DO CONTRATO DE SUPORTE DE ACIONISTAS</w:t>
      </w:r>
    </w:p>
    <w:p w14:paraId="04140F9F" w14:textId="77777777" w:rsidR="00EB5AB2" w:rsidRPr="00C61F7D" w:rsidRDefault="00EB5AB2" w:rsidP="00136B5A">
      <w:pPr>
        <w:spacing w:before="120" w:after="120" w:line="290" w:lineRule="auto"/>
        <w:jc w:val="center"/>
        <w:rPr>
          <w:rFonts w:ascii="Segoe UI" w:hAnsi="Segoe UI" w:cs="Segoe UI"/>
          <w:b/>
          <w:szCs w:val="20"/>
        </w:rPr>
      </w:pPr>
    </w:p>
    <w:p w14:paraId="10A7E782" w14:textId="77777777" w:rsidR="00EB5AB2" w:rsidRPr="00C61F7D" w:rsidRDefault="00EB5AB2" w:rsidP="00136B5A">
      <w:pPr>
        <w:spacing w:before="120" w:after="120" w:line="290" w:lineRule="auto"/>
        <w:jc w:val="center"/>
        <w:rPr>
          <w:rFonts w:ascii="Segoe UI" w:hAnsi="Segoe UI" w:cs="Segoe UI"/>
          <w:b/>
          <w:szCs w:val="20"/>
        </w:rPr>
      </w:pPr>
    </w:p>
    <w:p w14:paraId="1469282B" w14:textId="77777777" w:rsidR="00EB5AB2" w:rsidRPr="00C61F7D" w:rsidRDefault="00EB5AB2" w:rsidP="00136B5A">
      <w:pPr>
        <w:spacing w:before="120" w:after="120" w:line="290" w:lineRule="auto"/>
        <w:jc w:val="center"/>
        <w:rPr>
          <w:rFonts w:ascii="Segoe UI" w:hAnsi="Segoe UI" w:cs="Segoe UI"/>
          <w:b/>
          <w:szCs w:val="20"/>
        </w:rPr>
      </w:pPr>
    </w:p>
    <w:p w14:paraId="2136A71B" w14:textId="77777777" w:rsidR="00136B5A" w:rsidRPr="00C61F7D" w:rsidRDefault="00E51626" w:rsidP="00136B5A">
      <w:pPr>
        <w:spacing w:before="120" w:after="120" w:line="290" w:lineRule="auto"/>
        <w:jc w:val="center"/>
        <w:rPr>
          <w:rFonts w:ascii="Segoe UI" w:hAnsi="Segoe UI" w:cs="Segoe UI"/>
          <w:b/>
          <w:kern w:val="20"/>
          <w:szCs w:val="20"/>
        </w:rPr>
      </w:pPr>
      <w:r w:rsidRPr="00C61F7D">
        <w:rPr>
          <w:rFonts w:ascii="Segoe UI" w:hAnsi="Segoe UI" w:cs="Segoe UI"/>
          <w:b/>
          <w:szCs w:val="20"/>
        </w:rPr>
        <w:t>LS ENERGIA GD II S.A.</w:t>
      </w: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2F96197" w14:textId="77777777" w:rsidTr="00E658C9">
        <w:trPr>
          <w:cantSplit/>
          <w:jc w:val="center"/>
        </w:trPr>
        <w:tc>
          <w:tcPr>
            <w:tcW w:w="4208" w:type="dxa"/>
            <w:tcBorders>
              <w:top w:val="nil"/>
              <w:left w:val="nil"/>
              <w:bottom w:val="single" w:sz="4" w:space="0" w:color="000000"/>
              <w:right w:val="nil"/>
            </w:tcBorders>
          </w:tcPr>
          <w:p w14:paraId="48B5741A"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7433D33F"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033C14DF"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4994E5C1" w14:textId="77777777" w:rsidTr="00E658C9">
        <w:trPr>
          <w:cantSplit/>
          <w:jc w:val="center"/>
        </w:trPr>
        <w:tc>
          <w:tcPr>
            <w:tcW w:w="4208" w:type="dxa"/>
            <w:tcBorders>
              <w:top w:val="single" w:sz="4" w:space="0" w:color="000000"/>
              <w:left w:val="nil"/>
              <w:bottom w:val="nil"/>
              <w:right w:val="nil"/>
            </w:tcBorders>
            <w:vAlign w:val="center"/>
          </w:tcPr>
          <w:p w14:paraId="2421A8A3"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A4F4A5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EE385E9"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703EFA19" w14:textId="77777777" w:rsidR="00136B5A" w:rsidRPr="00C61F7D" w:rsidRDefault="00136B5A" w:rsidP="00136B5A">
      <w:pPr>
        <w:rPr>
          <w:rFonts w:ascii="Segoe UI" w:eastAsia="SimSun" w:hAnsi="Segoe UI" w:cs="Segoe UI"/>
          <w:szCs w:val="20"/>
        </w:rPr>
      </w:pPr>
    </w:p>
    <w:p w14:paraId="3B0D7AE2"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0F2FF5DD"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(6/13) DE ASSINATURA DO CONTRATO DE SUPORTE DE ACIONISTAS</w:t>
      </w:r>
    </w:p>
    <w:p w14:paraId="3DF7D6E2" w14:textId="77777777" w:rsidR="00EB5AB2" w:rsidRPr="00C61F7D" w:rsidRDefault="00EB5AB2" w:rsidP="00136B5A">
      <w:pPr>
        <w:spacing w:before="120" w:after="120" w:line="290" w:lineRule="auto"/>
        <w:jc w:val="center"/>
        <w:rPr>
          <w:rFonts w:ascii="Segoe UI" w:hAnsi="Segoe UI" w:cs="Segoe UI"/>
          <w:b/>
          <w:szCs w:val="20"/>
        </w:rPr>
      </w:pPr>
    </w:p>
    <w:p w14:paraId="67FB6D66" w14:textId="77777777" w:rsidR="00EB5AB2" w:rsidRPr="00C61F7D" w:rsidRDefault="00EB5AB2" w:rsidP="00136B5A">
      <w:pPr>
        <w:spacing w:before="120" w:after="120" w:line="290" w:lineRule="auto"/>
        <w:jc w:val="center"/>
        <w:rPr>
          <w:rFonts w:ascii="Segoe UI" w:hAnsi="Segoe UI" w:cs="Segoe UI"/>
          <w:b/>
          <w:szCs w:val="20"/>
        </w:rPr>
      </w:pPr>
    </w:p>
    <w:p w14:paraId="33A0BEF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III S.A.</w:t>
      </w:r>
    </w:p>
    <w:p w14:paraId="38CAEC90"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62CCB2D" w14:textId="77777777" w:rsidTr="00E658C9">
        <w:trPr>
          <w:cantSplit/>
          <w:jc w:val="center"/>
        </w:trPr>
        <w:tc>
          <w:tcPr>
            <w:tcW w:w="4208" w:type="dxa"/>
            <w:tcBorders>
              <w:top w:val="nil"/>
              <w:left w:val="nil"/>
              <w:bottom w:val="single" w:sz="4" w:space="0" w:color="000000"/>
              <w:right w:val="nil"/>
            </w:tcBorders>
          </w:tcPr>
          <w:p w14:paraId="5BE21A31"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0C13A764"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90955C8"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0CF4CAFD" w14:textId="77777777" w:rsidTr="00E658C9">
        <w:trPr>
          <w:cantSplit/>
          <w:jc w:val="center"/>
        </w:trPr>
        <w:tc>
          <w:tcPr>
            <w:tcW w:w="4208" w:type="dxa"/>
            <w:tcBorders>
              <w:top w:val="single" w:sz="4" w:space="0" w:color="000000"/>
              <w:left w:val="nil"/>
              <w:bottom w:val="nil"/>
              <w:right w:val="nil"/>
            </w:tcBorders>
            <w:vAlign w:val="center"/>
          </w:tcPr>
          <w:p w14:paraId="1F7B37F2"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51DF40A"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927F52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61BFC17" w14:textId="77777777" w:rsidR="00136B5A" w:rsidRPr="00C61F7D" w:rsidRDefault="00136B5A" w:rsidP="00136B5A">
      <w:pPr>
        <w:rPr>
          <w:rFonts w:ascii="Segoe UI" w:eastAsia="SimSun" w:hAnsi="Segoe UI" w:cs="Segoe UI"/>
          <w:szCs w:val="20"/>
        </w:rPr>
      </w:pPr>
    </w:p>
    <w:p w14:paraId="1AA2D054"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731EF56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(7/13) DE ASSINATURA DO CONTRATO DE SUPORTE DE ACIONISTAS</w:t>
      </w:r>
    </w:p>
    <w:p w14:paraId="05B9C79E" w14:textId="77777777" w:rsidR="00EB5AB2" w:rsidRPr="00C61F7D" w:rsidRDefault="00EB5AB2" w:rsidP="00E51626">
      <w:pPr>
        <w:spacing w:before="120" w:after="120" w:line="290" w:lineRule="auto"/>
        <w:jc w:val="center"/>
        <w:rPr>
          <w:rFonts w:ascii="Segoe UI" w:hAnsi="Segoe UI" w:cs="Segoe UI"/>
          <w:b/>
          <w:szCs w:val="20"/>
        </w:rPr>
      </w:pPr>
    </w:p>
    <w:p w14:paraId="432B9F49" w14:textId="77777777" w:rsidR="00EB5AB2" w:rsidRPr="00C61F7D" w:rsidRDefault="00EB5AB2" w:rsidP="00E51626">
      <w:pPr>
        <w:spacing w:before="120" w:after="120" w:line="290" w:lineRule="auto"/>
        <w:jc w:val="center"/>
        <w:rPr>
          <w:rFonts w:ascii="Segoe UI" w:hAnsi="Segoe UI" w:cs="Segoe UI"/>
          <w:b/>
          <w:szCs w:val="20"/>
        </w:rPr>
      </w:pPr>
    </w:p>
    <w:p w14:paraId="7B8A97C5"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IV S.A.</w:t>
      </w:r>
    </w:p>
    <w:p w14:paraId="0EED621F" w14:textId="77777777" w:rsidR="00136B5A" w:rsidRPr="00C61F7D" w:rsidRDefault="00136B5A" w:rsidP="007A54CA">
      <w:pPr>
        <w:spacing w:before="60" w:after="60"/>
        <w:jc w:val="center"/>
        <w:rPr>
          <w:rFonts w:ascii="Segoe UI" w:eastAsia="SimSun" w:hAnsi="Segoe UI" w:cs="Segoe UI"/>
          <w:bCs/>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CB0760" w14:textId="77777777" w:rsidTr="008C0E00">
        <w:trPr>
          <w:cantSplit/>
          <w:jc w:val="center"/>
        </w:trPr>
        <w:tc>
          <w:tcPr>
            <w:tcW w:w="4208" w:type="dxa"/>
            <w:tcBorders>
              <w:top w:val="nil"/>
              <w:left w:val="nil"/>
              <w:bottom w:val="single" w:sz="4" w:space="0" w:color="000000"/>
              <w:right w:val="nil"/>
            </w:tcBorders>
          </w:tcPr>
          <w:p w14:paraId="43D9F4FC"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B984A74"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C6D14FD"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1C0FAD9B" w14:textId="77777777" w:rsidTr="008C0E00">
        <w:trPr>
          <w:cantSplit/>
          <w:jc w:val="center"/>
        </w:trPr>
        <w:tc>
          <w:tcPr>
            <w:tcW w:w="4208" w:type="dxa"/>
            <w:tcBorders>
              <w:top w:val="single" w:sz="4" w:space="0" w:color="000000"/>
              <w:left w:val="nil"/>
              <w:bottom w:val="nil"/>
              <w:right w:val="nil"/>
            </w:tcBorders>
            <w:vAlign w:val="center"/>
          </w:tcPr>
          <w:p w14:paraId="6AE6C31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1D6512C"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5F4D15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083D33A" w14:textId="77777777" w:rsidR="007A54CA" w:rsidRPr="00C61F7D" w:rsidRDefault="007A54CA">
      <w:pPr>
        <w:rPr>
          <w:rFonts w:ascii="Segoe UI" w:eastAsia="SimSun" w:hAnsi="Segoe UI" w:cs="Segoe UI"/>
          <w:szCs w:val="20"/>
        </w:rPr>
      </w:pPr>
    </w:p>
    <w:p w14:paraId="7C4B0938" w14:textId="77777777" w:rsidR="0004126D" w:rsidRPr="00C61F7D" w:rsidRDefault="0071696F">
      <w:pPr>
        <w:rPr>
          <w:rFonts w:ascii="Segoe UI" w:eastAsia="SimSun" w:hAnsi="Segoe UI" w:cs="Segoe UI"/>
          <w:szCs w:val="20"/>
        </w:rPr>
      </w:pPr>
      <w:r w:rsidRPr="00C61F7D">
        <w:rPr>
          <w:rFonts w:ascii="Segoe UI" w:eastAsia="SimSun" w:hAnsi="Segoe UI" w:cs="Segoe UI"/>
          <w:szCs w:val="20"/>
        </w:rPr>
        <w:br w:type="page"/>
      </w:r>
    </w:p>
    <w:p w14:paraId="65ADAF8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(8/13) DE ASSINATURA DO CONTRATO DE SUPORTE DE ACIONISTAS</w:t>
      </w:r>
    </w:p>
    <w:p w14:paraId="53342742" w14:textId="77777777" w:rsidR="007A54CA" w:rsidRPr="00C61F7D" w:rsidRDefault="007A54CA" w:rsidP="007A54CA">
      <w:pPr>
        <w:spacing w:before="120" w:after="120" w:line="290" w:lineRule="auto"/>
        <w:rPr>
          <w:rFonts w:ascii="Segoe UI" w:hAnsi="Segoe UI" w:cs="Segoe UI"/>
          <w:b/>
          <w:bCs/>
          <w:szCs w:val="20"/>
        </w:rPr>
      </w:pPr>
    </w:p>
    <w:p w14:paraId="12D2FEEC" w14:textId="77777777" w:rsidR="00EB5AB2" w:rsidRPr="00C61F7D" w:rsidRDefault="00EB5AB2" w:rsidP="007A54CA">
      <w:pPr>
        <w:spacing w:before="120" w:after="120" w:line="290" w:lineRule="auto"/>
        <w:rPr>
          <w:rFonts w:ascii="Segoe UI" w:hAnsi="Segoe UI" w:cs="Segoe UI"/>
          <w:b/>
          <w:bCs/>
          <w:szCs w:val="20"/>
        </w:rPr>
      </w:pPr>
    </w:p>
    <w:p w14:paraId="438A6572"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V S.A.</w:t>
      </w:r>
    </w:p>
    <w:p w14:paraId="2F62ABB8" w14:textId="77777777" w:rsidR="007A54CA" w:rsidRPr="00C61F7D" w:rsidRDefault="007A54CA"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519C1F7" w14:textId="77777777" w:rsidTr="008C0E00">
        <w:trPr>
          <w:cantSplit/>
          <w:jc w:val="center"/>
        </w:trPr>
        <w:tc>
          <w:tcPr>
            <w:tcW w:w="4208" w:type="dxa"/>
            <w:tcBorders>
              <w:top w:val="nil"/>
              <w:left w:val="nil"/>
              <w:bottom w:val="single" w:sz="4" w:space="0" w:color="000000"/>
              <w:right w:val="nil"/>
            </w:tcBorders>
          </w:tcPr>
          <w:p w14:paraId="77627B7F"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828A62F"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A7C140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8334230" w14:textId="77777777" w:rsidTr="008C0E00">
        <w:trPr>
          <w:cantSplit/>
          <w:jc w:val="center"/>
        </w:trPr>
        <w:tc>
          <w:tcPr>
            <w:tcW w:w="4208" w:type="dxa"/>
            <w:tcBorders>
              <w:top w:val="single" w:sz="4" w:space="0" w:color="000000"/>
              <w:left w:val="nil"/>
              <w:bottom w:val="nil"/>
              <w:right w:val="nil"/>
            </w:tcBorders>
            <w:vAlign w:val="center"/>
          </w:tcPr>
          <w:p w14:paraId="3832DDA6"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126DF6A2"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1F9B69B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17EE176" w14:textId="77777777" w:rsidR="007A54CA" w:rsidRPr="00C61F7D" w:rsidRDefault="007A54CA">
      <w:pPr>
        <w:rPr>
          <w:rFonts w:ascii="Segoe UI" w:hAnsi="Segoe UI" w:cs="Segoe UI"/>
          <w:szCs w:val="20"/>
        </w:rPr>
      </w:pPr>
    </w:p>
    <w:p w14:paraId="0B9C4449" w14:textId="77777777" w:rsidR="00EB5AB2" w:rsidRPr="00C61F7D" w:rsidRDefault="00EB5AB2" w:rsidP="00EB5AB2">
      <w:pPr>
        <w:spacing w:before="120" w:after="120" w:line="290" w:lineRule="auto"/>
        <w:jc w:val="center"/>
        <w:rPr>
          <w:rFonts w:ascii="Segoe UI" w:hAnsi="Segoe UI" w:cs="Segoe UI"/>
          <w:b/>
          <w:szCs w:val="20"/>
        </w:rPr>
      </w:pPr>
    </w:p>
    <w:p w14:paraId="04F464E3" w14:textId="77777777" w:rsidR="00EB5AB2" w:rsidRPr="00C61F7D" w:rsidRDefault="00EB5AB2">
      <w:pPr>
        <w:rPr>
          <w:rFonts w:ascii="Segoe UI" w:hAnsi="Segoe UI" w:cs="Segoe UI"/>
          <w:b/>
          <w:szCs w:val="20"/>
        </w:rPr>
      </w:pPr>
      <w:r w:rsidRPr="00C61F7D">
        <w:rPr>
          <w:rFonts w:ascii="Segoe UI" w:hAnsi="Segoe UI" w:cs="Segoe UI"/>
          <w:b/>
          <w:szCs w:val="20"/>
        </w:rPr>
        <w:br w:type="page"/>
      </w:r>
    </w:p>
    <w:p w14:paraId="2ECF0D11"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(9/13) DE ASSINATURA DO CONTRATO DE SUPORTE DE ACIONISTAS</w:t>
      </w:r>
    </w:p>
    <w:p w14:paraId="58350C48" w14:textId="77777777" w:rsidR="00EB5AB2" w:rsidRPr="00C61F7D" w:rsidRDefault="00EB5AB2" w:rsidP="00EB5AB2">
      <w:pPr>
        <w:spacing w:before="120" w:after="120" w:line="290" w:lineRule="auto"/>
        <w:jc w:val="center"/>
        <w:rPr>
          <w:rFonts w:ascii="Segoe UI" w:hAnsi="Segoe UI" w:cs="Segoe UI"/>
          <w:b/>
          <w:szCs w:val="20"/>
        </w:rPr>
      </w:pPr>
    </w:p>
    <w:p w14:paraId="06250E76" w14:textId="77777777" w:rsidR="00EB5AB2" w:rsidRPr="00C61F7D" w:rsidRDefault="00EB5AB2" w:rsidP="00EB5AB2">
      <w:pPr>
        <w:spacing w:before="120" w:after="120" w:line="290" w:lineRule="auto"/>
        <w:jc w:val="center"/>
        <w:rPr>
          <w:rFonts w:ascii="Segoe UI" w:hAnsi="Segoe UI" w:cs="Segoe UI"/>
          <w:b/>
          <w:szCs w:val="20"/>
        </w:rPr>
      </w:pPr>
      <w:r w:rsidRPr="00C61F7D">
        <w:rPr>
          <w:rFonts w:ascii="Segoe UI" w:hAnsi="Segoe UI" w:cs="Segoe UI"/>
          <w:b/>
          <w:szCs w:val="20"/>
        </w:rPr>
        <w:t>ROBERTO BOCCHINO FERRARI</w:t>
      </w:r>
    </w:p>
    <w:p w14:paraId="56A87259"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0D06A906" w14:textId="77777777" w:rsidTr="00462CDE">
        <w:trPr>
          <w:cantSplit/>
          <w:jc w:val="center"/>
        </w:trPr>
        <w:tc>
          <w:tcPr>
            <w:tcW w:w="4208" w:type="dxa"/>
            <w:tcBorders>
              <w:top w:val="nil"/>
              <w:left w:val="nil"/>
              <w:bottom w:val="single" w:sz="4" w:space="0" w:color="000000"/>
              <w:right w:val="nil"/>
            </w:tcBorders>
          </w:tcPr>
          <w:p w14:paraId="1737A3FD"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C9AEAB7"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E2B4518"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78653424" w14:textId="77777777" w:rsidTr="00462CDE">
        <w:trPr>
          <w:cantSplit/>
          <w:jc w:val="center"/>
        </w:trPr>
        <w:tc>
          <w:tcPr>
            <w:tcW w:w="4208" w:type="dxa"/>
            <w:tcBorders>
              <w:top w:val="single" w:sz="4" w:space="0" w:color="000000"/>
              <w:left w:val="nil"/>
              <w:bottom w:val="nil"/>
              <w:right w:val="nil"/>
            </w:tcBorders>
            <w:vAlign w:val="center"/>
          </w:tcPr>
          <w:p w14:paraId="538F1608"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34D1C5B"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04594A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8E48FB" w14:textId="77777777" w:rsidR="00EB5AB2" w:rsidRPr="00C61F7D" w:rsidRDefault="00EB5AB2">
      <w:pPr>
        <w:rPr>
          <w:rFonts w:ascii="Segoe UI" w:hAnsi="Segoe UI" w:cs="Segoe UI"/>
          <w:szCs w:val="20"/>
        </w:rPr>
      </w:pPr>
    </w:p>
    <w:p w14:paraId="3692A16C" w14:textId="77777777" w:rsidR="00EB5AB2" w:rsidRPr="00C61F7D" w:rsidRDefault="00EB5AB2">
      <w:pPr>
        <w:rPr>
          <w:rFonts w:ascii="Segoe UI" w:eastAsia="SimSun" w:hAnsi="Segoe UI" w:cs="Segoe UI"/>
          <w:b/>
          <w:szCs w:val="20"/>
        </w:rPr>
      </w:pPr>
      <w:r w:rsidRPr="00C61F7D">
        <w:rPr>
          <w:rFonts w:ascii="Segoe UI" w:eastAsia="SimSun" w:hAnsi="Segoe UI" w:cs="Segoe UI"/>
          <w:b/>
          <w:szCs w:val="20"/>
        </w:rPr>
        <w:br w:type="page"/>
      </w:r>
    </w:p>
    <w:p w14:paraId="324776B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(10/13) DE ASSINATURA DO CONTRATO DE SUPORTE DE ACIONISTAS</w:t>
      </w:r>
    </w:p>
    <w:p w14:paraId="7AA21315" w14:textId="77777777" w:rsidR="00EB5AB2" w:rsidRPr="00C61F7D" w:rsidRDefault="00EB5AB2" w:rsidP="00EB5AB2">
      <w:pPr>
        <w:spacing w:before="120" w:after="120" w:line="290" w:lineRule="auto"/>
        <w:jc w:val="center"/>
        <w:rPr>
          <w:rFonts w:ascii="Segoe UI" w:eastAsia="SimSun" w:hAnsi="Segoe UI" w:cs="Segoe UI"/>
          <w:b/>
          <w:szCs w:val="20"/>
        </w:rPr>
      </w:pPr>
    </w:p>
    <w:p w14:paraId="36C30D35" w14:textId="77777777" w:rsidR="00EB5AB2" w:rsidRPr="00C61F7D" w:rsidRDefault="00EB5AB2" w:rsidP="00EB5AB2">
      <w:pPr>
        <w:spacing w:before="120" w:after="120" w:line="290" w:lineRule="auto"/>
        <w:jc w:val="center"/>
        <w:rPr>
          <w:rFonts w:ascii="Segoe UI" w:eastAsia="SimSun" w:hAnsi="Segoe UI" w:cs="Segoe UI"/>
          <w:b/>
          <w:szCs w:val="20"/>
        </w:rPr>
      </w:pPr>
    </w:p>
    <w:p w14:paraId="73DE7867"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NILTON BERTUCHI</w:t>
      </w:r>
    </w:p>
    <w:p w14:paraId="38BDF291"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53F5BA4C" w14:textId="77777777" w:rsidTr="00462CDE">
        <w:trPr>
          <w:cantSplit/>
          <w:jc w:val="center"/>
        </w:trPr>
        <w:tc>
          <w:tcPr>
            <w:tcW w:w="4208" w:type="dxa"/>
            <w:tcBorders>
              <w:top w:val="nil"/>
              <w:left w:val="nil"/>
              <w:bottom w:val="single" w:sz="4" w:space="0" w:color="000000"/>
              <w:right w:val="nil"/>
            </w:tcBorders>
          </w:tcPr>
          <w:p w14:paraId="6A0F74EC"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6E05702D"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1AD6482"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3A0AAB72" w14:textId="77777777" w:rsidTr="00462CDE">
        <w:trPr>
          <w:cantSplit/>
          <w:jc w:val="center"/>
        </w:trPr>
        <w:tc>
          <w:tcPr>
            <w:tcW w:w="4208" w:type="dxa"/>
            <w:tcBorders>
              <w:top w:val="single" w:sz="4" w:space="0" w:color="000000"/>
              <w:left w:val="nil"/>
              <w:bottom w:val="nil"/>
              <w:right w:val="nil"/>
            </w:tcBorders>
            <w:vAlign w:val="center"/>
          </w:tcPr>
          <w:p w14:paraId="14F8E51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B79FB13"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1A1DF93"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660123A" w14:textId="77777777" w:rsidR="00EB5AB2" w:rsidRPr="00C61F7D" w:rsidRDefault="00EB5AB2" w:rsidP="00EB5AB2">
      <w:pPr>
        <w:spacing w:before="120" w:after="120" w:line="290" w:lineRule="auto"/>
        <w:jc w:val="center"/>
        <w:rPr>
          <w:rFonts w:ascii="Segoe UI" w:eastAsia="SimSun" w:hAnsi="Segoe UI" w:cs="Segoe UI"/>
          <w:b/>
          <w:szCs w:val="20"/>
        </w:rPr>
      </w:pPr>
    </w:p>
    <w:p w14:paraId="6EA809E4"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3F90735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(11/13) DE ASSINATURA DO CONTRATO DE SUPORTE DE ACIONISTAS</w:t>
      </w:r>
    </w:p>
    <w:p w14:paraId="23A52EF7" w14:textId="77777777" w:rsidR="00EB5AB2" w:rsidRPr="00C61F7D" w:rsidRDefault="00EB5AB2" w:rsidP="00EB5AB2">
      <w:pPr>
        <w:pStyle w:val="Body"/>
        <w:spacing w:line="276" w:lineRule="auto"/>
        <w:jc w:val="center"/>
        <w:rPr>
          <w:rFonts w:ascii="Segoe UI" w:eastAsia="SimSun" w:hAnsi="Segoe UI" w:cs="Segoe UI"/>
          <w:szCs w:val="20"/>
        </w:rPr>
      </w:pPr>
    </w:p>
    <w:p w14:paraId="13077E38" w14:textId="77777777" w:rsidR="00EB5AB2" w:rsidRPr="00C61F7D" w:rsidRDefault="00EB5AB2" w:rsidP="00EB5AB2">
      <w:pPr>
        <w:spacing w:before="120" w:after="120" w:line="290" w:lineRule="auto"/>
        <w:jc w:val="center"/>
        <w:rPr>
          <w:rFonts w:ascii="Segoe UI" w:eastAsia="SimSun" w:hAnsi="Segoe UI" w:cs="Segoe UI"/>
          <w:b/>
          <w:szCs w:val="20"/>
        </w:rPr>
      </w:pPr>
    </w:p>
    <w:p w14:paraId="2181DE92"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RUBENS CARDOSO DA SILVA</w:t>
      </w:r>
    </w:p>
    <w:p w14:paraId="0E4451AC"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C3CE53A" w14:textId="77777777" w:rsidTr="00462CDE">
        <w:trPr>
          <w:cantSplit/>
          <w:jc w:val="center"/>
        </w:trPr>
        <w:tc>
          <w:tcPr>
            <w:tcW w:w="4208" w:type="dxa"/>
            <w:tcBorders>
              <w:top w:val="nil"/>
              <w:left w:val="nil"/>
              <w:bottom w:val="single" w:sz="4" w:space="0" w:color="000000"/>
              <w:right w:val="nil"/>
            </w:tcBorders>
          </w:tcPr>
          <w:p w14:paraId="6DFDE3A9"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013C2BB"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1224EFB"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4524D6C8" w14:textId="77777777" w:rsidTr="00462CDE">
        <w:trPr>
          <w:cantSplit/>
          <w:jc w:val="center"/>
        </w:trPr>
        <w:tc>
          <w:tcPr>
            <w:tcW w:w="4208" w:type="dxa"/>
            <w:tcBorders>
              <w:top w:val="single" w:sz="4" w:space="0" w:color="000000"/>
              <w:left w:val="nil"/>
              <w:bottom w:val="nil"/>
              <w:right w:val="nil"/>
            </w:tcBorders>
            <w:vAlign w:val="center"/>
          </w:tcPr>
          <w:p w14:paraId="3732A715"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D408F45"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20C51E37"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31509657" w14:textId="77777777" w:rsidR="00EB5AB2" w:rsidRPr="00C61F7D" w:rsidRDefault="00EB5AB2" w:rsidP="00EB5AB2">
      <w:pPr>
        <w:spacing w:before="120" w:after="120" w:line="290" w:lineRule="auto"/>
        <w:jc w:val="center"/>
        <w:rPr>
          <w:rFonts w:ascii="Segoe UI" w:eastAsia="SimSun" w:hAnsi="Segoe UI" w:cs="Segoe UI"/>
          <w:b/>
          <w:szCs w:val="20"/>
        </w:rPr>
      </w:pPr>
    </w:p>
    <w:p w14:paraId="7BA45FB8"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6BF9070F"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(12/13) DE ASSINATURA DO CONTRATO DE SUPORTE DE ACIONISTAS</w:t>
      </w:r>
    </w:p>
    <w:p w14:paraId="4B90B5F9" w14:textId="77777777" w:rsidR="00EB5AB2" w:rsidRPr="00C61F7D" w:rsidRDefault="00EB5AB2" w:rsidP="00EB5AB2">
      <w:pPr>
        <w:pStyle w:val="Body"/>
        <w:spacing w:line="276" w:lineRule="auto"/>
        <w:jc w:val="center"/>
        <w:rPr>
          <w:rFonts w:ascii="Segoe UI" w:eastAsia="SimSun" w:hAnsi="Segoe UI" w:cs="Segoe UI"/>
          <w:szCs w:val="20"/>
        </w:rPr>
      </w:pPr>
    </w:p>
    <w:p w14:paraId="09A1DE1D" w14:textId="77777777" w:rsidR="00EB5AB2" w:rsidRPr="00C61F7D" w:rsidRDefault="00EB5AB2" w:rsidP="00EB5AB2">
      <w:pPr>
        <w:spacing w:before="120" w:after="120" w:line="290" w:lineRule="auto"/>
        <w:jc w:val="center"/>
        <w:rPr>
          <w:rFonts w:ascii="Segoe UI" w:eastAsia="SimSun" w:hAnsi="Segoe UI" w:cs="Segoe UI"/>
          <w:b/>
          <w:szCs w:val="20"/>
        </w:rPr>
      </w:pPr>
    </w:p>
    <w:p w14:paraId="21D2AB0B" w14:textId="77777777" w:rsidR="00EB5AB2" w:rsidRPr="00C61F7D" w:rsidRDefault="00EB5AB2" w:rsidP="00EB5AB2">
      <w:pPr>
        <w:spacing w:before="120" w:after="120" w:line="290" w:lineRule="auto"/>
        <w:jc w:val="center"/>
        <w:rPr>
          <w:rFonts w:ascii="Segoe UI" w:hAnsi="Segoe UI" w:cs="Segoe UI"/>
          <w:b/>
          <w:kern w:val="20"/>
          <w:szCs w:val="20"/>
        </w:rPr>
      </w:pPr>
      <w:r w:rsidRPr="00C61F7D">
        <w:rPr>
          <w:rFonts w:ascii="Segoe UI" w:eastAsia="SimSun" w:hAnsi="Segoe UI" w:cs="Segoe UI"/>
          <w:b/>
          <w:szCs w:val="20"/>
        </w:rPr>
        <w:t>LUIZ CARLOS DA SILVA CANTIDIO JÚNIOR</w:t>
      </w: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4689AD5" w14:textId="77777777" w:rsidTr="00462CDE">
        <w:trPr>
          <w:cantSplit/>
          <w:jc w:val="center"/>
        </w:trPr>
        <w:tc>
          <w:tcPr>
            <w:tcW w:w="4208" w:type="dxa"/>
            <w:tcBorders>
              <w:top w:val="nil"/>
              <w:left w:val="nil"/>
              <w:bottom w:val="single" w:sz="4" w:space="0" w:color="000000"/>
              <w:right w:val="nil"/>
            </w:tcBorders>
          </w:tcPr>
          <w:p w14:paraId="29F89ACA"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1571066"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41CEACD"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600AC51C" w14:textId="77777777" w:rsidTr="00462CDE">
        <w:trPr>
          <w:cantSplit/>
          <w:jc w:val="center"/>
        </w:trPr>
        <w:tc>
          <w:tcPr>
            <w:tcW w:w="4208" w:type="dxa"/>
            <w:tcBorders>
              <w:top w:val="single" w:sz="4" w:space="0" w:color="000000"/>
              <w:left w:val="nil"/>
              <w:bottom w:val="nil"/>
              <w:right w:val="nil"/>
            </w:tcBorders>
            <w:vAlign w:val="center"/>
          </w:tcPr>
          <w:p w14:paraId="5C08A77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30E0C2C"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5CF5E2CD"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1838BFEE" w14:textId="77777777" w:rsidR="00EB5AB2" w:rsidRPr="00C61F7D" w:rsidRDefault="00EB5AB2" w:rsidP="00EB5AB2">
      <w:pPr>
        <w:rPr>
          <w:rFonts w:ascii="Segoe UI" w:hAnsi="Segoe UI" w:cs="Segoe UI"/>
          <w:szCs w:val="20"/>
        </w:rPr>
      </w:pPr>
    </w:p>
    <w:p w14:paraId="5427D17F" w14:textId="77777777" w:rsidR="00172E13" w:rsidRPr="00C61F7D" w:rsidRDefault="00172E13">
      <w:pPr>
        <w:rPr>
          <w:rFonts w:ascii="Segoe UI" w:hAnsi="Segoe UI" w:cs="Segoe UI"/>
          <w:szCs w:val="20"/>
        </w:rPr>
      </w:pPr>
    </w:p>
    <w:p w14:paraId="169CCC48" w14:textId="77777777" w:rsidR="00EB5AB2" w:rsidRPr="00C61F7D" w:rsidRDefault="00EB5AB2">
      <w:pPr>
        <w:rPr>
          <w:rFonts w:ascii="Segoe UI" w:eastAsia="SimSun" w:hAnsi="Segoe UI" w:cs="Segoe UI"/>
          <w:kern w:val="20"/>
          <w:szCs w:val="20"/>
        </w:rPr>
      </w:pPr>
      <w:r w:rsidRPr="00C61F7D">
        <w:rPr>
          <w:rFonts w:ascii="Segoe UI" w:eastAsia="SimSun" w:hAnsi="Segoe UI" w:cs="Segoe UI"/>
          <w:szCs w:val="20"/>
        </w:rPr>
        <w:br w:type="page"/>
      </w:r>
    </w:p>
    <w:p w14:paraId="1855A32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(13/13) DE ASSINATURA DO CONTRATO DE SUPORTE DE ACIONISTAS</w:t>
      </w:r>
    </w:p>
    <w:p w14:paraId="2860BD1A" w14:textId="77777777" w:rsidR="007A54CA" w:rsidRPr="00C61F7D" w:rsidRDefault="007A54CA">
      <w:pPr>
        <w:rPr>
          <w:rFonts w:ascii="Segoe UI" w:hAnsi="Segoe UI" w:cs="Segoe UI"/>
          <w:szCs w:val="20"/>
        </w:rPr>
      </w:pPr>
    </w:p>
    <w:p w14:paraId="22434F2F" w14:textId="77777777" w:rsidR="0004126D" w:rsidRPr="00C61F7D" w:rsidRDefault="0071696F">
      <w:pPr>
        <w:spacing w:before="120" w:after="120" w:line="290" w:lineRule="auto"/>
        <w:jc w:val="both"/>
        <w:rPr>
          <w:rFonts w:ascii="Segoe UI" w:eastAsia="SimSun" w:hAnsi="Segoe UI" w:cs="Segoe UI"/>
          <w:b/>
          <w:smallCaps/>
          <w:szCs w:val="20"/>
        </w:rPr>
      </w:pPr>
      <w:r w:rsidRPr="00C61F7D">
        <w:rPr>
          <w:rFonts w:ascii="Segoe UI" w:hAnsi="Segoe UI" w:cs="Segoe UI"/>
          <w:b/>
          <w:bCs/>
          <w:szCs w:val="20"/>
        </w:rPr>
        <w:t>TESTEMUNHAS</w:t>
      </w:r>
    </w:p>
    <w:p w14:paraId="0B419585" w14:textId="77777777" w:rsidR="0004126D" w:rsidRPr="00C61F7D" w:rsidRDefault="0004126D">
      <w:pPr>
        <w:spacing w:before="120" w:after="120" w:line="290" w:lineRule="auto"/>
        <w:jc w:val="both"/>
        <w:rPr>
          <w:rFonts w:ascii="Segoe UI" w:eastAsia="Arial Unicode MS" w:hAnsi="Segoe UI" w:cs="Segoe UI"/>
          <w:b/>
          <w:szCs w:val="20"/>
        </w:rPr>
      </w:pPr>
    </w:p>
    <w:tbl>
      <w:tblPr>
        <w:tblW w:w="9686" w:type="dxa"/>
        <w:tblLayout w:type="fixed"/>
        <w:tblLook w:val="04A0" w:firstRow="1" w:lastRow="0" w:firstColumn="1" w:lastColumn="0" w:noHBand="0" w:noVBand="1"/>
      </w:tblPr>
      <w:tblGrid>
        <w:gridCol w:w="4928"/>
        <w:gridCol w:w="236"/>
        <w:gridCol w:w="4522"/>
      </w:tblGrid>
      <w:tr w:rsidR="00933BDB" w:rsidRPr="00C61F7D" w14:paraId="43286ECD" w14:textId="77777777">
        <w:tc>
          <w:tcPr>
            <w:tcW w:w="4928" w:type="dxa"/>
          </w:tcPr>
          <w:p w14:paraId="6E11C1D1"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1._____________________________________</w:t>
            </w:r>
          </w:p>
        </w:tc>
        <w:tc>
          <w:tcPr>
            <w:tcW w:w="236" w:type="dxa"/>
          </w:tcPr>
          <w:p w14:paraId="3A45591A"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177FCC3"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2.________________________________</w:t>
            </w:r>
          </w:p>
        </w:tc>
      </w:tr>
      <w:tr w:rsidR="0004126D" w:rsidRPr="00C61F7D" w14:paraId="3D9C5377" w14:textId="77777777" w:rsidTr="00DE51D0">
        <w:trPr>
          <w:trHeight w:val="95"/>
        </w:trPr>
        <w:tc>
          <w:tcPr>
            <w:tcW w:w="4928" w:type="dxa"/>
          </w:tcPr>
          <w:p w14:paraId="012F7D87"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c>
          <w:tcPr>
            <w:tcW w:w="236" w:type="dxa"/>
          </w:tcPr>
          <w:p w14:paraId="15EF495C"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7DE136F"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r>
    </w:tbl>
    <w:p w14:paraId="313ADF06" w14:textId="77777777" w:rsidR="0004126D" w:rsidRPr="00C61F7D" w:rsidRDefault="0004126D">
      <w:pPr>
        <w:spacing w:line="276" w:lineRule="auto"/>
        <w:jc w:val="center"/>
        <w:rPr>
          <w:rFonts w:ascii="Segoe UI" w:hAnsi="Segoe UI" w:cs="Segoe UI"/>
          <w:szCs w:val="20"/>
        </w:rPr>
      </w:pPr>
    </w:p>
    <w:p w14:paraId="3A8AC2CB" w14:textId="77777777" w:rsidR="0004126D" w:rsidRPr="00C61F7D" w:rsidRDefault="0071696F">
      <w:pPr>
        <w:pStyle w:val="TtuloAnexo"/>
        <w:spacing w:line="276" w:lineRule="auto"/>
        <w:rPr>
          <w:rFonts w:ascii="Segoe UI" w:hAnsi="Segoe UI" w:cs="Segoe UI"/>
          <w:sz w:val="20"/>
          <w:szCs w:val="20"/>
        </w:rPr>
      </w:pPr>
      <w:r w:rsidRPr="00C61F7D">
        <w:rPr>
          <w:rFonts w:ascii="Segoe UI" w:hAnsi="Segoe UI" w:cs="Segoe UI"/>
          <w:sz w:val="20"/>
          <w:szCs w:val="20"/>
        </w:rPr>
        <w:lastRenderedPageBreak/>
        <w:t>ANEXO I - SOLICITAÇÃO DE APORTE</w:t>
      </w:r>
    </w:p>
    <w:p w14:paraId="785FC8E0" w14:textId="77777777" w:rsidR="00172E13" w:rsidRPr="00C61F7D" w:rsidRDefault="00172E13" w:rsidP="00172E13">
      <w:pPr>
        <w:pStyle w:val="Body"/>
        <w:spacing w:line="276" w:lineRule="auto"/>
        <w:rPr>
          <w:rFonts w:ascii="Segoe UI" w:hAnsi="Segoe UI" w:cs="Segoe UI"/>
          <w:szCs w:val="20"/>
        </w:rPr>
      </w:pPr>
      <w:r w:rsidRPr="00C61F7D">
        <w:rPr>
          <w:rFonts w:ascii="Segoe UI" w:hAnsi="Segoe UI" w:cs="Segoe UI"/>
          <w:szCs w:val="20"/>
        </w:rPr>
        <w:t>À</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8"/>
      </w:tblGrid>
      <w:tr w:rsidR="00F21B3D" w:rsidRPr="00C61F7D" w14:paraId="4BF43AE5" w14:textId="77777777" w:rsidTr="000245B8">
        <w:tc>
          <w:tcPr>
            <w:tcW w:w="4767" w:type="dxa"/>
          </w:tcPr>
          <w:p w14:paraId="0DAA1F22" w14:textId="4D39C56F" w:rsidR="00F21B3D" w:rsidRPr="00C61F7D" w:rsidRDefault="00EB5AB2" w:rsidP="00F21B3D">
            <w:pPr>
              <w:spacing w:line="264" w:lineRule="auto"/>
              <w:jc w:val="both"/>
              <w:rPr>
                <w:rFonts w:ascii="Segoe UI" w:hAnsi="Segoe UI" w:cs="Segoe UI"/>
                <w:szCs w:val="20"/>
              </w:rPr>
            </w:pPr>
            <w:r w:rsidRPr="00C61F7D">
              <w:rPr>
                <w:rFonts w:ascii="Segoe UI" w:hAnsi="Segoe UI" w:cs="Segoe UI"/>
                <w:b/>
                <w:szCs w:val="20"/>
              </w:rPr>
              <w:t>MG3 INFRAESTRUTURA PARTICIPAÇÕES LTDA.</w:t>
            </w:r>
            <w:r w:rsidR="00F21B3D" w:rsidRPr="00C61F7D">
              <w:rPr>
                <w:rFonts w:ascii="Segoe UI" w:hAnsi="Segoe UI" w:cs="Segoe UI"/>
                <w:szCs w:val="20"/>
              </w:rPr>
              <w:br/>
            </w:r>
            <w:r w:rsidR="00EF1DD4" w:rsidRPr="00C61F7D">
              <w:rPr>
                <w:rFonts w:ascii="Segoe UI" w:hAnsi="Segoe UI" w:cs="Segoe UI"/>
                <w:szCs w:val="20"/>
              </w:rPr>
              <w:t>Avenida Presidente Juscelino Kubitschek, nº 2041, 23º andar, torre D, sala 13, Vila Nova Conceição, CEP 04543-011, São Paulo</w:t>
            </w:r>
            <w:r w:rsidR="00EF1DD4">
              <w:rPr>
                <w:rFonts w:ascii="Segoe UI" w:hAnsi="Segoe UI" w:cs="Segoe UI"/>
                <w:szCs w:val="20"/>
              </w:rPr>
              <w:t xml:space="preserve"> / SP</w:t>
            </w:r>
          </w:p>
          <w:p w14:paraId="0E039046" w14:textId="77777777" w:rsidR="00EF1DD4" w:rsidRPr="00572359" w:rsidRDefault="00EF1DD4" w:rsidP="00EF1DD4">
            <w:pPr>
              <w:rPr>
                <w:rFonts w:ascii="Segoe UI" w:hAnsi="Segoe UI" w:cs="Segoe UI"/>
                <w:szCs w:val="20"/>
              </w:rPr>
            </w:pPr>
            <w:r w:rsidRPr="00572359">
              <w:rPr>
                <w:rFonts w:ascii="Segoe UI" w:hAnsi="Segoe UI" w:cs="Segoe UI"/>
                <w:szCs w:val="20"/>
              </w:rPr>
              <w:t xml:space="preserve">At.: Nilton </w:t>
            </w:r>
            <w:proofErr w:type="gramStart"/>
            <w:r w:rsidRPr="00572359">
              <w:rPr>
                <w:rFonts w:ascii="Segoe UI" w:hAnsi="Segoe UI" w:cs="Segoe UI"/>
                <w:szCs w:val="20"/>
              </w:rPr>
              <w:t>Bertuchi  /</w:t>
            </w:r>
            <w:proofErr w:type="gramEnd"/>
            <w:r w:rsidRPr="00572359">
              <w:rPr>
                <w:rFonts w:ascii="Segoe UI" w:hAnsi="Segoe UI" w:cs="Segoe UI"/>
                <w:szCs w:val="20"/>
              </w:rPr>
              <w:t xml:space="preserve"> Roberto Ferrari</w:t>
            </w:r>
          </w:p>
          <w:p w14:paraId="39C27884" w14:textId="77777777" w:rsidR="00EF1DD4" w:rsidRPr="00C61F7D" w:rsidRDefault="00EF1DD4" w:rsidP="00EF1DD4">
            <w:pPr>
              <w:rPr>
                <w:rFonts w:ascii="Segoe UI" w:hAnsi="Segoe UI" w:cs="Segoe UI"/>
                <w:szCs w:val="20"/>
              </w:rPr>
            </w:pPr>
            <w:r w:rsidRPr="00C61F7D">
              <w:rPr>
                <w:rFonts w:ascii="Segoe UI" w:hAnsi="Segoe UI" w:cs="Segoe UI"/>
                <w:szCs w:val="20"/>
              </w:rPr>
              <w:t>Telefone: (</w:t>
            </w:r>
            <w:r>
              <w:rPr>
                <w:rFonts w:ascii="Segoe UI" w:hAnsi="Segoe UI" w:cs="Segoe UI"/>
                <w:szCs w:val="20"/>
              </w:rPr>
              <w:t>11</w:t>
            </w:r>
            <w:r w:rsidRPr="00C61F7D">
              <w:rPr>
                <w:rFonts w:ascii="Segoe UI" w:hAnsi="Segoe UI" w:cs="Segoe UI"/>
                <w:szCs w:val="20"/>
              </w:rPr>
              <w:t xml:space="preserve">) </w:t>
            </w:r>
            <w:r>
              <w:rPr>
                <w:rFonts w:ascii="Segoe UI" w:hAnsi="Segoe UI" w:cs="Segoe UI"/>
                <w:szCs w:val="20"/>
              </w:rPr>
              <w:t>3512-2525</w:t>
            </w:r>
          </w:p>
          <w:p w14:paraId="4CCA37B2" w14:textId="7496246F" w:rsidR="00172E13" w:rsidRPr="00C61F7D" w:rsidRDefault="00EF1DD4" w:rsidP="00EF1DD4">
            <w:pPr>
              <w:pStyle w:val="roman3"/>
              <w:numPr>
                <w:ilvl w:val="0"/>
                <w:numId w:val="0"/>
              </w:numPr>
              <w:tabs>
                <w:tab w:val="left" w:pos="3261"/>
              </w:tabs>
              <w:spacing w:after="0" w:line="264" w:lineRule="auto"/>
              <w:rPr>
                <w:rFonts w:ascii="Segoe UI" w:hAnsi="Segoe UI" w:cs="Segoe UI"/>
              </w:rPr>
            </w:pPr>
            <w:r w:rsidRPr="00C61F7D">
              <w:rPr>
                <w:rFonts w:ascii="Segoe UI" w:hAnsi="Segoe UI" w:cs="Segoe UI"/>
              </w:rPr>
              <w:t xml:space="preserve">E-mail: </w:t>
            </w:r>
            <w:hyperlink r:id="rId19" w:history="1">
              <w:r w:rsidRPr="00B73E5E">
                <w:rPr>
                  <w:rStyle w:val="Hyperlink"/>
                  <w:rFonts w:ascii="Segoe UI" w:hAnsi="Segoe UI" w:cs="Segoe UI"/>
                </w:rPr>
                <w:t>nilton.bertuchi@lyoncapital.com.br</w:t>
              </w:r>
            </w:hyperlink>
            <w:r>
              <w:rPr>
                <w:rFonts w:ascii="Segoe UI" w:hAnsi="Segoe UI" w:cs="Segoe UI"/>
              </w:rPr>
              <w:t xml:space="preserve"> / ferrari@lyoncapital.com.br</w:t>
            </w:r>
          </w:p>
        </w:tc>
        <w:tc>
          <w:tcPr>
            <w:tcW w:w="4768" w:type="dxa"/>
          </w:tcPr>
          <w:p w14:paraId="04C783AE" w14:textId="77777777" w:rsidR="00F21B3D" w:rsidRPr="00C61F7D" w:rsidRDefault="00F21B3D" w:rsidP="00F21B3D">
            <w:pPr>
              <w:spacing w:line="264" w:lineRule="auto"/>
              <w:jc w:val="both"/>
              <w:rPr>
                <w:rFonts w:ascii="Segoe UI" w:hAnsi="Segoe UI" w:cs="Segoe UI"/>
                <w:b/>
                <w:szCs w:val="20"/>
              </w:rPr>
            </w:pPr>
            <w:r w:rsidRPr="00C61F7D">
              <w:rPr>
                <w:rFonts w:ascii="Segoe UI" w:hAnsi="Segoe UI" w:cs="Segoe UI"/>
                <w:b/>
                <w:szCs w:val="20"/>
              </w:rPr>
              <w:t>LC ENERGIA RENOVÁVEL HOLDING S.A.</w:t>
            </w:r>
          </w:p>
          <w:p w14:paraId="75135FC8"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4E76FE"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CEP 04543-011, São Paulo / SP</w:t>
            </w:r>
          </w:p>
          <w:p w14:paraId="1AF7B74D" w14:textId="77777777" w:rsidR="00EF1DD4" w:rsidRPr="00C61F7D" w:rsidRDefault="00EF1DD4" w:rsidP="00EF1DD4">
            <w:pPr>
              <w:rPr>
                <w:rFonts w:ascii="Segoe UI" w:hAnsi="Segoe UI" w:cs="Segoe UI"/>
                <w:szCs w:val="20"/>
              </w:rPr>
            </w:pPr>
            <w:r w:rsidRPr="00C61F7D">
              <w:rPr>
                <w:rFonts w:ascii="Segoe UI" w:hAnsi="Segoe UI" w:cs="Segoe UI"/>
                <w:szCs w:val="20"/>
              </w:rPr>
              <w:t xml:space="preserve">At.: </w:t>
            </w:r>
            <w:r>
              <w:rPr>
                <w:rFonts w:ascii="Segoe UI" w:hAnsi="Segoe UI" w:cs="Segoe UI"/>
                <w:szCs w:val="20"/>
              </w:rPr>
              <w:t>Rubens Cardoso / Luiz Guilherme Godoy Cardoso da Silva / Beatriz Meira Curi / Tomaz Silveira</w:t>
            </w:r>
          </w:p>
          <w:p w14:paraId="2C3FB501" w14:textId="77777777" w:rsidR="00EF1DD4" w:rsidRPr="00C61F7D" w:rsidRDefault="00EF1DD4" w:rsidP="00EF1DD4">
            <w:pPr>
              <w:rPr>
                <w:rFonts w:ascii="Segoe UI" w:hAnsi="Segoe UI" w:cs="Segoe UI"/>
                <w:szCs w:val="20"/>
              </w:rPr>
            </w:pPr>
            <w:r w:rsidRPr="00C61F7D">
              <w:rPr>
                <w:rFonts w:ascii="Segoe UI" w:hAnsi="Segoe UI" w:cs="Segoe UI"/>
                <w:szCs w:val="20"/>
              </w:rPr>
              <w:t>Telefone: (</w:t>
            </w:r>
            <w:r>
              <w:rPr>
                <w:rFonts w:ascii="Segoe UI" w:hAnsi="Segoe UI" w:cs="Segoe UI"/>
                <w:szCs w:val="20"/>
              </w:rPr>
              <w:t>11</w:t>
            </w:r>
            <w:r w:rsidRPr="00C61F7D">
              <w:rPr>
                <w:rFonts w:ascii="Segoe UI" w:hAnsi="Segoe UI" w:cs="Segoe UI"/>
                <w:szCs w:val="20"/>
              </w:rPr>
              <w:t xml:space="preserve">) </w:t>
            </w:r>
            <w:r>
              <w:rPr>
                <w:rFonts w:ascii="Segoe UI" w:hAnsi="Segoe UI" w:cs="Segoe UI"/>
                <w:szCs w:val="20"/>
              </w:rPr>
              <w:t>3512-2525</w:t>
            </w:r>
          </w:p>
          <w:p w14:paraId="23FA1494" w14:textId="671B3CC8" w:rsidR="00172E13" w:rsidRPr="00C61F7D" w:rsidRDefault="00172E13" w:rsidP="00F21B3D">
            <w:pPr>
              <w:pStyle w:val="Body"/>
              <w:spacing w:line="264" w:lineRule="auto"/>
              <w:rPr>
                <w:rFonts w:ascii="Segoe UI" w:eastAsia="SimSun" w:hAnsi="Segoe UI" w:cs="Segoe UI"/>
                <w:szCs w:val="20"/>
              </w:rPr>
            </w:pPr>
          </w:p>
        </w:tc>
      </w:tr>
      <w:tr w:rsidR="00F21B3D" w:rsidRPr="00C61F7D" w14:paraId="3E910A81" w14:textId="77777777" w:rsidTr="000245B8">
        <w:trPr>
          <w:gridAfter w:val="1"/>
          <w:wAfter w:w="4768" w:type="dxa"/>
        </w:trPr>
        <w:tc>
          <w:tcPr>
            <w:tcW w:w="4767" w:type="dxa"/>
          </w:tcPr>
          <w:p w14:paraId="738447D1"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34C41AF5"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624AF08F"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6FFB89B2"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1FDE5326"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6E11766D"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 xml:space="preserve">Quadra </w:t>
            </w:r>
            <w:proofErr w:type="gramStart"/>
            <w:r w:rsidRPr="00A674E6">
              <w:rPr>
                <w:rFonts w:ascii="Segoe UI" w:hAnsi="Segoe UI" w:cs="Segoe UI"/>
                <w:szCs w:val="20"/>
              </w:rPr>
              <w:t>204 sul</w:t>
            </w:r>
            <w:proofErr w:type="gramEnd"/>
            <w:r w:rsidRPr="00A674E6">
              <w:rPr>
                <w:rFonts w:ascii="Segoe UI" w:hAnsi="Segoe UI" w:cs="Segoe UI"/>
                <w:szCs w:val="20"/>
              </w:rPr>
              <w:t xml:space="preserve">, Alameda 08, Lote 13, Sala 01, 02, 03, 05 e 05, s/n, Plano Diretor Sul, </w:t>
            </w:r>
          </w:p>
          <w:p w14:paraId="2EF93586"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CEP 77020-482, Palmas / TO</w:t>
            </w:r>
          </w:p>
          <w:p w14:paraId="29872E52"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Att: Nilton Bertuchi / Luiz Guilherme Godoy Cardoso de Melo / Beatriz Meira Curi</w:t>
            </w:r>
          </w:p>
          <w:p w14:paraId="4208D50F"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Telefone: (11) 3512-2525</w:t>
            </w:r>
          </w:p>
          <w:p w14:paraId="67E26F0C" w14:textId="77777777" w:rsidR="00EF1DD4" w:rsidRPr="00A674E6" w:rsidRDefault="00EF1DD4" w:rsidP="00EF1DD4">
            <w:pPr>
              <w:spacing w:beforeLines="24" w:before="57" w:afterLines="24" w:after="57" w:line="276" w:lineRule="auto"/>
              <w:rPr>
                <w:rFonts w:ascii="Segoe UI" w:hAnsi="Segoe UI" w:cs="Segoe UI"/>
                <w:szCs w:val="20"/>
              </w:rPr>
            </w:pPr>
            <w:r w:rsidRPr="00A674E6">
              <w:rPr>
                <w:rFonts w:ascii="Segoe UI" w:hAnsi="Segoe UI" w:cs="Segoe UI"/>
                <w:szCs w:val="20"/>
              </w:rPr>
              <w:t xml:space="preserve">E-mail: </w:t>
            </w:r>
            <w:hyperlink r:id="rId20" w:history="1">
              <w:r w:rsidRPr="00A674E6">
                <w:rPr>
                  <w:rFonts w:ascii="Segoe UI" w:hAnsi="Segoe UI" w:cs="Segoe UI"/>
                  <w:szCs w:val="20"/>
                </w:rPr>
                <w:t>nilton.bertuchi@lyoncapital.com.br</w:t>
              </w:r>
            </w:hyperlink>
            <w:r w:rsidRPr="00A674E6">
              <w:rPr>
                <w:rFonts w:ascii="Segoe UI" w:hAnsi="Segoe UI" w:cs="Segoe UI"/>
                <w:szCs w:val="20"/>
              </w:rPr>
              <w:t xml:space="preserve"> / </w:t>
            </w:r>
            <w:hyperlink r:id="rId21" w:history="1">
              <w:r w:rsidRPr="00A674E6">
                <w:rPr>
                  <w:rFonts w:ascii="Segoe UI" w:hAnsi="Segoe UI" w:cs="Segoe UI"/>
                  <w:szCs w:val="20"/>
                </w:rPr>
                <w:t>luiz.guilherme@lyoncapital.com.br</w:t>
              </w:r>
            </w:hyperlink>
            <w:r w:rsidRPr="00A674E6">
              <w:rPr>
                <w:rFonts w:ascii="Segoe UI" w:hAnsi="Segoe UI" w:cs="Segoe UI"/>
                <w:szCs w:val="20"/>
              </w:rPr>
              <w:t xml:space="preserve"> / </w:t>
            </w:r>
            <w:hyperlink r:id="rId22" w:history="1">
              <w:r w:rsidRPr="00A674E6">
                <w:rPr>
                  <w:rFonts w:ascii="Segoe UI" w:hAnsi="Segoe UI" w:cs="Segoe UI"/>
                  <w:szCs w:val="20"/>
                </w:rPr>
                <w:t>beatriz.curi@lyoncapital.com.br</w:t>
              </w:r>
            </w:hyperlink>
          </w:p>
          <w:p w14:paraId="0FA81742" w14:textId="25EF72BD" w:rsidR="00F21B3D" w:rsidRPr="00C61F7D" w:rsidRDefault="00F21B3D" w:rsidP="00F21B3D">
            <w:pPr>
              <w:pStyle w:val="Body"/>
              <w:spacing w:line="264" w:lineRule="auto"/>
              <w:rPr>
                <w:rFonts w:ascii="Segoe UI" w:eastAsia="SimSun" w:hAnsi="Segoe UI" w:cs="Segoe UI"/>
                <w:szCs w:val="20"/>
              </w:rPr>
            </w:pPr>
          </w:p>
        </w:tc>
      </w:tr>
    </w:tbl>
    <w:p w14:paraId="5D4CD44C" w14:textId="77777777" w:rsidR="000245B8" w:rsidRPr="00C61F7D" w:rsidRDefault="000245B8">
      <w:pPr>
        <w:pStyle w:val="Body"/>
        <w:spacing w:line="276" w:lineRule="auto"/>
        <w:rPr>
          <w:rFonts w:ascii="Segoe UI" w:hAnsi="Segoe UI" w:cs="Segoe UI"/>
          <w:b/>
          <w:szCs w:val="20"/>
        </w:rPr>
      </w:pPr>
    </w:p>
    <w:p w14:paraId="677954DA" w14:textId="77777777" w:rsidR="0004126D" w:rsidRPr="00C61F7D" w:rsidRDefault="00DE51D0" w:rsidP="00F21B3D">
      <w:pPr>
        <w:pStyle w:val="Body"/>
        <w:spacing w:line="276" w:lineRule="auto"/>
        <w:rPr>
          <w:rFonts w:ascii="Segoe UI" w:hAnsi="Segoe UI" w:cs="Segoe UI"/>
          <w:b/>
          <w:szCs w:val="20"/>
        </w:rPr>
      </w:pPr>
      <w:r w:rsidRPr="00C61F7D">
        <w:rPr>
          <w:rFonts w:ascii="Segoe UI" w:hAnsi="Segoe UI" w:cs="Segoe UI"/>
          <w:b/>
          <w:szCs w:val="20"/>
        </w:rPr>
        <w:t xml:space="preserve">REF.: SOLICITAÇÃO DE APORTE – CONTRATO DE SUPORTE DE ACIONISTAS CELEBRADO EM [●] </w:t>
      </w:r>
      <w:r w:rsidR="00172E13" w:rsidRPr="00C61F7D">
        <w:rPr>
          <w:rFonts w:ascii="Segoe UI" w:hAnsi="Segoe UI" w:cs="Segoe UI"/>
          <w:b/>
          <w:szCs w:val="20"/>
        </w:rPr>
        <w:t xml:space="preserve">DE </w:t>
      </w:r>
      <w:r w:rsidR="00E51626" w:rsidRPr="00C61F7D">
        <w:rPr>
          <w:rFonts w:ascii="Segoe UI" w:hAnsi="Segoe UI" w:cs="Segoe UI"/>
          <w:b/>
          <w:szCs w:val="20"/>
        </w:rPr>
        <w:t xml:space="preserve">[●] </w:t>
      </w:r>
      <w:r w:rsidR="00172E13" w:rsidRPr="00C61F7D">
        <w:rPr>
          <w:rFonts w:ascii="Segoe UI" w:hAnsi="Segoe UI" w:cs="Segoe UI"/>
          <w:b/>
          <w:szCs w:val="20"/>
        </w:rPr>
        <w:t>DE 2</w:t>
      </w:r>
      <w:r w:rsidRPr="00C61F7D">
        <w:rPr>
          <w:rFonts w:ascii="Segoe UI" w:hAnsi="Segoe UI" w:cs="Segoe UI"/>
          <w:b/>
          <w:szCs w:val="20"/>
        </w:rPr>
        <w:t xml:space="preserve">020 ENTRE </w:t>
      </w:r>
      <w:r w:rsidR="00EB5AB2" w:rsidRPr="00C61F7D">
        <w:rPr>
          <w:rFonts w:ascii="Segoe UI" w:hAnsi="Segoe UI" w:cs="Segoe UI"/>
          <w:b/>
          <w:szCs w:val="20"/>
        </w:rPr>
        <w:t>MG3 INFRAESTRUTURA PARTICIPAÇÕES LTDA.</w:t>
      </w:r>
      <w:r w:rsidRPr="00C61F7D">
        <w:rPr>
          <w:rFonts w:ascii="Segoe UI" w:hAnsi="Segoe UI" w:cs="Segoe UI"/>
          <w:b/>
          <w:szCs w:val="20"/>
        </w:rPr>
        <w:t xml:space="preserve">, </w:t>
      </w:r>
      <w:r w:rsidR="00F21B3D" w:rsidRPr="00C61F7D">
        <w:rPr>
          <w:rFonts w:ascii="Segoe UI" w:hAnsi="Segoe UI" w:cs="Segoe UI"/>
          <w:b/>
          <w:szCs w:val="20"/>
          <w:shd w:val="clear" w:color="auto" w:fill="FFFFFF"/>
        </w:rPr>
        <w:t>LC ENERGIA RENOVÁVEL HOLDING S.A.</w:t>
      </w:r>
      <w:r w:rsidRPr="00C61F7D">
        <w:rPr>
          <w:rFonts w:ascii="Segoe UI" w:hAnsi="Segoe UI" w:cs="Segoe UI"/>
          <w:b/>
          <w:szCs w:val="20"/>
        </w:rPr>
        <w:t xml:space="preserve">, </w:t>
      </w:r>
      <w:r w:rsidR="00F21B3D" w:rsidRPr="00C61F7D">
        <w:rPr>
          <w:rFonts w:ascii="Segoe UI" w:hAnsi="Segoe UI" w:cs="Segoe UI"/>
          <w:b/>
          <w:caps/>
          <w:szCs w:val="20"/>
        </w:rPr>
        <w:t>simplific pavarini Distribuidora de Títulos e Valores Mobiliários Ltda.</w:t>
      </w:r>
      <w:r w:rsidRPr="00C61F7D">
        <w:rPr>
          <w:rFonts w:ascii="Segoe UI" w:hAnsi="Segoe UI" w:cs="Segoe UI"/>
          <w:b/>
          <w:szCs w:val="20"/>
        </w:rPr>
        <w:t xml:space="preserve">, </w:t>
      </w:r>
      <w:r w:rsidR="00F21B3D" w:rsidRPr="00C61F7D">
        <w:rPr>
          <w:rFonts w:ascii="Segoe UI" w:hAnsi="Segoe UI" w:cs="Segoe UI"/>
          <w:b/>
          <w:szCs w:val="20"/>
        </w:rPr>
        <w:t>LS ENERGIA GD I S.A, LS ENERGIA GD II S.A., LS ENERGIA GD III S.A., LS ENERGIA GD IV S.A. e LS ENERGIA GD V S.A.</w:t>
      </w:r>
      <w:r w:rsidRPr="00C61F7D">
        <w:rPr>
          <w:rFonts w:ascii="Segoe UI" w:hAnsi="Segoe UI" w:cs="Segoe UI"/>
          <w:b/>
          <w:szCs w:val="20"/>
        </w:rPr>
        <w:t xml:space="preserve"> (“CONTRATO”)</w:t>
      </w:r>
    </w:p>
    <w:p w14:paraId="34B928F4"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Prezados Senhores,</w:t>
      </w:r>
    </w:p>
    <w:p w14:paraId="3E64F8D9"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Vimos por meio desta solicitar, nos termos do Contrato em referência, o aporte de recursos no montante de R$ [●] ([●]), em decorrência da Hipótese de Aporte Adicional de Recursos listada na Cláusula </w:t>
      </w:r>
      <w:r w:rsidR="000245B8" w:rsidRPr="00C61F7D">
        <w:rPr>
          <w:rFonts w:ascii="Segoe UI" w:hAnsi="Segoe UI" w:cs="Segoe UI"/>
          <w:szCs w:val="20"/>
        </w:rPr>
        <w:t>[</w:t>
      </w:r>
      <w:r w:rsidR="000245B8" w:rsidRPr="00C61F7D">
        <w:rPr>
          <w:rFonts w:ascii="Segoe UI" w:hAnsi="Segoe UI" w:cs="Segoe UI"/>
          <w:szCs w:val="20"/>
        </w:rPr>
        <w:fldChar w:fldCharType="begin"/>
      </w:r>
      <w:r w:rsidR="000245B8" w:rsidRPr="00C61F7D">
        <w:rPr>
          <w:rFonts w:ascii="Segoe UI" w:hAnsi="Segoe UI" w:cs="Segoe UI"/>
          <w:szCs w:val="20"/>
        </w:rPr>
        <w:instrText xml:space="preserve"> REF _Ref382498754 \r \h </w:instrText>
      </w:r>
      <w:r w:rsidR="00BE611A" w:rsidRPr="00C61F7D">
        <w:rPr>
          <w:rFonts w:ascii="Segoe UI" w:hAnsi="Segoe UI" w:cs="Segoe UI"/>
          <w:szCs w:val="20"/>
        </w:rPr>
        <w:instrText xml:space="preserve"> \* MERGEFORMAT </w:instrText>
      </w:r>
      <w:r w:rsidR="000245B8" w:rsidRPr="00C61F7D">
        <w:rPr>
          <w:rFonts w:ascii="Segoe UI" w:hAnsi="Segoe UI" w:cs="Segoe UI"/>
          <w:szCs w:val="20"/>
        </w:rPr>
      </w:r>
      <w:r w:rsidR="000245B8" w:rsidRPr="00C61F7D">
        <w:rPr>
          <w:rFonts w:ascii="Segoe UI" w:hAnsi="Segoe UI" w:cs="Segoe UI"/>
          <w:szCs w:val="20"/>
        </w:rPr>
        <w:fldChar w:fldCharType="separate"/>
      </w:r>
      <w:r w:rsidR="00F21B3D" w:rsidRPr="00C61F7D">
        <w:rPr>
          <w:rFonts w:ascii="Segoe UI" w:hAnsi="Segoe UI" w:cs="Segoe UI"/>
          <w:szCs w:val="20"/>
        </w:rPr>
        <w:t>2.3</w:t>
      </w:r>
      <w:r w:rsidR="000245B8" w:rsidRPr="00C61F7D">
        <w:rPr>
          <w:rFonts w:ascii="Segoe UI" w:hAnsi="Segoe UI" w:cs="Segoe UI"/>
          <w:szCs w:val="20"/>
        </w:rPr>
        <w:fldChar w:fldCharType="end"/>
      </w:r>
      <w:r w:rsidR="000245B8" w:rsidRPr="00C61F7D">
        <w:rPr>
          <w:rFonts w:ascii="Segoe UI" w:hAnsi="Segoe UI" w:cs="Segoe UI"/>
          <w:szCs w:val="20"/>
        </w:rPr>
        <w:t>]</w:t>
      </w:r>
      <w:r w:rsidRPr="00C61F7D">
        <w:rPr>
          <w:rFonts w:ascii="Segoe UI" w:hAnsi="Segoe UI" w:cs="Segoe UI"/>
          <w:szCs w:val="20"/>
        </w:rPr>
        <w:t>, item [●] e melhor detalhada abaixo:</w:t>
      </w:r>
    </w:p>
    <w:p w14:paraId="42AB7F5D" w14:textId="77777777" w:rsidR="0004126D" w:rsidRPr="00C61F7D" w:rsidRDefault="0071696F" w:rsidP="000245B8">
      <w:pPr>
        <w:pStyle w:val="Body"/>
        <w:spacing w:line="276" w:lineRule="auto"/>
        <w:jc w:val="center"/>
        <w:rPr>
          <w:rFonts w:ascii="Segoe UI" w:hAnsi="Segoe UI" w:cs="Segoe UI"/>
          <w:szCs w:val="20"/>
        </w:rPr>
      </w:pPr>
      <w:r w:rsidRPr="00C61F7D">
        <w:rPr>
          <w:rFonts w:ascii="Segoe UI" w:hAnsi="Segoe UI" w:cs="Segoe UI"/>
          <w:szCs w:val="20"/>
        </w:rPr>
        <w:t>[</w:t>
      </w:r>
      <w:r w:rsidRPr="00C61F7D">
        <w:rPr>
          <w:rFonts w:ascii="Segoe UI" w:hAnsi="Segoe UI" w:cs="Segoe UI"/>
          <w:i/>
          <w:szCs w:val="20"/>
        </w:rPr>
        <w:t>Detalhar a Hipótese de Aporte Adicional de Recursos</w:t>
      </w:r>
      <w:r w:rsidRPr="00C61F7D">
        <w:rPr>
          <w:rFonts w:ascii="Segoe UI" w:hAnsi="Segoe UI" w:cs="Segoe UI"/>
          <w:szCs w:val="20"/>
        </w:rPr>
        <w:t>]</w:t>
      </w:r>
    </w:p>
    <w:p w14:paraId="4841E727"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Anexamos, ainda, a memória de cálculo final do aporte, nos termos da Cláusula </w:t>
      </w:r>
      <w:r w:rsidRPr="00C61F7D">
        <w:rPr>
          <w:rFonts w:ascii="Segoe UI" w:hAnsi="Segoe UI" w:cs="Segoe UI"/>
          <w:szCs w:val="20"/>
        </w:rPr>
        <w:fldChar w:fldCharType="begin"/>
      </w:r>
      <w:r w:rsidRPr="00C61F7D">
        <w:rPr>
          <w:rFonts w:ascii="Segoe UI" w:hAnsi="Segoe UI" w:cs="Segoe UI"/>
          <w:szCs w:val="20"/>
        </w:rPr>
        <w:instrText xml:space="preserve"> REF _Ref491098516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Pr="00C61F7D">
        <w:rPr>
          <w:rFonts w:ascii="Segoe UI" w:hAnsi="Segoe UI" w:cs="Segoe UI"/>
          <w:szCs w:val="20"/>
        </w:rPr>
        <w:t xml:space="preserve"> do Contrato.</w:t>
      </w:r>
    </w:p>
    <w:p w14:paraId="234DB13D"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lastRenderedPageBreak/>
        <w:t xml:space="preserve">Esta Solicitação de Aporte será parte integrante do Contrato, sendo regida pelos termos e condições específicos acordados nesta Solicitação de Aporte e pelas condições gerais constantes do Contrato. </w:t>
      </w:r>
    </w:p>
    <w:p w14:paraId="7695447A"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[Local], [Data]. </w:t>
      </w:r>
    </w:p>
    <w:p w14:paraId="5770FBEC" w14:textId="77777777" w:rsidR="00480303" w:rsidRDefault="00F21B3D" w:rsidP="00F21B3D">
      <w:pPr>
        <w:pStyle w:val="Corpodetexto3"/>
        <w:widowControl w:val="0"/>
        <w:jc w:val="center"/>
        <w:rPr>
          <w:rFonts w:ascii="Segoe UI" w:hAnsi="Segoe UI" w:cs="Segoe UI"/>
          <w:b/>
          <w:sz w:val="20"/>
          <w:szCs w:val="20"/>
          <w:lang w:val="pt-BR"/>
        </w:rPr>
      </w:pPr>
      <w:r w:rsidRPr="00C61F7D">
        <w:rPr>
          <w:rFonts w:ascii="Segoe UI" w:hAnsi="Segoe UI" w:cs="Segoe UI"/>
          <w:b/>
          <w:sz w:val="20"/>
          <w:szCs w:val="20"/>
          <w:lang w:val="pt-BR"/>
        </w:rPr>
        <w:t>SIMPLIFIC PAVARINI DISTRIBUIDORA DE TÍTULOS E VALORES MOBILIÁRIOS LTDA.</w:t>
      </w:r>
    </w:p>
    <w:p w14:paraId="39A8B42E" w14:textId="48267A50" w:rsidR="00EF1DD4" w:rsidRDefault="00EF1DD4">
      <w:pPr>
        <w:rPr>
          <w:rFonts w:ascii="Segoe UI" w:hAnsi="Segoe UI" w:cs="Segoe UI"/>
          <w:b/>
          <w:szCs w:val="20"/>
          <w:lang w:eastAsia="en-GB"/>
        </w:rPr>
      </w:pPr>
      <w:r>
        <w:rPr>
          <w:rFonts w:ascii="Segoe UI" w:hAnsi="Segoe UI" w:cs="Segoe UI"/>
          <w:b/>
          <w:szCs w:val="20"/>
        </w:rPr>
        <w:br w:type="page"/>
      </w:r>
    </w:p>
    <w:p w14:paraId="072F2BE7" w14:textId="77777777" w:rsidR="00EF1DD4" w:rsidRDefault="00EF1DD4" w:rsidP="00F21B3D">
      <w:pPr>
        <w:pStyle w:val="Corpodetexto3"/>
        <w:widowControl w:val="0"/>
        <w:jc w:val="center"/>
        <w:rPr>
          <w:rFonts w:ascii="Segoe UI" w:hAnsi="Segoe UI" w:cs="Segoe UI"/>
          <w:b/>
          <w:sz w:val="20"/>
          <w:szCs w:val="20"/>
          <w:lang w:val="pt-BR"/>
        </w:rPr>
      </w:pPr>
    </w:p>
    <w:p w14:paraId="45BEA965" w14:textId="1D45B6D3" w:rsidR="00322453" w:rsidRDefault="00322453" w:rsidP="00F21B3D">
      <w:pPr>
        <w:pStyle w:val="Corpodetexto3"/>
        <w:widowControl w:val="0"/>
        <w:jc w:val="center"/>
        <w:rPr>
          <w:rFonts w:ascii="Segoe UI" w:hAnsi="Segoe UI" w:cs="Segoe UI"/>
          <w:b/>
          <w:sz w:val="20"/>
          <w:szCs w:val="20"/>
          <w:lang w:val="pt-BR"/>
        </w:rPr>
      </w:pPr>
      <w:r>
        <w:rPr>
          <w:rFonts w:ascii="Segoe UI" w:hAnsi="Segoe UI" w:cs="Segoe UI"/>
          <w:b/>
          <w:sz w:val="20"/>
          <w:szCs w:val="20"/>
          <w:lang w:val="pt-BR"/>
        </w:rPr>
        <w:t xml:space="preserve">ANEXO </w:t>
      </w:r>
      <w:r w:rsidR="00634B6D">
        <w:rPr>
          <w:rFonts w:ascii="Segoe UI" w:hAnsi="Segoe UI" w:cs="Segoe UI"/>
          <w:b/>
          <w:sz w:val="20"/>
          <w:szCs w:val="20"/>
          <w:lang w:val="pt-BR"/>
        </w:rPr>
        <w:t>II</w:t>
      </w:r>
      <w:r>
        <w:rPr>
          <w:rFonts w:ascii="Segoe UI" w:hAnsi="Segoe UI" w:cs="Segoe UI"/>
          <w:b/>
          <w:sz w:val="20"/>
          <w:szCs w:val="20"/>
          <w:lang w:val="pt-BR"/>
        </w:rPr>
        <w:t xml:space="preserve"> – INSERIR CRONOGRAMA FÍSICO FINANCEIRO</w:t>
      </w:r>
    </w:p>
    <w:p w14:paraId="6E2E4EB2" w14:textId="77777777" w:rsidR="00FC2DFC" w:rsidRDefault="00FC2DFC" w:rsidP="00F21B3D">
      <w:pPr>
        <w:pStyle w:val="Corpodetexto3"/>
        <w:widowControl w:val="0"/>
        <w:jc w:val="center"/>
        <w:rPr>
          <w:rFonts w:ascii="Segoe UI" w:hAnsi="Segoe UI" w:cs="Segoe UI"/>
          <w:b/>
          <w:sz w:val="20"/>
          <w:szCs w:val="20"/>
          <w:lang w:val="pt-BR"/>
        </w:rPr>
      </w:pPr>
    </w:p>
    <w:p w14:paraId="1AD23C92" w14:textId="4CBB4F5D" w:rsidR="00FC2DFC" w:rsidRDefault="00FC2DFC">
      <w:pPr>
        <w:rPr>
          <w:rFonts w:ascii="Segoe UI" w:hAnsi="Segoe UI" w:cs="Segoe UI"/>
          <w:b/>
          <w:szCs w:val="20"/>
          <w:lang w:eastAsia="en-GB"/>
        </w:rPr>
      </w:pPr>
      <w:r>
        <w:rPr>
          <w:rFonts w:ascii="Segoe UI" w:hAnsi="Segoe UI" w:cs="Segoe UI"/>
          <w:b/>
          <w:szCs w:val="20"/>
        </w:rPr>
        <w:br w:type="page"/>
      </w:r>
    </w:p>
    <w:p w14:paraId="40568E16" w14:textId="04829605" w:rsidR="00FC2DFC" w:rsidRPr="00C61F7D" w:rsidRDefault="00FC2DFC" w:rsidP="00FC2DFC">
      <w:pPr>
        <w:pStyle w:val="Corpodetexto3"/>
        <w:widowControl w:val="0"/>
        <w:jc w:val="center"/>
        <w:rPr>
          <w:rFonts w:ascii="Segoe UI" w:hAnsi="Segoe UI" w:cs="Segoe UI"/>
          <w:b/>
          <w:sz w:val="20"/>
          <w:szCs w:val="20"/>
          <w:lang w:val="pt-BR"/>
        </w:rPr>
      </w:pPr>
      <w:r>
        <w:rPr>
          <w:rFonts w:ascii="Segoe UI" w:hAnsi="Segoe UI" w:cs="Segoe UI"/>
          <w:b/>
          <w:sz w:val="20"/>
          <w:szCs w:val="20"/>
          <w:lang w:val="pt-BR"/>
        </w:rPr>
        <w:lastRenderedPageBreak/>
        <w:t xml:space="preserve">ANEXO </w:t>
      </w:r>
      <w:r w:rsidR="00634B6D">
        <w:rPr>
          <w:rFonts w:ascii="Segoe UI" w:hAnsi="Segoe UI" w:cs="Segoe UI"/>
          <w:b/>
          <w:sz w:val="20"/>
          <w:szCs w:val="20"/>
          <w:lang w:val="pt-BR"/>
        </w:rPr>
        <w:t>III</w:t>
      </w:r>
      <w:r>
        <w:rPr>
          <w:rFonts w:ascii="Segoe UI" w:hAnsi="Segoe UI" w:cs="Segoe UI"/>
          <w:b/>
          <w:sz w:val="20"/>
          <w:szCs w:val="20"/>
          <w:lang w:val="pt-BR"/>
        </w:rPr>
        <w:t xml:space="preserve"> – MODELO DE RELATÓRIO FÍSICO FINANCEIRO]</w:t>
      </w:r>
    </w:p>
    <w:p w14:paraId="48E081B8" w14:textId="77777777" w:rsidR="00FC2DFC" w:rsidRPr="00C61F7D" w:rsidRDefault="00FC2DFC" w:rsidP="00F21B3D">
      <w:pPr>
        <w:pStyle w:val="Corpodetexto3"/>
        <w:widowControl w:val="0"/>
        <w:jc w:val="center"/>
        <w:rPr>
          <w:rFonts w:ascii="Segoe UI" w:hAnsi="Segoe UI" w:cs="Segoe UI"/>
          <w:b/>
          <w:sz w:val="20"/>
          <w:szCs w:val="20"/>
          <w:lang w:val="pt-BR"/>
        </w:rPr>
      </w:pPr>
    </w:p>
    <w:sectPr w:rsidR="00FC2DFC" w:rsidRPr="00C61F7D">
      <w:headerReference w:type="default" r:id="rId23"/>
      <w:footerReference w:type="default" r:id="rId24"/>
      <w:pgSz w:w="11907" w:h="16839" w:code="9"/>
      <w:pgMar w:top="1138" w:right="1224" w:bottom="1138" w:left="1138" w:header="706"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22AAB" w14:textId="77777777" w:rsidR="00597A94" w:rsidRDefault="00597A94">
      <w:r>
        <w:separator/>
      </w:r>
    </w:p>
  </w:endnote>
  <w:endnote w:type="continuationSeparator" w:id="0">
    <w:p w14:paraId="597E9A16" w14:textId="77777777" w:rsidR="00597A94" w:rsidRDefault="00597A94">
      <w:r>
        <w:continuationSeparator/>
      </w:r>
    </w:p>
  </w:endnote>
  <w:endnote w:type="continuationNotice" w:id="1">
    <w:p w14:paraId="7B754BF3" w14:textId="77777777" w:rsidR="00597A94" w:rsidRDefault="00597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9FA9B" w14:textId="6150B592" w:rsidR="00AE63C9" w:rsidRPr="00B036B9" w:rsidRDefault="00AE63C9" w:rsidP="00FC3448">
    <w:pPr>
      <w:pStyle w:val="DocExCode"/>
      <w:jc w:val="center"/>
      <w:rPr>
        <w:rFonts w:cs="Tahoma"/>
        <w:sz w:val="12"/>
      </w:rPr>
    </w:pPr>
    <w:r>
      <w:rPr>
        <w:rStyle w:val="Nmerodepgina"/>
        <w:rFonts w:asciiTheme="minorHAnsi" w:hAnsiTheme="minorHAnsi"/>
        <w:kern w:val="17"/>
        <w:szCs w:val="22"/>
      </w:rPr>
      <w:fldChar w:fldCharType="begin"/>
    </w:r>
    <w:r>
      <w:rPr>
        <w:rStyle w:val="Nmerodepgina"/>
        <w:rFonts w:asciiTheme="minorHAnsi" w:hAnsiTheme="minorHAnsi"/>
        <w:kern w:val="17"/>
        <w:szCs w:val="22"/>
      </w:rPr>
      <w:instrText xml:space="preserve"> PAGE </w:instrText>
    </w:r>
    <w:r>
      <w:rPr>
        <w:rStyle w:val="Nmerodepgina"/>
        <w:rFonts w:asciiTheme="minorHAnsi" w:hAnsiTheme="minorHAnsi"/>
        <w:kern w:val="17"/>
        <w:szCs w:val="22"/>
      </w:rPr>
      <w:fldChar w:fldCharType="separate"/>
    </w:r>
    <w:r w:rsidR="00634B6D">
      <w:rPr>
        <w:rStyle w:val="Nmerodepgina"/>
        <w:rFonts w:asciiTheme="minorHAnsi" w:hAnsiTheme="minorHAnsi"/>
        <w:noProof/>
        <w:kern w:val="17"/>
        <w:szCs w:val="22"/>
      </w:rPr>
      <w:t>1</w:t>
    </w:r>
    <w:r>
      <w:rPr>
        <w:rStyle w:val="Nmerodepgina"/>
        <w:rFonts w:asciiTheme="minorHAnsi" w:hAnsiTheme="minorHAnsi"/>
        <w:kern w:val="17"/>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A50B9" w14:textId="77777777" w:rsidR="00597A94" w:rsidRDefault="00597A94">
      <w:r>
        <w:separator/>
      </w:r>
    </w:p>
  </w:footnote>
  <w:footnote w:type="continuationSeparator" w:id="0">
    <w:p w14:paraId="2A70ADB8" w14:textId="77777777" w:rsidR="00597A94" w:rsidRDefault="00597A94">
      <w:r>
        <w:continuationSeparator/>
      </w:r>
    </w:p>
  </w:footnote>
  <w:footnote w:type="continuationNotice" w:id="1">
    <w:p w14:paraId="0A38087B" w14:textId="77777777" w:rsidR="00597A94" w:rsidRDefault="00597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C27D" w14:textId="77777777" w:rsidR="00AE63C9" w:rsidRDefault="00AE63C9" w:rsidP="002A4069">
    <w:pPr>
      <w:pStyle w:val="Cabealho"/>
      <w:jc w:val="right"/>
      <w:rPr>
        <w:rFonts w:ascii="Segoe UI" w:hAnsi="Segoe UI" w:cs="Segoe UI"/>
        <w:smallCaps/>
      </w:rPr>
    </w:pPr>
  </w:p>
  <w:p w14:paraId="2B31F76C" w14:textId="77777777" w:rsidR="00AE63C9" w:rsidRDefault="00AE63C9" w:rsidP="002A4069">
    <w:pPr>
      <w:pStyle w:val="Cabealho"/>
      <w:jc w:val="right"/>
      <w:rPr>
        <w:rFonts w:ascii="Segoe UI" w:hAnsi="Segoe UI" w:cs="Segoe UI"/>
        <w:smallCaps/>
      </w:rPr>
    </w:pPr>
  </w:p>
  <w:p w14:paraId="36EDC50C" w14:textId="77777777" w:rsidR="00AE63C9" w:rsidRDefault="00AE63C9" w:rsidP="002A4069">
    <w:pPr>
      <w:pStyle w:val="Cabealho"/>
      <w:jc w:val="right"/>
      <w:rPr>
        <w:rFonts w:ascii="Segoe UI" w:hAnsi="Segoe UI" w:cs="Segoe UI"/>
        <w:smallCaps/>
      </w:rPr>
    </w:pPr>
  </w:p>
  <w:p w14:paraId="5AAD3CE4" w14:textId="77777777" w:rsidR="00AE63C9" w:rsidRPr="002A4069" w:rsidRDefault="00AE63C9" w:rsidP="002A4069">
    <w:pPr>
      <w:pStyle w:val="Cabealho"/>
      <w:jc w:val="right"/>
      <w:rPr>
        <w:rFonts w:ascii="Segoe UI" w:hAnsi="Segoe UI" w:cs="Segoe U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CB4C71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D756936E" w:tentative="1">
      <w:start w:val="1"/>
      <w:numFmt w:val="lowerLetter"/>
      <w:lvlText w:val="%2."/>
      <w:lvlJc w:val="left"/>
      <w:pPr>
        <w:tabs>
          <w:tab w:val="num" w:pos="1440"/>
        </w:tabs>
        <w:ind w:left="1440" w:hanging="360"/>
      </w:pPr>
    </w:lvl>
    <w:lvl w:ilvl="2" w:tplc="5DD66568" w:tentative="1">
      <w:start w:val="1"/>
      <w:numFmt w:val="lowerRoman"/>
      <w:lvlText w:val="%3."/>
      <w:lvlJc w:val="right"/>
      <w:pPr>
        <w:tabs>
          <w:tab w:val="num" w:pos="2160"/>
        </w:tabs>
        <w:ind w:left="2160" w:hanging="180"/>
      </w:pPr>
    </w:lvl>
    <w:lvl w:ilvl="3" w:tplc="B83E9090" w:tentative="1">
      <w:start w:val="1"/>
      <w:numFmt w:val="decimal"/>
      <w:lvlText w:val="%4."/>
      <w:lvlJc w:val="left"/>
      <w:pPr>
        <w:tabs>
          <w:tab w:val="num" w:pos="2880"/>
        </w:tabs>
        <w:ind w:left="2880" w:hanging="360"/>
      </w:pPr>
    </w:lvl>
    <w:lvl w:ilvl="4" w:tplc="6684643A" w:tentative="1">
      <w:start w:val="1"/>
      <w:numFmt w:val="lowerLetter"/>
      <w:lvlText w:val="%5."/>
      <w:lvlJc w:val="left"/>
      <w:pPr>
        <w:tabs>
          <w:tab w:val="num" w:pos="3600"/>
        </w:tabs>
        <w:ind w:left="3600" w:hanging="360"/>
      </w:pPr>
    </w:lvl>
    <w:lvl w:ilvl="5" w:tplc="97EA7412" w:tentative="1">
      <w:start w:val="1"/>
      <w:numFmt w:val="lowerRoman"/>
      <w:lvlText w:val="%6."/>
      <w:lvlJc w:val="right"/>
      <w:pPr>
        <w:tabs>
          <w:tab w:val="num" w:pos="4320"/>
        </w:tabs>
        <w:ind w:left="4320" w:hanging="180"/>
      </w:pPr>
    </w:lvl>
    <w:lvl w:ilvl="6" w:tplc="448AD6A2" w:tentative="1">
      <w:start w:val="1"/>
      <w:numFmt w:val="decimal"/>
      <w:lvlText w:val="%7."/>
      <w:lvlJc w:val="left"/>
      <w:pPr>
        <w:tabs>
          <w:tab w:val="num" w:pos="5040"/>
        </w:tabs>
        <w:ind w:left="5040" w:hanging="360"/>
      </w:pPr>
    </w:lvl>
    <w:lvl w:ilvl="7" w:tplc="BE565978" w:tentative="1">
      <w:start w:val="1"/>
      <w:numFmt w:val="lowerLetter"/>
      <w:lvlText w:val="%8."/>
      <w:lvlJc w:val="left"/>
      <w:pPr>
        <w:tabs>
          <w:tab w:val="num" w:pos="5760"/>
        </w:tabs>
        <w:ind w:left="5760" w:hanging="360"/>
      </w:pPr>
    </w:lvl>
    <w:lvl w:ilvl="8" w:tplc="D2D0318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83500840"/>
    <w:lvl w:ilvl="0">
      <w:start w:val="1"/>
      <w:numFmt w:val="decimal"/>
      <w:lvlText w:val="%1."/>
      <w:lvlJc w:val="left"/>
      <w:pPr>
        <w:ind w:left="644" w:hanging="360"/>
      </w:pPr>
      <w:rPr>
        <w:rFonts w:hint="default"/>
        <w:b/>
        <w:u w:val="none"/>
      </w:rPr>
    </w:lvl>
    <w:lvl w:ilvl="1">
      <w:start w:val="1"/>
      <w:numFmt w:val="decimal"/>
      <w:isLgl/>
      <w:lvlText w:val="%1.%2."/>
      <w:lvlJc w:val="left"/>
      <w:pPr>
        <w:ind w:left="3698" w:hanging="720"/>
      </w:pPr>
      <w:rPr>
        <w:rFonts w:ascii="Segoe UI" w:hAnsi="Segoe UI" w:cs="Segoe UI" w:hint="default"/>
        <w:b/>
        <w:sz w:val="20"/>
        <w:szCs w:val="2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7B5F40"/>
    <w:multiLevelType w:val="hybridMultilevel"/>
    <w:tmpl w:val="DD76AAA2"/>
    <w:lvl w:ilvl="0" w:tplc="737856A2">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0"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3" w15:restartNumberingAfterBreak="0">
    <w:nsid w:val="1EF42800"/>
    <w:multiLevelType w:val="hybridMultilevel"/>
    <w:tmpl w:val="9AB81756"/>
    <w:lvl w:ilvl="0" w:tplc="84C61AB4">
      <w:start w:val="1"/>
      <w:numFmt w:val="bullet"/>
      <w:pStyle w:val="bullet2"/>
      <w:lvlText w:val=""/>
      <w:lvlJc w:val="left"/>
      <w:pPr>
        <w:tabs>
          <w:tab w:val="num" w:pos="1247"/>
        </w:tabs>
        <w:ind w:left="1247" w:hanging="680"/>
      </w:pPr>
      <w:rPr>
        <w:rFonts w:ascii="Symbol" w:hAnsi="Symbol" w:hint="default"/>
      </w:rPr>
    </w:lvl>
    <w:lvl w:ilvl="1" w:tplc="CD721AD6" w:tentative="1">
      <w:start w:val="1"/>
      <w:numFmt w:val="bullet"/>
      <w:lvlText w:val="o"/>
      <w:lvlJc w:val="left"/>
      <w:pPr>
        <w:tabs>
          <w:tab w:val="num" w:pos="1440"/>
        </w:tabs>
        <w:ind w:left="1440" w:hanging="360"/>
      </w:pPr>
      <w:rPr>
        <w:rFonts w:ascii="Courier New" w:hAnsi="Courier New" w:hint="default"/>
      </w:rPr>
    </w:lvl>
    <w:lvl w:ilvl="2" w:tplc="FAC4D12C" w:tentative="1">
      <w:start w:val="1"/>
      <w:numFmt w:val="bullet"/>
      <w:lvlText w:val=""/>
      <w:lvlJc w:val="left"/>
      <w:pPr>
        <w:tabs>
          <w:tab w:val="num" w:pos="2160"/>
        </w:tabs>
        <w:ind w:left="2160" w:hanging="360"/>
      </w:pPr>
      <w:rPr>
        <w:rFonts w:ascii="Wingdings" w:hAnsi="Wingdings" w:hint="default"/>
      </w:rPr>
    </w:lvl>
    <w:lvl w:ilvl="3" w:tplc="34B2E698" w:tentative="1">
      <w:start w:val="1"/>
      <w:numFmt w:val="bullet"/>
      <w:lvlText w:val=""/>
      <w:lvlJc w:val="left"/>
      <w:pPr>
        <w:tabs>
          <w:tab w:val="num" w:pos="2880"/>
        </w:tabs>
        <w:ind w:left="2880" w:hanging="360"/>
      </w:pPr>
      <w:rPr>
        <w:rFonts w:ascii="Symbol" w:hAnsi="Symbol" w:hint="default"/>
      </w:rPr>
    </w:lvl>
    <w:lvl w:ilvl="4" w:tplc="DC265770" w:tentative="1">
      <w:start w:val="1"/>
      <w:numFmt w:val="bullet"/>
      <w:lvlText w:val="o"/>
      <w:lvlJc w:val="left"/>
      <w:pPr>
        <w:tabs>
          <w:tab w:val="num" w:pos="3600"/>
        </w:tabs>
        <w:ind w:left="3600" w:hanging="360"/>
      </w:pPr>
      <w:rPr>
        <w:rFonts w:ascii="Courier New" w:hAnsi="Courier New" w:hint="default"/>
      </w:rPr>
    </w:lvl>
    <w:lvl w:ilvl="5" w:tplc="FA30C67E" w:tentative="1">
      <w:start w:val="1"/>
      <w:numFmt w:val="bullet"/>
      <w:lvlText w:val=""/>
      <w:lvlJc w:val="left"/>
      <w:pPr>
        <w:tabs>
          <w:tab w:val="num" w:pos="4320"/>
        </w:tabs>
        <w:ind w:left="4320" w:hanging="360"/>
      </w:pPr>
      <w:rPr>
        <w:rFonts w:ascii="Wingdings" w:hAnsi="Wingdings" w:hint="default"/>
      </w:rPr>
    </w:lvl>
    <w:lvl w:ilvl="6" w:tplc="5D027B68" w:tentative="1">
      <w:start w:val="1"/>
      <w:numFmt w:val="bullet"/>
      <w:lvlText w:val=""/>
      <w:lvlJc w:val="left"/>
      <w:pPr>
        <w:tabs>
          <w:tab w:val="num" w:pos="5040"/>
        </w:tabs>
        <w:ind w:left="5040" w:hanging="360"/>
      </w:pPr>
      <w:rPr>
        <w:rFonts w:ascii="Symbol" w:hAnsi="Symbol" w:hint="default"/>
      </w:rPr>
    </w:lvl>
    <w:lvl w:ilvl="7" w:tplc="C8E0EFBA" w:tentative="1">
      <w:start w:val="1"/>
      <w:numFmt w:val="bullet"/>
      <w:lvlText w:val="o"/>
      <w:lvlJc w:val="left"/>
      <w:pPr>
        <w:tabs>
          <w:tab w:val="num" w:pos="5760"/>
        </w:tabs>
        <w:ind w:left="5760" w:hanging="360"/>
      </w:pPr>
      <w:rPr>
        <w:rFonts w:ascii="Courier New" w:hAnsi="Courier New" w:hint="default"/>
      </w:rPr>
    </w:lvl>
    <w:lvl w:ilvl="8" w:tplc="51802C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B382099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47A28A8C">
      <w:start w:val="1"/>
      <w:numFmt w:val="upperLetter"/>
      <w:pStyle w:val="UCAlpha4"/>
      <w:lvlText w:val="%1."/>
      <w:lvlJc w:val="left"/>
      <w:pPr>
        <w:tabs>
          <w:tab w:val="num" w:pos="2722"/>
        </w:tabs>
        <w:ind w:left="2041" w:firstLine="0"/>
      </w:pPr>
      <w:rPr>
        <w:rFonts w:ascii="Tahoma" w:hAnsi="Tahoma" w:hint="default"/>
        <w:b/>
        <w:i w:val="0"/>
        <w:sz w:val="20"/>
      </w:rPr>
    </w:lvl>
    <w:lvl w:ilvl="1" w:tplc="C0E247BC" w:tentative="1">
      <w:start w:val="1"/>
      <w:numFmt w:val="lowerLetter"/>
      <w:lvlText w:val="%2."/>
      <w:lvlJc w:val="left"/>
      <w:pPr>
        <w:tabs>
          <w:tab w:val="num" w:pos="1440"/>
        </w:tabs>
        <w:ind w:left="1440" w:hanging="360"/>
      </w:pPr>
    </w:lvl>
    <w:lvl w:ilvl="2" w:tplc="5E18416E" w:tentative="1">
      <w:start w:val="1"/>
      <w:numFmt w:val="lowerRoman"/>
      <w:lvlText w:val="%3."/>
      <w:lvlJc w:val="right"/>
      <w:pPr>
        <w:tabs>
          <w:tab w:val="num" w:pos="2160"/>
        </w:tabs>
        <w:ind w:left="2160" w:hanging="180"/>
      </w:pPr>
    </w:lvl>
    <w:lvl w:ilvl="3" w:tplc="9300FB08" w:tentative="1">
      <w:start w:val="1"/>
      <w:numFmt w:val="decimal"/>
      <w:lvlText w:val="%4."/>
      <w:lvlJc w:val="left"/>
      <w:pPr>
        <w:tabs>
          <w:tab w:val="num" w:pos="2880"/>
        </w:tabs>
        <w:ind w:left="2880" w:hanging="360"/>
      </w:pPr>
    </w:lvl>
    <w:lvl w:ilvl="4" w:tplc="EDE4C9A4" w:tentative="1">
      <w:start w:val="1"/>
      <w:numFmt w:val="lowerLetter"/>
      <w:lvlText w:val="%5."/>
      <w:lvlJc w:val="left"/>
      <w:pPr>
        <w:tabs>
          <w:tab w:val="num" w:pos="3600"/>
        </w:tabs>
        <w:ind w:left="3600" w:hanging="360"/>
      </w:pPr>
    </w:lvl>
    <w:lvl w:ilvl="5" w:tplc="47CA97AE" w:tentative="1">
      <w:start w:val="1"/>
      <w:numFmt w:val="lowerRoman"/>
      <w:lvlText w:val="%6."/>
      <w:lvlJc w:val="right"/>
      <w:pPr>
        <w:tabs>
          <w:tab w:val="num" w:pos="4320"/>
        </w:tabs>
        <w:ind w:left="4320" w:hanging="180"/>
      </w:pPr>
    </w:lvl>
    <w:lvl w:ilvl="6" w:tplc="903CFA1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FDCDA66"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4705D16"/>
    <w:multiLevelType w:val="singleLevel"/>
    <w:tmpl w:val="6DDE73B0"/>
    <w:lvl w:ilvl="0">
      <w:start w:val="1"/>
      <w:numFmt w:val="lowerLetter"/>
      <w:pStyle w:val="alpha3"/>
      <w:lvlText w:val="(%1)"/>
      <w:lvlJc w:val="left"/>
      <w:pPr>
        <w:tabs>
          <w:tab w:val="num" w:pos="2041"/>
        </w:tabs>
        <w:ind w:left="1247" w:firstLine="0"/>
      </w:pPr>
      <w:rPr>
        <w:rFonts w:asciiTheme="minorHAnsi" w:hAnsiTheme="minorHAnsi" w:hint="default"/>
        <w:b w:val="0"/>
        <w:i w:val="0"/>
        <w:sz w:val="22"/>
        <w:szCs w:val="22"/>
      </w:rPr>
    </w:lvl>
  </w:abstractNum>
  <w:abstractNum w:abstractNumId="18" w15:restartNumberingAfterBreak="0">
    <w:nsid w:val="34A5631E"/>
    <w:multiLevelType w:val="hybridMultilevel"/>
    <w:tmpl w:val="9A7C0628"/>
    <w:lvl w:ilvl="0" w:tplc="EC2AC818">
      <w:start w:val="1"/>
      <w:numFmt w:val="upperLetter"/>
      <w:pStyle w:val="UCAlpha2"/>
      <w:lvlText w:val="%1."/>
      <w:lvlJc w:val="left"/>
      <w:pPr>
        <w:tabs>
          <w:tab w:val="num" w:pos="1247"/>
        </w:tabs>
        <w:ind w:left="567" w:firstLine="0"/>
      </w:pPr>
      <w:rPr>
        <w:rFonts w:ascii="Tahoma" w:hAnsi="Tahoma" w:hint="default"/>
        <w:b/>
        <w:i w:val="0"/>
        <w:sz w:val="20"/>
      </w:rPr>
    </w:lvl>
    <w:lvl w:ilvl="1" w:tplc="FC667EE4" w:tentative="1">
      <w:start w:val="1"/>
      <w:numFmt w:val="lowerLetter"/>
      <w:lvlText w:val="%2."/>
      <w:lvlJc w:val="left"/>
      <w:pPr>
        <w:tabs>
          <w:tab w:val="num" w:pos="1440"/>
        </w:tabs>
        <w:ind w:left="1440" w:hanging="360"/>
      </w:pPr>
    </w:lvl>
    <w:lvl w:ilvl="2" w:tplc="6F267214" w:tentative="1">
      <w:start w:val="1"/>
      <w:numFmt w:val="lowerRoman"/>
      <w:lvlText w:val="%3."/>
      <w:lvlJc w:val="right"/>
      <w:pPr>
        <w:tabs>
          <w:tab w:val="num" w:pos="2160"/>
        </w:tabs>
        <w:ind w:left="2160" w:hanging="180"/>
      </w:pPr>
    </w:lvl>
    <w:lvl w:ilvl="3" w:tplc="DA8250EA" w:tentative="1">
      <w:start w:val="1"/>
      <w:numFmt w:val="decimal"/>
      <w:lvlText w:val="%4."/>
      <w:lvlJc w:val="left"/>
      <w:pPr>
        <w:tabs>
          <w:tab w:val="num" w:pos="2880"/>
        </w:tabs>
        <w:ind w:left="2880" w:hanging="360"/>
      </w:pPr>
    </w:lvl>
    <w:lvl w:ilvl="4" w:tplc="86248DBA" w:tentative="1">
      <w:start w:val="1"/>
      <w:numFmt w:val="lowerLetter"/>
      <w:lvlText w:val="%5."/>
      <w:lvlJc w:val="left"/>
      <w:pPr>
        <w:tabs>
          <w:tab w:val="num" w:pos="3600"/>
        </w:tabs>
        <w:ind w:left="3600" w:hanging="360"/>
      </w:pPr>
    </w:lvl>
    <w:lvl w:ilvl="5" w:tplc="7B16991A" w:tentative="1">
      <w:start w:val="1"/>
      <w:numFmt w:val="lowerRoman"/>
      <w:lvlText w:val="%6."/>
      <w:lvlJc w:val="right"/>
      <w:pPr>
        <w:tabs>
          <w:tab w:val="num" w:pos="4320"/>
        </w:tabs>
        <w:ind w:left="4320" w:hanging="180"/>
      </w:pPr>
    </w:lvl>
    <w:lvl w:ilvl="6" w:tplc="E94A67CC" w:tentative="1">
      <w:start w:val="1"/>
      <w:numFmt w:val="decimal"/>
      <w:lvlText w:val="%7."/>
      <w:lvlJc w:val="left"/>
      <w:pPr>
        <w:tabs>
          <w:tab w:val="num" w:pos="5040"/>
        </w:tabs>
        <w:ind w:left="5040" w:hanging="360"/>
      </w:pPr>
    </w:lvl>
    <w:lvl w:ilvl="7" w:tplc="5E10FC9A" w:tentative="1">
      <w:start w:val="1"/>
      <w:numFmt w:val="lowerLetter"/>
      <w:lvlText w:val="%8."/>
      <w:lvlJc w:val="left"/>
      <w:pPr>
        <w:tabs>
          <w:tab w:val="num" w:pos="5760"/>
        </w:tabs>
        <w:ind w:left="5760" w:hanging="360"/>
      </w:pPr>
    </w:lvl>
    <w:lvl w:ilvl="8" w:tplc="32BEFD9E"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8EFCF626">
      <w:start w:val="1"/>
      <w:numFmt w:val="upperLetter"/>
      <w:pStyle w:val="UCAlpha5"/>
      <w:lvlText w:val="%1."/>
      <w:lvlJc w:val="left"/>
      <w:pPr>
        <w:tabs>
          <w:tab w:val="num" w:pos="3289"/>
        </w:tabs>
        <w:ind w:left="2722"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A70A95B2">
      <w:start w:val="1"/>
      <w:numFmt w:val="bullet"/>
      <w:lvlRestart w:val="0"/>
      <w:pStyle w:val="dashbullet4"/>
      <w:lvlText w:val=""/>
      <w:lvlJc w:val="left"/>
      <w:pPr>
        <w:tabs>
          <w:tab w:val="num" w:pos="2722"/>
        </w:tabs>
        <w:ind w:left="2722" w:hanging="681"/>
      </w:pPr>
      <w:rPr>
        <w:rFonts w:ascii="Symbol" w:hAnsi="Symbol" w:hint="default"/>
        <w:color w:val="000058"/>
      </w:rPr>
    </w:lvl>
    <w:lvl w:ilvl="1" w:tplc="5F00F590" w:tentative="1">
      <w:start w:val="1"/>
      <w:numFmt w:val="bullet"/>
      <w:lvlText w:val="o"/>
      <w:lvlJc w:val="left"/>
      <w:pPr>
        <w:tabs>
          <w:tab w:val="num" w:pos="1440"/>
        </w:tabs>
        <w:ind w:left="1440" w:hanging="360"/>
      </w:pPr>
      <w:rPr>
        <w:rFonts w:ascii="Courier New" w:hAnsi="Courier New" w:hint="default"/>
      </w:rPr>
    </w:lvl>
    <w:lvl w:ilvl="2" w:tplc="3AFC61F8" w:tentative="1">
      <w:start w:val="1"/>
      <w:numFmt w:val="bullet"/>
      <w:lvlText w:val=""/>
      <w:lvlJc w:val="left"/>
      <w:pPr>
        <w:tabs>
          <w:tab w:val="num" w:pos="2160"/>
        </w:tabs>
        <w:ind w:left="2160" w:hanging="360"/>
      </w:pPr>
      <w:rPr>
        <w:rFonts w:ascii="Wingdings" w:hAnsi="Wingdings" w:hint="default"/>
      </w:rPr>
    </w:lvl>
    <w:lvl w:ilvl="3" w:tplc="DEF881C6" w:tentative="1">
      <w:start w:val="1"/>
      <w:numFmt w:val="bullet"/>
      <w:lvlText w:val=""/>
      <w:lvlJc w:val="left"/>
      <w:pPr>
        <w:tabs>
          <w:tab w:val="num" w:pos="2880"/>
        </w:tabs>
        <w:ind w:left="2880" w:hanging="360"/>
      </w:pPr>
      <w:rPr>
        <w:rFonts w:ascii="Symbol" w:hAnsi="Symbol" w:hint="default"/>
      </w:rPr>
    </w:lvl>
    <w:lvl w:ilvl="4" w:tplc="23049F1A" w:tentative="1">
      <w:start w:val="1"/>
      <w:numFmt w:val="bullet"/>
      <w:lvlText w:val="o"/>
      <w:lvlJc w:val="left"/>
      <w:pPr>
        <w:tabs>
          <w:tab w:val="num" w:pos="3600"/>
        </w:tabs>
        <w:ind w:left="3600" w:hanging="360"/>
      </w:pPr>
      <w:rPr>
        <w:rFonts w:ascii="Courier New" w:hAnsi="Courier New" w:hint="default"/>
      </w:rPr>
    </w:lvl>
    <w:lvl w:ilvl="5" w:tplc="2CFE73EC" w:tentative="1">
      <w:start w:val="1"/>
      <w:numFmt w:val="bullet"/>
      <w:lvlText w:val=""/>
      <w:lvlJc w:val="left"/>
      <w:pPr>
        <w:tabs>
          <w:tab w:val="num" w:pos="4320"/>
        </w:tabs>
        <w:ind w:left="4320" w:hanging="360"/>
      </w:pPr>
      <w:rPr>
        <w:rFonts w:ascii="Wingdings" w:hAnsi="Wingdings" w:hint="default"/>
      </w:rPr>
    </w:lvl>
    <w:lvl w:ilvl="6" w:tplc="969E91E2" w:tentative="1">
      <w:start w:val="1"/>
      <w:numFmt w:val="bullet"/>
      <w:lvlText w:val=""/>
      <w:lvlJc w:val="left"/>
      <w:pPr>
        <w:tabs>
          <w:tab w:val="num" w:pos="5040"/>
        </w:tabs>
        <w:ind w:left="5040" w:hanging="360"/>
      </w:pPr>
      <w:rPr>
        <w:rFonts w:ascii="Symbol" w:hAnsi="Symbol" w:hint="default"/>
      </w:rPr>
    </w:lvl>
    <w:lvl w:ilvl="7" w:tplc="0AB87DBE" w:tentative="1">
      <w:start w:val="1"/>
      <w:numFmt w:val="bullet"/>
      <w:lvlText w:val="o"/>
      <w:lvlJc w:val="left"/>
      <w:pPr>
        <w:tabs>
          <w:tab w:val="num" w:pos="5760"/>
        </w:tabs>
        <w:ind w:left="5760" w:hanging="360"/>
      </w:pPr>
      <w:rPr>
        <w:rFonts w:ascii="Courier New" w:hAnsi="Courier New" w:hint="default"/>
      </w:rPr>
    </w:lvl>
    <w:lvl w:ilvl="8" w:tplc="6A84D7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AE3FBA"/>
    <w:multiLevelType w:val="hybridMultilevel"/>
    <w:tmpl w:val="A156FC24"/>
    <w:lvl w:ilvl="0" w:tplc="96C6B754">
      <w:start w:val="1"/>
      <w:numFmt w:val="bullet"/>
      <w:pStyle w:val="bullet3"/>
      <w:lvlText w:val=""/>
      <w:lvlJc w:val="left"/>
      <w:pPr>
        <w:tabs>
          <w:tab w:val="num" w:pos="2041"/>
        </w:tabs>
        <w:ind w:left="2041" w:hanging="794"/>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CA826FBE">
      <w:start w:val="1"/>
      <w:numFmt w:val="bullet"/>
      <w:pStyle w:val="bullet5"/>
      <w:lvlText w:val=""/>
      <w:lvlJc w:val="left"/>
      <w:pPr>
        <w:tabs>
          <w:tab w:val="num" w:pos="3289"/>
        </w:tabs>
        <w:ind w:left="3289" w:hanging="567"/>
      </w:pPr>
      <w:rPr>
        <w:rFonts w:ascii="Symbol" w:hAnsi="Symbol" w:hint="default"/>
      </w:rPr>
    </w:lvl>
    <w:lvl w:ilvl="1" w:tplc="67106A26" w:tentative="1">
      <w:start w:val="1"/>
      <w:numFmt w:val="bullet"/>
      <w:lvlText w:val="o"/>
      <w:lvlJc w:val="left"/>
      <w:pPr>
        <w:tabs>
          <w:tab w:val="num" w:pos="1440"/>
        </w:tabs>
        <w:ind w:left="1440" w:hanging="360"/>
      </w:pPr>
      <w:rPr>
        <w:rFonts w:ascii="Courier New" w:hAnsi="Courier New" w:hint="default"/>
      </w:rPr>
    </w:lvl>
    <w:lvl w:ilvl="2" w:tplc="AEA44A68" w:tentative="1">
      <w:start w:val="1"/>
      <w:numFmt w:val="bullet"/>
      <w:lvlText w:val=""/>
      <w:lvlJc w:val="left"/>
      <w:pPr>
        <w:tabs>
          <w:tab w:val="num" w:pos="2160"/>
        </w:tabs>
        <w:ind w:left="2160" w:hanging="360"/>
      </w:pPr>
      <w:rPr>
        <w:rFonts w:ascii="Wingdings" w:hAnsi="Wingdings" w:hint="default"/>
      </w:rPr>
    </w:lvl>
    <w:lvl w:ilvl="3" w:tplc="E76A70CE" w:tentative="1">
      <w:start w:val="1"/>
      <w:numFmt w:val="bullet"/>
      <w:lvlText w:val=""/>
      <w:lvlJc w:val="left"/>
      <w:pPr>
        <w:tabs>
          <w:tab w:val="num" w:pos="2880"/>
        </w:tabs>
        <w:ind w:left="2880" w:hanging="360"/>
      </w:pPr>
      <w:rPr>
        <w:rFonts w:ascii="Symbol" w:hAnsi="Symbol" w:hint="default"/>
      </w:rPr>
    </w:lvl>
    <w:lvl w:ilvl="4" w:tplc="02749E66" w:tentative="1">
      <w:start w:val="1"/>
      <w:numFmt w:val="bullet"/>
      <w:lvlText w:val="o"/>
      <w:lvlJc w:val="left"/>
      <w:pPr>
        <w:tabs>
          <w:tab w:val="num" w:pos="3600"/>
        </w:tabs>
        <w:ind w:left="3600" w:hanging="360"/>
      </w:pPr>
      <w:rPr>
        <w:rFonts w:ascii="Courier New" w:hAnsi="Courier New" w:hint="default"/>
      </w:rPr>
    </w:lvl>
    <w:lvl w:ilvl="5" w:tplc="2B282CAE" w:tentative="1">
      <w:start w:val="1"/>
      <w:numFmt w:val="bullet"/>
      <w:lvlText w:val=""/>
      <w:lvlJc w:val="left"/>
      <w:pPr>
        <w:tabs>
          <w:tab w:val="num" w:pos="4320"/>
        </w:tabs>
        <w:ind w:left="4320" w:hanging="360"/>
      </w:pPr>
      <w:rPr>
        <w:rFonts w:ascii="Wingdings" w:hAnsi="Wingdings" w:hint="default"/>
      </w:rPr>
    </w:lvl>
    <w:lvl w:ilvl="6" w:tplc="90FC8468" w:tentative="1">
      <w:start w:val="1"/>
      <w:numFmt w:val="bullet"/>
      <w:lvlText w:val=""/>
      <w:lvlJc w:val="left"/>
      <w:pPr>
        <w:tabs>
          <w:tab w:val="num" w:pos="5040"/>
        </w:tabs>
        <w:ind w:left="5040" w:hanging="360"/>
      </w:pPr>
      <w:rPr>
        <w:rFonts w:ascii="Symbol" w:hAnsi="Symbol" w:hint="default"/>
      </w:rPr>
    </w:lvl>
    <w:lvl w:ilvl="7" w:tplc="F3B06244" w:tentative="1">
      <w:start w:val="1"/>
      <w:numFmt w:val="bullet"/>
      <w:lvlText w:val="o"/>
      <w:lvlJc w:val="left"/>
      <w:pPr>
        <w:tabs>
          <w:tab w:val="num" w:pos="5760"/>
        </w:tabs>
        <w:ind w:left="5760" w:hanging="360"/>
      </w:pPr>
      <w:rPr>
        <w:rFonts w:ascii="Courier New" w:hAnsi="Courier New" w:hint="default"/>
      </w:rPr>
    </w:lvl>
    <w:lvl w:ilvl="8" w:tplc="33E400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DFD8F546">
      <w:start w:val="1"/>
      <w:numFmt w:val="bullet"/>
      <w:pStyle w:val="bullet4"/>
      <w:lvlText w:val=""/>
      <w:lvlJc w:val="left"/>
      <w:pPr>
        <w:tabs>
          <w:tab w:val="num" w:pos="2722"/>
        </w:tabs>
        <w:ind w:left="2722" w:hanging="681"/>
      </w:pPr>
      <w:rPr>
        <w:rFonts w:ascii="Symbol" w:hAnsi="Symbol" w:hint="default"/>
      </w:rPr>
    </w:lvl>
    <w:lvl w:ilvl="1" w:tplc="2CF86AD2" w:tentative="1">
      <w:start w:val="1"/>
      <w:numFmt w:val="bullet"/>
      <w:lvlText w:val="o"/>
      <w:lvlJc w:val="left"/>
      <w:pPr>
        <w:tabs>
          <w:tab w:val="num" w:pos="1440"/>
        </w:tabs>
        <w:ind w:left="1440" w:hanging="360"/>
      </w:pPr>
      <w:rPr>
        <w:rFonts w:ascii="Courier New" w:hAnsi="Courier New" w:hint="default"/>
      </w:rPr>
    </w:lvl>
    <w:lvl w:ilvl="2" w:tplc="9736613A" w:tentative="1">
      <w:start w:val="1"/>
      <w:numFmt w:val="bullet"/>
      <w:lvlText w:val=""/>
      <w:lvlJc w:val="left"/>
      <w:pPr>
        <w:tabs>
          <w:tab w:val="num" w:pos="2160"/>
        </w:tabs>
        <w:ind w:left="2160" w:hanging="360"/>
      </w:pPr>
      <w:rPr>
        <w:rFonts w:ascii="Wingdings" w:hAnsi="Wingdings" w:hint="default"/>
      </w:rPr>
    </w:lvl>
    <w:lvl w:ilvl="3" w:tplc="55725CDE" w:tentative="1">
      <w:start w:val="1"/>
      <w:numFmt w:val="bullet"/>
      <w:lvlText w:val=""/>
      <w:lvlJc w:val="left"/>
      <w:pPr>
        <w:tabs>
          <w:tab w:val="num" w:pos="2880"/>
        </w:tabs>
        <w:ind w:left="2880" w:hanging="360"/>
      </w:pPr>
      <w:rPr>
        <w:rFonts w:ascii="Symbol" w:hAnsi="Symbol" w:hint="default"/>
      </w:rPr>
    </w:lvl>
    <w:lvl w:ilvl="4" w:tplc="10C48A54" w:tentative="1">
      <w:start w:val="1"/>
      <w:numFmt w:val="bullet"/>
      <w:lvlText w:val="o"/>
      <w:lvlJc w:val="left"/>
      <w:pPr>
        <w:tabs>
          <w:tab w:val="num" w:pos="3600"/>
        </w:tabs>
        <w:ind w:left="3600" w:hanging="360"/>
      </w:pPr>
      <w:rPr>
        <w:rFonts w:ascii="Courier New" w:hAnsi="Courier New" w:hint="default"/>
      </w:rPr>
    </w:lvl>
    <w:lvl w:ilvl="5" w:tplc="3B7EDE74" w:tentative="1">
      <w:start w:val="1"/>
      <w:numFmt w:val="bullet"/>
      <w:lvlText w:val=""/>
      <w:lvlJc w:val="left"/>
      <w:pPr>
        <w:tabs>
          <w:tab w:val="num" w:pos="4320"/>
        </w:tabs>
        <w:ind w:left="4320" w:hanging="360"/>
      </w:pPr>
      <w:rPr>
        <w:rFonts w:ascii="Wingdings" w:hAnsi="Wingdings" w:hint="default"/>
      </w:rPr>
    </w:lvl>
    <w:lvl w:ilvl="6" w:tplc="9C1EDB3E" w:tentative="1">
      <w:start w:val="1"/>
      <w:numFmt w:val="bullet"/>
      <w:lvlText w:val=""/>
      <w:lvlJc w:val="left"/>
      <w:pPr>
        <w:tabs>
          <w:tab w:val="num" w:pos="5040"/>
        </w:tabs>
        <w:ind w:left="5040" w:hanging="360"/>
      </w:pPr>
      <w:rPr>
        <w:rFonts w:ascii="Symbol" w:hAnsi="Symbol" w:hint="default"/>
      </w:rPr>
    </w:lvl>
    <w:lvl w:ilvl="7" w:tplc="7D3CC320" w:tentative="1">
      <w:start w:val="1"/>
      <w:numFmt w:val="bullet"/>
      <w:lvlText w:val="o"/>
      <w:lvlJc w:val="left"/>
      <w:pPr>
        <w:tabs>
          <w:tab w:val="num" w:pos="5760"/>
        </w:tabs>
        <w:ind w:left="5760" w:hanging="360"/>
      </w:pPr>
      <w:rPr>
        <w:rFonts w:ascii="Courier New" w:hAnsi="Courier New" w:hint="default"/>
      </w:rPr>
    </w:lvl>
    <w:lvl w:ilvl="8" w:tplc="586472F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96C6CBD6">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E2BAAC36"/>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31642374">
      <w:start w:val="1"/>
      <w:numFmt w:val="bullet"/>
      <w:lvlRestart w:val="0"/>
      <w:pStyle w:val="dashbullet3"/>
      <w:lvlText w:val=""/>
      <w:lvlJc w:val="left"/>
      <w:pPr>
        <w:tabs>
          <w:tab w:val="num" w:pos="2041"/>
        </w:tabs>
        <w:ind w:left="2041" w:hanging="794"/>
      </w:pPr>
      <w:rPr>
        <w:rFonts w:ascii="Symbol" w:hAnsi="Symbol" w:hint="default"/>
        <w:color w:val="000058"/>
      </w:rPr>
    </w:lvl>
    <w:lvl w:ilvl="1" w:tplc="77A09C52" w:tentative="1">
      <w:start w:val="1"/>
      <w:numFmt w:val="bullet"/>
      <w:lvlText w:val="o"/>
      <w:lvlJc w:val="left"/>
      <w:pPr>
        <w:tabs>
          <w:tab w:val="num" w:pos="1440"/>
        </w:tabs>
        <w:ind w:left="1440" w:hanging="360"/>
      </w:pPr>
      <w:rPr>
        <w:rFonts w:ascii="Courier New" w:hAnsi="Courier New" w:hint="default"/>
      </w:rPr>
    </w:lvl>
    <w:lvl w:ilvl="2" w:tplc="75D032DC" w:tentative="1">
      <w:start w:val="1"/>
      <w:numFmt w:val="bullet"/>
      <w:lvlText w:val=""/>
      <w:lvlJc w:val="left"/>
      <w:pPr>
        <w:tabs>
          <w:tab w:val="num" w:pos="2160"/>
        </w:tabs>
        <w:ind w:left="2160" w:hanging="360"/>
      </w:pPr>
      <w:rPr>
        <w:rFonts w:ascii="Wingdings" w:hAnsi="Wingdings" w:hint="default"/>
      </w:rPr>
    </w:lvl>
    <w:lvl w:ilvl="3" w:tplc="70469B2C" w:tentative="1">
      <w:start w:val="1"/>
      <w:numFmt w:val="bullet"/>
      <w:lvlText w:val=""/>
      <w:lvlJc w:val="left"/>
      <w:pPr>
        <w:tabs>
          <w:tab w:val="num" w:pos="2880"/>
        </w:tabs>
        <w:ind w:left="2880" w:hanging="360"/>
      </w:pPr>
      <w:rPr>
        <w:rFonts w:ascii="Symbol" w:hAnsi="Symbol" w:hint="default"/>
      </w:rPr>
    </w:lvl>
    <w:lvl w:ilvl="4" w:tplc="8FE6FFE2" w:tentative="1">
      <w:start w:val="1"/>
      <w:numFmt w:val="bullet"/>
      <w:lvlText w:val="o"/>
      <w:lvlJc w:val="left"/>
      <w:pPr>
        <w:tabs>
          <w:tab w:val="num" w:pos="3600"/>
        </w:tabs>
        <w:ind w:left="3600" w:hanging="360"/>
      </w:pPr>
      <w:rPr>
        <w:rFonts w:ascii="Courier New" w:hAnsi="Courier New" w:hint="default"/>
      </w:rPr>
    </w:lvl>
    <w:lvl w:ilvl="5" w:tplc="335CDFBC" w:tentative="1">
      <w:start w:val="1"/>
      <w:numFmt w:val="bullet"/>
      <w:lvlText w:val=""/>
      <w:lvlJc w:val="left"/>
      <w:pPr>
        <w:tabs>
          <w:tab w:val="num" w:pos="4320"/>
        </w:tabs>
        <w:ind w:left="4320" w:hanging="360"/>
      </w:pPr>
      <w:rPr>
        <w:rFonts w:ascii="Wingdings" w:hAnsi="Wingdings" w:hint="default"/>
      </w:rPr>
    </w:lvl>
    <w:lvl w:ilvl="6" w:tplc="C2862E72" w:tentative="1">
      <w:start w:val="1"/>
      <w:numFmt w:val="bullet"/>
      <w:lvlText w:val=""/>
      <w:lvlJc w:val="left"/>
      <w:pPr>
        <w:tabs>
          <w:tab w:val="num" w:pos="5040"/>
        </w:tabs>
        <w:ind w:left="5040" w:hanging="360"/>
      </w:pPr>
      <w:rPr>
        <w:rFonts w:ascii="Symbol" w:hAnsi="Symbol" w:hint="default"/>
      </w:rPr>
    </w:lvl>
    <w:lvl w:ilvl="7" w:tplc="4E0689B0" w:tentative="1">
      <w:start w:val="1"/>
      <w:numFmt w:val="bullet"/>
      <w:lvlText w:val="o"/>
      <w:lvlJc w:val="left"/>
      <w:pPr>
        <w:tabs>
          <w:tab w:val="num" w:pos="5760"/>
        </w:tabs>
        <w:ind w:left="5760" w:hanging="360"/>
      </w:pPr>
      <w:rPr>
        <w:rFonts w:ascii="Courier New" w:hAnsi="Courier New" w:hint="default"/>
      </w:rPr>
    </w:lvl>
    <w:lvl w:ilvl="8" w:tplc="8466B4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6456D182">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E78A379E"/>
    <w:lvl w:ilvl="0" w:tplc="AE50B7A0">
      <w:start w:val="1"/>
      <w:numFmt w:val="upperLetter"/>
      <w:pStyle w:val="Recitals"/>
      <w:lvlText w:val="(%1)"/>
      <w:lvlJc w:val="left"/>
      <w:pPr>
        <w:tabs>
          <w:tab w:val="num" w:pos="567"/>
        </w:tabs>
        <w:ind w:left="0" w:firstLine="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91A38CE"/>
    <w:lvl w:ilvl="0">
      <w:start w:val="1"/>
      <w:numFmt w:val="lowerRoman"/>
      <w:pStyle w:val="roman3"/>
      <w:lvlText w:val="(%1)"/>
      <w:lvlJc w:val="left"/>
      <w:pPr>
        <w:tabs>
          <w:tab w:val="num" w:pos="2041"/>
        </w:tabs>
        <w:ind w:left="1247" w:firstLine="0"/>
      </w:pPr>
      <w:rPr>
        <w:rFonts w:ascii="Segoe UI" w:hAnsi="Segoe UI" w:cs="Segoe UI" w:hint="default"/>
        <w:b w:val="0"/>
        <w:i w:val="0"/>
        <w:sz w:val="20"/>
        <w:szCs w:val="22"/>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A7F67AA"/>
    <w:multiLevelType w:val="hybridMultilevel"/>
    <w:tmpl w:val="C97C0CEE"/>
    <w:lvl w:ilvl="0" w:tplc="1ED656B6">
      <w:start w:val="1"/>
      <w:numFmt w:val="upperLetter"/>
      <w:pStyle w:val="UCAlpha3"/>
      <w:lvlText w:val="%1."/>
      <w:lvlJc w:val="left"/>
      <w:pPr>
        <w:tabs>
          <w:tab w:val="num" w:pos="2041"/>
        </w:tabs>
        <w:ind w:left="1247" w:firstLine="0"/>
      </w:pPr>
      <w:rPr>
        <w:rFonts w:ascii="Tahoma" w:hAnsi="Tahoma" w:hint="default"/>
        <w:b/>
        <w:i w:val="0"/>
        <w:sz w:val="20"/>
      </w:rPr>
    </w:lvl>
    <w:lvl w:ilvl="1" w:tplc="0C7A23C0" w:tentative="1">
      <w:start w:val="1"/>
      <w:numFmt w:val="lowerLetter"/>
      <w:lvlText w:val="%2."/>
      <w:lvlJc w:val="left"/>
      <w:pPr>
        <w:tabs>
          <w:tab w:val="num" w:pos="1440"/>
        </w:tabs>
        <w:ind w:left="1440" w:hanging="360"/>
      </w:pPr>
    </w:lvl>
    <w:lvl w:ilvl="2" w:tplc="FC62DC76" w:tentative="1">
      <w:start w:val="1"/>
      <w:numFmt w:val="lowerRoman"/>
      <w:lvlText w:val="%3."/>
      <w:lvlJc w:val="right"/>
      <w:pPr>
        <w:tabs>
          <w:tab w:val="num" w:pos="2160"/>
        </w:tabs>
        <w:ind w:left="2160" w:hanging="180"/>
      </w:pPr>
    </w:lvl>
    <w:lvl w:ilvl="3" w:tplc="15803CDA" w:tentative="1">
      <w:start w:val="1"/>
      <w:numFmt w:val="decimal"/>
      <w:lvlText w:val="%4."/>
      <w:lvlJc w:val="left"/>
      <w:pPr>
        <w:tabs>
          <w:tab w:val="num" w:pos="2880"/>
        </w:tabs>
        <w:ind w:left="2880" w:hanging="360"/>
      </w:pPr>
    </w:lvl>
    <w:lvl w:ilvl="4" w:tplc="CEFE9856" w:tentative="1">
      <w:start w:val="1"/>
      <w:numFmt w:val="lowerLetter"/>
      <w:lvlText w:val="%5."/>
      <w:lvlJc w:val="left"/>
      <w:pPr>
        <w:tabs>
          <w:tab w:val="num" w:pos="3600"/>
        </w:tabs>
        <w:ind w:left="3600" w:hanging="360"/>
      </w:pPr>
    </w:lvl>
    <w:lvl w:ilvl="5" w:tplc="AFD03768" w:tentative="1">
      <w:start w:val="1"/>
      <w:numFmt w:val="lowerRoman"/>
      <w:lvlText w:val="%6."/>
      <w:lvlJc w:val="right"/>
      <w:pPr>
        <w:tabs>
          <w:tab w:val="num" w:pos="4320"/>
        </w:tabs>
        <w:ind w:left="4320" w:hanging="180"/>
      </w:pPr>
    </w:lvl>
    <w:lvl w:ilvl="6" w:tplc="00809598" w:tentative="1">
      <w:start w:val="1"/>
      <w:numFmt w:val="decimal"/>
      <w:lvlText w:val="%7."/>
      <w:lvlJc w:val="left"/>
      <w:pPr>
        <w:tabs>
          <w:tab w:val="num" w:pos="5040"/>
        </w:tabs>
        <w:ind w:left="5040" w:hanging="360"/>
      </w:pPr>
    </w:lvl>
    <w:lvl w:ilvl="7" w:tplc="8B4667DE" w:tentative="1">
      <w:start w:val="1"/>
      <w:numFmt w:val="lowerLetter"/>
      <w:lvlText w:val="%8."/>
      <w:lvlJc w:val="left"/>
      <w:pPr>
        <w:tabs>
          <w:tab w:val="num" w:pos="5760"/>
        </w:tabs>
        <w:ind w:left="5760" w:hanging="360"/>
      </w:pPr>
    </w:lvl>
    <w:lvl w:ilvl="8" w:tplc="14D20080"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875EB004"/>
    <w:lvl w:ilvl="0">
      <w:start w:val="1"/>
      <w:numFmt w:val="decimal"/>
      <w:lvlText w:val="%1"/>
      <w:lvlJc w:val="left"/>
      <w:pPr>
        <w:tabs>
          <w:tab w:val="num" w:pos="567"/>
        </w:tabs>
        <w:ind w:left="567" w:hanging="567"/>
      </w:pPr>
      <w:rPr>
        <w:b/>
        <w:i w:val="0"/>
        <w:sz w:val="20"/>
        <w:szCs w:val="20"/>
      </w:rPr>
    </w:lvl>
    <w:lvl w:ilvl="1">
      <w:start w:val="1"/>
      <w:numFmt w:val="decimal"/>
      <w:lvlText w:val="%1.%2"/>
      <w:lvlJc w:val="left"/>
      <w:pPr>
        <w:tabs>
          <w:tab w:val="num" w:pos="1247"/>
        </w:tabs>
        <w:ind w:left="1247" w:hanging="680"/>
      </w:pPr>
      <w:rPr>
        <w:b/>
        <w:i w:val="0"/>
        <w:sz w:val="20"/>
        <w:szCs w:val="20"/>
      </w:rPr>
    </w:lvl>
    <w:lvl w:ilvl="2">
      <w:start w:val="1"/>
      <w:numFmt w:val="decimal"/>
      <w:lvlText w:val="%1.%2.%3"/>
      <w:lvlJc w:val="left"/>
      <w:pPr>
        <w:tabs>
          <w:tab w:val="num" w:pos="2041"/>
        </w:tabs>
        <w:ind w:left="2041" w:hanging="794"/>
      </w:pPr>
      <w:rPr>
        <w:b/>
        <w:i w:val="0"/>
        <w:sz w:val="20"/>
        <w:szCs w:val="20"/>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1" w15:restartNumberingAfterBreak="0">
    <w:nsid w:val="6B502D22"/>
    <w:multiLevelType w:val="hybridMultilevel"/>
    <w:tmpl w:val="E2E61E24"/>
    <w:lvl w:ilvl="0" w:tplc="9C6C5A46">
      <w:start w:val="27"/>
      <w:numFmt w:val="lowerLetter"/>
      <w:pStyle w:val="doublealpha"/>
      <w:lvlText w:val="(%1)"/>
      <w:lvlJc w:val="left"/>
      <w:pPr>
        <w:tabs>
          <w:tab w:val="num" w:pos="567"/>
        </w:tabs>
        <w:ind w:left="0" w:firstLine="0"/>
      </w:pPr>
      <w:rPr>
        <w:rFonts w:ascii="Tahoma" w:hAnsi="Tahoma" w:hint="default"/>
        <w:b w:val="0"/>
        <w:i w:val="0"/>
        <w:sz w:val="20"/>
      </w:rPr>
    </w:lvl>
    <w:lvl w:ilvl="1" w:tplc="BACA54A6" w:tentative="1">
      <w:start w:val="1"/>
      <w:numFmt w:val="lowerLetter"/>
      <w:lvlText w:val="%2."/>
      <w:lvlJc w:val="left"/>
      <w:pPr>
        <w:tabs>
          <w:tab w:val="num" w:pos="1440"/>
        </w:tabs>
        <w:ind w:left="1440" w:hanging="360"/>
      </w:pPr>
    </w:lvl>
    <w:lvl w:ilvl="2" w:tplc="BED81388" w:tentative="1">
      <w:start w:val="1"/>
      <w:numFmt w:val="lowerRoman"/>
      <w:lvlText w:val="%3."/>
      <w:lvlJc w:val="right"/>
      <w:pPr>
        <w:tabs>
          <w:tab w:val="num" w:pos="2160"/>
        </w:tabs>
        <w:ind w:left="2160" w:hanging="180"/>
      </w:pPr>
    </w:lvl>
    <w:lvl w:ilvl="3" w:tplc="BFAE0752" w:tentative="1">
      <w:start w:val="1"/>
      <w:numFmt w:val="decimal"/>
      <w:lvlText w:val="%4."/>
      <w:lvlJc w:val="left"/>
      <w:pPr>
        <w:tabs>
          <w:tab w:val="num" w:pos="2880"/>
        </w:tabs>
        <w:ind w:left="2880" w:hanging="360"/>
      </w:pPr>
    </w:lvl>
    <w:lvl w:ilvl="4" w:tplc="0FB29016" w:tentative="1">
      <w:start w:val="1"/>
      <w:numFmt w:val="lowerLetter"/>
      <w:lvlText w:val="%5."/>
      <w:lvlJc w:val="left"/>
      <w:pPr>
        <w:tabs>
          <w:tab w:val="num" w:pos="3600"/>
        </w:tabs>
        <w:ind w:left="3600" w:hanging="360"/>
      </w:pPr>
    </w:lvl>
    <w:lvl w:ilvl="5" w:tplc="36E0ABB8" w:tentative="1">
      <w:start w:val="1"/>
      <w:numFmt w:val="lowerRoman"/>
      <w:lvlText w:val="%6."/>
      <w:lvlJc w:val="right"/>
      <w:pPr>
        <w:tabs>
          <w:tab w:val="num" w:pos="4320"/>
        </w:tabs>
        <w:ind w:left="4320" w:hanging="180"/>
      </w:pPr>
    </w:lvl>
    <w:lvl w:ilvl="6" w:tplc="304C2B30" w:tentative="1">
      <w:start w:val="1"/>
      <w:numFmt w:val="decimal"/>
      <w:lvlText w:val="%7."/>
      <w:lvlJc w:val="left"/>
      <w:pPr>
        <w:tabs>
          <w:tab w:val="num" w:pos="5040"/>
        </w:tabs>
        <w:ind w:left="5040" w:hanging="360"/>
      </w:pPr>
    </w:lvl>
    <w:lvl w:ilvl="7" w:tplc="268AE268" w:tentative="1">
      <w:start w:val="1"/>
      <w:numFmt w:val="lowerLetter"/>
      <w:lvlText w:val="%8."/>
      <w:lvlJc w:val="left"/>
      <w:pPr>
        <w:tabs>
          <w:tab w:val="num" w:pos="5760"/>
        </w:tabs>
        <w:ind w:left="5760" w:hanging="360"/>
      </w:pPr>
    </w:lvl>
    <w:lvl w:ilvl="8" w:tplc="60CE2D5C"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3932988E">
      <w:start w:val="1"/>
      <w:numFmt w:val="upperLetter"/>
      <w:pStyle w:val="UCAlpha6"/>
      <w:lvlText w:val="%1."/>
      <w:lvlJc w:val="left"/>
      <w:pPr>
        <w:tabs>
          <w:tab w:val="num" w:pos="3969"/>
        </w:tabs>
        <w:ind w:left="3289" w:firstLine="0"/>
      </w:pPr>
      <w:rPr>
        <w:rFonts w:ascii="Tahoma" w:hAnsi="Tahoma" w:hint="default"/>
        <w:b/>
        <w:i w:val="0"/>
        <w:sz w:val="20"/>
      </w:rPr>
    </w:lvl>
    <w:lvl w:ilvl="1" w:tplc="F8AEE9F2" w:tentative="1">
      <w:start w:val="1"/>
      <w:numFmt w:val="lowerLetter"/>
      <w:lvlText w:val="%2."/>
      <w:lvlJc w:val="left"/>
      <w:pPr>
        <w:tabs>
          <w:tab w:val="num" w:pos="1440"/>
        </w:tabs>
        <w:ind w:left="1440" w:hanging="360"/>
      </w:pPr>
    </w:lvl>
    <w:lvl w:ilvl="2" w:tplc="88D4BD48" w:tentative="1">
      <w:start w:val="1"/>
      <w:numFmt w:val="lowerRoman"/>
      <w:lvlText w:val="%3."/>
      <w:lvlJc w:val="right"/>
      <w:pPr>
        <w:tabs>
          <w:tab w:val="num" w:pos="2160"/>
        </w:tabs>
        <w:ind w:left="2160" w:hanging="180"/>
      </w:pPr>
    </w:lvl>
    <w:lvl w:ilvl="3" w:tplc="2C005560" w:tentative="1">
      <w:start w:val="1"/>
      <w:numFmt w:val="decimal"/>
      <w:lvlText w:val="%4."/>
      <w:lvlJc w:val="left"/>
      <w:pPr>
        <w:tabs>
          <w:tab w:val="num" w:pos="2880"/>
        </w:tabs>
        <w:ind w:left="2880" w:hanging="360"/>
      </w:pPr>
    </w:lvl>
    <w:lvl w:ilvl="4" w:tplc="99A2744A" w:tentative="1">
      <w:start w:val="1"/>
      <w:numFmt w:val="lowerLetter"/>
      <w:lvlText w:val="%5."/>
      <w:lvlJc w:val="left"/>
      <w:pPr>
        <w:tabs>
          <w:tab w:val="num" w:pos="3600"/>
        </w:tabs>
        <w:ind w:left="3600" w:hanging="360"/>
      </w:pPr>
    </w:lvl>
    <w:lvl w:ilvl="5" w:tplc="9A9C017A" w:tentative="1">
      <w:start w:val="1"/>
      <w:numFmt w:val="lowerRoman"/>
      <w:lvlText w:val="%6."/>
      <w:lvlJc w:val="right"/>
      <w:pPr>
        <w:tabs>
          <w:tab w:val="num" w:pos="4320"/>
        </w:tabs>
        <w:ind w:left="4320" w:hanging="180"/>
      </w:pPr>
    </w:lvl>
    <w:lvl w:ilvl="6" w:tplc="FB9AC6A0" w:tentative="1">
      <w:start w:val="1"/>
      <w:numFmt w:val="decimal"/>
      <w:lvlText w:val="%7."/>
      <w:lvlJc w:val="left"/>
      <w:pPr>
        <w:tabs>
          <w:tab w:val="num" w:pos="5040"/>
        </w:tabs>
        <w:ind w:left="5040" w:hanging="360"/>
      </w:pPr>
    </w:lvl>
    <w:lvl w:ilvl="7" w:tplc="60D06A14" w:tentative="1">
      <w:start w:val="1"/>
      <w:numFmt w:val="lowerLetter"/>
      <w:lvlText w:val="%8."/>
      <w:lvlJc w:val="left"/>
      <w:pPr>
        <w:tabs>
          <w:tab w:val="num" w:pos="5760"/>
        </w:tabs>
        <w:ind w:left="5760" w:hanging="360"/>
      </w:pPr>
    </w:lvl>
    <w:lvl w:ilvl="8" w:tplc="F4667306"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FC724514">
      <w:start w:val="1"/>
      <w:numFmt w:val="bullet"/>
      <w:lvlRestart w:val="0"/>
      <w:pStyle w:val="dashbullet6"/>
      <w:lvlText w:val=""/>
      <w:lvlJc w:val="left"/>
      <w:pPr>
        <w:tabs>
          <w:tab w:val="num" w:pos="3969"/>
        </w:tabs>
        <w:ind w:left="3969" w:hanging="680"/>
      </w:pPr>
      <w:rPr>
        <w:rFonts w:ascii="Symbol" w:hAnsi="Symbol" w:hint="default"/>
        <w:color w:val="000058"/>
      </w:rPr>
    </w:lvl>
    <w:lvl w:ilvl="1" w:tplc="665EBCD2" w:tentative="1">
      <w:start w:val="1"/>
      <w:numFmt w:val="bullet"/>
      <w:lvlText w:val="o"/>
      <w:lvlJc w:val="left"/>
      <w:pPr>
        <w:tabs>
          <w:tab w:val="num" w:pos="1440"/>
        </w:tabs>
        <w:ind w:left="1440" w:hanging="360"/>
      </w:pPr>
      <w:rPr>
        <w:rFonts w:ascii="Courier New" w:hAnsi="Courier New" w:hint="default"/>
      </w:rPr>
    </w:lvl>
    <w:lvl w:ilvl="2" w:tplc="44B2DE5E" w:tentative="1">
      <w:start w:val="1"/>
      <w:numFmt w:val="bullet"/>
      <w:lvlText w:val=""/>
      <w:lvlJc w:val="left"/>
      <w:pPr>
        <w:tabs>
          <w:tab w:val="num" w:pos="2160"/>
        </w:tabs>
        <w:ind w:left="2160" w:hanging="360"/>
      </w:pPr>
      <w:rPr>
        <w:rFonts w:ascii="Wingdings" w:hAnsi="Wingdings" w:hint="default"/>
      </w:rPr>
    </w:lvl>
    <w:lvl w:ilvl="3" w:tplc="439E6D28" w:tentative="1">
      <w:start w:val="1"/>
      <w:numFmt w:val="bullet"/>
      <w:lvlText w:val=""/>
      <w:lvlJc w:val="left"/>
      <w:pPr>
        <w:tabs>
          <w:tab w:val="num" w:pos="2880"/>
        </w:tabs>
        <w:ind w:left="2880" w:hanging="360"/>
      </w:pPr>
      <w:rPr>
        <w:rFonts w:ascii="Symbol" w:hAnsi="Symbol" w:hint="default"/>
      </w:rPr>
    </w:lvl>
    <w:lvl w:ilvl="4" w:tplc="18FE3CD0" w:tentative="1">
      <w:start w:val="1"/>
      <w:numFmt w:val="bullet"/>
      <w:lvlText w:val="o"/>
      <w:lvlJc w:val="left"/>
      <w:pPr>
        <w:tabs>
          <w:tab w:val="num" w:pos="3600"/>
        </w:tabs>
        <w:ind w:left="3600" w:hanging="360"/>
      </w:pPr>
      <w:rPr>
        <w:rFonts w:ascii="Courier New" w:hAnsi="Courier New" w:hint="default"/>
      </w:rPr>
    </w:lvl>
    <w:lvl w:ilvl="5" w:tplc="8488FEE4" w:tentative="1">
      <w:start w:val="1"/>
      <w:numFmt w:val="bullet"/>
      <w:lvlText w:val=""/>
      <w:lvlJc w:val="left"/>
      <w:pPr>
        <w:tabs>
          <w:tab w:val="num" w:pos="4320"/>
        </w:tabs>
        <w:ind w:left="4320" w:hanging="360"/>
      </w:pPr>
      <w:rPr>
        <w:rFonts w:ascii="Wingdings" w:hAnsi="Wingdings" w:hint="default"/>
      </w:rPr>
    </w:lvl>
    <w:lvl w:ilvl="6" w:tplc="0AAE2FE6" w:tentative="1">
      <w:start w:val="1"/>
      <w:numFmt w:val="bullet"/>
      <w:lvlText w:val=""/>
      <w:lvlJc w:val="left"/>
      <w:pPr>
        <w:tabs>
          <w:tab w:val="num" w:pos="5040"/>
        </w:tabs>
        <w:ind w:left="5040" w:hanging="360"/>
      </w:pPr>
      <w:rPr>
        <w:rFonts w:ascii="Symbol" w:hAnsi="Symbol" w:hint="default"/>
      </w:rPr>
    </w:lvl>
    <w:lvl w:ilvl="7" w:tplc="08843180" w:tentative="1">
      <w:start w:val="1"/>
      <w:numFmt w:val="bullet"/>
      <w:lvlText w:val="o"/>
      <w:lvlJc w:val="left"/>
      <w:pPr>
        <w:tabs>
          <w:tab w:val="num" w:pos="5760"/>
        </w:tabs>
        <w:ind w:left="5760" w:hanging="360"/>
      </w:pPr>
      <w:rPr>
        <w:rFonts w:ascii="Courier New" w:hAnsi="Courier New" w:hint="default"/>
      </w:rPr>
    </w:lvl>
    <w:lvl w:ilvl="8" w:tplc="4B5C59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5A623FA"/>
    <w:multiLevelType w:val="hybridMultilevel"/>
    <w:tmpl w:val="F1F4A6F8"/>
    <w:lvl w:ilvl="0" w:tplc="56AA3316">
      <w:start w:val="1"/>
      <w:numFmt w:val="bullet"/>
      <w:lvlRestart w:val="0"/>
      <w:pStyle w:val="dashbullet1"/>
      <w:lvlText w:val=""/>
      <w:lvlJc w:val="left"/>
      <w:pPr>
        <w:tabs>
          <w:tab w:val="num" w:pos="567"/>
        </w:tabs>
        <w:ind w:left="567" w:hanging="567"/>
      </w:pPr>
      <w:rPr>
        <w:rFonts w:ascii="Symbol" w:hAnsi="Symbol" w:hint="default"/>
        <w:color w:val="000058"/>
      </w:rPr>
    </w:lvl>
    <w:lvl w:ilvl="1" w:tplc="369C5E8A" w:tentative="1">
      <w:start w:val="1"/>
      <w:numFmt w:val="bullet"/>
      <w:lvlText w:val="o"/>
      <w:lvlJc w:val="left"/>
      <w:pPr>
        <w:tabs>
          <w:tab w:val="num" w:pos="1440"/>
        </w:tabs>
        <w:ind w:left="1440" w:hanging="360"/>
      </w:pPr>
      <w:rPr>
        <w:rFonts w:ascii="Courier New" w:hAnsi="Courier New" w:hint="default"/>
      </w:rPr>
    </w:lvl>
    <w:lvl w:ilvl="2" w:tplc="3C10BA12" w:tentative="1">
      <w:start w:val="1"/>
      <w:numFmt w:val="bullet"/>
      <w:lvlText w:val=""/>
      <w:lvlJc w:val="left"/>
      <w:pPr>
        <w:tabs>
          <w:tab w:val="num" w:pos="2160"/>
        </w:tabs>
        <w:ind w:left="2160" w:hanging="360"/>
      </w:pPr>
      <w:rPr>
        <w:rFonts w:ascii="Wingdings" w:hAnsi="Wingdings" w:hint="default"/>
      </w:rPr>
    </w:lvl>
    <w:lvl w:ilvl="3" w:tplc="B386B2EE" w:tentative="1">
      <w:start w:val="1"/>
      <w:numFmt w:val="bullet"/>
      <w:lvlText w:val=""/>
      <w:lvlJc w:val="left"/>
      <w:pPr>
        <w:tabs>
          <w:tab w:val="num" w:pos="2880"/>
        </w:tabs>
        <w:ind w:left="2880" w:hanging="360"/>
      </w:pPr>
      <w:rPr>
        <w:rFonts w:ascii="Symbol" w:hAnsi="Symbol" w:hint="default"/>
      </w:rPr>
    </w:lvl>
    <w:lvl w:ilvl="4" w:tplc="03D09614" w:tentative="1">
      <w:start w:val="1"/>
      <w:numFmt w:val="bullet"/>
      <w:lvlText w:val="o"/>
      <w:lvlJc w:val="left"/>
      <w:pPr>
        <w:tabs>
          <w:tab w:val="num" w:pos="3600"/>
        </w:tabs>
        <w:ind w:left="3600" w:hanging="360"/>
      </w:pPr>
      <w:rPr>
        <w:rFonts w:ascii="Courier New" w:hAnsi="Courier New" w:hint="default"/>
      </w:rPr>
    </w:lvl>
    <w:lvl w:ilvl="5" w:tplc="1D24663C" w:tentative="1">
      <w:start w:val="1"/>
      <w:numFmt w:val="bullet"/>
      <w:lvlText w:val=""/>
      <w:lvlJc w:val="left"/>
      <w:pPr>
        <w:tabs>
          <w:tab w:val="num" w:pos="4320"/>
        </w:tabs>
        <w:ind w:left="4320" w:hanging="360"/>
      </w:pPr>
      <w:rPr>
        <w:rFonts w:ascii="Wingdings" w:hAnsi="Wingdings" w:hint="default"/>
      </w:rPr>
    </w:lvl>
    <w:lvl w:ilvl="6" w:tplc="6F40544E" w:tentative="1">
      <w:start w:val="1"/>
      <w:numFmt w:val="bullet"/>
      <w:lvlText w:val=""/>
      <w:lvlJc w:val="left"/>
      <w:pPr>
        <w:tabs>
          <w:tab w:val="num" w:pos="5040"/>
        </w:tabs>
        <w:ind w:left="5040" w:hanging="360"/>
      </w:pPr>
      <w:rPr>
        <w:rFonts w:ascii="Symbol" w:hAnsi="Symbol" w:hint="default"/>
      </w:rPr>
    </w:lvl>
    <w:lvl w:ilvl="7" w:tplc="93F6C22E" w:tentative="1">
      <w:start w:val="1"/>
      <w:numFmt w:val="bullet"/>
      <w:lvlText w:val="o"/>
      <w:lvlJc w:val="left"/>
      <w:pPr>
        <w:tabs>
          <w:tab w:val="num" w:pos="5760"/>
        </w:tabs>
        <w:ind w:left="5760" w:hanging="360"/>
      </w:pPr>
      <w:rPr>
        <w:rFonts w:ascii="Courier New" w:hAnsi="Courier New" w:hint="default"/>
      </w:rPr>
    </w:lvl>
    <w:lvl w:ilvl="8" w:tplc="0E5EA2D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A50432AC">
      <w:start w:val="1"/>
      <w:numFmt w:val="bullet"/>
      <w:pStyle w:val="bullet1"/>
      <w:lvlText w:val=""/>
      <w:lvlJc w:val="left"/>
      <w:pPr>
        <w:tabs>
          <w:tab w:val="num" w:pos="567"/>
        </w:tabs>
        <w:ind w:left="567" w:hanging="567"/>
      </w:pPr>
      <w:rPr>
        <w:rFonts w:ascii="Symbol" w:hAnsi="Symbol" w:hint="default"/>
      </w:rPr>
    </w:lvl>
    <w:lvl w:ilvl="1" w:tplc="7B68CE96" w:tentative="1">
      <w:start w:val="1"/>
      <w:numFmt w:val="bullet"/>
      <w:lvlText w:val="o"/>
      <w:lvlJc w:val="left"/>
      <w:pPr>
        <w:tabs>
          <w:tab w:val="num" w:pos="1440"/>
        </w:tabs>
        <w:ind w:left="1440" w:hanging="360"/>
      </w:pPr>
      <w:rPr>
        <w:rFonts w:ascii="Courier New" w:hAnsi="Courier New" w:hint="default"/>
      </w:rPr>
    </w:lvl>
    <w:lvl w:ilvl="2" w:tplc="E4784D98" w:tentative="1">
      <w:start w:val="1"/>
      <w:numFmt w:val="bullet"/>
      <w:lvlText w:val=""/>
      <w:lvlJc w:val="left"/>
      <w:pPr>
        <w:tabs>
          <w:tab w:val="num" w:pos="2160"/>
        </w:tabs>
        <w:ind w:left="2160" w:hanging="360"/>
      </w:pPr>
      <w:rPr>
        <w:rFonts w:ascii="Wingdings" w:hAnsi="Wingdings" w:hint="default"/>
      </w:rPr>
    </w:lvl>
    <w:lvl w:ilvl="3" w:tplc="3484FF22" w:tentative="1">
      <w:start w:val="1"/>
      <w:numFmt w:val="bullet"/>
      <w:lvlText w:val=""/>
      <w:lvlJc w:val="left"/>
      <w:pPr>
        <w:tabs>
          <w:tab w:val="num" w:pos="2880"/>
        </w:tabs>
        <w:ind w:left="2880" w:hanging="360"/>
      </w:pPr>
      <w:rPr>
        <w:rFonts w:ascii="Symbol" w:hAnsi="Symbol" w:hint="default"/>
      </w:rPr>
    </w:lvl>
    <w:lvl w:ilvl="4" w:tplc="55F29A1E" w:tentative="1">
      <w:start w:val="1"/>
      <w:numFmt w:val="bullet"/>
      <w:lvlText w:val="o"/>
      <w:lvlJc w:val="left"/>
      <w:pPr>
        <w:tabs>
          <w:tab w:val="num" w:pos="3600"/>
        </w:tabs>
        <w:ind w:left="3600" w:hanging="360"/>
      </w:pPr>
      <w:rPr>
        <w:rFonts w:ascii="Courier New" w:hAnsi="Courier New" w:hint="default"/>
      </w:rPr>
    </w:lvl>
    <w:lvl w:ilvl="5" w:tplc="17741738" w:tentative="1">
      <w:start w:val="1"/>
      <w:numFmt w:val="bullet"/>
      <w:lvlText w:val=""/>
      <w:lvlJc w:val="left"/>
      <w:pPr>
        <w:tabs>
          <w:tab w:val="num" w:pos="4320"/>
        </w:tabs>
        <w:ind w:left="4320" w:hanging="360"/>
      </w:pPr>
      <w:rPr>
        <w:rFonts w:ascii="Wingdings" w:hAnsi="Wingdings" w:hint="default"/>
      </w:rPr>
    </w:lvl>
    <w:lvl w:ilvl="6" w:tplc="2B4C4784" w:tentative="1">
      <w:start w:val="1"/>
      <w:numFmt w:val="bullet"/>
      <w:lvlText w:val=""/>
      <w:lvlJc w:val="left"/>
      <w:pPr>
        <w:tabs>
          <w:tab w:val="num" w:pos="5040"/>
        </w:tabs>
        <w:ind w:left="5040" w:hanging="360"/>
      </w:pPr>
      <w:rPr>
        <w:rFonts w:ascii="Symbol" w:hAnsi="Symbol" w:hint="default"/>
      </w:rPr>
    </w:lvl>
    <w:lvl w:ilvl="7" w:tplc="F88A71E0" w:tentative="1">
      <w:start w:val="1"/>
      <w:numFmt w:val="bullet"/>
      <w:lvlText w:val="o"/>
      <w:lvlJc w:val="left"/>
      <w:pPr>
        <w:tabs>
          <w:tab w:val="num" w:pos="5760"/>
        </w:tabs>
        <w:ind w:left="5760" w:hanging="360"/>
      </w:pPr>
      <w:rPr>
        <w:rFonts w:ascii="Courier New" w:hAnsi="Courier New" w:hint="default"/>
      </w:rPr>
    </w:lvl>
    <w:lvl w:ilvl="8" w:tplc="0D64287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A5B88"/>
    <w:multiLevelType w:val="singleLevel"/>
    <w:tmpl w:val="2F30AB02"/>
    <w:lvl w:ilvl="0">
      <w:start w:val="1"/>
      <w:numFmt w:val="lowerRoman"/>
      <w:pStyle w:val="roman2"/>
      <w:lvlText w:val="(%1)"/>
      <w:lvlJc w:val="left"/>
      <w:pPr>
        <w:tabs>
          <w:tab w:val="num" w:pos="1247"/>
        </w:tabs>
        <w:ind w:left="567" w:firstLine="0"/>
      </w:pPr>
      <w:rPr>
        <w:rFonts w:asciiTheme="minorHAnsi" w:hAnsiTheme="minorHAnsi" w:hint="default"/>
        <w:b w:val="0"/>
        <w:i w:val="0"/>
        <w:sz w:val="22"/>
        <w:szCs w:val="22"/>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60FAE488">
      <w:start w:val="1"/>
      <w:numFmt w:val="bullet"/>
      <w:lvlRestart w:val="0"/>
      <w:pStyle w:val="dashbullet2"/>
      <w:lvlText w:val=""/>
      <w:lvlJc w:val="left"/>
      <w:pPr>
        <w:tabs>
          <w:tab w:val="num" w:pos="1247"/>
        </w:tabs>
        <w:ind w:left="1247" w:hanging="680"/>
      </w:pPr>
      <w:rPr>
        <w:rFonts w:ascii="Symbol" w:hAnsi="Symbol" w:hint="default"/>
        <w:color w:val="000058"/>
      </w:rPr>
    </w:lvl>
    <w:lvl w:ilvl="1" w:tplc="B4EC3348" w:tentative="1">
      <w:start w:val="1"/>
      <w:numFmt w:val="bullet"/>
      <w:lvlText w:val="o"/>
      <w:lvlJc w:val="left"/>
      <w:pPr>
        <w:tabs>
          <w:tab w:val="num" w:pos="1440"/>
        </w:tabs>
        <w:ind w:left="1440" w:hanging="360"/>
      </w:pPr>
      <w:rPr>
        <w:rFonts w:ascii="Courier New" w:hAnsi="Courier New" w:hint="default"/>
      </w:rPr>
    </w:lvl>
    <w:lvl w:ilvl="2" w:tplc="A1F229F6" w:tentative="1">
      <w:start w:val="1"/>
      <w:numFmt w:val="bullet"/>
      <w:lvlText w:val=""/>
      <w:lvlJc w:val="left"/>
      <w:pPr>
        <w:tabs>
          <w:tab w:val="num" w:pos="2160"/>
        </w:tabs>
        <w:ind w:left="2160" w:hanging="360"/>
      </w:pPr>
      <w:rPr>
        <w:rFonts w:ascii="Wingdings" w:hAnsi="Wingdings" w:hint="default"/>
      </w:rPr>
    </w:lvl>
    <w:lvl w:ilvl="3" w:tplc="390CD992" w:tentative="1">
      <w:start w:val="1"/>
      <w:numFmt w:val="bullet"/>
      <w:lvlText w:val=""/>
      <w:lvlJc w:val="left"/>
      <w:pPr>
        <w:tabs>
          <w:tab w:val="num" w:pos="2880"/>
        </w:tabs>
        <w:ind w:left="2880" w:hanging="360"/>
      </w:pPr>
      <w:rPr>
        <w:rFonts w:ascii="Symbol" w:hAnsi="Symbol" w:hint="default"/>
      </w:rPr>
    </w:lvl>
    <w:lvl w:ilvl="4" w:tplc="30AA4FDE" w:tentative="1">
      <w:start w:val="1"/>
      <w:numFmt w:val="bullet"/>
      <w:lvlText w:val="o"/>
      <w:lvlJc w:val="left"/>
      <w:pPr>
        <w:tabs>
          <w:tab w:val="num" w:pos="3600"/>
        </w:tabs>
        <w:ind w:left="3600" w:hanging="360"/>
      </w:pPr>
      <w:rPr>
        <w:rFonts w:ascii="Courier New" w:hAnsi="Courier New" w:hint="default"/>
      </w:rPr>
    </w:lvl>
    <w:lvl w:ilvl="5" w:tplc="63AC4C78" w:tentative="1">
      <w:start w:val="1"/>
      <w:numFmt w:val="bullet"/>
      <w:lvlText w:val=""/>
      <w:lvlJc w:val="left"/>
      <w:pPr>
        <w:tabs>
          <w:tab w:val="num" w:pos="4320"/>
        </w:tabs>
        <w:ind w:left="4320" w:hanging="360"/>
      </w:pPr>
      <w:rPr>
        <w:rFonts w:ascii="Wingdings" w:hAnsi="Wingdings" w:hint="default"/>
      </w:rPr>
    </w:lvl>
    <w:lvl w:ilvl="6" w:tplc="EDD0C6BA" w:tentative="1">
      <w:start w:val="1"/>
      <w:numFmt w:val="bullet"/>
      <w:lvlText w:val=""/>
      <w:lvlJc w:val="left"/>
      <w:pPr>
        <w:tabs>
          <w:tab w:val="num" w:pos="5040"/>
        </w:tabs>
        <w:ind w:left="5040" w:hanging="360"/>
      </w:pPr>
      <w:rPr>
        <w:rFonts w:ascii="Symbol" w:hAnsi="Symbol" w:hint="default"/>
      </w:rPr>
    </w:lvl>
    <w:lvl w:ilvl="7" w:tplc="86DAD22C" w:tentative="1">
      <w:start w:val="1"/>
      <w:numFmt w:val="bullet"/>
      <w:lvlText w:val="o"/>
      <w:lvlJc w:val="left"/>
      <w:pPr>
        <w:tabs>
          <w:tab w:val="num" w:pos="5760"/>
        </w:tabs>
        <w:ind w:left="5760" w:hanging="360"/>
      </w:pPr>
      <w:rPr>
        <w:rFonts w:ascii="Courier New" w:hAnsi="Courier New" w:hint="default"/>
      </w:rPr>
    </w:lvl>
    <w:lvl w:ilvl="8" w:tplc="5EBE2BB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086692"/>
    <w:multiLevelType w:val="hybridMultilevel"/>
    <w:tmpl w:val="99A26E52"/>
    <w:lvl w:ilvl="0" w:tplc="37FC1464">
      <w:start w:val="1"/>
      <w:numFmt w:val="decimal"/>
      <w:pStyle w:val="EscopoNTISubTitulo"/>
      <w:lvlText w:val="%1."/>
      <w:lvlJc w:val="center"/>
      <w:pPr>
        <w:ind w:left="720" w:hanging="360"/>
      </w:pPr>
      <w:rPr>
        <w:rFonts w:hint="default"/>
      </w:rPr>
    </w:lvl>
    <w:lvl w:ilvl="1" w:tplc="B13A6994" w:tentative="1">
      <w:start w:val="1"/>
      <w:numFmt w:val="lowerLetter"/>
      <w:lvlText w:val="%2."/>
      <w:lvlJc w:val="left"/>
      <w:pPr>
        <w:ind w:left="1440" w:hanging="360"/>
      </w:pPr>
    </w:lvl>
    <w:lvl w:ilvl="2" w:tplc="C7D252F8" w:tentative="1">
      <w:start w:val="1"/>
      <w:numFmt w:val="lowerRoman"/>
      <w:lvlText w:val="%3."/>
      <w:lvlJc w:val="right"/>
      <w:pPr>
        <w:ind w:left="2160" w:hanging="180"/>
      </w:pPr>
    </w:lvl>
    <w:lvl w:ilvl="3" w:tplc="52A87EDC" w:tentative="1">
      <w:start w:val="1"/>
      <w:numFmt w:val="decimal"/>
      <w:lvlText w:val="%4."/>
      <w:lvlJc w:val="left"/>
      <w:pPr>
        <w:ind w:left="2880" w:hanging="360"/>
      </w:pPr>
    </w:lvl>
    <w:lvl w:ilvl="4" w:tplc="21A4DF94" w:tentative="1">
      <w:start w:val="1"/>
      <w:numFmt w:val="lowerLetter"/>
      <w:lvlText w:val="%5."/>
      <w:lvlJc w:val="left"/>
      <w:pPr>
        <w:ind w:left="3600" w:hanging="360"/>
      </w:pPr>
    </w:lvl>
    <w:lvl w:ilvl="5" w:tplc="D75457B0" w:tentative="1">
      <w:start w:val="1"/>
      <w:numFmt w:val="lowerRoman"/>
      <w:lvlText w:val="%6."/>
      <w:lvlJc w:val="right"/>
      <w:pPr>
        <w:ind w:left="4320" w:hanging="180"/>
      </w:pPr>
    </w:lvl>
    <w:lvl w:ilvl="6" w:tplc="6218AA8C" w:tentative="1">
      <w:start w:val="1"/>
      <w:numFmt w:val="decimal"/>
      <w:lvlText w:val="%7."/>
      <w:lvlJc w:val="left"/>
      <w:pPr>
        <w:ind w:left="5040" w:hanging="360"/>
      </w:pPr>
    </w:lvl>
    <w:lvl w:ilvl="7" w:tplc="34E83AE2" w:tentative="1">
      <w:start w:val="1"/>
      <w:numFmt w:val="lowerLetter"/>
      <w:lvlText w:val="%8."/>
      <w:lvlJc w:val="left"/>
      <w:pPr>
        <w:ind w:left="5760" w:hanging="360"/>
      </w:pPr>
    </w:lvl>
    <w:lvl w:ilvl="8" w:tplc="45507DF6" w:tentative="1">
      <w:start w:val="1"/>
      <w:numFmt w:val="lowerRoman"/>
      <w:lvlText w:val="%9."/>
      <w:lvlJc w:val="right"/>
      <w:pPr>
        <w:ind w:left="6480" w:hanging="180"/>
      </w:pPr>
    </w:lvl>
  </w:abstractNum>
  <w:abstractNum w:abstractNumId="53" w15:restartNumberingAfterBreak="0">
    <w:nsid w:val="7D667A9B"/>
    <w:multiLevelType w:val="hybridMultilevel"/>
    <w:tmpl w:val="45483C38"/>
    <w:lvl w:ilvl="0" w:tplc="81A044A8">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2"/>
  </w:num>
  <w:num w:numId="2">
    <w:abstractNumId w:val="54"/>
  </w:num>
  <w:num w:numId="3">
    <w:abstractNumId w:val="7"/>
  </w:num>
  <w:num w:numId="4">
    <w:abstractNumId w:val="19"/>
  </w:num>
  <w:num w:numId="5">
    <w:abstractNumId w:val="0"/>
  </w:num>
  <w:num w:numId="6">
    <w:abstractNumId w:val="2"/>
  </w:num>
  <w:num w:numId="7">
    <w:abstractNumId w:val="1"/>
  </w:num>
  <w:num w:numId="8">
    <w:abstractNumId w:val="3"/>
  </w:num>
  <w:num w:numId="9">
    <w:abstractNumId w:val="23"/>
  </w:num>
  <w:num w:numId="10">
    <w:abstractNumId w:val="24"/>
  </w:num>
  <w:num w:numId="11">
    <w:abstractNumId w:val="28"/>
  </w:num>
  <w:num w:numId="12">
    <w:abstractNumId w:val="45"/>
  </w:num>
  <w:num w:numId="13">
    <w:abstractNumId w:val="17"/>
  </w:num>
  <w:num w:numId="14">
    <w:abstractNumId w:val="12"/>
  </w:num>
  <w:num w:numId="15">
    <w:abstractNumId w:val="26"/>
  </w:num>
  <w:num w:numId="16">
    <w:abstractNumId w:val="20"/>
  </w:num>
  <w:num w:numId="17">
    <w:abstractNumId w:val="50"/>
  </w:num>
  <w:num w:numId="18">
    <w:abstractNumId w:val="48"/>
  </w:num>
  <w:num w:numId="19">
    <w:abstractNumId w:val="13"/>
  </w:num>
  <w:num w:numId="20">
    <w:abstractNumId w:val="25"/>
  </w:num>
  <w:num w:numId="21">
    <w:abstractNumId w:val="29"/>
  </w:num>
  <w:num w:numId="22">
    <w:abstractNumId w:val="27"/>
  </w:num>
  <w:num w:numId="23">
    <w:abstractNumId w:val="11"/>
  </w:num>
  <w:num w:numId="24">
    <w:abstractNumId w:val="47"/>
  </w:num>
  <w:num w:numId="25">
    <w:abstractNumId w:val="51"/>
  </w:num>
  <w:num w:numId="26">
    <w:abstractNumId w:val="33"/>
  </w:num>
  <w:num w:numId="27">
    <w:abstractNumId w:val="22"/>
  </w:num>
  <w:num w:numId="28">
    <w:abstractNumId w:val="53"/>
  </w:num>
  <w:num w:numId="29">
    <w:abstractNumId w:val="44"/>
  </w:num>
  <w:num w:numId="30">
    <w:abstractNumId w:val="41"/>
  </w:num>
  <w:num w:numId="31">
    <w:abstractNumId w:val="10"/>
  </w:num>
  <w:num w:numId="32">
    <w:abstractNumId w:val="6"/>
  </w:num>
  <w:num w:numId="33">
    <w:abstractNumId w:val="35"/>
  </w:num>
  <w:num w:numId="34">
    <w:abstractNumId w:val="32"/>
  </w:num>
  <w:num w:numId="35">
    <w:abstractNumId w:val="36"/>
  </w:num>
  <w:num w:numId="36">
    <w:abstractNumId w:val="31"/>
  </w:num>
  <w:num w:numId="37">
    <w:abstractNumId w:val="46"/>
  </w:num>
  <w:num w:numId="38">
    <w:abstractNumId w:val="43"/>
  </w:num>
  <w:num w:numId="39">
    <w:abstractNumId w:val="8"/>
  </w:num>
  <w:num w:numId="40">
    <w:abstractNumId w:val="16"/>
  </w:num>
  <w:num w:numId="41">
    <w:abstractNumId w:val="34"/>
  </w:num>
  <w:num w:numId="42">
    <w:abstractNumId w:val="37"/>
  </w:num>
  <w:num w:numId="43">
    <w:abstractNumId w:val="4"/>
  </w:num>
  <w:num w:numId="44">
    <w:abstractNumId w:val="18"/>
  </w:num>
  <w:num w:numId="45">
    <w:abstractNumId w:val="39"/>
  </w:num>
  <w:num w:numId="46">
    <w:abstractNumId w:val="15"/>
  </w:num>
  <w:num w:numId="47">
    <w:abstractNumId w:val="21"/>
  </w:num>
  <w:num w:numId="48">
    <w:abstractNumId w:val="42"/>
  </w:num>
  <w:num w:numId="49">
    <w:abstractNumId w:val="14"/>
  </w:num>
  <w:num w:numId="50">
    <w:abstractNumId w:val="30"/>
  </w:num>
  <w:num w:numId="51">
    <w:abstractNumId w:val="36"/>
    <w:lvlOverride w:ilvl="0">
      <w:startOverride w:val="1"/>
    </w:lvlOverride>
  </w:num>
  <w:num w:numId="52">
    <w:abstractNumId w:val="49"/>
  </w:num>
  <w:num w:numId="53">
    <w:abstractNumId w:val="14"/>
  </w:num>
  <w:num w:numId="54">
    <w:abstractNumId w:val="5"/>
  </w:num>
  <w:num w:numId="55">
    <w:abstractNumId w:val="38"/>
  </w:num>
  <w:num w:numId="56">
    <w:abstractNumId w:val="9"/>
  </w:num>
  <w:num w:numId="57">
    <w:abstractNumId w:val="36"/>
    <w:lvlOverride w:ilvl="0">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0"/>
  </w:num>
  <w:num w:numId="61">
    <w:abstractNumId w:val="10"/>
  </w:num>
  <w:num w:numId="62">
    <w:abstractNumId w:val="1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0"/>
    <w:docVar w:name="#DNDocDBase" w:val="0"/>
    <w:docVar w:name="#DNDocID" w:val="101363468.1"/>
    <w:docVar w:name="#DNDocMatterNo" w:val="0"/>
    <w:docVar w:name="#DNDocVer" w:val="-1"/>
    <w:docVar w:name="#DNFOpts" w:val="optFooter0"/>
    <w:docVar w:name="#DNLine2Chk" w:val="0"/>
    <w:docVar w:name="#DNPlacement" w:val="optEndDoc"/>
    <w:docVar w:name="__Grammarly_42____i" w:val="H4sIAAAAAAAEAKtWckksSQxILCpxzi/NK1GyMqwFAAEhoTITAAAA"/>
    <w:docVar w:name="__Grammarly_42___1" w:val="H4sIAAAAAAAEAKtWcslP9kxRslIyNDY0NTc3NzYAAjNDYwMLUyUdpeDU4uLM/DyQAsNaABXSgGYsAAAA"/>
    <w:docVar w:name="CurrentReferenceFormat" w:val="[DocumentNumber].[DocumentVersion]"/>
    <w:docVar w:name="didIDFlag" w:val="25/06/2018 10:55:53"/>
    <w:docVar w:name="DocumentReferencePlacement" w:val="RemoveAll"/>
    <w:docVar w:name="imProfileCustom1Description" w:val="Exes Gestora de Recursos Ltda."/>
    <w:docVar w:name="imProfileCustom2" w:val="20656365"/>
    <w:docVar w:name="imProfileCustom2Description" w:val="Debentures - Sol Maior"/>
    <w:docVar w:name="imProfileDatabase" w:val="SAMCURRENT"/>
    <w:docVar w:name="imProfileDocNum" w:val="101363468"/>
    <w:docVar w:name="imProfileLastSavedTime" w:val="16-dez-20 19:06"/>
    <w:docVar w:name="imProfileVersion" w:val="1"/>
  </w:docVars>
  <w:rsids>
    <w:rsidRoot w:val="0004126D"/>
    <w:rsid w:val="000125BA"/>
    <w:rsid w:val="000146EE"/>
    <w:rsid w:val="000245B8"/>
    <w:rsid w:val="000250AE"/>
    <w:rsid w:val="000252AE"/>
    <w:rsid w:val="0003104A"/>
    <w:rsid w:val="000366EE"/>
    <w:rsid w:val="0004126D"/>
    <w:rsid w:val="000412F1"/>
    <w:rsid w:val="000435F8"/>
    <w:rsid w:val="0004652C"/>
    <w:rsid w:val="000514C4"/>
    <w:rsid w:val="0005386C"/>
    <w:rsid w:val="0006057D"/>
    <w:rsid w:val="00066E33"/>
    <w:rsid w:val="00067171"/>
    <w:rsid w:val="000731A9"/>
    <w:rsid w:val="00077E57"/>
    <w:rsid w:val="000921B7"/>
    <w:rsid w:val="000A2F82"/>
    <w:rsid w:val="000A5732"/>
    <w:rsid w:val="000A6F70"/>
    <w:rsid w:val="000B0298"/>
    <w:rsid w:val="000B0313"/>
    <w:rsid w:val="000B138F"/>
    <w:rsid w:val="000B2752"/>
    <w:rsid w:val="000B4328"/>
    <w:rsid w:val="000B49C7"/>
    <w:rsid w:val="000C3E64"/>
    <w:rsid w:val="000C4ECD"/>
    <w:rsid w:val="000C6961"/>
    <w:rsid w:val="000C7113"/>
    <w:rsid w:val="000D360F"/>
    <w:rsid w:val="000D57CE"/>
    <w:rsid w:val="000D5BA4"/>
    <w:rsid w:val="000D61E6"/>
    <w:rsid w:val="000E2EA3"/>
    <w:rsid w:val="000E34B6"/>
    <w:rsid w:val="000E6789"/>
    <w:rsid w:val="000E7596"/>
    <w:rsid w:val="000E77B2"/>
    <w:rsid w:val="0010446D"/>
    <w:rsid w:val="001054B3"/>
    <w:rsid w:val="00107414"/>
    <w:rsid w:val="00117078"/>
    <w:rsid w:val="00122BD7"/>
    <w:rsid w:val="0012379D"/>
    <w:rsid w:val="0013580B"/>
    <w:rsid w:val="00135BD7"/>
    <w:rsid w:val="00136B5A"/>
    <w:rsid w:val="0013725A"/>
    <w:rsid w:val="0014101F"/>
    <w:rsid w:val="00141FC5"/>
    <w:rsid w:val="0014723C"/>
    <w:rsid w:val="001501F2"/>
    <w:rsid w:val="00154507"/>
    <w:rsid w:val="0015701B"/>
    <w:rsid w:val="001602B9"/>
    <w:rsid w:val="0016327F"/>
    <w:rsid w:val="00166BEB"/>
    <w:rsid w:val="00167E4C"/>
    <w:rsid w:val="00172E13"/>
    <w:rsid w:val="00182C0C"/>
    <w:rsid w:val="00184DBB"/>
    <w:rsid w:val="001854FF"/>
    <w:rsid w:val="00191101"/>
    <w:rsid w:val="0019195D"/>
    <w:rsid w:val="00194255"/>
    <w:rsid w:val="00195F5D"/>
    <w:rsid w:val="001A2622"/>
    <w:rsid w:val="001A7FE7"/>
    <w:rsid w:val="001B0226"/>
    <w:rsid w:val="001C0298"/>
    <w:rsid w:val="001C2D5B"/>
    <w:rsid w:val="001C53EB"/>
    <w:rsid w:val="001C66C1"/>
    <w:rsid w:val="001D158D"/>
    <w:rsid w:val="001E375A"/>
    <w:rsid w:val="001E598D"/>
    <w:rsid w:val="001E711A"/>
    <w:rsid w:val="001E79C2"/>
    <w:rsid w:val="001F63C5"/>
    <w:rsid w:val="002049FB"/>
    <w:rsid w:val="0020558B"/>
    <w:rsid w:val="002158C7"/>
    <w:rsid w:val="0021649D"/>
    <w:rsid w:val="00223D5E"/>
    <w:rsid w:val="00225D83"/>
    <w:rsid w:val="00226349"/>
    <w:rsid w:val="00230144"/>
    <w:rsid w:val="002440B2"/>
    <w:rsid w:val="00253D8C"/>
    <w:rsid w:val="00257D04"/>
    <w:rsid w:val="002621CA"/>
    <w:rsid w:val="002629D5"/>
    <w:rsid w:val="0026300A"/>
    <w:rsid w:val="0026471E"/>
    <w:rsid w:val="00266891"/>
    <w:rsid w:val="002729FD"/>
    <w:rsid w:val="00276969"/>
    <w:rsid w:val="002775F7"/>
    <w:rsid w:val="00281BDC"/>
    <w:rsid w:val="00287C9C"/>
    <w:rsid w:val="00290E92"/>
    <w:rsid w:val="00297518"/>
    <w:rsid w:val="002A1FF5"/>
    <w:rsid w:val="002A31B1"/>
    <w:rsid w:val="002A4069"/>
    <w:rsid w:val="002B099B"/>
    <w:rsid w:val="002B3CF5"/>
    <w:rsid w:val="002C3386"/>
    <w:rsid w:val="002C407D"/>
    <w:rsid w:val="002C7C3C"/>
    <w:rsid w:val="002D57DF"/>
    <w:rsid w:val="002D61F5"/>
    <w:rsid w:val="002E0018"/>
    <w:rsid w:val="002E0C8D"/>
    <w:rsid w:val="002E2361"/>
    <w:rsid w:val="002E314C"/>
    <w:rsid w:val="002F17FC"/>
    <w:rsid w:val="002F5C59"/>
    <w:rsid w:val="002F68D7"/>
    <w:rsid w:val="003001EB"/>
    <w:rsid w:val="00303CE1"/>
    <w:rsid w:val="003058BF"/>
    <w:rsid w:val="003069CA"/>
    <w:rsid w:val="00307625"/>
    <w:rsid w:val="00310642"/>
    <w:rsid w:val="00311231"/>
    <w:rsid w:val="003129D9"/>
    <w:rsid w:val="0031577B"/>
    <w:rsid w:val="00320B91"/>
    <w:rsid w:val="00322453"/>
    <w:rsid w:val="003310AF"/>
    <w:rsid w:val="00331401"/>
    <w:rsid w:val="003332CC"/>
    <w:rsid w:val="0033641C"/>
    <w:rsid w:val="003365C0"/>
    <w:rsid w:val="003371F0"/>
    <w:rsid w:val="00341228"/>
    <w:rsid w:val="00342C26"/>
    <w:rsid w:val="00347B74"/>
    <w:rsid w:val="00352BC1"/>
    <w:rsid w:val="003539A8"/>
    <w:rsid w:val="00354D00"/>
    <w:rsid w:val="003608BF"/>
    <w:rsid w:val="003619AD"/>
    <w:rsid w:val="00364320"/>
    <w:rsid w:val="00365387"/>
    <w:rsid w:val="00366826"/>
    <w:rsid w:val="0037276D"/>
    <w:rsid w:val="00375961"/>
    <w:rsid w:val="00376EBE"/>
    <w:rsid w:val="00384891"/>
    <w:rsid w:val="00386465"/>
    <w:rsid w:val="00386B4A"/>
    <w:rsid w:val="003928F2"/>
    <w:rsid w:val="003B1B5F"/>
    <w:rsid w:val="003B411C"/>
    <w:rsid w:val="003B567B"/>
    <w:rsid w:val="003B616D"/>
    <w:rsid w:val="003B6D21"/>
    <w:rsid w:val="003C5BB5"/>
    <w:rsid w:val="003D3308"/>
    <w:rsid w:val="003D4ED7"/>
    <w:rsid w:val="003D57E1"/>
    <w:rsid w:val="003D5CAF"/>
    <w:rsid w:val="003D61E4"/>
    <w:rsid w:val="003D70C8"/>
    <w:rsid w:val="003D7F4C"/>
    <w:rsid w:val="003E1082"/>
    <w:rsid w:val="003E72E9"/>
    <w:rsid w:val="003F1C0F"/>
    <w:rsid w:val="003F3DC5"/>
    <w:rsid w:val="003F5C75"/>
    <w:rsid w:val="003F6E1D"/>
    <w:rsid w:val="00405D4A"/>
    <w:rsid w:val="00406C05"/>
    <w:rsid w:val="004077AB"/>
    <w:rsid w:val="004139A4"/>
    <w:rsid w:val="0041441E"/>
    <w:rsid w:val="00417EF1"/>
    <w:rsid w:val="00420ED5"/>
    <w:rsid w:val="00435C16"/>
    <w:rsid w:val="00436327"/>
    <w:rsid w:val="004448A9"/>
    <w:rsid w:val="00462826"/>
    <w:rsid w:val="00462CDE"/>
    <w:rsid w:val="00465AC5"/>
    <w:rsid w:val="00471C12"/>
    <w:rsid w:val="0047409D"/>
    <w:rsid w:val="00475721"/>
    <w:rsid w:val="00476E45"/>
    <w:rsid w:val="0048026B"/>
    <w:rsid w:val="00480303"/>
    <w:rsid w:val="00480FE0"/>
    <w:rsid w:val="0048531F"/>
    <w:rsid w:val="004864EC"/>
    <w:rsid w:val="004A3C52"/>
    <w:rsid w:val="004A4684"/>
    <w:rsid w:val="004C2D05"/>
    <w:rsid w:val="004D0AD8"/>
    <w:rsid w:val="004D6D8A"/>
    <w:rsid w:val="004D6DF4"/>
    <w:rsid w:val="004E4C27"/>
    <w:rsid w:val="004F037B"/>
    <w:rsid w:val="004F7C96"/>
    <w:rsid w:val="0050588B"/>
    <w:rsid w:val="00515CE2"/>
    <w:rsid w:val="00525FD3"/>
    <w:rsid w:val="00527E1E"/>
    <w:rsid w:val="00532AA2"/>
    <w:rsid w:val="00532C3E"/>
    <w:rsid w:val="00553015"/>
    <w:rsid w:val="0055346F"/>
    <w:rsid w:val="00556F0F"/>
    <w:rsid w:val="00557317"/>
    <w:rsid w:val="0056783E"/>
    <w:rsid w:val="00570819"/>
    <w:rsid w:val="00572281"/>
    <w:rsid w:val="00572359"/>
    <w:rsid w:val="00575F6D"/>
    <w:rsid w:val="005764E5"/>
    <w:rsid w:val="00576D24"/>
    <w:rsid w:val="005825F0"/>
    <w:rsid w:val="00590151"/>
    <w:rsid w:val="00597A94"/>
    <w:rsid w:val="005A0426"/>
    <w:rsid w:val="005A7EEE"/>
    <w:rsid w:val="005B56E0"/>
    <w:rsid w:val="005B5EAF"/>
    <w:rsid w:val="005C4A0B"/>
    <w:rsid w:val="005D5372"/>
    <w:rsid w:val="005D68B8"/>
    <w:rsid w:val="005E0362"/>
    <w:rsid w:val="005E4135"/>
    <w:rsid w:val="005E4F72"/>
    <w:rsid w:val="005E5CC9"/>
    <w:rsid w:val="005F649B"/>
    <w:rsid w:val="00602F7C"/>
    <w:rsid w:val="0060627A"/>
    <w:rsid w:val="00607425"/>
    <w:rsid w:val="0061174E"/>
    <w:rsid w:val="00611980"/>
    <w:rsid w:val="00612A57"/>
    <w:rsid w:val="00612EA7"/>
    <w:rsid w:val="00634B6D"/>
    <w:rsid w:val="006415DC"/>
    <w:rsid w:val="00642D36"/>
    <w:rsid w:val="00645FD4"/>
    <w:rsid w:val="00647AD8"/>
    <w:rsid w:val="00652104"/>
    <w:rsid w:val="00655AC9"/>
    <w:rsid w:val="00660B0F"/>
    <w:rsid w:val="0066471B"/>
    <w:rsid w:val="006654BD"/>
    <w:rsid w:val="00666908"/>
    <w:rsid w:val="0067121A"/>
    <w:rsid w:val="00671C72"/>
    <w:rsid w:val="006723D8"/>
    <w:rsid w:val="0067675B"/>
    <w:rsid w:val="00676992"/>
    <w:rsid w:val="00680B10"/>
    <w:rsid w:val="00687CF9"/>
    <w:rsid w:val="006909E1"/>
    <w:rsid w:val="00692BD4"/>
    <w:rsid w:val="006938C7"/>
    <w:rsid w:val="006942C4"/>
    <w:rsid w:val="00695AD2"/>
    <w:rsid w:val="006965EB"/>
    <w:rsid w:val="006A0201"/>
    <w:rsid w:val="006A1AEA"/>
    <w:rsid w:val="006A2FC8"/>
    <w:rsid w:val="006A589D"/>
    <w:rsid w:val="006B34CC"/>
    <w:rsid w:val="006C139F"/>
    <w:rsid w:val="006D2820"/>
    <w:rsid w:val="006D43E8"/>
    <w:rsid w:val="006E413B"/>
    <w:rsid w:val="006E616F"/>
    <w:rsid w:val="006F1337"/>
    <w:rsid w:val="006F2C0E"/>
    <w:rsid w:val="006F6449"/>
    <w:rsid w:val="006F79BD"/>
    <w:rsid w:val="00700BC8"/>
    <w:rsid w:val="00710447"/>
    <w:rsid w:val="0071696F"/>
    <w:rsid w:val="007202EB"/>
    <w:rsid w:val="00721CAE"/>
    <w:rsid w:val="0072231C"/>
    <w:rsid w:val="007223FA"/>
    <w:rsid w:val="00722CB3"/>
    <w:rsid w:val="00726CE2"/>
    <w:rsid w:val="00732BF1"/>
    <w:rsid w:val="00741F8B"/>
    <w:rsid w:val="00742583"/>
    <w:rsid w:val="00744981"/>
    <w:rsid w:val="00747D03"/>
    <w:rsid w:val="0075109D"/>
    <w:rsid w:val="00753F40"/>
    <w:rsid w:val="00756BB5"/>
    <w:rsid w:val="00762E34"/>
    <w:rsid w:val="007722BA"/>
    <w:rsid w:val="007738E0"/>
    <w:rsid w:val="00773BF0"/>
    <w:rsid w:val="00776B95"/>
    <w:rsid w:val="007775C2"/>
    <w:rsid w:val="007777AE"/>
    <w:rsid w:val="00780963"/>
    <w:rsid w:val="00783C78"/>
    <w:rsid w:val="0078407D"/>
    <w:rsid w:val="00791245"/>
    <w:rsid w:val="00794465"/>
    <w:rsid w:val="007A269A"/>
    <w:rsid w:val="007A3DA0"/>
    <w:rsid w:val="007A5470"/>
    <w:rsid w:val="007A54CA"/>
    <w:rsid w:val="007A6ADA"/>
    <w:rsid w:val="007C32A4"/>
    <w:rsid w:val="007C7E10"/>
    <w:rsid w:val="007D003C"/>
    <w:rsid w:val="007D1AA2"/>
    <w:rsid w:val="007D2246"/>
    <w:rsid w:val="007D4A43"/>
    <w:rsid w:val="007E36A6"/>
    <w:rsid w:val="007E5E01"/>
    <w:rsid w:val="007E74A9"/>
    <w:rsid w:val="007F0620"/>
    <w:rsid w:val="007F42C3"/>
    <w:rsid w:val="007F586D"/>
    <w:rsid w:val="007F743A"/>
    <w:rsid w:val="00805D12"/>
    <w:rsid w:val="00807122"/>
    <w:rsid w:val="00812E1D"/>
    <w:rsid w:val="00820C7F"/>
    <w:rsid w:val="00831032"/>
    <w:rsid w:val="008322B4"/>
    <w:rsid w:val="008324EA"/>
    <w:rsid w:val="00834868"/>
    <w:rsid w:val="00842047"/>
    <w:rsid w:val="00842136"/>
    <w:rsid w:val="00842C09"/>
    <w:rsid w:val="00843147"/>
    <w:rsid w:val="00843381"/>
    <w:rsid w:val="00850A62"/>
    <w:rsid w:val="00857321"/>
    <w:rsid w:val="00860353"/>
    <w:rsid w:val="00865573"/>
    <w:rsid w:val="00865C86"/>
    <w:rsid w:val="00865EA3"/>
    <w:rsid w:val="008660C6"/>
    <w:rsid w:val="00875D6B"/>
    <w:rsid w:val="00875ECB"/>
    <w:rsid w:val="0087786D"/>
    <w:rsid w:val="0088016F"/>
    <w:rsid w:val="00882319"/>
    <w:rsid w:val="00883EAB"/>
    <w:rsid w:val="00884872"/>
    <w:rsid w:val="0089376B"/>
    <w:rsid w:val="00896C53"/>
    <w:rsid w:val="00897B2D"/>
    <w:rsid w:val="008A1431"/>
    <w:rsid w:val="008A27EF"/>
    <w:rsid w:val="008A2C83"/>
    <w:rsid w:val="008B2386"/>
    <w:rsid w:val="008B477D"/>
    <w:rsid w:val="008B5765"/>
    <w:rsid w:val="008C0741"/>
    <w:rsid w:val="008C0E00"/>
    <w:rsid w:val="008C3675"/>
    <w:rsid w:val="008C405D"/>
    <w:rsid w:val="008C4432"/>
    <w:rsid w:val="008C4E21"/>
    <w:rsid w:val="008C5E4A"/>
    <w:rsid w:val="008D0645"/>
    <w:rsid w:val="008E2C60"/>
    <w:rsid w:val="008E5411"/>
    <w:rsid w:val="008E5AF0"/>
    <w:rsid w:val="008E72D1"/>
    <w:rsid w:val="008F1B2E"/>
    <w:rsid w:val="0090216D"/>
    <w:rsid w:val="009149B4"/>
    <w:rsid w:val="009204B7"/>
    <w:rsid w:val="009215DF"/>
    <w:rsid w:val="009229BF"/>
    <w:rsid w:val="00923B18"/>
    <w:rsid w:val="009243BD"/>
    <w:rsid w:val="00933BDB"/>
    <w:rsid w:val="00934A8A"/>
    <w:rsid w:val="0093719C"/>
    <w:rsid w:val="00937280"/>
    <w:rsid w:val="00937375"/>
    <w:rsid w:val="009418EF"/>
    <w:rsid w:val="00941D6F"/>
    <w:rsid w:val="00942E3C"/>
    <w:rsid w:val="00971FDE"/>
    <w:rsid w:val="00972679"/>
    <w:rsid w:val="00974CCC"/>
    <w:rsid w:val="00975436"/>
    <w:rsid w:val="00980563"/>
    <w:rsid w:val="00983107"/>
    <w:rsid w:val="00987BF9"/>
    <w:rsid w:val="009905C3"/>
    <w:rsid w:val="0099077C"/>
    <w:rsid w:val="00991196"/>
    <w:rsid w:val="0099232D"/>
    <w:rsid w:val="00993431"/>
    <w:rsid w:val="009A2D98"/>
    <w:rsid w:val="009A794E"/>
    <w:rsid w:val="009B242C"/>
    <w:rsid w:val="009C6C9B"/>
    <w:rsid w:val="009D380F"/>
    <w:rsid w:val="009E1E3B"/>
    <w:rsid w:val="009E5BDB"/>
    <w:rsid w:val="009F0DA1"/>
    <w:rsid w:val="009F0E76"/>
    <w:rsid w:val="009F17FA"/>
    <w:rsid w:val="00A004F6"/>
    <w:rsid w:val="00A022DB"/>
    <w:rsid w:val="00A02EA1"/>
    <w:rsid w:val="00A12405"/>
    <w:rsid w:val="00A24EDF"/>
    <w:rsid w:val="00A30E54"/>
    <w:rsid w:val="00A327EE"/>
    <w:rsid w:val="00A33198"/>
    <w:rsid w:val="00A401C1"/>
    <w:rsid w:val="00A45D83"/>
    <w:rsid w:val="00A47C5C"/>
    <w:rsid w:val="00A5506C"/>
    <w:rsid w:val="00A60CAE"/>
    <w:rsid w:val="00A64BF3"/>
    <w:rsid w:val="00A657F5"/>
    <w:rsid w:val="00A7086C"/>
    <w:rsid w:val="00A720C3"/>
    <w:rsid w:val="00A74502"/>
    <w:rsid w:val="00A74D39"/>
    <w:rsid w:val="00A7660E"/>
    <w:rsid w:val="00A77399"/>
    <w:rsid w:val="00A92681"/>
    <w:rsid w:val="00A92733"/>
    <w:rsid w:val="00A93866"/>
    <w:rsid w:val="00AA0B20"/>
    <w:rsid w:val="00AA4F9B"/>
    <w:rsid w:val="00AA76F1"/>
    <w:rsid w:val="00AB1FD0"/>
    <w:rsid w:val="00AC087B"/>
    <w:rsid w:val="00AC16FC"/>
    <w:rsid w:val="00AC33F4"/>
    <w:rsid w:val="00AC342B"/>
    <w:rsid w:val="00AC53AC"/>
    <w:rsid w:val="00AC7724"/>
    <w:rsid w:val="00AE0689"/>
    <w:rsid w:val="00AE63C9"/>
    <w:rsid w:val="00AF2061"/>
    <w:rsid w:val="00AF42F8"/>
    <w:rsid w:val="00B036B9"/>
    <w:rsid w:val="00B11F27"/>
    <w:rsid w:val="00B12A64"/>
    <w:rsid w:val="00B155E2"/>
    <w:rsid w:val="00B307FF"/>
    <w:rsid w:val="00B30B40"/>
    <w:rsid w:val="00B33658"/>
    <w:rsid w:val="00B3659E"/>
    <w:rsid w:val="00B3710A"/>
    <w:rsid w:val="00B41D98"/>
    <w:rsid w:val="00B4404B"/>
    <w:rsid w:val="00B4479A"/>
    <w:rsid w:val="00B474D6"/>
    <w:rsid w:val="00B53060"/>
    <w:rsid w:val="00B53EFB"/>
    <w:rsid w:val="00B541C8"/>
    <w:rsid w:val="00B57753"/>
    <w:rsid w:val="00B60BD5"/>
    <w:rsid w:val="00B63909"/>
    <w:rsid w:val="00B641F7"/>
    <w:rsid w:val="00B7317A"/>
    <w:rsid w:val="00B84147"/>
    <w:rsid w:val="00B85338"/>
    <w:rsid w:val="00B87FF6"/>
    <w:rsid w:val="00B90CB5"/>
    <w:rsid w:val="00B93723"/>
    <w:rsid w:val="00BA1224"/>
    <w:rsid w:val="00BB0F26"/>
    <w:rsid w:val="00BB29B7"/>
    <w:rsid w:val="00BB3C5E"/>
    <w:rsid w:val="00BC1CCA"/>
    <w:rsid w:val="00BE14D4"/>
    <w:rsid w:val="00BE2D7E"/>
    <w:rsid w:val="00BE4081"/>
    <w:rsid w:val="00BE611A"/>
    <w:rsid w:val="00BF0647"/>
    <w:rsid w:val="00BF1497"/>
    <w:rsid w:val="00BF27D6"/>
    <w:rsid w:val="00BF38B2"/>
    <w:rsid w:val="00C13A58"/>
    <w:rsid w:val="00C141EB"/>
    <w:rsid w:val="00C23CB5"/>
    <w:rsid w:val="00C41FF8"/>
    <w:rsid w:val="00C42EFA"/>
    <w:rsid w:val="00C431C7"/>
    <w:rsid w:val="00C43F23"/>
    <w:rsid w:val="00C53A2A"/>
    <w:rsid w:val="00C55FE3"/>
    <w:rsid w:val="00C61F7D"/>
    <w:rsid w:val="00C63EB7"/>
    <w:rsid w:val="00C6451A"/>
    <w:rsid w:val="00C64ADE"/>
    <w:rsid w:val="00C66EB3"/>
    <w:rsid w:val="00C71066"/>
    <w:rsid w:val="00C713D3"/>
    <w:rsid w:val="00C71459"/>
    <w:rsid w:val="00C802F0"/>
    <w:rsid w:val="00C80635"/>
    <w:rsid w:val="00C86DDF"/>
    <w:rsid w:val="00C94DC4"/>
    <w:rsid w:val="00C959D0"/>
    <w:rsid w:val="00C97CCD"/>
    <w:rsid w:val="00CA24F8"/>
    <w:rsid w:val="00CA351D"/>
    <w:rsid w:val="00CA3A7D"/>
    <w:rsid w:val="00CB3571"/>
    <w:rsid w:val="00CB36DF"/>
    <w:rsid w:val="00CB7D50"/>
    <w:rsid w:val="00CC44ED"/>
    <w:rsid w:val="00CC7C01"/>
    <w:rsid w:val="00CD03B4"/>
    <w:rsid w:val="00CE0DBA"/>
    <w:rsid w:val="00CE2E74"/>
    <w:rsid w:val="00CE6AC9"/>
    <w:rsid w:val="00CE6F60"/>
    <w:rsid w:val="00CE7073"/>
    <w:rsid w:val="00CE7F1E"/>
    <w:rsid w:val="00CF54D0"/>
    <w:rsid w:val="00D13CFA"/>
    <w:rsid w:val="00D2375E"/>
    <w:rsid w:val="00D30169"/>
    <w:rsid w:val="00D35158"/>
    <w:rsid w:val="00D376F7"/>
    <w:rsid w:val="00D37FAA"/>
    <w:rsid w:val="00D461C7"/>
    <w:rsid w:val="00D50915"/>
    <w:rsid w:val="00D67F1C"/>
    <w:rsid w:val="00D70D57"/>
    <w:rsid w:val="00D72C1F"/>
    <w:rsid w:val="00D734BA"/>
    <w:rsid w:val="00D75541"/>
    <w:rsid w:val="00D83A89"/>
    <w:rsid w:val="00D901DB"/>
    <w:rsid w:val="00D96F9F"/>
    <w:rsid w:val="00DA3FF2"/>
    <w:rsid w:val="00DA4053"/>
    <w:rsid w:val="00DA50C6"/>
    <w:rsid w:val="00DB4399"/>
    <w:rsid w:val="00DB5C94"/>
    <w:rsid w:val="00DC08E0"/>
    <w:rsid w:val="00DC225B"/>
    <w:rsid w:val="00DC4103"/>
    <w:rsid w:val="00DC4527"/>
    <w:rsid w:val="00DD71D7"/>
    <w:rsid w:val="00DD7E20"/>
    <w:rsid w:val="00DE4311"/>
    <w:rsid w:val="00DE51D0"/>
    <w:rsid w:val="00DE569F"/>
    <w:rsid w:val="00DE750C"/>
    <w:rsid w:val="00DE7C97"/>
    <w:rsid w:val="00DF7D05"/>
    <w:rsid w:val="00E049A5"/>
    <w:rsid w:val="00E1141E"/>
    <w:rsid w:val="00E142D9"/>
    <w:rsid w:val="00E1438D"/>
    <w:rsid w:val="00E20972"/>
    <w:rsid w:val="00E212AF"/>
    <w:rsid w:val="00E21625"/>
    <w:rsid w:val="00E220D9"/>
    <w:rsid w:val="00E24A60"/>
    <w:rsid w:val="00E35665"/>
    <w:rsid w:val="00E43E12"/>
    <w:rsid w:val="00E44F51"/>
    <w:rsid w:val="00E45B9A"/>
    <w:rsid w:val="00E50197"/>
    <w:rsid w:val="00E50461"/>
    <w:rsid w:val="00E50B8F"/>
    <w:rsid w:val="00E51626"/>
    <w:rsid w:val="00E55454"/>
    <w:rsid w:val="00E555F1"/>
    <w:rsid w:val="00E635F7"/>
    <w:rsid w:val="00E6479D"/>
    <w:rsid w:val="00E658C9"/>
    <w:rsid w:val="00E66879"/>
    <w:rsid w:val="00E721B0"/>
    <w:rsid w:val="00E76E87"/>
    <w:rsid w:val="00E84EF3"/>
    <w:rsid w:val="00E8748C"/>
    <w:rsid w:val="00E90A50"/>
    <w:rsid w:val="00E93092"/>
    <w:rsid w:val="00EA4E26"/>
    <w:rsid w:val="00EB0142"/>
    <w:rsid w:val="00EB0C87"/>
    <w:rsid w:val="00EB2559"/>
    <w:rsid w:val="00EB5AB2"/>
    <w:rsid w:val="00EC0830"/>
    <w:rsid w:val="00EC2C4E"/>
    <w:rsid w:val="00EC2DB0"/>
    <w:rsid w:val="00EC3C89"/>
    <w:rsid w:val="00ED6003"/>
    <w:rsid w:val="00ED6D34"/>
    <w:rsid w:val="00EE2A69"/>
    <w:rsid w:val="00EE5C4A"/>
    <w:rsid w:val="00EF1DD4"/>
    <w:rsid w:val="00EF4CFC"/>
    <w:rsid w:val="00EF50BE"/>
    <w:rsid w:val="00EF5AA1"/>
    <w:rsid w:val="00EF679C"/>
    <w:rsid w:val="00EF6CEE"/>
    <w:rsid w:val="00F02038"/>
    <w:rsid w:val="00F10531"/>
    <w:rsid w:val="00F14321"/>
    <w:rsid w:val="00F20456"/>
    <w:rsid w:val="00F20802"/>
    <w:rsid w:val="00F21B3D"/>
    <w:rsid w:val="00F24E1F"/>
    <w:rsid w:val="00F2546A"/>
    <w:rsid w:val="00F33A25"/>
    <w:rsid w:val="00F422E4"/>
    <w:rsid w:val="00F524AE"/>
    <w:rsid w:val="00F53BCB"/>
    <w:rsid w:val="00F553A5"/>
    <w:rsid w:val="00F67F82"/>
    <w:rsid w:val="00F72291"/>
    <w:rsid w:val="00F75BC7"/>
    <w:rsid w:val="00F80BB1"/>
    <w:rsid w:val="00F82309"/>
    <w:rsid w:val="00F83D9B"/>
    <w:rsid w:val="00F85383"/>
    <w:rsid w:val="00F87507"/>
    <w:rsid w:val="00F8784E"/>
    <w:rsid w:val="00F95F1B"/>
    <w:rsid w:val="00FA17FC"/>
    <w:rsid w:val="00FA2034"/>
    <w:rsid w:val="00FA3891"/>
    <w:rsid w:val="00FB29FA"/>
    <w:rsid w:val="00FB3569"/>
    <w:rsid w:val="00FB4688"/>
    <w:rsid w:val="00FC165B"/>
    <w:rsid w:val="00FC2DFC"/>
    <w:rsid w:val="00FC3448"/>
    <w:rsid w:val="00FC34C2"/>
    <w:rsid w:val="00FD1AC0"/>
    <w:rsid w:val="00FD5640"/>
    <w:rsid w:val="00FE2297"/>
    <w:rsid w:val="00FE26D9"/>
    <w:rsid w:val="00FE66DC"/>
    <w:rsid w:val="00FE7841"/>
    <w:rsid w:val="00FF1389"/>
    <w:rsid w:val="00FF1DE7"/>
    <w:rsid w:val="00FF38D7"/>
    <w:rsid w:val="00FF5C1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BC1AD9"/>
  <w15:docId w15:val="{19C3FD17-E859-453B-876D-98B76792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A94"/>
    <w:rPr>
      <w:rFonts w:ascii="Tahoma" w:hAnsi="Tahoma"/>
      <w:szCs w:val="24"/>
      <w:lang w:eastAsia="en-US"/>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y,bo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2"/>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uiPriority w:val="99"/>
    <w:qFormat/>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link w:val="Textodenotaderodap"/>
    <w:uiPriority w:val="99"/>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3"/>
      </w:numPr>
      <w:spacing w:after="140" w:line="290" w:lineRule="auto"/>
      <w:jc w:val="both"/>
    </w:pPr>
    <w:rPr>
      <w:kern w:val="20"/>
    </w:rPr>
  </w:style>
  <w:style w:type="paragraph" w:customStyle="1" w:styleId="UCRoman2">
    <w:name w:val="UCRoman 2"/>
    <w:basedOn w:val="Normal"/>
    <w:pPr>
      <w:numPr>
        <w:numId w:val="50"/>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aliases w:val="Paragraph"/>
    <w:basedOn w:val="Normal"/>
    <w:link w:val="PargrafodaListaChar"/>
    <w:uiPriority w:val="34"/>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ti,Texto Prospecto Grifado,BodyTextInd"/>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ti Char,Texto Prospecto Grifado Char,BodyTextInd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0"/>
    <w:basedOn w:val="Normal"/>
    <w:pPr>
      <w:spacing w:after="160" w:line="240" w:lineRule="exact"/>
    </w:pPr>
    <w:rPr>
      <w:rFonts w:ascii="Verdana" w:hAnsi="Verdana"/>
      <w:szCs w:val="20"/>
      <w:lang w:val="en-US"/>
    </w:rPr>
  </w:style>
  <w:style w:type="paragraph" w:customStyle="1" w:styleId="CharChar17">
    <w:name w:val="Char Char17"/>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5"/>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5"/>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UnresolvedMention1">
    <w:name w:val="Unresolved Mention1"/>
    <w:basedOn w:val="Fontepargpadro"/>
    <w:uiPriority w:val="99"/>
    <w:semiHidden/>
    <w:unhideWhenUsed/>
    <w:rsid w:val="00B63909"/>
    <w:rPr>
      <w:color w:val="605E5C"/>
      <w:shd w:val="clear" w:color="auto" w:fill="E1DFDD"/>
    </w:rPr>
  </w:style>
  <w:style w:type="character" w:customStyle="1" w:styleId="PargrafodaListaChar">
    <w:name w:val="Parágrafo da Lista Char"/>
    <w:aliases w:val="Paragraph Char"/>
    <w:link w:val="PargrafodaLista"/>
    <w:uiPriority w:val="34"/>
    <w:locked/>
    <w:rsid w:val="00066E33"/>
    <w:rPr>
      <w:sz w:val="26"/>
      <w:szCs w:val="24"/>
    </w:rPr>
  </w:style>
  <w:style w:type="paragraph" w:customStyle="1" w:styleId="Switzerland">
    <w:name w:val="Switzerland"/>
    <w:basedOn w:val="Corpodetexto"/>
    <w:uiPriority w:val="99"/>
    <w:rsid w:val="00F80BB1"/>
    <w:pPr>
      <w:widowControl w:val="0"/>
      <w:jc w:val="both"/>
    </w:pPr>
    <w:rPr>
      <w:rFonts w:ascii="MS Mincho" w:eastAsia="MS Mincho" w:cs="MS Mincho"/>
      <w:sz w:val="22"/>
      <w:szCs w:val="22"/>
      <w:lang w:eastAsia="pt-BR"/>
    </w:rPr>
  </w:style>
  <w:style w:type="character" w:customStyle="1" w:styleId="MenoPendente1">
    <w:name w:val="Menção Pendente1"/>
    <w:basedOn w:val="Fontepargpadro"/>
    <w:uiPriority w:val="99"/>
    <w:semiHidden/>
    <w:unhideWhenUsed/>
    <w:rsid w:val="0064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2220">
      <w:bodyDiv w:val="1"/>
      <w:marLeft w:val="0"/>
      <w:marRight w:val="0"/>
      <w:marTop w:val="0"/>
      <w:marBottom w:val="0"/>
      <w:divBdr>
        <w:top w:val="none" w:sz="0" w:space="0" w:color="auto"/>
        <w:left w:val="none" w:sz="0" w:space="0" w:color="auto"/>
        <w:bottom w:val="none" w:sz="0" w:space="0" w:color="auto"/>
        <w:right w:val="none" w:sz="0" w:space="0" w:color="auto"/>
      </w:divBdr>
    </w:div>
    <w:div w:id="254560891">
      <w:bodyDiv w:val="1"/>
      <w:marLeft w:val="0"/>
      <w:marRight w:val="0"/>
      <w:marTop w:val="0"/>
      <w:marBottom w:val="0"/>
      <w:divBdr>
        <w:top w:val="none" w:sz="0" w:space="0" w:color="auto"/>
        <w:left w:val="none" w:sz="0" w:space="0" w:color="auto"/>
        <w:bottom w:val="none" w:sz="0" w:space="0" w:color="auto"/>
        <w:right w:val="none" w:sz="0" w:space="0" w:color="auto"/>
      </w:divBdr>
    </w:div>
    <w:div w:id="256597348">
      <w:bodyDiv w:val="1"/>
      <w:marLeft w:val="0"/>
      <w:marRight w:val="0"/>
      <w:marTop w:val="0"/>
      <w:marBottom w:val="0"/>
      <w:divBdr>
        <w:top w:val="none" w:sz="0" w:space="0" w:color="auto"/>
        <w:left w:val="none" w:sz="0" w:space="0" w:color="auto"/>
        <w:bottom w:val="none" w:sz="0" w:space="0" w:color="auto"/>
        <w:right w:val="none" w:sz="0" w:space="0" w:color="auto"/>
      </w:divBdr>
    </w:div>
    <w:div w:id="309869289">
      <w:bodyDiv w:val="1"/>
      <w:marLeft w:val="0"/>
      <w:marRight w:val="0"/>
      <w:marTop w:val="0"/>
      <w:marBottom w:val="0"/>
      <w:divBdr>
        <w:top w:val="none" w:sz="0" w:space="0" w:color="auto"/>
        <w:left w:val="none" w:sz="0" w:space="0" w:color="auto"/>
        <w:bottom w:val="none" w:sz="0" w:space="0" w:color="auto"/>
        <w:right w:val="none" w:sz="0" w:space="0" w:color="auto"/>
      </w:divBdr>
    </w:div>
    <w:div w:id="340746336">
      <w:bodyDiv w:val="1"/>
      <w:marLeft w:val="0"/>
      <w:marRight w:val="0"/>
      <w:marTop w:val="0"/>
      <w:marBottom w:val="0"/>
      <w:divBdr>
        <w:top w:val="none" w:sz="0" w:space="0" w:color="auto"/>
        <w:left w:val="none" w:sz="0" w:space="0" w:color="auto"/>
        <w:bottom w:val="none" w:sz="0" w:space="0" w:color="auto"/>
        <w:right w:val="none" w:sz="0" w:space="0" w:color="auto"/>
      </w:divBdr>
    </w:div>
    <w:div w:id="561864806">
      <w:bodyDiv w:val="1"/>
      <w:marLeft w:val="0"/>
      <w:marRight w:val="0"/>
      <w:marTop w:val="0"/>
      <w:marBottom w:val="0"/>
      <w:divBdr>
        <w:top w:val="none" w:sz="0" w:space="0" w:color="auto"/>
        <w:left w:val="none" w:sz="0" w:space="0" w:color="auto"/>
        <w:bottom w:val="none" w:sz="0" w:space="0" w:color="auto"/>
        <w:right w:val="none" w:sz="0" w:space="0" w:color="auto"/>
      </w:divBdr>
    </w:div>
    <w:div w:id="607931228">
      <w:bodyDiv w:val="1"/>
      <w:marLeft w:val="0"/>
      <w:marRight w:val="0"/>
      <w:marTop w:val="0"/>
      <w:marBottom w:val="0"/>
      <w:divBdr>
        <w:top w:val="none" w:sz="0" w:space="0" w:color="auto"/>
        <w:left w:val="none" w:sz="0" w:space="0" w:color="auto"/>
        <w:bottom w:val="none" w:sz="0" w:space="0" w:color="auto"/>
        <w:right w:val="none" w:sz="0" w:space="0" w:color="auto"/>
      </w:divBdr>
    </w:div>
    <w:div w:id="629435719">
      <w:bodyDiv w:val="1"/>
      <w:marLeft w:val="0"/>
      <w:marRight w:val="0"/>
      <w:marTop w:val="0"/>
      <w:marBottom w:val="0"/>
      <w:divBdr>
        <w:top w:val="none" w:sz="0" w:space="0" w:color="auto"/>
        <w:left w:val="none" w:sz="0" w:space="0" w:color="auto"/>
        <w:bottom w:val="none" w:sz="0" w:space="0" w:color="auto"/>
        <w:right w:val="none" w:sz="0" w:space="0" w:color="auto"/>
      </w:divBdr>
    </w:div>
    <w:div w:id="649134230">
      <w:bodyDiv w:val="1"/>
      <w:marLeft w:val="0"/>
      <w:marRight w:val="0"/>
      <w:marTop w:val="0"/>
      <w:marBottom w:val="0"/>
      <w:divBdr>
        <w:top w:val="none" w:sz="0" w:space="0" w:color="auto"/>
        <w:left w:val="none" w:sz="0" w:space="0" w:color="auto"/>
        <w:bottom w:val="none" w:sz="0" w:space="0" w:color="auto"/>
        <w:right w:val="none" w:sz="0" w:space="0" w:color="auto"/>
      </w:divBdr>
    </w:div>
    <w:div w:id="674915544">
      <w:bodyDiv w:val="1"/>
      <w:marLeft w:val="0"/>
      <w:marRight w:val="0"/>
      <w:marTop w:val="0"/>
      <w:marBottom w:val="0"/>
      <w:divBdr>
        <w:top w:val="none" w:sz="0" w:space="0" w:color="auto"/>
        <w:left w:val="none" w:sz="0" w:space="0" w:color="auto"/>
        <w:bottom w:val="none" w:sz="0" w:space="0" w:color="auto"/>
        <w:right w:val="none" w:sz="0" w:space="0" w:color="auto"/>
      </w:divBdr>
    </w:div>
    <w:div w:id="703214077">
      <w:bodyDiv w:val="1"/>
      <w:marLeft w:val="0"/>
      <w:marRight w:val="0"/>
      <w:marTop w:val="0"/>
      <w:marBottom w:val="0"/>
      <w:divBdr>
        <w:top w:val="none" w:sz="0" w:space="0" w:color="auto"/>
        <w:left w:val="none" w:sz="0" w:space="0" w:color="auto"/>
        <w:bottom w:val="none" w:sz="0" w:space="0" w:color="auto"/>
        <w:right w:val="none" w:sz="0" w:space="0" w:color="auto"/>
      </w:divBdr>
    </w:div>
    <w:div w:id="720441046">
      <w:bodyDiv w:val="1"/>
      <w:marLeft w:val="0"/>
      <w:marRight w:val="0"/>
      <w:marTop w:val="0"/>
      <w:marBottom w:val="0"/>
      <w:divBdr>
        <w:top w:val="none" w:sz="0" w:space="0" w:color="auto"/>
        <w:left w:val="none" w:sz="0" w:space="0" w:color="auto"/>
        <w:bottom w:val="none" w:sz="0" w:space="0" w:color="auto"/>
        <w:right w:val="none" w:sz="0" w:space="0" w:color="auto"/>
      </w:divBdr>
    </w:div>
    <w:div w:id="773016565">
      <w:bodyDiv w:val="1"/>
      <w:marLeft w:val="0"/>
      <w:marRight w:val="0"/>
      <w:marTop w:val="0"/>
      <w:marBottom w:val="0"/>
      <w:divBdr>
        <w:top w:val="none" w:sz="0" w:space="0" w:color="auto"/>
        <w:left w:val="none" w:sz="0" w:space="0" w:color="auto"/>
        <w:bottom w:val="none" w:sz="0" w:space="0" w:color="auto"/>
        <w:right w:val="none" w:sz="0" w:space="0" w:color="auto"/>
      </w:divBdr>
    </w:div>
    <w:div w:id="817037748">
      <w:bodyDiv w:val="1"/>
      <w:marLeft w:val="0"/>
      <w:marRight w:val="0"/>
      <w:marTop w:val="0"/>
      <w:marBottom w:val="0"/>
      <w:divBdr>
        <w:top w:val="none" w:sz="0" w:space="0" w:color="auto"/>
        <w:left w:val="none" w:sz="0" w:space="0" w:color="auto"/>
        <w:bottom w:val="none" w:sz="0" w:space="0" w:color="auto"/>
        <w:right w:val="none" w:sz="0" w:space="0" w:color="auto"/>
      </w:divBdr>
    </w:div>
    <w:div w:id="817377792">
      <w:bodyDiv w:val="1"/>
      <w:marLeft w:val="0"/>
      <w:marRight w:val="0"/>
      <w:marTop w:val="0"/>
      <w:marBottom w:val="0"/>
      <w:divBdr>
        <w:top w:val="none" w:sz="0" w:space="0" w:color="auto"/>
        <w:left w:val="none" w:sz="0" w:space="0" w:color="auto"/>
        <w:bottom w:val="none" w:sz="0" w:space="0" w:color="auto"/>
        <w:right w:val="none" w:sz="0" w:space="0" w:color="auto"/>
      </w:divBdr>
    </w:div>
    <w:div w:id="835340614">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9675780">
      <w:bodyDiv w:val="1"/>
      <w:marLeft w:val="0"/>
      <w:marRight w:val="0"/>
      <w:marTop w:val="0"/>
      <w:marBottom w:val="0"/>
      <w:divBdr>
        <w:top w:val="none" w:sz="0" w:space="0" w:color="auto"/>
        <w:left w:val="none" w:sz="0" w:space="0" w:color="auto"/>
        <w:bottom w:val="none" w:sz="0" w:space="0" w:color="auto"/>
        <w:right w:val="none" w:sz="0" w:space="0" w:color="auto"/>
      </w:divBdr>
    </w:div>
    <w:div w:id="1001394752">
      <w:bodyDiv w:val="1"/>
      <w:marLeft w:val="0"/>
      <w:marRight w:val="0"/>
      <w:marTop w:val="0"/>
      <w:marBottom w:val="0"/>
      <w:divBdr>
        <w:top w:val="none" w:sz="0" w:space="0" w:color="auto"/>
        <w:left w:val="none" w:sz="0" w:space="0" w:color="auto"/>
        <w:bottom w:val="none" w:sz="0" w:space="0" w:color="auto"/>
        <w:right w:val="none" w:sz="0" w:space="0" w:color="auto"/>
      </w:divBdr>
    </w:div>
    <w:div w:id="1026561361">
      <w:bodyDiv w:val="1"/>
      <w:marLeft w:val="0"/>
      <w:marRight w:val="0"/>
      <w:marTop w:val="0"/>
      <w:marBottom w:val="0"/>
      <w:divBdr>
        <w:top w:val="none" w:sz="0" w:space="0" w:color="auto"/>
        <w:left w:val="none" w:sz="0" w:space="0" w:color="auto"/>
        <w:bottom w:val="none" w:sz="0" w:space="0" w:color="auto"/>
        <w:right w:val="none" w:sz="0" w:space="0" w:color="auto"/>
      </w:divBdr>
    </w:div>
    <w:div w:id="1083452546">
      <w:bodyDiv w:val="1"/>
      <w:marLeft w:val="0"/>
      <w:marRight w:val="0"/>
      <w:marTop w:val="0"/>
      <w:marBottom w:val="0"/>
      <w:divBdr>
        <w:top w:val="none" w:sz="0" w:space="0" w:color="auto"/>
        <w:left w:val="none" w:sz="0" w:space="0" w:color="auto"/>
        <w:bottom w:val="none" w:sz="0" w:space="0" w:color="auto"/>
        <w:right w:val="none" w:sz="0" w:space="0" w:color="auto"/>
      </w:divBdr>
    </w:div>
    <w:div w:id="1107113636">
      <w:bodyDiv w:val="1"/>
      <w:marLeft w:val="0"/>
      <w:marRight w:val="0"/>
      <w:marTop w:val="0"/>
      <w:marBottom w:val="0"/>
      <w:divBdr>
        <w:top w:val="none" w:sz="0" w:space="0" w:color="auto"/>
        <w:left w:val="none" w:sz="0" w:space="0" w:color="auto"/>
        <w:bottom w:val="none" w:sz="0" w:space="0" w:color="auto"/>
        <w:right w:val="none" w:sz="0" w:space="0" w:color="auto"/>
      </w:divBdr>
    </w:div>
    <w:div w:id="1112671517">
      <w:bodyDiv w:val="1"/>
      <w:marLeft w:val="0"/>
      <w:marRight w:val="0"/>
      <w:marTop w:val="0"/>
      <w:marBottom w:val="0"/>
      <w:divBdr>
        <w:top w:val="none" w:sz="0" w:space="0" w:color="auto"/>
        <w:left w:val="none" w:sz="0" w:space="0" w:color="auto"/>
        <w:bottom w:val="none" w:sz="0" w:space="0" w:color="auto"/>
        <w:right w:val="none" w:sz="0" w:space="0" w:color="auto"/>
      </w:divBdr>
    </w:div>
    <w:div w:id="1115447427">
      <w:bodyDiv w:val="1"/>
      <w:marLeft w:val="0"/>
      <w:marRight w:val="0"/>
      <w:marTop w:val="0"/>
      <w:marBottom w:val="0"/>
      <w:divBdr>
        <w:top w:val="none" w:sz="0" w:space="0" w:color="auto"/>
        <w:left w:val="none" w:sz="0" w:space="0" w:color="auto"/>
        <w:bottom w:val="none" w:sz="0" w:space="0" w:color="auto"/>
        <w:right w:val="none" w:sz="0" w:space="0" w:color="auto"/>
      </w:divBdr>
    </w:div>
    <w:div w:id="1168864535">
      <w:bodyDiv w:val="1"/>
      <w:marLeft w:val="0"/>
      <w:marRight w:val="0"/>
      <w:marTop w:val="0"/>
      <w:marBottom w:val="0"/>
      <w:divBdr>
        <w:top w:val="none" w:sz="0" w:space="0" w:color="auto"/>
        <w:left w:val="none" w:sz="0" w:space="0" w:color="auto"/>
        <w:bottom w:val="none" w:sz="0" w:space="0" w:color="auto"/>
        <w:right w:val="none" w:sz="0" w:space="0" w:color="auto"/>
      </w:divBdr>
    </w:div>
    <w:div w:id="1420904340">
      <w:bodyDiv w:val="1"/>
      <w:marLeft w:val="0"/>
      <w:marRight w:val="0"/>
      <w:marTop w:val="0"/>
      <w:marBottom w:val="0"/>
      <w:divBdr>
        <w:top w:val="none" w:sz="0" w:space="0" w:color="auto"/>
        <w:left w:val="none" w:sz="0" w:space="0" w:color="auto"/>
        <w:bottom w:val="none" w:sz="0" w:space="0" w:color="auto"/>
        <w:right w:val="none" w:sz="0" w:space="0" w:color="auto"/>
      </w:divBdr>
    </w:div>
    <w:div w:id="1470632902">
      <w:bodyDiv w:val="1"/>
      <w:marLeft w:val="0"/>
      <w:marRight w:val="0"/>
      <w:marTop w:val="0"/>
      <w:marBottom w:val="0"/>
      <w:divBdr>
        <w:top w:val="none" w:sz="0" w:space="0" w:color="auto"/>
        <w:left w:val="none" w:sz="0" w:space="0" w:color="auto"/>
        <w:bottom w:val="none" w:sz="0" w:space="0" w:color="auto"/>
        <w:right w:val="none" w:sz="0" w:space="0" w:color="auto"/>
      </w:divBdr>
    </w:div>
    <w:div w:id="1629359749">
      <w:bodyDiv w:val="1"/>
      <w:marLeft w:val="0"/>
      <w:marRight w:val="0"/>
      <w:marTop w:val="0"/>
      <w:marBottom w:val="0"/>
      <w:divBdr>
        <w:top w:val="none" w:sz="0" w:space="0" w:color="auto"/>
        <w:left w:val="none" w:sz="0" w:space="0" w:color="auto"/>
        <w:bottom w:val="none" w:sz="0" w:space="0" w:color="auto"/>
        <w:right w:val="none" w:sz="0" w:space="0" w:color="auto"/>
      </w:divBdr>
    </w:div>
    <w:div w:id="1642922141">
      <w:bodyDiv w:val="1"/>
      <w:marLeft w:val="0"/>
      <w:marRight w:val="0"/>
      <w:marTop w:val="0"/>
      <w:marBottom w:val="0"/>
      <w:divBdr>
        <w:top w:val="none" w:sz="0" w:space="0" w:color="auto"/>
        <w:left w:val="none" w:sz="0" w:space="0" w:color="auto"/>
        <w:bottom w:val="none" w:sz="0" w:space="0" w:color="auto"/>
        <w:right w:val="none" w:sz="0" w:space="0" w:color="auto"/>
      </w:divBdr>
    </w:div>
    <w:div w:id="1665935569">
      <w:bodyDiv w:val="1"/>
      <w:marLeft w:val="0"/>
      <w:marRight w:val="0"/>
      <w:marTop w:val="0"/>
      <w:marBottom w:val="0"/>
      <w:divBdr>
        <w:top w:val="none" w:sz="0" w:space="0" w:color="auto"/>
        <w:left w:val="none" w:sz="0" w:space="0" w:color="auto"/>
        <w:bottom w:val="none" w:sz="0" w:space="0" w:color="auto"/>
        <w:right w:val="none" w:sz="0" w:space="0" w:color="auto"/>
      </w:divBdr>
    </w:div>
    <w:div w:id="1740320180">
      <w:bodyDiv w:val="1"/>
      <w:marLeft w:val="0"/>
      <w:marRight w:val="0"/>
      <w:marTop w:val="0"/>
      <w:marBottom w:val="0"/>
      <w:divBdr>
        <w:top w:val="none" w:sz="0" w:space="0" w:color="auto"/>
        <w:left w:val="none" w:sz="0" w:space="0" w:color="auto"/>
        <w:bottom w:val="none" w:sz="0" w:space="0" w:color="auto"/>
        <w:right w:val="none" w:sz="0" w:space="0" w:color="auto"/>
      </w:divBdr>
    </w:div>
    <w:div w:id="1800493022">
      <w:bodyDiv w:val="1"/>
      <w:marLeft w:val="0"/>
      <w:marRight w:val="0"/>
      <w:marTop w:val="0"/>
      <w:marBottom w:val="0"/>
      <w:divBdr>
        <w:top w:val="none" w:sz="0" w:space="0" w:color="auto"/>
        <w:left w:val="none" w:sz="0" w:space="0" w:color="auto"/>
        <w:bottom w:val="none" w:sz="0" w:space="0" w:color="auto"/>
        <w:right w:val="none" w:sz="0" w:space="0" w:color="auto"/>
      </w:divBdr>
    </w:div>
    <w:div w:id="1820227192">
      <w:bodyDiv w:val="1"/>
      <w:marLeft w:val="0"/>
      <w:marRight w:val="0"/>
      <w:marTop w:val="0"/>
      <w:marBottom w:val="0"/>
      <w:divBdr>
        <w:top w:val="none" w:sz="0" w:space="0" w:color="auto"/>
        <w:left w:val="none" w:sz="0" w:space="0" w:color="auto"/>
        <w:bottom w:val="none" w:sz="0" w:space="0" w:color="auto"/>
        <w:right w:val="none" w:sz="0" w:space="0" w:color="auto"/>
      </w:divBdr>
    </w:div>
    <w:div w:id="2000888359">
      <w:bodyDiv w:val="1"/>
      <w:marLeft w:val="0"/>
      <w:marRight w:val="0"/>
      <w:marTop w:val="0"/>
      <w:marBottom w:val="0"/>
      <w:divBdr>
        <w:top w:val="none" w:sz="0" w:space="0" w:color="auto"/>
        <w:left w:val="none" w:sz="0" w:space="0" w:color="auto"/>
        <w:bottom w:val="none" w:sz="0" w:space="0" w:color="auto"/>
        <w:right w:val="none" w:sz="0" w:space="0" w:color="auto"/>
      </w:divBdr>
    </w:div>
    <w:div w:id="2001232543">
      <w:bodyDiv w:val="1"/>
      <w:marLeft w:val="0"/>
      <w:marRight w:val="0"/>
      <w:marTop w:val="0"/>
      <w:marBottom w:val="0"/>
      <w:divBdr>
        <w:top w:val="none" w:sz="0" w:space="0" w:color="auto"/>
        <w:left w:val="none" w:sz="0" w:space="0" w:color="auto"/>
        <w:bottom w:val="none" w:sz="0" w:space="0" w:color="auto"/>
        <w:right w:val="none" w:sz="0" w:space="0" w:color="auto"/>
      </w:divBdr>
    </w:div>
    <w:div w:id="2085369709">
      <w:bodyDiv w:val="1"/>
      <w:marLeft w:val="0"/>
      <w:marRight w:val="0"/>
      <w:marTop w:val="0"/>
      <w:marBottom w:val="0"/>
      <w:divBdr>
        <w:top w:val="none" w:sz="0" w:space="0" w:color="auto"/>
        <w:left w:val="none" w:sz="0" w:space="0" w:color="auto"/>
        <w:bottom w:val="none" w:sz="0" w:space="0" w:color="auto"/>
        <w:right w:val="none" w:sz="0" w:space="0" w:color="auto"/>
      </w:divBdr>
    </w:div>
    <w:div w:id="2137330697">
      <w:bodyDiv w:val="1"/>
      <w:marLeft w:val="0"/>
      <w:marRight w:val="0"/>
      <w:marTop w:val="0"/>
      <w:marBottom w:val="0"/>
      <w:divBdr>
        <w:top w:val="none" w:sz="0" w:space="0" w:color="auto"/>
        <w:left w:val="none" w:sz="0" w:space="0" w:color="auto"/>
        <w:bottom w:val="none" w:sz="0" w:space="0" w:color="auto"/>
        <w:right w:val="none" w:sz="0" w:space="0" w:color="auto"/>
      </w:divBdr>
    </w:div>
    <w:div w:id="2142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ton.bertuchi@lyoncapital.com.br" TargetMode="External"/><Relationship Id="rId13" Type="http://schemas.openxmlformats.org/officeDocument/2006/relationships/hyperlink" Target="mailto:trades@g5partners.com" TargetMode="External"/><Relationship Id="rId18" Type="http://schemas.openxmlformats.org/officeDocument/2006/relationships/hyperlink" Target="mailto:beatriz.curi@lyoncapital.com.b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luiz.guilherme@lyoncapital.com.br" TargetMode="External"/><Relationship Id="rId7" Type="http://schemas.openxmlformats.org/officeDocument/2006/relationships/endnotes" Target="endnotes.xml"/><Relationship Id="rId12" Type="http://schemas.openxmlformats.org/officeDocument/2006/relationships/hyperlink" Target="mailto:juridico@exes.com.br" TargetMode="External"/><Relationship Id="rId17" Type="http://schemas.openxmlformats.org/officeDocument/2006/relationships/hyperlink" Target="mailto:luiz.guilherme@lyoncap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lton.bertuchi@lyoncapital.com.br" TargetMode="External"/><Relationship Id="rId20" Type="http://schemas.openxmlformats.org/officeDocument/2006/relationships/hyperlink" Target="mailto:nilton.bertuchi@lyoncapita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z.curi@lyoncapital.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uridico@g5partners.com" TargetMode="External"/><Relationship Id="rId23" Type="http://schemas.openxmlformats.org/officeDocument/2006/relationships/header" Target="header1.xml"/><Relationship Id="rId10" Type="http://schemas.openxmlformats.org/officeDocument/2006/relationships/hyperlink" Target="mailto:luiz.guilherme@lyoncapital.com.br" TargetMode="External"/><Relationship Id="rId19" Type="http://schemas.openxmlformats.org/officeDocument/2006/relationships/hyperlink" Target="mailto:nilton.bertuchi@lyoncapital.com.br" TargetMode="External"/><Relationship Id="rId4" Type="http://schemas.openxmlformats.org/officeDocument/2006/relationships/settings" Target="settings.xml"/><Relationship Id="rId9" Type="http://schemas.openxmlformats.org/officeDocument/2006/relationships/hyperlink" Target="mailto:rubens.cardoso@lyoncapital.com.br" TargetMode="External"/><Relationship Id="rId14" Type="http://schemas.openxmlformats.org/officeDocument/2006/relationships/hyperlink" Target="mailto:middle_op@g5partners.com" TargetMode="External"/><Relationship Id="rId22" Type="http://schemas.openxmlformats.org/officeDocument/2006/relationships/hyperlink" Target="mailto:beatriz.curi@lyoncapital.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14F8-A0DC-4367-9D6B-EFC7124D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6927</Words>
  <Characters>40234</Characters>
  <Application>Microsoft Office Word</Application>
  <DocSecurity>0</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47067</CharactersWithSpaces>
  <SharedDoc>false</SharedDoc>
  <HyperlinkBase/>
  <HLinks>
    <vt:vector size="42" baseType="variant">
      <vt:variant>
        <vt:i4>5963876</vt:i4>
      </vt:variant>
      <vt:variant>
        <vt:i4>75</vt:i4>
      </vt:variant>
      <vt:variant>
        <vt:i4>0</vt:i4>
      </vt:variant>
      <vt:variant>
        <vt:i4>5</vt:i4>
      </vt:variant>
      <vt:variant>
        <vt:lpwstr>mailto:beatriz.curi@lyoncapital.com.br</vt:lpwstr>
      </vt:variant>
      <vt:variant>
        <vt:lpwstr/>
      </vt:variant>
      <vt:variant>
        <vt:i4>8061008</vt:i4>
      </vt:variant>
      <vt:variant>
        <vt:i4>72</vt:i4>
      </vt:variant>
      <vt:variant>
        <vt:i4>0</vt:i4>
      </vt:variant>
      <vt:variant>
        <vt:i4>5</vt:i4>
      </vt:variant>
      <vt:variant>
        <vt:lpwstr>mailto:luiz.guilherme@lyoncapital.com.br</vt:lpwstr>
      </vt:variant>
      <vt:variant>
        <vt:lpwstr/>
      </vt:variant>
      <vt:variant>
        <vt:i4>6750300</vt:i4>
      </vt:variant>
      <vt:variant>
        <vt:i4>69</vt:i4>
      </vt:variant>
      <vt:variant>
        <vt:i4>0</vt:i4>
      </vt:variant>
      <vt:variant>
        <vt:i4>5</vt:i4>
      </vt:variant>
      <vt:variant>
        <vt:lpwstr>mailto:rubens.cardoso@lyoncapital.com.br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6750300</vt:i4>
      </vt:variant>
      <vt:variant>
        <vt:i4>60</vt:i4>
      </vt:variant>
      <vt:variant>
        <vt:i4>0</vt:i4>
      </vt:variant>
      <vt:variant>
        <vt:i4>5</vt:i4>
      </vt:variant>
      <vt:variant>
        <vt:lpwstr>mailto:rubens.cardoso@lyoncapital.com.br</vt:lpwstr>
      </vt:variant>
      <vt:variant>
        <vt:lpwstr/>
      </vt:variant>
      <vt:variant>
        <vt:i4>6160485</vt:i4>
      </vt:variant>
      <vt:variant>
        <vt:i4>57</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cp:lastModifiedBy>Rinaldo Rabello</cp:lastModifiedBy>
  <cp:revision>2</cp:revision>
  <cp:lastPrinted>2018-06-26T01:55:00Z</cp:lastPrinted>
  <dcterms:created xsi:type="dcterms:W3CDTF">2020-12-23T20:04:00Z</dcterms:created>
  <dcterms:modified xsi:type="dcterms:W3CDTF">2020-12-23T20:04:00Z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45cb9320-716c-4169-a085-b4c26adb9729</vt:lpwstr>
  </property>
  <property fmtid="{D5CDD505-2E9C-101B-9397-08002B2CF9AE}" pid="4" name="iManageFooter">
    <vt:lpwstr>_x000d_SP - 24634068v1 </vt:lpwstr>
  </property>
</Properties>
</file>