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2F77A534"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 DE</w:t>
      </w:r>
      <w:r w:rsidR="00C70F6B">
        <w:rPr>
          <w:rFonts w:ascii="Arial" w:eastAsia="Arial" w:hAnsi="Arial" w:cs="Arial"/>
          <w:b/>
          <w:sz w:val="22"/>
          <w:szCs w:val="22"/>
        </w:rPr>
        <w:t xml:space="preserve"> ABERTURA DE CONTA FIDUCIÁRIA</w:t>
      </w:r>
      <w:r w:rsidR="00A33E42">
        <w:rPr>
          <w:rFonts w:ascii="Arial" w:eastAsia="Arial" w:hAnsi="Arial" w:cs="Arial"/>
          <w:b/>
          <w:sz w:val="22"/>
          <w:szCs w:val="22"/>
        </w:rPr>
        <w:t>, LIQUIDAÇÃO</w:t>
      </w:r>
      <w:r w:rsidR="00690854">
        <w:rPr>
          <w:rFonts w:ascii="Arial" w:eastAsia="Arial" w:hAnsi="Arial" w:cs="Arial"/>
          <w:b/>
          <w:sz w:val="22"/>
          <w:szCs w:val="22"/>
        </w:rPr>
        <w:t xml:space="preserve"> </w:t>
      </w:r>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172A86D3"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5830EE3"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FDF0A2F" w14:textId="23FDA57D"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06429C">
        <w:rPr>
          <w:rFonts w:ascii="Arial" w:hAnsi="Arial" w:cs="Arial"/>
          <w:b/>
          <w:bCs/>
          <w:sz w:val="22"/>
          <w:szCs w:val="22"/>
        </w:rPr>
        <w:t>LS ENERGIA GD I S.A</w:t>
      </w:r>
      <w:r w:rsidR="00CE72B1" w:rsidRPr="0006429C">
        <w:rPr>
          <w:rFonts w:ascii="Arial" w:hAnsi="Arial" w:cs="Arial"/>
          <w:b/>
          <w:bCs/>
          <w:sz w:val="22"/>
          <w:szCs w:val="22"/>
        </w:rPr>
        <w:t>.</w:t>
      </w:r>
      <w:r w:rsidRPr="0006429C">
        <w:rPr>
          <w:rFonts w:ascii="Arial" w:hAnsi="Arial" w:cs="Arial"/>
          <w:sz w:val="22"/>
          <w:szCs w:val="22"/>
        </w:rPr>
        <w:t>,</w:t>
      </w:r>
      <w:r w:rsidR="00CE72B1" w:rsidRPr="0006429C">
        <w:rPr>
          <w:rFonts w:ascii="Arial" w:hAnsi="Arial" w:cs="Arial"/>
          <w:sz w:val="22"/>
          <w:szCs w:val="22"/>
        </w:rPr>
        <w:t xml:space="preserve"> sociedade por ações, com sede na Quadra 204 sul, Alameda 08, Lote 13, Sala 01, s/n, Plano Diretor Sul, CEP 77020-482, na Cidade de Palmas, Estado de Tocantins, inscrita no Cadastro Nacional de Pessoa Jurídica do Ministério da Economia (“</w:t>
      </w:r>
      <w:r w:rsidR="00CE72B1" w:rsidRPr="0006429C">
        <w:rPr>
          <w:rFonts w:ascii="Arial" w:hAnsi="Arial" w:cs="Arial"/>
          <w:sz w:val="22"/>
          <w:szCs w:val="22"/>
          <w:u w:val="single"/>
        </w:rPr>
        <w:t>CNPJ/ME</w:t>
      </w:r>
      <w:r w:rsidR="00CE72B1" w:rsidRPr="0006429C">
        <w:rPr>
          <w:rFonts w:ascii="Arial" w:hAnsi="Arial" w:cs="Arial"/>
          <w:sz w:val="22"/>
          <w:szCs w:val="22"/>
        </w:rPr>
        <w:t>”) sob o 34.808.424/0001-07, com seus atos constitutivos registrados perante a Junta Comercial do Estado do Tocantins, sob o NIRE nº 17300009032,</w:t>
      </w:r>
      <w:r w:rsidR="00CE72B1">
        <w:rPr>
          <w:rFonts w:ascii="Arial" w:eastAsia="Arial" w:hAnsi="Arial" w:cs="Arial"/>
          <w:b/>
          <w:color w:val="000000"/>
          <w:sz w:val="22"/>
          <w:szCs w:val="22"/>
        </w:rPr>
        <w:t xml:space="preserve"> </w:t>
      </w:r>
      <w:r w:rsidR="00D30263">
        <w:rPr>
          <w:rFonts w:ascii="Arial" w:eastAsia="Arial" w:hAnsi="Arial" w:cs="Arial"/>
          <w:color w:val="000000"/>
          <w:sz w:val="22"/>
          <w:szCs w:val="22"/>
        </w:rPr>
        <w:t>neste ato representado na forma de seus documentos societários (“</w:t>
      </w:r>
      <w:r w:rsidR="00D30263">
        <w:rPr>
          <w:rFonts w:ascii="Arial" w:eastAsia="Arial" w:hAnsi="Arial" w:cs="Arial"/>
          <w:color w:val="000000"/>
          <w:sz w:val="22"/>
          <w:szCs w:val="22"/>
          <w:u w:val="single"/>
        </w:rPr>
        <w:t>Titular</w:t>
      </w:r>
      <w:r w:rsidR="00D30263">
        <w:rPr>
          <w:rFonts w:ascii="Arial" w:eastAsia="Arial" w:hAnsi="Arial" w:cs="Arial"/>
          <w:color w:val="000000"/>
          <w:sz w:val="22"/>
          <w:szCs w:val="22"/>
        </w:rPr>
        <w:t>”</w:t>
      </w:r>
      <w:r w:rsidR="004C64AB">
        <w:rPr>
          <w:rFonts w:ascii="Arial" w:eastAsia="Arial" w:hAnsi="Arial" w:cs="Arial"/>
          <w:color w:val="000000"/>
          <w:sz w:val="22"/>
          <w:szCs w:val="22"/>
        </w:rPr>
        <w:t xml:space="preserve"> e “</w:t>
      </w:r>
      <w:r w:rsidR="004C64AB" w:rsidRPr="0006429C">
        <w:rPr>
          <w:rFonts w:ascii="Arial" w:eastAsia="Arial" w:hAnsi="Arial" w:cs="Arial"/>
          <w:color w:val="000000"/>
          <w:sz w:val="22"/>
          <w:szCs w:val="22"/>
          <w:u w:val="single"/>
        </w:rPr>
        <w:t>Contratante</w:t>
      </w:r>
      <w:r w:rsidR="004C64AB">
        <w:rPr>
          <w:rFonts w:ascii="Arial" w:eastAsia="Arial" w:hAnsi="Arial" w:cs="Arial"/>
          <w:color w:val="000000"/>
          <w:sz w:val="22"/>
          <w:szCs w:val="22"/>
        </w:rPr>
        <w:t>”</w:t>
      </w:r>
      <w:r w:rsidR="00D30263">
        <w:rPr>
          <w:rFonts w:ascii="Arial" w:eastAsia="Arial" w:hAnsi="Arial" w:cs="Arial"/>
          <w:color w:val="000000"/>
          <w:sz w:val="22"/>
          <w:szCs w:val="22"/>
        </w:rPr>
        <w:t>);</w:t>
      </w:r>
    </w:p>
    <w:p w14:paraId="4A96803F"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947F30" w14:textId="6DFC7AFB" w:rsidR="004C64AB"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r w:rsidR="0038205E">
        <w:rPr>
          <w:rFonts w:ascii="Arial" w:eastAsia="Arial" w:hAnsi="Arial" w:cs="Arial"/>
          <w:color w:val="000000"/>
          <w:sz w:val="22"/>
          <w:szCs w:val="22"/>
        </w:rPr>
        <w:t xml:space="preserve"> </w:t>
      </w:r>
      <w:r>
        <w:rPr>
          <w:rFonts w:ascii="Arial" w:eastAsia="Arial" w:hAnsi="Arial" w:cs="Arial"/>
          <w:color w:val="000000"/>
          <w:sz w:val="22"/>
          <w:szCs w:val="22"/>
        </w:rPr>
        <w:t>Contratante,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w:t>
      </w:r>
    </w:p>
    <w:p w14:paraId="499EA609" w14:textId="77777777" w:rsidR="004C64A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6234614" w14:textId="77777777" w:rsidR="004C64AB" w:rsidRPr="00E0672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02443A39" w14:textId="77777777" w:rsidR="004C64AB" w:rsidRPr="00E0672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9DACC1F" w14:textId="5CF6A950" w:rsidR="00BC6BE1"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w:t>
      </w:r>
      <w:r>
        <w:rPr>
          <w:rFonts w:ascii="Arial" w:eastAsia="Arial" w:hAnsi="Arial" w:cs="Arial"/>
          <w:color w:val="000000"/>
          <w:sz w:val="22"/>
          <w:szCs w:val="22"/>
        </w:rPr>
        <w:t>,</w:t>
      </w:r>
      <w:r w:rsidRPr="00E0672B">
        <w:rPr>
          <w:rFonts w:ascii="Arial" w:eastAsia="Arial" w:hAnsi="Arial" w:cs="Arial"/>
          <w:color w:val="000000"/>
          <w:sz w:val="22"/>
          <w:szCs w:val="22"/>
        </w:rPr>
        <w:t xml:space="preserve"> neste ato representado na forma de seus documentos societários</w:t>
      </w:r>
      <w:r>
        <w:rPr>
          <w:rFonts w:ascii="Arial" w:eastAsia="Arial" w:hAnsi="Arial" w:cs="Arial"/>
          <w:color w:val="000000"/>
          <w:sz w:val="22"/>
          <w:szCs w:val="22"/>
        </w:rPr>
        <w:t>,</w:t>
      </w:r>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r w:rsidR="00100596">
        <w:rPr>
          <w:rFonts w:ascii="Arial" w:hAnsi="Arial" w:cs="Arial"/>
          <w:bCs/>
          <w:sz w:val="22"/>
          <w:szCs w:val="22"/>
        </w:rPr>
        <w:t xml:space="preserve"> (conforme abaixo definido)</w:t>
      </w:r>
      <w:r w:rsidR="00D30263">
        <w:rPr>
          <w:rFonts w:ascii="Arial" w:eastAsia="Arial" w:hAnsi="Arial" w:cs="Arial"/>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w:t>
      </w:r>
      <w:r w:rsidR="00100596">
        <w:rPr>
          <w:rFonts w:ascii="Arial" w:eastAsia="Arial" w:hAnsi="Arial" w:cs="Arial"/>
          <w:color w:val="000000"/>
          <w:sz w:val="22"/>
          <w:szCs w:val="22"/>
        </w:rPr>
        <w:t xml:space="preserve"> e “</w:t>
      </w:r>
      <w:r w:rsidR="00100596" w:rsidRPr="0006429C">
        <w:rPr>
          <w:rFonts w:ascii="Arial" w:eastAsia="Arial" w:hAnsi="Arial" w:cs="Arial"/>
          <w:color w:val="000000"/>
          <w:sz w:val="22"/>
          <w:szCs w:val="22"/>
          <w:u w:val="single"/>
        </w:rPr>
        <w:t>Debenturistas</w:t>
      </w:r>
      <w:r w:rsidR="00100596">
        <w:rPr>
          <w:rFonts w:ascii="Arial" w:eastAsia="Arial" w:hAnsi="Arial" w:cs="Arial"/>
          <w:color w:val="000000"/>
          <w:sz w:val="22"/>
          <w:szCs w:val="22"/>
        </w:rPr>
        <w:t>”, respectivamente</w:t>
      </w:r>
      <w:r w:rsidRPr="00E0672B">
        <w:rPr>
          <w:rFonts w:ascii="Arial" w:eastAsia="Arial" w:hAnsi="Arial" w:cs="Arial"/>
          <w:color w:val="000000"/>
          <w:sz w:val="22"/>
          <w:szCs w:val="22"/>
        </w:rPr>
        <w:t>)</w:t>
      </w:r>
      <w:r>
        <w:rPr>
          <w:rFonts w:ascii="Arial" w:eastAsia="Arial" w:hAnsi="Arial" w:cs="Arial"/>
          <w:color w:val="000000"/>
          <w:sz w:val="22"/>
          <w:szCs w:val="22"/>
        </w:rPr>
        <w:t>.</w:t>
      </w:r>
    </w:p>
    <w:p w14:paraId="09D5B9F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color w:val="000000"/>
          <w:sz w:val="22"/>
          <w:szCs w:val="22"/>
        </w:rPr>
      </w:pPr>
    </w:p>
    <w:p w14:paraId="674C50D5" w14:textId="5665E8D2"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b/>
          <w:color w:val="000000"/>
          <w:sz w:val="22"/>
          <w:szCs w:val="22"/>
        </w:rPr>
      </w:pPr>
      <w:r>
        <w:rPr>
          <w:rFonts w:ascii="Arial" w:eastAsia="Arial" w:hAnsi="Arial" w:cs="Arial"/>
          <w:b/>
          <w:color w:val="000000"/>
          <w:sz w:val="22"/>
          <w:szCs w:val="22"/>
        </w:rPr>
        <w:tab/>
      </w:r>
      <w:r w:rsidR="00D30263">
        <w:rPr>
          <w:rFonts w:ascii="Arial" w:eastAsia="Arial" w:hAnsi="Arial" w:cs="Arial"/>
          <w:b/>
          <w:color w:val="000000"/>
          <w:sz w:val="22"/>
          <w:szCs w:val="22"/>
        </w:rPr>
        <w:t>CONSIDERANDO QUE:</w:t>
      </w:r>
    </w:p>
    <w:p w14:paraId="75C5F13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035B6D5" w14:textId="2AFBC9C8" w:rsidR="00CB6782" w:rsidRPr="0006429C" w:rsidRDefault="00CB6782" w:rsidP="0006429C">
      <w:pPr>
        <w:spacing w:line="276" w:lineRule="auto"/>
        <w:jc w:val="both"/>
        <w:rPr>
          <w:rFonts w:ascii="Arial" w:eastAsia="Arial" w:hAnsi="Arial" w:cs="Arial"/>
          <w:sz w:val="22"/>
          <w:szCs w:val="22"/>
        </w:rPr>
      </w:pPr>
      <w:r w:rsidRPr="0006429C">
        <w:rPr>
          <w:rFonts w:ascii="Arial" w:eastAsia="Arial" w:hAnsi="Arial" w:cs="Arial"/>
          <w:b/>
          <w:bCs/>
          <w:sz w:val="22"/>
          <w:szCs w:val="22"/>
        </w:rPr>
        <w:t>(i)</w:t>
      </w:r>
      <w:r>
        <w:rPr>
          <w:rFonts w:ascii="Arial" w:eastAsia="Arial" w:hAnsi="Arial" w:cs="Arial"/>
          <w:sz w:val="22"/>
          <w:szCs w:val="22"/>
        </w:rPr>
        <w:t xml:space="preserve"> </w:t>
      </w:r>
      <w:r w:rsidR="00D30263" w:rsidRPr="0006429C">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00D30263" w:rsidRPr="0006429C">
        <w:rPr>
          <w:rFonts w:ascii="Arial" w:eastAsia="Arial" w:hAnsi="Arial" w:cs="Arial"/>
          <w:sz w:val="22"/>
          <w:szCs w:val="22"/>
          <w:u w:val="single"/>
        </w:rPr>
        <w:t>Resolução 4.656</w:t>
      </w:r>
      <w:r w:rsidR="00D30263" w:rsidRPr="0006429C">
        <w:rPr>
          <w:rFonts w:ascii="Arial" w:eastAsia="Arial" w:hAnsi="Arial" w:cs="Arial"/>
          <w:sz w:val="22"/>
          <w:szCs w:val="22"/>
        </w:rPr>
        <w:t>”), e tem por objeto social a realização de operações de empréstimo e financiamento, exclusivamente por meio de plataforma eletrônica (“</w:t>
      </w:r>
      <w:r w:rsidR="00D30263" w:rsidRPr="0006429C">
        <w:rPr>
          <w:rFonts w:ascii="Arial" w:eastAsia="Arial" w:hAnsi="Arial" w:cs="Arial"/>
          <w:sz w:val="22"/>
          <w:szCs w:val="22"/>
          <w:u w:val="single"/>
        </w:rPr>
        <w:t>Plataforma QI</w:t>
      </w:r>
      <w:r w:rsidR="00D30263" w:rsidRPr="0006429C">
        <w:rPr>
          <w:rFonts w:ascii="Arial" w:eastAsia="Arial" w:hAnsi="Arial" w:cs="Arial"/>
          <w:sz w:val="22"/>
          <w:szCs w:val="22"/>
        </w:rPr>
        <w:t xml:space="preserve">”), bem como a prestação de serviços de </w:t>
      </w:r>
      <w:r w:rsidR="0010133A" w:rsidRPr="0006429C">
        <w:rPr>
          <w:rFonts w:ascii="Arial" w:eastAsia="Arial" w:hAnsi="Arial" w:cs="Arial"/>
          <w:sz w:val="22"/>
          <w:szCs w:val="22"/>
        </w:rPr>
        <w:t xml:space="preserve">abertura de conta </w:t>
      </w:r>
      <w:r w:rsidR="0006429C">
        <w:rPr>
          <w:rFonts w:ascii="Arial" w:eastAsia="Arial" w:hAnsi="Arial" w:cs="Arial"/>
          <w:sz w:val="22"/>
          <w:szCs w:val="22"/>
        </w:rPr>
        <w:t xml:space="preserve">de pagamento </w:t>
      </w:r>
      <w:r w:rsidR="0010133A" w:rsidRPr="0006429C">
        <w:rPr>
          <w:rFonts w:ascii="Arial" w:eastAsia="Arial" w:hAnsi="Arial" w:cs="Arial"/>
          <w:sz w:val="22"/>
          <w:szCs w:val="22"/>
        </w:rPr>
        <w:t xml:space="preserve">e </w:t>
      </w:r>
      <w:r w:rsidR="00D30263" w:rsidRPr="0006429C">
        <w:rPr>
          <w:rFonts w:ascii="Arial" w:eastAsia="Arial" w:hAnsi="Arial" w:cs="Arial"/>
          <w:sz w:val="22"/>
          <w:szCs w:val="22"/>
        </w:rPr>
        <w:t>cobrança de créditos de terceiros;</w:t>
      </w:r>
    </w:p>
    <w:p w14:paraId="5578EA6E" w14:textId="77777777" w:rsidR="00CB6782" w:rsidRDefault="00CB6782" w:rsidP="0006429C">
      <w:pPr>
        <w:spacing w:line="276" w:lineRule="auto"/>
        <w:rPr>
          <w:bCs/>
        </w:rPr>
      </w:pPr>
    </w:p>
    <w:p w14:paraId="467BB495" w14:textId="0EA47835" w:rsidR="00C2029E" w:rsidRDefault="00CB6782" w:rsidP="0006429C">
      <w:pPr>
        <w:pStyle w:val="Recitals"/>
        <w:numPr>
          <w:ilvl w:val="0"/>
          <w:numId w:val="0"/>
        </w:numPr>
        <w:spacing w:after="0" w:line="276" w:lineRule="auto"/>
        <w:rPr>
          <w:rFonts w:ascii="Arial" w:hAnsi="Arial" w:cs="Arial"/>
          <w:sz w:val="22"/>
          <w:szCs w:val="22"/>
        </w:rPr>
      </w:pPr>
      <w:r w:rsidRPr="0006429C">
        <w:rPr>
          <w:rFonts w:ascii="Arial" w:hAnsi="Arial" w:cs="Arial"/>
          <w:b/>
          <w:sz w:val="22"/>
          <w:szCs w:val="22"/>
        </w:rPr>
        <w:t>(</w:t>
      </w:r>
      <w:proofErr w:type="spellStart"/>
      <w:r w:rsidRPr="0006429C">
        <w:rPr>
          <w:rFonts w:ascii="Arial" w:hAnsi="Arial" w:cs="Arial"/>
          <w:b/>
          <w:sz w:val="22"/>
          <w:szCs w:val="22"/>
        </w:rPr>
        <w:t>ii</w:t>
      </w:r>
      <w:proofErr w:type="spellEnd"/>
      <w:r w:rsidRPr="0006429C">
        <w:rPr>
          <w:rFonts w:ascii="Arial" w:hAnsi="Arial" w:cs="Arial"/>
          <w:b/>
          <w:sz w:val="22"/>
          <w:szCs w:val="22"/>
        </w:rPr>
        <w:t>)</w:t>
      </w:r>
      <w:r w:rsidRPr="0006429C">
        <w:rPr>
          <w:rFonts w:ascii="Arial" w:hAnsi="Arial" w:cs="Arial"/>
          <w:bCs/>
          <w:sz w:val="22"/>
          <w:szCs w:val="22"/>
        </w:rPr>
        <w:t xml:space="preserve"> </w:t>
      </w:r>
      <w:r w:rsidR="0092760A" w:rsidRPr="0006429C">
        <w:rPr>
          <w:rFonts w:ascii="Arial" w:hAnsi="Arial" w:cs="Arial"/>
          <w:bCs/>
          <w:sz w:val="22"/>
          <w:szCs w:val="22"/>
        </w:rPr>
        <w:t>e</w:t>
      </w:r>
      <w:r w:rsidRPr="0006429C">
        <w:rPr>
          <w:rFonts w:ascii="Arial" w:hAnsi="Arial" w:cs="Arial"/>
          <w:bCs/>
          <w:sz w:val="22"/>
          <w:szCs w:val="22"/>
        </w:rPr>
        <w:t>m</w:t>
      </w:r>
      <w:r w:rsidR="0092760A" w:rsidRPr="0006429C">
        <w:rPr>
          <w:rFonts w:ascii="Arial" w:hAnsi="Arial" w:cs="Arial"/>
          <w:bCs/>
          <w:sz w:val="22"/>
          <w:szCs w:val="22"/>
        </w:rPr>
        <w:t xml:space="preserve"> 5 de janeiro de 2021 foi celebrado o </w:t>
      </w:r>
      <w:r w:rsidR="0092760A" w:rsidRPr="0006429C">
        <w:rPr>
          <w:rFonts w:ascii="Arial" w:hAnsi="Arial" w:cs="Arial"/>
          <w:i/>
          <w:sz w:val="22"/>
          <w:szCs w:val="22"/>
        </w:rPr>
        <w:t>Instrumento Particular de Escritura da Primeira Emissão de Debêntures Simples, Não Conversíveis em Ações, da Espécie com Garantia Real, com Garantia Adicional Fidejussória, em Série Única, para Colocação Privada da</w:t>
      </w:r>
      <w:r w:rsidR="0092760A" w:rsidRPr="0006429C">
        <w:rPr>
          <w:rFonts w:ascii="Arial" w:hAnsi="Arial" w:cs="Arial"/>
          <w:sz w:val="22"/>
          <w:szCs w:val="22"/>
        </w:rPr>
        <w:t xml:space="preserve"> LS Energia </w:t>
      </w:r>
      <w:r w:rsidR="0092760A" w:rsidRPr="0006429C">
        <w:rPr>
          <w:rFonts w:ascii="Arial" w:hAnsi="Arial" w:cs="Arial"/>
          <w:i/>
          <w:iCs/>
          <w:sz w:val="22"/>
          <w:szCs w:val="22"/>
        </w:rPr>
        <w:t xml:space="preserve">GD I”, </w:t>
      </w:r>
      <w:r w:rsidR="0092760A" w:rsidRPr="0006429C">
        <w:rPr>
          <w:rFonts w:ascii="Arial" w:hAnsi="Arial" w:cs="Arial"/>
          <w:bCs/>
          <w:sz w:val="22"/>
          <w:szCs w:val="22"/>
        </w:rPr>
        <w:t xml:space="preserve">entre a </w:t>
      </w:r>
      <w:r w:rsidR="0006429C">
        <w:rPr>
          <w:rFonts w:ascii="Arial" w:hAnsi="Arial" w:cs="Arial"/>
          <w:sz w:val="22"/>
          <w:szCs w:val="22"/>
        </w:rPr>
        <w:t>Titular</w:t>
      </w:r>
      <w:r w:rsidR="0092760A" w:rsidRPr="0006429C">
        <w:rPr>
          <w:rFonts w:ascii="Arial" w:hAnsi="Arial" w:cs="Arial"/>
          <w:bCs/>
          <w:sz w:val="22"/>
          <w:szCs w:val="22"/>
        </w:rPr>
        <w:t xml:space="preserve">, na qualidade de emissora, o Agente Fiduciário, na qualidade de representante dos Debenturistas, a </w:t>
      </w:r>
      <w:r w:rsidR="0092760A" w:rsidRPr="0006429C">
        <w:rPr>
          <w:rFonts w:ascii="Arial" w:hAnsi="Arial" w:cs="Arial"/>
          <w:sz w:val="22"/>
          <w:szCs w:val="22"/>
        </w:rPr>
        <w:t xml:space="preserve">LS Energia GD II, LS Energia GD III, LS Energia GD IV e LS Energia GD V, </w:t>
      </w:r>
      <w:r w:rsidR="0092760A" w:rsidRPr="0006429C">
        <w:rPr>
          <w:rFonts w:ascii="Arial" w:hAnsi="Arial" w:cs="Arial"/>
          <w:bCs/>
          <w:sz w:val="22"/>
          <w:szCs w:val="22"/>
        </w:rPr>
        <w:t xml:space="preserve">a </w:t>
      </w:r>
      <w:r w:rsidR="0092760A" w:rsidRPr="0006429C">
        <w:rPr>
          <w:rFonts w:ascii="Arial" w:hAnsi="Arial" w:cs="Arial"/>
          <w:sz w:val="22"/>
          <w:szCs w:val="22"/>
        </w:rPr>
        <w:t>LC Energia Renovável Holding S.A. (“</w:t>
      </w:r>
      <w:r w:rsidR="0092760A" w:rsidRPr="0006429C">
        <w:rPr>
          <w:rFonts w:ascii="Arial" w:hAnsi="Arial" w:cs="Arial"/>
          <w:sz w:val="22"/>
          <w:szCs w:val="22"/>
          <w:u w:val="single"/>
        </w:rPr>
        <w:t>LC Energia Holding</w:t>
      </w:r>
      <w:r w:rsidR="0092760A" w:rsidRPr="0006429C">
        <w:rPr>
          <w:rFonts w:ascii="Arial" w:hAnsi="Arial" w:cs="Arial"/>
          <w:sz w:val="22"/>
          <w:szCs w:val="22"/>
        </w:rPr>
        <w:t xml:space="preserve">”), na qualidade de garantidores </w:t>
      </w:r>
      <w:r w:rsidR="0092760A" w:rsidRPr="0006429C">
        <w:rPr>
          <w:rFonts w:ascii="Arial" w:hAnsi="Arial" w:cs="Arial"/>
          <w:bCs/>
          <w:sz w:val="22"/>
          <w:szCs w:val="22"/>
        </w:rPr>
        <w:t>(“</w:t>
      </w:r>
      <w:bookmarkStart w:id="0" w:name="_Hlk109141938"/>
      <w:r w:rsidR="0092760A" w:rsidRPr="0006429C">
        <w:rPr>
          <w:rFonts w:ascii="Arial" w:hAnsi="Arial" w:cs="Arial"/>
          <w:sz w:val="22"/>
          <w:szCs w:val="22"/>
          <w:u w:val="single"/>
        </w:rPr>
        <w:t>Escritura de Emissão LS Energia GD I</w:t>
      </w:r>
      <w:bookmarkEnd w:id="0"/>
      <w:r w:rsidR="0092760A" w:rsidRPr="0006429C">
        <w:rPr>
          <w:rFonts w:ascii="Arial" w:hAnsi="Arial" w:cs="Arial"/>
          <w:bCs/>
          <w:sz w:val="22"/>
          <w:szCs w:val="22"/>
        </w:rPr>
        <w:t>”</w:t>
      </w:r>
      <w:r w:rsidR="00866E6B">
        <w:rPr>
          <w:rFonts w:ascii="Arial" w:hAnsi="Arial" w:cs="Arial"/>
          <w:bCs/>
          <w:sz w:val="22"/>
          <w:szCs w:val="22"/>
        </w:rPr>
        <w:t>, “</w:t>
      </w:r>
      <w:r w:rsidR="00866E6B" w:rsidRPr="0006429C">
        <w:rPr>
          <w:rFonts w:ascii="Arial" w:hAnsi="Arial" w:cs="Arial"/>
          <w:bCs/>
          <w:sz w:val="22"/>
          <w:szCs w:val="22"/>
          <w:u w:val="single"/>
        </w:rPr>
        <w:t>Emissão</w:t>
      </w:r>
      <w:r w:rsidR="00866E6B">
        <w:rPr>
          <w:rFonts w:ascii="Arial" w:hAnsi="Arial" w:cs="Arial"/>
          <w:bCs/>
          <w:sz w:val="22"/>
          <w:szCs w:val="22"/>
        </w:rPr>
        <w:t>”</w:t>
      </w:r>
      <w:r w:rsidR="00100596">
        <w:rPr>
          <w:rFonts w:ascii="Arial" w:hAnsi="Arial" w:cs="Arial"/>
          <w:bCs/>
          <w:sz w:val="22"/>
          <w:szCs w:val="22"/>
        </w:rPr>
        <w:t xml:space="preserve"> e “</w:t>
      </w:r>
      <w:r w:rsidR="00100596" w:rsidRPr="0006429C">
        <w:rPr>
          <w:rFonts w:ascii="Arial" w:hAnsi="Arial" w:cs="Arial"/>
          <w:bCs/>
          <w:sz w:val="22"/>
          <w:szCs w:val="22"/>
          <w:u w:val="single"/>
        </w:rPr>
        <w:t>Debêntures</w:t>
      </w:r>
      <w:r w:rsidR="00100596">
        <w:rPr>
          <w:rFonts w:ascii="Arial" w:hAnsi="Arial" w:cs="Arial"/>
          <w:bCs/>
          <w:sz w:val="22"/>
          <w:szCs w:val="22"/>
        </w:rPr>
        <w:t>”, respectivamente</w:t>
      </w:r>
      <w:r w:rsidR="0092760A" w:rsidRPr="0006429C">
        <w:rPr>
          <w:rFonts w:ascii="Arial" w:hAnsi="Arial" w:cs="Arial"/>
          <w:sz w:val="22"/>
          <w:szCs w:val="22"/>
        </w:rPr>
        <w:t>)</w:t>
      </w:r>
      <w:r w:rsidRPr="0006429C">
        <w:rPr>
          <w:rFonts w:ascii="Arial" w:hAnsi="Arial" w:cs="Arial"/>
          <w:sz w:val="22"/>
          <w:szCs w:val="22"/>
        </w:rPr>
        <w:t>;</w:t>
      </w:r>
    </w:p>
    <w:p w14:paraId="43B6AD2A" w14:textId="77777777" w:rsidR="0006429C" w:rsidRDefault="0006429C" w:rsidP="0006429C">
      <w:pPr>
        <w:pStyle w:val="Recitals"/>
        <w:numPr>
          <w:ilvl w:val="0"/>
          <w:numId w:val="0"/>
        </w:numPr>
        <w:spacing w:after="0" w:line="276" w:lineRule="auto"/>
        <w:rPr>
          <w:rFonts w:ascii="Arial" w:hAnsi="Arial" w:cs="Arial"/>
          <w:b/>
          <w:bCs/>
          <w:sz w:val="22"/>
          <w:szCs w:val="22"/>
        </w:rPr>
      </w:pPr>
    </w:p>
    <w:p w14:paraId="540E5794" w14:textId="5350D9AF" w:rsidR="00C2029E" w:rsidRDefault="00C2029E" w:rsidP="0006429C">
      <w:pPr>
        <w:pStyle w:val="Recitals"/>
        <w:numPr>
          <w:ilvl w:val="0"/>
          <w:numId w:val="0"/>
        </w:numPr>
        <w:spacing w:after="0" w:line="276" w:lineRule="auto"/>
        <w:rPr>
          <w:rFonts w:ascii="Arial" w:hAnsi="Arial" w:cs="Arial"/>
          <w:sz w:val="22"/>
          <w:szCs w:val="22"/>
        </w:rPr>
      </w:pPr>
      <w:r w:rsidRPr="00C2029E">
        <w:rPr>
          <w:rFonts w:ascii="Arial" w:hAnsi="Arial" w:cs="Arial"/>
          <w:b/>
          <w:bCs/>
          <w:sz w:val="22"/>
          <w:szCs w:val="22"/>
        </w:rPr>
        <w:t>(</w:t>
      </w:r>
      <w:proofErr w:type="spellStart"/>
      <w:r w:rsidRPr="00C2029E">
        <w:rPr>
          <w:rFonts w:ascii="Arial" w:hAnsi="Arial" w:cs="Arial"/>
          <w:b/>
          <w:bCs/>
          <w:sz w:val="22"/>
          <w:szCs w:val="22"/>
        </w:rPr>
        <w:t>iii</w:t>
      </w:r>
      <w:proofErr w:type="spellEnd"/>
      <w:r w:rsidRPr="00C2029E">
        <w:rPr>
          <w:rFonts w:ascii="Arial" w:hAnsi="Arial" w:cs="Arial"/>
          <w:b/>
          <w:bCs/>
          <w:sz w:val="22"/>
          <w:szCs w:val="22"/>
        </w:rPr>
        <w:t>)</w:t>
      </w:r>
      <w:r>
        <w:rPr>
          <w:rFonts w:ascii="Arial" w:hAnsi="Arial" w:cs="Arial"/>
          <w:sz w:val="22"/>
          <w:szCs w:val="22"/>
        </w:rPr>
        <w:t xml:space="preserve"> e</w:t>
      </w:r>
      <w:r w:rsidRPr="00E766D9">
        <w:rPr>
          <w:rFonts w:ascii="Arial" w:hAnsi="Arial" w:cs="Arial"/>
          <w:sz w:val="22"/>
          <w:szCs w:val="22"/>
        </w:rPr>
        <w:t xml:space="preserve">m garantia do fiel, pontual e integral cumprimento de todas e quaisquer Obrigações Garantidas, conforme definido no </w:t>
      </w:r>
      <w:r w:rsidRPr="00E766D9">
        <w:rPr>
          <w:rFonts w:ascii="Arial" w:hAnsi="Arial" w:cs="Arial"/>
          <w:i/>
          <w:iCs/>
          <w:sz w:val="22"/>
          <w:szCs w:val="22"/>
        </w:rPr>
        <w:t>Instrumento Particular de Cessão em Garantia de Recebíveis e de Contas Vinculadas e Outras Avenças</w:t>
      </w:r>
      <w:r>
        <w:rPr>
          <w:rFonts w:ascii="Arial" w:hAnsi="Arial" w:cs="Arial"/>
          <w:sz w:val="22"/>
          <w:szCs w:val="22"/>
        </w:rPr>
        <w:t>,</w:t>
      </w:r>
      <w:r w:rsidRPr="00E766D9">
        <w:rPr>
          <w:rFonts w:ascii="Arial" w:hAnsi="Arial" w:cs="Arial"/>
          <w:sz w:val="22"/>
          <w:szCs w:val="22"/>
        </w:rPr>
        <w:t xml:space="preserve"> celebrado em 5 de janeiro de 2021, aditado de tempos em tempos </w:t>
      </w:r>
      <w:r w:rsidRPr="00E766D9">
        <w:rPr>
          <w:rFonts w:ascii="Arial" w:hAnsi="Arial" w:cs="Arial"/>
          <w:sz w:val="22"/>
          <w:szCs w:val="22"/>
        </w:rPr>
        <w:lastRenderedPageBreak/>
        <w:t>(“</w:t>
      </w:r>
      <w:r w:rsidRPr="00E766D9">
        <w:rPr>
          <w:rFonts w:ascii="Arial" w:hAnsi="Arial" w:cs="Arial"/>
          <w:sz w:val="22"/>
          <w:szCs w:val="22"/>
          <w:u w:val="single"/>
        </w:rPr>
        <w:t>Contrato</w:t>
      </w:r>
      <w:r w:rsidR="00160FBF">
        <w:rPr>
          <w:rFonts w:ascii="Arial" w:hAnsi="Arial" w:cs="Arial"/>
          <w:sz w:val="22"/>
          <w:szCs w:val="22"/>
          <w:u w:val="single"/>
        </w:rPr>
        <w:t xml:space="preserve"> de Cessão Fiduciári</w:t>
      </w:r>
      <w:r w:rsidR="00F25A27">
        <w:rPr>
          <w:rFonts w:ascii="Arial" w:hAnsi="Arial" w:cs="Arial"/>
          <w:sz w:val="22"/>
          <w:szCs w:val="22"/>
          <w:u w:val="single"/>
        </w:rPr>
        <w:t>a</w:t>
      </w:r>
      <w:r w:rsidRPr="00E766D9">
        <w:rPr>
          <w:rFonts w:ascii="Arial" w:hAnsi="Arial" w:cs="Arial"/>
          <w:sz w:val="22"/>
          <w:szCs w:val="22"/>
        </w:rPr>
        <w:t>”), as Cedentes cederam fiduciariamente em favor dos Debenturistas, representados pelo Agente Fiduciário, os Direitos Creditórios Cedidos Fiduciariamente (definido no Contrato</w:t>
      </w:r>
      <w:r w:rsidR="00690854">
        <w:rPr>
          <w:rFonts w:ascii="Arial" w:hAnsi="Arial" w:cs="Arial"/>
          <w:sz w:val="22"/>
          <w:szCs w:val="22"/>
        </w:rPr>
        <w:t xml:space="preserve"> de Cessão Fiduciária</w:t>
      </w:r>
      <w:r w:rsidRPr="00E766D9">
        <w:rPr>
          <w:rFonts w:ascii="Arial" w:hAnsi="Arial" w:cs="Arial"/>
          <w:sz w:val="22"/>
          <w:szCs w:val="22"/>
        </w:rPr>
        <w:t>), conforme os termos e condições estabelecidos no Contrato</w:t>
      </w:r>
      <w:r w:rsidR="00690854">
        <w:rPr>
          <w:rFonts w:ascii="Arial" w:hAnsi="Arial" w:cs="Arial"/>
          <w:sz w:val="22"/>
          <w:szCs w:val="22"/>
        </w:rPr>
        <w:t xml:space="preserve"> de Cessão Fiduciária</w:t>
      </w:r>
      <w:r w:rsidRPr="00E766D9">
        <w:rPr>
          <w:rFonts w:ascii="Arial" w:hAnsi="Arial" w:cs="Arial"/>
          <w:sz w:val="22"/>
          <w:szCs w:val="22"/>
        </w:rPr>
        <w:t>;</w:t>
      </w:r>
    </w:p>
    <w:p w14:paraId="387A7779" w14:textId="77777777" w:rsidR="0006429C" w:rsidRPr="00E766D9" w:rsidRDefault="0006429C" w:rsidP="0006429C">
      <w:pPr>
        <w:pStyle w:val="Recitals"/>
        <w:numPr>
          <w:ilvl w:val="0"/>
          <w:numId w:val="0"/>
        </w:numPr>
        <w:spacing w:after="0" w:line="276" w:lineRule="auto"/>
        <w:rPr>
          <w:rFonts w:ascii="Arial" w:hAnsi="Arial" w:cs="Arial"/>
          <w:sz w:val="22"/>
          <w:szCs w:val="22"/>
        </w:rPr>
      </w:pPr>
    </w:p>
    <w:p w14:paraId="0A22790A" w14:textId="34A750EB" w:rsidR="00F102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iv</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sidRPr="00CB6782">
        <w:rPr>
          <w:rFonts w:ascii="Arial" w:eastAsia="Arial" w:hAnsi="Arial" w:cs="Arial"/>
          <w:color w:val="000000"/>
          <w:sz w:val="22"/>
          <w:szCs w:val="22"/>
        </w:rPr>
        <w:t>para assegurar o cumprimento das obrigações</w:t>
      </w:r>
      <w:r w:rsidR="00CB6782">
        <w:rPr>
          <w:rFonts w:ascii="Arial" w:eastAsia="Arial" w:hAnsi="Arial" w:cs="Arial"/>
          <w:color w:val="000000"/>
          <w:sz w:val="22"/>
          <w:szCs w:val="22"/>
        </w:rPr>
        <w:t xml:space="preserve">, no âmbito da Escritura de Emissão LS Energia GD I, </w:t>
      </w:r>
      <w:r w:rsidR="0038205E">
        <w:rPr>
          <w:rFonts w:ascii="Arial" w:eastAsia="Arial" w:hAnsi="Arial" w:cs="Arial"/>
          <w:sz w:val="22"/>
          <w:szCs w:val="22"/>
        </w:rPr>
        <w:t>o</w:t>
      </w:r>
      <w:r w:rsidR="00D30263" w:rsidRPr="00CB6782">
        <w:rPr>
          <w:rFonts w:ascii="Arial" w:eastAsia="Arial" w:hAnsi="Arial" w:cs="Arial"/>
          <w:sz w:val="22"/>
          <w:szCs w:val="22"/>
        </w:rPr>
        <w:t xml:space="preserve"> </w:t>
      </w:r>
      <w:r w:rsidR="00690854">
        <w:rPr>
          <w:rFonts w:ascii="Arial" w:eastAsia="Arial" w:hAnsi="Arial" w:cs="Arial"/>
          <w:sz w:val="22"/>
          <w:szCs w:val="22"/>
        </w:rPr>
        <w:t>Titular</w:t>
      </w:r>
      <w:r w:rsidR="00D30263" w:rsidRPr="00CB6782">
        <w:rPr>
          <w:rFonts w:ascii="Arial" w:eastAsia="Arial" w:hAnsi="Arial" w:cs="Arial"/>
          <w:sz w:val="22"/>
          <w:szCs w:val="22"/>
        </w:rPr>
        <w:t xml:space="preserve"> deseja contratar a QI SCD como instituição responsável pela atividade de </w:t>
      </w:r>
      <w:r w:rsidR="00C70F6B">
        <w:rPr>
          <w:rFonts w:ascii="Arial" w:eastAsia="Arial" w:hAnsi="Arial" w:cs="Arial"/>
          <w:sz w:val="22"/>
          <w:szCs w:val="22"/>
        </w:rPr>
        <w:t xml:space="preserve">recebimento, </w:t>
      </w:r>
      <w:r w:rsidR="003A377A">
        <w:rPr>
          <w:rFonts w:ascii="Arial" w:eastAsia="Arial" w:hAnsi="Arial" w:cs="Arial"/>
          <w:sz w:val="22"/>
          <w:szCs w:val="22"/>
        </w:rPr>
        <w:t xml:space="preserve">junto </w:t>
      </w:r>
      <w:r w:rsidR="00D30263" w:rsidRPr="00CB6782">
        <w:rPr>
          <w:rFonts w:ascii="Arial" w:eastAsia="Arial" w:hAnsi="Arial" w:cs="Arial"/>
          <w:sz w:val="22"/>
          <w:szCs w:val="22"/>
        </w:rPr>
        <w:t>a</w:t>
      </w:r>
      <w:r w:rsidR="003A377A">
        <w:rPr>
          <w:rFonts w:ascii="Arial" w:eastAsia="Arial" w:hAnsi="Arial" w:cs="Arial"/>
          <w:sz w:val="22"/>
          <w:szCs w:val="22"/>
        </w:rPr>
        <w:t>o</w:t>
      </w:r>
      <w:r w:rsidR="0043568A">
        <w:rPr>
          <w:rFonts w:ascii="Arial" w:eastAsia="Arial" w:hAnsi="Arial" w:cs="Arial"/>
          <w:sz w:val="22"/>
          <w:szCs w:val="22"/>
        </w:rPr>
        <w:t>s</w:t>
      </w:r>
      <w:r w:rsidR="00D30263" w:rsidRPr="00CB6782">
        <w:rPr>
          <w:rFonts w:ascii="Arial" w:eastAsia="Arial" w:hAnsi="Arial" w:cs="Arial"/>
          <w:sz w:val="22"/>
          <w:szCs w:val="22"/>
        </w:rPr>
        <w:t xml:space="preserve"> devedores do Titular (“</w:t>
      </w:r>
      <w:r w:rsidR="00D30263" w:rsidRPr="00CB6782">
        <w:rPr>
          <w:rFonts w:ascii="Arial" w:eastAsia="Arial" w:hAnsi="Arial" w:cs="Arial"/>
          <w:sz w:val="22"/>
          <w:szCs w:val="22"/>
          <w:u w:val="single"/>
        </w:rPr>
        <w:t>Devedores</w:t>
      </w:r>
      <w:r w:rsidR="00D30263" w:rsidRPr="00CB6782">
        <w:rPr>
          <w:rFonts w:ascii="Arial" w:eastAsia="Arial" w:hAnsi="Arial" w:cs="Arial"/>
          <w:sz w:val="22"/>
          <w:szCs w:val="22"/>
        </w:rPr>
        <w:t>”)</w:t>
      </w:r>
      <w:r w:rsidR="00460423">
        <w:rPr>
          <w:rFonts w:ascii="Arial" w:eastAsia="Arial" w:hAnsi="Arial" w:cs="Arial"/>
          <w:sz w:val="22"/>
          <w:szCs w:val="22"/>
        </w:rPr>
        <w:t xml:space="preserve">, por força de cessão </w:t>
      </w:r>
      <w:r w:rsidR="008F43D0">
        <w:rPr>
          <w:rFonts w:ascii="Arial" w:eastAsia="Arial" w:hAnsi="Arial" w:cs="Arial"/>
          <w:sz w:val="22"/>
          <w:szCs w:val="22"/>
        </w:rPr>
        <w:t xml:space="preserve">fiduciária </w:t>
      </w:r>
      <w:r w:rsidR="00460423">
        <w:rPr>
          <w:rFonts w:ascii="Arial" w:eastAsia="Arial" w:hAnsi="Arial" w:cs="Arial"/>
          <w:sz w:val="22"/>
          <w:szCs w:val="22"/>
        </w:rPr>
        <w:t xml:space="preserve">de contratos </w:t>
      </w:r>
      <w:r w:rsidR="0023129E">
        <w:rPr>
          <w:rFonts w:ascii="Arial" w:eastAsia="Arial" w:hAnsi="Arial" w:cs="Arial"/>
          <w:sz w:val="22"/>
          <w:szCs w:val="22"/>
        </w:rPr>
        <w:t>conforme disposto na Escritura</w:t>
      </w:r>
      <w:r w:rsidR="00690854">
        <w:rPr>
          <w:rFonts w:ascii="Arial" w:eastAsia="Arial" w:hAnsi="Arial" w:cs="Arial"/>
          <w:sz w:val="22"/>
          <w:szCs w:val="22"/>
        </w:rPr>
        <w:t xml:space="preserve"> de Emissão</w:t>
      </w:r>
      <w:r w:rsidR="00D13CFA">
        <w:rPr>
          <w:rFonts w:ascii="Arial" w:eastAsia="Arial" w:hAnsi="Arial" w:cs="Arial"/>
          <w:sz w:val="22"/>
          <w:szCs w:val="22"/>
        </w:rPr>
        <w:t xml:space="preserve"> da LS Energia GD I</w:t>
      </w:r>
      <w:r w:rsidR="0023129E">
        <w:rPr>
          <w:rFonts w:ascii="Arial" w:eastAsia="Arial" w:hAnsi="Arial" w:cs="Arial"/>
          <w:sz w:val="22"/>
          <w:szCs w:val="22"/>
        </w:rPr>
        <w:t>,</w:t>
      </w:r>
      <w:r w:rsidR="00D30263" w:rsidRPr="00CB6782">
        <w:rPr>
          <w:rFonts w:ascii="Arial" w:eastAsia="Arial" w:hAnsi="Arial" w:cs="Arial"/>
          <w:sz w:val="22"/>
          <w:szCs w:val="22"/>
        </w:rPr>
        <w:t xml:space="preserve"> de recursos a que o Titular tem direito de receber (“</w:t>
      </w:r>
      <w:r w:rsidR="00D30263" w:rsidRPr="00CB6782">
        <w:rPr>
          <w:rFonts w:ascii="Arial" w:eastAsia="Arial" w:hAnsi="Arial" w:cs="Arial"/>
          <w:sz w:val="22"/>
          <w:szCs w:val="22"/>
          <w:u w:val="single"/>
        </w:rPr>
        <w:t>Recursos</w:t>
      </w:r>
      <w:r w:rsidR="00D30263" w:rsidRPr="00CB6782">
        <w:rPr>
          <w:rFonts w:ascii="Arial" w:eastAsia="Arial" w:hAnsi="Arial" w:cs="Arial"/>
          <w:sz w:val="22"/>
          <w:szCs w:val="22"/>
        </w:rPr>
        <w:t xml:space="preserve">”), por meio de disponibilização de Conta Fiduciária </w:t>
      </w:r>
      <w:r w:rsidR="00D30263" w:rsidRPr="00CB6782">
        <w:rPr>
          <w:rFonts w:ascii="Arial" w:eastAsia="Arial" w:hAnsi="Arial" w:cs="Arial"/>
          <w:color w:val="000000"/>
          <w:sz w:val="22"/>
          <w:szCs w:val="22"/>
        </w:rPr>
        <w:t xml:space="preserve">(conforme definição abaixo) com o propósito de </w:t>
      </w:r>
      <w:r w:rsidR="00D30263" w:rsidRPr="00CB6782">
        <w:rPr>
          <w:rFonts w:ascii="Arial" w:eastAsia="Arial" w:hAnsi="Arial" w:cs="Arial"/>
          <w:sz w:val="22"/>
          <w:szCs w:val="22"/>
        </w:rPr>
        <w:t>receber os respectivos valores dos Devedores e administrá-los, nos termos deste Instrumento</w:t>
      </w:r>
      <w:r w:rsidR="00F102E1">
        <w:rPr>
          <w:rFonts w:ascii="Arial" w:eastAsia="Arial" w:hAnsi="Arial" w:cs="Arial"/>
          <w:sz w:val="22"/>
          <w:szCs w:val="22"/>
        </w:rPr>
        <w:t>;</w:t>
      </w:r>
    </w:p>
    <w:p w14:paraId="0C51D3E8" w14:textId="77777777" w:rsidR="0043723A" w:rsidRDefault="0043723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034EF75" w14:textId="12A04DB2" w:rsidR="00D13CFA" w:rsidRDefault="0043723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2D28E4">
        <w:rPr>
          <w:rFonts w:ascii="Arial" w:eastAsia="Arial" w:hAnsi="Arial" w:cs="Arial"/>
          <w:b/>
          <w:bCs/>
          <w:color w:val="000000"/>
          <w:sz w:val="22"/>
          <w:szCs w:val="22"/>
        </w:rPr>
        <w:t>(v)</w:t>
      </w:r>
      <w:r>
        <w:rPr>
          <w:rFonts w:ascii="Arial" w:eastAsia="Arial" w:hAnsi="Arial" w:cs="Arial"/>
          <w:color w:val="000000"/>
          <w:sz w:val="22"/>
          <w:szCs w:val="22"/>
        </w:rPr>
        <w:t xml:space="preserve"> </w:t>
      </w:r>
      <w:r w:rsidR="0006429C">
        <w:rPr>
          <w:rFonts w:ascii="Arial" w:eastAsia="Arial" w:hAnsi="Arial" w:cs="Arial"/>
          <w:color w:val="000000"/>
          <w:sz w:val="22"/>
          <w:szCs w:val="22"/>
        </w:rPr>
        <w:t>o</w:t>
      </w:r>
      <w:r w:rsidR="00F102E1">
        <w:rPr>
          <w:rFonts w:ascii="Arial" w:eastAsia="Arial" w:hAnsi="Arial" w:cs="Arial"/>
          <w:sz w:val="22"/>
          <w:szCs w:val="22"/>
        </w:rPr>
        <w:t xml:space="preserve"> Agente Fiduciário será o único </w:t>
      </w:r>
      <w:r>
        <w:rPr>
          <w:rFonts w:ascii="Arial" w:eastAsia="Arial" w:hAnsi="Arial" w:cs="Arial"/>
          <w:sz w:val="22"/>
          <w:szCs w:val="22"/>
        </w:rPr>
        <w:t xml:space="preserve">agente movimentador da </w:t>
      </w:r>
      <w:r w:rsidR="003D4083">
        <w:rPr>
          <w:rFonts w:ascii="Arial" w:eastAsia="Arial" w:hAnsi="Arial" w:cs="Arial"/>
          <w:sz w:val="22"/>
          <w:szCs w:val="22"/>
        </w:rPr>
        <w:t>Conta Fiduciária</w:t>
      </w:r>
      <w:r>
        <w:rPr>
          <w:rFonts w:ascii="Arial" w:eastAsia="Arial" w:hAnsi="Arial" w:cs="Arial"/>
          <w:sz w:val="22"/>
          <w:szCs w:val="22"/>
        </w:rPr>
        <w:t>, em prol dos Debenturistas;</w:t>
      </w:r>
      <w:r w:rsidR="00D30263" w:rsidRPr="00CB6782">
        <w:rPr>
          <w:rFonts w:ascii="Arial" w:eastAsia="Arial" w:hAnsi="Arial" w:cs="Arial"/>
          <w:color w:val="000000"/>
          <w:sz w:val="22"/>
          <w:szCs w:val="22"/>
        </w:rPr>
        <w:t xml:space="preserve"> </w:t>
      </w:r>
    </w:p>
    <w:p w14:paraId="4140AAC7" w14:textId="77777777" w:rsidR="00D13CFA" w:rsidRDefault="00D13CF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0435187" w14:textId="16C5A369" w:rsidR="00BC6BE1" w:rsidRPr="00CB6782" w:rsidRDefault="00D13CF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06429C">
        <w:rPr>
          <w:rFonts w:ascii="Arial" w:eastAsia="Arial" w:hAnsi="Arial" w:cs="Arial"/>
          <w:b/>
          <w:bCs/>
          <w:sz w:val="22"/>
          <w:szCs w:val="22"/>
        </w:rPr>
        <w:t>(vi)</w:t>
      </w:r>
      <w:r w:rsidR="0006429C">
        <w:rPr>
          <w:rFonts w:ascii="Arial" w:eastAsia="Arial" w:hAnsi="Arial" w:cs="Arial"/>
          <w:b/>
          <w:bCs/>
          <w:sz w:val="22"/>
          <w:szCs w:val="22"/>
        </w:rPr>
        <w:t xml:space="preserve"> </w:t>
      </w:r>
      <w:r>
        <w:rPr>
          <w:rFonts w:ascii="Arial" w:eastAsia="Arial" w:hAnsi="Arial" w:cs="Arial"/>
          <w:sz w:val="22"/>
          <w:szCs w:val="22"/>
        </w:rPr>
        <w:t xml:space="preserve">a QI SCD também é instituição participante da B3 S.A. – Brasil, Bolsa, Balcão (“B3”), autorizada a operar como agente de liquidação de obrigações decorrentes de ativos registrados ou depositados na B3, de forma que o Titular e o Agente Fiduciário, na qualidade de representante dos Debenturistas, desejam, também, contratar a QI SCD como agente de liquidação de obrigações previstas na Escritura de Emissão da LS Energia GD I, a serem liquidadas no ambiente da B3; </w:t>
      </w:r>
      <w:r w:rsidR="00D30263" w:rsidRPr="00CB6782">
        <w:rPr>
          <w:rFonts w:ascii="Arial" w:eastAsia="Arial" w:hAnsi="Arial" w:cs="Arial"/>
          <w:color w:val="000000"/>
          <w:sz w:val="22"/>
          <w:szCs w:val="22"/>
        </w:rPr>
        <w:t>e</w:t>
      </w:r>
    </w:p>
    <w:p w14:paraId="1DCFEBB5" w14:textId="77777777" w:rsidR="002D28E4"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CDD943D" w14:textId="11D81EE4" w:rsidR="00BC6B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v</w:t>
      </w:r>
      <w:r w:rsidR="00D13CFA">
        <w:rPr>
          <w:rFonts w:ascii="Arial" w:eastAsia="Arial" w:hAnsi="Arial" w:cs="Arial"/>
          <w:b/>
          <w:bCs/>
          <w:color w:val="000000"/>
          <w:sz w:val="22"/>
          <w:szCs w:val="22"/>
        </w:rPr>
        <w:t>ii</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4D56AD3" w14:textId="302BFBC2" w:rsidR="00BC6BE1" w:rsidRDefault="00D30263" w:rsidP="0006429C">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w:t>
      </w:r>
      <w:r w:rsidR="003D4083">
        <w:rPr>
          <w:rFonts w:ascii="Arial" w:eastAsia="Arial" w:hAnsi="Arial" w:cs="Arial"/>
          <w:color w:val="000000"/>
          <w:sz w:val="22"/>
          <w:szCs w:val="22"/>
        </w:rPr>
        <w:t>Abertura de Conta Fiduciária</w:t>
      </w:r>
      <w:r w:rsidR="00264DBC">
        <w:rPr>
          <w:rFonts w:ascii="Arial" w:eastAsia="Arial" w:hAnsi="Arial" w:cs="Arial"/>
          <w:color w:val="000000"/>
          <w:sz w:val="22"/>
          <w:szCs w:val="22"/>
        </w:rPr>
        <w:t>, Liquidação</w:t>
      </w:r>
      <w:r>
        <w:rPr>
          <w:rFonts w:ascii="Arial" w:eastAsia="Arial" w:hAnsi="Arial" w:cs="Arial"/>
          <w:color w:val="000000"/>
          <w:sz w:val="22"/>
          <w:szCs w:val="22"/>
        </w:rPr>
        <w:t xml:space="preserve">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6FEF1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4991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E2606C"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E99F13D" w14:textId="05851BA0"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presente Instrumento tem por objeto regular a prestação de </w:t>
      </w:r>
      <w:r w:rsidR="00BC06F1">
        <w:rPr>
          <w:rFonts w:ascii="Arial" w:eastAsia="Arial" w:hAnsi="Arial" w:cs="Arial"/>
          <w:color w:val="000000"/>
          <w:sz w:val="22"/>
          <w:szCs w:val="22"/>
        </w:rPr>
        <w:t>serviço</w:t>
      </w:r>
      <w:r w:rsidR="00677B78">
        <w:rPr>
          <w:rFonts w:ascii="Arial" w:eastAsia="Arial" w:hAnsi="Arial" w:cs="Arial"/>
          <w:color w:val="000000"/>
          <w:sz w:val="22"/>
          <w:szCs w:val="22"/>
        </w:rPr>
        <w:t>s</w:t>
      </w:r>
      <w:r w:rsidR="00BC06F1">
        <w:rPr>
          <w:rFonts w:ascii="Arial" w:eastAsia="Arial" w:hAnsi="Arial" w:cs="Arial"/>
          <w:color w:val="000000"/>
          <w:sz w:val="22"/>
          <w:szCs w:val="22"/>
        </w:rPr>
        <w:t xml:space="preserve"> de</w:t>
      </w:r>
      <w:r w:rsidR="002D28E4">
        <w:rPr>
          <w:rFonts w:ascii="Arial" w:eastAsia="Arial" w:hAnsi="Arial" w:cs="Arial"/>
          <w:color w:val="000000"/>
          <w:sz w:val="22"/>
          <w:szCs w:val="22"/>
        </w:rPr>
        <w:t xml:space="preserve"> </w:t>
      </w:r>
      <w:r w:rsidR="00D13CFA">
        <w:rPr>
          <w:rFonts w:ascii="Arial" w:eastAsia="Arial" w:hAnsi="Arial" w:cs="Arial"/>
          <w:color w:val="000000"/>
          <w:sz w:val="22"/>
          <w:szCs w:val="22"/>
        </w:rPr>
        <w:t xml:space="preserve">(i) </w:t>
      </w:r>
      <w:r w:rsidR="0010133A">
        <w:rPr>
          <w:rFonts w:ascii="Arial" w:eastAsia="Arial" w:hAnsi="Arial" w:cs="Arial"/>
          <w:color w:val="000000"/>
          <w:sz w:val="22"/>
          <w:szCs w:val="22"/>
        </w:rPr>
        <w:t xml:space="preserve">abertura </w:t>
      </w:r>
      <w:r w:rsidR="00C70F6B">
        <w:rPr>
          <w:rFonts w:ascii="Arial" w:eastAsia="Arial" w:hAnsi="Arial" w:cs="Arial"/>
          <w:color w:val="000000"/>
          <w:sz w:val="22"/>
          <w:szCs w:val="22"/>
        </w:rPr>
        <w:t xml:space="preserve">e administração de conta </w:t>
      </w:r>
      <w:r w:rsidR="00D13CFA">
        <w:rPr>
          <w:rFonts w:ascii="Arial" w:eastAsia="Arial" w:hAnsi="Arial" w:cs="Arial"/>
          <w:color w:val="000000"/>
          <w:sz w:val="22"/>
          <w:szCs w:val="22"/>
        </w:rPr>
        <w:t>de pagamento</w:t>
      </w:r>
      <w:r w:rsidR="00C70F6B">
        <w:rPr>
          <w:rFonts w:ascii="Arial" w:eastAsia="Arial" w:hAnsi="Arial" w:cs="Arial"/>
          <w:color w:val="000000"/>
          <w:sz w:val="22"/>
          <w:szCs w:val="22"/>
        </w:rPr>
        <w:t xml:space="preserve">, </w:t>
      </w:r>
      <w:r>
        <w:rPr>
          <w:rFonts w:ascii="Arial" w:eastAsia="Arial" w:hAnsi="Arial" w:cs="Arial"/>
          <w:color w:val="000000"/>
          <w:sz w:val="22"/>
          <w:szCs w:val="22"/>
        </w:rPr>
        <w:t>pela QI SCD</w:t>
      </w:r>
      <w:r w:rsidR="003D4083">
        <w:rPr>
          <w:rFonts w:ascii="Arial" w:eastAsia="Arial" w:hAnsi="Arial" w:cs="Arial"/>
          <w:color w:val="000000"/>
          <w:sz w:val="22"/>
          <w:szCs w:val="22"/>
        </w:rPr>
        <w:t>,</w:t>
      </w:r>
      <w:r>
        <w:rPr>
          <w:rFonts w:ascii="Arial" w:eastAsia="Arial" w:hAnsi="Arial" w:cs="Arial"/>
          <w:color w:val="000000"/>
          <w:sz w:val="22"/>
          <w:szCs w:val="22"/>
        </w:rPr>
        <w:t xml:space="preserve"> por meio da disponibilização de conta para </w:t>
      </w:r>
      <w:r w:rsidR="00C70F6B">
        <w:rPr>
          <w:rFonts w:ascii="Arial" w:eastAsia="Arial" w:hAnsi="Arial" w:cs="Arial"/>
          <w:color w:val="000000"/>
          <w:sz w:val="22"/>
          <w:szCs w:val="22"/>
        </w:rPr>
        <w:t xml:space="preserve">recebimento </w:t>
      </w:r>
      <w:r>
        <w:rPr>
          <w:rFonts w:ascii="Arial" w:eastAsia="Arial" w:hAnsi="Arial" w:cs="Arial"/>
          <w:color w:val="000000"/>
          <w:sz w:val="22"/>
          <w:szCs w:val="22"/>
        </w:rPr>
        <w:t xml:space="preserve">dos valores devidos pelos Devedores, </w:t>
      </w:r>
      <w:r w:rsidR="003D4083">
        <w:rPr>
          <w:rFonts w:ascii="Arial" w:eastAsia="Arial" w:hAnsi="Arial" w:cs="Arial"/>
          <w:color w:val="000000"/>
          <w:sz w:val="22"/>
          <w:szCs w:val="22"/>
        </w:rPr>
        <w:t xml:space="preserve">e movimentação </w:t>
      </w:r>
      <w:r>
        <w:rPr>
          <w:rFonts w:ascii="Arial" w:eastAsia="Arial" w:hAnsi="Arial" w:cs="Arial"/>
          <w:color w:val="000000"/>
          <w:sz w:val="22"/>
          <w:szCs w:val="22"/>
        </w:rPr>
        <w:t xml:space="preserve">consoante instruções do </w:t>
      </w:r>
      <w:r w:rsidR="00842B11">
        <w:rPr>
          <w:rFonts w:ascii="Arial" w:eastAsia="Arial" w:hAnsi="Arial" w:cs="Arial"/>
          <w:color w:val="000000"/>
          <w:sz w:val="22"/>
          <w:szCs w:val="22"/>
        </w:rPr>
        <w:t xml:space="preserve">Agente Fiduciário, </w:t>
      </w:r>
      <w:r>
        <w:rPr>
          <w:rFonts w:ascii="Arial" w:eastAsia="Arial" w:hAnsi="Arial" w:cs="Arial"/>
          <w:color w:val="000000"/>
          <w:sz w:val="22"/>
          <w:szCs w:val="22"/>
        </w:rPr>
        <w:t>nos termos da Cláusula 3</w:t>
      </w:r>
      <w:r w:rsidR="00D13CFA">
        <w:rPr>
          <w:rFonts w:ascii="Arial" w:eastAsia="Arial" w:hAnsi="Arial" w:cs="Arial"/>
          <w:color w:val="000000"/>
          <w:sz w:val="22"/>
          <w:szCs w:val="22"/>
        </w:rPr>
        <w:t xml:space="preserve"> (“Serviços de Conta Fiduciária”); e (</w:t>
      </w:r>
      <w:proofErr w:type="spellStart"/>
      <w:r w:rsidR="00D13CFA">
        <w:rPr>
          <w:rFonts w:ascii="Arial" w:eastAsia="Arial" w:hAnsi="Arial" w:cs="Arial"/>
          <w:color w:val="000000"/>
          <w:sz w:val="22"/>
          <w:szCs w:val="22"/>
        </w:rPr>
        <w:t>ii</w:t>
      </w:r>
      <w:proofErr w:type="spellEnd"/>
      <w:r w:rsidR="00D13CFA">
        <w:rPr>
          <w:rFonts w:ascii="Arial" w:eastAsia="Arial" w:hAnsi="Arial" w:cs="Arial"/>
          <w:color w:val="000000"/>
          <w:sz w:val="22"/>
          <w:szCs w:val="22"/>
        </w:rPr>
        <w:t>) agente de liquidação de obrigações em benefício dos Debenturistas, assumidas pelo Titular</w:t>
      </w:r>
      <w:r w:rsidR="00FB660D">
        <w:rPr>
          <w:rFonts w:ascii="Arial" w:eastAsia="Arial" w:hAnsi="Arial" w:cs="Arial"/>
          <w:color w:val="000000"/>
          <w:sz w:val="22"/>
          <w:szCs w:val="22"/>
        </w:rPr>
        <w:t xml:space="preserve"> na </w:t>
      </w:r>
      <w:r w:rsidR="00FB660D">
        <w:rPr>
          <w:rFonts w:ascii="Arial" w:eastAsia="Arial" w:hAnsi="Arial" w:cs="Arial"/>
          <w:sz w:val="22"/>
          <w:szCs w:val="22"/>
        </w:rPr>
        <w:t>Escritura de Emissão da LS Energia GD I</w:t>
      </w:r>
      <w:r w:rsidR="00D13CFA">
        <w:rPr>
          <w:rFonts w:ascii="Arial" w:eastAsia="Arial" w:hAnsi="Arial" w:cs="Arial"/>
          <w:color w:val="000000"/>
          <w:sz w:val="22"/>
          <w:szCs w:val="22"/>
        </w:rPr>
        <w:t>, a serem liquidadas no ambiente da B3, nos termos da Cláusula 4 (“</w:t>
      </w:r>
      <w:r w:rsidR="00D13CFA" w:rsidRPr="00731D0F">
        <w:rPr>
          <w:rFonts w:ascii="Arial" w:eastAsia="Arial" w:hAnsi="Arial" w:cs="Arial"/>
          <w:color w:val="000000"/>
          <w:sz w:val="22"/>
          <w:szCs w:val="22"/>
          <w:u w:val="single"/>
        </w:rPr>
        <w:t>Serviços de Liquidação</w:t>
      </w:r>
      <w:r w:rsidR="00D13CFA">
        <w:rPr>
          <w:rFonts w:ascii="Arial" w:eastAsia="Arial" w:hAnsi="Arial" w:cs="Arial"/>
          <w:color w:val="000000"/>
          <w:sz w:val="22"/>
          <w:szCs w:val="22"/>
        </w:rPr>
        <w:t xml:space="preserve">”, em conjunto com o Serviços de Conta Fiduciária, </w:t>
      </w:r>
      <w:r>
        <w:rPr>
          <w:rFonts w:ascii="Arial" w:eastAsia="Arial" w:hAnsi="Arial" w:cs="Arial"/>
          <w:color w:val="000000"/>
          <w:sz w:val="22"/>
          <w:szCs w:val="22"/>
        </w:rPr>
        <w:t>“</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72C8A17A"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E7A9F4" w14:textId="5F218854"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Os </w:t>
      </w:r>
      <w:r w:rsidR="00FB660D">
        <w:rPr>
          <w:rFonts w:ascii="Arial" w:eastAsia="Arial" w:hAnsi="Arial" w:cs="Arial"/>
          <w:color w:val="000000"/>
          <w:sz w:val="22"/>
          <w:szCs w:val="22"/>
        </w:rPr>
        <w:t>Serviços</w:t>
      </w:r>
      <w:r w:rsidR="00842B11">
        <w:rPr>
          <w:rFonts w:ascii="Arial" w:eastAsia="Arial" w:hAnsi="Arial" w:cs="Arial"/>
          <w:color w:val="000000"/>
          <w:sz w:val="22"/>
          <w:szCs w:val="22"/>
        </w:rPr>
        <w:t xml:space="preserve"> </w:t>
      </w:r>
      <w:r w:rsidR="00ED2E2C">
        <w:rPr>
          <w:rFonts w:ascii="Arial" w:eastAsia="Arial" w:hAnsi="Arial" w:cs="Arial"/>
          <w:color w:val="000000"/>
          <w:sz w:val="22"/>
          <w:szCs w:val="22"/>
        </w:rPr>
        <w:t>de Conta Fiduciária</w:t>
      </w:r>
      <w:r>
        <w:rPr>
          <w:rFonts w:ascii="Arial" w:eastAsia="Arial" w:hAnsi="Arial" w:cs="Arial"/>
          <w:color w:val="000000"/>
          <w:sz w:val="22"/>
          <w:szCs w:val="22"/>
        </w:rPr>
        <w:t xml:space="preserve"> serão </w:t>
      </w:r>
      <w:r w:rsidR="00842B11">
        <w:rPr>
          <w:rFonts w:ascii="Arial" w:eastAsia="Arial" w:hAnsi="Arial" w:cs="Arial"/>
          <w:color w:val="000000"/>
          <w:sz w:val="22"/>
          <w:szCs w:val="22"/>
        </w:rPr>
        <w:t xml:space="preserve">realizados </w:t>
      </w:r>
      <w:r>
        <w:rPr>
          <w:rFonts w:ascii="Arial" w:eastAsia="Arial" w:hAnsi="Arial" w:cs="Arial"/>
          <w:color w:val="000000"/>
          <w:sz w:val="22"/>
          <w:szCs w:val="22"/>
        </w:rPr>
        <w:t xml:space="preserve">por meio de </w:t>
      </w:r>
      <w:r w:rsidR="00FB660D">
        <w:rPr>
          <w:rFonts w:ascii="Arial" w:eastAsia="Arial" w:hAnsi="Arial" w:cs="Arial"/>
          <w:color w:val="000000"/>
          <w:sz w:val="22"/>
          <w:szCs w:val="22"/>
        </w:rPr>
        <w:t xml:space="preserve">transferência dos Recursos pelos Devedores à </w:t>
      </w:r>
      <w:r w:rsidR="00ED2E2C">
        <w:rPr>
          <w:rFonts w:ascii="Arial" w:eastAsia="Arial" w:hAnsi="Arial" w:cs="Arial"/>
          <w:color w:val="000000"/>
          <w:sz w:val="22"/>
          <w:szCs w:val="22"/>
        </w:rPr>
        <w:t xml:space="preserve">Conta </w:t>
      </w:r>
      <w:r w:rsidR="00A42036">
        <w:rPr>
          <w:rFonts w:ascii="Arial" w:eastAsia="Arial" w:hAnsi="Arial" w:cs="Arial"/>
          <w:color w:val="000000"/>
          <w:sz w:val="22"/>
          <w:szCs w:val="22"/>
        </w:rPr>
        <w:t>Fiduciária abaixo relacionada</w:t>
      </w:r>
      <w:r w:rsidR="00FB660D">
        <w:rPr>
          <w:rFonts w:ascii="Arial" w:eastAsia="Arial" w:hAnsi="Arial" w:cs="Arial"/>
          <w:color w:val="000000"/>
          <w:sz w:val="22"/>
          <w:szCs w:val="22"/>
        </w:rPr>
        <w:t xml:space="preserve">, por meio de </w:t>
      </w:r>
      <w:r>
        <w:rPr>
          <w:rFonts w:ascii="Arial" w:eastAsia="Arial" w:hAnsi="Arial" w:cs="Arial"/>
          <w:color w:val="000000"/>
          <w:sz w:val="22"/>
          <w:szCs w:val="22"/>
        </w:rPr>
        <w:t>Transferência Eletrônica Disponível – TED e/ou outra modalidade de transferência de recursos permitida pelo Banco Central, ou qualquer outro meio legítimo para assegurar o correto recebimento dos Recursos.</w:t>
      </w:r>
    </w:p>
    <w:p w14:paraId="7E98E6AC" w14:textId="77777777" w:rsidR="00BC06F1" w:rsidRDefault="00BC06F1" w:rsidP="0006429C">
      <w:pPr>
        <w:pStyle w:val="PargrafodaLista"/>
        <w:spacing w:line="276" w:lineRule="auto"/>
        <w:ind w:left="0"/>
        <w:rPr>
          <w:rFonts w:ascii="Arial" w:eastAsia="Arial" w:hAnsi="Arial" w:cs="Arial"/>
          <w:color w:val="000000"/>
          <w:sz w:val="22"/>
          <w:szCs w:val="22"/>
        </w:rPr>
      </w:pPr>
    </w:p>
    <w:p w14:paraId="58D1AAF9" w14:textId="19D0BD1C" w:rsidR="00BC06F1" w:rsidRPr="00646184" w:rsidRDefault="00BC06F1"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646184">
        <w:rPr>
          <w:rFonts w:ascii="Arial" w:eastAsia="Arial" w:hAnsi="Arial" w:cs="Arial"/>
          <w:color w:val="000000"/>
          <w:sz w:val="22"/>
          <w:szCs w:val="22"/>
        </w:rPr>
        <w:t>A prestação d</w:t>
      </w:r>
      <w:r w:rsidR="00646184">
        <w:rPr>
          <w:rFonts w:ascii="Arial" w:eastAsia="Arial" w:hAnsi="Arial" w:cs="Arial"/>
          <w:color w:val="000000"/>
          <w:sz w:val="22"/>
          <w:szCs w:val="22"/>
        </w:rPr>
        <w:t>e</w:t>
      </w:r>
      <w:r w:rsidRPr="00646184">
        <w:rPr>
          <w:rFonts w:ascii="Arial" w:eastAsia="Arial" w:hAnsi="Arial" w:cs="Arial"/>
          <w:color w:val="000000"/>
          <w:sz w:val="22"/>
          <w:szCs w:val="22"/>
        </w:rPr>
        <w:t xml:space="preserve"> </w:t>
      </w:r>
      <w:r w:rsidR="00FB660D">
        <w:rPr>
          <w:rFonts w:ascii="Arial" w:eastAsia="Arial" w:hAnsi="Arial" w:cs="Arial"/>
          <w:color w:val="000000"/>
          <w:sz w:val="22"/>
          <w:szCs w:val="22"/>
        </w:rPr>
        <w:t>Serviços de Liquidação</w:t>
      </w:r>
      <w:r w:rsidRPr="00646184">
        <w:rPr>
          <w:rFonts w:ascii="Arial" w:eastAsia="Arial" w:hAnsi="Arial" w:cs="Arial"/>
          <w:color w:val="000000"/>
          <w:sz w:val="22"/>
          <w:szCs w:val="22"/>
        </w:rPr>
        <w:t xml:space="preserve">, </w:t>
      </w:r>
      <w:r w:rsidR="00FB660D">
        <w:rPr>
          <w:rFonts w:ascii="Arial" w:eastAsia="Arial" w:hAnsi="Arial" w:cs="Arial"/>
          <w:color w:val="000000"/>
          <w:sz w:val="22"/>
          <w:szCs w:val="22"/>
        </w:rPr>
        <w:t>terá</w:t>
      </w:r>
      <w:r w:rsidR="00522019">
        <w:rPr>
          <w:rFonts w:ascii="Arial" w:eastAsia="Arial" w:hAnsi="Arial" w:cs="Arial"/>
          <w:color w:val="000000"/>
          <w:sz w:val="22"/>
          <w:szCs w:val="22"/>
        </w:rPr>
        <w:t xml:space="preserve"> o escopo de </w:t>
      </w:r>
      <w:r w:rsidRPr="00646184">
        <w:rPr>
          <w:rFonts w:ascii="Arial" w:hAnsi="Arial" w:cs="Arial"/>
          <w:color w:val="202124"/>
          <w:sz w:val="22"/>
          <w:szCs w:val="22"/>
          <w:shd w:val="clear" w:color="auto" w:fill="FFFFFF"/>
        </w:rPr>
        <w:t>liquida</w:t>
      </w:r>
      <w:r w:rsidR="00522019">
        <w:rPr>
          <w:rFonts w:ascii="Arial" w:hAnsi="Arial" w:cs="Arial"/>
          <w:color w:val="202124"/>
          <w:sz w:val="22"/>
          <w:szCs w:val="22"/>
          <w:shd w:val="clear" w:color="auto" w:fill="FFFFFF"/>
        </w:rPr>
        <w:t>r</w:t>
      </w:r>
      <w:r w:rsidR="00677B78">
        <w:rPr>
          <w:rFonts w:ascii="Arial" w:hAnsi="Arial" w:cs="Arial"/>
          <w:color w:val="202124"/>
          <w:sz w:val="22"/>
          <w:szCs w:val="22"/>
          <w:shd w:val="clear" w:color="auto" w:fill="FFFFFF"/>
        </w:rPr>
        <w:t xml:space="preserve"> no âmbito da B3</w:t>
      </w:r>
      <w:r w:rsidR="00F61A30" w:rsidRPr="00646184">
        <w:rPr>
          <w:rFonts w:ascii="Arial" w:hAnsi="Arial" w:cs="Arial"/>
          <w:color w:val="202124"/>
          <w:sz w:val="22"/>
          <w:szCs w:val="22"/>
          <w:shd w:val="clear" w:color="auto" w:fill="FFFFFF"/>
        </w:rPr>
        <w:t xml:space="preserve"> </w:t>
      </w:r>
      <w:r w:rsidRPr="00646184">
        <w:rPr>
          <w:rFonts w:ascii="Arial" w:hAnsi="Arial" w:cs="Arial"/>
          <w:color w:val="202124"/>
          <w:sz w:val="22"/>
          <w:szCs w:val="22"/>
          <w:shd w:val="clear" w:color="auto" w:fill="FFFFFF"/>
        </w:rPr>
        <w:t xml:space="preserve">obrigações de pagamento </w:t>
      </w:r>
      <w:r w:rsidR="00677B78">
        <w:rPr>
          <w:rFonts w:ascii="Arial" w:hAnsi="Arial" w:cs="Arial"/>
          <w:color w:val="202124"/>
          <w:sz w:val="22"/>
          <w:szCs w:val="22"/>
          <w:shd w:val="clear" w:color="auto" w:fill="FFFFFF"/>
        </w:rPr>
        <w:t xml:space="preserve">do Titular </w:t>
      </w:r>
      <w:r w:rsidRPr="00646184">
        <w:rPr>
          <w:rFonts w:ascii="Arial" w:hAnsi="Arial" w:cs="Arial"/>
          <w:color w:val="202124"/>
          <w:sz w:val="22"/>
          <w:szCs w:val="22"/>
          <w:shd w:val="clear" w:color="auto" w:fill="FFFFFF"/>
        </w:rPr>
        <w:t>relacionadas com operações de valores mobiliários</w:t>
      </w:r>
      <w:r w:rsidR="00F61A30" w:rsidRPr="00646184">
        <w:rPr>
          <w:rFonts w:ascii="Arial" w:hAnsi="Arial" w:cs="Arial"/>
          <w:color w:val="202124"/>
          <w:sz w:val="22"/>
          <w:szCs w:val="22"/>
          <w:shd w:val="clear" w:color="auto" w:fill="FFFFFF"/>
        </w:rPr>
        <w:t>,</w:t>
      </w:r>
      <w:r w:rsidR="00FB660D">
        <w:rPr>
          <w:rFonts w:ascii="Arial" w:hAnsi="Arial" w:cs="Arial"/>
          <w:color w:val="202124"/>
          <w:sz w:val="22"/>
          <w:szCs w:val="22"/>
          <w:shd w:val="clear" w:color="auto" w:fill="FFFFFF"/>
        </w:rPr>
        <w:t xml:space="preserve"> e se</w:t>
      </w:r>
      <w:r w:rsidR="00A42036">
        <w:rPr>
          <w:rFonts w:ascii="Arial" w:hAnsi="Arial" w:cs="Arial"/>
          <w:color w:val="202124"/>
          <w:sz w:val="22"/>
          <w:szCs w:val="22"/>
          <w:shd w:val="clear" w:color="auto" w:fill="FFFFFF"/>
        </w:rPr>
        <w:t xml:space="preserve">rão </w:t>
      </w:r>
      <w:r w:rsidR="00A42036">
        <w:rPr>
          <w:rFonts w:ascii="Arial" w:hAnsi="Arial" w:cs="Arial"/>
          <w:color w:val="202124"/>
          <w:sz w:val="22"/>
          <w:szCs w:val="22"/>
          <w:shd w:val="clear" w:color="auto" w:fill="FFFFFF"/>
        </w:rPr>
        <w:lastRenderedPageBreak/>
        <w:t xml:space="preserve">operacionalizados através dos </w:t>
      </w:r>
      <w:r w:rsidR="00ED2E2C">
        <w:rPr>
          <w:rFonts w:ascii="Arial" w:hAnsi="Arial" w:cs="Arial"/>
          <w:color w:val="202124"/>
          <w:sz w:val="22"/>
          <w:szCs w:val="22"/>
          <w:shd w:val="clear" w:color="auto" w:fill="FFFFFF"/>
        </w:rPr>
        <w:t xml:space="preserve">valores </w:t>
      </w:r>
      <w:r w:rsidR="00A42036">
        <w:rPr>
          <w:rFonts w:ascii="Arial" w:hAnsi="Arial" w:cs="Arial"/>
          <w:color w:val="202124"/>
          <w:sz w:val="22"/>
          <w:szCs w:val="22"/>
          <w:shd w:val="clear" w:color="auto" w:fill="FFFFFF"/>
        </w:rPr>
        <w:t>disponíveis</w:t>
      </w:r>
      <w:r w:rsidR="00F61A30" w:rsidRPr="00646184">
        <w:rPr>
          <w:rFonts w:ascii="Arial" w:hAnsi="Arial" w:cs="Arial"/>
          <w:color w:val="202124"/>
          <w:sz w:val="22"/>
          <w:szCs w:val="22"/>
          <w:shd w:val="clear" w:color="auto" w:fill="FFFFFF"/>
        </w:rPr>
        <w:t xml:space="preserve"> </w:t>
      </w:r>
      <w:r w:rsidR="00ED2E2C">
        <w:rPr>
          <w:rFonts w:ascii="Arial" w:hAnsi="Arial" w:cs="Arial"/>
          <w:color w:val="202124"/>
          <w:sz w:val="22"/>
          <w:szCs w:val="22"/>
          <w:shd w:val="clear" w:color="auto" w:fill="FFFFFF"/>
        </w:rPr>
        <w:t xml:space="preserve">na </w:t>
      </w:r>
      <w:r w:rsidR="00F127DC">
        <w:rPr>
          <w:rFonts w:ascii="Arial" w:hAnsi="Arial" w:cs="Arial"/>
          <w:color w:val="202124"/>
          <w:sz w:val="22"/>
          <w:szCs w:val="22"/>
          <w:shd w:val="clear" w:color="auto" w:fill="FFFFFF"/>
        </w:rPr>
        <w:t>C</w:t>
      </w:r>
      <w:r w:rsidR="00ED2E2C">
        <w:rPr>
          <w:rFonts w:ascii="Arial" w:hAnsi="Arial" w:cs="Arial"/>
          <w:color w:val="202124"/>
          <w:sz w:val="22"/>
          <w:szCs w:val="22"/>
          <w:shd w:val="clear" w:color="auto" w:fill="FFFFFF"/>
        </w:rPr>
        <w:t xml:space="preserve">onta de </w:t>
      </w:r>
      <w:r w:rsidR="00F127DC">
        <w:rPr>
          <w:rFonts w:ascii="Arial" w:hAnsi="Arial" w:cs="Arial"/>
          <w:color w:val="202124"/>
          <w:sz w:val="22"/>
          <w:szCs w:val="22"/>
          <w:shd w:val="clear" w:color="auto" w:fill="FFFFFF"/>
        </w:rPr>
        <w:t>L</w:t>
      </w:r>
      <w:r w:rsidR="00ED2E2C">
        <w:rPr>
          <w:rFonts w:ascii="Arial" w:hAnsi="Arial" w:cs="Arial"/>
          <w:color w:val="202124"/>
          <w:sz w:val="22"/>
          <w:szCs w:val="22"/>
          <w:shd w:val="clear" w:color="auto" w:fill="FFFFFF"/>
        </w:rPr>
        <w:t>iquidação</w:t>
      </w:r>
      <w:r w:rsidR="003D4083">
        <w:rPr>
          <w:rFonts w:ascii="Arial" w:hAnsi="Arial" w:cs="Arial"/>
          <w:color w:val="202124"/>
          <w:sz w:val="22"/>
          <w:szCs w:val="22"/>
          <w:shd w:val="clear" w:color="auto" w:fill="FFFFFF"/>
        </w:rPr>
        <w:t xml:space="preserve"> também</w:t>
      </w:r>
      <w:r w:rsidR="00ED2E2C">
        <w:rPr>
          <w:rFonts w:ascii="Arial" w:hAnsi="Arial" w:cs="Arial"/>
          <w:color w:val="202124"/>
          <w:sz w:val="22"/>
          <w:szCs w:val="22"/>
          <w:shd w:val="clear" w:color="auto" w:fill="FFFFFF"/>
        </w:rPr>
        <w:t xml:space="preserve"> </w:t>
      </w:r>
      <w:r w:rsidR="00317C83" w:rsidRPr="00646184">
        <w:rPr>
          <w:rFonts w:ascii="Arial" w:hAnsi="Arial" w:cs="Arial"/>
          <w:color w:val="202124"/>
          <w:sz w:val="22"/>
          <w:szCs w:val="22"/>
          <w:shd w:val="clear" w:color="auto" w:fill="FFFFFF"/>
        </w:rPr>
        <w:t xml:space="preserve">indicada </w:t>
      </w:r>
      <w:r w:rsidR="003D4083">
        <w:rPr>
          <w:rFonts w:ascii="Arial" w:hAnsi="Arial" w:cs="Arial"/>
          <w:color w:val="202124"/>
          <w:sz w:val="22"/>
          <w:szCs w:val="22"/>
          <w:shd w:val="clear" w:color="auto" w:fill="FFFFFF"/>
        </w:rPr>
        <w:t>abaixo</w:t>
      </w:r>
      <w:r w:rsidR="00317C83" w:rsidRPr="00646184">
        <w:rPr>
          <w:rFonts w:ascii="Arial" w:hAnsi="Arial" w:cs="Arial"/>
          <w:color w:val="202124"/>
          <w:sz w:val="22"/>
          <w:szCs w:val="22"/>
          <w:shd w:val="clear" w:color="auto" w:fill="FFFFFF"/>
        </w:rPr>
        <w:t>.</w:t>
      </w:r>
    </w:p>
    <w:p w14:paraId="736FA704" w14:textId="38AA734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1D673932" w14:textId="54AFB866"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valores </w:t>
      </w:r>
      <w:r w:rsidR="0080569C">
        <w:rPr>
          <w:rFonts w:ascii="Arial" w:eastAsia="Arial" w:hAnsi="Arial" w:cs="Arial"/>
          <w:color w:val="000000"/>
          <w:sz w:val="22"/>
          <w:szCs w:val="22"/>
        </w:rPr>
        <w:t xml:space="preserve">transferidos </w:t>
      </w:r>
      <w:r>
        <w:rPr>
          <w:rFonts w:ascii="Arial" w:eastAsia="Arial" w:hAnsi="Arial" w:cs="Arial"/>
          <w:color w:val="000000"/>
          <w:sz w:val="22"/>
          <w:szCs w:val="22"/>
        </w:rPr>
        <w:t>pelos respectivos Devedores, em decorrência da prestação dos Serviços</w:t>
      </w:r>
      <w:r w:rsidR="003D4083">
        <w:rPr>
          <w:rFonts w:ascii="Arial" w:eastAsia="Arial" w:hAnsi="Arial" w:cs="Arial"/>
          <w:color w:val="000000"/>
          <w:sz w:val="22"/>
          <w:szCs w:val="22"/>
        </w:rPr>
        <w:t xml:space="preserve"> de Conta Fiduciária</w:t>
      </w:r>
      <w:r>
        <w:rPr>
          <w:rFonts w:ascii="Arial" w:eastAsia="Arial" w:hAnsi="Arial" w:cs="Arial"/>
          <w:color w:val="000000"/>
          <w:sz w:val="22"/>
          <w:szCs w:val="22"/>
        </w:rPr>
        <w:t>,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r w:rsidR="003D4083">
        <w:rPr>
          <w:rFonts w:ascii="Arial" w:eastAsia="Arial" w:hAnsi="Arial" w:cs="Arial"/>
          <w:color w:val="000000"/>
          <w:sz w:val="22"/>
          <w:szCs w:val="22"/>
        </w:rPr>
        <w:t xml:space="preserve">, sendo que os valores utilizados para os Serviços de Liquidação serão os disponíveis </w:t>
      </w:r>
      <w:r w:rsidR="00F127DC">
        <w:rPr>
          <w:rFonts w:ascii="Arial" w:eastAsia="Arial" w:hAnsi="Arial" w:cs="Arial"/>
          <w:color w:val="000000"/>
          <w:sz w:val="22"/>
          <w:szCs w:val="22"/>
        </w:rPr>
        <w:t>em conta de titularidade do Titular</w:t>
      </w:r>
      <w:r w:rsidR="00677B78">
        <w:rPr>
          <w:rFonts w:ascii="Arial" w:eastAsia="Arial" w:hAnsi="Arial" w:cs="Arial"/>
          <w:color w:val="000000"/>
          <w:sz w:val="22"/>
          <w:szCs w:val="22"/>
        </w:rPr>
        <w:t xml:space="preserve"> a qual será aberta pela QI SCD </w:t>
      </w:r>
      <w:r w:rsidR="00F127DC">
        <w:rPr>
          <w:rFonts w:ascii="Arial" w:eastAsia="Arial" w:hAnsi="Arial" w:cs="Arial"/>
          <w:color w:val="000000"/>
          <w:sz w:val="22"/>
          <w:szCs w:val="22"/>
        </w:rPr>
        <w:t>(“</w:t>
      </w:r>
      <w:r w:rsidR="00F127DC">
        <w:rPr>
          <w:rFonts w:ascii="Arial" w:eastAsia="Arial" w:hAnsi="Arial" w:cs="Arial"/>
          <w:color w:val="000000"/>
          <w:sz w:val="22"/>
          <w:szCs w:val="22"/>
          <w:u w:val="single"/>
        </w:rPr>
        <w:t>Conta de Liquidação</w:t>
      </w:r>
      <w:r w:rsidR="00F127DC">
        <w:rPr>
          <w:rFonts w:ascii="Arial" w:eastAsia="Arial" w:hAnsi="Arial" w:cs="Arial"/>
          <w:color w:val="000000"/>
          <w:sz w:val="22"/>
          <w:szCs w:val="22"/>
        </w:rPr>
        <w:t>”)</w:t>
      </w:r>
      <w:r>
        <w:rPr>
          <w:rFonts w:ascii="Arial" w:eastAsia="Arial" w:hAnsi="Arial" w:cs="Arial"/>
          <w:color w:val="000000"/>
          <w:sz w:val="22"/>
          <w:szCs w:val="22"/>
        </w:rPr>
        <w:t>:</w:t>
      </w:r>
    </w:p>
    <w:p w14:paraId="1C09E6A4"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Change w:id="1">
          <w:tblGrid>
            <w:gridCol w:w="3109"/>
            <w:gridCol w:w="1486"/>
            <w:gridCol w:w="1687"/>
            <w:gridCol w:w="3401"/>
          </w:tblGrid>
        </w:tblGridChange>
      </w:tblGrid>
      <w:tr w:rsidR="0026567B" w14:paraId="7F5EEAD4" w14:textId="77777777" w:rsidTr="0026567B">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713DB7A3"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7BADCCD"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06B59698"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26567B" w14:paraId="61934A32" w14:textId="77777777" w:rsidTr="00F127DC">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09" w:type="dxa"/>
            <w:vAlign w:val="center"/>
          </w:tcPr>
          <w:p w14:paraId="7763CE4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QI SCD S.A. (329)</w:t>
            </w:r>
          </w:p>
        </w:tc>
        <w:tc>
          <w:tcPr>
            <w:tcW w:w="1486" w:type="dxa"/>
            <w:vAlign w:val="center"/>
          </w:tcPr>
          <w:p w14:paraId="4AECB4EF"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vAlign w:val="center"/>
          </w:tcPr>
          <w:p w14:paraId="75E6118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sidRPr="0006429C">
              <w:rPr>
                <w:rFonts w:ascii="Arial" w:eastAsia="Arial" w:hAnsi="Arial" w:cs="Arial"/>
                <w:b/>
                <w:color w:val="000000"/>
                <w:sz w:val="22"/>
                <w:szCs w:val="22"/>
                <w:highlight w:val="yellow"/>
              </w:rPr>
              <w:t>[Conta]</w:t>
            </w:r>
          </w:p>
        </w:tc>
        <w:tc>
          <w:tcPr>
            <w:tcW w:w="3401" w:type="dxa"/>
            <w:vAlign w:val="center"/>
          </w:tcPr>
          <w:p w14:paraId="163A9C85" w14:textId="03ED199B"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w:t>
            </w:r>
          </w:p>
        </w:tc>
      </w:tr>
      <w:tr w:rsidR="00F127DC" w14:paraId="15E95730" w14:textId="77777777" w:rsidTr="0026567B">
        <w:trPr>
          <w:trHeight w:val="600"/>
          <w:jc w:val="center"/>
        </w:trPr>
        <w:tc>
          <w:tcPr>
            <w:cnfStyle w:val="001000000000" w:firstRow="0" w:lastRow="0" w:firstColumn="1" w:lastColumn="0" w:oddVBand="0" w:evenVBand="0" w:oddHBand="0" w:evenHBand="0" w:firstRowFirstColumn="0" w:firstRowLastColumn="0" w:lastRowFirstColumn="0" w:lastRowLastColumn="0"/>
            <w:tcW w:w="3109" w:type="dxa"/>
            <w:vAlign w:val="center"/>
          </w:tcPr>
          <w:p w14:paraId="72FE392F" w14:textId="19872460" w:rsidR="00F127DC" w:rsidRDefault="00F127DC" w:rsidP="00D7509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31" w:hanging="851"/>
              <w:jc w:val="center"/>
              <w:rPr>
                <w:rFonts w:ascii="Arial" w:eastAsia="Arial" w:hAnsi="Arial" w:cs="Arial"/>
                <w:color w:val="000000"/>
                <w:sz w:val="22"/>
                <w:szCs w:val="22"/>
              </w:rPr>
            </w:pPr>
            <w:r>
              <w:rPr>
                <w:rFonts w:ascii="Arial" w:eastAsia="Arial" w:hAnsi="Arial" w:cs="Arial"/>
                <w:color w:val="000000"/>
                <w:sz w:val="22"/>
                <w:szCs w:val="22"/>
              </w:rPr>
              <w:t>QI SCD S.A. (329)</w:t>
            </w:r>
          </w:p>
        </w:tc>
        <w:tc>
          <w:tcPr>
            <w:tcW w:w="1486" w:type="dxa"/>
            <w:vAlign w:val="center"/>
          </w:tcPr>
          <w:p w14:paraId="1DE4C6F3" w14:textId="708B3A88" w:rsidR="00F127DC"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vAlign w:val="center"/>
          </w:tcPr>
          <w:p w14:paraId="6CB109F4" w14:textId="2851746F" w:rsidR="00F127DC" w:rsidRPr="00A12F0E"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highlight w:val="yellow"/>
              </w:rPr>
            </w:pPr>
            <w:r w:rsidRPr="0006429C">
              <w:rPr>
                <w:rFonts w:ascii="Arial" w:eastAsia="Arial" w:hAnsi="Arial" w:cs="Arial"/>
                <w:b/>
                <w:color w:val="000000"/>
                <w:sz w:val="22"/>
                <w:szCs w:val="22"/>
                <w:highlight w:val="yellow"/>
              </w:rPr>
              <w:t>[Conta]</w:t>
            </w:r>
          </w:p>
        </w:tc>
        <w:tc>
          <w:tcPr>
            <w:tcW w:w="3401" w:type="dxa"/>
            <w:vAlign w:val="center"/>
          </w:tcPr>
          <w:p w14:paraId="5ED7BFE3" w14:textId="7EB3A703" w:rsidR="00F127DC"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de Liquidação”</w:t>
            </w:r>
          </w:p>
        </w:tc>
      </w:tr>
    </w:tbl>
    <w:p w14:paraId="6A923CA0"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56D64ED5"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 w:name="_heading=h.gjdgxs" w:colFirst="0" w:colLast="0"/>
      <w:bookmarkEnd w:id="2"/>
    </w:p>
    <w:p w14:paraId="3C0069D1" w14:textId="30A456D4" w:rsidR="00A42036" w:rsidRPr="00F127DC" w:rsidRDefault="00D30263" w:rsidP="00677B78">
      <w:pPr>
        <w:widowControl w:val="0"/>
        <w:numPr>
          <w:ilvl w:val="2"/>
          <w:numId w:val="6"/>
        </w:numPr>
        <w:pBdr>
          <w:top w:val="nil"/>
          <w:left w:val="nil"/>
          <w:bottom w:val="nil"/>
          <w:right w:val="nil"/>
          <w:between w:val="nil"/>
        </w:pBdr>
        <w:tabs>
          <w:tab w:val="left" w:pos="851"/>
          <w:tab w:val="left" w:pos="15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 w:name="_heading=h.30j0zll" w:colFirst="0" w:colLast="0"/>
      <w:bookmarkEnd w:id="3"/>
      <w:r>
        <w:rPr>
          <w:rFonts w:ascii="Arial" w:eastAsia="Arial" w:hAnsi="Arial" w:cs="Arial"/>
          <w:color w:val="000000"/>
          <w:sz w:val="22"/>
          <w:szCs w:val="22"/>
        </w:rPr>
        <w:t xml:space="preserve">A Conta Fiduciária é conta de titularidade do Titular e de movimentação exclusiva do </w:t>
      </w:r>
      <w:r w:rsidR="00842B11">
        <w:rPr>
          <w:rFonts w:ascii="Arial" w:eastAsia="Arial" w:hAnsi="Arial" w:cs="Arial"/>
          <w:color w:val="000000"/>
          <w:sz w:val="22"/>
          <w:szCs w:val="22"/>
        </w:rPr>
        <w:t>Agente Fiduciário</w:t>
      </w:r>
      <w:r w:rsidR="00753B00">
        <w:rPr>
          <w:rFonts w:ascii="Arial" w:eastAsia="Arial" w:hAnsi="Arial" w:cs="Arial"/>
          <w:color w:val="000000"/>
          <w:sz w:val="22"/>
          <w:szCs w:val="22"/>
        </w:rPr>
        <w:t>,</w:t>
      </w:r>
      <w:r w:rsidR="00842B11">
        <w:rPr>
          <w:rFonts w:ascii="Arial" w:eastAsia="Arial" w:hAnsi="Arial" w:cs="Arial"/>
          <w:color w:val="000000"/>
          <w:sz w:val="22"/>
          <w:szCs w:val="22"/>
        </w:rPr>
        <w:t xml:space="preserve"> </w:t>
      </w:r>
      <w:r>
        <w:rPr>
          <w:rFonts w:ascii="Arial" w:eastAsia="Arial" w:hAnsi="Arial" w:cs="Arial"/>
          <w:color w:val="000000"/>
          <w:sz w:val="22"/>
          <w:szCs w:val="22"/>
        </w:rPr>
        <w:t>observados os procedimentos descritos na Cláusula 3, mantida junto à QI SCD com o objetivo de centralização e administração dos valores oriundos d</w:t>
      </w:r>
      <w:r w:rsidR="007737E7">
        <w:rPr>
          <w:rFonts w:ascii="Arial" w:eastAsia="Arial" w:hAnsi="Arial" w:cs="Arial"/>
          <w:color w:val="000000"/>
          <w:sz w:val="22"/>
          <w:szCs w:val="22"/>
        </w:rPr>
        <w:t xml:space="preserve">o recebimento </w:t>
      </w:r>
      <w:r>
        <w:rPr>
          <w:rFonts w:ascii="Arial" w:eastAsia="Arial" w:hAnsi="Arial" w:cs="Arial"/>
          <w:color w:val="000000"/>
          <w:sz w:val="22"/>
          <w:szCs w:val="22"/>
        </w:rPr>
        <w:t>dos Recur</w:t>
      </w:r>
      <w:r w:rsidR="00F127DC">
        <w:rPr>
          <w:rFonts w:ascii="Arial" w:eastAsia="Arial" w:hAnsi="Arial" w:cs="Arial"/>
          <w:color w:val="000000"/>
          <w:sz w:val="22"/>
          <w:szCs w:val="22"/>
        </w:rPr>
        <w:t>sos.</w:t>
      </w:r>
    </w:p>
    <w:p w14:paraId="37A9826E" w14:textId="39DCC67A" w:rsidR="00BC6BE1" w:rsidRPr="00F127DC" w:rsidRDefault="00BC6BE1" w:rsidP="00F127D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FD89CD" w14:textId="77777777" w:rsidR="00BC6BE1" w:rsidRDefault="00D30263" w:rsidP="0006429C">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F127DC">
        <w:rPr>
          <w:rFonts w:ascii="Arial" w:eastAsia="Arial" w:hAnsi="Arial" w:cs="Arial"/>
          <w:color w:val="000000"/>
          <w:sz w:val="22"/>
          <w:szCs w:val="22"/>
        </w:rPr>
        <w:t>As Partes acordam que não faz parte do objeto do presente Instrumento o monitoramento, pela</w:t>
      </w:r>
      <w:r>
        <w:rPr>
          <w:rFonts w:ascii="Arial" w:eastAsia="Arial" w:hAnsi="Arial" w:cs="Arial"/>
          <w:color w:val="000000"/>
          <w:sz w:val="22"/>
          <w:szCs w:val="22"/>
        </w:rPr>
        <w:t xml:space="preserve"> QI SCD, dos Recursos para fins de controle de garantia.</w:t>
      </w:r>
    </w:p>
    <w:p w14:paraId="259C877E" w14:textId="77777777" w:rsidR="00BC6BE1" w:rsidRDefault="00D30263" w:rsidP="0006429C">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0106B6B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799CE21F"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b/>
          <w:color w:val="000000"/>
          <w:sz w:val="22"/>
          <w:szCs w:val="22"/>
        </w:rPr>
      </w:pPr>
    </w:p>
    <w:p w14:paraId="129BB654" w14:textId="1F4E79FF" w:rsidR="00BC6BE1" w:rsidRDefault="00D30263" w:rsidP="00D75096">
      <w:pPr>
        <w:widowControl w:val="0"/>
        <w:numPr>
          <w:ilvl w:val="1"/>
          <w:numId w:val="2"/>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r w:rsidR="0038205E">
        <w:rPr>
          <w:rFonts w:ascii="Arial" w:eastAsia="Arial" w:hAnsi="Arial" w:cs="Arial"/>
          <w:color w:val="000000"/>
          <w:sz w:val="22"/>
          <w:szCs w:val="22"/>
        </w:rPr>
        <w:t xml:space="preserve"> </w:t>
      </w:r>
      <w:r>
        <w:rPr>
          <w:rFonts w:ascii="Arial" w:eastAsia="Arial" w:hAnsi="Arial" w:cs="Arial"/>
          <w:color w:val="000000"/>
          <w:sz w:val="22"/>
          <w:szCs w:val="22"/>
        </w:rPr>
        <w:t>Contratante nomeia, neste ato, a QI SCD como depositária dos Recursos creditados na Conta Fiduciária</w:t>
      </w:r>
      <w:r w:rsidR="00D54132">
        <w:rPr>
          <w:rFonts w:ascii="Arial" w:eastAsia="Arial" w:hAnsi="Arial" w:cs="Arial"/>
          <w:color w:val="000000"/>
          <w:sz w:val="22"/>
          <w:szCs w:val="22"/>
        </w:rPr>
        <w:t>,</w:t>
      </w:r>
      <w:r>
        <w:rPr>
          <w:rFonts w:ascii="Arial" w:eastAsia="Arial" w:hAnsi="Arial" w:cs="Arial"/>
          <w:color w:val="000000"/>
          <w:sz w:val="22"/>
          <w:szCs w:val="22"/>
        </w:rPr>
        <w:t xml:space="preserve"> e a QI SCD aceita sua nomeação como tal, nos termos deste Instrumento, e obriga-se a desempenhar suas atribuições de depositária dos </w:t>
      </w:r>
      <w:r w:rsidR="00D54132">
        <w:rPr>
          <w:rFonts w:ascii="Arial" w:eastAsia="Arial" w:hAnsi="Arial" w:cs="Arial"/>
          <w:color w:val="000000"/>
          <w:sz w:val="22"/>
          <w:szCs w:val="22"/>
        </w:rPr>
        <w:t>R</w:t>
      </w:r>
      <w:r>
        <w:rPr>
          <w:rFonts w:ascii="Arial" w:eastAsia="Arial" w:hAnsi="Arial" w:cs="Arial"/>
          <w:color w:val="000000"/>
          <w:sz w:val="22"/>
          <w:szCs w:val="22"/>
        </w:rPr>
        <w:t>ecursos</w:t>
      </w:r>
      <w:r w:rsidR="00D54132">
        <w:rPr>
          <w:rFonts w:ascii="Arial" w:eastAsia="Arial" w:hAnsi="Arial" w:cs="Arial"/>
          <w:color w:val="000000"/>
          <w:sz w:val="22"/>
          <w:szCs w:val="22"/>
        </w:rPr>
        <w:t xml:space="preserve"> depositados na Conta Fiduciária</w:t>
      </w:r>
      <w:r>
        <w:rPr>
          <w:rFonts w:ascii="Arial" w:eastAsia="Arial" w:hAnsi="Arial" w:cs="Arial"/>
          <w:color w:val="000000"/>
          <w:sz w:val="22"/>
          <w:szCs w:val="22"/>
        </w:rPr>
        <w:t>, nos termos deste Instrumento, sendo responsável por manter a Conta Fiduciária</w:t>
      </w:r>
      <w:r w:rsidR="00D54132">
        <w:rPr>
          <w:rFonts w:ascii="Arial" w:eastAsia="Arial" w:hAnsi="Arial" w:cs="Arial"/>
          <w:color w:val="000000"/>
          <w:sz w:val="22"/>
          <w:szCs w:val="22"/>
        </w:rPr>
        <w:t xml:space="preserve"> </w:t>
      </w:r>
      <w:r>
        <w:rPr>
          <w:rFonts w:ascii="Arial" w:eastAsia="Arial" w:hAnsi="Arial" w:cs="Arial"/>
          <w:color w:val="000000"/>
          <w:sz w:val="22"/>
          <w:szCs w:val="22"/>
        </w:rPr>
        <w:t>não operacional e indisponível nos termos do presente Instrumento.</w:t>
      </w:r>
    </w:p>
    <w:p w14:paraId="7AAE654A"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F70D19B"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Default="00BC6BE1" w:rsidP="00D75096">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24782C01"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Default="00BC6BE1" w:rsidP="00D75096">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A11BAAC"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7286EC3A" w14:textId="43A4489B" w:rsidR="00BC6BE1" w:rsidRDefault="00D30263" w:rsidP="0006429C">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 w:name="_heading=h.1fob9te" w:colFirst="0" w:colLast="0"/>
      <w:bookmarkEnd w:id="4"/>
      <w:r>
        <w:rPr>
          <w:rFonts w:ascii="Arial" w:eastAsia="Arial" w:hAnsi="Arial" w:cs="Arial"/>
          <w:color w:val="000000"/>
          <w:sz w:val="22"/>
          <w:szCs w:val="22"/>
        </w:rPr>
        <w:t xml:space="preserve">A QI SCD deverá disponibilizar ao </w:t>
      </w:r>
      <w:r w:rsidR="007737E7">
        <w:rPr>
          <w:rFonts w:ascii="Arial" w:eastAsia="Arial" w:hAnsi="Arial" w:cs="Arial"/>
          <w:color w:val="000000"/>
          <w:sz w:val="22"/>
          <w:szCs w:val="22"/>
        </w:rPr>
        <w:t>Agente Fiduciário</w:t>
      </w:r>
      <w:r>
        <w:rPr>
          <w:rFonts w:ascii="Arial" w:eastAsia="Arial" w:hAnsi="Arial" w:cs="Arial"/>
          <w:color w:val="000000"/>
          <w:sz w:val="22"/>
          <w:szCs w:val="22"/>
        </w:rPr>
        <w:t xml:space="preserve"> e ao Titular, em tempo real e por meio da Plataforma QI, os extratos de movimentação da Conta Fiduciária, compreendendo créditos, débitos e saldo. </w:t>
      </w:r>
    </w:p>
    <w:p w14:paraId="3D21597E" w14:textId="77777777" w:rsidR="00BC6BE1" w:rsidRDefault="00BC6BE1" w:rsidP="0006429C">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3730A52" w14:textId="77777777" w:rsidR="00BC6BE1" w:rsidRDefault="00D30263" w:rsidP="0006429C">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578C255" w14:textId="119A90F2" w:rsidR="00BC6BE1" w:rsidRDefault="00A42036" w:rsidP="00D54132">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bookmarkStart w:id="5" w:name="_heading=h.3znysh7" w:colFirst="0" w:colLast="0"/>
      <w:bookmarkEnd w:id="5"/>
      <w:r>
        <w:rPr>
          <w:rFonts w:ascii="Arial" w:eastAsia="Arial" w:hAnsi="Arial" w:cs="Arial"/>
          <w:b/>
          <w:color w:val="000000"/>
          <w:sz w:val="22"/>
          <w:szCs w:val="22"/>
        </w:rPr>
        <w:t xml:space="preserve">ABERTURA </w:t>
      </w:r>
      <w:r w:rsidR="00D30263">
        <w:rPr>
          <w:rFonts w:ascii="Arial" w:eastAsia="Arial" w:hAnsi="Arial" w:cs="Arial"/>
          <w:b/>
          <w:color w:val="000000"/>
          <w:sz w:val="22"/>
          <w:szCs w:val="22"/>
        </w:rPr>
        <w:t>E MOVIMENTAÇÃO DA CONTA</w:t>
      </w:r>
      <w:r w:rsidR="00A12F0E">
        <w:rPr>
          <w:rFonts w:ascii="Arial" w:eastAsia="Arial" w:hAnsi="Arial" w:cs="Arial"/>
          <w:b/>
          <w:color w:val="000000"/>
          <w:sz w:val="22"/>
          <w:szCs w:val="22"/>
        </w:rPr>
        <w:t xml:space="preserve"> FIDUCIÁRIA</w:t>
      </w:r>
      <w:r w:rsidR="00D30263">
        <w:rPr>
          <w:rFonts w:ascii="Arial" w:eastAsia="Arial" w:hAnsi="Arial" w:cs="Arial"/>
          <w:b/>
          <w:color w:val="000000"/>
          <w:sz w:val="22"/>
          <w:szCs w:val="22"/>
        </w:rPr>
        <w:t xml:space="preserve"> </w:t>
      </w:r>
    </w:p>
    <w:p w14:paraId="04C3E5A3"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A4D5EE0" w14:textId="5D349F20" w:rsidR="00BC6BE1" w:rsidRDefault="00D30263" w:rsidP="0006429C">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se obriga a </w:t>
      </w:r>
      <w:r w:rsidR="001739E5">
        <w:rPr>
          <w:rFonts w:ascii="Arial" w:eastAsia="Arial" w:hAnsi="Arial" w:cs="Arial"/>
          <w:color w:val="000000"/>
          <w:sz w:val="22"/>
          <w:szCs w:val="22"/>
        </w:rPr>
        <w:t xml:space="preserve">movimentar </w:t>
      </w:r>
      <w:r>
        <w:rPr>
          <w:rFonts w:ascii="Arial" w:eastAsia="Arial" w:hAnsi="Arial" w:cs="Arial"/>
          <w:color w:val="000000"/>
          <w:sz w:val="22"/>
          <w:szCs w:val="22"/>
        </w:rPr>
        <w:t>a Conta Fiduciária e os Recursos nela mantidos em conformidade com as regras e procedimentos descritos nesta Cláusula 3.</w:t>
      </w:r>
    </w:p>
    <w:p w14:paraId="353DAE36" w14:textId="77777777" w:rsidR="00BC6BE1" w:rsidRDefault="00BC6BE1"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A512A9B" w14:textId="46C967DD" w:rsidR="00BC6BE1" w:rsidRPr="00BF622E" w:rsidRDefault="00D30263" w:rsidP="0006429C">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 w:name="_heading=h.2et92p0" w:colFirst="0" w:colLast="0"/>
      <w:bookmarkStart w:id="7" w:name="_Hlk109062990"/>
      <w:bookmarkEnd w:id="6"/>
      <w:r w:rsidRPr="00BF622E">
        <w:rPr>
          <w:rFonts w:ascii="Arial" w:eastAsia="Arial" w:hAnsi="Arial" w:cs="Arial"/>
          <w:color w:val="000000"/>
          <w:sz w:val="22"/>
          <w:szCs w:val="22"/>
        </w:rPr>
        <w:t xml:space="preserve">Os Recursos creditados na Conta Fiduciária serão </w:t>
      </w:r>
      <w:r w:rsidR="001739E5">
        <w:rPr>
          <w:rFonts w:ascii="Arial" w:eastAsia="Arial" w:hAnsi="Arial" w:cs="Arial"/>
          <w:color w:val="000000"/>
          <w:sz w:val="22"/>
          <w:szCs w:val="22"/>
        </w:rPr>
        <w:t>movimentados</w:t>
      </w:r>
      <w:r w:rsidR="001739E5" w:rsidRPr="00BF622E">
        <w:rPr>
          <w:rFonts w:ascii="Arial" w:eastAsia="Arial" w:hAnsi="Arial" w:cs="Arial"/>
          <w:color w:val="000000"/>
          <w:sz w:val="22"/>
          <w:szCs w:val="22"/>
        </w:rPr>
        <w:t xml:space="preserve"> </w:t>
      </w:r>
      <w:r w:rsidRPr="00BF622E">
        <w:rPr>
          <w:rFonts w:ascii="Arial" w:eastAsia="Arial" w:hAnsi="Arial" w:cs="Arial"/>
          <w:color w:val="000000"/>
          <w:sz w:val="22"/>
          <w:szCs w:val="22"/>
        </w:rPr>
        <w:t>pela QI SCD de acordo com os procedimentos descritos abaixo:</w:t>
      </w:r>
    </w:p>
    <w:p w14:paraId="36DC3FBF" w14:textId="77777777" w:rsidR="00BC6BE1" w:rsidRPr="00BF622E"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A864825" w14:textId="455D2CDD" w:rsidR="00BC6BE1" w:rsidRDefault="00D54132"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w:t>
      </w:r>
      <w:r w:rsidR="00D30263" w:rsidRPr="00BF622E">
        <w:rPr>
          <w:rFonts w:ascii="Arial" w:eastAsia="Arial" w:hAnsi="Arial" w:cs="Arial"/>
          <w:sz w:val="22"/>
          <w:szCs w:val="22"/>
        </w:rPr>
        <w:t xml:space="preserve"> </w:t>
      </w:r>
      <w:r w:rsidR="007737E7" w:rsidRPr="00BF622E">
        <w:rPr>
          <w:rFonts w:ascii="Arial" w:eastAsia="Arial" w:hAnsi="Arial" w:cs="Arial"/>
          <w:sz w:val="22"/>
          <w:szCs w:val="22"/>
        </w:rPr>
        <w:t>Agente Fiduciário</w:t>
      </w:r>
      <w:r w:rsidR="00D30263" w:rsidRPr="00BF622E">
        <w:rPr>
          <w:rFonts w:ascii="Arial" w:eastAsia="Arial" w:hAnsi="Arial" w:cs="Arial"/>
          <w:sz w:val="22"/>
          <w:szCs w:val="22"/>
        </w:rPr>
        <w:t xml:space="preserve"> poderá transmitir, via Plataforma QI, </w:t>
      </w:r>
      <w:r w:rsidR="00DE2C2F">
        <w:rPr>
          <w:rFonts w:ascii="Arial" w:eastAsia="Arial" w:hAnsi="Arial" w:cs="Arial"/>
          <w:sz w:val="22"/>
          <w:szCs w:val="22"/>
        </w:rPr>
        <w:t>ordens</w:t>
      </w:r>
      <w:r w:rsidR="00D30263" w:rsidRPr="00BF622E">
        <w:rPr>
          <w:rFonts w:ascii="Arial" w:eastAsia="Arial" w:hAnsi="Arial" w:cs="Arial"/>
          <w:sz w:val="22"/>
          <w:szCs w:val="22"/>
        </w:rPr>
        <w:t xml:space="preserve"> de </w:t>
      </w:r>
      <w:r w:rsidR="00E37700">
        <w:rPr>
          <w:rFonts w:ascii="Arial" w:eastAsia="Arial" w:hAnsi="Arial" w:cs="Arial"/>
          <w:sz w:val="22"/>
          <w:szCs w:val="22"/>
        </w:rPr>
        <w:t>transferência</w:t>
      </w:r>
      <w:r w:rsidR="00E37700" w:rsidRPr="00BF622E">
        <w:rPr>
          <w:rFonts w:ascii="Arial" w:eastAsia="Arial" w:hAnsi="Arial" w:cs="Arial"/>
          <w:sz w:val="22"/>
          <w:szCs w:val="22"/>
        </w:rPr>
        <w:t xml:space="preserve"> </w:t>
      </w:r>
      <w:r w:rsidR="00D30263" w:rsidRPr="00BF622E">
        <w:rPr>
          <w:rFonts w:ascii="Arial" w:eastAsia="Arial" w:hAnsi="Arial" w:cs="Arial"/>
          <w:sz w:val="22"/>
          <w:szCs w:val="22"/>
        </w:rPr>
        <w:t>especificando o valor e a(s) Conta(s) Autorizada(s)</w:t>
      </w:r>
      <w:r w:rsidR="00A12F0E">
        <w:rPr>
          <w:rFonts w:ascii="Arial" w:eastAsia="Arial" w:hAnsi="Arial" w:cs="Arial"/>
          <w:sz w:val="22"/>
          <w:szCs w:val="22"/>
        </w:rPr>
        <w:t xml:space="preserve"> </w:t>
      </w:r>
      <w:r w:rsidR="00D30263" w:rsidRPr="00BF622E">
        <w:rPr>
          <w:rFonts w:ascii="Arial" w:eastAsia="Arial" w:hAnsi="Arial" w:cs="Arial"/>
          <w:sz w:val="22"/>
          <w:szCs w:val="22"/>
        </w:rPr>
        <w:t xml:space="preserve">(conforme definição abaixo) </w:t>
      </w:r>
      <w:r w:rsidR="00A12F0E">
        <w:rPr>
          <w:rFonts w:ascii="Arial" w:eastAsia="Arial" w:hAnsi="Arial" w:cs="Arial"/>
          <w:sz w:val="22"/>
          <w:szCs w:val="22"/>
        </w:rPr>
        <w:t>ou a Conta de Liquidação,</w:t>
      </w:r>
      <w:r w:rsidR="00A12F0E" w:rsidRPr="00BF622E">
        <w:rPr>
          <w:rFonts w:ascii="Arial" w:eastAsia="Arial" w:hAnsi="Arial" w:cs="Arial"/>
          <w:sz w:val="22"/>
          <w:szCs w:val="22"/>
        </w:rPr>
        <w:t xml:space="preserve"> </w:t>
      </w:r>
      <w:r>
        <w:rPr>
          <w:rFonts w:ascii="Arial" w:eastAsia="Arial" w:hAnsi="Arial" w:cs="Arial"/>
          <w:sz w:val="22"/>
          <w:szCs w:val="22"/>
        </w:rPr>
        <w:t>para destino da</w:t>
      </w:r>
      <w:r w:rsidR="00A12F0E">
        <w:rPr>
          <w:rFonts w:ascii="Arial" w:eastAsia="Arial" w:hAnsi="Arial" w:cs="Arial"/>
          <w:sz w:val="22"/>
          <w:szCs w:val="22"/>
        </w:rPr>
        <w:t xml:space="preserve"> </w:t>
      </w:r>
      <w:r w:rsidR="00E37700">
        <w:rPr>
          <w:rFonts w:ascii="Arial" w:eastAsia="Arial" w:hAnsi="Arial" w:cs="Arial"/>
          <w:sz w:val="22"/>
          <w:szCs w:val="22"/>
        </w:rPr>
        <w:t>transferência</w:t>
      </w:r>
      <w:r w:rsidR="00E37700" w:rsidRPr="00BF622E">
        <w:rPr>
          <w:rFonts w:ascii="Arial" w:eastAsia="Arial" w:hAnsi="Arial" w:cs="Arial"/>
          <w:sz w:val="22"/>
          <w:szCs w:val="22"/>
        </w:rPr>
        <w:t xml:space="preserve"> </w:t>
      </w:r>
      <w:r w:rsidR="00D30263" w:rsidRPr="00BF622E">
        <w:rPr>
          <w:rFonts w:ascii="Arial" w:eastAsia="Arial" w:hAnsi="Arial" w:cs="Arial"/>
          <w:sz w:val="22"/>
          <w:szCs w:val="22"/>
        </w:rPr>
        <w:t>(“</w:t>
      </w:r>
      <w:r w:rsidR="00D30263" w:rsidRPr="00BF622E">
        <w:rPr>
          <w:rFonts w:ascii="Arial" w:eastAsia="Arial" w:hAnsi="Arial" w:cs="Arial"/>
          <w:sz w:val="22"/>
          <w:szCs w:val="22"/>
          <w:u w:val="single"/>
        </w:rPr>
        <w:t xml:space="preserve">Ordem de </w:t>
      </w:r>
      <w:r w:rsidR="00E37700">
        <w:rPr>
          <w:rFonts w:ascii="Arial" w:eastAsia="Arial" w:hAnsi="Arial" w:cs="Arial"/>
          <w:sz w:val="22"/>
          <w:szCs w:val="22"/>
          <w:u w:val="single"/>
        </w:rPr>
        <w:t>Transferência</w:t>
      </w:r>
      <w:r w:rsidR="00D30263" w:rsidRPr="00BF622E">
        <w:rPr>
          <w:rFonts w:ascii="Arial" w:eastAsia="Arial" w:hAnsi="Arial" w:cs="Arial"/>
          <w:sz w:val="22"/>
          <w:szCs w:val="22"/>
        </w:rPr>
        <w:t xml:space="preserve">”); </w:t>
      </w:r>
    </w:p>
    <w:p w14:paraId="77BE64AD" w14:textId="77777777" w:rsidR="00DD08D8" w:rsidRDefault="00DD08D8" w:rsidP="00DD08D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42DA71E" w14:textId="547CABF1"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qualquer momento, o Agente Fiduciário poderá definir, por meio </w:t>
      </w:r>
      <w:ins w:id="8" w:author="Marília Coelho | QI Tech" w:date="2022-07-20T18:44:00Z">
        <w:r w:rsidR="00BE5313">
          <w:rPr>
            <w:rFonts w:ascii="Arial" w:eastAsia="Arial" w:hAnsi="Arial" w:cs="Arial"/>
            <w:color w:val="000000"/>
            <w:sz w:val="22"/>
            <w:szCs w:val="22"/>
          </w:rPr>
          <w:t>da Plataforma QI</w:t>
        </w:r>
        <w:r w:rsidR="00094DA4">
          <w:rPr>
            <w:rFonts w:ascii="Arial" w:eastAsia="Arial" w:hAnsi="Arial" w:cs="Arial"/>
            <w:color w:val="000000"/>
            <w:sz w:val="22"/>
            <w:szCs w:val="22"/>
          </w:rPr>
          <w:t>,</w:t>
        </w:r>
        <w:r w:rsidR="00BE5313">
          <w:rPr>
            <w:rFonts w:ascii="Arial" w:eastAsia="Arial" w:hAnsi="Arial" w:cs="Arial"/>
            <w:color w:val="000000"/>
            <w:sz w:val="22"/>
            <w:szCs w:val="22"/>
          </w:rPr>
          <w:t xml:space="preserve"> ou </w:t>
        </w:r>
      </w:ins>
      <w:r w:rsidR="003A3D5D">
        <w:rPr>
          <w:rFonts w:ascii="Arial" w:eastAsia="Arial" w:hAnsi="Arial" w:cs="Arial"/>
          <w:color w:val="000000"/>
          <w:sz w:val="22"/>
          <w:szCs w:val="22"/>
        </w:rPr>
        <w:t xml:space="preserve">de notificação encaminhada </w:t>
      </w:r>
      <w:del w:id="9" w:author="Marília Coelho | QI Tech" w:date="2022-07-20T18:44:00Z">
        <w:r w:rsidR="003A3D5D">
          <w:rPr>
            <w:rFonts w:ascii="Arial" w:eastAsia="Arial" w:hAnsi="Arial" w:cs="Arial"/>
            <w:color w:val="000000"/>
            <w:sz w:val="22"/>
            <w:szCs w:val="22"/>
          </w:rPr>
          <w:delText>para QI SCD</w:delText>
        </w:r>
      </w:del>
      <w:ins w:id="10" w:author="Marília Coelho | QI Tech" w:date="2022-07-20T18:44:00Z">
        <w:r w:rsidR="00094DA4">
          <w:rPr>
            <w:rFonts w:ascii="Arial" w:eastAsia="Arial" w:hAnsi="Arial" w:cs="Arial"/>
            <w:color w:val="000000"/>
            <w:sz w:val="22"/>
            <w:szCs w:val="22"/>
          </w:rPr>
          <w:t>nos termos da Cláusula 9.1 abaixo</w:t>
        </w:r>
      </w:ins>
      <w:r w:rsidR="003A3D5D">
        <w:rPr>
          <w:rFonts w:ascii="Arial" w:eastAsia="Arial" w:hAnsi="Arial" w:cs="Arial"/>
          <w:color w:val="000000"/>
          <w:sz w:val="22"/>
          <w:szCs w:val="22"/>
        </w:rPr>
        <w:t xml:space="preserve">, </w:t>
      </w:r>
      <w:r w:rsidRPr="00E13A67">
        <w:rPr>
          <w:rFonts w:ascii="Arial" w:eastAsia="Arial" w:hAnsi="Arial" w:cs="Arial"/>
          <w:color w:val="000000"/>
          <w:sz w:val="22"/>
          <w:szCs w:val="22"/>
        </w:rPr>
        <w:t>um</w:t>
      </w:r>
      <w:r>
        <w:rPr>
          <w:rFonts w:ascii="Arial" w:eastAsia="Arial" w:hAnsi="Arial" w:cs="Arial"/>
          <w:color w:val="000000"/>
          <w:sz w:val="22"/>
          <w:szCs w:val="22"/>
        </w:rPr>
        <w:t xml:space="preserve"> valor mínimo de Recursos a ser retido na Conta Fiduciária (“</w:t>
      </w:r>
      <w:r w:rsidRPr="0061215E">
        <w:rPr>
          <w:rFonts w:ascii="Arial" w:eastAsia="Arial" w:hAnsi="Arial" w:cs="Arial"/>
          <w:color w:val="000000"/>
          <w:sz w:val="22"/>
          <w:szCs w:val="22"/>
          <w:u w:val="single"/>
        </w:rPr>
        <w:t>Saldo Mínimo</w:t>
      </w:r>
      <w:r>
        <w:rPr>
          <w:rFonts w:ascii="Arial" w:eastAsia="Arial" w:hAnsi="Arial" w:cs="Arial"/>
          <w:color w:val="000000"/>
          <w:sz w:val="22"/>
          <w:szCs w:val="22"/>
        </w:rPr>
        <w:t>”), os quais serão mantidos bloqueados até que a definição do Saldo Mínimo seja alterada ou cancelada pelo próprio Agente Fiduciário, por meio da Plataforma QI</w:t>
      </w:r>
      <w:del w:id="11" w:author="Marília Coelho | QI Tech" w:date="2022-07-20T18:44:00Z">
        <w:r>
          <w:rPr>
            <w:rFonts w:ascii="Arial" w:eastAsia="Arial" w:hAnsi="Arial" w:cs="Arial"/>
            <w:color w:val="000000"/>
            <w:sz w:val="22"/>
            <w:szCs w:val="22"/>
          </w:rPr>
          <w:delText>;</w:delText>
        </w:r>
      </w:del>
      <w:ins w:id="12" w:author="Marília Coelho | QI Tech" w:date="2022-07-20T18:44:00Z">
        <w:r w:rsidR="00842934">
          <w:rPr>
            <w:rFonts w:ascii="Arial" w:eastAsia="Arial" w:hAnsi="Arial" w:cs="Arial"/>
            <w:color w:val="000000"/>
            <w:sz w:val="22"/>
            <w:szCs w:val="22"/>
          </w:rPr>
          <w:t>,</w:t>
        </w:r>
        <w:r w:rsidR="00D97C06">
          <w:rPr>
            <w:rFonts w:ascii="Arial" w:eastAsia="Arial" w:hAnsi="Arial" w:cs="Arial"/>
            <w:color w:val="000000"/>
            <w:sz w:val="22"/>
            <w:szCs w:val="22"/>
          </w:rPr>
          <w:t xml:space="preserve"> </w:t>
        </w:r>
        <w:r w:rsidR="00D97C06" w:rsidRPr="000805F8">
          <w:rPr>
            <w:rFonts w:ascii="Arial" w:eastAsia="Arial" w:hAnsi="Arial" w:cs="Arial"/>
            <w:color w:val="000000"/>
            <w:sz w:val="22"/>
            <w:szCs w:val="22"/>
          </w:rPr>
          <w:t xml:space="preserve">e </w:t>
        </w:r>
        <w:r w:rsidR="000805F8" w:rsidRPr="00CA0516">
          <w:rPr>
            <w:rFonts w:ascii="Arial" w:eastAsia="Arial" w:hAnsi="Arial" w:cs="Arial"/>
            <w:color w:val="000000"/>
            <w:sz w:val="22"/>
            <w:szCs w:val="22"/>
          </w:rPr>
          <w:t xml:space="preserve">que </w:t>
        </w:r>
        <w:r w:rsidR="00842934" w:rsidRPr="00CA0516">
          <w:rPr>
            <w:rFonts w:ascii="Arial" w:eastAsia="Arial" w:hAnsi="Arial" w:cs="Arial"/>
            <w:color w:val="000000"/>
            <w:sz w:val="22"/>
            <w:szCs w:val="22"/>
          </w:rPr>
          <w:t>serão</w:t>
        </w:r>
        <w:r w:rsidR="00C1701D" w:rsidRPr="00CA0516">
          <w:rPr>
            <w:rFonts w:ascii="Arial" w:eastAsia="Arial" w:hAnsi="Arial" w:cs="Arial"/>
            <w:color w:val="000000"/>
            <w:sz w:val="22"/>
            <w:szCs w:val="22"/>
          </w:rPr>
          <w:t xml:space="preserve"> </w:t>
        </w:r>
        <w:r w:rsidR="00D97C06" w:rsidRPr="000805F8">
          <w:rPr>
            <w:rFonts w:ascii="Arial" w:eastAsia="Arial" w:hAnsi="Arial" w:cs="Arial"/>
            <w:color w:val="000000"/>
            <w:sz w:val="22"/>
            <w:szCs w:val="22"/>
          </w:rPr>
          <w:t>transferidos para a Conta de Liquidação</w:t>
        </w:r>
        <w:r w:rsidR="00842934" w:rsidRPr="000805F8">
          <w:rPr>
            <w:rFonts w:ascii="Arial" w:eastAsia="Arial" w:hAnsi="Arial" w:cs="Arial"/>
            <w:color w:val="000000"/>
            <w:sz w:val="22"/>
            <w:szCs w:val="22"/>
          </w:rPr>
          <w:t>,</w:t>
        </w:r>
        <w:r w:rsidR="00C1701D">
          <w:rPr>
            <w:rFonts w:ascii="Arial" w:eastAsia="Arial" w:hAnsi="Arial" w:cs="Arial"/>
            <w:color w:val="000000"/>
            <w:sz w:val="22"/>
            <w:szCs w:val="22"/>
          </w:rPr>
          <w:t xml:space="preserve"> por meio de </w:t>
        </w:r>
        <w:r w:rsidR="00BF3F76">
          <w:rPr>
            <w:rFonts w:ascii="Arial" w:eastAsia="Arial" w:hAnsi="Arial" w:cs="Arial"/>
            <w:color w:val="000000"/>
            <w:sz w:val="22"/>
            <w:szCs w:val="22"/>
          </w:rPr>
          <w:t>Ordem de Transferência a ser emitida</w:t>
        </w:r>
        <w:r w:rsidR="00C1701D">
          <w:rPr>
            <w:rFonts w:ascii="Arial" w:eastAsia="Arial" w:hAnsi="Arial" w:cs="Arial"/>
            <w:color w:val="000000"/>
            <w:sz w:val="22"/>
            <w:szCs w:val="22"/>
          </w:rPr>
          <w:t xml:space="preserve"> do </w:t>
        </w:r>
        <w:r w:rsidR="00842934">
          <w:rPr>
            <w:rFonts w:ascii="Arial" w:eastAsia="Arial" w:hAnsi="Arial" w:cs="Arial"/>
            <w:color w:val="000000"/>
            <w:sz w:val="22"/>
            <w:szCs w:val="22"/>
          </w:rPr>
          <w:t xml:space="preserve">próprio </w:t>
        </w:r>
        <w:r w:rsidR="00C1701D">
          <w:rPr>
            <w:rFonts w:ascii="Arial" w:eastAsia="Arial" w:hAnsi="Arial" w:cs="Arial"/>
            <w:color w:val="000000"/>
            <w:sz w:val="22"/>
            <w:szCs w:val="22"/>
          </w:rPr>
          <w:t xml:space="preserve">Agente Fiduciário </w:t>
        </w:r>
        <w:r w:rsidR="00842934">
          <w:rPr>
            <w:rFonts w:ascii="Arial" w:eastAsia="Arial" w:hAnsi="Arial" w:cs="Arial"/>
            <w:color w:val="000000"/>
            <w:sz w:val="22"/>
            <w:szCs w:val="22"/>
          </w:rPr>
          <w:t>via</w:t>
        </w:r>
        <w:r w:rsidR="00C1701D">
          <w:rPr>
            <w:rFonts w:ascii="Arial" w:eastAsia="Arial" w:hAnsi="Arial" w:cs="Arial"/>
            <w:color w:val="000000"/>
            <w:sz w:val="22"/>
            <w:szCs w:val="22"/>
          </w:rPr>
          <w:t xml:space="preserve"> Plataforma QI</w:t>
        </w:r>
        <w:r>
          <w:rPr>
            <w:rFonts w:ascii="Arial" w:eastAsia="Arial" w:hAnsi="Arial" w:cs="Arial"/>
            <w:color w:val="000000"/>
            <w:sz w:val="22"/>
            <w:szCs w:val="22"/>
          </w:rPr>
          <w:t>;</w:t>
        </w:r>
      </w:ins>
    </w:p>
    <w:p w14:paraId="76711CFC" w14:textId="77777777" w:rsidR="00DD08D8" w:rsidRDefault="00DD08D8" w:rsidP="00DD08D8">
      <w:pPr>
        <w:pStyle w:val="PargrafodaLista"/>
        <w:rPr>
          <w:rFonts w:ascii="Arial" w:eastAsia="Arial" w:hAnsi="Arial" w:cs="Arial"/>
          <w:sz w:val="22"/>
          <w:szCs w:val="22"/>
        </w:rPr>
      </w:pPr>
    </w:p>
    <w:p w14:paraId="6C71EFBF" w14:textId="32F0A9B9"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del w:id="13" w:author="Marília Coelho | QI Tech" w:date="2022-07-20T18:44:00Z">
        <w:r>
          <w:rPr>
            <w:rFonts w:ascii="Arial" w:eastAsia="Arial" w:hAnsi="Arial" w:cs="Arial"/>
            <w:sz w:val="22"/>
            <w:szCs w:val="22"/>
          </w:rPr>
          <w:delText>Uma</w:delText>
        </w:r>
      </w:del>
      <w:ins w:id="14" w:author="Marília Coelho | QI Tech" w:date="2022-07-20T18:44:00Z">
        <w:r w:rsidR="00094DA4">
          <w:rPr>
            <w:rFonts w:ascii="Arial" w:eastAsia="Arial" w:hAnsi="Arial" w:cs="Arial"/>
            <w:sz w:val="22"/>
            <w:szCs w:val="22"/>
          </w:rPr>
          <w:t>u</w:t>
        </w:r>
        <w:r>
          <w:rPr>
            <w:rFonts w:ascii="Arial" w:eastAsia="Arial" w:hAnsi="Arial" w:cs="Arial"/>
            <w:sz w:val="22"/>
            <w:szCs w:val="22"/>
          </w:rPr>
          <w:t>ma</w:t>
        </w:r>
      </w:ins>
      <w:r>
        <w:rPr>
          <w:rFonts w:ascii="Arial" w:eastAsia="Arial" w:hAnsi="Arial" w:cs="Arial"/>
          <w:sz w:val="22"/>
          <w:szCs w:val="22"/>
        </w:rPr>
        <w:t xml:space="preserve"> vez definido o valor de </w:t>
      </w:r>
      <w:r>
        <w:rPr>
          <w:rFonts w:ascii="Arial" w:eastAsia="Arial" w:hAnsi="Arial" w:cs="Arial"/>
          <w:color w:val="000000"/>
          <w:sz w:val="22"/>
          <w:szCs w:val="22"/>
        </w:rPr>
        <w:t>Saldo Mínimo</w:t>
      </w:r>
      <w:r w:rsidR="003A3D5D">
        <w:rPr>
          <w:rFonts w:ascii="Arial" w:eastAsia="Arial" w:hAnsi="Arial" w:cs="Arial"/>
          <w:color w:val="000000"/>
          <w:sz w:val="22"/>
          <w:szCs w:val="22"/>
        </w:rPr>
        <w:t>,</w:t>
      </w:r>
      <w:r>
        <w:rPr>
          <w:rFonts w:ascii="Arial" w:eastAsia="Arial" w:hAnsi="Arial" w:cs="Arial"/>
          <w:color w:val="000000"/>
          <w:sz w:val="22"/>
          <w:szCs w:val="22"/>
        </w:rPr>
        <w:t xml:space="preserve"> </w:t>
      </w:r>
      <w:r w:rsidRPr="00F52954">
        <w:rPr>
          <w:rFonts w:ascii="Arial" w:hAnsi="Arial" w:cs="Arial"/>
          <w:sz w:val="22"/>
          <w:szCs w:val="22"/>
        </w:rPr>
        <w:t xml:space="preserve">eventuais recursos existentes na Conta </w:t>
      </w:r>
      <w:r>
        <w:rPr>
          <w:rFonts w:ascii="Arial" w:hAnsi="Arial" w:cs="Arial"/>
          <w:sz w:val="22"/>
          <w:szCs w:val="22"/>
        </w:rPr>
        <w:t>Fiduciária que excedam o Saldo Mínimo</w:t>
      </w:r>
      <w:r w:rsidRPr="00F52954">
        <w:rPr>
          <w:rFonts w:ascii="Arial" w:hAnsi="Arial" w:cs="Arial"/>
          <w:sz w:val="22"/>
          <w:szCs w:val="22"/>
        </w:rPr>
        <w:t xml:space="preserve"> </w:t>
      </w:r>
      <w:r>
        <w:rPr>
          <w:rFonts w:ascii="Arial" w:hAnsi="Arial" w:cs="Arial"/>
          <w:sz w:val="22"/>
          <w:szCs w:val="22"/>
        </w:rPr>
        <w:t>(“</w:t>
      </w:r>
      <w:r w:rsidRPr="0061215E">
        <w:rPr>
          <w:rFonts w:ascii="Arial" w:hAnsi="Arial" w:cs="Arial"/>
          <w:sz w:val="22"/>
          <w:szCs w:val="22"/>
          <w:u w:val="single"/>
        </w:rPr>
        <w:t>Excedente</w:t>
      </w:r>
      <w:r>
        <w:rPr>
          <w:rFonts w:ascii="Arial" w:hAnsi="Arial" w:cs="Arial"/>
          <w:sz w:val="22"/>
          <w:szCs w:val="22"/>
        </w:rPr>
        <w:t>”) passarão a</w:t>
      </w:r>
      <w:r w:rsidRPr="00F52954">
        <w:rPr>
          <w:rFonts w:ascii="Arial" w:hAnsi="Arial" w:cs="Arial"/>
          <w:sz w:val="22"/>
          <w:szCs w:val="22"/>
        </w:rPr>
        <w:t xml:space="preserve"> ser transferidos </w:t>
      </w:r>
      <w:r>
        <w:rPr>
          <w:rFonts w:ascii="Arial" w:hAnsi="Arial" w:cs="Arial"/>
          <w:sz w:val="22"/>
          <w:szCs w:val="22"/>
        </w:rPr>
        <w:t>automaticamente, todos os dias úteis</w:t>
      </w:r>
      <w:r w:rsidRPr="00CA0516">
        <w:rPr>
          <w:rFonts w:ascii="Arial" w:hAnsi="Arial" w:cs="Arial"/>
          <w:sz w:val="22"/>
          <w:szCs w:val="22"/>
        </w:rPr>
        <w:t>,</w:t>
      </w:r>
      <w:r w:rsidR="00CA0516" w:rsidRPr="00CA0516">
        <w:rPr>
          <w:rFonts w:ascii="Arial" w:hAnsi="Arial" w:cs="Arial"/>
          <w:sz w:val="22"/>
          <w:szCs w:val="22"/>
        </w:rPr>
        <w:t xml:space="preserve"> </w:t>
      </w:r>
      <w:del w:id="15" w:author="Marília Coelho | QI Tech" w:date="2022-07-20T18:44:00Z">
        <w:r>
          <w:rPr>
            <w:rFonts w:ascii="Arial" w:hAnsi="Arial" w:cs="Arial"/>
            <w:sz w:val="22"/>
            <w:szCs w:val="22"/>
          </w:rPr>
          <w:delText>[</w:delText>
        </w:r>
      </w:del>
      <w:r w:rsidRPr="00CA0516">
        <w:rPr>
          <w:rFonts w:ascii="Arial" w:hAnsi="Arial"/>
          <w:sz w:val="22"/>
          <w:rPrChange w:id="16" w:author="Marília Coelho | QI Tech" w:date="2022-07-20T18:44:00Z">
            <w:rPr>
              <w:rFonts w:ascii="Arial" w:hAnsi="Arial"/>
              <w:sz w:val="22"/>
              <w:highlight w:val="yellow"/>
            </w:rPr>
          </w:rPrChange>
        </w:rPr>
        <w:t>às 16:00h</w:t>
      </w:r>
      <w:del w:id="17" w:author="Marília Coelho | QI Tech" w:date="2022-07-20T18:44:00Z">
        <w:r>
          <w:rPr>
            <w:rFonts w:ascii="Arial" w:hAnsi="Arial" w:cs="Arial"/>
            <w:sz w:val="22"/>
            <w:szCs w:val="22"/>
            <w:highlight w:val="yellow"/>
          </w:rPr>
          <w:delText>,</w:delText>
        </w:r>
        <w:r w:rsidRPr="00B66F39">
          <w:rPr>
            <w:rFonts w:ascii="Arial" w:hAnsi="Arial" w:cs="Arial"/>
            <w:sz w:val="22"/>
            <w:szCs w:val="22"/>
          </w:rPr>
          <w:delText>]</w:delText>
        </w:r>
      </w:del>
      <w:ins w:id="18" w:author="Marília Coelho | QI Tech" w:date="2022-07-20T18:44:00Z">
        <w:r w:rsidRPr="00CA0516">
          <w:rPr>
            <w:rFonts w:ascii="Arial" w:hAnsi="Arial" w:cs="Arial"/>
            <w:sz w:val="22"/>
            <w:szCs w:val="22"/>
          </w:rPr>
          <w:t>,</w:t>
        </w:r>
      </w:ins>
      <w:r w:rsidRPr="00CA0516">
        <w:rPr>
          <w:rFonts w:ascii="Arial" w:hAnsi="Arial" w:cs="Arial"/>
          <w:sz w:val="22"/>
          <w:szCs w:val="22"/>
        </w:rPr>
        <w:t xml:space="preserve"> para</w:t>
      </w:r>
      <w:ins w:id="19" w:author="Marília Coelho | QI Tech" w:date="2022-07-20T18:44:00Z">
        <w:r>
          <w:rPr>
            <w:rFonts w:ascii="Arial" w:hAnsi="Arial" w:cs="Arial"/>
            <w:sz w:val="22"/>
            <w:szCs w:val="22"/>
          </w:rPr>
          <w:t xml:space="preserve"> </w:t>
        </w:r>
        <w:r w:rsidR="00D51C6D">
          <w:rPr>
            <w:rFonts w:ascii="Arial" w:hAnsi="Arial" w:cs="Arial"/>
            <w:sz w:val="22"/>
            <w:szCs w:val="22"/>
          </w:rPr>
          <w:t>a</w:t>
        </w:r>
      </w:ins>
      <w:r w:rsidR="00D51C6D">
        <w:rPr>
          <w:rFonts w:ascii="Arial" w:hAnsi="Arial" w:cs="Arial"/>
          <w:sz w:val="22"/>
          <w:szCs w:val="22"/>
        </w:rPr>
        <w:t xml:space="preserve"> </w:t>
      </w:r>
      <w:r>
        <w:rPr>
          <w:rFonts w:ascii="Arial" w:hAnsi="Arial" w:cs="Arial"/>
          <w:sz w:val="22"/>
          <w:szCs w:val="22"/>
        </w:rPr>
        <w:t>Conta Autorizada do Titular;</w:t>
      </w:r>
    </w:p>
    <w:p w14:paraId="6A076A7F" w14:textId="77777777" w:rsidR="00DD08D8" w:rsidRDefault="00DD08D8" w:rsidP="00DD08D8">
      <w:pPr>
        <w:pStyle w:val="PargrafodaLista"/>
        <w:rPr>
          <w:rFonts w:ascii="Arial" w:eastAsia="Arial" w:hAnsi="Arial" w:cs="Arial"/>
          <w:sz w:val="22"/>
          <w:szCs w:val="22"/>
        </w:rPr>
      </w:pPr>
    </w:p>
    <w:p w14:paraId="398D6A92" w14:textId="7FFC7AED"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del w:id="20" w:author="Marília Coelho | QI Tech" w:date="2022-07-20T18:44:00Z">
        <w:r w:rsidRPr="00E13A67">
          <w:rPr>
            <w:rFonts w:ascii="Arial" w:hAnsi="Arial" w:cs="Arial"/>
            <w:sz w:val="22"/>
            <w:szCs w:val="22"/>
          </w:rPr>
          <w:delText>Na</w:delText>
        </w:r>
      </w:del>
      <w:ins w:id="21" w:author="Marília Coelho | QI Tech" w:date="2022-07-20T18:44:00Z">
        <w:r w:rsidR="00094DA4">
          <w:rPr>
            <w:rFonts w:ascii="Arial" w:hAnsi="Arial" w:cs="Arial"/>
            <w:sz w:val="22"/>
            <w:szCs w:val="22"/>
          </w:rPr>
          <w:t>n</w:t>
        </w:r>
        <w:r w:rsidRPr="00E13A67">
          <w:rPr>
            <w:rFonts w:ascii="Arial" w:hAnsi="Arial" w:cs="Arial"/>
            <w:sz w:val="22"/>
            <w:szCs w:val="22"/>
          </w:rPr>
          <w:t>a</w:t>
        </w:r>
      </w:ins>
      <w:r w:rsidRPr="00E13A67">
        <w:rPr>
          <w:rFonts w:ascii="Arial" w:hAnsi="Arial" w:cs="Arial"/>
          <w:sz w:val="22"/>
          <w:szCs w:val="22"/>
        </w:rPr>
        <w:t xml:space="preserve"> ocorrência de um</w:t>
      </w:r>
      <w:r w:rsidR="00A17EFE">
        <w:rPr>
          <w:rFonts w:ascii="Arial" w:hAnsi="Arial" w:cs="Arial"/>
          <w:sz w:val="22"/>
          <w:szCs w:val="22"/>
        </w:rPr>
        <w:t xml:space="preserve"> </w:t>
      </w:r>
      <w:del w:id="22" w:author="Marília Coelho | QI Tech" w:date="2022-07-20T18:44:00Z">
        <w:r w:rsidRPr="00E13A67">
          <w:rPr>
            <w:rFonts w:ascii="Arial" w:hAnsi="Arial" w:cs="Arial"/>
            <w:sz w:val="22"/>
            <w:szCs w:val="22"/>
          </w:rPr>
          <w:delText xml:space="preserve">Evento </w:delText>
        </w:r>
        <w:r w:rsidR="009B6044">
          <w:rPr>
            <w:rFonts w:ascii="Arial" w:hAnsi="Arial" w:cs="Arial"/>
            <w:sz w:val="22"/>
            <w:szCs w:val="22"/>
          </w:rPr>
          <w:delText xml:space="preserve">de Vencimento Antecipado, </w:delText>
        </w:r>
        <w:r w:rsidRPr="00E13A67">
          <w:rPr>
            <w:rFonts w:ascii="Arial" w:hAnsi="Arial" w:cs="Arial"/>
            <w:sz w:val="22"/>
            <w:szCs w:val="22"/>
          </w:rPr>
          <w:delText>conforme definido</w:delText>
        </w:r>
      </w:del>
      <w:ins w:id="23" w:author="Marília Coelho | QI Tech" w:date="2022-07-20T18:44:00Z">
        <w:r w:rsidR="00A17EFE">
          <w:rPr>
            <w:rFonts w:ascii="Arial" w:hAnsi="Arial" w:cs="Arial"/>
            <w:sz w:val="22"/>
            <w:szCs w:val="22"/>
          </w:rPr>
          <w:t>evento</w:t>
        </w:r>
        <w:r w:rsidR="00C1701D">
          <w:rPr>
            <w:rFonts w:ascii="Arial" w:hAnsi="Arial" w:cs="Arial"/>
            <w:sz w:val="22"/>
            <w:szCs w:val="22"/>
          </w:rPr>
          <w:t xml:space="preserve"> </w:t>
        </w:r>
        <w:r w:rsidR="00A17EFE">
          <w:rPr>
            <w:rFonts w:ascii="Arial" w:hAnsi="Arial" w:cs="Arial"/>
            <w:sz w:val="22"/>
            <w:szCs w:val="22"/>
          </w:rPr>
          <w:t>em que, a critério do Agente Fiduciário</w:t>
        </w:r>
        <w:r w:rsidR="00094DA4">
          <w:rPr>
            <w:rFonts w:ascii="Arial" w:hAnsi="Arial" w:cs="Arial"/>
            <w:sz w:val="22"/>
            <w:szCs w:val="22"/>
          </w:rPr>
          <w:t>,</w:t>
        </w:r>
        <w:r w:rsidR="00CE64AC">
          <w:rPr>
            <w:rFonts w:ascii="Arial" w:hAnsi="Arial" w:cs="Arial"/>
            <w:sz w:val="22"/>
            <w:szCs w:val="22"/>
          </w:rPr>
          <w:t xml:space="preserve"> </w:t>
        </w:r>
        <w:r w:rsidR="00CE64AC">
          <w:rPr>
            <w:rFonts w:ascii="Arial" w:eastAsia="Arial" w:hAnsi="Arial" w:cs="Arial"/>
            <w:sz w:val="22"/>
            <w:szCs w:val="22"/>
          </w:rPr>
          <w:t>c</w:t>
        </w:r>
        <w:r w:rsidR="00CE64AC" w:rsidRPr="003B31E3">
          <w:rPr>
            <w:rFonts w:ascii="Arial" w:eastAsia="Arial" w:hAnsi="Arial" w:cs="Arial"/>
            <w:sz w:val="22"/>
            <w:szCs w:val="22"/>
          </w:rPr>
          <w:t>om base no previsto</w:t>
        </w:r>
      </w:ins>
      <w:r w:rsidR="00CE64AC" w:rsidRPr="003B31E3">
        <w:rPr>
          <w:rFonts w:ascii="Arial" w:eastAsia="Arial" w:hAnsi="Arial" w:cs="Arial"/>
          <w:sz w:val="22"/>
          <w:szCs w:val="22"/>
        </w:rPr>
        <w:t xml:space="preserve"> na </w:t>
      </w:r>
      <w:r w:rsidR="00CE64AC" w:rsidRPr="003B31E3">
        <w:rPr>
          <w:rFonts w:ascii="Arial" w:hAnsi="Arial" w:cs="Arial"/>
          <w:sz w:val="22"/>
          <w:szCs w:val="22"/>
        </w:rPr>
        <w:t>Escritura de Emissão LS Energia GD I</w:t>
      </w:r>
      <w:r w:rsidR="00A17EFE">
        <w:rPr>
          <w:rFonts w:ascii="Arial" w:hAnsi="Arial" w:cs="Arial"/>
          <w:sz w:val="22"/>
          <w:szCs w:val="22"/>
        </w:rPr>
        <w:t>, o</w:t>
      </w:r>
      <w:r w:rsidR="002B4CBD">
        <w:rPr>
          <w:rFonts w:ascii="Arial" w:hAnsi="Arial" w:cs="Arial"/>
          <w:sz w:val="22"/>
          <w:szCs w:val="22"/>
        </w:rPr>
        <w:t xml:space="preserve"> </w:t>
      </w:r>
      <w:del w:id="24" w:author="Marília Coelho | QI Tech" w:date="2022-07-20T18:44:00Z">
        <w:r>
          <w:rPr>
            <w:rFonts w:ascii="Arial" w:hAnsi="Arial" w:cs="Arial"/>
            <w:sz w:val="22"/>
            <w:szCs w:val="22"/>
          </w:rPr>
          <w:delText xml:space="preserve">Agente Fiduciário, poderá solicitar que o </w:delText>
        </w:r>
      </w:del>
      <w:r w:rsidR="002B4CBD">
        <w:rPr>
          <w:rFonts w:ascii="Arial" w:hAnsi="Arial" w:cs="Arial"/>
          <w:sz w:val="22"/>
          <w:szCs w:val="22"/>
        </w:rPr>
        <w:t xml:space="preserve">Excedente </w:t>
      </w:r>
      <w:del w:id="25" w:author="Marília Coelho | QI Tech" w:date="2022-07-20T18:44:00Z">
        <w:r>
          <w:rPr>
            <w:rFonts w:ascii="Arial" w:hAnsi="Arial" w:cs="Arial"/>
            <w:sz w:val="22"/>
            <w:szCs w:val="22"/>
          </w:rPr>
          <w:delText>deixe</w:delText>
        </w:r>
      </w:del>
      <w:ins w:id="26" w:author="Marília Coelho | QI Tech" w:date="2022-07-20T18:44:00Z">
        <w:r w:rsidR="002B4CBD">
          <w:rPr>
            <w:rFonts w:ascii="Arial" w:hAnsi="Arial" w:cs="Arial"/>
            <w:sz w:val="22"/>
            <w:szCs w:val="22"/>
          </w:rPr>
          <w:t>deva</w:t>
        </w:r>
        <w:r w:rsidR="00C1701D">
          <w:rPr>
            <w:rFonts w:ascii="Arial" w:hAnsi="Arial" w:cs="Arial"/>
            <w:sz w:val="22"/>
            <w:szCs w:val="22"/>
          </w:rPr>
          <w:t xml:space="preserve"> de</w:t>
        </w:r>
        <w:r w:rsidR="00BF3F76">
          <w:rPr>
            <w:rFonts w:ascii="Arial" w:hAnsi="Arial" w:cs="Arial"/>
            <w:sz w:val="22"/>
            <w:szCs w:val="22"/>
          </w:rPr>
          <w:t>ixar</w:t>
        </w:r>
      </w:ins>
      <w:r w:rsidR="00BF3F76">
        <w:rPr>
          <w:rFonts w:ascii="Arial" w:hAnsi="Arial" w:cs="Arial"/>
          <w:sz w:val="22"/>
          <w:szCs w:val="22"/>
        </w:rPr>
        <w:t xml:space="preserve"> </w:t>
      </w:r>
      <w:r>
        <w:rPr>
          <w:rFonts w:ascii="Arial" w:hAnsi="Arial" w:cs="Arial"/>
          <w:sz w:val="22"/>
          <w:szCs w:val="22"/>
        </w:rPr>
        <w:t>de ser transferido diariamente para a</w:t>
      </w:r>
      <w:r w:rsidR="00CC2BD2">
        <w:rPr>
          <w:rFonts w:ascii="Arial" w:hAnsi="Arial" w:cs="Arial"/>
          <w:sz w:val="22"/>
          <w:szCs w:val="22"/>
        </w:rPr>
        <w:t xml:space="preserve"> </w:t>
      </w:r>
      <w:r>
        <w:rPr>
          <w:rFonts w:ascii="Arial" w:hAnsi="Arial" w:cs="Arial"/>
          <w:sz w:val="22"/>
          <w:szCs w:val="22"/>
        </w:rPr>
        <w:t>Conta Autorizada do Titular</w:t>
      </w:r>
      <w:del w:id="27" w:author="Marília Coelho | QI Tech" w:date="2022-07-20T18:44:00Z">
        <w:r>
          <w:rPr>
            <w:rFonts w:ascii="Arial" w:hAnsi="Arial" w:cs="Arial"/>
            <w:sz w:val="22"/>
            <w:szCs w:val="22"/>
          </w:rPr>
          <w:delText xml:space="preserve">, passando a ser </w:delText>
        </w:r>
        <w:r w:rsidR="0073406F">
          <w:rPr>
            <w:rFonts w:ascii="Arial" w:hAnsi="Arial" w:cs="Arial"/>
            <w:sz w:val="22"/>
            <w:szCs w:val="22"/>
          </w:rPr>
          <w:delText xml:space="preserve">retido na Conta Fiduciária. </w:delText>
        </w:r>
        <w:r w:rsidR="00792185">
          <w:rPr>
            <w:rFonts w:ascii="Arial" w:hAnsi="Arial" w:cs="Arial"/>
            <w:sz w:val="22"/>
            <w:szCs w:val="22"/>
          </w:rPr>
          <w:delText>N</w:delText>
        </w:r>
        <w:r>
          <w:rPr>
            <w:rFonts w:ascii="Arial" w:hAnsi="Arial" w:cs="Arial"/>
            <w:sz w:val="22"/>
            <w:szCs w:val="22"/>
          </w:rPr>
          <w:delText xml:space="preserve">este caso, a instrução do </w:delText>
        </w:r>
      </w:del>
      <w:ins w:id="28" w:author="Marília Coelho | QI Tech" w:date="2022-07-20T18:44:00Z">
        <w:r w:rsidR="003F0606">
          <w:rPr>
            <w:rFonts w:ascii="Arial" w:hAnsi="Arial" w:cs="Arial"/>
            <w:sz w:val="22"/>
            <w:szCs w:val="22"/>
          </w:rPr>
          <w:t xml:space="preserve"> (“</w:t>
        </w:r>
        <w:r w:rsidR="003F0606" w:rsidRPr="00CA0516">
          <w:rPr>
            <w:rFonts w:ascii="Arial" w:hAnsi="Arial" w:cs="Arial"/>
            <w:sz w:val="22"/>
            <w:szCs w:val="22"/>
            <w:u w:val="single"/>
          </w:rPr>
          <w:t>Evento de Retenção do Excedente</w:t>
        </w:r>
        <w:r w:rsidR="003F0606">
          <w:rPr>
            <w:rFonts w:ascii="Arial" w:hAnsi="Arial" w:cs="Arial"/>
            <w:sz w:val="22"/>
            <w:szCs w:val="22"/>
          </w:rPr>
          <w:t>”)</w:t>
        </w:r>
        <w:r>
          <w:rPr>
            <w:rFonts w:ascii="Arial" w:hAnsi="Arial" w:cs="Arial"/>
            <w:sz w:val="22"/>
            <w:szCs w:val="22"/>
          </w:rPr>
          <w:t xml:space="preserve">, </w:t>
        </w:r>
        <w:r w:rsidR="00BF3F76">
          <w:rPr>
            <w:rFonts w:ascii="Arial" w:hAnsi="Arial" w:cs="Arial"/>
            <w:sz w:val="22"/>
            <w:szCs w:val="22"/>
          </w:rPr>
          <w:t xml:space="preserve">o </w:t>
        </w:r>
      </w:ins>
      <w:r w:rsidR="00BF3F76">
        <w:rPr>
          <w:rFonts w:ascii="Arial" w:hAnsi="Arial" w:cs="Arial"/>
          <w:sz w:val="22"/>
          <w:szCs w:val="22"/>
        </w:rPr>
        <w:t xml:space="preserve">Agente Fiduciário deverá </w:t>
      </w:r>
      <w:del w:id="29" w:author="Marília Coelho | QI Tech" w:date="2022-07-20T18:44:00Z">
        <w:r>
          <w:rPr>
            <w:rFonts w:ascii="Arial" w:hAnsi="Arial" w:cs="Arial"/>
            <w:sz w:val="22"/>
            <w:szCs w:val="22"/>
          </w:rPr>
          <w:delText xml:space="preserve">ser feita por e-mail, aos contatos da </w:delText>
        </w:r>
      </w:del>
      <w:ins w:id="30" w:author="Marília Coelho | QI Tech" w:date="2022-07-20T18:44:00Z">
        <w:r w:rsidR="00BF3F76">
          <w:rPr>
            <w:rFonts w:ascii="Arial" w:hAnsi="Arial" w:cs="Arial"/>
            <w:sz w:val="22"/>
            <w:szCs w:val="22"/>
          </w:rPr>
          <w:t xml:space="preserve">enviar notificação </w:t>
        </w:r>
        <w:r w:rsidR="00CE64AC">
          <w:rPr>
            <w:rFonts w:ascii="Arial" w:hAnsi="Arial" w:cs="Arial"/>
            <w:sz w:val="22"/>
            <w:szCs w:val="22"/>
          </w:rPr>
          <w:t xml:space="preserve">à </w:t>
        </w:r>
      </w:ins>
      <w:r w:rsidR="00CE64AC">
        <w:rPr>
          <w:rFonts w:ascii="Arial" w:hAnsi="Arial" w:cs="Arial"/>
          <w:sz w:val="22"/>
          <w:szCs w:val="22"/>
        </w:rPr>
        <w:t>QI SCD</w:t>
      </w:r>
      <w:del w:id="31" w:author="Marília Coelho | QI Tech" w:date="2022-07-20T18:44:00Z">
        <w:r>
          <w:rPr>
            <w:rFonts w:ascii="Arial" w:hAnsi="Arial" w:cs="Arial"/>
            <w:sz w:val="22"/>
            <w:szCs w:val="22"/>
          </w:rPr>
          <w:delText xml:space="preserve"> mencionados na </w:delText>
        </w:r>
      </w:del>
      <w:ins w:id="32" w:author="Marília Coelho | QI Tech" w:date="2022-07-20T18:44:00Z">
        <w:r w:rsidR="00BF3F76">
          <w:rPr>
            <w:rFonts w:ascii="Arial" w:hAnsi="Arial" w:cs="Arial"/>
            <w:sz w:val="22"/>
            <w:szCs w:val="22"/>
          </w:rPr>
          <w:t xml:space="preserve">, </w:t>
        </w:r>
        <w:r w:rsidR="00094DA4">
          <w:rPr>
            <w:rFonts w:ascii="Arial" w:hAnsi="Arial" w:cs="Arial"/>
            <w:sz w:val="22"/>
            <w:szCs w:val="22"/>
          </w:rPr>
          <w:t xml:space="preserve">nos termos da </w:t>
        </w:r>
      </w:ins>
      <w:r w:rsidR="00094DA4">
        <w:rPr>
          <w:rFonts w:ascii="Arial" w:hAnsi="Arial" w:cs="Arial"/>
          <w:sz w:val="22"/>
          <w:szCs w:val="22"/>
        </w:rPr>
        <w:t>Cláusula 9.1 abaixo</w:t>
      </w:r>
      <w:ins w:id="33" w:author="Marília Coelho | QI Tech" w:date="2022-07-20T18:44:00Z">
        <w:r w:rsidR="00094DA4">
          <w:rPr>
            <w:rFonts w:ascii="Arial" w:hAnsi="Arial" w:cs="Arial"/>
            <w:sz w:val="22"/>
            <w:szCs w:val="22"/>
          </w:rPr>
          <w:t xml:space="preserve">, </w:t>
        </w:r>
        <w:r w:rsidR="00BF3F76">
          <w:rPr>
            <w:rFonts w:ascii="Arial" w:hAnsi="Arial" w:cs="Arial"/>
            <w:sz w:val="22"/>
            <w:szCs w:val="22"/>
          </w:rPr>
          <w:t>solicitando que o Excedente</w:t>
        </w:r>
        <w:r w:rsidR="00094DA4">
          <w:rPr>
            <w:rFonts w:ascii="Arial" w:hAnsi="Arial" w:cs="Arial"/>
            <w:sz w:val="22"/>
            <w:szCs w:val="22"/>
          </w:rPr>
          <w:t xml:space="preserve"> permaneça</w:t>
        </w:r>
        <w:r w:rsidR="00CE64AC">
          <w:rPr>
            <w:rFonts w:ascii="Arial" w:hAnsi="Arial" w:cs="Arial"/>
            <w:sz w:val="22"/>
            <w:szCs w:val="22"/>
          </w:rPr>
          <w:t xml:space="preserve"> depositado</w:t>
        </w:r>
        <w:r w:rsidR="0073406F">
          <w:rPr>
            <w:rFonts w:ascii="Arial" w:hAnsi="Arial" w:cs="Arial"/>
            <w:sz w:val="22"/>
            <w:szCs w:val="22"/>
          </w:rPr>
          <w:t xml:space="preserve"> na Conta Fiduciária</w:t>
        </w:r>
        <w:r w:rsidR="00CE64AC">
          <w:rPr>
            <w:rFonts w:ascii="Arial" w:hAnsi="Arial" w:cs="Arial"/>
            <w:sz w:val="22"/>
            <w:szCs w:val="22"/>
          </w:rPr>
          <w:t xml:space="preserve">. Neste caso, se a </w:t>
        </w:r>
        <w:r w:rsidR="00094DA4">
          <w:rPr>
            <w:rFonts w:ascii="Arial" w:hAnsi="Arial" w:cs="Arial"/>
            <w:sz w:val="22"/>
            <w:szCs w:val="22"/>
          </w:rPr>
          <w:t xml:space="preserve">referida </w:t>
        </w:r>
        <w:r w:rsidR="00CE64AC">
          <w:rPr>
            <w:rFonts w:ascii="Arial" w:hAnsi="Arial" w:cs="Arial"/>
            <w:sz w:val="22"/>
            <w:szCs w:val="22"/>
          </w:rPr>
          <w:t xml:space="preserve">notificação for </w:t>
        </w:r>
        <w:r w:rsidR="00094DA4">
          <w:rPr>
            <w:rFonts w:ascii="Arial" w:hAnsi="Arial" w:cs="Arial"/>
            <w:sz w:val="22"/>
            <w:szCs w:val="22"/>
          </w:rPr>
          <w:t xml:space="preserve">efetivamente </w:t>
        </w:r>
        <w:r w:rsidR="00CE64AC">
          <w:rPr>
            <w:rFonts w:ascii="Arial" w:hAnsi="Arial" w:cs="Arial"/>
            <w:sz w:val="22"/>
            <w:szCs w:val="22"/>
          </w:rPr>
          <w:t xml:space="preserve">recebida pela QI SCD até às </w:t>
        </w:r>
        <w:commentRangeStart w:id="34"/>
        <w:r w:rsidR="00CE64AC">
          <w:rPr>
            <w:rFonts w:ascii="Arial" w:hAnsi="Arial" w:cs="Arial"/>
            <w:sz w:val="22"/>
            <w:szCs w:val="22"/>
          </w:rPr>
          <w:t>1</w:t>
        </w:r>
        <w:r w:rsidR="005E50BC">
          <w:rPr>
            <w:rFonts w:ascii="Arial" w:hAnsi="Arial" w:cs="Arial"/>
            <w:sz w:val="22"/>
            <w:szCs w:val="22"/>
          </w:rPr>
          <w:t xml:space="preserve">4 (quatorze) </w:t>
        </w:r>
        <w:r w:rsidR="00CE64AC">
          <w:rPr>
            <w:rFonts w:ascii="Arial" w:hAnsi="Arial" w:cs="Arial"/>
            <w:sz w:val="22"/>
            <w:szCs w:val="22"/>
          </w:rPr>
          <w:t>h</w:t>
        </w:r>
        <w:r w:rsidR="005E50BC">
          <w:rPr>
            <w:rFonts w:ascii="Arial" w:hAnsi="Arial" w:cs="Arial"/>
            <w:sz w:val="22"/>
            <w:szCs w:val="22"/>
          </w:rPr>
          <w:t>oras</w:t>
        </w:r>
        <w:r w:rsidR="00CE64AC">
          <w:rPr>
            <w:rFonts w:ascii="Arial" w:hAnsi="Arial" w:cs="Arial"/>
            <w:sz w:val="22"/>
            <w:szCs w:val="22"/>
          </w:rPr>
          <w:t xml:space="preserve"> de um dia útil,</w:t>
        </w:r>
        <w:commentRangeEnd w:id="34"/>
        <w:r w:rsidR="005E50BC">
          <w:rPr>
            <w:rStyle w:val="Refdecomentrio"/>
          </w:rPr>
          <w:commentReference w:id="34"/>
        </w:r>
        <w:r w:rsidR="00CE64AC">
          <w:rPr>
            <w:rFonts w:ascii="Arial" w:hAnsi="Arial" w:cs="Arial"/>
            <w:sz w:val="22"/>
            <w:szCs w:val="22"/>
          </w:rPr>
          <w:t xml:space="preserve"> a transferência automática do Excedente </w:t>
        </w:r>
        <w:r w:rsidR="00CA0516">
          <w:rPr>
            <w:rFonts w:ascii="Arial" w:hAnsi="Arial" w:cs="Arial"/>
            <w:sz w:val="22"/>
            <w:szCs w:val="22"/>
          </w:rPr>
          <w:t xml:space="preserve">para a Conta Autorizada do Titular </w:t>
        </w:r>
        <w:r w:rsidR="00CE64AC">
          <w:rPr>
            <w:rFonts w:ascii="Arial" w:hAnsi="Arial" w:cs="Arial"/>
            <w:sz w:val="22"/>
            <w:szCs w:val="22"/>
          </w:rPr>
          <w:t xml:space="preserve">será cancelada </w:t>
        </w:r>
        <w:r w:rsidR="00094DA4">
          <w:rPr>
            <w:rFonts w:ascii="Arial" w:hAnsi="Arial" w:cs="Arial"/>
            <w:sz w:val="22"/>
            <w:szCs w:val="22"/>
          </w:rPr>
          <w:t xml:space="preserve">ainda </w:t>
        </w:r>
        <w:r w:rsidR="00CE64AC">
          <w:rPr>
            <w:rFonts w:ascii="Arial" w:hAnsi="Arial" w:cs="Arial"/>
            <w:sz w:val="22"/>
            <w:szCs w:val="22"/>
          </w:rPr>
          <w:t>no mesmo dia, e</w:t>
        </w:r>
        <w:r w:rsidR="00094DA4">
          <w:rPr>
            <w:rFonts w:ascii="Arial" w:hAnsi="Arial" w:cs="Arial"/>
            <w:sz w:val="22"/>
            <w:szCs w:val="22"/>
          </w:rPr>
          <w:t>,</w:t>
        </w:r>
        <w:r w:rsidR="00CE64AC">
          <w:rPr>
            <w:rFonts w:ascii="Arial" w:hAnsi="Arial" w:cs="Arial"/>
            <w:sz w:val="22"/>
            <w:szCs w:val="22"/>
          </w:rPr>
          <w:t xml:space="preserve"> se recebida após este horário, </w:t>
        </w:r>
        <w:r w:rsidR="00CA0516">
          <w:rPr>
            <w:rFonts w:ascii="Arial" w:hAnsi="Arial" w:cs="Arial"/>
            <w:sz w:val="22"/>
            <w:szCs w:val="22"/>
          </w:rPr>
          <w:t>será cancelada apenas no dia útil seguinte</w:t>
        </w:r>
      </w:ins>
      <w:r>
        <w:rPr>
          <w:rFonts w:ascii="Arial" w:hAnsi="Arial" w:cs="Arial"/>
          <w:sz w:val="22"/>
          <w:szCs w:val="22"/>
        </w:rPr>
        <w:t>;</w:t>
      </w:r>
    </w:p>
    <w:p w14:paraId="013E341E" w14:textId="77777777" w:rsidR="00DD08D8" w:rsidRDefault="00DD08D8" w:rsidP="00DD08D8">
      <w:pPr>
        <w:pStyle w:val="PargrafodaLista"/>
        <w:rPr>
          <w:rFonts w:ascii="Arial" w:eastAsia="Arial" w:hAnsi="Arial" w:cs="Arial"/>
          <w:sz w:val="22"/>
          <w:szCs w:val="22"/>
        </w:rPr>
      </w:pPr>
    </w:p>
    <w:p w14:paraId="4A62048A" w14:textId="196A309D" w:rsidR="00DD08D8" w:rsidRPr="0003395B"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del w:id="35" w:author="Marília Coelho | QI Tech" w:date="2022-07-20T18:44:00Z">
        <w:r>
          <w:rPr>
            <w:rFonts w:ascii="Arial" w:hAnsi="Arial" w:cs="Arial"/>
            <w:sz w:val="22"/>
            <w:szCs w:val="22"/>
          </w:rPr>
          <w:delText>Na</w:delText>
        </w:r>
      </w:del>
      <w:ins w:id="36" w:author="Marília Coelho | QI Tech" w:date="2022-07-20T18:44:00Z">
        <w:r w:rsidR="003F0606">
          <w:rPr>
            <w:rFonts w:ascii="Arial" w:hAnsi="Arial" w:cs="Arial"/>
            <w:sz w:val="22"/>
            <w:szCs w:val="22"/>
          </w:rPr>
          <w:t>n</w:t>
        </w:r>
        <w:r>
          <w:rPr>
            <w:rFonts w:ascii="Arial" w:hAnsi="Arial" w:cs="Arial"/>
            <w:sz w:val="22"/>
            <w:szCs w:val="22"/>
          </w:rPr>
          <w:t>a</w:t>
        </w:r>
      </w:ins>
      <w:r>
        <w:rPr>
          <w:rFonts w:ascii="Arial" w:hAnsi="Arial" w:cs="Arial"/>
          <w:sz w:val="22"/>
          <w:szCs w:val="22"/>
        </w:rPr>
        <w:t xml:space="preserve"> hipótese de ocorrência do previsto no item (</w:t>
      </w:r>
      <w:proofErr w:type="spellStart"/>
      <w:r>
        <w:rPr>
          <w:rFonts w:ascii="Arial" w:hAnsi="Arial" w:cs="Arial"/>
          <w:sz w:val="22"/>
          <w:szCs w:val="22"/>
        </w:rPr>
        <w:t>iv</w:t>
      </w:r>
      <w:proofErr w:type="spellEnd"/>
      <w:r>
        <w:rPr>
          <w:rFonts w:ascii="Arial" w:hAnsi="Arial" w:cs="Arial"/>
          <w:sz w:val="22"/>
          <w:szCs w:val="22"/>
        </w:rPr>
        <w:t xml:space="preserve">) acima, o Excedente voltará ser transferido para a Conta Autorizada do Titular, tão somente quando </w:t>
      </w:r>
      <w:r w:rsidRPr="00F52954">
        <w:rPr>
          <w:rFonts w:ascii="Arial" w:hAnsi="Arial" w:cs="Arial"/>
          <w:sz w:val="22"/>
          <w:szCs w:val="22"/>
        </w:rPr>
        <w:t xml:space="preserve">o Agente Fiduciário </w:t>
      </w:r>
      <w:r>
        <w:rPr>
          <w:rFonts w:ascii="Arial" w:hAnsi="Arial" w:cs="Arial"/>
          <w:sz w:val="22"/>
          <w:szCs w:val="22"/>
        </w:rPr>
        <w:t>informar</w:t>
      </w:r>
      <w:r w:rsidRPr="003B31E3">
        <w:rPr>
          <w:rFonts w:ascii="Arial" w:hAnsi="Arial" w:cs="Arial"/>
          <w:sz w:val="22"/>
          <w:szCs w:val="22"/>
        </w:rPr>
        <w:t xml:space="preserve">, </w:t>
      </w:r>
      <w:r w:rsidR="00D5576A">
        <w:rPr>
          <w:rFonts w:ascii="Arial" w:hAnsi="Arial" w:cs="Arial"/>
          <w:sz w:val="22"/>
          <w:szCs w:val="22"/>
        </w:rPr>
        <w:t xml:space="preserve">através de notificação encaminhada para QI SCD, </w:t>
      </w:r>
      <w:r w:rsidRPr="003B31E3">
        <w:rPr>
          <w:rFonts w:ascii="Arial" w:hAnsi="Arial" w:cs="Arial"/>
          <w:sz w:val="22"/>
          <w:szCs w:val="22"/>
        </w:rPr>
        <w:t>o término</w:t>
      </w:r>
      <w:r>
        <w:rPr>
          <w:rFonts w:ascii="Arial" w:hAnsi="Arial" w:cs="Arial"/>
          <w:sz w:val="22"/>
          <w:szCs w:val="22"/>
        </w:rPr>
        <w:t xml:space="preserve"> do </w:t>
      </w:r>
      <w:r w:rsidRPr="003F0606">
        <w:rPr>
          <w:rFonts w:ascii="Arial" w:hAnsi="Arial" w:cs="Arial"/>
          <w:sz w:val="22"/>
          <w:szCs w:val="22"/>
        </w:rPr>
        <w:t xml:space="preserve">Evento </w:t>
      </w:r>
      <w:r w:rsidR="00C63C54" w:rsidRPr="003F0606">
        <w:rPr>
          <w:rFonts w:ascii="Arial" w:hAnsi="Arial" w:cs="Arial"/>
          <w:sz w:val="22"/>
          <w:szCs w:val="22"/>
        </w:rPr>
        <w:t xml:space="preserve">de </w:t>
      </w:r>
      <w:del w:id="37" w:author="Marília Coelho | QI Tech" w:date="2022-07-20T18:44:00Z">
        <w:r w:rsidR="00D5576A">
          <w:rPr>
            <w:rFonts w:ascii="Arial" w:hAnsi="Arial" w:cs="Arial"/>
            <w:sz w:val="22"/>
            <w:szCs w:val="22"/>
          </w:rPr>
          <w:delText>Vencimento Antecipado</w:delText>
        </w:r>
      </w:del>
      <w:ins w:id="38" w:author="Marília Coelho | QI Tech" w:date="2022-07-20T18:44:00Z">
        <w:r w:rsidR="00C1701D" w:rsidRPr="003F0606">
          <w:rPr>
            <w:rFonts w:ascii="Arial" w:hAnsi="Arial" w:cs="Arial"/>
            <w:sz w:val="22"/>
            <w:szCs w:val="22"/>
          </w:rPr>
          <w:t>Retenção</w:t>
        </w:r>
        <w:r w:rsidR="00CA0516" w:rsidRPr="003F0606">
          <w:rPr>
            <w:rFonts w:ascii="Arial" w:hAnsi="Arial" w:cs="Arial"/>
            <w:sz w:val="22"/>
            <w:szCs w:val="22"/>
          </w:rPr>
          <w:t xml:space="preserve"> do Excedente</w:t>
        </w:r>
        <w:r w:rsidR="00094DA4" w:rsidRPr="003F0606">
          <w:rPr>
            <w:rFonts w:ascii="Arial" w:hAnsi="Arial" w:cs="Arial"/>
            <w:sz w:val="22"/>
            <w:szCs w:val="22"/>
          </w:rPr>
          <w:t>;</w:t>
        </w:r>
      </w:ins>
      <w:r w:rsidR="00CA0516">
        <w:rPr>
          <w:rFonts w:ascii="Arial" w:hAnsi="Arial" w:cs="Arial"/>
          <w:sz w:val="22"/>
          <w:szCs w:val="22"/>
        </w:rPr>
        <w:t xml:space="preserve"> </w:t>
      </w:r>
      <w:r>
        <w:rPr>
          <w:rFonts w:ascii="Arial" w:hAnsi="Arial" w:cs="Arial"/>
          <w:sz w:val="22"/>
          <w:szCs w:val="22"/>
        </w:rPr>
        <w:t>e</w:t>
      </w:r>
    </w:p>
    <w:p w14:paraId="2D551154" w14:textId="77777777" w:rsidR="00DD08D8" w:rsidRDefault="00DD08D8" w:rsidP="00DD08D8">
      <w:pPr>
        <w:pStyle w:val="PargrafodaLista"/>
        <w:rPr>
          <w:rFonts w:ascii="Arial" w:eastAsia="Arial" w:hAnsi="Arial" w:cs="Arial"/>
          <w:sz w:val="22"/>
          <w:szCs w:val="22"/>
        </w:rPr>
      </w:pPr>
    </w:p>
    <w:p w14:paraId="338697BC" w14:textId="05DFA549" w:rsidR="00DD08D8" w:rsidRPr="000904D2"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del w:id="39" w:author="Marília Coelho | QI Tech" w:date="2022-07-20T18:44:00Z">
        <w:r>
          <w:rPr>
            <w:rFonts w:ascii="Arial" w:eastAsia="Arial" w:hAnsi="Arial" w:cs="Arial"/>
            <w:sz w:val="22"/>
            <w:szCs w:val="22"/>
          </w:rPr>
          <w:delText>O</w:delText>
        </w:r>
      </w:del>
      <w:ins w:id="40" w:author="Marília Coelho | QI Tech" w:date="2022-07-20T18:44:00Z">
        <w:r w:rsidR="003F0606">
          <w:rPr>
            <w:rFonts w:ascii="Arial" w:eastAsia="Arial" w:hAnsi="Arial" w:cs="Arial"/>
            <w:sz w:val="22"/>
            <w:szCs w:val="22"/>
          </w:rPr>
          <w:t>o</w:t>
        </w:r>
      </w:ins>
      <w:r>
        <w:rPr>
          <w:rFonts w:ascii="Arial" w:eastAsia="Arial" w:hAnsi="Arial" w:cs="Arial"/>
          <w:sz w:val="22"/>
          <w:szCs w:val="22"/>
        </w:rPr>
        <w:t xml:space="preserve"> valor de Saldo Mínimo poderá ser alterado ou cancelado a qualquer momento pelo Agente Fiduciário,</w:t>
      </w:r>
      <w:r w:rsidR="003F0606">
        <w:rPr>
          <w:rFonts w:ascii="Arial" w:eastAsia="Arial" w:hAnsi="Arial" w:cs="Arial"/>
          <w:sz w:val="22"/>
          <w:szCs w:val="22"/>
        </w:rPr>
        <w:t xml:space="preserve"> </w:t>
      </w:r>
      <w:del w:id="41" w:author="Marília Coelho | QI Tech" w:date="2022-07-20T18:44:00Z">
        <w:r>
          <w:rPr>
            <w:rFonts w:ascii="Arial" w:eastAsia="Arial" w:hAnsi="Arial" w:cs="Arial"/>
            <w:sz w:val="22"/>
            <w:szCs w:val="22"/>
          </w:rPr>
          <w:delText xml:space="preserve">via Plataforma QI, </w:delText>
        </w:r>
      </w:del>
      <w:r>
        <w:rPr>
          <w:rFonts w:ascii="Arial" w:eastAsia="Arial" w:hAnsi="Arial" w:cs="Arial"/>
          <w:sz w:val="22"/>
          <w:szCs w:val="22"/>
        </w:rPr>
        <w:t>c</w:t>
      </w:r>
      <w:r w:rsidRPr="003B31E3">
        <w:rPr>
          <w:rFonts w:ascii="Arial" w:eastAsia="Arial" w:hAnsi="Arial" w:cs="Arial"/>
          <w:sz w:val="22"/>
          <w:szCs w:val="22"/>
        </w:rPr>
        <w:t xml:space="preserve">om base no previsto na </w:t>
      </w:r>
      <w:r w:rsidRPr="003B31E3">
        <w:rPr>
          <w:rFonts w:ascii="Arial" w:hAnsi="Arial" w:cs="Arial"/>
          <w:sz w:val="22"/>
          <w:szCs w:val="22"/>
        </w:rPr>
        <w:t>Escritura de Emissão LS Energia GD I</w:t>
      </w:r>
      <w:ins w:id="42" w:author="Marília Coelho | QI Tech" w:date="2022-07-20T18:44:00Z">
        <w:r w:rsidR="003F0606">
          <w:rPr>
            <w:rFonts w:ascii="Arial" w:hAnsi="Arial" w:cs="Arial"/>
            <w:sz w:val="22"/>
            <w:szCs w:val="22"/>
          </w:rPr>
          <w:t xml:space="preserve">, </w:t>
        </w:r>
        <w:r w:rsidR="003F0606">
          <w:rPr>
            <w:rFonts w:ascii="Arial" w:eastAsia="Arial" w:hAnsi="Arial" w:cs="Arial"/>
            <w:sz w:val="22"/>
            <w:szCs w:val="22"/>
          </w:rPr>
          <w:t>mediante notificação à QI SCD, nos termos da Cláusula 9.1 abaixo</w:t>
        </w:r>
      </w:ins>
      <w:r w:rsidRPr="003B31E3">
        <w:rPr>
          <w:rFonts w:ascii="Arial" w:eastAsia="Arial" w:hAnsi="Arial" w:cs="Arial"/>
          <w:sz w:val="22"/>
          <w:szCs w:val="22"/>
        </w:rPr>
        <w:t>.</w:t>
      </w:r>
    </w:p>
    <w:p w14:paraId="4D77E76E"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BF64287" w14:textId="6FD49A2A"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3.</w:t>
      </w:r>
      <w:r w:rsidR="00AF0FE8">
        <w:rPr>
          <w:rFonts w:ascii="Arial" w:eastAsia="Arial" w:hAnsi="Arial" w:cs="Arial"/>
          <w:color w:val="000000"/>
          <w:sz w:val="22"/>
          <w:szCs w:val="22"/>
        </w:rPr>
        <w:t>2</w:t>
      </w:r>
      <w:r>
        <w:rPr>
          <w:rFonts w:ascii="Arial" w:eastAsia="Arial" w:hAnsi="Arial" w:cs="Arial"/>
          <w:color w:val="000000"/>
          <w:sz w:val="22"/>
          <w:szCs w:val="22"/>
        </w:rPr>
        <w:t>.1.</w:t>
      </w:r>
      <w:r>
        <w:rPr>
          <w:rFonts w:ascii="Arial" w:eastAsia="Arial" w:hAnsi="Arial" w:cs="Arial"/>
          <w:color w:val="000000"/>
          <w:sz w:val="22"/>
          <w:szCs w:val="22"/>
        </w:rPr>
        <w:tab/>
        <w:t xml:space="preserve">O Agente Fiduciário, está ciente que as instruções transmitidas por meio da Plataforma QI e </w:t>
      </w:r>
      <w:del w:id="43" w:author="Marília Coelho | QI Tech" w:date="2022-07-20T18:44:00Z">
        <w:r>
          <w:rPr>
            <w:rFonts w:ascii="Arial" w:eastAsia="Arial" w:hAnsi="Arial" w:cs="Arial"/>
            <w:color w:val="000000"/>
            <w:sz w:val="22"/>
            <w:szCs w:val="22"/>
          </w:rPr>
          <w:delText>a instrução mencionada no item 3.2(iv) acima</w:delText>
        </w:r>
      </w:del>
      <w:ins w:id="44" w:author="Marília Coelho | QI Tech" w:date="2022-07-20T18:44:00Z">
        <w:r>
          <w:rPr>
            <w:rFonts w:ascii="Arial" w:eastAsia="Arial" w:hAnsi="Arial" w:cs="Arial"/>
            <w:color w:val="000000"/>
            <w:sz w:val="22"/>
            <w:szCs w:val="22"/>
          </w:rPr>
          <w:t>a</w:t>
        </w:r>
        <w:r w:rsidR="003F0606">
          <w:rPr>
            <w:rFonts w:ascii="Arial" w:eastAsia="Arial" w:hAnsi="Arial" w:cs="Arial"/>
            <w:color w:val="000000"/>
            <w:sz w:val="22"/>
            <w:szCs w:val="22"/>
          </w:rPr>
          <w:t>s notificações enviadas para solicitar as instruções desta Cláusula 3.2</w:t>
        </w:r>
      </w:ins>
      <w:r>
        <w:rPr>
          <w:rFonts w:ascii="Arial" w:eastAsia="Arial" w:hAnsi="Arial" w:cs="Arial"/>
          <w:color w:val="000000"/>
          <w:sz w:val="22"/>
          <w:szCs w:val="22"/>
        </w:rPr>
        <w:t>, bem como as definições de valores, horários e contas destinatárias, ou qualquer outra instrução transmitida por meio da Plataforma QI, serão realizadas a exclusivo critério e responsabilidade do Agente Fiduciário, o que deverá ser realizado estritamente na qualidade de representante dos Debenturistas, assumindo o Agente Fiduciário, neste ato, integral responsabilidade pelas instruções e definições transmitidas, e respondendo a QI SCD, única e exclusivamente pelo bom funcionamento da Plataforma QI, em cumprimento dos Serviços ora contratados.</w:t>
      </w:r>
    </w:p>
    <w:p w14:paraId="0162E72D"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A4B4A51" w14:textId="7BC3F1D3"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3.</w:t>
      </w:r>
      <w:r w:rsidR="008A15DA">
        <w:rPr>
          <w:rFonts w:ascii="Arial" w:eastAsia="Arial" w:hAnsi="Arial" w:cs="Arial"/>
          <w:color w:val="000000"/>
          <w:sz w:val="22"/>
          <w:szCs w:val="22"/>
        </w:rPr>
        <w:t>2</w:t>
      </w:r>
      <w:r>
        <w:rPr>
          <w:rFonts w:ascii="Arial" w:eastAsia="Arial" w:hAnsi="Arial" w:cs="Arial"/>
          <w:color w:val="000000"/>
          <w:sz w:val="22"/>
          <w:szCs w:val="22"/>
        </w:rPr>
        <w:t>.2. O Agente Fiduciário, declara, neste ato, ter os poderes suficientes para a execução dos Serviços ora contratados, em especial, ter as autorizações necessárias para agir em nome dos Debenturistas e seus interesses na execução dos Serviços, bem como que manterá a QI SCD indene de qualquer reclamação oriunda dos Debenturistas, do Titular ou de qualquer terceiro que venha questionar a QI SCD pela execução dos Serviços em cumprimento das instruções transmitidas pelo Agente Fiduciário</w:t>
      </w:r>
      <w:r w:rsidR="00AF0FE8">
        <w:rPr>
          <w:rFonts w:ascii="Arial" w:eastAsia="Arial" w:hAnsi="Arial" w:cs="Arial"/>
          <w:color w:val="000000"/>
          <w:sz w:val="22"/>
          <w:szCs w:val="22"/>
        </w:rPr>
        <w:t xml:space="preserve">, no caso da QI SCD não ter </w:t>
      </w:r>
      <w:ins w:id="45" w:author="Marília Coelho | QI Tech" w:date="2022-07-20T18:44:00Z">
        <w:r w:rsidR="00CA0516">
          <w:rPr>
            <w:rFonts w:ascii="Arial" w:eastAsia="Arial" w:hAnsi="Arial" w:cs="Arial"/>
            <w:color w:val="000000"/>
            <w:sz w:val="22"/>
            <w:szCs w:val="22"/>
          </w:rPr>
          <w:t xml:space="preserve">comprovadamente </w:t>
        </w:r>
      </w:ins>
      <w:r w:rsidR="00AF0FE8">
        <w:rPr>
          <w:rFonts w:ascii="Arial" w:eastAsia="Arial" w:hAnsi="Arial" w:cs="Arial"/>
          <w:color w:val="000000"/>
          <w:sz w:val="22"/>
          <w:szCs w:val="22"/>
        </w:rPr>
        <w:t>dado causa ao objeto da referida reclamação</w:t>
      </w:r>
      <w:r>
        <w:rPr>
          <w:rFonts w:ascii="Arial" w:eastAsia="Arial" w:hAnsi="Arial" w:cs="Arial"/>
          <w:color w:val="000000"/>
          <w:sz w:val="22"/>
          <w:szCs w:val="22"/>
        </w:rPr>
        <w:t>.</w:t>
      </w:r>
    </w:p>
    <w:p w14:paraId="456EDC45"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051603" w14:textId="2591D9C4"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3.</w:t>
      </w:r>
      <w:r w:rsidR="008A15DA">
        <w:rPr>
          <w:rFonts w:ascii="Arial" w:eastAsia="Arial" w:hAnsi="Arial" w:cs="Arial"/>
          <w:color w:val="000000"/>
          <w:sz w:val="22"/>
          <w:szCs w:val="22"/>
        </w:rPr>
        <w:t>2</w:t>
      </w:r>
      <w:r>
        <w:rPr>
          <w:rFonts w:ascii="Arial" w:eastAsia="Arial" w:hAnsi="Arial" w:cs="Arial"/>
          <w:color w:val="000000"/>
          <w:sz w:val="22"/>
          <w:szCs w:val="22"/>
        </w:rPr>
        <w:t>.3. O Titular e o Agente Fiduciário declaram estar cientes que apesar da Plataforma QI operar continuamente, possibilitando que instruções do Agente Fiduciário sejam transmitidas e atendidas a qualquer tempo, o atendimento às solicitações de Ordens de Transferência estar</w:t>
      </w:r>
      <w:r w:rsidR="000F26CF">
        <w:rPr>
          <w:rFonts w:ascii="Arial" w:eastAsia="Arial" w:hAnsi="Arial" w:cs="Arial"/>
          <w:color w:val="000000"/>
          <w:sz w:val="22"/>
          <w:szCs w:val="22"/>
        </w:rPr>
        <w:t>á</w:t>
      </w:r>
      <w:r>
        <w:rPr>
          <w:rFonts w:ascii="Arial" w:eastAsia="Arial" w:hAnsi="Arial" w:cs="Arial"/>
          <w:color w:val="000000"/>
          <w:sz w:val="22"/>
          <w:szCs w:val="22"/>
        </w:rPr>
        <w:t xml:space="preserve"> limitad</w:t>
      </w:r>
      <w:r w:rsidR="000F26CF">
        <w:rPr>
          <w:rFonts w:ascii="Arial" w:eastAsia="Arial" w:hAnsi="Arial" w:cs="Arial"/>
          <w:color w:val="000000"/>
          <w:sz w:val="22"/>
          <w:szCs w:val="22"/>
        </w:rPr>
        <w:t xml:space="preserve">o </w:t>
      </w:r>
      <w:r>
        <w:rPr>
          <w:rFonts w:ascii="Arial" w:eastAsia="Arial" w:hAnsi="Arial" w:cs="Arial"/>
          <w:color w:val="000000"/>
          <w:sz w:val="22"/>
          <w:szCs w:val="22"/>
        </w:rPr>
        <w:t xml:space="preserve">aos horários bancários, respeitadas as regras da </w:t>
      </w:r>
      <w:ins w:id="46" w:author="Marília Coelho | QI Tech" w:date="2022-07-20T18:44:00Z">
        <w:r w:rsidR="00BF7883">
          <w:rPr>
            <w:rFonts w:ascii="Arial" w:eastAsia="Arial" w:hAnsi="Arial" w:cs="Arial"/>
            <w:color w:val="000000"/>
            <w:sz w:val="22"/>
            <w:szCs w:val="22"/>
          </w:rPr>
          <w:t xml:space="preserve">desta Cláusula 3.2 e da </w:t>
        </w:r>
      </w:ins>
      <w:r>
        <w:rPr>
          <w:rFonts w:ascii="Arial" w:eastAsia="Arial" w:hAnsi="Arial" w:cs="Arial"/>
          <w:color w:val="000000"/>
          <w:sz w:val="22"/>
          <w:szCs w:val="22"/>
        </w:rPr>
        <w:t xml:space="preserve">Cláusula 3.4 abaixo. </w:t>
      </w:r>
    </w:p>
    <w:p w14:paraId="632A4DD9"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8F97916" w14:textId="407C4CC8"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3.</w:t>
      </w:r>
      <w:r w:rsidR="008A15DA">
        <w:rPr>
          <w:rFonts w:ascii="Arial" w:eastAsia="Arial" w:hAnsi="Arial" w:cs="Arial"/>
          <w:color w:val="000000"/>
          <w:sz w:val="22"/>
          <w:szCs w:val="22"/>
        </w:rPr>
        <w:t>2</w:t>
      </w:r>
      <w:r>
        <w:rPr>
          <w:rFonts w:ascii="Arial" w:eastAsia="Arial" w:hAnsi="Arial" w:cs="Arial"/>
          <w:color w:val="000000"/>
          <w:sz w:val="22"/>
          <w:szCs w:val="22"/>
        </w:rPr>
        <w:t xml:space="preserve">.4. Não caberá à QI SCD qualquer responsabilidade pela verificação dos documentos relacionados à </w:t>
      </w:r>
      <w:r w:rsidRPr="003B31E3">
        <w:rPr>
          <w:rFonts w:ascii="Arial" w:hAnsi="Arial" w:cs="Arial"/>
          <w:sz w:val="22"/>
          <w:szCs w:val="22"/>
        </w:rPr>
        <w:t>Escritura de Emissão LS Energia GD I</w:t>
      </w:r>
      <w:r w:rsidRPr="003B31E3">
        <w:rPr>
          <w:rFonts w:ascii="Arial" w:eastAsia="Arial" w:hAnsi="Arial" w:cs="Arial"/>
          <w:color w:val="000000"/>
          <w:sz w:val="22"/>
          <w:szCs w:val="22"/>
        </w:rPr>
        <w:t xml:space="preserve">, </w:t>
      </w:r>
      <w:r>
        <w:rPr>
          <w:rFonts w:ascii="Arial" w:eastAsia="Arial" w:hAnsi="Arial" w:cs="Arial"/>
          <w:color w:val="000000"/>
          <w:sz w:val="22"/>
          <w:szCs w:val="22"/>
        </w:rPr>
        <w:t>tão pouco a respectiva adequação às instruções transmitidas pelo Agente Fiduciário.</w:t>
      </w:r>
    </w:p>
    <w:p w14:paraId="694B10FB" w14:textId="53407996" w:rsidR="00B925A4" w:rsidRPr="000904D2" w:rsidRDefault="00B925A4"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47" w:name="_heading=h.tyjcwt" w:colFirst="0" w:colLast="0"/>
      <w:bookmarkEnd w:id="7"/>
      <w:bookmarkEnd w:id="47"/>
    </w:p>
    <w:p w14:paraId="564A0084" w14:textId="27DD2AD5" w:rsidR="00BC6BE1" w:rsidRPr="000904D2" w:rsidRDefault="00E9158A" w:rsidP="00CA0516">
      <w:pPr>
        <w:widowControl w:val="0"/>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3.2.5.</w:t>
      </w:r>
      <w:r>
        <w:rPr>
          <w:rFonts w:ascii="Arial" w:eastAsia="Arial" w:hAnsi="Arial" w:cs="Arial"/>
          <w:color w:val="000000"/>
          <w:sz w:val="22"/>
          <w:szCs w:val="22"/>
        </w:rPr>
        <w:tab/>
      </w:r>
      <w:r w:rsidR="00D30263" w:rsidRPr="000904D2">
        <w:rPr>
          <w:rFonts w:ascii="Arial" w:eastAsia="Arial" w:hAnsi="Arial" w:cs="Arial"/>
          <w:color w:val="000000"/>
          <w:sz w:val="22"/>
          <w:szCs w:val="22"/>
        </w:rPr>
        <w:t>Para os fins deste Instrumento, consideram-se “</w:t>
      </w:r>
      <w:r w:rsidR="00D30263" w:rsidRPr="000904D2">
        <w:rPr>
          <w:rFonts w:ascii="Arial" w:eastAsia="Arial" w:hAnsi="Arial" w:cs="Arial"/>
          <w:color w:val="000000"/>
          <w:sz w:val="22"/>
          <w:szCs w:val="22"/>
          <w:u w:val="single"/>
        </w:rPr>
        <w:t>Contas Autorizadas</w:t>
      </w:r>
      <w:r w:rsidR="00D30263" w:rsidRPr="000904D2">
        <w:rPr>
          <w:rFonts w:ascii="Arial" w:eastAsia="Arial" w:hAnsi="Arial" w:cs="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Pr="000904D2" w:rsidRDefault="00BC6BE1" w:rsidP="00D7509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F452316" w14:textId="51EA0912" w:rsidR="00BC6BE1" w:rsidRPr="00CA0516" w:rsidRDefault="00D30263" w:rsidP="00CA0516">
      <w:pPr>
        <w:pStyle w:val="PargrafodaLista"/>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CA0516">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ao </w:t>
      </w:r>
      <w:r w:rsidR="007737E7" w:rsidRPr="00CA0516">
        <w:rPr>
          <w:rFonts w:ascii="Arial" w:eastAsia="Arial" w:hAnsi="Arial" w:cs="Arial"/>
          <w:color w:val="000000"/>
          <w:sz w:val="22"/>
          <w:szCs w:val="22"/>
        </w:rPr>
        <w:t>Agente Fiduciário</w:t>
      </w:r>
      <w:r w:rsidRPr="00CA0516">
        <w:rPr>
          <w:rFonts w:ascii="Arial" w:eastAsia="Arial" w:hAnsi="Arial" w:cs="Arial"/>
          <w:color w:val="000000"/>
          <w:sz w:val="22"/>
          <w:szCs w:val="22"/>
        </w:rPr>
        <w:t>, e (</w:t>
      </w:r>
      <w:proofErr w:type="spellStart"/>
      <w:r w:rsidRPr="00CA0516">
        <w:rPr>
          <w:rFonts w:ascii="Arial" w:eastAsia="Arial" w:hAnsi="Arial" w:cs="Arial"/>
          <w:color w:val="000000"/>
          <w:sz w:val="22"/>
          <w:szCs w:val="22"/>
        </w:rPr>
        <w:t>ii</w:t>
      </w:r>
      <w:proofErr w:type="spellEnd"/>
      <w:r w:rsidRPr="00CA0516">
        <w:rPr>
          <w:rFonts w:ascii="Arial" w:eastAsia="Arial" w:hAnsi="Arial" w:cs="Arial"/>
          <w:color w:val="000000"/>
          <w:sz w:val="22"/>
          <w:szCs w:val="22"/>
        </w:rPr>
        <w:t>)</w:t>
      </w:r>
      <w:r w:rsidRPr="00CA0516">
        <w:rPr>
          <w:rFonts w:ascii="Arial" w:eastAsia="Arial" w:hAnsi="Arial" w:cs="Arial"/>
          <w:b/>
          <w:color w:val="000000"/>
          <w:sz w:val="22"/>
          <w:szCs w:val="22"/>
        </w:rPr>
        <w:t xml:space="preserve"> </w:t>
      </w:r>
      <w:r w:rsidRPr="00CA0516">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4F94B0BD" w14:textId="77777777" w:rsidR="00FF1AAA" w:rsidRPr="008B138F" w:rsidRDefault="00FF1AAA" w:rsidP="0006429C">
      <w:pPr>
        <w:pStyle w:val="PargrafodaLista"/>
        <w:spacing w:line="276" w:lineRule="auto"/>
        <w:ind w:left="0"/>
        <w:rPr>
          <w:rFonts w:ascii="Arial" w:hAnsi="Arial" w:cs="Arial"/>
          <w:sz w:val="22"/>
          <w:szCs w:val="22"/>
        </w:rPr>
      </w:pPr>
    </w:p>
    <w:p w14:paraId="15FBDEDA" w14:textId="34A4C21F" w:rsidR="00BC6BE1" w:rsidRDefault="00D30263" w:rsidP="00CA0516">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desde já, autorizam de forma irrevogável e irretratável, (i) que os Recursos depositados na Conta Fiduciária sejam utilizados para pagamento da Remuneração (conforme definição abaixo),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Default="00BC6BE1"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21F9F6A" w14:textId="478CB76E" w:rsidR="00BC6BE1" w:rsidRPr="00E9158A" w:rsidRDefault="00D30263" w:rsidP="00E9158A">
      <w:pPr>
        <w:pStyle w:val="PargrafodaLista"/>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9158A">
        <w:rPr>
          <w:rFonts w:ascii="Arial" w:eastAsia="Arial" w:hAnsi="Arial" w:cs="Arial"/>
          <w:color w:val="000000"/>
          <w:sz w:val="22"/>
          <w:szCs w:val="22"/>
        </w:rPr>
        <w:t xml:space="preserve">A QI SCD poderá debitar a Conta Fiduciária sempre que uma Remuneração for devida, nos termos da Cláusula </w:t>
      </w:r>
      <w:r w:rsidR="00C56A03" w:rsidRPr="00E9158A">
        <w:rPr>
          <w:rFonts w:ascii="Arial" w:eastAsia="Arial" w:hAnsi="Arial" w:cs="Arial"/>
          <w:color w:val="000000"/>
          <w:sz w:val="22"/>
          <w:szCs w:val="22"/>
        </w:rPr>
        <w:t>6</w:t>
      </w:r>
      <w:r w:rsidRPr="00E9158A">
        <w:rPr>
          <w:rFonts w:ascii="Arial" w:eastAsia="Arial" w:hAnsi="Arial" w:cs="Arial"/>
          <w:color w:val="000000"/>
          <w:sz w:val="22"/>
          <w:szCs w:val="22"/>
        </w:rPr>
        <w:t>, independentemente do recebimento de ordens do Contratante.</w:t>
      </w:r>
    </w:p>
    <w:p w14:paraId="62335217" w14:textId="77777777" w:rsidR="00BC6BE1" w:rsidRDefault="00BC6BE1" w:rsidP="0006429C">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5E1191D" w14:textId="4A2B2363" w:rsidR="00BC6BE1" w:rsidRDefault="00D30263" w:rsidP="00CA0516">
      <w:pPr>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As ordens a serem transmitidas à QI SCD nos termos deste Instrumento serão, necessariamente, específicas e para pronta execução, e as </w:t>
      </w:r>
      <w:r w:rsidR="00DD08D8">
        <w:rPr>
          <w:rFonts w:ascii="Arial" w:eastAsia="Arial" w:hAnsi="Arial" w:cs="Arial"/>
          <w:color w:val="000000"/>
          <w:sz w:val="22"/>
          <w:szCs w:val="22"/>
        </w:rPr>
        <w:t xml:space="preserve">Ordens de Transferência </w:t>
      </w:r>
      <w:r>
        <w:rPr>
          <w:rFonts w:ascii="Arial" w:eastAsia="Arial" w:hAnsi="Arial" w:cs="Arial"/>
          <w:color w:val="000000"/>
          <w:sz w:val="22"/>
          <w:szCs w:val="22"/>
        </w:rPr>
        <w:t xml:space="preserve">serão realizadas pela QI SCD na mesma data, desde que a instrução seja recebida até às </w:t>
      </w:r>
      <w:del w:id="48" w:author="Marília Coelho | QI Tech" w:date="2022-07-20T18:44:00Z">
        <w:r>
          <w:rPr>
            <w:rFonts w:ascii="Arial" w:eastAsia="Arial" w:hAnsi="Arial" w:cs="Arial"/>
            <w:color w:val="000000"/>
            <w:sz w:val="22"/>
            <w:szCs w:val="22"/>
          </w:rPr>
          <w:delText xml:space="preserve">15 (quinze) </w:delText>
        </w:r>
      </w:del>
      <w:commentRangeStart w:id="49"/>
      <w:ins w:id="50" w:author="Marília Coelho | QI Tech" w:date="2022-07-20T18:44:00Z">
        <w:r w:rsidR="00BF7883" w:rsidRPr="00BF7883">
          <w:rPr>
            <w:rFonts w:ascii="Arial" w:eastAsia="Arial" w:hAnsi="Arial" w:cs="Arial"/>
            <w:color w:val="000000"/>
            <w:sz w:val="22"/>
            <w:szCs w:val="22"/>
          </w:rPr>
          <w:t>14</w:t>
        </w:r>
        <w:r w:rsidRPr="00BF7883">
          <w:rPr>
            <w:rFonts w:ascii="Arial" w:eastAsia="Arial" w:hAnsi="Arial" w:cs="Arial"/>
            <w:color w:val="000000"/>
            <w:sz w:val="22"/>
            <w:szCs w:val="22"/>
          </w:rPr>
          <w:t xml:space="preserve"> (</w:t>
        </w:r>
        <w:r w:rsidR="00BF7883" w:rsidRPr="00BF7883">
          <w:rPr>
            <w:rFonts w:ascii="Arial" w:eastAsia="Arial" w:hAnsi="Arial" w:cs="Arial"/>
            <w:color w:val="000000"/>
            <w:sz w:val="22"/>
            <w:szCs w:val="22"/>
          </w:rPr>
          <w:t>quatorze</w:t>
        </w:r>
        <w:r w:rsidRPr="00BF7883">
          <w:rPr>
            <w:rFonts w:ascii="Arial" w:eastAsia="Arial" w:hAnsi="Arial" w:cs="Arial"/>
            <w:color w:val="000000"/>
            <w:sz w:val="22"/>
            <w:szCs w:val="22"/>
          </w:rPr>
          <w:t>)</w:t>
        </w:r>
        <w:r>
          <w:rPr>
            <w:rFonts w:ascii="Arial" w:eastAsia="Arial" w:hAnsi="Arial" w:cs="Arial"/>
            <w:color w:val="000000"/>
            <w:sz w:val="22"/>
            <w:szCs w:val="22"/>
          </w:rPr>
          <w:t xml:space="preserve"> </w:t>
        </w:r>
        <w:commentRangeEnd w:id="49"/>
        <w:r w:rsidR="005E50BC">
          <w:rPr>
            <w:rStyle w:val="Refdecomentrio"/>
          </w:rPr>
          <w:commentReference w:id="49"/>
        </w:r>
      </w:ins>
      <w:r>
        <w:rPr>
          <w:rFonts w:ascii="Arial" w:eastAsia="Arial" w:hAnsi="Arial" w:cs="Arial"/>
          <w:color w:val="000000"/>
          <w:sz w:val="22"/>
          <w:szCs w:val="22"/>
        </w:rPr>
        <w:t>horas, ou no 1º (primeiro) dia útil subsequente, se a instrução for recebida após o referido horário, a contar do recebimento da respectiva ordem.</w:t>
      </w:r>
    </w:p>
    <w:p w14:paraId="078D68CC" w14:textId="77777777" w:rsidR="00BC6BE1" w:rsidRDefault="00BC6BE1" w:rsidP="0006429C">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FA05DE" w14:textId="4169A35E" w:rsidR="00BC6BE1" w:rsidRDefault="000C7257" w:rsidP="00E9158A">
      <w:pPr>
        <w:pBdr>
          <w:top w:val="nil"/>
          <w:left w:val="nil"/>
          <w:bottom w:val="nil"/>
          <w:right w:val="nil"/>
          <w:between w:val="nil"/>
        </w:pBdr>
        <w:tabs>
          <w:tab w:val="left" w:pos="0"/>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highlight w:val="yellow"/>
        </w:rPr>
      </w:pPr>
      <w:r>
        <w:rPr>
          <w:rFonts w:ascii="Arial" w:eastAsia="Arial" w:hAnsi="Arial" w:cs="Arial"/>
          <w:color w:val="000000"/>
          <w:sz w:val="22"/>
          <w:szCs w:val="22"/>
        </w:rPr>
        <w:t xml:space="preserve">3.4.1. </w:t>
      </w:r>
      <w:r w:rsidR="00D30263">
        <w:rPr>
          <w:rFonts w:ascii="Arial" w:eastAsia="Arial" w:hAnsi="Arial" w:cs="Arial"/>
          <w:color w:val="000000"/>
          <w:sz w:val="22"/>
          <w:szCs w:val="22"/>
        </w:rPr>
        <w:t xml:space="preserve">No caso de transferências entre contas mantidas junto à QI SCD, as ordens poderão ser realizadas pelo </w:t>
      </w:r>
      <w:r w:rsidR="002A0D74">
        <w:rPr>
          <w:rFonts w:ascii="Arial" w:eastAsia="Arial" w:hAnsi="Arial" w:cs="Arial"/>
          <w:color w:val="000000"/>
          <w:sz w:val="22"/>
          <w:szCs w:val="22"/>
        </w:rPr>
        <w:t>Agente Fiduciário</w:t>
      </w:r>
      <w:r w:rsidR="00D30263">
        <w:rPr>
          <w:rFonts w:ascii="Arial" w:eastAsia="Arial" w:hAnsi="Arial" w:cs="Arial"/>
          <w:color w:val="000000"/>
          <w:sz w:val="22"/>
          <w:szCs w:val="22"/>
        </w:rPr>
        <w:t xml:space="preserve"> por meio da Plataforma QI até as 18 (dezoito) horas, ressalvada indisponibilidade da Plataforma QI por qualquer motivo.</w:t>
      </w:r>
    </w:p>
    <w:p w14:paraId="50BFF27C" w14:textId="77777777" w:rsidR="00BC6BE1" w:rsidRDefault="00BC6BE1" w:rsidP="0006429C">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EC65AE8" w14:textId="77777777" w:rsidR="00BC6BE1" w:rsidRDefault="00D30263" w:rsidP="00CA0516">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FA193B" w14:textId="0E335910" w:rsidR="00BC6BE1" w:rsidRDefault="00D30263" w:rsidP="00CA0516">
      <w:pPr>
        <w:widowControl w:val="0"/>
        <w:numPr>
          <w:ilvl w:val="1"/>
          <w:numId w:val="2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se obriga neste ato, em caráter irrevogável e irretratável, a cumprir integralmente o acordado com o Titular, em observância aos contratos celebrados entre </w:t>
      </w:r>
      <w:proofErr w:type="gramStart"/>
      <w:r w:rsidR="002A0D74">
        <w:rPr>
          <w:rFonts w:ascii="Arial" w:eastAsia="Arial" w:hAnsi="Arial" w:cs="Arial"/>
          <w:color w:val="000000"/>
          <w:sz w:val="22"/>
          <w:szCs w:val="22"/>
        </w:rPr>
        <w:t>Agente</w:t>
      </w:r>
      <w:proofErr w:type="gramEnd"/>
      <w:r w:rsidR="002A0D74">
        <w:rPr>
          <w:rFonts w:ascii="Arial" w:eastAsia="Arial" w:hAnsi="Arial" w:cs="Arial"/>
          <w:color w:val="000000"/>
          <w:sz w:val="22"/>
          <w:szCs w:val="22"/>
        </w:rPr>
        <w:t xml:space="preserve"> Fiduciário</w:t>
      </w:r>
      <w:r>
        <w:rPr>
          <w:rFonts w:ascii="Arial" w:eastAsia="Arial" w:hAnsi="Arial" w:cs="Arial"/>
          <w:color w:val="000000"/>
          <w:sz w:val="22"/>
          <w:szCs w:val="22"/>
        </w:rPr>
        <w:t xml:space="preserve"> e Titular, com relação à movimentação da Conta Fiduciária, e, ainda, a somente transmitir à QI SCD ordens de movimentação que estejam de acordo com referidos instrumentos.</w:t>
      </w:r>
    </w:p>
    <w:p w14:paraId="35A6A561" w14:textId="48B5F8CF"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8AF57" w14:textId="77777777" w:rsidR="00521812" w:rsidRDefault="00521812" w:rsidP="00EF579C">
      <w:pPr>
        <w:widowControl w:val="0"/>
        <w:numPr>
          <w:ilvl w:val="0"/>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b/>
          <w:bCs/>
          <w:color w:val="000000"/>
          <w:sz w:val="22"/>
          <w:szCs w:val="22"/>
        </w:rPr>
      </w:pPr>
      <w:r w:rsidRPr="00A7195F">
        <w:rPr>
          <w:rFonts w:ascii="Arial" w:eastAsia="Arial" w:hAnsi="Arial" w:cs="Arial"/>
          <w:b/>
          <w:bCs/>
          <w:color w:val="000000"/>
          <w:sz w:val="22"/>
          <w:szCs w:val="22"/>
        </w:rPr>
        <w:t xml:space="preserve">SERVIÇOS DE </w:t>
      </w:r>
      <w:r>
        <w:rPr>
          <w:rFonts w:ascii="Arial" w:eastAsia="Arial" w:hAnsi="Arial" w:cs="Arial"/>
          <w:b/>
          <w:bCs/>
          <w:color w:val="000000"/>
          <w:sz w:val="22"/>
          <w:szCs w:val="22"/>
        </w:rPr>
        <w:t>AGENTE</w:t>
      </w:r>
      <w:r w:rsidRPr="00A7195F">
        <w:rPr>
          <w:rFonts w:ascii="Arial" w:eastAsia="Arial" w:hAnsi="Arial" w:cs="Arial"/>
          <w:b/>
          <w:bCs/>
          <w:color w:val="000000"/>
          <w:sz w:val="22"/>
          <w:szCs w:val="22"/>
        </w:rPr>
        <w:t xml:space="preserve"> DE LIQUIDAÇÃO</w:t>
      </w:r>
    </w:p>
    <w:p w14:paraId="70C047CA" w14:textId="77777777" w:rsidR="00521812" w:rsidRDefault="00521812"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05C7C8" w14:textId="762A1B77"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Agente Fiduciário, na qualidade de representante dos Debenturistas, contratam também a QI SCD, na qualidade de instituição financeira autorizada pelo Banco Central do Brasil </w:t>
      </w:r>
      <w:r w:rsidRPr="00496321">
        <w:rPr>
          <w:rFonts w:ascii="Arial" w:eastAsia="Arial" w:hAnsi="Arial" w:cs="Arial"/>
          <w:color w:val="000000"/>
          <w:sz w:val="22"/>
          <w:szCs w:val="22"/>
        </w:rPr>
        <w:t>e titular de</w:t>
      </w:r>
      <w:r>
        <w:rPr>
          <w:rFonts w:ascii="Arial" w:eastAsia="Arial" w:hAnsi="Arial" w:cs="Arial"/>
          <w:color w:val="000000"/>
          <w:sz w:val="22"/>
          <w:szCs w:val="22"/>
        </w:rPr>
        <w:t xml:space="preserve"> conta de liquidação junto à B3, para a prestação dos Serviços de Liquidação,</w:t>
      </w:r>
      <w:r w:rsidRPr="00496321">
        <w:rPr>
          <w:rFonts w:ascii="Arial" w:eastAsia="Arial" w:hAnsi="Arial" w:cs="Arial"/>
          <w:color w:val="000000"/>
          <w:sz w:val="22"/>
          <w:szCs w:val="22"/>
        </w:rPr>
        <w:t xml:space="preserve"> </w:t>
      </w:r>
      <w:r>
        <w:rPr>
          <w:rFonts w:ascii="Arial" w:eastAsia="Arial" w:hAnsi="Arial" w:cs="Arial"/>
          <w:color w:val="000000"/>
          <w:sz w:val="22"/>
          <w:szCs w:val="22"/>
        </w:rPr>
        <w:t>conforme os</w:t>
      </w:r>
      <w:r w:rsidRPr="00496321">
        <w:rPr>
          <w:rFonts w:ascii="Arial" w:eastAsia="Arial" w:hAnsi="Arial" w:cs="Arial"/>
          <w:color w:val="000000"/>
          <w:sz w:val="22"/>
          <w:szCs w:val="22"/>
        </w:rPr>
        <w:t xml:space="preserve"> termos estabelecidos </w:t>
      </w:r>
      <w:r>
        <w:rPr>
          <w:rFonts w:ascii="Arial" w:eastAsia="Arial" w:hAnsi="Arial" w:cs="Arial"/>
          <w:color w:val="000000"/>
          <w:sz w:val="22"/>
          <w:szCs w:val="22"/>
        </w:rPr>
        <w:t>pelas</w:t>
      </w:r>
      <w:r w:rsidRPr="00496321">
        <w:rPr>
          <w:rFonts w:ascii="Arial" w:eastAsia="Arial" w:hAnsi="Arial" w:cs="Arial"/>
          <w:color w:val="000000"/>
          <w:sz w:val="22"/>
          <w:szCs w:val="22"/>
        </w:rPr>
        <w:t xml:space="preserve"> normas e regulamentos </w:t>
      </w:r>
      <w:r>
        <w:rPr>
          <w:rFonts w:ascii="Arial" w:eastAsia="Arial" w:hAnsi="Arial" w:cs="Arial"/>
          <w:color w:val="000000"/>
          <w:sz w:val="22"/>
          <w:szCs w:val="22"/>
        </w:rPr>
        <w:t>relativos ao</w:t>
      </w:r>
      <w:r w:rsidRPr="00496321">
        <w:rPr>
          <w:rFonts w:ascii="Arial" w:eastAsia="Arial" w:hAnsi="Arial" w:cs="Arial"/>
          <w:color w:val="000000"/>
          <w:sz w:val="22"/>
          <w:szCs w:val="22"/>
        </w:rPr>
        <w:t xml:space="preserve"> mercado de balcão da B3 (“Regulamento </w:t>
      </w:r>
      <w:r>
        <w:rPr>
          <w:rFonts w:ascii="Arial" w:eastAsia="Arial" w:hAnsi="Arial" w:cs="Arial"/>
          <w:color w:val="000000"/>
          <w:sz w:val="22"/>
          <w:szCs w:val="22"/>
        </w:rPr>
        <w:t xml:space="preserve">do </w:t>
      </w:r>
      <w:r w:rsidRPr="00496321">
        <w:rPr>
          <w:rFonts w:ascii="Arial" w:eastAsia="Arial" w:hAnsi="Arial" w:cs="Arial"/>
          <w:color w:val="000000"/>
          <w:sz w:val="22"/>
          <w:szCs w:val="22"/>
        </w:rPr>
        <w:t>Balcão B3”).</w:t>
      </w:r>
      <w:r>
        <w:rPr>
          <w:rFonts w:ascii="Arial" w:eastAsia="Arial" w:hAnsi="Arial" w:cs="Arial"/>
          <w:color w:val="000000"/>
          <w:sz w:val="22"/>
          <w:szCs w:val="22"/>
        </w:rPr>
        <w:t xml:space="preserve"> </w:t>
      </w:r>
    </w:p>
    <w:p w14:paraId="48CDEDD7" w14:textId="77777777" w:rsidR="00521812" w:rsidRDefault="00521812"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p>
    <w:p w14:paraId="1F2A3510" w14:textId="0BB7B4A6" w:rsidR="00521812" w:rsidRPr="00D32F0C"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D32F0C">
        <w:rPr>
          <w:rFonts w:ascii="Arial" w:eastAsia="Arial" w:hAnsi="Arial" w:cs="Arial"/>
          <w:color w:val="000000"/>
          <w:sz w:val="22"/>
          <w:szCs w:val="22"/>
        </w:rPr>
        <w:t>A prestação dos Serviços de Liquidação será realizada exclusivamente por meio do Sistema de Liquidação da B3</w:t>
      </w:r>
      <w:r w:rsidR="00EF579C">
        <w:rPr>
          <w:rFonts w:ascii="Arial" w:eastAsia="Arial" w:hAnsi="Arial" w:cs="Arial"/>
          <w:color w:val="000000"/>
          <w:sz w:val="22"/>
          <w:szCs w:val="22"/>
        </w:rPr>
        <w:t xml:space="preserve">, </w:t>
      </w:r>
      <w:r w:rsidRPr="00D32F0C">
        <w:rPr>
          <w:rFonts w:ascii="Arial" w:eastAsia="Arial" w:hAnsi="Arial" w:cs="Arial"/>
          <w:color w:val="000000"/>
          <w:sz w:val="22"/>
          <w:szCs w:val="22"/>
        </w:rPr>
        <w:t>nos termos do Regulamento do Balcão B3, sendo a liquidação das obrigações em benefício do</w:t>
      </w:r>
      <w:r>
        <w:rPr>
          <w:rFonts w:ascii="Arial" w:eastAsia="Arial" w:hAnsi="Arial" w:cs="Arial"/>
          <w:color w:val="000000"/>
          <w:sz w:val="22"/>
          <w:szCs w:val="22"/>
        </w:rPr>
        <w:t>s Debenturistas</w:t>
      </w:r>
      <w:r w:rsidRPr="00D32F0C">
        <w:rPr>
          <w:rFonts w:ascii="Arial" w:eastAsia="Arial" w:hAnsi="Arial" w:cs="Arial"/>
          <w:color w:val="000000"/>
          <w:sz w:val="22"/>
          <w:szCs w:val="22"/>
        </w:rPr>
        <w:t xml:space="preserve">, </w:t>
      </w:r>
      <w:r w:rsidR="00EF579C">
        <w:rPr>
          <w:rFonts w:ascii="Arial" w:eastAsia="Arial" w:hAnsi="Arial" w:cs="Arial"/>
          <w:color w:val="000000"/>
          <w:sz w:val="22"/>
          <w:szCs w:val="22"/>
        </w:rPr>
        <w:t>conforme</w:t>
      </w:r>
      <w:r w:rsidRPr="00D32F0C">
        <w:rPr>
          <w:rFonts w:ascii="Arial" w:eastAsia="Arial" w:hAnsi="Arial" w:cs="Arial"/>
          <w:color w:val="000000"/>
          <w:sz w:val="22"/>
          <w:szCs w:val="22"/>
        </w:rPr>
        <w:t xml:space="preserve"> assumidas pelo Titular, nos termos e condições previstos </w:t>
      </w:r>
      <w:r>
        <w:rPr>
          <w:rFonts w:ascii="Arial" w:eastAsia="Arial" w:hAnsi="Arial" w:cs="Arial"/>
          <w:color w:val="000000"/>
          <w:sz w:val="22"/>
          <w:szCs w:val="22"/>
        </w:rPr>
        <w:t xml:space="preserve">na </w:t>
      </w:r>
      <w:r>
        <w:rPr>
          <w:rFonts w:ascii="Arial" w:eastAsia="Arial" w:hAnsi="Arial" w:cs="Arial"/>
          <w:sz w:val="22"/>
          <w:szCs w:val="22"/>
        </w:rPr>
        <w:t>Escritura de Emissão da LS Energia GD I</w:t>
      </w:r>
      <w:r>
        <w:rPr>
          <w:rFonts w:ascii="Arial" w:eastAsia="Arial" w:hAnsi="Arial" w:cs="Arial"/>
          <w:color w:val="000000"/>
          <w:sz w:val="22"/>
          <w:szCs w:val="22"/>
        </w:rPr>
        <w:t xml:space="preserve"> </w:t>
      </w:r>
      <w:r w:rsidRPr="00D32F0C">
        <w:rPr>
          <w:rFonts w:ascii="Arial" w:eastAsia="Arial" w:hAnsi="Arial" w:cs="Arial"/>
          <w:color w:val="000000"/>
          <w:sz w:val="22"/>
          <w:szCs w:val="22"/>
        </w:rPr>
        <w:t>(“Obrigações do Titular”), realizada pela QI SCD, sempre, por conta e ordem do Titular.</w:t>
      </w:r>
    </w:p>
    <w:p w14:paraId="31426621" w14:textId="77777777" w:rsidR="00521812" w:rsidRPr="00731D0F" w:rsidRDefault="00521812"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r w:rsidRPr="00731D0F">
        <w:rPr>
          <w:rFonts w:ascii="Arial" w:eastAsia="Arial" w:hAnsi="Arial" w:cs="Arial"/>
          <w:color w:val="000000"/>
          <w:sz w:val="22"/>
          <w:szCs w:val="22"/>
        </w:rPr>
        <w:t xml:space="preserve"> </w:t>
      </w:r>
    </w:p>
    <w:p w14:paraId="5B54C61F" w14:textId="1EB23BBD"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1276"/>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Pr>
          <w:rFonts w:ascii="Arial" w:eastAsia="Arial" w:hAnsi="Arial" w:cs="Arial"/>
          <w:color w:val="000000"/>
          <w:sz w:val="22"/>
          <w:szCs w:val="22"/>
        </w:rPr>
        <w:tab/>
        <w:t xml:space="preserve">Titular e o </w:t>
      </w:r>
      <w:r w:rsidR="009136F3">
        <w:rPr>
          <w:rFonts w:ascii="Arial" w:eastAsia="Arial" w:hAnsi="Arial" w:cs="Arial"/>
          <w:color w:val="000000"/>
          <w:sz w:val="22"/>
          <w:szCs w:val="22"/>
        </w:rPr>
        <w:t>Agente Fiduciário, na qualidade de representante dos Debenturistas</w:t>
      </w:r>
      <w:r>
        <w:rPr>
          <w:rFonts w:ascii="Arial" w:eastAsia="Arial" w:hAnsi="Arial" w:cs="Arial"/>
          <w:color w:val="000000"/>
          <w:sz w:val="22"/>
          <w:szCs w:val="22"/>
        </w:rPr>
        <w:t xml:space="preserve">, neste ato, indicam a Conta </w:t>
      </w:r>
      <w:r w:rsidR="00E2042A">
        <w:rPr>
          <w:rFonts w:ascii="Arial" w:eastAsia="Arial" w:hAnsi="Arial" w:cs="Arial"/>
          <w:color w:val="000000"/>
          <w:sz w:val="22"/>
          <w:szCs w:val="22"/>
        </w:rPr>
        <w:t>de Liquidação</w:t>
      </w:r>
      <w:r>
        <w:rPr>
          <w:rFonts w:ascii="Arial" w:eastAsia="Arial" w:hAnsi="Arial" w:cs="Arial"/>
          <w:color w:val="000000"/>
          <w:sz w:val="22"/>
          <w:szCs w:val="22"/>
        </w:rPr>
        <w:t xml:space="preserve"> para liquidação </w:t>
      </w:r>
      <w:r w:rsidR="009136F3">
        <w:rPr>
          <w:rFonts w:ascii="Arial" w:eastAsia="Arial" w:hAnsi="Arial" w:cs="Arial"/>
          <w:color w:val="000000"/>
          <w:sz w:val="22"/>
          <w:szCs w:val="22"/>
        </w:rPr>
        <w:t xml:space="preserve">pela QI SCD </w:t>
      </w:r>
      <w:r>
        <w:rPr>
          <w:rFonts w:ascii="Arial" w:eastAsia="Arial" w:hAnsi="Arial" w:cs="Arial"/>
          <w:color w:val="000000"/>
          <w:sz w:val="22"/>
          <w:szCs w:val="22"/>
        </w:rPr>
        <w:t>das Obrigações do Titular</w:t>
      </w:r>
      <w:r w:rsidR="009136F3">
        <w:rPr>
          <w:rFonts w:ascii="Arial" w:eastAsia="Arial" w:hAnsi="Arial" w:cs="Arial"/>
          <w:color w:val="000000"/>
          <w:sz w:val="22"/>
          <w:szCs w:val="22"/>
        </w:rPr>
        <w:t xml:space="preserve"> no ambiente da B3</w:t>
      </w:r>
      <w:r>
        <w:rPr>
          <w:rFonts w:ascii="Arial" w:eastAsia="Arial" w:hAnsi="Arial" w:cs="Arial"/>
          <w:color w:val="000000"/>
          <w:sz w:val="22"/>
          <w:szCs w:val="22"/>
        </w:rPr>
        <w:t xml:space="preserve">, bem como autorizam expressamente a QI SCD a debitar dos </w:t>
      </w:r>
      <w:r w:rsidR="00E2042A">
        <w:rPr>
          <w:rFonts w:ascii="Arial" w:eastAsia="Arial" w:hAnsi="Arial" w:cs="Arial"/>
          <w:color w:val="000000"/>
          <w:sz w:val="22"/>
          <w:szCs w:val="22"/>
        </w:rPr>
        <w:t xml:space="preserve">recursos </w:t>
      </w:r>
      <w:r>
        <w:rPr>
          <w:rFonts w:ascii="Arial" w:eastAsia="Arial" w:hAnsi="Arial" w:cs="Arial"/>
          <w:color w:val="000000"/>
          <w:sz w:val="22"/>
          <w:szCs w:val="22"/>
        </w:rPr>
        <w:t xml:space="preserve">nela depositados, os valores suficientes para liquidação de cada um dos </w:t>
      </w:r>
      <w:r w:rsidR="001C0843">
        <w:rPr>
          <w:rFonts w:ascii="Arial" w:eastAsia="Arial" w:hAnsi="Arial" w:cs="Arial"/>
          <w:color w:val="000000"/>
          <w:sz w:val="22"/>
          <w:szCs w:val="22"/>
        </w:rPr>
        <w:t>E</w:t>
      </w:r>
      <w:r>
        <w:rPr>
          <w:rFonts w:ascii="Arial" w:eastAsia="Arial" w:hAnsi="Arial" w:cs="Arial"/>
          <w:color w:val="000000"/>
          <w:sz w:val="22"/>
          <w:szCs w:val="22"/>
        </w:rPr>
        <w:t xml:space="preserve">ventos </w:t>
      </w:r>
      <w:r w:rsidR="001C0843">
        <w:rPr>
          <w:rFonts w:ascii="Arial" w:eastAsia="Arial" w:hAnsi="Arial" w:cs="Arial"/>
          <w:color w:val="000000"/>
          <w:sz w:val="22"/>
          <w:szCs w:val="22"/>
        </w:rPr>
        <w:t>O</w:t>
      </w:r>
      <w:r w:rsidR="009136F3">
        <w:rPr>
          <w:rFonts w:ascii="Arial" w:eastAsia="Arial" w:hAnsi="Arial" w:cs="Arial"/>
          <w:color w:val="000000"/>
          <w:sz w:val="22"/>
          <w:szCs w:val="22"/>
        </w:rPr>
        <w:t xml:space="preserve">rdinários e </w:t>
      </w:r>
      <w:r w:rsidR="001C0843">
        <w:rPr>
          <w:rFonts w:ascii="Arial" w:eastAsia="Arial" w:hAnsi="Arial" w:cs="Arial"/>
          <w:color w:val="000000"/>
          <w:sz w:val="22"/>
          <w:szCs w:val="22"/>
        </w:rPr>
        <w:t>Eventos E</w:t>
      </w:r>
      <w:r w:rsidR="009136F3">
        <w:rPr>
          <w:rFonts w:ascii="Arial" w:eastAsia="Arial" w:hAnsi="Arial" w:cs="Arial"/>
          <w:color w:val="000000"/>
          <w:sz w:val="22"/>
          <w:szCs w:val="22"/>
        </w:rPr>
        <w:t>xtraordinários</w:t>
      </w:r>
      <w:r w:rsidR="001C0843">
        <w:rPr>
          <w:rFonts w:ascii="Arial" w:eastAsia="Arial" w:hAnsi="Arial" w:cs="Arial"/>
          <w:color w:val="000000"/>
          <w:sz w:val="22"/>
          <w:szCs w:val="22"/>
        </w:rPr>
        <w:t>, conforme abaixo definidos, em cumprimento às</w:t>
      </w:r>
      <w:r>
        <w:rPr>
          <w:rFonts w:ascii="Arial" w:eastAsia="Arial" w:hAnsi="Arial" w:cs="Arial"/>
          <w:color w:val="000000"/>
          <w:sz w:val="22"/>
          <w:szCs w:val="22"/>
        </w:rPr>
        <w:t xml:space="preserve"> Obrigações do Titular.</w:t>
      </w:r>
    </w:p>
    <w:p w14:paraId="1597BA39" w14:textId="77777777" w:rsidR="0051157A" w:rsidRDefault="0051157A" w:rsidP="0051157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EBCD3E1" w14:textId="2DEE20DC" w:rsidR="00377CCF" w:rsidRDefault="0051157A" w:rsidP="00D75096">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4</w:t>
      </w:r>
      <w:r w:rsidR="009136F3">
        <w:rPr>
          <w:rFonts w:ascii="Arial" w:eastAsia="Arial" w:hAnsi="Arial" w:cs="Arial"/>
          <w:color w:val="000000"/>
          <w:sz w:val="22"/>
          <w:szCs w:val="22"/>
        </w:rPr>
        <w:t>.3.1.</w:t>
      </w:r>
      <w:r w:rsidR="009136F3">
        <w:rPr>
          <w:rFonts w:ascii="Arial" w:eastAsia="Arial" w:hAnsi="Arial" w:cs="Arial"/>
          <w:color w:val="000000"/>
          <w:sz w:val="22"/>
          <w:szCs w:val="22"/>
        </w:rPr>
        <w:tab/>
      </w:r>
      <w:r>
        <w:rPr>
          <w:rFonts w:ascii="Arial" w:eastAsia="Arial" w:hAnsi="Arial" w:cs="Arial"/>
          <w:color w:val="000000"/>
          <w:sz w:val="22"/>
          <w:szCs w:val="22"/>
        </w:rPr>
        <w:t>A cada data de pagamento</w:t>
      </w:r>
      <w:r w:rsidR="000778FD">
        <w:rPr>
          <w:rFonts w:ascii="Arial" w:eastAsia="Arial" w:hAnsi="Arial" w:cs="Arial"/>
          <w:color w:val="000000"/>
          <w:sz w:val="22"/>
          <w:szCs w:val="22"/>
        </w:rPr>
        <w:t xml:space="preserve"> das Obrigações do Titular</w:t>
      </w:r>
      <w:r w:rsidR="009551ED">
        <w:rPr>
          <w:rFonts w:ascii="Arial" w:eastAsia="Arial" w:hAnsi="Arial" w:cs="Arial"/>
          <w:color w:val="000000"/>
          <w:sz w:val="22"/>
          <w:szCs w:val="22"/>
        </w:rPr>
        <w:t>, seja</w:t>
      </w:r>
      <w:r>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referente à liquidação de principal e juros </w:t>
      </w:r>
      <w:r w:rsidR="00377CCF">
        <w:rPr>
          <w:rFonts w:ascii="Arial" w:eastAsia="Arial" w:hAnsi="Arial" w:cs="Arial"/>
          <w:color w:val="000000"/>
          <w:sz w:val="22"/>
          <w:szCs w:val="22"/>
        </w:rPr>
        <w:t>(“Eventos Ordinários”)</w:t>
      </w:r>
      <w:r w:rsidR="009551ED">
        <w:rPr>
          <w:rFonts w:ascii="Arial" w:eastAsia="Arial" w:hAnsi="Arial" w:cs="Arial"/>
          <w:color w:val="000000"/>
          <w:sz w:val="22"/>
          <w:szCs w:val="22"/>
        </w:rPr>
        <w:t xml:space="preserve">, ou relativo a eventos </w:t>
      </w:r>
      <w:r w:rsidR="000778FD">
        <w:rPr>
          <w:rFonts w:ascii="Arial" w:eastAsia="Arial" w:hAnsi="Arial" w:cs="Arial"/>
          <w:color w:val="000000"/>
          <w:sz w:val="22"/>
          <w:szCs w:val="22"/>
        </w:rPr>
        <w:t>diversos de</w:t>
      </w:r>
      <w:r w:rsidR="00C8523A">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pagamento de principal e juros, conforme previstos na Escritura </w:t>
      </w:r>
      <w:r w:rsidR="009551ED">
        <w:rPr>
          <w:rFonts w:ascii="Arial" w:eastAsia="Arial" w:hAnsi="Arial" w:cs="Arial"/>
          <w:sz w:val="22"/>
          <w:szCs w:val="22"/>
        </w:rPr>
        <w:t>de Emissão da LS Energia GD I</w:t>
      </w:r>
      <w:r w:rsidR="009551ED">
        <w:rPr>
          <w:rFonts w:ascii="Arial" w:eastAsia="Arial" w:hAnsi="Arial" w:cs="Arial"/>
          <w:color w:val="000000"/>
          <w:sz w:val="22"/>
          <w:szCs w:val="22"/>
        </w:rPr>
        <w:t xml:space="preserve"> (“Eventos Extraordinários”, em conjunto com os Eventos Ordinários</w:t>
      </w:r>
      <w:r w:rsidR="00C8523A">
        <w:rPr>
          <w:rFonts w:ascii="Arial" w:eastAsia="Arial" w:hAnsi="Arial" w:cs="Arial"/>
          <w:color w:val="000000"/>
          <w:sz w:val="22"/>
          <w:szCs w:val="22"/>
        </w:rPr>
        <w:t>,</w:t>
      </w:r>
      <w:r w:rsidR="009551ED">
        <w:rPr>
          <w:rFonts w:ascii="Arial" w:eastAsia="Arial" w:hAnsi="Arial" w:cs="Arial"/>
          <w:color w:val="000000"/>
          <w:sz w:val="22"/>
          <w:szCs w:val="22"/>
        </w:rPr>
        <w:t xml:space="preserve"> </w:t>
      </w:r>
      <w:r w:rsidR="00C8523A">
        <w:rPr>
          <w:rFonts w:ascii="Arial" w:eastAsia="Arial" w:hAnsi="Arial" w:cs="Arial"/>
          <w:color w:val="000000"/>
          <w:sz w:val="22"/>
          <w:szCs w:val="22"/>
        </w:rPr>
        <w:t xml:space="preserve">os </w:t>
      </w:r>
      <w:r w:rsidR="009551ED">
        <w:rPr>
          <w:rFonts w:ascii="Arial" w:eastAsia="Arial" w:hAnsi="Arial" w:cs="Arial"/>
          <w:color w:val="000000"/>
          <w:sz w:val="22"/>
          <w:szCs w:val="22"/>
        </w:rPr>
        <w:t>“Eventos de Pagamento”)</w:t>
      </w:r>
      <w:r>
        <w:rPr>
          <w:rFonts w:ascii="Arial" w:eastAsia="Arial" w:hAnsi="Arial" w:cs="Arial"/>
          <w:color w:val="000000"/>
          <w:sz w:val="22"/>
          <w:szCs w:val="22"/>
        </w:rPr>
        <w:t xml:space="preserve">, </w:t>
      </w:r>
      <w:r w:rsidR="00377CCF">
        <w:rPr>
          <w:rFonts w:ascii="Arial" w:eastAsia="Arial" w:hAnsi="Arial" w:cs="Arial"/>
          <w:color w:val="000000"/>
          <w:sz w:val="22"/>
          <w:szCs w:val="22"/>
        </w:rPr>
        <w:t xml:space="preserve">a QI SCD realizará </w:t>
      </w:r>
      <w:r w:rsidR="009551ED">
        <w:rPr>
          <w:rFonts w:ascii="Arial" w:eastAsia="Arial" w:hAnsi="Arial" w:cs="Arial"/>
          <w:color w:val="000000"/>
          <w:sz w:val="22"/>
          <w:szCs w:val="22"/>
        </w:rPr>
        <w:t xml:space="preserve">a </w:t>
      </w:r>
      <w:r w:rsidR="00377CCF">
        <w:rPr>
          <w:rFonts w:ascii="Arial" w:eastAsia="Arial" w:hAnsi="Arial" w:cs="Arial"/>
          <w:color w:val="000000"/>
          <w:sz w:val="22"/>
          <w:szCs w:val="22"/>
        </w:rPr>
        <w:t xml:space="preserve">liquidação do </w:t>
      </w:r>
      <w:r w:rsidR="009551ED">
        <w:rPr>
          <w:rFonts w:ascii="Arial" w:eastAsia="Arial" w:hAnsi="Arial" w:cs="Arial"/>
          <w:color w:val="000000"/>
          <w:sz w:val="22"/>
          <w:szCs w:val="22"/>
        </w:rPr>
        <w:t xml:space="preserve">respectivo </w:t>
      </w:r>
      <w:r w:rsidR="00377CCF">
        <w:rPr>
          <w:rFonts w:ascii="Arial" w:eastAsia="Arial" w:hAnsi="Arial" w:cs="Arial"/>
          <w:color w:val="000000"/>
          <w:sz w:val="22"/>
          <w:szCs w:val="22"/>
        </w:rPr>
        <w:t xml:space="preserve">Evento </w:t>
      </w:r>
      <w:r w:rsidR="009551ED">
        <w:rPr>
          <w:rFonts w:ascii="Arial" w:eastAsia="Arial" w:hAnsi="Arial" w:cs="Arial"/>
          <w:color w:val="000000"/>
          <w:sz w:val="22"/>
          <w:szCs w:val="22"/>
        </w:rPr>
        <w:t>de Pagamento</w:t>
      </w:r>
      <w:r w:rsidR="00377CCF">
        <w:rPr>
          <w:rFonts w:ascii="Arial" w:eastAsia="Arial" w:hAnsi="Arial" w:cs="Arial"/>
          <w:color w:val="000000"/>
          <w:sz w:val="22"/>
          <w:szCs w:val="22"/>
        </w:rPr>
        <w:t xml:space="preserve"> no âmbito da B3, mediante ordem da própria B3 neste sentido, e até o limite de recursos disponíveis na Conta Liquidação. </w:t>
      </w:r>
    </w:p>
    <w:p w14:paraId="01AD5588" w14:textId="71B6F9DA" w:rsidR="00377CCF" w:rsidRDefault="00377CCF" w:rsidP="0051157A">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F1A4F16" w14:textId="00CEAB0C" w:rsidR="00521812" w:rsidRDefault="00521812" w:rsidP="00C8523A">
      <w:pPr>
        <w:pStyle w:val="PargrafodaLista"/>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C8523A">
        <w:rPr>
          <w:rFonts w:ascii="Arial" w:eastAsia="Arial" w:hAnsi="Arial" w:cs="Arial"/>
          <w:color w:val="000000"/>
          <w:sz w:val="22"/>
          <w:szCs w:val="22"/>
        </w:rPr>
        <w:t xml:space="preserve">Agente Fiduciário se compromete a ordenar transferências </w:t>
      </w:r>
      <w:r w:rsidR="002A0E5F">
        <w:rPr>
          <w:rFonts w:ascii="Arial" w:eastAsia="Arial" w:hAnsi="Arial" w:cs="Arial"/>
          <w:color w:val="000000"/>
          <w:sz w:val="22"/>
          <w:szCs w:val="22"/>
        </w:rPr>
        <w:t xml:space="preserve">da Conta Fiduciária </w:t>
      </w:r>
      <w:r w:rsidR="00C8523A">
        <w:rPr>
          <w:rFonts w:ascii="Arial" w:eastAsia="Arial" w:hAnsi="Arial" w:cs="Arial"/>
          <w:color w:val="000000"/>
          <w:sz w:val="22"/>
          <w:szCs w:val="22"/>
        </w:rPr>
        <w:t xml:space="preserve">para a Conta </w:t>
      </w:r>
      <w:r w:rsidR="009551ED">
        <w:rPr>
          <w:rFonts w:ascii="Arial" w:eastAsia="Arial" w:hAnsi="Arial" w:cs="Arial"/>
          <w:color w:val="000000"/>
          <w:sz w:val="22"/>
          <w:szCs w:val="22"/>
        </w:rPr>
        <w:t xml:space="preserve">de Liquidação </w:t>
      </w:r>
      <w:r w:rsidR="00C8523A">
        <w:rPr>
          <w:rFonts w:ascii="Arial" w:eastAsia="Arial" w:hAnsi="Arial" w:cs="Arial"/>
          <w:color w:val="000000"/>
          <w:sz w:val="22"/>
          <w:szCs w:val="22"/>
        </w:rPr>
        <w:t xml:space="preserve">de </w:t>
      </w:r>
      <w:r w:rsidR="009551ED">
        <w:rPr>
          <w:rFonts w:ascii="Arial" w:eastAsia="Arial" w:hAnsi="Arial" w:cs="Arial"/>
          <w:color w:val="000000"/>
          <w:sz w:val="22"/>
          <w:szCs w:val="22"/>
        </w:rPr>
        <w:t>r</w:t>
      </w:r>
      <w:r>
        <w:rPr>
          <w:rFonts w:ascii="Arial" w:eastAsia="Arial" w:hAnsi="Arial" w:cs="Arial"/>
          <w:color w:val="000000"/>
          <w:sz w:val="22"/>
          <w:szCs w:val="22"/>
        </w:rPr>
        <w:t>ecursos suficientes e disponíveis para a liquidação dos Eventos de Pagamento, até o dia útil imediatamente anterior à respectiva data de liquidação</w:t>
      </w:r>
      <w:r w:rsidR="009136F3">
        <w:rPr>
          <w:rFonts w:ascii="Arial" w:eastAsia="Arial" w:hAnsi="Arial" w:cs="Arial"/>
          <w:color w:val="000000"/>
          <w:sz w:val="22"/>
          <w:szCs w:val="22"/>
        </w:rPr>
        <w:t xml:space="preserve"> do Evento de Pagamento</w:t>
      </w:r>
      <w:r>
        <w:rPr>
          <w:rFonts w:ascii="Arial" w:eastAsia="Arial" w:hAnsi="Arial" w:cs="Arial"/>
          <w:color w:val="000000"/>
          <w:sz w:val="22"/>
          <w:szCs w:val="22"/>
        </w:rPr>
        <w:t xml:space="preserve"> na B3 das Obrigações do Titular.</w:t>
      </w:r>
    </w:p>
    <w:p w14:paraId="7F58B769"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09812EBC" w14:textId="125FF810"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ausência de </w:t>
      </w:r>
      <w:r w:rsidR="00C8523A">
        <w:rPr>
          <w:rFonts w:ascii="Arial" w:eastAsia="Arial" w:hAnsi="Arial" w:cs="Arial"/>
          <w:color w:val="000000"/>
          <w:sz w:val="22"/>
          <w:szCs w:val="22"/>
        </w:rPr>
        <w:t>r</w:t>
      </w:r>
      <w:r>
        <w:rPr>
          <w:rFonts w:ascii="Arial" w:eastAsia="Arial" w:hAnsi="Arial" w:cs="Arial"/>
          <w:color w:val="000000"/>
          <w:sz w:val="22"/>
          <w:szCs w:val="22"/>
        </w:rPr>
        <w:t xml:space="preserve">ecursos necessários para </w:t>
      </w:r>
      <w:r w:rsidR="009136F3">
        <w:rPr>
          <w:rFonts w:ascii="Arial" w:eastAsia="Arial" w:hAnsi="Arial" w:cs="Arial"/>
          <w:color w:val="000000"/>
          <w:sz w:val="22"/>
          <w:szCs w:val="22"/>
        </w:rPr>
        <w:t xml:space="preserve">liquidação </w:t>
      </w:r>
      <w:r w:rsidR="00DD08D8">
        <w:rPr>
          <w:rFonts w:ascii="Arial" w:eastAsia="Arial" w:hAnsi="Arial" w:cs="Arial"/>
          <w:color w:val="000000"/>
          <w:sz w:val="22"/>
          <w:szCs w:val="22"/>
        </w:rPr>
        <w:t xml:space="preserve">de </w:t>
      </w:r>
      <w:r>
        <w:rPr>
          <w:rFonts w:ascii="Arial" w:eastAsia="Arial" w:hAnsi="Arial" w:cs="Arial"/>
          <w:color w:val="000000"/>
          <w:sz w:val="22"/>
          <w:szCs w:val="22"/>
        </w:rPr>
        <w:t xml:space="preserve">um Evento de Pagamento obrigará a QI SCD a liquidar o Evento de Pagamento até o limite de </w:t>
      </w:r>
      <w:r w:rsidR="0051157A">
        <w:rPr>
          <w:rFonts w:ascii="Arial" w:eastAsia="Arial" w:hAnsi="Arial" w:cs="Arial"/>
          <w:color w:val="000000"/>
          <w:sz w:val="22"/>
          <w:szCs w:val="22"/>
        </w:rPr>
        <w:t>r</w:t>
      </w:r>
      <w:r>
        <w:rPr>
          <w:rFonts w:ascii="Arial" w:eastAsia="Arial" w:hAnsi="Arial" w:cs="Arial"/>
          <w:color w:val="000000"/>
          <w:sz w:val="22"/>
          <w:szCs w:val="22"/>
        </w:rPr>
        <w:t xml:space="preserve">ecursos efetivamente disponíveis na Conta </w:t>
      </w:r>
      <w:r w:rsidR="0051157A">
        <w:rPr>
          <w:rFonts w:ascii="Arial" w:eastAsia="Arial" w:hAnsi="Arial" w:cs="Arial"/>
          <w:color w:val="000000"/>
          <w:sz w:val="22"/>
          <w:szCs w:val="22"/>
        </w:rPr>
        <w:t>de Liquidação</w:t>
      </w:r>
      <w:r>
        <w:rPr>
          <w:rFonts w:ascii="Arial" w:eastAsia="Arial" w:hAnsi="Arial" w:cs="Arial"/>
          <w:color w:val="000000"/>
          <w:sz w:val="22"/>
          <w:szCs w:val="22"/>
        </w:rPr>
        <w:t>,</w:t>
      </w:r>
      <w:r w:rsidR="0051157A">
        <w:rPr>
          <w:rFonts w:ascii="Arial" w:eastAsia="Arial" w:hAnsi="Arial" w:cs="Arial"/>
          <w:color w:val="000000"/>
          <w:sz w:val="22"/>
          <w:szCs w:val="22"/>
        </w:rPr>
        <w:t xml:space="preserve"> independentemente de existência de </w:t>
      </w:r>
      <w:r w:rsidR="000778FD">
        <w:rPr>
          <w:rFonts w:ascii="Arial" w:eastAsia="Arial" w:hAnsi="Arial" w:cs="Arial"/>
          <w:color w:val="000000"/>
          <w:sz w:val="22"/>
          <w:szCs w:val="22"/>
        </w:rPr>
        <w:t>Recursos</w:t>
      </w:r>
      <w:r w:rsidR="0051157A">
        <w:rPr>
          <w:rFonts w:ascii="Arial" w:eastAsia="Arial" w:hAnsi="Arial" w:cs="Arial"/>
          <w:color w:val="000000"/>
          <w:sz w:val="22"/>
          <w:szCs w:val="22"/>
        </w:rPr>
        <w:t xml:space="preserve"> na Conta Fiduciária,</w:t>
      </w:r>
      <w:r w:rsidR="00C8523A">
        <w:rPr>
          <w:rFonts w:ascii="Arial" w:eastAsia="Arial" w:hAnsi="Arial" w:cs="Arial"/>
          <w:color w:val="000000"/>
          <w:sz w:val="22"/>
          <w:szCs w:val="22"/>
        </w:rPr>
        <w:t xml:space="preserve"> os quais não poderão ser utilizados para os Serviços de Liquidação,</w:t>
      </w:r>
      <w:r>
        <w:rPr>
          <w:rFonts w:ascii="Arial" w:eastAsia="Arial" w:hAnsi="Arial" w:cs="Arial"/>
          <w:color w:val="000000"/>
          <w:sz w:val="22"/>
          <w:szCs w:val="22"/>
        </w:rPr>
        <w:t xml:space="preserve"> não respondendo a QI SCD, em hipótese alguma, pelo inadimplemento, total ou parcial, do Evento de Pagamento e/ou das Obrigações do Titular, tão pouco por quaisquer, encargos, custos, danos ou prejuízos decorrentes.</w:t>
      </w:r>
    </w:p>
    <w:p w14:paraId="3BEA91E0"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4C29FFDE" w14:textId="3F7BBAEC" w:rsidR="00521812" w:rsidRPr="009136F3" w:rsidRDefault="00521812" w:rsidP="0051157A">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9136F3">
        <w:rPr>
          <w:rFonts w:ascii="Arial" w:eastAsia="Arial" w:hAnsi="Arial" w:cs="Arial"/>
          <w:color w:val="000000"/>
          <w:sz w:val="22"/>
          <w:szCs w:val="22"/>
        </w:rPr>
        <w:t xml:space="preserve">O Titular e o </w:t>
      </w:r>
      <w:r w:rsidR="009136F3" w:rsidRPr="009136F3">
        <w:rPr>
          <w:rFonts w:ascii="Arial" w:eastAsia="Arial" w:hAnsi="Arial" w:cs="Arial"/>
          <w:color w:val="000000"/>
          <w:sz w:val="22"/>
          <w:szCs w:val="22"/>
        </w:rPr>
        <w:t>Agente Fiduciário</w:t>
      </w:r>
      <w:r w:rsidRPr="009136F3">
        <w:rPr>
          <w:rFonts w:ascii="Arial" w:eastAsia="Arial" w:hAnsi="Arial" w:cs="Arial"/>
          <w:color w:val="000000"/>
          <w:sz w:val="22"/>
          <w:szCs w:val="22"/>
        </w:rPr>
        <w:t xml:space="preserve"> declaram ter conhecimento que os Serviços de Liquidação serão prestados pela QI SCD estritamente em concordância aos termos vigentes do Regulamento do Balcão B3, os quais são de tempos em tempos alterados pela própria B3, e aos quais o Titular e o </w:t>
      </w:r>
      <w:r w:rsidR="009136F3" w:rsidRPr="009136F3">
        <w:rPr>
          <w:rFonts w:ascii="Arial" w:eastAsia="Arial" w:hAnsi="Arial" w:cs="Arial"/>
          <w:color w:val="000000"/>
          <w:sz w:val="22"/>
          <w:szCs w:val="22"/>
        </w:rPr>
        <w:t xml:space="preserve">Agente Fiduciário </w:t>
      </w:r>
      <w:r w:rsidRPr="009136F3">
        <w:rPr>
          <w:rFonts w:ascii="Arial" w:eastAsia="Arial" w:hAnsi="Arial" w:cs="Arial"/>
          <w:color w:val="000000"/>
          <w:sz w:val="22"/>
          <w:szCs w:val="22"/>
        </w:rPr>
        <w:t xml:space="preserve">declaram ciência, desde já. </w:t>
      </w:r>
    </w:p>
    <w:p w14:paraId="3090FBC5" w14:textId="77777777" w:rsidR="00521812" w:rsidRDefault="00521812"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2355E0" w14:textId="77777777" w:rsidR="00BC6BE1" w:rsidRDefault="00D30263" w:rsidP="0051157A">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47A251D5" w14:textId="77777777" w:rsidR="00BC6BE1" w:rsidRDefault="00BC6BE1" w:rsidP="0006429C">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92A41F4" w14:textId="77777777" w:rsidR="00BC6BE1" w:rsidRDefault="00D30263" w:rsidP="0051157A">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51" w:name="_heading=h.3dy6vkm" w:colFirst="0" w:colLast="0"/>
      <w:bookmarkEnd w:id="51"/>
      <w:r>
        <w:rPr>
          <w:rFonts w:ascii="Arial" w:eastAsia="Arial" w:hAnsi="Arial" w:cs="Arial"/>
          <w:color w:val="000000"/>
          <w:sz w:val="22"/>
          <w:szCs w:val="22"/>
        </w:rPr>
        <w:t>Para cumprimento do disposto neste Instrumento, a QI SCD realizará as seguintes atividades:</w:t>
      </w:r>
    </w:p>
    <w:p w14:paraId="253104DC" w14:textId="77777777"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942FE1" w14:textId="363C6D93" w:rsidR="00BC6BE1"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recebimento dos valores decorrentes dos Recursos o e </w:t>
      </w:r>
      <w:r w:rsidR="001739E5">
        <w:rPr>
          <w:rFonts w:ascii="Arial" w:eastAsia="Arial" w:hAnsi="Arial" w:cs="Arial"/>
          <w:color w:val="000000"/>
          <w:sz w:val="22"/>
          <w:szCs w:val="22"/>
        </w:rPr>
        <w:t xml:space="preserve">movimentação </w:t>
      </w:r>
      <w:r>
        <w:rPr>
          <w:rFonts w:ascii="Arial" w:eastAsia="Arial" w:hAnsi="Arial" w:cs="Arial"/>
          <w:color w:val="000000"/>
          <w:sz w:val="22"/>
          <w:szCs w:val="22"/>
        </w:rPr>
        <w:t>dos recursos existentes na Conta Fiduciária, nos termos e condições previstos neste Instrumento;</w:t>
      </w:r>
    </w:p>
    <w:p w14:paraId="23FDC147" w14:textId="77777777" w:rsidR="00BC6BE1" w:rsidRDefault="00BC6BE1" w:rsidP="00D75096">
      <w:pPr>
        <w:widowControl w:val="0"/>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8EC81E8" w14:textId="47447D9D" w:rsidR="00BC6BE1"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w:t>
      </w:r>
    </w:p>
    <w:p w14:paraId="04407534" w14:textId="77777777" w:rsidR="00BC6BE1" w:rsidRDefault="00BC6BE1" w:rsidP="00D75096">
      <w:pPr>
        <w:pBdr>
          <w:top w:val="nil"/>
          <w:left w:val="nil"/>
          <w:bottom w:val="nil"/>
          <w:right w:val="nil"/>
          <w:between w:val="nil"/>
        </w:pBdr>
        <w:tabs>
          <w:tab w:val="left" w:pos="-4678"/>
          <w:tab w:val="left" w:pos="567"/>
          <w:tab w:val="left" w:pos="1418"/>
        </w:tabs>
        <w:spacing w:line="276" w:lineRule="auto"/>
        <w:ind w:left="851"/>
        <w:rPr>
          <w:rFonts w:ascii="Arial" w:eastAsia="Arial" w:hAnsi="Arial" w:cs="Arial"/>
          <w:color w:val="000000"/>
          <w:sz w:val="22"/>
          <w:szCs w:val="22"/>
        </w:rPr>
      </w:pPr>
    </w:p>
    <w:p w14:paraId="54811A44" w14:textId="72B14BE6" w:rsidR="0048790A"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52" w:name="_heading=h.1t3h5sf" w:colFirst="0" w:colLast="0"/>
      <w:bookmarkEnd w:id="52"/>
      <w:r>
        <w:rPr>
          <w:rFonts w:ascii="Arial" w:eastAsia="Arial" w:hAnsi="Arial" w:cs="Arial"/>
          <w:color w:val="000000"/>
          <w:sz w:val="22"/>
          <w:szCs w:val="22"/>
        </w:rPr>
        <w:t>disponibilização dos extratos da</w:t>
      </w:r>
      <w:r w:rsidR="0051157A">
        <w:rPr>
          <w:rFonts w:ascii="Arial" w:eastAsia="Arial" w:hAnsi="Arial" w:cs="Arial"/>
          <w:color w:val="000000"/>
          <w:sz w:val="22"/>
          <w:szCs w:val="22"/>
        </w:rPr>
        <w:t xml:space="preserve"> Conta Fiduciária e da Conta de Liquidação;</w:t>
      </w:r>
      <w:r w:rsidR="0048790A">
        <w:rPr>
          <w:rFonts w:ascii="Arial" w:eastAsia="Arial" w:hAnsi="Arial" w:cs="Arial"/>
          <w:color w:val="000000"/>
          <w:sz w:val="22"/>
          <w:szCs w:val="22"/>
        </w:rPr>
        <w:t xml:space="preserve"> e</w:t>
      </w:r>
    </w:p>
    <w:p w14:paraId="77D97AE4" w14:textId="77777777" w:rsidR="0048790A" w:rsidRDefault="0048790A" w:rsidP="00D75096">
      <w:pPr>
        <w:pStyle w:val="PargrafodaLista"/>
        <w:tabs>
          <w:tab w:val="left" w:pos="567"/>
          <w:tab w:val="left" w:pos="1418"/>
        </w:tabs>
        <w:spacing w:line="276" w:lineRule="auto"/>
        <w:ind w:left="851"/>
        <w:rPr>
          <w:rFonts w:ascii="Arial" w:eastAsia="Arial" w:hAnsi="Arial" w:cs="Arial"/>
          <w:color w:val="000000"/>
          <w:sz w:val="22"/>
          <w:szCs w:val="22"/>
        </w:rPr>
      </w:pPr>
    </w:p>
    <w:p w14:paraId="37DD1027" w14:textId="6298ED8A" w:rsidR="00BC6BE1" w:rsidRPr="0051157A" w:rsidRDefault="00F1624C"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51157A">
        <w:rPr>
          <w:rFonts w:ascii="Arial" w:eastAsia="Arial" w:hAnsi="Arial" w:cs="Arial"/>
          <w:color w:val="000000"/>
          <w:sz w:val="22"/>
          <w:szCs w:val="22"/>
        </w:rPr>
        <w:t>liquidação dos Eventos de Pagamento</w:t>
      </w:r>
      <w:r w:rsidR="003207C6" w:rsidRPr="0051157A">
        <w:rPr>
          <w:rFonts w:ascii="Arial" w:eastAsia="Arial" w:hAnsi="Arial" w:cs="Arial"/>
          <w:color w:val="000000"/>
          <w:sz w:val="22"/>
          <w:szCs w:val="22"/>
        </w:rPr>
        <w:t xml:space="preserve"> conforme estabelecido neste Contrato e no Regulamento Balcão B3</w:t>
      </w:r>
      <w:r w:rsidR="00F067AB" w:rsidRPr="0051157A">
        <w:rPr>
          <w:rFonts w:ascii="Arial" w:eastAsia="Arial" w:hAnsi="Arial" w:cs="Arial"/>
          <w:color w:val="000000"/>
          <w:sz w:val="22"/>
          <w:szCs w:val="22"/>
        </w:rPr>
        <w:t>.</w:t>
      </w:r>
    </w:p>
    <w:p w14:paraId="36C16DDA"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5A01B30" w14:textId="6837A624"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reconhecem como válida</w:t>
      </w:r>
      <w:r w:rsidR="003207C6">
        <w:rPr>
          <w:rFonts w:ascii="Arial" w:eastAsia="Arial" w:hAnsi="Arial" w:cs="Arial"/>
          <w:sz w:val="22"/>
          <w:szCs w:val="22"/>
        </w:rPr>
        <w:t>, eficaz</w:t>
      </w:r>
      <w:r>
        <w:rPr>
          <w:rFonts w:ascii="Arial" w:eastAsia="Arial" w:hAnsi="Arial" w:cs="Arial"/>
          <w:sz w:val="22"/>
          <w:szCs w:val="22"/>
        </w:rPr>
        <w:t xml:space="preserve"> e legítima qualquer </w:t>
      </w:r>
      <w:r w:rsidR="003207C6">
        <w:rPr>
          <w:rFonts w:ascii="Arial" w:eastAsia="Arial" w:hAnsi="Arial" w:cs="Arial"/>
          <w:sz w:val="22"/>
          <w:szCs w:val="22"/>
        </w:rPr>
        <w:t xml:space="preserve">instrução ou </w:t>
      </w:r>
      <w:r>
        <w:rPr>
          <w:rFonts w:ascii="Arial" w:eastAsia="Arial" w:hAnsi="Arial" w:cs="Arial"/>
          <w:sz w:val="22"/>
          <w:szCs w:val="22"/>
        </w:rPr>
        <w:t xml:space="preserve">Ordem de </w:t>
      </w:r>
      <w:r w:rsidR="003207C6">
        <w:rPr>
          <w:rFonts w:ascii="Arial" w:eastAsia="Arial" w:hAnsi="Arial" w:cs="Arial"/>
          <w:sz w:val="22"/>
          <w:szCs w:val="22"/>
        </w:rPr>
        <w:t xml:space="preserve">Transferência </w:t>
      </w:r>
      <w:r>
        <w:rPr>
          <w:rFonts w:ascii="Arial" w:eastAsia="Arial" w:hAnsi="Arial" w:cs="Arial"/>
          <w:sz w:val="22"/>
          <w:szCs w:val="22"/>
        </w:rPr>
        <w:t xml:space="preserve">emitida </w:t>
      </w:r>
      <w:r w:rsidR="003207C6">
        <w:rPr>
          <w:rFonts w:ascii="Arial" w:eastAsia="Arial" w:hAnsi="Arial" w:cs="Arial"/>
          <w:sz w:val="22"/>
          <w:szCs w:val="22"/>
        </w:rPr>
        <w:t xml:space="preserve">eletronicamente </w:t>
      </w:r>
      <w:r>
        <w:rPr>
          <w:rFonts w:ascii="Arial" w:eastAsia="Arial" w:hAnsi="Arial" w:cs="Arial"/>
          <w:sz w:val="22"/>
          <w:szCs w:val="22"/>
        </w:rPr>
        <w:t xml:space="preserve">nos termos da </w:t>
      </w:r>
      <w:r>
        <w:rPr>
          <w:rFonts w:ascii="Arial" w:eastAsia="Arial" w:hAnsi="Arial" w:cs="Arial"/>
          <w:color w:val="000000"/>
          <w:sz w:val="22"/>
          <w:szCs w:val="22"/>
        </w:rPr>
        <w:t>Cláusula</w:t>
      </w:r>
      <w:r w:rsidR="003207C6">
        <w:rPr>
          <w:rFonts w:ascii="Arial" w:eastAsia="Arial" w:hAnsi="Arial" w:cs="Arial"/>
          <w:color w:val="000000"/>
          <w:sz w:val="22"/>
          <w:szCs w:val="22"/>
        </w:rPr>
        <w:t>s</w:t>
      </w:r>
      <w:r>
        <w:rPr>
          <w:rFonts w:ascii="Arial" w:eastAsia="Arial" w:hAnsi="Arial" w:cs="Arial"/>
          <w:color w:val="000000"/>
          <w:sz w:val="22"/>
          <w:szCs w:val="22"/>
        </w:rPr>
        <w:t xml:space="preserve"> 3</w:t>
      </w:r>
      <w:r w:rsidR="003207C6">
        <w:rPr>
          <w:rFonts w:ascii="Arial" w:eastAsia="Arial" w:hAnsi="Arial" w:cs="Arial"/>
          <w:color w:val="000000"/>
          <w:sz w:val="22"/>
          <w:szCs w:val="22"/>
        </w:rPr>
        <w:t xml:space="preserve"> e 4</w:t>
      </w:r>
      <w:r>
        <w:rPr>
          <w:rFonts w:ascii="Arial" w:eastAsia="Arial" w:hAnsi="Arial" w:cs="Arial"/>
          <w:color w:val="000000"/>
          <w:sz w:val="22"/>
          <w:szCs w:val="22"/>
        </w:rPr>
        <w:t xml:space="preserve"> acima, eximindo a QI SCD de qualquer reponsabilidade pela execução da referida </w:t>
      </w:r>
      <w:r w:rsidR="003207C6">
        <w:rPr>
          <w:rFonts w:ascii="Arial" w:eastAsia="Arial" w:hAnsi="Arial" w:cs="Arial"/>
          <w:color w:val="000000"/>
          <w:sz w:val="22"/>
          <w:szCs w:val="22"/>
        </w:rPr>
        <w:t xml:space="preserve">instrução ou </w:t>
      </w:r>
      <w:r>
        <w:rPr>
          <w:rFonts w:ascii="Arial" w:eastAsia="Arial" w:hAnsi="Arial" w:cs="Arial"/>
          <w:color w:val="000000"/>
          <w:sz w:val="22"/>
          <w:szCs w:val="22"/>
        </w:rPr>
        <w:t xml:space="preserve">Ordem de </w:t>
      </w:r>
      <w:r w:rsidR="003207C6">
        <w:rPr>
          <w:rFonts w:ascii="Arial" w:eastAsia="Arial" w:hAnsi="Arial" w:cs="Arial"/>
          <w:color w:val="000000"/>
          <w:sz w:val="22"/>
          <w:szCs w:val="22"/>
        </w:rPr>
        <w:t>Transferência que tenha sido executada nos termos deste instrumento, inclusive para os fins e efeitos do previsto no art. 225 do Código Civil Brasileiro</w:t>
      </w:r>
      <w:r>
        <w:rPr>
          <w:rFonts w:ascii="Arial" w:eastAsia="Arial" w:hAnsi="Arial" w:cs="Arial"/>
          <w:color w:val="000000"/>
          <w:sz w:val="22"/>
          <w:szCs w:val="22"/>
        </w:rPr>
        <w:t>.</w:t>
      </w:r>
    </w:p>
    <w:p w14:paraId="5A3FD5DB"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DFC0F18" w14:textId="6A91560A"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 Contratante, decorrentes de culpa ou dolo, devidamente comprovados, na prática de qualquer ato em desacordo com os procedimentos fixados neste Instrumento.</w:t>
      </w:r>
    </w:p>
    <w:p w14:paraId="29DBF213"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E27B0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não poderá ser responsabilizada por qualquer transferência não efetivada, se não tiverem sido atendidas plenamente as condições deste Instrumento, inclusive quanto à forma e </w:t>
      </w:r>
      <w:r>
        <w:rPr>
          <w:rFonts w:ascii="Arial" w:eastAsia="Arial" w:hAnsi="Arial" w:cs="Arial"/>
          <w:color w:val="000000"/>
          <w:sz w:val="22"/>
          <w:szCs w:val="22"/>
        </w:rPr>
        <w:lastRenderedPageBreak/>
        <w:t>prazo das solicitações, bem como quanto à existência de saldo disponível na Conta Fiduciária.</w:t>
      </w:r>
    </w:p>
    <w:p w14:paraId="0C9670E5"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0275C142" w14:textId="1602CD1D"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também não será responsável perante o Contratante por qualquer ordem que, de boa-fé e no estrito cumprimento do disposto neste Instrumento, vier a acatar do </w:t>
      </w:r>
      <w:r w:rsidR="002A0D74">
        <w:rPr>
          <w:rFonts w:ascii="Arial" w:eastAsia="Arial" w:hAnsi="Arial" w:cs="Arial"/>
          <w:color w:val="000000"/>
          <w:sz w:val="22"/>
          <w:szCs w:val="22"/>
        </w:rPr>
        <w:t>Agente Fiduciário</w:t>
      </w:r>
      <w:r>
        <w:rPr>
          <w:rFonts w:ascii="Arial" w:eastAsia="Arial" w:hAnsi="Arial" w:cs="Arial"/>
          <w:color w:val="000000"/>
          <w:sz w:val="22"/>
          <w:szCs w:val="22"/>
        </w:rPr>
        <w:t>, ainda que de tal ordem resultar perdas para o Contratante ou para qualquer terceiro.</w:t>
      </w:r>
    </w:p>
    <w:p w14:paraId="7A83C010"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6C23C5" w14:textId="2AE1D1B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despeito de a Conta Fiduciária </w:t>
      </w:r>
      <w:r w:rsidR="005F193A">
        <w:rPr>
          <w:rFonts w:ascii="Arial" w:eastAsia="Arial" w:hAnsi="Arial" w:cs="Arial"/>
          <w:color w:val="000000"/>
          <w:sz w:val="22"/>
          <w:szCs w:val="22"/>
        </w:rPr>
        <w:t xml:space="preserve">e a Conta de Liquidação </w:t>
      </w:r>
      <w:r>
        <w:rPr>
          <w:rFonts w:ascii="Arial" w:eastAsia="Arial" w:hAnsi="Arial" w:cs="Arial"/>
          <w:color w:val="000000"/>
          <w:sz w:val="22"/>
          <w:szCs w:val="22"/>
        </w:rPr>
        <w:t>consistir</w:t>
      </w:r>
      <w:r w:rsidR="005F193A">
        <w:rPr>
          <w:rFonts w:ascii="Arial" w:eastAsia="Arial" w:hAnsi="Arial" w:cs="Arial"/>
          <w:color w:val="000000"/>
          <w:sz w:val="22"/>
          <w:szCs w:val="22"/>
        </w:rPr>
        <w:t>em</w:t>
      </w:r>
      <w:r>
        <w:rPr>
          <w:rFonts w:ascii="Arial" w:eastAsia="Arial" w:hAnsi="Arial" w:cs="Arial"/>
          <w:color w:val="000000"/>
          <w:sz w:val="22"/>
          <w:szCs w:val="22"/>
        </w:rPr>
        <w:t xml:space="preserve"> em conta</w:t>
      </w:r>
      <w:r w:rsidR="005F193A">
        <w:rPr>
          <w:rFonts w:ascii="Arial" w:eastAsia="Arial" w:hAnsi="Arial" w:cs="Arial"/>
          <w:color w:val="000000"/>
          <w:sz w:val="22"/>
          <w:szCs w:val="22"/>
        </w:rPr>
        <w:t>s</w:t>
      </w:r>
      <w:r>
        <w:rPr>
          <w:rFonts w:ascii="Arial" w:eastAsia="Arial" w:hAnsi="Arial" w:cs="Arial"/>
          <w:color w:val="000000"/>
          <w:sz w:val="22"/>
          <w:szCs w:val="22"/>
        </w:rPr>
        <w:t xml:space="preserve"> aberta</w:t>
      </w:r>
      <w:r w:rsidR="005F193A">
        <w:rPr>
          <w:rFonts w:ascii="Arial" w:eastAsia="Arial" w:hAnsi="Arial" w:cs="Arial"/>
          <w:color w:val="000000"/>
          <w:sz w:val="22"/>
          <w:szCs w:val="22"/>
        </w:rPr>
        <w:t>s</w:t>
      </w:r>
      <w:r>
        <w:rPr>
          <w:rFonts w:ascii="Arial" w:eastAsia="Arial" w:hAnsi="Arial" w:cs="Arial"/>
          <w:color w:val="000000"/>
          <w:sz w:val="22"/>
          <w:szCs w:val="22"/>
        </w:rPr>
        <w:t xml:space="preserve"> com o propósito de receber valores relativos a negócio fiduciário existente entre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acolhendo </w:t>
      </w:r>
      <w:r w:rsidR="008058C9">
        <w:rPr>
          <w:rFonts w:ascii="Arial" w:eastAsia="Arial" w:hAnsi="Arial" w:cs="Arial"/>
          <w:color w:val="000000"/>
          <w:sz w:val="22"/>
          <w:szCs w:val="22"/>
        </w:rPr>
        <w:t>r</w:t>
      </w:r>
      <w:r>
        <w:rPr>
          <w:rFonts w:ascii="Arial" w:eastAsia="Arial" w:hAnsi="Arial" w:cs="Arial"/>
          <w:color w:val="000000"/>
          <w:sz w:val="22"/>
          <w:szCs w:val="22"/>
        </w:rPr>
        <w:t>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r w:rsidR="00EF14FA">
        <w:rPr>
          <w:rFonts w:ascii="Arial" w:eastAsia="Arial" w:hAnsi="Arial" w:cs="Arial"/>
          <w:color w:val="000000"/>
          <w:sz w:val="22"/>
          <w:szCs w:val="22"/>
        </w:rPr>
        <w:t xml:space="preserve"> Agente Fiduciário</w:t>
      </w:r>
      <w:r w:rsidR="0051157A">
        <w:rPr>
          <w:rFonts w:ascii="Arial" w:eastAsia="Arial" w:hAnsi="Arial" w:cs="Arial"/>
          <w:color w:val="000000"/>
          <w:sz w:val="22"/>
          <w:szCs w:val="22"/>
        </w:rPr>
        <w:t xml:space="preserve"> o</w:t>
      </w:r>
      <w:r>
        <w:rPr>
          <w:rFonts w:ascii="Arial" w:eastAsia="Arial" w:hAnsi="Arial" w:cs="Arial"/>
          <w:color w:val="000000"/>
          <w:sz w:val="22"/>
          <w:szCs w:val="22"/>
        </w:rPr>
        <w:t xml:space="preserve"> recebimento da respectiva notificação ou intimação, desde que não esteja obrigado a conservar sigilo.</w:t>
      </w:r>
    </w:p>
    <w:p w14:paraId="6EA51401"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DFD6997" w14:textId="5FFE668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w:t>
      </w:r>
    </w:p>
    <w:p w14:paraId="0DC8B02F"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71BA4E2" w14:textId="3DAF246D"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não terá qualquer responsabilidade pela manutenção ou eventual inexistência de Recursos na Conta Fiduciária ou pela insuficiência das garantias prestadas pelo Titular ao </w:t>
      </w:r>
      <w:r w:rsidR="002A0D74">
        <w:rPr>
          <w:rFonts w:ascii="Arial" w:eastAsia="Arial" w:hAnsi="Arial" w:cs="Arial"/>
          <w:sz w:val="22"/>
          <w:szCs w:val="22"/>
        </w:rPr>
        <w:t>Agente Fiduciário</w:t>
      </w:r>
      <w:r>
        <w:rPr>
          <w:rFonts w:ascii="Arial" w:eastAsia="Arial" w:hAnsi="Arial" w:cs="Arial"/>
          <w:sz w:val="22"/>
          <w:szCs w:val="22"/>
        </w:rPr>
        <w:t>.</w:t>
      </w:r>
    </w:p>
    <w:p w14:paraId="2A91599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52656B0" w14:textId="031540F8"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53" w:name="_heading=h.4d34og8" w:colFirst="0" w:colLast="0"/>
      <w:bookmarkEnd w:id="53"/>
      <w:r>
        <w:rPr>
          <w:rFonts w:ascii="Arial" w:eastAsia="Arial" w:hAnsi="Arial" w:cs="Arial"/>
          <w:sz w:val="22"/>
          <w:szCs w:val="22"/>
        </w:rPr>
        <w:t xml:space="preserve">A QI SCD não será chamada a atuar como árbitro de qualquer disputa entre o Titular e o </w:t>
      </w:r>
      <w:r w:rsidR="002A0D74">
        <w:rPr>
          <w:rFonts w:ascii="Arial" w:eastAsia="Arial" w:hAnsi="Arial" w:cs="Arial"/>
          <w:sz w:val="22"/>
          <w:szCs w:val="22"/>
        </w:rPr>
        <w:t>Agente Fiduciário</w:t>
      </w:r>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4AD862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A3C043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1B7A629D"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25D017" w14:textId="73F9569E"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manter aberta a Conta Fiduciária</w:t>
      </w:r>
      <w:r w:rsidR="00790281">
        <w:rPr>
          <w:rFonts w:ascii="Arial" w:eastAsia="Arial" w:hAnsi="Arial" w:cs="Arial"/>
          <w:color w:val="000000"/>
          <w:sz w:val="22"/>
          <w:szCs w:val="22"/>
        </w:rPr>
        <w:t xml:space="preserve"> e</w:t>
      </w:r>
      <w:r w:rsidR="009F17A2">
        <w:rPr>
          <w:rFonts w:ascii="Arial" w:eastAsia="Arial" w:hAnsi="Arial" w:cs="Arial"/>
          <w:color w:val="000000"/>
          <w:sz w:val="22"/>
          <w:szCs w:val="22"/>
        </w:rPr>
        <w:t xml:space="preserve"> a Conta de Liquidação</w:t>
      </w:r>
      <w:del w:id="54" w:author="Marília Coelho | QI Tech" w:date="2022-07-20T18:44:00Z">
        <w:r w:rsidR="00CF1791">
          <w:rPr>
            <w:rFonts w:ascii="Arial" w:eastAsia="Arial" w:hAnsi="Arial" w:cs="Arial"/>
            <w:color w:val="000000"/>
            <w:sz w:val="22"/>
            <w:szCs w:val="22"/>
          </w:rPr>
          <w:delText xml:space="preserve"> e as Contas Autorizadas</w:delText>
        </w:r>
      </w:del>
      <w:r>
        <w:rPr>
          <w:rFonts w:ascii="Arial" w:eastAsia="Arial" w:hAnsi="Arial" w:cs="Arial"/>
          <w:color w:val="000000"/>
          <w:sz w:val="22"/>
          <w:szCs w:val="22"/>
        </w:rPr>
        <w:t xml:space="preserve">, durante a vigência deste Instrumento; </w:t>
      </w:r>
    </w:p>
    <w:p w14:paraId="62ACDEE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EFB72F" w14:textId="77777777"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33533E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B85DFE1" w14:textId="616A15A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Sem prejuízo das demais obrigações previstas ao longo deste Instrumento,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e o Titular, obrigam-se, individualmente, a:</w:t>
      </w:r>
    </w:p>
    <w:p w14:paraId="79EA7ACC"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375EFED" w14:textId="77777777"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E822ED7" w14:textId="77777777" w:rsidR="00BC6BE1" w:rsidRDefault="00BC6BE1" w:rsidP="0006429C">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34BBC7A" w14:textId="3DCC896C"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utilizar a Plataforma QI em conformidade com este Instrumento; e</w:t>
      </w:r>
    </w:p>
    <w:p w14:paraId="3B8A946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4E6AEAAF" w14:textId="77777777"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55" w:name="_heading=h.2s8eyo1" w:colFirst="0" w:colLast="0"/>
      <w:bookmarkEnd w:id="55"/>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5E0A9BB3" w14:textId="04F40038"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 xml:space="preserve">exclusivamente para consulta da movimentação e Ordem de </w:t>
      </w:r>
      <w:r w:rsidR="00E37700">
        <w:rPr>
          <w:rFonts w:ascii="Arial" w:eastAsia="Arial" w:hAnsi="Arial" w:cs="Arial"/>
          <w:sz w:val="22"/>
          <w:szCs w:val="22"/>
        </w:rPr>
        <w:t xml:space="preserve">Transferência </w:t>
      </w:r>
      <w:r>
        <w:rPr>
          <w:rFonts w:ascii="Arial" w:eastAsia="Arial" w:hAnsi="Arial" w:cs="Arial"/>
          <w:sz w:val="22"/>
          <w:szCs w:val="22"/>
        </w:rPr>
        <w:t>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Default="00BC6BE1" w:rsidP="0006429C">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A50E7D" w14:textId="1FB9075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r w:rsidR="002A0D74">
        <w:rPr>
          <w:rFonts w:ascii="Arial" w:eastAsia="Arial" w:hAnsi="Arial" w:cs="Arial"/>
          <w:color w:val="000000"/>
          <w:sz w:val="22"/>
          <w:szCs w:val="22"/>
        </w:rPr>
        <w:t>Agente Fiduciário</w:t>
      </w:r>
      <w:r>
        <w:rPr>
          <w:rFonts w:ascii="Arial" w:eastAsia="Arial" w:hAnsi="Arial" w:cs="Arial"/>
          <w:color w:val="000000"/>
          <w:sz w:val="22"/>
          <w:szCs w:val="22"/>
        </w:rPr>
        <w:t>, de acordo com o disposto na Cláusula 3.2 e com os demais termos e condições deste Instrumento.</w:t>
      </w:r>
    </w:p>
    <w:p w14:paraId="472995D2"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21656CE9" w14:textId="185B4CEA"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de forma irrevogável e irretratável, nomeia e constitui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E45F9DC" w14:textId="01A258F5"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BF3C004"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0B0C9A7"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highlight w:val="yellow"/>
        </w:rPr>
      </w:pPr>
    </w:p>
    <w:p w14:paraId="275C42B4"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F129B45"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56" w:name="_heading=h.17dp8vu" w:colFirst="0" w:colLast="0"/>
      <w:bookmarkEnd w:id="56"/>
      <w:r>
        <w:rPr>
          <w:rFonts w:ascii="Arial" w:eastAsia="Arial" w:hAnsi="Arial" w:cs="Arial"/>
          <w:b/>
          <w:color w:val="000000"/>
          <w:sz w:val="22"/>
          <w:szCs w:val="22"/>
        </w:rPr>
        <w:t>REMUNERAÇÃO</w:t>
      </w:r>
    </w:p>
    <w:p w14:paraId="27DB6B87"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B8DC22" w14:textId="0E09FF79"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Em contraprestação aos serviços prestados nos termos deste Instrumento, a QI SCD fará jus </w:t>
      </w:r>
      <w:r w:rsidR="00414549">
        <w:rPr>
          <w:rFonts w:ascii="Arial" w:eastAsia="Arial" w:hAnsi="Arial" w:cs="Arial"/>
          <w:color w:val="000000"/>
          <w:sz w:val="22"/>
          <w:szCs w:val="22"/>
        </w:rPr>
        <w:t xml:space="preserve">(i) </w:t>
      </w:r>
      <w:r w:rsidR="001A1DF7">
        <w:rPr>
          <w:rFonts w:ascii="Arial" w:eastAsia="Arial" w:hAnsi="Arial" w:cs="Arial"/>
          <w:color w:val="000000"/>
          <w:sz w:val="22"/>
          <w:szCs w:val="22"/>
        </w:rPr>
        <w:t>pe</w:t>
      </w:r>
      <w:r w:rsidR="00414549">
        <w:rPr>
          <w:rFonts w:ascii="Arial" w:eastAsia="Arial" w:hAnsi="Arial" w:cs="Arial"/>
          <w:color w:val="000000"/>
          <w:sz w:val="22"/>
          <w:szCs w:val="22"/>
        </w:rPr>
        <w:t xml:space="preserve">los Serviços de Conta Fiduciária, </w:t>
      </w:r>
      <w:r>
        <w:rPr>
          <w:rFonts w:ascii="Arial" w:eastAsia="Arial" w:hAnsi="Arial" w:cs="Arial"/>
          <w:color w:val="000000"/>
          <w:sz w:val="22"/>
          <w:szCs w:val="22"/>
        </w:rPr>
        <w:t>a taxa de administração de R</w:t>
      </w:r>
      <w:r w:rsidR="00770BCD">
        <w:rPr>
          <w:rFonts w:ascii="Arial" w:eastAsia="Arial" w:hAnsi="Arial" w:cs="Arial"/>
          <w:color w:val="000000"/>
          <w:sz w:val="22"/>
          <w:szCs w:val="22"/>
        </w:rPr>
        <w:t>$</w:t>
      </w:r>
      <w:r w:rsidR="00770BCD">
        <w:rPr>
          <w:rFonts w:ascii="Arial" w:eastAsia="Arial" w:hAnsi="Arial" w:cs="Arial"/>
          <w:sz w:val="22"/>
          <w:szCs w:val="22"/>
        </w:rPr>
        <w:t xml:space="preserve">1.500,00 (mil e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xml:space="preserve">”), a serem </w:t>
      </w:r>
      <w:r>
        <w:rPr>
          <w:rFonts w:ascii="Arial" w:eastAsia="Arial" w:hAnsi="Arial" w:cs="Arial"/>
          <w:color w:val="000000"/>
          <w:sz w:val="22"/>
          <w:szCs w:val="22"/>
        </w:rPr>
        <w:lastRenderedPageBreak/>
        <w:t>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w:t>
      </w:r>
      <w:r w:rsidR="00414549">
        <w:rPr>
          <w:rFonts w:ascii="Arial" w:eastAsia="Arial" w:hAnsi="Arial" w:cs="Arial"/>
          <w:color w:val="000000"/>
          <w:sz w:val="22"/>
          <w:szCs w:val="22"/>
        </w:rPr>
        <w:t>); e (</w:t>
      </w:r>
      <w:proofErr w:type="spellStart"/>
      <w:r w:rsidR="00414549">
        <w:rPr>
          <w:rFonts w:ascii="Arial" w:eastAsia="Arial" w:hAnsi="Arial" w:cs="Arial"/>
          <w:color w:val="000000"/>
          <w:sz w:val="22"/>
          <w:szCs w:val="22"/>
        </w:rPr>
        <w:t>ii</w:t>
      </w:r>
      <w:proofErr w:type="spellEnd"/>
      <w:r w:rsidR="00414549">
        <w:rPr>
          <w:rFonts w:ascii="Arial" w:eastAsia="Arial" w:hAnsi="Arial" w:cs="Arial"/>
          <w:color w:val="000000"/>
          <w:sz w:val="22"/>
          <w:szCs w:val="22"/>
        </w:rPr>
        <w:t>)</w:t>
      </w:r>
      <w:r w:rsidR="00414549" w:rsidRPr="00257C27">
        <w:rPr>
          <w:rFonts w:ascii="Arial" w:eastAsia="Arial" w:hAnsi="Arial" w:cs="Arial"/>
          <w:color w:val="000000"/>
          <w:sz w:val="22"/>
          <w:szCs w:val="22"/>
        </w:rPr>
        <w:t xml:space="preserve"> </w:t>
      </w:r>
      <w:r w:rsidR="00414549">
        <w:rPr>
          <w:rFonts w:ascii="Arial" w:eastAsia="Arial" w:hAnsi="Arial" w:cs="Arial"/>
          <w:color w:val="000000"/>
          <w:sz w:val="22"/>
          <w:szCs w:val="22"/>
        </w:rPr>
        <w:t xml:space="preserve">pelos Serviços de Liquidação, </w:t>
      </w:r>
      <w:r w:rsidR="00414549" w:rsidRPr="00257C27">
        <w:rPr>
          <w:rFonts w:ascii="Arial" w:eastAsia="Arial" w:hAnsi="Arial" w:cs="Arial"/>
          <w:color w:val="000000"/>
          <w:sz w:val="22"/>
          <w:szCs w:val="22"/>
        </w:rPr>
        <w:t xml:space="preserve">e </w:t>
      </w:r>
      <w:permStart w:id="1459048558" w:edGrp="everyone"/>
      <w:r w:rsidR="00414549" w:rsidRPr="00257C27">
        <w:rPr>
          <w:rFonts w:ascii="Arial" w:eastAsia="Arial" w:hAnsi="Arial" w:cs="Arial"/>
          <w:color w:val="000000"/>
          <w:sz w:val="22"/>
          <w:szCs w:val="22"/>
        </w:rPr>
        <w:t xml:space="preserve">de </w:t>
      </w:r>
      <w:r w:rsidR="00414549" w:rsidRPr="002F4C3C">
        <w:rPr>
          <w:rFonts w:ascii="Arial" w:eastAsia="Arial" w:hAnsi="Arial" w:cs="Arial"/>
          <w:color w:val="000000"/>
          <w:sz w:val="22"/>
          <w:szCs w:val="22"/>
        </w:rPr>
        <w:t>R</w:t>
      </w:r>
      <w:r w:rsidR="00414549">
        <w:rPr>
          <w:rFonts w:ascii="Arial" w:eastAsia="Arial" w:hAnsi="Arial" w:cs="Arial"/>
          <w:color w:val="000000"/>
          <w:sz w:val="22"/>
          <w:szCs w:val="22"/>
        </w:rPr>
        <w:t>$</w:t>
      </w:r>
      <w:r w:rsidR="00C52EBF">
        <w:rPr>
          <w:rFonts w:ascii="Arial" w:eastAsia="Arial" w:hAnsi="Arial" w:cs="Arial"/>
          <w:sz w:val="22"/>
          <w:szCs w:val="22"/>
        </w:rPr>
        <w:t>300,00</w:t>
      </w:r>
      <w:r w:rsidR="00414549">
        <w:rPr>
          <w:rFonts w:ascii="Arial" w:eastAsia="Arial" w:hAnsi="Arial" w:cs="Arial"/>
          <w:sz w:val="22"/>
          <w:szCs w:val="22"/>
        </w:rPr>
        <w:t xml:space="preserve">] </w:t>
      </w:r>
      <w:r w:rsidR="00C52EBF">
        <w:rPr>
          <w:rFonts w:ascii="Arial" w:eastAsia="Arial" w:hAnsi="Arial" w:cs="Arial"/>
          <w:sz w:val="22"/>
          <w:szCs w:val="22"/>
        </w:rPr>
        <w:t>(trezentos reais)</w:t>
      </w:r>
      <w:r w:rsidR="00C52EBF" w:rsidRPr="00257C27">
        <w:rPr>
          <w:rFonts w:ascii="Arial" w:eastAsia="Arial" w:hAnsi="Arial" w:cs="Arial"/>
          <w:sz w:val="22"/>
          <w:szCs w:val="22"/>
        </w:rPr>
        <w:t xml:space="preserve"> </w:t>
      </w:r>
      <w:r w:rsidR="00414549" w:rsidRPr="00257C27">
        <w:rPr>
          <w:rFonts w:ascii="Arial" w:eastAsia="Arial" w:hAnsi="Arial" w:cs="Arial"/>
          <w:color w:val="000000"/>
          <w:sz w:val="22"/>
          <w:szCs w:val="22"/>
        </w:rPr>
        <w:t xml:space="preserve">por mês </w:t>
      </w:r>
      <w:permEnd w:id="1459048558"/>
      <w:r w:rsidR="00414549" w:rsidRPr="00257C27">
        <w:rPr>
          <w:rFonts w:ascii="Arial" w:eastAsia="Arial" w:hAnsi="Arial" w:cs="Arial"/>
          <w:color w:val="000000"/>
          <w:sz w:val="22"/>
          <w:szCs w:val="22"/>
        </w:rPr>
        <w:t>(“</w:t>
      </w:r>
      <w:r w:rsidR="00414549">
        <w:rPr>
          <w:rFonts w:ascii="Arial" w:eastAsia="Arial" w:hAnsi="Arial" w:cs="Arial"/>
          <w:color w:val="000000"/>
          <w:sz w:val="22"/>
          <w:szCs w:val="22"/>
          <w:u w:val="single"/>
        </w:rPr>
        <w:t>Tarifa de Liquidação</w:t>
      </w:r>
      <w:r w:rsidR="00414549" w:rsidRPr="00257C27">
        <w:rPr>
          <w:rFonts w:ascii="Arial" w:eastAsia="Arial" w:hAnsi="Arial" w:cs="Arial"/>
          <w:color w:val="000000"/>
          <w:sz w:val="22"/>
          <w:szCs w:val="22"/>
        </w:rPr>
        <w:t>”,</w:t>
      </w:r>
      <w:r>
        <w:rPr>
          <w:rFonts w:ascii="Arial" w:eastAsia="Arial" w:hAnsi="Arial" w:cs="Arial"/>
          <w:color w:val="000000"/>
          <w:sz w:val="22"/>
          <w:szCs w:val="22"/>
        </w:rPr>
        <w:t xml:space="preserve">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9E1BFC4"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86C3FA" w14:textId="3BCF4F74"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a </w:t>
      </w:r>
      <w:r w:rsidR="00414549">
        <w:rPr>
          <w:rFonts w:ascii="Arial" w:eastAsia="Arial" w:hAnsi="Arial" w:cs="Arial"/>
          <w:color w:val="000000"/>
          <w:sz w:val="22"/>
          <w:szCs w:val="22"/>
        </w:rPr>
        <w:t>Remuneração</w:t>
      </w:r>
      <w:r>
        <w:rPr>
          <w:rFonts w:ascii="Arial" w:eastAsia="Arial" w:hAnsi="Arial" w:cs="Arial"/>
          <w:color w:val="000000"/>
          <w:sz w:val="22"/>
          <w:szCs w:val="22"/>
        </w:rPr>
        <w:t xml:space="preserve">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088A83B" w14:textId="063DDC89"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pela QI SCD.</w:t>
      </w:r>
    </w:p>
    <w:p w14:paraId="75AADBE3"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6C2885B" w14:textId="56298AEC"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w:t>
      </w:r>
      <w:r w:rsidR="00414549">
        <w:rPr>
          <w:rFonts w:ascii="Arial" w:eastAsia="Arial" w:hAnsi="Arial" w:cs="Arial"/>
          <w:color w:val="000000"/>
          <w:sz w:val="22"/>
          <w:szCs w:val="22"/>
        </w:rPr>
        <w:t>6</w:t>
      </w:r>
      <w:r>
        <w:rPr>
          <w:rFonts w:ascii="Arial" w:eastAsia="Arial" w:hAnsi="Arial" w:cs="Arial"/>
          <w:color w:val="000000"/>
          <w:sz w:val="22"/>
          <w:szCs w:val="22"/>
        </w:rPr>
        <w:t xml:space="preserve">.2.1 abaixo. </w:t>
      </w:r>
    </w:p>
    <w:p w14:paraId="5FF5CC52"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AC47A5" w14:textId="3E9A8301"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por qualquer motivo e a qualquer tempo for constatada inexistência ou insuficiência de saldo na Conta Fiduciária para débito do pagamento da Remuneração devida, a QI SCD poderá não realizar </w:t>
      </w:r>
      <w:r w:rsidR="00E37700">
        <w:rPr>
          <w:rFonts w:ascii="Arial" w:eastAsia="Arial" w:hAnsi="Arial" w:cs="Arial"/>
          <w:color w:val="000000"/>
          <w:sz w:val="22"/>
          <w:szCs w:val="22"/>
        </w:rPr>
        <w:t xml:space="preserve">transferências </w:t>
      </w:r>
      <w:r>
        <w:rPr>
          <w:rFonts w:ascii="Arial" w:eastAsia="Arial" w:hAnsi="Arial" w:cs="Arial"/>
          <w:color w:val="000000"/>
          <w:sz w:val="22"/>
          <w:szCs w:val="22"/>
        </w:rPr>
        <w:t>solicitad</w:t>
      </w:r>
      <w:r w:rsidR="00E37700">
        <w:rPr>
          <w:rFonts w:ascii="Arial" w:eastAsia="Arial" w:hAnsi="Arial" w:cs="Arial"/>
          <w:color w:val="000000"/>
          <w:sz w:val="22"/>
          <w:szCs w:val="22"/>
        </w:rPr>
        <w:t>a</w:t>
      </w:r>
      <w:r>
        <w:rPr>
          <w:rFonts w:ascii="Arial" w:eastAsia="Arial" w:hAnsi="Arial" w:cs="Arial"/>
          <w:color w:val="000000"/>
          <w:sz w:val="22"/>
          <w:szCs w:val="22"/>
        </w:rPr>
        <w:t>s nos termos da Cláusula 3</w:t>
      </w:r>
      <w:r w:rsidR="00414549">
        <w:rPr>
          <w:rFonts w:ascii="Arial" w:eastAsia="Arial" w:hAnsi="Arial" w:cs="Arial"/>
          <w:color w:val="000000"/>
          <w:sz w:val="22"/>
          <w:szCs w:val="22"/>
        </w:rPr>
        <w:t xml:space="preserve"> e Cláusula 4</w:t>
      </w:r>
      <w:r>
        <w:rPr>
          <w:rFonts w:ascii="Arial" w:eastAsia="Arial" w:hAnsi="Arial" w:cs="Arial"/>
          <w:color w:val="000000"/>
          <w:sz w:val="22"/>
          <w:szCs w:val="22"/>
        </w:rPr>
        <w:t xml:space="preserve"> acima.</w:t>
      </w:r>
    </w:p>
    <w:p w14:paraId="33456753" w14:textId="77777777" w:rsidR="00BC6BE1" w:rsidRDefault="00BC6BE1"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0899A1AA" w14:textId="500713C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w:t>
      </w:r>
      <w:r w:rsidR="00F41554">
        <w:rPr>
          <w:rFonts w:ascii="Arial" w:eastAsia="Arial" w:hAnsi="Arial" w:cs="Arial"/>
          <w:sz w:val="22"/>
          <w:szCs w:val="22"/>
        </w:rPr>
        <w:t>1</w:t>
      </w:r>
      <w:r>
        <w:rPr>
          <w:rFonts w:ascii="Arial" w:eastAsia="Arial" w:hAnsi="Arial" w:cs="Arial"/>
          <w:sz w:val="22"/>
          <w:szCs w:val="22"/>
        </w:rPr>
        <w:t>º (</w:t>
      </w:r>
      <w:r w:rsidR="00F41554">
        <w:rPr>
          <w:rFonts w:ascii="Arial" w:eastAsia="Arial" w:hAnsi="Arial" w:cs="Arial"/>
          <w:sz w:val="22"/>
          <w:szCs w:val="22"/>
        </w:rPr>
        <w:t>primeiro</w:t>
      </w:r>
      <w:r>
        <w:rPr>
          <w:rFonts w:ascii="Arial" w:eastAsia="Arial" w:hAnsi="Arial" w:cs="Arial"/>
          <w:sz w:val="22"/>
          <w:szCs w:val="22"/>
        </w:rPr>
        <w:t xml:space="preserve">)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08DBA751" w14:textId="77777777" w:rsidR="00BC6BE1" w:rsidRDefault="00BC6BE1" w:rsidP="0006429C">
      <w:pPr>
        <w:spacing w:line="276" w:lineRule="auto"/>
        <w:rPr>
          <w:rFonts w:ascii="Arial" w:eastAsia="Arial" w:hAnsi="Arial" w:cs="Arial"/>
          <w:sz w:val="22"/>
          <w:szCs w:val="22"/>
        </w:rPr>
      </w:pPr>
    </w:p>
    <w:p w14:paraId="6DAE7683" w14:textId="3F7CDA71"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 o Titular não venha a aportar recursos na Conta Fiduciária ou caso os recursos aportados não sejam suficientes para quitar o valor da Remuneração devida, então o Titular deverá </w:t>
      </w:r>
      <w:r w:rsidR="00DD08D8">
        <w:rPr>
          <w:rFonts w:ascii="Arial" w:eastAsia="Arial" w:hAnsi="Arial" w:cs="Arial"/>
          <w:sz w:val="22"/>
          <w:szCs w:val="22"/>
        </w:rPr>
        <w:t>pagá-la</w:t>
      </w:r>
      <w:r>
        <w:rPr>
          <w:rFonts w:ascii="Arial" w:eastAsia="Arial" w:hAnsi="Arial" w:cs="Arial"/>
          <w:sz w:val="22"/>
          <w:szCs w:val="22"/>
        </w:rPr>
        <w:t xml:space="preserve"> à QI SCD </w:t>
      </w:r>
      <w:r w:rsidR="00DD08D8">
        <w:rPr>
          <w:rFonts w:ascii="Arial" w:eastAsia="Arial" w:hAnsi="Arial" w:cs="Arial"/>
          <w:sz w:val="22"/>
          <w:szCs w:val="22"/>
        </w:rPr>
        <w:t>mediante boleto bancário, a ser encaminhado pela QI SCD ao Titular em até 05 (cinco) dias antes de seu vencimento</w:t>
      </w:r>
      <w:r>
        <w:rPr>
          <w:rFonts w:ascii="Arial" w:eastAsia="Arial" w:hAnsi="Arial" w:cs="Arial"/>
          <w:sz w:val="22"/>
          <w:szCs w:val="22"/>
        </w:rPr>
        <w:t>.</w:t>
      </w:r>
    </w:p>
    <w:p w14:paraId="5905603F" w14:textId="75219BD5" w:rsidR="00BC6BE1" w:rsidRDefault="00BC6BE1"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31B0D6D7" w14:textId="1BE44F80" w:rsidR="00DD08D8" w:rsidRPr="00DD08D8" w:rsidRDefault="00DD08D8" w:rsidP="00DD08D8">
      <w:pPr>
        <w:pStyle w:val="PargrafodaLista"/>
        <w:numPr>
          <w:ilvl w:val="2"/>
          <w:numId w:val="25"/>
        </w:numPr>
        <w:pBdr>
          <w:top w:val="nil"/>
          <w:left w:val="nil"/>
          <w:bottom w:val="nil"/>
          <w:right w:val="nil"/>
          <w:between w:val="nil"/>
        </w:pBdr>
        <w:tabs>
          <w:tab w:val="left" w:pos="851"/>
        </w:tabs>
        <w:spacing w:line="276" w:lineRule="auto"/>
        <w:ind w:hanging="11"/>
        <w:jc w:val="both"/>
        <w:rPr>
          <w:rFonts w:ascii="Arial" w:eastAsia="Arial" w:hAnsi="Arial" w:cs="Arial"/>
          <w:color w:val="000000"/>
          <w:sz w:val="22"/>
          <w:szCs w:val="22"/>
        </w:rPr>
      </w:pPr>
      <w:r w:rsidRPr="00DD08D8">
        <w:rPr>
          <w:rFonts w:ascii="Arial" w:eastAsia="Arial" w:hAnsi="Arial" w:cs="Arial"/>
          <w:color w:val="000000"/>
          <w:sz w:val="22"/>
          <w:szCs w:val="22"/>
        </w:rPr>
        <w:t>A inobservância do pagamento do boleto bancário à título de quitação da Remuneração de um determinado mês</w:t>
      </w:r>
      <w:r>
        <w:rPr>
          <w:rFonts w:ascii="Arial" w:eastAsia="Arial" w:hAnsi="Arial" w:cs="Arial"/>
          <w:color w:val="000000"/>
          <w:sz w:val="22"/>
          <w:szCs w:val="22"/>
        </w:rPr>
        <w:t>:</w:t>
      </w:r>
      <w:r w:rsidRPr="00DD08D8">
        <w:rPr>
          <w:rFonts w:ascii="Arial" w:eastAsia="Arial" w:hAnsi="Arial" w:cs="Arial"/>
          <w:color w:val="000000"/>
          <w:sz w:val="22"/>
          <w:szCs w:val="22"/>
        </w:rPr>
        <w:t xml:space="preserve"> (i) até </w:t>
      </w:r>
      <w:r>
        <w:rPr>
          <w:rFonts w:ascii="Arial" w:eastAsia="Arial" w:hAnsi="Arial" w:cs="Arial"/>
          <w:color w:val="000000"/>
          <w:sz w:val="22"/>
          <w:szCs w:val="22"/>
        </w:rPr>
        <w:t xml:space="preserve">o </w:t>
      </w:r>
      <w:r w:rsidRPr="00DD08D8">
        <w:rPr>
          <w:rFonts w:ascii="Arial" w:eastAsia="Arial" w:hAnsi="Arial" w:cs="Arial"/>
          <w:color w:val="000000"/>
          <w:sz w:val="22"/>
          <w:szCs w:val="22"/>
        </w:rPr>
        <w:t>30° (trigésimo) dia após a data d</w:t>
      </w:r>
      <w:r>
        <w:rPr>
          <w:rFonts w:ascii="Arial" w:eastAsia="Arial" w:hAnsi="Arial" w:cs="Arial"/>
          <w:color w:val="000000"/>
          <w:sz w:val="22"/>
          <w:szCs w:val="22"/>
        </w:rPr>
        <w:t>o</w:t>
      </w:r>
      <w:r w:rsidRPr="00DD08D8">
        <w:rPr>
          <w:rFonts w:ascii="Arial" w:eastAsia="Arial" w:hAnsi="Arial" w:cs="Arial"/>
          <w:color w:val="000000"/>
          <w:sz w:val="22"/>
          <w:szCs w:val="22"/>
        </w:rPr>
        <w:t xml:space="preserve"> respectivo vencimento</w:t>
      </w:r>
      <w:r>
        <w:rPr>
          <w:rFonts w:ascii="Arial" w:eastAsia="Arial" w:hAnsi="Arial" w:cs="Arial"/>
          <w:color w:val="000000"/>
          <w:sz w:val="22"/>
          <w:szCs w:val="22"/>
        </w:rPr>
        <w:t xml:space="preserve"> do boleto</w:t>
      </w:r>
      <w:r w:rsidRPr="00DD08D8">
        <w:rPr>
          <w:rFonts w:ascii="Arial" w:eastAsia="Arial" w:hAnsi="Arial" w:cs="Arial"/>
          <w:color w:val="000000"/>
          <w:sz w:val="22"/>
          <w:szCs w:val="22"/>
        </w:rPr>
        <w:t xml:space="preserve">, permitirá à QI SCD o bloqueio completo da Conta Fiduciária e da Conta Liquidação; e </w:t>
      </w:r>
      <w:r>
        <w:rPr>
          <w:rFonts w:ascii="Arial" w:eastAsia="Arial" w:hAnsi="Arial" w:cs="Arial"/>
          <w:color w:val="000000"/>
          <w:sz w:val="22"/>
          <w:szCs w:val="22"/>
        </w:rPr>
        <w:t>(</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até o </w:t>
      </w:r>
      <w:r w:rsidRPr="00DD08D8">
        <w:rPr>
          <w:rFonts w:ascii="Arial" w:eastAsia="Arial" w:hAnsi="Arial" w:cs="Arial"/>
          <w:color w:val="000000"/>
          <w:sz w:val="22"/>
          <w:szCs w:val="22"/>
        </w:rPr>
        <w:t>60° (</w:t>
      </w:r>
      <w:r>
        <w:rPr>
          <w:rFonts w:ascii="Arial" w:eastAsia="Arial" w:hAnsi="Arial" w:cs="Arial"/>
          <w:color w:val="000000"/>
          <w:sz w:val="22"/>
          <w:szCs w:val="22"/>
        </w:rPr>
        <w:t>sexagésimo</w:t>
      </w:r>
      <w:r w:rsidRPr="00DD08D8">
        <w:rPr>
          <w:rFonts w:ascii="Arial" w:eastAsia="Arial" w:hAnsi="Arial" w:cs="Arial"/>
          <w:color w:val="000000"/>
          <w:sz w:val="22"/>
          <w:szCs w:val="22"/>
        </w:rPr>
        <w:t>) dia após a data d</w:t>
      </w:r>
      <w:r>
        <w:rPr>
          <w:rFonts w:ascii="Arial" w:eastAsia="Arial" w:hAnsi="Arial" w:cs="Arial"/>
          <w:color w:val="000000"/>
          <w:sz w:val="22"/>
          <w:szCs w:val="22"/>
        </w:rPr>
        <w:t xml:space="preserve">o </w:t>
      </w:r>
      <w:r w:rsidRPr="00DD08D8">
        <w:rPr>
          <w:rFonts w:ascii="Arial" w:eastAsia="Arial" w:hAnsi="Arial" w:cs="Arial"/>
          <w:color w:val="000000"/>
          <w:sz w:val="22"/>
          <w:szCs w:val="22"/>
        </w:rPr>
        <w:t>respectivo vencimento</w:t>
      </w:r>
      <w:r>
        <w:rPr>
          <w:rFonts w:ascii="Arial" w:eastAsia="Arial" w:hAnsi="Arial" w:cs="Arial"/>
          <w:color w:val="000000"/>
          <w:sz w:val="22"/>
          <w:szCs w:val="22"/>
        </w:rPr>
        <w:t xml:space="preserve"> do boleto</w:t>
      </w:r>
      <w:r w:rsidRPr="00DD08D8">
        <w:rPr>
          <w:rFonts w:ascii="Arial" w:eastAsia="Arial" w:hAnsi="Arial" w:cs="Arial"/>
          <w:color w:val="000000"/>
          <w:sz w:val="22"/>
          <w:szCs w:val="22"/>
        </w:rPr>
        <w:t xml:space="preserve">, permitirá à QI SCD o </w:t>
      </w:r>
      <w:r>
        <w:rPr>
          <w:rFonts w:ascii="Arial" w:eastAsia="Arial" w:hAnsi="Arial" w:cs="Arial"/>
          <w:color w:val="000000"/>
          <w:sz w:val="22"/>
          <w:szCs w:val="22"/>
        </w:rPr>
        <w:t>encerramento</w:t>
      </w:r>
      <w:r w:rsidRPr="00DD08D8">
        <w:rPr>
          <w:rFonts w:ascii="Arial" w:eastAsia="Arial" w:hAnsi="Arial" w:cs="Arial"/>
          <w:color w:val="000000"/>
          <w:sz w:val="22"/>
          <w:szCs w:val="22"/>
        </w:rPr>
        <w:t xml:space="preserve"> da Conta Fiduciária e da Conta Liquidação</w:t>
      </w:r>
      <w:r>
        <w:rPr>
          <w:rFonts w:ascii="Arial" w:eastAsia="Arial" w:hAnsi="Arial" w:cs="Arial"/>
          <w:color w:val="000000"/>
          <w:sz w:val="22"/>
          <w:szCs w:val="22"/>
        </w:rPr>
        <w:t>, e a consequente rescisão do presente Instrumento, nos termos da Cláusula 7.4 abaixo</w:t>
      </w:r>
      <w:r w:rsidRPr="00DD08D8">
        <w:rPr>
          <w:rFonts w:ascii="Arial" w:eastAsia="Arial" w:hAnsi="Arial" w:cs="Arial"/>
          <w:color w:val="000000"/>
          <w:sz w:val="22"/>
          <w:szCs w:val="22"/>
        </w:rPr>
        <w:t>.</w:t>
      </w:r>
    </w:p>
    <w:p w14:paraId="56585D04" w14:textId="77777777" w:rsidR="00DD08D8" w:rsidRDefault="00DD08D8"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3E4A3704" w14:textId="7CF347B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 Contratante, sujeitando-</w:t>
      </w:r>
      <w:r w:rsidR="003E3DCF">
        <w:rPr>
          <w:rFonts w:ascii="Arial" w:eastAsia="Arial" w:hAnsi="Arial" w:cs="Arial"/>
          <w:sz w:val="22"/>
          <w:szCs w:val="22"/>
        </w:rPr>
        <w:t>a</w:t>
      </w:r>
      <w:r>
        <w:rPr>
          <w:rFonts w:ascii="Arial" w:eastAsia="Arial" w:hAnsi="Arial" w:cs="Arial"/>
          <w:sz w:val="22"/>
          <w:szCs w:val="22"/>
        </w:rPr>
        <w:t xml:space="preserve">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w:t>
      </w:r>
      <w:r w:rsidR="00414549">
        <w:rPr>
          <w:rFonts w:ascii="Arial" w:eastAsia="Arial" w:hAnsi="Arial" w:cs="Arial"/>
          <w:sz w:val="22"/>
          <w:szCs w:val="22"/>
        </w:rPr>
        <w:t>,</w:t>
      </w:r>
      <w:r>
        <w:rPr>
          <w:rFonts w:ascii="Arial" w:eastAsia="Arial" w:hAnsi="Arial" w:cs="Arial"/>
          <w:sz w:val="22"/>
          <w:szCs w:val="22"/>
        </w:rPr>
        <w:t xml:space="preserve"> 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402D5E08"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bookmarkStart w:id="57" w:name="_heading=h.3rdcrjn" w:colFirst="0" w:colLast="0"/>
      <w:bookmarkEnd w:id="57"/>
    </w:p>
    <w:p w14:paraId="277D40FC"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lastRenderedPageBreak/>
        <w:t>VIGÊNCIA E RESCISÃO</w:t>
      </w:r>
    </w:p>
    <w:p w14:paraId="0B32C27D"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5BFF11" w14:textId="710D8974"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Este Instrumento entra em vigor na data de sua celebração, o qual permanecerá em pleno vigor e eficácia enquanto as </w:t>
      </w:r>
      <w:r w:rsidR="000E3851">
        <w:rPr>
          <w:rFonts w:ascii="Arial" w:eastAsia="Arial" w:hAnsi="Arial" w:cs="Arial"/>
          <w:sz w:val="22"/>
          <w:szCs w:val="22"/>
        </w:rPr>
        <w:t>O</w:t>
      </w:r>
      <w:r>
        <w:rPr>
          <w:rFonts w:ascii="Arial" w:eastAsia="Arial" w:hAnsi="Arial" w:cs="Arial"/>
          <w:sz w:val="22"/>
          <w:szCs w:val="22"/>
        </w:rPr>
        <w:t>brigações</w:t>
      </w:r>
      <w:r w:rsidR="000E3851">
        <w:rPr>
          <w:rFonts w:ascii="Arial" w:eastAsia="Arial" w:hAnsi="Arial" w:cs="Arial"/>
          <w:sz w:val="22"/>
          <w:szCs w:val="22"/>
        </w:rPr>
        <w:t xml:space="preserve"> Garantidas</w:t>
      </w:r>
      <w:r>
        <w:rPr>
          <w:rFonts w:ascii="Arial" w:eastAsia="Arial" w:hAnsi="Arial" w:cs="Arial"/>
          <w:sz w:val="22"/>
          <w:szCs w:val="22"/>
        </w:rPr>
        <w:t xml:space="preserve"> não tiverem sido integralmente quitadas e/ou satisfeitas.</w:t>
      </w:r>
    </w:p>
    <w:p w14:paraId="2554F7DC"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7B56DBE" w14:textId="2F5F0C25"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Após o pagamento e satisfação integral </w:t>
      </w:r>
      <w:r w:rsidR="000E3851">
        <w:rPr>
          <w:rFonts w:ascii="Arial" w:eastAsia="Arial" w:hAnsi="Arial" w:cs="Arial"/>
          <w:sz w:val="22"/>
          <w:szCs w:val="22"/>
        </w:rPr>
        <w:t xml:space="preserve">das Obrigações Garantidas, </w:t>
      </w:r>
      <w:r>
        <w:rPr>
          <w:rFonts w:ascii="Arial" w:eastAsia="Arial" w:hAnsi="Arial" w:cs="Arial"/>
          <w:sz w:val="22"/>
          <w:szCs w:val="22"/>
        </w:rPr>
        <w:t xml:space="preserve">deverá o Titular, em conjunto o </w:t>
      </w:r>
      <w:r w:rsidR="002A0D74">
        <w:rPr>
          <w:rFonts w:ascii="Arial" w:eastAsia="Arial" w:hAnsi="Arial" w:cs="Arial"/>
          <w:sz w:val="22"/>
          <w:szCs w:val="22"/>
        </w:rPr>
        <w:t>Agente Fiduciário</w:t>
      </w:r>
      <w:r>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63FDC0E"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AE9CA3F" w14:textId="0D992C34"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58" w:name="_heading=h.26in1rg" w:colFirst="0" w:colLast="0"/>
      <w:bookmarkEnd w:id="58"/>
      <w:r>
        <w:rPr>
          <w:rFonts w:ascii="Arial" w:eastAsia="Arial" w:hAnsi="Arial" w:cs="Arial"/>
          <w:sz w:val="22"/>
          <w:szCs w:val="22"/>
        </w:rPr>
        <w:t xml:space="preserve">O presente Instrumento poderá ser resilido, a qualquer momento: (i) pelo Titular, desde que autorizado pelo </w:t>
      </w:r>
      <w:r w:rsidR="002A0D74">
        <w:rPr>
          <w:rFonts w:ascii="Arial" w:eastAsia="Arial" w:hAnsi="Arial" w:cs="Arial"/>
          <w:sz w:val="22"/>
          <w:szCs w:val="22"/>
        </w:rPr>
        <w:t>Agente Fiduciário</w:t>
      </w:r>
      <w:r>
        <w:rPr>
          <w:rFonts w:ascii="Arial" w:eastAsia="Arial" w:hAnsi="Arial" w:cs="Arial"/>
          <w:sz w:val="22"/>
          <w:szCs w:val="22"/>
        </w:rPr>
        <w:t>; (</w:t>
      </w:r>
      <w:proofErr w:type="spellStart"/>
      <w:r>
        <w:rPr>
          <w:rFonts w:ascii="Arial" w:eastAsia="Arial" w:hAnsi="Arial" w:cs="Arial"/>
          <w:sz w:val="22"/>
          <w:szCs w:val="22"/>
        </w:rPr>
        <w:t>ii</w:t>
      </w:r>
      <w:proofErr w:type="spellEnd"/>
      <w:r>
        <w:rPr>
          <w:rFonts w:ascii="Arial" w:eastAsia="Arial" w:hAnsi="Arial" w:cs="Arial"/>
          <w:sz w:val="22"/>
          <w:szCs w:val="22"/>
        </w:rPr>
        <w:t xml:space="preserve">) pelo </w:t>
      </w:r>
      <w:r w:rsidR="002A0D74">
        <w:rPr>
          <w:rFonts w:ascii="Arial" w:eastAsia="Arial" w:hAnsi="Arial" w:cs="Arial"/>
          <w:sz w:val="22"/>
          <w:szCs w:val="22"/>
        </w:rPr>
        <w:t>Agente Fiduciário</w:t>
      </w:r>
      <w:r>
        <w:rPr>
          <w:rFonts w:ascii="Arial" w:eastAsia="Arial" w:hAnsi="Arial" w:cs="Arial"/>
          <w:sz w:val="22"/>
          <w:szCs w:val="22"/>
        </w:rPr>
        <w:t>, isoladamente; ou (</w:t>
      </w:r>
      <w:proofErr w:type="spellStart"/>
      <w:r>
        <w:rPr>
          <w:rFonts w:ascii="Arial" w:eastAsia="Arial" w:hAnsi="Arial" w:cs="Arial"/>
          <w:sz w:val="22"/>
          <w:szCs w:val="22"/>
        </w:rPr>
        <w:t>iii</w:t>
      </w:r>
      <w:proofErr w:type="spellEnd"/>
      <w:r>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color w:val="000000"/>
          <w:sz w:val="22"/>
          <w:szCs w:val="22"/>
        </w:rPr>
      </w:pPr>
    </w:p>
    <w:p w14:paraId="40F26422" w14:textId="48417545"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w:t>
      </w:r>
      <w:r w:rsidR="00414549">
        <w:rPr>
          <w:rFonts w:ascii="Arial" w:eastAsia="Arial" w:hAnsi="Arial" w:cs="Arial"/>
          <w:color w:val="000000"/>
          <w:sz w:val="22"/>
          <w:szCs w:val="22"/>
        </w:rPr>
        <w:t>7</w:t>
      </w:r>
      <w:r>
        <w:rPr>
          <w:rFonts w:ascii="Arial" w:eastAsia="Arial" w:hAnsi="Arial" w:cs="Arial"/>
          <w:color w:val="000000"/>
          <w:sz w:val="22"/>
          <w:szCs w:val="22"/>
        </w:rPr>
        <w:t xml:space="preserve">.3,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2DF84644" w14:textId="77777777" w:rsidR="00BC6BE1" w:rsidRDefault="00BC6BE1" w:rsidP="00D75096">
      <w:pPr>
        <w:pBdr>
          <w:top w:val="nil"/>
          <w:left w:val="nil"/>
          <w:bottom w:val="nil"/>
          <w:right w:val="nil"/>
          <w:between w:val="nil"/>
        </w:pBdr>
        <w:spacing w:line="276" w:lineRule="auto"/>
        <w:ind w:left="851" w:hanging="360"/>
        <w:jc w:val="both"/>
        <w:rPr>
          <w:rFonts w:ascii="Arial" w:eastAsia="Arial" w:hAnsi="Arial" w:cs="Arial"/>
          <w:color w:val="000000"/>
          <w:sz w:val="22"/>
          <w:szCs w:val="22"/>
        </w:rPr>
      </w:pPr>
    </w:p>
    <w:p w14:paraId="28AC7758" w14:textId="4002E61D"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 Contratante</w:t>
      </w:r>
      <w:r w:rsidR="003E3DCF">
        <w:rPr>
          <w:rFonts w:ascii="Arial" w:eastAsia="Arial" w:hAnsi="Arial" w:cs="Arial"/>
          <w:color w:val="000000"/>
          <w:sz w:val="22"/>
          <w:szCs w:val="22"/>
        </w:rPr>
        <w:t xml:space="preserve"> ou do Agente Fiduciário</w:t>
      </w:r>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Default="00BC6BE1" w:rsidP="00D75096">
      <w:p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59" w:name="_heading=h.lnxbz9" w:colFirst="0" w:colLast="0"/>
      <w:bookmarkEnd w:id="59"/>
    </w:p>
    <w:p w14:paraId="5C8C32C2" w14:textId="6C61BB95"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w:t>
      </w:r>
      <w:r w:rsidR="00414549">
        <w:rPr>
          <w:rFonts w:ascii="Arial" w:eastAsia="Arial" w:hAnsi="Arial" w:cs="Arial"/>
          <w:color w:val="000000"/>
          <w:sz w:val="22"/>
          <w:szCs w:val="22"/>
        </w:rPr>
        <w:t xml:space="preserve"> </w:t>
      </w:r>
      <w:r w:rsidR="00A128F2">
        <w:rPr>
          <w:rFonts w:ascii="Arial" w:eastAsia="Arial" w:hAnsi="Arial" w:cs="Arial"/>
          <w:color w:val="000000"/>
          <w:sz w:val="22"/>
          <w:szCs w:val="22"/>
        </w:rPr>
        <w:t>e</w:t>
      </w:r>
      <w:r w:rsidR="00414549">
        <w:rPr>
          <w:rFonts w:ascii="Arial" w:eastAsia="Arial" w:hAnsi="Arial" w:cs="Arial"/>
          <w:color w:val="000000"/>
          <w:sz w:val="22"/>
          <w:szCs w:val="22"/>
        </w:rPr>
        <w:t xml:space="preserve"> Cláusula 4</w:t>
      </w:r>
      <w:r>
        <w:rPr>
          <w:rFonts w:ascii="Arial" w:eastAsia="Arial" w:hAnsi="Arial" w:cs="Arial"/>
          <w:color w:val="000000"/>
          <w:sz w:val="22"/>
          <w:szCs w:val="22"/>
        </w:rPr>
        <w:t>, sendo a Conta Fiduciária encerrada em seguida pela QI SCD.</w:t>
      </w:r>
    </w:p>
    <w:p w14:paraId="09842B26" w14:textId="77777777" w:rsidR="00BC6BE1" w:rsidRDefault="00BC6BE1" w:rsidP="00D75096">
      <w:pPr>
        <w:pBdr>
          <w:top w:val="nil"/>
          <w:left w:val="nil"/>
          <w:bottom w:val="nil"/>
          <w:right w:val="nil"/>
          <w:between w:val="nil"/>
        </w:pBdr>
        <w:spacing w:line="276" w:lineRule="auto"/>
        <w:ind w:left="851" w:hanging="708"/>
        <w:rPr>
          <w:rFonts w:ascii="Arial" w:eastAsia="Arial" w:hAnsi="Arial" w:cs="Arial"/>
          <w:color w:val="000000"/>
          <w:sz w:val="22"/>
          <w:szCs w:val="22"/>
        </w:rPr>
      </w:pPr>
    </w:p>
    <w:p w14:paraId="2E780F25" w14:textId="36F75113"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222222"/>
          <w:sz w:val="22"/>
          <w:szCs w:val="22"/>
          <w:highlight w:val="white"/>
        </w:rPr>
        <w:t xml:space="preserve">O disposto nesta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 xml:space="preserve">.3.3 acima se aplica, ainda, caso Recursos venham a ser recebidos na Conta Fiduciária após o término do prazo de 30 (trinta) dias estabelecido na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.3 acima, hipótese em que os valores serão transferidos líquidos da Remuneração calculada </w:t>
      </w:r>
      <w:r>
        <w:rPr>
          <w:rFonts w:ascii="Arial" w:eastAsia="Arial" w:hAnsi="Arial" w:cs="Arial"/>
          <w:i/>
          <w:color w:val="222222"/>
          <w:sz w:val="22"/>
          <w:szCs w:val="22"/>
          <w:highlight w:val="white"/>
        </w:rPr>
        <w:t>pro rata die </w:t>
      </w:r>
      <w:r>
        <w:rPr>
          <w:rFonts w:ascii="Arial" w:eastAsia="Arial" w:hAnsi="Arial" w:cs="Arial"/>
          <w:color w:val="222222"/>
          <w:sz w:val="22"/>
          <w:szCs w:val="22"/>
          <w:highlight w:val="white"/>
        </w:rPr>
        <w:t xml:space="preserve">da data do término do prazo a que se refere a cláusula </w:t>
      </w:r>
      <w:r w:rsidR="00C56A03">
        <w:rPr>
          <w:rFonts w:ascii="Arial" w:eastAsia="Arial" w:hAnsi="Arial" w:cs="Arial"/>
          <w:color w:val="222222"/>
          <w:sz w:val="22"/>
          <w:szCs w:val="22"/>
          <w:highlight w:val="white"/>
        </w:rPr>
        <w:t>7</w:t>
      </w:r>
      <w:r>
        <w:rPr>
          <w:rFonts w:ascii="Arial" w:eastAsia="Arial" w:hAnsi="Arial" w:cs="Arial"/>
          <w:color w:val="222222"/>
          <w:sz w:val="22"/>
          <w:szCs w:val="22"/>
          <w:highlight w:val="white"/>
        </w:rPr>
        <w:t>.3 até a data do encerramento da Conta Fiduciária.</w:t>
      </w:r>
    </w:p>
    <w:p w14:paraId="4EE9DD13"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76EFE68" w14:textId="7A1806DC"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w:t>
      </w:r>
      <w:r w:rsidR="00DD08D8">
        <w:rPr>
          <w:rFonts w:ascii="Arial" w:eastAsia="Arial" w:hAnsi="Arial" w:cs="Arial"/>
          <w:sz w:val="22"/>
          <w:szCs w:val="22"/>
        </w:rPr>
        <w:t xml:space="preserve">Remuneração </w:t>
      </w:r>
      <w:r>
        <w:rPr>
          <w:rFonts w:ascii="Arial" w:eastAsia="Arial" w:hAnsi="Arial" w:cs="Arial"/>
          <w:sz w:val="22"/>
          <w:szCs w:val="22"/>
        </w:rPr>
        <w:t xml:space="preserve">devida </w:t>
      </w:r>
      <w:r w:rsidR="00DD08D8">
        <w:rPr>
          <w:rFonts w:ascii="Arial" w:eastAsia="Arial" w:hAnsi="Arial" w:cs="Arial"/>
          <w:sz w:val="22"/>
          <w:szCs w:val="22"/>
        </w:rPr>
        <w:t xml:space="preserve">à </w:t>
      </w:r>
      <w:r>
        <w:rPr>
          <w:rFonts w:ascii="Arial" w:eastAsia="Arial" w:hAnsi="Arial" w:cs="Arial"/>
          <w:sz w:val="22"/>
          <w:szCs w:val="22"/>
        </w:rPr>
        <w:t xml:space="preserve">QI SCD; e d) se for concedida decisão judicial, mesmo que em caráter liminar, que verse </w:t>
      </w:r>
      <w:r>
        <w:rPr>
          <w:rFonts w:ascii="Arial" w:eastAsia="Arial" w:hAnsi="Arial" w:cs="Arial"/>
          <w:sz w:val="22"/>
          <w:szCs w:val="22"/>
        </w:rPr>
        <w:lastRenderedPageBreak/>
        <w:t>sobre a proibição de práticas de quaisquer atos tendentes à execução das garantias constituídas e/ou sobre a liberação dos valores existente na Conta Fiduciária.</w:t>
      </w:r>
    </w:p>
    <w:p w14:paraId="0822C210" w14:textId="77777777" w:rsidR="00BC6BE1" w:rsidRDefault="00BC6BE1" w:rsidP="00D75096">
      <w:pPr>
        <w:spacing w:line="276" w:lineRule="auto"/>
        <w:ind w:left="851"/>
        <w:jc w:val="both"/>
        <w:rPr>
          <w:rFonts w:ascii="Arial" w:eastAsia="Arial" w:hAnsi="Arial" w:cs="Arial"/>
          <w:sz w:val="22"/>
          <w:szCs w:val="22"/>
        </w:rPr>
      </w:pPr>
    </w:p>
    <w:p w14:paraId="387B90F7" w14:textId="48EE0A16" w:rsidR="00BC6BE1" w:rsidRDefault="00D30263" w:rsidP="00D75096">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w:t>
      </w:r>
      <w:r w:rsidR="00146EB0">
        <w:rPr>
          <w:rFonts w:ascii="Arial" w:eastAsia="Arial" w:hAnsi="Arial" w:cs="Arial"/>
          <w:color w:val="000000"/>
          <w:sz w:val="22"/>
          <w:szCs w:val="22"/>
        </w:rPr>
        <w:t xml:space="preserve"> (alínea “d” da Cláusula </w:t>
      </w:r>
      <w:r w:rsidR="00A128F2">
        <w:rPr>
          <w:rFonts w:ascii="Arial" w:eastAsia="Arial" w:hAnsi="Arial" w:cs="Arial"/>
          <w:color w:val="000000"/>
          <w:sz w:val="22"/>
          <w:szCs w:val="22"/>
        </w:rPr>
        <w:t>7</w:t>
      </w:r>
      <w:r w:rsidR="00146EB0">
        <w:rPr>
          <w:rFonts w:ascii="Arial" w:eastAsia="Arial" w:hAnsi="Arial" w:cs="Arial"/>
          <w:color w:val="000000"/>
          <w:sz w:val="22"/>
          <w:szCs w:val="22"/>
        </w:rPr>
        <w:t>.4, acima)</w:t>
      </w:r>
      <w:r>
        <w:rPr>
          <w:rFonts w:ascii="Arial" w:eastAsia="Arial" w:hAnsi="Arial" w:cs="Arial"/>
          <w:color w:val="000000"/>
          <w:sz w:val="22"/>
          <w:szCs w:val="22"/>
        </w:rPr>
        <w:t xml:space="preserve"> proferida não disponha textualmente sobre a liberação dos Recursos:</w:t>
      </w:r>
    </w:p>
    <w:p w14:paraId="77753390" w14:textId="77777777" w:rsidR="00BC6BE1" w:rsidRDefault="00BC6BE1" w:rsidP="00D75096">
      <w:pPr>
        <w:spacing w:line="276" w:lineRule="auto"/>
        <w:ind w:left="851"/>
        <w:jc w:val="both"/>
        <w:rPr>
          <w:rFonts w:ascii="Arial" w:eastAsia="Arial" w:hAnsi="Arial" w:cs="Arial"/>
          <w:sz w:val="22"/>
          <w:szCs w:val="22"/>
        </w:rPr>
      </w:pPr>
    </w:p>
    <w:p w14:paraId="6648015D" w14:textId="4D7F34A7" w:rsidR="00BC6BE1" w:rsidRDefault="00D30263" w:rsidP="00D75096">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deverá </w:t>
      </w:r>
      <w:r w:rsidR="00DC1D2B">
        <w:rPr>
          <w:rFonts w:ascii="Arial" w:eastAsia="Arial" w:hAnsi="Arial" w:cs="Arial"/>
          <w:color w:val="000000"/>
          <w:sz w:val="22"/>
          <w:szCs w:val="22"/>
        </w:rPr>
        <w:t xml:space="preserve">o Agente Fiduciário, conforme decisão dos Debenturistas, em assembleia geral de debenturistas convocada para esse fim, </w:t>
      </w:r>
      <w:r>
        <w:rPr>
          <w:rFonts w:ascii="Arial" w:eastAsia="Arial" w:hAnsi="Arial" w:cs="Arial"/>
          <w:color w:val="000000"/>
          <w:sz w:val="22"/>
          <w:szCs w:val="22"/>
        </w:rPr>
        <w:t xml:space="preserve">solicitar ao juízo da causa que se manifeste sobre o assunto, ficando mantidas as obrigações de Remuneração na forma da Cláusula </w:t>
      </w:r>
      <w:r w:rsidR="00C56A03">
        <w:rPr>
          <w:rFonts w:ascii="Arial" w:eastAsia="Arial" w:hAnsi="Arial" w:cs="Arial"/>
          <w:color w:val="000000"/>
          <w:sz w:val="22"/>
          <w:szCs w:val="22"/>
        </w:rPr>
        <w:t>6</w:t>
      </w:r>
      <w:r>
        <w:rPr>
          <w:rFonts w:ascii="Arial" w:eastAsia="Arial" w:hAnsi="Arial" w:cs="Arial"/>
          <w:color w:val="000000"/>
          <w:sz w:val="22"/>
          <w:szCs w:val="22"/>
        </w:rPr>
        <w:t>, até que o juiz determine a liberação dos Recursos existentes na Conta Fiduciária; e</w:t>
      </w:r>
    </w:p>
    <w:p w14:paraId="736935E8" w14:textId="77777777" w:rsidR="00BC6BE1" w:rsidRDefault="00BC6BE1" w:rsidP="00D75096">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645FF6B" w14:textId="77777777" w:rsidR="00BC6BE1" w:rsidRDefault="00D30263" w:rsidP="00D75096">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i/>
          <w:color w:val="000000"/>
          <w:sz w:val="22"/>
          <w:szCs w:val="22"/>
        </w:rPr>
      </w:pPr>
    </w:p>
    <w:p w14:paraId="341DA5D5" w14:textId="24AE892D"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w:t>
      </w:r>
      <w:r w:rsidR="00C56A03">
        <w:rPr>
          <w:rFonts w:ascii="Arial" w:eastAsia="Arial" w:hAnsi="Arial" w:cs="Arial"/>
          <w:sz w:val="22"/>
          <w:szCs w:val="22"/>
        </w:rPr>
        <w:t>7</w:t>
      </w:r>
      <w:r>
        <w:rPr>
          <w:rFonts w:ascii="Arial" w:eastAsia="Arial" w:hAnsi="Arial" w:cs="Arial"/>
          <w:sz w:val="22"/>
          <w:szCs w:val="22"/>
        </w:rPr>
        <w:t>.4.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E82874"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13649C1F" w14:textId="77777777" w:rsidR="00BC6BE1" w:rsidRDefault="00BC6BE1" w:rsidP="0006429C">
      <w:pPr>
        <w:pStyle w:val="Ttulo4"/>
        <w:spacing w:line="276" w:lineRule="auto"/>
        <w:rPr>
          <w:rFonts w:ascii="Arial" w:eastAsia="Arial" w:hAnsi="Arial" w:cs="Arial"/>
          <w:sz w:val="22"/>
          <w:szCs w:val="22"/>
        </w:rPr>
      </w:pPr>
    </w:p>
    <w:p w14:paraId="15C60AA9" w14:textId="77777777"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93AE1D"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18B7BA1" w14:textId="77777777"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60" w:name="_heading=h.35nkun2" w:colFirst="0" w:colLast="0"/>
      <w:bookmarkEnd w:id="60"/>
      <w:r>
        <w:rPr>
          <w:rFonts w:ascii="Arial" w:eastAsia="Arial" w:hAnsi="Arial" w:cs="Arial"/>
          <w:color w:val="000000"/>
          <w:sz w:val="22"/>
          <w:szCs w:val="22"/>
        </w:rPr>
        <w:t xml:space="preserve"> Excluem-se deste Instrumento as informações:</w:t>
      </w:r>
    </w:p>
    <w:p w14:paraId="3F12BB4F"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CA8AE26"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7E2DC995"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9B5AE8"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BFB40D7"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61" w:name="_heading=h.1ksv4uv" w:colFirst="0" w:colLast="0"/>
      <w:bookmarkEnd w:id="61"/>
    </w:p>
    <w:p w14:paraId="40F32151" w14:textId="56D157F1"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 uma das Partes, por determinação legal ou em decorrência de ordem judicial ou de autoridade fiscalizadora, tiver que revelar algo sigiloso, conforme especificado na Cláusula </w:t>
      </w:r>
      <w:r w:rsidR="00A128F2">
        <w:rPr>
          <w:rFonts w:ascii="Arial" w:eastAsia="Arial" w:hAnsi="Arial" w:cs="Arial"/>
          <w:sz w:val="22"/>
          <w:szCs w:val="22"/>
        </w:rPr>
        <w:t>8</w:t>
      </w:r>
      <w:r>
        <w:rPr>
          <w:rFonts w:ascii="Arial" w:eastAsia="Arial" w:hAnsi="Arial" w:cs="Arial"/>
          <w:sz w:val="22"/>
          <w:szCs w:val="22"/>
        </w:rPr>
        <w:t xml:space="preserve">.1 acima, sem prejuízo do atendimento tempestivo à determinação legal ou administrativa, </w:t>
      </w:r>
      <w:r>
        <w:rPr>
          <w:rFonts w:ascii="Arial" w:eastAsia="Arial" w:hAnsi="Arial" w:cs="Arial"/>
          <w:sz w:val="22"/>
          <w:szCs w:val="22"/>
        </w:rPr>
        <w:lastRenderedPageBreak/>
        <w:t>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456B1AD7" w14:textId="77777777" w:rsidR="00BC6BE1" w:rsidRDefault="00D30263" w:rsidP="0051157A">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38F191BB" w14:textId="77777777" w:rsidR="00BC6BE1" w:rsidRDefault="00BC6BE1" w:rsidP="0006429C">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67094CB" w14:textId="6192333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Contratante</w:t>
      </w:r>
      <w:r w:rsidR="00146EB0">
        <w:rPr>
          <w:rFonts w:ascii="Arial" w:eastAsia="Arial" w:hAnsi="Arial" w:cs="Arial"/>
          <w:color w:val="000000"/>
          <w:sz w:val="22"/>
          <w:szCs w:val="22"/>
        </w:rPr>
        <w:t xml:space="preserve"> e</w:t>
      </w:r>
      <w:r w:rsidR="0038205E">
        <w:rPr>
          <w:rFonts w:ascii="Arial" w:eastAsia="Arial" w:hAnsi="Arial" w:cs="Arial"/>
          <w:color w:val="000000"/>
          <w:sz w:val="22"/>
          <w:szCs w:val="22"/>
        </w:rPr>
        <w:t xml:space="preserve"> </w:t>
      </w:r>
      <w:r w:rsidR="00146EB0">
        <w:rPr>
          <w:rFonts w:ascii="Arial" w:eastAsia="Arial" w:hAnsi="Arial" w:cs="Arial"/>
          <w:color w:val="000000"/>
          <w:sz w:val="22"/>
          <w:szCs w:val="22"/>
        </w:rPr>
        <w:t>o Agente Fiduciário</w:t>
      </w:r>
      <w:r>
        <w:rPr>
          <w:rFonts w:ascii="Arial" w:eastAsia="Arial" w:hAnsi="Arial" w:cs="Arial"/>
          <w:color w:val="000000"/>
          <w:sz w:val="22"/>
          <w:szCs w:val="22"/>
        </w:rPr>
        <w:t xml:space="preserve"> declaram e garantem, individualmente e conforme aplicável, que:</w:t>
      </w:r>
    </w:p>
    <w:p w14:paraId="4808EBC3"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94984A3" w14:textId="77777777" w:rsidR="00BC6BE1" w:rsidRDefault="00D30263" w:rsidP="0006429C">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Default="00BC6BE1" w:rsidP="0006429C">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D4EAD5" w14:textId="77777777" w:rsidR="00BC6BE1" w:rsidRDefault="00D30263" w:rsidP="0006429C">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3BBBF81C"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52A1A6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2B446951"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A891839"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8732DB4"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75AD3AE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1BA0BD6"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A74E242"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1118C649"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673D828E" w14:textId="443F971F" w:rsidR="00BC6BE1" w:rsidRDefault="00D30263" w:rsidP="0051157A">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e o </w:t>
      </w:r>
      <w:r w:rsidR="002A0D74">
        <w:rPr>
          <w:rFonts w:ascii="Arial" w:eastAsia="Arial" w:hAnsi="Arial" w:cs="Arial"/>
          <w:sz w:val="22"/>
          <w:szCs w:val="22"/>
        </w:rPr>
        <w:t>Agente Fiduciário</w:t>
      </w:r>
      <w:r>
        <w:rPr>
          <w:rFonts w:ascii="Arial" w:eastAsia="Arial" w:hAnsi="Arial" w:cs="Arial"/>
          <w:sz w:val="22"/>
          <w:szCs w:val="22"/>
        </w:rPr>
        <w:t>,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38205E">
        <w:rPr>
          <w:rFonts w:ascii="Arial" w:eastAsia="Arial" w:hAnsi="Arial" w:cs="Arial"/>
          <w:sz w:val="22"/>
          <w:szCs w:val="22"/>
        </w:rPr>
        <w:t>-</w:t>
      </w:r>
      <w:r>
        <w:rPr>
          <w:rFonts w:ascii="Arial" w:eastAsia="Arial" w:hAnsi="Arial" w:cs="Arial"/>
          <w:sz w:val="22"/>
          <w:szCs w:val="22"/>
        </w:rPr>
        <w:t xml:space="preserve">cultural e administração ambiental, as quais o Titular e o </w:t>
      </w:r>
      <w:r w:rsidR="002A0D74">
        <w:rPr>
          <w:rFonts w:ascii="Arial" w:eastAsia="Arial" w:hAnsi="Arial" w:cs="Arial"/>
          <w:sz w:val="22"/>
          <w:szCs w:val="22"/>
        </w:rPr>
        <w:t>Agente Fiduciário</w:t>
      </w:r>
      <w:r>
        <w:rPr>
          <w:rFonts w:ascii="Arial" w:eastAsia="Arial" w:hAnsi="Arial" w:cs="Arial"/>
          <w:sz w:val="22"/>
          <w:szCs w:val="22"/>
        </w:rPr>
        <w:t xml:space="preserve"> se obrigam a cumprir.</w:t>
      </w:r>
    </w:p>
    <w:p w14:paraId="3DC66B4F"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00F9ADB" w14:textId="28A36BD6" w:rsidR="00BC6BE1" w:rsidRDefault="00D30263" w:rsidP="00D75096">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firstLine="0"/>
        <w:jc w:val="both"/>
        <w:rPr>
          <w:rFonts w:ascii="Arial" w:eastAsia="Arial" w:hAnsi="Arial" w:cs="Arial"/>
          <w:color w:val="000000"/>
          <w:sz w:val="22"/>
          <w:szCs w:val="22"/>
        </w:rPr>
      </w:pPr>
      <w:r>
        <w:rPr>
          <w:rFonts w:ascii="Arial" w:eastAsia="Arial" w:hAnsi="Arial" w:cs="Arial"/>
          <w:color w:val="000000"/>
          <w:sz w:val="22"/>
          <w:szCs w:val="22"/>
        </w:rPr>
        <w:t>O Contratante se obriga, ainda, a (i) monitorar suas respectivas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48397B8" w14:textId="19B83404" w:rsidR="00BC6BE1" w:rsidRDefault="00D30263" w:rsidP="0051157A">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Adicionalmente, o Contratante declara e garante, em relação a si próprios e a seus administradores, diretores, funcionários e agentes, bem como seus sócios, controladores e </w:t>
      </w:r>
      <w:r>
        <w:rPr>
          <w:rFonts w:ascii="Arial" w:eastAsia="Arial" w:hAnsi="Arial" w:cs="Arial"/>
          <w:sz w:val="22"/>
          <w:szCs w:val="22"/>
        </w:rPr>
        <w:lastRenderedPageBreak/>
        <w:t>sociedades controladas e coligadas, conforme aplicável, que:</w:t>
      </w:r>
    </w:p>
    <w:p w14:paraId="376035B3"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00F8F54A" w14:textId="77777777" w:rsidR="00BC6BE1" w:rsidRDefault="00D30263" w:rsidP="0006429C">
      <w:pPr>
        <w:numPr>
          <w:ilvl w:val="0"/>
          <w:numId w:val="9"/>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69E6C284" w14:textId="77777777" w:rsidR="00BC6BE1" w:rsidRDefault="00BC6BE1" w:rsidP="0006429C">
      <w:pPr>
        <w:pBdr>
          <w:top w:val="nil"/>
          <w:left w:val="nil"/>
          <w:bottom w:val="nil"/>
          <w:right w:val="nil"/>
          <w:between w:val="nil"/>
        </w:pBdr>
        <w:tabs>
          <w:tab w:val="left" w:pos="1701"/>
        </w:tabs>
        <w:spacing w:line="276" w:lineRule="auto"/>
        <w:ind w:hanging="720"/>
        <w:jc w:val="both"/>
        <w:rPr>
          <w:rFonts w:ascii="Arial" w:eastAsia="Arial" w:hAnsi="Arial" w:cs="Arial"/>
          <w:color w:val="000000"/>
          <w:sz w:val="22"/>
          <w:szCs w:val="22"/>
        </w:rPr>
      </w:pPr>
    </w:p>
    <w:p w14:paraId="54C1295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FEDE8B0"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05045C8B"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35EE13E"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588487B6" w14:textId="4B97F9D2"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w:t>
      </w:r>
      <w:r w:rsidR="00B22821">
        <w:rPr>
          <w:rFonts w:ascii="Arial" w:eastAsia="Arial" w:hAnsi="Arial" w:cs="Arial"/>
          <w:color w:val="000000"/>
          <w:sz w:val="22"/>
          <w:szCs w:val="22"/>
        </w:rPr>
        <w:t xml:space="preserve"> </w:t>
      </w:r>
      <w:r>
        <w:rPr>
          <w:rFonts w:ascii="Arial" w:eastAsia="Arial" w:hAnsi="Arial" w:cs="Arial"/>
          <w:color w:val="000000"/>
          <w:sz w:val="22"/>
          <w:szCs w:val="22"/>
        </w:rPr>
        <w:t>e</w:t>
      </w:r>
    </w:p>
    <w:p w14:paraId="6F5734C5"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F9059B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5FCF57FD"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06F64E5"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5A079CA8"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1E4E5B4" w14:textId="6537E1C9"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pelas sanções ou danos aqui referidos, causados ou originados durante a vigência deste Instrumento, permanece ainda que seus efeitos sejam conhecidos ou ocorram após o seu término.</w:t>
      </w:r>
    </w:p>
    <w:p w14:paraId="554D1B28"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0A17B589" w14:textId="174079D3"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4A9C00BE" w14:textId="77777777" w:rsidR="00BC6BE1" w:rsidRDefault="00BC6BE1" w:rsidP="0006429C">
      <w:pPr>
        <w:keepNext/>
        <w:tabs>
          <w:tab w:val="left" w:pos="2835"/>
        </w:tabs>
        <w:spacing w:line="276" w:lineRule="auto"/>
        <w:jc w:val="both"/>
        <w:rPr>
          <w:rFonts w:ascii="Arial" w:eastAsia="Arial" w:hAnsi="Arial" w:cs="Arial"/>
          <w:b/>
          <w:sz w:val="22"/>
          <w:szCs w:val="22"/>
        </w:rPr>
      </w:pPr>
    </w:p>
    <w:p w14:paraId="5DD546CC" w14:textId="75DB3078" w:rsidR="00BC6BE1" w:rsidRDefault="00D30263" w:rsidP="0051157A">
      <w:pPr>
        <w:keepNext/>
        <w:numPr>
          <w:ilvl w:val="1"/>
          <w:numId w:val="25"/>
        </w:numPr>
        <w:tabs>
          <w:tab w:val="left" w:pos="0"/>
          <w:tab w:val="left" w:pos="851"/>
        </w:tabs>
        <w:spacing w:line="276" w:lineRule="auto"/>
        <w:ind w:left="0" w:firstLine="0"/>
        <w:jc w:val="both"/>
        <w:rPr>
          <w:rFonts w:ascii="Arial" w:eastAsia="Arial" w:hAnsi="Arial" w:cs="Arial"/>
          <w:sz w:val="22"/>
          <w:szCs w:val="22"/>
        </w:rPr>
      </w:pPr>
      <w:bookmarkStart w:id="62" w:name="_heading=h.44sinio" w:colFirst="0" w:colLast="0"/>
      <w:bookmarkEnd w:id="62"/>
      <w:r>
        <w:rPr>
          <w:rFonts w:ascii="Arial" w:eastAsia="Arial" w:hAnsi="Arial" w:cs="Arial"/>
          <w:sz w:val="22"/>
          <w:szCs w:val="22"/>
        </w:rPr>
        <w:t xml:space="preserve">Todas as comunicações relativas a este Instrumento deverão ser realizadas por meio da Plataforma QI ou conforme os dados constantes </w:t>
      </w:r>
      <w:r w:rsidR="00677D7F">
        <w:rPr>
          <w:rFonts w:ascii="Arial" w:eastAsia="Arial" w:hAnsi="Arial" w:cs="Arial"/>
          <w:sz w:val="22"/>
          <w:szCs w:val="22"/>
        </w:rPr>
        <w:t xml:space="preserve">no Anexo II, </w:t>
      </w:r>
      <w:r>
        <w:rPr>
          <w:rFonts w:ascii="Arial" w:eastAsia="Arial" w:hAnsi="Arial" w:cs="Arial"/>
          <w:sz w:val="22"/>
          <w:szCs w:val="22"/>
        </w:rPr>
        <w:t>ou outros que as Partes venham a indicar, por escrito, durante a vigência deste Instrumento</w:t>
      </w:r>
      <w:r w:rsidR="00677D7F">
        <w:rPr>
          <w:rFonts w:ascii="Arial" w:eastAsia="Arial" w:hAnsi="Arial" w:cs="Arial"/>
          <w:sz w:val="22"/>
          <w:szCs w:val="22"/>
        </w:rPr>
        <w:t>.</w:t>
      </w:r>
    </w:p>
    <w:p w14:paraId="4533CBEF" w14:textId="77777777" w:rsidR="00BC6BE1" w:rsidRDefault="00BC6BE1" w:rsidP="0006429C">
      <w:pPr>
        <w:tabs>
          <w:tab w:val="left" w:pos="1701"/>
        </w:tabs>
        <w:spacing w:line="276" w:lineRule="auto"/>
        <w:jc w:val="both"/>
        <w:rPr>
          <w:rFonts w:ascii="Arial" w:eastAsia="Arial" w:hAnsi="Arial" w:cs="Arial"/>
          <w:sz w:val="22"/>
          <w:szCs w:val="22"/>
        </w:rPr>
      </w:pPr>
      <w:bookmarkStart w:id="63" w:name="_heading=h.2jxsxqh" w:colFirst="0" w:colLast="0"/>
      <w:bookmarkStart w:id="64" w:name="_heading=h.z337ya" w:colFirst="0" w:colLast="0"/>
      <w:bookmarkEnd w:id="63"/>
      <w:bookmarkEnd w:id="64"/>
    </w:p>
    <w:p w14:paraId="6F23592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bookmarkStart w:id="65" w:name="_heading=h.3j2qqm3" w:colFirst="0" w:colLast="0"/>
      <w:bookmarkEnd w:id="65"/>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0F8058E"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5F9EF0D"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4054B717" w14:textId="1B42D1F1" w:rsidR="00BC6BE1" w:rsidRPr="006A7218" w:rsidRDefault="006A7218" w:rsidP="00D75096">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6A7218">
        <w:rPr>
          <w:rFonts w:ascii="Arial" w:eastAsia="Arial" w:hAnsi="Arial" w:cs="Arial"/>
          <w:color w:val="000000"/>
          <w:sz w:val="22"/>
          <w:szCs w:val="22"/>
        </w:rPr>
        <w:t xml:space="preserve">As Partes acordam que o Anexo I poderá ser atualizado, de tempos em tempos, sem a necessidade de aditamento ao presente Instrumento, bastando o encaminhamento do referido Anexo atualizado pelo </w:t>
      </w:r>
      <w:r w:rsidR="002A0D74">
        <w:rPr>
          <w:rFonts w:ascii="Arial" w:eastAsia="Arial" w:hAnsi="Arial" w:cs="Arial"/>
          <w:color w:val="000000"/>
          <w:sz w:val="22"/>
          <w:szCs w:val="22"/>
        </w:rPr>
        <w:t>Agente Fiduciário</w:t>
      </w:r>
      <w:r w:rsidRPr="006A7218">
        <w:rPr>
          <w:rFonts w:ascii="Arial" w:eastAsia="Arial" w:hAnsi="Arial" w:cs="Arial"/>
          <w:color w:val="000000"/>
          <w:sz w:val="22"/>
          <w:szCs w:val="22"/>
        </w:rPr>
        <w:t xml:space="preserve"> à QI SCD, para os casos em que as contas autorizadas incluídas no Anexo I sejam de titularidade do titular ou do</w:t>
      </w:r>
      <w:r w:rsidR="00BC6EE6">
        <w:rPr>
          <w:rFonts w:ascii="Arial" w:eastAsia="Arial" w:hAnsi="Arial" w:cs="Arial"/>
          <w:color w:val="000000"/>
          <w:sz w:val="22"/>
          <w:szCs w:val="22"/>
        </w:rPr>
        <w:t xml:space="preserve">s Debenturistas. </w:t>
      </w:r>
      <w:r w:rsidRPr="006A7218">
        <w:rPr>
          <w:rFonts w:ascii="Arial" w:eastAsia="Arial" w:hAnsi="Arial" w:cs="Arial"/>
          <w:color w:val="000000"/>
          <w:sz w:val="22"/>
          <w:szCs w:val="22"/>
        </w:rPr>
        <w:t>Para os casos em que as contas autorizadas incluídas no Anexo I foram de titularidade de terceiros, será necessário aditamento.</w:t>
      </w:r>
    </w:p>
    <w:p w14:paraId="0D00C06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0E1069A" w14:textId="67B7DC16" w:rsidR="00BC6BE1" w:rsidRDefault="00D30263" w:rsidP="00D75096">
      <w:pPr>
        <w:numPr>
          <w:ilvl w:val="2"/>
          <w:numId w:val="25"/>
        </w:numPr>
        <w:pBdr>
          <w:top w:val="nil"/>
          <w:left w:val="nil"/>
          <w:bottom w:val="nil"/>
          <w:right w:val="nil"/>
          <w:between w:val="nil"/>
        </w:pBdr>
        <w:tabs>
          <w:tab w:val="left" w:pos="851"/>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Qualquer atualização do Anexo I nos termos da Cláusula </w:t>
      </w:r>
      <w:r w:rsidR="00A128F2">
        <w:rPr>
          <w:rFonts w:ascii="Arial" w:eastAsia="Arial" w:hAnsi="Arial" w:cs="Arial"/>
          <w:color w:val="000000"/>
          <w:sz w:val="22"/>
          <w:szCs w:val="22"/>
        </w:rPr>
        <w:t>11</w:t>
      </w:r>
      <w:r>
        <w:rPr>
          <w:rFonts w:ascii="Arial" w:eastAsia="Arial" w:hAnsi="Arial" w:cs="Arial"/>
          <w:color w:val="000000"/>
          <w:sz w:val="22"/>
          <w:szCs w:val="22"/>
        </w:rPr>
        <w:t>.1 acima substituirá o antigo, para todos os efeitos, a partir da data de recebimento pela QI SCD.</w:t>
      </w:r>
    </w:p>
    <w:p w14:paraId="03C73916" w14:textId="77777777" w:rsidR="00BC6BE1" w:rsidRDefault="00BC6BE1" w:rsidP="0006429C">
      <w:pPr>
        <w:spacing w:line="276" w:lineRule="auto"/>
        <w:jc w:val="both"/>
        <w:rPr>
          <w:rFonts w:ascii="Arial" w:eastAsia="Arial" w:hAnsi="Arial" w:cs="Arial"/>
          <w:sz w:val="22"/>
          <w:szCs w:val="22"/>
        </w:rPr>
      </w:pPr>
    </w:p>
    <w:p w14:paraId="0CE5AD4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F8C219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228293F" w14:textId="27BE12E5"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r w:rsidR="00D75096">
        <w:rPr>
          <w:rFonts w:ascii="Arial" w:eastAsia="Arial" w:hAnsi="Arial" w:cs="Arial"/>
          <w:color w:val="000000"/>
          <w:sz w:val="22"/>
          <w:szCs w:val="22"/>
        </w:rPr>
        <w:t>inexequível</w:t>
      </w:r>
      <w:r>
        <w:rPr>
          <w:rFonts w:ascii="Arial" w:eastAsia="Arial" w:hAnsi="Arial" w:cs="Arial"/>
          <w:color w:val="000000"/>
          <w:sz w:val="22"/>
          <w:szCs w:val="22"/>
        </w:rPr>
        <w:t>, não afetará as demais disposições aqui contidas, as quais permanecerão válidas e em pleno vigor e eficácia.</w:t>
      </w:r>
    </w:p>
    <w:p w14:paraId="79C31114"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4B731923"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DAB372B" w14:textId="1383210B"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C56A03">
        <w:rPr>
          <w:rFonts w:ascii="Arial" w:eastAsia="Arial" w:hAnsi="Arial" w:cs="Arial"/>
          <w:color w:val="000000"/>
          <w:sz w:val="22"/>
          <w:szCs w:val="22"/>
        </w:rPr>
        <w:t>5</w:t>
      </w:r>
      <w:r>
        <w:rPr>
          <w:rFonts w:ascii="Arial" w:eastAsia="Arial" w:hAnsi="Arial" w:cs="Arial"/>
          <w:color w:val="000000"/>
          <w:sz w:val="22"/>
          <w:szCs w:val="22"/>
        </w:rPr>
        <w:t xml:space="preserve">.15. </w:t>
      </w:r>
    </w:p>
    <w:p w14:paraId="2C706F86"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07327BE"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44EE511"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D54BC21" w14:textId="2B3A356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 </w:t>
      </w:r>
      <w:r w:rsidR="00677D7F">
        <w:rPr>
          <w:rFonts w:ascii="Arial" w:eastAsia="Arial" w:hAnsi="Arial" w:cs="Arial"/>
          <w:color w:val="000000"/>
          <w:sz w:val="22"/>
          <w:szCs w:val="22"/>
        </w:rPr>
        <w:t xml:space="preserve">Agente Fiduciário </w:t>
      </w:r>
      <w:r>
        <w:rPr>
          <w:rFonts w:ascii="Arial" w:eastAsia="Arial" w:hAnsi="Arial" w:cs="Arial"/>
          <w:color w:val="000000"/>
          <w:sz w:val="22"/>
          <w:szCs w:val="22"/>
        </w:rPr>
        <w:t xml:space="preserve">novas instruções quanto aos procedimentos a serem tomados para o cumprimento das obrigações contraídas por meio deste Instrumento, que sejam de comum acordo entre </w:t>
      </w:r>
      <w:r w:rsidR="00677D7F">
        <w:rPr>
          <w:rFonts w:ascii="Arial" w:eastAsia="Arial" w:hAnsi="Arial" w:cs="Arial"/>
          <w:color w:val="000000"/>
          <w:sz w:val="22"/>
          <w:szCs w:val="22"/>
        </w:rPr>
        <w:t xml:space="preserve">o Agente Fiduciário e a QI SCD. </w:t>
      </w:r>
    </w:p>
    <w:p w14:paraId="26C201BA"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BC8F7D6"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67D8C094" w14:textId="77777777" w:rsidR="00BC6BE1" w:rsidRDefault="00BC6BE1" w:rsidP="0006429C">
      <w:pPr>
        <w:spacing w:line="276" w:lineRule="auto"/>
        <w:jc w:val="both"/>
        <w:rPr>
          <w:rFonts w:ascii="Arial" w:eastAsia="Arial" w:hAnsi="Arial" w:cs="Arial"/>
          <w:sz w:val="22"/>
          <w:szCs w:val="22"/>
        </w:rPr>
      </w:pPr>
    </w:p>
    <w:p w14:paraId="0160E714" w14:textId="07E6A65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Fica expressamente vedado ao Contratante </w:t>
      </w:r>
      <w:r w:rsidR="00EA54A0">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conforme o caso, ao pagamento da multa contratual e perdas e danos que forem apuradas.</w:t>
      </w:r>
    </w:p>
    <w:p w14:paraId="7D8DA0A9"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3D596EA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2AF6DA68"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bookmarkStart w:id="66" w:name="_heading=h.1y810tw" w:colFirst="0" w:colLast="0"/>
      <w:bookmarkEnd w:id="66"/>
    </w:p>
    <w:p w14:paraId="5B25842C"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153B46B0" w14:textId="50FE7279"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0E60D7A1" w14:textId="77777777" w:rsidR="00CA0516" w:rsidRDefault="00CA0516" w:rsidP="0026567B">
      <w:pPr>
        <w:pStyle w:val="PargrafodaLista"/>
        <w:rPr>
          <w:rFonts w:ascii="Arial" w:eastAsia="Arial" w:hAnsi="Arial" w:cs="Arial"/>
          <w:color w:val="000000"/>
          <w:sz w:val="22"/>
          <w:szCs w:val="22"/>
        </w:rPr>
      </w:pPr>
    </w:p>
    <w:p w14:paraId="4C7A6426" w14:textId="77777777" w:rsidR="00CA0516" w:rsidRDefault="00CA0516" w:rsidP="00CA0516">
      <w:pPr>
        <w:pBdr>
          <w:top w:val="nil"/>
          <w:left w:val="nil"/>
          <w:bottom w:val="nil"/>
          <w:right w:val="nil"/>
          <w:between w:val="nil"/>
        </w:pBdr>
        <w:tabs>
          <w:tab w:val="left" w:pos="851"/>
        </w:tabs>
        <w:spacing w:line="276" w:lineRule="auto"/>
        <w:jc w:val="both"/>
        <w:rPr>
          <w:ins w:id="67" w:author="Marília Coelho | QI Tech" w:date="2022-07-20T18:44:00Z"/>
          <w:rFonts w:ascii="Arial" w:eastAsia="Arial" w:hAnsi="Arial" w:cs="Arial"/>
          <w:color w:val="000000"/>
          <w:sz w:val="22"/>
          <w:szCs w:val="22"/>
        </w:rPr>
      </w:pPr>
    </w:p>
    <w:p w14:paraId="6C899A7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E910425"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A0714A2"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2FE0648"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1643F0DE" w14:textId="77777777" w:rsidR="00BC6BE1" w:rsidRDefault="00BC6BE1" w:rsidP="0006429C">
      <w:pPr>
        <w:pBdr>
          <w:top w:val="nil"/>
          <w:left w:val="nil"/>
          <w:bottom w:val="nil"/>
          <w:right w:val="nil"/>
          <w:between w:val="nil"/>
        </w:pBdr>
        <w:spacing w:line="276" w:lineRule="auto"/>
        <w:ind w:hanging="720"/>
        <w:rPr>
          <w:rFonts w:ascii="Arial" w:eastAsia="Arial" w:hAnsi="Arial" w:cs="Arial"/>
          <w:b/>
          <w:smallCaps/>
          <w:color w:val="000000"/>
          <w:sz w:val="22"/>
          <w:szCs w:val="22"/>
        </w:rPr>
      </w:pPr>
    </w:p>
    <w:p w14:paraId="477C401A"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4B3FBEB"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07D40B04"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0DC94192" w14:textId="77777777" w:rsidR="00BC6BE1" w:rsidRDefault="00BC6BE1" w:rsidP="0006429C">
      <w:pPr>
        <w:pBdr>
          <w:top w:val="nil"/>
          <w:left w:val="nil"/>
          <w:bottom w:val="nil"/>
          <w:right w:val="nil"/>
          <w:between w:val="nil"/>
        </w:pBdr>
        <w:spacing w:line="276" w:lineRule="auto"/>
        <w:ind w:hanging="720"/>
        <w:jc w:val="both"/>
        <w:rPr>
          <w:del w:id="68" w:author="Marília Coelho | QI Tech" w:date="2022-07-20T18:44:00Z"/>
          <w:rFonts w:ascii="Arial" w:eastAsia="Arial" w:hAnsi="Arial" w:cs="Arial"/>
          <w:color w:val="000000"/>
          <w:sz w:val="22"/>
          <w:szCs w:val="22"/>
        </w:rPr>
      </w:pPr>
    </w:p>
    <w:p w14:paraId="052248E2" w14:textId="77777777" w:rsidR="00CA0516" w:rsidRDefault="00CA0516">
      <w:pPr>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4DE326E7" w14:textId="1151AB38" w:rsidR="00BC6BE1" w:rsidRDefault="00D30263" w:rsidP="0026567B">
      <w:pPr>
        <w:suppressAutoHyphens w:val="0"/>
        <w:rPr>
          <w:rFonts w:ascii="Arial" w:eastAsia="Arial" w:hAnsi="Arial" w:cs="Arial"/>
          <w:color w:val="000000"/>
          <w:sz w:val="22"/>
          <w:szCs w:val="22"/>
        </w:rPr>
      </w:pPr>
      <w:r>
        <w:rPr>
          <w:rFonts w:ascii="Arial" w:eastAsia="Arial" w:hAnsi="Arial" w:cs="Arial"/>
          <w:color w:val="000000"/>
          <w:sz w:val="22"/>
          <w:szCs w:val="22"/>
        </w:rPr>
        <w:lastRenderedPageBreak/>
        <w:t>E, por estarem justas e contratadas, assinam as Partes o presente Instrumento em 4 (quatro) vias de igual teor, na presença de 2 (duas) testemunhas.</w:t>
      </w:r>
    </w:p>
    <w:p w14:paraId="1E583CC5" w14:textId="3FECDE61" w:rsidR="00BC6BE1" w:rsidRDefault="00BC6BE1"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D1BF91D" w14:textId="77777777" w:rsidR="00677B78" w:rsidRDefault="00677B78"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A2004AB" w14:textId="22FBD611" w:rsidR="00BC6BE1" w:rsidRDefault="00D30263"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ermStart w:id="1016857437" w:edGrp="everyone"/>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sidR="006C6335">
        <w:rPr>
          <w:rFonts w:ascii="Arial" w:eastAsia="Arial" w:hAnsi="Arial" w:cs="Arial"/>
          <w:color w:val="000000"/>
          <w:sz w:val="22"/>
          <w:szCs w:val="22"/>
        </w:rPr>
        <w:t xml:space="preserve">julho </w:t>
      </w:r>
      <w:r>
        <w:rPr>
          <w:rFonts w:ascii="Arial" w:eastAsia="Arial" w:hAnsi="Arial" w:cs="Arial"/>
          <w:sz w:val="22"/>
          <w:szCs w:val="22"/>
        </w:rPr>
        <w:t xml:space="preserve">de </w:t>
      </w:r>
      <w:r w:rsidR="006C6335">
        <w:rPr>
          <w:rFonts w:ascii="Arial" w:eastAsia="Arial" w:hAnsi="Arial" w:cs="Arial"/>
          <w:color w:val="000000"/>
          <w:sz w:val="22"/>
          <w:szCs w:val="22"/>
        </w:rPr>
        <w:t>2022.</w:t>
      </w:r>
    </w:p>
    <w:p w14:paraId="795FE95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F86900E" w14:textId="6E82192D" w:rsidR="00BC6BE1"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r w:rsidRPr="00677B78">
        <w:rPr>
          <w:rFonts w:ascii="Arial" w:eastAsia="Arial" w:hAnsi="Arial" w:cs="Arial"/>
          <w:i/>
          <w:iCs/>
          <w:color w:val="000000"/>
          <w:sz w:val="22"/>
          <w:szCs w:val="22"/>
        </w:rPr>
        <w:t>[campos de assinatura deixados intencionalmente em branco, assinaturas seguem na última página]</w:t>
      </w:r>
    </w:p>
    <w:p w14:paraId="100CBA87" w14:textId="535C852A"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1F6D77F9" w14:textId="45A04B85"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317E12C5" w14:textId="77777777"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Change w:id="69" w:author="Marília Coelho | QI Tech" w:date="2022-07-20T18:44:00Z">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PrChange>
      </w:tblPr>
      <w:tblGrid>
        <w:gridCol w:w="4810"/>
        <w:gridCol w:w="333"/>
        <w:gridCol w:w="4604"/>
        <w:tblGridChange w:id="70">
          <w:tblGrid>
            <w:gridCol w:w="4810"/>
            <w:gridCol w:w="333"/>
            <w:gridCol w:w="4604"/>
          </w:tblGrid>
        </w:tblGridChange>
      </w:tblGrid>
      <w:tr w:rsidR="00BC6BE1" w14:paraId="2B2D5CA6" w14:textId="77777777">
        <w:trPr>
          <w:jc w:val="center"/>
          <w:trPrChange w:id="71" w:author="Marília Coelho | QI Tech" w:date="2022-07-20T18:44:00Z">
            <w:trPr>
              <w:jc w:val="center"/>
            </w:trPr>
          </w:trPrChange>
        </w:trPr>
        <w:tc>
          <w:tcPr>
            <w:tcW w:w="4810" w:type="dxa"/>
            <w:tcPrChange w:id="72" w:author="Marília Coelho | QI Tech" w:date="2022-07-20T18:44:00Z">
              <w:tcPr>
                <w:tcW w:w="4810" w:type="dxa"/>
              </w:tcPr>
            </w:tcPrChange>
          </w:tcPr>
          <w:p w14:paraId="18515BC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43BA4EA" w14:textId="1BD2F694"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00C52EBF" w:rsidRPr="00C52EBF">
              <w:rPr>
                <w:rFonts w:ascii="Arial" w:eastAsia="Arial" w:hAnsi="Arial" w:cs="Arial"/>
                <w:color w:val="000000"/>
                <w:sz w:val="22"/>
                <w:szCs w:val="22"/>
              </w:rPr>
              <w:t>LS ENERGIA GD I S.A</w:t>
            </w:r>
          </w:p>
          <w:p w14:paraId="7F32458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Change w:id="73" w:author="Marília Coelho | QI Tech" w:date="2022-07-20T18:44:00Z">
              <w:tcPr>
                <w:tcW w:w="333" w:type="dxa"/>
              </w:tcPr>
            </w:tcPrChange>
          </w:tcPr>
          <w:p w14:paraId="46A21F7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74" w:author="Marília Coelho | QI Tech" w:date="2022-07-20T18:44:00Z">
              <w:tcPr>
                <w:tcW w:w="4604" w:type="dxa"/>
              </w:tcPr>
            </w:tcPrChange>
          </w:tcPr>
          <w:p w14:paraId="549CEBF8"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3157298" w14:textId="52C08E52" w:rsidR="00BC6BE1" w:rsidRDefault="002A0D74"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Agente Fiduciário</w:t>
            </w:r>
            <w:r w:rsidR="00D30263">
              <w:rPr>
                <w:rFonts w:ascii="Arial" w:eastAsia="Arial" w:hAnsi="Arial" w:cs="Arial"/>
                <w:sz w:val="22"/>
                <w:szCs w:val="22"/>
              </w:rPr>
              <w:t xml:space="preserve">: </w:t>
            </w:r>
            <w:r w:rsidR="00C52EBF" w:rsidRPr="00C52EBF">
              <w:rPr>
                <w:rFonts w:ascii="Arial" w:eastAsia="Arial" w:hAnsi="Arial" w:cs="Arial"/>
                <w:color w:val="000000"/>
                <w:sz w:val="22"/>
                <w:szCs w:val="22"/>
              </w:rPr>
              <w:t>SIMPLIFIC PAVARINI DISTRIBUIDORA DE TÍTULOS E VALORES MOBILIÁRIOS LTDA</w:t>
            </w:r>
          </w:p>
          <w:p w14:paraId="08DA0178"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2E7720A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5A8538F0" w14:textId="77777777">
        <w:trPr>
          <w:jc w:val="center"/>
          <w:trPrChange w:id="75" w:author="Marília Coelho | QI Tech" w:date="2022-07-20T18:44:00Z">
            <w:trPr>
              <w:jc w:val="center"/>
            </w:trPr>
          </w:trPrChange>
        </w:trPr>
        <w:tc>
          <w:tcPr>
            <w:tcW w:w="9747" w:type="dxa"/>
            <w:gridSpan w:val="3"/>
            <w:tcPrChange w:id="76" w:author="Marília Coelho | QI Tech" w:date="2022-07-20T18:44:00Z">
              <w:tcPr>
                <w:tcW w:w="9747" w:type="dxa"/>
                <w:gridSpan w:val="3"/>
              </w:tcPr>
            </w:tcPrChange>
          </w:tcPr>
          <w:p w14:paraId="064810F1"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5BEAFB7"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4F67C1DE"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26CC905B" w14:textId="77777777">
        <w:trPr>
          <w:jc w:val="center"/>
          <w:trPrChange w:id="77" w:author="Marília Coelho | QI Tech" w:date="2022-07-20T18:44:00Z">
            <w:trPr>
              <w:jc w:val="center"/>
            </w:trPr>
          </w:trPrChange>
        </w:trPr>
        <w:tc>
          <w:tcPr>
            <w:tcW w:w="4810" w:type="dxa"/>
            <w:tcPrChange w:id="78" w:author="Marília Coelho | QI Tech" w:date="2022-07-20T18:44:00Z">
              <w:tcPr>
                <w:tcW w:w="4810" w:type="dxa"/>
              </w:tcPr>
            </w:tcPrChange>
          </w:tcPr>
          <w:p w14:paraId="43E6407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Change w:id="79" w:author="Marília Coelho | QI Tech" w:date="2022-07-20T18:44:00Z">
              <w:tcPr>
                <w:tcW w:w="333" w:type="dxa"/>
              </w:tcPr>
            </w:tcPrChange>
          </w:tcPr>
          <w:p w14:paraId="73447AB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80" w:author="Marília Coelho | QI Tech" w:date="2022-07-20T18:44:00Z">
              <w:tcPr>
                <w:tcW w:w="4604" w:type="dxa"/>
              </w:tcPr>
            </w:tcPrChange>
          </w:tcPr>
          <w:p w14:paraId="2525662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0CAB0A7"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AE7B5F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363D4AA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Testemunhas: </w:t>
      </w:r>
    </w:p>
    <w:p w14:paraId="6866CFA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Change w:id="81" w:author="Marília Coelho | QI Tech" w:date="2022-07-20T18:44:00Z">
          <w:tblPr>
            <w:tblW w:w="9693" w:type="dxa"/>
            <w:tblLayout w:type="fixed"/>
            <w:tblCellMar>
              <w:left w:w="10" w:type="dxa"/>
              <w:right w:w="10" w:type="dxa"/>
            </w:tblCellMar>
            <w:tblLook w:val="0400" w:firstRow="0" w:lastRow="0" w:firstColumn="0" w:lastColumn="0" w:noHBand="0" w:noVBand="1"/>
          </w:tblPr>
        </w:tblPrChange>
      </w:tblPr>
      <w:tblGrid>
        <w:gridCol w:w="4846"/>
        <w:gridCol w:w="4847"/>
        <w:tblGridChange w:id="82">
          <w:tblGrid>
            <w:gridCol w:w="4846"/>
            <w:gridCol w:w="4847"/>
          </w:tblGrid>
        </w:tblGridChange>
      </w:tblGrid>
      <w:tr w:rsidR="00BC6BE1" w14:paraId="184193DC" w14:textId="77777777">
        <w:tc>
          <w:tcPr>
            <w:tcW w:w="4846" w:type="dxa"/>
            <w:shd w:val="clear" w:color="auto" w:fill="auto"/>
            <w:tcMar>
              <w:top w:w="0" w:type="dxa"/>
              <w:left w:w="108" w:type="dxa"/>
              <w:bottom w:w="0" w:type="dxa"/>
              <w:right w:w="108" w:type="dxa"/>
            </w:tcMar>
            <w:tcPrChange w:id="83" w:author="Marília Coelho | QI Tech" w:date="2022-07-20T18:44:00Z">
              <w:tcPr>
                <w:tcW w:w="4846" w:type="dxa"/>
                <w:shd w:val="clear" w:color="auto" w:fill="auto"/>
                <w:tcMar>
                  <w:top w:w="0" w:type="dxa"/>
                  <w:left w:w="108" w:type="dxa"/>
                  <w:bottom w:w="0" w:type="dxa"/>
                  <w:right w:w="108" w:type="dxa"/>
                </w:tcMar>
              </w:tcPr>
            </w:tcPrChange>
          </w:tcPr>
          <w:p w14:paraId="4B38F65C"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1. ____________________________________ </w:t>
            </w:r>
          </w:p>
          <w:p w14:paraId="63500634" w14:textId="79EE98B9"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Nome:</w:t>
            </w:r>
            <w:r w:rsidR="00C52EBF">
              <w:rPr>
                <w:rFonts w:ascii="Arial" w:eastAsia="Arial" w:hAnsi="Arial" w:cs="Arial"/>
                <w:sz w:val="22"/>
                <w:szCs w:val="22"/>
              </w:rPr>
              <w:t xml:space="preserve"> </w:t>
            </w:r>
            <w:r w:rsidR="00C52EBF" w:rsidRPr="00C52EBF">
              <w:rPr>
                <w:rFonts w:ascii="Arial" w:eastAsia="Arial" w:hAnsi="Arial" w:cs="Arial"/>
                <w:sz w:val="22"/>
                <w:szCs w:val="22"/>
              </w:rPr>
              <w:t>Paulo Henrique Candido Barbosa</w:t>
            </w:r>
          </w:p>
          <w:p w14:paraId="100AF07B" w14:textId="4B92EC5A"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r w:rsidR="00C52EBF">
              <w:t xml:space="preserve"> </w:t>
            </w:r>
            <w:r w:rsidR="00C52EBF" w:rsidRPr="00C52EBF">
              <w:rPr>
                <w:rFonts w:ascii="Arial" w:eastAsia="Arial" w:hAnsi="Arial" w:cs="Arial"/>
                <w:sz w:val="22"/>
                <w:szCs w:val="22"/>
              </w:rPr>
              <w:t>014</w:t>
            </w:r>
            <w:r w:rsidR="00C52EBF">
              <w:rPr>
                <w:rFonts w:ascii="Arial" w:eastAsia="Arial" w:hAnsi="Arial" w:cs="Arial"/>
                <w:sz w:val="22"/>
                <w:szCs w:val="22"/>
              </w:rPr>
              <w:t>.</w:t>
            </w:r>
            <w:r w:rsidR="00C52EBF" w:rsidRPr="00C52EBF">
              <w:rPr>
                <w:rFonts w:ascii="Arial" w:eastAsia="Arial" w:hAnsi="Arial" w:cs="Arial"/>
                <w:sz w:val="22"/>
                <w:szCs w:val="22"/>
              </w:rPr>
              <w:t>530</w:t>
            </w:r>
            <w:r w:rsidR="00C52EBF">
              <w:rPr>
                <w:rFonts w:ascii="Arial" w:eastAsia="Arial" w:hAnsi="Arial" w:cs="Arial"/>
                <w:sz w:val="22"/>
                <w:szCs w:val="22"/>
              </w:rPr>
              <w:t>.</w:t>
            </w:r>
            <w:r w:rsidR="00C52EBF" w:rsidRPr="00C52EBF">
              <w:rPr>
                <w:rFonts w:ascii="Arial" w:eastAsia="Arial" w:hAnsi="Arial" w:cs="Arial"/>
                <w:sz w:val="22"/>
                <w:szCs w:val="22"/>
              </w:rPr>
              <w:t>421</w:t>
            </w:r>
            <w:r w:rsidR="00C52EBF">
              <w:rPr>
                <w:rFonts w:ascii="Arial" w:eastAsia="Arial" w:hAnsi="Arial" w:cs="Arial"/>
                <w:sz w:val="22"/>
                <w:szCs w:val="22"/>
              </w:rPr>
              <w:t>-</w:t>
            </w:r>
            <w:r w:rsidR="00C52EBF" w:rsidRPr="00C52EBF">
              <w:rPr>
                <w:rFonts w:ascii="Arial" w:eastAsia="Arial" w:hAnsi="Arial" w:cs="Arial"/>
                <w:sz w:val="22"/>
                <w:szCs w:val="22"/>
              </w:rPr>
              <w:t>30</w:t>
            </w:r>
          </w:p>
        </w:tc>
        <w:tc>
          <w:tcPr>
            <w:tcW w:w="4847" w:type="dxa"/>
            <w:shd w:val="clear" w:color="auto" w:fill="auto"/>
            <w:tcMar>
              <w:top w:w="0" w:type="dxa"/>
              <w:left w:w="108" w:type="dxa"/>
              <w:bottom w:w="0" w:type="dxa"/>
              <w:right w:w="108" w:type="dxa"/>
            </w:tcMar>
            <w:tcPrChange w:id="84" w:author="Marília Coelho | QI Tech" w:date="2022-07-20T18:44:00Z">
              <w:tcPr>
                <w:tcW w:w="4847" w:type="dxa"/>
                <w:shd w:val="clear" w:color="auto" w:fill="auto"/>
                <w:tcMar>
                  <w:top w:w="0" w:type="dxa"/>
                  <w:left w:w="108" w:type="dxa"/>
                  <w:bottom w:w="0" w:type="dxa"/>
                  <w:right w:w="108" w:type="dxa"/>
                </w:tcMar>
              </w:tcPr>
            </w:tcPrChange>
          </w:tcPr>
          <w:p w14:paraId="0EB84E4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2. ____________________________________</w:t>
            </w:r>
          </w:p>
          <w:p w14:paraId="4F9F474A" w14:textId="5532A66F"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Nome: </w:t>
            </w:r>
            <w:r w:rsidR="00C52EBF" w:rsidRPr="00C52EBF">
              <w:rPr>
                <w:rFonts w:ascii="Arial" w:eastAsia="Arial" w:hAnsi="Arial" w:cs="Arial"/>
                <w:sz w:val="22"/>
                <w:szCs w:val="22"/>
              </w:rPr>
              <w:t>Lucas de Jesus Clarim</w:t>
            </w:r>
          </w:p>
          <w:p w14:paraId="2C7ED1C1" w14:textId="2F8C85AE"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r w:rsidR="006C6335">
              <w:t xml:space="preserve"> </w:t>
            </w:r>
            <w:r w:rsidR="006C6335" w:rsidRPr="006C6335">
              <w:rPr>
                <w:rFonts w:ascii="Arial" w:eastAsia="Arial" w:hAnsi="Arial" w:cs="Arial"/>
                <w:sz w:val="22"/>
                <w:szCs w:val="22"/>
              </w:rPr>
              <w:t>109</w:t>
            </w:r>
            <w:r w:rsidR="006C6335">
              <w:rPr>
                <w:rFonts w:ascii="Arial" w:eastAsia="Arial" w:hAnsi="Arial" w:cs="Arial"/>
                <w:sz w:val="22"/>
                <w:szCs w:val="22"/>
              </w:rPr>
              <w:t>.</w:t>
            </w:r>
            <w:r w:rsidR="006C6335" w:rsidRPr="006C6335">
              <w:rPr>
                <w:rFonts w:ascii="Arial" w:eastAsia="Arial" w:hAnsi="Arial" w:cs="Arial"/>
                <w:sz w:val="22"/>
                <w:szCs w:val="22"/>
              </w:rPr>
              <w:t>323</w:t>
            </w:r>
            <w:r w:rsidR="006C6335">
              <w:rPr>
                <w:rFonts w:ascii="Arial" w:eastAsia="Arial" w:hAnsi="Arial" w:cs="Arial"/>
                <w:sz w:val="22"/>
                <w:szCs w:val="22"/>
              </w:rPr>
              <w:t>.</w:t>
            </w:r>
            <w:r w:rsidR="006C6335" w:rsidRPr="006C6335">
              <w:rPr>
                <w:rFonts w:ascii="Arial" w:eastAsia="Arial" w:hAnsi="Arial" w:cs="Arial"/>
                <w:sz w:val="22"/>
                <w:szCs w:val="22"/>
              </w:rPr>
              <w:t>276</w:t>
            </w:r>
            <w:r w:rsidR="006C6335">
              <w:rPr>
                <w:rFonts w:ascii="Arial" w:eastAsia="Arial" w:hAnsi="Arial" w:cs="Arial"/>
                <w:sz w:val="22"/>
                <w:szCs w:val="22"/>
              </w:rPr>
              <w:t>-</w:t>
            </w:r>
            <w:r w:rsidR="006C6335" w:rsidRPr="006C6335">
              <w:rPr>
                <w:rFonts w:ascii="Arial" w:eastAsia="Arial" w:hAnsi="Arial" w:cs="Arial"/>
                <w:sz w:val="22"/>
                <w:szCs w:val="22"/>
              </w:rPr>
              <w:t>56</w:t>
            </w:r>
          </w:p>
        </w:tc>
      </w:tr>
      <w:permEnd w:id="1016857437"/>
    </w:tbl>
    <w:p w14:paraId="26D221F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6E89D3" w14:textId="77777777" w:rsidR="00BC6BE1" w:rsidRDefault="00D30263" w:rsidP="0006429C">
      <w:pPr>
        <w:spacing w:line="276" w:lineRule="auto"/>
        <w:rPr>
          <w:rFonts w:ascii="Arial" w:eastAsia="Arial" w:hAnsi="Arial" w:cs="Arial"/>
          <w:sz w:val="22"/>
          <w:szCs w:val="22"/>
        </w:rPr>
      </w:pPr>
      <w:r>
        <w:br w:type="page"/>
      </w:r>
    </w:p>
    <w:p w14:paraId="39AA5638" w14:textId="77777777" w:rsidR="00BC6BE1" w:rsidRDefault="00BC6BE1" w:rsidP="0006429C">
      <w:pPr>
        <w:spacing w:line="276" w:lineRule="auto"/>
        <w:rPr>
          <w:rFonts w:ascii="Arial" w:eastAsia="Arial" w:hAnsi="Arial" w:cs="Arial"/>
          <w:b/>
          <w:sz w:val="22"/>
          <w:szCs w:val="22"/>
        </w:rPr>
      </w:pPr>
    </w:p>
    <w:p w14:paraId="56BA71C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9AB5AB9" w14:textId="21FD09BA" w:rsidR="00BC6BE1" w:rsidRDefault="00D30263" w:rsidP="0006429C">
      <w:pPr>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r w:rsidR="001739E5">
        <w:rPr>
          <w:rFonts w:ascii="Arial" w:eastAsia="Arial" w:hAnsi="Arial" w:cs="Arial"/>
          <w:b/>
          <w:sz w:val="22"/>
          <w:szCs w:val="22"/>
        </w:rPr>
        <w:t>Abertura</w:t>
      </w:r>
      <w:r w:rsidR="003B6DE9">
        <w:rPr>
          <w:rFonts w:ascii="Arial" w:eastAsia="Arial" w:hAnsi="Arial" w:cs="Arial"/>
          <w:b/>
          <w:sz w:val="22"/>
          <w:szCs w:val="22"/>
        </w:rPr>
        <w:t xml:space="preserve"> de Conta Fiduciária, </w:t>
      </w:r>
      <w:r w:rsidR="00286174">
        <w:rPr>
          <w:rFonts w:ascii="Arial" w:eastAsia="Arial" w:hAnsi="Arial" w:cs="Arial"/>
          <w:b/>
          <w:sz w:val="22"/>
          <w:szCs w:val="22"/>
        </w:rPr>
        <w:t xml:space="preserve">Liquidação </w:t>
      </w:r>
      <w:r>
        <w:rPr>
          <w:rFonts w:ascii="Arial" w:eastAsia="Arial" w:hAnsi="Arial" w:cs="Arial"/>
          <w:b/>
          <w:sz w:val="22"/>
          <w:szCs w:val="22"/>
        </w:rPr>
        <w:t xml:space="preserve">e Outras Avenças </w:t>
      </w:r>
      <w:permStart w:id="1352472428" w:edGrp="everyone"/>
      <w:r>
        <w:rPr>
          <w:rFonts w:ascii="Arial" w:eastAsia="Arial" w:hAnsi="Arial" w:cs="Arial"/>
          <w:b/>
          <w:sz w:val="22"/>
          <w:szCs w:val="22"/>
        </w:rPr>
        <w:t>Nº [</w:t>
      </w:r>
      <w:r>
        <w:rPr>
          <w:rFonts w:ascii="Arial" w:eastAsia="Arial" w:hAnsi="Arial" w:cs="Arial"/>
          <w:b/>
          <w:sz w:val="22"/>
          <w:szCs w:val="22"/>
          <w:highlight w:val="yellow"/>
        </w:rPr>
        <w:t>*</w:t>
      </w:r>
      <w:r>
        <w:rPr>
          <w:rFonts w:ascii="Arial" w:eastAsia="Arial" w:hAnsi="Arial" w:cs="Arial"/>
          <w:b/>
          <w:sz w:val="22"/>
          <w:szCs w:val="22"/>
        </w:rPr>
        <w:t>]</w:t>
      </w:r>
      <w:permEnd w:id="1352472428"/>
    </w:p>
    <w:p w14:paraId="4DC441F9"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D23D455" w14:textId="7C72EF11"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ermStart w:id="348942070" w:edGrp="everyone"/>
      <w:r>
        <w:rPr>
          <w:rFonts w:ascii="Arial" w:eastAsia="Arial" w:hAnsi="Arial" w:cs="Arial"/>
          <w:b/>
          <w:sz w:val="22"/>
          <w:szCs w:val="22"/>
        </w:rPr>
        <w:t>CONTA AUTORIZADA</w:t>
      </w:r>
      <w:r w:rsidR="00DE2C2F">
        <w:rPr>
          <w:rFonts w:ascii="Arial" w:eastAsia="Arial" w:hAnsi="Arial" w:cs="Arial"/>
          <w:b/>
          <w:sz w:val="22"/>
          <w:szCs w:val="22"/>
        </w:rPr>
        <w:t xml:space="preserve"> DO TITULAR</w:t>
      </w:r>
    </w:p>
    <w:p w14:paraId="6295A9C7"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229F1C8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6"/>
        <w:gridCol w:w="876"/>
        <w:gridCol w:w="1756"/>
        <w:gridCol w:w="2165"/>
        <w:gridCol w:w="1627"/>
        <w:gridCol w:w="1623"/>
        <w:tblGridChange w:id="85">
          <w:tblGrid>
            <w:gridCol w:w="1636"/>
            <w:gridCol w:w="876"/>
            <w:gridCol w:w="1756"/>
            <w:gridCol w:w="2165"/>
            <w:gridCol w:w="1627"/>
            <w:gridCol w:w="1623"/>
          </w:tblGrid>
        </w:tblGridChange>
      </w:tblGrid>
      <w:tr w:rsidR="0026567B" w14:paraId="77D5BC05" w14:textId="051254F7" w:rsidTr="00CA0516">
        <w:trPr>
          <w:trHeight w:val="280"/>
          <w:jc w:val="center"/>
        </w:trPr>
        <w:tc>
          <w:tcPr>
            <w:tcW w:w="845" w:type="pct"/>
            <w:shd w:val="clear" w:color="auto" w:fill="auto"/>
            <w:tcMar>
              <w:top w:w="0" w:type="dxa"/>
              <w:left w:w="108" w:type="dxa"/>
              <w:bottom w:w="0" w:type="dxa"/>
              <w:right w:w="108" w:type="dxa"/>
            </w:tcMar>
          </w:tcPr>
          <w:p w14:paraId="608BF9F3"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500C015"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38D5D98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452" w:type="pct"/>
          </w:tcPr>
          <w:p w14:paraId="205F348F" w14:textId="713730B3"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Agência</w:t>
            </w:r>
          </w:p>
        </w:tc>
        <w:tc>
          <w:tcPr>
            <w:tcW w:w="907" w:type="pct"/>
            <w:shd w:val="clear" w:color="auto" w:fill="auto"/>
            <w:tcMar>
              <w:top w:w="0" w:type="dxa"/>
              <w:left w:w="108" w:type="dxa"/>
              <w:bottom w:w="0" w:type="dxa"/>
              <w:right w:w="108" w:type="dxa"/>
            </w:tcMar>
          </w:tcPr>
          <w:p w14:paraId="7F078355" w14:textId="07609C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1118" w:type="pct"/>
          </w:tcPr>
          <w:p w14:paraId="5E464BEA"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840" w:type="pct"/>
          </w:tcPr>
          <w:p w14:paraId="49DB298C"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c>
          <w:tcPr>
            <w:tcW w:w="838" w:type="pct"/>
          </w:tcPr>
          <w:p w14:paraId="2B523104" w14:textId="7CE53AF4"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Percentual</w:t>
            </w:r>
            <w:r w:rsidR="00BB356F">
              <w:rPr>
                <w:rFonts w:ascii="Arial" w:eastAsia="Arial" w:hAnsi="Arial" w:cs="Arial"/>
                <w:b/>
                <w:sz w:val="22"/>
                <w:szCs w:val="22"/>
              </w:rPr>
              <w:t xml:space="preserve"> </w:t>
            </w:r>
            <w:del w:id="86" w:author="Marília Coelho | QI Tech" w:date="2022-07-20T18:44:00Z">
              <w:r>
                <w:rPr>
                  <w:rFonts w:ascii="Arial" w:eastAsia="Arial" w:hAnsi="Arial" w:cs="Arial"/>
                  <w:b/>
                  <w:sz w:val="22"/>
                  <w:szCs w:val="22"/>
                </w:rPr>
                <w:delText xml:space="preserve"> </w:delText>
              </w:r>
            </w:del>
            <w:ins w:id="87" w:author="Marília Coelho | QI Tech" w:date="2022-07-20T18:44:00Z">
              <w:r w:rsidR="00BB356F">
                <w:rPr>
                  <w:rFonts w:ascii="Arial" w:eastAsia="Arial" w:hAnsi="Arial" w:cs="Arial"/>
                  <w:b/>
                  <w:sz w:val="22"/>
                  <w:szCs w:val="22"/>
                </w:rPr>
                <w:t>de transferência automática</w:t>
              </w:r>
              <w:r w:rsidR="00842934">
                <w:rPr>
                  <w:rFonts w:ascii="Arial" w:eastAsia="Arial" w:hAnsi="Arial" w:cs="Arial"/>
                  <w:b/>
                  <w:sz w:val="22"/>
                  <w:szCs w:val="22"/>
                </w:rPr>
                <w:t xml:space="preserve"> diária</w:t>
              </w:r>
              <w:r>
                <w:rPr>
                  <w:rFonts w:ascii="Arial" w:eastAsia="Arial" w:hAnsi="Arial" w:cs="Arial"/>
                  <w:b/>
                  <w:sz w:val="22"/>
                  <w:szCs w:val="22"/>
                </w:rPr>
                <w:t xml:space="preserve"> </w:t>
              </w:r>
              <w:r w:rsidR="00BB356F">
                <w:rPr>
                  <w:rFonts w:ascii="Arial" w:eastAsia="Arial" w:hAnsi="Arial" w:cs="Arial"/>
                  <w:b/>
                  <w:sz w:val="22"/>
                  <w:szCs w:val="22"/>
                </w:rPr>
                <w:t>do Excedente</w:t>
              </w:r>
            </w:ins>
          </w:p>
        </w:tc>
      </w:tr>
      <w:tr w:rsidR="0026567B" w14:paraId="12B996C2" w14:textId="0B2F4385" w:rsidTr="00CA0516">
        <w:trPr>
          <w:trHeight w:val="229"/>
          <w:jc w:val="center"/>
        </w:trPr>
        <w:tc>
          <w:tcPr>
            <w:tcW w:w="845" w:type="pct"/>
            <w:shd w:val="clear" w:color="auto" w:fill="auto"/>
            <w:tcMar>
              <w:top w:w="0" w:type="dxa"/>
              <w:left w:w="108" w:type="dxa"/>
              <w:bottom w:w="0" w:type="dxa"/>
              <w:right w:w="108" w:type="dxa"/>
            </w:tcMar>
          </w:tcPr>
          <w:p w14:paraId="1CD0541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452" w:type="pct"/>
          </w:tcPr>
          <w:p w14:paraId="09FCBC36" w14:textId="26B866C0"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907" w:type="pct"/>
            <w:shd w:val="clear" w:color="auto" w:fill="auto"/>
            <w:tcMar>
              <w:top w:w="0" w:type="dxa"/>
              <w:left w:w="108" w:type="dxa"/>
              <w:bottom w:w="0" w:type="dxa"/>
              <w:right w:w="108" w:type="dxa"/>
            </w:tcMar>
          </w:tcPr>
          <w:p w14:paraId="7F374A40" w14:textId="7F7015AE"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1118" w:type="pct"/>
          </w:tcPr>
          <w:p w14:paraId="07286D2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840" w:type="pct"/>
          </w:tcPr>
          <w:p w14:paraId="34F0BE19"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838" w:type="pct"/>
          </w:tcPr>
          <w:p w14:paraId="2F3DE95C" w14:textId="1EF83835"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100%</w:t>
            </w:r>
          </w:p>
        </w:tc>
      </w:tr>
    </w:tbl>
    <w:p w14:paraId="77886A25" w14:textId="752CFCE0"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9EE1855" w14:textId="514FAA54" w:rsidR="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7170A4E" w14:textId="73ADCA06"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 DOS DEBENTURISTAS</w:t>
      </w:r>
    </w:p>
    <w:p w14:paraId="39F31F4A" w14:textId="77777777"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3F042244" w14:textId="77777777"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416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88" w:author="Marília Coelho | QI Tech" w:date="2022-07-20T18:44:00Z">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00" w:firstRow="0" w:lastRow="0" w:firstColumn="0" w:lastColumn="0" w:noHBand="0" w:noVBand="1"/>
          </w:tblPr>
        </w:tblPrChange>
      </w:tblPr>
      <w:tblGrid>
        <w:gridCol w:w="1350"/>
        <w:gridCol w:w="876"/>
        <w:gridCol w:w="1469"/>
        <w:gridCol w:w="1879"/>
        <w:gridCol w:w="1341"/>
        <w:gridCol w:w="1145"/>
        <w:tblGridChange w:id="89">
          <w:tblGrid>
            <w:gridCol w:w="1636"/>
            <w:gridCol w:w="876"/>
            <w:gridCol w:w="1756"/>
            <w:gridCol w:w="2165"/>
            <w:gridCol w:w="1627"/>
            <w:gridCol w:w="1623"/>
          </w:tblGrid>
        </w:tblGridChange>
      </w:tblGrid>
      <w:tr w:rsidR="00BB356F" w14:paraId="03876A52" w14:textId="74B1CCBA" w:rsidTr="00CA0516">
        <w:trPr>
          <w:trHeight w:val="280"/>
          <w:jc w:val="center"/>
          <w:trPrChange w:id="90" w:author="Marília Coelho | QI Tech" w:date="2022-07-20T18:44:00Z">
            <w:trPr>
              <w:trHeight w:val="280"/>
              <w:jc w:val="center"/>
            </w:trPr>
          </w:trPrChange>
        </w:trPr>
        <w:tc>
          <w:tcPr>
            <w:tcW w:w="1015" w:type="pct"/>
            <w:shd w:val="clear" w:color="auto" w:fill="auto"/>
            <w:tcMar>
              <w:top w:w="0" w:type="dxa"/>
              <w:left w:w="108" w:type="dxa"/>
              <w:bottom w:w="0" w:type="dxa"/>
              <w:right w:w="108" w:type="dxa"/>
            </w:tcMar>
            <w:tcPrChange w:id="91" w:author="Marília Coelho | QI Tech" w:date="2022-07-20T18:44:00Z">
              <w:tcPr>
                <w:tcW w:w="845" w:type="pct"/>
                <w:shd w:val="clear" w:color="auto" w:fill="auto"/>
                <w:tcMar>
                  <w:top w:w="0" w:type="dxa"/>
                  <w:left w:w="108" w:type="dxa"/>
                  <w:bottom w:w="0" w:type="dxa"/>
                  <w:right w:w="108" w:type="dxa"/>
                </w:tcMar>
              </w:tcPr>
            </w:tcPrChange>
          </w:tcPr>
          <w:p w14:paraId="1CA35004"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40415D9B"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26B0C6F9"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543" w:type="pct"/>
            <w:tcPrChange w:id="92" w:author="Marília Coelho | QI Tech" w:date="2022-07-20T18:44:00Z">
              <w:tcPr>
                <w:tcW w:w="452" w:type="pct"/>
              </w:tcPr>
            </w:tcPrChange>
          </w:tcPr>
          <w:p w14:paraId="66CDF2C1"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Agência</w:t>
            </w:r>
          </w:p>
        </w:tc>
        <w:tc>
          <w:tcPr>
            <w:tcW w:w="1089" w:type="pct"/>
            <w:shd w:val="clear" w:color="auto" w:fill="auto"/>
            <w:tcMar>
              <w:top w:w="0" w:type="dxa"/>
              <w:left w:w="108" w:type="dxa"/>
              <w:bottom w:w="0" w:type="dxa"/>
              <w:right w:w="108" w:type="dxa"/>
            </w:tcMar>
            <w:tcPrChange w:id="93" w:author="Marília Coelho | QI Tech" w:date="2022-07-20T18:44:00Z">
              <w:tcPr>
                <w:tcW w:w="907" w:type="pct"/>
                <w:shd w:val="clear" w:color="auto" w:fill="auto"/>
                <w:tcMar>
                  <w:top w:w="0" w:type="dxa"/>
                  <w:left w:w="108" w:type="dxa"/>
                  <w:bottom w:w="0" w:type="dxa"/>
                  <w:right w:w="108" w:type="dxa"/>
                </w:tcMar>
              </w:tcPr>
            </w:tcPrChange>
          </w:tcPr>
          <w:p w14:paraId="05E6CE14"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1343" w:type="pct"/>
            <w:tcPrChange w:id="94" w:author="Marília Coelho | QI Tech" w:date="2022-07-20T18:44:00Z">
              <w:tcPr>
                <w:tcW w:w="1118" w:type="pct"/>
              </w:tcPr>
            </w:tcPrChange>
          </w:tcPr>
          <w:p w14:paraId="027C8154"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1009" w:type="pct"/>
            <w:tcPrChange w:id="95" w:author="Marília Coelho | QI Tech" w:date="2022-07-20T18:44:00Z">
              <w:tcPr>
                <w:tcW w:w="840" w:type="pct"/>
              </w:tcPr>
            </w:tcPrChange>
          </w:tcPr>
          <w:p w14:paraId="7D7A1F7F"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c>
          <w:tcPr>
            <w:tcW w:w="839" w:type="pct"/>
            <w:cellDel w:id="96" w:author="Marília Coelho | QI Tech" w:date="2022-07-20T18:44:00Z"/>
            <w:tcPrChange w:id="97" w:author="Marília Coelho | QI Tech" w:date="2022-07-20T18:44:00Z">
              <w:tcPr>
                <w:tcW w:w="839" w:type="pct"/>
                <w:cellDel w:id="98" w:author="Marília Coelho | QI Tech" w:date="2022-07-20T18:44:00Z"/>
              </w:tcPr>
            </w:tcPrChange>
          </w:tcPr>
          <w:p w14:paraId="51173CE1"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99" w:author="Marília Coelho | QI Tech" w:date="2022-07-20T18:44:00Z"/>
                <w:rFonts w:ascii="Arial" w:eastAsia="Arial" w:hAnsi="Arial" w:cs="Arial"/>
                <w:b/>
                <w:sz w:val="22"/>
                <w:szCs w:val="22"/>
              </w:rPr>
            </w:pPr>
            <w:del w:id="100" w:author="Marília Coelho | QI Tech" w:date="2022-07-20T18:44:00Z">
              <w:r>
                <w:rPr>
                  <w:rFonts w:ascii="Arial" w:eastAsia="Arial" w:hAnsi="Arial" w:cs="Arial"/>
                  <w:b/>
                  <w:sz w:val="22"/>
                  <w:szCs w:val="22"/>
                </w:rPr>
                <w:delText xml:space="preserve">Percentual  </w:delText>
              </w:r>
            </w:del>
          </w:p>
        </w:tc>
      </w:tr>
      <w:tr w:rsidR="00BB356F" w14:paraId="4A41830C" w14:textId="7FE4D859" w:rsidTr="00CA0516">
        <w:trPr>
          <w:trHeight w:val="229"/>
          <w:jc w:val="center"/>
          <w:trPrChange w:id="101" w:author="Marília Coelho | QI Tech" w:date="2022-07-20T18:44:00Z">
            <w:trPr>
              <w:trHeight w:val="229"/>
              <w:jc w:val="center"/>
            </w:trPr>
          </w:trPrChange>
        </w:trPr>
        <w:tc>
          <w:tcPr>
            <w:tcW w:w="1015" w:type="pct"/>
            <w:shd w:val="clear" w:color="auto" w:fill="auto"/>
            <w:tcMar>
              <w:top w:w="0" w:type="dxa"/>
              <w:left w:w="108" w:type="dxa"/>
              <w:bottom w:w="0" w:type="dxa"/>
              <w:right w:w="108" w:type="dxa"/>
            </w:tcMar>
            <w:tcPrChange w:id="102" w:author="Marília Coelho | QI Tech" w:date="2022-07-20T18:44:00Z">
              <w:tcPr>
                <w:tcW w:w="845" w:type="pct"/>
                <w:shd w:val="clear" w:color="auto" w:fill="auto"/>
                <w:tcMar>
                  <w:top w:w="0" w:type="dxa"/>
                  <w:left w:w="108" w:type="dxa"/>
                  <w:bottom w:w="0" w:type="dxa"/>
                  <w:right w:w="108" w:type="dxa"/>
                </w:tcMar>
              </w:tcPr>
            </w:tcPrChange>
          </w:tcPr>
          <w:p w14:paraId="7D067273"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543" w:type="pct"/>
            <w:tcPrChange w:id="103" w:author="Marília Coelho | QI Tech" w:date="2022-07-20T18:44:00Z">
              <w:tcPr>
                <w:tcW w:w="452" w:type="pct"/>
              </w:tcPr>
            </w:tcPrChange>
          </w:tcPr>
          <w:p w14:paraId="7B619B7D"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1089" w:type="pct"/>
            <w:shd w:val="clear" w:color="auto" w:fill="auto"/>
            <w:tcMar>
              <w:top w:w="0" w:type="dxa"/>
              <w:left w:w="108" w:type="dxa"/>
              <w:bottom w:w="0" w:type="dxa"/>
              <w:right w:w="108" w:type="dxa"/>
            </w:tcMar>
            <w:tcPrChange w:id="104" w:author="Marília Coelho | QI Tech" w:date="2022-07-20T18:44:00Z">
              <w:tcPr>
                <w:tcW w:w="907" w:type="pct"/>
                <w:shd w:val="clear" w:color="auto" w:fill="auto"/>
                <w:tcMar>
                  <w:top w:w="0" w:type="dxa"/>
                  <w:left w:w="108" w:type="dxa"/>
                  <w:bottom w:w="0" w:type="dxa"/>
                  <w:right w:w="108" w:type="dxa"/>
                </w:tcMar>
              </w:tcPr>
            </w:tcPrChange>
          </w:tcPr>
          <w:p w14:paraId="6A96F209"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1343" w:type="pct"/>
            <w:tcPrChange w:id="105" w:author="Marília Coelho | QI Tech" w:date="2022-07-20T18:44:00Z">
              <w:tcPr>
                <w:tcW w:w="1118" w:type="pct"/>
              </w:tcPr>
            </w:tcPrChange>
          </w:tcPr>
          <w:p w14:paraId="3BD02534"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009" w:type="pct"/>
            <w:tcPrChange w:id="106" w:author="Marília Coelho | QI Tech" w:date="2022-07-20T18:44:00Z">
              <w:tcPr>
                <w:tcW w:w="840" w:type="pct"/>
              </w:tcPr>
            </w:tcPrChange>
          </w:tcPr>
          <w:p w14:paraId="3B2FFEE1"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839" w:type="pct"/>
            <w:cellDel w:id="107" w:author="Marília Coelho | QI Tech" w:date="2022-07-20T18:44:00Z"/>
            <w:tcPrChange w:id="108" w:author="Marília Coelho | QI Tech" w:date="2022-07-20T18:44:00Z">
              <w:tcPr>
                <w:tcW w:w="839" w:type="pct"/>
                <w:cellDel w:id="109" w:author="Marília Coelho | QI Tech" w:date="2022-07-20T18:44:00Z"/>
              </w:tcPr>
            </w:tcPrChange>
          </w:tcPr>
          <w:p w14:paraId="3B51C00D"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110" w:author="Marília Coelho | QI Tech" w:date="2022-07-20T18:44:00Z"/>
                <w:rFonts w:ascii="Arial" w:eastAsia="Arial" w:hAnsi="Arial" w:cs="Arial"/>
                <w:sz w:val="22"/>
                <w:szCs w:val="22"/>
              </w:rPr>
            </w:pPr>
            <w:del w:id="111" w:author="Marília Coelho | QI Tech" w:date="2022-07-20T18:44:00Z">
              <w:r>
                <w:rPr>
                  <w:rFonts w:ascii="Arial" w:eastAsia="Arial" w:hAnsi="Arial" w:cs="Arial"/>
                  <w:sz w:val="22"/>
                  <w:szCs w:val="22"/>
                </w:rPr>
                <w:delText>100%</w:delText>
              </w:r>
            </w:del>
          </w:p>
        </w:tc>
      </w:tr>
      <w:tr w:rsidR="00BB356F" w14:paraId="73A1C275" w14:textId="3B1FA10B" w:rsidTr="00CA0516">
        <w:trPr>
          <w:trHeight w:val="100"/>
          <w:jc w:val="center"/>
          <w:trPrChange w:id="112" w:author="Marília Coelho | QI Tech" w:date="2022-07-20T18:44:00Z">
            <w:trPr>
              <w:trHeight w:val="100"/>
              <w:jc w:val="center"/>
            </w:trPr>
          </w:trPrChange>
        </w:trPr>
        <w:tc>
          <w:tcPr>
            <w:tcW w:w="1015" w:type="pct"/>
            <w:shd w:val="clear" w:color="auto" w:fill="auto"/>
            <w:tcMar>
              <w:top w:w="0" w:type="dxa"/>
              <w:left w:w="108" w:type="dxa"/>
              <w:bottom w:w="0" w:type="dxa"/>
              <w:right w:w="108" w:type="dxa"/>
            </w:tcMar>
            <w:tcPrChange w:id="113" w:author="Marília Coelho | QI Tech" w:date="2022-07-20T18:44:00Z">
              <w:tcPr>
                <w:tcW w:w="845" w:type="pct"/>
                <w:shd w:val="clear" w:color="auto" w:fill="auto"/>
                <w:tcMar>
                  <w:top w:w="0" w:type="dxa"/>
                  <w:left w:w="108" w:type="dxa"/>
                  <w:bottom w:w="0" w:type="dxa"/>
                  <w:right w:w="108" w:type="dxa"/>
                </w:tcMar>
              </w:tcPr>
            </w:tcPrChange>
          </w:tcPr>
          <w:p w14:paraId="4E4D3268"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543" w:type="pct"/>
            <w:tcPrChange w:id="114" w:author="Marília Coelho | QI Tech" w:date="2022-07-20T18:44:00Z">
              <w:tcPr>
                <w:tcW w:w="452" w:type="pct"/>
              </w:tcPr>
            </w:tcPrChange>
          </w:tcPr>
          <w:p w14:paraId="0293B1D4"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1089" w:type="pct"/>
            <w:shd w:val="clear" w:color="auto" w:fill="auto"/>
            <w:tcMar>
              <w:top w:w="0" w:type="dxa"/>
              <w:left w:w="108" w:type="dxa"/>
              <w:bottom w:w="0" w:type="dxa"/>
              <w:right w:w="108" w:type="dxa"/>
            </w:tcMar>
            <w:tcPrChange w:id="115" w:author="Marília Coelho | QI Tech" w:date="2022-07-20T18:44:00Z">
              <w:tcPr>
                <w:tcW w:w="907" w:type="pct"/>
                <w:shd w:val="clear" w:color="auto" w:fill="auto"/>
                <w:tcMar>
                  <w:top w:w="0" w:type="dxa"/>
                  <w:left w:w="108" w:type="dxa"/>
                  <w:bottom w:w="0" w:type="dxa"/>
                  <w:right w:w="108" w:type="dxa"/>
                </w:tcMar>
              </w:tcPr>
            </w:tcPrChange>
          </w:tcPr>
          <w:p w14:paraId="7719B0A9"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343" w:type="pct"/>
            <w:tcPrChange w:id="116" w:author="Marília Coelho | QI Tech" w:date="2022-07-20T18:44:00Z">
              <w:tcPr>
                <w:tcW w:w="1118" w:type="pct"/>
              </w:tcPr>
            </w:tcPrChange>
          </w:tcPr>
          <w:p w14:paraId="2F9B2867"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009" w:type="pct"/>
            <w:tcPrChange w:id="117" w:author="Marília Coelho | QI Tech" w:date="2022-07-20T18:44:00Z">
              <w:tcPr>
                <w:tcW w:w="840" w:type="pct"/>
              </w:tcPr>
            </w:tcPrChange>
          </w:tcPr>
          <w:p w14:paraId="6E69BC46" w14:textId="77777777" w:rsidR="00BB356F" w:rsidRDefault="00BB356F" w:rsidP="00BB356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839" w:type="pct"/>
            <w:cellDel w:id="118" w:author="Marília Coelho | QI Tech" w:date="2022-07-20T18:44:00Z"/>
            <w:tcPrChange w:id="119" w:author="Marília Coelho | QI Tech" w:date="2022-07-20T18:44:00Z">
              <w:tcPr>
                <w:tcW w:w="839" w:type="pct"/>
                <w:cellDel w:id="120" w:author="Marília Coelho | QI Tech" w:date="2022-07-20T18:44:00Z"/>
              </w:tcPr>
            </w:tcPrChange>
          </w:tcPr>
          <w:p w14:paraId="6968C6DC"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121" w:author="Marília Coelho | QI Tech" w:date="2022-07-20T18:44:00Z"/>
                <w:rFonts w:ascii="Arial" w:eastAsia="Arial" w:hAnsi="Arial" w:cs="Arial"/>
                <w:sz w:val="22"/>
                <w:szCs w:val="22"/>
              </w:rPr>
            </w:pPr>
          </w:p>
        </w:tc>
      </w:tr>
    </w:tbl>
    <w:p w14:paraId="793A23B7" w14:textId="77777777" w:rsidR="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22" w:author="Marília Coelho | QI Tech" w:date="2022-07-20T18:44:00Z"/>
          <w:rFonts w:ascii="Arial" w:eastAsia="Arial" w:hAnsi="Arial" w:cs="Arial"/>
          <w:b/>
          <w:sz w:val="22"/>
          <w:szCs w:val="22"/>
        </w:rPr>
      </w:pPr>
    </w:p>
    <w:p w14:paraId="46791E10" w14:textId="77777777" w:rsidR="00DF7B0A" w:rsidRDefault="00DF7B0A"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23" w:author="Marília Coelho | QI Tech" w:date="2022-07-20T18:44:00Z"/>
          <w:rFonts w:ascii="Arial" w:eastAsia="Arial" w:hAnsi="Arial" w:cs="Arial"/>
          <w:b/>
          <w:sz w:val="22"/>
          <w:szCs w:val="22"/>
        </w:rPr>
      </w:pPr>
    </w:p>
    <w:p w14:paraId="2F832BF2" w14:textId="77777777" w:rsidR="00D5576A" w:rsidRDefault="00D5576A"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24" w:author="Marília Coelho | QI Tech" w:date="2022-07-20T18:44:00Z"/>
          <w:rFonts w:ascii="Arial" w:eastAsia="Arial" w:hAnsi="Arial" w:cs="Arial"/>
          <w:b/>
          <w:sz w:val="22"/>
          <w:szCs w:val="22"/>
        </w:rPr>
      </w:pPr>
      <w:del w:id="125" w:author="Marília Coelho | QI Tech" w:date="2022-07-20T18:44:00Z">
        <w:r>
          <w:rPr>
            <w:rFonts w:ascii="Arial" w:eastAsia="Arial" w:hAnsi="Arial" w:cs="Arial"/>
            <w:b/>
            <w:sz w:val="22"/>
            <w:szCs w:val="22"/>
          </w:rPr>
          <w:delText>CONTA DE LIQUIDAÇÃO</w:delText>
        </w:r>
      </w:del>
    </w:p>
    <w:p w14:paraId="5639BE7A" w14:textId="77777777" w:rsidR="009E2DEE" w:rsidRDefault="009E2DE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26" w:author="Marília Coelho | QI Tech" w:date="2022-07-20T18:44:00Z"/>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6"/>
        <w:gridCol w:w="876"/>
        <w:gridCol w:w="1756"/>
        <w:gridCol w:w="2165"/>
        <w:gridCol w:w="1627"/>
        <w:gridCol w:w="1623"/>
      </w:tblGrid>
      <w:tr w:rsidR="009E2DEE" w14:paraId="3BDEA3E3" w14:textId="77777777" w:rsidTr="00F52954">
        <w:trPr>
          <w:trHeight w:val="280"/>
          <w:jc w:val="center"/>
          <w:del w:id="127" w:author="Marília Coelho | QI Tech" w:date="2022-07-20T18:44:00Z"/>
        </w:trPr>
        <w:tc>
          <w:tcPr>
            <w:tcW w:w="845" w:type="pct"/>
            <w:shd w:val="clear" w:color="auto" w:fill="auto"/>
            <w:tcMar>
              <w:top w:w="0" w:type="dxa"/>
              <w:left w:w="108" w:type="dxa"/>
              <w:bottom w:w="0" w:type="dxa"/>
              <w:right w:w="108" w:type="dxa"/>
            </w:tcMar>
          </w:tcPr>
          <w:p w14:paraId="004D26D1"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28" w:author="Marília Coelho | QI Tech" w:date="2022-07-20T18:44:00Z"/>
                <w:rFonts w:ascii="Arial" w:eastAsia="Arial" w:hAnsi="Arial" w:cs="Arial"/>
                <w:b/>
                <w:color w:val="000000"/>
                <w:sz w:val="22"/>
                <w:szCs w:val="22"/>
              </w:rPr>
            </w:pPr>
            <w:del w:id="129" w:author="Marília Coelho | QI Tech" w:date="2022-07-20T18:44:00Z">
              <w:r>
                <w:rPr>
                  <w:rFonts w:ascii="Arial" w:eastAsia="Arial" w:hAnsi="Arial" w:cs="Arial"/>
                  <w:b/>
                  <w:color w:val="000000"/>
                  <w:sz w:val="22"/>
                  <w:szCs w:val="22"/>
                </w:rPr>
                <w:delText>Instituição</w:delText>
              </w:r>
            </w:del>
          </w:p>
          <w:p w14:paraId="2AD6C0E5"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30" w:author="Marília Coelho | QI Tech" w:date="2022-07-20T18:44:00Z"/>
                <w:rFonts w:ascii="Arial" w:eastAsia="Arial" w:hAnsi="Arial" w:cs="Arial"/>
                <w:b/>
                <w:color w:val="000000"/>
                <w:sz w:val="22"/>
                <w:szCs w:val="22"/>
              </w:rPr>
            </w:pPr>
          </w:p>
          <w:p w14:paraId="0BB2E80A"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31" w:author="Marília Coelho | QI Tech" w:date="2022-07-20T18:44:00Z"/>
                <w:rFonts w:ascii="Arial" w:eastAsia="Arial" w:hAnsi="Arial" w:cs="Arial"/>
                <w:b/>
                <w:color w:val="000000"/>
                <w:sz w:val="22"/>
                <w:szCs w:val="22"/>
              </w:rPr>
            </w:pPr>
          </w:p>
        </w:tc>
        <w:tc>
          <w:tcPr>
            <w:tcW w:w="452" w:type="pct"/>
          </w:tcPr>
          <w:p w14:paraId="697C7723"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32" w:author="Marília Coelho | QI Tech" w:date="2022-07-20T18:44:00Z"/>
                <w:rFonts w:ascii="Arial" w:eastAsia="Arial" w:hAnsi="Arial" w:cs="Arial"/>
                <w:b/>
                <w:color w:val="000000"/>
                <w:sz w:val="22"/>
                <w:szCs w:val="22"/>
              </w:rPr>
            </w:pPr>
            <w:del w:id="133" w:author="Marília Coelho | QI Tech" w:date="2022-07-20T18:44:00Z">
              <w:r>
                <w:rPr>
                  <w:rFonts w:ascii="Arial" w:eastAsia="Arial" w:hAnsi="Arial" w:cs="Arial"/>
                  <w:b/>
                  <w:color w:val="000000"/>
                  <w:sz w:val="22"/>
                  <w:szCs w:val="22"/>
                </w:rPr>
                <w:delText>Agência</w:delText>
              </w:r>
            </w:del>
          </w:p>
        </w:tc>
        <w:tc>
          <w:tcPr>
            <w:tcW w:w="907" w:type="pct"/>
            <w:shd w:val="clear" w:color="auto" w:fill="auto"/>
            <w:tcMar>
              <w:top w:w="0" w:type="dxa"/>
              <w:left w:w="108" w:type="dxa"/>
              <w:bottom w:w="0" w:type="dxa"/>
              <w:right w:w="108" w:type="dxa"/>
            </w:tcMar>
          </w:tcPr>
          <w:p w14:paraId="66F359B2"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34" w:author="Marília Coelho | QI Tech" w:date="2022-07-20T18:44:00Z"/>
                <w:rFonts w:ascii="Arial" w:eastAsia="Arial" w:hAnsi="Arial" w:cs="Arial"/>
                <w:b/>
                <w:color w:val="000000"/>
                <w:sz w:val="22"/>
                <w:szCs w:val="22"/>
              </w:rPr>
            </w:pPr>
            <w:del w:id="135" w:author="Marília Coelho | QI Tech" w:date="2022-07-20T18:44:00Z">
              <w:r>
                <w:rPr>
                  <w:rFonts w:ascii="Arial" w:eastAsia="Arial" w:hAnsi="Arial" w:cs="Arial"/>
                  <w:b/>
                  <w:color w:val="000000"/>
                  <w:sz w:val="22"/>
                  <w:szCs w:val="22"/>
                </w:rPr>
                <w:delText xml:space="preserve">Conta </w:delText>
              </w:r>
            </w:del>
          </w:p>
        </w:tc>
        <w:tc>
          <w:tcPr>
            <w:tcW w:w="1118" w:type="pct"/>
          </w:tcPr>
          <w:p w14:paraId="20C4F5A8"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36" w:author="Marília Coelho | QI Tech" w:date="2022-07-20T18:44:00Z"/>
                <w:rFonts w:ascii="Arial" w:eastAsia="Arial" w:hAnsi="Arial" w:cs="Arial"/>
                <w:b/>
                <w:color w:val="000000"/>
                <w:sz w:val="22"/>
                <w:szCs w:val="22"/>
              </w:rPr>
            </w:pPr>
            <w:del w:id="137" w:author="Marília Coelho | QI Tech" w:date="2022-07-20T18:44:00Z">
              <w:r>
                <w:rPr>
                  <w:rFonts w:ascii="Arial" w:eastAsia="Arial" w:hAnsi="Arial" w:cs="Arial"/>
                  <w:b/>
                  <w:color w:val="000000"/>
                  <w:sz w:val="22"/>
                  <w:szCs w:val="22"/>
                </w:rPr>
                <w:delText>Titularidade</w:delText>
              </w:r>
            </w:del>
          </w:p>
        </w:tc>
        <w:tc>
          <w:tcPr>
            <w:tcW w:w="840" w:type="pct"/>
          </w:tcPr>
          <w:p w14:paraId="3F10E867"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38" w:author="Marília Coelho | QI Tech" w:date="2022-07-20T18:44:00Z"/>
                <w:rFonts w:ascii="Arial" w:eastAsia="Arial" w:hAnsi="Arial" w:cs="Arial"/>
                <w:b/>
                <w:color w:val="000000"/>
                <w:sz w:val="22"/>
                <w:szCs w:val="22"/>
              </w:rPr>
            </w:pPr>
            <w:del w:id="139" w:author="Marília Coelho | QI Tech" w:date="2022-07-20T18:44:00Z">
              <w:r>
                <w:rPr>
                  <w:rFonts w:ascii="Arial" w:eastAsia="Arial" w:hAnsi="Arial" w:cs="Arial"/>
                  <w:b/>
                  <w:sz w:val="22"/>
                  <w:szCs w:val="22"/>
                </w:rPr>
                <w:delText>CNPJ/CPF</w:delText>
              </w:r>
            </w:del>
          </w:p>
        </w:tc>
        <w:tc>
          <w:tcPr>
            <w:tcW w:w="838" w:type="pct"/>
          </w:tcPr>
          <w:p w14:paraId="06B07E01"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40" w:author="Marília Coelho | QI Tech" w:date="2022-07-20T18:44:00Z"/>
                <w:rFonts w:ascii="Arial" w:eastAsia="Arial" w:hAnsi="Arial" w:cs="Arial"/>
                <w:b/>
                <w:sz w:val="22"/>
                <w:szCs w:val="22"/>
              </w:rPr>
            </w:pPr>
            <w:del w:id="141" w:author="Marília Coelho | QI Tech" w:date="2022-07-20T18:44:00Z">
              <w:r>
                <w:rPr>
                  <w:rFonts w:ascii="Arial" w:eastAsia="Arial" w:hAnsi="Arial" w:cs="Arial"/>
                  <w:b/>
                  <w:sz w:val="22"/>
                  <w:szCs w:val="22"/>
                </w:rPr>
                <w:delText xml:space="preserve">Percentual  </w:delText>
              </w:r>
            </w:del>
          </w:p>
        </w:tc>
      </w:tr>
      <w:tr w:rsidR="009E2DEE" w14:paraId="1B342730" w14:textId="77777777" w:rsidTr="00F52954">
        <w:trPr>
          <w:trHeight w:val="229"/>
          <w:jc w:val="center"/>
          <w:del w:id="142" w:author="Marília Coelho | QI Tech" w:date="2022-07-20T18:44:00Z"/>
        </w:trPr>
        <w:tc>
          <w:tcPr>
            <w:tcW w:w="845" w:type="pct"/>
            <w:shd w:val="clear" w:color="auto" w:fill="auto"/>
            <w:tcMar>
              <w:top w:w="0" w:type="dxa"/>
              <w:left w:w="108" w:type="dxa"/>
              <w:bottom w:w="0" w:type="dxa"/>
              <w:right w:w="108" w:type="dxa"/>
            </w:tcMar>
          </w:tcPr>
          <w:p w14:paraId="674205CB"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del w:id="143" w:author="Marília Coelho | QI Tech" w:date="2022-07-20T18:44:00Z"/>
                <w:rFonts w:ascii="Arial" w:eastAsia="Arial" w:hAnsi="Arial" w:cs="Arial"/>
                <w:color w:val="000000"/>
                <w:sz w:val="22"/>
                <w:szCs w:val="22"/>
              </w:rPr>
            </w:pPr>
            <w:del w:id="144" w:author="Marília Coelho | QI Tech" w:date="2022-07-20T18:44:00Z">
              <w:r>
                <w:rPr>
                  <w:rFonts w:ascii="Arial" w:eastAsia="Arial" w:hAnsi="Arial" w:cs="Arial"/>
                  <w:sz w:val="22"/>
                  <w:szCs w:val="22"/>
                </w:rPr>
                <w:delText>[...]</w:delText>
              </w:r>
            </w:del>
          </w:p>
        </w:tc>
        <w:tc>
          <w:tcPr>
            <w:tcW w:w="452" w:type="pct"/>
          </w:tcPr>
          <w:p w14:paraId="6AE51DC7"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45" w:author="Marília Coelho | QI Tech" w:date="2022-07-20T18:44:00Z"/>
                <w:rFonts w:ascii="Arial" w:eastAsia="Arial" w:hAnsi="Arial" w:cs="Arial"/>
                <w:sz w:val="22"/>
                <w:szCs w:val="22"/>
              </w:rPr>
            </w:pPr>
            <w:del w:id="146" w:author="Marília Coelho | QI Tech" w:date="2022-07-20T18:44:00Z">
              <w:r>
                <w:rPr>
                  <w:rFonts w:ascii="Arial" w:eastAsia="Arial" w:hAnsi="Arial" w:cs="Arial"/>
                  <w:sz w:val="22"/>
                  <w:szCs w:val="22"/>
                </w:rPr>
                <w:delText>[...]</w:delText>
              </w:r>
            </w:del>
          </w:p>
        </w:tc>
        <w:tc>
          <w:tcPr>
            <w:tcW w:w="907" w:type="pct"/>
            <w:shd w:val="clear" w:color="auto" w:fill="auto"/>
            <w:tcMar>
              <w:top w:w="0" w:type="dxa"/>
              <w:left w:w="108" w:type="dxa"/>
              <w:bottom w:w="0" w:type="dxa"/>
              <w:right w:w="108" w:type="dxa"/>
            </w:tcMar>
          </w:tcPr>
          <w:p w14:paraId="72B43DBF"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47" w:author="Marília Coelho | QI Tech" w:date="2022-07-20T18:44:00Z"/>
                <w:rFonts w:ascii="Arial" w:eastAsia="Arial" w:hAnsi="Arial" w:cs="Arial"/>
                <w:sz w:val="22"/>
                <w:szCs w:val="22"/>
              </w:rPr>
            </w:pPr>
            <w:del w:id="148" w:author="Marília Coelho | QI Tech" w:date="2022-07-20T18:44:00Z">
              <w:r>
                <w:rPr>
                  <w:rFonts w:ascii="Arial" w:eastAsia="Arial" w:hAnsi="Arial" w:cs="Arial"/>
                  <w:sz w:val="22"/>
                  <w:szCs w:val="22"/>
                </w:rPr>
                <w:delText>[...]</w:delText>
              </w:r>
            </w:del>
          </w:p>
        </w:tc>
        <w:tc>
          <w:tcPr>
            <w:tcW w:w="1118" w:type="pct"/>
          </w:tcPr>
          <w:p w14:paraId="07B1BC4E"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49" w:author="Marília Coelho | QI Tech" w:date="2022-07-20T18:44:00Z"/>
                <w:rFonts w:ascii="Arial" w:eastAsia="Arial" w:hAnsi="Arial" w:cs="Arial"/>
                <w:color w:val="000000"/>
                <w:sz w:val="22"/>
                <w:szCs w:val="22"/>
              </w:rPr>
            </w:pPr>
            <w:del w:id="150" w:author="Marília Coelho | QI Tech" w:date="2022-07-20T18:44:00Z">
              <w:r>
                <w:rPr>
                  <w:rFonts w:ascii="Arial" w:eastAsia="Arial" w:hAnsi="Arial" w:cs="Arial"/>
                  <w:sz w:val="22"/>
                  <w:szCs w:val="22"/>
                </w:rPr>
                <w:delText>[...]</w:delText>
              </w:r>
            </w:del>
          </w:p>
        </w:tc>
        <w:tc>
          <w:tcPr>
            <w:tcW w:w="840" w:type="pct"/>
          </w:tcPr>
          <w:p w14:paraId="4891AFD0"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51" w:author="Marília Coelho | QI Tech" w:date="2022-07-20T18:44:00Z"/>
                <w:rFonts w:ascii="Arial" w:eastAsia="Arial" w:hAnsi="Arial" w:cs="Arial"/>
                <w:sz w:val="22"/>
                <w:szCs w:val="22"/>
              </w:rPr>
            </w:pPr>
            <w:del w:id="152" w:author="Marília Coelho | QI Tech" w:date="2022-07-20T18:44:00Z">
              <w:r>
                <w:rPr>
                  <w:rFonts w:ascii="Arial" w:eastAsia="Arial" w:hAnsi="Arial" w:cs="Arial"/>
                  <w:sz w:val="22"/>
                  <w:szCs w:val="22"/>
                </w:rPr>
                <w:delText>[...]</w:delText>
              </w:r>
            </w:del>
          </w:p>
        </w:tc>
        <w:tc>
          <w:tcPr>
            <w:tcW w:w="838" w:type="pct"/>
          </w:tcPr>
          <w:p w14:paraId="1812903D"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153" w:author="Marília Coelho | QI Tech" w:date="2022-07-20T18:44:00Z"/>
                <w:rFonts w:ascii="Arial" w:eastAsia="Arial" w:hAnsi="Arial" w:cs="Arial"/>
                <w:sz w:val="22"/>
                <w:szCs w:val="22"/>
              </w:rPr>
            </w:pPr>
            <w:del w:id="154" w:author="Marília Coelho | QI Tech" w:date="2022-07-20T18:44:00Z">
              <w:r>
                <w:rPr>
                  <w:rFonts w:ascii="Arial" w:eastAsia="Arial" w:hAnsi="Arial" w:cs="Arial"/>
                  <w:sz w:val="22"/>
                  <w:szCs w:val="22"/>
                </w:rPr>
                <w:delText>100%</w:delText>
              </w:r>
            </w:del>
          </w:p>
        </w:tc>
      </w:tr>
    </w:tbl>
    <w:p w14:paraId="78462790" w14:textId="353FF352" w:rsidR="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ermEnd w:id="348942070"/>
    <w:p w14:paraId="4E15CDCD" w14:textId="15078586" w:rsidR="003B6DE9" w:rsidRDefault="003B6DE9"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Cs/>
          <w:sz w:val="22"/>
          <w:szCs w:val="22"/>
        </w:rPr>
      </w:pPr>
    </w:p>
    <w:p w14:paraId="5C9A18C8" w14:textId="2A0FADA4" w:rsidR="003B6DE9" w:rsidRDefault="003B6DE9"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Cs/>
          <w:sz w:val="22"/>
          <w:szCs w:val="22"/>
        </w:rPr>
      </w:pPr>
    </w:p>
    <w:p w14:paraId="2C0B77E3" w14:textId="77777777" w:rsidR="00D75096" w:rsidRPr="00677B78" w:rsidRDefault="00D75096">
      <w:pPr>
        <w:suppressAutoHyphens w:val="0"/>
        <w:rPr>
          <w:rFonts w:ascii="Arial" w:eastAsia="Arial" w:hAnsi="Arial" w:cs="Arial"/>
          <w:b/>
          <w:sz w:val="22"/>
          <w:szCs w:val="22"/>
        </w:rPr>
      </w:pPr>
      <w:r w:rsidRPr="00677B78">
        <w:rPr>
          <w:rFonts w:ascii="Arial" w:eastAsia="Arial" w:hAnsi="Arial" w:cs="Arial"/>
          <w:b/>
          <w:sz w:val="22"/>
          <w:szCs w:val="22"/>
        </w:rPr>
        <w:br w:type="page"/>
      </w:r>
    </w:p>
    <w:p w14:paraId="59B5F9F6" w14:textId="4B5236C1"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sidRPr="00677B78">
        <w:rPr>
          <w:rFonts w:ascii="Arial" w:eastAsia="Arial" w:hAnsi="Arial" w:cs="Arial"/>
          <w:b/>
          <w:sz w:val="22"/>
          <w:szCs w:val="22"/>
        </w:rPr>
        <w:lastRenderedPageBreak/>
        <w:t>Anexo II</w:t>
      </w:r>
    </w:p>
    <w:p w14:paraId="3543337A" w14:textId="53CB5A35" w:rsidR="00B22821" w:rsidRPr="00677B78" w:rsidRDefault="00B22821" w:rsidP="0006429C">
      <w:pPr>
        <w:spacing w:line="276" w:lineRule="auto"/>
        <w:jc w:val="center"/>
        <w:rPr>
          <w:rFonts w:ascii="Arial" w:eastAsia="Arial" w:hAnsi="Arial" w:cs="Arial"/>
          <w:b/>
          <w:sz w:val="22"/>
          <w:szCs w:val="22"/>
        </w:rPr>
      </w:pPr>
      <w:r w:rsidRPr="00677B78">
        <w:rPr>
          <w:rFonts w:ascii="Arial" w:eastAsia="Arial" w:hAnsi="Arial" w:cs="Arial"/>
          <w:b/>
          <w:sz w:val="22"/>
          <w:szCs w:val="22"/>
        </w:rPr>
        <w:t xml:space="preserve">Contrato de Prestação de Serviço de </w:t>
      </w:r>
      <w:r w:rsidR="001739E5" w:rsidRPr="00677B78">
        <w:rPr>
          <w:rFonts w:ascii="Arial" w:eastAsia="Arial" w:hAnsi="Arial" w:cs="Arial"/>
          <w:b/>
          <w:sz w:val="22"/>
          <w:szCs w:val="22"/>
        </w:rPr>
        <w:t>Abertura</w:t>
      </w:r>
      <w:r w:rsidRPr="00677B78">
        <w:rPr>
          <w:rFonts w:ascii="Arial" w:eastAsia="Arial" w:hAnsi="Arial" w:cs="Arial"/>
          <w:b/>
          <w:sz w:val="22"/>
          <w:szCs w:val="22"/>
        </w:rPr>
        <w:t xml:space="preserve"> de Conta Fiduciária, </w:t>
      </w:r>
      <w:r w:rsidR="00A93207">
        <w:rPr>
          <w:rFonts w:ascii="Arial" w:eastAsia="Arial" w:hAnsi="Arial" w:cs="Arial"/>
          <w:b/>
          <w:sz w:val="22"/>
          <w:szCs w:val="22"/>
        </w:rPr>
        <w:t xml:space="preserve">Liquidação </w:t>
      </w:r>
      <w:r w:rsidRPr="00677B78">
        <w:rPr>
          <w:rFonts w:ascii="Arial" w:eastAsia="Arial" w:hAnsi="Arial" w:cs="Arial"/>
          <w:b/>
          <w:sz w:val="22"/>
          <w:szCs w:val="22"/>
        </w:rPr>
        <w:t>e Outras Avenças Nº [</w:t>
      </w:r>
      <w:r w:rsidRPr="00677B78">
        <w:rPr>
          <w:rFonts w:ascii="Arial" w:eastAsia="Arial" w:hAnsi="Arial" w:cs="Arial"/>
          <w:b/>
          <w:sz w:val="22"/>
          <w:szCs w:val="22"/>
          <w:highlight w:val="yellow"/>
        </w:rPr>
        <w:t>*</w:t>
      </w:r>
      <w:r w:rsidRPr="00677B78">
        <w:rPr>
          <w:rFonts w:ascii="Arial" w:eastAsia="Arial" w:hAnsi="Arial" w:cs="Arial"/>
          <w:b/>
          <w:sz w:val="22"/>
          <w:szCs w:val="22"/>
        </w:rPr>
        <w:t>]</w:t>
      </w:r>
    </w:p>
    <w:p w14:paraId="5AF03B32" w14:textId="1DB0A1C5"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p w14:paraId="1C3AB7D8" w14:textId="50D8327E"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p w14:paraId="1115E2B2" w14:textId="3147FD7D"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tbl>
      <w:tblPr>
        <w:tblW w:w="9000" w:type="dxa"/>
        <w:tblCellMar>
          <w:left w:w="70" w:type="dxa"/>
          <w:right w:w="70" w:type="dxa"/>
        </w:tblCellMar>
        <w:tblLook w:val="04A0" w:firstRow="1" w:lastRow="0" w:firstColumn="1" w:lastColumn="0" w:noHBand="0" w:noVBand="1"/>
      </w:tblPr>
      <w:tblGrid>
        <w:gridCol w:w="3220"/>
        <w:gridCol w:w="5780"/>
      </w:tblGrid>
      <w:tr w:rsidR="00B22821" w:rsidRPr="00677B78" w14:paraId="230AED91" w14:textId="77777777" w:rsidTr="00794B67">
        <w:trPr>
          <w:trHeight w:val="300"/>
        </w:trPr>
        <w:tc>
          <w:tcPr>
            <w:tcW w:w="3220" w:type="dxa"/>
            <w:tcBorders>
              <w:top w:val="nil"/>
              <w:left w:val="nil"/>
              <w:bottom w:val="nil"/>
              <w:right w:val="nil"/>
            </w:tcBorders>
            <w:shd w:val="clear" w:color="auto" w:fill="auto"/>
            <w:noWrap/>
            <w:vAlign w:val="bottom"/>
            <w:hideMark/>
          </w:tcPr>
          <w:p w14:paraId="077C0A12" w14:textId="3FA7941D"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Pel</w:t>
            </w:r>
            <w:r w:rsidR="00EA54A0" w:rsidRPr="00677B78">
              <w:rPr>
                <w:rFonts w:ascii="Arial" w:hAnsi="Arial" w:cs="Arial"/>
                <w:color w:val="000000"/>
                <w:sz w:val="22"/>
                <w:szCs w:val="22"/>
              </w:rPr>
              <w:t>o</w:t>
            </w:r>
            <w:r w:rsidRPr="00677B78">
              <w:rPr>
                <w:rFonts w:ascii="Arial" w:hAnsi="Arial" w:cs="Arial"/>
                <w:color w:val="000000"/>
                <w:sz w:val="22"/>
                <w:szCs w:val="22"/>
              </w:rPr>
              <w:t xml:space="preserve"> CONTRATANTE</w:t>
            </w:r>
          </w:p>
        </w:tc>
        <w:tc>
          <w:tcPr>
            <w:tcW w:w="5780" w:type="dxa"/>
            <w:tcBorders>
              <w:top w:val="nil"/>
              <w:left w:val="nil"/>
              <w:bottom w:val="nil"/>
              <w:right w:val="nil"/>
            </w:tcBorders>
            <w:shd w:val="clear" w:color="auto" w:fill="auto"/>
            <w:noWrap/>
            <w:vAlign w:val="bottom"/>
            <w:hideMark/>
          </w:tcPr>
          <w:p w14:paraId="3C9B0B3D"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7AA3A2E7" w14:textId="77777777" w:rsidTr="00794B67">
        <w:trPr>
          <w:trHeight w:val="300"/>
        </w:trPr>
        <w:tc>
          <w:tcPr>
            <w:tcW w:w="3220" w:type="dxa"/>
            <w:tcBorders>
              <w:top w:val="nil"/>
              <w:left w:val="nil"/>
              <w:bottom w:val="nil"/>
              <w:right w:val="nil"/>
            </w:tcBorders>
            <w:shd w:val="clear" w:color="auto" w:fill="auto"/>
            <w:noWrap/>
            <w:vAlign w:val="bottom"/>
            <w:hideMark/>
          </w:tcPr>
          <w:p w14:paraId="7548954F"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bottom"/>
            <w:hideMark/>
          </w:tcPr>
          <w:p w14:paraId="7C94FC65" w14:textId="77777777" w:rsidR="00B22821" w:rsidRPr="00677B78" w:rsidRDefault="00B22821" w:rsidP="0006429C">
            <w:pPr>
              <w:spacing w:line="276" w:lineRule="auto"/>
              <w:jc w:val="both"/>
              <w:rPr>
                <w:rFonts w:ascii="Arial" w:hAnsi="Arial" w:cs="Arial"/>
                <w:sz w:val="22"/>
                <w:szCs w:val="22"/>
              </w:rPr>
            </w:pPr>
          </w:p>
        </w:tc>
      </w:tr>
      <w:tr w:rsidR="00B22821" w:rsidRPr="00677B78" w14:paraId="5D58B777"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6DA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253A1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LS ENERGIA GD I S.A.</w:t>
            </w:r>
          </w:p>
        </w:tc>
      </w:tr>
      <w:tr w:rsidR="00B22821" w:rsidRPr="00677B78" w14:paraId="65AFF6A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83399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nil"/>
              <w:left w:val="nil"/>
              <w:bottom w:val="nil"/>
              <w:right w:val="single" w:sz="4" w:space="0" w:color="auto"/>
            </w:tcBorders>
            <w:shd w:val="clear" w:color="auto" w:fill="auto"/>
            <w:noWrap/>
            <w:vAlign w:val="center"/>
          </w:tcPr>
          <w:p w14:paraId="5844E27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Av. Presidente Juscelino Kubistchek, 2041, Torre D, 23º Andar</w:t>
            </w:r>
          </w:p>
        </w:tc>
      </w:tr>
      <w:tr w:rsidR="00B22821" w:rsidRPr="00677B78" w14:paraId="547D7F95"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96F45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7C293905"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0033997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D94604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03D716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Mauricio Magalhaes</w:t>
            </w:r>
          </w:p>
        </w:tc>
      </w:tr>
      <w:tr w:rsidR="00B22821" w:rsidRPr="00677B78" w14:paraId="620D743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69239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42B9841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mauricio.magalhaes@lyoncapital.com.br</w:t>
            </w:r>
          </w:p>
        </w:tc>
      </w:tr>
      <w:tr w:rsidR="00B22821" w:rsidRPr="00677B78" w14:paraId="4CADF94C"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2F7616"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CD1EE40"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3C0EAC1A"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941AFC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8003C1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Diego Gobbato Paulino Albuquerque</w:t>
            </w:r>
          </w:p>
        </w:tc>
      </w:tr>
      <w:tr w:rsidR="00B22821" w:rsidRPr="00677B78" w14:paraId="2B499EB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9ED48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07DA2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diego.gobbato@lyoncapital.com.br</w:t>
            </w:r>
          </w:p>
        </w:tc>
      </w:tr>
      <w:tr w:rsidR="00B22821" w:rsidRPr="00677B78" w14:paraId="413DF8EF"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5B30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51D3F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4A3B6D59"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83BDDF"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617CDB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xml:space="preserve">Nome: Cristiano Borges </w:t>
            </w:r>
            <w:proofErr w:type="spellStart"/>
            <w:r w:rsidRPr="00677B78">
              <w:rPr>
                <w:rFonts w:ascii="Arial" w:hAnsi="Arial" w:cs="Arial"/>
                <w:color w:val="000000"/>
                <w:sz w:val="22"/>
                <w:szCs w:val="22"/>
              </w:rPr>
              <w:t>Alamino</w:t>
            </w:r>
            <w:proofErr w:type="spellEnd"/>
          </w:p>
        </w:tc>
      </w:tr>
      <w:tr w:rsidR="00B22821" w:rsidRPr="00677B78" w14:paraId="4F5C93A5"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tcPr>
          <w:p w14:paraId="64DED76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53FA961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cristiano.alamino@lyoncapital.com.br</w:t>
            </w:r>
          </w:p>
        </w:tc>
      </w:tr>
      <w:tr w:rsidR="00B22821" w:rsidRPr="00677B78" w14:paraId="7F262AF6"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D990FF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40717B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13A7BB41" w14:textId="77777777" w:rsidTr="00794B67">
        <w:trPr>
          <w:trHeight w:val="402"/>
        </w:trPr>
        <w:tc>
          <w:tcPr>
            <w:tcW w:w="3220" w:type="dxa"/>
            <w:tcBorders>
              <w:top w:val="nil"/>
              <w:left w:val="nil"/>
              <w:bottom w:val="nil"/>
              <w:right w:val="nil"/>
            </w:tcBorders>
            <w:shd w:val="clear" w:color="auto" w:fill="auto"/>
            <w:noWrap/>
            <w:vAlign w:val="bottom"/>
            <w:hideMark/>
          </w:tcPr>
          <w:p w14:paraId="764B0AE3" w14:textId="77777777" w:rsidR="00B22821" w:rsidRPr="00677B78" w:rsidRDefault="00B22821" w:rsidP="0006429C">
            <w:pPr>
              <w:spacing w:line="276" w:lineRule="auto"/>
              <w:jc w:val="both"/>
              <w:rPr>
                <w:rFonts w:ascii="Arial" w:hAnsi="Arial" w:cs="Arial"/>
                <w:color w:val="000000"/>
                <w:sz w:val="22"/>
                <w:szCs w:val="22"/>
              </w:rPr>
            </w:pPr>
          </w:p>
          <w:p w14:paraId="37ED997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Pelo Agente Fiduciário</w:t>
            </w:r>
          </w:p>
        </w:tc>
        <w:tc>
          <w:tcPr>
            <w:tcW w:w="5780" w:type="dxa"/>
            <w:tcBorders>
              <w:top w:val="nil"/>
              <w:left w:val="nil"/>
              <w:bottom w:val="nil"/>
              <w:right w:val="nil"/>
            </w:tcBorders>
            <w:shd w:val="clear" w:color="auto" w:fill="auto"/>
            <w:noWrap/>
            <w:vAlign w:val="center"/>
            <w:hideMark/>
          </w:tcPr>
          <w:p w14:paraId="3125D6A1"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1E51AD27" w14:textId="77777777" w:rsidTr="00794B67">
        <w:trPr>
          <w:trHeight w:val="402"/>
        </w:trPr>
        <w:tc>
          <w:tcPr>
            <w:tcW w:w="3220" w:type="dxa"/>
            <w:tcBorders>
              <w:top w:val="nil"/>
              <w:left w:val="nil"/>
              <w:bottom w:val="nil"/>
              <w:right w:val="nil"/>
            </w:tcBorders>
            <w:shd w:val="clear" w:color="auto" w:fill="auto"/>
            <w:noWrap/>
            <w:vAlign w:val="bottom"/>
            <w:hideMark/>
          </w:tcPr>
          <w:p w14:paraId="24C75B25"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center"/>
            <w:hideMark/>
          </w:tcPr>
          <w:p w14:paraId="0F006C91" w14:textId="77777777" w:rsidR="00B22821" w:rsidRPr="00677B78" w:rsidRDefault="00B22821" w:rsidP="0006429C">
            <w:pPr>
              <w:spacing w:line="276" w:lineRule="auto"/>
              <w:jc w:val="both"/>
              <w:rPr>
                <w:rFonts w:ascii="Arial" w:hAnsi="Arial" w:cs="Arial"/>
                <w:sz w:val="22"/>
                <w:szCs w:val="22"/>
              </w:rPr>
            </w:pPr>
          </w:p>
        </w:tc>
      </w:tr>
      <w:tr w:rsidR="00B22821" w:rsidRPr="00677B78" w14:paraId="50C58E79"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66A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5FAB7C1F" w14:textId="77777777" w:rsidR="00B22821" w:rsidRPr="00677B78" w:rsidRDefault="00B22821" w:rsidP="0006429C">
            <w:pPr>
              <w:spacing w:line="276" w:lineRule="auto"/>
              <w:jc w:val="both"/>
              <w:rPr>
                <w:rFonts w:ascii="Arial" w:hAnsi="Arial" w:cs="Arial"/>
                <w:b/>
                <w:bCs/>
                <w:color w:val="000000"/>
                <w:sz w:val="22"/>
                <w:szCs w:val="22"/>
              </w:rPr>
            </w:pPr>
            <w:r w:rsidRPr="00677B78">
              <w:rPr>
                <w:rFonts w:ascii="Arial" w:hAnsi="Arial" w:cs="Arial"/>
                <w:b/>
                <w:bCs/>
                <w:color w:val="000000"/>
                <w:sz w:val="22"/>
                <w:szCs w:val="22"/>
              </w:rPr>
              <w:t>SIMPLIFIC PAVARINI DISTRIBUIDORA DE TÍTULOS E VALORES MOBILIÁRIOS LTDA</w:t>
            </w:r>
          </w:p>
        </w:tc>
      </w:tr>
      <w:tr w:rsidR="00B22821" w:rsidRPr="00677B78" w14:paraId="318D5C3C" w14:textId="77777777" w:rsidTr="00794B67">
        <w:trPr>
          <w:trHeight w:val="70"/>
        </w:trPr>
        <w:tc>
          <w:tcPr>
            <w:tcW w:w="3220" w:type="dxa"/>
            <w:tcBorders>
              <w:top w:val="nil"/>
              <w:left w:val="single" w:sz="4" w:space="0" w:color="auto"/>
              <w:bottom w:val="nil"/>
              <w:right w:val="single" w:sz="4" w:space="0" w:color="auto"/>
            </w:tcBorders>
            <w:shd w:val="clear" w:color="auto" w:fill="auto"/>
            <w:noWrap/>
            <w:vAlign w:val="center"/>
            <w:hideMark/>
          </w:tcPr>
          <w:p w14:paraId="45F7904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nil"/>
              <w:left w:val="nil"/>
              <w:bottom w:val="nil"/>
              <w:right w:val="single" w:sz="4" w:space="0" w:color="auto"/>
            </w:tcBorders>
            <w:shd w:val="clear" w:color="auto" w:fill="auto"/>
            <w:noWrap/>
            <w:vAlign w:val="bottom"/>
          </w:tcPr>
          <w:p w14:paraId="4567935E" w14:textId="77777777" w:rsidR="00B22821" w:rsidRPr="00677B78" w:rsidRDefault="00B22821" w:rsidP="0006429C">
            <w:pPr>
              <w:spacing w:line="276" w:lineRule="auto"/>
              <w:rPr>
                <w:rFonts w:ascii="Arial" w:hAnsi="Arial" w:cs="Arial"/>
                <w:color w:val="000000"/>
                <w:sz w:val="22"/>
                <w:szCs w:val="22"/>
              </w:rPr>
            </w:pPr>
            <w:r w:rsidRPr="00677B78">
              <w:rPr>
                <w:rFonts w:ascii="Arial" w:hAnsi="Arial" w:cs="Arial"/>
                <w:color w:val="000000"/>
                <w:sz w:val="22"/>
                <w:szCs w:val="22"/>
              </w:rPr>
              <w:t xml:space="preserve">Rua Joaquim Floriano, 466, </w:t>
            </w:r>
            <w:proofErr w:type="spellStart"/>
            <w:r w:rsidRPr="00677B78">
              <w:rPr>
                <w:rFonts w:ascii="Arial" w:hAnsi="Arial" w:cs="Arial"/>
                <w:color w:val="000000"/>
                <w:sz w:val="22"/>
                <w:szCs w:val="22"/>
              </w:rPr>
              <w:t>Bl</w:t>
            </w:r>
            <w:proofErr w:type="spellEnd"/>
            <w:r w:rsidRPr="00677B78">
              <w:rPr>
                <w:rFonts w:ascii="Arial" w:hAnsi="Arial" w:cs="Arial"/>
                <w:color w:val="000000"/>
                <w:sz w:val="22"/>
                <w:szCs w:val="22"/>
              </w:rPr>
              <w:t xml:space="preserve">. B, 1401 </w:t>
            </w:r>
          </w:p>
        </w:tc>
      </w:tr>
      <w:tr w:rsidR="00B22821" w:rsidRPr="00677B78" w14:paraId="2F4A84BD"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18308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tcPr>
          <w:p w14:paraId="160A96D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04534-002 – São Paulo – SP - Brasil</w:t>
            </w:r>
          </w:p>
        </w:tc>
      </w:tr>
      <w:tr w:rsidR="00B22821" w:rsidRPr="00677B78" w14:paraId="4E6BA1C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58D30214"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320394AE" w14:textId="77777777" w:rsidR="00B22821" w:rsidRPr="00677B78" w:rsidRDefault="00B22821" w:rsidP="0006429C">
            <w:pPr>
              <w:shd w:val="clear" w:color="auto" w:fill="FFFFFF"/>
              <w:spacing w:line="276" w:lineRule="auto"/>
              <w:rPr>
                <w:rFonts w:ascii="Arial" w:hAnsi="Arial" w:cs="Arial"/>
                <w:color w:val="000000"/>
                <w:sz w:val="22"/>
                <w:szCs w:val="22"/>
              </w:rPr>
            </w:pPr>
            <w:r w:rsidRPr="00677B78">
              <w:rPr>
                <w:rFonts w:ascii="Arial" w:hAnsi="Arial" w:cs="Arial"/>
                <w:color w:val="000000"/>
                <w:sz w:val="22"/>
                <w:szCs w:val="22"/>
              </w:rPr>
              <w:t>Nome: Matheus Gomes Faria</w:t>
            </w:r>
          </w:p>
        </w:tc>
      </w:tr>
      <w:tr w:rsidR="00B22821" w:rsidRPr="00677B78" w14:paraId="6980EF7D"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229ABC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3AFC762"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matheus@simplificpavarini.com.br</w:t>
            </w:r>
          </w:p>
        </w:tc>
      </w:tr>
      <w:tr w:rsidR="00B22821" w:rsidRPr="00677B78" w14:paraId="1769C302"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270760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hideMark/>
          </w:tcPr>
          <w:p w14:paraId="7F6D191F"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B22821" w:rsidRPr="00677B78" w14:paraId="0F41F8EF"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4F6AEA3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bottom"/>
            <w:hideMark/>
          </w:tcPr>
          <w:p w14:paraId="53A8D6B6"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Pedro Paulo Farme d’</w:t>
            </w:r>
            <w:proofErr w:type="spellStart"/>
            <w:r w:rsidRPr="00677B78">
              <w:rPr>
                <w:rFonts w:ascii="Arial" w:hAnsi="Arial" w:cs="Arial"/>
                <w:color w:val="000000"/>
                <w:sz w:val="22"/>
                <w:szCs w:val="22"/>
              </w:rPr>
              <w:t>Amoed</w:t>
            </w:r>
            <w:proofErr w:type="spellEnd"/>
            <w:r w:rsidRPr="00677B78">
              <w:rPr>
                <w:rFonts w:ascii="Arial" w:hAnsi="Arial" w:cs="Arial"/>
                <w:color w:val="000000"/>
                <w:sz w:val="22"/>
                <w:szCs w:val="22"/>
              </w:rPr>
              <w:t xml:space="preserve"> Fernandes de Oliveira</w:t>
            </w:r>
          </w:p>
        </w:tc>
      </w:tr>
      <w:tr w:rsidR="00B22821" w:rsidRPr="00677B78" w14:paraId="18B9D36E"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70F7A3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9BE0" w14:textId="77777777" w:rsidR="00B22821" w:rsidRPr="00677B78" w:rsidRDefault="00000000" w:rsidP="0006429C">
            <w:pPr>
              <w:widowControl w:val="0"/>
              <w:spacing w:line="276" w:lineRule="auto"/>
              <w:jc w:val="both"/>
              <w:rPr>
                <w:rFonts w:ascii="Arial" w:hAnsi="Arial" w:cs="Arial"/>
                <w:color w:val="000000"/>
                <w:sz w:val="22"/>
                <w:szCs w:val="22"/>
              </w:rPr>
            </w:pPr>
            <w:hyperlink r:id="rId13" w:history="1">
              <w:r w:rsidR="00B22821" w:rsidRPr="00677B78">
                <w:rPr>
                  <w:rFonts w:ascii="Arial" w:hAnsi="Arial" w:cs="Arial"/>
                  <w:color w:val="000000"/>
                  <w:sz w:val="22"/>
                  <w:szCs w:val="22"/>
                </w:rPr>
                <w:t xml:space="preserve">E-mail: </w:t>
              </w:r>
            </w:hyperlink>
            <w:r w:rsidR="00B22821" w:rsidRPr="00677B78">
              <w:rPr>
                <w:rFonts w:ascii="Arial" w:hAnsi="Arial" w:cs="Arial"/>
                <w:color w:val="000000"/>
                <w:sz w:val="22"/>
                <w:szCs w:val="22"/>
              </w:rPr>
              <w:t xml:space="preserve"> pedro.oliveira@simplificpavarini.com.br</w:t>
            </w:r>
          </w:p>
          <w:p w14:paraId="281DC275"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3A020131" w14:textId="77777777" w:rsidTr="00794B67">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2BF0DD08" w14:textId="77777777" w:rsidR="00B22821" w:rsidRPr="00677B78" w:rsidRDefault="00B22821" w:rsidP="0006429C">
            <w:pPr>
              <w:spacing w:line="276" w:lineRule="auto"/>
              <w:jc w:val="both"/>
              <w:rPr>
                <w:rFonts w:ascii="Arial" w:hAnsi="Arial" w:cs="Arial"/>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25C4CFA" w14:textId="77777777" w:rsidR="00B22821" w:rsidRPr="00677B78" w:rsidRDefault="00B22821" w:rsidP="0006429C">
            <w:pPr>
              <w:widowControl w:val="0"/>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B22821" w:rsidRPr="00677B78" w14:paraId="7C13BA88" w14:textId="77777777" w:rsidTr="00794B67">
        <w:trPr>
          <w:trHeight w:val="402"/>
        </w:trPr>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79F47DA1" w14:textId="77777777" w:rsidR="00B22821" w:rsidRPr="00677B78" w:rsidRDefault="00B22821" w:rsidP="0006429C">
            <w:pPr>
              <w:spacing w:line="276" w:lineRule="auto"/>
              <w:jc w:val="both"/>
              <w:rPr>
                <w:rFonts w:ascii="Arial" w:hAnsi="Arial" w:cs="Arial"/>
                <w:sz w:val="22"/>
                <w:szCs w:val="22"/>
              </w:rPr>
            </w:pPr>
            <w:r w:rsidRPr="00677B78">
              <w:rPr>
                <w:rFonts w:ascii="Arial" w:hAnsi="Arial" w:cs="Arial"/>
                <w:color w:val="000000"/>
                <w:sz w:val="22"/>
                <w:szCs w:val="22"/>
              </w:rPr>
              <w:t>Contato 3</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789C" w14:textId="77777777" w:rsidR="00B22821" w:rsidRPr="00677B78" w:rsidRDefault="00B22821" w:rsidP="0006429C">
            <w:pPr>
              <w:spacing w:line="276" w:lineRule="auto"/>
              <w:rPr>
                <w:rFonts w:ascii="Arial" w:hAnsi="Arial" w:cs="Arial"/>
                <w:color w:val="000000"/>
                <w:sz w:val="22"/>
                <w:szCs w:val="22"/>
              </w:rPr>
            </w:pPr>
            <w:r w:rsidRPr="00677B78">
              <w:rPr>
                <w:rFonts w:ascii="Arial" w:hAnsi="Arial" w:cs="Arial"/>
                <w:color w:val="000000"/>
                <w:sz w:val="22"/>
                <w:szCs w:val="22"/>
              </w:rPr>
              <w:t>Nome: Giselle Gomes Costa Gonçalves</w:t>
            </w:r>
          </w:p>
        </w:tc>
      </w:tr>
      <w:tr w:rsidR="00B22821" w:rsidRPr="00677B78" w14:paraId="45A12F0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tcPr>
          <w:p w14:paraId="1BE7E6A6" w14:textId="77777777" w:rsidR="00B22821" w:rsidRPr="00677B78" w:rsidRDefault="00B22821" w:rsidP="0006429C">
            <w:pPr>
              <w:spacing w:line="276" w:lineRule="auto"/>
              <w:jc w:val="both"/>
              <w:rPr>
                <w:rFonts w:ascii="Arial" w:hAnsi="Arial" w:cs="Arial"/>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2FDE" w14:textId="77777777" w:rsidR="00B22821" w:rsidRPr="00677B78" w:rsidRDefault="00000000" w:rsidP="0006429C">
            <w:pPr>
              <w:widowControl w:val="0"/>
              <w:spacing w:line="276" w:lineRule="auto"/>
              <w:rPr>
                <w:rFonts w:ascii="Arial" w:hAnsi="Arial" w:cs="Arial"/>
                <w:color w:val="000000"/>
                <w:sz w:val="22"/>
                <w:szCs w:val="22"/>
              </w:rPr>
            </w:pPr>
            <w:hyperlink r:id="rId14" w:history="1">
              <w:r w:rsidR="00B22821" w:rsidRPr="00677B78">
                <w:rPr>
                  <w:rFonts w:ascii="Arial" w:hAnsi="Arial" w:cs="Arial"/>
                  <w:color w:val="000000"/>
                  <w:sz w:val="22"/>
                  <w:szCs w:val="22"/>
                </w:rPr>
                <w:t xml:space="preserve">E-mail: </w:t>
              </w:r>
            </w:hyperlink>
            <w:r w:rsidR="00B22821" w:rsidRPr="00677B78">
              <w:rPr>
                <w:rFonts w:ascii="Arial" w:hAnsi="Arial" w:cs="Arial"/>
                <w:color w:val="000000"/>
                <w:sz w:val="22"/>
                <w:szCs w:val="22"/>
              </w:rPr>
              <w:t xml:space="preserve"> giselle.gomes@simplificpavarini.com.br</w:t>
            </w:r>
          </w:p>
        </w:tc>
      </w:tr>
      <w:tr w:rsidR="00B22821" w:rsidRPr="00677B78" w14:paraId="5A2D8459"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tcPr>
          <w:p w14:paraId="53957E59" w14:textId="77777777" w:rsidR="00B22821" w:rsidRPr="00677B78" w:rsidRDefault="00B22821" w:rsidP="0006429C">
            <w:pPr>
              <w:spacing w:line="276" w:lineRule="auto"/>
              <w:jc w:val="both"/>
              <w:rPr>
                <w:rFonts w:ascii="Arial" w:hAnsi="Arial" w:cs="Arial"/>
                <w:sz w:val="22"/>
                <w:szCs w:val="22"/>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0AA1" w14:textId="77777777" w:rsidR="00B22821" w:rsidRPr="00677B78" w:rsidRDefault="00B22821" w:rsidP="0006429C">
            <w:pPr>
              <w:spacing w:line="276" w:lineRule="auto"/>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EA54A0" w:rsidRPr="00677B78" w14:paraId="2F2DD816" w14:textId="77777777" w:rsidTr="0006429C">
        <w:trPr>
          <w:trHeight w:val="402"/>
        </w:trPr>
        <w:tc>
          <w:tcPr>
            <w:tcW w:w="3220" w:type="dxa"/>
            <w:tcBorders>
              <w:top w:val="single" w:sz="4" w:space="0" w:color="auto"/>
              <w:left w:val="nil"/>
              <w:bottom w:val="nil"/>
              <w:right w:val="nil"/>
            </w:tcBorders>
            <w:shd w:val="clear" w:color="auto" w:fill="auto"/>
            <w:noWrap/>
            <w:vAlign w:val="bottom"/>
          </w:tcPr>
          <w:p w14:paraId="3C066FE5" w14:textId="77777777" w:rsidR="00EA54A0" w:rsidRPr="00677B78" w:rsidRDefault="00EA54A0" w:rsidP="0006429C">
            <w:pPr>
              <w:spacing w:line="276" w:lineRule="auto"/>
              <w:jc w:val="both"/>
              <w:rPr>
                <w:rFonts w:ascii="Arial" w:hAnsi="Arial" w:cs="Arial"/>
                <w:sz w:val="22"/>
                <w:szCs w:val="22"/>
              </w:rPr>
            </w:pPr>
          </w:p>
        </w:tc>
        <w:tc>
          <w:tcPr>
            <w:tcW w:w="5780" w:type="dxa"/>
            <w:tcBorders>
              <w:top w:val="single" w:sz="4" w:space="0" w:color="auto"/>
              <w:left w:val="nil"/>
              <w:bottom w:val="nil"/>
              <w:right w:val="nil"/>
            </w:tcBorders>
            <w:shd w:val="clear" w:color="auto" w:fill="auto"/>
            <w:noWrap/>
            <w:vAlign w:val="center"/>
          </w:tcPr>
          <w:p w14:paraId="5DFF88BE" w14:textId="77777777" w:rsidR="00EA54A0" w:rsidRPr="00677B78" w:rsidRDefault="00EA54A0" w:rsidP="0006429C">
            <w:pPr>
              <w:spacing w:line="276" w:lineRule="auto"/>
              <w:jc w:val="both"/>
              <w:rPr>
                <w:rFonts w:ascii="Arial" w:hAnsi="Arial" w:cs="Arial"/>
                <w:color w:val="000000"/>
                <w:sz w:val="22"/>
                <w:szCs w:val="22"/>
              </w:rPr>
            </w:pPr>
          </w:p>
        </w:tc>
      </w:tr>
      <w:tr w:rsidR="00B22821" w:rsidRPr="00677B78" w14:paraId="650AA85B" w14:textId="77777777" w:rsidTr="0006429C">
        <w:trPr>
          <w:trHeight w:val="402"/>
        </w:trPr>
        <w:tc>
          <w:tcPr>
            <w:tcW w:w="3220" w:type="dxa"/>
            <w:tcBorders>
              <w:left w:val="nil"/>
              <w:bottom w:val="single" w:sz="4" w:space="0" w:color="auto"/>
              <w:right w:val="nil"/>
            </w:tcBorders>
            <w:shd w:val="clear" w:color="auto" w:fill="auto"/>
            <w:noWrap/>
            <w:vAlign w:val="bottom"/>
          </w:tcPr>
          <w:p w14:paraId="451393E7" w14:textId="77777777" w:rsidR="00B22821" w:rsidRPr="00677B78" w:rsidRDefault="00B22821" w:rsidP="0006429C">
            <w:pPr>
              <w:spacing w:line="276" w:lineRule="auto"/>
              <w:jc w:val="both"/>
              <w:rPr>
                <w:rFonts w:ascii="Arial" w:hAnsi="Arial" w:cs="Arial"/>
                <w:sz w:val="22"/>
                <w:szCs w:val="22"/>
              </w:rPr>
            </w:pPr>
            <w:commentRangeStart w:id="155"/>
            <w:r w:rsidRPr="00677B78">
              <w:rPr>
                <w:rFonts w:ascii="Arial" w:hAnsi="Arial" w:cs="Arial"/>
                <w:sz w:val="22"/>
                <w:szCs w:val="22"/>
              </w:rPr>
              <w:t>Pel</w:t>
            </w:r>
            <w:r w:rsidR="00EA54A0" w:rsidRPr="00677B78">
              <w:rPr>
                <w:rFonts w:ascii="Arial" w:hAnsi="Arial" w:cs="Arial"/>
                <w:sz w:val="22"/>
                <w:szCs w:val="22"/>
              </w:rPr>
              <w:t>a</w:t>
            </w:r>
            <w:r w:rsidRPr="00677B78">
              <w:rPr>
                <w:rFonts w:ascii="Arial" w:hAnsi="Arial" w:cs="Arial"/>
                <w:sz w:val="22"/>
                <w:szCs w:val="22"/>
              </w:rPr>
              <w:t xml:space="preserve"> </w:t>
            </w:r>
            <w:r w:rsidR="00EA54A0" w:rsidRPr="00677B78">
              <w:rPr>
                <w:rFonts w:ascii="Arial" w:hAnsi="Arial" w:cs="Arial"/>
                <w:sz w:val="22"/>
                <w:szCs w:val="22"/>
              </w:rPr>
              <w:t xml:space="preserve">QI SCD </w:t>
            </w:r>
            <w:commentRangeEnd w:id="155"/>
            <w:r w:rsidR="00677B78">
              <w:rPr>
                <w:rStyle w:val="Refdecomentrio"/>
              </w:rPr>
              <w:commentReference w:id="155"/>
            </w:r>
          </w:p>
          <w:p w14:paraId="1F3B3D93" w14:textId="2302FF94" w:rsidR="00EA54A0" w:rsidRPr="00677B78" w:rsidRDefault="00EA54A0" w:rsidP="0006429C">
            <w:pPr>
              <w:spacing w:line="276" w:lineRule="auto"/>
              <w:jc w:val="both"/>
              <w:rPr>
                <w:rFonts w:ascii="Arial" w:hAnsi="Arial" w:cs="Arial"/>
                <w:sz w:val="22"/>
                <w:szCs w:val="22"/>
              </w:rPr>
            </w:pPr>
          </w:p>
        </w:tc>
        <w:tc>
          <w:tcPr>
            <w:tcW w:w="5780" w:type="dxa"/>
            <w:tcBorders>
              <w:left w:val="nil"/>
              <w:bottom w:val="single" w:sz="4" w:space="0" w:color="auto"/>
              <w:right w:val="nil"/>
            </w:tcBorders>
            <w:shd w:val="clear" w:color="auto" w:fill="auto"/>
            <w:noWrap/>
            <w:vAlign w:val="center"/>
          </w:tcPr>
          <w:p w14:paraId="3EB5F1D1"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24D9432C" w14:textId="77777777" w:rsidTr="0006429C">
        <w:trPr>
          <w:trHeight w:val="402"/>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05B9338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single" w:sz="4" w:space="0" w:color="auto"/>
              <w:left w:val="nil"/>
              <w:bottom w:val="nil"/>
              <w:right w:val="single" w:sz="4" w:space="0" w:color="auto"/>
            </w:tcBorders>
            <w:shd w:val="clear" w:color="auto" w:fill="auto"/>
            <w:noWrap/>
            <w:vAlign w:val="center"/>
          </w:tcPr>
          <w:p w14:paraId="2CFA9956" w14:textId="00556CEB"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Avenida Brigadeiro Faria Lima, 2391, sala A, 1 andar, Jardim Paulistano. São Paulo – SP.</w:t>
            </w:r>
          </w:p>
        </w:tc>
      </w:tr>
      <w:tr w:rsidR="00B22821" w:rsidRPr="00677B78" w14:paraId="6988E5A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F2BB09"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23FE301F" w14:textId="10A94D0C" w:rsidR="00B22821" w:rsidRPr="00677B78" w:rsidRDefault="00B22821" w:rsidP="0006429C">
            <w:pPr>
              <w:spacing w:line="276" w:lineRule="auto"/>
              <w:jc w:val="both"/>
              <w:rPr>
                <w:rFonts w:ascii="Arial" w:hAnsi="Arial" w:cs="Arial"/>
                <w:color w:val="000000"/>
                <w:sz w:val="22"/>
                <w:szCs w:val="22"/>
              </w:rPr>
            </w:pPr>
          </w:p>
        </w:tc>
      </w:tr>
      <w:tr w:rsidR="00B22821" w:rsidRPr="00677B78" w14:paraId="0B84BD90"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3DF5A6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tcPr>
          <w:p w14:paraId="6A9C5C10" w14:textId="746EE3DA"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Nome: Marcelo Buosi Martins</w:t>
            </w:r>
          </w:p>
        </w:tc>
      </w:tr>
      <w:tr w:rsidR="00B22821" w:rsidRPr="00677B78" w14:paraId="18C2EE53"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E68F86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C0F79DE" w14:textId="47B68873" w:rsidR="00B22821" w:rsidRPr="00677B78" w:rsidRDefault="009E0FAF" w:rsidP="0006429C">
            <w:pPr>
              <w:spacing w:line="276" w:lineRule="auto"/>
              <w:jc w:val="both"/>
              <w:rPr>
                <w:rFonts w:ascii="Arial" w:hAnsi="Arial" w:cs="Arial"/>
                <w:color w:val="0563C1"/>
                <w:sz w:val="22"/>
                <w:szCs w:val="22"/>
              </w:rPr>
            </w:pPr>
            <w:r>
              <w:rPr>
                <w:rFonts w:ascii="Arial" w:hAnsi="Arial" w:cs="Arial"/>
                <w:color w:val="0563C1"/>
                <w:sz w:val="22"/>
                <w:szCs w:val="22"/>
              </w:rPr>
              <w:t xml:space="preserve">E-mail: </w:t>
            </w:r>
            <w:hyperlink r:id="rId15" w:history="1">
              <w:r w:rsidRPr="004F0F12">
                <w:rPr>
                  <w:rStyle w:val="Hyperlink"/>
                  <w:rFonts w:ascii="Arial" w:hAnsi="Arial" w:cs="Arial"/>
                  <w:sz w:val="22"/>
                  <w:szCs w:val="22"/>
                </w:rPr>
                <w:t>escrow@qitech.com.br</w:t>
              </w:r>
            </w:hyperlink>
          </w:p>
        </w:tc>
      </w:tr>
      <w:tr w:rsidR="00B22821" w:rsidRPr="00677B78" w14:paraId="4161E07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93DB43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F37F940" w14:textId="6A00701B"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(11) 2626-0113</w:t>
            </w:r>
          </w:p>
        </w:tc>
      </w:tr>
      <w:tr w:rsidR="00B22821" w:rsidRPr="00677B78" w14:paraId="5A7232D7"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2ED3BB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tcPr>
          <w:p w14:paraId="42192A22" w14:textId="27B17655"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Nome: Pedro Laboissiere Pinho</w:t>
            </w:r>
          </w:p>
        </w:tc>
      </w:tr>
      <w:tr w:rsidR="00B22821" w:rsidRPr="00677B78" w14:paraId="6833E4E8" w14:textId="77777777" w:rsidTr="0006429C">
        <w:trPr>
          <w:trHeight w:val="402"/>
        </w:trPr>
        <w:tc>
          <w:tcPr>
            <w:tcW w:w="3220" w:type="dxa"/>
            <w:tcBorders>
              <w:top w:val="nil"/>
              <w:left w:val="single" w:sz="4" w:space="0" w:color="auto"/>
              <w:right w:val="single" w:sz="4" w:space="0" w:color="auto"/>
            </w:tcBorders>
            <w:shd w:val="clear" w:color="auto" w:fill="auto"/>
            <w:noWrap/>
            <w:vAlign w:val="center"/>
            <w:hideMark/>
          </w:tcPr>
          <w:p w14:paraId="6A154FC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EA34250" w14:textId="74E663D7" w:rsidR="00B22821" w:rsidRPr="00677B78" w:rsidRDefault="009E0FAF" w:rsidP="0006429C">
            <w:pPr>
              <w:spacing w:line="276" w:lineRule="auto"/>
              <w:jc w:val="both"/>
              <w:rPr>
                <w:rFonts w:ascii="Arial" w:hAnsi="Arial" w:cs="Arial"/>
                <w:color w:val="0563C1"/>
                <w:sz w:val="22"/>
                <w:szCs w:val="22"/>
                <w:u w:val="single"/>
              </w:rPr>
            </w:pPr>
            <w:r>
              <w:rPr>
                <w:rFonts w:ascii="Arial" w:hAnsi="Arial" w:cs="Arial"/>
                <w:color w:val="0563C1"/>
                <w:sz w:val="22"/>
                <w:szCs w:val="22"/>
                <w:u w:val="single"/>
              </w:rPr>
              <w:t xml:space="preserve">E-mail: </w:t>
            </w:r>
            <w:hyperlink r:id="rId16" w:history="1">
              <w:r w:rsidRPr="004F0F12">
                <w:rPr>
                  <w:rStyle w:val="Hyperlink"/>
                  <w:rFonts w:ascii="Arial" w:hAnsi="Arial" w:cs="Arial"/>
                  <w:sz w:val="22"/>
                  <w:szCs w:val="22"/>
                </w:rPr>
                <w:t>operacao@qitech.com.br</w:t>
              </w:r>
            </w:hyperlink>
          </w:p>
        </w:tc>
      </w:tr>
      <w:tr w:rsidR="00B22821" w:rsidRPr="00677B78" w14:paraId="4D616E40"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9E17D1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8E0D" w14:textId="3947E7CC"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(19) 99161-1145</w:t>
            </w:r>
          </w:p>
        </w:tc>
      </w:tr>
    </w:tbl>
    <w:p w14:paraId="31D479AE" w14:textId="77777777" w:rsidR="00B22821" w:rsidRPr="0006429C"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sectPr w:rsidR="00B22821" w:rsidRPr="0006429C">
      <w:headerReference w:type="default" r:id="rId17"/>
      <w:footerReference w:type="default" r:id="rId18"/>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Marília Coelho | QI Tech" w:date="2022-07-20T18:41:00Z" w:initials="MC|QT">
    <w:p w14:paraId="77AC8D54" w14:textId="77777777" w:rsidR="005E50BC" w:rsidRDefault="005E50BC" w:rsidP="006F440F">
      <w:pPr>
        <w:pStyle w:val="Textodecomentrio"/>
      </w:pPr>
      <w:r>
        <w:rPr>
          <w:rStyle w:val="Refdecomentrio"/>
        </w:rPr>
        <w:annotationRef/>
      </w:r>
      <w:r>
        <w:t>Unificamos os horários de corte (para limite de transferências da Conta Fiduciária diarimante e para envio de notificação para cancelamento da transferência automática diária).</w:t>
      </w:r>
    </w:p>
  </w:comment>
  <w:comment w:id="49" w:author="Marília Coelho | QI Tech" w:date="2022-07-20T18:40:00Z" w:initials="MC|QT">
    <w:p w14:paraId="05BABE75" w14:textId="3C10A08F" w:rsidR="005E50BC" w:rsidRDefault="005E50BC" w:rsidP="004E7129">
      <w:pPr>
        <w:pStyle w:val="Textodecomentrio"/>
      </w:pPr>
      <w:r>
        <w:rPr>
          <w:rStyle w:val="Refdecomentrio"/>
        </w:rPr>
        <w:annotationRef/>
      </w:r>
      <w:r>
        <w:t>Unificamos os horários de corte (para limite de transferências da Conta Fiduciária diarimante e para envio de notificação para cancelamento da transferência automática diária).</w:t>
      </w:r>
    </w:p>
  </w:comment>
  <w:comment w:id="155" w:author="Marília Coelho | QI Tech" w:date="2022-07-12T18:15:00Z" w:initials="MC|QT">
    <w:p w14:paraId="7B00B118" w14:textId="0B991719" w:rsidR="00677B78" w:rsidRDefault="00677B78" w:rsidP="0064044A">
      <w:pPr>
        <w:pStyle w:val="Textodecomentrio"/>
      </w:pPr>
      <w:r>
        <w:rPr>
          <w:rStyle w:val="Refdecomentrio"/>
        </w:rPr>
        <w:annotationRef/>
      </w:r>
      <w:r>
        <w:t>Operacional, por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AC8D54" w15:done="0"/>
  <w15:commentEx w15:paraId="05BABE75" w15:done="0"/>
  <w15:commentEx w15:paraId="7B00B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CAC9" w16cex:dateUtc="2022-07-20T21:41:00Z"/>
  <w16cex:commentExtensible w16cex:durableId="2682CA99" w16cex:dateUtc="2022-07-20T21:40:00Z"/>
  <w16cex:commentExtensible w16cex:durableId="267838D9" w16cex:dateUtc="2022-07-1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C8D54" w16cid:durableId="2682CAC9"/>
  <w16cid:commentId w16cid:paraId="05BABE75" w16cid:durableId="2682CA99"/>
  <w16cid:commentId w16cid:paraId="7B00B118" w16cid:durableId="267838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7360" w14:textId="77777777" w:rsidR="000F0F32" w:rsidRDefault="000F0F32">
      <w:r>
        <w:separator/>
      </w:r>
    </w:p>
  </w:endnote>
  <w:endnote w:type="continuationSeparator" w:id="0">
    <w:p w14:paraId="00777558" w14:textId="77777777" w:rsidR="000F0F32" w:rsidRDefault="000F0F32">
      <w:r>
        <w:continuationSeparator/>
      </w:r>
    </w:p>
  </w:endnote>
  <w:endnote w:type="continuationNotice" w:id="1">
    <w:p w14:paraId="22DF580F" w14:textId="77777777" w:rsidR="000F0F32" w:rsidRDefault="000F0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0B98EEAA"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686906C1"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1739E5">
      <w:rPr>
        <w:rFonts w:ascii="Arial" w:eastAsia="Arial" w:hAnsi="Arial" w:cs="Arial"/>
        <w:b/>
        <w:sz w:val="22"/>
        <w:szCs w:val="22"/>
      </w:rPr>
      <w:t>Abertura</w:t>
    </w:r>
    <w:r w:rsidR="003B6DE9">
      <w:rPr>
        <w:rFonts w:ascii="Arial" w:eastAsia="Arial" w:hAnsi="Arial" w:cs="Arial"/>
        <w:b/>
        <w:sz w:val="22"/>
        <w:szCs w:val="22"/>
      </w:rPr>
      <w:t xml:space="preserve"> de Conta Fiduciária, Liquida</w:t>
    </w:r>
    <w:r w:rsidR="00F81FB8">
      <w:rPr>
        <w:rFonts w:ascii="Arial" w:eastAsia="Arial" w:hAnsi="Arial" w:cs="Arial"/>
        <w:b/>
        <w:sz w:val="22"/>
        <w:szCs w:val="22"/>
      </w:rPr>
      <w:t>ção</w:t>
    </w:r>
    <w:r w:rsidR="003B6DE9">
      <w:rPr>
        <w:rFonts w:ascii="Arial" w:eastAsia="Arial" w:hAnsi="Arial" w:cs="Arial"/>
        <w:b/>
        <w:sz w:val="22"/>
        <w:szCs w:val="22"/>
      </w:rPr>
      <w:t xml:space="preserve"> </w:t>
    </w:r>
    <w:r>
      <w:rPr>
        <w:rFonts w:ascii="Arial" w:eastAsia="Arial" w:hAnsi="Arial" w:cs="Arial"/>
        <w:b/>
        <w:sz w:val="22"/>
        <w:szCs w:val="22"/>
      </w:rPr>
      <w:t>e Outras Avenças</w:t>
    </w:r>
    <w:permStart w:id="35402621" w:edGrp="everyone"/>
    <w:r>
      <w:rPr>
        <w:rFonts w:ascii="Arial" w:eastAsia="Arial" w:hAnsi="Arial" w:cs="Arial"/>
        <w:b/>
        <w:sz w:val="22"/>
        <w:szCs w:val="22"/>
      </w:rPr>
      <w:t xml:space="preserve"> Nº [</w:t>
    </w:r>
    <w:r>
      <w:rPr>
        <w:rFonts w:ascii="Arial" w:eastAsia="Arial" w:hAnsi="Arial" w:cs="Arial"/>
        <w:b/>
        <w:sz w:val="22"/>
        <w:szCs w:val="22"/>
        <w:highlight w:val="yellow"/>
      </w:rPr>
      <w:t>*</w:t>
    </w:r>
    <w:r>
      <w:rPr>
        <w:rFonts w:ascii="Arial" w:eastAsia="Arial" w:hAnsi="Arial" w:cs="Arial"/>
        <w:b/>
        <w:sz w:val="22"/>
        <w:szCs w:val="22"/>
      </w:rPr>
      <w:t>]</w:t>
    </w:r>
    <w:permEnd w:id="354026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4AC2" w14:textId="77777777" w:rsidR="000F0F32" w:rsidRDefault="000F0F32">
      <w:r>
        <w:separator/>
      </w:r>
    </w:p>
  </w:footnote>
  <w:footnote w:type="continuationSeparator" w:id="0">
    <w:p w14:paraId="560B1BCC" w14:textId="77777777" w:rsidR="000F0F32" w:rsidRDefault="000F0F32">
      <w:r>
        <w:continuationSeparator/>
      </w:r>
    </w:p>
  </w:footnote>
  <w:footnote w:type="continuationNotice" w:id="1">
    <w:p w14:paraId="529D0CA8" w14:textId="77777777" w:rsidR="000F0F32" w:rsidRDefault="000F0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6C"/>
    <w:multiLevelType w:val="hybridMultilevel"/>
    <w:tmpl w:val="8A00A0C8"/>
    <w:lvl w:ilvl="0" w:tplc="78446C6A">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D67CD2"/>
    <w:multiLevelType w:val="multilevel"/>
    <w:tmpl w:val="4B1CDA46"/>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17282"/>
    <w:multiLevelType w:val="multilevel"/>
    <w:tmpl w:val="5E0EDAB2"/>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644299"/>
    <w:multiLevelType w:val="multilevel"/>
    <w:tmpl w:val="721ADCE6"/>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700DFC"/>
    <w:multiLevelType w:val="hybridMultilevel"/>
    <w:tmpl w:val="9D8A4622"/>
    <w:lvl w:ilvl="0" w:tplc="EC506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5D15E7"/>
    <w:multiLevelType w:val="hybridMultilevel"/>
    <w:tmpl w:val="B1C8E576"/>
    <w:lvl w:ilvl="0" w:tplc="42566FF0">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20A0F92"/>
    <w:multiLevelType w:val="hybridMultilevel"/>
    <w:tmpl w:val="A2A41B62"/>
    <w:lvl w:ilvl="0" w:tplc="E4BE04F6">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6F162A"/>
    <w:multiLevelType w:val="hybridMultilevel"/>
    <w:tmpl w:val="109A371A"/>
    <w:lvl w:ilvl="0" w:tplc="37EA82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14C3F"/>
    <w:multiLevelType w:val="hybridMultilevel"/>
    <w:tmpl w:val="C6C4D110"/>
    <w:lvl w:ilvl="0" w:tplc="E5244F1C">
      <w:start w:val="3"/>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3"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E01042"/>
    <w:multiLevelType w:val="multilevel"/>
    <w:tmpl w:val="BD58787C"/>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ascii="Tahoma" w:eastAsia="Times New Roman" w:hAnsi="Tahoma" w:cs="Times New Roman"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90808553">
    <w:abstractNumId w:val="15"/>
  </w:num>
  <w:num w:numId="2" w16cid:durableId="930819525">
    <w:abstractNumId w:val="16"/>
  </w:num>
  <w:num w:numId="3" w16cid:durableId="383068012">
    <w:abstractNumId w:val="13"/>
  </w:num>
  <w:num w:numId="4" w16cid:durableId="337970884">
    <w:abstractNumId w:val="21"/>
  </w:num>
  <w:num w:numId="5" w16cid:durableId="1486319808">
    <w:abstractNumId w:val="23"/>
  </w:num>
  <w:num w:numId="6" w16cid:durableId="176695769">
    <w:abstractNumId w:val="1"/>
  </w:num>
  <w:num w:numId="7" w16cid:durableId="1271743811">
    <w:abstractNumId w:val="7"/>
  </w:num>
  <w:num w:numId="8" w16cid:durableId="1843275230">
    <w:abstractNumId w:val="3"/>
  </w:num>
  <w:num w:numId="9" w16cid:durableId="894853786">
    <w:abstractNumId w:val="9"/>
  </w:num>
  <w:num w:numId="10" w16cid:durableId="1025516582">
    <w:abstractNumId w:val="2"/>
  </w:num>
  <w:num w:numId="11" w16cid:durableId="121778010">
    <w:abstractNumId w:val="25"/>
  </w:num>
  <w:num w:numId="12" w16cid:durableId="1089733353">
    <w:abstractNumId w:val="4"/>
  </w:num>
  <w:num w:numId="13" w16cid:durableId="1436559772">
    <w:abstractNumId w:val="14"/>
  </w:num>
  <w:num w:numId="14" w16cid:durableId="160196318">
    <w:abstractNumId w:val="5"/>
  </w:num>
  <w:num w:numId="15" w16cid:durableId="1510021376">
    <w:abstractNumId w:val="22"/>
  </w:num>
  <w:num w:numId="16" w16cid:durableId="1036349125">
    <w:abstractNumId w:val="24"/>
  </w:num>
  <w:num w:numId="17" w16cid:durableId="136343068">
    <w:abstractNumId w:val="20"/>
  </w:num>
  <w:num w:numId="18" w16cid:durableId="1120345249">
    <w:abstractNumId w:val="11"/>
  </w:num>
  <w:num w:numId="19" w16cid:durableId="1180698357">
    <w:abstractNumId w:val="18"/>
  </w:num>
  <w:num w:numId="20" w16cid:durableId="1293829985">
    <w:abstractNumId w:val="19"/>
  </w:num>
  <w:num w:numId="21" w16cid:durableId="127749776">
    <w:abstractNumId w:val="12"/>
  </w:num>
  <w:num w:numId="22" w16cid:durableId="1677148165">
    <w:abstractNumId w:val="0"/>
  </w:num>
  <w:num w:numId="23" w16cid:durableId="1767460167">
    <w:abstractNumId w:val="17"/>
  </w:num>
  <w:num w:numId="24" w16cid:durableId="865100668">
    <w:abstractNumId w:val="26"/>
  </w:num>
  <w:num w:numId="25" w16cid:durableId="1829126716">
    <w:abstractNumId w:val="6"/>
  </w:num>
  <w:num w:numId="26" w16cid:durableId="63068456">
    <w:abstractNumId w:val="10"/>
  </w:num>
  <w:num w:numId="27" w16cid:durableId="129586506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ília Coelho | QI Tech">
    <w15:presenceInfo w15:providerId="AD" w15:userId="S::marilia.coelho@qitech.com.br::82d1e1c4-3ab3-4af8-8aa6-a0cafb4a8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5B67"/>
    <w:rsid w:val="00061390"/>
    <w:rsid w:val="0006429C"/>
    <w:rsid w:val="00075549"/>
    <w:rsid w:val="000778FD"/>
    <w:rsid w:val="000805F8"/>
    <w:rsid w:val="000852C1"/>
    <w:rsid w:val="000904D2"/>
    <w:rsid w:val="00093D94"/>
    <w:rsid w:val="00094DA4"/>
    <w:rsid w:val="00096B12"/>
    <w:rsid w:val="000B2C8C"/>
    <w:rsid w:val="000C7257"/>
    <w:rsid w:val="000D34FC"/>
    <w:rsid w:val="000E3851"/>
    <w:rsid w:val="000F0F32"/>
    <w:rsid w:val="000F26CF"/>
    <w:rsid w:val="00100596"/>
    <w:rsid w:val="0010133A"/>
    <w:rsid w:val="001213C3"/>
    <w:rsid w:val="001258C2"/>
    <w:rsid w:val="00146EB0"/>
    <w:rsid w:val="00160FBF"/>
    <w:rsid w:val="00162D96"/>
    <w:rsid w:val="001739E5"/>
    <w:rsid w:val="001909EE"/>
    <w:rsid w:val="001A1DF7"/>
    <w:rsid w:val="001C0843"/>
    <w:rsid w:val="001E547C"/>
    <w:rsid w:val="0023129E"/>
    <w:rsid w:val="00264DBC"/>
    <w:rsid w:val="0026567B"/>
    <w:rsid w:val="00286174"/>
    <w:rsid w:val="002A0D74"/>
    <w:rsid w:val="002A0E5F"/>
    <w:rsid w:val="002B4CBD"/>
    <w:rsid w:val="002D28E4"/>
    <w:rsid w:val="002E1238"/>
    <w:rsid w:val="002F51CB"/>
    <w:rsid w:val="00317C83"/>
    <w:rsid w:val="003207C6"/>
    <w:rsid w:val="00356107"/>
    <w:rsid w:val="0035642E"/>
    <w:rsid w:val="00377CCF"/>
    <w:rsid w:val="0038205E"/>
    <w:rsid w:val="00390EE3"/>
    <w:rsid w:val="003A377A"/>
    <w:rsid w:val="003A3D5D"/>
    <w:rsid w:val="003B6DE9"/>
    <w:rsid w:val="003B770D"/>
    <w:rsid w:val="003D4083"/>
    <w:rsid w:val="003E3DCF"/>
    <w:rsid w:val="003F0606"/>
    <w:rsid w:val="003F74B5"/>
    <w:rsid w:val="00402168"/>
    <w:rsid w:val="00411528"/>
    <w:rsid w:val="0041172E"/>
    <w:rsid w:val="00414549"/>
    <w:rsid w:val="00423D7A"/>
    <w:rsid w:val="0043568A"/>
    <w:rsid w:val="0043723A"/>
    <w:rsid w:val="004465C0"/>
    <w:rsid w:val="00460423"/>
    <w:rsid w:val="004611C3"/>
    <w:rsid w:val="00461965"/>
    <w:rsid w:val="0048790A"/>
    <w:rsid w:val="00492E4F"/>
    <w:rsid w:val="004C64AB"/>
    <w:rsid w:val="004E5972"/>
    <w:rsid w:val="0051157A"/>
    <w:rsid w:val="00521812"/>
    <w:rsid w:val="00522019"/>
    <w:rsid w:val="00527DE9"/>
    <w:rsid w:val="00573690"/>
    <w:rsid w:val="005D12B7"/>
    <w:rsid w:val="005E50BC"/>
    <w:rsid w:val="005F193A"/>
    <w:rsid w:val="00635125"/>
    <w:rsid w:val="00646184"/>
    <w:rsid w:val="00673774"/>
    <w:rsid w:val="0067715F"/>
    <w:rsid w:val="006771B8"/>
    <w:rsid w:val="00677B78"/>
    <w:rsid w:val="00677D7F"/>
    <w:rsid w:val="00690854"/>
    <w:rsid w:val="006A7218"/>
    <w:rsid w:val="006C6335"/>
    <w:rsid w:val="006C76D2"/>
    <w:rsid w:val="006D34C1"/>
    <w:rsid w:val="00713768"/>
    <w:rsid w:val="0073406F"/>
    <w:rsid w:val="00753B00"/>
    <w:rsid w:val="00770BCD"/>
    <w:rsid w:val="007737E7"/>
    <w:rsid w:val="007778FC"/>
    <w:rsid w:val="00787DB7"/>
    <w:rsid w:val="00790281"/>
    <w:rsid w:val="00792185"/>
    <w:rsid w:val="00794FF5"/>
    <w:rsid w:val="007C39DF"/>
    <w:rsid w:val="007C45F5"/>
    <w:rsid w:val="007C494F"/>
    <w:rsid w:val="0080569C"/>
    <w:rsid w:val="008058C9"/>
    <w:rsid w:val="00833358"/>
    <w:rsid w:val="00841E2D"/>
    <w:rsid w:val="00842934"/>
    <w:rsid w:val="00842B11"/>
    <w:rsid w:val="00866E6B"/>
    <w:rsid w:val="008A15DA"/>
    <w:rsid w:val="008E261E"/>
    <w:rsid w:val="008F43D0"/>
    <w:rsid w:val="008F47A7"/>
    <w:rsid w:val="009136F3"/>
    <w:rsid w:val="00926549"/>
    <w:rsid w:val="0092760A"/>
    <w:rsid w:val="009334FA"/>
    <w:rsid w:val="00937523"/>
    <w:rsid w:val="00953772"/>
    <w:rsid w:val="009551ED"/>
    <w:rsid w:val="00980150"/>
    <w:rsid w:val="00993FA1"/>
    <w:rsid w:val="009B6044"/>
    <w:rsid w:val="009D290F"/>
    <w:rsid w:val="009E0FAF"/>
    <w:rsid w:val="009E2DEE"/>
    <w:rsid w:val="009F17A2"/>
    <w:rsid w:val="00A070D1"/>
    <w:rsid w:val="00A128F2"/>
    <w:rsid w:val="00A12F0E"/>
    <w:rsid w:val="00A17EFE"/>
    <w:rsid w:val="00A201B4"/>
    <w:rsid w:val="00A22FD3"/>
    <w:rsid w:val="00A33E42"/>
    <w:rsid w:val="00A42036"/>
    <w:rsid w:val="00A42381"/>
    <w:rsid w:val="00A93207"/>
    <w:rsid w:val="00A9746B"/>
    <w:rsid w:val="00A97B19"/>
    <w:rsid w:val="00AB0E20"/>
    <w:rsid w:val="00AF0FE8"/>
    <w:rsid w:val="00B0196E"/>
    <w:rsid w:val="00B14DD5"/>
    <w:rsid w:val="00B22821"/>
    <w:rsid w:val="00B31A50"/>
    <w:rsid w:val="00B40480"/>
    <w:rsid w:val="00B505DD"/>
    <w:rsid w:val="00B925A4"/>
    <w:rsid w:val="00B93993"/>
    <w:rsid w:val="00BB356F"/>
    <w:rsid w:val="00BC06F1"/>
    <w:rsid w:val="00BC6BE1"/>
    <w:rsid w:val="00BC6EE6"/>
    <w:rsid w:val="00BE5313"/>
    <w:rsid w:val="00BF3F76"/>
    <w:rsid w:val="00BF622E"/>
    <w:rsid w:val="00BF7883"/>
    <w:rsid w:val="00C02D5B"/>
    <w:rsid w:val="00C1701D"/>
    <w:rsid w:val="00C2029E"/>
    <w:rsid w:val="00C52EBF"/>
    <w:rsid w:val="00C56A03"/>
    <w:rsid w:val="00C63C54"/>
    <w:rsid w:val="00C70F6B"/>
    <w:rsid w:val="00C8523A"/>
    <w:rsid w:val="00CA0516"/>
    <w:rsid w:val="00CB6782"/>
    <w:rsid w:val="00CB7975"/>
    <w:rsid w:val="00CC2BD2"/>
    <w:rsid w:val="00CE64AC"/>
    <w:rsid w:val="00CE72B1"/>
    <w:rsid w:val="00CF1791"/>
    <w:rsid w:val="00D13CFA"/>
    <w:rsid w:val="00D30263"/>
    <w:rsid w:val="00D3431B"/>
    <w:rsid w:val="00D40274"/>
    <w:rsid w:val="00D51C6D"/>
    <w:rsid w:val="00D521B2"/>
    <w:rsid w:val="00D54132"/>
    <w:rsid w:val="00D5576A"/>
    <w:rsid w:val="00D75096"/>
    <w:rsid w:val="00D93E9B"/>
    <w:rsid w:val="00D97C06"/>
    <w:rsid w:val="00DA6C0D"/>
    <w:rsid w:val="00DB7D02"/>
    <w:rsid w:val="00DC1D2B"/>
    <w:rsid w:val="00DD08D8"/>
    <w:rsid w:val="00DE2C2F"/>
    <w:rsid w:val="00DF7B0A"/>
    <w:rsid w:val="00E2042A"/>
    <w:rsid w:val="00E37700"/>
    <w:rsid w:val="00E41601"/>
    <w:rsid w:val="00E44F03"/>
    <w:rsid w:val="00E54EFB"/>
    <w:rsid w:val="00E81B56"/>
    <w:rsid w:val="00E841AC"/>
    <w:rsid w:val="00E9158A"/>
    <w:rsid w:val="00EA54A0"/>
    <w:rsid w:val="00EC36AC"/>
    <w:rsid w:val="00ED2E2C"/>
    <w:rsid w:val="00ED422A"/>
    <w:rsid w:val="00EF14FA"/>
    <w:rsid w:val="00EF579C"/>
    <w:rsid w:val="00F067AB"/>
    <w:rsid w:val="00F102E1"/>
    <w:rsid w:val="00F127DC"/>
    <w:rsid w:val="00F1624C"/>
    <w:rsid w:val="00F25A27"/>
    <w:rsid w:val="00F40C06"/>
    <w:rsid w:val="00F41554"/>
    <w:rsid w:val="00F61A30"/>
    <w:rsid w:val="00F81FB8"/>
    <w:rsid w:val="00FB660D"/>
    <w:rsid w:val="00FF1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Recitals">
    <w:name w:val="Recitals"/>
    <w:basedOn w:val="Normal"/>
    <w:rsid w:val="00411528"/>
    <w:pPr>
      <w:numPr>
        <w:numId w:val="15"/>
      </w:numPr>
      <w:suppressAutoHyphens w:val="0"/>
      <w:spacing w:after="140" w:line="290" w:lineRule="auto"/>
      <w:jc w:val="both"/>
    </w:pPr>
    <w:rPr>
      <w:rFonts w:ascii="Tahoma" w:hAnsi="Tahoma"/>
      <w:kern w:val="20"/>
      <w:sz w:val="20"/>
      <w:lang w:eastAsia="en-US"/>
    </w:rPr>
  </w:style>
  <w:style w:type="character" w:customStyle="1" w:styleId="normaltextrun">
    <w:name w:val="normaltextrun"/>
    <w:basedOn w:val="Fontepargpadro"/>
    <w:rsid w:val="004C64AB"/>
  </w:style>
  <w:style w:type="character" w:styleId="MenoPendente">
    <w:name w:val="Unresolved Mention"/>
    <w:basedOn w:val="Fontepargpadro"/>
    <w:uiPriority w:val="99"/>
    <w:semiHidden/>
    <w:unhideWhenUsed/>
    <w:rsid w:val="009E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ntefiduciario@vortx.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peracao@qitech.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escrow@qitech.com.br"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gentefiduciario@vortx.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77DF5BD7-F81F-47B5-AE2E-1736466B62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7923</Words>
  <Characters>42789</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Marília Coelho | QI Tech</cp:lastModifiedBy>
  <cp:revision>1</cp:revision>
  <cp:lastPrinted>2022-07-18T19:58:00Z</cp:lastPrinted>
  <dcterms:created xsi:type="dcterms:W3CDTF">2022-07-20T21:43:00Z</dcterms:created>
  <dcterms:modified xsi:type="dcterms:W3CDTF">2022-07-20T21:45:00Z</dcterms:modified>
</cp:coreProperties>
</file>