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4DF4C0D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CONTRATO DE PRESTAÇÃO DE SERVIÇO DE</w:t>
      </w:r>
      <w:r w:rsidR="00C70F6B">
        <w:rPr>
          <w:rFonts w:ascii="Arial" w:eastAsia="Arial" w:hAnsi="Arial" w:cs="Arial"/>
          <w:b/>
          <w:sz w:val="22"/>
          <w:szCs w:val="22"/>
        </w:rPr>
        <w:t xml:space="preserve"> ABERTURA DE CONTA FIDUCIÁRIA</w:t>
      </w:r>
      <w:r w:rsidR="00A33E42">
        <w:rPr>
          <w:rFonts w:ascii="Arial" w:eastAsia="Arial" w:hAnsi="Arial" w:cs="Arial"/>
          <w:b/>
          <w:sz w:val="22"/>
          <w:szCs w:val="22"/>
        </w:rPr>
        <w:t>, LIQUIDAÇÃO</w:t>
      </w:r>
      <w:r w:rsidR="00690854">
        <w:rPr>
          <w:rFonts w:ascii="Arial" w:eastAsia="Arial" w:hAnsi="Arial" w:cs="Arial"/>
          <w:b/>
          <w:sz w:val="22"/>
          <w:szCs w:val="22"/>
        </w:rPr>
        <w:t xml:space="preserve"> </w:t>
      </w:r>
      <w:r>
        <w:rPr>
          <w:rFonts w:ascii="Arial" w:eastAsia="Arial" w:hAnsi="Arial" w:cs="Arial"/>
          <w:b/>
          <w:sz w:val="22"/>
          <w:szCs w:val="22"/>
        </w:rPr>
        <w:t xml:space="preserve">E OUTRAS AVENÇAS </w:t>
      </w:r>
      <w:permStart w:id="731933190" w:edGrp="everyone"/>
      <w:r>
        <w:rPr>
          <w:rFonts w:ascii="Arial" w:eastAsia="Arial" w:hAnsi="Arial" w:cs="Arial"/>
          <w:b/>
          <w:sz w:val="22"/>
          <w:szCs w:val="22"/>
        </w:rPr>
        <w:t>Nº [</w:t>
      </w:r>
      <w:r>
        <w:rPr>
          <w:rFonts w:ascii="Arial" w:eastAsia="Arial" w:hAnsi="Arial" w:cs="Arial"/>
          <w:b/>
          <w:sz w:val="22"/>
          <w:szCs w:val="22"/>
          <w:highlight w:val="yellow"/>
        </w:rPr>
        <w:t>*</w:t>
      </w:r>
      <w:r>
        <w:rPr>
          <w:rFonts w:ascii="Arial" w:eastAsia="Arial" w:hAnsi="Arial" w:cs="Arial"/>
          <w:b/>
          <w:sz w:val="22"/>
          <w:szCs w:val="22"/>
        </w:rPr>
        <w:t>]</w:t>
      </w:r>
      <w:permEnd w:id="731933190"/>
    </w:p>
    <w:p w14:paraId="55830EE3"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FDF0A2F" w14:textId="0AAE2995" w:rsidR="00BC6BE1" w:rsidRDefault="0006429C"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06429C">
        <w:rPr>
          <w:rFonts w:ascii="Arial" w:hAnsi="Arial" w:cs="Arial"/>
          <w:b/>
          <w:bCs/>
          <w:sz w:val="22"/>
          <w:szCs w:val="22"/>
        </w:rPr>
        <w:t>LS ENERGIA GD I S.A</w:t>
      </w:r>
      <w:r w:rsidR="00CE72B1" w:rsidRPr="0006429C">
        <w:rPr>
          <w:rFonts w:ascii="Arial" w:hAnsi="Arial" w:cs="Arial"/>
          <w:b/>
          <w:bCs/>
          <w:sz w:val="22"/>
          <w:szCs w:val="22"/>
        </w:rPr>
        <w:t>.</w:t>
      </w:r>
      <w:r w:rsidRPr="0006429C">
        <w:rPr>
          <w:rFonts w:ascii="Arial" w:hAnsi="Arial" w:cs="Arial"/>
          <w:sz w:val="22"/>
          <w:szCs w:val="22"/>
        </w:rPr>
        <w:t>,</w:t>
      </w:r>
      <w:r w:rsidR="00CE72B1" w:rsidRPr="0006429C">
        <w:rPr>
          <w:rFonts w:ascii="Arial" w:hAnsi="Arial" w:cs="Arial"/>
          <w:sz w:val="22"/>
          <w:szCs w:val="22"/>
        </w:rPr>
        <w:t xml:space="preserve"> sociedade por ações, com sede na Quadra 204 sul, Alameda 08, Lote 13, Sala 01, s/n, Plano Diretor Sul, CEP 77020-482, na Cidade de Palmas, Estado de Tocantins, inscrita no Cadastro Nacional de Pessoa Jurídica do Ministério da Economia (“</w:t>
      </w:r>
      <w:r w:rsidR="00CE72B1" w:rsidRPr="0006429C">
        <w:rPr>
          <w:rFonts w:ascii="Arial" w:hAnsi="Arial" w:cs="Arial"/>
          <w:sz w:val="22"/>
          <w:szCs w:val="22"/>
          <w:u w:val="single"/>
        </w:rPr>
        <w:t>CNPJ/ME</w:t>
      </w:r>
      <w:r w:rsidR="00CE72B1" w:rsidRPr="0006429C">
        <w:rPr>
          <w:rFonts w:ascii="Arial" w:hAnsi="Arial" w:cs="Arial"/>
          <w:sz w:val="22"/>
          <w:szCs w:val="22"/>
        </w:rPr>
        <w:t>”) sob o 34.808.424/0001-07, com seus atos constitutivos registrados perante a Junta Comercial do Estado do Tocantins, sob o NIRE nº 17300009032,</w:t>
      </w:r>
      <w:r w:rsidR="00CE72B1">
        <w:rPr>
          <w:rFonts w:ascii="Arial" w:eastAsia="Arial" w:hAnsi="Arial" w:cs="Arial"/>
          <w:b/>
          <w:color w:val="000000"/>
          <w:sz w:val="22"/>
          <w:szCs w:val="22"/>
        </w:rPr>
        <w:t xml:space="preserve"> </w:t>
      </w:r>
      <w:r w:rsidR="00D30263">
        <w:rPr>
          <w:rFonts w:ascii="Arial" w:eastAsia="Arial" w:hAnsi="Arial" w:cs="Arial"/>
          <w:color w:val="000000"/>
          <w:sz w:val="22"/>
          <w:szCs w:val="22"/>
        </w:rPr>
        <w:t>neste ato representado na forma de seus documentos societários (“</w:t>
      </w:r>
      <w:r w:rsidR="00D30263">
        <w:rPr>
          <w:rFonts w:ascii="Arial" w:eastAsia="Arial" w:hAnsi="Arial" w:cs="Arial"/>
          <w:color w:val="000000"/>
          <w:sz w:val="22"/>
          <w:szCs w:val="22"/>
          <w:u w:val="single"/>
        </w:rPr>
        <w:t>Titular</w:t>
      </w:r>
      <w:r w:rsidR="00D30263">
        <w:rPr>
          <w:rFonts w:ascii="Arial" w:eastAsia="Arial" w:hAnsi="Arial" w:cs="Arial"/>
          <w:color w:val="000000"/>
          <w:sz w:val="22"/>
          <w:szCs w:val="22"/>
        </w:rPr>
        <w:t>”</w:t>
      </w:r>
      <w:r w:rsidR="004C64AB">
        <w:rPr>
          <w:rFonts w:ascii="Arial" w:eastAsia="Arial" w:hAnsi="Arial" w:cs="Arial"/>
          <w:color w:val="000000"/>
          <w:sz w:val="22"/>
          <w:szCs w:val="22"/>
        </w:rPr>
        <w:t xml:space="preserve"> e “</w:t>
      </w:r>
      <w:r w:rsidR="004C64AB" w:rsidRPr="0006429C">
        <w:rPr>
          <w:rFonts w:ascii="Arial" w:eastAsia="Arial" w:hAnsi="Arial" w:cs="Arial"/>
          <w:color w:val="000000"/>
          <w:sz w:val="22"/>
          <w:szCs w:val="22"/>
          <w:u w:val="single"/>
        </w:rPr>
        <w:t>Contratante</w:t>
      </w:r>
      <w:r w:rsidR="004C64AB">
        <w:rPr>
          <w:rFonts w:ascii="Arial" w:eastAsia="Arial" w:hAnsi="Arial" w:cs="Arial"/>
          <w:color w:val="000000"/>
          <w:sz w:val="22"/>
          <w:szCs w:val="22"/>
        </w:rPr>
        <w:t>”</w:t>
      </w:r>
      <w:r w:rsidR="00D30263">
        <w:rPr>
          <w:rFonts w:ascii="Arial" w:eastAsia="Arial" w:hAnsi="Arial" w:cs="Arial"/>
          <w:color w:val="000000"/>
          <w:sz w:val="22"/>
          <w:szCs w:val="22"/>
        </w:rPr>
        <w:t>);</w:t>
      </w:r>
      <w:ins w:id="0" w:author="Marília Coelho | QI Tech" w:date="2022-08-22T12:22:00Z">
        <w:r w:rsidR="001C7E93">
          <w:rPr>
            <w:rFonts w:ascii="Arial" w:eastAsia="Arial" w:hAnsi="Arial" w:cs="Arial"/>
            <w:color w:val="000000"/>
            <w:sz w:val="22"/>
            <w:szCs w:val="22"/>
          </w:rPr>
          <w:t xml:space="preserve"> e</w:t>
        </w:r>
      </w:ins>
    </w:p>
    <w:p w14:paraId="4A96803F"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947F30" w14:textId="1869E15B" w:rsidR="004C64AB"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w:t>
      </w:r>
      <w:r w:rsidR="00CC4AD3">
        <w:rPr>
          <w:rFonts w:ascii="Arial" w:eastAsia="Arial" w:hAnsi="Arial" w:cs="Arial"/>
          <w:color w:val="000000"/>
          <w:sz w:val="22"/>
          <w:szCs w:val="22"/>
        </w:rPr>
        <w:t>E</w:t>
      </w:r>
      <w:r>
        <w:rPr>
          <w:rFonts w:ascii="Arial" w:eastAsia="Arial" w:hAnsi="Arial" w:cs="Arial"/>
          <w:color w:val="000000"/>
          <w:sz w:val="22"/>
          <w:szCs w:val="22"/>
        </w:rPr>
        <w:t xml:space="preserve">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w:t>
      </w:r>
      <w:r w:rsidR="00935AA3">
        <w:rPr>
          <w:rFonts w:ascii="Arial" w:eastAsia="Arial" w:hAnsi="Arial" w:cs="Arial"/>
          <w:color w:val="000000"/>
          <w:sz w:val="22"/>
          <w:szCs w:val="22"/>
        </w:rPr>
        <w:t>)</w:t>
      </w:r>
      <w:ins w:id="1" w:author="Marília Coelho | QI Tech" w:date="2022-08-22T12:24:00Z">
        <w:r w:rsidR="001C7E93">
          <w:rPr>
            <w:rFonts w:ascii="Arial" w:eastAsia="Arial" w:hAnsi="Arial" w:cs="Arial"/>
            <w:color w:val="000000"/>
            <w:sz w:val="22"/>
            <w:szCs w:val="22"/>
          </w:rPr>
          <w:t>,</w:t>
        </w:r>
      </w:ins>
      <w:del w:id="2" w:author="Marília Coelho | QI Tech" w:date="2022-08-22T12:24:00Z">
        <w:r w:rsidDel="001C7E93">
          <w:rPr>
            <w:rFonts w:ascii="Arial" w:eastAsia="Arial" w:hAnsi="Arial" w:cs="Arial"/>
            <w:color w:val="000000"/>
            <w:sz w:val="22"/>
            <w:szCs w:val="22"/>
          </w:rPr>
          <w:delText>,</w:delText>
        </w:r>
      </w:del>
      <w:permStart w:id="1789670812" w:edGrp="everyone"/>
      <w:permEnd w:id="1789670812"/>
    </w:p>
    <w:p w14:paraId="499EA609" w14:textId="77777777" w:rsidR="004C64A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6234614" w14:textId="580D57E1" w:rsidR="004C64AB" w:rsidRPr="00E0672B" w:rsidDel="001C7E93"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3" w:author="Marília Coelho | QI Tech" w:date="2022-08-22T12:23:00Z"/>
          <w:rFonts w:ascii="Arial" w:eastAsia="Arial" w:hAnsi="Arial" w:cs="Arial"/>
          <w:color w:val="000000"/>
          <w:sz w:val="22"/>
          <w:szCs w:val="22"/>
        </w:rPr>
      </w:pPr>
      <w:del w:id="4" w:author="Marília Coelho | QI Tech" w:date="2022-08-22T12:23:00Z">
        <w:r w:rsidRPr="00E0672B" w:rsidDel="001C7E93">
          <w:rPr>
            <w:rFonts w:ascii="Arial" w:eastAsia="Arial" w:hAnsi="Arial" w:cs="Arial"/>
            <w:color w:val="000000"/>
            <w:sz w:val="22"/>
            <w:szCs w:val="22"/>
          </w:rPr>
          <w:delText>E, na qualidade de interveniente anuente,</w:delText>
        </w:r>
      </w:del>
    </w:p>
    <w:p w14:paraId="02443A39" w14:textId="213D5E99" w:rsidR="004C64AB" w:rsidRPr="00E0672B" w:rsidDel="001C7E93"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5" w:author="Marília Coelho | QI Tech" w:date="2022-08-22T12:24:00Z"/>
          <w:rFonts w:ascii="Arial" w:eastAsia="Arial" w:hAnsi="Arial" w:cs="Arial"/>
          <w:color w:val="000000"/>
          <w:sz w:val="22"/>
          <w:szCs w:val="22"/>
        </w:rPr>
      </w:pPr>
    </w:p>
    <w:p w14:paraId="69DACC1F" w14:textId="3A9909E6" w:rsidR="00BC6BE1"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del w:id="6" w:author="Marília Coelho | QI Tech" w:date="2022-08-22T12:24:00Z">
        <w:r w:rsidRPr="00E0672B" w:rsidDel="001C7E93">
          <w:rPr>
            <w:rFonts w:ascii="Arial" w:eastAsia="Arial" w:hAnsi="Arial" w:cs="Arial"/>
            <w:b/>
            <w:bCs/>
            <w:color w:val="000000"/>
            <w:sz w:val="22"/>
            <w:szCs w:val="22"/>
          </w:rPr>
          <w:delText>SIMPLIFIC PAVARINI DISTRIBUIDORA DE TÍTULOS E VALORES MOBILIÁRIOS LTDA.</w:delText>
        </w:r>
        <w:r w:rsidRPr="00E0672B" w:rsidDel="001C7E93">
          <w:rPr>
            <w:rStyle w:val="normaltextrun"/>
            <w:rFonts w:ascii="Arial" w:hAnsi="Arial" w:cs="Arial"/>
            <w:sz w:val="22"/>
            <w:szCs w:val="22"/>
          </w:rPr>
          <w:delText xml:space="preserve">, </w:delText>
        </w:r>
        <w:r w:rsidRPr="00E0672B" w:rsidDel="001C7E93">
          <w:rPr>
            <w:rFonts w:ascii="Arial" w:eastAsia="Arial" w:hAnsi="Arial" w:cs="Arial"/>
            <w:color w:val="000000"/>
            <w:sz w:val="22"/>
            <w:szCs w:val="22"/>
          </w:rPr>
          <w:delText>instituição financeira autorizada a funcionar pelo Banco Central do Brasil, com filial na Cidade de São Paulo, Estado de São Paulo, na Rua Joaquim Floriano, nº 466, Bloco B, Sala 1401, Itaim Bibi, inscrita no CNPJ/ME sob o nº 15.227.994/0004-01</w:delText>
        </w:r>
        <w:r w:rsidDel="001C7E93">
          <w:rPr>
            <w:rFonts w:ascii="Arial" w:eastAsia="Arial" w:hAnsi="Arial" w:cs="Arial"/>
            <w:color w:val="000000"/>
            <w:sz w:val="22"/>
            <w:szCs w:val="22"/>
          </w:rPr>
          <w:delText>,</w:delText>
        </w:r>
        <w:r w:rsidRPr="00E0672B" w:rsidDel="001C7E93">
          <w:rPr>
            <w:rFonts w:ascii="Arial" w:eastAsia="Arial" w:hAnsi="Arial" w:cs="Arial"/>
            <w:color w:val="000000"/>
            <w:sz w:val="22"/>
            <w:szCs w:val="22"/>
          </w:rPr>
          <w:delText xml:space="preserve"> neste ato representado na forma de seus documentos societários</w:delText>
        </w:r>
        <w:r w:rsidDel="001C7E93">
          <w:rPr>
            <w:rFonts w:ascii="Arial" w:eastAsia="Arial" w:hAnsi="Arial" w:cs="Arial"/>
            <w:color w:val="000000"/>
            <w:sz w:val="22"/>
            <w:szCs w:val="22"/>
          </w:rPr>
          <w:delText>,</w:delText>
        </w:r>
        <w:r w:rsidRPr="00E0672B" w:rsidDel="001C7E93">
          <w:rPr>
            <w:rFonts w:ascii="Arial" w:eastAsia="Arial" w:hAnsi="Arial" w:cs="Arial"/>
            <w:color w:val="000000"/>
            <w:sz w:val="22"/>
            <w:szCs w:val="22"/>
          </w:rPr>
          <w:delText xml:space="preserve"> na qualidade de representante da comunhão de interesse dos </w:delText>
        </w:r>
        <w:r w:rsidRPr="00E0672B" w:rsidDel="001C7E93">
          <w:rPr>
            <w:rFonts w:ascii="Arial" w:hAnsi="Arial" w:cs="Arial"/>
            <w:bCs/>
            <w:sz w:val="22"/>
            <w:szCs w:val="22"/>
          </w:rPr>
          <w:delText>titulares das Debêntures</w:delText>
        </w:r>
        <w:r w:rsidR="00100596" w:rsidDel="001C7E93">
          <w:rPr>
            <w:rFonts w:ascii="Arial" w:hAnsi="Arial" w:cs="Arial"/>
            <w:bCs/>
            <w:sz w:val="22"/>
            <w:szCs w:val="22"/>
          </w:rPr>
          <w:delText xml:space="preserve"> (conforme abaixo definido)</w:delText>
        </w:r>
        <w:r w:rsidR="00D30263" w:rsidDel="001C7E93">
          <w:rPr>
            <w:rFonts w:ascii="Arial" w:eastAsia="Arial" w:hAnsi="Arial" w:cs="Arial"/>
            <w:color w:val="000000"/>
            <w:sz w:val="22"/>
            <w:szCs w:val="22"/>
          </w:rPr>
          <w:delText xml:space="preserve"> </w:delText>
        </w:r>
        <w:r w:rsidRPr="00E0672B" w:rsidDel="001C7E93">
          <w:rPr>
            <w:rFonts w:ascii="Arial" w:eastAsia="Arial" w:hAnsi="Arial" w:cs="Arial"/>
            <w:color w:val="000000"/>
            <w:sz w:val="22"/>
            <w:szCs w:val="22"/>
          </w:rPr>
          <w:delText>(</w:delText>
        </w:r>
      </w:del>
      <w:del w:id="7" w:author="Marília Coelho | QI Tech" w:date="2022-08-22T12:23:00Z">
        <w:r w:rsidRPr="00E0672B" w:rsidDel="001C7E93">
          <w:rPr>
            <w:rFonts w:ascii="Arial" w:eastAsia="Arial" w:hAnsi="Arial" w:cs="Arial"/>
            <w:color w:val="000000"/>
            <w:sz w:val="22"/>
            <w:szCs w:val="22"/>
          </w:rPr>
          <w:delText>“</w:delText>
        </w:r>
        <w:r w:rsidRPr="00E0672B" w:rsidDel="001C7E93">
          <w:rPr>
            <w:rFonts w:ascii="Arial" w:eastAsia="Arial" w:hAnsi="Arial" w:cs="Arial"/>
            <w:color w:val="000000"/>
            <w:sz w:val="22"/>
            <w:szCs w:val="22"/>
            <w:u w:val="single"/>
          </w:rPr>
          <w:delText>Agente Fiduciário</w:delText>
        </w:r>
        <w:r w:rsidRPr="00E0672B" w:rsidDel="001C7E93">
          <w:rPr>
            <w:rFonts w:ascii="Arial" w:eastAsia="Arial" w:hAnsi="Arial" w:cs="Arial"/>
            <w:color w:val="000000"/>
            <w:sz w:val="22"/>
            <w:szCs w:val="22"/>
          </w:rPr>
          <w:delText>”</w:delText>
        </w:r>
        <w:r w:rsidR="00100596" w:rsidDel="001C7E93">
          <w:rPr>
            <w:rFonts w:ascii="Arial" w:eastAsia="Arial" w:hAnsi="Arial" w:cs="Arial"/>
            <w:color w:val="000000"/>
            <w:sz w:val="22"/>
            <w:szCs w:val="22"/>
          </w:rPr>
          <w:delText xml:space="preserve"> e “</w:delText>
        </w:r>
        <w:r w:rsidR="00100596" w:rsidRPr="0006429C" w:rsidDel="001C7E93">
          <w:rPr>
            <w:rFonts w:ascii="Arial" w:eastAsia="Arial" w:hAnsi="Arial" w:cs="Arial"/>
            <w:color w:val="000000"/>
            <w:sz w:val="22"/>
            <w:szCs w:val="22"/>
            <w:u w:val="single"/>
          </w:rPr>
          <w:delText>Debenturistas</w:delText>
        </w:r>
        <w:r w:rsidR="00100596" w:rsidDel="001C7E93">
          <w:rPr>
            <w:rFonts w:ascii="Arial" w:eastAsia="Arial" w:hAnsi="Arial" w:cs="Arial"/>
            <w:color w:val="000000"/>
            <w:sz w:val="22"/>
            <w:szCs w:val="22"/>
          </w:rPr>
          <w:delText>”, respectivamente</w:delText>
        </w:r>
        <w:r w:rsidR="00935AA3" w:rsidDel="001C7E93">
          <w:rPr>
            <w:rFonts w:ascii="Arial" w:eastAsia="Arial" w:hAnsi="Arial" w:cs="Arial"/>
            <w:color w:val="000000"/>
            <w:sz w:val="22"/>
            <w:szCs w:val="22"/>
          </w:rPr>
          <w:delText xml:space="preserve">, e em conjunto com </w:delText>
        </w:r>
      </w:del>
      <w:del w:id="8" w:author="Marília Coelho | QI Tech" w:date="2022-08-22T12:24:00Z">
        <w:r w:rsidR="00935AA3" w:rsidDel="001C7E93">
          <w:rPr>
            <w:rFonts w:ascii="Arial" w:eastAsia="Arial" w:hAnsi="Arial" w:cs="Arial"/>
            <w:color w:val="000000"/>
            <w:sz w:val="22"/>
            <w:szCs w:val="22"/>
          </w:rPr>
          <w:delText xml:space="preserve">o </w:delText>
        </w:r>
      </w:del>
      <w:r w:rsidR="00935AA3">
        <w:rPr>
          <w:rFonts w:ascii="Arial" w:eastAsia="Arial" w:hAnsi="Arial" w:cs="Arial"/>
          <w:color w:val="000000"/>
          <w:sz w:val="22"/>
          <w:szCs w:val="22"/>
        </w:rPr>
        <w:t xml:space="preserve">Contratante e a QI SCD, </w:t>
      </w:r>
      <w:ins w:id="9" w:author="Marília Coelho | QI Tech" w:date="2022-08-22T12:24:00Z">
        <w:r w:rsidR="001C7E93">
          <w:rPr>
            <w:rFonts w:ascii="Arial" w:eastAsia="Arial" w:hAnsi="Arial" w:cs="Arial"/>
            <w:color w:val="000000"/>
            <w:sz w:val="22"/>
            <w:szCs w:val="22"/>
          </w:rPr>
          <w:t>designados em conjunto como (</w:t>
        </w:r>
      </w:ins>
      <w:r w:rsidR="00935AA3">
        <w:rPr>
          <w:rFonts w:ascii="Arial" w:eastAsia="Arial" w:hAnsi="Arial" w:cs="Arial"/>
          <w:color w:val="000000"/>
          <w:sz w:val="22"/>
          <w:szCs w:val="22"/>
        </w:rPr>
        <w:t>“</w:t>
      </w:r>
      <w:r w:rsidR="00935AA3">
        <w:rPr>
          <w:rFonts w:ascii="Arial" w:eastAsia="Arial" w:hAnsi="Arial" w:cs="Arial"/>
          <w:color w:val="000000"/>
          <w:sz w:val="22"/>
          <w:szCs w:val="22"/>
          <w:u w:val="single"/>
        </w:rPr>
        <w:t>Partes</w:t>
      </w:r>
      <w:r w:rsidR="00935AA3">
        <w:rPr>
          <w:rFonts w:ascii="Arial" w:eastAsia="Arial" w:hAnsi="Arial" w:cs="Arial"/>
          <w:color w:val="000000"/>
          <w:sz w:val="22"/>
          <w:szCs w:val="22"/>
        </w:rPr>
        <w:t>”</w:t>
      </w:r>
      <w:ins w:id="10" w:author="Marília Coelho | QI Tech" w:date="2022-08-22T12:24:00Z">
        <w:r w:rsidR="001C7E93">
          <w:rPr>
            <w:rFonts w:ascii="Arial" w:eastAsia="Arial" w:hAnsi="Arial" w:cs="Arial"/>
            <w:color w:val="000000"/>
            <w:sz w:val="22"/>
            <w:szCs w:val="22"/>
          </w:rPr>
          <w:t>)</w:t>
        </w:r>
      </w:ins>
      <w:r w:rsidR="00935AA3">
        <w:rPr>
          <w:rFonts w:ascii="Arial" w:eastAsia="Arial" w:hAnsi="Arial" w:cs="Arial"/>
          <w:color w:val="000000"/>
          <w:sz w:val="22"/>
          <w:szCs w:val="22"/>
        </w:rPr>
        <w:t xml:space="preserve"> e, individual e indistintamente,</w:t>
      </w:r>
      <w:ins w:id="11" w:author="Marília Coelho | QI Tech" w:date="2022-08-22T12:24:00Z">
        <w:r w:rsidR="001C7E93">
          <w:rPr>
            <w:rFonts w:ascii="Arial" w:eastAsia="Arial" w:hAnsi="Arial" w:cs="Arial"/>
            <w:color w:val="000000"/>
            <w:sz w:val="22"/>
            <w:szCs w:val="22"/>
          </w:rPr>
          <w:t xml:space="preserve"> como</w:t>
        </w:r>
      </w:ins>
      <w:r w:rsidR="00935AA3">
        <w:rPr>
          <w:rFonts w:ascii="Arial" w:eastAsia="Arial" w:hAnsi="Arial" w:cs="Arial"/>
          <w:color w:val="000000"/>
          <w:sz w:val="22"/>
          <w:szCs w:val="22"/>
        </w:rPr>
        <w:t xml:space="preserve"> </w:t>
      </w:r>
      <w:ins w:id="12" w:author="Marília Coelho | QI Tech" w:date="2022-08-22T12:24:00Z">
        <w:r w:rsidR="001C7E93">
          <w:rPr>
            <w:rFonts w:ascii="Arial" w:eastAsia="Arial" w:hAnsi="Arial" w:cs="Arial"/>
            <w:color w:val="000000"/>
            <w:sz w:val="22"/>
            <w:szCs w:val="22"/>
          </w:rPr>
          <w:t>(</w:t>
        </w:r>
      </w:ins>
      <w:r w:rsidR="00935AA3">
        <w:rPr>
          <w:rFonts w:ascii="Arial" w:eastAsia="Arial" w:hAnsi="Arial" w:cs="Arial"/>
          <w:color w:val="000000"/>
          <w:sz w:val="22"/>
          <w:szCs w:val="22"/>
        </w:rPr>
        <w:t>“</w:t>
      </w:r>
      <w:r w:rsidR="00935AA3">
        <w:rPr>
          <w:rFonts w:ascii="Arial" w:eastAsia="Arial" w:hAnsi="Arial" w:cs="Arial"/>
          <w:color w:val="000000"/>
          <w:sz w:val="22"/>
          <w:szCs w:val="22"/>
          <w:u w:val="single"/>
        </w:rPr>
        <w:t>Parte</w:t>
      </w:r>
      <w:r w:rsidR="00935AA3">
        <w:rPr>
          <w:rFonts w:ascii="Arial" w:eastAsia="Arial" w:hAnsi="Arial" w:cs="Arial"/>
          <w:color w:val="000000"/>
          <w:sz w:val="22"/>
          <w:szCs w:val="22"/>
        </w:rPr>
        <w:t>”)</w:t>
      </w:r>
      <w:r>
        <w:rPr>
          <w:rFonts w:ascii="Arial" w:eastAsia="Arial" w:hAnsi="Arial" w:cs="Arial"/>
          <w:color w:val="000000"/>
          <w:sz w:val="22"/>
          <w:szCs w:val="22"/>
        </w:rPr>
        <w:t>.</w:t>
      </w:r>
    </w:p>
    <w:p w14:paraId="09D5B9FA"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0"/>
        <w:jc w:val="both"/>
        <w:rPr>
          <w:rFonts w:ascii="Arial" w:eastAsia="Arial" w:hAnsi="Arial" w:cs="Arial"/>
          <w:color w:val="000000"/>
          <w:sz w:val="22"/>
          <w:szCs w:val="22"/>
        </w:rPr>
      </w:pPr>
    </w:p>
    <w:p w14:paraId="674C50D5" w14:textId="67ED8B0F" w:rsidR="00BC6BE1" w:rsidRDefault="0006429C"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0"/>
        <w:jc w:val="both"/>
        <w:rPr>
          <w:rFonts w:ascii="Arial" w:eastAsia="Arial" w:hAnsi="Arial" w:cs="Arial"/>
          <w:b/>
          <w:color w:val="000000"/>
          <w:sz w:val="22"/>
          <w:szCs w:val="22"/>
        </w:rPr>
      </w:pPr>
      <w:r>
        <w:rPr>
          <w:rFonts w:ascii="Arial" w:eastAsia="Arial" w:hAnsi="Arial" w:cs="Arial"/>
          <w:b/>
          <w:color w:val="000000"/>
          <w:sz w:val="22"/>
          <w:szCs w:val="22"/>
        </w:rPr>
        <w:tab/>
      </w:r>
      <w:r w:rsidR="00D30263">
        <w:rPr>
          <w:rFonts w:ascii="Arial" w:eastAsia="Arial" w:hAnsi="Arial" w:cs="Arial"/>
          <w:b/>
          <w:color w:val="000000"/>
          <w:sz w:val="22"/>
          <w:szCs w:val="22"/>
        </w:rPr>
        <w:t>CONSIDERANDO QUE:</w:t>
      </w:r>
    </w:p>
    <w:p w14:paraId="75C5F13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035B6D5" w14:textId="6CB78ADE" w:rsidR="00CB6782" w:rsidRPr="0006429C" w:rsidRDefault="00CB6782" w:rsidP="0006429C">
      <w:pPr>
        <w:spacing w:line="276" w:lineRule="auto"/>
        <w:jc w:val="both"/>
        <w:rPr>
          <w:rFonts w:ascii="Arial" w:eastAsia="Arial" w:hAnsi="Arial" w:cs="Arial"/>
          <w:sz w:val="22"/>
          <w:szCs w:val="22"/>
        </w:rPr>
      </w:pPr>
      <w:r w:rsidRPr="0006429C">
        <w:rPr>
          <w:rFonts w:ascii="Arial" w:eastAsia="Arial" w:hAnsi="Arial" w:cs="Arial"/>
          <w:b/>
          <w:bCs/>
          <w:sz w:val="22"/>
          <w:szCs w:val="22"/>
        </w:rPr>
        <w:t>(i)</w:t>
      </w:r>
      <w:r>
        <w:rPr>
          <w:rFonts w:ascii="Arial" w:eastAsia="Arial" w:hAnsi="Arial" w:cs="Arial"/>
          <w:sz w:val="22"/>
          <w:szCs w:val="22"/>
        </w:rPr>
        <w:t xml:space="preserve"> </w:t>
      </w:r>
      <w:r w:rsidR="00D30263" w:rsidRPr="0006429C">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00D30263" w:rsidRPr="0006429C">
        <w:rPr>
          <w:rFonts w:ascii="Arial" w:eastAsia="Arial" w:hAnsi="Arial" w:cs="Arial"/>
          <w:sz w:val="22"/>
          <w:szCs w:val="22"/>
          <w:u w:val="single"/>
        </w:rPr>
        <w:t>Resolução 4.656</w:t>
      </w:r>
      <w:r w:rsidR="00D30263" w:rsidRPr="0006429C">
        <w:rPr>
          <w:rFonts w:ascii="Arial" w:eastAsia="Arial" w:hAnsi="Arial" w:cs="Arial"/>
          <w:sz w:val="22"/>
          <w:szCs w:val="22"/>
        </w:rPr>
        <w:t>”), e tem por objeto social a realização de operações de empréstimo e financiamento, exclusivamente por meio de plataforma eletrônica (“</w:t>
      </w:r>
      <w:r w:rsidR="00D30263" w:rsidRPr="0006429C">
        <w:rPr>
          <w:rFonts w:ascii="Arial" w:eastAsia="Arial" w:hAnsi="Arial" w:cs="Arial"/>
          <w:sz w:val="22"/>
          <w:szCs w:val="22"/>
          <w:u w:val="single"/>
        </w:rPr>
        <w:t>Plataforma QI</w:t>
      </w:r>
      <w:r w:rsidR="00D30263" w:rsidRPr="0006429C">
        <w:rPr>
          <w:rFonts w:ascii="Arial" w:eastAsia="Arial" w:hAnsi="Arial" w:cs="Arial"/>
          <w:sz w:val="22"/>
          <w:szCs w:val="22"/>
        </w:rPr>
        <w:t xml:space="preserve">”), bem como a prestação de serviços de </w:t>
      </w:r>
      <w:r w:rsidR="0010133A" w:rsidRPr="0006429C">
        <w:rPr>
          <w:rFonts w:ascii="Arial" w:eastAsia="Arial" w:hAnsi="Arial" w:cs="Arial"/>
          <w:sz w:val="22"/>
          <w:szCs w:val="22"/>
        </w:rPr>
        <w:t xml:space="preserve">abertura de conta </w:t>
      </w:r>
      <w:r w:rsidR="0006429C">
        <w:rPr>
          <w:rFonts w:ascii="Arial" w:eastAsia="Arial" w:hAnsi="Arial" w:cs="Arial"/>
          <w:sz w:val="22"/>
          <w:szCs w:val="22"/>
        </w:rPr>
        <w:t>de pagamento</w:t>
      </w:r>
      <w:r w:rsidR="00D30263" w:rsidRPr="0006429C">
        <w:rPr>
          <w:rFonts w:ascii="Arial" w:eastAsia="Arial" w:hAnsi="Arial" w:cs="Arial"/>
          <w:sz w:val="22"/>
          <w:szCs w:val="22"/>
        </w:rPr>
        <w:t>;</w:t>
      </w:r>
    </w:p>
    <w:p w14:paraId="5578EA6E" w14:textId="77777777" w:rsidR="00CB6782" w:rsidRDefault="00CB6782" w:rsidP="0006429C">
      <w:pPr>
        <w:spacing w:line="276" w:lineRule="auto"/>
        <w:rPr>
          <w:bCs/>
        </w:rPr>
      </w:pPr>
    </w:p>
    <w:p w14:paraId="467BB495" w14:textId="2363559C" w:rsidR="00C2029E" w:rsidRDefault="00CB6782" w:rsidP="0006429C">
      <w:pPr>
        <w:pStyle w:val="Recitals"/>
        <w:numPr>
          <w:ilvl w:val="0"/>
          <w:numId w:val="0"/>
        </w:numPr>
        <w:spacing w:after="0" w:line="276" w:lineRule="auto"/>
        <w:rPr>
          <w:rFonts w:ascii="Arial" w:hAnsi="Arial" w:cs="Arial"/>
          <w:sz w:val="22"/>
          <w:szCs w:val="22"/>
        </w:rPr>
      </w:pPr>
      <w:r w:rsidRPr="0006429C">
        <w:rPr>
          <w:rFonts w:ascii="Arial" w:hAnsi="Arial" w:cs="Arial"/>
          <w:b/>
          <w:sz w:val="22"/>
          <w:szCs w:val="22"/>
        </w:rPr>
        <w:t>(</w:t>
      </w:r>
      <w:proofErr w:type="spellStart"/>
      <w:r w:rsidRPr="0006429C">
        <w:rPr>
          <w:rFonts w:ascii="Arial" w:hAnsi="Arial" w:cs="Arial"/>
          <w:b/>
          <w:sz w:val="22"/>
          <w:szCs w:val="22"/>
        </w:rPr>
        <w:t>ii</w:t>
      </w:r>
      <w:proofErr w:type="spellEnd"/>
      <w:r w:rsidRPr="0006429C">
        <w:rPr>
          <w:rFonts w:ascii="Arial" w:hAnsi="Arial" w:cs="Arial"/>
          <w:b/>
          <w:sz w:val="22"/>
          <w:szCs w:val="22"/>
        </w:rPr>
        <w:t>)</w:t>
      </w:r>
      <w:r w:rsidRPr="0006429C">
        <w:rPr>
          <w:rFonts w:ascii="Arial" w:hAnsi="Arial" w:cs="Arial"/>
          <w:bCs/>
          <w:sz w:val="22"/>
          <w:szCs w:val="22"/>
        </w:rPr>
        <w:t xml:space="preserve"> </w:t>
      </w:r>
      <w:r w:rsidR="0092760A" w:rsidRPr="0006429C">
        <w:rPr>
          <w:rFonts w:ascii="Arial" w:hAnsi="Arial" w:cs="Arial"/>
          <w:bCs/>
          <w:sz w:val="22"/>
          <w:szCs w:val="22"/>
        </w:rPr>
        <w:t>e</w:t>
      </w:r>
      <w:r w:rsidRPr="0006429C">
        <w:rPr>
          <w:rFonts w:ascii="Arial" w:hAnsi="Arial" w:cs="Arial"/>
          <w:bCs/>
          <w:sz w:val="22"/>
          <w:szCs w:val="22"/>
        </w:rPr>
        <w:t>m</w:t>
      </w:r>
      <w:r w:rsidR="0092760A" w:rsidRPr="0006429C">
        <w:rPr>
          <w:rFonts w:ascii="Arial" w:hAnsi="Arial" w:cs="Arial"/>
          <w:bCs/>
          <w:sz w:val="22"/>
          <w:szCs w:val="22"/>
        </w:rPr>
        <w:t xml:space="preserve"> 5 de janeiro de 2021 foi celebrado o </w:t>
      </w:r>
      <w:r w:rsidR="0092760A" w:rsidRPr="0006429C">
        <w:rPr>
          <w:rFonts w:ascii="Arial" w:hAnsi="Arial" w:cs="Arial"/>
          <w:i/>
          <w:sz w:val="22"/>
          <w:szCs w:val="22"/>
        </w:rPr>
        <w:t>Instrumento Particular de Escritura da Primeira Emissão de Debêntures Simples, Não Conversíveis em Ações, da Espécie com Garantia Real, com Garantia Adicional Fidejussória, em Série Única, para Colocação Privada da</w:t>
      </w:r>
      <w:r w:rsidR="0092760A" w:rsidRPr="0006429C">
        <w:rPr>
          <w:rFonts w:ascii="Arial" w:hAnsi="Arial" w:cs="Arial"/>
          <w:sz w:val="22"/>
          <w:szCs w:val="22"/>
        </w:rPr>
        <w:t xml:space="preserve"> LS Energia </w:t>
      </w:r>
      <w:r w:rsidR="0092760A" w:rsidRPr="0006429C">
        <w:rPr>
          <w:rFonts w:ascii="Arial" w:hAnsi="Arial" w:cs="Arial"/>
          <w:i/>
          <w:iCs/>
          <w:sz w:val="22"/>
          <w:szCs w:val="22"/>
        </w:rPr>
        <w:t xml:space="preserve">GD I”, </w:t>
      </w:r>
      <w:r w:rsidR="0092760A" w:rsidRPr="0006429C">
        <w:rPr>
          <w:rFonts w:ascii="Arial" w:hAnsi="Arial" w:cs="Arial"/>
          <w:bCs/>
          <w:sz w:val="22"/>
          <w:szCs w:val="22"/>
        </w:rPr>
        <w:t xml:space="preserve">entre a </w:t>
      </w:r>
      <w:r w:rsidR="0006429C">
        <w:rPr>
          <w:rFonts w:ascii="Arial" w:hAnsi="Arial" w:cs="Arial"/>
          <w:sz w:val="22"/>
          <w:szCs w:val="22"/>
        </w:rPr>
        <w:t>Titular</w:t>
      </w:r>
      <w:r w:rsidR="0092760A" w:rsidRPr="0006429C">
        <w:rPr>
          <w:rFonts w:ascii="Arial" w:hAnsi="Arial" w:cs="Arial"/>
          <w:bCs/>
          <w:sz w:val="22"/>
          <w:szCs w:val="22"/>
        </w:rPr>
        <w:t xml:space="preserve">, </w:t>
      </w:r>
      <w:del w:id="13" w:author="Marília Coelho | QI Tech" w:date="2022-08-22T12:25:00Z">
        <w:r w:rsidR="0092760A" w:rsidRPr="0006429C" w:rsidDel="001C7E93">
          <w:rPr>
            <w:rFonts w:ascii="Arial" w:hAnsi="Arial" w:cs="Arial"/>
            <w:bCs/>
            <w:sz w:val="22"/>
            <w:szCs w:val="22"/>
          </w:rPr>
          <w:delText>na qualidade de emissora, o Agente Fiduciário, na qualidade de representante d</w:delText>
        </w:r>
      </w:del>
      <w:ins w:id="14" w:author="Marília Coelho | QI Tech" w:date="2022-08-22T12:25:00Z">
        <w:r w:rsidR="001C7E93">
          <w:rPr>
            <w:rFonts w:ascii="Arial" w:hAnsi="Arial" w:cs="Arial"/>
            <w:bCs/>
            <w:sz w:val="22"/>
            <w:szCs w:val="22"/>
          </w:rPr>
          <w:t xml:space="preserve"> e </w:t>
        </w:r>
      </w:ins>
      <w:r w:rsidR="0092760A" w:rsidRPr="0006429C">
        <w:rPr>
          <w:rFonts w:ascii="Arial" w:hAnsi="Arial" w:cs="Arial"/>
          <w:bCs/>
          <w:sz w:val="22"/>
          <w:szCs w:val="22"/>
        </w:rPr>
        <w:t xml:space="preserve">os </w:t>
      </w:r>
      <w:ins w:id="15" w:author="Marília Coelho | QI Tech" w:date="2022-08-22T12:25:00Z">
        <w:r w:rsidR="001C7E93">
          <w:rPr>
            <w:rFonts w:ascii="Arial" w:hAnsi="Arial" w:cs="Arial"/>
            <w:bCs/>
            <w:sz w:val="22"/>
            <w:szCs w:val="22"/>
          </w:rPr>
          <w:t xml:space="preserve">respectivos </w:t>
        </w:r>
      </w:ins>
      <w:ins w:id="16" w:author="Marília Coelho | QI Tech" w:date="2022-08-22T12:29:00Z">
        <w:r w:rsidR="005633E2">
          <w:rPr>
            <w:rFonts w:ascii="Arial" w:hAnsi="Arial" w:cs="Arial"/>
            <w:bCs/>
            <w:sz w:val="22"/>
            <w:szCs w:val="22"/>
          </w:rPr>
          <w:t>credores/</w:t>
        </w:r>
      </w:ins>
      <w:ins w:id="17" w:author="Marília Coelho | QI Tech" w:date="2022-08-22T12:25:00Z">
        <w:r w:rsidR="001C7E93">
          <w:rPr>
            <w:rFonts w:ascii="Arial" w:hAnsi="Arial" w:cs="Arial"/>
            <w:bCs/>
            <w:sz w:val="22"/>
            <w:szCs w:val="22"/>
          </w:rPr>
          <w:t>debenturistas (“</w:t>
        </w:r>
      </w:ins>
      <w:r w:rsidR="0092760A" w:rsidRPr="0006429C">
        <w:rPr>
          <w:rFonts w:ascii="Arial" w:hAnsi="Arial" w:cs="Arial"/>
          <w:bCs/>
          <w:sz w:val="22"/>
          <w:szCs w:val="22"/>
        </w:rPr>
        <w:t>Debenturistas</w:t>
      </w:r>
      <w:ins w:id="18" w:author="Marília Coelho | QI Tech" w:date="2022-08-22T12:25:00Z">
        <w:r w:rsidR="001C7E93">
          <w:rPr>
            <w:rFonts w:ascii="Arial" w:hAnsi="Arial" w:cs="Arial"/>
            <w:bCs/>
            <w:sz w:val="22"/>
            <w:szCs w:val="22"/>
          </w:rPr>
          <w:t>”)</w:t>
        </w:r>
      </w:ins>
      <w:r w:rsidR="0092760A" w:rsidRPr="0006429C">
        <w:rPr>
          <w:rFonts w:ascii="Arial" w:hAnsi="Arial" w:cs="Arial"/>
          <w:bCs/>
          <w:sz w:val="22"/>
          <w:szCs w:val="22"/>
        </w:rPr>
        <w:t xml:space="preserve">, a </w:t>
      </w:r>
      <w:r w:rsidR="0092760A" w:rsidRPr="0006429C">
        <w:rPr>
          <w:rFonts w:ascii="Arial" w:hAnsi="Arial" w:cs="Arial"/>
          <w:sz w:val="22"/>
          <w:szCs w:val="22"/>
        </w:rPr>
        <w:t xml:space="preserve">LS Energia GD II, LS Energia GD III, LS Energia GD IV e LS Energia GD V, </w:t>
      </w:r>
      <w:r w:rsidR="0092760A" w:rsidRPr="0006429C">
        <w:rPr>
          <w:rFonts w:ascii="Arial" w:hAnsi="Arial" w:cs="Arial"/>
          <w:bCs/>
          <w:sz w:val="22"/>
          <w:szCs w:val="22"/>
        </w:rPr>
        <w:t xml:space="preserve">a </w:t>
      </w:r>
      <w:r w:rsidR="0092760A" w:rsidRPr="0006429C">
        <w:rPr>
          <w:rFonts w:ascii="Arial" w:hAnsi="Arial" w:cs="Arial"/>
          <w:sz w:val="22"/>
          <w:szCs w:val="22"/>
        </w:rPr>
        <w:t>LC Energia Renovável Holding S.A. (“</w:t>
      </w:r>
      <w:r w:rsidR="0092760A" w:rsidRPr="0006429C">
        <w:rPr>
          <w:rFonts w:ascii="Arial" w:hAnsi="Arial" w:cs="Arial"/>
          <w:sz w:val="22"/>
          <w:szCs w:val="22"/>
          <w:u w:val="single"/>
        </w:rPr>
        <w:t>LC Energia Holding</w:t>
      </w:r>
      <w:r w:rsidR="0092760A" w:rsidRPr="0006429C">
        <w:rPr>
          <w:rFonts w:ascii="Arial" w:hAnsi="Arial" w:cs="Arial"/>
          <w:sz w:val="22"/>
          <w:szCs w:val="22"/>
        </w:rPr>
        <w:t xml:space="preserve">”), na qualidade de garantidores </w:t>
      </w:r>
      <w:r w:rsidR="0092760A" w:rsidRPr="0006429C">
        <w:rPr>
          <w:rFonts w:ascii="Arial" w:hAnsi="Arial" w:cs="Arial"/>
          <w:bCs/>
          <w:sz w:val="22"/>
          <w:szCs w:val="22"/>
        </w:rPr>
        <w:t>(“</w:t>
      </w:r>
      <w:bookmarkStart w:id="19" w:name="_Hlk109141938"/>
      <w:r w:rsidR="0092760A" w:rsidRPr="0006429C">
        <w:rPr>
          <w:rFonts w:ascii="Arial" w:hAnsi="Arial" w:cs="Arial"/>
          <w:sz w:val="22"/>
          <w:szCs w:val="22"/>
          <w:u w:val="single"/>
        </w:rPr>
        <w:t>Escritura de Emissão LS Energia GD I</w:t>
      </w:r>
      <w:bookmarkEnd w:id="19"/>
      <w:del w:id="20" w:author="Marília Coelho | QI Tech" w:date="2022-08-22T15:05:00Z">
        <w:r w:rsidR="0092760A" w:rsidRPr="0006429C" w:rsidDel="0055199D">
          <w:rPr>
            <w:rFonts w:ascii="Arial" w:hAnsi="Arial" w:cs="Arial"/>
            <w:bCs/>
            <w:sz w:val="22"/>
            <w:szCs w:val="22"/>
          </w:rPr>
          <w:delText>”</w:delText>
        </w:r>
        <w:r w:rsidR="00866E6B" w:rsidDel="0055199D">
          <w:rPr>
            <w:rFonts w:ascii="Arial" w:hAnsi="Arial" w:cs="Arial"/>
            <w:bCs/>
            <w:sz w:val="22"/>
            <w:szCs w:val="22"/>
          </w:rPr>
          <w:delText>, “</w:delText>
        </w:r>
        <w:r w:rsidR="00866E6B" w:rsidRPr="0006429C" w:rsidDel="0055199D">
          <w:rPr>
            <w:rFonts w:ascii="Arial" w:hAnsi="Arial" w:cs="Arial"/>
            <w:bCs/>
            <w:sz w:val="22"/>
            <w:szCs w:val="22"/>
            <w:u w:val="single"/>
          </w:rPr>
          <w:delText>Emissão</w:delText>
        </w:r>
        <w:r w:rsidR="00866E6B" w:rsidDel="0055199D">
          <w:rPr>
            <w:rFonts w:ascii="Arial" w:hAnsi="Arial" w:cs="Arial"/>
            <w:bCs/>
            <w:sz w:val="22"/>
            <w:szCs w:val="22"/>
          </w:rPr>
          <w:delText>”</w:delText>
        </w:r>
        <w:r w:rsidR="00100596" w:rsidDel="0055199D">
          <w:rPr>
            <w:rFonts w:ascii="Arial" w:hAnsi="Arial" w:cs="Arial"/>
            <w:bCs/>
            <w:sz w:val="22"/>
            <w:szCs w:val="22"/>
          </w:rPr>
          <w:delText xml:space="preserve"> e “</w:delText>
        </w:r>
        <w:r w:rsidR="00100596" w:rsidRPr="0006429C" w:rsidDel="0055199D">
          <w:rPr>
            <w:rFonts w:ascii="Arial" w:hAnsi="Arial" w:cs="Arial"/>
            <w:bCs/>
            <w:sz w:val="22"/>
            <w:szCs w:val="22"/>
            <w:u w:val="single"/>
          </w:rPr>
          <w:delText>Debêntures</w:delText>
        </w:r>
        <w:r w:rsidR="00100596" w:rsidDel="0055199D">
          <w:rPr>
            <w:rFonts w:ascii="Arial" w:hAnsi="Arial" w:cs="Arial"/>
            <w:bCs/>
            <w:sz w:val="22"/>
            <w:szCs w:val="22"/>
          </w:rPr>
          <w:delText>”, respectivamente</w:delText>
        </w:r>
      </w:del>
      <w:r w:rsidR="0092760A" w:rsidRPr="0006429C">
        <w:rPr>
          <w:rFonts w:ascii="Arial" w:hAnsi="Arial" w:cs="Arial"/>
          <w:sz w:val="22"/>
          <w:szCs w:val="22"/>
        </w:rPr>
        <w:t>)</w:t>
      </w:r>
      <w:r w:rsidRPr="0006429C">
        <w:rPr>
          <w:rFonts w:ascii="Arial" w:hAnsi="Arial" w:cs="Arial"/>
          <w:sz w:val="22"/>
          <w:szCs w:val="22"/>
        </w:rPr>
        <w:t>;</w:t>
      </w:r>
    </w:p>
    <w:p w14:paraId="43B6AD2A" w14:textId="77777777" w:rsidR="0006429C" w:rsidRDefault="0006429C" w:rsidP="0006429C">
      <w:pPr>
        <w:pStyle w:val="Recitals"/>
        <w:numPr>
          <w:ilvl w:val="0"/>
          <w:numId w:val="0"/>
        </w:numPr>
        <w:spacing w:after="0" w:line="276" w:lineRule="auto"/>
        <w:rPr>
          <w:rFonts w:ascii="Arial" w:hAnsi="Arial" w:cs="Arial"/>
          <w:b/>
          <w:bCs/>
          <w:sz w:val="22"/>
          <w:szCs w:val="22"/>
        </w:rPr>
      </w:pPr>
    </w:p>
    <w:p w14:paraId="540E5794" w14:textId="230A55A4" w:rsidR="00C2029E" w:rsidRDefault="00C2029E" w:rsidP="0006429C">
      <w:pPr>
        <w:pStyle w:val="Recitals"/>
        <w:numPr>
          <w:ilvl w:val="0"/>
          <w:numId w:val="0"/>
        </w:numPr>
        <w:spacing w:after="0" w:line="276" w:lineRule="auto"/>
        <w:rPr>
          <w:rFonts w:ascii="Arial" w:hAnsi="Arial" w:cs="Arial"/>
          <w:sz w:val="22"/>
          <w:szCs w:val="22"/>
        </w:rPr>
      </w:pPr>
      <w:r w:rsidRPr="00C2029E">
        <w:rPr>
          <w:rFonts w:ascii="Arial" w:hAnsi="Arial" w:cs="Arial"/>
          <w:b/>
          <w:bCs/>
          <w:sz w:val="22"/>
          <w:szCs w:val="22"/>
        </w:rPr>
        <w:t>(</w:t>
      </w:r>
      <w:proofErr w:type="spellStart"/>
      <w:r w:rsidRPr="00C2029E">
        <w:rPr>
          <w:rFonts w:ascii="Arial" w:hAnsi="Arial" w:cs="Arial"/>
          <w:b/>
          <w:bCs/>
          <w:sz w:val="22"/>
          <w:szCs w:val="22"/>
        </w:rPr>
        <w:t>iii</w:t>
      </w:r>
      <w:proofErr w:type="spellEnd"/>
      <w:r w:rsidRPr="00C2029E">
        <w:rPr>
          <w:rFonts w:ascii="Arial" w:hAnsi="Arial" w:cs="Arial"/>
          <w:b/>
          <w:bCs/>
          <w:sz w:val="22"/>
          <w:szCs w:val="22"/>
        </w:rPr>
        <w:t>)</w:t>
      </w:r>
      <w:r>
        <w:rPr>
          <w:rFonts w:ascii="Arial" w:hAnsi="Arial" w:cs="Arial"/>
          <w:sz w:val="22"/>
          <w:szCs w:val="22"/>
        </w:rPr>
        <w:t xml:space="preserve"> e</w:t>
      </w:r>
      <w:r w:rsidRPr="00E766D9">
        <w:rPr>
          <w:rFonts w:ascii="Arial" w:hAnsi="Arial" w:cs="Arial"/>
          <w:sz w:val="22"/>
          <w:szCs w:val="22"/>
        </w:rPr>
        <w:t xml:space="preserve">m garantia do fiel, pontual e integral cumprimento de todas e quaisquer </w:t>
      </w:r>
      <w:del w:id="21" w:author="Marília Coelho | QI Tech" w:date="2022-08-22T15:09:00Z">
        <w:r w:rsidRPr="00E766D9" w:rsidDel="0055199D">
          <w:rPr>
            <w:rFonts w:ascii="Arial" w:hAnsi="Arial" w:cs="Arial"/>
            <w:sz w:val="22"/>
            <w:szCs w:val="22"/>
          </w:rPr>
          <w:delText>Obrigações Garantidas</w:delText>
        </w:r>
      </w:del>
      <w:ins w:id="22" w:author="Marília Coelho | QI Tech" w:date="2022-08-22T15:09:00Z">
        <w:r w:rsidR="0055199D">
          <w:rPr>
            <w:rFonts w:ascii="Arial" w:hAnsi="Arial" w:cs="Arial"/>
            <w:sz w:val="22"/>
            <w:szCs w:val="22"/>
          </w:rPr>
          <w:t>obrigações do Titular</w:t>
        </w:r>
      </w:ins>
      <w:r w:rsidRPr="00E766D9">
        <w:rPr>
          <w:rFonts w:ascii="Arial" w:hAnsi="Arial" w:cs="Arial"/>
          <w:sz w:val="22"/>
          <w:szCs w:val="22"/>
        </w:rPr>
        <w:t xml:space="preserve">, conforme definido no </w:t>
      </w:r>
      <w:r w:rsidRPr="00E766D9">
        <w:rPr>
          <w:rFonts w:ascii="Arial" w:hAnsi="Arial" w:cs="Arial"/>
          <w:i/>
          <w:iCs/>
          <w:sz w:val="22"/>
          <w:szCs w:val="22"/>
        </w:rPr>
        <w:t>Instrumento Particular de Cessão em Garantia de Recebíveis e de Contas Vinculadas e Outras Avenças</w:t>
      </w:r>
      <w:r>
        <w:rPr>
          <w:rFonts w:ascii="Arial" w:hAnsi="Arial" w:cs="Arial"/>
          <w:sz w:val="22"/>
          <w:szCs w:val="22"/>
        </w:rPr>
        <w:t>,</w:t>
      </w:r>
      <w:r w:rsidRPr="00E766D9">
        <w:rPr>
          <w:rFonts w:ascii="Arial" w:hAnsi="Arial" w:cs="Arial"/>
          <w:sz w:val="22"/>
          <w:szCs w:val="22"/>
        </w:rPr>
        <w:t xml:space="preserve"> celebrado em 5 de janeiro de 2021, aditado de tempos em tempos (“</w:t>
      </w:r>
      <w:r w:rsidRPr="00E766D9">
        <w:rPr>
          <w:rFonts w:ascii="Arial" w:hAnsi="Arial" w:cs="Arial"/>
          <w:sz w:val="22"/>
          <w:szCs w:val="22"/>
          <w:u w:val="single"/>
        </w:rPr>
        <w:t>Contrato</w:t>
      </w:r>
      <w:r w:rsidR="00160FBF">
        <w:rPr>
          <w:rFonts w:ascii="Arial" w:hAnsi="Arial" w:cs="Arial"/>
          <w:sz w:val="22"/>
          <w:szCs w:val="22"/>
          <w:u w:val="single"/>
        </w:rPr>
        <w:t xml:space="preserve"> de Cessão Fiduciári</w:t>
      </w:r>
      <w:r w:rsidR="00F25A27">
        <w:rPr>
          <w:rFonts w:ascii="Arial" w:hAnsi="Arial" w:cs="Arial"/>
          <w:sz w:val="22"/>
          <w:szCs w:val="22"/>
          <w:u w:val="single"/>
        </w:rPr>
        <w:t>a</w:t>
      </w:r>
      <w:r w:rsidRPr="00E766D9">
        <w:rPr>
          <w:rFonts w:ascii="Arial" w:hAnsi="Arial" w:cs="Arial"/>
          <w:sz w:val="22"/>
          <w:szCs w:val="22"/>
        </w:rPr>
        <w:t xml:space="preserve">”), </w:t>
      </w:r>
      <w:r w:rsidR="00496B80">
        <w:rPr>
          <w:rFonts w:ascii="Arial" w:hAnsi="Arial" w:cs="Arial"/>
          <w:sz w:val="22"/>
          <w:szCs w:val="22"/>
        </w:rPr>
        <w:t xml:space="preserve">o Titular </w:t>
      </w:r>
      <w:r w:rsidRPr="00E766D9">
        <w:rPr>
          <w:rFonts w:ascii="Arial" w:hAnsi="Arial" w:cs="Arial"/>
          <w:sz w:val="22"/>
          <w:szCs w:val="22"/>
        </w:rPr>
        <w:t>cede</w:t>
      </w:r>
      <w:r w:rsidR="00496B80">
        <w:rPr>
          <w:rFonts w:ascii="Arial" w:hAnsi="Arial" w:cs="Arial"/>
          <w:sz w:val="22"/>
          <w:szCs w:val="22"/>
        </w:rPr>
        <w:t xml:space="preserve">u </w:t>
      </w:r>
      <w:r w:rsidRPr="00E766D9">
        <w:rPr>
          <w:rFonts w:ascii="Arial" w:hAnsi="Arial" w:cs="Arial"/>
          <w:sz w:val="22"/>
          <w:szCs w:val="22"/>
        </w:rPr>
        <w:t xml:space="preserve">fiduciariamente em favor dos Debenturistas, </w:t>
      </w:r>
      <w:del w:id="23" w:author="Marília Coelho | QI Tech" w:date="2022-08-22T12:44:00Z">
        <w:r w:rsidRPr="00E766D9" w:rsidDel="00305BF8">
          <w:rPr>
            <w:rFonts w:ascii="Arial" w:hAnsi="Arial" w:cs="Arial"/>
            <w:sz w:val="22"/>
            <w:szCs w:val="22"/>
          </w:rPr>
          <w:delText>representados pelo Agente Fiduciário,</w:delText>
        </w:r>
      </w:del>
      <w:r w:rsidRPr="00E766D9">
        <w:rPr>
          <w:rFonts w:ascii="Arial" w:hAnsi="Arial" w:cs="Arial"/>
          <w:sz w:val="22"/>
          <w:szCs w:val="22"/>
        </w:rPr>
        <w:t xml:space="preserve"> os</w:t>
      </w:r>
      <w:r w:rsidR="00496B80">
        <w:rPr>
          <w:rFonts w:ascii="Arial" w:hAnsi="Arial" w:cs="Arial"/>
          <w:sz w:val="22"/>
          <w:szCs w:val="22"/>
        </w:rPr>
        <w:t xml:space="preserve"> créditos</w:t>
      </w:r>
      <w:r w:rsidR="00496B80">
        <w:rPr>
          <w:rFonts w:ascii="Arial" w:eastAsia="Arial" w:hAnsi="Arial" w:cs="Arial"/>
          <w:color w:val="000000"/>
          <w:sz w:val="22"/>
          <w:szCs w:val="22"/>
        </w:rPr>
        <w:t xml:space="preserve"> </w:t>
      </w:r>
      <w:r w:rsidR="00496B80">
        <w:rPr>
          <w:rFonts w:ascii="Arial" w:eastAsia="Arial" w:hAnsi="Arial" w:cs="Arial"/>
          <w:color w:val="000000"/>
          <w:sz w:val="22"/>
          <w:szCs w:val="22"/>
        </w:rPr>
        <w:lastRenderedPageBreak/>
        <w:t>devidos por seus devedores (“</w:t>
      </w:r>
      <w:r w:rsidR="00496B80" w:rsidRPr="005E508B">
        <w:rPr>
          <w:rFonts w:ascii="Arial" w:eastAsia="Arial" w:hAnsi="Arial" w:cs="Arial"/>
          <w:color w:val="000000"/>
          <w:sz w:val="22"/>
          <w:szCs w:val="22"/>
          <w:u w:val="single"/>
        </w:rPr>
        <w:t>Devedores</w:t>
      </w:r>
      <w:r w:rsidR="00496B80">
        <w:rPr>
          <w:rFonts w:ascii="Arial" w:eastAsia="Arial" w:hAnsi="Arial" w:cs="Arial"/>
          <w:color w:val="000000"/>
          <w:sz w:val="22"/>
          <w:szCs w:val="22"/>
        </w:rPr>
        <w:t>”),</w:t>
      </w:r>
      <w:r w:rsidR="00B010D3">
        <w:rPr>
          <w:rFonts w:ascii="Arial" w:eastAsia="Arial" w:hAnsi="Arial" w:cs="Arial"/>
          <w:color w:val="000000"/>
          <w:sz w:val="22"/>
          <w:szCs w:val="22"/>
        </w:rPr>
        <w:t xml:space="preserve"> </w:t>
      </w:r>
      <w:r w:rsidR="00B010D3" w:rsidRPr="00E766D9">
        <w:rPr>
          <w:rFonts w:ascii="Arial" w:hAnsi="Arial" w:cs="Arial"/>
          <w:sz w:val="22"/>
          <w:szCs w:val="22"/>
        </w:rPr>
        <w:t>conforme os termos e condições estabelecidos no Contrato</w:t>
      </w:r>
      <w:r w:rsidR="00B010D3">
        <w:rPr>
          <w:rFonts w:ascii="Arial" w:hAnsi="Arial" w:cs="Arial"/>
          <w:sz w:val="22"/>
          <w:szCs w:val="22"/>
        </w:rPr>
        <w:t xml:space="preserve"> de Cessão Fiduciária,</w:t>
      </w:r>
      <w:r w:rsidRPr="00E766D9">
        <w:rPr>
          <w:rFonts w:ascii="Arial" w:hAnsi="Arial" w:cs="Arial"/>
          <w:sz w:val="22"/>
          <w:szCs w:val="22"/>
        </w:rPr>
        <w:t xml:space="preserve"> </w:t>
      </w:r>
      <w:r w:rsidR="00496B80">
        <w:rPr>
          <w:rFonts w:ascii="Arial" w:hAnsi="Arial" w:cs="Arial"/>
          <w:sz w:val="22"/>
          <w:szCs w:val="22"/>
        </w:rPr>
        <w:t>(“</w:t>
      </w:r>
      <w:r w:rsidRPr="005E508B">
        <w:rPr>
          <w:rFonts w:ascii="Arial" w:hAnsi="Arial" w:cs="Arial"/>
          <w:sz w:val="22"/>
          <w:szCs w:val="22"/>
          <w:u w:val="single"/>
        </w:rPr>
        <w:t>Direitos Creditórios</w:t>
      </w:r>
      <w:r w:rsidR="00496B80">
        <w:rPr>
          <w:rFonts w:ascii="Arial" w:hAnsi="Arial" w:cs="Arial"/>
          <w:sz w:val="22"/>
          <w:szCs w:val="22"/>
        </w:rPr>
        <w:t>”</w:t>
      </w:r>
      <w:r w:rsidRPr="00E766D9">
        <w:rPr>
          <w:rFonts w:ascii="Arial" w:hAnsi="Arial" w:cs="Arial"/>
          <w:sz w:val="22"/>
          <w:szCs w:val="22"/>
        </w:rPr>
        <w:t>)</w:t>
      </w:r>
      <w:r w:rsidR="00496B80">
        <w:rPr>
          <w:rFonts w:ascii="Arial" w:hAnsi="Arial" w:cs="Arial"/>
          <w:sz w:val="22"/>
          <w:szCs w:val="22"/>
        </w:rPr>
        <w:t>, ou simplesmente (“</w:t>
      </w:r>
      <w:r w:rsidR="00496B80" w:rsidRPr="005E508B">
        <w:rPr>
          <w:rFonts w:ascii="Arial" w:hAnsi="Arial" w:cs="Arial"/>
          <w:sz w:val="22"/>
          <w:szCs w:val="22"/>
          <w:u w:val="single"/>
        </w:rPr>
        <w:t>Recursos</w:t>
      </w:r>
      <w:r w:rsidR="00496B80">
        <w:rPr>
          <w:rFonts w:ascii="Arial" w:hAnsi="Arial" w:cs="Arial"/>
          <w:sz w:val="22"/>
          <w:szCs w:val="22"/>
        </w:rPr>
        <w:t>”)</w:t>
      </w:r>
      <w:r w:rsidRPr="00E766D9">
        <w:rPr>
          <w:rFonts w:ascii="Arial" w:hAnsi="Arial" w:cs="Arial"/>
          <w:sz w:val="22"/>
          <w:szCs w:val="22"/>
        </w:rPr>
        <w:t>;</w:t>
      </w:r>
    </w:p>
    <w:p w14:paraId="387A7779" w14:textId="77777777" w:rsidR="0006429C" w:rsidRPr="00E766D9" w:rsidRDefault="0006429C" w:rsidP="0006429C">
      <w:pPr>
        <w:pStyle w:val="Recitals"/>
        <w:numPr>
          <w:ilvl w:val="0"/>
          <w:numId w:val="0"/>
        </w:numPr>
        <w:spacing w:after="0" w:line="276" w:lineRule="auto"/>
        <w:rPr>
          <w:rFonts w:ascii="Arial" w:hAnsi="Arial" w:cs="Arial"/>
          <w:sz w:val="22"/>
          <w:szCs w:val="22"/>
        </w:rPr>
      </w:pPr>
    </w:p>
    <w:p w14:paraId="0A22790A" w14:textId="29DC2B36" w:rsidR="00F102E1"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iv</w:t>
      </w:r>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sidRPr="00CB6782">
        <w:rPr>
          <w:rFonts w:ascii="Arial" w:eastAsia="Arial" w:hAnsi="Arial" w:cs="Arial"/>
          <w:color w:val="000000"/>
          <w:sz w:val="22"/>
          <w:szCs w:val="22"/>
        </w:rPr>
        <w:t>para assegurar o cumprimento das obrigações</w:t>
      </w:r>
      <w:r w:rsidR="00CB6782">
        <w:rPr>
          <w:rFonts w:ascii="Arial" w:eastAsia="Arial" w:hAnsi="Arial" w:cs="Arial"/>
          <w:color w:val="000000"/>
          <w:sz w:val="22"/>
          <w:szCs w:val="22"/>
        </w:rPr>
        <w:t xml:space="preserve">, no âmbito da Escritura de Emissão LS Energia GD I, </w:t>
      </w:r>
      <w:r w:rsidR="0038205E">
        <w:rPr>
          <w:rFonts w:ascii="Arial" w:eastAsia="Arial" w:hAnsi="Arial" w:cs="Arial"/>
          <w:sz w:val="22"/>
          <w:szCs w:val="22"/>
        </w:rPr>
        <w:t>o</w:t>
      </w:r>
      <w:r w:rsidR="00D30263" w:rsidRPr="00CB6782">
        <w:rPr>
          <w:rFonts w:ascii="Arial" w:eastAsia="Arial" w:hAnsi="Arial" w:cs="Arial"/>
          <w:sz w:val="22"/>
          <w:szCs w:val="22"/>
        </w:rPr>
        <w:t xml:space="preserve"> </w:t>
      </w:r>
      <w:r w:rsidR="00690854">
        <w:rPr>
          <w:rFonts w:ascii="Arial" w:eastAsia="Arial" w:hAnsi="Arial" w:cs="Arial"/>
          <w:sz w:val="22"/>
          <w:szCs w:val="22"/>
        </w:rPr>
        <w:t>Titular</w:t>
      </w:r>
      <w:r w:rsidR="00D30263" w:rsidRPr="00CB6782">
        <w:rPr>
          <w:rFonts w:ascii="Arial" w:eastAsia="Arial" w:hAnsi="Arial" w:cs="Arial"/>
          <w:sz w:val="22"/>
          <w:szCs w:val="22"/>
        </w:rPr>
        <w:t xml:space="preserve"> deseja contratar a QI SCD</w:t>
      </w:r>
      <w:r w:rsidR="00493C90">
        <w:rPr>
          <w:rFonts w:ascii="Arial" w:eastAsia="Arial" w:hAnsi="Arial" w:cs="Arial"/>
          <w:sz w:val="22"/>
          <w:szCs w:val="22"/>
        </w:rPr>
        <w:t xml:space="preserve">, instituição participante da B3 S.A. – Brasil, Bolsa, Balcão (“B3”), </w:t>
      </w:r>
      <w:r w:rsidR="00CC4AD3">
        <w:rPr>
          <w:rFonts w:ascii="Arial" w:eastAsia="Arial" w:hAnsi="Arial" w:cs="Arial"/>
          <w:sz w:val="22"/>
          <w:szCs w:val="22"/>
        </w:rPr>
        <w:t xml:space="preserve">devidamente </w:t>
      </w:r>
      <w:r w:rsidR="00493C90">
        <w:rPr>
          <w:rFonts w:ascii="Arial" w:eastAsia="Arial" w:hAnsi="Arial" w:cs="Arial"/>
          <w:sz w:val="22"/>
          <w:szCs w:val="22"/>
        </w:rPr>
        <w:t xml:space="preserve">autorizada a operar como agente </w:t>
      </w:r>
      <w:r w:rsidR="00CC4AD3">
        <w:rPr>
          <w:rFonts w:ascii="Arial" w:eastAsia="Arial" w:hAnsi="Arial" w:cs="Arial"/>
          <w:sz w:val="22"/>
          <w:szCs w:val="22"/>
        </w:rPr>
        <w:t>de liquidação</w:t>
      </w:r>
      <w:r w:rsidR="00493C90">
        <w:rPr>
          <w:rFonts w:ascii="Arial" w:eastAsia="Arial" w:hAnsi="Arial" w:cs="Arial"/>
          <w:sz w:val="22"/>
          <w:szCs w:val="22"/>
        </w:rPr>
        <w:t xml:space="preserve"> de obrigações decorrentes de ativos registrados ou depositados na B3, </w:t>
      </w:r>
      <w:r w:rsidR="00CC4AD3">
        <w:rPr>
          <w:rFonts w:ascii="Arial" w:eastAsia="Arial" w:hAnsi="Arial" w:cs="Arial"/>
          <w:sz w:val="22"/>
          <w:szCs w:val="22"/>
        </w:rPr>
        <w:t xml:space="preserve">para prestar os serviços de </w:t>
      </w:r>
      <w:r w:rsidR="00493C90">
        <w:rPr>
          <w:rFonts w:ascii="Arial" w:eastAsia="Arial" w:hAnsi="Arial" w:cs="Arial"/>
          <w:sz w:val="22"/>
          <w:szCs w:val="22"/>
        </w:rPr>
        <w:t xml:space="preserve">liquidação de obrigações </w:t>
      </w:r>
      <w:r w:rsidR="007B2E56">
        <w:rPr>
          <w:rFonts w:ascii="Arial" w:eastAsia="Arial" w:hAnsi="Arial" w:cs="Arial"/>
          <w:sz w:val="22"/>
          <w:szCs w:val="22"/>
        </w:rPr>
        <w:t xml:space="preserve">Titular </w:t>
      </w:r>
      <w:r w:rsidR="00493C90">
        <w:rPr>
          <w:rFonts w:ascii="Arial" w:eastAsia="Arial" w:hAnsi="Arial" w:cs="Arial"/>
          <w:sz w:val="22"/>
          <w:szCs w:val="22"/>
        </w:rPr>
        <w:t>no ambiente da B3</w:t>
      </w:r>
      <w:r w:rsidR="00B010D3">
        <w:rPr>
          <w:rFonts w:ascii="Arial" w:eastAsia="Arial" w:hAnsi="Arial" w:cs="Arial"/>
          <w:sz w:val="22"/>
          <w:szCs w:val="22"/>
        </w:rPr>
        <w:t>,</w:t>
      </w:r>
      <w:r w:rsidR="00496B80">
        <w:rPr>
          <w:rFonts w:ascii="Arial" w:eastAsia="Arial" w:hAnsi="Arial" w:cs="Arial"/>
          <w:sz w:val="22"/>
          <w:szCs w:val="22"/>
        </w:rPr>
        <w:t xml:space="preserve"> por meio de comandos em conta de </w:t>
      </w:r>
      <w:r w:rsidR="007B2E56">
        <w:rPr>
          <w:rFonts w:ascii="Arial" w:eastAsia="Arial" w:hAnsi="Arial" w:cs="Arial"/>
          <w:sz w:val="22"/>
          <w:szCs w:val="22"/>
        </w:rPr>
        <w:t xml:space="preserve">sua </w:t>
      </w:r>
      <w:r w:rsidR="00496B80">
        <w:rPr>
          <w:rFonts w:ascii="Arial" w:eastAsia="Arial" w:hAnsi="Arial" w:cs="Arial"/>
          <w:sz w:val="22"/>
          <w:szCs w:val="22"/>
        </w:rPr>
        <w:t>titularidade, onde os Recursos sejam depositados</w:t>
      </w:r>
      <w:r w:rsidR="00F102E1">
        <w:rPr>
          <w:rFonts w:ascii="Arial" w:eastAsia="Arial" w:hAnsi="Arial" w:cs="Arial"/>
          <w:sz w:val="22"/>
          <w:szCs w:val="22"/>
        </w:rPr>
        <w:t>;</w:t>
      </w:r>
    </w:p>
    <w:p w14:paraId="0C51D3E8" w14:textId="77777777" w:rsidR="0043723A" w:rsidRDefault="0043723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CDD943D" w14:textId="6898F59F" w:rsidR="00BC6BE1"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(v)</w:t>
      </w:r>
      <w:r>
        <w:rPr>
          <w:rFonts w:ascii="Arial" w:eastAsia="Arial" w:hAnsi="Arial" w:cs="Arial"/>
          <w:color w:val="000000"/>
          <w:sz w:val="22"/>
          <w:szCs w:val="22"/>
        </w:rPr>
        <w:t xml:space="preserve"> </w:t>
      </w:r>
      <w:r w:rsidR="00D30263">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4D56AD3" w14:textId="302BFBC2" w:rsidR="00BC6BE1" w:rsidRDefault="00D30263" w:rsidP="0006429C">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w:t>
      </w:r>
      <w:r w:rsidR="003D4083">
        <w:rPr>
          <w:rFonts w:ascii="Arial" w:eastAsia="Arial" w:hAnsi="Arial" w:cs="Arial"/>
          <w:color w:val="000000"/>
          <w:sz w:val="22"/>
          <w:szCs w:val="22"/>
        </w:rPr>
        <w:t>Abertura de Conta Fiduciária</w:t>
      </w:r>
      <w:r w:rsidR="00264DBC">
        <w:rPr>
          <w:rFonts w:ascii="Arial" w:eastAsia="Arial" w:hAnsi="Arial" w:cs="Arial"/>
          <w:color w:val="000000"/>
          <w:sz w:val="22"/>
          <w:szCs w:val="22"/>
        </w:rPr>
        <w:t>, Liquidação</w:t>
      </w:r>
      <w:r>
        <w:rPr>
          <w:rFonts w:ascii="Arial" w:eastAsia="Arial" w:hAnsi="Arial" w:cs="Arial"/>
          <w:color w:val="000000"/>
          <w:sz w:val="22"/>
          <w:szCs w:val="22"/>
        </w:rPr>
        <w:t xml:space="preserve">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5A6FEF1A"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4991B" w14:textId="77777777" w:rsidR="00BC6BE1" w:rsidRDefault="00D30263" w:rsidP="0006429C">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63E2606C"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E99F13D" w14:textId="647CE603"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presente Instrumento tem por objeto regular a prestação de </w:t>
      </w:r>
      <w:r w:rsidR="00BC06F1">
        <w:rPr>
          <w:rFonts w:ascii="Arial" w:eastAsia="Arial" w:hAnsi="Arial" w:cs="Arial"/>
          <w:color w:val="000000"/>
          <w:sz w:val="22"/>
          <w:szCs w:val="22"/>
        </w:rPr>
        <w:t>serviço</w:t>
      </w:r>
      <w:r w:rsidR="00677B78">
        <w:rPr>
          <w:rFonts w:ascii="Arial" w:eastAsia="Arial" w:hAnsi="Arial" w:cs="Arial"/>
          <w:color w:val="000000"/>
          <w:sz w:val="22"/>
          <w:szCs w:val="22"/>
        </w:rPr>
        <w:t>s</w:t>
      </w:r>
      <w:r w:rsidR="00BC06F1">
        <w:rPr>
          <w:rFonts w:ascii="Arial" w:eastAsia="Arial" w:hAnsi="Arial" w:cs="Arial"/>
          <w:color w:val="000000"/>
          <w:sz w:val="22"/>
          <w:szCs w:val="22"/>
        </w:rPr>
        <w:t xml:space="preserve"> de</w:t>
      </w:r>
      <w:r w:rsidR="002D28E4">
        <w:rPr>
          <w:rFonts w:ascii="Arial" w:eastAsia="Arial" w:hAnsi="Arial" w:cs="Arial"/>
          <w:color w:val="000000"/>
          <w:sz w:val="22"/>
          <w:szCs w:val="22"/>
        </w:rPr>
        <w:t xml:space="preserve"> </w:t>
      </w:r>
      <w:r w:rsidR="0010133A">
        <w:rPr>
          <w:rFonts w:ascii="Arial" w:eastAsia="Arial" w:hAnsi="Arial" w:cs="Arial"/>
          <w:color w:val="000000"/>
          <w:sz w:val="22"/>
          <w:szCs w:val="22"/>
        </w:rPr>
        <w:t xml:space="preserve">abertura </w:t>
      </w:r>
      <w:r w:rsidR="00C70F6B">
        <w:rPr>
          <w:rFonts w:ascii="Arial" w:eastAsia="Arial" w:hAnsi="Arial" w:cs="Arial"/>
          <w:color w:val="000000"/>
          <w:sz w:val="22"/>
          <w:szCs w:val="22"/>
        </w:rPr>
        <w:t xml:space="preserve">de conta </w:t>
      </w:r>
      <w:r w:rsidR="00D13CFA">
        <w:rPr>
          <w:rFonts w:ascii="Arial" w:eastAsia="Arial" w:hAnsi="Arial" w:cs="Arial"/>
          <w:color w:val="000000"/>
          <w:sz w:val="22"/>
          <w:szCs w:val="22"/>
        </w:rPr>
        <w:t>de pagamento</w:t>
      </w:r>
      <w:r w:rsidR="00C70F6B">
        <w:rPr>
          <w:rFonts w:ascii="Arial" w:eastAsia="Arial" w:hAnsi="Arial" w:cs="Arial"/>
          <w:color w:val="000000"/>
          <w:sz w:val="22"/>
          <w:szCs w:val="22"/>
        </w:rPr>
        <w:t xml:space="preserve">, </w:t>
      </w:r>
      <w:r>
        <w:rPr>
          <w:rFonts w:ascii="Arial" w:eastAsia="Arial" w:hAnsi="Arial" w:cs="Arial"/>
          <w:color w:val="000000"/>
          <w:sz w:val="22"/>
          <w:szCs w:val="22"/>
        </w:rPr>
        <w:t>pela QI SCD</w:t>
      </w:r>
      <w:r w:rsidR="003D4083">
        <w:rPr>
          <w:rFonts w:ascii="Arial" w:eastAsia="Arial" w:hAnsi="Arial" w:cs="Arial"/>
          <w:color w:val="000000"/>
          <w:sz w:val="22"/>
          <w:szCs w:val="22"/>
        </w:rPr>
        <w:t>,</w:t>
      </w:r>
      <w:r>
        <w:rPr>
          <w:rFonts w:ascii="Arial" w:eastAsia="Arial" w:hAnsi="Arial" w:cs="Arial"/>
          <w:color w:val="000000"/>
          <w:sz w:val="22"/>
          <w:szCs w:val="22"/>
        </w:rPr>
        <w:t xml:space="preserve"> por meio da disponibilização de conta</w:t>
      </w:r>
      <w:r w:rsidR="00B010D3">
        <w:rPr>
          <w:rFonts w:ascii="Arial" w:eastAsia="Arial" w:hAnsi="Arial" w:cs="Arial"/>
          <w:color w:val="000000"/>
          <w:sz w:val="22"/>
          <w:szCs w:val="22"/>
        </w:rPr>
        <w:t xml:space="preserve"> de pagamento,</w:t>
      </w:r>
      <w:r>
        <w:rPr>
          <w:rFonts w:ascii="Arial" w:eastAsia="Arial" w:hAnsi="Arial" w:cs="Arial"/>
          <w:color w:val="000000"/>
          <w:sz w:val="22"/>
          <w:szCs w:val="22"/>
        </w:rPr>
        <w:t xml:space="preserve"> </w:t>
      </w:r>
      <w:r w:rsidR="00B010D3">
        <w:rPr>
          <w:rFonts w:ascii="Arial" w:eastAsia="Arial" w:hAnsi="Arial" w:cs="Arial"/>
          <w:color w:val="000000"/>
          <w:sz w:val="22"/>
          <w:szCs w:val="22"/>
        </w:rPr>
        <w:t>destinada à</w:t>
      </w:r>
      <w:r>
        <w:rPr>
          <w:rFonts w:ascii="Arial" w:eastAsia="Arial" w:hAnsi="Arial" w:cs="Arial"/>
          <w:color w:val="000000"/>
          <w:sz w:val="22"/>
          <w:szCs w:val="22"/>
        </w:rPr>
        <w:t xml:space="preserve"> </w:t>
      </w:r>
      <w:r w:rsidR="00D13CFA">
        <w:rPr>
          <w:rFonts w:ascii="Arial" w:eastAsia="Arial" w:hAnsi="Arial" w:cs="Arial"/>
          <w:color w:val="000000"/>
          <w:sz w:val="22"/>
          <w:szCs w:val="22"/>
        </w:rPr>
        <w:t>liquidação de obrigações em benefício dos Debenturistas, assumidas pelo Titular</w:t>
      </w:r>
      <w:r w:rsidR="00FB660D">
        <w:rPr>
          <w:rFonts w:ascii="Arial" w:eastAsia="Arial" w:hAnsi="Arial" w:cs="Arial"/>
          <w:color w:val="000000"/>
          <w:sz w:val="22"/>
          <w:szCs w:val="22"/>
        </w:rPr>
        <w:t xml:space="preserve"> na </w:t>
      </w:r>
      <w:r w:rsidR="00FB660D">
        <w:rPr>
          <w:rFonts w:ascii="Arial" w:eastAsia="Arial" w:hAnsi="Arial" w:cs="Arial"/>
          <w:sz w:val="22"/>
          <w:szCs w:val="22"/>
        </w:rPr>
        <w:t>Escritura de Emissão da LS Energia GD I</w:t>
      </w:r>
      <w:r w:rsidR="00D13CFA">
        <w:rPr>
          <w:rFonts w:ascii="Arial" w:eastAsia="Arial" w:hAnsi="Arial" w:cs="Arial"/>
          <w:color w:val="000000"/>
          <w:sz w:val="22"/>
          <w:szCs w:val="22"/>
        </w:rPr>
        <w:t xml:space="preserve">, a serem liquidadas no ambiente da B3, nos termos </w:t>
      </w:r>
      <w:r w:rsidR="00B010D3">
        <w:rPr>
          <w:rFonts w:ascii="Arial" w:eastAsia="Arial" w:hAnsi="Arial" w:cs="Arial"/>
          <w:color w:val="000000"/>
          <w:sz w:val="22"/>
          <w:szCs w:val="22"/>
        </w:rPr>
        <w:t xml:space="preserve">deste </w:t>
      </w:r>
      <w:r w:rsidR="005E508B">
        <w:rPr>
          <w:rFonts w:ascii="Arial" w:eastAsia="Arial" w:hAnsi="Arial" w:cs="Arial"/>
          <w:color w:val="000000"/>
          <w:sz w:val="22"/>
          <w:szCs w:val="22"/>
        </w:rPr>
        <w:t>Instrumento</w:t>
      </w:r>
      <w:r w:rsidR="00D13CFA">
        <w:rPr>
          <w:rFonts w:ascii="Arial" w:eastAsia="Arial" w:hAnsi="Arial" w:cs="Arial"/>
          <w:color w:val="000000"/>
          <w:sz w:val="22"/>
          <w:szCs w:val="22"/>
        </w:rPr>
        <w:t xml:space="preserve"> (“</w:t>
      </w:r>
      <w:r w:rsidR="00D13CFA" w:rsidRPr="00731D0F">
        <w:rPr>
          <w:rFonts w:ascii="Arial" w:eastAsia="Arial" w:hAnsi="Arial" w:cs="Arial"/>
          <w:color w:val="000000"/>
          <w:sz w:val="22"/>
          <w:szCs w:val="22"/>
          <w:u w:val="single"/>
        </w:rPr>
        <w:t>Serviços de Liquidação</w:t>
      </w:r>
      <w:r w:rsidR="00D13CFA">
        <w:rPr>
          <w:rFonts w:ascii="Arial" w:eastAsia="Arial" w:hAnsi="Arial" w:cs="Arial"/>
          <w:color w:val="000000"/>
          <w:sz w:val="22"/>
          <w:szCs w:val="22"/>
        </w:rPr>
        <w:t xml:space="preserve">”, </w:t>
      </w:r>
      <w:r w:rsidR="00496B80">
        <w:rPr>
          <w:rFonts w:ascii="Arial" w:eastAsia="Arial" w:hAnsi="Arial" w:cs="Arial"/>
          <w:color w:val="000000"/>
          <w:sz w:val="22"/>
          <w:szCs w:val="22"/>
        </w:rPr>
        <w:t>ou simplesmente</w:t>
      </w:r>
      <w:r w:rsidR="00D13CFA">
        <w:rPr>
          <w:rFonts w:ascii="Arial" w:eastAsia="Arial" w:hAnsi="Arial" w:cs="Arial"/>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7E98E6AC" w14:textId="77777777" w:rsidR="00BC06F1" w:rsidRDefault="00BC06F1" w:rsidP="0006429C">
      <w:pPr>
        <w:pStyle w:val="PargrafodaLista"/>
        <w:spacing w:line="276" w:lineRule="auto"/>
        <w:ind w:left="0"/>
        <w:rPr>
          <w:rFonts w:ascii="Arial" w:eastAsia="Arial" w:hAnsi="Arial" w:cs="Arial"/>
          <w:color w:val="000000"/>
          <w:sz w:val="22"/>
          <w:szCs w:val="22"/>
        </w:rPr>
      </w:pPr>
    </w:p>
    <w:p w14:paraId="1D673932" w14:textId="61323D93" w:rsidR="00BC6BE1" w:rsidRPr="00B010D3" w:rsidRDefault="00BC06F1"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B010D3">
        <w:rPr>
          <w:rFonts w:ascii="Arial" w:eastAsia="Arial" w:hAnsi="Arial" w:cs="Arial"/>
          <w:color w:val="000000"/>
          <w:sz w:val="22"/>
          <w:szCs w:val="22"/>
        </w:rPr>
        <w:t>A prestação d</w:t>
      </w:r>
      <w:r w:rsidR="00646184" w:rsidRPr="00B010D3">
        <w:rPr>
          <w:rFonts w:ascii="Arial" w:eastAsia="Arial" w:hAnsi="Arial" w:cs="Arial"/>
          <w:color w:val="000000"/>
          <w:sz w:val="22"/>
          <w:szCs w:val="22"/>
        </w:rPr>
        <w:t>e</w:t>
      </w:r>
      <w:r w:rsidRPr="00B010D3">
        <w:rPr>
          <w:rFonts w:ascii="Arial" w:eastAsia="Arial" w:hAnsi="Arial" w:cs="Arial"/>
          <w:color w:val="000000"/>
          <w:sz w:val="22"/>
          <w:szCs w:val="22"/>
        </w:rPr>
        <w:t xml:space="preserve"> </w:t>
      </w:r>
      <w:r w:rsidR="00FB660D" w:rsidRPr="00B010D3">
        <w:rPr>
          <w:rFonts w:ascii="Arial" w:eastAsia="Arial" w:hAnsi="Arial" w:cs="Arial"/>
          <w:color w:val="000000"/>
          <w:sz w:val="22"/>
          <w:szCs w:val="22"/>
        </w:rPr>
        <w:t>Serviços de Liquidação</w:t>
      </w:r>
      <w:r w:rsidRPr="00B010D3">
        <w:rPr>
          <w:rFonts w:ascii="Arial" w:eastAsia="Arial" w:hAnsi="Arial" w:cs="Arial"/>
          <w:color w:val="000000"/>
          <w:sz w:val="22"/>
          <w:szCs w:val="22"/>
        </w:rPr>
        <w:t xml:space="preserve"> </w:t>
      </w:r>
      <w:r w:rsidR="00FB660D" w:rsidRPr="00B010D3">
        <w:rPr>
          <w:rFonts w:ascii="Arial" w:eastAsia="Arial" w:hAnsi="Arial" w:cs="Arial"/>
          <w:color w:val="000000"/>
          <w:sz w:val="22"/>
          <w:szCs w:val="22"/>
        </w:rPr>
        <w:t>terá</w:t>
      </w:r>
      <w:r w:rsidR="00522019" w:rsidRPr="00B010D3">
        <w:rPr>
          <w:rFonts w:ascii="Arial" w:eastAsia="Arial" w:hAnsi="Arial" w:cs="Arial"/>
          <w:color w:val="000000"/>
          <w:sz w:val="22"/>
          <w:szCs w:val="22"/>
        </w:rPr>
        <w:t xml:space="preserve"> o escopo de</w:t>
      </w:r>
      <w:r w:rsidR="00B010D3" w:rsidRPr="00B010D3">
        <w:rPr>
          <w:rFonts w:ascii="Arial" w:hAnsi="Arial" w:cs="Arial"/>
          <w:color w:val="202124"/>
          <w:sz w:val="22"/>
          <w:szCs w:val="22"/>
          <w:shd w:val="clear" w:color="auto" w:fill="FFFFFF"/>
        </w:rPr>
        <w:t xml:space="preserve"> recebimento dos Recursos </w:t>
      </w:r>
      <w:r w:rsidR="00ED2E2C" w:rsidRPr="00B010D3">
        <w:rPr>
          <w:rFonts w:ascii="Arial" w:hAnsi="Arial" w:cs="Arial"/>
          <w:color w:val="202124"/>
          <w:sz w:val="22"/>
          <w:szCs w:val="22"/>
          <w:shd w:val="clear" w:color="auto" w:fill="FFFFFF"/>
        </w:rPr>
        <w:t xml:space="preserve">na </w:t>
      </w:r>
      <w:r w:rsidR="00F127DC" w:rsidRPr="00B010D3">
        <w:rPr>
          <w:rFonts w:ascii="Arial" w:hAnsi="Arial" w:cs="Arial"/>
          <w:color w:val="202124"/>
          <w:sz w:val="22"/>
          <w:szCs w:val="22"/>
          <w:shd w:val="clear" w:color="auto" w:fill="FFFFFF"/>
        </w:rPr>
        <w:t>C</w:t>
      </w:r>
      <w:r w:rsidR="00ED2E2C" w:rsidRPr="00B010D3">
        <w:rPr>
          <w:rFonts w:ascii="Arial" w:hAnsi="Arial" w:cs="Arial"/>
          <w:color w:val="202124"/>
          <w:sz w:val="22"/>
          <w:szCs w:val="22"/>
          <w:shd w:val="clear" w:color="auto" w:fill="FFFFFF"/>
        </w:rPr>
        <w:t xml:space="preserve">onta </w:t>
      </w:r>
      <w:r w:rsidR="00B010D3" w:rsidRPr="00B010D3">
        <w:rPr>
          <w:rFonts w:ascii="Arial" w:hAnsi="Arial" w:cs="Arial"/>
          <w:color w:val="202124"/>
          <w:sz w:val="22"/>
          <w:szCs w:val="22"/>
          <w:shd w:val="clear" w:color="auto" w:fill="FFFFFF"/>
        </w:rPr>
        <w:t>Fiduciária</w:t>
      </w:r>
      <w:r w:rsidR="00ED2E2C" w:rsidRPr="00B010D3">
        <w:rPr>
          <w:rFonts w:ascii="Arial" w:hAnsi="Arial" w:cs="Arial"/>
          <w:color w:val="202124"/>
          <w:sz w:val="22"/>
          <w:szCs w:val="22"/>
          <w:shd w:val="clear" w:color="auto" w:fill="FFFFFF"/>
        </w:rPr>
        <w:t xml:space="preserve"> </w:t>
      </w:r>
      <w:r w:rsidR="00317C83" w:rsidRPr="00B010D3">
        <w:rPr>
          <w:rFonts w:ascii="Arial" w:hAnsi="Arial" w:cs="Arial"/>
          <w:color w:val="202124"/>
          <w:sz w:val="22"/>
          <w:szCs w:val="22"/>
          <w:shd w:val="clear" w:color="auto" w:fill="FFFFFF"/>
        </w:rPr>
        <w:t xml:space="preserve">indicada </w:t>
      </w:r>
      <w:r w:rsidR="003D4083" w:rsidRPr="00B010D3">
        <w:rPr>
          <w:rFonts w:ascii="Arial" w:hAnsi="Arial" w:cs="Arial"/>
          <w:color w:val="202124"/>
          <w:sz w:val="22"/>
          <w:szCs w:val="22"/>
          <w:shd w:val="clear" w:color="auto" w:fill="FFFFFF"/>
        </w:rPr>
        <w:t>abaixo</w:t>
      </w:r>
      <w:r w:rsidR="00B010D3">
        <w:rPr>
          <w:rFonts w:ascii="Arial" w:hAnsi="Arial" w:cs="Arial"/>
          <w:color w:val="202124"/>
          <w:sz w:val="22"/>
          <w:szCs w:val="22"/>
          <w:shd w:val="clear" w:color="auto" w:fill="FFFFFF"/>
        </w:rPr>
        <w:t>,</w:t>
      </w:r>
      <w:r w:rsidR="00B010D3" w:rsidRPr="00B010D3">
        <w:rPr>
          <w:rFonts w:ascii="Arial" w:hAnsi="Arial" w:cs="Arial"/>
          <w:color w:val="202124"/>
          <w:sz w:val="22"/>
          <w:szCs w:val="22"/>
          <w:shd w:val="clear" w:color="auto" w:fill="FFFFFF"/>
        </w:rPr>
        <w:t xml:space="preserve"> e liquidação</w:t>
      </w:r>
      <w:r w:rsidR="00B010D3">
        <w:rPr>
          <w:rFonts w:ascii="Arial" w:hAnsi="Arial" w:cs="Arial"/>
          <w:color w:val="202124"/>
          <w:sz w:val="22"/>
          <w:szCs w:val="22"/>
          <w:shd w:val="clear" w:color="auto" w:fill="FFFFFF"/>
        </w:rPr>
        <w:t>,</w:t>
      </w:r>
      <w:r w:rsidR="00B010D3" w:rsidRPr="00B010D3">
        <w:rPr>
          <w:rFonts w:ascii="Arial" w:hAnsi="Arial" w:cs="Arial"/>
          <w:color w:val="202124"/>
          <w:sz w:val="22"/>
          <w:szCs w:val="22"/>
          <w:shd w:val="clear" w:color="auto" w:fill="FFFFFF"/>
        </w:rPr>
        <w:t xml:space="preserve"> no âmbito da B3</w:t>
      </w:r>
      <w:r w:rsidR="005E508B">
        <w:rPr>
          <w:rFonts w:ascii="Arial" w:hAnsi="Arial" w:cs="Arial"/>
          <w:color w:val="202124"/>
          <w:sz w:val="22"/>
          <w:szCs w:val="22"/>
          <w:shd w:val="clear" w:color="auto" w:fill="FFFFFF"/>
        </w:rPr>
        <w:t>,</w:t>
      </w:r>
      <w:r w:rsidR="00B010D3" w:rsidRPr="00B010D3">
        <w:rPr>
          <w:rFonts w:ascii="Arial" w:hAnsi="Arial" w:cs="Arial"/>
          <w:color w:val="202124"/>
          <w:sz w:val="22"/>
          <w:szCs w:val="22"/>
          <w:shd w:val="clear" w:color="auto" w:fill="FFFFFF"/>
        </w:rPr>
        <w:t xml:space="preserve"> </w:t>
      </w:r>
      <w:r w:rsidR="00B010D3">
        <w:rPr>
          <w:rFonts w:ascii="Arial" w:hAnsi="Arial" w:cs="Arial"/>
          <w:color w:val="202124"/>
          <w:sz w:val="22"/>
          <w:szCs w:val="22"/>
          <w:shd w:val="clear" w:color="auto" w:fill="FFFFFF"/>
        </w:rPr>
        <w:t xml:space="preserve">de </w:t>
      </w:r>
      <w:r w:rsidR="00B010D3" w:rsidRPr="00B010D3">
        <w:rPr>
          <w:rFonts w:ascii="Arial" w:hAnsi="Arial" w:cs="Arial"/>
          <w:color w:val="202124"/>
          <w:sz w:val="22"/>
          <w:szCs w:val="22"/>
          <w:shd w:val="clear" w:color="auto" w:fill="FFFFFF"/>
        </w:rPr>
        <w:t>obrigações de pagamento do Titular</w:t>
      </w:r>
      <w:r w:rsidR="00B010D3">
        <w:rPr>
          <w:rFonts w:ascii="Arial" w:hAnsi="Arial" w:cs="Arial"/>
          <w:color w:val="202124"/>
          <w:sz w:val="22"/>
          <w:szCs w:val="22"/>
          <w:shd w:val="clear" w:color="auto" w:fill="FFFFFF"/>
        </w:rPr>
        <w:t>,</w:t>
      </w:r>
      <w:r w:rsidR="00B010D3" w:rsidRPr="00B010D3">
        <w:rPr>
          <w:rFonts w:ascii="Arial" w:hAnsi="Arial" w:cs="Arial"/>
          <w:color w:val="202124"/>
          <w:sz w:val="22"/>
          <w:szCs w:val="22"/>
          <w:shd w:val="clear" w:color="auto" w:fill="FFFFFF"/>
        </w:rPr>
        <w:t xml:space="preserve"> relacionadas com operações de valores mobiliários</w:t>
      </w:r>
      <w:r w:rsidR="00B010D3" w:rsidRPr="00B010D3">
        <w:rPr>
          <w:rFonts w:ascii="Arial" w:eastAsia="Arial" w:hAnsi="Arial" w:cs="Arial"/>
          <w:color w:val="000000"/>
          <w:sz w:val="22"/>
          <w:szCs w:val="22"/>
        </w:rPr>
        <w:t xml:space="preserve"> </w:t>
      </w:r>
      <w:r w:rsidR="00D30263" w:rsidRPr="00B010D3">
        <w:rPr>
          <w:rFonts w:ascii="Arial" w:eastAsia="Arial" w:hAnsi="Arial" w:cs="Arial"/>
          <w:color w:val="000000"/>
          <w:sz w:val="22"/>
          <w:szCs w:val="22"/>
        </w:rPr>
        <w:t>(“</w:t>
      </w:r>
      <w:r w:rsidR="00D30263" w:rsidRPr="00B010D3">
        <w:rPr>
          <w:rFonts w:ascii="Arial" w:eastAsia="Arial" w:hAnsi="Arial" w:cs="Arial"/>
          <w:color w:val="000000"/>
          <w:sz w:val="22"/>
          <w:szCs w:val="22"/>
          <w:u w:val="single"/>
        </w:rPr>
        <w:t>Conta Fiduciária</w:t>
      </w:r>
      <w:r w:rsidR="00D30263" w:rsidRPr="00B010D3">
        <w:rPr>
          <w:rFonts w:ascii="Arial" w:eastAsia="Arial" w:hAnsi="Arial" w:cs="Arial"/>
          <w:color w:val="000000"/>
          <w:sz w:val="22"/>
          <w:szCs w:val="22"/>
        </w:rPr>
        <w:t>”):</w:t>
      </w:r>
    </w:p>
    <w:p w14:paraId="1C09E6A4"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
        <w:tblW w:w="9683"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26567B" w14:paraId="7F5EEAD4" w14:textId="77777777" w:rsidTr="0026567B">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Instituição</w:t>
            </w:r>
          </w:p>
        </w:tc>
        <w:tc>
          <w:tcPr>
            <w:tcW w:w="1486" w:type="dxa"/>
          </w:tcPr>
          <w:p w14:paraId="713DB7A3"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Agência</w:t>
            </w:r>
          </w:p>
        </w:tc>
        <w:tc>
          <w:tcPr>
            <w:tcW w:w="1687" w:type="dxa"/>
          </w:tcPr>
          <w:p w14:paraId="67BADCCD"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 xml:space="preserve">Conta </w:t>
            </w:r>
          </w:p>
        </w:tc>
        <w:tc>
          <w:tcPr>
            <w:tcW w:w="3401" w:type="dxa"/>
          </w:tcPr>
          <w:p w14:paraId="06B59698"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Identificação da Conta</w:t>
            </w:r>
          </w:p>
        </w:tc>
      </w:tr>
      <w:tr w:rsidR="0026567B" w14:paraId="61934A32" w14:textId="77777777" w:rsidTr="00F127DC">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109" w:type="dxa"/>
            <w:vAlign w:val="center"/>
          </w:tcPr>
          <w:p w14:paraId="7763CE42"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QI SCD S.A. (329)</w:t>
            </w:r>
          </w:p>
        </w:tc>
        <w:tc>
          <w:tcPr>
            <w:tcW w:w="1486" w:type="dxa"/>
            <w:vAlign w:val="center"/>
          </w:tcPr>
          <w:p w14:paraId="4AECB4EF"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vAlign w:val="center"/>
          </w:tcPr>
          <w:p w14:paraId="75E61182"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sidRPr="0006429C">
              <w:rPr>
                <w:rFonts w:ascii="Arial" w:eastAsia="Arial" w:hAnsi="Arial" w:cs="Arial"/>
                <w:b/>
                <w:color w:val="000000"/>
                <w:sz w:val="22"/>
                <w:szCs w:val="22"/>
                <w:highlight w:val="yellow"/>
              </w:rPr>
              <w:t>[Conta]</w:t>
            </w:r>
          </w:p>
        </w:tc>
        <w:tc>
          <w:tcPr>
            <w:tcW w:w="3401" w:type="dxa"/>
            <w:vAlign w:val="center"/>
          </w:tcPr>
          <w:p w14:paraId="163A9C85" w14:textId="03ED199B"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Fiduciária”</w:t>
            </w:r>
          </w:p>
        </w:tc>
      </w:tr>
    </w:tbl>
    <w:p w14:paraId="56D64ED5" w14:textId="77777777" w:rsidR="00BC6BE1" w:rsidRDefault="00BC6BE1" w:rsidP="0006429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4" w:name="_heading=h.gjdgxs" w:colFirst="0" w:colLast="0"/>
      <w:bookmarkEnd w:id="24"/>
    </w:p>
    <w:p w14:paraId="3C0069D1" w14:textId="6213269F" w:rsidR="00A42036" w:rsidRPr="00F127DC" w:rsidRDefault="00D30263" w:rsidP="00677B78">
      <w:pPr>
        <w:widowControl w:val="0"/>
        <w:numPr>
          <w:ilvl w:val="2"/>
          <w:numId w:val="6"/>
        </w:numPr>
        <w:pBdr>
          <w:top w:val="nil"/>
          <w:left w:val="nil"/>
          <w:bottom w:val="nil"/>
          <w:right w:val="nil"/>
          <w:between w:val="nil"/>
        </w:pBdr>
        <w:tabs>
          <w:tab w:val="left" w:pos="851"/>
          <w:tab w:val="left" w:pos="15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5" w:name="_heading=h.30j0zll" w:colFirst="0" w:colLast="0"/>
      <w:bookmarkEnd w:id="25"/>
      <w:r>
        <w:rPr>
          <w:rFonts w:ascii="Arial" w:eastAsia="Arial" w:hAnsi="Arial" w:cs="Arial"/>
          <w:color w:val="000000"/>
          <w:sz w:val="22"/>
          <w:szCs w:val="22"/>
        </w:rPr>
        <w:t xml:space="preserve">A Conta Fiduciária é conta de titularidade </w:t>
      </w:r>
      <w:r w:rsidR="00496B80">
        <w:rPr>
          <w:rFonts w:ascii="Arial" w:eastAsia="Arial" w:hAnsi="Arial" w:cs="Arial"/>
          <w:color w:val="000000"/>
          <w:sz w:val="22"/>
          <w:szCs w:val="22"/>
        </w:rPr>
        <w:t xml:space="preserve">e livre movimentação </w:t>
      </w:r>
      <w:r>
        <w:rPr>
          <w:rFonts w:ascii="Arial" w:eastAsia="Arial" w:hAnsi="Arial" w:cs="Arial"/>
          <w:color w:val="000000"/>
          <w:sz w:val="22"/>
          <w:szCs w:val="22"/>
        </w:rPr>
        <w:t>do Titular</w:t>
      </w:r>
      <w:r w:rsidR="00496B80">
        <w:rPr>
          <w:rFonts w:ascii="Arial" w:eastAsia="Arial" w:hAnsi="Arial" w:cs="Arial"/>
          <w:color w:val="000000"/>
          <w:sz w:val="22"/>
          <w:szCs w:val="22"/>
        </w:rPr>
        <w:t>,</w:t>
      </w:r>
      <w:r>
        <w:rPr>
          <w:rFonts w:ascii="Arial" w:eastAsia="Arial" w:hAnsi="Arial" w:cs="Arial"/>
          <w:color w:val="000000"/>
          <w:sz w:val="22"/>
          <w:szCs w:val="22"/>
        </w:rPr>
        <w:t xml:space="preserve"> mantida junto à QI SCD com o objetivo de centralização dos valores oriundos d</w:t>
      </w:r>
      <w:r w:rsidR="007737E7">
        <w:rPr>
          <w:rFonts w:ascii="Arial" w:eastAsia="Arial" w:hAnsi="Arial" w:cs="Arial"/>
          <w:color w:val="000000"/>
          <w:sz w:val="22"/>
          <w:szCs w:val="22"/>
        </w:rPr>
        <w:t xml:space="preserve">o recebimento </w:t>
      </w:r>
      <w:r>
        <w:rPr>
          <w:rFonts w:ascii="Arial" w:eastAsia="Arial" w:hAnsi="Arial" w:cs="Arial"/>
          <w:color w:val="000000"/>
          <w:sz w:val="22"/>
          <w:szCs w:val="22"/>
        </w:rPr>
        <w:t>dos Recur</w:t>
      </w:r>
      <w:r w:rsidR="00F127DC">
        <w:rPr>
          <w:rFonts w:ascii="Arial" w:eastAsia="Arial" w:hAnsi="Arial" w:cs="Arial"/>
          <w:color w:val="000000"/>
          <w:sz w:val="22"/>
          <w:szCs w:val="22"/>
        </w:rPr>
        <w:t>sos.</w:t>
      </w:r>
    </w:p>
    <w:p w14:paraId="37A9826E" w14:textId="39DCC67A" w:rsidR="00BC6BE1" w:rsidRPr="00F127DC" w:rsidRDefault="00BC6BE1" w:rsidP="00F127D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FD89CD" w14:textId="77777777" w:rsidR="00BC6BE1" w:rsidRDefault="00D30263" w:rsidP="0006429C">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F127DC">
        <w:rPr>
          <w:rFonts w:ascii="Arial" w:eastAsia="Arial" w:hAnsi="Arial" w:cs="Arial"/>
          <w:color w:val="000000"/>
          <w:sz w:val="22"/>
          <w:szCs w:val="22"/>
        </w:rPr>
        <w:t>As Partes acordam que não faz parte do objeto do presente Instrumento o monitoramento, pela</w:t>
      </w:r>
      <w:r>
        <w:rPr>
          <w:rFonts w:ascii="Arial" w:eastAsia="Arial" w:hAnsi="Arial" w:cs="Arial"/>
          <w:color w:val="000000"/>
          <w:sz w:val="22"/>
          <w:szCs w:val="22"/>
        </w:rPr>
        <w:t xml:space="preserve"> QI SCD, dos Recursos para fins de controle de garantia.</w:t>
      </w:r>
    </w:p>
    <w:p w14:paraId="259C877E" w14:textId="77777777" w:rsidR="00BC6BE1" w:rsidRDefault="00D30263" w:rsidP="0006429C">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0106B6BB" w14:textId="77777777" w:rsidR="00BC6BE1" w:rsidRDefault="00D30263" w:rsidP="0006429C">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799CE21F" w14:textId="77777777" w:rsidR="00BC6BE1" w:rsidRDefault="00BC6BE1" w:rsidP="00D75096">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b/>
          <w:color w:val="000000"/>
          <w:sz w:val="22"/>
          <w:szCs w:val="22"/>
        </w:rPr>
      </w:pPr>
    </w:p>
    <w:p w14:paraId="129BB654" w14:textId="7C4EAAF4" w:rsidR="00BC6BE1" w:rsidRDefault="00D30263" w:rsidP="00D75096">
      <w:pPr>
        <w:widowControl w:val="0"/>
        <w:numPr>
          <w:ilvl w:val="1"/>
          <w:numId w:val="2"/>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r w:rsidR="0038205E">
        <w:rPr>
          <w:rFonts w:ascii="Arial" w:eastAsia="Arial" w:hAnsi="Arial" w:cs="Arial"/>
          <w:color w:val="000000"/>
          <w:sz w:val="22"/>
          <w:szCs w:val="22"/>
        </w:rPr>
        <w:t xml:space="preserve"> </w:t>
      </w:r>
      <w:r w:rsidR="00B010D3">
        <w:rPr>
          <w:rFonts w:ascii="Arial" w:eastAsia="Arial" w:hAnsi="Arial" w:cs="Arial"/>
          <w:color w:val="000000"/>
          <w:sz w:val="22"/>
          <w:szCs w:val="22"/>
        </w:rPr>
        <w:t>Titular</w:t>
      </w:r>
      <w:r>
        <w:rPr>
          <w:rFonts w:ascii="Arial" w:eastAsia="Arial" w:hAnsi="Arial" w:cs="Arial"/>
          <w:color w:val="000000"/>
          <w:sz w:val="22"/>
          <w:szCs w:val="22"/>
        </w:rPr>
        <w:t xml:space="preserve"> nomeia, neste ato, a QI SCD como depositária dos Recursos creditados na Conta Fiduciária</w:t>
      </w:r>
      <w:r w:rsidR="00D54132">
        <w:rPr>
          <w:rFonts w:ascii="Arial" w:eastAsia="Arial" w:hAnsi="Arial" w:cs="Arial"/>
          <w:color w:val="000000"/>
          <w:sz w:val="22"/>
          <w:szCs w:val="22"/>
        </w:rPr>
        <w:t>,</w:t>
      </w:r>
      <w:r>
        <w:rPr>
          <w:rFonts w:ascii="Arial" w:eastAsia="Arial" w:hAnsi="Arial" w:cs="Arial"/>
          <w:color w:val="000000"/>
          <w:sz w:val="22"/>
          <w:szCs w:val="22"/>
        </w:rPr>
        <w:t xml:space="preserve"> e a QI SCD aceita sua nomeação como tal, nos termos deste Instrumento, e obriga-se a desempenhar suas atribuições de depositária dos </w:t>
      </w:r>
      <w:r w:rsidR="00D54132">
        <w:rPr>
          <w:rFonts w:ascii="Arial" w:eastAsia="Arial" w:hAnsi="Arial" w:cs="Arial"/>
          <w:color w:val="000000"/>
          <w:sz w:val="22"/>
          <w:szCs w:val="22"/>
        </w:rPr>
        <w:t>R</w:t>
      </w:r>
      <w:r>
        <w:rPr>
          <w:rFonts w:ascii="Arial" w:eastAsia="Arial" w:hAnsi="Arial" w:cs="Arial"/>
          <w:color w:val="000000"/>
          <w:sz w:val="22"/>
          <w:szCs w:val="22"/>
        </w:rPr>
        <w:t>ecursos</w:t>
      </w:r>
      <w:r w:rsidR="00D54132">
        <w:rPr>
          <w:rFonts w:ascii="Arial" w:eastAsia="Arial" w:hAnsi="Arial" w:cs="Arial"/>
          <w:color w:val="000000"/>
          <w:sz w:val="22"/>
          <w:szCs w:val="22"/>
        </w:rPr>
        <w:t xml:space="preserve"> depositados na Conta Fiduciária</w:t>
      </w:r>
      <w:r>
        <w:rPr>
          <w:rFonts w:ascii="Arial" w:eastAsia="Arial" w:hAnsi="Arial" w:cs="Arial"/>
          <w:color w:val="000000"/>
          <w:sz w:val="22"/>
          <w:szCs w:val="22"/>
        </w:rPr>
        <w:t>, nos termos deste Instrumento.</w:t>
      </w:r>
    </w:p>
    <w:p w14:paraId="7AAE654A" w14:textId="77777777" w:rsidR="00BC6BE1" w:rsidRDefault="00BC6BE1" w:rsidP="00D75096">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278E6F92" w14:textId="1E5AEBDD" w:rsidR="005E508B" w:rsidRDefault="00D30263" w:rsidP="005E508B">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Caberá à QI SCD</w:t>
      </w:r>
      <w:r w:rsidR="00496B80">
        <w:rPr>
          <w:rFonts w:ascii="Arial" w:eastAsia="Arial" w:hAnsi="Arial" w:cs="Arial"/>
          <w:color w:val="000000"/>
          <w:sz w:val="22"/>
          <w:szCs w:val="22"/>
        </w:rPr>
        <w:t xml:space="preserve"> efetuar liquidações em nome do Titular</w:t>
      </w:r>
      <w:r>
        <w:rPr>
          <w:rFonts w:ascii="Arial" w:eastAsia="Arial" w:hAnsi="Arial" w:cs="Arial"/>
          <w:color w:val="000000"/>
          <w:sz w:val="22"/>
          <w:szCs w:val="22"/>
        </w:rPr>
        <w:t xml:space="preserve">, até o limite do saldo existente na Conta Fiduciária, </w:t>
      </w:r>
      <w:r w:rsidR="00496B80">
        <w:rPr>
          <w:rFonts w:ascii="Arial" w:eastAsia="Arial" w:hAnsi="Arial" w:cs="Arial"/>
          <w:color w:val="000000"/>
          <w:sz w:val="22"/>
          <w:szCs w:val="22"/>
        </w:rPr>
        <w:t xml:space="preserve">utilizando-se de </w:t>
      </w:r>
      <w:r>
        <w:rPr>
          <w:rFonts w:ascii="Arial" w:eastAsia="Arial" w:hAnsi="Arial" w:cs="Arial"/>
          <w:color w:val="000000"/>
          <w:sz w:val="22"/>
          <w:szCs w:val="22"/>
        </w:rPr>
        <w:t>todos e quaisquer Recursos lá creditados, nos termos deste Instrumento.</w:t>
      </w:r>
    </w:p>
    <w:p w14:paraId="21173D20" w14:textId="77777777" w:rsidR="005E508B" w:rsidRDefault="005E508B" w:rsidP="005E508B">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jc w:val="both"/>
        <w:rPr>
          <w:rFonts w:ascii="Arial" w:eastAsia="Arial" w:hAnsi="Arial" w:cs="Arial"/>
          <w:color w:val="000000"/>
          <w:sz w:val="22"/>
          <w:szCs w:val="22"/>
        </w:rPr>
      </w:pPr>
    </w:p>
    <w:p w14:paraId="2FB40745" w14:textId="16BE3D95" w:rsidR="005E508B" w:rsidRPr="005E508B" w:rsidRDefault="005E508B" w:rsidP="005E508B">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5E508B">
        <w:rPr>
          <w:rFonts w:ascii="Arial" w:eastAsia="Arial" w:hAnsi="Arial" w:cs="Arial"/>
          <w:color w:val="000000"/>
          <w:sz w:val="22"/>
          <w:szCs w:val="22"/>
        </w:rPr>
        <w:t>Inobstante os Recursos depositados na Conta Fiduciária serem objeto de garantia fiduciária, nos termos do Contrato de Cessão Fiduciária, o</w:t>
      </w:r>
      <w:del w:id="26" w:author="Marília Coelho | QI Tech" w:date="2022-08-22T12:44:00Z">
        <w:r w:rsidRPr="005E508B" w:rsidDel="00305BF8">
          <w:rPr>
            <w:rFonts w:ascii="Arial" w:eastAsia="Arial" w:hAnsi="Arial" w:cs="Arial"/>
            <w:color w:val="000000"/>
            <w:sz w:val="22"/>
            <w:szCs w:val="22"/>
          </w:rPr>
          <w:delText xml:space="preserve"> Agente Fiduciário,</w:delText>
        </w:r>
      </w:del>
      <w:ins w:id="27" w:author="Marília Coelho | QI Tech" w:date="2022-08-22T12:46:00Z">
        <w:r w:rsidR="00305BF8">
          <w:rPr>
            <w:rFonts w:ascii="Arial" w:eastAsia="Arial" w:hAnsi="Arial" w:cs="Arial"/>
            <w:color w:val="000000"/>
            <w:sz w:val="22"/>
            <w:szCs w:val="22"/>
          </w:rPr>
          <w:t xml:space="preserve"> </w:t>
        </w:r>
      </w:ins>
      <w:ins w:id="28" w:author="Marília Coelho | QI Tech" w:date="2022-08-22T12:44:00Z">
        <w:r w:rsidR="00305BF8">
          <w:rPr>
            <w:rFonts w:ascii="Arial" w:eastAsia="Arial" w:hAnsi="Arial" w:cs="Arial"/>
            <w:color w:val="000000"/>
            <w:sz w:val="22"/>
            <w:szCs w:val="22"/>
          </w:rPr>
          <w:t>T</w:t>
        </w:r>
      </w:ins>
      <w:ins w:id="29" w:author="Marília Coelho | QI Tech" w:date="2022-08-22T12:45:00Z">
        <w:r w:rsidR="00305BF8">
          <w:rPr>
            <w:rFonts w:ascii="Arial" w:eastAsia="Arial" w:hAnsi="Arial" w:cs="Arial"/>
            <w:color w:val="000000"/>
            <w:sz w:val="22"/>
            <w:szCs w:val="22"/>
          </w:rPr>
          <w:t>itular</w:t>
        </w:r>
      </w:ins>
      <w:r w:rsidRPr="005E508B">
        <w:rPr>
          <w:rFonts w:ascii="Arial" w:eastAsia="Arial" w:hAnsi="Arial" w:cs="Arial"/>
          <w:color w:val="000000"/>
          <w:sz w:val="22"/>
          <w:szCs w:val="22"/>
        </w:rPr>
        <w:t xml:space="preserve"> está ciente</w:t>
      </w:r>
      <w:ins w:id="30" w:author="Marília Coelho | QI Tech" w:date="2022-08-22T12:45:00Z">
        <w:r w:rsidR="00305BF8">
          <w:rPr>
            <w:rFonts w:ascii="Arial" w:eastAsia="Arial" w:hAnsi="Arial" w:cs="Arial"/>
            <w:color w:val="000000"/>
            <w:sz w:val="22"/>
            <w:szCs w:val="22"/>
          </w:rPr>
          <w:t>,</w:t>
        </w:r>
      </w:ins>
      <w:r w:rsidRPr="005E508B">
        <w:rPr>
          <w:rFonts w:ascii="Arial" w:eastAsia="Arial" w:hAnsi="Arial" w:cs="Arial"/>
          <w:color w:val="000000"/>
          <w:sz w:val="22"/>
          <w:szCs w:val="22"/>
        </w:rPr>
        <w:t xml:space="preserve"> </w:t>
      </w:r>
      <w:del w:id="31" w:author="Marília Coelho | QI Tech" w:date="2022-08-22T12:45:00Z">
        <w:r w:rsidRPr="005E508B" w:rsidDel="00305BF8">
          <w:rPr>
            <w:rFonts w:ascii="Arial" w:eastAsia="Arial" w:hAnsi="Arial" w:cs="Arial"/>
            <w:color w:val="000000"/>
            <w:sz w:val="22"/>
            <w:szCs w:val="22"/>
          </w:rPr>
          <w:delText>que</w:delText>
        </w:r>
      </w:del>
      <w:ins w:id="32" w:author="Marília Coelho | QI Tech" w:date="2022-08-22T12:45:00Z">
        <w:r w:rsidR="00305BF8">
          <w:rPr>
            <w:rFonts w:ascii="Arial" w:eastAsia="Arial" w:hAnsi="Arial" w:cs="Arial"/>
            <w:color w:val="000000"/>
            <w:sz w:val="22"/>
            <w:szCs w:val="22"/>
          </w:rPr>
          <w:t>e se responsabiliza a dar ciência aos Debenturistas</w:t>
        </w:r>
      </w:ins>
      <w:ins w:id="33" w:author="Marília Coelho | QI Tech" w:date="2022-08-22T12:46:00Z">
        <w:r w:rsidR="00305BF8">
          <w:rPr>
            <w:rFonts w:ascii="Arial" w:eastAsia="Arial" w:hAnsi="Arial" w:cs="Arial"/>
            <w:color w:val="000000"/>
            <w:sz w:val="22"/>
            <w:szCs w:val="22"/>
          </w:rPr>
          <w:t xml:space="preserve"> e a qualquer terceiro que entenda necessário</w:t>
        </w:r>
      </w:ins>
      <w:r w:rsidRPr="005E508B">
        <w:rPr>
          <w:rFonts w:ascii="Arial" w:eastAsia="Arial" w:hAnsi="Arial" w:cs="Arial"/>
          <w:color w:val="000000"/>
          <w:sz w:val="22"/>
          <w:szCs w:val="22"/>
        </w:rPr>
        <w:t>,</w:t>
      </w:r>
      <w:r>
        <w:rPr>
          <w:rFonts w:ascii="Arial" w:eastAsia="Arial" w:hAnsi="Arial" w:cs="Arial"/>
          <w:color w:val="000000"/>
          <w:sz w:val="22"/>
          <w:szCs w:val="22"/>
        </w:rPr>
        <w:t xml:space="preserve"> </w:t>
      </w:r>
      <w:ins w:id="34" w:author="Marília Coelho | QI Tech" w:date="2022-08-22T12:45:00Z">
        <w:r w:rsidR="00305BF8">
          <w:rPr>
            <w:rFonts w:ascii="Arial" w:eastAsia="Arial" w:hAnsi="Arial" w:cs="Arial"/>
            <w:color w:val="000000"/>
            <w:sz w:val="22"/>
            <w:szCs w:val="22"/>
          </w:rPr>
          <w:t xml:space="preserve">que </w:t>
        </w:r>
      </w:ins>
      <w:r w:rsidRPr="005E508B">
        <w:rPr>
          <w:rFonts w:ascii="Arial" w:eastAsia="Arial" w:hAnsi="Arial" w:cs="Arial"/>
          <w:color w:val="000000"/>
          <w:sz w:val="22"/>
          <w:szCs w:val="22"/>
        </w:rPr>
        <w:t>a Conta Fiduciária é uma conta de livre movimentação, podendo o Titular solicitar, a qualquer momento,</w:t>
      </w:r>
      <w:r w:rsidRPr="005E508B">
        <w:rPr>
          <w:rFonts w:ascii="Arial" w:eastAsia="Arial" w:hAnsi="Arial" w:cs="Arial"/>
          <w:sz w:val="22"/>
          <w:szCs w:val="22"/>
        </w:rPr>
        <w:t xml:space="preserve"> via Plataforma QI, uma ordem de transferência especificando valor </w:t>
      </w:r>
      <w:r>
        <w:rPr>
          <w:rFonts w:ascii="Arial" w:eastAsia="Arial" w:hAnsi="Arial" w:cs="Arial"/>
          <w:sz w:val="22"/>
          <w:szCs w:val="22"/>
        </w:rPr>
        <w:t>e</w:t>
      </w:r>
      <w:r w:rsidRPr="005E508B">
        <w:rPr>
          <w:rFonts w:ascii="Arial" w:eastAsia="Arial" w:hAnsi="Arial" w:cs="Arial"/>
          <w:sz w:val="22"/>
          <w:szCs w:val="22"/>
        </w:rPr>
        <w:t xml:space="preserve"> conta de destino (“</w:t>
      </w:r>
      <w:r w:rsidRPr="005E508B">
        <w:rPr>
          <w:rFonts w:ascii="Arial" w:eastAsia="Arial" w:hAnsi="Arial" w:cs="Arial"/>
          <w:sz w:val="22"/>
          <w:szCs w:val="22"/>
          <w:u w:val="single"/>
        </w:rPr>
        <w:t>Ordem de Transferência</w:t>
      </w:r>
      <w:r w:rsidRPr="005E508B">
        <w:rPr>
          <w:rFonts w:ascii="Arial" w:eastAsia="Arial" w:hAnsi="Arial" w:cs="Arial"/>
          <w:sz w:val="22"/>
          <w:szCs w:val="22"/>
        </w:rPr>
        <w:t xml:space="preserve">”), a qual a QI SCD </w:t>
      </w:r>
      <w:r>
        <w:rPr>
          <w:rFonts w:ascii="Arial" w:eastAsia="Arial" w:hAnsi="Arial" w:cs="Arial"/>
          <w:sz w:val="22"/>
          <w:szCs w:val="22"/>
        </w:rPr>
        <w:t>estará obrigada a</w:t>
      </w:r>
      <w:r w:rsidRPr="005E508B">
        <w:rPr>
          <w:rFonts w:ascii="Arial" w:eastAsia="Arial" w:hAnsi="Arial" w:cs="Arial"/>
          <w:sz w:val="22"/>
          <w:szCs w:val="22"/>
        </w:rPr>
        <w:t xml:space="preserve"> cumprir, independentemente </w:t>
      </w:r>
      <w:ins w:id="35" w:author="Marília Coelho | QI Tech" w:date="2022-08-22T15:08:00Z">
        <w:r w:rsidR="0055199D">
          <w:rPr>
            <w:rFonts w:ascii="Arial" w:eastAsia="Arial" w:hAnsi="Arial" w:cs="Arial"/>
            <w:sz w:val="22"/>
            <w:szCs w:val="22"/>
          </w:rPr>
          <w:t xml:space="preserve">de autorização </w:t>
        </w:r>
      </w:ins>
      <w:del w:id="36" w:author="Marília Coelho | QI Tech" w:date="2022-08-22T12:26:00Z">
        <w:r w:rsidDel="001C7E93">
          <w:rPr>
            <w:rFonts w:ascii="Arial" w:eastAsia="Arial" w:hAnsi="Arial" w:cs="Arial"/>
            <w:sz w:val="22"/>
            <w:szCs w:val="22"/>
          </w:rPr>
          <w:delText xml:space="preserve">de </w:delText>
        </w:r>
        <w:r w:rsidRPr="005E508B" w:rsidDel="001C7E93">
          <w:rPr>
            <w:rFonts w:ascii="Arial" w:eastAsia="Arial" w:hAnsi="Arial" w:cs="Arial"/>
            <w:sz w:val="22"/>
            <w:szCs w:val="22"/>
          </w:rPr>
          <w:delText xml:space="preserve">autorização do Agente Fiduciário e/ou </w:delText>
        </w:r>
      </w:del>
      <w:r>
        <w:rPr>
          <w:rFonts w:ascii="Arial" w:eastAsia="Arial" w:hAnsi="Arial" w:cs="Arial"/>
          <w:sz w:val="22"/>
          <w:szCs w:val="22"/>
        </w:rPr>
        <w:t xml:space="preserve">dos </w:t>
      </w:r>
      <w:r w:rsidRPr="005E508B">
        <w:rPr>
          <w:rFonts w:ascii="Arial" w:eastAsia="Arial" w:hAnsi="Arial" w:cs="Arial"/>
          <w:sz w:val="22"/>
          <w:szCs w:val="22"/>
        </w:rPr>
        <w:t>Debenturistas, ou</w:t>
      </w:r>
      <w:r>
        <w:rPr>
          <w:rFonts w:ascii="Arial" w:eastAsia="Arial" w:hAnsi="Arial" w:cs="Arial"/>
          <w:sz w:val="22"/>
          <w:szCs w:val="22"/>
        </w:rPr>
        <w:t xml:space="preserve"> de</w:t>
      </w:r>
      <w:r w:rsidRPr="005E508B">
        <w:rPr>
          <w:rFonts w:ascii="Arial" w:eastAsia="Arial" w:hAnsi="Arial" w:cs="Arial"/>
          <w:sz w:val="22"/>
          <w:szCs w:val="22"/>
        </w:rPr>
        <w:t xml:space="preserve"> qualquer terceiro</w:t>
      </w:r>
      <w:r>
        <w:rPr>
          <w:rFonts w:ascii="Arial" w:eastAsia="Arial" w:hAnsi="Arial" w:cs="Arial"/>
          <w:sz w:val="22"/>
          <w:szCs w:val="22"/>
        </w:rPr>
        <w:t>, para tanto</w:t>
      </w:r>
      <w:r w:rsidRPr="005E508B">
        <w:rPr>
          <w:rFonts w:ascii="Arial" w:eastAsia="Arial" w:hAnsi="Arial" w:cs="Arial"/>
          <w:sz w:val="22"/>
          <w:szCs w:val="22"/>
        </w:rPr>
        <w:t>.</w:t>
      </w:r>
    </w:p>
    <w:p w14:paraId="2887AAF9" w14:textId="77777777" w:rsidR="005E508B" w:rsidRDefault="005E508B" w:rsidP="005E508B">
      <w:pPr>
        <w:pStyle w:val="PargrafodaLista"/>
        <w:rPr>
          <w:rFonts w:ascii="Arial" w:eastAsia="Arial" w:hAnsi="Arial" w:cs="Arial"/>
          <w:color w:val="000000"/>
          <w:sz w:val="22"/>
          <w:szCs w:val="22"/>
        </w:rPr>
      </w:pPr>
    </w:p>
    <w:p w14:paraId="0A11BAAC" w14:textId="747E634A"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Default="00BC6BE1" w:rsidP="0006429C">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7286EC3A" w14:textId="026FF14B" w:rsidR="00BC6BE1" w:rsidRDefault="00D30263" w:rsidP="0006429C">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37" w:name="_heading=h.1fob9te" w:colFirst="0" w:colLast="0"/>
      <w:bookmarkEnd w:id="37"/>
      <w:r>
        <w:rPr>
          <w:rFonts w:ascii="Arial" w:eastAsia="Arial" w:hAnsi="Arial" w:cs="Arial"/>
          <w:color w:val="000000"/>
          <w:sz w:val="22"/>
          <w:szCs w:val="22"/>
        </w:rPr>
        <w:t xml:space="preserve">A QI SCD deverá disponibilizar </w:t>
      </w:r>
      <w:del w:id="38" w:author="Marília Coelho | QI Tech" w:date="2022-08-22T12:46:00Z">
        <w:r w:rsidDel="00305BF8">
          <w:rPr>
            <w:rFonts w:ascii="Arial" w:eastAsia="Arial" w:hAnsi="Arial" w:cs="Arial"/>
            <w:color w:val="000000"/>
            <w:sz w:val="22"/>
            <w:szCs w:val="22"/>
          </w:rPr>
          <w:delText xml:space="preserve">ao </w:delText>
        </w:r>
        <w:r w:rsidR="007737E7" w:rsidDel="00305BF8">
          <w:rPr>
            <w:rFonts w:ascii="Arial" w:eastAsia="Arial" w:hAnsi="Arial" w:cs="Arial"/>
            <w:color w:val="000000"/>
            <w:sz w:val="22"/>
            <w:szCs w:val="22"/>
          </w:rPr>
          <w:delText>Agente Fiduciário</w:delText>
        </w:r>
        <w:r w:rsidDel="00305BF8">
          <w:rPr>
            <w:rFonts w:ascii="Arial" w:eastAsia="Arial" w:hAnsi="Arial" w:cs="Arial"/>
            <w:color w:val="000000"/>
            <w:sz w:val="22"/>
            <w:szCs w:val="22"/>
          </w:rPr>
          <w:delText xml:space="preserve"> e </w:delText>
        </w:r>
      </w:del>
      <w:r>
        <w:rPr>
          <w:rFonts w:ascii="Arial" w:eastAsia="Arial" w:hAnsi="Arial" w:cs="Arial"/>
          <w:color w:val="000000"/>
          <w:sz w:val="22"/>
          <w:szCs w:val="22"/>
        </w:rPr>
        <w:t xml:space="preserve">ao Titular, em tempo real e por meio da Plataforma QI, os extratos de movimentação da Conta Fiduciária, compreendendo créditos, débitos e saldo. </w:t>
      </w:r>
    </w:p>
    <w:p w14:paraId="3D21597E" w14:textId="77777777" w:rsidR="00BC6BE1"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39" w:author="Marília Coelho | QI Tech" w:date="2022-08-22T15:08:00Z">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pPr>
        </w:pPrChange>
      </w:pPr>
    </w:p>
    <w:p w14:paraId="43730A52" w14:textId="2C8D2B07" w:rsidR="00BC6BE1" w:rsidDel="0055199D" w:rsidRDefault="00D30263" w:rsidP="0006429C">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del w:id="40" w:author="Marília Coelho | QI Tech" w:date="2022-08-22T15:08:00Z"/>
          <w:rFonts w:ascii="Arial" w:eastAsia="Arial" w:hAnsi="Arial" w:cs="Arial"/>
          <w:color w:val="000000"/>
          <w:sz w:val="22"/>
          <w:szCs w:val="22"/>
        </w:rPr>
      </w:pPr>
      <w:del w:id="41" w:author="Marília Coelho | QI Tech" w:date="2022-08-22T15:08:00Z">
        <w:r w:rsidDel="0055199D">
          <w:rPr>
            <w:rFonts w:ascii="Arial" w:eastAsia="Arial" w:hAnsi="Arial" w:cs="Arial"/>
            <w:color w:val="000000"/>
            <w:sz w:val="22"/>
            <w:szCs w:val="22"/>
          </w:rPr>
          <w:delTex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delText>
        </w:r>
      </w:del>
    </w:p>
    <w:p w14:paraId="2F5FB392" w14:textId="77777777" w:rsidR="00BC6BE1" w:rsidRDefault="00BC6BE1" w:rsidP="0006429C">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578C255" w14:textId="119A90F2" w:rsidR="00BC6BE1" w:rsidRDefault="00A42036" w:rsidP="00D54132">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bookmarkStart w:id="42" w:name="_heading=h.3znysh7" w:colFirst="0" w:colLast="0"/>
      <w:bookmarkEnd w:id="42"/>
      <w:r>
        <w:rPr>
          <w:rFonts w:ascii="Arial" w:eastAsia="Arial" w:hAnsi="Arial" w:cs="Arial"/>
          <w:b/>
          <w:color w:val="000000"/>
          <w:sz w:val="22"/>
          <w:szCs w:val="22"/>
        </w:rPr>
        <w:t xml:space="preserve">ABERTURA </w:t>
      </w:r>
      <w:r w:rsidR="00D30263">
        <w:rPr>
          <w:rFonts w:ascii="Arial" w:eastAsia="Arial" w:hAnsi="Arial" w:cs="Arial"/>
          <w:b/>
          <w:color w:val="000000"/>
          <w:sz w:val="22"/>
          <w:szCs w:val="22"/>
        </w:rPr>
        <w:t>E MOVIMENTAÇÃO DA CONTA</w:t>
      </w:r>
      <w:r w:rsidR="00A12F0E">
        <w:rPr>
          <w:rFonts w:ascii="Arial" w:eastAsia="Arial" w:hAnsi="Arial" w:cs="Arial"/>
          <w:b/>
          <w:color w:val="000000"/>
          <w:sz w:val="22"/>
          <w:szCs w:val="22"/>
        </w:rPr>
        <w:t xml:space="preserve"> FIDUCIÁRIA</w:t>
      </w:r>
      <w:r w:rsidR="00D30263">
        <w:rPr>
          <w:rFonts w:ascii="Arial" w:eastAsia="Arial" w:hAnsi="Arial" w:cs="Arial"/>
          <w:b/>
          <w:color w:val="000000"/>
          <w:sz w:val="22"/>
          <w:szCs w:val="22"/>
        </w:rPr>
        <w:t xml:space="preserve"> </w:t>
      </w:r>
    </w:p>
    <w:p w14:paraId="04C3E5A3"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A4D5EE0" w14:textId="5D349F20" w:rsidR="00BC6BE1" w:rsidRDefault="00D30263" w:rsidP="0006429C">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se obriga a </w:t>
      </w:r>
      <w:r w:rsidR="001739E5">
        <w:rPr>
          <w:rFonts w:ascii="Arial" w:eastAsia="Arial" w:hAnsi="Arial" w:cs="Arial"/>
          <w:color w:val="000000"/>
          <w:sz w:val="22"/>
          <w:szCs w:val="22"/>
        </w:rPr>
        <w:t xml:space="preserve">movimentar </w:t>
      </w:r>
      <w:r>
        <w:rPr>
          <w:rFonts w:ascii="Arial" w:eastAsia="Arial" w:hAnsi="Arial" w:cs="Arial"/>
          <w:color w:val="000000"/>
          <w:sz w:val="22"/>
          <w:szCs w:val="22"/>
        </w:rPr>
        <w:t>a Conta Fiduciária e os Recursos nela mantidos em conformidade com as regras e procedimentos descritos nesta Cláusula 3.</w:t>
      </w:r>
    </w:p>
    <w:p w14:paraId="0949077A" w14:textId="77777777" w:rsidR="00496B80" w:rsidRDefault="00496B80" w:rsidP="00496B80">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p>
    <w:p w14:paraId="6CA10DA2" w14:textId="6A3E40E2" w:rsidR="00496B80" w:rsidRDefault="00496B80" w:rsidP="00496B80">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r>
        <w:rPr>
          <w:rFonts w:ascii="Arial" w:eastAsia="Arial" w:hAnsi="Arial" w:cs="Arial"/>
          <w:color w:val="000000"/>
          <w:sz w:val="22"/>
          <w:szCs w:val="22"/>
        </w:rPr>
        <w:t>3.2.</w:t>
      </w:r>
      <w:r>
        <w:rPr>
          <w:rFonts w:ascii="Arial" w:eastAsia="Arial" w:hAnsi="Arial" w:cs="Arial"/>
          <w:color w:val="000000"/>
          <w:sz w:val="22"/>
          <w:szCs w:val="22"/>
        </w:rPr>
        <w:tab/>
        <w:t>N</w:t>
      </w:r>
      <w:r w:rsidR="00521812">
        <w:rPr>
          <w:rFonts w:ascii="Arial" w:eastAsia="Arial" w:hAnsi="Arial" w:cs="Arial"/>
          <w:color w:val="000000"/>
          <w:sz w:val="22"/>
          <w:szCs w:val="22"/>
        </w:rPr>
        <w:t>a qualidade de instituição financeira autorizada pelo Banco Central do Brasil</w:t>
      </w:r>
      <w:r>
        <w:rPr>
          <w:rFonts w:ascii="Arial" w:eastAsia="Arial" w:hAnsi="Arial" w:cs="Arial"/>
          <w:color w:val="000000"/>
          <w:sz w:val="22"/>
          <w:szCs w:val="22"/>
        </w:rPr>
        <w:t>, a QI SCD é</w:t>
      </w:r>
      <w:r w:rsidR="00521812" w:rsidRPr="00496321">
        <w:rPr>
          <w:rFonts w:ascii="Arial" w:eastAsia="Arial" w:hAnsi="Arial" w:cs="Arial"/>
          <w:color w:val="000000"/>
          <w:sz w:val="22"/>
          <w:szCs w:val="22"/>
        </w:rPr>
        <w:t xml:space="preserve"> titular de</w:t>
      </w:r>
      <w:r w:rsidR="00521812">
        <w:rPr>
          <w:rFonts w:ascii="Arial" w:eastAsia="Arial" w:hAnsi="Arial" w:cs="Arial"/>
          <w:color w:val="000000"/>
          <w:sz w:val="22"/>
          <w:szCs w:val="22"/>
        </w:rPr>
        <w:t xml:space="preserve"> conta de liquidação junto à B3</w:t>
      </w:r>
      <w:r>
        <w:rPr>
          <w:rFonts w:ascii="Arial" w:eastAsia="Arial" w:hAnsi="Arial" w:cs="Arial"/>
          <w:color w:val="000000"/>
          <w:sz w:val="22"/>
          <w:szCs w:val="22"/>
        </w:rPr>
        <w:t xml:space="preserve"> e prestará </w:t>
      </w:r>
      <w:r w:rsidR="00521812">
        <w:rPr>
          <w:rFonts w:ascii="Arial" w:eastAsia="Arial" w:hAnsi="Arial" w:cs="Arial"/>
          <w:color w:val="000000"/>
          <w:sz w:val="22"/>
          <w:szCs w:val="22"/>
        </w:rPr>
        <w:t>os Serviços de Liquidação,</w:t>
      </w:r>
      <w:r w:rsidR="00521812" w:rsidRPr="00496321">
        <w:rPr>
          <w:rFonts w:ascii="Arial" w:eastAsia="Arial" w:hAnsi="Arial" w:cs="Arial"/>
          <w:color w:val="000000"/>
          <w:sz w:val="22"/>
          <w:szCs w:val="22"/>
        </w:rPr>
        <w:t xml:space="preserve"> </w:t>
      </w:r>
      <w:r w:rsidR="00521812">
        <w:rPr>
          <w:rFonts w:ascii="Arial" w:eastAsia="Arial" w:hAnsi="Arial" w:cs="Arial"/>
          <w:color w:val="000000"/>
          <w:sz w:val="22"/>
          <w:szCs w:val="22"/>
        </w:rPr>
        <w:t>conforme os</w:t>
      </w:r>
      <w:r w:rsidR="00521812" w:rsidRPr="00496321">
        <w:rPr>
          <w:rFonts w:ascii="Arial" w:eastAsia="Arial" w:hAnsi="Arial" w:cs="Arial"/>
          <w:color w:val="000000"/>
          <w:sz w:val="22"/>
          <w:szCs w:val="22"/>
        </w:rPr>
        <w:t xml:space="preserve"> termos estabelecidos </w:t>
      </w:r>
      <w:r w:rsidR="00521812">
        <w:rPr>
          <w:rFonts w:ascii="Arial" w:eastAsia="Arial" w:hAnsi="Arial" w:cs="Arial"/>
          <w:color w:val="000000"/>
          <w:sz w:val="22"/>
          <w:szCs w:val="22"/>
        </w:rPr>
        <w:t>pelas</w:t>
      </w:r>
      <w:r w:rsidR="00521812" w:rsidRPr="00496321">
        <w:rPr>
          <w:rFonts w:ascii="Arial" w:eastAsia="Arial" w:hAnsi="Arial" w:cs="Arial"/>
          <w:color w:val="000000"/>
          <w:sz w:val="22"/>
          <w:szCs w:val="22"/>
        </w:rPr>
        <w:t xml:space="preserve"> normas e regulamentos </w:t>
      </w:r>
      <w:r w:rsidR="00521812">
        <w:rPr>
          <w:rFonts w:ascii="Arial" w:eastAsia="Arial" w:hAnsi="Arial" w:cs="Arial"/>
          <w:color w:val="000000"/>
          <w:sz w:val="22"/>
          <w:szCs w:val="22"/>
        </w:rPr>
        <w:t>relativos ao</w:t>
      </w:r>
      <w:r w:rsidR="00521812" w:rsidRPr="00496321">
        <w:rPr>
          <w:rFonts w:ascii="Arial" w:eastAsia="Arial" w:hAnsi="Arial" w:cs="Arial"/>
          <w:color w:val="000000"/>
          <w:sz w:val="22"/>
          <w:szCs w:val="22"/>
        </w:rPr>
        <w:t xml:space="preserve"> mercado de balcão da B3 (“Regulamento </w:t>
      </w:r>
      <w:r w:rsidR="00521812">
        <w:rPr>
          <w:rFonts w:ascii="Arial" w:eastAsia="Arial" w:hAnsi="Arial" w:cs="Arial"/>
          <w:color w:val="000000"/>
          <w:sz w:val="22"/>
          <w:szCs w:val="22"/>
        </w:rPr>
        <w:t xml:space="preserve">do </w:t>
      </w:r>
      <w:r w:rsidR="00521812" w:rsidRPr="00496321">
        <w:rPr>
          <w:rFonts w:ascii="Arial" w:eastAsia="Arial" w:hAnsi="Arial" w:cs="Arial"/>
          <w:color w:val="000000"/>
          <w:sz w:val="22"/>
          <w:szCs w:val="22"/>
        </w:rPr>
        <w:t>Balcão B3”)</w:t>
      </w:r>
      <w:r>
        <w:rPr>
          <w:rFonts w:ascii="Arial" w:eastAsia="Arial" w:hAnsi="Arial" w:cs="Arial"/>
          <w:color w:val="000000"/>
          <w:sz w:val="22"/>
          <w:szCs w:val="22"/>
        </w:rPr>
        <w:t xml:space="preserve">, </w:t>
      </w:r>
      <w:r w:rsidRPr="00D32F0C">
        <w:rPr>
          <w:rFonts w:ascii="Arial" w:eastAsia="Arial" w:hAnsi="Arial" w:cs="Arial"/>
          <w:color w:val="000000"/>
          <w:sz w:val="22"/>
          <w:szCs w:val="22"/>
        </w:rPr>
        <w:t>por meio do Sistema de Liquidação da B3</w:t>
      </w:r>
      <w:r>
        <w:rPr>
          <w:rFonts w:ascii="Arial" w:eastAsia="Arial" w:hAnsi="Arial" w:cs="Arial"/>
          <w:color w:val="000000"/>
          <w:sz w:val="22"/>
          <w:szCs w:val="22"/>
        </w:rPr>
        <w:t>.</w:t>
      </w:r>
    </w:p>
    <w:p w14:paraId="0DDFDACF" w14:textId="77777777" w:rsidR="00496B80" w:rsidRDefault="00496B80" w:rsidP="00496B80">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p>
    <w:p w14:paraId="1F2A3510" w14:textId="1D51C779" w:rsidR="00521812" w:rsidRPr="00D32F0C" w:rsidRDefault="00496B80" w:rsidP="00496B80">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r>
        <w:rPr>
          <w:rFonts w:ascii="Arial" w:eastAsia="Arial" w:hAnsi="Arial" w:cs="Arial"/>
          <w:color w:val="000000"/>
          <w:sz w:val="22"/>
          <w:szCs w:val="22"/>
        </w:rPr>
        <w:t>3.3.</w:t>
      </w:r>
      <w:r>
        <w:rPr>
          <w:rFonts w:ascii="Arial" w:eastAsia="Arial" w:hAnsi="Arial" w:cs="Arial"/>
          <w:color w:val="000000"/>
          <w:sz w:val="22"/>
          <w:szCs w:val="22"/>
        </w:rPr>
        <w:tab/>
      </w:r>
      <w:r w:rsidR="00521812" w:rsidRPr="00D32F0C">
        <w:rPr>
          <w:rFonts w:ascii="Arial" w:eastAsia="Arial" w:hAnsi="Arial" w:cs="Arial"/>
          <w:color w:val="000000"/>
          <w:sz w:val="22"/>
          <w:szCs w:val="22"/>
        </w:rPr>
        <w:t xml:space="preserve"> </w:t>
      </w:r>
      <w:r>
        <w:rPr>
          <w:rFonts w:ascii="Arial" w:eastAsia="Arial" w:hAnsi="Arial" w:cs="Arial"/>
          <w:color w:val="000000"/>
          <w:sz w:val="22"/>
          <w:szCs w:val="22"/>
        </w:rPr>
        <w:t>S</w:t>
      </w:r>
      <w:r w:rsidR="00521812" w:rsidRPr="00D32F0C">
        <w:rPr>
          <w:rFonts w:ascii="Arial" w:eastAsia="Arial" w:hAnsi="Arial" w:cs="Arial"/>
          <w:color w:val="000000"/>
          <w:sz w:val="22"/>
          <w:szCs w:val="22"/>
        </w:rPr>
        <w:t>endo a liquidação das obrigações em benefício do</w:t>
      </w:r>
      <w:r w:rsidR="00521812">
        <w:rPr>
          <w:rFonts w:ascii="Arial" w:eastAsia="Arial" w:hAnsi="Arial" w:cs="Arial"/>
          <w:color w:val="000000"/>
          <w:sz w:val="22"/>
          <w:szCs w:val="22"/>
        </w:rPr>
        <w:t>s Debenturistas</w:t>
      </w:r>
      <w:r w:rsidR="00521812" w:rsidRPr="00D32F0C">
        <w:rPr>
          <w:rFonts w:ascii="Arial" w:eastAsia="Arial" w:hAnsi="Arial" w:cs="Arial"/>
          <w:color w:val="000000"/>
          <w:sz w:val="22"/>
          <w:szCs w:val="22"/>
        </w:rPr>
        <w:t xml:space="preserve">, </w:t>
      </w:r>
      <w:r w:rsidR="00EF579C">
        <w:rPr>
          <w:rFonts w:ascii="Arial" w:eastAsia="Arial" w:hAnsi="Arial" w:cs="Arial"/>
          <w:color w:val="000000"/>
          <w:sz w:val="22"/>
          <w:szCs w:val="22"/>
        </w:rPr>
        <w:t>conforme</w:t>
      </w:r>
      <w:r w:rsidR="00521812" w:rsidRPr="00D32F0C">
        <w:rPr>
          <w:rFonts w:ascii="Arial" w:eastAsia="Arial" w:hAnsi="Arial" w:cs="Arial"/>
          <w:color w:val="000000"/>
          <w:sz w:val="22"/>
          <w:szCs w:val="22"/>
        </w:rPr>
        <w:t xml:space="preserve"> assumidas pelo Titular, nos termos e condições previstos </w:t>
      </w:r>
      <w:r w:rsidR="00521812">
        <w:rPr>
          <w:rFonts w:ascii="Arial" w:eastAsia="Arial" w:hAnsi="Arial" w:cs="Arial"/>
          <w:color w:val="000000"/>
          <w:sz w:val="22"/>
          <w:szCs w:val="22"/>
        </w:rPr>
        <w:t xml:space="preserve">na </w:t>
      </w:r>
      <w:r w:rsidR="00521812">
        <w:rPr>
          <w:rFonts w:ascii="Arial" w:eastAsia="Arial" w:hAnsi="Arial" w:cs="Arial"/>
          <w:sz w:val="22"/>
          <w:szCs w:val="22"/>
        </w:rPr>
        <w:t>Escritura de Emissão da LS Energia GD I</w:t>
      </w:r>
      <w:r w:rsidR="00521812">
        <w:rPr>
          <w:rFonts w:ascii="Arial" w:eastAsia="Arial" w:hAnsi="Arial" w:cs="Arial"/>
          <w:color w:val="000000"/>
          <w:sz w:val="22"/>
          <w:szCs w:val="22"/>
        </w:rPr>
        <w:t xml:space="preserve"> </w:t>
      </w:r>
      <w:r w:rsidR="00521812" w:rsidRPr="00D32F0C">
        <w:rPr>
          <w:rFonts w:ascii="Arial" w:eastAsia="Arial" w:hAnsi="Arial" w:cs="Arial"/>
          <w:color w:val="000000"/>
          <w:sz w:val="22"/>
          <w:szCs w:val="22"/>
        </w:rPr>
        <w:t xml:space="preserve">(“Obrigações do Titular”), </w:t>
      </w:r>
      <w:r>
        <w:rPr>
          <w:rFonts w:ascii="Arial" w:eastAsia="Arial" w:hAnsi="Arial" w:cs="Arial"/>
          <w:color w:val="000000"/>
          <w:sz w:val="22"/>
          <w:szCs w:val="22"/>
        </w:rPr>
        <w:t>os Serviços de Liquidação serão prestados</w:t>
      </w:r>
      <w:r w:rsidR="00521812" w:rsidRPr="00D32F0C">
        <w:rPr>
          <w:rFonts w:ascii="Arial" w:eastAsia="Arial" w:hAnsi="Arial" w:cs="Arial"/>
          <w:color w:val="000000"/>
          <w:sz w:val="22"/>
          <w:szCs w:val="22"/>
        </w:rPr>
        <w:t xml:space="preserve"> pela QI SCD, sempre, por conta e ordem do Titular.</w:t>
      </w:r>
    </w:p>
    <w:p w14:paraId="31426621" w14:textId="5F3F7419" w:rsidR="00521812" w:rsidRDefault="00521812" w:rsidP="0006429C">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r w:rsidRPr="00731D0F">
        <w:rPr>
          <w:rFonts w:ascii="Arial" w:eastAsia="Arial" w:hAnsi="Arial" w:cs="Arial"/>
          <w:color w:val="000000"/>
          <w:sz w:val="22"/>
          <w:szCs w:val="22"/>
        </w:rPr>
        <w:t xml:space="preserve"> </w:t>
      </w:r>
    </w:p>
    <w:p w14:paraId="2773DC73" w14:textId="3E0C0373" w:rsidR="00597B46" w:rsidRPr="00597B46" w:rsidRDefault="00597B46" w:rsidP="00597B46">
      <w:pPr>
        <w:pStyle w:val="PargrafodaLista"/>
        <w:widowControl w:val="0"/>
        <w:tabs>
          <w:tab w:val="left" w:pos="851"/>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r>
        <w:rPr>
          <w:rFonts w:ascii="Arial" w:eastAsia="Arial" w:hAnsi="Arial" w:cs="Arial"/>
          <w:color w:val="000000"/>
          <w:sz w:val="22"/>
          <w:szCs w:val="22"/>
        </w:rPr>
        <w:tab/>
        <w:t xml:space="preserve">3.3.1. </w:t>
      </w:r>
      <w:r w:rsidRPr="005423BD">
        <w:rPr>
          <w:rFonts w:ascii="Arial" w:eastAsia="Arial" w:hAnsi="Arial" w:cs="Arial"/>
          <w:color w:val="000000"/>
          <w:sz w:val="22"/>
          <w:szCs w:val="22"/>
        </w:rPr>
        <w:t>O Titular</w:t>
      </w:r>
      <w:r>
        <w:rPr>
          <w:rFonts w:ascii="Arial" w:eastAsia="Arial" w:hAnsi="Arial" w:cs="Arial"/>
          <w:color w:val="000000"/>
          <w:sz w:val="22"/>
          <w:szCs w:val="22"/>
        </w:rPr>
        <w:t xml:space="preserve"> nomeia e constitui</w:t>
      </w:r>
      <w:r w:rsidRPr="00597B46">
        <w:rPr>
          <w:rFonts w:ascii="Arial" w:eastAsia="Arial" w:hAnsi="Arial" w:cs="Arial"/>
          <w:color w:val="000000"/>
          <w:sz w:val="22"/>
          <w:szCs w:val="22"/>
        </w:rPr>
        <w:t xml:space="preserve"> </w:t>
      </w:r>
      <w:r>
        <w:rPr>
          <w:rFonts w:ascii="Arial" w:eastAsia="Arial" w:hAnsi="Arial" w:cs="Arial"/>
          <w:color w:val="000000"/>
          <w:sz w:val="22"/>
          <w:szCs w:val="22"/>
        </w:rPr>
        <w:t xml:space="preserve">a QI SCD </w:t>
      </w:r>
      <w:r w:rsidRPr="005423BD">
        <w:rPr>
          <w:rFonts w:ascii="Arial" w:eastAsia="Arial" w:hAnsi="Arial" w:cs="Arial"/>
          <w:color w:val="000000"/>
          <w:sz w:val="22"/>
          <w:szCs w:val="22"/>
        </w:rPr>
        <w:t xml:space="preserve">como </w:t>
      </w:r>
      <w:r>
        <w:rPr>
          <w:rFonts w:ascii="Arial" w:eastAsia="Arial" w:hAnsi="Arial" w:cs="Arial"/>
          <w:color w:val="000000"/>
          <w:sz w:val="22"/>
          <w:szCs w:val="22"/>
        </w:rPr>
        <w:t>sua</w:t>
      </w:r>
      <w:r w:rsidRPr="005423BD">
        <w:rPr>
          <w:rFonts w:ascii="Arial" w:eastAsia="Arial" w:hAnsi="Arial" w:cs="Arial"/>
          <w:color w:val="000000"/>
          <w:sz w:val="22"/>
          <w:szCs w:val="22"/>
        </w:rPr>
        <w:t xml:space="preserve"> procurador</w:t>
      </w:r>
      <w:r>
        <w:rPr>
          <w:rFonts w:ascii="Arial" w:eastAsia="Arial" w:hAnsi="Arial" w:cs="Arial"/>
          <w:color w:val="000000"/>
          <w:sz w:val="22"/>
          <w:szCs w:val="22"/>
        </w:rPr>
        <w:t>a</w:t>
      </w:r>
      <w:r w:rsidRPr="005423BD">
        <w:rPr>
          <w:rFonts w:ascii="Arial" w:eastAsia="Arial" w:hAnsi="Arial" w:cs="Arial"/>
          <w:color w:val="000000"/>
          <w:sz w:val="22"/>
          <w:szCs w:val="22"/>
        </w:rPr>
        <w:t xml:space="preserve">, de forma irrevogável e irretratável, de acordo com o artigo 684 do Código Civil, conferindo </w:t>
      </w:r>
      <w:r>
        <w:rPr>
          <w:rFonts w:ascii="Arial" w:eastAsia="Arial" w:hAnsi="Arial" w:cs="Arial"/>
          <w:color w:val="000000"/>
          <w:sz w:val="22"/>
          <w:szCs w:val="22"/>
        </w:rPr>
        <w:t>à</w:t>
      </w:r>
      <w:r w:rsidRPr="005423BD">
        <w:rPr>
          <w:rFonts w:ascii="Arial" w:eastAsia="Arial" w:hAnsi="Arial" w:cs="Arial"/>
          <w:color w:val="000000"/>
          <w:sz w:val="22"/>
          <w:szCs w:val="22"/>
        </w:rPr>
        <w:t xml:space="preserve"> </w:t>
      </w:r>
      <w:r>
        <w:rPr>
          <w:rFonts w:ascii="Arial" w:eastAsia="Arial" w:hAnsi="Arial" w:cs="Arial"/>
          <w:color w:val="000000"/>
          <w:sz w:val="22"/>
          <w:szCs w:val="22"/>
        </w:rPr>
        <w:t>QI SCD</w:t>
      </w:r>
      <w:r w:rsidRPr="005423BD">
        <w:rPr>
          <w:rFonts w:ascii="Arial" w:eastAsia="Arial" w:hAnsi="Arial" w:cs="Arial"/>
          <w:color w:val="000000"/>
          <w:sz w:val="22"/>
          <w:szCs w:val="22"/>
        </w:rPr>
        <w:t xml:space="preserve"> poderes especiais para a finalidade específica </w:t>
      </w:r>
      <w:r>
        <w:rPr>
          <w:rFonts w:ascii="Arial" w:eastAsia="Arial" w:hAnsi="Arial" w:cs="Arial"/>
          <w:color w:val="000000"/>
          <w:sz w:val="22"/>
          <w:szCs w:val="22"/>
        </w:rPr>
        <w:t>de liquidação das Obrigações do Titular junto à B3</w:t>
      </w:r>
      <w:r w:rsidRPr="005423BD">
        <w:rPr>
          <w:rFonts w:ascii="Arial" w:eastAsia="Arial" w:hAnsi="Arial" w:cs="Arial"/>
          <w:color w:val="000000"/>
          <w:sz w:val="22"/>
          <w:szCs w:val="22"/>
        </w:rPr>
        <w:t xml:space="preserve">, sendo investida de todos os poderes necessários ao seu objeto, principalmente, e não exclusivamente, poderes para </w:t>
      </w:r>
      <w:r>
        <w:rPr>
          <w:rFonts w:ascii="Arial" w:eastAsia="Arial" w:hAnsi="Arial" w:cs="Arial"/>
          <w:color w:val="000000"/>
          <w:sz w:val="22"/>
          <w:szCs w:val="22"/>
        </w:rPr>
        <w:t>movimentação</w:t>
      </w:r>
      <w:r w:rsidRPr="005423BD">
        <w:rPr>
          <w:rFonts w:ascii="Arial" w:eastAsia="Arial" w:hAnsi="Arial" w:cs="Arial"/>
          <w:color w:val="000000"/>
          <w:sz w:val="22"/>
          <w:szCs w:val="22"/>
        </w:rPr>
        <w:t xml:space="preserve"> dos Recursos depositados na Conta Fiduciária.</w:t>
      </w:r>
    </w:p>
    <w:p w14:paraId="2055D400" w14:textId="3E0C0373" w:rsidR="00597B46" w:rsidRPr="00731D0F" w:rsidRDefault="00597B46" w:rsidP="0006429C">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p>
    <w:p w14:paraId="5B54C61F" w14:textId="0367A62A"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1276"/>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Pr>
          <w:rFonts w:ascii="Arial" w:eastAsia="Arial" w:hAnsi="Arial" w:cs="Arial"/>
          <w:color w:val="000000"/>
          <w:sz w:val="22"/>
          <w:szCs w:val="22"/>
        </w:rPr>
        <w:tab/>
        <w:t>Titular</w:t>
      </w:r>
      <w:del w:id="43" w:author="Marília Coelho | QI Tech" w:date="2022-08-22T12:26:00Z">
        <w:r w:rsidDel="001C7E93">
          <w:rPr>
            <w:rFonts w:ascii="Arial" w:eastAsia="Arial" w:hAnsi="Arial" w:cs="Arial"/>
            <w:color w:val="000000"/>
            <w:sz w:val="22"/>
            <w:szCs w:val="22"/>
          </w:rPr>
          <w:delText xml:space="preserve"> e o </w:delText>
        </w:r>
        <w:r w:rsidR="009136F3" w:rsidDel="001C7E93">
          <w:rPr>
            <w:rFonts w:ascii="Arial" w:eastAsia="Arial" w:hAnsi="Arial" w:cs="Arial"/>
            <w:color w:val="000000"/>
            <w:sz w:val="22"/>
            <w:szCs w:val="22"/>
          </w:rPr>
          <w:delText>Agente Fiduciário, na qualidade de representante dos Debenturistas</w:delText>
        </w:r>
      </w:del>
      <w:r>
        <w:rPr>
          <w:rFonts w:ascii="Arial" w:eastAsia="Arial" w:hAnsi="Arial" w:cs="Arial"/>
          <w:color w:val="000000"/>
          <w:sz w:val="22"/>
          <w:szCs w:val="22"/>
        </w:rPr>
        <w:t xml:space="preserve">, neste </w:t>
      </w:r>
      <w:r>
        <w:rPr>
          <w:rFonts w:ascii="Arial" w:eastAsia="Arial" w:hAnsi="Arial" w:cs="Arial"/>
          <w:color w:val="000000"/>
          <w:sz w:val="22"/>
          <w:szCs w:val="22"/>
        </w:rPr>
        <w:lastRenderedPageBreak/>
        <w:t xml:space="preserve">ato, </w:t>
      </w:r>
      <w:del w:id="44" w:author="Marília Coelho | QI Tech" w:date="2022-08-22T12:26:00Z">
        <w:r w:rsidDel="001C7E93">
          <w:rPr>
            <w:rFonts w:ascii="Arial" w:eastAsia="Arial" w:hAnsi="Arial" w:cs="Arial"/>
            <w:color w:val="000000"/>
            <w:sz w:val="22"/>
            <w:szCs w:val="22"/>
          </w:rPr>
          <w:delText xml:space="preserve">indicam </w:delText>
        </w:r>
      </w:del>
      <w:ins w:id="45" w:author="Marília Coelho | QI Tech" w:date="2022-08-22T12:26:00Z">
        <w:r w:rsidR="001C7E93">
          <w:rPr>
            <w:rFonts w:ascii="Arial" w:eastAsia="Arial" w:hAnsi="Arial" w:cs="Arial"/>
            <w:color w:val="000000"/>
            <w:sz w:val="22"/>
            <w:szCs w:val="22"/>
          </w:rPr>
          <w:t xml:space="preserve">indica </w:t>
        </w:r>
      </w:ins>
      <w:r>
        <w:rPr>
          <w:rFonts w:ascii="Arial" w:eastAsia="Arial" w:hAnsi="Arial" w:cs="Arial"/>
          <w:color w:val="000000"/>
          <w:sz w:val="22"/>
          <w:szCs w:val="22"/>
        </w:rPr>
        <w:t xml:space="preserve">a Conta </w:t>
      </w:r>
      <w:r w:rsidR="00B010D3">
        <w:rPr>
          <w:rFonts w:ascii="Arial" w:eastAsia="Arial" w:hAnsi="Arial" w:cs="Arial"/>
          <w:color w:val="000000"/>
          <w:sz w:val="22"/>
          <w:szCs w:val="22"/>
        </w:rPr>
        <w:t xml:space="preserve">Fiduciária </w:t>
      </w:r>
      <w:r>
        <w:rPr>
          <w:rFonts w:ascii="Arial" w:eastAsia="Arial" w:hAnsi="Arial" w:cs="Arial"/>
          <w:color w:val="000000"/>
          <w:sz w:val="22"/>
          <w:szCs w:val="22"/>
        </w:rPr>
        <w:t>para liquidação</w:t>
      </w:r>
      <w:r w:rsidR="00B010D3">
        <w:rPr>
          <w:rFonts w:ascii="Arial" w:eastAsia="Arial" w:hAnsi="Arial" w:cs="Arial"/>
          <w:color w:val="000000"/>
          <w:sz w:val="22"/>
          <w:szCs w:val="22"/>
        </w:rPr>
        <w:t>,</w:t>
      </w:r>
      <w:r>
        <w:rPr>
          <w:rFonts w:ascii="Arial" w:eastAsia="Arial" w:hAnsi="Arial" w:cs="Arial"/>
          <w:color w:val="000000"/>
          <w:sz w:val="22"/>
          <w:szCs w:val="22"/>
        </w:rPr>
        <w:t xml:space="preserve"> </w:t>
      </w:r>
      <w:r w:rsidR="009136F3">
        <w:rPr>
          <w:rFonts w:ascii="Arial" w:eastAsia="Arial" w:hAnsi="Arial" w:cs="Arial"/>
          <w:color w:val="000000"/>
          <w:sz w:val="22"/>
          <w:szCs w:val="22"/>
        </w:rPr>
        <w:t>pela QI SCD</w:t>
      </w:r>
      <w:r w:rsidR="00B010D3">
        <w:rPr>
          <w:rFonts w:ascii="Arial" w:eastAsia="Arial" w:hAnsi="Arial" w:cs="Arial"/>
          <w:color w:val="000000"/>
          <w:sz w:val="22"/>
          <w:szCs w:val="22"/>
        </w:rPr>
        <w:t>,</w:t>
      </w:r>
      <w:r w:rsidR="009136F3">
        <w:rPr>
          <w:rFonts w:ascii="Arial" w:eastAsia="Arial" w:hAnsi="Arial" w:cs="Arial"/>
          <w:color w:val="000000"/>
          <w:sz w:val="22"/>
          <w:szCs w:val="22"/>
        </w:rPr>
        <w:t xml:space="preserve"> </w:t>
      </w:r>
      <w:r>
        <w:rPr>
          <w:rFonts w:ascii="Arial" w:eastAsia="Arial" w:hAnsi="Arial" w:cs="Arial"/>
          <w:color w:val="000000"/>
          <w:sz w:val="22"/>
          <w:szCs w:val="22"/>
        </w:rPr>
        <w:t>das Obrigações do Titular</w:t>
      </w:r>
      <w:r w:rsidR="009136F3">
        <w:rPr>
          <w:rFonts w:ascii="Arial" w:eastAsia="Arial" w:hAnsi="Arial" w:cs="Arial"/>
          <w:color w:val="000000"/>
          <w:sz w:val="22"/>
          <w:szCs w:val="22"/>
        </w:rPr>
        <w:t xml:space="preserve"> no ambiente da B3</w:t>
      </w:r>
      <w:r>
        <w:rPr>
          <w:rFonts w:ascii="Arial" w:eastAsia="Arial" w:hAnsi="Arial" w:cs="Arial"/>
          <w:color w:val="000000"/>
          <w:sz w:val="22"/>
          <w:szCs w:val="22"/>
        </w:rPr>
        <w:t xml:space="preserve">, bem como autorizam expressamente a QI SCD a debitar dos </w:t>
      </w:r>
      <w:r w:rsidR="00E2042A">
        <w:rPr>
          <w:rFonts w:ascii="Arial" w:eastAsia="Arial" w:hAnsi="Arial" w:cs="Arial"/>
          <w:color w:val="000000"/>
          <w:sz w:val="22"/>
          <w:szCs w:val="22"/>
        </w:rPr>
        <w:t xml:space="preserve">recursos </w:t>
      </w:r>
      <w:r>
        <w:rPr>
          <w:rFonts w:ascii="Arial" w:eastAsia="Arial" w:hAnsi="Arial" w:cs="Arial"/>
          <w:color w:val="000000"/>
          <w:sz w:val="22"/>
          <w:szCs w:val="22"/>
        </w:rPr>
        <w:t xml:space="preserve">nela depositados, os valores suficientes para liquidação de cada um dos </w:t>
      </w:r>
      <w:r w:rsidR="001C0843">
        <w:rPr>
          <w:rFonts w:ascii="Arial" w:eastAsia="Arial" w:hAnsi="Arial" w:cs="Arial"/>
          <w:color w:val="000000"/>
          <w:sz w:val="22"/>
          <w:szCs w:val="22"/>
        </w:rPr>
        <w:t>E</w:t>
      </w:r>
      <w:r>
        <w:rPr>
          <w:rFonts w:ascii="Arial" w:eastAsia="Arial" w:hAnsi="Arial" w:cs="Arial"/>
          <w:color w:val="000000"/>
          <w:sz w:val="22"/>
          <w:szCs w:val="22"/>
        </w:rPr>
        <w:t xml:space="preserve">ventos </w:t>
      </w:r>
      <w:r w:rsidR="001C0843">
        <w:rPr>
          <w:rFonts w:ascii="Arial" w:eastAsia="Arial" w:hAnsi="Arial" w:cs="Arial"/>
          <w:color w:val="000000"/>
          <w:sz w:val="22"/>
          <w:szCs w:val="22"/>
        </w:rPr>
        <w:t>O</w:t>
      </w:r>
      <w:r w:rsidR="009136F3">
        <w:rPr>
          <w:rFonts w:ascii="Arial" w:eastAsia="Arial" w:hAnsi="Arial" w:cs="Arial"/>
          <w:color w:val="000000"/>
          <w:sz w:val="22"/>
          <w:szCs w:val="22"/>
        </w:rPr>
        <w:t xml:space="preserve">rdinários e </w:t>
      </w:r>
      <w:r w:rsidR="001C0843">
        <w:rPr>
          <w:rFonts w:ascii="Arial" w:eastAsia="Arial" w:hAnsi="Arial" w:cs="Arial"/>
          <w:color w:val="000000"/>
          <w:sz w:val="22"/>
          <w:szCs w:val="22"/>
        </w:rPr>
        <w:t>Eventos E</w:t>
      </w:r>
      <w:r w:rsidR="009136F3">
        <w:rPr>
          <w:rFonts w:ascii="Arial" w:eastAsia="Arial" w:hAnsi="Arial" w:cs="Arial"/>
          <w:color w:val="000000"/>
          <w:sz w:val="22"/>
          <w:szCs w:val="22"/>
        </w:rPr>
        <w:t>xtraordinários</w:t>
      </w:r>
      <w:r w:rsidR="001C0843">
        <w:rPr>
          <w:rFonts w:ascii="Arial" w:eastAsia="Arial" w:hAnsi="Arial" w:cs="Arial"/>
          <w:color w:val="000000"/>
          <w:sz w:val="22"/>
          <w:szCs w:val="22"/>
        </w:rPr>
        <w:t>, conforme abaixo definidos, em cumprimento às</w:t>
      </w:r>
      <w:r>
        <w:rPr>
          <w:rFonts w:ascii="Arial" w:eastAsia="Arial" w:hAnsi="Arial" w:cs="Arial"/>
          <w:color w:val="000000"/>
          <w:sz w:val="22"/>
          <w:szCs w:val="22"/>
        </w:rPr>
        <w:t xml:space="preserve"> Obrigações do Titular.</w:t>
      </w:r>
    </w:p>
    <w:p w14:paraId="1597BA39" w14:textId="77777777" w:rsidR="0051157A" w:rsidRDefault="0051157A" w:rsidP="0051157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EBCD3E1" w14:textId="2B13BE7B" w:rsidR="00377CCF" w:rsidRDefault="0051157A" w:rsidP="00D75096">
      <w:pPr>
        <w:widowControl w:val="0"/>
        <w:pBdr>
          <w:top w:val="nil"/>
          <w:left w:val="nil"/>
          <w:bottom w:val="nil"/>
          <w:right w:val="nil"/>
          <w:between w:val="nil"/>
        </w:pBdr>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4</w:t>
      </w:r>
      <w:r w:rsidR="009136F3">
        <w:rPr>
          <w:rFonts w:ascii="Arial" w:eastAsia="Arial" w:hAnsi="Arial" w:cs="Arial"/>
          <w:color w:val="000000"/>
          <w:sz w:val="22"/>
          <w:szCs w:val="22"/>
        </w:rPr>
        <w:t>.3.1.</w:t>
      </w:r>
      <w:r w:rsidR="009136F3">
        <w:rPr>
          <w:rFonts w:ascii="Arial" w:eastAsia="Arial" w:hAnsi="Arial" w:cs="Arial"/>
          <w:color w:val="000000"/>
          <w:sz w:val="22"/>
          <w:szCs w:val="22"/>
        </w:rPr>
        <w:tab/>
      </w:r>
      <w:r>
        <w:rPr>
          <w:rFonts w:ascii="Arial" w:eastAsia="Arial" w:hAnsi="Arial" w:cs="Arial"/>
          <w:color w:val="000000"/>
          <w:sz w:val="22"/>
          <w:szCs w:val="22"/>
        </w:rPr>
        <w:t>A cada data de pagamento</w:t>
      </w:r>
      <w:r w:rsidR="000778FD">
        <w:rPr>
          <w:rFonts w:ascii="Arial" w:eastAsia="Arial" w:hAnsi="Arial" w:cs="Arial"/>
          <w:color w:val="000000"/>
          <w:sz w:val="22"/>
          <w:szCs w:val="22"/>
        </w:rPr>
        <w:t xml:space="preserve"> das Obrigações do Titular</w:t>
      </w:r>
      <w:r w:rsidR="009551ED">
        <w:rPr>
          <w:rFonts w:ascii="Arial" w:eastAsia="Arial" w:hAnsi="Arial" w:cs="Arial"/>
          <w:color w:val="000000"/>
          <w:sz w:val="22"/>
          <w:szCs w:val="22"/>
        </w:rPr>
        <w:t>, seja</w:t>
      </w:r>
      <w:r>
        <w:rPr>
          <w:rFonts w:ascii="Arial" w:eastAsia="Arial" w:hAnsi="Arial" w:cs="Arial"/>
          <w:color w:val="000000"/>
          <w:sz w:val="22"/>
          <w:szCs w:val="22"/>
        </w:rPr>
        <w:t xml:space="preserve"> </w:t>
      </w:r>
      <w:r w:rsidR="009551ED">
        <w:rPr>
          <w:rFonts w:ascii="Arial" w:eastAsia="Arial" w:hAnsi="Arial" w:cs="Arial"/>
          <w:color w:val="000000"/>
          <w:sz w:val="22"/>
          <w:szCs w:val="22"/>
        </w:rPr>
        <w:t xml:space="preserve">referente à liquidação de principal e juros </w:t>
      </w:r>
      <w:r w:rsidR="00377CCF">
        <w:rPr>
          <w:rFonts w:ascii="Arial" w:eastAsia="Arial" w:hAnsi="Arial" w:cs="Arial"/>
          <w:color w:val="000000"/>
          <w:sz w:val="22"/>
          <w:szCs w:val="22"/>
        </w:rPr>
        <w:t>(“Eventos Ordinários”)</w:t>
      </w:r>
      <w:r w:rsidR="009551ED">
        <w:rPr>
          <w:rFonts w:ascii="Arial" w:eastAsia="Arial" w:hAnsi="Arial" w:cs="Arial"/>
          <w:color w:val="000000"/>
          <w:sz w:val="22"/>
          <w:szCs w:val="22"/>
        </w:rPr>
        <w:t xml:space="preserve">, ou relativo a eventos </w:t>
      </w:r>
      <w:r w:rsidR="000778FD">
        <w:rPr>
          <w:rFonts w:ascii="Arial" w:eastAsia="Arial" w:hAnsi="Arial" w:cs="Arial"/>
          <w:color w:val="000000"/>
          <w:sz w:val="22"/>
          <w:szCs w:val="22"/>
        </w:rPr>
        <w:t>diversos de</w:t>
      </w:r>
      <w:r w:rsidR="00C8523A">
        <w:rPr>
          <w:rFonts w:ascii="Arial" w:eastAsia="Arial" w:hAnsi="Arial" w:cs="Arial"/>
          <w:color w:val="000000"/>
          <w:sz w:val="22"/>
          <w:szCs w:val="22"/>
        </w:rPr>
        <w:t xml:space="preserve"> </w:t>
      </w:r>
      <w:r w:rsidR="009551ED">
        <w:rPr>
          <w:rFonts w:ascii="Arial" w:eastAsia="Arial" w:hAnsi="Arial" w:cs="Arial"/>
          <w:color w:val="000000"/>
          <w:sz w:val="22"/>
          <w:szCs w:val="22"/>
        </w:rPr>
        <w:t xml:space="preserve">pagamento de principal e juros, conforme previstos na Escritura </w:t>
      </w:r>
      <w:r w:rsidR="009551ED">
        <w:rPr>
          <w:rFonts w:ascii="Arial" w:eastAsia="Arial" w:hAnsi="Arial" w:cs="Arial"/>
          <w:sz w:val="22"/>
          <w:szCs w:val="22"/>
        </w:rPr>
        <w:t>de Emissão da LS Energia GD I</w:t>
      </w:r>
      <w:r w:rsidR="009551ED">
        <w:rPr>
          <w:rFonts w:ascii="Arial" w:eastAsia="Arial" w:hAnsi="Arial" w:cs="Arial"/>
          <w:color w:val="000000"/>
          <w:sz w:val="22"/>
          <w:szCs w:val="22"/>
        </w:rPr>
        <w:t xml:space="preserve"> (“Eventos Extraordinários”, em conjunto com os Eventos Ordinários</w:t>
      </w:r>
      <w:r w:rsidR="00C8523A">
        <w:rPr>
          <w:rFonts w:ascii="Arial" w:eastAsia="Arial" w:hAnsi="Arial" w:cs="Arial"/>
          <w:color w:val="000000"/>
          <w:sz w:val="22"/>
          <w:szCs w:val="22"/>
        </w:rPr>
        <w:t>,</w:t>
      </w:r>
      <w:r w:rsidR="009551ED">
        <w:rPr>
          <w:rFonts w:ascii="Arial" w:eastAsia="Arial" w:hAnsi="Arial" w:cs="Arial"/>
          <w:color w:val="000000"/>
          <w:sz w:val="22"/>
          <w:szCs w:val="22"/>
        </w:rPr>
        <w:t xml:space="preserve"> </w:t>
      </w:r>
      <w:r w:rsidR="00C8523A">
        <w:rPr>
          <w:rFonts w:ascii="Arial" w:eastAsia="Arial" w:hAnsi="Arial" w:cs="Arial"/>
          <w:color w:val="000000"/>
          <w:sz w:val="22"/>
          <w:szCs w:val="22"/>
        </w:rPr>
        <w:t xml:space="preserve">os </w:t>
      </w:r>
      <w:r w:rsidR="009551ED">
        <w:rPr>
          <w:rFonts w:ascii="Arial" w:eastAsia="Arial" w:hAnsi="Arial" w:cs="Arial"/>
          <w:color w:val="000000"/>
          <w:sz w:val="22"/>
          <w:szCs w:val="22"/>
        </w:rPr>
        <w:t>“Eventos de Pagamento”)</w:t>
      </w:r>
      <w:r>
        <w:rPr>
          <w:rFonts w:ascii="Arial" w:eastAsia="Arial" w:hAnsi="Arial" w:cs="Arial"/>
          <w:color w:val="000000"/>
          <w:sz w:val="22"/>
          <w:szCs w:val="22"/>
        </w:rPr>
        <w:t xml:space="preserve">, </w:t>
      </w:r>
      <w:r w:rsidR="00377CCF">
        <w:rPr>
          <w:rFonts w:ascii="Arial" w:eastAsia="Arial" w:hAnsi="Arial" w:cs="Arial"/>
          <w:color w:val="000000"/>
          <w:sz w:val="22"/>
          <w:szCs w:val="22"/>
        </w:rPr>
        <w:t xml:space="preserve">a QI SCD realizará </w:t>
      </w:r>
      <w:r w:rsidR="009551ED">
        <w:rPr>
          <w:rFonts w:ascii="Arial" w:eastAsia="Arial" w:hAnsi="Arial" w:cs="Arial"/>
          <w:color w:val="000000"/>
          <w:sz w:val="22"/>
          <w:szCs w:val="22"/>
        </w:rPr>
        <w:t xml:space="preserve">a </w:t>
      </w:r>
      <w:r w:rsidR="00377CCF">
        <w:rPr>
          <w:rFonts w:ascii="Arial" w:eastAsia="Arial" w:hAnsi="Arial" w:cs="Arial"/>
          <w:color w:val="000000"/>
          <w:sz w:val="22"/>
          <w:szCs w:val="22"/>
        </w:rPr>
        <w:t xml:space="preserve">liquidação do </w:t>
      </w:r>
      <w:r w:rsidR="009551ED">
        <w:rPr>
          <w:rFonts w:ascii="Arial" w:eastAsia="Arial" w:hAnsi="Arial" w:cs="Arial"/>
          <w:color w:val="000000"/>
          <w:sz w:val="22"/>
          <w:szCs w:val="22"/>
        </w:rPr>
        <w:t xml:space="preserve">respectivo </w:t>
      </w:r>
      <w:r w:rsidR="00377CCF">
        <w:rPr>
          <w:rFonts w:ascii="Arial" w:eastAsia="Arial" w:hAnsi="Arial" w:cs="Arial"/>
          <w:color w:val="000000"/>
          <w:sz w:val="22"/>
          <w:szCs w:val="22"/>
        </w:rPr>
        <w:t xml:space="preserve">Evento </w:t>
      </w:r>
      <w:r w:rsidR="009551ED">
        <w:rPr>
          <w:rFonts w:ascii="Arial" w:eastAsia="Arial" w:hAnsi="Arial" w:cs="Arial"/>
          <w:color w:val="000000"/>
          <w:sz w:val="22"/>
          <w:szCs w:val="22"/>
        </w:rPr>
        <w:t>de Pagamento</w:t>
      </w:r>
      <w:r w:rsidR="00377CCF">
        <w:rPr>
          <w:rFonts w:ascii="Arial" w:eastAsia="Arial" w:hAnsi="Arial" w:cs="Arial"/>
          <w:color w:val="000000"/>
          <w:sz w:val="22"/>
          <w:szCs w:val="22"/>
        </w:rPr>
        <w:t xml:space="preserve"> no âmbito da B3, mediante </w:t>
      </w:r>
      <w:r w:rsidR="00596FD4">
        <w:rPr>
          <w:rFonts w:ascii="Arial" w:eastAsia="Arial" w:hAnsi="Arial" w:cs="Arial"/>
          <w:color w:val="000000"/>
          <w:sz w:val="22"/>
          <w:szCs w:val="22"/>
        </w:rPr>
        <w:t xml:space="preserve">o recebimento de </w:t>
      </w:r>
      <w:r w:rsidR="00CC4AD3">
        <w:rPr>
          <w:rFonts w:ascii="Arial" w:eastAsia="Arial" w:hAnsi="Arial" w:cs="Arial"/>
          <w:color w:val="000000"/>
          <w:sz w:val="22"/>
          <w:szCs w:val="22"/>
        </w:rPr>
        <w:t>mensagens</w:t>
      </w:r>
      <w:r w:rsidR="00596FD4">
        <w:rPr>
          <w:rFonts w:ascii="Arial" w:eastAsia="Arial" w:hAnsi="Arial" w:cs="Arial"/>
          <w:color w:val="000000"/>
          <w:sz w:val="22"/>
          <w:szCs w:val="22"/>
        </w:rPr>
        <w:t xml:space="preserve"> </w:t>
      </w:r>
      <w:r w:rsidR="00377CCF">
        <w:rPr>
          <w:rFonts w:ascii="Arial" w:eastAsia="Arial" w:hAnsi="Arial" w:cs="Arial"/>
          <w:color w:val="000000"/>
          <w:sz w:val="22"/>
          <w:szCs w:val="22"/>
        </w:rPr>
        <w:t xml:space="preserve">da própria B3 neste sentido, e até o limite de recursos disponíveis na Conta </w:t>
      </w:r>
      <w:r w:rsidR="005E508B">
        <w:rPr>
          <w:rFonts w:ascii="Arial" w:eastAsia="Arial" w:hAnsi="Arial" w:cs="Arial"/>
          <w:color w:val="000000"/>
          <w:sz w:val="22"/>
          <w:szCs w:val="22"/>
        </w:rPr>
        <w:t>Fiduciária</w:t>
      </w:r>
      <w:r w:rsidR="00377CCF">
        <w:rPr>
          <w:rFonts w:ascii="Arial" w:eastAsia="Arial" w:hAnsi="Arial" w:cs="Arial"/>
          <w:color w:val="000000"/>
          <w:sz w:val="22"/>
          <w:szCs w:val="22"/>
        </w:rPr>
        <w:t xml:space="preserve">. </w:t>
      </w:r>
    </w:p>
    <w:p w14:paraId="01AD5588" w14:textId="71B6F9DA" w:rsidR="00377CCF" w:rsidRDefault="00377CCF" w:rsidP="0051157A">
      <w:pPr>
        <w:widowControl w:val="0"/>
        <w:pBdr>
          <w:top w:val="nil"/>
          <w:left w:val="nil"/>
          <w:bottom w:val="nil"/>
          <w:right w:val="nil"/>
          <w:between w:val="nil"/>
        </w:pBdr>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F1A4F16" w14:textId="5461B5C2" w:rsidR="00521812" w:rsidRDefault="00521812" w:rsidP="00C8523A">
      <w:pPr>
        <w:pStyle w:val="PargrafodaLista"/>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r w:rsidR="00496B80">
        <w:rPr>
          <w:rFonts w:ascii="Arial" w:eastAsia="Arial" w:hAnsi="Arial" w:cs="Arial"/>
          <w:color w:val="000000"/>
          <w:sz w:val="22"/>
          <w:szCs w:val="22"/>
        </w:rPr>
        <w:t xml:space="preserve"> Titular </w:t>
      </w:r>
      <w:del w:id="46" w:author="Marília Coelho | QI Tech" w:date="2022-08-22T12:46:00Z">
        <w:r w:rsidR="00496B80" w:rsidDel="00305BF8">
          <w:rPr>
            <w:rFonts w:ascii="Arial" w:eastAsia="Arial" w:hAnsi="Arial" w:cs="Arial"/>
            <w:color w:val="000000"/>
            <w:sz w:val="22"/>
            <w:szCs w:val="22"/>
          </w:rPr>
          <w:delText>e o</w:delText>
        </w:r>
        <w:r w:rsidDel="00305BF8">
          <w:rPr>
            <w:rFonts w:ascii="Arial" w:eastAsia="Arial" w:hAnsi="Arial" w:cs="Arial"/>
            <w:color w:val="000000"/>
            <w:sz w:val="22"/>
            <w:szCs w:val="22"/>
          </w:rPr>
          <w:delText xml:space="preserve"> </w:delText>
        </w:r>
        <w:r w:rsidR="00C8523A" w:rsidDel="00305BF8">
          <w:rPr>
            <w:rFonts w:ascii="Arial" w:eastAsia="Arial" w:hAnsi="Arial" w:cs="Arial"/>
            <w:color w:val="000000"/>
            <w:sz w:val="22"/>
            <w:szCs w:val="22"/>
          </w:rPr>
          <w:delText>Agente Fiduciário se compromete</w:delText>
        </w:r>
        <w:r w:rsidR="00496B80" w:rsidDel="00305BF8">
          <w:rPr>
            <w:rFonts w:ascii="Arial" w:eastAsia="Arial" w:hAnsi="Arial" w:cs="Arial"/>
            <w:color w:val="000000"/>
            <w:sz w:val="22"/>
            <w:szCs w:val="22"/>
          </w:rPr>
          <w:delText>m</w:delText>
        </w:r>
      </w:del>
      <w:ins w:id="47" w:author="Marília Coelho | QI Tech" w:date="2022-08-22T12:46:00Z">
        <w:r w:rsidR="00305BF8">
          <w:rPr>
            <w:rFonts w:ascii="Arial" w:eastAsia="Arial" w:hAnsi="Arial" w:cs="Arial"/>
            <w:color w:val="000000"/>
            <w:sz w:val="22"/>
            <w:szCs w:val="22"/>
          </w:rPr>
          <w:t>se compromete</w:t>
        </w:r>
      </w:ins>
      <w:r w:rsidR="00496B80">
        <w:rPr>
          <w:rFonts w:ascii="Arial" w:eastAsia="Arial" w:hAnsi="Arial" w:cs="Arial"/>
          <w:color w:val="000000"/>
          <w:sz w:val="22"/>
          <w:szCs w:val="22"/>
        </w:rPr>
        <w:t xml:space="preserve"> </w:t>
      </w:r>
      <w:r w:rsidR="00C8523A">
        <w:rPr>
          <w:rFonts w:ascii="Arial" w:eastAsia="Arial" w:hAnsi="Arial" w:cs="Arial"/>
          <w:color w:val="000000"/>
          <w:sz w:val="22"/>
          <w:szCs w:val="22"/>
        </w:rPr>
        <w:t xml:space="preserve">a </w:t>
      </w:r>
      <w:r w:rsidR="00496B80">
        <w:rPr>
          <w:rFonts w:ascii="Arial" w:eastAsia="Arial" w:hAnsi="Arial" w:cs="Arial"/>
          <w:color w:val="000000"/>
          <w:sz w:val="22"/>
          <w:szCs w:val="22"/>
        </w:rPr>
        <w:t xml:space="preserve">transferir e/ou </w:t>
      </w:r>
      <w:r w:rsidR="00C8523A">
        <w:rPr>
          <w:rFonts w:ascii="Arial" w:eastAsia="Arial" w:hAnsi="Arial" w:cs="Arial"/>
          <w:color w:val="000000"/>
          <w:sz w:val="22"/>
          <w:szCs w:val="22"/>
        </w:rPr>
        <w:t>ordenar transferências</w:t>
      </w:r>
      <w:r w:rsidR="00496B80">
        <w:rPr>
          <w:rFonts w:ascii="Arial" w:eastAsia="Arial" w:hAnsi="Arial" w:cs="Arial"/>
          <w:color w:val="000000"/>
          <w:sz w:val="22"/>
          <w:szCs w:val="22"/>
        </w:rPr>
        <w:t xml:space="preserve"> dos Recursos para </w:t>
      </w:r>
      <w:r w:rsidR="002A0E5F">
        <w:rPr>
          <w:rFonts w:ascii="Arial" w:eastAsia="Arial" w:hAnsi="Arial" w:cs="Arial"/>
          <w:color w:val="000000"/>
          <w:sz w:val="22"/>
          <w:szCs w:val="22"/>
        </w:rPr>
        <w:t>a Conta Fiduciária</w:t>
      </w:r>
      <w:r w:rsidR="00496B80">
        <w:rPr>
          <w:rFonts w:ascii="Arial" w:eastAsia="Arial" w:hAnsi="Arial" w:cs="Arial"/>
          <w:color w:val="000000"/>
          <w:sz w:val="22"/>
          <w:szCs w:val="22"/>
        </w:rPr>
        <w:t xml:space="preserve"> em valores</w:t>
      </w:r>
      <w:r>
        <w:rPr>
          <w:rFonts w:ascii="Arial" w:eastAsia="Arial" w:hAnsi="Arial" w:cs="Arial"/>
          <w:color w:val="000000"/>
          <w:sz w:val="22"/>
          <w:szCs w:val="22"/>
        </w:rPr>
        <w:t xml:space="preserve"> suficientes e disponíveis para a liquidação dos Eventos de Pagamento, até o dia útil imediatamente anterior à respectiva data de liquidação</w:t>
      </w:r>
      <w:r w:rsidR="009136F3">
        <w:rPr>
          <w:rFonts w:ascii="Arial" w:eastAsia="Arial" w:hAnsi="Arial" w:cs="Arial"/>
          <w:color w:val="000000"/>
          <w:sz w:val="22"/>
          <w:szCs w:val="22"/>
        </w:rPr>
        <w:t xml:space="preserve"> do Evento de Pagamento</w:t>
      </w:r>
      <w:r>
        <w:rPr>
          <w:rFonts w:ascii="Arial" w:eastAsia="Arial" w:hAnsi="Arial" w:cs="Arial"/>
          <w:color w:val="000000"/>
          <w:sz w:val="22"/>
          <w:szCs w:val="22"/>
        </w:rPr>
        <w:t xml:space="preserve"> na B3 das Obrigações do Titular</w:t>
      </w:r>
      <w:ins w:id="48" w:author="Marília Coelho | QI Tech" w:date="2022-08-22T12:31:00Z">
        <w:r w:rsidR="005633E2">
          <w:rPr>
            <w:rFonts w:ascii="Arial" w:eastAsia="Arial" w:hAnsi="Arial" w:cs="Arial"/>
            <w:color w:val="000000"/>
            <w:sz w:val="22"/>
            <w:szCs w:val="22"/>
          </w:rPr>
          <w:t xml:space="preserve">, </w:t>
        </w:r>
      </w:ins>
      <w:ins w:id="49" w:author="Marília Coelho | QI Tech" w:date="2022-08-25T20:09:00Z">
        <w:r w:rsidR="00ED0264">
          <w:rPr>
            <w:rFonts w:ascii="Arial" w:eastAsia="Arial" w:hAnsi="Arial" w:cs="Arial"/>
            <w:color w:val="000000"/>
            <w:sz w:val="22"/>
            <w:szCs w:val="22"/>
          </w:rPr>
          <w:t>sendo certo que o Titular</w:t>
        </w:r>
        <w:r w:rsidR="00ED0264">
          <w:rPr>
            <w:rFonts w:ascii="Arial" w:eastAsia="Arial" w:hAnsi="Arial" w:cs="Arial"/>
            <w:color w:val="000000"/>
            <w:sz w:val="22"/>
            <w:szCs w:val="22"/>
          </w:rPr>
          <w:t>, ou qualquer terceiro em nome dele, devidamente representado,</w:t>
        </w:r>
        <w:r w:rsidR="00ED0264">
          <w:rPr>
            <w:rFonts w:ascii="Arial" w:eastAsia="Arial" w:hAnsi="Arial" w:cs="Arial"/>
            <w:color w:val="000000"/>
            <w:sz w:val="22"/>
            <w:szCs w:val="22"/>
          </w:rPr>
          <w:t xml:space="preserve"> poderá solicitar à QI SCD o valor exato indicado pela B3 para liquidação</w:t>
        </w:r>
        <w:r w:rsidR="00ED0264">
          <w:rPr>
            <w:rFonts w:ascii="Arial" w:eastAsia="Arial" w:hAnsi="Arial" w:cs="Arial"/>
            <w:color w:val="000000"/>
            <w:sz w:val="22"/>
            <w:szCs w:val="22"/>
          </w:rPr>
          <w:t>,</w:t>
        </w:r>
        <w:r w:rsidR="00ED0264">
          <w:rPr>
            <w:rFonts w:ascii="Arial" w:eastAsia="Arial" w:hAnsi="Arial" w:cs="Arial"/>
            <w:color w:val="000000"/>
            <w:sz w:val="22"/>
            <w:szCs w:val="22"/>
          </w:rPr>
          <w:t xml:space="preserve"> até às 9:00h do dia do referido pagamento</w:t>
        </w:r>
      </w:ins>
      <w:r>
        <w:rPr>
          <w:rFonts w:ascii="Arial" w:eastAsia="Arial" w:hAnsi="Arial" w:cs="Arial"/>
          <w:color w:val="000000"/>
          <w:sz w:val="22"/>
          <w:szCs w:val="22"/>
        </w:rPr>
        <w:t>.</w:t>
      </w:r>
    </w:p>
    <w:p w14:paraId="7F58B769" w14:textId="77777777" w:rsidR="00521812" w:rsidRPr="00731D0F" w:rsidRDefault="00521812" w:rsidP="0006429C">
      <w:pPr>
        <w:pStyle w:val="PargrafodaLista"/>
        <w:spacing w:line="276" w:lineRule="auto"/>
        <w:ind w:left="0"/>
        <w:rPr>
          <w:rFonts w:ascii="Arial" w:eastAsia="Arial" w:hAnsi="Arial" w:cs="Arial"/>
          <w:color w:val="000000"/>
          <w:sz w:val="22"/>
          <w:szCs w:val="22"/>
        </w:rPr>
      </w:pPr>
    </w:p>
    <w:p w14:paraId="09812EBC" w14:textId="407CE29B"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ausência de </w:t>
      </w:r>
      <w:r w:rsidR="00B010D3">
        <w:rPr>
          <w:rFonts w:ascii="Arial" w:eastAsia="Arial" w:hAnsi="Arial" w:cs="Arial"/>
          <w:color w:val="000000"/>
          <w:sz w:val="22"/>
          <w:szCs w:val="22"/>
        </w:rPr>
        <w:t>R</w:t>
      </w:r>
      <w:r>
        <w:rPr>
          <w:rFonts w:ascii="Arial" w:eastAsia="Arial" w:hAnsi="Arial" w:cs="Arial"/>
          <w:color w:val="000000"/>
          <w:sz w:val="22"/>
          <w:szCs w:val="22"/>
        </w:rPr>
        <w:t xml:space="preserve">ecursos </w:t>
      </w:r>
      <w:r w:rsidR="00803851">
        <w:rPr>
          <w:rFonts w:ascii="Arial" w:eastAsia="Arial" w:hAnsi="Arial" w:cs="Arial"/>
          <w:color w:val="000000"/>
          <w:sz w:val="22"/>
          <w:szCs w:val="22"/>
        </w:rPr>
        <w:t xml:space="preserve">na Conta Fiduciária, em montante </w:t>
      </w:r>
      <w:r>
        <w:rPr>
          <w:rFonts w:ascii="Arial" w:eastAsia="Arial" w:hAnsi="Arial" w:cs="Arial"/>
          <w:color w:val="000000"/>
          <w:sz w:val="22"/>
          <w:szCs w:val="22"/>
        </w:rPr>
        <w:t xml:space="preserve">necessário para </w:t>
      </w:r>
      <w:r w:rsidR="009136F3">
        <w:rPr>
          <w:rFonts w:ascii="Arial" w:eastAsia="Arial" w:hAnsi="Arial" w:cs="Arial"/>
          <w:color w:val="000000"/>
          <w:sz w:val="22"/>
          <w:szCs w:val="22"/>
        </w:rPr>
        <w:t xml:space="preserve">liquidação </w:t>
      </w:r>
      <w:r w:rsidR="00E61BAE">
        <w:rPr>
          <w:rFonts w:ascii="Arial" w:eastAsia="Arial" w:hAnsi="Arial" w:cs="Arial"/>
          <w:color w:val="000000"/>
          <w:sz w:val="22"/>
          <w:szCs w:val="22"/>
        </w:rPr>
        <w:t xml:space="preserve">integral </w:t>
      </w:r>
      <w:r w:rsidR="00DD08D8">
        <w:rPr>
          <w:rFonts w:ascii="Arial" w:eastAsia="Arial" w:hAnsi="Arial" w:cs="Arial"/>
          <w:color w:val="000000"/>
          <w:sz w:val="22"/>
          <w:szCs w:val="22"/>
        </w:rPr>
        <w:t xml:space="preserve">de </w:t>
      </w:r>
      <w:r>
        <w:rPr>
          <w:rFonts w:ascii="Arial" w:eastAsia="Arial" w:hAnsi="Arial" w:cs="Arial"/>
          <w:color w:val="000000"/>
          <w:sz w:val="22"/>
          <w:szCs w:val="22"/>
        </w:rPr>
        <w:t>um Evento de Pagamento</w:t>
      </w:r>
      <w:r w:rsidR="00803851">
        <w:rPr>
          <w:rFonts w:ascii="Arial" w:eastAsia="Arial" w:hAnsi="Arial" w:cs="Arial"/>
          <w:color w:val="000000"/>
          <w:sz w:val="22"/>
          <w:szCs w:val="22"/>
        </w:rPr>
        <w:t>,</w:t>
      </w:r>
      <w:r>
        <w:rPr>
          <w:rFonts w:ascii="Arial" w:eastAsia="Arial" w:hAnsi="Arial" w:cs="Arial"/>
          <w:color w:val="000000"/>
          <w:sz w:val="22"/>
          <w:szCs w:val="22"/>
        </w:rPr>
        <w:t xml:space="preserve"> </w:t>
      </w:r>
      <w:r w:rsidR="00596FD4">
        <w:rPr>
          <w:rFonts w:ascii="Arial" w:eastAsia="Arial" w:hAnsi="Arial" w:cs="Arial"/>
          <w:color w:val="000000"/>
          <w:sz w:val="22"/>
          <w:szCs w:val="22"/>
        </w:rPr>
        <w:t xml:space="preserve">desobrigará </w:t>
      </w:r>
      <w:r>
        <w:rPr>
          <w:rFonts w:ascii="Arial" w:eastAsia="Arial" w:hAnsi="Arial" w:cs="Arial"/>
          <w:color w:val="000000"/>
          <w:sz w:val="22"/>
          <w:szCs w:val="22"/>
        </w:rPr>
        <w:t xml:space="preserve">a QI SCD </w:t>
      </w:r>
      <w:r w:rsidR="00596FD4">
        <w:rPr>
          <w:rFonts w:ascii="Arial" w:eastAsia="Arial" w:hAnsi="Arial" w:cs="Arial"/>
          <w:color w:val="000000"/>
          <w:sz w:val="22"/>
          <w:szCs w:val="22"/>
        </w:rPr>
        <w:t>do seu dever de liquidação d</w:t>
      </w:r>
      <w:r>
        <w:rPr>
          <w:rFonts w:ascii="Arial" w:eastAsia="Arial" w:hAnsi="Arial" w:cs="Arial"/>
          <w:color w:val="000000"/>
          <w:sz w:val="22"/>
          <w:szCs w:val="22"/>
        </w:rPr>
        <w:t xml:space="preserve">o </w:t>
      </w:r>
      <w:r w:rsidR="00803851">
        <w:rPr>
          <w:rFonts w:ascii="Arial" w:eastAsia="Arial" w:hAnsi="Arial" w:cs="Arial"/>
          <w:color w:val="000000"/>
          <w:sz w:val="22"/>
          <w:szCs w:val="22"/>
        </w:rPr>
        <w:t xml:space="preserve">respectivo </w:t>
      </w:r>
      <w:r>
        <w:rPr>
          <w:rFonts w:ascii="Arial" w:eastAsia="Arial" w:hAnsi="Arial" w:cs="Arial"/>
          <w:color w:val="000000"/>
          <w:sz w:val="22"/>
          <w:szCs w:val="22"/>
        </w:rPr>
        <w:t>Evento de Pagamento</w:t>
      </w:r>
      <w:r w:rsidR="00E61BAE">
        <w:rPr>
          <w:rFonts w:ascii="Arial" w:eastAsia="Arial" w:hAnsi="Arial" w:cs="Arial"/>
          <w:color w:val="000000"/>
          <w:sz w:val="22"/>
          <w:szCs w:val="22"/>
        </w:rPr>
        <w:t xml:space="preserve"> junto à B3</w:t>
      </w:r>
      <w:r w:rsidR="00596FD4">
        <w:rPr>
          <w:rFonts w:ascii="Arial" w:eastAsia="Arial" w:hAnsi="Arial" w:cs="Arial"/>
          <w:color w:val="000000"/>
          <w:sz w:val="22"/>
          <w:szCs w:val="22"/>
        </w:rPr>
        <w:t xml:space="preserve">, </w:t>
      </w:r>
      <w:r w:rsidR="00803851">
        <w:rPr>
          <w:rFonts w:ascii="Arial" w:eastAsia="Arial" w:hAnsi="Arial" w:cs="Arial"/>
          <w:color w:val="000000"/>
          <w:sz w:val="22"/>
          <w:szCs w:val="22"/>
        </w:rPr>
        <w:t>não devendo a QI SCD realizar liquidações parciais do Evento de Pagamento. Em nenhuma hipótese,</w:t>
      </w:r>
      <w:r>
        <w:rPr>
          <w:rFonts w:ascii="Arial" w:eastAsia="Arial" w:hAnsi="Arial" w:cs="Arial"/>
          <w:color w:val="000000"/>
          <w:sz w:val="22"/>
          <w:szCs w:val="22"/>
        </w:rPr>
        <w:t xml:space="preserve"> </w:t>
      </w:r>
      <w:r w:rsidR="00803851">
        <w:rPr>
          <w:rFonts w:ascii="Arial" w:eastAsia="Arial" w:hAnsi="Arial" w:cs="Arial"/>
          <w:color w:val="000000"/>
          <w:sz w:val="22"/>
          <w:szCs w:val="22"/>
        </w:rPr>
        <w:t xml:space="preserve">a QI SCD responderá </w:t>
      </w:r>
      <w:r>
        <w:rPr>
          <w:rFonts w:ascii="Arial" w:eastAsia="Arial" w:hAnsi="Arial" w:cs="Arial"/>
          <w:color w:val="000000"/>
          <w:sz w:val="22"/>
          <w:szCs w:val="22"/>
        </w:rPr>
        <w:t>pelo inadimplemento do Evento de Pagamento e/ou das Obrigações do Titular, tão pouco por quaisquer, encargos, custos, danos ou prejuízos decorrentes.</w:t>
      </w:r>
    </w:p>
    <w:p w14:paraId="3BEA91E0" w14:textId="77777777" w:rsidR="00521812" w:rsidRPr="00731D0F" w:rsidRDefault="00521812" w:rsidP="0006429C">
      <w:pPr>
        <w:pStyle w:val="PargrafodaLista"/>
        <w:spacing w:line="276" w:lineRule="auto"/>
        <w:ind w:left="0"/>
        <w:rPr>
          <w:rFonts w:ascii="Arial" w:eastAsia="Arial" w:hAnsi="Arial" w:cs="Arial"/>
          <w:color w:val="000000"/>
          <w:sz w:val="22"/>
          <w:szCs w:val="22"/>
        </w:rPr>
      </w:pPr>
    </w:p>
    <w:p w14:paraId="4C29FFDE" w14:textId="435155D0" w:rsidR="00521812" w:rsidRPr="009136F3" w:rsidRDefault="00521812" w:rsidP="0051157A">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9136F3">
        <w:rPr>
          <w:rFonts w:ascii="Arial" w:eastAsia="Arial" w:hAnsi="Arial" w:cs="Arial"/>
          <w:color w:val="000000"/>
          <w:sz w:val="22"/>
          <w:szCs w:val="22"/>
        </w:rPr>
        <w:t xml:space="preserve">O Titular </w:t>
      </w:r>
      <w:del w:id="50" w:author="Marília Coelho | QI Tech" w:date="2022-08-22T12:35:00Z">
        <w:r w:rsidRPr="009136F3" w:rsidDel="001B7089">
          <w:rPr>
            <w:rFonts w:ascii="Arial" w:eastAsia="Arial" w:hAnsi="Arial" w:cs="Arial"/>
            <w:color w:val="000000"/>
            <w:sz w:val="22"/>
            <w:szCs w:val="22"/>
          </w:rPr>
          <w:delText xml:space="preserve">e o </w:delText>
        </w:r>
        <w:r w:rsidR="009136F3" w:rsidRPr="009136F3" w:rsidDel="001B7089">
          <w:rPr>
            <w:rFonts w:ascii="Arial" w:eastAsia="Arial" w:hAnsi="Arial" w:cs="Arial"/>
            <w:color w:val="000000"/>
            <w:sz w:val="22"/>
            <w:szCs w:val="22"/>
          </w:rPr>
          <w:delText>Agente Fiduciário</w:delText>
        </w:r>
        <w:r w:rsidRPr="009136F3" w:rsidDel="001B7089">
          <w:rPr>
            <w:rFonts w:ascii="Arial" w:eastAsia="Arial" w:hAnsi="Arial" w:cs="Arial"/>
            <w:color w:val="000000"/>
            <w:sz w:val="22"/>
            <w:szCs w:val="22"/>
          </w:rPr>
          <w:delText xml:space="preserve"> declaram</w:delText>
        </w:r>
      </w:del>
      <w:ins w:id="51" w:author="Marília Coelho | QI Tech" w:date="2022-08-22T12:35:00Z">
        <w:r w:rsidR="001B7089">
          <w:rPr>
            <w:rFonts w:ascii="Arial" w:eastAsia="Arial" w:hAnsi="Arial" w:cs="Arial"/>
            <w:color w:val="000000"/>
            <w:sz w:val="22"/>
            <w:szCs w:val="22"/>
          </w:rPr>
          <w:t>declara</w:t>
        </w:r>
      </w:ins>
      <w:r w:rsidRPr="009136F3">
        <w:rPr>
          <w:rFonts w:ascii="Arial" w:eastAsia="Arial" w:hAnsi="Arial" w:cs="Arial"/>
          <w:color w:val="000000"/>
          <w:sz w:val="22"/>
          <w:szCs w:val="22"/>
        </w:rPr>
        <w:t xml:space="preserve"> ter conhecimento que os Serviços de Liquidação serão prestados pela QI SCD estritamente em concordância aos termos vigentes do Regulamento do Balcão B3, os quais são de tempos em tempos alterados pela própria B3, e aos quais o Titular </w:t>
      </w:r>
      <w:del w:id="52" w:author="Marília Coelho | QI Tech" w:date="2022-08-22T12:35:00Z">
        <w:r w:rsidRPr="009136F3" w:rsidDel="001B7089">
          <w:rPr>
            <w:rFonts w:ascii="Arial" w:eastAsia="Arial" w:hAnsi="Arial" w:cs="Arial"/>
            <w:color w:val="000000"/>
            <w:sz w:val="22"/>
            <w:szCs w:val="22"/>
          </w:rPr>
          <w:delText xml:space="preserve">e o </w:delText>
        </w:r>
        <w:r w:rsidR="009136F3" w:rsidRPr="009136F3" w:rsidDel="001B7089">
          <w:rPr>
            <w:rFonts w:ascii="Arial" w:eastAsia="Arial" w:hAnsi="Arial" w:cs="Arial"/>
            <w:color w:val="000000"/>
            <w:sz w:val="22"/>
            <w:szCs w:val="22"/>
          </w:rPr>
          <w:delText xml:space="preserve">Agente Fiduciário </w:delText>
        </w:r>
        <w:r w:rsidRPr="009136F3" w:rsidDel="001B7089">
          <w:rPr>
            <w:rFonts w:ascii="Arial" w:eastAsia="Arial" w:hAnsi="Arial" w:cs="Arial"/>
            <w:color w:val="000000"/>
            <w:sz w:val="22"/>
            <w:szCs w:val="22"/>
          </w:rPr>
          <w:delText xml:space="preserve">declaram </w:delText>
        </w:r>
      </w:del>
      <w:ins w:id="53" w:author="Marília Coelho | QI Tech" w:date="2022-08-22T12:35:00Z">
        <w:r w:rsidR="001B7089">
          <w:rPr>
            <w:rFonts w:ascii="Arial" w:eastAsia="Arial" w:hAnsi="Arial" w:cs="Arial"/>
            <w:color w:val="000000"/>
            <w:sz w:val="22"/>
            <w:szCs w:val="22"/>
          </w:rPr>
          <w:t xml:space="preserve">declara </w:t>
        </w:r>
      </w:ins>
      <w:r w:rsidRPr="009136F3">
        <w:rPr>
          <w:rFonts w:ascii="Arial" w:eastAsia="Arial" w:hAnsi="Arial" w:cs="Arial"/>
          <w:color w:val="000000"/>
          <w:sz w:val="22"/>
          <w:szCs w:val="22"/>
        </w:rPr>
        <w:t xml:space="preserve">ciência, desde já. </w:t>
      </w:r>
    </w:p>
    <w:p w14:paraId="4A18BB2A" w14:textId="77777777" w:rsidR="00AC4657" w:rsidRDefault="00AC4657"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52355E0" w14:textId="77777777" w:rsidR="00BC6BE1" w:rsidRDefault="00D30263" w:rsidP="0051157A">
      <w:pPr>
        <w:widowControl w:val="0"/>
        <w:numPr>
          <w:ilvl w:val="0"/>
          <w:numId w:val="25"/>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47A251D5" w14:textId="77777777" w:rsidR="00BC6BE1" w:rsidRDefault="00BC6BE1" w:rsidP="0006429C">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92A41F4" w14:textId="77777777" w:rsidR="00BC6BE1" w:rsidRDefault="00D30263" w:rsidP="0051157A">
      <w:pPr>
        <w:widowControl w:val="0"/>
        <w:numPr>
          <w:ilvl w:val="1"/>
          <w:numId w:val="25"/>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54" w:name="_heading=h.3dy6vkm" w:colFirst="0" w:colLast="0"/>
      <w:bookmarkEnd w:id="54"/>
      <w:r>
        <w:rPr>
          <w:rFonts w:ascii="Arial" w:eastAsia="Arial" w:hAnsi="Arial" w:cs="Arial"/>
          <w:color w:val="000000"/>
          <w:sz w:val="22"/>
          <w:szCs w:val="22"/>
        </w:rPr>
        <w:t>Para cumprimento do disposto neste Instrumento, a QI SCD realizará as seguintes atividades:</w:t>
      </w:r>
    </w:p>
    <w:p w14:paraId="253104DC" w14:textId="77777777"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942FE1" w14:textId="4858E03B" w:rsidR="00BC6BE1"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recebimento dos valores decorrentes dos Recursos </w:t>
      </w:r>
      <w:r w:rsidR="00496B80">
        <w:rPr>
          <w:rFonts w:ascii="Arial" w:eastAsia="Arial" w:hAnsi="Arial" w:cs="Arial"/>
          <w:color w:val="000000"/>
          <w:sz w:val="22"/>
          <w:szCs w:val="22"/>
        </w:rPr>
        <w:t>na Conta Fiduciária</w:t>
      </w:r>
      <w:r>
        <w:rPr>
          <w:rFonts w:ascii="Arial" w:eastAsia="Arial" w:hAnsi="Arial" w:cs="Arial"/>
          <w:color w:val="000000"/>
          <w:sz w:val="22"/>
          <w:szCs w:val="22"/>
        </w:rPr>
        <w:t>;</w:t>
      </w:r>
    </w:p>
    <w:p w14:paraId="23FDC147" w14:textId="77777777" w:rsidR="00BC6BE1" w:rsidRDefault="00BC6BE1" w:rsidP="00D75096">
      <w:pPr>
        <w:widowControl w:val="0"/>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54811A44" w14:textId="44714460" w:rsidR="0048790A"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55" w:name="_heading=h.1t3h5sf" w:colFirst="0" w:colLast="0"/>
      <w:bookmarkEnd w:id="55"/>
      <w:r>
        <w:rPr>
          <w:rFonts w:ascii="Arial" w:eastAsia="Arial" w:hAnsi="Arial" w:cs="Arial"/>
          <w:color w:val="000000"/>
          <w:sz w:val="22"/>
          <w:szCs w:val="22"/>
        </w:rPr>
        <w:t>disponibilização dos extratos da</w:t>
      </w:r>
      <w:r w:rsidR="0051157A">
        <w:rPr>
          <w:rFonts w:ascii="Arial" w:eastAsia="Arial" w:hAnsi="Arial" w:cs="Arial"/>
          <w:color w:val="000000"/>
          <w:sz w:val="22"/>
          <w:szCs w:val="22"/>
        </w:rPr>
        <w:t xml:space="preserve"> Conta Fiduciária;</w:t>
      </w:r>
      <w:r w:rsidR="0048790A">
        <w:rPr>
          <w:rFonts w:ascii="Arial" w:eastAsia="Arial" w:hAnsi="Arial" w:cs="Arial"/>
          <w:color w:val="000000"/>
          <w:sz w:val="22"/>
          <w:szCs w:val="22"/>
        </w:rPr>
        <w:t xml:space="preserve"> e</w:t>
      </w:r>
    </w:p>
    <w:p w14:paraId="77D97AE4" w14:textId="77777777" w:rsidR="0048790A" w:rsidRDefault="0048790A" w:rsidP="00D75096">
      <w:pPr>
        <w:pStyle w:val="PargrafodaLista"/>
        <w:tabs>
          <w:tab w:val="left" w:pos="567"/>
          <w:tab w:val="left" w:pos="1418"/>
        </w:tabs>
        <w:spacing w:line="276" w:lineRule="auto"/>
        <w:ind w:left="851"/>
        <w:rPr>
          <w:rFonts w:ascii="Arial" w:eastAsia="Arial" w:hAnsi="Arial" w:cs="Arial"/>
          <w:color w:val="000000"/>
          <w:sz w:val="22"/>
          <w:szCs w:val="22"/>
        </w:rPr>
      </w:pPr>
    </w:p>
    <w:p w14:paraId="37DD1027" w14:textId="2F9DC178" w:rsidR="00BC6BE1" w:rsidRPr="0051157A" w:rsidRDefault="00F1624C"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51157A">
        <w:rPr>
          <w:rFonts w:ascii="Arial" w:eastAsia="Arial" w:hAnsi="Arial" w:cs="Arial"/>
          <w:color w:val="000000"/>
          <w:sz w:val="22"/>
          <w:szCs w:val="22"/>
        </w:rPr>
        <w:t>liquidação dos Eventos de Pagamento</w:t>
      </w:r>
      <w:r w:rsidR="003207C6" w:rsidRPr="0051157A">
        <w:rPr>
          <w:rFonts w:ascii="Arial" w:eastAsia="Arial" w:hAnsi="Arial" w:cs="Arial"/>
          <w:color w:val="000000"/>
          <w:sz w:val="22"/>
          <w:szCs w:val="22"/>
        </w:rPr>
        <w:t xml:space="preserve"> conforme estabelecido neste </w:t>
      </w:r>
      <w:r w:rsidR="005E508B">
        <w:rPr>
          <w:rFonts w:ascii="Arial" w:eastAsia="Arial" w:hAnsi="Arial" w:cs="Arial"/>
          <w:color w:val="000000"/>
          <w:sz w:val="22"/>
          <w:szCs w:val="22"/>
        </w:rPr>
        <w:t>Instrumento</w:t>
      </w:r>
      <w:r w:rsidR="003207C6" w:rsidRPr="0051157A">
        <w:rPr>
          <w:rFonts w:ascii="Arial" w:eastAsia="Arial" w:hAnsi="Arial" w:cs="Arial"/>
          <w:color w:val="000000"/>
          <w:sz w:val="22"/>
          <w:szCs w:val="22"/>
        </w:rPr>
        <w:t xml:space="preserve"> e no Regulamento Balcão B3</w:t>
      </w:r>
      <w:r w:rsidR="00F067AB" w:rsidRPr="0051157A">
        <w:rPr>
          <w:rFonts w:ascii="Arial" w:eastAsia="Arial" w:hAnsi="Arial" w:cs="Arial"/>
          <w:color w:val="000000"/>
          <w:sz w:val="22"/>
          <w:szCs w:val="22"/>
        </w:rPr>
        <w:t>.</w:t>
      </w:r>
    </w:p>
    <w:p w14:paraId="36C16DDA"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5A01B30" w14:textId="602C62EB"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reconhecem como válida</w:t>
      </w:r>
      <w:r w:rsidR="003207C6">
        <w:rPr>
          <w:rFonts w:ascii="Arial" w:eastAsia="Arial" w:hAnsi="Arial" w:cs="Arial"/>
          <w:sz w:val="22"/>
          <w:szCs w:val="22"/>
        </w:rPr>
        <w:t>, eficaz</w:t>
      </w:r>
      <w:r>
        <w:rPr>
          <w:rFonts w:ascii="Arial" w:eastAsia="Arial" w:hAnsi="Arial" w:cs="Arial"/>
          <w:sz w:val="22"/>
          <w:szCs w:val="22"/>
        </w:rPr>
        <w:t xml:space="preserve"> e legítima qualquer </w:t>
      </w:r>
      <w:r w:rsidR="003207C6">
        <w:rPr>
          <w:rFonts w:ascii="Arial" w:eastAsia="Arial" w:hAnsi="Arial" w:cs="Arial"/>
          <w:sz w:val="22"/>
          <w:szCs w:val="22"/>
        </w:rPr>
        <w:t xml:space="preserve">instrução ou </w:t>
      </w:r>
      <w:r>
        <w:rPr>
          <w:rFonts w:ascii="Arial" w:eastAsia="Arial" w:hAnsi="Arial" w:cs="Arial"/>
          <w:sz w:val="22"/>
          <w:szCs w:val="22"/>
        </w:rPr>
        <w:t xml:space="preserve">Ordem de </w:t>
      </w:r>
      <w:r w:rsidR="003207C6">
        <w:rPr>
          <w:rFonts w:ascii="Arial" w:eastAsia="Arial" w:hAnsi="Arial" w:cs="Arial"/>
          <w:sz w:val="22"/>
          <w:szCs w:val="22"/>
        </w:rPr>
        <w:t xml:space="preserve">Transferência </w:t>
      </w:r>
      <w:r>
        <w:rPr>
          <w:rFonts w:ascii="Arial" w:eastAsia="Arial" w:hAnsi="Arial" w:cs="Arial"/>
          <w:sz w:val="22"/>
          <w:szCs w:val="22"/>
        </w:rPr>
        <w:t xml:space="preserve">emitida </w:t>
      </w:r>
      <w:r w:rsidR="003207C6">
        <w:rPr>
          <w:rFonts w:ascii="Arial" w:eastAsia="Arial" w:hAnsi="Arial" w:cs="Arial"/>
          <w:sz w:val="22"/>
          <w:szCs w:val="22"/>
        </w:rPr>
        <w:t xml:space="preserve">eletronicamente </w:t>
      </w:r>
      <w:r>
        <w:rPr>
          <w:rFonts w:ascii="Arial" w:eastAsia="Arial" w:hAnsi="Arial" w:cs="Arial"/>
          <w:sz w:val="22"/>
          <w:szCs w:val="22"/>
        </w:rPr>
        <w:t xml:space="preserve">nos termos da </w:t>
      </w:r>
      <w:r>
        <w:rPr>
          <w:rFonts w:ascii="Arial" w:eastAsia="Arial" w:hAnsi="Arial" w:cs="Arial"/>
          <w:color w:val="000000"/>
          <w:sz w:val="22"/>
          <w:szCs w:val="22"/>
        </w:rPr>
        <w:t>Cláusula</w:t>
      </w:r>
      <w:r w:rsidR="003207C6">
        <w:rPr>
          <w:rFonts w:ascii="Arial" w:eastAsia="Arial" w:hAnsi="Arial" w:cs="Arial"/>
          <w:color w:val="000000"/>
          <w:sz w:val="22"/>
          <w:szCs w:val="22"/>
        </w:rPr>
        <w:t>s</w:t>
      </w:r>
      <w:r>
        <w:rPr>
          <w:rFonts w:ascii="Arial" w:eastAsia="Arial" w:hAnsi="Arial" w:cs="Arial"/>
          <w:color w:val="000000"/>
          <w:sz w:val="22"/>
          <w:szCs w:val="22"/>
        </w:rPr>
        <w:t xml:space="preserve"> 3</w:t>
      </w:r>
      <w:r w:rsidR="003207C6">
        <w:rPr>
          <w:rFonts w:ascii="Arial" w:eastAsia="Arial" w:hAnsi="Arial" w:cs="Arial"/>
          <w:color w:val="000000"/>
          <w:sz w:val="22"/>
          <w:szCs w:val="22"/>
        </w:rPr>
        <w:t xml:space="preserve"> </w:t>
      </w:r>
      <w:r>
        <w:rPr>
          <w:rFonts w:ascii="Arial" w:eastAsia="Arial" w:hAnsi="Arial" w:cs="Arial"/>
          <w:color w:val="000000"/>
          <w:sz w:val="22"/>
          <w:szCs w:val="22"/>
        </w:rPr>
        <w:t xml:space="preserve">acima, eximindo a QI SCD de qualquer reponsabilidade pela execução da referida </w:t>
      </w:r>
      <w:r w:rsidR="003207C6">
        <w:rPr>
          <w:rFonts w:ascii="Arial" w:eastAsia="Arial" w:hAnsi="Arial" w:cs="Arial"/>
          <w:color w:val="000000"/>
          <w:sz w:val="22"/>
          <w:szCs w:val="22"/>
        </w:rPr>
        <w:t xml:space="preserve">instrução ou </w:t>
      </w:r>
      <w:r>
        <w:rPr>
          <w:rFonts w:ascii="Arial" w:eastAsia="Arial" w:hAnsi="Arial" w:cs="Arial"/>
          <w:color w:val="000000"/>
          <w:sz w:val="22"/>
          <w:szCs w:val="22"/>
        </w:rPr>
        <w:t xml:space="preserve">Ordem de </w:t>
      </w:r>
      <w:r w:rsidR="003207C6">
        <w:rPr>
          <w:rFonts w:ascii="Arial" w:eastAsia="Arial" w:hAnsi="Arial" w:cs="Arial"/>
          <w:color w:val="000000"/>
          <w:sz w:val="22"/>
          <w:szCs w:val="22"/>
        </w:rPr>
        <w:t xml:space="preserve">Transferência que tenha sido executada nos termos deste </w:t>
      </w:r>
      <w:r w:rsidR="00637FB9">
        <w:rPr>
          <w:rFonts w:ascii="Arial" w:eastAsia="Arial" w:hAnsi="Arial" w:cs="Arial"/>
          <w:color w:val="000000"/>
          <w:sz w:val="22"/>
          <w:szCs w:val="22"/>
        </w:rPr>
        <w:t>I</w:t>
      </w:r>
      <w:r w:rsidR="003207C6">
        <w:rPr>
          <w:rFonts w:ascii="Arial" w:eastAsia="Arial" w:hAnsi="Arial" w:cs="Arial"/>
          <w:color w:val="000000"/>
          <w:sz w:val="22"/>
          <w:szCs w:val="22"/>
        </w:rPr>
        <w:t xml:space="preserve">nstrumento, inclusive para os fins e efeitos do previsto no art. 225 </w:t>
      </w:r>
      <w:r w:rsidR="003207C6">
        <w:rPr>
          <w:rFonts w:ascii="Arial" w:eastAsia="Arial" w:hAnsi="Arial" w:cs="Arial"/>
          <w:color w:val="000000"/>
          <w:sz w:val="22"/>
          <w:szCs w:val="22"/>
        </w:rPr>
        <w:lastRenderedPageBreak/>
        <w:t>do Código Civil Brasileiro</w:t>
      </w:r>
      <w:r>
        <w:rPr>
          <w:rFonts w:ascii="Arial" w:eastAsia="Arial" w:hAnsi="Arial" w:cs="Arial"/>
          <w:color w:val="000000"/>
          <w:sz w:val="22"/>
          <w:szCs w:val="22"/>
        </w:rPr>
        <w:t>.</w:t>
      </w:r>
    </w:p>
    <w:p w14:paraId="5A3FD5DB"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DFC0F18" w14:textId="71C6D6DE"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QI SCD responsabiliza-se pelos danos patrimoniais diretos, devidamente comprovados, que venha a causar ao </w:t>
      </w:r>
      <w:r w:rsidR="00935AA3">
        <w:rPr>
          <w:rFonts w:ascii="Arial" w:eastAsia="Arial" w:hAnsi="Arial" w:cs="Arial"/>
          <w:sz w:val="22"/>
          <w:szCs w:val="22"/>
        </w:rPr>
        <w:t>Titular</w:t>
      </w:r>
      <w:r>
        <w:rPr>
          <w:rFonts w:ascii="Arial" w:eastAsia="Arial" w:hAnsi="Arial" w:cs="Arial"/>
          <w:sz w:val="22"/>
          <w:szCs w:val="22"/>
        </w:rPr>
        <w:t>, decorrentes de culpa ou dolo, devidamente comprovados, na prática de qualquer ato em desacordo com os procedimentos fixados neste Instrumento.</w:t>
      </w:r>
    </w:p>
    <w:p w14:paraId="29DBF213"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5E27B05" w14:textId="7777777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0275C142" w14:textId="1BAD7EF7" w:rsidR="00BC6BE1" w:rsidRPr="005E2E12"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5E2E12">
        <w:rPr>
          <w:rFonts w:ascii="Arial" w:eastAsia="Arial" w:hAnsi="Arial" w:cs="Arial"/>
          <w:color w:val="000000"/>
          <w:sz w:val="22"/>
          <w:szCs w:val="22"/>
        </w:rPr>
        <w:t xml:space="preserve">A QI SCD também não será responsável perante o </w:t>
      </w:r>
      <w:r w:rsidR="00935AA3" w:rsidRPr="005E2E12">
        <w:rPr>
          <w:rFonts w:ascii="Arial" w:eastAsia="Arial" w:hAnsi="Arial" w:cs="Arial"/>
          <w:color w:val="000000"/>
          <w:sz w:val="22"/>
          <w:szCs w:val="22"/>
        </w:rPr>
        <w:t>Titular</w:t>
      </w:r>
      <w:ins w:id="56" w:author="Marília Coelho | QI Tech" w:date="2022-08-22T12:47:00Z">
        <w:r w:rsidR="00305BF8">
          <w:rPr>
            <w:rFonts w:ascii="Arial" w:eastAsia="Arial" w:hAnsi="Arial" w:cs="Arial"/>
            <w:color w:val="000000"/>
            <w:sz w:val="22"/>
            <w:szCs w:val="22"/>
          </w:rPr>
          <w:t>, os Debenturistas</w:t>
        </w:r>
      </w:ins>
      <w:r w:rsidRPr="005E2E12">
        <w:rPr>
          <w:rFonts w:ascii="Arial" w:eastAsia="Arial" w:hAnsi="Arial" w:cs="Arial"/>
          <w:color w:val="000000"/>
          <w:sz w:val="22"/>
          <w:szCs w:val="22"/>
        </w:rPr>
        <w:t xml:space="preserve"> </w:t>
      </w:r>
      <w:ins w:id="57" w:author="Marília Coelho | QI Tech" w:date="2022-08-22T12:35:00Z">
        <w:r w:rsidR="001B7089">
          <w:rPr>
            <w:rFonts w:ascii="Arial" w:eastAsia="Arial" w:hAnsi="Arial" w:cs="Arial"/>
            <w:color w:val="000000"/>
            <w:sz w:val="22"/>
            <w:szCs w:val="22"/>
          </w:rPr>
          <w:t xml:space="preserve">ou qualquer terceiro </w:t>
        </w:r>
      </w:ins>
      <w:del w:id="58" w:author="Marília Coelho | QI Tech" w:date="2022-08-22T12:35:00Z">
        <w:r w:rsidR="00935AA3" w:rsidRPr="005E2E12" w:rsidDel="001B7089">
          <w:rPr>
            <w:rFonts w:ascii="Arial" w:eastAsia="Arial" w:hAnsi="Arial" w:cs="Arial"/>
            <w:color w:val="000000"/>
            <w:sz w:val="22"/>
            <w:szCs w:val="22"/>
          </w:rPr>
          <w:delText xml:space="preserve">ou Agente Fiduciário </w:delText>
        </w:r>
      </w:del>
      <w:r w:rsidRPr="005E2E12">
        <w:rPr>
          <w:rFonts w:ascii="Arial" w:eastAsia="Arial" w:hAnsi="Arial" w:cs="Arial"/>
          <w:color w:val="000000"/>
          <w:sz w:val="22"/>
          <w:szCs w:val="22"/>
        </w:rPr>
        <w:t xml:space="preserve">por qualquer ordem que, de boa-fé e no estrito cumprimento do disposto neste Instrumento, vier a acatar do </w:t>
      </w:r>
      <w:r w:rsidR="00496B80" w:rsidRPr="005E2E12">
        <w:rPr>
          <w:rFonts w:ascii="Arial" w:eastAsia="Arial" w:hAnsi="Arial" w:cs="Arial"/>
          <w:color w:val="000000"/>
          <w:sz w:val="22"/>
          <w:szCs w:val="22"/>
        </w:rPr>
        <w:t>Titular ou da B3</w:t>
      </w:r>
      <w:r w:rsidRPr="005E2E12">
        <w:rPr>
          <w:rFonts w:ascii="Arial" w:eastAsia="Arial" w:hAnsi="Arial" w:cs="Arial"/>
          <w:color w:val="000000"/>
          <w:sz w:val="22"/>
          <w:szCs w:val="22"/>
        </w:rPr>
        <w:t>, ainda que de tal ordem result</w:t>
      </w:r>
      <w:r w:rsidR="00935AA3" w:rsidRPr="005E2E12">
        <w:rPr>
          <w:rFonts w:ascii="Arial" w:eastAsia="Arial" w:hAnsi="Arial" w:cs="Arial"/>
          <w:color w:val="000000"/>
          <w:sz w:val="22"/>
          <w:szCs w:val="22"/>
        </w:rPr>
        <w:t>e</w:t>
      </w:r>
      <w:r w:rsidRPr="005E2E12">
        <w:rPr>
          <w:rFonts w:ascii="Arial" w:eastAsia="Arial" w:hAnsi="Arial" w:cs="Arial"/>
          <w:color w:val="000000"/>
          <w:sz w:val="22"/>
          <w:szCs w:val="22"/>
        </w:rPr>
        <w:t xml:space="preserve"> perdas para </w:t>
      </w:r>
      <w:r w:rsidR="00935AA3" w:rsidRPr="005E2E12">
        <w:rPr>
          <w:rFonts w:ascii="Arial" w:eastAsia="Arial" w:hAnsi="Arial" w:cs="Arial"/>
          <w:color w:val="000000"/>
          <w:sz w:val="22"/>
          <w:szCs w:val="22"/>
        </w:rPr>
        <w:t>o Titular</w:t>
      </w:r>
      <w:del w:id="59" w:author="Marília Coelho | QI Tech" w:date="2022-08-22T12:26:00Z">
        <w:r w:rsidR="00935AA3" w:rsidRPr="005E2E12" w:rsidDel="001C7E93">
          <w:rPr>
            <w:rFonts w:ascii="Arial" w:eastAsia="Arial" w:hAnsi="Arial" w:cs="Arial"/>
            <w:color w:val="000000"/>
            <w:sz w:val="22"/>
            <w:szCs w:val="22"/>
          </w:rPr>
          <w:delText>, Agente Fiduciário</w:delText>
        </w:r>
      </w:del>
      <w:r w:rsidR="00935AA3" w:rsidRPr="005E2E12">
        <w:rPr>
          <w:rFonts w:ascii="Arial" w:eastAsia="Arial" w:hAnsi="Arial" w:cs="Arial"/>
          <w:color w:val="000000"/>
          <w:sz w:val="22"/>
          <w:szCs w:val="22"/>
        </w:rPr>
        <w:t xml:space="preserve">, Debenturistas ou </w:t>
      </w:r>
      <w:r w:rsidRPr="005E2E12">
        <w:rPr>
          <w:rFonts w:ascii="Arial" w:eastAsia="Arial" w:hAnsi="Arial" w:cs="Arial"/>
          <w:color w:val="000000"/>
          <w:sz w:val="22"/>
          <w:szCs w:val="22"/>
        </w:rPr>
        <w:t>para qualquer terceiro</w:t>
      </w:r>
      <w:ins w:id="60" w:author="Beatriz Curi" w:date="2022-08-16T17:02:00Z">
        <w:del w:id="61" w:author="Marília Coelho | QI Tech" w:date="2022-08-22T12:30:00Z">
          <w:r w:rsidR="005E2E12" w:rsidRPr="005E2E12" w:rsidDel="005633E2">
            <w:rPr>
              <w:rFonts w:ascii="Arial" w:eastAsia="Arial" w:hAnsi="Arial" w:cs="Arial"/>
              <w:color w:val="FF0000"/>
              <w:sz w:val="22"/>
              <w:szCs w:val="22"/>
              <w:rPrChange w:id="62" w:author="Beatriz Curi" w:date="2022-08-16T17:03:00Z">
                <w:rPr>
                  <w:rFonts w:ascii="Arial" w:eastAsia="Arial" w:hAnsi="Arial" w:cs="Arial"/>
                  <w:color w:val="FF0000"/>
                  <w:sz w:val="22"/>
                  <w:szCs w:val="22"/>
                  <w:highlight w:val="yellow"/>
                </w:rPr>
              </w:rPrChange>
            </w:rPr>
            <w:delText xml:space="preserve">, sendo certo que a QI SCD irá informar para o Titular </w:delText>
          </w:r>
        </w:del>
      </w:ins>
      <w:ins w:id="63" w:author="Beatriz Curi" w:date="2022-08-18T14:16:00Z">
        <w:del w:id="64" w:author="Marília Coelho | QI Tech" w:date="2022-08-22T12:30:00Z">
          <w:r w:rsidR="00F32715" w:rsidDel="005633E2">
            <w:rPr>
              <w:rFonts w:ascii="Arial" w:eastAsia="Arial" w:hAnsi="Arial" w:cs="Arial"/>
              <w:color w:val="FF0000"/>
              <w:sz w:val="22"/>
              <w:szCs w:val="22"/>
            </w:rPr>
            <w:delText xml:space="preserve">o </w:delText>
          </w:r>
        </w:del>
      </w:ins>
      <w:ins w:id="65" w:author="Beatriz Curi" w:date="2022-08-16T17:02:00Z">
        <w:del w:id="66" w:author="Marília Coelho | QI Tech" w:date="2022-08-22T12:30:00Z">
          <w:r w:rsidR="005E2E12" w:rsidRPr="005E2E12" w:rsidDel="005633E2">
            <w:rPr>
              <w:rFonts w:ascii="Arial" w:eastAsia="Arial" w:hAnsi="Arial" w:cs="Arial"/>
              <w:color w:val="FF0000"/>
              <w:sz w:val="22"/>
              <w:szCs w:val="22"/>
              <w:rPrChange w:id="67" w:author="Beatriz Curi" w:date="2022-08-16T17:03:00Z">
                <w:rPr>
                  <w:rFonts w:ascii="Arial" w:eastAsia="Arial" w:hAnsi="Arial" w:cs="Arial"/>
                  <w:color w:val="FF0000"/>
                  <w:sz w:val="22"/>
                  <w:szCs w:val="22"/>
                  <w:highlight w:val="yellow"/>
                </w:rPr>
              </w:rPrChange>
            </w:rPr>
            <w:delText>valor indicado pela B3</w:delText>
          </w:r>
        </w:del>
      </w:ins>
      <w:ins w:id="68" w:author="Beatriz Curi" w:date="2022-08-16T17:03:00Z">
        <w:del w:id="69" w:author="Marília Coelho | QI Tech" w:date="2022-08-22T12:30:00Z">
          <w:r w:rsidR="005E2E12" w:rsidDel="005633E2">
            <w:rPr>
              <w:rFonts w:ascii="Arial" w:eastAsia="Arial" w:hAnsi="Arial" w:cs="Arial"/>
              <w:color w:val="FF0000"/>
              <w:sz w:val="22"/>
              <w:szCs w:val="22"/>
            </w:rPr>
            <w:delText xml:space="preserve"> para pagamento</w:delText>
          </w:r>
        </w:del>
      </w:ins>
      <w:ins w:id="70" w:author="Beatriz Curi" w:date="2022-08-16T17:02:00Z">
        <w:del w:id="71" w:author="Marília Coelho | QI Tech" w:date="2022-08-22T12:30:00Z">
          <w:r w:rsidR="005E2E12" w:rsidRPr="005E2E12" w:rsidDel="005633E2">
            <w:rPr>
              <w:rFonts w:ascii="Arial" w:eastAsia="Arial" w:hAnsi="Arial" w:cs="Arial"/>
              <w:color w:val="FF0000"/>
              <w:sz w:val="22"/>
              <w:szCs w:val="22"/>
              <w:rPrChange w:id="72" w:author="Beatriz Curi" w:date="2022-08-16T17:03:00Z">
                <w:rPr>
                  <w:rFonts w:ascii="Arial" w:eastAsia="Arial" w:hAnsi="Arial" w:cs="Arial"/>
                  <w:color w:val="FF0000"/>
                  <w:sz w:val="22"/>
                  <w:szCs w:val="22"/>
                  <w:highlight w:val="yellow"/>
                </w:rPr>
              </w:rPrChange>
            </w:rPr>
            <w:delText xml:space="preserve"> com a antecedência </w:delText>
          </w:r>
        </w:del>
      </w:ins>
      <w:ins w:id="73" w:author="Beatriz Curi" w:date="2022-08-16T17:03:00Z">
        <w:del w:id="74" w:author="Marília Coelho | QI Tech" w:date="2022-08-22T12:30:00Z">
          <w:r w:rsidR="005E2E12" w:rsidDel="005633E2">
            <w:rPr>
              <w:rFonts w:ascii="Arial" w:eastAsia="Arial" w:hAnsi="Arial" w:cs="Arial"/>
              <w:color w:val="FF0000"/>
              <w:sz w:val="22"/>
              <w:szCs w:val="22"/>
            </w:rPr>
            <w:delText xml:space="preserve">mínima </w:delText>
          </w:r>
        </w:del>
      </w:ins>
      <w:ins w:id="75" w:author="Beatriz Curi" w:date="2022-08-16T17:02:00Z">
        <w:del w:id="76" w:author="Marília Coelho | QI Tech" w:date="2022-08-22T12:30:00Z">
          <w:r w:rsidR="005E2E12" w:rsidRPr="005E2E12" w:rsidDel="005633E2">
            <w:rPr>
              <w:rFonts w:ascii="Arial" w:eastAsia="Arial" w:hAnsi="Arial" w:cs="Arial"/>
              <w:color w:val="FF0000"/>
              <w:sz w:val="22"/>
              <w:szCs w:val="22"/>
              <w:rPrChange w:id="77" w:author="Beatriz Curi" w:date="2022-08-16T17:03:00Z">
                <w:rPr>
                  <w:rFonts w:ascii="Arial" w:eastAsia="Arial" w:hAnsi="Arial" w:cs="Arial"/>
                  <w:color w:val="FF0000"/>
                  <w:sz w:val="22"/>
                  <w:szCs w:val="22"/>
                  <w:highlight w:val="yellow"/>
                </w:rPr>
              </w:rPrChange>
            </w:rPr>
            <w:delText xml:space="preserve">de 24 </w:delText>
          </w:r>
        </w:del>
      </w:ins>
      <w:ins w:id="78" w:author="Beatriz Curi" w:date="2022-08-16T17:03:00Z">
        <w:del w:id="79" w:author="Marília Coelho | QI Tech" w:date="2022-08-22T12:30:00Z">
          <w:r w:rsidR="005E2E12" w:rsidDel="005633E2">
            <w:rPr>
              <w:rFonts w:ascii="Arial" w:eastAsia="Arial" w:hAnsi="Arial" w:cs="Arial"/>
              <w:color w:val="FF0000"/>
              <w:sz w:val="22"/>
              <w:szCs w:val="22"/>
            </w:rPr>
            <w:delText xml:space="preserve">(vinte e quatro) </w:delText>
          </w:r>
        </w:del>
      </w:ins>
      <w:ins w:id="80" w:author="Beatriz Curi" w:date="2022-08-16T17:02:00Z">
        <w:del w:id="81" w:author="Marília Coelho | QI Tech" w:date="2022-08-22T12:30:00Z">
          <w:r w:rsidR="005E2E12" w:rsidRPr="005E2E12" w:rsidDel="005633E2">
            <w:rPr>
              <w:rFonts w:ascii="Arial" w:eastAsia="Arial" w:hAnsi="Arial" w:cs="Arial"/>
              <w:color w:val="FF0000"/>
              <w:sz w:val="22"/>
              <w:szCs w:val="22"/>
              <w:rPrChange w:id="82" w:author="Beatriz Curi" w:date="2022-08-16T17:03:00Z">
                <w:rPr>
                  <w:rFonts w:ascii="Arial" w:eastAsia="Arial" w:hAnsi="Arial" w:cs="Arial"/>
                  <w:color w:val="FF0000"/>
                  <w:sz w:val="22"/>
                  <w:szCs w:val="22"/>
                  <w:highlight w:val="yellow"/>
                </w:rPr>
              </w:rPrChange>
            </w:rPr>
            <w:delText>horas d</w:delText>
          </w:r>
        </w:del>
      </w:ins>
      <w:ins w:id="83" w:author="Beatriz Curi" w:date="2022-08-16T17:04:00Z">
        <w:del w:id="84" w:author="Marília Coelho | QI Tech" w:date="2022-08-22T12:30:00Z">
          <w:r w:rsidR="005E2E12" w:rsidDel="005633E2">
            <w:rPr>
              <w:rFonts w:ascii="Arial" w:eastAsia="Arial" w:hAnsi="Arial" w:cs="Arial"/>
              <w:color w:val="FF0000"/>
              <w:sz w:val="22"/>
              <w:szCs w:val="22"/>
            </w:rPr>
            <w:delText>a</w:delText>
          </w:r>
        </w:del>
      </w:ins>
      <w:ins w:id="85" w:author="Beatriz Curi" w:date="2022-08-16T17:02:00Z">
        <w:del w:id="86" w:author="Marília Coelho | QI Tech" w:date="2022-08-22T12:30:00Z">
          <w:r w:rsidR="005E2E12" w:rsidRPr="005E2E12" w:rsidDel="005633E2">
            <w:rPr>
              <w:rFonts w:ascii="Arial" w:eastAsia="Arial" w:hAnsi="Arial" w:cs="Arial"/>
              <w:color w:val="FF0000"/>
              <w:sz w:val="22"/>
              <w:szCs w:val="22"/>
              <w:rPrChange w:id="87" w:author="Beatriz Curi" w:date="2022-08-16T17:03:00Z">
                <w:rPr>
                  <w:rFonts w:ascii="Arial" w:eastAsia="Arial" w:hAnsi="Arial" w:cs="Arial"/>
                  <w:color w:val="FF0000"/>
                  <w:sz w:val="22"/>
                  <w:szCs w:val="22"/>
                  <w:highlight w:val="yellow"/>
                </w:rPr>
              </w:rPrChange>
            </w:rPr>
            <w:delText xml:space="preserve"> s</w:delText>
          </w:r>
        </w:del>
      </w:ins>
      <w:ins w:id="88" w:author="Beatriz Curi" w:date="2022-08-16T17:04:00Z">
        <w:del w:id="89" w:author="Marília Coelho | QI Tech" w:date="2022-08-22T12:30:00Z">
          <w:r w:rsidR="005E2E12" w:rsidDel="005633E2">
            <w:rPr>
              <w:rFonts w:ascii="Arial" w:eastAsia="Arial" w:hAnsi="Arial" w:cs="Arial"/>
              <w:color w:val="FF0000"/>
              <w:sz w:val="22"/>
              <w:szCs w:val="22"/>
            </w:rPr>
            <w:delText>ua</w:delText>
          </w:r>
        </w:del>
      </w:ins>
      <w:ins w:id="90" w:author="Beatriz Curi" w:date="2022-08-16T17:02:00Z">
        <w:del w:id="91" w:author="Marília Coelho | QI Tech" w:date="2022-08-22T12:30:00Z">
          <w:r w:rsidR="005E2E12" w:rsidRPr="005E2E12" w:rsidDel="005633E2">
            <w:rPr>
              <w:rFonts w:ascii="Arial" w:eastAsia="Arial" w:hAnsi="Arial" w:cs="Arial"/>
              <w:color w:val="FF0000"/>
              <w:sz w:val="22"/>
              <w:szCs w:val="22"/>
              <w:rPrChange w:id="92" w:author="Beatriz Curi" w:date="2022-08-16T17:03:00Z">
                <w:rPr>
                  <w:rFonts w:ascii="Arial" w:eastAsia="Arial" w:hAnsi="Arial" w:cs="Arial"/>
                  <w:color w:val="FF0000"/>
                  <w:sz w:val="22"/>
                  <w:szCs w:val="22"/>
                  <w:highlight w:val="yellow"/>
                </w:rPr>
              </w:rPrChange>
            </w:rPr>
            <w:delText xml:space="preserve"> respectiv</w:delText>
          </w:r>
        </w:del>
      </w:ins>
      <w:ins w:id="93" w:author="Beatriz Curi" w:date="2022-08-16T17:03:00Z">
        <w:del w:id="94" w:author="Marília Coelho | QI Tech" w:date="2022-08-22T12:30:00Z">
          <w:r w:rsidR="005E2E12" w:rsidDel="005633E2">
            <w:rPr>
              <w:rFonts w:ascii="Arial" w:eastAsia="Arial" w:hAnsi="Arial" w:cs="Arial"/>
              <w:color w:val="FF0000"/>
              <w:sz w:val="22"/>
              <w:szCs w:val="22"/>
            </w:rPr>
            <w:delText>a data de v</w:delText>
          </w:r>
        </w:del>
      </w:ins>
      <w:ins w:id="95" w:author="Beatriz Curi" w:date="2022-08-16T17:04:00Z">
        <w:del w:id="96" w:author="Marília Coelho | QI Tech" w:date="2022-08-22T12:30:00Z">
          <w:r w:rsidR="005E2E12" w:rsidDel="005633E2">
            <w:rPr>
              <w:rFonts w:ascii="Arial" w:eastAsia="Arial" w:hAnsi="Arial" w:cs="Arial"/>
              <w:color w:val="FF0000"/>
              <w:sz w:val="22"/>
              <w:szCs w:val="22"/>
            </w:rPr>
            <w:delText>encimento</w:delText>
          </w:r>
        </w:del>
      </w:ins>
      <w:r w:rsidRPr="005E2E12">
        <w:rPr>
          <w:rFonts w:ascii="Arial" w:eastAsia="Arial" w:hAnsi="Arial" w:cs="Arial"/>
          <w:color w:val="000000"/>
          <w:sz w:val="22"/>
          <w:szCs w:val="22"/>
        </w:rPr>
        <w:t>.</w:t>
      </w:r>
    </w:p>
    <w:p w14:paraId="7A83C010"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6C23C5" w14:textId="4750BD99"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despeito de a Conta Fiduciária consistir</w:t>
      </w:r>
      <w:r w:rsidR="00496B80">
        <w:rPr>
          <w:rFonts w:ascii="Arial" w:eastAsia="Arial" w:hAnsi="Arial" w:cs="Arial"/>
          <w:color w:val="000000"/>
          <w:sz w:val="22"/>
          <w:szCs w:val="22"/>
        </w:rPr>
        <w:t xml:space="preserve"> </w:t>
      </w:r>
      <w:r>
        <w:rPr>
          <w:rFonts w:ascii="Arial" w:eastAsia="Arial" w:hAnsi="Arial" w:cs="Arial"/>
          <w:color w:val="000000"/>
          <w:sz w:val="22"/>
          <w:szCs w:val="22"/>
        </w:rPr>
        <w:t xml:space="preserve">em conta aberta com o propósito de receber valores relativos a negócio fiduciário existente entre o Titular e </w:t>
      </w:r>
      <w:del w:id="97" w:author="Marília Coelho | QI Tech" w:date="2022-08-22T12:36:00Z">
        <w:r w:rsidDel="001B7089">
          <w:rPr>
            <w:rFonts w:ascii="Arial" w:eastAsia="Arial" w:hAnsi="Arial" w:cs="Arial"/>
            <w:color w:val="000000"/>
            <w:sz w:val="22"/>
            <w:szCs w:val="22"/>
          </w:rPr>
          <w:delText xml:space="preserve">o </w:delText>
        </w:r>
        <w:r w:rsidR="002A0D74" w:rsidDel="001B7089">
          <w:rPr>
            <w:rFonts w:ascii="Arial" w:eastAsia="Arial" w:hAnsi="Arial" w:cs="Arial"/>
            <w:color w:val="000000"/>
            <w:sz w:val="22"/>
            <w:szCs w:val="22"/>
          </w:rPr>
          <w:delText>Agente Fiduciário</w:delText>
        </w:r>
      </w:del>
      <w:ins w:id="98" w:author="Marília Coelho | QI Tech" w:date="2022-08-22T12:36:00Z">
        <w:r w:rsidR="001B7089">
          <w:rPr>
            <w:rFonts w:ascii="Arial" w:eastAsia="Arial" w:hAnsi="Arial" w:cs="Arial"/>
            <w:color w:val="000000"/>
            <w:sz w:val="22"/>
            <w:szCs w:val="22"/>
          </w:rPr>
          <w:t>os Debenturistas</w:t>
        </w:r>
      </w:ins>
      <w:r>
        <w:rPr>
          <w:rFonts w:ascii="Arial" w:eastAsia="Arial" w:hAnsi="Arial" w:cs="Arial"/>
          <w:color w:val="000000"/>
          <w:sz w:val="22"/>
          <w:szCs w:val="22"/>
        </w:rPr>
        <w:t xml:space="preserve">, acolhendo </w:t>
      </w:r>
      <w:r w:rsidR="008058C9">
        <w:rPr>
          <w:rFonts w:ascii="Arial" w:eastAsia="Arial" w:hAnsi="Arial" w:cs="Arial"/>
          <w:color w:val="000000"/>
          <w:sz w:val="22"/>
          <w:szCs w:val="22"/>
        </w:rPr>
        <w:t>r</w:t>
      </w:r>
      <w:r>
        <w:rPr>
          <w:rFonts w:ascii="Arial" w:eastAsia="Arial" w:hAnsi="Arial" w:cs="Arial"/>
          <w:color w:val="000000"/>
          <w:sz w:val="22"/>
          <w:szCs w:val="22"/>
        </w:rPr>
        <w:t>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w:t>
      </w:r>
      <w:del w:id="99" w:author="Marília Coelho | QI Tech" w:date="2022-08-22T12:36:00Z">
        <w:r w:rsidDel="001B7089">
          <w:rPr>
            <w:rFonts w:ascii="Arial" w:eastAsia="Arial" w:hAnsi="Arial" w:cs="Arial"/>
            <w:color w:val="000000"/>
            <w:sz w:val="22"/>
            <w:szCs w:val="22"/>
          </w:rPr>
          <w:delText>. Na hipótese de penhora, arresto ou bloqueio de recursos por força de determinação judicial, caberá à QI SCD informar ao</w:delText>
        </w:r>
        <w:r w:rsidR="00EF14FA" w:rsidDel="001B7089">
          <w:rPr>
            <w:rFonts w:ascii="Arial" w:eastAsia="Arial" w:hAnsi="Arial" w:cs="Arial"/>
            <w:color w:val="000000"/>
            <w:sz w:val="22"/>
            <w:szCs w:val="22"/>
          </w:rPr>
          <w:delText xml:space="preserve"> Agente Fiduciário</w:delText>
        </w:r>
        <w:r w:rsidR="0051157A" w:rsidDel="001B7089">
          <w:rPr>
            <w:rFonts w:ascii="Arial" w:eastAsia="Arial" w:hAnsi="Arial" w:cs="Arial"/>
            <w:color w:val="000000"/>
            <w:sz w:val="22"/>
            <w:szCs w:val="22"/>
          </w:rPr>
          <w:delText xml:space="preserve"> o</w:delText>
        </w:r>
        <w:r w:rsidDel="001B7089">
          <w:rPr>
            <w:rFonts w:ascii="Arial" w:eastAsia="Arial" w:hAnsi="Arial" w:cs="Arial"/>
            <w:color w:val="000000"/>
            <w:sz w:val="22"/>
            <w:szCs w:val="22"/>
          </w:rPr>
          <w:delText xml:space="preserve"> recebimento da respectiva notificação ou intimação, desde que não esteja obrigado a conservar sigilo</w:delText>
        </w:r>
      </w:del>
      <w:r>
        <w:rPr>
          <w:rFonts w:ascii="Arial" w:eastAsia="Arial" w:hAnsi="Arial" w:cs="Arial"/>
          <w:color w:val="000000"/>
          <w:sz w:val="22"/>
          <w:szCs w:val="22"/>
        </w:rPr>
        <w:t>.</w:t>
      </w:r>
    </w:p>
    <w:p w14:paraId="6EA51401"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DFD6997" w14:textId="70EF2C6E"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w:t>
      </w:r>
      <w:del w:id="100" w:author="Marília Coelho | QI Tech" w:date="2022-08-22T12:36:00Z">
        <w:r w:rsidDel="001B7089">
          <w:rPr>
            <w:rFonts w:ascii="Arial" w:eastAsia="Arial" w:hAnsi="Arial" w:cs="Arial"/>
            <w:color w:val="000000"/>
            <w:sz w:val="22"/>
            <w:szCs w:val="22"/>
          </w:rPr>
          <w:delText xml:space="preserve">o </w:delText>
        </w:r>
        <w:r w:rsidR="002A0D74" w:rsidDel="001B7089">
          <w:rPr>
            <w:rFonts w:ascii="Arial" w:eastAsia="Arial" w:hAnsi="Arial" w:cs="Arial"/>
            <w:color w:val="000000"/>
            <w:sz w:val="22"/>
            <w:szCs w:val="22"/>
          </w:rPr>
          <w:delText>Agente Fiduciário</w:delText>
        </w:r>
      </w:del>
      <w:ins w:id="101" w:author="Marília Coelho | QI Tech" w:date="2022-08-22T12:36:00Z">
        <w:r w:rsidR="001B7089">
          <w:rPr>
            <w:rFonts w:ascii="Arial" w:eastAsia="Arial" w:hAnsi="Arial" w:cs="Arial"/>
            <w:color w:val="000000"/>
            <w:sz w:val="22"/>
            <w:szCs w:val="22"/>
          </w:rPr>
          <w:t>os Debenturistas</w:t>
        </w:r>
      </w:ins>
      <w:ins w:id="102" w:author="Marília Coelho | QI Tech" w:date="2022-08-22T15:15:00Z">
        <w:r w:rsidR="00277391">
          <w:rPr>
            <w:rFonts w:ascii="Arial" w:eastAsia="Arial" w:hAnsi="Arial" w:cs="Arial"/>
            <w:color w:val="000000"/>
            <w:sz w:val="22"/>
            <w:szCs w:val="22"/>
          </w:rPr>
          <w:t xml:space="preserve"> ou qualquer terceiro</w:t>
        </w:r>
      </w:ins>
      <w:r>
        <w:rPr>
          <w:rFonts w:ascii="Arial" w:eastAsia="Arial" w:hAnsi="Arial" w:cs="Arial"/>
          <w:color w:val="000000"/>
          <w:sz w:val="22"/>
          <w:szCs w:val="22"/>
        </w:rPr>
        <w:t xml:space="preserve">. </w:t>
      </w:r>
    </w:p>
    <w:p w14:paraId="0DC8B02F"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71BA4E2" w14:textId="7D05F690"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QI SCD não terá qualquer responsabilidade pela manutenção ou eventual inexistência de Recursos na Conta Fiduciária ou pela insuficiência das garantias prestadas pelo Titular </w:t>
      </w:r>
      <w:del w:id="103" w:author="Marília Coelho | QI Tech" w:date="2022-08-22T12:37:00Z">
        <w:r w:rsidDel="001B7089">
          <w:rPr>
            <w:rFonts w:ascii="Arial" w:eastAsia="Arial" w:hAnsi="Arial" w:cs="Arial"/>
            <w:sz w:val="22"/>
            <w:szCs w:val="22"/>
          </w:rPr>
          <w:delText xml:space="preserve">ao </w:delText>
        </w:r>
        <w:r w:rsidR="002A0D74" w:rsidDel="001B7089">
          <w:rPr>
            <w:rFonts w:ascii="Arial" w:eastAsia="Arial" w:hAnsi="Arial" w:cs="Arial"/>
            <w:sz w:val="22"/>
            <w:szCs w:val="22"/>
          </w:rPr>
          <w:delText>Agente Fiduciário</w:delText>
        </w:r>
      </w:del>
      <w:ins w:id="104" w:author="Marília Coelho | QI Tech" w:date="2022-08-22T12:37:00Z">
        <w:r w:rsidR="001B7089">
          <w:rPr>
            <w:rFonts w:ascii="Arial" w:eastAsia="Arial" w:hAnsi="Arial" w:cs="Arial"/>
            <w:sz w:val="22"/>
            <w:szCs w:val="22"/>
          </w:rPr>
          <w:t>aos Debenturistas</w:t>
        </w:r>
      </w:ins>
      <w:r>
        <w:rPr>
          <w:rFonts w:ascii="Arial" w:eastAsia="Arial" w:hAnsi="Arial" w:cs="Arial"/>
          <w:sz w:val="22"/>
          <w:szCs w:val="22"/>
        </w:rPr>
        <w:t>.</w:t>
      </w:r>
    </w:p>
    <w:p w14:paraId="2A915994"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52656B0" w14:textId="1E3411DC"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05" w:name="_heading=h.4d34og8" w:colFirst="0" w:colLast="0"/>
      <w:bookmarkEnd w:id="105"/>
      <w:r>
        <w:rPr>
          <w:rFonts w:ascii="Arial" w:eastAsia="Arial" w:hAnsi="Arial" w:cs="Arial"/>
          <w:sz w:val="22"/>
          <w:szCs w:val="22"/>
        </w:rPr>
        <w:t xml:space="preserve">A QI SCD não será chamada a atuar como árbitro de qualquer disputa entre o Titular e </w:t>
      </w:r>
      <w:del w:id="106" w:author="Marília Coelho | QI Tech" w:date="2022-08-22T12:37:00Z">
        <w:r w:rsidDel="006B2A64">
          <w:rPr>
            <w:rFonts w:ascii="Arial" w:eastAsia="Arial" w:hAnsi="Arial" w:cs="Arial"/>
            <w:sz w:val="22"/>
            <w:szCs w:val="22"/>
          </w:rPr>
          <w:delText xml:space="preserve">o </w:delText>
        </w:r>
        <w:r w:rsidR="002A0D74" w:rsidDel="006B2A64">
          <w:rPr>
            <w:rFonts w:ascii="Arial" w:eastAsia="Arial" w:hAnsi="Arial" w:cs="Arial"/>
            <w:sz w:val="22"/>
            <w:szCs w:val="22"/>
          </w:rPr>
          <w:delText>Agente Fiduciário</w:delText>
        </w:r>
      </w:del>
      <w:ins w:id="107" w:author="Marília Coelho | QI Tech" w:date="2022-08-22T12:37:00Z">
        <w:r w:rsidR="006B2A64">
          <w:rPr>
            <w:rFonts w:ascii="Arial" w:eastAsia="Arial" w:hAnsi="Arial" w:cs="Arial"/>
            <w:sz w:val="22"/>
            <w:szCs w:val="22"/>
          </w:rPr>
          <w:t>os Debenturistas ou qualquer terceiro</w:t>
        </w:r>
      </w:ins>
      <w:r>
        <w:rPr>
          <w:rFonts w:ascii="Arial" w:eastAsia="Arial" w:hAnsi="Arial" w:cs="Arial"/>
          <w:sz w:val="22"/>
          <w:szCs w:val="22"/>
        </w:rPr>
        <w:t>, os quais reconhecem o direito da QI SCD de reter a parcela dos Recursos que seja objeto de disputa entre as Partes, até que de forma diversa seja ordenado por árbitro ou juízo competente.</w:t>
      </w:r>
    </w:p>
    <w:p w14:paraId="4AD86232"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A3C0435" w14:textId="7777777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1B7A629D"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25D017" w14:textId="096CD396" w:rsidR="00BC6BE1" w:rsidRDefault="00D30263" w:rsidP="0006429C">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Fiduciária, durante a vigência deste Instrumento; </w:t>
      </w:r>
      <w:r w:rsidR="00232F79">
        <w:rPr>
          <w:rFonts w:ascii="Arial" w:eastAsia="Arial" w:hAnsi="Arial" w:cs="Arial"/>
          <w:color w:val="000000"/>
          <w:sz w:val="22"/>
          <w:szCs w:val="22"/>
        </w:rPr>
        <w:t>e</w:t>
      </w:r>
    </w:p>
    <w:p w14:paraId="62ACDEE4"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EFB72F" w14:textId="1E1CD757" w:rsidR="00BC6BE1" w:rsidRDefault="00D30263" w:rsidP="0006429C">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responsabilizar-se pelo pagamento de quaisquer tributos e contribuições exigidos ou que </w:t>
      </w:r>
      <w:r>
        <w:rPr>
          <w:rFonts w:ascii="Arial" w:eastAsia="Arial" w:hAnsi="Arial" w:cs="Arial"/>
          <w:color w:val="000000"/>
          <w:sz w:val="22"/>
          <w:szCs w:val="22"/>
        </w:rPr>
        <w:lastRenderedPageBreak/>
        <w:t>vierem a ser exigidos em decorrência do cumprimento deste Instrumento e/ou da movimentação de Recursos na Conta Fiduciária, durante o prazo de vigência deste Instrumento</w:t>
      </w:r>
      <w:r w:rsidR="00232F79">
        <w:rPr>
          <w:rFonts w:ascii="Arial" w:eastAsia="Arial" w:hAnsi="Arial" w:cs="Arial"/>
          <w:color w:val="000000"/>
          <w:sz w:val="22"/>
          <w:szCs w:val="22"/>
        </w:rPr>
        <w:t>.</w:t>
      </w:r>
    </w:p>
    <w:p w14:paraId="33533E32"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B85DFE1" w14:textId="52430750"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Sem prejuízo das demais obrigações previstas ao longo deste Instrumento, </w:t>
      </w:r>
      <w:del w:id="108" w:author="Marília Coelho | QI Tech" w:date="2022-08-22T12:39:00Z">
        <w:r w:rsidDel="006B2A64">
          <w:rPr>
            <w:rFonts w:ascii="Arial" w:eastAsia="Arial" w:hAnsi="Arial" w:cs="Arial"/>
            <w:color w:val="000000"/>
            <w:sz w:val="22"/>
            <w:szCs w:val="22"/>
          </w:rPr>
          <w:delText xml:space="preserve">o </w:delText>
        </w:r>
        <w:r w:rsidR="002A0D74" w:rsidDel="006B2A64">
          <w:rPr>
            <w:rFonts w:ascii="Arial" w:eastAsia="Arial" w:hAnsi="Arial" w:cs="Arial"/>
            <w:color w:val="000000"/>
            <w:sz w:val="22"/>
            <w:szCs w:val="22"/>
          </w:rPr>
          <w:delText>Agente Fiduciário</w:delText>
        </w:r>
        <w:r w:rsidDel="006B2A64">
          <w:rPr>
            <w:rFonts w:ascii="Arial" w:eastAsia="Arial" w:hAnsi="Arial" w:cs="Arial"/>
            <w:color w:val="000000"/>
            <w:sz w:val="22"/>
            <w:szCs w:val="22"/>
          </w:rPr>
          <w:delText xml:space="preserve"> e </w:delText>
        </w:r>
      </w:del>
      <w:r>
        <w:rPr>
          <w:rFonts w:ascii="Arial" w:eastAsia="Arial" w:hAnsi="Arial" w:cs="Arial"/>
          <w:color w:val="000000"/>
          <w:sz w:val="22"/>
          <w:szCs w:val="22"/>
        </w:rPr>
        <w:t xml:space="preserve">o Titular, </w:t>
      </w:r>
      <w:ins w:id="109" w:author="Marília Coelho | QI Tech" w:date="2022-08-22T12:39:00Z">
        <w:r w:rsidR="006B2A64">
          <w:rPr>
            <w:rFonts w:ascii="Arial" w:eastAsia="Arial" w:hAnsi="Arial" w:cs="Arial"/>
            <w:color w:val="000000"/>
            <w:sz w:val="22"/>
            <w:szCs w:val="22"/>
          </w:rPr>
          <w:t xml:space="preserve">se </w:t>
        </w:r>
      </w:ins>
      <w:r>
        <w:rPr>
          <w:rFonts w:ascii="Arial" w:eastAsia="Arial" w:hAnsi="Arial" w:cs="Arial"/>
          <w:color w:val="000000"/>
          <w:sz w:val="22"/>
          <w:szCs w:val="22"/>
        </w:rPr>
        <w:t>obriga</w:t>
      </w:r>
      <w:del w:id="110" w:author="Marília Coelho | QI Tech" w:date="2022-08-22T12:39:00Z">
        <w:r w:rsidDel="006B2A64">
          <w:rPr>
            <w:rFonts w:ascii="Arial" w:eastAsia="Arial" w:hAnsi="Arial" w:cs="Arial"/>
            <w:color w:val="000000"/>
            <w:sz w:val="22"/>
            <w:szCs w:val="22"/>
          </w:rPr>
          <w:delText>m-se</w:delText>
        </w:r>
      </w:del>
      <w:r>
        <w:rPr>
          <w:rFonts w:ascii="Arial" w:eastAsia="Arial" w:hAnsi="Arial" w:cs="Arial"/>
          <w:color w:val="000000"/>
          <w:sz w:val="22"/>
          <w:szCs w:val="22"/>
        </w:rPr>
        <w:t>, individualmente, a:</w:t>
      </w:r>
    </w:p>
    <w:p w14:paraId="79EA7ACC"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375EFED" w14:textId="77777777"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E822ED7" w14:textId="77777777" w:rsidR="00BC6BE1" w:rsidRDefault="00BC6BE1" w:rsidP="0006429C">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734BBC7A" w14:textId="3DCC896C"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3B8A9460"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4E6AEAAF" w14:textId="20B46E53"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11" w:name="_heading=h.2s8eyo1" w:colFirst="0" w:colLast="0"/>
      <w:bookmarkEnd w:id="111"/>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r w:rsidR="00232F79">
        <w:rPr>
          <w:rFonts w:ascii="Arial" w:eastAsia="Arial" w:hAnsi="Arial" w:cs="Arial"/>
          <w:color w:val="000000"/>
          <w:sz w:val="22"/>
          <w:szCs w:val="22"/>
        </w:rPr>
        <w:t>.</w:t>
      </w:r>
    </w:p>
    <w:p w14:paraId="76BA242C"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5E0A9BB3" w14:textId="1F2219A2"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del w:id="112" w:author="Marília Coelho | QI Tech" w:date="2022-08-22T12:40:00Z">
        <w:r w:rsidDel="006B2A64">
          <w:rPr>
            <w:rFonts w:ascii="Arial" w:eastAsia="Arial" w:hAnsi="Arial" w:cs="Arial"/>
            <w:color w:val="000000"/>
            <w:sz w:val="22"/>
            <w:szCs w:val="22"/>
          </w:rPr>
          <w:delText xml:space="preserve">O Titular autoriza expressamente a QI SCD, de forma irrevogável e irretratável, a informar e disponibilizar os extratos da Conta Fiduciária ao </w:delText>
        </w:r>
        <w:r w:rsidR="002A0D74" w:rsidDel="006B2A64">
          <w:rPr>
            <w:rFonts w:ascii="Arial" w:eastAsia="Arial" w:hAnsi="Arial" w:cs="Arial"/>
            <w:color w:val="000000"/>
            <w:sz w:val="22"/>
            <w:szCs w:val="22"/>
          </w:rPr>
          <w:delText>Agente Fiduciário</w:delText>
        </w:r>
        <w:r w:rsidDel="006B2A64">
          <w:rPr>
            <w:rFonts w:ascii="Arial" w:eastAsia="Arial" w:hAnsi="Arial" w:cs="Arial"/>
            <w:color w:val="000000"/>
            <w:sz w:val="22"/>
            <w:szCs w:val="22"/>
          </w:rPr>
          <w:delText xml:space="preserve">, bem como </w:delText>
        </w:r>
        <w:r w:rsidDel="006B2A64">
          <w:rPr>
            <w:rFonts w:ascii="Arial" w:eastAsia="Arial" w:hAnsi="Arial" w:cs="Arial"/>
            <w:sz w:val="22"/>
            <w:szCs w:val="22"/>
          </w:rPr>
          <w:delText xml:space="preserve">permitir o acesso </w:delText>
        </w:r>
        <w:r w:rsidDel="006B2A64">
          <w:rPr>
            <w:rFonts w:ascii="Arial" w:eastAsia="Arial" w:hAnsi="Arial" w:cs="Arial"/>
            <w:color w:val="000000"/>
            <w:sz w:val="22"/>
            <w:szCs w:val="22"/>
          </w:rPr>
          <w:delText xml:space="preserve">do </w:delText>
        </w:r>
        <w:r w:rsidR="002A0D74" w:rsidDel="006B2A64">
          <w:rPr>
            <w:rFonts w:ascii="Arial" w:eastAsia="Arial" w:hAnsi="Arial" w:cs="Arial"/>
            <w:color w:val="000000"/>
            <w:sz w:val="22"/>
            <w:szCs w:val="22"/>
          </w:rPr>
          <w:delText>Agente Fiduciário</w:delText>
        </w:r>
        <w:r w:rsidDel="006B2A64">
          <w:rPr>
            <w:rFonts w:ascii="Arial" w:eastAsia="Arial" w:hAnsi="Arial" w:cs="Arial"/>
            <w:color w:val="000000"/>
            <w:sz w:val="22"/>
            <w:szCs w:val="22"/>
          </w:rPr>
          <w:delText xml:space="preserve"> às informações da Conta Fiduciária por meio da Plataforma QI, </w:delText>
        </w:r>
        <w:r w:rsidDel="006B2A64">
          <w:rPr>
            <w:rFonts w:ascii="Arial" w:eastAsia="Arial" w:hAnsi="Arial" w:cs="Arial"/>
            <w:sz w:val="22"/>
            <w:szCs w:val="22"/>
          </w:rPr>
          <w:delText>exclusivamente para consulta da</w:delText>
        </w:r>
        <w:r w:rsidDel="006B2A64">
          <w:rPr>
            <w:rFonts w:ascii="Arial" w:eastAsia="Arial" w:hAnsi="Arial" w:cs="Arial"/>
            <w:color w:val="000000"/>
            <w:sz w:val="22"/>
            <w:szCs w:val="22"/>
          </w:rPr>
          <w:delText xml:space="preserve"> Conta Fiduciária, reconhecendo que estes procedimentos não constituem infração às regras que disciplinam o sigilo bancário, tendo em vista o escopo dos Serviços prestados de acordo com este Instrumento.</w:delText>
        </w:r>
      </w:del>
      <w:r>
        <w:rPr>
          <w:rFonts w:ascii="Arial" w:eastAsia="Arial" w:hAnsi="Arial" w:cs="Arial"/>
          <w:color w:val="000000"/>
          <w:sz w:val="22"/>
          <w:szCs w:val="22"/>
        </w:rPr>
        <w:t xml:space="preserve"> </w:t>
      </w:r>
    </w:p>
    <w:p w14:paraId="58041BA3" w14:textId="77777777" w:rsidR="00BC6BE1" w:rsidRDefault="00BC6BE1" w:rsidP="0006429C">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0B0C9A7"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highlight w:val="yellow"/>
        </w:rPr>
      </w:pPr>
    </w:p>
    <w:p w14:paraId="275C42B4"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F129B45"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13" w:name="_heading=h.17dp8vu" w:colFirst="0" w:colLast="0"/>
      <w:bookmarkEnd w:id="113"/>
      <w:r>
        <w:rPr>
          <w:rFonts w:ascii="Arial" w:eastAsia="Arial" w:hAnsi="Arial" w:cs="Arial"/>
          <w:b/>
          <w:color w:val="000000"/>
          <w:sz w:val="22"/>
          <w:szCs w:val="22"/>
        </w:rPr>
        <w:t>REMUNERAÇÃO</w:t>
      </w:r>
    </w:p>
    <w:p w14:paraId="27DB6B87"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7B8DC22" w14:textId="29C9FBC5"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w:t>
      </w:r>
      <w:r w:rsidR="00414549">
        <w:rPr>
          <w:rFonts w:ascii="Arial" w:eastAsia="Arial" w:hAnsi="Arial" w:cs="Arial"/>
          <w:color w:val="000000"/>
          <w:sz w:val="22"/>
          <w:szCs w:val="22"/>
        </w:rPr>
        <w:t xml:space="preserve"> </w:t>
      </w:r>
      <w:r w:rsidR="00C80E08">
        <w:rPr>
          <w:rFonts w:ascii="Arial" w:eastAsia="Arial" w:hAnsi="Arial" w:cs="Arial"/>
          <w:color w:val="000000"/>
          <w:sz w:val="22"/>
          <w:szCs w:val="22"/>
        </w:rPr>
        <w:t>à</w:t>
      </w:r>
      <w:r>
        <w:rPr>
          <w:rFonts w:ascii="Arial" w:eastAsia="Arial" w:hAnsi="Arial" w:cs="Arial"/>
          <w:color w:val="000000"/>
          <w:sz w:val="22"/>
          <w:szCs w:val="22"/>
        </w:rPr>
        <w:t xml:space="preserve"> taxa de administração de R</w:t>
      </w:r>
      <w:r w:rsidR="00770BCD">
        <w:rPr>
          <w:rFonts w:ascii="Arial" w:eastAsia="Arial" w:hAnsi="Arial" w:cs="Arial"/>
          <w:color w:val="000000"/>
          <w:sz w:val="22"/>
          <w:szCs w:val="22"/>
        </w:rPr>
        <w:t>$</w:t>
      </w:r>
      <w:del w:id="114" w:author="Tamires Lima | QI Tech" w:date="2022-08-16T15:59:00Z">
        <w:r w:rsidR="00770BCD" w:rsidDel="00E170B0">
          <w:rPr>
            <w:rFonts w:ascii="Arial" w:eastAsia="Arial" w:hAnsi="Arial" w:cs="Arial"/>
            <w:sz w:val="22"/>
            <w:szCs w:val="22"/>
          </w:rPr>
          <w:delText>1.</w:delText>
        </w:r>
      </w:del>
      <w:r w:rsidR="00770BCD">
        <w:rPr>
          <w:rFonts w:ascii="Arial" w:eastAsia="Arial" w:hAnsi="Arial" w:cs="Arial"/>
          <w:sz w:val="22"/>
          <w:szCs w:val="22"/>
        </w:rPr>
        <w:t>500,00 (</w:t>
      </w:r>
      <w:del w:id="115" w:author="Tamires Lima | QI Tech" w:date="2022-08-16T15:59:00Z">
        <w:r w:rsidR="00770BCD" w:rsidDel="00E170B0">
          <w:rPr>
            <w:rFonts w:ascii="Arial" w:eastAsia="Arial" w:hAnsi="Arial" w:cs="Arial"/>
            <w:sz w:val="22"/>
            <w:szCs w:val="22"/>
          </w:rPr>
          <w:delText xml:space="preserve">mil e </w:delText>
        </w:r>
      </w:del>
      <w:r w:rsidR="00770BCD">
        <w:rPr>
          <w:rFonts w:ascii="Arial" w:eastAsia="Arial" w:hAnsi="Arial" w:cs="Arial"/>
          <w:sz w:val="22"/>
          <w:szCs w:val="22"/>
        </w:rPr>
        <w:t xml:space="preserve">quinhentos reais) </w:t>
      </w:r>
      <w:r>
        <w:rPr>
          <w:rFonts w:ascii="Arial" w:eastAsia="Arial" w:hAnsi="Arial" w:cs="Arial"/>
          <w:color w:val="000000"/>
          <w:sz w:val="22"/>
          <w:szCs w:val="22"/>
        </w:rPr>
        <w:t>por mês</w:t>
      </w:r>
      <w:r w:rsidR="00803851">
        <w:rPr>
          <w:rFonts w:ascii="Arial" w:eastAsia="Arial" w:hAnsi="Arial" w:cs="Arial"/>
          <w:color w:val="000000"/>
          <w:sz w:val="22"/>
          <w:szCs w:val="22"/>
        </w:rPr>
        <w:t>,</w:t>
      </w:r>
      <w:r>
        <w:rPr>
          <w:rFonts w:ascii="Arial" w:eastAsia="Arial" w:hAnsi="Arial" w:cs="Arial"/>
          <w:color w:val="000000"/>
          <w:sz w:val="22"/>
          <w:szCs w:val="22"/>
        </w:rPr>
        <w:t xml:space="preserve">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r>
        <w:rPr>
          <w:rFonts w:ascii="Arial" w:eastAsia="Arial" w:hAnsi="Arial" w:cs="Arial"/>
          <w:color w:val="000000"/>
          <w:sz w:val="22"/>
          <w:szCs w:val="22"/>
          <w:highlight w:val="lightGray"/>
        </w:rPr>
        <w:t>www</w:t>
      </w:r>
      <w:r w:rsidR="00770BCD">
        <w:rPr>
          <w:rFonts w:ascii="Arial" w:eastAsia="Arial" w:hAnsi="Arial" w:cs="Arial"/>
          <w:color w:val="000000"/>
          <w:sz w:val="22"/>
          <w:szCs w:val="22"/>
          <w:highlight w:val="lightGray"/>
        </w:rPr>
        <w:t>.qitech.</w:t>
      </w:r>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w:t>
      </w:r>
      <w:r w:rsidR="00414549">
        <w:rPr>
          <w:rFonts w:ascii="Arial" w:eastAsia="Arial" w:hAnsi="Arial" w:cs="Arial"/>
          <w:color w:val="000000"/>
          <w:sz w:val="22"/>
          <w:szCs w:val="22"/>
        </w:rPr>
        <w:t>)</w:t>
      </w:r>
      <w:r w:rsidR="00414549" w:rsidRPr="00257C27">
        <w:rPr>
          <w:rFonts w:ascii="Arial" w:eastAsia="Arial" w:hAnsi="Arial" w:cs="Arial"/>
          <w:color w:val="000000"/>
          <w:sz w:val="22"/>
          <w:szCs w:val="22"/>
        </w:rPr>
        <w:t>,</w:t>
      </w:r>
      <w:r>
        <w:rPr>
          <w:rFonts w:ascii="Arial" w:eastAsia="Arial" w:hAnsi="Arial" w:cs="Arial"/>
          <w:color w:val="000000"/>
          <w:sz w:val="22"/>
          <w:szCs w:val="22"/>
        </w:rPr>
        <w:t xml:space="preserv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79E1BFC4"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86C3FA" w14:textId="6C4C2C79"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a </w:t>
      </w:r>
      <w:r w:rsidR="00414549">
        <w:rPr>
          <w:rFonts w:ascii="Arial" w:eastAsia="Arial" w:hAnsi="Arial" w:cs="Arial"/>
          <w:color w:val="000000"/>
          <w:sz w:val="22"/>
          <w:szCs w:val="22"/>
        </w:rPr>
        <w:t>Remuneração</w:t>
      </w:r>
      <w:r>
        <w:rPr>
          <w:rFonts w:ascii="Arial" w:eastAsia="Arial" w:hAnsi="Arial" w:cs="Arial"/>
          <w:color w:val="000000"/>
          <w:sz w:val="22"/>
          <w:szCs w:val="22"/>
        </w:rPr>
        <w:t xml:space="preserve"> será atualizada anualmente, ou no menor período que se tornar legalmente autorizado, pela variação positiva </w:t>
      </w:r>
      <w:r w:rsidR="00544214">
        <w:rPr>
          <w:rFonts w:ascii="Arial" w:eastAsia="Arial" w:hAnsi="Arial" w:cs="Arial"/>
          <w:color w:val="000000"/>
          <w:sz w:val="22"/>
          <w:szCs w:val="22"/>
        </w:rPr>
        <w:t>do Índice Geral de Preços – Mercado (IGPM), calculado e divulgado pelo Instituto Brasileiro de Economia da Fundação Getúlio Vargas</w:t>
      </w:r>
      <w:r w:rsidR="00544214" w:rsidDel="008C3234">
        <w:rPr>
          <w:rFonts w:ascii="Arial" w:eastAsia="Arial" w:hAnsi="Arial" w:cs="Arial"/>
          <w:color w:val="000000"/>
          <w:sz w:val="22"/>
          <w:szCs w:val="22"/>
        </w:rPr>
        <w:t xml:space="preserve"> </w:t>
      </w:r>
      <w:r w:rsidR="00544214">
        <w:rPr>
          <w:rFonts w:ascii="Arial" w:eastAsia="Arial" w:hAnsi="Arial" w:cs="Arial"/>
          <w:color w:val="000000"/>
          <w:sz w:val="22"/>
          <w:szCs w:val="22"/>
        </w:rPr>
        <w:t>(FGV)</w:t>
      </w:r>
      <w:r>
        <w:rPr>
          <w:rFonts w:ascii="Arial" w:eastAsia="Arial" w:hAnsi="Arial" w:cs="Arial"/>
          <w:color w:val="000000"/>
          <w:sz w:val="22"/>
          <w:szCs w:val="22"/>
        </w:rPr>
        <w:t>.</w:t>
      </w:r>
    </w:p>
    <w:p w14:paraId="21193EBD" w14:textId="4D7E0928"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088A83B" w14:textId="5A5B0BD6"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sidR="00935AA3" w:rsidRPr="00277391">
        <w:rPr>
          <w:rFonts w:ascii="Arial" w:eastAsia="Arial" w:hAnsi="Arial" w:cs="Arial"/>
          <w:color w:val="000000"/>
          <w:sz w:val="22"/>
          <w:szCs w:val="22"/>
        </w:rPr>
        <w:t>Titul</w:t>
      </w:r>
      <w:ins w:id="116" w:author="Beatriz Curi" w:date="2022-08-16T16:35:00Z">
        <w:r w:rsidR="002755D6" w:rsidRPr="00277391">
          <w:rPr>
            <w:rFonts w:ascii="Arial" w:eastAsia="Arial" w:hAnsi="Arial" w:cs="Arial"/>
            <w:color w:val="000000"/>
            <w:sz w:val="22"/>
            <w:szCs w:val="22"/>
          </w:rPr>
          <w:t>a</w:t>
        </w:r>
      </w:ins>
      <w:r w:rsidR="00935AA3" w:rsidRPr="00277391">
        <w:rPr>
          <w:rFonts w:ascii="Arial" w:eastAsia="Arial" w:hAnsi="Arial" w:cs="Arial"/>
          <w:color w:val="000000"/>
          <w:sz w:val="22"/>
          <w:szCs w:val="22"/>
        </w:rPr>
        <w:t>r</w:t>
      </w:r>
      <w:del w:id="117" w:author="Beatriz Curi" w:date="2022-08-16T16:35:00Z">
        <w:r w:rsidR="00935AA3" w:rsidRPr="00277391" w:rsidDel="002755D6">
          <w:rPr>
            <w:rFonts w:ascii="Arial" w:eastAsia="Arial" w:hAnsi="Arial" w:cs="Arial"/>
            <w:color w:val="000000"/>
            <w:sz w:val="22"/>
            <w:szCs w:val="22"/>
          </w:rPr>
          <w:delText>a</w:delText>
        </w:r>
      </w:del>
      <w:r>
        <w:rPr>
          <w:rFonts w:ascii="Arial" w:eastAsia="Arial" w:hAnsi="Arial" w:cs="Arial"/>
          <w:color w:val="000000"/>
          <w:sz w:val="22"/>
          <w:szCs w:val="22"/>
        </w:rPr>
        <w:t xml:space="preserve"> reconhece expressamente que as Tarifas previstas na Tabela de Tarifas poderão ter seus valores atualizados, sem aviso prévio, os quais serão vinculantes mediante mera publicação dos novos valores no </w:t>
      </w:r>
      <w:r>
        <w:rPr>
          <w:rFonts w:ascii="Arial" w:eastAsia="Arial" w:hAnsi="Arial" w:cs="Arial"/>
          <w:color w:val="000000"/>
          <w:sz w:val="22"/>
          <w:szCs w:val="22"/>
          <w:highlight w:val="lightGray"/>
        </w:rPr>
        <w:t>www.</w:t>
      </w:r>
      <w:r w:rsidR="00770BCD">
        <w:rPr>
          <w:rFonts w:ascii="Arial" w:eastAsia="Arial" w:hAnsi="Arial" w:cs="Arial"/>
          <w:color w:val="000000"/>
          <w:sz w:val="22"/>
          <w:szCs w:val="22"/>
          <w:highlight w:val="lightGray"/>
        </w:rPr>
        <w:t>qitech</w:t>
      </w:r>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pela QI SCD.</w:t>
      </w:r>
    </w:p>
    <w:p w14:paraId="75AADBE3"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6C2885B" w14:textId="56298AEC"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debitada da Conta Fiduciária, ou, caso esta não </w:t>
      </w:r>
      <w:r>
        <w:rPr>
          <w:rFonts w:ascii="Arial" w:eastAsia="Arial" w:hAnsi="Arial" w:cs="Arial"/>
          <w:color w:val="000000"/>
          <w:sz w:val="22"/>
          <w:szCs w:val="22"/>
        </w:rPr>
        <w:lastRenderedPageBreak/>
        <w:t xml:space="preserve">apresente saldo suficiente, de outras contas de titularidade do Titular mantidas junto à QI SCD, sem prejuízo do disposto na Cláusula </w:t>
      </w:r>
      <w:r w:rsidR="00414549">
        <w:rPr>
          <w:rFonts w:ascii="Arial" w:eastAsia="Arial" w:hAnsi="Arial" w:cs="Arial"/>
          <w:color w:val="000000"/>
          <w:sz w:val="22"/>
          <w:szCs w:val="22"/>
        </w:rPr>
        <w:t>6</w:t>
      </w:r>
      <w:r>
        <w:rPr>
          <w:rFonts w:ascii="Arial" w:eastAsia="Arial" w:hAnsi="Arial" w:cs="Arial"/>
          <w:color w:val="000000"/>
          <w:sz w:val="22"/>
          <w:szCs w:val="22"/>
        </w:rPr>
        <w:t xml:space="preserve">.2.1 abaixo. </w:t>
      </w:r>
    </w:p>
    <w:p w14:paraId="5FF5CC52"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AC47A5" w14:textId="0863D813"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por qualquer motivo e a qualquer tempo for constatada inexistência ou insuficiência de saldo na Conta Fiduciária para débito do pagamento da Remuneração devida, a QI SCD poderá não realizar </w:t>
      </w:r>
      <w:r w:rsidR="00544214">
        <w:rPr>
          <w:rFonts w:ascii="Arial" w:eastAsia="Arial" w:hAnsi="Arial" w:cs="Arial"/>
          <w:color w:val="000000"/>
          <w:sz w:val="22"/>
          <w:szCs w:val="22"/>
        </w:rPr>
        <w:t xml:space="preserve">os Serviços de Liquidação ou outras </w:t>
      </w:r>
      <w:r w:rsidR="00E37700">
        <w:rPr>
          <w:rFonts w:ascii="Arial" w:eastAsia="Arial" w:hAnsi="Arial" w:cs="Arial"/>
          <w:color w:val="000000"/>
          <w:sz w:val="22"/>
          <w:szCs w:val="22"/>
        </w:rPr>
        <w:t xml:space="preserve">transferências </w:t>
      </w:r>
      <w:r>
        <w:rPr>
          <w:rFonts w:ascii="Arial" w:eastAsia="Arial" w:hAnsi="Arial" w:cs="Arial"/>
          <w:color w:val="000000"/>
          <w:sz w:val="22"/>
          <w:szCs w:val="22"/>
        </w:rPr>
        <w:t>solicitad</w:t>
      </w:r>
      <w:r w:rsidR="00E37700">
        <w:rPr>
          <w:rFonts w:ascii="Arial" w:eastAsia="Arial" w:hAnsi="Arial" w:cs="Arial"/>
          <w:color w:val="000000"/>
          <w:sz w:val="22"/>
          <w:szCs w:val="22"/>
        </w:rPr>
        <w:t>a</w:t>
      </w:r>
      <w:r>
        <w:rPr>
          <w:rFonts w:ascii="Arial" w:eastAsia="Arial" w:hAnsi="Arial" w:cs="Arial"/>
          <w:color w:val="000000"/>
          <w:sz w:val="22"/>
          <w:szCs w:val="22"/>
        </w:rPr>
        <w:t>s</w:t>
      </w:r>
      <w:r w:rsidR="00544214">
        <w:rPr>
          <w:rFonts w:ascii="Arial" w:eastAsia="Arial" w:hAnsi="Arial" w:cs="Arial"/>
          <w:color w:val="000000"/>
          <w:sz w:val="22"/>
          <w:szCs w:val="22"/>
        </w:rPr>
        <w:t>,</w:t>
      </w:r>
      <w:r>
        <w:rPr>
          <w:rFonts w:ascii="Arial" w:eastAsia="Arial" w:hAnsi="Arial" w:cs="Arial"/>
          <w:color w:val="000000"/>
          <w:sz w:val="22"/>
          <w:szCs w:val="22"/>
        </w:rPr>
        <w:t xml:space="preserve"> nos termos </w:t>
      </w:r>
      <w:r w:rsidR="00544214">
        <w:rPr>
          <w:rFonts w:ascii="Arial" w:eastAsia="Arial" w:hAnsi="Arial" w:cs="Arial"/>
          <w:color w:val="000000"/>
          <w:sz w:val="22"/>
          <w:szCs w:val="22"/>
        </w:rPr>
        <w:t xml:space="preserve">deste </w:t>
      </w:r>
      <w:r w:rsidR="005E508B">
        <w:rPr>
          <w:rFonts w:ascii="Arial" w:eastAsia="Arial" w:hAnsi="Arial" w:cs="Arial"/>
          <w:color w:val="000000"/>
          <w:sz w:val="22"/>
          <w:szCs w:val="22"/>
        </w:rPr>
        <w:t>Instrumento</w:t>
      </w:r>
      <w:r>
        <w:rPr>
          <w:rFonts w:ascii="Arial" w:eastAsia="Arial" w:hAnsi="Arial" w:cs="Arial"/>
          <w:color w:val="000000"/>
          <w:sz w:val="22"/>
          <w:szCs w:val="22"/>
        </w:rPr>
        <w:t>.</w:t>
      </w:r>
    </w:p>
    <w:p w14:paraId="33456753" w14:textId="77777777" w:rsidR="00BC6BE1" w:rsidRDefault="00BC6BE1"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0899A1AA" w14:textId="500713C5"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w:t>
      </w:r>
      <w:r w:rsidR="00F41554">
        <w:rPr>
          <w:rFonts w:ascii="Arial" w:eastAsia="Arial" w:hAnsi="Arial" w:cs="Arial"/>
          <w:sz w:val="22"/>
          <w:szCs w:val="22"/>
        </w:rPr>
        <w:t>1</w:t>
      </w:r>
      <w:r>
        <w:rPr>
          <w:rFonts w:ascii="Arial" w:eastAsia="Arial" w:hAnsi="Arial" w:cs="Arial"/>
          <w:sz w:val="22"/>
          <w:szCs w:val="22"/>
        </w:rPr>
        <w:t>º (</w:t>
      </w:r>
      <w:r w:rsidR="00F41554">
        <w:rPr>
          <w:rFonts w:ascii="Arial" w:eastAsia="Arial" w:hAnsi="Arial" w:cs="Arial"/>
          <w:sz w:val="22"/>
          <w:szCs w:val="22"/>
        </w:rPr>
        <w:t>primeiro</w:t>
      </w:r>
      <w:r>
        <w:rPr>
          <w:rFonts w:ascii="Arial" w:eastAsia="Arial" w:hAnsi="Arial" w:cs="Arial"/>
          <w:sz w:val="22"/>
          <w:szCs w:val="22"/>
        </w:rPr>
        <w:t xml:space="preserve">)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08DBA751" w14:textId="77777777" w:rsidR="00BC6BE1" w:rsidRDefault="00BC6BE1" w:rsidP="0006429C">
      <w:pPr>
        <w:spacing w:line="276" w:lineRule="auto"/>
        <w:rPr>
          <w:rFonts w:ascii="Arial" w:eastAsia="Arial" w:hAnsi="Arial" w:cs="Arial"/>
          <w:sz w:val="22"/>
          <w:szCs w:val="22"/>
        </w:rPr>
      </w:pPr>
    </w:p>
    <w:p w14:paraId="6DAE7683" w14:textId="77093C43" w:rsidR="00BC6BE1" w:rsidRPr="00544214" w:rsidRDefault="00D30263" w:rsidP="0051157A">
      <w:pPr>
        <w:pStyle w:val="PargrafodaLista"/>
        <w:widowControl w:val="0"/>
        <w:numPr>
          <w:ilvl w:val="1"/>
          <w:numId w:val="25"/>
        </w:numPr>
        <w:tabs>
          <w:tab w:val="left" w:pos="0"/>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544214">
        <w:rPr>
          <w:rFonts w:ascii="Arial" w:eastAsia="Arial" w:hAnsi="Arial" w:cs="Arial"/>
          <w:sz w:val="22"/>
          <w:szCs w:val="22"/>
        </w:rPr>
        <w:t xml:space="preserve">Caso o Titular não venha a aportar recursos na Conta Fiduciária ou caso os recursos aportados não sejam suficientes para quitar o valor da Remuneração devida, então o Titular deverá </w:t>
      </w:r>
      <w:r w:rsidR="00DD08D8" w:rsidRPr="00544214">
        <w:rPr>
          <w:rFonts w:ascii="Arial" w:eastAsia="Arial" w:hAnsi="Arial" w:cs="Arial"/>
          <w:sz w:val="22"/>
          <w:szCs w:val="22"/>
        </w:rPr>
        <w:t>pagá-la</w:t>
      </w:r>
      <w:r w:rsidRPr="00544214">
        <w:rPr>
          <w:rFonts w:ascii="Arial" w:eastAsia="Arial" w:hAnsi="Arial" w:cs="Arial"/>
          <w:sz w:val="22"/>
          <w:szCs w:val="22"/>
        </w:rPr>
        <w:t xml:space="preserve"> à QI SCD </w:t>
      </w:r>
      <w:r w:rsidR="00DD08D8" w:rsidRPr="00544214">
        <w:rPr>
          <w:rFonts w:ascii="Arial" w:eastAsia="Arial" w:hAnsi="Arial" w:cs="Arial"/>
          <w:sz w:val="22"/>
          <w:szCs w:val="22"/>
        </w:rPr>
        <w:t xml:space="preserve">mediante </w:t>
      </w:r>
      <w:del w:id="118" w:author="Marília Coelho | QI Tech" w:date="2022-08-22T15:16:00Z">
        <w:r w:rsidR="00544214" w:rsidRPr="00544214" w:rsidDel="00277391">
          <w:rPr>
            <w:rFonts w:ascii="Arial" w:eastAsia="Arial" w:hAnsi="Arial" w:cs="Arial"/>
            <w:sz w:val="22"/>
            <w:szCs w:val="22"/>
          </w:rPr>
          <w:delText xml:space="preserve">(i) </w:delText>
        </w:r>
      </w:del>
      <w:r w:rsidR="00DD08D8" w:rsidRPr="00544214">
        <w:rPr>
          <w:rFonts w:ascii="Arial" w:eastAsia="Arial" w:hAnsi="Arial" w:cs="Arial"/>
          <w:sz w:val="22"/>
          <w:szCs w:val="22"/>
        </w:rPr>
        <w:t>boleto bancário, a ser encaminhado pela QI SCD ao Titular em até 05 (cinco) dias antes de seu vencimento</w:t>
      </w:r>
      <w:ins w:id="119" w:author="Marília Coelho | QI Tech" w:date="2022-08-22T15:17:00Z">
        <w:r w:rsidR="00277391">
          <w:rPr>
            <w:rFonts w:ascii="Arial" w:eastAsia="Arial" w:hAnsi="Arial" w:cs="Arial"/>
            <w:sz w:val="22"/>
            <w:szCs w:val="22"/>
          </w:rPr>
          <w:t xml:space="preserve">. </w:t>
        </w:r>
      </w:ins>
      <w:del w:id="120" w:author="Marília Coelho | QI Tech" w:date="2022-08-22T15:16:00Z">
        <w:r w:rsidR="00544214" w:rsidRPr="00544214" w:rsidDel="00277391">
          <w:rPr>
            <w:rFonts w:ascii="Arial" w:eastAsia="Arial" w:hAnsi="Arial" w:cs="Arial"/>
            <w:sz w:val="22"/>
            <w:szCs w:val="22"/>
          </w:rPr>
          <w:delText xml:space="preserve">; </w:delText>
        </w:r>
      </w:del>
      <w:r w:rsidR="00544214" w:rsidRPr="002755D6">
        <w:rPr>
          <w:rFonts w:ascii="Arial" w:eastAsia="Arial" w:hAnsi="Arial" w:cs="Arial"/>
          <w:strike/>
          <w:sz w:val="22"/>
          <w:szCs w:val="22"/>
          <w:highlight w:val="yellow"/>
          <w:rPrChange w:id="121" w:author="Beatriz Curi" w:date="2022-08-16T16:36:00Z">
            <w:rPr>
              <w:rFonts w:ascii="Arial" w:eastAsia="Arial" w:hAnsi="Arial" w:cs="Arial"/>
              <w:sz w:val="22"/>
              <w:szCs w:val="22"/>
            </w:rPr>
          </w:rPrChange>
        </w:rPr>
        <w:t>ou (</w:t>
      </w:r>
      <w:proofErr w:type="spellStart"/>
      <w:r w:rsidR="00544214" w:rsidRPr="002755D6">
        <w:rPr>
          <w:rFonts w:ascii="Arial" w:eastAsia="Arial" w:hAnsi="Arial" w:cs="Arial"/>
          <w:strike/>
          <w:sz w:val="22"/>
          <w:szCs w:val="22"/>
          <w:highlight w:val="yellow"/>
          <w:rPrChange w:id="122" w:author="Beatriz Curi" w:date="2022-08-16T16:36:00Z">
            <w:rPr>
              <w:rFonts w:ascii="Arial" w:eastAsia="Arial" w:hAnsi="Arial" w:cs="Arial"/>
              <w:sz w:val="22"/>
              <w:szCs w:val="22"/>
            </w:rPr>
          </w:rPrChange>
        </w:rPr>
        <w:t>ii</w:t>
      </w:r>
      <w:proofErr w:type="spellEnd"/>
      <w:r w:rsidR="00544214" w:rsidRPr="002755D6">
        <w:rPr>
          <w:rFonts w:ascii="Arial" w:eastAsia="Arial" w:hAnsi="Arial" w:cs="Arial"/>
          <w:strike/>
          <w:sz w:val="22"/>
          <w:szCs w:val="22"/>
          <w:highlight w:val="yellow"/>
          <w:rPrChange w:id="123" w:author="Beatriz Curi" w:date="2022-08-16T16:36:00Z">
            <w:rPr>
              <w:rFonts w:ascii="Arial" w:eastAsia="Arial" w:hAnsi="Arial" w:cs="Arial"/>
              <w:sz w:val="22"/>
              <w:szCs w:val="22"/>
            </w:rPr>
          </w:rPrChange>
        </w:rPr>
        <w:t>) por meio de cobrança ao Agente Fiduciário, os quais se comprometem a realizar o pagamento no prazo de 5 (cinco) dias do recebimento de comunicação da QI SCD neste sentido</w:t>
      </w:r>
      <w:del w:id="124" w:author="Marília Coelho | QI Tech" w:date="2022-08-22T15:16:00Z">
        <w:r w:rsidR="00544214" w:rsidRPr="00544214" w:rsidDel="00277391">
          <w:rPr>
            <w:rFonts w:ascii="Arial" w:eastAsia="Arial" w:hAnsi="Arial" w:cs="Arial"/>
            <w:sz w:val="22"/>
            <w:szCs w:val="22"/>
          </w:rPr>
          <w:delText>.</w:delText>
        </w:r>
      </w:del>
    </w:p>
    <w:p w14:paraId="5905603F" w14:textId="75219BD5" w:rsidR="00BC6BE1" w:rsidRDefault="00BC6BE1"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31B0D6D7" w14:textId="7E7ECADC" w:rsidR="00DD08D8" w:rsidRPr="00DD08D8" w:rsidRDefault="00DD08D8" w:rsidP="00DD08D8">
      <w:pPr>
        <w:pStyle w:val="PargrafodaLista"/>
        <w:numPr>
          <w:ilvl w:val="2"/>
          <w:numId w:val="25"/>
        </w:numPr>
        <w:pBdr>
          <w:top w:val="nil"/>
          <w:left w:val="nil"/>
          <w:bottom w:val="nil"/>
          <w:right w:val="nil"/>
          <w:between w:val="nil"/>
        </w:pBdr>
        <w:tabs>
          <w:tab w:val="left" w:pos="851"/>
        </w:tabs>
        <w:spacing w:line="276" w:lineRule="auto"/>
        <w:ind w:hanging="11"/>
        <w:jc w:val="both"/>
        <w:rPr>
          <w:rFonts w:ascii="Arial" w:eastAsia="Arial" w:hAnsi="Arial" w:cs="Arial"/>
          <w:color w:val="000000"/>
          <w:sz w:val="22"/>
          <w:szCs w:val="22"/>
        </w:rPr>
      </w:pPr>
      <w:r w:rsidRPr="00DD08D8">
        <w:rPr>
          <w:rFonts w:ascii="Arial" w:eastAsia="Arial" w:hAnsi="Arial" w:cs="Arial"/>
          <w:color w:val="000000"/>
          <w:sz w:val="22"/>
          <w:szCs w:val="22"/>
        </w:rPr>
        <w:t xml:space="preserve">A inobservância do pagamento </w:t>
      </w:r>
      <w:r w:rsidR="00544214" w:rsidRPr="00973376">
        <w:rPr>
          <w:rFonts w:ascii="Arial" w:eastAsia="Arial" w:hAnsi="Arial" w:cs="Arial"/>
          <w:sz w:val="22"/>
          <w:szCs w:val="22"/>
        </w:rPr>
        <w:t xml:space="preserve">da Remuneração de um determinado mês, permitirá </w:t>
      </w:r>
      <w:r w:rsidR="00544214">
        <w:rPr>
          <w:rFonts w:ascii="Arial" w:eastAsia="Arial" w:hAnsi="Arial" w:cs="Arial"/>
          <w:sz w:val="22"/>
          <w:szCs w:val="22"/>
        </w:rPr>
        <w:t>a</w:t>
      </w:r>
      <w:r w:rsidR="00544214" w:rsidRPr="00973376">
        <w:rPr>
          <w:rFonts w:ascii="Arial" w:eastAsia="Arial" w:hAnsi="Arial" w:cs="Arial"/>
          <w:sz w:val="22"/>
          <w:szCs w:val="22"/>
        </w:rPr>
        <w:t xml:space="preserve"> QI SCD </w:t>
      </w:r>
      <w:r w:rsidR="00544214">
        <w:rPr>
          <w:rFonts w:ascii="Arial" w:eastAsia="Arial" w:hAnsi="Arial" w:cs="Arial"/>
          <w:sz w:val="22"/>
          <w:szCs w:val="22"/>
        </w:rPr>
        <w:t xml:space="preserve">a </w:t>
      </w:r>
      <w:r w:rsidR="00544214" w:rsidRPr="00973376">
        <w:rPr>
          <w:rFonts w:ascii="Arial" w:eastAsia="Arial" w:hAnsi="Arial" w:cs="Arial"/>
          <w:sz w:val="22"/>
          <w:szCs w:val="22"/>
        </w:rPr>
        <w:t>proceder com o</w:t>
      </w:r>
      <w:r>
        <w:rPr>
          <w:rFonts w:ascii="Arial" w:eastAsia="Arial" w:hAnsi="Arial" w:cs="Arial"/>
          <w:color w:val="000000"/>
          <w:sz w:val="22"/>
          <w:szCs w:val="22"/>
        </w:rPr>
        <w:t>:</w:t>
      </w:r>
      <w:r w:rsidRPr="00DD08D8">
        <w:rPr>
          <w:rFonts w:ascii="Arial" w:eastAsia="Arial" w:hAnsi="Arial" w:cs="Arial"/>
          <w:color w:val="000000"/>
          <w:sz w:val="22"/>
          <w:szCs w:val="22"/>
        </w:rPr>
        <w:t xml:space="preserve"> (i) </w:t>
      </w:r>
      <w:r w:rsidR="00544214" w:rsidRPr="00973376">
        <w:rPr>
          <w:rFonts w:ascii="Arial" w:eastAsia="Arial" w:hAnsi="Arial" w:cs="Arial"/>
          <w:sz w:val="22"/>
          <w:szCs w:val="22"/>
        </w:rPr>
        <w:t xml:space="preserve">bloqueio da Conta Fiduciária, </w:t>
      </w:r>
      <w:r w:rsidR="00D52245">
        <w:rPr>
          <w:rFonts w:ascii="Arial" w:eastAsia="Arial" w:hAnsi="Arial" w:cs="Arial"/>
          <w:color w:val="000000"/>
          <w:sz w:val="22"/>
          <w:szCs w:val="22"/>
        </w:rPr>
        <w:t>após</w:t>
      </w:r>
      <w:r w:rsidRPr="00DD08D8">
        <w:rPr>
          <w:rFonts w:ascii="Arial" w:eastAsia="Arial" w:hAnsi="Arial" w:cs="Arial"/>
          <w:color w:val="000000"/>
          <w:sz w:val="22"/>
          <w:szCs w:val="22"/>
        </w:rPr>
        <w:t xml:space="preserve"> </w:t>
      </w:r>
      <w:r>
        <w:rPr>
          <w:rFonts w:ascii="Arial" w:eastAsia="Arial" w:hAnsi="Arial" w:cs="Arial"/>
          <w:color w:val="000000"/>
          <w:sz w:val="22"/>
          <w:szCs w:val="22"/>
        </w:rPr>
        <w:t xml:space="preserve">o </w:t>
      </w:r>
      <w:r w:rsidRPr="00DD08D8">
        <w:rPr>
          <w:rFonts w:ascii="Arial" w:eastAsia="Arial" w:hAnsi="Arial" w:cs="Arial"/>
          <w:color w:val="000000"/>
          <w:sz w:val="22"/>
          <w:szCs w:val="22"/>
        </w:rPr>
        <w:t>30° (trigésimo) dia</w:t>
      </w:r>
      <w:r w:rsidR="00D52245">
        <w:rPr>
          <w:rFonts w:ascii="Arial" w:eastAsia="Arial" w:hAnsi="Arial" w:cs="Arial"/>
          <w:color w:val="000000"/>
          <w:sz w:val="22"/>
          <w:szCs w:val="22"/>
        </w:rPr>
        <w:t>, contado d</w:t>
      </w:r>
      <w:r w:rsidRPr="00DD08D8">
        <w:rPr>
          <w:rFonts w:ascii="Arial" w:eastAsia="Arial" w:hAnsi="Arial" w:cs="Arial"/>
          <w:color w:val="000000"/>
          <w:sz w:val="22"/>
          <w:szCs w:val="22"/>
        </w:rPr>
        <w:t>a data d</w:t>
      </w:r>
      <w:r>
        <w:rPr>
          <w:rFonts w:ascii="Arial" w:eastAsia="Arial" w:hAnsi="Arial" w:cs="Arial"/>
          <w:color w:val="000000"/>
          <w:sz w:val="22"/>
          <w:szCs w:val="22"/>
        </w:rPr>
        <w:t>o</w:t>
      </w:r>
      <w:r w:rsidRPr="00DD08D8">
        <w:rPr>
          <w:rFonts w:ascii="Arial" w:eastAsia="Arial" w:hAnsi="Arial" w:cs="Arial"/>
          <w:color w:val="000000"/>
          <w:sz w:val="22"/>
          <w:szCs w:val="22"/>
        </w:rPr>
        <w:t xml:space="preserve"> respectivo vencimento</w:t>
      </w:r>
      <w:r>
        <w:rPr>
          <w:rFonts w:ascii="Arial" w:eastAsia="Arial" w:hAnsi="Arial" w:cs="Arial"/>
          <w:color w:val="000000"/>
          <w:sz w:val="22"/>
          <w:szCs w:val="22"/>
        </w:rPr>
        <w:t xml:space="preserve"> do boleto</w:t>
      </w:r>
      <w:r w:rsidR="00D52245">
        <w:rPr>
          <w:rFonts w:ascii="Arial" w:eastAsia="Arial" w:hAnsi="Arial" w:cs="Arial"/>
          <w:color w:val="000000"/>
          <w:sz w:val="22"/>
          <w:szCs w:val="22"/>
        </w:rPr>
        <w:t xml:space="preserve"> </w:t>
      </w:r>
      <w:r w:rsidR="00D52245">
        <w:rPr>
          <w:rFonts w:ascii="Arial" w:eastAsia="Arial" w:hAnsi="Arial" w:cs="Arial"/>
          <w:sz w:val="22"/>
          <w:szCs w:val="22"/>
        </w:rPr>
        <w:t>mencionado na</w:t>
      </w:r>
      <w:r w:rsidR="00D52245" w:rsidRPr="00973376">
        <w:rPr>
          <w:rFonts w:ascii="Arial" w:eastAsia="Arial" w:hAnsi="Arial" w:cs="Arial"/>
          <w:sz w:val="22"/>
          <w:szCs w:val="22"/>
        </w:rPr>
        <w:t xml:space="preserve"> cláusula </w:t>
      </w:r>
      <w:r w:rsidR="00D52245">
        <w:rPr>
          <w:rFonts w:ascii="Arial" w:eastAsia="Arial" w:hAnsi="Arial" w:cs="Arial"/>
          <w:sz w:val="22"/>
          <w:szCs w:val="22"/>
        </w:rPr>
        <w:t>6</w:t>
      </w:r>
      <w:r w:rsidR="00D52245" w:rsidRPr="00973376">
        <w:rPr>
          <w:rFonts w:ascii="Arial" w:eastAsia="Arial" w:hAnsi="Arial" w:cs="Arial"/>
          <w:sz w:val="22"/>
          <w:szCs w:val="22"/>
        </w:rPr>
        <w:t>.4</w:t>
      </w:r>
      <w:r w:rsidR="00D52245">
        <w:rPr>
          <w:rFonts w:ascii="Arial" w:eastAsia="Arial" w:hAnsi="Arial" w:cs="Arial"/>
          <w:sz w:val="22"/>
          <w:szCs w:val="22"/>
        </w:rPr>
        <w:t xml:space="preserve"> (i)</w:t>
      </w:r>
      <w:r w:rsidR="00D52245" w:rsidRPr="00973376">
        <w:rPr>
          <w:rFonts w:ascii="Arial" w:eastAsia="Arial" w:hAnsi="Arial" w:cs="Arial"/>
          <w:sz w:val="22"/>
          <w:szCs w:val="22"/>
        </w:rPr>
        <w:t xml:space="preserve"> acima</w:t>
      </w:r>
      <w:r w:rsidRPr="00DD08D8">
        <w:rPr>
          <w:rFonts w:ascii="Arial" w:eastAsia="Arial" w:hAnsi="Arial" w:cs="Arial"/>
          <w:color w:val="000000"/>
          <w:sz w:val="22"/>
          <w:szCs w:val="22"/>
        </w:rPr>
        <w:t xml:space="preserve">; e </w:t>
      </w:r>
      <w:r>
        <w:rPr>
          <w:rFonts w:ascii="Arial" w:eastAsia="Arial" w:hAnsi="Arial" w:cs="Arial"/>
          <w:color w:val="000000"/>
          <w:sz w:val="22"/>
          <w:szCs w:val="22"/>
        </w:rPr>
        <w:t>(</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w:t>
      </w:r>
      <w:r w:rsidR="00D52245" w:rsidRPr="00973376">
        <w:rPr>
          <w:rFonts w:ascii="Arial" w:eastAsia="Arial" w:hAnsi="Arial" w:cs="Arial"/>
          <w:sz w:val="22"/>
          <w:szCs w:val="22"/>
        </w:rPr>
        <w:t xml:space="preserve">encerramento da Conta Fiduciária, </w:t>
      </w:r>
      <w:r w:rsidR="00D52245">
        <w:rPr>
          <w:rFonts w:ascii="Arial" w:eastAsia="Arial" w:hAnsi="Arial" w:cs="Arial"/>
          <w:color w:val="000000"/>
          <w:sz w:val="22"/>
          <w:szCs w:val="22"/>
        </w:rPr>
        <w:t>após</w:t>
      </w:r>
      <w:r>
        <w:rPr>
          <w:rFonts w:ascii="Arial" w:eastAsia="Arial" w:hAnsi="Arial" w:cs="Arial"/>
          <w:color w:val="000000"/>
          <w:sz w:val="22"/>
          <w:szCs w:val="22"/>
        </w:rPr>
        <w:t xml:space="preserve"> o </w:t>
      </w:r>
      <w:r w:rsidRPr="00DD08D8">
        <w:rPr>
          <w:rFonts w:ascii="Arial" w:eastAsia="Arial" w:hAnsi="Arial" w:cs="Arial"/>
          <w:color w:val="000000"/>
          <w:sz w:val="22"/>
          <w:szCs w:val="22"/>
        </w:rPr>
        <w:t>60° (</w:t>
      </w:r>
      <w:r>
        <w:rPr>
          <w:rFonts w:ascii="Arial" w:eastAsia="Arial" w:hAnsi="Arial" w:cs="Arial"/>
          <w:color w:val="000000"/>
          <w:sz w:val="22"/>
          <w:szCs w:val="22"/>
        </w:rPr>
        <w:t>sexagésimo</w:t>
      </w:r>
      <w:r w:rsidRPr="00DD08D8">
        <w:rPr>
          <w:rFonts w:ascii="Arial" w:eastAsia="Arial" w:hAnsi="Arial" w:cs="Arial"/>
          <w:color w:val="000000"/>
          <w:sz w:val="22"/>
          <w:szCs w:val="22"/>
        </w:rPr>
        <w:t>) dia</w:t>
      </w:r>
      <w:r w:rsidR="00D52245">
        <w:rPr>
          <w:rFonts w:ascii="Arial" w:eastAsia="Arial" w:hAnsi="Arial" w:cs="Arial"/>
          <w:color w:val="000000"/>
          <w:sz w:val="22"/>
          <w:szCs w:val="22"/>
        </w:rPr>
        <w:t>, contado d</w:t>
      </w:r>
      <w:r w:rsidRPr="00DD08D8">
        <w:rPr>
          <w:rFonts w:ascii="Arial" w:eastAsia="Arial" w:hAnsi="Arial" w:cs="Arial"/>
          <w:color w:val="000000"/>
          <w:sz w:val="22"/>
          <w:szCs w:val="22"/>
        </w:rPr>
        <w:t>a data d</w:t>
      </w:r>
      <w:r>
        <w:rPr>
          <w:rFonts w:ascii="Arial" w:eastAsia="Arial" w:hAnsi="Arial" w:cs="Arial"/>
          <w:color w:val="000000"/>
          <w:sz w:val="22"/>
          <w:szCs w:val="22"/>
        </w:rPr>
        <w:t xml:space="preserve">o </w:t>
      </w:r>
      <w:r w:rsidRPr="00DD08D8">
        <w:rPr>
          <w:rFonts w:ascii="Arial" w:eastAsia="Arial" w:hAnsi="Arial" w:cs="Arial"/>
          <w:color w:val="000000"/>
          <w:sz w:val="22"/>
          <w:szCs w:val="22"/>
        </w:rPr>
        <w:t>respectivo vencimento</w:t>
      </w:r>
      <w:r>
        <w:rPr>
          <w:rFonts w:ascii="Arial" w:eastAsia="Arial" w:hAnsi="Arial" w:cs="Arial"/>
          <w:color w:val="000000"/>
          <w:sz w:val="22"/>
          <w:szCs w:val="22"/>
        </w:rPr>
        <w:t xml:space="preserve"> do boleto</w:t>
      </w:r>
      <w:r w:rsidR="00D52245">
        <w:rPr>
          <w:rFonts w:ascii="Arial" w:eastAsia="Arial" w:hAnsi="Arial" w:cs="Arial"/>
          <w:color w:val="000000"/>
          <w:sz w:val="22"/>
          <w:szCs w:val="22"/>
        </w:rPr>
        <w:t xml:space="preserve"> </w:t>
      </w:r>
      <w:r w:rsidR="00D52245">
        <w:rPr>
          <w:rFonts w:ascii="Arial" w:eastAsia="Arial" w:hAnsi="Arial" w:cs="Arial"/>
          <w:sz w:val="22"/>
          <w:szCs w:val="22"/>
        </w:rPr>
        <w:t>mencionado na</w:t>
      </w:r>
      <w:r w:rsidR="00D52245" w:rsidRPr="00973376">
        <w:rPr>
          <w:rFonts w:ascii="Arial" w:eastAsia="Arial" w:hAnsi="Arial" w:cs="Arial"/>
          <w:sz w:val="22"/>
          <w:szCs w:val="22"/>
        </w:rPr>
        <w:t xml:space="preserve"> cláusula </w:t>
      </w:r>
      <w:r w:rsidR="00D52245">
        <w:rPr>
          <w:rFonts w:ascii="Arial" w:eastAsia="Arial" w:hAnsi="Arial" w:cs="Arial"/>
          <w:sz w:val="22"/>
          <w:szCs w:val="22"/>
        </w:rPr>
        <w:t>6</w:t>
      </w:r>
      <w:r w:rsidR="00D52245" w:rsidRPr="00973376">
        <w:rPr>
          <w:rFonts w:ascii="Arial" w:eastAsia="Arial" w:hAnsi="Arial" w:cs="Arial"/>
          <w:sz w:val="22"/>
          <w:szCs w:val="22"/>
        </w:rPr>
        <w:t>.4</w:t>
      </w:r>
      <w:r w:rsidR="00D52245">
        <w:rPr>
          <w:rFonts w:ascii="Arial" w:eastAsia="Arial" w:hAnsi="Arial" w:cs="Arial"/>
          <w:sz w:val="22"/>
          <w:szCs w:val="22"/>
        </w:rPr>
        <w:t xml:space="preserve"> (i)</w:t>
      </w:r>
      <w:r w:rsidR="00D52245" w:rsidRPr="00973376">
        <w:rPr>
          <w:rFonts w:ascii="Arial" w:eastAsia="Arial" w:hAnsi="Arial" w:cs="Arial"/>
          <w:sz w:val="22"/>
          <w:szCs w:val="22"/>
        </w:rPr>
        <w:t xml:space="preserve"> acima</w:t>
      </w:r>
      <w:r>
        <w:rPr>
          <w:rFonts w:ascii="Arial" w:eastAsia="Arial" w:hAnsi="Arial" w:cs="Arial"/>
          <w:color w:val="000000"/>
          <w:sz w:val="22"/>
          <w:szCs w:val="22"/>
        </w:rPr>
        <w:t>, e a consequente rescisão do presente Instrumento, nos termos da Cláusula 7.4 abaixo</w:t>
      </w:r>
      <w:r w:rsidRPr="00DD08D8">
        <w:rPr>
          <w:rFonts w:ascii="Arial" w:eastAsia="Arial" w:hAnsi="Arial" w:cs="Arial"/>
          <w:color w:val="000000"/>
          <w:sz w:val="22"/>
          <w:szCs w:val="22"/>
        </w:rPr>
        <w:t>.</w:t>
      </w:r>
    </w:p>
    <w:p w14:paraId="56585D04" w14:textId="77777777" w:rsidR="00DD08D8" w:rsidRDefault="00DD08D8"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3E4A3704" w14:textId="1B7AF080"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O inadimplemento de quaisquer das obrigações de pagamento previstas nas Cláusulas anteriores</w:t>
      </w:r>
      <w:r w:rsidR="00D52245" w:rsidRPr="00D52245">
        <w:rPr>
          <w:rFonts w:ascii="Arial" w:eastAsia="Arial" w:hAnsi="Arial" w:cs="Arial"/>
          <w:sz w:val="22"/>
          <w:szCs w:val="22"/>
        </w:rPr>
        <w:t xml:space="preserve"> </w:t>
      </w:r>
      <w:r w:rsidR="00D52245">
        <w:rPr>
          <w:rFonts w:ascii="Arial" w:eastAsia="Arial" w:hAnsi="Arial" w:cs="Arial"/>
          <w:sz w:val="22"/>
          <w:szCs w:val="22"/>
        </w:rPr>
        <w:t>e neste Instrumento</w:t>
      </w:r>
      <w:r>
        <w:rPr>
          <w:rFonts w:ascii="Arial" w:eastAsia="Arial" w:hAnsi="Arial" w:cs="Arial"/>
          <w:sz w:val="22"/>
          <w:szCs w:val="22"/>
        </w:rPr>
        <w:t xml:space="preserve">, caracterizará, de pleno direito, independentemente de qualquer aviso ou notificação, a mora </w:t>
      </w:r>
      <w:r w:rsidR="00935AA3">
        <w:rPr>
          <w:rFonts w:ascii="Arial" w:eastAsia="Arial" w:hAnsi="Arial" w:cs="Arial"/>
          <w:sz w:val="22"/>
          <w:szCs w:val="22"/>
        </w:rPr>
        <w:t>da Parte infratora</w:t>
      </w:r>
      <w:r>
        <w:rPr>
          <w:rFonts w:ascii="Arial" w:eastAsia="Arial" w:hAnsi="Arial" w:cs="Arial"/>
          <w:sz w:val="22"/>
          <w:szCs w:val="22"/>
        </w:rPr>
        <w:t>, sujeitando-</w:t>
      </w:r>
      <w:r w:rsidR="003E3DCF">
        <w:rPr>
          <w:rFonts w:ascii="Arial" w:eastAsia="Arial" w:hAnsi="Arial" w:cs="Arial"/>
          <w:sz w:val="22"/>
          <w:szCs w:val="22"/>
        </w:rPr>
        <w:t>a</w:t>
      </w:r>
      <w:r>
        <w:rPr>
          <w:rFonts w:ascii="Arial" w:eastAsia="Arial" w:hAnsi="Arial" w:cs="Arial"/>
          <w:sz w:val="22"/>
          <w:szCs w:val="22"/>
        </w:rPr>
        <w:t xml:space="preserve"> ao pagamento dos seguintes encargos pelo atraso: (i) juros de mora de 1% (um por cento) ao mês, calculados </w:t>
      </w:r>
      <w:r>
        <w:rPr>
          <w:rFonts w:ascii="Arial" w:eastAsia="Arial" w:hAnsi="Arial" w:cs="Arial"/>
          <w:i/>
          <w:sz w:val="22"/>
          <w:szCs w:val="22"/>
        </w:rPr>
        <w:t xml:space="preserve">pro rata </w:t>
      </w:r>
      <w:proofErr w:type="spellStart"/>
      <w:r>
        <w:rPr>
          <w:rFonts w:ascii="Arial" w:eastAsia="Arial" w:hAnsi="Arial" w:cs="Arial"/>
          <w:i/>
          <w:sz w:val="22"/>
          <w:szCs w:val="22"/>
        </w:rPr>
        <w:t>temporis</w:t>
      </w:r>
      <w:proofErr w:type="spellEnd"/>
      <w:r>
        <w:rPr>
          <w:rFonts w:ascii="Arial" w:eastAsia="Arial" w:hAnsi="Arial" w:cs="Arial"/>
          <w:sz w:val="22"/>
          <w:szCs w:val="22"/>
        </w:rPr>
        <w:t xml:space="preserve"> desde a data em que o pagamento era devido até o seu integral recebimento</w:t>
      </w:r>
      <w:r w:rsidR="00414549">
        <w:rPr>
          <w:rFonts w:ascii="Arial" w:eastAsia="Arial" w:hAnsi="Arial" w:cs="Arial"/>
          <w:sz w:val="22"/>
          <w:szCs w:val="22"/>
        </w:rPr>
        <w:t>,</w:t>
      </w:r>
      <w:r>
        <w:rPr>
          <w:rFonts w:ascii="Arial" w:eastAsia="Arial" w:hAnsi="Arial" w:cs="Arial"/>
          <w:sz w:val="22"/>
          <w:szCs w:val="22"/>
        </w:rPr>
        <w:t xml:space="preserve"> e (</w:t>
      </w:r>
      <w:proofErr w:type="spellStart"/>
      <w:r>
        <w:rPr>
          <w:rFonts w:ascii="Arial" w:eastAsia="Arial" w:hAnsi="Arial" w:cs="Arial"/>
          <w:sz w:val="22"/>
          <w:szCs w:val="22"/>
        </w:rPr>
        <w:t>ii</w:t>
      </w:r>
      <w:proofErr w:type="spellEnd"/>
      <w:r>
        <w:rPr>
          <w:rFonts w:ascii="Arial" w:eastAsia="Arial" w:hAnsi="Arial" w:cs="Arial"/>
          <w:sz w:val="22"/>
          <w:szCs w:val="22"/>
        </w:rPr>
        <w:t>) multa convencional, não compensatória, de 2% (dois por cento), calculada sobre o valor devido.</w:t>
      </w:r>
    </w:p>
    <w:p w14:paraId="402D5E08"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bookmarkStart w:id="125" w:name="_heading=h.3rdcrjn" w:colFirst="0" w:colLast="0"/>
      <w:bookmarkEnd w:id="125"/>
    </w:p>
    <w:p w14:paraId="277D40FC"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0B32C27D"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55BFF11" w14:textId="710D8974"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Este Instrumento entra em vigor na data de sua celebração, o qual permanecerá em pleno vigor e eficácia enquanto as </w:t>
      </w:r>
      <w:r w:rsidR="000E3851">
        <w:rPr>
          <w:rFonts w:ascii="Arial" w:eastAsia="Arial" w:hAnsi="Arial" w:cs="Arial"/>
          <w:sz w:val="22"/>
          <w:szCs w:val="22"/>
        </w:rPr>
        <w:t>O</w:t>
      </w:r>
      <w:r>
        <w:rPr>
          <w:rFonts w:ascii="Arial" w:eastAsia="Arial" w:hAnsi="Arial" w:cs="Arial"/>
          <w:sz w:val="22"/>
          <w:szCs w:val="22"/>
        </w:rPr>
        <w:t>brigações</w:t>
      </w:r>
      <w:r w:rsidR="000E3851">
        <w:rPr>
          <w:rFonts w:ascii="Arial" w:eastAsia="Arial" w:hAnsi="Arial" w:cs="Arial"/>
          <w:sz w:val="22"/>
          <w:szCs w:val="22"/>
        </w:rPr>
        <w:t xml:space="preserve"> Garantidas</w:t>
      </w:r>
      <w:r>
        <w:rPr>
          <w:rFonts w:ascii="Arial" w:eastAsia="Arial" w:hAnsi="Arial" w:cs="Arial"/>
          <w:sz w:val="22"/>
          <w:szCs w:val="22"/>
        </w:rPr>
        <w:t xml:space="preserve"> não tiverem sido integralmente quitadas e/ou satisfeitas.</w:t>
      </w:r>
    </w:p>
    <w:p w14:paraId="2554F7DC"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7B56DBE" w14:textId="366D6F8A"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Após o pagamento e satisfação integral </w:t>
      </w:r>
      <w:r w:rsidR="000E3851">
        <w:rPr>
          <w:rFonts w:ascii="Arial" w:eastAsia="Arial" w:hAnsi="Arial" w:cs="Arial"/>
          <w:sz w:val="22"/>
          <w:szCs w:val="22"/>
        </w:rPr>
        <w:t xml:space="preserve">das Obrigações Garantidas, </w:t>
      </w:r>
      <w:r>
        <w:rPr>
          <w:rFonts w:ascii="Arial" w:eastAsia="Arial" w:hAnsi="Arial" w:cs="Arial"/>
          <w:sz w:val="22"/>
          <w:szCs w:val="22"/>
        </w:rPr>
        <w:t>deverá o Titular</w:t>
      </w:r>
      <w:del w:id="126" w:author="Marília Coelho | QI Tech" w:date="2022-08-22T12:40:00Z">
        <w:r w:rsidDel="006B2A64">
          <w:rPr>
            <w:rFonts w:ascii="Arial" w:eastAsia="Arial" w:hAnsi="Arial" w:cs="Arial"/>
            <w:sz w:val="22"/>
            <w:szCs w:val="22"/>
          </w:rPr>
          <w:delText xml:space="preserve">, em conjunto o </w:delText>
        </w:r>
        <w:r w:rsidR="002A0D74" w:rsidDel="006B2A64">
          <w:rPr>
            <w:rFonts w:ascii="Arial" w:eastAsia="Arial" w:hAnsi="Arial" w:cs="Arial"/>
            <w:sz w:val="22"/>
            <w:szCs w:val="22"/>
          </w:rPr>
          <w:delText>Agente Fiduciário</w:delText>
        </w:r>
      </w:del>
      <w:r>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63FDC0E"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AE9CA3F" w14:textId="267EF8C8"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27" w:name="_heading=h.26in1rg" w:colFirst="0" w:colLast="0"/>
      <w:bookmarkEnd w:id="127"/>
      <w:r>
        <w:rPr>
          <w:rFonts w:ascii="Arial" w:eastAsia="Arial" w:hAnsi="Arial" w:cs="Arial"/>
          <w:sz w:val="22"/>
          <w:szCs w:val="22"/>
        </w:rPr>
        <w:t>O presente Instrumento poderá ser resilido, a qualquer momento: (i) pelo Titular</w:t>
      </w:r>
      <w:del w:id="128" w:author="Marília Coelho | QI Tech" w:date="2022-08-22T12:40:00Z">
        <w:r w:rsidDel="006B2A64">
          <w:rPr>
            <w:rFonts w:ascii="Arial" w:eastAsia="Arial" w:hAnsi="Arial" w:cs="Arial"/>
            <w:sz w:val="22"/>
            <w:szCs w:val="22"/>
          </w:rPr>
          <w:delText xml:space="preserve">, desde que autorizado pelo </w:delText>
        </w:r>
        <w:r w:rsidR="002A0D74" w:rsidDel="006B2A64">
          <w:rPr>
            <w:rFonts w:ascii="Arial" w:eastAsia="Arial" w:hAnsi="Arial" w:cs="Arial"/>
            <w:sz w:val="22"/>
            <w:szCs w:val="22"/>
          </w:rPr>
          <w:delText>Agente Fiduciário</w:delText>
        </w:r>
      </w:del>
      <w:r>
        <w:rPr>
          <w:rFonts w:ascii="Arial" w:eastAsia="Arial" w:hAnsi="Arial" w:cs="Arial"/>
          <w:sz w:val="22"/>
          <w:szCs w:val="22"/>
        </w:rPr>
        <w:t>; (</w:t>
      </w:r>
      <w:proofErr w:type="spellStart"/>
      <w:r>
        <w:rPr>
          <w:rFonts w:ascii="Arial" w:eastAsia="Arial" w:hAnsi="Arial" w:cs="Arial"/>
          <w:sz w:val="22"/>
          <w:szCs w:val="22"/>
        </w:rPr>
        <w:t>ii</w:t>
      </w:r>
      <w:proofErr w:type="spellEnd"/>
      <w:r>
        <w:rPr>
          <w:rFonts w:ascii="Arial" w:eastAsia="Arial" w:hAnsi="Arial" w:cs="Arial"/>
          <w:sz w:val="22"/>
          <w:szCs w:val="22"/>
        </w:rPr>
        <w:t xml:space="preserve">) </w:t>
      </w:r>
      <w:del w:id="129" w:author="Marília Coelho | QI Tech" w:date="2022-08-22T12:40:00Z">
        <w:r w:rsidDel="006B2A64">
          <w:rPr>
            <w:rFonts w:ascii="Arial" w:eastAsia="Arial" w:hAnsi="Arial" w:cs="Arial"/>
            <w:sz w:val="22"/>
            <w:szCs w:val="22"/>
          </w:rPr>
          <w:delText xml:space="preserve">pelo </w:delText>
        </w:r>
        <w:r w:rsidR="002A0D74" w:rsidDel="006B2A64">
          <w:rPr>
            <w:rFonts w:ascii="Arial" w:eastAsia="Arial" w:hAnsi="Arial" w:cs="Arial"/>
            <w:sz w:val="22"/>
            <w:szCs w:val="22"/>
          </w:rPr>
          <w:delText>Agente Fiduciário</w:delText>
        </w:r>
        <w:r w:rsidDel="006B2A64">
          <w:rPr>
            <w:rFonts w:ascii="Arial" w:eastAsia="Arial" w:hAnsi="Arial" w:cs="Arial"/>
            <w:sz w:val="22"/>
            <w:szCs w:val="22"/>
          </w:rPr>
          <w:delText xml:space="preserve">, isoladamente; </w:delText>
        </w:r>
      </w:del>
      <w:r>
        <w:rPr>
          <w:rFonts w:ascii="Arial" w:eastAsia="Arial" w:hAnsi="Arial" w:cs="Arial"/>
          <w:sz w:val="22"/>
          <w:szCs w:val="22"/>
        </w:rPr>
        <w:t xml:space="preserve">ou </w:t>
      </w:r>
      <w:del w:id="130" w:author="Marília Coelho | QI Tech" w:date="2022-08-22T12:41:00Z">
        <w:r w:rsidDel="006B2A64">
          <w:rPr>
            <w:rFonts w:ascii="Arial" w:eastAsia="Arial" w:hAnsi="Arial" w:cs="Arial"/>
            <w:sz w:val="22"/>
            <w:szCs w:val="22"/>
          </w:rPr>
          <w:delText xml:space="preserve">(iii) </w:delText>
        </w:r>
      </w:del>
      <w:r>
        <w:rPr>
          <w:rFonts w:ascii="Arial" w:eastAsia="Arial" w:hAnsi="Arial" w:cs="Arial"/>
          <w:sz w:val="22"/>
          <w:szCs w:val="22"/>
        </w:rPr>
        <w:t xml:space="preserve">pela QI SCD, </w:t>
      </w:r>
      <w:r>
        <w:rPr>
          <w:rFonts w:ascii="Arial" w:eastAsia="Arial" w:hAnsi="Arial" w:cs="Arial"/>
          <w:sz w:val="22"/>
          <w:szCs w:val="22"/>
        </w:rPr>
        <w:lastRenderedPageBreak/>
        <w:t>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Default="00BC6BE1" w:rsidP="0006429C">
      <w:pPr>
        <w:pBdr>
          <w:top w:val="nil"/>
          <w:left w:val="nil"/>
          <w:bottom w:val="nil"/>
          <w:right w:val="nil"/>
          <w:between w:val="nil"/>
        </w:pBdr>
        <w:spacing w:line="276" w:lineRule="auto"/>
        <w:ind w:hanging="360"/>
        <w:jc w:val="both"/>
        <w:rPr>
          <w:rFonts w:ascii="Arial" w:eastAsia="Arial" w:hAnsi="Arial" w:cs="Arial"/>
          <w:color w:val="000000"/>
          <w:sz w:val="22"/>
          <w:szCs w:val="22"/>
        </w:rPr>
      </w:pPr>
    </w:p>
    <w:p w14:paraId="40F26422" w14:textId="48417545"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w:t>
      </w:r>
      <w:r w:rsidR="00414549">
        <w:rPr>
          <w:rFonts w:ascii="Arial" w:eastAsia="Arial" w:hAnsi="Arial" w:cs="Arial"/>
          <w:color w:val="000000"/>
          <w:sz w:val="22"/>
          <w:szCs w:val="22"/>
        </w:rPr>
        <w:t>7</w:t>
      </w:r>
      <w:r>
        <w:rPr>
          <w:rFonts w:ascii="Arial" w:eastAsia="Arial" w:hAnsi="Arial" w:cs="Arial"/>
          <w:color w:val="000000"/>
          <w:sz w:val="22"/>
          <w:szCs w:val="22"/>
        </w:rPr>
        <w:t xml:space="preserve">.3,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2DF84644" w14:textId="77777777" w:rsidR="00BC6BE1" w:rsidRDefault="00BC6BE1" w:rsidP="00D75096">
      <w:pPr>
        <w:pBdr>
          <w:top w:val="nil"/>
          <w:left w:val="nil"/>
          <w:bottom w:val="nil"/>
          <w:right w:val="nil"/>
          <w:between w:val="nil"/>
        </w:pBdr>
        <w:spacing w:line="276" w:lineRule="auto"/>
        <w:ind w:left="851" w:hanging="360"/>
        <w:jc w:val="both"/>
        <w:rPr>
          <w:rFonts w:ascii="Arial" w:eastAsia="Arial" w:hAnsi="Arial" w:cs="Arial"/>
          <w:color w:val="000000"/>
          <w:sz w:val="22"/>
          <w:szCs w:val="22"/>
        </w:rPr>
      </w:pPr>
    </w:p>
    <w:p w14:paraId="28AC7758" w14:textId="2493BBDE"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Sendo do </w:t>
      </w:r>
      <w:r w:rsidR="00935AA3">
        <w:rPr>
          <w:rFonts w:ascii="Arial" w:eastAsia="Arial" w:hAnsi="Arial" w:cs="Arial"/>
          <w:color w:val="000000"/>
          <w:sz w:val="22"/>
          <w:szCs w:val="22"/>
        </w:rPr>
        <w:t>Titular</w:t>
      </w:r>
      <w:r w:rsidR="003E3DCF">
        <w:rPr>
          <w:rFonts w:ascii="Arial" w:eastAsia="Arial" w:hAnsi="Arial" w:cs="Arial"/>
          <w:color w:val="000000"/>
          <w:sz w:val="22"/>
          <w:szCs w:val="22"/>
        </w:rPr>
        <w:t xml:space="preserve"> </w:t>
      </w:r>
      <w:del w:id="131" w:author="Marília Coelho | QI Tech" w:date="2022-08-22T12:41:00Z">
        <w:r w:rsidR="003E3DCF" w:rsidDel="006B2A64">
          <w:rPr>
            <w:rFonts w:ascii="Arial" w:eastAsia="Arial" w:hAnsi="Arial" w:cs="Arial"/>
            <w:color w:val="000000"/>
            <w:sz w:val="22"/>
            <w:szCs w:val="22"/>
          </w:rPr>
          <w:delText>ou do Agente Fiduciário</w:delText>
        </w:r>
        <w:r w:rsidDel="006B2A64">
          <w:rPr>
            <w:rFonts w:ascii="Arial" w:eastAsia="Arial" w:hAnsi="Arial" w:cs="Arial"/>
            <w:color w:val="000000"/>
            <w:sz w:val="22"/>
            <w:szCs w:val="22"/>
          </w:rPr>
          <w:delText xml:space="preserve"> </w:delText>
        </w:r>
      </w:del>
      <w:r>
        <w:rPr>
          <w:rFonts w:ascii="Arial" w:eastAsia="Arial" w:hAnsi="Arial" w:cs="Arial"/>
          <w:color w:val="000000"/>
          <w:sz w:val="22"/>
          <w:szCs w:val="22"/>
        </w:rPr>
        <w:t>a iniciativa de resilir o Instrumento, serão devidos somente os valores em relação aos serviços das etapas já concluídas e que estejam, ainda, pendentes de pagamento.</w:t>
      </w:r>
    </w:p>
    <w:p w14:paraId="7B6B403C" w14:textId="77777777" w:rsidR="00BC6BE1" w:rsidRDefault="00BC6BE1" w:rsidP="00D75096">
      <w:p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132" w:name="_heading=h.lnxbz9" w:colFirst="0" w:colLast="0"/>
      <w:bookmarkEnd w:id="132"/>
    </w:p>
    <w:p w14:paraId="5C8C32C2" w14:textId="6C61BB95"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w:t>
      </w:r>
      <w:r w:rsidR="00414549">
        <w:rPr>
          <w:rFonts w:ascii="Arial" w:eastAsia="Arial" w:hAnsi="Arial" w:cs="Arial"/>
          <w:color w:val="000000"/>
          <w:sz w:val="22"/>
          <w:szCs w:val="22"/>
        </w:rPr>
        <w:t xml:space="preserve"> </w:t>
      </w:r>
      <w:r w:rsidR="00A128F2">
        <w:rPr>
          <w:rFonts w:ascii="Arial" w:eastAsia="Arial" w:hAnsi="Arial" w:cs="Arial"/>
          <w:color w:val="000000"/>
          <w:sz w:val="22"/>
          <w:szCs w:val="22"/>
        </w:rPr>
        <w:t>e</w:t>
      </w:r>
      <w:r w:rsidR="00414549">
        <w:rPr>
          <w:rFonts w:ascii="Arial" w:eastAsia="Arial" w:hAnsi="Arial" w:cs="Arial"/>
          <w:color w:val="000000"/>
          <w:sz w:val="22"/>
          <w:szCs w:val="22"/>
        </w:rPr>
        <w:t xml:space="preserve"> Cláusula 4</w:t>
      </w:r>
      <w:r>
        <w:rPr>
          <w:rFonts w:ascii="Arial" w:eastAsia="Arial" w:hAnsi="Arial" w:cs="Arial"/>
          <w:color w:val="000000"/>
          <w:sz w:val="22"/>
          <w:szCs w:val="22"/>
        </w:rPr>
        <w:t>, sendo a Conta Fiduciária encerrada em seguida pela QI SCD.</w:t>
      </w:r>
    </w:p>
    <w:p w14:paraId="09842B26" w14:textId="77777777" w:rsidR="00BC6BE1" w:rsidRDefault="00BC6BE1" w:rsidP="00D75096">
      <w:pPr>
        <w:pBdr>
          <w:top w:val="nil"/>
          <w:left w:val="nil"/>
          <w:bottom w:val="nil"/>
          <w:right w:val="nil"/>
          <w:between w:val="nil"/>
        </w:pBdr>
        <w:spacing w:line="276" w:lineRule="auto"/>
        <w:ind w:left="851" w:hanging="708"/>
        <w:rPr>
          <w:rFonts w:ascii="Arial" w:eastAsia="Arial" w:hAnsi="Arial" w:cs="Arial"/>
          <w:color w:val="000000"/>
          <w:sz w:val="22"/>
          <w:szCs w:val="22"/>
        </w:rPr>
      </w:pPr>
    </w:p>
    <w:p w14:paraId="2E780F25" w14:textId="36F75113"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222222"/>
          <w:sz w:val="22"/>
          <w:szCs w:val="22"/>
          <w:highlight w:val="white"/>
        </w:rPr>
        <w:t xml:space="preserve">O disposto nesta Cláusula </w:t>
      </w:r>
      <w:r w:rsidR="00414549">
        <w:rPr>
          <w:rFonts w:ascii="Arial" w:eastAsia="Arial" w:hAnsi="Arial" w:cs="Arial"/>
          <w:color w:val="222222"/>
          <w:sz w:val="22"/>
          <w:szCs w:val="22"/>
          <w:highlight w:val="white"/>
        </w:rPr>
        <w:t>7</w:t>
      </w:r>
      <w:r>
        <w:rPr>
          <w:rFonts w:ascii="Arial" w:eastAsia="Arial" w:hAnsi="Arial" w:cs="Arial"/>
          <w:color w:val="222222"/>
          <w:sz w:val="22"/>
          <w:szCs w:val="22"/>
          <w:highlight w:val="white"/>
        </w:rPr>
        <w:t xml:space="preserve">.3.3 acima se aplica, ainda, caso Recursos venham a ser recebidos na Conta Fiduciária após o término do prazo de 30 (trinta) dias estabelecido na cláusula </w:t>
      </w:r>
      <w:r w:rsidR="00414549">
        <w:rPr>
          <w:rFonts w:ascii="Arial" w:eastAsia="Arial" w:hAnsi="Arial" w:cs="Arial"/>
          <w:color w:val="222222"/>
          <w:sz w:val="22"/>
          <w:szCs w:val="22"/>
          <w:highlight w:val="white"/>
        </w:rPr>
        <w:t>7</w:t>
      </w:r>
      <w:r>
        <w:rPr>
          <w:rFonts w:ascii="Arial" w:eastAsia="Arial" w:hAnsi="Arial" w:cs="Arial"/>
          <w:color w:val="222222"/>
          <w:sz w:val="22"/>
          <w:szCs w:val="22"/>
          <w:highlight w:val="white"/>
        </w:rPr>
        <w:t>.3 acima, hipótese em que os valores serão transferidos líquidos da Remuneração calculada </w:t>
      </w:r>
      <w:r>
        <w:rPr>
          <w:rFonts w:ascii="Arial" w:eastAsia="Arial" w:hAnsi="Arial" w:cs="Arial"/>
          <w:i/>
          <w:color w:val="222222"/>
          <w:sz w:val="22"/>
          <w:szCs w:val="22"/>
          <w:highlight w:val="white"/>
        </w:rPr>
        <w:t>pro rata die </w:t>
      </w:r>
      <w:r>
        <w:rPr>
          <w:rFonts w:ascii="Arial" w:eastAsia="Arial" w:hAnsi="Arial" w:cs="Arial"/>
          <w:color w:val="222222"/>
          <w:sz w:val="22"/>
          <w:szCs w:val="22"/>
          <w:highlight w:val="white"/>
        </w:rPr>
        <w:t xml:space="preserve">da data do término do prazo a que se refere a cláusula </w:t>
      </w:r>
      <w:r w:rsidR="00C56A03">
        <w:rPr>
          <w:rFonts w:ascii="Arial" w:eastAsia="Arial" w:hAnsi="Arial" w:cs="Arial"/>
          <w:color w:val="222222"/>
          <w:sz w:val="22"/>
          <w:szCs w:val="22"/>
          <w:highlight w:val="white"/>
        </w:rPr>
        <w:t>7</w:t>
      </w:r>
      <w:r>
        <w:rPr>
          <w:rFonts w:ascii="Arial" w:eastAsia="Arial" w:hAnsi="Arial" w:cs="Arial"/>
          <w:color w:val="222222"/>
          <w:sz w:val="22"/>
          <w:szCs w:val="22"/>
          <w:highlight w:val="white"/>
        </w:rPr>
        <w:t>.3 até a data do encerramento da Conta Fiduciária.</w:t>
      </w:r>
    </w:p>
    <w:p w14:paraId="4EE9DD13" w14:textId="77777777" w:rsidR="00BC6BE1" w:rsidRDefault="00BC6BE1" w:rsidP="0006429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76EFE68" w14:textId="7A1806DC"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w:t>
      </w:r>
      <w:r w:rsidR="00DD08D8">
        <w:rPr>
          <w:rFonts w:ascii="Arial" w:eastAsia="Arial" w:hAnsi="Arial" w:cs="Arial"/>
          <w:sz w:val="22"/>
          <w:szCs w:val="22"/>
        </w:rPr>
        <w:t xml:space="preserve">Remuneração </w:t>
      </w:r>
      <w:r>
        <w:rPr>
          <w:rFonts w:ascii="Arial" w:eastAsia="Arial" w:hAnsi="Arial" w:cs="Arial"/>
          <w:sz w:val="22"/>
          <w:szCs w:val="22"/>
        </w:rPr>
        <w:t xml:space="preserve">devida </w:t>
      </w:r>
      <w:r w:rsidR="00DD08D8">
        <w:rPr>
          <w:rFonts w:ascii="Arial" w:eastAsia="Arial" w:hAnsi="Arial" w:cs="Arial"/>
          <w:sz w:val="22"/>
          <w:szCs w:val="22"/>
        </w:rPr>
        <w:t xml:space="preserve">à </w:t>
      </w:r>
      <w:r>
        <w:rPr>
          <w:rFonts w:ascii="Arial" w:eastAsia="Arial" w:hAnsi="Arial" w:cs="Arial"/>
          <w:sz w:val="22"/>
          <w:szCs w:val="22"/>
        </w:rPr>
        <w:t>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Default="00BC6BE1" w:rsidP="00D75096">
      <w:pPr>
        <w:spacing w:line="276" w:lineRule="auto"/>
        <w:ind w:left="851"/>
        <w:jc w:val="both"/>
        <w:rPr>
          <w:rFonts w:ascii="Arial" w:eastAsia="Arial" w:hAnsi="Arial" w:cs="Arial"/>
          <w:sz w:val="22"/>
          <w:szCs w:val="22"/>
        </w:rPr>
      </w:pPr>
    </w:p>
    <w:p w14:paraId="387B90F7" w14:textId="3FF7A698" w:rsidR="00BC6BE1" w:rsidRDefault="00D30263" w:rsidP="00D75096">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w:t>
      </w:r>
      <w:r w:rsidR="00146EB0">
        <w:rPr>
          <w:rFonts w:ascii="Arial" w:eastAsia="Arial" w:hAnsi="Arial" w:cs="Arial"/>
          <w:color w:val="000000"/>
          <w:sz w:val="22"/>
          <w:szCs w:val="22"/>
        </w:rPr>
        <w:t xml:space="preserve"> (alínea “d” da Cláusula </w:t>
      </w:r>
      <w:r w:rsidR="00A128F2">
        <w:rPr>
          <w:rFonts w:ascii="Arial" w:eastAsia="Arial" w:hAnsi="Arial" w:cs="Arial"/>
          <w:color w:val="000000"/>
          <w:sz w:val="22"/>
          <w:szCs w:val="22"/>
        </w:rPr>
        <w:t>7</w:t>
      </w:r>
      <w:r w:rsidR="00146EB0">
        <w:rPr>
          <w:rFonts w:ascii="Arial" w:eastAsia="Arial" w:hAnsi="Arial" w:cs="Arial"/>
          <w:color w:val="000000"/>
          <w:sz w:val="22"/>
          <w:szCs w:val="22"/>
        </w:rPr>
        <w:t>.4, acima)</w:t>
      </w:r>
      <w:r>
        <w:rPr>
          <w:rFonts w:ascii="Arial" w:eastAsia="Arial" w:hAnsi="Arial" w:cs="Arial"/>
          <w:color w:val="000000"/>
          <w:sz w:val="22"/>
          <w:szCs w:val="22"/>
        </w:rPr>
        <w:t xml:space="preserve"> proferida não disponha textualmente sobre a liberação dos Recursos</w:t>
      </w:r>
      <w:ins w:id="133" w:author="Marília Coelho | QI Tech" w:date="2022-08-22T12:29:00Z">
        <w:r w:rsidR="005633E2">
          <w:rPr>
            <w:rFonts w:ascii="Arial" w:eastAsia="Arial" w:hAnsi="Arial" w:cs="Arial"/>
            <w:color w:val="000000"/>
            <w:sz w:val="22"/>
            <w:szCs w:val="22"/>
          </w:rPr>
          <w:t xml:space="preserve">, </w:t>
        </w:r>
      </w:ins>
      <w:del w:id="134" w:author="Marília Coelho | QI Tech" w:date="2022-08-22T12:28:00Z">
        <w:r w:rsidDel="005633E2">
          <w:rPr>
            <w:rFonts w:ascii="Arial" w:eastAsia="Arial" w:hAnsi="Arial" w:cs="Arial"/>
            <w:color w:val="000000"/>
            <w:sz w:val="22"/>
            <w:szCs w:val="22"/>
          </w:rPr>
          <w:delText>:</w:delText>
        </w:r>
      </w:del>
    </w:p>
    <w:p w14:paraId="77753390" w14:textId="77777777" w:rsidR="00BC6BE1" w:rsidDel="005633E2" w:rsidRDefault="00BC6BE1" w:rsidP="00D75096">
      <w:pPr>
        <w:spacing w:line="276" w:lineRule="auto"/>
        <w:ind w:left="851"/>
        <w:jc w:val="both"/>
        <w:rPr>
          <w:del w:id="135" w:author="Marília Coelho | QI Tech" w:date="2022-08-22T12:28:00Z"/>
          <w:rFonts w:ascii="Arial" w:eastAsia="Arial" w:hAnsi="Arial" w:cs="Arial"/>
          <w:sz w:val="22"/>
          <w:szCs w:val="22"/>
        </w:rPr>
      </w:pPr>
    </w:p>
    <w:p w14:paraId="6648015D" w14:textId="4D7F34A7" w:rsidR="00BC6BE1" w:rsidDel="005633E2" w:rsidRDefault="00D3026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jc w:val="both"/>
        <w:rPr>
          <w:del w:id="136" w:author="Marília Coelho | QI Tech" w:date="2022-08-22T12:28:00Z"/>
          <w:rFonts w:ascii="Arial" w:eastAsia="Arial" w:hAnsi="Arial" w:cs="Arial"/>
          <w:color w:val="000000"/>
          <w:sz w:val="22"/>
          <w:szCs w:val="22"/>
        </w:rPr>
        <w:pPrChange w:id="137" w:author="Marília Coelho | QI Tech" w:date="2022-08-22T12:28:00Z">
          <w:pPr>
            <w:widowControl w:val="0"/>
            <w:numPr>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360"/>
            <w:jc w:val="both"/>
          </w:pPr>
        </w:pPrChange>
      </w:pPr>
      <w:del w:id="138" w:author="Marília Coelho | QI Tech" w:date="2022-08-22T12:28:00Z">
        <w:r w:rsidDel="005633E2">
          <w:rPr>
            <w:rFonts w:ascii="Arial" w:eastAsia="Arial" w:hAnsi="Arial" w:cs="Arial"/>
            <w:color w:val="000000"/>
            <w:sz w:val="22"/>
            <w:szCs w:val="22"/>
          </w:rPr>
          <w:delText xml:space="preserve">deverá </w:delText>
        </w:r>
        <w:r w:rsidR="00DC1D2B" w:rsidDel="005633E2">
          <w:rPr>
            <w:rFonts w:ascii="Arial" w:eastAsia="Arial" w:hAnsi="Arial" w:cs="Arial"/>
            <w:color w:val="000000"/>
            <w:sz w:val="22"/>
            <w:szCs w:val="22"/>
          </w:rPr>
          <w:delText xml:space="preserve">o Agente Fiduciário, conforme decisão dos Debenturistas, em assembleia geral de debenturistas convocada para esse fim, </w:delText>
        </w:r>
        <w:r w:rsidDel="005633E2">
          <w:rPr>
            <w:rFonts w:ascii="Arial" w:eastAsia="Arial" w:hAnsi="Arial" w:cs="Arial"/>
            <w:color w:val="000000"/>
            <w:sz w:val="22"/>
            <w:szCs w:val="22"/>
          </w:rPr>
          <w:delText xml:space="preserve">solicitar ao juízo da causa que se manifeste sobre o assunto, ficando mantidas as obrigações de Remuneração na forma da Cláusula </w:delText>
        </w:r>
        <w:r w:rsidR="00C56A03" w:rsidDel="005633E2">
          <w:rPr>
            <w:rFonts w:ascii="Arial" w:eastAsia="Arial" w:hAnsi="Arial" w:cs="Arial"/>
            <w:color w:val="000000"/>
            <w:sz w:val="22"/>
            <w:szCs w:val="22"/>
          </w:rPr>
          <w:delText>6</w:delText>
        </w:r>
        <w:r w:rsidDel="005633E2">
          <w:rPr>
            <w:rFonts w:ascii="Arial" w:eastAsia="Arial" w:hAnsi="Arial" w:cs="Arial"/>
            <w:color w:val="000000"/>
            <w:sz w:val="22"/>
            <w:szCs w:val="22"/>
          </w:rPr>
          <w:delText>, até que o juiz determine a liberação dos Recursos existentes na Conta Fiduciária; e</w:delText>
        </w:r>
      </w:del>
    </w:p>
    <w:p w14:paraId="736935E8" w14:textId="77777777" w:rsidR="00BC6BE1" w:rsidRPr="005633E2" w:rsidRDefault="00BC6BE1">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139" w:author="Marília Coelho | QI Tech" w:date="2022-08-22T12:28:00Z">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pPr>
        </w:pPrChange>
      </w:pPr>
    </w:p>
    <w:p w14:paraId="2645FF6B" w14:textId="77777777" w:rsidR="00BC6BE1" w:rsidRDefault="00D3026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Change w:id="140" w:author="Marília Coelho | QI Tech" w:date="2022-08-22T12:28:00Z">
          <w:pPr>
            <w:widowControl w:val="0"/>
            <w:numPr>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360"/>
            <w:jc w:val="both"/>
          </w:pPr>
        </w:pPrChange>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Default="00BC6BE1" w:rsidP="0006429C">
      <w:pPr>
        <w:pBdr>
          <w:top w:val="nil"/>
          <w:left w:val="nil"/>
          <w:bottom w:val="nil"/>
          <w:right w:val="nil"/>
          <w:between w:val="nil"/>
        </w:pBdr>
        <w:spacing w:line="276" w:lineRule="auto"/>
        <w:ind w:hanging="360"/>
        <w:jc w:val="both"/>
        <w:rPr>
          <w:rFonts w:ascii="Arial" w:eastAsia="Arial" w:hAnsi="Arial" w:cs="Arial"/>
          <w:i/>
          <w:color w:val="000000"/>
          <w:sz w:val="22"/>
          <w:szCs w:val="22"/>
        </w:rPr>
      </w:pPr>
    </w:p>
    <w:p w14:paraId="341DA5D5" w14:textId="24AE892D"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lastRenderedPageBreak/>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w:t>
      </w:r>
      <w:r w:rsidR="00C56A03">
        <w:rPr>
          <w:rFonts w:ascii="Arial" w:eastAsia="Arial" w:hAnsi="Arial" w:cs="Arial"/>
          <w:sz w:val="22"/>
          <w:szCs w:val="22"/>
        </w:rPr>
        <w:t>7</w:t>
      </w:r>
      <w:r>
        <w:rPr>
          <w:rFonts w:ascii="Arial" w:eastAsia="Arial" w:hAnsi="Arial" w:cs="Arial"/>
          <w:sz w:val="22"/>
          <w:szCs w:val="22"/>
        </w:rPr>
        <w:t>.4.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E82874"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13649C1F" w14:textId="77777777" w:rsidR="00BC6BE1" w:rsidRDefault="00BC6BE1" w:rsidP="0006429C">
      <w:pPr>
        <w:pStyle w:val="Ttulo4"/>
        <w:spacing w:line="276" w:lineRule="auto"/>
        <w:rPr>
          <w:rFonts w:ascii="Arial" w:eastAsia="Arial" w:hAnsi="Arial" w:cs="Arial"/>
          <w:sz w:val="22"/>
          <w:szCs w:val="22"/>
        </w:rPr>
      </w:pPr>
    </w:p>
    <w:p w14:paraId="15C60AA9" w14:textId="77777777"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93AE1D"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18B7BA1" w14:textId="77777777"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41" w:name="_heading=h.35nkun2" w:colFirst="0" w:colLast="0"/>
      <w:bookmarkEnd w:id="141"/>
      <w:r>
        <w:rPr>
          <w:rFonts w:ascii="Arial" w:eastAsia="Arial" w:hAnsi="Arial" w:cs="Arial"/>
          <w:color w:val="000000"/>
          <w:sz w:val="22"/>
          <w:szCs w:val="22"/>
        </w:rPr>
        <w:t xml:space="preserve"> Excluem-se deste Instrumento as informações:</w:t>
      </w:r>
    </w:p>
    <w:p w14:paraId="3F12BB4F"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CA8AE26" w14:textId="77777777" w:rsidR="00BC6BE1" w:rsidRDefault="00D30263" w:rsidP="00D75096">
      <w:pPr>
        <w:widowControl w:val="0"/>
        <w:numPr>
          <w:ilvl w:val="0"/>
          <w:numId w:val="10"/>
        </w:numPr>
        <w:pBdr>
          <w:top w:val="nil"/>
          <w:left w:val="nil"/>
          <w:bottom w:val="nil"/>
          <w:right w:val="nil"/>
          <w:between w:val="nil"/>
        </w:pBdr>
        <w:tabs>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7E2DC995"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D9B5AE8" w14:textId="77777777" w:rsidR="00BC6BE1" w:rsidRDefault="00D30263" w:rsidP="00D75096">
      <w:pPr>
        <w:widowControl w:val="0"/>
        <w:numPr>
          <w:ilvl w:val="0"/>
          <w:numId w:val="10"/>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BFB40D7"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142" w:name="_heading=h.1ksv4uv" w:colFirst="0" w:colLast="0"/>
      <w:bookmarkEnd w:id="142"/>
    </w:p>
    <w:p w14:paraId="40F32151" w14:textId="56D157F1"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Se uma das Partes, por determinação legal ou em decorrência de ordem judicial ou de autoridade fiscalizadora, tiver que revelar algo sigiloso, conforme especificado na Cláusula </w:t>
      </w:r>
      <w:r w:rsidR="00A128F2">
        <w:rPr>
          <w:rFonts w:ascii="Arial" w:eastAsia="Arial" w:hAnsi="Arial" w:cs="Arial"/>
          <w:sz w:val="22"/>
          <w:szCs w:val="22"/>
        </w:rPr>
        <w:t>8</w:t>
      </w:r>
      <w:r>
        <w:rPr>
          <w:rFonts w:ascii="Arial" w:eastAsia="Arial" w:hAnsi="Arial" w:cs="Arial"/>
          <w:sz w:val="22"/>
          <w:szCs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Default="00BC6BE1" w:rsidP="0006429C">
      <w:pPr>
        <w:pBdr>
          <w:top w:val="nil"/>
          <w:left w:val="nil"/>
          <w:bottom w:val="nil"/>
          <w:right w:val="nil"/>
          <w:between w:val="nil"/>
        </w:pBdr>
        <w:spacing w:line="276" w:lineRule="auto"/>
        <w:ind w:hanging="720"/>
        <w:rPr>
          <w:rFonts w:ascii="Arial" w:eastAsia="Arial" w:hAnsi="Arial" w:cs="Arial"/>
          <w:b/>
          <w:color w:val="000000"/>
          <w:sz w:val="22"/>
          <w:szCs w:val="22"/>
        </w:rPr>
      </w:pPr>
    </w:p>
    <w:p w14:paraId="456B1AD7" w14:textId="77777777" w:rsidR="00BC6BE1" w:rsidRDefault="00D30263" w:rsidP="0051157A">
      <w:pPr>
        <w:widowControl w:val="0"/>
        <w:numPr>
          <w:ilvl w:val="0"/>
          <w:numId w:val="25"/>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38F191BB" w14:textId="77777777" w:rsidR="00BC6BE1" w:rsidRDefault="00BC6BE1" w:rsidP="0006429C">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67094CB" w14:textId="1E3A1A58"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Contratante</w:t>
      </w:r>
      <w:r w:rsidR="00146EB0">
        <w:rPr>
          <w:rFonts w:ascii="Arial" w:eastAsia="Arial" w:hAnsi="Arial" w:cs="Arial"/>
          <w:color w:val="000000"/>
          <w:sz w:val="22"/>
          <w:szCs w:val="22"/>
        </w:rPr>
        <w:t xml:space="preserve"> </w:t>
      </w:r>
      <w:del w:id="143" w:author="Marília Coelho | QI Tech" w:date="2022-08-22T12:41:00Z">
        <w:r w:rsidR="00146EB0" w:rsidDel="006B2A64">
          <w:rPr>
            <w:rFonts w:ascii="Arial" w:eastAsia="Arial" w:hAnsi="Arial" w:cs="Arial"/>
            <w:color w:val="000000"/>
            <w:sz w:val="22"/>
            <w:szCs w:val="22"/>
          </w:rPr>
          <w:delText>e</w:delText>
        </w:r>
        <w:r w:rsidR="0038205E" w:rsidDel="006B2A64">
          <w:rPr>
            <w:rFonts w:ascii="Arial" w:eastAsia="Arial" w:hAnsi="Arial" w:cs="Arial"/>
            <w:color w:val="000000"/>
            <w:sz w:val="22"/>
            <w:szCs w:val="22"/>
          </w:rPr>
          <w:delText xml:space="preserve"> </w:delText>
        </w:r>
        <w:r w:rsidR="00146EB0" w:rsidDel="006B2A64">
          <w:rPr>
            <w:rFonts w:ascii="Arial" w:eastAsia="Arial" w:hAnsi="Arial" w:cs="Arial"/>
            <w:color w:val="000000"/>
            <w:sz w:val="22"/>
            <w:szCs w:val="22"/>
          </w:rPr>
          <w:delText>o Agente Fiduciário</w:delText>
        </w:r>
        <w:r w:rsidDel="006B2A64">
          <w:rPr>
            <w:rFonts w:ascii="Arial" w:eastAsia="Arial" w:hAnsi="Arial" w:cs="Arial"/>
            <w:color w:val="000000"/>
            <w:sz w:val="22"/>
            <w:szCs w:val="22"/>
          </w:rPr>
          <w:delText xml:space="preserve"> declaram e garantem</w:delText>
        </w:r>
      </w:del>
      <w:ins w:id="144" w:author="Marília Coelho | QI Tech" w:date="2022-08-22T12:41:00Z">
        <w:r w:rsidR="006B2A64">
          <w:rPr>
            <w:rFonts w:ascii="Arial" w:eastAsia="Arial" w:hAnsi="Arial" w:cs="Arial"/>
            <w:color w:val="000000"/>
            <w:sz w:val="22"/>
            <w:szCs w:val="22"/>
          </w:rPr>
          <w:t>declara e garante</w:t>
        </w:r>
      </w:ins>
      <w:r>
        <w:rPr>
          <w:rFonts w:ascii="Arial" w:eastAsia="Arial" w:hAnsi="Arial" w:cs="Arial"/>
          <w:color w:val="000000"/>
          <w:sz w:val="22"/>
          <w:szCs w:val="22"/>
        </w:rPr>
        <w:t>, individualmente e conforme aplicável, que:</w:t>
      </w:r>
    </w:p>
    <w:p w14:paraId="4808EBC3" w14:textId="77777777" w:rsidR="00BC6BE1" w:rsidRDefault="00BC6BE1"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94984A3" w14:textId="77777777" w:rsidR="00BC6BE1" w:rsidRDefault="00D30263" w:rsidP="00803851">
      <w:pPr>
        <w:widowControl w:val="0"/>
        <w:numPr>
          <w:ilvl w:val="0"/>
          <w:numId w:val="3"/>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Default="00BC6BE1" w:rsidP="0006429C">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BD4EAD5" w14:textId="77777777" w:rsidR="00BC6BE1" w:rsidRDefault="00D30263" w:rsidP="00803851">
      <w:pPr>
        <w:widowControl w:val="0"/>
        <w:numPr>
          <w:ilvl w:val="0"/>
          <w:numId w:val="3"/>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3BBBF81C"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52A1A6C"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2B446951"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A891839"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78732DB4"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75AD3AEA"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1BA0BD6"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A74E242"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1118C649"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673D828E" w14:textId="6A8D2AA8" w:rsidR="00BC6BE1" w:rsidRDefault="00D30263" w:rsidP="0051157A">
      <w:pPr>
        <w:widowControl w:val="0"/>
        <w:numPr>
          <w:ilvl w:val="1"/>
          <w:numId w:val="25"/>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w:t>
      </w:r>
      <w:r w:rsidR="00637FB9">
        <w:rPr>
          <w:rFonts w:ascii="Arial" w:eastAsia="Arial" w:hAnsi="Arial" w:cs="Arial"/>
          <w:sz w:val="22"/>
          <w:szCs w:val="22"/>
        </w:rPr>
        <w:t>Contratante</w:t>
      </w:r>
      <w:r>
        <w:rPr>
          <w:rFonts w:ascii="Arial" w:eastAsia="Arial" w:hAnsi="Arial" w:cs="Arial"/>
          <w:sz w:val="22"/>
          <w:szCs w:val="22"/>
        </w:rPr>
        <w:t xml:space="preserve"> compromete</w:t>
      </w:r>
      <w:r w:rsidR="00637FB9">
        <w:rPr>
          <w:rFonts w:ascii="Arial" w:eastAsia="Arial" w:hAnsi="Arial" w:cs="Arial"/>
          <w:sz w:val="22"/>
          <w:szCs w:val="22"/>
        </w:rPr>
        <w:t>-</w:t>
      </w:r>
      <w:r>
        <w:rPr>
          <w:rFonts w:ascii="Arial" w:eastAsia="Arial" w:hAnsi="Arial" w:cs="Arial"/>
          <w:sz w:val="22"/>
          <w:szCs w:val="22"/>
        </w:rPr>
        <w:t>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38205E">
        <w:rPr>
          <w:rFonts w:ascii="Arial" w:eastAsia="Arial" w:hAnsi="Arial" w:cs="Arial"/>
          <w:sz w:val="22"/>
          <w:szCs w:val="22"/>
        </w:rPr>
        <w:t>-</w:t>
      </w:r>
      <w:r>
        <w:rPr>
          <w:rFonts w:ascii="Arial" w:eastAsia="Arial" w:hAnsi="Arial" w:cs="Arial"/>
          <w:sz w:val="22"/>
          <w:szCs w:val="22"/>
        </w:rPr>
        <w:t xml:space="preserve">cultural e administração ambiental, as quais o </w:t>
      </w:r>
      <w:r w:rsidR="00CC0059">
        <w:rPr>
          <w:rFonts w:ascii="Arial" w:eastAsia="Arial" w:hAnsi="Arial" w:cs="Arial"/>
          <w:sz w:val="22"/>
          <w:szCs w:val="22"/>
        </w:rPr>
        <w:t>Contratante</w:t>
      </w:r>
      <w:r>
        <w:rPr>
          <w:rFonts w:ascii="Arial" w:eastAsia="Arial" w:hAnsi="Arial" w:cs="Arial"/>
          <w:sz w:val="22"/>
          <w:szCs w:val="22"/>
        </w:rPr>
        <w:t xml:space="preserve"> </w:t>
      </w:r>
      <w:del w:id="145" w:author="Marília Coelho | QI Tech" w:date="2022-08-22T12:41:00Z">
        <w:r w:rsidDel="006B2A64">
          <w:rPr>
            <w:rFonts w:ascii="Arial" w:eastAsia="Arial" w:hAnsi="Arial" w:cs="Arial"/>
            <w:sz w:val="22"/>
            <w:szCs w:val="22"/>
          </w:rPr>
          <w:delText xml:space="preserve">e o </w:delText>
        </w:r>
        <w:r w:rsidR="002A0D74" w:rsidDel="006B2A64">
          <w:rPr>
            <w:rFonts w:ascii="Arial" w:eastAsia="Arial" w:hAnsi="Arial" w:cs="Arial"/>
            <w:sz w:val="22"/>
            <w:szCs w:val="22"/>
          </w:rPr>
          <w:delText>Agente Fiduciário</w:delText>
        </w:r>
        <w:r w:rsidDel="006B2A64">
          <w:rPr>
            <w:rFonts w:ascii="Arial" w:eastAsia="Arial" w:hAnsi="Arial" w:cs="Arial"/>
            <w:sz w:val="22"/>
            <w:szCs w:val="22"/>
          </w:rPr>
          <w:delText xml:space="preserve"> </w:delText>
        </w:r>
      </w:del>
      <w:r>
        <w:rPr>
          <w:rFonts w:ascii="Arial" w:eastAsia="Arial" w:hAnsi="Arial" w:cs="Arial"/>
          <w:sz w:val="22"/>
          <w:szCs w:val="22"/>
        </w:rPr>
        <w:t xml:space="preserve">se </w:t>
      </w:r>
      <w:del w:id="146" w:author="Marília Coelho | QI Tech" w:date="2022-08-22T12:41:00Z">
        <w:r w:rsidDel="006B2A64">
          <w:rPr>
            <w:rFonts w:ascii="Arial" w:eastAsia="Arial" w:hAnsi="Arial" w:cs="Arial"/>
            <w:sz w:val="22"/>
            <w:szCs w:val="22"/>
          </w:rPr>
          <w:delText xml:space="preserve">obrigam </w:delText>
        </w:r>
      </w:del>
      <w:ins w:id="147" w:author="Marília Coelho | QI Tech" w:date="2022-08-22T12:41:00Z">
        <w:r w:rsidR="006B2A64">
          <w:rPr>
            <w:rFonts w:ascii="Arial" w:eastAsia="Arial" w:hAnsi="Arial" w:cs="Arial"/>
            <w:sz w:val="22"/>
            <w:szCs w:val="22"/>
          </w:rPr>
          <w:t xml:space="preserve">obrigada </w:t>
        </w:r>
      </w:ins>
      <w:r>
        <w:rPr>
          <w:rFonts w:ascii="Arial" w:eastAsia="Arial" w:hAnsi="Arial" w:cs="Arial"/>
          <w:sz w:val="22"/>
          <w:szCs w:val="22"/>
        </w:rPr>
        <w:t>a cumprir.</w:t>
      </w:r>
    </w:p>
    <w:p w14:paraId="3DC66B4F" w14:textId="77777777" w:rsidR="00BC6BE1" w:rsidRDefault="00BC6BE1"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00F9ADB" w14:textId="20E47B3A" w:rsidR="00BC6BE1" w:rsidRDefault="00D30263" w:rsidP="00D75096">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sidR="00637FB9">
        <w:rPr>
          <w:rFonts w:ascii="Arial" w:eastAsia="Arial" w:hAnsi="Arial" w:cs="Arial"/>
          <w:color w:val="000000"/>
          <w:sz w:val="22"/>
          <w:szCs w:val="22"/>
        </w:rPr>
        <w:t>Contratante</w:t>
      </w:r>
      <w:r>
        <w:rPr>
          <w:rFonts w:ascii="Arial" w:eastAsia="Arial" w:hAnsi="Arial" w:cs="Arial"/>
          <w:color w:val="000000"/>
          <w:sz w:val="22"/>
          <w:szCs w:val="22"/>
        </w:rPr>
        <w:t xml:space="preserve"> se obriga, ainda, a (i) monitorar suas respectivas atividades de forma a identificar e mitigar impactos ambientais não antevistos no momento da assinatura deste Instrumento;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48397B8" w14:textId="3B7641E0" w:rsidR="00BC6BE1" w:rsidRDefault="00D30263" w:rsidP="0051157A">
      <w:pPr>
        <w:widowControl w:val="0"/>
        <w:numPr>
          <w:ilvl w:val="1"/>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 Contratante</w:t>
      </w:r>
      <w:r w:rsidR="00637FB9">
        <w:rPr>
          <w:rFonts w:ascii="Arial" w:eastAsia="Arial" w:hAnsi="Arial" w:cs="Arial"/>
          <w:sz w:val="22"/>
          <w:szCs w:val="22"/>
        </w:rPr>
        <w:t xml:space="preserve"> </w:t>
      </w:r>
      <w:del w:id="148" w:author="Marília Coelho | QI Tech" w:date="2022-08-22T12:41:00Z">
        <w:r w:rsidR="00637FB9" w:rsidDel="006B2A64">
          <w:rPr>
            <w:rFonts w:ascii="Arial" w:eastAsia="Arial" w:hAnsi="Arial" w:cs="Arial"/>
            <w:sz w:val="22"/>
            <w:szCs w:val="22"/>
          </w:rPr>
          <w:delText>e o Agente Fiduciário</w:delText>
        </w:r>
        <w:r w:rsidDel="006B2A64">
          <w:rPr>
            <w:rFonts w:ascii="Arial" w:eastAsia="Arial" w:hAnsi="Arial" w:cs="Arial"/>
            <w:sz w:val="22"/>
            <w:szCs w:val="22"/>
          </w:rPr>
          <w:delText xml:space="preserve"> declara</w:delText>
        </w:r>
        <w:r w:rsidR="00637FB9" w:rsidDel="006B2A64">
          <w:rPr>
            <w:rFonts w:ascii="Arial" w:eastAsia="Arial" w:hAnsi="Arial" w:cs="Arial"/>
            <w:sz w:val="22"/>
            <w:szCs w:val="22"/>
          </w:rPr>
          <w:delText>m</w:delText>
        </w:r>
        <w:r w:rsidDel="006B2A64">
          <w:rPr>
            <w:rFonts w:ascii="Arial" w:eastAsia="Arial" w:hAnsi="Arial" w:cs="Arial"/>
            <w:sz w:val="22"/>
            <w:szCs w:val="22"/>
          </w:rPr>
          <w:delText xml:space="preserve"> e garante</w:delText>
        </w:r>
        <w:r w:rsidR="00637FB9" w:rsidDel="006B2A64">
          <w:rPr>
            <w:rFonts w:ascii="Arial" w:eastAsia="Arial" w:hAnsi="Arial" w:cs="Arial"/>
            <w:sz w:val="22"/>
            <w:szCs w:val="22"/>
          </w:rPr>
          <w:delText>m</w:delText>
        </w:r>
      </w:del>
      <w:ins w:id="149" w:author="Marília Coelho | QI Tech" w:date="2022-08-22T12:41:00Z">
        <w:r w:rsidR="006B2A64">
          <w:rPr>
            <w:rFonts w:ascii="Arial" w:eastAsia="Arial" w:hAnsi="Arial" w:cs="Arial"/>
            <w:sz w:val="22"/>
            <w:szCs w:val="22"/>
          </w:rPr>
          <w:t>declara e garante</w:t>
        </w:r>
      </w:ins>
      <w:r>
        <w:rPr>
          <w:rFonts w:ascii="Arial" w:eastAsia="Arial" w:hAnsi="Arial" w:cs="Arial"/>
          <w:sz w:val="22"/>
          <w:szCs w:val="22"/>
        </w:rPr>
        <w:t>, em relação a si próprios e a seus administradores, diretores, funcionários e agentes, bem como seus sócios, controladores e sociedades controladas e coligadas, conforme aplicável, que:</w:t>
      </w:r>
    </w:p>
    <w:p w14:paraId="376035B3"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00F8F54A" w14:textId="77777777" w:rsidR="00BC6BE1" w:rsidRDefault="00D30263" w:rsidP="0006429C">
      <w:pPr>
        <w:numPr>
          <w:ilvl w:val="0"/>
          <w:numId w:val="9"/>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Pr>
          <w:rFonts w:ascii="Arial" w:eastAsia="Arial" w:hAnsi="Arial" w:cs="Arial"/>
          <w:i/>
          <w:color w:val="000000"/>
          <w:sz w:val="22"/>
          <w:szCs w:val="22"/>
        </w:rPr>
        <w:t xml:space="preserve">US </w:t>
      </w:r>
      <w:proofErr w:type="spellStart"/>
      <w:r>
        <w:rPr>
          <w:rFonts w:ascii="Arial" w:eastAsia="Arial" w:hAnsi="Arial" w:cs="Arial"/>
          <w:i/>
          <w:color w:val="000000"/>
          <w:sz w:val="22"/>
          <w:szCs w:val="22"/>
        </w:rPr>
        <w:t>Foreign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Corrupt</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Practices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xml:space="preserve"> (FCPA) e pelo </w:t>
      </w:r>
      <w:r>
        <w:rPr>
          <w:rFonts w:ascii="Arial" w:eastAsia="Arial" w:hAnsi="Arial" w:cs="Arial"/>
          <w:i/>
          <w:color w:val="000000"/>
          <w:sz w:val="22"/>
          <w:szCs w:val="22"/>
        </w:rPr>
        <w:t xml:space="preserve">UK </w:t>
      </w:r>
      <w:proofErr w:type="spellStart"/>
      <w:r>
        <w:rPr>
          <w:rFonts w:ascii="Arial" w:eastAsia="Arial" w:hAnsi="Arial" w:cs="Arial"/>
          <w:i/>
          <w:color w:val="000000"/>
          <w:sz w:val="22"/>
          <w:szCs w:val="22"/>
        </w:rPr>
        <w:t>Bribery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69E6C284" w14:textId="77777777" w:rsidR="00BC6BE1" w:rsidRDefault="00BC6BE1" w:rsidP="0006429C">
      <w:pPr>
        <w:pBdr>
          <w:top w:val="nil"/>
          <w:left w:val="nil"/>
          <w:bottom w:val="nil"/>
          <w:right w:val="nil"/>
          <w:between w:val="nil"/>
        </w:pBdr>
        <w:tabs>
          <w:tab w:val="left" w:pos="1701"/>
        </w:tabs>
        <w:spacing w:line="276" w:lineRule="auto"/>
        <w:ind w:hanging="720"/>
        <w:jc w:val="both"/>
        <w:rPr>
          <w:rFonts w:ascii="Arial" w:eastAsia="Arial" w:hAnsi="Arial" w:cs="Arial"/>
          <w:color w:val="000000"/>
          <w:sz w:val="22"/>
          <w:szCs w:val="22"/>
        </w:rPr>
      </w:pPr>
    </w:p>
    <w:p w14:paraId="54C1295B"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FEDE8B0"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05045C8B"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35EE13E"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588487B6" w14:textId="4B97F9D2"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violaram, violam ou violarão qualquer dispositivo das Regras Anticorrupção;</w:t>
      </w:r>
      <w:r w:rsidR="00B22821">
        <w:rPr>
          <w:rFonts w:ascii="Arial" w:eastAsia="Arial" w:hAnsi="Arial" w:cs="Arial"/>
          <w:color w:val="000000"/>
          <w:sz w:val="22"/>
          <w:szCs w:val="22"/>
        </w:rPr>
        <w:t xml:space="preserve"> </w:t>
      </w:r>
      <w:r>
        <w:rPr>
          <w:rFonts w:ascii="Arial" w:eastAsia="Arial" w:hAnsi="Arial" w:cs="Arial"/>
          <w:color w:val="000000"/>
          <w:sz w:val="22"/>
          <w:szCs w:val="22"/>
        </w:rPr>
        <w:t>e</w:t>
      </w:r>
    </w:p>
    <w:p w14:paraId="6F5734C5"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7F9059BB"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têm ciência de que qualquer atividade que viole as Regras Anticorrupção é proibida e conhece as consequências possíveis de tal violação.</w:t>
      </w:r>
    </w:p>
    <w:p w14:paraId="5FCF57FD"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06F64E5" w14:textId="666B3A02"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w:t>
      </w:r>
      <w:del w:id="150" w:author="Marília Coelho | QI Tech" w:date="2022-08-22T12:42:00Z">
        <w:r w:rsidDel="00305BF8">
          <w:rPr>
            <w:rFonts w:ascii="Arial" w:eastAsia="Arial" w:hAnsi="Arial" w:cs="Arial"/>
            <w:color w:val="000000"/>
            <w:sz w:val="22"/>
            <w:szCs w:val="22"/>
          </w:rPr>
          <w:delText>os Contratantes</w:delText>
        </w:r>
      </w:del>
      <w:ins w:id="151" w:author="Marília Coelho | QI Tech" w:date="2022-08-22T12:42:00Z">
        <w:r w:rsidR="00305BF8">
          <w:rPr>
            <w:rFonts w:ascii="Arial" w:eastAsia="Arial" w:hAnsi="Arial" w:cs="Arial"/>
            <w:color w:val="000000"/>
            <w:sz w:val="22"/>
            <w:szCs w:val="22"/>
          </w:rPr>
          <w:t>o Contratante</w:t>
        </w:r>
      </w:ins>
      <w:r>
        <w:rPr>
          <w:rFonts w:ascii="Arial" w:eastAsia="Arial" w:hAnsi="Arial" w:cs="Arial"/>
          <w:color w:val="000000"/>
          <w:sz w:val="22"/>
          <w:szCs w:val="22"/>
        </w:rPr>
        <w:t xml:space="preserve"> não </w:t>
      </w:r>
      <w:del w:id="152" w:author="Marília Coelho | QI Tech" w:date="2022-08-22T12:42:00Z">
        <w:r w:rsidDel="00305BF8">
          <w:rPr>
            <w:rFonts w:ascii="Arial" w:eastAsia="Arial" w:hAnsi="Arial" w:cs="Arial"/>
            <w:color w:val="000000"/>
            <w:sz w:val="22"/>
            <w:szCs w:val="22"/>
          </w:rPr>
          <w:delText xml:space="preserve">poderão </w:delText>
        </w:r>
      </w:del>
      <w:ins w:id="153" w:author="Marília Coelho | QI Tech" w:date="2022-08-22T12:42:00Z">
        <w:r w:rsidR="00305BF8">
          <w:rPr>
            <w:rFonts w:ascii="Arial" w:eastAsia="Arial" w:hAnsi="Arial" w:cs="Arial"/>
            <w:color w:val="000000"/>
            <w:sz w:val="22"/>
            <w:szCs w:val="22"/>
          </w:rPr>
          <w:t xml:space="preserve">poderá </w:t>
        </w:r>
      </w:ins>
      <w:r>
        <w:rPr>
          <w:rFonts w:ascii="Arial" w:eastAsia="Arial" w:hAnsi="Arial" w:cs="Arial"/>
          <w:color w:val="000000"/>
          <w:sz w:val="22"/>
          <w:szCs w:val="22"/>
        </w:rPr>
        <w:t xml:space="preserve">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5A079CA8" w14:textId="226DF8A6"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 Contratante</w:t>
      </w:r>
      <w:r w:rsidR="00637FB9">
        <w:rPr>
          <w:rFonts w:ascii="Arial" w:eastAsia="Arial" w:hAnsi="Arial" w:cs="Arial"/>
          <w:color w:val="000000"/>
          <w:sz w:val="22"/>
          <w:szCs w:val="22"/>
        </w:rPr>
        <w:t xml:space="preserve"> </w:t>
      </w:r>
      <w:del w:id="154" w:author="Marília Coelho | QI Tech" w:date="2022-08-22T12:42:00Z">
        <w:r w:rsidR="00637FB9" w:rsidDel="00305BF8">
          <w:rPr>
            <w:rFonts w:ascii="Arial" w:eastAsia="Arial" w:hAnsi="Arial" w:cs="Arial"/>
            <w:color w:val="000000"/>
            <w:sz w:val="22"/>
            <w:szCs w:val="22"/>
          </w:rPr>
          <w:delText xml:space="preserve">e do Agente Fiduciário </w:delText>
        </w:r>
      </w:del>
      <w:r>
        <w:rPr>
          <w:rFonts w:ascii="Arial" w:eastAsia="Arial" w:hAnsi="Arial" w:cs="Arial"/>
          <w:color w:val="000000"/>
          <w:sz w:val="22"/>
          <w:szCs w:val="22"/>
        </w:rPr>
        <w:t>contidas neste Instrumento deverão permanecer verdadeiras, completas e suficientes durante toda a vigência deste Instrumento.</w:t>
      </w:r>
    </w:p>
    <w:p w14:paraId="7111C5F9"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1E4E5B4" w14:textId="7ABCF30B"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São de exclusiva responsabilidade do </w:t>
      </w:r>
      <w:r w:rsidR="00637FB9">
        <w:rPr>
          <w:rFonts w:ascii="Arial" w:eastAsia="Arial" w:hAnsi="Arial" w:cs="Arial"/>
          <w:color w:val="000000"/>
          <w:sz w:val="22"/>
          <w:szCs w:val="22"/>
        </w:rPr>
        <w:t xml:space="preserve">Contratante </w:t>
      </w:r>
      <w:del w:id="155" w:author="Marília Coelho | QI Tech" w:date="2022-08-22T12:42:00Z">
        <w:r w:rsidDel="00305BF8">
          <w:rPr>
            <w:rFonts w:ascii="Arial" w:eastAsia="Arial" w:hAnsi="Arial" w:cs="Arial"/>
            <w:color w:val="000000"/>
            <w:sz w:val="22"/>
            <w:szCs w:val="22"/>
          </w:rPr>
          <w:delText xml:space="preserve">e/ou do </w:delText>
        </w:r>
        <w:r w:rsidR="002A0D74" w:rsidDel="00305BF8">
          <w:rPr>
            <w:rFonts w:ascii="Arial" w:eastAsia="Arial" w:hAnsi="Arial" w:cs="Arial"/>
            <w:color w:val="000000"/>
            <w:sz w:val="22"/>
            <w:szCs w:val="22"/>
          </w:rPr>
          <w:delText>Agente Fiduciário</w:delText>
        </w:r>
        <w:r w:rsidDel="00305BF8">
          <w:rPr>
            <w:rFonts w:ascii="Arial" w:eastAsia="Arial" w:hAnsi="Arial" w:cs="Arial"/>
            <w:color w:val="000000"/>
            <w:sz w:val="22"/>
            <w:szCs w:val="22"/>
          </w:rPr>
          <w:delText xml:space="preserve">, conforme o caso, </w:delText>
        </w:r>
      </w:del>
      <w:r>
        <w:rPr>
          <w:rFonts w:ascii="Arial" w:eastAsia="Arial" w:hAnsi="Arial" w:cs="Arial"/>
          <w:color w:val="000000"/>
          <w:sz w:val="22"/>
          <w:szCs w:val="22"/>
        </w:rPr>
        <w:t xml:space="preserve">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w:t>
      </w:r>
      <w:r w:rsidR="00637FB9">
        <w:rPr>
          <w:rFonts w:ascii="Arial" w:eastAsia="Arial" w:hAnsi="Arial" w:cs="Arial"/>
          <w:color w:val="000000"/>
          <w:sz w:val="22"/>
          <w:szCs w:val="22"/>
        </w:rPr>
        <w:t xml:space="preserve">Contratante </w:t>
      </w:r>
      <w:del w:id="156" w:author="Marília Coelho | QI Tech" w:date="2022-08-22T12:43:00Z">
        <w:r w:rsidDel="00305BF8">
          <w:rPr>
            <w:rFonts w:ascii="Arial" w:eastAsia="Arial" w:hAnsi="Arial" w:cs="Arial"/>
            <w:color w:val="000000"/>
            <w:sz w:val="22"/>
            <w:szCs w:val="22"/>
          </w:rPr>
          <w:delText xml:space="preserve">e/ou do </w:delText>
        </w:r>
        <w:r w:rsidR="002A0D74" w:rsidDel="00305BF8">
          <w:rPr>
            <w:rFonts w:ascii="Arial" w:eastAsia="Arial" w:hAnsi="Arial" w:cs="Arial"/>
            <w:color w:val="000000"/>
            <w:sz w:val="22"/>
            <w:szCs w:val="22"/>
          </w:rPr>
          <w:delText>Agente Fiduciário</w:delText>
        </w:r>
        <w:r w:rsidDel="00305BF8">
          <w:rPr>
            <w:rFonts w:ascii="Arial" w:eastAsia="Arial" w:hAnsi="Arial" w:cs="Arial"/>
            <w:color w:val="000000"/>
            <w:sz w:val="22"/>
            <w:szCs w:val="22"/>
          </w:rPr>
          <w:delText xml:space="preserve"> </w:delText>
        </w:r>
      </w:del>
      <w:r>
        <w:rPr>
          <w:rFonts w:ascii="Arial" w:eastAsia="Arial" w:hAnsi="Arial" w:cs="Arial"/>
          <w:color w:val="000000"/>
          <w:sz w:val="22"/>
          <w:szCs w:val="22"/>
        </w:rPr>
        <w:t>pelas sanções ou danos aqui referidos, causados ou originados durante a vigência deste Instrumento, permanece ainda que seus efeitos sejam conhecidos ou ocorram após o seu término.</w:t>
      </w:r>
    </w:p>
    <w:p w14:paraId="554D1B28" w14:textId="77777777" w:rsidR="00BC6BE1" w:rsidRDefault="00BC6BE1" w:rsidP="0006429C">
      <w:pPr>
        <w:pBdr>
          <w:top w:val="nil"/>
          <w:left w:val="nil"/>
          <w:bottom w:val="nil"/>
          <w:right w:val="nil"/>
          <w:between w:val="nil"/>
        </w:pBdr>
        <w:spacing w:line="276" w:lineRule="auto"/>
        <w:ind w:hanging="720"/>
        <w:rPr>
          <w:rFonts w:ascii="Arial" w:eastAsia="Arial" w:hAnsi="Arial" w:cs="Arial"/>
          <w:b/>
          <w:color w:val="000000"/>
          <w:sz w:val="22"/>
          <w:szCs w:val="22"/>
        </w:rPr>
      </w:pPr>
    </w:p>
    <w:p w14:paraId="0A17B589" w14:textId="174079D3"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4A9C00BE" w14:textId="77777777" w:rsidR="00BC6BE1" w:rsidRDefault="00BC6BE1" w:rsidP="0006429C">
      <w:pPr>
        <w:keepNext/>
        <w:tabs>
          <w:tab w:val="left" w:pos="2835"/>
        </w:tabs>
        <w:spacing w:line="276" w:lineRule="auto"/>
        <w:jc w:val="both"/>
        <w:rPr>
          <w:rFonts w:ascii="Arial" w:eastAsia="Arial" w:hAnsi="Arial" w:cs="Arial"/>
          <w:b/>
          <w:sz w:val="22"/>
          <w:szCs w:val="22"/>
        </w:rPr>
      </w:pPr>
    </w:p>
    <w:p w14:paraId="5DD546CC" w14:textId="71D0E8CC" w:rsidR="00BC6BE1" w:rsidRDefault="00D30263" w:rsidP="0051157A">
      <w:pPr>
        <w:keepNext/>
        <w:numPr>
          <w:ilvl w:val="1"/>
          <w:numId w:val="25"/>
        </w:numPr>
        <w:tabs>
          <w:tab w:val="left" w:pos="0"/>
          <w:tab w:val="left" w:pos="851"/>
        </w:tabs>
        <w:spacing w:line="276" w:lineRule="auto"/>
        <w:ind w:left="0" w:firstLine="0"/>
        <w:jc w:val="both"/>
        <w:rPr>
          <w:rFonts w:ascii="Arial" w:eastAsia="Arial" w:hAnsi="Arial" w:cs="Arial"/>
          <w:sz w:val="22"/>
          <w:szCs w:val="22"/>
        </w:rPr>
      </w:pPr>
      <w:bookmarkStart w:id="157" w:name="_heading=h.44sinio" w:colFirst="0" w:colLast="0"/>
      <w:bookmarkEnd w:id="157"/>
      <w:r>
        <w:rPr>
          <w:rFonts w:ascii="Arial" w:eastAsia="Arial" w:hAnsi="Arial" w:cs="Arial"/>
          <w:sz w:val="22"/>
          <w:szCs w:val="22"/>
        </w:rPr>
        <w:t xml:space="preserve">Todas as comunicações relativas a este Instrumento deverão ser realizadas por meio da Plataforma QI ou conforme os dados constantes </w:t>
      </w:r>
      <w:r w:rsidR="00677D7F">
        <w:rPr>
          <w:rFonts w:ascii="Arial" w:eastAsia="Arial" w:hAnsi="Arial" w:cs="Arial"/>
          <w:sz w:val="22"/>
          <w:szCs w:val="22"/>
        </w:rPr>
        <w:t xml:space="preserve">no Anexo I, </w:t>
      </w:r>
      <w:r>
        <w:rPr>
          <w:rFonts w:ascii="Arial" w:eastAsia="Arial" w:hAnsi="Arial" w:cs="Arial"/>
          <w:sz w:val="22"/>
          <w:szCs w:val="22"/>
        </w:rPr>
        <w:t>ou outros que as Partes venham a indicar, por escrito, durante a vigência deste Instrumento</w:t>
      </w:r>
      <w:r w:rsidR="00677D7F">
        <w:rPr>
          <w:rFonts w:ascii="Arial" w:eastAsia="Arial" w:hAnsi="Arial" w:cs="Arial"/>
          <w:sz w:val="22"/>
          <w:szCs w:val="22"/>
        </w:rPr>
        <w:t>.</w:t>
      </w:r>
    </w:p>
    <w:p w14:paraId="4533CBEF" w14:textId="77777777" w:rsidR="00BC6BE1" w:rsidRDefault="00BC6BE1" w:rsidP="0006429C">
      <w:pPr>
        <w:tabs>
          <w:tab w:val="left" w:pos="1701"/>
        </w:tabs>
        <w:spacing w:line="276" w:lineRule="auto"/>
        <w:jc w:val="both"/>
        <w:rPr>
          <w:rFonts w:ascii="Arial" w:eastAsia="Arial" w:hAnsi="Arial" w:cs="Arial"/>
          <w:sz w:val="22"/>
          <w:szCs w:val="22"/>
        </w:rPr>
      </w:pPr>
      <w:bookmarkStart w:id="158" w:name="_heading=h.2jxsxqh" w:colFirst="0" w:colLast="0"/>
      <w:bookmarkStart w:id="159" w:name="_heading=h.z337ya" w:colFirst="0" w:colLast="0"/>
      <w:bookmarkEnd w:id="158"/>
      <w:bookmarkEnd w:id="159"/>
    </w:p>
    <w:p w14:paraId="6F23592D"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bookmarkStart w:id="160" w:name="_heading=h.3j2qqm3" w:colFirst="0" w:colLast="0"/>
      <w:bookmarkEnd w:id="160"/>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quando entregues pessoalmente à pessoa a ser notificada, mediante protocolo;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após 5 (cinco) dias contados da postagem de carta com aviso de recebimento à pessoa a ser notificada; ou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20F8058E" w14:textId="77777777"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5F9EF0D"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4054B717" w14:textId="7F38A073" w:rsidR="00BC6BE1" w:rsidRPr="006A7218" w:rsidRDefault="006A7218" w:rsidP="00D75096">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6A7218">
        <w:rPr>
          <w:rFonts w:ascii="Arial" w:eastAsia="Arial" w:hAnsi="Arial" w:cs="Arial"/>
          <w:color w:val="000000"/>
          <w:sz w:val="22"/>
          <w:szCs w:val="22"/>
        </w:rPr>
        <w:t xml:space="preserve">As Partes acordam que o Anexo I poderá ser atualizado, de tempos em tempos, sem a necessidade de aditamento ao presente Instrumento, bastando o encaminhamento do referido Anexo </w:t>
      </w:r>
      <w:r w:rsidR="00CC0059">
        <w:rPr>
          <w:rFonts w:ascii="Arial" w:eastAsia="Arial" w:hAnsi="Arial" w:cs="Arial"/>
          <w:color w:val="000000"/>
          <w:sz w:val="22"/>
          <w:szCs w:val="22"/>
        </w:rPr>
        <w:t xml:space="preserve">I </w:t>
      </w:r>
      <w:r w:rsidRPr="006A7218">
        <w:rPr>
          <w:rFonts w:ascii="Arial" w:eastAsia="Arial" w:hAnsi="Arial" w:cs="Arial"/>
          <w:color w:val="000000"/>
          <w:sz w:val="22"/>
          <w:szCs w:val="22"/>
        </w:rPr>
        <w:t>atualizado pelo</w:t>
      </w:r>
      <w:r w:rsidR="005E508B">
        <w:rPr>
          <w:rFonts w:ascii="Arial" w:eastAsia="Arial" w:hAnsi="Arial" w:cs="Arial"/>
          <w:color w:val="000000"/>
          <w:sz w:val="22"/>
          <w:szCs w:val="22"/>
        </w:rPr>
        <w:t xml:space="preserve"> </w:t>
      </w:r>
      <w:r w:rsidR="00CC0059">
        <w:rPr>
          <w:rFonts w:ascii="Arial" w:eastAsia="Arial" w:hAnsi="Arial" w:cs="Arial"/>
          <w:color w:val="000000"/>
          <w:sz w:val="22"/>
          <w:szCs w:val="22"/>
        </w:rPr>
        <w:t>Contratante</w:t>
      </w:r>
      <w:r w:rsidR="005E508B">
        <w:rPr>
          <w:rFonts w:ascii="Arial" w:eastAsia="Arial" w:hAnsi="Arial" w:cs="Arial"/>
          <w:color w:val="000000"/>
          <w:sz w:val="22"/>
          <w:szCs w:val="22"/>
        </w:rPr>
        <w:t xml:space="preserve"> </w:t>
      </w:r>
      <w:del w:id="161" w:author="Marília Coelho | QI Tech" w:date="2022-08-22T12:43:00Z">
        <w:r w:rsidR="005E508B" w:rsidDel="00305BF8">
          <w:rPr>
            <w:rFonts w:ascii="Arial" w:eastAsia="Arial" w:hAnsi="Arial" w:cs="Arial"/>
            <w:color w:val="000000"/>
            <w:sz w:val="22"/>
            <w:szCs w:val="22"/>
          </w:rPr>
          <w:delText>e pelo</w:delText>
        </w:r>
        <w:r w:rsidRPr="006A7218" w:rsidDel="00305BF8">
          <w:rPr>
            <w:rFonts w:ascii="Arial" w:eastAsia="Arial" w:hAnsi="Arial" w:cs="Arial"/>
            <w:color w:val="000000"/>
            <w:sz w:val="22"/>
            <w:szCs w:val="22"/>
          </w:rPr>
          <w:delText xml:space="preserve"> </w:delText>
        </w:r>
        <w:r w:rsidR="002A0D74" w:rsidDel="00305BF8">
          <w:rPr>
            <w:rFonts w:ascii="Arial" w:eastAsia="Arial" w:hAnsi="Arial" w:cs="Arial"/>
            <w:color w:val="000000"/>
            <w:sz w:val="22"/>
            <w:szCs w:val="22"/>
          </w:rPr>
          <w:delText>Agente Fiduciário</w:delText>
        </w:r>
        <w:r w:rsidRPr="006A7218" w:rsidDel="00305BF8">
          <w:rPr>
            <w:rFonts w:ascii="Arial" w:eastAsia="Arial" w:hAnsi="Arial" w:cs="Arial"/>
            <w:color w:val="000000"/>
            <w:sz w:val="22"/>
            <w:szCs w:val="22"/>
          </w:rPr>
          <w:delText xml:space="preserve"> </w:delText>
        </w:r>
      </w:del>
      <w:r w:rsidRPr="006A7218">
        <w:rPr>
          <w:rFonts w:ascii="Arial" w:eastAsia="Arial" w:hAnsi="Arial" w:cs="Arial"/>
          <w:color w:val="000000"/>
          <w:sz w:val="22"/>
          <w:szCs w:val="22"/>
        </w:rPr>
        <w:t>à QI SCD</w:t>
      </w:r>
      <w:r w:rsidR="00CC0059">
        <w:rPr>
          <w:rFonts w:ascii="Arial" w:eastAsia="Arial" w:hAnsi="Arial" w:cs="Arial"/>
          <w:color w:val="000000"/>
          <w:sz w:val="22"/>
          <w:szCs w:val="22"/>
        </w:rPr>
        <w:t>, conforme contatos mencionados no referido documento</w:t>
      </w:r>
      <w:r w:rsidR="005E508B">
        <w:rPr>
          <w:rFonts w:ascii="Arial" w:eastAsia="Arial" w:hAnsi="Arial" w:cs="Arial"/>
          <w:color w:val="000000"/>
          <w:sz w:val="22"/>
          <w:szCs w:val="22"/>
        </w:rPr>
        <w:t>.</w:t>
      </w:r>
    </w:p>
    <w:p w14:paraId="0D00C061"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CE5AD4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2F8C219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2228293F" w14:textId="27BE12E5"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r w:rsidR="00D75096">
        <w:rPr>
          <w:rFonts w:ascii="Arial" w:eastAsia="Arial" w:hAnsi="Arial" w:cs="Arial"/>
          <w:color w:val="000000"/>
          <w:sz w:val="22"/>
          <w:szCs w:val="22"/>
        </w:rPr>
        <w:t>inexequível</w:t>
      </w:r>
      <w:r>
        <w:rPr>
          <w:rFonts w:ascii="Arial" w:eastAsia="Arial" w:hAnsi="Arial" w:cs="Arial"/>
          <w:color w:val="000000"/>
          <w:sz w:val="22"/>
          <w:szCs w:val="22"/>
        </w:rPr>
        <w:t>, não afetará as demais disposições aqui contidas, as quais permanecerão válidas e em pleno vigor e eficácia.</w:t>
      </w:r>
    </w:p>
    <w:p w14:paraId="79C31114"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4B731923"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7DAB372B" w14:textId="1383210B"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C56A03">
        <w:rPr>
          <w:rFonts w:ascii="Arial" w:eastAsia="Arial" w:hAnsi="Arial" w:cs="Arial"/>
          <w:color w:val="000000"/>
          <w:sz w:val="22"/>
          <w:szCs w:val="22"/>
        </w:rPr>
        <w:t>5</w:t>
      </w:r>
      <w:r>
        <w:rPr>
          <w:rFonts w:ascii="Arial" w:eastAsia="Arial" w:hAnsi="Arial" w:cs="Arial"/>
          <w:color w:val="000000"/>
          <w:sz w:val="22"/>
          <w:szCs w:val="22"/>
        </w:rPr>
        <w:t xml:space="preserve">.15. </w:t>
      </w:r>
    </w:p>
    <w:p w14:paraId="2C706F86"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07327BE"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44EE511"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2D54BC21" w14:textId="16266C22"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 </w:t>
      </w:r>
      <w:del w:id="162" w:author="Marília Coelho | QI Tech" w:date="2022-08-22T12:43:00Z">
        <w:r w:rsidR="00677D7F" w:rsidDel="00305BF8">
          <w:rPr>
            <w:rFonts w:ascii="Arial" w:eastAsia="Arial" w:hAnsi="Arial" w:cs="Arial"/>
            <w:color w:val="000000"/>
            <w:sz w:val="22"/>
            <w:szCs w:val="22"/>
          </w:rPr>
          <w:delText>Agente Fiduciário</w:delText>
        </w:r>
      </w:del>
      <w:ins w:id="163" w:author="Marília Coelho | QI Tech" w:date="2022-08-22T12:43:00Z">
        <w:r w:rsidR="00305BF8">
          <w:rPr>
            <w:rFonts w:ascii="Arial" w:eastAsia="Arial" w:hAnsi="Arial" w:cs="Arial"/>
            <w:color w:val="000000"/>
            <w:sz w:val="22"/>
            <w:szCs w:val="22"/>
          </w:rPr>
          <w:t>Titular</w:t>
        </w:r>
      </w:ins>
      <w:r w:rsidR="00677D7F">
        <w:rPr>
          <w:rFonts w:ascii="Arial" w:eastAsia="Arial" w:hAnsi="Arial" w:cs="Arial"/>
          <w:color w:val="000000"/>
          <w:sz w:val="22"/>
          <w:szCs w:val="22"/>
        </w:rPr>
        <w:t xml:space="preserve"> </w:t>
      </w:r>
      <w:r>
        <w:rPr>
          <w:rFonts w:ascii="Arial" w:eastAsia="Arial" w:hAnsi="Arial" w:cs="Arial"/>
          <w:color w:val="000000"/>
          <w:sz w:val="22"/>
          <w:szCs w:val="22"/>
        </w:rPr>
        <w:t xml:space="preserve">novas instruções quanto aos procedimentos a serem tomados para o cumprimento das obrigações contraídas por meio deste Instrumento, que sejam de comum acordo entre </w:t>
      </w:r>
      <w:r w:rsidR="00677D7F">
        <w:rPr>
          <w:rFonts w:ascii="Arial" w:eastAsia="Arial" w:hAnsi="Arial" w:cs="Arial"/>
          <w:color w:val="000000"/>
          <w:sz w:val="22"/>
          <w:szCs w:val="22"/>
        </w:rPr>
        <w:t xml:space="preserve">o </w:t>
      </w:r>
      <w:del w:id="164" w:author="Marília Coelho | QI Tech" w:date="2022-08-22T12:43:00Z">
        <w:r w:rsidR="00677D7F" w:rsidDel="00305BF8">
          <w:rPr>
            <w:rFonts w:ascii="Arial" w:eastAsia="Arial" w:hAnsi="Arial" w:cs="Arial"/>
            <w:color w:val="000000"/>
            <w:sz w:val="22"/>
            <w:szCs w:val="22"/>
          </w:rPr>
          <w:delText>Agente Fiduciário</w:delText>
        </w:r>
      </w:del>
      <w:ins w:id="165" w:author="Marília Coelho | QI Tech" w:date="2022-08-22T12:43:00Z">
        <w:r w:rsidR="00305BF8">
          <w:rPr>
            <w:rFonts w:ascii="Arial" w:eastAsia="Arial" w:hAnsi="Arial" w:cs="Arial"/>
            <w:color w:val="000000"/>
            <w:sz w:val="22"/>
            <w:szCs w:val="22"/>
          </w:rPr>
          <w:t>Titular</w:t>
        </w:r>
      </w:ins>
      <w:r w:rsidR="00677D7F">
        <w:rPr>
          <w:rFonts w:ascii="Arial" w:eastAsia="Arial" w:hAnsi="Arial" w:cs="Arial"/>
          <w:color w:val="000000"/>
          <w:sz w:val="22"/>
          <w:szCs w:val="22"/>
        </w:rPr>
        <w:t xml:space="preserve"> e a QI SCD. </w:t>
      </w:r>
    </w:p>
    <w:p w14:paraId="26C201BA"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BC8F7D6"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67D8C094" w14:textId="77777777" w:rsidR="00BC6BE1" w:rsidRDefault="00BC6BE1" w:rsidP="0006429C">
      <w:pPr>
        <w:spacing w:line="276" w:lineRule="auto"/>
        <w:jc w:val="both"/>
        <w:rPr>
          <w:rFonts w:ascii="Arial" w:eastAsia="Arial" w:hAnsi="Arial" w:cs="Arial"/>
          <w:sz w:val="22"/>
          <w:szCs w:val="22"/>
        </w:rPr>
      </w:pPr>
    </w:p>
    <w:p w14:paraId="0160E714" w14:textId="41CE2CC2"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Fica expressamente vedado ao Contratante</w:t>
      </w:r>
      <w:del w:id="166" w:author="Marília Coelho | QI Tech" w:date="2022-08-22T12:43:00Z">
        <w:r w:rsidDel="00305BF8">
          <w:rPr>
            <w:rFonts w:ascii="Arial" w:eastAsia="Arial" w:hAnsi="Arial" w:cs="Arial"/>
            <w:color w:val="000000"/>
            <w:sz w:val="22"/>
            <w:szCs w:val="22"/>
          </w:rPr>
          <w:delText xml:space="preserve"> </w:delText>
        </w:r>
        <w:r w:rsidR="00EA54A0" w:rsidDel="00305BF8">
          <w:rPr>
            <w:rFonts w:ascii="Arial" w:eastAsia="Arial" w:hAnsi="Arial" w:cs="Arial"/>
            <w:color w:val="000000"/>
            <w:sz w:val="22"/>
            <w:szCs w:val="22"/>
          </w:rPr>
          <w:delText>e o Agente Fiduciário</w:delText>
        </w:r>
      </w:del>
      <w:del w:id="167" w:author="Marília Coelho | QI Tech" w:date="2022-08-22T12:44:00Z">
        <w:r w:rsidR="00EA54A0" w:rsidDel="00305BF8">
          <w:rPr>
            <w:rFonts w:ascii="Arial" w:eastAsia="Arial" w:hAnsi="Arial" w:cs="Arial"/>
            <w:color w:val="000000"/>
            <w:sz w:val="22"/>
            <w:szCs w:val="22"/>
          </w:rPr>
          <w:delText>,</w:delText>
        </w:r>
      </w:del>
      <w:r w:rsidR="00EA54A0">
        <w:rPr>
          <w:rFonts w:ascii="Arial" w:eastAsia="Arial" w:hAnsi="Arial" w:cs="Arial"/>
          <w:color w:val="000000"/>
          <w:sz w:val="22"/>
          <w:szCs w:val="22"/>
        </w:rPr>
        <w:t xml:space="preserve"> </w:t>
      </w:r>
      <w:r>
        <w:rPr>
          <w:rFonts w:ascii="Arial" w:eastAsia="Arial" w:hAnsi="Arial" w:cs="Arial"/>
          <w:color w:val="000000"/>
          <w:sz w:val="22"/>
          <w:szCs w:val="22"/>
        </w:rPr>
        <w:t xml:space="preserve">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w:t>
      </w:r>
      <w:r w:rsidR="00CC0059">
        <w:rPr>
          <w:rFonts w:ascii="Arial" w:eastAsia="Arial" w:hAnsi="Arial" w:cs="Arial"/>
          <w:color w:val="000000"/>
          <w:sz w:val="22"/>
          <w:szCs w:val="22"/>
        </w:rPr>
        <w:t>Contratante</w:t>
      </w:r>
      <w:del w:id="168" w:author="Marília Coelho | QI Tech" w:date="2022-08-22T12:44:00Z">
        <w:r w:rsidDel="00305BF8">
          <w:rPr>
            <w:rFonts w:ascii="Arial" w:eastAsia="Arial" w:hAnsi="Arial" w:cs="Arial"/>
            <w:color w:val="000000"/>
            <w:sz w:val="22"/>
            <w:szCs w:val="22"/>
          </w:rPr>
          <w:delText xml:space="preserve"> e o </w:delText>
        </w:r>
        <w:r w:rsidR="002A0D74" w:rsidDel="00305BF8">
          <w:rPr>
            <w:rFonts w:ascii="Arial" w:eastAsia="Arial" w:hAnsi="Arial" w:cs="Arial"/>
            <w:color w:val="000000"/>
            <w:sz w:val="22"/>
            <w:szCs w:val="22"/>
          </w:rPr>
          <w:delText>Agente Fiduciário</w:delText>
        </w:r>
        <w:r w:rsidDel="00305BF8">
          <w:rPr>
            <w:rFonts w:ascii="Arial" w:eastAsia="Arial" w:hAnsi="Arial" w:cs="Arial"/>
            <w:color w:val="000000"/>
            <w:sz w:val="22"/>
            <w:szCs w:val="22"/>
          </w:rPr>
          <w:delText>, conforme o caso,</w:delText>
        </w:r>
      </w:del>
      <w:r>
        <w:rPr>
          <w:rFonts w:ascii="Arial" w:eastAsia="Arial" w:hAnsi="Arial" w:cs="Arial"/>
          <w:color w:val="000000"/>
          <w:sz w:val="22"/>
          <w:szCs w:val="22"/>
        </w:rPr>
        <w:t> ao pagamento da multa contratual e perdas e danos que forem apuradas.</w:t>
      </w:r>
    </w:p>
    <w:p w14:paraId="7D8DA0A9" w14:textId="77777777" w:rsidR="00BC6BE1" w:rsidRDefault="00BC6BE1" w:rsidP="0006429C">
      <w:pPr>
        <w:pBdr>
          <w:top w:val="nil"/>
          <w:left w:val="nil"/>
          <w:bottom w:val="nil"/>
          <w:right w:val="nil"/>
          <w:between w:val="nil"/>
        </w:pBdr>
        <w:spacing w:line="276" w:lineRule="auto"/>
        <w:ind w:hanging="708"/>
        <w:jc w:val="both"/>
        <w:rPr>
          <w:rFonts w:ascii="Arial" w:eastAsia="Arial" w:hAnsi="Arial" w:cs="Arial"/>
          <w:color w:val="000000"/>
          <w:sz w:val="22"/>
          <w:szCs w:val="22"/>
        </w:rPr>
      </w:pPr>
    </w:p>
    <w:p w14:paraId="3D596EA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2AF6DA68"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bookmarkStart w:id="169" w:name="_heading=h.1y810tw" w:colFirst="0" w:colLast="0"/>
      <w:bookmarkEnd w:id="169"/>
    </w:p>
    <w:p w14:paraId="5B25842C"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Default="00BC6BE1" w:rsidP="0006429C">
      <w:pPr>
        <w:pBdr>
          <w:top w:val="nil"/>
          <w:left w:val="nil"/>
          <w:bottom w:val="nil"/>
          <w:right w:val="nil"/>
          <w:between w:val="nil"/>
        </w:pBdr>
        <w:spacing w:line="276" w:lineRule="auto"/>
        <w:ind w:hanging="708"/>
        <w:jc w:val="both"/>
        <w:rPr>
          <w:rFonts w:ascii="Arial" w:eastAsia="Arial" w:hAnsi="Arial" w:cs="Arial"/>
          <w:color w:val="000000"/>
          <w:sz w:val="22"/>
          <w:szCs w:val="22"/>
        </w:rPr>
      </w:pPr>
    </w:p>
    <w:p w14:paraId="153B46B0" w14:textId="50FE7279"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C7A6426" w14:textId="6E8A553C" w:rsidR="00CA0516" w:rsidRDefault="00CA0516" w:rsidP="00CA0516">
      <w:pPr>
        <w:pBdr>
          <w:top w:val="nil"/>
          <w:left w:val="nil"/>
          <w:bottom w:val="nil"/>
          <w:right w:val="nil"/>
          <w:between w:val="nil"/>
        </w:pBdr>
        <w:tabs>
          <w:tab w:val="left" w:pos="851"/>
        </w:tabs>
        <w:spacing w:line="276" w:lineRule="auto"/>
        <w:jc w:val="both"/>
        <w:rPr>
          <w:rFonts w:ascii="Arial" w:eastAsia="Arial" w:hAnsi="Arial" w:cs="Arial"/>
          <w:color w:val="000000"/>
          <w:sz w:val="22"/>
          <w:szCs w:val="22"/>
        </w:rPr>
      </w:pPr>
    </w:p>
    <w:p w14:paraId="6C899A7D"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E910425"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7A0714A2"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2FE0648"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1643F0DE" w14:textId="77777777" w:rsidR="00BC6BE1" w:rsidRDefault="00BC6BE1" w:rsidP="0006429C">
      <w:pPr>
        <w:pBdr>
          <w:top w:val="nil"/>
          <w:left w:val="nil"/>
          <w:bottom w:val="nil"/>
          <w:right w:val="nil"/>
          <w:between w:val="nil"/>
        </w:pBdr>
        <w:spacing w:line="276" w:lineRule="auto"/>
        <w:ind w:hanging="720"/>
        <w:rPr>
          <w:rFonts w:ascii="Arial" w:eastAsia="Arial" w:hAnsi="Arial" w:cs="Arial"/>
          <w:b/>
          <w:smallCaps/>
          <w:color w:val="000000"/>
          <w:sz w:val="22"/>
          <w:szCs w:val="22"/>
        </w:rPr>
      </w:pPr>
    </w:p>
    <w:p w14:paraId="477C401A" w14:textId="77777777"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04B3FBEB"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07D40B04"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052248E2" w14:textId="77777777" w:rsidR="00CA0516" w:rsidRDefault="00CA0516">
      <w:pPr>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4DE326E7" w14:textId="1151AB38" w:rsidR="00BC6BE1" w:rsidRDefault="00D30263" w:rsidP="0026567B">
      <w:pPr>
        <w:suppressAutoHyphens w:val="0"/>
        <w:rPr>
          <w:rFonts w:ascii="Arial" w:eastAsia="Arial" w:hAnsi="Arial" w:cs="Arial"/>
          <w:color w:val="000000"/>
          <w:sz w:val="22"/>
          <w:szCs w:val="22"/>
        </w:rPr>
      </w:pPr>
      <w:r>
        <w:rPr>
          <w:rFonts w:ascii="Arial" w:eastAsia="Arial" w:hAnsi="Arial" w:cs="Arial"/>
          <w:color w:val="000000"/>
          <w:sz w:val="22"/>
          <w:szCs w:val="22"/>
        </w:rPr>
        <w:lastRenderedPageBreak/>
        <w:t>E, por estarem justas e contratadas, assinam as Partes o presente Instrumento em 4 (quatro) vias de igual teor, na presença de 2 (duas) testemunhas.</w:t>
      </w:r>
    </w:p>
    <w:p w14:paraId="1E583CC5" w14:textId="3FECDE61" w:rsidR="00BC6BE1" w:rsidRDefault="00BC6BE1"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D1BF91D" w14:textId="77777777" w:rsidR="00677B78" w:rsidRDefault="00677B78"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A2004AB" w14:textId="22FBD611" w:rsidR="00BC6BE1" w:rsidRDefault="00D30263"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ermStart w:id="1016857437" w:edGrp="everyone"/>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sidR="006C6335">
        <w:rPr>
          <w:rFonts w:ascii="Arial" w:eastAsia="Arial" w:hAnsi="Arial" w:cs="Arial"/>
          <w:color w:val="000000"/>
          <w:sz w:val="22"/>
          <w:szCs w:val="22"/>
        </w:rPr>
        <w:t xml:space="preserve">julho </w:t>
      </w:r>
      <w:r>
        <w:rPr>
          <w:rFonts w:ascii="Arial" w:eastAsia="Arial" w:hAnsi="Arial" w:cs="Arial"/>
          <w:sz w:val="22"/>
          <w:szCs w:val="22"/>
        </w:rPr>
        <w:t xml:space="preserve">de </w:t>
      </w:r>
      <w:r w:rsidR="006C6335">
        <w:rPr>
          <w:rFonts w:ascii="Arial" w:eastAsia="Arial" w:hAnsi="Arial" w:cs="Arial"/>
          <w:color w:val="000000"/>
          <w:sz w:val="22"/>
          <w:szCs w:val="22"/>
        </w:rPr>
        <w:t>2022.</w:t>
      </w:r>
    </w:p>
    <w:p w14:paraId="795FE950"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F86900E" w14:textId="6E82192D" w:rsidR="00BC6BE1"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r w:rsidRPr="00677B78">
        <w:rPr>
          <w:rFonts w:ascii="Arial" w:eastAsia="Arial" w:hAnsi="Arial" w:cs="Arial"/>
          <w:i/>
          <w:iCs/>
          <w:color w:val="000000"/>
          <w:sz w:val="22"/>
          <w:szCs w:val="22"/>
        </w:rPr>
        <w:t>[campos de assinatura deixados intencionalmente em branco, assinaturas seguem na última página]</w:t>
      </w:r>
    </w:p>
    <w:p w14:paraId="100CBA87" w14:textId="535C852A"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p>
    <w:p w14:paraId="1F6D77F9" w14:textId="45A04B85"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p>
    <w:p w14:paraId="317E12C5" w14:textId="77777777"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14:paraId="2B2D5CA6" w14:textId="77777777" w:rsidTr="00D52245">
        <w:trPr>
          <w:jc w:val="center"/>
        </w:trPr>
        <w:tc>
          <w:tcPr>
            <w:tcW w:w="4810" w:type="dxa"/>
          </w:tcPr>
          <w:p w14:paraId="18515BCE"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043BA4EA" w14:textId="1BD2F694"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sidR="00C52EBF" w:rsidRPr="00C52EBF">
              <w:rPr>
                <w:rFonts w:ascii="Arial" w:eastAsia="Arial" w:hAnsi="Arial" w:cs="Arial"/>
                <w:color w:val="000000"/>
                <w:sz w:val="22"/>
                <w:szCs w:val="22"/>
              </w:rPr>
              <w:t>LS ENERGIA GD I S.A</w:t>
            </w:r>
          </w:p>
          <w:p w14:paraId="7F32458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46A21F70"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549CEBF8" w14:textId="77777777" w:rsidR="00BC6BE1" w:rsidRPr="00F32715"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trike/>
                <w:sz w:val="22"/>
                <w:szCs w:val="22"/>
                <w:rPrChange w:id="170" w:author="Beatriz Curi" w:date="2022-08-18T14:17:00Z">
                  <w:rPr>
                    <w:rFonts w:ascii="Arial" w:eastAsia="Arial" w:hAnsi="Arial" w:cs="Arial"/>
                    <w:sz w:val="22"/>
                    <w:szCs w:val="22"/>
                  </w:rPr>
                </w:rPrChange>
              </w:rPr>
            </w:pPr>
            <w:r w:rsidRPr="00F32715">
              <w:rPr>
                <w:rFonts w:ascii="Arial" w:eastAsia="Arial" w:hAnsi="Arial" w:cs="Arial"/>
                <w:strike/>
                <w:color w:val="000000"/>
                <w:sz w:val="22"/>
                <w:szCs w:val="22"/>
                <w:rPrChange w:id="171" w:author="Beatriz Curi" w:date="2022-08-18T14:17:00Z">
                  <w:rPr>
                    <w:rFonts w:ascii="Arial" w:eastAsia="Arial" w:hAnsi="Arial" w:cs="Arial"/>
                    <w:color w:val="000000"/>
                    <w:sz w:val="22"/>
                    <w:szCs w:val="22"/>
                  </w:rPr>
                </w:rPrChange>
              </w:rPr>
              <w:t>__</w:t>
            </w:r>
            <w:r w:rsidRPr="00F32715">
              <w:rPr>
                <w:rFonts w:ascii="Arial" w:eastAsia="Arial" w:hAnsi="Arial" w:cs="Arial"/>
                <w:strike/>
                <w:sz w:val="22"/>
                <w:szCs w:val="22"/>
                <w:rPrChange w:id="172" w:author="Beatriz Curi" w:date="2022-08-18T14:17:00Z">
                  <w:rPr>
                    <w:rFonts w:ascii="Arial" w:eastAsia="Arial" w:hAnsi="Arial" w:cs="Arial"/>
                    <w:sz w:val="22"/>
                    <w:szCs w:val="22"/>
                  </w:rPr>
                </w:rPrChange>
              </w:rPr>
              <w:t>________________________________</w:t>
            </w:r>
          </w:p>
          <w:p w14:paraId="23157298" w14:textId="52C08E52" w:rsidR="00BC6BE1" w:rsidRPr="00F32715" w:rsidRDefault="002A0D74"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trike/>
                <w:sz w:val="22"/>
                <w:szCs w:val="22"/>
                <w:rPrChange w:id="173" w:author="Beatriz Curi" w:date="2022-08-18T14:17:00Z">
                  <w:rPr>
                    <w:rFonts w:ascii="Arial" w:eastAsia="Arial" w:hAnsi="Arial" w:cs="Arial"/>
                    <w:sz w:val="22"/>
                    <w:szCs w:val="22"/>
                  </w:rPr>
                </w:rPrChange>
              </w:rPr>
            </w:pPr>
            <w:r w:rsidRPr="00F32715">
              <w:rPr>
                <w:rFonts w:ascii="Arial" w:eastAsia="Arial" w:hAnsi="Arial" w:cs="Arial"/>
                <w:strike/>
                <w:sz w:val="22"/>
                <w:szCs w:val="22"/>
                <w:rPrChange w:id="174" w:author="Beatriz Curi" w:date="2022-08-18T14:17:00Z">
                  <w:rPr>
                    <w:rFonts w:ascii="Arial" w:eastAsia="Arial" w:hAnsi="Arial" w:cs="Arial"/>
                    <w:sz w:val="22"/>
                    <w:szCs w:val="22"/>
                  </w:rPr>
                </w:rPrChange>
              </w:rPr>
              <w:t>Agente Fiduciário</w:t>
            </w:r>
            <w:r w:rsidR="00D30263" w:rsidRPr="00F32715">
              <w:rPr>
                <w:rFonts w:ascii="Arial" w:eastAsia="Arial" w:hAnsi="Arial" w:cs="Arial"/>
                <w:strike/>
                <w:sz w:val="22"/>
                <w:szCs w:val="22"/>
                <w:rPrChange w:id="175" w:author="Beatriz Curi" w:date="2022-08-18T14:17:00Z">
                  <w:rPr>
                    <w:rFonts w:ascii="Arial" w:eastAsia="Arial" w:hAnsi="Arial" w:cs="Arial"/>
                    <w:sz w:val="22"/>
                    <w:szCs w:val="22"/>
                  </w:rPr>
                </w:rPrChange>
              </w:rPr>
              <w:t xml:space="preserve">: </w:t>
            </w:r>
            <w:r w:rsidR="00C52EBF" w:rsidRPr="00F32715">
              <w:rPr>
                <w:rFonts w:ascii="Arial" w:eastAsia="Arial" w:hAnsi="Arial" w:cs="Arial"/>
                <w:strike/>
                <w:color w:val="000000"/>
                <w:sz w:val="22"/>
                <w:szCs w:val="22"/>
                <w:rPrChange w:id="176" w:author="Beatriz Curi" w:date="2022-08-18T14:17:00Z">
                  <w:rPr>
                    <w:rFonts w:ascii="Arial" w:eastAsia="Arial" w:hAnsi="Arial" w:cs="Arial"/>
                    <w:color w:val="000000"/>
                    <w:sz w:val="22"/>
                    <w:szCs w:val="22"/>
                  </w:rPr>
                </w:rPrChange>
              </w:rPr>
              <w:t>SIMPLIFIC PAVARINI DISTRIBUIDORA DE TÍTULOS E VALORES MOBILIÁRIOS LTDA</w:t>
            </w:r>
          </w:p>
          <w:p w14:paraId="08DA0178" w14:textId="77777777" w:rsidR="00BC6BE1" w:rsidRPr="00F32715"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strike/>
                <w:color w:val="000000"/>
                <w:sz w:val="22"/>
                <w:szCs w:val="22"/>
                <w:rPrChange w:id="177" w:author="Beatriz Curi" w:date="2022-08-18T14:17:00Z">
                  <w:rPr>
                    <w:rFonts w:ascii="Arial" w:eastAsia="Arial" w:hAnsi="Arial" w:cs="Arial"/>
                    <w:i/>
                    <w:color w:val="000000"/>
                    <w:sz w:val="22"/>
                    <w:szCs w:val="22"/>
                  </w:rPr>
                </w:rPrChange>
              </w:rPr>
            </w:pPr>
          </w:p>
          <w:p w14:paraId="2E7720AD" w14:textId="77777777" w:rsidR="00BC6BE1" w:rsidRPr="00F32715"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trike/>
                <w:color w:val="000000"/>
                <w:sz w:val="22"/>
                <w:szCs w:val="22"/>
                <w:rPrChange w:id="178" w:author="Beatriz Curi" w:date="2022-08-18T14:17:00Z">
                  <w:rPr>
                    <w:rFonts w:ascii="Arial" w:eastAsia="Arial" w:hAnsi="Arial" w:cs="Arial"/>
                    <w:color w:val="000000"/>
                    <w:sz w:val="22"/>
                    <w:szCs w:val="22"/>
                  </w:rPr>
                </w:rPrChange>
              </w:rPr>
            </w:pPr>
          </w:p>
        </w:tc>
      </w:tr>
      <w:tr w:rsidR="00BC6BE1" w14:paraId="5A8538F0" w14:textId="77777777" w:rsidTr="00D52245">
        <w:trPr>
          <w:jc w:val="center"/>
        </w:trPr>
        <w:tc>
          <w:tcPr>
            <w:tcW w:w="9747" w:type="dxa"/>
            <w:gridSpan w:val="3"/>
          </w:tcPr>
          <w:p w14:paraId="064810F1"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5BEAFB7"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4F67C1DE"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26CC905B" w14:textId="77777777" w:rsidTr="00D52245">
        <w:trPr>
          <w:jc w:val="center"/>
        </w:trPr>
        <w:tc>
          <w:tcPr>
            <w:tcW w:w="4810" w:type="dxa"/>
          </w:tcPr>
          <w:p w14:paraId="43E6407B"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3447ABC"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2525662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0CAB0A7"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4AE7B5FB"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363D4AAE"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Testemunhas: </w:t>
      </w:r>
    </w:p>
    <w:p w14:paraId="6866CFA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14:paraId="184193DC" w14:textId="77777777" w:rsidTr="00D52245">
        <w:tc>
          <w:tcPr>
            <w:tcW w:w="4846" w:type="dxa"/>
            <w:shd w:val="clear" w:color="auto" w:fill="auto"/>
            <w:tcMar>
              <w:top w:w="0" w:type="dxa"/>
              <w:left w:w="108" w:type="dxa"/>
              <w:bottom w:w="0" w:type="dxa"/>
              <w:right w:w="108" w:type="dxa"/>
            </w:tcMar>
          </w:tcPr>
          <w:p w14:paraId="4B38F65C"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1. ____________________________________ </w:t>
            </w:r>
          </w:p>
          <w:p w14:paraId="63500634" w14:textId="79EE98B9"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Nome:</w:t>
            </w:r>
            <w:r w:rsidR="00C52EBF">
              <w:rPr>
                <w:rFonts w:ascii="Arial" w:eastAsia="Arial" w:hAnsi="Arial" w:cs="Arial"/>
                <w:sz w:val="22"/>
                <w:szCs w:val="22"/>
              </w:rPr>
              <w:t xml:space="preserve"> </w:t>
            </w:r>
            <w:r w:rsidR="00C52EBF" w:rsidRPr="00C52EBF">
              <w:rPr>
                <w:rFonts w:ascii="Arial" w:eastAsia="Arial" w:hAnsi="Arial" w:cs="Arial"/>
                <w:sz w:val="22"/>
                <w:szCs w:val="22"/>
              </w:rPr>
              <w:t>Paulo Henrique Candido Barbosa</w:t>
            </w:r>
          </w:p>
          <w:p w14:paraId="100AF07B" w14:textId="4B92EC5A"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CPF:</w:t>
            </w:r>
            <w:r w:rsidR="00C52EBF">
              <w:t xml:space="preserve"> </w:t>
            </w:r>
            <w:r w:rsidR="00C52EBF" w:rsidRPr="00C52EBF">
              <w:rPr>
                <w:rFonts w:ascii="Arial" w:eastAsia="Arial" w:hAnsi="Arial" w:cs="Arial"/>
                <w:sz w:val="22"/>
                <w:szCs w:val="22"/>
              </w:rPr>
              <w:t>014</w:t>
            </w:r>
            <w:r w:rsidR="00C52EBF">
              <w:rPr>
                <w:rFonts w:ascii="Arial" w:eastAsia="Arial" w:hAnsi="Arial" w:cs="Arial"/>
                <w:sz w:val="22"/>
                <w:szCs w:val="22"/>
              </w:rPr>
              <w:t>.</w:t>
            </w:r>
            <w:r w:rsidR="00C52EBF" w:rsidRPr="00C52EBF">
              <w:rPr>
                <w:rFonts w:ascii="Arial" w:eastAsia="Arial" w:hAnsi="Arial" w:cs="Arial"/>
                <w:sz w:val="22"/>
                <w:szCs w:val="22"/>
              </w:rPr>
              <w:t>530</w:t>
            </w:r>
            <w:r w:rsidR="00C52EBF">
              <w:rPr>
                <w:rFonts w:ascii="Arial" w:eastAsia="Arial" w:hAnsi="Arial" w:cs="Arial"/>
                <w:sz w:val="22"/>
                <w:szCs w:val="22"/>
              </w:rPr>
              <w:t>.</w:t>
            </w:r>
            <w:r w:rsidR="00C52EBF" w:rsidRPr="00C52EBF">
              <w:rPr>
                <w:rFonts w:ascii="Arial" w:eastAsia="Arial" w:hAnsi="Arial" w:cs="Arial"/>
                <w:sz w:val="22"/>
                <w:szCs w:val="22"/>
              </w:rPr>
              <w:t>421</w:t>
            </w:r>
            <w:r w:rsidR="00C52EBF">
              <w:rPr>
                <w:rFonts w:ascii="Arial" w:eastAsia="Arial" w:hAnsi="Arial" w:cs="Arial"/>
                <w:sz w:val="22"/>
                <w:szCs w:val="22"/>
              </w:rPr>
              <w:t>-</w:t>
            </w:r>
            <w:r w:rsidR="00C52EBF" w:rsidRPr="00C52EBF">
              <w:rPr>
                <w:rFonts w:ascii="Arial" w:eastAsia="Arial" w:hAnsi="Arial" w:cs="Arial"/>
                <w:sz w:val="22"/>
                <w:szCs w:val="22"/>
              </w:rPr>
              <w:t>30</w:t>
            </w:r>
          </w:p>
        </w:tc>
        <w:tc>
          <w:tcPr>
            <w:tcW w:w="4847" w:type="dxa"/>
            <w:shd w:val="clear" w:color="auto" w:fill="auto"/>
            <w:tcMar>
              <w:top w:w="0" w:type="dxa"/>
              <w:left w:w="108" w:type="dxa"/>
              <w:bottom w:w="0" w:type="dxa"/>
              <w:right w:w="108" w:type="dxa"/>
            </w:tcMar>
          </w:tcPr>
          <w:p w14:paraId="0EB84E44"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2. ____________________________________</w:t>
            </w:r>
          </w:p>
          <w:p w14:paraId="4F9F474A" w14:textId="5532A66F"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Nome: </w:t>
            </w:r>
            <w:r w:rsidR="00C52EBF" w:rsidRPr="00C52EBF">
              <w:rPr>
                <w:rFonts w:ascii="Arial" w:eastAsia="Arial" w:hAnsi="Arial" w:cs="Arial"/>
                <w:sz w:val="22"/>
                <w:szCs w:val="22"/>
              </w:rPr>
              <w:t>Lucas de Jesus Clarim</w:t>
            </w:r>
          </w:p>
          <w:p w14:paraId="2C7ED1C1" w14:textId="2F8C85AE"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CPF:</w:t>
            </w:r>
            <w:r w:rsidR="006C6335">
              <w:t xml:space="preserve"> </w:t>
            </w:r>
            <w:r w:rsidR="006C6335" w:rsidRPr="006C6335">
              <w:rPr>
                <w:rFonts w:ascii="Arial" w:eastAsia="Arial" w:hAnsi="Arial" w:cs="Arial"/>
                <w:sz w:val="22"/>
                <w:szCs w:val="22"/>
              </w:rPr>
              <w:t>109</w:t>
            </w:r>
            <w:r w:rsidR="006C6335">
              <w:rPr>
                <w:rFonts w:ascii="Arial" w:eastAsia="Arial" w:hAnsi="Arial" w:cs="Arial"/>
                <w:sz w:val="22"/>
                <w:szCs w:val="22"/>
              </w:rPr>
              <w:t>.</w:t>
            </w:r>
            <w:r w:rsidR="006C6335" w:rsidRPr="006C6335">
              <w:rPr>
                <w:rFonts w:ascii="Arial" w:eastAsia="Arial" w:hAnsi="Arial" w:cs="Arial"/>
                <w:sz w:val="22"/>
                <w:szCs w:val="22"/>
              </w:rPr>
              <w:t>323</w:t>
            </w:r>
            <w:r w:rsidR="006C6335">
              <w:rPr>
                <w:rFonts w:ascii="Arial" w:eastAsia="Arial" w:hAnsi="Arial" w:cs="Arial"/>
                <w:sz w:val="22"/>
                <w:szCs w:val="22"/>
              </w:rPr>
              <w:t>.</w:t>
            </w:r>
            <w:r w:rsidR="006C6335" w:rsidRPr="006C6335">
              <w:rPr>
                <w:rFonts w:ascii="Arial" w:eastAsia="Arial" w:hAnsi="Arial" w:cs="Arial"/>
                <w:sz w:val="22"/>
                <w:szCs w:val="22"/>
              </w:rPr>
              <w:t>276</w:t>
            </w:r>
            <w:r w:rsidR="006C6335">
              <w:rPr>
                <w:rFonts w:ascii="Arial" w:eastAsia="Arial" w:hAnsi="Arial" w:cs="Arial"/>
                <w:sz w:val="22"/>
                <w:szCs w:val="22"/>
              </w:rPr>
              <w:t>-</w:t>
            </w:r>
            <w:r w:rsidR="006C6335" w:rsidRPr="006C6335">
              <w:rPr>
                <w:rFonts w:ascii="Arial" w:eastAsia="Arial" w:hAnsi="Arial" w:cs="Arial"/>
                <w:sz w:val="22"/>
                <w:szCs w:val="22"/>
              </w:rPr>
              <w:t>56</w:t>
            </w:r>
          </w:p>
        </w:tc>
      </w:tr>
      <w:permEnd w:id="1016857437"/>
    </w:tbl>
    <w:p w14:paraId="26D221FC"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6E89D3" w14:textId="77777777" w:rsidR="00BC6BE1" w:rsidRDefault="00D30263" w:rsidP="0006429C">
      <w:pPr>
        <w:spacing w:line="276" w:lineRule="auto"/>
        <w:rPr>
          <w:rFonts w:ascii="Arial" w:eastAsia="Arial" w:hAnsi="Arial" w:cs="Arial"/>
          <w:sz w:val="22"/>
          <w:szCs w:val="22"/>
        </w:rPr>
      </w:pPr>
      <w:r>
        <w:br w:type="page"/>
      </w:r>
    </w:p>
    <w:p w14:paraId="39AA5638" w14:textId="77777777" w:rsidR="00BC6BE1" w:rsidRDefault="00BC6BE1" w:rsidP="0006429C">
      <w:pPr>
        <w:spacing w:line="276" w:lineRule="auto"/>
        <w:rPr>
          <w:rFonts w:ascii="Arial" w:eastAsia="Arial" w:hAnsi="Arial" w:cs="Arial"/>
          <w:b/>
          <w:sz w:val="22"/>
          <w:szCs w:val="22"/>
        </w:rPr>
      </w:pPr>
    </w:p>
    <w:p w14:paraId="56BA71C4"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49AB5AB9" w14:textId="21FD09BA" w:rsidR="00BC6BE1" w:rsidRDefault="00D30263" w:rsidP="0006429C">
      <w:pPr>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r w:rsidR="001739E5">
        <w:rPr>
          <w:rFonts w:ascii="Arial" w:eastAsia="Arial" w:hAnsi="Arial" w:cs="Arial"/>
          <w:b/>
          <w:sz w:val="22"/>
          <w:szCs w:val="22"/>
        </w:rPr>
        <w:t>Abertura</w:t>
      </w:r>
      <w:r w:rsidR="003B6DE9">
        <w:rPr>
          <w:rFonts w:ascii="Arial" w:eastAsia="Arial" w:hAnsi="Arial" w:cs="Arial"/>
          <w:b/>
          <w:sz w:val="22"/>
          <w:szCs w:val="22"/>
        </w:rPr>
        <w:t xml:space="preserve"> de Conta Fiduciária, </w:t>
      </w:r>
      <w:r w:rsidR="00286174">
        <w:rPr>
          <w:rFonts w:ascii="Arial" w:eastAsia="Arial" w:hAnsi="Arial" w:cs="Arial"/>
          <w:b/>
          <w:sz w:val="22"/>
          <w:szCs w:val="22"/>
        </w:rPr>
        <w:t xml:space="preserve">Liquidação </w:t>
      </w:r>
      <w:r>
        <w:rPr>
          <w:rFonts w:ascii="Arial" w:eastAsia="Arial" w:hAnsi="Arial" w:cs="Arial"/>
          <w:b/>
          <w:sz w:val="22"/>
          <w:szCs w:val="22"/>
        </w:rPr>
        <w:t xml:space="preserve">e Outras Avenças </w:t>
      </w:r>
      <w:permStart w:id="1352472428" w:edGrp="everyone"/>
      <w:r>
        <w:rPr>
          <w:rFonts w:ascii="Arial" w:eastAsia="Arial" w:hAnsi="Arial" w:cs="Arial"/>
          <w:b/>
          <w:sz w:val="22"/>
          <w:szCs w:val="22"/>
        </w:rPr>
        <w:t>Nº [</w:t>
      </w:r>
      <w:r>
        <w:rPr>
          <w:rFonts w:ascii="Arial" w:eastAsia="Arial" w:hAnsi="Arial" w:cs="Arial"/>
          <w:b/>
          <w:sz w:val="22"/>
          <w:szCs w:val="22"/>
          <w:highlight w:val="yellow"/>
        </w:rPr>
        <w:t>*</w:t>
      </w:r>
      <w:r>
        <w:rPr>
          <w:rFonts w:ascii="Arial" w:eastAsia="Arial" w:hAnsi="Arial" w:cs="Arial"/>
          <w:b/>
          <w:sz w:val="22"/>
          <w:szCs w:val="22"/>
        </w:rPr>
        <w:t>]</w:t>
      </w:r>
      <w:permEnd w:id="1352472428"/>
    </w:p>
    <w:p w14:paraId="1115E2B2" w14:textId="3147FD7D"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tbl>
      <w:tblPr>
        <w:tblW w:w="9000" w:type="dxa"/>
        <w:tblCellMar>
          <w:left w:w="70" w:type="dxa"/>
          <w:right w:w="70" w:type="dxa"/>
        </w:tblCellMar>
        <w:tblLook w:val="04A0" w:firstRow="1" w:lastRow="0" w:firstColumn="1" w:lastColumn="0" w:noHBand="0" w:noVBand="1"/>
      </w:tblPr>
      <w:tblGrid>
        <w:gridCol w:w="3220"/>
        <w:gridCol w:w="5780"/>
      </w:tblGrid>
      <w:tr w:rsidR="00B22821" w:rsidRPr="00677B78" w14:paraId="230AED91" w14:textId="77777777" w:rsidTr="00794B67">
        <w:trPr>
          <w:trHeight w:val="300"/>
        </w:trPr>
        <w:tc>
          <w:tcPr>
            <w:tcW w:w="3220" w:type="dxa"/>
            <w:tcBorders>
              <w:top w:val="nil"/>
              <w:left w:val="nil"/>
              <w:bottom w:val="nil"/>
              <w:right w:val="nil"/>
            </w:tcBorders>
            <w:shd w:val="clear" w:color="auto" w:fill="auto"/>
            <w:noWrap/>
            <w:vAlign w:val="bottom"/>
            <w:hideMark/>
          </w:tcPr>
          <w:p w14:paraId="077C0A12" w14:textId="3FA7941D"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Pel</w:t>
            </w:r>
            <w:r w:rsidR="00EA54A0" w:rsidRPr="00677B78">
              <w:rPr>
                <w:rFonts w:ascii="Arial" w:hAnsi="Arial" w:cs="Arial"/>
                <w:color w:val="000000"/>
                <w:sz w:val="22"/>
                <w:szCs w:val="22"/>
              </w:rPr>
              <w:t>o</w:t>
            </w:r>
            <w:r w:rsidRPr="00677B78">
              <w:rPr>
                <w:rFonts w:ascii="Arial" w:hAnsi="Arial" w:cs="Arial"/>
                <w:color w:val="000000"/>
                <w:sz w:val="22"/>
                <w:szCs w:val="22"/>
              </w:rPr>
              <w:t xml:space="preserve"> CONTRATANTE</w:t>
            </w:r>
          </w:p>
        </w:tc>
        <w:tc>
          <w:tcPr>
            <w:tcW w:w="5780" w:type="dxa"/>
            <w:tcBorders>
              <w:top w:val="nil"/>
              <w:left w:val="nil"/>
              <w:bottom w:val="nil"/>
              <w:right w:val="nil"/>
            </w:tcBorders>
            <w:shd w:val="clear" w:color="auto" w:fill="auto"/>
            <w:noWrap/>
            <w:vAlign w:val="bottom"/>
            <w:hideMark/>
          </w:tcPr>
          <w:p w14:paraId="3C9B0B3D"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7AA3A2E7" w14:textId="77777777" w:rsidTr="00794B67">
        <w:trPr>
          <w:trHeight w:val="300"/>
        </w:trPr>
        <w:tc>
          <w:tcPr>
            <w:tcW w:w="3220" w:type="dxa"/>
            <w:tcBorders>
              <w:top w:val="nil"/>
              <w:left w:val="nil"/>
              <w:bottom w:val="nil"/>
              <w:right w:val="nil"/>
            </w:tcBorders>
            <w:shd w:val="clear" w:color="auto" w:fill="auto"/>
            <w:noWrap/>
            <w:vAlign w:val="bottom"/>
            <w:hideMark/>
          </w:tcPr>
          <w:p w14:paraId="7548954F" w14:textId="77777777" w:rsidR="00B22821" w:rsidRPr="00677B78" w:rsidRDefault="00B22821" w:rsidP="0006429C">
            <w:pPr>
              <w:spacing w:line="276" w:lineRule="auto"/>
              <w:jc w:val="both"/>
              <w:rPr>
                <w:rFonts w:ascii="Arial" w:hAnsi="Arial" w:cs="Arial"/>
                <w:sz w:val="22"/>
                <w:szCs w:val="22"/>
              </w:rPr>
            </w:pPr>
          </w:p>
        </w:tc>
        <w:tc>
          <w:tcPr>
            <w:tcW w:w="5780" w:type="dxa"/>
            <w:tcBorders>
              <w:top w:val="nil"/>
              <w:left w:val="nil"/>
              <w:bottom w:val="nil"/>
              <w:right w:val="nil"/>
            </w:tcBorders>
            <w:shd w:val="clear" w:color="auto" w:fill="auto"/>
            <w:noWrap/>
            <w:vAlign w:val="bottom"/>
            <w:hideMark/>
          </w:tcPr>
          <w:p w14:paraId="7C94FC65" w14:textId="77777777" w:rsidR="00B22821" w:rsidRPr="00677B78" w:rsidRDefault="00B22821" w:rsidP="0006429C">
            <w:pPr>
              <w:spacing w:line="276" w:lineRule="auto"/>
              <w:jc w:val="both"/>
              <w:rPr>
                <w:rFonts w:ascii="Arial" w:hAnsi="Arial" w:cs="Arial"/>
                <w:sz w:val="22"/>
                <w:szCs w:val="22"/>
              </w:rPr>
            </w:pPr>
          </w:p>
        </w:tc>
      </w:tr>
      <w:tr w:rsidR="00B22821" w:rsidRPr="00677B78" w14:paraId="5D58B777" w14:textId="77777777" w:rsidTr="00794B67">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6DA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253A1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LS ENERGIA GD I S.A.</w:t>
            </w:r>
          </w:p>
        </w:tc>
      </w:tr>
      <w:tr w:rsidR="00B22821" w:rsidRPr="00677B78" w14:paraId="65AFF6AB"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83399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nil"/>
              <w:left w:val="nil"/>
              <w:bottom w:val="nil"/>
              <w:right w:val="single" w:sz="4" w:space="0" w:color="auto"/>
            </w:tcBorders>
            <w:shd w:val="clear" w:color="auto" w:fill="auto"/>
            <w:noWrap/>
            <w:vAlign w:val="center"/>
          </w:tcPr>
          <w:p w14:paraId="5844E27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Av. Presidente Juscelino Kubistchek, 2041, Torre D, 23º Andar</w:t>
            </w:r>
          </w:p>
        </w:tc>
      </w:tr>
      <w:tr w:rsidR="00B22821" w:rsidRPr="00677B78" w14:paraId="547D7F95" w14:textId="77777777" w:rsidTr="00794B67">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A96F45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7C293905" w14:textId="77777777" w:rsidR="00B22821" w:rsidRPr="00677B78" w:rsidRDefault="00B22821" w:rsidP="0006429C">
            <w:pPr>
              <w:spacing w:line="276" w:lineRule="auto"/>
              <w:jc w:val="both"/>
              <w:rPr>
                <w:rFonts w:ascii="Arial" w:hAnsi="Arial" w:cs="Arial"/>
                <w:color w:val="000000"/>
                <w:sz w:val="22"/>
                <w:szCs w:val="22"/>
              </w:rPr>
            </w:pPr>
          </w:p>
        </w:tc>
      </w:tr>
      <w:tr w:rsidR="000A618B" w:rsidRPr="00677B78" w14:paraId="038FAD3E" w14:textId="77777777" w:rsidTr="00794B67">
        <w:trPr>
          <w:trHeight w:val="402"/>
          <w:ins w:id="179" w:author="Beatriz Curi" w:date="2022-08-16T17:06:00Z"/>
        </w:trPr>
        <w:tc>
          <w:tcPr>
            <w:tcW w:w="3220" w:type="dxa"/>
            <w:tcBorders>
              <w:top w:val="nil"/>
              <w:left w:val="single" w:sz="4" w:space="0" w:color="auto"/>
              <w:bottom w:val="nil"/>
              <w:right w:val="single" w:sz="4" w:space="0" w:color="auto"/>
            </w:tcBorders>
            <w:shd w:val="clear" w:color="auto" w:fill="auto"/>
            <w:noWrap/>
            <w:vAlign w:val="center"/>
          </w:tcPr>
          <w:p w14:paraId="64D65847" w14:textId="6475D0EE" w:rsidR="000A618B" w:rsidRPr="000A618B" w:rsidRDefault="000A618B" w:rsidP="0006429C">
            <w:pPr>
              <w:spacing w:line="276" w:lineRule="auto"/>
              <w:jc w:val="both"/>
              <w:rPr>
                <w:ins w:id="180" w:author="Beatriz Curi" w:date="2022-08-16T17:06:00Z"/>
                <w:rFonts w:ascii="Arial" w:hAnsi="Arial" w:cs="Arial"/>
                <w:color w:val="FF0000"/>
                <w:sz w:val="22"/>
                <w:szCs w:val="22"/>
                <w:highlight w:val="yellow"/>
                <w:rPrChange w:id="181" w:author="Beatriz Curi" w:date="2022-08-16T17:08:00Z">
                  <w:rPr>
                    <w:ins w:id="182" w:author="Beatriz Curi" w:date="2022-08-16T17:06:00Z"/>
                    <w:rFonts w:ascii="Arial" w:hAnsi="Arial" w:cs="Arial"/>
                    <w:color w:val="000000"/>
                    <w:sz w:val="22"/>
                    <w:szCs w:val="22"/>
                  </w:rPr>
                </w:rPrChange>
              </w:rPr>
            </w:pPr>
            <w:ins w:id="183" w:author="Beatriz Curi" w:date="2022-08-16T17:06:00Z">
              <w:r w:rsidRPr="000A618B">
                <w:rPr>
                  <w:rFonts w:ascii="Arial" w:hAnsi="Arial" w:cs="Arial"/>
                  <w:color w:val="FF0000"/>
                  <w:sz w:val="22"/>
                  <w:szCs w:val="22"/>
                  <w:highlight w:val="yellow"/>
                  <w:rPrChange w:id="184" w:author="Beatriz Curi" w:date="2022-08-16T17:08:00Z">
                    <w:rPr>
                      <w:rFonts w:ascii="Arial" w:hAnsi="Arial" w:cs="Arial"/>
                      <w:color w:val="000000"/>
                      <w:sz w:val="22"/>
                      <w:szCs w:val="22"/>
                    </w:rPr>
                  </w:rPrChange>
                </w:rPr>
                <w:t>Contato 1</w:t>
              </w:r>
            </w:ins>
          </w:p>
        </w:tc>
        <w:tc>
          <w:tcPr>
            <w:tcW w:w="5780" w:type="dxa"/>
            <w:tcBorders>
              <w:top w:val="nil"/>
              <w:left w:val="nil"/>
              <w:bottom w:val="single" w:sz="4" w:space="0" w:color="auto"/>
              <w:right w:val="single" w:sz="4" w:space="0" w:color="auto"/>
            </w:tcBorders>
            <w:shd w:val="clear" w:color="auto" w:fill="auto"/>
            <w:noWrap/>
            <w:vAlign w:val="center"/>
          </w:tcPr>
          <w:p w14:paraId="0E057CC1" w14:textId="61224E02" w:rsidR="000A618B" w:rsidRPr="000A618B" w:rsidRDefault="000A618B" w:rsidP="0006429C">
            <w:pPr>
              <w:spacing w:line="276" w:lineRule="auto"/>
              <w:jc w:val="both"/>
              <w:rPr>
                <w:ins w:id="185" w:author="Beatriz Curi" w:date="2022-08-16T17:06:00Z"/>
                <w:rFonts w:ascii="Arial" w:hAnsi="Arial" w:cs="Arial"/>
                <w:color w:val="FF0000"/>
                <w:sz w:val="22"/>
                <w:szCs w:val="22"/>
                <w:highlight w:val="yellow"/>
                <w:rPrChange w:id="186" w:author="Beatriz Curi" w:date="2022-08-16T17:08:00Z">
                  <w:rPr>
                    <w:ins w:id="187" w:author="Beatriz Curi" w:date="2022-08-16T17:06:00Z"/>
                    <w:rFonts w:ascii="Arial" w:hAnsi="Arial" w:cs="Arial"/>
                    <w:color w:val="000000"/>
                    <w:sz w:val="22"/>
                    <w:szCs w:val="22"/>
                  </w:rPr>
                </w:rPrChange>
              </w:rPr>
            </w:pPr>
            <w:ins w:id="188" w:author="Beatriz Curi" w:date="2022-08-16T17:07:00Z">
              <w:r w:rsidRPr="000A618B">
                <w:rPr>
                  <w:rFonts w:ascii="Arial" w:hAnsi="Arial" w:cs="Arial"/>
                  <w:color w:val="FF0000"/>
                  <w:sz w:val="22"/>
                  <w:szCs w:val="22"/>
                  <w:highlight w:val="yellow"/>
                  <w:rPrChange w:id="189" w:author="Beatriz Curi" w:date="2022-08-16T17:08:00Z">
                    <w:rPr>
                      <w:rFonts w:ascii="Arial" w:hAnsi="Arial" w:cs="Arial"/>
                      <w:color w:val="000000"/>
                      <w:sz w:val="22"/>
                      <w:szCs w:val="22"/>
                    </w:rPr>
                  </w:rPrChange>
                </w:rPr>
                <w:t>Nome: Nilton Bertuchi</w:t>
              </w:r>
            </w:ins>
          </w:p>
        </w:tc>
      </w:tr>
      <w:tr w:rsidR="000A618B" w:rsidRPr="00677B78" w14:paraId="700D7202" w14:textId="77777777" w:rsidTr="00794B67">
        <w:trPr>
          <w:trHeight w:val="402"/>
          <w:ins w:id="190" w:author="Beatriz Curi" w:date="2022-08-16T17:06:00Z"/>
        </w:trPr>
        <w:tc>
          <w:tcPr>
            <w:tcW w:w="3220" w:type="dxa"/>
            <w:tcBorders>
              <w:top w:val="nil"/>
              <w:left w:val="single" w:sz="4" w:space="0" w:color="auto"/>
              <w:bottom w:val="nil"/>
              <w:right w:val="single" w:sz="4" w:space="0" w:color="auto"/>
            </w:tcBorders>
            <w:shd w:val="clear" w:color="auto" w:fill="auto"/>
            <w:noWrap/>
            <w:vAlign w:val="center"/>
          </w:tcPr>
          <w:p w14:paraId="39F5CEAF" w14:textId="77777777" w:rsidR="000A618B" w:rsidRPr="000A618B" w:rsidRDefault="000A618B" w:rsidP="0006429C">
            <w:pPr>
              <w:spacing w:line="276" w:lineRule="auto"/>
              <w:jc w:val="both"/>
              <w:rPr>
                <w:ins w:id="191" w:author="Beatriz Curi" w:date="2022-08-16T17:06:00Z"/>
                <w:rFonts w:ascii="Arial" w:hAnsi="Arial" w:cs="Arial"/>
                <w:color w:val="FF0000"/>
                <w:sz w:val="22"/>
                <w:szCs w:val="22"/>
                <w:highlight w:val="yellow"/>
                <w:rPrChange w:id="192" w:author="Beatriz Curi" w:date="2022-08-16T17:08:00Z">
                  <w:rPr>
                    <w:ins w:id="193" w:author="Beatriz Curi" w:date="2022-08-16T17:06:00Z"/>
                    <w:rFonts w:ascii="Arial" w:hAnsi="Arial" w:cs="Arial"/>
                    <w:color w:val="000000"/>
                    <w:sz w:val="22"/>
                    <w:szCs w:val="22"/>
                  </w:rPr>
                </w:rPrChange>
              </w:rPr>
            </w:pPr>
          </w:p>
        </w:tc>
        <w:tc>
          <w:tcPr>
            <w:tcW w:w="5780" w:type="dxa"/>
            <w:tcBorders>
              <w:top w:val="nil"/>
              <w:left w:val="nil"/>
              <w:bottom w:val="single" w:sz="4" w:space="0" w:color="auto"/>
              <w:right w:val="single" w:sz="4" w:space="0" w:color="auto"/>
            </w:tcBorders>
            <w:shd w:val="clear" w:color="auto" w:fill="auto"/>
            <w:noWrap/>
            <w:vAlign w:val="center"/>
          </w:tcPr>
          <w:p w14:paraId="2606DB07" w14:textId="756073F0" w:rsidR="000A618B" w:rsidRPr="000A618B" w:rsidRDefault="000A618B" w:rsidP="0006429C">
            <w:pPr>
              <w:spacing w:line="276" w:lineRule="auto"/>
              <w:jc w:val="both"/>
              <w:rPr>
                <w:ins w:id="194" w:author="Beatriz Curi" w:date="2022-08-16T17:06:00Z"/>
                <w:rFonts w:ascii="Arial" w:hAnsi="Arial" w:cs="Arial"/>
                <w:color w:val="FF0000"/>
                <w:sz w:val="22"/>
                <w:szCs w:val="22"/>
                <w:highlight w:val="yellow"/>
                <w:rPrChange w:id="195" w:author="Beatriz Curi" w:date="2022-08-16T17:08:00Z">
                  <w:rPr>
                    <w:ins w:id="196" w:author="Beatriz Curi" w:date="2022-08-16T17:06:00Z"/>
                    <w:rFonts w:ascii="Arial" w:hAnsi="Arial" w:cs="Arial"/>
                    <w:color w:val="000000"/>
                    <w:sz w:val="22"/>
                    <w:szCs w:val="22"/>
                  </w:rPr>
                </w:rPrChange>
              </w:rPr>
            </w:pPr>
            <w:ins w:id="197" w:author="Beatriz Curi" w:date="2022-08-16T17:07:00Z">
              <w:r w:rsidRPr="000A618B">
                <w:rPr>
                  <w:rFonts w:ascii="Arial" w:hAnsi="Arial" w:cs="Arial"/>
                  <w:color w:val="FF0000"/>
                  <w:sz w:val="22"/>
                  <w:szCs w:val="22"/>
                  <w:highlight w:val="yellow"/>
                  <w:rPrChange w:id="198" w:author="Beatriz Curi" w:date="2022-08-16T17:08:00Z">
                    <w:rPr>
                      <w:rFonts w:ascii="Arial" w:hAnsi="Arial" w:cs="Arial"/>
                      <w:color w:val="000000"/>
                      <w:sz w:val="22"/>
                      <w:szCs w:val="22"/>
                    </w:rPr>
                  </w:rPrChange>
                </w:rPr>
                <w:t xml:space="preserve">E-mail: </w:t>
              </w:r>
              <w:r w:rsidRPr="000A618B">
                <w:rPr>
                  <w:rFonts w:ascii="Arial" w:hAnsi="Arial" w:cs="Arial"/>
                  <w:color w:val="FF0000"/>
                  <w:sz w:val="22"/>
                  <w:szCs w:val="22"/>
                  <w:highlight w:val="yellow"/>
                  <w:rPrChange w:id="199" w:author="Beatriz Curi" w:date="2022-08-16T17:08:00Z">
                    <w:rPr>
                      <w:rFonts w:ascii="Arial" w:hAnsi="Arial" w:cs="Arial"/>
                      <w:color w:val="000000"/>
                      <w:sz w:val="22"/>
                      <w:szCs w:val="22"/>
                    </w:rPr>
                  </w:rPrChange>
                </w:rPr>
                <w:fldChar w:fldCharType="begin"/>
              </w:r>
              <w:r w:rsidRPr="000A618B">
                <w:rPr>
                  <w:rFonts w:ascii="Arial" w:hAnsi="Arial" w:cs="Arial"/>
                  <w:color w:val="FF0000"/>
                  <w:sz w:val="22"/>
                  <w:szCs w:val="22"/>
                  <w:highlight w:val="yellow"/>
                  <w:rPrChange w:id="200" w:author="Beatriz Curi" w:date="2022-08-16T17:08:00Z">
                    <w:rPr>
                      <w:rFonts w:ascii="Arial" w:hAnsi="Arial" w:cs="Arial"/>
                      <w:color w:val="000000"/>
                      <w:sz w:val="22"/>
                      <w:szCs w:val="22"/>
                    </w:rPr>
                  </w:rPrChange>
                </w:rPr>
                <w:instrText xml:space="preserve"> HYPERLINK "mailto:nilton.bertuchi@lyoncapital.com.br" </w:instrText>
              </w:r>
              <w:r w:rsidRPr="000A618B">
                <w:rPr>
                  <w:rFonts w:ascii="Arial" w:hAnsi="Arial" w:cs="Arial"/>
                  <w:color w:val="FF0000"/>
                  <w:sz w:val="22"/>
                  <w:szCs w:val="22"/>
                  <w:highlight w:val="yellow"/>
                  <w:rPrChange w:id="201" w:author="Beatriz Curi" w:date="2022-08-16T17:08:00Z">
                    <w:rPr>
                      <w:rFonts w:ascii="Arial" w:hAnsi="Arial" w:cs="Arial"/>
                      <w:color w:val="000000"/>
                      <w:sz w:val="22"/>
                      <w:szCs w:val="22"/>
                    </w:rPr>
                  </w:rPrChange>
                </w:rPr>
                <w:fldChar w:fldCharType="separate"/>
              </w:r>
              <w:r w:rsidRPr="000A618B">
                <w:rPr>
                  <w:rStyle w:val="Hyperlink"/>
                  <w:rFonts w:ascii="Arial" w:hAnsi="Arial" w:cs="Arial"/>
                  <w:color w:val="FF0000"/>
                  <w:sz w:val="22"/>
                  <w:szCs w:val="22"/>
                  <w:highlight w:val="yellow"/>
                  <w:rPrChange w:id="202" w:author="Beatriz Curi" w:date="2022-08-16T17:08:00Z">
                    <w:rPr>
                      <w:rStyle w:val="Hyperlink"/>
                      <w:rFonts w:ascii="Arial" w:hAnsi="Arial" w:cs="Arial"/>
                      <w:sz w:val="22"/>
                      <w:szCs w:val="22"/>
                    </w:rPr>
                  </w:rPrChange>
                </w:rPr>
                <w:t>nilton.bertuchi@lyoncapital.com.br</w:t>
              </w:r>
              <w:r w:rsidRPr="000A618B">
                <w:rPr>
                  <w:rFonts w:ascii="Arial" w:hAnsi="Arial" w:cs="Arial"/>
                  <w:color w:val="FF0000"/>
                  <w:sz w:val="22"/>
                  <w:szCs w:val="22"/>
                  <w:highlight w:val="yellow"/>
                  <w:rPrChange w:id="203" w:author="Beatriz Curi" w:date="2022-08-16T17:08:00Z">
                    <w:rPr>
                      <w:rFonts w:ascii="Arial" w:hAnsi="Arial" w:cs="Arial"/>
                      <w:color w:val="000000"/>
                      <w:sz w:val="22"/>
                      <w:szCs w:val="22"/>
                    </w:rPr>
                  </w:rPrChange>
                </w:rPr>
                <w:fldChar w:fldCharType="end"/>
              </w:r>
            </w:ins>
          </w:p>
        </w:tc>
      </w:tr>
      <w:tr w:rsidR="000A618B" w:rsidRPr="00677B78" w14:paraId="4D83DD43" w14:textId="77777777" w:rsidTr="00794B67">
        <w:trPr>
          <w:trHeight w:val="402"/>
          <w:ins w:id="204" w:author="Beatriz Curi" w:date="2022-08-16T17:06:00Z"/>
        </w:trPr>
        <w:tc>
          <w:tcPr>
            <w:tcW w:w="3220" w:type="dxa"/>
            <w:tcBorders>
              <w:top w:val="nil"/>
              <w:left w:val="single" w:sz="4" w:space="0" w:color="auto"/>
              <w:bottom w:val="nil"/>
              <w:right w:val="single" w:sz="4" w:space="0" w:color="auto"/>
            </w:tcBorders>
            <w:shd w:val="clear" w:color="auto" w:fill="auto"/>
            <w:noWrap/>
            <w:vAlign w:val="center"/>
          </w:tcPr>
          <w:p w14:paraId="4EDBA818" w14:textId="77777777" w:rsidR="000A618B" w:rsidRPr="000A618B" w:rsidRDefault="000A618B" w:rsidP="0006429C">
            <w:pPr>
              <w:spacing w:line="276" w:lineRule="auto"/>
              <w:jc w:val="both"/>
              <w:rPr>
                <w:ins w:id="205" w:author="Beatriz Curi" w:date="2022-08-16T17:06:00Z"/>
                <w:rFonts w:ascii="Arial" w:hAnsi="Arial" w:cs="Arial"/>
                <w:color w:val="FF0000"/>
                <w:sz w:val="22"/>
                <w:szCs w:val="22"/>
                <w:highlight w:val="yellow"/>
                <w:rPrChange w:id="206" w:author="Beatriz Curi" w:date="2022-08-16T17:08:00Z">
                  <w:rPr>
                    <w:ins w:id="207" w:author="Beatriz Curi" w:date="2022-08-16T17:06:00Z"/>
                    <w:rFonts w:ascii="Arial" w:hAnsi="Arial" w:cs="Arial"/>
                    <w:color w:val="000000"/>
                    <w:sz w:val="22"/>
                    <w:szCs w:val="22"/>
                  </w:rPr>
                </w:rPrChange>
              </w:rPr>
            </w:pPr>
          </w:p>
        </w:tc>
        <w:tc>
          <w:tcPr>
            <w:tcW w:w="5780" w:type="dxa"/>
            <w:tcBorders>
              <w:top w:val="nil"/>
              <w:left w:val="nil"/>
              <w:bottom w:val="single" w:sz="4" w:space="0" w:color="auto"/>
              <w:right w:val="single" w:sz="4" w:space="0" w:color="auto"/>
            </w:tcBorders>
            <w:shd w:val="clear" w:color="auto" w:fill="auto"/>
            <w:noWrap/>
            <w:vAlign w:val="center"/>
          </w:tcPr>
          <w:p w14:paraId="5BCC73D0" w14:textId="28335CA0" w:rsidR="000A618B" w:rsidRPr="000A618B" w:rsidRDefault="000A618B" w:rsidP="0006429C">
            <w:pPr>
              <w:spacing w:line="276" w:lineRule="auto"/>
              <w:jc w:val="both"/>
              <w:rPr>
                <w:ins w:id="208" w:author="Beatriz Curi" w:date="2022-08-16T17:06:00Z"/>
                <w:rFonts w:ascii="Arial" w:hAnsi="Arial" w:cs="Arial"/>
                <w:color w:val="FF0000"/>
                <w:sz w:val="22"/>
                <w:szCs w:val="22"/>
                <w:highlight w:val="yellow"/>
                <w:rPrChange w:id="209" w:author="Beatriz Curi" w:date="2022-08-16T17:08:00Z">
                  <w:rPr>
                    <w:ins w:id="210" w:author="Beatriz Curi" w:date="2022-08-16T17:06:00Z"/>
                    <w:rFonts w:ascii="Arial" w:hAnsi="Arial" w:cs="Arial"/>
                    <w:color w:val="000000"/>
                    <w:sz w:val="22"/>
                    <w:szCs w:val="22"/>
                  </w:rPr>
                </w:rPrChange>
              </w:rPr>
            </w:pPr>
            <w:proofErr w:type="spellStart"/>
            <w:ins w:id="211" w:author="Beatriz Curi" w:date="2022-08-16T17:07:00Z">
              <w:r w:rsidRPr="000A618B">
                <w:rPr>
                  <w:rFonts w:ascii="Arial" w:hAnsi="Arial" w:cs="Arial"/>
                  <w:color w:val="FF0000"/>
                  <w:sz w:val="22"/>
                  <w:szCs w:val="22"/>
                  <w:highlight w:val="yellow"/>
                  <w:rPrChange w:id="212" w:author="Beatriz Curi" w:date="2022-08-16T17:08:00Z">
                    <w:rPr>
                      <w:rFonts w:ascii="Arial" w:hAnsi="Arial" w:cs="Arial"/>
                      <w:color w:val="000000"/>
                      <w:sz w:val="22"/>
                      <w:szCs w:val="22"/>
                    </w:rPr>
                  </w:rPrChange>
                </w:rPr>
                <w:t>Tel</w:t>
              </w:r>
              <w:proofErr w:type="spellEnd"/>
              <w:r w:rsidRPr="000A618B">
                <w:rPr>
                  <w:rFonts w:ascii="Arial" w:hAnsi="Arial" w:cs="Arial"/>
                  <w:color w:val="FF0000"/>
                  <w:sz w:val="22"/>
                  <w:szCs w:val="22"/>
                  <w:highlight w:val="yellow"/>
                  <w:rPrChange w:id="213" w:author="Beatriz Curi" w:date="2022-08-16T17:08:00Z">
                    <w:rPr>
                      <w:rFonts w:ascii="Arial" w:hAnsi="Arial" w:cs="Arial"/>
                      <w:color w:val="000000"/>
                      <w:sz w:val="22"/>
                      <w:szCs w:val="22"/>
                    </w:rPr>
                  </w:rPrChange>
                </w:rPr>
                <w:t>: (11) 3512-2525</w:t>
              </w:r>
            </w:ins>
          </w:p>
        </w:tc>
      </w:tr>
      <w:tr w:rsidR="00B22821" w:rsidRPr="00677B78" w14:paraId="00339971"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D946040" w14:textId="354DCA2D"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xml:space="preserve">Contato </w:t>
            </w:r>
            <w:ins w:id="214" w:author="Beatriz Curi" w:date="2022-08-16T17:06:00Z">
              <w:r w:rsidR="000A618B">
                <w:rPr>
                  <w:rFonts w:ascii="Arial" w:hAnsi="Arial" w:cs="Arial"/>
                  <w:color w:val="000000"/>
                  <w:sz w:val="22"/>
                  <w:szCs w:val="22"/>
                </w:rPr>
                <w:t>2</w:t>
              </w:r>
            </w:ins>
            <w:del w:id="215" w:author="Beatriz Curi" w:date="2022-08-16T17:06:00Z">
              <w:r w:rsidRPr="00677B78" w:rsidDel="000A618B">
                <w:rPr>
                  <w:rFonts w:ascii="Arial" w:hAnsi="Arial" w:cs="Arial"/>
                  <w:color w:val="000000"/>
                  <w:sz w:val="22"/>
                  <w:szCs w:val="22"/>
                </w:rPr>
                <w:delText>1</w:delText>
              </w:r>
            </w:del>
          </w:p>
        </w:tc>
        <w:tc>
          <w:tcPr>
            <w:tcW w:w="5780" w:type="dxa"/>
            <w:tcBorders>
              <w:top w:val="nil"/>
              <w:left w:val="nil"/>
              <w:bottom w:val="single" w:sz="4" w:space="0" w:color="auto"/>
              <w:right w:val="single" w:sz="4" w:space="0" w:color="auto"/>
            </w:tcBorders>
            <w:shd w:val="clear" w:color="auto" w:fill="auto"/>
            <w:noWrap/>
            <w:vAlign w:val="center"/>
            <w:hideMark/>
          </w:tcPr>
          <w:p w14:paraId="703D716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Mauricio Magalhaes</w:t>
            </w:r>
          </w:p>
        </w:tc>
      </w:tr>
      <w:tr w:rsidR="00B22821" w:rsidRPr="00677B78" w14:paraId="620D7431"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69239A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42B9841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mauricio.magalhaes@lyoncapital.com.br</w:t>
            </w:r>
          </w:p>
        </w:tc>
      </w:tr>
      <w:tr w:rsidR="00B22821" w:rsidRPr="00677B78" w14:paraId="4CADF94C"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2F7616"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CD1EE40" w14:textId="48F29765"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xml:space="preserve">: </w:t>
            </w:r>
            <w:ins w:id="216" w:author="Beatriz Curi" w:date="2022-08-16T17:07:00Z">
              <w:r w:rsidR="000A618B">
                <w:rPr>
                  <w:rFonts w:ascii="Arial" w:hAnsi="Arial" w:cs="Arial"/>
                  <w:color w:val="000000"/>
                  <w:sz w:val="22"/>
                  <w:szCs w:val="22"/>
                </w:rPr>
                <w:t>(</w:t>
              </w:r>
            </w:ins>
            <w:r w:rsidRPr="00677B78">
              <w:rPr>
                <w:rFonts w:ascii="Arial" w:hAnsi="Arial" w:cs="Arial"/>
                <w:color w:val="000000"/>
                <w:sz w:val="22"/>
                <w:szCs w:val="22"/>
              </w:rPr>
              <w:t>11) 3512-2525</w:t>
            </w:r>
          </w:p>
        </w:tc>
      </w:tr>
      <w:tr w:rsidR="00B22821" w:rsidRPr="00677B78" w14:paraId="3C0EAC1A"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941AFC0" w14:textId="2F4D9313"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xml:space="preserve">Contato </w:t>
            </w:r>
            <w:ins w:id="217" w:author="Beatriz Curi" w:date="2022-08-16T17:06:00Z">
              <w:r w:rsidR="000A618B">
                <w:rPr>
                  <w:rFonts w:ascii="Arial" w:hAnsi="Arial" w:cs="Arial"/>
                  <w:color w:val="000000"/>
                  <w:sz w:val="22"/>
                  <w:szCs w:val="22"/>
                </w:rPr>
                <w:t>3</w:t>
              </w:r>
            </w:ins>
            <w:del w:id="218" w:author="Beatriz Curi" w:date="2022-08-16T17:06:00Z">
              <w:r w:rsidRPr="00677B78" w:rsidDel="000A618B">
                <w:rPr>
                  <w:rFonts w:ascii="Arial" w:hAnsi="Arial" w:cs="Arial"/>
                  <w:color w:val="000000"/>
                  <w:sz w:val="22"/>
                  <w:szCs w:val="22"/>
                </w:rPr>
                <w:delText>2</w:delText>
              </w:r>
            </w:del>
          </w:p>
        </w:tc>
        <w:tc>
          <w:tcPr>
            <w:tcW w:w="5780" w:type="dxa"/>
            <w:tcBorders>
              <w:top w:val="nil"/>
              <w:left w:val="nil"/>
              <w:bottom w:val="single" w:sz="4" w:space="0" w:color="auto"/>
              <w:right w:val="single" w:sz="4" w:space="0" w:color="auto"/>
            </w:tcBorders>
            <w:shd w:val="clear" w:color="auto" w:fill="auto"/>
            <w:noWrap/>
            <w:vAlign w:val="center"/>
            <w:hideMark/>
          </w:tcPr>
          <w:p w14:paraId="78003C1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Diego Gobbato Paulino Albuquerque</w:t>
            </w:r>
          </w:p>
        </w:tc>
      </w:tr>
      <w:tr w:rsidR="00B22821" w:rsidRPr="00677B78" w14:paraId="2B499EBB"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9ED48A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3F07DA2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diego.gobbato@lyoncapital.com.br</w:t>
            </w:r>
          </w:p>
        </w:tc>
      </w:tr>
      <w:tr w:rsidR="00B22821" w:rsidRPr="00677B78" w14:paraId="413DF8EF"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5B30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3F51D3FA"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4A3B6D59"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83BDDF" w14:textId="236F6D96"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xml:space="preserve">Contato </w:t>
            </w:r>
            <w:ins w:id="219" w:author="Beatriz Curi" w:date="2022-08-16T17:06:00Z">
              <w:r w:rsidR="000A618B">
                <w:rPr>
                  <w:rFonts w:ascii="Arial" w:hAnsi="Arial" w:cs="Arial"/>
                  <w:color w:val="000000"/>
                  <w:sz w:val="22"/>
                  <w:szCs w:val="22"/>
                </w:rPr>
                <w:t>4</w:t>
              </w:r>
            </w:ins>
            <w:del w:id="220" w:author="Beatriz Curi" w:date="2022-08-16T17:06:00Z">
              <w:r w:rsidRPr="00677B78" w:rsidDel="000A618B">
                <w:rPr>
                  <w:rFonts w:ascii="Arial" w:hAnsi="Arial" w:cs="Arial"/>
                  <w:color w:val="000000"/>
                  <w:sz w:val="22"/>
                  <w:szCs w:val="22"/>
                </w:rPr>
                <w:delText>3</w:delText>
              </w:r>
            </w:del>
          </w:p>
        </w:tc>
        <w:tc>
          <w:tcPr>
            <w:tcW w:w="5780" w:type="dxa"/>
            <w:tcBorders>
              <w:top w:val="nil"/>
              <w:left w:val="nil"/>
              <w:bottom w:val="single" w:sz="4" w:space="0" w:color="auto"/>
              <w:right w:val="single" w:sz="4" w:space="0" w:color="auto"/>
            </w:tcBorders>
            <w:shd w:val="clear" w:color="auto" w:fill="auto"/>
            <w:noWrap/>
            <w:vAlign w:val="center"/>
            <w:hideMark/>
          </w:tcPr>
          <w:p w14:paraId="3617CDB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Cristiano Borges Alamino</w:t>
            </w:r>
          </w:p>
        </w:tc>
      </w:tr>
      <w:tr w:rsidR="00B22821" w:rsidRPr="00677B78" w14:paraId="4F5C93A5"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tcPr>
          <w:p w14:paraId="64DED76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53FA961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cristiano.alamino@lyoncapital.com.br</w:t>
            </w:r>
          </w:p>
        </w:tc>
      </w:tr>
      <w:tr w:rsidR="00B22821" w:rsidRPr="00677B78" w14:paraId="7F262AF6"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D990FFD"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40717BA"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13A7BB41" w14:textId="77777777" w:rsidTr="00794B67">
        <w:trPr>
          <w:trHeight w:val="402"/>
        </w:trPr>
        <w:tc>
          <w:tcPr>
            <w:tcW w:w="3220" w:type="dxa"/>
            <w:tcBorders>
              <w:top w:val="nil"/>
              <w:left w:val="nil"/>
              <w:bottom w:val="nil"/>
              <w:right w:val="nil"/>
            </w:tcBorders>
            <w:shd w:val="clear" w:color="auto" w:fill="auto"/>
            <w:noWrap/>
            <w:vAlign w:val="bottom"/>
            <w:hideMark/>
          </w:tcPr>
          <w:p w14:paraId="764B0AE3" w14:textId="77777777" w:rsidR="00B22821" w:rsidRPr="00F32715" w:rsidRDefault="00B22821" w:rsidP="0006429C">
            <w:pPr>
              <w:spacing w:line="276" w:lineRule="auto"/>
              <w:jc w:val="both"/>
              <w:rPr>
                <w:rFonts w:ascii="Arial" w:hAnsi="Arial" w:cs="Arial"/>
                <w:strike/>
                <w:color w:val="000000"/>
                <w:sz w:val="22"/>
                <w:szCs w:val="22"/>
                <w:rPrChange w:id="221" w:author="Beatriz Curi" w:date="2022-08-18T14:17:00Z">
                  <w:rPr>
                    <w:rFonts w:ascii="Arial" w:hAnsi="Arial" w:cs="Arial"/>
                    <w:color w:val="000000"/>
                    <w:sz w:val="22"/>
                    <w:szCs w:val="22"/>
                  </w:rPr>
                </w:rPrChange>
              </w:rPr>
            </w:pPr>
          </w:p>
          <w:p w14:paraId="37ED997B" w14:textId="77777777" w:rsidR="00B22821" w:rsidRPr="00F32715" w:rsidRDefault="00B22821" w:rsidP="0006429C">
            <w:pPr>
              <w:spacing w:line="276" w:lineRule="auto"/>
              <w:jc w:val="both"/>
              <w:rPr>
                <w:rFonts w:ascii="Arial" w:hAnsi="Arial" w:cs="Arial"/>
                <w:strike/>
                <w:color w:val="000000"/>
                <w:sz w:val="22"/>
                <w:szCs w:val="22"/>
                <w:rPrChange w:id="222"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23" w:author="Beatriz Curi" w:date="2022-08-18T14:17:00Z">
                  <w:rPr>
                    <w:rFonts w:ascii="Arial" w:hAnsi="Arial" w:cs="Arial"/>
                    <w:color w:val="000000"/>
                    <w:sz w:val="22"/>
                    <w:szCs w:val="22"/>
                  </w:rPr>
                </w:rPrChange>
              </w:rPr>
              <w:t>Pelo Agente Fiduciário</w:t>
            </w:r>
          </w:p>
        </w:tc>
        <w:tc>
          <w:tcPr>
            <w:tcW w:w="5780" w:type="dxa"/>
            <w:tcBorders>
              <w:top w:val="nil"/>
              <w:left w:val="nil"/>
              <w:bottom w:val="nil"/>
              <w:right w:val="nil"/>
            </w:tcBorders>
            <w:shd w:val="clear" w:color="auto" w:fill="auto"/>
            <w:noWrap/>
            <w:vAlign w:val="center"/>
            <w:hideMark/>
          </w:tcPr>
          <w:p w14:paraId="3125D6A1" w14:textId="77777777" w:rsidR="00B22821" w:rsidRPr="00F32715" w:rsidRDefault="00B22821" w:rsidP="0006429C">
            <w:pPr>
              <w:spacing w:line="276" w:lineRule="auto"/>
              <w:jc w:val="both"/>
              <w:rPr>
                <w:rFonts w:ascii="Arial" w:hAnsi="Arial" w:cs="Arial"/>
                <w:strike/>
                <w:color w:val="000000"/>
                <w:sz w:val="22"/>
                <w:szCs w:val="22"/>
                <w:rPrChange w:id="224" w:author="Beatriz Curi" w:date="2022-08-18T14:17:00Z">
                  <w:rPr>
                    <w:rFonts w:ascii="Arial" w:hAnsi="Arial" w:cs="Arial"/>
                    <w:color w:val="000000"/>
                    <w:sz w:val="22"/>
                    <w:szCs w:val="22"/>
                  </w:rPr>
                </w:rPrChange>
              </w:rPr>
            </w:pPr>
          </w:p>
        </w:tc>
      </w:tr>
      <w:tr w:rsidR="00B22821" w:rsidRPr="00677B78" w14:paraId="1E51AD27" w14:textId="77777777" w:rsidTr="00794B67">
        <w:trPr>
          <w:trHeight w:val="402"/>
        </w:trPr>
        <w:tc>
          <w:tcPr>
            <w:tcW w:w="3220" w:type="dxa"/>
            <w:tcBorders>
              <w:top w:val="nil"/>
              <w:left w:val="nil"/>
              <w:bottom w:val="nil"/>
              <w:right w:val="nil"/>
            </w:tcBorders>
            <w:shd w:val="clear" w:color="auto" w:fill="auto"/>
            <w:noWrap/>
            <w:vAlign w:val="bottom"/>
            <w:hideMark/>
          </w:tcPr>
          <w:p w14:paraId="24C75B25" w14:textId="77777777" w:rsidR="00B22821" w:rsidRPr="00677B78" w:rsidRDefault="00B22821" w:rsidP="0006429C">
            <w:pPr>
              <w:spacing w:line="276" w:lineRule="auto"/>
              <w:jc w:val="both"/>
              <w:rPr>
                <w:rFonts w:ascii="Arial" w:hAnsi="Arial" w:cs="Arial"/>
                <w:sz w:val="22"/>
                <w:szCs w:val="22"/>
              </w:rPr>
            </w:pPr>
          </w:p>
        </w:tc>
        <w:tc>
          <w:tcPr>
            <w:tcW w:w="5780" w:type="dxa"/>
            <w:tcBorders>
              <w:top w:val="nil"/>
              <w:left w:val="nil"/>
              <w:bottom w:val="nil"/>
              <w:right w:val="nil"/>
            </w:tcBorders>
            <w:shd w:val="clear" w:color="auto" w:fill="auto"/>
            <w:noWrap/>
            <w:vAlign w:val="center"/>
            <w:hideMark/>
          </w:tcPr>
          <w:p w14:paraId="0F006C91" w14:textId="77777777" w:rsidR="00B22821" w:rsidRPr="00677B78" w:rsidRDefault="00B22821" w:rsidP="0006429C">
            <w:pPr>
              <w:spacing w:line="276" w:lineRule="auto"/>
              <w:jc w:val="both"/>
              <w:rPr>
                <w:rFonts w:ascii="Arial" w:hAnsi="Arial" w:cs="Arial"/>
                <w:sz w:val="22"/>
                <w:szCs w:val="22"/>
              </w:rPr>
            </w:pPr>
          </w:p>
        </w:tc>
      </w:tr>
      <w:tr w:rsidR="00B22821" w:rsidRPr="00677B78" w14:paraId="50C58E79" w14:textId="77777777" w:rsidTr="00794B67">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66AB" w14:textId="77777777" w:rsidR="00B22821" w:rsidRPr="00F32715" w:rsidRDefault="00B22821" w:rsidP="0006429C">
            <w:pPr>
              <w:spacing w:line="276" w:lineRule="auto"/>
              <w:jc w:val="both"/>
              <w:rPr>
                <w:rFonts w:ascii="Arial" w:hAnsi="Arial" w:cs="Arial"/>
                <w:strike/>
                <w:color w:val="000000"/>
                <w:sz w:val="22"/>
                <w:szCs w:val="22"/>
                <w:rPrChange w:id="225"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26" w:author="Beatriz Curi" w:date="2022-08-18T14:17:00Z">
                  <w:rPr>
                    <w:rFonts w:ascii="Arial" w:hAnsi="Arial" w:cs="Arial"/>
                    <w:color w:val="000000"/>
                    <w:sz w:val="22"/>
                    <w:szCs w:val="22"/>
                  </w:rPr>
                </w:rPrChange>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tcPr>
          <w:p w14:paraId="5FAB7C1F" w14:textId="77777777" w:rsidR="00B22821" w:rsidRPr="00F32715" w:rsidRDefault="00B22821" w:rsidP="0006429C">
            <w:pPr>
              <w:spacing w:line="276" w:lineRule="auto"/>
              <w:jc w:val="both"/>
              <w:rPr>
                <w:rFonts w:ascii="Arial" w:hAnsi="Arial" w:cs="Arial"/>
                <w:b/>
                <w:bCs/>
                <w:strike/>
                <w:color w:val="000000"/>
                <w:sz w:val="22"/>
                <w:szCs w:val="22"/>
                <w:rPrChange w:id="227" w:author="Beatriz Curi" w:date="2022-08-18T14:17:00Z">
                  <w:rPr>
                    <w:rFonts w:ascii="Arial" w:hAnsi="Arial" w:cs="Arial"/>
                    <w:b/>
                    <w:bCs/>
                    <w:color w:val="000000"/>
                    <w:sz w:val="22"/>
                    <w:szCs w:val="22"/>
                  </w:rPr>
                </w:rPrChange>
              </w:rPr>
            </w:pPr>
            <w:r w:rsidRPr="00F32715">
              <w:rPr>
                <w:rFonts w:ascii="Arial" w:hAnsi="Arial" w:cs="Arial"/>
                <w:b/>
                <w:bCs/>
                <w:strike/>
                <w:color w:val="000000"/>
                <w:sz w:val="22"/>
                <w:szCs w:val="22"/>
                <w:rPrChange w:id="228" w:author="Beatriz Curi" w:date="2022-08-18T14:17:00Z">
                  <w:rPr>
                    <w:rFonts w:ascii="Arial" w:hAnsi="Arial" w:cs="Arial"/>
                    <w:b/>
                    <w:bCs/>
                    <w:color w:val="000000"/>
                    <w:sz w:val="22"/>
                    <w:szCs w:val="22"/>
                  </w:rPr>
                </w:rPrChange>
              </w:rPr>
              <w:t>SIMPLIFIC PAVARINI DISTRIBUIDORA DE TÍTULOS E VALORES MOBILIÁRIOS LTDA</w:t>
            </w:r>
          </w:p>
        </w:tc>
      </w:tr>
      <w:tr w:rsidR="00B22821" w:rsidRPr="00677B78" w14:paraId="318D5C3C" w14:textId="77777777" w:rsidTr="00794B67">
        <w:trPr>
          <w:trHeight w:val="70"/>
        </w:trPr>
        <w:tc>
          <w:tcPr>
            <w:tcW w:w="3220" w:type="dxa"/>
            <w:tcBorders>
              <w:top w:val="nil"/>
              <w:left w:val="single" w:sz="4" w:space="0" w:color="auto"/>
              <w:bottom w:val="nil"/>
              <w:right w:val="single" w:sz="4" w:space="0" w:color="auto"/>
            </w:tcBorders>
            <w:shd w:val="clear" w:color="auto" w:fill="auto"/>
            <w:noWrap/>
            <w:vAlign w:val="center"/>
            <w:hideMark/>
          </w:tcPr>
          <w:p w14:paraId="45F7904C" w14:textId="77777777" w:rsidR="00B22821" w:rsidRPr="00F32715" w:rsidRDefault="00B22821" w:rsidP="0006429C">
            <w:pPr>
              <w:spacing w:line="276" w:lineRule="auto"/>
              <w:jc w:val="both"/>
              <w:rPr>
                <w:rFonts w:ascii="Arial" w:hAnsi="Arial" w:cs="Arial"/>
                <w:strike/>
                <w:color w:val="000000"/>
                <w:sz w:val="22"/>
                <w:szCs w:val="22"/>
                <w:rPrChange w:id="229"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30" w:author="Beatriz Curi" w:date="2022-08-18T14:17:00Z">
                  <w:rPr>
                    <w:rFonts w:ascii="Arial" w:hAnsi="Arial" w:cs="Arial"/>
                    <w:color w:val="000000"/>
                    <w:sz w:val="22"/>
                    <w:szCs w:val="22"/>
                  </w:rPr>
                </w:rPrChange>
              </w:rPr>
              <w:t>Endereço</w:t>
            </w:r>
          </w:p>
        </w:tc>
        <w:tc>
          <w:tcPr>
            <w:tcW w:w="5780" w:type="dxa"/>
            <w:tcBorders>
              <w:top w:val="nil"/>
              <w:left w:val="nil"/>
              <w:bottom w:val="nil"/>
              <w:right w:val="single" w:sz="4" w:space="0" w:color="auto"/>
            </w:tcBorders>
            <w:shd w:val="clear" w:color="auto" w:fill="auto"/>
            <w:noWrap/>
            <w:vAlign w:val="bottom"/>
          </w:tcPr>
          <w:p w14:paraId="4567935E" w14:textId="77777777" w:rsidR="00B22821" w:rsidRPr="00F32715" w:rsidRDefault="00B22821" w:rsidP="0006429C">
            <w:pPr>
              <w:spacing w:line="276" w:lineRule="auto"/>
              <w:rPr>
                <w:rFonts w:ascii="Arial" w:hAnsi="Arial" w:cs="Arial"/>
                <w:strike/>
                <w:color w:val="000000"/>
                <w:sz w:val="22"/>
                <w:szCs w:val="22"/>
                <w:rPrChange w:id="231"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32" w:author="Beatriz Curi" w:date="2022-08-18T14:17:00Z">
                  <w:rPr>
                    <w:rFonts w:ascii="Arial" w:hAnsi="Arial" w:cs="Arial"/>
                    <w:color w:val="000000"/>
                    <w:sz w:val="22"/>
                    <w:szCs w:val="22"/>
                  </w:rPr>
                </w:rPrChange>
              </w:rPr>
              <w:t xml:space="preserve">Rua Joaquim Floriano, 466, </w:t>
            </w:r>
            <w:proofErr w:type="spellStart"/>
            <w:r w:rsidRPr="00F32715">
              <w:rPr>
                <w:rFonts w:ascii="Arial" w:hAnsi="Arial" w:cs="Arial"/>
                <w:strike/>
                <w:color w:val="000000"/>
                <w:sz w:val="22"/>
                <w:szCs w:val="22"/>
                <w:rPrChange w:id="233" w:author="Beatriz Curi" w:date="2022-08-18T14:17:00Z">
                  <w:rPr>
                    <w:rFonts w:ascii="Arial" w:hAnsi="Arial" w:cs="Arial"/>
                    <w:color w:val="000000"/>
                    <w:sz w:val="22"/>
                    <w:szCs w:val="22"/>
                  </w:rPr>
                </w:rPrChange>
              </w:rPr>
              <w:t>Bl</w:t>
            </w:r>
            <w:proofErr w:type="spellEnd"/>
            <w:r w:rsidRPr="00F32715">
              <w:rPr>
                <w:rFonts w:ascii="Arial" w:hAnsi="Arial" w:cs="Arial"/>
                <w:strike/>
                <w:color w:val="000000"/>
                <w:sz w:val="22"/>
                <w:szCs w:val="22"/>
                <w:rPrChange w:id="234" w:author="Beatriz Curi" w:date="2022-08-18T14:17:00Z">
                  <w:rPr>
                    <w:rFonts w:ascii="Arial" w:hAnsi="Arial" w:cs="Arial"/>
                    <w:color w:val="000000"/>
                    <w:sz w:val="22"/>
                    <w:szCs w:val="22"/>
                  </w:rPr>
                </w:rPrChange>
              </w:rPr>
              <w:t xml:space="preserve">. B, 1401 </w:t>
            </w:r>
          </w:p>
        </w:tc>
      </w:tr>
      <w:tr w:rsidR="00B22821" w:rsidRPr="00677B78" w14:paraId="2F4A84BD" w14:textId="77777777" w:rsidTr="00794B67">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183088" w14:textId="77777777" w:rsidR="00B22821" w:rsidRPr="00F32715" w:rsidRDefault="00B22821" w:rsidP="0006429C">
            <w:pPr>
              <w:spacing w:line="276" w:lineRule="auto"/>
              <w:jc w:val="both"/>
              <w:rPr>
                <w:rFonts w:ascii="Arial" w:hAnsi="Arial" w:cs="Arial"/>
                <w:strike/>
                <w:color w:val="000000"/>
                <w:sz w:val="22"/>
                <w:szCs w:val="22"/>
                <w:rPrChange w:id="235"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36" w:author="Beatriz Curi" w:date="2022-08-18T14:17:00Z">
                  <w:rPr>
                    <w:rFonts w:ascii="Arial" w:hAnsi="Arial" w:cs="Arial"/>
                    <w:color w:val="000000"/>
                    <w:sz w:val="22"/>
                    <w:szCs w:val="22"/>
                  </w:rPr>
                </w:rPrChange>
              </w:rPr>
              <w:t> </w:t>
            </w:r>
          </w:p>
        </w:tc>
        <w:tc>
          <w:tcPr>
            <w:tcW w:w="5780" w:type="dxa"/>
            <w:tcBorders>
              <w:top w:val="nil"/>
              <w:left w:val="nil"/>
              <w:bottom w:val="single" w:sz="4" w:space="0" w:color="auto"/>
              <w:right w:val="single" w:sz="4" w:space="0" w:color="auto"/>
            </w:tcBorders>
            <w:shd w:val="clear" w:color="auto" w:fill="auto"/>
            <w:noWrap/>
            <w:vAlign w:val="bottom"/>
          </w:tcPr>
          <w:p w14:paraId="160A96DE" w14:textId="77777777" w:rsidR="00B22821" w:rsidRPr="00F32715" w:rsidRDefault="00B22821" w:rsidP="0006429C">
            <w:pPr>
              <w:spacing w:line="276" w:lineRule="auto"/>
              <w:jc w:val="both"/>
              <w:rPr>
                <w:rFonts w:ascii="Arial" w:hAnsi="Arial" w:cs="Arial"/>
                <w:strike/>
                <w:color w:val="000000"/>
                <w:sz w:val="22"/>
                <w:szCs w:val="22"/>
                <w:rPrChange w:id="237"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38" w:author="Beatriz Curi" w:date="2022-08-18T14:17:00Z">
                  <w:rPr>
                    <w:rFonts w:ascii="Arial" w:hAnsi="Arial" w:cs="Arial"/>
                    <w:color w:val="000000"/>
                    <w:sz w:val="22"/>
                    <w:szCs w:val="22"/>
                  </w:rPr>
                </w:rPrChange>
              </w:rPr>
              <w:t>04534-002 – São Paulo – SP - Brasil</w:t>
            </w:r>
          </w:p>
        </w:tc>
      </w:tr>
      <w:tr w:rsidR="00B22821" w:rsidRPr="00677B78" w14:paraId="4E6BA1C4"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58D30214" w14:textId="77777777" w:rsidR="00B22821" w:rsidRPr="00F32715" w:rsidRDefault="00B22821" w:rsidP="0006429C">
            <w:pPr>
              <w:spacing w:line="276" w:lineRule="auto"/>
              <w:jc w:val="both"/>
              <w:rPr>
                <w:rFonts w:ascii="Arial" w:hAnsi="Arial" w:cs="Arial"/>
                <w:strike/>
                <w:color w:val="000000"/>
                <w:sz w:val="22"/>
                <w:szCs w:val="22"/>
                <w:rPrChange w:id="239"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40" w:author="Beatriz Curi" w:date="2022-08-18T14:17:00Z">
                  <w:rPr>
                    <w:rFonts w:ascii="Arial" w:hAnsi="Arial" w:cs="Arial"/>
                    <w:color w:val="000000"/>
                    <w:sz w:val="22"/>
                    <w:szCs w:val="22"/>
                  </w:rPr>
                </w:rPrChange>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320394AE" w14:textId="77777777" w:rsidR="00B22821" w:rsidRPr="00F32715" w:rsidRDefault="00B22821" w:rsidP="0006429C">
            <w:pPr>
              <w:shd w:val="clear" w:color="auto" w:fill="FFFFFF"/>
              <w:spacing w:line="276" w:lineRule="auto"/>
              <w:rPr>
                <w:rFonts w:ascii="Arial" w:hAnsi="Arial" w:cs="Arial"/>
                <w:strike/>
                <w:color w:val="000000"/>
                <w:sz w:val="22"/>
                <w:szCs w:val="22"/>
                <w:rPrChange w:id="241"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42" w:author="Beatriz Curi" w:date="2022-08-18T14:17:00Z">
                  <w:rPr>
                    <w:rFonts w:ascii="Arial" w:hAnsi="Arial" w:cs="Arial"/>
                    <w:color w:val="000000"/>
                    <w:sz w:val="22"/>
                    <w:szCs w:val="22"/>
                  </w:rPr>
                </w:rPrChange>
              </w:rPr>
              <w:t>Nome: Matheus Gomes Faria</w:t>
            </w:r>
          </w:p>
        </w:tc>
      </w:tr>
      <w:tr w:rsidR="00B22821" w:rsidRPr="00677B78" w14:paraId="6980EF7D"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229ABC8" w14:textId="77777777" w:rsidR="00B22821" w:rsidRPr="00F32715" w:rsidRDefault="00B22821" w:rsidP="0006429C">
            <w:pPr>
              <w:spacing w:line="276" w:lineRule="auto"/>
              <w:jc w:val="both"/>
              <w:rPr>
                <w:rFonts w:ascii="Arial" w:hAnsi="Arial" w:cs="Arial"/>
                <w:strike/>
                <w:color w:val="000000"/>
                <w:sz w:val="22"/>
                <w:szCs w:val="22"/>
                <w:rPrChange w:id="243"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44" w:author="Beatriz Curi" w:date="2022-08-18T14:17:00Z">
                  <w:rPr>
                    <w:rFonts w:ascii="Arial" w:hAnsi="Arial" w:cs="Arial"/>
                    <w:color w:val="000000"/>
                    <w:sz w:val="22"/>
                    <w:szCs w:val="22"/>
                  </w:rPr>
                </w:rPrChange>
              </w:rPr>
              <w:t> </w:t>
            </w:r>
          </w:p>
        </w:tc>
        <w:tc>
          <w:tcPr>
            <w:tcW w:w="5780" w:type="dxa"/>
            <w:tcBorders>
              <w:top w:val="nil"/>
              <w:left w:val="nil"/>
              <w:bottom w:val="single" w:sz="4" w:space="0" w:color="auto"/>
              <w:right w:val="single" w:sz="4" w:space="0" w:color="auto"/>
            </w:tcBorders>
            <w:shd w:val="clear" w:color="auto" w:fill="auto"/>
            <w:noWrap/>
            <w:vAlign w:val="center"/>
            <w:hideMark/>
          </w:tcPr>
          <w:p w14:paraId="63AFC762" w14:textId="77777777" w:rsidR="00B22821" w:rsidRPr="00F32715" w:rsidRDefault="00B22821" w:rsidP="0006429C">
            <w:pPr>
              <w:spacing w:line="276" w:lineRule="auto"/>
              <w:jc w:val="both"/>
              <w:rPr>
                <w:rFonts w:ascii="Arial" w:hAnsi="Arial" w:cs="Arial"/>
                <w:strike/>
                <w:color w:val="000000"/>
                <w:sz w:val="22"/>
                <w:szCs w:val="22"/>
                <w:rPrChange w:id="245"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46" w:author="Beatriz Curi" w:date="2022-08-18T14:17:00Z">
                  <w:rPr>
                    <w:rFonts w:ascii="Arial" w:hAnsi="Arial" w:cs="Arial"/>
                    <w:color w:val="000000"/>
                    <w:sz w:val="22"/>
                    <w:szCs w:val="22"/>
                  </w:rPr>
                </w:rPrChange>
              </w:rPr>
              <w:t>E-mail: matheus@simplificpavarini.com.br</w:t>
            </w:r>
          </w:p>
        </w:tc>
      </w:tr>
      <w:tr w:rsidR="00B22821" w:rsidRPr="00677B78" w14:paraId="1769C302"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270760A" w14:textId="77777777" w:rsidR="00B22821" w:rsidRPr="00F32715" w:rsidRDefault="00B22821" w:rsidP="0006429C">
            <w:pPr>
              <w:spacing w:line="276" w:lineRule="auto"/>
              <w:jc w:val="both"/>
              <w:rPr>
                <w:rFonts w:ascii="Arial" w:hAnsi="Arial" w:cs="Arial"/>
                <w:strike/>
                <w:color w:val="000000"/>
                <w:sz w:val="22"/>
                <w:szCs w:val="22"/>
                <w:rPrChange w:id="247"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48" w:author="Beatriz Curi" w:date="2022-08-18T14:17:00Z">
                  <w:rPr>
                    <w:rFonts w:ascii="Arial" w:hAnsi="Arial" w:cs="Arial"/>
                    <w:color w:val="000000"/>
                    <w:sz w:val="22"/>
                    <w:szCs w:val="22"/>
                  </w:rPr>
                </w:rPrChange>
              </w:rPr>
              <w:t> </w:t>
            </w:r>
          </w:p>
        </w:tc>
        <w:tc>
          <w:tcPr>
            <w:tcW w:w="5780" w:type="dxa"/>
            <w:tcBorders>
              <w:top w:val="nil"/>
              <w:left w:val="nil"/>
              <w:bottom w:val="single" w:sz="4" w:space="0" w:color="auto"/>
              <w:right w:val="single" w:sz="4" w:space="0" w:color="auto"/>
            </w:tcBorders>
            <w:shd w:val="clear" w:color="auto" w:fill="auto"/>
            <w:noWrap/>
            <w:vAlign w:val="bottom"/>
            <w:hideMark/>
          </w:tcPr>
          <w:p w14:paraId="7F6D191F" w14:textId="77777777" w:rsidR="00B22821" w:rsidRPr="00F32715" w:rsidRDefault="00B22821" w:rsidP="0006429C">
            <w:pPr>
              <w:spacing w:line="276" w:lineRule="auto"/>
              <w:jc w:val="both"/>
              <w:rPr>
                <w:rFonts w:ascii="Arial" w:hAnsi="Arial" w:cs="Arial"/>
                <w:strike/>
                <w:color w:val="000000"/>
                <w:sz w:val="22"/>
                <w:szCs w:val="22"/>
                <w:rPrChange w:id="249" w:author="Beatriz Curi" w:date="2022-08-18T14:17:00Z">
                  <w:rPr>
                    <w:rFonts w:ascii="Arial" w:hAnsi="Arial" w:cs="Arial"/>
                    <w:color w:val="000000"/>
                    <w:sz w:val="22"/>
                    <w:szCs w:val="22"/>
                  </w:rPr>
                </w:rPrChange>
              </w:rPr>
            </w:pPr>
            <w:proofErr w:type="spellStart"/>
            <w:r w:rsidRPr="00F32715">
              <w:rPr>
                <w:rFonts w:ascii="Arial" w:hAnsi="Arial" w:cs="Arial"/>
                <w:strike/>
                <w:color w:val="000000"/>
                <w:sz w:val="22"/>
                <w:szCs w:val="22"/>
                <w:rPrChange w:id="250" w:author="Beatriz Curi" w:date="2022-08-18T14:17:00Z">
                  <w:rPr>
                    <w:rFonts w:ascii="Arial" w:hAnsi="Arial" w:cs="Arial"/>
                    <w:color w:val="000000"/>
                    <w:sz w:val="22"/>
                    <w:szCs w:val="22"/>
                  </w:rPr>
                </w:rPrChange>
              </w:rPr>
              <w:t>Tel</w:t>
            </w:r>
            <w:proofErr w:type="spellEnd"/>
            <w:r w:rsidRPr="00F32715">
              <w:rPr>
                <w:rFonts w:ascii="Arial" w:hAnsi="Arial" w:cs="Arial"/>
                <w:strike/>
                <w:color w:val="000000"/>
                <w:sz w:val="22"/>
                <w:szCs w:val="22"/>
                <w:rPrChange w:id="251" w:author="Beatriz Curi" w:date="2022-08-18T14:17:00Z">
                  <w:rPr>
                    <w:rFonts w:ascii="Arial" w:hAnsi="Arial" w:cs="Arial"/>
                    <w:color w:val="000000"/>
                    <w:sz w:val="22"/>
                    <w:szCs w:val="22"/>
                  </w:rPr>
                </w:rPrChange>
              </w:rPr>
              <w:t>: 11 3090-0447</w:t>
            </w:r>
          </w:p>
        </w:tc>
      </w:tr>
      <w:tr w:rsidR="00B22821" w:rsidRPr="00677B78" w14:paraId="0F41F8EF" w14:textId="77777777" w:rsidTr="00794B67">
        <w:trPr>
          <w:trHeight w:val="402"/>
        </w:trPr>
        <w:tc>
          <w:tcPr>
            <w:tcW w:w="3220" w:type="dxa"/>
            <w:tcBorders>
              <w:top w:val="nil"/>
              <w:left w:val="single" w:sz="4" w:space="0" w:color="auto"/>
              <w:right w:val="single" w:sz="4" w:space="0" w:color="auto"/>
            </w:tcBorders>
            <w:shd w:val="clear" w:color="auto" w:fill="auto"/>
            <w:noWrap/>
            <w:vAlign w:val="bottom"/>
            <w:hideMark/>
          </w:tcPr>
          <w:p w14:paraId="4F6AEA3C" w14:textId="77777777" w:rsidR="00B22821" w:rsidRPr="00F32715" w:rsidRDefault="00B22821" w:rsidP="0006429C">
            <w:pPr>
              <w:spacing w:line="276" w:lineRule="auto"/>
              <w:jc w:val="both"/>
              <w:rPr>
                <w:rFonts w:ascii="Arial" w:hAnsi="Arial" w:cs="Arial"/>
                <w:strike/>
                <w:color w:val="000000"/>
                <w:sz w:val="22"/>
                <w:szCs w:val="22"/>
                <w:rPrChange w:id="252"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53" w:author="Beatriz Curi" w:date="2022-08-18T14:17:00Z">
                  <w:rPr>
                    <w:rFonts w:ascii="Arial" w:hAnsi="Arial" w:cs="Arial"/>
                    <w:color w:val="000000"/>
                    <w:sz w:val="22"/>
                    <w:szCs w:val="22"/>
                  </w:rPr>
                </w:rPrChange>
              </w:rPr>
              <w:t>Contato 2</w:t>
            </w:r>
          </w:p>
        </w:tc>
        <w:tc>
          <w:tcPr>
            <w:tcW w:w="5780" w:type="dxa"/>
            <w:tcBorders>
              <w:top w:val="nil"/>
              <w:left w:val="nil"/>
              <w:bottom w:val="single" w:sz="4" w:space="0" w:color="auto"/>
              <w:right w:val="single" w:sz="4" w:space="0" w:color="auto"/>
            </w:tcBorders>
            <w:shd w:val="clear" w:color="auto" w:fill="auto"/>
            <w:noWrap/>
            <w:vAlign w:val="bottom"/>
            <w:hideMark/>
          </w:tcPr>
          <w:p w14:paraId="53A8D6B6" w14:textId="77777777" w:rsidR="00B22821" w:rsidRPr="00F32715" w:rsidRDefault="00B22821" w:rsidP="0006429C">
            <w:pPr>
              <w:spacing w:line="276" w:lineRule="auto"/>
              <w:jc w:val="both"/>
              <w:rPr>
                <w:rFonts w:ascii="Arial" w:hAnsi="Arial" w:cs="Arial"/>
                <w:strike/>
                <w:color w:val="000000"/>
                <w:sz w:val="22"/>
                <w:szCs w:val="22"/>
                <w:rPrChange w:id="254"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55" w:author="Beatriz Curi" w:date="2022-08-18T14:17:00Z">
                  <w:rPr>
                    <w:rFonts w:ascii="Arial" w:hAnsi="Arial" w:cs="Arial"/>
                    <w:color w:val="000000"/>
                    <w:sz w:val="22"/>
                    <w:szCs w:val="22"/>
                  </w:rPr>
                </w:rPrChange>
              </w:rPr>
              <w:t>Nome: Pedro Paulo Farme d’</w:t>
            </w:r>
            <w:proofErr w:type="spellStart"/>
            <w:r w:rsidRPr="00F32715">
              <w:rPr>
                <w:rFonts w:ascii="Arial" w:hAnsi="Arial" w:cs="Arial"/>
                <w:strike/>
                <w:color w:val="000000"/>
                <w:sz w:val="22"/>
                <w:szCs w:val="22"/>
                <w:rPrChange w:id="256" w:author="Beatriz Curi" w:date="2022-08-18T14:17:00Z">
                  <w:rPr>
                    <w:rFonts w:ascii="Arial" w:hAnsi="Arial" w:cs="Arial"/>
                    <w:color w:val="000000"/>
                    <w:sz w:val="22"/>
                    <w:szCs w:val="22"/>
                  </w:rPr>
                </w:rPrChange>
              </w:rPr>
              <w:t>Amoed</w:t>
            </w:r>
            <w:proofErr w:type="spellEnd"/>
            <w:r w:rsidRPr="00F32715">
              <w:rPr>
                <w:rFonts w:ascii="Arial" w:hAnsi="Arial" w:cs="Arial"/>
                <w:strike/>
                <w:color w:val="000000"/>
                <w:sz w:val="22"/>
                <w:szCs w:val="22"/>
                <w:rPrChange w:id="257" w:author="Beatriz Curi" w:date="2022-08-18T14:17:00Z">
                  <w:rPr>
                    <w:rFonts w:ascii="Arial" w:hAnsi="Arial" w:cs="Arial"/>
                    <w:color w:val="000000"/>
                    <w:sz w:val="22"/>
                    <w:szCs w:val="22"/>
                  </w:rPr>
                </w:rPrChange>
              </w:rPr>
              <w:t xml:space="preserve"> Fernandes de Oliveira</w:t>
            </w:r>
          </w:p>
        </w:tc>
      </w:tr>
      <w:tr w:rsidR="00B22821" w:rsidRPr="00677B78" w14:paraId="18B9D36E" w14:textId="77777777" w:rsidTr="00794B67">
        <w:trPr>
          <w:trHeight w:val="402"/>
        </w:trPr>
        <w:tc>
          <w:tcPr>
            <w:tcW w:w="3220" w:type="dxa"/>
            <w:tcBorders>
              <w:top w:val="nil"/>
              <w:left w:val="single" w:sz="4" w:space="0" w:color="auto"/>
              <w:right w:val="single" w:sz="4" w:space="0" w:color="auto"/>
            </w:tcBorders>
            <w:shd w:val="clear" w:color="auto" w:fill="auto"/>
            <w:noWrap/>
            <w:vAlign w:val="bottom"/>
            <w:hideMark/>
          </w:tcPr>
          <w:p w14:paraId="70F7A31E" w14:textId="77777777" w:rsidR="00B22821" w:rsidRPr="00F32715" w:rsidRDefault="00B22821" w:rsidP="0006429C">
            <w:pPr>
              <w:spacing w:line="276" w:lineRule="auto"/>
              <w:jc w:val="both"/>
              <w:rPr>
                <w:rFonts w:ascii="Arial" w:hAnsi="Arial" w:cs="Arial"/>
                <w:strike/>
                <w:color w:val="000000"/>
                <w:sz w:val="22"/>
                <w:szCs w:val="22"/>
                <w:rPrChange w:id="258"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59" w:author="Beatriz Curi" w:date="2022-08-18T14:17:00Z">
                  <w:rPr>
                    <w:rFonts w:ascii="Arial" w:hAnsi="Arial" w:cs="Arial"/>
                    <w:color w:val="000000"/>
                    <w:sz w:val="22"/>
                    <w:szCs w:val="22"/>
                  </w:rPr>
                </w:rPrChange>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9BE0" w14:textId="77777777" w:rsidR="00B22821" w:rsidRPr="00F32715" w:rsidRDefault="00000000" w:rsidP="0006429C">
            <w:pPr>
              <w:widowControl w:val="0"/>
              <w:spacing w:line="276" w:lineRule="auto"/>
              <w:jc w:val="both"/>
              <w:rPr>
                <w:rFonts w:ascii="Arial" w:hAnsi="Arial" w:cs="Arial"/>
                <w:strike/>
                <w:color w:val="000000"/>
                <w:sz w:val="22"/>
                <w:szCs w:val="22"/>
                <w:rPrChange w:id="260" w:author="Beatriz Curi" w:date="2022-08-18T14:17:00Z">
                  <w:rPr>
                    <w:rFonts w:ascii="Arial" w:hAnsi="Arial" w:cs="Arial"/>
                    <w:color w:val="000000"/>
                    <w:sz w:val="22"/>
                    <w:szCs w:val="22"/>
                  </w:rPr>
                </w:rPrChange>
              </w:rPr>
            </w:pPr>
            <w:r w:rsidRPr="00F32715">
              <w:rPr>
                <w:strike/>
                <w:rPrChange w:id="261" w:author="Beatriz Curi" w:date="2022-08-18T14:17:00Z">
                  <w:rPr/>
                </w:rPrChange>
              </w:rPr>
              <w:fldChar w:fldCharType="begin"/>
            </w:r>
            <w:r w:rsidRPr="00F32715">
              <w:rPr>
                <w:strike/>
                <w:rPrChange w:id="262" w:author="Beatriz Curi" w:date="2022-08-18T14:17:00Z">
                  <w:rPr/>
                </w:rPrChange>
              </w:rPr>
              <w:instrText xml:space="preserve"> HYPERLINK "mailto:agentefiduciario@vortx.com.br" </w:instrText>
            </w:r>
            <w:r w:rsidRPr="00F32715">
              <w:rPr>
                <w:strike/>
                <w:rPrChange w:id="263" w:author="Beatriz Curi" w:date="2022-08-18T14:17:00Z">
                  <w:rPr>
                    <w:rFonts w:ascii="Arial" w:hAnsi="Arial" w:cs="Arial"/>
                    <w:color w:val="000000"/>
                    <w:sz w:val="22"/>
                    <w:szCs w:val="22"/>
                  </w:rPr>
                </w:rPrChange>
              </w:rPr>
              <w:fldChar w:fldCharType="separate"/>
            </w:r>
            <w:r w:rsidR="00B22821" w:rsidRPr="00F32715">
              <w:rPr>
                <w:rFonts w:ascii="Arial" w:hAnsi="Arial" w:cs="Arial"/>
                <w:strike/>
                <w:color w:val="000000"/>
                <w:sz w:val="22"/>
                <w:szCs w:val="22"/>
                <w:rPrChange w:id="264" w:author="Beatriz Curi" w:date="2022-08-18T14:17:00Z">
                  <w:rPr>
                    <w:rFonts w:ascii="Arial" w:hAnsi="Arial" w:cs="Arial"/>
                    <w:color w:val="000000"/>
                    <w:sz w:val="22"/>
                    <w:szCs w:val="22"/>
                  </w:rPr>
                </w:rPrChange>
              </w:rPr>
              <w:t xml:space="preserve">E-mail: </w:t>
            </w:r>
            <w:r w:rsidRPr="00F32715">
              <w:rPr>
                <w:rFonts w:ascii="Arial" w:hAnsi="Arial" w:cs="Arial"/>
                <w:strike/>
                <w:color w:val="000000"/>
                <w:sz w:val="22"/>
                <w:szCs w:val="22"/>
                <w:rPrChange w:id="265" w:author="Beatriz Curi" w:date="2022-08-18T14:17:00Z">
                  <w:rPr>
                    <w:rFonts w:ascii="Arial" w:hAnsi="Arial" w:cs="Arial"/>
                    <w:color w:val="000000"/>
                    <w:sz w:val="22"/>
                    <w:szCs w:val="22"/>
                  </w:rPr>
                </w:rPrChange>
              </w:rPr>
              <w:fldChar w:fldCharType="end"/>
            </w:r>
            <w:r w:rsidR="00B22821" w:rsidRPr="00F32715">
              <w:rPr>
                <w:rFonts w:ascii="Arial" w:hAnsi="Arial" w:cs="Arial"/>
                <w:strike/>
                <w:color w:val="000000"/>
                <w:sz w:val="22"/>
                <w:szCs w:val="22"/>
                <w:rPrChange w:id="266" w:author="Beatriz Curi" w:date="2022-08-18T14:17:00Z">
                  <w:rPr>
                    <w:rFonts w:ascii="Arial" w:hAnsi="Arial" w:cs="Arial"/>
                    <w:color w:val="000000"/>
                    <w:sz w:val="22"/>
                    <w:szCs w:val="22"/>
                  </w:rPr>
                </w:rPrChange>
              </w:rPr>
              <w:t xml:space="preserve"> pedro.oliveira@simplificpavarini.com.br</w:t>
            </w:r>
          </w:p>
          <w:p w14:paraId="281DC275" w14:textId="77777777" w:rsidR="00B22821" w:rsidRPr="00F32715" w:rsidRDefault="00B22821" w:rsidP="0006429C">
            <w:pPr>
              <w:spacing w:line="276" w:lineRule="auto"/>
              <w:jc w:val="both"/>
              <w:rPr>
                <w:rFonts w:ascii="Arial" w:hAnsi="Arial" w:cs="Arial"/>
                <w:strike/>
                <w:color w:val="000000"/>
                <w:sz w:val="22"/>
                <w:szCs w:val="22"/>
                <w:rPrChange w:id="267" w:author="Beatriz Curi" w:date="2022-08-18T14:17:00Z">
                  <w:rPr>
                    <w:rFonts w:ascii="Arial" w:hAnsi="Arial" w:cs="Arial"/>
                    <w:color w:val="000000"/>
                    <w:sz w:val="22"/>
                    <w:szCs w:val="22"/>
                  </w:rPr>
                </w:rPrChange>
              </w:rPr>
            </w:pPr>
          </w:p>
        </w:tc>
      </w:tr>
      <w:tr w:rsidR="00B22821" w:rsidRPr="00677B78" w14:paraId="3A020131" w14:textId="77777777" w:rsidTr="00794B67">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2BF0DD08" w14:textId="77777777" w:rsidR="00B22821" w:rsidRPr="00F32715" w:rsidRDefault="00B22821" w:rsidP="0006429C">
            <w:pPr>
              <w:spacing w:line="276" w:lineRule="auto"/>
              <w:jc w:val="both"/>
              <w:rPr>
                <w:rFonts w:ascii="Arial" w:hAnsi="Arial" w:cs="Arial"/>
                <w:strike/>
                <w:color w:val="000000"/>
                <w:sz w:val="22"/>
                <w:szCs w:val="22"/>
                <w:rPrChange w:id="268" w:author="Beatriz Curi" w:date="2022-08-18T14:17:00Z">
                  <w:rPr>
                    <w:rFonts w:ascii="Arial" w:hAnsi="Arial" w:cs="Arial"/>
                    <w:color w:val="000000"/>
                    <w:sz w:val="22"/>
                    <w:szCs w:val="22"/>
                  </w:rPr>
                </w:rPrChange>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525C4CFA" w14:textId="77777777" w:rsidR="00B22821" w:rsidRPr="00F32715" w:rsidRDefault="00B22821" w:rsidP="0006429C">
            <w:pPr>
              <w:widowControl w:val="0"/>
              <w:spacing w:line="276" w:lineRule="auto"/>
              <w:jc w:val="both"/>
              <w:rPr>
                <w:rFonts w:ascii="Arial" w:hAnsi="Arial" w:cs="Arial"/>
                <w:strike/>
                <w:color w:val="000000"/>
                <w:sz w:val="22"/>
                <w:szCs w:val="22"/>
                <w:rPrChange w:id="269" w:author="Beatriz Curi" w:date="2022-08-18T14:17:00Z">
                  <w:rPr>
                    <w:rFonts w:ascii="Arial" w:hAnsi="Arial" w:cs="Arial"/>
                    <w:color w:val="000000"/>
                    <w:sz w:val="22"/>
                    <w:szCs w:val="22"/>
                  </w:rPr>
                </w:rPrChange>
              </w:rPr>
            </w:pPr>
            <w:proofErr w:type="spellStart"/>
            <w:r w:rsidRPr="00F32715">
              <w:rPr>
                <w:rFonts w:ascii="Arial" w:hAnsi="Arial" w:cs="Arial"/>
                <w:strike/>
                <w:color w:val="000000"/>
                <w:sz w:val="22"/>
                <w:szCs w:val="22"/>
                <w:rPrChange w:id="270" w:author="Beatriz Curi" w:date="2022-08-18T14:17:00Z">
                  <w:rPr>
                    <w:rFonts w:ascii="Arial" w:hAnsi="Arial" w:cs="Arial"/>
                    <w:color w:val="000000"/>
                    <w:sz w:val="22"/>
                    <w:szCs w:val="22"/>
                  </w:rPr>
                </w:rPrChange>
              </w:rPr>
              <w:t>Tel</w:t>
            </w:r>
            <w:proofErr w:type="spellEnd"/>
            <w:r w:rsidRPr="00F32715">
              <w:rPr>
                <w:rFonts w:ascii="Arial" w:hAnsi="Arial" w:cs="Arial"/>
                <w:strike/>
                <w:color w:val="000000"/>
                <w:sz w:val="22"/>
                <w:szCs w:val="22"/>
                <w:rPrChange w:id="271" w:author="Beatriz Curi" w:date="2022-08-18T14:17:00Z">
                  <w:rPr>
                    <w:rFonts w:ascii="Arial" w:hAnsi="Arial" w:cs="Arial"/>
                    <w:color w:val="000000"/>
                    <w:sz w:val="22"/>
                    <w:szCs w:val="22"/>
                  </w:rPr>
                </w:rPrChange>
              </w:rPr>
              <w:t>: 11 3090-0447</w:t>
            </w:r>
          </w:p>
        </w:tc>
      </w:tr>
      <w:tr w:rsidR="00B22821" w:rsidRPr="00677B78" w14:paraId="7C13BA88" w14:textId="77777777" w:rsidTr="00794B67">
        <w:trPr>
          <w:trHeight w:val="402"/>
        </w:trPr>
        <w:tc>
          <w:tcPr>
            <w:tcW w:w="3220" w:type="dxa"/>
            <w:tcBorders>
              <w:top w:val="single" w:sz="4" w:space="0" w:color="auto"/>
              <w:left w:val="single" w:sz="4" w:space="0" w:color="auto"/>
              <w:bottom w:val="nil"/>
              <w:right w:val="single" w:sz="4" w:space="0" w:color="auto"/>
            </w:tcBorders>
            <w:shd w:val="clear" w:color="auto" w:fill="auto"/>
            <w:noWrap/>
            <w:vAlign w:val="bottom"/>
            <w:hideMark/>
          </w:tcPr>
          <w:p w14:paraId="79F47DA1" w14:textId="77777777" w:rsidR="00B22821" w:rsidRPr="00F32715" w:rsidRDefault="00B22821" w:rsidP="0006429C">
            <w:pPr>
              <w:spacing w:line="276" w:lineRule="auto"/>
              <w:jc w:val="both"/>
              <w:rPr>
                <w:rFonts w:ascii="Arial" w:hAnsi="Arial" w:cs="Arial"/>
                <w:strike/>
                <w:sz w:val="22"/>
                <w:szCs w:val="22"/>
                <w:rPrChange w:id="272" w:author="Beatriz Curi" w:date="2022-08-18T14:17:00Z">
                  <w:rPr>
                    <w:rFonts w:ascii="Arial" w:hAnsi="Arial" w:cs="Arial"/>
                    <w:sz w:val="22"/>
                    <w:szCs w:val="22"/>
                  </w:rPr>
                </w:rPrChange>
              </w:rPr>
            </w:pPr>
            <w:r w:rsidRPr="00F32715">
              <w:rPr>
                <w:rFonts w:ascii="Arial" w:hAnsi="Arial" w:cs="Arial"/>
                <w:strike/>
                <w:color w:val="000000"/>
                <w:sz w:val="22"/>
                <w:szCs w:val="22"/>
                <w:rPrChange w:id="273" w:author="Beatriz Curi" w:date="2022-08-18T14:17:00Z">
                  <w:rPr>
                    <w:rFonts w:ascii="Arial" w:hAnsi="Arial" w:cs="Arial"/>
                    <w:color w:val="000000"/>
                    <w:sz w:val="22"/>
                    <w:szCs w:val="22"/>
                  </w:rPr>
                </w:rPrChange>
              </w:rPr>
              <w:t>Contato 3</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789C" w14:textId="77777777" w:rsidR="00B22821" w:rsidRPr="00F32715" w:rsidRDefault="00B22821" w:rsidP="0006429C">
            <w:pPr>
              <w:spacing w:line="276" w:lineRule="auto"/>
              <w:rPr>
                <w:rFonts w:ascii="Arial" w:hAnsi="Arial" w:cs="Arial"/>
                <w:strike/>
                <w:color w:val="000000"/>
                <w:sz w:val="22"/>
                <w:szCs w:val="22"/>
                <w:rPrChange w:id="274" w:author="Beatriz Curi" w:date="2022-08-18T14:17:00Z">
                  <w:rPr>
                    <w:rFonts w:ascii="Arial" w:hAnsi="Arial" w:cs="Arial"/>
                    <w:color w:val="000000"/>
                    <w:sz w:val="22"/>
                    <w:szCs w:val="22"/>
                  </w:rPr>
                </w:rPrChange>
              </w:rPr>
            </w:pPr>
            <w:r w:rsidRPr="00F32715">
              <w:rPr>
                <w:rFonts w:ascii="Arial" w:hAnsi="Arial" w:cs="Arial"/>
                <w:strike/>
                <w:color w:val="000000"/>
                <w:sz w:val="22"/>
                <w:szCs w:val="22"/>
                <w:rPrChange w:id="275" w:author="Beatriz Curi" w:date="2022-08-18T14:17:00Z">
                  <w:rPr>
                    <w:rFonts w:ascii="Arial" w:hAnsi="Arial" w:cs="Arial"/>
                    <w:color w:val="000000"/>
                    <w:sz w:val="22"/>
                    <w:szCs w:val="22"/>
                  </w:rPr>
                </w:rPrChange>
              </w:rPr>
              <w:t>Nome: Giselle Gomes Costa Gonçalves</w:t>
            </w:r>
          </w:p>
        </w:tc>
      </w:tr>
      <w:tr w:rsidR="00B22821" w:rsidRPr="00677B78" w14:paraId="45A12F04"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tcPr>
          <w:p w14:paraId="1BE7E6A6" w14:textId="77777777" w:rsidR="00B22821" w:rsidRPr="00F32715" w:rsidRDefault="00B22821" w:rsidP="0006429C">
            <w:pPr>
              <w:spacing w:line="276" w:lineRule="auto"/>
              <w:jc w:val="both"/>
              <w:rPr>
                <w:rFonts w:ascii="Arial" w:hAnsi="Arial" w:cs="Arial"/>
                <w:strike/>
                <w:sz w:val="22"/>
                <w:szCs w:val="22"/>
                <w:rPrChange w:id="276" w:author="Beatriz Curi" w:date="2022-08-18T14:17:00Z">
                  <w:rPr>
                    <w:rFonts w:ascii="Arial" w:hAnsi="Arial" w:cs="Arial"/>
                    <w:sz w:val="22"/>
                    <w:szCs w:val="22"/>
                  </w:rPr>
                </w:rPrChange>
              </w:rPr>
            </w:pPr>
            <w:r w:rsidRPr="00F32715">
              <w:rPr>
                <w:rFonts w:ascii="Arial" w:hAnsi="Arial" w:cs="Arial"/>
                <w:strike/>
                <w:color w:val="000000"/>
                <w:sz w:val="22"/>
                <w:szCs w:val="22"/>
                <w:rPrChange w:id="277" w:author="Beatriz Curi" w:date="2022-08-18T14:17:00Z">
                  <w:rPr>
                    <w:rFonts w:ascii="Arial" w:hAnsi="Arial" w:cs="Arial"/>
                    <w:color w:val="000000"/>
                    <w:sz w:val="22"/>
                    <w:szCs w:val="22"/>
                  </w:rPr>
                </w:rPrChange>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2FDE" w14:textId="77777777" w:rsidR="00B22821" w:rsidRPr="00F32715" w:rsidRDefault="00000000" w:rsidP="0006429C">
            <w:pPr>
              <w:widowControl w:val="0"/>
              <w:spacing w:line="276" w:lineRule="auto"/>
              <w:rPr>
                <w:rFonts w:ascii="Arial" w:hAnsi="Arial" w:cs="Arial"/>
                <w:strike/>
                <w:color w:val="000000"/>
                <w:sz w:val="22"/>
                <w:szCs w:val="22"/>
                <w:rPrChange w:id="278" w:author="Beatriz Curi" w:date="2022-08-18T14:17:00Z">
                  <w:rPr>
                    <w:rFonts w:ascii="Arial" w:hAnsi="Arial" w:cs="Arial"/>
                    <w:color w:val="000000"/>
                    <w:sz w:val="22"/>
                    <w:szCs w:val="22"/>
                  </w:rPr>
                </w:rPrChange>
              </w:rPr>
            </w:pPr>
            <w:r w:rsidRPr="00F32715">
              <w:rPr>
                <w:strike/>
                <w:rPrChange w:id="279" w:author="Beatriz Curi" w:date="2022-08-18T14:17:00Z">
                  <w:rPr/>
                </w:rPrChange>
              </w:rPr>
              <w:fldChar w:fldCharType="begin"/>
            </w:r>
            <w:r w:rsidRPr="00F32715">
              <w:rPr>
                <w:strike/>
                <w:rPrChange w:id="280" w:author="Beatriz Curi" w:date="2022-08-18T14:17:00Z">
                  <w:rPr/>
                </w:rPrChange>
              </w:rPr>
              <w:instrText xml:space="preserve"> HYPERLINK "mailto:agentefiduciario@vortx.com.br" </w:instrText>
            </w:r>
            <w:r w:rsidRPr="00F32715">
              <w:rPr>
                <w:strike/>
                <w:rPrChange w:id="281" w:author="Beatriz Curi" w:date="2022-08-18T14:17:00Z">
                  <w:rPr>
                    <w:rFonts w:ascii="Arial" w:hAnsi="Arial" w:cs="Arial"/>
                    <w:color w:val="000000"/>
                    <w:sz w:val="22"/>
                    <w:szCs w:val="22"/>
                  </w:rPr>
                </w:rPrChange>
              </w:rPr>
              <w:fldChar w:fldCharType="separate"/>
            </w:r>
            <w:r w:rsidR="00B22821" w:rsidRPr="00F32715">
              <w:rPr>
                <w:rFonts w:ascii="Arial" w:hAnsi="Arial" w:cs="Arial"/>
                <w:strike/>
                <w:color w:val="000000"/>
                <w:sz w:val="22"/>
                <w:szCs w:val="22"/>
                <w:rPrChange w:id="282" w:author="Beatriz Curi" w:date="2022-08-18T14:17:00Z">
                  <w:rPr>
                    <w:rFonts w:ascii="Arial" w:hAnsi="Arial" w:cs="Arial"/>
                    <w:color w:val="000000"/>
                    <w:sz w:val="22"/>
                    <w:szCs w:val="22"/>
                  </w:rPr>
                </w:rPrChange>
              </w:rPr>
              <w:t xml:space="preserve">E-mail: </w:t>
            </w:r>
            <w:r w:rsidRPr="00F32715">
              <w:rPr>
                <w:rFonts w:ascii="Arial" w:hAnsi="Arial" w:cs="Arial"/>
                <w:strike/>
                <w:color w:val="000000"/>
                <w:sz w:val="22"/>
                <w:szCs w:val="22"/>
                <w:rPrChange w:id="283" w:author="Beatriz Curi" w:date="2022-08-18T14:17:00Z">
                  <w:rPr>
                    <w:rFonts w:ascii="Arial" w:hAnsi="Arial" w:cs="Arial"/>
                    <w:color w:val="000000"/>
                    <w:sz w:val="22"/>
                    <w:szCs w:val="22"/>
                  </w:rPr>
                </w:rPrChange>
              </w:rPr>
              <w:fldChar w:fldCharType="end"/>
            </w:r>
            <w:r w:rsidR="00B22821" w:rsidRPr="00F32715">
              <w:rPr>
                <w:rFonts w:ascii="Arial" w:hAnsi="Arial" w:cs="Arial"/>
                <w:strike/>
                <w:color w:val="000000"/>
                <w:sz w:val="22"/>
                <w:szCs w:val="22"/>
                <w:rPrChange w:id="284" w:author="Beatriz Curi" w:date="2022-08-18T14:17:00Z">
                  <w:rPr>
                    <w:rFonts w:ascii="Arial" w:hAnsi="Arial" w:cs="Arial"/>
                    <w:color w:val="000000"/>
                    <w:sz w:val="22"/>
                    <w:szCs w:val="22"/>
                  </w:rPr>
                </w:rPrChange>
              </w:rPr>
              <w:t xml:space="preserve"> giselle.gomes@simplificpavarini.com.br</w:t>
            </w:r>
          </w:p>
        </w:tc>
      </w:tr>
      <w:tr w:rsidR="00B22821" w:rsidRPr="00677B78" w14:paraId="5A2D8459"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tcPr>
          <w:p w14:paraId="53957E59" w14:textId="77777777" w:rsidR="00B22821" w:rsidRPr="00F32715" w:rsidRDefault="00B22821" w:rsidP="0006429C">
            <w:pPr>
              <w:spacing w:line="276" w:lineRule="auto"/>
              <w:jc w:val="both"/>
              <w:rPr>
                <w:rFonts w:ascii="Arial" w:hAnsi="Arial" w:cs="Arial"/>
                <w:strike/>
                <w:sz w:val="22"/>
                <w:szCs w:val="22"/>
                <w:rPrChange w:id="285" w:author="Beatriz Curi" w:date="2022-08-18T14:17:00Z">
                  <w:rPr>
                    <w:rFonts w:ascii="Arial" w:hAnsi="Arial" w:cs="Arial"/>
                    <w:sz w:val="22"/>
                    <w:szCs w:val="22"/>
                  </w:rPr>
                </w:rPrChange>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D0AA1" w14:textId="77777777" w:rsidR="00B22821" w:rsidRPr="00F32715" w:rsidRDefault="00B22821" w:rsidP="0006429C">
            <w:pPr>
              <w:spacing w:line="276" w:lineRule="auto"/>
              <w:rPr>
                <w:rFonts w:ascii="Arial" w:hAnsi="Arial" w:cs="Arial"/>
                <w:strike/>
                <w:color w:val="000000"/>
                <w:sz w:val="22"/>
                <w:szCs w:val="22"/>
                <w:rPrChange w:id="286" w:author="Beatriz Curi" w:date="2022-08-18T14:17:00Z">
                  <w:rPr>
                    <w:rFonts w:ascii="Arial" w:hAnsi="Arial" w:cs="Arial"/>
                    <w:color w:val="000000"/>
                    <w:sz w:val="22"/>
                    <w:szCs w:val="22"/>
                  </w:rPr>
                </w:rPrChange>
              </w:rPr>
            </w:pPr>
            <w:proofErr w:type="spellStart"/>
            <w:r w:rsidRPr="00F32715">
              <w:rPr>
                <w:rFonts w:ascii="Arial" w:hAnsi="Arial" w:cs="Arial"/>
                <w:strike/>
                <w:color w:val="000000"/>
                <w:sz w:val="22"/>
                <w:szCs w:val="22"/>
                <w:rPrChange w:id="287" w:author="Beatriz Curi" w:date="2022-08-18T14:17:00Z">
                  <w:rPr>
                    <w:rFonts w:ascii="Arial" w:hAnsi="Arial" w:cs="Arial"/>
                    <w:color w:val="000000"/>
                    <w:sz w:val="22"/>
                    <w:szCs w:val="22"/>
                  </w:rPr>
                </w:rPrChange>
              </w:rPr>
              <w:t>Tel</w:t>
            </w:r>
            <w:proofErr w:type="spellEnd"/>
            <w:r w:rsidRPr="00F32715">
              <w:rPr>
                <w:rFonts w:ascii="Arial" w:hAnsi="Arial" w:cs="Arial"/>
                <w:strike/>
                <w:color w:val="000000"/>
                <w:sz w:val="22"/>
                <w:szCs w:val="22"/>
                <w:rPrChange w:id="288" w:author="Beatriz Curi" w:date="2022-08-18T14:17:00Z">
                  <w:rPr>
                    <w:rFonts w:ascii="Arial" w:hAnsi="Arial" w:cs="Arial"/>
                    <w:color w:val="000000"/>
                    <w:sz w:val="22"/>
                    <w:szCs w:val="22"/>
                  </w:rPr>
                </w:rPrChange>
              </w:rPr>
              <w:t>: 11 3090-0447</w:t>
            </w:r>
          </w:p>
        </w:tc>
      </w:tr>
      <w:tr w:rsidR="00EA54A0" w:rsidRPr="00677B78" w14:paraId="2F2DD816" w14:textId="77777777" w:rsidTr="0006429C">
        <w:trPr>
          <w:trHeight w:val="402"/>
        </w:trPr>
        <w:tc>
          <w:tcPr>
            <w:tcW w:w="3220" w:type="dxa"/>
            <w:tcBorders>
              <w:top w:val="single" w:sz="4" w:space="0" w:color="auto"/>
              <w:left w:val="nil"/>
              <w:bottom w:val="nil"/>
              <w:right w:val="nil"/>
            </w:tcBorders>
            <w:shd w:val="clear" w:color="auto" w:fill="auto"/>
            <w:noWrap/>
            <w:vAlign w:val="bottom"/>
          </w:tcPr>
          <w:p w14:paraId="3C066FE5" w14:textId="77777777" w:rsidR="00EA54A0" w:rsidRPr="00677B78" w:rsidRDefault="00EA54A0" w:rsidP="0006429C">
            <w:pPr>
              <w:spacing w:line="276" w:lineRule="auto"/>
              <w:jc w:val="both"/>
              <w:rPr>
                <w:rFonts w:ascii="Arial" w:hAnsi="Arial" w:cs="Arial"/>
                <w:sz w:val="22"/>
                <w:szCs w:val="22"/>
              </w:rPr>
            </w:pPr>
          </w:p>
        </w:tc>
        <w:tc>
          <w:tcPr>
            <w:tcW w:w="5780" w:type="dxa"/>
            <w:tcBorders>
              <w:top w:val="single" w:sz="4" w:space="0" w:color="auto"/>
              <w:left w:val="nil"/>
              <w:bottom w:val="nil"/>
              <w:right w:val="nil"/>
            </w:tcBorders>
            <w:shd w:val="clear" w:color="auto" w:fill="auto"/>
            <w:noWrap/>
            <w:vAlign w:val="center"/>
          </w:tcPr>
          <w:p w14:paraId="5DFF88BE" w14:textId="77777777" w:rsidR="00EA54A0" w:rsidRPr="00677B78" w:rsidRDefault="00EA54A0" w:rsidP="0006429C">
            <w:pPr>
              <w:spacing w:line="276" w:lineRule="auto"/>
              <w:jc w:val="both"/>
              <w:rPr>
                <w:rFonts w:ascii="Arial" w:hAnsi="Arial" w:cs="Arial"/>
                <w:color w:val="000000"/>
                <w:sz w:val="22"/>
                <w:szCs w:val="22"/>
              </w:rPr>
            </w:pPr>
          </w:p>
        </w:tc>
      </w:tr>
      <w:tr w:rsidR="00B22821" w:rsidRPr="00677B78" w14:paraId="650AA85B" w14:textId="77777777" w:rsidTr="0006429C">
        <w:trPr>
          <w:trHeight w:val="402"/>
        </w:trPr>
        <w:tc>
          <w:tcPr>
            <w:tcW w:w="3220" w:type="dxa"/>
            <w:tcBorders>
              <w:left w:val="nil"/>
              <w:bottom w:val="single" w:sz="4" w:space="0" w:color="auto"/>
              <w:right w:val="nil"/>
            </w:tcBorders>
            <w:shd w:val="clear" w:color="auto" w:fill="auto"/>
            <w:noWrap/>
            <w:vAlign w:val="bottom"/>
          </w:tcPr>
          <w:p w14:paraId="451393E7" w14:textId="77777777" w:rsidR="00B22821" w:rsidRPr="00677B78" w:rsidRDefault="00B22821" w:rsidP="0006429C">
            <w:pPr>
              <w:spacing w:line="276" w:lineRule="auto"/>
              <w:jc w:val="both"/>
              <w:rPr>
                <w:rFonts w:ascii="Arial" w:hAnsi="Arial" w:cs="Arial"/>
                <w:sz w:val="22"/>
                <w:szCs w:val="22"/>
              </w:rPr>
            </w:pPr>
            <w:commentRangeStart w:id="289"/>
            <w:r w:rsidRPr="00677B78">
              <w:rPr>
                <w:rFonts w:ascii="Arial" w:hAnsi="Arial" w:cs="Arial"/>
                <w:sz w:val="22"/>
                <w:szCs w:val="22"/>
              </w:rPr>
              <w:t>Pel</w:t>
            </w:r>
            <w:r w:rsidR="00EA54A0" w:rsidRPr="00677B78">
              <w:rPr>
                <w:rFonts w:ascii="Arial" w:hAnsi="Arial" w:cs="Arial"/>
                <w:sz w:val="22"/>
                <w:szCs w:val="22"/>
              </w:rPr>
              <w:t>a</w:t>
            </w:r>
            <w:r w:rsidRPr="00677B78">
              <w:rPr>
                <w:rFonts w:ascii="Arial" w:hAnsi="Arial" w:cs="Arial"/>
                <w:sz w:val="22"/>
                <w:szCs w:val="22"/>
              </w:rPr>
              <w:t xml:space="preserve"> </w:t>
            </w:r>
            <w:r w:rsidR="00EA54A0" w:rsidRPr="00677B78">
              <w:rPr>
                <w:rFonts w:ascii="Arial" w:hAnsi="Arial" w:cs="Arial"/>
                <w:sz w:val="22"/>
                <w:szCs w:val="22"/>
              </w:rPr>
              <w:t xml:space="preserve">QI SCD </w:t>
            </w:r>
            <w:commentRangeEnd w:id="289"/>
            <w:r w:rsidR="00677B78">
              <w:rPr>
                <w:rStyle w:val="Refdecomentrio"/>
              </w:rPr>
              <w:commentReference w:id="289"/>
            </w:r>
          </w:p>
          <w:p w14:paraId="1F3B3D93" w14:textId="2302FF94" w:rsidR="00EA54A0" w:rsidRPr="00677B78" w:rsidRDefault="00EA54A0" w:rsidP="0006429C">
            <w:pPr>
              <w:spacing w:line="276" w:lineRule="auto"/>
              <w:jc w:val="both"/>
              <w:rPr>
                <w:rFonts w:ascii="Arial" w:hAnsi="Arial" w:cs="Arial"/>
                <w:sz w:val="22"/>
                <w:szCs w:val="22"/>
              </w:rPr>
            </w:pPr>
          </w:p>
        </w:tc>
        <w:tc>
          <w:tcPr>
            <w:tcW w:w="5780" w:type="dxa"/>
            <w:tcBorders>
              <w:left w:val="nil"/>
              <w:bottom w:val="single" w:sz="4" w:space="0" w:color="auto"/>
              <w:right w:val="nil"/>
            </w:tcBorders>
            <w:shd w:val="clear" w:color="auto" w:fill="auto"/>
            <w:noWrap/>
            <w:vAlign w:val="center"/>
          </w:tcPr>
          <w:p w14:paraId="3EB5F1D1"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24D9432C" w14:textId="77777777" w:rsidTr="0006429C">
        <w:trPr>
          <w:trHeight w:val="402"/>
        </w:trPr>
        <w:tc>
          <w:tcPr>
            <w:tcW w:w="3220" w:type="dxa"/>
            <w:tcBorders>
              <w:top w:val="single" w:sz="4" w:space="0" w:color="auto"/>
              <w:left w:val="single" w:sz="4" w:space="0" w:color="auto"/>
              <w:bottom w:val="nil"/>
              <w:right w:val="single" w:sz="4" w:space="0" w:color="auto"/>
            </w:tcBorders>
            <w:shd w:val="clear" w:color="auto" w:fill="auto"/>
            <w:noWrap/>
            <w:vAlign w:val="center"/>
            <w:hideMark/>
          </w:tcPr>
          <w:p w14:paraId="05B9338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single" w:sz="4" w:space="0" w:color="auto"/>
              <w:left w:val="nil"/>
              <w:bottom w:val="nil"/>
              <w:right w:val="single" w:sz="4" w:space="0" w:color="auto"/>
            </w:tcBorders>
            <w:shd w:val="clear" w:color="auto" w:fill="auto"/>
            <w:noWrap/>
            <w:vAlign w:val="center"/>
          </w:tcPr>
          <w:p w14:paraId="2CFA9956" w14:textId="00556CEB"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Avenida Brigadeiro Faria Lima, 2391, sala A, 1 andar, Jardim Paulistano. São Paulo – SP.</w:t>
            </w:r>
          </w:p>
        </w:tc>
      </w:tr>
      <w:tr w:rsidR="00B22821" w:rsidRPr="00677B78" w14:paraId="6988E5A8"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DF2BB09"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23FE301F" w14:textId="10A94D0C" w:rsidR="00B22821" w:rsidRPr="00677B78" w:rsidRDefault="00B22821" w:rsidP="0006429C">
            <w:pPr>
              <w:spacing w:line="276" w:lineRule="auto"/>
              <w:jc w:val="both"/>
              <w:rPr>
                <w:rFonts w:ascii="Arial" w:hAnsi="Arial" w:cs="Arial"/>
                <w:color w:val="000000"/>
                <w:sz w:val="22"/>
                <w:szCs w:val="22"/>
              </w:rPr>
            </w:pPr>
          </w:p>
        </w:tc>
      </w:tr>
      <w:tr w:rsidR="00B22821" w:rsidRPr="00677B78" w14:paraId="0B84BD90"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3DF5A6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tcPr>
          <w:p w14:paraId="6A9C5C10" w14:textId="746EE3DA"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Nome: Marcelo Buosi Martins</w:t>
            </w:r>
          </w:p>
        </w:tc>
      </w:tr>
      <w:tr w:rsidR="00B22821" w:rsidRPr="00677B78" w14:paraId="18C2EE53"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E68F86D"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1C0F79DE" w14:textId="47B68873" w:rsidR="00B22821" w:rsidRPr="00677B78" w:rsidRDefault="009E0FAF" w:rsidP="0006429C">
            <w:pPr>
              <w:spacing w:line="276" w:lineRule="auto"/>
              <w:jc w:val="both"/>
              <w:rPr>
                <w:rFonts w:ascii="Arial" w:hAnsi="Arial" w:cs="Arial"/>
                <w:color w:val="0563C1"/>
                <w:sz w:val="22"/>
                <w:szCs w:val="22"/>
              </w:rPr>
            </w:pPr>
            <w:r>
              <w:rPr>
                <w:rFonts w:ascii="Arial" w:hAnsi="Arial" w:cs="Arial"/>
                <w:color w:val="0563C1"/>
                <w:sz w:val="22"/>
                <w:szCs w:val="22"/>
              </w:rPr>
              <w:t xml:space="preserve">E-mail: </w:t>
            </w:r>
            <w:hyperlink r:id="rId13" w:history="1">
              <w:r w:rsidRPr="004F0F12">
                <w:rPr>
                  <w:rStyle w:val="Hyperlink"/>
                  <w:rFonts w:ascii="Arial" w:hAnsi="Arial" w:cs="Arial"/>
                  <w:sz w:val="22"/>
                  <w:szCs w:val="22"/>
                </w:rPr>
                <w:t>escrow@qitech.com.br</w:t>
              </w:r>
            </w:hyperlink>
          </w:p>
        </w:tc>
      </w:tr>
      <w:tr w:rsidR="00B22821" w:rsidRPr="00677B78" w14:paraId="4161E078"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93DB43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1F37F940" w14:textId="6A00701B" w:rsidR="00B22821" w:rsidRPr="00677B78" w:rsidRDefault="009E0FAF" w:rsidP="0006429C">
            <w:pPr>
              <w:spacing w:line="276" w:lineRule="auto"/>
              <w:jc w:val="both"/>
              <w:rPr>
                <w:rFonts w:ascii="Arial" w:hAnsi="Arial" w:cs="Arial"/>
                <w:color w:val="000000"/>
                <w:sz w:val="22"/>
                <w:szCs w:val="22"/>
              </w:rPr>
            </w:pPr>
            <w:proofErr w:type="spellStart"/>
            <w:r>
              <w:rPr>
                <w:rFonts w:ascii="Arial" w:hAnsi="Arial" w:cs="Arial"/>
                <w:color w:val="000000"/>
                <w:sz w:val="22"/>
                <w:szCs w:val="22"/>
              </w:rPr>
              <w:t>Tel</w:t>
            </w:r>
            <w:proofErr w:type="spellEnd"/>
            <w:r>
              <w:rPr>
                <w:rFonts w:ascii="Arial" w:hAnsi="Arial" w:cs="Arial"/>
                <w:color w:val="000000"/>
                <w:sz w:val="22"/>
                <w:szCs w:val="22"/>
              </w:rPr>
              <w:t>: (11) 2626-0113</w:t>
            </w:r>
          </w:p>
        </w:tc>
      </w:tr>
      <w:tr w:rsidR="00B22821" w:rsidRPr="00677B78" w14:paraId="5A7232D7"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2ED3BB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tcPr>
          <w:p w14:paraId="42192A22" w14:textId="27B17655"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 xml:space="preserve">Nome: Pedro </w:t>
            </w:r>
            <w:proofErr w:type="spellStart"/>
            <w:r>
              <w:rPr>
                <w:rFonts w:ascii="Arial" w:hAnsi="Arial" w:cs="Arial"/>
                <w:color w:val="000000"/>
                <w:sz w:val="22"/>
                <w:szCs w:val="22"/>
              </w:rPr>
              <w:t>Laboissiere</w:t>
            </w:r>
            <w:proofErr w:type="spellEnd"/>
            <w:r>
              <w:rPr>
                <w:rFonts w:ascii="Arial" w:hAnsi="Arial" w:cs="Arial"/>
                <w:color w:val="000000"/>
                <w:sz w:val="22"/>
                <w:szCs w:val="22"/>
              </w:rPr>
              <w:t xml:space="preserve"> Pinho</w:t>
            </w:r>
          </w:p>
        </w:tc>
      </w:tr>
      <w:tr w:rsidR="00B22821" w:rsidRPr="00677B78" w14:paraId="6833E4E8" w14:textId="77777777" w:rsidTr="0006429C">
        <w:trPr>
          <w:trHeight w:val="402"/>
        </w:trPr>
        <w:tc>
          <w:tcPr>
            <w:tcW w:w="3220" w:type="dxa"/>
            <w:tcBorders>
              <w:top w:val="nil"/>
              <w:left w:val="single" w:sz="4" w:space="0" w:color="auto"/>
              <w:right w:val="single" w:sz="4" w:space="0" w:color="auto"/>
            </w:tcBorders>
            <w:shd w:val="clear" w:color="auto" w:fill="auto"/>
            <w:noWrap/>
            <w:vAlign w:val="center"/>
            <w:hideMark/>
          </w:tcPr>
          <w:p w14:paraId="6A154FC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EA34250" w14:textId="74E663D7" w:rsidR="00B22821" w:rsidRPr="00677B78" w:rsidRDefault="009E0FAF" w:rsidP="0006429C">
            <w:pPr>
              <w:spacing w:line="276" w:lineRule="auto"/>
              <w:jc w:val="both"/>
              <w:rPr>
                <w:rFonts w:ascii="Arial" w:hAnsi="Arial" w:cs="Arial"/>
                <w:color w:val="0563C1"/>
                <w:sz w:val="22"/>
                <w:szCs w:val="22"/>
                <w:u w:val="single"/>
              </w:rPr>
            </w:pPr>
            <w:r>
              <w:rPr>
                <w:rFonts w:ascii="Arial" w:hAnsi="Arial" w:cs="Arial"/>
                <w:color w:val="0563C1"/>
                <w:sz w:val="22"/>
                <w:szCs w:val="22"/>
                <w:u w:val="single"/>
              </w:rPr>
              <w:t xml:space="preserve">E-mail: </w:t>
            </w:r>
            <w:hyperlink r:id="rId14" w:history="1">
              <w:r w:rsidRPr="004F0F12">
                <w:rPr>
                  <w:rStyle w:val="Hyperlink"/>
                  <w:rFonts w:ascii="Arial" w:hAnsi="Arial" w:cs="Arial"/>
                  <w:sz w:val="22"/>
                  <w:szCs w:val="22"/>
                </w:rPr>
                <w:t>operacao@qitech.com.br</w:t>
              </w:r>
            </w:hyperlink>
          </w:p>
        </w:tc>
      </w:tr>
      <w:tr w:rsidR="00B22821" w:rsidRPr="00677B78" w14:paraId="4D616E40"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9E17D1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8E0D" w14:textId="3947E7CC" w:rsidR="00B22821" w:rsidRPr="00677B78" w:rsidRDefault="009E0FAF" w:rsidP="0006429C">
            <w:pPr>
              <w:spacing w:line="276" w:lineRule="auto"/>
              <w:jc w:val="both"/>
              <w:rPr>
                <w:rFonts w:ascii="Arial" w:hAnsi="Arial" w:cs="Arial"/>
                <w:color w:val="000000"/>
                <w:sz w:val="22"/>
                <w:szCs w:val="22"/>
              </w:rPr>
            </w:pPr>
            <w:proofErr w:type="spellStart"/>
            <w:r>
              <w:rPr>
                <w:rFonts w:ascii="Arial" w:hAnsi="Arial" w:cs="Arial"/>
                <w:color w:val="000000"/>
                <w:sz w:val="22"/>
                <w:szCs w:val="22"/>
              </w:rPr>
              <w:t>Tel</w:t>
            </w:r>
            <w:proofErr w:type="spellEnd"/>
            <w:r>
              <w:rPr>
                <w:rFonts w:ascii="Arial" w:hAnsi="Arial" w:cs="Arial"/>
                <w:color w:val="000000"/>
                <w:sz w:val="22"/>
                <w:szCs w:val="22"/>
              </w:rPr>
              <w:t>: (19) 99161-1145</w:t>
            </w:r>
          </w:p>
        </w:tc>
      </w:tr>
    </w:tbl>
    <w:p w14:paraId="31D479AE" w14:textId="77777777" w:rsidR="00B22821" w:rsidRPr="0006429C"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sectPr w:rsidR="00B22821" w:rsidRPr="0006429C">
      <w:headerReference w:type="default" r:id="rId15"/>
      <w:footerReference w:type="default" r:id="rId16"/>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9" w:author="Marília Coelho | QI Tech" w:date="2022-07-12T18:15:00Z" w:initials="MC|QT">
    <w:p w14:paraId="7B00B118" w14:textId="0B991719" w:rsidR="00677B78" w:rsidRDefault="00677B78" w:rsidP="0064044A">
      <w:pPr>
        <w:pStyle w:val="Textodecomentrio"/>
      </w:pPr>
      <w:r>
        <w:rPr>
          <w:rStyle w:val="Refdecomentrio"/>
        </w:rPr>
        <w:annotationRef/>
      </w:r>
      <w:r>
        <w:t>Operacional, por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0B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38D9" w16cex:dateUtc="2022-07-12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0B118" w16cid:durableId="267838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B5CD" w14:textId="77777777" w:rsidR="00C61DD5" w:rsidRDefault="00C61DD5">
      <w:r>
        <w:separator/>
      </w:r>
    </w:p>
  </w:endnote>
  <w:endnote w:type="continuationSeparator" w:id="0">
    <w:p w14:paraId="670E3B1C" w14:textId="77777777" w:rsidR="00C61DD5" w:rsidRDefault="00C61DD5">
      <w:r>
        <w:continuationSeparator/>
      </w:r>
    </w:p>
  </w:endnote>
  <w:endnote w:type="continuationNotice" w:id="1">
    <w:p w14:paraId="68F2D190" w14:textId="77777777" w:rsidR="00C61DD5" w:rsidRDefault="00C61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0B98EEAA"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A411" w14:textId="77777777" w:rsidR="00C61DD5" w:rsidRDefault="00C61DD5">
      <w:r>
        <w:separator/>
      </w:r>
    </w:p>
  </w:footnote>
  <w:footnote w:type="continuationSeparator" w:id="0">
    <w:p w14:paraId="6805497B" w14:textId="77777777" w:rsidR="00C61DD5" w:rsidRDefault="00C61DD5">
      <w:r>
        <w:continuationSeparator/>
      </w:r>
    </w:p>
  </w:footnote>
  <w:footnote w:type="continuationNotice" w:id="1">
    <w:p w14:paraId="2904C822" w14:textId="77777777" w:rsidR="00C61DD5" w:rsidRDefault="00C61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6C"/>
    <w:multiLevelType w:val="hybridMultilevel"/>
    <w:tmpl w:val="8A00A0C8"/>
    <w:lvl w:ilvl="0" w:tplc="78446C6A">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F447D4"/>
    <w:multiLevelType w:val="multilevel"/>
    <w:tmpl w:val="E54065C8"/>
    <w:lvl w:ilvl="0">
      <w:start w:val="5"/>
      <w:numFmt w:val="decimal"/>
      <w:lvlText w:val="%1."/>
      <w:lvlJc w:val="left"/>
      <w:pPr>
        <w:ind w:left="360" w:hanging="36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4"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D67CD2"/>
    <w:multiLevelType w:val="multilevel"/>
    <w:tmpl w:val="4B1CDA46"/>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617282"/>
    <w:multiLevelType w:val="multilevel"/>
    <w:tmpl w:val="5E0EDAB2"/>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644299"/>
    <w:multiLevelType w:val="multilevel"/>
    <w:tmpl w:val="721ADCE6"/>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700DFC"/>
    <w:multiLevelType w:val="hybridMultilevel"/>
    <w:tmpl w:val="9D8A4622"/>
    <w:lvl w:ilvl="0" w:tplc="EC5064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D15E7"/>
    <w:multiLevelType w:val="hybridMultilevel"/>
    <w:tmpl w:val="B1C8E576"/>
    <w:lvl w:ilvl="0" w:tplc="42566FF0">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20A0F92"/>
    <w:multiLevelType w:val="hybridMultilevel"/>
    <w:tmpl w:val="A2A41B62"/>
    <w:lvl w:ilvl="0" w:tplc="E4BE04F6">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6F162A"/>
    <w:multiLevelType w:val="hybridMultilevel"/>
    <w:tmpl w:val="109A371A"/>
    <w:lvl w:ilvl="0" w:tplc="37EA82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714C3F"/>
    <w:multiLevelType w:val="hybridMultilevel"/>
    <w:tmpl w:val="C6C4D110"/>
    <w:lvl w:ilvl="0" w:tplc="E5244F1C">
      <w:start w:val="3"/>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5"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E01042"/>
    <w:multiLevelType w:val="multilevel"/>
    <w:tmpl w:val="BD58787C"/>
    <w:lvl w:ilvl="0">
      <w:start w:val="4"/>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ascii="Tahoma" w:eastAsia="Times New Roman" w:hAnsi="Tahoma" w:cs="Times New Roman"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90808553">
    <w:abstractNumId w:val="17"/>
  </w:num>
  <w:num w:numId="2" w16cid:durableId="930819525">
    <w:abstractNumId w:val="18"/>
  </w:num>
  <w:num w:numId="3" w16cid:durableId="383068012">
    <w:abstractNumId w:val="14"/>
  </w:num>
  <w:num w:numId="4" w16cid:durableId="337970884">
    <w:abstractNumId w:val="23"/>
  </w:num>
  <w:num w:numId="5" w16cid:durableId="1486319808">
    <w:abstractNumId w:val="25"/>
  </w:num>
  <w:num w:numId="6" w16cid:durableId="176695769">
    <w:abstractNumId w:val="2"/>
  </w:num>
  <w:num w:numId="7" w16cid:durableId="1271743811">
    <w:abstractNumId w:val="8"/>
  </w:num>
  <w:num w:numId="8" w16cid:durableId="1843275230">
    <w:abstractNumId w:val="4"/>
  </w:num>
  <w:num w:numId="9" w16cid:durableId="894853786">
    <w:abstractNumId w:val="10"/>
  </w:num>
  <w:num w:numId="10" w16cid:durableId="1025516582">
    <w:abstractNumId w:val="3"/>
  </w:num>
  <w:num w:numId="11" w16cid:durableId="121778010">
    <w:abstractNumId w:val="27"/>
  </w:num>
  <w:num w:numId="12" w16cid:durableId="1089733353">
    <w:abstractNumId w:val="5"/>
  </w:num>
  <w:num w:numId="13" w16cid:durableId="1436559772">
    <w:abstractNumId w:val="15"/>
  </w:num>
  <w:num w:numId="14" w16cid:durableId="160196318">
    <w:abstractNumId w:val="6"/>
  </w:num>
  <w:num w:numId="15" w16cid:durableId="1510021376">
    <w:abstractNumId w:val="24"/>
  </w:num>
  <w:num w:numId="16" w16cid:durableId="1036349125">
    <w:abstractNumId w:val="26"/>
  </w:num>
  <w:num w:numId="17" w16cid:durableId="136343068">
    <w:abstractNumId w:val="22"/>
  </w:num>
  <w:num w:numId="18" w16cid:durableId="1120345249">
    <w:abstractNumId w:val="12"/>
  </w:num>
  <w:num w:numId="19" w16cid:durableId="1180698357">
    <w:abstractNumId w:val="20"/>
  </w:num>
  <w:num w:numId="20" w16cid:durableId="1293829985">
    <w:abstractNumId w:val="21"/>
  </w:num>
  <w:num w:numId="21" w16cid:durableId="127749776">
    <w:abstractNumId w:val="13"/>
  </w:num>
  <w:num w:numId="22" w16cid:durableId="1677148165">
    <w:abstractNumId w:val="0"/>
  </w:num>
  <w:num w:numId="23" w16cid:durableId="1767460167">
    <w:abstractNumId w:val="19"/>
  </w:num>
  <w:num w:numId="24" w16cid:durableId="865100668">
    <w:abstractNumId w:val="28"/>
  </w:num>
  <w:num w:numId="25" w16cid:durableId="1829126716">
    <w:abstractNumId w:val="7"/>
  </w:num>
  <w:num w:numId="26" w16cid:durableId="63068456">
    <w:abstractNumId w:val="11"/>
  </w:num>
  <w:num w:numId="27" w16cid:durableId="1295865060">
    <w:abstractNumId w:val="9"/>
  </w:num>
  <w:num w:numId="28" w16cid:durableId="1835143501">
    <w:abstractNumId w:val="1"/>
  </w:num>
  <w:num w:numId="29" w16cid:durableId="34127590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ília Coelho | QI Tech">
    <w15:presenceInfo w15:providerId="AD" w15:userId="S::marilia.coelho@qitech.com.br::82d1e1c4-3ab3-4af8-8aa6-a0cafb4a8246"/>
  </w15:person>
  <w15:person w15:author="Beatriz Curi">
    <w15:presenceInfo w15:providerId="None" w15:userId="Beatriz Curi"/>
  </w15:person>
  <w15:person w15:author="Tamires Lima | QI Tech">
    <w15:presenceInfo w15:providerId="AD" w15:userId="S::tamires.lima@qitech.work::4f42aa13-1830-4009-a014-0fa5f668e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1" w:cryptProviderType="rsaAES" w:cryptAlgorithmClass="hash" w:cryptAlgorithmType="typeAny" w:cryptAlgorithmSid="14" w:cryptSpinCount="100000" w:hash="F0c7I0VqCL+3x1XBx+BcpkBFqPrid5AtudIQCQuUtKCmhyuJ3Lp63qJ/5PmxuuCWDOqkm5UYH/uvGfsbjYAYhQ==" w:salt="VjwjYdVnFPU6VyUUcKcdM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15B67"/>
    <w:rsid w:val="00061390"/>
    <w:rsid w:val="0006429C"/>
    <w:rsid w:val="00075549"/>
    <w:rsid w:val="000778FD"/>
    <w:rsid w:val="000805F8"/>
    <w:rsid w:val="000852C1"/>
    <w:rsid w:val="000904D2"/>
    <w:rsid w:val="00093D94"/>
    <w:rsid w:val="00094DA4"/>
    <w:rsid w:val="00096B12"/>
    <w:rsid w:val="000A618B"/>
    <w:rsid w:val="000B2C8C"/>
    <w:rsid w:val="000C7257"/>
    <w:rsid w:val="000D34FC"/>
    <w:rsid w:val="000E3851"/>
    <w:rsid w:val="000F0F32"/>
    <w:rsid w:val="000F26CF"/>
    <w:rsid w:val="00100596"/>
    <w:rsid w:val="0010133A"/>
    <w:rsid w:val="001213C3"/>
    <w:rsid w:val="001258C2"/>
    <w:rsid w:val="00146EB0"/>
    <w:rsid w:val="00160FBF"/>
    <w:rsid w:val="00162D96"/>
    <w:rsid w:val="001739E5"/>
    <w:rsid w:val="001909EE"/>
    <w:rsid w:val="001A1DF7"/>
    <w:rsid w:val="001B7089"/>
    <w:rsid w:val="001C0843"/>
    <w:rsid w:val="001C7E93"/>
    <w:rsid w:val="001E547C"/>
    <w:rsid w:val="0023129E"/>
    <w:rsid w:val="00232F79"/>
    <w:rsid w:val="002333C5"/>
    <w:rsid w:val="002453A6"/>
    <w:rsid w:val="00260DA4"/>
    <w:rsid w:val="00264DBC"/>
    <w:rsid w:val="0026567B"/>
    <w:rsid w:val="002755D6"/>
    <w:rsid w:val="00277391"/>
    <w:rsid w:val="00286174"/>
    <w:rsid w:val="002A0D74"/>
    <w:rsid w:val="002A0E5F"/>
    <w:rsid w:val="002B4CBD"/>
    <w:rsid w:val="002D28E4"/>
    <w:rsid w:val="002E1238"/>
    <w:rsid w:val="002F51CB"/>
    <w:rsid w:val="00305BF8"/>
    <w:rsid w:val="00317C83"/>
    <w:rsid w:val="003207C6"/>
    <w:rsid w:val="00350288"/>
    <w:rsid w:val="00356107"/>
    <w:rsid w:val="0035642E"/>
    <w:rsid w:val="00377CCF"/>
    <w:rsid w:val="0038205E"/>
    <w:rsid w:val="00390EE3"/>
    <w:rsid w:val="00396C74"/>
    <w:rsid w:val="003A377A"/>
    <w:rsid w:val="003A3D5D"/>
    <w:rsid w:val="003B6DE9"/>
    <w:rsid w:val="003B770D"/>
    <w:rsid w:val="003D4083"/>
    <w:rsid w:val="003E3DCF"/>
    <w:rsid w:val="003F0606"/>
    <w:rsid w:val="003F74B5"/>
    <w:rsid w:val="00402168"/>
    <w:rsid w:val="00411528"/>
    <w:rsid w:val="0041172E"/>
    <w:rsid w:val="00414549"/>
    <w:rsid w:val="00423D7A"/>
    <w:rsid w:val="0043568A"/>
    <w:rsid w:val="0043723A"/>
    <w:rsid w:val="004465C0"/>
    <w:rsid w:val="00460423"/>
    <w:rsid w:val="004611C3"/>
    <w:rsid w:val="00461965"/>
    <w:rsid w:val="0048790A"/>
    <w:rsid w:val="00492E4F"/>
    <w:rsid w:val="00493C90"/>
    <w:rsid w:val="00496B80"/>
    <w:rsid w:val="004C64AB"/>
    <w:rsid w:val="004E5972"/>
    <w:rsid w:val="00502D89"/>
    <w:rsid w:val="0051157A"/>
    <w:rsid w:val="00521812"/>
    <w:rsid w:val="00522019"/>
    <w:rsid w:val="00527DE9"/>
    <w:rsid w:val="00534053"/>
    <w:rsid w:val="00544214"/>
    <w:rsid w:val="0055199D"/>
    <w:rsid w:val="005633E2"/>
    <w:rsid w:val="00573690"/>
    <w:rsid w:val="00596FD4"/>
    <w:rsid w:val="00597B46"/>
    <w:rsid w:val="005D12B7"/>
    <w:rsid w:val="005E036A"/>
    <w:rsid w:val="005E2E12"/>
    <w:rsid w:val="005E508B"/>
    <w:rsid w:val="005E50BC"/>
    <w:rsid w:val="005F193A"/>
    <w:rsid w:val="00635125"/>
    <w:rsid w:val="00637FB9"/>
    <w:rsid w:val="00646184"/>
    <w:rsid w:val="00673774"/>
    <w:rsid w:val="0067715F"/>
    <w:rsid w:val="006771B8"/>
    <w:rsid w:val="00677B78"/>
    <w:rsid w:val="00677D7F"/>
    <w:rsid w:val="00690854"/>
    <w:rsid w:val="0069217E"/>
    <w:rsid w:val="006A7218"/>
    <w:rsid w:val="006B2A64"/>
    <w:rsid w:val="006C6335"/>
    <w:rsid w:val="006C76D2"/>
    <w:rsid w:val="006D34C1"/>
    <w:rsid w:val="00713768"/>
    <w:rsid w:val="0073406F"/>
    <w:rsid w:val="00753B00"/>
    <w:rsid w:val="00770BCD"/>
    <w:rsid w:val="007737E7"/>
    <w:rsid w:val="007778FC"/>
    <w:rsid w:val="007859F9"/>
    <w:rsid w:val="00785C49"/>
    <w:rsid w:val="00787DB7"/>
    <w:rsid w:val="00790281"/>
    <w:rsid w:val="00792185"/>
    <w:rsid w:val="00794FF5"/>
    <w:rsid w:val="007B2E56"/>
    <w:rsid w:val="007C39DF"/>
    <w:rsid w:val="007C45F5"/>
    <w:rsid w:val="007C494F"/>
    <w:rsid w:val="00803851"/>
    <w:rsid w:val="0080569C"/>
    <w:rsid w:val="008058C9"/>
    <w:rsid w:val="00833358"/>
    <w:rsid w:val="00841E2D"/>
    <w:rsid w:val="00842934"/>
    <w:rsid w:val="00842B11"/>
    <w:rsid w:val="008455A4"/>
    <w:rsid w:val="00866E6B"/>
    <w:rsid w:val="008A15DA"/>
    <w:rsid w:val="008E261E"/>
    <w:rsid w:val="008F43D0"/>
    <w:rsid w:val="008F47A7"/>
    <w:rsid w:val="009136F3"/>
    <w:rsid w:val="00926549"/>
    <w:rsid w:val="0092760A"/>
    <w:rsid w:val="009334FA"/>
    <w:rsid w:val="00935AA3"/>
    <w:rsid w:val="00937523"/>
    <w:rsid w:val="00951180"/>
    <w:rsid w:val="00953772"/>
    <w:rsid w:val="009551ED"/>
    <w:rsid w:val="00980150"/>
    <w:rsid w:val="00993FA1"/>
    <w:rsid w:val="009B6044"/>
    <w:rsid w:val="009D290F"/>
    <w:rsid w:val="009E0FAF"/>
    <w:rsid w:val="009E2DEE"/>
    <w:rsid w:val="009F17A2"/>
    <w:rsid w:val="00A070D1"/>
    <w:rsid w:val="00A128F2"/>
    <w:rsid w:val="00A12F0E"/>
    <w:rsid w:val="00A17EFE"/>
    <w:rsid w:val="00A201B4"/>
    <w:rsid w:val="00A22FD3"/>
    <w:rsid w:val="00A33E42"/>
    <w:rsid w:val="00A42036"/>
    <w:rsid w:val="00A42381"/>
    <w:rsid w:val="00A93207"/>
    <w:rsid w:val="00A9746B"/>
    <w:rsid w:val="00A97B19"/>
    <w:rsid w:val="00AB0E20"/>
    <w:rsid w:val="00AC4657"/>
    <w:rsid w:val="00AF0FE8"/>
    <w:rsid w:val="00B010D3"/>
    <w:rsid w:val="00B0196E"/>
    <w:rsid w:val="00B14DD5"/>
    <w:rsid w:val="00B22821"/>
    <w:rsid w:val="00B31A50"/>
    <w:rsid w:val="00B40480"/>
    <w:rsid w:val="00B505DD"/>
    <w:rsid w:val="00B925A4"/>
    <w:rsid w:val="00B93993"/>
    <w:rsid w:val="00BB356F"/>
    <w:rsid w:val="00BC06F1"/>
    <w:rsid w:val="00BC6BE1"/>
    <w:rsid w:val="00BC6EE6"/>
    <w:rsid w:val="00BE5313"/>
    <w:rsid w:val="00BF3F76"/>
    <w:rsid w:val="00BF622E"/>
    <w:rsid w:val="00BF7883"/>
    <w:rsid w:val="00C02D5B"/>
    <w:rsid w:val="00C1701D"/>
    <w:rsid w:val="00C2029E"/>
    <w:rsid w:val="00C52EBF"/>
    <w:rsid w:val="00C56A03"/>
    <w:rsid w:val="00C61DD5"/>
    <w:rsid w:val="00C63C54"/>
    <w:rsid w:val="00C70F6B"/>
    <w:rsid w:val="00C80E08"/>
    <w:rsid w:val="00C8523A"/>
    <w:rsid w:val="00CA0516"/>
    <w:rsid w:val="00CB6782"/>
    <w:rsid w:val="00CB7975"/>
    <w:rsid w:val="00CC0059"/>
    <w:rsid w:val="00CC2BD2"/>
    <w:rsid w:val="00CC4AD3"/>
    <w:rsid w:val="00CE64AC"/>
    <w:rsid w:val="00CE72B1"/>
    <w:rsid w:val="00CF1791"/>
    <w:rsid w:val="00D13CFA"/>
    <w:rsid w:val="00D30263"/>
    <w:rsid w:val="00D3431B"/>
    <w:rsid w:val="00D40274"/>
    <w:rsid w:val="00D4040B"/>
    <w:rsid w:val="00D51C6D"/>
    <w:rsid w:val="00D521B2"/>
    <w:rsid w:val="00D52245"/>
    <w:rsid w:val="00D54132"/>
    <w:rsid w:val="00D5576A"/>
    <w:rsid w:val="00D75096"/>
    <w:rsid w:val="00D93E9B"/>
    <w:rsid w:val="00D97C06"/>
    <w:rsid w:val="00DA6C0D"/>
    <w:rsid w:val="00DB7D02"/>
    <w:rsid w:val="00DC1D2B"/>
    <w:rsid w:val="00DD08D8"/>
    <w:rsid w:val="00DE2C2F"/>
    <w:rsid w:val="00DF7B0A"/>
    <w:rsid w:val="00E170B0"/>
    <w:rsid w:val="00E2042A"/>
    <w:rsid w:val="00E2059E"/>
    <w:rsid w:val="00E37700"/>
    <w:rsid w:val="00E41601"/>
    <w:rsid w:val="00E44F03"/>
    <w:rsid w:val="00E54EFB"/>
    <w:rsid w:val="00E61BAE"/>
    <w:rsid w:val="00E81B56"/>
    <w:rsid w:val="00E841AC"/>
    <w:rsid w:val="00E9158A"/>
    <w:rsid w:val="00EA54A0"/>
    <w:rsid w:val="00EC36AC"/>
    <w:rsid w:val="00ED0264"/>
    <w:rsid w:val="00ED2E2C"/>
    <w:rsid w:val="00ED422A"/>
    <w:rsid w:val="00EF14FA"/>
    <w:rsid w:val="00EF579C"/>
    <w:rsid w:val="00F067AB"/>
    <w:rsid w:val="00F102E1"/>
    <w:rsid w:val="00F127DC"/>
    <w:rsid w:val="00F1624C"/>
    <w:rsid w:val="00F25A27"/>
    <w:rsid w:val="00F32715"/>
    <w:rsid w:val="00F40C06"/>
    <w:rsid w:val="00F41554"/>
    <w:rsid w:val="00F61A30"/>
    <w:rsid w:val="00F81FB8"/>
    <w:rsid w:val="00F82BD6"/>
    <w:rsid w:val="00FB660D"/>
    <w:rsid w:val="00FF1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customStyle="1" w:styleId="Recitals">
    <w:name w:val="Recitals"/>
    <w:basedOn w:val="Normal"/>
    <w:rsid w:val="00411528"/>
    <w:pPr>
      <w:numPr>
        <w:numId w:val="15"/>
      </w:numPr>
      <w:suppressAutoHyphens w:val="0"/>
      <w:spacing w:after="140" w:line="290" w:lineRule="auto"/>
      <w:jc w:val="both"/>
    </w:pPr>
    <w:rPr>
      <w:rFonts w:ascii="Tahoma" w:hAnsi="Tahoma"/>
      <w:kern w:val="20"/>
      <w:sz w:val="20"/>
      <w:lang w:eastAsia="en-US"/>
    </w:rPr>
  </w:style>
  <w:style w:type="character" w:customStyle="1" w:styleId="normaltextrun">
    <w:name w:val="normaltextrun"/>
    <w:basedOn w:val="Fontepargpadro"/>
    <w:rsid w:val="004C64AB"/>
  </w:style>
  <w:style w:type="character" w:styleId="MenoPendente">
    <w:name w:val="Unresolved Mention"/>
    <w:basedOn w:val="Fontepargpadro"/>
    <w:uiPriority w:val="99"/>
    <w:semiHidden/>
    <w:unhideWhenUsed/>
    <w:rsid w:val="009E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ow@qitech.com.br"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operacao@qitech.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DF5BD7-F81F-47B5-AE2E-1736466B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6390</Words>
  <Characters>34510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Marília Coelho | QI Tech</cp:lastModifiedBy>
  <cp:revision>2</cp:revision>
  <cp:lastPrinted>2022-07-18T19:58:00Z</cp:lastPrinted>
  <dcterms:created xsi:type="dcterms:W3CDTF">2022-08-25T23:10:00Z</dcterms:created>
  <dcterms:modified xsi:type="dcterms:W3CDTF">2022-08-25T23:10:00Z</dcterms:modified>
</cp:coreProperties>
</file>