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447D" w14:textId="0E4AEB2E" w:rsidR="0070082B" w:rsidRPr="00184349" w:rsidRDefault="00916BE9" w:rsidP="0070082B">
      <w:pPr>
        <w:pStyle w:val="Body"/>
        <w:spacing w:before="120" w:after="120" w:line="276" w:lineRule="auto"/>
        <w:jc w:val="center"/>
        <w:rPr>
          <w:rFonts w:ascii="Times New Roman" w:hAnsi="Times New Roman"/>
          <w:b/>
          <w:sz w:val="24"/>
          <w:lang w:val="pt-BR"/>
        </w:rPr>
      </w:pPr>
      <w:r>
        <w:rPr>
          <w:rFonts w:ascii="Times New Roman" w:hAnsi="Times New Roman"/>
          <w:b/>
          <w:bCs/>
          <w:sz w:val="24"/>
          <w:lang w:val="pt-BR"/>
        </w:rPr>
        <w:t>SEGUNDO</w:t>
      </w:r>
      <w:r w:rsidR="0070082B" w:rsidRPr="00184349">
        <w:rPr>
          <w:rFonts w:ascii="Times New Roman" w:hAnsi="Times New Roman"/>
          <w:b/>
          <w:bCs/>
          <w:sz w:val="24"/>
          <w:lang w:val="pt-BR"/>
        </w:rPr>
        <w:t xml:space="preserve"> ADITAMENTO AO </w:t>
      </w:r>
      <w:r w:rsidR="0070082B" w:rsidRPr="00184349">
        <w:rPr>
          <w:rFonts w:ascii="Times New Roman" w:hAnsi="Times New Roman"/>
          <w:b/>
          <w:sz w:val="24"/>
          <w:lang w:val="pt-BR"/>
        </w:rPr>
        <w:t xml:space="preserve">INSTRUMENTO PARTICULAR DE CESSÃO EM GARANTIA DE RECEBÍVEIS DE </w:t>
      </w:r>
      <w:r w:rsidR="0070082B" w:rsidRPr="00184349">
        <w:rPr>
          <w:rFonts w:ascii="Times New Roman" w:hAnsi="Times New Roman"/>
          <w:b/>
          <w:iCs/>
          <w:sz w:val="24"/>
          <w:lang w:val="pt-BR"/>
        </w:rPr>
        <w:t xml:space="preserve">CONTA VINCULADA </w:t>
      </w:r>
      <w:r w:rsidR="0070082B" w:rsidRPr="00184349">
        <w:rPr>
          <w:rFonts w:ascii="Times New Roman" w:hAnsi="Times New Roman"/>
          <w:b/>
          <w:sz w:val="24"/>
          <w:lang w:val="pt-BR"/>
        </w:rPr>
        <w:t>E OUTRAS A</w:t>
      </w:r>
      <w:commentRangeStart w:id="0"/>
      <w:r w:rsidR="0070082B" w:rsidRPr="00184349">
        <w:rPr>
          <w:rFonts w:ascii="Times New Roman" w:hAnsi="Times New Roman"/>
          <w:b/>
          <w:sz w:val="24"/>
          <w:lang w:val="pt-BR"/>
        </w:rPr>
        <w:t>VENÇAS</w:t>
      </w:r>
      <w:commentRangeEnd w:id="0"/>
      <w:r w:rsidR="00DB68EA">
        <w:rPr>
          <w:rStyle w:val="Refdecomentrio"/>
          <w:rFonts w:ascii="Times New Roman" w:eastAsia="SimSun" w:hAnsi="Times New Roman"/>
          <w:kern w:val="0"/>
          <w:lang w:val="en-GB" w:eastAsia="zh-CN" w:bidi="th-TH"/>
        </w:rPr>
        <w:commentReference w:id="0"/>
      </w:r>
    </w:p>
    <w:p w14:paraId="49993937" w14:textId="77777777" w:rsidR="0070082B" w:rsidRPr="00184349" w:rsidRDefault="0070082B" w:rsidP="0070082B">
      <w:pPr>
        <w:spacing w:before="120" w:after="120" w:line="276" w:lineRule="auto"/>
        <w:jc w:val="center"/>
        <w:rPr>
          <w:b/>
          <w:bCs/>
          <w:lang w:val="pt-BR"/>
        </w:rPr>
      </w:pPr>
    </w:p>
    <w:p w14:paraId="1634C99A" w14:textId="36E00070" w:rsidR="0070082B" w:rsidRPr="00184349" w:rsidRDefault="0070082B" w:rsidP="0070082B">
      <w:pPr>
        <w:pStyle w:val="Body"/>
        <w:spacing w:before="120" w:after="120" w:line="276" w:lineRule="auto"/>
        <w:rPr>
          <w:rFonts w:ascii="Times New Roman" w:hAnsi="Times New Roman"/>
          <w:sz w:val="24"/>
          <w:lang w:val="pt-BR"/>
        </w:rPr>
      </w:pPr>
      <w:r w:rsidRPr="00184349">
        <w:rPr>
          <w:rFonts w:ascii="Times New Roman" w:hAnsi="Times New Roman"/>
          <w:sz w:val="24"/>
          <w:lang w:val="pt-BR"/>
        </w:rPr>
        <w:t>Pelo presente instrumento particular (“</w:t>
      </w:r>
      <w:r w:rsidR="00916BE9">
        <w:rPr>
          <w:rFonts w:ascii="Times New Roman" w:hAnsi="Times New Roman"/>
          <w:sz w:val="24"/>
          <w:u w:val="single"/>
          <w:lang w:val="pt-BR"/>
        </w:rPr>
        <w:t>Segundo</w:t>
      </w:r>
      <w:r w:rsidR="00945733" w:rsidRPr="00184349">
        <w:rPr>
          <w:rFonts w:ascii="Times New Roman" w:hAnsi="Times New Roman"/>
          <w:sz w:val="24"/>
          <w:u w:val="single"/>
          <w:lang w:val="pt-BR"/>
        </w:rPr>
        <w:t xml:space="preserve"> </w:t>
      </w:r>
      <w:r w:rsidRPr="00184349">
        <w:rPr>
          <w:rFonts w:ascii="Times New Roman" w:hAnsi="Times New Roman"/>
          <w:sz w:val="24"/>
          <w:u w:val="single"/>
          <w:lang w:val="pt-BR"/>
        </w:rPr>
        <w:t>Aditamento</w:t>
      </w:r>
      <w:r w:rsidRPr="00184349">
        <w:rPr>
          <w:rFonts w:ascii="Times New Roman" w:hAnsi="Times New Roman"/>
          <w:sz w:val="24"/>
          <w:lang w:val="pt-BR"/>
        </w:rPr>
        <w:t xml:space="preserve">”), as partes </w:t>
      </w:r>
      <w:r w:rsidRPr="00184349">
        <w:rPr>
          <w:rFonts w:ascii="Times New Roman" w:hAnsi="Times New Roman"/>
          <w:spacing w:val="-3"/>
          <w:sz w:val="24"/>
          <w:lang w:val="pt-BR"/>
        </w:rPr>
        <w:t>(cada uma, “</w:t>
      </w:r>
      <w:r w:rsidRPr="00184349">
        <w:rPr>
          <w:rFonts w:ascii="Times New Roman" w:hAnsi="Times New Roman"/>
          <w:spacing w:val="-3"/>
          <w:sz w:val="24"/>
          <w:u w:val="single"/>
          <w:lang w:val="pt-BR"/>
        </w:rPr>
        <w:t>Parte</w:t>
      </w:r>
      <w:r w:rsidRPr="00184349">
        <w:rPr>
          <w:rFonts w:ascii="Times New Roman" w:hAnsi="Times New Roman"/>
          <w:spacing w:val="-3"/>
          <w:sz w:val="24"/>
          <w:lang w:val="pt-BR"/>
        </w:rPr>
        <w:t>” e, conjuntamente, “</w:t>
      </w:r>
      <w:r w:rsidRPr="00184349">
        <w:rPr>
          <w:rFonts w:ascii="Times New Roman" w:hAnsi="Times New Roman"/>
          <w:spacing w:val="-3"/>
          <w:sz w:val="24"/>
          <w:u w:val="single"/>
          <w:lang w:val="pt-BR"/>
        </w:rPr>
        <w:t>Partes</w:t>
      </w:r>
      <w:r w:rsidRPr="00184349">
        <w:rPr>
          <w:rFonts w:ascii="Times New Roman" w:hAnsi="Times New Roman"/>
          <w:spacing w:val="-3"/>
          <w:sz w:val="24"/>
          <w:lang w:val="pt-BR"/>
        </w:rPr>
        <w:t>”)</w:t>
      </w:r>
      <w:r w:rsidRPr="00184349">
        <w:rPr>
          <w:rFonts w:ascii="Times New Roman" w:hAnsi="Times New Roman"/>
          <w:sz w:val="24"/>
          <w:lang w:val="pt-BR"/>
        </w:rPr>
        <w:t>:</w:t>
      </w:r>
    </w:p>
    <w:p w14:paraId="0226CB87" w14:textId="77777777" w:rsidR="0070082B" w:rsidRPr="00184349" w:rsidRDefault="0070082B" w:rsidP="0070082B">
      <w:pPr>
        <w:pStyle w:val="Body"/>
        <w:spacing w:before="120" w:after="120" w:line="276" w:lineRule="auto"/>
        <w:rPr>
          <w:rFonts w:ascii="Times New Roman" w:hAnsi="Times New Roman"/>
          <w:sz w:val="24"/>
          <w:lang w:val="pt-BR"/>
        </w:rPr>
      </w:pPr>
      <w:r w:rsidRPr="00184349">
        <w:rPr>
          <w:rFonts w:ascii="Times New Roman" w:hAnsi="Times New Roman"/>
          <w:sz w:val="24"/>
          <w:lang w:val="pt-BR"/>
        </w:rPr>
        <w:t>Na qualidade de cedentes:</w:t>
      </w:r>
    </w:p>
    <w:p w14:paraId="255A9E76" w14:textId="77777777" w:rsidR="0070082B" w:rsidRPr="00184349" w:rsidRDefault="0070082B" w:rsidP="0020585A">
      <w:pPr>
        <w:pStyle w:val="PargrafodaLista"/>
        <w:numPr>
          <w:ilvl w:val="0"/>
          <w:numId w:val="29"/>
        </w:numPr>
        <w:autoSpaceDE w:val="0"/>
        <w:autoSpaceDN w:val="0"/>
        <w:adjustRightInd w:val="0"/>
        <w:spacing w:beforeLines="24" w:before="57" w:afterLines="24" w:after="57" w:line="276" w:lineRule="auto"/>
        <w:contextualSpacing w:val="0"/>
        <w:rPr>
          <w:lang w:val="pt-BR"/>
        </w:rPr>
      </w:pPr>
      <w:r w:rsidRPr="00184349">
        <w:rPr>
          <w:b/>
          <w:lang w:val="pt-BR"/>
        </w:rPr>
        <w:t>LS ENERGIA GD I S.A.</w:t>
      </w:r>
      <w:r w:rsidRPr="00184349">
        <w:rPr>
          <w:lang w:val="pt-BR"/>
        </w:rPr>
        <w:t>, sociedade por ações, sem registro de companhia aberta perante a Comissão de Valores Mobiliários (“</w:t>
      </w:r>
      <w:r w:rsidRPr="00184349">
        <w:rPr>
          <w:u w:val="single"/>
          <w:lang w:val="pt-BR"/>
        </w:rPr>
        <w:t>CVM</w:t>
      </w:r>
      <w:r w:rsidRPr="00184349">
        <w:rPr>
          <w:lang w:val="pt-BR"/>
        </w:rPr>
        <w:t>”) com sede na Quadra 204 sul, Alameda 08, Lote 13, Sala 01, s/n, Plano Diretor Sul, CEP 77020-482, na Cidade de Palmas, Estado de Tocantins, inscrita no Cadastro Nacional de Pessoa Jurídica do Ministério da Economia ("</w:t>
      </w:r>
      <w:r w:rsidRPr="00184349">
        <w:rPr>
          <w:u w:val="single"/>
          <w:lang w:val="pt-BR"/>
        </w:rPr>
        <w:t>CNPJ/ME</w:t>
      </w:r>
      <w:r w:rsidRPr="00184349">
        <w:rPr>
          <w:lang w:val="pt-BR"/>
        </w:rPr>
        <w:t>") sob o nº 34.808.424/0001-07, com seus atos constitutivos registrados perante a Junta Comercial do Estado de Tocantins ("</w:t>
      </w:r>
      <w:r w:rsidRPr="00184349">
        <w:rPr>
          <w:u w:val="single"/>
          <w:lang w:val="pt-BR"/>
        </w:rPr>
        <w:t>JUCETINS</w:t>
      </w:r>
      <w:r w:rsidRPr="00184349">
        <w:rPr>
          <w:lang w:val="pt-BR"/>
        </w:rPr>
        <w:t xml:space="preserve">") sob o NIRE nº 17300009032, neste ato representada na forma de seu estatuto social </w:t>
      </w:r>
      <w:r w:rsidRPr="00184349">
        <w:rPr>
          <w:bCs/>
          <w:lang w:val="pt-BR"/>
        </w:rPr>
        <w:t>nos termos da Lei nº 6.404, de 15 de dezembro de 1976, conforme alterada (“</w:t>
      </w:r>
      <w:r w:rsidRPr="00184349">
        <w:rPr>
          <w:bCs/>
          <w:u w:val="single"/>
          <w:lang w:val="pt-BR"/>
        </w:rPr>
        <w:t>Lei das Sociedades por Ações</w:t>
      </w:r>
      <w:r w:rsidRPr="00184349">
        <w:rPr>
          <w:bCs/>
          <w:lang w:val="pt-BR"/>
        </w:rPr>
        <w:t xml:space="preserve">”) </w:t>
      </w:r>
      <w:r w:rsidRPr="00184349">
        <w:rPr>
          <w:lang w:val="pt-BR"/>
        </w:rPr>
        <w:t>(“</w:t>
      </w:r>
      <w:r w:rsidRPr="00184349">
        <w:rPr>
          <w:u w:val="single"/>
          <w:lang w:val="pt-BR"/>
        </w:rPr>
        <w:t>LS Energia GD I</w:t>
      </w:r>
      <w:r w:rsidRPr="00184349">
        <w:rPr>
          <w:lang w:val="pt-BR"/>
        </w:rPr>
        <w:t>”);</w:t>
      </w:r>
    </w:p>
    <w:p w14:paraId="207DD2FD" w14:textId="77777777" w:rsidR="0070082B" w:rsidRPr="00184349" w:rsidRDefault="0070082B" w:rsidP="0070082B">
      <w:pPr>
        <w:pStyle w:val="PargrafodaLista"/>
        <w:spacing w:beforeLines="24" w:before="57" w:afterLines="24" w:after="57" w:line="276" w:lineRule="auto"/>
        <w:rPr>
          <w:lang w:val="pt-BR"/>
        </w:rPr>
      </w:pPr>
    </w:p>
    <w:p w14:paraId="1613EE48" w14:textId="77777777" w:rsidR="0070082B" w:rsidRPr="00184349" w:rsidRDefault="0070082B" w:rsidP="0020585A">
      <w:pPr>
        <w:pStyle w:val="PargrafodaLista"/>
        <w:numPr>
          <w:ilvl w:val="0"/>
          <w:numId w:val="29"/>
        </w:numPr>
        <w:autoSpaceDE w:val="0"/>
        <w:autoSpaceDN w:val="0"/>
        <w:adjustRightInd w:val="0"/>
        <w:spacing w:beforeLines="24" w:before="57" w:afterLines="24" w:after="57" w:line="276" w:lineRule="auto"/>
        <w:contextualSpacing w:val="0"/>
        <w:rPr>
          <w:lang w:val="pt-BR"/>
        </w:rPr>
      </w:pPr>
      <w:r w:rsidRPr="00184349">
        <w:rPr>
          <w:b/>
          <w:lang w:val="pt-BR"/>
        </w:rPr>
        <w:t>LS ENERGIA GD II S.A.</w:t>
      </w:r>
      <w:r w:rsidRPr="00184349">
        <w:rPr>
          <w:lang w:val="pt-BR"/>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sidRPr="00184349">
        <w:rPr>
          <w:u w:val="single"/>
          <w:lang w:val="pt-BR"/>
        </w:rPr>
        <w:t>LS Energia GD II</w:t>
      </w:r>
      <w:r w:rsidRPr="00184349">
        <w:rPr>
          <w:lang w:val="pt-BR"/>
        </w:rPr>
        <w:t>”);</w:t>
      </w:r>
    </w:p>
    <w:p w14:paraId="15A906BE" w14:textId="77777777" w:rsidR="0070082B" w:rsidRPr="00184349" w:rsidRDefault="0070082B" w:rsidP="0070082B">
      <w:pPr>
        <w:spacing w:beforeLines="24" w:before="57" w:afterLines="24" w:after="57" w:line="276" w:lineRule="auto"/>
        <w:rPr>
          <w:b/>
          <w:lang w:val="pt-BR"/>
        </w:rPr>
      </w:pPr>
    </w:p>
    <w:p w14:paraId="10745E8C" w14:textId="5D338FD9" w:rsidR="0070082B" w:rsidRPr="00184349" w:rsidRDefault="0070082B" w:rsidP="0020585A">
      <w:pPr>
        <w:pStyle w:val="PargrafodaLista"/>
        <w:numPr>
          <w:ilvl w:val="0"/>
          <w:numId w:val="29"/>
        </w:numPr>
        <w:autoSpaceDE w:val="0"/>
        <w:autoSpaceDN w:val="0"/>
        <w:adjustRightInd w:val="0"/>
        <w:spacing w:beforeLines="24" w:before="57" w:afterLines="24" w:after="57" w:line="276" w:lineRule="auto"/>
        <w:contextualSpacing w:val="0"/>
        <w:rPr>
          <w:lang w:val="pt-BR"/>
        </w:rPr>
      </w:pPr>
      <w:r w:rsidRPr="00184349">
        <w:rPr>
          <w:b/>
          <w:lang w:val="pt-BR"/>
        </w:rPr>
        <w:t>LS ENERGIA GD III S.A.</w:t>
      </w:r>
      <w:r w:rsidRPr="00184349">
        <w:rPr>
          <w:lang w:val="pt-BR"/>
        </w:rPr>
        <w:t>, sociedade por ações, sem registro de companhia aberta perante a CVM com sede na Quadra 204</w:t>
      </w:r>
      <w:r w:rsidR="00945733" w:rsidRPr="00184349">
        <w:rPr>
          <w:lang w:val="pt-BR"/>
        </w:rPr>
        <w:t xml:space="preserve"> </w:t>
      </w:r>
      <w:r w:rsidRPr="00184349">
        <w:rPr>
          <w:lang w:val="pt-BR"/>
        </w:rPr>
        <w:t>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sidRPr="00184349">
        <w:rPr>
          <w:u w:val="single"/>
          <w:lang w:val="pt-BR"/>
        </w:rPr>
        <w:t>LS Energia GD III</w:t>
      </w:r>
      <w:r w:rsidRPr="00184349">
        <w:rPr>
          <w:lang w:val="pt-BR"/>
        </w:rPr>
        <w:t>”);</w:t>
      </w:r>
    </w:p>
    <w:p w14:paraId="5B5BEB30" w14:textId="77777777" w:rsidR="0070082B" w:rsidRPr="00184349" w:rsidRDefault="0070082B" w:rsidP="0070082B">
      <w:pPr>
        <w:spacing w:beforeLines="24" w:before="57" w:afterLines="24" w:after="57" w:line="276" w:lineRule="auto"/>
        <w:rPr>
          <w:b/>
          <w:lang w:val="pt-BR"/>
        </w:rPr>
      </w:pPr>
    </w:p>
    <w:p w14:paraId="705A7178" w14:textId="77777777" w:rsidR="0070082B" w:rsidRPr="00184349" w:rsidRDefault="0070082B" w:rsidP="0020585A">
      <w:pPr>
        <w:pStyle w:val="PargrafodaLista"/>
        <w:numPr>
          <w:ilvl w:val="0"/>
          <w:numId w:val="29"/>
        </w:numPr>
        <w:autoSpaceDE w:val="0"/>
        <w:autoSpaceDN w:val="0"/>
        <w:adjustRightInd w:val="0"/>
        <w:spacing w:beforeLines="24" w:before="57" w:afterLines="24" w:after="57" w:line="276" w:lineRule="auto"/>
        <w:contextualSpacing w:val="0"/>
        <w:rPr>
          <w:lang w:val="pt-BR"/>
        </w:rPr>
      </w:pPr>
      <w:r w:rsidRPr="00184349">
        <w:rPr>
          <w:b/>
          <w:lang w:val="pt-BR"/>
        </w:rPr>
        <w:t>LS ENERGIA GD IV S.A.</w:t>
      </w:r>
      <w:r w:rsidRPr="00184349">
        <w:rPr>
          <w:lang w:val="pt-BR"/>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sidRPr="00184349">
        <w:rPr>
          <w:u w:val="single"/>
          <w:lang w:val="pt-BR"/>
        </w:rPr>
        <w:t>LS Energia GD IV</w:t>
      </w:r>
      <w:r w:rsidRPr="00184349">
        <w:rPr>
          <w:lang w:val="pt-BR"/>
        </w:rPr>
        <w:t>”);</w:t>
      </w:r>
    </w:p>
    <w:p w14:paraId="58BFEB0C" w14:textId="77777777" w:rsidR="0070082B" w:rsidRPr="00184349" w:rsidRDefault="0070082B" w:rsidP="0070082B">
      <w:pPr>
        <w:spacing w:beforeLines="24" w:before="57" w:afterLines="24" w:after="57" w:line="276" w:lineRule="auto"/>
        <w:rPr>
          <w:lang w:val="pt-BR"/>
        </w:rPr>
      </w:pPr>
    </w:p>
    <w:p w14:paraId="55A91F46" w14:textId="47B5C623" w:rsidR="0070082B" w:rsidRPr="00184349" w:rsidRDefault="0070082B" w:rsidP="0020585A">
      <w:pPr>
        <w:pStyle w:val="PargrafodaLista"/>
        <w:numPr>
          <w:ilvl w:val="0"/>
          <w:numId w:val="29"/>
        </w:numPr>
        <w:autoSpaceDE w:val="0"/>
        <w:autoSpaceDN w:val="0"/>
        <w:adjustRightInd w:val="0"/>
        <w:spacing w:beforeLines="24" w:before="57" w:afterLines="24" w:after="57" w:line="276" w:lineRule="auto"/>
        <w:contextualSpacing w:val="0"/>
        <w:rPr>
          <w:lang w:val="pt-BR"/>
        </w:rPr>
      </w:pPr>
      <w:r w:rsidRPr="00184349">
        <w:rPr>
          <w:b/>
          <w:lang w:val="pt-BR"/>
        </w:rPr>
        <w:t>LS ENERGIA GD V S.A.</w:t>
      </w:r>
      <w:r w:rsidRPr="00184349">
        <w:rPr>
          <w:lang w:val="pt-BR"/>
        </w:rPr>
        <w:t xml:space="preserve">, sociedade por ações, sem registro de companhia aberta perante a CVM com sede na Quadra 204 sul, Alameda 08, Lote 13, Sala 05, s/n, Plano Diretor Sul, CEP 77020-482, na Cidade de Palmas, Estado de Tocantins, inscrita no </w:t>
      </w:r>
      <w:r w:rsidRPr="00184349">
        <w:rPr>
          <w:lang w:val="pt-BR"/>
        </w:rPr>
        <w:lastRenderedPageBreak/>
        <w:t>CNPJ/ME sob o 34.808.356/0001-78, com seus atos constitutivos registrados perante a JUCETINS sob o NIRE nº 17300009008, neste ato representada na forma de seu estatuto social (“</w:t>
      </w:r>
      <w:r w:rsidRPr="00184349">
        <w:rPr>
          <w:u w:val="single"/>
          <w:lang w:val="pt-BR"/>
        </w:rPr>
        <w:t>LS Energia GD V</w:t>
      </w:r>
      <w:r w:rsidRPr="00184349">
        <w:rPr>
          <w:lang w:val="pt-BR"/>
        </w:rPr>
        <w:t>” e, em conjunto com LS Energia GD I, LS Energia GD II, LS Energia GD III, LS Energia GD IV, “</w:t>
      </w:r>
      <w:r w:rsidRPr="00184349">
        <w:rPr>
          <w:u w:val="single"/>
          <w:lang w:val="pt-BR"/>
        </w:rPr>
        <w:t>SPEs</w:t>
      </w:r>
      <w:r w:rsidRPr="00184349">
        <w:rPr>
          <w:lang w:val="pt-BR"/>
        </w:rPr>
        <w:t>” ou “</w:t>
      </w:r>
      <w:r w:rsidRPr="00184349">
        <w:rPr>
          <w:u w:val="single"/>
          <w:lang w:val="pt-BR"/>
        </w:rPr>
        <w:t>Cedentes</w:t>
      </w:r>
      <w:r w:rsidRPr="00184349">
        <w:rPr>
          <w:lang w:val="pt-BR"/>
        </w:rPr>
        <w:t>”) e</w:t>
      </w:r>
    </w:p>
    <w:p w14:paraId="54219A31" w14:textId="77777777" w:rsidR="0070082B" w:rsidRPr="00184349" w:rsidRDefault="0070082B" w:rsidP="0070082B">
      <w:pPr>
        <w:pStyle w:val="PargrafodaLista"/>
        <w:spacing w:beforeLines="24" w:before="57" w:afterLines="24" w:after="57" w:line="276" w:lineRule="auto"/>
        <w:rPr>
          <w:lang w:val="pt-BR"/>
        </w:rPr>
      </w:pPr>
    </w:p>
    <w:p w14:paraId="28253ADF" w14:textId="77777777" w:rsidR="0070082B" w:rsidRPr="00184349" w:rsidRDefault="0070082B" w:rsidP="0070082B">
      <w:pPr>
        <w:spacing w:beforeLines="24" w:before="57" w:afterLines="24" w:after="57" w:line="276" w:lineRule="auto"/>
        <w:rPr>
          <w:lang w:val="pt-BR"/>
        </w:rPr>
      </w:pPr>
      <w:r w:rsidRPr="00184349">
        <w:rPr>
          <w:lang w:val="pt-BR"/>
        </w:rPr>
        <w:t>Na qualidade de agente fiduciário:</w:t>
      </w:r>
    </w:p>
    <w:p w14:paraId="37503429" w14:textId="77777777" w:rsidR="0070082B" w:rsidRPr="00184349" w:rsidRDefault="0070082B" w:rsidP="0070082B">
      <w:pPr>
        <w:spacing w:beforeLines="24" w:before="57" w:afterLines="24" w:after="57" w:line="276" w:lineRule="auto"/>
        <w:rPr>
          <w:lang w:val="pt-BR"/>
        </w:rPr>
      </w:pPr>
    </w:p>
    <w:p w14:paraId="1AEDD6BF" w14:textId="77777777" w:rsidR="0070082B" w:rsidRPr="00184349" w:rsidRDefault="0070082B" w:rsidP="0020585A">
      <w:pPr>
        <w:pStyle w:val="PargrafodaLista"/>
        <w:numPr>
          <w:ilvl w:val="0"/>
          <w:numId w:val="29"/>
        </w:numPr>
        <w:autoSpaceDE w:val="0"/>
        <w:autoSpaceDN w:val="0"/>
        <w:adjustRightInd w:val="0"/>
        <w:spacing w:beforeLines="24" w:before="57" w:afterLines="24" w:after="57" w:line="276" w:lineRule="auto"/>
        <w:contextualSpacing w:val="0"/>
        <w:rPr>
          <w:lang w:val="pt-BR"/>
        </w:rPr>
      </w:pPr>
      <w:r w:rsidRPr="00184349">
        <w:rPr>
          <w:b/>
          <w:caps/>
          <w:lang w:val="pt-BR"/>
        </w:rPr>
        <w:t>simplific pavarini Distribuidora de Títulos e Valores Mobiliários Ltda.</w:t>
      </w:r>
      <w:r w:rsidRPr="00184349">
        <w:rPr>
          <w:smallCaps/>
          <w:lang w:val="pt-BR"/>
        </w:rPr>
        <w:t xml:space="preserve">, </w:t>
      </w:r>
      <w:r w:rsidRPr="00184349">
        <w:rPr>
          <w:lang w:val="pt-BR"/>
        </w:rPr>
        <w:t xml:space="preserve">instituição financeira, atuando através da sua filial estabelecimento na Cidade de São Paulo, Estado de São Paulo, na Rua Joaquim Floriano, n. 466, Bloco B, sala 1401, Itaim Bibi, 04534-002, inscrita no CNPJ/ME sob o nº 15.227.994/0004-01, neste ato representada nos termos de seu contrato social, por seus representantes legais abaixo assinados </w:t>
      </w:r>
      <w:r w:rsidRPr="00184349">
        <w:rPr>
          <w:bCs/>
          <w:lang w:val="pt-BR"/>
        </w:rPr>
        <w:t>(“</w:t>
      </w:r>
      <w:r w:rsidRPr="00184349">
        <w:rPr>
          <w:bCs/>
          <w:u w:val="single"/>
          <w:lang w:val="pt-BR"/>
        </w:rPr>
        <w:t>Agente Fiduciário</w:t>
      </w:r>
      <w:r w:rsidRPr="00184349">
        <w:rPr>
          <w:bCs/>
          <w:lang w:val="pt-BR"/>
        </w:rPr>
        <w:t>”)</w:t>
      </w:r>
      <w:r w:rsidRPr="00184349">
        <w:rPr>
          <w:lang w:val="pt-BR"/>
        </w:rPr>
        <w:t>, representando a comunhão dos titulares das Debêntures (conforme definidas abaixo) de emissão das SPEs (“</w:t>
      </w:r>
      <w:r w:rsidRPr="00184349">
        <w:rPr>
          <w:u w:val="single"/>
          <w:lang w:val="pt-BR"/>
        </w:rPr>
        <w:t>Debenturistas</w:t>
      </w:r>
      <w:r w:rsidRPr="00184349">
        <w:rPr>
          <w:lang w:val="pt-BR"/>
        </w:rPr>
        <w:t>” e, individualmente, “</w:t>
      </w:r>
      <w:r w:rsidRPr="00184349">
        <w:rPr>
          <w:u w:val="single"/>
          <w:lang w:val="pt-BR"/>
        </w:rPr>
        <w:t>Debenturista</w:t>
      </w:r>
      <w:r w:rsidRPr="00184349">
        <w:rPr>
          <w:lang w:val="pt-BR"/>
        </w:rPr>
        <w:t>”).</w:t>
      </w:r>
    </w:p>
    <w:p w14:paraId="31542CA9" w14:textId="77777777" w:rsidR="0070082B" w:rsidRPr="00184349" w:rsidRDefault="0070082B" w:rsidP="0070082B">
      <w:pPr>
        <w:pStyle w:val="PargrafodaLista"/>
        <w:spacing w:beforeLines="24" w:before="57" w:afterLines="24" w:after="57" w:line="276" w:lineRule="auto"/>
        <w:rPr>
          <w:lang w:val="pt-BR"/>
        </w:rPr>
      </w:pPr>
    </w:p>
    <w:p w14:paraId="05422FFB" w14:textId="77777777" w:rsidR="0070082B" w:rsidRPr="00184349" w:rsidRDefault="0070082B" w:rsidP="0070082B">
      <w:pPr>
        <w:tabs>
          <w:tab w:val="left" w:pos="709"/>
        </w:tabs>
        <w:spacing w:before="120" w:after="120" w:line="276" w:lineRule="auto"/>
        <w:ind w:left="720" w:hanging="720"/>
        <w:rPr>
          <w:b/>
          <w:lang w:val="pt-BR"/>
        </w:rPr>
      </w:pPr>
      <w:r w:rsidRPr="00184349">
        <w:rPr>
          <w:b/>
          <w:lang w:val="pt-BR"/>
        </w:rPr>
        <w:t>CONSIDERANDO QUE:</w:t>
      </w:r>
      <w:r w:rsidRPr="00184349">
        <w:rPr>
          <w:noProof/>
          <w:lang w:val="pt-BR"/>
        </w:rPr>
        <w:t xml:space="preserve"> </w:t>
      </w:r>
    </w:p>
    <w:p w14:paraId="573768D4" w14:textId="77777777" w:rsidR="0070082B" w:rsidRPr="00184349" w:rsidRDefault="0070082B" w:rsidP="0020585A">
      <w:pPr>
        <w:pStyle w:val="Recitals"/>
        <w:numPr>
          <w:ilvl w:val="0"/>
          <w:numId w:val="28"/>
        </w:numPr>
        <w:spacing w:before="120" w:after="120" w:line="276" w:lineRule="auto"/>
        <w:ind w:left="709" w:hanging="709"/>
        <w:rPr>
          <w:rFonts w:ascii="Times New Roman" w:hAnsi="Times New Roman"/>
          <w:sz w:val="24"/>
        </w:rPr>
      </w:pPr>
      <w:r w:rsidRPr="00184349">
        <w:rPr>
          <w:rFonts w:ascii="Times New Roman" w:hAnsi="Times New Roman"/>
          <w:bCs/>
          <w:sz w:val="24"/>
        </w:rPr>
        <w:t xml:space="preserve">Com o objetivo de </w:t>
      </w:r>
      <w:r w:rsidRPr="00184349">
        <w:rPr>
          <w:rFonts w:ascii="Times New Roman" w:hAnsi="Times New Roman"/>
          <w:sz w:val="24"/>
        </w:rPr>
        <w:t xml:space="preserve">aumentar </w:t>
      </w:r>
      <w:r w:rsidR="00324330" w:rsidRPr="00184349">
        <w:rPr>
          <w:rFonts w:ascii="Times New Roman" w:hAnsi="Times New Roman"/>
          <w:sz w:val="24"/>
        </w:rPr>
        <w:t xml:space="preserve">o </w:t>
      </w:r>
      <w:r w:rsidRPr="00184349">
        <w:rPr>
          <w:rFonts w:ascii="Times New Roman" w:hAnsi="Times New Roman"/>
          <w:sz w:val="24"/>
        </w:rPr>
        <w:t>capital das SPEs, de forma a financiar os projetos de sistema de geração distribuída (“</w:t>
      </w:r>
      <w:r w:rsidRPr="00184349">
        <w:rPr>
          <w:rFonts w:ascii="Times New Roman" w:hAnsi="Times New Roman"/>
          <w:sz w:val="24"/>
          <w:u w:val="single"/>
        </w:rPr>
        <w:t>SGD</w:t>
      </w:r>
      <w:r w:rsidRPr="00184349">
        <w:rPr>
          <w:rFonts w:ascii="Times New Roman" w:hAnsi="Times New Roman"/>
          <w:sz w:val="24"/>
        </w:rPr>
        <w:t>”), dentro do completo sol maior (“</w:t>
      </w:r>
      <w:r w:rsidRPr="00184349">
        <w:rPr>
          <w:rFonts w:ascii="Times New Roman" w:hAnsi="Times New Roman"/>
          <w:sz w:val="24"/>
          <w:u w:val="single"/>
        </w:rPr>
        <w:t>Complexo Sol Maior</w:t>
      </w:r>
      <w:r w:rsidRPr="00184349">
        <w:rPr>
          <w:rFonts w:ascii="Times New Roman" w:hAnsi="Times New Roman"/>
          <w:sz w:val="24"/>
        </w:rPr>
        <w:t>”), os quais são objeto dos Contratos SGD (conforme abaixo definido) (“</w:t>
      </w:r>
      <w:r w:rsidRPr="00184349">
        <w:rPr>
          <w:rFonts w:ascii="Times New Roman" w:hAnsi="Times New Roman"/>
          <w:sz w:val="24"/>
          <w:u w:val="single"/>
        </w:rPr>
        <w:t>Projeto</w:t>
      </w:r>
      <w:r w:rsidRPr="00184349">
        <w:rPr>
          <w:rFonts w:ascii="Times New Roman" w:hAnsi="Times New Roman"/>
          <w:sz w:val="24"/>
        </w:rPr>
        <w:t>” e “</w:t>
      </w:r>
      <w:r w:rsidRPr="00184349">
        <w:rPr>
          <w:rFonts w:ascii="Times New Roman" w:hAnsi="Times New Roman"/>
          <w:sz w:val="24"/>
          <w:u w:val="single"/>
        </w:rPr>
        <w:t>Destinação de Recursos</w:t>
      </w:r>
      <w:r w:rsidRPr="00184349">
        <w:rPr>
          <w:rFonts w:ascii="Times New Roman" w:hAnsi="Times New Roman"/>
          <w:sz w:val="24"/>
        </w:rPr>
        <w:t>”, respectivamente),</w:t>
      </w:r>
      <w:r w:rsidRPr="00184349">
        <w:rPr>
          <w:rFonts w:ascii="Times New Roman" w:hAnsi="Times New Roman"/>
          <w:bCs/>
          <w:sz w:val="24"/>
        </w:rPr>
        <w:t xml:space="preserve"> foram realizadas em </w:t>
      </w:r>
      <w:r w:rsidR="00F807C5" w:rsidRPr="00184349">
        <w:rPr>
          <w:rFonts w:ascii="Times New Roman" w:hAnsi="Times New Roman"/>
          <w:bCs/>
          <w:sz w:val="24"/>
        </w:rPr>
        <w:t>5 de janeiro de 2021</w:t>
      </w:r>
      <w:r w:rsidRPr="00184349">
        <w:rPr>
          <w:rFonts w:ascii="Times New Roman" w:hAnsi="Times New Roman"/>
          <w:bCs/>
          <w:sz w:val="24"/>
        </w:rPr>
        <w:t xml:space="preserve">, as assembleias gerais de acionistas das SPEs, que deliberaram a emissão, por SPE, de </w:t>
      </w:r>
      <w:r w:rsidRPr="00184349">
        <w:rPr>
          <w:rFonts w:ascii="Times New Roman" w:hAnsi="Times New Roman"/>
          <w:sz w:val="24"/>
        </w:rPr>
        <w:t>6.000.000 (seis milhões)</w:t>
      </w:r>
      <w:r w:rsidR="00F807C5" w:rsidRPr="00184349">
        <w:rPr>
          <w:rFonts w:ascii="Times New Roman" w:hAnsi="Times New Roman"/>
          <w:sz w:val="24"/>
        </w:rPr>
        <w:t xml:space="preserve"> de</w:t>
      </w:r>
      <w:r w:rsidRPr="00184349">
        <w:rPr>
          <w:rFonts w:ascii="Times New Roman" w:hAnsi="Times New Roman"/>
          <w:sz w:val="24"/>
        </w:rPr>
        <w:t xml:space="preserve"> </w:t>
      </w:r>
      <w:r w:rsidRPr="00184349">
        <w:rPr>
          <w:rFonts w:ascii="Times New Roman" w:hAnsi="Times New Roman"/>
          <w:bCs/>
          <w:sz w:val="24"/>
        </w:rPr>
        <w:t>debêntures simples, não conversíveis em ações, da espécie com garantia real, com garantia adicional fidejussória, em série única, para colocação privada (“</w:t>
      </w:r>
      <w:r w:rsidRPr="00184349">
        <w:rPr>
          <w:rFonts w:ascii="Times New Roman" w:hAnsi="Times New Roman"/>
          <w:sz w:val="24"/>
          <w:u w:val="single"/>
        </w:rPr>
        <w:t>Emissões</w:t>
      </w:r>
      <w:r w:rsidRPr="00184349">
        <w:rPr>
          <w:rFonts w:ascii="Times New Roman" w:hAnsi="Times New Roman"/>
          <w:sz w:val="24"/>
        </w:rPr>
        <w:t>”</w:t>
      </w:r>
      <w:r w:rsidRPr="00184349">
        <w:rPr>
          <w:rFonts w:ascii="Times New Roman" w:hAnsi="Times New Roman"/>
          <w:bCs/>
          <w:sz w:val="24"/>
        </w:rPr>
        <w:t xml:space="preserve"> e “</w:t>
      </w:r>
      <w:r w:rsidRPr="00184349">
        <w:rPr>
          <w:rFonts w:ascii="Times New Roman" w:hAnsi="Times New Roman"/>
          <w:sz w:val="24"/>
          <w:u w:val="single"/>
        </w:rPr>
        <w:t>Debêntures</w:t>
      </w:r>
      <w:r w:rsidRPr="00184349">
        <w:rPr>
          <w:rFonts w:ascii="Times New Roman" w:hAnsi="Times New Roman"/>
          <w:bCs/>
          <w:sz w:val="24"/>
        </w:rPr>
        <w:t xml:space="preserve">”, respectivamente), conforme os termos, condições e características descritos no: (i) </w:t>
      </w:r>
      <w:r w:rsidRPr="00184349">
        <w:rPr>
          <w:rFonts w:ascii="Times New Roman" w:hAnsi="Times New Roman"/>
          <w:sz w:val="24"/>
        </w:rPr>
        <w:t>“</w:t>
      </w:r>
      <w:r w:rsidRPr="00184349">
        <w:rPr>
          <w:rFonts w:ascii="Times New Roman" w:hAnsi="Times New Roman"/>
          <w:i/>
          <w:sz w:val="24"/>
        </w:rPr>
        <w:t>Instrumento Particular de Escritura da Primeira Emissão de Debêntures Simples, Não Conversíveis em Ações, da Espécie com Garantia Real, com Garantia Adicional Fidejussória, em Série Única, para Colocação Privada da</w:t>
      </w:r>
      <w:r w:rsidRPr="00184349">
        <w:rPr>
          <w:rFonts w:ascii="Times New Roman" w:hAnsi="Times New Roman"/>
          <w:sz w:val="24"/>
        </w:rPr>
        <w:t xml:space="preserve"> LS Energia GD I”</w:t>
      </w:r>
      <w:r w:rsidR="00F807C5" w:rsidRPr="00184349">
        <w:rPr>
          <w:rFonts w:ascii="Times New Roman" w:hAnsi="Times New Roman"/>
          <w:bCs/>
          <w:sz w:val="24"/>
        </w:rPr>
        <w:t xml:space="preserve"> celebrado em 5 de janeiro de 2021</w:t>
      </w:r>
      <w:r w:rsidRPr="00184349">
        <w:rPr>
          <w:rFonts w:ascii="Times New Roman" w:hAnsi="Times New Roman"/>
          <w:bCs/>
          <w:sz w:val="24"/>
        </w:rPr>
        <w:t xml:space="preserve"> entre a </w:t>
      </w:r>
      <w:r w:rsidRPr="00184349">
        <w:rPr>
          <w:rFonts w:ascii="Times New Roman" w:hAnsi="Times New Roman"/>
          <w:sz w:val="24"/>
        </w:rPr>
        <w:t>LS Energia GD I</w:t>
      </w:r>
      <w:r w:rsidRPr="00184349">
        <w:rPr>
          <w:rFonts w:ascii="Times New Roman" w:hAnsi="Times New Roman"/>
          <w:bCs/>
          <w:sz w:val="24"/>
        </w:rPr>
        <w:t xml:space="preserve">, na qualidade de emissora, o Agente Fiduciário, na qualidade de representante dos Debenturistas, a </w:t>
      </w:r>
      <w:r w:rsidRPr="00184349">
        <w:rPr>
          <w:rFonts w:ascii="Times New Roman" w:hAnsi="Times New Roman"/>
          <w:sz w:val="24"/>
        </w:rPr>
        <w:t xml:space="preserve">LS Energia GD II, LS Energia GD III, LS Energia GD IV e LS Energia GD V, </w:t>
      </w:r>
      <w:r w:rsidRPr="00184349">
        <w:rPr>
          <w:rFonts w:ascii="Times New Roman" w:hAnsi="Times New Roman"/>
          <w:bCs/>
          <w:sz w:val="24"/>
        </w:rPr>
        <w:t xml:space="preserve">a </w:t>
      </w:r>
      <w:r w:rsidRPr="00184349">
        <w:rPr>
          <w:rFonts w:ascii="Times New Roman" w:hAnsi="Times New Roman"/>
          <w:sz w:val="24"/>
        </w:rPr>
        <w:t>LC Energia Renovável Holding S.A. (“</w:t>
      </w:r>
      <w:r w:rsidRPr="00184349">
        <w:rPr>
          <w:rFonts w:ascii="Times New Roman" w:hAnsi="Times New Roman"/>
          <w:sz w:val="24"/>
          <w:u w:val="single"/>
        </w:rPr>
        <w:t>LC Energia Holding</w:t>
      </w:r>
      <w:r w:rsidRPr="00184349">
        <w:rPr>
          <w:rFonts w:ascii="Times New Roman" w:hAnsi="Times New Roman"/>
          <w:sz w:val="24"/>
        </w:rPr>
        <w:t xml:space="preserve">”), na qualidade de garantidores </w:t>
      </w:r>
      <w:r w:rsidRPr="00184349">
        <w:rPr>
          <w:rFonts w:ascii="Times New Roman" w:hAnsi="Times New Roman"/>
          <w:bCs/>
          <w:sz w:val="24"/>
        </w:rPr>
        <w:t>(“</w:t>
      </w:r>
      <w:r w:rsidRPr="00184349">
        <w:rPr>
          <w:rFonts w:ascii="Times New Roman" w:hAnsi="Times New Roman"/>
          <w:sz w:val="24"/>
          <w:u w:val="single"/>
        </w:rPr>
        <w:t>Escritura de Emissão LS Energia GD I</w:t>
      </w:r>
      <w:r w:rsidRPr="00184349">
        <w:rPr>
          <w:rFonts w:ascii="Times New Roman" w:hAnsi="Times New Roman"/>
          <w:bCs/>
          <w:sz w:val="24"/>
        </w:rPr>
        <w:t>”</w:t>
      </w:r>
      <w:r w:rsidRPr="00184349">
        <w:rPr>
          <w:rFonts w:ascii="Times New Roman" w:hAnsi="Times New Roman"/>
          <w:sz w:val="24"/>
        </w:rPr>
        <w:t>); (ii) “</w:t>
      </w:r>
      <w:r w:rsidRPr="00184349">
        <w:rPr>
          <w:rFonts w:ascii="Times New Roman" w:hAnsi="Times New Roman"/>
          <w:i/>
          <w:sz w:val="24"/>
        </w:rPr>
        <w:t>Instrumento Particular de Escritura da Primeira Emissão de Debêntures Simples, Não Conversíveis em Ações, da Espécie com Garantia Real, com Garantia Adicional Fidejussória, em Série Única, para Colocação Privada da</w:t>
      </w:r>
      <w:r w:rsidRPr="00184349">
        <w:rPr>
          <w:rFonts w:ascii="Times New Roman" w:hAnsi="Times New Roman"/>
          <w:sz w:val="24"/>
        </w:rPr>
        <w:t xml:space="preserve"> LS Energia GD II”</w:t>
      </w:r>
      <w:r w:rsidRPr="00184349">
        <w:rPr>
          <w:rFonts w:ascii="Times New Roman" w:hAnsi="Times New Roman"/>
          <w:bCs/>
          <w:sz w:val="24"/>
        </w:rPr>
        <w:t xml:space="preserve"> celebrado em </w:t>
      </w:r>
      <w:r w:rsidR="00F807C5" w:rsidRPr="00184349">
        <w:rPr>
          <w:rFonts w:ascii="Times New Roman" w:hAnsi="Times New Roman"/>
          <w:bCs/>
          <w:sz w:val="24"/>
        </w:rPr>
        <w:t>5 de janeiro de 2021</w:t>
      </w:r>
      <w:r w:rsidRPr="00184349">
        <w:rPr>
          <w:rFonts w:ascii="Times New Roman" w:hAnsi="Times New Roman"/>
          <w:bCs/>
          <w:sz w:val="24"/>
        </w:rPr>
        <w:t xml:space="preserve"> entre a </w:t>
      </w:r>
      <w:r w:rsidRPr="00184349">
        <w:rPr>
          <w:rFonts w:ascii="Times New Roman" w:hAnsi="Times New Roman"/>
          <w:sz w:val="24"/>
        </w:rPr>
        <w:t>LS Energia GD II</w:t>
      </w:r>
      <w:r w:rsidRPr="00184349">
        <w:rPr>
          <w:rFonts w:ascii="Times New Roman" w:hAnsi="Times New Roman"/>
          <w:bCs/>
          <w:sz w:val="24"/>
        </w:rPr>
        <w:t xml:space="preserve">, na qualidade de emissora, o Agente Fiduciário, na qualidade de representante dos Debenturistas, a </w:t>
      </w:r>
      <w:r w:rsidRPr="00184349">
        <w:rPr>
          <w:rFonts w:ascii="Times New Roman" w:hAnsi="Times New Roman"/>
          <w:sz w:val="24"/>
        </w:rPr>
        <w:t xml:space="preserve">LS Energia GD I, LS Energia GD III, LS Energia GD IV e LS Energia GD V, </w:t>
      </w:r>
      <w:r w:rsidRPr="00184349">
        <w:rPr>
          <w:rFonts w:ascii="Times New Roman" w:hAnsi="Times New Roman"/>
          <w:bCs/>
          <w:sz w:val="24"/>
        </w:rPr>
        <w:t xml:space="preserve">a </w:t>
      </w:r>
      <w:r w:rsidRPr="00184349">
        <w:rPr>
          <w:rFonts w:ascii="Times New Roman" w:hAnsi="Times New Roman"/>
          <w:sz w:val="24"/>
        </w:rPr>
        <w:t xml:space="preserve">LC Energia Holding, na qualidade de garantidores </w:t>
      </w:r>
      <w:r w:rsidRPr="00184349">
        <w:rPr>
          <w:rFonts w:ascii="Times New Roman" w:hAnsi="Times New Roman"/>
          <w:bCs/>
          <w:sz w:val="24"/>
        </w:rPr>
        <w:t>(“</w:t>
      </w:r>
      <w:r w:rsidRPr="00184349">
        <w:rPr>
          <w:rFonts w:ascii="Times New Roman" w:hAnsi="Times New Roman"/>
          <w:sz w:val="24"/>
          <w:u w:val="single"/>
        </w:rPr>
        <w:t>Escritura de Emissão LS Energia GD II</w:t>
      </w:r>
      <w:r w:rsidRPr="00184349">
        <w:rPr>
          <w:rFonts w:ascii="Times New Roman" w:hAnsi="Times New Roman"/>
          <w:bCs/>
          <w:sz w:val="24"/>
        </w:rPr>
        <w:t>”</w:t>
      </w:r>
      <w:r w:rsidRPr="00184349">
        <w:rPr>
          <w:rFonts w:ascii="Times New Roman" w:hAnsi="Times New Roman"/>
          <w:sz w:val="24"/>
        </w:rPr>
        <w:t>); (iii) “</w:t>
      </w:r>
      <w:r w:rsidRPr="00184349">
        <w:rPr>
          <w:rFonts w:ascii="Times New Roman" w:hAnsi="Times New Roman"/>
          <w:i/>
          <w:sz w:val="24"/>
        </w:rPr>
        <w:t xml:space="preserve">Instrumento Particular de Escritura da Primeira Emissão de Debêntures Simples, Não Conversíveis em Ações, da Espécie com Garantia Real, com Garantia Adicional Fidejussória, em Série Única, para </w:t>
      </w:r>
      <w:r w:rsidRPr="00184349">
        <w:rPr>
          <w:rFonts w:ascii="Times New Roman" w:hAnsi="Times New Roman"/>
          <w:i/>
          <w:sz w:val="24"/>
        </w:rPr>
        <w:lastRenderedPageBreak/>
        <w:t>Colocação Privada da</w:t>
      </w:r>
      <w:r w:rsidRPr="00184349">
        <w:rPr>
          <w:rFonts w:ascii="Times New Roman" w:hAnsi="Times New Roman"/>
          <w:sz w:val="24"/>
        </w:rPr>
        <w:t xml:space="preserve"> LS Energia GD III”</w:t>
      </w:r>
      <w:r w:rsidRPr="00184349">
        <w:rPr>
          <w:rFonts w:ascii="Times New Roman" w:hAnsi="Times New Roman"/>
          <w:bCs/>
          <w:sz w:val="24"/>
        </w:rPr>
        <w:t xml:space="preserve"> celebrado em </w:t>
      </w:r>
      <w:r w:rsidR="008B13E8" w:rsidRPr="00184349">
        <w:rPr>
          <w:rFonts w:ascii="Times New Roman" w:hAnsi="Times New Roman"/>
          <w:bCs/>
          <w:sz w:val="24"/>
        </w:rPr>
        <w:t>5 de janeiro de 2021</w:t>
      </w:r>
      <w:r w:rsidRPr="00184349">
        <w:rPr>
          <w:rFonts w:ascii="Times New Roman" w:hAnsi="Times New Roman"/>
          <w:bCs/>
          <w:sz w:val="24"/>
        </w:rPr>
        <w:t xml:space="preserve"> entre a </w:t>
      </w:r>
      <w:r w:rsidRPr="00184349">
        <w:rPr>
          <w:rFonts w:ascii="Times New Roman" w:hAnsi="Times New Roman"/>
          <w:sz w:val="24"/>
        </w:rPr>
        <w:t>LS Energia GD III</w:t>
      </w:r>
      <w:r w:rsidRPr="00184349">
        <w:rPr>
          <w:rFonts w:ascii="Times New Roman" w:hAnsi="Times New Roman"/>
          <w:bCs/>
          <w:sz w:val="24"/>
        </w:rPr>
        <w:t xml:space="preserve">, na qualidade de emissora, o Agente Fiduciário, na qualidade de representante dos Debenturistas, a </w:t>
      </w:r>
      <w:r w:rsidRPr="00184349">
        <w:rPr>
          <w:rFonts w:ascii="Times New Roman" w:hAnsi="Times New Roman"/>
          <w:sz w:val="24"/>
        </w:rPr>
        <w:t xml:space="preserve">LS Energia GD I, LS Energia GD II, LS Energia GD IV e LS Energia GD V, </w:t>
      </w:r>
      <w:r w:rsidRPr="00184349">
        <w:rPr>
          <w:rFonts w:ascii="Times New Roman" w:hAnsi="Times New Roman"/>
          <w:bCs/>
          <w:sz w:val="24"/>
        </w:rPr>
        <w:t xml:space="preserve">a </w:t>
      </w:r>
      <w:r w:rsidRPr="00184349">
        <w:rPr>
          <w:rFonts w:ascii="Times New Roman" w:hAnsi="Times New Roman"/>
          <w:sz w:val="24"/>
        </w:rPr>
        <w:t xml:space="preserve">LC Energia Holding, na qualidade de garantidores </w:t>
      </w:r>
      <w:r w:rsidRPr="00184349">
        <w:rPr>
          <w:rFonts w:ascii="Times New Roman" w:hAnsi="Times New Roman"/>
          <w:bCs/>
          <w:sz w:val="24"/>
        </w:rPr>
        <w:t>(“</w:t>
      </w:r>
      <w:r w:rsidRPr="00184349">
        <w:rPr>
          <w:rFonts w:ascii="Times New Roman" w:hAnsi="Times New Roman"/>
          <w:sz w:val="24"/>
          <w:u w:val="single"/>
        </w:rPr>
        <w:t>Escritura de Emissão LS Energia GD III</w:t>
      </w:r>
      <w:r w:rsidRPr="00184349">
        <w:rPr>
          <w:rFonts w:ascii="Times New Roman" w:hAnsi="Times New Roman"/>
          <w:bCs/>
          <w:sz w:val="24"/>
        </w:rPr>
        <w:t>”</w:t>
      </w:r>
      <w:r w:rsidRPr="00184349">
        <w:rPr>
          <w:rFonts w:ascii="Times New Roman" w:hAnsi="Times New Roman"/>
          <w:sz w:val="24"/>
        </w:rPr>
        <w:t>); (iv) “</w:t>
      </w:r>
      <w:r w:rsidRPr="00184349">
        <w:rPr>
          <w:rFonts w:ascii="Times New Roman" w:hAnsi="Times New Roman"/>
          <w:i/>
          <w:sz w:val="24"/>
        </w:rPr>
        <w:t>Instrumento Particular de Escritura da Primeira Emissão de Debêntures Simples, Não Conversíveis em Ações, da Espécie com Garantia Real, com Garantia Adicional Fidejussória, em Série Única, para Colocação Privada da</w:t>
      </w:r>
      <w:r w:rsidRPr="00184349">
        <w:rPr>
          <w:rFonts w:ascii="Times New Roman" w:hAnsi="Times New Roman"/>
          <w:sz w:val="24"/>
        </w:rPr>
        <w:t xml:space="preserve"> LS Energia GD IV”</w:t>
      </w:r>
      <w:r w:rsidRPr="00184349">
        <w:rPr>
          <w:rFonts w:ascii="Times New Roman" w:hAnsi="Times New Roman"/>
          <w:bCs/>
          <w:sz w:val="24"/>
        </w:rPr>
        <w:t xml:space="preserve"> celebrado em </w:t>
      </w:r>
      <w:r w:rsidR="008B13E8" w:rsidRPr="00184349">
        <w:rPr>
          <w:rFonts w:ascii="Times New Roman" w:hAnsi="Times New Roman"/>
          <w:bCs/>
          <w:sz w:val="24"/>
        </w:rPr>
        <w:t>5 de janeiro de 2021</w:t>
      </w:r>
      <w:r w:rsidRPr="00184349">
        <w:rPr>
          <w:rFonts w:ascii="Times New Roman" w:hAnsi="Times New Roman"/>
          <w:bCs/>
          <w:sz w:val="24"/>
        </w:rPr>
        <w:t xml:space="preserve"> entre a </w:t>
      </w:r>
      <w:r w:rsidRPr="00184349">
        <w:rPr>
          <w:rFonts w:ascii="Times New Roman" w:hAnsi="Times New Roman"/>
          <w:sz w:val="24"/>
        </w:rPr>
        <w:t>LS Energia GD IV</w:t>
      </w:r>
      <w:r w:rsidRPr="00184349">
        <w:rPr>
          <w:rFonts w:ascii="Times New Roman" w:hAnsi="Times New Roman"/>
          <w:bCs/>
          <w:sz w:val="24"/>
        </w:rPr>
        <w:t xml:space="preserve">, na qualidade de emissora, o Agente Fiduciário, na qualidade de representante dos Debenturistas, a </w:t>
      </w:r>
      <w:r w:rsidRPr="00184349">
        <w:rPr>
          <w:rFonts w:ascii="Times New Roman" w:hAnsi="Times New Roman"/>
          <w:sz w:val="24"/>
        </w:rPr>
        <w:t xml:space="preserve">LS Energia GD I, LS Energia GD II, LS Energia GD III e LS Energia GD V, </w:t>
      </w:r>
      <w:r w:rsidRPr="00184349">
        <w:rPr>
          <w:rFonts w:ascii="Times New Roman" w:hAnsi="Times New Roman"/>
          <w:bCs/>
          <w:sz w:val="24"/>
        </w:rPr>
        <w:t xml:space="preserve">a </w:t>
      </w:r>
      <w:r w:rsidRPr="00184349">
        <w:rPr>
          <w:rFonts w:ascii="Times New Roman" w:hAnsi="Times New Roman"/>
          <w:sz w:val="24"/>
        </w:rPr>
        <w:t xml:space="preserve">LC Energia Holding, na qualidade de garantidores </w:t>
      </w:r>
      <w:r w:rsidRPr="00184349">
        <w:rPr>
          <w:rFonts w:ascii="Times New Roman" w:hAnsi="Times New Roman"/>
          <w:bCs/>
          <w:sz w:val="24"/>
        </w:rPr>
        <w:t>(“</w:t>
      </w:r>
      <w:r w:rsidRPr="00184349">
        <w:rPr>
          <w:rFonts w:ascii="Times New Roman" w:hAnsi="Times New Roman"/>
          <w:sz w:val="24"/>
          <w:u w:val="single"/>
        </w:rPr>
        <w:t>Escritura de Emissão LS Energia GD IV</w:t>
      </w:r>
      <w:r w:rsidRPr="00184349">
        <w:rPr>
          <w:rFonts w:ascii="Times New Roman" w:hAnsi="Times New Roman"/>
          <w:bCs/>
          <w:sz w:val="24"/>
        </w:rPr>
        <w:t>”</w:t>
      </w:r>
      <w:r w:rsidRPr="00184349">
        <w:rPr>
          <w:rFonts w:ascii="Times New Roman" w:hAnsi="Times New Roman"/>
          <w:sz w:val="24"/>
        </w:rPr>
        <w:t>); e “</w:t>
      </w:r>
      <w:r w:rsidRPr="00184349">
        <w:rPr>
          <w:rFonts w:ascii="Times New Roman" w:hAnsi="Times New Roman"/>
          <w:i/>
          <w:sz w:val="24"/>
        </w:rPr>
        <w:t>Instrumento Particular de Escritura da Primeira Emissão de Debêntures Simples, Não Conversíveis em Ações, da Espécie com Garantia Real, com Garantia Adicional Fidejussória, em Série Única, para Colocação Privada da</w:t>
      </w:r>
      <w:r w:rsidRPr="00184349">
        <w:rPr>
          <w:rFonts w:ascii="Times New Roman" w:hAnsi="Times New Roman"/>
          <w:sz w:val="24"/>
        </w:rPr>
        <w:t xml:space="preserve"> LS Energia GD V”</w:t>
      </w:r>
      <w:r w:rsidRPr="00184349">
        <w:rPr>
          <w:rFonts w:ascii="Times New Roman" w:hAnsi="Times New Roman"/>
          <w:bCs/>
          <w:sz w:val="24"/>
        </w:rPr>
        <w:t xml:space="preserve"> celebrado em </w:t>
      </w:r>
      <w:r w:rsidR="008B13E8" w:rsidRPr="00184349">
        <w:rPr>
          <w:rFonts w:ascii="Times New Roman" w:hAnsi="Times New Roman"/>
          <w:bCs/>
          <w:sz w:val="24"/>
        </w:rPr>
        <w:t>5 de janeiro de 2021</w:t>
      </w:r>
      <w:r w:rsidRPr="00184349">
        <w:rPr>
          <w:rFonts w:ascii="Times New Roman" w:hAnsi="Times New Roman"/>
          <w:bCs/>
          <w:sz w:val="24"/>
        </w:rPr>
        <w:t xml:space="preserve"> entre a </w:t>
      </w:r>
      <w:r w:rsidRPr="00184349">
        <w:rPr>
          <w:rFonts w:ascii="Times New Roman" w:hAnsi="Times New Roman"/>
          <w:sz w:val="24"/>
        </w:rPr>
        <w:t>LS Energia GD V</w:t>
      </w:r>
      <w:r w:rsidRPr="00184349">
        <w:rPr>
          <w:rFonts w:ascii="Times New Roman" w:hAnsi="Times New Roman"/>
          <w:bCs/>
          <w:sz w:val="24"/>
        </w:rPr>
        <w:t xml:space="preserve">, na qualidade de emissora, o Agente Fiduciário, na qualidade de representante dos Debenturistas, a </w:t>
      </w:r>
      <w:r w:rsidRPr="00184349">
        <w:rPr>
          <w:rFonts w:ascii="Times New Roman" w:hAnsi="Times New Roman"/>
          <w:sz w:val="24"/>
        </w:rPr>
        <w:t xml:space="preserve">LS Energia GD I, LS Energia GD II, LS Energia GD III e LS Energia GD IV, </w:t>
      </w:r>
      <w:r w:rsidRPr="00184349">
        <w:rPr>
          <w:rFonts w:ascii="Times New Roman" w:hAnsi="Times New Roman"/>
          <w:bCs/>
          <w:sz w:val="24"/>
        </w:rPr>
        <w:t xml:space="preserve">a </w:t>
      </w:r>
      <w:r w:rsidRPr="00184349">
        <w:rPr>
          <w:rFonts w:ascii="Times New Roman" w:hAnsi="Times New Roman"/>
          <w:sz w:val="24"/>
        </w:rPr>
        <w:t xml:space="preserve">LC Energia Holding, na qualidade de garantidores </w:t>
      </w:r>
      <w:r w:rsidRPr="00184349">
        <w:rPr>
          <w:rFonts w:ascii="Times New Roman" w:hAnsi="Times New Roman"/>
          <w:bCs/>
          <w:sz w:val="24"/>
        </w:rPr>
        <w:t>(“</w:t>
      </w:r>
      <w:r w:rsidRPr="00184349">
        <w:rPr>
          <w:rFonts w:ascii="Times New Roman" w:hAnsi="Times New Roman"/>
          <w:sz w:val="24"/>
          <w:u w:val="single"/>
        </w:rPr>
        <w:t>Escritura de Emissão LS Energia GD V</w:t>
      </w:r>
      <w:r w:rsidRPr="00184349">
        <w:rPr>
          <w:rFonts w:ascii="Times New Roman" w:hAnsi="Times New Roman"/>
          <w:bCs/>
          <w:sz w:val="24"/>
        </w:rPr>
        <w:t xml:space="preserve">” e, em conjunto com a </w:t>
      </w:r>
      <w:r w:rsidRPr="00184349">
        <w:rPr>
          <w:rFonts w:ascii="Times New Roman" w:hAnsi="Times New Roman"/>
          <w:sz w:val="24"/>
        </w:rPr>
        <w:t>Escritura de Emissão LS Energia GD I, Escritura de Emissão LS Energia GD II, Escritura de Emissão LS Energia GD III, Escritura de Emissão LS Energia GD IV, “</w:t>
      </w:r>
      <w:r w:rsidRPr="00184349">
        <w:rPr>
          <w:rFonts w:ascii="Times New Roman" w:hAnsi="Times New Roman"/>
          <w:sz w:val="24"/>
          <w:u w:val="single"/>
        </w:rPr>
        <w:t>Escrituras de Emissão</w:t>
      </w:r>
      <w:r w:rsidRPr="00184349">
        <w:rPr>
          <w:rFonts w:ascii="Times New Roman" w:hAnsi="Times New Roman"/>
          <w:sz w:val="24"/>
        </w:rPr>
        <w:t>”);</w:t>
      </w:r>
    </w:p>
    <w:p w14:paraId="43FAD3E4" w14:textId="199A09AA" w:rsidR="003A3217" w:rsidRPr="00184349" w:rsidRDefault="0070082B" w:rsidP="0020585A">
      <w:pPr>
        <w:pStyle w:val="Recitals"/>
        <w:numPr>
          <w:ilvl w:val="0"/>
          <w:numId w:val="28"/>
        </w:numPr>
        <w:spacing w:before="120" w:after="120" w:line="276" w:lineRule="auto"/>
        <w:ind w:left="709" w:hanging="709"/>
        <w:rPr>
          <w:rFonts w:ascii="Times New Roman" w:hAnsi="Times New Roman"/>
          <w:sz w:val="24"/>
        </w:rPr>
      </w:pPr>
      <w:r w:rsidRPr="00184349">
        <w:rPr>
          <w:rFonts w:ascii="Times New Roman" w:hAnsi="Times New Roman"/>
          <w:sz w:val="24"/>
        </w:rPr>
        <w:t xml:space="preserve">Em garantia do fiel, pontual e integral cumprimento de todas e quaisquer Obrigações Garantidas (conforme definido no Contrato), as Partes celebraram o Instrumento Particular de Cessão em Garantia de Recebíveis e de </w:t>
      </w:r>
      <w:r w:rsidRPr="00184349">
        <w:rPr>
          <w:rFonts w:ascii="Times New Roman" w:hAnsi="Times New Roman"/>
          <w:iCs/>
          <w:sz w:val="24"/>
        </w:rPr>
        <w:t xml:space="preserve">Contas Vinculadas </w:t>
      </w:r>
      <w:r w:rsidRPr="00184349">
        <w:rPr>
          <w:rFonts w:ascii="Times New Roman" w:hAnsi="Times New Roman"/>
          <w:sz w:val="24"/>
        </w:rPr>
        <w:t xml:space="preserve">e Outras Avenças em </w:t>
      </w:r>
      <w:r w:rsidR="008B13E8" w:rsidRPr="00184349">
        <w:rPr>
          <w:rFonts w:ascii="Times New Roman" w:hAnsi="Times New Roman"/>
          <w:sz w:val="24"/>
        </w:rPr>
        <w:t>5 de janeiro de 2021</w:t>
      </w:r>
      <w:r w:rsidRPr="00184349">
        <w:rPr>
          <w:rFonts w:ascii="Times New Roman" w:hAnsi="Times New Roman"/>
          <w:sz w:val="24"/>
        </w:rPr>
        <w:t>, conforme aditado de tempos em tempos (“</w:t>
      </w:r>
      <w:r w:rsidRPr="00184349">
        <w:rPr>
          <w:rFonts w:ascii="Times New Roman" w:hAnsi="Times New Roman"/>
          <w:sz w:val="24"/>
          <w:u w:val="single"/>
        </w:rPr>
        <w:t>Contrato</w:t>
      </w:r>
      <w:r w:rsidRPr="00184349">
        <w:rPr>
          <w:rFonts w:ascii="Times New Roman" w:hAnsi="Times New Roman"/>
          <w:sz w:val="24"/>
        </w:rPr>
        <w:t xml:space="preserve">”), pelo qual as Cedentes cederam fiduciariamente em favor dos Debenturistas, representados pelo Agente Fiduciário, os Direitos Creditórios Cedidos Fiduciariamente (conforme definido no Contrato), </w:t>
      </w:r>
      <w:r w:rsidR="00755AB6">
        <w:rPr>
          <w:rFonts w:ascii="Times New Roman" w:hAnsi="Times New Roman"/>
          <w:sz w:val="24"/>
        </w:rPr>
        <w:t>nos</w:t>
      </w:r>
      <w:r w:rsidRPr="00184349">
        <w:rPr>
          <w:rFonts w:ascii="Times New Roman" w:hAnsi="Times New Roman"/>
          <w:sz w:val="24"/>
        </w:rPr>
        <w:t xml:space="preserve"> os termos e condições estabelecidos no Contrato;</w:t>
      </w:r>
    </w:p>
    <w:p w14:paraId="6ECFE674" w14:textId="4045DAAE" w:rsidR="00AE3E24" w:rsidRPr="00184349" w:rsidRDefault="00AE3E24" w:rsidP="00AE3E24">
      <w:pPr>
        <w:pStyle w:val="Recitals"/>
        <w:numPr>
          <w:ilvl w:val="0"/>
          <w:numId w:val="28"/>
        </w:numPr>
        <w:spacing w:before="120" w:after="120" w:line="276" w:lineRule="auto"/>
        <w:ind w:left="709" w:hanging="709"/>
        <w:rPr>
          <w:rFonts w:ascii="Times New Roman" w:hAnsi="Times New Roman"/>
          <w:sz w:val="24"/>
        </w:rPr>
      </w:pPr>
      <w:r w:rsidRPr="00184349">
        <w:rPr>
          <w:rFonts w:ascii="Times New Roman" w:hAnsi="Times New Roman"/>
          <w:sz w:val="24"/>
        </w:rPr>
        <w:t xml:space="preserve">As </w:t>
      </w:r>
      <w:r w:rsidRPr="00184349">
        <w:rPr>
          <w:rFonts w:ascii="Times New Roman" w:hAnsi="Times New Roman"/>
          <w:bCs/>
          <w:sz w:val="24"/>
        </w:rPr>
        <w:t xml:space="preserve">Partes celebraram </w:t>
      </w:r>
      <w:r w:rsidRPr="00184349">
        <w:rPr>
          <w:rFonts w:ascii="Times New Roman" w:hAnsi="Times New Roman"/>
          <w:sz w:val="24"/>
        </w:rPr>
        <w:t>com o Banco Arbi S.A</w:t>
      </w:r>
      <w:r w:rsidRPr="00184349">
        <w:rPr>
          <w:rFonts w:ascii="Times New Roman" w:hAnsi="Times New Roman"/>
          <w:bCs/>
          <w:sz w:val="24"/>
        </w:rPr>
        <w:t xml:space="preserve"> o “Contrato de Contas Correntes Vinculadas e Outras Avenças”, </w:t>
      </w:r>
      <w:r w:rsidRPr="00184349">
        <w:rPr>
          <w:rFonts w:ascii="Times New Roman" w:hAnsi="Times New Roman"/>
          <w:sz w:val="24"/>
        </w:rPr>
        <w:t>por meio do qual as partes acordaram, dentre outras disposições aplicáveis, as regras de abertura e movimentação das Contas Vinculadas;</w:t>
      </w:r>
    </w:p>
    <w:p w14:paraId="2DCB5326" w14:textId="505DEBE3" w:rsidR="00AE3E24" w:rsidRPr="00184349" w:rsidRDefault="00AE3E24" w:rsidP="00AE3E24">
      <w:pPr>
        <w:pStyle w:val="Recitals"/>
        <w:numPr>
          <w:ilvl w:val="0"/>
          <w:numId w:val="28"/>
        </w:numPr>
        <w:spacing w:before="120" w:after="120" w:line="276" w:lineRule="auto"/>
        <w:ind w:left="709" w:hanging="709"/>
        <w:rPr>
          <w:rFonts w:ascii="Times New Roman" w:hAnsi="Times New Roman"/>
          <w:sz w:val="24"/>
        </w:rPr>
      </w:pPr>
      <w:r w:rsidRPr="00184349">
        <w:rPr>
          <w:rFonts w:ascii="Times New Roman" w:hAnsi="Times New Roman"/>
          <w:sz w:val="24"/>
        </w:rPr>
        <w:t xml:space="preserve">Em 04 de março de 2021, as Partes celebraram o aditamento </w:t>
      </w:r>
      <w:r w:rsidR="00916BE9">
        <w:rPr>
          <w:rFonts w:ascii="Times New Roman" w:hAnsi="Times New Roman"/>
          <w:sz w:val="24"/>
        </w:rPr>
        <w:t>Segundo</w:t>
      </w:r>
      <w:r w:rsidRPr="00184349">
        <w:rPr>
          <w:rFonts w:ascii="Times New Roman" w:hAnsi="Times New Roman"/>
          <w:sz w:val="24"/>
        </w:rPr>
        <w:t xml:space="preserve"> Aditamento ao Instrumento Particular de Cessão Fiduciária de Cessão em Garantia de Recebíveis de Conta Vinculada e Outras Avenças;</w:t>
      </w:r>
    </w:p>
    <w:p w14:paraId="76A82DC8" w14:textId="7057C711" w:rsidR="009320A5" w:rsidRPr="009320A5" w:rsidRDefault="00AE3E24" w:rsidP="009320A5">
      <w:pPr>
        <w:pStyle w:val="Recitals"/>
        <w:numPr>
          <w:ilvl w:val="0"/>
          <w:numId w:val="28"/>
        </w:numPr>
        <w:spacing w:before="120" w:after="120" w:line="276" w:lineRule="auto"/>
        <w:ind w:left="709" w:hanging="709"/>
        <w:rPr>
          <w:rFonts w:asciiTheme="minorHAnsi" w:hAnsiTheme="minorHAnsi" w:cstheme="minorHAnsi"/>
          <w:sz w:val="24"/>
        </w:rPr>
      </w:pPr>
      <w:r w:rsidRPr="009320A5">
        <w:rPr>
          <w:rFonts w:asciiTheme="minorHAnsi" w:hAnsiTheme="minorHAnsi" w:cstheme="minorHAnsi"/>
          <w:sz w:val="24"/>
        </w:rPr>
        <w:t xml:space="preserve">Em </w:t>
      </w:r>
      <w:r w:rsidR="00B80BEA" w:rsidRPr="009320A5">
        <w:rPr>
          <w:rFonts w:asciiTheme="minorHAnsi" w:hAnsiTheme="minorHAnsi" w:cstheme="minorHAnsi"/>
          <w:sz w:val="24"/>
        </w:rPr>
        <w:t>29 de abril de 2022, foi realizado Assembleia Geral de Debenturistas que deliberou, entre outras, a aprovação de alterações de determinadas características das Obrigações Garantidas (“</w:t>
      </w:r>
      <w:r w:rsidR="00B80BEA" w:rsidRPr="009320A5">
        <w:rPr>
          <w:rFonts w:asciiTheme="minorHAnsi" w:hAnsiTheme="minorHAnsi" w:cstheme="minorHAnsi"/>
          <w:sz w:val="24"/>
          <w:u w:val="single"/>
        </w:rPr>
        <w:t>AGD 29/04/2022</w:t>
      </w:r>
      <w:r w:rsidR="00B80BEA" w:rsidRPr="009320A5">
        <w:rPr>
          <w:rFonts w:asciiTheme="minorHAnsi" w:hAnsiTheme="minorHAnsi" w:cstheme="minorHAnsi"/>
          <w:sz w:val="24"/>
        </w:rPr>
        <w:t>”);</w:t>
      </w:r>
    </w:p>
    <w:p w14:paraId="0C1723AD" w14:textId="6FBC3879" w:rsidR="00B80BEA" w:rsidRPr="009320A5" w:rsidRDefault="00B80BEA" w:rsidP="00B80BEA">
      <w:pPr>
        <w:pStyle w:val="Recitals"/>
        <w:numPr>
          <w:ilvl w:val="0"/>
          <w:numId w:val="28"/>
        </w:numPr>
        <w:spacing w:before="120" w:after="120" w:line="276" w:lineRule="auto"/>
        <w:ind w:left="709" w:hanging="709"/>
        <w:rPr>
          <w:rFonts w:ascii="Times New Roman" w:hAnsi="Times New Roman"/>
          <w:sz w:val="24"/>
        </w:rPr>
      </w:pPr>
      <w:r w:rsidRPr="009320A5">
        <w:rPr>
          <w:rFonts w:asciiTheme="minorHAnsi" w:hAnsiTheme="minorHAnsi" w:cstheme="minorHAnsi"/>
          <w:sz w:val="24"/>
        </w:rPr>
        <w:t xml:space="preserve">Em 10 de maio de 2022, foi realizado Assembleia Geral de Debenturistas </w:t>
      </w:r>
      <w:r w:rsidR="009320A5" w:rsidRPr="009320A5">
        <w:rPr>
          <w:rFonts w:ascii="Times New Roman" w:hAnsi="Times New Roman"/>
          <w:sz w:val="24"/>
        </w:rPr>
        <w:t>(“</w:t>
      </w:r>
      <w:r w:rsidR="009320A5" w:rsidRPr="009320A5">
        <w:rPr>
          <w:rFonts w:ascii="Times New Roman" w:hAnsi="Times New Roman"/>
          <w:sz w:val="24"/>
          <w:u w:val="single"/>
        </w:rPr>
        <w:t xml:space="preserve">AGD </w:t>
      </w:r>
      <w:r w:rsidR="009320A5">
        <w:rPr>
          <w:rFonts w:ascii="Times New Roman" w:hAnsi="Times New Roman"/>
          <w:sz w:val="24"/>
          <w:u w:val="single"/>
        </w:rPr>
        <w:t>10</w:t>
      </w:r>
      <w:r w:rsidR="009320A5" w:rsidRPr="009320A5">
        <w:rPr>
          <w:rFonts w:ascii="Times New Roman" w:hAnsi="Times New Roman"/>
          <w:sz w:val="24"/>
          <w:u w:val="single"/>
        </w:rPr>
        <w:t>/0</w:t>
      </w:r>
      <w:r w:rsidR="009320A5">
        <w:rPr>
          <w:rFonts w:ascii="Times New Roman" w:hAnsi="Times New Roman"/>
          <w:sz w:val="24"/>
          <w:u w:val="single"/>
        </w:rPr>
        <w:t>5</w:t>
      </w:r>
      <w:r w:rsidR="009320A5" w:rsidRPr="009320A5">
        <w:rPr>
          <w:rFonts w:ascii="Times New Roman" w:hAnsi="Times New Roman"/>
          <w:sz w:val="24"/>
          <w:u w:val="single"/>
        </w:rPr>
        <w:t>/2022</w:t>
      </w:r>
      <w:r w:rsidR="0062016D">
        <w:rPr>
          <w:rFonts w:ascii="Times New Roman" w:hAnsi="Times New Roman"/>
          <w:sz w:val="24"/>
          <w:u w:val="single"/>
        </w:rPr>
        <w:t xml:space="preserve">”), </w:t>
      </w:r>
      <w:r w:rsidRPr="009320A5">
        <w:rPr>
          <w:rFonts w:asciiTheme="minorHAnsi" w:hAnsiTheme="minorHAnsi" w:cstheme="minorHAnsi"/>
          <w:sz w:val="24"/>
        </w:rPr>
        <w:t xml:space="preserve">que deliberou a aprovação da substituição do </w:t>
      </w:r>
      <w:r w:rsidR="00184349" w:rsidRPr="009320A5">
        <w:rPr>
          <w:rFonts w:asciiTheme="minorHAnsi" w:hAnsiTheme="minorHAnsi" w:cstheme="minorHAnsi"/>
          <w:sz w:val="24"/>
        </w:rPr>
        <w:t xml:space="preserve">Banco Arbi S.A. pela Caixa Econômica Federal </w:t>
      </w:r>
      <w:r w:rsidR="00184349" w:rsidRPr="009320A5">
        <w:rPr>
          <w:rFonts w:asciiTheme="minorHAnsi" w:hAnsiTheme="minorHAnsi" w:cstheme="minorHAnsi"/>
          <w:bCs/>
          <w:sz w:val="24"/>
        </w:rPr>
        <w:t>(“</w:t>
      </w:r>
      <w:r w:rsidR="00184349" w:rsidRPr="009320A5">
        <w:rPr>
          <w:rFonts w:asciiTheme="minorHAnsi" w:hAnsiTheme="minorHAnsi" w:cstheme="minorHAnsi"/>
          <w:bCs/>
          <w:sz w:val="24"/>
          <w:u w:val="single"/>
        </w:rPr>
        <w:t>Banco Depositário</w:t>
      </w:r>
      <w:r w:rsidR="00184349" w:rsidRPr="009320A5">
        <w:rPr>
          <w:rFonts w:asciiTheme="minorHAnsi" w:hAnsiTheme="minorHAnsi" w:cstheme="minorHAnsi"/>
          <w:bCs/>
          <w:sz w:val="24"/>
        </w:rPr>
        <w:t>”)</w:t>
      </w:r>
      <w:r w:rsidR="00184349" w:rsidRPr="009320A5">
        <w:rPr>
          <w:rFonts w:asciiTheme="minorHAnsi" w:hAnsiTheme="minorHAnsi" w:cstheme="minorHAnsi"/>
          <w:sz w:val="24"/>
        </w:rPr>
        <w:t xml:space="preserve">, </w:t>
      </w:r>
      <w:r w:rsidR="009320A5">
        <w:rPr>
          <w:rFonts w:asciiTheme="minorHAnsi" w:hAnsiTheme="minorHAnsi" w:cstheme="minorHAnsi"/>
          <w:sz w:val="24"/>
        </w:rPr>
        <w:t xml:space="preserve">contratada </w:t>
      </w:r>
      <w:r w:rsidR="00184349" w:rsidRPr="009320A5">
        <w:rPr>
          <w:rFonts w:asciiTheme="minorHAnsi" w:hAnsiTheme="minorHAnsi" w:cstheme="minorHAnsi"/>
          <w:sz w:val="24"/>
        </w:rPr>
        <w:t xml:space="preserve">na qualidade de </w:t>
      </w:r>
      <w:r w:rsidRPr="009320A5">
        <w:rPr>
          <w:rFonts w:asciiTheme="minorHAnsi" w:hAnsiTheme="minorHAnsi" w:cstheme="minorHAnsi"/>
          <w:sz w:val="24"/>
        </w:rPr>
        <w:t>administra</w:t>
      </w:r>
      <w:r w:rsidR="00184349" w:rsidRPr="009320A5">
        <w:rPr>
          <w:rFonts w:asciiTheme="minorHAnsi" w:hAnsiTheme="minorHAnsi" w:cstheme="minorHAnsi"/>
          <w:sz w:val="24"/>
        </w:rPr>
        <w:t>d</w:t>
      </w:r>
      <w:r w:rsidRPr="009320A5">
        <w:rPr>
          <w:rFonts w:asciiTheme="minorHAnsi" w:hAnsiTheme="minorHAnsi" w:cstheme="minorHAnsi"/>
          <w:sz w:val="24"/>
        </w:rPr>
        <w:t>o</w:t>
      </w:r>
      <w:r w:rsidR="00184349" w:rsidRPr="009320A5">
        <w:rPr>
          <w:rFonts w:asciiTheme="minorHAnsi" w:hAnsiTheme="minorHAnsi" w:cstheme="minorHAnsi"/>
          <w:sz w:val="24"/>
        </w:rPr>
        <w:t xml:space="preserve">r das Contas Vinculadas de titularidade das Cedentes, conforme </w:t>
      </w:r>
      <w:r w:rsidR="009320A5" w:rsidRPr="009320A5">
        <w:rPr>
          <w:rFonts w:asciiTheme="minorHAnsi" w:hAnsiTheme="minorHAnsi" w:cstheme="minorHAnsi"/>
          <w:sz w:val="24"/>
        </w:rPr>
        <w:t>“</w:t>
      </w:r>
      <w:r w:rsidR="00184349" w:rsidRPr="009320A5">
        <w:rPr>
          <w:rFonts w:asciiTheme="minorHAnsi" w:hAnsiTheme="minorHAnsi" w:cstheme="minorHAnsi"/>
          <w:sz w:val="24"/>
        </w:rPr>
        <w:t xml:space="preserve">Contrato </w:t>
      </w:r>
      <w:r w:rsidR="009320A5" w:rsidRPr="009320A5">
        <w:rPr>
          <w:rFonts w:asciiTheme="minorHAnsi" w:hAnsiTheme="minorHAnsi" w:cstheme="minorHAnsi"/>
          <w:sz w:val="24"/>
        </w:rPr>
        <w:t xml:space="preserve">de Prestação </w:t>
      </w:r>
      <w:r w:rsidR="009320A5" w:rsidRPr="009320A5">
        <w:rPr>
          <w:rFonts w:asciiTheme="minorHAnsi" w:hAnsiTheme="minorHAnsi" w:cstheme="minorHAnsi"/>
          <w:sz w:val="24"/>
        </w:rPr>
        <w:lastRenderedPageBreak/>
        <w:t>de Serviço de Administração de Contas de Terceiros – ACT</w:t>
      </w:r>
      <w:r w:rsidR="009320A5">
        <w:rPr>
          <w:rFonts w:asciiTheme="minorHAnsi" w:hAnsiTheme="minorHAnsi" w:cstheme="minorHAnsi"/>
          <w:sz w:val="24"/>
        </w:rPr>
        <w:t>”, celebrado em 11 de maio de 2022</w:t>
      </w:r>
      <w:r w:rsidRPr="009320A5">
        <w:rPr>
          <w:rFonts w:ascii="Times New Roman" w:hAnsi="Times New Roman"/>
          <w:sz w:val="24"/>
        </w:rPr>
        <w:t xml:space="preserve"> (“</w:t>
      </w:r>
      <w:r w:rsidRPr="009320A5">
        <w:rPr>
          <w:rFonts w:ascii="Times New Roman" w:hAnsi="Times New Roman"/>
          <w:sz w:val="24"/>
          <w:u w:val="single"/>
        </w:rPr>
        <w:t>Contrato de Administração de Contas</w:t>
      </w:r>
      <w:r w:rsidRPr="009320A5">
        <w:rPr>
          <w:rFonts w:ascii="Times New Roman" w:hAnsi="Times New Roman"/>
          <w:sz w:val="24"/>
        </w:rPr>
        <w:t>”)</w:t>
      </w:r>
      <w:r w:rsidR="00B63672">
        <w:rPr>
          <w:rFonts w:ascii="Times New Roman" w:hAnsi="Times New Roman"/>
          <w:sz w:val="24"/>
        </w:rPr>
        <w:t xml:space="preserve"> e</w:t>
      </w:r>
    </w:p>
    <w:p w14:paraId="6F40515B" w14:textId="5B67D7FE" w:rsidR="008C332B" w:rsidRPr="00B63672" w:rsidRDefault="00755AB6" w:rsidP="00B63672">
      <w:pPr>
        <w:pStyle w:val="Recitals"/>
        <w:numPr>
          <w:ilvl w:val="0"/>
          <w:numId w:val="28"/>
        </w:numPr>
        <w:spacing w:before="120" w:after="120" w:line="276" w:lineRule="auto"/>
        <w:ind w:left="709" w:hanging="709"/>
        <w:rPr>
          <w:rFonts w:ascii="Times New Roman" w:hAnsi="Times New Roman"/>
          <w:sz w:val="24"/>
        </w:rPr>
      </w:pPr>
      <w:r>
        <w:rPr>
          <w:rFonts w:ascii="Times New Roman" w:hAnsi="Times New Roman"/>
          <w:sz w:val="24"/>
        </w:rPr>
        <w:t>Em 20 de maio de 2020, o Banco Arbi S.A. realizou a</w:t>
      </w:r>
      <w:r w:rsidR="00647E13">
        <w:rPr>
          <w:rFonts w:ascii="Times New Roman" w:hAnsi="Times New Roman"/>
          <w:sz w:val="24"/>
        </w:rPr>
        <w:t>s</w:t>
      </w:r>
      <w:r>
        <w:rPr>
          <w:rFonts w:ascii="Times New Roman" w:hAnsi="Times New Roman"/>
          <w:sz w:val="24"/>
        </w:rPr>
        <w:t xml:space="preserve"> transferência</w:t>
      </w:r>
      <w:r w:rsidR="00647E13">
        <w:rPr>
          <w:rFonts w:ascii="Times New Roman" w:hAnsi="Times New Roman"/>
          <w:sz w:val="24"/>
        </w:rPr>
        <w:t>s</w:t>
      </w:r>
      <w:r>
        <w:rPr>
          <w:rFonts w:ascii="Times New Roman" w:hAnsi="Times New Roman"/>
          <w:sz w:val="24"/>
        </w:rPr>
        <w:t xml:space="preserve"> </w:t>
      </w:r>
      <w:r w:rsidR="00243ED8">
        <w:rPr>
          <w:rFonts w:ascii="Times New Roman" w:hAnsi="Times New Roman"/>
          <w:sz w:val="24"/>
        </w:rPr>
        <w:t>dos recursos depositados na</w:t>
      </w:r>
      <w:r w:rsidR="00647E13">
        <w:rPr>
          <w:rFonts w:ascii="Times New Roman" w:hAnsi="Times New Roman"/>
          <w:sz w:val="24"/>
        </w:rPr>
        <w:t>s</w:t>
      </w:r>
      <w:r w:rsidR="00243ED8">
        <w:rPr>
          <w:rFonts w:ascii="Times New Roman" w:hAnsi="Times New Roman"/>
          <w:sz w:val="24"/>
        </w:rPr>
        <w:t xml:space="preserve"> Conta</w:t>
      </w:r>
      <w:r w:rsidR="00647E13">
        <w:rPr>
          <w:rFonts w:ascii="Times New Roman" w:hAnsi="Times New Roman"/>
          <w:sz w:val="24"/>
        </w:rPr>
        <w:t>s</w:t>
      </w:r>
      <w:r w:rsidR="00243ED8">
        <w:rPr>
          <w:rFonts w:ascii="Times New Roman" w:hAnsi="Times New Roman"/>
          <w:sz w:val="24"/>
        </w:rPr>
        <w:t xml:space="preserve"> Corrente</w:t>
      </w:r>
      <w:r w:rsidR="00647E13">
        <w:rPr>
          <w:rFonts w:ascii="Times New Roman" w:hAnsi="Times New Roman"/>
          <w:sz w:val="24"/>
        </w:rPr>
        <w:t>s</w:t>
      </w:r>
      <w:r w:rsidR="00243ED8">
        <w:rPr>
          <w:rFonts w:ascii="Times New Roman" w:hAnsi="Times New Roman"/>
          <w:sz w:val="24"/>
        </w:rPr>
        <w:t xml:space="preserve"> nº 371.547-4,</w:t>
      </w:r>
      <w:r w:rsidR="00647E13">
        <w:rPr>
          <w:rFonts w:ascii="Times New Roman" w:hAnsi="Times New Roman"/>
          <w:sz w:val="24"/>
        </w:rPr>
        <w:t xml:space="preserve"> nº 371.547-2 e 371.549-0</w:t>
      </w:r>
      <w:r w:rsidR="000E0B25">
        <w:rPr>
          <w:rFonts w:ascii="Times New Roman" w:hAnsi="Times New Roman"/>
          <w:sz w:val="24"/>
        </w:rPr>
        <w:t xml:space="preserve">, </w:t>
      </w:r>
      <w:r w:rsidR="00B56048">
        <w:rPr>
          <w:rFonts w:ascii="Times New Roman" w:hAnsi="Times New Roman"/>
          <w:sz w:val="24"/>
        </w:rPr>
        <w:t xml:space="preserve">no Banco Arbi S.A., </w:t>
      </w:r>
      <w:r w:rsidR="00243ED8">
        <w:rPr>
          <w:rFonts w:ascii="Times New Roman" w:hAnsi="Times New Roman"/>
          <w:sz w:val="24"/>
        </w:rPr>
        <w:t xml:space="preserve">para </w:t>
      </w:r>
      <w:r w:rsidR="000E0B25">
        <w:rPr>
          <w:rFonts w:ascii="Times New Roman" w:hAnsi="Times New Roman"/>
          <w:sz w:val="24"/>
        </w:rPr>
        <w:t xml:space="preserve">as </w:t>
      </w:r>
      <w:r w:rsidR="00243ED8">
        <w:rPr>
          <w:rFonts w:ascii="Times New Roman" w:hAnsi="Times New Roman"/>
          <w:sz w:val="24"/>
        </w:rPr>
        <w:t>Conta</w:t>
      </w:r>
      <w:r w:rsidR="000E0B25">
        <w:rPr>
          <w:rFonts w:ascii="Times New Roman" w:hAnsi="Times New Roman"/>
          <w:sz w:val="24"/>
        </w:rPr>
        <w:t>s</w:t>
      </w:r>
      <w:r w:rsidR="00243ED8">
        <w:rPr>
          <w:rFonts w:ascii="Times New Roman" w:hAnsi="Times New Roman"/>
          <w:sz w:val="24"/>
        </w:rPr>
        <w:t xml:space="preserve"> Vi</w:t>
      </w:r>
      <w:r w:rsidR="00647E13">
        <w:rPr>
          <w:rFonts w:ascii="Times New Roman" w:hAnsi="Times New Roman"/>
          <w:sz w:val="24"/>
        </w:rPr>
        <w:t>n</w:t>
      </w:r>
      <w:r w:rsidR="00243ED8">
        <w:rPr>
          <w:rFonts w:ascii="Times New Roman" w:hAnsi="Times New Roman"/>
          <w:sz w:val="24"/>
        </w:rPr>
        <w:t>culada</w:t>
      </w:r>
      <w:r w:rsidR="000E0B25">
        <w:rPr>
          <w:rFonts w:ascii="Times New Roman" w:hAnsi="Times New Roman"/>
          <w:sz w:val="24"/>
        </w:rPr>
        <w:t>s</w:t>
      </w:r>
      <w:r w:rsidR="00243ED8">
        <w:rPr>
          <w:rFonts w:ascii="Times New Roman" w:hAnsi="Times New Roman"/>
          <w:sz w:val="24"/>
        </w:rPr>
        <w:t xml:space="preserve"> </w:t>
      </w:r>
      <w:r w:rsidR="00647E13">
        <w:rPr>
          <w:rFonts w:ascii="Times New Roman" w:hAnsi="Times New Roman"/>
          <w:sz w:val="24"/>
        </w:rPr>
        <w:t xml:space="preserve">nº 507-8, </w:t>
      </w:r>
      <w:r w:rsidR="000E0B25">
        <w:rPr>
          <w:rFonts w:ascii="Times New Roman" w:hAnsi="Times New Roman"/>
          <w:sz w:val="24"/>
        </w:rPr>
        <w:t xml:space="preserve">nº 508-6 e nº 509-4, </w:t>
      </w:r>
      <w:r w:rsidR="00243ED8">
        <w:rPr>
          <w:rFonts w:ascii="Times New Roman" w:hAnsi="Times New Roman"/>
          <w:sz w:val="24"/>
        </w:rPr>
        <w:t>na</w:t>
      </w:r>
      <w:r w:rsidR="00647E13">
        <w:rPr>
          <w:rFonts w:ascii="Times New Roman" w:hAnsi="Times New Roman"/>
          <w:sz w:val="24"/>
        </w:rPr>
        <w:t xml:space="preserve"> Agência nº 612</w:t>
      </w:r>
      <w:r w:rsidR="00B56048">
        <w:rPr>
          <w:rFonts w:ascii="Times New Roman" w:hAnsi="Times New Roman"/>
          <w:sz w:val="24"/>
        </w:rPr>
        <w:t>,</w:t>
      </w:r>
      <w:r w:rsidR="00647E13">
        <w:rPr>
          <w:rFonts w:ascii="Times New Roman" w:hAnsi="Times New Roman"/>
          <w:sz w:val="24"/>
        </w:rPr>
        <w:t xml:space="preserve"> </w:t>
      </w:r>
      <w:r w:rsidR="00B56048">
        <w:rPr>
          <w:rFonts w:ascii="Times New Roman" w:hAnsi="Times New Roman"/>
          <w:sz w:val="24"/>
        </w:rPr>
        <w:t>n</w:t>
      </w:r>
      <w:r w:rsidR="00647E13">
        <w:rPr>
          <w:rFonts w:ascii="Times New Roman" w:hAnsi="Times New Roman"/>
          <w:sz w:val="24"/>
        </w:rPr>
        <w:t>a</w:t>
      </w:r>
      <w:r w:rsidR="00243ED8">
        <w:rPr>
          <w:rFonts w:ascii="Times New Roman" w:hAnsi="Times New Roman"/>
          <w:sz w:val="24"/>
        </w:rPr>
        <w:t xml:space="preserve"> Caixa Econômica Federal,</w:t>
      </w:r>
      <w:r w:rsidR="00647E13">
        <w:rPr>
          <w:rFonts w:ascii="Times New Roman" w:hAnsi="Times New Roman"/>
          <w:sz w:val="24"/>
        </w:rPr>
        <w:t xml:space="preserve"> de titularidade</w:t>
      </w:r>
      <w:r w:rsidR="000E0B25">
        <w:rPr>
          <w:rFonts w:ascii="Times New Roman" w:hAnsi="Times New Roman"/>
          <w:sz w:val="24"/>
        </w:rPr>
        <w:t>s, respectivamente, da LS Energia GD I, LS Energia GD II e LS Energia GD III</w:t>
      </w:r>
      <w:r w:rsidR="00B63672">
        <w:rPr>
          <w:rFonts w:ascii="Times New Roman" w:hAnsi="Times New Roman"/>
          <w:sz w:val="24"/>
        </w:rPr>
        <w:t>. As Contas Vinculadas da LS Energia GD IV e da LS Energia LS V, também fora</w:t>
      </w:r>
      <w:r w:rsidR="00B56048">
        <w:rPr>
          <w:rFonts w:ascii="Times New Roman" w:hAnsi="Times New Roman"/>
          <w:sz w:val="24"/>
        </w:rPr>
        <w:t>m</w:t>
      </w:r>
      <w:r w:rsidR="00B63672">
        <w:rPr>
          <w:rFonts w:ascii="Times New Roman" w:hAnsi="Times New Roman"/>
          <w:sz w:val="24"/>
        </w:rPr>
        <w:t xml:space="preserve"> abertas na Caixa Econômica Federal</w:t>
      </w:r>
      <w:r w:rsidR="00B56048">
        <w:rPr>
          <w:rFonts w:ascii="Times New Roman" w:hAnsi="Times New Roman"/>
          <w:sz w:val="24"/>
        </w:rPr>
        <w:t xml:space="preserve"> (respectivamente, nº 510-8 e nº 511-6, também na Agência nº 612)</w:t>
      </w:r>
      <w:r w:rsidR="00B63672">
        <w:rPr>
          <w:rFonts w:ascii="Times New Roman" w:hAnsi="Times New Roman"/>
          <w:sz w:val="24"/>
        </w:rPr>
        <w:t>.</w:t>
      </w:r>
    </w:p>
    <w:p w14:paraId="7E063DDE" w14:textId="77777777" w:rsidR="00B63672" w:rsidRDefault="00B63672" w:rsidP="00143559">
      <w:pPr>
        <w:pStyle w:val="Recitals"/>
        <w:numPr>
          <w:ilvl w:val="0"/>
          <w:numId w:val="0"/>
        </w:numPr>
        <w:spacing w:before="120" w:after="120" w:line="276" w:lineRule="auto"/>
        <w:rPr>
          <w:rFonts w:ascii="Times New Roman" w:hAnsi="Times New Roman"/>
          <w:b/>
          <w:sz w:val="24"/>
        </w:rPr>
      </w:pPr>
    </w:p>
    <w:p w14:paraId="31C7B981" w14:textId="36F35821" w:rsidR="0070082B" w:rsidRDefault="0070082B" w:rsidP="00143559">
      <w:pPr>
        <w:pStyle w:val="Recitals"/>
        <w:numPr>
          <w:ilvl w:val="0"/>
          <w:numId w:val="0"/>
        </w:numPr>
        <w:spacing w:before="120" w:after="120" w:line="276" w:lineRule="auto"/>
        <w:rPr>
          <w:rFonts w:ascii="Times New Roman" w:hAnsi="Times New Roman"/>
          <w:sz w:val="24"/>
        </w:rPr>
      </w:pPr>
      <w:r w:rsidRPr="00184349">
        <w:rPr>
          <w:rFonts w:ascii="Times New Roman" w:hAnsi="Times New Roman"/>
          <w:b/>
          <w:sz w:val="24"/>
        </w:rPr>
        <w:t>RESOLVEM</w:t>
      </w:r>
      <w:r w:rsidRPr="00184349">
        <w:rPr>
          <w:rFonts w:ascii="Times New Roman" w:hAnsi="Times New Roman"/>
          <w:sz w:val="24"/>
        </w:rPr>
        <w:t xml:space="preserve"> as Partes </w:t>
      </w:r>
      <w:r w:rsidR="00640D88" w:rsidRPr="00184349">
        <w:rPr>
          <w:rFonts w:ascii="Times New Roman" w:hAnsi="Times New Roman"/>
          <w:sz w:val="24"/>
        </w:rPr>
        <w:t>aditar o Contrato de Alienação Fiduciária, a fim de atualizar as características das Obrigações Garantidas e consignar a substituição do Banco Depositário</w:t>
      </w:r>
      <w:r w:rsidR="008C332B" w:rsidRPr="00184349">
        <w:rPr>
          <w:rFonts w:ascii="Times New Roman" w:hAnsi="Times New Roman"/>
          <w:sz w:val="24"/>
        </w:rPr>
        <w:t xml:space="preserve">, através da celebração do presente </w:t>
      </w:r>
      <w:r w:rsidR="00916BE9">
        <w:rPr>
          <w:rFonts w:ascii="Times New Roman" w:hAnsi="Times New Roman"/>
          <w:sz w:val="24"/>
        </w:rPr>
        <w:t>Segundo</w:t>
      </w:r>
      <w:r w:rsidR="008C332B" w:rsidRPr="00184349">
        <w:rPr>
          <w:rFonts w:ascii="Times New Roman" w:hAnsi="Times New Roman"/>
          <w:sz w:val="24"/>
        </w:rPr>
        <w:t xml:space="preserve"> Aditamento</w:t>
      </w:r>
      <w:r w:rsidRPr="00184349">
        <w:rPr>
          <w:rFonts w:ascii="Times New Roman" w:hAnsi="Times New Roman"/>
          <w:sz w:val="24"/>
        </w:rPr>
        <w:t>, o qual será regido e interpretado de acordo com os seguintes termos e condições:</w:t>
      </w:r>
    </w:p>
    <w:p w14:paraId="6CE4077D" w14:textId="77777777" w:rsidR="00B63672" w:rsidRPr="00184349" w:rsidRDefault="00B63672" w:rsidP="00143559">
      <w:pPr>
        <w:pStyle w:val="Recitals"/>
        <w:numPr>
          <w:ilvl w:val="0"/>
          <w:numId w:val="0"/>
        </w:numPr>
        <w:spacing w:before="120" w:after="120" w:line="276" w:lineRule="auto"/>
        <w:rPr>
          <w:rFonts w:ascii="Times New Roman" w:hAnsi="Times New Roman"/>
          <w:sz w:val="24"/>
        </w:rPr>
      </w:pPr>
    </w:p>
    <w:p w14:paraId="356C515B" w14:textId="2A368DAD" w:rsidR="00A04887" w:rsidRDefault="00A04887" w:rsidP="00A04887">
      <w:pPr>
        <w:pStyle w:val="Schedule1"/>
        <w:keepNext/>
        <w:widowControl w:val="0"/>
        <w:numPr>
          <w:ilvl w:val="0"/>
          <w:numId w:val="30"/>
        </w:numPr>
        <w:tabs>
          <w:tab w:val="left" w:pos="709"/>
        </w:tabs>
        <w:spacing w:before="120" w:after="120" w:line="276" w:lineRule="auto"/>
        <w:rPr>
          <w:rFonts w:ascii="Times New Roman" w:eastAsia="SimSun" w:hAnsi="Times New Roman"/>
          <w:b/>
          <w:sz w:val="24"/>
          <w:lang w:val="pt-BR"/>
        </w:rPr>
      </w:pPr>
      <w:r w:rsidRPr="00184349">
        <w:rPr>
          <w:rFonts w:ascii="Times New Roman" w:eastAsia="SimSun" w:hAnsi="Times New Roman"/>
          <w:b/>
          <w:sz w:val="24"/>
          <w:lang w:val="pt-BR"/>
        </w:rPr>
        <w:t>DEFINIÇÃO</w:t>
      </w:r>
    </w:p>
    <w:p w14:paraId="09E5DCD9" w14:textId="77777777" w:rsidR="00B63672" w:rsidRPr="00184349" w:rsidRDefault="00B63672" w:rsidP="00B63672">
      <w:pPr>
        <w:pStyle w:val="Schedule1"/>
        <w:keepNext/>
        <w:widowControl w:val="0"/>
        <w:numPr>
          <w:ilvl w:val="0"/>
          <w:numId w:val="0"/>
        </w:numPr>
        <w:tabs>
          <w:tab w:val="left" w:pos="709"/>
        </w:tabs>
        <w:spacing w:before="120" w:after="120" w:line="276" w:lineRule="auto"/>
        <w:ind w:left="567"/>
        <w:rPr>
          <w:rFonts w:ascii="Times New Roman" w:eastAsia="SimSun" w:hAnsi="Times New Roman"/>
          <w:b/>
          <w:sz w:val="24"/>
          <w:lang w:val="pt-BR"/>
        </w:rPr>
      </w:pPr>
    </w:p>
    <w:p w14:paraId="1779D6DE" w14:textId="3B711BA6" w:rsidR="00A04887" w:rsidRPr="00184349" w:rsidRDefault="00A04887" w:rsidP="00B63672">
      <w:pPr>
        <w:pStyle w:val="Schedule2"/>
        <w:widowControl w:val="0"/>
        <w:numPr>
          <w:ilvl w:val="1"/>
          <w:numId w:val="30"/>
        </w:numPr>
        <w:tabs>
          <w:tab w:val="clear" w:pos="1247"/>
          <w:tab w:val="num" w:pos="567"/>
          <w:tab w:val="left" w:pos="709"/>
        </w:tabs>
        <w:spacing w:before="120" w:after="120" w:line="276" w:lineRule="auto"/>
        <w:ind w:left="567" w:firstLine="0"/>
        <w:rPr>
          <w:rFonts w:ascii="Times New Roman" w:hAnsi="Times New Roman"/>
          <w:sz w:val="24"/>
          <w:lang w:val="pt-BR"/>
        </w:rPr>
      </w:pPr>
      <w:r w:rsidRPr="00184349">
        <w:rPr>
          <w:rFonts w:ascii="Times New Roman" w:hAnsi="Times New Roman"/>
          <w:sz w:val="24"/>
          <w:lang w:val="pt-BR"/>
        </w:rPr>
        <w:t>Exceto se de outra forma aqui disposto, termos aqui utilizados com inicial em maiúsculo e não definidos de outra forma (incluindo, sem limitação, o preâmbulo) terão o significado a eles atribuídos neste Contrato, nas Escrituras de Emissão e nas regras de interpretação ali previstas, aplicando-se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7D3E73A3" w14:textId="77777777" w:rsidR="00640D88" w:rsidRPr="00184349" w:rsidRDefault="00640D88" w:rsidP="002D653E">
      <w:pPr>
        <w:pStyle w:val="Schedule2"/>
        <w:widowControl w:val="0"/>
        <w:numPr>
          <w:ilvl w:val="0"/>
          <w:numId w:val="0"/>
        </w:numPr>
        <w:tabs>
          <w:tab w:val="left" w:pos="709"/>
        </w:tabs>
        <w:spacing w:after="0" w:line="276" w:lineRule="auto"/>
        <w:ind w:left="1247"/>
        <w:rPr>
          <w:rFonts w:ascii="Times New Roman" w:hAnsi="Times New Roman"/>
          <w:sz w:val="24"/>
          <w:lang w:val="pt-BR"/>
        </w:rPr>
      </w:pPr>
    </w:p>
    <w:p w14:paraId="5DD61D7B" w14:textId="77777777" w:rsidR="00A04887" w:rsidRPr="00184349" w:rsidRDefault="00A04887" w:rsidP="002D653E">
      <w:pPr>
        <w:pStyle w:val="Schedule1"/>
        <w:numPr>
          <w:ilvl w:val="0"/>
          <w:numId w:val="30"/>
        </w:numPr>
        <w:tabs>
          <w:tab w:val="clear" w:pos="567"/>
          <w:tab w:val="num" w:pos="680"/>
        </w:tabs>
        <w:spacing w:after="0" w:line="276" w:lineRule="auto"/>
        <w:rPr>
          <w:rFonts w:ascii="Times New Roman" w:eastAsia="SimSun" w:hAnsi="Times New Roman"/>
          <w:sz w:val="24"/>
          <w:lang w:val="pt-BR"/>
        </w:rPr>
      </w:pPr>
      <w:r w:rsidRPr="00184349">
        <w:rPr>
          <w:rFonts w:ascii="Times New Roman" w:eastAsia="SimSun" w:hAnsi="Times New Roman"/>
          <w:b/>
          <w:bCs/>
          <w:sz w:val="24"/>
          <w:lang w:val="pt-BR"/>
        </w:rPr>
        <w:t>ALTERAÇÕES</w:t>
      </w:r>
    </w:p>
    <w:p w14:paraId="7FD03B09" w14:textId="77777777" w:rsidR="00A04887" w:rsidRPr="00184349" w:rsidRDefault="00A04887" w:rsidP="002D653E">
      <w:pPr>
        <w:pStyle w:val="Schedule1"/>
        <w:numPr>
          <w:ilvl w:val="0"/>
          <w:numId w:val="0"/>
        </w:numPr>
        <w:spacing w:after="0" w:line="276" w:lineRule="auto"/>
        <w:ind w:left="567"/>
        <w:rPr>
          <w:rFonts w:ascii="Times New Roman" w:eastAsia="SimSun" w:hAnsi="Times New Roman"/>
          <w:b/>
          <w:bCs/>
          <w:sz w:val="24"/>
          <w:lang w:val="pt-BR"/>
        </w:rPr>
      </w:pPr>
    </w:p>
    <w:p w14:paraId="5A4F6B85" w14:textId="0CC67E9C" w:rsidR="002D653E" w:rsidRDefault="00A04887" w:rsidP="002D653E">
      <w:pPr>
        <w:pStyle w:val="Schedule1"/>
        <w:numPr>
          <w:ilvl w:val="0"/>
          <w:numId w:val="0"/>
        </w:numPr>
        <w:spacing w:after="0" w:line="276" w:lineRule="auto"/>
        <w:ind w:left="567"/>
        <w:rPr>
          <w:rFonts w:ascii="Times New Roman" w:eastAsia="SimSun" w:hAnsi="Times New Roman"/>
          <w:sz w:val="24"/>
          <w:lang w:val="pt-BR"/>
        </w:rPr>
      </w:pPr>
      <w:r w:rsidRPr="00184349">
        <w:rPr>
          <w:rFonts w:ascii="Times New Roman" w:eastAsia="SimSun" w:hAnsi="Times New Roman"/>
          <w:b/>
          <w:bCs/>
          <w:sz w:val="24"/>
          <w:lang w:val="pt-BR"/>
        </w:rPr>
        <w:t>2.1</w:t>
      </w:r>
      <w:r w:rsidRPr="00184349">
        <w:rPr>
          <w:rFonts w:ascii="Times New Roman" w:eastAsia="SimSun" w:hAnsi="Times New Roman"/>
          <w:b/>
          <w:bCs/>
          <w:sz w:val="24"/>
          <w:lang w:val="pt-BR"/>
        </w:rPr>
        <w:tab/>
      </w:r>
      <w:r w:rsidR="002D653E">
        <w:rPr>
          <w:rFonts w:ascii="Times New Roman" w:eastAsia="SimSun" w:hAnsi="Times New Roman"/>
          <w:sz w:val="24"/>
          <w:lang w:val="pt-BR"/>
        </w:rPr>
        <w:t>A</w:t>
      </w:r>
      <w:r w:rsidR="0020585A" w:rsidRPr="00184349">
        <w:rPr>
          <w:rFonts w:ascii="Times New Roman" w:eastAsia="SimSun" w:hAnsi="Times New Roman"/>
          <w:sz w:val="24"/>
          <w:lang w:val="pt-BR"/>
        </w:rPr>
        <w:t xml:space="preserve">s Partes concordam em alterar </w:t>
      </w:r>
      <w:r w:rsidR="002D653E">
        <w:rPr>
          <w:rFonts w:ascii="Times New Roman" w:eastAsia="SimSun" w:hAnsi="Times New Roman"/>
          <w:sz w:val="24"/>
          <w:lang w:val="pt-BR"/>
        </w:rPr>
        <w:t>o Considerando “E”, para fazer contar o Banco Depositário Substituto, que passará a vigorar com a seguinte redação:</w:t>
      </w:r>
    </w:p>
    <w:p w14:paraId="5AACE645" w14:textId="360AC80C" w:rsidR="002D653E" w:rsidRDefault="002D653E" w:rsidP="002D653E">
      <w:pPr>
        <w:pStyle w:val="Schedule1"/>
        <w:numPr>
          <w:ilvl w:val="0"/>
          <w:numId w:val="0"/>
        </w:numPr>
        <w:spacing w:after="0" w:line="276" w:lineRule="auto"/>
        <w:ind w:left="567"/>
        <w:rPr>
          <w:rFonts w:ascii="Times New Roman" w:eastAsia="SimSun" w:hAnsi="Times New Roman"/>
          <w:sz w:val="24"/>
          <w:lang w:val="pt-BR"/>
        </w:rPr>
      </w:pPr>
    </w:p>
    <w:p w14:paraId="4E0AEC50" w14:textId="4319C01E" w:rsidR="00250268" w:rsidDel="002B38A6" w:rsidRDefault="002D653E" w:rsidP="00220EB1">
      <w:pPr>
        <w:pStyle w:val="Recitals"/>
        <w:numPr>
          <w:ilvl w:val="0"/>
          <w:numId w:val="0"/>
        </w:numPr>
        <w:spacing w:after="0" w:line="276" w:lineRule="auto"/>
        <w:ind w:left="1418"/>
        <w:rPr>
          <w:ins w:id="1" w:author="Marina Moura" w:date="2022-05-31T19:18:00Z"/>
          <w:del w:id="2" w:author="Rinaldo Rabello" w:date="2022-06-02T14:54:00Z"/>
          <w:rFonts w:ascii="Segoe UI" w:hAnsi="Segoe UI" w:cs="Segoe UI"/>
          <w:i/>
          <w:iCs/>
          <w:szCs w:val="20"/>
        </w:rPr>
      </w:pPr>
      <w:r>
        <w:rPr>
          <w:rFonts w:ascii="Segoe UI" w:hAnsi="Segoe UI" w:cs="Segoe UI"/>
          <w:i/>
          <w:iCs/>
          <w:szCs w:val="20"/>
        </w:rPr>
        <w:t>“</w:t>
      </w:r>
      <w:r w:rsidRPr="002D653E">
        <w:rPr>
          <w:rFonts w:ascii="Segoe UI" w:hAnsi="Segoe UI" w:cs="Segoe UI"/>
          <w:b/>
          <w:bCs/>
          <w:i/>
          <w:iCs/>
          <w:szCs w:val="20"/>
        </w:rPr>
        <w:t>(E)</w:t>
      </w:r>
      <w:r w:rsidRPr="002D653E">
        <w:rPr>
          <w:rFonts w:ascii="Segoe UI" w:hAnsi="Segoe UI" w:cs="Segoe UI"/>
          <w:b/>
          <w:bCs/>
          <w:i/>
          <w:iCs/>
          <w:szCs w:val="20"/>
        </w:rPr>
        <w:tab/>
      </w:r>
      <w:commentRangeStart w:id="3"/>
      <w:r w:rsidRPr="002D653E">
        <w:rPr>
          <w:rFonts w:ascii="Segoe UI" w:hAnsi="Segoe UI" w:cs="Segoe UI"/>
          <w:i/>
          <w:iCs/>
          <w:szCs w:val="20"/>
        </w:rPr>
        <w:t xml:space="preserve">As </w:t>
      </w:r>
      <w:r w:rsidRPr="002D653E">
        <w:rPr>
          <w:rFonts w:ascii="Segoe UI" w:hAnsi="Segoe UI" w:cs="Segoe UI"/>
          <w:bCs/>
          <w:i/>
          <w:iCs/>
          <w:szCs w:val="20"/>
        </w:rPr>
        <w:t xml:space="preserve">Partes celebraram, </w:t>
      </w:r>
      <w:ins w:id="4" w:author="Marina Moura" w:date="2022-05-31T19:17:00Z">
        <w:r w:rsidR="009B36F0">
          <w:rPr>
            <w:rFonts w:asciiTheme="minorHAnsi" w:hAnsiTheme="minorHAnsi" w:cstheme="minorHAnsi"/>
            <w:sz w:val="24"/>
          </w:rPr>
          <w:t xml:space="preserve">em 11 de maio de 2022  </w:t>
        </w:r>
      </w:ins>
      <w:del w:id="5" w:author="Marina Moura" w:date="2022-05-31T19:17:00Z">
        <w:r w:rsidRPr="002D653E" w:rsidDel="009B36F0">
          <w:rPr>
            <w:rFonts w:ascii="Segoe UI" w:hAnsi="Segoe UI" w:cs="Segoe UI"/>
            <w:bCs/>
            <w:i/>
            <w:iCs/>
            <w:szCs w:val="20"/>
          </w:rPr>
          <w:delText>na presente data</w:delText>
        </w:r>
      </w:del>
      <w:r w:rsidRPr="002D653E">
        <w:rPr>
          <w:rFonts w:ascii="Segoe UI" w:hAnsi="Segoe UI" w:cs="Segoe UI"/>
          <w:bCs/>
          <w:i/>
          <w:iCs/>
          <w:szCs w:val="20"/>
        </w:rPr>
        <w:t xml:space="preserve">, </w:t>
      </w:r>
      <w:r w:rsidRPr="002D653E">
        <w:rPr>
          <w:rFonts w:ascii="Segoe UI" w:hAnsi="Segoe UI" w:cs="Segoe UI"/>
          <w:i/>
          <w:iCs/>
          <w:szCs w:val="20"/>
        </w:rPr>
        <w:t>com a Caixa Econômica Federal</w:t>
      </w:r>
      <w:r w:rsidRPr="002D653E">
        <w:rPr>
          <w:rFonts w:ascii="Segoe UI" w:hAnsi="Segoe UI" w:cs="Segoe UI"/>
          <w:bCs/>
          <w:i/>
          <w:iCs/>
          <w:szCs w:val="20"/>
        </w:rPr>
        <w:t xml:space="preserve"> (“</w:t>
      </w:r>
      <w:r w:rsidRPr="002D653E">
        <w:rPr>
          <w:rFonts w:ascii="Segoe UI" w:hAnsi="Segoe UI" w:cs="Segoe UI"/>
          <w:bCs/>
          <w:i/>
          <w:iCs/>
          <w:szCs w:val="20"/>
          <w:u w:val="single"/>
        </w:rPr>
        <w:t>Banco Depositário</w:t>
      </w:r>
      <w:r w:rsidRPr="002D653E">
        <w:rPr>
          <w:rFonts w:ascii="Segoe UI" w:hAnsi="Segoe UI" w:cs="Segoe UI"/>
          <w:bCs/>
          <w:i/>
          <w:iCs/>
          <w:szCs w:val="20"/>
        </w:rPr>
        <w:t xml:space="preserve">”), o “Contrato de Contas Correntes Vinculadas e Outras Avenças”, </w:t>
      </w:r>
      <w:r w:rsidRPr="002D653E">
        <w:rPr>
          <w:rFonts w:ascii="Segoe UI" w:hAnsi="Segoe UI" w:cs="Segoe UI"/>
          <w:i/>
          <w:iCs/>
          <w:szCs w:val="20"/>
        </w:rPr>
        <w:t>por meio do qual as partes acordaram, dentre outras disposições aplicáveis, as regras de abertura e movimentação das Contas Vinculadas, conforme abaixo definido (“</w:t>
      </w:r>
      <w:r w:rsidRPr="002D653E">
        <w:rPr>
          <w:rFonts w:ascii="Segoe UI" w:hAnsi="Segoe UI" w:cs="Segoe UI"/>
          <w:i/>
          <w:iCs/>
          <w:szCs w:val="20"/>
          <w:u w:val="single"/>
        </w:rPr>
        <w:t>Contrato de Administração de Contas</w:t>
      </w:r>
      <w:r w:rsidRPr="002D653E">
        <w:rPr>
          <w:rFonts w:ascii="Segoe UI" w:hAnsi="Segoe UI" w:cs="Segoe UI"/>
          <w:i/>
          <w:iCs/>
          <w:szCs w:val="20"/>
        </w:rPr>
        <w:t>”</w:t>
      </w:r>
      <w:ins w:id="6" w:author="Rinaldo Rabello" w:date="2022-06-02T14:54:00Z">
        <w:r w:rsidR="002B38A6">
          <w:rPr>
            <w:rFonts w:ascii="Segoe UI" w:hAnsi="Segoe UI" w:cs="Segoe UI"/>
            <w:i/>
            <w:iCs/>
            <w:szCs w:val="20"/>
          </w:rPr>
          <w:t>.</w:t>
        </w:r>
      </w:ins>
      <w:ins w:id="7" w:author="Marina Moura" w:date="2022-06-03T20:10:00Z">
        <w:r w:rsidR="00D06583">
          <w:rPr>
            <w:rFonts w:ascii="Segoe UI" w:hAnsi="Segoe UI" w:cs="Segoe UI"/>
            <w:i/>
            <w:iCs/>
            <w:szCs w:val="20"/>
          </w:rPr>
          <w:t xml:space="preserve"> fef</w:t>
        </w:r>
      </w:ins>
    </w:p>
    <w:p w14:paraId="490E4284" w14:textId="77777777" w:rsidR="00250268" w:rsidDel="002B38A6" w:rsidRDefault="00250268" w:rsidP="00220EB1">
      <w:pPr>
        <w:pStyle w:val="Recitals"/>
        <w:numPr>
          <w:ilvl w:val="0"/>
          <w:numId w:val="0"/>
        </w:numPr>
        <w:spacing w:after="0" w:line="276" w:lineRule="auto"/>
        <w:ind w:left="1418"/>
        <w:rPr>
          <w:ins w:id="8" w:author="Marina Moura" w:date="2022-05-31T19:18:00Z"/>
          <w:del w:id="9" w:author="Rinaldo Rabello" w:date="2022-06-02T14:54:00Z"/>
          <w:rFonts w:ascii="Segoe UI" w:hAnsi="Segoe UI" w:cs="Segoe UI"/>
          <w:i/>
          <w:iCs/>
          <w:szCs w:val="20"/>
        </w:rPr>
      </w:pPr>
    </w:p>
    <w:p w14:paraId="120F6429" w14:textId="7CE2E52A" w:rsidR="00250268" w:rsidRDefault="00250268">
      <w:pPr>
        <w:pStyle w:val="Recitals"/>
        <w:numPr>
          <w:ilvl w:val="0"/>
          <w:numId w:val="0"/>
        </w:numPr>
        <w:spacing w:after="0" w:line="276" w:lineRule="auto"/>
        <w:rPr>
          <w:ins w:id="10" w:author="Marina Moura" w:date="2022-05-31T19:18:00Z"/>
          <w:rFonts w:ascii="Segoe UI" w:hAnsi="Segoe UI" w:cs="Segoe UI"/>
          <w:i/>
          <w:iCs/>
          <w:szCs w:val="20"/>
        </w:rPr>
        <w:pPrChange w:id="11" w:author="Rinaldo Rabello" w:date="2022-06-02T14:54:00Z">
          <w:pPr>
            <w:pStyle w:val="Recitals"/>
            <w:numPr>
              <w:numId w:val="0"/>
            </w:numPr>
            <w:tabs>
              <w:tab w:val="clear" w:pos="567"/>
            </w:tabs>
            <w:spacing w:after="0" w:line="276" w:lineRule="auto"/>
            <w:ind w:left="1418"/>
          </w:pPr>
        </w:pPrChange>
      </w:pPr>
      <w:ins w:id="12" w:author="Marina Moura" w:date="2022-05-31T19:18:00Z">
        <w:del w:id="13" w:author="Rinaldo Rabello" w:date="2022-06-02T14:54:00Z">
          <w:r w:rsidDel="002B38A6">
            <w:rPr>
              <w:rFonts w:ascii="Segoe UI" w:hAnsi="Segoe UI" w:cs="Segoe UI"/>
              <w:b/>
              <w:bCs/>
              <w:i/>
              <w:iCs/>
              <w:szCs w:val="20"/>
            </w:rPr>
            <w:delText>(F</w:delText>
          </w:r>
          <w:r w:rsidRPr="002D653E" w:rsidDel="002B38A6">
            <w:rPr>
              <w:rFonts w:ascii="Segoe UI" w:hAnsi="Segoe UI" w:cs="Segoe UI"/>
              <w:b/>
              <w:bCs/>
              <w:i/>
              <w:iCs/>
              <w:szCs w:val="20"/>
            </w:rPr>
            <w:delText>)</w:delText>
          </w:r>
          <w:r w:rsidRPr="002D653E" w:rsidDel="002B38A6">
            <w:rPr>
              <w:rFonts w:ascii="Segoe UI" w:hAnsi="Segoe UI" w:cs="Segoe UI"/>
              <w:b/>
              <w:bCs/>
              <w:i/>
              <w:iCs/>
              <w:szCs w:val="20"/>
            </w:rPr>
            <w:tab/>
          </w:r>
        </w:del>
        <w:bookmarkStart w:id="14" w:name="_Hlk105134162"/>
      </w:ins>
    </w:p>
    <w:bookmarkEnd w:id="14"/>
    <w:p w14:paraId="37DC2FB1" w14:textId="4F340194" w:rsidR="002D653E" w:rsidRPr="002D653E" w:rsidDel="002B38A6" w:rsidRDefault="002D653E" w:rsidP="002B38A6">
      <w:pPr>
        <w:pStyle w:val="Recitals"/>
        <w:numPr>
          <w:ilvl w:val="0"/>
          <w:numId w:val="0"/>
        </w:numPr>
        <w:spacing w:after="0" w:line="276" w:lineRule="auto"/>
        <w:ind w:left="1418"/>
        <w:rPr>
          <w:del w:id="15" w:author="Rinaldo Rabello" w:date="2022-06-02T14:54:00Z"/>
          <w:rFonts w:ascii="Segoe UI" w:hAnsi="Segoe UI" w:cs="Segoe UI"/>
          <w:i/>
          <w:iCs/>
          <w:szCs w:val="20"/>
        </w:rPr>
      </w:pPr>
      <w:del w:id="16" w:author="Rinaldo Rabello" w:date="2022-06-02T14:54:00Z">
        <w:r w:rsidRPr="002D653E" w:rsidDel="002B38A6">
          <w:rPr>
            <w:rFonts w:ascii="Segoe UI" w:hAnsi="Segoe UI" w:cs="Segoe UI"/>
            <w:i/>
            <w:iCs/>
            <w:szCs w:val="20"/>
          </w:rPr>
          <w:delText>)</w:delText>
        </w:r>
        <w:r w:rsidDel="002B38A6">
          <w:rPr>
            <w:rFonts w:ascii="Segoe UI" w:hAnsi="Segoe UI" w:cs="Segoe UI"/>
            <w:i/>
            <w:iCs/>
            <w:szCs w:val="20"/>
          </w:rPr>
          <w:delText>”</w:delText>
        </w:r>
        <w:r w:rsidRPr="002D653E" w:rsidDel="002B38A6">
          <w:rPr>
            <w:rFonts w:ascii="Segoe UI" w:hAnsi="Segoe UI" w:cs="Segoe UI"/>
            <w:i/>
            <w:iCs/>
            <w:szCs w:val="20"/>
          </w:rPr>
          <w:delText xml:space="preserve"> </w:delText>
        </w:r>
        <w:commentRangeEnd w:id="3"/>
        <w:r w:rsidR="009B36F0" w:rsidDel="002B38A6">
          <w:rPr>
            <w:rStyle w:val="Refdecomentrio"/>
            <w:rFonts w:ascii="Times New Roman" w:eastAsia="SimSun" w:hAnsi="Times New Roman"/>
            <w:kern w:val="0"/>
            <w:lang w:val="en-GB" w:eastAsia="zh-CN" w:bidi="th-TH"/>
          </w:rPr>
          <w:commentReference w:id="3"/>
        </w:r>
      </w:del>
    </w:p>
    <w:p w14:paraId="56A94C2D" w14:textId="787FD600" w:rsidR="002D653E" w:rsidRDefault="002D653E" w:rsidP="002B38A6">
      <w:pPr>
        <w:pStyle w:val="Recitals"/>
        <w:numPr>
          <w:ilvl w:val="0"/>
          <w:numId w:val="0"/>
        </w:numPr>
        <w:spacing w:after="0" w:line="276" w:lineRule="auto"/>
        <w:ind w:left="1418"/>
        <w:rPr>
          <w:ins w:id="17" w:author="Rinaldo Rabello" w:date="2022-06-02T14:54:00Z"/>
          <w:rFonts w:ascii="Times New Roman" w:eastAsia="SimSun" w:hAnsi="Times New Roman"/>
          <w:sz w:val="24"/>
        </w:rPr>
      </w:pPr>
    </w:p>
    <w:p w14:paraId="5B41B403" w14:textId="77777777" w:rsidR="002B38A6" w:rsidRDefault="002B38A6">
      <w:pPr>
        <w:pStyle w:val="Recitals"/>
        <w:numPr>
          <w:ilvl w:val="0"/>
          <w:numId w:val="0"/>
        </w:numPr>
        <w:spacing w:after="0" w:line="276" w:lineRule="auto"/>
        <w:ind w:left="1418"/>
        <w:rPr>
          <w:rFonts w:ascii="Times New Roman" w:eastAsia="SimSun" w:hAnsi="Times New Roman"/>
          <w:sz w:val="24"/>
        </w:rPr>
        <w:pPrChange w:id="18" w:author="Rinaldo Rabello" w:date="2022-06-02T14:54:00Z">
          <w:pPr>
            <w:pStyle w:val="Schedule1"/>
            <w:numPr>
              <w:numId w:val="0"/>
            </w:numPr>
            <w:tabs>
              <w:tab w:val="clear" w:pos="567"/>
            </w:tabs>
            <w:spacing w:after="0" w:line="276" w:lineRule="auto"/>
            <w:ind w:left="0" w:firstLine="0"/>
          </w:pPr>
        </w:pPrChange>
      </w:pPr>
    </w:p>
    <w:p w14:paraId="1EED3B2B" w14:textId="0B60AF79" w:rsidR="00324726" w:rsidRDefault="002D653E" w:rsidP="00324726">
      <w:pPr>
        <w:pStyle w:val="Schedule1"/>
        <w:numPr>
          <w:ilvl w:val="0"/>
          <w:numId w:val="0"/>
        </w:numPr>
        <w:spacing w:after="0" w:line="276" w:lineRule="auto"/>
        <w:ind w:left="567"/>
        <w:rPr>
          <w:rFonts w:ascii="Times New Roman" w:eastAsia="SimSun" w:hAnsi="Times New Roman"/>
          <w:sz w:val="24"/>
          <w:lang w:val="pt-BR"/>
        </w:rPr>
      </w:pPr>
      <w:r w:rsidRPr="00220EB1">
        <w:rPr>
          <w:rFonts w:ascii="Times New Roman" w:eastAsia="SimSun" w:hAnsi="Times New Roman"/>
          <w:b/>
          <w:bCs/>
          <w:sz w:val="24"/>
          <w:lang w:val="pt-BR"/>
        </w:rPr>
        <w:lastRenderedPageBreak/>
        <w:t>2.2</w:t>
      </w:r>
      <w:r>
        <w:rPr>
          <w:rFonts w:ascii="Times New Roman" w:eastAsia="SimSun" w:hAnsi="Times New Roman"/>
          <w:sz w:val="24"/>
          <w:lang w:val="pt-BR"/>
        </w:rPr>
        <w:tab/>
      </w:r>
      <w:r w:rsidR="00324726">
        <w:rPr>
          <w:rFonts w:ascii="Times New Roman" w:eastAsia="SimSun" w:hAnsi="Times New Roman"/>
          <w:sz w:val="24"/>
          <w:lang w:val="pt-BR"/>
        </w:rPr>
        <w:t>A</w:t>
      </w:r>
      <w:r w:rsidR="00324726" w:rsidRPr="00184349">
        <w:rPr>
          <w:rFonts w:ascii="Times New Roman" w:eastAsia="SimSun" w:hAnsi="Times New Roman"/>
          <w:sz w:val="24"/>
          <w:lang w:val="pt-BR"/>
        </w:rPr>
        <w:t xml:space="preserve">s Partes concordam em alterar </w:t>
      </w:r>
      <w:r w:rsidR="0078093A">
        <w:rPr>
          <w:rFonts w:ascii="Times New Roman" w:eastAsia="SimSun" w:hAnsi="Times New Roman"/>
          <w:sz w:val="24"/>
          <w:lang w:val="pt-BR"/>
        </w:rPr>
        <w:t>a Cl</w:t>
      </w:r>
      <w:r w:rsidR="00586F59">
        <w:rPr>
          <w:rFonts w:ascii="Times New Roman" w:eastAsia="SimSun" w:hAnsi="Times New Roman"/>
          <w:sz w:val="24"/>
          <w:lang w:val="pt-BR"/>
        </w:rPr>
        <w:t>á</w:t>
      </w:r>
      <w:r w:rsidR="0078093A">
        <w:rPr>
          <w:rFonts w:ascii="Times New Roman" w:eastAsia="SimSun" w:hAnsi="Times New Roman"/>
          <w:sz w:val="24"/>
          <w:lang w:val="pt-BR"/>
        </w:rPr>
        <w:t xml:space="preserve">usula 3.1 do Contrato, </w:t>
      </w:r>
      <w:r w:rsidR="00324726">
        <w:rPr>
          <w:rFonts w:ascii="Times New Roman" w:eastAsia="SimSun" w:hAnsi="Times New Roman"/>
          <w:sz w:val="24"/>
          <w:lang w:val="pt-BR"/>
        </w:rPr>
        <w:t xml:space="preserve">para </w:t>
      </w:r>
      <w:r w:rsidR="00E279B8">
        <w:rPr>
          <w:rFonts w:ascii="Times New Roman" w:eastAsia="SimSun" w:hAnsi="Times New Roman"/>
          <w:sz w:val="24"/>
          <w:lang w:val="pt-BR"/>
        </w:rPr>
        <w:t>inserir a ressalva</w:t>
      </w:r>
      <w:r w:rsidR="00586F59">
        <w:rPr>
          <w:rFonts w:ascii="Times New Roman" w:eastAsia="SimSun" w:hAnsi="Times New Roman"/>
          <w:sz w:val="24"/>
          <w:lang w:val="pt-BR"/>
        </w:rPr>
        <w:t xml:space="preserve">, sobre a validade das decisões das Assembleias Gerais de Debenturistas, </w:t>
      </w:r>
      <w:r w:rsidR="00324726">
        <w:rPr>
          <w:rFonts w:ascii="Times New Roman" w:eastAsia="SimSun" w:hAnsi="Times New Roman"/>
          <w:sz w:val="24"/>
          <w:lang w:val="pt-BR"/>
        </w:rPr>
        <w:t>que passará a vigorar com a seguinte redação:</w:t>
      </w:r>
    </w:p>
    <w:p w14:paraId="7E75BABB" w14:textId="0E03AFD3" w:rsidR="002D653E" w:rsidRDefault="002D653E" w:rsidP="002D653E">
      <w:pPr>
        <w:pStyle w:val="Schedule1"/>
        <w:numPr>
          <w:ilvl w:val="0"/>
          <w:numId w:val="0"/>
        </w:numPr>
        <w:spacing w:after="0" w:line="276" w:lineRule="auto"/>
        <w:ind w:left="567"/>
        <w:rPr>
          <w:rFonts w:ascii="Times New Roman" w:eastAsia="SimSun" w:hAnsi="Times New Roman"/>
          <w:sz w:val="24"/>
          <w:lang w:val="pt-BR"/>
        </w:rPr>
      </w:pPr>
    </w:p>
    <w:p w14:paraId="64D601FB" w14:textId="51726048" w:rsidR="00324726" w:rsidRPr="00324726" w:rsidRDefault="00324726" w:rsidP="00220EB1">
      <w:pPr>
        <w:pStyle w:val="Level1"/>
        <w:keepNext/>
        <w:widowControl w:val="0"/>
        <w:tabs>
          <w:tab w:val="left" w:pos="709"/>
        </w:tabs>
        <w:spacing w:before="120" w:after="120" w:line="276" w:lineRule="auto"/>
        <w:ind w:left="1418"/>
        <w:rPr>
          <w:rFonts w:ascii="Segoe UI" w:eastAsia="SimSun" w:hAnsi="Segoe UI" w:cs="Segoe UI"/>
          <w:b/>
          <w:i/>
          <w:iCs/>
          <w:szCs w:val="20"/>
          <w:lang w:val="pt-BR"/>
        </w:rPr>
      </w:pPr>
      <w:r>
        <w:rPr>
          <w:rFonts w:ascii="Segoe UI" w:eastAsia="SimSun" w:hAnsi="Segoe UI" w:cs="Segoe UI"/>
          <w:b/>
          <w:i/>
          <w:iCs/>
          <w:szCs w:val="20"/>
          <w:lang w:val="pt-BR"/>
        </w:rPr>
        <w:t>“</w:t>
      </w:r>
      <w:r w:rsidRPr="00324726">
        <w:rPr>
          <w:rFonts w:ascii="Segoe UI" w:eastAsia="SimSun" w:hAnsi="Segoe UI" w:cs="Segoe UI"/>
          <w:b/>
          <w:i/>
          <w:iCs/>
          <w:szCs w:val="20"/>
          <w:lang w:val="pt-BR"/>
        </w:rPr>
        <w:t>3.</w:t>
      </w:r>
      <w:r w:rsidRPr="00324726">
        <w:rPr>
          <w:rFonts w:ascii="Segoe UI" w:eastAsia="SimSun" w:hAnsi="Segoe UI" w:cs="Segoe UI"/>
          <w:b/>
          <w:i/>
          <w:iCs/>
          <w:szCs w:val="20"/>
          <w:lang w:val="pt-BR"/>
        </w:rPr>
        <w:tab/>
        <w:t xml:space="preserve">CONTAS VINCULADAS E REGRAS DE MOVIMENTAÇÃO </w:t>
      </w:r>
    </w:p>
    <w:p w14:paraId="0116DDEB" w14:textId="739DB513" w:rsidR="00324726" w:rsidRPr="00D06583" w:rsidRDefault="00324726" w:rsidP="00220EB1">
      <w:pPr>
        <w:pStyle w:val="Level1"/>
        <w:widowControl w:val="0"/>
        <w:tabs>
          <w:tab w:val="left" w:pos="709"/>
        </w:tabs>
        <w:spacing w:before="120" w:after="120" w:line="276" w:lineRule="auto"/>
        <w:ind w:left="1418"/>
        <w:rPr>
          <w:rFonts w:ascii="Segoe UI" w:hAnsi="Segoe UI" w:cs="Segoe UI"/>
          <w:i/>
          <w:iCs/>
          <w:szCs w:val="20"/>
          <w:lang w:val="pt-BR"/>
        </w:rPr>
      </w:pPr>
      <w:r w:rsidRPr="00324726">
        <w:rPr>
          <w:rFonts w:ascii="Segoe UI" w:hAnsi="Segoe UI" w:cs="Segoe UI"/>
          <w:i/>
          <w:iCs/>
          <w:szCs w:val="20"/>
          <w:lang w:val="pt-BR"/>
        </w:rPr>
        <w:t>3.1. As Cedentes contrataram o Banco Depositário para, entre outras atividades, atuar como depositário das Contas Vinculadas, que fazem parte dos Direitos Creditórios Cedidos Fiduciariamente, cujas regras de movimentação estão previstas abaixo e no Contrato de Administração de Contas</w:t>
      </w:r>
      <w:r>
        <w:rPr>
          <w:rFonts w:ascii="Segoe UI" w:hAnsi="Segoe UI" w:cs="Segoe UI"/>
          <w:i/>
          <w:iCs/>
          <w:szCs w:val="20"/>
          <w:lang w:val="pt-BR"/>
        </w:rPr>
        <w:t>, respeitadas as Deliberações das Assembleias Gerais de Debenturistas</w:t>
      </w:r>
      <w:r w:rsidR="00586F59">
        <w:rPr>
          <w:rFonts w:ascii="Segoe UI" w:hAnsi="Segoe UI" w:cs="Segoe UI"/>
          <w:i/>
          <w:iCs/>
          <w:szCs w:val="20"/>
          <w:lang w:val="pt-BR"/>
        </w:rPr>
        <w:t>.</w:t>
      </w:r>
      <w:ins w:id="19" w:author="Marina Moura" w:date="2022-05-31T19:20:00Z">
        <w:r w:rsidR="000D5727">
          <w:rPr>
            <w:rFonts w:ascii="Segoe UI" w:hAnsi="Segoe UI" w:cs="Segoe UI"/>
            <w:i/>
            <w:iCs/>
            <w:szCs w:val="20"/>
            <w:lang w:val="pt-BR"/>
          </w:rPr>
          <w:t xml:space="preserve"> </w:t>
        </w:r>
      </w:ins>
      <w:ins w:id="20" w:author="Rinaldo Rabello" w:date="2022-06-02T15:52:00Z">
        <w:r w:rsidR="00E526EA" w:rsidRPr="00E526EA">
          <w:rPr>
            <w:rFonts w:ascii="Segoe UI" w:hAnsi="Segoe UI" w:cs="Segoe UI"/>
            <w:b/>
            <w:bCs/>
            <w:i/>
            <w:iCs/>
            <w:szCs w:val="20"/>
            <w:lang w:val="pt-BR"/>
            <w:rPrChange w:id="21" w:author="Rinaldo Rabello" w:date="2022-06-02T15:52:00Z">
              <w:rPr>
                <w:rFonts w:ascii="Segoe UI" w:hAnsi="Segoe UI" w:cs="Segoe UI"/>
                <w:i/>
                <w:iCs/>
                <w:szCs w:val="20"/>
                <w:lang w:val="pt-BR"/>
              </w:rPr>
            </w:rPrChange>
          </w:rPr>
          <w:t>[</w:t>
        </w:r>
      </w:ins>
      <w:ins w:id="22" w:author="Marina Moura" w:date="2022-05-31T19:20:00Z">
        <w:r w:rsidR="000D5727" w:rsidRPr="00E526EA">
          <w:rPr>
            <w:rFonts w:ascii="Segoe UI" w:hAnsi="Segoe UI" w:cs="Segoe UI"/>
            <w:b/>
            <w:bCs/>
            <w:i/>
            <w:iCs/>
            <w:szCs w:val="20"/>
            <w:highlight w:val="yellow"/>
            <w:lang w:val="pt-BR"/>
            <w:rPrChange w:id="23" w:author="Rinaldo Rabello" w:date="2022-06-02T15:52:00Z">
              <w:rPr>
                <w:rFonts w:ascii="Segoe UI" w:hAnsi="Segoe UI" w:cs="Segoe UI"/>
                <w:i/>
                <w:iCs/>
                <w:szCs w:val="20"/>
                <w:lang w:val="pt-BR"/>
              </w:rPr>
            </w:rPrChange>
          </w:rPr>
          <w:t>Nota Exes:</w:t>
        </w:r>
        <w:r w:rsidR="000D5727" w:rsidRPr="00A4387A">
          <w:rPr>
            <w:rFonts w:ascii="Segoe UI" w:hAnsi="Segoe UI" w:cs="Segoe UI"/>
            <w:i/>
            <w:iCs/>
            <w:szCs w:val="20"/>
            <w:highlight w:val="yellow"/>
            <w:lang w:val="pt-BR"/>
            <w:rPrChange w:id="24" w:author="Marina Moura" w:date="2022-05-31T19:21:00Z">
              <w:rPr>
                <w:rFonts w:ascii="Segoe UI" w:hAnsi="Segoe UI" w:cs="Segoe UI"/>
                <w:i/>
                <w:iCs/>
                <w:szCs w:val="20"/>
                <w:lang w:val="pt-BR"/>
              </w:rPr>
            </w:rPrChange>
          </w:rPr>
          <w:t xml:space="preserve"> Time Pavarini, não seria interessante já predispor sobre o Banco Liquidante (a ser contratado) visto que pre</w:t>
        </w:r>
      </w:ins>
      <w:ins w:id="25" w:author="Marina Moura" w:date="2022-05-31T19:21:00Z">
        <w:r w:rsidR="000D5727" w:rsidRPr="00A4387A">
          <w:rPr>
            <w:rFonts w:ascii="Segoe UI" w:hAnsi="Segoe UI" w:cs="Segoe UI"/>
            <w:i/>
            <w:iCs/>
            <w:szCs w:val="20"/>
            <w:highlight w:val="yellow"/>
            <w:lang w:val="pt-BR"/>
            <w:rPrChange w:id="26" w:author="Marina Moura" w:date="2022-05-31T19:21:00Z">
              <w:rPr>
                <w:rFonts w:ascii="Segoe UI" w:hAnsi="Segoe UI" w:cs="Segoe UI"/>
                <w:i/>
                <w:iCs/>
                <w:szCs w:val="20"/>
                <w:lang w:val="pt-BR"/>
              </w:rPr>
            </w:rPrChange>
          </w:rPr>
          <w:t xml:space="preserve">cisamos dessas duas instituições para </w:t>
        </w:r>
        <w:r w:rsidR="00A4387A" w:rsidRPr="00A4387A">
          <w:rPr>
            <w:rFonts w:ascii="Segoe UI" w:hAnsi="Segoe UI" w:cs="Segoe UI"/>
            <w:i/>
            <w:iCs/>
            <w:szCs w:val="20"/>
            <w:highlight w:val="yellow"/>
            <w:lang w:val="pt-BR"/>
            <w:rPrChange w:id="27" w:author="Marina Moura" w:date="2022-05-31T19:21:00Z">
              <w:rPr>
                <w:rFonts w:ascii="Segoe UI" w:hAnsi="Segoe UI" w:cs="Segoe UI"/>
                <w:i/>
                <w:iCs/>
                <w:szCs w:val="20"/>
                <w:lang w:val="pt-BR"/>
              </w:rPr>
            </w:rPrChange>
          </w:rPr>
          <w:t>liquidar e realizar pagamentos em ambiente B3? Favor confirmar</w:t>
        </w:r>
        <w:r w:rsidR="00A4387A" w:rsidRPr="002B38A6">
          <w:rPr>
            <w:rFonts w:ascii="Segoe UI" w:hAnsi="Segoe UI" w:cs="Segoe UI"/>
            <w:b/>
            <w:bCs/>
            <w:i/>
            <w:iCs/>
            <w:szCs w:val="20"/>
            <w:highlight w:val="yellow"/>
            <w:lang w:val="pt-BR"/>
            <w:rPrChange w:id="28" w:author="Rinaldo Rabello" w:date="2022-06-02T14:56:00Z">
              <w:rPr>
                <w:rFonts w:ascii="Segoe UI" w:hAnsi="Segoe UI" w:cs="Segoe UI"/>
                <w:i/>
                <w:iCs/>
                <w:szCs w:val="20"/>
                <w:lang w:val="pt-BR"/>
              </w:rPr>
            </w:rPrChange>
          </w:rPr>
          <w:t>.]</w:t>
        </w:r>
      </w:ins>
      <w:ins w:id="29" w:author="Rinaldo Rabello" w:date="2022-06-02T14:53:00Z">
        <w:r w:rsidR="002B38A6" w:rsidRPr="002B38A6">
          <w:rPr>
            <w:rFonts w:ascii="Segoe UI" w:hAnsi="Segoe UI" w:cs="Segoe UI"/>
            <w:b/>
            <w:bCs/>
            <w:i/>
            <w:iCs/>
            <w:szCs w:val="20"/>
            <w:lang w:val="pt-BR"/>
            <w:rPrChange w:id="30" w:author="Rinaldo Rabello" w:date="2022-06-02T14:56:00Z">
              <w:rPr>
                <w:rFonts w:ascii="Segoe UI" w:hAnsi="Segoe UI" w:cs="Segoe UI"/>
                <w:i/>
                <w:iCs/>
                <w:szCs w:val="20"/>
                <w:lang w:val="pt-BR"/>
              </w:rPr>
            </w:rPrChange>
          </w:rPr>
          <w:t xml:space="preserve"> </w:t>
        </w:r>
        <w:r w:rsidR="002B38A6" w:rsidRPr="002B38A6">
          <w:rPr>
            <w:rFonts w:ascii="Segoe UI" w:hAnsi="Segoe UI" w:cs="Segoe UI"/>
            <w:b/>
            <w:bCs/>
            <w:i/>
            <w:iCs/>
            <w:szCs w:val="20"/>
            <w:highlight w:val="yellow"/>
            <w:lang w:val="pt-BR"/>
            <w:rPrChange w:id="31" w:author="Rinaldo Rabello" w:date="2022-06-02T14:56:00Z">
              <w:rPr>
                <w:rFonts w:ascii="Segoe UI" w:hAnsi="Segoe UI" w:cs="Segoe UI"/>
                <w:i/>
                <w:iCs/>
                <w:szCs w:val="20"/>
                <w:lang w:val="pt-BR"/>
              </w:rPr>
            </w:rPrChange>
          </w:rPr>
          <w:t>Nota Pavarini:</w:t>
        </w:r>
      </w:ins>
      <w:ins w:id="32" w:author="Rinaldo Rabello" w:date="2022-06-02T14:55:00Z">
        <w:r w:rsidR="002B38A6" w:rsidRPr="002B38A6">
          <w:rPr>
            <w:rFonts w:ascii="Segoe UI" w:hAnsi="Segoe UI" w:cs="Segoe UI"/>
            <w:i/>
            <w:iCs/>
            <w:szCs w:val="20"/>
            <w:highlight w:val="yellow"/>
            <w:lang w:val="pt-BR"/>
            <w:rPrChange w:id="33" w:author="Rinaldo Rabello" w:date="2022-06-02T14:56:00Z">
              <w:rPr>
                <w:rFonts w:ascii="Segoe UI" w:hAnsi="Segoe UI" w:cs="Segoe UI"/>
                <w:i/>
                <w:iCs/>
                <w:szCs w:val="20"/>
                <w:lang w:val="pt-BR"/>
              </w:rPr>
            </w:rPrChange>
          </w:rPr>
          <w:t xml:space="preserve"> </w:t>
        </w:r>
      </w:ins>
      <w:ins w:id="34" w:author="Rinaldo Rabello" w:date="2022-06-02T15:53:00Z">
        <w:r w:rsidR="00E526EA">
          <w:rPr>
            <w:rFonts w:ascii="Segoe UI" w:hAnsi="Segoe UI" w:cs="Segoe UI"/>
            <w:i/>
            <w:iCs/>
            <w:szCs w:val="20"/>
            <w:highlight w:val="yellow"/>
            <w:lang w:val="pt-BR"/>
          </w:rPr>
          <w:t xml:space="preserve">Entendemos que, nesse </w:t>
        </w:r>
      </w:ins>
      <w:ins w:id="35" w:author="Rinaldo Rabello" w:date="2022-06-02T14:55:00Z">
        <w:r w:rsidR="002B38A6" w:rsidRPr="002B38A6">
          <w:rPr>
            <w:rFonts w:ascii="Segoe UI" w:hAnsi="Segoe UI" w:cs="Segoe UI"/>
            <w:i/>
            <w:iCs/>
            <w:szCs w:val="20"/>
            <w:highlight w:val="yellow"/>
            <w:lang w:val="pt-BR"/>
            <w:rPrChange w:id="36" w:author="Rinaldo Rabello" w:date="2022-06-02T14:56:00Z">
              <w:rPr>
                <w:rFonts w:ascii="Segoe UI" w:hAnsi="Segoe UI" w:cs="Segoe UI"/>
                <w:i/>
                <w:iCs/>
                <w:szCs w:val="20"/>
                <w:lang w:val="pt-BR"/>
              </w:rPr>
            </w:rPrChange>
          </w:rPr>
          <w:t>aditamento</w:t>
        </w:r>
      </w:ins>
      <w:ins w:id="37" w:author="Rinaldo Rabello" w:date="2022-06-02T15:49:00Z">
        <w:r w:rsidR="00E526EA">
          <w:rPr>
            <w:rFonts w:ascii="Segoe UI" w:hAnsi="Segoe UI" w:cs="Segoe UI"/>
            <w:i/>
            <w:iCs/>
            <w:szCs w:val="20"/>
            <w:highlight w:val="yellow"/>
            <w:lang w:val="pt-BR"/>
          </w:rPr>
          <w:t>,</w:t>
        </w:r>
      </w:ins>
      <w:ins w:id="38" w:author="Rinaldo Rabello" w:date="2022-06-02T14:55:00Z">
        <w:r w:rsidR="002B38A6" w:rsidRPr="002B38A6">
          <w:rPr>
            <w:rFonts w:ascii="Segoe UI" w:hAnsi="Segoe UI" w:cs="Segoe UI"/>
            <w:i/>
            <w:iCs/>
            <w:szCs w:val="20"/>
            <w:highlight w:val="yellow"/>
            <w:lang w:val="pt-BR"/>
            <w:rPrChange w:id="39" w:author="Rinaldo Rabello" w:date="2022-06-02T14:56:00Z">
              <w:rPr>
                <w:rFonts w:ascii="Segoe UI" w:hAnsi="Segoe UI" w:cs="Segoe UI"/>
                <w:i/>
                <w:iCs/>
                <w:szCs w:val="20"/>
                <w:lang w:val="pt-BR"/>
              </w:rPr>
            </w:rPrChange>
          </w:rPr>
          <w:t xml:space="preserve"> não</w:t>
        </w:r>
      </w:ins>
      <w:ins w:id="40" w:author="Rinaldo Rabello" w:date="2022-06-02T15:50:00Z">
        <w:r w:rsidR="00E526EA">
          <w:rPr>
            <w:rFonts w:ascii="Segoe UI" w:hAnsi="Segoe UI" w:cs="Segoe UI"/>
            <w:i/>
            <w:iCs/>
            <w:szCs w:val="20"/>
            <w:highlight w:val="yellow"/>
            <w:lang w:val="pt-BR"/>
          </w:rPr>
          <w:t xml:space="preserve"> seria o caso</w:t>
        </w:r>
      </w:ins>
      <w:ins w:id="41" w:author="Rinaldo Rabello" w:date="2022-06-02T14:55:00Z">
        <w:r w:rsidR="002B38A6" w:rsidRPr="002B38A6">
          <w:rPr>
            <w:rFonts w:ascii="Segoe UI" w:hAnsi="Segoe UI" w:cs="Segoe UI"/>
            <w:i/>
            <w:iCs/>
            <w:szCs w:val="20"/>
            <w:highlight w:val="yellow"/>
            <w:lang w:val="pt-BR"/>
            <w:rPrChange w:id="42" w:author="Rinaldo Rabello" w:date="2022-06-02T14:56:00Z">
              <w:rPr>
                <w:rFonts w:ascii="Segoe UI" w:hAnsi="Segoe UI" w:cs="Segoe UI"/>
                <w:i/>
                <w:iCs/>
                <w:szCs w:val="20"/>
                <w:lang w:val="pt-BR"/>
              </w:rPr>
            </w:rPrChange>
          </w:rPr>
          <w:t xml:space="preserve">, pois será tratado no Aditamento à Escritura de Emissão. </w:t>
        </w:r>
      </w:ins>
      <w:ins w:id="43" w:author="Rinaldo Rabello" w:date="2022-06-02T15:50:00Z">
        <w:r w:rsidR="00E526EA">
          <w:rPr>
            <w:rFonts w:ascii="Segoe UI" w:hAnsi="Segoe UI" w:cs="Segoe UI"/>
            <w:i/>
            <w:iCs/>
            <w:szCs w:val="20"/>
            <w:highlight w:val="yellow"/>
            <w:lang w:val="pt-BR"/>
          </w:rPr>
          <w:t xml:space="preserve">Como o </w:t>
        </w:r>
      </w:ins>
      <w:ins w:id="44" w:author="Rinaldo Rabello" w:date="2022-06-02T14:55:00Z">
        <w:r w:rsidR="002B38A6" w:rsidRPr="002B38A6">
          <w:rPr>
            <w:rFonts w:ascii="Segoe UI" w:hAnsi="Segoe UI" w:cs="Segoe UI"/>
            <w:i/>
            <w:iCs/>
            <w:szCs w:val="20"/>
            <w:highlight w:val="yellow"/>
            <w:lang w:val="pt-BR"/>
            <w:rPrChange w:id="45" w:author="Rinaldo Rabello" w:date="2022-06-02T14:56:00Z">
              <w:rPr>
                <w:rFonts w:ascii="Segoe UI" w:hAnsi="Segoe UI" w:cs="Segoe UI"/>
                <w:i/>
                <w:iCs/>
                <w:szCs w:val="20"/>
                <w:lang w:val="pt-BR"/>
              </w:rPr>
            </w:rPrChange>
          </w:rPr>
          <w:t xml:space="preserve">Banco Liquidante não se envolve com </w:t>
        </w:r>
      </w:ins>
      <w:ins w:id="46" w:author="Rinaldo Rabello" w:date="2022-06-02T14:56:00Z">
        <w:r w:rsidR="002B38A6" w:rsidRPr="002B38A6">
          <w:rPr>
            <w:rFonts w:ascii="Segoe UI" w:hAnsi="Segoe UI" w:cs="Segoe UI"/>
            <w:i/>
            <w:iCs/>
            <w:szCs w:val="20"/>
            <w:highlight w:val="yellow"/>
            <w:lang w:val="pt-BR"/>
            <w:rPrChange w:id="47" w:author="Rinaldo Rabello" w:date="2022-06-02T14:56:00Z">
              <w:rPr>
                <w:rFonts w:ascii="Segoe UI" w:hAnsi="Segoe UI" w:cs="Segoe UI"/>
                <w:i/>
                <w:iCs/>
                <w:szCs w:val="20"/>
                <w:lang w:val="pt-BR"/>
              </w:rPr>
            </w:rPrChange>
          </w:rPr>
          <w:t xml:space="preserve">a Cessão Fiduciária e </w:t>
        </w:r>
      </w:ins>
      <w:ins w:id="48" w:author="Rinaldo Rabello" w:date="2022-06-02T15:50:00Z">
        <w:r w:rsidR="00E526EA">
          <w:rPr>
            <w:rFonts w:ascii="Segoe UI" w:hAnsi="Segoe UI" w:cs="Segoe UI"/>
            <w:i/>
            <w:iCs/>
            <w:szCs w:val="20"/>
            <w:highlight w:val="yellow"/>
            <w:lang w:val="pt-BR"/>
          </w:rPr>
          <w:t xml:space="preserve">com a </w:t>
        </w:r>
      </w:ins>
      <w:ins w:id="49" w:author="Rinaldo Rabello" w:date="2022-06-02T14:56:00Z">
        <w:r w:rsidR="002B38A6" w:rsidRPr="002B38A6">
          <w:rPr>
            <w:rFonts w:ascii="Segoe UI" w:hAnsi="Segoe UI" w:cs="Segoe UI"/>
            <w:i/>
            <w:iCs/>
            <w:szCs w:val="20"/>
            <w:highlight w:val="yellow"/>
            <w:lang w:val="pt-BR"/>
            <w:rPrChange w:id="50" w:author="Rinaldo Rabello" w:date="2022-06-02T14:56:00Z">
              <w:rPr>
                <w:rFonts w:ascii="Segoe UI" w:hAnsi="Segoe UI" w:cs="Segoe UI"/>
                <w:i/>
                <w:iCs/>
                <w:szCs w:val="20"/>
                <w:lang w:val="pt-BR"/>
              </w:rPr>
            </w:rPrChange>
          </w:rPr>
          <w:t xml:space="preserve">Conta </w:t>
        </w:r>
        <w:r w:rsidR="002B38A6" w:rsidRPr="002B38A6">
          <w:rPr>
            <w:rFonts w:ascii="Segoe UI" w:hAnsi="Segoe UI" w:cs="Segoe UI"/>
            <w:i/>
            <w:iCs/>
            <w:szCs w:val="20"/>
            <w:highlight w:val="yellow"/>
            <w:lang w:val="pt-BR"/>
            <w:rPrChange w:id="51" w:author="Rinaldo Rabello" w:date="2022-06-02T14:57:00Z">
              <w:rPr>
                <w:rFonts w:ascii="Segoe UI" w:hAnsi="Segoe UI" w:cs="Segoe UI"/>
                <w:i/>
                <w:iCs/>
                <w:szCs w:val="20"/>
                <w:lang w:val="pt-BR"/>
              </w:rPr>
            </w:rPrChange>
          </w:rPr>
          <w:t>Vinculada</w:t>
        </w:r>
      </w:ins>
      <w:ins w:id="52" w:author="Rinaldo Rabello" w:date="2022-06-02T15:50:00Z">
        <w:r w:rsidR="00E526EA">
          <w:rPr>
            <w:rFonts w:ascii="Segoe UI" w:hAnsi="Segoe UI" w:cs="Segoe UI"/>
            <w:i/>
            <w:iCs/>
            <w:szCs w:val="20"/>
            <w:highlight w:val="yellow"/>
            <w:lang w:val="pt-BR"/>
          </w:rPr>
          <w:t>,</w:t>
        </w:r>
      </w:ins>
      <w:ins w:id="53" w:author="Rinaldo Rabello" w:date="2022-06-02T14:56:00Z">
        <w:r w:rsidR="002B38A6" w:rsidRPr="002B38A6">
          <w:rPr>
            <w:rFonts w:ascii="Segoe UI" w:hAnsi="Segoe UI" w:cs="Segoe UI"/>
            <w:i/>
            <w:iCs/>
            <w:szCs w:val="20"/>
            <w:highlight w:val="yellow"/>
            <w:lang w:val="pt-BR"/>
            <w:rPrChange w:id="54" w:author="Rinaldo Rabello" w:date="2022-06-02T14:57:00Z">
              <w:rPr>
                <w:rFonts w:ascii="Segoe UI" w:hAnsi="Segoe UI" w:cs="Segoe UI"/>
                <w:i/>
                <w:iCs/>
                <w:szCs w:val="20"/>
                <w:lang w:val="pt-BR"/>
              </w:rPr>
            </w:rPrChange>
          </w:rPr>
          <w:t xml:space="preserve"> ficar</w:t>
        </w:r>
      </w:ins>
      <w:ins w:id="55" w:author="Rinaldo Rabello" w:date="2022-06-02T15:50:00Z">
        <w:r w:rsidR="00E526EA">
          <w:rPr>
            <w:rFonts w:ascii="Segoe UI" w:hAnsi="Segoe UI" w:cs="Segoe UI"/>
            <w:i/>
            <w:iCs/>
            <w:szCs w:val="20"/>
            <w:highlight w:val="yellow"/>
            <w:lang w:val="pt-BR"/>
          </w:rPr>
          <w:t>íamos</w:t>
        </w:r>
      </w:ins>
      <w:ins w:id="56" w:author="Rinaldo Rabello" w:date="2022-06-02T14:56:00Z">
        <w:r w:rsidR="002B38A6" w:rsidRPr="002B38A6">
          <w:rPr>
            <w:rFonts w:ascii="Segoe UI" w:hAnsi="Segoe UI" w:cs="Segoe UI"/>
            <w:i/>
            <w:iCs/>
            <w:szCs w:val="20"/>
            <w:highlight w:val="yellow"/>
            <w:lang w:val="pt-BR"/>
            <w:rPrChange w:id="57" w:author="Rinaldo Rabello" w:date="2022-06-02T14:57:00Z">
              <w:rPr>
                <w:rFonts w:ascii="Segoe UI" w:hAnsi="Segoe UI" w:cs="Segoe UI"/>
                <w:i/>
                <w:iCs/>
                <w:szCs w:val="20"/>
                <w:lang w:val="pt-BR"/>
              </w:rPr>
            </w:rPrChange>
          </w:rPr>
          <w:t xml:space="preserve"> restrito</w:t>
        </w:r>
      </w:ins>
      <w:ins w:id="58" w:author="Rinaldo Rabello" w:date="2022-06-02T15:50:00Z">
        <w:r w:rsidR="00E526EA">
          <w:rPr>
            <w:rFonts w:ascii="Segoe UI" w:hAnsi="Segoe UI" w:cs="Segoe UI"/>
            <w:i/>
            <w:iCs/>
            <w:szCs w:val="20"/>
            <w:highlight w:val="yellow"/>
            <w:lang w:val="pt-BR"/>
          </w:rPr>
          <w:t>s</w:t>
        </w:r>
      </w:ins>
      <w:ins w:id="59" w:author="Rinaldo Rabello" w:date="2022-06-02T14:56:00Z">
        <w:r w:rsidR="002B38A6" w:rsidRPr="002B38A6">
          <w:rPr>
            <w:rFonts w:ascii="Segoe UI" w:hAnsi="Segoe UI" w:cs="Segoe UI"/>
            <w:i/>
            <w:iCs/>
            <w:szCs w:val="20"/>
            <w:highlight w:val="yellow"/>
            <w:lang w:val="pt-BR"/>
            <w:rPrChange w:id="60" w:author="Rinaldo Rabello" w:date="2022-06-02T14:57:00Z">
              <w:rPr>
                <w:rFonts w:ascii="Segoe UI" w:hAnsi="Segoe UI" w:cs="Segoe UI"/>
                <w:i/>
                <w:iCs/>
                <w:szCs w:val="20"/>
                <w:lang w:val="pt-BR"/>
              </w:rPr>
            </w:rPrChange>
          </w:rPr>
          <w:t xml:space="preserve"> à alteração </w:t>
        </w:r>
      </w:ins>
      <w:ins w:id="61" w:author="Rinaldo Rabello" w:date="2022-06-02T14:57:00Z">
        <w:r w:rsidR="002B38A6" w:rsidRPr="002B38A6">
          <w:rPr>
            <w:rFonts w:ascii="Segoe UI" w:hAnsi="Segoe UI" w:cs="Segoe UI"/>
            <w:i/>
            <w:iCs/>
            <w:szCs w:val="20"/>
            <w:highlight w:val="yellow"/>
            <w:lang w:val="pt-BR"/>
            <w:rPrChange w:id="62" w:author="Rinaldo Rabello" w:date="2022-06-02T14:57:00Z">
              <w:rPr>
                <w:rFonts w:ascii="Segoe UI" w:hAnsi="Segoe UI" w:cs="Segoe UI"/>
                <w:i/>
                <w:iCs/>
                <w:szCs w:val="20"/>
                <w:lang w:val="pt-BR"/>
              </w:rPr>
            </w:rPrChange>
          </w:rPr>
          <w:t>no Anexo I (características das Obrigações Garantidas)</w:t>
        </w:r>
      </w:ins>
      <w:ins w:id="63" w:author="Rinaldo Rabello" w:date="2022-06-02T15:51:00Z">
        <w:r w:rsidR="00E526EA">
          <w:rPr>
            <w:rFonts w:ascii="Segoe UI" w:hAnsi="Segoe UI" w:cs="Segoe UI"/>
            <w:i/>
            <w:iCs/>
            <w:szCs w:val="20"/>
            <w:highlight w:val="yellow"/>
            <w:lang w:val="pt-BR"/>
          </w:rPr>
          <w:t>, onde marquei em amarelo</w:t>
        </w:r>
      </w:ins>
      <w:ins w:id="64" w:author="Rinaldo Rabello" w:date="2022-06-02T15:54:00Z">
        <w:r w:rsidR="00E526EA">
          <w:rPr>
            <w:rFonts w:ascii="Segoe UI" w:hAnsi="Segoe UI" w:cs="Segoe UI"/>
            <w:i/>
            <w:iCs/>
            <w:szCs w:val="20"/>
            <w:highlight w:val="yellow"/>
            <w:lang w:val="pt-BR"/>
          </w:rPr>
          <w:t xml:space="preserve">, </w:t>
        </w:r>
      </w:ins>
      <w:ins w:id="65" w:author="Rinaldo Rabello" w:date="2022-06-02T15:52:00Z">
        <w:r w:rsidR="00E526EA">
          <w:rPr>
            <w:rFonts w:ascii="Segoe UI" w:hAnsi="Segoe UI" w:cs="Segoe UI"/>
            <w:i/>
            <w:iCs/>
            <w:szCs w:val="20"/>
            <w:highlight w:val="yellow"/>
            <w:lang w:val="pt-BR"/>
          </w:rPr>
          <w:t>o item referente</w:t>
        </w:r>
      </w:ins>
      <w:ins w:id="66" w:author="Rinaldo Rabello" w:date="2022-06-02T15:54:00Z">
        <w:r w:rsidR="00E526EA">
          <w:rPr>
            <w:rFonts w:ascii="Segoe UI" w:hAnsi="Segoe UI" w:cs="Segoe UI"/>
            <w:i/>
            <w:iCs/>
            <w:szCs w:val="20"/>
            <w:highlight w:val="yellow"/>
            <w:lang w:val="pt-BR"/>
          </w:rPr>
          <w:t xml:space="preserve"> ao Liquidante,</w:t>
        </w:r>
      </w:ins>
      <w:ins w:id="67" w:author="Rinaldo Rabello" w:date="2022-06-02T15:53:00Z">
        <w:r w:rsidR="00E526EA">
          <w:rPr>
            <w:rFonts w:ascii="Segoe UI" w:hAnsi="Segoe UI" w:cs="Segoe UI"/>
            <w:i/>
            <w:iCs/>
            <w:szCs w:val="20"/>
            <w:highlight w:val="yellow"/>
            <w:lang w:val="pt-BR"/>
          </w:rPr>
          <w:t xml:space="preserve"> na minuta encaminhada</w:t>
        </w:r>
      </w:ins>
      <w:ins w:id="68" w:author="Rinaldo Rabello" w:date="2022-06-02T14:57:00Z">
        <w:r w:rsidR="002B38A6" w:rsidRPr="002B38A6">
          <w:rPr>
            <w:rFonts w:ascii="Segoe UI" w:hAnsi="Segoe UI" w:cs="Segoe UI"/>
            <w:i/>
            <w:iCs/>
            <w:szCs w:val="20"/>
            <w:highlight w:val="yellow"/>
            <w:lang w:val="pt-BR"/>
            <w:rPrChange w:id="69" w:author="Rinaldo Rabello" w:date="2022-06-02T14:57:00Z">
              <w:rPr>
                <w:rFonts w:ascii="Segoe UI" w:hAnsi="Segoe UI" w:cs="Segoe UI"/>
                <w:i/>
                <w:iCs/>
                <w:szCs w:val="20"/>
                <w:lang w:val="pt-BR"/>
              </w:rPr>
            </w:rPrChange>
          </w:rPr>
          <w:t>.</w:t>
        </w:r>
      </w:ins>
      <w:ins w:id="70" w:author="Rinaldo Rabello" w:date="2022-06-02T14:53:00Z">
        <w:r w:rsidR="002B38A6">
          <w:rPr>
            <w:rFonts w:ascii="Segoe UI" w:hAnsi="Segoe UI" w:cs="Segoe UI"/>
            <w:i/>
            <w:iCs/>
            <w:szCs w:val="20"/>
            <w:lang w:val="pt-BR"/>
          </w:rPr>
          <w:t xml:space="preserve"> </w:t>
        </w:r>
      </w:ins>
      <w:ins w:id="71" w:author="Marina Moura" w:date="2022-06-03T20:10:00Z">
        <w:r w:rsidR="00D06583">
          <w:rPr>
            <w:rFonts w:ascii="Segoe UI" w:hAnsi="Segoe UI" w:cs="Segoe UI"/>
            <w:i/>
            <w:iCs/>
            <w:szCs w:val="20"/>
            <w:lang w:val="pt-BR"/>
          </w:rPr>
          <w:t>]Nota Exe</w:t>
        </w:r>
        <w:r w:rsidR="007D353D">
          <w:rPr>
            <w:rFonts w:ascii="Segoe UI" w:hAnsi="Segoe UI" w:cs="Segoe UI"/>
            <w:i/>
            <w:iCs/>
            <w:szCs w:val="20"/>
            <w:lang w:val="pt-BR"/>
          </w:rPr>
          <w:t>s: ok]</w:t>
        </w:r>
      </w:ins>
    </w:p>
    <w:p w14:paraId="534A4F6E" w14:textId="6D1682E7" w:rsidR="00324726" w:rsidRDefault="00324726" w:rsidP="00220EB1">
      <w:pPr>
        <w:pStyle w:val="Schedule1"/>
        <w:numPr>
          <w:ilvl w:val="0"/>
          <w:numId w:val="0"/>
        </w:numPr>
        <w:spacing w:before="120" w:after="120" w:line="276" w:lineRule="auto"/>
        <w:ind w:left="1418"/>
        <w:rPr>
          <w:rFonts w:ascii="Times New Roman" w:eastAsia="SimSun" w:hAnsi="Times New Roman"/>
          <w:sz w:val="24"/>
          <w:lang w:val="pt-BR"/>
        </w:rPr>
      </w:pPr>
      <w:r>
        <w:rPr>
          <w:rFonts w:ascii="Times New Roman" w:eastAsia="SimSun" w:hAnsi="Times New Roman"/>
          <w:sz w:val="24"/>
          <w:lang w:val="pt-BR"/>
        </w:rPr>
        <w:t>(...)”</w:t>
      </w:r>
    </w:p>
    <w:p w14:paraId="77230F67" w14:textId="536A645C" w:rsidR="0020585A" w:rsidRDefault="00220EB1" w:rsidP="00435C89">
      <w:pPr>
        <w:pStyle w:val="Schedule1"/>
        <w:numPr>
          <w:ilvl w:val="0"/>
          <w:numId w:val="0"/>
        </w:numPr>
        <w:spacing w:before="120" w:after="0" w:line="276" w:lineRule="auto"/>
        <w:ind w:left="567"/>
        <w:rPr>
          <w:rFonts w:ascii="Times New Roman" w:eastAsia="SimSun" w:hAnsi="Times New Roman"/>
          <w:sz w:val="24"/>
          <w:lang w:val="pt-BR"/>
        </w:rPr>
      </w:pPr>
      <w:r w:rsidRPr="00220EB1">
        <w:rPr>
          <w:rFonts w:ascii="Times New Roman" w:eastAsia="SimSun" w:hAnsi="Times New Roman"/>
          <w:b/>
          <w:bCs/>
          <w:sz w:val="24"/>
          <w:lang w:val="pt-BR"/>
        </w:rPr>
        <w:t>2.3</w:t>
      </w:r>
      <w:r>
        <w:rPr>
          <w:rFonts w:ascii="Times New Roman" w:eastAsia="SimSun" w:hAnsi="Times New Roman"/>
          <w:sz w:val="24"/>
          <w:lang w:val="pt-BR"/>
        </w:rPr>
        <w:tab/>
        <w:t>A</w:t>
      </w:r>
      <w:r w:rsidRPr="00184349">
        <w:rPr>
          <w:rFonts w:ascii="Times New Roman" w:eastAsia="SimSun" w:hAnsi="Times New Roman"/>
          <w:sz w:val="24"/>
          <w:lang w:val="pt-BR"/>
        </w:rPr>
        <w:t xml:space="preserve">s Partes concordam em alterar </w:t>
      </w:r>
      <w:r>
        <w:rPr>
          <w:rFonts w:ascii="Times New Roman" w:eastAsia="SimSun" w:hAnsi="Times New Roman"/>
          <w:sz w:val="24"/>
          <w:lang w:val="pt-BR"/>
        </w:rPr>
        <w:t xml:space="preserve">o </w:t>
      </w:r>
      <w:r w:rsidRPr="00435C89">
        <w:rPr>
          <w:rFonts w:ascii="Times New Roman" w:eastAsia="SimSun" w:hAnsi="Times New Roman"/>
          <w:b/>
          <w:bCs/>
          <w:sz w:val="24"/>
          <w:lang w:val="pt-BR"/>
        </w:rPr>
        <w:t>Anexo I</w:t>
      </w:r>
      <w:r>
        <w:rPr>
          <w:rFonts w:ascii="Times New Roman" w:eastAsia="SimSun" w:hAnsi="Times New Roman"/>
          <w:sz w:val="24"/>
          <w:lang w:val="pt-BR"/>
        </w:rPr>
        <w:t xml:space="preserve"> do Contrato, para fazer constar as atuais características das Obrigações Garantidas da Emissões, que passará a vigorar com a seguinte redação, nos termos do </w:t>
      </w:r>
      <w:r w:rsidRPr="00B847AB">
        <w:rPr>
          <w:rFonts w:ascii="Times New Roman" w:eastAsia="SimSun" w:hAnsi="Times New Roman"/>
          <w:b/>
          <w:bCs/>
          <w:sz w:val="24"/>
          <w:lang w:val="pt-BR"/>
        </w:rPr>
        <w:t>Anexo A</w:t>
      </w:r>
      <w:r>
        <w:rPr>
          <w:rFonts w:ascii="Times New Roman" w:eastAsia="SimSun" w:hAnsi="Times New Roman"/>
          <w:sz w:val="24"/>
          <w:lang w:val="pt-BR"/>
        </w:rPr>
        <w:t xml:space="preserve"> ao presente Aditamento.</w:t>
      </w:r>
    </w:p>
    <w:p w14:paraId="339908DF" w14:textId="77777777" w:rsidR="00435C89" w:rsidRDefault="00435C89" w:rsidP="00435C89">
      <w:pPr>
        <w:pStyle w:val="Schedule1"/>
        <w:numPr>
          <w:ilvl w:val="0"/>
          <w:numId w:val="0"/>
        </w:numPr>
        <w:spacing w:after="0" w:line="276" w:lineRule="auto"/>
        <w:ind w:left="567"/>
        <w:rPr>
          <w:rFonts w:ascii="Times New Roman" w:eastAsia="SimSun" w:hAnsi="Times New Roman"/>
          <w:sz w:val="24"/>
          <w:lang w:val="pt-BR"/>
        </w:rPr>
      </w:pPr>
    </w:p>
    <w:p w14:paraId="38964DAE" w14:textId="6CBAABBB" w:rsidR="00126CB5" w:rsidRDefault="00126CB5" w:rsidP="00435C89">
      <w:pPr>
        <w:pStyle w:val="Schedule1"/>
        <w:numPr>
          <w:ilvl w:val="0"/>
          <w:numId w:val="0"/>
        </w:numPr>
        <w:spacing w:after="120" w:line="276" w:lineRule="auto"/>
        <w:ind w:left="567"/>
        <w:rPr>
          <w:rFonts w:ascii="Times New Roman" w:eastAsia="SimSun" w:hAnsi="Times New Roman"/>
          <w:sz w:val="24"/>
          <w:lang w:val="pt-BR"/>
        </w:rPr>
      </w:pPr>
      <w:r w:rsidRPr="00435C89">
        <w:rPr>
          <w:rFonts w:ascii="Times New Roman" w:eastAsia="SimSun" w:hAnsi="Times New Roman"/>
          <w:b/>
          <w:bCs/>
          <w:sz w:val="24"/>
          <w:lang w:val="pt-BR"/>
        </w:rPr>
        <w:t>2.4</w:t>
      </w:r>
      <w:r>
        <w:rPr>
          <w:rFonts w:ascii="Times New Roman" w:eastAsia="SimSun" w:hAnsi="Times New Roman"/>
          <w:sz w:val="24"/>
          <w:lang w:val="pt-BR"/>
        </w:rPr>
        <w:tab/>
        <w:t>A</w:t>
      </w:r>
      <w:r w:rsidRPr="00184349">
        <w:rPr>
          <w:rFonts w:ascii="Times New Roman" w:eastAsia="SimSun" w:hAnsi="Times New Roman"/>
          <w:sz w:val="24"/>
          <w:lang w:val="pt-BR"/>
        </w:rPr>
        <w:t xml:space="preserve">s Partes concordam em alterar </w:t>
      </w:r>
      <w:r>
        <w:rPr>
          <w:rFonts w:ascii="Times New Roman" w:eastAsia="SimSun" w:hAnsi="Times New Roman"/>
          <w:sz w:val="24"/>
          <w:lang w:val="pt-BR"/>
        </w:rPr>
        <w:t xml:space="preserve">o </w:t>
      </w:r>
      <w:r w:rsidRPr="00435C89">
        <w:rPr>
          <w:rFonts w:ascii="Times New Roman" w:eastAsia="SimSun" w:hAnsi="Times New Roman"/>
          <w:b/>
          <w:bCs/>
          <w:sz w:val="24"/>
          <w:lang w:val="pt-BR"/>
        </w:rPr>
        <w:t xml:space="preserve">Anexo </w:t>
      </w:r>
      <w:r w:rsidR="00435C89" w:rsidRPr="00435C89">
        <w:rPr>
          <w:rFonts w:ascii="Times New Roman" w:eastAsia="SimSun" w:hAnsi="Times New Roman"/>
          <w:b/>
          <w:bCs/>
          <w:sz w:val="24"/>
          <w:lang w:val="pt-BR"/>
        </w:rPr>
        <w:t>IV</w:t>
      </w:r>
      <w:r>
        <w:rPr>
          <w:rFonts w:ascii="Times New Roman" w:eastAsia="SimSun" w:hAnsi="Times New Roman"/>
          <w:sz w:val="24"/>
          <w:lang w:val="pt-BR"/>
        </w:rPr>
        <w:t xml:space="preserve"> do Contrato, para fazer constar as </w:t>
      </w:r>
      <w:r w:rsidR="00435C89">
        <w:rPr>
          <w:rFonts w:ascii="Times New Roman" w:eastAsia="SimSun" w:hAnsi="Times New Roman"/>
          <w:sz w:val="24"/>
          <w:lang w:val="pt-BR"/>
        </w:rPr>
        <w:t>novas Contas Vinculadas, de titularidade das Cedentes, na Caixa Econômica Federal</w:t>
      </w:r>
      <w:r>
        <w:rPr>
          <w:rFonts w:ascii="Times New Roman" w:eastAsia="SimSun" w:hAnsi="Times New Roman"/>
          <w:sz w:val="24"/>
          <w:lang w:val="pt-BR"/>
        </w:rPr>
        <w:t xml:space="preserve">, que passará a vigorar com a seguinte redação, nos termos do </w:t>
      </w:r>
      <w:r w:rsidRPr="00B847AB">
        <w:rPr>
          <w:rFonts w:ascii="Times New Roman" w:eastAsia="SimSun" w:hAnsi="Times New Roman"/>
          <w:b/>
          <w:bCs/>
          <w:sz w:val="24"/>
          <w:lang w:val="pt-BR"/>
        </w:rPr>
        <w:t xml:space="preserve">Anexo </w:t>
      </w:r>
      <w:r w:rsidR="00435C89">
        <w:rPr>
          <w:rFonts w:ascii="Times New Roman" w:eastAsia="SimSun" w:hAnsi="Times New Roman"/>
          <w:b/>
          <w:bCs/>
          <w:sz w:val="24"/>
          <w:lang w:val="pt-BR"/>
        </w:rPr>
        <w:t>B</w:t>
      </w:r>
      <w:r>
        <w:rPr>
          <w:rFonts w:ascii="Times New Roman" w:eastAsia="SimSun" w:hAnsi="Times New Roman"/>
          <w:sz w:val="24"/>
          <w:lang w:val="pt-BR"/>
        </w:rPr>
        <w:t xml:space="preserve"> ao presente Aditamento.</w:t>
      </w:r>
    </w:p>
    <w:p w14:paraId="55D38572" w14:textId="77777777" w:rsidR="0070082B" w:rsidRPr="00184349" w:rsidRDefault="0070082B" w:rsidP="0070082B">
      <w:pPr>
        <w:pStyle w:val="Schedule1"/>
        <w:tabs>
          <w:tab w:val="clear" w:pos="567"/>
          <w:tab w:val="num" w:pos="680"/>
        </w:tabs>
        <w:spacing w:before="120" w:after="120" w:line="276" w:lineRule="auto"/>
        <w:ind w:left="680" w:hanging="680"/>
        <w:rPr>
          <w:rFonts w:ascii="Times New Roman" w:eastAsia="SimSun" w:hAnsi="Times New Roman"/>
          <w:sz w:val="24"/>
          <w:lang w:val="pt-BR"/>
        </w:rPr>
      </w:pPr>
      <w:bookmarkStart w:id="72" w:name="_DV_M291"/>
      <w:bookmarkStart w:id="73" w:name="_DV_M297"/>
      <w:bookmarkStart w:id="74" w:name="_DV_M298"/>
      <w:bookmarkStart w:id="75" w:name="_DV_M299"/>
      <w:bookmarkStart w:id="76" w:name="_DV_M300"/>
      <w:bookmarkStart w:id="77" w:name="_DV_M302"/>
      <w:bookmarkStart w:id="78" w:name="_DV_M303"/>
      <w:bookmarkStart w:id="79" w:name="_DV_M301"/>
      <w:bookmarkStart w:id="80" w:name="_DV_M304"/>
      <w:bookmarkStart w:id="81" w:name="_DV_M305"/>
      <w:bookmarkStart w:id="82" w:name="_DV_M306"/>
      <w:bookmarkStart w:id="83" w:name="_DV_M307"/>
      <w:bookmarkStart w:id="84" w:name="_DV_M308"/>
      <w:bookmarkStart w:id="85" w:name="_DV_M309"/>
      <w:bookmarkStart w:id="86" w:name="_DV_M310"/>
      <w:bookmarkStart w:id="87" w:name="_DV_M311"/>
      <w:bookmarkStart w:id="88" w:name="_DV_M312"/>
      <w:bookmarkStart w:id="89" w:name="_DV_M313"/>
      <w:bookmarkStart w:id="90" w:name="_DV_M314"/>
      <w:bookmarkStart w:id="91" w:name="_DV_M315"/>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184349">
        <w:rPr>
          <w:rFonts w:ascii="Times New Roman" w:eastAsia="SimSun" w:hAnsi="Times New Roman"/>
          <w:sz w:val="24"/>
          <w:lang w:val="pt-BR"/>
        </w:rPr>
        <w:t>As Cedentes, neste ato,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2EB3468C" w14:textId="05CE1BBB" w:rsidR="0070082B" w:rsidRPr="00184349" w:rsidRDefault="0070082B" w:rsidP="0070082B">
      <w:pPr>
        <w:pStyle w:val="Schedule1"/>
        <w:tabs>
          <w:tab w:val="clear" w:pos="567"/>
          <w:tab w:val="num" w:pos="680"/>
        </w:tabs>
        <w:spacing w:before="120" w:after="120" w:line="276" w:lineRule="auto"/>
        <w:ind w:left="680" w:hanging="680"/>
        <w:rPr>
          <w:rFonts w:ascii="Times New Roman" w:eastAsia="SimSun" w:hAnsi="Times New Roman"/>
          <w:sz w:val="24"/>
          <w:lang w:val="pt-BR"/>
        </w:rPr>
      </w:pPr>
      <w:r w:rsidRPr="00184349">
        <w:rPr>
          <w:rFonts w:ascii="Times New Roman" w:eastAsia="SimSun" w:hAnsi="Times New Roman"/>
          <w:sz w:val="24"/>
          <w:lang w:val="pt-BR"/>
        </w:rPr>
        <w:t>Exceto como expressamente aditado nos termos do presente, todas as disposições, termos e condições do Contrato permanecem integralmente em pleno vigor e efeito, sendo ora expressamente ratificados por todos os signatários do presente, aplicáveis</w:t>
      </w:r>
      <w:r w:rsidRPr="00184349">
        <w:rPr>
          <w:rFonts w:ascii="Times New Roman" w:hAnsi="Times New Roman"/>
          <w:sz w:val="24"/>
          <w:lang w:val="pt-BR"/>
        </w:rPr>
        <w:t xml:space="preserve"> </w:t>
      </w:r>
      <w:r w:rsidRPr="00184349">
        <w:rPr>
          <w:rFonts w:ascii="Times New Roman" w:hAnsi="Times New Roman"/>
          <w:i/>
          <w:iCs/>
          <w:sz w:val="24"/>
          <w:lang w:val="pt-BR"/>
        </w:rPr>
        <w:t>mutatis mutandis</w:t>
      </w:r>
      <w:r w:rsidRPr="00184349">
        <w:rPr>
          <w:rFonts w:ascii="Times New Roman" w:hAnsi="Times New Roman"/>
          <w:sz w:val="24"/>
          <w:lang w:val="pt-BR"/>
        </w:rPr>
        <w:t xml:space="preserve"> ao presente </w:t>
      </w:r>
      <w:r w:rsidR="00916BE9">
        <w:rPr>
          <w:rFonts w:ascii="Times New Roman" w:hAnsi="Times New Roman"/>
          <w:sz w:val="24"/>
          <w:lang w:val="pt-BR"/>
        </w:rPr>
        <w:t>Segundo</w:t>
      </w:r>
      <w:r w:rsidR="00945733" w:rsidRPr="00184349">
        <w:rPr>
          <w:rFonts w:ascii="Times New Roman" w:hAnsi="Times New Roman"/>
          <w:sz w:val="24"/>
          <w:lang w:val="pt-BR"/>
        </w:rPr>
        <w:t xml:space="preserve"> </w:t>
      </w:r>
      <w:r w:rsidRPr="00184349">
        <w:rPr>
          <w:rFonts w:ascii="Times New Roman" w:hAnsi="Times New Roman"/>
          <w:sz w:val="24"/>
          <w:lang w:val="pt-BR"/>
        </w:rPr>
        <w:t xml:space="preserve">Aditamento como se aqui constassem </w:t>
      </w:r>
      <w:r w:rsidRPr="00184349">
        <w:rPr>
          <w:rFonts w:ascii="Times New Roman" w:eastAsia="SimSun" w:hAnsi="Times New Roman"/>
          <w:sz w:val="24"/>
          <w:lang w:val="pt-BR"/>
        </w:rPr>
        <w:t>integralmente transcritas.</w:t>
      </w:r>
    </w:p>
    <w:p w14:paraId="2EA6446C" w14:textId="6373268E" w:rsidR="0075272C" w:rsidRPr="00184349" w:rsidRDefault="00176961" w:rsidP="0070082B">
      <w:pPr>
        <w:pStyle w:val="Schedule1"/>
        <w:tabs>
          <w:tab w:val="clear" w:pos="567"/>
          <w:tab w:val="num" w:pos="680"/>
        </w:tabs>
        <w:spacing w:before="120" w:after="120" w:line="276" w:lineRule="auto"/>
        <w:ind w:left="680" w:hanging="680"/>
        <w:rPr>
          <w:rFonts w:ascii="Times New Roman" w:eastAsia="SimSun" w:hAnsi="Times New Roman"/>
          <w:sz w:val="24"/>
          <w:lang w:val="pt-BR"/>
        </w:rPr>
      </w:pPr>
      <w:r w:rsidRPr="00184349">
        <w:rPr>
          <w:rFonts w:ascii="Times New Roman" w:eastAsia="SimSun" w:hAnsi="Times New Roman"/>
          <w:sz w:val="24"/>
          <w:lang w:val="pt-BR"/>
        </w:rPr>
        <w:t>Nos termos da Cláusula 4 do Contrato, a</w:t>
      </w:r>
      <w:r w:rsidR="0075272C" w:rsidRPr="00184349">
        <w:rPr>
          <w:rFonts w:ascii="Times New Roman" w:eastAsia="SimSun" w:hAnsi="Times New Roman"/>
          <w:sz w:val="24"/>
          <w:lang w:val="pt-BR"/>
        </w:rPr>
        <w:t xml:space="preserve">s Cedentes deverão providenciar a averbação do presente </w:t>
      </w:r>
      <w:r w:rsidR="00916BE9">
        <w:rPr>
          <w:rFonts w:ascii="Times New Roman" w:eastAsia="SimSun" w:hAnsi="Times New Roman"/>
          <w:sz w:val="24"/>
          <w:lang w:val="pt-BR"/>
        </w:rPr>
        <w:t>Segundo</w:t>
      </w:r>
      <w:r w:rsidR="00945733" w:rsidRPr="00184349">
        <w:rPr>
          <w:rFonts w:ascii="Times New Roman" w:eastAsia="SimSun" w:hAnsi="Times New Roman"/>
          <w:sz w:val="24"/>
          <w:lang w:val="pt-BR"/>
        </w:rPr>
        <w:t xml:space="preserve"> </w:t>
      </w:r>
      <w:r w:rsidR="0075272C" w:rsidRPr="00184349">
        <w:rPr>
          <w:rFonts w:ascii="Times New Roman" w:eastAsia="SimSun" w:hAnsi="Times New Roman"/>
          <w:sz w:val="24"/>
          <w:lang w:val="pt-BR"/>
        </w:rPr>
        <w:t xml:space="preserve">Aditamento perante </w:t>
      </w:r>
      <w:r w:rsidR="00915989" w:rsidRPr="00184349">
        <w:rPr>
          <w:rFonts w:ascii="Times New Roman" w:eastAsia="SimSun" w:hAnsi="Times New Roman"/>
          <w:sz w:val="24"/>
          <w:lang w:val="pt-BR"/>
        </w:rPr>
        <w:t xml:space="preserve">o </w:t>
      </w:r>
      <w:r w:rsidR="00915989" w:rsidRPr="00184349">
        <w:rPr>
          <w:rFonts w:ascii="Times New Roman" w:hAnsi="Times New Roman"/>
          <w:sz w:val="24"/>
          <w:lang w:val="pt-BR"/>
        </w:rPr>
        <w:t>6º Oficial de Registro de Títulos e Documentos e Civil de Pessoa Jurídica da Comarca de São Paulo</w:t>
      </w:r>
      <w:r w:rsidR="00554711" w:rsidRPr="00184349">
        <w:rPr>
          <w:rFonts w:ascii="Times New Roman" w:eastAsia="SimSun" w:hAnsi="Times New Roman"/>
          <w:sz w:val="24"/>
          <w:lang w:val="pt-BR"/>
        </w:rPr>
        <w:t xml:space="preserve"> e </w:t>
      </w:r>
      <w:r w:rsidR="00554711" w:rsidRPr="00184349">
        <w:rPr>
          <w:rFonts w:ascii="Times New Roman" w:hAnsi="Times New Roman"/>
          <w:sz w:val="24"/>
          <w:lang w:val="pt-BR"/>
        </w:rPr>
        <w:t>Cartório de Registro Civil de Pessoas Jurídicas, Títulos e Documentos e Tabelionato de Protestos da Comarca de Palmas-TO</w:t>
      </w:r>
      <w:r w:rsidR="00554711" w:rsidRPr="00184349">
        <w:rPr>
          <w:rFonts w:ascii="Times New Roman" w:eastAsia="SimSun" w:hAnsi="Times New Roman"/>
          <w:sz w:val="24"/>
          <w:lang w:val="pt-BR"/>
        </w:rPr>
        <w:t xml:space="preserve">, </w:t>
      </w:r>
      <w:r w:rsidR="0075272C" w:rsidRPr="00184349">
        <w:rPr>
          <w:rFonts w:ascii="Times New Roman" w:eastAsia="SimSun" w:hAnsi="Times New Roman"/>
          <w:sz w:val="24"/>
          <w:lang w:val="pt-BR"/>
        </w:rPr>
        <w:t>no prazo de 20 dias, a contar de sua celebração.</w:t>
      </w:r>
    </w:p>
    <w:p w14:paraId="3B9BBBBA" w14:textId="05CA3140" w:rsidR="0070082B" w:rsidRPr="00184349" w:rsidRDefault="0070082B" w:rsidP="0070082B">
      <w:pPr>
        <w:pStyle w:val="Schedule1"/>
        <w:tabs>
          <w:tab w:val="clear" w:pos="567"/>
          <w:tab w:val="num" w:pos="680"/>
        </w:tabs>
        <w:spacing w:before="120" w:after="120" w:line="276" w:lineRule="auto"/>
        <w:ind w:left="680" w:hanging="680"/>
        <w:rPr>
          <w:rFonts w:ascii="Times New Roman" w:hAnsi="Times New Roman"/>
          <w:sz w:val="24"/>
          <w:lang w:val="pt-BR"/>
        </w:rPr>
      </w:pPr>
      <w:r w:rsidRPr="00184349">
        <w:rPr>
          <w:rFonts w:ascii="Times New Roman" w:hAnsi="Times New Roman"/>
          <w:sz w:val="24"/>
          <w:lang w:val="pt-BR"/>
        </w:rPr>
        <w:lastRenderedPageBreak/>
        <w:t xml:space="preserve">Este </w:t>
      </w:r>
      <w:r w:rsidR="00916BE9">
        <w:rPr>
          <w:rFonts w:ascii="Times New Roman" w:hAnsi="Times New Roman"/>
          <w:sz w:val="24"/>
          <w:lang w:val="pt-BR"/>
        </w:rPr>
        <w:t>Segundo</w:t>
      </w:r>
      <w:r w:rsidR="00945733" w:rsidRPr="00184349">
        <w:rPr>
          <w:rFonts w:ascii="Times New Roman" w:hAnsi="Times New Roman"/>
          <w:sz w:val="24"/>
          <w:lang w:val="pt-BR"/>
        </w:rPr>
        <w:t xml:space="preserve"> </w:t>
      </w:r>
      <w:r w:rsidRPr="00184349">
        <w:rPr>
          <w:rFonts w:ascii="Times New Roman" w:hAnsi="Times New Roman"/>
          <w:sz w:val="24"/>
          <w:lang w:val="pt-BR"/>
        </w:rPr>
        <w:t xml:space="preserve">Aditamento será regido e interpretado de acordo com as leis da República Federativa do Brasil. As Partes elegem o foro da Comarca de São Paulo, Estado de São Paulo, Brasil, para resolver quaisquer disputas ou controvérsias deste </w:t>
      </w:r>
      <w:r w:rsidR="00916BE9">
        <w:rPr>
          <w:rFonts w:ascii="Times New Roman" w:hAnsi="Times New Roman"/>
          <w:sz w:val="24"/>
          <w:lang w:val="pt-BR"/>
        </w:rPr>
        <w:t>Segundo</w:t>
      </w:r>
      <w:r w:rsidR="00945733" w:rsidRPr="00184349">
        <w:rPr>
          <w:rFonts w:ascii="Times New Roman" w:hAnsi="Times New Roman"/>
          <w:sz w:val="24"/>
          <w:lang w:val="pt-BR"/>
        </w:rPr>
        <w:t xml:space="preserve"> </w:t>
      </w:r>
      <w:r w:rsidRPr="00184349">
        <w:rPr>
          <w:rFonts w:ascii="Times New Roman" w:hAnsi="Times New Roman"/>
          <w:sz w:val="24"/>
          <w:lang w:val="pt-BR"/>
        </w:rPr>
        <w:t>Aditamento, com exclusão de quaisquer outros, por mais privilegiados que sejam.</w:t>
      </w:r>
    </w:p>
    <w:p w14:paraId="607D95E7" w14:textId="22E5E3D7" w:rsidR="0070082B" w:rsidRPr="00184349" w:rsidRDefault="0070082B" w:rsidP="003A3217">
      <w:pPr>
        <w:pStyle w:val="Schedule1"/>
        <w:numPr>
          <w:ilvl w:val="0"/>
          <w:numId w:val="0"/>
        </w:numPr>
        <w:spacing w:line="276" w:lineRule="auto"/>
        <w:ind w:left="680"/>
        <w:rPr>
          <w:rFonts w:ascii="Times New Roman" w:hAnsi="Times New Roman"/>
          <w:sz w:val="24"/>
          <w:lang w:val="pt-BR"/>
        </w:rPr>
      </w:pPr>
      <w:r w:rsidRPr="00184349">
        <w:rPr>
          <w:rFonts w:ascii="Times New Roman" w:hAnsi="Times New Roman"/>
          <w:sz w:val="24"/>
          <w:lang w:val="pt-BR"/>
        </w:rPr>
        <w:t xml:space="preserve">Para os fins da lei, as Partes assinam este </w:t>
      </w:r>
      <w:r w:rsidR="00916BE9">
        <w:rPr>
          <w:rFonts w:ascii="Times New Roman" w:hAnsi="Times New Roman"/>
          <w:sz w:val="24"/>
          <w:lang w:val="pt-BR"/>
        </w:rPr>
        <w:t>Segundo</w:t>
      </w:r>
      <w:r w:rsidR="00945733" w:rsidRPr="00184349">
        <w:rPr>
          <w:rFonts w:ascii="Times New Roman" w:hAnsi="Times New Roman"/>
          <w:sz w:val="24"/>
          <w:lang w:val="pt-BR"/>
        </w:rPr>
        <w:t xml:space="preserve"> </w:t>
      </w:r>
      <w:r w:rsidRPr="00184349">
        <w:rPr>
          <w:rFonts w:ascii="Times New Roman" w:hAnsi="Times New Roman"/>
          <w:sz w:val="24"/>
          <w:lang w:val="pt-BR"/>
        </w:rPr>
        <w:t>Aditamento na presença das 2 (duas) testemunhas abaixo assinadas.</w:t>
      </w:r>
    </w:p>
    <w:p w14:paraId="7F79C726" w14:textId="77777777" w:rsidR="00435C89" w:rsidRDefault="00435C89">
      <w:pPr>
        <w:pStyle w:val="Body"/>
        <w:tabs>
          <w:tab w:val="num" w:pos="709"/>
        </w:tabs>
        <w:spacing w:before="120" w:after="120" w:line="276" w:lineRule="auto"/>
        <w:jc w:val="center"/>
        <w:rPr>
          <w:rFonts w:ascii="Times New Roman" w:hAnsi="Times New Roman"/>
          <w:sz w:val="24"/>
          <w:lang w:val="pt-BR"/>
        </w:rPr>
      </w:pPr>
    </w:p>
    <w:p w14:paraId="4CEC95C2" w14:textId="1A530F2C" w:rsidR="00E60D44" w:rsidRDefault="0030732D">
      <w:pPr>
        <w:pStyle w:val="Body"/>
        <w:tabs>
          <w:tab w:val="num" w:pos="709"/>
        </w:tabs>
        <w:spacing w:before="120" w:after="120" w:line="276" w:lineRule="auto"/>
        <w:jc w:val="center"/>
        <w:rPr>
          <w:rFonts w:ascii="Times New Roman" w:hAnsi="Times New Roman"/>
          <w:sz w:val="24"/>
          <w:lang w:val="pt-BR"/>
        </w:rPr>
      </w:pPr>
      <w:r w:rsidRPr="00184349">
        <w:rPr>
          <w:rFonts w:ascii="Times New Roman" w:hAnsi="Times New Roman"/>
          <w:sz w:val="24"/>
          <w:lang w:val="pt-BR"/>
        </w:rPr>
        <w:t xml:space="preserve">São Paulo, </w:t>
      </w:r>
      <w:r w:rsidR="007E501F">
        <w:rPr>
          <w:rFonts w:ascii="Times New Roman" w:hAnsi="Times New Roman"/>
          <w:sz w:val="24"/>
          <w:lang w:val="pt-BR"/>
        </w:rPr>
        <w:t>31</w:t>
      </w:r>
      <w:r w:rsidR="00FE7038" w:rsidRPr="00184349">
        <w:rPr>
          <w:rFonts w:ascii="Times New Roman" w:hAnsi="Times New Roman"/>
          <w:sz w:val="24"/>
          <w:lang w:val="pt-BR"/>
        </w:rPr>
        <w:t xml:space="preserve"> </w:t>
      </w:r>
      <w:r w:rsidRPr="00184349">
        <w:rPr>
          <w:rFonts w:ascii="Times New Roman" w:hAnsi="Times New Roman"/>
          <w:sz w:val="24"/>
          <w:lang w:val="pt-BR"/>
        </w:rPr>
        <w:t xml:space="preserve">de </w:t>
      </w:r>
      <w:r w:rsidR="00B1128B" w:rsidRPr="00184349">
        <w:rPr>
          <w:rFonts w:ascii="Times New Roman" w:hAnsi="Times New Roman"/>
          <w:sz w:val="24"/>
          <w:lang w:val="pt-BR"/>
        </w:rPr>
        <w:t>ma</w:t>
      </w:r>
      <w:r w:rsidR="007C4936" w:rsidRPr="00184349">
        <w:rPr>
          <w:rFonts w:ascii="Times New Roman" w:hAnsi="Times New Roman"/>
          <w:sz w:val="24"/>
          <w:lang w:val="pt-BR"/>
        </w:rPr>
        <w:t>io</w:t>
      </w:r>
      <w:r w:rsidR="00B1128B" w:rsidRPr="00184349">
        <w:rPr>
          <w:rFonts w:ascii="Times New Roman" w:hAnsi="Times New Roman"/>
          <w:sz w:val="24"/>
          <w:lang w:val="pt-BR"/>
        </w:rPr>
        <w:t xml:space="preserve"> </w:t>
      </w:r>
      <w:r w:rsidRPr="00184349">
        <w:rPr>
          <w:rFonts w:ascii="Times New Roman" w:hAnsi="Times New Roman"/>
          <w:sz w:val="24"/>
          <w:lang w:val="pt-BR"/>
        </w:rPr>
        <w:t>de 202</w:t>
      </w:r>
      <w:r w:rsidR="007C4936" w:rsidRPr="00184349">
        <w:rPr>
          <w:rFonts w:ascii="Times New Roman" w:hAnsi="Times New Roman"/>
          <w:sz w:val="24"/>
          <w:lang w:val="pt-BR"/>
        </w:rPr>
        <w:t>2</w:t>
      </w:r>
    </w:p>
    <w:p w14:paraId="16A96DD9" w14:textId="7CE7DB0C" w:rsidR="00435C89" w:rsidRDefault="00435C89" w:rsidP="00435C89">
      <w:pPr>
        <w:pStyle w:val="Body"/>
        <w:tabs>
          <w:tab w:val="num" w:pos="709"/>
        </w:tabs>
        <w:spacing w:after="0" w:line="276" w:lineRule="auto"/>
        <w:jc w:val="center"/>
        <w:rPr>
          <w:rFonts w:ascii="Times New Roman" w:hAnsi="Times New Roman"/>
          <w:sz w:val="24"/>
          <w:lang w:val="pt-BR"/>
        </w:rPr>
      </w:pPr>
    </w:p>
    <w:p w14:paraId="65CB448F" w14:textId="05504756" w:rsidR="00435C89" w:rsidRPr="00184349" w:rsidRDefault="00435C89">
      <w:pPr>
        <w:pStyle w:val="Body"/>
        <w:tabs>
          <w:tab w:val="num" w:pos="709"/>
        </w:tabs>
        <w:spacing w:before="120" w:after="120" w:line="276" w:lineRule="auto"/>
        <w:jc w:val="center"/>
        <w:rPr>
          <w:rFonts w:ascii="Times New Roman" w:hAnsi="Times New Roman"/>
          <w:i/>
          <w:sz w:val="24"/>
          <w:lang w:val="pt-BR"/>
        </w:rPr>
      </w:pPr>
      <w:r>
        <w:rPr>
          <w:rFonts w:ascii="Times New Roman" w:hAnsi="Times New Roman"/>
          <w:sz w:val="24"/>
          <w:lang w:val="pt-BR"/>
        </w:rPr>
        <w:t>(Assinaturas nas Páginas seguintes)</w:t>
      </w:r>
    </w:p>
    <w:p w14:paraId="2B3A2153" w14:textId="21755F6A" w:rsidR="00881F1B" w:rsidRPr="00184349" w:rsidRDefault="007C4936" w:rsidP="00435C89">
      <w:pPr>
        <w:spacing w:after="0"/>
        <w:jc w:val="left"/>
        <w:rPr>
          <w:lang w:val="pt-BR"/>
        </w:rPr>
      </w:pPr>
      <w:r w:rsidRPr="00184349">
        <w:rPr>
          <w:lang w:val="pt-BR"/>
        </w:rPr>
        <w:br w:type="page"/>
      </w:r>
      <w:r w:rsidR="00881F1B" w:rsidRPr="00184349">
        <w:rPr>
          <w:lang w:val="pt-BR"/>
        </w:rPr>
        <w:lastRenderedPageBreak/>
        <w:t xml:space="preserve">Página de assinaturas do </w:t>
      </w:r>
      <w:r w:rsidR="00916BE9">
        <w:rPr>
          <w:lang w:val="pt-BR"/>
        </w:rPr>
        <w:t>Segundo</w:t>
      </w:r>
      <w:r w:rsidR="00881F1B" w:rsidRPr="00184349">
        <w:rPr>
          <w:lang w:val="pt-BR"/>
        </w:rPr>
        <w:t xml:space="preserve"> Aditamento ao Instrumento Particular de Cessão em Garantia de Recebíveis e de </w:t>
      </w:r>
      <w:r w:rsidR="00881F1B" w:rsidRPr="00184349">
        <w:rPr>
          <w:iCs/>
          <w:lang w:val="pt-BR"/>
        </w:rPr>
        <w:t xml:space="preserve">Contas Vinculadas </w:t>
      </w:r>
      <w:r w:rsidR="00881F1B" w:rsidRPr="00184349">
        <w:rPr>
          <w:lang w:val="pt-BR"/>
        </w:rPr>
        <w:t>e Outras Avenças</w:t>
      </w:r>
    </w:p>
    <w:p w14:paraId="701D2B91" w14:textId="77777777" w:rsidR="00881F1B" w:rsidRPr="00184349" w:rsidRDefault="00881F1B" w:rsidP="00881F1B">
      <w:pPr>
        <w:spacing w:before="120" w:after="120" w:line="276" w:lineRule="auto"/>
        <w:contextualSpacing/>
        <w:jc w:val="center"/>
        <w:rPr>
          <w:b/>
          <w:caps/>
          <w:lang w:val="pt-BR"/>
        </w:rPr>
      </w:pPr>
    </w:p>
    <w:p w14:paraId="2A1D3F48" w14:textId="77777777" w:rsidR="00881F1B" w:rsidRPr="00184349" w:rsidRDefault="00881F1B" w:rsidP="00881F1B">
      <w:pPr>
        <w:pStyle w:val="PargrafodaLista"/>
        <w:spacing w:before="120" w:after="120" w:line="276" w:lineRule="auto"/>
        <w:ind w:left="0"/>
        <w:jc w:val="center"/>
        <w:rPr>
          <w:b/>
          <w:shd w:val="clear" w:color="auto" w:fill="FFFFFF"/>
          <w:lang w:val="pt-BR"/>
        </w:rPr>
      </w:pPr>
      <w:r w:rsidRPr="00184349">
        <w:rPr>
          <w:b/>
          <w:shd w:val="clear" w:color="auto" w:fill="FFFFFF"/>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20585A" w:rsidRPr="00D06583" w14:paraId="65098E65" w14:textId="77777777" w:rsidTr="001E4AA2">
        <w:trPr>
          <w:cantSplit/>
          <w:jc w:val="center"/>
        </w:trPr>
        <w:tc>
          <w:tcPr>
            <w:tcW w:w="4208" w:type="dxa"/>
            <w:tcBorders>
              <w:top w:val="nil"/>
              <w:left w:val="nil"/>
              <w:bottom w:val="single" w:sz="4" w:space="0" w:color="000000"/>
              <w:right w:val="nil"/>
            </w:tcBorders>
          </w:tcPr>
          <w:p w14:paraId="3F116C52" w14:textId="77777777" w:rsidR="00881F1B" w:rsidRPr="00184349" w:rsidRDefault="00881F1B" w:rsidP="001E4AA2">
            <w:pPr>
              <w:widowControl w:val="0"/>
              <w:spacing w:before="120" w:after="120" w:line="276" w:lineRule="auto"/>
              <w:jc w:val="center"/>
              <w:rPr>
                <w:kern w:val="20"/>
                <w:lang w:val="pt-BR"/>
              </w:rPr>
            </w:pPr>
          </w:p>
        </w:tc>
        <w:tc>
          <w:tcPr>
            <w:tcW w:w="309" w:type="dxa"/>
          </w:tcPr>
          <w:p w14:paraId="1A75645A"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nil"/>
              <w:left w:val="nil"/>
              <w:bottom w:val="single" w:sz="4" w:space="0" w:color="000000"/>
              <w:right w:val="nil"/>
            </w:tcBorders>
          </w:tcPr>
          <w:p w14:paraId="24978D04" w14:textId="77777777" w:rsidR="00881F1B" w:rsidRPr="00184349" w:rsidRDefault="00881F1B" w:rsidP="001E4AA2">
            <w:pPr>
              <w:widowControl w:val="0"/>
              <w:spacing w:before="120" w:after="120" w:line="276" w:lineRule="auto"/>
              <w:jc w:val="center"/>
              <w:rPr>
                <w:kern w:val="20"/>
                <w:lang w:val="pt-BR" w:eastAsia="en-US"/>
              </w:rPr>
            </w:pPr>
          </w:p>
        </w:tc>
      </w:tr>
      <w:tr w:rsidR="00881F1B" w:rsidRPr="00184349" w14:paraId="63BC78C6" w14:textId="77777777" w:rsidTr="001E4AA2">
        <w:trPr>
          <w:cantSplit/>
          <w:jc w:val="center"/>
        </w:trPr>
        <w:tc>
          <w:tcPr>
            <w:tcW w:w="4208" w:type="dxa"/>
            <w:tcBorders>
              <w:top w:val="single" w:sz="4" w:space="0" w:color="000000"/>
              <w:left w:val="nil"/>
              <w:bottom w:val="nil"/>
              <w:right w:val="nil"/>
            </w:tcBorders>
            <w:vAlign w:val="center"/>
            <w:hideMark/>
          </w:tcPr>
          <w:p w14:paraId="3AA89E85" w14:textId="77777777" w:rsidR="00881F1B" w:rsidRPr="00184349" w:rsidRDefault="00881F1B" w:rsidP="001E4AA2">
            <w:pPr>
              <w:widowControl w:val="0"/>
              <w:spacing w:before="120" w:after="120" w:line="276" w:lineRule="auto"/>
              <w:jc w:val="center"/>
              <w:rPr>
                <w:kern w:val="20"/>
                <w:highlight w:val="yellow"/>
                <w:lang w:val="pt-BR" w:eastAsia="en-US"/>
              </w:rPr>
            </w:pPr>
            <w:r w:rsidRPr="00184349">
              <w:rPr>
                <w:kern w:val="20"/>
                <w:highlight w:val="yellow"/>
                <w:lang w:val="pt-BR" w:eastAsia="en-US"/>
              </w:rPr>
              <w:t>Nome:</w:t>
            </w:r>
            <w:r w:rsidRPr="00184349">
              <w:rPr>
                <w:kern w:val="20"/>
                <w:highlight w:val="yellow"/>
                <w:lang w:val="pt-BR" w:eastAsia="en-US"/>
              </w:rPr>
              <w:br/>
              <w:t>Cargo:</w:t>
            </w:r>
          </w:p>
        </w:tc>
        <w:tc>
          <w:tcPr>
            <w:tcW w:w="309" w:type="dxa"/>
            <w:vAlign w:val="center"/>
          </w:tcPr>
          <w:p w14:paraId="71D62862" w14:textId="77777777" w:rsidR="00881F1B" w:rsidRPr="00184349" w:rsidRDefault="00881F1B" w:rsidP="001E4AA2">
            <w:pPr>
              <w:widowControl w:val="0"/>
              <w:spacing w:before="120" w:after="120" w:line="276" w:lineRule="auto"/>
              <w:jc w:val="center"/>
              <w:rPr>
                <w:kern w:val="20"/>
                <w:highlight w:val="yellow"/>
                <w:lang w:val="pt-BR" w:eastAsia="en-US"/>
              </w:rPr>
            </w:pPr>
          </w:p>
        </w:tc>
        <w:tc>
          <w:tcPr>
            <w:tcW w:w="4117" w:type="dxa"/>
            <w:tcBorders>
              <w:top w:val="single" w:sz="4" w:space="0" w:color="000000"/>
              <w:left w:val="nil"/>
              <w:bottom w:val="nil"/>
              <w:right w:val="nil"/>
            </w:tcBorders>
            <w:vAlign w:val="center"/>
            <w:hideMark/>
          </w:tcPr>
          <w:p w14:paraId="3FD83029" w14:textId="77777777" w:rsidR="00881F1B" w:rsidRPr="00184349" w:rsidRDefault="00881F1B" w:rsidP="001E4AA2">
            <w:pPr>
              <w:widowControl w:val="0"/>
              <w:spacing w:before="120" w:after="120" w:line="276" w:lineRule="auto"/>
              <w:jc w:val="center"/>
              <w:rPr>
                <w:kern w:val="20"/>
                <w:highlight w:val="yellow"/>
                <w:lang w:val="pt-BR" w:eastAsia="en-US"/>
              </w:rPr>
            </w:pPr>
            <w:r w:rsidRPr="00184349">
              <w:rPr>
                <w:kern w:val="20"/>
                <w:highlight w:val="yellow"/>
                <w:lang w:val="pt-BR" w:eastAsia="en-US"/>
              </w:rPr>
              <w:t>Nome:</w:t>
            </w:r>
            <w:r w:rsidRPr="00184349">
              <w:rPr>
                <w:kern w:val="20"/>
                <w:highlight w:val="yellow"/>
                <w:lang w:val="pt-BR" w:eastAsia="en-US"/>
              </w:rPr>
              <w:br/>
              <w:t>Cargo:</w:t>
            </w:r>
          </w:p>
        </w:tc>
      </w:tr>
    </w:tbl>
    <w:p w14:paraId="507222A3" w14:textId="77777777" w:rsidR="00881F1B" w:rsidRPr="00184349" w:rsidRDefault="00881F1B" w:rsidP="00881F1B">
      <w:pPr>
        <w:spacing w:before="120" w:after="120" w:line="276" w:lineRule="auto"/>
        <w:contextualSpacing/>
        <w:jc w:val="center"/>
        <w:rPr>
          <w:b/>
          <w:kern w:val="20"/>
          <w:lang w:val="pt-BR" w:eastAsia="en-US"/>
        </w:rPr>
      </w:pPr>
    </w:p>
    <w:p w14:paraId="45A7B7D5" w14:textId="77777777" w:rsidR="00881F1B" w:rsidRPr="00184349" w:rsidRDefault="00881F1B" w:rsidP="00881F1B">
      <w:pPr>
        <w:pStyle w:val="PargrafodaLista"/>
        <w:spacing w:before="120" w:after="120" w:line="276" w:lineRule="auto"/>
        <w:ind w:left="0"/>
        <w:jc w:val="center"/>
        <w:rPr>
          <w:b/>
          <w:shd w:val="clear" w:color="auto" w:fill="FFFFFF"/>
          <w:lang w:val="pt-BR"/>
        </w:rPr>
      </w:pPr>
      <w:r w:rsidRPr="00184349">
        <w:rPr>
          <w:b/>
          <w:shd w:val="clear" w:color="auto" w:fill="FFFFFF"/>
          <w:lang w:val="pt-BR"/>
        </w:rPr>
        <w:t>LS ENERGIA GD II S.A.</w:t>
      </w:r>
    </w:p>
    <w:p w14:paraId="4E444071" w14:textId="77777777" w:rsidR="00881F1B" w:rsidRPr="00184349" w:rsidRDefault="00881F1B" w:rsidP="00881F1B">
      <w:pPr>
        <w:spacing w:before="120" w:after="120" w:line="276" w:lineRule="auto"/>
        <w:jc w:val="center"/>
        <w:rPr>
          <w:b/>
          <w:bCs/>
          <w:lang w:val="pt-BR"/>
        </w:rPr>
      </w:pPr>
    </w:p>
    <w:tbl>
      <w:tblPr>
        <w:tblW w:w="8634" w:type="dxa"/>
        <w:jc w:val="center"/>
        <w:tblLayout w:type="fixed"/>
        <w:tblLook w:val="04A0" w:firstRow="1" w:lastRow="0" w:firstColumn="1" w:lastColumn="0" w:noHBand="0" w:noVBand="1"/>
      </w:tblPr>
      <w:tblGrid>
        <w:gridCol w:w="4208"/>
        <w:gridCol w:w="309"/>
        <w:gridCol w:w="4117"/>
      </w:tblGrid>
      <w:tr w:rsidR="0020585A" w:rsidRPr="00D06583" w14:paraId="72C5CA99" w14:textId="77777777" w:rsidTr="001E4AA2">
        <w:trPr>
          <w:cantSplit/>
          <w:jc w:val="center"/>
        </w:trPr>
        <w:tc>
          <w:tcPr>
            <w:tcW w:w="4208" w:type="dxa"/>
            <w:tcBorders>
              <w:top w:val="nil"/>
              <w:left w:val="nil"/>
              <w:bottom w:val="single" w:sz="4" w:space="0" w:color="000000"/>
              <w:right w:val="nil"/>
            </w:tcBorders>
          </w:tcPr>
          <w:p w14:paraId="2B6915A1" w14:textId="77777777" w:rsidR="00881F1B" w:rsidRPr="00184349" w:rsidRDefault="00881F1B" w:rsidP="001E4AA2">
            <w:pPr>
              <w:widowControl w:val="0"/>
              <w:spacing w:before="120" w:after="120" w:line="276" w:lineRule="auto"/>
              <w:jc w:val="center"/>
              <w:rPr>
                <w:kern w:val="20"/>
                <w:lang w:val="pt-BR"/>
              </w:rPr>
            </w:pPr>
          </w:p>
        </w:tc>
        <w:tc>
          <w:tcPr>
            <w:tcW w:w="309" w:type="dxa"/>
          </w:tcPr>
          <w:p w14:paraId="796F8E83"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nil"/>
              <w:left w:val="nil"/>
              <w:bottom w:val="single" w:sz="4" w:space="0" w:color="000000"/>
              <w:right w:val="nil"/>
            </w:tcBorders>
          </w:tcPr>
          <w:p w14:paraId="47BB2D4D" w14:textId="77777777" w:rsidR="00881F1B" w:rsidRPr="00184349" w:rsidRDefault="00881F1B" w:rsidP="001E4AA2">
            <w:pPr>
              <w:widowControl w:val="0"/>
              <w:spacing w:before="120" w:after="120" w:line="276" w:lineRule="auto"/>
              <w:jc w:val="center"/>
              <w:rPr>
                <w:kern w:val="20"/>
                <w:lang w:val="pt-BR" w:eastAsia="en-US"/>
              </w:rPr>
            </w:pPr>
          </w:p>
        </w:tc>
      </w:tr>
      <w:tr w:rsidR="00881F1B" w:rsidRPr="00184349" w14:paraId="04E2C431" w14:textId="77777777" w:rsidTr="001E4AA2">
        <w:trPr>
          <w:cantSplit/>
          <w:jc w:val="center"/>
        </w:trPr>
        <w:tc>
          <w:tcPr>
            <w:tcW w:w="4208" w:type="dxa"/>
            <w:tcBorders>
              <w:top w:val="single" w:sz="4" w:space="0" w:color="000000"/>
              <w:left w:val="nil"/>
              <w:bottom w:val="nil"/>
              <w:right w:val="nil"/>
            </w:tcBorders>
            <w:vAlign w:val="center"/>
            <w:hideMark/>
          </w:tcPr>
          <w:p w14:paraId="28FA3171" w14:textId="77777777" w:rsidR="00881F1B" w:rsidRPr="00184349" w:rsidRDefault="00881F1B" w:rsidP="001E4AA2">
            <w:pPr>
              <w:widowControl w:val="0"/>
              <w:spacing w:before="120" w:after="120" w:line="276" w:lineRule="auto"/>
              <w:jc w:val="center"/>
              <w:rPr>
                <w:kern w:val="20"/>
                <w:lang w:val="pt-BR" w:eastAsia="en-US"/>
              </w:rPr>
            </w:pPr>
            <w:r w:rsidRPr="00184349">
              <w:rPr>
                <w:kern w:val="20"/>
                <w:lang w:val="pt-BR" w:eastAsia="en-US"/>
              </w:rPr>
              <w:t>Nome:</w:t>
            </w:r>
            <w:r w:rsidRPr="00184349">
              <w:rPr>
                <w:kern w:val="20"/>
                <w:lang w:val="pt-BR" w:eastAsia="en-US"/>
              </w:rPr>
              <w:br/>
              <w:t>Cargo:</w:t>
            </w:r>
          </w:p>
        </w:tc>
        <w:tc>
          <w:tcPr>
            <w:tcW w:w="309" w:type="dxa"/>
            <w:vAlign w:val="center"/>
          </w:tcPr>
          <w:p w14:paraId="21477838"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single" w:sz="4" w:space="0" w:color="000000"/>
              <w:left w:val="nil"/>
              <w:bottom w:val="nil"/>
              <w:right w:val="nil"/>
            </w:tcBorders>
            <w:vAlign w:val="center"/>
            <w:hideMark/>
          </w:tcPr>
          <w:p w14:paraId="4DDBD0B6" w14:textId="77777777" w:rsidR="00881F1B" w:rsidRPr="00184349" w:rsidRDefault="00881F1B" w:rsidP="001E4AA2">
            <w:pPr>
              <w:widowControl w:val="0"/>
              <w:spacing w:before="120" w:after="120" w:line="276" w:lineRule="auto"/>
              <w:jc w:val="center"/>
              <w:rPr>
                <w:kern w:val="20"/>
                <w:lang w:val="pt-BR" w:eastAsia="en-US"/>
              </w:rPr>
            </w:pPr>
            <w:r w:rsidRPr="00184349">
              <w:rPr>
                <w:kern w:val="20"/>
                <w:lang w:val="pt-BR" w:eastAsia="en-US"/>
              </w:rPr>
              <w:t>Nome:</w:t>
            </w:r>
            <w:r w:rsidRPr="00184349">
              <w:rPr>
                <w:kern w:val="20"/>
                <w:lang w:val="pt-BR" w:eastAsia="en-US"/>
              </w:rPr>
              <w:br/>
              <w:t>Cargo:</w:t>
            </w:r>
          </w:p>
        </w:tc>
      </w:tr>
    </w:tbl>
    <w:p w14:paraId="0A8D38C3" w14:textId="77777777" w:rsidR="00881F1B" w:rsidRPr="00184349" w:rsidRDefault="00881F1B" w:rsidP="00881F1B">
      <w:pPr>
        <w:spacing w:before="120" w:after="120" w:line="276" w:lineRule="auto"/>
        <w:jc w:val="center"/>
        <w:rPr>
          <w:b/>
          <w:bCs/>
          <w:lang w:val="pt-BR"/>
        </w:rPr>
      </w:pPr>
    </w:p>
    <w:p w14:paraId="66C743B7" w14:textId="77777777" w:rsidR="00881F1B" w:rsidRPr="00184349" w:rsidRDefault="00881F1B" w:rsidP="00881F1B">
      <w:pPr>
        <w:pStyle w:val="PargrafodaLista"/>
        <w:spacing w:before="120" w:after="120" w:line="276" w:lineRule="auto"/>
        <w:ind w:left="0"/>
        <w:jc w:val="center"/>
        <w:rPr>
          <w:b/>
          <w:lang w:val="pt-BR"/>
        </w:rPr>
      </w:pPr>
      <w:r w:rsidRPr="00184349">
        <w:rPr>
          <w:b/>
          <w:lang w:val="pt-BR"/>
        </w:rPr>
        <w:t>LS ENERGIA GD III S.A.</w:t>
      </w:r>
    </w:p>
    <w:tbl>
      <w:tblPr>
        <w:tblW w:w="8634" w:type="dxa"/>
        <w:jc w:val="center"/>
        <w:tblLayout w:type="fixed"/>
        <w:tblLook w:val="04A0" w:firstRow="1" w:lastRow="0" w:firstColumn="1" w:lastColumn="0" w:noHBand="0" w:noVBand="1"/>
      </w:tblPr>
      <w:tblGrid>
        <w:gridCol w:w="4208"/>
        <w:gridCol w:w="309"/>
        <w:gridCol w:w="4117"/>
      </w:tblGrid>
      <w:tr w:rsidR="0020585A" w:rsidRPr="00D06583" w14:paraId="4B18F0E0" w14:textId="77777777" w:rsidTr="001E4AA2">
        <w:trPr>
          <w:cantSplit/>
          <w:jc w:val="center"/>
        </w:trPr>
        <w:tc>
          <w:tcPr>
            <w:tcW w:w="4208" w:type="dxa"/>
            <w:tcBorders>
              <w:top w:val="nil"/>
              <w:left w:val="nil"/>
              <w:bottom w:val="single" w:sz="4" w:space="0" w:color="000000"/>
              <w:right w:val="nil"/>
            </w:tcBorders>
          </w:tcPr>
          <w:p w14:paraId="057DAA23" w14:textId="77777777" w:rsidR="00881F1B" w:rsidRPr="00184349" w:rsidRDefault="00881F1B" w:rsidP="001E4AA2">
            <w:pPr>
              <w:widowControl w:val="0"/>
              <w:spacing w:before="120" w:after="120" w:line="276" w:lineRule="auto"/>
              <w:jc w:val="center"/>
              <w:rPr>
                <w:kern w:val="20"/>
                <w:lang w:val="pt-BR"/>
              </w:rPr>
            </w:pPr>
          </w:p>
        </w:tc>
        <w:tc>
          <w:tcPr>
            <w:tcW w:w="309" w:type="dxa"/>
          </w:tcPr>
          <w:p w14:paraId="40F4AE59"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nil"/>
              <w:left w:val="nil"/>
              <w:bottom w:val="single" w:sz="4" w:space="0" w:color="000000"/>
              <w:right w:val="nil"/>
            </w:tcBorders>
          </w:tcPr>
          <w:p w14:paraId="05D15790" w14:textId="77777777" w:rsidR="00881F1B" w:rsidRPr="00184349" w:rsidRDefault="00881F1B" w:rsidP="001E4AA2">
            <w:pPr>
              <w:widowControl w:val="0"/>
              <w:spacing w:before="120" w:after="120" w:line="276" w:lineRule="auto"/>
              <w:jc w:val="center"/>
              <w:rPr>
                <w:kern w:val="20"/>
                <w:lang w:val="pt-BR" w:eastAsia="en-US"/>
              </w:rPr>
            </w:pPr>
          </w:p>
        </w:tc>
      </w:tr>
      <w:tr w:rsidR="00881F1B" w:rsidRPr="00184349" w14:paraId="7F42E4FB" w14:textId="77777777" w:rsidTr="001E4AA2">
        <w:trPr>
          <w:cantSplit/>
          <w:jc w:val="center"/>
        </w:trPr>
        <w:tc>
          <w:tcPr>
            <w:tcW w:w="4208" w:type="dxa"/>
            <w:tcBorders>
              <w:top w:val="single" w:sz="4" w:space="0" w:color="000000"/>
              <w:left w:val="nil"/>
              <w:bottom w:val="nil"/>
              <w:right w:val="nil"/>
            </w:tcBorders>
            <w:vAlign w:val="center"/>
            <w:hideMark/>
          </w:tcPr>
          <w:p w14:paraId="16DD98BF" w14:textId="77777777" w:rsidR="00881F1B" w:rsidRPr="00184349" w:rsidRDefault="00881F1B" w:rsidP="001E4AA2">
            <w:pPr>
              <w:widowControl w:val="0"/>
              <w:spacing w:before="120" w:after="120" w:line="276" w:lineRule="auto"/>
              <w:jc w:val="center"/>
              <w:rPr>
                <w:kern w:val="20"/>
                <w:lang w:val="pt-BR" w:eastAsia="en-US"/>
              </w:rPr>
            </w:pPr>
            <w:r w:rsidRPr="00184349">
              <w:rPr>
                <w:kern w:val="20"/>
                <w:lang w:val="pt-BR" w:eastAsia="en-US"/>
              </w:rPr>
              <w:t>Nome:</w:t>
            </w:r>
            <w:r w:rsidRPr="00184349">
              <w:rPr>
                <w:kern w:val="20"/>
                <w:lang w:val="pt-BR" w:eastAsia="en-US"/>
              </w:rPr>
              <w:br/>
              <w:t>Cargo:</w:t>
            </w:r>
          </w:p>
        </w:tc>
        <w:tc>
          <w:tcPr>
            <w:tcW w:w="309" w:type="dxa"/>
            <w:vAlign w:val="center"/>
          </w:tcPr>
          <w:p w14:paraId="4E3982EB"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single" w:sz="4" w:space="0" w:color="000000"/>
              <w:left w:val="nil"/>
              <w:bottom w:val="nil"/>
              <w:right w:val="nil"/>
            </w:tcBorders>
            <w:vAlign w:val="center"/>
            <w:hideMark/>
          </w:tcPr>
          <w:p w14:paraId="0F605FAB" w14:textId="77777777" w:rsidR="00881F1B" w:rsidRPr="00184349" w:rsidRDefault="00881F1B" w:rsidP="001E4AA2">
            <w:pPr>
              <w:widowControl w:val="0"/>
              <w:spacing w:before="120" w:after="120" w:line="276" w:lineRule="auto"/>
              <w:jc w:val="center"/>
              <w:rPr>
                <w:kern w:val="20"/>
                <w:lang w:val="pt-BR" w:eastAsia="en-US"/>
              </w:rPr>
            </w:pPr>
            <w:r w:rsidRPr="00184349">
              <w:rPr>
                <w:kern w:val="20"/>
                <w:lang w:val="pt-BR" w:eastAsia="en-US"/>
              </w:rPr>
              <w:t>Nome:</w:t>
            </w:r>
            <w:r w:rsidRPr="00184349">
              <w:rPr>
                <w:kern w:val="20"/>
                <w:lang w:val="pt-BR" w:eastAsia="en-US"/>
              </w:rPr>
              <w:br/>
              <w:t>Cargo:</w:t>
            </w:r>
          </w:p>
        </w:tc>
      </w:tr>
    </w:tbl>
    <w:p w14:paraId="4457646C" w14:textId="77777777" w:rsidR="00881F1B" w:rsidRPr="00184349" w:rsidRDefault="00881F1B" w:rsidP="00881F1B">
      <w:pPr>
        <w:spacing w:before="120" w:after="120" w:line="276" w:lineRule="auto"/>
        <w:jc w:val="center"/>
        <w:rPr>
          <w:b/>
          <w:caps/>
          <w:lang w:val="pt-BR"/>
        </w:rPr>
      </w:pPr>
    </w:p>
    <w:p w14:paraId="67B46B28" w14:textId="77777777" w:rsidR="00881F1B" w:rsidRPr="00184349" w:rsidRDefault="00881F1B" w:rsidP="00881F1B">
      <w:pPr>
        <w:pStyle w:val="PargrafodaLista"/>
        <w:spacing w:before="120" w:after="120" w:line="276" w:lineRule="auto"/>
        <w:ind w:left="0"/>
        <w:jc w:val="center"/>
        <w:rPr>
          <w:b/>
          <w:lang w:val="pt-BR"/>
        </w:rPr>
      </w:pPr>
      <w:r w:rsidRPr="00184349">
        <w:rPr>
          <w:b/>
          <w:lang w:val="pt-BR"/>
        </w:rPr>
        <w:t>LS ENERGIA GD IV S.A.</w:t>
      </w:r>
    </w:p>
    <w:tbl>
      <w:tblPr>
        <w:tblW w:w="8634" w:type="dxa"/>
        <w:jc w:val="center"/>
        <w:tblLayout w:type="fixed"/>
        <w:tblLook w:val="04A0" w:firstRow="1" w:lastRow="0" w:firstColumn="1" w:lastColumn="0" w:noHBand="0" w:noVBand="1"/>
      </w:tblPr>
      <w:tblGrid>
        <w:gridCol w:w="4208"/>
        <w:gridCol w:w="309"/>
        <w:gridCol w:w="4117"/>
      </w:tblGrid>
      <w:tr w:rsidR="0020585A" w:rsidRPr="00D06583" w14:paraId="2E051995" w14:textId="77777777" w:rsidTr="001E4AA2">
        <w:trPr>
          <w:cantSplit/>
          <w:jc w:val="center"/>
        </w:trPr>
        <w:tc>
          <w:tcPr>
            <w:tcW w:w="4208" w:type="dxa"/>
            <w:tcBorders>
              <w:top w:val="nil"/>
              <w:left w:val="nil"/>
              <w:bottom w:val="single" w:sz="4" w:space="0" w:color="000000"/>
              <w:right w:val="nil"/>
            </w:tcBorders>
          </w:tcPr>
          <w:p w14:paraId="0F7FDB44" w14:textId="77777777" w:rsidR="00881F1B" w:rsidRPr="00184349" w:rsidRDefault="00881F1B" w:rsidP="001E4AA2">
            <w:pPr>
              <w:widowControl w:val="0"/>
              <w:spacing w:before="120" w:after="120" w:line="276" w:lineRule="auto"/>
              <w:jc w:val="center"/>
              <w:rPr>
                <w:kern w:val="20"/>
                <w:lang w:val="pt-BR"/>
              </w:rPr>
            </w:pPr>
          </w:p>
        </w:tc>
        <w:tc>
          <w:tcPr>
            <w:tcW w:w="309" w:type="dxa"/>
          </w:tcPr>
          <w:p w14:paraId="370B6B3D"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nil"/>
              <w:left w:val="nil"/>
              <w:bottom w:val="single" w:sz="4" w:space="0" w:color="000000"/>
              <w:right w:val="nil"/>
            </w:tcBorders>
          </w:tcPr>
          <w:p w14:paraId="4C1DCB17" w14:textId="77777777" w:rsidR="00881F1B" w:rsidRPr="00184349" w:rsidRDefault="00881F1B" w:rsidP="001E4AA2">
            <w:pPr>
              <w:widowControl w:val="0"/>
              <w:spacing w:before="120" w:after="120" w:line="276" w:lineRule="auto"/>
              <w:jc w:val="center"/>
              <w:rPr>
                <w:kern w:val="20"/>
                <w:lang w:val="pt-BR" w:eastAsia="en-US"/>
              </w:rPr>
            </w:pPr>
          </w:p>
        </w:tc>
      </w:tr>
      <w:tr w:rsidR="00881F1B" w:rsidRPr="00184349" w14:paraId="61D5175D" w14:textId="77777777" w:rsidTr="001E4AA2">
        <w:trPr>
          <w:cantSplit/>
          <w:jc w:val="center"/>
        </w:trPr>
        <w:tc>
          <w:tcPr>
            <w:tcW w:w="4208" w:type="dxa"/>
            <w:tcBorders>
              <w:top w:val="single" w:sz="4" w:space="0" w:color="000000"/>
              <w:left w:val="nil"/>
              <w:bottom w:val="nil"/>
              <w:right w:val="nil"/>
            </w:tcBorders>
            <w:vAlign w:val="center"/>
            <w:hideMark/>
          </w:tcPr>
          <w:p w14:paraId="14B33602" w14:textId="77777777" w:rsidR="00881F1B" w:rsidRPr="00184349" w:rsidRDefault="00881F1B" w:rsidP="001E4AA2">
            <w:pPr>
              <w:widowControl w:val="0"/>
              <w:spacing w:before="120" w:after="120" w:line="276" w:lineRule="auto"/>
              <w:jc w:val="center"/>
              <w:rPr>
                <w:kern w:val="20"/>
                <w:lang w:val="pt-BR" w:eastAsia="en-US"/>
              </w:rPr>
            </w:pPr>
            <w:r w:rsidRPr="00184349">
              <w:rPr>
                <w:kern w:val="20"/>
                <w:lang w:val="pt-BR" w:eastAsia="en-US"/>
              </w:rPr>
              <w:t>Nome:</w:t>
            </w:r>
            <w:r w:rsidRPr="00184349">
              <w:rPr>
                <w:kern w:val="20"/>
                <w:lang w:val="pt-BR" w:eastAsia="en-US"/>
              </w:rPr>
              <w:br/>
              <w:t>Cargo:</w:t>
            </w:r>
          </w:p>
        </w:tc>
        <w:tc>
          <w:tcPr>
            <w:tcW w:w="309" w:type="dxa"/>
            <w:vAlign w:val="center"/>
          </w:tcPr>
          <w:p w14:paraId="3A2BAC24"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single" w:sz="4" w:space="0" w:color="000000"/>
              <w:left w:val="nil"/>
              <w:bottom w:val="nil"/>
              <w:right w:val="nil"/>
            </w:tcBorders>
            <w:vAlign w:val="center"/>
            <w:hideMark/>
          </w:tcPr>
          <w:p w14:paraId="3877AA82" w14:textId="77777777" w:rsidR="00881F1B" w:rsidRPr="00184349" w:rsidRDefault="00881F1B" w:rsidP="001E4AA2">
            <w:pPr>
              <w:widowControl w:val="0"/>
              <w:spacing w:before="120" w:after="120" w:line="276" w:lineRule="auto"/>
              <w:jc w:val="center"/>
              <w:rPr>
                <w:kern w:val="20"/>
                <w:lang w:val="pt-BR" w:eastAsia="en-US"/>
              </w:rPr>
            </w:pPr>
            <w:r w:rsidRPr="00184349">
              <w:rPr>
                <w:kern w:val="20"/>
                <w:lang w:val="pt-BR" w:eastAsia="en-US"/>
              </w:rPr>
              <w:t>Nome:</w:t>
            </w:r>
            <w:r w:rsidRPr="00184349">
              <w:rPr>
                <w:kern w:val="20"/>
                <w:lang w:val="pt-BR" w:eastAsia="en-US"/>
              </w:rPr>
              <w:br/>
              <w:t>Cargo:</w:t>
            </w:r>
          </w:p>
        </w:tc>
      </w:tr>
    </w:tbl>
    <w:p w14:paraId="46EE3855" w14:textId="77777777" w:rsidR="00881F1B" w:rsidRPr="00184349" w:rsidRDefault="00881F1B" w:rsidP="00881F1B">
      <w:pPr>
        <w:pStyle w:val="PargrafodaLista"/>
        <w:spacing w:before="120" w:after="120" w:line="276" w:lineRule="auto"/>
        <w:ind w:left="0"/>
        <w:jc w:val="center"/>
        <w:rPr>
          <w:b/>
          <w:lang w:val="pt-BR"/>
        </w:rPr>
      </w:pPr>
    </w:p>
    <w:p w14:paraId="3BF3DDC9" w14:textId="77777777" w:rsidR="00881F1B" w:rsidRPr="00184349" w:rsidRDefault="00881F1B" w:rsidP="00881F1B">
      <w:pPr>
        <w:pStyle w:val="PargrafodaLista"/>
        <w:spacing w:before="120" w:after="120" w:line="276" w:lineRule="auto"/>
        <w:ind w:left="0"/>
        <w:jc w:val="center"/>
        <w:rPr>
          <w:b/>
          <w:lang w:val="pt-BR"/>
        </w:rPr>
      </w:pPr>
      <w:r w:rsidRPr="00184349">
        <w:rPr>
          <w:b/>
          <w:lang w:val="pt-BR"/>
        </w:rPr>
        <w:t>LS ENERGIA GD V S.A.</w:t>
      </w:r>
    </w:p>
    <w:tbl>
      <w:tblPr>
        <w:tblW w:w="8634" w:type="dxa"/>
        <w:jc w:val="center"/>
        <w:tblLayout w:type="fixed"/>
        <w:tblLook w:val="04A0" w:firstRow="1" w:lastRow="0" w:firstColumn="1" w:lastColumn="0" w:noHBand="0" w:noVBand="1"/>
      </w:tblPr>
      <w:tblGrid>
        <w:gridCol w:w="4208"/>
        <w:gridCol w:w="309"/>
        <w:gridCol w:w="4117"/>
      </w:tblGrid>
      <w:tr w:rsidR="0020585A" w:rsidRPr="00D06583" w14:paraId="50881986" w14:textId="77777777" w:rsidTr="001E4AA2">
        <w:trPr>
          <w:cantSplit/>
          <w:jc w:val="center"/>
        </w:trPr>
        <w:tc>
          <w:tcPr>
            <w:tcW w:w="4208" w:type="dxa"/>
            <w:tcBorders>
              <w:top w:val="nil"/>
              <w:left w:val="nil"/>
              <w:bottom w:val="single" w:sz="4" w:space="0" w:color="000000"/>
              <w:right w:val="nil"/>
            </w:tcBorders>
          </w:tcPr>
          <w:p w14:paraId="159037BF" w14:textId="77777777" w:rsidR="00881F1B" w:rsidRPr="00184349" w:rsidRDefault="00881F1B" w:rsidP="001E4AA2">
            <w:pPr>
              <w:widowControl w:val="0"/>
              <w:spacing w:before="120" w:after="120" w:line="276" w:lineRule="auto"/>
              <w:jc w:val="center"/>
              <w:rPr>
                <w:kern w:val="20"/>
                <w:lang w:val="pt-BR"/>
              </w:rPr>
            </w:pPr>
          </w:p>
        </w:tc>
        <w:tc>
          <w:tcPr>
            <w:tcW w:w="309" w:type="dxa"/>
          </w:tcPr>
          <w:p w14:paraId="58B7580D"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nil"/>
              <w:left w:val="nil"/>
              <w:bottom w:val="single" w:sz="4" w:space="0" w:color="000000"/>
              <w:right w:val="nil"/>
            </w:tcBorders>
          </w:tcPr>
          <w:p w14:paraId="0CB9D75F" w14:textId="77777777" w:rsidR="00881F1B" w:rsidRPr="00184349" w:rsidRDefault="00881F1B" w:rsidP="001E4AA2">
            <w:pPr>
              <w:widowControl w:val="0"/>
              <w:spacing w:before="120" w:after="120" w:line="276" w:lineRule="auto"/>
              <w:jc w:val="center"/>
              <w:rPr>
                <w:kern w:val="20"/>
                <w:lang w:val="pt-BR" w:eastAsia="en-US"/>
              </w:rPr>
            </w:pPr>
          </w:p>
        </w:tc>
      </w:tr>
      <w:tr w:rsidR="00881F1B" w:rsidRPr="00184349" w14:paraId="37D447D6" w14:textId="77777777" w:rsidTr="001E4AA2">
        <w:trPr>
          <w:cantSplit/>
          <w:jc w:val="center"/>
        </w:trPr>
        <w:tc>
          <w:tcPr>
            <w:tcW w:w="4208" w:type="dxa"/>
            <w:tcBorders>
              <w:top w:val="single" w:sz="4" w:space="0" w:color="000000"/>
              <w:left w:val="nil"/>
              <w:bottom w:val="nil"/>
              <w:right w:val="nil"/>
            </w:tcBorders>
            <w:vAlign w:val="center"/>
            <w:hideMark/>
          </w:tcPr>
          <w:p w14:paraId="1048047F" w14:textId="77777777" w:rsidR="00881F1B" w:rsidRPr="00184349" w:rsidRDefault="00881F1B" w:rsidP="001E4AA2">
            <w:pPr>
              <w:widowControl w:val="0"/>
              <w:spacing w:before="120" w:after="120" w:line="276" w:lineRule="auto"/>
              <w:jc w:val="center"/>
              <w:rPr>
                <w:kern w:val="20"/>
                <w:lang w:val="pt-BR" w:eastAsia="en-US"/>
              </w:rPr>
            </w:pPr>
            <w:r w:rsidRPr="00184349">
              <w:rPr>
                <w:kern w:val="20"/>
                <w:lang w:val="pt-BR" w:eastAsia="en-US"/>
              </w:rPr>
              <w:t>Nome:</w:t>
            </w:r>
            <w:r w:rsidRPr="00184349">
              <w:rPr>
                <w:kern w:val="20"/>
                <w:lang w:val="pt-BR" w:eastAsia="en-US"/>
              </w:rPr>
              <w:br/>
              <w:t>Cargo:</w:t>
            </w:r>
          </w:p>
        </w:tc>
        <w:tc>
          <w:tcPr>
            <w:tcW w:w="309" w:type="dxa"/>
            <w:vAlign w:val="center"/>
          </w:tcPr>
          <w:p w14:paraId="35E1354F"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single" w:sz="4" w:space="0" w:color="000000"/>
              <w:left w:val="nil"/>
              <w:bottom w:val="nil"/>
              <w:right w:val="nil"/>
            </w:tcBorders>
            <w:vAlign w:val="center"/>
            <w:hideMark/>
          </w:tcPr>
          <w:p w14:paraId="1BC6E1E1" w14:textId="77777777" w:rsidR="00881F1B" w:rsidRPr="00184349" w:rsidRDefault="00881F1B" w:rsidP="001E4AA2">
            <w:pPr>
              <w:widowControl w:val="0"/>
              <w:spacing w:before="120" w:after="120" w:line="276" w:lineRule="auto"/>
              <w:jc w:val="center"/>
              <w:rPr>
                <w:kern w:val="20"/>
                <w:lang w:val="pt-BR" w:eastAsia="en-US"/>
              </w:rPr>
            </w:pPr>
            <w:r w:rsidRPr="00184349">
              <w:rPr>
                <w:kern w:val="20"/>
                <w:lang w:val="pt-BR" w:eastAsia="en-US"/>
              </w:rPr>
              <w:t>Nome:</w:t>
            </w:r>
            <w:r w:rsidRPr="00184349">
              <w:rPr>
                <w:kern w:val="20"/>
                <w:lang w:val="pt-BR" w:eastAsia="en-US"/>
              </w:rPr>
              <w:br/>
              <w:t>Cargo:</w:t>
            </w:r>
          </w:p>
        </w:tc>
      </w:tr>
    </w:tbl>
    <w:p w14:paraId="65D4A113" w14:textId="77777777" w:rsidR="00881F1B" w:rsidRPr="00184349" w:rsidRDefault="00881F1B" w:rsidP="00881F1B">
      <w:pPr>
        <w:spacing w:before="120" w:after="120" w:line="276" w:lineRule="auto"/>
        <w:jc w:val="center"/>
        <w:rPr>
          <w:b/>
          <w:caps/>
          <w:lang w:val="pt-BR"/>
        </w:rPr>
      </w:pPr>
    </w:p>
    <w:p w14:paraId="293448EB" w14:textId="77777777" w:rsidR="00881F1B" w:rsidRPr="00184349" w:rsidRDefault="00881F1B">
      <w:pPr>
        <w:spacing w:after="0"/>
        <w:jc w:val="left"/>
        <w:rPr>
          <w:b/>
          <w:caps/>
          <w:lang w:val="pt-BR"/>
        </w:rPr>
      </w:pPr>
      <w:r w:rsidRPr="00184349">
        <w:rPr>
          <w:b/>
          <w:caps/>
          <w:lang w:val="pt-BR"/>
        </w:rPr>
        <w:br w:type="page"/>
      </w:r>
    </w:p>
    <w:p w14:paraId="55DE323E" w14:textId="03D1811F" w:rsidR="00881F1B" w:rsidRPr="00184349" w:rsidRDefault="00881F1B" w:rsidP="00881F1B">
      <w:pPr>
        <w:spacing w:before="120" w:after="120" w:line="276" w:lineRule="auto"/>
        <w:rPr>
          <w:lang w:val="pt-BR"/>
        </w:rPr>
      </w:pPr>
      <w:r w:rsidRPr="00184349">
        <w:rPr>
          <w:lang w:val="pt-BR"/>
        </w:rPr>
        <w:lastRenderedPageBreak/>
        <w:t xml:space="preserve">Página de assinaturas do </w:t>
      </w:r>
      <w:r w:rsidR="00916BE9">
        <w:rPr>
          <w:lang w:val="pt-BR"/>
        </w:rPr>
        <w:t>Segundo</w:t>
      </w:r>
      <w:r w:rsidRPr="00184349">
        <w:rPr>
          <w:lang w:val="pt-BR"/>
        </w:rPr>
        <w:t xml:space="preserve"> Aditamento ao Instrumento Particular de Cessão em Garantia de Recebíveis e de </w:t>
      </w:r>
      <w:r w:rsidRPr="00184349">
        <w:rPr>
          <w:iCs/>
          <w:lang w:val="pt-BR"/>
        </w:rPr>
        <w:t xml:space="preserve">Contas Vinculadas </w:t>
      </w:r>
      <w:r w:rsidRPr="00184349">
        <w:rPr>
          <w:lang w:val="pt-BR"/>
        </w:rPr>
        <w:t>e Outras Avenças</w:t>
      </w:r>
    </w:p>
    <w:p w14:paraId="483A4A51" w14:textId="77777777" w:rsidR="00881F1B" w:rsidRPr="00184349" w:rsidRDefault="00881F1B" w:rsidP="00881F1B">
      <w:pPr>
        <w:spacing w:before="120" w:after="120" w:line="276" w:lineRule="auto"/>
        <w:jc w:val="center"/>
        <w:rPr>
          <w:b/>
          <w:caps/>
          <w:lang w:val="pt-BR"/>
        </w:rPr>
      </w:pPr>
    </w:p>
    <w:p w14:paraId="7F41DE70" w14:textId="77777777" w:rsidR="00881F1B" w:rsidRPr="00184349" w:rsidRDefault="00881F1B" w:rsidP="00881F1B">
      <w:pPr>
        <w:spacing w:before="120" w:after="120" w:line="276" w:lineRule="auto"/>
        <w:jc w:val="center"/>
        <w:rPr>
          <w:b/>
          <w:caps/>
          <w:lang w:val="pt-BR"/>
        </w:rPr>
      </w:pPr>
      <w:r w:rsidRPr="00184349">
        <w:rPr>
          <w:b/>
          <w:caps/>
          <w:lang w:val="pt-BR"/>
        </w:rPr>
        <w:t>simplific pavarini Distribuidora de Títulos e Valores Mobiliários Ltda.</w:t>
      </w:r>
    </w:p>
    <w:tbl>
      <w:tblPr>
        <w:tblW w:w="5387" w:type="dxa"/>
        <w:jc w:val="center"/>
        <w:tblLayout w:type="fixed"/>
        <w:tblLook w:val="04A0" w:firstRow="1" w:lastRow="0" w:firstColumn="1" w:lastColumn="0" w:noHBand="0" w:noVBand="1"/>
      </w:tblPr>
      <w:tblGrid>
        <w:gridCol w:w="5103"/>
        <w:gridCol w:w="284"/>
      </w:tblGrid>
      <w:tr w:rsidR="007C4936" w:rsidRPr="00D06583" w14:paraId="449FA82B" w14:textId="77777777" w:rsidTr="007C4936">
        <w:trPr>
          <w:cantSplit/>
          <w:jc w:val="center"/>
        </w:trPr>
        <w:tc>
          <w:tcPr>
            <w:tcW w:w="5103" w:type="dxa"/>
            <w:tcBorders>
              <w:top w:val="nil"/>
              <w:left w:val="nil"/>
              <w:bottom w:val="single" w:sz="4" w:space="0" w:color="000000"/>
              <w:right w:val="nil"/>
            </w:tcBorders>
          </w:tcPr>
          <w:p w14:paraId="338011BE" w14:textId="77777777" w:rsidR="007C4936" w:rsidRPr="00184349" w:rsidRDefault="007C4936" w:rsidP="001E4AA2">
            <w:pPr>
              <w:widowControl w:val="0"/>
              <w:spacing w:before="120" w:after="120" w:line="276" w:lineRule="auto"/>
              <w:jc w:val="center"/>
              <w:rPr>
                <w:kern w:val="20"/>
                <w:lang w:val="pt-BR"/>
              </w:rPr>
            </w:pPr>
          </w:p>
        </w:tc>
        <w:tc>
          <w:tcPr>
            <w:tcW w:w="284" w:type="dxa"/>
          </w:tcPr>
          <w:p w14:paraId="53357393" w14:textId="77777777" w:rsidR="007C4936" w:rsidRPr="00184349" w:rsidRDefault="007C4936" w:rsidP="001E4AA2">
            <w:pPr>
              <w:widowControl w:val="0"/>
              <w:spacing w:before="120" w:after="120" w:line="276" w:lineRule="auto"/>
              <w:jc w:val="center"/>
              <w:rPr>
                <w:kern w:val="20"/>
                <w:lang w:val="pt-BR" w:eastAsia="en-US"/>
              </w:rPr>
            </w:pPr>
          </w:p>
        </w:tc>
      </w:tr>
      <w:tr w:rsidR="007C4936" w:rsidRPr="00D06583" w14:paraId="54974E70" w14:textId="77777777" w:rsidTr="007C4936">
        <w:trPr>
          <w:cantSplit/>
          <w:jc w:val="center"/>
        </w:trPr>
        <w:tc>
          <w:tcPr>
            <w:tcW w:w="5103" w:type="dxa"/>
            <w:tcBorders>
              <w:top w:val="single" w:sz="4" w:space="0" w:color="000000"/>
              <w:left w:val="nil"/>
              <w:bottom w:val="nil"/>
              <w:right w:val="nil"/>
            </w:tcBorders>
            <w:vAlign w:val="center"/>
            <w:hideMark/>
          </w:tcPr>
          <w:p w14:paraId="786D0730" w14:textId="3768A671" w:rsidR="007C4936" w:rsidRPr="00184349" w:rsidRDefault="007C4936" w:rsidP="007C4936">
            <w:pPr>
              <w:widowControl w:val="0"/>
              <w:spacing w:before="120" w:after="120" w:line="276" w:lineRule="auto"/>
              <w:jc w:val="left"/>
              <w:rPr>
                <w:kern w:val="20"/>
                <w:lang w:val="pt-BR" w:eastAsia="en-US"/>
              </w:rPr>
            </w:pPr>
            <w:r w:rsidRPr="00184349">
              <w:rPr>
                <w:kern w:val="20"/>
                <w:lang w:val="pt-BR" w:eastAsia="en-US"/>
              </w:rPr>
              <w:t>Nome: Rinaldo Rabello Ferreira</w:t>
            </w:r>
            <w:r w:rsidRPr="00184349">
              <w:rPr>
                <w:kern w:val="20"/>
                <w:lang w:val="pt-BR" w:eastAsia="en-US"/>
              </w:rPr>
              <w:br/>
              <w:t>Cargo: Diretor</w:t>
            </w:r>
          </w:p>
        </w:tc>
        <w:tc>
          <w:tcPr>
            <w:tcW w:w="284" w:type="dxa"/>
            <w:vAlign w:val="center"/>
          </w:tcPr>
          <w:p w14:paraId="09B9AB8F" w14:textId="77777777" w:rsidR="007C4936" w:rsidRPr="00184349" w:rsidRDefault="007C4936" w:rsidP="001E4AA2">
            <w:pPr>
              <w:widowControl w:val="0"/>
              <w:spacing w:before="120" w:after="120" w:line="276" w:lineRule="auto"/>
              <w:rPr>
                <w:kern w:val="20"/>
                <w:lang w:val="pt-BR" w:eastAsia="en-US"/>
              </w:rPr>
            </w:pPr>
          </w:p>
        </w:tc>
      </w:tr>
    </w:tbl>
    <w:p w14:paraId="4BA90676" w14:textId="7ACE2D72" w:rsidR="00881F1B" w:rsidRPr="00184349" w:rsidRDefault="00881F1B" w:rsidP="00881F1B">
      <w:pPr>
        <w:pStyle w:val="Body"/>
        <w:keepNext/>
        <w:spacing w:before="120" w:after="120" w:line="276" w:lineRule="auto"/>
        <w:rPr>
          <w:rFonts w:ascii="Times New Roman" w:hAnsi="Times New Roman"/>
          <w:b/>
          <w:sz w:val="24"/>
          <w:lang w:val="pt-BR"/>
        </w:rPr>
      </w:pPr>
    </w:p>
    <w:p w14:paraId="52B27117" w14:textId="77777777" w:rsidR="007C4936" w:rsidRPr="00184349" w:rsidRDefault="007C4936" w:rsidP="00881F1B">
      <w:pPr>
        <w:pStyle w:val="Body"/>
        <w:keepNext/>
        <w:spacing w:before="120" w:after="120" w:line="276" w:lineRule="auto"/>
        <w:rPr>
          <w:rFonts w:ascii="Times New Roman" w:hAnsi="Times New Roman"/>
          <w:b/>
          <w:sz w:val="24"/>
          <w:lang w:val="pt-BR"/>
        </w:rPr>
      </w:pPr>
    </w:p>
    <w:p w14:paraId="2E69CCA9" w14:textId="77777777" w:rsidR="00881F1B" w:rsidRPr="00184349" w:rsidRDefault="00881F1B" w:rsidP="00881F1B">
      <w:pPr>
        <w:pStyle w:val="Body"/>
        <w:keepNext/>
        <w:spacing w:before="120" w:after="120" w:line="276" w:lineRule="auto"/>
        <w:rPr>
          <w:rFonts w:ascii="Times New Roman" w:hAnsi="Times New Roman"/>
          <w:b/>
          <w:sz w:val="24"/>
          <w:lang w:val="pt-BR"/>
        </w:rPr>
      </w:pPr>
      <w:r w:rsidRPr="00184349">
        <w:rPr>
          <w:rFonts w:ascii="Times New Roman" w:hAnsi="Times New Roman"/>
          <w:b/>
          <w:sz w:val="24"/>
          <w:lang w:val="pt-BR"/>
        </w:rPr>
        <w:t xml:space="preserve">TESTEMUNHAS: </w:t>
      </w:r>
    </w:p>
    <w:p w14:paraId="2BDD4989" w14:textId="77777777" w:rsidR="00881F1B" w:rsidRPr="00184349" w:rsidRDefault="00881F1B" w:rsidP="00881F1B">
      <w:pPr>
        <w:pStyle w:val="Body"/>
        <w:keepNext/>
        <w:spacing w:before="120" w:after="120" w:line="276" w:lineRule="auto"/>
        <w:rPr>
          <w:rFonts w:ascii="Times New Roman" w:hAnsi="Times New Roman"/>
          <w:b/>
          <w:sz w:val="24"/>
          <w:lang w:val="pt-BR"/>
        </w:rPr>
      </w:pPr>
    </w:p>
    <w:p w14:paraId="635AD3F3" w14:textId="77777777" w:rsidR="00881F1B" w:rsidRPr="00184349" w:rsidRDefault="00881F1B" w:rsidP="00881F1B">
      <w:pPr>
        <w:pStyle w:val="Body"/>
        <w:keepNext/>
        <w:spacing w:before="120" w:after="120" w:line="276" w:lineRule="auto"/>
        <w:rPr>
          <w:rFonts w:ascii="Times New Roman" w:hAnsi="Times New Roman"/>
          <w:b/>
          <w:sz w:val="24"/>
          <w:lang w:val="pt-BR"/>
        </w:rPr>
      </w:pPr>
    </w:p>
    <w:tbl>
      <w:tblPr>
        <w:tblW w:w="8634" w:type="dxa"/>
        <w:jc w:val="center"/>
        <w:tblLayout w:type="fixed"/>
        <w:tblLook w:val="0000" w:firstRow="0" w:lastRow="0" w:firstColumn="0" w:lastColumn="0" w:noHBand="0" w:noVBand="0"/>
      </w:tblPr>
      <w:tblGrid>
        <w:gridCol w:w="4208"/>
        <w:gridCol w:w="309"/>
        <w:gridCol w:w="4117"/>
      </w:tblGrid>
      <w:tr w:rsidR="0020585A" w:rsidRPr="00184349" w14:paraId="1F61DD2E" w14:textId="77777777" w:rsidTr="001E4AA2">
        <w:trPr>
          <w:cantSplit/>
          <w:trHeight w:val="513"/>
          <w:jc w:val="center"/>
        </w:trPr>
        <w:tc>
          <w:tcPr>
            <w:tcW w:w="4208" w:type="dxa"/>
            <w:tcBorders>
              <w:top w:val="single" w:sz="4" w:space="0" w:color="000000"/>
              <w:left w:val="nil"/>
              <w:bottom w:val="nil"/>
              <w:right w:val="nil"/>
            </w:tcBorders>
            <w:vAlign w:val="center"/>
          </w:tcPr>
          <w:p w14:paraId="2E82008C" w14:textId="77777777" w:rsidR="00881F1B" w:rsidRPr="00184349" w:rsidRDefault="00881F1B" w:rsidP="001E4AA2">
            <w:pPr>
              <w:pStyle w:val="Body"/>
              <w:keepNext/>
              <w:spacing w:before="120" w:after="120" w:line="276" w:lineRule="auto"/>
              <w:rPr>
                <w:rFonts w:ascii="Times New Roman" w:hAnsi="Times New Roman"/>
                <w:sz w:val="24"/>
                <w:highlight w:val="yellow"/>
                <w:lang w:val="pt-BR"/>
              </w:rPr>
            </w:pPr>
            <w:r w:rsidRPr="00184349">
              <w:rPr>
                <w:rFonts w:ascii="Times New Roman" w:hAnsi="Times New Roman"/>
                <w:sz w:val="24"/>
                <w:highlight w:val="yellow"/>
                <w:lang w:val="pt-BR"/>
              </w:rPr>
              <w:t>Nome:</w:t>
            </w:r>
            <w:r w:rsidRPr="00184349">
              <w:rPr>
                <w:rFonts w:ascii="Times New Roman" w:hAnsi="Times New Roman"/>
                <w:sz w:val="24"/>
                <w:highlight w:val="yellow"/>
                <w:lang w:val="pt-BR"/>
              </w:rPr>
              <w:br/>
              <w:t>CPF:</w:t>
            </w:r>
            <w:r w:rsidRPr="00184349">
              <w:rPr>
                <w:rFonts w:ascii="Times New Roman" w:hAnsi="Times New Roman"/>
                <w:sz w:val="24"/>
                <w:highlight w:val="yellow"/>
                <w:lang w:val="pt-BR"/>
              </w:rPr>
              <w:br/>
              <w:t>RG:</w:t>
            </w:r>
          </w:p>
        </w:tc>
        <w:tc>
          <w:tcPr>
            <w:tcW w:w="309" w:type="dxa"/>
            <w:tcBorders>
              <w:top w:val="nil"/>
              <w:left w:val="nil"/>
              <w:bottom w:val="nil"/>
              <w:right w:val="nil"/>
            </w:tcBorders>
            <w:vAlign w:val="center"/>
          </w:tcPr>
          <w:p w14:paraId="4C5BCA95" w14:textId="77777777" w:rsidR="00881F1B" w:rsidRPr="00184349" w:rsidRDefault="00881F1B" w:rsidP="001E4AA2">
            <w:pPr>
              <w:pStyle w:val="Body"/>
              <w:keepNext/>
              <w:spacing w:before="120" w:after="120" w:line="276" w:lineRule="auto"/>
              <w:rPr>
                <w:rFonts w:ascii="Times New Roman" w:hAnsi="Times New Roman"/>
                <w:sz w:val="24"/>
                <w:highlight w:val="yellow"/>
                <w:lang w:val="pt-BR"/>
              </w:rPr>
            </w:pPr>
          </w:p>
        </w:tc>
        <w:tc>
          <w:tcPr>
            <w:tcW w:w="4117" w:type="dxa"/>
            <w:tcBorders>
              <w:top w:val="single" w:sz="4" w:space="0" w:color="000000"/>
              <w:left w:val="nil"/>
              <w:bottom w:val="nil"/>
              <w:right w:val="nil"/>
            </w:tcBorders>
            <w:vAlign w:val="center"/>
          </w:tcPr>
          <w:p w14:paraId="78779A28" w14:textId="77777777" w:rsidR="00881F1B" w:rsidRPr="00184349" w:rsidRDefault="00881F1B" w:rsidP="001E4AA2">
            <w:pPr>
              <w:pStyle w:val="Body"/>
              <w:keepNext/>
              <w:spacing w:before="120" w:after="120" w:line="276" w:lineRule="auto"/>
              <w:rPr>
                <w:rFonts w:ascii="Times New Roman" w:hAnsi="Times New Roman"/>
                <w:sz w:val="24"/>
                <w:lang w:val="pt-BR"/>
              </w:rPr>
            </w:pPr>
            <w:r w:rsidRPr="00184349">
              <w:rPr>
                <w:rFonts w:ascii="Times New Roman" w:hAnsi="Times New Roman"/>
                <w:sz w:val="24"/>
                <w:highlight w:val="yellow"/>
                <w:lang w:val="pt-BR"/>
              </w:rPr>
              <w:t>Nome:</w:t>
            </w:r>
            <w:r w:rsidRPr="00184349">
              <w:rPr>
                <w:rFonts w:ascii="Times New Roman" w:hAnsi="Times New Roman"/>
                <w:sz w:val="24"/>
                <w:highlight w:val="yellow"/>
                <w:lang w:val="pt-BR"/>
              </w:rPr>
              <w:br/>
              <w:t>CPF:</w:t>
            </w:r>
            <w:r w:rsidRPr="00184349">
              <w:rPr>
                <w:rFonts w:ascii="Times New Roman" w:hAnsi="Times New Roman"/>
                <w:sz w:val="24"/>
                <w:highlight w:val="yellow"/>
                <w:lang w:val="pt-BR"/>
              </w:rPr>
              <w:br/>
              <w:t>RG:</w:t>
            </w:r>
          </w:p>
        </w:tc>
      </w:tr>
    </w:tbl>
    <w:p w14:paraId="086EEFE0" w14:textId="77777777" w:rsidR="0075272C" w:rsidRPr="00184349" w:rsidRDefault="0075272C" w:rsidP="0070082B">
      <w:pPr>
        <w:spacing w:before="120" w:after="120" w:line="276" w:lineRule="auto"/>
        <w:jc w:val="center"/>
        <w:rPr>
          <w:lang w:val="pt-BR"/>
        </w:rPr>
      </w:pPr>
    </w:p>
    <w:p w14:paraId="22F526C3" w14:textId="77777777" w:rsidR="00D632C7" w:rsidRPr="00184349" w:rsidRDefault="00D632C7" w:rsidP="00EB3B89">
      <w:pPr>
        <w:pStyle w:val="Corpodetexto"/>
        <w:rPr>
          <w:lang w:val="pt-BR"/>
        </w:rPr>
      </w:pPr>
    </w:p>
    <w:p w14:paraId="5B651B14" w14:textId="704F6DAA" w:rsidR="00B30761" w:rsidRDefault="0020585A" w:rsidP="00D80445">
      <w:pPr>
        <w:spacing w:before="120" w:after="120" w:line="276" w:lineRule="auto"/>
        <w:jc w:val="center"/>
        <w:rPr>
          <w:lang w:val="pt-BR"/>
        </w:rPr>
      </w:pPr>
      <w:r w:rsidRPr="00184349">
        <w:rPr>
          <w:lang w:val="pt-BR"/>
        </w:rPr>
        <w:br w:type="page"/>
      </w:r>
      <w:r w:rsidR="00B30761" w:rsidRPr="00B30761">
        <w:rPr>
          <w:b/>
          <w:bCs/>
          <w:lang w:val="pt-BR"/>
        </w:rPr>
        <w:lastRenderedPageBreak/>
        <w:t xml:space="preserve">ANEXO </w:t>
      </w:r>
      <w:r w:rsidR="00B30761" w:rsidRPr="00916BE9">
        <w:rPr>
          <w:b/>
          <w:bCs/>
          <w:lang w:val="pt-BR"/>
        </w:rPr>
        <w:t>A</w:t>
      </w:r>
      <w:r w:rsidR="00916BE9">
        <w:rPr>
          <w:lang w:val="pt-BR"/>
        </w:rPr>
        <w:t>,</w:t>
      </w:r>
      <w:r w:rsidR="00B30761" w:rsidRPr="00B30761">
        <w:rPr>
          <w:lang w:val="pt-BR"/>
        </w:rPr>
        <w:t xml:space="preserve"> AO </w:t>
      </w:r>
      <w:r w:rsidR="00916BE9">
        <w:rPr>
          <w:lang w:val="pt-BR"/>
        </w:rPr>
        <w:t>SEGUNDO</w:t>
      </w:r>
      <w:r w:rsidR="00B30761" w:rsidRPr="00B30761">
        <w:rPr>
          <w:lang w:val="pt-BR"/>
        </w:rPr>
        <w:t xml:space="preserve"> ADITAMENTO AO INSTRUMENTO PARTICULAR DE CESSÃO EM GARANTIA DE RECEBÍVEIS DE </w:t>
      </w:r>
      <w:r w:rsidR="00B30761" w:rsidRPr="00B30761">
        <w:rPr>
          <w:iCs/>
          <w:lang w:val="pt-BR"/>
        </w:rPr>
        <w:t xml:space="preserve">CONTA VINCULADA </w:t>
      </w:r>
      <w:r w:rsidR="00B30761" w:rsidRPr="00B30761">
        <w:rPr>
          <w:lang w:val="pt-BR"/>
        </w:rPr>
        <w:t>E OUTRAS AVENÇAS</w:t>
      </w:r>
      <w:r w:rsidR="00B30761">
        <w:rPr>
          <w:lang w:val="pt-BR"/>
        </w:rPr>
        <w:t xml:space="preserve">, CELEBRADO EM </w:t>
      </w:r>
      <w:r w:rsidR="007E501F">
        <w:rPr>
          <w:lang w:val="pt-BR"/>
        </w:rPr>
        <w:t>31</w:t>
      </w:r>
      <w:r w:rsidR="00B30761">
        <w:rPr>
          <w:lang w:val="pt-BR"/>
        </w:rPr>
        <w:t xml:space="preserve"> DE MAIO DE 2022.</w:t>
      </w:r>
    </w:p>
    <w:p w14:paraId="159EB09B" w14:textId="77777777" w:rsidR="00916BE9" w:rsidRDefault="00916BE9" w:rsidP="00D80445">
      <w:pPr>
        <w:spacing w:before="120" w:after="120" w:line="276" w:lineRule="auto"/>
        <w:jc w:val="center"/>
        <w:rPr>
          <w:b/>
          <w:smallCaps/>
          <w:lang w:val="pt-BR"/>
        </w:rPr>
      </w:pPr>
    </w:p>
    <w:p w14:paraId="2422AACE" w14:textId="7E72CFE6" w:rsidR="00D80445" w:rsidRPr="00184349" w:rsidRDefault="00B30761" w:rsidP="00D80445">
      <w:pPr>
        <w:spacing w:before="120" w:after="120" w:line="276" w:lineRule="auto"/>
        <w:jc w:val="center"/>
        <w:rPr>
          <w:b/>
          <w:u w:val="single"/>
          <w:lang w:val="pt-BR"/>
        </w:rPr>
      </w:pPr>
      <w:r w:rsidRPr="00184349">
        <w:rPr>
          <w:b/>
          <w:smallCaps/>
          <w:lang w:val="pt-BR"/>
        </w:rPr>
        <w:t xml:space="preserve"> </w:t>
      </w:r>
      <w:r w:rsidR="00D80445" w:rsidRPr="00184349">
        <w:rPr>
          <w:b/>
          <w:smallCaps/>
          <w:lang w:val="pt-BR"/>
        </w:rPr>
        <w:t>ANEXO I – DESCRIÇÃO DAS OBRIGAÇÕES GARANTIDAS</w:t>
      </w:r>
    </w:p>
    <w:p w14:paraId="60FF7714" w14:textId="77777777" w:rsidR="00D80445" w:rsidRPr="00184349" w:rsidRDefault="00D80445" w:rsidP="00D80445">
      <w:pPr>
        <w:spacing w:before="120" w:after="120" w:line="276" w:lineRule="auto"/>
        <w:rPr>
          <w:lang w:val="pt-BR"/>
        </w:rPr>
      </w:pPr>
      <w:r w:rsidRPr="00184349">
        <w:rPr>
          <w:lang w:val="pt-BR"/>
        </w:rPr>
        <w:t xml:space="preserve">Para fins do artigo 1.362 do Código Civil e do artigo 66-B da Lei 4.728/65, com a nova redação dada pelo artigo 55 da Lei </w:t>
      </w:r>
      <w:r w:rsidRPr="00184349">
        <w:rPr>
          <w:bCs/>
          <w:iCs/>
          <w:lang w:val="pt-BR"/>
        </w:rPr>
        <w:t>nº</w:t>
      </w:r>
      <w:r w:rsidRPr="00184349">
        <w:rPr>
          <w:lang w:val="pt-BR"/>
        </w:rPr>
        <w:t xml:space="preserve"> 10.931, de 2 de agosto de 2004, e do Decreto Lei </w:t>
      </w:r>
      <w:r w:rsidRPr="00184349">
        <w:rPr>
          <w:bCs/>
          <w:iCs/>
          <w:lang w:val="pt-BR"/>
        </w:rPr>
        <w:t>nº</w:t>
      </w:r>
      <w:r w:rsidRPr="00184349">
        <w:rPr>
          <w:lang w:val="pt-BR"/>
        </w:rPr>
        <w:t xml:space="preserve"> 911, de 1º de outubro de 1969, e poste</w:t>
      </w:r>
      <w:r w:rsidRPr="00184349">
        <w:rPr>
          <w:bCs/>
          <w:iCs/>
          <w:lang w:val="pt-BR"/>
        </w:rPr>
        <w:t>ri</w:t>
      </w:r>
      <w:r w:rsidRPr="00184349">
        <w:rPr>
          <w:lang w:val="pt-BR"/>
        </w:rPr>
        <w:t>ores alterações, as Obrigações Garantidas possuem as seguintes características:</w:t>
      </w:r>
    </w:p>
    <w:p w14:paraId="438816BA" w14:textId="77777777" w:rsidR="00D80445" w:rsidRPr="00184349" w:rsidRDefault="00D80445" w:rsidP="00D80445">
      <w:pPr>
        <w:spacing w:line="276" w:lineRule="auto"/>
        <w:contextualSpacing/>
        <w:rPr>
          <w:lang w:val="pt-BR"/>
        </w:rPr>
      </w:pPr>
    </w:p>
    <w:p w14:paraId="56DCBCF4" w14:textId="77777777" w:rsidR="00D80445" w:rsidRPr="00184349" w:rsidRDefault="00D80445" w:rsidP="00D80445">
      <w:pPr>
        <w:spacing w:before="120" w:after="120" w:line="276" w:lineRule="auto"/>
        <w:rPr>
          <w:lang w:val="pt-BR"/>
        </w:rPr>
      </w:pPr>
      <w:r w:rsidRPr="00184349">
        <w:rPr>
          <w:u w:val="single"/>
          <w:lang w:val="pt-BR"/>
        </w:rPr>
        <w:t>LS ENERGIA GD I S.A.</w:t>
      </w:r>
      <w:r w:rsidRPr="00184349">
        <w:rPr>
          <w:lang w:val="pt-BR"/>
        </w:rPr>
        <w:t>:</w:t>
      </w:r>
    </w:p>
    <w:p w14:paraId="6D49BF3E" w14:textId="77777777" w:rsidR="00D80445" w:rsidRPr="00184349" w:rsidRDefault="00D80445" w:rsidP="00D80445">
      <w:pPr>
        <w:spacing w:before="120" w:after="120" w:line="276" w:lineRule="auto"/>
        <w:rPr>
          <w:lang w:val="pt-BR"/>
        </w:rPr>
      </w:pPr>
    </w:p>
    <w:p w14:paraId="1996F38B" w14:textId="6E23EC50" w:rsidR="005F727E" w:rsidRPr="00184349" w:rsidRDefault="005F727E" w:rsidP="005F727E">
      <w:pPr>
        <w:pStyle w:val="PargrafodaLista"/>
        <w:numPr>
          <w:ilvl w:val="1"/>
          <w:numId w:val="60"/>
        </w:numPr>
        <w:spacing w:after="0" w:line="276" w:lineRule="auto"/>
        <w:rPr>
          <w:lang w:val="pt-BR"/>
        </w:rPr>
      </w:pPr>
      <w:r w:rsidRPr="00184349">
        <w:rPr>
          <w:b/>
          <w:lang w:val="pt-BR"/>
        </w:rPr>
        <w:t xml:space="preserve">Número da Emissão. </w:t>
      </w:r>
      <w:r w:rsidRPr="00184349">
        <w:rPr>
          <w:lang w:val="pt-BR"/>
        </w:rPr>
        <w:t>As Debêntures representam a 1ª (primeira) emissão de debêntures da LS Energia GD I.</w:t>
      </w:r>
    </w:p>
    <w:p w14:paraId="4F09DF75" w14:textId="77777777" w:rsidR="005F727E" w:rsidRPr="00184349" w:rsidRDefault="005F727E" w:rsidP="005F727E">
      <w:pPr>
        <w:pStyle w:val="PargrafodaLista"/>
        <w:spacing w:line="276" w:lineRule="auto"/>
        <w:ind w:left="709"/>
        <w:rPr>
          <w:lang w:val="pt-BR"/>
        </w:rPr>
      </w:pPr>
    </w:p>
    <w:p w14:paraId="48CE5BAD" w14:textId="77777777" w:rsidR="005F727E" w:rsidRPr="00184349" w:rsidRDefault="005F727E" w:rsidP="005F727E">
      <w:pPr>
        <w:pStyle w:val="PargrafodaLista"/>
        <w:numPr>
          <w:ilvl w:val="1"/>
          <w:numId w:val="60"/>
        </w:numPr>
        <w:spacing w:after="0" w:line="276" w:lineRule="auto"/>
        <w:rPr>
          <w:bCs/>
          <w:lang w:val="pt-BR"/>
        </w:rPr>
      </w:pPr>
      <w:r w:rsidRPr="00184349">
        <w:rPr>
          <w:b/>
          <w:lang w:val="pt-BR"/>
        </w:rPr>
        <w:t>Valor da Emissão</w:t>
      </w:r>
      <w:r w:rsidRPr="00184349">
        <w:rPr>
          <w:lang w:val="pt-BR"/>
        </w:rPr>
        <w:t>. O valor da Emissão será de R$6.000.000,00 (seis milhões de reais), na Data de Emissão (conforme abaixo definido) (“</w:t>
      </w:r>
      <w:r w:rsidRPr="00184349">
        <w:rPr>
          <w:u w:val="single"/>
          <w:lang w:val="pt-BR"/>
        </w:rPr>
        <w:t>Valor Total da Emissão</w:t>
      </w:r>
      <w:r w:rsidRPr="00184349">
        <w:rPr>
          <w:lang w:val="pt-BR"/>
        </w:rPr>
        <w:t>”).</w:t>
      </w:r>
      <w:r w:rsidRPr="00184349">
        <w:rPr>
          <w:bCs/>
          <w:lang w:val="pt-BR"/>
        </w:rPr>
        <w:t xml:space="preserve"> </w:t>
      </w:r>
    </w:p>
    <w:p w14:paraId="2F9FE353" w14:textId="77777777" w:rsidR="005F727E" w:rsidRPr="00184349" w:rsidRDefault="005F727E" w:rsidP="005F727E">
      <w:pPr>
        <w:pStyle w:val="PargrafodaLista"/>
        <w:spacing w:line="276" w:lineRule="auto"/>
        <w:ind w:left="709"/>
        <w:rPr>
          <w:bCs/>
          <w:lang w:val="pt-BR"/>
        </w:rPr>
      </w:pPr>
    </w:p>
    <w:p w14:paraId="23E0BB13" w14:textId="77777777" w:rsidR="005F727E" w:rsidRPr="00184349" w:rsidRDefault="005F727E" w:rsidP="005F727E">
      <w:pPr>
        <w:pStyle w:val="PargrafodaLista"/>
        <w:numPr>
          <w:ilvl w:val="1"/>
          <w:numId w:val="60"/>
        </w:numPr>
        <w:spacing w:after="0" w:line="276" w:lineRule="auto"/>
        <w:rPr>
          <w:b/>
          <w:lang w:val="pt-BR"/>
        </w:rPr>
      </w:pPr>
      <w:r w:rsidRPr="00184349">
        <w:rPr>
          <w:b/>
          <w:lang w:val="pt-BR"/>
        </w:rPr>
        <w:t>Quantidade.</w:t>
      </w:r>
      <w:r w:rsidRPr="00184349">
        <w:rPr>
          <w:lang w:val="pt-BR"/>
        </w:rPr>
        <w:t xml:space="preserve"> Serão emitidas 6.000.000 (seis milhões) Debêntures</w:t>
      </w:r>
      <w:r w:rsidRPr="00184349">
        <w:rPr>
          <w:bCs/>
          <w:lang w:val="pt-BR"/>
        </w:rPr>
        <w:t>.</w:t>
      </w:r>
    </w:p>
    <w:p w14:paraId="7F758C29" w14:textId="77777777" w:rsidR="005F727E" w:rsidRPr="00184349" w:rsidRDefault="005F727E" w:rsidP="005F727E">
      <w:pPr>
        <w:pStyle w:val="PargrafodaLista"/>
        <w:spacing w:line="276" w:lineRule="auto"/>
        <w:ind w:left="709"/>
        <w:rPr>
          <w:b/>
          <w:lang w:val="pt-BR"/>
        </w:rPr>
      </w:pPr>
    </w:p>
    <w:p w14:paraId="5B8EECF1" w14:textId="77777777" w:rsidR="005F727E" w:rsidRPr="00184349" w:rsidRDefault="005F727E" w:rsidP="005F727E">
      <w:pPr>
        <w:pStyle w:val="PargrafodaLista"/>
        <w:numPr>
          <w:ilvl w:val="1"/>
          <w:numId w:val="60"/>
        </w:numPr>
        <w:spacing w:after="0" w:line="276" w:lineRule="auto"/>
        <w:rPr>
          <w:lang w:val="pt-BR"/>
        </w:rPr>
      </w:pPr>
      <w:r w:rsidRPr="00184349">
        <w:rPr>
          <w:b/>
          <w:lang w:val="pt-BR"/>
        </w:rPr>
        <w:t>Valor Nominal Unitário.</w:t>
      </w:r>
      <w:r w:rsidRPr="00184349">
        <w:rPr>
          <w:lang w:val="pt-BR"/>
        </w:rPr>
        <w:t xml:space="preserve"> As Debêntures terão valor nominal unitário de R$ 1,00 (um real), na Data de Emissão ("</w:t>
      </w:r>
      <w:r w:rsidRPr="00184349">
        <w:rPr>
          <w:u w:val="single"/>
          <w:lang w:val="pt-BR"/>
        </w:rPr>
        <w:t>Valor Nominal Unitário</w:t>
      </w:r>
      <w:r w:rsidRPr="00184349">
        <w:rPr>
          <w:lang w:val="pt-BR"/>
        </w:rPr>
        <w:t>").</w:t>
      </w:r>
    </w:p>
    <w:p w14:paraId="1524B0B2" w14:textId="77777777" w:rsidR="005F727E" w:rsidRPr="00184349" w:rsidRDefault="005F727E" w:rsidP="005F727E">
      <w:pPr>
        <w:pStyle w:val="PargrafodaLista"/>
        <w:spacing w:line="276" w:lineRule="auto"/>
        <w:ind w:left="709"/>
        <w:rPr>
          <w:lang w:val="pt-BR"/>
        </w:rPr>
      </w:pPr>
    </w:p>
    <w:p w14:paraId="3B9B59A8" w14:textId="77777777" w:rsidR="005F727E" w:rsidRPr="00184349" w:rsidRDefault="005F727E" w:rsidP="005F727E">
      <w:pPr>
        <w:pStyle w:val="PargrafodaLista"/>
        <w:numPr>
          <w:ilvl w:val="1"/>
          <w:numId w:val="60"/>
        </w:numPr>
        <w:spacing w:after="0" w:line="276" w:lineRule="auto"/>
        <w:rPr>
          <w:b/>
          <w:lang w:val="pt-BR"/>
        </w:rPr>
      </w:pPr>
      <w:r w:rsidRPr="00184349">
        <w:rPr>
          <w:b/>
          <w:lang w:val="pt-BR"/>
        </w:rPr>
        <w:t xml:space="preserve">Séries. </w:t>
      </w:r>
      <w:r w:rsidRPr="00184349">
        <w:rPr>
          <w:lang w:val="pt-BR"/>
        </w:rPr>
        <w:t>A Emissão será realizada em série única.</w:t>
      </w:r>
    </w:p>
    <w:p w14:paraId="51CB5653" w14:textId="77777777" w:rsidR="005F727E" w:rsidRPr="00184349" w:rsidRDefault="005F727E" w:rsidP="005F727E">
      <w:pPr>
        <w:pStyle w:val="PargrafodaLista"/>
        <w:spacing w:line="276" w:lineRule="auto"/>
        <w:ind w:left="709"/>
        <w:rPr>
          <w:b/>
          <w:lang w:val="pt-BR"/>
        </w:rPr>
      </w:pPr>
    </w:p>
    <w:p w14:paraId="00BB9542" w14:textId="77777777" w:rsidR="005F727E" w:rsidRPr="00184349" w:rsidRDefault="005F727E" w:rsidP="005F727E">
      <w:pPr>
        <w:pStyle w:val="PargrafodaLista"/>
        <w:numPr>
          <w:ilvl w:val="1"/>
          <w:numId w:val="60"/>
        </w:numPr>
        <w:spacing w:after="0" w:line="276" w:lineRule="auto"/>
        <w:rPr>
          <w:lang w:val="pt-BR"/>
        </w:rPr>
      </w:pPr>
      <w:r w:rsidRPr="00184349">
        <w:rPr>
          <w:b/>
          <w:lang w:val="pt-BR"/>
        </w:rPr>
        <w:t>Forma</w:t>
      </w:r>
      <w:r w:rsidRPr="00184349">
        <w:rPr>
          <w:b/>
          <w:iCs/>
          <w:lang w:val="pt-BR"/>
        </w:rPr>
        <w:t xml:space="preserve"> e Comprovação de Titularidade</w:t>
      </w:r>
      <w:r w:rsidRPr="00184349">
        <w:rPr>
          <w:b/>
          <w:lang w:val="pt-BR"/>
        </w:rPr>
        <w:t>.</w:t>
      </w:r>
      <w:r w:rsidRPr="00184349">
        <w:rPr>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84349">
        <w:rPr>
          <w:u w:val="single"/>
          <w:lang w:val="pt-BR"/>
        </w:rPr>
        <w:t>B3</w:t>
      </w:r>
      <w:r w:rsidRPr="00184349">
        <w:rPr>
          <w:lang w:val="pt-BR"/>
        </w:rPr>
        <w:t>”) extrato em nome dos titulares das Debêntures (“</w:t>
      </w:r>
      <w:r w:rsidRPr="00184349">
        <w:rPr>
          <w:u w:val="single"/>
          <w:lang w:val="pt-BR"/>
        </w:rPr>
        <w:t>Debenturista</w:t>
      </w:r>
      <w:r w:rsidRPr="00184349">
        <w:rPr>
          <w:lang w:val="pt-BR"/>
        </w:rPr>
        <w:t>”), que servirá de comprovante de titularidade de tais Debêntures, conforme as Debêntures estiverem custodiadas eletronicamente na B3.</w:t>
      </w:r>
    </w:p>
    <w:p w14:paraId="3759B60E" w14:textId="77777777" w:rsidR="005F727E" w:rsidRPr="00184349" w:rsidRDefault="005F727E" w:rsidP="005F727E">
      <w:pPr>
        <w:pStyle w:val="PargrafodaLista"/>
        <w:spacing w:line="276" w:lineRule="auto"/>
        <w:rPr>
          <w:lang w:val="pt-BR"/>
        </w:rPr>
      </w:pPr>
    </w:p>
    <w:p w14:paraId="07AA0FF5" w14:textId="77777777" w:rsidR="005F727E" w:rsidRPr="00184349" w:rsidRDefault="005F727E" w:rsidP="005F727E">
      <w:pPr>
        <w:pStyle w:val="PargrafodaLista"/>
        <w:numPr>
          <w:ilvl w:val="1"/>
          <w:numId w:val="60"/>
        </w:numPr>
        <w:spacing w:after="0" w:line="276" w:lineRule="auto"/>
        <w:rPr>
          <w:lang w:val="pt-BR"/>
        </w:rPr>
      </w:pPr>
      <w:r w:rsidRPr="00184349">
        <w:rPr>
          <w:b/>
          <w:bCs/>
          <w:lang w:val="pt-BR"/>
        </w:rPr>
        <w:t>Colocação, Negociação e Custódia Eletrônica</w:t>
      </w:r>
      <w:r w:rsidRPr="00184349">
        <w:rPr>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232D2EB" w14:textId="77777777" w:rsidR="005F727E" w:rsidRPr="00184349" w:rsidRDefault="005F727E" w:rsidP="005F727E">
      <w:pPr>
        <w:pStyle w:val="PargrafodaLista"/>
        <w:spacing w:line="276" w:lineRule="auto"/>
        <w:rPr>
          <w:lang w:val="pt-BR"/>
        </w:rPr>
      </w:pPr>
    </w:p>
    <w:p w14:paraId="12D23B98" w14:textId="77777777" w:rsidR="005F727E" w:rsidRPr="00184349" w:rsidRDefault="005F727E" w:rsidP="005F727E">
      <w:pPr>
        <w:pStyle w:val="PargrafodaLista"/>
        <w:numPr>
          <w:ilvl w:val="1"/>
          <w:numId w:val="60"/>
        </w:numPr>
        <w:spacing w:after="0" w:line="276" w:lineRule="auto"/>
        <w:rPr>
          <w:lang w:val="pt-BR"/>
        </w:rPr>
      </w:pPr>
      <w:r w:rsidRPr="00184349">
        <w:rPr>
          <w:b/>
          <w:bCs/>
          <w:lang w:val="pt-BR"/>
        </w:rPr>
        <w:t>Forma e Preço de Subscrição e Integralização.</w:t>
      </w:r>
      <w:r w:rsidRPr="00184349">
        <w:rPr>
          <w:lang w:val="pt-BR"/>
        </w:rPr>
        <w:t xml:space="preserve"> A subscrição das Debêntures ocorrerá por meio da assinatura do modelo de boletim de subscrição, pela Exes Gestora de Recursos Ltda. (“</w:t>
      </w:r>
      <w:r w:rsidRPr="00184349">
        <w:rPr>
          <w:u w:val="single"/>
          <w:lang w:val="pt-BR"/>
        </w:rPr>
        <w:t>Exes</w:t>
      </w:r>
      <w:r w:rsidRPr="00184349">
        <w:rPr>
          <w:lang w:val="pt-BR"/>
        </w:rPr>
        <w:t>”) e pela G5 Administradora de Recursos Ltda. (“</w:t>
      </w:r>
      <w:r w:rsidRPr="00184349">
        <w:rPr>
          <w:u w:val="single"/>
          <w:lang w:val="pt-BR"/>
        </w:rPr>
        <w:t>G5</w:t>
      </w:r>
      <w:r w:rsidRPr="00184349">
        <w:rPr>
          <w:lang w:val="pt-BR"/>
        </w:rPr>
        <w:t>” e em conjunto com a Exes, “</w:t>
      </w:r>
      <w:r w:rsidRPr="00184349">
        <w:rPr>
          <w:u w:val="single"/>
          <w:lang w:val="pt-BR"/>
        </w:rPr>
        <w:t>Subscritoras</w:t>
      </w:r>
      <w:r w:rsidRPr="00184349">
        <w:rPr>
          <w:lang w:val="pt-BR"/>
        </w:rPr>
        <w:t>”), após verificado o cumprimento das Condições Precedentes (conforme definido na Escritura de Emissão).</w:t>
      </w:r>
    </w:p>
    <w:p w14:paraId="2644EEDE" w14:textId="77777777" w:rsidR="005F727E" w:rsidRPr="00184349" w:rsidRDefault="005F727E" w:rsidP="005F727E">
      <w:pPr>
        <w:pStyle w:val="PargrafodaLista"/>
        <w:spacing w:line="276" w:lineRule="auto"/>
        <w:ind w:left="709"/>
        <w:rPr>
          <w:lang w:val="pt-BR"/>
        </w:rPr>
      </w:pPr>
    </w:p>
    <w:p w14:paraId="3D8C7A6A" w14:textId="77777777" w:rsidR="005F727E" w:rsidRDefault="005F727E" w:rsidP="005F727E">
      <w:pPr>
        <w:pStyle w:val="PargrafodaLista"/>
        <w:numPr>
          <w:ilvl w:val="1"/>
          <w:numId w:val="60"/>
        </w:numPr>
        <w:spacing w:after="0" w:line="276" w:lineRule="auto"/>
        <w:rPr>
          <w:lang w:val="pt-BR"/>
        </w:rPr>
      </w:pPr>
      <w:r w:rsidRPr="00184349">
        <w:rPr>
          <w:b/>
          <w:iCs/>
          <w:lang w:val="pt-BR"/>
        </w:rPr>
        <w:t>Escriturador</w:t>
      </w:r>
      <w:r w:rsidRPr="00184349">
        <w:rPr>
          <w:b/>
          <w:lang w:val="pt-BR"/>
        </w:rPr>
        <w:t>.</w:t>
      </w:r>
      <w:r w:rsidRPr="00184349">
        <w:rPr>
          <w:lang w:val="pt-BR"/>
        </w:rPr>
        <w:t xml:space="preserve"> A instituição prestadora de serviços de escrituração das Debêntures é a Simplific Pavarini Distribuidora de Títulos e Valores Mobiliários Ltda</w:t>
      </w:r>
      <w:r w:rsidRPr="00184349">
        <w:rPr>
          <w:caps/>
          <w:lang w:val="pt-BR"/>
        </w:rPr>
        <w:t>.</w:t>
      </w:r>
      <w:r w:rsidRPr="00184349">
        <w:rPr>
          <w:smallCaps/>
          <w:lang w:val="pt-BR"/>
        </w:rPr>
        <w:t xml:space="preserve">, </w:t>
      </w:r>
      <w:r w:rsidRPr="00184349">
        <w:rPr>
          <w:lang w:val="pt-BR"/>
        </w:rPr>
        <w:t>instituição financeira, atuando através da sua filial estabelecimento na Cidade de São Paulo, Estado de São Paulo, na Rua Joaquim Floriano, n. 466, Bloco B, sala 1401, Itaim Bibi, 04534-002, inscrita no CNPJ/ME sob o nº 15.227.994/0004-01 (“</w:t>
      </w:r>
      <w:r w:rsidRPr="00184349">
        <w:rPr>
          <w:u w:val="single"/>
          <w:lang w:val="pt-BR"/>
        </w:rPr>
        <w:t>Escriturador</w:t>
      </w:r>
      <w:r w:rsidRPr="00184349">
        <w:rPr>
          <w:lang w:val="pt-BR"/>
        </w:rPr>
        <w:t>”).</w:t>
      </w:r>
    </w:p>
    <w:p w14:paraId="5140FE16" w14:textId="77777777" w:rsidR="005F727E" w:rsidRDefault="005F727E" w:rsidP="005F727E">
      <w:pPr>
        <w:pStyle w:val="PargrafodaLista"/>
        <w:spacing w:after="0" w:line="276" w:lineRule="auto"/>
        <w:ind w:left="1414"/>
        <w:rPr>
          <w:lang w:val="pt-BR"/>
        </w:rPr>
      </w:pPr>
    </w:p>
    <w:p w14:paraId="45607A11" w14:textId="77777777" w:rsidR="005F727E" w:rsidRPr="00126CB5" w:rsidRDefault="005F727E" w:rsidP="005F727E">
      <w:pPr>
        <w:pStyle w:val="PargrafodaLista"/>
        <w:numPr>
          <w:ilvl w:val="1"/>
          <w:numId w:val="60"/>
        </w:numPr>
        <w:spacing w:after="0" w:line="276" w:lineRule="auto"/>
        <w:rPr>
          <w:lang w:val="pt-BR"/>
        </w:rPr>
      </w:pPr>
      <w:r w:rsidRPr="00126CB5">
        <w:rPr>
          <w:b/>
          <w:iCs/>
          <w:highlight w:val="yellow"/>
          <w:lang w:val="pt-BR"/>
        </w:rPr>
        <w:t>Banco Liquidante da Emissão</w:t>
      </w:r>
      <w:r w:rsidRPr="00126CB5">
        <w:rPr>
          <w:i/>
          <w:iCs/>
          <w:highlight w:val="yellow"/>
          <w:lang w:val="pt-BR"/>
        </w:rPr>
        <w:t xml:space="preserve">. </w:t>
      </w:r>
      <w:r w:rsidRPr="00126CB5">
        <w:rPr>
          <w:highlight w:val="yellow"/>
          <w:lang w:val="pt-BR"/>
        </w:rPr>
        <w:t>A instituição prestadora de banco liquidante das Debêntures é [...],</w:t>
      </w:r>
      <w:r w:rsidRPr="00126CB5">
        <w:rPr>
          <w:b/>
          <w:highlight w:val="yellow"/>
          <w:lang w:val="pt-BR"/>
        </w:rPr>
        <w:t xml:space="preserve"> </w:t>
      </w:r>
      <w:r w:rsidRPr="00126CB5">
        <w:rPr>
          <w:highlight w:val="yellow"/>
          <w:lang w:val="pt-BR"/>
        </w:rPr>
        <w:t>instituição financeira, com sede na Cidade [...], Estado d[...], na Avenida [...], nº [...]. Bairro [...], CEP: [...], inscrita no CNPJ/ME sob o nº [...] (“</w:t>
      </w:r>
      <w:r w:rsidRPr="00126CB5">
        <w:rPr>
          <w:highlight w:val="yellow"/>
          <w:u w:val="single"/>
          <w:lang w:val="pt-BR"/>
        </w:rPr>
        <w:t>Banco Liquidante</w:t>
      </w:r>
      <w:r w:rsidRPr="00126CB5">
        <w:rPr>
          <w:highlight w:val="yellow"/>
          <w:lang w:val="pt-BR"/>
        </w:rPr>
        <w:t xml:space="preserve">”). </w:t>
      </w:r>
    </w:p>
    <w:p w14:paraId="2137C37B" w14:textId="77777777" w:rsidR="005F727E" w:rsidRPr="00184349" w:rsidRDefault="005F727E" w:rsidP="005F727E">
      <w:pPr>
        <w:pStyle w:val="PargrafodaLista"/>
        <w:spacing w:line="276" w:lineRule="auto"/>
        <w:ind w:left="709"/>
        <w:rPr>
          <w:lang w:val="pt-BR"/>
        </w:rPr>
      </w:pPr>
    </w:p>
    <w:p w14:paraId="73530F56" w14:textId="77777777" w:rsidR="005F727E" w:rsidRPr="00184349" w:rsidRDefault="005F727E" w:rsidP="005F727E">
      <w:pPr>
        <w:pStyle w:val="PargrafodaLista"/>
        <w:numPr>
          <w:ilvl w:val="1"/>
          <w:numId w:val="60"/>
        </w:numPr>
        <w:spacing w:after="0" w:line="276" w:lineRule="auto"/>
        <w:rPr>
          <w:lang w:val="pt-BR"/>
        </w:rPr>
      </w:pPr>
      <w:r w:rsidRPr="00184349">
        <w:rPr>
          <w:b/>
          <w:iCs/>
          <w:lang w:val="pt-BR"/>
        </w:rPr>
        <w:t>Conversibilidade e Permutabilidade</w:t>
      </w:r>
      <w:r w:rsidRPr="00184349">
        <w:rPr>
          <w:b/>
          <w:lang w:val="pt-BR"/>
        </w:rPr>
        <w:t>.</w:t>
      </w:r>
      <w:r w:rsidRPr="00184349">
        <w:rPr>
          <w:lang w:val="pt-BR"/>
        </w:rPr>
        <w:t xml:space="preserve"> As Debêntures serão simples, não conversíveis em ações de emissão da LS Energia GD IV e nem permutáveis em ações de outra empresa.</w:t>
      </w:r>
    </w:p>
    <w:p w14:paraId="54804549" w14:textId="77777777" w:rsidR="005F727E" w:rsidRPr="00184349" w:rsidRDefault="005F727E" w:rsidP="005F727E">
      <w:pPr>
        <w:pStyle w:val="PargrafodaLista"/>
        <w:spacing w:line="276" w:lineRule="auto"/>
        <w:ind w:left="709"/>
        <w:rPr>
          <w:lang w:val="pt-BR"/>
        </w:rPr>
      </w:pPr>
    </w:p>
    <w:p w14:paraId="57EEE2DA" w14:textId="77777777" w:rsidR="005F727E" w:rsidRPr="00184349" w:rsidRDefault="005F727E" w:rsidP="005F727E">
      <w:pPr>
        <w:pStyle w:val="PargrafodaLista"/>
        <w:numPr>
          <w:ilvl w:val="1"/>
          <w:numId w:val="60"/>
        </w:numPr>
        <w:spacing w:after="0" w:line="276" w:lineRule="auto"/>
        <w:rPr>
          <w:rStyle w:val="deltaviewinsertion0"/>
          <w:lang w:val="pt-BR"/>
        </w:rPr>
      </w:pPr>
      <w:r w:rsidRPr="00184349">
        <w:rPr>
          <w:b/>
          <w:iCs/>
          <w:lang w:val="pt-BR"/>
        </w:rPr>
        <w:t>Espécie</w:t>
      </w:r>
      <w:r w:rsidRPr="00184349">
        <w:rPr>
          <w:b/>
          <w:i/>
          <w:iCs/>
          <w:lang w:val="pt-BR"/>
        </w:rPr>
        <w:t>.</w:t>
      </w:r>
      <w:r w:rsidRPr="00184349">
        <w:rPr>
          <w:i/>
          <w:iCs/>
          <w:lang w:val="pt-BR"/>
        </w:rPr>
        <w:t xml:space="preserve"> </w:t>
      </w:r>
      <w:r w:rsidRPr="00184349">
        <w:rPr>
          <w:lang w:val="pt-BR"/>
        </w:rPr>
        <w:t xml:space="preserve">As Debêntures serão da espécie com garantia real, nos termos do artigo 58, </w:t>
      </w:r>
      <w:r w:rsidRPr="00184349">
        <w:rPr>
          <w:i/>
          <w:iCs/>
          <w:lang w:val="pt-BR"/>
        </w:rPr>
        <w:t xml:space="preserve">caput, </w:t>
      </w:r>
      <w:r w:rsidRPr="00184349">
        <w:rPr>
          <w:lang w:val="pt-BR"/>
        </w:rPr>
        <w:t>da Lei das Sociedades por Ações, contando com garantia adicional fidejussória</w:t>
      </w:r>
      <w:r w:rsidRPr="00184349">
        <w:rPr>
          <w:rStyle w:val="deltaviewinsertion0"/>
          <w:lang w:val="pt-BR"/>
        </w:rPr>
        <w:t>.</w:t>
      </w:r>
    </w:p>
    <w:p w14:paraId="02819D2A" w14:textId="77777777" w:rsidR="005F727E" w:rsidRPr="00184349" w:rsidRDefault="005F727E" w:rsidP="005F727E">
      <w:pPr>
        <w:pStyle w:val="PargrafodaLista"/>
        <w:spacing w:line="276" w:lineRule="auto"/>
        <w:ind w:left="709"/>
        <w:rPr>
          <w:lang w:val="pt-BR"/>
        </w:rPr>
      </w:pPr>
    </w:p>
    <w:p w14:paraId="4177112D" w14:textId="77777777" w:rsidR="005F727E" w:rsidRPr="00184349" w:rsidRDefault="005F727E" w:rsidP="005F727E">
      <w:pPr>
        <w:pStyle w:val="PargrafodaLista"/>
        <w:numPr>
          <w:ilvl w:val="1"/>
          <w:numId w:val="60"/>
        </w:numPr>
        <w:spacing w:after="0" w:line="276" w:lineRule="auto"/>
        <w:rPr>
          <w:lang w:val="pt-BR"/>
        </w:rPr>
      </w:pPr>
      <w:r w:rsidRPr="00184349">
        <w:rPr>
          <w:b/>
          <w:lang w:val="pt-BR"/>
        </w:rPr>
        <w:t>Data de Emissão.</w:t>
      </w:r>
      <w:r w:rsidRPr="00184349">
        <w:rPr>
          <w:lang w:val="pt-BR"/>
        </w:rPr>
        <w:t xml:space="preserve"> Para todos os efeitos legais, a data de emissão das Debêntures será 15 de dezembro de 2020 (“</w:t>
      </w:r>
      <w:r w:rsidRPr="00184349">
        <w:rPr>
          <w:u w:val="single"/>
          <w:lang w:val="pt-BR"/>
        </w:rPr>
        <w:t>Data de Emissão</w:t>
      </w:r>
      <w:r w:rsidRPr="00184349">
        <w:rPr>
          <w:lang w:val="pt-BR"/>
        </w:rPr>
        <w:t>”).</w:t>
      </w:r>
    </w:p>
    <w:p w14:paraId="0FDAB8AE" w14:textId="77777777" w:rsidR="005F727E" w:rsidRPr="00184349" w:rsidRDefault="005F727E" w:rsidP="005F727E">
      <w:pPr>
        <w:pStyle w:val="PargrafodaLista"/>
        <w:spacing w:line="276" w:lineRule="auto"/>
        <w:ind w:left="709"/>
        <w:rPr>
          <w:lang w:val="pt-BR"/>
        </w:rPr>
      </w:pPr>
    </w:p>
    <w:p w14:paraId="54EBA0B5" w14:textId="77777777" w:rsidR="005F727E" w:rsidRPr="00184349" w:rsidRDefault="005F727E" w:rsidP="005F727E">
      <w:pPr>
        <w:pStyle w:val="PargrafodaLista"/>
        <w:numPr>
          <w:ilvl w:val="1"/>
          <w:numId w:val="60"/>
        </w:numPr>
        <w:spacing w:after="0" w:line="276" w:lineRule="auto"/>
        <w:rPr>
          <w:lang w:val="pt-BR"/>
        </w:rPr>
      </w:pPr>
      <w:r w:rsidRPr="00184349">
        <w:rPr>
          <w:b/>
          <w:lang w:val="pt-BR"/>
        </w:rPr>
        <w:t xml:space="preserve">Prazo e Data de Vencimento. </w:t>
      </w:r>
      <w:r w:rsidRPr="00184349">
        <w:rPr>
          <w:lang w:val="pt-BR"/>
        </w:rPr>
        <w:t>Observado o disposto na Escritura de Emissão, o prazo de vencimento das Debêntures será de 24 (vinte e quatro) meses, contados da Data de Emissão, ou seja, 15 de dezembro de 2022 (“</w:t>
      </w:r>
      <w:r w:rsidRPr="00184349">
        <w:rPr>
          <w:u w:val="single"/>
          <w:lang w:val="pt-BR"/>
        </w:rPr>
        <w:t>Data de Vencimento</w:t>
      </w:r>
      <w:r w:rsidRPr="00184349">
        <w:rPr>
          <w:lang w:val="pt-BR"/>
        </w:rPr>
        <w:t>”), ressalvadas as hipóteses de vencimento antecipado das Debêntures, nos termos da Escritura de Emissão.</w:t>
      </w:r>
    </w:p>
    <w:p w14:paraId="6E81341D" w14:textId="77777777" w:rsidR="005F727E" w:rsidRPr="00184349" w:rsidRDefault="005F727E" w:rsidP="005F727E">
      <w:pPr>
        <w:pStyle w:val="PargrafodaLista"/>
        <w:spacing w:line="276" w:lineRule="auto"/>
        <w:ind w:left="709"/>
        <w:rPr>
          <w:lang w:val="pt-BR"/>
        </w:rPr>
      </w:pPr>
    </w:p>
    <w:p w14:paraId="6DB9401B" w14:textId="77777777" w:rsidR="005F727E" w:rsidRPr="00184349" w:rsidRDefault="005F727E" w:rsidP="005F727E">
      <w:pPr>
        <w:pStyle w:val="PargrafodaLista"/>
        <w:numPr>
          <w:ilvl w:val="1"/>
          <w:numId w:val="60"/>
        </w:numPr>
        <w:spacing w:after="0" w:line="276" w:lineRule="auto"/>
        <w:rPr>
          <w:lang w:val="pt-BR"/>
        </w:rPr>
      </w:pPr>
      <w:r w:rsidRPr="00184349">
        <w:rPr>
          <w:b/>
          <w:lang w:val="pt-BR"/>
        </w:rPr>
        <w:t xml:space="preserve">Destinação dos Recursos. </w:t>
      </w:r>
      <w:r w:rsidRPr="00184349">
        <w:rPr>
          <w:lang w:val="pt-BR"/>
        </w:rPr>
        <w:t>Os recursos líquidos obtidos por meio da Emissão serão destinados ao financiamento do projeto de um sistema de geração distribuída (“</w:t>
      </w:r>
      <w:r w:rsidRPr="00184349">
        <w:rPr>
          <w:u w:val="single"/>
          <w:lang w:val="pt-BR"/>
        </w:rPr>
        <w:t>SGD</w:t>
      </w:r>
      <w:r w:rsidRPr="00184349">
        <w:rPr>
          <w:lang w:val="pt-BR"/>
        </w:rPr>
        <w:t>”), dentro do complexo solar sol maior (“</w:t>
      </w:r>
      <w:r w:rsidRPr="00184349">
        <w:rPr>
          <w:u w:val="single"/>
          <w:lang w:val="pt-BR"/>
        </w:rPr>
        <w:t>Complexo Sol Maior</w:t>
      </w:r>
      <w:r w:rsidRPr="00184349">
        <w:rPr>
          <w:lang w:val="pt-BR"/>
        </w:rPr>
        <w:t>”), o qual é objeto do “Contrato Guarda-Chuva de Sistema de Geração Distribuída”, “Contrato de Operação &amp; Manutenção do SGD”,</w:t>
      </w:r>
      <w:r w:rsidRPr="00184349">
        <w:rPr>
          <w:color w:val="414042" w:themeColor="text1"/>
          <w:kern w:val="20"/>
          <w:lang w:val="pt-BR"/>
        </w:rPr>
        <w:t xml:space="preserve"> </w:t>
      </w:r>
      <w:r w:rsidRPr="00184349">
        <w:rPr>
          <w:lang w:val="pt-BR"/>
        </w:rPr>
        <w:t xml:space="preserve">“Contrato de Locação de Equipamentos de Sistema de Geração Distribuída - SGD” </w:t>
      </w:r>
      <w:r w:rsidRPr="00184349">
        <w:rPr>
          <w:lang w:val="pt-BR"/>
        </w:rPr>
        <w:lastRenderedPageBreak/>
        <w:t>celebrados entre a Claro S.A., na qualidade de contratante, e a LS Energia GD IV</w:t>
      </w:r>
      <w:r w:rsidRPr="00184349">
        <w:rPr>
          <w:kern w:val="20"/>
          <w:lang w:val="pt-BR"/>
        </w:rPr>
        <w:t xml:space="preserve">, na qualidade de contratada, em </w:t>
      </w:r>
      <w:r w:rsidRPr="00184349">
        <w:rPr>
          <w:color w:val="414042" w:themeColor="text1"/>
          <w:lang w:val="pt-BR"/>
        </w:rPr>
        <w:t>19 de dezembro de 2019</w:t>
      </w:r>
      <w:r w:rsidRPr="00184349">
        <w:rPr>
          <w:kern w:val="20"/>
          <w:lang w:val="pt-BR"/>
        </w:rPr>
        <w:t>, conforme aditados de tempos em tempos, e do “Contrato de Locação de Imóvel”, que será celebrado entre a Claro S.A., na qualidade de locatária, a LS Energia GD IV, na qualidade de locadora e a MG3, na qualidade de responsável solidária (“</w:t>
      </w:r>
      <w:r w:rsidRPr="00184349">
        <w:rPr>
          <w:u w:val="single"/>
          <w:lang w:val="pt-BR"/>
        </w:rPr>
        <w:t>Contratos Claro - LS Energia GD IV</w:t>
      </w:r>
      <w:r w:rsidRPr="00184349">
        <w:rPr>
          <w:lang w:val="pt-BR"/>
        </w:rPr>
        <w:t>”, “</w:t>
      </w:r>
      <w:r w:rsidRPr="00184349">
        <w:rPr>
          <w:u w:val="single"/>
          <w:lang w:val="pt-BR"/>
        </w:rPr>
        <w:t>Projeto</w:t>
      </w:r>
      <w:r w:rsidRPr="00184349">
        <w:rPr>
          <w:lang w:val="pt-BR"/>
        </w:rPr>
        <w:t>” e “</w:t>
      </w:r>
      <w:r w:rsidRPr="00184349">
        <w:rPr>
          <w:u w:val="single"/>
          <w:lang w:val="pt-BR"/>
        </w:rPr>
        <w:t>Destinação de Recursos</w:t>
      </w:r>
      <w:r w:rsidRPr="00184349">
        <w:rPr>
          <w:lang w:val="pt-BR"/>
        </w:rPr>
        <w:t>”, respectivamente).</w:t>
      </w:r>
    </w:p>
    <w:p w14:paraId="76DD4A82" w14:textId="77777777" w:rsidR="005F727E" w:rsidRPr="00184349" w:rsidRDefault="005F727E" w:rsidP="005F727E">
      <w:pPr>
        <w:spacing w:line="276" w:lineRule="auto"/>
        <w:rPr>
          <w:lang w:val="pt-BR"/>
        </w:rPr>
      </w:pPr>
    </w:p>
    <w:p w14:paraId="2280636D" w14:textId="77777777" w:rsidR="005F727E" w:rsidRPr="00184349" w:rsidRDefault="005F727E" w:rsidP="005F727E">
      <w:pPr>
        <w:pStyle w:val="PargrafodaLista"/>
        <w:numPr>
          <w:ilvl w:val="1"/>
          <w:numId w:val="60"/>
        </w:numPr>
        <w:spacing w:after="0" w:line="276" w:lineRule="auto"/>
        <w:rPr>
          <w:lang w:val="pt-BR"/>
        </w:rPr>
      </w:pPr>
      <w:r w:rsidRPr="00184349">
        <w:rPr>
          <w:b/>
          <w:lang w:val="pt-BR"/>
        </w:rPr>
        <w:t>Atualização</w:t>
      </w:r>
      <w:r w:rsidRPr="00184349">
        <w:rPr>
          <w:b/>
          <w:iCs/>
          <w:lang w:val="pt-BR"/>
        </w:rPr>
        <w:t xml:space="preserve"> Monetária</w:t>
      </w:r>
      <w:r w:rsidRPr="00184349">
        <w:rPr>
          <w:b/>
          <w:i/>
          <w:iCs/>
          <w:lang w:val="pt-BR"/>
        </w:rPr>
        <w:t>.</w:t>
      </w:r>
      <w:r w:rsidRPr="00184349">
        <w:rPr>
          <w:lang w:val="pt-BR"/>
        </w:rPr>
        <w:t xml:space="preserve"> O Valor Nominal Unitário das Debêntures não será atualizado monetariamente.</w:t>
      </w:r>
    </w:p>
    <w:p w14:paraId="32730C5D" w14:textId="77777777" w:rsidR="005F727E" w:rsidRPr="00184349" w:rsidRDefault="005F727E" w:rsidP="005F727E">
      <w:pPr>
        <w:pStyle w:val="PargrafodaLista"/>
        <w:spacing w:line="276" w:lineRule="auto"/>
        <w:ind w:left="709"/>
        <w:rPr>
          <w:lang w:val="pt-BR"/>
        </w:rPr>
      </w:pPr>
    </w:p>
    <w:p w14:paraId="02AE155E" w14:textId="77777777" w:rsidR="005F727E" w:rsidRPr="00184349" w:rsidRDefault="005F727E" w:rsidP="005F727E">
      <w:pPr>
        <w:pStyle w:val="PargrafodaLista"/>
        <w:numPr>
          <w:ilvl w:val="1"/>
          <w:numId w:val="60"/>
        </w:numPr>
        <w:spacing w:after="0" w:line="276" w:lineRule="auto"/>
        <w:rPr>
          <w:lang w:val="pt-BR"/>
        </w:rPr>
      </w:pPr>
      <w:r w:rsidRPr="00184349">
        <w:rPr>
          <w:b/>
          <w:lang w:val="pt-BR"/>
        </w:rPr>
        <w:t>Juros</w:t>
      </w:r>
      <w:r w:rsidRPr="00184349">
        <w:rPr>
          <w:b/>
          <w:iCs/>
          <w:lang w:val="pt-BR"/>
        </w:rPr>
        <w:t xml:space="preserve"> Remuneratórios das Debêntures</w:t>
      </w:r>
      <w:r w:rsidRPr="00184349">
        <w:rPr>
          <w:b/>
          <w:i/>
          <w:iCs/>
          <w:lang w:val="pt-BR"/>
        </w:rPr>
        <w:t>.</w:t>
      </w:r>
      <w:r w:rsidRPr="00184349">
        <w:rPr>
          <w:i/>
          <w:iCs/>
          <w:lang w:val="pt-BR"/>
        </w:rPr>
        <w:t xml:space="preserve"> </w:t>
      </w:r>
      <w:r w:rsidRPr="00184349">
        <w:rPr>
          <w:lang w:val="pt-BR"/>
        </w:rPr>
        <w:t>As Debêntures farão jus a juros remuneratórios correspondentes à variação acumulada de 100,00% (cem inteiros por cento) das taxas médias diárias dos DI – Depósitos Interfinanceiros de 1 (um) dia, “</w:t>
      </w:r>
      <w:r w:rsidRPr="00184349">
        <w:rPr>
          <w:i/>
          <w:iCs/>
          <w:lang w:val="pt-BR"/>
        </w:rPr>
        <w:t>over extra grupo</w:t>
      </w:r>
      <w:r w:rsidRPr="00184349">
        <w:rPr>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5" w:history="1">
        <w:r w:rsidRPr="00184349">
          <w:rPr>
            <w:lang w:val="pt-BR"/>
          </w:rPr>
          <w:t>http://</w:t>
        </w:r>
      </w:hyperlink>
      <w:r w:rsidRPr="00184349">
        <w:rPr>
          <w:lang w:val="pt-BR"/>
        </w:rPr>
        <w:t xml:space="preserve">www.b3.com.br), acrescida exponencialmente de uma sobretaxa ou </w:t>
      </w:r>
      <w:r w:rsidRPr="00184349">
        <w:rPr>
          <w:i/>
          <w:lang w:val="pt-BR"/>
        </w:rPr>
        <w:t xml:space="preserve">spread </w:t>
      </w:r>
      <w:r w:rsidRPr="00184349">
        <w:rPr>
          <w:lang w:val="pt-BR"/>
        </w:rPr>
        <w:t>de 10,00% (dez inteiros por cento) ao ano, base 252 (duzentos e cinquenta e dois) Dias Úteis, incidente sobre o Valor Nominal Unitário ou o saldo do Valor Nominal Unitário, conforme o caso (“</w:t>
      </w:r>
      <w:r w:rsidRPr="00184349">
        <w:rPr>
          <w:u w:val="single"/>
          <w:lang w:val="pt-BR"/>
        </w:rPr>
        <w:t>Taxa DI</w:t>
      </w:r>
      <w:r w:rsidRPr="00184349">
        <w:rPr>
          <w:lang w:val="pt-BR"/>
        </w:rPr>
        <w:t>” e “</w:t>
      </w:r>
      <w:r w:rsidRPr="00184349">
        <w:rPr>
          <w:u w:val="single"/>
          <w:lang w:val="pt-BR"/>
        </w:rPr>
        <w:t>Juros Remuneratórios das Debêntures</w:t>
      </w:r>
      <w:r w:rsidRPr="00184349">
        <w:rPr>
          <w:lang w:val="pt-BR"/>
        </w:rPr>
        <w:t xml:space="preserve">”, respectivamente). Os Juros Remuneratórios das Debêntures serão calculados de forma exponencial e cumulativa </w:t>
      </w:r>
      <w:r w:rsidRPr="00184349">
        <w:rPr>
          <w:i/>
          <w:lang w:val="pt-BR"/>
        </w:rPr>
        <w:t>pro rata temporis</w:t>
      </w:r>
      <w:r w:rsidRPr="00184349">
        <w:rPr>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84349">
        <w:rPr>
          <w:rFonts w:eastAsia="TimesNewRoman"/>
          <w:lang w:val="pt-BR"/>
        </w:rPr>
        <w:t>, nos termos a serem previstos na Escritura de Emissão.</w:t>
      </w:r>
    </w:p>
    <w:p w14:paraId="6B7678DC" w14:textId="77777777" w:rsidR="005F727E" w:rsidRPr="00184349" w:rsidRDefault="005F727E" w:rsidP="005F727E">
      <w:pPr>
        <w:pStyle w:val="PargrafodaLista"/>
        <w:spacing w:line="276" w:lineRule="auto"/>
        <w:ind w:left="709"/>
        <w:rPr>
          <w:lang w:val="pt-BR"/>
        </w:rPr>
      </w:pPr>
    </w:p>
    <w:p w14:paraId="3B07753A" w14:textId="77777777" w:rsidR="005F727E" w:rsidRPr="00184349" w:rsidRDefault="005F727E" w:rsidP="005F727E">
      <w:pPr>
        <w:pStyle w:val="PargrafodaLista"/>
        <w:numPr>
          <w:ilvl w:val="1"/>
          <w:numId w:val="60"/>
        </w:numPr>
        <w:spacing w:after="0" w:line="276" w:lineRule="auto"/>
        <w:rPr>
          <w:lang w:val="pt-BR"/>
        </w:rPr>
      </w:pPr>
      <w:r w:rsidRPr="00184349">
        <w:rPr>
          <w:b/>
          <w:lang w:val="pt-BR"/>
        </w:rPr>
        <w:t>Amortização do Valor Nominal Unitário.</w:t>
      </w:r>
      <w:r w:rsidRPr="00184349">
        <w:rPr>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84349">
        <w:rPr>
          <w:u w:val="single"/>
          <w:lang w:val="pt-BR"/>
        </w:rPr>
        <w:t>Amortização do Valor Nominal Unitário</w:t>
      </w:r>
      <w:r w:rsidRPr="00184349">
        <w:rPr>
          <w:lang w:val="pt-BR"/>
        </w:rPr>
        <w:t>”).</w:t>
      </w:r>
    </w:p>
    <w:p w14:paraId="282912CE" w14:textId="77777777" w:rsidR="005F727E" w:rsidRPr="00184349" w:rsidRDefault="005F727E" w:rsidP="005F727E">
      <w:pPr>
        <w:pStyle w:val="PargrafodaLista"/>
        <w:spacing w:line="276" w:lineRule="auto"/>
        <w:ind w:left="1414"/>
        <w:rPr>
          <w:lang w:val="pt-BR"/>
        </w:rPr>
      </w:pPr>
    </w:p>
    <w:p w14:paraId="4AC32F6B" w14:textId="77777777" w:rsidR="005F727E" w:rsidRDefault="005F727E" w:rsidP="005F727E">
      <w:pPr>
        <w:pStyle w:val="PargrafodaLista"/>
        <w:numPr>
          <w:ilvl w:val="1"/>
          <w:numId w:val="60"/>
        </w:numPr>
        <w:spacing w:after="0" w:line="276" w:lineRule="auto"/>
        <w:rPr>
          <w:lang w:val="pt-BR"/>
        </w:rPr>
      </w:pPr>
      <w:r w:rsidRPr="00184349">
        <w:rPr>
          <w:b/>
          <w:iCs/>
          <w:lang w:val="pt-BR"/>
        </w:rPr>
        <w:t>Pagamento dos Juros Remuneratórios</w:t>
      </w:r>
      <w:r w:rsidRPr="00184349">
        <w:rPr>
          <w:i/>
          <w:iCs/>
          <w:lang w:val="pt-BR"/>
        </w:rPr>
        <w:t>.</w:t>
      </w:r>
      <w:r w:rsidRPr="00184349">
        <w:rPr>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w:t>
      </w:r>
      <w:r>
        <w:rPr>
          <w:lang w:val="pt-BR"/>
        </w:rPr>
        <w:t>primeiro</w:t>
      </w:r>
      <w:r w:rsidRPr="00184349">
        <w:rPr>
          <w:lang w:val="pt-BR"/>
        </w:rPr>
        <w:t xml:space="preserve"> pagamento em </w:t>
      </w:r>
      <w:r w:rsidRPr="004E17AC">
        <w:rPr>
          <w:lang w:val="pt-BR"/>
        </w:rPr>
        <w:t>15 de ju</w:t>
      </w:r>
      <w:r>
        <w:rPr>
          <w:lang w:val="pt-BR"/>
        </w:rPr>
        <w:t>n</w:t>
      </w:r>
      <w:r w:rsidRPr="004E17AC">
        <w:rPr>
          <w:lang w:val="pt-BR"/>
        </w:rPr>
        <w:t>ho de 202</w:t>
      </w:r>
      <w:r>
        <w:rPr>
          <w:lang w:val="pt-BR"/>
        </w:rPr>
        <w:t xml:space="preserve">2, </w:t>
      </w:r>
      <w:r>
        <w:rPr>
          <w:lang w:val="pt-BR"/>
        </w:rPr>
        <w:lastRenderedPageBreak/>
        <w:t>conforme postergações aprovadas pelos Debenturistas, nas Assembleias Gerais de Debenturistas realizadas em 14 de julho de 2021, 12 de novembro de 2021, 14 de janeiro de 2022, 16 de março de 2022 e 29 de abril de 2022,</w:t>
      </w:r>
      <w:r w:rsidRPr="00184349">
        <w:rPr>
          <w:lang w:val="pt-BR"/>
        </w:rPr>
        <w:t xml:space="preserve"> e o último na Data de Vencimento, conforme cronograma abaixo (“</w:t>
      </w:r>
      <w:r w:rsidRPr="00184349">
        <w:rPr>
          <w:u w:val="single"/>
          <w:lang w:val="pt-BR"/>
        </w:rPr>
        <w:t>Data de Pagamento dos Juros Remuneratórios</w:t>
      </w:r>
      <w:r w:rsidRPr="00184349">
        <w:rPr>
          <w:lang w:val="pt-BR"/>
        </w:rPr>
        <w:t>”).</w:t>
      </w:r>
    </w:p>
    <w:p w14:paraId="3CFEF9C2" w14:textId="77777777" w:rsidR="005F727E" w:rsidRPr="00184349" w:rsidRDefault="005F727E" w:rsidP="005F727E">
      <w:pPr>
        <w:pStyle w:val="PargrafodaLista"/>
        <w:spacing w:after="0" w:line="276" w:lineRule="auto"/>
        <w:ind w:left="1414"/>
        <w:rPr>
          <w:lang w:val="pt-BR"/>
        </w:rPr>
      </w:pPr>
    </w:p>
    <w:tbl>
      <w:tblPr>
        <w:tblStyle w:val="Tabelacomgrade"/>
        <w:tblW w:w="0" w:type="auto"/>
        <w:tblInd w:w="1413" w:type="dxa"/>
        <w:tblLook w:val="04A0" w:firstRow="1" w:lastRow="0" w:firstColumn="1" w:lastColumn="0" w:noHBand="0" w:noVBand="1"/>
      </w:tblPr>
      <w:tblGrid>
        <w:gridCol w:w="2121"/>
        <w:gridCol w:w="4820"/>
      </w:tblGrid>
      <w:tr w:rsidR="005F727E" w:rsidRPr="00D06583" w14:paraId="7639231A" w14:textId="77777777" w:rsidTr="00DC0CA3">
        <w:tc>
          <w:tcPr>
            <w:tcW w:w="2121" w:type="dxa"/>
            <w:shd w:val="clear" w:color="auto" w:fill="A6A6A6" w:themeFill="background1" w:themeFillShade="A6"/>
          </w:tcPr>
          <w:p w14:paraId="1CC051CF" w14:textId="77777777" w:rsidR="005F727E" w:rsidRPr="005F727E" w:rsidRDefault="005F727E" w:rsidP="00DC0CA3">
            <w:pPr>
              <w:pStyle w:val="PargrafodaLista"/>
              <w:widowControl w:val="0"/>
              <w:spacing w:line="276" w:lineRule="auto"/>
              <w:rPr>
                <w:rFonts w:ascii="Segoe UI" w:hAnsi="Segoe UI" w:cs="Segoe UI"/>
                <w:iCs/>
                <w:sz w:val="20"/>
                <w:szCs w:val="20"/>
                <w:lang w:val="pt-BR"/>
              </w:rPr>
            </w:pPr>
            <w:r w:rsidRPr="005F727E">
              <w:rPr>
                <w:rFonts w:ascii="Segoe UI" w:hAnsi="Segoe UI" w:cs="Segoe UI"/>
                <w:iCs/>
                <w:sz w:val="20"/>
                <w:szCs w:val="20"/>
                <w:lang w:val="pt-BR"/>
              </w:rPr>
              <w:t>Parcela</w:t>
            </w:r>
          </w:p>
        </w:tc>
        <w:tc>
          <w:tcPr>
            <w:tcW w:w="4820" w:type="dxa"/>
            <w:shd w:val="clear" w:color="auto" w:fill="A6A6A6" w:themeFill="background1" w:themeFillShade="A6"/>
          </w:tcPr>
          <w:p w14:paraId="190F2CDF"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Data de Pagamento dos Juros Remuneratórios</w:t>
            </w:r>
          </w:p>
        </w:tc>
      </w:tr>
      <w:tr w:rsidR="005F727E" w:rsidRPr="00F35B8F" w14:paraId="6E4E4F3A" w14:textId="77777777" w:rsidTr="00DC0CA3">
        <w:tc>
          <w:tcPr>
            <w:tcW w:w="2121" w:type="dxa"/>
          </w:tcPr>
          <w:p w14:paraId="09049037"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w:t>
            </w:r>
          </w:p>
        </w:tc>
        <w:tc>
          <w:tcPr>
            <w:tcW w:w="4820" w:type="dxa"/>
          </w:tcPr>
          <w:p w14:paraId="0F1D3386"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junho de 2022</w:t>
            </w:r>
          </w:p>
        </w:tc>
      </w:tr>
      <w:tr w:rsidR="005F727E" w:rsidRPr="00F35B8F" w14:paraId="4CD33774" w14:textId="77777777" w:rsidTr="00DC0CA3">
        <w:tc>
          <w:tcPr>
            <w:tcW w:w="2121" w:type="dxa"/>
          </w:tcPr>
          <w:p w14:paraId="4D426313"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2</w:t>
            </w:r>
          </w:p>
        </w:tc>
        <w:tc>
          <w:tcPr>
            <w:tcW w:w="4820" w:type="dxa"/>
          </w:tcPr>
          <w:p w14:paraId="06DFA540"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julho de 2022</w:t>
            </w:r>
          </w:p>
        </w:tc>
      </w:tr>
      <w:tr w:rsidR="005F727E" w:rsidRPr="00F35B8F" w14:paraId="1346DAAE" w14:textId="77777777" w:rsidTr="00DC0CA3">
        <w:tc>
          <w:tcPr>
            <w:tcW w:w="2121" w:type="dxa"/>
          </w:tcPr>
          <w:p w14:paraId="5E03479D"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3</w:t>
            </w:r>
          </w:p>
        </w:tc>
        <w:tc>
          <w:tcPr>
            <w:tcW w:w="4820" w:type="dxa"/>
          </w:tcPr>
          <w:p w14:paraId="3EDF3025"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agosto de 2022</w:t>
            </w:r>
          </w:p>
        </w:tc>
      </w:tr>
      <w:tr w:rsidR="005F727E" w:rsidRPr="00F35B8F" w14:paraId="24FE349C" w14:textId="77777777" w:rsidTr="00DC0CA3">
        <w:tc>
          <w:tcPr>
            <w:tcW w:w="2121" w:type="dxa"/>
          </w:tcPr>
          <w:p w14:paraId="203FF385"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4</w:t>
            </w:r>
          </w:p>
        </w:tc>
        <w:tc>
          <w:tcPr>
            <w:tcW w:w="4820" w:type="dxa"/>
          </w:tcPr>
          <w:p w14:paraId="506DF288"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setembro de 2022</w:t>
            </w:r>
          </w:p>
        </w:tc>
      </w:tr>
      <w:tr w:rsidR="005F727E" w:rsidRPr="00F35B8F" w14:paraId="67466765" w14:textId="77777777" w:rsidTr="00DC0CA3">
        <w:tc>
          <w:tcPr>
            <w:tcW w:w="2121" w:type="dxa"/>
          </w:tcPr>
          <w:p w14:paraId="4734F90C"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5</w:t>
            </w:r>
          </w:p>
        </w:tc>
        <w:tc>
          <w:tcPr>
            <w:tcW w:w="4820" w:type="dxa"/>
          </w:tcPr>
          <w:p w14:paraId="564319EC"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outubro de 2022</w:t>
            </w:r>
          </w:p>
        </w:tc>
      </w:tr>
      <w:tr w:rsidR="005F727E" w:rsidRPr="00F35B8F" w14:paraId="6440BB0F" w14:textId="77777777" w:rsidTr="00DC0CA3">
        <w:tc>
          <w:tcPr>
            <w:tcW w:w="2121" w:type="dxa"/>
          </w:tcPr>
          <w:p w14:paraId="12F986C7"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6</w:t>
            </w:r>
          </w:p>
        </w:tc>
        <w:tc>
          <w:tcPr>
            <w:tcW w:w="4820" w:type="dxa"/>
          </w:tcPr>
          <w:p w14:paraId="09B44827"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novembro de 2022</w:t>
            </w:r>
          </w:p>
        </w:tc>
      </w:tr>
      <w:tr w:rsidR="005F727E" w:rsidRPr="00F35B8F" w14:paraId="6B4BA9E5" w14:textId="77777777" w:rsidTr="00DC0CA3">
        <w:tc>
          <w:tcPr>
            <w:tcW w:w="2121" w:type="dxa"/>
          </w:tcPr>
          <w:p w14:paraId="225525D0"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7</w:t>
            </w:r>
          </w:p>
        </w:tc>
        <w:tc>
          <w:tcPr>
            <w:tcW w:w="4820" w:type="dxa"/>
          </w:tcPr>
          <w:p w14:paraId="37985D9A"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Data de Vencimento</w:t>
            </w:r>
          </w:p>
        </w:tc>
      </w:tr>
    </w:tbl>
    <w:p w14:paraId="50C1A4EF" w14:textId="77777777" w:rsidR="005F727E" w:rsidRDefault="005F727E" w:rsidP="005F727E">
      <w:pPr>
        <w:pStyle w:val="PargrafodaLista"/>
        <w:widowControl w:val="0"/>
        <w:spacing w:line="276" w:lineRule="auto"/>
        <w:ind w:left="284"/>
        <w:rPr>
          <w:rFonts w:ascii="Segoe UI" w:hAnsi="Segoe UI" w:cs="Segoe UI"/>
          <w:i/>
        </w:rPr>
      </w:pPr>
    </w:p>
    <w:p w14:paraId="2FE150A6" w14:textId="77777777" w:rsidR="005F727E" w:rsidRPr="005F727E" w:rsidRDefault="005F727E" w:rsidP="005F727E">
      <w:pPr>
        <w:widowControl w:val="0"/>
        <w:autoSpaceDE w:val="0"/>
        <w:autoSpaceDN w:val="0"/>
        <w:adjustRightInd w:val="0"/>
        <w:spacing w:after="0" w:line="276" w:lineRule="auto"/>
        <w:ind w:left="709"/>
        <w:rPr>
          <w:rFonts w:asciiTheme="minorHAnsi" w:hAnsiTheme="minorHAnsi" w:cstheme="minorHAnsi"/>
          <w:lang w:val="pt-BR"/>
        </w:rPr>
      </w:pPr>
      <w:r w:rsidRPr="005F727E">
        <w:rPr>
          <w:rFonts w:asciiTheme="minorHAnsi" w:hAnsiTheme="minorHAnsi" w:cstheme="minorHAnsi"/>
          <w:b/>
          <w:bCs/>
          <w:lang w:val="pt-BR"/>
        </w:rPr>
        <w:t>1.19.1</w:t>
      </w:r>
      <w:r w:rsidRPr="005F727E">
        <w:rPr>
          <w:rFonts w:asciiTheme="minorHAnsi" w:hAnsiTheme="minorHAnsi" w:cstheme="minorHAnsi"/>
          <w:lang w:val="pt-BR"/>
        </w:rPr>
        <w:tab/>
        <w:t xml:space="preserve">Farão jus ao recebimento de qualquer valor devido aos Debenturistas nos termos desta Escritura de Emissão aqueles que sejam titulares de Debêntures no </w:t>
      </w:r>
      <w:r w:rsidRPr="00461E4A">
        <w:rPr>
          <w:rStyle w:val="DeltaViewInsertion"/>
          <w:rFonts w:asciiTheme="minorHAnsi" w:hAnsiTheme="minorHAnsi" w:cstheme="minorHAnsi"/>
          <w:color w:val="auto"/>
          <w:u w:val="none"/>
          <w:lang w:val="pt-BR"/>
        </w:rPr>
        <w:t>Dia Útil</w:t>
      </w:r>
      <w:r w:rsidRPr="00461E4A">
        <w:rPr>
          <w:rFonts w:asciiTheme="minorHAnsi" w:hAnsiTheme="minorHAnsi" w:cstheme="minorHAnsi"/>
          <w:lang w:val="pt-BR"/>
        </w:rPr>
        <w:t xml:space="preserve"> </w:t>
      </w:r>
      <w:r w:rsidRPr="005F727E">
        <w:rPr>
          <w:rFonts w:asciiTheme="minorHAnsi" w:hAnsiTheme="minorHAnsi" w:cstheme="minorHAnsi"/>
          <w:lang w:val="pt-BR"/>
        </w:rPr>
        <w:t>imediatamente anterior a cada Data de Pagamento dos Juros Remuneratórios.</w:t>
      </w:r>
    </w:p>
    <w:p w14:paraId="71DFB264" w14:textId="77777777" w:rsidR="005F727E" w:rsidRPr="005F727E" w:rsidRDefault="005F727E" w:rsidP="005F727E">
      <w:pPr>
        <w:widowControl w:val="0"/>
        <w:spacing w:after="0" w:line="276" w:lineRule="auto"/>
        <w:ind w:left="709"/>
        <w:rPr>
          <w:rFonts w:asciiTheme="minorHAnsi" w:hAnsiTheme="minorHAnsi" w:cstheme="minorHAnsi"/>
          <w:lang w:val="pt-BR"/>
        </w:rPr>
      </w:pPr>
    </w:p>
    <w:p w14:paraId="2DCB881C" w14:textId="77777777" w:rsidR="005F727E" w:rsidRPr="005F727E" w:rsidRDefault="005F727E" w:rsidP="005F727E">
      <w:pPr>
        <w:pStyle w:val="PargrafodaLista"/>
        <w:spacing w:after="0" w:line="276" w:lineRule="auto"/>
        <w:ind w:left="709"/>
        <w:rPr>
          <w:rFonts w:asciiTheme="minorHAnsi" w:hAnsiTheme="minorHAnsi" w:cstheme="minorHAnsi"/>
          <w:lang w:val="pt-BR"/>
        </w:rPr>
      </w:pPr>
      <w:r w:rsidRPr="005F727E">
        <w:rPr>
          <w:rFonts w:asciiTheme="minorHAnsi" w:hAnsiTheme="minorHAnsi" w:cstheme="minorHAnsi"/>
          <w:b/>
          <w:bCs/>
          <w:lang w:val="pt-BR"/>
        </w:rPr>
        <w:t>1.19.2</w:t>
      </w:r>
      <w:r w:rsidRPr="005F727E">
        <w:rPr>
          <w:rFonts w:asciiTheme="minorHAnsi" w:hAnsiTheme="minorHAnsi" w:cstheme="minorHAnsi"/>
          <w:lang w:val="pt-BR"/>
        </w:rPr>
        <w:tab/>
        <w:t>Serão  incorporados ao  Valor Nominal Unitário das Debêntures, nas referidas datas de apuração, e consequente pagamento, na Data de Vencimento, de waiver fee equivalente a 2% (dois por cento), calculado sobre o valor dos Juros Remuneratórios, referentes aos períodos entre 15 de março de 2021 e 15 de outubro de 2021; entre 15 de março de 2021 e 15 de novembro de 2021 e entre 15 de março de 2021 e 15 de fevereiro de 2022, assim como, waiver fee equivalente a 2% (dois por cento), calculado sobre o saldo do Valor Nominal Unitário acrescido dos Juros Remuneratórios não pagos, em 15 de março de 2022.</w:t>
      </w:r>
    </w:p>
    <w:p w14:paraId="743175A8" w14:textId="77777777" w:rsidR="005F727E" w:rsidRPr="005F727E" w:rsidRDefault="005F727E" w:rsidP="005F727E">
      <w:pPr>
        <w:pStyle w:val="PargrafodaLista"/>
        <w:spacing w:after="0" w:line="276" w:lineRule="auto"/>
        <w:ind w:left="709"/>
        <w:rPr>
          <w:rFonts w:asciiTheme="minorHAnsi" w:hAnsiTheme="minorHAnsi" w:cstheme="minorHAnsi"/>
          <w:lang w:val="pt-BR"/>
        </w:rPr>
      </w:pPr>
    </w:p>
    <w:p w14:paraId="287BA5EB" w14:textId="77777777" w:rsidR="005F727E" w:rsidRPr="005F727E" w:rsidRDefault="005F727E" w:rsidP="005F727E">
      <w:pPr>
        <w:widowControl w:val="0"/>
        <w:spacing w:after="0" w:line="276" w:lineRule="auto"/>
        <w:ind w:left="709"/>
        <w:rPr>
          <w:rFonts w:ascii="Segoe UI" w:hAnsi="Segoe UI" w:cs="Segoe UI"/>
          <w:i/>
          <w:lang w:val="pt-BR"/>
        </w:rPr>
      </w:pPr>
      <w:r w:rsidRPr="005F727E">
        <w:rPr>
          <w:rFonts w:asciiTheme="minorHAnsi" w:hAnsiTheme="minorHAnsi" w:cstheme="minorHAnsi"/>
          <w:b/>
          <w:bCs/>
          <w:lang w:val="pt-BR"/>
        </w:rPr>
        <w:t>1.19.3</w:t>
      </w:r>
      <w:r w:rsidRPr="005F727E">
        <w:rPr>
          <w:rFonts w:asciiTheme="minorHAnsi" w:hAnsiTheme="minorHAnsi" w:cstheme="minorHAnsi"/>
          <w:lang w:val="pt-BR"/>
        </w:rPr>
        <w:tab/>
        <w:t>Os Debenturistas farão jus ao recebimento do pagamento do waiver fee de 3% (três por cento) em 15 de junho de 2022, calculado sobre o valor dos Juros Remuneratórios a ser apurado, conforme estabelecido na Cláusula 6.14 da Escritura de Emissão, referente ao período entre 15 de março de 2022 e 15 de junho de 2022.</w:t>
      </w:r>
      <w:r w:rsidRPr="005F727E">
        <w:rPr>
          <w:b/>
          <w:bCs/>
          <w:lang w:val="pt-BR"/>
        </w:rPr>
        <w:t xml:space="preserve"> </w:t>
      </w:r>
    </w:p>
    <w:p w14:paraId="2A98F3D3" w14:textId="77777777" w:rsidR="005F727E" w:rsidRPr="005F727E" w:rsidRDefault="005F727E" w:rsidP="005F727E">
      <w:pPr>
        <w:pStyle w:val="PargrafodaLista"/>
        <w:spacing w:line="276" w:lineRule="auto"/>
        <w:ind w:left="709"/>
        <w:rPr>
          <w:lang w:val="pt-BR"/>
        </w:rPr>
      </w:pPr>
    </w:p>
    <w:p w14:paraId="48CEBC1F" w14:textId="77777777" w:rsidR="005F727E" w:rsidRPr="00B80695" w:rsidRDefault="005F727E" w:rsidP="005F727E">
      <w:pPr>
        <w:spacing w:after="0" w:line="276" w:lineRule="auto"/>
        <w:ind w:left="709"/>
        <w:rPr>
          <w:lang w:val="pt-BR"/>
        </w:rPr>
      </w:pPr>
      <w:r>
        <w:rPr>
          <w:b/>
          <w:iCs/>
          <w:lang w:val="pt-BR"/>
        </w:rPr>
        <w:t>1.20</w:t>
      </w:r>
      <w:r>
        <w:rPr>
          <w:b/>
          <w:iCs/>
          <w:lang w:val="pt-BR"/>
        </w:rPr>
        <w:tab/>
      </w:r>
      <w:r w:rsidRPr="00B80695">
        <w:rPr>
          <w:b/>
          <w:iCs/>
          <w:lang w:val="pt-BR"/>
        </w:rPr>
        <w:t>Repactuação Programada</w:t>
      </w:r>
      <w:r w:rsidRPr="00B80695">
        <w:rPr>
          <w:lang w:val="pt-BR"/>
        </w:rPr>
        <w:t>. Não haverá repactuação programada.</w:t>
      </w:r>
    </w:p>
    <w:p w14:paraId="3E13BC44" w14:textId="77777777" w:rsidR="005F727E" w:rsidRPr="00184349" w:rsidRDefault="005F727E" w:rsidP="005F727E">
      <w:pPr>
        <w:pStyle w:val="PargrafodaLista"/>
        <w:spacing w:line="276" w:lineRule="auto"/>
        <w:ind w:left="709"/>
        <w:rPr>
          <w:lang w:val="pt-BR"/>
        </w:rPr>
      </w:pPr>
    </w:p>
    <w:p w14:paraId="162A4FBA" w14:textId="77777777" w:rsidR="005F727E" w:rsidRPr="00B80695" w:rsidRDefault="005F727E" w:rsidP="005F727E">
      <w:pPr>
        <w:spacing w:after="0" w:line="276" w:lineRule="auto"/>
        <w:ind w:left="709"/>
        <w:rPr>
          <w:lang w:val="pt-BR"/>
        </w:rPr>
      </w:pPr>
      <w:r>
        <w:rPr>
          <w:b/>
          <w:lang w:val="pt-BR"/>
        </w:rPr>
        <w:lastRenderedPageBreak/>
        <w:t>1.21</w:t>
      </w:r>
      <w:r>
        <w:rPr>
          <w:b/>
          <w:lang w:val="pt-BR"/>
        </w:rPr>
        <w:tab/>
      </w:r>
      <w:r w:rsidRPr="00B80695">
        <w:rPr>
          <w:b/>
          <w:lang w:val="pt-BR"/>
        </w:rPr>
        <w:t>Resgate Antecipado Facultativo</w:t>
      </w:r>
      <w:r w:rsidRPr="00B80695">
        <w:rPr>
          <w:lang w:val="pt-BR"/>
        </w:rPr>
        <w:t>. A LS Energia GD IV poderá realizar o resgate antecipado facultativo total das Debêntures (“</w:t>
      </w:r>
      <w:r w:rsidRPr="00B80695">
        <w:rPr>
          <w:u w:val="single"/>
          <w:lang w:val="pt-BR"/>
        </w:rPr>
        <w:t>Resgate Antecipado Facultativo</w:t>
      </w:r>
      <w:r w:rsidRPr="00B80695">
        <w:rPr>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B80695">
        <w:rPr>
          <w:u w:val="single"/>
          <w:lang w:val="pt-BR"/>
        </w:rPr>
        <w:t>Montante do Resgate Antecipado</w:t>
      </w:r>
      <w:r w:rsidRPr="00B80695">
        <w:rPr>
          <w:lang w:val="pt-BR"/>
        </w:rPr>
        <w:t xml:space="preserve">”), calculada </w:t>
      </w:r>
      <w:r w:rsidRPr="00B80695">
        <w:rPr>
          <w:i/>
          <w:lang w:val="pt-BR"/>
        </w:rPr>
        <w:t>pro rata temporis</w:t>
      </w:r>
      <w:r w:rsidRPr="00B80695">
        <w:rPr>
          <w:lang w:val="pt-BR"/>
        </w:rPr>
        <w:t xml:space="preserve"> desde a Data de Integralização ou da respectiva Data de Pagamento de Remuneração imediatamente anterior, conforme o caso, até a data do efetivo pagamento, acrescido de prêmio de </w:t>
      </w:r>
      <w:r w:rsidRPr="00B80695">
        <w:rPr>
          <w:rFonts w:eastAsia="Calibri"/>
          <w:lang w:val="pt-BR"/>
        </w:rPr>
        <w:t xml:space="preserve">2,50% (dois inteiros e cinquenta centésimos por cento) ao ano, </w:t>
      </w:r>
      <w:r w:rsidRPr="00B80695">
        <w:rPr>
          <w:rFonts w:eastAsia="Calibri"/>
          <w:i/>
          <w:iCs/>
          <w:lang w:val="pt-BR"/>
        </w:rPr>
        <w:t>pro rata temporis</w:t>
      </w:r>
      <w:r w:rsidRPr="00B80695">
        <w:rPr>
          <w:lang w:val="pt-BR"/>
        </w:rPr>
        <w:t>, incidente sobre o Montante do Resgate Antecipado, apurado de acordo com a fórmula constante na Escritura de Emissão.</w:t>
      </w:r>
    </w:p>
    <w:p w14:paraId="70414FEF" w14:textId="77777777" w:rsidR="005F727E" w:rsidRPr="00184349" w:rsidRDefault="005F727E" w:rsidP="005F727E">
      <w:pPr>
        <w:pStyle w:val="PargrafodaLista"/>
        <w:spacing w:line="276" w:lineRule="auto"/>
        <w:ind w:left="1414"/>
        <w:rPr>
          <w:lang w:val="pt-BR"/>
        </w:rPr>
      </w:pPr>
    </w:p>
    <w:p w14:paraId="14A47AF7" w14:textId="77777777" w:rsidR="005F727E" w:rsidRPr="00B80695" w:rsidRDefault="005F727E" w:rsidP="005F727E">
      <w:pPr>
        <w:spacing w:after="0" w:line="276" w:lineRule="auto"/>
        <w:ind w:left="709"/>
        <w:rPr>
          <w:lang w:val="pt-BR"/>
        </w:rPr>
      </w:pPr>
      <w:r>
        <w:rPr>
          <w:b/>
          <w:lang w:val="pt-BR"/>
        </w:rPr>
        <w:t>1.22</w:t>
      </w:r>
      <w:r>
        <w:rPr>
          <w:b/>
          <w:lang w:val="pt-BR"/>
        </w:rPr>
        <w:tab/>
      </w:r>
      <w:r w:rsidRPr="00B80695">
        <w:rPr>
          <w:b/>
          <w:lang w:val="pt-BR"/>
        </w:rPr>
        <w:t xml:space="preserve">Oferta de Resgate Antecipado Facultativo: </w:t>
      </w:r>
      <w:r w:rsidRPr="00B80695">
        <w:rPr>
          <w:lang w:val="pt-BR"/>
        </w:rPr>
        <w:t>A LS Energia GD IV poderá realizar oferta de resgate antecipado para a totalidade das Debêntures (“</w:t>
      </w:r>
      <w:r w:rsidRPr="00B80695">
        <w:rPr>
          <w:u w:val="single"/>
          <w:lang w:val="pt-BR"/>
        </w:rPr>
        <w:t>Oferta de Resgate Antecipado Facultativo</w:t>
      </w:r>
      <w:r w:rsidRPr="00B80695">
        <w:rPr>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B80695">
        <w:rPr>
          <w:bCs/>
          <w:lang w:val="pt-BR"/>
        </w:rPr>
        <w:t>.</w:t>
      </w:r>
    </w:p>
    <w:p w14:paraId="050E0204" w14:textId="77777777" w:rsidR="005F727E" w:rsidRPr="00184349" w:rsidRDefault="005F727E" w:rsidP="005F727E">
      <w:pPr>
        <w:pStyle w:val="PargrafodaLista"/>
        <w:spacing w:line="276" w:lineRule="auto"/>
        <w:ind w:left="1414"/>
        <w:rPr>
          <w:lang w:val="pt-BR"/>
        </w:rPr>
      </w:pPr>
    </w:p>
    <w:p w14:paraId="05701458" w14:textId="77777777" w:rsidR="005F727E" w:rsidRPr="00B80695" w:rsidRDefault="005F727E" w:rsidP="005F727E">
      <w:pPr>
        <w:spacing w:after="0" w:line="276" w:lineRule="auto"/>
        <w:ind w:left="709"/>
        <w:rPr>
          <w:lang w:val="pt-BR"/>
        </w:rPr>
      </w:pPr>
      <w:r>
        <w:rPr>
          <w:b/>
          <w:lang w:val="pt-BR"/>
        </w:rPr>
        <w:t>1.23</w:t>
      </w:r>
      <w:r>
        <w:rPr>
          <w:b/>
          <w:lang w:val="pt-BR"/>
        </w:rPr>
        <w:tab/>
      </w:r>
      <w:r w:rsidRPr="00B80695">
        <w:rPr>
          <w:b/>
          <w:lang w:val="pt-BR"/>
        </w:rPr>
        <w:t>Amortização Extraordinária Facultativa.</w:t>
      </w:r>
      <w:r w:rsidRPr="00B80695">
        <w:rPr>
          <w:lang w:val="pt-BR"/>
        </w:rPr>
        <w:t xml:space="preserve"> A LS Energia GD IV poderá realizar a amortização extraordinária facultativa das Debêntures (“</w:t>
      </w:r>
      <w:r w:rsidRPr="00B80695">
        <w:rPr>
          <w:u w:val="single"/>
          <w:lang w:val="pt-BR"/>
        </w:rPr>
        <w:t>Amortização Extraordinária Facultativa</w:t>
      </w:r>
      <w:r w:rsidRPr="00B80695">
        <w:rPr>
          <w:lang w:val="pt-BR"/>
        </w:rPr>
        <w:t>”), a qualquer momento e desde que, cumulativamente: (1) seja limitada a 98% (noventa e oito por cento) do Valor Nominal Unitário; (2) o Agente Fiduciário, a B3, o Banco Liquidante e o Escriturador sejam comunicados, pela LS Energia GD IV,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B80695">
        <w:rPr>
          <w:u w:val="single"/>
          <w:lang w:val="pt-BR"/>
        </w:rPr>
        <w:t>Montante de Amortização Extraordinária</w:t>
      </w:r>
      <w:r w:rsidRPr="00B80695">
        <w:rPr>
          <w:lang w:val="pt-BR"/>
        </w:rPr>
        <w:t xml:space="preserve">”), calculada </w:t>
      </w:r>
      <w:r w:rsidRPr="00B80695">
        <w:rPr>
          <w:i/>
          <w:lang w:val="pt-BR"/>
        </w:rPr>
        <w:t>pro rata temporis</w:t>
      </w:r>
      <w:r w:rsidRPr="00B80695">
        <w:rPr>
          <w:lang w:val="pt-BR"/>
        </w:rPr>
        <w:t xml:space="preserve"> desde a Data de Integralização ou da respectiva Data de Pagamento de Remuneração imediatamente anterior, conforme o caso, até a data do efetivo pagamento, acrescido de prêmio</w:t>
      </w:r>
      <w:r w:rsidRPr="00B80695">
        <w:rPr>
          <w:i/>
          <w:lang w:val="pt-BR"/>
        </w:rPr>
        <w:t xml:space="preserve"> </w:t>
      </w:r>
      <w:r w:rsidRPr="00B80695">
        <w:rPr>
          <w:lang w:val="pt-BR"/>
        </w:rPr>
        <w:t xml:space="preserve">de </w:t>
      </w:r>
      <w:r w:rsidRPr="00B80695">
        <w:rPr>
          <w:rFonts w:eastAsia="Calibri"/>
          <w:lang w:val="pt-BR"/>
        </w:rPr>
        <w:t xml:space="preserve">2,50% (dois inteiros e cinquenta centésimos por cento) ao ano, </w:t>
      </w:r>
      <w:r w:rsidRPr="00B80695">
        <w:rPr>
          <w:rFonts w:eastAsia="Calibri"/>
          <w:i/>
          <w:iCs/>
          <w:lang w:val="pt-BR"/>
        </w:rPr>
        <w:t>pro rata temporis</w:t>
      </w:r>
      <w:r w:rsidRPr="00B80695">
        <w:rPr>
          <w:lang w:val="pt-BR"/>
        </w:rPr>
        <w:t>, incidente sobre o montante objeto da Amortização Extraordinária das Debêntures.</w:t>
      </w:r>
    </w:p>
    <w:p w14:paraId="37C932FC" w14:textId="77777777" w:rsidR="005F727E" w:rsidRPr="00184349" w:rsidRDefault="005F727E" w:rsidP="005F727E">
      <w:pPr>
        <w:pStyle w:val="PargrafodaLista"/>
        <w:spacing w:line="276" w:lineRule="auto"/>
        <w:rPr>
          <w:b/>
          <w:lang w:val="pt-BR"/>
        </w:rPr>
      </w:pPr>
    </w:p>
    <w:p w14:paraId="3CB5BE2C" w14:textId="77777777" w:rsidR="005F727E" w:rsidRPr="00184349" w:rsidRDefault="005F727E" w:rsidP="005F727E">
      <w:pPr>
        <w:widowControl w:val="0"/>
        <w:autoSpaceDE w:val="0"/>
        <w:autoSpaceDN w:val="0"/>
        <w:adjustRightInd w:val="0"/>
        <w:spacing w:beforeLines="24" w:before="57" w:afterLines="24" w:after="57" w:line="276" w:lineRule="auto"/>
        <w:ind w:left="709"/>
        <w:rPr>
          <w:rFonts w:eastAsia="Arial Unicode MS"/>
          <w:b/>
          <w:lang w:val="pt-BR"/>
        </w:rPr>
      </w:pPr>
      <w:r>
        <w:rPr>
          <w:b/>
          <w:lang w:val="pt-BR"/>
        </w:rPr>
        <w:lastRenderedPageBreak/>
        <w:t>1.24</w:t>
      </w:r>
      <w:r>
        <w:rPr>
          <w:b/>
          <w:lang w:val="pt-BR"/>
        </w:rPr>
        <w:tab/>
      </w:r>
      <w:r w:rsidRPr="00184349">
        <w:rPr>
          <w:b/>
          <w:lang w:val="pt-BR"/>
        </w:rPr>
        <w:t>Aquisição Facultativa</w:t>
      </w:r>
      <w:r w:rsidRPr="00184349">
        <w:rPr>
          <w:i/>
          <w:lang w:val="pt-BR"/>
        </w:rPr>
        <w:t>.</w:t>
      </w:r>
      <w:r w:rsidRPr="00184349">
        <w:rPr>
          <w:lang w:val="pt-BR"/>
        </w:rPr>
        <w:t xml:space="preserve"> A LS Energia GD IV poderá, a qualquer tempo, adquirir Debêntures, </w:t>
      </w:r>
      <w:r w:rsidRPr="00184349" w:rsidDel="00037E93">
        <w:rPr>
          <w:lang w:val="pt-BR"/>
        </w:rPr>
        <w:t xml:space="preserve">condicionado ao aceite do respectivo Debenturista vendedor </w:t>
      </w:r>
      <w:r w:rsidRPr="00184349">
        <w:rPr>
          <w:lang w:val="pt-BR"/>
        </w:rPr>
        <w:t xml:space="preserve">e observado o disposto no artigo 55, parágrafo 3º, da Lei das Sociedades por Ações, </w:t>
      </w:r>
      <w:r w:rsidRPr="00184349" w:rsidDel="00037E93">
        <w:rPr>
          <w:lang w:val="pt-BR"/>
        </w:rPr>
        <w:t>por valor igual ou inferior ao Valor Nominal Unitário, devendo o fato constar do relatório da administração e das demonstrações financeiras, ou por valor superior ao Valor Nominal Unitário, desde que obser</w:t>
      </w:r>
      <w:r w:rsidRPr="00184349">
        <w:rPr>
          <w:lang w:val="pt-BR"/>
        </w:rPr>
        <w:t>vado</w:t>
      </w:r>
      <w:r w:rsidRPr="00184349" w:rsidDel="00037E93">
        <w:rPr>
          <w:lang w:val="pt-BR"/>
        </w:rPr>
        <w:t xml:space="preserve"> </w:t>
      </w:r>
      <w:r w:rsidRPr="00184349">
        <w:rPr>
          <w:lang w:val="pt-BR"/>
        </w:rPr>
        <w:t>o disposto na Instrução CVM nº 620, de 17 de março de 2020 (“</w:t>
      </w:r>
      <w:r w:rsidRPr="00184349">
        <w:rPr>
          <w:u w:val="single"/>
          <w:lang w:val="pt-BR"/>
        </w:rPr>
        <w:t>Instrução CVM 620</w:t>
      </w:r>
      <w:r w:rsidRPr="00184349">
        <w:rPr>
          <w:lang w:val="pt-BR"/>
        </w:rPr>
        <w:t xml:space="preserve">”), que entrará em vigor em 2 de janeiro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184349" w:rsidDel="00037E93">
        <w:rPr>
          <w:lang w:val="pt-BR"/>
        </w:rPr>
        <w:t xml:space="preserve">Na hipótese de cancelamento das Debêntures, </w:t>
      </w:r>
      <w:r w:rsidRPr="00184349">
        <w:rPr>
          <w:lang w:val="pt-BR"/>
        </w:rPr>
        <w:t xml:space="preserve">desde que venha a ser legalmente permitido pela lei e regulamentação aplicáveis, </w:t>
      </w:r>
      <w:r w:rsidRPr="00184349" w:rsidDel="00037E93">
        <w:rPr>
          <w:lang w:val="pt-BR"/>
        </w:rPr>
        <w:t xml:space="preserve">esta Escritura </w:t>
      </w:r>
      <w:r w:rsidRPr="00184349">
        <w:rPr>
          <w:lang w:val="pt-BR"/>
        </w:rPr>
        <w:t xml:space="preserve">de Emissão </w:t>
      </w:r>
      <w:r w:rsidRPr="00184349" w:rsidDel="00037E93">
        <w:rPr>
          <w:lang w:val="pt-BR"/>
        </w:rPr>
        <w:t>deverá ser aditada para refletir tal cancelamento</w:t>
      </w:r>
      <w:r w:rsidRPr="00184349">
        <w:rPr>
          <w:rFonts w:eastAsia="Arial Unicode MS"/>
          <w:lang w:val="pt-BR"/>
        </w:rPr>
        <w:t xml:space="preserve"> (“</w:t>
      </w:r>
      <w:r w:rsidRPr="00184349">
        <w:rPr>
          <w:rFonts w:eastAsia="Arial Unicode MS"/>
          <w:u w:val="single"/>
          <w:lang w:val="pt-BR"/>
        </w:rPr>
        <w:t>Aquisição Facultativa</w:t>
      </w:r>
      <w:r w:rsidRPr="00184349">
        <w:rPr>
          <w:rFonts w:eastAsia="Arial Unicode MS"/>
          <w:lang w:val="pt-BR"/>
        </w:rPr>
        <w:t>”).</w:t>
      </w:r>
    </w:p>
    <w:p w14:paraId="234D628C" w14:textId="77777777" w:rsidR="005F727E" w:rsidRPr="00184349" w:rsidRDefault="005F727E" w:rsidP="005F727E">
      <w:pPr>
        <w:spacing w:line="276" w:lineRule="auto"/>
        <w:rPr>
          <w:lang w:val="pt-BR"/>
        </w:rPr>
      </w:pPr>
    </w:p>
    <w:p w14:paraId="6ACA500D" w14:textId="77777777" w:rsidR="005F727E" w:rsidRPr="00B80695" w:rsidRDefault="005F727E" w:rsidP="005F727E">
      <w:pPr>
        <w:spacing w:after="0" w:line="276" w:lineRule="auto"/>
        <w:ind w:left="709"/>
        <w:rPr>
          <w:lang w:val="pt-BR"/>
        </w:rPr>
      </w:pPr>
      <w:r>
        <w:rPr>
          <w:b/>
          <w:lang w:val="pt-BR"/>
        </w:rPr>
        <w:t>1.25</w:t>
      </w:r>
      <w:r>
        <w:rPr>
          <w:b/>
          <w:lang w:val="pt-BR"/>
        </w:rPr>
        <w:tab/>
      </w:r>
      <w:r w:rsidRPr="00B80695">
        <w:rPr>
          <w:b/>
          <w:lang w:val="pt-BR"/>
        </w:rPr>
        <w:t>Local</w:t>
      </w:r>
      <w:r w:rsidRPr="00B80695">
        <w:rPr>
          <w:b/>
          <w:iCs/>
          <w:lang w:val="pt-BR"/>
        </w:rPr>
        <w:t xml:space="preserve"> de Pagamento</w:t>
      </w:r>
      <w:r w:rsidRPr="00B80695">
        <w:rPr>
          <w:b/>
          <w:lang w:val="pt-BR"/>
        </w:rPr>
        <w:t xml:space="preserve">. </w:t>
      </w:r>
      <w:r w:rsidRPr="00B80695">
        <w:rPr>
          <w:lang w:val="pt-BR"/>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14:paraId="6E6DEF97" w14:textId="77777777" w:rsidR="005F727E" w:rsidRPr="00184349" w:rsidRDefault="005F727E" w:rsidP="005F727E">
      <w:pPr>
        <w:pStyle w:val="PargrafodaLista"/>
        <w:spacing w:line="276" w:lineRule="auto"/>
        <w:ind w:left="709"/>
        <w:rPr>
          <w:lang w:val="pt-BR"/>
        </w:rPr>
      </w:pPr>
    </w:p>
    <w:p w14:paraId="0A8D7137" w14:textId="77777777" w:rsidR="005F727E" w:rsidRPr="00B80695" w:rsidRDefault="005F727E" w:rsidP="005F727E">
      <w:pPr>
        <w:spacing w:after="0" w:line="276" w:lineRule="auto"/>
        <w:ind w:left="709"/>
        <w:rPr>
          <w:lang w:val="pt-BR"/>
        </w:rPr>
      </w:pPr>
      <w:r>
        <w:rPr>
          <w:b/>
          <w:iCs/>
          <w:lang w:val="pt-BR"/>
        </w:rPr>
        <w:t>1.26</w:t>
      </w:r>
      <w:r>
        <w:rPr>
          <w:b/>
          <w:iCs/>
          <w:lang w:val="pt-BR"/>
        </w:rPr>
        <w:tab/>
      </w:r>
      <w:r w:rsidRPr="00B80695">
        <w:rPr>
          <w:b/>
          <w:iCs/>
          <w:lang w:val="pt-BR"/>
        </w:rPr>
        <w:t>Encargos Moratórios</w:t>
      </w:r>
      <w:r w:rsidRPr="00B80695">
        <w:rPr>
          <w:b/>
          <w:lang w:val="pt-BR"/>
        </w:rPr>
        <w:t>.</w:t>
      </w:r>
      <w:r w:rsidRPr="00B80695">
        <w:rPr>
          <w:lang w:val="pt-BR"/>
        </w:rPr>
        <w:t xml:space="preserve"> Ocorrendo impontualidade no pagamento de qualquer valor devido pela LS Energia GD IV aos Debenturistas nos termos da Escritura de Emissão, adicionalmente ao pagamento dos Juros Remuneratórios, calculados </w:t>
      </w:r>
      <w:r w:rsidRPr="00B80695">
        <w:rPr>
          <w:i/>
          <w:iCs/>
          <w:lang w:val="pt-BR"/>
        </w:rPr>
        <w:t>pro rata temporis</w:t>
      </w:r>
      <w:r w:rsidRPr="00B80695">
        <w:rPr>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B80695">
        <w:rPr>
          <w:i/>
          <w:iCs/>
          <w:lang w:val="pt-BR"/>
        </w:rPr>
        <w:t>pro rata temporis</w:t>
      </w:r>
      <w:r w:rsidRPr="00B80695">
        <w:rPr>
          <w:lang w:val="pt-BR"/>
        </w:rPr>
        <w:t xml:space="preserve"> desde a data de inadimplemento até a data do efetivo pagamento; ambos calculados sobre o montante devido e não pago ("</w:t>
      </w:r>
      <w:r w:rsidRPr="00B80695">
        <w:rPr>
          <w:u w:val="single"/>
          <w:lang w:val="pt-BR"/>
        </w:rPr>
        <w:t>Encargos Moratórios</w:t>
      </w:r>
      <w:r w:rsidRPr="00B80695">
        <w:rPr>
          <w:lang w:val="pt-BR"/>
        </w:rPr>
        <w:t>").</w:t>
      </w:r>
    </w:p>
    <w:p w14:paraId="6F3CFA1C" w14:textId="77777777" w:rsidR="005F727E" w:rsidRPr="00184349" w:rsidRDefault="005F727E" w:rsidP="005F727E">
      <w:pPr>
        <w:pStyle w:val="PargrafodaLista"/>
        <w:spacing w:line="276" w:lineRule="auto"/>
        <w:ind w:left="709"/>
        <w:rPr>
          <w:lang w:val="pt-BR"/>
        </w:rPr>
      </w:pPr>
    </w:p>
    <w:p w14:paraId="1153E7AE" w14:textId="77777777" w:rsidR="005F727E" w:rsidRPr="00B80695" w:rsidRDefault="005F727E" w:rsidP="005F727E">
      <w:pPr>
        <w:spacing w:after="0" w:line="276" w:lineRule="auto"/>
        <w:ind w:left="709"/>
        <w:rPr>
          <w:lang w:val="pt-BR"/>
        </w:rPr>
      </w:pPr>
      <w:r>
        <w:rPr>
          <w:b/>
          <w:lang w:val="pt-BR"/>
        </w:rPr>
        <w:t>1.27</w:t>
      </w:r>
      <w:r>
        <w:rPr>
          <w:b/>
          <w:lang w:val="pt-BR"/>
        </w:rPr>
        <w:tab/>
      </w:r>
      <w:r w:rsidRPr="00B80695">
        <w:rPr>
          <w:b/>
          <w:lang w:val="pt-BR"/>
        </w:rPr>
        <w:t xml:space="preserve">Vencimento Antecipado. </w:t>
      </w:r>
      <w:r w:rsidRPr="00B80695">
        <w:rPr>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B80695">
        <w:rPr>
          <w:i/>
          <w:iCs/>
          <w:lang w:val="pt-BR"/>
        </w:rPr>
        <w:t>pro rata temporis</w:t>
      </w:r>
      <w:r w:rsidRPr="00B80695">
        <w:rPr>
          <w:lang w:val="pt-BR"/>
        </w:rPr>
        <w:t xml:space="preserve"> desde a Data de Integralização ou desde a Data de Pagamento dos Juros Remuneratórios </w:t>
      </w:r>
      <w:r w:rsidRPr="00B80695">
        <w:rPr>
          <w:lang w:val="pt-BR"/>
        </w:rPr>
        <w:lastRenderedPageBreak/>
        <w:t>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5AEBBA14" w14:textId="77777777" w:rsidR="005F727E" w:rsidRPr="00184349" w:rsidRDefault="005F727E" w:rsidP="005F727E">
      <w:pPr>
        <w:pStyle w:val="PargrafodaLista"/>
        <w:spacing w:line="276" w:lineRule="auto"/>
        <w:ind w:left="709"/>
        <w:rPr>
          <w:lang w:val="pt-BR"/>
        </w:rPr>
      </w:pPr>
    </w:p>
    <w:p w14:paraId="204E7021" w14:textId="77777777" w:rsidR="005F727E" w:rsidRPr="00B80695" w:rsidRDefault="005F727E" w:rsidP="005F727E">
      <w:pPr>
        <w:spacing w:after="0" w:line="276" w:lineRule="auto"/>
        <w:ind w:left="709"/>
        <w:rPr>
          <w:lang w:val="pt-BR"/>
        </w:rPr>
      </w:pPr>
      <w:r>
        <w:rPr>
          <w:b/>
          <w:lang w:val="pt-BR"/>
        </w:rPr>
        <w:t>1.28</w:t>
      </w:r>
      <w:r>
        <w:rPr>
          <w:b/>
          <w:lang w:val="pt-BR"/>
        </w:rPr>
        <w:tab/>
      </w:r>
      <w:r w:rsidRPr="00B80695">
        <w:rPr>
          <w:b/>
          <w:lang w:val="pt-BR"/>
        </w:rPr>
        <w:t>Fiança</w:t>
      </w:r>
      <w:r w:rsidRPr="00B80695">
        <w:rPr>
          <w:lang w:val="pt-BR"/>
        </w:rPr>
        <w:t>. A LS Energia GD I, LS Energia GD II , LS Energia GD III, LS Energia GD V e LC Energia Holding (“</w:t>
      </w:r>
      <w:r w:rsidRPr="00B80695">
        <w:rPr>
          <w:u w:val="single"/>
          <w:lang w:val="pt-BR"/>
        </w:rPr>
        <w:t>Garantidores</w:t>
      </w:r>
      <w:r w:rsidRPr="00B80695">
        <w:rPr>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B80695">
        <w:rPr>
          <w:u w:val="single"/>
          <w:lang w:val="pt-BR"/>
        </w:rPr>
        <w:t>Obrigações Garantidas</w:t>
      </w:r>
      <w:r w:rsidRPr="00B80695">
        <w:rPr>
          <w:lang w:val="pt-BR"/>
        </w:rPr>
        <w:t>” e “</w:t>
      </w:r>
      <w:r w:rsidRPr="00B80695">
        <w:rPr>
          <w:u w:val="single"/>
          <w:lang w:val="pt-BR"/>
        </w:rPr>
        <w:t>Fiança</w:t>
      </w:r>
      <w:r w:rsidRPr="00B80695">
        <w:rPr>
          <w:lang w:val="pt-BR"/>
        </w:rPr>
        <w:t>”, respectivamente).</w:t>
      </w:r>
    </w:p>
    <w:p w14:paraId="7C3053D0" w14:textId="77777777" w:rsidR="005F727E" w:rsidRPr="00184349" w:rsidRDefault="005F727E" w:rsidP="005F727E">
      <w:pPr>
        <w:pStyle w:val="PargrafodaLista"/>
        <w:spacing w:line="276" w:lineRule="auto"/>
        <w:ind w:left="709"/>
        <w:rPr>
          <w:lang w:val="pt-BR"/>
        </w:rPr>
      </w:pPr>
    </w:p>
    <w:p w14:paraId="650C4ABF" w14:textId="77777777" w:rsidR="005F727E" w:rsidRPr="00B80695" w:rsidRDefault="005F727E" w:rsidP="005F727E">
      <w:pPr>
        <w:spacing w:after="0" w:line="276" w:lineRule="auto"/>
        <w:ind w:left="709"/>
        <w:rPr>
          <w:b/>
          <w:lang w:val="pt-BR"/>
        </w:rPr>
      </w:pPr>
      <w:r>
        <w:rPr>
          <w:b/>
          <w:lang w:val="pt-BR"/>
        </w:rPr>
        <w:t>1.29</w:t>
      </w:r>
      <w:r>
        <w:rPr>
          <w:b/>
          <w:lang w:val="pt-BR"/>
        </w:rPr>
        <w:tab/>
      </w:r>
      <w:r w:rsidRPr="00B80695">
        <w:rPr>
          <w:b/>
          <w:lang w:val="pt-BR"/>
        </w:rPr>
        <w:t>Alienação Fiduciária de Ações</w:t>
      </w:r>
      <w:r w:rsidRPr="00B80695">
        <w:rPr>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B80695">
        <w:rPr>
          <w:u w:val="single"/>
          <w:lang w:val="pt-BR"/>
        </w:rPr>
        <w:t>Ações da Alienação Fiduciária</w:t>
      </w:r>
      <w:r w:rsidRPr="00B80695">
        <w:rPr>
          <w:lang w:val="pt-BR"/>
        </w:rPr>
        <w:t xml:space="preserve">");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w:t>
      </w:r>
      <w:r w:rsidRPr="00B80695">
        <w:rPr>
          <w:lang w:val="pt-BR"/>
        </w:rPr>
        <w:lastRenderedPageBreak/>
        <w:t>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B80695">
        <w:rPr>
          <w:u w:val="single"/>
          <w:lang w:val="pt-BR"/>
        </w:rPr>
        <w:t>Dividendos</w:t>
      </w:r>
      <w:r w:rsidRPr="00B80695">
        <w:rPr>
          <w:lang w:val="pt-BR"/>
        </w:rPr>
        <w:t>" e “</w:t>
      </w:r>
      <w:r w:rsidRPr="00B80695">
        <w:rPr>
          <w:u w:val="single"/>
          <w:lang w:val="pt-BR"/>
        </w:rPr>
        <w:t>Alienação Fiduciária de Ações</w:t>
      </w:r>
      <w:r w:rsidRPr="00B80695">
        <w:rPr>
          <w:lang w:val="pt-BR"/>
        </w:rPr>
        <w:t>”, respectivamente).</w:t>
      </w:r>
    </w:p>
    <w:p w14:paraId="239C68B7" w14:textId="77777777" w:rsidR="005F727E" w:rsidRPr="00184349" w:rsidRDefault="005F727E" w:rsidP="005F727E">
      <w:pPr>
        <w:pStyle w:val="PargrafodaLista"/>
        <w:spacing w:line="276" w:lineRule="auto"/>
        <w:ind w:left="1414"/>
        <w:rPr>
          <w:b/>
          <w:lang w:val="pt-BR"/>
        </w:rPr>
      </w:pPr>
    </w:p>
    <w:p w14:paraId="4269FA77" w14:textId="77777777" w:rsidR="005F727E" w:rsidRPr="00B80695" w:rsidRDefault="005F727E" w:rsidP="005F727E">
      <w:pPr>
        <w:spacing w:after="0" w:line="276" w:lineRule="auto"/>
        <w:ind w:left="709"/>
        <w:rPr>
          <w:b/>
          <w:lang w:val="pt-BR"/>
        </w:rPr>
      </w:pPr>
      <w:r>
        <w:rPr>
          <w:b/>
          <w:lang w:val="pt-BR"/>
        </w:rPr>
        <w:t>1.30</w:t>
      </w:r>
      <w:r>
        <w:rPr>
          <w:b/>
          <w:lang w:val="pt-BR"/>
        </w:rPr>
        <w:tab/>
      </w:r>
      <w:r w:rsidRPr="00B80695">
        <w:rPr>
          <w:b/>
          <w:lang w:val="pt-BR"/>
        </w:rPr>
        <w:t>Alienação Fiduciária de Equipamentos</w:t>
      </w:r>
      <w:r w:rsidRPr="00B80695">
        <w:rPr>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B80695">
        <w:rPr>
          <w:u w:val="single"/>
          <w:lang w:val="pt-BR"/>
        </w:rPr>
        <w:t>Equipamentos Alienados Fiduciariamente</w:t>
      </w:r>
      <w:r w:rsidRPr="00B80695">
        <w:rPr>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B80695">
        <w:rPr>
          <w:u w:val="single"/>
          <w:lang w:val="pt-BR"/>
        </w:rPr>
        <w:t>Alienação Fiduciária de Equipamentos</w:t>
      </w:r>
      <w:r w:rsidRPr="00B80695">
        <w:rPr>
          <w:lang w:val="pt-BR"/>
        </w:rPr>
        <w:t>").</w:t>
      </w:r>
    </w:p>
    <w:p w14:paraId="76BA73BB" w14:textId="77777777" w:rsidR="005F727E" w:rsidRPr="00184349" w:rsidRDefault="005F727E" w:rsidP="005F727E">
      <w:pPr>
        <w:pStyle w:val="PargrafodaLista"/>
        <w:spacing w:line="276" w:lineRule="auto"/>
        <w:ind w:left="1414"/>
        <w:rPr>
          <w:b/>
          <w:lang w:val="pt-BR"/>
        </w:rPr>
      </w:pPr>
    </w:p>
    <w:p w14:paraId="69F6B83B" w14:textId="77777777" w:rsidR="005F727E" w:rsidRPr="00B80695" w:rsidRDefault="005F727E" w:rsidP="005F727E">
      <w:pPr>
        <w:spacing w:after="0" w:line="276" w:lineRule="auto"/>
        <w:ind w:left="709"/>
        <w:rPr>
          <w:b/>
          <w:lang w:val="pt-BR"/>
        </w:rPr>
      </w:pPr>
      <w:r>
        <w:rPr>
          <w:b/>
          <w:lang w:val="pt-BR"/>
        </w:rPr>
        <w:t>1.31</w:t>
      </w:r>
      <w:r>
        <w:rPr>
          <w:b/>
          <w:lang w:val="pt-BR"/>
        </w:rPr>
        <w:tab/>
      </w:r>
      <w:r w:rsidRPr="00B80695">
        <w:rPr>
          <w:b/>
          <w:lang w:val="pt-BR"/>
        </w:rPr>
        <w:t>Cessão Fiduciária</w:t>
      </w:r>
      <w:r w:rsidRPr="00B80695">
        <w:rPr>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B80695">
        <w:rPr>
          <w:u w:val="single"/>
          <w:lang w:val="pt-BR"/>
        </w:rPr>
        <w:t>Cessão Fiduciária</w:t>
      </w:r>
      <w:r w:rsidRPr="00B80695">
        <w:rPr>
          <w:lang w:val="pt-BR"/>
        </w:rPr>
        <w:t>” e, em conjunto com a Alienação Fiduciária de Ações, a Alienação Fiduciária de Equipamentos, “</w:t>
      </w:r>
      <w:r w:rsidRPr="00B80695">
        <w:rPr>
          <w:u w:val="single"/>
          <w:lang w:val="pt-BR"/>
        </w:rPr>
        <w:t>Garantias Reais</w:t>
      </w:r>
      <w:r w:rsidRPr="00B80695">
        <w:rPr>
          <w:lang w:val="pt-BR"/>
        </w:rPr>
        <w:t>” e, em conjunto com a Fiança “</w:t>
      </w:r>
      <w:r w:rsidRPr="00B80695">
        <w:rPr>
          <w:u w:val="single"/>
          <w:lang w:val="pt-BR"/>
        </w:rPr>
        <w:t>Garantias</w:t>
      </w:r>
      <w:r w:rsidRPr="00B80695">
        <w:rPr>
          <w:lang w:val="pt-BR"/>
        </w:rPr>
        <w:t>”).</w:t>
      </w:r>
    </w:p>
    <w:p w14:paraId="39068D78" w14:textId="77777777" w:rsidR="005F727E" w:rsidRPr="00184349" w:rsidRDefault="005F727E" w:rsidP="005F727E">
      <w:pPr>
        <w:spacing w:beforeLines="24" w:before="57" w:afterLines="24" w:after="57" w:line="276" w:lineRule="auto"/>
        <w:ind w:left="1414"/>
        <w:contextualSpacing/>
        <w:rPr>
          <w:b/>
          <w:lang w:val="pt-BR"/>
        </w:rPr>
      </w:pPr>
    </w:p>
    <w:p w14:paraId="4B6E0CDC" w14:textId="77777777" w:rsidR="005F727E" w:rsidRPr="00B80695" w:rsidRDefault="005F727E" w:rsidP="005F727E">
      <w:pPr>
        <w:autoSpaceDE w:val="0"/>
        <w:autoSpaceDN w:val="0"/>
        <w:adjustRightInd w:val="0"/>
        <w:snapToGrid w:val="0"/>
        <w:spacing w:beforeLines="24" w:before="57" w:afterLines="24" w:after="57" w:line="276" w:lineRule="auto"/>
        <w:ind w:left="709"/>
        <w:rPr>
          <w:i/>
          <w:lang w:val="pt-BR"/>
        </w:rPr>
      </w:pPr>
      <w:r>
        <w:rPr>
          <w:b/>
          <w:lang w:val="pt-BR"/>
        </w:rPr>
        <w:t>1.32</w:t>
      </w:r>
      <w:r>
        <w:rPr>
          <w:b/>
          <w:lang w:val="pt-BR"/>
        </w:rPr>
        <w:tab/>
      </w:r>
      <w:r w:rsidRPr="00B80695">
        <w:rPr>
          <w:b/>
          <w:lang w:val="pt-BR"/>
        </w:rPr>
        <w:t>Contrato de Suporte.</w:t>
      </w:r>
      <w:r w:rsidRPr="00B80695">
        <w:rPr>
          <w:i/>
          <w:lang w:val="pt-BR"/>
        </w:rPr>
        <w:t xml:space="preserve"> </w:t>
      </w:r>
      <w:r w:rsidRPr="00B80695">
        <w:rPr>
          <w:lang w:val="pt-BR"/>
        </w:rPr>
        <w:t xml:space="preserve">Sem prejuízo das Garantias prestadas no âmbito da Emissão, foi celebrado entre LC Energia Holding, a </w:t>
      </w:r>
      <w:r w:rsidRPr="00B80695">
        <w:rPr>
          <w:color w:val="414042" w:themeColor="text1"/>
          <w:lang w:val="pt-BR"/>
        </w:rPr>
        <w:t>MG3 Infraestrutura e Participações Ltda. (“</w:t>
      </w:r>
      <w:r w:rsidRPr="00B80695">
        <w:rPr>
          <w:u w:val="single"/>
          <w:lang w:val="pt-BR"/>
        </w:rPr>
        <w:t>MG3</w:t>
      </w:r>
      <w:r w:rsidRPr="00B80695">
        <w:rPr>
          <w:lang w:val="pt-BR"/>
        </w:rPr>
        <w:t>”), as SPEs, o Sr. Roberto Bocchino Ferrari, o Sr. Nilton Bertuchi, o Sr. Rubens Cardoso da Silva e o Sr. Luiz Carlos da Silva Cantidio Júnior, em favor dos Debenturistas, representados pelo Agente Fiduciario, Contrato de Suporte de Acionistas e Outras Avenças ("</w:t>
      </w:r>
      <w:r w:rsidRPr="00B80695">
        <w:rPr>
          <w:u w:val="single"/>
          <w:lang w:val="pt-BR"/>
        </w:rPr>
        <w:t>ESA</w:t>
      </w:r>
      <w:r w:rsidRPr="00B80695">
        <w:rPr>
          <w:lang w:val="pt-BR"/>
        </w:rPr>
        <w:t>"), celebrado em 22 de dezembro de 2020, através do qual a LC Energia Holding</w:t>
      </w:r>
      <w:r w:rsidRPr="00B80695" w:rsidDel="005F60DE">
        <w:rPr>
          <w:lang w:val="pt-BR"/>
        </w:rPr>
        <w:t xml:space="preserve"> </w:t>
      </w:r>
      <w:r w:rsidRPr="00B80695">
        <w:rPr>
          <w:lang w:val="pt-BR"/>
        </w:rPr>
        <w:t>e a MG3 se comprometem a aportar recursos nas SPEs para fazer frente aos eventos de aporte ali indicados.</w:t>
      </w:r>
    </w:p>
    <w:p w14:paraId="57F02CB6" w14:textId="77777777" w:rsidR="005F727E" w:rsidRPr="00184349" w:rsidRDefault="005F727E" w:rsidP="005F727E">
      <w:pPr>
        <w:pStyle w:val="PargrafodaLista"/>
        <w:autoSpaceDE w:val="0"/>
        <w:autoSpaceDN w:val="0"/>
        <w:adjustRightInd w:val="0"/>
        <w:snapToGrid w:val="0"/>
        <w:spacing w:beforeLines="24" w:before="57" w:afterLines="24" w:after="57" w:line="276" w:lineRule="auto"/>
        <w:ind w:left="1414"/>
        <w:rPr>
          <w:i/>
          <w:lang w:val="pt-BR"/>
        </w:rPr>
      </w:pPr>
    </w:p>
    <w:p w14:paraId="33F02553" w14:textId="77777777" w:rsidR="005F727E" w:rsidRPr="00B80695" w:rsidRDefault="005F727E" w:rsidP="005F727E">
      <w:pPr>
        <w:spacing w:after="0" w:line="276" w:lineRule="auto"/>
        <w:ind w:left="709"/>
        <w:rPr>
          <w:lang w:val="pt-BR"/>
        </w:rPr>
      </w:pPr>
      <w:r>
        <w:rPr>
          <w:b/>
          <w:bCs/>
          <w:lang w:val="pt-BR"/>
        </w:rPr>
        <w:t>1.33</w:t>
      </w:r>
      <w:r>
        <w:rPr>
          <w:b/>
          <w:bCs/>
          <w:lang w:val="pt-BR"/>
        </w:rPr>
        <w:tab/>
      </w:r>
      <w:r w:rsidRPr="00B80695">
        <w:rPr>
          <w:b/>
          <w:bCs/>
          <w:lang w:val="pt-BR"/>
        </w:rPr>
        <w:t xml:space="preserve">Demais características. </w:t>
      </w:r>
      <w:r w:rsidRPr="00B80695">
        <w:rPr>
          <w:bCs/>
          <w:lang w:val="pt-BR"/>
        </w:rPr>
        <w:t>As demais características e condições da Emissão serão especificadas na Escritura de Emissão.</w:t>
      </w:r>
    </w:p>
    <w:p w14:paraId="5CB9C32A" w14:textId="77777777" w:rsidR="00D80445" w:rsidRPr="00184349" w:rsidRDefault="00D80445" w:rsidP="00D80445">
      <w:pPr>
        <w:pStyle w:val="PargrafodaLista"/>
        <w:spacing w:line="276" w:lineRule="auto"/>
        <w:ind w:left="1414"/>
        <w:rPr>
          <w:lang w:val="pt-BR"/>
        </w:rPr>
      </w:pPr>
    </w:p>
    <w:p w14:paraId="5D810337" w14:textId="77777777" w:rsidR="00D80445" w:rsidRPr="00184349" w:rsidRDefault="00D80445" w:rsidP="00D80445">
      <w:pPr>
        <w:spacing w:before="120" w:after="120" w:line="276" w:lineRule="auto"/>
        <w:rPr>
          <w:u w:val="single"/>
        </w:rPr>
      </w:pPr>
      <w:r w:rsidRPr="00184349">
        <w:rPr>
          <w:u w:val="single"/>
        </w:rPr>
        <w:t>LS ENERGIA GD II:</w:t>
      </w:r>
    </w:p>
    <w:p w14:paraId="39653078" w14:textId="77777777" w:rsidR="00D80445" w:rsidRPr="00184349" w:rsidRDefault="00D80445" w:rsidP="00D80445">
      <w:pPr>
        <w:spacing w:before="120" w:after="120" w:line="276" w:lineRule="auto"/>
        <w:rPr>
          <w:u w:val="single"/>
        </w:rPr>
      </w:pPr>
    </w:p>
    <w:p w14:paraId="541E9424" w14:textId="509C2397" w:rsidR="00461E4A" w:rsidRPr="00184349" w:rsidRDefault="00461E4A" w:rsidP="00461E4A">
      <w:pPr>
        <w:pStyle w:val="PargrafodaLista"/>
        <w:numPr>
          <w:ilvl w:val="1"/>
          <w:numId w:val="66"/>
        </w:numPr>
        <w:spacing w:after="0" w:line="276" w:lineRule="auto"/>
        <w:rPr>
          <w:lang w:val="pt-BR"/>
        </w:rPr>
      </w:pPr>
      <w:r w:rsidRPr="00184349">
        <w:rPr>
          <w:b/>
          <w:lang w:val="pt-BR"/>
        </w:rPr>
        <w:t xml:space="preserve">Número da Emissão. </w:t>
      </w:r>
      <w:r w:rsidRPr="00184349">
        <w:rPr>
          <w:lang w:val="pt-BR"/>
        </w:rPr>
        <w:t>As Debêntures representam a 1ª (primeira) emissão de debêntures da LS Energia GD I</w:t>
      </w:r>
      <w:r>
        <w:rPr>
          <w:lang w:val="pt-BR"/>
        </w:rPr>
        <w:t>I</w:t>
      </w:r>
      <w:r w:rsidRPr="00184349">
        <w:rPr>
          <w:lang w:val="pt-BR"/>
        </w:rPr>
        <w:t>.</w:t>
      </w:r>
    </w:p>
    <w:p w14:paraId="3426131A" w14:textId="77777777" w:rsidR="00461E4A" w:rsidRPr="00184349" w:rsidRDefault="00461E4A" w:rsidP="00461E4A">
      <w:pPr>
        <w:pStyle w:val="PargrafodaLista"/>
        <w:spacing w:line="276" w:lineRule="auto"/>
        <w:ind w:left="709"/>
        <w:rPr>
          <w:lang w:val="pt-BR"/>
        </w:rPr>
      </w:pPr>
    </w:p>
    <w:p w14:paraId="33B7A71C" w14:textId="77777777" w:rsidR="00461E4A" w:rsidRPr="00184349" w:rsidRDefault="00461E4A" w:rsidP="00461E4A">
      <w:pPr>
        <w:pStyle w:val="PargrafodaLista"/>
        <w:numPr>
          <w:ilvl w:val="1"/>
          <w:numId w:val="66"/>
        </w:numPr>
        <w:spacing w:after="0" w:line="276" w:lineRule="auto"/>
        <w:rPr>
          <w:bCs/>
          <w:lang w:val="pt-BR"/>
        </w:rPr>
      </w:pPr>
      <w:r w:rsidRPr="00184349">
        <w:rPr>
          <w:b/>
          <w:lang w:val="pt-BR"/>
        </w:rPr>
        <w:t>Valor da Emissão</w:t>
      </w:r>
      <w:r w:rsidRPr="00184349">
        <w:rPr>
          <w:lang w:val="pt-BR"/>
        </w:rPr>
        <w:t>. O valor da Emissão será de R$6.000.000,00 (seis milhões de reais), na Data de Emissão (conforme abaixo definido) (“</w:t>
      </w:r>
      <w:r w:rsidRPr="00184349">
        <w:rPr>
          <w:u w:val="single"/>
          <w:lang w:val="pt-BR"/>
        </w:rPr>
        <w:t>Valor Total da Emissão</w:t>
      </w:r>
      <w:r w:rsidRPr="00184349">
        <w:rPr>
          <w:lang w:val="pt-BR"/>
        </w:rPr>
        <w:t>”).</w:t>
      </w:r>
      <w:r w:rsidRPr="00184349">
        <w:rPr>
          <w:bCs/>
          <w:lang w:val="pt-BR"/>
        </w:rPr>
        <w:t xml:space="preserve"> </w:t>
      </w:r>
    </w:p>
    <w:p w14:paraId="2792AEC5" w14:textId="77777777" w:rsidR="00461E4A" w:rsidRPr="00184349" w:rsidRDefault="00461E4A" w:rsidP="00461E4A">
      <w:pPr>
        <w:pStyle w:val="PargrafodaLista"/>
        <w:spacing w:line="276" w:lineRule="auto"/>
        <w:ind w:left="709"/>
        <w:rPr>
          <w:bCs/>
          <w:lang w:val="pt-BR"/>
        </w:rPr>
      </w:pPr>
    </w:p>
    <w:p w14:paraId="41478DFD" w14:textId="77777777" w:rsidR="00461E4A" w:rsidRPr="00184349" w:rsidRDefault="00461E4A" w:rsidP="00461E4A">
      <w:pPr>
        <w:pStyle w:val="PargrafodaLista"/>
        <w:numPr>
          <w:ilvl w:val="1"/>
          <w:numId w:val="66"/>
        </w:numPr>
        <w:spacing w:after="0" w:line="276" w:lineRule="auto"/>
        <w:rPr>
          <w:b/>
          <w:lang w:val="pt-BR"/>
        </w:rPr>
      </w:pPr>
      <w:r w:rsidRPr="00184349">
        <w:rPr>
          <w:b/>
          <w:lang w:val="pt-BR"/>
        </w:rPr>
        <w:t>Quantidade.</w:t>
      </w:r>
      <w:r w:rsidRPr="00184349">
        <w:rPr>
          <w:lang w:val="pt-BR"/>
        </w:rPr>
        <w:t xml:space="preserve"> Serão emitidas 6.000.000 (seis milhões) Debêntures</w:t>
      </w:r>
      <w:r w:rsidRPr="00184349">
        <w:rPr>
          <w:bCs/>
          <w:lang w:val="pt-BR"/>
        </w:rPr>
        <w:t>.</w:t>
      </w:r>
    </w:p>
    <w:p w14:paraId="711EF541" w14:textId="77777777" w:rsidR="00461E4A" w:rsidRPr="00184349" w:rsidRDefault="00461E4A" w:rsidP="00461E4A">
      <w:pPr>
        <w:pStyle w:val="PargrafodaLista"/>
        <w:spacing w:line="276" w:lineRule="auto"/>
        <w:ind w:left="709"/>
        <w:rPr>
          <w:b/>
          <w:lang w:val="pt-BR"/>
        </w:rPr>
      </w:pPr>
    </w:p>
    <w:p w14:paraId="4BB3B05B" w14:textId="77777777" w:rsidR="00461E4A" w:rsidRPr="00184349" w:rsidRDefault="00461E4A" w:rsidP="00461E4A">
      <w:pPr>
        <w:pStyle w:val="PargrafodaLista"/>
        <w:numPr>
          <w:ilvl w:val="1"/>
          <w:numId w:val="66"/>
        </w:numPr>
        <w:spacing w:after="0" w:line="276" w:lineRule="auto"/>
        <w:rPr>
          <w:lang w:val="pt-BR"/>
        </w:rPr>
      </w:pPr>
      <w:r w:rsidRPr="00184349">
        <w:rPr>
          <w:b/>
          <w:lang w:val="pt-BR"/>
        </w:rPr>
        <w:t>Valor Nominal Unitário.</w:t>
      </w:r>
      <w:r w:rsidRPr="00184349">
        <w:rPr>
          <w:lang w:val="pt-BR"/>
        </w:rPr>
        <w:t xml:space="preserve"> As Debêntures terão valor nominal unitário de R$ 1,00 (um real), na Data de Emissão ("</w:t>
      </w:r>
      <w:r w:rsidRPr="00184349">
        <w:rPr>
          <w:u w:val="single"/>
          <w:lang w:val="pt-BR"/>
        </w:rPr>
        <w:t>Valor Nominal Unitário</w:t>
      </w:r>
      <w:r w:rsidRPr="00184349">
        <w:rPr>
          <w:lang w:val="pt-BR"/>
        </w:rPr>
        <w:t>").</w:t>
      </w:r>
    </w:p>
    <w:p w14:paraId="478162B5" w14:textId="77777777" w:rsidR="00461E4A" w:rsidRPr="00184349" w:rsidRDefault="00461E4A" w:rsidP="00461E4A">
      <w:pPr>
        <w:pStyle w:val="PargrafodaLista"/>
        <w:spacing w:line="276" w:lineRule="auto"/>
        <w:ind w:left="709"/>
        <w:rPr>
          <w:lang w:val="pt-BR"/>
        </w:rPr>
      </w:pPr>
    </w:p>
    <w:p w14:paraId="49B496D1" w14:textId="77777777" w:rsidR="00461E4A" w:rsidRPr="00184349" w:rsidRDefault="00461E4A" w:rsidP="00461E4A">
      <w:pPr>
        <w:pStyle w:val="PargrafodaLista"/>
        <w:numPr>
          <w:ilvl w:val="1"/>
          <w:numId w:val="66"/>
        </w:numPr>
        <w:spacing w:after="0" w:line="276" w:lineRule="auto"/>
        <w:rPr>
          <w:b/>
          <w:lang w:val="pt-BR"/>
        </w:rPr>
      </w:pPr>
      <w:r w:rsidRPr="00184349">
        <w:rPr>
          <w:b/>
          <w:lang w:val="pt-BR"/>
        </w:rPr>
        <w:t xml:space="preserve">Séries. </w:t>
      </w:r>
      <w:r w:rsidRPr="00184349">
        <w:rPr>
          <w:lang w:val="pt-BR"/>
        </w:rPr>
        <w:t>A Emissão será realizada em série única.</w:t>
      </w:r>
    </w:p>
    <w:p w14:paraId="300A9A55" w14:textId="77777777" w:rsidR="00461E4A" w:rsidRPr="00184349" w:rsidRDefault="00461E4A" w:rsidP="00461E4A">
      <w:pPr>
        <w:pStyle w:val="PargrafodaLista"/>
        <w:spacing w:line="276" w:lineRule="auto"/>
        <w:ind w:left="709"/>
        <w:rPr>
          <w:b/>
          <w:lang w:val="pt-BR"/>
        </w:rPr>
      </w:pPr>
    </w:p>
    <w:p w14:paraId="21CF7085" w14:textId="77777777" w:rsidR="00461E4A" w:rsidRPr="00184349" w:rsidRDefault="00461E4A" w:rsidP="00461E4A">
      <w:pPr>
        <w:pStyle w:val="PargrafodaLista"/>
        <w:numPr>
          <w:ilvl w:val="1"/>
          <w:numId w:val="66"/>
        </w:numPr>
        <w:spacing w:after="0" w:line="276" w:lineRule="auto"/>
        <w:rPr>
          <w:lang w:val="pt-BR"/>
        </w:rPr>
      </w:pPr>
      <w:r w:rsidRPr="00184349">
        <w:rPr>
          <w:b/>
          <w:lang w:val="pt-BR"/>
        </w:rPr>
        <w:t>Forma</w:t>
      </w:r>
      <w:r w:rsidRPr="00184349">
        <w:rPr>
          <w:b/>
          <w:iCs/>
          <w:lang w:val="pt-BR"/>
        </w:rPr>
        <w:t xml:space="preserve"> e Comprovação de Titularidade</w:t>
      </w:r>
      <w:r w:rsidRPr="00184349">
        <w:rPr>
          <w:b/>
          <w:lang w:val="pt-BR"/>
        </w:rPr>
        <w:t>.</w:t>
      </w:r>
      <w:r w:rsidRPr="00184349">
        <w:rPr>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84349">
        <w:rPr>
          <w:u w:val="single"/>
          <w:lang w:val="pt-BR"/>
        </w:rPr>
        <w:t>B3</w:t>
      </w:r>
      <w:r w:rsidRPr="00184349">
        <w:rPr>
          <w:lang w:val="pt-BR"/>
        </w:rPr>
        <w:t>”) extrato em nome dos titulares das Debêntures (“</w:t>
      </w:r>
      <w:r w:rsidRPr="00184349">
        <w:rPr>
          <w:u w:val="single"/>
          <w:lang w:val="pt-BR"/>
        </w:rPr>
        <w:t>Debenturista</w:t>
      </w:r>
      <w:r w:rsidRPr="00184349">
        <w:rPr>
          <w:lang w:val="pt-BR"/>
        </w:rPr>
        <w:t>”), que servirá de comprovante de titularidade de tais Debêntures, conforme as Debêntures estiverem custodiadas eletronicamente na B3.</w:t>
      </w:r>
    </w:p>
    <w:p w14:paraId="2E1C564A" w14:textId="77777777" w:rsidR="00461E4A" w:rsidRPr="00184349" w:rsidRDefault="00461E4A" w:rsidP="00461E4A">
      <w:pPr>
        <w:pStyle w:val="PargrafodaLista"/>
        <w:spacing w:line="276" w:lineRule="auto"/>
        <w:rPr>
          <w:lang w:val="pt-BR"/>
        </w:rPr>
      </w:pPr>
    </w:p>
    <w:p w14:paraId="102722A9" w14:textId="77777777" w:rsidR="00461E4A" w:rsidRPr="00184349" w:rsidRDefault="00461E4A" w:rsidP="00461E4A">
      <w:pPr>
        <w:pStyle w:val="PargrafodaLista"/>
        <w:numPr>
          <w:ilvl w:val="1"/>
          <w:numId w:val="66"/>
        </w:numPr>
        <w:spacing w:after="0" w:line="276" w:lineRule="auto"/>
        <w:rPr>
          <w:lang w:val="pt-BR"/>
        </w:rPr>
      </w:pPr>
      <w:r w:rsidRPr="00184349">
        <w:rPr>
          <w:b/>
          <w:bCs/>
          <w:lang w:val="pt-BR"/>
        </w:rPr>
        <w:t>Colocação, Negociação e Custódia Eletrônica</w:t>
      </w:r>
      <w:r w:rsidRPr="00184349">
        <w:rPr>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486975B3" w14:textId="77777777" w:rsidR="00461E4A" w:rsidRPr="00184349" w:rsidRDefault="00461E4A" w:rsidP="00461E4A">
      <w:pPr>
        <w:pStyle w:val="PargrafodaLista"/>
        <w:spacing w:line="276" w:lineRule="auto"/>
        <w:rPr>
          <w:lang w:val="pt-BR"/>
        </w:rPr>
      </w:pPr>
    </w:p>
    <w:p w14:paraId="10D538BC" w14:textId="77777777" w:rsidR="00461E4A" w:rsidRPr="00184349" w:rsidRDefault="00461E4A" w:rsidP="00461E4A">
      <w:pPr>
        <w:pStyle w:val="PargrafodaLista"/>
        <w:numPr>
          <w:ilvl w:val="1"/>
          <w:numId w:val="66"/>
        </w:numPr>
        <w:spacing w:after="0" w:line="276" w:lineRule="auto"/>
        <w:rPr>
          <w:lang w:val="pt-BR"/>
        </w:rPr>
      </w:pPr>
      <w:r w:rsidRPr="00184349">
        <w:rPr>
          <w:b/>
          <w:bCs/>
          <w:lang w:val="pt-BR"/>
        </w:rPr>
        <w:t>Forma e Preço de Subscrição e Integralização.</w:t>
      </w:r>
      <w:r w:rsidRPr="00184349">
        <w:rPr>
          <w:lang w:val="pt-BR"/>
        </w:rPr>
        <w:t xml:space="preserve"> A subscrição das Debêntures ocorrerá por meio da assinatura do modelo de boletim de subscrição, pela Exes Gestora de Recursos Ltda. (“</w:t>
      </w:r>
      <w:r w:rsidRPr="00184349">
        <w:rPr>
          <w:u w:val="single"/>
          <w:lang w:val="pt-BR"/>
        </w:rPr>
        <w:t>Exes</w:t>
      </w:r>
      <w:r w:rsidRPr="00184349">
        <w:rPr>
          <w:lang w:val="pt-BR"/>
        </w:rPr>
        <w:t>”) e pela G5 Administradora de Recursos Ltda. (“</w:t>
      </w:r>
      <w:r w:rsidRPr="00184349">
        <w:rPr>
          <w:u w:val="single"/>
          <w:lang w:val="pt-BR"/>
        </w:rPr>
        <w:t>G5</w:t>
      </w:r>
      <w:r w:rsidRPr="00184349">
        <w:rPr>
          <w:lang w:val="pt-BR"/>
        </w:rPr>
        <w:t>” e em conjunto com a Exes, “</w:t>
      </w:r>
      <w:r w:rsidRPr="00184349">
        <w:rPr>
          <w:u w:val="single"/>
          <w:lang w:val="pt-BR"/>
        </w:rPr>
        <w:t>Subscritoras</w:t>
      </w:r>
      <w:r w:rsidRPr="00184349">
        <w:rPr>
          <w:lang w:val="pt-BR"/>
        </w:rPr>
        <w:t>”), após verificado o cumprimento das Condições Precedentes (conforme definido na Escritura de Emissão).</w:t>
      </w:r>
    </w:p>
    <w:p w14:paraId="5EEE3C91" w14:textId="77777777" w:rsidR="00461E4A" w:rsidRPr="00184349" w:rsidRDefault="00461E4A" w:rsidP="00461E4A">
      <w:pPr>
        <w:pStyle w:val="PargrafodaLista"/>
        <w:spacing w:line="276" w:lineRule="auto"/>
        <w:ind w:left="709"/>
        <w:rPr>
          <w:lang w:val="pt-BR"/>
        </w:rPr>
      </w:pPr>
    </w:p>
    <w:p w14:paraId="74967052" w14:textId="77777777" w:rsidR="00461E4A" w:rsidRDefault="00461E4A" w:rsidP="00461E4A">
      <w:pPr>
        <w:pStyle w:val="PargrafodaLista"/>
        <w:numPr>
          <w:ilvl w:val="1"/>
          <w:numId w:val="66"/>
        </w:numPr>
        <w:spacing w:after="0" w:line="276" w:lineRule="auto"/>
        <w:rPr>
          <w:lang w:val="pt-BR"/>
        </w:rPr>
      </w:pPr>
      <w:r w:rsidRPr="00184349">
        <w:rPr>
          <w:b/>
          <w:iCs/>
          <w:lang w:val="pt-BR"/>
        </w:rPr>
        <w:t>Escriturador</w:t>
      </w:r>
      <w:r w:rsidRPr="00184349">
        <w:rPr>
          <w:b/>
          <w:lang w:val="pt-BR"/>
        </w:rPr>
        <w:t>.</w:t>
      </w:r>
      <w:r w:rsidRPr="00184349">
        <w:rPr>
          <w:lang w:val="pt-BR"/>
        </w:rPr>
        <w:t xml:space="preserve"> A instituição prestadora de serviços de escrituração das Debêntures é a Simplific Pavarini Distribuidora de Títulos e Valores Mobiliários Ltda</w:t>
      </w:r>
      <w:r w:rsidRPr="00184349">
        <w:rPr>
          <w:caps/>
          <w:lang w:val="pt-BR"/>
        </w:rPr>
        <w:t>.</w:t>
      </w:r>
      <w:r w:rsidRPr="00184349">
        <w:rPr>
          <w:smallCaps/>
          <w:lang w:val="pt-BR"/>
        </w:rPr>
        <w:t xml:space="preserve">, </w:t>
      </w:r>
      <w:r w:rsidRPr="00184349">
        <w:rPr>
          <w:lang w:val="pt-BR"/>
        </w:rPr>
        <w:t>instituição financeira, atuando através da sua filial estabelecimento na Cidade de São Paulo, Estado de São Paulo, na Rua Joaquim Floriano, n. 466, Bloco B, sala 1401, Itaim Bibi, 04534-002, inscrita no CNPJ/ME sob o nº 15.227.994/0004-01 (“</w:t>
      </w:r>
      <w:r w:rsidRPr="00184349">
        <w:rPr>
          <w:u w:val="single"/>
          <w:lang w:val="pt-BR"/>
        </w:rPr>
        <w:t>Escriturador</w:t>
      </w:r>
      <w:r w:rsidRPr="00184349">
        <w:rPr>
          <w:lang w:val="pt-BR"/>
        </w:rPr>
        <w:t>”).</w:t>
      </w:r>
    </w:p>
    <w:p w14:paraId="4A5FFE56" w14:textId="77777777" w:rsidR="00461E4A" w:rsidRDefault="00461E4A" w:rsidP="00461E4A">
      <w:pPr>
        <w:pStyle w:val="PargrafodaLista"/>
        <w:spacing w:after="0" w:line="276" w:lineRule="auto"/>
        <w:ind w:left="1414"/>
        <w:rPr>
          <w:lang w:val="pt-BR"/>
        </w:rPr>
      </w:pPr>
    </w:p>
    <w:p w14:paraId="5FAD0F85" w14:textId="77777777" w:rsidR="00461E4A" w:rsidRPr="00126CB5" w:rsidRDefault="00461E4A" w:rsidP="00461E4A">
      <w:pPr>
        <w:pStyle w:val="PargrafodaLista"/>
        <w:numPr>
          <w:ilvl w:val="1"/>
          <w:numId w:val="66"/>
        </w:numPr>
        <w:spacing w:after="0" w:line="276" w:lineRule="auto"/>
        <w:rPr>
          <w:lang w:val="pt-BR"/>
        </w:rPr>
      </w:pPr>
      <w:r w:rsidRPr="00126CB5">
        <w:rPr>
          <w:b/>
          <w:iCs/>
          <w:highlight w:val="yellow"/>
          <w:lang w:val="pt-BR"/>
        </w:rPr>
        <w:t>Banco Liquidante da Emissão</w:t>
      </w:r>
      <w:r w:rsidRPr="00126CB5">
        <w:rPr>
          <w:i/>
          <w:iCs/>
          <w:highlight w:val="yellow"/>
          <w:lang w:val="pt-BR"/>
        </w:rPr>
        <w:t xml:space="preserve">. </w:t>
      </w:r>
      <w:r w:rsidRPr="00126CB5">
        <w:rPr>
          <w:highlight w:val="yellow"/>
          <w:lang w:val="pt-BR"/>
        </w:rPr>
        <w:t>A instituição prestadora de banco liquidante das Debêntures é [...],</w:t>
      </w:r>
      <w:r w:rsidRPr="00126CB5">
        <w:rPr>
          <w:b/>
          <w:highlight w:val="yellow"/>
          <w:lang w:val="pt-BR"/>
        </w:rPr>
        <w:t xml:space="preserve"> </w:t>
      </w:r>
      <w:r w:rsidRPr="00126CB5">
        <w:rPr>
          <w:highlight w:val="yellow"/>
          <w:lang w:val="pt-BR"/>
        </w:rPr>
        <w:t>instituição financeira, com sede na Cidade [...], Estado d[...], na Avenida [...], nº [...]. Bairro [...], CEP: [...], inscrita no CNPJ/ME sob o nº [...] (“</w:t>
      </w:r>
      <w:r w:rsidRPr="00126CB5">
        <w:rPr>
          <w:highlight w:val="yellow"/>
          <w:u w:val="single"/>
          <w:lang w:val="pt-BR"/>
        </w:rPr>
        <w:t>Banco Liquidante</w:t>
      </w:r>
      <w:r w:rsidRPr="00126CB5">
        <w:rPr>
          <w:highlight w:val="yellow"/>
          <w:lang w:val="pt-BR"/>
        </w:rPr>
        <w:t xml:space="preserve">”). </w:t>
      </w:r>
    </w:p>
    <w:p w14:paraId="0D3938D6" w14:textId="77777777" w:rsidR="00461E4A" w:rsidRPr="00184349" w:rsidRDefault="00461E4A" w:rsidP="00461E4A">
      <w:pPr>
        <w:pStyle w:val="PargrafodaLista"/>
        <w:spacing w:line="276" w:lineRule="auto"/>
        <w:ind w:left="709"/>
        <w:rPr>
          <w:lang w:val="pt-BR"/>
        </w:rPr>
      </w:pPr>
    </w:p>
    <w:p w14:paraId="67462336" w14:textId="77777777" w:rsidR="00461E4A" w:rsidRPr="00184349" w:rsidRDefault="00461E4A" w:rsidP="00461E4A">
      <w:pPr>
        <w:pStyle w:val="PargrafodaLista"/>
        <w:numPr>
          <w:ilvl w:val="1"/>
          <w:numId w:val="66"/>
        </w:numPr>
        <w:spacing w:after="0" w:line="276" w:lineRule="auto"/>
        <w:rPr>
          <w:lang w:val="pt-BR"/>
        </w:rPr>
      </w:pPr>
      <w:r w:rsidRPr="00184349">
        <w:rPr>
          <w:b/>
          <w:iCs/>
          <w:lang w:val="pt-BR"/>
        </w:rPr>
        <w:t>Conversibilidade e Permutabilidade</w:t>
      </w:r>
      <w:r w:rsidRPr="00184349">
        <w:rPr>
          <w:b/>
          <w:lang w:val="pt-BR"/>
        </w:rPr>
        <w:t>.</w:t>
      </w:r>
      <w:r w:rsidRPr="00184349">
        <w:rPr>
          <w:lang w:val="pt-BR"/>
        </w:rPr>
        <w:t xml:space="preserve"> As Debêntures serão simples, não conversíveis em ações de emissão da LS Energia GD IV e nem permutáveis em ações de outra empresa.</w:t>
      </w:r>
    </w:p>
    <w:p w14:paraId="08C1B4AC" w14:textId="77777777" w:rsidR="00461E4A" w:rsidRPr="00184349" w:rsidRDefault="00461E4A" w:rsidP="00461E4A">
      <w:pPr>
        <w:pStyle w:val="PargrafodaLista"/>
        <w:spacing w:line="276" w:lineRule="auto"/>
        <w:ind w:left="709"/>
        <w:rPr>
          <w:lang w:val="pt-BR"/>
        </w:rPr>
      </w:pPr>
    </w:p>
    <w:p w14:paraId="0A3CED19" w14:textId="77777777" w:rsidR="00461E4A" w:rsidRPr="00184349" w:rsidRDefault="00461E4A" w:rsidP="00461E4A">
      <w:pPr>
        <w:pStyle w:val="PargrafodaLista"/>
        <w:numPr>
          <w:ilvl w:val="1"/>
          <w:numId w:val="66"/>
        </w:numPr>
        <w:spacing w:after="0" w:line="276" w:lineRule="auto"/>
        <w:rPr>
          <w:rStyle w:val="deltaviewinsertion0"/>
          <w:lang w:val="pt-BR"/>
        </w:rPr>
      </w:pPr>
      <w:r w:rsidRPr="00184349">
        <w:rPr>
          <w:b/>
          <w:iCs/>
          <w:lang w:val="pt-BR"/>
        </w:rPr>
        <w:t>Espécie</w:t>
      </w:r>
      <w:r w:rsidRPr="00184349">
        <w:rPr>
          <w:b/>
          <w:i/>
          <w:iCs/>
          <w:lang w:val="pt-BR"/>
        </w:rPr>
        <w:t>.</w:t>
      </w:r>
      <w:r w:rsidRPr="00184349">
        <w:rPr>
          <w:i/>
          <w:iCs/>
          <w:lang w:val="pt-BR"/>
        </w:rPr>
        <w:t xml:space="preserve"> </w:t>
      </w:r>
      <w:r w:rsidRPr="00184349">
        <w:rPr>
          <w:lang w:val="pt-BR"/>
        </w:rPr>
        <w:t xml:space="preserve">As Debêntures serão da espécie com garantia real, nos termos do artigo 58, </w:t>
      </w:r>
      <w:r w:rsidRPr="00184349">
        <w:rPr>
          <w:i/>
          <w:iCs/>
          <w:lang w:val="pt-BR"/>
        </w:rPr>
        <w:t xml:space="preserve">caput, </w:t>
      </w:r>
      <w:r w:rsidRPr="00184349">
        <w:rPr>
          <w:lang w:val="pt-BR"/>
        </w:rPr>
        <w:t>da Lei das Sociedades por Ações, contando com garantia adicional fidejussória</w:t>
      </w:r>
      <w:r w:rsidRPr="00184349">
        <w:rPr>
          <w:rStyle w:val="deltaviewinsertion0"/>
          <w:lang w:val="pt-BR"/>
        </w:rPr>
        <w:t>.</w:t>
      </w:r>
    </w:p>
    <w:p w14:paraId="5E609DEA" w14:textId="77777777" w:rsidR="00461E4A" w:rsidRPr="00184349" w:rsidRDefault="00461E4A" w:rsidP="00461E4A">
      <w:pPr>
        <w:pStyle w:val="PargrafodaLista"/>
        <w:spacing w:line="276" w:lineRule="auto"/>
        <w:ind w:left="709"/>
        <w:rPr>
          <w:lang w:val="pt-BR"/>
        </w:rPr>
      </w:pPr>
    </w:p>
    <w:p w14:paraId="3B96FEF0" w14:textId="77777777" w:rsidR="00461E4A" w:rsidRPr="00184349" w:rsidRDefault="00461E4A" w:rsidP="00461E4A">
      <w:pPr>
        <w:pStyle w:val="PargrafodaLista"/>
        <w:numPr>
          <w:ilvl w:val="1"/>
          <w:numId w:val="66"/>
        </w:numPr>
        <w:spacing w:after="0" w:line="276" w:lineRule="auto"/>
        <w:rPr>
          <w:lang w:val="pt-BR"/>
        </w:rPr>
      </w:pPr>
      <w:r w:rsidRPr="00184349">
        <w:rPr>
          <w:b/>
          <w:lang w:val="pt-BR"/>
        </w:rPr>
        <w:t>Data de Emissão.</w:t>
      </w:r>
      <w:r w:rsidRPr="00184349">
        <w:rPr>
          <w:lang w:val="pt-BR"/>
        </w:rPr>
        <w:t xml:space="preserve"> Para todos os efeitos legais, a data de emissão das Debêntures será 15 de dezembro de 2020 (“</w:t>
      </w:r>
      <w:r w:rsidRPr="00184349">
        <w:rPr>
          <w:u w:val="single"/>
          <w:lang w:val="pt-BR"/>
        </w:rPr>
        <w:t>Data de Emissão</w:t>
      </w:r>
      <w:r w:rsidRPr="00184349">
        <w:rPr>
          <w:lang w:val="pt-BR"/>
        </w:rPr>
        <w:t>”).</w:t>
      </w:r>
    </w:p>
    <w:p w14:paraId="2ABF0A5E" w14:textId="77777777" w:rsidR="00461E4A" w:rsidRPr="00184349" w:rsidRDefault="00461E4A" w:rsidP="00461E4A">
      <w:pPr>
        <w:pStyle w:val="PargrafodaLista"/>
        <w:spacing w:line="276" w:lineRule="auto"/>
        <w:ind w:left="709"/>
        <w:rPr>
          <w:lang w:val="pt-BR"/>
        </w:rPr>
      </w:pPr>
    </w:p>
    <w:p w14:paraId="7DFD6F11" w14:textId="77777777" w:rsidR="00461E4A" w:rsidRPr="00184349" w:rsidRDefault="00461E4A" w:rsidP="00461E4A">
      <w:pPr>
        <w:pStyle w:val="PargrafodaLista"/>
        <w:numPr>
          <w:ilvl w:val="1"/>
          <w:numId w:val="66"/>
        </w:numPr>
        <w:spacing w:after="0" w:line="276" w:lineRule="auto"/>
        <w:rPr>
          <w:lang w:val="pt-BR"/>
        </w:rPr>
      </w:pPr>
      <w:r w:rsidRPr="00184349">
        <w:rPr>
          <w:b/>
          <w:lang w:val="pt-BR"/>
        </w:rPr>
        <w:t xml:space="preserve">Prazo e Data de Vencimento. </w:t>
      </w:r>
      <w:r w:rsidRPr="00184349">
        <w:rPr>
          <w:lang w:val="pt-BR"/>
        </w:rPr>
        <w:t>Observado o disposto na Escritura de Emissão, o prazo de vencimento das Debêntures será de 24 (vinte e quatro) meses, contados da Data de Emissão, ou seja, 15 de dezembro de 2022 (“</w:t>
      </w:r>
      <w:r w:rsidRPr="00184349">
        <w:rPr>
          <w:u w:val="single"/>
          <w:lang w:val="pt-BR"/>
        </w:rPr>
        <w:t>Data de Vencimento</w:t>
      </w:r>
      <w:r w:rsidRPr="00184349">
        <w:rPr>
          <w:lang w:val="pt-BR"/>
        </w:rPr>
        <w:t>”), ressalvadas as hipóteses de vencimento antecipado das Debêntures, nos termos da Escritura de Emissão.</w:t>
      </w:r>
    </w:p>
    <w:p w14:paraId="7E9AE4D8" w14:textId="77777777" w:rsidR="00461E4A" w:rsidRPr="00184349" w:rsidRDefault="00461E4A" w:rsidP="00461E4A">
      <w:pPr>
        <w:pStyle w:val="PargrafodaLista"/>
        <w:spacing w:line="276" w:lineRule="auto"/>
        <w:ind w:left="709"/>
        <w:rPr>
          <w:lang w:val="pt-BR"/>
        </w:rPr>
      </w:pPr>
    </w:p>
    <w:p w14:paraId="174A3479" w14:textId="77777777" w:rsidR="00461E4A" w:rsidRPr="00184349" w:rsidRDefault="00461E4A" w:rsidP="00461E4A">
      <w:pPr>
        <w:pStyle w:val="PargrafodaLista"/>
        <w:numPr>
          <w:ilvl w:val="1"/>
          <w:numId w:val="66"/>
        </w:numPr>
        <w:spacing w:after="0" w:line="276" w:lineRule="auto"/>
        <w:rPr>
          <w:lang w:val="pt-BR"/>
        </w:rPr>
      </w:pPr>
      <w:r w:rsidRPr="00184349">
        <w:rPr>
          <w:b/>
          <w:lang w:val="pt-BR"/>
        </w:rPr>
        <w:t xml:space="preserve">Destinação dos Recursos. </w:t>
      </w:r>
      <w:r w:rsidRPr="00184349">
        <w:rPr>
          <w:lang w:val="pt-BR"/>
        </w:rPr>
        <w:t>Os recursos líquidos obtidos por meio da Emissão serão destinados ao financiamento do projeto de um sistema de geração distribuída (“</w:t>
      </w:r>
      <w:r w:rsidRPr="00184349">
        <w:rPr>
          <w:u w:val="single"/>
          <w:lang w:val="pt-BR"/>
        </w:rPr>
        <w:t>SGD</w:t>
      </w:r>
      <w:r w:rsidRPr="00184349">
        <w:rPr>
          <w:lang w:val="pt-BR"/>
        </w:rPr>
        <w:t>”), dentro do complexo solar sol maior (“</w:t>
      </w:r>
      <w:r w:rsidRPr="00184349">
        <w:rPr>
          <w:u w:val="single"/>
          <w:lang w:val="pt-BR"/>
        </w:rPr>
        <w:t>Complexo Sol Maior</w:t>
      </w:r>
      <w:r w:rsidRPr="00184349">
        <w:rPr>
          <w:lang w:val="pt-BR"/>
        </w:rPr>
        <w:t>”), o qual é objeto do “Contrato Guarda-Chuva de Sistema de Geração Distribuída”, “Contrato de Operação &amp; Manutenção do SGD”,</w:t>
      </w:r>
      <w:r w:rsidRPr="00184349">
        <w:rPr>
          <w:color w:val="414042" w:themeColor="text1"/>
          <w:kern w:val="20"/>
          <w:lang w:val="pt-BR"/>
        </w:rPr>
        <w:t xml:space="preserve"> </w:t>
      </w:r>
      <w:r w:rsidRPr="00184349">
        <w:rPr>
          <w:lang w:val="pt-BR"/>
        </w:rPr>
        <w:t>“Contrato de Locação de Equipamentos de Sistema de Geração Distribuída - SGD” celebrados entre a Claro S.A., na qualidade de contratante, e a LS Energia GD IV</w:t>
      </w:r>
      <w:r w:rsidRPr="00184349">
        <w:rPr>
          <w:kern w:val="20"/>
          <w:lang w:val="pt-BR"/>
        </w:rPr>
        <w:t xml:space="preserve">, na qualidade de contratada, em </w:t>
      </w:r>
      <w:r w:rsidRPr="00184349">
        <w:rPr>
          <w:color w:val="414042" w:themeColor="text1"/>
          <w:lang w:val="pt-BR"/>
        </w:rPr>
        <w:t>19 de dezembro de 2019</w:t>
      </w:r>
      <w:r w:rsidRPr="00184349">
        <w:rPr>
          <w:kern w:val="20"/>
          <w:lang w:val="pt-BR"/>
        </w:rPr>
        <w:t>, conforme aditados de tempos em tempos, e do “Contrato de Locação de Imóvel”, que será celebrado entre a Claro S.A., na qualidade de locatária, a LS Energia GD IV, na qualidade de locadora e a MG3, na qualidade de responsável solidária (“</w:t>
      </w:r>
      <w:r w:rsidRPr="00184349">
        <w:rPr>
          <w:u w:val="single"/>
          <w:lang w:val="pt-BR"/>
        </w:rPr>
        <w:t>Contratos Claro - LS Energia GD IV</w:t>
      </w:r>
      <w:r w:rsidRPr="00184349">
        <w:rPr>
          <w:lang w:val="pt-BR"/>
        </w:rPr>
        <w:t>”, “</w:t>
      </w:r>
      <w:r w:rsidRPr="00184349">
        <w:rPr>
          <w:u w:val="single"/>
          <w:lang w:val="pt-BR"/>
        </w:rPr>
        <w:t>Projeto</w:t>
      </w:r>
      <w:r w:rsidRPr="00184349">
        <w:rPr>
          <w:lang w:val="pt-BR"/>
        </w:rPr>
        <w:t>” e “</w:t>
      </w:r>
      <w:r w:rsidRPr="00184349">
        <w:rPr>
          <w:u w:val="single"/>
          <w:lang w:val="pt-BR"/>
        </w:rPr>
        <w:t>Destinação de Recursos</w:t>
      </w:r>
      <w:r w:rsidRPr="00184349">
        <w:rPr>
          <w:lang w:val="pt-BR"/>
        </w:rPr>
        <w:t>”, respectivamente).</w:t>
      </w:r>
    </w:p>
    <w:p w14:paraId="14CBBF21" w14:textId="77777777" w:rsidR="00461E4A" w:rsidRPr="00184349" w:rsidRDefault="00461E4A" w:rsidP="00461E4A">
      <w:pPr>
        <w:spacing w:line="276" w:lineRule="auto"/>
        <w:rPr>
          <w:lang w:val="pt-BR"/>
        </w:rPr>
      </w:pPr>
    </w:p>
    <w:p w14:paraId="67701F2A" w14:textId="77777777" w:rsidR="00461E4A" w:rsidRPr="00184349" w:rsidRDefault="00461E4A" w:rsidP="00461E4A">
      <w:pPr>
        <w:pStyle w:val="PargrafodaLista"/>
        <w:numPr>
          <w:ilvl w:val="1"/>
          <w:numId w:val="66"/>
        </w:numPr>
        <w:spacing w:after="0" w:line="276" w:lineRule="auto"/>
        <w:rPr>
          <w:lang w:val="pt-BR"/>
        </w:rPr>
      </w:pPr>
      <w:r w:rsidRPr="00184349">
        <w:rPr>
          <w:b/>
          <w:lang w:val="pt-BR"/>
        </w:rPr>
        <w:t>Atualização</w:t>
      </w:r>
      <w:r w:rsidRPr="00184349">
        <w:rPr>
          <w:b/>
          <w:iCs/>
          <w:lang w:val="pt-BR"/>
        </w:rPr>
        <w:t xml:space="preserve"> Monetária</w:t>
      </w:r>
      <w:r w:rsidRPr="00184349">
        <w:rPr>
          <w:b/>
          <w:i/>
          <w:iCs/>
          <w:lang w:val="pt-BR"/>
        </w:rPr>
        <w:t>.</w:t>
      </w:r>
      <w:r w:rsidRPr="00184349">
        <w:rPr>
          <w:lang w:val="pt-BR"/>
        </w:rPr>
        <w:t xml:space="preserve"> O Valor Nominal Unitário das Debêntures não será atualizado monetariamente.</w:t>
      </w:r>
    </w:p>
    <w:p w14:paraId="536887B7" w14:textId="77777777" w:rsidR="00461E4A" w:rsidRPr="00184349" w:rsidRDefault="00461E4A" w:rsidP="00461E4A">
      <w:pPr>
        <w:pStyle w:val="PargrafodaLista"/>
        <w:spacing w:line="276" w:lineRule="auto"/>
        <w:ind w:left="709"/>
        <w:rPr>
          <w:lang w:val="pt-BR"/>
        </w:rPr>
      </w:pPr>
    </w:p>
    <w:p w14:paraId="6C2B622D" w14:textId="77777777" w:rsidR="00461E4A" w:rsidRPr="00184349" w:rsidRDefault="00461E4A" w:rsidP="00461E4A">
      <w:pPr>
        <w:pStyle w:val="PargrafodaLista"/>
        <w:numPr>
          <w:ilvl w:val="1"/>
          <w:numId w:val="66"/>
        </w:numPr>
        <w:spacing w:after="0" w:line="276" w:lineRule="auto"/>
        <w:rPr>
          <w:lang w:val="pt-BR"/>
        </w:rPr>
      </w:pPr>
      <w:r w:rsidRPr="00184349">
        <w:rPr>
          <w:b/>
          <w:lang w:val="pt-BR"/>
        </w:rPr>
        <w:t>Juros</w:t>
      </w:r>
      <w:r w:rsidRPr="00184349">
        <w:rPr>
          <w:b/>
          <w:iCs/>
          <w:lang w:val="pt-BR"/>
        </w:rPr>
        <w:t xml:space="preserve"> Remuneratórios das Debêntures</w:t>
      </w:r>
      <w:r w:rsidRPr="00184349">
        <w:rPr>
          <w:b/>
          <w:i/>
          <w:iCs/>
          <w:lang w:val="pt-BR"/>
        </w:rPr>
        <w:t>.</w:t>
      </w:r>
      <w:r w:rsidRPr="00184349">
        <w:rPr>
          <w:i/>
          <w:iCs/>
          <w:lang w:val="pt-BR"/>
        </w:rPr>
        <w:t xml:space="preserve"> </w:t>
      </w:r>
      <w:r w:rsidRPr="00184349">
        <w:rPr>
          <w:lang w:val="pt-BR"/>
        </w:rPr>
        <w:t>As Debêntures farão jus a juros remuneratórios correspondentes à variação acumulada de 100,00% (cem inteiros por cento) das taxas médias diárias dos DI – Depósitos Interfinanceiros de 1 (um) dia, “</w:t>
      </w:r>
      <w:r w:rsidRPr="00184349">
        <w:rPr>
          <w:i/>
          <w:iCs/>
          <w:lang w:val="pt-BR"/>
        </w:rPr>
        <w:t>over extra grupo</w:t>
      </w:r>
      <w:r w:rsidRPr="00184349">
        <w:rPr>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6" w:history="1">
        <w:r w:rsidRPr="00184349">
          <w:rPr>
            <w:lang w:val="pt-BR"/>
          </w:rPr>
          <w:t>http://</w:t>
        </w:r>
      </w:hyperlink>
      <w:r w:rsidRPr="00184349">
        <w:rPr>
          <w:lang w:val="pt-BR"/>
        </w:rPr>
        <w:t xml:space="preserve">www.b3.com.br), acrescida exponencialmente de uma sobretaxa ou </w:t>
      </w:r>
      <w:r w:rsidRPr="00184349">
        <w:rPr>
          <w:i/>
          <w:lang w:val="pt-BR"/>
        </w:rPr>
        <w:t xml:space="preserve">spread </w:t>
      </w:r>
      <w:r w:rsidRPr="00184349">
        <w:rPr>
          <w:lang w:val="pt-BR"/>
        </w:rPr>
        <w:t>de 10,00% (dez inteiros por cento) ao ano, base 252 (duzentos e cinquenta e dois) Dias Úteis, incidente sobre o Valor Nominal Unitário ou o saldo do Valor Nominal Unitário, conforme o caso (“</w:t>
      </w:r>
      <w:r w:rsidRPr="00184349">
        <w:rPr>
          <w:u w:val="single"/>
          <w:lang w:val="pt-BR"/>
        </w:rPr>
        <w:t>Taxa DI</w:t>
      </w:r>
      <w:r w:rsidRPr="00184349">
        <w:rPr>
          <w:lang w:val="pt-BR"/>
        </w:rPr>
        <w:t>” e “</w:t>
      </w:r>
      <w:r w:rsidRPr="00184349">
        <w:rPr>
          <w:u w:val="single"/>
          <w:lang w:val="pt-BR"/>
        </w:rPr>
        <w:t>Juros Remuneratórios das Debêntures</w:t>
      </w:r>
      <w:r w:rsidRPr="00184349">
        <w:rPr>
          <w:lang w:val="pt-BR"/>
        </w:rPr>
        <w:t xml:space="preserve">”, respectivamente). Os Juros Remuneratórios das Debêntures serão calculados de forma exponencial e cumulativa </w:t>
      </w:r>
      <w:r w:rsidRPr="00184349">
        <w:rPr>
          <w:i/>
          <w:lang w:val="pt-BR"/>
        </w:rPr>
        <w:t>pro rata temporis</w:t>
      </w:r>
      <w:r w:rsidRPr="00184349">
        <w:rPr>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84349">
        <w:rPr>
          <w:rFonts w:eastAsia="TimesNewRoman"/>
          <w:lang w:val="pt-BR"/>
        </w:rPr>
        <w:t>, nos termos a serem previstos na Escritura de Emissão.</w:t>
      </w:r>
    </w:p>
    <w:p w14:paraId="57624B5D" w14:textId="77777777" w:rsidR="00461E4A" w:rsidRPr="00184349" w:rsidRDefault="00461E4A" w:rsidP="00461E4A">
      <w:pPr>
        <w:pStyle w:val="PargrafodaLista"/>
        <w:spacing w:line="276" w:lineRule="auto"/>
        <w:ind w:left="709"/>
        <w:rPr>
          <w:lang w:val="pt-BR"/>
        </w:rPr>
      </w:pPr>
    </w:p>
    <w:p w14:paraId="70F201BA" w14:textId="77777777" w:rsidR="00461E4A" w:rsidRPr="00184349" w:rsidRDefault="00461E4A" w:rsidP="00461E4A">
      <w:pPr>
        <w:pStyle w:val="PargrafodaLista"/>
        <w:numPr>
          <w:ilvl w:val="1"/>
          <w:numId w:val="66"/>
        </w:numPr>
        <w:spacing w:after="0" w:line="276" w:lineRule="auto"/>
        <w:rPr>
          <w:lang w:val="pt-BR"/>
        </w:rPr>
      </w:pPr>
      <w:r w:rsidRPr="00184349">
        <w:rPr>
          <w:b/>
          <w:lang w:val="pt-BR"/>
        </w:rPr>
        <w:t>Amortização do Valor Nominal Unitário.</w:t>
      </w:r>
      <w:r w:rsidRPr="00184349">
        <w:rPr>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84349">
        <w:rPr>
          <w:u w:val="single"/>
          <w:lang w:val="pt-BR"/>
        </w:rPr>
        <w:t>Amortização do Valor Nominal Unitário</w:t>
      </w:r>
      <w:r w:rsidRPr="00184349">
        <w:rPr>
          <w:lang w:val="pt-BR"/>
        </w:rPr>
        <w:t>”).</w:t>
      </w:r>
    </w:p>
    <w:p w14:paraId="0F393FB3" w14:textId="77777777" w:rsidR="00461E4A" w:rsidRPr="00184349" w:rsidRDefault="00461E4A" w:rsidP="00461E4A">
      <w:pPr>
        <w:pStyle w:val="PargrafodaLista"/>
        <w:spacing w:line="276" w:lineRule="auto"/>
        <w:ind w:left="1414"/>
        <w:rPr>
          <w:lang w:val="pt-BR"/>
        </w:rPr>
      </w:pPr>
    </w:p>
    <w:p w14:paraId="224D64B6" w14:textId="77777777" w:rsidR="00461E4A" w:rsidRDefault="00461E4A" w:rsidP="00461E4A">
      <w:pPr>
        <w:pStyle w:val="PargrafodaLista"/>
        <w:numPr>
          <w:ilvl w:val="1"/>
          <w:numId w:val="66"/>
        </w:numPr>
        <w:spacing w:after="0" w:line="276" w:lineRule="auto"/>
        <w:rPr>
          <w:lang w:val="pt-BR"/>
        </w:rPr>
      </w:pPr>
      <w:r w:rsidRPr="00184349">
        <w:rPr>
          <w:b/>
          <w:iCs/>
          <w:lang w:val="pt-BR"/>
        </w:rPr>
        <w:t>Pagamento dos Juros Remuneratórios</w:t>
      </w:r>
      <w:r w:rsidRPr="00184349">
        <w:rPr>
          <w:i/>
          <w:iCs/>
          <w:lang w:val="pt-BR"/>
        </w:rPr>
        <w:t>.</w:t>
      </w:r>
      <w:r w:rsidRPr="00184349">
        <w:rPr>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w:t>
      </w:r>
      <w:r>
        <w:rPr>
          <w:lang w:val="pt-BR"/>
        </w:rPr>
        <w:t>primeiro</w:t>
      </w:r>
      <w:r w:rsidRPr="00184349">
        <w:rPr>
          <w:lang w:val="pt-BR"/>
        </w:rPr>
        <w:t xml:space="preserve"> pagamento em </w:t>
      </w:r>
      <w:r w:rsidRPr="004E17AC">
        <w:rPr>
          <w:lang w:val="pt-BR"/>
        </w:rPr>
        <w:t>15 de ju</w:t>
      </w:r>
      <w:r>
        <w:rPr>
          <w:lang w:val="pt-BR"/>
        </w:rPr>
        <w:t>n</w:t>
      </w:r>
      <w:r w:rsidRPr="004E17AC">
        <w:rPr>
          <w:lang w:val="pt-BR"/>
        </w:rPr>
        <w:t>ho de 202</w:t>
      </w:r>
      <w:r>
        <w:rPr>
          <w:lang w:val="pt-BR"/>
        </w:rPr>
        <w:t>2, conforme postergações aprovadas pelos Debenturistas, nas Assembleias Gerais de Debenturistas realizadas em 14 de julho de 2021, 12 de novembro de 2021, 14 de janeiro de 2022, 16 de março de 2022 e 29 de abril de 2022,</w:t>
      </w:r>
      <w:r w:rsidRPr="00184349">
        <w:rPr>
          <w:lang w:val="pt-BR"/>
        </w:rPr>
        <w:t xml:space="preserve"> e o último na Data de Vencimento, conforme cronograma abaixo (“</w:t>
      </w:r>
      <w:r w:rsidRPr="00184349">
        <w:rPr>
          <w:u w:val="single"/>
          <w:lang w:val="pt-BR"/>
        </w:rPr>
        <w:t>Data de Pagamento dos Juros Remuneratórios</w:t>
      </w:r>
      <w:r w:rsidRPr="00184349">
        <w:rPr>
          <w:lang w:val="pt-BR"/>
        </w:rPr>
        <w:t>”).</w:t>
      </w:r>
    </w:p>
    <w:p w14:paraId="0E1D53D1" w14:textId="77777777" w:rsidR="00461E4A" w:rsidRPr="00184349" w:rsidRDefault="00461E4A" w:rsidP="00461E4A">
      <w:pPr>
        <w:pStyle w:val="PargrafodaLista"/>
        <w:spacing w:after="0" w:line="276" w:lineRule="auto"/>
        <w:ind w:left="1414"/>
        <w:rPr>
          <w:lang w:val="pt-BR"/>
        </w:rPr>
      </w:pPr>
    </w:p>
    <w:tbl>
      <w:tblPr>
        <w:tblStyle w:val="Tabelacomgrade"/>
        <w:tblW w:w="0" w:type="auto"/>
        <w:tblInd w:w="1413" w:type="dxa"/>
        <w:tblLook w:val="04A0" w:firstRow="1" w:lastRow="0" w:firstColumn="1" w:lastColumn="0" w:noHBand="0" w:noVBand="1"/>
      </w:tblPr>
      <w:tblGrid>
        <w:gridCol w:w="2121"/>
        <w:gridCol w:w="4820"/>
      </w:tblGrid>
      <w:tr w:rsidR="00461E4A" w:rsidRPr="00D06583" w14:paraId="27648066" w14:textId="77777777" w:rsidTr="00DC0CA3">
        <w:tc>
          <w:tcPr>
            <w:tcW w:w="2121" w:type="dxa"/>
            <w:shd w:val="clear" w:color="auto" w:fill="A6A6A6" w:themeFill="background1" w:themeFillShade="A6"/>
          </w:tcPr>
          <w:p w14:paraId="16252729" w14:textId="77777777" w:rsidR="00461E4A" w:rsidRPr="005F727E" w:rsidRDefault="00461E4A" w:rsidP="00DC0CA3">
            <w:pPr>
              <w:pStyle w:val="PargrafodaLista"/>
              <w:widowControl w:val="0"/>
              <w:spacing w:line="276" w:lineRule="auto"/>
              <w:rPr>
                <w:rFonts w:ascii="Segoe UI" w:hAnsi="Segoe UI" w:cs="Segoe UI"/>
                <w:iCs/>
                <w:sz w:val="20"/>
                <w:szCs w:val="20"/>
                <w:lang w:val="pt-BR"/>
              </w:rPr>
            </w:pPr>
            <w:r w:rsidRPr="005F727E">
              <w:rPr>
                <w:rFonts w:ascii="Segoe UI" w:hAnsi="Segoe UI" w:cs="Segoe UI"/>
                <w:iCs/>
                <w:sz w:val="20"/>
                <w:szCs w:val="20"/>
                <w:lang w:val="pt-BR"/>
              </w:rPr>
              <w:lastRenderedPageBreak/>
              <w:t>Parcela</w:t>
            </w:r>
          </w:p>
        </w:tc>
        <w:tc>
          <w:tcPr>
            <w:tcW w:w="4820" w:type="dxa"/>
            <w:shd w:val="clear" w:color="auto" w:fill="A6A6A6" w:themeFill="background1" w:themeFillShade="A6"/>
          </w:tcPr>
          <w:p w14:paraId="2A5C0625"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Data de Pagamento dos Juros Remuneratórios</w:t>
            </w:r>
          </w:p>
        </w:tc>
      </w:tr>
      <w:tr w:rsidR="00461E4A" w:rsidRPr="00F35B8F" w14:paraId="336D68E9" w14:textId="77777777" w:rsidTr="00DC0CA3">
        <w:tc>
          <w:tcPr>
            <w:tcW w:w="2121" w:type="dxa"/>
          </w:tcPr>
          <w:p w14:paraId="559EA36B"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w:t>
            </w:r>
          </w:p>
        </w:tc>
        <w:tc>
          <w:tcPr>
            <w:tcW w:w="4820" w:type="dxa"/>
          </w:tcPr>
          <w:p w14:paraId="41F01BF5"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junho de 2022</w:t>
            </w:r>
          </w:p>
        </w:tc>
      </w:tr>
      <w:tr w:rsidR="00461E4A" w:rsidRPr="00F35B8F" w14:paraId="784AC35A" w14:textId="77777777" w:rsidTr="00DC0CA3">
        <w:tc>
          <w:tcPr>
            <w:tcW w:w="2121" w:type="dxa"/>
          </w:tcPr>
          <w:p w14:paraId="075E837F"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2</w:t>
            </w:r>
          </w:p>
        </w:tc>
        <w:tc>
          <w:tcPr>
            <w:tcW w:w="4820" w:type="dxa"/>
          </w:tcPr>
          <w:p w14:paraId="4FE7523D"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julho de 2022</w:t>
            </w:r>
          </w:p>
        </w:tc>
      </w:tr>
      <w:tr w:rsidR="00461E4A" w:rsidRPr="00F35B8F" w14:paraId="2767B708" w14:textId="77777777" w:rsidTr="00DC0CA3">
        <w:tc>
          <w:tcPr>
            <w:tcW w:w="2121" w:type="dxa"/>
          </w:tcPr>
          <w:p w14:paraId="673541B0"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3</w:t>
            </w:r>
          </w:p>
        </w:tc>
        <w:tc>
          <w:tcPr>
            <w:tcW w:w="4820" w:type="dxa"/>
          </w:tcPr>
          <w:p w14:paraId="0125EFA8"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agosto de 2022</w:t>
            </w:r>
          </w:p>
        </w:tc>
      </w:tr>
      <w:tr w:rsidR="00461E4A" w:rsidRPr="00F35B8F" w14:paraId="485342C8" w14:textId="77777777" w:rsidTr="00DC0CA3">
        <w:tc>
          <w:tcPr>
            <w:tcW w:w="2121" w:type="dxa"/>
          </w:tcPr>
          <w:p w14:paraId="50E56DD2"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4</w:t>
            </w:r>
          </w:p>
        </w:tc>
        <w:tc>
          <w:tcPr>
            <w:tcW w:w="4820" w:type="dxa"/>
          </w:tcPr>
          <w:p w14:paraId="0CB2F44F"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setembro de 2022</w:t>
            </w:r>
          </w:p>
        </w:tc>
      </w:tr>
      <w:tr w:rsidR="00461E4A" w:rsidRPr="00F35B8F" w14:paraId="71F1723D" w14:textId="77777777" w:rsidTr="00DC0CA3">
        <w:tc>
          <w:tcPr>
            <w:tcW w:w="2121" w:type="dxa"/>
          </w:tcPr>
          <w:p w14:paraId="3D35C275"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5</w:t>
            </w:r>
          </w:p>
        </w:tc>
        <w:tc>
          <w:tcPr>
            <w:tcW w:w="4820" w:type="dxa"/>
          </w:tcPr>
          <w:p w14:paraId="5271C723"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outubro de 2022</w:t>
            </w:r>
          </w:p>
        </w:tc>
      </w:tr>
      <w:tr w:rsidR="00461E4A" w:rsidRPr="00F35B8F" w14:paraId="622844DB" w14:textId="77777777" w:rsidTr="00DC0CA3">
        <w:tc>
          <w:tcPr>
            <w:tcW w:w="2121" w:type="dxa"/>
          </w:tcPr>
          <w:p w14:paraId="56B876E9"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6</w:t>
            </w:r>
          </w:p>
        </w:tc>
        <w:tc>
          <w:tcPr>
            <w:tcW w:w="4820" w:type="dxa"/>
          </w:tcPr>
          <w:p w14:paraId="7DB6A015"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novembro de 2022</w:t>
            </w:r>
          </w:p>
        </w:tc>
      </w:tr>
      <w:tr w:rsidR="00461E4A" w:rsidRPr="00F35B8F" w14:paraId="73C0C1E7" w14:textId="77777777" w:rsidTr="00DC0CA3">
        <w:tc>
          <w:tcPr>
            <w:tcW w:w="2121" w:type="dxa"/>
          </w:tcPr>
          <w:p w14:paraId="3DE66FE2"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7</w:t>
            </w:r>
          </w:p>
        </w:tc>
        <w:tc>
          <w:tcPr>
            <w:tcW w:w="4820" w:type="dxa"/>
          </w:tcPr>
          <w:p w14:paraId="4C5F0146"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Data de Vencimento</w:t>
            </w:r>
          </w:p>
        </w:tc>
      </w:tr>
    </w:tbl>
    <w:p w14:paraId="44DBB533" w14:textId="77777777" w:rsidR="00461E4A" w:rsidRDefault="00461E4A" w:rsidP="00461E4A">
      <w:pPr>
        <w:pStyle w:val="PargrafodaLista"/>
        <w:widowControl w:val="0"/>
        <w:spacing w:line="276" w:lineRule="auto"/>
        <w:ind w:left="284"/>
        <w:rPr>
          <w:rFonts w:ascii="Segoe UI" w:hAnsi="Segoe UI" w:cs="Segoe UI"/>
          <w:i/>
        </w:rPr>
      </w:pPr>
    </w:p>
    <w:p w14:paraId="3BC35027" w14:textId="77777777" w:rsidR="00461E4A" w:rsidRPr="005F727E" w:rsidRDefault="00461E4A" w:rsidP="00461E4A">
      <w:pPr>
        <w:widowControl w:val="0"/>
        <w:autoSpaceDE w:val="0"/>
        <w:autoSpaceDN w:val="0"/>
        <w:adjustRightInd w:val="0"/>
        <w:spacing w:after="0" w:line="276" w:lineRule="auto"/>
        <w:ind w:left="709"/>
        <w:rPr>
          <w:rFonts w:asciiTheme="minorHAnsi" w:hAnsiTheme="minorHAnsi" w:cstheme="minorHAnsi"/>
          <w:lang w:val="pt-BR"/>
        </w:rPr>
      </w:pPr>
      <w:r w:rsidRPr="005F727E">
        <w:rPr>
          <w:rFonts w:asciiTheme="minorHAnsi" w:hAnsiTheme="minorHAnsi" w:cstheme="minorHAnsi"/>
          <w:b/>
          <w:bCs/>
          <w:lang w:val="pt-BR"/>
        </w:rPr>
        <w:t>1.19.1</w:t>
      </w:r>
      <w:r w:rsidRPr="005F727E">
        <w:rPr>
          <w:rFonts w:asciiTheme="minorHAnsi" w:hAnsiTheme="minorHAnsi" w:cstheme="minorHAnsi"/>
          <w:lang w:val="pt-BR"/>
        </w:rPr>
        <w:tab/>
        <w:t xml:space="preserve">Farão jus ao recebimento de qualquer valor devido aos Debenturistas nos termos desta Escritura de Emissão aqueles que sejam titulares de Debêntures no </w:t>
      </w:r>
      <w:r w:rsidRPr="00461E4A">
        <w:rPr>
          <w:rStyle w:val="DeltaViewInsertion"/>
          <w:rFonts w:asciiTheme="minorHAnsi" w:hAnsiTheme="minorHAnsi" w:cstheme="minorHAnsi"/>
          <w:color w:val="auto"/>
          <w:u w:val="none"/>
          <w:lang w:val="pt-BR"/>
        </w:rPr>
        <w:t>Dia Útil</w:t>
      </w:r>
      <w:r w:rsidRPr="00461E4A">
        <w:rPr>
          <w:rFonts w:asciiTheme="minorHAnsi" w:hAnsiTheme="minorHAnsi" w:cstheme="minorHAnsi"/>
          <w:lang w:val="pt-BR"/>
        </w:rPr>
        <w:t xml:space="preserve"> </w:t>
      </w:r>
      <w:r w:rsidRPr="005F727E">
        <w:rPr>
          <w:rFonts w:asciiTheme="minorHAnsi" w:hAnsiTheme="minorHAnsi" w:cstheme="minorHAnsi"/>
          <w:lang w:val="pt-BR"/>
        </w:rPr>
        <w:t>imediatamente anterior a cada Data de Pagamento dos Juros Remuneratórios.</w:t>
      </w:r>
    </w:p>
    <w:p w14:paraId="4EE6ADDA" w14:textId="77777777" w:rsidR="00461E4A" w:rsidRPr="005F727E" w:rsidRDefault="00461E4A" w:rsidP="00461E4A">
      <w:pPr>
        <w:widowControl w:val="0"/>
        <w:spacing w:after="0" w:line="276" w:lineRule="auto"/>
        <w:ind w:left="709"/>
        <w:rPr>
          <w:rFonts w:asciiTheme="minorHAnsi" w:hAnsiTheme="minorHAnsi" w:cstheme="minorHAnsi"/>
          <w:lang w:val="pt-BR"/>
        </w:rPr>
      </w:pPr>
    </w:p>
    <w:p w14:paraId="02A85B31" w14:textId="77777777" w:rsidR="00461E4A" w:rsidRPr="005F727E" w:rsidRDefault="00461E4A" w:rsidP="00461E4A">
      <w:pPr>
        <w:pStyle w:val="PargrafodaLista"/>
        <w:spacing w:after="0" w:line="276" w:lineRule="auto"/>
        <w:ind w:left="709"/>
        <w:rPr>
          <w:rFonts w:asciiTheme="minorHAnsi" w:hAnsiTheme="minorHAnsi" w:cstheme="minorHAnsi"/>
          <w:lang w:val="pt-BR"/>
        </w:rPr>
      </w:pPr>
      <w:r w:rsidRPr="005F727E">
        <w:rPr>
          <w:rFonts w:asciiTheme="minorHAnsi" w:hAnsiTheme="minorHAnsi" w:cstheme="minorHAnsi"/>
          <w:b/>
          <w:bCs/>
          <w:lang w:val="pt-BR"/>
        </w:rPr>
        <w:t>1.19.2</w:t>
      </w:r>
      <w:r w:rsidRPr="005F727E">
        <w:rPr>
          <w:rFonts w:asciiTheme="minorHAnsi" w:hAnsiTheme="minorHAnsi" w:cstheme="minorHAnsi"/>
          <w:lang w:val="pt-BR"/>
        </w:rPr>
        <w:tab/>
        <w:t>Serão  incorporados ao  Valor Nominal Unitário das Debêntures, nas referidas datas de apuração, e consequente pagamento, na Data de Vencimento, de waiver fee equivalente a 2% (dois por cento), calculado sobre o valor dos Juros Remuneratórios, referentes aos períodos entre 15 de março de 2021 e 15 de outubro de 2021; entre 15 de março de 2021 e 15 de novembro de 2021 e entre 15 de março de 2021 e 15 de fevereiro de 2022, assim como, waiver fee equivalente a 2% (dois por cento), calculado sobre o saldo do Valor Nominal Unitário acrescido dos Juros Remuneratórios não pagos, em 15 de março de 2022.</w:t>
      </w:r>
    </w:p>
    <w:p w14:paraId="0FBF15DC" w14:textId="77777777" w:rsidR="00461E4A" w:rsidRPr="005F727E" w:rsidRDefault="00461E4A" w:rsidP="00461E4A">
      <w:pPr>
        <w:pStyle w:val="PargrafodaLista"/>
        <w:spacing w:after="0" w:line="276" w:lineRule="auto"/>
        <w:ind w:left="709"/>
        <w:rPr>
          <w:rFonts w:asciiTheme="minorHAnsi" w:hAnsiTheme="minorHAnsi" w:cstheme="minorHAnsi"/>
          <w:lang w:val="pt-BR"/>
        </w:rPr>
      </w:pPr>
    </w:p>
    <w:p w14:paraId="30B64F19" w14:textId="77777777" w:rsidR="00461E4A" w:rsidRPr="005F727E" w:rsidRDefault="00461E4A" w:rsidP="00461E4A">
      <w:pPr>
        <w:widowControl w:val="0"/>
        <w:spacing w:after="0" w:line="276" w:lineRule="auto"/>
        <w:ind w:left="709"/>
        <w:rPr>
          <w:rFonts w:ascii="Segoe UI" w:hAnsi="Segoe UI" w:cs="Segoe UI"/>
          <w:i/>
          <w:lang w:val="pt-BR"/>
        </w:rPr>
      </w:pPr>
      <w:r w:rsidRPr="005F727E">
        <w:rPr>
          <w:rFonts w:asciiTheme="minorHAnsi" w:hAnsiTheme="minorHAnsi" w:cstheme="minorHAnsi"/>
          <w:b/>
          <w:bCs/>
          <w:lang w:val="pt-BR"/>
        </w:rPr>
        <w:t>1.19.3</w:t>
      </w:r>
      <w:r w:rsidRPr="005F727E">
        <w:rPr>
          <w:rFonts w:asciiTheme="minorHAnsi" w:hAnsiTheme="minorHAnsi" w:cstheme="minorHAnsi"/>
          <w:lang w:val="pt-BR"/>
        </w:rPr>
        <w:tab/>
        <w:t>Os Debenturistas farão jus ao recebimento do pagamento do waiver fee de 3% (três por cento) em 15 de junho de 2022, calculado sobre o valor dos Juros Remuneratórios a ser apurado, conforme estabelecido na Cláusula 6.14 da Escritura de Emissão, referente ao período entre 15 de março de 2022 e 15 de junho de 2022.</w:t>
      </w:r>
      <w:r w:rsidRPr="005F727E">
        <w:rPr>
          <w:b/>
          <w:bCs/>
          <w:lang w:val="pt-BR"/>
        </w:rPr>
        <w:t xml:space="preserve"> </w:t>
      </w:r>
    </w:p>
    <w:p w14:paraId="5D054913" w14:textId="77777777" w:rsidR="00461E4A" w:rsidRPr="005F727E" w:rsidRDefault="00461E4A" w:rsidP="00461E4A">
      <w:pPr>
        <w:pStyle w:val="PargrafodaLista"/>
        <w:spacing w:line="276" w:lineRule="auto"/>
        <w:ind w:left="709"/>
        <w:rPr>
          <w:lang w:val="pt-BR"/>
        </w:rPr>
      </w:pPr>
    </w:p>
    <w:p w14:paraId="2ED13352" w14:textId="77777777" w:rsidR="00461E4A" w:rsidRPr="00B80695" w:rsidRDefault="00461E4A" w:rsidP="00461E4A">
      <w:pPr>
        <w:spacing w:after="0" w:line="276" w:lineRule="auto"/>
        <w:ind w:left="709"/>
        <w:rPr>
          <w:lang w:val="pt-BR"/>
        </w:rPr>
      </w:pPr>
      <w:r>
        <w:rPr>
          <w:b/>
          <w:iCs/>
          <w:lang w:val="pt-BR"/>
        </w:rPr>
        <w:t>1.20</w:t>
      </w:r>
      <w:r>
        <w:rPr>
          <w:b/>
          <w:iCs/>
          <w:lang w:val="pt-BR"/>
        </w:rPr>
        <w:tab/>
      </w:r>
      <w:r w:rsidRPr="00B80695">
        <w:rPr>
          <w:b/>
          <w:iCs/>
          <w:lang w:val="pt-BR"/>
        </w:rPr>
        <w:t>Repactuação Programada</w:t>
      </w:r>
      <w:r w:rsidRPr="00B80695">
        <w:rPr>
          <w:lang w:val="pt-BR"/>
        </w:rPr>
        <w:t>. Não haverá repactuação programada.</w:t>
      </w:r>
    </w:p>
    <w:p w14:paraId="2AAAAD54" w14:textId="77777777" w:rsidR="00461E4A" w:rsidRPr="00184349" w:rsidRDefault="00461E4A" w:rsidP="00461E4A">
      <w:pPr>
        <w:pStyle w:val="PargrafodaLista"/>
        <w:spacing w:line="276" w:lineRule="auto"/>
        <w:ind w:left="709"/>
        <w:rPr>
          <w:lang w:val="pt-BR"/>
        </w:rPr>
      </w:pPr>
    </w:p>
    <w:p w14:paraId="70C82F80" w14:textId="77777777" w:rsidR="00461E4A" w:rsidRPr="00B80695" w:rsidRDefault="00461E4A" w:rsidP="00461E4A">
      <w:pPr>
        <w:spacing w:after="0" w:line="276" w:lineRule="auto"/>
        <w:ind w:left="709"/>
        <w:rPr>
          <w:lang w:val="pt-BR"/>
        </w:rPr>
      </w:pPr>
      <w:r>
        <w:rPr>
          <w:b/>
          <w:lang w:val="pt-BR"/>
        </w:rPr>
        <w:t>1.21</w:t>
      </w:r>
      <w:r>
        <w:rPr>
          <w:b/>
          <w:lang w:val="pt-BR"/>
        </w:rPr>
        <w:tab/>
      </w:r>
      <w:r w:rsidRPr="00B80695">
        <w:rPr>
          <w:b/>
          <w:lang w:val="pt-BR"/>
        </w:rPr>
        <w:t>Resgate Antecipado Facultativo</w:t>
      </w:r>
      <w:r w:rsidRPr="00B80695">
        <w:rPr>
          <w:lang w:val="pt-BR"/>
        </w:rPr>
        <w:t>. A LS Energia GD IV poderá realizar o resgate antecipado facultativo total das Debêntures (“</w:t>
      </w:r>
      <w:r w:rsidRPr="00B80695">
        <w:rPr>
          <w:u w:val="single"/>
          <w:lang w:val="pt-BR"/>
        </w:rPr>
        <w:t>Resgate Antecipado Facultativo</w:t>
      </w:r>
      <w:r w:rsidRPr="00B80695">
        <w:rPr>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w:t>
      </w:r>
      <w:r w:rsidRPr="00B80695">
        <w:rPr>
          <w:lang w:val="pt-BR"/>
        </w:rPr>
        <w:lastRenderedPageBreak/>
        <w:t>caso, acrescido da respectiva Remuneração (“</w:t>
      </w:r>
      <w:r w:rsidRPr="00B80695">
        <w:rPr>
          <w:u w:val="single"/>
          <w:lang w:val="pt-BR"/>
        </w:rPr>
        <w:t>Montante do Resgate Antecipado</w:t>
      </w:r>
      <w:r w:rsidRPr="00B80695">
        <w:rPr>
          <w:lang w:val="pt-BR"/>
        </w:rPr>
        <w:t xml:space="preserve">”), calculada </w:t>
      </w:r>
      <w:r w:rsidRPr="00B80695">
        <w:rPr>
          <w:i/>
          <w:lang w:val="pt-BR"/>
        </w:rPr>
        <w:t>pro rata temporis</w:t>
      </w:r>
      <w:r w:rsidRPr="00B80695">
        <w:rPr>
          <w:lang w:val="pt-BR"/>
        </w:rPr>
        <w:t xml:space="preserve"> desde a Data de Integralização ou da respectiva Data de Pagamento de Remuneração imediatamente anterior, conforme o caso, até a data do efetivo pagamento, acrescido de prêmio de </w:t>
      </w:r>
      <w:r w:rsidRPr="00B80695">
        <w:rPr>
          <w:rFonts w:eastAsia="Calibri"/>
          <w:lang w:val="pt-BR"/>
        </w:rPr>
        <w:t xml:space="preserve">2,50% (dois inteiros e cinquenta centésimos por cento) ao ano, </w:t>
      </w:r>
      <w:r w:rsidRPr="00B80695">
        <w:rPr>
          <w:rFonts w:eastAsia="Calibri"/>
          <w:i/>
          <w:iCs/>
          <w:lang w:val="pt-BR"/>
        </w:rPr>
        <w:t>pro rata temporis</w:t>
      </w:r>
      <w:r w:rsidRPr="00B80695">
        <w:rPr>
          <w:lang w:val="pt-BR"/>
        </w:rPr>
        <w:t>, incidente sobre o Montante do Resgate Antecipado, apurado de acordo com a fórmula constante na Escritura de Emissão.</w:t>
      </w:r>
    </w:p>
    <w:p w14:paraId="4AD34659" w14:textId="77777777" w:rsidR="00461E4A" w:rsidRPr="00184349" w:rsidRDefault="00461E4A" w:rsidP="00461E4A">
      <w:pPr>
        <w:pStyle w:val="PargrafodaLista"/>
        <w:spacing w:line="276" w:lineRule="auto"/>
        <w:ind w:left="1414"/>
        <w:rPr>
          <w:lang w:val="pt-BR"/>
        </w:rPr>
      </w:pPr>
    </w:p>
    <w:p w14:paraId="263EA01F" w14:textId="77777777" w:rsidR="00461E4A" w:rsidRPr="00B80695" w:rsidRDefault="00461E4A" w:rsidP="00461E4A">
      <w:pPr>
        <w:spacing w:after="0" w:line="276" w:lineRule="auto"/>
        <w:ind w:left="709"/>
        <w:rPr>
          <w:lang w:val="pt-BR"/>
        </w:rPr>
      </w:pPr>
      <w:r>
        <w:rPr>
          <w:b/>
          <w:lang w:val="pt-BR"/>
        </w:rPr>
        <w:t>1.22</w:t>
      </w:r>
      <w:r>
        <w:rPr>
          <w:b/>
          <w:lang w:val="pt-BR"/>
        </w:rPr>
        <w:tab/>
      </w:r>
      <w:r w:rsidRPr="00B80695">
        <w:rPr>
          <w:b/>
          <w:lang w:val="pt-BR"/>
        </w:rPr>
        <w:t xml:space="preserve">Oferta de Resgate Antecipado Facultativo: </w:t>
      </w:r>
      <w:r w:rsidRPr="00B80695">
        <w:rPr>
          <w:lang w:val="pt-BR"/>
        </w:rPr>
        <w:t>A LS Energia GD IV poderá realizar oferta de resgate antecipado para a totalidade das Debêntures (“</w:t>
      </w:r>
      <w:r w:rsidRPr="00B80695">
        <w:rPr>
          <w:u w:val="single"/>
          <w:lang w:val="pt-BR"/>
        </w:rPr>
        <w:t>Oferta de Resgate Antecipado Facultativo</w:t>
      </w:r>
      <w:r w:rsidRPr="00B80695">
        <w:rPr>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B80695">
        <w:rPr>
          <w:bCs/>
          <w:lang w:val="pt-BR"/>
        </w:rPr>
        <w:t>.</w:t>
      </w:r>
    </w:p>
    <w:p w14:paraId="4B918C4B" w14:textId="77777777" w:rsidR="00461E4A" w:rsidRPr="00184349" w:rsidRDefault="00461E4A" w:rsidP="00461E4A">
      <w:pPr>
        <w:pStyle w:val="PargrafodaLista"/>
        <w:spacing w:line="276" w:lineRule="auto"/>
        <w:ind w:left="1414"/>
        <w:rPr>
          <w:lang w:val="pt-BR"/>
        </w:rPr>
      </w:pPr>
    </w:p>
    <w:p w14:paraId="29BFFA94" w14:textId="77777777" w:rsidR="00461E4A" w:rsidRPr="00B80695" w:rsidRDefault="00461E4A" w:rsidP="00461E4A">
      <w:pPr>
        <w:spacing w:after="0" w:line="276" w:lineRule="auto"/>
        <w:ind w:left="709"/>
        <w:rPr>
          <w:lang w:val="pt-BR"/>
        </w:rPr>
      </w:pPr>
      <w:r>
        <w:rPr>
          <w:b/>
          <w:lang w:val="pt-BR"/>
        </w:rPr>
        <w:t>1.23</w:t>
      </w:r>
      <w:r>
        <w:rPr>
          <w:b/>
          <w:lang w:val="pt-BR"/>
        </w:rPr>
        <w:tab/>
      </w:r>
      <w:r w:rsidRPr="00B80695">
        <w:rPr>
          <w:b/>
          <w:lang w:val="pt-BR"/>
        </w:rPr>
        <w:t>Amortização Extraordinária Facultativa.</w:t>
      </w:r>
      <w:r w:rsidRPr="00B80695">
        <w:rPr>
          <w:lang w:val="pt-BR"/>
        </w:rPr>
        <w:t xml:space="preserve"> A LS Energia GD IV poderá realizar a amortização extraordinária facultativa das Debêntures (“</w:t>
      </w:r>
      <w:r w:rsidRPr="00B80695">
        <w:rPr>
          <w:u w:val="single"/>
          <w:lang w:val="pt-BR"/>
        </w:rPr>
        <w:t>Amortização Extraordinária Facultativa</w:t>
      </w:r>
      <w:r w:rsidRPr="00B80695">
        <w:rPr>
          <w:lang w:val="pt-BR"/>
        </w:rPr>
        <w:t>”), a qualquer momento e desde que, cumulativamente: (1) seja limitada a 98% (noventa e oito por cento) do Valor Nominal Unitário; (2) o Agente Fiduciário, a B3, o Banco Liquidante e o Escriturador sejam comunicados, pela LS Energia GD IV,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B80695">
        <w:rPr>
          <w:u w:val="single"/>
          <w:lang w:val="pt-BR"/>
        </w:rPr>
        <w:t>Montante de Amortização Extraordinária</w:t>
      </w:r>
      <w:r w:rsidRPr="00B80695">
        <w:rPr>
          <w:lang w:val="pt-BR"/>
        </w:rPr>
        <w:t xml:space="preserve">”), calculada </w:t>
      </w:r>
      <w:r w:rsidRPr="00B80695">
        <w:rPr>
          <w:i/>
          <w:lang w:val="pt-BR"/>
        </w:rPr>
        <w:t>pro rata temporis</w:t>
      </w:r>
      <w:r w:rsidRPr="00B80695">
        <w:rPr>
          <w:lang w:val="pt-BR"/>
        </w:rPr>
        <w:t xml:space="preserve"> desde a Data de Integralização ou da respectiva Data de Pagamento de Remuneração imediatamente anterior, conforme o caso, até a data do efetivo pagamento, acrescido de prêmio</w:t>
      </w:r>
      <w:r w:rsidRPr="00B80695">
        <w:rPr>
          <w:i/>
          <w:lang w:val="pt-BR"/>
        </w:rPr>
        <w:t xml:space="preserve"> </w:t>
      </w:r>
      <w:r w:rsidRPr="00B80695">
        <w:rPr>
          <w:lang w:val="pt-BR"/>
        </w:rPr>
        <w:t xml:space="preserve">de </w:t>
      </w:r>
      <w:r w:rsidRPr="00B80695">
        <w:rPr>
          <w:rFonts w:eastAsia="Calibri"/>
          <w:lang w:val="pt-BR"/>
        </w:rPr>
        <w:t xml:space="preserve">2,50% (dois inteiros e cinquenta centésimos por cento) ao ano, </w:t>
      </w:r>
      <w:r w:rsidRPr="00B80695">
        <w:rPr>
          <w:rFonts w:eastAsia="Calibri"/>
          <w:i/>
          <w:iCs/>
          <w:lang w:val="pt-BR"/>
        </w:rPr>
        <w:t>pro rata temporis</w:t>
      </w:r>
      <w:r w:rsidRPr="00B80695">
        <w:rPr>
          <w:lang w:val="pt-BR"/>
        </w:rPr>
        <w:t>, incidente sobre o montante objeto da Amortização Extraordinária das Debêntures.</w:t>
      </w:r>
    </w:p>
    <w:p w14:paraId="44FCD7BB" w14:textId="77777777" w:rsidR="00461E4A" w:rsidRPr="00184349" w:rsidRDefault="00461E4A" w:rsidP="00461E4A">
      <w:pPr>
        <w:pStyle w:val="PargrafodaLista"/>
        <w:spacing w:line="276" w:lineRule="auto"/>
        <w:rPr>
          <w:b/>
          <w:lang w:val="pt-BR"/>
        </w:rPr>
      </w:pPr>
    </w:p>
    <w:p w14:paraId="32ED0437" w14:textId="77777777" w:rsidR="00461E4A" w:rsidRPr="00184349" w:rsidRDefault="00461E4A" w:rsidP="00461E4A">
      <w:pPr>
        <w:widowControl w:val="0"/>
        <w:autoSpaceDE w:val="0"/>
        <w:autoSpaceDN w:val="0"/>
        <w:adjustRightInd w:val="0"/>
        <w:spacing w:beforeLines="24" w:before="57" w:afterLines="24" w:after="57" w:line="276" w:lineRule="auto"/>
        <w:ind w:left="709"/>
        <w:rPr>
          <w:rFonts w:eastAsia="Arial Unicode MS"/>
          <w:b/>
          <w:lang w:val="pt-BR"/>
        </w:rPr>
      </w:pPr>
      <w:r>
        <w:rPr>
          <w:b/>
          <w:lang w:val="pt-BR"/>
        </w:rPr>
        <w:t>1.24</w:t>
      </w:r>
      <w:r>
        <w:rPr>
          <w:b/>
          <w:lang w:val="pt-BR"/>
        </w:rPr>
        <w:tab/>
      </w:r>
      <w:r w:rsidRPr="00184349">
        <w:rPr>
          <w:b/>
          <w:lang w:val="pt-BR"/>
        </w:rPr>
        <w:t>Aquisição Facultativa</w:t>
      </w:r>
      <w:r w:rsidRPr="00184349">
        <w:rPr>
          <w:i/>
          <w:lang w:val="pt-BR"/>
        </w:rPr>
        <w:t>.</w:t>
      </w:r>
      <w:r w:rsidRPr="00184349">
        <w:rPr>
          <w:lang w:val="pt-BR"/>
        </w:rPr>
        <w:t xml:space="preserve"> A LS Energia GD IV poderá, a qualquer tempo, adquirir Debêntures, </w:t>
      </w:r>
      <w:r w:rsidRPr="00184349" w:rsidDel="00037E93">
        <w:rPr>
          <w:lang w:val="pt-BR"/>
        </w:rPr>
        <w:t xml:space="preserve">condicionado ao aceite do respectivo Debenturista vendedor </w:t>
      </w:r>
      <w:r w:rsidRPr="00184349">
        <w:rPr>
          <w:lang w:val="pt-BR"/>
        </w:rPr>
        <w:t xml:space="preserve">e observado o disposto no artigo 55, parágrafo 3º, da Lei das Sociedades por Ações, </w:t>
      </w:r>
      <w:r w:rsidRPr="00184349" w:rsidDel="00037E93">
        <w:rPr>
          <w:lang w:val="pt-BR"/>
        </w:rPr>
        <w:t xml:space="preserve">por valor igual ou inferior ao Valor Nominal Unitário, devendo o fato constar do relatório da administração e das demonstrações financeiras, ou por valor superior ao Valor </w:t>
      </w:r>
      <w:r w:rsidRPr="00184349" w:rsidDel="00037E93">
        <w:rPr>
          <w:lang w:val="pt-BR"/>
        </w:rPr>
        <w:lastRenderedPageBreak/>
        <w:t>Nominal Unitário, desde que obser</w:t>
      </w:r>
      <w:r w:rsidRPr="00184349">
        <w:rPr>
          <w:lang w:val="pt-BR"/>
        </w:rPr>
        <w:t>vado</w:t>
      </w:r>
      <w:r w:rsidRPr="00184349" w:rsidDel="00037E93">
        <w:rPr>
          <w:lang w:val="pt-BR"/>
        </w:rPr>
        <w:t xml:space="preserve"> </w:t>
      </w:r>
      <w:r w:rsidRPr="00184349">
        <w:rPr>
          <w:lang w:val="pt-BR"/>
        </w:rPr>
        <w:t>o disposto na Instrução CVM nº 620, de 17 de março de 2020 (“</w:t>
      </w:r>
      <w:r w:rsidRPr="00184349">
        <w:rPr>
          <w:u w:val="single"/>
          <w:lang w:val="pt-BR"/>
        </w:rPr>
        <w:t>Instrução CVM 620</w:t>
      </w:r>
      <w:r w:rsidRPr="00184349">
        <w:rPr>
          <w:lang w:val="pt-BR"/>
        </w:rPr>
        <w:t xml:space="preserve">”), que entrará em vigor em 2 de janeiro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184349" w:rsidDel="00037E93">
        <w:rPr>
          <w:lang w:val="pt-BR"/>
        </w:rPr>
        <w:t xml:space="preserve">Na hipótese de cancelamento das Debêntures, </w:t>
      </w:r>
      <w:r w:rsidRPr="00184349">
        <w:rPr>
          <w:lang w:val="pt-BR"/>
        </w:rPr>
        <w:t xml:space="preserve">desde que venha a ser legalmente permitido pela lei e regulamentação aplicáveis, </w:t>
      </w:r>
      <w:r w:rsidRPr="00184349" w:rsidDel="00037E93">
        <w:rPr>
          <w:lang w:val="pt-BR"/>
        </w:rPr>
        <w:t xml:space="preserve">esta Escritura </w:t>
      </w:r>
      <w:r w:rsidRPr="00184349">
        <w:rPr>
          <w:lang w:val="pt-BR"/>
        </w:rPr>
        <w:t xml:space="preserve">de Emissão </w:t>
      </w:r>
      <w:r w:rsidRPr="00184349" w:rsidDel="00037E93">
        <w:rPr>
          <w:lang w:val="pt-BR"/>
        </w:rPr>
        <w:t>deverá ser aditada para refletir tal cancelamento</w:t>
      </w:r>
      <w:r w:rsidRPr="00184349">
        <w:rPr>
          <w:rFonts w:eastAsia="Arial Unicode MS"/>
          <w:lang w:val="pt-BR"/>
        </w:rPr>
        <w:t xml:space="preserve"> (“</w:t>
      </w:r>
      <w:r w:rsidRPr="00184349">
        <w:rPr>
          <w:rFonts w:eastAsia="Arial Unicode MS"/>
          <w:u w:val="single"/>
          <w:lang w:val="pt-BR"/>
        </w:rPr>
        <w:t>Aquisição Facultativa</w:t>
      </w:r>
      <w:r w:rsidRPr="00184349">
        <w:rPr>
          <w:rFonts w:eastAsia="Arial Unicode MS"/>
          <w:lang w:val="pt-BR"/>
        </w:rPr>
        <w:t>”).</w:t>
      </w:r>
    </w:p>
    <w:p w14:paraId="49C77F4E" w14:textId="77777777" w:rsidR="00461E4A" w:rsidRPr="00184349" w:rsidRDefault="00461E4A" w:rsidP="00461E4A">
      <w:pPr>
        <w:spacing w:line="276" w:lineRule="auto"/>
        <w:rPr>
          <w:lang w:val="pt-BR"/>
        </w:rPr>
      </w:pPr>
    </w:p>
    <w:p w14:paraId="056BBE90" w14:textId="77777777" w:rsidR="00461E4A" w:rsidRPr="00B80695" w:rsidRDefault="00461E4A" w:rsidP="00461E4A">
      <w:pPr>
        <w:spacing w:after="0" w:line="276" w:lineRule="auto"/>
        <w:ind w:left="709"/>
        <w:rPr>
          <w:lang w:val="pt-BR"/>
        </w:rPr>
      </w:pPr>
      <w:r>
        <w:rPr>
          <w:b/>
          <w:lang w:val="pt-BR"/>
        </w:rPr>
        <w:t>1.25</w:t>
      </w:r>
      <w:r>
        <w:rPr>
          <w:b/>
          <w:lang w:val="pt-BR"/>
        </w:rPr>
        <w:tab/>
      </w:r>
      <w:r w:rsidRPr="00B80695">
        <w:rPr>
          <w:b/>
          <w:lang w:val="pt-BR"/>
        </w:rPr>
        <w:t>Local</w:t>
      </w:r>
      <w:r w:rsidRPr="00B80695">
        <w:rPr>
          <w:b/>
          <w:iCs/>
          <w:lang w:val="pt-BR"/>
        </w:rPr>
        <w:t xml:space="preserve"> de Pagamento</w:t>
      </w:r>
      <w:r w:rsidRPr="00B80695">
        <w:rPr>
          <w:b/>
          <w:lang w:val="pt-BR"/>
        </w:rPr>
        <w:t xml:space="preserve">. </w:t>
      </w:r>
      <w:r w:rsidRPr="00B80695">
        <w:rPr>
          <w:lang w:val="pt-BR"/>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14:paraId="117A4B05" w14:textId="77777777" w:rsidR="00461E4A" w:rsidRPr="00184349" w:rsidRDefault="00461E4A" w:rsidP="00461E4A">
      <w:pPr>
        <w:pStyle w:val="PargrafodaLista"/>
        <w:spacing w:line="276" w:lineRule="auto"/>
        <w:ind w:left="709"/>
        <w:rPr>
          <w:lang w:val="pt-BR"/>
        </w:rPr>
      </w:pPr>
    </w:p>
    <w:p w14:paraId="1B9CB4D8" w14:textId="77777777" w:rsidR="00461E4A" w:rsidRPr="00B80695" w:rsidRDefault="00461E4A" w:rsidP="00461E4A">
      <w:pPr>
        <w:spacing w:after="0" w:line="276" w:lineRule="auto"/>
        <w:ind w:left="709"/>
        <w:rPr>
          <w:lang w:val="pt-BR"/>
        </w:rPr>
      </w:pPr>
      <w:r>
        <w:rPr>
          <w:b/>
          <w:iCs/>
          <w:lang w:val="pt-BR"/>
        </w:rPr>
        <w:t>1.26</w:t>
      </w:r>
      <w:r>
        <w:rPr>
          <w:b/>
          <w:iCs/>
          <w:lang w:val="pt-BR"/>
        </w:rPr>
        <w:tab/>
      </w:r>
      <w:r w:rsidRPr="00B80695">
        <w:rPr>
          <w:b/>
          <w:iCs/>
          <w:lang w:val="pt-BR"/>
        </w:rPr>
        <w:t>Encargos Moratórios</w:t>
      </w:r>
      <w:r w:rsidRPr="00B80695">
        <w:rPr>
          <w:b/>
          <w:lang w:val="pt-BR"/>
        </w:rPr>
        <w:t>.</w:t>
      </w:r>
      <w:r w:rsidRPr="00B80695">
        <w:rPr>
          <w:lang w:val="pt-BR"/>
        </w:rPr>
        <w:t xml:space="preserve"> Ocorrendo impontualidade no pagamento de qualquer valor devido pela LS Energia GD IV aos Debenturistas nos termos da Escritura de Emissão, adicionalmente ao pagamento dos Juros Remuneratórios, calculados </w:t>
      </w:r>
      <w:r w:rsidRPr="00B80695">
        <w:rPr>
          <w:i/>
          <w:iCs/>
          <w:lang w:val="pt-BR"/>
        </w:rPr>
        <w:t>pro rata temporis</w:t>
      </w:r>
      <w:r w:rsidRPr="00B80695">
        <w:rPr>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B80695">
        <w:rPr>
          <w:i/>
          <w:iCs/>
          <w:lang w:val="pt-BR"/>
        </w:rPr>
        <w:t>pro rata temporis</w:t>
      </w:r>
      <w:r w:rsidRPr="00B80695">
        <w:rPr>
          <w:lang w:val="pt-BR"/>
        </w:rPr>
        <w:t xml:space="preserve"> desde a data de inadimplemento até a data do efetivo pagamento; ambos calculados sobre o montante devido e não pago ("</w:t>
      </w:r>
      <w:r w:rsidRPr="00B80695">
        <w:rPr>
          <w:u w:val="single"/>
          <w:lang w:val="pt-BR"/>
        </w:rPr>
        <w:t>Encargos Moratórios</w:t>
      </w:r>
      <w:r w:rsidRPr="00B80695">
        <w:rPr>
          <w:lang w:val="pt-BR"/>
        </w:rPr>
        <w:t>").</w:t>
      </w:r>
    </w:p>
    <w:p w14:paraId="65D27485" w14:textId="77777777" w:rsidR="00461E4A" w:rsidRPr="00184349" w:rsidRDefault="00461E4A" w:rsidP="00461E4A">
      <w:pPr>
        <w:pStyle w:val="PargrafodaLista"/>
        <w:spacing w:line="276" w:lineRule="auto"/>
        <w:ind w:left="709"/>
        <w:rPr>
          <w:lang w:val="pt-BR"/>
        </w:rPr>
      </w:pPr>
    </w:p>
    <w:p w14:paraId="55CCF90B" w14:textId="77777777" w:rsidR="00461E4A" w:rsidRPr="00B80695" w:rsidRDefault="00461E4A" w:rsidP="00461E4A">
      <w:pPr>
        <w:spacing w:after="0" w:line="276" w:lineRule="auto"/>
        <w:ind w:left="709"/>
        <w:rPr>
          <w:lang w:val="pt-BR"/>
        </w:rPr>
      </w:pPr>
      <w:r>
        <w:rPr>
          <w:b/>
          <w:lang w:val="pt-BR"/>
        </w:rPr>
        <w:t>1.27</w:t>
      </w:r>
      <w:r>
        <w:rPr>
          <w:b/>
          <w:lang w:val="pt-BR"/>
        </w:rPr>
        <w:tab/>
      </w:r>
      <w:r w:rsidRPr="00B80695">
        <w:rPr>
          <w:b/>
          <w:lang w:val="pt-BR"/>
        </w:rPr>
        <w:t xml:space="preserve">Vencimento Antecipado. </w:t>
      </w:r>
      <w:r w:rsidRPr="00B80695">
        <w:rPr>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B80695">
        <w:rPr>
          <w:i/>
          <w:iCs/>
          <w:lang w:val="pt-BR"/>
        </w:rPr>
        <w:t>pro rata temporis</w:t>
      </w:r>
      <w:r w:rsidRPr="00B80695">
        <w:rPr>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337AF5F6" w14:textId="77777777" w:rsidR="00461E4A" w:rsidRPr="00184349" w:rsidRDefault="00461E4A" w:rsidP="00461E4A">
      <w:pPr>
        <w:pStyle w:val="PargrafodaLista"/>
        <w:spacing w:line="276" w:lineRule="auto"/>
        <w:ind w:left="709"/>
        <w:rPr>
          <w:lang w:val="pt-BR"/>
        </w:rPr>
      </w:pPr>
    </w:p>
    <w:p w14:paraId="0F3AA57A" w14:textId="77777777" w:rsidR="00461E4A" w:rsidRPr="00B80695" w:rsidRDefault="00461E4A" w:rsidP="00461E4A">
      <w:pPr>
        <w:spacing w:after="0" w:line="276" w:lineRule="auto"/>
        <w:ind w:left="709"/>
        <w:rPr>
          <w:lang w:val="pt-BR"/>
        </w:rPr>
      </w:pPr>
      <w:r>
        <w:rPr>
          <w:b/>
          <w:lang w:val="pt-BR"/>
        </w:rPr>
        <w:lastRenderedPageBreak/>
        <w:t>1.28</w:t>
      </w:r>
      <w:r>
        <w:rPr>
          <w:b/>
          <w:lang w:val="pt-BR"/>
        </w:rPr>
        <w:tab/>
      </w:r>
      <w:r w:rsidRPr="00B80695">
        <w:rPr>
          <w:b/>
          <w:lang w:val="pt-BR"/>
        </w:rPr>
        <w:t>Fiança</w:t>
      </w:r>
      <w:r w:rsidRPr="00B80695">
        <w:rPr>
          <w:lang w:val="pt-BR"/>
        </w:rPr>
        <w:t>. A LS Energia GD I, LS Energia GD II , LS Energia GD III, LS Energia GD V e LC Energia Holding (“</w:t>
      </w:r>
      <w:r w:rsidRPr="00B80695">
        <w:rPr>
          <w:u w:val="single"/>
          <w:lang w:val="pt-BR"/>
        </w:rPr>
        <w:t>Garantidores</w:t>
      </w:r>
      <w:r w:rsidRPr="00B80695">
        <w:rPr>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B80695">
        <w:rPr>
          <w:u w:val="single"/>
          <w:lang w:val="pt-BR"/>
        </w:rPr>
        <w:t>Obrigações Garantidas</w:t>
      </w:r>
      <w:r w:rsidRPr="00B80695">
        <w:rPr>
          <w:lang w:val="pt-BR"/>
        </w:rPr>
        <w:t>” e “</w:t>
      </w:r>
      <w:r w:rsidRPr="00B80695">
        <w:rPr>
          <w:u w:val="single"/>
          <w:lang w:val="pt-BR"/>
        </w:rPr>
        <w:t>Fiança</w:t>
      </w:r>
      <w:r w:rsidRPr="00B80695">
        <w:rPr>
          <w:lang w:val="pt-BR"/>
        </w:rPr>
        <w:t>”, respectivamente).</w:t>
      </w:r>
    </w:p>
    <w:p w14:paraId="57EAFB42" w14:textId="77777777" w:rsidR="00461E4A" w:rsidRPr="00184349" w:rsidRDefault="00461E4A" w:rsidP="00461E4A">
      <w:pPr>
        <w:pStyle w:val="PargrafodaLista"/>
        <w:spacing w:line="276" w:lineRule="auto"/>
        <w:ind w:left="709"/>
        <w:rPr>
          <w:lang w:val="pt-BR"/>
        </w:rPr>
      </w:pPr>
    </w:p>
    <w:p w14:paraId="6CB5E6D2" w14:textId="77777777" w:rsidR="00461E4A" w:rsidRPr="00B80695" w:rsidRDefault="00461E4A" w:rsidP="00461E4A">
      <w:pPr>
        <w:spacing w:after="0" w:line="276" w:lineRule="auto"/>
        <w:ind w:left="709"/>
        <w:rPr>
          <w:b/>
          <w:lang w:val="pt-BR"/>
        </w:rPr>
      </w:pPr>
      <w:r>
        <w:rPr>
          <w:b/>
          <w:lang w:val="pt-BR"/>
        </w:rPr>
        <w:t>1.29</w:t>
      </w:r>
      <w:r>
        <w:rPr>
          <w:b/>
          <w:lang w:val="pt-BR"/>
        </w:rPr>
        <w:tab/>
      </w:r>
      <w:r w:rsidRPr="00B80695">
        <w:rPr>
          <w:b/>
          <w:lang w:val="pt-BR"/>
        </w:rPr>
        <w:t>Alienação Fiduciária de Ações</w:t>
      </w:r>
      <w:r w:rsidRPr="00B80695">
        <w:rPr>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B80695">
        <w:rPr>
          <w:u w:val="single"/>
          <w:lang w:val="pt-BR"/>
        </w:rPr>
        <w:t>Ações da Alienação Fiduciária</w:t>
      </w:r>
      <w:r w:rsidRPr="00B80695">
        <w:rPr>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B80695">
        <w:rPr>
          <w:u w:val="single"/>
          <w:lang w:val="pt-BR"/>
        </w:rPr>
        <w:t>Dividendos</w:t>
      </w:r>
      <w:r w:rsidRPr="00B80695">
        <w:rPr>
          <w:lang w:val="pt-BR"/>
        </w:rPr>
        <w:t>" e “</w:t>
      </w:r>
      <w:r w:rsidRPr="00B80695">
        <w:rPr>
          <w:u w:val="single"/>
          <w:lang w:val="pt-BR"/>
        </w:rPr>
        <w:t>Alienação Fiduciária de Ações</w:t>
      </w:r>
      <w:r w:rsidRPr="00B80695">
        <w:rPr>
          <w:lang w:val="pt-BR"/>
        </w:rPr>
        <w:t>”, respectivamente).</w:t>
      </w:r>
    </w:p>
    <w:p w14:paraId="1964E9F2" w14:textId="77777777" w:rsidR="00461E4A" w:rsidRPr="00184349" w:rsidRDefault="00461E4A" w:rsidP="00461E4A">
      <w:pPr>
        <w:pStyle w:val="PargrafodaLista"/>
        <w:spacing w:line="276" w:lineRule="auto"/>
        <w:ind w:left="1414"/>
        <w:rPr>
          <w:b/>
          <w:lang w:val="pt-BR"/>
        </w:rPr>
      </w:pPr>
    </w:p>
    <w:p w14:paraId="4F6FB2DE" w14:textId="77777777" w:rsidR="00461E4A" w:rsidRPr="00B80695" w:rsidRDefault="00461E4A" w:rsidP="00461E4A">
      <w:pPr>
        <w:spacing w:after="0" w:line="276" w:lineRule="auto"/>
        <w:ind w:left="709"/>
        <w:rPr>
          <w:b/>
          <w:lang w:val="pt-BR"/>
        </w:rPr>
      </w:pPr>
      <w:r>
        <w:rPr>
          <w:b/>
          <w:lang w:val="pt-BR"/>
        </w:rPr>
        <w:t>1.30</w:t>
      </w:r>
      <w:r>
        <w:rPr>
          <w:b/>
          <w:lang w:val="pt-BR"/>
        </w:rPr>
        <w:tab/>
      </w:r>
      <w:r w:rsidRPr="00B80695">
        <w:rPr>
          <w:b/>
          <w:lang w:val="pt-BR"/>
        </w:rPr>
        <w:t>Alienação Fiduciária de Equipamentos</w:t>
      </w:r>
      <w:r w:rsidRPr="00B80695">
        <w:rPr>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B80695">
        <w:rPr>
          <w:u w:val="single"/>
          <w:lang w:val="pt-BR"/>
        </w:rPr>
        <w:t>Equipamentos Alienados Fiduciariamente</w:t>
      </w:r>
      <w:r w:rsidRPr="00B80695">
        <w:rPr>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B80695">
        <w:rPr>
          <w:u w:val="single"/>
          <w:lang w:val="pt-BR"/>
        </w:rPr>
        <w:t>Alienação Fiduciária de Equipamentos</w:t>
      </w:r>
      <w:r w:rsidRPr="00B80695">
        <w:rPr>
          <w:lang w:val="pt-BR"/>
        </w:rPr>
        <w:t>").</w:t>
      </w:r>
    </w:p>
    <w:p w14:paraId="0B2DD335" w14:textId="77777777" w:rsidR="00461E4A" w:rsidRPr="00184349" w:rsidRDefault="00461E4A" w:rsidP="00461E4A">
      <w:pPr>
        <w:pStyle w:val="PargrafodaLista"/>
        <w:spacing w:line="276" w:lineRule="auto"/>
        <w:ind w:left="1414"/>
        <w:rPr>
          <w:b/>
          <w:lang w:val="pt-BR"/>
        </w:rPr>
      </w:pPr>
    </w:p>
    <w:p w14:paraId="780C4296" w14:textId="77777777" w:rsidR="00461E4A" w:rsidRPr="00B80695" w:rsidRDefault="00461E4A" w:rsidP="00461E4A">
      <w:pPr>
        <w:spacing w:after="0" w:line="276" w:lineRule="auto"/>
        <w:ind w:left="709"/>
        <w:rPr>
          <w:b/>
          <w:lang w:val="pt-BR"/>
        </w:rPr>
      </w:pPr>
      <w:r>
        <w:rPr>
          <w:b/>
          <w:lang w:val="pt-BR"/>
        </w:rPr>
        <w:t>1.31</w:t>
      </w:r>
      <w:r>
        <w:rPr>
          <w:b/>
          <w:lang w:val="pt-BR"/>
        </w:rPr>
        <w:tab/>
      </w:r>
      <w:r w:rsidRPr="00B80695">
        <w:rPr>
          <w:b/>
          <w:lang w:val="pt-BR"/>
        </w:rPr>
        <w:t>Cessão Fiduciária</w:t>
      </w:r>
      <w:r w:rsidRPr="00B80695">
        <w:rPr>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B80695">
        <w:rPr>
          <w:u w:val="single"/>
          <w:lang w:val="pt-BR"/>
        </w:rPr>
        <w:t>Cessão Fiduciária</w:t>
      </w:r>
      <w:r w:rsidRPr="00B80695">
        <w:rPr>
          <w:lang w:val="pt-BR"/>
        </w:rPr>
        <w:t>” e, em conjunto com a Alienação Fiduciária de Ações, a Alienação Fiduciária de Equipamentos, “</w:t>
      </w:r>
      <w:r w:rsidRPr="00B80695">
        <w:rPr>
          <w:u w:val="single"/>
          <w:lang w:val="pt-BR"/>
        </w:rPr>
        <w:t>Garantias Reais</w:t>
      </w:r>
      <w:r w:rsidRPr="00B80695">
        <w:rPr>
          <w:lang w:val="pt-BR"/>
        </w:rPr>
        <w:t>” e, em conjunto com a Fiança “</w:t>
      </w:r>
      <w:r w:rsidRPr="00B80695">
        <w:rPr>
          <w:u w:val="single"/>
          <w:lang w:val="pt-BR"/>
        </w:rPr>
        <w:t>Garantias</w:t>
      </w:r>
      <w:r w:rsidRPr="00B80695">
        <w:rPr>
          <w:lang w:val="pt-BR"/>
        </w:rPr>
        <w:t>”).</w:t>
      </w:r>
    </w:p>
    <w:p w14:paraId="09636663" w14:textId="77777777" w:rsidR="00461E4A" w:rsidRPr="00184349" w:rsidRDefault="00461E4A" w:rsidP="00461E4A">
      <w:pPr>
        <w:spacing w:beforeLines="24" w:before="57" w:afterLines="24" w:after="57" w:line="276" w:lineRule="auto"/>
        <w:ind w:left="1414"/>
        <w:contextualSpacing/>
        <w:rPr>
          <w:b/>
          <w:lang w:val="pt-BR"/>
        </w:rPr>
      </w:pPr>
    </w:p>
    <w:p w14:paraId="455B9B0A" w14:textId="77777777" w:rsidR="00461E4A" w:rsidRPr="00B80695" w:rsidRDefault="00461E4A" w:rsidP="00461E4A">
      <w:pPr>
        <w:autoSpaceDE w:val="0"/>
        <w:autoSpaceDN w:val="0"/>
        <w:adjustRightInd w:val="0"/>
        <w:snapToGrid w:val="0"/>
        <w:spacing w:beforeLines="24" w:before="57" w:afterLines="24" w:after="57" w:line="276" w:lineRule="auto"/>
        <w:ind w:left="709"/>
        <w:rPr>
          <w:i/>
          <w:lang w:val="pt-BR"/>
        </w:rPr>
      </w:pPr>
      <w:r>
        <w:rPr>
          <w:b/>
          <w:lang w:val="pt-BR"/>
        </w:rPr>
        <w:t>1.32</w:t>
      </w:r>
      <w:r>
        <w:rPr>
          <w:b/>
          <w:lang w:val="pt-BR"/>
        </w:rPr>
        <w:tab/>
      </w:r>
      <w:r w:rsidRPr="00B80695">
        <w:rPr>
          <w:b/>
          <w:lang w:val="pt-BR"/>
        </w:rPr>
        <w:t>Contrato de Suporte.</w:t>
      </w:r>
      <w:r w:rsidRPr="00B80695">
        <w:rPr>
          <w:i/>
          <w:lang w:val="pt-BR"/>
        </w:rPr>
        <w:t xml:space="preserve"> </w:t>
      </w:r>
      <w:r w:rsidRPr="00B80695">
        <w:rPr>
          <w:lang w:val="pt-BR"/>
        </w:rPr>
        <w:t xml:space="preserve">Sem prejuízo das Garantias prestadas no âmbito da Emissão, foi celebrado entre LC Energia Holding, a </w:t>
      </w:r>
      <w:r w:rsidRPr="00B80695">
        <w:rPr>
          <w:color w:val="414042" w:themeColor="text1"/>
          <w:lang w:val="pt-BR"/>
        </w:rPr>
        <w:t>MG3 Infraestrutura e Participações Ltda. (“</w:t>
      </w:r>
      <w:r w:rsidRPr="00B80695">
        <w:rPr>
          <w:u w:val="single"/>
          <w:lang w:val="pt-BR"/>
        </w:rPr>
        <w:t>MG3</w:t>
      </w:r>
      <w:r w:rsidRPr="00B80695">
        <w:rPr>
          <w:lang w:val="pt-BR"/>
        </w:rPr>
        <w:t>”), as SPEs, o Sr. Roberto Bocchino Ferrari, o Sr. Nilton Bertuchi, o Sr. Rubens Cardoso da Silva e o Sr. Luiz Carlos da Silva Cantidio Júnior, em favor dos Debenturistas, representados pelo Agente Fiduciario, Contrato de Suporte de Acionistas e Outras Avenças ("</w:t>
      </w:r>
      <w:r w:rsidRPr="00B80695">
        <w:rPr>
          <w:u w:val="single"/>
          <w:lang w:val="pt-BR"/>
        </w:rPr>
        <w:t>ESA</w:t>
      </w:r>
      <w:r w:rsidRPr="00B80695">
        <w:rPr>
          <w:lang w:val="pt-BR"/>
        </w:rPr>
        <w:t>"), celebrado em 22 de dezembro de 2020, através do qual a LC Energia Holding</w:t>
      </w:r>
      <w:r w:rsidRPr="00B80695" w:rsidDel="005F60DE">
        <w:rPr>
          <w:lang w:val="pt-BR"/>
        </w:rPr>
        <w:t xml:space="preserve"> </w:t>
      </w:r>
      <w:r w:rsidRPr="00B80695">
        <w:rPr>
          <w:lang w:val="pt-BR"/>
        </w:rPr>
        <w:t>e a MG3 se comprometem a aportar recursos nas SPEs para fazer frente aos eventos de aporte ali indicados.</w:t>
      </w:r>
    </w:p>
    <w:p w14:paraId="66579583" w14:textId="77777777" w:rsidR="00461E4A" w:rsidRPr="00184349" w:rsidRDefault="00461E4A" w:rsidP="00461E4A">
      <w:pPr>
        <w:pStyle w:val="PargrafodaLista"/>
        <w:autoSpaceDE w:val="0"/>
        <w:autoSpaceDN w:val="0"/>
        <w:adjustRightInd w:val="0"/>
        <w:snapToGrid w:val="0"/>
        <w:spacing w:beforeLines="24" w:before="57" w:afterLines="24" w:after="57" w:line="276" w:lineRule="auto"/>
        <w:ind w:left="1414"/>
        <w:rPr>
          <w:i/>
          <w:lang w:val="pt-BR"/>
        </w:rPr>
      </w:pPr>
    </w:p>
    <w:p w14:paraId="490FBC59" w14:textId="77777777" w:rsidR="00461E4A" w:rsidRPr="00B80695" w:rsidRDefault="00461E4A" w:rsidP="00461E4A">
      <w:pPr>
        <w:spacing w:after="0" w:line="276" w:lineRule="auto"/>
        <w:ind w:left="709"/>
        <w:rPr>
          <w:lang w:val="pt-BR"/>
        </w:rPr>
      </w:pPr>
      <w:r>
        <w:rPr>
          <w:b/>
          <w:bCs/>
          <w:lang w:val="pt-BR"/>
        </w:rPr>
        <w:t>1.33</w:t>
      </w:r>
      <w:r>
        <w:rPr>
          <w:b/>
          <w:bCs/>
          <w:lang w:val="pt-BR"/>
        </w:rPr>
        <w:tab/>
      </w:r>
      <w:r w:rsidRPr="00B80695">
        <w:rPr>
          <w:b/>
          <w:bCs/>
          <w:lang w:val="pt-BR"/>
        </w:rPr>
        <w:t xml:space="preserve">Demais características. </w:t>
      </w:r>
      <w:r w:rsidRPr="00B80695">
        <w:rPr>
          <w:bCs/>
          <w:lang w:val="pt-BR"/>
        </w:rPr>
        <w:t>As demais características e condições da Emissão serão especificadas na Escritura de Emissão.</w:t>
      </w:r>
    </w:p>
    <w:p w14:paraId="7E035FDE" w14:textId="7E63C236" w:rsidR="00D80445" w:rsidRPr="00184349" w:rsidRDefault="00D80445" w:rsidP="00461E4A">
      <w:pPr>
        <w:pStyle w:val="PargrafodaLista"/>
        <w:spacing w:after="0" w:line="276" w:lineRule="auto"/>
        <w:ind w:left="1414"/>
        <w:rPr>
          <w:lang w:val="pt-BR"/>
        </w:rPr>
      </w:pPr>
    </w:p>
    <w:p w14:paraId="6281B6C4" w14:textId="77777777" w:rsidR="00D80445" w:rsidRPr="00184349" w:rsidRDefault="00D80445" w:rsidP="00D80445">
      <w:pPr>
        <w:spacing w:before="120" w:after="120" w:line="276" w:lineRule="auto"/>
        <w:rPr>
          <w:lang w:val="pt-BR"/>
        </w:rPr>
      </w:pPr>
    </w:p>
    <w:p w14:paraId="254D656E" w14:textId="77777777" w:rsidR="00D80445" w:rsidRPr="00184349" w:rsidRDefault="00D80445" w:rsidP="00D80445">
      <w:pPr>
        <w:spacing w:before="120" w:after="120" w:line="276" w:lineRule="auto"/>
        <w:rPr>
          <w:lang w:val="pt-BR"/>
        </w:rPr>
      </w:pPr>
      <w:r w:rsidRPr="00184349">
        <w:rPr>
          <w:u w:val="single"/>
          <w:lang w:val="pt-BR"/>
        </w:rPr>
        <w:lastRenderedPageBreak/>
        <w:t>LS ENERGIA GD III S.A.</w:t>
      </w:r>
      <w:r w:rsidRPr="00184349">
        <w:rPr>
          <w:lang w:val="pt-BR"/>
        </w:rPr>
        <w:t>:</w:t>
      </w:r>
    </w:p>
    <w:p w14:paraId="2538F9D7" w14:textId="77777777" w:rsidR="00D80445" w:rsidRPr="00184349" w:rsidRDefault="00D80445" w:rsidP="00D80445">
      <w:pPr>
        <w:spacing w:before="120" w:after="120" w:line="276" w:lineRule="auto"/>
        <w:ind w:left="720"/>
        <w:rPr>
          <w:b/>
          <w:lang w:val="pt-BR"/>
        </w:rPr>
      </w:pPr>
    </w:p>
    <w:p w14:paraId="0E062E9B" w14:textId="44925231" w:rsidR="00461E4A" w:rsidRPr="00184349" w:rsidRDefault="00461E4A" w:rsidP="00461E4A">
      <w:pPr>
        <w:pStyle w:val="PargrafodaLista"/>
        <w:numPr>
          <w:ilvl w:val="1"/>
          <w:numId w:val="67"/>
        </w:numPr>
        <w:spacing w:after="0" w:line="276" w:lineRule="auto"/>
        <w:rPr>
          <w:lang w:val="pt-BR"/>
        </w:rPr>
      </w:pPr>
      <w:r w:rsidRPr="00184349">
        <w:rPr>
          <w:b/>
          <w:lang w:val="pt-BR"/>
        </w:rPr>
        <w:t xml:space="preserve">Número da Emissão. </w:t>
      </w:r>
      <w:r w:rsidRPr="00184349">
        <w:rPr>
          <w:lang w:val="pt-BR"/>
        </w:rPr>
        <w:t>As Debêntures representam a 1ª (primeira) emissão de debêntures da LS Energia GD I</w:t>
      </w:r>
      <w:r>
        <w:rPr>
          <w:lang w:val="pt-BR"/>
        </w:rPr>
        <w:t>II</w:t>
      </w:r>
      <w:r w:rsidRPr="00184349">
        <w:rPr>
          <w:lang w:val="pt-BR"/>
        </w:rPr>
        <w:t>.</w:t>
      </w:r>
    </w:p>
    <w:p w14:paraId="1E369720" w14:textId="77777777" w:rsidR="00461E4A" w:rsidRPr="00184349" w:rsidRDefault="00461E4A" w:rsidP="00461E4A">
      <w:pPr>
        <w:pStyle w:val="PargrafodaLista"/>
        <w:spacing w:line="276" w:lineRule="auto"/>
        <w:ind w:left="709"/>
        <w:rPr>
          <w:lang w:val="pt-BR"/>
        </w:rPr>
      </w:pPr>
    </w:p>
    <w:p w14:paraId="2F505D8C" w14:textId="77777777" w:rsidR="00461E4A" w:rsidRPr="00184349" w:rsidRDefault="00461E4A" w:rsidP="00461E4A">
      <w:pPr>
        <w:pStyle w:val="PargrafodaLista"/>
        <w:numPr>
          <w:ilvl w:val="1"/>
          <w:numId w:val="67"/>
        </w:numPr>
        <w:spacing w:after="0" w:line="276" w:lineRule="auto"/>
        <w:rPr>
          <w:bCs/>
          <w:lang w:val="pt-BR"/>
        </w:rPr>
      </w:pPr>
      <w:r w:rsidRPr="00184349">
        <w:rPr>
          <w:b/>
          <w:lang w:val="pt-BR"/>
        </w:rPr>
        <w:t>Valor da Emissão</w:t>
      </w:r>
      <w:r w:rsidRPr="00184349">
        <w:rPr>
          <w:lang w:val="pt-BR"/>
        </w:rPr>
        <w:t>. O valor da Emissão será de R$6.000.000,00 (seis milhões de reais), na Data de Emissão (conforme abaixo definido) (“</w:t>
      </w:r>
      <w:r w:rsidRPr="00184349">
        <w:rPr>
          <w:u w:val="single"/>
          <w:lang w:val="pt-BR"/>
        </w:rPr>
        <w:t>Valor Total da Emissão</w:t>
      </w:r>
      <w:r w:rsidRPr="00184349">
        <w:rPr>
          <w:lang w:val="pt-BR"/>
        </w:rPr>
        <w:t>”).</w:t>
      </w:r>
      <w:r w:rsidRPr="00184349">
        <w:rPr>
          <w:bCs/>
          <w:lang w:val="pt-BR"/>
        </w:rPr>
        <w:t xml:space="preserve"> </w:t>
      </w:r>
    </w:p>
    <w:p w14:paraId="3921A32B" w14:textId="77777777" w:rsidR="00461E4A" w:rsidRPr="00184349" w:rsidRDefault="00461E4A" w:rsidP="00461E4A">
      <w:pPr>
        <w:pStyle w:val="PargrafodaLista"/>
        <w:spacing w:line="276" w:lineRule="auto"/>
        <w:ind w:left="709"/>
        <w:rPr>
          <w:bCs/>
          <w:lang w:val="pt-BR"/>
        </w:rPr>
      </w:pPr>
    </w:p>
    <w:p w14:paraId="5A7D8442" w14:textId="77777777" w:rsidR="00461E4A" w:rsidRPr="00184349" w:rsidRDefault="00461E4A" w:rsidP="00461E4A">
      <w:pPr>
        <w:pStyle w:val="PargrafodaLista"/>
        <w:numPr>
          <w:ilvl w:val="1"/>
          <w:numId w:val="67"/>
        </w:numPr>
        <w:spacing w:after="0" w:line="276" w:lineRule="auto"/>
        <w:rPr>
          <w:b/>
          <w:lang w:val="pt-BR"/>
        </w:rPr>
      </w:pPr>
      <w:r w:rsidRPr="00184349">
        <w:rPr>
          <w:b/>
          <w:lang w:val="pt-BR"/>
        </w:rPr>
        <w:t>Quantidade.</w:t>
      </w:r>
      <w:r w:rsidRPr="00184349">
        <w:rPr>
          <w:lang w:val="pt-BR"/>
        </w:rPr>
        <w:t xml:space="preserve"> Serão emitidas 6.000.000 (seis milhões) Debêntures</w:t>
      </w:r>
      <w:r w:rsidRPr="00184349">
        <w:rPr>
          <w:bCs/>
          <w:lang w:val="pt-BR"/>
        </w:rPr>
        <w:t>.</w:t>
      </w:r>
    </w:p>
    <w:p w14:paraId="1C47B770" w14:textId="77777777" w:rsidR="00461E4A" w:rsidRPr="00184349" w:rsidRDefault="00461E4A" w:rsidP="00461E4A">
      <w:pPr>
        <w:pStyle w:val="PargrafodaLista"/>
        <w:spacing w:line="276" w:lineRule="auto"/>
        <w:ind w:left="709"/>
        <w:rPr>
          <w:b/>
          <w:lang w:val="pt-BR"/>
        </w:rPr>
      </w:pPr>
    </w:p>
    <w:p w14:paraId="065506E7" w14:textId="77777777" w:rsidR="00461E4A" w:rsidRPr="00184349" w:rsidRDefault="00461E4A" w:rsidP="00461E4A">
      <w:pPr>
        <w:pStyle w:val="PargrafodaLista"/>
        <w:numPr>
          <w:ilvl w:val="1"/>
          <w:numId w:val="67"/>
        </w:numPr>
        <w:spacing w:after="0" w:line="276" w:lineRule="auto"/>
        <w:rPr>
          <w:lang w:val="pt-BR"/>
        </w:rPr>
      </w:pPr>
      <w:r w:rsidRPr="00184349">
        <w:rPr>
          <w:b/>
          <w:lang w:val="pt-BR"/>
        </w:rPr>
        <w:t>Valor Nominal Unitário.</w:t>
      </w:r>
      <w:r w:rsidRPr="00184349">
        <w:rPr>
          <w:lang w:val="pt-BR"/>
        </w:rPr>
        <w:t xml:space="preserve"> As Debêntures terão valor nominal unitário de R$ 1,00 (um real), na Data de Emissão ("</w:t>
      </w:r>
      <w:r w:rsidRPr="00184349">
        <w:rPr>
          <w:u w:val="single"/>
          <w:lang w:val="pt-BR"/>
        </w:rPr>
        <w:t>Valor Nominal Unitário</w:t>
      </w:r>
      <w:r w:rsidRPr="00184349">
        <w:rPr>
          <w:lang w:val="pt-BR"/>
        </w:rPr>
        <w:t>").</w:t>
      </w:r>
    </w:p>
    <w:p w14:paraId="06F67CC6" w14:textId="77777777" w:rsidR="00461E4A" w:rsidRPr="00184349" w:rsidRDefault="00461E4A" w:rsidP="00461E4A">
      <w:pPr>
        <w:pStyle w:val="PargrafodaLista"/>
        <w:spacing w:line="276" w:lineRule="auto"/>
        <w:ind w:left="709"/>
        <w:rPr>
          <w:lang w:val="pt-BR"/>
        </w:rPr>
      </w:pPr>
    </w:p>
    <w:p w14:paraId="391D7BE4" w14:textId="77777777" w:rsidR="00461E4A" w:rsidRPr="00184349" w:rsidRDefault="00461E4A" w:rsidP="00461E4A">
      <w:pPr>
        <w:pStyle w:val="PargrafodaLista"/>
        <w:numPr>
          <w:ilvl w:val="1"/>
          <w:numId w:val="67"/>
        </w:numPr>
        <w:spacing w:after="0" w:line="276" w:lineRule="auto"/>
        <w:rPr>
          <w:b/>
          <w:lang w:val="pt-BR"/>
        </w:rPr>
      </w:pPr>
      <w:r w:rsidRPr="00184349">
        <w:rPr>
          <w:b/>
          <w:lang w:val="pt-BR"/>
        </w:rPr>
        <w:t xml:space="preserve">Séries. </w:t>
      </w:r>
      <w:r w:rsidRPr="00184349">
        <w:rPr>
          <w:lang w:val="pt-BR"/>
        </w:rPr>
        <w:t>A Emissão será realizada em série única.</w:t>
      </w:r>
    </w:p>
    <w:p w14:paraId="3B26AA01" w14:textId="77777777" w:rsidR="00461E4A" w:rsidRPr="00184349" w:rsidRDefault="00461E4A" w:rsidP="00461E4A">
      <w:pPr>
        <w:pStyle w:val="PargrafodaLista"/>
        <w:spacing w:line="276" w:lineRule="auto"/>
        <w:ind w:left="709"/>
        <w:rPr>
          <w:b/>
          <w:lang w:val="pt-BR"/>
        </w:rPr>
      </w:pPr>
    </w:p>
    <w:p w14:paraId="5554A97A" w14:textId="77777777" w:rsidR="00461E4A" w:rsidRPr="00184349" w:rsidRDefault="00461E4A" w:rsidP="00461E4A">
      <w:pPr>
        <w:pStyle w:val="PargrafodaLista"/>
        <w:numPr>
          <w:ilvl w:val="1"/>
          <w:numId w:val="67"/>
        </w:numPr>
        <w:spacing w:after="0" w:line="276" w:lineRule="auto"/>
        <w:rPr>
          <w:lang w:val="pt-BR"/>
        </w:rPr>
      </w:pPr>
      <w:r w:rsidRPr="00184349">
        <w:rPr>
          <w:b/>
          <w:lang w:val="pt-BR"/>
        </w:rPr>
        <w:t>Forma</w:t>
      </w:r>
      <w:r w:rsidRPr="00184349">
        <w:rPr>
          <w:b/>
          <w:iCs/>
          <w:lang w:val="pt-BR"/>
        </w:rPr>
        <w:t xml:space="preserve"> e Comprovação de Titularidade</w:t>
      </w:r>
      <w:r w:rsidRPr="00184349">
        <w:rPr>
          <w:b/>
          <w:lang w:val="pt-BR"/>
        </w:rPr>
        <w:t>.</w:t>
      </w:r>
      <w:r w:rsidRPr="00184349">
        <w:rPr>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84349">
        <w:rPr>
          <w:u w:val="single"/>
          <w:lang w:val="pt-BR"/>
        </w:rPr>
        <w:t>B3</w:t>
      </w:r>
      <w:r w:rsidRPr="00184349">
        <w:rPr>
          <w:lang w:val="pt-BR"/>
        </w:rPr>
        <w:t>”) extrato em nome dos titulares das Debêntures (“</w:t>
      </w:r>
      <w:r w:rsidRPr="00184349">
        <w:rPr>
          <w:u w:val="single"/>
          <w:lang w:val="pt-BR"/>
        </w:rPr>
        <w:t>Debenturista</w:t>
      </w:r>
      <w:r w:rsidRPr="00184349">
        <w:rPr>
          <w:lang w:val="pt-BR"/>
        </w:rPr>
        <w:t>”), que servirá de comprovante de titularidade de tais Debêntures, conforme as Debêntures estiverem custodiadas eletronicamente na B3.</w:t>
      </w:r>
    </w:p>
    <w:p w14:paraId="2BF6813E" w14:textId="77777777" w:rsidR="00461E4A" w:rsidRPr="00184349" w:rsidRDefault="00461E4A" w:rsidP="00461E4A">
      <w:pPr>
        <w:pStyle w:val="PargrafodaLista"/>
        <w:spacing w:line="276" w:lineRule="auto"/>
        <w:rPr>
          <w:lang w:val="pt-BR"/>
        </w:rPr>
      </w:pPr>
    </w:p>
    <w:p w14:paraId="2AC8EBC9" w14:textId="77777777" w:rsidR="00461E4A" w:rsidRPr="00184349" w:rsidRDefault="00461E4A" w:rsidP="00461E4A">
      <w:pPr>
        <w:pStyle w:val="PargrafodaLista"/>
        <w:numPr>
          <w:ilvl w:val="1"/>
          <w:numId w:val="67"/>
        </w:numPr>
        <w:spacing w:after="0" w:line="276" w:lineRule="auto"/>
        <w:rPr>
          <w:lang w:val="pt-BR"/>
        </w:rPr>
      </w:pPr>
      <w:r w:rsidRPr="00184349">
        <w:rPr>
          <w:b/>
          <w:bCs/>
          <w:lang w:val="pt-BR"/>
        </w:rPr>
        <w:t>Colocação, Negociação e Custódia Eletrônica</w:t>
      </w:r>
      <w:r w:rsidRPr="00184349">
        <w:rPr>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90A43B3" w14:textId="77777777" w:rsidR="00461E4A" w:rsidRPr="00184349" w:rsidRDefault="00461E4A" w:rsidP="00461E4A">
      <w:pPr>
        <w:pStyle w:val="PargrafodaLista"/>
        <w:spacing w:line="276" w:lineRule="auto"/>
        <w:rPr>
          <w:lang w:val="pt-BR"/>
        </w:rPr>
      </w:pPr>
    </w:p>
    <w:p w14:paraId="19D42763" w14:textId="77777777" w:rsidR="00461E4A" w:rsidRPr="00184349" w:rsidRDefault="00461E4A" w:rsidP="00461E4A">
      <w:pPr>
        <w:pStyle w:val="PargrafodaLista"/>
        <w:numPr>
          <w:ilvl w:val="1"/>
          <w:numId w:val="67"/>
        </w:numPr>
        <w:spacing w:after="0" w:line="276" w:lineRule="auto"/>
        <w:rPr>
          <w:lang w:val="pt-BR"/>
        </w:rPr>
      </w:pPr>
      <w:r w:rsidRPr="00184349">
        <w:rPr>
          <w:b/>
          <w:bCs/>
          <w:lang w:val="pt-BR"/>
        </w:rPr>
        <w:t>Forma e Preço de Subscrição e Integralização.</w:t>
      </w:r>
      <w:r w:rsidRPr="00184349">
        <w:rPr>
          <w:lang w:val="pt-BR"/>
        </w:rPr>
        <w:t xml:space="preserve"> A subscrição das Debêntures ocorrerá por meio da assinatura do modelo de boletim de subscrição, pela Exes Gestora de Recursos Ltda. (“</w:t>
      </w:r>
      <w:r w:rsidRPr="00184349">
        <w:rPr>
          <w:u w:val="single"/>
          <w:lang w:val="pt-BR"/>
        </w:rPr>
        <w:t>Exes</w:t>
      </w:r>
      <w:r w:rsidRPr="00184349">
        <w:rPr>
          <w:lang w:val="pt-BR"/>
        </w:rPr>
        <w:t>”) e pela G5 Administradora de Recursos Ltda. (“</w:t>
      </w:r>
      <w:r w:rsidRPr="00184349">
        <w:rPr>
          <w:u w:val="single"/>
          <w:lang w:val="pt-BR"/>
        </w:rPr>
        <w:t>G5</w:t>
      </w:r>
      <w:r w:rsidRPr="00184349">
        <w:rPr>
          <w:lang w:val="pt-BR"/>
        </w:rPr>
        <w:t>” e em conjunto com a Exes, “</w:t>
      </w:r>
      <w:r w:rsidRPr="00184349">
        <w:rPr>
          <w:u w:val="single"/>
          <w:lang w:val="pt-BR"/>
        </w:rPr>
        <w:t>Subscritoras</w:t>
      </w:r>
      <w:r w:rsidRPr="00184349">
        <w:rPr>
          <w:lang w:val="pt-BR"/>
        </w:rPr>
        <w:t>”), após verificado o cumprimento das Condições Precedentes (conforme definido na Escritura de Emissão).</w:t>
      </w:r>
    </w:p>
    <w:p w14:paraId="7AF7B017" w14:textId="77777777" w:rsidR="00461E4A" w:rsidRPr="00184349" w:rsidRDefault="00461E4A" w:rsidP="00461E4A">
      <w:pPr>
        <w:pStyle w:val="PargrafodaLista"/>
        <w:spacing w:line="276" w:lineRule="auto"/>
        <w:ind w:left="709"/>
        <w:rPr>
          <w:lang w:val="pt-BR"/>
        </w:rPr>
      </w:pPr>
    </w:p>
    <w:p w14:paraId="0B2B6C3A" w14:textId="77777777" w:rsidR="00461E4A" w:rsidRDefault="00461E4A" w:rsidP="00461E4A">
      <w:pPr>
        <w:pStyle w:val="PargrafodaLista"/>
        <w:numPr>
          <w:ilvl w:val="1"/>
          <w:numId w:val="67"/>
        </w:numPr>
        <w:spacing w:after="0" w:line="276" w:lineRule="auto"/>
        <w:rPr>
          <w:lang w:val="pt-BR"/>
        </w:rPr>
      </w:pPr>
      <w:r w:rsidRPr="00184349">
        <w:rPr>
          <w:b/>
          <w:iCs/>
          <w:lang w:val="pt-BR"/>
        </w:rPr>
        <w:t>Escriturador</w:t>
      </w:r>
      <w:r w:rsidRPr="00184349">
        <w:rPr>
          <w:b/>
          <w:lang w:val="pt-BR"/>
        </w:rPr>
        <w:t>.</w:t>
      </w:r>
      <w:r w:rsidRPr="00184349">
        <w:rPr>
          <w:lang w:val="pt-BR"/>
        </w:rPr>
        <w:t xml:space="preserve"> A instituição prestadora de serviços de escrituração das Debêntures é a Simplific Pavarini Distribuidora de Títulos e Valores Mobiliários Ltda</w:t>
      </w:r>
      <w:r w:rsidRPr="00184349">
        <w:rPr>
          <w:caps/>
          <w:lang w:val="pt-BR"/>
        </w:rPr>
        <w:t>.</w:t>
      </w:r>
      <w:r w:rsidRPr="00184349">
        <w:rPr>
          <w:smallCaps/>
          <w:lang w:val="pt-BR"/>
        </w:rPr>
        <w:t xml:space="preserve">, </w:t>
      </w:r>
      <w:r w:rsidRPr="00184349">
        <w:rPr>
          <w:lang w:val="pt-BR"/>
        </w:rPr>
        <w:t xml:space="preserve">instituição financeira, atuando através da sua filial estabelecimento na Cidade de São Paulo, Estado de São Paulo, na Rua Joaquim Floriano, n. 466, </w:t>
      </w:r>
      <w:r w:rsidRPr="00184349">
        <w:rPr>
          <w:lang w:val="pt-BR"/>
        </w:rPr>
        <w:lastRenderedPageBreak/>
        <w:t>Bloco B, sala 1401, Itaim Bibi, 04534-002, inscrita no CNPJ/ME sob o nº 15.227.994/0004-01 (“</w:t>
      </w:r>
      <w:r w:rsidRPr="00184349">
        <w:rPr>
          <w:u w:val="single"/>
          <w:lang w:val="pt-BR"/>
        </w:rPr>
        <w:t>Escriturador</w:t>
      </w:r>
      <w:r w:rsidRPr="00184349">
        <w:rPr>
          <w:lang w:val="pt-BR"/>
        </w:rPr>
        <w:t>”).</w:t>
      </w:r>
    </w:p>
    <w:p w14:paraId="1BE3A8F1" w14:textId="77777777" w:rsidR="00461E4A" w:rsidRDefault="00461E4A" w:rsidP="00461E4A">
      <w:pPr>
        <w:pStyle w:val="PargrafodaLista"/>
        <w:spacing w:after="0" w:line="276" w:lineRule="auto"/>
        <w:ind w:left="1414"/>
        <w:rPr>
          <w:lang w:val="pt-BR"/>
        </w:rPr>
      </w:pPr>
    </w:p>
    <w:p w14:paraId="07D4DE0D" w14:textId="77777777" w:rsidR="00461E4A" w:rsidRPr="00126CB5" w:rsidRDefault="00461E4A" w:rsidP="00461E4A">
      <w:pPr>
        <w:pStyle w:val="PargrafodaLista"/>
        <w:numPr>
          <w:ilvl w:val="1"/>
          <w:numId w:val="67"/>
        </w:numPr>
        <w:spacing w:after="0" w:line="276" w:lineRule="auto"/>
        <w:rPr>
          <w:lang w:val="pt-BR"/>
        </w:rPr>
      </w:pPr>
      <w:r w:rsidRPr="00126CB5">
        <w:rPr>
          <w:b/>
          <w:iCs/>
          <w:highlight w:val="yellow"/>
          <w:lang w:val="pt-BR"/>
        </w:rPr>
        <w:t>Banco Liquidante da Emissão</w:t>
      </w:r>
      <w:r w:rsidRPr="00126CB5">
        <w:rPr>
          <w:i/>
          <w:iCs/>
          <w:highlight w:val="yellow"/>
          <w:lang w:val="pt-BR"/>
        </w:rPr>
        <w:t xml:space="preserve">. </w:t>
      </w:r>
      <w:r w:rsidRPr="00126CB5">
        <w:rPr>
          <w:highlight w:val="yellow"/>
          <w:lang w:val="pt-BR"/>
        </w:rPr>
        <w:t>A instituição prestadora de banco liquidante das Debêntures é [...],</w:t>
      </w:r>
      <w:r w:rsidRPr="00126CB5">
        <w:rPr>
          <w:b/>
          <w:highlight w:val="yellow"/>
          <w:lang w:val="pt-BR"/>
        </w:rPr>
        <w:t xml:space="preserve"> </w:t>
      </w:r>
      <w:r w:rsidRPr="00126CB5">
        <w:rPr>
          <w:highlight w:val="yellow"/>
          <w:lang w:val="pt-BR"/>
        </w:rPr>
        <w:t>instituição financeira, com sede na Cidade [...], Estado d[...], na Avenida [...], nº [...]. Bairro [...], CEP: [...], inscrita no CNPJ/ME sob o nº [...] (“</w:t>
      </w:r>
      <w:r w:rsidRPr="00126CB5">
        <w:rPr>
          <w:highlight w:val="yellow"/>
          <w:u w:val="single"/>
          <w:lang w:val="pt-BR"/>
        </w:rPr>
        <w:t>Banco Liquidante</w:t>
      </w:r>
      <w:r w:rsidRPr="00126CB5">
        <w:rPr>
          <w:highlight w:val="yellow"/>
          <w:lang w:val="pt-BR"/>
        </w:rPr>
        <w:t xml:space="preserve">”). </w:t>
      </w:r>
    </w:p>
    <w:p w14:paraId="0C574A8E" w14:textId="77777777" w:rsidR="00461E4A" w:rsidRPr="00184349" w:rsidRDefault="00461E4A" w:rsidP="00461E4A">
      <w:pPr>
        <w:pStyle w:val="PargrafodaLista"/>
        <w:spacing w:line="276" w:lineRule="auto"/>
        <w:ind w:left="709"/>
        <w:rPr>
          <w:lang w:val="pt-BR"/>
        </w:rPr>
      </w:pPr>
    </w:p>
    <w:p w14:paraId="0BD3D50C" w14:textId="77777777" w:rsidR="00461E4A" w:rsidRPr="00184349" w:rsidRDefault="00461E4A" w:rsidP="00461E4A">
      <w:pPr>
        <w:pStyle w:val="PargrafodaLista"/>
        <w:numPr>
          <w:ilvl w:val="1"/>
          <w:numId w:val="67"/>
        </w:numPr>
        <w:spacing w:after="0" w:line="276" w:lineRule="auto"/>
        <w:rPr>
          <w:lang w:val="pt-BR"/>
        </w:rPr>
      </w:pPr>
      <w:r w:rsidRPr="00184349">
        <w:rPr>
          <w:b/>
          <w:iCs/>
          <w:lang w:val="pt-BR"/>
        </w:rPr>
        <w:t>Conversibilidade e Permutabilidade</w:t>
      </w:r>
      <w:r w:rsidRPr="00184349">
        <w:rPr>
          <w:b/>
          <w:lang w:val="pt-BR"/>
        </w:rPr>
        <w:t>.</w:t>
      </w:r>
      <w:r w:rsidRPr="00184349">
        <w:rPr>
          <w:lang w:val="pt-BR"/>
        </w:rPr>
        <w:t xml:space="preserve"> As Debêntures serão simples, não conversíveis em ações de emissão da LS Energia GD IV e nem permutáveis em ações de outra empresa.</w:t>
      </w:r>
    </w:p>
    <w:p w14:paraId="58A0EE52" w14:textId="77777777" w:rsidR="00461E4A" w:rsidRPr="00184349" w:rsidRDefault="00461E4A" w:rsidP="00461E4A">
      <w:pPr>
        <w:pStyle w:val="PargrafodaLista"/>
        <w:spacing w:line="276" w:lineRule="auto"/>
        <w:ind w:left="709"/>
        <w:rPr>
          <w:lang w:val="pt-BR"/>
        </w:rPr>
      </w:pPr>
    </w:p>
    <w:p w14:paraId="30E3AC23" w14:textId="77777777" w:rsidR="00461E4A" w:rsidRPr="00184349" w:rsidRDefault="00461E4A" w:rsidP="00461E4A">
      <w:pPr>
        <w:pStyle w:val="PargrafodaLista"/>
        <w:numPr>
          <w:ilvl w:val="1"/>
          <w:numId w:val="67"/>
        </w:numPr>
        <w:spacing w:after="0" w:line="276" w:lineRule="auto"/>
        <w:rPr>
          <w:rStyle w:val="deltaviewinsertion0"/>
          <w:lang w:val="pt-BR"/>
        </w:rPr>
      </w:pPr>
      <w:r w:rsidRPr="00184349">
        <w:rPr>
          <w:b/>
          <w:iCs/>
          <w:lang w:val="pt-BR"/>
        </w:rPr>
        <w:t>Espécie</w:t>
      </w:r>
      <w:r w:rsidRPr="00184349">
        <w:rPr>
          <w:b/>
          <w:i/>
          <w:iCs/>
          <w:lang w:val="pt-BR"/>
        </w:rPr>
        <w:t>.</w:t>
      </w:r>
      <w:r w:rsidRPr="00184349">
        <w:rPr>
          <w:i/>
          <w:iCs/>
          <w:lang w:val="pt-BR"/>
        </w:rPr>
        <w:t xml:space="preserve"> </w:t>
      </w:r>
      <w:r w:rsidRPr="00184349">
        <w:rPr>
          <w:lang w:val="pt-BR"/>
        </w:rPr>
        <w:t xml:space="preserve">As Debêntures serão da espécie com garantia real, nos termos do artigo 58, </w:t>
      </w:r>
      <w:r w:rsidRPr="00184349">
        <w:rPr>
          <w:i/>
          <w:iCs/>
          <w:lang w:val="pt-BR"/>
        </w:rPr>
        <w:t xml:space="preserve">caput, </w:t>
      </w:r>
      <w:r w:rsidRPr="00184349">
        <w:rPr>
          <w:lang w:val="pt-BR"/>
        </w:rPr>
        <w:t>da Lei das Sociedades por Ações, contando com garantia adicional fidejussória</w:t>
      </w:r>
      <w:r w:rsidRPr="00184349">
        <w:rPr>
          <w:rStyle w:val="deltaviewinsertion0"/>
          <w:lang w:val="pt-BR"/>
        </w:rPr>
        <w:t>.</w:t>
      </w:r>
    </w:p>
    <w:p w14:paraId="294F8738" w14:textId="77777777" w:rsidR="00461E4A" w:rsidRPr="00184349" w:rsidRDefault="00461E4A" w:rsidP="00461E4A">
      <w:pPr>
        <w:pStyle w:val="PargrafodaLista"/>
        <w:spacing w:line="276" w:lineRule="auto"/>
        <w:ind w:left="709"/>
        <w:rPr>
          <w:lang w:val="pt-BR"/>
        </w:rPr>
      </w:pPr>
    </w:p>
    <w:p w14:paraId="6B033447" w14:textId="77777777" w:rsidR="00461E4A" w:rsidRPr="00184349" w:rsidRDefault="00461E4A" w:rsidP="00461E4A">
      <w:pPr>
        <w:pStyle w:val="PargrafodaLista"/>
        <w:numPr>
          <w:ilvl w:val="1"/>
          <w:numId w:val="67"/>
        </w:numPr>
        <w:spacing w:after="0" w:line="276" w:lineRule="auto"/>
        <w:rPr>
          <w:lang w:val="pt-BR"/>
        </w:rPr>
      </w:pPr>
      <w:r w:rsidRPr="00184349">
        <w:rPr>
          <w:b/>
          <w:lang w:val="pt-BR"/>
        </w:rPr>
        <w:t>Data de Emissão.</w:t>
      </w:r>
      <w:r w:rsidRPr="00184349">
        <w:rPr>
          <w:lang w:val="pt-BR"/>
        </w:rPr>
        <w:t xml:space="preserve"> Para todos os efeitos legais, a data de emissão das Debêntures será 15 de dezembro de 2020 (“</w:t>
      </w:r>
      <w:r w:rsidRPr="00184349">
        <w:rPr>
          <w:u w:val="single"/>
          <w:lang w:val="pt-BR"/>
        </w:rPr>
        <w:t>Data de Emissão</w:t>
      </w:r>
      <w:r w:rsidRPr="00184349">
        <w:rPr>
          <w:lang w:val="pt-BR"/>
        </w:rPr>
        <w:t>”).</w:t>
      </w:r>
    </w:p>
    <w:p w14:paraId="74F965D3" w14:textId="77777777" w:rsidR="00461E4A" w:rsidRPr="00184349" w:rsidRDefault="00461E4A" w:rsidP="00461E4A">
      <w:pPr>
        <w:pStyle w:val="PargrafodaLista"/>
        <w:spacing w:line="276" w:lineRule="auto"/>
        <w:ind w:left="709"/>
        <w:rPr>
          <w:lang w:val="pt-BR"/>
        </w:rPr>
      </w:pPr>
    </w:p>
    <w:p w14:paraId="1EC44E5C" w14:textId="77777777" w:rsidR="00461E4A" w:rsidRPr="00184349" w:rsidRDefault="00461E4A" w:rsidP="00461E4A">
      <w:pPr>
        <w:pStyle w:val="PargrafodaLista"/>
        <w:numPr>
          <w:ilvl w:val="1"/>
          <w:numId w:val="67"/>
        </w:numPr>
        <w:spacing w:after="0" w:line="276" w:lineRule="auto"/>
        <w:rPr>
          <w:lang w:val="pt-BR"/>
        </w:rPr>
      </w:pPr>
      <w:r w:rsidRPr="00184349">
        <w:rPr>
          <w:b/>
          <w:lang w:val="pt-BR"/>
        </w:rPr>
        <w:t xml:space="preserve">Prazo e Data de Vencimento. </w:t>
      </w:r>
      <w:r w:rsidRPr="00184349">
        <w:rPr>
          <w:lang w:val="pt-BR"/>
        </w:rPr>
        <w:t>Observado o disposto na Escritura de Emissão, o prazo de vencimento das Debêntures será de 24 (vinte e quatro) meses, contados da Data de Emissão, ou seja, 15 de dezembro de 2022 (“</w:t>
      </w:r>
      <w:r w:rsidRPr="00184349">
        <w:rPr>
          <w:u w:val="single"/>
          <w:lang w:val="pt-BR"/>
        </w:rPr>
        <w:t>Data de Vencimento</w:t>
      </w:r>
      <w:r w:rsidRPr="00184349">
        <w:rPr>
          <w:lang w:val="pt-BR"/>
        </w:rPr>
        <w:t>”), ressalvadas as hipóteses de vencimento antecipado das Debêntures, nos termos da Escritura de Emissão.</w:t>
      </w:r>
    </w:p>
    <w:p w14:paraId="6BFED8E4" w14:textId="77777777" w:rsidR="00461E4A" w:rsidRPr="00184349" w:rsidRDefault="00461E4A" w:rsidP="00461E4A">
      <w:pPr>
        <w:pStyle w:val="PargrafodaLista"/>
        <w:spacing w:line="276" w:lineRule="auto"/>
        <w:ind w:left="709"/>
        <w:rPr>
          <w:lang w:val="pt-BR"/>
        </w:rPr>
      </w:pPr>
    </w:p>
    <w:p w14:paraId="2AD388E2" w14:textId="77777777" w:rsidR="00461E4A" w:rsidRPr="00184349" w:rsidRDefault="00461E4A" w:rsidP="00461E4A">
      <w:pPr>
        <w:pStyle w:val="PargrafodaLista"/>
        <w:numPr>
          <w:ilvl w:val="1"/>
          <w:numId w:val="67"/>
        </w:numPr>
        <w:spacing w:after="0" w:line="276" w:lineRule="auto"/>
        <w:rPr>
          <w:lang w:val="pt-BR"/>
        </w:rPr>
      </w:pPr>
      <w:r w:rsidRPr="00184349">
        <w:rPr>
          <w:b/>
          <w:lang w:val="pt-BR"/>
        </w:rPr>
        <w:t xml:space="preserve">Destinação dos Recursos. </w:t>
      </w:r>
      <w:r w:rsidRPr="00184349">
        <w:rPr>
          <w:lang w:val="pt-BR"/>
        </w:rPr>
        <w:t>Os recursos líquidos obtidos por meio da Emissão serão destinados ao financiamento do projeto de um sistema de geração distribuída (“</w:t>
      </w:r>
      <w:r w:rsidRPr="00184349">
        <w:rPr>
          <w:u w:val="single"/>
          <w:lang w:val="pt-BR"/>
        </w:rPr>
        <w:t>SGD</w:t>
      </w:r>
      <w:r w:rsidRPr="00184349">
        <w:rPr>
          <w:lang w:val="pt-BR"/>
        </w:rPr>
        <w:t>”), dentro do complexo solar sol maior (“</w:t>
      </w:r>
      <w:r w:rsidRPr="00184349">
        <w:rPr>
          <w:u w:val="single"/>
          <w:lang w:val="pt-BR"/>
        </w:rPr>
        <w:t>Complexo Sol Maior</w:t>
      </w:r>
      <w:r w:rsidRPr="00184349">
        <w:rPr>
          <w:lang w:val="pt-BR"/>
        </w:rPr>
        <w:t>”), o qual é objeto do “Contrato Guarda-Chuva de Sistema de Geração Distribuída”, “Contrato de Operação &amp; Manutenção do SGD”,</w:t>
      </w:r>
      <w:r w:rsidRPr="00184349">
        <w:rPr>
          <w:color w:val="414042" w:themeColor="text1"/>
          <w:kern w:val="20"/>
          <w:lang w:val="pt-BR"/>
        </w:rPr>
        <w:t xml:space="preserve"> </w:t>
      </w:r>
      <w:r w:rsidRPr="00184349">
        <w:rPr>
          <w:lang w:val="pt-BR"/>
        </w:rPr>
        <w:t>“Contrato de Locação de Equipamentos de Sistema de Geração Distribuída - SGD” celebrados entre a Claro S.A., na qualidade de contratante, e a LS Energia GD IV</w:t>
      </w:r>
      <w:r w:rsidRPr="00184349">
        <w:rPr>
          <w:kern w:val="20"/>
          <w:lang w:val="pt-BR"/>
        </w:rPr>
        <w:t xml:space="preserve">, na qualidade de contratada, em </w:t>
      </w:r>
      <w:r w:rsidRPr="00184349">
        <w:rPr>
          <w:color w:val="414042" w:themeColor="text1"/>
          <w:lang w:val="pt-BR"/>
        </w:rPr>
        <w:t>19 de dezembro de 2019</w:t>
      </w:r>
      <w:r w:rsidRPr="00184349">
        <w:rPr>
          <w:kern w:val="20"/>
          <w:lang w:val="pt-BR"/>
        </w:rPr>
        <w:t>, conforme aditados de tempos em tempos, e do “Contrato de Locação de Imóvel”, que será celebrado entre a Claro S.A., na qualidade de locatária, a LS Energia GD IV, na qualidade de locadora e a MG3, na qualidade de responsável solidária (“</w:t>
      </w:r>
      <w:r w:rsidRPr="00184349">
        <w:rPr>
          <w:u w:val="single"/>
          <w:lang w:val="pt-BR"/>
        </w:rPr>
        <w:t>Contratos Claro - LS Energia GD IV</w:t>
      </w:r>
      <w:r w:rsidRPr="00184349">
        <w:rPr>
          <w:lang w:val="pt-BR"/>
        </w:rPr>
        <w:t>”, “</w:t>
      </w:r>
      <w:r w:rsidRPr="00184349">
        <w:rPr>
          <w:u w:val="single"/>
          <w:lang w:val="pt-BR"/>
        </w:rPr>
        <w:t>Projeto</w:t>
      </w:r>
      <w:r w:rsidRPr="00184349">
        <w:rPr>
          <w:lang w:val="pt-BR"/>
        </w:rPr>
        <w:t>” e “</w:t>
      </w:r>
      <w:r w:rsidRPr="00184349">
        <w:rPr>
          <w:u w:val="single"/>
          <w:lang w:val="pt-BR"/>
        </w:rPr>
        <w:t>Destinação de Recursos</w:t>
      </w:r>
      <w:r w:rsidRPr="00184349">
        <w:rPr>
          <w:lang w:val="pt-BR"/>
        </w:rPr>
        <w:t>”, respectivamente).</w:t>
      </w:r>
    </w:p>
    <w:p w14:paraId="103708DE" w14:textId="77777777" w:rsidR="00461E4A" w:rsidRPr="00184349" w:rsidRDefault="00461E4A" w:rsidP="00461E4A">
      <w:pPr>
        <w:spacing w:line="276" w:lineRule="auto"/>
        <w:rPr>
          <w:lang w:val="pt-BR"/>
        </w:rPr>
      </w:pPr>
    </w:p>
    <w:p w14:paraId="2A5BDA0E" w14:textId="77777777" w:rsidR="00461E4A" w:rsidRPr="00184349" w:rsidRDefault="00461E4A" w:rsidP="00461E4A">
      <w:pPr>
        <w:pStyle w:val="PargrafodaLista"/>
        <w:numPr>
          <w:ilvl w:val="1"/>
          <w:numId w:val="67"/>
        </w:numPr>
        <w:spacing w:after="0" w:line="276" w:lineRule="auto"/>
        <w:rPr>
          <w:lang w:val="pt-BR"/>
        </w:rPr>
      </w:pPr>
      <w:r w:rsidRPr="00184349">
        <w:rPr>
          <w:b/>
          <w:lang w:val="pt-BR"/>
        </w:rPr>
        <w:t>Atualização</w:t>
      </w:r>
      <w:r w:rsidRPr="00184349">
        <w:rPr>
          <w:b/>
          <w:iCs/>
          <w:lang w:val="pt-BR"/>
        </w:rPr>
        <w:t xml:space="preserve"> Monetária</w:t>
      </w:r>
      <w:r w:rsidRPr="00184349">
        <w:rPr>
          <w:b/>
          <w:i/>
          <w:iCs/>
          <w:lang w:val="pt-BR"/>
        </w:rPr>
        <w:t>.</w:t>
      </w:r>
      <w:r w:rsidRPr="00184349">
        <w:rPr>
          <w:lang w:val="pt-BR"/>
        </w:rPr>
        <w:t xml:space="preserve"> O Valor Nominal Unitário das Debêntures não será atualizado monetariamente.</w:t>
      </w:r>
    </w:p>
    <w:p w14:paraId="20C927C6" w14:textId="77777777" w:rsidR="00461E4A" w:rsidRPr="00184349" w:rsidRDefault="00461E4A" w:rsidP="00461E4A">
      <w:pPr>
        <w:pStyle w:val="PargrafodaLista"/>
        <w:spacing w:line="276" w:lineRule="auto"/>
        <w:ind w:left="709"/>
        <w:rPr>
          <w:lang w:val="pt-BR"/>
        </w:rPr>
      </w:pPr>
    </w:p>
    <w:p w14:paraId="6007A4DA" w14:textId="77777777" w:rsidR="00461E4A" w:rsidRPr="00184349" w:rsidRDefault="00461E4A" w:rsidP="00461E4A">
      <w:pPr>
        <w:pStyle w:val="PargrafodaLista"/>
        <w:numPr>
          <w:ilvl w:val="1"/>
          <w:numId w:val="67"/>
        </w:numPr>
        <w:spacing w:after="0" w:line="276" w:lineRule="auto"/>
        <w:rPr>
          <w:lang w:val="pt-BR"/>
        </w:rPr>
      </w:pPr>
      <w:r w:rsidRPr="00184349">
        <w:rPr>
          <w:b/>
          <w:lang w:val="pt-BR"/>
        </w:rPr>
        <w:lastRenderedPageBreak/>
        <w:t>Juros</w:t>
      </w:r>
      <w:r w:rsidRPr="00184349">
        <w:rPr>
          <w:b/>
          <w:iCs/>
          <w:lang w:val="pt-BR"/>
        </w:rPr>
        <w:t xml:space="preserve"> Remuneratórios das Debêntures</w:t>
      </w:r>
      <w:r w:rsidRPr="00184349">
        <w:rPr>
          <w:b/>
          <w:i/>
          <w:iCs/>
          <w:lang w:val="pt-BR"/>
        </w:rPr>
        <w:t>.</w:t>
      </w:r>
      <w:r w:rsidRPr="00184349">
        <w:rPr>
          <w:i/>
          <w:iCs/>
          <w:lang w:val="pt-BR"/>
        </w:rPr>
        <w:t xml:space="preserve"> </w:t>
      </w:r>
      <w:r w:rsidRPr="00184349">
        <w:rPr>
          <w:lang w:val="pt-BR"/>
        </w:rPr>
        <w:t>As Debêntures farão jus a juros remuneratórios correspondentes à variação acumulada de 100,00% (cem inteiros por cento) das taxas médias diárias dos DI – Depósitos Interfinanceiros de 1 (um) dia, “</w:t>
      </w:r>
      <w:r w:rsidRPr="00184349">
        <w:rPr>
          <w:i/>
          <w:iCs/>
          <w:lang w:val="pt-BR"/>
        </w:rPr>
        <w:t>over extra grupo</w:t>
      </w:r>
      <w:r w:rsidRPr="00184349">
        <w:rPr>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7" w:history="1">
        <w:r w:rsidRPr="00184349">
          <w:rPr>
            <w:lang w:val="pt-BR"/>
          </w:rPr>
          <w:t>http://</w:t>
        </w:r>
      </w:hyperlink>
      <w:r w:rsidRPr="00184349">
        <w:rPr>
          <w:lang w:val="pt-BR"/>
        </w:rPr>
        <w:t xml:space="preserve">www.b3.com.br), acrescida exponencialmente de uma sobretaxa ou </w:t>
      </w:r>
      <w:r w:rsidRPr="00184349">
        <w:rPr>
          <w:i/>
          <w:lang w:val="pt-BR"/>
        </w:rPr>
        <w:t xml:space="preserve">spread </w:t>
      </w:r>
      <w:r w:rsidRPr="00184349">
        <w:rPr>
          <w:lang w:val="pt-BR"/>
        </w:rPr>
        <w:t>de 10,00% (dez inteiros por cento) ao ano, base 252 (duzentos e cinquenta e dois) Dias Úteis, incidente sobre o Valor Nominal Unitário ou o saldo do Valor Nominal Unitário, conforme o caso (“</w:t>
      </w:r>
      <w:r w:rsidRPr="00184349">
        <w:rPr>
          <w:u w:val="single"/>
          <w:lang w:val="pt-BR"/>
        </w:rPr>
        <w:t>Taxa DI</w:t>
      </w:r>
      <w:r w:rsidRPr="00184349">
        <w:rPr>
          <w:lang w:val="pt-BR"/>
        </w:rPr>
        <w:t>” e “</w:t>
      </w:r>
      <w:r w:rsidRPr="00184349">
        <w:rPr>
          <w:u w:val="single"/>
          <w:lang w:val="pt-BR"/>
        </w:rPr>
        <w:t>Juros Remuneratórios das Debêntures</w:t>
      </w:r>
      <w:r w:rsidRPr="00184349">
        <w:rPr>
          <w:lang w:val="pt-BR"/>
        </w:rPr>
        <w:t xml:space="preserve">”, respectivamente). Os Juros Remuneratórios das Debêntures serão calculados de forma exponencial e cumulativa </w:t>
      </w:r>
      <w:r w:rsidRPr="00184349">
        <w:rPr>
          <w:i/>
          <w:lang w:val="pt-BR"/>
        </w:rPr>
        <w:t>pro rata temporis</w:t>
      </w:r>
      <w:r w:rsidRPr="00184349">
        <w:rPr>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84349">
        <w:rPr>
          <w:rFonts w:eastAsia="TimesNewRoman"/>
          <w:lang w:val="pt-BR"/>
        </w:rPr>
        <w:t>, nos termos a serem previstos na Escritura de Emissão.</w:t>
      </w:r>
    </w:p>
    <w:p w14:paraId="204C3BCE" w14:textId="77777777" w:rsidR="00461E4A" w:rsidRPr="00184349" w:rsidRDefault="00461E4A" w:rsidP="00461E4A">
      <w:pPr>
        <w:pStyle w:val="PargrafodaLista"/>
        <w:spacing w:line="276" w:lineRule="auto"/>
        <w:ind w:left="709"/>
        <w:rPr>
          <w:lang w:val="pt-BR"/>
        </w:rPr>
      </w:pPr>
    </w:p>
    <w:p w14:paraId="279F03F0" w14:textId="77777777" w:rsidR="00461E4A" w:rsidRPr="00184349" w:rsidRDefault="00461E4A" w:rsidP="00461E4A">
      <w:pPr>
        <w:pStyle w:val="PargrafodaLista"/>
        <w:numPr>
          <w:ilvl w:val="1"/>
          <w:numId w:val="67"/>
        </w:numPr>
        <w:spacing w:after="0" w:line="276" w:lineRule="auto"/>
        <w:rPr>
          <w:lang w:val="pt-BR"/>
        </w:rPr>
      </w:pPr>
      <w:r w:rsidRPr="00184349">
        <w:rPr>
          <w:b/>
          <w:lang w:val="pt-BR"/>
        </w:rPr>
        <w:t>Amortização do Valor Nominal Unitário.</w:t>
      </w:r>
      <w:r w:rsidRPr="00184349">
        <w:rPr>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84349">
        <w:rPr>
          <w:u w:val="single"/>
          <w:lang w:val="pt-BR"/>
        </w:rPr>
        <w:t>Amortização do Valor Nominal Unitário</w:t>
      </w:r>
      <w:r w:rsidRPr="00184349">
        <w:rPr>
          <w:lang w:val="pt-BR"/>
        </w:rPr>
        <w:t>”).</w:t>
      </w:r>
    </w:p>
    <w:p w14:paraId="1A66C736" w14:textId="77777777" w:rsidR="00461E4A" w:rsidRPr="00184349" w:rsidRDefault="00461E4A" w:rsidP="00461E4A">
      <w:pPr>
        <w:pStyle w:val="PargrafodaLista"/>
        <w:spacing w:line="276" w:lineRule="auto"/>
        <w:ind w:left="1414"/>
        <w:rPr>
          <w:lang w:val="pt-BR"/>
        </w:rPr>
      </w:pPr>
    </w:p>
    <w:p w14:paraId="73F51EDB" w14:textId="77777777" w:rsidR="00461E4A" w:rsidRDefault="00461E4A" w:rsidP="00461E4A">
      <w:pPr>
        <w:pStyle w:val="PargrafodaLista"/>
        <w:numPr>
          <w:ilvl w:val="1"/>
          <w:numId w:val="67"/>
        </w:numPr>
        <w:spacing w:after="0" w:line="276" w:lineRule="auto"/>
        <w:rPr>
          <w:lang w:val="pt-BR"/>
        </w:rPr>
      </w:pPr>
      <w:r w:rsidRPr="00184349">
        <w:rPr>
          <w:b/>
          <w:iCs/>
          <w:lang w:val="pt-BR"/>
        </w:rPr>
        <w:t>Pagamento dos Juros Remuneratórios</w:t>
      </w:r>
      <w:r w:rsidRPr="00184349">
        <w:rPr>
          <w:i/>
          <w:iCs/>
          <w:lang w:val="pt-BR"/>
        </w:rPr>
        <w:t>.</w:t>
      </w:r>
      <w:r w:rsidRPr="00184349">
        <w:rPr>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w:t>
      </w:r>
      <w:r>
        <w:rPr>
          <w:lang w:val="pt-BR"/>
        </w:rPr>
        <w:t>primeiro</w:t>
      </w:r>
      <w:r w:rsidRPr="00184349">
        <w:rPr>
          <w:lang w:val="pt-BR"/>
        </w:rPr>
        <w:t xml:space="preserve"> pagamento em </w:t>
      </w:r>
      <w:r w:rsidRPr="004E17AC">
        <w:rPr>
          <w:lang w:val="pt-BR"/>
        </w:rPr>
        <w:t>15 de ju</w:t>
      </w:r>
      <w:r>
        <w:rPr>
          <w:lang w:val="pt-BR"/>
        </w:rPr>
        <w:t>n</w:t>
      </w:r>
      <w:r w:rsidRPr="004E17AC">
        <w:rPr>
          <w:lang w:val="pt-BR"/>
        </w:rPr>
        <w:t>ho de 202</w:t>
      </w:r>
      <w:r>
        <w:rPr>
          <w:lang w:val="pt-BR"/>
        </w:rPr>
        <w:t>2, conforme postergações aprovadas pelos Debenturistas, nas Assembleias Gerais de Debenturistas realizadas em 14 de julho de 2021, 12 de novembro de 2021, 14 de janeiro de 2022, 16 de março de 2022 e 29 de abril de 2022,</w:t>
      </w:r>
      <w:r w:rsidRPr="00184349">
        <w:rPr>
          <w:lang w:val="pt-BR"/>
        </w:rPr>
        <w:t xml:space="preserve"> e o último na Data de Vencimento, conforme cronograma abaixo (“</w:t>
      </w:r>
      <w:r w:rsidRPr="00184349">
        <w:rPr>
          <w:u w:val="single"/>
          <w:lang w:val="pt-BR"/>
        </w:rPr>
        <w:t>Data de Pagamento dos Juros Remuneratórios</w:t>
      </w:r>
      <w:r w:rsidRPr="00184349">
        <w:rPr>
          <w:lang w:val="pt-BR"/>
        </w:rPr>
        <w:t>”).</w:t>
      </w:r>
    </w:p>
    <w:p w14:paraId="1DADB943" w14:textId="77777777" w:rsidR="00461E4A" w:rsidRPr="00184349" w:rsidRDefault="00461E4A" w:rsidP="00461E4A">
      <w:pPr>
        <w:pStyle w:val="PargrafodaLista"/>
        <w:spacing w:after="0" w:line="276" w:lineRule="auto"/>
        <w:ind w:left="1414"/>
        <w:rPr>
          <w:lang w:val="pt-BR"/>
        </w:rPr>
      </w:pPr>
    </w:p>
    <w:tbl>
      <w:tblPr>
        <w:tblStyle w:val="Tabelacomgrade"/>
        <w:tblW w:w="0" w:type="auto"/>
        <w:tblInd w:w="1413" w:type="dxa"/>
        <w:tblLook w:val="04A0" w:firstRow="1" w:lastRow="0" w:firstColumn="1" w:lastColumn="0" w:noHBand="0" w:noVBand="1"/>
      </w:tblPr>
      <w:tblGrid>
        <w:gridCol w:w="2121"/>
        <w:gridCol w:w="4820"/>
      </w:tblGrid>
      <w:tr w:rsidR="00461E4A" w:rsidRPr="00D06583" w14:paraId="6C17D85A" w14:textId="77777777" w:rsidTr="00DC0CA3">
        <w:tc>
          <w:tcPr>
            <w:tcW w:w="2121" w:type="dxa"/>
            <w:shd w:val="clear" w:color="auto" w:fill="A6A6A6" w:themeFill="background1" w:themeFillShade="A6"/>
          </w:tcPr>
          <w:p w14:paraId="2CA90300" w14:textId="77777777" w:rsidR="00461E4A" w:rsidRPr="005F727E" w:rsidRDefault="00461E4A" w:rsidP="00DC0CA3">
            <w:pPr>
              <w:pStyle w:val="PargrafodaLista"/>
              <w:widowControl w:val="0"/>
              <w:spacing w:line="276" w:lineRule="auto"/>
              <w:rPr>
                <w:rFonts w:ascii="Segoe UI" w:hAnsi="Segoe UI" w:cs="Segoe UI"/>
                <w:iCs/>
                <w:sz w:val="20"/>
                <w:szCs w:val="20"/>
                <w:lang w:val="pt-BR"/>
              </w:rPr>
            </w:pPr>
            <w:r w:rsidRPr="005F727E">
              <w:rPr>
                <w:rFonts w:ascii="Segoe UI" w:hAnsi="Segoe UI" w:cs="Segoe UI"/>
                <w:iCs/>
                <w:sz w:val="20"/>
                <w:szCs w:val="20"/>
                <w:lang w:val="pt-BR"/>
              </w:rPr>
              <w:t>Parcela</w:t>
            </w:r>
          </w:p>
        </w:tc>
        <w:tc>
          <w:tcPr>
            <w:tcW w:w="4820" w:type="dxa"/>
            <w:shd w:val="clear" w:color="auto" w:fill="A6A6A6" w:themeFill="background1" w:themeFillShade="A6"/>
          </w:tcPr>
          <w:p w14:paraId="6AE4F1A9"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Data de Pagamento dos Juros Remuneratórios</w:t>
            </w:r>
          </w:p>
        </w:tc>
      </w:tr>
      <w:tr w:rsidR="00461E4A" w:rsidRPr="00F35B8F" w14:paraId="67B5FA0B" w14:textId="77777777" w:rsidTr="00DC0CA3">
        <w:tc>
          <w:tcPr>
            <w:tcW w:w="2121" w:type="dxa"/>
          </w:tcPr>
          <w:p w14:paraId="69D3ED8D"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w:t>
            </w:r>
          </w:p>
        </w:tc>
        <w:tc>
          <w:tcPr>
            <w:tcW w:w="4820" w:type="dxa"/>
          </w:tcPr>
          <w:p w14:paraId="024D39FB"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junho de 2022</w:t>
            </w:r>
          </w:p>
        </w:tc>
      </w:tr>
      <w:tr w:rsidR="00461E4A" w:rsidRPr="00F35B8F" w14:paraId="2BB048C5" w14:textId="77777777" w:rsidTr="00DC0CA3">
        <w:tc>
          <w:tcPr>
            <w:tcW w:w="2121" w:type="dxa"/>
          </w:tcPr>
          <w:p w14:paraId="4B466A1D"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2</w:t>
            </w:r>
          </w:p>
        </w:tc>
        <w:tc>
          <w:tcPr>
            <w:tcW w:w="4820" w:type="dxa"/>
          </w:tcPr>
          <w:p w14:paraId="6761BD83"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julho de 2022</w:t>
            </w:r>
          </w:p>
        </w:tc>
      </w:tr>
      <w:tr w:rsidR="00461E4A" w:rsidRPr="00F35B8F" w14:paraId="3B51D417" w14:textId="77777777" w:rsidTr="00DC0CA3">
        <w:tc>
          <w:tcPr>
            <w:tcW w:w="2121" w:type="dxa"/>
          </w:tcPr>
          <w:p w14:paraId="24E482E9"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lastRenderedPageBreak/>
              <w:t>3</w:t>
            </w:r>
          </w:p>
        </w:tc>
        <w:tc>
          <w:tcPr>
            <w:tcW w:w="4820" w:type="dxa"/>
          </w:tcPr>
          <w:p w14:paraId="6D7EFA36"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agosto de 2022</w:t>
            </w:r>
          </w:p>
        </w:tc>
      </w:tr>
      <w:tr w:rsidR="00461E4A" w:rsidRPr="00F35B8F" w14:paraId="3F5C6BCA" w14:textId="77777777" w:rsidTr="00DC0CA3">
        <w:tc>
          <w:tcPr>
            <w:tcW w:w="2121" w:type="dxa"/>
          </w:tcPr>
          <w:p w14:paraId="4D42548A"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4</w:t>
            </w:r>
          </w:p>
        </w:tc>
        <w:tc>
          <w:tcPr>
            <w:tcW w:w="4820" w:type="dxa"/>
          </w:tcPr>
          <w:p w14:paraId="04B21857"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setembro de 2022</w:t>
            </w:r>
          </w:p>
        </w:tc>
      </w:tr>
      <w:tr w:rsidR="00461E4A" w:rsidRPr="00F35B8F" w14:paraId="31CC13DE" w14:textId="77777777" w:rsidTr="00DC0CA3">
        <w:tc>
          <w:tcPr>
            <w:tcW w:w="2121" w:type="dxa"/>
          </w:tcPr>
          <w:p w14:paraId="57A00856"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5</w:t>
            </w:r>
          </w:p>
        </w:tc>
        <w:tc>
          <w:tcPr>
            <w:tcW w:w="4820" w:type="dxa"/>
          </w:tcPr>
          <w:p w14:paraId="316CB0EC"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outubro de 2022</w:t>
            </w:r>
          </w:p>
        </w:tc>
      </w:tr>
      <w:tr w:rsidR="00461E4A" w:rsidRPr="00F35B8F" w14:paraId="6CD7744B" w14:textId="77777777" w:rsidTr="00DC0CA3">
        <w:tc>
          <w:tcPr>
            <w:tcW w:w="2121" w:type="dxa"/>
          </w:tcPr>
          <w:p w14:paraId="7D230615"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6</w:t>
            </w:r>
          </w:p>
        </w:tc>
        <w:tc>
          <w:tcPr>
            <w:tcW w:w="4820" w:type="dxa"/>
          </w:tcPr>
          <w:p w14:paraId="43AD5D0C"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novembro de 2022</w:t>
            </w:r>
          </w:p>
        </w:tc>
      </w:tr>
      <w:tr w:rsidR="00461E4A" w:rsidRPr="00F35B8F" w14:paraId="30964D21" w14:textId="77777777" w:rsidTr="00DC0CA3">
        <w:tc>
          <w:tcPr>
            <w:tcW w:w="2121" w:type="dxa"/>
          </w:tcPr>
          <w:p w14:paraId="20954068"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7</w:t>
            </w:r>
          </w:p>
        </w:tc>
        <w:tc>
          <w:tcPr>
            <w:tcW w:w="4820" w:type="dxa"/>
          </w:tcPr>
          <w:p w14:paraId="18D4A3A2"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Data de Vencimento</w:t>
            </w:r>
          </w:p>
        </w:tc>
      </w:tr>
    </w:tbl>
    <w:p w14:paraId="1119A536" w14:textId="77777777" w:rsidR="00461E4A" w:rsidRDefault="00461E4A" w:rsidP="00461E4A">
      <w:pPr>
        <w:pStyle w:val="PargrafodaLista"/>
        <w:widowControl w:val="0"/>
        <w:spacing w:line="276" w:lineRule="auto"/>
        <w:ind w:left="284"/>
        <w:rPr>
          <w:rFonts w:ascii="Segoe UI" w:hAnsi="Segoe UI" w:cs="Segoe UI"/>
          <w:i/>
        </w:rPr>
      </w:pPr>
    </w:p>
    <w:p w14:paraId="1FE3C144" w14:textId="77777777" w:rsidR="00461E4A" w:rsidRPr="005F727E" w:rsidRDefault="00461E4A" w:rsidP="00461E4A">
      <w:pPr>
        <w:widowControl w:val="0"/>
        <w:autoSpaceDE w:val="0"/>
        <w:autoSpaceDN w:val="0"/>
        <w:adjustRightInd w:val="0"/>
        <w:spacing w:after="0" w:line="276" w:lineRule="auto"/>
        <w:ind w:left="709"/>
        <w:rPr>
          <w:rFonts w:asciiTheme="minorHAnsi" w:hAnsiTheme="minorHAnsi" w:cstheme="minorHAnsi"/>
          <w:lang w:val="pt-BR"/>
        </w:rPr>
      </w:pPr>
      <w:r w:rsidRPr="005F727E">
        <w:rPr>
          <w:rFonts w:asciiTheme="minorHAnsi" w:hAnsiTheme="minorHAnsi" w:cstheme="minorHAnsi"/>
          <w:b/>
          <w:bCs/>
          <w:lang w:val="pt-BR"/>
        </w:rPr>
        <w:t>1.19.1</w:t>
      </w:r>
      <w:r w:rsidRPr="005F727E">
        <w:rPr>
          <w:rFonts w:asciiTheme="minorHAnsi" w:hAnsiTheme="minorHAnsi" w:cstheme="minorHAnsi"/>
          <w:lang w:val="pt-BR"/>
        </w:rPr>
        <w:tab/>
        <w:t xml:space="preserve">Farão jus ao recebimento de qualquer valor devido aos Debenturistas nos termos desta Escritura de Emissão aqueles que sejam titulares de Debêntures no </w:t>
      </w:r>
      <w:r w:rsidRPr="005F727E">
        <w:rPr>
          <w:rStyle w:val="DeltaViewInsertion"/>
          <w:rFonts w:asciiTheme="minorHAnsi" w:hAnsiTheme="minorHAnsi" w:cstheme="minorHAnsi"/>
          <w:lang w:val="pt-BR"/>
        </w:rPr>
        <w:t>Dia Útil</w:t>
      </w:r>
      <w:r w:rsidRPr="005F727E">
        <w:rPr>
          <w:rFonts w:asciiTheme="minorHAnsi" w:hAnsiTheme="minorHAnsi" w:cstheme="minorHAnsi"/>
          <w:lang w:val="pt-BR"/>
        </w:rPr>
        <w:t xml:space="preserve"> imediatamente anterior a cada Data de Pagamento dos Juros Remuneratórios.</w:t>
      </w:r>
    </w:p>
    <w:p w14:paraId="7F7A0D77" w14:textId="77777777" w:rsidR="00461E4A" w:rsidRPr="005F727E" w:rsidRDefault="00461E4A" w:rsidP="00461E4A">
      <w:pPr>
        <w:widowControl w:val="0"/>
        <w:spacing w:after="0" w:line="276" w:lineRule="auto"/>
        <w:ind w:left="709"/>
        <w:rPr>
          <w:rFonts w:asciiTheme="minorHAnsi" w:hAnsiTheme="minorHAnsi" w:cstheme="minorHAnsi"/>
          <w:lang w:val="pt-BR"/>
        </w:rPr>
      </w:pPr>
    </w:p>
    <w:p w14:paraId="08637E2D" w14:textId="77777777" w:rsidR="00461E4A" w:rsidRPr="005F727E" w:rsidRDefault="00461E4A" w:rsidP="00461E4A">
      <w:pPr>
        <w:pStyle w:val="PargrafodaLista"/>
        <w:spacing w:after="0" w:line="276" w:lineRule="auto"/>
        <w:ind w:left="709"/>
        <w:rPr>
          <w:rFonts w:asciiTheme="minorHAnsi" w:hAnsiTheme="minorHAnsi" w:cstheme="minorHAnsi"/>
          <w:lang w:val="pt-BR"/>
        </w:rPr>
      </w:pPr>
      <w:r w:rsidRPr="005F727E">
        <w:rPr>
          <w:rFonts w:asciiTheme="minorHAnsi" w:hAnsiTheme="minorHAnsi" w:cstheme="minorHAnsi"/>
          <w:b/>
          <w:bCs/>
          <w:lang w:val="pt-BR"/>
        </w:rPr>
        <w:t>1.19.2</w:t>
      </w:r>
      <w:r w:rsidRPr="005F727E">
        <w:rPr>
          <w:rFonts w:asciiTheme="minorHAnsi" w:hAnsiTheme="minorHAnsi" w:cstheme="minorHAnsi"/>
          <w:lang w:val="pt-BR"/>
        </w:rPr>
        <w:tab/>
        <w:t>Serão  incorporados ao  Valor Nominal Unitário das Debêntures, nas referidas datas de apuração, e consequente pagamento, na Data de Vencimento, de waiver fee equivalente a 2% (dois por cento), calculado sobre o valor dos Juros Remuneratórios, referentes aos períodos entre 15 de março de 2021 e 15 de outubro de 2021; entre 15 de março de 2021 e 15 de novembro de 2021 e entre 15 de março de 2021 e 15 de fevereiro de 2022, assim como, waiver fee equivalente a 2% (dois por cento), calculado sobre o saldo do Valor Nominal Unitário acrescido dos Juros Remuneratórios não pagos, em 15 de março de 2022.</w:t>
      </w:r>
    </w:p>
    <w:p w14:paraId="6BEC4635" w14:textId="77777777" w:rsidR="00461E4A" w:rsidRPr="005F727E" w:rsidRDefault="00461E4A" w:rsidP="00461E4A">
      <w:pPr>
        <w:pStyle w:val="PargrafodaLista"/>
        <w:spacing w:after="0" w:line="276" w:lineRule="auto"/>
        <w:ind w:left="709"/>
        <w:rPr>
          <w:rFonts w:asciiTheme="minorHAnsi" w:hAnsiTheme="minorHAnsi" w:cstheme="minorHAnsi"/>
          <w:lang w:val="pt-BR"/>
        </w:rPr>
      </w:pPr>
    </w:p>
    <w:p w14:paraId="624E527E" w14:textId="77777777" w:rsidR="00461E4A" w:rsidRPr="005F727E" w:rsidRDefault="00461E4A" w:rsidP="00461E4A">
      <w:pPr>
        <w:widowControl w:val="0"/>
        <w:spacing w:after="0" w:line="276" w:lineRule="auto"/>
        <w:ind w:left="709"/>
        <w:rPr>
          <w:rFonts w:ascii="Segoe UI" w:hAnsi="Segoe UI" w:cs="Segoe UI"/>
          <w:i/>
          <w:lang w:val="pt-BR"/>
        </w:rPr>
      </w:pPr>
      <w:r w:rsidRPr="005F727E">
        <w:rPr>
          <w:rFonts w:asciiTheme="minorHAnsi" w:hAnsiTheme="minorHAnsi" w:cstheme="minorHAnsi"/>
          <w:b/>
          <w:bCs/>
          <w:lang w:val="pt-BR"/>
        </w:rPr>
        <w:t>1.19.3</w:t>
      </w:r>
      <w:r w:rsidRPr="005F727E">
        <w:rPr>
          <w:rFonts w:asciiTheme="minorHAnsi" w:hAnsiTheme="minorHAnsi" w:cstheme="minorHAnsi"/>
          <w:lang w:val="pt-BR"/>
        </w:rPr>
        <w:tab/>
        <w:t>Os Debenturistas farão jus ao recebimento do pagamento do waiver fee de 3% (três por cento) em 15 de junho de 2022, calculado sobre o valor dos Juros Remuneratórios a ser apurado, conforme estabelecido na Cláusula 6.14 da Escritura de Emissão, referente ao período entre 15 de março de 2022 e 15 de junho de 2022.</w:t>
      </w:r>
      <w:r w:rsidRPr="005F727E">
        <w:rPr>
          <w:b/>
          <w:bCs/>
          <w:lang w:val="pt-BR"/>
        </w:rPr>
        <w:t xml:space="preserve"> </w:t>
      </w:r>
    </w:p>
    <w:p w14:paraId="71BF93B2" w14:textId="77777777" w:rsidR="00461E4A" w:rsidRPr="005F727E" w:rsidRDefault="00461E4A" w:rsidP="00461E4A">
      <w:pPr>
        <w:pStyle w:val="PargrafodaLista"/>
        <w:spacing w:line="276" w:lineRule="auto"/>
        <w:ind w:left="709"/>
        <w:rPr>
          <w:lang w:val="pt-BR"/>
        </w:rPr>
      </w:pPr>
    </w:p>
    <w:p w14:paraId="5D921164" w14:textId="77777777" w:rsidR="00461E4A" w:rsidRPr="00B80695" w:rsidRDefault="00461E4A" w:rsidP="00461E4A">
      <w:pPr>
        <w:spacing w:after="0" w:line="276" w:lineRule="auto"/>
        <w:ind w:left="709"/>
        <w:rPr>
          <w:lang w:val="pt-BR"/>
        </w:rPr>
      </w:pPr>
      <w:r>
        <w:rPr>
          <w:b/>
          <w:iCs/>
          <w:lang w:val="pt-BR"/>
        </w:rPr>
        <w:t>1.20</w:t>
      </w:r>
      <w:r>
        <w:rPr>
          <w:b/>
          <w:iCs/>
          <w:lang w:val="pt-BR"/>
        </w:rPr>
        <w:tab/>
      </w:r>
      <w:r w:rsidRPr="00B80695">
        <w:rPr>
          <w:b/>
          <w:iCs/>
          <w:lang w:val="pt-BR"/>
        </w:rPr>
        <w:t>Repactuação Programada</w:t>
      </w:r>
      <w:r w:rsidRPr="00B80695">
        <w:rPr>
          <w:lang w:val="pt-BR"/>
        </w:rPr>
        <w:t>. Não haverá repactuação programada.</w:t>
      </w:r>
    </w:p>
    <w:p w14:paraId="47B221BD" w14:textId="77777777" w:rsidR="00461E4A" w:rsidRPr="00184349" w:rsidRDefault="00461E4A" w:rsidP="00461E4A">
      <w:pPr>
        <w:pStyle w:val="PargrafodaLista"/>
        <w:spacing w:line="276" w:lineRule="auto"/>
        <w:ind w:left="709"/>
        <w:rPr>
          <w:lang w:val="pt-BR"/>
        </w:rPr>
      </w:pPr>
    </w:p>
    <w:p w14:paraId="17C52588" w14:textId="77777777" w:rsidR="00461E4A" w:rsidRPr="00B80695" w:rsidRDefault="00461E4A" w:rsidP="00461E4A">
      <w:pPr>
        <w:spacing w:after="0" w:line="276" w:lineRule="auto"/>
        <w:ind w:left="709"/>
        <w:rPr>
          <w:lang w:val="pt-BR"/>
        </w:rPr>
      </w:pPr>
      <w:r>
        <w:rPr>
          <w:b/>
          <w:lang w:val="pt-BR"/>
        </w:rPr>
        <w:t>1.21</w:t>
      </w:r>
      <w:r>
        <w:rPr>
          <w:b/>
          <w:lang w:val="pt-BR"/>
        </w:rPr>
        <w:tab/>
      </w:r>
      <w:r w:rsidRPr="00B80695">
        <w:rPr>
          <w:b/>
          <w:lang w:val="pt-BR"/>
        </w:rPr>
        <w:t>Resgate Antecipado Facultativo</w:t>
      </w:r>
      <w:r w:rsidRPr="00B80695">
        <w:rPr>
          <w:lang w:val="pt-BR"/>
        </w:rPr>
        <w:t>. A LS Energia GD IV poderá realizar o resgate antecipado facultativo total das Debêntures (“</w:t>
      </w:r>
      <w:r w:rsidRPr="00B80695">
        <w:rPr>
          <w:u w:val="single"/>
          <w:lang w:val="pt-BR"/>
        </w:rPr>
        <w:t>Resgate Antecipado Facultativo</w:t>
      </w:r>
      <w:r w:rsidRPr="00B80695">
        <w:rPr>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B80695">
        <w:rPr>
          <w:u w:val="single"/>
          <w:lang w:val="pt-BR"/>
        </w:rPr>
        <w:t>Montante do Resgate Antecipado</w:t>
      </w:r>
      <w:r w:rsidRPr="00B80695">
        <w:rPr>
          <w:lang w:val="pt-BR"/>
        </w:rPr>
        <w:t xml:space="preserve">”), calculada </w:t>
      </w:r>
      <w:r w:rsidRPr="00B80695">
        <w:rPr>
          <w:i/>
          <w:lang w:val="pt-BR"/>
        </w:rPr>
        <w:t>pro rata temporis</w:t>
      </w:r>
      <w:r w:rsidRPr="00B80695">
        <w:rPr>
          <w:lang w:val="pt-BR"/>
        </w:rPr>
        <w:t xml:space="preserve"> desde a Data de Integralização ou da respectiva Data de Pagamento de Remuneração imediatamente anterior, conforme o caso, até a data do efetivo pagamento, acrescido de prêmio de </w:t>
      </w:r>
      <w:r w:rsidRPr="00B80695">
        <w:rPr>
          <w:rFonts w:eastAsia="Calibri"/>
          <w:lang w:val="pt-BR"/>
        </w:rPr>
        <w:t xml:space="preserve">2,50% (dois inteiros e cinquenta centésimos </w:t>
      </w:r>
      <w:r w:rsidRPr="00B80695">
        <w:rPr>
          <w:rFonts w:eastAsia="Calibri"/>
          <w:lang w:val="pt-BR"/>
        </w:rPr>
        <w:lastRenderedPageBreak/>
        <w:t xml:space="preserve">por cento) ao ano, </w:t>
      </w:r>
      <w:r w:rsidRPr="00B80695">
        <w:rPr>
          <w:rFonts w:eastAsia="Calibri"/>
          <w:i/>
          <w:iCs/>
          <w:lang w:val="pt-BR"/>
        </w:rPr>
        <w:t>pro rata temporis</w:t>
      </w:r>
      <w:r w:rsidRPr="00B80695">
        <w:rPr>
          <w:lang w:val="pt-BR"/>
        </w:rPr>
        <w:t>, incidente sobre o Montante do Resgate Antecipado, apurado de acordo com a fórmula constante na Escritura de Emissão.</w:t>
      </w:r>
    </w:p>
    <w:p w14:paraId="013D8C08" w14:textId="77777777" w:rsidR="00461E4A" w:rsidRPr="00184349" w:rsidRDefault="00461E4A" w:rsidP="00461E4A">
      <w:pPr>
        <w:pStyle w:val="PargrafodaLista"/>
        <w:spacing w:line="276" w:lineRule="auto"/>
        <w:ind w:left="1414"/>
        <w:rPr>
          <w:lang w:val="pt-BR"/>
        </w:rPr>
      </w:pPr>
    </w:p>
    <w:p w14:paraId="3131B62B" w14:textId="77777777" w:rsidR="00461E4A" w:rsidRPr="00B80695" w:rsidRDefault="00461E4A" w:rsidP="00461E4A">
      <w:pPr>
        <w:spacing w:after="0" w:line="276" w:lineRule="auto"/>
        <w:ind w:left="709"/>
        <w:rPr>
          <w:lang w:val="pt-BR"/>
        </w:rPr>
      </w:pPr>
      <w:r>
        <w:rPr>
          <w:b/>
          <w:lang w:val="pt-BR"/>
        </w:rPr>
        <w:t>1.22</w:t>
      </w:r>
      <w:r>
        <w:rPr>
          <w:b/>
          <w:lang w:val="pt-BR"/>
        </w:rPr>
        <w:tab/>
      </w:r>
      <w:r w:rsidRPr="00B80695">
        <w:rPr>
          <w:b/>
          <w:lang w:val="pt-BR"/>
        </w:rPr>
        <w:t xml:space="preserve">Oferta de Resgate Antecipado Facultativo: </w:t>
      </w:r>
      <w:r w:rsidRPr="00B80695">
        <w:rPr>
          <w:lang w:val="pt-BR"/>
        </w:rPr>
        <w:t>A LS Energia GD IV poderá realizar oferta de resgate antecipado para a totalidade das Debêntures (“</w:t>
      </w:r>
      <w:r w:rsidRPr="00B80695">
        <w:rPr>
          <w:u w:val="single"/>
          <w:lang w:val="pt-BR"/>
        </w:rPr>
        <w:t>Oferta de Resgate Antecipado Facultativo</w:t>
      </w:r>
      <w:r w:rsidRPr="00B80695">
        <w:rPr>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B80695">
        <w:rPr>
          <w:bCs/>
          <w:lang w:val="pt-BR"/>
        </w:rPr>
        <w:t>.</w:t>
      </w:r>
    </w:p>
    <w:p w14:paraId="5B26705A" w14:textId="77777777" w:rsidR="00461E4A" w:rsidRPr="00184349" w:rsidRDefault="00461E4A" w:rsidP="00461E4A">
      <w:pPr>
        <w:pStyle w:val="PargrafodaLista"/>
        <w:spacing w:line="276" w:lineRule="auto"/>
        <w:ind w:left="1414"/>
        <w:rPr>
          <w:lang w:val="pt-BR"/>
        </w:rPr>
      </w:pPr>
    </w:p>
    <w:p w14:paraId="6CB12524" w14:textId="77777777" w:rsidR="00461E4A" w:rsidRPr="00B80695" w:rsidRDefault="00461E4A" w:rsidP="00461E4A">
      <w:pPr>
        <w:spacing w:after="0" w:line="276" w:lineRule="auto"/>
        <w:ind w:left="709"/>
        <w:rPr>
          <w:lang w:val="pt-BR"/>
        </w:rPr>
      </w:pPr>
      <w:r>
        <w:rPr>
          <w:b/>
          <w:lang w:val="pt-BR"/>
        </w:rPr>
        <w:t>1.23</w:t>
      </w:r>
      <w:r>
        <w:rPr>
          <w:b/>
          <w:lang w:val="pt-BR"/>
        </w:rPr>
        <w:tab/>
      </w:r>
      <w:r w:rsidRPr="00B80695">
        <w:rPr>
          <w:b/>
          <w:lang w:val="pt-BR"/>
        </w:rPr>
        <w:t>Amortização Extraordinária Facultativa.</w:t>
      </w:r>
      <w:r w:rsidRPr="00B80695">
        <w:rPr>
          <w:lang w:val="pt-BR"/>
        </w:rPr>
        <w:t xml:space="preserve"> A LS Energia GD IV poderá realizar a amortização extraordinária facultativa das Debêntures (“</w:t>
      </w:r>
      <w:r w:rsidRPr="00B80695">
        <w:rPr>
          <w:u w:val="single"/>
          <w:lang w:val="pt-BR"/>
        </w:rPr>
        <w:t>Amortização Extraordinária Facultativa</w:t>
      </w:r>
      <w:r w:rsidRPr="00B80695">
        <w:rPr>
          <w:lang w:val="pt-BR"/>
        </w:rPr>
        <w:t>”), a qualquer momento e desde que, cumulativamente: (1) seja limitada a 98% (noventa e oito por cento) do Valor Nominal Unitário; (2) o Agente Fiduciário, a B3, o Banco Liquidante e o Escriturador sejam comunicados, pela LS Energia GD IV,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B80695">
        <w:rPr>
          <w:u w:val="single"/>
          <w:lang w:val="pt-BR"/>
        </w:rPr>
        <w:t>Montante de Amortização Extraordinária</w:t>
      </w:r>
      <w:r w:rsidRPr="00B80695">
        <w:rPr>
          <w:lang w:val="pt-BR"/>
        </w:rPr>
        <w:t xml:space="preserve">”), calculada </w:t>
      </w:r>
      <w:r w:rsidRPr="00B80695">
        <w:rPr>
          <w:i/>
          <w:lang w:val="pt-BR"/>
        </w:rPr>
        <w:t>pro rata temporis</w:t>
      </w:r>
      <w:r w:rsidRPr="00B80695">
        <w:rPr>
          <w:lang w:val="pt-BR"/>
        </w:rPr>
        <w:t xml:space="preserve"> desde a Data de Integralização ou da respectiva Data de Pagamento de Remuneração imediatamente anterior, conforme o caso, até a data do efetivo pagamento, acrescido de prêmio</w:t>
      </w:r>
      <w:r w:rsidRPr="00B80695">
        <w:rPr>
          <w:i/>
          <w:lang w:val="pt-BR"/>
        </w:rPr>
        <w:t xml:space="preserve"> </w:t>
      </w:r>
      <w:r w:rsidRPr="00B80695">
        <w:rPr>
          <w:lang w:val="pt-BR"/>
        </w:rPr>
        <w:t xml:space="preserve">de </w:t>
      </w:r>
      <w:r w:rsidRPr="00B80695">
        <w:rPr>
          <w:rFonts w:eastAsia="Calibri"/>
          <w:lang w:val="pt-BR"/>
        </w:rPr>
        <w:t xml:space="preserve">2,50% (dois inteiros e cinquenta centésimos por cento) ao ano, </w:t>
      </w:r>
      <w:r w:rsidRPr="00B80695">
        <w:rPr>
          <w:rFonts w:eastAsia="Calibri"/>
          <w:i/>
          <w:iCs/>
          <w:lang w:val="pt-BR"/>
        </w:rPr>
        <w:t>pro rata temporis</w:t>
      </w:r>
      <w:r w:rsidRPr="00B80695">
        <w:rPr>
          <w:lang w:val="pt-BR"/>
        </w:rPr>
        <w:t>, incidente sobre o montante objeto da Amortização Extraordinária das Debêntures.</w:t>
      </w:r>
    </w:p>
    <w:p w14:paraId="62EAC293" w14:textId="77777777" w:rsidR="00461E4A" w:rsidRPr="00184349" w:rsidRDefault="00461E4A" w:rsidP="00461E4A">
      <w:pPr>
        <w:pStyle w:val="PargrafodaLista"/>
        <w:spacing w:line="276" w:lineRule="auto"/>
        <w:rPr>
          <w:b/>
          <w:lang w:val="pt-BR"/>
        </w:rPr>
      </w:pPr>
    </w:p>
    <w:p w14:paraId="63375BD7" w14:textId="77777777" w:rsidR="00461E4A" w:rsidRPr="00184349" w:rsidRDefault="00461E4A" w:rsidP="00461E4A">
      <w:pPr>
        <w:widowControl w:val="0"/>
        <w:autoSpaceDE w:val="0"/>
        <w:autoSpaceDN w:val="0"/>
        <w:adjustRightInd w:val="0"/>
        <w:spacing w:beforeLines="24" w:before="57" w:afterLines="24" w:after="57" w:line="276" w:lineRule="auto"/>
        <w:ind w:left="709"/>
        <w:rPr>
          <w:rFonts w:eastAsia="Arial Unicode MS"/>
          <w:b/>
          <w:lang w:val="pt-BR"/>
        </w:rPr>
      </w:pPr>
      <w:r>
        <w:rPr>
          <w:b/>
          <w:lang w:val="pt-BR"/>
        </w:rPr>
        <w:t>1.24</w:t>
      </w:r>
      <w:r>
        <w:rPr>
          <w:b/>
          <w:lang w:val="pt-BR"/>
        </w:rPr>
        <w:tab/>
      </w:r>
      <w:r w:rsidRPr="00184349">
        <w:rPr>
          <w:b/>
          <w:lang w:val="pt-BR"/>
        </w:rPr>
        <w:t>Aquisição Facultativa</w:t>
      </w:r>
      <w:r w:rsidRPr="00184349">
        <w:rPr>
          <w:i/>
          <w:lang w:val="pt-BR"/>
        </w:rPr>
        <w:t>.</w:t>
      </w:r>
      <w:r w:rsidRPr="00184349">
        <w:rPr>
          <w:lang w:val="pt-BR"/>
        </w:rPr>
        <w:t xml:space="preserve"> A LS Energia GD IV poderá, a qualquer tempo, adquirir Debêntures, </w:t>
      </w:r>
      <w:r w:rsidRPr="00184349" w:rsidDel="00037E93">
        <w:rPr>
          <w:lang w:val="pt-BR"/>
        </w:rPr>
        <w:t xml:space="preserve">condicionado ao aceite do respectivo Debenturista vendedor </w:t>
      </w:r>
      <w:r w:rsidRPr="00184349">
        <w:rPr>
          <w:lang w:val="pt-BR"/>
        </w:rPr>
        <w:t xml:space="preserve">e observado o disposto no artigo 55, parágrafo 3º, da Lei das Sociedades por Ações, </w:t>
      </w:r>
      <w:r w:rsidRPr="00184349" w:rsidDel="00037E93">
        <w:rPr>
          <w:lang w:val="pt-BR"/>
        </w:rPr>
        <w:t>por valor igual ou inferior ao Valor Nominal Unitário, devendo o fato constar do relatório da administração e das demonstrações financeiras, ou por valor superior ao Valor Nominal Unitário, desde que obser</w:t>
      </w:r>
      <w:r w:rsidRPr="00184349">
        <w:rPr>
          <w:lang w:val="pt-BR"/>
        </w:rPr>
        <w:t>vado</w:t>
      </w:r>
      <w:r w:rsidRPr="00184349" w:rsidDel="00037E93">
        <w:rPr>
          <w:lang w:val="pt-BR"/>
        </w:rPr>
        <w:t xml:space="preserve"> </w:t>
      </w:r>
      <w:r w:rsidRPr="00184349">
        <w:rPr>
          <w:lang w:val="pt-BR"/>
        </w:rPr>
        <w:t>o disposto na Instrução CVM nº 620, de 17 de março de 2020 (“</w:t>
      </w:r>
      <w:r w:rsidRPr="00184349">
        <w:rPr>
          <w:u w:val="single"/>
          <w:lang w:val="pt-BR"/>
        </w:rPr>
        <w:t>Instrução CVM 620</w:t>
      </w:r>
      <w:r w:rsidRPr="00184349">
        <w:rPr>
          <w:lang w:val="pt-BR"/>
        </w:rPr>
        <w:t xml:space="preserve">”), que entrará em vigor em 2 de janeiro de 2021. As Debêntures adquiridas pela LS Energia GD IV poderão, a critério da LS Energia GD IV, ser canceladas, permanecer em tesouraria ou ser novamente colocadas no mercado. </w:t>
      </w:r>
      <w:r w:rsidRPr="00184349">
        <w:rPr>
          <w:lang w:val="pt-BR"/>
        </w:rPr>
        <w:lastRenderedPageBreak/>
        <w:t xml:space="preserve">As Debêntures adquiridas pela LS Energia GD IV para permanência em tesouraria nos termos desta Cláusula, se e quando recolocadas no mercado, farão jus ao mesmo Juros Remuneratórios das Debêntures aplicável às demais Debêntures. </w:t>
      </w:r>
      <w:r w:rsidRPr="00184349" w:rsidDel="00037E93">
        <w:rPr>
          <w:lang w:val="pt-BR"/>
        </w:rPr>
        <w:t xml:space="preserve">Na hipótese de cancelamento das Debêntures, </w:t>
      </w:r>
      <w:r w:rsidRPr="00184349">
        <w:rPr>
          <w:lang w:val="pt-BR"/>
        </w:rPr>
        <w:t xml:space="preserve">desde que venha a ser legalmente permitido pela lei e regulamentação aplicáveis, </w:t>
      </w:r>
      <w:r w:rsidRPr="00184349" w:rsidDel="00037E93">
        <w:rPr>
          <w:lang w:val="pt-BR"/>
        </w:rPr>
        <w:t xml:space="preserve">esta Escritura </w:t>
      </w:r>
      <w:r w:rsidRPr="00184349">
        <w:rPr>
          <w:lang w:val="pt-BR"/>
        </w:rPr>
        <w:t xml:space="preserve">de Emissão </w:t>
      </w:r>
      <w:r w:rsidRPr="00184349" w:rsidDel="00037E93">
        <w:rPr>
          <w:lang w:val="pt-BR"/>
        </w:rPr>
        <w:t>deverá ser aditada para refletir tal cancelamento</w:t>
      </w:r>
      <w:r w:rsidRPr="00184349">
        <w:rPr>
          <w:rFonts w:eastAsia="Arial Unicode MS"/>
          <w:lang w:val="pt-BR"/>
        </w:rPr>
        <w:t xml:space="preserve"> (“</w:t>
      </w:r>
      <w:r w:rsidRPr="00184349">
        <w:rPr>
          <w:rFonts w:eastAsia="Arial Unicode MS"/>
          <w:u w:val="single"/>
          <w:lang w:val="pt-BR"/>
        </w:rPr>
        <w:t>Aquisição Facultativa</w:t>
      </w:r>
      <w:r w:rsidRPr="00184349">
        <w:rPr>
          <w:rFonts w:eastAsia="Arial Unicode MS"/>
          <w:lang w:val="pt-BR"/>
        </w:rPr>
        <w:t>”).</w:t>
      </w:r>
    </w:p>
    <w:p w14:paraId="5DCB2A29" w14:textId="77777777" w:rsidR="00461E4A" w:rsidRPr="00184349" w:rsidRDefault="00461E4A" w:rsidP="00461E4A">
      <w:pPr>
        <w:spacing w:line="276" w:lineRule="auto"/>
        <w:rPr>
          <w:lang w:val="pt-BR"/>
        </w:rPr>
      </w:pPr>
    </w:p>
    <w:p w14:paraId="561D45AE" w14:textId="77777777" w:rsidR="00461E4A" w:rsidRPr="00B80695" w:rsidRDefault="00461E4A" w:rsidP="00461E4A">
      <w:pPr>
        <w:spacing w:after="0" w:line="276" w:lineRule="auto"/>
        <w:ind w:left="709"/>
        <w:rPr>
          <w:lang w:val="pt-BR"/>
        </w:rPr>
      </w:pPr>
      <w:r>
        <w:rPr>
          <w:b/>
          <w:lang w:val="pt-BR"/>
        </w:rPr>
        <w:t>1.25</w:t>
      </w:r>
      <w:r>
        <w:rPr>
          <w:b/>
          <w:lang w:val="pt-BR"/>
        </w:rPr>
        <w:tab/>
      </w:r>
      <w:r w:rsidRPr="00B80695">
        <w:rPr>
          <w:b/>
          <w:lang w:val="pt-BR"/>
        </w:rPr>
        <w:t>Local</w:t>
      </w:r>
      <w:r w:rsidRPr="00B80695">
        <w:rPr>
          <w:b/>
          <w:iCs/>
          <w:lang w:val="pt-BR"/>
        </w:rPr>
        <w:t xml:space="preserve"> de Pagamento</w:t>
      </w:r>
      <w:r w:rsidRPr="00B80695">
        <w:rPr>
          <w:b/>
          <w:lang w:val="pt-BR"/>
        </w:rPr>
        <w:t xml:space="preserve">. </w:t>
      </w:r>
      <w:r w:rsidRPr="00B80695">
        <w:rPr>
          <w:lang w:val="pt-BR"/>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14:paraId="3C06F56F" w14:textId="77777777" w:rsidR="00461E4A" w:rsidRPr="00184349" w:rsidRDefault="00461E4A" w:rsidP="00461E4A">
      <w:pPr>
        <w:pStyle w:val="PargrafodaLista"/>
        <w:spacing w:line="276" w:lineRule="auto"/>
        <w:ind w:left="709"/>
        <w:rPr>
          <w:lang w:val="pt-BR"/>
        </w:rPr>
      </w:pPr>
    </w:p>
    <w:p w14:paraId="72027944" w14:textId="77777777" w:rsidR="00461E4A" w:rsidRPr="00B80695" w:rsidRDefault="00461E4A" w:rsidP="00461E4A">
      <w:pPr>
        <w:spacing w:after="0" w:line="276" w:lineRule="auto"/>
        <w:ind w:left="709"/>
        <w:rPr>
          <w:lang w:val="pt-BR"/>
        </w:rPr>
      </w:pPr>
      <w:r>
        <w:rPr>
          <w:b/>
          <w:iCs/>
          <w:lang w:val="pt-BR"/>
        </w:rPr>
        <w:t>1.26</w:t>
      </w:r>
      <w:r>
        <w:rPr>
          <w:b/>
          <w:iCs/>
          <w:lang w:val="pt-BR"/>
        </w:rPr>
        <w:tab/>
      </w:r>
      <w:r w:rsidRPr="00B80695">
        <w:rPr>
          <w:b/>
          <w:iCs/>
          <w:lang w:val="pt-BR"/>
        </w:rPr>
        <w:t>Encargos Moratórios</w:t>
      </w:r>
      <w:r w:rsidRPr="00B80695">
        <w:rPr>
          <w:b/>
          <w:lang w:val="pt-BR"/>
        </w:rPr>
        <w:t>.</w:t>
      </w:r>
      <w:r w:rsidRPr="00B80695">
        <w:rPr>
          <w:lang w:val="pt-BR"/>
        </w:rPr>
        <w:t xml:space="preserve"> Ocorrendo impontualidade no pagamento de qualquer valor devido pela LS Energia GD IV aos Debenturistas nos termos da Escritura de Emissão, adicionalmente ao pagamento dos Juros Remuneratórios, calculados </w:t>
      </w:r>
      <w:r w:rsidRPr="00B80695">
        <w:rPr>
          <w:i/>
          <w:iCs/>
          <w:lang w:val="pt-BR"/>
        </w:rPr>
        <w:t>pro rata temporis</w:t>
      </w:r>
      <w:r w:rsidRPr="00B80695">
        <w:rPr>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B80695">
        <w:rPr>
          <w:i/>
          <w:iCs/>
          <w:lang w:val="pt-BR"/>
        </w:rPr>
        <w:t>pro rata temporis</w:t>
      </w:r>
      <w:r w:rsidRPr="00B80695">
        <w:rPr>
          <w:lang w:val="pt-BR"/>
        </w:rPr>
        <w:t xml:space="preserve"> desde a data de inadimplemento até a data do efetivo pagamento; ambos calculados sobre o montante devido e não pago ("</w:t>
      </w:r>
      <w:r w:rsidRPr="00B80695">
        <w:rPr>
          <w:u w:val="single"/>
          <w:lang w:val="pt-BR"/>
        </w:rPr>
        <w:t>Encargos Moratórios</w:t>
      </w:r>
      <w:r w:rsidRPr="00B80695">
        <w:rPr>
          <w:lang w:val="pt-BR"/>
        </w:rPr>
        <w:t>").</w:t>
      </w:r>
    </w:p>
    <w:p w14:paraId="63F30CA7" w14:textId="77777777" w:rsidR="00461E4A" w:rsidRPr="00184349" w:rsidRDefault="00461E4A" w:rsidP="00461E4A">
      <w:pPr>
        <w:pStyle w:val="PargrafodaLista"/>
        <w:spacing w:line="276" w:lineRule="auto"/>
        <w:ind w:left="709"/>
        <w:rPr>
          <w:lang w:val="pt-BR"/>
        </w:rPr>
      </w:pPr>
    </w:p>
    <w:p w14:paraId="7E3952AF" w14:textId="77777777" w:rsidR="00461E4A" w:rsidRPr="00B80695" w:rsidRDefault="00461E4A" w:rsidP="00461E4A">
      <w:pPr>
        <w:spacing w:after="0" w:line="276" w:lineRule="auto"/>
        <w:ind w:left="709"/>
        <w:rPr>
          <w:lang w:val="pt-BR"/>
        </w:rPr>
      </w:pPr>
      <w:r>
        <w:rPr>
          <w:b/>
          <w:lang w:val="pt-BR"/>
        </w:rPr>
        <w:t>1.27</w:t>
      </w:r>
      <w:r>
        <w:rPr>
          <w:b/>
          <w:lang w:val="pt-BR"/>
        </w:rPr>
        <w:tab/>
      </w:r>
      <w:r w:rsidRPr="00B80695">
        <w:rPr>
          <w:b/>
          <w:lang w:val="pt-BR"/>
        </w:rPr>
        <w:t xml:space="preserve">Vencimento Antecipado. </w:t>
      </w:r>
      <w:r w:rsidRPr="00B80695">
        <w:rPr>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B80695">
        <w:rPr>
          <w:i/>
          <w:iCs/>
          <w:lang w:val="pt-BR"/>
        </w:rPr>
        <w:t>pro rata temporis</w:t>
      </w:r>
      <w:r w:rsidRPr="00B80695">
        <w:rPr>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7825F29D" w14:textId="77777777" w:rsidR="00461E4A" w:rsidRPr="00184349" w:rsidRDefault="00461E4A" w:rsidP="00461E4A">
      <w:pPr>
        <w:pStyle w:val="PargrafodaLista"/>
        <w:spacing w:line="276" w:lineRule="auto"/>
        <w:ind w:left="709"/>
        <w:rPr>
          <w:lang w:val="pt-BR"/>
        </w:rPr>
      </w:pPr>
    </w:p>
    <w:p w14:paraId="62D978BA" w14:textId="77777777" w:rsidR="00461E4A" w:rsidRPr="00B80695" w:rsidRDefault="00461E4A" w:rsidP="00461E4A">
      <w:pPr>
        <w:spacing w:after="0" w:line="276" w:lineRule="auto"/>
        <w:ind w:left="709"/>
        <w:rPr>
          <w:lang w:val="pt-BR"/>
        </w:rPr>
      </w:pPr>
      <w:r>
        <w:rPr>
          <w:b/>
          <w:lang w:val="pt-BR"/>
        </w:rPr>
        <w:t>1.28</w:t>
      </w:r>
      <w:r>
        <w:rPr>
          <w:b/>
          <w:lang w:val="pt-BR"/>
        </w:rPr>
        <w:tab/>
      </w:r>
      <w:r w:rsidRPr="00B80695">
        <w:rPr>
          <w:b/>
          <w:lang w:val="pt-BR"/>
        </w:rPr>
        <w:t>Fiança</w:t>
      </w:r>
      <w:r w:rsidRPr="00B80695">
        <w:rPr>
          <w:lang w:val="pt-BR"/>
        </w:rPr>
        <w:t>. A LS Energia GD I, LS Energia GD II , LS Energia GD III, LS Energia GD V e LC Energia Holding (“</w:t>
      </w:r>
      <w:r w:rsidRPr="00B80695">
        <w:rPr>
          <w:u w:val="single"/>
          <w:lang w:val="pt-BR"/>
        </w:rPr>
        <w:t>Garantidores</w:t>
      </w:r>
      <w:r w:rsidRPr="00B80695">
        <w:rPr>
          <w:lang w:val="pt-BR"/>
        </w:rPr>
        <w:t xml:space="preserve">”), se obrigam solidariamente entre si e com a LS Energia GD IV, em caráter irrevogável e irretratável, perante os </w:t>
      </w:r>
      <w:r w:rsidRPr="00B80695">
        <w:rPr>
          <w:lang w:val="pt-BR"/>
        </w:rPr>
        <w:lastRenderedPageBreak/>
        <w:t>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B80695">
        <w:rPr>
          <w:u w:val="single"/>
          <w:lang w:val="pt-BR"/>
        </w:rPr>
        <w:t>Obrigações Garantidas</w:t>
      </w:r>
      <w:r w:rsidRPr="00B80695">
        <w:rPr>
          <w:lang w:val="pt-BR"/>
        </w:rPr>
        <w:t>” e “</w:t>
      </w:r>
      <w:r w:rsidRPr="00B80695">
        <w:rPr>
          <w:u w:val="single"/>
          <w:lang w:val="pt-BR"/>
        </w:rPr>
        <w:t>Fiança</w:t>
      </w:r>
      <w:r w:rsidRPr="00B80695">
        <w:rPr>
          <w:lang w:val="pt-BR"/>
        </w:rPr>
        <w:t>”, respectivamente).</w:t>
      </w:r>
    </w:p>
    <w:p w14:paraId="4BF975F9" w14:textId="77777777" w:rsidR="00461E4A" w:rsidRPr="00184349" w:rsidRDefault="00461E4A" w:rsidP="00461E4A">
      <w:pPr>
        <w:pStyle w:val="PargrafodaLista"/>
        <w:spacing w:line="276" w:lineRule="auto"/>
        <w:ind w:left="709"/>
        <w:rPr>
          <w:lang w:val="pt-BR"/>
        </w:rPr>
      </w:pPr>
    </w:p>
    <w:p w14:paraId="3C2FBBB5" w14:textId="77777777" w:rsidR="00461E4A" w:rsidRPr="00B80695" w:rsidRDefault="00461E4A" w:rsidP="00461E4A">
      <w:pPr>
        <w:spacing w:after="0" w:line="276" w:lineRule="auto"/>
        <w:ind w:left="709"/>
        <w:rPr>
          <w:b/>
          <w:lang w:val="pt-BR"/>
        </w:rPr>
      </w:pPr>
      <w:r>
        <w:rPr>
          <w:b/>
          <w:lang w:val="pt-BR"/>
        </w:rPr>
        <w:t>1.29</w:t>
      </w:r>
      <w:r>
        <w:rPr>
          <w:b/>
          <w:lang w:val="pt-BR"/>
        </w:rPr>
        <w:tab/>
      </w:r>
      <w:r w:rsidRPr="00B80695">
        <w:rPr>
          <w:b/>
          <w:lang w:val="pt-BR"/>
        </w:rPr>
        <w:t>Alienação Fiduciária de Ações</w:t>
      </w:r>
      <w:r w:rsidRPr="00B80695">
        <w:rPr>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B80695">
        <w:rPr>
          <w:u w:val="single"/>
          <w:lang w:val="pt-BR"/>
        </w:rPr>
        <w:t>Ações da Alienação Fiduciária</w:t>
      </w:r>
      <w:r w:rsidRPr="00B80695">
        <w:rPr>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B80695">
        <w:rPr>
          <w:u w:val="single"/>
          <w:lang w:val="pt-BR"/>
        </w:rPr>
        <w:t>Dividendos</w:t>
      </w:r>
      <w:r w:rsidRPr="00B80695">
        <w:rPr>
          <w:lang w:val="pt-BR"/>
        </w:rPr>
        <w:t>" e “</w:t>
      </w:r>
      <w:r w:rsidRPr="00B80695">
        <w:rPr>
          <w:u w:val="single"/>
          <w:lang w:val="pt-BR"/>
        </w:rPr>
        <w:t>Alienação Fiduciária de Ações</w:t>
      </w:r>
      <w:r w:rsidRPr="00B80695">
        <w:rPr>
          <w:lang w:val="pt-BR"/>
        </w:rPr>
        <w:t>”, respectivamente).</w:t>
      </w:r>
    </w:p>
    <w:p w14:paraId="0E40D7F6" w14:textId="77777777" w:rsidR="00461E4A" w:rsidRPr="00184349" w:rsidRDefault="00461E4A" w:rsidP="00461E4A">
      <w:pPr>
        <w:pStyle w:val="PargrafodaLista"/>
        <w:spacing w:line="276" w:lineRule="auto"/>
        <w:ind w:left="1414"/>
        <w:rPr>
          <w:b/>
          <w:lang w:val="pt-BR"/>
        </w:rPr>
      </w:pPr>
    </w:p>
    <w:p w14:paraId="68A9BD99" w14:textId="77777777" w:rsidR="00461E4A" w:rsidRPr="00B80695" w:rsidRDefault="00461E4A" w:rsidP="00461E4A">
      <w:pPr>
        <w:spacing w:after="0" w:line="276" w:lineRule="auto"/>
        <w:ind w:left="709"/>
        <w:rPr>
          <w:b/>
          <w:lang w:val="pt-BR"/>
        </w:rPr>
      </w:pPr>
      <w:r>
        <w:rPr>
          <w:b/>
          <w:lang w:val="pt-BR"/>
        </w:rPr>
        <w:lastRenderedPageBreak/>
        <w:t>1.30</w:t>
      </w:r>
      <w:r>
        <w:rPr>
          <w:b/>
          <w:lang w:val="pt-BR"/>
        </w:rPr>
        <w:tab/>
      </w:r>
      <w:r w:rsidRPr="00B80695">
        <w:rPr>
          <w:b/>
          <w:lang w:val="pt-BR"/>
        </w:rPr>
        <w:t>Alienação Fiduciária de Equipamentos</w:t>
      </w:r>
      <w:r w:rsidRPr="00B80695">
        <w:rPr>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B80695">
        <w:rPr>
          <w:u w:val="single"/>
          <w:lang w:val="pt-BR"/>
        </w:rPr>
        <w:t>Equipamentos Alienados Fiduciariamente</w:t>
      </w:r>
      <w:r w:rsidRPr="00B80695">
        <w:rPr>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B80695">
        <w:rPr>
          <w:u w:val="single"/>
          <w:lang w:val="pt-BR"/>
        </w:rPr>
        <w:t>Alienação Fiduciária de Equipamentos</w:t>
      </w:r>
      <w:r w:rsidRPr="00B80695">
        <w:rPr>
          <w:lang w:val="pt-BR"/>
        </w:rPr>
        <w:t>").</w:t>
      </w:r>
    </w:p>
    <w:p w14:paraId="52DB907D" w14:textId="77777777" w:rsidR="00461E4A" w:rsidRPr="00184349" w:rsidRDefault="00461E4A" w:rsidP="00461E4A">
      <w:pPr>
        <w:pStyle w:val="PargrafodaLista"/>
        <w:spacing w:line="276" w:lineRule="auto"/>
        <w:ind w:left="1414"/>
        <w:rPr>
          <w:b/>
          <w:lang w:val="pt-BR"/>
        </w:rPr>
      </w:pPr>
    </w:p>
    <w:p w14:paraId="4C42F98E" w14:textId="77777777" w:rsidR="00461E4A" w:rsidRPr="00B80695" w:rsidRDefault="00461E4A" w:rsidP="00461E4A">
      <w:pPr>
        <w:spacing w:after="0" w:line="276" w:lineRule="auto"/>
        <w:ind w:left="709"/>
        <w:rPr>
          <w:b/>
          <w:lang w:val="pt-BR"/>
        </w:rPr>
      </w:pPr>
      <w:r>
        <w:rPr>
          <w:b/>
          <w:lang w:val="pt-BR"/>
        </w:rPr>
        <w:t>1.31</w:t>
      </w:r>
      <w:r>
        <w:rPr>
          <w:b/>
          <w:lang w:val="pt-BR"/>
        </w:rPr>
        <w:tab/>
      </w:r>
      <w:r w:rsidRPr="00B80695">
        <w:rPr>
          <w:b/>
          <w:lang w:val="pt-BR"/>
        </w:rPr>
        <w:t>Cessão Fiduciária</w:t>
      </w:r>
      <w:r w:rsidRPr="00B80695">
        <w:rPr>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B80695">
        <w:rPr>
          <w:u w:val="single"/>
          <w:lang w:val="pt-BR"/>
        </w:rPr>
        <w:t>Cessão Fiduciária</w:t>
      </w:r>
      <w:r w:rsidRPr="00B80695">
        <w:rPr>
          <w:lang w:val="pt-BR"/>
        </w:rPr>
        <w:t>” e, em conjunto com a Alienação Fiduciária de Ações, a Alienação Fiduciária de Equipamentos, “</w:t>
      </w:r>
      <w:r w:rsidRPr="00B80695">
        <w:rPr>
          <w:u w:val="single"/>
          <w:lang w:val="pt-BR"/>
        </w:rPr>
        <w:t>Garantias Reais</w:t>
      </w:r>
      <w:r w:rsidRPr="00B80695">
        <w:rPr>
          <w:lang w:val="pt-BR"/>
        </w:rPr>
        <w:t>” e, em conjunto com a Fiança “</w:t>
      </w:r>
      <w:r w:rsidRPr="00B80695">
        <w:rPr>
          <w:u w:val="single"/>
          <w:lang w:val="pt-BR"/>
        </w:rPr>
        <w:t>Garantias</w:t>
      </w:r>
      <w:r w:rsidRPr="00B80695">
        <w:rPr>
          <w:lang w:val="pt-BR"/>
        </w:rPr>
        <w:t>”).</w:t>
      </w:r>
    </w:p>
    <w:p w14:paraId="406C96E0" w14:textId="77777777" w:rsidR="00461E4A" w:rsidRPr="00184349" w:rsidRDefault="00461E4A" w:rsidP="00461E4A">
      <w:pPr>
        <w:spacing w:beforeLines="24" w:before="57" w:afterLines="24" w:after="57" w:line="276" w:lineRule="auto"/>
        <w:ind w:left="1414"/>
        <w:contextualSpacing/>
        <w:rPr>
          <w:b/>
          <w:lang w:val="pt-BR"/>
        </w:rPr>
      </w:pPr>
    </w:p>
    <w:p w14:paraId="20E4E47F" w14:textId="77777777" w:rsidR="00461E4A" w:rsidRPr="00B80695" w:rsidRDefault="00461E4A" w:rsidP="00461E4A">
      <w:pPr>
        <w:autoSpaceDE w:val="0"/>
        <w:autoSpaceDN w:val="0"/>
        <w:adjustRightInd w:val="0"/>
        <w:snapToGrid w:val="0"/>
        <w:spacing w:beforeLines="24" w:before="57" w:afterLines="24" w:after="57" w:line="276" w:lineRule="auto"/>
        <w:ind w:left="709"/>
        <w:rPr>
          <w:i/>
          <w:lang w:val="pt-BR"/>
        </w:rPr>
      </w:pPr>
      <w:r>
        <w:rPr>
          <w:b/>
          <w:lang w:val="pt-BR"/>
        </w:rPr>
        <w:t>1.32</w:t>
      </w:r>
      <w:r>
        <w:rPr>
          <w:b/>
          <w:lang w:val="pt-BR"/>
        </w:rPr>
        <w:tab/>
      </w:r>
      <w:r w:rsidRPr="00B80695">
        <w:rPr>
          <w:b/>
          <w:lang w:val="pt-BR"/>
        </w:rPr>
        <w:t>Contrato de Suporte.</w:t>
      </w:r>
      <w:r w:rsidRPr="00B80695">
        <w:rPr>
          <w:i/>
          <w:lang w:val="pt-BR"/>
        </w:rPr>
        <w:t xml:space="preserve"> </w:t>
      </w:r>
      <w:r w:rsidRPr="00B80695">
        <w:rPr>
          <w:lang w:val="pt-BR"/>
        </w:rPr>
        <w:t xml:space="preserve">Sem prejuízo das Garantias prestadas no âmbito da Emissão, foi celebrado entre LC Energia Holding, a </w:t>
      </w:r>
      <w:r w:rsidRPr="00B80695">
        <w:rPr>
          <w:color w:val="414042" w:themeColor="text1"/>
          <w:lang w:val="pt-BR"/>
        </w:rPr>
        <w:t>MG3 Infraestrutura e Participações Ltda. (“</w:t>
      </w:r>
      <w:r w:rsidRPr="00B80695">
        <w:rPr>
          <w:u w:val="single"/>
          <w:lang w:val="pt-BR"/>
        </w:rPr>
        <w:t>MG3</w:t>
      </w:r>
      <w:r w:rsidRPr="00B80695">
        <w:rPr>
          <w:lang w:val="pt-BR"/>
        </w:rPr>
        <w:t>”), as SPEs, o Sr. Roberto Bocchino Ferrari, o Sr. Nilton Bertuchi, o Sr. Rubens Cardoso da Silva e o Sr. Luiz Carlos da Silva Cantidio Júnior, em favor dos Debenturistas, representados pelo Agente Fiduciario, Contrato de Suporte de Acionistas e Outras Avenças ("</w:t>
      </w:r>
      <w:r w:rsidRPr="00B80695">
        <w:rPr>
          <w:u w:val="single"/>
          <w:lang w:val="pt-BR"/>
        </w:rPr>
        <w:t>ESA</w:t>
      </w:r>
      <w:r w:rsidRPr="00B80695">
        <w:rPr>
          <w:lang w:val="pt-BR"/>
        </w:rPr>
        <w:t>"), celebrado em 22 de dezembro de 2020, através do qual a LC Energia Holding</w:t>
      </w:r>
      <w:r w:rsidRPr="00B80695" w:rsidDel="005F60DE">
        <w:rPr>
          <w:lang w:val="pt-BR"/>
        </w:rPr>
        <w:t xml:space="preserve"> </w:t>
      </w:r>
      <w:r w:rsidRPr="00B80695">
        <w:rPr>
          <w:lang w:val="pt-BR"/>
        </w:rPr>
        <w:t>e a MG3 se comprometem a aportar recursos nas SPEs para fazer frente aos eventos de aporte ali indicados.</w:t>
      </w:r>
    </w:p>
    <w:p w14:paraId="081E9CCE" w14:textId="77777777" w:rsidR="00461E4A" w:rsidRPr="00184349" w:rsidRDefault="00461E4A" w:rsidP="00461E4A">
      <w:pPr>
        <w:pStyle w:val="PargrafodaLista"/>
        <w:autoSpaceDE w:val="0"/>
        <w:autoSpaceDN w:val="0"/>
        <w:adjustRightInd w:val="0"/>
        <w:snapToGrid w:val="0"/>
        <w:spacing w:beforeLines="24" w:before="57" w:afterLines="24" w:after="57" w:line="276" w:lineRule="auto"/>
        <w:ind w:left="1414"/>
        <w:rPr>
          <w:i/>
          <w:lang w:val="pt-BR"/>
        </w:rPr>
      </w:pPr>
    </w:p>
    <w:p w14:paraId="197234F3" w14:textId="77777777" w:rsidR="00461E4A" w:rsidRPr="00B80695" w:rsidRDefault="00461E4A" w:rsidP="00461E4A">
      <w:pPr>
        <w:spacing w:after="0" w:line="276" w:lineRule="auto"/>
        <w:ind w:left="709"/>
        <w:rPr>
          <w:lang w:val="pt-BR"/>
        </w:rPr>
      </w:pPr>
      <w:r>
        <w:rPr>
          <w:b/>
          <w:bCs/>
          <w:lang w:val="pt-BR"/>
        </w:rPr>
        <w:t>1.33</w:t>
      </w:r>
      <w:r>
        <w:rPr>
          <w:b/>
          <w:bCs/>
          <w:lang w:val="pt-BR"/>
        </w:rPr>
        <w:tab/>
      </w:r>
      <w:r w:rsidRPr="00B80695">
        <w:rPr>
          <w:b/>
          <w:bCs/>
          <w:lang w:val="pt-BR"/>
        </w:rPr>
        <w:t xml:space="preserve">Demais características. </w:t>
      </w:r>
      <w:r w:rsidRPr="00B80695">
        <w:rPr>
          <w:bCs/>
          <w:lang w:val="pt-BR"/>
        </w:rPr>
        <w:t>As demais características e condições da Emissão serão especificadas na Escritura de Emissão.</w:t>
      </w:r>
    </w:p>
    <w:p w14:paraId="65A11097" w14:textId="4158FD9C" w:rsidR="00D80445" w:rsidRPr="00184349" w:rsidRDefault="00D80445" w:rsidP="00461E4A">
      <w:pPr>
        <w:pStyle w:val="PargrafodaLista"/>
        <w:autoSpaceDE w:val="0"/>
        <w:autoSpaceDN w:val="0"/>
        <w:adjustRightInd w:val="0"/>
        <w:snapToGrid w:val="0"/>
        <w:spacing w:beforeLines="24" w:before="57" w:afterLines="24" w:after="57" w:line="276" w:lineRule="auto"/>
        <w:ind w:left="1414"/>
        <w:rPr>
          <w:i/>
          <w:lang w:val="pt-BR"/>
        </w:rPr>
      </w:pPr>
    </w:p>
    <w:p w14:paraId="6F0665F7" w14:textId="77777777" w:rsidR="00D80445" w:rsidRPr="00184349" w:rsidRDefault="00D80445" w:rsidP="00D80445">
      <w:pPr>
        <w:spacing w:line="276" w:lineRule="auto"/>
        <w:rPr>
          <w:lang w:val="pt-BR"/>
        </w:rPr>
      </w:pPr>
    </w:p>
    <w:p w14:paraId="7CED0881" w14:textId="77777777" w:rsidR="00461E4A" w:rsidRDefault="00461E4A" w:rsidP="00D80445">
      <w:pPr>
        <w:spacing w:before="120" w:after="120" w:line="276" w:lineRule="auto"/>
        <w:rPr>
          <w:u w:val="single"/>
          <w:lang w:val="pt-BR"/>
        </w:rPr>
      </w:pPr>
    </w:p>
    <w:p w14:paraId="04E58AA1" w14:textId="4C05286F" w:rsidR="00D80445" w:rsidRPr="00184349" w:rsidRDefault="00D80445" w:rsidP="00D80445">
      <w:pPr>
        <w:spacing w:before="120" w:after="120" w:line="276" w:lineRule="auto"/>
        <w:rPr>
          <w:lang w:val="pt-BR"/>
        </w:rPr>
      </w:pPr>
      <w:r w:rsidRPr="00184349">
        <w:rPr>
          <w:u w:val="single"/>
          <w:lang w:val="pt-BR"/>
        </w:rPr>
        <w:lastRenderedPageBreak/>
        <w:t>LS ENERGIA GD IV S.A.</w:t>
      </w:r>
      <w:r w:rsidRPr="00184349">
        <w:rPr>
          <w:lang w:val="pt-BR"/>
        </w:rPr>
        <w:t>:</w:t>
      </w:r>
    </w:p>
    <w:p w14:paraId="7503F61C" w14:textId="77777777" w:rsidR="00D80445" w:rsidRPr="00184349" w:rsidRDefault="00D80445" w:rsidP="00D80445">
      <w:pPr>
        <w:spacing w:before="120" w:after="120" w:line="276" w:lineRule="auto"/>
        <w:ind w:left="720"/>
        <w:rPr>
          <w:b/>
          <w:lang w:val="pt-BR"/>
        </w:rPr>
      </w:pPr>
    </w:p>
    <w:p w14:paraId="46B2CFA9" w14:textId="77777777" w:rsidR="00461E4A" w:rsidRPr="00184349" w:rsidRDefault="00461E4A" w:rsidP="00461E4A">
      <w:pPr>
        <w:pStyle w:val="PargrafodaLista"/>
        <w:numPr>
          <w:ilvl w:val="1"/>
          <w:numId w:val="68"/>
        </w:numPr>
        <w:spacing w:after="0" w:line="276" w:lineRule="auto"/>
        <w:rPr>
          <w:lang w:val="pt-BR"/>
        </w:rPr>
      </w:pPr>
      <w:r w:rsidRPr="00184349">
        <w:rPr>
          <w:b/>
          <w:lang w:val="pt-BR"/>
        </w:rPr>
        <w:t xml:space="preserve">Número da Emissão. </w:t>
      </w:r>
      <w:r w:rsidRPr="00184349">
        <w:rPr>
          <w:lang w:val="pt-BR"/>
        </w:rPr>
        <w:t>As Debêntures representam a 1ª (primeira) emissão de debêntures da LS Energia GD IV.</w:t>
      </w:r>
    </w:p>
    <w:p w14:paraId="54D572D1" w14:textId="77777777" w:rsidR="00461E4A" w:rsidRPr="00184349" w:rsidRDefault="00461E4A" w:rsidP="00461E4A">
      <w:pPr>
        <w:pStyle w:val="PargrafodaLista"/>
        <w:spacing w:line="276" w:lineRule="auto"/>
        <w:ind w:left="709"/>
        <w:rPr>
          <w:lang w:val="pt-BR"/>
        </w:rPr>
      </w:pPr>
    </w:p>
    <w:p w14:paraId="1BA28F66" w14:textId="77777777" w:rsidR="00461E4A" w:rsidRPr="00184349" w:rsidRDefault="00461E4A" w:rsidP="00461E4A">
      <w:pPr>
        <w:pStyle w:val="PargrafodaLista"/>
        <w:numPr>
          <w:ilvl w:val="1"/>
          <w:numId w:val="68"/>
        </w:numPr>
        <w:spacing w:after="0" w:line="276" w:lineRule="auto"/>
        <w:rPr>
          <w:bCs/>
          <w:lang w:val="pt-BR"/>
        </w:rPr>
      </w:pPr>
      <w:r w:rsidRPr="00184349">
        <w:rPr>
          <w:b/>
          <w:lang w:val="pt-BR"/>
        </w:rPr>
        <w:t>Valor da Emissão</w:t>
      </w:r>
      <w:r w:rsidRPr="00184349">
        <w:rPr>
          <w:lang w:val="pt-BR"/>
        </w:rPr>
        <w:t>. O valor da Emissão será de R$6.000.000,00 (seis milhões de reais), na Data de Emissão (conforme abaixo definido) (“</w:t>
      </w:r>
      <w:r w:rsidRPr="00184349">
        <w:rPr>
          <w:u w:val="single"/>
          <w:lang w:val="pt-BR"/>
        </w:rPr>
        <w:t>Valor Total da Emissão</w:t>
      </w:r>
      <w:r w:rsidRPr="00184349">
        <w:rPr>
          <w:lang w:val="pt-BR"/>
        </w:rPr>
        <w:t>”).</w:t>
      </w:r>
      <w:r w:rsidRPr="00184349">
        <w:rPr>
          <w:bCs/>
          <w:lang w:val="pt-BR"/>
        </w:rPr>
        <w:t xml:space="preserve"> </w:t>
      </w:r>
    </w:p>
    <w:p w14:paraId="4663FCDE" w14:textId="77777777" w:rsidR="00461E4A" w:rsidRPr="00184349" w:rsidRDefault="00461E4A" w:rsidP="00461E4A">
      <w:pPr>
        <w:pStyle w:val="PargrafodaLista"/>
        <w:spacing w:line="276" w:lineRule="auto"/>
        <w:ind w:left="709"/>
        <w:rPr>
          <w:bCs/>
          <w:lang w:val="pt-BR"/>
        </w:rPr>
      </w:pPr>
    </w:p>
    <w:p w14:paraId="04E8AF10" w14:textId="77777777" w:rsidR="00461E4A" w:rsidRPr="00184349" w:rsidRDefault="00461E4A" w:rsidP="00461E4A">
      <w:pPr>
        <w:pStyle w:val="PargrafodaLista"/>
        <w:numPr>
          <w:ilvl w:val="1"/>
          <w:numId w:val="68"/>
        </w:numPr>
        <w:spacing w:after="0" w:line="276" w:lineRule="auto"/>
        <w:rPr>
          <w:b/>
          <w:lang w:val="pt-BR"/>
        </w:rPr>
      </w:pPr>
      <w:r w:rsidRPr="00184349">
        <w:rPr>
          <w:b/>
          <w:lang w:val="pt-BR"/>
        </w:rPr>
        <w:t>Quantidade.</w:t>
      </w:r>
      <w:r w:rsidRPr="00184349">
        <w:rPr>
          <w:lang w:val="pt-BR"/>
        </w:rPr>
        <w:t xml:space="preserve"> Serão emitidas 6.000.000 (seis milhões) Debêntures</w:t>
      </w:r>
      <w:r w:rsidRPr="00184349">
        <w:rPr>
          <w:bCs/>
          <w:lang w:val="pt-BR"/>
        </w:rPr>
        <w:t>.</w:t>
      </w:r>
    </w:p>
    <w:p w14:paraId="6D90A731" w14:textId="77777777" w:rsidR="00461E4A" w:rsidRPr="00184349" w:rsidRDefault="00461E4A" w:rsidP="00461E4A">
      <w:pPr>
        <w:pStyle w:val="PargrafodaLista"/>
        <w:spacing w:line="276" w:lineRule="auto"/>
        <w:ind w:left="709"/>
        <w:rPr>
          <w:b/>
          <w:lang w:val="pt-BR"/>
        </w:rPr>
      </w:pPr>
    </w:p>
    <w:p w14:paraId="616AED59" w14:textId="77777777" w:rsidR="00461E4A" w:rsidRPr="00184349" w:rsidRDefault="00461E4A" w:rsidP="00461E4A">
      <w:pPr>
        <w:pStyle w:val="PargrafodaLista"/>
        <w:numPr>
          <w:ilvl w:val="1"/>
          <w:numId w:val="68"/>
        </w:numPr>
        <w:spacing w:after="0" w:line="276" w:lineRule="auto"/>
        <w:rPr>
          <w:lang w:val="pt-BR"/>
        </w:rPr>
      </w:pPr>
      <w:r w:rsidRPr="00184349">
        <w:rPr>
          <w:b/>
          <w:lang w:val="pt-BR"/>
        </w:rPr>
        <w:t>Valor Nominal Unitário.</w:t>
      </w:r>
      <w:r w:rsidRPr="00184349">
        <w:rPr>
          <w:lang w:val="pt-BR"/>
        </w:rPr>
        <w:t xml:space="preserve"> As Debêntures terão valor nominal unitário de R$ 1,00 (um real), na Data de Emissão ("</w:t>
      </w:r>
      <w:r w:rsidRPr="00184349">
        <w:rPr>
          <w:u w:val="single"/>
          <w:lang w:val="pt-BR"/>
        </w:rPr>
        <w:t>Valor Nominal Unitário</w:t>
      </w:r>
      <w:r w:rsidRPr="00184349">
        <w:rPr>
          <w:lang w:val="pt-BR"/>
        </w:rPr>
        <w:t>").</w:t>
      </w:r>
    </w:p>
    <w:p w14:paraId="5E20548F" w14:textId="77777777" w:rsidR="00461E4A" w:rsidRPr="00184349" w:rsidRDefault="00461E4A" w:rsidP="00461E4A">
      <w:pPr>
        <w:pStyle w:val="PargrafodaLista"/>
        <w:spacing w:line="276" w:lineRule="auto"/>
        <w:ind w:left="709"/>
        <w:rPr>
          <w:lang w:val="pt-BR"/>
        </w:rPr>
      </w:pPr>
    </w:p>
    <w:p w14:paraId="1958DB00" w14:textId="77777777" w:rsidR="00461E4A" w:rsidRPr="00184349" w:rsidRDefault="00461E4A" w:rsidP="00461E4A">
      <w:pPr>
        <w:pStyle w:val="PargrafodaLista"/>
        <w:numPr>
          <w:ilvl w:val="1"/>
          <w:numId w:val="68"/>
        </w:numPr>
        <w:spacing w:after="0" w:line="276" w:lineRule="auto"/>
        <w:rPr>
          <w:b/>
          <w:lang w:val="pt-BR"/>
        </w:rPr>
      </w:pPr>
      <w:r w:rsidRPr="00184349">
        <w:rPr>
          <w:b/>
          <w:lang w:val="pt-BR"/>
        </w:rPr>
        <w:t xml:space="preserve">Séries. </w:t>
      </w:r>
      <w:r w:rsidRPr="00184349">
        <w:rPr>
          <w:lang w:val="pt-BR"/>
        </w:rPr>
        <w:t>A Emissão será realizada em série única.</w:t>
      </w:r>
    </w:p>
    <w:p w14:paraId="00D65BCE" w14:textId="77777777" w:rsidR="00461E4A" w:rsidRPr="00184349" w:rsidRDefault="00461E4A" w:rsidP="00461E4A">
      <w:pPr>
        <w:pStyle w:val="PargrafodaLista"/>
        <w:spacing w:line="276" w:lineRule="auto"/>
        <w:ind w:left="709"/>
        <w:rPr>
          <w:b/>
          <w:lang w:val="pt-BR"/>
        </w:rPr>
      </w:pPr>
    </w:p>
    <w:p w14:paraId="3A8CA848" w14:textId="77777777" w:rsidR="00461E4A" w:rsidRPr="00184349" w:rsidRDefault="00461E4A" w:rsidP="00461E4A">
      <w:pPr>
        <w:pStyle w:val="PargrafodaLista"/>
        <w:numPr>
          <w:ilvl w:val="1"/>
          <w:numId w:val="68"/>
        </w:numPr>
        <w:spacing w:after="0" w:line="276" w:lineRule="auto"/>
        <w:rPr>
          <w:lang w:val="pt-BR"/>
        </w:rPr>
      </w:pPr>
      <w:r w:rsidRPr="00184349">
        <w:rPr>
          <w:b/>
          <w:lang w:val="pt-BR"/>
        </w:rPr>
        <w:t>Forma</w:t>
      </w:r>
      <w:r w:rsidRPr="00184349">
        <w:rPr>
          <w:b/>
          <w:iCs/>
          <w:lang w:val="pt-BR"/>
        </w:rPr>
        <w:t xml:space="preserve"> e Comprovação de Titularidade</w:t>
      </w:r>
      <w:r w:rsidRPr="00184349">
        <w:rPr>
          <w:b/>
          <w:lang w:val="pt-BR"/>
        </w:rPr>
        <w:t>.</w:t>
      </w:r>
      <w:r w:rsidRPr="00184349">
        <w:rPr>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84349">
        <w:rPr>
          <w:u w:val="single"/>
          <w:lang w:val="pt-BR"/>
        </w:rPr>
        <w:t>B3</w:t>
      </w:r>
      <w:r w:rsidRPr="00184349">
        <w:rPr>
          <w:lang w:val="pt-BR"/>
        </w:rPr>
        <w:t>”) extrato em nome dos titulares das Debêntures (“</w:t>
      </w:r>
      <w:r w:rsidRPr="00184349">
        <w:rPr>
          <w:u w:val="single"/>
          <w:lang w:val="pt-BR"/>
        </w:rPr>
        <w:t>Debenturista</w:t>
      </w:r>
      <w:r w:rsidRPr="00184349">
        <w:rPr>
          <w:lang w:val="pt-BR"/>
        </w:rPr>
        <w:t>”), que servirá de comprovante de titularidade de tais Debêntures, conforme as Debêntures estiverem custodiadas eletronicamente na B3.</w:t>
      </w:r>
    </w:p>
    <w:p w14:paraId="41209FB5" w14:textId="77777777" w:rsidR="00461E4A" w:rsidRPr="00184349" w:rsidRDefault="00461E4A" w:rsidP="00461E4A">
      <w:pPr>
        <w:pStyle w:val="PargrafodaLista"/>
        <w:spacing w:line="276" w:lineRule="auto"/>
        <w:rPr>
          <w:lang w:val="pt-BR"/>
        </w:rPr>
      </w:pPr>
    </w:p>
    <w:p w14:paraId="1B9BC7FC" w14:textId="77777777" w:rsidR="00461E4A" w:rsidRPr="00184349" w:rsidRDefault="00461E4A" w:rsidP="00461E4A">
      <w:pPr>
        <w:pStyle w:val="PargrafodaLista"/>
        <w:numPr>
          <w:ilvl w:val="1"/>
          <w:numId w:val="68"/>
        </w:numPr>
        <w:spacing w:after="0" w:line="276" w:lineRule="auto"/>
        <w:rPr>
          <w:lang w:val="pt-BR"/>
        </w:rPr>
      </w:pPr>
      <w:r w:rsidRPr="00184349">
        <w:rPr>
          <w:b/>
          <w:bCs/>
          <w:lang w:val="pt-BR"/>
        </w:rPr>
        <w:t>Colocação, Negociação e Custódia Eletrônica</w:t>
      </w:r>
      <w:r w:rsidRPr="00184349">
        <w:rPr>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4253D13C" w14:textId="77777777" w:rsidR="00461E4A" w:rsidRPr="00184349" w:rsidRDefault="00461E4A" w:rsidP="00461E4A">
      <w:pPr>
        <w:pStyle w:val="PargrafodaLista"/>
        <w:spacing w:line="276" w:lineRule="auto"/>
        <w:rPr>
          <w:lang w:val="pt-BR"/>
        </w:rPr>
      </w:pPr>
    </w:p>
    <w:p w14:paraId="248EB79A" w14:textId="77777777" w:rsidR="00461E4A" w:rsidRPr="00184349" w:rsidRDefault="00461E4A" w:rsidP="00461E4A">
      <w:pPr>
        <w:pStyle w:val="PargrafodaLista"/>
        <w:numPr>
          <w:ilvl w:val="1"/>
          <w:numId w:val="68"/>
        </w:numPr>
        <w:spacing w:after="0" w:line="276" w:lineRule="auto"/>
        <w:rPr>
          <w:lang w:val="pt-BR"/>
        </w:rPr>
      </w:pPr>
      <w:r w:rsidRPr="00184349">
        <w:rPr>
          <w:b/>
          <w:bCs/>
          <w:lang w:val="pt-BR"/>
        </w:rPr>
        <w:t>Forma e Preço de Subscrição e Integralização.</w:t>
      </w:r>
      <w:r w:rsidRPr="00184349">
        <w:rPr>
          <w:lang w:val="pt-BR"/>
        </w:rPr>
        <w:t xml:space="preserve"> A subscrição das Debêntures ocorrerá por meio da assinatura do modelo de boletim de subscrição, pela Exes Gestora de Recursos Ltda. (“</w:t>
      </w:r>
      <w:r w:rsidRPr="00184349">
        <w:rPr>
          <w:u w:val="single"/>
          <w:lang w:val="pt-BR"/>
        </w:rPr>
        <w:t>Exes</w:t>
      </w:r>
      <w:r w:rsidRPr="00184349">
        <w:rPr>
          <w:lang w:val="pt-BR"/>
        </w:rPr>
        <w:t>”) e pela G5 Administradora de Recursos Ltda. (“</w:t>
      </w:r>
      <w:r w:rsidRPr="00184349">
        <w:rPr>
          <w:u w:val="single"/>
          <w:lang w:val="pt-BR"/>
        </w:rPr>
        <w:t>G5</w:t>
      </w:r>
      <w:r w:rsidRPr="00184349">
        <w:rPr>
          <w:lang w:val="pt-BR"/>
        </w:rPr>
        <w:t>” e em conjunto com a Exes, “</w:t>
      </w:r>
      <w:r w:rsidRPr="00184349">
        <w:rPr>
          <w:u w:val="single"/>
          <w:lang w:val="pt-BR"/>
        </w:rPr>
        <w:t>Subscritoras</w:t>
      </w:r>
      <w:r w:rsidRPr="00184349">
        <w:rPr>
          <w:lang w:val="pt-BR"/>
        </w:rPr>
        <w:t>”), após verificado o cumprimento das Condições Precedentes (conforme definido na Escritura de Emissão).</w:t>
      </w:r>
    </w:p>
    <w:p w14:paraId="12264964" w14:textId="77777777" w:rsidR="00461E4A" w:rsidRPr="00184349" w:rsidRDefault="00461E4A" w:rsidP="00461E4A">
      <w:pPr>
        <w:pStyle w:val="PargrafodaLista"/>
        <w:spacing w:line="276" w:lineRule="auto"/>
        <w:ind w:left="709"/>
        <w:rPr>
          <w:lang w:val="pt-BR"/>
        </w:rPr>
      </w:pPr>
    </w:p>
    <w:p w14:paraId="61DA4EE1" w14:textId="77777777" w:rsidR="00461E4A" w:rsidRDefault="00461E4A" w:rsidP="00461E4A">
      <w:pPr>
        <w:pStyle w:val="PargrafodaLista"/>
        <w:numPr>
          <w:ilvl w:val="1"/>
          <w:numId w:val="68"/>
        </w:numPr>
        <w:spacing w:after="0" w:line="276" w:lineRule="auto"/>
        <w:rPr>
          <w:lang w:val="pt-BR"/>
        </w:rPr>
      </w:pPr>
      <w:r w:rsidRPr="00184349">
        <w:rPr>
          <w:b/>
          <w:iCs/>
          <w:lang w:val="pt-BR"/>
        </w:rPr>
        <w:t>Escriturador</w:t>
      </w:r>
      <w:r w:rsidRPr="00184349">
        <w:rPr>
          <w:b/>
          <w:lang w:val="pt-BR"/>
        </w:rPr>
        <w:t>.</w:t>
      </w:r>
      <w:r w:rsidRPr="00184349">
        <w:rPr>
          <w:lang w:val="pt-BR"/>
        </w:rPr>
        <w:t xml:space="preserve"> A instituição prestadora de serviços de escrituração das Debêntures é a Simplific Pavarini Distribuidora de Títulos e Valores Mobiliários Ltda</w:t>
      </w:r>
      <w:r w:rsidRPr="00184349">
        <w:rPr>
          <w:caps/>
          <w:lang w:val="pt-BR"/>
        </w:rPr>
        <w:t>.</w:t>
      </w:r>
      <w:r w:rsidRPr="00184349">
        <w:rPr>
          <w:smallCaps/>
          <w:lang w:val="pt-BR"/>
        </w:rPr>
        <w:t xml:space="preserve">, </w:t>
      </w:r>
      <w:r w:rsidRPr="00184349">
        <w:rPr>
          <w:lang w:val="pt-BR"/>
        </w:rPr>
        <w:t xml:space="preserve">instituição financeira, atuando através da sua filial estabelecimento na Cidade de São Paulo, Estado de São Paulo, na Rua Joaquim Floriano, n. 466, </w:t>
      </w:r>
      <w:r w:rsidRPr="00184349">
        <w:rPr>
          <w:lang w:val="pt-BR"/>
        </w:rPr>
        <w:lastRenderedPageBreak/>
        <w:t>Bloco B, sala 1401, Itaim Bibi, 04534-002, inscrita no CNPJ/ME sob o nº 15.227.994/0004-01 (“</w:t>
      </w:r>
      <w:r w:rsidRPr="00184349">
        <w:rPr>
          <w:u w:val="single"/>
          <w:lang w:val="pt-BR"/>
        </w:rPr>
        <w:t>Escriturador</w:t>
      </w:r>
      <w:r w:rsidRPr="00184349">
        <w:rPr>
          <w:lang w:val="pt-BR"/>
        </w:rPr>
        <w:t>”).</w:t>
      </w:r>
    </w:p>
    <w:p w14:paraId="0F10E781" w14:textId="77777777" w:rsidR="00461E4A" w:rsidRDefault="00461E4A" w:rsidP="00461E4A">
      <w:pPr>
        <w:pStyle w:val="PargrafodaLista"/>
        <w:spacing w:after="0" w:line="276" w:lineRule="auto"/>
        <w:ind w:left="1414"/>
        <w:rPr>
          <w:lang w:val="pt-BR"/>
        </w:rPr>
      </w:pPr>
    </w:p>
    <w:p w14:paraId="168E0A92" w14:textId="77777777" w:rsidR="00461E4A" w:rsidRPr="00126CB5" w:rsidRDefault="00461E4A" w:rsidP="00461E4A">
      <w:pPr>
        <w:pStyle w:val="PargrafodaLista"/>
        <w:numPr>
          <w:ilvl w:val="1"/>
          <w:numId w:val="68"/>
        </w:numPr>
        <w:spacing w:after="0" w:line="276" w:lineRule="auto"/>
        <w:rPr>
          <w:lang w:val="pt-BR"/>
        </w:rPr>
      </w:pPr>
      <w:r w:rsidRPr="00126CB5">
        <w:rPr>
          <w:b/>
          <w:iCs/>
          <w:highlight w:val="yellow"/>
          <w:lang w:val="pt-BR"/>
        </w:rPr>
        <w:t>Banco Liquidante da Emissão</w:t>
      </w:r>
      <w:r w:rsidRPr="00126CB5">
        <w:rPr>
          <w:i/>
          <w:iCs/>
          <w:highlight w:val="yellow"/>
          <w:lang w:val="pt-BR"/>
        </w:rPr>
        <w:t xml:space="preserve">. </w:t>
      </w:r>
      <w:r w:rsidRPr="00126CB5">
        <w:rPr>
          <w:highlight w:val="yellow"/>
          <w:lang w:val="pt-BR"/>
        </w:rPr>
        <w:t>A instituição prestadora de banco liquidante das Debêntures é [...],</w:t>
      </w:r>
      <w:r w:rsidRPr="00126CB5">
        <w:rPr>
          <w:b/>
          <w:highlight w:val="yellow"/>
          <w:lang w:val="pt-BR"/>
        </w:rPr>
        <w:t xml:space="preserve"> </w:t>
      </w:r>
      <w:r w:rsidRPr="00126CB5">
        <w:rPr>
          <w:highlight w:val="yellow"/>
          <w:lang w:val="pt-BR"/>
        </w:rPr>
        <w:t>instituição financeira, com sede na Cidade [...], Estado d[...], na Avenida [...], nº [...]. Bairro [...], CEP: [...], inscrita no CNPJ/ME sob o nº [...] (“</w:t>
      </w:r>
      <w:r w:rsidRPr="00126CB5">
        <w:rPr>
          <w:highlight w:val="yellow"/>
          <w:u w:val="single"/>
          <w:lang w:val="pt-BR"/>
        </w:rPr>
        <w:t>Banco Liquidante</w:t>
      </w:r>
      <w:r w:rsidRPr="00126CB5">
        <w:rPr>
          <w:highlight w:val="yellow"/>
          <w:lang w:val="pt-BR"/>
        </w:rPr>
        <w:t xml:space="preserve">”). </w:t>
      </w:r>
    </w:p>
    <w:p w14:paraId="62383A2F" w14:textId="77777777" w:rsidR="00461E4A" w:rsidRPr="00184349" w:rsidRDefault="00461E4A" w:rsidP="00461E4A">
      <w:pPr>
        <w:pStyle w:val="PargrafodaLista"/>
        <w:spacing w:line="276" w:lineRule="auto"/>
        <w:ind w:left="709"/>
        <w:rPr>
          <w:lang w:val="pt-BR"/>
        </w:rPr>
      </w:pPr>
    </w:p>
    <w:p w14:paraId="221D114A" w14:textId="77777777" w:rsidR="00461E4A" w:rsidRPr="00184349" w:rsidRDefault="00461E4A" w:rsidP="00461E4A">
      <w:pPr>
        <w:pStyle w:val="PargrafodaLista"/>
        <w:numPr>
          <w:ilvl w:val="1"/>
          <w:numId w:val="68"/>
        </w:numPr>
        <w:spacing w:after="0" w:line="276" w:lineRule="auto"/>
        <w:rPr>
          <w:lang w:val="pt-BR"/>
        </w:rPr>
      </w:pPr>
      <w:r w:rsidRPr="00184349">
        <w:rPr>
          <w:b/>
          <w:iCs/>
          <w:lang w:val="pt-BR"/>
        </w:rPr>
        <w:t>Conversibilidade e Permutabilidade</w:t>
      </w:r>
      <w:r w:rsidRPr="00184349">
        <w:rPr>
          <w:b/>
          <w:lang w:val="pt-BR"/>
        </w:rPr>
        <w:t>.</w:t>
      </w:r>
      <w:r w:rsidRPr="00184349">
        <w:rPr>
          <w:lang w:val="pt-BR"/>
        </w:rPr>
        <w:t xml:space="preserve"> As Debêntures serão simples, não conversíveis em ações de emissão da LS Energia GD IV e nem permutáveis em ações de outra empresa.</w:t>
      </w:r>
    </w:p>
    <w:p w14:paraId="502D1328" w14:textId="77777777" w:rsidR="00461E4A" w:rsidRPr="00184349" w:rsidRDefault="00461E4A" w:rsidP="00461E4A">
      <w:pPr>
        <w:pStyle w:val="PargrafodaLista"/>
        <w:spacing w:line="276" w:lineRule="auto"/>
        <w:ind w:left="709"/>
        <w:rPr>
          <w:lang w:val="pt-BR"/>
        </w:rPr>
      </w:pPr>
    </w:p>
    <w:p w14:paraId="6C44C61D" w14:textId="77777777" w:rsidR="00461E4A" w:rsidRPr="00184349" w:rsidRDefault="00461E4A" w:rsidP="00461E4A">
      <w:pPr>
        <w:pStyle w:val="PargrafodaLista"/>
        <w:numPr>
          <w:ilvl w:val="1"/>
          <w:numId w:val="68"/>
        </w:numPr>
        <w:spacing w:after="0" w:line="276" w:lineRule="auto"/>
        <w:rPr>
          <w:rStyle w:val="deltaviewinsertion0"/>
          <w:lang w:val="pt-BR"/>
        </w:rPr>
      </w:pPr>
      <w:r w:rsidRPr="00184349">
        <w:rPr>
          <w:b/>
          <w:iCs/>
          <w:lang w:val="pt-BR"/>
        </w:rPr>
        <w:t>Espécie</w:t>
      </w:r>
      <w:r w:rsidRPr="00184349">
        <w:rPr>
          <w:b/>
          <w:i/>
          <w:iCs/>
          <w:lang w:val="pt-BR"/>
        </w:rPr>
        <w:t>.</w:t>
      </w:r>
      <w:r w:rsidRPr="00184349">
        <w:rPr>
          <w:i/>
          <w:iCs/>
          <w:lang w:val="pt-BR"/>
        </w:rPr>
        <w:t xml:space="preserve"> </w:t>
      </w:r>
      <w:r w:rsidRPr="00184349">
        <w:rPr>
          <w:lang w:val="pt-BR"/>
        </w:rPr>
        <w:t xml:space="preserve">As Debêntures serão da espécie com garantia real, nos termos do artigo 58, </w:t>
      </w:r>
      <w:r w:rsidRPr="00184349">
        <w:rPr>
          <w:i/>
          <w:iCs/>
          <w:lang w:val="pt-BR"/>
        </w:rPr>
        <w:t xml:space="preserve">caput, </w:t>
      </w:r>
      <w:r w:rsidRPr="00184349">
        <w:rPr>
          <w:lang w:val="pt-BR"/>
        </w:rPr>
        <w:t>da Lei das Sociedades por Ações, contando com garantia adicional fidejussória</w:t>
      </w:r>
      <w:r w:rsidRPr="00184349">
        <w:rPr>
          <w:rStyle w:val="deltaviewinsertion0"/>
          <w:lang w:val="pt-BR"/>
        </w:rPr>
        <w:t>.</w:t>
      </w:r>
    </w:p>
    <w:p w14:paraId="2571258C" w14:textId="77777777" w:rsidR="00461E4A" w:rsidRPr="00184349" w:rsidRDefault="00461E4A" w:rsidP="00461E4A">
      <w:pPr>
        <w:pStyle w:val="PargrafodaLista"/>
        <w:spacing w:line="276" w:lineRule="auto"/>
        <w:ind w:left="709"/>
        <w:rPr>
          <w:lang w:val="pt-BR"/>
        </w:rPr>
      </w:pPr>
    </w:p>
    <w:p w14:paraId="00BA2BA1" w14:textId="77777777" w:rsidR="00461E4A" w:rsidRPr="00184349" w:rsidRDefault="00461E4A" w:rsidP="00461E4A">
      <w:pPr>
        <w:pStyle w:val="PargrafodaLista"/>
        <w:numPr>
          <w:ilvl w:val="1"/>
          <w:numId w:val="68"/>
        </w:numPr>
        <w:spacing w:after="0" w:line="276" w:lineRule="auto"/>
        <w:rPr>
          <w:lang w:val="pt-BR"/>
        </w:rPr>
      </w:pPr>
      <w:r w:rsidRPr="00184349">
        <w:rPr>
          <w:b/>
          <w:lang w:val="pt-BR"/>
        </w:rPr>
        <w:t>Data de Emissão.</w:t>
      </w:r>
      <w:r w:rsidRPr="00184349">
        <w:rPr>
          <w:lang w:val="pt-BR"/>
        </w:rPr>
        <w:t xml:space="preserve"> Para todos os efeitos legais, a data de emissão das Debêntures será 15 de dezembro de 2020 (“</w:t>
      </w:r>
      <w:r w:rsidRPr="00184349">
        <w:rPr>
          <w:u w:val="single"/>
          <w:lang w:val="pt-BR"/>
        </w:rPr>
        <w:t>Data de Emissão</w:t>
      </w:r>
      <w:r w:rsidRPr="00184349">
        <w:rPr>
          <w:lang w:val="pt-BR"/>
        </w:rPr>
        <w:t>”).</w:t>
      </w:r>
    </w:p>
    <w:p w14:paraId="012862B5" w14:textId="77777777" w:rsidR="00461E4A" w:rsidRPr="00184349" w:rsidRDefault="00461E4A" w:rsidP="00461E4A">
      <w:pPr>
        <w:pStyle w:val="PargrafodaLista"/>
        <w:spacing w:line="276" w:lineRule="auto"/>
        <w:ind w:left="709"/>
        <w:rPr>
          <w:lang w:val="pt-BR"/>
        </w:rPr>
      </w:pPr>
    </w:p>
    <w:p w14:paraId="055F7B79" w14:textId="77777777" w:rsidR="00461E4A" w:rsidRPr="00184349" w:rsidRDefault="00461E4A" w:rsidP="00461E4A">
      <w:pPr>
        <w:pStyle w:val="PargrafodaLista"/>
        <w:numPr>
          <w:ilvl w:val="1"/>
          <w:numId w:val="68"/>
        </w:numPr>
        <w:spacing w:after="0" w:line="276" w:lineRule="auto"/>
        <w:rPr>
          <w:lang w:val="pt-BR"/>
        </w:rPr>
      </w:pPr>
      <w:r w:rsidRPr="00184349">
        <w:rPr>
          <w:b/>
          <w:lang w:val="pt-BR"/>
        </w:rPr>
        <w:t xml:space="preserve">Prazo e Data de Vencimento. </w:t>
      </w:r>
      <w:r w:rsidRPr="00184349">
        <w:rPr>
          <w:lang w:val="pt-BR"/>
        </w:rPr>
        <w:t>Observado o disposto na Escritura de Emissão, o prazo de vencimento das Debêntures será de 24 (vinte e quatro) meses, contados da Data de Emissão, ou seja, 15 de dezembro de 2022 (“</w:t>
      </w:r>
      <w:r w:rsidRPr="00184349">
        <w:rPr>
          <w:u w:val="single"/>
          <w:lang w:val="pt-BR"/>
        </w:rPr>
        <w:t>Data de Vencimento</w:t>
      </w:r>
      <w:r w:rsidRPr="00184349">
        <w:rPr>
          <w:lang w:val="pt-BR"/>
        </w:rPr>
        <w:t>”), ressalvadas as hipóteses de vencimento antecipado das Debêntures, nos termos da Escritura de Emissão.</w:t>
      </w:r>
    </w:p>
    <w:p w14:paraId="3B107509" w14:textId="77777777" w:rsidR="00461E4A" w:rsidRPr="00184349" w:rsidRDefault="00461E4A" w:rsidP="00461E4A">
      <w:pPr>
        <w:pStyle w:val="PargrafodaLista"/>
        <w:spacing w:line="276" w:lineRule="auto"/>
        <w:ind w:left="709"/>
        <w:rPr>
          <w:lang w:val="pt-BR"/>
        </w:rPr>
      </w:pPr>
    </w:p>
    <w:p w14:paraId="01669B95" w14:textId="77777777" w:rsidR="00461E4A" w:rsidRPr="00184349" w:rsidRDefault="00461E4A" w:rsidP="00461E4A">
      <w:pPr>
        <w:pStyle w:val="PargrafodaLista"/>
        <w:numPr>
          <w:ilvl w:val="1"/>
          <w:numId w:val="68"/>
        </w:numPr>
        <w:spacing w:after="0" w:line="276" w:lineRule="auto"/>
        <w:rPr>
          <w:lang w:val="pt-BR"/>
        </w:rPr>
      </w:pPr>
      <w:r w:rsidRPr="00184349">
        <w:rPr>
          <w:b/>
          <w:lang w:val="pt-BR"/>
        </w:rPr>
        <w:t xml:space="preserve">Destinação dos Recursos. </w:t>
      </w:r>
      <w:r w:rsidRPr="00184349">
        <w:rPr>
          <w:lang w:val="pt-BR"/>
        </w:rPr>
        <w:t>Os recursos líquidos obtidos por meio da Emissão serão destinados ao financiamento do projeto de um sistema de geração distribuída (“</w:t>
      </w:r>
      <w:r w:rsidRPr="00184349">
        <w:rPr>
          <w:u w:val="single"/>
          <w:lang w:val="pt-BR"/>
        </w:rPr>
        <w:t>SGD</w:t>
      </w:r>
      <w:r w:rsidRPr="00184349">
        <w:rPr>
          <w:lang w:val="pt-BR"/>
        </w:rPr>
        <w:t>”), dentro do complexo solar sol maior (“</w:t>
      </w:r>
      <w:r w:rsidRPr="00184349">
        <w:rPr>
          <w:u w:val="single"/>
          <w:lang w:val="pt-BR"/>
        </w:rPr>
        <w:t>Complexo Sol Maior</w:t>
      </w:r>
      <w:r w:rsidRPr="00184349">
        <w:rPr>
          <w:lang w:val="pt-BR"/>
        </w:rPr>
        <w:t>”), o qual é objeto do “Contrato Guarda-Chuva de Sistema de Geração Distribuída”, “Contrato de Operação &amp; Manutenção do SGD”,</w:t>
      </w:r>
      <w:r w:rsidRPr="00184349">
        <w:rPr>
          <w:color w:val="414042" w:themeColor="text1"/>
          <w:kern w:val="20"/>
          <w:lang w:val="pt-BR"/>
        </w:rPr>
        <w:t xml:space="preserve"> </w:t>
      </w:r>
      <w:r w:rsidRPr="00184349">
        <w:rPr>
          <w:lang w:val="pt-BR"/>
        </w:rPr>
        <w:t>“Contrato de Locação de Equipamentos de Sistema de Geração Distribuída - SGD” celebrados entre a Claro S.A., na qualidade de contratante, e a LS Energia GD IV</w:t>
      </w:r>
      <w:r w:rsidRPr="00184349">
        <w:rPr>
          <w:kern w:val="20"/>
          <w:lang w:val="pt-BR"/>
        </w:rPr>
        <w:t xml:space="preserve">, na qualidade de contratada, em </w:t>
      </w:r>
      <w:r w:rsidRPr="00184349">
        <w:rPr>
          <w:color w:val="414042" w:themeColor="text1"/>
          <w:lang w:val="pt-BR"/>
        </w:rPr>
        <w:t>19 de dezembro de 2019</w:t>
      </w:r>
      <w:r w:rsidRPr="00184349">
        <w:rPr>
          <w:kern w:val="20"/>
          <w:lang w:val="pt-BR"/>
        </w:rPr>
        <w:t>, conforme aditados de tempos em tempos, e do “Contrato de Locação de Imóvel”, que será celebrado entre a Claro S.A., na qualidade de locatária, a LS Energia GD IV, na qualidade de locadora e a MG3, na qualidade de responsável solidária (“</w:t>
      </w:r>
      <w:r w:rsidRPr="00184349">
        <w:rPr>
          <w:u w:val="single"/>
          <w:lang w:val="pt-BR"/>
        </w:rPr>
        <w:t>Contratos Claro - LS Energia GD IV</w:t>
      </w:r>
      <w:r w:rsidRPr="00184349">
        <w:rPr>
          <w:lang w:val="pt-BR"/>
        </w:rPr>
        <w:t>”, “</w:t>
      </w:r>
      <w:r w:rsidRPr="00184349">
        <w:rPr>
          <w:u w:val="single"/>
          <w:lang w:val="pt-BR"/>
        </w:rPr>
        <w:t>Projeto</w:t>
      </w:r>
      <w:r w:rsidRPr="00184349">
        <w:rPr>
          <w:lang w:val="pt-BR"/>
        </w:rPr>
        <w:t>” e “</w:t>
      </w:r>
      <w:r w:rsidRPr="00184349">
        <w:rPr>
          <w:u w:val="single"/>
          <w:lang w:val="pt-BR"/>
        </w:rPr>
        <w:t>Destinação de Recursos</w:t>
      </w:r>
      <w:r w:rsidRPr="00184349">
        <w:rPr>
          <w:lang w:val="pt-BR"/>
        </w:rPr>
        <w:t>”, respectivamente).</w:t>
      </w:r>
    </w:p>
    <w:p w14:paraId="586B5E2C" w14:textId="77777777" w:rsidR="00461E4A" w:rsidRPr="00184349" w:rsidRDefault="00461E4A" w:rsidP="00461E4A">
      <w:pPr>
        <w:spacing w:line="276" w:lineRule="auto"/>
        <w:rPr>
          <w:lang w:val="pt-BR"/>
        </w:rPr>
      </w:pPr>
    </w:p>
    <w:p w14:paraId="2A089CEC" w14:textId="77777777" w:rsidR="00461E4A" w:rsidRPr="00184349" w:rsidRDefault="00461E4A" w:rsidP="00461E4A">
      <w:pPr>
        <w:pStyle w:val="PargrafodaLista"/>
        <w:numPr>
          <w:ilvl w:val="1"/>
          <w:numId w:val="68"/>
        </w:numPr>
        <w:spacing w:after="0" w:line="276" w:lineRule="auto"/>
        <w:rPr>
          <w:lang w:val="pt-BR"/>
        </w:rPr>
      </w:pPr>
      <w:r w:rsidRPr="00184349">
        <w:rPr>
          <w:b/>
          <w:lang w:val="pt-BR"/>
        </w:rPr>
        <w:t>Atualização</w:t>
      </w:r>
      <w:r w:rsidRPr="00184349">
        <w:rPr>
          <w:b/>
          <w:iCs/>
          <w:lang w:val="pt-BR"/>
        </w:rPr>
        <w:t xml:space="preserve"> Monetária</w:t>
      </w:r>
      <w:r w:rsidRPr="00184349">
        <w:rPr>
          <w:b/>
          <w:i/>
          <w:iCs/>
          <w:lang w:val="pt-BR"/>
        </w:rPr>
        <w:t>.</w:t>
      </w:r>
      <w:r w:rsidRPr="00184349">
        <w:rPr>
          <w:lang w:val="pt-BR"/>
        </w:rPr>
        <w:t xml:space="preserve"> O Valor Nominal Unitário das Debêntures não será atualizado monetariamente.</w:t>
      </w:r>
    </w:p>
    <w:p w14:paraId="2778CDFF" w14:textId="77777777" w:rsidR="00461E4A" w:rsidRPr="00184349" w:rsidRDefault="00461E4A" w:rsidP="00461E4A">
      <w:pPr>
        <w:pStyle w:val="PargrafodaLista"/>
        <w:spacing w:line="276" w:lineRule="auto"/>
        <w:ind w:left="709"/>
        <w:rPr>
          <w:lang w:val="pt-BR"/>
        </w:rPr>
      </w:pPr>
    </w:p>
    <w:p w14:paraId="60837552" w14:textId="77777777" w:rsidR="00461E4A" w:rsidRPr="00184349" w:rsidRDefault="00461E4A" w:rsidP="00461E4A">
      <w:pPr>
        <w:pStyle w:val="PargrafodaLista"/>
        <w:numPr>
          <w:ilvl w:val="1"/>
          <w:numId w:val="68"/>
        </w:numPr>
        <w:spacing w:after="0" w:line="276" w:lineRule="auto"/>
        <w:rPr>
          <w:lang w:val="pt-BR"/>
        </w:rPr>
      </w:pPr>
      <w:r w:rsidRPr="00184349">
        <w:rPr>
          <w:b/>
          <w:lang w:val="pt-BR"/>
        </w:rPr>
        <w:lastRenderedPageBreak/>
        <w:t>Juros</w:t>
      </w:r>
      <w:r w:rsidRPr="00184349">
        <w:rPr>
          <w:b/>
          <w:iCs/>
          <w:lang w:val="pt-BR"/>
        </w:rPr>
        <w:t xml:space="preserve"> Remuneratórios das Debêntures</w:t>
      </w:r>
      <w:r w:rsidRPr="00184349">
        <w:rPr>
          <w:b/>
          <w:i/>
          <w:iCs/>
          <w:lang w:val="pt-BR"/>
        </w:rPr>
        <w:t>.</w:t>
      </w:r>
      <w:r w:rsidRPr="00184349">
        <w:rPr>
          <w:i/>
          <w:iCs/>
          <w:lang w:val="pt-BR"/>
        </w:rPr>
        <w:t xml:space="preserve"> </w:t>
      </w:r>
      <w:r w:rsidRPr="00184349">
        <w:rPr>
          <w:lang w:val="pt-BR"/>
        </w:rPr>
        <w:t>As Debêntures farão jus a juros remuneratórios correspondentes à variação acumulada de 100,00% (cem inteiros por cento) das taxas médias diárias dos DI – Depósitos Interfinanceiros de 1 (um) dia, “</w:t>
      </w:r>
      <w:r w:rsidRPr="00184349">
        <w:rPr>
          <w:i/>
          <w:iCs/>
          <w:lang w:val="pt-BR"/>
        </w:rPr>
        <w:t>over extra grupo</w:t>
      </w:r>
      <w:r w:rsidRPr="00184349">
        <w:rPr>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8" w:history="1">
        <w:r w:rsidRPr="00184349">
          <w:rPr>
            <w:lang w:val="pt-BR"/>
          </w:rPr>
          <w:t>http://</w:t>
        </w:r>
      </w:hyperlink>
      <w:r w:rsidRPr="00184349">
        <w:rPr>
          <w:lang w:val="pt-BR"/>
        </w:rPr>
        <w:t xml:space="preserve">www.b3.com.br), acrescida exponencialmente de uma sobretaxa ou </w:t>
      </w:r>
      <w:r w:rsidRPr="00184349">
        <w:rPr>
          <w:i/>
          <w:lang w:val="pt-BR"/>
        </w:rPr>
        <w:t xml:space="preserve">spread </w:t>
      </w:r>
      <w:r w:rsidRPr="00184349">
        <w:rPr>
          <w:lang w:val="pt-BR"/>
        </w:rPr>
        <w:t>de 10,00% (dez inteiros por cento) ao ano, base 252 (duzentos e cinquenta e dois) Dias Úteis, incidente sobre o Valor Nominal Unitário ou o saldo do Valor Nominal Unitário, conforme o caso (“</w:t>
      </w:r>
      <w:r w:rsidRPr="00184349">
        <w:rPr>
          <w:u w:val="single"/>
          <w:lang w:val="pt-BR"/>
        </w:rPr>
        <w:t>Taxa DI</w:t>
      </w:r>
      <w:r w:rsidRPr="00184349">
        <w:rPr>
          <w:lang w:val="pt-BR"/>
        </w:rPr>
        <w:t>” e “</w:t>
      </w:r>
      <w:r w:rsidRPr="00184349">
        <w:rPr>
          <w:u w:val="single"/>
          <w:lang w:val="pt-BR"/>
        </w:rPr>
        <w:t>Juros Remuneratórios das Debêntures</w:t>
      </w:r>
      <w:r w:rsidRPr="00184349">
        <w:rPr>
          <w:lang w:val="pt-BR"/>
        </w:rPr>
        <w:t xml:space="preserve">”, respectivamente). Os Juros Remuneratórios das Debêntures serão calculados de forma exponencial e cumulativa </w:t>
      </w:r>
      <w:r w:rsidRPr="00184349">
        <w:rPr>
          <w:i/>
          <w:lang w:val="pt-BR"/>
        </w:rPr>
        <w:t>pro rata temporis</w:t>
      </w:r>
      <w:r w:rsidRPr="00184349">
        <w:rPr>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84349">
        <w:rPr>
          <w:rFonts w:eastAsia="TimesNewRoman"/>
          <w:lang w:val="pt-BR"/>
        </w:rPr>
        <w:t>, nos termos a serem previstos na Escritura de Emissão.</w:t>
      </w:r>
    </w:p>
    <w:p w14:paraId="2E38A1C8" w14:textId="77777777" w:rsidR="00461E4A" w:rsidRPr="00184349" w:rsidRDefault="00461E4A" w:rsidP="00461E4A">
      <w:pPr>
        <w:pStyle w:val="PargrafodaLista"/>
        <w:spacing w:line="276" w:lineRule="auto"/>
        <w:ind w:left="709"/>
        <w:rPr>
          <w:lang w:val="pt-BR"/>
        </w:rPr>
      </w:pPr>
    </w:p>
    <w:p w14:paraId="4DA34B13" w14:textId="77777777" w:rsidR="00461E4A" w:rsidRPr="00184349" w:rsidRDefault="00461E4A" w:rsidP="00461E4A">
      <w:pPr>
        <w:pStyle w:val="PargrafodaLista"/>
        <w:numPr>
          <w:ilvl w:val="1"/>
          <w:numId w:val="68"/>
        </w:numPr>
        <w:spacing w:after="0" w:line="276" w:lineRule="auto"/>
        <w:rPr>
          <w:lang w:val="pt-BR"/>
        </w:rPr>
      </w:pPr>
      <w:r w:rsidRPr="00184349">
        <w:rPr>
          <w:b/>
          <w:lang w:val="pt-BR"/>
        </w:rPr>
        <w:t>Amortização do Valor Nominal Unitário.</w:t>
      </w:r>
      <w:r w:rsidRPr="00184349">
        <w:rPr>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84349">
        <w:rPr>
          <w:u w:val="single"/>
          <w:lang w:val="pt-BR"/>
        </w:rPr>
        <w:t>Amortização do Valor Nominal Unitário</w:t>
      </w:r>
      <w:r w:rsidRPr="00184349">
        <w:rPr>
          <w:lang w:val="pt-BR"/>
        </w:rPr>
        <w:t>”).</w:t>
      </w:r>
    </w:p>
    <w:p w14:paraId="0C83F471" w14:textId="77777777" w:rsidR="00461E4A" w:rsidRPr="00184349" w:rsidRDefault="00461E4A" w:rsidP="00461E4A">
      <w:pPr>
        <w:pStyle w:val="PargrafodaLista"/>
        <w:spacing w:line="276" w:lineRule="auto"/>
        <w:ind w:left="1414"/>
        <w:rPr>
          <w:lang w:val="pt-BR"/>
        </w:rPr>
      </w:pPr>
    </w:p>
    <w:p w14:paraId="3D45530A" w14:textId="77777777" w:rsidR="00461E4A" w:rsidRDefault="00461E4A" w:rsidP="00461E4A">
      <w:pPr>
        <w:pStyle w:val="PargrafodaLista"/>
        <w:numPr>
          <w:ilvl w:val="1"/>
          <w:numId w:val="68"/>
        </w:numPr>
        <w:spacing w:after="0" w:line="276" w:lineRule="auto"/>
        <w:rPr>
          <w:lang w:val="pt-BR"/>
        </w:rPr>
      </w:pPr>
      <w:r w:rsidRPr="00184349">
        <w:rPr>
          <w:b/>
          <w:iCs/>
          <w:lang w:val="pt-BR"/>
        </w:rPr>
        <w:t>Pagamento dos Juros Remuneratórios</w:t>
      </w:r>
      <w:r w:rsidRPr="00184349">
        <w:rPr>
          <w:i/>
          <w:iCs/>
          <w:lang w:val="pt-BR"/>
        </w:rPr>
        <w:t>.</w:t>
      </w:r>
      <w:r w:rsidRPr="00184349">
        <w:rPr>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w:t>
      </w:r>
      <w:r>
        <w:rPr>
          <w:lang w:val="pt-BR"/>
        </w:rPr>
        <w:t>primeiro</w:t>
      </w:r>
      <w:r w:rsidRPr="00184349">
        <w:rPr>
          <w:lang w:val="pt-BR"/>
        </w:rPr>
        <w:t xml:space="preserve"> pagamento em </w:t>
      </w:r>
      <w:r w:rsidRPr="004E17AC">
        <w:rPr>
          <w:lang w:val="pt-BR"/>
        </w:rPr>
        <w:t>15 de ju</w:t>
      </w:r>
      <w:r>
        <w:rPr>
          <w:lang w:val="pt-BR"/>
        </w:rPr>
        <w:t>n</w:t>
      </w:r>
      <w:r w:rsidRPr="004E17AC">
        <w:rPr>
          <w:lang w:val="pt-BR"/>
        </w:rPr>
        <w:t>ho de 202</w:t>
      </w:r>
      <w:r>
        <w:rPr>
          <w:lang w:val="pt-BR"/>
        </w:rPr>
        <w:t>2, conforme postergações aprovadas pelos Debenturistas, nas Assembleias Gerais de Debenturistas realizadas em 14 de julho de 2021, 12 de novembro de 2021, 14 de janeiro de 2022, 16 de março de 2022 e 29 de abril de 2022,</w:t>
      </w:r>
      <w:r w:rsidRPr="00184349">
        <w:rPr>
          <w:lang w:val="pt-BR"/>
        </w:rPr>
        <w:t xml:space="preserve"> e o último na Data de Vencimento, conforme cronograma abaixo (“</w:t>
      </w:r>
      <w:r w:rsidRPr="00184349">
        <w:rPr>
          <w:u w:val="single"/>
          <w:lang w:val="pt-BR"/>
        </w:rPr>
        <w:t>Data de Pagamento dos Juros Remuneratórios</w:t>
      </w:r>
      <w:r w:rsidRPr="00184349">
        <w:rPr>
          <w:lang w:val="pt-BR"/>
        </w:rPr>
        <w:t>”).</w:t>
      </w:r>
    </w:p>
    <w:p w14:paraId="278F851F" w14:textId="77777777" w:rsidR="00461E4A" w:rsidRPr="00184349" w:rsidRDefault="00461E4A" w:rsidP="00461E4A">
      <w:pPr>
        <w:pStyle w:val="PargrafodaLista"/>
        <w:spacing w:after="0" w:line="276" w:lineRule="auto"/>
        <w:ind w:left="1414"/>
        <w:rPr>
          <w:lang w:val="pt-BR"/>
        </w:rPr>
      </w:pPr>
    </w:p>
    <w:tbl>
      <w:tblPr>
        <w:tblStyle w:val="Tabelacomgrade"/>
        <w:tblW w:w="0" w:type="auto"/>
        <w:tblInd w:w="1413" w:type="dxa"/>
        <w:tblLook w:val="04A0" w:firstRow="1" w:lastRow="0" w:firstColumn="1" w:lastColumn="0" w:noHBand="0" w:noVBand="1"/>
      </w:tblPr>
      <w:tblGrid>
        <w:gridCol w:w="2121"/>
        <w:gridCol w:w="4820"/>
      </w:tblGrid>
      <w:tr w:rsidR="00461E4A" w:rsidRPr="00D06583" w14:paraId="148FB28A" w14:textId="77777777" w:rsidTr="00DC0CA3">
        <w:tc>
          <w:tcPr>
            <w:tcW w:w="2121" w:type="dxa"/>
            <w:shd w:val="clear" w:color="auto" w:fill="A6A6A6" w:themeFill="background1" w:themeFillShade="A6"/>
          </w:tcPr>
          <w:p w14:paraId="47F2AB9C" w14:textId="77777777" w:rsidR="00461E4A" w:rsidRPr="005F727E" w:rsidRDefault="00461E4A" w:rsidP="00DC0CA3">
            <w:pPr>
              <w:pStyle w:val="PargrafodaLista"/>
              <w:widowControl w:val="0"/>
              <w:spacing w:line="276" w:lineRule="auto"/>
              <w:rPr>
                <w:rFonts w:ascii="Segoe UI" w:hAnsi="Segoe UI" w:cs="Segoe UI"/>
                <w:iCs/>
                <w:sz w:val="20"/>
                <w:szCs w:val="20"/>
                <w:lang w:val="pt-BR"/>
              </w:rPr>
            </w:pPr>
            <w:r w:rsidRPr="005F727E">
              <w:rPr>
                <w:rFonts w:ascii="Segoe UI" w:hAnsi="Segoe UI" w:cs="Segoe UI"/>
                <w:iCs/>
                <w:sz w:val="20"/>
                <w:szCs w:val="20"/>
                <w:lang w:val="pt-BR"/>
              </w:rPr>
              <w:t>Parcela</w:t>
            </w:r>
          </w:p>
        </w:tc>
        <w:tc>
          <w:tcPr>
            <w:tcW w:w="4820" w:type="dxa"/>
            <w:shd w:val="clear" w:color="auto" w:fill="A6A6A6" w:themeFill="background1" w:themeFillShade="A6"/>
          </w:tcPr>
          <w:p w14:paraId="43AE6619"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Data de Pagamento dos Juros Remuneratórios</w:t>
            </w:r>
          </w:p>
        </w:tc>
      </w:tr>
      <w:tr w:rsidR="00461E4A" w:rsidRPr="00F35B8F" w14:paraId="1B1C6DA4" w14:textId="77777777" w:rsidTr="00DC0CA3">
        <w:tc>
          <w:tcPr>
            <w:tcW w:w="2121" w:type="dxa"/>
          </w:tcPr>
          <w:p w14:paraId="67C1095C"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w:t>
            </w:r>
          </w:p>
        </w:tc>
        <w:tc>
          <w:tcPr>
            <w:tcW w:w="4820" w:type="dxa"/>
          </w:tcPr>
          <w:p w14:paraId="7390F538"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junho de 2022</w:t>
            </w:r>
          </w:p>
        </w:tc>
      </w:tr>
      <w:tr w:rsidR="00461E4A" w:rsidRPr="00F35B8F" w14:paraId="21ECD720" w14:textId="77777777" w:rsidTr="00DC0CA3">
        <w:tc>
          <w:tcPr>
            <w:tcW w:w="2121" w:type="dxa"/>
          </w:tcPr>
          <w:p w14:paraId="2CA6EFA4"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2</w:t>
            </w:r>
          </w:p>
        </w:tc>
        <w:tc>
          <w:tcPr>
            <w:tcW w:w="4820" w:type="dxa"/>
          </w:tcPr>
          <w:p w14:paraId="1B442FDC"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julho de 2022</w:t>
            </w:r>
          </w:p>
        </w:tc>
      </w:tr>
      <w:tr w:rsidR="00461E4A" w:rsidRPr="00F35B8F" w14:paraId="6AFE0681" w14:textId="77777777" w:rsidTr="00DC0CA3">
        <w:tc>
          <w:tcPr>
            <w:tcW w:w="2121" w:type="dxa"/>
          </w:tcPr>
          <w:p w14:paraId="1605B60D"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lastRenderedPageBreak/>
              <w:t>3</w:t>
            </w:r>
          </w:p>
        </w:tc>
        <w:tc>
          <w:tcPr>
            <w:tcW w:w="4820" w:type="dxa"/>
          </w:tcPr>
          <w:p w14:paraId="7425D8E0"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agosto de 2022</w:t>
            </w:r>
          </w:p>
        </w:tc>
      </w:tr>
      <w:tr w:rsidR="00461E4A" w:rsidRPr="00F35B8F" w14:paraId="0EF1E6D5" w14:textId="77777777" w:rsidTr="00DC0CA3">
        <w:tc>
          <w:tcPr>
            <w:tcW w:w="2121" w:type="dxa"/>
          </w:tcPr>
          <w:p w14:paraId="2E4C69E4"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4</w:t>
            </w:r>
          </w:p>
        </w:tc>
        <w:tc>
          <w:tcPr>
            <w:tcW w:w="4820" w:type="dxa"/>
          </w:tcPr>
          <w:p w14:paraId="44872060"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setembro de 2022</w:t>
            </w:r>
          </w:p>
        </w:tc>
      </w:tr>
      <w:tr w:rsidR="00461E4A" w:rsidRPr="00F35B8F" w14:paraId="5168CE8C" w14:textId="77777777" w:rsidTr="00DC0CA3">
        <w:tc>
          <w:tcPr>
            <w:tcW w:w="2121" w:type="dxa"/>
          </w:tcPr>
          <w:p w14:paraId="713138B1"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5</w:t>
            </w:r>
          </w:p>
        </w:tc>
        <w:tc>
          <w:tcPr>
            <w:tcW w:w="4820" w:type="dxa"/>
          </w:tcPr>
          <w:p w14:paraId="0858CACD"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outubro de 2022</w:t>
            </w:r>
          </w:p>
        </w:tc>
      </w:tr>
      <w:tr w:rsidR="00461E4A" w:rsidRPr="00F35B8F" w14:paraId="0BCA9AF9" w14:textId="77777777" w:rsidTr="00DC0CA3">
        <w:tc>
          <w:tcPr>
            <w:tcW w:w="2121" w:type="dxa"/>
          </w:tcPr>
          <w:p w14:paraId="3CC8B3EA"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6</w:t>
            </w:r>
          </w:p>
        </w:tc>
        <w:tc>
          <w:tcPr>
            <w:tcW w:w="4820" w:type="dxa"/>
          </w:tcPr>
          <w:p w14:paraId="7AAAF6CA"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novembro de 2022</w:t>
            </w:r>
          </w:p>
        </w:tc>
      </w:tr>
      <w:tr w:rsidR="00461E4A" w:rsidRPr="00F35B8F" w14:paraId="4249965D" w14:textId="77777777" w:rsidTr="00DC0CA3">
        <w:tc>
          <w:tcPr>
            <w:tcW w:w="2121" w:type="dxa"/>
          </w:tcPr>
          <w:p w14:paraId="76A7F209"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7</w:t>
            </w:r>
          </w:p>
        </w:tc>
        <w:tc>
          <w:tcPr>
            <w:tcW w:w="4820" w:type="dxa"/>
          </w:tcPr>
          <w:p w14:paraId="23FD2A39" w14:textId="77777777" w:rsidR="00461E4A" w:rsidRPr="005F727E" w:rsidRDefault="00461E4A"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Data de Vencimento</w:t>
            </w:r>
          </w:p>
        </w:tc>
      </w:tr>
    </w:tbl>
    <w:p w14:paraId="1C1A3678" w14:textId="77777777" w:rsidR="00461E4A" w:rsidRDefault="00461E4A" w:rsidP="00461E4A">
      <w:pPr>
        <w:pStyle w:val="PargrafodaLista"/>
        <w:widowControl w:val="0"/>
        <w:spacing w:line="276" w:lineRule="auto"/>
        <w:ind w:left="284"/>
        <w:rPr>
          <w:rFonts w:ascii="Segoe UI" w:hAnsi="Segoe UI" w:cs="Segoe UI"/>
          <w:i/>
        </w:rPr>
      </w:pPr>
    </w:p>
    <w:p w14:paraId="34A8546A" w14:textId="77777777" w:rsidR="00461E4A" w:rsidRPr="005F727E" w:rsidRDefault="00461E4A" w:rsidP="00461E4A">
      <w:pPr>
        <w:widowControl w:val="0"/>
        <w:autoSpaceDE w:val="0"/>
        <w:autoSpaceDN w:val="0"/>
        <w:adjustRightInd w:val="0"/>
        <w:spacing w:after="0" w:line="276" w:lineRule="auto"/>
        <w:ind w:left="709"/>
        <w:rPr>
          <w:rFonts w:asciiTheme="minorHAnsi" w:hAnsiTheme="minorHAnsi" w:cstheme="minorHAnsi"/>
          <w:lang w:val="pt-BR"/>
        </w:rPr>
      </w:pPr>
      <w:r w:rsidRPr="005F727E">
        <w:rPr>
          <w:rFonts w:asciiTheme="minorHAnsi" w:hAnsiTheme="minorHAnsi" w:cstheme="minorHAnsi"/>
          <w:b/>
          <w:bCs/>
          <w:lang w:val="pt-BR"/>
        </w:rPr>
        <w:t>1.19.1</w:t>
      </w:r>
      <w:r w:rsidRPr="005F727E">
        <w:rPr>
          <w:rFonts w:asciiTheme="minorHAnsi" w:hAnsiTheme="minorHAnsi" w:cstheme="minorHAnsi"/>
          <w:lang w:val="pt-BR"/>
        </w:rPr>
        <w:tab/>
        <w:t xml:space="preserve">Farão jus ao recebimento de qualquer valor devido aos Debenturistas nos termos desta Escritura de Emissão aqueles que sejam titulares de Debêntures no </w:t>
      </w:r>
      <w:bookmarkStart w:id="92" w:name="_DV_C285"/>
      <w:r w:rsidRPr="00461E4A">
        <w:rPr>
          <w:rStyle w:val="DeltaViewInsertion"/>
          <w:rFonts w:asciiTheme="minorHAnsi" w:hAnsiTheme="minorHAnsi" w:cstheme="minorHAnsi"/>
          <w:color w:val="auto"/>
          <w:u w:val="none"/>
          <w:lang w:val="pt-BR"/>
        </w:rPr>
        <w:t>Dia Útil</w:t>
      </w:r>
      <w:bookmarkStart w:id="93" w:name="_DV_M322"/>
      <w:bookmarkEnd w:id="92"/>
      <w:bookmarkEnd w:id="93"/>
      <w:r w:rsidRPr="00461E4A">
        <w:rPr>
          <w:rFonts w:asciiTheme="minorHAnsi" w:hAnsiTheme="minorHAnsi" w:cstheme="minorHAnsi"/>
          <w:lang w:val="pt-BR"/>
        </w:rPr>
        <w:t xml:space="preserve"> </w:t>
      </w:r>
      <w:r w:rsidRPr="005F727E">
        <w:rPr>
          <w:rFonts w:asciiTheme="minorHAnsi" w:hAnsiTheme="minorHAnsi" w:cstheme="minorHAnsi"/>
          <w:lang w:val="pt-BR"/>
        </w:rPr>
        <w:t>imediatamente anterior a cada Data de Pagamento dos Juros Remuneratórios.</w:t>
      </w:r>
    </w:p>
    <w:p w14:paraId="38BB308A" w14:textId="77777777" w:rsidR="00461E4A" w:rsidRPr="005F727E" w:rsidRDefault="00461E4A" w:rsidP="00461E4A">
      <w:pPr>
        <w:widowControl w:val="0"/>
        <w:spacing w:after="0" w:line="276" w:lineRule="auto"/>
        <w:ind w:left="709"/>
        <w:rPr>
          <w:rFonts w:asciiTheme="minorHAnsi" w:hAnsiTheme="minorHAnsi" w:cstheme="minorHAnsi"/>
          <w:lang w:val="pt-BR"/>
        </w:rPr>
      </w:pPr>
    </w:p>
    <w:p w14:paraId="0041E34C" w14:textId="77777777" w:rsidR="00461E4A" w:rsidRPr="005F727E" w:rsidRDefault="00461E4A" w:rsidP="00461E4A">
      <w:pPr>
        <w:pStyle w:val="PargrafodaLista"/>
        <w:spacing w:after="0" w:line="276" w:lineRule="auto"/>
        <w:ind w:left="709"/>
        <w:rPr>
          <w:rFonts w:asciiTheme="minorHAnsi" w:hAnsiTheme="minorHAnsi" w:cstheme="minorHAnsi"/>
          <w:lang w:val="pt-BR"/>
        </w:rPr>
      </w:pPr>
      <w:r w:rsidRPr="005F727E">
        <w:rPr>
          <w:rFonts w:asciiTheme="minorHAnsi" w:hAnsiTheme="minorHAnsi" w:cstheme="minorHAnsi"/>
          <w:b/>
          <w:bCs/>
          <w:lang w:val="pt-BR"/>
        </w:rPr>
        <w:t>1.19.2</w:t>
      </w:r>
      <w:r w:rsidRPr="005F727E">
        <w:rPr>
          <w:rFonts w:asciiTheme="minorHAnsi" w:hAnsiTheme="minorHAnsi" w:cstheme="minorHAnsi"/>
          <w:lang w:val="pt-BR"/>
        </w:rPr>
        <w:tab/>
        <w:t>Serão  incorporados ao  Valor Nominal Unitário das Debêntures, nas referidas datas de apuração, e consequente pagamento, na Data de Vencimento, de waiver fee equivalente a 2% (dois por cento), calculado sobre o valor dos Juros Remuneratórios, referentes aos períodos entre 15 de março de 2021 e 15 de outubro de 2021; entre 15 de março de 2021 e 15 de novembro de 2021 e entre 15 de março de 2021 e 15 de fevereiro de 2022, assim como, waiver fee equivalente a 2% (dois por cento), calculado sobre o saldo do Valor Nominal Unitário acrescido dos Juros Remuneratórios não pagos, em 15 de março de 2022.</w:t>
      </w:r>
    </w:p>
    <w:p w14:paraId="7AB980D2" w14:textId="77777777" w:rsidR="00461E4A" w:rsidRPr="005F727E" w:rsidRDefault="00461E4A" w:rsidP="00461E4A">
      <w:pPr>
        <w:pStyle w:val="PargrafodaLista"/>
        <w:spacing w:after="0" w:line="276" w:lineRule="auto"/>
        <w:ind w:left="709"/>
        <w:rPr>
          <w:rFonts w:asciiTheme="minorHAnsi" w:hAnsiTheme="minorHAnsi" w:cstheme="minorHAnsi"/>
          <w:lang w:val="pt-BR"/>
        </w:rPr>
      </w:pPr>
    </w:p>
    <w:p w14:paraId="398FEA8F" w14:textId="77777777" w:rsidR="00461E4A" w:rsidRPr="005F727E" w:rsidRDefault="00461E4A" w:rsidP="00461E4A">
      <w:pPr>
        <w:widowControl w:val="0"/>
        <w:spacing w:after="0" w:line="276" w:lineRule="auto"/>
        <w:ind w:left="709"/>
        <w:rPr>
          <w:rFonts w:ascii="Segoe UI" w:hAnsi="Segoe UI" w:cs="Segoe UI"/>
          <w:i/>
          <w:lang w:val="pt-BR"/>
        </w:rPr>
      </w:pPr>
      <w:r w:rsidRPr="005F727E">
        <w:rPr>
          <w:rFonts w:asciiTheme="minorHAnsi" w:hAnsiTheme="minorHAnsi" w:cstheme="minorHAnsi"/>
          <w:b/>
          <w:bCs/>
          <w:lang w:val="pt-BR"/>
        </w:rPr>
        <w:t>1.19.3</w:t>
      </w:r>
      <w:r w:rsidRPr="005F727E">
        <w:rPr>
          <w:rFonts w:asciiTheme="minorHAnsi" w:hAnsiTheme="minorHAnsi" w:cstheme="minorHAnsi"/>
          <w:lang w:val="pt-BR"/>
        </w:rPr>
        <w:tab/>
        <w:t>Os Debenturistas farão jus ao recebimento do pagamento do waiver fee de 3% (três por cento) em 15 de junho de 2022, calculado sobre o valor dos Juros Remuneratórios a ser apurado, conforme estabelecido na Cláusula 6.14 da Escritura de Emissão, referente ao período entre 15 de março de 2022 e 15 de junho de 2022.</w:t>
      </w:r>
      <w:r w:rsidRPr="005F727E">
        <w:rPr>
          <w:b/>
          <w:bCs/>
          <w:lang w:val="pt-BR"/>
        </w:rPr>
        <w:t xml:space="preserve"> </w:t>
      </w:r>
    </w:p>
    <w:p w14:paraId="612631F6" w14:textId="77777777" w:rsidR="00461E4A" w:rsidRPr="005F727E" w:rsidRDefault="00461E4A" w:rsidP="00461E4A">
      <w:pPr>
        <w:pStyle w:val="PargrafodaLista"/>
        <w:spacing w:line="276" w:lineRule="auto"/>
        <w:ind w:left="709"/>
        <w:rPr>
          <w:lang w:val="pt-BR"/>
        </w:rPr>
      </w:pPr>
    </w:p>
    <w:p w14:paraId="1157852F" w14:textId="77777777" w:rsidR="00461E4A" w:rsidRPr="00B80695" w:rsidRDefault="00461E4A" w:rsidP="00461E4A">
      <w:pPr>
        <w:spacing w:after="0" w:line="276" w:lineRule="auto"/>
        <w:ind w:left="709"/>
        <w:rPr>
          <w:lang w:val="pt-BR"/>
        </w:rPr>
      </w:pPr>
      <w:r>
        <w:rPr>
          <w:b/>
          <w:iCs/>
          <w:lang w:val="pt-BR"/>
        </w:rPr>
        <w:t>1.20</w:t>
      </w:r>
      <w:r>
        <w:rPr>
          <w:b/>
          <w:iCs/>
          <w:lang w:val="pt-BR"/>
        </w:rPr>
        <w:tab/>
      </w:r>
      <w:r w:rsidRPr="00B80695">
        <w:rPr>
          <w:b/>
          <w:iCs/>
          <w:lang w:val="pt-BR"/>
        </w:rPr>
        <w:t>Repactuação Programada</w:t>
      </w:r>
      <w:r w:rsidRPr="00B80695">
        <w:rPr>
          <w:lang w:val="pt-BR"/>
        </w:rPr>
        <w:t>. Não haverá repactuação programada.</w:t>
      </w:r>
    </w:p>
    <w:p w14:paraId="659D153E" w14:textId="77777777" w:rsidR="00461E4A" w:rsidRPr="00184349" w:rsidRDefault="00461E4A" w:rsidP="00461E4A">
      <w:pPr>
        <w:pStyle w:val="PargrafodaLista"/>
        <w:spacing w:line="276" w:lineRule="auto"/>
        <w:ind w:left="709"/>
        <w:rPr>
          <w:lang w:val="pt-BR"/>
        </w:rPr>
      </w:pPr>
    </w:p>
    <w:p w14:paraId="5644DC11" w14:textId="77777777" w:rsidR="00461E4A" w:rsidRPr="00B80695" w:rsidRDefault="00461E4A" w:rsidP="00461E4A">
      <w:pPr>
        <w:spacing w:after="0" w:line="276" w:lineRule="auto"/>
        <w:ind w:left="709"/>
        <w:rPr>
          <w:lang w:val="pt-BR"/>
        </w:rPr>
      </w:pPr>
      <w:r>
        <w:rPr>
          <w:b/>
          <w:lang w:val="pt-BR"/>
        </w:rPr>
        <w:t>1.21</w:t>
      </w:r>
      <w:r>
        <w:rPr>
          <w:b/>
          <w:lang w:val="pt-BR"/>
        </w:rPr>
        <w:tab/>
      </w:r>
      <w:r w:rsidRPr="00B80695">
        <w:rPr>
          <w:b/>
          <w:lang w:val="pt-BR"/>
        </w:rPr>
        <w:t>Resgate Antecipado Facultativo</w:t>
      </w:r>
      <w:r w:rsidRPr="00B80695">
        <w:rPr>
          <w:lang w:val="pt-BR"/>
        </w:rPr>
        <w:t>. A LS Energia GD IV poderá realizar o resgate antecipado facultativo total das Debêntures (“</w:t>
      </w:r>
      <w:r w:rsidRPr="00B80695">
        <w:rPr>
          <w:u w:val="single"/>
          <w:lang w:val="pt-BR"/>
        </w:rPr>
        <w:t>Resgate Antecipado Facultativo</w:t>
      </w:r>
      <w:r w:rsidRPr="00B80695">
        <w:rPr>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B80695">
        <w:rPr>
          <w:u w:val="single"/>
          <w:lang w:val="pt-BR"/>
        </w:rPr>
        <w:t>Montante do Resgate Antecipado</w:t>
      </w:r>
      <w:r w:rsidRPr="00B80695">
        <w:rPr>
          <w:lang w:val="pt-BR"/>
        </w:rPr>
        <w:t xml:space="preserve">”), calculada </w:t>
      </w:r>
      <w:r w:rsidRPr="00B80695">
        <w:rPr>
          <w:i/>
          <w:lang w:val="pt-BR"/>
        </w:rPr>
        <w:t>pro rata temporis</w:t>
      </w:r>
      <w:r w:rsidRPr="00B80695">
        <w:rPr>
          <w:lang w:val="pt-BR"/>
        </w:rPr>
        <w:t xml:space="preserve"> desde a Data de Integralização ou da respectiva Data de Pagamento de Remuneração imediatamente anterior, conforme o caso, até a data do efetivo pagamento, acrescido de prêmio de </w:t>
      </w:r>
      <w:r w:rsidRPr="00B80695">
        <w:rPr>
          <w:rFonts w:eastAsia="Calibri"/>
          <w:lang w:val="pt-BR"/>
        </w:rPr>
        <w:t xml:space="preserve">2,50% (dois inteiros e cinquenta centésimos </w:t>
      </w:r>
      <w:r w:rsidRPr="00B80695">
        <w:rPr>
          <w:rFonts w:eastAsia="Calibri"/>
          <w:lang w:val="pt-BR"/>
        </w:rPr>
        <w:lastRenderedPageBreak/>
        <w:t xml:space="preserve">por cento) ao ano, </w:t>
      </w:r>
      <w:r w:rsidRPr="00B80695">
        <w:rPr>
          <w:rFonts w:eastAsia="Calibri"/>
          <w:i/>
          <w:iCs/>
          <w:lang w:val="pt-BR"/>
        </w:rPr>
        <w:t>pro rata temporis</w:t>
      </w:r>
      <w:r w:rsidRPr="00B80695">
        <w:rPr>
          <w:lang w:val="pt-BR"/>
        </w:rPr>
        <w:t>, incidente sobre o Montante do Resgate Antecipado, apurado de acordo com a fórmula constante na Escritura de Emissão.</w:t>
      </w:r>
    </w:p>
    <w:p w14:paraId="2ABB4B46" w14:textId="77777777" w:rsidR="00461E4A" w:rsidRPr="00184349" w:rsidRDefault="00461E4A" w:rsidP="00461E4A">
      <w:pPr>
        <w:pStyle w:val="PargrafodaLista"/>
        <w:spacing w:line="276" w:lineRule="auto"/>
        <w:ind w:left="1414"/>
        <w:rPr>
          <w:lang w:val="pt-BR"/>
        </w:rPr>
      </w:pPr>
    </w:p>
    <w:p w14:paraId="6E4380C3" w14:textId="77777777" w:rsidR="00461E4A" w:rsidRPr="00B80695" w:rsidRDefault="00461E4A" w:rsidP="00461E4A">
      <w:pPr>
        <w:spacing w:after="0" w:line="276" w:lineRule="auto"/>
        <w:ind w:left="709"/>
        <w:rPr>
          <w:lang w:val="pt-BR"/>
        </w:rPr>
      </w:pPr>
      <w:r>
        <w:rPr>
          <w:b/>
          <w:lang w:val="pt-BR"/>
        </w:rPr>
        <w:t>1.22</w:t>
      </w:r>
      <w:r>
        <w:rPr>
          <w:b/>
          <w:lang w:val="pt-BR"/>
        </w:rPr>
        <w:tab/>
      </w:r>
      <w:r w:rsidRPr="00B80695">
        <w:rPr>
          <w:b/>
          <w:lang w:val="pt-BR"/>
        </w:rPr>
        <w:t xml:space="preserve">Oferta de Resgate Antecipado Facultativo: </w:t>
      </w:r>
      <w:r w:rsidRPr="00B80695">
        <w:rPr>
          <w:lang w:val="pt-BR"/>
        </w:rPr>
        <w:t>A LS Energia GD IV poderá realizar oferta de resgate antecipado para a totalidade das Debêntures (“</w:t>
      </w:r>
      <w:r w:rsidRPr="00B80695">
        <w:rPr>
          <w:u w:val="single"/>
          <w:lang w:val="pt-BR"/>
        </w:rPr>
        <w:t>Oferta de Resgate Antecipado Facultativo</w:t>
      </w:r>
      <w:r w:rsidRPr="00B80695">
        <w:rPr>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B80695">
        <w:rPr>
          <w:bCs/>
          <w:lang w:val="pt-BR"/>
        </w:rPr>
        <w:t>.</w:t>
      </w:r>
    </w:p>
    <w:p w14:paraId="2EAFABDB" w14:textId="77777777" w:rsidR="00461E4A" w:rsidRPr="00184349" w:rsidRDefault="00461E4A" w:rsidP="00461E4A">
      <w:pPr>
        <w:pStyle w:val="PargrafodaLista"/>
        <w:spacing w:line="276" w:lineRule="auto"/>
        <w:ind w:left="1414"/>
        <w:rPr>
          <w:lang w:val="pt-BR"/>
        </w:rPr>
      </w:pPr>
    </w:p>
    <w:p w14:paraId="2460C382" w14:textId="77777777" w:rsidR="00461E4A" w:rsidRPr="00B80695" w:rsidRDefault="00461E4A" w:rsidP="00461E4A">
      <w:pPr>
        <w:spacing w:after="0" w:line="276" w:lineRule="auto"/>
        <w:ind w:left="709"/>
        <w:rPr>
          <w:lang w:val="pt-BR"/>
        </w:rPr>
      </w:pPr>
      <w:r>
        <w:rPr>
          <w:b/>
          <w:lang w:val="pt-BR"/>
        </w:rPr>
        <w:t>1.23</w:t>
      </w:r>
      <w:r>
        <w:rPr>
          <w:b/>
          <w:lang w:val="pt-BR"/>
        </w:rPr>
        <w:tab/>
      </w:r>
      <w:r w:rsidRPr="00B80695">
        <w:rPr>
          <w:b/>
          <w:lang w:val="pt-BR"/>
        </w:rPr>
        <w:t>Amortização Extraordinária Facultativa.</w:t>
      </w:r>
      <w:r w:rsidRPr="00B80695">
        <w:rPr>
          <w:lang w:val="pt-BR"/>
        </w:rPr>
        <w:t xml:space="preserve"> A LS Energia GD IV poderá realizar a amortização extraordinária facultativa das Debêntures (“</w:t>
      </w:r>
      <w:r w:rsidRPr="00B80695">
        <w:rPr>
          <w:u w:val="single"/>
          <w:lang w:val="pt-BR"/>
        </w:rPr>
        <w:t>Amortização Extraordinária Facultativa</w:t>
      </w:r>
      <w:r w:rsidRPr="00B80695">
        <w:rPr>
          <w:lang w:val="pt-BR"/>
        </w:rPr>
        <w:t>”), a qualquer momento e desde que, cumulativamente: (1) seja limitada a 98% (noventa e oito por cento) do Valor Nominal Unitário; (2) o Agente Fiduciário, a B3, o Banco Liquidante e o Escriturador sejam comunicados, pela LS Energia GD IV,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B80695">
        <w:rPr>
          <w:u w:val="single"/>
          <w:lang w:val="pt-BR"/>
        </w:rPr>
        <w:t>Montante de Amortização Extraordinária</w:t>
      </w:r>
      <w:r w:rsidRPr="00B80695">
        <w:rPr>
          <w:lang w:val="pt-BR"/>
        </w:rPr>
        <w:t xml:space="preserve">”), calculada </w:t>
      </w:r>
      <w:r w:rsidRPr="00B80695">
        <w:rPr>
          <w:i/>
          <w:lang w:val="pt-BR"/>
        </w:rPr>
        <w:t>pro rata temporis</w:t>
      </w:r>
      <w:r w:rsidRPr="00B80695">
        <w:rPr>
          <w:lang w:val="pt-BR"/>
        </w:rPr>
        <w:t xml:space="preserve"> desde a Data de Integralização ou da respectiva Data de Pagamento de Remuneração imediatamente anterior, conforme o caso, até a data do efetivo pagamento, acrescido de prêmio</w:t>
      </w:r>
      <w:r w:rsidRPr="00B80695">
        <w:rPr>
          <w:i/>
          <w:lang w:val="pt-BR"/>
        </w:rPr>
        <w:t xml:space="preserve"> </w:t>
      </w:r>
      <w:r w:rsidRPr="00B80695">
        <w:rPr>
          <w:lang w:val="pt-BR"/>
        </w:rPr>
        <w:t xml:space="preserve">de </w:t>
      </w:r>
      <w:r w:rsidRPr="00B80695">
        <w:rPr>
          <w:rFonts w:eastAsia="Calibri"/>
          <w:lang w:val="pt-BR"/>
        </w:rPr>
        <w:t xml:space="preserve">2,50% (dois inteiros e cinquenta centésimos por cento) ao ano, </w:t>
      </w:r>
      <w:r w:rsidRPr="00B80695">
        <w:rPr>
          <w:rFonts w:eastAsia="Calibri"/>
          <w:i/>
          <w:iCs/>
          <w:lang w:val="pt-BR"/>
        </w:rPr>
        <w:t>pro rata temporis</w:t>
      </w:r>
      <w:r w:rsidRPr="00B80695">
        <w:rPr>
          <w:lang w:val="pt-BR"/>
        </w:rPr>
        <w:t>, incidente sobre o montante objeto da Amortização Extraordinária das Debêntures.</w:t>
      </w:r>
    </w:p>
    <w:p w14:paraId="2F3908A0" w14:textId="77777777" w:rsidR="00461E4A" w:rsidRPr="00184349" w:rsidRDefault="00461E4A" w:rsidP="00461E4A">
      <w:pPr>
        <w:pStyle w:val="PargrafodaLista"/>
        <w:spacing w:line="276" w:lineRule="auto"/>
        <w:rPr>
          <w:b/>
          <w:lang w:val="pt-BR"/>
        </w:rPr>
      </w:pPr>
    </w:p>
    <w:p w14:paraId="3A0CB705" w14:textId="77777777" w:rsidR="00461E4A" w:rsidRPr="00184349" w:rsidRDefault="00461E4A" w:rsidP="00461E4A">
      <w:pPr>
        <w:widowControl w:val="0"/>
        <w:autoSpaceDE w:val="0"/>
        <w:autoSpaceDN w:val="0"/>
        <w:adjustRightInd w:val="0"/>
        <w:spacing w:beforeLines="24" w:before="57" w:afterLines="24" w:after="57" w:line="276" w:lineRule="auto"/>
        <w:ind w:left="709"/>
        <w:rPr>
          <w:rFonts w:eastAsia="Arial Unicode MS"/>
          <w:b/>
          <w:lang w:val="pt-BR"/>
        </w:rPr>
      </w:pPr>
      <w:r>
        <w:rPr>
          <w:b/>
          <w:lang w:val="pt-BR"/>
        </w:rPr>
        <w:t>1.24</w:t>
      </w:r>
      <w:r>
        <w:rPr>
          <w:b/>
          <w:lang w:val="pt-BR"/>
        </w:rPr>
        <w:tab/>
      </w:r>
      <w:r w:rsidRPr="00184349">
        <w:rPr>
          <w:b/>
          <w:lang w:val="pt-BR"/>
        </w:rPr>
        <w:t>Aquisição Facultativa</w:t>
      </w:r>
      <w:r w:rsidRPr="00184349">
        <w:rPr>
          <w:i/>
          <w:lang w:val="pt-BR"/>
        </w:rPr>
        <w:t>.</w:t>
      </w:r>
      <w:r w:rsidRPr="00184349">
        <w:rPr>
          <w:lang w:val="pt-BR"/>
        </w:rPr>
        <w:t xml:space="preserve"> A LS Energia GD IV poderá, a qualquer tempo, adquirir Debêntures, </w:t>
      </w:r>
      <w:r w:rsidRPr="00184349" w:rsidDel="00037E93">
        <w:rPr>
          <w:lang w:val="pt-BR"/>
        </w:rPr>
        <w:t xml:space="preserve">condicionado ao aceite do respectivo Debenturista vendedor </w:t>
      </w:r>
      <w:r w:rsidRPr="00184349">
        <w:rPr>
          <w:lang w:val="pt-BR"/>
        </w:rPr>
        <w:t xml:space="preserve">e observado o disposto no artigo 55, parágrafo 3º, da Lei das Sociedades por Ações, </w:t>
      </w:r>
      <w:r w:rsidRPr="00184349" w:rsidDel="00037E93">
        <w:rPr>
          <w:lang w:val="pt-BR"/>
        </w:rPr>
        <w:t>por valor igual ou inferior ao Valor Nominal Unitário, devendo o fato constar do relatório da administração e das demonstrações financeiras, ou por valor superior ao Valor Nominal Unitário, desde que obser</w:t>
      </w:r>
      <w:r w:rsidRPr="00184349">
        <w:rPr>
          <w:lang w:val="pt-BR"/>
        </w:rPr>
        <w:t>vado</w:t>
      </w:r>
      <w:r w:rsidRPr="00184349" w:rsidDel="00037E93">
        <w:rPr>
          <w:lang w:val="pt-BR"/>
        </w:rPr>
        <w:t xml:space="preserve"> </w:t>
      </w:r>
      <w:r w:rsidRPr="00184349">
        <w:rPr>
          <w:lang w:val="pt-BR"/>
        </w:rPr>
        <w:t>o disposto na Instrução CVM nº 620, de 17 de março de 2020 (“</w:t>
      </w:r>
      <w:r w:rsidRPr="00184349">
        <w:rPr>
          <w:u w:val="single"/>
          <w:lang w:val="pt-BR"/>
        </w:rPr>
        <w:t>Instrução CVM 620</w:t>
      </w:r>
      <w:r w:rsidRPr="00184349">
        <w:rPr>
          <w:lang w:val="pt-BR"/>
        </w:rPr>
        <w:t xml:space="preserve">”), que entrará em vigor em 2 de janeiro de 2021. As Debêntures adquiridas pela LS Energia GD IV poderão, a critério da LS Energia GD IV, ser canceladas, permanecer em tesouraria ou ser novamente colocadas no mercado. </w:t>
      </w:r>
      <w:r w:rsidRPr="00184349">
        <w:rPr>
          <w:lang w:val="pt-BR"/>
        </w:rPr>
        <w:lastRenderedPageBreak/>
        <w:t xml:space="preserve">As Debêntures adquiridas pela LS Energia GD IV para permanência em tesouraria nos termos desta Cláusula, se e quando recolocadas no mercado, farão jus ao mesmo Juros Remuneratórios das Debêntures aplicável às demais Debêntures. </w:t>
      </w:r>
      <w:r w:rsidRPr="00184349" w:rsidDel="00037E93">
        <w:rPr>
          <w:lang w:val="pt-BR"/>
        </w:rPr>
        <w:t xml:space="preserve">Na hipótese de cancelamento das Debêntures, </w:t>
      </w:r>
      <w:r w:rsidRPr="00184349">
        <w:rPr>
          <w:lang w:val="pt-BR"/>
        </w:rPr>
        <w:t xml:space="preserve">desde que venha a ser legalmente permitido pela lei e regulamentação aplicáveis, </w:t>
      </w:r>
      <w:r w:rsidRPr="00184349" w:rsidDel="00037E93">
        <w:rPr>
          <w:lang w:val="pt-BR"/>
        </w:rPr>
        <w:t xml:space="preserve">esta Escritura </w:t>
      </w:r>
      <w:r w:rsidRPr="00184349">
        <w:rPr>
          <w:lang w:val="pt-BR"/>
        </w:rPr>
        <w:t xml:space="preserve">de Emissão </w:t>
      </w:r>
      <w:r w:rsidRPr="00184349" w:rsidDel="00037E93">
        <w:rPr>
          <w:lang w:val="pt-BR"/>
        </w:rPr>
        <w:t>deverá ser aditada para refletir tal cancelamento</w:t>
      </w:r>
      <w:r w:rsidRPr="00184349">
        <w:rPr>
          <w:rFonts w:eastAsia="Arial Unicode MS"/>
          <w:lang w:val="pt-BR"/>
        </w:rPr>
        <w:t xml:space="preserve"> (“</w:t>
      </w:r>
      <w:r w:rsidRPr="00184349">
        <w:rPr>
          <w:rFonts w:eastAsia="Arial Unicode MS"/>
          <w:u w:val="single"/>
          <w:lang w:val="pt-BR"/>
        </w:rPr>
        <w:t>Aquisição Facultativa</w:t>
      </w:r>
      <w:r w:rsidRPr="00184349">
        <w:rPr>
          <w:rFonts w:eastAsia="Arial Unicode MS"/>
          <w:lang w:val="pt-BR"/>
        </w:rPr>
        <w:t>”).</w:t>
      </w:r>
    </w:p>
    <w:p w14:paraId="14D60CF1" w14:textId="77777777" w:rsidR="00461E4A" w:rsidRPr="00184349" w:rsidRDefault="00461E4A" w:rsidP="00461E4A">
      <w:pPr>
        <w:spacing w:line="276" w:lineRule="auto"/>
        <w:rPr>
          <w:lang w:val="pt-BR"/>
        </w:rPr>
      </w:pPr>
    </w:p>
    <w:p w14:paraId="72BB3005" w14:textId="77777777" w:rsidR="00461E4A" w:rsidRPr="00B80695" w:rsidRDefault="00461E4A" w:rsidP="00461E4A">
      <w:pPr>
        <w:spacing w:after="0" w:line="276" w:lineRule="auto"/>
        <w:ind w:left="709"/>
        <w:rPr>
          <w:lang w:val="pt-BR"/>
        </w:rPr>
      </w:pPr>
      <w:r>
        <w:rPr>
          <w:b/>
          <w:lang w:val="pt-BR"/>
        </w:rPr>
        <w:t>1.25</w:t>
      </w:r>
      <w:r>
        <w:rPr>
          <w:b/>
          <w:lang w:val="pt-BR"/>
        </w:rPr>
        <w:tab/>
      </w:r>
      <w:r w:rsidRPr="00B80695">
        <w:rPr>
          <w:b/>
          <w:lang w:val="pt-BR"/>
        </w:rPr>
        <w:t>Local</w:t>
      </w:r>
      <w:r w:rsidRPr="00B80695">
        <w:rPr>
          <w:b/>
          <w:iCs/>
          <w:lang w:val="pt-BR"/>
        </w:rPr>
        <w:t xml:space="preserve"> de Pagamento</w:t>
      </w:r>
      <w:r w:rsidRPr="00B80695">
        <w:rPr>
          <w:b/>
          <w:lang w:val="pt-BR"/>
        </w:rPr>
        <w:t xml:space="preserve">. </w:t>
      </w:r>
      <w:r w:rsidRPr="00B80695">
        <w:rPr>
          <w:lang w:val="pt-BR"/>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14:paraId="122E320B" w14:textId="77777777" w:rsidR="00461E4A" w:rsidRPr="00184349" w:rsidRDefault="00461E4A" w:rsidP="00461E4A">
      <w:pPr>
        <w:pStyle w:val="PargrafodaLista"/>
        <w:spacing w:line="276" w:lineRule="auto"/>
        <w:ind w:left="709"/>
        <w:rPr>
          <w:lang w:val="pt-BR"/>
        </w:rPr>
      </w:pPr>
    </w:p>
    <w:p w14:paraId="11429E26" w14:textId="77777777" w:rsidR="00461E4A" w:rsidRPr="00B80695" w:rsidRDefault="00461E4A" w:rsidP="00461E4A">
      <w:pPr>
        <w:spacing w:after="0" w:line="276" w:lineRule="auto"/>
        <w:ind w:left="709"/>
        <w:rPr>
          <w:lang w:val="pt-BR"/>
        </w:rPr>
      </w:pPr>
      <w:r>
        <w:rPr>
          <w:b/>
          <w:iCs/>
          <w:lang w:val="pt-BR"/>
        </w:rPr>
        <w:t>1.26</w:t>
      </w:r>
      <w:r>
        <w:rPr>
          <w:b/>
          <w:iCs/>
          <w:lang w:val="pt-BR"/>
        </w:rPr>
        <w:tab/>
      </w:r>
      <w:r w:rsidRPr="00B80695">
        <w:rPr>
          <w:b/>
          <w:iCs/>
          <w:lang w:val="pt-BR"/>
        </w:rPr>
        <w:t>Encargos Moratórios</w:t>
      </w:r>
      <w:r w:rsidRPr="00B80695">
        <w:rPr>
          <w:b/>
          <w:lang w:val="pt-BR"/>
        </w:rPr>
        <w:t>.</w:t>
      </w:r>
      <w:r w:rsidRPr="00B80695">
        <w:rPr>
          <w:lang w:val="pt-BR"/>
        </w:rPr>
        <w:t xml:space="preserve"> Ocorrendo impontualidade no pagamento de qualquer valor devido pela LS Energia GD IV aos Debenturistas nos termos da Escritura de Emissão, adicionalmente ao pagamento dos Juros Remuneratórios, calculados </w:t>
      </w:r>
      <w:r w:rsidRPr="00B80695">
        <w:rPr>
          <w:i/>
          <w:iCs/>
          <w:lang w:val="pt-BR"/>
        </w:rPr>
        <w:t>pro rata temporis</w:t>
      </w:r>
      <w:r w:rsidRPr="00B80695">
        <w:rPr>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B80695">
        <w:rPr>
          <w:i/>
          <w:iCs/>
          <w:lang w:val="pt-BR"/>
        </w:rPr>
        <w:t>pro rata temporis</w:t>
      </w:r>
      <w:r w:rsidRPr="00B80695">
        <w:rPr>
          <w:lang w:val="pt-BR"/>
        </w:rPr>
        <w:t xml:space="preserve"> desde a data de inadimplemento até a data do efetivo pagamento; ambos calculados sobre o montante devido e não pago ("</w:t>
      </w:r>
      <w:r w:rsidRPr="00B80695">
        <w:rPr>
          <w:u w:val="single"/>
          <w:lang w:val="pt-BR"/>
        </w:rPr>
        <w:t>Encargos Moratórios</w:t>
      </w:r>
      <w:r w:rsidRPr="00B80695">
        <w:rPr>
          <w:lang w:val="pt-BR"/>
        </w:rPr>
        <w:t>").</w:t>
      </w:r>
    </w:p>
    <w:p w14:paraId="43B9DC97" w14:textId="77777777" w:rsidR="00461E4A" w:rsidRPr="00184349" w:rsidRDefault="00461E4A" w:rsidP="00461E4A">
      <w:pPr>
        <w:pStyle w:val="PargrafodaLista"/>
        <w:spacing w:line="276" w:lineRule="auto"/>
        <w:ind w:left="709"/>
        <w:rPr>
          <w:lang w:val="pt-BR"/>
        </w:rPr>
      </w:pPr>
    </w:p>
    <w:p w14:paraId="4C505CF4" w14:textId="77777777" w:rsidR="00461E4A" w:rsidRPr="00B80695" w:rsidRDefault="00461E4A" w:rsidP="00461E4A">
      <w:pPr>
        <w:spacing w:after="0" w:line="276" w:lineRule="auto"/>
        <w:ind w:left="709"/>
        <w:rPr>
          <w:lang w:val="pt-BR"/>
        </w:rPr>
      </w:pPr>
      <w:r>
        <w:rPr>
          <w:b/>
          <w:lang w:val="pt-BR"/>
        </w:rPr>
        <w:t>1.27</w:t>
      </w:r>
      <w:r>
        <w:rPr>
          <w:b/>
          <w:lang w:val="pt-BR"/>
        </w:rPr>
        <w:tab/>
      </w:r>
      <w:r w:rsidRPr="00B80695">
        <w:rPr>
          <w:b/>
          <w:lang w:val="pt-BR"/>
        </w:rPr>
        <w:t xml:space="preserve">Vencimento Antecipado. </w:t>
      </w:r>
      <w:r w:rsidRPr="00B80695">
        <w:rPr>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B80695">
        <w:rPr>
          <w:i/>
          <w:iCs/>
          <w:lang w:val="pt-BR"/>
        </w:rPr>
        <w:t>pro rata temporis</w:t>
      </w:r>
      <w:r w:rsidRPr="00B80695">
        <w:rPr>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420ADD26" w14:textId="77777777" w:rsidR="00461E4A" w:rsidRPr="00184349" w:rsidRDefault="00461E4A" w:rsidP="00461E4A">
      <w:pPr>
        <w:pStyle w:val="PargrafodaLista"/>
        <w:spacing w:line="276" w:lineRule="auto"/>
        <w:ind w:left="709"/>
        <w:rPr>
          <w:lang w:val="pt-BR"/>
        </w:rPr>
      </w:pPr>
    </w:p>
    <w:p w14:paraId="35D2D2D9" w14:textId="77777777" w:rsidR="00461E4A" w:rsidRPr="00B80695" w:rsidRDefault="00461E4A" w:rsidP="00461E4A">
      <w:pPr>
        <w:spacing w:after="0" w:line="276" w:lineRule="auto"/>
        <w:ind w:left="709"/>
        <w:rPr>
          <w:lang w:val="pt-BR"/>
        </w:rPr>
      </w:pPr>
      <w:r>
        <w:rPr>
          <w:b/>
          <w:lang w:val="pt-BR"/>
        </w:rPr>
        <w:t>1.28</w:t>
      </w:r>
      <w:r>
        <w:rPr>
          <w:b/>
          <w:lang w:val="pt-BR"/>
        </w:rPr>
        <w:tab/>
      </w:r>
      <w:r w:rsidRPr="00B80695">
        <w:rPr>
          <w:b/>
          <w:lang w:val="pt-BR"/>
        </w:rPr>
        <w:t>Fiança</w:t>
      </w:r>
      <w:r w:rsidRPr="00B80695">
        <w:rPr>
          <w:lang w:val="pt-BR"/>
        </w:rPr>
        <w:t>. A LS Energia GD I, LS Energia GD II , LS Energia GD III, LS Energia GD V e LC Energia Holding (“</w:t>
      </w:r>
      <w:r w:rsidRPr="00B80695">
        <w:rPr>
          <w:u w:val="single"/>
          <w:lang w:val="pt-BR"/>
        </w:rPr>
        <w:t>Garantidores</w:t>
      </w:r>
      <w:r w:rsidRPr="00B80695">
        <w:rPr>
          <w:lang w:val="pt-BR"/>
        </w:rPr>
        <w:t xml:space="preserve">”), se obrigam solidariamente entre si e com a LS Energia GD IV, em caráter irrevogável e irretratável, perante os </w:t>
      </w:r>
      <w:r w:rsidRPr="00B80695">
        <w:rPr>
          <w:lang w:val="pt-BR"/>
        </w:rPr>
        <w:lastRenderedPageBreak/>
        <w:t>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B80695">
        <w:rPr>
          <w:u w:val="single"/>
          <w:lang w:val="pt-BR"/>
        </w:rPr>
        <w:t>Obrigações Garantidas</w:t>
      </w:r>
      <w:r w:rsidRPr="00B80695">
        <w:rPr>
          <w:lang w:val="pt-BR"/>
        </w:rPr>
        <w:t>” e “</w:t>
      </w:r>
      <w:r w:rsidRPr="00B80695">
        <w:rPr>
          <w:u w:val="single"/>
          <w:lang w:val="pt-BR"/>
        </w:rPr>
        <w:t>Fiança</w:t>
      </w:r>
      <w:r w:rsidRPr="00B80695">
        <w:rPr>
          <w:lang w:val="pt-BR"/>
        </w:rPr>
        <w:t>”, respectivamente).</w:t>
      </w:r>
    </w:p>
    <w:p w14:paraId="73EF92B7" w14:textId="77777777" w:rsidR="00461E4A" w:rsidRPr="00184349" w:rsidRDefault="00461E4A" w:rsidP="00461E4A">
      <w:pPr>
        <w:pStyle w:val="PargrafodaLista"/>
        <w:spacing w:line="276" w:lineRule="auto"/>
        <w:ind w:left="709"/>
        <w:rPr>
          <w:lang w:val="pt-BR"/>
        </w:rPr>
      </w:pPr>
    </w:p>
    <w:p w14:paraId="48DC660C" w14:textId="77777777" w:rsidR="00461E4A" w:rsidRPr="00B80695" w:rsidRDefault="00461E4A" w:rsidP="00461E4A">
      <w:pPr>
        <w:spacing w:after="0" w:line="276" w:lineRule="auto"/>
        <w:ind w:left="709"/>
        <w:rPr>
          <w:b/>
          <w:lang w:val="pt-BR"/>
        </w:rPr>
      </w:pPr>
      <w:r>
        <w:rPr>
          <w:b/>
          <w:lang w:val="pt-BR"/>
        </w:rPr>
        <w:t>1.29</w:t>
      </w:r>
      <w:r>
        <w:rPr>
          <w:b/>
          <w:lang w:val="pt-BR"/>
        </w:rPr>
        <w:tab/>
      </w:r>
      <w:r w:rsidRPr="00B80695">
        <w:rPr>
          <w:b/>
          <w:lang w:val="pt-BR"/>
        </w:rPr>
        <w:t>Alienação Fiduciária de Ações</w:t>
      </w:r>
      <w:r w:rsidRPr="00B80695">
        <w:rPr>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B80695">
        <w:rPr>
          <w:u w:val="single"/>
          <w:lang w:val="pt-BR"/>
        </w:rPr>
        <w:t>Ações da Alienação Fiduciária</w:t>
      </w:r>
      <w:r w:rsidRPr="00B80695">
        <w:rPr>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B80695">
        <w:rPr>
          <w:u w:val="single"/>
          <w:lang w:val="pt-BR"/>
        </w:rPr>
        <w:t>Dividendos</w:t>
      </w:r>
      <w:r w:rsidRPr="00B80695">
        <w:rPr>
          <w:lang w:val="pt-BR"/>
        </w:rPr>
        <w:t>" e “</w:t>
      </w:r>
      <w:r w:rsidRPr="00B80695">
        <w:rPr>
          <w:u w:val="single"/>
          <w:lang w:val="pt-BR"/>
        </w:rPr>
        <w:t>Alienação Fiduciária de Ações</w:t>
      </w:r>
      <w:r w:rsidRPr="00B80695">
        <w:rPr>
          <w:lang w:val="pt-BR"/>
        </w:rPr>
        <w:t>”, respectivamente).</w:t>
      </w:r>
    </w:p>
    <w:p w14:paraId="4A43C608" w14:textId="77777777" w:rsidR="00461E4A" w:rsidRPr="00184349" w:rsidRDefault="00461E4A" w:rsidP="00461E4A">
      <w:pPr>
        <w:pStyle w:val="PargrafodaLista"/>
        <w:spacing w:line="276" w:lineRule="auto"/>
        <w:ind w:left="1414"/>
        <w:rPr>
          <w:b/>
          <w:lang w:val="pt-BR"/>
        </w:rPr>
      </w:pPr>
    </w:p>
    <w:p w14:paraId="2510FB6C" w14:textId="77777777" w:rsidR="00461E4A" w:rsidRPr="00B80695" w:rsidRDefault="00461E4A" w:rsidP="00461E4A">
      <w:pPr>
        <w:spacing w:after="0" w:line="276" w:lineRule="auto"/>
        <w:ind w:left="709"/>
        <w:rPr>
          <w:b/>
          <w:lang w:val="pt-BR"/>
        </w:rPr>
      </w:pPr>
      <w:r>
        <w:rPr>
          <w:b/>
          <w:lang w:val="pt-BR"/>
        </w:rPr>
        <w:lastRenderedPageBreak/>
        <w:t>1.30</w:t>
      </w:r>
      <w:r>
        <w:rPr>
          <w:b/>
          <w:lang w:val="pt-BR"/>
        </w:rPr>
        <w:tab/>
      </w:r>
      <w:r w:rsidRPr="00B80695">
        <w:rPr>
          <w:b/>
          <w:lang w:val="pt-BR"/>
        </w:rPr>
        <w:t>Alienação Fiduciária de Equipamentos</w:t>
      </w:r>
      <w:r w:rsidRPr="00B80695">
        <w:rPr>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B80695">
        <w:rPr>
          <w:u w:val="single"/>
          <w:lang w:val="pt-BR"/>
        </w:rPr>
        <w:t>Equipamentos Alienados Fiduciariamente</w:t>
      </w:r>
      <w:r w:rsidRPr="00B80695">
        <w:rPr>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B80695">
        <w:rPr>
          <w:u w:val="single"/>
          <w:lang w:val="pt-BR"/>
        </w:rPr>
        <w:t>Alienação Fiduciária de Equipamentos</w:t>
      </w:r>
      <w:r w:rsidRPr="00B80695">
        <w:rPr>
          <w:lang w:val="pt-BR"/>
        </w:rPr>
        <w:t>").</w:t>
      </w:r>
    </w:p>
    <w:p w14:paraId="178A21E6" w14:textId="77777777" w:rsidR="00461E4A" w:rsidRPr="00184349" w:rsidRDefault="00461E4A" w:rsidP="00461E4A">
      <w:pPr>
        <w:pStyle w:val="PargrafodaLista"/>
        <w:spacing w:line="276" w:lineRule="auto"/>
        <w:ind w:left="1414"/>
        <w:rPr>
          <w:b/>
          <w:lang w:val="pt-BR"/>
        </w:rPr>
      </w:pPr>
    </w:p>
    <w:p w14:paraId="294328DB" w14:textId="77777777" w:rsidR="00461E4A" w:rsidRPr="00B80695" w:rsidRDefault="00461E4A" w:rsidP="00461E4A">
      <w:pPr>
        <w:spacing w:after="0" w:line="276" w:lineRule="auto"/>
        <w:ind w:left="709"/>
        <w:rPr>
          <w:b/>
          <w:lang w:val="pt-BR"/>
        </w:rPr>
      </w:pPr>
      <w:r>
        <w:rPr>
          <w:b/>
          <w:lang w:val="pt-BR"/>
        </w:rPr>
        <w:t>1.31</w:t>
      </w:r>
      <w:r>
        <w:rPr>
          <w:b/>
          <w:lang w:val="pt-BR"/>
        </w:rPr>
        <w:tab/>
      </w:r>
      <w:r w:rsidRPr="00B80695">
        <w:rPr>
          <w:b/>
          <w:lang w:val="pt-BR"/>
        </w:rPr>
        <w:t>Cessão Fiduciária</w:t>
      </w:r>
      <w:r w:rsidRPr="00B80695">
        <w:rPr>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B80695">
        <w:rPr>
          <w:u w:val="single"/>
          <w:lang w:val="pt-BR"/>
        </w:rPr>
        <w:t>Cessão Fiduciária</w:t>
      </w:r>
      <w:r w:rsidRPr="00B80695">
        <w:rPr>
          <w:lang w:val="pt-BR"/>
        </w:rPr>
        <w:t>” e, em conjunto com a Alienação Fiduciária de Ações, a Alienação Fiduciária de Equipamentos, “</w:t>
      </w:r>
      <w:r w:rsidRPr="00B80695">
        <w:rPr>
          <w:u w:val="single"/>
          <w:lang w:val="pt-BR"/>
        </w:rPr>
        <w:t>Garantias Reais</w:t>
      </w:r>
      <w:r w:rsidRPr="00B80695">
        <w:rPr>
          <w:lang w:val="pt-BR"/>
        </w:rPr>
        <w:t>” e, em conjunto com a Fiança “</w:t>
      </w:r>
      <w:r w:rsidRPr="00B80695">
        <w:rPr>
          <w:u w:val="single"/>
          <w:lang w:val="pt-BR"/>
        </w:rPr>
        <w:t>Garantias</w:t>
      </w:r>
      <w:r w:rsidRPr="00B80695">
        <w:rPr>
          <w:lang w:val="pt-BR"/>
        </w:rPr>
        <w:t>”).</w:t>
      </w:r>
    </w:p>
    <w:p w14:paraId="10832B29" w14:textId="77777777" w:rsidR="00461E4A" w:rsidRPr="00184349" w:rsidRDefault="00461E4A" w:rsidP="00461E4A">
      <w:pPr>
        <w:spacing w:beforeLines="24" w:before="57" w:afterLines="24" w:after="57" w:line="276" w:lineRule="auto"/>
        <w:ind w:left="1414"/>
        <w:contextualSpacing/>
        <w:rPr>
          <w:b/>
          <w:lang w:val="pt-BR"/>
        </w:rPr>
      </w:pPr>
    </w:p>
    <w:p w14:paraId="131B6FF5" w14:textId="77777777" w:rsidR="00461E4A" w:rsidRPr="00B80695" w:rsidRDefault="00461E4A" w:rsidP="00461E4A">
      <w:pPr>
        <w:autoSpaceDE w:val="0"/>
        <w:autoSpaceDN w:val="0"/>
        <w:adjustRightInd w:val="0"/>
        <w:snapToGrid w:val="0"/>
        <w:spacing w:beforeLines="24" w:before="57" w:afterLines="24" w:after="57" w:line="276" w:lineRule="auto"/>
        <w:ind w:left="709"/>
        <w:rPr>
          <w:i/>
          <w:lang w:val="pt-BR"/>
        </w:rPr>
      </w:pPr>
      <w:r>
        <w:rPr>
          <w:b/>
          <w:lang w:val="pt-BR"/>
        </w:rPr>
        <w:t>1.32</w:t>
      </w:r>
      <w:r>
        <w:rPr>
          <w:b/>
          <w:lang w:val="pt-BR"/>
        </w:rPr>
        <w:tab/>
      </w:r>
      <w:r w:rsidRPr="00B80695">
        <w:rPr>
          <w:b/>
          <w:lang w:val="pt-BR"/>
        </w:rPr>
        <w:t>Contrato de Suporte.</w:t>
      </w:r>
      <w:r w:rsidRPr="00B80695">
        <w:rPr>
          <w:i/>
          <w:lang w:val="pt-BR"/>
        </w:rPr>
        <w:t xml:space="preserve"> </w:t>
      </w:r>
      <w:r w:rsidRPr="00B80695">
        <w:rPr>
          <w:lang w:val="pt-BR"/>
        </w:rPr>
        <w:t xml:space="preserve">Sem prejuízo das Garantias prestadas no âmbito da Emissão, foi celebrado entre LC Energia Holding, a </w:t>
      </w:r>
      <w:r w:rsidRPr="00B80695">
        <w:rPr>
          <w:color w:val="414042" w:themeColor="text1"/>
          <w:lang w:val="pt-BR"/>
        </w:rPr>
        <w:t>MG3 Infraestrutura e Participações Ltda. (“</w:t>
      </w:r>
      <w:r w:rsidRPr="00B80695">
        <w:rPr>
          <w:u w:val="single"/>
          <w:lang w:val="pt-BR"/>
        </w:rPr>
        <w:t>MG3</w:t>
      </w:r>
      <w:r w:rsidRPr="00B80695">
        <w:rPr>
          <w:lang w:val="pt-BR"/>
        </w:rPr>
        <w:t>”), as SPEs, o Sr. Roberto Bocchino Ferrari, o Sr. Nilton Bertuchi, o Sr. Rubens Cardoso da Silva e o Sr. Luiz Carlos da Silva Cantidio Júnior, em favor dos Debenturistas, representados pelo Agente Fiduciario, Contrato de Suporte de Acionistas e Outras Avenças ("</w:t>
      </w:r>
      <w:r w:rsidRPr="00B80695">
        <w:rPr>
          <w:u w:val="single"/>
          <w:lang w:val="pt-BR"/>
        </w:rPr>
        <w:t>ESA</w:t>
      </w:r>
      <w:r w:rsidRPr="00B80695">
        <w:rPr>
          <w:lang w:val="pt-BR"/>
        </w:rPr>
        <w:t>"), celebrado em 22 de dezembro de 2020, através do qual a LC Energia Holding</w:t>
      </w:r>
      <w:r w:rsidRPr="00B80695" w:rsidDel="005F60DE">
        <w:rPr>
          <w:lang w:val="pt-BR"/>
        </w:rPr>
        <w:t xml:space="preserve"> </w:t>
      </w:r>
      <w:r w:rsidRPr="00B80695">
        <w:rPr>
          <w:lang w:val="pt-BR"/>
        </w:rPr>
        <w:t>e a MG3 se comprometem a aportar recursos nas SPEs para fazer frente aos eventos de aporte ali indicados.</w:t>
      </w:r>
    </w:p>
    <w:p w14:paraId="1EA2B5FD" w14:textId="77777777" w:rsidR="00461E4A" w:rsidRPr="00184349" w:rsidRDefault="00461E4A" w:rsidP="00461E4A">
      <w:pPr>
        <w:pStyle w:val="PargrafodaLista"/>
        <w:autoSpaceDE w:val="0"/>
        <w:autoSpaceDN w:val="0"/>
        <w:adjustRightInd w:val="0"/>
        <w:snapToGrid w:val="0"/>
        <w:spacing w:beforeLines="24" w:before="57" w:afterLines="24" w:after="57" w:line="276" w:lineRule="auto"/>
        <w:ind w:left="1414"/>
        <w:rPr>
          <w:i/>
          <w:lang w:val="pt-BR"/>
        </w:rPr>
      </w:pPr>
    </w:p>
    <w:p w14:paraId="632C7649" w14:textId="77777777" w:rsidR="00461E4A" w:rsidRPr="00B80695" w:rsidRDefault="00461E4A" w:rsidP="00461E4A">
      <w:pPr>
        <w:spacing w:after="0" w:line="276" w:lineRule="auto"/>
        <w:ind w:left="709"/>
        <w:rPr>
          <w:lang w:val="pt-BR"/>
        </w:rPr>
      </w:pPr>
      <w:r>
        <w:rPr>
          <w:b/>
          <w:bCs/>
          <w:lang w:val="pt-BR"/>
        </w:rPr>
        <w:t>1.33</w:t>
      </w:r>
      <w:r>
        <w:rPr>
          <w:b/>
          <w:bCs/>
          <w:lang w:val="pt-BR"/>
        </w:rPr>
        <w:tab/>
      </w:r>
      <w:r w:rsidRPr="00B80695">
        <w:rPr>
          <w:b/>
          <w:bCs/>
          <w:lang w:val="pt-BR"/>
        </w:rPr>
        <w:t xml:space="preserve">Demais características. </w:t>
      </w:r>
      <w:r w:rsidRPr="00B80695">
        <w:rPr>
          <w:bCs/>
          <w:lang w:val="pt-BR"/>
        </w:rPr>
        <w:t>As demais características e condições da Emissão serão especificadas na Escritura de Emissão.</w:t>
      </w:r>
    </w:p>
    <w:p w14:paraId="146BE526" w14:textId="77777777" w:rsidR="00D80445" w:rsidRPr="00184349" w:rsidRDefault="00D80445" w:rsidP="00D80445">
      <w:pPr>
        <w:pStyle w:val="PargrafodaLista"/>
        <w:spacing w:line="276" w:lineRule="auto"/>
        <w:ind w:left="1414"/>
        <w:rPr>
          <w:lang w:val="pt-BR"/>
        </w:rPr>
      </w:pPr>
    </w:p>
    <w:p w14:paraId="1D1E1DCD" w14:textId="77777777" w:rsidR="00B80695" w:rsidRDefault="00B80695">
      <w:pPr>
        <w:spacing w:after="0"/>
        <w:jc w:val="left"/>
        <w:rPr>
          <w:u w:val="single"/>
          <w:lang w:val="pt-BR"/>
        </w:rPr>
      </w:pPr>
      <w:r>
        <w:rPr>
          <w:u w:val="single"/>
          <w:lang w:val="pt-BR"/>
        </w:rPr>
        <w:br w:type="page"/>
      </w:r>
    </w:p>
    <w:p w14:paraId="0A42935D" w14:textId="7DF6E34C" w:rsidR="00D80445" w:rsidRDefault="00D80445" w:rsidP="00D80445">
      <w:pPr>
        <w:spacing w:before="120" w:after="120" w:line="276" w:lineRule="auto"/>
        <w:rPr>
          <w:lang w:val="pt-BR"/>
        </w:rPr>
      </w:pPr>
      <w:r w:rsidRPr="00184349">
        <w:rPr>
          <w:u w:val="single"/>
          <w:lang w:val="pt-BR"/>
        </w:rPr>
        <w:lastRenderedPageBreak/>
        <w:t>LS ENERGIA GD V S.A.</w:t>
      </w:r>
      <w:r w:rsidRPr="00184349">
        <w:rPr>
          <w:lang w:val="pt-BR"/>
        </w:rPr>
        <w:t>:</w:t>
      </w:r>
    </w:p>
    <w:p w14:paraId="037AC649" w14:textId="77777777" w:rsidR="00461E4A" w:rsidRPr="00184349" w:rsidRDefault="00461E4A" w:rsidP="00D80445">
      <w:pPr>
        <w:spacing w:before="120" w:after="120" w:line="276" w:lineRule="auto"/>
        <w:rPr>
          <w:lang w:val="pt-BR"/>
        </w:rPr>
      </w:pPr>
    </w:p>
    <w:p w14:paraId="6E39D544" w14:textId="76D9EE05" w:rsidR="005F727E" w:rsidRPr="00184349" w:rsidRDefault="005F727E" w:rsidP="005F727E">
      <w:pPr>
        <w:pStyle w:val="PargrafodaLista"/>
        <w:numPr>
          <w:ilvl w:val="1"/>
          <w:numId w:val="65"/>
        </w:numPr>
        <w:spacing w:after="0" w:line="276" w:lineRule="auto"/>
        <w:rPr>
          <w:lang w:val="pt-BR"/>
        </w:rPr>
      </w:pPr>
      <w:r w:rsidRPr="00184349">
        <w:rPr>
          <w:b/>
          <w:lang w:val="pt-BR"/>
        </w:rPr>
        <w:t xml:space="preserve">Número da Emissão. </w:t>
      </w:r>
      <w:r w:rsidRPr="00184349">
        <w:rPr>
          <w:lang w:val="pt-BR"/>
        </w:rPr>
        <w:t>As Debêntures representam a 1ª (primeira) emissão de debêntures da LS Energia GD V.</w:t>
      </w:r>
    </w:p>
    <w:p w14:paraId="3BB795E1" w14:textId="77777777" w:rsidR="005F727E" w:rsidRPr="00184349" w:rsidRDefault="005F727E" w:rsidP="005F727E">
      <w:pPr>
        <w:pStyle w:val="PargrafodaLista"/>
        <w:spacing w:line="276" w:lineRule="auto"/>
        <w:ind w:left="709"/>
        <w:rPr>
          <w:lang w:val="pt-BR"/>
        </w:rPr>
      </w:pPr>
    </w:p>
    <w:p w14:paraId="0CFD9C1A" w14:textId="77777777" w:rsidR="005F727E" w:rsidRPr="00184349" w:rsidRDefault="005F727E" w:rsidP="005F727E">
      <w:pPr>
        <w:pStyle w:val="PargrafodaLista"/>
        <w:numPr>
          <w:ilvl w:val="1"/>
          <w:numId w:val="65"/>
        </w:numPr>
        <w:spacing w:after="0" w:line="276" w:lineRule="auto"/>
        <w:rPr>
          <w:bCs/>
          <w:lang w:val="pt-BR"/>
        </w:rPr>
      </w:pPr>
      <w:r w:rsidRPr="00184349">
        <w:rPr>
          <w:b/>
          <w:lang w:val="pt-BR"/>
        </w:rPr>
        <w:t>Valor da Emissão</w:t>
      </w:r>
      <w:r w:rsidRPr="00184349">
        <w:rPr>
          <w:lang w:val="pt-BR"/>
        </w:rPr>
        <w:t>. O valor da Emissão será de R$6.000.000,00 (seis milhões de reais), na Data de Emissão (conforme abaixo definido) (“</w:t>
      </w:r>
      <w:r w:rsidRPr="00184349">
        <w:rPr>
          <w:u w:val="single"/>
          <w:lang w:val="pt-BR"/>
        </w:rPr>
        <w:t>Valor Total da Emissão</w:t>
      </w:r>
      <w:r w:rsidRPr="00184349">
        <w:rPr>
          <w:lang w:val="pt-BR"/>
        </w:rPr>
        <w:t>”).</w:t>
      </w:r>
      <w:r w:rsidRPr="00184349">
        <w:rPr>
          <w:bCs/>
          <w:lang w:val="pt-BR"/>
        </w:rPr>
        <w:t xml:space="preserve"> </w:t>
      </w:r>
    </w:p>
    <w:p w14:paraId="785A503B" w14:textId="77777777" w:rsidR="005F727E" w:rsidRPr="00184349" w:rsidRDefault="005F727E" w:rsidP="005F727E">
      <w:pPr>
        <w:pStyle w:val="PargrafodaLista"/>
        <w:spacing w:line="276" w:lineRule="auto"/>
        <w:ind w:left="709"/>
        <w:rPr>
          <w:bCs/>
          <w:lang w:val="pt-BR"/>
        </w:rPr>
      </w:pPr>
    </w:p>
    <w:p w14:paraId="3BC4EFE1" w14:textId="77777777" w:rsidR="005F727E" w:rsidRPr="00184349" w:rsidRDefault="005F727E" w:rsidP="005F727E">
      <w:pPr>
        <w:pStyle w:val="PargrafodaLista"/>
        <w:numPr>
          <w:ilvl w:val="1"/>
          <w:numId w:val="65"/>
        </w:numPr>
        <w:spacing w:after="0" w:line="276" w:lineRule="auto"/>
        <w:rPr>
          <w:b/>
          <w:lang w:val="pt-BR"/>
        </w:rPr>
      </w:pPr>
      <w:r w:rsidRPr="00184349">
        <w:rPr>
          <w:b/>
          <w:lang w:val="pt-BR"/>
        </w:rPr>
        <w:t>Quantidade.</w:t>
      </w:r>
      <w:r w:rsidRPr="00184349">
        <w:rPr>
          <w:lang w:val="pt-BR"/>
        </w:rPr>
        <w:t xml:space="preserve"> Serão emitidas 6.000.000 (seis milhões) Debêntures</w:t>
      </w:r>
      <w:r w:rsidRPr="00184349">
        <w:rPr>
          <w:bCs/>
          <w:lang w:val="pt-BR"/>
        </w:rPr>
        <w:t>.</w:t>
      </w:r>
    </w:p>
    <w:p w14:paraId="0D335BBD" w14:textId="77777777" w:rsidR="005F727E" w:rsidRPr="00184349" w:rsidRDefault="005F727E" w:rsidP="005F727E">
      <w:pPr>
        <w:pStyle w:val="PargrafodaLista"/>
        <w:spacing w:line="276" w:lineRule="auto"/>
        <w:ind w:left="709"/>
        <w:rPr>
          <w:b/>
          <w:lang w:val="pt-BR"/>
        </w:rPr>
      </w:pPr>
    </w:p>
    <w:p w14:paraId="065322B4" w14:textId="77777777" w:rsidR="005F727E" w:rsidRPr="00184349" w:rsidRDefault="005F727E" w:rsidP="005F727E">
      <w:pPr>
        <w:pStyle w:val="PargrafodaLista"/>
        <w:numPr>
          <w:ilvl w:val="1"/>
          <w:numId w:val="65"/>
        </w:numPr>
        <w:spacing w:after="0" w:line="276" w:lineRule="auto"/>
        <w:rPr>
          <w:lang w:val="pt-BR"/>
        </w:rPr>
      </w:pPr>
      <w:r w:rsidRPr="00184349">
        <w:rPr>
          <w:b/>
          <w:lang w:val="pt-BR"/>
        </w:rPr>
        <w:t>Valor Nominal Unitário.</w:t>
      </w:r>
      <w:r w:rsidRPr="00184349">
        <w:rPr>
          <w:lang w:val="pt-BR"/>
        </w:rPr>
        <w:t xml:space="preserve"> As Debêntures terão valor nominal unitário de R$ 1,00 (um real), na Data de Emissão ("</w:t>
      </w:r>
      <w:r w:rsidRPr="00184349">
        <w:rPr>
          <w:u w:val="single"/>
          <w:lang w:val="pt-BR"/>
        </w:rPr>
        <w:t>Valor Nominal Unitário</w:t>
      </w:r>
      <w:r w:rsidRPr="00184349">
        <w:rPr>
          <w:lang w:val="pt-BR"/>
        </w:rPr>
        <w:t>").</w:t>
      </w:r>
    </w:p>
    <w:p w14:paraId="3E66F9FB" w14:textId="77777777" w:rsidR="005F727E" w:rsidRPr="00184349" w:rsidRDefault="005F727E" w:rsidP="005F727E">
      <w:pPr>
        <w:pStyle w:val="PargrafodaLista"/>
        <w:spacing w:line="276" w:lineRule="auto"/>
        <w:ind w:left="709"/>
        <w:rPr>
          <w:lang w:val="pt-BR"/>
        </w:rPr>
      </w:pPr>
    </w:p>
    <w:p w14:paraId="0F90DA91" w14:textId="77777777" w:rsidR="005F727E" w:rsidRPr="00184349" w:rsidRDefault="005F727E" w:rsidP="005F727E">
      <w:pPr>
        <w:pStyle w:val="PargrafodaLista"/>
        <w:numPr>
          <w:ilvl w:val="1"/>
          <w:numId w:val="65"/>
        </w:numPr>
        <w:spacing w:after="0" w:line="276" w:lineRule="auto"/>
        <w:rPr>
          <w:b/>
          <w:lang w:val="pt-BR"/>
        </w:rPr>
      </w:pPr>
      <w:r w:rsidRPr="00184349">
        <w:rPr>
          <w:b/>
          <w:lang w:val="pt-BR"/>
        </w:rPr>
        <w:t xml:space="preserve">Séries. </w:t>
      </w:r>
      <w:r w:rsidRPr="00184349">
        <w:rPr>
          <w:lang w:val="pt-BR"/>
        </w:rPr>
        <w:t>A Emissão será realizada em série única.</w:t>
      </w:r>
    </w:p>
    <w:p w14:paraId="431DB1FC" w14:textId="77777777" w:rsidR="005F727E" w:rsidRPr="00184349" w:rsidRDefault="005F727E" w:rsidP="005F727E">
      <w:pPr>
        <w:pStyle w:val="PargrafodaLista"/>
        <w:spacing w:line="276" w:lineRule="auto"/>
        <w:ind w:left="709"/>
        <w:rPr>
          <w:b/>
          <w:lang w:val="pt-BR"/>
        </w:rPr>
      </w:pPr>
    </w:p>
    <w:p w14:paraId="6541EB0F" w14:textId="77777777" w:rsidR="005F727E" w:rsidRPr="00184349" w:rsidRDefault="005F727E" w:rsidP="005F727E">
      <w:pPr>
        <w:pStyle w:val="PargrafodaLista"/>
        <w:numPr>
          <w:ilvl w:val="1"/>
          <w:numId w:val="65"/>
        </w:numPr>
        <w:spacing w:after="0" w:line="276" w:lineRule="auto"/>
        <w:rPr>
          <w:lang w:val="pt-BR"/>
        </w:rPr>
      </w:pPr>
      <w:r w:rsidRPr="00184349">
        <w:rPr>
          <w:b/>
          <w:lang w:val="pt-BR"/>
        </w:rPr>
        <w:t>Forma</w:t>
      </w:r>
      <w:r w:rsidRPr="00184349">
        <w:rPr>
          <w:b/>
          <w:iCs/>
          <w:lang w:val="pt-BR"/>
        </w:rPr>
        <w:t xml:space="preserve"> e Comprovação de Titularidade</w:t>
      </w:r>
      <w:r w:rsidRPr="00184349">
        <w:rPr>
          <w:b/>
          <w:lang w:val="pt-BR"/>
        </w:rPr>
        <w:t>.</w:t>
      </w:r>
      <w:r w:rsidRPr="00184349">
        <w:rPr>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84349">
        <w:rPr>
          <w:u w:val="single"/>
          <w:lang w:val="pt-BR"/>
        </w:rPr>
        <w:t>B3</w:t>
      </w:r>
      <w:r w:rsidRPr="00184349">
        <w:rPr>
          <w:lang w:val="pt-BR"/>
        </w:rPr>
        <w:t>”) extrato em nome dos titulares das Debêntures (“</w:t>
      </w:r>
      <w:r w:rsidRPr="00184349">
        <w:rPr>
          <w:u w:val="single"/>
          <w:lang w:val="pt-BR"/>
        </w:rPr>
        <w:t>Debenturista</w:t>
      </w:r>
      <w:r w:rsidRPr="00184349">
        <w:rPr>
          <w:lang w:val="pt-BR"/>
        </w:rPr>
        <w:t>”), que servirá de comprovante de titularidade de tais Debêntures, conforme as Debêntures estiverem custodiadas eletronicamente na B3.</w:t>
      </w:r>
    </w:p>
    <w:p w14:paraId="2CE38879" w14:textId="77777777" w:rsidR="005F727E" w:rsidRPr="00184349" w:rsidRDefault="005F727E" w:rsidP="005F727E">
      <w:pPr>
        <w:pStyle w:val="PargrafodaLista"/>
        <w:spacing w:line="276" w:lineRule="auto"/>
        <w:rPr>
          <w:lang w:val="pt-BR"/>
        </w:rPr>
      </w:pPr>
    </w:p>
    <w:p w14:paraId="2FF7649F" w14:textId="77777777" w:rsidR="005F727E" w:rsidRPr="00184349" w:rsidRDefault="005F727E" w:rsidP="005F727E">
      <w:pPr>
        <w:pStyle w:val="PargrafodaLista"/>
        <w:numPr>
          <w:ilvl w:val="1"/>
          <w:numId w:val="65"/>
        </w:numPr>
        <w:spacing w:after="0" w:line="276" w:lineRule="auto"/>
        <w:rPr>
          <w:lang w:val="pt-BR"/>
        </w:rPr>
      </w:pPr>
      <w:r w:rsidRPr="00184349">
        <w:rPr>
          <w:b/>
          <w:bCs/>
          <w:lang w:val="pt-BR"/>
        </w:rPr>
        <w:t>Colocação, Negociação e Custódia Eletrônica</w:t>
      </w:r>
      <w:r w:rsidRPr="00184349">
        <w:rPr>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40DBF95C" w14:textId="77777777" w:rsidR="005F727E" w:rsidRPr="00184349" w:rsidRDefault="005F727E" w:rsidP="005F727E">
      <w:pPr>
        <w:pStyle w:val="PargrafodaLista"/>
        <w:spacing w:line="276" w:lineRule="auto"/>
        <w:rPr>
          <w:lang w:val="pt-BR"/>
        </w:rPr>
      </w:pPr>
    </w:p>
    <w:p w14:paraId="51FA10D8" w14:textId="77777777" w:rsidR="005F727E" w:rsidRPr="00184349" w:rsidRDefault="005F727E" w:rsidP="005F727E">
      <w:pPr>
        <w:pStyle w:val="PargrafodaLista"/>
        <w:numPr>
          <w:ilvl w:val="1"/>
          <w:numId w:val="65"/>
        </w:numPr>
        <w:spacing w:after="0" w:line="276" w:lineRule="auto"/>
        <w:rPr>
          <w:lang w:val="pt-BR"/>
        </w:rPr>
      </w:pPr>
      <w:r w:rsidRPr="00184349">
        <w:rPr>
          <w:b/>
          <w:bCs/>
          <w:lang w:val="pt-BR"/>
        </w:rPr>
        <w:t>Forma e Preço de Subscrição e Integralização.</w:t>
      </w:r>
      <w:r w:rsidRPr="00184349">
        <w:rPr>
          <w:lang w:val="pt-BR"/>
        </w:rPr>
        <w:t xml:space="preserve"> A subscrição das Debêntures ocorrerá por meio da assinatura do modelo de boletim de subscrição, pela Exes Gestora de Recursos Ltda. (“</w:t>
      </w:r>
      <w:r w:rsidRPr="00184349">
        <w:rPr>
          <w:u w:val="single"/>
          <w:lang w:val="pt-BR"/>
        </w:rPr>
        <w:t>Exes</w:t>
      </w:r>
      <w:r w:rsidRPr="00184349">
        <w:rPr>
          <w:lang w:val="pt-BR"/>
        </w:rPr>
        <w:t>”) e pela G5 Administradora de Recursos Ltda. (“</w:t>
      </w:r>
      <w:r w:rsidRPr="00184349">
        <w:rPr>
          <w:u w:val="single"/>
          <w:lang w:val="pt-BR"/>
        </w:rPr>
        <w:t>G5</w:t>
      </w:r>
      <w:r w:rsidRPr="00184349">
        <w:rPr>
          <w:lang w:val="pt-BR"/>
        </w:rPr>
        <w:t>” e em conjunto com a Exes, “</w:t>
      </w:r>
      <w:r w:rsidRPr="00184349">
        <w:rPr>
          <w:u w:val="single"/>
          <w:lang w:val="pt-BR"/>
        </w:rPr>
        <w:t>Subscritoras</w:t>
      </w:r>
      <w:r w:rsidRPr="00184349">
        <w:rPr>
          <w:lang w:val="pt-BR"/>
        </w:rPr>
        <w:t>”), após verificado o cumprimento das Condições Precedentes (conforme definido na Escritura de Emissão).</w:t>
      </w:r>
    </w:p>
    <w:p w14:paraId="016500D2" w14:textId="77777777" w:rsidR="005F727E" w:rsidRPr="00184349" w:rsidRDefault="005F727E" w:rsidP="005F727E">
      <w:pPr>
        <w:pStyle w:val="PargrafodaLista"/>
        <w:spacing w:line="276" w:lineRule="auto"/>
        <w:ind w:left="709"/>
        <w:rPr>
          <w:lang w:val="pt-BR"/>
        </w:rPr>
      </w:pPr>
    </w:p>
    <w:p w14:paraId="1ADD1D4E" w14:textId="77777777" w:rsidR="005F727E" w:rsidRDefault="005F727E" w:rsidP="005F727E">
      <w:pPr>
        <w:pStyle w:val="PargrafodaLista"/>
        <w:numPr>
          <w:ilvl w:val="1"/>
          <w:numId w:val="65"/>
        </w:numPr>
        <w:spacing w:after="0" w:line="276" w:lineRule="auto"/>
        <w:rPr>
          <w:lang w:val="pt-BR"/>
        </w:rPr>
      </w:pPr>
      <w:r w:rsidRPr="00184349">
        <w:rPr>
          <w:b/>
          <w:iCs/>
          <w:lang w:val="pt-BR"/>
        </w:rPr>
        <w:t>Escriturador</w:t>
      </w:r>
      <w:r w:rsidRPr="00184349">
        <w:rPr>
          <w:b/>
          <w:lang w:val="pt-BR"/>
        </w:rPr>
        <w:t>.</w:t>
      </w:r>
      <w:r w:rsidRPr="00184349">
        <w:rPr>
          <w:lang w:val="pt-BR"/>
        </w:rPr>
        <w:t xml:space="preserve"> A instituição prestadora de serviços de escrituração das Debêntures é a Simplific Pavarini Distribuidora de Títulos e Valores Mobiliários Ltda</w:t>
      </w:r>
      <w:r w:rsidRPr="00184349">
        <w:rPr>
          <w:caps/>
          <w:lang w:val="pt-BR"/>
        </w:rPr>
        <w:t>.</w:t>
      </w:r>
      <w:r w:rsidRPr="00184349">
        <w:rPr>
          <w:smallCaps/>
          <w:lang w:val="pt-BR"/>
        </w:rPr>
        <w:t xml:space="preserve">, </w:t>
      </w:r>
      <w:r w:rsidRPr="00184349">
        <w:rPr>
          <w:lang w:val="pt-BR"/>
        </w:rPr>
        <w:t xml:space="preserve">instituição financeira, atuando através da sua filial estabelecimento na Cidade de São Paulo, Estado de São Paulo, na Rua Joaquim Floriano, n. 466, </w:t>
      </w:r>
      <w:r w:rsidRPr="00184349">
        <w:rPr>
          <w:lang w:val="pt-BR"/>
        </w:rPr>
        <w:lastRenderedPageBreak/>
        <w:t>Bloco B, sala 1401, Itaim Bibi, 04534-002, inscrita no CNPJ/ME sob o nº 15.227.994/0004-01 (“</w:t>
      </w:r>
      <w:r w:rsidRPr="00184349">
        <w:rPr>
          <w:u w:val="single"/>
          <w:lang w:val="pt-BR"/>
        </w:rPr>
        <w:t>Escriturador</w:t>
      </w:r>
      <w:r w:rsidRPr="00184349">
        <w:rPr>
          <w:lang w:val="pt-BR"/>
        </w:rPr>
        <w:t>”).</w:t>
      </w:r>
    </w:p>
    <w:p w14:paraId="2FBA08D6" w14:textId="77777777" w:rsidR="005F727E" w:rsidRDefault="005F727E" w:rsidP="005F727E">
      <w:pPr>
        <w:pStyle w:val="PargrafodaLista"/>
        <w:spacing w:after="0" w:line="276" w:lineRule="auto"/>
        <w:ind w:left="1414"/>
        <w:rPr>
          <w:lang w:val="pt-BR"/>
        </w:rPr>
      </w:pPr>
    </w:p>
    <w:p w14:paraId="0EF1D45F" w14:textId="77777777" w:rsidR="005F727E" w:rsidRPr="00126CB5" w:rsidRDefault="005F727E" w:rsidP="005F727E">
      <w:pPr>
        <w:pStyle w:val="PargrafodaLista"/>
        <w:numPr>
          <w:ilvl w:val="1"/>
          <w:numId w:val="65"/>
        </w:numPr>
        <w:spacing w:after="0" w:line="276" w:lineRule="auto"/>
        <w:rPr>
          <w:lang w:val="pt-BR"/>
        </w:rPr>
      </w:pPr>
      <w:r w:rsidRPr="00126CB5">
        <w:rPr>
          <w:b/>
          <w:iCs/>
          <w:highlight w:val="yellow"/>
          <w:lang w:val="pt-BR"/>
        </w:rPr>
        <w:t>Banco Liquidante da Emissão</w:t>
      </w:r>
      <w:r w:rsidRPr="00126CB5">
        <w:rPr>
          <w:i/>
          <w:iCs/>
          <w:highlight w:val="yellow"/>
          <w:lang w:val="pt-BR"/>
        </w:rPr>
        <w:t xml:space="preserve">. </w:t>
      </w:r>
      <w:r w:rsidRPr="00126CB5">
        <w:rPr>
          <w:highlight w:val="yellow"/>
          <w:lang w:val="pt-BR"/>
        </w:rPr>
        <w:t>A instituição prestadora de banco liquidante das Debêntures é [...],</w:t>
      </w:r>
      <w:r w:rsidRPr="00126CB5">
        <w:rPr>
          <w:b/>
          <w:highlight w:val="yellow"/>
          <w:lang w:val="pt-BR"/>
        </w:rPr>
        <w:t xml:space="preserve"> </w:t>
      </w:r>
      <w:r w:rsidRPr="00126CB5">
        <w:rPr>
          <w:highlight w:val="yellow"/>
          <w:lang w:val="pt-BR"/>
        </w:rPr>
        <w:t>instituição financeira, com sede na Cidade [...], Estado d[...], na Avenida [...], nº [...]. Bairro [...], CEP: [...], inscrita no CNPJ/ME sob o nº [...] (“</w:t>
      </w:r>
      <w:r w:rsidRPr="00126CB5">
        <w:rPr>
          <w:highlight w:val="yellow"/>
          <w:u w:val="single"/>
          <w:lang w:val="pt-BR"/>
        </w:rPr>
        <w:t>Banco Liquidante</w:t>
      </w:r>
      <w:r w:rsidRPr="00126CB5">
        <w:rPr>
          <w:highlight w:val="yellow"/>
          <w:lang w:val="pt-BR"/>
        </w:rPr>
        <w:t xml:space="preserve">”). </w:t>
      </w:r>
    </w:p>
    <w:p w14:paraId="6E6CFB71" w14:textId="77777777" w:rsidR="005F727E" w:rsidRPr="00184349" w:rsidRDefault="005F727E" w:rsidP="005F727E">
      <w:pPr>
        <w:pStyle w:val="PargrafodaLista"/>
        <w:spacing w:line="276" w:lineRule="auto"/>
        <w:ind w:left="709"/>
        <w:rPr>
          <w:lang w:val="pt-BR"/>
        </w:rPr>
      </w:pPr>
    </w:p>
    <w:p w14:paraId="65F705B6" w14:textId="77777777" w:rsidR="005F727E" w:rsidRPr="00184349" w:rsidRDefault="005F727E" w:rsidP="005F727E">
      <w:pPr>
        <w:pStyle w:val="PargrafodaLista"/>
        <w:numPr>
          <w:ilvl w:val="1"/>
          <w:numId w:val="65"/>
        </w:numPr>
        <w:spacing w:after="0" w:line="276" w:lineRule="auto"/>
        <w:rPr>
          <w:lang w:val="pt-BR"/>
        </w:rPr>
      </w:pPr>
      <w:r w:rsidRPr="00184349">
        <w:rPr>
          <w:b/>
          <w:iCs/>
          <w:lang w:val="pt-BR"/>
        </w:rPr>
        <w:t>Conversibilidade e Permutabilidade</w:t>
      </w:r>
      <w:r w:rsidRPr="00184349">
        <w:rPr>
          <w:b/>
          <w:lang w:val="pt-BR"/>
        </w:rPr>
        <w:t>.</w:t>
      </w:r>
      <w:r w:rsidRPr="00184349">
        <w:rPr>
          <w:lang w:val="pt-BR"/>
        </w:rPr>
        <w:t xml:space="preserve"> As Debêntures serão simples, não conversíveis em ações de emissão da LS Energia GD IV e nem permutáveis em ações de outra empresa.</w:t>
      </w:r>
    </w:p>
    <w:p w14:paraId="50A30FAD" w14:textId="77777777" w:rsidR="005F727E" w:rsidRPr="00184349" w:rsidRDefault="005F727E" w:rsidP="005F727E">
      <w:pPr>
        <w:pStyle w:val="PargrafodaLista"/>
        <w:spacing w:line="276" w:lineRule="auto"/>
        <w:ind w:left="709"/>
        <w:rPr>
          <w:lang w:val="pt-BR"/>
        </w:rPr>
      </w:pPr>
    </w:p>
    <w:p w14:paraId="1A9D43A8" w14:textId="77777777" w:rsidR="005F727E" w:rsidRPr="00184349" w:rsidRDefault="005F727E" w:rsidP="005F727E">
      <w:pPr>
        <w:pStyle w:val="PargrafodaLista"/>
        <w:numPr>
          <w:ilvl w:val="1"/>
          <w:numId w:val="65"/>
        </w:numPr>
        <w:spacing w:after="0" w:line="276" w:lineRule="auto"/>
        <w:rPr>
          <w:rStyle w:val="deltaviewinsertion0"/>
          <w:lang w:val="pt-BR"/>
        </w:rPr>
      </w:pPr>
      <w:r w:rsidRPr="00184349">
        <w:rPr>
          <w:b/>
          <w:iCs/>
          <w:lang w:val="pt-BR"/>
        </w:rPr>
        <w:t>Espécie</w:t>
      </w:r>
      <w:r w:rsidRPr="00184349">
        <w:rPr>
          <w:b/>
          <w:i/>
          <w:iCs/>
          <w:lang w:val="pt-BR"/>
        </w:rPr>
        <w:t>.</w:t>
      </w:r>
      <w:r w:rsidRPr="00184349">
        <w:rPr>
          <w:i/>
          <w:iCs/>
          <w:lang w:val="pt-BR"/>
        </w:rPr>
        <w:t xml:space="preserve"> </w:t>
      </w:r>
      <w:r w:rsidRPr="00184349">
        <w:rPr>
          <w:lang w:val="pt-BR"/>
        </w:rPr>
        <w:t xml:space="preserve">As Debêntures serão da espécie com garantia real, nos termos do artigo 58, </w:t>
      </w:r>
      <w:r w:rsidRPr="00184349">
        <w:rPr>
          <w:i/>
          <w:iCs/>
          <w:lang w:val="pt-BR"/>
        </w:rPr>
        <w:t xml:space="preserve">caput, </w:t>
      </w:r>
      <w:r w:rsidRPr="00184349">
        <w:rPr>
          <w:lang w:val="pt-BR"/>
        </w:rPr>
        <w:t>da Lei das Sociedades por Ações, contando com garantia adicional fidejussória</w:t>
      </w:r>
      <w:r w:rsidRPr="00184349">
        <w:rPr>
          <w:rStyle w:val="deltaviewinsertion0"/>
          <w:lang w:val="pt-BR"/>
        </w:rPr>
        <w:t>.</w:t>
      </w:r>
    </w:p>
    <w:p w14:paraId="1E393569" w14:textId="77777777" w:rsidR="005F727E" w:rsidRPr="00184349" w:rsidRDefault="005F727E" w:rsidP="005F727E">
      <w:pPr>
        <w:pStyle w:val="PargrafodaLista"/>
        <w:spacing w:line="276" w:lineRule="auto"/>
        <w:ind w:left="709"/>
        <w:rPr>
          <w:lang w:val="pt-BR"/>
        </w:rPr>
      </w:pPr>
    </w:p>
    <w:p w14:paraId="13C2CB86" w14:textId="77777777" w:rsidR="005F727E" w:rsidRPr="00184349" w:rsidRDefault="005F727E" w:rsidP="005F727E">
      <w:pPr>
        <w:pStyle w:val="PargrafodaLista"/>
        <w:numPr>
          <w:ilvl w:val="1"/>
          <w:numId w:val="65"/>
        </w:numPr>
        <w:spacing w:after="0" w:line="276" w:lineRule="auto"/>
        <w:rPr>
          <w:lang w:val="pt-BR"/>
        </w:rPr>
      </w:pPr>
      <w:r w:rsidRPr="00184349">
        <w:rPr>
          <w:b/>
          <w:lang w:val="pt-BR"/>
        </w:rPr>
        <w:t>Data de Emissão.</w:t>
      </w:r>
      <w:r w:rsidRPr="00184349">
        <w:rPr>
          <w:lang w:val="pt-BR"/>
        </w:rPr>
        <w:t xml:space="preserve"> Para todos os efeitos legais, a data de emissão das Debêntures será 15 de dezembro de 2020 (“</w:t>
      </w:r>
      <w:r w:rsidRPr="00184349">
        <w:rPr>
          <w:u w:val="single"/>
          <w:lang w:val="pt-BR"/>
        </w:rPr>
        <w:t>Data de Emissão</w:t>
      </w:r>
      <w:r w:rsidRPr="00184349">
        <w:rPr>
          <w:lang w:val="pt-BR"/>
        </w:rPr>
        <w:t>”).</w:t>
      </w:r>
    </w:p>
    <w:p w14:paraId="33068702" w14:textId="77777777" w:rsidR="005F727E" w:rsidRPr="00184349" w:rsidRDefault="005F727E" w:rsidP="005F727E">
      <w:pPr>
        <w:pStyle w:val="PargrafodaLista"/>
        <w:spacing w:line="276" w:lineRule="auto"/>
        <w:ind w:left="709"/>
        <w:rPr>
          <w:lang w:val="pt-BR"/>
        </w:rPr>
      </w:pPr>
    </w:p>
    <w:p w14:paraId="1C761B77" w14:textId="77777777" w:rsidR="005F727E" w:rsidRPr="00184349" w:rsidRDefault="005F727E" w:rsidP="005F727E">
      <w:pPr>
        <w:pStyle w:val="PargrafodaLista"/>
        <w:numPr>
          <w:ilvl w:val="1"/>
          <w:numId w:val="65"/>
        </w:numPr>
        <w:spacing w:after="0" w:line="276" w:lineRule="auto"/>
        <w:rPr>
          <w:lang w:val="pt-BR"/>
        </w:rPr>
      </w:pPr>
      <w:r w:rsidRPr="00184349">
        <w:rPr>
          <w:b/>
          <w:lang w:val="pt-BR"/>
        </w:rPr>
        <w:t xml:space="preserve">Prazo e Data de Vencimento. </w:t>
      </w:r>
      <w:r w:rsidRPr="00184349">
        <w:rPr>
          <w:lang w:val="pt-BR"/>
        </w:rPr>
        <w:t>Observado o disposto na Escritura de Emissão, o prazo de vencimento das Debêntures será de 24 (vinte e quatro) meses, contados da Data de Emissão, ou seja, 15 de dezembro de 2022 (“</w:t>
      </w:r>
      <w:r w:rsidRPr="00184349">
        <w:rPr>
          <w:u w:val="single"/>
          <w:lang w:val="pt-BR"/>
        </w:rPr>
        <w:t>Data de Vencimento</w:t>
      </w:r>
      <w:r w:rsidRPr="00184349">
        <w:rPr>
          <w:lang w:val="pt-BR"/>
        </w:rPr>
        <w:t>”), ressalvadas as hipóteses de vencimento antecipado das Debêntures, nos termos da Escritura de Emissão.</w:t>
      </w:r>
    </w:p>
    <w:p w14:paraId="7A085F7F" w14:textId="77777777" w:rsidR="005F727E" w:rsidRPr="00184349" w:rsidRDefault="005F727E" w:rsidP="005F727E">
      <w:pPr>
        <w:pStyle w:val="PargrafodaLista"/>
        <w:spacing w:line="276" w:lineRule="auto"/>
        <w:ind w:left="709"/>
        <w:rPr>
          <w:lang w:val="pt-BR"/>
        </w:rPr>
      </w:pPr>
    </w:p>
    <w:p w14:paraId="2E447EFA" w14:textId="77777777" w:rsidR="005F727E" w:rsidRPr="00184349" w:rsidRDefault="005F727E" w:rsidP="005F727E">
      <w:pPr>
        <w:pStyle w:val="PargrafodaLista"/>
        <w:numPr>
          <w:ilvl w:val="1"/>
          <w:numId w:val="65"/>
        </w:numPr>
        <w:spacing w:after="0" w:line="276" w:lineRule="auto"/>
        <w:rPr>
          <w:lang w:val="pt-BR"/>
        </w:rPr>
      </w:pPr>
      <w:r w:rsidRPr="00184349">
        <w:rPr>
          <w:b/>
          <w:lang w:val="pt-BR"/>
        </w:rPr>
        <w:t xml:space="preserve">Destinação dos Recursos. </w:t>
      </w:r>
      <w:r w:rsidRPr="00184349">
        <w:rPr>
          <w:lang w:val="pt-BR"/>
        </w:rPr>
        <w:t>Os recursos líquidos obtidos por meio da Emissão serão destinados ao financiamento do projeto de um sistema de geração distribuída (“</w:t>
      </w:r>
      <w:r w:rsidRPr="00184349">
        <w:rPr>
          <w:u w:val="single"/>
          <w:lang w:val="pt-BR"/>
        </w:rPr>
        <w:t>SGD</w:t>
      </w:r>
      <w:r w:rsidRPr="00184349">
        <w:rPr>
          <w:lang w:val="pt-BR"/>
        </w:rPr>
        <w:t>”), dentro do complexo solar sol maior (“</w:t>
      </w:r>
      <w:r w:rsidRPr="00184349">
        <w:rPr>
          <w:u w:val="single"/>
          <w:lang w:val="pt-BR"/>
        </w:rPr>
        <w:t>Complexo Sol Maior</w:t>
      </w:r>
      <w:r w:rsidRPr="00184349">
        <w:rPr>
          <w:lang w:val="pt-BR"/>
        </w:rPr>
        <w:t>”), o qual é objeto do “Contrato Guarda-Chuva de Sistema de Geração Distribuída”, “Contrato de Operação &amp; Manutenção do SGD”,</w:t>
      </w:r>
      <w:r w:rsidRPr="00184349">
        <w:rPr>
          <w:color w:val="414042" w:themeColor="text1"/>
          <w:kern w:val="20"/>
          <w:lang w:val="pt-BR"/>
        </w:rPr>
        <w:t xml:space="preserve"> </w:t>
      </w:r>
      <w:r w:rsidRPr="00184349">
        <w:rPr>
          <w:lang w:val="pt-BR"/>
        </w:rPr>
        <w:t>“Contrato de Locação de Equipamentos de Sistema de Geração Distribuída - SGD” celebrados entre a Claro S.A., na qualidade de contratante, e a LS Energia GD IV</w:t>
      </w:r>
      <w:r w:rsidRPr="00184349">
        <w:rPr>
          <w:kern w:val="20"/>
          <w:lang w:val="pt-BR"/>
        </w:rPr>
        <w:t xml:space="preserve">, na qualidade de contratada, em </w:t>
      </w:r>
      <w:r w:rsidRPr="00184349">
        <w:rPr>
          <w:color w:val="414042" w:themeColor="text1"/>
          <w:lang w:val="pt-BR"/>
        </w:rPr>
        <w:t>19 de dezembro de 2019</w:t>
      </w:r>
      <w:r w:rsidRPr="00184349">
        <w:rPr>
          <w:kern w:val="20"/>
          <w:lang w:val="pt-BR"/>
        </w:rPr>
        <w:t>, conforme aditados de tempos em tempos, e do “Contrato de Locação de Imóvel”, que será celebrado entre a Claro S.A., na qualidade de locatária, a LS Energia GD IV, na qualidade de locadora e a MG3, na qualidade de responsável solidária (“</w:t>
      </w:r>
      <w:r w:rsidRPr="00184349">
        <w:rPr>
          <w:u w:val="single"/>
          <w:lang w:val="pt-BR"/>
        </w:rPr>
        <w:t>Contratos Claro - LS Energia GD IV</w:t>
      </w:r>
      <w:r w:rsidRPr="00184349">
        <w:rPr>
          <w:lang w:val="pt-BR"/>
        </w:rPr>
        <w:t>”, “</w:t>
      </w:r>
      <w:r w:rsidRPr="00184349">
        <w:rPr>
          <w:u w:val="single"/>
          <w:lang w:val="pt-BR"/>
        </w:rPr>
        <w:t>Projeto</w:t>
      </w:r>
      <w:r w:rsidRPr="00184349">
        <w:rPr>
          <w:lang w:val="pt-BR"/>
        </w:rPr>
        <w:t>” e “</w:t>
      </w:r>
      <w:r w:rsidRPr="00184349">
        <w:rPr>
          <w:u w:val="single"/>
          <w:lang w:val="pt-BR"/>
        </w:rPr>
        <w:t>Destinação de Recursos</w:t>
      </w:r>
      <w:r w:rsidRPr="00184349">
        <w:rPr>
          <w:lang w:val="pt-BR"/>
        </w:rPr>
        <w:t>”, respectivamente).</w:t>
      </w:r>
    </w:p>
    <w:p w14:paraId="14C80FC5" w14:textId="77777777" w:rsidR="005F727E" w:rsidRPr="00184349" w:rsidRDefault="005F727E" w:rsidP="005F727E">
      <w:pPr>
        <w:spacing w:line="276" w:lineRule="auto"/>
        <w:rPr>
          <w:lang w:val="pt-BR"/>
        </w:rPr>
      </w:pPr>
    </w:p>
    <w:p w14:paraId="5A11AEF7" w14:textId="77777777" w:rsidR="005F727E" w:rsidRPr="00184349" w:rsidRDefault="005F727E" w:rsidP="005F727E">
      <w:pPr>
        <w:pStyle w:val="PargrafodaLista"/>
        <w:numPr>
          <w:ilvl w:val="1"/>
          <w:numId w:val="65"/>
        </w:numPr>
        <w:spacing w:after="0" w:line="276" w:lineRule="auto"/>
        <w:rPr>
          <w:lang w:val="pt-BR"/>
        </w:rPr>
      </w:pPr>
      <w:r w:rsidRPr="00184349">
        <w:rPr>
          <w:b/>
          <w:lang w:val="pt-BR"/>
        </w:rPr>
        <w:t>Atualização</w:t>
      </w:r>
      <w:r w:rsidRPr="00184349">
        <w:rPr>
          <w:b/>
          <w:iCs/>
          <w:lang w:val="pt-BR"/>
        </w:rPr>
        <w:t xml:space="preserve"> Monetária</w:t>
      </w:r>
      <w:r w:rsidRPr="00184349">
        <w:rPr>
          <w:b/>
          <w:i/>
          <w:iCs/>
          <w:lang w:val="pt-BR"/>
        </w:rPr>
        <w:t>.</w:t>
      </w:r>
      <w:r w:rsidRPr="00184349">
        <w:rPr>
          <w:lang w:val="pt-BR"/>
        </w:rPr>
        <w:t xml:space="preserve"> O Valor Nominal Unitário das Debêntures não será atualizado monetariamente.</w:t>
      </w:r>
    </w:p>
    <w:p w14:paraId="73720E9F" w14:textId="77777777" w:rsidR="005F727E" w:rsidRPr="00184349" w:rsidRDefault="005F727E" w:rsidP="005F727E">
      <w:pPr>
        <w:pStyle w:val="PargrafodaLista"/>
        <w:spacing w:line="276" w:lineRule="auto"/>
        <w:ind w:left="709"/>
        <w:rPr>
          <w:lang w:val="pt-BR"/>
        </w:rPr>
      </w:pPr>
    </w:p>
    <w:p w14:paraId="79A7E23E" w14:textId="77777777" w:rsidR="005F727E" w:rsidRPr="00184349" w:rsidRDefault="005F727E" w:rsidP="005F727E">
      <w:pPr>
        <w:pStyle w:val="PargrafodaLista"/>
        <w:numPr>
          <w:ilvl w:val="1"/>
          <w:numId w:val="65"/>
        </w:numPr>
        <w:spacing w:after="0" w:line="276" w:lineRule="auto"/>
        <w:rPr>
          <w:lang w:val="pt-BR"/>
        </w:rPr>
      </w:pPr>
      <w:r w:rsidRPr="00184349">
        <w:rPr>
          <w:b/>
          <w:lang w:val="pt-BR"/>
        </w:rPr>
        <w:lastRenderedPageBreak/>
        <w:t>Juros</w:t>
      </w:r>
      <w:r w:rsidRPr="00184349">
        <w:rPr>
          <w:b/>
          <w:iCs/>
          <w:lang w:val="pt-BR"/>
        </w:rPr>
        <w:t xml:space="preserve"> Remuneratórios das Debêntures</w:t>
      </w:r>
      <w:r w:rsidRPr="00184349">
        <w:rPr>
          <w:b/>
          <w:i/>
          <w:iCs/>
          <w:lang w:val="pt-BR"/>
        </w:rPr>
        <w:t>.</w:t>
      </w:r>
      <w:r w:rsidRPr="00184349">
        <w:rPr>
          <w:i/>
          <w:iCs/>
          <w:lang w:val="pt-BR"/>
        </w:rPr>
        <w:t xml:space="preserve"> </w:t>
      </w:r>
      <w:r w:rsidRPr="00184349">
        <w:rPr>
          <w:lang w:val="pt-BR"/>
        </w:rPr>
        <w:t>As Debêntures farão jus a juros remuneratórios correspondentes à variação acumulada de 100,00% (cem inteiros por cento) das taxas médias diárias dos DI – Depósitos Interfinanceiros de 1 (um) dia, “</w:t>
      </w:r>
      <w:r w:rsidRPr="00184349">
        <w:rPr>
          <w:i/>
          <w:iCs/>
          <w:lang w:val="pt-BR"/>
        </w:rPr>
        <w:t>over extra grupo</w:t>
      </w:r>
      <w:r w:rsidRPr="00184349">
        <w:rPr>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9" w:history="1">
        <w:r w:rsidRPr="00184349">
          <w:rPr>
            <w:lang w:val="pt-BR"/>
          </w:rPr>
          <w:t>http://</w:t>
        </w:r>
      </w:hyperlink>
      <w:r w:rsidRPr="00184349">
        <w:rPr>
          <w:lang w:val="pt-BR"/>
        </w:rPr>
        <w:t xml:space="preserve">www.b3.com.br), acrescida exponencialmente de uma sobretaxa ou </w:t>
      </w:r>
      <w:r w:rsidRPr="00184349">
        <w:rPr>
          <w:i/>
          <w:lang w:val="pt-BR"/>
        </w:rPr>
        <w:t xml:space="preserve">spread </w:t>
      </w:r>
      <w:r w:rsidRPr="00184349">
        <w:rPr>
          <w:lang w:val="pt-BR"/>
        </w:rPr>
        <w:t>de 10,00% (dez inteiros por cento) ao ano, base 252 (duzentos e cinquenta e dois) Dias Úteis, incidente sobre o Valor Nominal Unitário ou o saldo do Valor Nominal Unitário, conforme o caso (“</w:t>
      </w:r>
      <w:r w:rsidRPr="00184349">
        <w:rPr>
          <w:u w:val="single"/>
          <w:lang w:val="pt-BR"/>
        </w:rPr>
        <w:t>Taxa DI</w:t>
      </w:r>
      <w:r w:rsidRPr="00184349">
        <w:rPr>
          <w:lang w:val="pt-BR"/>
        </w:rPr>
        <w:t>” e “</w:t>
      </w:r>
      <w:r w:rsidRPr="00184349">
        <w:rPr>
          <w:u w:val="single"/>
          <w:lang w:val="pt-BR"/>
        </w:rPr>
        <w:t>Juros Remuneratórios das Debêntures</w:t>
      </w:r>
      <w:r w:rsidRPr="00184349">
        <w:rPr>
          <w:lang w:val="pt-BR"/>
        </w:rPr>
        <w:t xml:space="preserve">”, respectivamente). Os Juros Remuneratórios das Debêntures serão calculados de forma exponencial e cumulativa </w:t>
      </w:r>
      <w:r w:rsidRPr="00184349">
        <w:rPr>
          <w:i/>
          <w:lang w:val="pt-BR"/>
        </w:rPr>
        <w:t>pro rata temporis</w:t>
      </w:r>
      <w:r w:rsidRPr="00184349">
        <w:rPr>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84349">
        <w:rPr>
          <w:rFonts w:eastAsia="TimesNewRoman"/>
          <w:lang w:val="pt-BR"/>
        </w:rPr>
        <w:t>, nos termos a serem previstos na Escritura de Emissão.</w:t>
      </w:r>
    </w:p>
    <w:p w14:paraId="389F67B9" w14:textId="77777777" w:rsidR="005F727E" w:rsidRPr="00184349" w:rsidRDefault="005F727E" w:rsidP="005F727E">
      <w:pPr>
        <w:pStyle w:val="PargrafodaLista"/>
        <w:spacing w:line="276" w:lineRule="auto"/>
        <w:ind w:left="709"/>
        <w:rPr>
          <w:lang w:val="pt-BR"/>
        </w:rPr>
      </w:pPr>
    </w:p>
    <w:p w14:paraId="565B0025" w14:textId="77777777" w:rsidR="005F727E" w:rsidRPr="00184349" w:rsidRDefault="005F727E" w:rsidP="005F727E">
      <w:pPr>
        <w:pStyle w:val="PargrafodaLista"/>
        <w:numPr>
          <w:ilvl w:val="1"/>
          <w:numId w:val="65"/>
        </w:numPr>
        <w:spacing w:after="0" w:line="276" w:lineRule="auto"/>
        <w:rPr>
          <w:lang w:val="pt-BR"/>
        </w:rPr>
      </w:pPr>
      <w:r w:rsidRPr="00184349">
        <w:rPr>
          <w:b/>
          <w:lang w:val="pt-BR"/>
        </w:rPr>
        <w:t>Amortização do Valor Nominal Unitário.</w:t>
      </w:r>
      <w:r w:rsidRPr="00184349">
        <w:rPr>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84349">
        <w:rPr>
          <w:u w:val="single"/>
          <w:lang w:val="pt-BR"/>
        </w:rPr>
        <w:t>Amortização do Valor Nominal Unitário</w:t>
      </w:r>
      <w:r w:rsidRPr="00184349">
        <w:rPr>
          <w:lang w:val="pt-BR"/>
        </w:rPr>
        <w:t>”).</w:t>
      </w:r>
    </w:p>
    <w:p w14:paraId="7C216068" w14:textId="77777777" w:rsidR="005F727E" w:rsidRPr="00184349" w:rsidRDefault="005F727E" w:rsidP="005F727E">
      <w:pPr>
        <w:pStyle w:val="PargrafodaLista"/>
        <w:spacing w:line="276" w:lineRule="auto"/>
        <w:ind w:left="1414"/>
        <w:rPr>
          <w:lang w:val="pt-BR"/>
        </w:rPr>
      </w:pPr>
    </w:p>
    <w:p w14:paraId="277C753C" w14:textId="77777777" w:rsidR="005F727E" w:rsidRDefault="005F727E" w:rsidP="005F727E">
      <w:pPr>
        <w:pStyle w:val="PargrafodaLista"/>
        <w:numPr>
          <w:ilvl w:val="1"/>
          <w:numId w:val="65"/>
        </w:numPr>
        <w:spacing w:after="0" w:line="276" w:lineRule="auto"/>
        <w:rPr>
          <w:lang w:val="pt-BR"/>
        </w:rPr>
      </w:pPr>
      <w:r w:rsidRPr="00184349">
        <w:rPr>
          <w:b/>
          <w:iCs/>
          <w:lang w:val="pt-BR"/>
        </w:rPr>
        <w:t>Pagamento dos Juros Remuneratórios</w:t>
      </w:r>
      <w:r w:rsidRPr="00184349">
        <w:rPr>
          <w:i/>
          <w:iCs/>
          <w:lang w:val="pt-BR"/>
        </w:rPr>
        <w:t>.</w:t>
      </w:r>
      <w:r w:rsidRPr="00184349">
        <w:rPr>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w:t>
      </w:r>
      <w:r>
        <w:rPr>
          <w:lang w:val="pt-BR"/>
        </w:rPr>
        <w:t>primeiro</w:t>
      </w:r>
      <w:r w:rsidRPr="00184349">
        <w:rPr>
          <w:lang w:val="pt-BR"/>
        </w:rPr>
        <w:t xml:space="preserve"> pagamento em </w:t>
      </w:r>
      <w:r w:rsidRPr="004E17AC">
        <w:rPr>
          <w:lang w:val="pt-BR"/>
        </w:rPr>
        <w:t>15 de ju</w:t>
      </w:r>
      <w:r>
        <w:rPr>
          <w:lang w:val="pt-BR"/>
        </w:rPr>
        <w:t>n</w:t>
      </w:r>
      <w:r w:rsidRPr="004E17AC">
        <w:rPr>
          <w:lang w:val="pt-BR"/>
        </w:rPr>
        <w:t>ho de 202</w:t>
      </w:r>
      <w:r>
        <w:rPr>
          <w:lang w:val="pt-BR"/>
        </w:rPr>
        <w:t>2, conforme postergações aprovadas pelos Debenturistas, nas Assembleias Gerais de Debenturistas realizadas em 14 de julho de 2021, 12 de novembro de 2021, 14 de janeiro de 2022, 16 de março de 2022 e 29 de abril de 2022,</w:t>
      </w:r>
      <w:r w:rsidRPr="00184349">
        <w:rPr>
          <w:lang w:val="pt-BR"/>
        </w:rPr>
        <w:t xml:space="preserve"> e o último na Data de Vencimento, conforme cronograma abaixo (“</w:t>
      </w:r>
      <w:r w:rsidRPr="00184349">
        <w:rPr>
          <w:u w:val="single"/>
          <w:lang w:val="pt-BR"/>
        </w:rPr>
        <w:t>Data de Pagamento dos Juros Remuneratórios</w:t>
      </w:r>
      <w:r w:rsidRPr="00184349">
        <w:rPr>
          <w:lang w:val="pt-BR"/>
        </w:rPr>
        <w:t>”).</w:t>
      </w:r>
    </w:p>
    <w:p w14:paraId="6CAA5796" w14:textId="77777777" w:rsidR="005F727E" w:rsidRPr="00184349" w:rsidRDefault="005F727E" w:rsidP="005F727E">
      <w:pPr>
        <w:pStyle w:val="PargrafodaLista"/>
        <w:spacing w:after="0" w:line="276" w:lineRule="auto"/>
        <w:ind w:left="1414"/>
        <w:rPr>
          <w:lang w:val="pt-BR"/>
        </w:rPr>
      </w:pPr>
    </w:p>
    <w:tbl>
      <w:tblPr>
        <w:tblStyle w:val="Tabelacomgrade"/>
        <w:tblW w:w="0" w:type="auto"/>
        <w:tblInd w:w="1413" w:type="dxa"/>
        <w:tblLook w:val="04A0" w:firstRow="1" w:lastRow="0" w:firstColumn="1" w:lastColumn="0" w:noHBand="0" w:noVBand="1"/>
      </w:tblPr>
      <w:tblGrid>
        <w:gridCol w:w="2121"/>
        <w:gridCol w:w="4820"/>
      </w:tblGrid>
      <w:tr w:rsidR="005F727E" w:rsidRPr="00D06583" w14:paraId="0EECEBF3" w14:textId="77777777" w:rsidTr="00DC0CA3">
        <w:tc>
          <w:tcPr>
            <w:tcW w:w="2121" w:type="dxa"/>
            <w:shd w:val="clear" w:color="auto" w:fill="A6A6A6" w:themeFill="background1" w:themeFillShade="A6"/>
          </w:tcPr>
          <w:p w14:paraId="5DEEF8B2" w14:textId="77777777" w:rsidR="005F727E" w:rsidRPr="005F727E" w:rsidRDefault="005F727E" w:rsidP="00DC0CA3">
            <w:pPr>
              <w:pStyle w:val="PargrafodaLista"/>
              <w:widowControl w:val="0"/>
              <w:spacing w:line="276" w:lineRule="auto"/>
              <w:rPr>
                <w:rFonts w:ascii="Segoe UI" w:hAnsi="Segoe UI" w:cs="Segoe UI"/>
                <w:iCs/>
                <w:sz w:val="20"/>
                <w:szCs w:val="20"/>
                <w:lang w:val="pt-BR"/>
              </w:rPr>
            </w:pPr>
            <w:r w:rsidRPr="005F727E">
              <w:rPr>
                <w:rFonts w:ascii="Segoe UI" w:hAnsi="Segoe UI" w:cs="Segoe UI"/>
                <w:iCs/>
                <w:sz w:val="20"/>
                <w:szCs w:val="20"/>
                <w:lang w:val="pt-BR"/>
              </w:rPr>
              <w:t>Parcela</w:t>
            </w:r>
          </w:p>
        </w:tc>
        <w:tc>
          <w:tcPr>
            <w:tcW w:w="4820" w:type="dxa"/>
            <w:shd w:val="clear" w:color="auto" w:fill="A6A6A6" w:themeFill="background1" w:themeFillShade="A6"/>
          </w:tcPr>
          <w:p w14:paraId="33C7B163"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Data de Pagamento dos Juros Remuneratórios</w:t>
            </w:r>
          </w:p>
        </w:tc>
      </w:tr>
      <w:tr w:rsidR="005F727E" w:rsidRPr="00F35B8F" w14:paraId="66069E00" w14:textId="77777777" w:rsidTr="00DC0CA3">
        <w:tc>
          <w:tcPr>
            <w:tcW w:w="2121" w:type="dxa"/>
          </w:tcPr>
          <w:p w14:paraId="3224799B"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w:t>
            </w:r>
          </w:p>
        </w:tc>
        <w:tc>
          <w:tcPr>
            <w:tcW w:w="4820" w:type="dxa"/>
          </w:tcPr>
          <w:p w14:paraId="3C5A0F38"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junho de 2022</w:t>
            </w:r>
          </w:p>
        </w:tc>
      </w:tr>
      <w:tr w:rsidR="005F727E" w:rsidRPr="00F35B8F" w14:paraId="0028359D" w14:textId="77777777" w:rsidTr="00DC0CA3">
        <w:tc>
          <w:tcPr>
            <w:tcW w:w="2121" w:type="dxa"/>
          </w:tcPr>
          <w:p w14:paraId="26E84ADB"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2</w:t>
            </w:r>
          </w:p>
        </w:tc>
        <w:tc>
          <w:tcPr>
            <w:tcW w:w="4820" w:type="dxa"/>
          </w:tcPr>
          <w:p w14:paraId="388C79C4"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julho de 2022</w:t>
            </w:r>
          </w:p>
        </w:tc>
      </w:tr>
      <w:tr w:rsidR="005F727E" w:rsidRPr="00F35B8F" w14:paraId="7F1B6CAD" w14:textId="77777777" w:rsidTr="00DC0CA3">
        <w:tc>
          <w:tcPr>
            <w:tcW w:w="2121" w:type="dxa"/>
          </w:tcPr>
          <w:p w14:paraId="219D809C"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lastRenderedPageBreak/>
              <w:t>3</w:t>
            </w:r>
          </w:p>
        </w:tc>
        <w:tc>
          <w:tcPr>
            <w:tcW w:w="4820" w:type="dxa"/>
          </w:tcPr>
          <w:p w14:paraId="325B9978"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agosto de 2022</w:t>
            </w:r>
          </w:p>
        </w:tc>
      </w:tr>
      <w:tr w:rsidR="005F727E" w:rsidRPr="00F35B8F" w14:paraId="0D4B6DDB" w14:textId="77777777" w:rsidTr="00DC0CA3">
        <w:tc>
          <w:tcPr>
            <w:tcW w:w="2121" w:type="dxa"/>
          </w:tcPr>
          <w:p w14:paraId="5A25321D"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4</w:t>
            </w:r>
          </w:p>
        </w:tc>
        <w:tc>
          <w:tcPr>
            <w:tcW w:w="4820" w:type="dxa"/>
          </w:tcPr>
          <w:p w14:paraId="600079BF"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setembro de 2022</w:t>
            </w:r>
          </w:p>
        </w:tc>
      </w:tr>
      <w:tr w:rsidR="005F727E" w:rsidRPr="00F35B8F" w14:paraId="081421B9" w14:textId="77777777" w:rsidTr="00DC0CA3">
        <w:tc>
          <w:tcPr>
            <w:tcW w:w="2121" w:type="dxa"/>
          </w:tcPr>
          <w:p w14:paraId="21C21964"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5</w:t>
            </w:r>
          </w:p>
        </w:tc>
        <w:tc>
          <w:tcPr>
            <w:tcW w:w="4820" w:type="dxa"/>
          </w:tcPr>
          <w:p w14:paraId="2E54D8F6"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outubro de 2022</w:t>
            </w:r>
          </w:p>
        </w:tc>
      </w:tr>
      <w:tr w:rsidR="005F727E" w:rsidRPr="00F35B8F" w14:paraId="567A2B23" w14:textId="77777777" w:rsidTr="00DC0CA3">
        <w:tc>
          <w:tcPr>
            <w:tcW w:w="2121" w:type="dxa"/>
          </w:tcPr>
          <w:p w14:paraId="075E6D35"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6</w:t>
            </w:r>
          </w:p>
        </w:tc>
        <w:tc>
          <w:tcPr>
            <w:tcW w:w="4820" w:type="dxa"/>
          </w:tcPr>
          <w:p w14:paraId="4C904A2B"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15 de novembro de 2022</w:t>
            </w:r>
          </w:p>
        </w:tc>
      </w:tr>
      <w:tr w:rsidR="005F727E" w:rsidRPr="00F35B8F" w14:paraId="1418989F" w14:textId="77777777" w:rsidTr="00DC0CA3">
        <w:tc>
          <w:tcPr>
            <w:tcW w:w="2121" w:type="dxa"/>
          </w:tcPr>
          <w:p w14:paraId="27D5BD8D"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7</w:t>
            </w:r>
          </w:p>
        </w:tc>
        <w:tc>
          <w:tcPr>
            <w:tcW w:w="4820" w:type="dxa"/>
          </w:tcPr>
          <w:p w14:paraId="4DD589E9" w14:textId="77777777" w:rsidR="005F727E" w:rsidRPr="005F727E" w:rsidRDefault="005F727E" w:rsidP="00DC0CA3">
            <w:pPr>
              <w:pStyle w:val="PargrafodaLista"/>
              <w:widowControl w:val="0"/>
              <w:spacing w:line="276" w:lineRule="auto"/>
              <w:ind w:left="0"/>
              <w:jc w:val="center"/>
              <w:rPr>
                <w:rFonts w:ascii="Segoe UI" w:hAnsi="Segoe UI" w:cs="Segoe UI"/>
                <w:iCs/>
                <w:sz w:val="20"/>
                <w:szCs w:val="20"/>
                <w:lang w:val="pt-BR"/>
              </w:rPr>
            </w:pPr>
            <w:r w:rsidRPr="005F727E">
              <w:rPr>
                <w:rFonts w:ascii="Segoe UI" w:hAnsi="Segoe UI" w:cs="Segoe UI"/>
                <w:iCs/>
                <w:sz w:val="20"/>
                <w:szCs w:val="20"/>
                <w:lang w:val="pt-BR"/>
              </w:rPr>
              <w:t>Data de Vencimento</w:t>
            </w:r>
          </w:p>
        </w:tc>
      </w:tr>
    </w:tbl>
    <w:p w14:paraId="4427714D" w14:textId="77777777" w:rsidR="00461E4A" w:rsidRDefault="00461E4A" w:rsidP="005F727E">
      <w:pPr>
        <w:widowControl w:val="0"/>
        <w:autoSpaceDE w:val="0"/>
        <w:autoSpaceDN w:val="0"/>
        <w:adjustRightInd w:val="0"/>
        <w:spacing w:after="0" w:line="276" w:lineRule="auto"/>
        <w:ind w:left="709"/>
        <w:rPr>
          <w:rFonts w:asciiTheme="minorHAnsi" w:hAnsiTheme="minorHAnsi" w:cstheme="minorHAnsi"/>
          <w:b/>
          <w:bCs/>
          <w:lang w:val="pt-BR"/>
        </w:rPr>
      </w:pPr>
    </w:p>
    <w:p w14:paraId="3DAC9926" w14:textId="74C4FCE9" w:rsidR="005F727E" w:rsidRPr="005F727E" w:rsidRDefault="005F727E" w:rsidP="005F727E">
      <w:pPr>
        <w:widowControl w:val="0"/>
        <w:autoSpaceDE w:val="0"/>
        <w:autoSpaceDN w:val="0"/>
        <w:adjustRightInd w:val="0"/>
        <w:spacing w:after="0" w:line="276" w:lineRule="auto"/>
        <w:ind w:left="709"/>
        <w:rPr>
          <w:rFonts w:asciiTheme="minorHAnsi" w:hAnsiTheme="minorHAnsi" w:cstheme="minorHAnsi"/>
          <w:lang w:val="pt-BR"/>
        </w:rPr>
      </w:pPr>
      <w:r w:rsidRPr="005F727E">
        <w:rPr>
          <w:rFonts w:asciiTheme="minorHAnsi" w:hAnsiTheme="minorHAnsi" w:cstheme="minorHAnsi"/>
          <w:b/>
          <w:bCs/>
          <w:lang w:val="pt-BR"/>
        </w:rPr>
        <w:t>1.19.1</w:t>
      </w:r>
      <w:r w:rsidRPr="005F727E">
        <w:rPr>
          <w:rFonts w:asciiTheme="minorHAnsi" w:hAnsiTheme="minorHAnsi" w:cstheme="minorHAnsi"/>
          <w:lang w:val="pt-BR"/>
        </w:rPr>
        <w:tab/>
        <w:t xml:space="preserve">Farão jus ao recebimento de qualquer valor devido aos Debenturistas nos termos desta Escritura de Emissão aqueles que sejam titulares de Debêntures no </w:t>
      </w:r>
      <w:r w:rsidRPr="00461E4A">
        <w:rPr>
          <w:rStyle w:val="DeltaViewInsertion"/>
          <w:rFonts w:asciiTheme="minorHAnsi" w:hAnsiTheme="minorHAnsi" w:cstheme="minorHAnsi"/>
          <w:color w:val="auto"/>
          <w:u w:val="none"/>
          <w:lang w:val="pt-BR"/>
        </w:rPr>
        <w:t>Dia Útil</w:t>
      </w:r>
      <w:r w:rsidRPr="00461E4A">
        <w:rPr>
          <w:rFonts w:asciiTheme="minorHAnsi" w:hAnsiTheme="minorHAnsi" w:cstheme="minorHAnsi"/>
          <w:lang w:val="pt-BR"/>
        </w:rPr>
        <w:t xml:space="preserve"> </w:t>
      </w:r>
      <w:r w:rsidRPr="005F727E">
        <w:rPr>
          <w:rFonts w:asciiTheme="minorHAnsi" w:hAnsiTheme="minorHAnsi" w:cstheme="minorHAnsi"/>
          <w:lang w:val="pt-BR"/>
        </w:rPr>
        <w:t>imediatamente anterior a cada Data de Pagamento dos Juros Remuneratórios.</w:t>
      </w:r>
    </w:p>
    <w:p w14:paraId="217C13FC" w14:textId="77777777" w:rsidR="005F727E" w:rsidRPr="005F727E" w:rsidRDefault="005F727E" w:rsidP="005F727E">
      <w:pPr>
        <w:widowControl w:val="0"/>
        <w:spacing w:after="0" w:line="276" w:lineRule="auto"/>
        <w:ind w:left="709"/>
        <w:rPr>
          <w:rFonts w:asciiTheme="minorHAnsi" w:hAnsiTheme="minorHAnsi" w:cstheme="minorHAnsi"/>
          <w:lang w:val="pt-BR"/>
        </w:rPr>
      </w:pPr>
    </w:p>
    <w:p w14:paraId="30176178" w14:textId="77777777" w:rsidR="005F727E" w:rsidRPr="005F727E" w:rsidRDefault="005F727E" w:rsidP="005F727E">
      <w:pPr>
        <w:pStyle w:val="PargrafodaLista"/>
        <w:spacing w:after="0" w:line="276" w:lineRule="auto"/>
        <w:ind w:left="709"/>
        <w:rPr>
          <w:rFonts w:asciiTheme="minorHAnsi" w:hAnsiTheme="minorHAnsi" w:cstheme="minorHAnsi"/>
          <w:lang w:val="pt-BR"/>
        </w:rPr>
      </w:pPr>
      <w:r w:rsidRPr="005F727E">
        <w:rPr>
          <w:rFonts w:asciiTheme="minorHAnsi" w:hAnsiTheme="minorHAnsi" w:cstheme="minorHAnsi"/>
          <w:b/>
          <w:bCs/>
          <w:lang w:val="pt-BR"/>
        </w:rPr>
        <w:t>1.19.2</w:t>
      </w:r>
      <w:r w:rsidRPr="005F727E">
        <w:rPr>
          <w:rFonts w:asciiTheme="minorHAnsi" w:hAnsiTheme="minorHAnsi" w:cstheme="minorHAnsi"/>
          <w:lang w:val="pt-BR"/>
        </w:rPr>
        <w:tab/>
        <w:t>Serão  incorporados ao  Valor Nominal Unitário das Debêntures, nas referidas datas de apuração, e consequente pagamento, na Data de Vencimento, de waiver fee equivalente a 2% (dois por cento), calculado sobre o valor dos Juros Remuneratórios, referentes aos períodos entre 15 de março de 2021 e 15 de outubro de 2021; entre 15 de março de 2021 e 15 de novembro de 2021 e entre 15 de março de 2021 e 15 de fevereiro de 2022, assim como, waiver fee equivalente a 2% (dois por cento), calculado sobre o saldo do Valor Nominal Unitário acrescido dos Juros Remuneratórios não pagos, em 15 de março de 2022.</w:t>
      </w:r>
    </w:p>
    <w:p w14:paraId="0C0317E8" w14:textId="77777777" w:rsidR="005F727E" w:rsidRPr="005F727E" w:rsidRDefault="005F727E" w:rsidP="005F727E">
      <w:pPr>
        <w:pStyle w:val="PargrafodaLista"/>
        <w:spacing w:after="0" w:line="276" w:lineRule="auto"/>
        <w:ind w:left="709"/>
        <w:rPr>
          <w:rFonts w:asciiTheme="minorHAnsi" w:hAnsiTheme="minorHAnsi" w:cstheme="minorHAnsi"/>
          <w:lang w:val="pt-BR"/>
        </w:rPr>
      </w:pPr>
    </w:p>
    <w:p w14:paraId="6DB8D48E" w14:textId="77777777" w:rsidR="005F727E" w:rsidRPr="005F727E" w:rsidRDefault="005F727E" w:rsidP="005F727E">
      <w:pPr>
        <w:widowControl w:val="0"/>
        <w:spacing w:after="0" w:line="276" w:lineRule="auto"/>
        <w:ind w:left="709"/>
        <w:rPr>
          <w:rFonts w:ascii="Segoe UI" w:hAnsi="Segoe UI" w:cs="Segoe UI"/>
          <w:i/>
          <w:lang w:val="pt-BR"/>
        </w:rPr>
      </w:pPr>
      <w:r w:rsidRPr="005F727E">
        <w:rPr>
          <w:rFonts w:asciiTheme="minorHAnsi" w:hAnsiTheme="minorHAnsi" w:cstheme="minorHAnsi"/>
          <w:b/>
          <w:bCs/>
          <w:lang w:val="pt-BR"/>
        </w:rPr>
        <w:t>1.19.3</w:t>
      </w:r>
      <w:r w:rsidRPr="005F727E">
        <w:rPr>
          <w:rFonts w:asciiTheme="minorHAnsi" w:hAnsiTheme="minorHAnsi" w:cstheme="minorHAnsi"/>
          <w:lang w:val="pt-BR"/>
        </w:rPr>
        <w:tab/>
        <w:t>Os Debenturistas farão jus ao recebimento do pagamento do waiver fee de 3% (três por cento) em 15 de junho de 2022, calculado sobre o valor dos Juros Remuneratórios a ser apurado, conforme estabelecido na Cláusula 6.14 da Escritura de Emissão, referente ao período entre 15 de março de 2022 e 15 de junho de 2022.</w:t>
      </w:r>
      <w:r w:rsidRPr="005F727E">
        <w:rPr>
          <w:b/>
          <w:bCs/>
          <w:lang w:val="pt-BR"/>
        </w:rPr>
        <w:t xml:space="preserve"> </w:t>
      </w:r>
    </w:p>
    <w:p w14:paraId="66BF2B0B" w14:textId="77777777" w:rsidR="005F727E" w:rsidRPr="005F727E" w:rsidRDefault="005F727E" w:rsidP="005F727E">
      <w:pPr>
        <w:pStyle w:val="PargrafodaLista"/>
        <w:spacing w:line="276" w:lineRule="auto"/>
        <w:ind w:left="709"/>
        <w:rPr>
          <w:lang w:val="pt-BR"/>
        </w:rPr>
      </w:pPr>
    </w:p>
    <w:p w14:paraId="4EE32EB8" w14:textId="77777777" w:rsidR="005F727E" w:rsidRPr="00B80695" w:rsidRDefault="005F727E" w:rsidP="005F727E">
      <w:pPr>
        <w:spacing w:after="0" w:line="276" w:lineRule="auto"/>
        <w:ind w:left="709"/>
        <w:rPr>
          <w:lang w:val="pt-BR"/>
        </w:rPr>
      </w:pPr>
      <w:r>
        <w:rPr>
          <w:b/>
          <w:iCs/>
          <w:lang w:val="pt-BR"/>
        </w:rPr>
        <w:t>1.20</w:t>
      </w:r>
      <w:r>
        <w:rPr>
          <w:b/>
          <w:iCs/>
          <w:lang w:val="pt-BR"/>
        </w:rPr>
        <w:tab/>
      </w:r>
      <w:r w:rsidRPr="00B80695">
        <w:rPr>
          <w:b/>
          <w:iCs/>
          <w:lang w:val="pt-BR"/>
        </w:rPr>
        <w:t>Repactuação Programada</w:t>
      </w:r>
      <w:r w:rsidRPr="00B80695">
        <w:rPr>
          <w:lang w:val="pt-BR"/>
        </w:rPr>
        <w:t>. Não haverá repactuação programada.</w:t>
      </w:r>
    </w:p>
    <w:p w14:paraId="7C842DFE" w14:textId="77777777" w:rsidR="005F727E" w:rsidRPr="00184349" w:rsidRDefault="005F727E" w:rsidP="005F727E">
      <w:pPr>
        <w:pStyle w:val="PargrafodaLista"/>
        <w:spacing w:line="276" w:lineRule="auto"/>
        <w:ind w:left="709"/>
        <w:rPr>
          <w:lang w:val="pt-BR"/>
        </w:rPr>
      </w:pPr>
    </w:p>
    <w:p w14:paraId="75E571B7" w14:textId="77777777" w:rsidR="005F727E" w:rsidRPr="00B80695" w:rsidRDefault="005F727E" w:rsidP="005F727E">
      <w:pPr>
        <w:spacing w:after="0" w:line="276" w:lineRule="auto"/>
        <w:ind w:left="709"/>
        <w:rPr>
          <w:lang w:val="pt-BR"/>
        </w:rPr>
      </w:pPr>
      <w:r>
        <w:rPr>
          <w:b/>
          <w:lang w:val="pt-BR"/>
        </w:rPr>
        <w:t>1.21</w:t>
      </w:r>
      <w:r>
        <w:rPr>
          <w:b/>
          <w:lang w:val="pt-BR"/>
        </w:rPr>
        <w:tab/>
      </w:r>
      <w:r w:rsidRPr="00B80695">
        <w:rPr>
          <w:b/>
          <w:lang w:val="pt-BR"/>
        </w:rPr>
        <w:t>Resgate Antecipado Facultativo</w:t>
      </w:r>
      <w:r w:rsidRPr="00B80695">
        <w:rPr>
          <w:lang w:val="pt-BR"/>
        </w:rPr>
        <w:t>. A LS Energia GD IV poderá realizar o resgate antecipado facultativo total das Debêntures (“</w:t>
      </w:r>
      <w:r w:rsidRPr="00B80695">
        <w:rPr>
          <w:u w:val="single"/>
          <w:lang w:val="pt-BR"/>
        </w:rPr>
        <w:t>Resgate Antecipado Facultativo</w:t>
      </w:r>
      <w:r w:rsidRPr="00B80695">
        <w:rPr>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B80695">
        <w:rPr>
          <w:u w:val="single"/>
          <w:lang w:val="pt-BR"/>
        </w:rPr>
        <w:t>Montante do Resgate Antecipado</w:t>
      </w:r>
      <w:r w:rsidRPr="00B80695">
        <w:rPr>
          <w:lang w:val="pt-BR"/>
        </w:rPr>
        <w:t xml:space="preserve">”), calculada </w:t>
      </w:r>
      <w:r w:rsidRPr="00B80695">
        <w:rPr>
          <w:i/>
          <w:lang w:val="pt-BR"/>
        </w:rPr>
        <w:t>pro rata temporis</w:t>
      </w:r>
      <w:r w:rsidRPr="00B80695">
        <w:rPr>
          <w:lang w:val="pt-BR"/>
        </w:rPr>
        <w:t xml:space="preserve"> desde a Data de Integralização ou da respectiva Data de Pagamento de Remuneração imediatamente anterior, conforme o caso, até a data do efetivo pagamento, acrescido de prêmio de </w:t>
      </w:r>
      <w:r w:rsidRPr="00B80695">
        <w:rPr>
          <w:rFonts w:eastAsia="Calibri"/>
          <w:lang w:val="pt-BR"/>
        </w:rPr>
        <w:t xml:space="preserve">2,50% (dois inteiros e cinquenta centésimos por cento) ao ano, </w:t>
      </w:r>
      <w:r w:rsidRPr="00B80695">
        <w:rPr>
          <w:rFonts w:eastAsia="Calibri"/>
          <w:i/>
          <w:iCs/>
          <w:lang w:val="pt-BR"/>
        </w:rPr>
        <w:t>pro rata temporis</w:t>
      </w:r>
      <w:r w:rsidRPr="00B80695">
        <w:rPr>
          <w:lang w:val="pt-BR"/>
        </w:rPr>
        <w:t>, incidente sobre o Montante do Resgate Antecipado, apurado de acordo com a fórmula constante na Escritura de Emissão.</w:t>
      </w:r>
    </w:p>
    <w:p w14:paraId="3C1DCF95" w14:textId="77777777" w:rsidR="005F727E" w:rsidRPr="00B80695" w:rsidRDefault="005F727E" w:rsidP="005F727E">
      <w:pPr>
        <w:spacing w:after="0" w:line="276" w:lineRule="auto"/>
        <w:ind w:left="709"/>
        <w:rPr>
          <w:lang w:val="pt-BR"/>
        </w:rPr>
      </w:pPr>
      <w:r>
        <w:rPr>
          <w:b/>
          <w:lang w:val="pt-BR"/>
        </w:rPr>
        <w:lastRenderedPageBreak/>
        <w:t>1.22</w:t>
      </w:r>
      <w:r>
        <w:rPr>
          <w:b/>
          <w:lang w:val="pt-BR"/>
        </w:rPr>
        <w:tab/>
      </w:r>
      <w:r w:rsidRPr="00B80695">
        <w:rPr>
          <w:b/>
          <w:lang w:val="pt-BR"/>
        </w:rPr>
        <w:t xml:space="preserve">Oferta de Resgate Antecipado Facultativo: </w:t>
      </w:r>
      <w:r w:rsidRPr="00B80695">
        <w:rPr>
          <w:lang w:val="pt-BR"/>
        </w:rPr>
        <w:t>A LS Energia GD IV poderá realizar oferta de resgate antecipado para a totalidade das Debêntures (“</w:t>
      </w:r>
      <w:r w:rsidRPr="00B80695">
        <w:rPr>
          <w:u w:val="single"/>
          <w:lang w:val="pt-BR"/>
        </w:rPr>
        <w:t>Oferta de Resgate Antecipado Facultativo</w:t>
      </w:r>
      <w:r w:rsidRPr="00B80695">
        <w:rPr>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B80695">
        <w:rPr>
          <w:bCs/>
          <w:lang w:val="pt-BR"/>
        </w:rPr>
        <w:t>.</w:t>
      </w:r>
    </w:p>
    <w:p w14:paraId="5EB15B1F" w14:textId="77777777" w:rsidR="005F727E" w:rsidRPr="00184349" w:rsidRDefault="005F727E" w:rsidP="005F727E">
      <w:pPr>
        <w:pStyle w:val="PargrafodaLista"/>
        <w:spacing w:line="276" w:lineRule="auto"/>
        <w:ind w:left="1414"/>
        <w:rPr>
          <w:lang w:val="pt-BR"/>
        </w:rPr>
      </w:pPr>
    </w:p>
    <w:p w14:paraId="5501A5DA" w14:textId="77777777" w:rsidR="005F727E" w:rsidRPr="00B80695" w:rsidRDefault="005F727E" w:rsidP="005F727E">
      <w:pPr>
        <w:spacing w:after="0" w:line="276" w:lineRule="auto"/>
        <w:ind w:left="709"/>
        <w:rPr>
          <w:lang w:val="pt-BR"/>
        </w:rPr>
      </w:pPr>
      <w:r>
        <w:rPr>
          <w:b/>
          <w:lang w:val="pt-BR"/>
        </w:rPr>
        <w:t>1.23</w:t>
      </w:r>
      <w:r>
        <w:rPr>
          <w:b/>
          <w:lang w:val="pt-BR"/>
        </w:rPr>
        <w:tab/>
      </w:r>
      <w:r w:rsidRPr="00B80695">
        <w:rPr>
          <w:b/>
          <w:lang w:val="pt-BR"/>
        </w:rPr>
        <w:t>Amortização Extraordinária Facultativa.</w:t>
      </w:r>
      <w:r w:rsidRPr="00B80695">
        <w:rPr>
          <w:lang w:val="pt-BR"/>
        </w:rPr>
        <w:t xml:space="preserve"> A LS Energia GD IV poderá realizar a amortização extraordinária facultativa das Debêntures (“</w:t>
      </w:r>
      <w:r w:rsidRPr="00B80695">
        <w:rPr>
          <w:u w:val="single"/>
          <w:lang w:val="pt-BR"/>
        </w:rPr>
        <w:t>Amortização Extraordinária Facultativa</w:t>
      </w:r>
      <w:r w:rsidRPr="00B80695">
        <w:rPr>
          <w:lang w:val="pt-BR"/>
        </w:rPr>
        <w:t>”), a qualquer momento e desde que, cumulativamente: (1) seja limitada a 98% (noventa e oito por cento) do Valor Nominal Unitário; (2) o Agente Fiduciário, a B3, o Banco Liquidante e o Escriturador sejam comunicados, pela LS Energia GD IV,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B80695">
        <w:rPr>
          <w:u w:val="single"/>
          <w:lang w:val="pt-BR"/>
        </w:rPr>
        <w:t>Montante de Amortização Extraordinária</w:t>
      </w:r>
      <w:r w:rsidRPr="00B80695">
        <w:rPr>
          <w:lang w:val="pt-BR"/>
        </w:rPr>
        <w:t xml:space="preserve">”), calculada </w:t>
      </w:r>
      <w:r w:rsidRPr="00B80695">
        <w:rPr>
          <w:i/>
          <w:lang w:val="pt-BR"/>
        </w:rPr>
        <w:t>pro rata temporis</w:t>
      </w:r>
      <w:r w:rsidRPr="00B80695">
        <w:rPr>
          <w:lang w:val="pt-BR"/>
        </w:rPr>
        <w:t xml:space="preserve"> desde a Data de Integralização ou da respectiva Data de Pagamento de Remuneração imediatamente anterior, conforme o caso, até a data do efetivo pagamento, acrescido de prêmio</w:t>
      </w:r>
      <w:r w:rsidRPr="00B80695">
        <w:rPr>
          <w:i/>
          <w:lang w:val="pt-BR"/>
        </w:rPr>
        <w:t xml:space="preserve"> </w:t>
      </w:r>
      <w:r w:rsidRPr="00B80695">
        <w:rPr>
          <w:lang w:val="pt-BR"/>
        </w:rPr>
        <w:t xml:space="preserve">de </w:t>
      </w:r>
      <w:r w:rsidRPr="00B80695">
        <w:rPr>
          <w:rFonts w:eastAsia="Calibri"/>
          <w:lang w:val="pt-BR"/>
        </w:rPr>
        <w:t xml:space="preserve">2,50% (dois inteiros e cinquenta centésimos por cento) ao ano, </w:t>
      </w:r>
      <w:r w:rsidRPr="00B80695">
        <w:rPr>
          <w:rFonts w:eastAsia="Calibri"/>
          <w:i/>
          <w:iCs/>
          <w:lang w:val="pt-BR"/>
        </w:rPr>
        <w:t>pro rata temporis</w:t>
      </w:r>
      <w:r w:rsidRPr="00B80695">
        <w:rPr>
          <w:lang w:val="pt-BR"/>
        </w:rPr>
        <w:t>, incidente sobre o montante objeto da Amortização Extraordinária das Debêntures.</w:t>
      </w:r>
    </w:p>
    <w:p w14:paraId="3B44841F" w14:textId="77777777" w:rsidR="005F727E" w:rsidRPr="00184349" w:rsidRDefault="005F727E" w:rsidP="005F727E">
      <w:pPr>
        <w:pStyle w:val="PargrafodaLista"/>
        <w:spacing w:line="276" w:lineRule="auto"/>
        <w:rPr>
          <w:b/>
          <w:lang w:val="pt-BR"/>
        </w:rPr>
      </w:pPr>
    </w:p>
    <w:p w14:paraId="4E8D70A1" w14:textId="77777777" w:rsidR="005F727E" w:rsidRPr="00184349" w:rsidRDefault="005F727E" w:rsidP="005F727E">
      <w:pPr>
        <w:widowControl w:val="0"/>
        <w:autoSpaceDE w:val="0"/>
        <w:autoSpaceDN w:val="0"/>
        <w:adjustRightInd w:val="0"/>
        <w:spacing w:beforeLines="24" w:before="57" w:afterLines="24" w:after="57" w:line="276" w:lineRule="auto"/>
        <w:ind w:left="709"/>
        <w:rPr>
          <w:rFonts w:eastAsia="Arial Unicode MS"/>
          <w:b/>
          <w:lang w:val="pt-BR"/>
        </w:rPr>
      </w:pPr>
      <w:r>
        <w:rPr>
          <w:b/>
          <w:lang w:val="pt-BR"/>
        </w:rPr>
        <w:t>1.24</w:t>
      </w:r>
      <w:r>
        <w:rPr>
          <w:b/>
          <w:lang w:val="pt-BR"/>
        </w:rPr>
        <w:tab/>
      </w:r>
      <w:r w:rsidRPr="00184349">
        <w:rPr>
          <w:b/>
          <w:lang w:val="pt-BR"/>
        </w:rPr>
        <w:t>Aquisição Facultativa</w:t>
      </w:r>
      <w:r w:rsidRPr="00184349">
        <w:rPr>
          <w:i/>
          <w:lang w:val="pt-BR"/>
        </w:rPr>
        <w:t>.</w:t>
      </w:r>
      <w:r w:rsidRPr="00184349">
        <w:rPr>
          <w:lang w:val="pt-BR"/>
        </w:rPr>
        <w:t xml:space="preserve"> A LS Energia GD IV poderá, a qualquer tempo, adquirir Debêntures, </w:t>
      </w:r>
      <w:r w:rsidRPr="00184349" w:rsidDel="00037E93">
        <w:rPr>
          <w:lang w:val="pt-BR"/>
        </w:rPr>
        <w:t xml:space="preserve">condicionado ao aceite do respectivo Debenturista vendedor </w:t>
      </w:r>
      <w:r w:rsidRPr="00184349">
        <w:rPr>
          <w:lang w:val="pt-BR"/>
        </w:rPr>
        <w:t xml:space="preserve">e observado o disposto no artigo 55, parágrafo 3º, da Lei das Sociedades por Ações, </w:t>
      </w:r>
      <w:r w:rsidRPr="00184349" w:rsidDel="00037E93">
        <w:rPr>
          <w:lang w:val="pt-BR"/>
        </w:rPr>
        <w:t>por valor igual ou inferior ao Valor Nominal Unitário, devendo o fato constar do relatório da administração e das demonstrações financeiras, ou por valor superior ao Valor Nominal Unitário, desde que obser</w:t>
      </w:r>
      <w:r w:rsidRPr="00184349">
        <w:rPr>
          <w:lang w:val="pt-BR"/>
        </w:rPr>
        <w:t>vado</w:t>
      </w:r>
      <w:r w:rsidRPr="00184349" w:rsidDel="00037E93">
        <w:rPr>
          <w:lang w:val="pt-BR"/>
        </w:rPr>
        <w:t xml:space="preserve"> </w:t>
      </w:r>
      <w:r w:rsidRPr="00184349">
        <w:rPr>
          <w:lang w:val="pt-BR"/>
        </w:rPr>
        <w:t>o disposto na Instrução CVM nº 620, de 17 de março de 2020 (“</w:t>
      </w:r>
      <w:r w:rsidRPr="00184349">
        <w:rPr>
          <w:u w:val="single"/>
          <w:lang w:val="pt-BR"/>
        </w:rPr>
        <w:t>Instrução CVM 620</w:t>
      </w:r>
      <w:r w:rsidRPr="00184349">
        <w:rPr>
          <w:lang w:val="pt-BR"/>
        </w:rPr>
        <w:t xml:space="preserve">”), que entrará em vigor em 2 de janeiro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184349" w:rsidDel="00037E93">
        <w:rPr>
          <w:lang w:val="pt-BR"/>
        </w:rPr>
        <w:t xml:space="preserve">Na hipótese de cancelamento das Debêntures, </w:t>
      </w:r>
      <w:r w:rsidRPr="00184349">
        <w:rPr>
          <w:lang w:val="pt-BR"/>
        </w:rPr>
        <w:t xml:space="preserve">desde que venha a ser legalmente permitido pela lei e </w:t>
      </w:r>
      <w:r w:rsidRPr="00184349">
        <w:rPr>
          <w:lang w:val="pt-BR"/>
        </w:rPr>
        <w:lastRenderedPageBreak/>
        <w:t xml:space="preserve">regulamentação aplicáveis, </w:t>
      </w:r>
      <w:r w:rsidRPr="00184349" w:rsidDel="00037E93">
        <w:rPr>
          <w:lang w:val="pt-BR"/>
        </w:rPr>
        <w:t xml:space="preserve">esta Escritura </w:t>
      </w:r>
      <w:r w:rsidRPr="00184349">
        <w:rPr>
          <w:lang w:val="pt-BR"/>
        </w:rPr>
        <w:t xml:space="preserve">de Emissão </w:t>
      </w:r>
      <w:r w:rsidRPr="00184349" w:rsidDel="00037E93">
        <w:rPr>
          <w:lang w:val="pt-BR"/>
        </w:rPr>
        <w:t>deverá ser aditada para refletir tal cancelamento</w:t>
      </w:r>
      <w:r w:rsidRPr="00184349">
        <w:rPr>
          <w:rFonts w:eastAsia="Arial Unicode MS"/>
          <w:lang w:val="pt-BR"/>
        </w:rPr>
        <w:t xml:space="preserve"> (“</w:t>
      </w:r>
      <w:r w:rsidRPr="00184349">
        <w:rPr>
          <w:rFonts w:eastAsia="Arial Unicode MS"/>
          <w:u w:val="single"/>
          <w:lang w:val="pt-BR"/>
        </w:rPr>
        <w:t>Aquisição Facultativa</w:t>
      </w:r>
      <w:r w:rsidRPr="00184349">
        <w:rPr>
          <w:rFonts w:eastAsia="Arial Unicode MS"/>
          <w:lang w:val="pt-BR"/>
        </w:rPr>
        <w:t>”).</w:t>
      </w:r>
    </w:p>
    <w:p w14:paraId="2326A263" w14:textId="77777777" w:rsidR="005F727E" w:rsidRPr="00184349" w:rsidRDefault="005F727E" w:rsidP="005F727E">
      <w:pPr>
        <w:spacing w:line="276" w:lineRule="auto"/>
        <w:rPr>
          <w:lang w:val="pt-BR"/>
        </w:rPr>
      </w:pPr>
    </w:p>
    <w:p w14:paraId="1C3077E6" w14:textId="77777777" w:rsidR="005F727E" w:rsidRPr="00B80695" w:rsidRDefault="005F727E" w:rsidP="005F727E">
      <w:pPr>
        <w:spacing w:after="0" w:line="276" w:lineRule="auto"/>
        <w:ind w:left="709"/>
        <w:rPr>
          <w:lang w:val="pt-BR"/>
        </w:rPr>
      </w:pPr>
      <w:r>
        <w:rPr>
          <w:b/>
          <w:lang w:val="pt-BR"/>
        </w:rPr>
        <w:t>1.25</w:t>
      </w:r>
      <w:r>
        <w:rPr>
          <w:b/>
          <w:lang w:val="pt-BR"/>
        </w:rPr>
        <w:tab/>
      </w:r>
      <w:r w:rsidRPr="00B80695">
        <w:rPr>
          <w:b/>
          <w:lang w:val="pt-BR"/>
        </w:rPr>
        <w:t>Local</w:t>
      </w:r>
      <w:r w:rsidRPr="00B80695">
        <w:rPr>
          <w:b/>
          <w:iCs/>
          <w:lang w:val="pt-BR"/>
        </w:rPr>
        <w:t xml:space="preserve"> de Pagamento</w:t>
      </w:r>
      <w:r w:rsidRPr="00B80695">
        <w:rPr>
          <w:b/>
          <w:lang w:val="pt-BR"/>
        </w:rPr>
        <w:t xml:space="preserve">. </w:t>
      </w:r>
      <w:r w:rsidRPr="00B80695">
        <w:rPr>
          <w:lang w:val="pt-BR"/>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14:paraId="0A74746C" w14:textId="77777777" w:rsidR="005F727E" w:rsidRPr="00184349" w:rsidRDefault="005F727E" w:rsidP="005F727E">
      <w:pPr>
        <w:pStyle w:val="PargrafodaLista"/>
        <w:spacing w:line="276" w:lineRule="auto"/>
        <w:ind w:left="709"/>
        <w:rPr>
          <w:lang w:val="pt-BR"/>
        </w:rPr>
      </w:pPr>
    </w:p>
    <w:p w14:paraId="30A2F9C0" w14:textId="77777777" w:rsidR="005F727E" w:rsidRPr="00B80695" w:rsidRDefault="005F727E" w:rsidP="005F727E">
      <w:pPr>
        <w:spacing w:after="0" w:line="276" w:lineRule="auto"/>
        <w:ind w:left="709"/>
        <w:rPr>
          <w:lang w:val="pt-BR"/>
        </w:rPr>
      </w:pPr>
      <w:r>
        <w:rPr>
          <w:b/>
          <w:iCs/>
          <w:lang w:val="pt-BR"/>
        </w:rPr>
        <w:t>1.26</w:t>
      </w:r>
      <w:r>
        <w:rPr>
          <w:b/>
          <w:iCs/>
          <w:lang w:val="pt-BR"/>
        </w:rPr>
        <w:tab/>
      </w:r>
      <w:r w:rsidRPr="00B80695">
        <w:rPr>
          <w:b/>
          <w:iCs/>
          <w:lang w:val="pt-BR"/>
        </w:rPr>
        <w:t>Encargos Moratórios</w:t>
      </w:r>
      <w:r w:rsidRPr="00B80695">
        <w:rPr>
          <w:b/>
          <w:lang w:val="pt-BR"/>
        </w:rPr>
        <w:t>.</w:t>
      </w:r>
      <w:r w:rsidRPr="00B80695">
        <w:rPr>
          <w:lang w:val="pt-BR"/>
        </w:rPr>
        <w:t xml:space="preserve"> Ocorrendo impontualidade no pagamento de qualquer valor devido pela LS Energia GD IV aos Debenturistas nos termos da Escritura de Emissão, adicionalmente ao pagamento dos Juros Remuneratórios, calculados </w:t>
      </w:r>
      <w:r w:rsidRPr="00B80695">
        <w:rPr>
          <w:i/>
          <w:iCs/>
          <w:lang w:val="pt-BR"/>
        </w:rPr>
        <w:t>pro rata temporis</w:t>
      </w:r>
      <w:r w:rsidRPr="00B80695">
        <w:rPr>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B80695">
        <w:rPr>
          <w:i/>
          <w:iCs/>
          <w:lang w:val="pt-BR"/>
        </w:rPr>
        <w:t>pro rata temporis</w:t>
      </w:r>
      <w:r w:rsidRPr="00B80695">
        <w:rPr>
          <w:lang w:val="pt-BR"/>
        </w:rPr>
        <w:t xml:space="preserve"> desde a data de inadimplemento até a data do efetivo pagamento; ambos calculados sobre o montante devido e não pago ("</w:t>
      </w:r>
      <w:r w:rsidRPr="00B80695">
        <w:rPr>
          <w:u w:val="single"/>
          <w:lang w:val="pt-BR"/>
        </w:rPr>
        <w:t>Encargos Moratórios</w:t>
      </w:r>
      <w:r w:rsidRPr="00B80695">
        <w:rPr>
          <w:lang w:val="pt-BR"/>
        </w:rPr>
        <w:t>").</w:t>
      </w:r>
    </w:p>
    <w:p w14:paraId="7753FC29" w14:textId="77777777" w:rsidR="005F727E" w:rsidRPr="00184349" w:rsidRDefault="005F727E" w:rsidP="005F727E">
      <w:pPr>
        <w:pStyle w:val="PargrafodaLista"/>
        <w:spacing w:line="276" w:lineRule="auto"/>
        <w:ind w:left="709"/>
        <w:rPr>
          <w:lang w:val="pt-BR"/>
        </w:rPr>
      </w:pPr>
    </w:p>
    <w:p w14:paraId="6BFDA0AF" w14:textId="77777777" w:rsidR="005F727E" w:rsidRPr="00B80695" w:rsidRDefault="005F727E" w:rsidP="005F727E">
      <w:pPr>
        <w:spacing w:after="0" w:line="276" w:lineRule="auto"/>
        <w:ind w:left="709"/>
        <w:rPr>
          <w:lang w:val="pt-BR"/>
        </w:rPr>
      </w:pPr>
      <w:r>
        <w:rPr>
          <w:b/>
          <w:lang w:val="pt-BR"/>
        </w:rPr>
        <w:t>1.27</w:t>
      </w:r>
      <w:r>
        <w:rPr>
          <w:b/>
          <w:lang w:val="pt-BR"/>
        </w:rPr>
        <w:tab/>
      </w:r>
      <w:r w:rsidRPr="00B80695">
        <w:rPr>
          <w:b/>
          <w:lang w:val="pt-BR"/>
        </w:rPr>
        <w:t xml:space="preserve">Vencimento Antecipado. </w:t>
      </w:r>
      <w:r w:rsidRPr="00B80695">
        <w:rPr>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B80695">
        <w:rPr>
          <w:i/>
          <w:iCs/>
          <w:lang w:val="pt-BR"/>
        </w:rPr>
        <w:t>pro rata temporis</w:t>
      </w:r>
      <w:r w:rsidRPr="00B80695">
        <w:rPr>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7C0A5A13" w14:textId="77777777" w:rsidR="005F727E" w:rsidRPr="00184349" w:rsidRDefault="005F727E" w:rsidP="005F727E">
      <w:pPr>
        <w:pStyle w:val="PargrafodaLista"/>
        <w:spacing w:line="276" w:lineRule="auto"/>
        <w:ind w:left="709"/>
        <w:rPr>
          <w:lang w:val="pt-BR"/>
        </w:rPr>
      </w:pPr>
    </w:p>
    <w:p w14:paraId="342E7886" w14:textId="77777777" w:rsidR="005F727E" w:rsidRPr="00B80695" w:rsidRDefault="005F727E" w:rsidP="005F727E">
      <w:pPr>
        <w:spacing w:after="0" w:line="276" w:lineRule="auto"/>
        <w:ind w:left="709"/>
        <w:rPr>
          <w:lang w:val="pt-BR"/>
        </w:rPr>
      </w:pPr>
      <w:r>
        <w:rPr>
          <w:b/>
          <w:lang w:val="pt-BR"/>
        </w:rPr>
        <w:t>1.28</w:t>
      </w:r>
      <w:r>
        <w:rPr>
          <w:b/>
          <w:lang w:val="pt-BR"/>
        </w:rPr>
        <w:tab/>
      </w:r>
      <w:r w:rsidRPr="00B80695">
        <w:rPr>
          <w:b/>
          <w:lang w:val="pt-BR"/>
        </w:rPr>
        <w:t>Fiança</w:t>
      </w:r>
      <w:r w:rsidRPr="00B80695">
        <w:rPr>
          <w:lang w:val="pt-BR"/>
        </w:rPr>
        <w:t>. A LS Energia GD I, LS Energia GD II , LS Energia GD III, LS Energia GD V e LC Energia Holding (“</w:t>
      </w:r>
      <w:r w:rsidRPr="00B80695">
        <w:rPr>
          <w:u w:val="single"/>
          <w:lang w:val="pt-BR"/>
        </w:rPr>
        <w:t>Garantidores</w:t>
      </w:r>
      <w:r w:rsidRPr="00B80695">
        <w:rPr>
          <w:lang w:val="pt-BR"/>
        </w:rPr>
        <w:t xml:space="preserve">”),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w:t>
      </w:r>
      <w:r w:rsidRPr="00B80695">
        <w:rPr>
          <w:lang w:val="pt-BR"/>
        </w:rPr>
        <w:lastRenderedPageBreak/>
        <w:t>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B80695">
        <w:rPr>
          <w:u w:val="single"/>
          <w:lang w:val="pt-BR"/>
        </w:rPr>
        <w:t>Obrigações Garantidas</w:t>
      </w:r>
      <w:r w:rsidRPr="00B80695">
        <w:rPr>
          <w:lang w:val="pt-BR"/>
        </w:rPr>
        <w:t>” e “</w:t>
      </w:r>
      <w:r w:rsidRPr="00B80695">
        <w:rPr>
          <w:u w:val="single"/>
          <w:lang w:val="pt-BR"/>
        </w:rPr>
        <w:t>Fiança</w:t>
      </w:r>
      <w:r w:rsidRPr="00B80695">
        <w:rPr>
          <w:lang w:val="pt-BR"/>
        </w:rPr>
        <w:t>”, respectivamente).</w:t>
      </w:r>
    </w:p>
    <w:p w14:paraId="75D27CA0" w14:textId="77777777" w:rsidR="005F727E" w:rsidRPr="00184349" w:rsidRDefault="005F727E" w:rsidP="005F727E">
      <w:pPr>
        <w:pStyle w:val="PargrafodaLista"/>
        <w:spacing w:line="276" w:lineRule="auto"/>
        <w:ind w:left="709"/>
        <w:rPr>
          <w:lang w:val="pt-BR"/>
        </w:rPr>
      </w:pPr>
    </w:p>
    <w:p w14:paraId="2703FF10" w14:textId="77777777" w:rsidR="005F727E" w:rsidRPr="00B80695" w:rsidRDefault="005F727E" w:rsidP="005F727E">
      <w:pPr>
        <w:spacing w:after="0" w:line="276" w:lineRule="auto"/>
        <w:ind w:left="709"/>
        <w:rPr>
          <w:b/>
          <w:lang w:val="pt-BR"/>
        </w:rPr>
      </w:pPr>
      <w:r>
        <w:rPr>
          <w:b/>
          <w:lang w:val="pt-BR"/>
        </w:rPr>
        <w:t>1.29</w:t>
      </w:r>
      <w:r>
        <w:rPr>
          <w:b/>
          <w:lang w:val="pt-BR"/>
        </w:rPr>
        <w:tab/>
      </w:r>
      <w:r w:rsidRPr="00B80695">
        <w:rPr>
          <w:b/>
          <w:lang w:val="pt-BR"/>
        </w:rPr>
        <w:t>Alienação Fiduciária de Ações</w:t>
      </w:r>
      <w:r w:rsidRPr="00B80695">
        <w:rPr>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B80695">
        <w:rPr>
          <w:u w:val="single"/>
          <w:lang w:val="pt-BR"/>
        </w:rPr>
        <w:t>Ações da Alienação Fiduciária</w:t>
      </w:r>
      <w:r w:rsidRPr="00B80695">
        <w:rPr>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B80695">
        <w:rPr>
          <w:u w:val="single"/>
          <w:lang w:val="pt-BR"/>
        </w:rPr>
        <w:t>Dividendos</w:t>
      </w:r>
      <w:r w:rsidRPr="00B80695">
        <w:rPr>
          <w:lang w:val="pt-BR"/>
        </w:rPr>
        <w:t>" e “</w:t>
      </w:r>
      <w:r w:rsidRPr="00B80695">
        <w:rPr>
          <w:u w:val="single"/>
          <w:lang w:val="pt-BR"/>
        </w:rPr>
        <w:t>Alienação Fiduciária de Ações</w:t>
      </w:r>
      <w:r w:rsidRPr="00B80695">
        <w:rPr>
          <w:lang w:val="pt-BR"/>
        </w:rPr>
        <w:t>”, respectivamente).</w:t>
      </w:r>
    </w:p>
    <w:p w14:paraId="5F5CC2E1" w14:textId="77777777" w:rsidR="005F727E" w:rsidRPr="00184349" w:rsidRDefault="005F727E" w:rsidP="005F727E">
      <w:pPr>
        <w:pStyle w:val="PargrafodaLista"/>
        <w:spacing w:line="276" w:lineRule="auto"/>
        <w:ind w:left="1414"/>
        <w:rPr>
          <w:b/>
          <w:lang w:val="pt-BR"/>
        </w:rPr>
      </w:pPr>
    </w:p>
    <w:p w14:paraId="04AD292E" w14:textId="77777777" w:rsidR="005F727E" w:rsidRPr="00B80695" w:rsidRDefault="005F727E" w:rsidP="005F727E">
      <w:pPr>
        <w:spacing w:after="0" w:line="276" w:lineRule="auto"/>
        <w:ind w:left="709"/>
        <w:rPr>
          <w:b/>
          <w:lang w:val="pt-BR"/>
        </w:rPr>
      </w:pPr>
      <w:r>
        <w:rPr>
          <w:b/>
          <w:lang w:val="pt-BR"/>
        </w:rPr>
        <w:t>1.30</w:t>
      </w:r>
      <w:r>
        <w:rPr>
          <w:b/>
          <w:lang w:val="pt-BR"/>
        </w:rPr>
        <w:tab/>
      </w:r>
      <w:r w:rsidRPr="00B80695">
        <w:rPr>
          <w:b/>
          <w:lang w:val="pt-BR"/>
        </w:rPr>
        <w:t>Alienação Fiduciária de Equipamentos</w:t>
      </w:r>
      <w:r w:rsidRPr="00B80695">
        <w:rPr>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w:t>
      </w:r>
      <w:r w:rsidRPr="00B80695">
        <w:rPr>
          <w:lang w:val="pt-BR"/>
        </w:rPr>
        <w:lastRenderedPageBreak/>
        <w:t>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B80695">
        <w:rPr>
          <w:u w:val="single"/>
          <w:lang w:val="pt-BR"/>
        </w:rPr>
        <w:t>Equipamentos Alienados Fiduciariamente</w:t>
      </w:r>
      <w:r w:rsidRPr="00B80695">
        <w:rPr>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B80695">
        <w:rPr>
          <w:u w:val="single"/>
          <w:lang w:val="pt-BR"/>
        </w:rPr>
        <w:t>Alienação Fiduciária de Equipamentos</w:t>
      </w:r>
      <w:r w:rsidRPr="00B80695">
        <w:rPr>
          <w:lang w:val="pt-BR"/>
        </w:rPr>
        <w:t>").</w:t>
      </w:r>
    </w:p>
    <w:p w14:paraId="02116B5C" w14:textId="77777777" w:rsidR="005F727E" w:rsidRPr="00184349" w:rsidRDefault="005F727E" w:rsidP="005F727E">
      <w:pPr>
        <w:pStyle w:val="PargrafodaLista"/>
        <w:spacing w:line="276" w:lineRule="auto"/>
        <w:ind w:left="1414"/>
        <w:rPr>
          <w:b/>
          <w:lang w:val="pt-BR"/>
        </w:rPr>
      </w:pPr>
    </w:p>
    <w:p w14:paraId="71504AE3" w14:textId="77777777" w:rsidR="005F727E" w:rsidRPr="00B80695" w:rsidRDefault="005F727E" w:rsidP="005F727E">
      <w:pPr>
        <w:spacing w:after="0" w:line="276" w:lineRule="auto"/>
        <w:ind w:left="709"/>
        <w:rPr>
          <w:b/>
          <w:lang w:val="pt-BR"/>
        </w:rPr>
      </w:pPr>
      <w:r>
        <w:rPr>
          <w:b/>
          <w:lang w:val="pt-BR"/>
        </w:rPr>
        <w:t>1.31</w:t>
      </w:r>
      <w:r>
        <w:rPr>
          <w:b/>
          <w:lang w:val="pt-BR"/>
        </w:rPr>
        <w:tab/>
      </w:r>
      <w:r w:rsidRPr="00B80695">
        <w:rPr>
          <w:b/>
          <w:lang w:val="pt-BR"/>
        </w:rPr>
        <w:t>Cessão Fiduciária</w:t>
      </w:r>
      <w:r w:rsidRPr="00B80695">
        <w:rPr>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B80695">
        <w:rPr>
          <w:u w:val="single"/>
          <w:lang w:val="pt-BR"/>
        </w:rPr>
        <w:t>Cessão Fiduciária</w:t>
      </w:r>
      <w:r w:rsidRPr="00B80695">
        <w:rPr>
          <w:lang w:val="pt-BR"/>
        </w:rPr>
        <w:t>” e, em conjunto com a Alienação Fiduciária de Ações, a Alienação Fiduciária de Equipamentos, “</w:t>
      </w:r>
      <w:r w:rsidRPr="00B80695">
        <w:rPr>
          <w:u w:val="single"/>
          <w:lang w:val="pt-BR"/>
        </w:rPr>
        <w:t>Garantias Reais</w:t>
      </w:r>
      <w:r w:rsidRPr="00B80695">
        <w:rPr>
          <w:lang w:val="pt-BR"/>
        </w:rPr>
        <w:t>” e, em conjunto com a Fiança “</w:t>
      </w:r>
      <w:r w:rsidRPr="00B80695">
        <w:rPr>
          <w:u w:val="single"/>
          <w:lang w:val="pt-BR"/>
        </w:rPr>
        <w:t>Garantias</w:t>
      </w:r>
      <w:r w:rsidRPr="00B80695">
        <w:rPr>
          <w:lang w:val="pt-BR"/>
        </w:rPr>
        <w:t>”).</w:t>
      </w:r>
    </w:p>
    <w:p w14:paraId="3055D596" w14:textId="77777777" w:rsidR="005F727E" w:rsidRPr="00184349" w:rsidRDefault="005F727E" w:rsidP="005F727E">
      <w:pPr>
        <w:spacing w:beforeLines="24" w:before="57" w:afterLines="24" w:after="57" w:line="276" w:lineRule="auto"/>
        <w:ind w:left="1414"/>
        <w:contextualSpacing/>
        <w:rPr>
          <w:b/>
          <w:lang w:val="pt-BR"/>
        </w:rPr>
      </w:pPr>
    </w:p>
    <w:p w14:paraId="67EFB448" w14:textId="77777777" w:rsidR="005F727E" w:rsidRPr="00B80695" w:rsidRDefault="005F727E" w:rsidP="005F727E">
      <w:pPr>
        <w:autoSpaceDE w:val="0"/>
        <w:autoSpaceDN w:val="0"/>
        <w:adjustRightInd w:val="0"/>
        <w:snapToGrid w:val="0"/>
        <w:spacing w:beforeLines="24" w:before="57" w:afterLines="24" w:after="57" w:line="276" w:lineRule="auto"/>
        <w:ind w:left="709"/>
        <w:rPr>
          <w:i/>
          <w:lang w:val="pt-BR"/>
        </w:rPr>
      </w:pPr>
      <w:r>
        <w:rPr>
          <w:b/>
          <w:lang w:val="pt-BR"/>
        </w:rPr>
        <w:t>1.32</w:t>
      </w:r>
      <w:r>
        <w:rPr>
          <w:b/>
          <w:lang w:val="pt-BR"/>
        </w:rPr>
        <w:tab/>
      </w:r>
      <w:r w:rsidRPr="00B80695">
        <w:rPr>
          <w:b/>
          <w:lang w:val="pt-BR"/>
        </w:rPr>
        <w:t>Contrato de Suporte.</w:t>
      </w:r>
      <w:r w:rsidRPr="00B80695">
        <w:rPr>
          <w:i/>
          <w:lang w:val="pt-BR"/>
        </w:rPr>
        <w:t xml:space="preserve"> </w:t>
      </w:r>
      <w:r w:rsidRPr="00B80695">
        <w:rPr>
          <w:lang w:val="pt-BR"/>
        </w:rPr>
        <w:t xml:space="preserve">Sem prejuízo das Garantias prestadas no âmbito da Emissão, foi celebrado entre LC Energia Holding, a </w:t>
      </w:r>
      <w:r w:rsidRPr="00B80695">
        <w:rPr>
          <w:color w:val="414042" w:themeColor="text1"/>
          <w:lang w:val="pt-BR"/>
        </w:rPr>
        <w:t>MG3 Infraestrutura e Participações Ltda. (“</w:t>
      </w:r>
      <w:r w:rsidRPr="00B80695">
        <w:rPr>
          <w:u w:val="single"/>
          <w:lang w:val="pt-BR"/>
        </w:rPr>
        <w:t>MG3</w:t>
      </w:r>
      <w:r w:rsidRPr="00B80695">
        <w:rPr>
          <w:lang w:val="pt-BR"/>
        </w:rPr>
        <w:t>”), as SPEs, o Sr. Roberto Bocchino Ferrari, o Sr. Nilton Bertuchi, o Sr. Rubens Cardoso da Silva e o Sr. Luiz Carlos da Silva Cantidio Júnior, em favor dos Debenturistas, representados pelo Agente Fiduciario, Contrato de Suporte de Acionistas e Outras Avenças ("</w:t>
      </w:r>
      <w:r w:rsidRPr="00B80695">
        <w:rPr>
          <w:u w:val="single"/>
          <w:lang w:val="pt-BR"/>
        </w:rPr>
        <w:t>ESA</w:t>
      </w:r>
      <w:r w:rsidRPr="00B80695">
        <w:rPr>
          <w:lang w:val="pt-BR"/>
        </w:rPr>
        <w:t>"), celebrado em 22 de dezembro de 2020, através do qual a LC Energia Holding</w:t>
      </w:r>
      <w:r w:rsidRPr="00B80695" w:rsidDel="005F60DE">
        <w:rPr>
          <w:lang w:val="pt-BR"/>
        </w:rPr>
        <w:t xml:space="preserve"> </w:t>
      </w:r>
      <w:r w:rsidRPr="00B80695">
        <w:rPr>
          <w:lang w:val="pt-BR"/>
        </w:rPr>
        <w:t>e a MG3 se comprometem a aportar recursos nas SPEs para fazer frente aos eventos de aporte ali indicados.</w:t>
      </w:r>
    </w:p>
    <w:p w14:paraId="71E4115C" w14:textId="77777777" w:rsidR="005F727E" w:rsidRPr="00184349" w:rsidRDefault="005F727E" w:rsidP="005F727E">
      <w:pPr>
        <w:pStyle w:val="PargrafodaLista"/>
        <w:autoSpaceDE w:val="0"/>
        <w:autoSpaceDN w:val="0"/>
        <w:adjustRightInd w:val="0"/>
        <w:snapToGrid w:val="0"/>
        <w:spacing w:beforeLines="24" w:before="57" w:afterLines="24" w:after="57" w:line="276" w:lineRule="auto"/>
        <w:ind w:left="1414"/>
        <w:rPr>
          <w:i/>
          <w:lang w:val="pt-BR"/>
        </w:rPr>
      </w:pPr>
    </w:p>
    <w:p w14:paraId="557AE324" w14:textId="77777777" w:rsidR="005F727E" w:rsidRPr="00B80695" w:rsidRDefault="005F727E" w:rsidP="005F727E">
      <w:pPr>
        <w:spacing w:after="0" w:line="276" w:lineRule="auto"/>
        <w:ind w:left="709"/>
        <w:rPr>
          <w:lang w:val="pt-BR"/>
        </w:rPr>
      </w:pPr>
      <w:r>
        <w:rPr>
          <w:b/>
          <w:bCs/>
          <w:lang w:val="pt-BR"/>
        </w:rPr>
        <w:t>1.33</w:t>
      </w:r>
      <w:r>
        <w:rPr>
          <w:b/>
          <w:bCs/>
          <w:lang w:val="pt-BR"/>
        </w:rPr>
        <w:tab/>
      </w:r>
      <w:r w:rsidRPr="00B80695">
        <w:rPr>
          <w:b/>
          <w:bCs/>
          <w:lang w:val="pt-BR"/>
        </w:rPr>
        <w:t xml:space="preserve">Demais características. </w:t>
      </w:r>
      <w:r w:rsidRPr="00B80695">
        <w:rPr>
          <w:bCs/>
          <w:lang w:val="pt-BR"/>
        </w:rPr>
        <w:t>As demais características e condições da Emissão serão especificadas na Escritura de Emissão.</w:t>
      </w:r>
    </w:p>
    <w:p w14:paraId="3EF8EEF6" w14:textId="77777777" w:rsidR="00D80445" w:rsidRPr="00184349" w:rsidRDefault="00D80445" w:rsidP="00D80445">
      <w:pPr>
        <w:spacing w:before="120" w:after="120" w:line="276" w:lineRule="auto"/>
        <w:rPr>
          <w:b/>
          <w:lang w:val="pt-BR"/>
        </w:rPr>
      </w:pPr>
    </w:p>
    <w:p w14:paraId="6EF42EED" w14:textId="77777777" w:rsidR="00D80445" w:rsidRPr="00184349" w:rsidRDefault="00D80445" w:rsidP="00D80445">
      <w:pPr>
        <w:spacing w:before="120" w:after="120" w:line="276" w:lineRule="auto"/>
        <w:rPr>
          <w:lang w:val="pt-BR"/>
        </w:rPr>
      </w:pPr>
      <w:r w:rsidRPr="00184349">
        <w:rPr>
          <w:lang w:val="pt-BR"/>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65BA055" w14:textId="28B938F4" w:rsidR="00D80445" w:rsidRPr="00184349" w:rsidRDefault="00D80445">
      <w:pPr>
        <w:spacing w:after="0"/>
        <w:jc w:val="left"/>
        <w:rPr>
          <w:rFonts w:eastAsia="Times New Roman"/>
          <w:kern w:val="20"/>
          <w:lang w:val="pt-BR" w:eastAsia="en-US" w:bidi="ar-SA"/>
        </w:rPr>
      </w:pPr>
    </w:p>
    <w:p w14:paraId="50E457DA" w14:textId="77777777" w:rsidR="00D80445" w:rsidRPr="00184349" w:rsidRDefault="00D80445">
      <w:pPr>
        <w:spacing w:after="0"/>
        <w:jc w:val="left"/>
        <w:rPr>
          <w:b/>
          <w:smallCaps/>
          <w:kern w:val="20"/>
          <w:lang w:val="pt-BR" w:eastAsia="pt-BR" w:bidi="ar-SA"/>
        </w:rPr>
      </w:pPr>
      <w:r w:rsidRPr="00184349">
        <w:rPr>
          <w:b/>
          <w:smallCaps/>
          <w:lang w:val="pt-BR" w:eastAsia="pt-BR"/>
        </w:rPr>
        <w:br w:type="page"/>
      </w:r>
    </w:p>
    <w:p w14:paraId="258B917E" w14:textId="005029FF" w:rsidR="00435C89" w:rsidRPr="00916BE9" w:rsidRDefault="00435C89" w:rsidP="00126CB5">
      <w:pPr>
        <w:pStyle w:val="Level2"/>
        <w:widowControl w:val="0"/>
        <w:numPr>
          <w:ilvl w:val="0"/>
          <w:numId w:val="0"/>
        </w:numPr>
        <w:tabs>
          <w:tab w:val="left" w:pos="708"/>
        </w:tabs>
        <w:spacing w:before="120" w:after="120" w:line="276" w:lineRule="auto"/>
        <w:jc w:val="center"/>
        <w:rPr>
          <w:rFonts w:ascii="Times New Roman" w:eastAsia="SimSun" w:hAnsi="Times New Roman"/>
          <w:b/>
          <w:smallCaps/>
          <w:sz w:val="24"/>
          <w:lang w:val="pt-BR" w:eastAsia="pt-BR"/>
        </w:rPr>
      </w:pPr>
      <w:r w:rsidRPr="00916BE9">
        <w:rPr>
          <w:rFonts w:ascii="Times New Roman" w:hAnsi="Times New Roman"/>
          <w:b/>
          <w:bCs/>
          <w:sz w:val="24"/>
          <w:lang w:val="pt-BR"/>
        </w:rPr>
        <w:lastRenderedPageBreak/>
        <w:t>ANEXO B</w:t>
      </w:r>
      <w:r w:rsidR="00916BE9" w:rsidRPr="00916BE9">
        <w:rPr>
          <w:rFonts w:ascii="Times New Roman" w:hAnsi="Times New Roman"/>
          <w:sz w:val="24"/>
          <w:lang w:val="pt-BR"/>
        </w:rPr>
        <w:t>,</w:t>
      </w:r>
      <w:r w:rsidRPr="00916BE9">
        <w:rPr>
          <w:rFonts w:ascii="Times New Roman" w:hAnsi="Times New Roman"/>
          <w:sz w:val="24"/>
          <w:lang w:val="pt-BR"/>
        </w:rPr>
        <w:t xml:space="preserve"> AO </w:t>
      </w:r>
      <w:r w:rsidR="00916BE9">
        <w:rPr>
          <w:rFonts w:ascii="Times New Roman" w:hAnsi="Times New Roman"/>
          <w:sz w:val="24"/>
          <w:lang w:val="pt-BR"/>
        </w:rPr>
        <w:t>SEGUNDO</w:t>
      </w:r>
      <w:r w:rsidRPr="00916BE9">
        <w:rPr>
          <w:rFonts w:ascii="Times New Roman" w:hAnsi="Times New Roman"/>
          <w:sz w:val="24"/>
          <w:lang w:val="pt-BR"/>
        </w:rPr>
        <w:t xml:space="preserve"> ADITAMENTO AO INSTRUMENTO PARTICULAR DE CESSÃO EM GARANTIA DE RECEBÍVEIS DE </w:t>
      </w:r>
      <w:r w:rsidRPr="00916BE9">
        <w:rPr>
          <w:rFonts w:ascii="Times New Roman" w:hAnsi="Times New Roman"/>
          <w:iCs/>
          <w:sz w:val="24"/>
          <w:lang w:val="pt-BR"/>
        </w:rPr>
        <w:t xml:space="preserve">CONTA VINCULADA </w:t>
      </w:r>
      <w:r w:rsidRPr="00916BE9">
        <w:rPr>
          <w:rFonts w:ascii="Times New Roman" w:hAnsi="Times New Roman"/>
          <w:sz w:val="24"/>
          <w:lang w:val="pt-BR"/>
        </w:rPr>
        <w:t>E OUTRAS AVENÇAS, CELEBRADO EM 31 DE MAIO DE 2022.</w:t>
      </w:r>
    </w:p>
    <w:p w14:paraId="5ABF525E" w14:textId="77777777" w:rsidR="00435C89" w:rsidRDefault="00435C89" w:rsidP="00126CB5">
      <w:pPr>
        <w:pStyle w:val="Level2"/>
        <w:widowControl w:val="0"/>
        <w:numPr>
          <w:ilvl w:val="0"/>
          <w:numId w:val="0"/>
        </w:numPr>
        <w:tabs>
          <w:tab w:val="left" w:pos="708"/>
        </w:tabs>
        <w:spacing w:before="120" w:after="120" w:line="276" w:lineRule="auto"/>
        <w:jc w:val="center"/>
        <w:rPr>
          <w:rFonts w:ascii="Times New Roman" w:eastAsia="SimSun" w:hAnsi="Times New Roman"/>
          <w:b/>
          <w:smallCaps/>
          <w:sz w:val="24"/>
          <w:lang w:val="pt-BR" w:eastAsia="pt-BR"/>
        </w:rPr>
      </w:pPr>
    </w:p>
    <w:p w14:paraId="40440286" w14:textId="76594BD6" w:rsidR="00332BB5" w:rsidRDefault="00332BB5" w:rsidP="00126CB5">
      <w:pPr>
        <w:pStyle w:val="Level2"/>
        <w:widowControl w:val="0"/>
        <w:numPr>
          <w:ilvl w:val="0"/>
          <w:numId w:val="0"/>
        </w:numPr>
        <w:tabs>
          <w:tab w:val="left" w:pos="708"/>
        </w:tabs>
        <w:spacing w:before="120" w:after="120" w:line="276" w:lineRule="auto"/>
        <w:jc w:val="center"/>
        <w:rPr>
          <w:rFonts w:ascii="Times New Roman" w:eastAsia="SimSun" w:hAnsi="Times New Roman"/>
          <w:b/>
          <w:smallCaps/>
          <w:sz w:val="24"/>
          <w:lang w:val="pt-BR" w:eastAsia="pt-BR"/>
        </w:rPr>
      </w:pPr>
      <w:r w:rsidRPr="00184349">
        <w:rPr>
          <w:rFonts w:ascii="Times New Roman" w:hAnsi="Times New Roman"/>
          <w:noProof/>
          <w:sz w:val="24"/>
          <w:lang w:val="pt-BR" w:eastAsia="pt-BR"/>
        </w:rPr>
        <mc:AlternateContent>
          <mc:Choice Requires="wps">
            <w:drawing>
              <wp:anchor distT="0" distB="0" distL="114300" distR="114300" simplePos="0" relativeHeight="251659264" behindDoc="0" locked="0" layoutInCell="1" allowOverlap="1" wp14:anchorId="47D69AFD" wp14:editId="0F04AEEF">
                <wp:simplePos x="0" y="0"/>
                <wp:positionH relativeFrom="column">
                  <wp:posOffset>-67945</wp:posOffset>
                </wp:positionH>
                <wp:positionV relativeFrom="paragraph">
                  <wp:posOffset>10254615</wp:posOffset>
                </wp:positionV>
                <wp:extent cx="2008505" cy="223520"/>
                <wp:effectExtent l="8255" t="5715" r="1206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F7CF56A" w14:textId="77777777" w:rsidR="00332BB5" w:rsidRDefault="00332BB5" w:rsidP="00332BB5"/>
                          <w:p w14:paraId="37DFC7C3" w14:textId="77777777" w:rsidR="00332BB5" w:rsidRDefault="00332BB5" w:rsidP="00332B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69AFD" id="_x0000_t202" coordsize="21600,21600" o:spt="202" path="m,l,21600r21600,l21600,xe">
                <v:stroke joinstyle="miter"/>
                <v:path gradientshapeok="t" o:connecttype="rect"/>
              </v:shapetype>
              <v:shape id="Text Box 2" o:spid="_x0000_s1026" type="#_x0000_t202" style="position:absolute;left:0;text-align:left;margin-left:-5.35pt;margin-top:807.45pt;width:158.1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">
                <v:textbox>
                  <w:txbxContent>
                    <w:p w14:paraId="3F7CF56A" w14:textId="77777777" w:rsidR="00332BB5" w:rsidRDefault="00332BB5" w:rsidP="00332BB5"/>
                    <w:p w14:paraId="37DFC7C3" w14:textId="77777777" w:rsidR="00332BB5" w:rsidRDefault="00332BB5" w:rsidP="00332BB5"/>
                  </w:txbxContent>
                </v:textbox>
              </v:shape>
            </w:pict>
          </mc:Fallback>
        </mc:AlternateContent>
      </w:r>
      <w:r w:rsidRPr="00184349">
        <w:rPr>
          <w:rFonts w:ascii="Times New Roman" w:eastAsia="SimSun" w:hAnsi="Times New Roman"/>
          <w:b/>
          <w:smallCaps/>
          <w:sz w:val="24"/>
          <w:lang w:val="pt-BR" w:eastAsia="pt-BR"/>
        </w:rPr>
        <w:t>ANEXO IV – DADOS DAS CONTAS VINCULADAS</w:t>
      </w:r>
    </w:p>
    <w:p w14:paraId="39158942" w14:textId="0A3F78C7" w:rsidR="00126CB5" w:rsidRDefault="00126CB5" w:rsidP="00126CB5">
      <w:pPr>
        <w:pStyle w:val="Level2"/>
        <w:widowControl w:val="0"/>
        <w:numPr>
          <w:ilvl w:val="0"/>
          <w:numId w:val="0"/>
        </w:numPr>
        <w:tabs>
          <w:tab w:val="left" w:pos="708"/>
        </w:tabs>
        <w:spacing w:before="120" w:after="120" w:line="276" w:lineRule="auto"/>
        <w:jc w:val="center"/>
        <w:rPr>
          <w:rFonts w:ascii="Times New Roman" w:eastAsia="SimSun" w:hAnsi="Times New Roman"/>
          <w:b/>
          <w:smallCaps/>
          <w:sz w:val="24"/>
          <w:lang w:val="pt-BR" w:eastAsia="pt-BR"/>
        </w:rPr>
      </w:pPr>
    </w:p>
    <w:tbl>
      <w:tblPr>
        <w:tblStyle w:val="Tabelacomgrade"/>
        <w:tblW w:w="10060" w:type="dxa"/>
        <w:jc w:val="center"/>
        <w:tblLook w:val="04A0" w:firstRow="1" w:lastRow="0" w:firstColumn="1" w:lastColumn="0" w:noHBand="0" w:noVBand="1"/>
      </w:tblPr>
      <w:tblGrid>
        <w:gridCol w:w="2263"/>
        <w:gridCol w:w="2126"/>
        <w:gridCol w:w="1535"/>
        <w:gridCol w:w="2009"/>
        <w:gridCol w:w="2127"/>
      </w:tblGrid>
      <w:tr w:rsidR="00126CB5" w:rsidRPr="005536AE" w14:paraId="647B4505" w14:textId="77777777" w:rsidTr="00DC0CA3">
        <w:trPr>
          <w:jc w:val="center"/>
        </w:trPr>
        <w:tc>
          <w:tcPr>
            <w:tcW w:w="2263" w:type="dxa"/>
            <w:shd w:val="clear" w:color="auto" w:fill="D9D9D9" w:themeFill="background1" w:themeFillShade="D9"/>
          </w:tcPr>
          <w:p w14:paraId="6E3F76E1" w14:textId="77777777" w:rsidR="00126CB5" w:rsidRPr="005536AE" w:rsidRDefault="00126CB5" w:rsidP="00DC0CA3">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Conta Vinculada</w:t>
            </w:r>
          </w:p>
        </w:tc>
        <w:tc>
          <w:tcPr>
            <w:tcW w:w="2126" w:type="dxa"/>
            <w:shd w:val="clear" w:color="auto" w:fill="D9D9D9" w:themeFill="background1" w:themeFillShade="D9"/>
          </w:tcPr>
          <w:p w14:paraId="13C08708" w14:textId="77777777" w:rsidR="00126CB5" w:rsidRPr="005536AE" w:rsidRDefault="00126CB5" w:rsidP="00DC0CA3">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Banco (nº)</w:t>
            </w:r>
          </w:p>
        </w:tc>
        <w:tc>
          <w:tcPr>
            <w:tcW w:w="1535" w:type="dxa"/>
            <w:shd w:val="clear" w:color="auto" w:fill="D9D9D9" w:themeFill="background1" w:themeFillShade="D9"/>
          </w:tcPr>
          <w:p w14:paraId="5C0909F5" w14:textId="77777777" w:rsidR="00126CB5" w:rsidRPr="005536AE" w:rsidRDefault="00126CB5" w:rsidP="00DC0CA3">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Agência</w:t>
            </w:r>
          </w:p>
        </w:tc>
        <w:tc>
          <w:tcPr>
            <w:tcW w:w="2009" w:type="dxa"/>
            <w:shd w:val="clear" w:color="auto" w:fill="D9D9D9" w:themeFill="background1" w:themeFillShade="D9"/>
          </w:tcPr>
          <w:p w14:paraId="61CFE3DA" w14:textId="77777777" w:rsidR="00126CB5" w:rsidRPr="005536AE" w:rsidRDefault="00126CB5" w:rsidP="00DC0CA3">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Número da Conta</w:t>
            </w:r>
          </w:p>
        </w:tc>
        <w:tc>
          <w:tcPr>
            <w:tcW w:w="2127" w:type="dxa"/>
            <w:shd w:val="clear" w:color="auto" w:fill="D9D9D9" w:themeFill="background1" w:themeFillShade="D9"/>
          </w:tcPr>
          <w:p w14:paraId="7F6518F4" w14:textId="77777777" w:rsidR="00126CB5" w:rsidRPr="005536AE" w:rsidRDefault="00126CB5" w:rsidP="00DC0CA3">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Titular</w:t>
            </w:r>
          </w:p>
        </w:tc>
      </w:tr>
      <w:tr w:rsidR="00126CB5" w:rsidRPr="00D06583" w14:paraId="1A225D77" w14:textId="77777777" w:rsidTr="00DC0CA3">
        <w:trPr>
          <w:jc w:val="center"/>
        </w:trPr>
        <w:tc>
          <w:tcPr>
            <w:tcW w:w="2263" w:type="dxa"/>
          </w:tcPr>
          <w:p w14:paraId="6813BEBC"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I</w:t>
            </w:r>
          </w:p>
        </w:tc>
        <w:tc>
          <w:tcPr>
            <w:tcW w:w="2126" w:type="dxa"/>
          </w:tcPr>
          <w:p w14:paraId="58891E0B" w14:textId="77777777" w:rsidR="00126CB5" w:rsidRPr="005536AE" w:rsidRDefault="00126CB5" w:rsidP="00126CB5">
            <w:pPr>
              <w:spacing w:before="120" w:after="120" w:line="276" w:lineRule="auto"/>
              <w:contextualSpacing/>
              <w:jc w:val="left"/>
              <w:rPr>
                <w:rFonts w:ascii="Segoe UI" w:hAnsi="Segoe UI" w:cs="Segoe UI"/>
                <w:bCs/>
                <w:sz w:val="20"/>
                <w:szCs w:val="20"/>
                <w:lang w:val="pt-BR"/>
              </w:rPr>
            </w:pPr>
            <w:r>
              <w:rPr>
                <w:rFonts w:ascii="Segoe UI" w:hAnsi="Segoe UI" w:cs="Segoe UI"/>
                <w:bCs/>
                <w:sz w:val="20"/>
                <w:szCs w:val="20"/>
                <w:lang w:val="pt-BR"/>
              </w:rPr>
              <w:t>Caixa Econômica Federal</w:t>
            </w:r>
          </w:p>
        </w:tc>
        <w:tc>
          <w:tcPr>
            <w:tcW w:w="1535" w:type="dxa"/>
          </w:tcPr>
          <w:p w14:paraId="1F526D7B"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rFonts w:ascii="Segoe UI" w:hAnsi="Segoe UI" w:cs="Segoe UI"/>
                <w:kern w:val="20"/>
                <w:sz w:val="20"/>
                <w:szCs w:val="20"/>
                <w:lang w:val="pt-BR" w:eastAsia="en-US"/>
              </w:rPr>
              <w:t>0612</w:t>
            </w:r>
          </w:p>
        </w:tc>
        <w:tc>
          <w:tcPr>
            <w:tcW w:w="2009" w:type="dxa"/>
            <w:vAlign w:val="center"/>
          </w:tcPr>
          <w:p w14:paraId="383EC739"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color w:val="000000"/>
                <w:lang w:eastAsia="pt-BR"/>
              </w:rPr>
              <w:t>507</w:t>
            </w:r>
            <w:r>
              <w:rPr>
                <w:color w:val="000000"/>
              </w:rPr>
              <w:t>-8</w:t>
            </w:r>
          </w:p>
        </w:tc>
        <w:tc>
          <w:tcPr>
            <w:tcW w:w="2127" w:type="dxa"/>
          </w:tcPr>
          <w:p w14:paraId="5B6DB0BE"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LS ENERGIA GD I S.A</w:t>
            </w:r>
          </w:p>
        </w:tc>
      </w:tr>
      <w:tr w:rsidR="00126CB5" w:rsidRPr="00D06583" w14:paraId="161696BD" w14:textId="77777777" w:rsidTr="00DC0CA3">
        <w:trPr>
          <w:jc w:val="center"/>
        </w:trPr>
        <w:tc>
          <w:tcPr>
            <w:tcW w:w="2263" w:type="dxa"/>
          </w:tcPr>
          <w:p w14:paraId="33685C0C"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II</w:t>
            </w:r>
          </w:p>
        </w:tc>
        <w:tc>
          <w:tcPr>
            <w:tcW w:w="2126" w:type="dxa"/>
          </w:tcPr>
          <w:p w14:paraId="45A00C94" w14:textId="77777777" w:rsidR="00126CB5" w:rsidRPr="005536AE" w:rsidRDefault="00126CB5" w:rsidP="00126CB5">
            <w:pPr>
              <w:spacing w:before="120" w:after="120" w:line="276" w:lineRule="auto"/>
              <w:contextualSpacing/>
              <w:jc w:val="left"/>
              <w:rPr>
                <w:rFonts w:ascii="Segoe UI" w:hAnsi="Segoe UI" w:cs="Segoe UI"/>
                <w:sz w:val="20"/>
                <w:szCs w:val="20"/>
                <w:lang w:val="pt-BR"/>
              </w:rPr>
            </w:pPr>
            <w:r>
              <w:rPr>
                <w:rFonts w:ascii="Segoe UI" w:hAnsi="Segoe UI" w:cs="Segoe UI"/>
                <w:bCs/>
                <w:sz w:val="20"/>
                <w:szCs w:val="20"/>
                <w:lang w:val="pt-BR"/>
              </w:rPr>
              <w:t>Caixa Econômica Federal</w:t>
            </w:r>
          </w:p>
        </w:tc>
        <w:tc>
          <w:tcPr>
            <w:tcW w:w="1535" w:type="dxa"/>
          </w:tcPr>
          <w:p w14:paraId="280F69E7"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rFonts w:ascii="Segoe UI" w:hAnsi="Segoe UI" w:cs="Segoe UI"/>
                <w:kern w:val="20"/>
                <w:sz w:val="20"/>
                <w:szCs w:val="20"/>
                <w:lang w:val="pt-BR" w:eastAsia="en-US"/>
              </w:rPr>
              <w:t>0612</w:t>
            </w:r>
          </w:p>
        </w:tc>
        <w:tc>
          <w:tcPr>
            <w:tcW w:w="2009" w:type="dxa"/>
            <w:vAlign w:val="center"/>
          </w:tcPr>
          <w:p w14:paraId="725E781D"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color w:val="000000"/>
                <w:lang w:eastAsia="pt-BR"/>
              </w:rPr>
              <w:t>508</w:t>
            </w:r>
            <w:r>
              <w:rPr>
                <w:color w:val="000000"/>
              </w:rPr>
              <w:t>-6</w:t>
            </w:r>
          </w:p>
        </w:tc>
        <w:tc>
          <w:tcPr>
            <w:tcW w:w="2127" w:type="dxa"/>
          </w:tcPr>
          <w:p w14:paraId="2D32EF64"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LS ENERGIA GD II S.A</w:t>
            </w:r>
          </w:p>
        </w:tc>
      </w:tr>
      <w:tr w:rsidR="00126CB5" w:rsidRPr="00D06583" w14:paraId="1075918C" w14:textId="77777777" w:rsidTr="00DC0CA3">
        <w:trPr>
          <w:jc w:val="center"/>
        </w:trPr>
        <w:tc>
          <w:tcPr>
            <w:tcW w:w="2263" w:type="dxa"/>
          </w:tcPr>
          <w:p w14:paraId="7BA1881B"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III</w:t>
            </w:r>
          </w:p>
        </w:tc>
        <w:tc>
          <w:tcPr>
            <w:tcW w:w="2126" w:type="dxa"/>
          </w:tcPr>
          <w:p w14:paraId="7EEF5D87" w14:textId="77777777" w:rsidR="00126CB5" w:rsidRPr="005536AE" w:rsidRDefault="00126CB5" w:rsidP="00126CB5">
            <w:pPr>
              <w:spacing w:before="120" w:after="120" w:line="276" w:lineRule="auto"/>
              <w:contextualSpacing/>
              <w:jc w:val="left"/>
              <w:rPr>
                <w:rFonts w:ascii="Segoe UI" w:hAnsi="Segoe UI" w:cs="Segoe UI"/>
                <w:sz w:val="20"/>
                <w:szCs w:val="20"/>
                <w:lang w:val="pt-BR"/>
              </w:rPr>
            </w:pPr>
            <w:r>
              <w:rPr>
                <w:rFonts w:ascii="Segoe UI" w:hAnsi="Segoe UI" w:cs="Segoe UI"/>
                <w:bCs/>
                <w:sz w:val="20"/>
                <w:szCs w:val="20"/>
                <w:lang w:val="pt-BR"/>
              </w:rPr>
              <w:t>Caixa Econômica Federal</w:t>
            </w:r>
          </w:p>
        </w:tc>
        <w:tc>
          <w:tcPr>
            <w:tcW w:w="1535" w:type="dxa"/>
          </w:tcPr>
          <w:p w14:paraId="3FE40FA2"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rFonts w:ascii="Segoe UI" w:hAnsi="Segoe UI" w:cs="Segoe UI"/>
                <w:kern w:val="20"/>
                <w:sz w:val="20"/>
                <w:szCs w:val="20"/>
                <w:lang w:val="pt-BR" w:eastAsia="en-US"/>
              </w:rPr>
              <w:t>0612</w:t>
            </w:r>
          </w:p>
        </w:tc>
        <w:tc>
          <w:tcPr>
            <w:tcW w:w="2009" w:type="dxa"/>
            <w:vAlign w:val="center"/>
          </w:tcPr>
          <w:p w14:paraId="2B38A2FA"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color w:val="000000"/>
                <w:lang w:eastAsia="pt-BR"/>
              </w:rPr>
              <w:t>509</w:t>
            </w:r>
            <w:r>
              <w:rPr>
                <w:color w:val="000000"/>
              </w:rPr>
              <w:t>-4</w:t>
            </w:r>
          </w:p>
        </w:tc>
        <w:tc>
          <w:tcPr>
            <w:tcW w:w="2127" w:type="dxa"/>
          </w:tcPr>
          <w:p w14:paraId="36D12497"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LS ENERGIA GD III S.A</w:t>
            </w:r>
          </w:p>
        </w:tc>
      </w:tr>
      <w:tr w:rsidR="00126CB5" w:rsidRPr="00D06583" w14:paraId="0ACFFD5F" w14:textId="77777777" w:rsidTr="00DC0CA3">
        <w:trPr>
          <w:jc w:val="center"/>
        </w:trPr>
        <w:tc>
          <w:tcPr>
            <w:tcW w:w="2263" w:type="dxa"/>
          </w:tcPr>
          <w:p w14:paraId="095D4F6D"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IV</w:t>
            </w:r>
          </w:p>
        </w:tc>
        <w:tc>
          <w:tcPr>
            <w:tcW w:w="2126" w:type="dxa"/>
          </w:tcPr>
          <w:p w14:paraId="5BBCB87A" w14:textId="77777777" w:rsidR="00126CB5" w:rsidRPr="005536AE" w:rsidRDefault="00126CB5" w:rsidP="00126CB5">
            <w:pPr>
              <w:spacing w:before="120" w:after="120" w:line="276" w:lineRule="auto"/>
              <w:contextualSpacing/>
              <w:jc w:val="left"/>
              <w:rPr>
                <w:rFonts w:ascii="Segoe UI" w:hAnsi="Segoe UI" w:cs="Segoe UI"/>
                <w:sz w:val="20"/>
                <w:szCs w:val="20"/>
                <w:lang w:val="pt-BR"/>
              </w:rPr>
            </w:pPr>
            <w:r>
              <w:rPr>
                <w:rFonts w:ascii="Segoe UI" w:hAnsi="Segoe UI" w:cs="Segoe UI"/>
                <w:bCs/>
                <w:sz w:val="20"/>
                <w:szCs w:val="20"/>
                <w:lang w:val="pt-BR"/>
              </w:rPr>
              <w:t>Caixa Econômica Federal</w:t>
            </w:r>
          </w:p>
        </w:tc>
        <w:tc>
          <w:tcPr>
            <w:tcW w:w="1535" w:type="dxa"/>
          </w:tcPr>
          <w:p w14:paraId="71FDFCC7"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rFonts w:ascii="Segoe UI" w:hAnsi="Segoe UI" w:cs="Segoe UI"/>
                <w:kern w:val="20"/>
                <w:sz w:val="20"/>
                <w:szCs w:val="20"/>
                <w:lang w:val="pt-BR" w:eastAsia="en-US"/>
              </w:rPr>
              <w:t>0612</w:t>
            </w:r>
          </w:p>
        </w:tc>
        <w:tc>
          <w:tcPr>
            <w:tcW w:w="2009" w:type="dxa"/>
            <w:vAlign w:val="center"/>
          </w:tcPr>
          <w:p w14:paraId="37D7640A"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color w:val="000000"/>
                <w:lang w:eastAsia="pt-BR"/>
              </w:rPr>
              <w:t>510</w:t>
            </w:r>
            <w:r>
              <w:rPr>
                <w:color w:val="000000"/>
              </w:rPr>
              <w:t>-8</w:t>
            </w:r>
          </w:p>
        </w:tc>
        <w:tc>
          <w:tcPr>
            <w:tcW w:w="2127" w:type="dxa"/>
          </w:tcPr>
          <w:p w14:paraId="5D25B650"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LS ENERGIA GD IV S.A</w:t>
            </w:r>
          </w:p>
        </w:tc>
      </w:tr>
      <w:tr w:rsidR="00126CB5" w:rsidRPr="00D06583" w14:paraId="55497442" w14:textId="77777777" w:rsidTr="00DC0CA3">
        <w:trPr>
          <w:jc w:val="center"/>
        </w:trPr>
        <w:tc>
          <w:tcPr>
            <w:tcW w:w="2263" w:type="dxa"/>
          </w:tcPr>
          <w:p w14:paraId="6837E4F9"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V</w:t>
            </w:r>
          </w:p>
        </w:tc>
        <w:tc>
          <w:tcPr>
            <w:tcW w:w="2126" w:type="dxa"/>
          </w:tcPr>
          <w:p w14:paraId="43581EE4" w14:textId="77777777" w:rsidR="00126CB5" w:rsidRPr="005536AE" w:rsidRDefault="00126CB5" w:rsidP="00126CB5">
            <w:pPr>
              <w:spacing w:before="120" w:after="120" w:line="276" w:lineRule="auto"/>
              <w:contextualSpacing/>
              <w:jc w:val="left"/>
              <w:rPr>
                <w:rFonts w:ascii="Segoe UI" w:hAnsi="Segoe UI" w:cs="Segoe UI"/>
                <w:sz w:val="20"/>
                <w:szCs w:val="20"/>
                <w:lang w:val="pt-BR"/>
              </w:rPr>
            </w:pPr>
            <w:r>
              <w:rPr>
                <w:rFonts w:ascii="Segoe UI" w:hAnsi="Segoe UI" w:cs="Segoe UI"/>
                <w:bCs/>
                <w:sz w:val="20"/>
                <w:szCs w:val="20"/>
                <w:lang w:val="pt-BR"/>
              </w:rPr>
              <w:t>Caixa Econômica Federal</w:t>
            </w:r>
          </w:p>
        </w:tc>
        <w:tc>
          <w:tcPr>
            <w:tcW w:w="1535" w:type="dxa"/>
          </w:tcPr>
          <w:p w14:paraId="26A5E307"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rFonts w:ascii="Segoe UI" w:hAnsi="Segoe UI" w:cs="Segoe UI"/>
                <w:kern w:val="20"/>
                <w:sz w:val="20"/>
                <w:szCs w:val="20"/>
                <w:lang w:val="pt-BR" w:eastAsia="en-US"/>
              </w:rPr>
              <w:t>0612</w:t>
            </w:r>
          </w:p>
        </w:tc>
        <w:tc>
          <w:tcPr>
            <w:tcW w:w="2009" w:type="dxa"/>
            <w:vAlign w:val="center"/>
          </w:tcPr>
          <w:p w14:paraId="450340FC"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color w:val="000000"/>
                <w:lang w:eastAsia="pt-BR"/>
              </w:rPr>
              <w:t>511</w:t>
            </w:r>
            <w:r>
              <w:rPr>
                <w:color w:val="000000"/>
              </w:rPr>
              <w:t>-6</w:t>
            </w:r>
          </w:p>
        </w:tc>
        <w:tc>
          <w:tcPr>
            <w:tcW w:w="2127" w:type="dxa"/>
          </w:tcPr>
          <w:p w14:paraId="28E0DB4A"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LS ENERGIA GD V S.A.</w:t>
            </w:r>
          </w:p>
        </w:tc>
      </w:tr>
    </w:tbl>
    <w:p w14:paraId="40092EED" w14:textId="3B5A22A0" w:rsidR="00126CB5" w:rsidRDefault="00126CB5" w:rsidP="00126CB5">
      <w:pPr>
        <w:pStyle w:val="Level2"/>
        <w:widowControl w:val="0"/>
        <w:numPr>
          <w:ilvl w:val="0"/>
          <w:numId w:val="0"/>
        </w:numPr>
        <w:tabs>
          <w:tab w:val="left" w:pos="708"/>
        </w:tabs>
        <w:spacing w:before="120" w:after="120" w:line="276" w:lineRule="auto"/>
        <w:jc w:val="center"/>
        <w:rPr>
          <w:rFonts w:ascii="Times New Roman" w:eastAsia="SimSun" w:hAnsi="Times New Roman"/>
          <w:b/>
          <w:smallCaps/>
          <w:sz w:val="24"/>
          <w:lang w:val="pt-BR" w:eastAsia="pt-BR"/>
        </w:rPr>
      </w:pPr>
    </w:p>
    <w:p w14:paraId="0BEF1684" w14:textId="77777777" w:rsidR="00126CB5" w:rsidRPr="00184349" w:rsidRDefault="00126CB5" w:rsidP="00126CB5">
      <w:pPr>
        <w:pStyle w:val="Level2"/>
        <w:widowControl w:val="0"/>
        <w:numPr>
          <w:ilvl w:val="0"/>
          <w:numId w:val="0"/>
        </w:numPr>
        <w:tabs>
          <w:tab w:val="left" w:pos="708"/>
        </w:tabs>
        <w:spacing w:before="120" w:after="120" w:line="276" w:lineRule="auto"/>
        <w:jc w:val="center"/>
        <w:rPr>
          <w:rFonts w:ascii="Times New Roman" w:eastAsia="SimSun" w:hAnsi="Times New Roman"/>
          <w:b/>
          <w:smallCaps/>
          <w:sz w:val="24"/>
          <w:lang w:val="pt-BR" w:eastAsia="pt-BR"/>
        </w:rPr>
      </w:pPr>
    </w:p>
    <w:sectPr w:rsidR="00126CB5" w:rsidRPr="00184349" w:rsidSect="00DC391D">
      <w:footerReference w:type="even" r:id="rId20"/>
      <w:footerReference w:type="default" r:id="rId21"/>
      <w:headerReference w:type="first" r:id="rId22"/>
      <w:footerReference w:type="first" r:id="rId23"/>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elipe Malta Moreira" w:date="2022-05-31T18:09:00Z" w:initials="FMM">
    <w:p w14:paraId="16AF6EC1" w14:textId="552DF752" w:rsidR="00DB68EA" w:rsidRPr="000427AF" w:rsidRDefault="00DB68EA">
      <w:pPr>
        <w:pStyle w:val="Textodecomentrio"/>
        <w:rPr>
          <w:lang w:val="pt-BR"/>
        </w:rPr>
      </w:pPr>
      <w:r>
        <w:rPr>
          <w:rStyle w:val="Refdecomentrio"/>
        </w:rPr>
        <w:annotationRef/>
      </w:r>
      <w:r w:rsidRPr="000427AF">
        <w:rPr>
          <w:lang w:val="pt-BR"/>
        </w:rPr>
        <w:t xml:space="preserve">Pavarini, favor </w:t>
      </w:r>
      <w:r w:rsidR="000427AF">
        <w:rPr>
          <w:lang w:val="pt-BR"/>
        </w:rPr>
        <w:t>unificar formatação do documento.</w:t>
      </w:r>
    </w:p>
  </w:comment>
  <w:comment w:id="3" w:author="Marina Moura" w:date="2022-05-31T19:17:00Z" w:initials="MM">
    <w:p w14:paraId="012CCF2E" w14:textId="77777777" w:rsidR="009B36F0" w:rsidRDefault="009B36F0" w:rsidP="00D849E8">
      <w:pPr>
        <w:pStyle w:val="Textodecomentrio"/>
        <w:jc w:val="left"/>
      </w:pPr>
      <w:r>
        <w:rPr>
          <w:rStyle w:val="Refdecomentrio"/>
        </w:rPr>
        <w:annotationRef/>
      </w:r>
      <w:r>
        <w:t>Ajustar formatação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AF6EC1" w15:done="0"/>
  <w15:commentEx w15:paraId="012CCF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0D842" w16cex:dateUtc="2022-05-31T21:09:00Z"/>
  <w16cex:commentExtensible w16cex:durableId="2640E867" w16cex:dateUtc="2022-05-31T2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AF6EC1" w16cid:durableId="2640D842"/>
  <w16cid:commentId w16cid:paraId="012CCF2E" w16cid:durableId="2640E8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A2CA" w14:textId="77777777" w:rsidR="007C7053" w:rsidRDefault="007C7053">
      <w:pPr>
        <w:spacing w:after="0"/>
      </w:pPr>
      <w:r>
        <w:separator/>
      </w:r>
    </w:p>
  </w:endnote>
  <w:endnote w:type="continuationSeparator" w:id="0">
    <w:p w14:paraId="041CCB1E" w14:textId="77777777" w:rsidR="007C7053" w:rsidRDefault="007C70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NewRoman">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BDA1" w14:textId="0CE9B7E5" w:rsidR="00915989" w:rsidRDefault="007D353D" w:rsidP="0070082B">
    <w:pPr>
      <w:pStyle w:val="FooterReference"/>
    </w:pPr>
    <w:r>
      <w:fldChar w:fldCharType="begin"/>
    </w:r>
    <w:r>
      <w:instrText xml:space="preserve"> DOCVARIABLE #DNDocID \* MERGEFORMAT </w:instrText>
    </w:r>
    <w:r>
      <w:fldChar w:fldCharType="separate"/>
    </w:r>
    <w:r w:rsidR="005C6AD3">
      <w:t>101468630.1 4-mar-21 10:37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915989" w:rsidRPr="004373A6" w14:paraId="1375B8F5" w14:textId="77777777" w:rsidTr="0070082B">
      <w:tc>
        <w:tcPr>
          <w:tcW w:w="2349" w:type="pct"/>
        </w:tcPr>
        <w:p w14:paraId="69442F56" w14:textId="69BD9F7C" w:rsidR="00915989" w:rsidRPr="004373A6" w:rsidRDefault="00915989" w:rsidP="0070082B">
          <w:pPr>
            <w:pStyle w:val="FooterReference"/>
          </w:pPr>
        </w:p>
      </w:tc>
      <w:tc>
        <w:tcPr>
          <w:tcW w:w="324" w:type="pct"/>
        </w:tcPr>
        <w:p w14:paraId="77D8D95F" w14:textId="4A7320D6" w:rsidR="00915989" w:rsidRPr="002A6CD4" w:rsidRDefault="00915989" w:rsidP="005C28A8">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sidR="005C6AD3">
            <w:rPr>
              <w:rStyle w:val="Nmerodepgina"/>
              <w:noProof/>
            </w:rPr>
            <w:t>9</w:t>
          </w:r>
          <w:r w:rsidRPr="002A6CD4">
            <w:rPr>
              <w:rStyle w:val="Nmerodepgina"/>
            </w:rPr>
            <w:fldChar w:fldCharType="end"/>
          </w:r>
        </w:p>
      </w:tc>
      <w:tc>
        <w:tcPr>
          <w:tcW w:w="2327" w:type="pct"/>
        </w:tcPr>
        <w:p w14:paraId="5517F743" w14:textId="77777777" w:rsidR="00915989" w:rsidRPr="004373A6" w:rsidRDefault="00915989" w:rsidP="005C28A8">
          <w:pPr>
            <w:pStyle w:val="Rodap"/>
            <w:jc w:val="right"/>
          </w:pPr>
        </w:p>
      </w:tc>
    </w:tr>
  </w:tbl>
  <w:p w14:paraId="26454CE6" w14:textId="77777777" w:rsidR="00915989" w:rsidRDefault="00915989" w:rsidP="005C28A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915989" w:rsidRPr="004373A6" w14:paraId="0F285AAE" w14:textId="77777777" w:rsidTr="0070082B">
      <w:tc>
        <w:tcPr>
          <w:tcW w:w="2349" w:type="pct"/>
        </w:tcPr>
        <w:p w14:paraId="6AD40267" w14:textId="3F28C736" w:rsidR="00915989" w:rsidRPr="004373A6" w:rsidRDefault="007D353D" w:rsidP="0070082B">
          <w:pPr>
            <w:pStyle w:val="FooterReference"/>
          </w:pPr>
          <w:r>
            <w:fldChar w:fldCharType="begin"/>
          </w:r>
          <w:r>
            <w:instrText xml:space="preserve"> DOCVARIABLE #DNDocID \* MERGEFORMAT </w:instrText>
          </w:r>
          <w:r>
            <w:fldChar w:fldCharType="separate"/>
          </w:r>
          <w:r w:rsidR="005C6AD3">
            <w:t>101468630.1 4-mar-21 10:37</w:t>
          </w:r>
          <w:r>
            <w:fldChar w:fldCharType="end"/>
          </w:r>
        </w:p>
      </w:tc>
      <w:tc>
        <w:tcPr>
          <w:tcW w:w="324" w:type="pct"/>
        </w:tcPr>
        <w:p w14:paraId="626D28DF" w14:textId="77777777" w:rsidR="00915989" w:rsidRPr="002A6CD4" w:rsidRDefault="00915989" w:rsidP="00086C09">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Pr>
              <w:rStyle w:val="Nmerodepgina"/>
              <w:noProof/>
            </w:rPr>
            <w:t>1</w:t>
          </w:r>
          <w:r w:rsidRPr="002A6CD4">
            <w:rPr>
              <w:rStyle w:val="Nmerodepgina"/>
            </w:rPr>
            <w:fldChar w:fldCharType="end"/>
          </w:r>
        </w:p>
      </w:tc>
      <w:tc>
        <w:tcPr>
          <w:tcW w:w="2327" w:type="pct"/>
        </w:tcPr>
        <w:p w14:paraId="10C5CBCE" w14:textId="77777777" w:rsidR="00915989" w:rsidRPr="004373A6" w:rsidRDefault="00915989" w:rsidP="00086C09">
          <w:pPr>
            <w:pStyle w:val="Rodap"/>
            <w:jc w:val="right"/>
          </w:pPr>
        </w:p>
      </w:tc>
    </w:tr>
  </w:tbl>
  <w:p w14:paraId="1A2B8B92" w14:textId="77777777" w:rsidR="00915989" w:rsidRDefault="0091598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573F" w14:textId="77777777" w:rsidR="007C7053" w:rsidRDefault="007C7053">
      <w:pPr>
        <w:spacing w:after="0"/>
      </w:pPr>
      <w:r>
        <w:separator/>
      </w:r>
    </w:p>
  </w:footnote>
  <w:footnote w:type="continuationSeparator" w:id="0">
    <w:p w14:paraId="12B7C348" w14:textId="77777777" w:rsidR="007C7053" w:rsidRDefault="007C70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0D40" w14:textId="77777777" w:rsidR="00915989" w:rsidRPr="005E37BF" w:rsidRDefault="00915989"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4" w15:restartNumberingAfterBreak="0">
    <w:nsid w:val="00000010"/>
    <w:multiLevelType w:val="singleLevel"/>
    <w:tmpl w:val="13A030BA"/>
    <w:name w:val="zzmpLegal5||Legal5|2|3|1|1|0|33||1|0|1||1|0|1||1|0|1||1|0|0||1|0|0||1|0|0||1|0|0||mpN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5"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6"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7"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8"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9" w15:restartNumberingAfterBreak="0">
    <w:nsid w:val="00000029"/>
    <w:multiLevelType w:val="hybridMultilevel"/>
    <w:tmpl w:val="050CD80A"/>
    <w:lvl w:ilvl="0" w:tplc="CD0250DA">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4CE083C0">
      <w:start w:val="1"/>
      <w:numFmt w:val="lowerLetter"/>
      <w:lvlText w:val="%2."/>
      <w:lvlJc w:val="left"/>
      <w:pPr>
        <w:tabs>
          <w:tab w:val="num" w:pos="1440"/>
        </w:tabs>
        <w:ind w:left="1440" w:hanging="360"/>
      </w:pPr>
      <w:rPr>
        <w:rFonts w:cs="Times New Roman"/>
        <w:spacing w:val="0"/>
      </w:rPr>
    </w:lvl>
    <w:lvl w:ilvl="2" w:tplc="CDE665C8">
      <w:start w:val="1"/>
      <w:numFmt w:val="lowerRoman"/>
      <w:lvlText w:val="%3."/>
      <w:lvlJc w:val="right"/>
      <w:pPr>
        <w:tabs>
          <w:tab w:val="num" w:pos="2160"/>
        </w:tabs>
        <w:ind w:left="2160" w:hanging="180"/>
      </w:pPr>
      <w:rPr>
        <w:rFonts w:cs="Times New Roman"/>
        <w:spacing w:val="0"/>
      </w:rPr>
    </w:lvl>
    <w:lvl w:ilvl="3" w:tplc="22847A1C">
      <w:start w:val="1"/>
      <w:numFmt w:val="decimal"/>
      <w:lvlText w:val="%4."/>
      <w:lvlJc w:val="left"/>
      <w:pPr>
        <w:tabs>
          <w:tab w:val="num" w:pos="2880"/>
        </w:tabs>
        <w:ind w:left="2880" w:hanging="360"/>
      </w:pPr>
      <w:rPr>
        <w:rFonts w:cs="Times New Roman"/>
        <w:spacing w:val="0"/>
      </w:rPr>
    </w:lvl>
    <w:lvl w:ilvl="4" w:tplc="F140EB24">
      <w:start w:val="1"/>
      <w:numFmt w:val="lowerLetter"/>
      <w:lvlText w:val="%5."/>
      <w:lvlJc w:val="left"/>
      <w:pPr>
        <w:tabs>
          <w:tab w:val="num" w:pos="3600"/>
        </w:tabs>
        <w:ind w:left="3600" w:hanging="360"/>
      </w:pPr>
      <w:rPr>
        <w:rFonts w:cs="Times New Roman"/>
        <w:spacing w:val="0"/>
      </w:rPr>
    </w:lvl>
    <w:lvl w:ilvl="5" w:tplc="827AE2A8">
      <w:start w:val="1"/>
      <w:numFmt w:val="lowerRoman"/>
      <w:lvlText w:val="%6."/>
      <w:lvlJc w:val="right"/>
      <w:pPr>
        <w:tabs>
          <w:tab w:val="num" w:pos="4320"/>
        </w:tabs>
        <w:ind w:left="4320" w:hanging="180"/>
      </w:pPr>
      <w:rPr>
        <w:rFonts w:cs="Times New Roman"/>
        <w:spacing w:val="0"/>
      </w:rPr>
    </w:lvl>
    <w:lvl w:ilvl="6" w:tplc="C5E81142">
      <w:start w:val="1"/>
      <w:numFmt w:val="decimal"/>
      <w:lvlText w:val="%7."/>
      <w:lvlJc w:val="left"/>
      <w:pPr>
        <w:tabs>
          <w:tab w:val="num" w:pos="5040"/>
        </w:tabs>
        <w:ind w:left="5040" w:hanging="360"/>
      </w:pPr>
      <w:rPr>
        <w:rFonts w:cs="Times New Roman"/>
        <w:spacing w:val="0"/>
      </w:rPr>
    </w:lvl>
    <w:lvl w:ilvl="7" w:tplc="4D400520">
      <w:start w:val="1"/>
      <w:numFmt w:val="lowerLetter"/>
      <w:lvlText w:val="%8."/>
      <w:lvlJc w:val="left"/>
      <w:pPr>
        <w:tabs>
          <w:tab w:val="num" w:pos="5760"/>
        </w:tabs>
        <w:ind w:left="5760" w:hanging="360"/>
      </w:pPr>
      <w:rPr>
        <w:rFonts w:cs="Times New Roman"/>
        <w:spacing w:val="0"/>
      </w:rPr>
    </w:lvl>
    <w:lvl w:ilvl="8" w:tplc="E8EC4E3A">
      <w:start w:val="1"/>
      <w:numFmt w:val="lowerRoman"/>
      <w:lvlText w:val="%9."/>
      <w:lvlJc w:val="right"/>
      <w:pPr>
        <w:tabs>
          <w:tab w:val="num" w:pos="6480"/>
        </w:tabs>
        <w:ind w:left="6480" w:hanging="180"/>
      </w:pPr>
      <w:rPr>
        <w:rFonts w:cs="Times New Roman"/>
        <w:spacing w:val="0"/>
      </w:rPr>
    </w:lvl>
  </w:abstractNum>
  <w:abstractNum w:abstractNumId="10" w15:restartNumberingAfterBreak="0">
    <w:nsid w:val="00000033"/>
    <w:multiLevelType w:val="hybridMultilevel"/>
    <w:tmpl w:val="785032B0"/>
    <w:lvl w:ilvl="0" w:tplc="A32681BC">
      <w:start w:val="1"/>
      <w:numFmt w:val="bullet"/>
      <w:pStyle w:val="bullet1"/>
      <w:lvlText w:val=""/>
      <w:lvlJc w:val="left"/>
      <w:pPr>
        <w:tabs>
          <w:tab w:val="num" w:pos="567"/>
        </w:tabs>
        <w:ind w:left="567" w:hanging="567"/>
      </w:pPr>
      <w:rPr>
        <w:rFonts w:ascii="Symbol" w:hAnsi="Symbol"/>
      </w:rPr>
    </w:lvl>
    <w:lvl w:ilvl="1" w:tplc="04160019">
      <w:start w:val="1"/>
      <w:numFmt w:val="bullet"/>
      <w:lvlText w:val="o"/>
      <w:lvlJc w:val="left"/>
      <w:pPr>
        <w:tabs>
          <w:tab w:val="num" w:pos="1440"/>
        </w:tabs>
        <w:ind w:left="1440" w:hanging="360"/>
      </w:pPr>
      <w:rPr>
        <w:rFonts w:ascii="Courier New" w:hAnsi="Courier New"/>
      </w:rPr>
    </w:lvl>
    <w:lvl w:ilvl="2" w:tplc="0416001B">
      <w:start w:val="1"/>
      <w:numFmt w:val="bullet"/>
      <w:lvlText w:val=""/>
      <w:lvlJc w:val="left"/>
      <w:pPr>
        <w:tabs>
          <w:tab w:val="num" w:pos="2160"/>
        </w:tabs>
        <w:ind w:left="2160" w:hanging="360"/>
      </w:pPr>
      <w:rPr>
        <w:rFonts w:ascii="Wingdings" w:hAnsi="Wingdings"/>
      </w:rPr>
    </w:lvl>
    <w:lvl w:ilvl="3" w:tplc="0416000F">
      <w:start w:val="1"/>
      <w:numFmt w:val="bullet"/>
      <w:lvlText w:val=""/>
      <w:lvlJc w:val="left"/>
      <w:pPr>
        <w:tabs>
          <w:tab w:val="num" w:pos="2880"/>
        </w:tabs>
        <w:ind w:left="2880" w:hanging="360"/>
      </w:pPr>
      <w:rPr>
        <w:rFonts w:ascii="Symbol" w:hAnsi="Symbol"/>
      </w:rPr>
    </w:lvl>
    <w:lvl w:ilvl="4" w:tplc="04160019">
      <w:start w:val="1"/>
      <w:numFmt w:val="bullet"/>
      <w:lvlText w:val="o"/>
      <w:lvlJc w:val="left"/>
      <w:pPr>
        <w:tabs>
          <w:tab w:val="num" w:pos="3600"/>
        </w:tabs>
        <w:ind w:left="3600" w:hanging="360"/>
      </w:pPr>
      <w:rPr>
        <w:rFonts w:ascii="Courier New" w:hAnsi="Courier New"/>
      </w:rPr>
    </w:lvl>
    <w:lvl w:ilvl="5" w:tplc="0416001B">
      <w:start w:val="1"/>
      <w:numFmt w:val="bullet"/>
      <w:lvlText w:val=""/>
      <w:lvlJc w:val="left"/>
      <w:pPr>
        <w:tabs>
          <w:tab w:val="num" w:pos="4320"/>
        </w:tabs>
        <w:ind w:left="4320" w:hanging="360"/>
      </w:pPr>
      <w:rPr>
        <w:rFonts w:ascii="Wingdings" w:hAnsi="Wingdings"/>
      </w:rPr>
    </w:lvl>
    <w:lvl w:ilvl="6" w:tplc="0416000F">
      <w:start w:val="1"/>
      <w:numFmt w:val="bullet"/>
      <w:lvlText w:val=""/>
      <w:lvlJc w:val="left"/>
      <w:pPr>
        <w:tabs>
          <w:tab w:val="num" w:pos="5040"/>
        </w:tabs>
        <w:ind w:left="5040" w:hanging="360"/>
      </w:pPr>
      <w:rPr>
        <w:rFonts w:ascii="Symbol" w:hAnsi="Symbol"/>
      </w:rPr>
    </w:lvl>
    <w:lvl w:ilvl="7" w:tplc="04160019">
      <w:start w:val="1"/>
      <w:numFmt w:val="bullet"/>
      <w:lvlText w:val="o"/>
      <w:lvlJc w:val="left"/>
      <w:pPr>
        <w:tabs>
          <w:tab w:val="num" w:pos="5760"/>
        </w:tabs>
        <w:ind w:left="5760" w:hanging="360"/>
      </w:pPr>
      <w:rPr>
        <w:rFonts w:ascii="Courier New" w:hAnsi="Courier New"/>
      </w:rPr>
    </w:lvl>
    <w:lvl w:ilvl="8" w:tplc="0416001B">
      <w:start w:val="1"/>
      <w:numFmt w:val="bullet"/>
      <w:lvlText w:val=""/>
      <w:lvlJc w:val="left"/>
      <w:pPr>
        <w:tabs>
          <w:tab w:val="num" w:pos="6480"/>
        </w:tabs>
        <w:ind w:left="6480" w:hanging="360"/>
      </w:pPr>
      <w:rPr>
        <w:rFonts w:ascii="Wingdings" w:hAnsi="Wingdings"/>
      </w:rPr>
    </w:lvl>
  </w:abstractNum>
  <w:abstractNum w:abstractNumId="11"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2" w15:restartNumberingAfterBreak="0">
    <w:nsid w:val="025E0124"/>
    <w:multiLevelType w:val="multilevel"/>
    <w:tmpl w:val="0C090023"/>
    <w:styleLink w:val="Artigoseo"/>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6F93127"/>
    <w:multiLevelType w:val="multilevel"/>
    <w:tmpl w:val="AD622BA6"/>
    <w:numStyleLink w:val="CorrespondNumbering"/>
  </w:abstractNum>
  <w:abstractNum w:abstractNumId="15" w15:restartNumberingAfterBreak="0">
    <w:nsid w:val="084310BA"/>
    <w:multiLevelType w:val="hybridMultilevel"/>
    <w:tmpl w:val="C5501CE2"/>
    <w:lvl w:ilvl="0" w:tplc="9B2C5FA0">
      <w:start w:val="1"/>
      <w:numFmt w:val="upperLetter"/>
      <w:pStyle w:val="Sumrio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0A370A2A"/>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17"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0F085AC0"/>
    <w:multiLevelType w:val="multilevel"/>
    <w:tmpl w:val="F8DCBC54"/>
    <w:lvl w:ilvl="0">
      <w:start w:val="1"/>
      <w:numFmt w:val="decimal"/>
      <w:pStyle w:val="Sumrio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15:restartNumberingAfterBreak="0">
    <w:nsid w:val="1134323D"/>
    <w:multiLevelType w:val="multilevel"/>
    <w:tmpl w:val="CAA6EDB8"/>
    <w:lvl w:ilvl="0">
      <w:start w:val="1"/>
      <w:numFmt w:val="decimal"/>
      <w:pStyle w:val="Schedule1"/>
      <w:lvlText w:val="%1"/>
      <w:lvlJc w:val="left"/>
      <w:pPr>
        <w:tabs>
          <w:tab w:val="num" w:pos="567"/>
        </w:tabs>
        <w:ind w:left="567" w:hanging="567"/>
      </w:pPr>
      <w:rPr>
        <w:rFonts w:hint="default"/>
        <w:b/>
        <w:i w:val="0"/>
        <w:sz w:val="24"/>
        <w:szCs w:val="24"/>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0"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1"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22"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6"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30"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4" w15:restartNumberingAfterBreak="0">
    <w:nsid w:val="30457B21"/>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35" w15:restartNumberingAfterBreak="0">
    <w:nsid w:val="3367395D"/>
    <w:multiLevelType w:val="multilevel"/>
    <w:tmpl w:val="B3F2F890"/>
    <w:lvl w:ilvl="0">
      <w:start w:val="1"/>
      <w:numFmt w:val="decimal"/>
      <w:lvlText w:val="%1."/>
      <w:lvlJc w:val="left"/>
      <w:pPr>
        <w:ind w:left="720" w:hanging="360"/>
      </w:pPr>
      <w:rPr>
        <w:rFonts w:hint="default"/>
        <w:b/>
        <w:sz w:val="20"/>
        <w:szCs w:val="20"/>
      </w:rPr>
    </w:lvl>
    <w:lvl w:ilvl="1">
      <w:start w:val="1"/>
      <w:numFmt w:val="decimal"/>
      <w:isLgl/>
      <w:lvlText w:val="%1.%2."/>
      <w:lvlJc w:val="left"/>
      <w:pPr>
        <w:ind w:left="1423" w:hanging="855"/>
      </w:pPr>
      <w:rPr>
        <w:rFonts w:ascii="Segoe UI" w:hAnsi="Segoe UI" w:cs="Segoe UI" w:hint="default"/>
        <w:b w:val="0"/>
        <w:bCs/>
        <w:sz w:val="20"/>
        <w:szCs w:val="22"/>
      </w:rPr>
    </w:lvl>
    <w:lvl w:ilvl="2">
      <w:start w:val="1"/>
      <w:numFmt w:val="decimal"/>
      <w:isLgl/>
      <w:lvlText w:val="%1.%2.%3."/>
      <w:lvlJc w:val="left"/>
      <w:pPr>
        <w:ind w:left="1607" w:hanging="855"/>
      </w:pPr>
      <w:rPr>
        <w:rFonts w:hint="default"/>
        <w:b w:val="0"/>
        <w:bCs/>
      </w:rPr>
    </w:lvl>
    <w:lvl w:ilvl="3">
      <w:start w:val="1"/>
      <w:numFmt w:val="decimal"/>
      <w:isLgl/>
      <w:lvlText w:val="%1.%2.%3.%4."/>
      <w:lvlJc w:val="left"/>
      <w:pPr>
        <w:ind w:left="4058" w:hanging="1080"/>
      </w:pPr>
      <w:rPr>
        <w:rFonts w:ascii="Segoe UI" w:hAnsi="Segoe UI" w:cs="Segoe UI" w:hint="default"/>
        <w:b w:val="0"/>
        <w:sz w:val="20"/>
        <w:szCs w:val="20"/>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6"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34705D16"/>
    <w:multiLevelType w:val="singleLevel"/>
    <w:tmpl w:val="96E0B58E"/>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38"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39"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40" w15:restartNumberingAfterBreak="0">
    <w:nsid w:val="41EF2FB4"/>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3F254B0"/>
    <w:multiLevelType w:val="multilevel"/>
    <w:tmpl w:val="55144C5A"/>
    <w:numStyleLink w:val="STDTtulo"/>
  </w:abstractNum>
  <w:abstractNum w:abstractNumId="4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3"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4"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45"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70C3956"/>
    <w:multiLevelType w:val="multilevel"/>
    <w:tmpl w:val="097C4C2A"/>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47"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57A80855"/>
    <w:multiLevelType w:val="hybridMultilevel"/>
    <w:tmpl w:val="549C5814"/>
    <w:lvl w:ilvl="0" w:tplc="5A34E08E">
      <w:start w:val="1"/>
      <w:numFmt w:val="bullet"/>
      <w:pStyle w:val="Bullet10"/>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51" w15:restartNumberingAfterBreak="0">
    <w:nsid w:val="5BB3372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52" w15:restartNumberingAfterBreak="0">
    <w:nsid w:val="5FCB4379"/>
    <w:multiLevelType w:val="hybridMultilevel"/>
    <w:tmpl w:val="A126E148"/>
    <w:lvl w:ilvl="0" w:tplc="31D66908">
      <w:start w:val="1"/>
      <w:numFmt w:val="upperLetter"/>
      <w:pStyle w:val="Recitals"/>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53"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55" w15:restartNumberingAfterBreak="0">
    <w:nsid w:val="6B1D1232"/>
    <w:multiLevelType w:val="multilevel"/>
    <w:tmpl w:val="4336F848"/>
    <w:lvl w:ilvl="0">
      <w:start w:val="1"/>
      <w:numFmt w:val="decimal"/>
      <w:lvlText w:val="%1"/>
      <w:lvlJc w:val="left"/>
      <w:pPr>
        <w:tabs>
          <w:tab w:val="num" w:pos="567"/>
        </w:tabs>
        <w:ind w:left="567" w:hanging="567"/>
      </w:pPr>
      <w:rPr>
        <w:rFonts w:ascii="Segoe UI" w:hAnsi="Segoe UI" w:cs="Segoe UI" w:hint="default"/>
        <w:b/>
        <w:i w:val="0"/>
        <w:sz w:val="20"/>
        <w:szCs w:val="20"/>
      </w:rPr>
    </w:lvl>
    <w:lvl w:ilvl="1">
      <w:start w:val="1"/>
      <w:numFmt w:val="decimal"/>
      <w:pStyle w:val="Level2"/>
      <w:lvlText w:val="%1.%2"/>
      <w:lvlJc w:val="left"/>
      <w:pPr>
        <w:tabs>
          <w:tab w:val="num" w:pos="1220"/>
        </w:tabs>
        <w:ind w:left="1220" w:hanging="680"/>
      </w:pPr>
      <w:rPr>
        <w:rFonts w:ascii="Segoe UI" w:hAnsi="Segoe UI" w:cs="Segoe UI" w:hint="default"/>
        <w:b/>
        <w:i w:val="0"/>
        <w:sz w:val="20"/>
        <w:szCs w:val="20"/>
      </w:rPr>
    </w:lvl>
    <w:lvl w:ilvl="2">
      <w:start w:val="1"/>
      <w:numFmt w:val="decimal"/>
      <w:lvlText w:val="%1.%2.%3"/>
      <w:lvlJc w:val="left"/>
      <w:pPr>
        <w:tabs>
          <w:tab w:val="num" w:pos="2041"/>
        </w:tabs>
        <w:ind w:left="2041" w:hanging="794"/>
      </w:pPr>
      <w:rPr>
        <w:rFonts w:ascii="Segoe UI" w:hAnsi="Segoe UI" w:cs="Segoe UI"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6"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hint="default"/>
        <w:b w:val="0"/>
        <w:i w:val="0"/>
        <w:sz w:val="20"/>
      </w:rPr>
    </w:lvl>
    <w:lvl w:ilvl="1" w:tplc="031A6DC8" w:tentative="1">
      <w:start w:val="1"/>
      <w:numFmt w:val="lowerLetter"/>
      <w:lvlText w:val="%2."/>
      <w:lvlJc w:val="left"/>
      <w:pPr>
        <w:tabs>
          <w:tab w:val="num" w:pos="1440"/>
        </w:tabs>
        <w:ind w:left="1440" w:hanging="360"/>
      </w:pPr>
    </w:lvl>
    <w:lvl w:ilvl="2" w:tplc="0504A93E" w:tentative="1">
      <w:start w:val="1"/>
      <w:numFmt w:val="lowerRoman"/>
      <w:lvlText w:val="%3."/>
      <w:lvlJc w:val="right"/>
      <w:pPr>
        <w:tabs>
          <w:tab w:val="num" w:pos="2160"/>
        </w:tabs>
        <w:ind w:left="2160" w:hanging="180"/>
      </w:pPr>
    </w:lvl>
    <w:lvl w:ilvl="3" w:tplc="538C97E2" w:tentative="1">
      <w:start w:val="1"/>
      <w:numFmt w:val="decimal"/>
      <w:lvlText w:val="%4."/>
      <w:lvlJc w:val="left"/>
      <w:pPr>
        <w:tabs>
          <w:tab w:val="num" w:pos="2880"/>
        </w:tabs>
        <w:ind w:left="2880" w:hanging="360"/>
      </w:pPr>
    </w:lvl>
    <w:lvl w:ilvl="4" w:tplc="46523592" w:tentative="1">
      <w:start w:val="1"/>
      <w:numFmt w:val="lowerLetter"/>
      <w:lvlText w:val="%5."/>
      <w:lvlJc w:val="left"/>
      <w:pPr>
        <w:tabs>
          <w:tab w:val="num" w:pos="3600"/>
        </w:tabs>
        <w:ind w:left="3600" w:hanging="360"/>
      </w:pPr>
    </w:lvl>
    <w:lvl w:ilvl="5" w:tplc="9F38B446" w:tentative="1">
      <w:start w:val="1"/>
      <w:numFmt w:val="lowerRoman"/>
      <w:lvlText w:val="%6."/>
      <w:lvlJc w:val="right"/>
      <w:pPr>
        <w:tabs>
          <w:tab w:val="num" w:pos="4320"/>
        </w:tabs>
        <w:ind w:left="4320" w:hanging="180"/>
      </w:pPr>
    </w:lvl>
    <w:lvl w:ilvl="6" w:tplc="553AE5EE" w:tentative="1">
      <w:start w:val="1"/>
      <w:numFmt w:val="decimal"/>
      <w:lvlText w:val="%7."/>
      <w:lvlJc w:val="left"/>
      <w:pPr>
        <w:tabs>
          <w:tab w:val="num" w:pos="5040"/>
        </w:tabs>
        <w:ind w:left="5040" w:hanging="360"/>
      </w:pPr>
    </w:lvl>
    <w:lvl w:ilvl="7" w:tplc="9874144E" w:tentative="1">
      <w:start w:val="1"/>
      <w:numFmt w:val="lowerLetter"/>
      <w:lvlText w:val="%8."/>
      <w:lvlJc w:val="left"/>
      <w:pPr>
        <w:tabs>
          <w:tab w:val="num" w:pos="5760"/>
        </w:tabs>
        <w:ind w:left="5760" w:hanging="360"/>
      </w:pPr>
    </w:lvl>
    <w:lvl w:ilvl="8" w:tplc="6792B16C" w:tentative="1">
      <w:start w:val="1"/>
      <w:numFmt w:val="lowerRoman"/>
      <w:lvlText w:val="%9."/>
      <w:lvlJc w:val="right"/>
      <w:pPr>
        <w:tabs>
          <w:tab w:val="num" w:pos="6480"/>
        </w:tabs>
        <w:ind w:left="6480" w:hanging="180"/>
      </w:pPr>
    </w:lvl>
  </w:abstractNum>
  <w:abstractNum w:abstractNumId="57" w15:restartNumberingAfterBreak="0">
    <w:nsid w:val="6DA35B63"/>
    <w:multiLevelType w:val="multilevel"/>
    <w:tmpl w:val="EDBCFCC0"/>
    <w:lvl w:ilvl="0">
      <w:start w:val="1"/>
      <w:numFmt w:val="decimal"/>
      <w:pStyle w:val="Sumrio3"/>
      <w:lvlText w:val="%1."/>
      <w:lvlJc w:val="left"/>
      <w:pPr>
        <w:ind w:left="720" w:hanging="720"/>
      </w:pPr>
      <w:rPr>
        <w:rFonts w:ascii="Times New Roman" w:hAnsi="Times New Roman" w:hint="default"/>
        <w:b w:val="0"/>
        <w:i w:val="0"/>
        <w:caps w:val="0"/>
        <w:sz w:val="24"/>
      </w:rPr>
    </w:lvl>
    <w:lvl w:ilvl="1">
      <w:start w:val="1"/>
      <w:numFmt w:val="decimal"/>
      <w:pStyle w:val="Sumrio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8"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6F9B4DD5"/>
    <w:multiLevelType w:val="hybridMultilevel"/>
    <w:tmpl w:val="6344C7C4"/>
    <w:lvl w:ilvl="0" w:tplc="37588CD0">
      <w:start w:val="1"/>
      <w:numFmt w:val="bullet"/>
      <w:lvlRestart w:val="0"/>
      <w:pStyle w:val="dashbullet6"/>
      <w:lvlText w:val=""/>
      <w:lvlJc w:val="left"/>
      <w:pPr>
        <w:tabs>
          <w:tab w:val="num" w:pos="3969"/>
        </w:tabs>
        <w:ind w:left="3969" w:hanging="680"/>
      </w:pPr>
      <w:rPr>
        <w:rFonts w:ascii="Symbol" w:hAnsi="Symbol" w:hint="default"/>
        <w:color w:val="000058"/>
      </w:rPr>
    </w:lvl>
    <w:lvl w:ilvl="1" w:tplc="8908634C" w:tentative="1">
      <w:start w:val="1"/>
      <w:numFmt w:val="bullet"/>
      <w:lvlText w:val="o"/>
      <w:lvlJc w:val="left"/>
      <w:pPr>
        <w:tabs>
          <w:tab w:val="num" w:pos="1440"/>
        </w:tabs>
        <w:ind w:left="1440" w:hanging="360"/>
      </w:pPr>
      <w:rPr>
        <w:rFonts w:ascii="Courier New" w:hAnsi="Courier New" w:hint="default"/>
      </w:rPr>
    </w:lvl>
    <w:lvl w:ilvl="2" w:tplc="B616F702" w:tentative="1">
      <w:start w:val="1"/>
      <w:numFmt w:val="bullet"/>
      <w:lvlText w:val=""/>
      <w:lvlJc w:val="left"/>
      <w:pPr>
        <w:tabs>
          <w:tab w:val="num" w:pos="2160"/>
        </w:tabs>
        <w:ind w:left="2160" w:hanging="360"/>
      </w:pPr>
      <w:rPr>
        <w:rFonts w:ascii="Wingdings" w:hAnsi="Wingdings" w:hint="default"/>
      </w:rPr>
    </w:lvl>
    <w:lvl w:ilvl="3" w:tplc="8A3CBB3E" w:tentative="1">
      <w:start w:val="1"/>
      <w:numFmt w:val="bullet"/>
      <w:lvlText w:val=""/>
      <w:lvlJc w:val="left"/>
      <w:pPr>
        <w:tabs>
          <w:tab w:val="num" w:pos="2880"/>
        </w:tabs>
        <w:ind w:left="2880" w:hanging="360"/>
      </w:pPr>
      <w:rPr>
        <w:rFonts w:ascii="Symbol" w:hAnsi="Symbol" w:hint="default"/>
      </w:rPr>
    </w:lvl>
    <w:lvl w:ilvl="4" w:tplc="D71E3D34" w:tentative="1">
      <w:start w:val="1"/>
      <w:numFmt w:val="bullet"/>
      <w:lvlText w:val="o"/>
      <w:lvlJc w:val="left"/>
      <w:pPr>
        <w:tabs>
          <w:tab w:val="num" w:pos="3600"/>
        </w:tabs>
        <w:ind w:left="3600" w:hanging="360"/>
      </w:pPr>
      <w:rPr>
        <w:rFonts w:ascii="Courier New" w:hAnsi="Courier New" w:hint="default"/>
      </w:rPr>
    </w:lvl>
    <w:lvl w:ilvl="5" w:tplc="3ECECF48" w:tentative="1">
      <w:start w:val="1"/>
      <w:numFmt w:val="bullet"/>
      <w:lvlText w:val=""/>
      <w:lvlJc w:val="left"/>
      <w:pPr>
        <w:tabs>
          <w:tab w:val="num" w:pos="4320"/>
        </w:tabs>
        <w:ind w:left="4320" w:hanging="360"/>
      </w:pPr>
      <w:rPr>
        <w:rFonts w:ascii="Wingdings" w:hAnsi="Wingdings" w:hint="default"/>
      </w:rPr>
    </w:lvl>
    <w:lvl w:ilvl="6" w:tplc="9D6A55DE" w:tentative="1">
      <w:start w:val="1"/>
      <w:numFmt w:val="bullet"/>
      <w:lvlText w:val=""/>
      <w:lvlJc w:val="left"/>
      <w:pPr>
        <w:tabs>
          <w:tab w:val="num" w:pos="5040"/>
        </w:tabs>
        <w:ind w:left="5040" w:hanging="360"/>
      </w:pPr>
      <w:rPr>
        <w:rFonts w:ascii="Symbol" w:hAnsi="Symbol" w:hint="default"/>
      </w:rPr>
    </w:lvl>
    <w:lvl w:ilvl="7" w:tplc="7796460A" w:tentative="1">
      <w:start w:val="1"/>
      <w:numFmt w:val="bullet"/>
      <w:lvlText w:val="o"/>
      <w:lvlJc w:val="left"/>
      <w:pPr>
        <w:tabs>
          <w:tab w:val="num" w:pos="5760"/>
        </w:tabs>
        <w:ind w:left="5760" w:hanging="360"/>
      </w:pPr>
      <w:rPr>
        <w:rFonts w:ascii="Courier New" w:hAnsi="Courier New" w:hint="default"/>
      </w:rPr>
    </w:lvl>
    <w:lvl w:ilvl="8" w:tplc="3F1EAD06"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1"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62"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63"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64"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ECB792C"/>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66" w15:restartNumberingAfterBreak="0">
    <w:nsid w:val="7ED04878"/>
    <w:multiLevelType w:val="hybridMultilevel"/>
    <w:tmpl w:val="E4C03824"/>
    <w:lvl w:ilvl="0" w:tplc="9654BA8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D8A8347E" w:tentative="1">
      <w:start w:val="1"/>
      <w:numFmt w:val="lowerLetter"/>
      <w:lvlText w:val="%2."/>
      <w:lvlJc w:val="left"/>
      <w:pPr>
        <w:tabs>
          <w:tab w:val="num" w:pos="1440"/>
        </w:tabs>
        <w:ind w:left="1440" w:hanging="360"/>
      </w:pPr>
    </w:lvl>
    <w:lvl w:ilvl="2" w:tplc="49A252DE" w:tentative="1">
      <w:start w:val="1"/>
      <w:numFmt w:val="lowerRoman"/>
      <w:lvlText w:val="%3."/>
      <w:lvlJc w:val="right"/>
      <w:pPr>
        <w:tabs>
          <w:tab w:val="num" w:pos="2160"/>
        </w:tabs>
        <w:ind w:left="2160" w:hanging="180"/>
      </w:pPr>
    </w:lvl>
    <w:lvl w:ilvl="3" w:tplc="8E7CD00C" w:tentative="1">
      <w:start w:val="1"/>
      <w:numFmt w:val="decimal"/>
      <w:lvlText w:val="%4."/>
      <w:lvlJc w:val="left"/>
      <w:pPr>
        <w:tabs>
          <w:tab w:val="num" w:pos="2880"/>
        </w:tabs>
        <w:ind w:left="2880" w:hanging="360"/>
      </w:pPr>
    </w:lvl>
    <w:lvl w:ilvl="4" w:tplc="D95E6578" w:tentative="1">
      <w:start w:val="1"/>
      <w:numFmt w:val="lowerLetter"/>
      <w:lvlText w:val="%5."/>
      <w:lvlJc w:val="left"/>
      <w:pPr>
        <w:tabs>
          <w:tab w:val="num" w:pos="3600"/>
        </w:tabs>
        <w:ind w:left="3600" w:hanging="360"/>
      </w:pPr>
    </w:lvl>
    <w:lvl w:ilvl="5" w:tplc="04D00226" w:tentative="1">
      <w:start w:val="1"/>
      <w:numFmt w:val="lowerRoman"/>
      <w:lvlText w:val="%6."/>
      <w:lvlJc w:val="right"/>
      <w:pPr>
        <w:tabs>
          <w:tab w:val="num" w:pos="4320"/>
        </w:tabs>
        <w:ind w:left="4320" w:hanging="180"/>
      </w:pPr>
    </w:lvl>
    <w:lvl w:ilvl="6" w:tplc="B0868E86" w:tentative="1">
      <w:start w:val="1"/>
      <w:numFmt w:val="decimal"/>
      <w:lvlText w:val="%7."/>
      <w:lvlJc w:val="left"/>
      <w:pPr>
        <w:tabs>
          <w:tab w:val="num" w:pos="5040"/>
        </w:tabs>
        <w:ind w:left="5040" w:hanging="360"/>
      </w:pPr>
    </w:lvl>
    <w:lvl w:ilvl="7" w:tplc="3F446246" w:tentative="1">
      <w:start w:val="1"/>
      <w:numFmt w:val="lowerLetter"/>
      <w:lvlText w:val="%8."/>
      <w:lvlJc w:val="left"/>
      <w:pPr>
        <w:tabs>
          <w:tab w:val="num" w:pos="5760"/>
        </w:tabs>
        <w:ind w:left="5760" w:hanging="360"/>
      </w:pPr>
    </w:lvl>
    <w:lvl w:ilvl="8" w:tplc="B7027490" w:tentative="1">
      <w:start w:val="1"/>
      <w:numFmt w:val="lowerRoman"/>
      <w:lvlText w:val="%9."/>
      <w:lvlJc w:val="right"/>
      <w:pPr>
        <w:tabs>
          <w:tab w:val="num" w:pos="6480"/>
        </w:tabs>
        <w:ind w:left="6480" w:hanging="180"/>
      </w:pPr>
    </w:lvl>
  </w:abstractNum>
  <w:abstractNum w:abstractNumId="67" w15:restartNumberingAfterBreak="0">
    <w:nsid w:val="7F0C49A1"/>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num w:numId="1" w16cid:durableId="780032999">
    <w:abstractNumId w:val="3"/>
  </w:num>
  <w:num w:numId="2" w16cid:durableId="1454445868">
    <w:abstractNumId w:val="2"/>
  </w:num>
  <w:num w:numId="3" w16cid:durableId="585263626">
    <w:abstractNumId w:val="1"/>
  </w:num>
  <w:num w:numId="4" w16cid:durableId="1269240415">
    <w:abstractNumId w:val="0"/>
  </w:num>
  <w:num w:numId="5" w16cid:durableId="1671181838">
    <w:abstractNumId w:val="49"/>
  </w:num>
  <w:num w:numId="6" w16cid:durableId="1406881256">
    <w:abstractNumId w:val="27"/>
  </w:num>
  <w:num w:numId="7" w16cid:durableId="748041878">
    <w:abstractNumId w:val="24"/>
  </w:num>
  <w:num w:numId="8" w16cid:durableId="813761540">
    <w:abstractNumId w:val="53"/>
  </w:num>
  <w:num w:numId="9" w16cid:durableId="1363359990">
    <w:abstractNumId w:val="12"/>
  </w:num>
  <w:num w:numId="10" w16cid:durableId="2032292123">
    <w:abstractNumId w:val="32"/>
  </w:num>
  <w:num w:numId="11" w16cid:durableId="1395742818">
    <w:abstractNumId w:val="28"/>
  </w:num>
  <w:num w:numId="12" w16cid:durableId="1116871192">
    <w:abstractNumId w:val="48"/>
  </w:num>
  <w:num w:numId="13" w16cid:durableId="954747206">
    <w:abstractNumId w:val="26"/>
  </w:num>
  <w:num w:numId="14" w16cid:durableId="1948275513">
    <w:abstractNumId w:val="57"/>
  </w:num>
  <w:num w:numId="15" w16cid:durableId="793409668">
    <w:abstractNumId w:val="22"/>
  </w:num>
  <w:num w:numId="16" w16cid:durableId="75711429">
    <w:abstractNumId w:val="17"/>
  </w:num>
  <w:num w:numId="17" w16cid:durableId="2130706648">
    <w:abstractNumId w:val="23"/>
  </w:num>
  <w:num w:numId="18" w16cid:durableId="1938558578">
    <w:abstractNumId w:val="15"/>
  </w:num>
  <w:num w:numId="19" w16cid:durableId="1460300066">
    <w:abstractNumId w:val="45"/>
  </w:num>
  <w:num w:numId="20" w16cid:durableId="924264496">
    <w:abstractNumId w:val="18"/>
  </w:num>
  <w:num w:numId="21" w16cid:durableId="281739785">
    <w:abstractNumId w:val="47"/>
  </w:num>
  <w:num w:numId="22" w16cid:durableId="2027360824">
    <w:abstractNumId w:val="25"/>
  </w:num>
  <w:num w:numId="23" w16cid:durableId="1367439614">
    <w:abstractNumId w:val="39"/>
  </w:num>
  <w:num w:numId="24" w16cid:durableId="1990941131">
    <w:abstractNumId w:val="14"/>
  </w:num>
  <w:num w:numId="25" w16cid:durableId="669136538">
    <w:abstractNumId w:val="38"/>
  </w:num>
  <w:num w:numId="26" w16cid:durableId="609434931">
    <w:abstractNumId w:val="19"/>
  </w:num>
  <w:num w:numId="27" w16cid:durableId="1825275598">
    <w:abstractNumId w:val="52"/>
  </w:num>
  <w:num w:numId="28" w16cid:durableId="1273124834">
    <w:abstractNumId w:val="58"/>
  </w:num>
  <w:num w:numId="29" w16cid:durableId="1666202084">
    <w:abstractNumId w:val="34"/>
  </w:num>
  <w:num w:numId="30" w16cid:durableId="12259200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5837977">
    <w:abstractNumId w:val="55"/>
  </w:num>
  <w:num w:numId="32" w16cid:durableId="1521317970">
    <w:abstractNumId w:val="5"/>
  </w:num>
  <w:num w:numId="33" w16cid:durableId="754011710">
    <w:abstractNumId w:val="4"/>
  </w:num>
  <w:num w:numId="34" w16cid:durableId="1838108489">
    <w:abstractNumId w:val="8"/>
  </w:num>
  <w:num w:numId="35" w16cid:durableId="2088572612">
    <w:abstractNumId w:val="7"/>
  </w:num>
  <w:num w:numId="36" w16cid:durableId="518590223">
    <w:abstractNumId w:val="9"/>
  </w:num>
  <w:num w:numId="37" w16cid:durableId="1668433592">
    <w:abstractNumId w:val="54"/>
  </w:num>
  <w:num w:numId="38" w16cid:durableId="1979340835">
    <w:abstractNumId w:val="10"/>
  </w:num>
  <w:num w:numId="39" w16cid:durableId="747313635">
    <w:abstractNumId w:val="61"/>
  </w:num>
  <w:num w:numId="40" w16cid:durableId="1644657026">
    <w:abstractNumId w:val="29"/>
  </w:num>
  <w:num w:numId="41" w16cid:durableId="849297890">
    <w:abstractNumId w:val="50"/>
  </w:num>
  <w:num w:numId="42" w16cid:durableId="823010990">
    <w:abstractNumId w:val="44"/>
  </w:num>
  <w:num w:numId="43" w16cid:durableId="1661693436">
    <w:abstractNumId w:val="59"/>
  </w:num>
  <w:num w:numId="44" w16cid:durableId="936015250">
    <w:abstractNumId w:val="36"/>
  </w:num>
  <w:num w:numId="45" w16cid:durableId="775829756">
    <w:abstractNumId w:val="41"/>
  </w:num>
  <w:num w:numId="46" w16cid:durableId="609119265">
    <w:abstractNumId w:val="64"/>
  </w:num>
  <w:num w:numId="47" w16cid:durableId="1776945198">
    <w:abstractNumId w:val="37"/>
  </w:num>
  <w:num w:numId="48" w16cid:durableId="1922180023">
    <w:abstractNumId w:val="66"/>
  </w:num>
  <w:num w:numId="49" w16cid:durableId="16931731">
    <w:abstractNumId w:val="42"/>
  </w:num>
  <w:num w:numId="50" w16cid:durableId="1476144438">
    <w:abstractNumId w:val="56"/>
  </w:num>
  <w:num w:numId="51" w16cid:durableId="593248437">
    <w:abstractNumId w:val="21"/>
  </w:num>
  <w:num w:numId="52" w16cid:durableId="814447772">
    <w:abstractNumId w:val="11"/>
  </w:num>
  <w:num w:numId="53" w16cid:durableId="877814716">
    <w:abstractNumId w:val="6"/>
  </w:num>
  <w:num w:numId="54" w16cid:durableId="1586458537">
    <w:abstractNumId w:val="13"/>
  </w:num>
  <w:num w:numId="55" w16cid:durableId="90399936">
    <w:abstractNumId w:val="31"/>
  </w:num>
  <w:num w:numId="56" w16cid:durableId="1650672894">
    <w:abstractNumId w:val="20"/>
  </w:num>
  <w:num w:numId="57" w16cid:durableId="3708872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30435338">
    <w:abstractNumId w:val="63"/>
  </w:num>
  <w:num w:numId="59" w16cid:durableId="1487822053">
    <w:abstractNumId w:val="62"/>
  </w:num>
  <w:num w:numId="60" w16cid:durableId="313720889">
    <w:abstractNumId w:val="43"/>
  </w:num>
  <w:num w:numId="61" w16cid:durableId="859664055">
    <w:abstractNumId w:val="33"/>
  </w:num>
  <w:num w:numId="62" w16cid:durableId="3879971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25611952">
    <w:abstractNumId w:val="35"/>
  </w:num>
  <w:num w:numId="64" w16cid:durableId="950625772">
    <w:abstractNumId w:val="30"/>
  </w:num>
  <w:num w:numId="65" w16cid:durableId="1375735060">
    <w:abstractNumId w:val="65"/>
  </w:num>
  <w:num w:numId="66" w16cid:durableId="343556512">
    <w:abstractNumId w:val="16"/>
  </w:num>
  <w:num w:numId="67" w16cid:durableId="2023239014">
    <w:abstractNumId w:val="67"/>
  </w:num>
  <w:num w:numId="68" w16cid:durableId="125778876">
    <w:abstractNumId w:val="5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Malta Moreira">
    <w15:presenceInfo w15:providerId="None" w15:userId="Felipe Malta Moreira"/>
  </w15:person>
  <w15:person w15:author="Marina Moura">
    <w15:presenceInfo w15:providerId="AD" w15:userId="S::marina.moura@exes.com.br::fee9fa1a-2c80-4b6c-8583-9e2017e1816c"/>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68630.1 4-mar-21 10:37"/>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68630"/>
    <w:docVar w:name="imProfileLastSavedTime" w:val="4-mar-21 10:36"/>
    <w:docVar w:name="imProfileVersion" w:val="1"/>
    <w:docVar w:name="InsertReferenceAllowed" w:val="True"/>
    <w:docVar w:name="LastSelectedNamespace" w:val="http://schemas.macroview.com.au/answerfile"/>
    <w:docVar w:name="MacroView Created Version" w:val="0.7.527.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DC391D"/>
    <w:rsid w:val="00003F62"/>
    <w:rsid w:val="000042D3"/>
    <w:rsid w:val="00021CD8"/>
    <w:rsid w:val="00026AC1"/>
    <w:rsid w:val="00027194"/>
    <w:rsid w:val="00031875"/>
    <w:rsid w:val="000404F3"/>
    <w:rsid w:val="000427AF"/>
    <w:rsid w:val="00052634"/>
    <w:rsid w:val="000530AA"/>
    <w:rsid w:val="00055377"/>
    <w:rsid w:val="00067C85"/>
    <w:rsid w:val="00074266"/>
    <w:rsid w:val="00086C09"/>
    <w:rsid w:val="000968B7"/>
    <w:rsid w:val="000B3F5F"/>
    <w:rsid w:val="000C37CE"/>
    <w:rsid w:val="000D5727"/>
    <w:rsid w:val="000D59ED"/>
    <w:rsid w:val="000E0B25"/>
    <w:rsid w:val="000E30DD"/>
    <w:rsid w:val="000E7D17"/>
    <w:rsid w:val="000F6E1C"/>
    <w:rsid w:val="000F7AF3"/>
    <w:rsid w:val="00103B51"/>
    <w:rsid w:val="00105762"/>
    <w:rsid w:val="0010785B"/>
    <w:rsid w:val="00114E4D"/>
    <w:rsid w:val="00126CB5"/>
    <w:rsid w:val="001331C8"/>
    <w:rsid w:val="00142690"/>
    <w:rsid w:val="00143559"/>
    <w:rsid w:val="001613A6"/>
    <w:rsid w:val="00176961"/>
    <w:rsid w:val="00184349"/>
    <w:rsid w:val="001926BB"/>
    <w:rsid w:val="001F14AC"/>
    <w:rsid w:val="0020585A"/>
    <w:rsid w:val="00217AA7"/>
    <w:rsid w:val="00217C32"/>
    <w:rsid w:val="00220EB1"/>
    <w:rsid w:val="00227261"/>
    <w:rsid w:val="00243ED8"/>
    <w:rsid w:val="00250268"/>
    <w:rsid w:val="00254159"/>
    <w:rsid w:val="00263169"/>
    <w:rsid w:val="002737C2"/>
    <w:rsid w:val="0027512A"/>
    <w:rsid w:val="00291A79"/>
    <w:rsid w:val="002928F9"/>
    <w:rsid w:val="00297DDD"/>
    <w:rsid w:val="002A6CD4"/>
    <w:rsid w:val="002B38A6"/>
    <w:rsid w:val="002D653E"/>
    <w:rsid w:val="002D7656"/>
    <w:rsid w:val="002E228E"/>
    <w:rsid w:val="002F6741"/>
    <w:rsid w:val="0030299E"/>
    <w:rsid w:val="0030732D"/>
    <w:rsid w:val="003074A1"/>
    <w:rsid w:val="0030750B"/>
    <w:rsid w:val="003220C4"/>
    <w:rsid w:val="00324330"/>
    <w:rsid w:val="00324726"/>
    <w:rsid w:val="00332BB5"/>
    <w:rsid w:val="003362BF"/>
    <w:rsid w:val="003368A2"/>
    <w:rsid w:val="003431A5"/>
    <w:rsid w:val="00356B1A"/>
    <w:rsid w:val="003639A6"/>
    <w:rsid w:val="00382B16"/>
    <w:rsid w:val="00386262"/>
    <w:rsid w:val="003942EC"/>
    <w:rsid w:val="003A3217"/>
    <w:rsid w:val="003B26AF"/>
    <w:rsid w:val="003E7188"/>
    <w:rsid w:val="003F0F04"/>
    <w:rsid w:val="003F4CDB"/>
    <w:rsid w:val="004122A3"/>
    <w:rsid w:val="00430EC7"/>
    <w:rsid w:val="00434BE9"/>
    <w:rsid w:val="00435C89"/>
    <w:rsid w:val="00461E4A"/>
    <w:rsid w:val="00471E41"/>
    <w:rsid w:val="00477159"/>
    <w:rsid w:val="004906F8"/>
    <w:rsid w:val="00494B70"/>
    <w:rsid w:val="00494CC9"/>
    <w:rsid w:val="00496D57"/>
    <w:rsid w:val="004A0CB2"/>
    <w:rsid w:val="004A392C"/>
    <w:rsid w:val="004A414F"/>
    <w:rsid w:val="004A55D4"/>
    <w:rsid w:val="004B6D41"/>
    <w:rsid w:val="004C273E"/>
    <w:rsid w:val="004C68BB"/>
    <w:rsid w:val="004E17AC"/>
    <w:rsid w:val="004E6670"/>
    <w:rsid w:val="00514AC0"/>
    <w:rsid w:val="0051773C"/>
    <w:rsid w:val="005215B0"/>
    <w:rsid w:val="00525AEA"/>
    <w:rsid w:val="005337B4"/>
    <w:rsid w:val="005460E3"/>
    <w:rsid w:val="00547DBB"/>
    <w:rsid w:val="00554711"/>
    <w:rsid w:val="00556D62"/>
    <w:rsid w:val="0056339B"/>
    <w:rsid w:val="00576D05"/>
    <w:rsid w:val="00583C97"/>
    <w:rsid w:val="00586F59"/>
    <w:rsid w:val="00590859"/>
    <w:rsid w:val="005A72D9"/>
    <w:rsid w:val="005C28A8"/>
    <w:rsid w:val="005C4F3B"/>
    <w:rsid w:val="005C6AD3"/>
    <w:rsid w:val="005E37BF"/>
    <w:rsid w:val="005F1D82"/>
    <w:rsid w:val="005F4915"/>
    <w:rsid w:val="005F727E"/>
    <w:rsid w:val="005F7FB4"/>
    <w:rsid w:val="0062016D"/>
    <w:rsid w:val="00620516"/>
    <w:rsid w:val="006248AC"/>
    <w:rsid w:val="00624D90"/>
    <w:rsid w:val="00631D06"/>
    <w:rsid w:val="00640D88"/>
    <w:rsid w:val="00641216"/>
    <w:rsid w:val="00647E13"/>
    <w:rsid w:val="00655B75"/>
    <w:rsid w:val="00663A8F"/>
    <w:rsid w:val="00673D9D"/>
    <w:rsid w:val="006758C1"/>
    <w:rsid w:val="00684021"/>
    <w:rsid w:val="0068511C"/>
    <w:rsid w:val="006B4D7A"/>
    <w:rsid w:val="006C6C93"/>
    <w:rsid w:val="006D5165"/>
    <w:rsid w:val="006D5FF5"/>
    <w:rsid w:val="006D6E53"/>
    <w:rsid w:val="0070082B"/>
    <w:rsid w:val="007030E6"/>
    <w:rsid w:val="00703B3D"/>
    <w:rsid w:val="0075272C"/>
    <w:rsid w:val="00755AB6"/>
    <w:rsid w:val="00757D5B"/>
    <w:rsid w:val="0076400B"/>
    <w:rsid w:val="00765682"/>
    <w:rsid w:val="00775880"/>
    <w:rsid w:val="0078093A"/>
    <w:rsid w:val="007B430B"/>
    <w:rsid w:val="007C4936"/>
    <w:rsid w:val="007C7053"/>
    <w:rsid w:val="007D353D"/>
    <w:rsid w:val="007D3639"/>
    <w:rsid w:val="007E501F"/>
    <w:rsid w:val="007E5228"/>
    <w:rsid w:val="007F2C95"/>
    <w:rsid w:val="00800A1B"/>
    <w:rsid w:val="008024DB"/>
    <w:rsid w:val="00803DBE"/>
    <w:rsid w:val="008124B8"/>
    <w:rsid w:val="00825ADF"/>
    <w:rsid w:val="008417D1"/>
    <w:rsid w:val="00850F1F"/>
    <w:rsid w:val="008551D7"/>
    <w:rsid w:val="00866ED2"/>
    <w:rsid w:val="00873A35"/>
    <w:rsid w:val="00881F1B"/>
    <w:rsid w:val="008962AB"/>
    <w:rsid w:val="008A2EF5"/>
    <w:rsid w:val="008A6A42"/>
    <w:rsid w:val="008B13E8"/>
    <w:rsid w:val="008B5DA2"/>
    <w:rsid w:val="008C332B"/>
    <w:rsid w:val="008C6399"/>
    <w:rsid w:val="008C7332"/>
    <w:rsid w:val="008C736E"/>
    <w:rsid w:val="008D01E5"/>
    <w:rsid w:val="008D054C"/>
    <w:rsid w:val="00910D65"/>
    <w:rsid w:val="00915989"/>
    <w:rsid w:val="00916BE9"/>
    <w:rsid w:val="009200EC"/>
    <w:rsid w:val="009320A5"/>
    <w:rsid w:val="00940690"/>
    <w:rsid w:val="0094158E"/>
    <w:rsid w:val="00945733"/>
    <w:rsid w:val="00952022"/>
    <w:rsid w:val="00965C4D"/>
    <w:rsid w:val="00996F08"/>
    <w:rsid w:val="009B36F0"/>
    <w:rsid w:val="009D1EBF"/>
    <w:rsid w:val="009D789A"/>
    <w:rsid w:val="009E2367"/>
    <w:rsid w:val="009E4622"/>
    <w:rsid w:val="009F02EF"/>
    <w:rsid w:val="00A04887"/>
    <w:rsid w:val="00A212B0"/>
    <w:rsid w:val="00A2720F"/>
    <w:rsid w:val="00A31CDE"/>
    <w:rsid w:val="00A4387A"/>
    <w:rsid w:val="00A51433"/>
    <w:rsid w:val="00A60E87"/>
    <w:rsid w:val="00A914E0"/>
    <w:rsid w:val="00A937FD"/>
    <w:rsid w:val="00AA64B4"/>
    <w:rsid w:val="00AA7F85"/>
    <w:rsid w:val="00AB3E63"/>
    <w:rsid w:val="00AE3528"/>
    <w:rsid w:val="00AE3E24"/>
    <w:rsid w:val="00AE5368"/>
    <w:rsid w:val="00AF2CD6"/>
    <w:rsid w:val="00AF48F4"/>
    <w:rsid w:val="00AF7134"/>
    <w:rsid w:val="00B1128B"/>
    <w:rsid w:val="00B137B7"/>
    <w:rsid w:val="00B22EB9"/>
    <w:rsid w:val="00B30761"/>
    <w:rsid w:val="00B3470E"/>
    <w:rsid w:val="00B359D9"/>
    <w:rsid w:val="00B40AA4"/>
    <w:rsid w:val="00B52FBF"/>
    <w:rsid w:val="00B56048"/>
    <w:rsid w:val="00B63672"/>
    <w:rsid w:val="00B7353C"/>
    <w:rsid w:val="00B74794"/>
    <w:rsid w:val="00B74F3C"/>
    <w:rsid w:val="00B80695"/>
    <w:rsid w:val="00B80BEA"/>
    <w:rsid w:val="00B847AB"/>
    <w:rsid w:val="00B97B2F"/>
    <w:rsid w:val="00BA16D6"/>
    <w:rsid w:val="00BA47FC"/>
    <w:rsid w:val="00BB1B07"/>
    <w:rsid w:val="00BD4C14"/>
    <w:rsid w:val="00BD67C2"/>
    <w:rsid w:val="00BE70F6"/>
    <w:rsid w:val="00C0119F"/>
    <w:rsid w:val="00C03A05"/>
    <w:rsid w:val="00C04190"/>
    <w:rsid w:val="00C11FD8"/>
    <w:rsid w:val="00C2368D"/>
    <w:rsid w:val="00C41882"/>
    <w:rsid w:val="00C536C4"/>
    <w:rsid w:val="00C56E68"/>
    <w:rsid w:val="00C6457B"/>
    <w:rsid w:val="00C75D08"/>
    <w:rsid w:val="00CE2BD6"/>
    <w:rsid w:val="00CE6B5A"/>
    <w:rsid w:val="00CF1DA0"/>
    <w:rsid w:val="00D00F5A"/>
    <w:rsid w:val="00D0547F"/>
    <w:rsid w:val="00D06583"/>
    <w:rsid w:val="00D31C72"/>
    <w:rsid w:val="00D632C7"/>
    <w:rsid w:val="00D65B3C"/>
    <w:rsid w:val="00D70692"/>
    <w:rsid w:val="00D7105C"/>
    <w:rsid w:val="00D80445"/>
    <w:rsid w:val="00D84F8C"/>
    <w:rsid w:val="00D917A3"/>
    <w:rsid w:val="00DB68EA"/>
    <w:rsid w:val="00DC391D"/>
    <w:rsid w:val="00DD5AC7"/>
    <w:rsid w:val="00DF2301"/>
    <w:rsid w:val="00DF4248"/>
    <w:rsid w:val="00DF6171"/>
    <w:rsid w:val="00E073E6"/>
    <w:rsid w:val="00E279B8"/>
    <w:rsid w:val="00E41295"/>
    <w:rsid w:val="00E5095E"/>
    <w:rsid w:val="00E526EA"/>
    <w:rsid w:val="00E60D44"/>
    <w:rsid w:val="00E74ADB"/>
    <w:rsid w:val="00E75ED0"/>
    <w:rsid w:val="00EB02AF"/>
    <w:rsid w:val="00EB2092"/>
    <w:rsid w:val="00EB3B89"/>
    <w:rsid w:val="00EB3EE1"/>
    <w:rsid w:val="00EB4A0C"/>
    <w:rsid w:val="00EB5E72"/>
    <w:rsid w:val="00EC0FEC"/>
    <w:rsid w:val="00EC2A49"/>
    <w:rsid w:val="00ED146C"/>
    <w:rsid w:val="00ED32E7"/>
    <w:rsid w:val="00ED35BA"/>
    <w:rsid w:val="00EE0D94"/>
    <w:rsid w:val="00F003C3"/>
    <w:rsid w:val="00F1138D"/>
    <w:rsid w:val="00F1406F"/>
    <w:rsid w:val="00F14E09"/>
    <w:rsid w:val="00F171DA"/>
    <w:rsid w:val="00F21D7D"/>
    <w:rsid w:val="00F3163A"/>
    <w:rsid w:val="00F35B8F"/>
    <w:rsid w:val="00F44250"/>
    <w:rsid w:val="00F66CB8"/>
    <w:rsid w:val="00F710E4"/>
    <w:rsid w:val="00F807C5"/>
    <w:rsid w:val="00F8143A"/>
    <w:rsid w:val="00FA5512"/>
    <w:rsid w:val="00FD1713"/>
    <w:rsid w:val="00FD5FD6"/>
    <w:rsid w:val="00FD7DB1"/>
    <w:rsid w:val="00FE70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4A75F"/>
  <w15:docId w15:val="{54E976BF-E111-4BDE-A132-58C21E00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7"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BE9"/>
    <w:pPr>
      <w:spacing w:after="240"/>
      <w:jc w:val="both"/>
    </w:pPr>
    <w:rPr>
      <w:rFonts w:eastAsia="SimSun"/>
      <w:sz w:val="24"/>
      <w:szCs w:val="24"/>
      <w:lang w:val="en-GB"/>
    </w:rPr>
  </w:style>
  <w:style w:type="paragraph" w:styleId="Ttulo1">
    <w:name w:val="heading 1"/>
    <w:aliases w:val="H1,1"/>
    <w:basedOn w:val="Normal"/>
    <w:next w:val="Normal"/>
    <w:link w:val="Ttulo1Char"/>
    <w:qFormat/>
    <w:rsid w:val="00434BE9"/>
    <w:pPr>
      <w:keepNext/>
      <w:tabs>
        <w:tab w:val="left" w:pos="720"/>
      </w:tabs>
      <w:spacing w:line="360" w:lineRule="exact"/>
      <w:outlineLvl w:val="0"/>
    </w:pPr>
    <w:rPr>
      <w:b/>
      <w:caps/>
      <w:szCs w:val="20"/>
    </w:rPr>
  </w:style>
  <w:style w:type="paragraph" w:styleId="Ttulo2">
    <w:name w:val="heading 2"/>
    <w:aliases w:val="Heading 2 Char,H2 Char"/>
    <w:basedOn w:val="Normal"/>
    <w:next w:val="Normal"/>
    <w:link w:val="Ttulo2Char"/>
    <w:uiPriority w:val="9"/>
    <w:qFormat/>
    <w:rsid w:val="00434BE9"/>
    <w:pPr>
      <w:tabs>
        <w:tab w:val="left" w:pos="720"/>
      </w:tabs>
      <w:suppressAutoHyphens/>
      <w:spacing w:line="360" w:lineRule="exact"/>
      <w:outlineLvl w:val="1"/>
    </w:pPr>
    <w:rPr>
      <w:szCs w:val="20"/>
    </w:rPr>
  </w:style>
  <w:style w:type="paragraph" w:styleId="Ttulo3">
    <w:name w:val="heading 3"/>
    <w:aliases w:val="H3,ot,3"/>
    <w:basedOn w:val="Normal"/>
    <w:link w:val="Ttulo3Char"/>
    <w:qFormat/>
    <w:rsid w:val="00434BE9"/>
    <w:pPr>
      <w:tabs>
        <w:tab w:val="left" w:pos="720"/>
      </w:tabs>
      <w:spacing w:line="360" w:lineRule="exact"/>
      <w:outlineLvl w:val="2"/>
    </w:pPr>
    <w:rPr>
      <w:szCs w:val="20"/>
    </w:rPr>
  </w:style>
  <w:style w:type="paragraph" w:styleId="Ttulo4">
    <w:name w:val="heading 4"/>
    <w:aliases w:val="H4"/>
    <w:basedOn w:val="Normal"/>
    <w:link w:val="Ttulo4Char"/>
    <w:qFormat/>
    <w:rsid w:val="00434BE9"/>
    <w:pPr>
      <w:tabs>
        <w:tab w:val="left" w:pos="720"/>
      </w:tabs>
      <w:spacing w:line="360" w:lineRule="exact"/>
      <w:outlineLvl w:val="3"/>
    </w:pPr>
    <w:rPr>
      <w:szCs w:val="20"/>
    </w:rPr>
  </w:style>
  <w:style w:type="paragraph" w:styleId="Ttulo5">
    <w:name w:val="heading 5"/>
    <w:aliases w:val="H5"/>
    <w:basedOn w:val="Normal"/>
    <w:link w:val="Ttulo5Char"/>
    <w:qFormat/>
    <w:rsid w:val="00434BE9"/>
    <w:pPr>
      <w:tabs>
        <w:tab w:val="left" w:pos="1440"/>
      </w:tabs>
      <w:spacing w:line="360" w:lineRule="exact"/>
      <w:outlineLvl w:val="4"/>
    </w:pPr>
    <w:rPr>
      <w:szCs w:val="20"/>
    </w:rPr>
  </w:style>
  <w:style w:type="paragraph" w:styleId="Ttulo6">
    <w:name w:val="heading 6"/>
    <w:aliases w:val="H6"/>
    <w:basedOn w:val="Normal"/>
    <w:link w:val="Ttulo6Char"/>
    <w:qFormat/>
    <w:rsid w:val="00434BE9"/>
    <w:pPr>
      <w:tabs>
        <w:tab w:val="left" w:pos="2160"/>
      </w:tabs>
      <w:spacing w:line="360" w:lineRule="exact"/>
      <w:outlineLvl w:val="5"/>
    </w:pPr>
    <w:rPr>
      <w:szCs w:val="20"/>
    </w:rPr>
  </w:style>
  <w:style w:type="paragraph" w:styleId="Ttulo7">
    <w:name w:val="heading 7"/>
    <w:aliases w:val="H7"/>
    <w:basedOn w:val="Normal"/>
    <w:link w:val="Ttulo7Char"/>
    <w:qFormat/>
    <w:rsid w:val="00434BE9"/>
    <w:pPr>
      <w:tabs>
        <w:tab w:val="left" w:pos="2880"/>
      </w:tabs>
      <w:spacing w:line="360" w:lineRule="exact"/>
      <w:outlineLvl w:val="6"/>
    </w:pPr>
    <w:rPr>
      <w:szCs w:val="20"/>
    </w:rPr>
  </w:style>
  <w:style w:type="paragraph" w:styleId="Ttulo8">
    <w:name w:val="heading 8"/>
    <w:aliases w:val="H8"/>
    <w:basedOn w:val="Normal"/>
    <w:link w:val="Ttulo8Char"/>
    <w:qFormat/>
    <w:rsid w:val="00434BE9"/>
    <w:pPr>
      <w:spacing w:line="360" w:lineRule="exact"/>
      <w:outlineLvl w:val="7"/>
    </w:pPr>
    <w:rPr>
      <w:szCs w:val="20"/>
    </w:rPr>
  </w:style>
  <w:style w:type="paragraph" w:styleId="Ttulo9">
    <w:name w:val="heading 9"/>
    <w:aliases w:val="H9"/>
    <w:basedOn w:val="Normal"/>
    <w:next w:val="Normal"/>
    <w:link w:val="Ttulo9Char"/>
    <w:qFormat/>
    <w:rsid w:val="00434BE9"/>
    <w:pPr>
      <w:spacing w:before="240" w:after="60" w:line="360" w:lineRule="exact"/>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jfp_standard,Body text for papers,bt,BT"/>
    <w:basedOn w:val="Normal"/>
    <w:link w:val="CorpodetextoChar"/>
    <w:qFormat/>
    <w:rsid w:val="00434BE9"/>
  </w:style>
  <w:style w:type="paragraph" w:styleId="Rodap">
    <w:name w:val="footer"/>
    <w:aliases w:val=" Char6,Char6"/>
    <w:basedOn w:val="Normal"/>
    <w:link w:val="RodapChar"/>
    <w:uiPriority w:val="99"/>
    <w:rsid w:val="00434BE9"/>
    <w:pPr>
      <w:tabs>
        <w:tab w:val="center" w:pos="4320"/>
        <w:tab w:val="right" w:pos="8640"/>
      </w:tabs>
      <w:spacing w:after="0"/>
    </w:pPr>
  </w:style>
  <w:style w:type="paragraph" w:styleId="Textodenotaderodap">
    <w:name w:val="footnote text"/>
    <w:aliases w:val="Car,F,Footnote Text Char Char Char,Footnote Text Char Char Char Char Char,Footnote Text Char1 Char,Footnote Text Char1 Char Char Char,Footnote Text Char1 Char1,Style 25,fn,footnote,footnote text1,ft,newfootnotetext"/>
    <w:basedOn w:val="Normal"/>
    <w:link w:val="TextodenotaderodapChar"/>
    <w:qFormat/>
    <w:rsid w:val="00434BE9"/>
    <w:pPr>
      <w:spacing w:after="60"/>
      <w:ind w:left="360" w:hanging="360"/>
    </w:pPr>
    <w:rPr>
      <w:sz w:val="20"/>
      <w:szCs w:val="20"/>
    </w:rPr>
  </w:style>
  <w:style w:type="paragraph" w:styleId="Cabealho">
    <w:name w:val="header"/>
    <w:aliases w:val="Cabeçalho1"/>
    <w:basedOn w:val="Normal"/>
    <w:link w:val="CabealhoChar"/>
    <w:qFormat/>
    <w:rsid w:val="00434BE9"/>
    <w:pPr>
      <w:tabs>
        <w:tab w:val="center" w:pos="4153"/>
        <w:tab w:val="right" w:pos="8306"/>
      </w:tabs>
      <w:spacing w:after="0"/>
    </w:pPr>
    <w:rPr>
      <w:szCs w:val="20"/>
    </w:rPr>
  </w:style>
  <w:style w:type="paragraph" w:styleId="CabealhodoSumrio">
    <w:name w:val="TOC Heading"/>
    <w:basedOn w:val="Normal"/>
    <w:next w:val="Normal"/>
    <w:uiPriority w:val="5"/>
    <w:semiHidden/>
    <w:qFormat/>
    <w:rsid w:val="00434BE9"/>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Sumrio1">
    <w:name w:val="toc 1"/>
    <w:basedOn w:val="Normal"/>
    <w:next w:val="Normal"/>
    <w:autoRedefine/>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434BE9"/>
    <w:pPr>
      <w:numPr>
        <w:numId w:val="24"/>
      </w:numPr>
      <w:outlineLvl w:val="0"/>
    </w:pPr>
    <w:rPr>
      <w:szCs w:val="20"/>
    </w:rPr>
  </w:style>
  <w:style w:type="paragraph" w:customStyle="1" w:styleId="CorrespondL2">
    <w:name w:val="Correspond_L2"/>
    <w:basedOn w:val="CorrespondL1"/>
    <w:uiPriority w:val="4"/>
    <w:qFormat/>
    <w:rsid w:val="00434BE9"/>
    <w:pPr>
      <w:numPr>
        <w:ilvl w:val="1"/>
      </w:numPr>
      <w:outlineLvl w:val="1"/>
    </w:pPr>
  </w:style>
  <w:style w:type="paragraph" w:customStyle="1" w:styleId="CorrespondL3">
    <w:name w:val="Correspond_L3"/>
    <w:basedOn w:val="CorrespondL2"/>
    <w:uiPriority w:val="4"/>
    <w:qFormat/>
    <w:rsid w:val="00434BE9"/>
    <w:pPr>
      <w:numPr>
        <w:ilvl w:val="2"/>
      </w:numPr>
      <w:outlineLvl w:val="2"/>
    </w:pPr>
  </w:style>
  <w:style w:type="table" w:styleId="Tabelacomgrade">
    <w:name w:val="Table Grid"/>
    <w:basedOn w:val="Tabelanormal"/>
    <w:rsid w:val="00434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434BE9"/>
    <w:rPr>
      <w:color w:val="808080"/>
    </w:rPr>
  </w:style>
  <w:style w:type="character" w:customStyle="1" w:styleId="CabealhoChar">
    <w:name w:val="Cabeçalho Char"/>
    <w:aliases w:val="Cabeçalho1 Char"/>
    <w:basedOn w:val="Fontepargpadro"/>
    <w:link w:val="Cabealho"/>
    <w:rsid w:val="00434BE9"/>
    <w:rPr>
      <w:sz w:val="24"/>
    </w:rPr>
  </w:style>
  <w:style w:type="character" w:customStyle="1" w:styleId="CorpodetextoChar">
    <w:name w:val="Corpo de texto Char"/>
    <w:aliases w:val="jfp_standard Char,Body text for papers Char,bt Char,BT Char"/>
    <w:basedOn w:val="Fontepargpadro"/>
    <w:link w:val="Corpodetexto"/>
    <w:rsid w:val="00434BE9"/>
    <w:rPr>
      <w:sz w:val="24"/>
      <w:szCs w:val="24"/>
    </w:rPr>
  </w:style>
  <w:style w:type="character" w:styleId="Nmerodepgina">
    <w:name w:val="page number"/>
    <w:basedOn w:val="Fontepargpadro"/>
    <w:rsid w:val="00434BE9"/>
  </w:style>
  <w:style w:type="character" w:customStyle="1" w:styleId="Ttulo1Char">
    <w:name w:val="Título 1 Char"/>
    <w:aliases w:val="H1 Char,1 Char"/>
    <w:basedOn w:val="Fontepargpadro"/>
    <w:link w:val="Ttulo1"/>
    <w:rsid w:val="005337B4"/>
    <w:rPr>
      <w:b/>
      <w:caps/>
      <w:sz w:val="24"/>
    </w:rPr>
  </w:style>
  <w:style w:type="character" w:customStyle="1" w:styleId="Ttulo2Char">
    <w:name w:val="Título 2 Char"/>
    <w:aliases w:val="Heading 2 Char Char,H2 Char Char"/>
    <w:basedOn w:val="Fontepargpadro"/>
    <w:link w:val="Ttulo2"/>
    <w:uiPriority w:val="9"/>
    <w:rsid w:val="005337B4"/>
    <w:rPr>
      <w:sz w:val="24"/>
    </w:rPr>
  </w:style>
  <w:style w:type="character" w:customStyle="1" w:styleId="Ttulo3Char">
    <w:name w:val="Título 3 Char"/>
    <w:aliases w:val="H3 Char,ot Char,3 Char"/>
    <w:basedOn w:val="Fontepargpadro"/>
    <w:link w:val="Ttulo3"/>
    <w:rsid w:val="005337B4"/>
    <w:rPr>
      <w:sz w:val="24"/>
    </w:rPr>
  </w:style>
  <w:style w:type="character" w:customStyle="1" w:styleId="Ttulo4Char">
    <w:name w:val="Título 4 Char"/>
    <w:aliases w:val="H4 Char"/>
    <w:basedOn w:val="Fontepargpadro"/>
    <w:link w:val="Ttulo4"/>
    <w:rsid w:val="00494CC9"/>
    <w:rPr>
      <w:sz w:val="24"/>
    </w:rPr>
  </w:style>
  <w:style w:type="character" w:customStyle="1" w:styleId="Ttulo5Char">
    <w:name w:val="Título 5 Char"/>
    <w:aliases w:val="H5 Char"/>
    <w:basedOn w:val="Fontepargpadro"/>
    <w:link w:val="Ttulo5"/>
    <w:rsid w:val="00434BE9"/>
    <w:rPr>
      <w:sz w:val="24"/>
    </w:rPr>
  </w:style>
  <w:style w:type="character" w:customStyle="1" w:styleId="Ttulo6Char">
    <w:name w:val="Título 6 Char"/>
    <w:aliases w:val="H6 Char"/>
    <w:basedOn w:val="Fontepargpadro"/>
    <w:link w:val="Ttulo6"/>
    <w:rsid w:val="00494CC9"/>
    <w:rPr>
      <w:sz w:val="24"/>
    </w:rPr>
  </w:style>
  <w:style w:type="character" w:customStyle="1" w:styleId="Ttulo7Char">
    <w:name w:val="Título 7 Char"/>
    <w:aliases w:val="H7 Char"/>
    <w:basedOn w:val="Fontepargpadro"/>
    <w:link w:val="Ttulo7"/>
    <w:rsid w:val="00494CC9"/>
    <w:rPr>
      <w:sz w:val="24"/>
    </w:rPr>
  </w:style>
  <w:style w:type="character" w:customStyle="1" w:styleId="Ttulo8Char">
    <w:name w:val="Título 8 Char"/>
    <w:aliases w:val="H8 Char"/>
    <w:basedOn w:val="Fontepargpadro"/>
    <w:link w:val="Ttulo8"/>
    <w:rsid w:val="00494CC9"/>
    <w:rPr>
      <w:sz w:val="24"/>
    </w:rPr>
  </w:style>
  <w:style w:type="character" w:customStyle="1" w:styleId="Ttulo9Char">
    <w:name w:val="Título 9 Char"/>
    <w:aliases w:val="H9 Char"/>
    <w:basedOn w:val="Fontepargpadro"/>
    <w:link w:val="Ttulo9"/>
    <w:rsid w:val="00494CC9"/>
    <w:rPr>
      <w:i/>
      <w:sz w:val="18"/>
    </w:rPr>
  </w:style>
  <w:style w:type="paragraph" w:customStyle="1" w:styleId="Notice">
    <w:name w:val="Notice"/>
    <w:basedOn w:val="Normal"/>
    <w:uiPriority w:val="2"/>
    <w:semiHidden/>
    <w:rsid w:val="00434BE9"/>
    <w:pPr>
      <w:spacing w:after="0"/>
      <w:jc w:val="left"/>
    </w:pPr>
    <w:rPr>
      <w:b/>
    </w:rPr>
  </w:style>
  <w:style w:type="paragraph" w:styleId="Data">
    <w:name w:val="Date"/>
    <w:basedOn w:val="Normal"/>
    <w:next w:val="Normal"/>
    <w:link w:val="DataChar"/>
    <w:rsid w:val="00434BE9"/>
    <w:pPr>
      <w:spacing w:before="240"/>
      <w:jc w:val="right"/>
    </w:pPr>
  </w:style>
  <w:style w:type="character" w:customStyle="1" w:styleId="DataChar">
    <w:name w:val="Data Char"/>
    <w:basedOn w:val="Fontepargpadro"/>
    <w:link w:val="Data"/>
    <w:rsid w:val="00434BE9"/>
    <w:rPr>
      <w:sz w:val="24"/>
      <w:szCs w:val="24"/>
    </w:rPr>
  </w:style>
  <w:style w:type="paragraph" w:styleId="Encerramento">
    <w:name w:val="Closing"/>
    <w:basedOn w:val="Normal"/>
    <w:link w:val="EncerramentoChar"/>
    <w:uiPriority w:val="2"/>
    <w:semiHidden/>
    <w:rsid w:val="00434BE9"/>
    <w:pPr>
      <w:spacing w:after="960"/>
    </w:pPr>
  </w:style>
  <w:style w:type="character" w:customStyle="1" w:styleId="EncerramentoChar">
    <w:name w:val="Encerramento Char"/>
    <w:basedOn w:val="Fontepargpadro"/>
    <w:link w:val="Encerramento"/>
    <w:uiPriority w:val="2"/>
    <w:semiHidden/>
    <w:rsid w:val="00494CC9"/>
    <w:rPr>
      <w:sz w:val="24"/>
      <w:szCs w:val="24"/>
    </w:rPr>
  </w:style>
  <w:style w:type="paragraph" w:customStyle="1" w:styleId="Author">
    <w:name w:val="Author"/>
    <w:basedOn w:val="Normal"/>
    <w:next w:val="Normal"/>
    <w:uiPriority w:val="2"/>
    <w:semiHidden/>
    <w:rsid w:val="00434BE9"/>
    <w:pPr>
      <w:spacing w:before="240" w:after="0"/>
      <w:jc w:val="right"/>
    </w:pPr>
    <w:rPr>
      <w:rFonts w:ascii="Arial Narrow" w:hAnsi="Arial Narrow"/>
      <w:b/>
      <w:sz w:val="20"/>
    </w:rPr>
  </w:style>
  <w:style w:type="paragraph" w:customStyle="1" w:styleId="Copy">
    <w:name w:val="Copy"/>
    <w:basedOn w:val="Normal"/>
    <w:uiPriority w:val="2"/>
    <w:semiHidden/>
    <w:rsid w:val="00434BE9"/>
    <w:pPr>
      <w:ind w:left="720" w:hanging="720"/>
      <w:jc w:val="left"/>
    </w:pPr>
  </w:style>
  <w:style w:type="paragraph" w:customStyle="1" w:styleId="Refs">
    <w:name w:val="Refs"/>
    <w:basedOn w:val="Normal"/>
    <w:uiPriority w:val="2"/>
    <w:semiHidden/>
    <w:rsid w:val="00434BE9"/>
    <w:pPr>
      <w:tabs>
        <w:tab w:val="left" w:pos="1440"/>
      </w:tabs>
      <w:jc w:val="left"/>
    </w:pPr>
  </w:style>
  <w:style w:type="paragraph" w:customStyle="1" w:styleId="Delivery">
    <w:name w:val="Delivery"/>
    <w:basedOn w:val="Normal"/>
    <w:uiPriority w:val="2"/>
    <w:semiHidden/>
    <w:rsid w:val="00434BE9"/>
    <w:pPr>
      <w:spacing w:after="0"/>
      <w:jc w:val="left"/>
    </w:pPr>
    <w:rPr>
      <w:b/>
    </w:rPr>
  </w:style>
  <w:style w:type="paragraph" w:customStyle="1" w:styleId="CorrespondCont1">
    <w:name w:val="Correspond Cont 1"/>
    <w:basedOn w:val="Normal"/>
    <w:uiPriority w:val="2"/>
    <w:semiHidden/>
    <w:rsid w:val="00434BE9"/>
    <w:pPr>
      <w:ind w:left="720"/>
    </w:pPr>
    <w:rPr>
      <w:szCs w:val="20"/>
    </w:rPr>
  </w:style>
  <w:style w:type="paragraph" w:customStyle="1" w:styleId="CorrespondCont2">
    <w:name w:val="Correspond Cont 2"/>
    <w:basedOn w:val="CorrespondCont1"/>
    <w:uiPriority w:val="2"/>
    <w:semiHidden/>
    <w:rsid w:val="00434BE9"/>
  </w:style>
  <w:style w:type="paragraph" w:customStyle="1" w:styleId="CorrespondCont3">
    <w:name w:val="Correspond Cont 3"/>
    <w:basedOn w:val="CorrespondCont2"/>
    <w:uiPriority w:val="2"/>
    <w:semiHidden/>
    <w:rsid w:val="00434BE9"/>
    <w:pPr>
      <w:ind w:left="1440"/>
    </w:pPr>
  </w:style>
  <w:style w:type="paragraph" w:customStyle="1" w:styleId="AuthorInfo">
    <w:name w:val="Author Info"/>
    <w:basedOn w:val="Normal"/>
    <w:next w:val="Normal"/>
    <w:uiPriority w:val="2"/>
    <w:semiHidden/>
    <w:rsid w:val="00434BE9"/>
    <w:pPr>
      <w:spacing w:after="0"/>
      <w:jc w:val="right"/>
    </w:pPr>
    <w:rPr>
      <w:rFonts w:ascii="Arial Narrow" w:hAnsi="Arial Narrow"/>
      <w:sz w:val="17"/>
    </w:rPr>
  </w:style>
  <w:style w:type="paragraph" w:customStyle="1" w:styleId="E-mail">
    <w:name w:val="E-mail"/>
    <w:basedOn w:val="Normal"/>
    <w:uiPriority w:val="2"/>
    <w:semiHidden/>
    <w:rsid w:val="00434BE9"/>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434BE9"/>
    <w:rPr>
      <w:sz w:val="17"/>
      <w:szCs w:val="22"/>
    </w:rPr>
  </w:style>
  <w:style w:type="paragraph" w:customStyle="1" w:styleId="RecipientContact">
    <w:name w:val="Recipient Contact"/>
    <w:basedOn w:val="Corpodetexto"/>
    <w:uiPriority w:val="99"/>
    <w:semiHidden/>
    <w:rsid w:val="00434BE9"/>
    <w:pPr>
      <w:jc w:val="left"/>
    </w:pPr>
    <w:rPr>
      <w:szCs w:val="22"/>
    </w:r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434BE9"/>
    <w:pPr>
      <w:keepNext/>
      <w:spacing w:before="240" w:after="0"/>
    </w:pPr>
    <w:rPr>
      <w:szCs w:val="22"/>
    </w:rPr>
  </w:style>
  <w:style w:type="paragraph" w:customStyle="1" w:styleId="CCContactName">
    <w:name w:val="CC Contact Name"/>
    <w:basedOn w:val="Normal"/>
    <w:uiPriority w:val="99"/>
    <w:semiHidden/>
    <w:rsid w:val="00434BE9"/>
    <w:pPr>
      <w:spacing w:after="0"/>
      <w:jc w:val="left"/>
    </w:pPr>
    <w:rPr>
      <w:szCs w:val="22"/>
    </w:rPr>
  </w:style>
  <w:style w:type="paragraph" w:customStyle="1" w:styleId="ContactName">
    <w:name w:val="Contact Name"/>
    <w:basedOn w:val="Corpodetexto"/>
    <w:uiPriority w:val="99"/>
    <w:semiHidden/>
    <w:rsid w:val="00434BE9"/>
    <w:pPr>
      <w:spacing w:after="480"/>
    </w:pPr>
    <w:rPr>
      <w:b/>
      <w:szCs w:val="22"/>
    </w:rPr>
  </w:style>
  <w:style w:type="paragraph" w:customStyle="1" w:styleId="OtherContactHeading">
    <w:name w:val="Other Contact Heading"/>
    <w:basedOn w:val="Normal"/>
    <w:uiPriority w:val="99"/>
    <w:semiHidden/>
    <w:rsid w:val="00434BE9"/>
    <w:pPr>
      <w:keepNext/>
      <w:spacing w:after="0"/>
      <w:jc w:val="left"/>
    </w:pPr>
    <w:rPr>
      <w:rFonts w:cs="Arial"/>
      <w:szCs w:val="28"/>
    </w:rPr>
  </w:style>
  <w:style w:type="paragraph" w:customStyle="1" w:styleId="ContactDetails">
    <w:name w:val="Contact Details"/>
    <w:basedOn w:val="Normal"/>
    <w:uiPriority w:val="99"/>
    <w:semiHidden/>
    <w:rsid w:val="00434BE9"/>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434BE9"/>
    <w:pPr>
      <w:keepNext/>
      <w:spacing w:after="0"/>
    </w:pPr>
    <w:rPr>
      <w:b/>
      <w:szCs w:val="22"/>
    </w:rPr>
  </w:style>
  <w:style w:type="paragraph" w:customStyle="1" w:styleId="CCContactDelivery">
    <w:name w:val="CC Contact Delivery"/>
    <w:basedOn w:val="Normal"/>
    <w:uiPriority w:val="99"/>
    <w:semiHidden/>
    <w:rsid w:val="00434BE9"/>
    <w:pPr>
      <w:spacing w:after="0"/>
      <w:jc w:val="left"/>
    </w:pPr>
    <w:rPr>
      <w:sz w:val="17"/>
      <w:szCs w:val="22"/>
    </w:rPr>
  </w:style>
  <w:style w:type="paragraph" w:customStyle="1" w:styleId="CCContactCompany">
    <w:name w:val="CC Contact Company"/>
    <w:basedOn w:val="Normal"/>
    <w:uiPriority w:val="99"/>
    <w:semiHidden/>
    <w:rsid w:val="00434BE9"/>
    <w:pPr>
      <w:spacing w:after="0"/>
    </w:pPr>
    <w:rPr>
      <w:szCs w:val="22"/>
    </w:rPr>
  </w:style>
  <w:style w:type="paragraph" w:customStyle="1" w:styleId="Bullet10">
    <w:name w:val="Bullet 1"/>
    <w:basedOn w:val="Corpodetexto"/>
    <w:uiPriority w:val="7"/>
    <w:qFormat/>
    <w:rsid w:val="00434BE9"/>
    <w:pPr>
      <w:numPr>
        <w:numId w:val="5"/>
      </w:numPr>
      <w:ind w:left="1440" w:hanging="720"/>
    </w:pPr>
    <w:rPr>
      <w:szCs w:val="22"/>
    </w:rPr>
  </w:style>
  <w:style w:type="paragraph" w:customStyle="1" w:styleId="Bullet2">
    <w:name w:val="Bullet 2"/>
    <w:basedOn w:val="Corpodetexto"/>
    <w:uiPriority w:val="7"/>
    <w:qFormat/>
    <w:rsid w:val="00434BE9"/>
    <w:pPr>
      <w:numPr>
        <w:numId w:val="6"/>
      </w:numPr>
      <w:ind w:left="2160" w:hanging="720"/>
    </w:pPr>
    <w:rPr>
      <w:szCs w:val="22"/>
    </w:rPr>
  </w:style>
  <w:style w:type="paragraph" w:styleId="Numerada">
    <w:name w:val="List Number"/>
    <w:basedOn w:val="Normal"/>
    <w:uiPriority w:val="7"/>
    <w:semiHidden/>
    <w:rsid w:val="00434BE9"/>
    <w:pPr>
      <w:numPr>
        <w:numId w:val="1"/>
      </w:numPr>
      <w:tabs>
        <w:tab w:val="clear" w:pos="360"/>
      </w:tabs>
      <w:contextualSpacing/>
    </w:pPr>
    <w:rPr>
      <w:szCs w:val="22"/>
    </w:rPr>
  </w:style>
  <w:style w:type="paragraph" w:styleId="Numerada2">
    <w:name w:val="List Number 2"/>
    <w:basedOn w:val="Normal"/>
    <w:uiPriority w:val="7"/>
    <w:semiHidden/>
    <w:rsid w:val="00434BE9"/>
    <w:pPr>
      <w:numPr>
        <w:numId w:val="2"/>
      </w:numPr>
      <w:tabs>
        <w:tab w:val="clear" w:pos="643"/>
      </w:tabs>
      <w:contextualSpacing/>
    </w:pPr>
    <w:rPr>
      <w:szCs w:val="22"/>
    </w:rPr>
  </w:style>
  <w:style w:type="paragraph" w:styleId="Numerada3">
    <w:name w:val="List Number 3"/>
    <w:basedOn w:val="Normal"/>
    <w:uiPriority w:val="7"/>
    <w:semiHidden/>
    <w:rsid w:val="00434BE9"/>
    <w:pPr>
      <w:numPr>
        <w:numId w:val="3"/>
      </w:numPr>
      <w:tabs>
        <w:tab w:val="clear" w:pos="926"/>
      </w:tabs>
      <w:contextualSpacing/>
    </w:pPr>
    <w:rPr>
      <w:szCs w:val="22"/>
    </w:rPr>
  </w:style>
  <w:style w:type="paragraph" w:styleId="Numerada4">
    <w:name w:val="List Number 4"/>
    <w:basedOn w:val="Normal"/>
    <w:uiPriority w:val="7"/>
    <w:semiHidden/>
    <w:rsid w:val="00434BE9"/>
    <w:pPr>
      <w:numPr>
        <w:numId w:val="4"/>
      </w:numPr>
      <w:tabs>
        <w:tab w:val="clear" w:pos="1209"/>
      </w:tabs>
      <w:contextualSpacing/>
    </w:pPr>
    <w:rPr>
      <w:szCs w:val="22"/>
    </w:rPr>
  </w:style>
  <w:style w:type="paragraph" w:customStyle="1" w:styleId="TableBullet1">
    <w:name w:val="Table Bullet 1"/>
    <w:basedOn w:val="Bullet10"/>
    <w:uiPriority w:val="8"/>
    <w:qFormat/>
    <w:rsid w:val="00434BE9"/>
    <w:pPr>
      <w:spacing w:before="60" w:after="60"/>
      <w:ind w:left="360" w:hanging="360"/>
    </w:pPr>
  </w:style>
  <w:style w:type="paragraph" w:customStyle="1" w:styleId="TableBullet2">
    <w:name w:val="Table Bullet 2"/>
    <w:basedOn w:val="Bullet2"/>
    <w:uiPriority w:val="8"/>
    <w:qFormat/>
    <w:rsid w:val="00434BE9"/>
    <w:pPr>
      <w:spacing w:before="60" w:after="60"/>
      <w:ind w:left="720" w:hanging="360"/>
    </w:pPr>
  </w:style>
  <w:style w:type="paragraph" w:customStyle="1" w:styleId="TableText">
    <w:name w:val="Table Text"/>
    <w:basedOn w:val="Normal"/>
    <w:uiPriority w:val="7"/>
    <w:qFormat/>
    <w:rsid w:val="00434BE9"/>
    <w:pPr>
      <w:spacing w:before="60" w:after="60"/>
    </w:pPr>
    <w:rPr>
      <w:szCs w:val="22"/>
    </w:rPr>
  </w:style>
  <w:style w:type="paragraph" w:customStyle="1" w:styleId="TableHeading">
    <w:name w:val="Table Heading"/>
    <w:basedOn w:val="TableText"/>
    <w:next w:val="TableText"/>
    <w:uiPriority w:val="7"/>
    <w:qFormat/>
    <w:rsid w:val="00434BE9"/>
    <w:rPr>
      <w:b/>
    </w:rPr>
  </w:style>
  <w:style w:type="numbering" w:styleId="111111">
    <w:name w:val="Outline List 2"/>
    <w:basedOn w:val="Semlista"/>
    <w:uiPriority w:val="99"/>
    <w:semiHidden/>
    <w:unhideWhenUsed/>
    <w:rsid w:val="00494CC9"/>
    <w:pPr>
      <w:numPr>
        <w:numId w:val="7"/>
      </w:numPr>
    </w:pPr>
  </w:style>
  <w:style w:type="numbering" w:styleId="1ai">
    <w:name w:val="Outline List 1"/>
    <w:basedOn w:val="Semlista"/>
    <w:uiPriority w:val="99"/>
    <w:semiHidden/>
    <w:unhideWhenUsed/>
    <w:rsid w:val="00494CC9"/>
    <w:pPr>
      <w:numPr>
        <w:numId w:val="8"/>
      </w:numPr>
    </w:pPr>
  </w:style>
  <w:style w:type="numbering" w:styleId="Artigoseo">
    <w:name w:val="Outline List 3"/>
    <w:basedOn w:val="Semlista"/>
    <w:uiPriority w:val="99"/>
    <w:semiHidden/>
    <w:unhideWhenUsed/>
    <w:rsid w:val="00494CC9"/>
    <w:pPr>
      <w:numPr>
        <w:numId w:val="9"/>
      </w:numPr>
    </w:pPr>
  </w:style>
  <w:style w:type="paragraph" w:styleId="Recuodecorpodetexto">
    <w:name w:val="Body Text Indent"/>
    <w:basedOn w:val="Normal"/>
    <w:link w:val="RecuodecorpodetextoChar"/>
    <w:unhideWhenUsed/>
    <w:rsid w:val="00494CC9"/>
    <w:pPr>
      <w:spacing w:after="120"/>
      <w:ind w:left="283"/>
    </w:pPr>
  </w:style>
  <w:style w:type="character" w:customStyle="1" w:styleId="RecuodecorpodetextoChar">
    <w:name w:val="Recuo de corpo de texto Char"/>
    <w:basedOn w:val="Fontepargpadro"/>
    <w:link w:val="Recuodecorpodetexto"/>
    <w:rsid w:val="00494CC9"/>
    <w:rPr>
      <w:sz w:val="22"/>
      <w:szCs w:val="24"/>
    </w:rPr>
  </w:style>
  <w:style w:type="paragraph" w:styleId="Recuodecorpodetexto2">
    <w:name w:val="Body Text Indent 2"/>
    <w:basedOn w:val="Normal"/>
    <w:link w:val="Recuodecorpodetexto2Char"/>
    <w:unhideWhenUsed/>
    <w:rsid w:val="00494CC9"/>
    <w:pPr>
      <w:spacing w:after="120" w:line="480" w:lineRule="auto"/>
      <w:ind w:left="283"/>
    </w:pPr>
  </w:style>
  <w:style w:type="character" w:customStyle="1" w:styleId="Recuodecorpodetexto2Char">
    <w:name w:val="Recuo de corpo de texto 2 Char"/>
    <w:basedOn w:val="Fontepargpadro"/>
    <w:link w:val="Recuodecorpodetexto2"/>
    <w:rsid w:val="00494CC9"/>
    <w:rPr>
      <w:sz w:val="22"/>
      <w:szCs w:val="24"/>
    </w:rPr>
  </w:style>
  <w:style w:type="paragraph" w:styleId="Recuodecorpodetexto3">
    <w:name w:val="Body Text Indent 3"/>
    <w:basedOn w:val="Normal"/>
    <w:link w:val="Recuodecorpodetexto3Char"/>
    <w:unhideWhenUsed/>
    <w:rsid w:val="00494CC9"/>
    <w:pPr>
      <w:spacing w:after="120"/>
      <w:ind w:left="283"/>
    </w:pPr>
    <w:rPr>
      <w:sz w:val="16"/>
      <w:szCs w:val="16"/>
    </w:rPr>
  </w:style>
  <w:style w:type="character" w:customStyle="1" w:styleId="Recuodecorpodetexto3Char">
    <w:name w:val="Recuo de corpo de texto 3 Char"/>
    <w:basedOn w:val="Fontepargpadro"/>
    <w:link w:val="Recuodecorpodetexto3"/>
    <w:rsid w:val="00494CC9"/>
    <w:rPr>
      <w:sz w:val="16"/>
      <w:szCs w:val="16"/>
    </w:rPr>
  </w:style>
  <w:style w:type="table" w:styleId="GradeColorida">
    <w:name w:val="Colorful Grid"/>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Colorida-nfase2">
    <w:name w:val="Colorful Grid Accent 2"/>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Colorida-nfase3">
    <w:name w:val="Colorful Grid Accent 3"/>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Colorida-nfase4">
    <w:name w:val="Colorful Grid Accent 4"/>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Colorida-nfase5">
    <w:name w:val="Colorful Grid Accent 5"/>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Colorida-nfase6">
    <w:name w:val="Colorful Grid Accent 6"/>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ListaColorida">
    <w:name w:val="Colorful List"/>
    <w:basedOn w:val="Tabela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ListaColorida-nfase2">
    <w:name w:val="Colorful List Accent 2"/>
    <w:basedOn w:val="Tabela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ListaColorida-nfase3">
    <w:name w:val="Colorful List Accent 3"/>
    <w:basedOn w:val="Tabela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ListaColorida-nfase4">
    <w:name w:val="Colorful List Accent 4"/>
    <w:basedOn w:val="Tabela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ListaColorida-nfase5">
    <w:name w:val="Colorful List Accent 5"/>
    <w:basedOn w:val="Tabela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ListaColorida-nfase6">
    <w:name w:val="Colorful List Accent 6"/>
    <w:basedOn w:val="Tabela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SombreamentoColorido">
    <w:name w:val="Colorful Shading"/>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SombreamentoColorido-nfase4">
    <w:name w:val="Colorful Shading Accent 4"/>
    <w:basedOn w:val="Tabela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ListaEscura-nfase2">
    <w:name w:val="Dark List Accent 2"/>
    <w:basedOn w:val="Tabela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ListaEscura-nfase3">
    <w:name w:val="Dark List Accent 3"/>
    <w:basedOn w:val="Tabela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ListaEscura-nfase4">
    <w:name w:val="Dark List Accent 4"/>
    <w:basedOn w:val="Tabela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ListaEscura-nfase5">
    <w:name w:val="Dark List Accent 5"/>
    <w:basedOn w:val="Tabela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ListaEscura-nfase6">
    <w:name w:val="Dark List Accent 6"/>
    <w:basedOn w:val="Tabela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AssinaturadeEmail">
    <w:name w:val="E-mail Signature"/>
    <w:basedOn w:val="Normal"/>
    <w:link w:val="AssinaturadeEmailChar"/>
    <w:uiPriority w:val="99"/>
    <w:semiHidden/>
    <w:unhideWhenUsed/>
    <w:rsid w:val="00494CC9"/>
    <w:pPr>
      <w:spacing w:after="0"/>
    </w:pPr>
  </w:style>
  <w:style w:type="character" w:customStyle="1" w:styleId="AssinaturadeEmailChar">
    <w:name w:val="Assinatura de Email Char"/>
    <w:basedOn w:val="Fontepargpadro"/>
    <w:link w:val="AssinaturadeEmail"/>
    <w:uiPriority w:val="99"/>
    <w:semiHidden/>
    <w:rsid w:val="00494CC9"/>
    <w:rPr>
      <w:sz w:val="22"/>
      <w:szCs w:val="24"/>
    </w:rPr>
  </w:style>
  <w:style w:type="table" w:styleId="TabeladeGrade1Clara">
    <w:name w:val="Grid Table 1 Light"/>
    <w:basedOn w:val="Tabela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2-nfase2">
    <w:name w:val="Grid Table 2 Accent 2"/>
    <w:basedOn w:val="Tabela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2-nfase3">
    <w:name w:val="Grid Table 2 Accent 3"/>
    <w:basedOn w:val="Tabela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2-nfase4">
    <w:name w:val="Grid Table 2 Accent 4"/>
    <w:basedOn w:val="Tabela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2-nfase5">
    <w:name w:val="Grid Table 2 Accent 5"/>
    <w:basedOn w:val="Tabela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2-nfase6">
    <w:name w:val="Grid Table 2 Accent 6"/>
    <w:basedOn w:val="Tabela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3">
    <w:name w:val="Grid Table 3"/>
    <w:basedOn w:val="Tabela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3-nfase2">
    <w:name w:val="Grid Table 3 Accent 2"/>
    <w:basedOn w:val="Tabela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3-nfase3">
    <w:name w:val="Grid Table 3 Accent 3"/>
    <w:basedOn w:val="Tabela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3-nfase4">
    <w:name w:val="Grid Table 3 Accent 4"/>
    <w:basedOn w:val="Tabela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3-nfase5">
    <w:name w:val="Grid Table 3 Accent 5"/>
    <w:basedOn w:val="Tabela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3-nfase6">
    <w:name w:val="Grid Table 3 Accent 6"/>
    <w:basedOn w:val="Tabela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TabeladeGrade4">
    <w:name w:val="Grid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4-nfase2">
    <w:name w:val="Grid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4-nfase3">
    <w:name w:val="Grid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4-nfase4">
    <w:name w:val="Grid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4-nfase5">
    <w:name w:val="Grid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4-nfase6">
    <w:name w:val="Grid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5Escura">
    <w:name w:val="Grid Table 5 Dark"/>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TabeladeGrade5Escura-nfase2">
    <w:name w:val="Grid Table 5 Dark Accent 2"/>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TabeladeGrade5Escura-nfase3">
    <w:name w:val="Grid Table 5 Dark Accent 3"/>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TabeladeGrade5Escura-nfase4">
    <w:name w:val="Grid Table 5 Dark Accent 4"/>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TabeladeGrade5Escura-nfase5">
    <w:name w:val="Grid Table 5 Dark Accent 5"/>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TabeladeGrade5Escura-nfase6">
    <w:name w:val="Grid Table 5 Dark Accent 6"/>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TabeladeGrade6Colorida">
    <w:name w:val="Grid Table 6 Colorful"/>
    <w:basedOn w:val="Tabela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6Colorida-nfase2">
    <w:name w:val="Grid Table 6 Colorful Accent 2"/>
    <w:basedOn w:val="Tabela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6Colorida-nfase3">
    <w:name w:val="Grid Table 6 Colorful Accent 3"/>
    <w:basedOn w:val="Tabela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6Colorida-nfase4">
    <w:name w:val="Grid Table 6 Colorful Accent 4"/>
    <w:basedOn w:val="Tabela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6Colorida-nfase5">
    <w:name w:val="Grid Table 6 Colorful Accent 5"/>
    <w:basedOn w:val="Tabela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6Colorida-nfase6">
    <w:name w:val="Grid Table 6 Colorful Accent 6"/>
    <w:basedOn w:val="Tabela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7Colorida">
    <w:name w:val="Grid Table 7 Colorful"/>
    <w:basedOn w:val="Tabela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7Colorida-nfase2">
    <w:name w:val="Grid Table 7 Colorful Accent 2"/>
    <w:basedOn w:val="Tabela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7Colorida-nfase3">
    <w:name w:val="Grid Table 7 Colorful Accent 3"/>
    <w:basedOn w:val="Tabela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7Colorida-nfase4">
    <w:name w:val="Grid Table 7 Colorful Accent 4"/>
    <w:basedOn w:val="Tabela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7Colorida-nfase5">
    <w:name w:val="Grid Table 7 Colorful Accent 5"/>
    <w:basedOn w:val="Tabela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7Colorida-nfase6">
    <w:name w:val="Grid Table 7 Colorful Accent 6"/>
    <w:basedOn w:val="Tabela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adeClara">
    <w:name w:val="Light Grid"/>
    <w:basedOn w:val="Tabela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GradeClara-nfase2">
    <w:name w:val="Light Grid Accent 2"/>
    <w:basedOn w:val="Tabela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GradeClara-nfase3">
    <w:name w:val="Light Grid Accent 3"/>
    <w:basedOn w:val="Tabela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GradeClara-nfase4">
    <w:name w:val="Light Grid Accent 4"/>
    <w:basedOn w:val="Tabela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GradeClara-nfase5">
    <w:name w:val="Light Grid Accent 5"/>
    <w:basedOn w:val="Tabela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GradeClara-nfase6">
    <w:name w:val="Light Grid Accent 6"/>
    <w:basedOn w:val="Tabela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staClara">
    <w:name w:val="Light List"/>
    <w:basedOn w:val="Tabela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staClara-nfase2">
    <w:name w:val="Light List Accent 2"/>
    <w:basedOn w:val="Tabela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staClara-nfase3">
    <w:name w:val="Light List Accent 3"/>
    <w:basedOn w:val="Tabela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staClara-nfase4">
    <w:name w:val="Light List Accent 4"/>
    <w:basedOn w:val="Tabela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staClara-nfase5">
    <w:name w:val="Light List Accent 5"/>
    <w:basedOn w:val="Tabela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staClara-nfase6">
    <w:name w:val="Light List Accent 6"/>
    <w:basedOn w:val="Tabela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SombreamentoClaro">
    <w:name w:val="Light Shading"/>
    <w:basedOn w:val="Tabela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SombreamentoClaro-nfase2">
    <w:name w:val="Light Shading Accent 2"/>
    <w:basedOn w:val="Tabela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SombreamentoClaro-nfase3">
    <w:name w:val="Light Shading Accent 3"/>
    <w:basedOn w:val="Tabela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SombreamentoClaro-nfase4">
    <w:name w:val="Light Shading Accent 4"/>
    <w:basedOn w:val="Tabela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SombreamentoClaro-nfase5">
    <w:name w:val="Light Shading Accent 5"/>
    <w:basedOn w:val="Tabela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SombreamentoClaro-nfase6">
    <w:name w:val="Light Shading Accent 6"/>
    <w:basedOn w:val="Tabela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TabeladeLista1Clara">
    <w:name w:val="List Table 1 Light"/>
    <w:basedOn w:val="Tabela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1Clara-nfase2">
    <w:name w:val="List Table 1 Light Accent 2"/>
    <w:basedOn w:val="Tabela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1Clara-nfase3">
    <w:name w:val="List Table 1 Light Accent 3"/>
    <w:basedOn w:val="Tabela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1Clara-nfase4">
    <w:name w:val="List Table 1 Light Accent 4"/>
    <w:basedOn w:val="Tabela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1Clara-nfase5">
    <w:name w:val="List Table 1 Light Accent 5"/>
    <w:basedOn w:val="Tabela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1Clara-nfase6">
    <w:name w:val="List Table 1 Light Accent 6"/>
    <w:basedOn w:val="Tabela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2">
    <w:name w:val="List Table 2"/>
    <w:basedOn w:val="Tabela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2-nfase2">
    <w:name w:val="List Table 2 Accent 2"/>
    <w:basedOn w:val="Tabela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2-nfase3">
    <w:name w:val="List Table 2 Accent 3"/>
    <w:basedOn w:val="Tabela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2-nfase4">
    <w:name w:val="List Table 2 Accent 4"/>
    <w:basedOn w:val="Tabela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2-nfase5">
    <w:name w:val="List Table 2 Accent 5"/>
    <w:basedOn w:val="Tabela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2-nfase6">
    <w:name w:val="List Table 2 Accent 6"/>
    <w:basedOn w:val="Tabela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3">
    <w:name w:val="List Table 3"/>
    <w:basedOn w:val="Tabela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TabeladeLista3-nfase2">
    <w:name w:val="List Table 3 Accent 2"/>
    <w:basedOn w:val="Tabela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TabeladeLista3-nfase3">
    <w:name w:val="List Table 3 Accent 3"/>
    <w:basedOn w:val="Tabela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TabeladeLista3-nfase4">
    <w:name w:val="List Table 3 Accent 4"/>
    <w:basedOn w:val="Tabela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TabeladeLista3-nfase5">
    <w:name w:val="List Table 3 Accent 5"/>
    <w:basedOn w:val="Tabela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TabeladeLista3-nfase6">
    <w:name w:val="List Table 3 Accent 6"/>
    <w:basedOn w:val="Tabela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TabeladeLista4">
    <w:name w:val="List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4-nfase2">
    <w:name w:val="List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4-nfase3">
    <w:name w:val="List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4-nfase4">
    <w:name w:val="List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4-nfase5">
    <w:name w:val="List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4-nfase6">
    <w:name w:val="List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5Escura">
    <w:name w:val="List Table 5 Dark"/>
    <w:basedOn w:val="Tabela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6Colorida-nfase2">
    <w:name w:val="List Table 6 Colorful Accent 2"/>
    <w:basedOn w:val="Tabela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6Colorida-nfase3">
    <w:name w:val="List Table 6 Colorful Accent 3"/>
    <w:basedOn w:val="Tabela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6Colorida-nfase4">
    <w:name w:val="List Table 6 Colorful Accent 4"/>
    <w:basedOn w:val="Tabela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6Colorida-nfase5">
    <w:name w:val="List Table 6 Colorful Accent 5"/>
    <w:basedOn w:val="Tabela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6Colorida-nfase6">
    <w:name w:val="List Table 6 Colorful Accent 6"/>
    <w:basedOn w:val="Tabela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7Colorida">
    <w:name w:val="List Table 7 Colorful"/>
    <w:basedOn w:val="Tabela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odemacroChar">
    <w:name w:val="Texto de macro Char"/>
    <w:basedOn w:val="Fontepargpadro"/>
    <w:link w:val="Textodemacro"/>
    <w:uiPriority w:val="99"/>
    <w:semiHidden/>
    <w:rsid w:val="00494CC9"/>
    <w:rPr>
      <w:rFonts w:ascii="Consolas" w:hAnsi="Consolas"/>
    </w:rPr>
  </w:style>
  <w:style w:type="table" w:styleId="GradeMdia1">
    <w:name w:val="Medium Grid 1"/>
    <w:basedOn w:val="Tabela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Mdia1-nfase2">
    <w:name w:val="Medium Grid 1 Accent 2"/>
    <w:basedOn w:val="Tabela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Mdia1-nfase3">
    <w:name w:val="Medium Grid 1 Accent 3"/>
    <w:basedOn w:val="Tabela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Mdia1-nfase4">
    <w:name w:val="Medium Grid 1 Accent 4"/>
    <w:basedOn w:val="Tabela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Mdia1-nfase5">
    <w:name w:val="Medium Grid 1 Accent 5"/>
    <w:basedOn w:val="Tabela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Mdia1-nfase6">
    <w:name w:val="Medium Grid 1 Accent 6"/>
    <w:basedOn w:val="Tabela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GradeMdia2">
    <w:name w:val="Medium Grid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GradeMdia3-nfase2">
    <w:name w:val="Medium Grid 3 Accent 2"/>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GradeMdia3-nfase3">
    <w:name w:val="Medium Grid 3 Accent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GradeMdia3-nfase4">
    <w:name w:val="Medium Grid 3 Accent 4"/>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GradeMdia3-nfase5">
    <w:name w:val="Medium Grid 3 Accent 5"/>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GradeMdia3-nfase6">
    <w:name w:val="Medium Grid 3 Accent 6"/>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ListaMdia1">
    <w:name w:val="Medium List 1"/>
    <w:basedOn w:val="Tabela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ListaMdia1-nfase2">
    <w:name w:val="Medium List 1 Accent 2"/>
    <w:basedOn w:val="Tabela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ListaMdia1-nfase3">
    <w:name w:val="Medium List 1 Accent 3"/>
    <w:basedOn w:val="Tabela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ListaMdia1-nfase4">
    <w:name w:val="Medium List 1 Accent 4"/>
    <w:basedOn w:val="Tabela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ListaMdia1-nfase5">
    <w:name w:val="Medium List 1 Accent 5"/>
    <w:basedOn w:val="Tabela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ListaMdia1-nfase6">
    <w:name w:val="Medium List 1 Accent 6"/>
    <w:basedOn w:val="Tabela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ListaMdia2">
    <w:name w:val="Medium Lis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unhideWhenUsed/>
    <w:rsid w:val="00494CC9"/>
    <w:rPr>
      <w:color w:val="2B579A"/>
      <w:shd w:val="clear" w:color="auto" w:fill="E6E6E6"/>
    </w:rPr>
  </w:style>
  <w:style w:type="paragraph" w:styleId="Cabealhodamensagem">
    <w:name w:val="Message Header"/>
    <w:basedOn w:val="Normal"/>
    <w:link w:val="Cabealhodamensagem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sid w:val="00494CC9"/>
    <w:rPr>
      <w:rFonts w:asciiTheme="majorHAnsi" w:eastAsiaTheme="majorEastAsia" w:hAnsiTheme="majorHAnsi" w:cstheme="majorBidi"/>
      <w:sz w:val="24"/>
      <w:szCs w:val="24"/>
      <w:shd w:val="pct20" w:color="auto" w:fill="auto"/>
    </w:rPr>
  </w:style>
  <w:style w:type="paragraph" w:styleId="SemEspaamento">
    <w:name w:val="No Spacing"/>
    <w:uiPriority w:val="3"/>
    <w:semiHidden/>
    <w:qFormat/>
    <w:rsid w:val="00494CC9"/>
    <w:pPr>
      <w:jc w:val="both"/>
    </w:pPr>
    <w:rPr>
      <w:sz w:val="22"/>
      <w:szCs w:val="24"/>
    </w:rPr>
  </w:style>
  <w:style w:type="table" w:styleId="SimplesTabela1">
    <w:name w:val="Plain Table 1"/>
    <w:basedOn w:val="Tabela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unhideWhenUsed/>
    <w:rsid w:val="00494CC9"/>
  </w:style>
  <w:style w:type="character" w:customStyle="1" w:styleId="SaudaoChar">
    <w:name w:val="Saudação Char"/>
    <w:basedOn w:val="Fontepargpadro"/>
    <w:link w:val="Saudao"/>
    <w:uiPriority w:val="99"/>
    <w:semiHidden/>
    <w:rsid w:val="00494CC9"/>
    <w:rPr>
      <w:sz w:val="22"/>
      <w:szCs w:val="24"/>
    </w:rPr>
  </w:style>
  <w:style w:type="paragraph" w:styleId="Assinatura">
    <w:name w:val="Signature"/>
    <w:basedOn w:val="Normal"/>
    <w:link w:val="AssinaturaChar"/>
    <w:uiPriority w:val="99"/>
    <w:semiHidden/>
    <w:unhideWhenUsed/>
    <w:rsid w:val="00494CC9"/>
    <w:pPr>
      <w:spacing w:after="0"/>
      <w:ind w:left="4252"/>
    </w:pPr>
  </w:style>
  <w:style w:type="character" w:customStyle="1" w:styleId="AssinaturaChar">
    <w:name w:val="Assinatura Char"/>
    <w:basedOn w:val="Fontepargpadro"/>
    <w:link w:val="Assinatura"/>
    <w:uiPriority w:val="99"/>
    <w:semiHidden/>
    <w:rsid w:val="00494CC9"/>
    <w:rPr>
      <w:sz w:val="22"/>
      <w:szCs w:val="24"/>
    </w:rPr>
  </w:style>
  <w:style w:type="table" w:styleId="Tabelacomefeitos3D1">
    <w:name w:val="Table 3D effects 1"/>
    <w:basedOn w:val="Tabela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qFormat/>
    <w:rsid w:val="005337B4"/>
    <w:pPr>
      <w:keepLines/>
      <w:tabs>
        <w:tab w:val="right" w:leader="dot" w:pos="8957"/>
      </w:tabs>
      <w:spacing w:after="60"/>
      <w:ind w:left="1440" w:right="720" w:hanging="720"/>
      <w:jc w:val="left"/>
    </w:pPr>
  </w:style>
  <w:style w:type="paragraph" w:styleId="Sumrio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Sumrio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Sumrio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Sumrio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Sumrio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Textodebalo">
    <w:name w:val="Balloon Text"/>
    <w:basedOn w:val="Normal"/>
    <w:link w:val="TextodebaloChar"/>
    <w:unhideWhenUsed/>
    <w:rsid w:val="00FD5FD6"/>
    <w:pPr>
      <w:spacing w:after="0"/>
    </w:pPr>
    <w:rPr>
      <w:rFonts w:ascii="Segoe UI" w:hAnsi="Segoe UI" w:cs="Segoe UI"/>
      <w:sz w:val="18"/>
      <w:szCs w:val="18"/>
    </w:rPr>
  </w:style>
  <w:style w:type="character" w:customStyle="1" w:styleId="TextodebaloChar">
    <w:name w:val="Texto de balão Char"/>
    <w:basedOn w:val="Fontepargpadro"/>
    <w:link w:val="Textodebalo"/>
    <w:rsid w:val="00FD5FD6"/>
    <w:rPr>
      <w:rFonts w:ascii="Segoe UI" w:hAnsi="Segoe UI" w:cs="Segoe UI"/>
      <w:sz w:val="18"/>
      <w:szCs w:val="18"/>
    </w:rPr>
  </w:style>
  <w:style w:type="paragraph" w:styleId="Bibliografia">
    <w:name w:val="Bibliography"/>
    <w:basedOn w:val="Normal"/>
    <w:next w:val="Normal"/>
    <w:uiPriority w:val="37"/>
    <w:semiHidden/>
    <w:unhideWhenUsed/>
    <w:rsid w:val="00FD5FD6"/>
  </w:style>
  <w:style w:type="paragraph" w:styleId="Textoembloco">
    <w:name w:val="Block Text"/>
    <w:basedOn w:val="Normal"/>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Corpodetexto2">
    <w:name w:val="Body Text 2"/>
    <w:basedOn w:val="Normal"/>
    <w:link w:val="Corpodetexto2Char"/>
    <w:unhideWhenUsed/>
    <w:rsid w:val="00FD5FD6"/>
    <w:pPr>
      <w:spacing w:after="120" w:line="480" w:lineRule="auto"/>
    </w:pPr>
  </w:style>
  <w:style w:type="character" w:customStyle="1" w:styleId="Corpodetexto2Char">
    <w:name w:val="Corpo de texto 2 Char"/>
    <w:basedOn w:val="Fontepargpadro"/>
    <w:link w:val="Corpodetexto2"/>
    <w:rsid w:val="00FD5FD6"/>
    <w:rPr>
      <w:sz w:val="22"/>
      <w:szCs w:val="24"/>
    </w:rPr>
  </w:style>
  <w:style w:type="paragraph" w:styleId="Corpodetexto3">
    <w:name w:val="Body Text 3"/>
    <w:basedOn w:val="Normal"/>
    <w:link w:val="Corpodetexto3Char"/>
    <w:unhideWhenUsed/>
    <w:rsid w:val="00FD5FD6"/>
    <w:pPr>
      <w:spacing w:after="120"/>
    </w:pPr>
    <w:rPr>
      <w:sz w:val="16"/>
      <w:szCs w:val="16"/>
    </w:rPr>
  </w:style>
  <w:style w:type="character" w:customStyle="1" w:styleId="Corpodetexto3Char">
    <w:name w:val="Corpo de texto 3 Char"/>
    <w:basedOn w:val="Fontepargpadro"/>
    <w:link w:val="Corpodetexto3"/>
    <w:rsid w:val="00FD5FD6"/>
    <w:rPr>
      <w:sz w:val="16"/>
      <w:szCs w:val="16"/>
    </w:rPr>
  </w:style>
  <w:style w:type="paragraph" w:styleId="Primeirorecuodecorpodetexto">
    <w:name w:val="Body Text First Indent"/>
    <w:basedOn w:val="Corpodetexto"/>
    <w:link w:val="PrimeirorecuodecorpodetextoChar"/>
    <w:uiPriority w:val="99"/>
    <w:semiHidden/>
    <w:unhideWhenUsed/>
    <w:rsid w:val="00FD5FD6"/>
    <w:pPr>
      <w:ind w:firstLine="360"/>
    </w:pPr>
  </w:style>
  <w:style w:type="character" w:customStyle="1" w:styleId="PrimeirorecuodecorpodetextoChar">
    <w:name w:val="Primeiro recuo de corpo de texto Char"/>
    <w:basedOn w:val="CorpodetextoChar"/>
    <w:link w:val="Primeirorecuodecorpodetexto"/>
    <w:uiPriority w:val="99"/>
    <w:semiHidden/>
    <w:rsid w:val="00FD5FD6"/>
    <w:rPr>
      <w:sz w:val="22"/>
      <w:szCs w:val="24"/>
    </w:rPr>
  </w:style>
  <w:style w:type="paragraph" w:styleId="Primeirorecuodecorpodetexto2">
    <w:name w:val="Body Text First Indent 2"/>
    <w:basedOn w:val="Recuodecorpodetexto"/>
    <w:link w:val="Primeirorecuodecorpodetexto2Char"/>
    <w:uiPriority w:val="99"/>
    <w:semiHidden/>
    <w:unhideWhenUsed/>
    <w:rsid w:val="00FD5FD6"/>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FD5FD6"/>
    <w:rPr>
      <w:sz w:val="22"/>
      <w:szCs w:val="24"/>
    </w:rPr>
  </w:style>
  <w:style w:type="character" w:styleId="TtulodoLivro">
    <w:name w:val="Book Title"/>
    <w:basedOn w:val="Fontepargpadro"/>
    <w:uiPriority w:val="33"/>
    <w:semiHidden/>
    <w:qFormat/>
    <w:rsid w:val="00FD5FD6"/>
    <w:rPr>
      <w:b/>
      <w:bCs/>
      <w:i/>
      <w:iCs/>
      <w:spacing w:val="5"/>
    </w:rPr>
  </w:style>
  <w:style w:type="paragraph" w:styleId="Legenda">
    <w:name w:val="caption"/>
    <w:basedOn w:val="Normal"/>
    <w:next w:val="Normal"/>
    <w:uiPriority w:val="35"/>
    <w:semiHidden/>
    <w:unhideWhenUsed/>
    <w:qFormat/>
    <w:rsid w:val="00FD5FD6"/>
    <w:pPr>
      <w:spacing w:after="200"/>
    </w:pPr>
    <w:rPr>
      <w:i/>
      <w:iCs/>
      <w:color w:val="00457C" w:themeColor="text2"/>
      <w:sz w:val="18"/>
      <w:szCs w:val="18"/>
    </w:rPr>
  </w:style>
  <w:style w:type="character" w:styleId="Refdecomentrio">
    <w:name w:val="annotation reference"/>
    <w:basedOn w:val="Fontepargpadro"/>
    <w:unhideWhenUsed/>
    <w:rsid w:val="00FD5FD6"/>
    <w:rPr>
      <w:sz w:val="16"/>
      <w:szCs w:val="16"/>
    </w:rPr>
  </w:style>
  <w:style w:type="paragraph" w:styleId="Textodecomentrio">
    <w:name w:val="annotation text"/>
    <w:basedOn w:val="Normal"/>
    <w:link w:val="TextodecomentrioChar"/>
    <w:unhideWhenUsed/>
    <w:rsid w:val="00FD5FD6"/>
    <w:rPr>
      <w:sz w:val="20"/>
      <w:szCs w:val="20"/>
    </w:rPr>
  </w:style>
  <w:style w:type="character" w:customStyle="1" w:styleId="TextodecomentrioChar">
    <w:name w:val="Texto de comentário Char"/>
    <w:basedOn w:val="Fontepargpadro"/>
    <w:link w:val="Textodecomentrio"/>
    <w:rsid w:val="00FD5FD6"/>
  </w:style>
  <w:style w:type="paragraph" w:styleId="Assuntodocomentrio">
    <w:name w:val="annotation subject"/>
    <w:basedOn w:val="Textodecomentrio"/>
    <w:next w:val="Textodecomentrio"/>
    <w:link w:val="AssuntodocomentrioChar"/>
    <w:unhideWhenUsed/>
    <w:rsid w:val="00FD5FD6"/>
    <w:rPr>
      <w:b/>
      <w:bCs/>
    </w:rPr>
  </w:style>
  <w:style w:type="character" w:customStyle="1" w:styleId="AssuntodocomentrioChar">
    <w:name w:val="Assunto do comentário Char"/>
    <w:basedOn w:val="TextodecomentrioChar"/>
    <w:link w:val="Assuntodocomentrio"/>
    <w:rsid w:val="00FD5FD6"/>
    <w:rPr>
      <w:b/>
      <w:bCs/>
    </w:rPr>
  </w:style>
  <w:style w:type="paragraph" w:styleId="MapadoDocumento">
    <w:name w:val="Document Map"/>
    <w:basedOn w:val="Normal"/>
    <w:link w:val="MapadoDocumentoChar"/>
    <w:unhideWhenUsed/>
    <w:rsid w:val="00FD5FD6"/>
    <w:pPr>
      <w:spacing w:after="0"/>
    </w:pPr>
    <w:rPr>
      <w:rFonts w:ascii="Segoe UI" w:hAnsi="Segoe UI" w:cs="Segoe UI"/>
      <w:sz w:val="16"/>
      <w:szCs w:val="16"/>
    </w:rPr>
  </w:style>
  <w:style w:type="character" w:customStyle="1" w:styleId="MapadoDocumentoChar">
    <w:name w:val="Mapa do Documento Char"/>
    <w:basedOn w:val="Fontepargpadro"/>
    <w:link w:val="MapadoDocumento"/>
    <w:rsid w:val="00FD5FD6"/>
    <w:rPr>
      <w:rFonts w:ascii="Segoe UI" w:hAnsi="Segoe UI" w:cs="Segoe UI"/>
      <w:sz w:val="16"/>
      <w:szCs w:val="16"/>
    </w:rPr>
  </w:style>
  <w:style w:type="character" w:styleId="nfase">
    <w:name w:val="Emphasis"/>
    <w:basedOn w:val="Fontepargpadro"/>
    <w:qFormat/>
    <w:rsid w:val="00FD5FD6"/>
    <w:rPr>
      <w:i/>
      <w:iCs/>
    </w:rPr>
  </w:style>
  <w:style w:type="character" w:styleId="Refdenotadefim">
    <w:name w:val="endnote reference"/>
    <w:basedOn w:val="Fontepargpadro"/>
    <w:uiPriority w:val="99"/>
    <w:semiHidden/>
    <w:unhideWhenUsed/>
    <w:rsid w:val="00FD5FD6"/>
    <w:rPr>
      <w:vertAlign w:val="superscript"/>
    </w:rPr>
  </w:style>
  <w:style w:type="paragraph" w:styleId="Textodenotadefim">
    <w:name w:val="endnote text"/>
    <w:basedOn w:val="Normal"/>
    <w:link w:val="TextodenotadefimChar"/>
    <w:uiPriority w:val="99"/>
    <w:semiHidden/>
    <w:unhideWhenUsed/>
    <w:rsid w:val="00FD5FD6"/>
    <w:pPr>
      <w:spacing w:after="0"/>
    </w:pPr>
    <w:rPr>
      <w:sz w:val="20"/>
      <w:szCs w:val="20"/>
    </w:rPr>
  </w:style>
  <w:style w:type="character" w:customStyle="1" w:styleId="TextodenotadefimChar">
    <w:name w:val="Texto de nota de fim Char"/>
    <w:basedOn w:val="Fontepargpadro"/>
    <w:link w:val="Textodenotadefim"/>
    <w:uiPriority w:val="99"/>
    <w:semiHidden/>
    <w:rsid w:val="00FD5FD6"/>
  </w:style>
  <w:style w:type="paragraph" w:styleId="Destinatrio">
    <w:name w:val="envelope address"/>
    <w:basedOn w:val="Normal"/>
    <w:uiPriority w:val="99"/>
    <w:semiHidden/>
    <w:rsid w:val="00434BE9"/>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rsid w:val="00434BE9"/>
    <w:pPr>
      <w:spacing w:after="0"/>
    </w:pPr>
    <w:rPr>
      <w:rFonts w:eastAsiaTheme="majorEastAsia" w:cstheme="majorBidi"/>
      <w:sz w:val="20"/>
      <w:szCs w:val="20"/>
    </w:rPr>
  </w:style>
  <w:style w:type="character" w:styleId="HiperlinkVisitado">
    <w:name w:val="FollowedHyperlink"/>
    <w:basedOn w:val="Fontepargpadro"/>
    <w:uiPriority w:val="99"/>
    <w:semiHidden/>
    <w:unhideWhenUsed/>
    <w:rsid w:val="00FD5FD6"/>
    <w:rPr>
      <w:color w:val="00B0F0" w:themeColor="followedHyperlink"/>
      <w:u w:val="single"/>
    </w:rPr>
  </w:style>
  <w:style w:type="character" w:styleId="Refdenotaderodap">
    <w:name w:val="footnote reference"/>
    <w:aliases w:val="Texto de nota de rodapé Char1"/>
    <w:basedOn w:val="Fontepargpadro"/>
    <w:rsid w:val="00434BE9"/>
    <w:rPr>
      <w:vertAlign w:val="superscript"/>
    </w:rPr>
  </w:style>
  <w:style w:type="character" w:styleId="AcrnimoHTML">
    <w:name w:val="HTML Acronym"/>
    <w:basedOn w:val="Fontepargpadro"/>
    <w:uiPriority w:val="99"/>
    <w:semiHidden/>
    <w:unhideWhenUsed/>
    <w:rsid w:val="00FD5FD6"/>
  </w:style>
  <w:style w:type="paragraph" w:styleId="EndereoHTML">
    <w:name w:val="HTML Address"/>
    <w:basedOn w:val="Normal"/>
    <w:link w:val="EndereoHTMLChar"/>
    <w:uiPriority w:val="99"/>
    <w:semiHidden/>
    <w:unhideWhenUsed/>
    <w:rsid w:val="00FD5FD6"/>
    <w:pPr>
      <w:spacing w:after="0"/>
    </w:pPr>
    <w:rPr>
      <w:i/>
      <w:iCs/>
    </w:rPr>
  </w:style>
  <w:style w:type="character" w:customStyle="1" w:styleId="EndereoHTMLChar">
    <w:name w:val="Endereço HTML Char"/>
    <w:basedOn w:val="Fontepargpadro"/>
    <w:link w:val="EndereoHTML"/>
    <w:uiPriority w:val="99"/>
    <w:semiHidden/>
    <w:rsid w:val="00FD5FD6"/>
    <w:rPr>
      <w:i/>
      <w:iCs/>
      <w:sz w:val="22"/>
      <w:szCs w:val="24"/>
    </w:rPr>
  </w:style>
  <w:style w:type="character" w:styleId="CitaoHTML">
    <w:name w:val="HTML Cite"/>
    <w:basedOn w:val="Fontepargpadro"/>
    <w:uiPriority w:val="99"/>
    <w:semiHidden/>
    <w:unhideWhenUsed/>
    <w:rsid w:val="00FD5FD6"/>
    <w:rPr>
      <w:i/>
      <w:iCs/>
    </w:rPr>
  </w:style>
  <w:style w:type="character" w:styleId="CdigoHTML">
    <w:name w:val="HTML Code"/>
    <w:basedOn w:val="Fontepargpadro"/>
    <w:uiPriority w:val="99"/>
    <w:semiHidden/>
    <w:unhideWhenUsed/>
    <w:rsid w:val="00FD5FD6"/>
    <w:rPr>
      <w:rFonts w:ascii="Consolas" w:hAnsi="Consolas"/>
      <w:sz w:val="20"/>
      <w:szCs w:val="20"/>
    </w:rPr>
  </w:style>
  <w:style w:type="character" w:styleId="DefinioHTML">
    <w:name w:val="HTML Definition"/>
    <w:basedOn w:val="Fontepargpadro"/>
    <w:uiPriority w:val="99"/>
    <w:semiHidden/>
    <w:unhideWhenUsed/>
    <w:rsid w:val="00FD5FD6"/>
    <w:rPr>
      <w:i/>
      <w:iCs/>
    </w:rPr>
  </w:style>
  <w:style w:type="character" w:styleId="TecladoHTML">
    <w:name w:val="HTML Keyboard"/>
    <w:basedOn w:val="Fontepargpadro"/>
    <w:uiPriority w:val="99"/>
    <w:semiHidden/>
    <w:unhideWhenUsed/>
    <w:rsid w:val="00FD5FD6"/>
    <w:rPr>
      <w:rFonts w:ascii="Consolas" w:hAnsi="Consolas"/>
      <w:sz w:val="20"/>
      <w:szCs w:val="20"/>
    </w:rPr>
  </w:style>
  <w:style w:type="paragraph" w:styleId="Pr-formataoHTML">
    <w:name w:val="HTML Preformatted"/>
    <w:basedOn w:val="Normal"/>
    <w:link w:val="Pr-formataoHTMLChar"/>
    <w:uiPriority w:val="99"/>
    <w:semiHidden/>
    <w:unhideWhenUsed/>
    <w:rsid w:val="00FD5FD6"/>
    <w:pPr>
      <w:spacing w:after="0"/>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FD5FD6"/>
    <w:rPr>
      <w:rFonts w:ascii="Consolas" w:hAnsi="Consolas"/>
    </w:rPr>
  </w:style>
  <w:style w:type="character" w:styleId="ExemploHTML">
    <w:name w:val="HTML Sample"/>
    <w:basedOn w:val="Fontepargpadro"/>
    <w:uiPriority w:val="99"/>
    <w:semiHidden/>
    <w:unhideWhenUsed/>
    <w:rsid w:val="00FD5FD6"/>
    <w:rPr>
      <w:rFonts w:ascii="Consolas" w:hAnsi="Consolas"/>
      <w:sz w:val="24"/>
      <w:szCs w:val="24"/>
    </w:rPr>
  </w:style>
  <w:style w:type="character" w:styleId="MquinadeescreverHTML">
    <w:name w:val="HTML Typewriter"/>
    <w:basedOn w:val="Fontepargpadro"/>
    <w:uiPriority w:val="99"/>
    <w:semiHidden/>
    <w:unhideWhenUsed/>
    <w:rsid w:val="00FD5FD6"/>
    <w:rPr>
      <w:rFonts w:ascii="Consolas" w:hAnsi="Consolas"/>
      <w:sz w:val="20"/>
      <w:szCs w:val="20"/>
    </w:rPr>
  </w:style>
  <w:style w:type="character" w:styleId="VarivelHTML">
    <w:name w:val="HTML Variable"/>
    <w:basedOn w:val="Fontepargpadro"/>
    <w:uiPriority w:val="99"/>
    <w:semiHidden/>
    <w:unhideWhenUsed/>
    <w:rsid w:val="00FD5FD6"/>
    <w:rPr>
      <w:i/>
      <w:iCs/>
    </w:rPr>
  </w:style>
  <w:style w:type="character" w:styleId="Hyperlink">
    <w:name w:val="Hyperlink"/>
    <w:basedOn w:val="Fontepargpadro"/>
    <w:unhideWhenUsed/>
    <w:rsid w:val="00FD5FD6"/>
    <w:rPr>
      <w:color w:val="263F6A" w:themeColor="hyperlink"/>
      <w:u w:val="single"/>
    </w:rPr>
  </w:style>
  <w:style w:type="paragraph" w:styleId="Remissivo1">
    <w:name w:val="index 1"/>
    <w:basedOn w:val="Normal"/>
    <w:next w:val="Normal"/>
    <w:autoRedefine/>
    <w:uiPriority w:val="99"/>
    <w:semiHidden/>
    <w:unhideWhenUsed/>
    <w:rsid w:val="00FD5FD6"/>
    <w:pPr>
      <w:spacing w:after="0"/>
      <w:ind w:left="220" w:hanging="220"/>
    </w:pPr>
  </w:style>
  <w:style w:type="paragraph" w:styleId="Remissivo2">
    <w:name w:val="index 2"/>
    <w:basedOn w:val="Normal"/>
    <w:next w:val="Normal"/>
    <w:autoRedefine/>
    <w:uiPriority w:val="99"/>
    <w:semiHidden/>
    <w:unhideWhenUsed/>
    <w:rsid w:val="00FD5FD6"/>
    <w:pPr>
      <w:spacing w:after="0"/>
      <w:ind w:left="440" w:hanging="220"/>
    </w:pPr>
  </w:style>
  <w:style w:type="paragraph" w:styleId="Remissivo3">
    <w:name w:val="index 3"/>
    <w:basedOn w:val="Normal"/>
    <w:next w:val="Normal"/>
    <w:autoRedefine/>
    <w:uiPriority w:val="99"/>
    <w:semiHidden/>
    <w:unhideWhenUsed/>
    <w:rsid w:val="00FD5FD6"/>
    <w:pPr>
      <w:spacing w:after="0"/>
      <w:ind w:left="660" w:hanging="220"/>
    </w:pPr>
  </w:style>
  <w:style w:type="paragraph" w:styleId="Remissivo4">
    <w:name w:val="index 4"/>
    <w:basedOn w:val="Normal"/>
    <w:next w:val="Normal"/>
    <w:autoRedefine/>
    <w:uiPriority w:val="99"/>
    <w:semiHidden/>
    <w:unhideWhenUsed/>
    <w:rsid w:val="00FD5FD6"/>
    <w:pPr>
      <w:spacing w:after="0"/>
      <w:ind w:left="880" w:hanging="220"/>
    </w:pPr>
  </w:style>
  <w:style w:type="paragraph" w:styleId="Remissivo5">
    <w:name w:val="index 5"/>
    <w:basedOn w:val="Normal"/>
    <w:next w:val="Normal"/>
    <w:autoRedefine/>
    <w:uiPriority w:val="99"/>
    <w:semiHidden/>
    <w:unhideWhenUsed/>
    <w:rsid w:val="00FD5FD6"/>
    <w:pPr>
      <w:spacing w:after="0"/>
      <w:ind w:left="1100" w:hanging="220"/>
    </w:pPr>
  </w:style>
  <w:style w:type="paragraph" w:styleId="Remissivo6">
    <w:name w:val="index 6"/>
    <w:basedOn w:val="Normal"/>
    <w:next w:val="Normal"/>
    <w:autoRedefine/>
    <w:uiPriority w:val="99"/>
    <w:semiHidden/>
    <w:unhideWhenUsed/>
    <w:rsid w:val="00FD5FD6"/>
    <w:pPr>
      <w:spacing w:after="0"/>
      <w:ind w:left="1320" w:hanging="220"/>
    </w:pPr>
  </w:style>
  <w:style w:type="paragraph" w:styleId="Remissivo7">
    <w:name w:val="index 7"/>
    <w:basedOn w:val="Normal"/>
    <w:next w:val="Normal"/>
    <w:autoRedefine/>
    <w:uiPriority w:val="99"/>
    <w:semiHidden/>
    <w:unhideWhenUsed/>
    <w:rsid w:val="00FD5FD6"/>
    <w:pPr>
      <w:spacing w:after="0"/>
      <w:ind w:left="1540" w:hanging="220"/>
    </w:pPr>
  </w:style>
  <w:style w:type="paragraph" w:styleId="Remissivo8">
    <w:name w:val="index 8"/>
    <w:basedOn w:val="Normal"/>
    <w:next w:val="Normal"/>
    <w:autoRedefine/>
    <w:uiPriority w:val="99"/>
    <w:semiHidden/>
    <w:unhideWhenUsed/>
    <w:rsid w:val="00FD5FD6"/>
    <w:pPr>
      <w:spacing w:after="0"/>
      <w:ind w:left="1760" w:hanging="220"/>
    </w:pPr>
  </w:style>
  <w:style w:type="paragraph" w:styleId="Remissivo9">
    <w:name w:val="index 9"/>
    <w:basedOn w:val="Normal"/>
    <w:next w:val="Normal"/>
    <w:autoRedefine/>
    <w:uiPriority w:val="99"/>
    <w:semiHidden/>
    <w:unhideWhenUsed/>
    <w:rsid w:val="00FD5FD6"/>
    <w:pPr>
      <w:spacing w:after="0"/>
      <w:ind w:left="1980" w:hanging="220"/>
    </w:pPr>
  </w:style>
  <w:style w:type="paragraph" w:styleId="Ttulodendiceremissivo">
    <w:name w:val="index heading"/>
    <w:basedOn w:val="Normal"/>
    <w:next w:val="Remissivo1"/>
    <w:uiPriority w:val="99"/>
    <w:semiHidden/>
    <w:unhideWhenUsed/>
    <w:rsid w:val="00FD5FD6"/>
    <w:rPr>
      <w:rFonts w:asciiTheme="majorHAnsi" w:eastAsiaTheme="majorEastAsia" w:hAnsiTheme="majorHAnsi" w:cstheme="majorBidi"/>
      <w:b/>
      <w:bCs/>
    </w:rPr>
  </w:style>
  <w:style w:type="character" w:styleId="nfaseIntensa">
    <w:name w:val="Intense Emphasis"/>
    <w:basedOn w:val="Fontepargpadro"/>
    <w:uiPriority w:val="21"/>
    <w:semiHidden/>
    <w:qFormat/>
    <w:rsid w:val="00FD5FD6"/>
    <w:rPr>
      <w:i/>
      <w:iCs/>
      <w:color w:val="F8A800" w:themeColor="accent1"/>
    </w:rPr>
  </w:style>
  <w:style w:type="paragraph" w:styleId="CitaoIntensa">
    <w:name w:val="Intense Quote"/>
    <w:basedOn w:val="Normal"/>
    <w:next w:val="Normal"/>
    <w:link w:val="CitaoIntensa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CitaoIntensaChar">
    <w:name w:val="Citação Intensa Char"/>
    <w:basedOn w:val="Fontepargpadro"/>
    <w:link w:val="CitaoIntensa"/>
    <w:uiPriority w:val="30"/>
    <w:rsid w:val="00FD5FD6"/>
    <w:rPr>
      <w:i/>
      <w:iCs/>
      <w:color w:val="F8A800" w:themeColor="accent1"/>
      <w:sz w:val="22"/>
      <w:szCs w:val="24"/>
    </w:rPr>
  </w:style>
  <w:style w:type="character" w:styleId="RefernciaIntensa">
    <w:name w:val="Intense Reference"/>
    <w:basedOn w:val="Fontepargpadro"/>
    <w:uiPriority w:val="32"/>
    <w:semiHidden/>
    <w:qFormat/>
    <w:rsid w:val="00FD5FD6"/>
    <w:rPr>
      <w:b/>
      <w:bCs/>
      <w:smallCaps/>
      <w:color w:val="F8A800" w:themeColor="accent1"/>
      <w:spacing w:val="5"/>
    </w:rPr>
  </w:style>
  <w:style w:type="character" w:styleId="Nmerodelinha">
    <w:name w:val="line number"/>
    <w:basedOn w:val="Fontepargpadro"/>
    <w:uiPriority w:val="99"/>
    <w:semiHidden/>
    <w:unhideWhenUsed/>
    <w:rsid w:val="00FD5FD6"/>
  </w:style>
  <w:style w:type="paragraph" w:styleId="Lista">
    <w:name w:val="List"/>
    <w:basedOn w:val="Normal"/>
    <w:uiPriority w:val="99"/>
    <w:semiHidden/>
    <w:unhideWhenUsed/>
    <w:rsid w:val="00FD5FD6"/>
    <w:pPr>
      <w:ind w:left="283" w:hanging="283"/>
      <w:contextualSpacing/>
    </w:pPr>
  </w:style>
  <w:style w:type="paragraph" w:styleId="Lista2">
    <w:name w:val="List 2"/>
    <w:basedOn w:val="Normal"/>
    <w:uiPriority w:val="99"/>
    <w:semiHidden/>
    <w:unhideWhenUsed/>
    <w:rsid w:val="00FD5FD6"/>
    <w:pPr>
      <w:ind w:left="566" w:hanging="283"/>
      <w:contextualSpacing/>
    </w:pPr>
  </w:style>
  <w:style w:type="paragraph" w:styleId="Lista3">
    <w:name w:val="List 3"/>
    <w:basedOn w:val="Normal"/>
    <w:uiPriority w:val="99"/>
    <w:semiHidden/>
    <w:unhideWhenUsed/>
    <w:rsid w:val="00FD5FD6"/>
    <w:pPr>
      <w:ind w:left="849" w:hanging="283"/>
      <w:contextualSpacing/>
    </w:pPr>
  </w:style>
  <w:style w:type="paragraph" w:styleId="Lista4">
    <w:name w:val="List 4"/>
    <w:basedOn w:val="Normal"/>
    <w:unhideWhenUsed/>
    <w:rsid w:val="00FD5FD6"/>
    <w:pPr>
      <w:ind w:left="1132" w:hanging="283"/>
      <w:contextualSpacing/>
    </w:pPr>
  </w:style>
  <w:style w:type="paragraph" w:styleId="Lista5">
    <w:name w:val="List 5"/>
    <w:basedOn w:val="Normal"/>
    <w:uiPriority w:val="99"/>
    <w:semiHidden/>
    <w:unhideWhenUsed/>
    <w:rsid w:val="00FD5FD6"/>
    <w:pPr>
      <w:ind w:left="1415" w:hanging="283"/>
      <w:contextualSpacing/>
    </w:pPr>
  </w:style>
  <w:style w:type="paragraph" w:styleId="Commarcadores">
    <w:name w:val="List Bullet"/>
    <w:basedOn w:val="Normal"/>
    <w:unhideWhenUsed/>
    <w:rsid w:val="00FD5FD6"/>
    <w:pPr>
      <w:tabs>
        <w:tab w:val="num" w:pos="360"/>
      </w:tabs>
      <w:ind w:left="360" w:hanging="360"/>
      <w:contextualSpacing/>
    </w:pPr>
  </w:style>
  <w:style w:type="paragraph" w:styleId="Commarcadores2">
    <w:name w:val="List Bullet 2"/>
    <w:basedOn w:val="Normal"/>
    <w:uiPriority w:val="99"/>
    <w:semiHidden/>
    <w:unhideWhenUsed/>
    <w:rsid w:val="00FD5FD6"/>
    <w:pPr>
      <w:tabs>
        <w:tab w:val="num" w:pos="720"/>
      </w:tabs>
      <w:ind w:left="720" w:hanging="360"/>
      <w:contextualSpacing/>
    </w:pPr>
  </w:style>
  <w:style w:type="paragraph" w:styleId="Commarcadores3">
    <w:name w:val="List Bullet 3"/>
    <w:basedOn w:val="Normal"/>
    <w:uiPriority w:val="99"/>
    <w:semiHidden/>
    <w:unhideWhenUsed/>
    <w:rsid w:val="00FD5FD6"/>
    <w:pPr>
      <w:tabs>
        <w:tab w:val="num" w:pos="1080"/>
      </w:tabs>
      <w:ind w:left="1080" w:hanging="360"/>
      <w:contextualSpacing/>
    </w:pPr>
  </w:style>
  <w:style w:type="paragraph" w:styleId="Commarcadores4">
    <w:name w:val="List Bullet 4"/>
    <w:basedOn w:val="Normal"/>
    <w:uiPriority w:val="99"/>
    <w:semiHidden/>
    <w:unhideWhenUsed/>
    <w:rsid w:val="00FD5FD6"/>
    <w:pPr>
      <w:tabs>
        <w:tab w:val="num" w:pos="1440"/>
      </w:tabs>
      <w:ind w:left="1440" w:hanging="360"/>
      <w:contextualSpacing/>
    </w:pPr>
  </w:style>
  <w:style w:type="paragraph" w:styleId="Commarcadores5">
    <w:name w:val="List Bullet 5"/>
    <w:basedOn w:val="Normal"/>
    <w:uiPriority w:val="99"/>
    <w:semiHidden/>
    <w:unhideWhenUsed/>
    <w:rsid w:val="00FD5FD6"/>
    <w:pPr>
      <w:tabs>
        <w:tab w:val="num" w:pos="1800"/>
      </w:tabs>
      <w:ind w:left="1800" w:hanging="360"/>
      <w:contextualSpacing/>
    </w:pPr>
  </w:style>
  <w:style w:type="paragraph" w:styleId="Listadecontinuao">
    <w:name w:val="List Continue"/>
    <w:basedOn w:val="Normal"/>
    <w:uiPriority w:val="99"/>
    <w:semiHidden/>
    <w:unhideWhenUsed/>
    <w:rsid w:val="00FD5FD6"/>
    <w:pPr>
      <w:spacing w:after="120"/>
      <w:ind w:left="283"/>
      <w:contextualSpacing/>
    </w:pPr>
  </w:style>
  <w:style w:type="paragraph" w:styleId="Listadecontinuao2">
    <w:name w:val="List Continue 2"/>
    <w:basedOn w:val="Normal"/>
    <w:uiPriority w:val="99"/>
    <w:semiHidden/>
    <w:unhideWhenUsed/>
    <w:rsid w:val="00FD5FD6"/>
    <w:pPr>
      <w:spacing w:after="120"/>
      <w:ind w:left="566"/>
      <w:contextualSpacing/>
    </w:pPr>
  </w:style>
  <w:style w:type="paragraph" w:styleId="Listadecontinuao3">
    <w:name w:val="List Continue 3"/>
    <w:basedOn w:val="Normal"/>
    <w:uiPriority w:val="99"/>
    <w:semiHidden/>
    <w:unhideWhenUsed/>
    <w:rsid w:val="00FD5FD6"/>
    <w:pPr>
      <w:spacing w:after="120"/>
      <w:ind w:left="849"/>
      <w:contextualSpacing/>
    </w:pPr>
  </w:style>
  <w:style w:type="paragraph" w:styleId="Listadecontinuao4">
    <w:name w:val="List Continue 4"/>
    <w:basedOn w:val="Normal"/>
    <w:uiPriority w:val="99"/>
    <w:semiHidden/>
    <w:unhideWhenUsed/>
    <w:rsid w:val="00FD5FD6"/>
    <w:pPr>
      <w:spacing w:after="120"/>
      <w:ind w:left="1132"/>
      <w:contextualSpacing/>
    </w:pPr>
  </w:style>
  <w:style w:type="paragraph" w:styleId="Listadecontinuao5">
    <w:name w:val="List Continue 5"/>
    <w:basedOn w:val="Normal"/>
    <w:uiPriority w:val="99"/>
    <w:semiHidden/>
    <w:unhideWhenUsed/>
    <w:rsid w:val="00FD5FD6"/>
    <w:pPr>
      <w:spacing w:after="120"/>
      <w:ind w:left="1415"/>
      <w:contextualSpacing/>
    </w:pPr>
  </w:style>
  <w:style w:type="paragraph" w:styleId="Numerada5">
    <w:name w:val="List Number 5"/>
    <w:basedOn w:val="Normal"/>
    <w:uiPriority w:val="99"/>
    <w:semiHidden/>
    <w:unhideWhenUsed/>
    <w:rsid w:val="00FD5FD6"/>
    <w:pPr>
      <w:tabs>
        <w:tab w:val="num" w:pos="1800"/>
      </w:tabs>
      <w:ind w:left="1800" w:hanging="360"/>
      <w:contextualSpacing/>
    </w:pPr>
  </w:style>
  <w:style w:type="paragraph" w:styleId="PargrafodaLista">
    <w:name w:val="List Paragraph"/>
    <w:aliases w:val="Paragraph,Vitor Título,Vitor T’tulo,Nível 1,Normal numerado,Meu,Vitor T,Bullets 1"/>
    <w:basedOn w:val="Normal"/>
    <w:link w:val="PargrafodaListaChar"/>
    <w:uiPriority w:val="34"/>
    <w:qFormat/>
    <w:rsid w:val="00FD5FD6"/>
    <w:pPr>
      <w:ind w:left="720"/>
      <w:contextualSpacing/>
    </w:pPr>
  </w:style>
  <w:style w:type="paragraph" w:styleId="NormalWeb">
    <w:name w:val="Normal (Web)"/>
    <w:basedOn w:val="Normal"/>
    <w:unhideWhenUsed/>
    <w:rsid w:val="00FD5FD6"/>
  </w:style>
  <w:style w:type="paragraph" w:styleId="Recuonormal">
    <w:name w:val="Normal Indent"/>
    <w:basedOn w:val="Normal"/>
    <w:qFormat/>
    <w:rsid w:val="00434BE9"/>
    <w:pPr>
      <w:ind w:left="720"/>
    </w:pPr>
  </w:style>
  <w:style w:type="paragraph" w:styleId="Ttulodanota">
    <w:name w:val="Note Heading"/>
    <w:basedOn w:val="Normal"/>
    <w:next w:val="Normal"/>
    <w:link w:val="TtulodanotaChar"/>
    <w:uiPriority w:val="99"/>
    <w:semiHidden/>
    <w:unhideWhenUsed/>
    <w:rsid w:val="00FD5FD6"/>
    <w:pPr>
      <w:spacing w:after="0"/>
    </w:pPr>
  </w:style>
  <w:style w:type="character" w:customStyle="1" w:styleId="TtulodanotaChar">
    <w:name w:val="Título da nota Char"/>
    <w:basedOn w:val="Fontepargpadro"/>
    <w:link w:val="Ttulodanota"/>
    <w:uiPriority w:val="99"/>
    <w:semiHidden/>
    <w:rsid w:val="00FD5FD6"/>
    <w:rPr>
      <w:sz w:val="22"/>
      <w:szCs w:val="24"/>
    </w:rPr>
  </w:style>
  <w:style w:type="paragraph" w:styleId="TextosemFormatao">
    <w:name w:val="Plain Text"/>
    <w:basedOn w:val="Normal"/>
    <w:link w:val="TextosemFormataoChar"/>
    <w:rsid w:val="00434BE9"/>
    <w:pPr>
      <w:spacing w:after="0"/>
    </w:pPr>
    <w:rPr>
      <w:sz w:val="21"/>
      <w:szCs w:val="21"/>
    </w:rPr>
  </w:style>
  <w:style w:type="character" w:customStyle="1" w:styleId="TextosemFormataoChar">
    <w:name w:val="Texto sem Formatação Char"/>
    <w:basedOn w:val="Fontepargpadro"/>
    <w:link w:val="TextosemFormatao"/>
    <w:rsid w:val="00434BE9"/>
    <w:rPr>
      <w:sz w:val="21"/>
      <w:szCs w:val="21"/>
    </w:rPr>
  </w:style>
  <w:style w:type="paragraph" w:styleId="Citao">
    <w:name w:val="Quote"/>
    <w:basedOn w:val="Normal"/>
    <w:next w:val="Normal"/>
    <w:link w:val="CitaoChar"/>
    <w:uiPriority w:val="29"/>
    <w:semiHidden/>
    <w:qFormat/>
    <w:rsid w:val="00FD5FD6"/>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rsid w:val="00FD5FD6"/>
    <w:rPr>
      <w:i/>
      <w:iCs/>
      <w:color w:val="706F72" w:themeColor="text1" w:themeTint="BF"/>
      <w:sz w:val="22"/>
      <w:szCs w:val="24"/>
    </w:rPr>
  </w:style>
  <w:style w:type="character" w:styleId="Forte">
    <w:name w:val="Strong"/>
    <w:basedOn w:val="Fontepargpadro"/>
    <w:qFormat/>
    <w:rsid w:val="00FD5FD6"/>
    <w:rPr>
      <w:b/>
      <w:bCs/>
    </w:rPr>
  </w:style>
  <w:style w:type="paragraph" w:styleId="Subttulo">
    <w:name w:val="Subtitle"/>
    <w:basedOn w:val="Normal"/>
    <w:next w:val="Normal"/>
    <w:link w:val="Subttulo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tuloChar">
    <w:name w:val="Subtítulo Char"/>
    <w:basedOn w:val="Fontepargpadro"/>
    <w:link w:val="Subttulo"/>
    <w:uiPriority w:val="11"/>
    <w:rsid w:val="00FD5FD6"/>
    <w:rPr>
      <w:rFonts w:asciiTheme="minorHAnsi" w:eastAsiaTheme="minorEastAsia" w:hAnsiTheme="minorHAnsi" w:cstheme="minorBidi"/>
      <w:color w:val="838286" w:themeColor="text1" w:themeTint="A5"/>
      <w:spacing w:val="15"/>
      <w:sz w:val="22"/>
      <w:szCs w:val="22"/>
    </w:rPr>
  </w:style>
  <w:style w:type="character" w:styleId="nfaseSutil">
    <w:name w:val="Subtle Emphasis"/>
    <w:basedOn w:val="Fontepargpadro"/>
    <w:uiPriority w:val="19"/>
    <w:semiHidden/>
    <w:qFormat/>
    <w:rsid w:val="00FD5FD6"/>
    <w:rPr>
      <w:i/>
      <w:iCs/>
      <w:color w:val="706F72" w:themeColor="text1" w:themeTint="BF"/>
    </w:rPr>
  </w:style>
  <w:style w:type="character" w:styleId="RefernciaSutil">
    <w:name w:val="Subtle Reference"/>
    <w:basedOn w:val="Fontepargpadro"/>
    <w:uiPriority w:val="31"/>
    <w:semiHidden/>
    <w:qFormat/>
    <w:rsid w:val="00FD5FD6"/>
    <w:rPr>
      <w:smallCaps/>
      <w:color w:val="838286" w:themeColor="text1" w:themeTint="A5"/>
    </w:rPr>
  </w:style>
  <w:style w:type="paragraph" w:styleId="ndicedeautoridades">
    <w:name w:val="table of authorities"/>
    <w:basedOn w:val="Normal"/>
    <w:next w:val="Normal"/>
    <w:uiPriority w:val="99"/>
    <w:semiHidden/>
    <w:unhideWhenUsed/>
    <w:rsid w:val="00FD5FD6"/>
    <w:pPr>
      <w:spacing w:after="0"/>
      <w:ind w:left="220" w:hanging="220"/>
    </w:pPr>
  </w:style>
  <w:style w:type="paragraph" w:styleId="ndicedeilustraes">
    <w:name w:val="table of figures"/>
    <w:basedOn w:val="Normal"/>
    <w:next w:val="Normal"/>
    <w:uiPriority w:val="99"/>
    <w:semiHidden/>
    <w:unhideWhenUsed/>
    <w:rsid w:val="00FD5FD6"/>
    <w:pPr>
      <w:spacing w:after="0"/>
    </w:pPr>
  </w:style>
  <w:style w:type="paragraph" w:styleId="Ttulo">
    <w:name w:val="Title"/>
    <w:basedOn w:val="Normal"/>
    <w:next w:val="Normal"/>
    <w:link w:val="TtuloChar"/>
    <w:qFormat/>
    <w:rsid w:val="00EB4A0C"/>
    <w:rPr>
      <w:rFonts w:ascii="Times New Roman Bold" w:eastAsiaTheme="majorEastAsia" w:hAnsi="Times New Roman Bold" w:cstheme="majorBidi"/>
      <w:b/>
      <w:szCs w:val="56"/>
    </w:rPr>
  </w:style>
  <w:style w:type="character" w:customStyle="1" w:styleId="TtuloChar">
    <w:name w:val="Título Char"/>
    <w:basedOn w:val="Fontepargpadro"/>
    <w:link w:val="Ttulo"/>
    <w:rsid w:val="00EB4A0C"/>
    <w:rPr>
      <w:rFonts w:ascii="Times New Roman Bold" w:eastAsiaTheme="majorEastAsia" w:hAnsi="Times New Roman Bold" w:cstheme="majorBidi"/>
      <w:b/>
      <w:sz w:val="24"/>
      <w:szCs w:val="56"/>
    </w:rPr>
  </w:style>
  <w:style w:type="paragraph" w:styleId="Ttulodendicedeautoridades">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B52FBF"/>
    <w:rPr>
      <w:color w:val="2B579A"/>
      <w:shd w:val="clear" w:color="auto" w:fill="E6E6E6"/>
    </w:rPr>
  </w:style>
  <w:style w:type="character" w:customStyle="1" w:styleId="Hiperlinkinteligente1">
    <w:name w:val="Hiperlink inteligente1"/>
    <w:basedOn w:val="Fontepargpadro"/>
    <w:uiPriority w:val="99"/>
    <w:semiHidden/>
    <w:unhideWhenUsed/>
    <w:rsid w:val="00B52FBF"/>
    <w:rPr>
      <w:u w:val="dotted"/>
    </w:rPr>
  </w:style>
  <w:style w:type="character" w:customStyle="1" w:styleId="MenoPendente1">
    <w:name w:val="Menção Pendente1"/>
    <w:basedOn w:val="Fontepargpadro"/>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434BE9"/>
    <w:pPr>
      <w:keepNext/>
      <w:ind w:left="720"/>
    </w:pPr>
  </w:style>
  <w:style w:type="paragraph" w:customStyle="1" w:styleId="AgreementCont2">
    <w:name w:val="Agreement Cont 2"/>
    <w:basedOn w:val="AgreementCont1"/>
    <w:uiPriority w:val="2"/>
    <w:semiHidden/>
    <w:rsid w:val="00434BE9"/>
  </w:style>
  <w:style w:type="paragraph" w:customStyle="1" w:styleId="AgreementCont3">
    <w:name w:val="Agreement Cont 3"/>
    <w:basedOn w:val="AgreementCont2"/>
    <w:uiPriority w:val="2"/>
    <w:semiHidden/>
    <w:rsid w:val="00434BE9"/>
    <w:pPr>
      <w:keepNext w:val="0"/>
      <w:ind w:left="1440"/>
    </w:pPr>
  </w:style>
  <w:style w:type="paragraph" w:customStyle="1" w:styleId="AgreementCont4">
    <w:name w:val="Agreement Cont 4"/>
    <w:basedOn w:val="AgreementCont3"/>
    <w:uiPriority w:val="2"/>
    <w:semiHidden/>
    <w:rsid w:val="00434BE9"/>
    <w:pPr>
      <w:ind w:left="2160"/>
    </w:pPr>
  </w:style>
  <w:style w:type="paragraph" w:customStyle="1" w:styleId="AgreementCont5">
    <w:name w:val="Agreement Cont 5"/>
    <w:basedOn w:val="AgreementCont4"/>
    <w:uiPriority w:val="2"/>
    <w:semiHidden/>
    <w:rsid w:val="00434BE9"/>
    <w:pPr>
      <w:ind w:left="2880"/>
    </w:pPr>
  </w:style>
  <w:style w:type="paragraph" w:customStyle="1" w:styleId="AgreementL1">
    <w:name w:val="Agreement_L1"/>
    <w:basedOn w:val="Normal"/>
    <w:next w:val="Recuonormal"/>
    <w:uiPriority w:val="2"/>
    <w:qFormat/>
    <w:rsid w:val="00434BE9"/>
    <w:pPr>
      <w:keepNext/>
      <w:numPr>
        <w:numId w:val="22"/>
      </w:numPr>
      <w:outlineLvl w:val="0"/>
    </w:pPr>
    <w:rPr>
      <w:b/>
      <w:caps/>
    </w:rPr>
  </w:style>
  <w:style w:type="paragraph" w:customStyle="1" w:styleId="AgreementL2">
    <w:name w:val="Agreement_L2"/>
    <w:basedOn w:val="AgreementL1"/>
    <w:next w:val="Recuonormal"/>
    <w:uiPriority w:val="2"/>
    <w:qFormat/>
    <w:rsid w:val="00434BE9"/>
    <w:pPr>
      <w:numPr>
        <w:ilvl w:val="1"/>
      </w:numPr>
      <w:outlineLvl w:val="1"/>
    </w:pPr>
    <w:rPr>
      <w:caps w:val="0"/>
    </w:rPr>
  </w:style>
  <w:style w:type="paragraph" w:customStyle="1" w:styleId="AgreementL3">
    <w:name w:val="Agreement_L3"/>
    <w:basedOn w:val="AgreementL2"/>
    <w:uiPriority w:val="2"/>
    <w:qFormat/>
    <w:rsid w:val="00434BE9"/>
    <w:pPr>
      <w:keepNext w:val="0"/>
      <w:numPr>
        <w:ilvl w:val="2"/>
      </w:numPr>
      <w:outlineLvl w:val="2"/>
    </w:pPr>
    <w:rPr>
      <w:b w:val="0"/>
    </w:rPr>
  </w:style>
  <w:style w:type="paragraph" w:customStyle="1" w:styleId="AgreementL4">
    <w:name w:val="Agreement_L4"/>
    <w:basedOn w:val="AgreementL3"/>
    <w:uiPriority w:val="2"/>
    <w:qFormat/>
    <w:rsid w:val="00434BE9"/>
    <w:pPr>
      <w:numPr>
        <w:ilvl w:val="3"/>
      </w:numPr>
      <w:outlineLvl w:val="3"/>
    </w:pPr>
  </w:style>
  <w:style w:type="paragraph" w:customStyle="1" w:styleId="AgreementL5">
    <w:name w:val="Agreement_L5"/>
    <w:basedOn w:val="AgreementL4"/>
    <w:uiPriority w:val="2"/>
    <w:qFormat/>
    <w:rsid w:val="00434BE9"/>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Recuonormal"/>
    <w:uiPriority w:val="99"/>
    <w:semiHidden/>
    <w:rsid w:val="005337B4"/>
    <w:pPr>
      <w:keepNext/>
      <w:numPr>
        <w:numId w:val="10"/>
      </w:numPr>
      <w:outlineLvl w:val="0"/>
    </w:pPr>
    <w:rPr>
      <w:b/>
      <w:caps/>
    </w:rPr>
  </w:style>
  <w:style w:type="paragraph" w:customStyle="1" w:styleId="ScheduleL2">
    <w:name w:val="Schedule_L2"/>
    <w:basedOn w:val="ScheduleL1"/>
    <w:next w:val="Recuonormal"/>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TextodenotaderodapChar">
    <w:name w:val="Texto de nota de rodapé Char"/>
    <w:aliases w:val="Car Char,F Char,Footnote Text Char Char Char Char,Footnote Text Char Char Char Char Char Char,Footnote Text Char1 Char Char,Footnote Text Char1 Char Char Char Char,Footnote Text Char1 Char1 Char,Style 25 Char,fn Char,ft Char"/>
    <w:basedOn w:val="Fontepargpadro"/>
    <w:link w:val="Textodenotaderodap"/>
    <w:rsid w:val="005337B4"/>
  </w:style>
  <w:style w:type="paragraph" w:customStyle="1" w:styleId="Parties">
    <w:name w:val="Parties"/>
    <w:basedOn w:val="Normal"/>
    <w:link w:val="PartiesChar"/>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434BE9"/>
    <w:pPr>
      <w:keepNext/>
      <w:ind w:left="720"/>
    </w:pPr>
  </w:style>
  <w:style w:type="character" w:customStyle="1" w:styleId="DefinitionCont1Char">
    <w:name w:val="Definition Cont 1 Char"/>
    <w:basedOn w:val="Fontepargpadro"/>
    <w:link w:val="DefinitionCont1"/>
    <w:uiPriority w:val="10"/>
    <w:semiHidden/>
    <w:rsid w:val="00434BE9"/>
    <w:rPr>
      <w:sz w:val="24"/>
      <w:szCs w:val="24"/>
    </w:rPr>
  </w:style>
  <w:style w:type="paragraph" w:customStyle="1" w:styleId="DefinitionCont2">
    <w:name w:val="Definition Cont 2"/>
    <w:basedOn w:val="DefinitionCont1"/>
    <w:link w:val="DefinitionCont2Char"/>
    <w:uiPriority w:val="10"/>
    <w:semiHidden/>
    <w:rsid w:val="00434BE9"/>
    <w:pPr>
      <w:ind w:left="1440"/>
    </w:pPr>
  </w:style>
  <w:style w:type="character" w:customStyle="1" w:styleId="DefinitionCont2Char">
    <w:name w:val="Definition Cont 2 Char"/>
    <w:basedOn w:val="Fontepargpadro"/>
    <w:link w:val="DefinitionCont2"/>
    <w:uiPriority w:val="10"/>
    <w:semiHidden/>
    <w:rsid w:val="00434BE9"/>
    <w:rPr>
      <w:sz w:val="24"/>
      <w:szCs w:val="24"/>
    </w:rPr>
  </w:style>
  <w:style w:type="paragraph" w:customStyle="1" w:styleId="DefinitionCont3">
    <w:name w:val="Definition Cont 3"/>
    <w:basedOn w:val="DefinitionCont2"/>
    <w:link w:val="DefinitionCont3Char"/>
    <w:uiPriority w:val="10"/>
    <w:semiHidden/>
    <w:rsid w:val="00434BE9"/>
    <w:pPr>
      <w:keepNext w:val="0"/>
      <w:ind w:left="2160"/>
    </w:pPr>
  </w:style>
  <w:style w:type="character" w:customStyle="1" w:styleId="DefinitionCont3Char">
    <w:name w:val="Definition Cont 3 Char"/>
    <w:basedOn w:val="Fontepargpadro"/>
    <w:link w:val="DefinitionCont3"/>
    <w:uiPriority w:val="10"/>
    <w:semiHidden/>
    <w:rsid w:val="00434BE9"/>
    <w:rPr>
      <w:sz w:val="24"/>
      <w:szCs w:val="24"/>
    </w:rPr>
  </w:style>
  <w:style w:type="paragraph" w:customStyle="1" w:styleId="DefinitionCont4">
    <w:name w:val="Definition Cont 4"/>
    <w:basedOn w:val="DefinitionCont3"/>
    <w:link w:val="DefinitionCont4Char"/>
    <w:uiPriority w:val="10"/>
    <w:semiHidden/>
    <w:rsid w:val="00434BE9"/>
    <w:pPr>
      <w:ind w:left="2880"/>
    </w:pPr>
  </w:style>
  <w:style w:type="character" w:customStyle="1" w:styleId="DefinitionCont4Char">
    <w:name w:val="Definition Cont 4 Char"/>
    <w:basedOn w:val="Fontepargpadro"/>
    <w:link w:val="DefinitionCont4"/>
    <w:uiPriority w:val="10"/>
    <w:semiHidden/>
    <w:rsid w:val="00434BE9"/>
    <w:rPr>
      <w:sz w:val="24"/>
      <w:szCs w:val="24"/>
    </w:rPr>
  </w:style>
  <w:style w:type="paragraph" w:customStyle="1" w:styleId="DefinitionL1">
    <w:name w:val="Definition_L1"/>
    <w:basedOn w:val="Normal"/>
    <w:link w:val="DefinitionL1Char"/>
    <w:uiPriority w:val="3"/>
    <w:qFormat/>
    <w:rsid w:val="00434BE9"/>
    <w:pPr>
      <w:numPr>
        <w:numId w:val="25"/>
      </w:numPr>
      <w:outlineLvl w:val="0"/>
    </w:pPr>
  </w:style>
  <w:style w:type="character" w:customStyle="1" w:styleId="DefinitionL1Char">
    <w:name w:val="Definition_L1 Char"/>
    <w:basedOn w:val="Fontepargpadro"/>
    <w:link w:val="DefinitionL1"/>
    <w:uiPriority w:val="3"/>
    <w:rsid w:val="00434BE9"/>
    <w:rPr>
      <w:rFonts w:eastAsia="SimSun"/>
      <w:sz w:val="24"/>
      <w:szCs w:val="24"/>
      <w:lang w:val="en-GB"/>
    </w:rPr>
  </w:style>
  <w:style w:type="paragraph" w:customStyle="1" w:styleId="DefinitionL2">
    <w:name w:val="Definition_L2"/>
    <w:basedOn w:val="DefinitionL1"/>
    <w:link w:val="DefinitionL2Char"/>
    <w:uiPriority w:val="3"/>
    <w:qFormat/>
    <w:rsid w:val="00434BE9"/>
    <w:pPr>
      <w:numPr>
        <w:ilvl w:val="1"/>
      </w:numPr>
      <w:outlineLvl w:val="1"/>
    </w:pPr>
  </w:style>
  <w:style w:type="character" w:customStyle="1" w:styleId="DefinitionL2Char">
    <w:name w:val="Definition_L2 Char"/>
    <w:basedOn w:val="Fontepargpadro"/>
    <w:link w:val="DefinitionL2"/>
    <w:uiPriority w:val="3"/>
    <w:rsid w:val="00434BE9"/>
    <w:rPr>
      <w:rFonts w:eastAsia="SimSun"/>
      <w:sz w:val="24"/>
      <w:szCs w:val="24"/>
      <w:lang w:val="en-GB"/>
    </w:rPr>
  </w:style>
  <w:style w:type="paragraph" w:customStyle="1" w:styleId="DefinitionL3">
    <w:name w:val="Definition_L3"/>
    <w:basedOn w:val="DefinitionL2"/>
    <w:link w:val="DefinitionL3Char"/>
    <w:uiPriority w:val="3"/>
    <w:qFormat/>
    <w:rsid w:val="00434BE9"/>
    <w:pPr>
      <w:numPr>
        <w:ilvl w:val="2"/>
      </w:numPr>
      <w:outlineLvl w:val="2"/>
    </w:pPr>
  </w:style>
  <w:style w:type="character" w:customStyle="1" w:styleId="DefinitionL3Char">
    <w:name w:val="Definition_L3 Char"/>
    <w:basedOn w:val="Fontepargpadro"/>
    <w:link w:val="DefinitionL3"/>
    <w:uiPriority w:val="3"/>
    <w:rsid w:val="00434BE9"/>
    <w:rPr>
      <w:rFonts w:eastAsia="SimSun"/>
      <w:sz w:val="24"/>
      <w:szCs w:val="24"/>
      <w:lang w:val="en-GB"/>
    </w:rPr>
  </w:style>
  <w:style w:type="paragraph" w:customStyle="1" w:styleId="DefinitionL4">
    <w:name w:val="Definition_L4"/>
    <w:basedOn w:val="DefinitionL3"/>
    <w:link w:val="DefinitionL4Char"/>
    <w:uiPriority w:val="3"/>
    <w:qFormat/>
    <w:rsid w:val="00434BE9"/>
    <w:pPr>
      <w:numPr>
        <w:ilvl w:val="3"/>
      </w:numPr>
      <w:outlineLvl w:val="3"/>
    </w:pPr>
  </w:style>
  <w:style w:type="character" w:customStyle="1" w:styleId="DefinitionL4Char">
    <w:name w:val="Definition_L4 Char"/>
    <w:basedOn w:val="Fontepargpadro"/>
    <w:link w:val="DefinitionL4"/>
    <w:uiPriority w:val="3"/>
    <w:rsid w:val="00434BE9"/>
    <w:rPr>
      <w:rFonts w:eastAsia="SimSun"/>
      <w:sz w:val="24"/>
      <w:szCs w:val="24"/>
      <w:lang w:val="en-GB"/>
    </w:rPr>
  </w:style>
  <w:style w:type="paragraph" w:customStyle="1" w:styleId="ScheduleHeadingTitle">
    <w:name w:val="Schedule Heading Title"/>
    <w:basedOn w:val="Normal"/>
    <w:next w:val="Corpodetexto"/>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Corpodetexto"/>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Fontepargpadro"/>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spacing w:after="0"/>
      <w:jc w:val="center"/>
    </w:pPr>
    <w:rPr>
      <w:b/>
      <w:caps/>
    </w:rPr>
  </w:style>
  <w:style w:type="paragraph" w:customStyle="1" w:styleId="Exhibit">
    <w:name w:val="Exhibit"/>
    <w:basedOn w:val="Normal"/>
    <w:next w:val="HDGTitle"/>
    <w:uiPriority w:val="99"/>
    <w:semiHidden/>
    <w:qFormat/>
    <w:rsid w:val="005337B4"/>
    <w:pPr>
      <w:numPr>
        <w:numId w:val="17"/>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rFonts w:eastAsia="Times New Roman"/>
      <w:b/>
      <w:caps/>
    </w:rPr>
  </w:style>
  <w:style w:type="paragraph" w:customStyle="1" w:styleId="SingleSchHdgTitle">
    <w:name w:val="Single Sch Hdg Title"/>
    <w:basedOn w:val="Normal"/>
    <w:next w:val="Normal"/>
    <w:uiPriority w:val="99"/>
    <w:semiHidden/>
    <w:qFormat/>
    <w:rsid w:val="00EB4A0C"/>
    <w:pPr>
      <w:jc w:val="center"/>
    </w:pPr>
    <w:rPr>
      <w:rFonts w:eastAsia="Times New Roman"/>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434BE9"/>
    <w:pPr>
      <w:numPr>
        <w:numId w:val="22"/>
      </w:numPr>
    </w:pPr>
  </w:style>
  <w:style w:type="numbering" w:customStyle="1" w:styleId="CorrespondNumbering">
    <w:name w:val="Correspond Numbering"/>
    <w:uiPriority w:val="99"/>
    <w:rsid w:val="00434BE9"/>
    <w:pPr>
      <w:numPr>
        <w:numId w:val="23"/>
      </w:numPr>
    </w:pPr>
  </w:style>
  <w:style w:type="numbering" w:customStyle="1" w:styleId="DefinitionNumbering">
    <w:name w:val="Definition Numbering"/>
    <w:uiPriority w:val="99"/>
    <w:rsid w:val="00434BE9"/>
    <w:pPr>
      <w:numPr>
        <w:numId w:val="25"/>
      </w:numPr>
    </w:pPr>
  </w:style>
  <w:style w:type="character" w:customStyle="1" w:styleId="Linkinteligente1">
    <w:name w:val="Link inteligente1"/>
    <w:basedOn w:val="Fontepargpadro"/>
    <w:uiPriority w:val="99"/>
    <w:semiHidden/>
    <w:unhideWhenUsed/>
    <w:rsid w:val="0076400B"/>
    <w:rPr>
      <w:color w:val="2B579A"/>
      <w:shd w:val="clear" w:color="auto" w:fill="E1DFDD"/>
    </w:rPr>
  </w:style>
  <w:style w:type="paragraph" w:customStyle="1" w:styleId="FooterReference">
    <w:name w:val="Footer Reference"/>
    <w:basedOn w:val="Rodap"/>
    <w:link w:val="FooterReferenceChar"/>
    <w:rsid w:val="0070082B"/>
    <w:pPr>
      <w:jc w:val="left"/>
    </w:pPr>
    <w:rPr>
      <w:sz w:val="16"/>
    </w:rPr>
  </w:style>
  <w:style w:type="character" w:customStyle="1" w:styleId="FooterReferenceChar">
    <w:name w:val="Footer Reference Char"/>
    <w:basedOn w:val="CorpodetextoChar"/>
    <w:link w:val="FooterReference"/>
    <w:rsid w:val="0070082B"/>
    <w:rPr>
      <w:rFonts w:eastAsia="SimSun"/>
      <w:sz w:val="16"/>
      <w:szCs w:val="24"/>
      <w:lang w:val="en-GB"/>
    </w:rPr>
  </w:style>
  <w:style w:type="paragraph" w:customStyle="1" w:styleId="Recitals">
    <w:name w:val="Recitals"/>
    <w:basedOn w:val="Normal"/>
    <w:rsid w:val="0070082B"/>
    <w:pPr>
      <w:numPr>
        <w:numId w:val="27"/>
      </w:numPr>
      <w:spacing w:after="140" w:line="290" w:lineRule="auto"/>
    </w:pPr>
    <w:rPr>
      <w:rFonts w:ascii="Tahoma" w:eastAsia="Times New Roman" w:hAnsi="Tahoma"/>
      <w:kern w:val="20"/>
      <w:sz w:val="20"/>
      <w:lang w:val="pt-BR" w:eastAsia="en-US" w:bidi="ar-SA"/>
    </w:rPr>
  </w:style>
  <w:style w:type="paragraph" w:customStyle="1" w:styleId="Body">
    <w:name w:val="Body"/>
    <w:aliases w:val="b,boby,by"/>
    <w:basedOn w:val="Normal"/>
    <w:link w:val="BodyChar"/>
    <w:qFormat/>
    <w:rsid w:val="0070082B"/>
    <w:pPr>
      <w:spacing w:after="140" w:line="290" w:lineRule="auto"/>
    </w:pPr>
    <w:rPr>
      <w:rFonts w:ascii="Arial" w:eastAsia="Times New Roman" w:hAnsi="Arial"/>
      <w:kern w:val="20"/>
      <w:sz w:val="20"/>
      <w:lang w:val="en-US" w:eastAsia="en-US" w:bidi="ar-SA"/>
    </w:rPr>
  </w:style>
  <w:style w:type="character" w:customStyle="1" w:styleId="BodyChar">
    <w:name w:val="Body Char"/>
    <w:aliases w:val="boby Char,by Char"/>
    <w:link w:val="Body"/>
    <w:rsid w:val="0070082B"/>
    <w:rPr>
      <w:rFonts w:ascii="Arial" w:hAnsi="Arial"/>
      <w:kern w:val="20"/>
      <w:szCs w:val="24"/>
      <w:lang w:val="en-US" w:eastAsia="en-US" w:bidi="ar-SA"/>
    </w:rPr>
  </w:style>
  <w:style w:type="character" w:customStyle="1" w:styleId="PargrafodaListaChar">
    <w:name w:val="Parágrafo da Lista Char"/>
    <w:aliases w:val="Paragraph Char,Vitor Título Char,Vitor T’tulo Char,Nível 1 Char,Normal numerado Char,Meu Char,Vitor T Char,Bullets 1 Char"/>
    <w:link w:val="PargrafodaLista"/>
    <w:uiPriority w:val="34"/>
    <w:locked/>
    <w:rsid w:val="0070082B"/>
    <w:rPr>
      <w:rFonts w:eastAsia="SimSun"/>
      <w:sz w:val="24"/>
      <w:szCs w:val="24"/>
      <w:lang w:val="en-GB"/>
    </w:rPr>
  </w:style>
  <w:style w:type="paragraph" w:customStyle="1" w:styleId="Schedule1">
    <w:name w:val="Schedule 1"/>
    <w:basedOn w:val="Normal"/>
    <w:rsid w:val="0070082B"/>
    <w:pPr>
      <w:numPr>
        <w:numId w:val="26"/>
      </w:numPr>
      <w:spacing w:after="140" w:line="290" w:lineRule="auto"/>
    </w:pPr>
    <w:rPr>
      <w:rFonts w:ascii="Arial" w:eastAsia="Times New Roman" w:hAnsi="Arial"/>
      <w:kern w:val="20"/>
      <w:sz w:val="20"/>
      <w:lang w:eastAsia="en-US" w:bidi="ar-SA"/>
    </w:rPr>
  </w:style>
  <w:style w:type="paragraph" w:customStyle="1" w:styleId="Schedule2">
    <w:name w:val="Schedule 2"/>
    <w:basedOn w:val="Normal"/>
    <w:rsid w:val="0070082B"/>
    <w:pPr>
      <w:numPr>
        <w:ilvl w:val="1"/>
        <w:numId w:val="26"/>
      </w:numPr>
      <w:spacing w:after="140" w:line="290" w:lineRule="auto"/>
    </w:pPr>
    <w:rPr>
      <w:rFonts w:ascii="Arial" w:eastAsia="Times New Roman" w:hAnsi="Arial"/>
      <w:kern w:val="20"/>
      <w:sz w:val="20"/>
      <w:lang w:eastAsia="en-US" w:bidi="ar-SA"/>
    </w:rPr>
  </w:style>
  <w:style w:type="paragraph" w:customStyle="1" w:styleId="Schedule3">
    <w:name w:val="Schedule 3"/>
    <w:basedOn w:val="Normal"/>
    <w:rsid w:val="0070082B"/>
    <w:pPr>
      <w:numPr>
        <w:ilvl w:val="2"/>
        <w:numId w:val="26"/>
      </w:numPr>
      <w:spacing w:after="140" w:line="290" w:lineRule="auto"/>
    </w:pPr>
    <w:rPr>
      <w:rFonts w:ascii="Arial" w:eastAsia="Times New Roman" w:hAnsi="Arial"/>
      <w:kern w:val="20"/>
      <w:sz w:val="20"/>
      <w:lang w:eastAsia="en-US" w:bidi="ar-SA"/>
    </w:rPr>
  </w:style>
  <w:style w:type="paragraph" w:customStyle="1" w:styleId="Schedule4">
    <w:name w:val="Schedule 4"/>
    <w:basedOn w:val="Normal"/>
    <w:rsid w:val="0070082B"/>
    <w:pPr>
      <w:numPr>
        <w:ilvl w:val="3"/>
        <w:numId w:val="26"/>
      </w:numPr>
      <w:spacing w:after="140" w:line="290" w:lineRule="auto"/>
      <w:ind w:left="2721" w:hanging="680"/>
    </w:pPr>
    <w:rPr>
      <w:rFonts w:ascii="Arial" w:eastAsia="Times New Roman" w:hAnsi="Arial"/>
      <w:kern w:val="20"/>
      <w:sz w:val="20"/>
      <w:lang w:eastAsia="en-US" w:bidi="ar-SA"/>
    </w:rPr>
  </w:style>
  <w:style w:type="paragraph" w:customStyle="1" w:styleId="Schedule5">
    <w:name w:val="Schedule 5"/>
    <w:basedOn w:val="Normal"/>
    <w:rsid w:val="0070082B"/>
    <w:pPr>
      <w:numPr>
        <w:ilvl w:val="4"/>
        <w:numId w:val="26"/>
      </w:numPr>
      <w:spacing w:after="140" w:line="290" w:lineRule="auto"/>
    </w:pPr>
    <w:rPr>
      <w:rFonts w:ascii="Arial" w:eastAsia="Times New Roman" w:hAnsi="Arial"/>
      <w:kern w:val="20"/>
      <w:sz w:val="20"/>
      <w:lang w:eastAsia="en-US" w:bidi="ar-SA"/>
    </w:rPr>
  </w:style>
  <w:style w:type="paragraph" w:customStyle="1" w:styleId="Schedule6">
    <w:name w:val="Schedule 6"/>
    <w:basedOn w:val="Normal"/>
    <w:rsid w:val="0070082B"/>
    <w:pPr>
      <w:numPr>
        <w:ilvl w:val="5"/>
        <w:numId w:val="26"/>
      </w:numPr>
      <w:spacing w:after="140" w:line="290" w:lineRule="auto"/>
    </w:pPr>
    <w:rPr>
      <w:rFonts w:ascii="Arial" w:eastAsia="Times New Roman" w:hAnsi="Arial"/>
      <w:kern w:val="20"/>
      <w:sz w:val="20"/>
      <w:lang w:eastAsia="en-US" w:bidi="ar-SA"/>
    </w:rPr>
  </w:style>
  <w:style w:type="paragraph" w:customStyle="1" w:styleId="Level1">
    <w:name w:val="Level 1"/>
    <w:basedOn w:val="Normal"/>
    <w:link w:val="Level1Char"/>
    <w:rsid w:val="0020585A"/>
    <w:pPr>
      <w:spacing w:after="140" w:line="290" w:lineRule="auto"/>
    </w:pPr>
    <w:rPr>
      <w:rFonts w:ascii="Arial" w:eastAsia="Times New Roman" w:hAnsi="Arial"/>
      <w:kern w:val="20"/>
      <w:sz w:val="20"/>
      <w:lang w:eastAsia="en-US" w:bidi="ar-SA"/>
    </w:rPr>
  </w:style>
  <w:style w:type="character" w:customStyle="1" w:styleId="Level1Char">
    <w:name w:val="Level 1 Char"/>
    <w:link w:val="Level1"/>
    <w:rsid w:val="0020585A"/>
    <w:rPr>
      <w:rFonts w:ascii="Arial" w:hAnsi="Arial"/>
      <w:kern w:val="20"/>
      <w:szCs w:val="24"/>
      <w:lang w:val="en-GB" w:eastAsia="en-US" w:bidi="ar-SA"/>
    </w:rPr>
  </w:style>
  <w:style w:type="paragraph" w:customStyle="1" w:styleId="Level2">
    <w:name w:val="Level 2"/>
    <w:basedOn w:val="Normal"/>
    <w:link w:val="Level2Char"/>
    <w:qFormat/>
    <w:rsid w:val="00332BB5"/>
    <w:pPr>
      <w:numPr>
        <w:ilvl w:val="1"/>
        <w:numId w:val="31"/>
      </w:numPr>
      <w:spacing w:after="140" w:line="290" w:lineRule="auto"/>
    </w:pPr>
    <w:rPr>
      <w:rFonts w:ascii="Arial" w:eastAsia="Times New Roman" w:hAnsi="Arial"/>
      <w:kern w:val="20"/>
      <w:sz w:val="20"/>
      <w:lang w:eastAsia="en-US" w:bidi="ar-SA"/>
    </w:rPr>
  </w:style>
  <w:style w:type="paragraph" w:customStyle="1" w:styleId="Level4">
    <w:name w:val="Level 4"/>
    <w:basedOn w:val="Normal"/>
    <w:link w:val="Level4Char"/>
    <w:rsid w:val="00332BB5"/>
    <w:pPr>
      <w:numPr>
        <w:ilvl w:val="3"/>
        <w:numId w:val="31"/>
      </w:numPr>
      <w:spacing w:after="140" w:line="290" w:lineRule="auto"/>
    </w:pPr>
    <w:rPr>
      <w:rFonts w:ascii="Arial" w:eastAsia="Times New Roman" w:hAnsi="Arial"/>
      <w:kern w:val="20"/>
      <w:sz w:val="20"/>
      <w:lang w:eastAsia="en-US" w:bidi="ar-SA"/>
    </w:rPr>
  </w:style>
  <w:style w:type="paragraph" w:customStyle="1" w:styleId="Level5">
    <w:name w:val="Level 5"/>
    <w:basedOn w:val="Normal"/>
    <w:uiPriority w:val="99"/>
    <w:rsid w:val="00332BB5"/>
    <w:pPr>
      <w:numPr>
        <w:ilvl w:val="4"/>
        <w:numId w:val="31"/>
      </w:numPr>
      <w:spacing w:after="140" w:line="290" w:lineRule="auto"/>
    </w:pPr>
    <w:rPr>
      <w:rFonts w:ascii="Arial" w:eastAsia="Times New Roman" w:hAnsi="Arial"/>
      <w:kern w:val="20"/>
      <w:sz w:val="20"/>
      <w:lang w:eastAsia="en-US" w:bidi="ar-SA"/>
    </w:rPr>
  </w:style>
  <w:style w:type="paragraph" w:customStyle="1" w:styleId="Level6">
    <w:name w:val="Level 6"/>
    <w:basedOn w:val="Normal"/>
    <w:rsid w:val="00332BB5"/>
    <w:pPr>
      <w:numPr>
        <w:ilvl w:val="5"/>
        <w:numId w:val="31"/>
      </w:numPr>
      <w:spacing w:after="140" w:line="290" w:lineRule="auto"/>
    </w:pPr>
    <w:rPr>
      <w:rFonts w:ascii="Arial" w:eastAsia="Times New Roman" w:hAnsi="Arial"/>
      <w:kern w:val="20"/>
      <w:sz w:val="20"/>
      <w:lang w:eastAsia="en-US" w:bidi="ar-SA"/>
    </w:rPr>
  </w:style>
  <w:style w:type="paragraph" w:customStyle="1" w:styleId="Level7">
    <w:name w:val="Level 7"/>
    <w:basedOn w:val="Normal"/>
    <w:rsid w:val="00332BB5"/>
    <w:pPr>
      <w:numPr>
        <w:ilvl w:val="6"/>
        <w:numId w:val="31"/>
      </w:numPr>
      <w:spacing w:after="140" w:line="290" w:lineRule="auto"/>
      <w:outlineLvl w:val="6"/>
    </w:pPr>
    <w:rPr>
      <w:rFonts w:ascii="Arial" w:eastAsia="Times New Roman" w:hAnsi="Arial"/>
      <w:kern w:val="20"/>
      <w:sz w:val="20"/>
      <w:lang w:eastAsia="en-US" w:bidi="ar-SA"/>
    </w:rPr>
  </w:style>
  <w:style w:type="paragraph" w:customStyle="1" w:styleId="Level8">
    <w:name w:val="Level 8"/>
    <w:basedOn w:val="Normal"/>
    <w:rsid w:val="00332BB5"/>
    <w:pPr>
      <w:numPr>
        <w:ilvl w:val="7"/>
        <w:numId w:val="31"/>
      </w:numPr>
      <w:spacing w:after="140" w:line="290" w:lineRule="auto"/>
      <w:outlineLvl w:val="7"/>
    </w:pPr>
    <w:rPr>
      <w:rFonts w:ascii="Arial" w:eastAsia="Times New Roman" w:hAnsi="Arial"/>
      <w:kern w:val="20"/>
      <w:sz w:val="20"/>
      <w:lang w:eastAsia="en-US" w:bidi="ar-SA"/>
    </w:rPr>
  </w:style>
  <w:style w:type="paragraph" w:customStyle="1" w:styleId="Level9">
    <w:name w:val="Level 9"/>
    <w:basedOn w:val="Normal"/>
    <w:rsid w:val="00332BB5"/>
    <w:pPr>
      <w:numPr>
        <w:ilvl w:val="8"/>
        <w:numId w:val="31"/>
      </w:numPr>
      <w:spacing w:after="140" w:line="290" w:lineRule="auto"/>
      <w:outlineLvl w:val="8"/>
    </w:pPr>
    <w:rPr>
      <w:rFonts w:ascii="Arial" w:eastAsia="Times New Roman" w:hAnsi="Arial"/>
      <w:kern w:val="20"/>
      <w:sz w:val="20"/>
      <w:lang w:eastAsia="en-US" w:bidi="ar-SA"/>
    </w:rPr>
  </w:style>
  <w:style w:type="character" w:customStyle="1" w:styleId="Level2Char">
    <w:name w:val="Level 2 Char"/>
    <w:link w:val="Level2"/>
    <w:rsid w:val="00332BB5"/>
    <w:rPr>
      <w:rFonts w:ascii="Arial" w:hAnsi="Arial"/>
      <w:kern w:val="20"/>
      <w:szCs w:val="24"/>
      <w:lang w:val="en-GB" w:eastAsia="en-US" w:bidi="ar-SA"/>
    </w:rPr>
  </w:style>
  <w:style w:type="paragraph" w:customStyle="1" w:styleId="NormalNormalDOT">
    <w:name w:val="Normal.Normal.DOT"/>
    <w:rsid w:val="00D80445"/>
    <w:pPr>
      <w:autoSpaceDE w:val="0"/>
      <w:autoSpaceDN w:val="0"/>
      <w:adjustRightInd w:val="0"/>
    </w:pPr>
    <w:rPr>
      <w:sz w:val="24"/>
      <w:szCs w:val="24"/>
      <w:lang w:eastAsia="pt-BR" w:bidi="ar-SA"/>
    </w:rPr>
  </w:style>
  <w:style w:type="paragraph" w:customStyle="1" w:styleId="cb2">
    <w:name w:val="cb2"/>
    <w:basedOn w:val="Normal"/>
    <w:next w:val="Normal"/>
    <w:rsid w:val="00D80445"/>
    <w:pPr>
      <w:keepNext/>
      <w:autoSpaceDE w:val="0"/>
      <w:autoSpaceDN w:val="0"/>
      <w:adjustRightInd w:val="0"/>
      <w:jc w:val="center"/>
    </w:pPr>
    <w:rPr>
      <w:rFonts w:eastAsia="Times New Roman"/>
      <w:b/>
      <w:sz w:val="25"/>
      <w:szCs w:val="25"/>
      <w:lang w:val="pt-BR" w:eastAsia="pt-BR" w:bidi="ar-SA"/>
    </w:rPr>
  </w:style>
  <w:style w:type="paragraph" w:customStyle="1" w:styleId="Center">
    <w:name w:val="Center"/>
    <w:basedOn w:val="Normal"/>
    <w:rsid w:val="00D80445"/>
    <w:pPr>
      <w:autoSpaceDE w:val="0"/>
      <w:autoSpaceDN w:val="0"/>
      <w:adjustRightInd w:val="0"/>
      <w:jc w:val="center"/>
    </w:pPr>
    <w:rPr>
      <w:rFonts w:eastAsia="Times New Roman"/>
      <w:sz w:val="25"/>
      <w:szCs w:val="25"/>
      <w:lang w:val="pt-BR" w:eastAsia="pt-BR" w:bidi="ar-SA"/>
    </w:rPr>
  </w:style>
  <w:style w:type="paragraph" w:customStyle="1" w:styleId="BodyTextFull">
    <w:name w:val="Body Text Full"/>
    <w:basedOn w:val="Corpodetexto"/>
    <w:rsid w:val="00D80445"/>
    <w:pPr>
      <w:autoSpaceDE w:val="0"/>
      <w:autoSpaceDN w:val="0"/>
      <w:adjustRightInd w:val="0"/>
    </w:pPr>
    <w:rPr>
      <w:rFonts w:eastAsia="Times New Roman"/>
      <w:sz w:val="22"/>
      <w:szCs w:val="22"/>
      <w:lang w:val="pt-BR" w:eastAsia="pt-BR" w:bidi="ar-SA"/>
    </w:rPr>
  </w:style>
  <w:style w:type="paragraph" w:customStyle="1" w:styleId="bodytextindent1a">
    <w:name w:val="bodytextindent1a"/>
    <w:basedOn w:val="Normal"/>
    <w:rsid w:val="00D80445"/>
    <w:pPr>
      <w:tabs>
        <w:tab w:val="left" w:pos="720"/>
        <w:tab w:val="left" w:pos="4320"/>
        <w:tab w:val="left" w:pos="7920"/>
      </w:tabs>
      <w:autoSpaceDE w:val="0"/>
      <w:autoSpaceDN w:val="0"/>
      <w:adjustRightInd w:val="0"/>
      <w:spacing w:after="0"/>
      <w:ind w:left="1440"/>
      <w:jc w:val="left"/>
      <w:outlineLvl w:val="1"/>
    </w:pPr>
    <w:rPr>
      <w:rFonts w:ascii="Times New Roman Bold" w:hAnsi="Times New Roman Bold" w:cs="Times New Roman Bold"/>
      <w:b/>
      <w:color w:val="000000"/>
      <w:lang w:eastAsia="pt-BR" w:bidi="ar-SA"/>
    </w:rPr>
  </w:style>
  <w:style w:type="paragraph" w:customStyle="1" w:styleId="CharCharCharCharCharCharCharChar">
    <w:name w:val="Char Char Char Char Char Char Char Char"/>
    <w:basedOn w:val="Normal"/>
    <w:rsid w:val="00D80445"/>
    <w:pPr>
      <w:autoSpaceDE w:val="0"/>
      <w:autoSpaceDN w:val="0"/>
      <w:adjustRightInd w:val="0"/>
      <w:spacing w:after="160" w:line="240" w:lineRule="exact"/>
      <w:jc w:val="left"/>
    </w:pPr>
    <w:rPr>
      <w:rFonts w:eastAsia="Times New Roman"/>
      <w:lang w:val="en-US" w:eastAsia="pt-BR" w:bidi="ar-SA"/>
    </w:rPr>
  </w:style>
  <w:style w:type="paragraph" w:customStyle="1" w:styleId="ListParagraph1">
    <w:name w:val="List Paragraph1"/>
    <w:basedOn w:val="Normal"/>
    <w:rsid w:val="00D80445"/>
    <w:pPr>
      <w:autoSpaceDE w:val="0"/>
      <w:autoSpaceDN w:val="0"/>
      <w:adjustRightInd w:val="0"/>
      <w:spacing w:after="0"/>
      <w:ind w:left="708"/>
    </w:pPr>
    <w:rPr>
      <w:rFonts w:ascii="Univers" w:eastAsia="Times New Roman" w:hAnsi="Univers" w:cs="Univers"/>
      <w:lang w:val="pt-BR" w:eastAsia="pt-BR" w:bidi="ar-SA"/>
    </w:rPr>
  </w:style>
  <w:style w:type="character" w:customStyle="1" w:styleId="DeltaViewInsertion">
    <w:name w:val="DeltaView Insertion"/>
    <w:uiPriority w:val="99"/>
    <w:rsid w:val="00D80445"/>
    <w:rPr>
      <w:color w:val="0000FF"/>
      <w:spacing w:val="0"/>
      <w:u w:val="double"/>
    </w:rPr>
  </w:style>
  <w:style w:type="character" w:customStyle="1" w:styleId="deltaviewinsertion0">
    <w:name w:val="deltaviewinsertion"/>
    <w:rsid w:val="00D80445"/>
    <w:rPr>
      <w:rFonts w:cs="Times New Roman"/>
      <w:spacing w:val="0"/>
    </w:rPr>
  </w:style>
  <w:style w:type="paragraph" w:customStyle="1" w:styleId="Rodap0">
    <w:name w:val="Rodap"/>
    <w:basedOn w:val="Normal"/>
    <w:next w:val="Normal"/>
    <w:rsid w:val="00D80445"/>
    <w:pPr>
      <w:autoSpaceDE w:val="0"/>
      <w:autoSpaceDN w:val="0"/>
      <w:adjustRightInd w:val="0"/>
      <w:spacing w:after="0"/>
    </w:pPr>
    <w:rPr>
      <w:rFonts w:ascii="Arial" w:eastAsia="Times New Roman" w:hAnsi="Arial" w:cs="Arial"/>
      <w:lang w:val="pt-BR" w:eastAsia="pt-BR" w:bidi="ar-SA"/>
    </w:rPr>
  </w:style>
  <w:style w:type="paragraph" w:customStyle="1" w:styleId="CharCharCharCharCharChar1CharCharChar1">
    <w:name w:val="Char Char Char Char Char Char1 Char Char Char1"/>
    <w:basedOn w:val="Normal"/>
    <w:rsid w:val="00D80445"/>
    <w:pPr>
      <w:widowControl w:val="0"/>
      <w:autoSpaceDE w:val="0"/>
      <w:autoSpaceDN w:val="0"/>
      <w:adjustRightInd w:val="0"/>
      <w:spacing w:after="160" w:line="240" w:lineRule="exact"/>
    </w:pPr>
    <w:rPr>
      <w:rFonts w:ascii="Verdana" w:eastAsia="MS Mincho" w:hAnsi="Verdana" w:cs="Verdana"/>
      <w:sz w:val="20"/>
      <w:szCs w:val="20"/>
      <w:lang w:val="en-US" w:eastAsia="pt-BR" w:bidi="ar-SA"/>
    </w:rPr>
  </w:style>
  <w:style w:type="paragraph" w:customStyle="1" w:styleId="CharCharCharCharCharChar1CharCharChar">
    <w:name w:val="Char Char Char Char Char Char1 Char Char Char"/>
    <w:basedOn w:val="Normal"/>
    <w:rsid w:val="00D80445"/>
    <w:pPr>
      <w:widowControl w:val="0"/>
      <w:autoSpaceDE w:val="0"/>
      <w:autoSpaceDN w:val="0"/>
      <w:adjustRightInd w:val="0"/>
      <w:spacing w:after="160" w:line="240" w:lineRule="exact"/>
    </w:pPr>
    <w:rPr>
      <w:rFonts w:ascii="Verdana" w:eastAsia="MS Mincho" w:hAnsi="Verdana" w:cs="Verdana"/>
      <w:sz w:val="20"/>
      <w:szCs w:val="20"/>
      <w:lang w:val="en-US" w:eastAsia="pt-BR" w:bidi="ar-SA"/>
    </w:rPr>
  </w:style>
  <w:style w:type="paragraph" w:customStyle="1" w:styleId="BNDES">
    <w:name w:val="BNDES"/>
    <w:rsid w:val="00D80445"/>
    <w:pPr>
      <w:autoSpaceDE w:val="0"/>
      <w:autoSpaceDN w:val="0"/>
      <w:adjustRightInd w:val="0"/>
      <w:jc w:val="both"/>
    </w:pPr>
    <w:rPr>
      <w:rFonts w:ascii="Arial" w:hAnsi="Arial" w:cs="Arial"/>
      <w:sz w:val="24"/>
      <w:szCs w:val="24"/>
      <w:lang w:eastAsia="pt-BR" w:bidi="ar-SA"/>
    </w:rPr>
  </w:style>
  <w:style w:type="paragraph" w:customStyle="1" w:styleId="Pargrafo1">
    <w:name w:val="Parágrafo 1"/>
    <w:link w:val="Pargrafo1Char"/>
    <w:rsid w:val="00D80445"/>
    <w:pPr>
      <w:autoSpaceDE w:val="0"/>
      <w:autoSpaceDN w:val="0"/>
      <w:adjustRightInd w:val="0"/>
      <w:spacing w:line="240" w:lineRule="exact"/>
      <w:jc w:val="both"/>
    </w:pPr>
    <w:rPr>
      <w:rFonts w:ascii="Courier" w:hAnsi="Courier" w:cs="Courier"/>
      <w:sz w:val="24"/>
      <w:szCs w:val="24"/>
      <w:lang w:val="pt-PT" w:eastAsia="pt-BR" w:bidi="ar-SA"/>
    </w:rPr>
  </w:style>
  <w:style w:type="paragraph" w:customStyle="1" w:styleId="DeltaViewTableHeading">
    <w:name w:val="DeltaView Table Heading"/>
    <w:basedOn w:val="Normal"/>
    <w:rsid w:val="00D80445"/>
    <w:pPr>
      <w:autoSpaceDE w:val="0"/>
      <w:autoSpaceDN w:val="0"/>
      <w:adjustRightInd w:val="0"/>
      <w:spacing w:after="120"/>
      <w:jc w:val="left"/>
    </w:pPr>
    <w:rPr>
      <w:rFonts w:ascii="Arial" w:eastAsia="Times New Roman" w:hAnsi="Arial" w:cs="Arial"/>
      <w:b/>
      <w:lang w:val="en-US" w:eastAsia="pt-BR" w:bidi="ar-SA"/>
    </w:rPr>
  </w:style>
  <w:style w:type="paragraph" w:customStyle="1" w:styleId="DeltaViewTableBody">
    <w:name w:val="DeltaView Table Body"/>
    <w:basedOn w:val="Normal"/>
    <w:rsid w:val="00D80445"/>
    <w:pPr>
      <w:autoSpaceDE w:val="0"/>
      <w:autoSpaceDN w:val="0"/>
      <w:adjustRightInd w:val="0"/>
      <w:spacing w:after="0"/>
      <w:jc w:val="left"/>
    </w:pPr>
    <w:rPr>
      <w:rFonts w:ascii="Arial" w:eastAsia="Times New Roman" w:hAnsi="Arial" w:cs="Arial"/>
      <w:lang w:val="en-US" w:eastAsia="pt-BR" w:bidi="ar-SA"/>
    </w:rPr>
  </w:style>
  <w:style w:type="paragraph" w:customStyle="1" w:styleId="DeltaViewAnnounce">
    <w:name w:val="DeltaView Announce"/>
    <w:rsid w:val="00D80445"/>
    <w:pPr>
      <w:autoSpaceDE w:val="0"/>
      <w:autoSpaceDN w:val="0"/>
      <w:adjustRightInd w:val="0"/>
      <w:spacing w:before="100" w:beforeAutospacing="1" w:after="100" w:afterAutospacing="1"/>
    </w:pPr>
    <w:rPr>
      <w:rFonts w:ascii="Arial" w:hAnsi="Arial" w:cs="Arial"/>
      <w:sz w:val="24"/>
      <w:szCs w:val="24"/>
      <w:lang w:val="en-GB" w:eastAsia="pt-BR" w:bidi="ar-SA"/>
    </w:rPr>
  </w:style>
  <w:style w:type="character" w:customStyle="1" w:styleId="DeltaViewDeletion">
    <w:name w:val="DeltaView Deletion"/>
    <w:uiPriority w:val="99"/>
    <w:rsid w:val="00D80445"/>
    <w:rPr>
      <w:strike/>
      <w:color w:val="FF0000"/>
      <w:spacing w:val="0"/>
    </w:rPr>
  </w:style>
  <w:style w:type="character" w:customStyle="1" w:styleId="DeltaViewMoveSource">
    <w:name w:val="DeltaView Move Source"/>
    <w:rsid w:val="00D80445"/>
    <w:rPr>
      <w:strike/>
      <w:color w:val="00C000"/>
      <w:spacing w:val="0"/>
    </w:rPr>
  </w:style>
  <w:style w:type="character" w:customStyle="1" w:styleId="DeltaViewMoveDestination">
    <w:name w:val="DeltaView Move Destination"/>
    <w:rsid w:val="00D80445"/>
    <w:rPr>
      <w:color w:val="00C000"/>
      <w:spacing w:val="0"/>
      <w:u w:val="double"/>
    </w:rPr>
  </w:style>
  <w:style w:type="character" w:customStyle="1" w:styleId="DeltaViewChangeNumber">
    <w:name w:val="DeltaView Change Number"/>
    <w:rsid w:val="00D80445"/>
    <w:rPr>
      <w:color w:val="000000"/>
      <w:spacing w:val="0"/>
      <w:vertAlign w:val="superscript"/>
    </w:rPr>
  </w:style>
  <w:style w:type="character" w:customStyle="1" w:styleId="DeltaViewDelimiter">
    <w:name w:val="DeltaView Delimiter"/>
    <w:rsid w:val="00D80445"/>
    <w:rPr>
      <w:spacing w:val="0"/>
    </w:rPr>
  </w:style>
  <w:style w:type="character" w:customStyle="1" w:styleId="DeltaViewFormatChange">
    <w:name w:val="DeltaView Format Change"/>
    <w:rsid w:val="00D80445"/>
    <w:rPr>
      <w:color w:val="000000"/>
      <w:spacing w:val="0"/>
    </w:rPr>
  </w:style>
  <w:style w:type="character" w:customStyle="1" w:styleId="DeltaViewMovedDeletion">
    <w:name w:val="DeltaView Moved Deletion"/>
    <w:rsid w:val="00D80445"/>
    <w:rPr>
      <w:strike/>
      <w:color w:val="C08080"/>
      <w:spacing w:val="0"/>
    </w:rPr>
  </w:style>
  <w:style w:type="character" w:customStyle="1" w:styleId="DeltaViewEditorComment">
    <w:name w:val="DeltaView Editor Comment"/>
    <w:rsid w:val="00D80445"/>
    <w:rPr>
      <w:rFonts w:cs="Times New Roman"/>
      <w:color w:val="0000FF"/>
      <w:spacing w:val="0"/>
      <w:u w:val="double"/>
    </w:rPr>
  </w:style>
  <w:style w:type="character" w:customStyle="1" w:styleId="DeltaViewStyleChangeText">
    <w:name w:val="DeltaView Style Change Text"/>
    <w:rsid w:val="00D80445"/>
    <w:rPr>
      <w:color w:val="000000"/>
      <w:spacing w:val="0"/>
    </w:rPr>
  </w:style>
  <w:style w:type="character" w:customStyle="1" w:styleId="DeltaViewStyleChangeLabel">
    <w:name w:val="DeltaView Style Change Label"/>
    <w:rsid w:val="00D80445"/>
    <w:rPr>
      <w:color w:val="000000"/>
      <w:spacing w:val="0"/>
    </w:rPr>
  </w:style>
  <w:style w:type="paragraph" w:customStyle="1" w:styleId="CharCharCharCharCharChar1CharCharChar1CharCharChar">
    <w:name w:val="Char Char Char Char Char Char1 Char Char Char1 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Char">
    <w:name w:val="Char Char Char Char Char Char1 Char 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
    <w:name w:val="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CharCharCharChar">
    <w:name w:val="Char Char Char Char Char Char1 Char Char Char Char 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character" w:customStyle="1" w:styleId="CharChar3">
    <w:name w:val="Char Char3"/>
    <w:rsid w:val="00D80445"/>
    <w:rPr>
      <w:rFonts w:ascii="Univers" w:hAnsi="Univers" w:cs="Univers"/>
      <w:spacing w:val="0"/>
      <w:sz w:val="24"/>
      <w:szCs w:val="24"/>
      <w:lang w:val="pt-BR" w:bidi="ar-SA"/>
    </w:rPr>
  </w:style>
  <w:style w:type="paragraph" w:customStyle="1" w:styleId="CPNormal">
    <w:name w:val="CPNormal"/>
    <w:basedOn w:val="Normal"/>
    <w:rsid w:val="00D80445"/>
    <w:pPr>
      <w:autoSpaceDE w:val="0"/>
      <w:autoSpaceDN w:val="0"/>
      <w:adjustRightInd w:val="0"/>
      <w:ind w:firstLine="1440"/>
      <w:jc w:val="left"/>
    </w:pPr>
    <w:rPr>
      <w:rFonts w:ascii="Univers" w:eastAsia="Times New Roman" w:hAnsi="Univers" w:cs="Univers"/>
      <w:lang w:val="pt-BR" w:eastAsia="pt-BR" w:bidi="ar-SA"/>
    </w:rPr>
  </w:style>
  <w:style w:type="paragraph" w:customStyle="1" w:styleId="Text2">
    <w:name w:val="Text2"/>
    <w:basedOn w:val="Normal"/>
    <w:rsid w:val="00D80445"/>
    <w:pPr>
      <w:widowControl w:val="0"/>
      <w:autoSpaceDE w:val="0"/>
      <w:autoSpaceDN w:val="0"/>
      <w:adjustRightInd w:val="0"/>
      <w:ind w:firstLine="1440"/>
    </w:pPr>
    <w:rPr>
      <w:rFonts w:eastAsia="Times New Roman"/>
      <w:lang w:val="pt-BR" w:eastAsia="pt-BR" w:bidi="ar-SA"/>
    </w:rPr>
  </w:style>
  <w:style w:type="paragraph" w:customStyle="1" w:styleId="Legal5L1">
    <w:name w:val="Legal5_L1"/>
    <w:basedOn w:val="Normal"/>
    <w:next w:val="Normal"/>
    <w:rsid w:val="00D80445"/>
    <w:pPr>
      <w:keepNext/>
      <w:autoSpaceDE w:val="0"/>
      <w:autoSpaceDN w:val="0"/>
      <w:adjustRightInd w:val="0"/>
      <w:jc w:val="left"/>
      <w:outlineLvl w:val="0"/>
    </w:pPr>
    <w:rPr>
      <w:rFonts w:ascii="Times New Roman Bold" w:eastAsia="Times New Roman" w:hAnsi="Times New Roman Bold" w:cs="Times New Roman Bold"/>
      <w:b/>
      <w:lang w:val="pt-BR" w:eastAsia="pt-BR" w:bidi="ar-SA"/>
    </w:rPr>
  </w:style>
  <w:style w:type="paragraph" w:customStyle="1" w:styleId="Legal5L2">
    <w:name w:val="Legal5_L2"/>
    <w:basedOn w:val="Legal5L1"/>
    <w:next w:val="Normal"/>
    <w:rsid w:val="00D80445"/>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D80445"/>
    <w:pPr>
      <w:tabs>
        <w:tab w:val="clear" w:pos="2160"/>
        <w:tab w:val="num" w:pos="1800"/>
      </w:tabs>
      <w:ind w:firstLine="1440"/>
      <w:outlineLvl w:val="2"/>
    </w:pPr>
  </w:style>
  <w:style w:type="paragraph" w:customStyle="1" w:styleId="Legal5L4">
    <w:name w:val="Legal5_L4"/>
    <w:basedOn w:val="Legal5L3"/>
    <w:next w:val="Normal"/>
    <w:rsid w:val="00D80445"/>
    <w:pPr>
      <w:tabs>
        <w:tab w:val="clear" w:pos="1800"/>
        <w:tab w:val="num" w:pos="3240"/>
      </w:tabs>
      <w:ind w:left="2160" w:firstLine="720"/>
      <w:outlineLvl w:val="3"/>
    </w:pPr>
  </w:style>
  <w:style w:type="paragraph" w:customStyle="1" w:styleId="Legal5L5">
    <w:name w:val="Legal5_L5"/>
    <w:basedOn w:val="Legal5L4"/>
    <w:next w:val="Normal"/>
    <w:rsid w:val="00D80445"/>
    <w:pPr>
      <w:tabs>
        <w:tab w:val="clear" w:pos="3240"/>
        <w:tab w:val="num" w:pos="1080"/>
        <w:tab w:val="num" w:pos="2160"/>
      </w:tabs>
      <w:ind w:left="1080" w:hanging="1080"/>
      <w:outlineLvl w:val="4"/>
    </w:pPr>
  </w:style>
  <w:style w:type="paragraph" w:customStyle="1" w:styleId="Legal5L6">
    <w:name w:val="Legal5_L6"/>
    <w:basedOn w:val="Legal5L5"/>
    <w:next w:val="Normal"/>
    <w:rsid w:val="00D80445"/>
    <w:pPr>
      <w:tabs>
        <w:tab w:val="clear" w:pos="1080"/>
      </w:tabs>
      <w:ind w:left="2160" w:hanging="720"/>
      <w:outlineLvl w:val="5"/>
    </w:pPr>
  </w:style>
  <w:style w:type="paragraph" w:customStyle="1" w:styleId="Legal5L7">
    <w:name w:val="Legal5_L7"/>
    <w:basedOn w:val="Legal5L6"/>
    <w:next w:val="Normal"/>
    <w:rsid w:val="00D80445"/>
    <w:pPr>
      <w:ind w:hanging="1440"/>
      <w:outlineLvl w:val="6"/>
    </w:pPr>
  </w:style>
  <w:style w:type="paragraph" w:customStyle="1" w:styleId="Legal5L8">
    <w:name w:val="Legal5_L8"/>
    <w:basedOn w:val="Legal5L7"/>
    <w:next w:val="Normal"/>
    <w:rsid w:val="00D80445"/>
    <w:pPr>
      <w:numPr>
        <w:numId w:val="32"/>
      </w:numPr>
      <w:tabs>
        <w:tab w:val="clear" w:pos="360"/>
        <w:tab w:val="num" w:pos="1440"/>
        <w:tab w:val="num" w:pos="1800"/>
        <w:tab w:val="left" w:pos="2880"/>
      </w:tabs>
      <w:ind w:left="1440" w:hanging="720"/>
      <w:outlineLvl w:val="7"/>
    </w:pPr>
  </w:style>
  <w:style w:type="paragraph" w:customStyle="1" w:styleId="a">
    <w:name w:val="a)"/>
    <w:next w:val="Normal"/>
    <w:rsid w:val="00D80445"/>
    <w:pPr>
      <w:autoSpaceDE w:val="0"/>
      <w:autoSpaceDN w:val="0"/>
      <w:adjustRightInd w:val="0"/>
      <w:spacing w:before="240" w:after="120"/>
      <w:ind w:left="567" w:hanging="567"/>
      <w:jc w:val="both"/>
    </w:pPr>
    <w:rPr>
      <w:rFonts w:ascii="Arial" w:hAnsi="Arial" w:cs="Arial"/>
      <w:sz w:val="24"/>
      <w:szCs w:val="24"/>
      <w:lang w:eastAsia="pt-BR" w:bidi="ar-SA"/>
    </w:rPr>
  </w:style>
  <w:style w:type="paragraph" w:customStyle="1" w:styleId="ax">
    <w:name w:val="a.x)"/>
    <w:rsid w:val="00D80445"/>
    <w:pPr>
      <w:autoSpaceDE w:val="0"/>
      <w:autoSpaceDN w:val="0"/>
      <w:adjustRightInd w:val="0"/>
      <w:spacing w:before="240" w:after="120"/>
      <w:ind w:left="1276" w:hanging="709"/>
      <w:jc w:val="both"/>
    </w:pPr>
    <w:rPr>
      <w:rFonts w:ascii="Arial" w:hAnsi="Arial" w:cs="Arial"/>
      <w:sz w:val="24"/>
      <w:szCs w:val="24"/>
      <w:lang w:eastAsia="pt-BR" w:bidi="ar-SA"/>
    </w:rPr>
  </w:style>
  <w:style w:type="character" w:customStyle="1" w:styleId="BNDESChar">
    <w:name w:val="BNDES Char"/>
    <w:rsid w:val="00D80445"/>
    <w:rPr>
      <w:rFonts w:ascii="Arial" w:hAnsi="Arial" w:cs="Arial"/>
      <w:spacing w:val="0"/>
      <w:sz w:val="24"/>
      <w:szCs w:val="24"/>
      <w:lang w:val="pt-BR" w:bidi="ar-SA"/>
    </w:rPr>
  </w:style>
  <w:style w:type="paragraph" w:customStyle="1" w:styleId="Corpo">
    <w:name w:val="Corpo"/>
    <w:rsid w:val="00D80445"/>
    <w:pPr>
      <w:autoSpaceDE w:val="0"/>
      <w:autoSpaceDN w:val="0"/>
      <w:adjustRightInd w:val="0"/>
    </w:pPr>
    <w:rPr>
      <w:color w:val="000000"/>
      <w:sz w:val="24"/>
      <w:szCs w:val="24"/>
      <w:lang w:eastAsia="pt-BR" w:bidi="ar-SA"/>
    </w:rPr>
  </w:style>
  <w:style w:type="character" w:customStyle="1" w:styleId="DeltaViewComment">
    <w:name w:val="DeltaView Comment"/>
    <w:rsid w:val="00D80445"/>
    <w:rPr>
      <w:rFonts w:cs="Times New Roman"/>
      <w:color w:val="000000"/>
      <w:spacing w:val="0"/>
    </w:rPr>
  </w:style>
  <w:style w:type="character" w:customStyle="1" w:styleId="DeltaViewInsertedComment">
    <w:name w:val="DeltaView Inserted Comment"/>
    <w:rsid w:val="00D80445"/>
    <w:rPr>
      <w:rFonts w:cs="Times New Roman"/>
      <w:color w:val="0000FF"/>
      <w:spacing w:val="0"/>
      <w:u w:val="double"/>
    </w:rPr>
  </w:style>
  <w:style w:type="character" w:customStyle="1" w:styleId="DeltaViewDeletedComment">
    <w:name w:val="DeltaView Deleted Comment"/>
    <w:rsid w:val="00D80445"/>
    <w:rPr>
      <w:rFonts w:cs="Times New Roman"/>
      <w:strike/>
      <w:color w:val="FF0000"/>
      <w:spacing w:val="0"/>
    </w:rPr>
  </w:style>
  <w:style w:type="character" w:customStyle="1" w:styleId="msoins0">
    <w:name w:val="msoins"/>
    <w:rsid w:val="00D80445"/>
    <w:rPr>
      <w:rFonts w:cs="Times New Roman"/>
      <w:spacing w:val="0"/>
    </w:rPr>
  </w:style>
  <w:style w:type="paragraph" w:customStyle="1" w:styleId="CharCharCharCharCharChar1CharCharCharCharCharChar">
    <w:name w:val="Char Char Char Char Char Char1 Char Char Char 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1Char">
    <w:name w:val="Char Char Char Char Char Char1 Char Char Char1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
    <w:name w:val="Char Char 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character" w:customStyle="1" w:styleId="CharChar14">
    <w:name w:val="Char Char14"/>
    <w:rsid w:val="00D80445"/>
    <w:rPr>
      <w:rFonts w:ascii="Cambria" w:hAnsi="Cambria" w:cs="Cambria"/>
      <w:b/>
      <w:spacing w:val="0"/>
      <w:kern w:val="32"/>
      <w:sz w:val="32"/>
      <w:szCs w:val="32"/>
    </w:rPr>
  </w:style>
  <w:style w:type="character" w:customStyle="1" w:styleId="CharChar13">
    <w:name w:val="Char Char13"/>
    <w:rsid w:val="00D80445"/>
    <w:rPr>
      <w:rFonts w:ascii="Cambria" w:hAnsi="Cambria" w:cs="Cambria"/>
      <w:b/>
      <w:i/>
      <w:spacing w:val="0"/>
      <w:sz w:val="28"/>
      <w:szCs w:val="28"/>
    </w:rPr>
  </w:style>
  <w:style w:type="character" w:customStyle="1" w:styleId="CharChar12">
    <w:name w:val="Char Char12"/>
    <w:rsid w:val="00D80445"/>
    <w:rPr>
      <w:rFonts w:ascii="Cambria" w:hAnsi="Cambria" w:cs="Cambria"/>
      <w:b/>
      <w:spacing w:val="0"/>
      <w:sz w:val="26"/>
      <w:szCs w:val="26"/>
    </w:rPr>
  </w:style>
  <w:style w:type="character" w:customStyle="1" w:styleId="CharChar11">
    <w:name w:val="Char Char11"/>
    <w:rsid w:val="00D80445"/>
    <w:rPr>
      <w:rFonts w:ascii="Calibri" w:hAnsi="Calibri" w:cs="Calibri"/>
      <w:b/>
      <w:spacing w:val="0"/>
      <w:sz w:val="28"/>
      <w:szCs w:val="28"/>
    </w:rPr>
  </w:style>
  <w:style w:type="character" w:customStyle="1" w:styleId="CharChar10">
    <w:name w:val="Char Char10"/>
    <w:rsid w:val="00D80445"/>
    <w:rPr>
      <w:rFonts w:ascii="Calibri" w:hAnsi="Calibri" w:cs="Calibri"/>
      <w:b/>
      <w:spacing w:val="0"/>
      <w:sz w:val="22"/>
      <w:szCs w:val="22"/>
    </w:rPr>
  </w:style>
  <w:style w:type="paragraph" w:customStyle="1" w:styleId="Titulodaon">
    <w:name w:val="Titulo da on"/>
    <w:basedOn w:val="BNDES"/>
    <w:rsid w:val="00D80445"/>
    <w:pPr>
      <w:tabs>
        <w:tab w:val="left" w:pos="1134"/>
        <w:tab w:val="left" w:pos="1701"/>
        <w:tab w:val="left" w:pos="4820"/>
        <w:tab w:val="right" w:pos="9072"/>
      </w:tabs>
      <w:spacing w:before="480" w:after="240"/>
    </w:pPr>
    <w:rPr>
      <w:b/>
      <w:caps/>
    </w:rPr>
  </w:style>
  <w:style w:type="paragraph" w:customStyle="1" w:styleId="numeroON">
    <w:name w:val="numero ON"/>
    <w:rsid w:val="00D80445"/>
    <w:pPr>
      <w:autoSpaceDE w:val="0"/>
      <w:autoSpaceDN w:val="0"/>
      <w:adjustRightInd w:val="0"/>
      <w:spacing w:before="120" w:after="360"/>
      <w:jc w:val="center"/>
    </w:pPr>
    <w:rPr>
      <w:rFonts w:ascii="Arial" w:hAnsi="Arial" w:cs="Arial"/>
      <w:b/>
      <w:caps/>
      <w:sz w:val="24"/>
      <w:szCs w:val="24"/>
      <w:lang w:eastAsia="pt-BR" w:bidi="ar-SA"/>
    </w:rPr>
  </w:style>
  <w:style w:type="paragraph" w:customStyle="1" w:styleId="axx">
    <w:name w:val="a.x.x)"/>
    <w:basedOn w:val="ax"/>
    <w:rsid w:val="00D80445"/>
    <w:pPr>
      <w:spacing w:before="120"/>
      <w:ind w:left="2268" w:hanging="992"/>
    </w:pPr>
  </w:style>
  <w:style w:type="paragraph" w:customStyle="1" w:styleId="axxx">
    <w:name w:val="a.x.x.x)"/>
    <w:basedOn w:val="BNDES"/>
    <w:rsid w:val="00D80445"/>
    <w:pPr>
      <w:tabs>
        <w:tab w:val="right" w:pos="9072"/>
      </w:tabs>
      <w:spacing w:before="120" w:after="120"/>
      <w:ind w:left="2836" w:hanging="851"/>
    </w:pPr>
  </w:style>
  <w:style w:type="character" w:customStyle="1" w:styleId="CharChar9">
    <w:name w:val="Char Char9"/>
    <w:rsid w:val="00D80445"/>
    <w:rPr>
      <w:rFonts w:ascii="Arial" w:hAnsi="Arial" w:cs="Arial"/>
      <w:spacing w:val="0"/>
      <w:sz w:val="24"/>
      <w:szCs w:val="24"/>
    </w:rPr>
  </w:style>
  <w:style w:type="character" w:customStyle="1" w:styleId="CharChar8">
    <w:name w:val="Char Char8"/>
    <w:rsid w:val="00D80445"/>
    <w:rPr>
      <w:rFonts w:ascii="Arial" w:hAnsi="Arial" w:cs="Arial"/>
      <w:spacing w:val="0"/>
      <w:sz w:val="24"/>
      <w:szCs w:val="24"/>
    </w:rPr>
  </w:style>
  <w:style w:type="character" w:customStyle="1" w:styleId="BodyTextIndentChar">
    <w:name w:val="Body Text Indent Char"/>
    <w:rsid w:val="00D80445"/>
    <w:rPr>
      <w:rFonts w:ascii="Arial" w:hAnsi="Arial" w:cs="Arial"/>
      <w:spacing w:val="0"/>
      <w:sz w:val="24"/>
      <w:szCs w:val="24"/>
    </w:rPr>
  </w:style>
  <w:style w:type="character" w:customStyle="1" w:styleId="CharChar7">
    <w:name w:val="Char Char7"/>
    <w:rsid w:val="00D80445"/>
    <w:rPr>
      <w:rFonts w:ascii="Arial" w:hAnsi="Arial" w:cs="Arial"/>
      <w:spacing w:val="0"/>
      <w:sz w:val="24"/>
      <w:szCs w:val="24"/>
    </w:rPr>
  </w:style>
  <w:style w:type="character" w:customStyle="1" w:styleId="CharChar6">
    <w:name w:val="Char Char6"/>
    <w:rsid w:val="00D80445"/>
    <w:rPr>
      <w:rFonts w:ascii="Arial" w:hAnsi="Arial" w:cs="Arial"/>
      <w:spacing w:val="0"/>
      <w:sz w:val="16"/>
      <w:szCs w:val="16"/>
    </w:rPr>
  </w:style>
  <w:style w:type="paragraph" w:customStyle="1" w:styleId="5">
    <w:name w:val="5"/>
    <w:rsid w:val="00D80445"/>
    <w:pPr>
      <w:tabs>
        <w:tab w:val="left" w:pos="5529"/>
      </w:tabs>
      <w:autoSpaceDE w:val="0"/>
      <w:autoSpaceDN w:val="0"/>
      <w:adjustRightInd w:val="0"/>
      <w:spacing w:line="360" w:lineRule="atLeast"/>
      <w:ind w:left="567" w:hanging="567"/>
      <w:jc w:val="both"/>
    </w:pPr>
    <w:rPr>
      <w:rFonts w:ascii="Arial" w:hAnsi="Arial" w:cs="Arial"/>
      <w:sz w:val="22"/>
      <w:szCs w:val="22"/>
      <w:lang w:eastAsia="pt-BR" w:bidi="ar-SA"/>
    </w:rPr>
  </w:style>
  <w:style w:type="paragraph" w:customStyle="1" w:styleId="CharChar1CharCharCharCharCharChar">
    <w:name w:val="Char Char1 Char Char Char Char Char Char"/>
    <w:basedOn w:val="Normal"/>
    <w:rsid w:val="00D80445"/>
    <w:pPr>
      <w:autoSpaceDE w:val="0"/>
      <w:autoSpaceDN w:val="0"/>
      <w:adjustRightInd w:val="0"/>
      <w:spacing w:after="160" w:line="240" w:lineRule="exact"/>
      <w:jc w:val="left"/>
    </w:pPr>
    <w:rPr>
      <w:rFonts w:ascii="Verdana" w:eastAsia="Times New Roman" w:hAnsi="Verdana" w:cs="Verdana"/>
      <w:sz w:val="20"/>
      <w:szCs w:val="20"/>
      <w:lang w:val="en-US" w:eastAsia="pt-BR" w:bidi="ar-SA"/>
    </w:rPr>
  </w:style>
  <w:style w:type="paragraph" w:customStyle="1" w:styleId="EstiloOptimum13ptNegritoDireita109cm">
    <w:name w:val="Estilo Optimum 13 pt Negrito Direita:  109 cm"/>
    <w:basedOn w:val="Normal"/>
    <w:next w:val="Normal"/>
    <w:rsid w:val="00D80445"/>
    <w:pPr>
      <w:widowControl w:val="0"/>
      <w:autoSpaceDE w:val="0"/>
      <w:autoSpaceDN w:val="0"/>
      <w:adjustRightInd w:val="0"/>
      <w:spacing w:after="0" w:line="360" w:lineRule="atLeast"/>
      <w:ind w:right="616"/>
    </w:pPr>
    <w:rPr>
      <w:rFonts w:ascii="Optimum" w:eastAsia="Times New Roman" w:hAnsi="Optimum" w:cs="Optimum"/>
      <w:b/>
      <w:sz w:val="26"/>
      <w:szCs w:val="26"/>
      <w:lang w:val="pt-BR" w:eastAsia="pt-BR" w:bidi="ar-SA"/>
    </w:rPr>
  </w:style>
  <w:style w:type="paragraph" w:customStyle="1" w:styleId="NormalOptimum">
    <w:name w:val="Normal Optimum"/>
    <w:rsid w:val="00D80445"/>
    <w:pPr>
      <w:widowControl w:val="0"/>
      <w:autoSpaceDE w:val="0"/>
      <w:autoSpaceDN w:val="0"/>
      <w:adjustRightInd w:val="0"/>
      <w:spacing w:after="120"/>
      <w:jc w:val="both"/>
    </w:pPr>
    <w:rPr>
      <w:rFonts w:ascii="Optimum" w:hAnsi="Optimum" w:cs="Optimum"/>
      <w:sz w:val="24"/>
      <w:szCs w:val="24"/>
      <w:lang w:eastAsia="pt-BR" w:bidi="ar-SA"/>
    </w:rPr>
  </w:style>
  <w:style w:type="character" w:customStyle="1" w:styleId="NormalOptimumChar">
    <w:name w:val="Normal Optimum Char"/>
    <w:rsid w:val="00D80445"/>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D80445"/>
    <w:pPr>
      <w:widowControl w:val="0"/>
      <w:autoSpaceDE w:val="0"/>
      <w:autoSpaceDN w:val="0"/>
      <w:adjustRightInd w:val="0"/>
      <w:spacing w:after="120"/>
      <w:jc w:val="both"/>
    </w:pPr>
    <w:rPr>
      <w:rFonts w:ascii="Optimum" w:hAnsi="Optimum" w:cs="Optimum"/>
      <w:sz w:val="24"/>
      <w:szCs w:val="24"/>
      <w:lang w:eastAsia="pt-BR" w:bidi="ar-SA"/>
    </w:rPr>
  </w:style>
  <w:style w:type="character" w:customStyle="1" w:styleId="NormalOptimumCharCharCharCharCharCharCharCharCharCharCharCharChar">
    <w:name w:val="Normal Optimum Char Char Char Char Char Char Char Char Char Char Char Char Char"/>
    <w:rsid w:val="00D80445"/>
    <w:rPr>
      <w:rFonts w:ascii="Optimum" w:hAnsi="Optimum" w:cs="Optimum"/>
      <w:spacing w:val="0"/>
      <w:sz w:val="24"/>
      <w:szCs w:val="24"/>
      <w:lang w:val="pt-BR"/>
    </w:rPr>
  </w:style>
  <w:style w:type="character" w:customStyle="1" w:styleId="CharChar5">
    <w:name w:val="Char Char5"/>
    <w:rsid w:val="00D80445"/>
    <w:rPr>
      <w:rFonts w:cs="Times New Roman"/>
      <w:spacing w:val="0"/>
      <w:sz w:val="2"/>
      <w:szCs w:val="2"/>
    </w:rPr>
  </w:style>
  <w:style w:type="paragraph" w:customStyle="1" w:styleId="CharCharCharCharCharChar1">
    <w:name w:val="Char Char Char Char Char Char1"/>
    <w:basedOn w:val="Normal"/>
    <w:rsid w:val="00D80445"/>
    <w:pPr>
      <w:widowControl w:val="0"/>
      <w:autoSpaceDE w:val="0"/>
      <w:autoSpaceDN w:val="0"/>
      <w:adjustRightInd w:val="0"/>
      <w:spacing w:after="160" w:line="240" w:lineRule="exact"/>
    </w:pPr>
    <w:rPr>
      <w:rFonts w:ascii="Verdana" w:eastAsia="MS Mincho" w:hAnsi="Verdana" w:cs="Verdana"/>
      <w:sz w:val="20"/>
      <w:szCs w:val="20"/>
      <w:lang w:val="en-US" w:eastAsia="pt-BR" w:bidi="ar-SA"/>
    </w:rPr>
  </w:style>
  <w:style w:type="character" w:customStyle="1" w:styleId="CharChar4">
    <w:name w:val="Char Char4"/>
    <w:rsid w:val="00D80445"/>
    <w:rPr>
      <w:rFonts w:ascii="Arial" w:hAnsi="Arial" w:cs="Arial"/>
      <w:spacing w:val="0"/>
    </w:rPr>
  </w:style>
  <w:style w:type="character" w:customStyle="1" w:styleId="CharChar31">
    <w:name w:val="Char Char31"/>
    <w:rsid w:val="00D80445"/>
    <w:rPr>
      <w:rFonts w:ascii="Arial" w:hAnsi="Arial" w:cs="Arial"/>
      <w:spacing w:val="0"/>
      <w:sz w:val="24"/>
      <w:szCs w:val="24"/>
    </w:rPr>
  </w:style>
  <w:style w:type="character" w:customStyle="1" w:styleId="CharChar2">
    <w:name w:val="Char Char2"/>
    <w:rsid w:val="00D80445"/>
    <w:rPr>
      <w:rFonts w:ascii="Arial" w:hAnsi="Arial" w:cs="Arial"/>
      <w:spacing w:val="0"/>
    </w:rPr>
  </w:style>
  <w:style w:type="character" w:customStyle="1" w:styleId="CharChar1">
    <w:name w:val="Char Char1"/>
    <w:rsid w:val="00D80445"/>
    <w:rPr>
      <w:rFonts w:cs="Times New Roman"/>
      <w:spacing w:val="0"/>
      <w:sz w:val="2"/>
      <w:szCs w:val="2"/>
    </w:rPr>
  </w:style>
  <w:style w:type="character" w:customStyle="1" w:styleId="CharChar">
    <w:name w:val="Char Char"/>
    <w:rsid w:val="00D80445"/>
    <w:rPr>
      <w:rFonts w:ascii="Arial" w:hAnsi="Arial" w:cs="Arial"/>
      <w:b/>
      <w:spacing w:val="0"/>
    </w:rPr>
  </w:style>
  <w:style w:type="character" w:customStyle="1" w:styleId="EstiloDeEmail119">
    <w:name w:val="EstiloDeEmail119"/>
    <w:rsid w:val="00D80445"/>
    <w:rPr>
      <w:rFonts w:ascii="Arial" w:hAnsi="Arial" w:cs="Arial"/>
      <w:color w:val="000080"/>
      <w:spacing w:val="0"/>
      <w:sz w:val="20"/>
      <w:szCs w:val="20"/>
    </w:rPr>
  </w:style>
  <w:style w:type="paragraph" w:customStyle="1" w:styleId="AODocTxt">
    <w:name w:val="AODocTxt"/>
    <w:basedOn w:val="Normal"/>
    <w:rsid w:val="00D80445"/>
    <w:pPr>
      <w:numPr>
        <w:ilvl w:val="2"/>
        <w:numId w:val="34"/>
      </w:numPr>
      <w:autoSpaceDE w:val="0"/>
      <w:autoSpaceDN w:val="0"/>
      <w:adjustRightInd w:val="0"/>
      <w:spacing w:before="240" w:after="0" w:line="260" w:lineRule="atLeast"/>
      <w:ind w:left="0"/>
    </w:pPr>
    <w:rPr>
      <w:sz w:val="22"/>
      <w:szCs w:val="22"/>
      <w:lang w:val="en-US" w:eastAsia="pt-BR" w:bidi="ar-SA"/>
    </w:rPr>
  </w:style>
  <w:style w:type="paragraph" w:customStyle="1" w:styleId="AODocTxtL1">
    <w:name w:val="AODocTxtL1"/>
    <w:basedOn w:val="AODocTxt"/>
    <w:rsid w:val="00D80445"/>
    <w:pPr>
      <w:numPr>
        <w:ilvl w:val="3"/>
      </w:numPr>
      <w:tabs>
        <w:tab w:val="num" w:pos="3229"/>
      </w:tabs>
      <w:ind w:left="720" w:hanging="360"/>
    </w:pPr>
  </w:style>
  <w:style w:type="paragraph" w:customStyle="1" w:styleId="AODocTxtL2">
    <w:name w:val="AODocTxtL2"/>
    <w:basedOn w:val="AODocTxt"/>
    <w:rsid w:val="00D80445"/>
    <w:pPr>
      <w:numPr>
        <w:ilvl w:val="4"/>
      </w:numPr>
      <w:tabs>
        <w:tab w:val="num" w:pos="3949"/>
      </w:tabs>
      <w:ind w:left="1440" w:hanging="360"/>
    </w:pPr>
  </w:style>
  <w:style w:type="paragraph" w:customStyle="1" w:styleId="AODocTxtL3">
    <w:name w:val="AODocTxtL3"/>
    <w:basedOn w:val="AODocTxt"/>
    <w:rsid w:val="00D80445"/>
    <w:pPr>
      <w:numPr>
        <w:ilvl w:val="5"/>
      </w:numPr>
      <w:tabs>
        <w:tab w:val="num" w:pos="4669"/>
      </w:tabs>
      <w:ind w:left="2160" w:hanging="180"/>
    </w:pPr>
  </w:style>
  <w:style w:type="paragraph" w:customStyle="1" w:styleId="AODocTxtL4">
    <w:name w:val="AODocTxtL4"/>
    <w:basedOn w:val="AODocTxt"/>
    <w:rsid w:val="00D80445"/>
    <w:pPr>
      <w:numPr>
        <w:ilvl w:val="6"/>
      </w:numPr>
      <w:tabs>
        <w:tab w:val="num" w:pos="5389"/>
      </w:tabs>
      <w:ind w:left="2880" w:hanging="360"/>
    </w:pPr>
  </w:style>
  <w:style w:type="paragraph" w:customStyle="1" w:styleId="AODocTxtL5">
    <w:name w:val="AODocTxtL5"/>
    <w:basedOn w:val="AODocTxt"/>
    <w:rsid w:val="00D80445"/>
    <w:pPr>
      <w:numPr>
        <w:ilvl w:val="7"/>
      </w:numPr>
      <w:tabs>
        <w:tab w:val="num" w:pos="6109"/>
      </w:tabs>
      <w:ind w:left="3600" w:hanging="360"/>
    </w:pPr>
  </w:style>
  <w:style w:type="paragraph" w:customStyle="1" w:styleId="AODocTxtL6">
    <w:name w:val="AODocTxtL6"/>
    <w:basedOn w:val="AODocTxt"/>
    <w:rsid w:val="00D80445"/>
    <w:pPr>
      <w:numPr>
        <w:ilvl w:val="8"/>
      </w:numPr>
      <w:tabs>
        <w:tab w:val="num" w:pos="6829"/>
      </w:tabs>
      <w:ind w:left="4320" w:hanging="180"/>
    </w:pPr>
  </w:style>
  <w:style w:type="paragraph" w:customStyle="1" w:styleId="AODocTxtL7">
    <w:name w:val="AODocTxtL7"/>
    <w:basedOn w:val="AODocTxt"/>
    <w:rsid w:val="00D80445"/>
    <w:pPr>
      <w:numPr>
        <w:ilvl w:val="0"/>
        <w:numId w:val="33"/>
      </w:numPr>
      <w:tabs>
        <w:tab w:val="num" w:pos="1800"/>
      </w:tabs>
      <w:ind w:left="5040" w:hanging="1800"/>
    </w:pPr>
  </w:style>
  <w:style w:type="paragraph" w:customStyle="1" w:styleId="AODocTxtL8">
    <w:name w:val="AODocTxtL8"/>
    <w:basedOn w:val="AODocTxt"/>
    <w:rsid w:val="00D80445"/>
    <w:pPr>
      <w:tabs>
        <w:tab w:val="num" w:pos="1413"/>
      </w:tabs>
      <w:ind w:left="1413" w:hanging="705"/>
    </w:pPr>
  </w:style>
  <w:style w:type="paragraph" w:customStyle="1" w:styleId="CharChar1CharCharCharCharCharChar1">
    <w:name w:val="Char Char1 Char Char Char Char Char Char1"/>
    <w:basedOn w:val="Normal"/>
    <w:rsid w:val="00D80445"/>
    <w:pPr>
      <w:autoSpaceDE w:val="0"/>
      <w:autoSpaceDN w:val="0"/>
      <w:adjustRightInd w:val="0"/>
      <w:spacing w:after="160" w:line="240" w:lineRule="exact"/>
      <w:jc w:val="left"/>
    </w:pPr>
    <w:rPr>
      <w:rFonts w:ascii="Verdana" w:eastAsia="Times New Roman" w:hAnsi="Verdana"/>
      <w:sz w:val="20"/>
      <w:szCs w:val="20"/>
      <w:lang w:val="en-US" w:eastAsia="pt-BR" w:bidi="ar-SA"/>
    </w:rPr>
  </w:style>
  <w:style w:type="paragraph" w:customStyle="1" w:styleId="CharCharCharCharCharChar1Char">
    <w:name w:val="Char Char Char Char Char Char1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2">
    <w:name w:val="Char Char Char Char Char Char1 Char Char Char2"/>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11">
    <w:name w:val="Char Char Char Char Char Char1 Char Char Char11"/>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Legal2L3">
    <w:name w:val="Legal2_L3"/>
    <w:basedOn w:val="Normal"/>
    <w:next w:val="Corpodetexto"/>
    <w:rsid w:val="00D80445"/>
    <w:pPr>
      <w:tabs>
        <w:tab w:val="num" w:pos="1080"/>
      </w:tabs>
      <w:autoSpaceDE w:val="0"/>
      <w:autoSpaceDN w:val="0"/>
      <w:adjustRightInd w:val="0"/>
      <w:ind w:left="1080" w:hanging="360"/>
      <w:jc w:val="left"/>
      <w:outlineLvl w:val="2"/>
    </w:pPr>
    <w:rPr>
      <w:rFonts w:eastAsia="Times New Roman"/>
      <w:lang w:val="en-US" w:eastAsia="pt-BR" w:bidi="ar-SA"/>
    </w:rPr>
  </w:style>
  <w:style w:type="paragraph" w:customStyle="1" w:styleId="Legal2L4">
    <w:name w:val="Legal2_L4"/>
    <w:basedOn w:val="Legal2L3"/>
    <w:next w:val="Corpodetexto"/>
    <w:rsid w:val="00D80445"/>
    <w:pPr>
      <w:outlineLvl w:val="3"/>
    </w:pPr>
  </w:style>
  <w:style w:type="character" w:customStyle="1" w:styleId="CLEDSectionNo">
    <w:name w:val="CLED Section No."/>
    <w:rsid w:val="00D80445"/>
    <w:rPr>
      <w:rFonts w:ascii="Times New Roman" w:hAnsi="Times New Roman" w:cs="Times New Roman"/>
      <w:spacing w:val="0"/>
      <w:sz w:val="24"/>
    </w:rPr>
  </w:style>
  <w:style w:type="paragraph" w:customStyle="1" w:styleId="Legal2L2">
    <w:name w:val="Legal2_L2"/>
    <w:basedOn w:val="Normal"/>
    <w:next w:val="Corpodetexto"/>
    <w:rsid w:val="00D80445"/>
    <w:pPr>
      <w:tabs>
        <w:tab w:val="num" w:pos="360"/>
      </w:tabs>
      <w:autoSpaceDE w:val="0"/>
      <w:autoSpaceDN w:val="0"/>
      <w:adjustRightInd w:val="0"/>
      <w:jc w:val="left"/>
      <w:outlineLvl w:val="1"/>
    </w:pPr>
    <w:rPr>
      <w:rFonts w:eastAsia="Times New Roman"/>
      <w:lang w:val="en-US" w:eastAsia="pt-BR" w:bidi="ar-SA"/>
    </w:rPr>
  </w:style>
  <w:style w:type="paragraph" w:customStyle="1" w:styleId="CharCharCharCharCharChar1CharCharChar2CharCharCharCharCharChar2">
    <w:name w:val="Char Char Char Char Char Char1 Char Char Char2 Char Char Char Char Char Char2"/>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Char1">
    <w:name w:val="Char Char Char Char Char Char1 Char Char Char Char1"/>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WSBody-Just-51stLnIndnt">
    <w:name w:val="WS Body-Just-.5&quot; 1st Ln Indnt"/>
    <w:aliases w:val="B4"/>
    <w:basedOn w:val="Normal"/>
    <w:rsid w:val="00D80445"/>
    <w:pPr>
      <w:autoSpaceDE w:val="0"/>
      <w:autoSpaceDN w:val="0"/>
      <w:adjustRightInd w:val="0"/>
      <w:ind w:firstLine="720"/>
    </w:pPr>
    <w:rPr>
      <w:rFonts w:eastAsia="Times New Roman"/>
      <w:szCs w:val="20"/>
      <w:lang w:val="en-US" w:eastAsia="pt-BR" w:bidi="ar-SA"/>
    </w:rPr>
  </w:style>
  <w:style w:type="paragraph" w:customStyle="1" w:styleId="WSBodyStand-Just-11stLnIndnt">
    <w:name w:val="WS _Body Stand-Just-1&quot; 1st Ln Indnt"/>
    <w:aliases w:val="B1"/>
    <w:basedOn w:val="Normal"/>
    <w:rsid w:val="00D80445"/>
    <w:pPr>
      <w:autoSpaceDE w:val="0"/>
      <w:autoSpaceDN w:val="0"/>
      <w:adjustRightInd w:val="0"/>
      <w:ind w:firstLine="1440"/>
    </w:pPr>
    <w:rPr>
      <w:rFonts w:eastAsia="MS Mincho"/>
      <w:szCs w:val="20"/>
      <w:lang w:val="en-US" w:eastAsia="pt-BR" w:bidi="ar-SA"/>
    </w:rPr>
  </w:style>
  <w:style w:type="paragraph" w:customStyle="1" w:styleId="Hanging2">
    <w:name w:val="Hanging 2"/>
    <w:basedOn w:val="Normal"/>
    <w:rsid w:val="00D80445"/>
    <w:pPr>
      <w:autoSpaceDE w:val="0"/>
      <w:autoSpaceDN w:val="0"/>
      <w:adjustRightInd w:val="0"/>
      <w:ind w:left="1440" w:hanging="720"/>
    </w:pPr>
    <w:rPr>
      <w:rFonts w:ascii="Arial" w:hAnsi="Arial" w:cs="Arial"/>
      <w:lang w:val="en-US" w:eastAsia="pt-BR" w:bidi="ar-SA"/>
    </w:rPr>
  </w:style>
  <w:style w:type="character" w:customStyle="1" w:styleId="Hanging2Char">
    <w:name w:val="Hanging 2 Char"/>
    <w:rsid w:val="00D80445"/>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1">
    <w:name w:val="Char Char Char1"/>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2CharCharCharCharCharChar">
    <w:name w:val="Char Char Char Char Char Char1 Char Char Char2 Char Char Char 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1CharCharChar">
    <w:name w:val="Char Char1 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2CharCharCharCharCharChar1">
    <w:name w:val="Char Char Char Char Char Char1 Char Char Char2 Char Char Char Char Char Char1"/>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1CharChar">
    <w:name w:val="Char1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2CharCharCharCharCharChar1CharCharChar">
    <w:name w:val="Char Char Char Char Char Char1 Char Char Char2 Char Char Char Char Char Char1 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CharCharCharChar1">
    <w:name w:val="Char Char Char Char Char Char Char Char Char Char1"/>
    <w:basedOn w:val="Normal"/>
    <w:rsid w:val="00D80445"/>
    <w:pPr>
      <w:autoSpaceDE w:val="0"/>
      <w:autoSpaceDN w:val="0"/>
      <w:adjustRightInd w:val="0"/>
      <w:spacing w:after="160" w:line="240" w:lineRule="exact"/>
      <w:jc w:val="left"/>
    </w:pPr>
    <w:rPr>
      <w:rFonts w:ascii="Verdana" w:eastAsia="Times New Roman" w:hAnsi="Verdana" w:cs="Verdana"/>
      <w:sz w:val="20"/>
      <w:szCs w:val="20"/>
      <w:lang w:val="en-US" w:eastAsia="pt-BR" w:bidi="ar-SA"/>
    </w:rPr>
  </w:style>
  <w:style w:type="character" w:customStyle="1" w:styleId="CharChar16">
    <w:name w:val="Char Char16"/>
    <w:rsid w:val="00D80445"/>
    <w:rPr>
      <w:rFonts w:ascii="Univers" w:hAnsi="Univers" w:cs="Univers"/>
      <w:spacing w:val="0"/>
    </w:rPr>
  </w:style>
  <w:style w:type="character" w:customStyle="1" w:styleId="H1CharChar">
    <w:name w:val="H1 Char Char"/>
    <w:rsid w:val="00D80445"/>
    <w:rPr>
      <w:rFonts w:ascii="Univers" w:hAnsi="Univers" w:cs="Univers"/>
      <w:b/>
      <w:spacing w:val="0"/>
      <w:sz w:val="24"/>
      <w:szCs w:val="24"/>
    </w:rPr>
  </w:style>
  <w:style w:type="character" w:customStyle="1" w:styleId="H3CharChar">
    <w:name w:val="H3 Char Char"/>
    <w:rsid w:val="00D80445"/>
    <w:rPr>
      <w:rFonts w:ascii="Arial" w:hAnsi="Arial" w:cs="Arial"/>
      <w:b/>
      <w:spacing w:val="0"/>
      <w:sz w:val="26"/>
      <w:szCs w:val="26"/>
    </w:rPr>
  </w:style>
  <w:style w:type="character" w:customStyle="1" w:styleId="H4CharChar">
    <w:name w:val="H4 Char Char"/>
    <w:rsid w:val="00D80445"/>
    <w:rPr>
      <w:rFonts w:cs="Times New Roman"/>
      <w:spacing w:val="0"/>
      <w:sz w:val="24"/>
      <w:szCs w:val="24"/>
    </w:rPr>
  </w:style>
  <w:style w:type="character" w:customStyle="1" w:styleId="H5CharChar">
    <w:name w:val="H5 Char Char"/>
    <w:rsid w:val="00D80445"/>
    <w:rPr>
      <w:rFonts w:ascii="Univers (WN)" w:hAnsi="Univers (WN)" w:cs="Univers (WN)"/>
      <w:b/>
      <w:spacing w:val="0"/>
      <w:sz w:val="22"/>
      <w:szCs w:val="22"/>
      <w:u w:val="single"/>
    </w:rPr>
  </w:style>
  <w:style w:type="character" w:customStyle="1" w:styleId="H6CharChar">
    <w:name w:val="H6 Char Char"/>
    <w:rsid w:val="00D80445"/>
    <w:rPr>
      <w:rFonts w:cs="Times New Roman"/>
      <w:b/>
      <w:caps/>
      <w:spacing w:val="0"/>
      <w:sz w:val="22"/>
      <w:szCs w:val="22"/>
    </w:rPr>
  </w:style>
  <w:style w:type="character" w:customStyle="1" w:styleId="H7CharChar">
    <w:name w:val="H7 Char Char"/>
    <w:rsid w:val="00D80445"/>
    <w:rPr>
      <w:rFonts w:ascii="Arial Narrow" w:hAnsi="Arial Narrow" w:cs="Arial Narrow"/>
      <w:b/>
      <w:spacing w:val="0"/>
      <w:sz w:val="22"/>
      <w:szCs w:val="22"/>
    </w:rPr>
  </w:style>
  <w:style w:type="character" w:customStyle="1" w:styleId="H8CharChar">
    <w:name w:val="H8 Char Char"/>
    <w:rsid w:val="00D80445"/>
    <w:rPr>
      <w:rFonts w:cs="Times New Roman"/>
      <w:spacing w:val="0"/>
      <w:sz w:val="24"/>
      <w:szCs w:val="24"/>
      <w:lang w:val="en-US"/>
    </w:rPr>
  </w:style>
  <w:style w:type="character" w:customStyle="1" w:styleId="H9CharChar">
    <w:name w:val="H9 Char Char"/>
    <w:rsid w:val="00D80445"/>
    <w:rPr>
      <w:rFonts w:cs="Times New Roman"/>
      <w:spacing w:val="0"/>
      <w:sz w:val="24"/>
      <w:szCs w:val="24"/>
      <w:lang w:val="en-US"/>
    </w:rPr>
  </w:style>
  <w:style w:type="paragraph" w:customStyle="1" w:styleId="BodyTextContinued">
    <w:name w:val="Body Text Continued"/>
    <w:basedOn w:val="Normal"/>
    <w:rsid w:val="00D80445"/>
    <w:pPr>
      <w:autoSpaceDE w:val="0"/>
      <w:autoSpaceDN w:val="0"/>
      <w:adjustRightInd w:val="0"/>
    </w:pPr>
    <w:rPr>
      <w:rFonts w:eastAsia="Times New Roman"/>
      <w:lang w:val="en-US" w:eastAsia="pt-BR" w:bidi="ar-SA"/>
    </w:rPr>
  </w:style>
  <w:style w:type="paragraph" w:customStyle="1" w:styleId="ListRoman1">
    <w:name w:val="List Roman 1"/>
    <w:basedOn w:val="Normal"/>
    <w:next w:val="Corpodetexto"/>
    <w:rsid w:val="00D80445"/>
    <w:pPr>
      <w:numPr>
        <w:numId w:val="35"/>
      </w:numPr>
      <w:tabs>
        <w:tab w:val="left" w:pos="22"/>
      </w:tabs>
      <w:autoSpaceDE w:val="0"/>
      <w:autoSpaceDN w:val="0"/>
      <w:adjustRightInd w:val="0"/>
    </w:pPr>
    <w:rPr>
      <w:rFonts w:eastAsia="Times New Roman"/>
      <w:szCs w:val="20"/>
      <w:lang w:val="en-US" w:eastAsia="pt-BR" w:bidi="ar-SA"/>
    </w:rPr>
  </w:style>
  <w:style w:type="paragraph" w:customStyle="1" w:styleId="ListRoman2">
    <w:name w:val="List Roman 2"/>
    <w:basedOn w:val="Normal"/>
    <w:next w:val="Sumrio2"/>
    <w:rsid w:val="00D80445"/>
    <w:pPr>
      <w:numPr>
        <w:ilvl w:val="1"/>
        <w:numId w:val="35"/>
      </w:numPr>
      <w:tabs>
        <w:tab w:val="left" w:pos="50"/>
      </w:tabs>
      <w:autoSpaceDE w:val="0"/>
      <w:autoSpaceDN w:val="0"/>
      <w:adjustRightInd w:val="0"/>
    </w:pPr>
    <w:rPr>
      <w:rFonts w:eastAsia="Times New Roman"/>
      <w:szCs w:val="20"/>
      <w:lang w:val="en-US" w:eastAsia="pt-BR" w:bidi="ar-SA"/>
    </w:rPr>
  </w:style>
  <w:style w:type="paragraph" w:customStyle="1" w:styleId="ListRoman3">
    <w:name w:val="List Roman 3"/>
    <w:basedOn w:val="Normal"/>
    <w:next w:val="Corpodetexto3"/>
    <w:rsid w:val="00D80445"/>
    <w:pPr>
      <w:numPr>
        <w:ilvl w:val="2"/>
        <w:numId w:val="35"/>
      </w:numPr>
      <w:tabs>
        <w:tab w:val="left" w:pos="68"/>
      </w:tabs>
      <w:autoSpaceDE w:val="0"/>
      <w:autoSpaceDN w:val="0"/>
      <w:adjustRightInd w:val="0"/>
    </w:pPr>
    <w:rPr>
      <w:rFonts w:eastAsia="Times New Roman"/>
      <w:szCs w:val="20"/>
      <w:lang w:val="en-US" w:eastAsia="pt-BR" w:bidi="ar-SA"/>
    </w:rPr>
  </w:style>
  <w:style w:type="character" w:customStyle="1" w:styleId="CharChar15">
    <w:name w:val="Char Char15"/>
    <w:rsid w:val="00D80445"/>
    <w:rPr>
      <w:rFonts w:cs="Times New Roman"/>
      <w:spacing w:val="0"/>
      <w:sz w:val="24"/>
      <w:szCs w:val="24"/>
      <w:lang w:val="en-US"/>
    </w:rPr>
  </w:style>
  <w:style w:type="character" w:customStyle="1" w:styleId="CharChar21">
    <w:name w:val="Char Char21"/>
    <w:rsid w:val="00D80445"/>
    <w:rPr>
      <w:rFonts w:cs="Times New Roman"/>
      <w:b/>
      <w:spacing w:val="0"/>
      <w:sz w:val="24"/>
      <w:szCs w:val="24"/>
    </w:rPr>
  </w:style>
  <w:style w:type="paragraph" w:customStyle="1" w:styleId="Heading31">
    <w:name w:val="Heading 31"/>
    <w:aliases w:val="h3"/>
    <w:basedOn w:val="Normal"/>
    <w:next w:val="Normal"/>
    <w:autoRedefine/>
    <w:rsid w:val="00D80445"/>
    <w:pPr>
      <w:numPr>
        <w:numId w:val="36"/>
      </w:numPr>
      <w:tabs>
        <w:tab w:val="clear" w:pos="1429"/>
        <w:tab w:val="left" w:pos="426"/>
        <w:tab w:val="num" w:pos="709"/>
        <w:tab w:val="left" w:pos="1134"/>
      </w:tabs>
      <w:autoSpaceDE w:val="0"/>
      <w:autoSpaceDN w:val="0"/>
      <w:adjustRightInd w:val="0"/>
      <w:spacing w:after="0" w:line="320" w:lineRule="exact"/>
      <w:ind w:left="0" w:firstLine="567"/>
      <w:outlineLvl w:val="2"/>
    </w:pPr>
    <w:rPr>
      <w:rFonts w:ascii="Arial" w:hAnsi="Arial" w:cs="Arial"/>
      <w:bCs/>
      <w:sz w:val="20"/>
      <w:szCs w:val="20"/>
      <w:lang w:val="pt-BR" w:eastAsia="pt-BR" w:bidi="ar-SA"/>
    </w:rPr>
  </w:style>
  <w:style w:type="paragraph" w:customStyle="1" w:styleId="Heading21">
    <w:name w:val="Heading 21"/>
    <w:aliases w:val="h2,heading 2,h21,Heading 22"/>
    <w:basedOn w:val="Normal"/>
    <w:next w:val="Normal"/>
    <w:autoRedefine/>
    <w:uiPriority w:val="99"/>
    <w:rsid w:val="00D80445"/>
    <w:pPr>
      <w:tabs>
        <w:tab w:val="left" w:pos="851"/>
      </w:tabs>
      <w:autoSpaceDE w:val="0"/>
      <w:autoSpaceDN w:val="0"/>
      <w:adjustRightInd w:val="0"/>
      <w:spacing w:after="0" w:line="300" w:lineRule="atLeast"/>
      <w:jc w:val="center"/>
      <w:outlineLvl w:val="1"/>
    </w:pPr>
    <w:rPr>
      <w:rFonts w:asciiTheme="minorHAnsi" w:eastAsia="Times New Roman" w:hAnsiTheme="minorHAnsi"/>
      <w:b/>
      <w:bCs/>
      <w:caps/>
      <w:sz w:val="22"/>
      <w:szCs w:val="22"/>
      <w:lang w:val="pt-BR" w:eastAsia="pt-BR" w:bidi="ar-SA"/>
    </w:rPr>
  </w:style>
  <w:style w:type="paragraph" w:customStyle="1" w:styleId="CharCharCharChar">
    <w:name w:val="Char Char Char Char"/>
    <w:basedOn w:val="Normal"/>
    <w:rsid w:val="00D80445"/>
    <w:pPr>
      <w:widowControl w:val="0"/>
      <w:adjustRightInd w:val="0"/>
      <w:spacing w:after="160" w:line="240" w:lineRule="exact"/>
      <w:textAlignment w:val="baseline"/>
    </w:pPr>
    <w:rPr>
      <w:rFonts w:ascii="Verdana" w:eastAsia="MS Mincho" w:hAnsi="Verdana"/>
      <w:sz w:val="20"/>
      <w:szCs w:val="20"/>
      <w:lang w:val="en-US" w:eastAsia="en-US" w:bidi="ar-SA"/>
    </w:rPr>
  </w:style>
  <w:style w:type="paragraph" w:customStyle="1" w:styleId="ListParagraph2">
    <w:name w:val="List Paragraph2"/>
    <w:basedOn w:val="Normal"/>
    <w:uiPriority w:val="34"/>
    <w:qFormat/>
    <w:rsid w:val="00D80445"/>
    <w:pPr>
      <w:autoSpaceDE w:val="0"/>
      <w:autoSpaceDN w:val="0"/>
      <w:adjustRightInd w:val="0"/>
      <w:spacing w:after="0"/>
      <w:ind w:left="708"/>
      <w:jc w:val="left"/>
    </w:pPr>
    <w:rPr>
      <w:rFonts w:eastAsia="Times New Roman"/>
      <w:sz w:val="20"/>
      <w:szCs w:val="20"/>
      <w:lang w:val="pt-BR" w:eastAsia="en-US" w:bidi="ar-SA"/>
    </w:rPr>
  </w:style>
  <w:style w:type="paragraph" w:customStyle="1" w:styleId="Revision1">
    <w:name w:val="Revision1"/>
    <w:hidden/>
    <w:uiPriority w:val="99"/>
    <w:semiHidden/>
    <w:rsid w:val="00D80445"/>
    <w:rPr>
      <w:sz w:val="24"/>
      <w:szCs w:val="24"/>
      <w:lang w:val="en-US" w:eastAsia="pt-BR" w:bidi="ar-SA"/>
    </w:rPr>
  </w:style>
  <w:style w:type="paragraph" w:styleId="Reviso">
    <w:name w:val="Revision"/>
    <w:hidden/>
    <w:uiPriority w:val="99"/>
    <w:semiHidden/>
    <w:rsid w:val="00D80445"/>
    <w:rPr>
      <w:sz w:val="24"/>
      <w:szCs w:val="24"/>
      <w:lang w:val="en-US" w:eastAsia="pt-BR" w:bidi="ar-SA"/>
    </w:rPr>
  </w:style>
  <w:style w:type="character" w:customStyle="1" w:styleId="RodapChar">
    <w:name w:val="Rodapé Char"/>
    <w:aliases w:val=" Char6 Char,Char6 Char"/>
    <w:link w:val="Rodap"/>
    <w:uiPriority w:val="99"/>
    <w:rsid w:val="00D80445"/>
    <w:rPr>
      <w:rFonts w:eastAsia="SimSun"/>
      <w:sz w:val="24"/>
      <w:szCs w:val="24"/>
      <w:lang w:val="en-GB"/>
    </w:rPr>
  </w:style>
  <w:style w:type="paragraph" w:customStyle="1" w:styleId="Level3">
    <w:name w:val="Level 3"/>
    <w:basedOn w:val="Normal"/>
    <w:link w:val="Level3Char"/>
    <w:rsid w:val="00D80445"/>
    <w:pPr>
      <w:spacing w:after="140" w:line="290" w:lineRule="auto"/>
    </w:pPr>
    <w:rPr>
      <w:rFonts w:ascii="Arial" w:eastAsia="Times New Roman" w:hAnsi="Arial"/>
      <w:kern w:val="20"/>
      <w:sz w:val="20"/>
      <w:lang w:eastAsia="en-US" w:bidi="ar-SA"/>
    </w:rPr>
  </w:style>
  <w:style w:type="paragraph" w:customStyle="1" w:styleId="ContratoN2">
    <w:name w:val="Contrato_N2"/>
    <w:basedOn w:val="Normal"/>
    <w:rsid w:val="00D80445"/>
    <w:pPr>
      <w:numPr>
        <w:ilvl w:val="1"/>
        <w:numId w:val="37"/>
      </w:numPr>
      <w:spacing w:before="360" w:after="120" w:line="300" w:lineRule="exact"/>
    </w:pPr>
    <w:rPr>
      <w:rFonts w:eastAsia="Times New Roman"/>
      <w:lang w:val="pt-BR" w:eastAsia="pt-BR" w:bidi="ar-SA"/>
    </w:rPr>
  </w:style>
  <w:style w:type="paragraph" w:customStyle="1" w:styleId="ContratoN1">
    <w:name w:val="Contrato_N1"/>
    <w:basedOn w:val="Normal"/>
    <w:rsid w:val="00D80445"/>
    <w:pPr>
      <w:numPr>
        <w:numId w:val="37"/>
      </w:numPr>
      <w:spacing w:before="600" w:after="120"/>
    </w:pPr>
    <w:rPr>
      <w:rFonts w:ascii="Times New Roman Negrito" w:eastAsia="Times New Roman" w:hAnsi="Times New Roman Negrito"/>
      <w:b/>
      <w:caps/>
      <w:lang w:val="pt-BR" w:eastAsia="pt-BR" w:bidi="ar-SA"/>
    </w:rPr>
  </w:style>
  <w:style w:type="paragraph" w:customStyle="1" w:styleId="ContratoN3">
    <w:name w:val="Contrato_N3"/>
    <w:basedOn w:val="ContratoN2"/>
    <w:rsid w:val="00D80445"/>
    <w:pPr>
      <w:numPr>
        <w:ilvl w:val="2"/>
      </w:numPr>
      <w:ind w:hanging="360"/>
    </w:pPr>
  </w:style>
  <w:style w:type="paragraph" w:customStyle="1" w:styleId="NormalPlain">
    <w:name w:val="NormalPlain"/>
    <w:basedOn w:val="Normal"/>
    <w:rsid w:val="00D80445"/>
    <w:pPr>
      <w:suppressAutoHyphens/>
      <w:autoSpaceDE w:val="0"/>
      <w:autoSpaceDN w:val="0"/>
      <w:adjustRightInd w:val="0"/>
      <w:spacing w:after="0"/>
      <w:jc w:val="left"/>
    </w:pPr>
    <w:rPr>
      <w:rFonts w:eastAsia="Times New Roman"/>
      <w:lang w:val="en-US" w:eastAsia="pt-BR" w:bidi="ar-SA"/>
    </w:rPr>
  </w:style>
  <w:style w:type="paragraph" w:customStyle="1" w:styleId="Body3">
    <w:name w:val="Body 3"/>
    <w:basedOn w:val="Normal"/>
    <w:rsid w:val="00D80445"/>
    <w:pPr>
      <w:spacing w:after="140" w:line="290" w:lineRule="auto"/>
      <w:ind w:left="2041"/>
    </w:pPr>
    <w:rPr>
      <w:rFonts w:ascii="Tahoma" w:eastAsia="Times New Roman" w:hAnsi="Tahoma"/>
      <w:kern w:val="20"/>
      <w:sz w:val="20"/>
      <w:lang w:val="pt-BR" w:eastAsia="en-US" w:bidi="ar-SA"/>
    </w:rPr>
  </w:style>
  <w:style w:type="paragraph" w:customStyle="1" w:styleId="roman3">
    <w:name w:val="roman 3"/>
    <w:basedOn w:val="Normal"/>
    <w:uiPriority w:val="99"/>
    <w:rsid w:val="00D80445"/>
    <w:pPr>
      <w:spacing w:after="140" w:line="290" w:lineRule="auto"/>
    </w:pPr>
    <w:rPr>
      <w:rFonts w:ascii="Tahoma" w:eastAsia="Times New Roman" w:hAnsi="Tahoma"/>
      <w:kern w:val="20"/>
      <w:sz w:val="20"/>
      <w:szCs w:val="20"/>
      <w:lang w:val="pt-BR" w:eastAsia="en-US" w:bidi="ar-SA"/>
    </w:rPr>
  </w:style>
  <w:style w:type="paragraph" w:customStyle="1" w:styleId="UCRoman1">
    <w:name w:val="UCRoman 1"/>
    <w:basedOn w:val="Normal"/>
    <w:uiPriority w:val="99"/>
    <w:rsid w:val="00D80445"/>
    <w:pPr>
      <w:spacing w:after="140" w:line="290" w:lineRule="auto"/>
    </w:pPr>
    <w:rPr>
      <w:rFonts w:ascii="Tahoma" w:eastAsia="Times New Roman" w:hAnsi="Tahoma"/>
      <w:kern w:val="20"/>
      <w:sz w:val="20"/>
      <w:lang w:val="pt-BR" w:eastAsia="en-US" w:bidi="ar-SA"/>
    </w:rPr>
  </w:style>
  <w:style w:type="paragraph" w:customStyle="1" w:styleId="SubTtulo0">
    <w:name w:val="SubTítulo"/>
    <w:basedOn w:val="Normal"/>
    <w:next w:val="Normal"/>
    <w:rsid w:val="00D80445"/>
    <w:pPr>
      <w:keepNext/>
      <w:spacing w:before="140" w:after="140" w:line="290" w:lineRule="auto"/>
      <w:outlineLvl w:val="0"/>
    </w:pPr>
    <w:rPr>
      <w:rFonts w:ascii="Tahoma" w:eastAsia="Times New Roman" w:hAnsi="Tahoma"/>
      <w:b/>
      <w:kern w:val="21"/>
      <w:sz w:val="21"/>
      <w:lang w:val="pt-BR" w:eastAsia="en-US" w:bidi="ar-SA"/>
    </w:rPr>
  </w:style>
  <w:style w:type="character" w:customStyle="1" w:styleId="Level3Char">
    <w:name w:val="Level 3 Char"/>
    <w:link w:val="Level3"/>
    <w:rsid w:val="00D80445"/>
    <w:rPr>
      <w:rFonts w:ascii="Arial" w:hAnsi="Arial"/>
      <w:kern w:val="20"/>
      <w:szCs w:val="24"/>
      <w:lang w:val="en-GB" w:eastAsia="en-US" w:bidi="ar-SA"/>
    </w:rPr>
  </w:style>
  <w:style w:type="paragraph" w:customStyle="1" w:styleId="roman4">
    <w:name w:val="roman 4"/>
    <w:basedOn w:val="Normal"/>
    <w:rsid w:val="00D80445"/>
    <w:pPr>
      <w:tabs>
        <w:tab w:val="num" w:pos="2722"/>
      </w:tabs>
      <w:spacing w:after="140" w:line="290" w:lineRule="auto"/>
      <w:ind w:left="2041"/>
    </w:pPr>
    <w:rPr>
      <w:rFonts w:ascii="Tahoma" w:eastAsia="Times New Roman" w:hAnsi="Tahoma"/>
      <w:kern w:val="20"/>
      <w:sz w:val="20"/>
      <w:szCs w:val="20"/>
      <w:lang w:val="pt-BR" w:eastAsia="en-US" w:bidi="ar-SA"/>
    </w:rPr>
  </w:style>
  <w:style w:type="paragraph" w:customStyle="1" w:styleId="AONormal">
    <w:name w:val="AONormal"/>
    <w:rsid w:val="00D80445"/>
    <w:pPr>
      <w:spacing w:line="260" w:lineRule="atLeast"/>
    </w:pPr>
    <w:rPr>
      <w:rFonts w:eastAsia="SimSun"/>
      <w:sz w:val="22"/>
      <w:szCs w:val="22"/>
      <w:lang w:val="en-GB" w:eastAsia="en-US" w:bidi="ar-SA"/>
    </w:rPr>
  </w:style>
  <w:style w:type="paragraph" w:customStyle="1" w:styleId="DocExCode">
    <w:name w:val="DocExCode"/>
    <w:basedOn w:val="Normal"/>
    <w:link w:val="DocExCodeChar"/>
    <w:rsid w:val="00D80445"/>
    <w:pPr>
      <w:pBdr>
        <w:top w:val="single" w:sz="4" w:space="1" w:color="auto"/>
      </w:pBdr>
      <w:spacing w:after="0"/>
      <w:jc w:val="left"/>
    </w:pPr>
    <w:rPr>
      <w:rFonts w:ascii="Arial" w:eastAsia="Times New Roman" w:hAnsi="Arial"/>
      <w:kern w:val="20"/>
      <w:sz w:val="16"/>
      <w:lang w:val="pt-BR" w:eastAsia="en-US" w:bidi="ar-SA"/>
    </w:rPr>
  </w:style>
  <w:style w:type="paragraph" w:customStyle="1" w:styleId="Teste">
    <w:name w:val="Teste"/>
    <w:basedOn w:val="Normal"/>
    <w:link w:val="TesteChar"/>
    <w:autoRedefine/>
    <w:rsid w:val="00D80445"/>
    <w:pPr>
      <w:widowControl w:val="0"/>
      <w:spacing w:after="0" w:line="240" w:lineRule="exact"/>
      <w:ind w:left="1418" w:right="1418"/>
      <w:jc w:val="center"/>
    </w:pPr>
    <w:rPr>
      <w:rFonts w:ascii="Arial" w:eastAsia="Times New Roman" w:hAnsi="Arial"/>
      <w:b/>
      <w:lang w:val="pt-BR" w:eastAsia="en-US" w:bidi="ar-SA"/>
    </w:rPr>
  </w:style>
  <w:style w:type="character" w:customStyle="1" w:styleId="TesteChar">
    <w:name w:val="Teste Char"/>
    <w:link w:val="Teste"/>
    <w:rsid w:val="00D80445"/>
    <w:rPr>
      <w:rFonts w:ascii="Arial" w:hAnsi="Arial"/>
      <w:b/>
      <w:sz w:val="24"/>
      <w:szCs w:val="24"/>
      <w:lang w:eastAsia="en-US" w:bidi="ar-SA"/>
    </w:rPr>
  </w:style>
  <w:style w:type="paragraph" w:customStyle="1" w:styleId="bullet1">
    <w:name w:val="bullet 1"/>
    <w:basedOn w:val="Normal"/>
    <w:rsid w:val="00D80445"/>
    <w:pPr>
      <w:widowControl w:val="0"/>
      <w:numPr>
        <w:numId w:val="38"/>
      </w:numPr>
      <w:tabs>
        <w:tab w:val="left" w:pos="567"/>
      </w:tabs>
      <w:autoSpaceDE w:val="0"/>
      <w:autoSpaceDN w:val="0"/>
      <w:adjustRightInd w:val="0"/>
      <w:spacing w:after="140" w:line="290" w:lineRule="auto"/>
    </w:pPr>
    <w:rPr>
      <w:rFonts w:ascii="Tahoma" w:eastAsiaTheme="minorEastAsia" w:hAnsi="Tahoma"/>
      <w:kern w:val="20"/>
      <w:sz w:val="20"/>
      <w:lang w:val="en-US" w:eastAsia="pt-BR" w:bidi="ar-SA"/>
    </w:rPr>
  </w:style>
  <w:style w:type="table" w:customStyle="1" w:styleId="TableGrid1">
    <w:name w:val="Table Grid1"/>
    <w:basedOn w:val="Tabelanormal"/>
    <w:next w:val="Tabelacomgrade"/>
    <w:uiPriority w:val="59"/>
    <w:rsid w:val="00D80445"/>
    <w:rPr>
      <w:rFonts w:asciiTheme="minorHAnsi" w:eastAsiaTheme="minorEastAsia" w:hAnsiTheme="minorHAnsi" w:cstheme="minorBidi"/>
      <w:sz w:val="22"/>
      <w:szCs w:val="22"/>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D80445"/>
    <w:rPr>
      <w:rFonts w:ascii="Arial" w:eastAsia="Times New Roman" w:hAnsi="Arial" w:cs="Times New Roman"/>
      <w:kern w:val="20"/>
      <w:sz w:val="20"/>
      <w:szCs w:val="24"/>
      <w:lang w:val="en-GB"/>
    </w:rPr>
  </w:style>
  <w:style w:type="paragraph" w:customStyle="1" w:styleId="zFSand">
    <w:name w:val="zFSand"/>
    <w:basedOn w:val="Normal"/>
    <w:next w:val="zFSco-names"/>
    <w:rsid w:val="00D80445"/>
    <w:pPr>
      <w:spacing w:after="0" w:line="290" w:lineRule="auto"/>
      <w:jc w:val="center"/>
    </w:pPr>
    <w:rPr>
      <w:rFonts w:ascii="Arial" w:hAnsi="Arial"/>
      <w:kern w:val="20"/>
      <w:sz w:val="20"/>
      <w:szCs w:val="20"/>
      <w:lang w:eastAsia="en-US" w:bidi="ar-SA"/>
    </w:rPr>
  </w:style>
  <w:style w:type="paragraph" w:customStyle="1" w:styleId="zFSco-names">
    <w:name w:val="zFSco-names"/>
    <w:basedOn w:val="Normal"/>
    <w:next w:val="zFSand"/>
    <w:uiPriority w:val="99"/>
    <w:rsid w:val="00D80445"/>
    <w:pPr>
      <w:spacing w:before="120" w:after="120" w:line="290" w:lineRule="auto"/>
      <w:jc w:val="center"/>
    </w:pPr>
    <w:rPr>
      <w:rFonts w:ascii="Arial" w:hAnsi="Arial"/>
      <w:kern w:val="24"/>
      <w:lang w:eastAsia="en-US" w:bidi="ar-SA"/>
    </w:rPr>
  </w:style>
  <w:style w:type="paragraph" w:customStyle="1" w:styleId="zFSDate">
    <w:name w:val="zFSDate"/>
    <w:basedOn w:val="Normal"/>
    <w:uiPriority w:val="99"/>
    <w:rsid w:val="00D80445"/>
    <w:pPr>
      <w:spacing w:after="0" w:line="290" w:lineRule="auto"/>
      <w:jc w:val="center"/>
    </w:pPr>
    <w:rPr>
      <w:rFonts w:ascii="Arial" w:eastAsia="Times New Roman" w:hAnsi="Arial"/>
      <w:kern w:val="20"/>
      <w:sz w:val="20"/>
      <w:lang w:eastAsia="en-US" w:bidi="ar-SA"/>
    </w:rPr>
  </w:style>
  <w:style w:type="paragraph" w:customStyle="1" w:styleId="STDTextoDois-Quatro">
    <w:name w:val="STD Texto Dois-Quatro"/>
    <w:basedOn w:val="Normal"/>
    <w:link w:val="STDTextoDois-QuatroChar"/>
    <w:rsid w:val="00D80445"/>
    <w:pPr>
      <w:spacing w:before="240" w:after="0" w:line="240" w:lineRule="exact"/>
      <w:ind w:left="471"/>
    </w:pPr>
    <w:rPr>
      <w:rFonts w:ascii="Arial" w:eastAsia="Times New Roman" w:hAnsi="Arial"/>
      <w:sz w:val="20"/>
      <w:lang w:eastAsia="pt-BR" w:bidi="ar-SA"/>
    </w:rPr>
  </w:style>
  <w:style w:type="character" w:customStyle="1" w:styleId="STDTextoDois-QuatroChar">
    <w:name w:val="STD Texto Dois-Quatro Char"/>
    <w:link w:val="STDTextoDois-Quatro"/>
    <w:rsid w:val="00D80445"/>
    <w:rPr>
      <w:rFonts w:ascii="Arial" w:hAnsi="Arial"/>
      <w:szCs w:val="24"/>
      <w:lang w:val="en-GB" w:eastAsia="pt-BR" w:bidi="ar-SA"/>
    </w:rPr>
  </w:style>
  <w:style w:type="paragraph" w:customStyle="1" w:styleId="p0">
    <w:name w:val="p0"/>
    <w:basedOn w:val="Normal"/>
    <w:rsid w:val="00D80445"/>
    <w:pPr>
      <w:widowControl w:val="0"/>
      <w:tabs>
        <w:tab w:val="left" w:pos="720"/>
      </w:tabs>
      <w:autoSpaceDE w:val="0"/>
      <w:autoSpaceDN w:val="0"/>
      <w:adjustRightInd w:val="0"/>
      <w:spacing w:after="0" w:line="240" w:lineRule="atLeast"/>
    </w:pPr>
    <w:rPr>
      <w:rFonts w:ascii="Times" w:eastAsia="Times New Roman" w:hAnsi="Times"/>
      <w:snapToGrid w:val="0"/>
      <w:w w:val="0"/>
      <w:sz w:val="22"/>
      <w:szCs w:val="20"/>
      <w:lang w:val="pt-BR" w:eastAsia="pt-BR" w:bidi="ar-SA"/>
    </w:rPr>
  </w:style>
  <w:style w:type="paragraph" w:customStyle="1" w:styleId="roman2">
    <w:name w:val="roman 2"/>
    <w:basedOn w:val="Normal"/>
    <w:rsid w:val="00D80445"/>
    <w:pPr>
      <w:numPr>
        <w:numId w:val="39"/>
      </w:numPr>
      <w:spacing w:after="140" w:line="290" w:lineRule="auto"/>
    </w:pPr>
    <w:rPr>
      <w:rFonts w:ascii="Arial" w:eastAsia="Times New Roman" w:hAnsi="Arial"/>
      <w:kern w:val="20"/>
      <w:sz w:val="20"/>
      <w:szCs w:val="20"/>
      <w:lang w:eastAsia="en-US" w:bidi="ar-SA"/>
    </w:rPr>
  </w:style>
  <w:style w:type="paragraph" w:customStyle="1" w:styleId="Tablealpha">
    <w:name w:val="Table alpha"/>
    <w:basedOn w:val="Normal"/>
    <w:uiPriority w:val="99"/>
    <w:rsid w:val="00D80445"/>
    <w:pPr>
      <w:numPr>
        <w:numId w:val="40"/>
      </w:numPr>
      <w:spacing w:before="60" w:after="60" w:line="290" w:lineRule="auto"/>
      <w:jc w:val="left"/>
    </w:pPr>
    <w:rPr>
      <w:rFonts w:ascii="Arial" w:eastAsia="Times New Roman" w:hAnsi="Arial"/>
      <w:kern w:val="20"/>
      <w:sz w:val="20"/>
      <w:szCs w:val="20"/>
      <w:lang w:eastAsia="en-US" w:bidi="ar-SA"/>
    </w:rPr>
  </w:style>
  <w:style w:type="paragraph" w:customStyle="1" w:styleId="CharChar2Char">
    <w:name w:val="Char Char2 Char"/>
    <w:basedOn w:val="Normal"/>
    <w:rsid w:val="00D80445"/>
    <w:pPr>
      <w:widowControl w:val="0"/>
      <w:adjustRightInd w:val="0"/>
      <w:spacing w:after="160" w:line="240" w:lineRule="exact"/>
      <w:jc w:val="left"/>
      <w:textAlignment w:val="baseline"/>
    </w:pPr>
    <w:rPr>
      <w:rFonts w:ascii="Verdana" w:eastAsia="MS Mincho" w:hAnsi="Verdana" w:cs="Verdana"/>
      <w:sz w:val="20"/>
      <w:szCs w:val="20"/>
      <w:lang w:val="en-US" w:eastAsia="en-US" w:bidi="ar-SA"/>
    </w:rPr>
  </w:style>
  <w:style w:type="paragraph" w:customStyle="1" w:styleId="roman1">
    <w:name w:val="roman 1"/>
    <w:basedOn w:val="Normal"/>
    <w:uiPriority w:val="99"/>
    <w:rsid w:val="00D80445"/>
    <w:pPr>
      <w:numPr>
        <w:numId w:val="41"/>
      </w:numPr>
      <w:tabs>
        <w:tab w:val="left" w:pos="567"/>
      </w:tabs>
      <w:spacing w:after="140" w:line="290" w:lineRule="auto"/>
    </w:pPr>
    <w:rPr>
      <w:rFonts w:ascii="Arial" w:eastAsia="Times New Roman" w:hAnsi="Arial"/>
      <w:kern w:val="20"/>
      <w:sz w:val="20"/>
      <w:szCs w:val="20"/>
      <w:lang w:eastAsia="en-US" w:bidi="ar-SA"/>
    </w:rPr>
  </w:style>
  <w:style w:type="paragraph" w:customStyle="1" w:styleId="ListaColorida-nfase11">
    <w:name w:val="Lista Colorida - Ênfase 11"/>
    <w:basedOn w:val="Normal"/>
    <w:uiPriority w:val="34"/>
    <w:qFormat/>
    <w:rsid w:val="00D80445"/>
    <w:pPr>
      <w:widowControl w:val="0"/>
      <w:autoSpaceDE w:val="0"/>
      <w:autoSpaceDN w:val="0"/>
      <w:adjustRightInd w:val="0"/>
      <w:spacing w:after="0"/>
      <w:ind w:left="720"/>
      <w:jc w:val="left"/>
    </w:pPr>
    <w:rPr>
      <w:rFonts w:eastAsia="Times New Roman"/>
      <w:sz w:val="20"/>
      <w:szCs w:val="20"/>
      <w:lang w:val="pt-PT" w:eastAsia="pt-BR" w:bidi="ar-SA"/>
    </w:rPr>
  </w:style>
  <w:style w:type="paragraph" w:customStyle="1" w:styleId="alpha1">
    <w:name w:val="alpha 1"/>
    <w:basedOn w:val="Normal"/>
    <w:uiPriority w:val="99"/>
    <w:rsid w:val="00D80445"/>
    <w:pPr>
      <w:numPr>
        <w:numId w:val="42"/>
      </w:numPr>
      <w:spacing w:after="140" w:line="290" w:lineRule="auto"/>
    </w:pPr>
    <w:rPr>
      <w:rFonts w:ascii="Arial" w:eastAsia="Times New Roman" w:hAnsi="Arial"/>
      <w:kern w:val="20"/>
      <w:sz w:val="20"/>
      <w:szCs w:val="20"/>
      <w:lang w:eastAsia="en-US" w:bidi="ar-SA"/>
    </w:rPr>
  </w:style>
  <w:style w:type="paragraph" w:customStyle="1" w:styleId="negrito">
    <w:name w:val="negrito"/>
    <w:uiPriority w:val="99"/>
    <w:rsid w:val="00D80445"/>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eastAsia="pt-BR" w:bidi="ar-SA"/>
    </w:rPr>
  </w:style>
  <w:style w:type="paragraph" w:customStyle="1" w:styleId="dashbullet6">
    <w:name w:val="dash bullet 6"/>
    <w:basedOn w:val="Normal"/>
    <w:uiPriority w:val="99"/>
    <w:rsid w:val="00D80445"/>
    <w:pPr>
      <w:numPr>
        <w:numId w:val="43"/>
      </w:numPr>
      <w:spacing w:after="140" w:line="290" w:lineRule="auto"/>
    </w:pPr>
    <w:rPr>
      <w:rFonts w:ascii="Arial" w:eastAsia="Times New Roman" w:hAnsi="Arial"/>
      <w:kern w:val="20"/>
      <w:sz w:val="20"/>
      <w:lang w:eastAsia="en-US" w:bidi="ar-SA"/>
    </w:rPr>
  </w:style>
  <w:style w:type="paragraph" w:customStyle="1" w:styleId="STDNvelUm">
    <w:name w:val="STD Nível Um"/>
    <w:basedOn w:val="Normal"/>
    <w:next w:val="Normal"/>
    <w:rsid w:val="00D80445"/>
    <w:pPr>
      <w:numPr>
        <w:numId w:val="45"/>
      </w:numPr>
      <w:spacing w:after="0"/>
      <w:jc w:val="left"/>
      <w:outlineLvl w:val="0"/>
    </w:pPr>
    <w:rPr>
      <w:rFonts w:ascii="Arial" w:eastAsia="Times New Roman" w:hAnsi="Arial"/>
      <w:b/>
      <w:smallCaps/>
      <w:color w:val="CD0000"/>
      <w:sz w:val="28"/>
      <w:szCs w:val="20"/>
      <w:lang w:eastAsia="en-US" w:bidi="ar-SA"/>
    </w:rPr>
  </w:style>
  <w:style w:type="paragraph" w:customStyle="1" w:styleId="STDNvelDois">
    <w:name w:val="STD Nível Dois"/>
    <w:basedOn w:val="STDNvelUm"/>
    <w:next w:val="Normal"/>
    <w:rsid w:val="00D80445"/>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D80445"/>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D80445"/>
    <w:pPr>
      <w:numPr>
        <w:ilvl w:val="3"/>
      </w:numPr>
      <w:tabs>
        <w:tab w:val="num" w:pos="360"/>
        <w:tab w:val="num" w:pos="2880"/>
      </w:tabs>
      <w:spacing w:before="480"/>
      <w:outlineLvl w:val="3"/>
    </w:pPr>
    <w:rPr>
      <w:sz w:val="24"/>
      <w:szCs w:val="24"/>
    </w:rPr>
  </w:style>
  <w:style w:type="numbering" w:customStyle="1" w:styleId="STDTtulo">
    <w:name w:val="STD Título"/>
    <w:rsid w:val="00D80445"/>
    <w:pPr>
      <w:numPr>
        <w:numId w:val="44"/>
      </w:numPr>
    </w:pPr>
  </w:style>
  <w:style w:type="paragraph" w:customStyle="1" w:styleId="Parties2">
    <w:name w:val="Parties 2"/>
    <w:basedOn w:val="Normal"/>
    <w:rsid w:val="00D80445"/>
    <w:pPr>
      <w:tabs>
        <w:tab w:val="num" w:pos="680"/>
      </w:tabs>
      <w:autoSpaceDE w:val="0"/>
      <w:autoSpaceDN w:val="0"/>
      <w:adjustRightInd w:val="0"/>
      <w:spacing w:after="0"/>
      <w:ind w:left="680" w:hanging="680"/>
      <w:jc w:val="left"/>
    </w:pPr>
    <w:rPr>
      <w:lang w:val="pt-BR" w:eastAsia="pt-BR" w:bidi="ar-SA"/>
    </w:rPr>
  </w:style>
  <w:style w:type="paragraph" w:customStyle="1" w:styleId="Recitals2">
    <w:name w:val="Recitals 2"/>
    <w:basedOn w:val="Normal"/>
    <w:rsid w:val="00D80445"/>
    <w:pPr>
      <w:tabs>
        <w:tab w:val="num" w:pos="680"/>
      </w:tabs>
      <w:autoSpaceDE w:val="0"/>
      <w:autoSpaceDN w:val="0"/>
      <w:adjustRightInd w:val="0"/>
      <w:spacing w:after="0"/>
      <w:ind w:left="680" w:hanging="680"/>
      <w:jc w:val="left"/>
    </w:pPr>
    <w:rPr>
      <w:lang w:val="pt-BR" w:eastAsia="pt-BR" w:bidi="ar-SA"/>
    </w:rPr>
  </w:style>
  <w:style w:type="paragraph" w:customStyle="1" w:styleId="p3">
    <w:name w:val="p3"/>
    <w:basedOn w:val="Normal"/>
    <w:uiPriority w:val="99"/>
    <w:rsid w:val="00D80445"/>
    <w:pPr>
      <w:tabs>
        <w:tab w:val="left" w:pos="720"/>
      </w:tabs>
      <w:autoSpaceDE w:val="0"/>
      <w:autoSpaceDN w:val="0"/>
      <w:adjustRightInd w:val="0"/>
      <w:spacing w:after="0" w:line="240" w:lineRule="atLeast"/>
    </w:pPr>
    <w:rPr>
      <w:rFonts w:ascii="Times" w:eastAsia="Times New Roman" w:hAnsi="Times"/>
      <w:szCs w:val="20"/>
      <w:lang w:val="pt-BR" w:eastAsia="pt-BR" w:bidi="ar-SA"/>
    </w:rPr>
  </w:style>
  <w:style w:type="character" w:customStyle="1" w:styleId="PartiesChar">
    <w:name w:val="Parties Char"/>
    <w:link w:val="Parties"/>
    <w:rsid w:val="00D80445"/>
    <w:rPr>
      <w:rFonts w:eastAsia="SimSun"/>
      <w:sz w:val="24"/>
      <w:szCs w:val="24"/>
      <w:lang w:val="en-GB"/>
    </w:rPr>
  </w:style>
  <w:style w:type="paragraph" w:customStyle="1" w:styleId="bullet5">
    <w:name w:val="bullet 5"/>
    <w:basedOn w:val="Normal"/>
    <w:rsid w:val="00D80445"/>
    <w:pPr>
      <w:numPr>
        <w:numId w:val="46"/>
      </w:numPr>
      <w:spacing w:after="140" w:line="290" w:lineRule="auto"/>
    </w:pPr>
    <w:rPr>
      <w:rFonts w:ascii="Tahoma" w:eastAsia="Times New Roman" w:hAnsi="Tahoma" w:cs="Tahoma"/>
      <w:color w:val="000000"/>
      <w:kern w:val="20"/>
      <w:sz w:val="22"/>
      <w:szCs w:val="22"/>
      <w:lang w:val="pt-BR" w:eastAsia="pt-BR" w:bidi="ar-SA"/>
    </w:rPr>
  </w:style>
  <w:style w:type="character" w:customStyle="1" w:styleId="DocExCodeChar">
    <w:name w:val="DocExCode Char"/>
    <w:basedOn w:val="Fontepargpadro"/>
    <w:link w:val="DocExCode"/>
    <w:rsid w:val="00D80445"/>
    <w:rPr>
      <w:rFonts w:ascii="Arial" w:hAnsi="Arial"/>
      <w:kern w:val="20"/>
      <w:sz w:val="16"/>
      <w:szCs w:val="24"/>
      <w:lang w:eastAsia="en-US" w:bidi="ar-SA"/>
    </w:rPr>
  </w:style>
  <w:style w:type="paragraph" w:customStyle="1" w:styleId="alpha3">
    <w:name w:val="alpha 3"/>
    <w:basedOn w:val="Normal"/>
    <w:rsid w:val="00D80445"/>
    <w:pPr>
      <w:numPr>
        <w:numId w:val="47"/>
      </w:numPr>
      <w:spacing w:after="140" w:line="290" w:lineRule="auto"/>
    </w:pPr>
    <w:rPr>
      <w:rFonts w:ascii="Arial" w:eastAsia="Times New Roman" w:hAnsi="Arial"/>
      <w:kern w:val="20"/>
      <w:sz w:val="20"/>
      <w:szCs w:val="20"/>
      <w:lang w:val="pt-BR" w:eastAsia="en-US" w:bidi="ar-SA"/>
    </w:rPr>
  </w:style>
  <w:style w:type="character" w:customStyle="1" w:styleId="Level4Char">
    <w:name w:val="Level 4 Char"/>
    <w:basedOn w:val="Fontepargpadro"/>
    <w:link w:val="Level4"/>
    <w:rsid w:val="00D80445"/>
    <w:rPr>
      <w:rFonts w:ascii="Arial" w:hAnsi="Arial"/>
      <w:kern w:val="20"/>
      <w:szCs w:val="24"/>
      <w:lang w:val="en-GB" w:eastAsia="en-US" w:bidi="ar-SA"/>
    </w:rPr>
  </w:style>
  <w:style w:type="paragraph" w:customStyle="1" w:styleId="TCLevel1">
    <w:name w:val="T+C Level 1"/>
    <w:basedOn w:val="Normal"/>
    <w:next w:val="TCLevel2"/>
    <w:rsid w:val="00D80445"/>
    <w:pPr>
      <w:keepNext/>
      <w:tabs>
        <w:tab w:val="num" w:pos="567"/>
      </w:tabs>
      <w:spacing w:before="140" w:after="0" w:line="290" w:lineRule="auto"/>
      <w:ind w:left="567" w:hanging="567"/>
      <w:outlineLvl w:val="0"/>
    </w:pPr>
    <w:rPr>
      <w:rFonts w:ascii="Arial" w:eastAsia="Times New Roman" w:hAnsi="Arial"/>
      <w:b/>
      <w:kern w:val="20"/>
      <w:sz w:val="20"/>
      <w:lang w:val="pt-BR" w:eastAsia="en-US" w:bidi="ar-SA"/>
    </w:rPr>
  </w:style>
  <w:style w:type="paragraph" w:customStyle="1" w:styleId="TCLevel2">
    <w:name w:val="T+C Level 2"/>
    <w:basedOn w:val="Normal"/>
    <w:rsid w:val="00D80445"/>
    <w:pPr>
      <w:tabs>
        <w:tab w:val="num" w:pos="1247"/>
      </w:tabs>
      <w:spacing w:after="140" w:line="290" w:lineRule="auto"/>
      <w:ind w:left="1247" w:hanging="680"/>
      <w:outlineLvl w:val="1"/>
    </w:pPr>
    <w:rPr>
      <w:rFonts w:ascii="Arial" w:eastAsia="Times New Roman" w:hAnsi="Arial"/>
      <w:kern w:val="20"/>
      <w:sz w:val="20"/>
      <w:lang w:val="pt-BR" w:eastAsia="en-US" w:bidi="ar-SA"/>
    </w:rPr>
  </w:style>
  <w:style w:type="paragraph" w:customStyle="1" w:styleId="TCLevel3">
    <w:name w:val="T+C Level 3"/>
    <w:basedOn w:val="Normal"/>
    <w:rsid w:val="00D80445"/>
    <w:pPr>
      <w:tabs>
        <w:tab w:val="num" w:pos="2041"/>
      </w:tabs>
      <w:spacing w:after="140" w:line="290" w:lineRule="auto"/>
      <w:ind w:left="2041" w:hanging="794"/>
      <w:outlineLvl w:val="2"/>
    </w:pPr>
    <w:rPr>
      <w:rFonts w:ascii="Arial" w:eastAsia="Times New Roman" w:hAnsi="Arial"/>
      <w:kern w:val="20"/>
      <w:sz w:val="20"/>
      <w:lang w:val="pt-BR" w:eastAsia="en-US" w:bidi="ar-SA"/>
    </w:rPr>
  </w:style>
  <w:style w:type="paragraph" w:customStyle="1" w:styleId="TCLevel4">
    <w:name w:val="T+C Level 4"/>
    <w:basedOn w:val="Normal"/>
    <w:rsid w:val="00D80445"/>
    <w:pPr>
      <w:tabs>
        <w:tab w:val="num" w:pos="2721"/>
      </w:tabs>
      <w:spacing w:after="140" w:line="290" w:lineRule="auto"/>
      <w:ind w:left="2721" w:hanging="680"/>
      <w:outlineLvl w:val="3"/>
    </w:pPr>
    <w:rPr>
      <w:rFonts w:ascii="Arial" w:eastAsia="Times New Roman" w:hAnsi="Arial"/>
      <w:kern w:val="20"/>
      <w:sz w:val="20"/>
      <w:lang w:val="pt-BR" w:eastAsia="en-US" w:bidi="ar-SA"/>
    </w:rPr>
  </w:style>
  <w:style w:type="paragraph" w:customStyle="1" w:styleId="SchedApps">
    <w:name w:val="Sched/Apps"/>
    <w:basedOn w:val="Normal"/>
    <w:next w:val="Body"/>
    <w:rsid w:val="00D80445"/>
    <w:pPr>
      <w:keepNext/>
      <w:pageBreakBefore/>
      <w:spacing w:line="290" w:lineRule="auto"/>
      <w:jc w:val="center"/>
      <w:outlineLvl w:val="3"/>
    </w:pPr>
    <w:rPr>
      <w:rFonts w:ascii="Arial" w:eastAsia="Times New Roman" w:hAnsi="Arial"/>
      <w:b/>
      <w:kern w:val="23"/>
      <w:sz w:val="23"/>
      <w:lang w:val="pt-BR" w:eastAsia="en-US" w:bidi="ar-SA"/>
    </w:rPr>
  </w:style>
  <w:style w:type="paragraph" w:customStyle="1" w:styleId="Body1">
    <w:name w:val="Body 1"/>
    <w:basedOn w:val="Normal"/>
    <w:rsid w:val="00D80445"/>
    <w:pPr>
      <w:spacing w:after="140" w:line="290" w:lineRule="auto"/>
      <w:ind w:left="567"/>
    </w:pPr>
    <w:rPr>
      <w:rFonts w:ascii="Arial" w:eastAsia="Times New Roman" w:hAnsi="Arial"/>
      <w:kern w:val="20"/>
      <w:sz w:val="20"/>
      <w:lang w:val="pt-BR" w:eastAsia="en-US" w:bidi="ar-SA"/>
    </w:rPr>
  </w:style>
  <w:style w:type="paragraph" w:customStyle="1" w:styleId="ListNumbers">
    <w:name w:val="List Numbers"/>
    <w:basedOn w:val="Normal"/>
    <w:rsid w:val="00D80445"/>
    <w:pPr>
      <w:numPr>
        <w:numId w:val="48"/>
      </w:numPr>
      <w:spacing w:after="140" w:line="290" w:lineRule="auto"/>
      <w:outlineLvl w:val="0"/>
    </w:pPr>
    <w:rPr>
      <w:rFonts w:ascii="Arial" w:eastAsia="Times New Roman" w:hAnsi="Arial"/>
      <w:kern w:val="20"/>
      <w:sz w:val="20"/>
      <w:lang w:eastAsia="en-US" w:bidi="ar-SA"/>
    </w:rPr>
  </w:style>
  <w:style w:type="character" w:customStyle="1" w:styleId="Pargrafo1Char">
    <w:name w:val="Parágrafo 1 Char"/>
    <w:basedOn w:val="Fontepargpadro"/>
    <w:link w:val="Pargrafo1"/>
    <w:rsid w:val="00D80445"/>
    <w:rPr>
      <w:rFonts w:ascii="Courier" w:hAnsi="Courier" w:cs="Courier"/>
      <w:sz w:val="24"/>
      <w:szCs w:val="24"/>
      <w:lang w:val="pt-PT" w:eastAsia="pt-BR" w:bidi="ar-SA"/>
    </w:rPr>
  </w:style>
  <w:style w:type="character" w:customStyle="1" w:styleId="BodyCharChar">
    <w:name w:val="Body Char Char"/>
    <w:rsid w:val="00D80445"/>
    <w:rPr>
      <w:rFonts w:ascii="Tahoma" w:eastAsia="Times New Roman" w:hAnsi="Tahoma" w:cs="Times New Roman"/>
      <w:kern w:val="20"/>
      <w:sz w:val="20"/>
      <w:szCs w:val="24"/>
      <w:lang w:val="en-US"/>
    </w:rPr>
  </w:style>
  <w:style w:type="paragraph" w:customStyle="1" w:styleId="alpha2">
    <w:name w:val="alpha 2"/>
    <w:basedOn w:val="Normal"/>
    <w:rsid w:val="00D80445"/>
    <w:pPr>
      <w:spacing w:after="140" w:line="290" w:lineRule="auto"/>
    </w:pPr>
    <w:rPr>
      <w:rFonts w:ascii="Arial" w:eastAsia="Times New Roman" w:hAnsi="Arial"/>
      <w:kern w:val="20"/>
      <w:sz w:val="20"/>
      <w:szCs w:val="20"/>
      <w:lang w:eastAsia="en-US" w:bidi="ar-SA"/>
    </w:rPr>
  </w:style>
  <w:style w:type="character" w:customStyle="1" w:styleId="Corpodetexto3Char1">
    <w:name w:val="Corpo de texto 3 Char1"/>
    <w:basedOn w:val="Fontepargpadro"/>
    <w:rsid w:val="00D80445"/>
    <w:rPr>
      <w:b/>
      <w:sz w:val="24"/>
      <w:szCs w:val="24"/>
    </w:rPr>
  </w:style>
  <w:style w:type="paragraph" w:customStyle="1" w:styleId="CharCharCharCharCharChar1CharChar">
    <w:name w:val="Char Char Char Char Char Char1 Char Char"/>
    <w:basedOn w:val="Normal"/>
    <w:rsid w:val="00D80445"/>
    <w:pPr>
      <w:widowControl w:val="0"/>
      <w:adjustRightInd w:val="0"/>
      <w:spacing w:after="160" w:line="240" w:lineRule="exact"/>
      <w:textAlignment w:val="baseline"/>
    </w:pPr>
    <w:rPr>
      <w:rFonts w:ascii="Verdana" w:eastAsia="MS Mincho" w:hAnsi="Verdana"/>
      <w:sz w:val="20"/>
      <w:szCs w:val="20"/>
      <w:lang w:val="en-US" w:eastAsia="en-US" w:bidi="ar-SA"/>
    </w:rPr>
  </w:style>
  <w:style w:type="paragraph" w:customStyle="1" w:styleId="CharCharCharCharCharChar1CharCharCharCharChar">
    <w:name w:val="Char Char Char Char Char Char1 Char Char Char Char Char"/>
    <w:basedOn w:val="Normal"/>
    <w:rsid w:val="00D80445"/>
    <w:pPr>
      <w:widowControl w:val="0"/>
      <w:adjustRightInd w:val="0"/>
      <w:spacing w:after="160" w:line="240" w:lineRule="exact"/>
      <w:textAlignment w:val="baseline"/>
    </w:pPr>
    <w:rPr>
      <w:rFonts w:ascii="Verdana" w:eastAsia="MS Mincho" w:hAnsi="Verdana"/>
      <w:sz w:val="20"/>
      <w:szCs w:val="20"/>
      <w:lang w:val="en-US" w:eastAsia="en-US" w:bidi="ar-SA"/>
    </w:rPr>
  </w:style>
  <w:style w:type="character" w:customStyle="1" w:styleId="vicentehabib">
    <w:name w:val="vicente.habib"/>
    <w:semiHidden/>
    <w:rsid w:val="00D80445"/>
    <w:rPr>
      <w:rFonts w:ascii="Arial" w:hAnsi="Arial" w:cs="Arial"/>
      <w:color w:val="000080"/>
      <w:sz w:val="20"/>
      <w:szCs w:val="20"/>
    </w:rPr>
  </w:style>
  <w:style w:type="paragraph" w:customStyle="1" w:styleId="Default">
    <w:name w:val="Default"/>
    <w:rsid w:val="00D80445"/>
    <w:pPr>
      <w:autoSpaceDE w:val="0"/>
      <w:autoSpaceDN w:val="0"/>
      <w:adjustRightInd w:val="0"/>
    </w:pPr>
    <w:rPr>
      <w:color w:val="000000"/>
      <w:sz w:val="24"/>
      <w:szCs w:val="24"/>
      <w:lang w:eastAsia="pt-BR" w:bidi="ar-SA"/>
    </w:rPr>
  </w:style>
  <w:style w:type="paragraph" w:customStyle="1" w:styleId="Celso1">
    <w:name w:val="Celso1"/>
    <w:basedOn w:val="Normal"/>
    <w:uiPriority w:val="99"/>
    <w:rsid w:val="00D80445"/>
    <w:pPr>
      <w:widowControl w:val="0"/>
      <w:suppressAutoHyphens/>
      <w:autoSpaceDE w:val="0"/>
      <w:spacing w:after="0"/>
    </w:pPr>
    <w:rPr>
      <w:rFonts w:ascii="Univers (W1)" w:eastAsia="Times New Roman" w:hAnsi="Univers (W1)"/>
      <w:lang w:val="pt-BR" w:eastAsia="ar-SA" w:bidi="ar-SA"/>
    </w:rPr>
  </w:style>
  <w:style w:type="paragraph" w:customStyle="1" w:styleId="alpha5">
    <w:name w:val="alpha 5"/>
    <w:basedOn w:val="Normal"/>
    <w:rsid w:val="00D80445"/>
    <w:pPr>
      <w:numPr>
        <w:numId w:val="49"/>
      </w:numPr>
      <w:spacing w:after="140" w:line="290" w:lineRule="auto"/>
    </w:pPr>
    <w:rPr>
      <w:rFonts w:ascii="Tahoma" w:eastAsia="Times New Roman" w:hAnsi="Tahoma"/>
      <w:kern w:val="20"/>
      <w:sz w:val="20"/>
      <w:szCs w:val="20"/>
      <w:lang w:val="pt-BR" w:eastAsia="en-US" w:bidi="ar-SA"/>
    </w:rPr>
  </w:style>
  <w:style w:type="paragraph" w:customStyle="1" w:styleId="doublealpha">
    <w:name w:val="double alpha"/>
    <w:basedOn w:val="Normal"/>
    <w:rsid w:val="00D80445"/>
    <w:pPr>
      <w:numPr>
        <w:numId w:val="50"/>
      </w:numPr>
      <w:spacing w:after="140" w:line="290" w:lineRule="auto"/>
    </w:pPr>
    <w:rPr>
      <w:rFonts w:ascii="Tahoma" w:eastAsia="Times New Roman" w:hAnsi="Tahoma"/>
      <w:kern w:val="20"/>
      <w:sz w:val="20"/>
      <w:lang w:val="pt-BR" w:eastAsia="en-US" w:bidi="ar-SA"/>
    </w:rPr>
  </w:style>
  <w:style w:type="paragraph" w:customStyle="1" w:styleId="alpha4">
    <w:name w:val="alpha 4"/>
    <w:basedOn w:val="Normal"/>
    <w:rsid w:val="00D80445"/>
    <w:pPr>
      <w:numPr>
        <w:numId w:val="51"/>
      </w:numPr>
      <w:spacing w:after="140" w:line="290" w:lineRule="auto"/>
    </w:pPr>
    <w:rPr>
      <w:rFonts w:ascii="Arial" w:eastAsia="Times New Roman" w:hAnsi="Arial"/>
      <w:kern w:val="20"/>
      <w:sz w:val="20"/>
      <w:szCs w:val="20"/>
      <w:lang w:val="pt-BR" w:eastAsia="en-US" w:bidi="ar-SA"/>
    </w:rPr>
  </w:style>
  <w:style w:type="paragraph" w:customStyle="1" w:styleId="xl65">
    <w:name w:val="xl65"/>
    <w:basedOn w:val="Normal"/>
    <w:rsid w:val="00D8044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b/>
      <w:bCs/>
      <w:lang w:val="pt-BR" w:eastAsia="pt-BR" w:bidi="ar-SA"/>
    </w:rPr>
  </w:style>
  <w:style w:type="paragraph" w:customStyle="1" w:styleId="xl66">
    <w:name w:val="xl66"/>
    <w:basedOn w:val="Normal"/>
    <w:rsid w:val="00D8044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b/>
      <w:bCs/>
      <w:lang w:val="pt-BR" w:eastAsia="pt-BR" w:bidi="ar-SA"/>
    </w:rPr>
  </w:style>
  <w:style w:type="paragraph" w:customStyle="1" w:styleId="xl67">
    <w:name w:val="xl67"/>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68">
    <w:name w:val="xl68"/>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69">
    <w:name w:val="xl69"/>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70">
    <w:name w:val="xl70"/>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71">
    <w:name w:val="xl71"/>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val="pt-BR" w:eastAsia="pt-BR" w:bidi="ar-SA"/>
    </w:rPr>
  </w:style>
  <w:style w:type="paragraph" w:customStyle="1" w:styleId="xl72">
    <w:name w:val="xl72"/>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73">
    <w:name w:val="xl73"/>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pt-BR" w:eastAsia="pt-BR" w:bidi="ar-SA"/>
    </w:rPr>
  </w:style>
  <w:style w:type="paragraph" w:customStyle="1" w:styleId="xl74">
    <w:name w:val="xl74"/>
    <w:basedOn w:val="Normal"/>
    <w:rsid w:val="00D804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75">
    <w:name w:val="xl75"/>
    <w:basedOn w:val="Normal"/>
    <w:rsid w:val="00D8044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val="pt-BR" w:eastAsia="pt-BR" w:bidi="ar-SA"/>
    </w:rPr>
  </w:style>
  <w:style w:type="paragraph" w:customStyle="1" w:styleId="xl76">
    <w:name w:val="xl76"/>
    <w:basedOn w:val="Normal"/>
    <w:rsid w:val="00D8044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77">
    <w:name w:val="xl77"/>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78">
    <w:name w:val="xl78"/>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lang w:val="pt-BR" w:eastAsia="pt-BR" w:bidi="ar-SA"/>
    </w:rPr>
  </w:style>
  <w:style w:type="paragraph" w:customStyle="1" w:styleId="xl79">
    <w:name w:val="xl79"/>
    <w:basedOn w:val="Normal"/>
    <w:rsid w:val="00D8044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80">
    <w:name w:val="xl80"/>
    <w:basedOn w:val="Normal"/>
    <w:rsid w:val="00D8044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lang w:val="pt-BR" w:eastAsia="pt-BR" w:bidi="ar-SA"/>
    </w:rPr>
  </w:style>
  <w:style w:type="paragraph" w:customStyle="1" w:styleId="xl81">
    <w:name w:val="xl81"/>
    <w:basedOn w:val="Normal"/>
    <w:rsid w:val="00D80445"/>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83">
    <w:name w:val="xl83"/>
    <w:basedOn w:val="Normal"/>
    <w:rsid w:val="00D80445"/>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lang w:val="pt-BR" w:eastAsia="pt-BR" w:bidi="ar-SA"/>
    </w:rPr>
  </w:style>
  <w:style w:type="paragraph" w:customStyle="1" w:styleId="xl84">
    <w:name w:val="xl84"/>
    <w:basedOn w:val="Normal"/>
    <w:rsid w:val="00D80445"/>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85">
    <w:name w:val="xl85"/>
    <w:basedOn w:val="Normal"/>
    <w:rsid w:val="00D80445"/>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86">
    <w:name w:val="xl86"/>
    <w:basedOn w:val="Normal"/>
    <w:rsid w:val="00D80445"/>
    <w:pPr>
      <w:pBdr>
        <w:left w:val="single" w:sz="8"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87">
    <w:name w:val="xl87"/>
    <w:basedOn w:val="Normal"/>
    <w:rsid w:val="00D80445"/>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88">
    <w:name w:val="xl88"/>
    <w:basedOn w:val="Normal"/>
    <w:rsid w:val="00D80445"/>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89">
    <w:name w:val="xl89"/>
    <w:basedOn w:val="Normal"/>
    <w:rsid w:val="00D8044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20"/>
      <w:szCs w:val="20"/>
      <w:lang w:val="pt-BR" w:eastAsia="pt-BR" w:bidi="ar-SA"/>
    </w:rPr>
  </w:style>
  <w:style w:type="paragraph" w:customStyle="1" w:styleId="xl90">
    <w:name w:val="xl90"/>
    <w:basedOn w:val="Normal"/>
    <w:rsid w:val="00D804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91">
    <w:name w:val="xl91"/>
    <w:basedOn w:val="Normal"/>
    <w:rsid w:val="00D804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92">
    <w:name w:val="xl92"/>
    <w:basedOn w:val="Normal"/>
    <w:rsid w:val="00D804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8"/>
      <w:szCs w:val="18"/>
      <w:lang w:val="pt-BR" w:eastAsia="pt-BR" w:bidi="ar-SA"/>
    </w:rPr>
  </w:style>
  <w:style w:type="paragraph" w:customStyle="1" w:styleId="xl93">
    <w:name w:val="xl93"/>
    <w:basedOn w:val="Normal"/>
    <w:rsid w:val="00D804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94">
    <w:name w:val="xl94"/>
    <w:basedOn w:val="Normal"/>
    <w:rsid w:val="00D80445"/>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lang w:val="pt-BR" w:eastAsia="pt-BR" w:bidi="ar-SA"/>
    </w:rPr>
  </w:style>
  <w:style w:type="paragraph" w:customStyle="1" w:styleId="xl95">
    <w:name w:val="xl95"/>
    <w:basedOn w:val="Normal"/>
    <w:rsid w:val="00D804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96">
    <w:name w:val="xl96"/>
    <w:basedOn w:val="Normal"/>
    <w:rsid w:val="00D804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97">
    <w:name w:val="xl97"/>
    <w:basedOn w:val="Normal"/>
    <w:rsid w:val="00D80445"/>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lang w:val="pt-BR" w:eastAsia="pt-BR" w:bidi="ar-SA"/>
    </w:rPr>
  </w:style>
  <w:style w:type="paragraph" w:customStyle="1" w:styleId="xl82">
    <w:name w:val="xl82"/>
    <w:basedOn w:val="Normal"/>
    <w:rsid w:val="00D80445"/>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sz w:val="18"/>
      <w:szCs w:val="18"/>
      <w:lang w:val="pt-BR" w:eastAsia="pt-BR" w:bidi="ar-SA"/>
    </w:rPr>
  </w:style>
  <w:style w:type="numbering" w:customStyle="1" w:styleId="NoList1">
    <w:name w:val="No List1"/>
    <w:next w:val="Semlista"/>
    <w:uiPriority w:val="99"/>
    <w:semiHidden/>
    <w:unhideWhenUsed/>
    <w:rsid w:val="00D80445"/>
  </w:style>
  <w:style w:type="paragraph" w:customStyle="1" w:styleId="dashbullet5">
    <w:name w:val="dash bullet 5"/>
    <w:basedOn w:val="Normal"/>
    <w:rsid w:val="00D80445"/>
    <w:pPr>
      <w:widowControl w:val="0"/>
      <w:numPr>
        <w:numId w:val="52"/>
      </w:numPr>
      <w:tabs>
        <w:tab w:val="left" w:pos="3289"/>
      </w:tabs>
      <w:autoSpaceDE w:val="0"/>
      <w:autoSpaceDN w:val="0"/>
      <w:adjustRightInd w:val="0"/>
      <w:spacing w:after="140" w:line="290" w:lineRule="auto"/>
    </w:pPr>
    <w:rPr>
      <w:rFonts w:ascii="Tahoma" w:eastAsiaTheme="minorEastAsia" w:hAnsi="Tahoma"/>
      <w:kern w:val="20"/>
      <w:sz w:val="20"/>
      <w:lang w:val="en-US" w:eastAsia="pt-BR" w:bidi="ar-SA"/>
    </w:rPr>
  </w:style>
  <w:style w:type="paragraph" w:customStyle="1" w:styleId="bullet4">
    <w:name w:val="bullet 4"/>
    <w:basedOn w:val="Normal"/>
    <w:rsid w:val="00D80445"/>
    <w:pPr>
      <w:widowControl w:val="0"/>
      <w:numPr>
        <w:numId w:val="53"/>
      </w:numPr>
      <w:tabs>
        <w:tab w:val="left" w:pos="2722"/>
      </w:tabs>
      <w:autoSpaceDE w:val="0"/>
      <w:autoSpaceDN w:val="0"/>
      <w:adjustRightInd w:val="0"/>
      <w:spacing w:after="140" w:line="290" w:lineRule="auto"/>
    </w:pPr>
    <w:rPr>
      <w:rFonts w:ascii="Tahoma" w:eastAsiaTheme="minorEastAsia" w:hAnsi="Tahoma"/>
      <w:kern w:val="20"/>
      <w:sz w:val="20"/>
      <w:lang w:val="en-US" w:eastAsia="pt-BR" w:bidi="ar-SA"/>
    </w:rPr>
  </w:style>
  <w:style w:type="character" w:customStyle="1" w:styleId="BodyChar1">
    <w:name w:val="Body Char1"/>
    <w:aliases w:val="b Char,boby Char1,by Char1"/>
    <w:basedOn w:val="Fontepargpadro"/>
    <w:rsid w:val="00D80445"/>
    <w:rPr>
      <w:rFonts w:ascii="Tahoma" w:hAnsi="Tahoma" w:cs="Times New Roman"/>
      <w:kern w:val="20"/>
      <w:sz w:val="20"/>
      <w:szCs w:val="24"/>
      <w:lang w:val="en-US"/>
    </w:rPr>
  </w:style>
  <w:style w:type="character" w:customStyle="1" w:styleId="Mention1">
    <w:name w:val="Mention1"/>
    <w:basedOn w:val="Fontepargpadro"/>
    <w:uiPriority w:val="99"/>
    <w:unhideWhenUsed/>
    <w:rsid w:val="00D80445"/>
    <w:rPr>
      <w:color w:val="2B579A"/>
      <w:shd w:val="clear" w:color="auto" w:fill="E6E6E6"/>
    </w:rPr>
  </w:style>
  <w:style w:type="character" w:customStyle="1" w:styleId="UnresolvedMention1">
    <w:name w:val="Unresolved Mention1"/>
    <w:basedOn w:val="Fontepargpadro"/>
    <w:uiPriority w:val="99"/>
    <w:unhideWhenUsed/>
    <w:rsid w:val="00D80445"/>
    <w:rPr>
      <w:color w:val="605E5C"/>
      <w:shd w:val="clear" w:color="auto" w:fill="E1DFDD"/>
    </w:rPr>
  </w:style>
  <w:style w:type="paragraph" w:customStyle="1" w:styleId="msonormal0">
    <w:name w:val="msonormal"/>
    <w:basedOn w:val="Normal"/>
    <w:rsid w:val="00D80445"/>
    <w:pPr>
      <w:spacing w:before="100" w:beforeAutospacing="1" w:after="100" w:afterAutospacing="1"/>
      <w:jc w:val="left"/>
    </w:pPr>
    <w:rPr>
      <w:rFonts w:eastAsia="Times New Roman"/>
      <w:lang w:val="pt-BR" w:eastAsia="pt-BR" w:bidi="ar-SA"/>
    </w:rPr>
  </w:style>
  <w:style w:type="paragraph" w:customStyle="1" w:styleId="p7">
    <w:name w:val="p7"/>
    <w:basedOn w:val="Normal"/>
    <w:link w:val="p7Char"/>
    <w:rsid w:val="00D80445"/>
    <w:pPr>
      <w:widowControl w:val="0"/>
      <w:autoSpaceDE w:val="0"/>
      <w:autoSpaceDN w:val="0"/>
      <w:adjustRightInd w:val="0"/>
      <w:spacing w:after="0" w:line="300" w:lineRule="atLeast"/>
      <w:ind w:left="900"/>
    </w:pPr>
    <w:rPr>
      <w:rFonts w:eastAsia="Times New Roman"/>
      <w:noProof/>
      <w:sz w:val="20"/>
      <w:lang w:val="pt-BR" w:eastAsia="en-US" w:bidi="ar-SA"/>
    </w:rPr>
  </w:style>
  <w:style w:type="paragraph" w:customStyle="1" w:styleId="TheoNormal">
    <w:name w:val="Theo_Normal"/>
    <w:basedOn w:val="Normal"/>
    <w:qFormat/>
    <w:rsid w:val="00D80445"/>
    <w:pPr>
      <w:spacing w:before="120" w:after="120" w:line="288" w:lineRule="auto"/>
    </w:pPr>
    <w:rPr>
      <w:rFonts w:asciiTheme="minorHAnsi" w:eastAsia="Times New Roman" w:hAnsiTheme="minorHAnsi"/>
      <w:kern w:val="20"/>
      <w:sz w:val="22"/>
      <w:szCs w:val="22"/>
      <w:lang w:val="pt-BR" w:eastAsia="en-US" w:bidi="ar-SA"/>
    </w:rPr>
  </w:style>
  <w:style w:type="paragraph" w:customStyle="1" w:styleId="TheoPartes">
    <w:name w:val="Theo_Partes"/>
    <w:basedOn w:val="Parties"/>
    <w:qFormat/>
    <w:rsid w:val="00D80445"/>
    <w:pPr>
      <w:numPr>
        <w:numId w:val="0"/>
      </w:numPr>
      <w:tabs>
        <w:tab w:val="num" w:pos="1428"/>
      </w:tabs>
      <w:spacing w:before="120" w:after="120" w:line="288" w:lineRule="auto"/>
      <w:ind w:left="1428" w:hanging="720"/>
      <w:outlineLvl w:val="9"/>
    </w:pPr>
    <w:rPr>
      <w:rFonts w:asciiTheme="minorHAnsi" w:eastAsia="Times New Roman" w:hAnsiTheme="minorHAnsi"/>
      <w:kern w:val="20"/>
      <w:sz w:val="22"/>
      <w:szCs w:val="22"/>
      <w:lang w:val="pt-BR" w:eastAsia="en-US" w:bidi="ar-SA"/>
    </w:rPr>
  </w:style>
  <w:style w:type="character" w:customStyle="1" w:styleId="p7Char">
    <w:name w:val="p7 Char"/>
    <w:basedOn w:val="Fontepargpadro"/>
    <w:link w:val="p7"/>
    <w:rsid w:val="00D80445"/>
    <w:rPr>
      <w:noProof/>
      <w:szCs w:val="24"/>
      <w:lang w:eastAsia="en-US" w:bidi="ar-SA"/>
    </w:rPr>
  </w:style>
  <w:style w:type="paragraph" w:customStyle="1" w:styleId="Head1">
    <w:name w:val="Head 1"/>
    <w:basedOn w:val="Normal"/>
    <w:next w:val="Normal"/>
    <w:rsid w:val="00D80445"/>
    <w:pPr>
      <w:keepNext/>
      <w:spacing w:before="280" w:after="140" w:line="290" w:lineRule="auto"/>
      <w:ind w:left="567"/>
      <w:outlineLvl w:val="0"/>
    </w:pPr>
    <w:rPr>
      <w:rFonts w:ascii="Arial" w:eastAsia="Times New Roman" w:hAnsi="Arial"/>
      <w:b/>
      <w:kern w:val="22"/>
      <w:sz w:val="22"/>
      <w:lang w:eastAsia="en-US" w:bidi="ar-SA"/>
    </w:rPr>
  </w:style>
  <w:style w:type="paragraph" w:customStyle="1" w:styleId="Body4">
    <w:name w:val="Body 4"/>
    <w:basedOn w:val="Normal"/>
    <w:link w:val="Body4Char"/>
    <w:rsid w:val="00D80445"/>
    <w:pPr>
      <w:spacing w:after="140" w:line="290" w:lineRule="auto"/>
      <w:ind w:left="2721"/>
    </w:pPr>
    <w:rPr>
      <w:rFonts w:ascii="Arial" w:eastAsia="Times New Roman" w:hAnsi="Arial"/>
      <w:kern w:val="20"/>
      <w:sz w:val="20"/>
      <w:lang w:val="pt-BR" w:eastAsia="en-US" w:bidi="ar-SA"/>
    </w:rPr>
  </w:style>
  <w:style w:type="character" w:customStyle="1" w:styleId="Body4Char">
    <w:name w:val="Body 4 Char"/>
    <w:basedOn w:val="Fontepargpadro"/>
    <w:link w:val="Body4"/>
    <w:rsid w:val="00D80445"/>
    <w:rPr>
      <w:rFonts w:ascii="Arial" w:hAnsi="Arial"/>
      <w:kern w:val="20"/>
      <w:szCs w:val="24"/>
      <w:lang w:eastAsia="en-US" w:bidi="ar-SA"/>
    </w:rPr>
  </w:style>
  <w:style w:type="paragraph" w:customStyle="1" w:styleId="UCAlpha1">
    <w:name w:val="UCAlpha 1"/>
    <w:basedOn w:val="Normal"/>
    <w:rsid w:val="00D80445"/>
    <w:pPr>
      <w:numPr>
        <w:numId w:val="54"/>
      </w:numPr>
      <w:spacing w:after="140" w:line="290" w:lineRule="auto"/>
    </w:pPr>
    <w:rPr>
      <w:rFonts w:ascii="Arial" w:eastAsia="Times New Roman" w:hAnsi="Arial"/>
      <w:kern w:val="20"/>
      <w:sz w:val="20"/>
      <w:lang w:val="pt-BR" w:eastAsia="en-US" w:bidi="ar-SA"/>
    </w:rPr>
  </w:style>
  <w:style w:type="character" w:customStyle="1" w:styleId="Heading2Char2">
    <w:name w:val="Heading 2 Char2"/>
    <w:aliases w:val="H2 Char Char1"/>
    <w:basedOn w:val="Fontepargpadro"/>
    <w:uiPriority w:val="9"/>
    <w:rsid w:val="00D80445"/>
    <w:rPr>
      <w:rFonts w:ascii="Arial" w:hAnsi="Arial" w:cs="Arial"/>
      <w:b/>
      <w:bCs/>
      <w:i/>
      <w:iCs/>
      <w:noProof/>
      <w:sz w:val="28"/>
      <w:szCs w:val="28"/>
      <w:lang w:val="pt-BR"/>
    </w:rPr>
  </w:style>
  <w:style w:type="character" w:customStyle="1" w:styleId="FooterChar1">
    <w:name w:val="Footer Char1"/>
    <w:aliases w:val="Char6 Char1"/>
    <w:basedOn w:val="Fontepargpadro"/>
    <w:semiHidden/>
    <w:rsid w:val="00D80445"/>
    <w:rPr>
      <w:sz w:val="24"/>
      <w:szCs w:val="24"/>
      <w:lang w:val="en-US"/>
    </w:rPr>
  </w:style>
  <w:style w:type="paragraph" w:customStyle="1" w:styleId="TtuloB1">
    <w:name w:val="Título B1"/>
    <w:basedOn w:val="Normal"/>
    <w:qFormat/>
    <w:rsid w:val="00D80445"/>
    <w:pPr>
      <w:numPr>
        <w:numId w:val="55"/>
      </w:numPr>
      <w:tabs>
        <w:tab w:val="clear" w:pos="2722"/>
        <w:tab w:val="num" w:pos="680"/>
      </w:tabs>
      <w:ind w:left="680" w:hanging="680"/>
      <w:jc w:val="left"/>
    </w:pPr>
    <w:rPr>
      <w:rFonts w:ascii="Arial Bold" w:eastAsia="MS Mincho" w:hAnsi="Arial Bold"/>
      <w:b/>
      <w:caps/>
      <w:szCs w:val="22"/>
      <w:lang w:val="pt-BR" w:eastAsia="en-US" w:bidi="ar-SA"/>
    </w:rPr>
  </w:style>
  <w:style w:type="paragraph" w:customStyle="1" w:styleId="TtuloB2">
    <w:name w:val="Título B2"/>
    <w:basedOn w:val="Normal"/>
    <w:qFormat/>
    <w:rsid w:val="00D80445"/>
    <w:pPr>
      <w:numPr>
        <w:ilvl w:val="1"/>
        <w:numId w:val="55"/>
      </w:numPr>
      <w:tabs>
        <w:tab w:val="clear" w:pos="2722"/>
        <w:tab w:val="num" w:pos="680"/>
      </w:tabs>
      <w:ind w:left="680" w:hanging="680"/>
      <w:jc w:val="left"/>
    </w:pPr>
    <w:rPr>
      <w:rFonts w:eastAsia="MS Mincho"/>
      <w:caps/>
      <w:szCs w:val="22"/>
      <w:lang w:val="pt-BR" w:eastAsia="en-US" w:bidi="ar-SA"/>
    </w:rPr>
  </w:style>
  <w:style w:type="paragraph" w:customStyle="1" w:styleId="Table1">
    <w:name w:val="Table 1"/>
    <w:basedOn w:val="Normal"/>
    <w:rsid w:val="00D80445"/>
    <w:pPr>
      <w:numPr>
        <w:numId w:val="56"/>
      </w:numPr>
      <w:spacing w:before="60" w:after="60" w:line="290" w:lineRule="auto"/>
      <w:jc w:val="left"/>
      <w:outlineLvl w:val="0"/>
    </w:pPr>
    <w:rPr>
      <w:rFonts w:ascii="Arial" w:eastAsia="Times New Roman" w:hAnsi="Arial"/>
      <w:kern w:val="20"/>
      <w:sz w:val="20"/>
      <w:lang w:val="pt-BR" w:eastAsia="en-US" w:bidi="ar-SA"/>
    </w:rPr>
  </w:style>
  <w:style w:type="paragraph" w:customStyle="1" w:styleId="Table2">
    <w:name w:val="Table 2"/>
    <w:basedOn w:val="Normal"/>
    <w:rsid w:val="00D80445"/>
    <w:pPr>
      <w:numPr>
        <w:ilvl w:val="1"/>
        <w:numId w:val="56"/>
      </w:numPr>
      <w:spacing w:before="60" w:after="60" w:line="290" w:lineRule="auto"/>
      <w:jc w:val="left"/>
      <w:outlineLvl w:val="1"/>
    </w:pPr>
    <w:rPr>
      <w:rFonts w:ascii="Arial" w:eastAsia="Times New Roman" w:hAnsi="Arial"/>
      <w:kern w:val="20"/>
      <w:sz w:val="20"/>
      <w:lang w:val="pt-BR" w:eastAsia="en-US" w:bidi="ar-SA"/>
    </w:rPr>
  </w:style>
  <w:style w:type="paragraph" w:customStyle="1" w:styleId="Table3">
    <w:name w:val="Table 3"/>
    <w:basedOn w:val="Normal"/>
    <w:rsid w:val="00D80445"/>
    <w:pPr>
      <w:numPr>
        <w:ilvl w:val="2"/>
        <w:numId w:val="56"/>
      </w:numPr>
      <w:spacing w:before="60" w:after="60" w:line="290" w:lineRule="auto"/>
      <w:jc w:val="left"/>
      <w:outlineLvl w:val="2"/>
    </w:pPr>
    <w:rPr>
      <w:rFonts w:ascii="Arial" w:eastAsia="Times New Roman" w:hAnsi="Arial"/>
      <w:kern w:val="20"/>
      <w:sz w:val="20"/>
      <w:lang w:val="pt-BR" w:eastAsia="en-US" w:bidi="ar-SA"/>
    </w:rPr>
  </w:style>
  <w:style w:type="paragraph" w:customStyle="1" w:styleId="Table4">
    <w:name w:val="Table 4"/>
    <w:basedOn w:val="Normal"/>
    <w:rsid w:val="00D80445"/>
    <w:pPr>
      <w:numPr>
        <w:ilvl w:val="3"/>
        <w:numId w:val="56"/>
      </w:numPr>
      <w:spacing w:before="60" w:after="60" w:line="290" w:lineRule="auto"/>
      <w:jc w:val="left"/>
      <w:outlineLvl w:val="3"/>
    </w:pPr>
    <w:rPr>
      <w:rFonts w:ascii="Arial" w:eastAsia="Times New Roman" w:hAnsi="Arial"/>
      <w:kern w:val="20"/>
      <w:sz w:val="20"/>
      <w:lang w:val="pt-BR" w:eastAsia="en-US" w:bidi="ar-SA"/>
    </w:rPr>
  </w:style>
  <w:style w:type="paragraph" w:customStyle="1" w:styleId="Table5">
    <w:name w:val="Table 5"/>
    <w:basedOn w:val="Normal"/>
    <w:rsid w:val="00D80445"/>
    <w:pPr>
      <w:numPr>
        <w:ilvl w:val="4"/>
        <w:numId w:val="56"/>
      </w:numPr>
      <w:spacing w:before="60" w:after="60" w:line="290" w:lineRule="auto"/>
      <w:jc w:val="left"/>
      <w:outlineLvl w:val="4"/>
    </w:pPr>
    <w:rPr>
      <w:rFonts w:ascii="Arial" w:eastAsia="Times New Roman" w:hAnsi="Arial"/>
      <w:kern w:val="20"/>
      <w:sz w:val="20"/>
      <w:lang w:val="pt-BR" w:eastAsia="en-US" w:bidi="ar-SA"/>
    </w:rPr>
  </w:style>
  <w:style w:type="paragraph" w:customStyle="1" w:styleId="Table6">
    <w:name w:val="Table 6"/>
    <w:basedOn w:val="Normal"/>
    <w:rsid w:val="00D80445"/>
    <w:pPr>
      <w:numPr>
        <w:ilvl w:val="5"/>
        <w:numId w:val="56"/>
      </w:numPr>
      <w:spacing w:before="60" w:after="60" w:line="290" w:lineRule="auto"/>
      <w:jc w:val="left"/>
      <w:outlineLvl w:val="5"/>
    </w:pPr>
    <w:rPr>
      <w:rFonts w:ascii="Arial" w:eastAsia="Times New Roman" w:hAnsi="Arial"/>
      <w:kern w:val="20"/>
      <w:sz w:val="20"/>
      <w:lang w:val="pt-BR" w:eastAsia="en-US" w:bidi="ar-SA"/>
    </w:rPr>
  </w:style>
  <w:style w:type="paragraph" w:customStyle="1" w:styleId="TheoUNHeading">
    <w:name w:val="Theo_UN Heading"/>
    <w:basedOn w:val="Normal"/>
    <w:qFormat/>
    <w:rsid w:val="00D80445"/>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before="120" w:after="120" w:line="290" w:lineRule="auto"/>
      <w:jc w:val="left"/>
    </w:pPr>
    <w:rPr>
      <w:rFonts w:asciiTheme="minorHAnsi" w:eastAsia="Times New Roman" w:hAnsiTheme="minorHAnsi" w:cs="Arial"/>
      <w:b/>
      <w:color w:val="000000"/>
      <w:sz w:val="22"/>
      <w:szCs w:val="22"/>
      <w:lang w:val="pt-BR" w:eastAsia="en-US" w:bidi="ar-SA"/>
    </w:rPr>
  </w:style>
  <w:style w:type="character" w:customStyle="1" w:styleId="MenoPendente2">
    <w:name w:val="Menção Pendente2"/>
    <w:basedOn w:val="Fontepargpadro"/>
    <w:uiPriority w:val="99"/>
    <w:unhideWhenUsed/>
    <w:rsid w:val="00D80445"/>
    <w:rPr>
      <w:color w:val="605E5C"/>
      <w:shd w:val="clear" w:color="auto" w:fill="E1DFDD"/>
    </w:rPr>
  </w:style>
  <w:style w:type="character" w:customStyle="1" w:styleId="MenoPendente3">
    <w:name w:val="Menção Pendente3"/>
    <w:basedOn w:val="Fontepargpadro"/>
    <w:uiPriority w:val="99"/>
    <w:unhideWhenUsed/>
    <w:rsid w:val="00D80445"/>
    <w:rPr>
      <w:color w:val="605E5C"/>
      <w:shd w:val="clear" w:color="auto" w:fill="E1DFDD"/>
    </w:rPr>
  </w:style>
  <w:style w:type="character" w:customStyle="1" w:styleId="Meno2">
    <w:name w:val="Menção2"/>
    <w:basedOn w:val="Fontepargpadro"/>
    <w:uiPriority w:val="99"/>
    <w:unhideWhenUsed/>
    <w:rsid w:val="00D804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cetip.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cetip.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cetip.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etip.com.b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cetip.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 t r u e < / q 1 : H a s D y n a m i c S c h e d u l e N u m b e r i n g >  
     < q 1 : I s U k C u s t o m C o v e r s V i s i b l e > f a l s e < / q 1 : I s U k C u s t o m C o v e r s V i s i b l e >  
     < q 1 : I s U S C u s t o m C o v e r s V i s i b l e > f a l s e < / q 1 : I s U S C u s t o m C o v e r s V i s i b l e >  
     < q 1 : L a b e l T e m p l a t e s / >  
     < q 1 : L o g o _ P o w e r P o i n t > M a y e r   B r o w n   B i l i n g u a l   A 4 < / q 1 : L o g o _ P o w e r P o i n t >  
     < q 1 : L o g o _ W o r d > M a y e r   B r o w n   B i l i n g u a l   A 4 < / q 1 : L o g o _ W o r d > 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DocumentSettings xmlns="http://schemas.macroview.com.au/documentsettings">
  <DefaultReferenceFormat>[DocumentNumber].[DocumentVersion] [SaveDate]</DefaultReferenceFormat>
</DocumentSettings>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8FB17C55-79E3-4686-A9A9-8AA86AA5D0DE}">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3BD1FC08-387B-4B92-B871-3D7DE8900975}">
  <ds:schemaRefs>
    <ds:schemaRef ds:uri="http://schemas.openxmlformats.org/officeDocument/2006/bibliography"/>
  </ds:schemaRefs>
</ds:datastoreItem>
</file>

<file path=customXml/itemProps4.xml><?xml version="1.0" encoding="utf-8"?>
<ds:datastoreItem xmlns:ds="http://schemas.openxmlformats.org/officeDocument/2006/customXml" ds:itemID="{7DDA7682-25C5-4ABE-B17F-2E3A9A2DDBDB}">
  <ds:schemaRefs>
    <ds:schemaRef ds:uri="http://schemas.macroview.com.au/documentsettings"/>
  </ds:schemaRefs>
</ds:datastoreItem>
</file>

<file path=docProps/app.xml><?xml version="1.0" encoding="utf-8"?>
<Properties xmlns="http://schemas.openxmlformats.org/officeDocument/2006/extended-properties" xmlns:vt="http://schemas.openxmlformats.org/officeDocument/2006/docPropsVTypes">
  <Template>Blank</Template>
  <TotalTime>8</TotalTime>
  <Pages>49</Pages>
  <Words>18119</Words>
  <Characters>102424</Characters>
  <Application>Microsoft Office Word</Application>
  <DocSecurity>0</DocSecurity>
  <Lines>853</Lines>
  <Paragraphs>240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Marina Moura</cp:lastModifiedBy>
  <cp:revision>4</cp:revision>
  <dcterms:created xsi:type="dcterms:W3CDTF">2022-06-03T13:24:00Z</dcterms:created>
  <dcterms:modified xsi:type="dcterms:W3CDTF">2022-06-03T23:11:00Z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