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447D" w14:textId="0E4AEB2E" w:rsidR="0070082B" w:rsidRPr="00184349" w:rsidRDefault="00916BE9" w:rsidP="0070082B">
      <w:pPr>
        <w:pStyle w:val="Body"/>
        <w:spacing w:before="120" w:after="120" w:line="276" w:lineRule="auto"/>
        <w:jc w:val="center"/>
        <w:rPr>
          <w:rFonts w:ascii="Times New Roman" w:hAnsi="Times New Roman"/>
          <w:b/>
          <w:sz w:val="24"/>
          <w:lang w:val="pt-BR"/>
        </w:rPr>
      </w:pPr>
      <w:r>
        <w:rPr>
          <w:rFonts w:ascii="Times New Roman" w:hAnsi="Times New Roman"/>
          <w:b/>
          <w:bCs/>
          <w:sz w:val="24"/>
          <w:lang w:val="pt-BR"/>
        </w:rPr>
        <w:t>SEGUNDO</w:t>
      </w:r>
      <w:r w:rsidR="0070082B" w:rsidRPr="00184349">
        <w:rPr>
          <w:rFonts w:ascii="Times New Roman" w:hAnsi="Times New Roman"/>
          <w:b/>
          <w:bCs/>
          <w:sz w:val="24"/>
          <w:lang w:val="pt-BR"/>
        </w:rPr>
        <w:t xml:space="preserve"> ADITAMENTO AO </w:t>
      </w:r>
      <w:r w:rsidR="0070082B" w:rsidRPr="00184349">
        <w:rPr>
          <w:rFonts w:ascii="Times New Roman" w:hAnsi="Times New Roman"/>
          <w:b/>
          <w:sz w:val="24"/>
          <w:lang w:val="pt-BR"/>
        </w:rPr>
        <w:t xml:space="preserve">INSTRUMENTO PARTICULAR DE CESSÃO EM GARANTIA DE RECEBÍVEIS DE </w:t>
      </w:r>
      <w:r w:rsidR="0070082B" w:rsidRPr="00184349">
        <w:rPr>
          <w:rFonts w:ascii="Times New Roman" w:hAnsi="Times New Roman"/>
          <w:b/>
          <w:iCs/>
          <w:sz w:val="24"/>
          <w:lang w:val="pt-BR"/>
        </w:rPr>
        <w:t xml:space="preserve">CONTA VINCULADA </w:t>
      </w:r>
      <w:r w:rsidR="0070082B" w:rsidRPr="00184349">
        <w:rPr>
          <w:rFonts w:ascii="Times New Roman" w:hAnsi="Times New Roman"/>
          <w:b/>
          <w:sz w:val="24"/>
          <w:lang w:val="pt-BR"/>
        </w:rPr>
        <w:t>E OUTRAS A</w:t>
      </w:r>
      <w:commentRangeStart w:id="0"/>
      <w:r w:rsidR="0070082B" w:rsidRPr="00184349">
        <w:rPr>
          <w:rFonts w:ascii="Times New Roman" w:hAnsi="Times New Roman"/>
          <w:b/>
          <w:sz w:val="24"/>
          <w:lang w:val="pt-BR"/>
        </w:rPr>
        <w:t>VENÇAS</w:t>
      </w:r>
      <w:commentRangeEnd w:id="0"/>
      <w:r w:rsidR="00DB68EA">
        <w:rPr>
          <w:rStyle w:val="Refdecomentrio"/>
          <w:rFonts w:ascii="Times New Roman" w:eastAsia="SimSun" w:hAnsi="Times New Roman"/>
          <w:kern w:val="0"/>
          <w:lang w:val="en-GB" w:eastAsia="zh-CN" w:bidi="th-TH"/>
        </w:rPr>
        <w:commentReference w:id="0"/>
      </w:r>
    </w:p>
    <w:p w14:paraId="49993937" w14:textId="77777777" w:rsidR="0070082B" w:rsidRPr="00184349" w:rsidRDefault="0070082B" w:rsidP="0070082B">
      <w:pPr>
        <w:spacing w:before="120" w:after="120" w:line="276" w:lineRule="auto"/>
        <w:jc w:val="center"/>
        <w:rPr>
          <w:b/>
          <w:bCs/>
          <w:lang w:val="pt-BR"/>
        </w:rPr>
      </w:pPr>
    </w:p>
    <w:p w14:paraId="1634C99A" w14:textId="36E00070"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Pelo presente instrumento particular (“</w:t>
      </w:r>
      <w:r w:rsidR="00916BE9">
        <w:rPr>
          <w:rFonts w:ascii="Times New Roman" w:hAnsi="Times New Roman"/>
          <w:sz w:val="24"/>
          <w:u w:val="single"/>
          <w:lang w:val="pt-BR"/>
        </w:rPr>
        <w:t>Segundo</w:t>
      </w:r>
      <w:r w:rsidR="00945733" w:rsidRPr="00184349">
        <w:rPr>
          <w:rFonts w:ascii="Times New Roman" w:hAnsi="Times New Roman"/>
          <w:sz w:val="24"/>
          <w:u w:val="single"/>
          <w:lang w:val="pt-BR"/>
        </w:rPr>
        <w:t xml:space="preserve"> </w:t>
      </w:r>
      <w:r w:rsidRPr="00184349">
        <w:rPr>
          <w:rFonts w:ascii="Times New Roman" w:hAnsi="Times New Roman"/>
          <w:sz w:val="24"/>
          <w:u w:val="single"/>
          <w:lang w:val="pt-BR"/>
        </w:rPr>
        <w:t>Aditamento</w:t>
      </w:r>
      <w:r w:rsidRPr="00184349">
        <w:rPr>
          <w:rFonts w:ascii="Times New Roman" w:hAnsi="Times New Roman"/>
          <w:sz w:val="24"/>
          <w:lang w:val="pt-BR"/>
        </w:rPr>
        <w:t xml:space="preserve">”), as partes </w:t>
      </w:r>
      <w:r w:rsidRPr="00184349">
        <w:rPr>
          <w:rFonts w:ascii="Times New Roman" w:hAnsi="Times New Roman"/>
          <w:spacing w:val="-3"/>
          <w:sz w:val="24"/>
          <w:lang w:val="pt-BR"/>
        </w:rPr>
        <w:t>(cada uma, “</w:t>
      </w:r>
      <w:r w:rsidRPr="00184349">
        <w:rPr>
          <w:rFonts w:ascii="Times New Roman" w:hAnsi="Times New Roman"/>
          <w:spacing w:val="-3"/>
          <w:sz w:val="24"/>
          <w:u w:val="single"/>
          <w:lang w:val="pt-BR"/>
        </w:rPr>
        <w:t>Parte</w:t>
      </w:r>
      <w:r w:rsidRPr="00184349">
        <w:rPr>
          <w:rFonts w:ascii="Times New Roman" w:hAnsi="Times New Roman"/>
          <w:spacing w:val="-3"/>
          <w:sz w:val="24"/>
          <w:lang w:val="pt-BR"/>
        </w:rPr>
        <w:t>” e, conjuntamente, “</w:t>
      </w:r>
      <w:r w:rsidRPr="00184349">
        <w:rPr>
          <w:rFonts w:ascii="Times New Roman" w:hAnsi="Times New Roman"/>
          <w:spacing w:val="-3"/>
          <w:sz w:val="24"/>
          <w:u w:val="single"/>
          <w:lang w:val="pt-BR"/>
        </w:rPr>
        <w:t>Partes</w:t>
      </w:r>
      <w:r w:rsidRPr="00184349">
        <w:rPr>
          <w:rFonts w:ascii="Times New Roman" w:hAnsi="Times New Roman"/>
          <w:spacing w:val="-3"/>
          <w:sz w:val="24"/>
          <w:lang w:val="pt-BR"/>
        </w:rPr>
        <w:t>”)</w:t>
      </w:r>
      <w:r w:rsidRPr="00184349">
        <w:rPr>
          <w:rFonts w:ascii="Times New Roman" w:hAnsi="Times New Roman"/>
          <w:sz w:val="24"/>
          <w:lang w:val="pt-BR"/>
        </w:rPr>
        <w:t>:</w:t>
      </w:r>
    </w:p>
    <w:p w14:paraId="0226CB87" w14:textId="77777777"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Na qualidade de cedentes:</w:t>
      </w:r>
    </w:p>
    <w:p w14:paraId="255A9E76"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 S.A.</w:t>
      </w:r>
      <w:r w:rsidRPr="00184349">
        <w:rPr>
          <w:lang w:val="pt-BR"/>
        </w:rPr>
        <w:t>, sociedade por ações, sem registro de companhia aberta perante a Comissão de Valores Mobiliários (“</w:t>
      </w:r>
      <w:r w:rsidRPr="00184349">
        <w:rPr>
          <w:u w:val="single"/>
          <w:lang w:val="pt-BR"/>
        </w:rPr>
        <w:t>CVM</w:t>
      </w:r>
      <w:r w:rsidRPr="00184349">
        <w:rPr>
          <w:lang w:val="pt-BR"/>
        </w:rPr>
        <w:t>”) com sede na Quadra 204 sul, Alameda 08, Lote 13, Sala 01, s/n, Plano Diretor Sul, CEP 77020-482, na Cidade de Palmas, Estado de Tocantins, inscrita no Cadastro Nacional de Pessoa Jurídica do Ministério da Economia ("</w:t>
      </w:r>
      <w:r w:rsidRPr="00184349">
        <w:rPr>
          <w:u w:val="single"/>
          <w:lang w:val="pt-BR"/>
        </w:rPr>
        <w:t>CNPJ/ME</w:t>
      </w:r>
      <w:r w:rsidRPr="00184349">
        <w:rPr>
          <w:lang w:val="pt-BR"/>
        </w:rPr>
        <w:t>") sob o nº 34.808.424/0001-07, com seus atos constitutivos registrados perante a Junta Comercial do Estado de Tocantins ("</w:t>
      </w:r>
      <w:r w:rsidRPr="00184349">
        <w:rPr>
          <w:u w:val="single"/>
          <w:lang w:val="pt-BR"/>
        </w:rPr>
        <w:t>JUCETINS</w:t>
      </w:r>
      <w:r w:rsidRPr="00184349">
        <w:rPr>
          <w:lang w:val="pt-BR"/>
        </w:rPr>
        <w:t xml:space="preserve">") sob o NIRE nº 17300009032, neste ato representada na forma de seu estatuto social </w:t>
      </w:r>
      <w:r w:rsidRPr="00184349">
        <w:rPr>
          <w:bCs/>
          <w:lang w:val="pt-BR"/>
        </w:rPr>
        <w:t>nos termos da Lei nº 6.404, de 15 de dezembro de 1976, conforme alterada (“</w:t>
      </w:r>
      <w:r w:rsidRPr="00184349">
        <w:rPr>
          <w:bCs/>
          <w:u w:val="single"/>
          <w:lang w:val="pt-BR"/>
        </w:rPr>
        <w:t>Lei das Sociedades por Ações</w:t>
      </w:r>
      <w:r w:rsidRPr="00184349">
        <w:rPr>
          <w:bCs/>
          <w:lang w:val="pt-BR"/>
        </w:rPr>
        <w:t xml:space="preserve">”) </w:t>
      </w:r>
      <w:r w:rsidRPr="00184349">
        <w:rPr>
          <w:lang w:val="pt-BR"/>
        </w:rPr>
        <w:t>(“</w:t>
      </w:r>
      <w:r w:rsidRPr="00184349">
        <w:rPr>
          <w:u w:val="single"/>
          <w:lang w:val="pt-BR"/>
        </w:rPr>
        <w:t>LS Energia GD I</w:t>
      </w:r>
      <w:r w:rsidRPr="00184349">
        <w:rPr>
          <w:lang w:val="pt-BR"/>
        </w:rPr>
        <w:t>”);</w:t>
      </w:r>
    </w:p>
    <w:p w14:paraId="207DD2FD" w14:textId="77777777" w:rsidR="0070082B" w:rsidRPr="00184349" w:rsidRDefault="0070082B" w:rsidP="0070082B">
      <w:pPr>
        <w:pStyle w:val="PargrafodaLista"/>
        <w:spacing w:beforeLines="24" w:before="57" w:afterLines="24" w:after="57" w:line="276" w:lineRule="auto"/>
        <w:rPr>
          <w:lang w:val="pt-BR"/>
        </w:rPr>
      </w:pPr>
    </w:p>
    <w:p w14:paraId="1613EE4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 S.A.</w:t>
      </w:r>
      <w:r w:rsidRPr="00184349">
        <w:rPr>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184349">
        <w:rPr>
          <w:u w:val="single"/>
          <w:lang w:val="pt-BR"/>
        </w:rPr>
        <w:t>LS Energia GD II</w:t>
      </w:r>
      <w:r w:rsidRPr="00184349">
        <w:rPr>
          <w:lang w:val="pt-BR"/>
        </w:rPr>
        <w:t>”);</w:t>
      </w:r>
    </w:p>
    <w:p w14:paraId="15A906BE" w14:textId="77777777" w:rsidR="0070082B" w:rsidRPr="00184349" w:rsidRDefault="0070082B" w:rsidP="0070082B">
      <w:pPr>
        <w:spacing w:beforeLines="24" w:before="57" w:afterLines="24" w:after="57" w:line="276" w:lineRule="auto"/>
        <w:rPr>
          <w:b/>
          <w:lang w:val="pt-BR"/>
        </w:rPr>
      </w:pPr>
    </w:p>
    <w:p w14:paraId="10745E8C" w14:textId="5D338FD9"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III S.A.</w:t>
      </w:r>
      <w:r w:rsidRPr="00184349">
        <w:rPr>
          <w:lang w:val="pt-BR"/>
        </w:rPr>
        <w:t>, sociedade por ações, sem registro de companhia aberta perante a CVM com sede na Quadra 204</w:t>
      </w:r>
      <w:r w:rsidR="00945733" w:rsidRPr="00184349">
        <w:rPr>
          <w:lang w:val="pt-BR"/>
        </w:rPr>
        <w:t xml:space="preserve"> </w:t>
      </w:r>
      <w:r w:rsidRPr="00184349">
        <w:rPr>
          <w:lang w:val="pt-BR"/>
        </w:rPr>
        <w:t>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184349">
        <w:rPr>
          <w:u w:val="single"/>
          <w:lang w:val="pt-BR"/>
        </w:rPr>
        <w:t>LS Energia GD III</w:t>
      </w:r>
      <w:r w:rsidRPr="00184349">
        <w:rPr>
          <w:lang w:val="pt-BR"/>
        </w:rPr>
        <w:t>”);</w:t>
      </w:r>
    </w:p>
    <w:p w14:paraId="5B5BEB30" w14:textId="77777777" w:rsidR="0070082B" w:rsidRPr="00184349" w:rsidRDefault="0070082B" w:rsidP="0070082B">
      <w:pPr>
        <w:spacing w:beforeLines="24" w:before="57" w:afterLines="24" w:after="57" w:line="276" w:lineRule="auto"/>
        <w:rPr>
          <w:b/>
          <w:lang w:val="pt-BR"/>
        </w:rPr>
      </w:pPr>
    </w:p>
    <w:p w14:paraId="705A717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IV S.A.</w:t>
      </w:r>
      <w:r w:rsidRPr="00184349">
        <w:rPr>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184349">
        <w:rPr>
          <w:u w:val="single"/>
          <w:lang w:val="pt-BR"/>
        </w:rPr>
        <w:t>LS Energia GD IV</w:t>
      </w:r>
      <w:r w:rsidRPr="00184349">
        <w:rPr>
          <w:lang w:val="pt-BR"/>
        </w:rPr>
        <w:t>”);</w:t>
      </w:r>
    </w:p>
    <w:p w14:paraId="58BFEB0C" w14:textId="77777777" w:rsidR="0070082B" w:rsidRPr="00184349" w:rsidRDefault="0070082B" w:rsidP="0070082B">
      <w:pPr>
        <w:spacing w:beforeLines="24" w:before="57" w:afterLines="24" w:after="57" w:line="276" w:lineRule="auto"/>
        <w:rPr>
          <w:lang w:val="pt-BR"/>
        </w:rPr>
      </w:pPr>
    </w:p>
    <w:p w14:paraId="55A91F46" w14:textId="47B5C623"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V S.A.</w:t>
      </w:r>
      <w:r w:rsidRPr="00184349">
        <w:rPr>
          <w:lang w:val="pt-BR"/>
        </w:rPr>
        <w:t xml:space="preserve">, sociedade por ações, sem registro de companhia aberta perante a CVM com sede na Quadra 204 sul, Alameda 08, Lote 13, Sala 05, s/n, Plano Diretor Sul, CEP 77020-482, na Cidade de Palmas, Estado de Tocantins, inscrita no </w:t>
      </w:r>
      <w:r w:rsidRPr="00184349">
        <w:rPr>
          <w:lang w:val="pt-BR"/>
        </w:rPr>
        <w:lastRenderedPageBreak/>
        <w:t>CNPJ/ME sob o 34.808.356/0001-78, com seus atos constitutivos registrados perante a JUCETINS sob o NIRE nº 17300009008, neste ato representada na forma de seu estatuto social (“</w:t>
      </w:r>
      <w:r w:rsidRPr="00184349">
        <w:rPr>
          <w:u w:val="single"/>
          <w:lang w:val="pt-BR"/>
        </w:rPr>
        <w:t>LS Energia GD V</w:t>
      </w:r>
      <w:r w:rsidRPr="00184349">
        <w:rPr>
          <w:lang w:val="pt-BR"/>
        </w:rPr>
        <w:t>” e, em conjunto com LS Energia GD I, LS Energia GD II, LS Energia GD III, LS Energia GD IV, “</w:t>
      </w:r>
      <w:proofErr w:type="spellStart"/>
      <w:r w:rsidRPr="00184349">
        <w:rPr>
          <w:u w:val="single"/>
          <w:lang w:val="pt-BR"/>
        </w:rPr>
        <w:t>SPEs</w:t>
      </w:r>
      <w:proofErr w:type="spellEnd"/>
      <w:r w:rsidRPr="00184349">
        <w:rPr>
          <w:lang w:val="pt-BR"/>
        </w:rPr>
        <w:t>” ou “</w:t>
      </w:r>
      <w:r w:rsidRPr="00184349">
        <w:rPr>
          <w:u w:val="single"/>
          <w:lang w:val="pt-BR"/>
        </w:rPr>
        <w:t>Cedentes</w:t>
      </w:r>
      <w:r w:rsidRPr="00184349">
        <w:rPr>
          <w:lang w:val="pt-BR"/>
        </w:rPr>
        <w:t>”) e</w:t>
      </w:r>
    </w:p>
    <w:p w14:paraId="54219A31" w14:textId="77777777" w:rsidR="0070082B" w:rsidRPr="00184349" w:rsidRDefault="0070082B" w:rsidP="0070082B">
      <w:pPr>
        <w:pStyle w:val="PargrafodaLista"/>
        <w:spacing w:beforeLines="24" w:before="57" w:afterLines="24" w:after="57" w:line="276" w:lineRule="auto"/>
        <w:rPr>
          <w:lang w:val="pt-BR"/>
        </w:rPr>
      </w:pPr>
    </w:p>
    <w:p w14:paraId="28253ADF" w14:textId="77777777" w:rsidR="0070082B" w:rsidRPr="00184349" w:rsidRDefault="0070082B" w:rsidP="0070082B">
      <w:pPr>
        <w:spacing w:beforeLines="24" w:before="57" w:afterLines="24" w:after="57" w:line="276" w:lineRule="auto"/>
        <w:rPr>
          <w:lang w:val="pt-BR"/>
        </w:rPr>
      </w:pPr>
      <w:r w:rsidRPr="00184349">
        <w:rPr>
          <w:lang w:val="pt-BR"/>
        </w:rPr>
        <w:t>Na qualidade de agente fiduciário:</w:t>
      </w:r>
    </w:p>
    <w:p w14:paraId="37503429" w14:textId="77777777" w:rsidR="0070082B" w:rsidRPr="00184349" w:rsidRDefault="0070082B" w:rsidP="0070082B">
      <w:pPr>
        <w:spacing w:beforeLines="24" w:before="57" w:afterLines="24" w:after="57" w:line="276" w:lineRule="auto"/>
        <w:rPr>
          <w:lang w:val="pt-BR"/>
        </w:rPr>
      </w:pPr>
    </w:p>
    <w:p w14:paraId="1AEDD6BF"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caps/>
          <w:lang w:val="pt-BR"/>
        </w:rPr>
        <w:t>simplific pavarini Distribuidora de Títulos e Valores Mobiliários Ltda.</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184349">
        <w:rPr>
          <w:bCs/>
          <w:lang w:val="pt-BR"/>
        </w:rPr>
        <w:t>(“</w:t>
      </w:r>
      <w:r w:rsidRPr="00184349">
        <w:rPr>
          <w:bCs/>
          <w:u w:val="single"/>
          <w:lang w:val="pt-BR"/>
        </w:rPr>
        <w:t>Agente Fiduciário</w:t>
      </w:r>
      <w:r w:rsidRPr="00184349">
        <w:rPr>
          <w:bCs/>
          <w:lang w:val="pt-BR"/>
        </w:rPr>
        <w:t>”)</w:t>
      </w:r>
      <w:r w:rsidRPr="00184349">
        <w:rPr>
          <w:lang w:val="pt-BR"/>
        </w:rPr>
        <w:t xml:space="preserve">, representando a comunhão dos titulares das Debêntures (conforme definidas abaixo) de emissão das </w:t>
      </w:r>
      <w:proofErr w:type="spellStart"/>
      <w:r w:rsidRPr="00184349">
        <w:rPr>
          <w:lang w:val="pt-BR"/>
        </w:rPr>
        <w:t>SPEs</w:t>
      </w:r>
      <w:proofErr w:type="spellEnd"/>
      <w:r w:rsidRPr="00184349">
        <w:rPr>
          <w:lang w:val="pt-BR"/>
        </w:rPr>
        <w:t xml:space="preserve"> (“</w:t>
      </w:r>
      <w:r w:rsidRPr="00184349">
        <w:rPr>
          <w:u w:val="single"/>
          <w:lang w:val="pt-BR"/>
        </w:rPr>
        <w:t>Debenturistas</w:t>
      </w:r>
      <w:r w:rsidRPr="00184349">
        <w:rPr>
          <w:lang w:val="pt-BR"/>
        </w:rPr>
        <w:t>” e, individualmente, “</w:t>
      </w:r>
      <w:r w:rsidRPr="00184349">
        <w:rPr>
          <w:u w:val="single"/>
          <w:lang w:val="pt-BR"/>
        </w:rPr>
        <w:t>Debenturista</w:t>
      </w:r>
      <w:r w:rsidRPr="00184349">
        <w:rPr>
          <w:lang w:val="pt-BR"/>
        </w:rPr>
        <w:t>”).</w:t>
      </w:r>
    </w:p>
    <w:p w14:paraId="31542CA9" w14:textId="77777777" w:rsidR="0070082B" w:rsidRPr="00184349" w:rsidRDefault="0070082B" w:rsidP="0070082B">
      <w:pPr>
        <w:pStyle w:val="PargrafodaLista"/>
        <w:spacing w:beforeLines="24" w:before="57" w:afterLines="24" w:after="57" w:line="276" w:lineRule="auto"/>
        <w:rPr>
          <w:lang w:val="pt-BR"/>
        </w:rPr>
      </w:pPr>
    </w:p>
    <w:p w14:paraId="05422FFB" w14:textId="77777777" w:rsidR="0070082B" w:rsidRPr="00184349" w:rsidRDefault="0070082B" w:rsidP="0070082B">
      <w:pPr>
        <w:tabs>
          <w:tab w:val="left" w:pos="709"/>
        </w:tabs>
        <w:spacing w:before="120" w:after="120" w:line="276" w:lineRule="auto"/>
        <w:ind w:left="720" w:hanging="720"/>
        <w:rPr>
          <w:b/>
          <w:lang w:val="pt-BR"/>
        </w:rPr>
      </w:pPr>
      <w:r w:rsidRPr="00184349">
        <w:rPr>
          <w:b/>
          <w:lang w:val="pt-BR"/>
        </w:rPr>
        <w:t>CONSIDERANDO QUE:</w:t>
      </w:r>
      <w:r w:rsidRPr="00184349">
        <w:rPr>
          <w:noProof/>
          <w:lang w:val="pt-BR"/>
        </w:rPr>
        <w:t xml:space="preserve"> </w:t>
      </w:r>
    </w:p>
    <w:p w14:paraId="573768D4" w14:textId="77777777" w:rsidR="0070082B"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bCs/>
          <w:sz w:val="24"/>
        </w:rPr>
        <w:t xml:space="preserve">Com o objetivo de </w:t>
      </w:r>
      <w:r w:rsidRPr="00184349">
        <w:rPr>
          <w:rFonts w:ascii="Times New Roman" w:hAnsi="Times New Roman"/>
          <w:sz w:val="24"/>
        </w:rPr>
        <w:t xml:space="preserve">aumentar </w:t>
      </w:r>
      <w:r w:rsidR="00324330" w:rsidRPr="00184349">
        <w:rPr>
          <w:rFonts w:ascii="Times New Roman" w:hAnsi="Times New Roman"/>
          <w:sz w:val="24"/>
        </w:rPr>
        <w:t xml:space="preserve">o </w:t>
      </w:r>
      <w:r w:rsidRPr="00184349">
        <w:rPr>
          <w:rFonts w:ascii="Times New Roman" w:hAnsi="Times New Roman"/>
          <w:sz w:val="24"/>
        </w:rPr>
        <w:t xml:space="preserve">capital das </w:t>
      </w:r>
      <w:proofErr w:type="spellStart"/>
      <w:r w:rsidRPr="00184349">
        <w:rPr>
          <w:rFonts w:ascii="Times New Roman" w:hAnsi="Times New Roman"/>
          <w:sz w:val="24"/>
        </w:rPr>
        <w:t>SPEs</w:t>
      </w:r>
      <w:proofErr w:type="spellEnd"/>
      <w:r w:rsidRPr="00184349">
        <w:rPr>
          <w:rFonts w:ascii="Times New Roman" w:hAnsi="Times New Roman"/>
          <w:sz w:val="24"/>
        </w:rPr>
        <w:t>, de forma a financiar os projetos de sistema de geração distribuída (“</w:t>
      </w:r>
      <w:r w:rsidRPr="00184349">
        <w:rPr>
          <w:rFonts w:ascii="Times New Roman" w:hAnsi="Times New Roman"/>
          <w:sz w:val="24"/>
          <w:u w:val="single"/>
        </w:rPr>
        <w:t>SGD</w:t>
      </w:r>
      <w:r w:rsidRPr="00184349">
        <w:rPr>
          <w:rFonts w:ascii="Times New Roman" w:hAnsi="Times New Roman"/>
          <w:sz w:val="24"/>
        </w:rPr>
        <w:t>”), dentro do completo sol maior (“</w:t>
      </w:r>
      <w:r w:rsidRPr="00184349">
        <w:rPr>
          <w:rFonts w:ascii="Times New Roman" w:hAnsi="Times New Roman"/>
          <w:sz w:val="24"/>
          <w:u w:val="single"/>
        </w:rPr>
        <w:t>Complexo Sol Maior</w:t>
      </w:r>
      <w:r w:rsidRPr="00184349">
        <w:rPr>
          <w:rFonts w:ascii="Times New Roman" w:hAnsi="Times New Roman"/>
          <w:sz w:val="24"/>
        </w:rPr>
        <w:t>”), os quais são objeto dos Contratos SGD (conforme abaixo definido) (“</w:t>
      </w:r>
      <w:r w:rsidRPr="00184349">
        <w:rPr>
          <w:rFonts w:ascii="Times New Roman" w:hAnsi="Times New Roman"/>
          <w:sz w:val="24"/>
          <w:u w:val="single"/>
        </w:rPr>
        <w:t>Projeto</w:t>
      </w:r>
      <w:r w:rsidRPr="00184349">
        <w:rPr>
          <w:rFonts w:ascii="Times New Roman" w:hAnsi="Times New Roman"/>
          <w:sz w:val="24"/>
        </w:rPr>
        <w:t>” e “</w:t>
      </w:r>
      <w:r w:rsidRPr="00184349">
        <w:rPr>
          <w:rFonts w:ascii="Times New Roman" w:hAnsi="Times New Roman"/>
          <w:sz w:val="24"/>
          <w:u w:val="single"/>
        </w:rPr>
        <w:t>Destinação de Recursos</w:t>
      </w:r>
      <w:r w:rsidRPr="00184349">
        <w:rPr>
          <w:rFonts w:ascii="Times New Roman" w:hAnsi="Times New Roman"/>
          <w:sz w:val="24"/>
        </w:rPr>
        <w:t>”, respectivamente),</w:t>
      </w:r>
      <w:r w:rsidRPr="00184349">
        <w:rPr>
          <w:rFonts w:ascii="Times New Roman" w:hAnsi="Times New Roman"/>
          <w:bCs/>
          <w:sz w:val="24"/>
        </w:rPr>
        <w:t xml:space="preserve"> foram realizadas em </w:t>
      </w:r>
      <w:r w:rsidR="00F807C5" w:rsidRPr="00184349">
        <w:rPr>
          <w:rFonts w:ascii="Times New Roman" w:hAnsi="Times New Roman"/>
          <w:bCs/>
          <w:sz w:val="24"/>
        </w:rPr>
        <w:t>5 de janeiro de 2021</w:t>
      </w:r>
      <w:r w:rsidRPr="00184349">
        <w:rPr>
          <w:rFonts w:ascii="Times New Roman" w:hAnsi="Times New Roman"/>
          <w:bCs/>
          <w:sz w:val="24"/>
        </w:rPr>
        <w:t xml:space="preserve">, as assembleias gerais de acionistas das </w:t>
      </w:r>
      <w:proofErr w:type="spellStart"/>
      <w:r w:rsidRPr="00184349">
        <w:rPr>
          <w:rFonts w:ascii="Times New Roman" w:hAnsi="Times New Roman"/>
          <w:bCs/>
          <w:sz w:val="24"/>
        </w:rPr>
        <w:t>SPEs</w:t>
      </w:r>
      <w:proofErr w:type="spellEnd"/>
      <w:r w:rsidRPr="00184349">
        <w:rPr>
          <w:rFonts w:ascii="Times New Roman" w:hAnsi="Times New Roman"/>
          <w:bCs/>
          <w:sz w:val="24"/>
        </w:rPr>
        <w:t xml:space="preserve">, que deliberaram a emissão, por SPE, de </w:t>
      </w:r>
      <w:r w:rsidRPr="00184349">
        <w:rPr>
          <w:rFonts w:ascii="Times New Roman" w:hAnsi="Times New Roman"/>
          <w:sz w:val="24"/>
        </w:rPr>
        <w:t>6.000.000 (seis milhões)</w:t>
      </w:r>
      <w:r w:rsidR="00F807C5" w:rsidRPr="00184349">
        <w:rPr>
          <w:rFonts w:ascii="Times New Roman" w:hAnsi="Times New Roman"/>
          <w:sz w:val="24"/>
        </w:rPr>
        <w:t xml:space="preserve"> de</w:t>
      </w:r>
      <w:r w:rsidRPr="00184349">
        <w:rPr>
          <w:rFonts w:ascii="Times New Roman" w:hAnsi="Times New Roman"/>
          <w:sz w:val="24"/>
        </w:rPr>
        <w:t xml:space="preserve"> </w:t>
      </w:r>
      <w:r w:rsidRPr="00184349">
        <w:rPr>
          <w:rFonts w:ascii="Times New Roman" w:hAnsi="Times New Roman"/>
          <w:bCs/>
          <w:sz w:val="24"/>
        </w:rPr>
        <w:t>debêntures simples, não conversíveis em ações, da espécie com garantia real, com garantia adicional fidejussória, em série única, para colocação privada (“</w:t>
      </w:r>
      <w:r w:rsidRPr="00184349">
        <w:rPr>
          <w:rFonts w:ascii="Times New Roman" w:hAnsi="Times New Roman"/>
          <w:sz w:val="24"/>
          <w:u w:val="single"/>
        </w:rPr>
        <w:t>Emissões</w:t>
      </w:r>
      <w:r w:rsidRPr="00184349">
        <w:rPr>
          <w:rFonts w:ascii="Times New Roman" w:hAnsi="Times New Roman"/>
          <w:sz w:val="24"/>
        </w:rPr>
        <w:t>”</w:t>
      </w:r>
      <w:r w:rsidRPr="00184349">
        <w:rPr>
          <w:rFonts w:ascii="Times New Roman" w:hAnsi="Times New Roman"/>
          <w:bCs/>
          <w:sz w:val="24"/>
        </w:rPr>
        <w:t xml:space="preserve"> e “</w:t>
      </w:r>
      <w:r w:rsidRPr="00184349">
        <w:rPr>
          <w:rFonts w:ascii="Times New Roman" w:hAnsi="Times New Roman"/>
          <w:sz w:val="24"/>
          <w:u w:val="single"/>
        </w:rPr>
        <w:t>Debêntures</w:t>
      </w:r>
      <w:r w:rsidRPr="00184349">
        <w:rPr>
          <w:rFonts w:ascii="Times New Roman" w:hAnsi="Times New Roman"/>
          <w:bCs/>
          <w:sz w:val="24"/>
        </w:rPr>
        <w:t xml:space="preserve">”, respectivamente), conforme os termos, condições e características descritos no: (i) </w:t>
      </w:r>
      <w:r w:rsidRPr="00184349">
        <w:rPr>
          <w:rFonts w:ascii="Times New Roman" w:hAnsi="Times New Roman"/>
          <w:sz w:val="24"/>
        </w:rPr>
        <w:t>“</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w:t>
      </w:r>
      <w:r w:rsidR="00F807C5" w:rsidRPr="00184349">
        <w:rPr>
          <w:rFonts w:ascii="Times New Roman" w:hAnsi="Times New Roman"/>
          <w:bCs/>
          <w:sz w:val="24"/>
        </w:rPr>
        <w:t xml:space="preserve"> celebrado em 5 de janeiro de 2021</w:t>
      </w:r>
      <w:r w:rsidRPr="00184349">
        <w:rPr>
          <w:rFonts w:ascii="Times New Roman" w:hAnsi="Times New Roman"/>
          <w:bCs/>
          <w:sz w:val="24"/>
        </w:rPr>
        <w:t xml:space="preserve"> entre a </w:t>
      </w:r>
      <w:r w:rsidRPr="00184349">
        <w:rPr>
          <w:rFonts w:ascii="Times New Roman" w:hAnsi="Times New Roman"/>
          <w:sz w:val="24"/>
        </w:rPr>
        <w:t>LS Energia GD 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LC Energia Renovável Holding S.A. (“</w:t>
      </w:r>
      <w:r w:rsidRPr="00184349">
        <w:rPr>
          <w:rFonts w:ascii="Times New Roman" w:hAnsi="Times New Roman"/>
          <w:sz w:val="24"/>
          <w:u w:val="single"/>
        </w:rPr>
        <w:t>LC Energia Holding</w:t>
      </w:r>
      <w:r w:rsidRPr="00184349">
        <w:rPr>
          <w:rFonts w:ascii="Times New Roman" w:hAnsi="Times New Roman"/>
          <w:sz w:val="24"/>
        </w:rPr>
        <w:t xml:space="preserve">”),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ii</w:t>
      </w:r>
      <w:proofErr w:type="spellEnd"/>
      <w:r w:rsidRPr="00184349">
        <w:rPr>
          <w:rFonts w:ascii="Times New Roman" w:hAnsi="Times New Roman"/>
          <w:sz w:val="24"/>
        </w:rPr>
        <w:t>)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II”</w:t>
      </w:r>
      <w:r w:rsidRPr="00184349">
        <w:rPr>
          <w:rFonts w:ascii="Times New Roman" w:hAnsi="Times New Roman"/>
          <w:bCs/>
          <w:sz w:val="24"/>
        </w:rPr>
        <w:t xml:space="preserve"> celebrado em </w:t>
      </w:r>
      <w:r w:rsidR="00F807C5"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iii</w:t>
      </w:r>
      <w:proofErr w:type="spellEnd"/>
      <w:r w:rsidRPr="00184349">
        <w:rPr>
          <w:rFonts w:ascii="Times New Roman" w:hAnsi="Times New Roman"/>
          <w:sz w:val="24"/>
        </w:rPr>
        <w:t>) “</w:t>
      </w:r>
      <w:r w:rsidRPr="00184349">
        <w:rPr>
          <w:rFonts w:ascii="Times New Roman" w:hAnsi="Times New Roman"/>
          <w:i/>
          <w:sz w:val="24"/>
        </w:rPr>
        <w:t xml:space="preserve">Instrumento Particular de Escritura da Primeira Emissão de Debêntures Simples, Não Conversíveis em Ações, da Espécie com Garantia Real, com Garantia Adicional Fidejussória, em Série Única, para </w:t>
      </w:r>
      <w:r w:rsidRPr="00184349">
        <w:rPr>
          <w:rFonts w:ascii="Times New Roman" w:hAnsi="Times New Roman"/>
          <w:i/>
          <w:sz w:val="24"/>
        </w:rPr>
        <w:lastRenderedPageBreak/>
        <w:t>Colocação Privada da</w:t>
      </w:r>
      <w:r w:rsidRPr="00184349">
        <w:rPr>
          <w:rFonts w:ascii="Times New Roman" w:hAnsi="Times New Roman"/>
          <w:sz w:val="24"/>
        </w:rPr>
        <w:t xml:space="preserve"> LS Energia GD III”</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iv</w:t>
      </w:r>
      <w:proofErr w:type="spellEnd"/>
      <w:r w:rsidRPr="00184349">
        <w:rPr>
          <w:rFonts w:ascii="Times New Roman" w:hAnsi="Times New Roman"/>
          <w:sz w:val="24"/>
        </w:rPr>
        <w:t>)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IV</w:t>
      </w:r>
      <w:r w:rsidRPr="00184349">
        <w:rPr>
          <w:rFonts w:ascii="Times New Roman" w:hAnsi="Times New Roman"/>
          <w:bCs/>
          <w:sz w:val="24"/>
        </w:rPr>
        <w:t>”</w:t>
      </w:r>
      <w:r w:rsidRPr="00184349">
        <w:rPr>
          <w:rFonts w:ascii="Times New Roman" w:hAnsi="Times New Roman"/>
          <w:sz w:val="24"/>
        </w:rPr>
        <w:t>); e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IV,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V</w:t>
      </w:r>
      <w:r w:rsidRPr="00184349">
        <w:rPr>
          <w:rFonts w:ascii="Times New Roman" w:hAnsi="Times New Roman"/>
          <w:bCs/>
          <w:sz w:val="24"/>
        </w:rPr>
        <w:t xml:space="preserve">” e, em conjunto com a </w:t>
      </w:r>
      <w:r w:rsidRPr="00184349">
        <w:rPr>
          <w:rFonts w:ascii="Times New Roman" w:hAnsi="Times New Roman"/>
          <w:sz w:val="24"/>
        </w:rPr>
        <w:t>Escritura de Emissão LS Energia GD I, Escritura de Emissão LS Energia GD II, Escritura de Emissão LS Energia GD III, Escritura de Emissão LS Energia GD IV, “</w:t>
      </w:r>
      <w:r w:rsidRPr="00184349">
        <w:rPr>
          <w:rFonts w:ascii="Times New Roman" w:hAnsi="Times New Roman"/>
          <w:sz w:val="24"/>
          <w:u w:val="single"/>
        </w:rPr>
        <w:t>Escrituras de Emissão</w:t>
      </w:r>
      <w:r w:rsidRPr="00184349">
        <w:rPr>
          <w:rFonts w:ascii="Times New Roman" w:hAnsi="Times New Roman"/>
          <w:sz w:val="24"/>
        </w:rPr>
        <w:t>”);</w:t>
      </w:r>
    </w:p>
    <w:p w14:paraId="43FAD3E4" w14:textId="199A09AA" w:rsidR="003A3217"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garantia do fiel, pontual e integral cumprimento de todas e quaisquer Obrigações Garantidas (conforme definido no Contrato), as Partes celebraram o Instrumento Particular de Cessão em Garantia de Recebíveis e de </w:t>
      </w:r>
      <w:r w:rsidRPr="00184349">
        <w:rPr>
          <w:rFonts w:ascii="Times New Roman" w:hAnsi="Times New Roman"/>
          <w:iCs/>
          <w:sz w:val="24"/>
        </w:rPr>
        <w:t xml:space="preserve">Contas Vinculadas </w:t>
      </w:r>
      <w:r w:rsidRPr="00184349">
        <w:rPr>
          <w:rFonts w:ascii="Times New Roman" w:hAnsi="Times New Roman"/>
          <w:sz w:val="24"/>
        </w:rPr>
        <w:t xml:space="preserve">e Outras Avenças em </w:t>
      </w:r>
      <w:r w:rsidR="008B13E8" w:rsidRPr="00184349">
        <w:rPr>
          <w:rFonts w:ascii="Times New Roman" w:hAnsi="Times New Roman"/>
          <w:sz w:val="24"/>
        </w:rPr>
        <w:t>5 de janeiro de 2021</w:t>
      </w:r>
      <w:r w:rsidRPr="00184349">
        <w:rPr>
          <w:rFonts w:ascii="Times New Roman" w:hAnsi="Times New Roman"/>
          <w:sz w:val="24"/>
        </w:rPr>
        <w:t>, conforme aditado de tempos em tempos (“</w:t>
      </w:r>
      <w:r w:rsidRPr="00184349">
        <w:rPr>
          <w:rFonts w:ascii="Times New Roman" w:hAnsi="Times New Roman"/>
          <w:sz w:val="24"/>
          <w:u w:val="single"/>
        </w:rPr>
        <w:t>Contrato</w:t>
      </w:r>
      <w:r w:rsidRPr="00184349">
        <w:rPr>
          <w:rFonts w:ascii="Times New Roman" w:hAnsi="Times New Roman"/>
          <w:sz w:val="24"/>
        </w:rPr>
        <w:t xml:space="preserve">”), pelo qual as Cedentes cederam fiduciariamente em favor dos Debenturistas, representados pelo Agente Fiduciário, os Direitos Creditórios Cedidos Fiduciariamente (conforme definido no Contrato), </w:t>
      </w:r>
      <w:r w:rsidR="00755AB6">
        <w:rPr>
          <w:rFonts w:ascii="Times New Roman" w:hAnsi="Times New Roman"/>
          <w:sz w:val="24"/>
        </w:rPr>
        <w:t>nos</w:t>
      </w:r>
      <w:r w:rsidRPr="00184349">
        <w:rPr>
          <w:rFonts w:ascii="Times New Roman" w:hAnsi="Times New Roman"/>
          <w:sz w:val="24"/>
        </w:rPr>
        <w:t xml:space="preserve"> os termos e condições estabelecidos no Contrato;</w:t>
      </w:r>
    </w:p>
    <w:p w14:paraId="6ECFE674" w14:textId="4045DAAE"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As </w:t>
      </w:r>
      <w:r w:rsidRPr="00184349">
        <w:rPr>
          <w:rFonts w:ascii="Times New Roman" w:hAnsi="Times New Roman"/>
          <w:bCs/>
          <w:sz w:val="24"/>
        </w:rPr>
        <w:t xml:space="preserve">Partes celebraram </w:t>
      </w:r>
      <w:r w:rsidRPr="00184349">
        <w:rPr>
          <w:rFonts w:ascii="Times New Roman" w:hAnsi="Times New Roman"/>
          <w:sz w:val="24"/>
        </w:rPr>
        <w:t xml:space="preserve">com o Banco </w:t>
      </w:r>
      <w:proofErr w:type="spellStart"/>
      <w:r w:rsidRPr="00184349">
        <w:rPr>
          <w:rFonts w:ascii="Times New Roman" w:hAnsi="Times New Roman"/>
          <w:sz w:val="24"/>
        </w:rPr>
        <w:t>Arbi</w:t>
      </w:r>
      <w:proofErr w:type="spellEnd"/>
      <w:r w:rsidRPr="00184349">
        <w:rPr>
          <w:rFonts w:ascii="Times New Roman" w:hAnsi="Times New Roman"/>
          <w:sz w:val="24"/>
        </w:rPr>
        <w:t xml:space="preserve"> S.A</w:t>
      </w:r>
      <w:r w:rsidRPr="00184349">
        <w:rPr>
          <w:rFonts w:ascii="Times New Roman" w:hAnsi="Times New Roman"/>
          <w:bCs/>
          <w:sz w:val="24"/>
        </w:rPr>
        <w:t xml:space="preserve"> o “Contrato de Contas Correntes Vinculadas e Outras Avenças”, </w:t>
      </w:r>
      <w:r w:rsidRPr="00184349">
        <w:rPr>
          <w:rFonts w:ascii="Times New Roman" w:hAnsi="Times New Roman"/>
          <w:sz w:val="24"/>
        </w:rPr>
        <w:t>por meio do qual as partes acordaram, dentre outras disposições aplicáveis, as regras de abertura e movimentação das Contas Vinculadas;</w:t>
      </w:r>
    </w:p>
    <w:p w14:paraId="2DCB5326" w14:textId="505DEBE3"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04 de março de 2021, as Partes celebraram o aditamento </w:t>
      </w:r>
      <w:r w:rsidR="00916BE9">
        <w:rPr>
          <w:rFonts w:ascii="Times New Roman" w:hAnsi="Times New Roman"/>
          <w:sz w:val="24"/>
        </w:rPr>
        <w:t>Segundo</w:t>
      </w:r>
      <w:r w:rsidRPr="00184349">
        <w:rPr>
          <w:rFonts w:ascii="Times New Roman" w:hAnsi="Times New Roman"/>
          <w:sz w:val="24"/>
        </w:rPr>
        <w:t xml:space="preserve"> Aditamento ao Instrumento Particular de Cessão Fiduciária de Cessão em Garantia de Recebíveis de Conta Vinculada e Outras Avenças;</w:t>
      </w:r>
    </w:p>
    <w:p w14:paraId="76A82DC8" w14:textId="7057C711" w:rsidR="009320A5" w:rsidRPr="009320A5" w:rsidRDefault="00AE3E24" w:rsidP="009320A5">
      <w:pPr>
        <w:pStyle w:val="Recitals"/>
        <w:numPr>
          <w:ilvl w:val="0"/>
          <w:numId w:val="28"/>
        </w:numPr>
        <w:spacing w:before="120" w:after="120" w:line="276" w:lineRule="auto"/>
        <w:ind w:left="709" w:hanging="709"/>
        <w:rPr>
          <w:rFonts w:asciiTheme="minorHAnsi" w:hAnsiTheme="minorHAnsi" w:cstheme="minorHAnsi"/>
          <w:sz w:val="24"/>
        </w:rPr>
      </w:pPr>
      <w:r w:rsidRPr="009320A5">
        <w:rPr>
          <w:rFonts w:asciiTheme="minorHAnsi" w:hAnsiTheme="minorHAnsi" w:cstheme="minorHAnsi"/>
          <w:sz w:val="24"/>
        </w:rPr>
        <w:t xml:space="preserve">Em </w:t>
      </w:r>
      <w:r w:rsidR="00B80BEA" w:rsidRPr="009320A5">
        <w:rPr>
          <w:rFonts w:asciiTheme="minorHAnsi" w:hAnsiTheme="minorHAnsi" w:cstheme="minorHAnsi"/>
          <w:sz w:val="24"/>
        </w:rPr>
        <w:t>29 de abril de 2022, foi realizado Assembleia Geral de Debenturistas que deliberou, entre outras, a aprovação de alterações de determinadas características das Obrigações Garantidas (“</w:t>
      </w:r>
      <w:r w:rsidR="00B80BEA" w:rsidRPr="009320A5">
        <w:rPr>
          <w:rFonts w:asciiTheme="minorHAnsi" w:hAnsiTheme="minorHAnsi" w:cstheme="minorHAnsi"/>
          <w:sz w:val="24"/>
          <w:u w:val="single"/>
        </w:rPr>
        <w:t>AGD 29/04/2022</w:t>
      </w:r>
      <w:r w:rsidR="00B80BEA" w:rsidRPr="009320A5">
        <w:rPr>
          <w:rFonts w:asciiTheme="minorHAnsi" w:hAnsiTheme="minorHAnsi" w:cstheme="minorHAnsi"/>
          <w:sz w:val="24"/>
        </w:rPr>
        <w:t>”);</w:t>
      </w:r>
    </w:p>
    <w:p w14:paraId="0C1723AD" w14:textId="6FBC3879" w:rsidR="00B80BEA" w:rsidRPr="009320A5" w:rsidRDefault="00B80BEA" w:rsidP="00B80BEA">
      <w:pPr>
        <w:pStyle w:val="Recitals"/>
        <w:numPr>
          <w:ilvl w:val="0"/>
          <w:numId w:val="28"/>
        </w:numPr>
        <w:spacing w:before="120" w:after="120" w:line="276" w:lineRule="auto"/>
        <w:ind w:left="709" w:hanging="709"/>
        <w:rPr>
          <w:rFonts w:ascii="Times New Roman" w:hAnsi="Times New Roman"/>
          <w:sz w:val="24"/>
        </w:rPr>
      </w:pPr>
      <w:r w:rsidRPr="009320A5">
        <w:rPr>
          <w:rFonts w:asciiTheme="minorHAnsi" w:hAnsiTheme="minorHAnsi" w:cstheme="minorHAnsi"/>
          <w:sz w:val="24"/>
        </w:rPr>
        <w:t xml:space="preserve">Em 10 de maio de 2022, foi realizado Assembleia Geral de Debenturistas </w:t>
      </w:r>
      <w:r w:rsidR="009320A5" w:rsidRPr="009320A5">
        <w:rPr>
          <w:rFonts w:ascii="Times New Roman" w:hAnsi="Times New Roman"/>
          <w:sz w:val="24"/>
        </w:rPr>
        <w:t>(“</w:t>
      </w:r>
      <w:r w:rsidR="009320A5" w:rsidRPr="009320A5">
        <w:rPr>
          <w:rFonts w:ascii="Times New Roman" w:hAnsi="Times New Roman"/>
          <w:sz w:val="24"/>
          <w:u w:val="single"/>
        </w:rPr>
        <w:t xml:space="preserve">AGD </w:t>
      </w:r>
      <w:r w:rsidR="009320A5">
        <w:rPr>
          <w:rFonts w:ascii="Times New Roman" w:hAnsi="Times New Roman"/>
          <w:sz w:val="24"/>
          <w:u w:val="single"/>
        </w:rPr>
        <w:t>10</w:t>
      </w:r>
      <w:r w:rsidR="009320A5" w:rsidRPr="009320A5">
        <w:rPr>
          <w:rFonts w:ascii="Times New Roman" w:hAnsi="Times New Roman"/>
          <w:sz w:val="24"/>
          <w:u w:val="single"/>
        </w:rPr>
        <w:t>/0</w:t>
      </w:r>
      <w:r w:rsidR="009320A5">
        <w:rPr>
          <w:rFonts w:ascii="Times New Roman" w:hAnsi="Times New Roman"/>
          <w:sz w:val="24"/>
          <w:u w:val="single"/>
        </w:rPr>
        <w:t>5</w:t>
      </w:r>
      <w:r w:rsidR="009320A5" w:rsidRPr="009320A5">
        <w:rPr>
          <w:rFonts w:ascii="Times New Roman" w:hAnsi="Times New Roman"/>
          <w:sz w:val="24"/>
          <w:u w:val="single"/>
        </w:rPr>
        <w:t>/2022</w:t>
      </w:r>
      <w:r w:rsidR="0062016D">
        <w:rPr>
          <w:rFonts w:ascii="Times New Roman" w:hAnsi="Times New Roman"/>
          <w:sz w:val="24"/>
          <w:u w:val="single"/>
        </w:rPr>
        <w:t xml:space="preserve">”), </w:t>
      </w:r>
      <w:r w:rsidRPr="009320A5">
        <w:rPr>
          <w:rFonts w:asciiTheme="minorHAnsi" w:hAnsiTheme="minorHAnsi" w:cstheme="minorHAnsi"/>
          <w:sz w:val="24"/>
        </w:rPr>
        <w:t xml:space="preserve">que deliberou a aprovação da substituição do </w:t>
      </w:r>
      <w:r w:rsidR="00184349" w:rsidRPr="009320A5">
        <w:rPr>
          <w:rFonts w:asciiTheme="minorHAnsi" w:hAnsiTheme="minorHAnsi" w:cstheme="minorHAnsi"/>
          <w:sz w:val="24"/>
        </w:rPr>
        <w:t xml:space="preserve">Banco </w:t>
      </w:r>
      <w:proofErr w:type="spellStart"/>
      <w:r w:rsidR="00184349" w:rsidRPr="009320A5">
        <w:rPr>
          <w:rFonts w:asciiTheme="minorHAnsi" w:hAnsiTheme="minorHAnsi" w:cstheme="minorHAnsi"/>
          <w:sz w:val="24"/>
        </w:rPr>
        <w:t>Arbi</w:t>
      </w:r>
      <w:proofErr w:type="spellEnd"/>
      <w:r w:rsidR="00184349" w:rsidRPr="009320A5">
        <w:rPr>
          <w:rFonts w:asciiTheme="minorHAnsi" w:hAnsiTheme="minorHAnsi" w:cstheme="minorHAnsi"/>
          <w:sz w:val="24"/>
        </w:rPr>
        <w:t xml:space="preserve"> S.A. pela Caixa Econômica Federal </w:t>
      </w:r>
      <w:r w:rsidR="00184349" w:rsidRPr="009320A5">
        <w:rPr>
          <w:rFonts w:asciiTheme="minorHAnsi" w:hAnsiTheme="minorHAnsi" w:cstheme="minorHAnsi"/>
          <w:bCs/>
          <w:sz w:val="24"/>
        </w:rPr>
        <w:t>(“</w:t>
      </w:r>
      <w:r w:rsidR="00184349" w:rsidRPr="009320A5">
        <w:rPr>
          <w:rFonts w:asciiTheme="minorHAnsi" w:hAnsiTheme="minorHAnsi" w:cstheme="minorHAnsi"/>
          <w:bCs/>
          <w:sz w:val="24"/>
          <w:u w:val="single"/>
        </w:rPr>
        <w:t>Banco Depositário</w:t>
      </w:r>
      <w:r w:rsidR="00184349" w:rsidRPr="009320A5">
        <w:rPr>
          <w:rFonts w:asciiTheme="minorHAnsi" w:hAnsiTheme="minorHAnsi" w:cstheme="minorHAnsi"/>
          <w:bCs/>
          <w:sz w:val="24"/>
        </w:rPr>
        <w:t>”)</w:t>
      </w:r>
      <w:r w:rsidR="00184349" w:rsidRPr="009320A5">
        <w:rPr>
          <w:rFonts w:asciiTheme="minorHAnsi" w:hAnsiTheme="minorHAnsi" w:cstheme="minorHAnsi"/>
          <w:sz w:val="24"/>
        </w:rPr>
        <w:t xml:space="preserve">, </w:t>
      </w:r>
      <w:r w:rsidR="009320A5">
        <w:rPr>
          <w:rFonts w:asciiTheme="minorHAnsi" w:hAnsiTheme="minorHAnsi" w:cstheme="minorHAnsi"/>
          <w:sz w:val="24"/>
        </w:rPr>
        <w:t xml:space="preserve">contratada </w:t>
      </w:r>
      <w:r w:rsidR="00184349" w:rsidRPr="009320A5">
        <w:rPr>
          <w:rFonts w:asciiTheme="minorHAnsi" w:hAnsiTheme="minorHAnsi" w:cstheme="minorHAnsi"/>
          <w:sz w:val="24"/>
        </w:rPr>
        <w:t xml:space="preserve">na qualidade de </w:t>
      </w:r>
      <w:r w:rsidRPr="009320A5">
        <w:rPr>
          <w:rFonts w:asciiTheme="minorHAnsi" w:hAnsiTheme="minorHAnsi" w:cstheme="minorHAnsi"/>
          <w:sz w:val="24"/>
        </w:rPr>
        <w:t>administra</w:t>
      </w:r>
      <w:r w:rsidR="00184349" w:rsidRPr="009320A5">
        <w:rPr>
          <w:rFonts w:asciiTheme="minorHAnsi" w:hAnsiTheme="minorHAnsi" w:cstheme="minorHAnsi"/>
          <w:sz w:val="24"/>
        </w:rPr>
        <w:t>d</w:t>
      </w:r>
      <w:r w:rsidRPr="009320A5">
        <w:rPr>
          <w:rFonts w:asciiTheme="minorHAnsi" w:hAnsiTheme="minorHAnsi" w:cstheme="minorHAnsi"/>
          <w:sz w:val="24"/>
        </w:rPr>
        <w:t>o</w:t>
      </w:r>
      <w:r w:rsidR="00184349" w:rsidRPr="009320A5">
        <w:rPr>
          <w:rFonts w:asciiTheme="minorHAnsi" w:hAnsiTheme="minorHAnsi" w:cstheme="minorHAnsi"/>
          <w:sz w:val="24"/>
        </w:rPr>
        <w:t xml:space="preserve">r das Contas Vinculadas de titularidade das Cedentes, conforme </w:t>
      </w:r>
      <w:r w:rsidR="009320A5" w:rsidRPr="009320A5">
        <w:rPr>
          <w:rFonts w:asciiTheme="minorHAnsi" w:hAnsiTheme="minorHAnsi" w:cstheme="minorHAnsi"/>
          <w:sz w:val="24"/>
        </w:rPr>
        <w:t>“</w:t>
      </w:r>
      <w:r w:rsidR="00184349" w:rsidRPr="009320A5">
        <w:rPr>
          <w:rFonts w:asciiTheme="minorHAnsi" w:hAnsiTheme="minorHAnsi" w:cstheme="minorHAnsi"/>
          <w:sz w:val="24"/>
        </w:rPr>
        <w:t xml:space="preserve">Contrato </w:t>
      </w:r>
      <w:r w:rsidR="009320A5" w:rsidRPr="009320A5">
        <w:rPr>
          <w:rFonts w:asciiTheme="minorHAnsi" w:hAnsiTheme="minorHAnsi" w:cstheme="minorHAnsi"/>
          <w:sz w:val="24"/>
        </w:rPr>
        <w:t xml:space="preserve">de Prestação </w:t>
      </w:r>
      <w:r w:rsidR="009320A5" w:rsidRPr="009320A5">
        <w:rPr>
          <w:rFonts w:asciiTheme="minorHAnsi" w:hAnsiTheme="minorHAnsi" w:cstheme="minorHAnsi"/>
          <w:sz w:val="24"/>
        </w:rPr>
        <w:lastRenderedPageBreak/>
        <w:t>de Serviço de Administração de Contas de Terceiros – ACT</w:t>
      </w:r>
      <w:r w:rsidR="009320A5">
        <w:rPr>
          <w:rFonts w:asciiTheme="minorHAnsi" w:hAnsiTheme="minorHAnsi" w:cstheme="minorHAnsi"/>
          <w:sz w:val="24"/>
        </w:rPr>
        <w:t>”, celebrado em 11 de maio de 2022</w:t>
      </w:r>
      <w:r w:rsidRPr="009320A5">
        <w:rPr>
          <w:rFonts w:ascii="Times New Roman" w:hAnsi="Times New Roman"/>
          <w:sz w:val="24"/>
        </w:rPr>
        <w:t xml:space="preserve"> (“</w:t>
      </w:r>
      <w:r w:rsidRPr="009320A5">
        <w:rPr>
          <w:rFonts w:ascii="Times New Roman" w:hAnsi="Times New Roman"/>
          <w:sz w:val="24"/>
          <w:u w:val="single"/>
        </w:rPr>
        <w:t>Contrato de Administração de Contas</w:t>
      </w:r>
      <w:r w:rsidRPr="009320A5">
        <w:rPr>
          <w:rFonts w:ascii="Times New Roman" w:hAnsi="Times New Roman"/>
          <w:sz w:val="24"/>
        </w:rPr>
        <w:t>”)</w:t>
      </w:r>
      <w:r w:rsidR="00B63672">
        <w:rPr>
          <w:rFonts w:ascii="Times New Roman" w:hAnsi="Times New Roman"/>
          <w:sz w:val="24"/>
        </w:rPr>
        <w:t xml:space="preserve"> e</w:t>
      </w:r>
    </w:p>
    <w:p w14:paraId="6F40515B" w14:textId="5B67D7FE" w:rsidR="008C332B" w:rsidRPr="00B63672" w:rsidRDefault="00755AB6" w:rsidP="00B63672">
      <w:pPr>
        <w:pStyle w:val="Recitals"/>
        <w:numPr>
          <w:ilvl w:val="0"/>
          <w:numId w:val="28"/>
        </w:numPr>
        <w:spacing w:before="120" w:after="120" w:line="276" w:lineRule="auto"/>
        <w:ind w:left="709" w:hanging="709"/>
        <w:rPr>
          <w:rFonts w:ascii="Times New Roman" w:hAnsi="Times New Roman"/>
          <w:sz w:val="24"/>
        </w:rPr>
      </w:pPr>
      <w:r>
        <w:rPr>
          <w:rFonts w:ascii="Times New Roman" w:hAnsi="Times New Roman"/>
          <w:sz w:val="24"/>
        </w:rPr>
        <w:t xml:space="preserve">Em 20 de maio de 2020, o Banco </w:t>
      </w:r>
      <w:proofErr w:type="spellStart"/>
      <w:r>
        <w:rPr>
          <w:rFonts w:ascii="Times New Roman" w:hAnsi="Times New Roman"/>
          <w:sz w:val="24"/>
        </w:rPr>
        <w:t>Arbi</w:t>
      </w:r>
      <w:proofErr w:type="spellEnd"/>
      <w:r>
        <w:rPr>
          <w:rFonts w:ascii="Times New Roman" w:hAnsi="Times New Roman"/>
          <w:sz w:val="24"/>
        </w:rPr>
        <w:t xml:space="preserve"> S.A. realizou a</w:t>
      </w:r>
      <w:r w:rsidR="00647E13">
        <w:rPr>
          <w:rFonts w:ascii="Times New Roman" w:hAnsi="Times New Roman"/>
          <w:sz w:val="24"/>
        </w:rPr>
        <w:t>s</w:t>
      </w:r>
      <w:r>
        <w:rPr>
          <w:rFonts w:ascii="Times New Roman" w:hAnsi="Times New Roman"/>
          <w:sz w:val="24"/>
        </w:rPr>
        <w:t xml:space="preserve"> transferência</w:t>
      </w:r>
      <w:r w:rsidR="00647E13">
        <w:rPr>
          <w:rFonts w:ascii="Times New Roman" w:hAnsi="Times New Roman"/>
          <w:sz w:val="24"/>
        </w:rPr>
        <w:t>s</w:t>
      </w:r>
      <w:r>
        <w:rPr>
          <w:rFonts w:ascii="Times New Roman" w:hAnsi="Times New Roman"/>
          <w:sz w:val="24"/>
        </w:rPr>
        <w:t xml:space="preserve"> </w:t>
      </w:r>
      <w:r w:rsidR="00243ED8">
        <w:rPr>
          <w:rFonts w:ascii="Times New Roman" w:hAnsi="Times New Roman"/>
          <w:sz w:val="24"/>
        </w:rPr>
        <w:t>dos recursos depositados na</w:t>
      </w:r>
      <w:r w:rsidR="00647E13">
        <w:rPr>
          <w:rFonts w:ascii="Times New Roman" w:hAnsi="Times New Roman"/>
          <w:sz w:val="24"/>
        </w:rPr>
        <w:t>s</w:t>
      </w:r>
      <w:r w:rsidR="00243ED8">
        <w:rPr>
          <w:rFonts w:ascii="Times New Roman" w:hAnsi="Times New Roman"/>
          <w:sz w:val="24"/>
        </w:rPr>
        <w:t xml:space="preserve"> Conta</w:t>
      </w:r>
      <w:r w:rsidR="00647E13">
        <w:rPr>
          <w:rFonts w:ascii="Times New Roman" w:hAnsi="Times New Roman"/>
          <w:sz w:val="24"/>
        </w:rPr>
        <w:t>s</w:t>
      </w:r>
      <w:r w:rsidR="00243ED8">
        <w:rPr>
          <w:rFonts w:ascii="Times New Roman" w:hAnsi="Times New Roman"/>
          <w:sz w:val="24"/>
        </w:rPr>
        <w:t xml:space="preserve"> Corrente</w:t>
      </w:r>
      <w:r w:rsidR="00647E13">
        <w:rPr>
          <w:rFonts w:ascii="Times New Roman" w:hAnsi="Times New Roman"/>
          <w:sz w:val="24"/>
        </w:rPr>
        <w:t>s</w:t>
      </w:r>
      <w:r w:rsidR="00243ED8">
        <w:rPr>
          <w:rFonts w:ascii="Times New Roman" w:hAnsi="Times New Roman"/>
          <w:sz w:val="24"/>
        </w:rPr>
        <w:t xml:space="preserve"> nº 371.547-4,</w:t>
      </w:r>
      <w:r w:rsidR="00647E13">
        <w:rPr>
          <w:rFonts w:ascii="Times New Roman" w:hAnsi="Times New Roman"/>
          <w:sz w:val="24"/>
        </w:rPr>
        <w:t xml:space="preserve"> nº 371.547-2 e 371.549-0</w:t>
      </w:r>
      <w:r w:rsidR="000E0B25">
        <w:rPr>
          <w:rFonts w:ascii="Times New Roman" w:hAnsi="Times New Roman"/>
          <w:sz w:val="24"/>
        </w:rPr>
        <w:t xml:space="preserve">, </w:t>
      </w:r>
      <w:r w:rsidR="00B56048">
        <w:rPr>
          <w:rFonts w:ascii="Times New Roman" w:hAnsi="Times New Roman"/>
          <w:sz w:val="24"/>
        </w:rPr>
        <w:t xml:space="preserve">no Banco </w:t>
      </w:r>
      <w:proofErr w:type="spellStart"/>
      <w:r w:rsidR="00B56048">
        <w:rPr>
          <w:rFonts w:ascii="Times New Roman" w:hAnsi="Times New Roman"/>
          <w:sz w:val="24"/>
        </w:rPr>
        <w:t>Arbi</w:t>
      </w:r>
      <w:proofErr w:type="spellEnd"/>
      <w:r w:rsidR="00B56048">
        <w:rPr>
          <w:rFonts w:ascii="Times New Roman" w:hAnsi="Times New Roman"/>
          <w:sz w:val="24"/>
        </w:rPr>
        <w:t xml:space="preserve"> S.A., </w:t>
      </w:r>
      <w:r w:rsidR="00243ED8">
        <w:rPr>
          <w:rFonts w:ascii="Times New Roman" w:hAnsi="Times New Roman"/>
          <w:sz w:val="24"/>
        </w:rPr>
        <w:t xml:space="preserve">para </w:t>
      </w:r>
      <w:r w:rsidR="000E0B25">
        <w:rPr>
          <w:rFonts w:ascii="Times New Roman" w:hAnsi="Times New Roman"/>
          <w:sz w:val="24"/>
        </w:rPr>
        <w:t xml:space="preserve">as </w:t>
      </w:r>
      <w:r w:rsidR="00243ED8">
        <w:rPr>
          <w:rFonts w:ascii="Times New Roman" w:hAnsi="Times New Roman"/>
          <w:sz w:val="24"/>
        </w:rPr>
        <w:t>Conta</w:t>
      </w:r>
      <w:r w:rsidR="000E0B25">
        <w:rPr>
          <w:rFonts w:ascii="Times New Roman" w:hAnsi="Times New Roman"/>
          <w:sz w:val="24"/>
        </w:rPr>
        <w:t>s</w:t>
      </w:r>
      <w:r w:rsidR="00243ED8">
        <w:rPr>
          <w:rFonts w:ascii="Times New Roman" w:hAnsi="Times New Roman"/>
          <w:sz w:val="24"/>
        </w:rPr>
        <w:t xml:space="preserve"> Vi</w:t>
      </w:r>
      <w:r w:rsidR="00647E13">
        <w:rPr>
          <w:rFonts w:ascii="Times New Roman" w:hAnsi="Times New Roman"/>
          <w:sz w:val="24"/>
        </w:rPr>
        <w:t>n</w:t>
      </w:r>
      <w:r w:rsidR="00243ED8">
        <w:rPr>
          <w:rFonts w:ascii="Times New Roman" w:hAnsi="Times New Roman"/>
          <w:sz w:val="24"/>
        </w:rPr>
        <w:t>culada</w:t>
      </w:r>
      <w:r w:rsidR="000E0B25">
        <w:rPr>
          <w:rFonts w:ascii="Times New Roman" w:hAnsi="Times New Roman"/>
          <w:sz w:val="24"/>
        </w:rPr>
        <w:t>s</w:t>
      </w:r>
      <w:r w:rsidR="00243ED8">
        <w:rPr>
          <w:rFonts w:ascii="Times New Roman" w:hAnsi="Times New Roman"/>
          <w:sz w:val="24"/>
        </w:rPr>
        <w:t xml:space="preserve"> </w:t>
      </w:r>
      <w:r w:rsidR="00647E13">
        <w:rPr>
          <w:rFonts w:ascii="Times New Roman" w:hAnsi="Times New Roman"/>
          <w:sz w:val="24"/>
        </w:rPr>
        <w:t xml:space="preserve">nº 507-8, </w:t>
      </w:r>
      <w:r w:rsidR="000E0B25">
        <w:rPr>
          <w:rFonts w:ascii="Times New Roman" w:hAnsi="Times New Roman"/>
          <w:sz w:val="24"/>
        </w:rPr>
        <w:t xml:space="preserve">nº 508-6 e nº 509-4, </w:t>
      </w:r>
      <w:r w:rsidR="00243ED8">
        <w:rPr>
          <w:rFonts w:ascii="Times New Roman" w:hAnsi="Times New Roman"/>
          <w:sz w:val="24"/>
        </w:rPr>
        <w:t>na</w:t>
      </w:r>
      <w:r w:rsidR="00647E13">
        <w:rPr>
          <w:rFonts w:ascii="Times New Roman" w:hAnsi="Times New Roman"/>
          <w:sz w:val="24"/>
        </w:rPr>
        <w:t xml:space="preserve"> Agência nº 612</w:t>
      </w:r>
      <w:r w:rsidR="00B56048">
        <w:rPr>
          <w:rFonts w:ascii="Times New Roman" w:hAnsi="Times New Roman"/>
          <w:sz w:val="24"/>
        </w:rPr>
        <w:t>,</w:t>
      </w:r>
      <w:r w:rsidR="00647E13">
        <w:rPr>
          <w:rFonts w:ascii="Times New Roman" w:hAnsi="Times New Roman"/>
          <w:sz w:val="24"/>
        </w:rPr>
        <w:t xml:space="preserve"> </w:t>
      </w:r>
      <w:r w:rsidR="00B56048">
        <w:rPr>
          <w:rFonts w:ascii="Times New Roman" w:hAnsi="Times New Roman"/>
          <w:sz w:val="24"/>
        </w:rPr>
        <w:t>n</w:t>
      </w:r>
      <w:r w:rsidR="00647E13">
        <w:rPr>
          <w:rFonts w:ascii="Times New Roman" w:hAnsi="Times New Roman"/>
          <w:sz w:val="24"/>
        </w:rPr>
        <w:t>a</w:t>
      </w:r>
      <w:r w:rsidR="00243ED8">
        <w:rPr>
          <w:rFonts w:ascii="Times New Roman" w:hAnsi="Times New Roman"/>
          <w:sz w:val="24"/>
        </w:rPr>
        <w:t xml:space="preserve"> Caixa Econômica Federal,</w:t>
      </w:r>
      <w:r w:rsidR="00647E13">
        <w:rPr>
          <w:rFonts w:ascii="Times New Roman" w:hAnsi="Times New Roman"/>
          <w:sz w:val="24"/>
        </w:rPr>
        <w:t xml:space="preserve"> de titularidade</w:t>
      </w:r>
      <w:r w:rsidR="000E0B25">
        <w:rPr>
          <w:rFonts w:ascii="Times New Roman" w:hAnsi="Times New Roman"/>
          <w:sz w:val="24"/>
        </w:rPr>
        <w:t>s, respectivamente, da LS Energia GD I, LS Energia GD II e LS Energia GD III</w:t>
      </w:r>
      <w:r w:rsidR="00B63672">
        <w:rPr>
          <w:rFonts w:ascii="Times New Roman" w:hAnsi="Times New Roman"/>
          <w:sz w:val="24"/>
        </w:rPr>
        <w:t>. As Contas Vinculadas da LS Energia GD IV e da LS Energia LS V, também fora</w:t>
      </w:r>
      <w:r w:rsidR="00B56048">
        <w:rPr>
          <w:rFonts w:ascii="Times New Roman" w:hAnsi="Times New Roman"/>
          <w:sz w:val="24"/>
        </w:rPr>
        <w:t>m</w:t>
      </w:r>
      <w:r w:rsidR="00B63672">
        <w:rPr>
          <w:rFonts w:ascii="Times New Roman" w:hAnsi="Times New Roman"/>
          <w:sz w:val="24"/>
        </w:rPr>
        <w:t xml:space="preserve"> abertas na Caixa Econômica Federal</w:t>
      </w:r>
      <w:r w:rsidR="00B56048">
        <w:rPr>
          <w:rFonts w:ascii="Times New Roman" w:hAnsi="Times New Roman"/>
          <w:sz w:val="24"/>
        </w:rPr>
        <w:t xml:space="preserve"> (respectivamente, nº 510-8 e nº 511-6, também na Agência nº 612)</w:t>
      </w:r>
      <w:r w:rsidR="00B63672">
        <w:rPr>
          <w:rFonts w:ascii="Times New Roman" w:hAnsi="Times New Roman"/>
          <w:sz w:val="24"/>
        </w:rPr>
        <w:t>.</w:t>
      </w:r>
    </w:p>
    <w:p w14:paraId="7E063DDE" w14:textId="77777777" w:rsidR="00B63672" w:rsidRDefault="00B63672" w:rsidP="00143559">
      <w:pPr>
        <w:pStyle w:val="Recitals"/>
        <w:numPr>
          <w:ilvl w:val="0"/>
          <w:numId w:val="0"/>
        </w:numPr>
        <w:spacing w:before="120" w:after="120" w:line="276" w:lineRule="auto"/>
        <w:rPr>
          <w:rFonts w:ascii="Times New Roman" w:hAnsi="Times New Roman"/>
          <w:b/>
          <w:sz w:val="24"/>
        </w:rPr>
      </w:pPr>
    </w:p>
    <w:p w14:paraId="31C7B981" w14:textId="36F35821" w:rsidR="0070082B" w:rsidRDefault="0070082B" w:rsidP="00143559">
      <w:pPr>
        <w:pStyle w:val="Recitals"/>
        <w:numPr>
          <w:ilvl w:val="0"/>
          <w:numId w:val="0"/>
        </w:numPr>
        <w:spacing w:before="120" w:after="120" w:line="276" w:lineRule="auto"/>
        <w:rPr>
          <w:rFonts w:ascii="Times New Roman" w:hAnsi="Times New Roman"/>
          <w:sz w:val="24"/>
        </w:rPr>
      </w:pPr>
      <w:r w:rsidRPr="00184349">
        <w:rPr>
          <w:rFonts w:ascii="Times New Roman" w:hAnsi="Times New Roman"/>
          <w:b/>
          <w:sz w:val="24"/>
        </w:rPr>
        <w:t>RESOLVEM</w:t>
      </w:r>
      <w:r w:rsidRPr="00184349">
        <w:rPr>
          <w:rFonts w:ascii="Times New Roman" w:hAnsi="Times New Roman"/>
          <w:sz w:val="24"/>
        </w:rPr>
        <w:t xml:space="preserve"> as Partes </w:t>
      </w:r>
      <w:r w:rsidR="00640D88" w:rsidRPr="00184349">
        <w:rPr>
          <w:rFonts w:ascii="Times New Roman" w:hAnsi="Times New Roman"/>
          <w:sz w:val="24"/>
        </w:rPr>
        <w:t>aditar o Contrato de Alienação Fiduciária, a fim de atualizar as características das Obrigações Garantidas e consignar a substituição do Banco Depositário</w:t>
      </w:r>
      <w:r w:rsidR="008C332B" w:rsidRPr="00184349">
        <w:rPr>
          <w:rFonts w:ascii="Times New Roman" w:hAnsi="Times New Roman"/>
          <w:sz w:val="24"/>
        </w:rPr>
        <w:t xml:space="preserve">, através da celebração do presente </w:t>
      </w:r>
      <w:r w:rsidR="00916BE9">
        <w:rPr>
          <w:rFonts w:ascii="Times New Roman" w:hAnsi="Times New Roman"/>
          <w:sz w:val="24"/>
        </w:rPr>
        <w:t>Segundo</w:t>
      </w:r>
      <w:r w:rsidR="008C332B" w:rsidRPr="00184349">
        <w:rPr>
          <w:rFonts w:ascii="Times New Roman" w:hAnsi="Times New Roman"/>
          <w:sz w:val="24"/>
        </w:rPr>
        <w:t xml:space="preserve"> Aditamento</w:t>
      </w:r>
      <w:r w:rsidRPr="00184349">
        <w:rPr>
          <w:rFonts w:ascii="Times New Roman" w:hAnsi="Times New Roman"/>
          <w:sz w:val="24"/>
        </w:rPr>
        <w:t>, o qual será regido e interpretado de acordo com os seguintes termos e condições:</w:t>
      </w:r>
    </w:p>
    <w:p w14:paraId="6CE4077D" w14:textId="77777777" w:rsidR="00B63672" w:rsidRPr="00184349" w:rsidRDefault="00B63672" w:rsidP="00143559">
      <w:pPr>
        <w:pStyle w:val="Recitals"/>
        <w:numPr>
          <w:ilvl w:val="0"/>
          <w:numId w:val="0"/>
        </w:numPr>
        <w:spacing w:before="120" w:after="120" w:line="276" w:lineRule="auto"/>
        <w:rPr>
          <w:rFonts w:ascii="Times New Roman" w:hAnsi="Times New Roman"/>
          <w:sz w:val="24"/>
        </w:rPr>
      </w:pPr>
    </w:p>
    <w:p w14:paraId="356C515B" w14:textId="2A368DAD" w:rsidR="00A04887" w:rsidRDefault="00A04887" w:rsidP="00A04887">
      <w:pPr>
        <w:pStyle w:val="Schedule1"/>
        <w:keepNext/>
        <w:widowControl w:val="0"/>
        <w:numPr>
          <w:ilvl w:val="0"/>
          <w:numId w:val="30"/>
        </w:numPr>
        <w:tabs>
          <w:tab w:val="left" w:pos="709"/>
        </w:tabs>
        <w:spacing w:before="120" w:after="120" w:line="276" w:lineRule="auto"/>
        <w:rPr>
          <w:rFonts w:ascii="Times New Roman" w:eastAsia="SimSun" w:hAnsi="Times New Roman"/>
          <w:b/>
          <w:sz w:val="24"/>
          <w:lang w:val="pt-BR"/>
        </w:rPr>
      </w:pPr>
      <w:r w:rsidRPr="00184349">
        <w:rPr>
          <w:rFonts w:ascii="Times New Roman" w:eastAsia="SimSun" w:hAnsi="Times New Roman"/>
          <w:b/>
          <w:sz w:val="24"/>
          <w:lang w:val="pt-BR"/>
        </w:rPr>
        <w:t>DEFINIÇÃO</w:t>
      </w:r>
    </w:p>
    <w:p w14:paraId="09E5DCD9" w14:textId="77777777" w:rsidR="00B63672" w:rsidRPr="00184349" w:rsidRDefault="00B63672" w:rsidP="00B63672">
      <w:pPr>
        <w:pStyle w:val="Schedule1"/>
        <w:keepNext/>
        <w:widowControl w:val="0"/>
        <w:numPr>
          <w:ilvl w:val="0"/>
          <w:numId w:val="0"/>
        </w:numPr>
        <w:tabs>
          <w:tab w:val="left" w:pos="709"/>
        </w:tabs>
        <w:spacing w:before="120" w:after="120" w:line="276" w:lineRule="auto"/>
        <w:ind w:left="567"/>
        <w:rPr>
          <w:rFonts w:ascii="Times New Roman" w:eastAsia="SimSun" w:hAnsi="Times New Roman"/>
          <w:b/>
          <w:sz w:val="24"/>
          <w:lang w:val="pt-BR"/>
        </w:rPr>
      </w:pPr>
    </w:p>
    <w:p w14:paraId="1779D6DE" w14:textId="3B711BA6" w:rsidR="00A04887" w:rsidRPr="00184349" w:rsidRDefault="00A04887" w:rsidP="00B63672">
      <w:pPr>
        <w:pStyle w:val="Schedule2"/>
        <w:widowControl w:val="0"/>
        <w:numPr>
          <w:ilvl w:val="1"/>
          <w:numId w:val="30"/>
        </w:numPr>
        <w:tabs>
          <w:tab w:val="clear" w:pos="1247"/>
          <w:tab w:val="num" w:pos="567"/>
          <w:tab w:val="left" w:pos="709"/>
        </w:tabs>
        <w:spacing w:before="120" w:after="120" w:line="276" w:lineRule="auto"/>
        <w:ind w:left="567" w:firstLine="0"/>
        <w:rPr>
          <w:rFonts w:ascii="Times New Roman" w:hAnsi="Times New Roman"/>
          <w:sz w:val="24"/>
          <w:lang w:val="pt-BR"/>
        </w:rPr>
      </w:pPr>
      <w:r w:rsidRPr="00184349">
        <w:rPr>
          <w:rFonts w:ascii="Times New Roman" w:hAnsi="Times New Roman"/>
          <w:sz w:val="24"/>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7D3E73A3" w14:textId="77777777" w:rsidR="00640D88" w:rsidRPr="00184349" w:rsidRDefault="00640D88" w:rsidP="002D653E">
      <w:pPr>
        <w:pStyle w:val="Schedule2"/>
        <w:widowControl w:val="0"/>
        <w:numPr>
          <w:ilvl w:val="0"/>
          <w:numId w:val="0"/>
        </w:numPr>
        <w:tabs>
          <w:tab w:val="left" w:pos="709"/>
        </w:tabs>
        <w:spacing w:after="0" w:line="276" w:lineRule="auto"/>
        <w:ind w:left="1247"/>
        <w:rPr>
          <w:rFonts w:ascii="Times New Roman" w:hAnsi="Times New Roman"/>
          <w:sz w:val="24"/>
          <w:lang w:val="pt-BR"/>
        </w:rPr>
      </w:pPr>
    </w:p>
    <w:p w14:paraId="5DD61D7B" w14:textId="77777777" w:rsidR="00A04887" w:rsidRPr="00184349" w:rsidRDefault="00A04887" w:rsidP="002D653E">
      <w:pPr>
        <w:pStyle w:val="Schedule1"/>
        <w:numPr>
          <w:ilvl w:val="0"/>
          <w:numId w:val="30"/>
        </w:numPr>
        <w:tabs>
          <w:tab w:val="clear" w:pos="567"/>
          <w:tab w:val="num" w:pos="680"/>
        </w:tabs>
        <w:spacing w:after="0" w:line="276" w:lineRule="auto"/>
        <w:rPr>
          <w:rFonts w:ascii="Times New Roman" w:eastAsia="SimSun" w:hAnsi="Times New Roman"/>
          <w:sz w:val="24"/>
          <w:lang w:val="pt-BR"/>
        </w:rPr>
      </w:pPr>
      <w:r w:rsidRPr="00184349">
        <w:rPr>
          <w:rFonts w:ascii="Times New Roman" w:eastAsia="SimSun" w:hAnsi="Times New Roman"/>
          <w:b/>
          <w:bCs/>
          <w:sz w:val="24"/>
          <w:lang w:val="pt-BR"/>
        </w:rPr>
        <w:t>ALTERAÇÕES</w:t>
      </w:r>
    </w:p>
    <w:p w14:paraId="7FD03B09" w14:textId="77777777" w:rsidR="00A04887" w:rsidRPr="00184349" w:rsidRDefault="00A04887" w:rsidP="002D653E">
      <w:pPr>
        <w:pStyle w:val="Schedule1"/>
        <w:numPr>
          <w:ilvl w:val="0"/>
          <w:numId w:val="0"/>
        </w:numPr>
        <w:spacing w:after="0" w:line="276" w:lineRule="auto"/>
        <w:ind w:left="567"/>
        <w:rPr>
          <w:rFonts w:ascii="Times New Roman" w:eastAsia="SimSun" w:hAnsi="Times New Roman"/>
          <w:b/>
          <w:bCs/>
          <w:sz w:val="24"/>
          <w:lang w:val="pt-BR"/>
        </w:rPr>
      </w:pPr>
    </w:p>
    <w:p w14:paraId="5A4F6B85" w14:textId="0CC67E9C" w:rsidR="002D653E" w:rsidRDefault="00A04887" w:rsidP="002D653E">
      <w:pPr>
        <w:pStyle w:val="Schedule1"/>
        <w:numPr>
          <w:ilvl w:val="0"/>
          <w:numId w:val="0"/>
        </w:numPr>
        <w:spacing w:after="0" w:line="276" w:lineRule="auto"/>
        <w:ind w:left="567"/>
        <w:rPr>
          <w:rFonts w:ascii="Times New Roman" w:eastAsia="SimSun" w:hAnsi="Times New Roman"/>
          <w:sz w:val="24"/>
          <w:lang w:val="pt-BR"/>
        </w:rPr>
      </w:pPr>
      <w:r w:rsidRPr="00184349">
        <w:rPr>
          <w:rFonts w:ascii="Times New Roman" w:eastAsia="SimSun" w:hAnsi="Times New Roman"/>
          <w:b/>
          <w:bCs/>
          <w:sz w:val="24"/>
          <w:lang w:val="pt-BR"/>
        </w:rPr>
        <w:t>2.1</w:t>
      </w:r>
      <w:r w:rsidRPr="00184349">
        <w:rPr>
          <w:rFonts w:ascii="Times New Roman" w:eastAsia="SimSun" w:hAnsi="Times New Roman"/>
          <w:b/>
          <w:bCs/>
          <w:sz w:val="24"/>
          <w:lang w:val="pt-BR"/>
        </w:rPr>
        <w:tab/>
      </w:r>
      <w:r w:rsidR="002D653E">
        <w:rPr>
          <w:rFonts w:ascii="Times New Roman" w:eastAsia="SimSun" w:hAnsi="Times New Roman"/>
          <w:sz w:val="24"/>
          <w:lang w:val="pt-BR"/>
        </w:rPr>
        <w:t>A</w:t>
      </w:r>
      <w:r w:rsidR="0020585A" w:rsidRPr="00184349">
        <w:rPr>
          <w:rFonts w:ascii="Times New Roman" w:eastAsia="SimSun" w:hAnsi="Times New Roman"/>
          <w:sz w:val="24"/>
          <w:lang w:val="pt-BR"/>
        </w:rPr>
        <w:t xml:space="preserve">s Partes concordam em alterar </w:t>
      </w:r>
      <w:r w:rsidR="002D653E">
        <w:rPr>
          <w:rFonts w:ascii="Times New Roman" w:eastAsia="SimSun" w:hAnsi="Times New Roman"/>
          <w:sz w:val="24"/>
          <w:lang w:val="pt-BR"/>
        </w:rPr>
        <w:t>o Considerando “E”, para fazer contar o Banco Depositário Substituto, que passará a vigorar com a seguinte redação:</w:t>
      </w:r>
    </w:p>
    <w:p w14:paraId="5AACE645" w14:textId="360AC80C"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4E0AEC50" w14:textId="7309814A" w:rsidR="00250268" w:rsidDel="002B38A6" w:rsidRDefault="002D653E" w:rsidP="00220EB1">
      <w:pPr>
        <w:pStyle w:val="Recitals"/>
        <w:numPr>
          <w:ilvl w:val="0"/>
          <w:numId w:val="0"/>
        </w:numPr>
        <w:spacing w:after="0" w:line="276" w:lineRule="auto"/>
        <w:ind w:left="1418"/>
        <w:rPr>
          <w:ins w:id="1" w:author="Marina Moura" w:date="2022-05-31T19:18:00Z"/>
          <w:del w:id="2" w:author="Rinaldo Rabello" w:date="2022-06-02T14:54:00Z"/>
          <w:rFonts w:ascii="Segoe UI" w:hAnsi="Segoe UI" w:cs="Segoe UI"/>
          <w:i/>
          <w:iCs/>
          <w:szCs w:val="20"/>
        </w:rPr>
      </w:pPr>
      <w:r>
        <w:rPr>
          <w:rFonts w:ascii="Segoe UI" w:hAnsi="Segoe UI" w:cs="Segoe UI"/>
          <w:i/>
          <w:iCs/>
          <w:szCs w:val="20"/>
        </w:rPr>
        <w:t>“</w:t>
      </w:r>
      <w:r w:rsidRPr="002D653E">
        <w:rPr>
          <w:rFonts w:ascii="Segoe UI" w:hAnsi="Segoe UI" w:cs="Segoe UI"/>
          <w:b/>
          <w:bCs/>
          <w:i/>
          <w:iCs/>
          <w:szCs w:val="20"/>
        </w:rPr>
        <w:t>(E)</w:t>
      </w:r>
      <w:r w:rsidRPr="002D653E">
        <w:rPr>
          <w:rFonts w:ascii="Segoe UI" w:hAnsi="Segoe UI" w:cs="Segoe UI"/>
          <w:b/>
          <w:bCs/>
          <w:i/>
          <w:iCs/>
          <w:szCs w:val="20"/>
        </w:rPr>
        <w:tab/>
      </w:r>
      <w:commentRangeStart w:id="3"/>
      <w:r w:rsidRPr="002D653E">
        <w:rPr>
          <w:rFonts w:ascii="Segoe UI" w:hAnsi="Segoe UI" w:cs="Segoe UI"/>
          <w:i/>
          <w:iCs/>
          <w:szCs w:val="20"/>
        </w:rPr>
        <w:t xml:space="preserve">As </w:t>
      </w:r>
      <w:r w:rsidRPr="002D653E">
        <w:rPr>
          <w:rFonts w:ascii="Segoe UI" w:hAnsi="Segoe UI" w:cs="Segoe UI"/>
          <w:bCs/>
          <w:i/>
          <w:iCs/>
          <w:szCs w:val="20"/>
        </w:rPr>
        <w:t xml:space="preserve">Partes celebraram, </w:t>
      </w:r>
      <w:ins w:id="4" w:author="Marina Moura" w:date="2022-05-31T19:17:00Z">
        <w:r w:rsidR="009B36F0">
          <w:rPr>
            <w:rFonts w:asciiTheme="minorHAnsi" w:hAnsiTheme="minorHAnsi" w:cstheme="minorHAnsi"/>
            <w:sz w:val="24"/>
          </w:rPr>
          <w:t xml:space="preserve">em 11 de maio de 2022  </w:t>
        </w:r>
      </w:ins>
      <w:del w:id="5" w:author="Marina Moura" w:date="2022-05-31T19:17:00Z">
        <w:r w:rsidRPr="002D653E" w:rsidDel="009B36F0">
          <w:rPr>
            <w:rFonts w:ascii="Segoe UI" w:hAnsi="Segoe UI" w:cs="Segoe UI"/>
            <w:bCs/>
            <w:i/>
            <w:iCs/>
            <w:szCs w:val="20"/>
          </w:rPr>
          <w:delText>na presente data</w:delText>
        </w:r>
      </w:del>
      <w:r w:rsidRPr="002D653E">
        <w:rPr>
          <w:rFonts w:ascii="Segoe UI" w:hAnsi="Segoe UI" w:cs="Segoe UI"/>
          <w:bCs/>
          <w:i/>
          <w:iCs/>
          <w:szCs w:val="20"/>
        </w:rPr>
        <w:t xml:space="preserve">, </w:t>
      </w:r>
      <w:r w:rsidRPr="002D653E">
        <w:rPr>
          <w:rFonts w:ascii="Segoe UI" w:hAnsi="Segoe UI" w:cs="Segoe UI"/>
          <w:i/>
          <w:iCs/>
          <w:szCs w:val="20"/>
        </w:rPr>
        <w:t>com a Caixa Econômica Federal</w:t>
      </w:r>
      <w:r w:rsidRPr="002D653E">
        <w:rPr>
          <w:rFonts w:ascii="Segoe UI" w:hAnsi="Segoe UI" w:cs="Segoe UI"/>
          <w:bCs/>
          <w:i/>
          <w:iCs/>
          <w:szCs w:val="20"/>
        </w:rPr>
        <w:t xml:space="preserve"> (“</w:t>
      </w:r>
      <w:r w:rsidRPr="002D653E">
        <w:rPr>
          <w:rFonts w:ascii="Segoe UI" w:hAnsi="Segoe UI" w:cs="Segoe UI"/>
          <w:bCs/>
          <w:i/>
          <w:iCs/>
          <w:szCs w:val="20"/>
          <w:u w:val="single"/>
        </w:rPr>
        <w:t>Banco Depositário</w:t>
      </w:r>
      <w:r w:rsidRPr="002D653E">
        <w:rPr>
          <w:rFonts w:ascii="Segoe UI" w:hAnsi="Segoe UI" w:cs="Segoe UI"/>
          <w:bCs/>
          <w:i/>
          <w:iCs/>
          <w:szCs w:val="20"/>
        </w:rPr>
        <w:t xml:space="preserve">”), o “Contrato de Contas Correntes Vinculadas e Outras Avenças”, </w:t>
      </w:r>
      <w:r w:rsidRPr="002D653E">
        <w:rPr>
          <w:rFonts w:ascii="Segoe UI" w:hAnsi="Segoe UI" w:cs="Segoe UI"/>
          <w:i/>
          <w:iCs/>
          <w:szCs w:val="20"/>
        </w:rPr>
        <w:t>por meio do qual as partes acordaram, dentre outras disposições aplicáveis, as regras de abertura e movimentação das Contas Vinculadas, conforme abaixo definido (“</w:t>
      </w:r>
      <w:r w:rsidRPr="002D653E">
        <w:rPr>
          <w:rFonts w:ascii="Segoe UI" w:hAnsi="Segoe UI" w:cs="Segoe UI"/>
          <w:i/>
          <w:iCs/>
          <w:szCs w:val="20"/>
          <w:u w:val="single"/>
        </w:rPr>
        <w:t>Contrato de Administração de Contas</w:t>
      </w:r>
      <w:r w:rsidRPr="002D653E">
        <w:rPr>
          <w:rFonts w:ascii="Segoe UI" w:hAnsi="Segoe UI" w:cs="Segoe UI"/>
          <w:i/>
          <w:iCs/>
          <w:szCs w:val="20"/>
        </w:rPr>
        <w:t>”</w:t>
      </w:r>
      <w:ins w:id="6" w:author="Rinaldo Rabello" w:date="2022-06-02T14:54:00Z">
        <w:r w:rsidR="002B38A6">
          <w:rPr>
            <w:rFonts w:ascii="Segoe UI" w:hAnsi="Segoe UI" w:cs="Segoe UI"/>
            <w:i/>
            <w:iCs/>
            <w:szCs w:val="20"/>
          </w:rPr>
          <w:t>.</w:t>
        </w:r>
      </w:ins>
    </w:p>
    <w:p w14:paraId="490E4284" w14:textId="77777777" w:rsidR="00250268" w:rsidDel="002B38A6" w:rsidRDefault="00250268" w:rsidP="00220EB1">
      <w:pPr>
        <w:pStyle w:val="Recitals"/>
        <w:numPr>
          <w:ilvl w:val="0"/>
          <w:numId w:val="0"/>
        </w:numPr>
        <w:spacing w:after="0" w:line="276" w:lineRule="auto"/>
        <w:ind w:left="1418"/>
        <w:rPr>
          <w:ins w:id="7" w:author="Marina Moura" w:date="2022-05-31T19:18:00Z"/>
          <w:del w:id="8" w:author="Rinaldo Rabello" w:date="2022-06-02T14:54:00Z"/>
          <w:rFonts w:ascii="Segoe UI" w:hAnsi="Segoe UI" w:cs="Segoe UI"/>
          <w:i/>
          <w:iCs/>
          <w:szCs w:val="20"/>
        </w:rPr>
      </w:pPr>
    </w:p>
    <w:p w14:paraId="120F6429" w14:textId="39A43CA9" w:rsidR="00250268" w:rsidDel="002B38A6" w:rsidRDefault="00250268" w:rsidP="002B38A6">
      <w:pPr>
        <w:pStyle w:val="Recitals"/>
        <w:numPr>
          <w:ilvl w:val="0"/>
          <w:numId w:val="0"/>
        </w:numPr>
        <w:spacing w:after="0" w:line="276" w:lineRule="auto"/>
        <w:rPr>
          <w:ins w:id="9" w:author="Marina Moura" w:date="2022-05-31T19:18:00Z"/>
          <w:del w:id="10" w:author="Rinaldo Rabello" w:date="2022-06-02T14:54:00Z"/>
          <w:rFonts w:ascii="Segoe UI" w:hAnsi="Segoe UI" w:cs="Segoe UI"/>
          <w:i/>
          <w:iCs/>
          <w:szCs w:val="20"/>
        </w:rPr>
        <w:pPrChange w:id="11" w:author="Rinaldo Rabello" w:date="2022-06-02T14:54:00Z">
          <w:pPr>
            <w:pStyle w:val="Recitals"/>
            <w:numPr>
              <w:numId w:val="0"/>
            </w:numPr>
            <w:tabs>
              <w:tab w:val="clear" w:pos="567"/>
            </w:tabs>
            <w:spacing w:after="0" w:line="276" w:lineRule="auto"/>
            <w:ind w:left="1418"/>
          </w:pPr>
        </w:pPrChange>
      </w:pPr>
      <w:ins w:id="12" w:author="Marina Moura" w:date="2022-05-31T19:18:00Z">
        <w:del w:id="13" w:author="Rinaldo Rabello" w:date="2022-06-02T14:54:00Z">
          <w:r w:rsidDel="002B38A6">
            <w:rPr>
              <w:rFonts w:ascii="Segoe UI" w:hAnsi="Segoe UI" w:cs="Segoe UI"/>
              <w:b/>
              <w:bCs/>
              <w:i/>
              <w:iCs/>
              <w:szCs w:val="20"/>
            </w:rPr>
            <w:delText>(F</w:delText>
          </w:r>
          <w:r w:rsidRPr="002D653E" w:rsidDel="002B38A6">
            <w:rPr>
              <w:rFonts w:ascii="Segoe UI" w:hAnsi="Segoe UI" w:cs="Segoe UI"/>
              <w:b/>
              <w:bCs/>
              <w:i/>
              <w:iCs/>
              <w:szCs w:val="20"/>
            </w:rPr>
            <w:delText>)</w:delText>
          </w:r>
          <w:r w:rsidRPr="002D653E" w:rsidDel="002B38A6">
            <w:rPr>
              <w:rFonts w:ascii="Segoe UI" w:hAnsi="Segoe UI" w:cs="Segoe UI"/>
              <w:b/>
              <w:bCs/>
              <w:i/>
              <w:iCs/>
              <w:szCs w:val="20"/>
            </w:rPr>
            <w:tab/>
          </w:r>
          <w:r w:rsidRPr="002D653E" w:rsidDel="002B38A6">
            <w:rPr>
              <w:rFonts w:ascii="Segoe UI" w:hAnsi="Segoe UI" w:cs="Segoe UI"/>
              <w:i/>
              <w:iCs/>
              <w:szCs w:val="20"/>
            </w:rPr>
            <w:delText xml:space="preserve">As </w:delText>
          </w:r>
          <w:r w:rsidRPr="002D653E" w:rsidDel="002B38A6">
            <w:rPr>
              <w:rFonts w:ascii="Segoe UI" w:hAnsi="Segoe UI" w:cs="Segoe UI"/>
              <w:bCs/>
              <w:i/>
              <w:iCs/>
              <w:szCs w:val="20"/>
            </w:rPr>
            <w:delText xml:space="preserve">Partes celebraram, </w:delText>
          </w:r>
          <w:r w:rsidDel="002B38A6">
            <w:rPr>
              <w:rFonts w:ascii="Segoe UI" w:hAnsi="Segoe UI" w:cs="Segoe UI"/>
              <w:bCs/>
              <w:i/>
              <w:iCs/>
              <w:szCs w:val="20"/>
            </w:rPr>
            <w:delText xml:space="preserve">em </w:delText>
          </w:r>
        </w:del>
      </w:ins>
      <w:ins w:id="14" w:author="Marina Moura" w:date="2022-05-31T19:19:00Z">
        <w:del w:id="15" w:author="Rinaldo Rabello" w:date="2022-06-02T14:54:00Z">
          <w:r w:rsidDel="002B38A6">
            <w:rPr>
              <w:rFonts w:asciiTheme="minorHAnsi" w:hAnsiTheme="minorHAnsi" w:cstheme="minorHAnsi"/>
              <w:sz w:val="24"/>
            </w:rPr>
            <w:delText xml:space="preserve">[data] </w:delText>
          </w:r>
        </w:del>
      </w:ins>
      <w:ins w:id="16" w:author="Marina Moura" w:date="2022-05-31T19:18:00Z">
        <w:del w:id="17" w:author="Rinaldo Rabello" w:date="2022-06-02T14:54:00Z">
          <w:r w:rsidDel="002B38A6">
            <w:rPr>
              <w:rFonts w:asciiTheme="minorHAnsi" w:hAnsiTheme="minorHAnsi" w:cstheme="minorHAnsi"/>
              <w:sz w:val="24"/>
            </w:rPr>
            <w:delText>de 2022</w:delText>
          </w:r>
          <w:r w:rsidRPr="002D653E" w:rsidDel="002B38A6">
            <w:rPr>
              <w:rFonts w:ascii="Segoe UI" w:hAnsi="Segoe UI" w:cs="Segoe UI"/>
              <w:bCs/>
              <w:i/>
              <w:iCs/>
              <w:szCs w:val="20"/>
            </w:rPr>
            <w:delText xml:space="preserve">, </w:delText>
          </w:r>
          <w:r w:rsidRPr="002D653E" w:rsidDel="002B38A6">
            <w:rPr>
              <w:rFonts w:ascii="Segoe UI" w:hAnsi="Segoe UI" w:cs="Segoe UI"/>
              <w:i/>
              <w:iCs/>
              <w:szCs w:val="20"/>
            </w:rPr>
            <w:delText xml:space="preserve">com a </w:delText>
          </w:r>
        </w:del>
      </w:ins>
      <w:ins w:id="18" w:author="Marina Moura" w:date="2022-05-31T19:19:00Z">
        <w:del w:id="19" w:author="Rinaldo Rabello" w:date="2022-06-02T14:54:00Z">
          <w:r w:rsidDel="002B38A6">
            <w:rPr>
              <w:rFonts w:ascii="Segoe UI" w:hAnsi="Segoe UI" w:cs="Segoe UI"/>
              <w:i/>
              <w:iCs/>
              <w:szCs w:val="20"/>
            </w:rPr>
            <w:delText xml:space="preserve">[=] </w:delText>
          </w:r>
        </w:del>
      </w:ins>
      <w:ins w:id="20" w:author="Marina Moura" w:date="2022-05-31T19:18:00Z">
        <w:del w:id="21" w:author="Rinaldo Rabello" w:date="2022-06-02T14:54:00Z">
          <w:r w:rsidRPr="002D653E" w:rsidDel="002B38A6">
            <w:rPr>
              <w:rFonts w:ascii="Segoe UI" w:hAnsi="Segoe UI" w:cs="Segoe UI"/>
              <w:bCs/>
              <w:i/>
              <w:iCs/>
              <w:szCs w:val="20"/>
            </w:rPr>
            <w:delText>(“</w:delText>
          </w:r>
          <w:r w:rsidRPr="002D653E" w:rsidDel="002B38A6">
            <w:rPr>
              <w:rFonts w:ascii="Segoe UI" w:hAnsi="Segoe UI" w:cs="Segoe UI"/>
              <w:bCs/>
              <w:i/>
              <w:iCs/>
              <w:szCs w:val="20"/>
              <w:u w:val="single"/>
            </w:rPr>
            <w:delText>Banco</w:delText>
          </w:r>
        </w:del>
      </w:ins>
      <w:ins w:id="22" w:author="Marina Moura" w:date="2022-05-31T19:19:00Z">
        <w:del w:id="23" w:author="Rinaldo Rabello" w:date="2022-06-02T14:54:00Z">
          <w:r w:rsidDel="002B38A6">
            <w:rPr>
              <w:rFonts w:ascii="Segoe UI" w:hAnsi="Segoe UI" w:cs="Segoe UI"/>
              <w:bCs/>
              <w:i/>
              <w:iCs/>
              <w:szCs w:val="20"/>
              <w:u w:val="single"/>
            </w:rPr>
            <w:delText xml:space="preserve"> Liquidante</w:delText>
          </w:r>
        </w:del>
      </w:ins>
      <w:ins w:id="24" w:author="Marina Moura" w:date="2022-05-31T19:18:00Z">
        <w:del w:id="25" w:author="Rinaldo Rabello" w:date="2022-06-02T14:54:00Z">
          <w:r w:rsidRPr="002D653E" w:rsidDel="002B38A6">
            <w:rPr>
              <w:rFonts w:ascii="Segoe UI" w:hAnsi="Segoe UI" w:cs="Segoe UI"/>
              <w:bCs/>
              <w:i/>
              <w:iCs/>
              <w:szCs w:val="20"/>
            </w:rPr>
            <w:delText>”), o “</w:delText>
          </w:r>
        </w:del>
      </w:ins>
      <w:ins w:id="26" w:author="Marina Moura" w:date="2022-05-31T19:19:00Z">
        <w:del w:id="27" w:author="Rinaldo Rabello" w:date="2022-06-02T14:54:00Z">
          <w:r w:rsidDel="002B38A6">
            <w:rPr>
              <w:rFonts w:ascii="Segoe UI" w:hAnsi="Segoe UI" w:cs="Segoe UI"/>
              <w:i/>
              <w:iCs/>
              <w:szCs w:val="20"/>
            </w:rPr>
            <w:delText>[=]</w:delText>
          </w:r>
        </w:del>
      </w:ins>
      <w:ins w:id="28" w:author="Marina Moura" w:date="2022-05-31T19:18:00Z">
        <w:del w:id="29" w:author="Rinaldo Rabello" w:date="2022-06-02T14:54:00Z">
          <w:r w:rsidRPr="002D653E" w:rsidDel="002B38A6">
            <w:rPr>
              <w:rFonts w:ascii="Segoe UI" w:hAnsi="Segoe UI" w:cs="Segoe UI"/>
              <w:bCs/>
              <w:i/>
              <w:iCs/>
              <w:szCs w:val="20"/>
            </w:rPr>
            <w:delText xml:space="preserve">”, </w:delText>
          </w:r>
          <w:r w:rsidRPr="002D653E" w:rsidDel="002B38A6">
            <w:rPr>
              <w:rFonts w:ascii="Segoe UI" w:hAnsi="Segoe UI" w:cs="Segoe UI"/>
              <w:i/>
              <w:iCs/>
              <w:szCs w:val="20"/>
            </w:rPr>
            <w:delText xml:space="preserve">por meio do qual as partes acordaram, dentre outras disposições aplicáveis, as regras de abertura e movimentação </w:delText>
          </w:r>
        </w:del>
      </w:ins>
      <w:ins w:id="30" w:author="Marina Moura" w:date="2022-05-31T19:19:00Z">
        <w:del w:id="31" w:author="Rinaldo Rabello" w:date="2022-06-02T14:54:00Z">
          <w:r w:rsidDel="002B38A6">
            <w:rPr>
              <w:rFonts w:ascii="Segoe UI" w:hAnsi="Segoe UI" w:cs="Segoe UI"/>
              <w:i/>
              <w:iCs/>
              <w:szCs w:val="20"/>
            </w:rPr>
            <w:delText>da liquidação financeira em ambiete B3 dos recursos disponíveis na Conta Vin</w:delText>
          </w:r>
        </w:del>
      </w:ins>
      <w:ins w:id="32" w:author="Marina Moura" w:date="2022-05-31T19:20:00Z">
        <w:del w:id="33" w:author="Rinaldo Rabello" w:date="2022-06-02T14:54:00Z">
          <w:r w:rsidDel="002B38A6">
            <w:rPr>
              <w:rFonts w:ascii="Segoe UI" w:hAnsi="Segoe UI" w:cs="Segoe UI"/>
              <w:i/>
              <w:iCs/>
              <w:szCs w:val="20"/>
            </w:rPr>
            <w:delText>culada, os quais servirão para pagamento das Escrituras de Emissão.</w:delText>
          </w:r>
        </w:del>
      </w:ins>
    </w:p>
    <w:p w14:paraId="37DC2FB1" w14:textId="4F340194" w:rsidR="002D653E" w:rsidRPr="002D653E" w:rsidDel="002B38A6" w:rsidRDefault="002D653E" w:rsidP="002B38A6">
      <w:pPr>
        <w:pStyle w:val="Recitals"/>
        <w:numPr>
          <w:ilvl w:val="0"/>
          <w:numId w:val="0"/>
        </w:numPr>
        <w:spacing w:after="0" w:line="276" w:lineRule="auto"/>
        <w:ind w:left="1418"/>
        <w:rPr>
          <w:del w:id="34" w:author="Rinaldo Rabello" w:date="2022-06-02T14:54:00Z"/>
          <w:rFonts w:ascii="Segoe UI" w:hAnsi="Segoe UI" w:cs="Segoe UI"/>
          <w:i/>
          <w:iCs/>
          <w:szCs w:val="20"/>
        </w:rPr>
      </w:pPr>
      <w:del w:id="35" w:author="Rinaldo Rabello" w:date="2022-06-02T14:54:00Z">
        <w:r w:rsidRPr="002D653E" w:rsidDel="002B38A6">
          <w:rPr>
            <w:rFonts w:ascii="Segoe UI" w:hAnsi="Segoe UI" w:cs="Segoe UI"/>
            <w:i/>
            <w:iCs/>
            <w:szCs w:val="20"/>
          </w:rPr>
          <w:delText>)</w:delText>
        </w:r>
        <w:r w:rsidDel="002B38A6">
          <w:rPr>
            <w:rFonts w:ascii="Segoe UI" w:hAnsi="Segoe UI" w:cs="Segoe UI"/>
            <w:i/>
            <w:iCs/>
            <w:szCs w:val="20"/>
          </w:rPr>
          <w:delText>”</w:delText>
        </w:r>
        <w:r w:rsidRPr="002D653E" w:rsidDel="002B38A6">
          <w:rPr>
            <w:rFonts w:ascii="Segoe UI" w:hAnsi="Segoe UI" w:cs="Segoe UI"/>
            <w:i/>
            <w:iCs/>
            <w:szCs w:val="20"/>
          </w:rPr>
          <w:delText xml:space="preserve"> </w:delText>
        </w:r>
        <w:commentRangeEnd w:id="3"/>
        <w:r w:rsidR="009B36F0" w:rsidDel="002B38A6">
          <w:rPr>
            <w:rStyle w:val="Refdecomentrio"/>
            <w:rFonts w:ascii="Times New Roman" w:eastAsia="SimSun" w:hAnsi="Times New Roman"/>
            <w:kern w:val="0"/>
            <w:lang w:val="en-GB" w:eastAsia="zh-CN" w:bidi="th-TH"/>
          </w:rPr>
          <w:commentReference w:id="3"/>
        </w:r>
      </w:del>
    </w:p>
    <w:p w14:paraId="56A94C2D" w14:textId="787FD600" w:rsidR="002D653E" w:rsidRDefault="002D653E" w:rsidP="002B38A6">
      <w:pPr>
        <w:pStyle w:val="Recitals"/>
        <w:numPr>
          <w:ilvl w:val="0"/>
          <w:numId w:val="0"/>
        </w:numPr>
        <w:spacing w:after="0" w:line="276" w:lineRule="auto"/>
        <w:ind w:left="1418"/>
        <w:rPr>
          <w:ins w:id="36" w:author="Rinaldo Rabello" w:date="2022-06-02T14:54:00Z"/>
          <w:rFonts w:ascii="Times New Roman" w:eastAsia="SimSun" w:hAnsi="Times New Roman"/>
          <w:sz w:val="24"/>
        </w:rPr>
      </w:pPr>
    </w:p>
    <w:p w14:paraId="5B41B403" w14:textId="77777777" w:rsidR="002B38A6" w:rsidRDefault="002B38A6" w:rsidP="002B38A6">
      <w:pPr>
        <w:pStyle w:val="Recitals"/>
        <w:numPr>
          <w:ilvl w:val="0"/>
          <w:numId w:val="0"/>
        </w:numPr>
        <w:spacing w:after="0" w:line="276" w:lineRule="auto"/>
        <w:ind w:left="1418"/>
        <w:rPr>
          <w:rFonts w:ascii="Times New Roman" w:eastAsia="SimSun" w:hAnsi="Times New Roman"/>
          <w:sz w:val="24"/>
        </w:rPr>
        <w:pPrChange w:id="37" w:author="Rinaldo Rabello" w:date="2022-06-02T14:54:00Z">
          <w:pPr>
            <w:pStyle w:val="Schedule1"/>
            <w:numPr>
              <w:numId w:val="0"/>
            </w:numPr>
            <w:tabs>
              <w:tab w:val="clear" w:pos="567"/>
            </w:tabs>
            <w:spacing w:after="0" w:line="276" w:lineRule="auto"/>
            <w:ind w:firstLine="0"/>
          </w:pPr>
        </w:pPrChange>
      </w:pPr>
    </w:p>
    <w:p w14:paraId="1EED3B2B" w14:textId="0B60AF79" w:rsidR="00324726" w:rsidRDefault="002D653E" w:rsidP="00324726">
      <w:pPr>
        <w:pStyle w:val="Schedule1"/>
        <w:numPr>
          <w:ilvl w:val="0"/>
          <w:numId w:val="0"/>
        </w:numPr>
        <w:spacing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t>2.2</w:t>
      </w:r>
      <w:r>
        <w:rPr>
          <w:rFonts w:ascii="Times New Roman" w:eastAsia="SimSun" w:hAnsi="Times New Roman"/>
          <w:sz w:val="24"/>
          <w:lang w:val="pt-BR"/>
        </w:rPr>
        <w:tab/>
      </w:r>
      <w:r w:rsidR="00324726">
        <w:rPr>
          <w:rFonts w:ascii="Times New Roman" w:eastAsia="SimSun" w:hAnsi="Times New Roman"/>
          <w:sz w:val="24"/>
          <w:lang w:val="pt-BR"/>
        </w:rPr>
        <w:t>A</w:t>
      </w:r>
      <w:r w:rsidR="00324726" w:rsidRPr="00184349">
        <w:rPr>
          <w:rFonts w:ascii="Times New Roman" w:eastAsia="SimSun" w:hAnsi="Times New Roman"/>
          <w:sz w:val="24"/>
          <w:lang w:val="pt-BR"/>
        </w:rPr>
        <w:t xml:space="preserve">s Partes concordam em alterar </w:t>
      </w:r>
      <w:r w:rsidR="0078093A">
        <w:rPr>
          <w:rFonts w:ascii="Times New Roman" w:eastAsia="SimSun" w:hAnsi="Times New Roman"/>
          <w:sz w:val="24"/>
          <w:lang w:val="pt-BR"/>
        </w:rPr>
        <w:t>a Cl</w:t>
      </w:r>
      <w:r w:rsidR="00586F59">
        <w:rPr>
          <w:rFonts w:ascii="Times New Roman" w:eastAsia="SimSun" w:hAnsi="Times New Roman"/>
          <w:sz w:val="24"/>
          <w:lang w:val="pt-BR"/>
        </w:rPr>
        <w:t>á</w:t>
      </w:r>
      <w:r w:rsidR="0078093A">
        <w:rPr>
          <w:rFonts w:ascii="Times New Roman" w:eastAsia="SimSun" w:hAnsi="Times New Roman"/>
          <w:sz w:val="24"/>
          <w:lang w:val="pt-BR"/>
        </w:rPr>
        <w:t xml:space="preserve">usula 3.1 do Contrato, </w:t>
      </w:r>
      <w:r w:rsidR="00324726">
        <w:rPr>
          <w:rFonts w:ascii="Times New Roman" w:eastAsia="SimSun" w:hAnsi="Times New Roman"/>
          <w:sz w:val="24"/>
          <w:lang w:val="pt-BR"/>
        </w:rPr>
        <w:t xml:space="preserve">para </w:t>
      </w:r>
      <w:r w:rsidR="00E279B8">
        <w:rPr>
          <w:rFonts w:ascii="Times New Roman" w:eastAsia="SimSun" w:hAnsi="Times New Roman"/>
          <w:sz w:val="24"/>
          <w:lang w:val="pt-BR"/>
        </w:rPr>
        <w:t>inserir a ressalva</w:t>
      </w:r>
      <w:r w:rsidR="00586F59">
        <w:rPr>
          <w:rFonts w:ascii="Times New Roman" w:eastAsia="SimSun" w:hAnsi="Times New Roman"/>
          <w:sz w:val="24"/>
          <w:lang w:val="pt-BR"/>
        </w:rPr>
        <w:t xml:space="preserve">, sobre a validade das decisões das Assembleias Gerais de Debenturistas, </w:t>
      </w:r>
      <w:r w:rsidR="00324726">
        <w:rPr>
          <w:rFonts w:ascii="Times New Roman" w:eastAsia="SimSun" w:hAnsi="Times New Roman"/>
          <w:sz w:val="24"/>
          <w:lang w:val="pt-BR"/>
        </w:rPr>
        <w:t>que passará a vigorar com a seguinte redação:</w:t>
      </w:r>
    </w:p>
    <w:p w14:paraId="7E75BABB" w14:textId="0E03AFD3"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64D601FB" w14:textId="51726048" w:rsidR="00324726" w:rsidRPr="00324726" w:rsidRDefault="00324726" w:rsidP="00220EB1">
      <w:pPr>
        <w:pStyle w:val="Level1"/>
        <w:keepNext/>
        <w:widowControl w:val="0"/>
        <w:tabs>
          <w:tab w:val="left" w:pos="709"/>
        </w:tabs>
        <w:spacing w:before="120" w:after="120" w:line="276" w:lineRule="auto"/>
        <w:ind w:left="1418"/>
        <w:rPr>
          <w:rFonts w:ascii="Segoe UI" w:eastAsia="SimSun" w:hAnsi="Segoe UI" w:cs="Segoe UI"/>
          <w:b/>
          <w:i/>
          <w:iCs/>
          <w:szCs w:val="20"/>
          <w:lang w:val="pt-BR"/>
        </w:rPr>
      </w:pPr>
      <w:r>
        <w:rPr>
          <w:rFonts w:ascii="Segoe UI" w:eastAsia="SimSun" w:hAnsi="Segoe UI" w:cs="Segoe UI"/>
          <w:b/>
          <w:i/>
          <w:iCs/>
          <w:szCs w:val="20"/>
          <w:lang w:val="pt-BR"/>
        </w:rPr>
        <w:t>“</w:t>
      </w:r>
      <w:r w:rsidRPr="00324726">
        <w:rPr>
          <w:rFonts w:ascii="Segoe UI" w:eastAsia="SimSun" w:hAnsi="Segoe UI" w:cs="Segoe UI"/>
          <w:b/>
          <w:i/>
          <w:iCs/>
          <w:szCs w:val="20"/>
          <w:lang w:val="pt-BR"/>
        </w:rPr>
        <w:t>3.</w:t>
      </w:r>
      <w:r w:rsidRPr="00324726">
        <w:rPr>
          <w:rFonts w:ascii="Segoe UI" w:eastAsia="SimSun" w:hAnsi="Segoe UI" w:cs="Segoe UI"/>
          <w:b/>
          <w:i/>
          <w:iCs/>
          <w:szCs w:val="20"/>
          <w:lang w:val="pt-BR"/>
        </w:rPr>
        <w:tab/>
        <w:t xml:space="preserve">CONTAS VINCULADAS E REGRAS DE MOVIMENTAÇÃO </w:t>
      </w:r>
    </w:p>
    <w:p w14:paraId="0116DDEB" w14:textId="5768EEB5" w:rsidR="00324726" w:rsidRPr="00324726" w:rsidRDefault="00324726" w:rsidP="00220EB1">
      <w:pPr>
        <w:pStyle w:val="Level1"/>
        <w:widowControl w:val="0"/>
        <w:tabs>
          <w:tab w:val="left" w:pos="709"/>
        </w:tabs>
        <w:spacing w:before="120" w:after="120" w:line="276" w:lineRule="auto"/>
        <w:ind w:left="1418"/>
        <w:rPr>
          <w:rFonts w:ascii="Segoe UI" w:hAnsi="Segoe UI" w:cs="Segoe UI"/>
          <w:i/>
          <w:iCs/>
          <w:szCs w:val="20"/>
          <w:lang w:val="pt-BR"/>
        </w:rPr>
      </w:pPr>
      <w:r w:rsidRPr="00324726">
        <w:rPr>
          <w:rFonts w:ascii="Segoe UI" w:hAnsi="Segoe UI" w:cs="Segoe UI"/>
          <w:i/>
          <w:iCs/>
          <w:szCs w:val="20"/>
          <w:lang w:val="pt-BR"/>
        </w:rPr>
        <w:t>3.1. As Cedentes contrataram o Banco Depositário para, entre outras atividades, atuar como depositário das Contas Vinculadas, que fazem parte dos Direitos Creditórios Cedidos Fiduciariamente, cujas regras de movimentação estão previstas abaixo e no Contrato de Administração de Contas</w:t>
      </w:r>
      <w:r>
        <w:rPr>
          <w:rFonts w:ascii="Segoe UI" w:hAnsi="Segoe UI" w:cs="Segoe UI"/>
          <w:i/>
          <w:iCs/>
          <w:szCs w:val="20"/>
          <w:lang w:val="pt-BR"/>
        </w:rPr>
        <w:t>, respeitadas as Deliberações das Assembleias Gerais de Debenturistas</w:t>
      </w:r>
      <w:r w:rsidR="00586F59">
        <w:rPr>
          <w:rFonts w:ascii="Segoe UI" w:hAnsi="Segoe UI" w:cs="Segoe UI"/>
          <w:i/>
          <w:iCs/>
          <w:szCs w:val="20"/>
          <w:lang w:val="pt-BR"/>
        </w:rPr>
        <w:t>.</w:t>
      </w:r>
      <w:ins w:id="38" w:author="Marina Moura" w:date="2022-05-31T19:20:00Z">
        <w:r w:rsidR="000D5727">
          <w:rPr>
            <w:rFonts w:ascii="Segoe UI" w:hAnsi="Segoe UI" w:cs="Segoe UI"/>
            <w:i/>
            <w:iCs/>
            <w:szCs w:val="20"/>
            <w:lang w:val="pt-BR"/>
          </w:rPr>
          <w:t xml:space="preserve"> </w:t>
        </w:r>
      </w:ins>
      <w:ins w:id="39" w:author="Rinaldo Rabello" w:date="2022-06-02T15:52:00Z">
        <w:r w:rsidR="00E526EA" w:rsidRPr="00E526EA">
          <w:rPr>
            <w:rFonts w:ascii="Segoe UI" w:hAnsi="Segoe UI" w:cs="Segoe UI"/>
            <w:b/>
            <w:bCs/>
            <w:i/>
            <w:iCs/>
            <w:szCs w:val="20"/>
            <w:lang w:val="pt-BR"/>
            <w:rPrChange w:id="40" w:author="Rinaldo Rabello" w:date="2022-06-02T15:52:00Z">
              <w:rPr>
                <w:rFonts w:ascii="Segoe UI" w:hAnsi="Segoe UI" w:cs="Segoe UI"/>
                <w:i/>
                <w:iCs/>
                <w:szCs w:val="20"/>
                <w:lang w:val="pt-BR"/>
              </w:rPr>
            </w:rPrChange>
          </w:rPr>
          <w:t>[</w:t>
        </w:r>
      </w:ins>
      <w:ins w:id="41" w:author="Marina Moura" w:date="2022-05-31T19:20:00Z">
        <w:r w:rsidR="000D5727" w:rsidRPr="00E526EA">
          <w:rPr>
            <w:rFonts w:ascii="Segoe UI" w:hAnsi="Segoe UI" w:cs="Segoe UI"/>
            <w:b/>
            <w:bCs/>
            <w:i/>
            <w:iCs/>
            <w:szCs w:val="20"/>
            <w:highlight w:val="yellow"/>
            <w:lang w:val="pt-BR"/>
            <w:rPrChange w:id="42" w:author="Rinaldo Rabello" w:date="2022-06-02T15:52:00Z">
              <w:rPr>
                <w:rFonts w:ascii="Segoe UI" w:hAnsi="Segoe UI" w:cs="Segoe UI"/>
                <w:i/>
                <w:iCs/>
                <w:szCs w:val="20"/>
                <w:lang w:val="pt-BR"/>
              </w:rPr>
            </w:rPrChange>
          </w:rPr>
          <w:t xml:space="preserve">Nota </w:t>
        </w:r>
        <w:proofErr w:type="spellStart"/>
        <w:r w:rsidR="000D5727" w:rsidRPr="00E526EA">
          <w:rPr>
            <w:rFonts w:ascii="Segoe UI" w:hAnsi="Segoe UI" w:cs="Segoe UI"/>
            <w:b/>
            <w:bCs/>
            <w:i/>
            <w:iCs/>
            <w:szCs w:val="20"/>
            <w:highlight w:val="yellow"/>
            <w:lang w:val="pt-BR"/>
            <w:rPrChange w:id="43" w:author="Rinaldo Rabello" w:date="2022-06-02T15:52:00Z">
              <w:rPr>
                <w:rFonts w:ascii="Segoe UI" w:hAnsi="Segoe UI" w:cs="Segoe UI"/>
                <w:i/>
                <w:iCs/>
                <w:szCs w:val="20"/>
                <w:lang w:val="pt-BR"/>
              </w:rPr>
            </w:rPrChange>
          </w:rPr>
          <w:t>Exes</w:t>
        </w:r>
        <w:proofErr w:type="spellEnd"/>
        <w:r w:rsidR="000D5727" w:rsidRPr="00E526EA">
          <w:rPr>
            <w:rFonts w:ascii="Segoe UI" w:hAnsi="Segoe UI" w:cs="Segoe UI"/>
            <w:b/>
            <w:bCs/>
            <w:i/>
            <w:iCs/>
            <w:szCs w:val="20"/>
            <w:highlight w:val="yellow"/>
            <w:lang w:val="pt-BR"/>
            <w:rPrChange w:id="44" w:author="Rinaldo Rabello" w:date="2022-06-02T15:52:00Z">
              <w:rPr>
                <w:rFonts w:ascii="Segoe UI" w:hAnsi="Segoe UI" w:cs="Segoe UI"/>
                <w:i/>
                <w:iCs/>
                <w:szCs w:val="20"/>
                <w:lang w:val="pt-BR"/>
              </w:rPr>
            </w:rPrChange>
          </w:rPr>
          <w:t>:</w:t>
        </w:r>
        <w:r w:rsidR="000D5727" w:rsidRPr="00A4387A">
          <w:rPr>
            <w:rFonts w:ascii="Segoe UI" w:hAnsi="Segoe UI" w:cs="Segoe UI"/>
            <w:i/>
            <w:iCs/>
            <w:szCs w:val="20"/>
            <w:highlight w:val="yellow"/>
            <w:lang w:val="pt-BR"/>
            <w:rPrChange w:id="45" w:author="Marina Moura" w:date="2022-05-31T19:21:00Z">
              <w:rPr>
                <w:rFonts w:ascii="Segoe UI" w:hAnsi="Segoe UI" w:cs="Segoe UI"/>
                <w:i/>
                <w:iCs/>
                <w:szCs w:val="20"/>
                <w:lang w:val="pt-BR"/>
              </w:rPr>
            </w:rPrChange>
          </w:rPr>
          <w:t xml:space="preserve"> Time Pavarini, não seria interessante já predispor sobre o Banco Liquidante (a ser contratado) visto que pre</w:t>
        </w:r>
      </w:ins>
      <w:ins w:id="46" w:author="Marina Moura" w:date="2022-05-31T19:21:00Z">
        <w:r w:rsidR="000D5727" w:rsidRPr="00A4387A">
          <w:rPr>
            <w:rFonts w:ascii="Segoe UI" w:hAnsi="Segoe UI" w:cs="Segoe UI"/>
            <w:i/>
            <w:iCs/>
            <w:szCs w:val="20"/>
            <w:highlight w:val="yellow"/>
            <w:lang w:val="pt-BR"/>
            <w:rPrChange w:id="47" w:author="Marina Moura" w:date="2022-05-31T19:21:00Z">
              <w:rPr>
                <w:rFonts w:ascii="Segoe UI" w:hAnsi="Segoe UI" w:cs="Segoe UI"/>
                <w:i/>
                <w:iCs/>
                <w:szCs w:val="20"/>
                <w:lang w:val="pt-BR"/>
              </w:rPr>
            </w:rPrChange>
          </w:rPr>
          <w:t xml:space="preserve">cisamos dessas duas instituições para </w:t>
        </w:r>
        <w:r w:rsidR="00A4387A" w:rsidRPr="00A4387A">
          <w:rPr>
            <w:rFonts w:ascii="Segoe UI" w:hAnsi="Segoe UI" w:cs="Segoe UI"/>
            <w:i/>
            <w:iCs/>
            <w:szCs w:val="20"/>
            <w:highlight w:val="yellow"/>
            <w:lang w:val="pt-BR"/>
            <w:rPrChange w:id="48" w:author="Marina Moura" w:date="2022-05-31T19:21:00Z">
              <w:rPr>
                <w:rFonts w:ascii="Segoe UI" w:hAnsi="Segoe UI" w:cs="Segoe UI"/>
                <w:i/>
                <w:iCs/>
                <w:szCs w:val="20"/>
                <w:lang w:val="pt-BR"/>
              </w:rPr>
            </w:rPrChange>
          </w:rPr>
          <w:t>liquidar e realizar pagamentos em ambiente B3? Favor confirmar</w:t>
        </w:r>
        <w:r w:rsidR="00A4387A" w:rsidRPr="002B38A6">
          <w:rPr>
            <w:rFonts w:ascii="Segoe UI" w:hAnsi="Segoe UI" w:cs="Segoe UI"/>
            <w:b/>
            <w:bCs/>
            <w:i/>
            <w:iCs/>
            <w:szCs w:val="20"/>
            <w:highlight w:val="yellow"/>
            <w:lang w:val="pt-BR"/>
            <w:rPrChange w:id="49" w:author="Rinaldo Rabello" w:date="2022-06-02T14:56:00Z">
              <w:rPr>
                <w:rFonts w:ascii="Segoe UI" w:hAnsi="Segoe UI" w:cs="Segoe UI"/>
                <w:i/>
                <w:iCs/>
                <w:szCs w:val="20"/>
                <w:lang w:val="pt-BR"/>
              </w:rPr>
            </w:rPrChange>
          </w:rPr>
          <w:t>.]</w:t>
        </w:r>
      </w:ins>
      <w:ins w:id="50" w:author="Rinaldo Rabello" w:date="2022-06-02T14:53:00Z">
        <w:r w:rsidR="002B38A6" w:rsidRPr="002B38A6">
          <w:rPr>
            <w:rFonts w:ascii="Segoe UI" w:hAnsi="Segoe UI" w:cs="Segoe UI"/>
            <w:b/>
            <w:bCs/>
            <w:i/>
            <w:iCs/>
            <w:szCs w:val="20"/>
            <w:lang w:val="pt-BR"/>
            <w:rPrChange w:id="51" w:author="Rinaldo Rabello" w:date="2022-06-02T14:56:00Z">
              <w:rPr>
                <w:rFonts w:ascii="Segoe UI" w:hAnsi="Segoe UI" w:cs="Segoe UI"/>
                <w:i/>
                <w:iCs/>
                <w:szCs w:val="20"/>
                <w:lang w:val="pt-BR"/>
              </w:rPr>
            </w:rPrChange>
          </w:rPr>
          <w:t xml:space="preserve"> </w:t>
        </w:r>
        <w:r w:rsidR="002B38A6" w:rsidRPr="002B38A6">
          <w:rPr>
            <w:rFonts w:ascii="Segoe UI" w:hAnsi="Segoe UI" w:cs="Segoe UI"/>
            <w:b/>
            <w:bCs/>
            <w:i/>
            <w:iCs/>
            <w:szCs w:val="20"/>
            <w:highlight w:val="yellow"/>
            <w:lang w:val="pt-BR"/>
            <w:rPrChange w:id="52" w:author="Rinaldo Rabello" w:date="2022-06-02T14:56:00Z">
              <w:rPr>
                <w:rFonts w:ascii="Segoe UI" w:hAnsi="Segoe UI" w:cs="Segoe UI"/>
                <w:i/>
                <w:iCs/>
                <w:szCs w:val="20"/>
                <w:lang w:val="pt-BR"/>
              </w:rPr>
            </w:rPrChange>
          </w:rPr>
          <w:t>Nota Pavarini:</w:t>
        </w:r>
      </w:ins>
      <w:ins w:id="53" w:author="Rinaldo Rabello" w:date="2022-06-02T14:55:00Z">
        <w:r w:rsidR="002B38A6" w:rsidRPr="002B38A6">
          <w:rPr>
            <w:rFonts w:ascii="Segoe UI" w:hAnsi="Segoe UI" w:cs="Segoe UI"/>
            <w:i/>
            <w:iCs/>
            <w:szCs w:val="20"/>
            <w:highlight w:val="yellow"/>
            <w:lang w:val="pt-BR"/>
            <w:rPrChange w:id="54" w:author="Rinaldo Rabello" w:date="2022-06-02T14:56:00Z">
              <w:rPr>
                <w:rFonts w:ascii="Segoe UI" w:hAnsi="Segoe UI" w:cs="Segoe UI"/>
                <w:i/>
                <w:iCs/>
                <w:szCs w:val="20"/>
                <w:lang w:val="pt-BR"/>
              </w:rPr>
            </w:rPrChange>
          </w:rPr>
          <w:t xml:space="preserve"> </w:t>
        </w:r>
      </w:ins>
      <w:ins w:id="55" w:author="Rinaldo Rabello" w:date="2022-06-02T15:53:00Z">
        <w:r w:rsidR="00E526EA">
          <w:rPr>
            <w:rFonts w:ascii="Segoe UI" w:hAnsi="Segoe UI" w:cs="Segoe UI"/>
            <w:i/>
            <w:iCs/>
            <w:szCs w:val="20"/>
            <w:highlight w:val="yellow"/>
            <w:lang w:val="pt-BR"/>
          </w:rPr>
          <w:t xml:space="preserve">Entendemos que, nesse </w:t>
        </w:r>
      </w:ins>
      <w:ins w:id="56" w:author="Rinaldo Rabello" w:date="2022-06-02T14:55:00Z">
        <w:r w:rsidR="002B38A6" w:rsidRPr="002B38A6">
          <w:rPr>
            <w:rFonts w:ascii="Segoe UI" w:hAnsi="Segoe UI" w:cs="Segoe UI"/>
            <w:i/>
            <w:iCs/>
            <w:szCs w:val="20"/>
            <w:highlight w:val="yellow"/>
            <w:lang w:val="pt-BR"/>
            <w:rPrChange w:id="57" w:author="Rinaldo Rabello" w:date="2022-06-02T14:56:00Z">
              <w:rPr>
                <w:rFonts w:ascii="Segoe UI" w:hAnsi="Segoe UI" w:cs="Segoe UI"/>
                <w:i/>
                <w:iCs/>
                <w:szCs w:val="20"/>
                <w:lang w:val="pt-BR"/>
              </w:rPr>
            </w:rPrChange>
          </w:rPr>
          <w:t>aditamento</w:t>
        </w:r>
      </w:ins>
      <w:ins w:id="58" w:author="Rinaldo Rabello" w:date="2022-06-02T15:49:00Z">
        <w:r w:rsidR="00E526EA">
          <w:rPr>
            <w:rFonts w:ascii="Segoe UI" w:hAnsi="Segoe UI" w:cs="Segoe UI"/>
            <w:i/>
            <w:iCs/>
            <w:szCs w:val="20"/>
            <w:highlight w:val="yellow"/>
            <w:lang w:val="pt-BR"/>
          </w:rPr>
          <w:t>,</w:t>
        </w:r>
      </w:ins>
      <w:ins w:id="59" w:author="Rinaldo Rabello" w:date="2022-06-02T14:55:00Z">
        <w:r w:rsidR="002B38A6" w:rsidRPr="002B38A6">
          <w:rPr>
            <w:rFonts w:ascii="Segoe UI" w:hAnsi="Segoe UI" w:cs="Segoe UI"/>
            <w:i/>
            <w:iCs/>
            <w:szCs w:val="20"/>
            <w:highlight w:val="yellow"/>
            <w:lang w:val="pt-BR"/>
            <w:rPrChange w:id="60" w:author="Rinaldo Rabello" w:date="2022-06-02T14:56:00Z">
              <w:rPr>
                <w:rFonts w:ascii="Segoe UI" w:hAnsi="Segoe UI" w:cs="Segoe UI"/>
                <w:i/>
                <w:iCs/>
                <w:szCs w:val="20"/>
                <w:lang w:val="pt-BR"/>
              </w:rPr>
            </w:rPrChange>
          </w:rPr>
          <w:t xml:space="preserve"> não</w:t>
        </w:r>
      </w:ins>
      <w:ins w:id="61" w:author="Rinaldo Rabello" w:date="2022-06-02T15:50:00Z">
        <w:r w:rsidR="00E526EA">
          <w:rPr>
            <w:rFonts w:ascii="Segoe UI" w:hAnsi="Segoe UI" w:cs="Segoe UI"/>
            <w:i/>
            <w:iCs/>
            <w:szCs w:val="20"/>
            <w:highlight w:val="yellow"/>
            <w:lang w:val="pt-BR"/>
          </w:rPr>
          <w:t xml:space="preserve"> seria o caso</w:t>
        </w:r>
      </w:ins>
      <w:ins w:id="62" w:author="Rinaldo Rabello" w:date="2022-06-02T14:55:00Z">
        <w:r w:rsidR="002B38A6" w:rsidRPr="002B38A6">
          <w:rPr>
            <w:rFonts w:ascii="Segoe UI" w:hAnsi="Segoe UI" w:cs="Segoe UI"/>
            <w:i/>
            <w:iCs/>
            <w:szCs w:val="20"/>
            <w:highlight w:val="yellow"/>
            <w:lang w:val="pt-BR"/>
            <w:rPrChange w:id="63" w:author="Rinaldo Rabello" w:date="2022-06-02T14:56:00Z">
              <w:rPr>
                <w:rFonts w:ascii="Segoe UI" w:hAnsi="Segoe UI" w:cs="Segoe UI"/>
                <w:i/>
                <w:iCs/>
                <w:szCs w:val="20"/>
                <w:lang w:val="pt-BR"/>
              </w:rPr>
            </w:rPrChange>
          </w:rPr>
          <w:t xml:space="preserve">, pois será tratado no Aditamento à Escritura de Emissão. </w:t>
        </w:r>
      </w:ins>
      <w:ins w:id="64" w:author="Rinaldo Rabello" w:date="2022-06-02T15:50:00Z">
        <w:r w:rsidR="00E526EA">
          <w:rPr>
            <w:rFonts w:ascii="Segoe UI" w:hAnsi="Segoe UI" w:cs="Segoe UI"/>
            <w:i/>
            <w:iCs/>
            <w:szCs w:val="20"/>
            <w:highlight w:val="yellow"/>
            <w:lang w:val="pt-BR"/>
          </w:rPr>
          <w:t xml:space="preserve">Como o </w:t>
        </w:r>
      </w:ins>
      <w:ins w:id="65" w:author="Rinaldo Rabello" w:date="2022-06-02T14:55:00Z">
        <w:r w:rsidR="002B38A6" w:rsidRPr="002B38A6">
          <w:rPr>
            <w:rFonts w:ascii="Segoe UI" w:hAnsi="Segoe UI" w:cs="Segoe UI"/>
            <w:i/>
            <w:iCs/>
            <w:szCs w:val="20"/>
            <w:highlight w:val="yellow"/>
            <w:lang w:val="pt-BR"/>
            <w:rPrChange w:id="66" w:author="Rinaldo Rabello" w:date="2022-06-02T14:56:00Z">
              <w:rPr>
                <w:rFonts w:ascii="Segoe UI" w:hAnsi="Segoe UI" w:cs="Segoe UI"/>
                <w:i/>
                <w:iCs/>
                <w:szCs w:val="20"/>
                <w:lang w:val="pt-BR"/>
              </w:rPr>
            </w:rPrChange>
          </w:rPr>
          <w:t xml:space="preserve">Banco Liquidante não se envolve com </w:t>
        </w:r>
      </w:ins>
      <w:ins w:id="67" w:author="Rinaldo Rabello" w:date="2022-06-02T14:56:00Z">
        <w:r w:rsidR="002B38A6" w:rsidRPr="002B38A6">
          <w:rPr>
            <w:rFonts w:ascii="Segoe UI" w:hAnsi="Segoe UI" w:cs="Segoe UI"/>
            <w:i/>
            <w:iCs/>
            <w:szCs w:val="20"/>
            <w:highlight w:val="yellow"/>
            <w:lang w:val="pt-BR"/>
            <w:rPrChange w:id="68" w:author="Rinaldo Rabello" w:date="2022-06-02T14:56:00Z">
              <w:rPr>
                <w:rFonts w:ascii="Segoe UI" w:hAnsi="Segoe UI" w:cs="Segoe UI"/>
                <w:i/>
                <w:iCs/>
                <w:szCs w:val="20"/>
                <w:lang w:val="pt-BR"/>
              </w:rPr>
            </w:rPrChange>
          </w:rPr>
          <w:t xml:space="preserve">a Cessão Fiduciária e </w:t>
        </w:r>
      </w:ins>
      <w:ins w:id="69" w:author="Rinaldo Rabello" w:date="2022-06-02T15:50:00Z">
        <w:r w:rsidR="00E526EA">
          <w:rPr>
            <w:rFonts w:ascii="Segoe UI" w:hAnsi="Segoe UI" w:cs="Segoe UI"/>
            <w:i/>
            <w:iCs/>
            <w:szCs w:val="20"/>
            <w:highlight w:val="yellow"/>
            <w:lang w:val="pt-BR"/>
          </w:rPr>
          <w:t xml:space="preserve">com a </w:t>
        </w:r>
      </w:ins>
      <w:ins w:id="70" w:author="Rinaldo Rabello" w:date="2022-06-02T14:56:00Z">
        <w:r w:rsidR="002B38A6" w:rsidRPr="002B38A6">
          <w:rPr>
            <w:rFonts w:ascii="Segoe UI" w:hAnsi="Segoe UI" w:cs="Segoe UI"/>
            <w:i/>
            <w:iCs/>
            <w:szCs w:val="20"/>
            <w:highlight w:val="yellow"/>
            <w:lang w:val="pt-BR"/>
            <w:rPrChange w:id="71" w:author="Rinaldo Rabello" w:date="2022-06-02T14:56:00Z">
              <w:rPr>
                <w:rFonts w:ascii="Segoe UI" w:hAnsi="Segoe UI" w:cs="Segoe UI"/>
                <w:i/>
                <w:iCs/>
                <w:szCs w:val="20"/>
                <w:lang w:val="pt-BR"/>
              </w:rPr>
            </w:rPrChange>
          </w:rPr>
          <w:t xml:space="preserve">Conta </w:t>
        </w:r>
        <w:r w:rsidR="002B38A6" w:rsidRPr="002B38A6">
          <w:rPr>
            <w:rFonts w:ascii="Segoe UI" w:hAnsi="Segoe UI" w:cs="Segoe UI"/>
            <w:i/>
            <w:iCs/>
            <w:szCs w:val="20"/>
            <w:highlight w:val="yellow"/>
            <w:lang w:val="pt-BR"/>
            <w:rPrChange w:id="72" w:author="Rinaldo Rabello" w:date="2022-06-02T14:57:00Z">
              <w:rPr>
                <w:rFonts w:ascii="Segoe UI" w:hAnsi="Segoe UI" w:cs="Segoe UI"/>
                <w:i/>
                <w:iCs/>
                <w:szCs w:val="20"/>
                <w:lang w:val="pt-BR"/>
              </w:rPr>
            </w:rPrChange>
          </w:rPr>
          <w:t>Vinculada</w:t>
        </w:r>
      </w:ins>
      <w:ins w:id="73" w:author="Rinaldo Rabello" w:date="2022-06-02T15:50:00Z">
        <w:r w:rsidR="00E526EA">
          <w:rPr>
            <w:rFonts w:ascii="Segoe UI" w:hAnsi="Segoe UI" w:cs="Segoe UI"/>
            <w:i/>
            <w:iCs/>
            <w:szCs w:val="20"/>
            <w:highlight w:val="yellow"/>
            <w:lang w:val="pt-BR"/>
          </w:rPr>
          <w:t>,</w:t>
        </w:r>
      </w:ins>
      <w:ins w:id="74" w:author="Rinaldo Rabello" w:date="2022-06-02T14:56:00Z">
        <w:r w:rsidR="002B38A6" w:rsidRPr="002B38A6">
          <w:rPr>
            <w:rFonts w:ascii="Segoe UI" w:hAnsi="Segoe UI" w:cs="Segoe UI"/>
            <w:i/>
            <w:iCs/>
            <w:szCs w:val="20"/>
            <w:highlight w:val="yellow"/>
            <w:lang w:val="pt-BR"/>
            <w:rPrChange w:id="75" w:author="Rinaldo Rabello" w:date="2022-06-02T14:57:00Z">
              <w:rPr>
                <w:rFonts w:ascii="Segoe UI" w:hAnsi="Segoe UI" w:cs="Segoe UI"/>
                <w:i/>
                <w:iCs/>
                <w:szCs w:val="20"/>
                <w:lang w:val="pt-BR"/>
              </w:rPr>
            </w:rPrChange>
          </w:rPr>
          <w:t xml:space="preserve"> ficar</w:t>
        </w:r>
      </w:ins>
      <w:ins w:id="76" w:author="Rinaldo Rabello" w:date="2022-06-02T15:50:00Z">
        <w:r w:rsidR="00E526EA">
          <w:rPr>
            <w:rFonts w:ascii="Segoe UI" w:hAnsi="Segoe UI" w:cs="Segoe UI"/>
            <w:i/>
            <w:iCs/>
            <w:szCs w:val="20"/>
            <w:highlight w:val="yellow"/>
            <w:lang w:val="pt-BR"/>
          </w:rPr>
          <w:t>íamos</w:t>
        </w:r>
      </w:ins>
      <w:ins w:id="77" w:author="Rinaldo Rabello" w:date="2022-06-02T14:56:00Z">
        <w:r w:rsidR="002B38A6" w:rsidRPr="002B38A6">
          <w:rPr>
            <w:rFonts w:ascii="Segoe UI" w:hAnsi="Segoe UI" w:cs="Segoe UI"/>
            <w:i/>
            <w:iCs/>
            <w:szCs w:val="20"/>
            <w:highlight w:val="yellow"/>
            <w:lang w:val="pt-BR"/>
            <w:rPrChange w:id="78" w:author="Rinaldo Rabello" w:date="2022-06-02T14:57:00Z">
              <w:rPr>
                <w:rFonts w:ascii="Segoe UI" w:hAnsi="Segoe UI" w:cs="Segoe UI"/>
                <w:i/>
                <w:iCs/>
                <w:szCs w:val="20"/>
                <w:lang w:val="pt-BR"/>
              </w:rPr>
            </w:rPrChange>
          </w:rPr>
          <w:t xml:space="preserve"> restrito</w:t>
        </w:r>
      </w:ins>
      <w:ins w:id="79" w:author="Rinaldo Rabello" w:date="2022-06-02T15:50:00Z">
        <w:r w:rsidR="00E526EA">
          <w:rPr>
            <w:rFonts w:ascii="Segoe UI" w:hAnsi="Segoe UI" w:cs="Segoe UI"/>
            <w:i/>
            <w:iCs/>
            <w:szCs w:val="20"/>
            <w:highlight w:val="yellow"/>
            <w:lang w:val="pt-BR"/>
          </w:rPr>
          <w:t>s</w:t>
        </w:r>
      </w:ins>
      <w:ins w:id="80" w:author="Rinaldo Rabello" w:date="2022-06-02T14:56:00Z">
        <w:r w:rsidR="002B38A6" w:rsidRPr="002B38A6">
          <w:rPr>
            <w:rFonts w:ascii="Segoe UI" w:hAnsi="Segoe UI" w:cs="Segoe UI"/>
            <w:i/>
            <w:iCs/>
            <w:szCs w:val="20"/>
            <w:highlight w:val="yellow"/>
            <w:lang w:val="pt-BR"/>
            <w:rPrChange w:id="81" w:author="Rinaldo Rabello" w:date="2022-06-02T14:57:00Z">
              <w:rPr>
                <w:rFonts w:ascii="Segoe UI" w:hAnsi="Segoe UI" w:cs="Segoe UI"/>
                <w:i/>
                <w:iCs/>
                <w:szCs w:val="20"/>
                <w:lang w:val="pt-BR"/>
              </w:rPr>
            </w:rPrChange>
          </w:rPr>
          <w:t xml:space="preserve"> à alteração </w:t>
        </w:r>
      </w:ins>
      <w:ins w:id="82" w:author="Rinaldo Rabello" w:date="2022-06-02T14:57:00Z">
        <w:r w:rsidR="002B38A6" w:rsidRPr="002B38A6">
          <w:rPr>
            <w:rFonts w:ascii="Segoe UI" w:hAnsi="Segoe UI" w:cs="Segoe UI"/>
            <w:i/>
            <w:iCs/>
            <w:szCs w:val="20"/>
            <w:highlight w:val="yellow"/>
            <w:lang w:val="pt-BR"/>
            <w:rPrChange w:id="83" w:author="Rinaldo Rabello" w:date="2022-06-02T14:57:00Z">
              <w:rPr>
                <w:rFonts w:ascii="Segoe UI" w:hAnsi="Segoe UI" w:cs="Segoe UI"/>
                <w:i/>
                <w:iCs/>
                <w:szCs w:val="20"/>
                <w:lang w:val="pt-BR"/>
              </w:rPr>
            </w:rPrChange>
          </w:rPr>
          <w:t>no Anexo I (características das Obrigações Garantidas)</w:t>
        </w:r>
      </w:ins>
      <w:ins w:id="84" w:author="Rinaldo Rabello" w:date="2022-06-02T15:51:00Z">
        <w:r w:rsidR="00E526EA">
          <w:rPr>
            <w:rFonts w:ascii="Segoe UI" w:hAnsi="Segoe UI" w:cs="Segoe UI"/>
            <w:i/>
            <w:iCs/>
            <w:szCs w:val="20"/>
            <w:highlight w:val="yellow"/>
            <w:lang w:val="pt-BR"/>
          </w:rPr>
          <w:t>, onde marquei em amarelo</w:t>
        </w:r>
      </w:ins>
      <w:ins w:id="85" w:author="Rinaldo Rabello" w:date="2022-06-02T15:54:00Z">
        <w:r w:rsidR="00E526EA">
          <w:rPr>
            <w:rFonts w:ascii="Segoe UI" w:hAnsi="Segoe UI" w:cs="Segoe UI"/>
            <w:i/>
            <w:iCs/>
            <w:szCs w:val="20"/>
            <w:highlight w:val="yellow"/>
            <w:lang w:val="pt-BR"/>
          </w:rPr>
          <w:t xml:space="preserve">, </w:t>
        </w:r>
      </w:ins>
      <w:ins w:id="86" w:author="Rinaldo Rabello" w:date="2022-06-02T15:52:00Z">
        <w:r w:rsidR="00E526EA">
          <w:rPr>
            <w:rFonts w:ascii="Segoe UI" w:hAnsi="Segoe UI" w:cs="Segoe UI"/>
            <w:i/>
            <w:iCs/>
            <w:szCs w:val="20"/>
            <w:highlight w:val="yellow"/>
            <w:lang w:val="pt-BR"/>
          </w:rPr>
          <w:t>o item referente</w:t>
        </w:r>
      </w:ins>
      <w:ins w:id="87" w:author="Rinaldo Rabello" w:date="2022-06-02T15:54:00Z">
        <w:r w:rsidR="00E526EA">
          <w:rPr>
            <w:rFonts w:ascii="Segoe UI" w:hAnsi="Segoe UI" w:cs="Segoe UI"/>
            <w:i/>
            <w:iCs/>
            <w:szCs w:val="20"/>
            <w:highlight w:val="yellow"/>
            <w:lang w:val="pt-BR"/>
          </w:rPr>
          <w:t xml:space="preserve"> ao Liquidante,</w:t>
        </w:r>
      </w:ins>
      <w:ins w:id="88" w:author="Rinaldo Rabello" w:date="2022-06-02T15:53:00Z">
        <w:r w:rsidR="00E526EA">
          <w:rPr>
            <w:rFonts w:ascii="Segoe UI" w:hAnsi="Segoe UI" w:cs="Segoe UI"/>
            <w:i/>
            <w:iCs/>
            <w:szCs w:val="20"/>
            <w:highlight w:val="yellow"/>
            <w:lang w:val="pt-BR"/>
          </w:rPr>
          <w:t xml:space="preserve"> na minuta encaminhada</w:t>
        </w:r>
      </w:ins>
      <w:ins w:id="89" w:author="Rinaldo Rabello" w:date="2022-06-02T14:57:00Z">
        <w:r w:rsidR="002B38A6" w:rsidRPr="002B38A6">
          <w:rPr>
            <w:rFonts w:ascii="Segoe UI" w:hAnsi="Segoe UI" w:cs="Segoe UI"/>
            <w:i/>
            <w:iCs/>
            <w:szCs w:val="20"/>
            <w:highlight w:val="yellow"/>
            <w:lang w:val="pt-BR"/>
            <w:rPrChange w:id="90" w:author="Rinaldo Rabello" w:date="2022-06-02T14:57:00Z">
              <w:rPr>
                <w:rFonts w:ascii="Segoe UI" w:hAnsi="Segoe UI" w:cs="Segoe UI"/>
                <w:i/>
                <w:iCs/>
                <w:szCs w:val="20"/>
                <w:lang w:val="pt-BR"/>
              </w:rPr>
            </w:rPrChange>
          </w:rPr>
          <w:t>.</w:t>
        </w:r>
      </w:ins>
      <w:ins w:id="91" w:author="Rinaldo Rabello" w:date="2022-06-02T14:53:00Z">
        <w:r w:rsidR="002B38A6">
          <w:rPr>
            <w:rFonts w:ascii="Segoe UI" w:hAnsi="Segoe UI" w:cs="Segoe UI"/>
            <w:i/>
            <w:iCs/>
            <w:szCs w:val="20"/>
            <w:lang w:val="pt-BR"/>
          </w:rPr>
          <w:t xml:space="preserve"> </w:t>
        </w:r>
      </w:ins>
    </w:p>
    <w:p w14:paraId="534A4F6E" w14:textId="6D1682E7" w:rsidR="00324726" w:rsidRDefault="00324726" w:rsidP="00220EB1">
      <w:pPr>
        <w:pStyle w:val="Schedule1"/>
        <w:numPr>
          <w:ilvl w:val="0"/>
          <w:numId w:val="0"/>
        </w:numPr>
        <w:spacing w:before="120" w:after="120" w:line="276" w:lineRule="auto"/>
        <w:ind w:left="1418"/>
        <w:rPr>
          <w:rFonts w:ascii="Times New Roman" w:eastAsia="SimSun" w:hAnsi="Times New Roman"/>
          <w:sz w:val="24"/>
          <w:lang w:val="pt-BR"/>
        </w:rPr>
      </w:pPr>
      <w:r>
        <w:rPr>
          <w:rFonts w:ascii="Times New Roman" w:eastAsia="SimSun" w:hAnsi="Times New Roman"/>
          <w:sz w:val="24"/>
          <w:lang w:val="pt-BR"/>
        </w:rPr>
        <w:t>(...)”</w:t>
      </w:r>
    </w:p>
    <w:p w14:paraId="77230F67" w14:textId="536A645C" w:rsidR="0020585A" w:rsidRDefault="00220EB1" w:rsidP="00435C89">
      <w:pPr>
        <w:pStyle w:val="Schedule1"/>
        <w:numPr>
          <w:ilvl w:val="0"/>
          <w:numId w:val="0"/>
        </w:numPr>
        <w:spacing w:before="120"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t>2.3</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Anexo I</w:t>
      </w:r>
      <w:r>
        <w:rPr>
          <w:rFonts w:ascii="Times New Roman" w:eastAsia="SimSun" w:hAnsi="Times New Roman"/>
          <w:sz w:val="24"/>
          <w:lang w:val="pt-BR"/>
        </w:rPr>
        <w:t xml:space="preserve"> do Contrato, para fazer constar as atuais características das Obrigações Garantidas da Emissões, que passará a vigorar com a seguinte redação, nos termos do </w:t>
      </w:r>
      <w:r w:rsidRPr="00B847AB">
        <w:rPr>
          <w:rFonts w:ascii="Times New Roman" w:eastAsia="SimSun" w:hAnsi="Times New Roman"/>
          <w:b/>
          <w:bCs/>
          <w:sz w:val="24"/>
          <w:lang w:val="pt-BR"/>
        </w:rPr>
        <w:t>Anexo A</w:t>
      </w:r>
      <w:r>
        <w:rPr>
          <w:rFonts w:ascii="Times New Roman" w:eastAsia="SimSun" w:hAnsi="Times New Roman"/>
          <w:sz w:val="24"/>
          <w:lang w:val="pt-BR"/>
        </w:rPr>
        <w:t xml:space="preserve"> ao presente Aditamento.</w:t>
      </w:r>
    </w:p>
    <w:p w14:paraId="339908DF" w14:textId="77777777" w:rsidR="00435C89" w:rsidRDefault="00435C89" w:rsidP="00435C89">
      <w:pPr>
        <w:pStyle w:val="Schedule1"/>
        <w:numPr>
          <w:ilvl w:val="0"/>
          <w:numId w:val="0"/>
        </w:numPr>
        <w:spacing w:after="0" w:line="276" w:lineRule="auto"/>
        <w:ind w:left="567"/>
        <w:rPr>
          <w:rFonts w:ascii="Times New Roman" w:eastAsia="SimSun" w:hAnsi="Times New Roman"/>
          <w:sz w:val="24"/>
          <w:lang w:val="pt-BR"/>
        </w:rPr>
      </w:pPr>
    </w:p>
    <w:p w14:paraId="38964DAE" w14:textId="6CBAABBB" w:rsidR="00126CB5" w:rsidRDefault="00126CB5" w:rsidP="00435C89">
      <w:pPr>
        <w:pStyle w:val="Schedule1"/>
        <w:numPr>
          <w:ilvl w:val="0"/>
          <w:numId w:val="0"/>
        </w:numPr>
        <w:spacing w:after="120" w:line="276" w:lineRule="auto"/>
        <w:ind w:left="567"/>
        <w:rPr>
          <w:rFonts w:ascii="Times New Roman" w:eastAsia="SimSun" w:hAnsi="Times New Roman"/>
          <w:sz w:val="24"/>
          <w:lang w:val="pt-BR"/>
        </w:rPr>
      </w:pPr>
      <w:r w:rsidRPr="00435C89">
        <w:rPr>
          <w:rFonts w:ascii="Times New Roman" w:eastAsia="SimSun" w:hAnsi="Times New Roman"/>
          <w:b/>
          <w:bCs/>
          <w:sz w:val="24"/>
          <w:lang w:val="pt-BR"/>
        </w:rPr>
        <w:t>2.4</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 xml:space="preserve">Anexo </w:t>
      </w:r>
      <w:r w:rsidR="00435C89" w:rsidRPr="00435C89">
        <w:rPr>
          <w:rFonts w:ascii="Times New Roman" w:eastAsia="SimSun" w:hAnsi="Times New Roman"/>
          <w:b/>
          <w:bCs/>
          <w:sz w:val="24"/>
          <w:lang w:val="pt-BR"/>
        </w:rPr>
        <w:t>IV</w:t>
      </w:r>
      <w:r>
        <w:rPr>
          <w:rFonts w:ascii="Times New Roman" w:eastAsia="SimSun" w:hAnsi="Times New Roman"/>
          <w:sz w:val="24"/>
          <w:lang w:val="pt-BR"/>
        </w:rPr>
        <w:t xml:space="preserve"> do Contrato, para fazer constar as </w:t>
      </w:r>
      <w:r w:rsidR="00435C89">
        <w:rPr>
          <w:rFonts w:ascii="Times New Roman" w:eastAsia="SimSun" w:hAnsi="Times New Roman"/>
          <w:sz w:val="24"/>
          <w:lang w:val="pt-BR"/>
        </w:rPr>
        <w:t>novas Contas Vinculadas, de titularidade das Cedentes, na Caixa Econômica Federal</w:t>
      </w:r>
      <w:r>
        <w:rPr>
          <w:rFonts w:ascii="Times New Roman" w:eastAsia="SimSun" w:hAnsi="Times New Roman"/>
          <w:sz w:val="24"/>
          <w:lang w:val="pt-BR"/>
        </w:rPr>
        <w:t xml:space="preserve">, que passará a vigorar com a seguinte redação, nos termos do </w:t>
      </w:r>
      <w:r w:rsidRPr="00B847AB">
        <w:rPr>
          <w:rFonts w:ascii="Times New Roman" w:eastAsia="SimSun" w:hAnsi="Times New Roman"/>
          <w:b/>
          <w:bCs/>
          <w:sz w:val="24"/>
          <w:lang w:val="pt-BR"/>
        </w:rPr>
        <w:t xml:space="preserve">Anexo </w:t>
      </w:r>
      <w:r w:rsidR="00435C89">
        <w:rPr>
          <w:rFonts w:ascii="Times New Roman" w:eastAsia="SimSun" w:hAnsi="Times New Roman"/>
          <w:b/>
          <w:bCs/>
          <w:sz w:val="24"/>
          <w:lang w:val="pt-BR"/>
        </w:rPr>
        <w:t>B</w:t>
      </w:r>
      <w:r>
        <w:rPr>
          <w:rFonts w:ascii="Times New Roman" w:eastAsia="SimSun" w:hAnsi="Times New Roman"/>
          <w:sz w:val="24"/>
          <w:lang w:val="pt-BR"/>
        </w:rPr>
        <w:t xml:space="preserve"> ao presente Aditamento.</w:t>
      </w:r>
    </w:p>
    <w:p w14:paraId="55D38572" w14:textId="77777777"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bookmarkStart w:id="92" w:name="_DV_M291"/>
      <w:bookmarkStart w:id="93" w:name="_DV_M297"/>
      <w:bookmarkStart w:id="94" w:name="_DV_M298"/>
      <w:bookmarkStart w:id="95" w:name="_DV_M299"/>
      <w:bookmarkStart w:id="96" w:name="_DV_M300"/>
      <w:bookmarkStart w:id="97" w:name="_DV_M302"/>
      <w:bookmarkStart w:id="98" w:name="_DV_M303"/>
      <w:bookmarkStart w:id="99" w:name="_DV_M301"/>
      <w:bookmarkStart w:id="100" w:name="_DV_M304"/>
      <w:bookmarkStart w:id="101" w:name="_DV_M305"/>
      <w:bookmarkStart w:id="102" w:name="_DV_M306"/>
      <w:bookmarkStart w:id="103" w:name="_DV_M307"/>
      <w:bookmarkStart w:id="104" w:name="_DV_M308"/>
      <w:bookmarkStart w:id="105" w:name="_DV_M309"/>
      <w:bookmarkStart w:id="106" w:name="_DV_M310"/>
      <w:bookmarkStart w:id="107" w:name="_DV_M311"/>
      <w:bookmarkStart w:id="108" w:name="_DV_M312"/>
      <w:bookmarkStart w:id="109" w:name="_DV_M313"/>
      <w:bookmarkStart w:id="110" w:name="_DV_M314"/>
      <w:bookmarkStart w:id="111" w:name="_DV_M31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84349">
        <w:rPr>
          <w:rFonts w:ascii="Times New Roman" w:eastAsia="SimSun" w:hAnsi="Times New Roman"/>
          <w:sz w:val="24"/>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EB3468C" w14:textId="05CE1BBB"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84349">
        <w:rPr>
          <w:rFonts w:ascii="Times New Roman" w:hAnsi="Times New Roman"/>
          <w:sz w:val="24"/>
          <w:lang w:val="pt-BR"/>
        </w:rPr>
        <w:t xml:space="preserve"> </w:t>
      </w:r>
      <w:r w:rsidRPr="00184349">
        <w:rPr>
          <w:rFonts w:ascii="Times New Roman" w:hAnsi="Times New Roman"/>
          <w:i/>
          <w:iCs/>
          <w:sz w:val="24"/>
          <w:lang w:val="pt-BR"/>
        </w:rPr>
        <w:t>mutatis mutandis</w:t>
      </w:r>
      <w:r w:rsidRPr="00184349">
        <w:rPr>
          <w:rFonts w:ascii="Times New Roman" w:hAnsi="Times New Roman"/>
          <w:sz w:val="24"/>
          <w:lang w:val="pt-BR"/>
        </w:rPr>
        <w:t xml:space="preserve"> ao presente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como se aqui constassem </w:t>
      </w:r>
      <w:r w:rsidRPr="00184349">
        <w:rPr>
          <w:rFonts w:ascii="Times New Roman" w:eastAsia="SimSun" w:hAnsi="Times New Roman"/>
          <w:sz w:val="24"/>
          <w:lang w:val="pt-BR"/>
        </w:rPr>
        <w:t>integralmente transcritas.</w:t>
      </w:r>
    </w:p>
    <w:p w14:paraId="2EA6446C" w14:textId="6373268E" w:rsidR="0075272C" w:rsidRPr="00184349" w:rsidRDefault="00176961"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Nos termos da Cláusula 4 do Contrato, a</w:t>
      </w:r>
      <w:r w:rsidR="0075272C" w:rsidRPr="00184349">
        <w:rPr>
          <w:rFonts w:ascii="Times New Roman" w:eastAsia="SimSun" w:hAnsi="Times New Roman"/>
          <w:sz w:val="24"/>
          <w:lang w:val="pt-BR"/>
        </w:rPr>
        <w:t xml:space="preserve">s Cedentes deverão providenciar a averbação do presente </w:t>
      </w:r>
      <w:r w:rsidR="00916BE9">
        <w:rPr>
          <w:rFonts w:ascii="Times New Roman" w:eastAsia="SimSun" w:hAnsi="Times New Roman"/>
          <w:sz w:val="24"/>
          <w:lang w:val="pt-BR"/>
        </w:rPr>
        <w:t>Segundo</w:t>
      </w:r>
      <w:r w:rsidR="00945733"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 xml:space="preserve">Aditamento perante </w:t>
      </w:r>
      <w:r w:rsidR="00915989" w:rsidRPr="00184349">
        <w:rPr>
          <w:rFonts w:ascii="Times New Roman" w:eastAsia="SimSun" w:hAnsi="Times New Roman"/>
          <w:sz w:val="24"/>
          <w:lang w:val="pt-BR"/>
        </w:rPr>
        <w:t xml:space="preserve">o </w:t>
      </w:r>
      <w:r w:rsidR="00915989" w:rsidRPr="00184349">
        <w:rPr>
          <w:rFonts w:ascii="Times New Roman" w:hAnsi="Times New Roman"/>
          <w:sz w:val="24"/>
          <w:lang w:val="pt-BR"/>
        </w:rPr>
        <w:t>6º Oficial de Registro de Títulos e Documentos e Civil de Pessoa Jurídica da Comarca de São Paulo</w:t>
      </w:r>
      <w:r w:rsidR="00554711" w:rsidRPr="00184349">
        <w:rPr>
          <w:rFonts w:ascii="Times New Roman" w:eastAsia="SimSun" w:hAnsi="Times New Roman"/>
          <w:sz w:val="24"/>
          <w:lang w:val="pt-BR"/>
        </w:rPr>
        <w:t xml:space="preserve"> e </w:t>
      </w:r>
      <w:r w:rsidR="00554711" w:rsidRPr="00184349">
        <w:rPr>
          <w:rFonts w:ascii="Times New Roman" w:hAnsi="Times New Roman"/>
          <w:sz w:val="24"/>
          <w:lang w:val="pt-BR"/>
        </w:rPr>
        <w:t xml:space="preserve">Cartório de Registro Civil de Pessoas Jurídicas, Títulos e Documentos e Tabelionato de Protestos da Comarca de </w:t>
      </w:r>
      <w:proofErr w:type="spellStart"/>
      <w:r w:rsidR="00554711" w:rsidRPr="00184349">
        <w:rPr>
          <w:rFonts w:ascii="Times New Roman" w:hAnsi="Times New Roman"/>
          <w:sz w:val="24"/>
          <w:lang w:val="pt-BR"/>
        </w:rPr>
        <w:t>Palmas-TO</w:t>
      </w:r>
      <w:proofErr w:type="spellEnd"/>
      <w:r w:rsidR="00554711"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no prazo de 20 dias, a contar de sua celebração.</w:t>
      </w:r>
    </w:p>
    <w:p w14:paraId="3B9BBBBA" w14:textId="05CA3140" w:rsidR="0070082B" w:rsidRPr="00184349" w:rsidRDefault="0070082B" w:rsidP="0070082B">
      <w:pPr>
        <w:pStyle w:val="Schedule1"/>
        <w:tabs>
          <w:tab w:val="clear" w:pos="567"/>
          <w:tab w:val="num" w:pos="680"/>
        </w:tabs>
        <w:spacing w:before="120" w:after="120" w:line="276" w:lineRule="auto"/>
        <w:ind w:left="680" w:hanging="680"/>
        <w:rPr>
          <w:rFonts w:ascii="Times New Roman" w:hAnsi="Times New Roman"/>
          <w:sz w:val="24"/>
          <w:lang w:val="pt-BR"/>
        </w:rPr>
      </w:pPr>
      <w:r w:rsidRPr="00184349">
        <w:rPr>
          <w:rFonts w:ascii="Times New Roman" w:hAnsi="Times New Roman"/>
          <w:sz w:val="24"/>
          <w:lang w:val="pt-BR"/>
        </w:rPr>
        <w:t xml:space="preserve">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será regido e interpretado de acordo com as leis da República Federativa do Brasil. As Partes elegem o foro da Comarca de São Paulo, Estado de São Paulo, Brasil, para resolver quaisquer disputas ou controvérsias deste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com exclusão de quaisquer outros, por mais privilegiados que sejam.</w:t>
      </w:r>
    </w:p>
    <w:p w14:paraId="607D95E7" w14:textId="22E5E3D7" w:rsidR="0070082B" w:rsidRPr="00184349" w:rsidRDefault="0070082B" w:rsidP="003A3217">
      <w:pPr>
        <w:pStyle w:val="Schedule1"/>
        <w:numPr>
          <w:ilvl w:val="0"/>
          <w:numId w:val="0"/>
        </w:numPr>
        <w:spacing w:line="276" w:lineRule="auto"/>
        <w:ind w:left="680"/>
        <w:rPr>
          <w:rFonts w:ascii="Times New Roman" w:hAnsi="Times New Roman"/>
          <w:sz w:val="24"/>
          <w:lang w:val="pt-BR"/>
        </w:rPr>
      </w:pPr>
      <w:r w:rsidRPr="00184349">
        <w:rPr>
          <w:rFonts w:ascii="Times New Roman" w:hAnsi="Times New Roman"/>
          <w:sz w:val="24"/>
          <w:lang w:val="pt-BR"/>
        </w:rPr>
        <w:t xml:space="preserve">Para os fins da lei, as Partes assinam 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na presença das 2 (duas) testemunhas abaixo assinadas.</w:t>
      </w:r>
    </w:p>
    <w:p w14:paraId="7F79C726" w14:textId="77777777" w:rsidR="00435C89" w:rsidRDefault="00435C89">
      <w:pPr>
        <w:pStyle w:val="Body"/>
        <w:tabs>
          <w:tab w:val="num" w:pos="709"/>
        </w:tabs>
        <w:spacing w:before="120" w:after="120" w:line="276" w:lineRule="auto"/>
        <w:jc w:val="center"/>
        <w:rPr>
          <w:rFonts w:ascii="Times New Roman" w:hAnsi="Times New Roman"/>
          <w:sz w:val="24"/>
          <w:lang w:val="pt-BR"/>
        </w:rPr>
      </w:pPr>
    </w:p>
    <w:p w14:paraId="4CEC95C2" w14:textId="1A530F2C" w:rsidR="00E60D44" w:rsidRDefault="0030732D">
      <w:pPr>
        <w:pStyle w:val="Body"/>
        <w:tabs>
          <w:tab w:val="num" w:pos="709"/>
        </w:tabs>
        <w:spacing w:before="120" w:after="120" w:line="276" w:lineRule="auto"/>
        <w:jc w:val="center"/>
        <w:rPr>
          <w:rFonts w:ascii="Times New Roman" w:hAnsi="Times New Roman"/>
          <w:sz w:val="24"/>
          <w:lang w:val="pt-BR"/>
        </w:rPr>
      </w:pPr>
      <w:r w:rsidRPr="00184349">
        <w:rPr>
          <w:rFonts w:ascii="Times New Roman" w:hAnsi="Times New Roman"/>
          <w:sz w:val="24"/>
          <w:lang w:val="pt-BR"/>
        </w:rPr>
        <w:lastRenderedPageBreak/>
        <w:t xml:space="preserve">São Paulo, </w:t>
      </w:r>
      <w:r w:rsidR="007E501F">
        <w:rPr>
          <w:rFonts w:ascii="Times New Roman" w:hAnsi="Times New Roman"/>
          <w:sz w:val="24"/>
          <w:lang w:val="pt-BR"/>
        </w:rPr>
        <w:t>31</w:t>
      </w:r>
      <w:r w:rsidR="00FE7038" w:rsidRPr="00184349">
        <w:rPr>
          <w:rFonts w:ascii="Times New Roman" w:hAnsi="Times New Roman"/>
          <w:sz w:val="24"/>
          <w:lang w:val="pt-BR"/>
        </w:rPr>
        <w:t xml:space="preserve"> </w:t>
      </w:r>
      <w:r w:rsidRPr="00184349">
        <w:rPr>
          <w:rFonts w:ascii="Times New Roman" w:hAnsi="Times New Roman"/>
          <w:sz w:val="24"/>
          <w:lang w:val="pt-BR"/>
        </w:rPr>
        <w:t xml:space="preserve">de </w:t>
      </w:r>
      <w:r w:rsidR="00B1128B" w:rsidRPr="00184349">
        <w:rPr>
          <w:rFonts w:ascii="Times New Roman" w:hAnsi="Times New Roman"/>
          <w:sz w:val="24"/>
          <w:lang w:val="pt-BR"/>
        </w:rPr>
        <w:t>ma</w:t>
      </w:r>
      <w:r w:rsidR="007C4936" w:rsidRPr="00184349">
        <w:rPr>
          <w:rFonts w:ascii="Times New Roman" w:hAnsi="Times New Roman"/>
          <w:sz w:val="24"/>
          <w:lang w:val="pt-BR"/>
        </w:rPr>
        <w:t>io</w:t>
      </w:r>
      <w:r w:rsidR="00B1128B" w:rsidRPr="00184349">
        <w:rPr>
          <w:rFonts w:ascii="Times New Roman" w:hAnsi="Times New Roman"/>
          <w:sz w:val="24"/>
          <w:lang w:val="pt-BR"/>
        </w:rPr>
        <w:t xml:space="preserve"> </w:t>
      </w:r>
      <w:r w:rsidRPr="00184349">
        <w:rPr>
          <w:rFonts w:ascii="Times New Roman" w:hAnsi="Times New Roman"/>
          <w:sz w:val="24"/>
          <w:lang w:val="pt-BR"/>
        </w:rPr>
        <w:t>de 202</w:t>
      </w:r>
      <w:r w:rsidR="007C4936" w:rsidRPr="00184349">
        <w:rPr>
          <w:rFonts w:ascii="Times New Roman" w:hAnsi="Times New Roman"/>
          <w:sz w:val="24"/>
          <w:lang w:val="pt-BR"/>
        </w:rPr>
        <w:t>2</w:t>
      </w:r>
    </w:p>
    <w:p w14:paraId="16A96DD9" w14:textId="7CE7DB0C" w:rsidR="00435C89" w:rsidRDefault="00435C89" w:rsidP="00435C89">
      <w:pPr>
        <w:pStyle w:val="Body"/>
        <w:tabs>
          <w:tab w:val="num" w:pos="709"/>
        </w:tabs>
        <w:spacing w:after="0" w:line="276" w:lineRule="auto"/>
        <w:jc w:val="center"/>
        <w:rPr>
          <w:rFonts w:ascii="Times New Roman" w:hAnsi="Times New Roman"/>
          <w:sz w:val="24"/>
          <w:lang w:val="pt-BR"/>
        </w:rPr>
      </w:pPr>
    </w:p>
    <w:p w14:paraId="65CB448F" w14:textId="05504756" w:rsidR="00435C89" w:rsidRPr="00184349" w:rsidRDefault="00435C89">
      <w:pPr>
        <w:pStyle w:val="Body"/>
        <w:tabs>
          <w:tab w:val="num" w:pos="709"/>
        </w:tabs>
        <w:spacing w:before="120" w:after="120" w:line="276" w:lineRule="auto"/>
        <w:jc w:val="center"/>
        <w:rPr>
          <w:rFonts w:ascii="Times New Roman" w:hAnsi="Times New Roman"/>
          <w:i/>
          <w:sz w:val="24"/>
          <w:lang w:val="pt-BR"/>
        </w:rPr>
      </w:pPr>
      <w:r>
        <w:rPr>
          <w:rFonts w:ascii="Times New Roman" w:hAnsi="Times New Roman"/>
          <w:sz w:val="24"/>
          <w:lang w:val="pt-BR"/>
        </w:rPr>
        <w:t>(Assinaturas nas Páginas seguintes)</w:t>
      </w:r>
    </w:p>
    <w:p w14:paraId="2B3A2153" w14:textId="21755F6A" w:rsidR="00881F1B" w:rsidRPr="00184349" w:rsidRDefault="007C4936" w:rsidP="00435C89">
      <w:pPr>
        <w:spacing w:after="0"/>
        <w:jc w:val="left"/>
        <w:rPr>
          <w:lang w:val="pt-BR"/>
        </w:rPr>
      </w:pPr>
      <w:r w:rsidRPr="00184349">
        <w:rPr>
          <w:lang w:val="pt-BR"/>
        </w:rPr>
        <w:br w:type="page"/>
      </w:r>
      <w:r w:rsidR="00881F1B" w:rsidRPr="00184349">
        <w:rPr>
          <w:lang w:val="pt-BR"/>
        </w:rPr>
        <w:lastRenderedPageBreak/>
        <w:t xml:space="preserve">Página de assinaturas do </w:t>
      </w:r>
      <w:r w:rsidR="00916BE9">
        <w:rPr>
          <w:lang w:val="pt-BR"/>
        </w:rPr>
        <w:t>Segundo</w:t>
      </w:r>
      <w:r w:rsidR="00881F1B" w:rsidRPr="00184349">
        <w:rPr>
          <w:lang w:val="pt-BR"/>
        </w:rPr>
        <w:t xml:space="preserve"> Aditamento ao Instrumento Particular de Cessão em Garantia de Recebíveis e de </w:t>
      </w:r>
      <w:r w:rsidR="00881F1B" w:rsidRPr="00184349">
        <w:rPr>
          <w:iCs/>
          <w:lang w:val="pt-BR"/>
        </w:rPr>
        <w:t xml:space="preserve">Contas Vinculadas </w:t>
      </w:r>
      <w:r w:rsidR="00881F1B" w:rsidRPr="00184349">
        <w:rPr>
          <w:lang w:val="pt-BR"/>
        </w:rPr>
        <w:t>e Outras Avenças</w:t>
      </w:r>
    </w:p>
    <w:p w14:paraId="701D2B91" w14:textId="77777777" w:rsidR="00881F1B" w:rsidRPr="00184349" w:rsidRDefault="00881F1B" w:rsidP="00881F1B">
      <w:pPr>
        <w:spacing w:before="120" w:after="120" w:line="276" w:lineRule="auto"/>
        <w:contextualSpacing/>
        <w:jc w:val="center"/>
        <w:rPr>
          <w:b/>
          <w:caps/>
          <w:lang w:val="pt-BR"/>
        </w:rPr>
      </w:pPr>
    </w:p>
    <w:p w14:paraId="2A1D3F48"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65098E65" w14:textId="77777777" w:rsidTr="001E4AA2">
        <w:trPr>
          <w:cantSplit/>
          <w:jc w:val="center"/>
        </w:trPr>
        <w:tc>
          <w:tcPr>
            <w:tcW w:w="4208" w:type="dxa"/>
            <w:tcBorders>
              <w:top w:val="nil"/>
              <w:left w:val="nil"/>
              <w:bottom w:val="single" w:sz="4" w:space="0" w:color="000000"/>
              <w:right w:val="nil"/>
            </w:tcBorders>
          </w:tcPr>
          <w:p w14:paraId="3F116C52" w14:textId="77777777" w:rsidR="00881F1B" w:rsidRPr="00184349" w:rsidRDefault="00881F1B" w:rsidP="001E4AA2">
            <w:pPr>
              <w:widowControl w:val="0"/>
              <w:spacing w:before="120" w:after="120" w:line="276" w:lineRule="auto"/>
              <w:jc w:val="center"/>
              <w:rPr>
                <w:kern w:val="20"/>
                <w:lang w:val="pt-BR"/>
              </w:rPr>
            </w:pPr>
          </w:p>
        </w:tc>
        <w:tc>
          <w:tcPr>
            <w:tcW w:w="309" w:type="dxa"/>
          </w:tcPr>
          <w:p w14:paraId="1A75645A"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24978D04"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3BC78C6" w14:textId="77777777" w:rsidTr="001E4AA2">
        <w:trPr>
          <w:cantSplit/>
          <w:jc w:val="center"/>
        </w:trPr>
        <w:tc>
          <w:tcPr>
            <w:tcW w:w="4208" w:type="dxa"/>
            <w:tcBorders>
              <w:top w:val="single" w:sz="4" w:space="0" w:color="000000"/>
              <w:left w:val="nil"/>
              <w:bottom w:val="nil"/>
              <w:right w:val="nil"/>
            </w:tcBorders>
            <w:vAlign w:val="center"/>
            <w:hideMark/>
          </w:tcPr>
          <w:p w14:paraId="3AA89E85"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c>
          <w:tcPr>
            <w:tcW w:w="309" w:type="dxa"/>
            <w:vAlign w:val="center"/>
          </w:tcPr>
          <w:p w14:paraId="71D62862" w14:textId="77777777" w:rsidR="00881F1B" w:rsidRPr="00184349" w:rsidRDefault="00881F1B" w:rsidP="001E4AA2">
            <w:pPr>
              <w:widowControl w:val="0"/>
              <w:spacing w:before="120" w:after="120" w:line="276" w:lineRule="auto"/>
              <w:jc w:val="center"/>
              <w:rPr>
                <w:kern w:val="20"/>
                <w:highlight w:val="yellow"/>
                <w:lang w:val="pt-BR" w:eastAsia="en-US"/>
              </w:rPr>
            </w:pPr>
          </w:p>
        </w:tc>
        <w:tc>
          <w:tcPr>
            <w:tcW w:w="4117" w:type="dxa"/>
            <w:tcBorders>
              <w:top w:val="single" w:sz="4" w:space="0" w:color="000000"/>
              <w:left w:val="nil"/>
              <w:bottom w:val="nil"/>
              <w:right w:val="nil"/>
            </w:tcBorders>
            <w:vAlign w:val="center"/>
            <w:hideMark/>
          </w:tcPr>
          <w:p w14:paraId="3FD83029"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r>
    </w:tbl>
    <w:p w14:paraId="507222A3" w14:textId="77777777" w:rsidR="00881F1B" w:rsidRPr="00184349" w:rsidRDefault="00881F1B" w:rsidP="00881F1B">
      <w:pPr>
        <w:spacing w:before="120" w:after="120" w:line="276" w:lineRule="auto"/>
        <w:contextualSpacing/>
        <w:jc w:val="center"/>
        <w:rPr>
          <w:b/>
          <w:kern w:val="20"/>
          <w:lang w:val="pt-BR" w:eastAsia="en-US"/>
        </w:rPr>
      </w:pPr>
    </w:p>
    <w:p w14:paraId="45A7B7D5"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II S.A.</w:t>
      </w:r>
    </w:p>
    <w:p w14:paraId="4E444071" w14:textId="77777777" w:rsidR="00881F1B" w:rsidRPr="00184349" w:rsidRDefault="00881F1B" w:rsidP="00881F1B">
      <w:pPr>
        <w:spacing w:before="120" w:after="120" w:line="276" w:lineRule="auto"/>
        <w:jc w:val="center"/>
        <w:rPr>
          <w:b/>
          <w:bCs/>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9B36F0" w14:paraId="72C5CA99" w14:textId="77777777" w:rsidTr="001E4AA2">
        <w:trPr>
          <w:cantSplit/>
          <w:jc w:val="center"/>
        </w:trPr>
        <w:tc>
          <w:tcPr>
            <w:tcW w:w="4208" w:type="dxa"/>
            <w:tcBorders>
              <w:top w:val="nil"/>
              <w:left w:val="nil"/>
              <w:bottom w:val="single" w:sz="4" w:space="0" w:color="000000"/>
              <w:right w:val="nil"/>
            </w:tcBorders>
          </w:tcPr>
          <w:p w14:paraId="2B6915A1" w14:textId="77777777" w:rsidR="00881F1B" w:rsidRPr="00184349" w:rsidRDefault="00881F1B" w:rsidP="001E4AA2">
            <w:pPr>
              <w:widowControl w:val="0"/>
              <w:spacing w:before="120" w:after="120" w:line="276" w:lineRule="auto"/>
              <w:jc w:val="center"/>
              <w:rPr>
                <w:kern w:val="20"/>
                <w:lang w:val="pt-BR"/>
              </w:rPr>
            </w:pPr>
          </w:p>
        </w:tc>
        <w:tc>
          <w:tcPr>
            <w:tcW w:w="309" w:type="dxa"/>
          </w:tcPr>
          <w:p w14:paraId="796F8E83"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7BB2D4D"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04E2C431" w14:textId="77777777" w:rsidTr="001E4AA2">
        <w:trPr>
          <w:cantSplit/>
          <w:jc w:val="center"/>
        </w:trPr>
        <w:tc>
          <w:tcPr>
            <w:tcW w:w="4208" w:type="dxa"/>
            <w:tcBorders>
              <w:top w:val="single" w:sz="4" w:space="0" w:color="000000"/>
              <w:left w:val="nil"/>
              <w:bottom w:val="nil"/>
              <w:right w:val="nil"/>
            </w:tcBorders>
            <w:vAlign w:val="center"/>
            <w:hideMark/>
          </w:tcPr>
          <w:p w14:paraId="28FA317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21477838"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4DDBD0B6"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0A8D38C3" w14:textId="77777777" w:rsidR="00881F1B" w:rsidRPr="00184349" w:rsidRDefault="00881F1B" w:rsidP="00881F1B">
      <w:pPr>
        <w:spacing w:before="120" w:after="120" w:line="276" w:lineRule="auto"/>
        <w:jc w:val="center"/>
        <w:rPr>
          <w:b/>
          <w:bCs/>
          <w:lang w:val="pt-BR"/>
        </w:rPr>
      </w:pPr>
    </w:p>
    <w:p w14:paraId="66C743B7"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4B18F0E0" w14:textId="77777777" w:rsidTr="001E4AA2">
        <w:trPr>
          <w:cantSplit/>
          <w:jc w:val="center"/>
        </w:trPr>
        <w:tc>
          <w:tcPr>
            <w:tcW w:w="4208" w:type="dxa"/>
            <w:tcBorders>
              <w:top w:val="nil"/>
              <w:left w:val="nil"/>
              <w:bottom w:val="single" w:sz="4" w:space="0" w:color="000000"/>
              <w:right w:val="nil"/>
            </w:tcBorders>
          </w:tcPr>
          <w:p w14:paraId="057DAA23" w14:textId="77777777" w:rsidR="00881F1B" w:rsidRPr="00184349" w:rsidRDefault="00881F1B" w:rsidP="001E4AA2">
            <w:pPr>
              <w:widowControl w:val="0"/>
              <w:spacing w:before="120" w:after="120" w:line="276" w:lineRule="auto"/>
              <w:jc w:val="center"/>
              <w:rPr>
                <w:kern w:val="20"/>
                <w:lang w:val="pt-BR"/>
              </w:rPr>
            </w:pPr>
          </w:p>
        </w:tc>
        <w:tc>
          <w:tcPr>
            <w:tcW w:w="309" w:type="dxa"/>
          </w:tcPr>
          <w:p w14:paraId="40F4AE59"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5D15790"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7F42E4FB" w14:textId="77777777" w:rsidTr="001E4AA2">
        <w:trPr>
          <w:cantSplit/>
          <w:jc w:val="center"/>
        </w:trPr>
        <w:tc>
          <w:tcPr>
            <w:tcW w:w="4208" w:type="dxa"/>
            <w:tcBorders>
              <w:top w:val="single" w:sz="4" w:space="0" w:color="000000"/>
              <w:left w:val="nil"/>
              <w:bottom w:val="nil"/>
              <w:right w:val="nil"/>
            </w:tcBorders>
            <w:vAlign w:val="center"/>
            <w:hideMark/>
          </w:tcPr>
          <w:p w14:paraId="16DD98B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4E3982EB"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0F605FAB"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457646C" w14:textId="77777777" w:rsidR="00881F1B" w:rsidRPr="00184349" w:rsidRDefault="00881F1B" w:rsidP="00881F1B">
      <w:pPr>
        <w:spacing w:before="120" w:after="120" w:line="276" w:lineRule="auto"/>
        <w:jc w:val="center"/>
        <w:rPr>
          <w:b/>
          <w:caps/>
          <w:lang w:val="pt-BR"/>
        </w:rPr>
      </w:pPr>
    </w:p>
    <w:p w14:paraId="67B46B28"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2E051995" w14:textId="77777777" w:rsidTr="001E4AA2">
        <w:trPr>
          <w:cantSplit/>
          <w:jc w:val="center"/>
        </w:trPr>
        <w:tc>
          <w:tcPr>
            <w:tcW w:w="4208" w:type="dxa"/>
            <w:tcBorders>
              <w:top w:val="nil"/>
              <w:left w:val="nil"/>
              <w:bottom w:val="single" w:sz="4" w:space="0" w:color="000000"/>
              <w:right w:val="nil"/>
            </w:tcBorders>
          </w:tcPr>
          <w:p w14:paraId="0F7FDB44" w14:textId="77777777" w:rsidR="00881F1B" w:rsidRPr="00184349" w:rsidRDefault="00881F1B" w:rsidP="001E4AA2">
            <w:pPr>
              <w:widowControl w:val="0"/>
              <w:spacing w:before="120" w:after="120" w:line="276" w:lineRule="auto"/>
              <w:jc w:val="center"/>
              <w:rPr>
                <w:kern w:val="20"/>
                <w:lang w:val="pt-BR"/>
              </w:rPr>
            </w:pPr>
          </w:p>
        </w:tc>
        <w:tc>
          <w:tcPr>
            <w:tcW w:w="309" w:type="dxa"/>
          </w:tcPr>
          <w:p w14:paraId="370B6B3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C1DCB17"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1D5175D" w14:textId="77777777" w:rsidTr="001E4AA2">
        <w:trPr>
          <w:cantSplit/>
          <w:jc w:val="center"/>
        </w:trPr>
        <w:tc>
          <w:tcPr>
            <w:tcW w:w="4208" w:type="dxa"/>
            <w:tcBorders>
              <w:top w:val="single" w:sz="4" w:space="0" w:color="000000"/>
              <w:left w:val="nil"/>
              <w:bottom w:val="nil"/>
              <w:right w:val="nil"/>
            </w:tcBorders>
            <w:vAlign w:val="center"/>
            <w:hideMark/>
          </w:tcPr>
          <w:p w14:paraId="14B3360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A2BAC24"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3877AA8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6EE3855" w14:textId="77777777" w:rsidR="00881F1B" w:rsidRPr="00184349" w:rsidRDefault="00881F1B" w:rsidP="00881F1B">
      <w:pPr>
        <w:pStyle w:val="PargrafodaLista"/>
        <w:spacing w:before="120" w:after="120" w:line="276" w:lineRule="auto"/>
        <w:ind w:left="0"/>
        <w:jc w:val="center"/>
        <w:rPr>
          <w:b/>
          <w:lang w:val="pt-BR"/>
        </w:rPr>
      </w:pPr>
    </w:p>
    <w:p w14:paraId="3BF3DDC9"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50881986" w14:textId="77777777" w:rsidTr="001E4AA2">
        <w:trPr>
          <w:cantSplit/>
          <w:jc w:val="center"/>
        </w:trPr>
        <w:tc>
          <w:tcPr>
            <w:tcW w:w="4208" w:type="dxa"/>
            <w:tcBorders>
              <w:top w:val="nil"/>
              <w:left w:val="nil"/>
              <w:bottom w:val="single" w:sz="4" w:space="0" w:color="000000"/>
              <w:right w:val="nil"/>
            </w:tcBorders>
          </w:tcPr>
          <w:p w14:paraId="159037BF" w14:textId="77777777" w:rsidR="00881F1B" w:rsidRPr="00184349" w:rsidRDefault="00881F1B" w:rsidP="001E4AA2">
            <w:pPr>
              <w:widowControl w:val="0"/>
              <w:spacing w:before="120" w:after="120" w:line="276" w:lineRule="auto"/>
              <w:jc w:val="center"/>
              <w:rPr>
                <w:kern w:val="20"/>
                <w:lang w:val="pt-BR"/>
              </w:rPr>
            </w:pPr>
          </w:p>
        </w:tc>
        <w:tc>
          <w:tcPr>
            <w:tcW w:w="309" w:type="dxa"/>
          </w:tcPr>
          <w:p w14:paraId="58B7580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CB9D75F"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37D447D6" w14:textId="77777777" w:rsidTr="001E4AA2">
        <w:trPr>
          <w:cantSplit/>
          <w:jc w:val="center"/>
        </w:trPr>
        <w:tc>
          <w:tcPr>
            <w:tcW w:w="4208" w:type="dxa"/>
            <w:tcBorders>
              <w:top w:val="single" w:sz="4" w:space="0" w:color="000000"/>
              <w:left w:val="nil"/>
              <w:bottom w:val="nil"/>
              <w:right w:val="nil"/>
            </w:tcBorders>
            <w:vAlign w:val="center"/>
            <w:hideMark/>
          </w:tcPr>
          <w:p w14:paraId="1048047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5E1354F"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1BC6E1E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65D4A113" w14:textId="77777777" w:rsidR="00881F1B" w:rsidRPr="00184349" w:rsidRDefault="00881F1B" w:rsidP="00881F1B">
      <w:pPr>
        <w:spacing w:before="120" w:after="120" w:line="276" w:lineRule="auto"/>
        <w:jc w:val="center"/>
        <w:rPr>
          <w:b/>
          <w:caps/>
          <w:lang w:val="pt-BR"/>
        </w:rPr>
      </w:pPr>
    </w:p>
    <w:p w14:paraId="293448EB" w14:textId="77777777" w:rsidR="00881F1B" w:rsidRPr="00184349" w:rsidRDefault="00881F1B">
      <w:pPr>
        <w:spacing w:after="0"/>
        <w:jc w:val="left"/>
        <w:rPr>
          <w:b/>
          <w:caps/>
          <w:lang w:val="pt-BR"/>
        </w:rPr>
      </w:pPr>
      <w:r w:rsidRPr="00184349">
        <w:rPr>
          <w:b/>
          <w:caps/>
          <w:lang w:val="pt-BR"/>
        </w:rPr>
        <w:br w:type="page"/>
      </w:r>
    </w:p>
    <w:p w14:paraId="55DE323E" w14:textId="03D1811F" w:rsidR="00881F1B" w:rsidRPr="00184349" w:rsidRDefault="00881F1B" w:rsidP="00881F1B">
      <w:pPr>
        <w:spacing w:before="120" w:after="120" w:line="276" w:lineRule="auto"/>
        <w:rPr>
          <w:lang w:val="pt-BR"/>
        </w:rPr>
      </w:pPr>
      <w:r w:rsidRPr="00184349">
        <w:rPr>
          <w:lang w:val="pt-BR"/>
        </w:rPr>
        <w:lastRenderedPageBreak/>
        <w:t xml:space="preserve">Página de assinaturas do </w:t>
      </w:r>
      <w:r w:rsidR="00916BE9">
        <w:rPr>
          <w:lang w:val="pt-BR"/>
        </w:rPr>
        <w:t>Segundo</w:t>
      </w:r>
      <w:r w:rsidRPr="00184349">
        <w:rPr>
          <w:lang w:val="pt-BR"/>
        </w:rPr>
        <w:t xml:space="preserve"> Aditamento ao Instrumento Particular de Cessão em Garantia de Recebíveis e de </w:t>
      </w:r>
      <w:r w:rsidRPr="00184349">
        <w:rPr>
          <w:iCs/>
          <w:lang w:val="pt-BR"/>
        </w:rPr>
        <w:t xml:space="preserve">Contas Vinculadas </w:t>
      </w:r>
      <w:r w:rsidRPr="00184349">
        <w:rPr>
          <w:lang w:val="pt-BR"/>
        </w:rPr>
        <w:t>e Outras Avenças</w:t>
      </w:r>
    </w:p>
    <w:p w14:paraId="483A4A51" w14:textId="77777777" w:rsidR="00881F1B" w:rsidRPr="00184349" w:rsidRDefault="00881F1B" w:rsidP="00881F1B">
      <w:pPr>
        <w:spacing w:before="120" w:after="120" w:line="276" w:lineRule="auto"/>
        <w:jc w:val="center"/>
        <w:rPr>
          <w:b/>
          <w:caps/>
          <w:lang w:val="pt-BR"/>
        </w:rPr>
      </w:pPr>
    </w:p>
    <w:p w14:paraId="7F41DE70" w14:textId="77777777" w:rsidR="00881F1B" w:rsidRPr="00184349" w:rsidRDefault="00881F1B" w:rsidP="00881F1B">
      <w:pPr>
        <w:spacing w:before="120" w:after="120" w:line="276" w:lineRule="auto"/>
        <w:jc w:val="center"/>
        <w:rPr>
          <w:b/>
          <w:caps/>
          <w:lang w:val="pt-BR"/>
        </w:rPr>
      </w:pPr>
      <w:r w:rsidRPr="00184349">
        <w:rPr>
          <w:b/>
          <w:caps/>
          <w:lang w:val="pt-BR"/>
        </w:rPr>
        <w:t>simplific pavarini Distribuidora de Títulos e Valores Mobiliários Ltda.</w:t>
      </w:r>
    </w:p>
    <w:tbl>
      <w:tblPr>
        <w:tblW w:w="5387" w:type="dxa"/>
        <w:jc w:val="center"/>
        <w:tblLayout w:type="fixed"/>
        <w:tblLook w:val="04A0" w:firstRow="1" w:lastRow="0" w:firstColumn="1" w:lastColumn="0" w:noHBand="0" w:noVBand="1"/>
      </w:tblPr>
      <w:tblGrid>
        <w:gridCol w:w="5103"/>
        <w:gridCol w:w="284"/>
      </w:tblGrid>
      <w:tr w:rsidR="007C4936" w:rsidRPr="009B36F0" w14:paraId="449FA82B" w14:textId="77777777" w:rsidTr="007C4936">
        <w:trPr>
          <w:cantSplit/>
          <w:jc w:val="center"/>
        </w:trPr>
        <w:tc>
          <w:tcPr>
            <w:tcW w:w="5103" w:type="dxa"/>
            <w:tcBorders>
              <w:top w:val="nil"/>
              <w:left w:val="nil"/>
              <w:bottom w:val="single" w:sz="4" w:space="0" w:color="000000"/>
              <w:right w:val="nil"/>
            </w:tcBorders>
          </w:tcPr>
          <w:p w14:paraId="338011BE" w14:textId="77777777" w:rsidR="007C4936" w:rsidRPr="00184349" w:rsidRDefault="007C4936" w:rsidP="001E4AA2">
            <w:pPr>
              <w:widowControl w:val="0"/>
              <w:spacing w:before="120" w:after="120" w:line="276" w:lineRule="auto"/>
              <w:jc w:val="center"/>
              <w:rPr>
                <w:kern w:val="20"/>
                <w:lang w:val="pt-BR"/>
              </w:rPr>
            </w:pPr>
          </w:p>
        </w:tc>
        <w:tc>
          <w:tcPr>
            <w:tcW w:w="284" w:type="dxa"/>
          </w:tcPr>
          <w:p w14:paraId="53357393" w14:textId="77777777" w:rsidR="007C4936" w:rsidRPr="00184349" w:rsidRDefault="007C4936" w:rsidP="001E4AA2">
            <w:pPr>
              <w:widowControl w:val="0"/>
              <w:spacing w:before="120" w:after="120" w:line="276" w:lineRule="auto"/>
              <w:jc w:val="center"/>
              <w:rPr>
                <w:kern w:val="20"/>
                <w:lang w:val="pt-BR" w:eastAsia="en-US"/>
              </w:rPr>
            </w:pPr>
          </w:p>
        </w:tc>
      </w:tr>
      <w:tr w:rsidR="007C4936" w:rsidRPr="009B36F0" w14:paraId="54974E70" w14:textId="77777777" w:rsidTr="007C4936">
        <w:trPr>
          <w:cantSplit/>
          <w:jc w:val="center"/>
        </w:trPr>
        <w:tc>
          <w:tcPr>
            <w:tcW w:w="5103" w:type="dxa"/>
            <w:tcBorders>
              <w:top w:val="single" w:sz="4" w:space="0" w:color="000000"/>
              <w:left w:val="nil"/>
              <w:bottom w:val="nil"/>
              <w:right w:val="nil"/>
            </w:tcBorders>
            <w:vAlign w:val="center"/>
            <w:hideMark/>
          </w:tcPr>
          <w:p w14:paraId="786D0730" w14:textId="3768A671" w:rsidR="007C4936" w:rsidRPr="00184349" w:rsidRDefault="007C4936" w:rsidP="007C4936">
            <w:pPr>
              <w:widowControl w:val="0"/>
              <w:spacing w:before="120" w:after="120" w:line="276" w:lineRule="auto"/>
              <w:jc w:val="left"/>
              <w:rPr>
                <w:kern w:val="20"/>
                <w:lang w:val="pt-BR" w:eastAsia="en-US"/>
              </w:rPr>
            </w:pPr>
            <w:r w:rsidRPr="00184349">
              <w:rPr>
                <w:kern w:val="20"/>
                <w:lang w:val="pt-BR" w:eastAsia="en-US"/>
              </w:rPr>
              <w:t>Nome: Rinaldo Rabello Ferreira</w:t>
            </w:r>
            <w:r w:rsidRPr="00184349">
              <w:rPr>
                <w:kern w:val="20"/>
                <w:lang w:val="pt-BR" w:eastAsia="en-US"/>
              </w:rPr>
              <w:br/>
              <w:t>Cargo: Diretor</w:t>
            </w:r>
          </w:p>
        </w:tc>
        <w:tc>
          <w:tcPr>
            <w:tcW w:w="284" w:type="dxa"/>
            <w:vAlign w:val="center"/>
          </w:tcPr>
          <w:p w14:paraId="09B9AB8F" w14:textId="77777777" w:rsidR="007C4936" w:rsidRPr="00184349" w:rsidRDefault="007C4936" w:rsidP="001E4AA2">
            <w:pPr>
              <w:widowControl w:val="0"/>
              <w:spacing w:before="120" w:after="120" w:line="276" w:lineRule="auto"/>
              <w:rPr>
                <w:kern w:val="20"/>
                <w:lang w:val="pt-BR" w:eastAsia="en-US"/>
              </w:rPr>
            </w:pPr>
          </w:p>
        </w:tc>
      </w:tr>
    </w:tbl>
    <w:p w14:paraId="4BA90676" w14:textId="7ACE2D72" w:rsidR="00881F1B" w:rsidRPr="00184349" w:rsidRDefault="00881F1B" w:rsidP="00881F1B">
      <w:pPr>
        <w:pStyle w:val="Body"/>
        <w:keepNext/>
        <w:spacing w:before="120" w:after="120" w:line="276" w:lineRule="auto"/>
        <w:rPr>
          <w:rFonts w:ascii="Times New Roman" w:hAnsi="Times New Roman"/>
          <w:b/>
          <w:sz w:val="24"/>
          <w:lang w:val="pt-BR"/>
        </w:rPr>
      </w:pPr>
    </w:p>
    <w:p w14:paraId="52B27117" w14:textId="77777777" w:rsidR="007C4936" w:rsidRPr="00184349" w:rsidRDefault="007C4936" w:rsidP="00881F1B">
      <w:pPr>
        <w:pStyle w:val="Body"/>
        <w:keepNext/>
        <w:spacing w:before="120" w:after="120" w:line="276" w:lineRule="auto"/>
        <w:rPr>
          <w:rFonts w:ascii="Times New Roman" w:hAnsi="Times New Roman"/>
          <w:b/>
          <w:sz w:val="24"/>
          <w:lang w:val="pt-BR"/>
        </w:rPr>
      </w:pPr>
    </w:p>
    <w:p w14:paraId="2E69CCA9" w14:textId="77777777" w:rsidR="00881F1B" w:rsidRPr="00184349" w:rsidRDefault="00881F1B" w:rsidP="00881F1B">
      <w:pPr>
        <w:pStyle w:val="Body"/>
        <w:keepNext/>
        <w:spacing w:before="120" w:after="120" w:line="276" w:lineRule="auto"/>
        <w:rPr>
          <w:rFonts w:ascii="Times New Roman" w:hAnsi="Times New Roman"/>
          <w:b/>
          <w:sz w:val="24"/>
          <w:lang w:val="pt-BR"/>
        </w:rPr>
      </w:pPr>
      <w:r w:rsidRPr="00184349">
        <w:rPr>
          <w:rFonts w:ascii="Times New Roman" w:hAnsi="Times New Roman"/>
          <w:b/>
          <w:sz w:val="24"/>
          <w:lang w:val="pt-BR"/>
        </w:rPr>
        <w:t xml:space="preserve">TESTEMUNHAS: </w:t>
      </w:r>
    </w:p>
    <w:p w14:paraId="2BDD4989" w14:textId="77777777" w:rsidR="00881F1B" w:rsidRPr="00184349" w:rsidRDefault="00881F1B" w:rsidP="00881F1B">
      <w:pPr>
        <w:pStyle w:val="Body"/>
        <w:keepNext/>
        <w:spacing w:before="120" w:after="120" w:line="276" w:lineRule="auto"/>
        <w:rPr>
          <w:rFonts w:ascii="Times New Roman" w:hAnsi="Times New Roman"/>
          <w:b/>
          <w:sz w:val="24"/>
          <w:lang w:val="pt-BR"/>
        </w:rPr>
      </w:pPr>
    </w:p>
    <w:p w14:paraId="635AD3F3" w14:textId="77777777" w:rsidR="00881F1B" w:rsidRPr="00184349" w:rsidRDefault="00881F1B" w:rsidP="00881F1B">
      <w:pPr>
        <w:pStyle w:val="Body"/>
        <w:keepNext/>
        <w:spacing w:before="120" w:after="120" w:line="276" w:lineRule="auto"/>
        <w:rPr>
          <w:rFonts w:ascii="Times New Roman" w:hAnsi="Times New Roman"/>
          <w:b/>
          <w:sz w:val="24"/>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184349" w14:paraId="1F61DD2E" w14:textId="77777777" w:rsidTr="001E4AA2">
        <w:trPr>
          <w:cantSplit/>
          <w:trHeight w:val="513"/>
          <w:jc w:val="center"/>
        </w:trPr>
        <w:tc>
          <w:tcPr>
            <w:tcW w:w="4208" w:type="dxa"/>
            <w:tcBorders>
              <w:top w:val="single" w:sz="4" w:space="0" w:color="000000"/>
              <w:left w:val="nil"/>
              <w:bottom w:val="nil"/>
              <w:right w:val="nil"/>
            </w:tcBorders>
            <w:vAlign w:val="center"/>
          </w:tcPr>
          <w:p w14:paraId="2E82008C"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c>
          <w:tcPr>
            <w:tcW w:w="309" w:type="dxa"/>
            <w:tcBorders>
              <w:top w:val="nil"/>
              <w:left w:val="nil"/>
              <w:bottom w:val="nil"/>
              <w:right w:val="nil"/>
            </w:tcBorders>
            <w:vAlign w:val="center"/>
          </w:tcPr>
          <w:p w14:paraId="4C5BCA95"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p>
        </w:tc>
        <w:tc>
          <w:tcPr>
            <w:tcW w:w="4117" w:type="dxa"/>
            <w:tcBorders>
              <w:top w:val="single" w:sz="4" w:space="0" w:color="000000"/>
              <w:left w:val="nil"/>
              <w:bottom w:val="nil"/>
              <w:right w:val="nil"/>
            </w:tcBorders>
            <w:vAlign w:val="center"/>
          </w:tcPr>
          <w:p w14:paraId="78779A28" w14:textId="77777777" w:rsidR="00881F1B" w:rsidRPr="00184349" w:rsidRDefault="00881F1B" w:rsidP="001E4AA2">
            <w:pPr>
              <w:pStyle w:val="Body"/>
              <w:keepNext/>
              <w:spacing w:before="120" w:after="120" w:line="276" w:lineRule="auto"/>
              <w:rPr>
                <w:rFonts w:ascii="Times New Roman" w:hAnsi="Times New Roman"/>
                <w:sz w:val="24"/>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r>
    </w:tbl>
    <w:p w14:paraId="086EEFE0" w14:textId="77777777" w:rsidR="0075272C" w:rsidRPr="00184349" w:rsidRDefault="0075272C" w:rsidP="0070082B">
      <w:pPr>
        <w:spacing w:before="120" w:after="120" w:line="276" w:lineRule="auto"/>
        <w:jc w:val="center"/>
        <w:rPr>
          <w:lang w:val="pt-BR"/>
        </w:rPr>
      </w:pPr>
    </w:p>
    <w:p w14:paraId="22F526C3" w14:textId="77777777" w:rsidR="00D632C7" w:rsidRPr="00184349" w:rsidRDefault="00D632C7" w:rsidP="00EB3B89">
      <w:pPr>
        <w:pStyle w:val="Corpodetexto"/>
        <w:rPr>
          <w:lang w:val="pt-BR"/>
        </w:rPr>
      </w:pPr>
    </w:p>
    <w:p w14:paraId="5B651B14" w14:textId="704F6DAA" w:rsidR="00B30761" w:rsidRDefault="0020585A" w:rsidP="00D80445">
      <w:pPr>
        <w:spacing w:before="120" w:after="120" w:line="276" w:lineRule="auto"/>
        <w:jc w:val="center"/>
        <w:rPr>
          <w:lang w:val="pt-BR"/>
        </w:rPr>
      </w:pPr>
      <w:r w:rsidRPr="00184349">
        <w:rPr>
          <w:lang w:val="pt-BR"/>
        </w:rPr>
        <w:br w:type="page"/>
      </w:r>
      <w:r w:rsidR="00B30761" w:rsidRPr="00B30761">
        <w:rPr>
          <w:b/>
          <w:bCs/>
          <w:lang w:val="pt-BR"/>
        </w:rPr>
        <w:lastRenderedPageBreak/>
        <w:t xml:space="preserve">ANEXO </w:t>
      </w:r>
      <w:r w:rsidR="00B30761" w:rsidRPr="00916BE9">
        <w:rPr>
          <w:b/>
          <w:bCs/>
          <w:lang w:val="pt-BR"/>
        </w:rPr>
        <w:t>A</w:t>
      </w:r>
      <w:r w:rsidR="00916BE9">
        <w:rPr>
          <w:lang w:val="pt-BR"/>
        </w:rPr>
        <w:t>,</w:t>
      </w:r>
      <w:r w:rsidR="00B30761" w:rsidRPr="00B30761">
        <w:rPr>
          <w:lang w:val="pt-BR"/>
        </w:rPr>
        <w:t xml:space="preserve"> AO </w:t>
      </w:r>
      <w:r w:rsidR="00916BE9">
        <w:rPr>
          <w:lang w:val="pt-BR"/>
        </w:rPr>
        <w:t>SEGUNDO</w:t>
      </w:r>
      <w:r w:rsidR="00B30761" w:rsidRPr="00B30761">
        <w:rPr>
          <w:lang w:val="pt-BR"/>
        </w:rPr>
        <w:t xml:space="preserve"> ADITAMENTO AO INSTRUMENTO PARTICULAR DE CESSÃO EM GARANTIA DE RECEBÍVEIS DE </w:t>
      </w:r>
      <w:r w:rsidR="00B30761" w:rsidRPr="00B30761">
        <w:rPr>
          <w:iCs/>
          <w:lang w:val="pt-BR"/>
        </w:rPr>
        <w:t xml:space="preserve">CONTA VINCULADA </w:t>
      </w:r>
      <w:r w:rsidR="00B30761" w:rsidRPr="00B30761">
        <w:rPr>
          <w:lang w:val="pt-BR"/>
        </w:rPr>
        <w:t>E OUTRAS AVENÇAS</w:t>
      </w:r>
      <w:r w:rsidR="00B30761">
        <w:rPr>
          <w:lang w:val="pt-BR"/>
        </w:rPr>
        <w:t xml:space="preserve">, CELEBRADO EM </w:t>
      </w:r>
      <w:r w:rsidR="007E501F">
        <w:rPr>
          <w:lang w:val="pt-BR"/>
        </w:rPr>
        <w:t>31</w:t>
      </w:r>
      <w:r w:rsidR="00B30761">
        <w:rPr>
          <w:lang w:val="pt-BR"/>
        </w:rPr>
        <w:t xml:space="preserve"> DE MAIO DE 2022.</w:t>
      </w:r>
    </w:p>
    <w:p w14:paraId="159EB09B" w14:textId="77777777" w:rsidR="00916BE9" w:rsidRDefault="00916BE9" w:rsidP="00D80445">
      <w:pPr>
        <w:spacing w:before="120" w:after="120" w:line="276" w:lineRule="auto"/>
        <w:jc w:val="center"/>
        <w:rPr>
          <w:b/>
          <w:smallCaps/>
          <w:lang w:val="pt-BR"/>
        </w:rPr>
      </w:pPr>
    </w:p>
    <w:p w14:paraId="2422AACE" w14:textId="7E72CFE6" w:rsidR="00D80445" w:rsidRPr="00184349" w:rsidRDefault="00B30761" w:rsidP="00D80445">
      <w:pPr>
        <w:spacing w:before="120" w:after="120" w:line="276" w:lineRule="auto"/>
        <w:jc w:val="center"/>
        <w:rPr>
          <w:b/>
          <w:u w:val="single"/>
          <w:lang w:val="pt-BR"/>
        </w:rPr>
      </w:pPr>
      <w:r w:rsidRPr="00184349">
        <w:rPr>
          <w:b/>
          <w:smallCaps/>
          <w:lang w:val="pt-BR"/>
        </w:rPr>
        <w:t xml:space="preserve"> </w:t>
      </w:r>
      <w:r w:rsidR="00D80445" w:rsidRPr="00184349">
        <w:rPr>
          <w:b/>
          <w:smallCaps/>
          <w:lang w:val="pt-BR"/>
        </w:rPr>
        <w:t>ANEXO I – DESCRIÇÃO DAS OBRIGAÇÕES GARANTIDAS</w:t>
      </w:r>
    </w:p>
    <w:p w14:paraId="60FF7714" w14:textId="77777777" w:rsidR="00D80445" w:rsidRPr="00184349" w:rsidRDefault="00D80445" w:rsidP="00D80445">
      <w:pPr>
        <w:spacing w:before="120" w:after="120" w:line="276" w:lineRule="auto"/>
        <w:rPr>
          <w:lang w:val="pt-BR"/>
        </w:rPr>
      </w:pPr>
      <w:r w:rsidRPr="00184349">
        <w:rPr>
          <w:lang w:val="pt-BR"/>
        </w:rPr>
        <w:t xml:space="preserve">Para fins do artigo 1.362 do Código Civil e do artigo 66-B da Lei 4.728/65, com a nova redação dada pelo artigo 55 da Lei </w:t>
      </w:r>
      <w:r w:rsidRPr="00184349">
        <w:rPr>
          <w:bCs/>
          <w:iCs/>
          <w:lang w:val="pt-BR"/>
        </w:rPr>
        <w:t>nº</w:t>
      </w:r>
      <w:r w:rsidRPr="00184349">
        <w:rPr>
          <w:lang w:val="pt-BR"/>
        </w:rPr>
        <w:t xml:space="preserve"> 10.931, de 2 de agosto de 2004, e do Decreto Lei </w:t>
      </w:r>
      <w:r w:rsidRPr="00184349">
        <w:rPr>
          <w:bCs/>
          <w:iCs/>
          <w:lang w:val="pt-BR"/>
        </w:rPr>
        <w:t>nº</w:t>
      </w:r>
      <w:r w:rsidRPr="00184349">
        <w:rPr>
          <w:lang w:val="pt-BR"/>
        </w:rPr>
        <w:t xml:space="preserve"> 911, de 1º de outubro de 1969, e poste</w:t>
      </w:r>
      <w:r w:rsidRPr="00184349">
        <w:rPr>
          <w:bCs/>
          <w:iCs/>
          <w:lang w:val="pt-BR"/>
        </w:rPr>
        <w:t>ri</w:t>
      </w:r>
      <w:r w:rsidRPr="00184349">
        <w:rPr>
          <w:lang w:val="pt-BR"/>
        </w:rPr>
        <w:t>ores alterações, as Obrigações Garantidas possuem as seguintes características:</w:t>
      </w:r>
    </w:p>
    <w:p w14:paraId="438816BA" w14:textId="77777777" w:rsidR="00D80445" w:rsidRPr="00184349" w:rsidRDefault="00D80445" w:rsidP="00D80445">
      <w:pPr>
        <w:spacing w:line="276" w:lineRule="auto"/>
        <w:contextualSpacing/>
        <w:rPr>
          <w:lang w:val="pt-BR"/>
        </w:rPr>
      </w:pPr>
    </w:p>
    <w:p w14:paraId="56DCBCF4" w14:textId="77777777" w:rsidR="00D80445" w:rsidRPr="00184349" w:rsidRDefault="00D80445" w:rsidP="00D80445">
      <w:pPr>
        <w:spacing w:before="120" w:after="120" w:line="276" w:lineRule="auto"/>
        <w:rPr>
          <w:lang w:val="pt-BR"/>
        </w:rPr>
      </w:pPr>
      <w:r w:rsidRPr="00184349">
        <w:rPr>
          <w:u w:val="single"/>
          <w:lang w:val="pt-BR"/>
        </w:rPr>
        <w:t>LS ENERGIA GD I S.A.</w:t>
      </w:r>
      <w:r w:rsidRPr="00184349">
        <w:rPr>
          <w:lang w:val="pt-BR"/>
        </w:rPr>
        <w:t>:</w:t>
      </w:r>
    </w:p>
    <w:p w14:paraId="6D49BF3E" w14:textId="77777777" w:rsidR="00D80445" w:rsidRPr="00184349" w:rsidRDefault="00D80445" w:rsidP="00D80445">
      <w:pPr>
        <w:spacing w:before="120" w:after="120" w:line="276" w:lineRule="auto"/>
        <w:rPr>
          <w:lang w:val="pt-BR"/>
        </w:rPr>
      </w:pPr>
    </w:p>
    <w:p w14:paraId="413AAF39"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w:t>
      </w:r>
    </w:p>
    <w:p w14:paraId="036107BC" w14:textId="77777777" w:rsidR="00D80445" w:rsidRPr="00184349" w:rsidRDefault="00D80445" w:rsidP="00D80445">
      <w:pPr>
        <w:pStyle w:val="PargrafodaLista"/>
        <w:spacing w:line="276" w:lineRule="auto"/>
        <w:ind w:left="709"/>
        <w:rPr>
          <w:lang w:val="pt-BR"/>
        </w:rPr>
      </w:pPr>
    </w:p>
    <w:p w14:paraId="3C726B99" w14:textId="77777777" w:rsidR="00D80445" w:rsidRPr="00184349" w:rsidRDefault="00D80445" w:rsidP="004E6670">
      <w:pPr>
        <w:pStyle w:val="PargrafodaLista"/>
        <w:numPr>
          <w:ilvl w:val="1"/>
          <w:numId w:val="57"/>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0C969E2F" w14:textId="77777777" w:rsidR="00D80445" w:rsidRPr="00184349" w:rsidRDefault="00D80445" w:rsidP="00D80445">
      <w:pPr>
        <w:pStyle w:val="PargrafodaLista"/>
        <w:spacing w:line="276" w:lineRule="auto"/>
        <w:ind w:left="709"/>
        <w:rPr>
          <w:bCs/>
          <w:lang w:val="pt-BR"/>
        </w:rPr>
      </w:pPr>
    </w:p>
    <w:p w14:paraId="093F1D23"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Quantidade.</w:t>
      </w:r>
      <w:r w:rsidRPr="00184349">
        <w:rPr>
          <w:lang w:val="pt-BR"/>
        </w:rPr>
        <w:t xml:space="preserve"> Serão emitidas 6.000.000 (</w:t>
      </w:r>
      <w:bookmarkStart w:id="112" w:name="_DV_M106"/>
      <w:bookmarkEnd w:id="112"/>
      <w:r w:rsidRPr="00184349">
        <w:rPr>
          <w:lang w:val="pt-BR"/>
        </w:rPr>
        <w:t>seis milhões) Debêntures</w:t>
      </w:r>
      <w:r w:rsidRPr="00184349">
        <w:rPr>
          <w:bCs/>
          <w:lang w:val="pt-BR"/>
        </w:rPr>
        <w:t>.</w:t>
      </w:r>
    </w:p>
    <w:p w14:paraId="554D73B2" w14:textId="77777777" w:rsidR="00D80445" w:rsidRPr="00184349" w:rsidRDefault="00D80445" w:rsidP="00D80445">
      <w:pPr>
        <w:pStyle w:val="PargrafodaLista"/>
        <w:spacing w:line="276" w:lineRule="auto"/>
        <w:ind w:left="709"/>
        <w:rPr>
          <w:b/>
          <w:lang w:val="pt-BR"/>
        </w:rPr>
      </w:pPr>
    </w:p>
    <w:p w14:paraId="175C6568"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Valor Nominal Unitário.</w:t>
      </w:r>
      <w:r w:rsidRPr="00184349">
        <w:rPr>
          <w:lang w:val="pt-BR"/>
        </w:rPr>
        <w:t xml:space="preserve"> As Debêntures terão valor nominal unitário de R$</w:t>
      </w:r>
      <w:bookmarkStart w:id="113" w:name="_DV_C124"/>
      <w:r w:rsidRPr="00184349">
        <w:rPr>
          <w:lang w:val="pt-BR"/>
        </w:rPr>
        <w:t xml:space="preserve"> 1,00 </w:t>
      </w:r>
      <w:bookmarkEnd w:id="113"/>
      <w:r w:rsidRPr="00184349">
        <w:rPr>
          <w:lang w:val="pt-BR"/>
        </w:rPr>
        <w:t>(um real), na Data de Emissão ("</w:t>
      </w:r>
      <w:r w:rsidRPr="00184349">
        <w:rPr>
          <w:u w:val="single"/>
          <w:lang w:val="pt-BR"/>
        </w:rPr>
        <w:t>Valor Nominal Unitário</w:t>
      </w:r>
      <w:r w:rsidRPr="00184349">
        <w:rPr>
          <w:lang w:val="pt-BR"/>
        </w:rPr>
        <w:t>").</w:t>
      </w:r>
    </w:p>
    <w:p w14:paraId="4EAB1648" w14:textId="77777777" w:rsidR="00D80445" w:rsidRPr="00184349" w:rsidRDefault="00D80445" w:rsidP="00D80445">
      <w:pPr>
        <w:pStyle w:val="PargrafodaLista"/>
        <w:spacing w:line="276" w:lineRule="auto"/>
        <w:ind w:left="709"/>
        <w:rPr>
          <w:lang w:val="pt-BR"/>
        </w:rPr>
      </w:pPr>
    </w:p>
    <w:p w14:paraId="14829749"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 xml:space="preserve">Séries. </w:t>
      </w:r>
      <w:r w:rsidRPr="00184349">
        <w:rPr>
          <w:lang w:val="pt-BR"/>
        </w:rPr>
        <w:t>A Emissão será realizada em série única.</w:t>
      </w:r>
    </w:p>
    <w:p w14:paraId="70F277CD" w14:textId="77777777" w:rsidR="00D80445" w:rsidRPr="00184349" w:rsidRDefault="00D80445" w:rsidP="00D80445">
      <w:pPr>
        <w:pStyle w:val="PargrafodaLista"/>
        <w:spacing w:line="276" w:lineRule="auto"/>
        <w:ind w:left="709"/>
        <w:rPr>
          <w:b/>
          <w:lang w:val="pt-BR"/>
        </w:rPr>
      </w:pPr>
    </w:p>
    <w:p w14:paraId="20EADABA"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w:t>
      </w:r>
      <w:bookmarkStart w:id="114" w:name="_Ref306354890"/>
      <w:bookmarkStart w:id="115" w:name="_Ref332139849"/>
      <w:bookmarkStart w:id="116" w:name="_Ref19513155"/>
      <w:r w:rsidRPr="00184349">
        <w:rPr>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xml:space="preserve">”), que servirá de comprovante de titularidade de tais Debêntures, </w:t>
      </w:r>
      <w:bookmarkStart w:id="117" w:name="_DV_C135"/>
      <w:r w:rsidRPr="00184349">
        <w:rPr>
          <w:lang w:val="pt-BR"/>
        </w:rPr>
        <w:t>conforme</w:t>
      </w:r>
      <w:bookmarkEnd w:id="117"/>
      <w:r w:rsidRPr="00184349">
        <w:rPr>
          <w:lang w:val="pt-BR"/>
        </w:rPr>
        <w:t xml:space="preserve"> as </w:t>
      </w:r>
      <w:bookmarkStart w:id="118" w:name="_DV_C137"/>
      <w:r w:rsidRPr="00184349">
        <w:rPr>
          <w:lang w:val="pt-BR"/>
        </w:rPr>
        <w:t>Debêntures</w:t>
      </w:r>
      <w:bookmarkEnd w:id="118"/>
      <w:r w:rsidRPr="00184349">
        <w:rPr>
          <w:lang w:val="pt-BR"/>
        </w:rPr>
        <w:t xml:space="preserve"> estiverem custodiadas eletronicamente na B3.</w:t>
      </w:r>
    </w:p>
    <w:p w14:paraId="6CD5D0BC" w14:textId="77777777" w:rsidR="00D80445" w:rsidRPr="00184349" w:rsidRDefault="00D80445" w:rsidP="00D80445">
      <w:pPr>
        <w:pStyle w:val="PargrafodaLista"/>
        <w:spacing w:line="276" w:lineRule="auto"/>
        <w:rPr>
          <w:lang w:val="pt-BR"/>
        </w:rPr>
      </w:pPr>
    </w:p>
    <w:p w14:paraId="61B59ADB"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02A664" w14:textId="77777777" w:rsidR="00D80445" w:rsidRPr="00184349" w:rsidRDefault="00D80445" w:rsidP="00D80445">
      <w:pPr>
        <w:pStyle w:val="PargrafodaLista"/>
        <w:spacing w:line="276" w:lineRule="auto"/>
        <w:rPr>
          <w:lang w:val="pt-BR"/>
        </w:rPr>
      </w:pPr>
    </w:p>
    <w:p w14:paraId="73B61434"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2B3212D7" w14:textId="77777777" w:rsidR="00D80445" w:rsidRPr="00184349" w:rsidRDefault="00D80445" w:rsidP="00D80445">
      <w:pPr>
        <w:pStyle w:val="PargrafodaLista"/>
        <w:spacing w:line="276" w:lineRule="auto"/>
        <w:ind w:left="709"/>
        <w:rPr>
          <w:lang w:val="pt-BR"/>
        </w:rPr>
      </w:pPr>
    </w:p>
    <w:p w14:paraId="3B099700" w14:textId="77777777" w:rsidR="00D80445" w:rsidRPr="00184349" w:rsidRDefault="00D80445" w:rsidP="004E6670">
      <w:pPr>
        <w:pStyle w:val="PargrafodaLista"/>
        <w:numPr>
          <w:ilvl w:val="1"/>
          <w:numId w:val="57"/>
        </w:numPr>
        <w:spacing w:after="0" w:line="276" w:lineRule="auto"/>
        <w:rPr>
          <w:lang w:val="pt-BR"/>
        </w:rPr>
      </w:pPr>
      <w:r w:rsidRPr="00184349">
        <w:rPr>
          <w:b/>
          <w:iCs/>
          <w:lang w:val="pt-BR"/>
        </w:rPr>
        <w:t>Escriturador</w:t>
      </w:r>
      <w:r w:rsidRPr="00184349">
        <w:rPr>
          <w:b/>
          <w:lang w:val="pt-BR"/>
        </w:rPr>
        <w:t>.</w:t>
      </w:r>
      <w:r w:rsidRPr="00184349">
        <w:rPr>
          <w:lang w:val="pt-BR"/>
        </w:rPr>
        <w:t xml:space="preserve"> </w:t>
      </w:r>
      <w:bookmarkEnd w:id="114"/>
      <w:bookmarkEnd w:id="115"/>
      <w:bookmarkEnd w:id="116"/>
      <w:r w:rsidRPr="00184349">
        <w:rPr>
          <w:lang w:val="pt-BR"/>
        </w:rPr>
        <w:t>A instituição prestadora de serviços de escrituração das Debêntures</w:t>
      </w:r>
      <w:bookmarkStart w:id="119" w:name="_DV_C139"/>
      <w:r w:rsidRPr="00184349">
        <w:rPr>
          <w:lang w:val="pt-BR"/>
        </w:rPr>
        <w:t xml:space="preserve"> é a </w:t>
      </w:r>
      <w:bookmarkEnd w:id="119"/>
      <w:r w:rsidRPr="00184349">
        <w:rPr>
          <w:lang w:val="pt-BR"/>
        </w:rPr>
        <w:t>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79F2AD1E" w14:textId="77777777" w:rsidR="00D80445" w:rsidRPr="00184349" w:rsidRDefault="00D80445" w:rsidP="00D80445">
      <w:pPr>
        <w:pStyle w:val="PargrafodaLista"/>
        <w:spacing w:line="276" w:lineRule="auto"/>
        <w:ind w:left="1414"/>
        <w:rPr>
          <w:lang w:val="pt-BR"/>
        </w:rPr>
      </w:pPr>
    </w:p>
    <w:p w14:paraId="6DE85B18" w14:textId="14A288D4" w:rsidR="00D80445" w:rsidRPr="003431A5" w:rsidRDefault="00D80445" w:rsidP="004E6670">
      <w:pPr>
        <w:widowControl w:val="0"/>
        <w:numPr>
          <w:ilvl w:val="1"/>
          <w:numId w:val="57"/>
        </w:numPr>
        <w:autoSpaceDE w:val="0"/>
        <w:autoSpaceDN w:val="0"/>
        <w:adjustRightInd w:val="0"/>
        <w:spacing w:beforeLines="24" w:before="57" w:afterLines="24" w:after="57" w:line="276" w:lineRule="auto"/>
        <w:rPr>
          <w:highlight w:val="yellow"/>
          <w:lang w:val="pt-BR"/>
        </w:rPr>
      </w:pPr>
      <w:r w:rsidRPr="003431A5">
        <w:rPr>
          <w:b/>
          <w:iCs/>
          <w:highlight w:val="yellow"/>
          <w:lang w:val="pt-BR"/>
        </w:rPr>
        <w:t>Banco Liquidante da Emissão</w:t>
      </w:r>
      <w:r w:rsidRPr="003431A5">
        <w:rPr>
          <w:i/>
          <w:iCs/>
          <w:highlight w:val="yellow"/>
          <w:lang w:val="pt-BR"/>
        </w:rPr>
        <w:t xml:space="preserve">. </w:t>
      </w:r>
      <w:r w:rsidRPr="003431A5">
        <w:rPr>
          <w:highlight w:val="yellow"/>
          <w:lang w:val="pt-BR"/>
        </w:rPr>
        <w:t xml:space="preserve">A instituição prestadora de banco liquidante das Debêntures é </w:t>
      </w:r>
      <w:r w:rsidR="003431A5" w:rsidRPr="003431A5">
        <w:rPr>
          <w:highlight w:val="yellow"/>
          <w:lang w:val="pt-BR"/>
        </w:rPr>
        <w:t>[...]</w:t>
      </w:r>
      <w:r w:rsidRPr="003431A5">
        <w:rPr>
          <w:highlight w:val="yellow"/>
          <w:lang w:val="pt-BR"/>
        </w:rPr>
        <w:t>,</w:t>
      </w:r>
      <w:r w:rsidRPr="003431A5">
        <w:rPr>
          <w:b/>
          <w:highlight w:val="yellow"/>
          <w:lang w:val="pt-BR"/>
        </w:rPr>
        <w:t xml:space="preserve"> </w:t>
      </w:r>
      <w:r w:rsidRPr="003431A5">
        <w:rPr>
          <w:highlight w:val="yellow"/>
          <w:lang w:val="pt-BR"/>
        </w:rPr>
        <w:t xml:space="preserve">instituição financeira, com sede na Cidade </w:t>
      </w:r>
      <w:r w:rsidR="003431A5" w:rsidRPr="003431A5">
        <w:rPr>
          <w:highlight w:val="yellow"/>
          <w:lang w:val="pt-BR"/>
        </w:rPr>
        <w:t>[...]</w:t>
      </w:r>
      <w:r w:rsidRPr="003431A5">
        <w:rPr>
          <w:highlight w:val="yellow"/>
          <w:lang w:val="pt-BR"/>
        </w:rPr>
        <w:t>, Estado d</w:t>
      </w:r>
      <w:r w:rsidR="003431A5" w:rsidRPr="003431A5">
        <w:rPr>
          <w:highlight w:val="yellow"/>
          <w:lang w:val="pt-BR"/>
        </w:rPr>
        <w:t>[...]</w:t>
      </w:r>
      <w:r w:rsidRPr="003431A5">
        <w:rPr>
          <w:highlight w:val="yellow"/>
          <w:lang w:val="pt-BR"/>
        </w:rPr>
        <w:t xml:space="preserve">, na Avenida </w:t>
      </w:r>
      <w:r w:rsidR="003431A5" w:rsidRPr="003431A5">
        <w:rPr>
          <w:highlight w:val="yellow"/>
          <w:lang w:val="pt-BR"/>
        </w:rPr>
        <w:t>[...]</w:t>
      </w:r>
      <w:r w:rsidRPr="003431A5">
        <w:rPr>
          <w:highlight w:val="yellow"/>
          <w:lang w:val="pt-BR"/>
        </w:rPr>
        <w:t xml:space="preserve">, nº </w:t>
      </w:r>
      <w:r w:rsidR="003431A5" w:rsidRPr="003431A5">
        <w:rPr>
          <w:highlight w:val="yellow"/>
          <w:lang w:val="pt-BR"/>
        </w:rPr>
        <w:t>[...].</w:t>
      </w:r>
      <w:r w:rsidRPr="003431A5">
        <w:rPr>
          <w:highlight w:val="yellow"/>
          <w:lang w:val="pt-BR"/>
        </w:rPr>
        <w:t xml:space="preserve"> Bairro </w:t>
      </w:r>
      <w:r w:rsidR="003431A5" w:rsidRPr="003431A5">
        <w:rPr>
          <w:highlight w:val="yellow"/>
          <w:lang w:val="pt-BR"/>
        </w:rPr>
        <w:t>[...]</w:t>
      </w:r>
      <w:r w:rsidRPr="003431A5">
        <w:rPr>
          <w:highlight w:val="yellow"/>
          <w:lang w:val="pt-BR"/>
        </w:rPr>
        <w:t xml:space="preserve">, CEP: </w:t>
      </w:r>
      <w:r w:rsidR="003431A5" w:rsidRPr="003431A5">
        <w:rPr>
          <w:highlight w:val="yellow"/>
          <w:lang w:val="pt-BR"/>
        </w:rPr>
        <w:t>[...]</w:t>
      </w:r>
      <w:r w:rsidRPr="003431A5">
        <w:rPr>
          <w:highlight w:val="yellow"/>
          <w:lang w:val="pt-BR"/>
        </w:rPr>
        <w:t xml:space="preserve">, inscrita no CNPJ/ME sob o nº </w:t>
      </w:r>
      <w:r w:rsidR="003431A5" w:rsidRPr="003431A5">
        <w:rPr>
          <w:highlight w:val="yellow"/>
          <w:lang w:val="pt-BR"/>
        </w:rPr>
        <w:t>[...]</w:t>
      </w:r>
      <w:r w:rsidRPr="003431A5">
        <w:rPr>
          <w:highlight w:val="yellow"/>
          <w:lang w:val="pt-BR"/>
        </w:rPr>
        <w:t xml:space="preserve"> (“</w:t>
      </w:r>
      <w:r w:rsidRPr="003431A5">
        <w:rPr>
          <w:highlight w:val="yellow"/>
          <w:u w:val="single"/>
          <w:lang w:val="pt-BR"/>
        </w:rPr>
        <w:t>Banco Liquidante</w:t>
      </w:r>
      <w:r w:rsidRPr="003431A5">
        <w:rPr>
          <w:highlight w:val="yellow"/>
          <w:lang w:val="pt-BR"/>
        </w:rPr>
        <w:t xml:space="preserve">”). </w:t>
      </w:r>
    </w:p>
    <w:p w14:paraId="05FBAA06" w14:textId="77777777" w:rsidR="00D80445" w:rsidRPr="00184349" w:rsidRDefault="00D80445" w:rsidP="00D80445">
      <w:pPr>
        <w:pStyle w:val="PargrafodaLista"/>
        <w:spacing w:line="276" w:lineRule="auto"/>
        <w:ind w:left="709"/>
        <w:rPr>
          <w:lang w:val="pt-BR"/>
        </w:rPr>
      </w:pPr>
    </w:p>
    <w:p w14:paraId="22B656DD" w14:textId="77777777" w:rsidR="00D80445" w:rsidRPr="00184349" w:rsidRDefault="00D80445" w:rsidP="004E6670">
      <w:pPr>
        <w:pStyle w:val="PargrafodaLista"/>
        <w:numPr>
          <w:ilvl w:val="1"/>
          <w:numId w:val="57"/>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 e nem permutáveis em ações de outra empresa.</w:t>
      </w:r>
    </w:p>
    <w:p w14:paraId="482F15FB" w14:textId="77777777" w:rsidR="00D80445" w:rsidRPr="00184349" w:rsidRDefault="00D80445" w:rsidP="00D80445">
      <w:pPr>
        <w:pStyle w:val="PargrafodaLista"/>
        <w:spacing w:line="276" w:lineRule="auto"/>
        <w:ind w:left="709"/>
        <w:rPr>
          <w:lang w:val="pt-BR"/>
        </w:rPr>
      </w:pPr>
    </w:p>
    <w:p w14:paraId="516B12C7" w14:textId="77777777" w:rsidR="00D80445" w:rsidRPr="00184349" w:rsidRDefault="00D80445" w:rsidP="004E6670">
      <w:pPr>
        <w:pStyle w:val="PargrafodaLista"/>
        <w:numPr>
          <w:ilvl w:val="1"/>
          <w:numId w:val="57"/>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13BC38E8" w14:textId="77777777" w:rsidR="00D80445" w:rsidRPr="00184349" w:rsidRDefault="00D80445" w:rsidP="00D80445">
      <w:pPr>
        <w:pStyle w:val="PargrafodaLista"/>
        <w:spacing w:line="276" w:lineRule="auto"/>
        <w:ind w:left="709"/>
        <w:rPr>
          <w:lang w:val="pt-BR"/>
        </w:rPr>
      </w:pPr>
    </w:p>
    <w:p w14:paraId="36DFE33D"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461D7586" w14:textId="77777777" w:rsidR="00D80445" w:rsidRPr="00184349" w:rsidRDefault="00D80445" w:rsidP="00D80445">
      <w:pPr>
        <w:pStyle w:val="PargrafodaLista"/>
        <w:spacing w:line="276" w:lineRule="auto"/>
        <w:ind w:left="709"/>
        <w:rPr>
          <w:lang w:val="pt-BR"/>
        </w:rPr>
      </w:pPr>
    </w:p>
    <w:p w14:paraId="733271C4"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w:t>
      </w:r>
      <w:bookmarkStart w:id="120" w:name="_DV_C146"/>
      <w:bookmarkEnd w:id="120"/>
      <w:r w:rsidRPr="00184349">
        <w:rPr>
          <w:lang w:val="pt-BR"/>
        </w:rPr>
        <w:t xml:space="preserve">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1434F1B" w14:textId="77777777" w:rsidR="00D80445" w:rsidRPr="00184349" w:rsidRDefault="00D80445" w:rsidP="00D80445">
      <w:pPr>
        <w:pStyle w:val="PargrafodaLista"/>
        <w:spacing w:line="276" w:lineRule="auto"/>
        <w:ind w:left="709"/>
        <w:rPr>
          <w:lang w:val="pt-BR"/>
        </w:rPr>
      </w:pPr>
    </w:p>
    <w:p w14:paraId="3E3EB605" w14:textId="72971295" w:rsidR="00D80445" w:rsidRDefault="00D80445" w:rsidP="004E6670">
      <w:pPr>
        <w:pStyle w:val="PargrafodaLista"/>
        <w:numPr>
          <w:ilvl w:val="1"/>
          <w:numId w:val="57"/>
        </w:numPr>
        <w:spacing w:after="0" w:line="276" w:lineRule="auto"/>
        <w:rPr>
          <w:lang w:val="pt-BR"/>
        </w:rPr>
      </w:pPr>
      <w:r w:rsidRPr="00184349">
        <w:rPr>
          <w:b/>
          <w:lang w:val="pt-BR"/>
        </w:rPr>
        <w:t xml:space="preserve">Destinação dos Recursos. </w:t>
      </w:r>
      <w:bookmarkStart w:id="121" w:name="_Ref31743553"/>
      <w:r w:rsidRPr="00184349">
        <w:rPr>
          <w:lang w:val="pt-BR"/>
        </w:rPr>
        <w:t>Os recursos líquidos obtidos por meio da Emissão serão destinados</w:t>
      </w:r>
      <w:bookmarkEnd w:id="121"/>
      <w:r w:rsidRPr="00184349">
        <w:rPr>
          <w:lang w:val="pt-BR"/>
        </w:rPr>
        <w:t xml:space="preserve">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será objeto </w:t>
      </w:r>
      <w:r w:rsidRPr="00184349">
        <w:rPr>
          <w:kern w:val="20"/>
          <w:lang w:val="pt-BR"/>
        </w:rPr>
        <w:t xml:space="preserve">dos </w:t>
      </w:r>
      <w:r w:rsidRPr="00184349">
        <w:rPr>
          <w:b/>
          <w:kern w:val="20"/>
          <w:lang w:val="pt-BR"/>
        </w:rPr>
        <w:t xml:space="preserve">“Acordos </w:t>
      </w:r>
      <w:proofErr w:type="spellStart"/>
      <w:r w:rsidRPr="00184349">
        <w:rPr>
          <w:b/>
          <w:kern w:val="20"/>
          <w:lang w:val="pt-BR"/>
        </w:rPr>
        <w:t>Seneatins</w:t>
      </w:r>
      <w:proofErr w:type="spellEnd"/>
      <w:r w:rsidRPr="00184349">
        <w:rPr>
          <w:b/>
          <w:kern w:val="20"/>
          <w:lang w:val="pt-BR"/>
        </w:rPr>
        <w:t xml:space="preserve"> – LS Energia GD I” </w:t>
      </w:r>
      <w:r w:rsidRPr="00184349">
        <w:rPr>
          <w:kern w:val="20"/>
          <w:lang w:val="pt-BR"/>
        </w:rPr>
        <w:t>(conforme definido abaixo),</w:t>
      </w:r>
      <w:r w:rsidRPr="00184349">
        <w:rPr>
          <w:b/>
          <w:kern w:val="20"/>
          <w:lang w:val="pt-BR"/>
        </w:rPr>
        <w:t xml:space="preserve"> </w:t>
      </w:r>
      <w:r w:rsidRPr="00184349">
        <w:rPr>
          <w:kern w:val="20"/>
          <w:lang w:val="pt-BR"/>
        </w:rPr>
        <w:t>que serão celebrados entre</w:t>
      </w:r>
      <w:r w:rsidRPr="00184349">
        <w:rPr>
          <w:b/>
          <w:kern w:val="20"/>
          <w:lang w:val="pt-BR"/>
        </w:rPr>
        <w:t xml:space="preserve"> </w:t>
      </w:r>
      <w:r w:rsidRPr="00184349">
        <w:rPr>
          <w:kern w:val="20"/>
          <w:lang w:val="pt-BR"/>
        </w:rPr>
        <w:t xml:space="preserve">a Companhia de </w:t>
      </w:r>
      <w:r w:rsidRPr="00184349">
        <w:rPr>
          <w:kern w:val="20"/>
          <w:lang w:val="pt-BR"/>
        </w:rPr>
        <w:lastRenderedPageBreak/>
        <w:t>Saneamento do Tocantins – SANEATINS (“</w:t>
      </w:r>
      <w:proofErr w:type="spellStart"/>
      <w:r w:rsidRPr="00184349">
        <w:rPr>
          <w:kern w:val="20"/>
          <w:u w:val="single"/>
          <w:lang w:val="pt-BR"/>
        </w:rPr>
        <w:t>Seneatins</w:t>
      </w:r>
      <w:proofErr w:type="spellEnd"/>
      <w:r w:rsidRPr="00184349">
        <w:rPr>
          <w:kern w:val="20"/>
          <w:lang w:val="pt-BR"/>
        </w:rPr>
        <w:t>”), na qualidade de contratante, e a LS Energia GD I,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 xml:space="preserve">05 de fevereiro de 2020 </w:t>
      </w:r>
      <w:r w:rsidRPr="00184349">
        <w:rPr>
          <w:kern w:val="20"/>
          <w:lang w:val="pt-BR"/>
        </w:rPr>
        <w:t>(“</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w:t>
      </w:r>
      <w:r w:rsidRPr="00184349">
        <w:rPr>
          <w:u w:val="single"/>
          <w:lang w:val="pt-BR"/>
        </w:rPr>
        <w:t>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 conforme cronograma previsto no Anexo IV à Escritura de Emissão.</w:t>
      </w:r>
    </w:p>
    <w:p w14:paraId="28B0E381" w14:textId="77777777" w:rsidR="00B30761" w:rsidRPr="00184349" w:rsidRDefault="00B30761" w:rsidP="00B30761">
      <w:pPr>
        <w:pStyle w:val="PargrafodaLista"/>
        <w:spacing w:after="0" w:line="276" w:lineRule="auto"/>
        <w:ind w:left="1414"/>
        <w:rPr>
          <w:lang w:val="pt-BR"/>
        </w:rPr>
      </w:pPr>
    </w:p>
    <w:p w14:paraId="695BFA38" w14:textId="77777777" w:rsidR="00D80445" w:rsidRPr="00184349" w:rsidRDefault="00D80445" w:rsidP="004E6670">
      <w:pPr>
        <w:pStyle w:val="PargrafodaLista"/>
        <w:numPr>
          <w:ilvl w:val="1"/>
          <w:numId w:val="57"/>
        </w:numPr>
        <w:spacing w:after="0" w:line="276" w:lineRule="auto"/>
        <w:rPr>
          <w:lang w:val="pt-BR"/>
        </w:rPr>
      </w:pPr>
      <w:bookmarkStart w:id="122" w:name="_Ref332112426"/>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w:t>
      </w:r>
      <w:bookmarkStart w:id="123" w:name="_DV_M246"/>
      <w:bookmarkStart w:id="124" w:name="_Ref297575368"/>
      <w:bookmarkStart w:id="125" w:name="_Ref297645468"/>
      <w:bookmarkEnd w:id="123"/>
      <w:r w:rsidRPr="00184349">
        <w:rPr>
          <w:lang w:val="pt-BR"/>
        </w:rPr>
        <w:t>O Valor Nominal Unitário das Debêntures não será atualizado monetariamente.</w:t>
      </w:r>
      <w:bookmarkStart w:id="126" w:name="_DV_M250"/>
      <w:bookmarkStart w:id="127" w:name="_DV_M254"/>
      <w:bookmarkStart w:id="128" w:name="_DV_M257"/>
      <w:bookmarkStart w:id="129" w:name="_DV_M258"/>
      <w:bookmarkStart w:id="130" w:name="_DV_M259"/>
      <w:bookmarkStart w:id="131" w:name="_DV_M262"/>
      <w:bookmarkStart w:id="132" w:name="_DV_M263"/>
      <w:bookmarkStart w:id="133" w:name="_DV_M265"/>
      <w:bookmarkStart w:id="134" w:name="_DV_M266"/>
      <w:bookmarkStart w:id="135" w:name="_DV_M267"/>
      <w:bookmarkStart w:id="136" w:name="_DV_M268"/>
      <w:bookmarkStart w:id="137" w:name="_DV_M272"/>
      <w:bookmarkStart w:id="138" w:name="_DV_M277"/>
      <w:bookmarkStart w:id="139" w:name="_DV_M278"/>
      <w:bookmarkStart w:id="140" w:name="_DV_M279"/>
      <w:bookmarkStart w:id="141" w:name="_DV_M280"/>
      <w:bookmarkStart w:id="142" w:name="_DV_M281"/>
      <w:bookmarkStart w:id="143" w:name="_DV_M282"/>
      <w:bookmarkStart w:id="144" w:name="_DV_M283"/>
      <w:bookmarkStart w:id="145" w:name="_DV_M284"/>
      <w:bookmarkStart w:id="146" w:name="_DV_M285"/>
      <w:bookmarkStart w:id="147" w:name="_DV_M286"/>
      <w:bookmarkStart w:id="148" w:name="_DV_M287"/>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89B2039" w14:textId="77777777" w:rsidR="00D80445" w:rsidRPr="00184349" w:rsidRDefault="00D80445" w:rsidP="00D80445">
      <w:pPr>
        <w:pStyle w:val="PargrafodaLista"/>
        <w:spacing w:line="276" w:lineRule="auto"/>
        <w:ind w:left="709"/>
        <w:rPr>
          <w:lang w:val="pt-BR"/>
        </w:rPr>
      </w:pPr>
    </w:p>
    <w:p w14:paraId="422FD112" w14:textId="77777777" w:rsidR="00D80445" w:rsidRPr="00184349" w:rsidRDefault="00D80445" w:rsidP="004E6670">
      <w:pPr>
        <w:pStyle w:val="PargrafodaLista"/>
        <w:numPr>
          <w:ilvl w:val="1"/>
          <w:numId w:val="57"/>
        </w:numPr>
        <w:spacing w:after="0" w:line="276" w:lineRule="auto"/>
        <w:rPr>
          <w:lang w:val="pt-BR"/>
        </w:rPr>
      </w:pPr>
      <w:bookmarkStart w:id="149" w:name="_Ref263874908"/>
      <w:bookmarkStart w:id="150" w:name="_Ref297575384"/>
      <w:bookmarkStart w:id="151" w:name="_Ref297645315"/>
      <w:bookmarkStart w:id="152" w:name="_Ref331092039"/>
      <w:bookmarkStart w:id="153" w:name="_Ref332120930"/>
      <w:bookmarkStart w:id="154" w:name="_Ref332139437"/>
      <w:bookmarkStart w:id="155" w:name="_Ref333827088"/>
      <w:bookmarkStart w:id="156" w:name="_Ref333231006"/>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bookmarkEnd w:id="149"/>
      <w:bookmarkEnd w:id="150"/>
      <w:bookmarkEnd w:id="151"/>
      <w:bookmarkEnd w:id="152"/>
      <w:bookmarkEnd w:id="153"/>
      <w:bookmarkEnd w:id="154"/>
      <w:bookmarkEnd w:id="155"/>
      <w:bookmarkEnd w:id="156"/>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3F747961" w14:textId="77777777" w:rsidR="00D80445" w:rsidRPr="00184349" w:rsidRDefault="00D80445" w:rsidP="00D80445">
      <w:pPr>
        <w:pStyle w:val="PargrafodaLista"/>
        <w:spacing w:line="276" w:lineRule="auto"/>
        <w:ind w:left="709"/>
        <w:rPr>
          <w:lang w:val="pt-BR"/>
        </w:rPr>
      </w:pPr>
    </w:p>
    <w:p w14:paraId="72614FE8"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1A437709" w14:textId="77777777" w:rsidR="00D80445" w:rsidRPr="00184349" w:rsidRDefault="00D80445" w:rsidP="00D80445">
      <w:pPr>
        <w:pStyle w:val="PargrafodaLista"/>
        <w:spacing w:line="276" w:lineRule="auto"/>
        <w:ind w:left="1414"/>
        <w:rPr>
          <w:lang w:val="pt-BR"/>
        </w:rPr>
      </w:pPr>
    </w:p>
    <w:p w14:paraId="288EED55" w14:textId="1FBA093E" w:rsidR="00E073E6" w:rsidRDefault="00D80445" w:rsidP="004E6670">
      <w:pPr>
        <w:pStyle w:val="PargrafodaLista"/>
        <w:numPr>
          <w:ilvl w:val="1"/>
          <w:numId w:val="57"/>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w:t>
      </w:r>
      <w:r w:rsidRPr="004E17AC">
        <w:rPr>
          <w:lang w:val="pt-BR"/>
        </w:rPr>
        <w:t>sendo o primeiro pagamento em 15 de ju</w:t>
      </w:r>
      <w:r w:rsidR="004C68BB">
        <w:rPr>
          <w:lang w:val="pt-BR"/>
        </w:rPr>
        <w:t>n</w:t>
      </w:r>
      <w:r w:rsidRPr="004E17AC">
        <w:rPr>
          <w:lang w:val="pt-BR"/>
        </w:rPr>
        <w:t>ho de 202</w:t>
      </w:r>
      <w:r w:rsidR="008C7332">
        <w:rPr>
          <w:lang w:val="pt-BR"/>
        </w:rPr>
        <w:t>2</w:t>
      </w:r>
      <w:r w:rsidR="004C68BB">
        <w:rPr>
          <w:lang w:val="pt-BR"/>
        </w:rPr>
        <w:t xml:space="preserve">, </w:t>
      </w:r>
      <w:r w:rsidR="004C68BB">
        <w:rPr>
          <w:lang w:val="pt-BR"/>
        </w:rPr>
        <w:lastRenderedPageBreak/>
        <w:t>conforme postergações aprovadas pelos Debenturistas, nas Assembleias Gerais de Debenturistas realizadas em 14</w:t>
      </w:r>
      <w:r w:rsidR="008C7332">
        <w:rPr>
          <w:lang w:val="pt-BR"/>
        </w:rPr>
        <w:t xml:space="preserve"> de julho de 2021, 12 de novembro de 2021, 14 de janeiro de 2022, 16 de março de 2022 e 29 de abril de 2022,</w:t>
      </w:r>
      <w:r w:rsidRPr="00184349">
        <w:rPr>
          <w:lang w:val="pt-BR"/>
        </w:rPr>
        <w:t xml:space="preserve"> e o último na Data de Vencimento, conforme cronograma constante na Escritura de Emissão (“</w:t>
      </w:r>
      <w:r w:rsidRPr="00184349">
        <w:rPr>
          <w:u w:val="single"/>
          <w:lang w:val="pt-BR"/>
        </w:rPr>
        <w:t>Data de Pagamento dos Juros Remuneratórios</w:t>
      </w:r>
      <w:r w:rsidRPr="00184349">
        <w:rPr>
          <w:lang w:val="pt-BR"/>
        </w:rPr>
        <w:t>”).</w:t>
      </w:r>
    </w:p>
    <w:p w14:paraId="6B684B5F" w14:textId="77777777" w:rsidR="00E073E6" w:rsidRDefault="00E073E6" w:rsidP="00E073E6">
      <w:pPr>
        <w:pStyle w:val="PargrafodaLista"/>
        <w:spacing w:after="0" w:line="276" w:lineRule="auto"/>
        <w:ind w:left="1414"/>
        <w:rPr>
          <w:lang w:val="pt-BR"/>
        </w:rPr>
      </w:pPr>
    </w:p>
    <w:p w14:paraId="3487F9B2" w14:textId="77777777" w:rsidR="00D80445" w:rsidRPr="00184349" w:rsidRDefault="00D80445" w:rsidP="004E6670">
      <w:pPr>
        <w:pStyle w:val="PargrafodaLista"/>
        <w:numPr>
          <w:ilvl w:val="1"/>
          <w:numId w:val="57"/>
        </w:numPr>
        <w:spacing w:after="0" w:line="276" w:lineRule="auto"/>
        <w:rPr>
          <w:lang w:val="pt-BR"/>
        </w:rPr>
      </w:pPr>
      <w:bookmarkStart w:id="157" w:name="_Ref332718375"/>
      <w:r w:rsidRPr="00184349">
        <w:rPr>
          <w:b/>
          <w:iCs/>
          <w:lang w:val="pt-BR"/>
        </w:rPr>
        <w:t>Repactuação Programada</w:t>
      </w:r>
      <w:r w:rsidRPr="00184349">
        <w:rPr>
          <w:lang w:val="pt-BR"/>
        </w:rPr>
        <w:t>. Não haverá repactuação programada.</w:t>
      </w:r>
      <w:bookmarkEnd w:id="157"/>
    </w:p>
    <w:p w14:paraId="5F8302EB" w14:textId="77777777" w:rsidR="00D80445" w:rsidRPr="00184349" w:rsidRDefault="00D80445" w:rsidP="00D80445">
      <w:pPr>
        <w:pStyle w:val="PargrafodaLista"/>
        <w:spacing w:line="276" w:lineRule="auto"/>
        <w:ind w:left="709"/>
        <w:rPr>
          <w:lang w:val="pt-BR"/>
        </w:rPr>
      </w:pPr>
    </w:p>
    <w:p w14:paraId="4013E8BB" w14:textId="77777777" w:rsidR="00D80445" w:rsidRPr="00184349" w:rsidRDefault="00D80445" w:rsidP="004E6670">
      <w:pPr>
        <w:pStyle w:val="PargrafodaLista"/>
        <w:numPr>
          <w:ilvl w:val="1"/>
          <w:numId w:val="57"/>
        </w:numPr>
        <w:spacing w:after="0" w:line="276" w:lineRule="auto"/>
        <w:rPr>
          <w:lang w:val="pt-BR"/>
        </w:rPr>
      </w:pPr>
      <w:bookmarkStart w:id="158" w:name="_Ref19513455"/>
      <w:r w:rsidRPr="00184349">
        <w:rPr>
          <w:b/>
          <w:lang w:val="pt-BR"/>
        </w:rPr>
        <w:t>Resgate Antecipado Facultativo</w:t>
      </w:r>
      <w:r w:rsidRPr="00184349">
        <w:rPr>
          <w:lang w:val="pt-BR"/>
        </w:rPr>
        <w:t>. A LS Energia GD 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56D43555" w14:textId="77777777" w:rsidR="00D80445" w:rsidRPr="00184349" w:rsidRDefault="00D80445" w:rsidP="00D80445">
      <w:pPr>
        <w:pStyle w:val="PargrafodaLista"/>
        <w:spacing w:line="276" w:lineRule="auto"/>
        <w:ind w:left="1414"/>
        <w:rPr>
          <w:lang w:val="pt-BR"/>
        </w:rPr>
      </w:pPr>
    </w:p>
    <w:p w14:paraId="260EF132"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Oferta de Resgate Antecipado Facultativo: </w:t>
      </w:r>
      <w:r w:rsidRPr="00184349">
        <w:rPr>
          <w:lang w:val="pt-BR"/>
        </w:rPr>
        <w:t>A LS Energia GD 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2647D38C" w14:textId="77777777" w:rsidR="00D80445" w:rsidRPr="00184349" w:rsidRDefault="00D80445" w:rsidP="00D80445">
      <w:pPr>
        <w:pStyle w:val="PargrafodaLista"/>
        <w:spacing w:line="276" w:lineRule="auto"/>
        <w:ind w:left="1414"/>
        <w:rPr>
          <w:lang w:val="pt-BR"/>
        </w:rPr>
      </w:pPr>
    </w:p>
    <w:p w14:paraId="2C8B672B"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Amortização Extraordinária Facultativa.</w:t>
      </w:r>
      <w:r w:rsidRPr="00184349">
        <w:rPr>
          <w:lang w:val="pt-BR"/>
        </w:rPr>
        <w:t xml:space="preserve"> A LS Energia GD I poderá realizar a amortização extraordinária facultativa das Debêntures (“</w:t>
      </w:r>
      <w:r w:rsidRPr="00184349">
        <w:rPr>
          <w:u w:val="single"/>
          <w:lang w:val="pt-BR"/>
        </w:rPr>
        <w:t>Amortização Extraordinária Facultativa</w:t>
      </w:r>
      <w:r w:rsidRPr="00184349">
        <w:rPr>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w:t>
      </w:r>
      <w:r w:rsidRPr="00184349">
        <w:rPr>
          <w:lang w:val="pt-BR"/>
        </w:rPr>
        <w:lastRenderedPageBreak/>
        <w:t>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7B01B722" w14:textId="77777777" w:rsidR="00D80445" w:rsidRPr="00184349" w:rsidRDefault="00D80445" w:rsidP="00D80445">
      <w:pPr>
        <w:pStyle w:val="PargrafodaLista"/>
        <w:spacing w:line="276" w:lineRule="auto"/>
        <w:rPr>
          <w:b/>
          <w:lang w:val="pt-BR"/>
        </w:rPr>
      </w:pPr>
    </w:p>
    <w:p w14:paraId="0BDB7D61" w14:textId="6EF49940" w:rsidR="00D80445" w:rsidRPr="00B30761" w:rsidRDefault="00D80445" w:rsidP="004E6670">
      <w:pPr>
        <w:widowControl w:val="0"/>
        <w:numPr>
          <w:ilvl w:val="1"/>
          <w:numId w:val="57"/>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38A8118E" w14:textId="77777777" w:rsidR="00B30761" w:rsidRPr="00184349" w:rsidRDefault="00B30761" w:rsidP="00B30761">
      <w:pPr>
        <w:widowControl w:val="0"/>
        <w:autoSpaceDE w:val="0"/>
        <w:autoSpaceDN w:val="0"/>
        <w:adjustRightInd w:val="0"/>
        <w:spacing w:beforeLines="24" w:before="57" w:afterLines="24" w:after="57" w:line="276" w:lineRule="auto"/>
        <w:ind w:left="1414"/>
        <w:rPr>
          <w:rFonts w:eastAsia="Arial Unicode MS"/>
          <w:b/>
          <w:lang w:val="pt-BR"/>
        </w:rPr>
      </w:pPr>
    </w:p>
    <w:p w14:paraId="1CB5AD9A" w14:textId="77777777" w:rsidR="00D80445" w:rsidRPr="00184349" w:rsidRDefault="00D80445" w:rsidP="004E6670">
      <w:pPr>
        <w:pStyle w:val="PargrafodaLista"/>
        <w:numPr>
          <w:ilvl w:val="1"/>
          <w:numId w:val="57"/>
        </w:numPr>
        <w:spacing w:after="0" w:line="276" w:lineRule="auto"/>
        <w:rPr>
          <w:lang w:val="pt-BR"/>
        </w:rPr>
      </w:pPr>
      <w:bookmarkStart w:id="159" w:name="_Ref19513518"/>
      <w:bookmarkEnd w:id="158"/>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 ou do Agente de Liquidação da Emissão; ou (b) conforme o caso, pela instituição financeira contratada para este fim.</w:t>
      </w:r>
      <w:bookmarkEnd w:id="159"/>
    </w:p>
    <w:p w14:paraId="00D1BB66" w14:textId="77777777" w:rsidR="00D80445" w:rsidRPr="00184349" w:rsidRDefault="00D80445" w:rsidP="00D80445">
      <w:pPr>
        <w:pStyle w:val="PargrafodaLista"/>
        <w:spacing w:line="276" w:lineRule="auto"/>
        <w:ind w:left="709"/>
        <w:rPr>
          <w:lang w:val="pt-BR"/>
        </w:rPr>
      </w:pPr>
    </w:p>
    <w:p w14:paraId="090EF25A" w14:textId="77777777" w:rsidR="00D80445" w:rsidRPr="00184349" w:rsidRDefault="00D80445" w:rsidP="004E6670">
      <w:pPr>
        <w:pStyle w:val="PargrafodaLista"/>
        <w:numPr>
          <w:ilvl w:val="1"/>
          <w:numId w:val="57"/>
        </w:numPr>
        <w:spacing w:after="0" w:line="276" w:lineRule="auto"/>
        <w:rPr>
          <w:lang w:val="pt-BR"/>
        </w:rPr>
      </w:pPr>
      <w:bookmarkStart w:id="160" w:name="_Ref279851957"/>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w:t>
      </w:r>
      <w:r w:rsidRPr="00184349">
        <w:rPr>
          <w:lang w:val="pt-BR"/>
        </w:rPr>
        <w:lastRenderedPageBreak/>
        <w:t>desde a data de inadimplemento até a data do efetivo pagamento; ambos calculados sobre o montante devido e não pago ("</w:t>
      </w:r>
      <w:r w:rsidRPr="00184349">
        <w:rPr>
          <w:u w:val="single"/>
          <w:lang w:val="pt-BR"/>
        </w:rPr>
        <w:t>Encargos Moratórios</w:t>
      </w:r>
      <w:r w:rsidRPr="00184349">
        <w:rPr>
          <w:lang w:val="pt-BR"/>
        </w:rPr>
        <w:t>").</w:t>
      </w:r>
      <w:bookmarkEnd w:id="160"/>
    </w:p>
    <w:p w14:paraId="1D742650" w14:textId="77777777" w:rsidR="00D80445" w:rsidRPr="00184349" w:rsidRDefault="00D80445" w:rsidP="00D80445">
      <w:pPr>
        <w:pStyle w:val="PargrafodaLista"/>
        <w:spacing w:line="276" w:lineRule="auto"/>
        <w:ind w:left="709"/>
        <w:rPr>
          <w:lang w:val="pt-BR"/>
        </w:rPr>
      </w:pPr>
    </w:p>
    <w:p w14:paraId="0BEE9236"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6BD3DB" w14:textId="77777777" w:rsidR="00D80445" w:rsidRPr="00184349" w:rsidRDefault="00D80445" w:rsidP="00D80445">
      <w:pPr>
        <w:pStyle w:val="PargrafodaLista"/>
        <w:spacing w:line="276" w:lineRule="auto"/>
        <w:ind w:left="709"/>
        <w:rPr>
          <w:lang w:val="pt-BR"/>
        </w:rPr>
      </w:pPr>
    </w:p>
    <w:p w14:paraId="75AB5D86"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Fiança</w:t>
      </w:r>
      <w:r w:rsidRPr="00184349">
        <w:rPr>
          <w:lang w:val="pt-BR"/>
        </w:rPr>
        <w:t>. A LS Energia GD II , LS Energia GD III, LS Energia GD IV, LS Energia GD V e LC Energia Holding (“</w:t>
      </w:r>
      <w:r w:rsidRPr="00184349">
        <w:rPr>
          <w:u w:val="single"/>
          <w:lang w:val="pt-BR"/>
        </w:rPr>
        <w:t>Garantidores</w:t>
      </w:r>
      <w:r w:rsidRPr="00184349">
        <w:rPr>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bookmarkStart w:id="161" w:name="_Ref19512816"/>
      <w:r w:rsidRPr="00184349">
        <w:rPr>
          <w:lang w:val="pt-BR"/>
        </w:rPr>
        <w:t>.</w:t>
      </w:r>
    </w:p>
    <w:p w14:paraId="4A2FC17C" w14:textId="77777777" w:rsidR="00D80445" w:rsidRPr="00184349" w:rsidRDefault="00D80445" w:rsidP="00D80445">
      <w:pPr>
        <w:pStyle w:val="PargrafodaLista"/>
        <w:spacing w:line="276" w:lineRule="auto"/>
        <w:ind w:left="709"/>
        <w:rPr>
          <w:lang w:val="pt-BR"/>
        </w:rPr>
      </w:pPr>
    </w:p>
    <w:p w14:paraId="251E89CA"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w:t>
      </w:r>
      <w:r w:rsidRPr="00184349">
        <w:rPr>
          <w:lang w:val="pt-BR"/>
        </w:rPr>
        <w:lastRenderedPageBreak/>
        <w:t xml:space="preserve">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w:t>
      </w:r>
      <w:bookmarkStart w:id="162" w:name="_Ref280804192"/>
      <w:r w:rsidRPr="00184349">
        <w:rPr>
          <w:lang w:val="pt-BR"/>
        </w:rPr>
        <w:t xml:space="preserve"> (</w:t>
      </w:r>
      <w:proofErr w:type="spellStart"/>
      <w:r w:rsidRPr="00184349">
        <w:rPr>
          <w:lang w:val="pt-BR"/>
        </w:rPr>
        <w:t>ii</w:t>
      </w:r>
      <w:proofErr w:type="spellEnd"/>
      <w:r w:rsidRPr="00184349">
        <w:rPr>
          <w:lang w:val="pt-BR"/>
        </w:rPr>
        <w:t xml:space="preserve">) os valores mobiliários decorrentes de desdobramentos, grupamentos e/ou bonificações, atuais ou futuros, resultantes </w:t>
      </w:r>
      <w:bookmarkEnd w:id="162"/>
      <w:r w:rsidRPr="00184349">
        <w:rPr>
          <w:lang w:val="pt-BR"/>
        </w:rPr>
        <w:t>dos valores mobiliários referidos no item anterior;</w:t>
      </w:r>
      <w:bookmarkStart w:id="163" w:name="_Ref280804195"/>
      <w:r w:rsidRPr="00184349">
        <w:rPr>
          <w:lang w:val="pt-BR"/>
        </w:rPr>
        <w:t xml:space="preserve">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w:t>
      </w:r>
      <w:bookmarkEnd w:id="163"/>
      <w:r w:rsidRPr="00184349">
        <w:rPr>
          <w:lang w:val="pt-BR"/>
        </w:rPr>
        <w:t xml:space="preserve">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1F98D8C3" w14:textId="77777777" w:rsidR="00D80445" w:rsidRPr="00184349" w:rsidRDefault="00D80445" w:rsidP="00D80445">
      <w:pPr>
        <w:pStyle w:val="PargrafodaLista"/>
        <w:spacing w:line="276" w:lineRule="auto"/>
        <w:ind w:left="1414"/>
        <w:rPr>
          <w:b/>
          <w:lang w:val="pt-BR"/>
        </w:rPr>
      </w:pPr>
    </w:p>
    <w:p w14:paraId="45C0642A"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00CF895C" w14:textId="77777777" w:rsidR="00D80445" w:rsidRPr="00184349" w:rsidRDefault="00D80445" w:rsidP="00D80445">
      <w:pPr>
        <w:pStyle w:val="PargrafodaLista"/>
        <w:spacing w:line="276" w:lineRule="auto"/>
        <w:ind w:left="1414"/>
        <w:rPr>
          <w:b/>
          <w:lang w:val="pt-BR"/>
        </w:rPr>
      </w:pPr>
    </w:p>
    <w:p w14:paraId="34D549B1"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w:t>
      </w:r>
      <w:bookmarkStart w:id="164" w:name="_Hlk12987059"/>
      <w:r w:rsidRPr="00184349">
        <w:rPr>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xml:space="preserve">) das </w:t>
      </w:r>
      <w:r w:rsidRPr="00184349">
        <w:rPr>
          <w:lang w:val="pt-BR"/>
        </w:rPr>
        <w:lastRenderedPageBreak/>
        <w:t>Contas Vinculadas; (B) todos e quaisquer direitos depositados (ou a serem recebidos ou depositados), seja a que título for, nas Contas Vinculadas</w:t>
      </w:r>
      <w:bookmarkEnd w:id="164"/>
      <w:r w:rsidRPr="00184349">
        <w:rPr>
          <w:lang w:val="pt-BR"/>
        </w:rPr>
        <w:t>,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7578D8C6" w14:textId="77777777" w:rsidR="00D80445" w:rsidRPr="00184349" w:rsidRDefault="00D80445" w:rsidP="00D80445">
      <w:pPr>
        <w:spacing w:beforeLines="24" w:before="57" w:afterLines="24" w:after="57" w:line="276" w:lineRule="auto"/>
        <w:ind w:left="1414"/>
        <w:contextualSpacing/>
        <w:rPr>
          <w:b/>
          <w:lang w:val="pt-BR"/>
        </w:rPr>
      </w:pPr>
    </w:p>
    <w:p w14:paraId="38212897" w14:textId="68753FEE" w:rsidR="00D80445" w:rsidRPr="00B30761" w:rsidRDefault="00D80445" w:rsidP="004E6670">
      <w:pPr>
        <w:pStyle w:val="PargrafodaLista"/>
        <w:numPr>
          <w:ilvl w:val="1"/>
          <w:numId w:val="57"/>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Sem prejuízo das Garantias prestadas no âmbito da Emissão, foi celebrado entre LC Energia Holding, a MG3</w:t>
      </w:r>
      <w:r w:rsidRPr="00184349">
        <w:rPr>
          <w:color w:val="414042" w:themeColor="text1"/>
          <w:lang w:val="pt-BR"/>
        </w:rPr>
        <w:t xml:space="preserve"> Infraestrutura e Participações Ltda. (“</w:t>
      </w:r>
      <w:r w:rsidRPr="00184349">
        <w:rPr>
          <w:color w:val="414042" w:themeColor="text1"/>
          <w:u w:val="single"/>
          <w:lang w:val="pt-BR"/>
        </w:rPr>
        <w:t>MG3</w:t>
      </w:r>
      <w:r w:rsidRPr="00184349">
        <w:rPr>
          <w:color w:val="414042" w:themeColor="text1"/>
          <w:lang w:val="pt-BR"/>
        </w:rPr>
        <w:t>”)</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752278FB" w14:textId="77777777" w:rsidR="00B30761" w:rsidRPr="00184349" w:rsidRDefault="00B30761" w:rsidP="00B30761">
      <w:pPr>
        <w:pStyle w:val="PargrafodaLista"/>
        <w:autoSpaceDE w:val="0"/>
        <w:autoSpaceDN w:val="0"/>
        <w:adjustRightInd w:val="0"/>
        <w:snapToGrid w:val="0"/>
        <w:spacing w:beforeLines="24" w:before="57" w:afterLines="24" w:after="57" w:line="276" w:lineRule="auto"/>
        <w:ind w:left="1414"/>
        <w:rPr>
          <w:i/>
          <w:lang w:val="pt-BR"/>
        </w:rPr>
      </w:pPr>
    </w:p>
    <w:bookmarkEnd w:id="161"/>
    <w:p w14:paraId="2046F1DF"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5CB9C32A" w14:textId="77777777" w:rsidR="00D80445" w:rsidRPr="00184349" w:rsidRDefault="00D80445" w:rsidP="00D80445">
      <w:pPr>
        <w:pStyle w:val="PargrafodaLista"/>
        <w:spacing w:line="276" w:lineRule="auto"/>
        <w:ind w:left="1414"/>
        <w:rPr>
          <w:lang w:val="pt-BR"/>
        </w:rPr>
      </w:pPr>
    </w:p>
    <w:p w14:paraId="5D810337" w14:textId="77777777" w:rsidR="00D80445" w:rsidRPr="00184349" w:rsidRDefault="00D80445" w:rsidP="00D80445">
      <w:pPr>
        <w:spacing w:before="120" w:after="120" w:line="276" w:lineRule="auto"/>
        <w:rPr>
          <w:u w:val="single"/>
        </w:rPr>
      </w:pPr>
      <w:r w:rsidRPr="00184349">
        <w:rPr>
          <w:u w:val="single"/>
        </w:rPr>
        <w:t>LS ENERGIA GD II:</w:t>
      </w:r>
    </w:p>
    <w:p w14:paraId="39653078" w14:textId="77777777" w:rsidR="00D80445" w:rsidRPr="00184349" w:rsidRDefault="00D80445" w:rsidP="00D80445">
      <w:pPr>
        <w:spacing w:before="120" w:after="120" w:line="276" w:lineRule="auto"/>
        <w:rPr>
          <w:u w:val="single"/>
        </w:rPr>
      </w:pPr>
    </w:p>
    <w:p w14:paraId="7A013D1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II.</w:t>
      </w:r>
    </w:p>
    <w:p w14:paraId="1C92735B" w14:textId="77777777" w:rsidR="00D80445" w:rsidRPr="00184349" w:rsidRDefault="00D80445" w:rsidP="00D80445">
      <w:pPr>
        <w:pStyle w:val="PargrafodaLista"/>
        <w:spacing w:line="276" w:lineRule="auto"/>
        <w:ind w:left="709"/>
        <w:rPr>
          <w:lang w:val="pt-BR"/>
        </w:rPr>
      </w:pPr>
    </w:p>
    <w:p w14:paraId="39601A3D" w14:textId="77777777" w:rsidR="00D80445" w:rsidRPr="00184349" w:rsidRDefault="00D80445" w:rsidP="004E6670">
      <w:pPr>
        <w:pStyle w:val="PargrafodaLista"/>
        <w:numPr>
          <w:ilvl w:val="1"/>
          <w:numId w:val="58"/>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36DB6822" w14:textId="77777777" w:rsidR="00D80445" w:rsidRPr="00184349" w:rsidRDefault="00D80445" w:rsidP="00D80445">
      <w:pPr>
        <w:pStyle w:val="PargrafodaLista"/>
        <w:spacing w:line="276" w:lineRule="auto"/>
        <w:ind w:left="709"/>
        <w:rPr>
          <w:bCs/>
          <w:lang w:val="pt-BR"/>
        </w:rPr>
      </w:pPr>
    </w:p>
    <w:p w14:paraId="1A36AF41"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3EEE0E5B" w14:textId="77777777" w:rsidR="00D80445" w:rsidRPr="00184349" w:rsidRDefault="00D80445" w:rsidP="00D80445">
      <w:pPr>
        <w:pStyle w:val="PargrafodaLista"/>
        <w:spacing w:line="276" w:lineRule="auto"/>
        <w:ind w:left="709"/>
        <w:rPr>
          <w:b/>
          <w:lang w:val="pt-BR"/>
        </w:rPr>
      </w:pPr>
    </w:p>
    <w:p w14:paraId="4DA9864F"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B9268F3" w14:textId="77777777" w:rsidR="00D80445" w:rsidRPr="00184349" w:rsidRDefault="00D80445" w:rsidP="00D80445">
      <w:pPr>
        <w:pStyle w:val="PargrafodaLista"/>
        <w:spacing w:line="276" w:lineRule="auto"/>
        <w:ind w:left="709"/>
        <w:rPr>
          <w:lang w:val="pt-BR"/>
        </w:rPr>
      </w:pPr>
    </w:p>
    <w:p w14:paraId="3AD133D4"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 xml:space="preserve">Séries. </w:t>
      </w:r>
      <w:r w:rsidRPr="00184349">
        <w:rPr>
          <w:lang w:val="pt-BR"/>
        </w:rPr>
        <w:t>A Emissão será realizada em série única.</w:t>
      </w:r>
    </w:p>
    <w:p w14:paraId="06BE281B" w14:textId="77777777" w:rsidR="00D80445" w:rsidRPr="00184349" w:rsidRDefault="00D80445" w:rsidP="00D80445">
      <w:pPr>
        <w:pStyle w:val="PargrafodaLista"/>
        <w:spacing w:line="276" w:lineRule="auto"/>
        <w:ind w:left="709"/>
        <w:rPr>
          <w:b/>
          <w:lang w:val="pt-BR"/>
        </w:rPr>
      </w:pPr>
    </w:p>
    <w:p w14:paraId="4815505A"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xml:space="preserve">”), que servirá de comprovante de </w:t>
      </w:r>
      <w:r w:rsidRPr="00184349">
        <w:rPr>
          <w:lang w:val="pt-BR"/>
        </w:rPr>
        <w:lastRenderedPageBreak/>
        <w:t>titularidade de tais Debêntures, conforme as Debêntures estiverem custodiadas eletronicamente na B3.</w:t>
      </w:r>
    </w:p>
    <w:p w14:paraId="74B85D8A" w14:textId="77777777" w:rsidR="00D80445" w:rsidRPr="00184349" w:rsidRDefault="00D80445" w:rsidP="00D80445">
      <w:pPr>
        <w:pStyle w:val="PargrafodaLista"/>
        <w:spacing w:line="276" w:lineRule="auto"/>
        <w:rPr>
          <w:lang w:val="pt-BR"/>
        </w:rPr>
      </w:pPr>
    </w:p>
    <w:p w14:paraId="5FE976F5"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8590B7" w14:textId="77777777" w:rsidR="00D80445" w:rsidRPr="00184349" w:rsidRDefault="00D80445" w:rsidP="00D80445">
      <w:pPr>
        <w:pStyle w:val="PargrafodaLista"/>
        <w:spacing w:line="276" w:lineRule="auto"/>
        <w:rPr>
          <w:lang w:val="pt-BR"/>
        </w:rPr>
      </w:pPr>
    </w:p>
    <w:p w14:paraId="110D6BB0"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4AE9030C" w14:textId="77777777" w:rsidR="00D80445" w:rsidRPr="00184349" w:rsidRDefault="00D80445" w:rsidP="00D80445">
      <w:pPr>
        <w:pStyle w:val="PargrafodaLista"/>
        <w:spacing w:line="276" w:lineRule="auto"/>
        <w:ind w:left="709"/>
        <w:rPr>
          <w:lang w:val="pt-BR"/>
        </w:rPr>
      </w:pPr>
    </w:p>
    <w:p w14:paraId="02670845" w14:textId="77777777" w:rsidR="00126CB5" w:rsidRDefault="00D80445" w:rsidP="00126CB5">
      <w:pPr>
        <w:pStyle w:val="PargrafodaLista"/>
        <w:numPr>
          <w:ilvl w:val="1"/>
          <w:numId w:val="58"/>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4C5612D0" w14:textId="77777777" w:rsidR="00126CB5" w:rsidRDefault="00126CB5" w:rsidP="00126CB5">
      <w:pPr>
        <w:pStyle w:val="PargrafodaLista"/>
        <w:spacing w:after="0" w:line="276" w:lineRule="auto"/>
        <w:ind w:left="1414"/>
        <w:rPr>
          <w:lang w:val="pt-BR"/>
        </w:rPr>
      </w:pPr>
    </w:p>
    <w:p w14:paraId="1F5305DB" w14:textId="45B5038D" w:rsidR="00126CB5" w:rsidRPr="00126CB5" w:rsidRDefault="00126CB5" w:rsidP="00126CB5">
      <w:pPr>
        <w:pStyle w:val="PargrafodaLista"/>
        <w:numPr>
          <w:ilvl w:val="1"/>
          <w:numId w:val="58"/>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33C5A128" w14:textId="77777777" w:rsidR="00D80445" w:rsidRPr="00184349" w:rsidRDefault="00D80445" w:rsidP="00D80445">
      <w:pPr>
        <w:pStyle w:val="PargrafodaLista"/>
        <w:spacing w:line="276" w:lineRule="auto"/>
        <w:ind w:left="709"/>
        <w:rPr>
          <w:lang w:val="pt-BR"/>
        </w:rPr>
      </w:pPr>
    </w:p>
    <w:p w14:paraId="3FC43E71"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II e nem permutáveis em ações de outra empresa.</w:t>
      </w:r>
    </w:p>
    <w:p w14:paraId="669C56C1" w14:textId="77777777" w:rsidR="00D80445" w:rsidRPr="00184349" w:rsidRDefault="00D80445" w:rsidP="00D80445">
      <w:pPr>
        <w:pStyle w:val="PargrafodaLista"/>
        <w:spacing w:line="276" w:lineRule="auto"/>
        <w:ind w:left="709"/>
        <w:rPr>
          <w:lang w:val="pt-BR"/>
        </w:rPr>
      </w:pPr>
    </w:p>
    <w:p w14:paraId="16B924EC" w14:textId="77777777" w:rsidR="00D80445" w:rsidRPr="00184349" w:rsidRDefault="00D80445" w:rsidP="004E6670">
      <w:pPr>
        <w:pStyle w:val="PargrafodaLista"/>
        <w:numPr>
          <w:ilvl w:val="1"/>
          <w:numId w:val="58"/>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57CA4068" w14:textId="77777777" w:rsidR="00D80445" w:rsidRPr="00184349" w:rsidRDefault="00D80445" w:rsidP="00D80445">
      <w:pPr>
        <w:pStyle w:val="PargrafodaLista"/>
        <w:spacing w:line="276" w:lineRule="auto"/>
        <w:ind w:left="709"/>
        <w:rPr>
          <w:lang w:val="pt-BR"/>
        </w:rPr>
      </w:pPr>
    </w:p>
    <w:p w14:paraId="0515CB59"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3026C896" w14:textId="77777777" w:rsidR="00D80445" w:rsidRPr="00184349" w:rsidRDefault="00D80445" w:rsidP="00D80445">
      <w:pPr>
        <w:pStyle w:val="PargrafodaLista"/>
        <w:spacing w:line="276" w:lineRule="auto"/>
        <w:ind w:left="709"/>
        <w:rPr>
          <w:lang w:val="pt-BR"/>
        </w:rPr>
      </w:pPr>
    </w:p>
    <w:p w14:paraId="5AE9DF42"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 xml:space="preserve">Data de </w:t>
      </w:r>
      <w:r w:rsidRPr="00184349">
        <w:rPr>
          <w:u w:val="single"/>
          <w:lang w:val="pt-BR"/>
        </w:rPr>
        <w:lastRenderedPageBreak/>
        <w:t>Vencimento</w:t>
      </w:r>
      <w:r w:rsidRPr="00184349">
        <w:rPr>
          <w:lang w:val="pt-BR"/>
        </w:rPr>
        <w:t>”), ressalvadas as hipóteses de vencimento antecipado das Debêntures, nos termos da Escritura de Emissão.</w:t>
      </w:r>
    </w:p>
    <w:p w14:paraId="5926CCBA" w14:textId="77777777" w:rsidR="00D80445" w:rsidRPr="00184349" w:rsidRDefault="00D80445" w:rsidP="00D80445">
      <w:pPr>
        <w:pStyle w:val="PargrafodaLista"/>
        <w:spacing w:line="276" w:lineRule="auto"/>
        <w:ind w:left="709"/>
        <w:rPr>
          <w:lang w:val="pt-BR"/>
        </w:rPr>
      </w:pPr>
    </w:p>
    <w:p w14:paraId="4088EF09"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será objeto dos “</w:t>
      </w:r>
      <w:r w:rsidRPr="00184349">
        <w:rPr>
          <w:b/>
          <w:lang w:val="pt-BR"/>
        </w:rPr>
        <w:t xml:space="preserve">Acordos </w:t>
      </w:r>
      <w:proofErr w:type="spellStart"/>
      <w:r w:rsidRPr="00184349">
        <w:rPr>
          <w:b/>
          <w:lang w:val="pt-BR"/>
        </w:rPr>
        <w:t>Seneatins</w:t>
      </w:r>
      <w:proofErr w:type="spellEnd"/>
      <w:r w:rsidRPr="00184349">
        <w:rPr>
          <w:b/>
          <w:lang w:val="pt-BR"/>
        </w:rPr>
        <w:t xml:space="preserve"> – LS Energia GD II</w:t>
      </w:r>
      <w:r w:rsidRPr="00184349">
        <w:rPr>
          <w:lang w:val="pt-BR"/>
        </w:rPr>
        <w:t xml:space="preserve">” (conforme definido abaixo), que serão celebrados entre </w:t>
      </w:r>
      <w:r w:rsidRPr="00184349">
        <w:rPr>
          <w:kern w:val="20"/>
          <w:lang w:val="pt-BR"/>
        </w:rPr>
        <w:t>a Companhia de Saneamento do Tocantins – SANEATINS (“</w:t>
      </w:r>
      <w:proofErr w:type="spellStart"/>
      <w:r w:rsidRPr="00184349">
        <w:rPr>
          <w:kern w:val="20"/>
          <w:u w:val="single"/>
          <w:lang w:val="pt-BR"/>
        </w:rPr>
        <w:t>Seneatins</w:t>
      </w:r>
      <w:proofErr w:type="spellEnd"/>
      <w:r w:rsidRPr="00184349">
        <w:rPr>
          <w:kern w:val="20"/>
          <w:lang w:val="pt-BR"/>
        </w:rPr>
        <w:t xml:space="preserve">”), na qualidade de contratante, e a </w:t>
      </w:r>
      <w:r w:rsidRPr="00184349">
        <w:rPr>
          <w:lang w:val="pt-BR"/>
        </w:rPr>
        <w:t>LS Energia GD II</w:t>
      </w:r>
      <w:r w:rsidRPr="00184349">
        <w:rPr>
          <w:kern w:val="20"/>
          <w:lang w:val="pt-BR"/>
        </w:rPr>
        <w:t xml:space="preserve">,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05 de fevereiro de 2020</w:t>
      </w:r>
      <w:r w:rsidRPr="00184349">
        <w:rPr>
          <w:kern w:val="20"/>
          <w:lang w:val="pt-BR"/>
        </w:rPr>
        <w:t xml:space="preserve"> (“</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 conforme cronograma previsto no Anexo IV à Escritura de Emissão.</w:t>
      </w:r>
    </w:p>
    <w:p w14:paraId="60470296" w14:textId="77777777" w:rsidR="00D80445" w:rsidRPr="00184349" w:rsidRDefault="00D80445" w:rsidP="00D80445">
      <w:pPr>
        <w:spacing w:line="276" w:lineRule="auto"/>
        <w:rPr>
          <w:lang w:val="pt-BR"/>
        </w:rPr>
      </w:pPr>
    </w:p>
    <w:p w14:paraId="1F3B17E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391193FF" w14:textId="77777777" w:rsidR="00D80445" w:rsidRPr="00184349" w:rsidRDefault="00D80445" w:rsidP="00D80445">
      <w:pPr>
        <w:pStyle w:val="PargrafodaLista"/>
        <w:spacing w:line="276" w:lineRule="auto"/>
        <w:ind w:left="709"/>
        <w:rPr>
          <w:lang w:val="pt-BR"/>
        </w:rPr>
      </w:pPr>
    </w:p>
    <w:p w14:paraId="7267809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07BE0538" w14:textId="77777777" w:rsidR="00D80445" w:rsidRPr="00184349" w:rsidRDefault="00D80445" w:rsidP="00D80445">
      <w:pPr>
        <w:pStyle w:val="PargrafodaLista"/>
        <w:spacing w:line="276" w:lineRule="auto"/>
        <w:ind w:left="709"/>
        <w:rPr>
          <w:lang w:val="pt-BR"/>
        </w:rPr>
      </w:pPr>
    </w:p>
    <w:p w14:paraId="1FDAE453"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w:t>
      </w:r>
      <w:r w:rsidRPr="00184349">
        <w:rPr>
          <w:lang w:val="pt-BR"/>
        </w:rPr>
        <w:lastRenderedPageBreak/>
        <w:t>Debêntures amortizado em uma única parcela, na Data de Vencimento (“</w:t>
      </w:r>
      <w:r w:rsidRPr="00184349">
        <w:rPr>
          <w:u w:val="single"/>
          <w:lang w:val="pt-BR"/>
        </w:rPr>
        <w:t>Amortização do Valor Nominal Unitário</w:t>
      </w:r>
      <w:r w:rsidRPr="00184349">
        <w:rPr>
          <w:lang w:val="pt-BR"/>
        </w:rPr>
        <w:t>”).</w:t>
      </w:r>
    </w:p>
    <w:p w14:paraId="2B7619B9" w14:textId="77777777" w:rsidR="00D80445" w:rsidRPr="00184349" w:rsidRDefault="00D80445" w:rsidP="00D80445">
      <w:pPr>
        <w:pStyle w:val="PargrafodaLista"/>
        <w:spacing w:line="276" w:lineRule="auto"/>
        <w:ind w:left="1414"/>
        <w:rPr>
          <w:lang w:val="pt-BR"/>
        </w:rPr>
      </w:pPr>
    </w:p>
    <w:p w14:paraId="6CC59250" w14:textId="6AE3F9BE" w:rsidR="00D80445" w:rsidRPr="00184349" w:rsidRDefault="00D80445" w:rsidP="004E6670">
      <w:pPr>
        <w:pStyle w:val="PargrafodaLista"/>
        <w:numPr>
          <w:ilvl w:val="1"/>
          <w:numId w:val="58"/>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728B0B88" w14:textId="77777777" w:rsidR="00D80445" w:rsidRPr="00184349" w:rsidRDefault="00D80445" w:rsidP="00D80445">
      <w:pPr>
        <w:pStyle w:val="PargrafodaLista"/>
        <w:spacing w:line="276" w:lineRule="auto"/>
        <w:ind w:left="1414"/>
        <w:rPr>
          <w:lang w:val="pt-BR"/>
        </w:rPr>
      </w:pPr>
    </w:p>
    <w:p w14:paraId="5B466601"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t>Repactuação Programada</w:t>
      </w:r>
      <w:r w:rsidRPr="00184349">
        <w:rPr>
          <w:lang w:val="pt-BR"/>
        </w:rPr>
        <w:t>. Não haverá repactuação programada.</w:t>
      </w:r>
    </w:p>
    <w:p w14:paraId="36C4091C" w14:textId="77777777" w:rsidR="00D80445" w:rsidRPr="00184349" w:rsidRDefault="00D80445" w:rsidP="00D80445">
      <w:pPr>
        <w:pStyle w:val="PargrafodaLista"/>
        <w:spacing w:line="276" w:lineRule="auto"/>
        <w:ind w:left="709"/>
        <w:rPr>
          <w:lang w:val="pt-BR"/>
        </w:rPr>
      </w:pPr>
    </w:p>
    <w:p w14:paraId="199E3B5C"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Resgate Antecipado Facultativo</w:t>
      </w:r>
      <w:r w:rsidRPr="00184349">
        <w:rPr>
          <w:lang w:val="pt-BR"/>
        </w:rPr>
        <w:t>. A LS Energia GD II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6657F723" w14:textId="77777777" w:rsidR="00D80445" w:rsidRPr="00184349" w:rsidRDefault="00D80445" w:rsidP="00D80445">
      <w:pPr>
        <w:pStyle w:val="PargrafodaLista"/>
        <w:spacing w:line="276" w:lineRule="auto"/>
        <w:ind w:left="1414"/>
        <w:rPr>
          <w:lang w:val="pt-BR"/>
        </w:rPr>
      </w:pPr>
    </w:p>
    <w:p w14:paraId="57B0D4D4"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Oferta de Resgate Antecipado Facultativo: </w:t>
      </w:r>
      <w:r w:rsidRPr="00184349">
        <w:rPr>
          <w:lang w:val="pt-BR"/>
        </w:rPr>
        <w:t>A LS Energia GD II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5E19E0F" w14:textId="77777777" w:rsidR="00D80445" w:rsidRPr="00184349" w:rsidRDefault="00D80445" w:rsidP="00D80445">
      <w:pPr>
        <w:pStyle w:val="PargrafodaLista"/>
        <w:spacing w:line="276" w:lineRule="auto"/>
        <w:ind w:left="1414"/>
        <w:rPr>
          <w:lang w:val="pt-BR"/>
        </w:rPr>
      </w:pPr>
    </w:p>
    <w:p w14:paraId="2B798582"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lastRenderedPageBreak/>
        <w:t>Amortização Extraordinária Facultativa.</w:t>
      </w:r>
      <w:r w:rsidRPr="00184349">
        <w:rPr>
          <w:lang w:val="pt-BR"/>
        </w:rPr>
        <w:t xml:space="preserve"> A LS Energia GD II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7003A0D1" w14:textId="77777777" w:rsidR="00D80445" w:rsidRPr="00184349" w:rsidRDefault="00D80445" w:rsidP="00D80445">
      <w:pPr>
        <w:pStyle w:val="PargrafodaLista"/>
        <w:spacing w:line="276" w:lineRule="auto"/>
        <w:rPr>
          <w:b/>
          <w:lang w:val="pt-BR"/>
        </w:rPr>
      </w:pPr>
    </w:p>
    <w:p w14:paraId="563D74E6" w14:textId="77777777" w:rsidR="00D80445" w:rsidRPr="00184349" w:rsidRDefault="00D80445" w:rsidP="004E6670">
      <w:pPr>
        <w:widowControl w:val="0"/>
        <w:numPr>
          <w:ilvl w:val="1"/>
          <w:numId w:val="58"/>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0EBA88E1" w14:textId="77777777" w:rsidR="00D80445" w:rsidRPr="00184349" w:rsidRDefault="00D80445" w:rsidP="00D80445">
      <w:pPr>
        <w:spacing w:line="276" w:lineRule="auto"/>
        <w:rPr>
          <w:lang w:val="pt-BR"/>
        </w:rPr>
      </w:pPr>
    </w:p>
    <w:p w14:paraId="2521D3BE"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II ou do Agente de Liquidação da Emissão; ou (b) conforme o caso, pela instituição financeira contratada para este fim.</w:t>
      </w:r>
    </w:p>
    <w:p w14:paraId="1DC4D5C0" w14:textId="77777777" w:rsidR="00D80445" w:rsidRPr="00184349" w:rsidRDefault="00D80445" w:rsidP="00D80445">
      <w:pPr>
        <w:pStyle w:val="PargrafodaLista"/>
        <w:spacing w:line="276" w:lineRule="auto"/>
        <w:ind w:left="709"/>
        <w:rPr>
          <w:lang w:val="pt-BR"/>
        </w:rPr>
      </w:pPr>
    </w:p>
    <w:p w14:paraId="2348E34B"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lastRenderedPageBreak/>
        <w:t>Encargos Moratórios</w:t>
      </w:r>
      <w:r w:rsidRPr="00184349">
        <w:rPr>
          <w:b/>
          <w:lang w:val="pt-BR"/>
        </w:rPr>
        <w:t>.</w:t>
      </w:r>
      <w:r w:rsidRPr="00184349">
        <w:rPr>
          <w:lang w:val="pt-BR"/>
        </w:rPr>
        <w:t xml:space="preserve"> Ocorrendo impontualidade no pagamento de qualquer valor devido pela LS Energia GD II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3E448518" w14:textId="77777777" w:rsidR="00D80445" w:rsidRPr="00184349" w:rsidRDefault="00D80445" w:rsidP="00D80445">
      <w:pPr>
        <w:pStyle w:val="PargrafodaLista"/>
        <w:spacing w:line="276" w:lineRule="auto"/>
        <w:ind w:left="709"/>
        <w:rPr>
          <w:lang w:val="pt-BR"/>
        </w:rPr>
      </w:pPr>
    </w:p>
    <w:p w14:paraId="65B2C32E"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15F6B745" w14:textId="77777777" w:rsidR="00D80445" w:rsidRPr="00184349" w:rsidRDefault="00D80445" w:rsidP="00D80445">
      <w:pPr>
        <w:pStyle w:val="PargrafodaLista"/>
        <w:spacing w:line="276" w:lineRule="auto"/>
        <w:ind w:left="709"/>
        <w:rPr>
          <w:lang w:val="pt-BR"/>
        </w:rPr>
      </w:pPr>
    </w:p>
    <w:p w14:paraId="34E199B3"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Fiança</w:t>
      </w:r>
      <w:r w:rsidRPr="00184349">
        <w:rPr>
          <w:lang w:val="pt-BR"/>
        </w:rPr>
        <w:t>. A LS Energia GD I , LS Energia GD III, LS Energia GD IV, LS Energia GD V e LC Energia Holding (“</w:t>
      </w:r>
      <w:r w:rsidRPr="00184349">
        <w:rPr>
          <w:u w:val="single"/>
          <w:lang w:val="pt-BR"/>
        </w:rPr>
        <w:t>Garantidores</w:t>
      </w:r>
      <w:r w:rsidRPr="00184349">
        <w:rPr>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84349">
        <w:rPr>
          <w:lang w:val="pt-BR"/>
        </w:rPr>
        <w:t>ii</w:t>
      </w:r>
      <w:proofErr w:type="spellEnd"/>
      <w:r w:rsidRPr="00184349">
        <w:rPr>
          <w:lang w:val="pt-BR"/>
        </w:rPr>
        <w:t xml:space="preserve">)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w:t>
      </w:r>
      <w:r w:rsidRPr="00184349">
        <w:rPr>
          <w:lang w:val="pt-BR"/>
        </w:rPr>
        <w:lastRenderedPageBreak/>
        <w:t>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DD23461" w14:textId="77777777" w:rsidR="00D80445" w:rsidRPr="00184349" w:rsidRDefault="00D80445" w:rsidP="00D80445">
      <w:pPr>
        <w:pStyle w:val="PargrafodaLista"/>
        <w:spacing w:line="276" w:lineRule="auto"/>
        <w:ind w:left="709"/>
        <w:rPr>
          <w:lang w:val="pt-BR"/>
        </w:rPr>
      </w:pPr>
    </w:p>
    <w:p w14:paraId="14304A9A"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1BAAB5DD" w14:textId="77777777" w:rsidR="00D80445" w:rsidRPr="00184349" w:rsidRDefault="00D80445" w:rsidP="00D80445">
      <w:pPr>
        <w:pStyle w:val="PargrafodaLista"/>
        <w:spacing w:line="276" w:lineRule="auto"/>
        <w:ind w:left="1414"/>
        <w:rPr>
          <w:b/>
          <w:lang w:val="pt-BR"/>
        </w:rPr>
      </w:pPr>
    </w:p>
    <w:p w14:paraId="7F0F906F"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w:t>
      </w:r>
      <w:r w:rsidRPr="00184349">
        <w:rPr>
          <w:lang w:val="pt-BR"/>
        </w:rPr>
        <w:lastRenderedPageBreak/>
        <w:t>respectivas notas fiscais, documentos aquisitivos e documentos relacionados ("</w:t>
      </w:r>
      <w:r w:rsidRPr="00184349">
        <w:rPr>
          <w:u w:val="single"/>
          <w:lang w:val="pt-BR"/>
        </w:rPr>
        <w:t>Alienação Fiduciária de Equipamentos</w:t>
      </w:r>
      <w:r w:rsidRPr="00184349">
        <w:rPr>
          <w:lang w:val="pt-BR"/>
        </w:rPr>
        <w:t>").</w:t>
      </w:r>
    </w:p>
    <w:p w14:paraId="1324F886" w14:textId="77777777" w:rsidR="00D80445" w:rsidRPr="00184349" w:rsidRDefault="00D80445" w:rsidP="00D80445">
      <w:pPr>
        <w:pStyle w:val="PargrafodaLista"/>
        <w:spacing w:line="276" w:lineRule="auto"/>
        <w:ind w:left="1414"/>
        <w:rPr>
          <w:b/>
          <w:lang w:val="pt-BR"/>
        </w:rPr>
      </w:pPr>
    </w:p>
    <w:p w14:paraId="0C5EEC72"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30A19AFF" w14:textId="77777777" w:rsidR="00D80445" w:rsidRPr="00184349" w:rsidRDefault="00D80445" w:rsidP="00D80445">
      <w:pPr>
        <w:spacing w:beforeLines="24" w:before="57" w:afterLines="24" w:after="57" w:line="276" w:lineRule="auto"/>
        <w:ind w:left="1414"/>
        <w:contextualSpacing/>
        <w:rPr>
          <w:b/>
          <w:lang w:val="pt-BR"/>
        </w:rPr>
      </w:pPr>
    </w:p>
    <w:p w14:paraId="42C3EA59" w14:textId="77777777" w:rsidR="00D80445" w:rsidRPr="00184349" w:rsidRDefault="00D80445" w:rsidP="004E6670">
      <w:pPr>
        <w:pStyle w:val="PargrafodaLista"/>
        <w:numPr>
          <w:ilvl w:val="1"/>
          <w:numId w:val="58"/>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w:t>
      </w:r>
      <w:r w:rsidRPr="00184349">
        <w:rPr>
          <w:lang w:val="pt-BR"/>
        </w:rPr>
        <w:t xml:space="preserve">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w:t>
      </w:r>
      <w:proofErr w:type="spellStart"/>
      <w:r w:rsidRPr="00184349">
        <w:rPr>
          <w:lang w:val="pt-BR"/>
        </w:rPr>
        <w:t>Bertucchi</w:t>
      </w:r>
      <w:proofErr w:type="spellEnd"/>
      <w:r w:rsidRPr="00184349">
        <w:rPr>
          <w:lang w:val="pt-BR"/>
        </w:rPr>
        <w:t xml:space="preserve">,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71023DA2" w14:textId="77777777" w:rsidR="00D80445" w:rsidRPr="00184349" w:rsidRDefault="00D80445" w:rsidP="00D80445">
      <w:pPr>
        <w:spacing w:line="276" w:lineRule="auto"/>
        <w:rPr>
          <w:lang w:val="pt-BR"/>
        </w:rPr>
      </w:pPr>
    </w:p>
    <w:p w14:paraId="7E035FDE"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6281B6C4" w14:textId="77777777" w:rsidR="00D80445" w:rsidRPr="00184349" w:rsidRDefault="00D80445" w:rsidP="00D80445">
      <w:pPr>
        <w:spacing w:before="120" w:after="120" w:line="276" w:lineRule="auto"/>
        <w:rPr>
          <w:lang w:val="pt-BR"/>
        </w:rPr>
      </w:pPr>
    </w:p>
    <w:p w14:paraId="254D656E" w14:textId="77777777" w:rsidR="00D80445" w:rsidRPr="00184349" w:rsidRDefault="00D80445" w:rsidP="00D80445">
      <w:pPr>
        <w:spacing w:before="120" w:after="120" w:line="276" w:lineRule="auto"/>
        <w:rPr>
          <w:lang w:val="pt-BR"/>
        </w:rPr>
      </w:pPr>
      <w:r w:rsidRPr="00184349">
        <w:rPr>
          <w:u w:val="single"/>
          <w:lang w:val="pt-BR"/>
        </w:rPr>
        <w:t>LS ENERGIA GD III S.A.</w:t>
      </w:r>
      <w:r w:rsidRPr="00184349">
        <w:rPr>
          <w:lang w:val="pt-BR"/>
        </w:rPr>
        <w:t>:</w:t>
      </w:r>
    </w:p>
    <w:p w14:paraId="2538F9D7" w14:textId="77777777" w:rsidR="00D80445" w:rsidRPr="00184349" w:rsidRDefault="00D80445" w:rsidP="00D80445">
      <w:pPr>
        <w:spacing w:before="120" w:after="120" w:line="276" w:lineRule="auto"/>
        <w:ind w:left="720"/>
        <w:rPr>
          <w:b/>
          <w:lang w:val="pt-BR"/>
        </w:rPr>
      </w:pPr>
    </w:p>
    <w:p w14:paraId="15D56E85"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III.</w:t>
      </w:r>
    </w:p>
    <w:p w14:paraId="37FDADBF" w14:textId="77777777" w:rsidR="00D80445" w:rsidRPr="00184349" w:rsidRDefault="00D80445" w:rsidP="00D80445">
      <w:pPr>
        <w:pStyle w:val="PargrafodaLista"/>
        <w:spacing w:line="276" w:lineRule="auto"/>
        <w:ind w:left="709"/>
        <w:rPr>
          <w:lang w:val="pt-BR"/>
        </w:rPr>
      </w:pPr>
    </w:p>
    <w:p w14:paraId="19FF5287" w14:textId="77777777" w:rsidR="00D80445" w:rsidRPr="00184349" w:rsidRDefault="00D80445" w:rsidP="004E6670">
      <w:pPr>
        <w:pStyle w:val="PargrafodaLista"/>
        <w:numPr>
          <w:ilvl w:val="1"/>
          <w:numId w:val="59"/>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730DCC39" w14:textId="77777777" w:rsidR="00D80445" w:rsidRPr="00184349" w:rsidRDefault="00D80445" w:rsidP="00D80445">
      <w:pPr>
        <w:pStyle w:val="PargrafodaLista"/>
        <w:spacing w:line="276" w:lineRule="auto"/>
        <w:ind w:left="709"/>
        <w:rPr>
          <w:bCs/>
          <w:lang w:val="pt-BR"/>
        </w:rPr>
      </w:pPr>
    </w:p>
    <w:p w14:paraId="736095F9"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5B66679E" w14:textId="77777777" w:rsidR="00D80445" w:rsidRPr="00184349" w:rsidRDefault="00D80445" w:rsidP="00D80445">
      <w:pPr>
        <w:pStyle w:val="PargrafodaLista"/>
        <w:spacing w:line="276" w:lineRule="auto"/>
        <w:ind w:left="709"/>
        <w:rPr>
          <w:b/>
          <w:lang w:val="pt-BR"/>
        </w:rPr>
      </w:pPr>
    </w:p>
    <w:p w14:paraId="02A2037A"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lastRenderedPageBreak/>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1C6C0217" w14:textId="77777777" w:rsidR="00D80445" w:rsidRPr="00184349" w:rsidRDefault="00D80445" w:rsidP="00D80445">
      <w:pPr>
        <w:pStyle w:val="PargrafodaLista"/>
        <w:spacing w:line="276" w:lineRule="auto"/>
        <w:ind w:left="709"/>
        <w:rPr>
          <w:lang w:val="pt-BR"/>
        </w:rPr>
      </w:pPr>
    </w:p>
    <w:p w14:paraId="7698EA9F"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 xml:space="preserve">Séries. </w:t>
      </w:r>
      <w:r w:rsidRPr="00184349">
        <w:rPr>
          <w:lang w:val="pt-BR"/>
        </w:rPr>
        <w:t>A Emissão será realizada em série única.</w:t>
      </w:r>
    </w:p>
    <w:p w14:paraId="636DC46E" w14:textId="77777777" w:rsidR="00D80445" w:rsidRPr="00184349" w:rsidRDefault="00D80445" w:rsidP="00D80445">
      <w:pPr>
        <w:pStyle w:val="PargrafodaLista"/>
        <w:spacing w:line="276" w:lineRule="auto"/>
        <w:ind w:left="709"/>
        <w:rPr>
          <w:b/>
          <w:lang w:val="pt-BR"/>
        </w:rPr>
      </w:pPr>
    </w:p>
    <w:p w14:paraId="051594BE"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7F7FC44" w14:textId="77777777" w:rsidR="00D80445" w:rsidRPr="00184349" w:rsidRDefault="00D80445" w:rsidP="00D80445">
      <w:pPr>
        <w:pStyle w:val="PargrafodaLista"/>
        <w:spacing w:line="276" w:lineRule="auto"/>
        <w:rPr>
          <w:lang w:val="pt-BR"/>
        </w:rPr>
      </w:pPr>
    </w:p>
    <w:p w14:paraId="6F957BDD"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4BDD235" w14:textId="77777777" w:rsidR="00D80445" w:rsidRPr="00184349" w:rsidRDefault="00D80445" w:rsidP="00D80445">
      <w:pPr>
        <w:pStyle w:val="PargrafodaLista"/>
        <w:spacing w:line="276" w:lineRule="auto"/>
        <w:rPr>
          <w:lang w:val="pt-BR"/>
        </w:rPr>
      </w:pPr>
    </w:p>
    <w:p w14:paraId="11361E16"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642CFBDF" w14:textId="77777777" w:rsidR="00D80445" w:rsidRPr="00184349" w:rsidRDefault="00D80445" w:rsidP="00D80445">
      <w:pPr>
        <w:pStyle w:val="PargrafodaLista"/>
        <w:spacing w:line="276" w:lineRule="auto"/>
        <w:ind w:left="709"/>
        <w:rPr>
          <w:lang w:val="pt-BR"/>
        </w:rPr>
      </w:pPr>
    </w:p>
    <w:p w14:paraId="57F27A15" w14:textId="77777777" w:rsidR="00126CB5" w:rsidRDefault="00D80445" w:rsidP="00126CB5">
      <w:pPr>
        <w:pStyle w:val="PargrafodaLista"/>
        <w:numPr>
          <w:ilvl w:val="1"/>
          <w:numId w:val="59"/>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1C47B109" w14:textId="2D54D27B" w:rsidR="00126CB5" w:rsidRDefault="00126CB5" w:rsidP="00126CB5">
      <w:pPr>
        <w:pStyle w:val="PargrafodaLista"/>
        <w:spacing w:after="0" w:line="276" w:lineRule="auto"/>
        <w:ind w:left="1414"/>
        <w:rPr>
          <w:lang w:val="pt-BR"/>
        </w:rPr>
      </w:pPr>
    </w:p>
    <w:p w14:paraId="1D1C9732" w14:textId="678CB6A4" w:rsidR="00126CB5" w:rsidRPr="00126CB5" w:rsidRDefault="00126CB5" w:rsidP="00126CB5">
      <w:pPr>
        <w:pStyle w:val="PargrafodaLista"/>
        <w:numPr>
          <w:ilvl w:val="1"/>
          <w:numId w:val="59"/>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622A7912" w14:textId="77777777" w:rsidR="00D80445" w:rsidRPr="00184349" w:rsidRDefault="00D80445" w:rsidP="00D80445">
      <w:pPr>
        <w:pStyle w:val="PargrafodaLista"/>
        <w:spacing w:line="276" w:lineRule="auto"/>
        <w:ind w:left="709"/>
        <w:rPr>
          <w:lang w:val="pt-BR"/>
        </w:rPr>
      </w:pPr>
    </w:p>
    <w:p w14:paraId="12738A13"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III e nem permutáveis em ações de outra empresa.</w:t>
      </w:r>
    </w:p>
    <w:p w14:paraId="7584A8E8" w14:textId="77777777" w:rsidR="00D80445" w:rsidRPr="00184349" w:rsidRDefault="00D80445" w:rsidP="00D80445">
      <w:pPr>
        <w:pStyle w:val="PargrafodaLista"/>
        <w:spacing w:line="276" w:lineRule="auto"/>
        <w:ind w:left="709"/>
        <w:rPr>
          <w:lang w:val="pt-BR"/>
        </w:rPr>
      </w:pPr>
    </w:p>
    <w:p w14:paraId="7D50BA59" w14:textId="77777777" w:rsidR="00D80445" w:rsidRPr="00184349" w:rsidRDefault="00D80445" w:rsidP="004E6670">
      <w:pPr>
        <w:pStyle w:val="PargrafodaLista"/>
        <w:numPr>
          <w:ilvl w:val="1"/>
          <w:numId w:val="59"/>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1D09E218" w14:textId="77777777" w:rsidR="00D80445" w:rsidRPr="00184349" w:rsidRDefault="00D80445" w:rsidP="00D80445">
      <w:pPr>
        <w:pStyle w:val="PargrafodaLista"/>
        <w:spacing w:line="276" w:lineRule="auto"/>
        <w:ind w:left="709"/>
        <w:rPr>
          <w:lang w:val="pt-BR"/>
        </w:rPr>
      </w:pPr>
    </w:p>
    <w:p w14:paraId="1F336CA4"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12DB92B8" w14:textId="77777777" w:rsidR="00D80445" w:rsidRPr="00184349" w:rsidRDefault="00D80445" w:rsidP="00D80445">
      <w:pPr>
        <w:pStyle w:val="PargrafodaLista"/>
        <w:spacing w:line="276" w:lineRule="auto"/>
        <w:ind w:left="709"/>
        <w:rPr>
          <w:lang w:val="pt-BR"/>
        </w:rPr>
      </w:pPr>
    </w:p>
    <w:p w14:paraId="0C9846B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48DE3C04" w14:textId="77777777" w:rsidR="00D80445" w:rsidRPr="00184349" w:rsidRDefault="00D80445" w:rsidP="00D80445">
      <w:pPr>
        <w:pStyle w:val="PargrafodaLista"/>
        <w:spacing w:line="276" w:lineRule="auto"/>
        <w:ind w:left="709"/>
        <w:rPr>
          <w:lang w:val="pt-BR"/>
        </w:rPr>
      </w:pPr>
    </w:p>
    <w:p w14:paraId="10B13541"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será objeto </w:t>
      </w:r>
      <w:r w:rsidRPr="00184349">
        <w:rPr>
          <w:kern w:val="20"/>
          <w:lang w:val="pt-BR"/>
        </w:rPr>
        <w:t>dos “</w:t>
      </w:r>
      <w:r w:rsidRPr="00184349">
        <w:rPr>
          <w:b/>
          <w:kern w:val="20"/>
          <w:lang w:val="pt-BR"/>
        </w:rPr>
        <w:t xml:space="preserve">Acordos </w:t>
      </w:r>
      <w:proofErr w:type="spellStart"/>
      <w:r w:rsidRPr="00184349">
        <w:rPr>
          <w:b/>
          <w:kern w:val="20"/>
          <w:lang w:val="pt-BR"/>
        </w:rPr>
        <w:t>Seneatins</w:t>
      </w:r>
      <w:proofErr w:type="spellEnd"/>
      <w:r w:rsidRPr="00184349">
        <w:rPr>
          <w:b/>
          <w:kern w:val="20"/>
          <w:lang w:val="pt-BR"/>
        </w:rPr>
        <w:t xml:space="preserve"> – LS Energia GD III</w:t>
      </w:r>
      <w:r w:rsidRPr="00184349">
        <w:rPr>
          <w:kern w:val="20"/>
          <w:lang w:val="pt-BR"/>
        </w:rPr>
        <w:t>” (conforme definido abaixo), que serão celebrados entre a Companhia de Saneamento do Tocantins – SANEATINS (“</w:t>
      </w:r>
      <w:proofErr w:type="spellStart"/>
      <w:r w:rsidRPr="00184349">
        <w:rPr>
          <w:kern w:val="20"/>
          <w:u w:val="single"/>
          <w:lang w:val="pt-BR"/>
        </w:rPr>
        <w:t>Seneatins</w:t>
      </w:r>
      <w:proofErr w:type="spellEnd"/>
      <w:r w:rsidRPr="00184349">
        <w:rPr>
          <w:kern w:val="20"/>
          <w:lang w:val="pt-BR"/>
        </w:rPr>
        <w:t xml:space="preserve">”), na qualidade de contratante, e a </w:t>
      </w:r>
      <w:r w:rsidRPr="00184349">
        <w:rPr>
          <w:lang w:val="pt-BR"/>
        </w:rPr>
        <w:t>LS Energia GD III</w:t>
      </w:r>
      <w:r w:rsidRPr="00184349">
        <w:rPr>
          <w:kern w:val="20"/>
          <w:lang w:val="pt-BR"/>
        </w:rPr>
        <w:t xml:space="preserve">,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05 de fevereiro de 2020</w:t>
      </w:r>
      <w:r w:rsidRPr="00184349">
        <w:rPr>
          <w:kern w:val="20"/>
          <w:lang w:val="pt-BR"/>
        </w:rPr>
        <w:t xml:space="preserve"> (“</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xml:space="preserve">”, respectivamente), conforme cronograma previsto no Anexo IV à Escritura de Emissão. </w:t>
      </w:r>
    </w:p>
    <w:p w14:paraId="7954C33F" w14:textId="77777777" w:rsidR="00D80445" w:rsidRPr="00184349" w:rsidRDefault="00D80445" w:rsidP="00D80445">
      <w:pPr>
        <w:spacing w:line="276" w:lineRule="auto"/>
        <w:rPr>
          <w:lang w:val="pt-BR"/>
        </w:rPr>
      </w:pPr>
    </w:p>
    <w:p w14:paraId="43D33069"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17F514F9" w14:textId="77777777" w:rsidR="00D80445" w:rsidRPr="00184349" w:rsidRDefault="00D80445" w:rsidP="00D80445">
      <w:pPr>
        <w:pStyle w:val="PargrafodaLista"/>
        <w:spacing w:line="276" w:lineRule="auto"/>
        <w:ind w:left="709"/>
        <w:rPr>
          <w:lang w:val="pt-BR"/>
        </w:rPr>
      </w:pPr>
    </w:p>
    <w:p w14:paraId="30324C5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xml:space="preserve">, por Dias Úteis decorridos, com base em um ano </w:t>
      </w:r>
      <w:r w:rsidRPr="00184349">
        <w:rPr>
          <w:lang w:val="pt-BR"/>
        </w:rPr>
        <w:lastRenderedPageBreak/>
        <w:t>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4A805DE" w14:textId="77777777" w:rsidR="00D80445" w:rsidRPr="00184349" w:rsidRDefault="00D80445" w:rsidP="00D80445">
      <w:pPr>
        <w:pStyle w:val="PargrafodaLista"/>
        <w:spacing w:line="276" w:lineRule="auto"/>
        <w:ind w:left="709"/>
        <w:rPr>
          <w:lang w:val="pt-BR"/>
        </w:rPr>
      </w:pPr>
    </w:p>
    <w:p w14:paraId="0CF5E214"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4FEED73B" w14:textId="77777777" w:rsidR="00D80445" w:rsidRPr="00184349" w:rsidRDefault="00D80445" w:rsidP="00D80445">
      <w:pPr>
        <w:pStyle w:val="PargrafodaLista"/>
        <w:spacing w:line="276" w:lineRule="auto"/>
        <w:ind w:left="1414"/>
        <w:rPr>
          <w:lang w:val="pt-BR"/>
        </w:rPr>
      </w:pPr>
    </w:p>
    <w:p w14:paraId="18C3D498" w14:textId="10FB16CA" w:rsidR="00D80445" w:rsidRPr="00184349" w:rsidRDefault="00D80445" w:rsidP="004E6670">
      <w:pPr>
        <w:pStyle w:val="PargrafodaLista"/>
        <w:numPr>
          <w:ilvl w:val="1"/>
          <w:numId w:val="59"/>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2BBF7CBF" w14:textId="77777777" w:rsidR="00D80445" w:rsidRPr="00184349" w:rsidRDefault="00D80445" w:rsidP="00D80445">
      <w:pPr>
        <w:pStyle w:val="PargrafodaLista"/>
        <w:spacing w:line="276" w:lineRule="auto"/>
        <w:ind w:left="709"/>
        <w:rPr>
          <w:lang w:val="pt-BR"/>
        </w:rPr>
      </w:pPr>
    </w:p>
    <w:p w14:paraId="6C2187B2"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Repactuação Programada</w:t>
      </w:r>
      <w:r w:rsidRPr="00184349">
        <w:rPr>
          <w:lang w:val="pt-BR"/>
        </w:rPr>
        <w:t>. Não haverá repactuação programada.</w:t>
      </w:r>
    </w:p>
    <w:p w14:paraId="5D5FAF79" w14:textId="77777777" w:rsidR="00D80445" w:rsidRPr="00184349" w:rsidRDefault="00D80445" w:rsidP="00D80445">
      <w:pPr>
        <w:pStyle w:val="PargrafodaLista"/>
        <w:spacing w:line="276" w:lineRule="auto"/>
        <w:ind w:left="709"/>
        <w:rPr>
          <w:lang w:val="pt-BR"/>
        </w:rPr>
      </w:pPr>
    </w:p>
    <w:p w14:paraId="3ADB9FE1"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Resgate Antecipado Facultativo</w:t>
      </w:r>
      <w:r w:rsidRPr="00184349">
        <w:rPr>
          <w:lang w:val="pt-BR"/>
        </w:rPr>
        <w:t>. A LS Energia GD III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16915C4C" w14:textId="77777777" w:rsidR="00D80445" w:rsidRPr="00184349" w:rsidRDefault="00D80445" w:rsidP="00D80445">
      <w:pPr>
        <w:pStyle w:val="PargrafodaLista"/>
        <w:spacing w:line="276" w:lineRule="auto"/>
        <w:ind w:left="1414"/>
        <w:rPr>
          <w:lang w:val="pt-BR"/>
        </w:rPr>
      </w:pPr>
    </w:p>
    <w:p w14:paraId="618E961D"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lastRenderedPageBreak/>
        <w:t xml:space="preserve">Oferta de Resgate Antecipado Facultativo: </w:t>
      </w:r>
      <w:r w:rsidRPr="00184349">
        <w:rPr>
          <w:lang w:val="pt-BR"/>
        </w:rPr>
        <w:t>A LS Energia GD III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621D3D1" w14:textId="77777777" w:rsidR="00D80445" w:rsidRPr="00184349" w:rsidRDefault="00D80445" w:rsidP="00D80445">
      <w:pPr>
        <w:pStyle w:val="PargrafodaLista"/>
        <w:spacing w:line="276" w:lineRule="auto"/>
        <w:ind w:left="1414"/>
        <w:rPr>
          <w:lang w:val="pt-BR"/>
        </w:rPr>
      </w:pPr>
    </w:p>
    <w:p w14:paraId="4AC7C760"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Amortização Extraordinária Facultativa.</w:t>
      </w:r>
      <w:r w:rsidRPr="00184349">
        <w:rPr>
          <w:lang w:val="pt-BR"/>
        </w:rPr>
        <w:t xml:space="preserve"> A LS Energia GD III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6D388E88" w14:textId="77777777" w:rsidR="00D80445" w:rsidRPr="00184349" w:rsidRDefault="00D80445" w:rsidP="00D80445">
      <w:pPr>
        <w:pStyle w:val="PargrafodaLista"/>
        <w:spacing w:line="276" w:lineRule="auto"/>
        <w:rPr>
          <w:b/>
          <w:lang w:val="pt-BR"/>
        </w:rPr>
      </w:pPr>
    </w:p>
    <w:p w14:paraId="2DC0DD63" w14:textId="77777777" w:rsidR="00D80445" w:rsidRPr="00184349" w:rsidRDefault="00D80445" w:rsidP="004E6670">
      <w:pPr>
        <w:widowControl w:val="0"/>
        <w:numPr>
          <w:ilvl w:val="1"/>
          <w:numId w:val="59"/>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III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84349" w:rsidDel="00037E93">
        <w:rPr>
          <w:lang w:val="pt-BR"/>
        </w:rPr>
        <w:lastRenderedPageBreak/>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5AF9DAAE" w14:textId="77777777" w:rsidR="00D80445" w:rsidRPr="00184349" w:rsidRDefault="00D80445" w:rsidP="00D80445">
      <w:pPr>
        <w:spacing w:line="276" w:lineRule="auto"/>
        <w:rPr>
          <w:lang w:val="pt-BR"/>
        </w:rPr>
      </w:pPr>
    </w:p>
    <w:p w14:paraId="3E473C7F"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III: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III ou do Agente de Liquidação da Emissão; ou (b) conforme o caso, pela instituição financeira contratada para este fim.</w:t>
      </w:r>
    </w:p>
    <w:p w14:paraId="4DE8B492" w14:textId="77777777" w:rsidR="00D80445" w:rsidRPr="00184349" w:rsidRDefault="00D80445" w:rsidP="00D80445">
      <w:pPr>
        <w:pStyle w:val="PargrafodaLista"/>
        <w:spacing w:line="276" w:lineRule="auto"/>
        <w:ind w:left="709"/>
        <w:rPr>
          <w:lang w:val="pt-BR"/>
        </w:rPr>
      </w:pPr>
    </w:p>
    <w:p w14:paraId="7364161C"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III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61B11E8A" w14:textId="77777777" w:rsidR="00D80445" w:rsidRPr="00184349" w:rsidRDefault="00D80445" w:rsidP="00D80445">
      <w:pPr>
        <w:pStyle w:val="PargrafodaLista"/>
        <w:spacing w:line="276" w:lineRule="auto"/>
        <w:ind w:left="709"/>
        <w:rPr>
          <w:lang w:val="pt-BR"/>
        </w:rPr>
      </w:pPr>
    </w:p>
    <w:p w14:paraId="62ED8366"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CD6D624" w14:textId="77777777" w:rsidR="00D80445" w:rsidRPr="00184349" w:rsidRDefault="00D80445" w:rsidP="00D80445">
      <w:pPr>
        <w:pStyle w:val="PargrafodaLista"/>
        <w:spacing w:line="276" w:lineRule="auto"/>
        <w:ind w:left="709"/>
        <w:rPr>
          <w:lang w:val="pt-BR"/>
        </w:rPr>
      </w:pPr>
    </w:p>
    <w:p w14:paraId="68E2071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Fiança</w:t>
      </w:r>
      <w:r w:rsidRPr="00184349">
        <w:rPr>
          <w:lang w:val="pt-BR"/>
        </w:rPr>
        <w:t>. A LS Energia GD I, LS Energia GD II, LS Energia GD IV, LS Energia GD V e LC Energia Holding (“</w:t>
      </w:r>
      <w:r w:rsidRPr="00184349">
        <w:rPr>
          <w:u w:val="single"/>
          <w:lang w:val="pt-BR"/>
        </w:rPr>
        <w:t>Garantidores</w:t>
      </w:r>
      <w:r w:rsidRPr="00184349">
        <w:rPr>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w:t>
      </w:r>
      <w:r w:rsidRPr="00184349">
        <w:rPr>
          <w:lang w:val="pt-BR"/>
        </w:rPr>
        <w:lastRenderedPageBreak/>
        <w:t>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2378374" w14:textId="77777777" w:rsidR="00D80445" w:rsidRPr="00184349" w:rsidRDefault="00D80445" w:rsidP="00D80445">
      <w:pPr>
        <w:pStyle w:val="PargrafodaLista"/>
        <w:spacing w:line="276" w:lineRule="auto"/>
        <w:ind w:left="709"/>
        <w:rPr>
          <w:lang w:val="pt-BR"/>
        </w:rPr>
      </w:pPr>
    </w:p>
    <w:p w14:paraId="66BAE184"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2A6A5FC5" w14:textId="77777777" w:rsidR="00D80445" w:rsidRPr="00184349" w:rsidRDefault="00D80445" w:rsidP="00D80445">
      <w:pPr>
        <w:pStyle w:val="PargrafodaLista"/>
        <w:spacing w:line="276" w:lineRule="auto"/>
        <w:ind w:left="1414"/>
        <w:rPr>
          <w:b/>
          <w:lang w:val="pt-BR"/>
        </w:rPr>
      </w:pPr>
    </w:p>
    <w:p w14:paraId="4DE8C1BC"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w:t>
      </w:r>
      <w:r w:rsidRPr="00184349">
        <w:rPr>
          <w:lang w:val="pt-BR"/>
        </w:rPr>
        <w:lastRenderedPageBreak/>
        <w:t xml:space="preserve">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755D39D6" w14:textId="77777777" w:rsidR="00D80445" w:rsidRPr="00184349" w:rsidRDefault="00D80445" w:rsidP="00D80445">
      <w:pPr>
        <w:pStyle w:val="PargrafodaLista"/>
        <w:spacing w:line="276" w:lineRule="auto"/>
        <w:ind w:left="1414"/>
        <w:rPr>
          <w:b/>
          <w:lang w:val="pt-BR"/>
        </w:rPr>
      </w:pPr>
    </w:p>
    <w:p w14:paraId="1480C034"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2A5A4F4D" w14:textId="77777777" w:rsidR="00D80445" w:rsidRPr="00184349" w:rsidRDefault="00D80445" w:rsidP="00D80445">
      <w:pPr>
        <w:spacing w:beforeLines="24" w:before="57" w:afterLines="24" w:after="57" w:line="276" w:lineRule="auto"/>
        <w:ind w:left="1414"/>
        <w:contextualSpacing/>
        <w:rPr>
          <w:b/>
          <w:lang w:val="pt-BR"/>
        </w:rPr>
      </w:pPr>
    </w:p>
    <w:p w14:paraId="65A11097" w14:textId="77777777" w:rsidR="00D80445" w:rsidRPr="00184349" w:rsidRDefault="00D80445" w:rsidP="004E6670">
      <w:pPr>
        <w:pStyle w:val="PargrafodaLista"/>
        <w:numPr>
          <w:ilvl w:val="1"/>
          <w:numId w:val="59"/>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6F0665F7" w14:textId="77777777" w:rsidR="00D80445" w:rsidRPr="00184349" w:rsidRDefault="00D80445" w:rsidP="00D80445">
      <w:pPr>
        <w:spacing w:line="276" w:lineRule="auto"/>
        <w:rPr>
          <w:lang w:val="pt-BR"/>
        </w:rPr>
      </w:pPr>
    </w:p>
    <w:p w14:paraId="6382B142"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27D72CFC" w14:textId="77777777" w:rsidR="00D80445" w:rsidRPr="00184349" w:rsidRDefault="00D80445" w:rsidP="00D80445">
      <w:pPr>
        <w:spacing w:before="120" w:after="120" w:line="276" w:lineRule="auto"/>
        <w:rPr>
          <w:lang w:val="pt-BR"/>
        </w:rPr>
      </w:pPr>
    </w:p>
    <w:p w14:paraId="3DAEFC89" w14:textId="77777777" w:rsidR="00916BE9" w:rsidRDefault="00916BE9" w:rsidP="00D80445">
      <w:pPr>
        <w:spacing w:before="120" w:after="120" w:line="276" w:lineRule="auto"/>
        <w:rPr>
          <w:u w:val="single"/>
          <w:lang w:val="pt-BR"/>
        </w:rPr>
      </w:pPr>
    </w:p>
    <w:p w14:paraId="04E58AA1" w14:textId="03E9DC24" w:rsidR="00D80445" w:rsidRPr="00184349" w:rsidRDefault="00D80445" w:rsidP="00D80445">
      <w:pPr>
        <w:spacing w:before="120" w:after="120" w:line="276" w:lineRule="auto"/>
        <w:rPr>
          <w:lang w:val="pt-BR"/>
        </w:rPr>
      </w:pPr>
      <w:r w:rsidRPr="00184349">
        <w:rPr>
          <w:u w:val="single"/>
          <w:lang w:val="pt-BR"/>
        </w:rPr>
        <w:lastRenderedPageBreak/>
        <w:t>LS ENERGIA GD IV S.A.</w:t>
      </w:r>
      <w:r w:rsidRPr="00184349">
        <w:rPr>
          <w:lang w:val="pt-BR"/>
        </w:rPr>
        <w:t>:</w:t>
      </w:r>
    </w:p>
    <w:p w14:paraId="7503F61C" w14:textId="77777777" w:rsidR="00D80445" w:rsidRPr="00184349" w:rsidRDefault="00D80445" w:rsidP="00D80445">
      <w:pPr>
        <w:spacing w:before="120" w:after="120" w:line="276" w:lineRule="auto"/>
        <w:ind w:left="720"/>
        <w:rPr>
          <w:b/>
          <w:lang w:val="pt-BR"/>
        </w:rPr>
      </w:pPr>
    </w:p>
    <w:p w14:paraId="34059625"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IV.</w:t>
      </w:r>
    </w:p>
    <w:p w14:paraId="555DDA96" w14:textId="77777777" w:rsidR="00D80445" w:rsidRPr="00184349" w:rsidRDefault="00D80445" w:rsidP="00D80445">
      <w:pPr>
        <w:pStyle w:val="PargrafodaLista"/>
        <w:spacing w:line="276" w:lineRule="auto"/>
        <w:ind w:left="709"/>
        <w:rPr>
          <w:lang w:val="pt-BR"/>
        </w:rPr>
      </w:pPr>
    </w:p>
    <w:p w14:paraId="0C97A1D5" w14:textId="77777777" w:rsidR="00D80445" w:rsidRPr="00184349" w:rsidRDefault="00D80445" w:rsidP="004E6670">
      <w:pPr>
        <w:pStyle w:val="PargrafodaLista"/>
        <w:numPr>
          <w:ilvl w:val="1"/>
          <w:numId w:val="60"/>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30282D17" w14:textId="77777777" w:rsidR="00D80445" w:rsidRPr="00184349" w:rsidRDefault="00D80445" w:rsidP="00D80445">
      <w:pPr>
        <w:pStyle w:val="PargrafodaLista"/>
        <w:spacing w:line="276" w:lineRule="auto"/>
        <w:ind w:left="709"/>
        <w:rPr>
          <w:bCs/>
          <w:lang w:val="pt-BR"/>
        </w:rPr>
      </w:pPr>
    </w:p>
    <w:p w14:paraId="1056947D"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648B3DAC" w14:textId="77777777" w:rsidR="00D80445" w:rsidRPr="00184349" w:rsidRDefault="00D80445" w:rsidP="00D80445">
      <w:pPr>
        <w:pStyle w:val="PargrafodaLista"/>
        <w:spacing w:line="276" w:lineRule="auto"/>
        <w:ind w:left="709"/>
        <w:rPr>
          <w:b/>
          <w:lang w:val="pt-BR"/>
        </w:rPr>
      </w:pPr>
    </w:p>
    <w:p w14:paraId="4CC9ED83"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9A9A85B" w14:textId="77777777" w:rsidR="00D80445" w:rsidRPr="00184349" w:rsidRDefault="00D80445" w:rsidP="00D80445">
      <w:pPr>
        <w:pStyle w:val="PargrafodaLista"/>
        <w:spacing w:line="276" w:lineRule="auto"/>
        <w:ind w:left="709"/>
        <w:rPr>
          <w:lang w:val="pt-BR"/>
        </w:rPr>
      </w:pPr>
    </w:p>
    <w:p w14:paraId="7CACAF3B"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 xml:space="preserve">Séries. </w:t>
      </w:r>
      <w:r w:rsidRPr="00184349">
        <w:rPr>
          <w:lang w:val="pt-BR"/>
        </w:rPr>
        <w:t>A Emissão será realizada em série única.</w:t>
      </w:r>
    </w:p>
    <w:p w14:paraId="07CB5429" w14:textId="77777777" w:rsidR="00D80445" w:rsidRPr="00184349" w:rsidRDefault="00D80445" w:rsidP="00D80445">
      <w:pPr>
        <w:pStyle w:val="PargrafodaLista"/>
        <w:spacing w:line="276" w:lineRule="auto"/>
        <w:ind w:left="709"/>
        <w:rPr>
          <w:b/>
          <w:lang w:val="pt-BR"/>
        </w:rPr>
      </w:pPr>
    </w:p>
    <w:p w14:paraId="1E6867C3"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6616687" w14:textId="77777777" w:rsidR="00D80445" w:rsidRPr="00184349" w:rsidRDefault="00D80445" w:rsidP="00D80445">
      <w:pPr>
        <w:pStyle w:val="PargrafodaLista"/>
        <w:spacing w:line="276" w:lineRule="auto"/>
        <w:rPr>
          <w:lang w:val="pt-BR"/>
        </w:rPr>
      </w:pPr>
    </w:p>
    <w:p w14:paraId="01A715D9"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1FDE048" w14:textId="77777777" w:rsidR="00D80445" w:rsidRPr="00184349" w:rsidRDefault="00D80445" w:rsidP="00D80445">
      <w:pPr>
        <w:pStyle w:val="PargrafodaLista"/>
        <w:spacing w:line="276" w:lineRule="auto"/>
        <w:rPr>
          <w:lang w:val="pt-BR"/>
        </w:rPr>
      </w:pPr>
    </w:p>
    <w:p w14:paraId="0391D159"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0C19023C" w14:textId="77777777" w:rsidR="00D80445" w:rsidRPr="00184349" w:rsidRDefault="00D80445" w:rsidP="00D80445">
      <w:pPr>
        <w:pStyle w:val="PargrafodaLista"/>
        <w:spacing w:line="276" w:lineRule="auto"/>
        <w:ind w:left="709"/>
        <w:rPr>
          <w:lang w:val="pt-BR"/>
        </w:rPr>
      </w:pPr>
    </w:p>
    <w:p w14:paraId="3C88C81B" w14:textId="77777777" w:rsidR="00126CB5" w:rsidRDefault="00D80445" w:rsidP="00126CB5">
      <w:pPr>
        <w:pStyle w:val="PargrafodaLista"/>
        <w:numPr>
          <w:ilvl w:val="1"/>
          <w:numId w:val="60"/>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w:t>
      </w:r>
      <w:r w:rsidRPr="00184349">
        <w:rPr>
          <w:lang w:val="pt-BR"/>
        </w:rPr>
        <w:lastRenderedPageBreak/>
        <w:t>Bloco B, sala 1401, Itaim Bibi, 04534-002, inscrita no CNPJ/ME sob o nº 15.227.994/0004-01 (“</w:t>
      </w:r>
      <w:r w:rsidRPr="00184349">
        <w:rPr>
          <w:u w:val="single"/>
          <w:lang w:val="pt-BR"/>
        </w:rPr>
        <w:t>Escriturador</w:t>
      </w:r>
      <w:r w:rsidRPr="00184349">
        <w:rPr>
          <w:lang w:val="pt-BR"/>
        </w:rPr>
        <w:t>”).</w:t>
      </w:r>
    </w:p>
    <w:p w14:paraId="56A6E98B" w14:textId="5178A913" w:rsidR="00126CB5" w:rsidRDefault="00126CB5" w:rsidP="00126CB5">
      <w:pPr>
        <w:pStyle w:val="PargrafodaLista"/>
        <w:spacing w:after="0" w:line="276" w:lineRule="auto"/>
        <w:ind w:left="1414"/>
        <w:rPr>
          <w:lang w:val="pt-BR"/>
        </w:rPr>
      </w:pPr>
    </w:p>
    <w:p w14:paraId="2A1B814A" w14:textId="2A854B4F" w:rsidR="00126CB5" w:rsidRPr="00126CB5" w:rsidRDefault="00126CB5" w:rsidP="00126CB5">
      <w:pPr>
        <w:pStyle w:val="PargrafodaLista"/>
        <w:numPr>
          <w:ilvl w:val="1"/>
          <w:numId w:val="60"/>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0419D233" w14:textId="77777777" w:rsidR="00D80445" w:rsidRPr="00184349" w:rsidRDefault="00D80445" w:rsidP="00D80445">
      <w:pPr>
        <w:pStyle w:val="PargrafodaLista"/>
        <w:spacing w:line="276" w:lineRule="auto"/>
        <w:ind w:left="709"/>
        <w:rPr>
          <w:lang w:val="pt-BR"/>
        </w:rPr>
      </w:pPr>
    </w:p>
    <w:p w14:paraId="6DA18E38"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69D9F42D" w14:textId="77777777" w:rsidR="00D80445" w:rsidRPr="00184349" w:rsidRDefault="00D80445" w:rsidP="00D80445">
      <w:pPr>
        <w:pStyle w:val="PargrafodaLista"/>
        <w:spacing w:line="276" w:lineRule="auto"/>
        <w:ind w:left="709"/>
        <w:rPr>
          <w:lang w:val="pt-BR"/>
        </w:rPr>
      </w:pPr>
    </w:p>
    <w:p w14:paraId="697949AC" w14:textId="77777777" w:rsidR="00D80445" w:rsidRPr="00184349" w:rsidRDefault="00D80445" w:rsidP="004E6670">
      <w:pPr>
        <w:pStyle w:val="PargrafodaLista"/>
        <w:numPr>
          <w:ilvl w:val="1"/>
          <w:numId w:val="60"/>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6D0C37D4" w14:textId="77777777" w:rsidR="00D80445" w:rsidRPr="00184349" w:rsidRDefault="00D80445" w:rsidP="00D80445">
      <w:pPr>
        <w:pStyle w:val="PargrafodaLista"/>
        <w:spacing w:line="276" w:lineRule="auto"/>
        <w:ind w:left="709"/>
        <w:rPr>
          <w:lang w:val="pt-BR"/>
        </w:rPr>
      </w:pPr>
    </w:p>
    <w:p w14:paraId="08C6B2E2"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49C94D1C" w14:textId="77777777" w:rsidR="00D80445" w:rsidRPr="00184349" w:rsidRDefault="00D80445" w:rsidP="00D80445">
      <w:pPr>
        <w:pStyle w:val="PargrafodaLista"/>
        <w:spacing w:line="276" w:lineRule="auto"/>
        <w:ind w:left="709"/>
        <w:rPr>
          <w:lang w:val="pt-BR"/>
        </w:rPr>
      </w:pPr>
    </w:p>
    <w:p w14:paraId="4AA0102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999627D" w14:textId="77777777" w:rsidR="00D80445" w:rsidRPr="00184349" w:rsidRDefault="00D80445" w:rsidP="00D80445">
      <w:pPr>
        <w:pStyle w:val="PargrafodaLista"/>
        <w:spacing w:line="276" w:lineRule="auto"/>
        <w:ind w:left="709"/>
        <w:rPr>
          <w:lang w:val="pt-BR"/>
        </w:rPr>
      </w:pPr>
    </w:p>
    <w:p w14:paraId="0C6454F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001B5B06" w14:textId="77777777" w:rsidR="00D80445" w:rsidRPr="00184349" w:rsidRDefault="00D80445" w:rsidP="00D80445">
      <w:pPr>
        <w:spacing w:line="276" w:lineRule="auto"/>
        <w:rPr>
          <w:lang w:val="pt-BR"/>
        </w:rPr>
      </w:pPr>
    </w:p>
    <w:p w14:paraId="347FB4DF"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224A91A0" w14:textId="77777777" w:rsidR="00D80445" w:rsidRPr="00184349" w:rsidRDefault="00D80445" w:rsidP="00D80445">
      <w:pPr>
        <w:pStyle w:val="PargrafodaLista"/>
        <w:spacing w:line="276" w:lineRule="auto"/>
        <w:ind w:left="709"/>
        <w:rPr>
          <w:lang w:val="pt-BR"/>
        </w:rPr>
      </w:pPr>
    </w:p>
    <w:p w14:paraId="21C17B59"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lastRenderedPageBreak/>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6A5BF1B" w14:textId="77777777" w:rsidR="00D80445" w:rsidRPr="00184349" w:rsidRDefault="00D80445" w:rsidP="00D80445">
      <w:pPr>
        <w:pStyle w:val="PargrafodaLista"/>
        <w:spacing w:line="276" w:lineRule="auto"/>
        <w:ind w:left="709"/>
        <w:rPr>
          <w:lang w:val="pt-BR"/>
        </w:rPr>
      </w:pPr>
    </w:p>
    <w:p w14:paraId="6FA1240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13EF3938" w14:textId="77777777" w:rsidR="00D80445" w:rsidRPr="00184349" w:rsidRDefault="00D80445" w:rsidP="00D80445">
      <w:pPr>
        <w:pStyle w:val="PargrafodaLista"/>
        <w:spacing w:line="276" w:lineRule="auto"/>
        <w:ind w:left="1414"/>
        <w:rPr>
          <w:lang w:val="pt-BR"/>
        </w:rPr>
      </w:pPr>
    </w:p>
    <w:p w14:paraId="5B72E0C0" w14:textId="26318696" w:rsidR="00D80445" w:rsidRPr="00184349" w:rsidRDefault="00D80445" w:rsidP="004E6670">
      <w:pPr>
        <w:pStyle w:val="PargrafodaLista"/>
        <w:numPr>
          <w:ilvl w:val="1"/>
          <w:numId w:val="60"/>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sidR="00916BE9">
        <w:rPr>
          <w:lang w:val="pt-BR"/>
        </w:rPr>
        <w:t>primeiro</w:t>
      </w:r>
      <w:r w:rsidRPr="00184349">
        <w:rPr>
          <w:lang w:val="pt-BR"/>
        </w:rPr>
        <w:t xml:space="preserve">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abaixo (“</w:t>
      </w:r>
      <w:r w:rsidRPr="00184349">
        <w:rPr>
          <w:u w:val="single"/>
          <w:lang w:val="pt-BR"/>
        </w:rPr>
        <w:t>Data de Pagamento dos Juros Remuneratórios</w:t>
      </w:r>
      <w:r w:rsidRPr="00184349">
        <w:rPr>
          <w:lang w:val="pt-BR"/>
        </w:rPr>
        <w:t>”).</w:t>
      </w:r>
    </w:p>
    <w:p w14:paraId="6125038F" w14:textId="77777777" w:rsidR="00D80445" w:rsidRPr="00184349" w:rsidRDefault="00D80445" w:rsidP="00D80445">
      <w:pPr>
        <w:pStyle w:val="PargrafodaLista"/>
        <w:spacing w:line="276" w:lineRule="auto"/>
        <w:ind w:left="709"/>
        <w:rPr>
          <w:lang w:val="pt-BR"/>
        </w:rPr>
      </w:pPr>
    </w:p>
    <w:p w14:paraId="64066EAC"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Repactuação Programada</w:t>
      </w:r>
      <w:r w:rsidRPr="00184349">
        <w:rPr>
          <w:lang w:val="pt-BR"/>
        </w:rPr>
        <w:t>. Não haverá repactuação programada.</w:t>
      </w:r>
    </w:p>
    <w:p w14:paraId="65D0A1A3" w14:textId="77777777" w:rsidR="00D80445" w:rsidRPr="00184349" w:rsidRDefault="00D80445" w:rsidP="00D80445">
      <w:pPr>
        <w:pStyle w:val="PargrafodaLista"/>
        <w:spacing w:line="276" w:lineRule="auto"/>
        <w:ind w:left="709"/>
        <w:rPr>
          <w:lang w:val="pt-BR"/>
        </w:rPr>
      </w:pPr>
    </w:p>
    <w:p w14:paraId="0FD5CC4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Resgate Antecipado Facultativo</w:t>
      </w:r>
      <w:r w:rsidRPr="00184349">
        <w:rPr>
          <w:lang w:val="pt-BR"/>
        </w:rPr>
        <w:t>. A LS Energia GD IV poderá realizar o resgate antecipado facultativo total das Debêntures (“</w:t>
      </w:r>
      <w:r w:rsidRPr="00184349">
        <w:rPr>
          <w:u w:val="single"/>
          <w:lang w:val="pt-BR"/>
        </w:rPr>
        <w:t>Resgate Antecipado Facultativo</w:t>
      </w:r>
      <w:r w:rsidRPr="00184349">
        <w:rPr>
          <w:lang w:val="pt-BR"/>
        </w:rPr>
        <w:t xml:space="preserve">”), com o consequente cancelamento das Debêntures em questão, a </w:t>
      </w:r>
      <w:r w:rsidRPr="00184349">
        <w:rPr>
          <w:lang w:val="pt-BR"/>
        </w:rPr>
        <w:lastRenderedPageBreak/>
        <w:t>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180B5089" w14:textId="77777777" w:rsidR="00D80445" w:rsidRPr="00184349" w:rsidRDefault="00D80445" w:rsidP="00D80445">
      <w:pPr>
        <w:pStyle w:val="PargrafodaLista"/>
        <w:spacing w:line="276" w:lineRule="auto"/>
        <w:ind w:left="1414"/>
        <w:rPr>
          <w:lang w:val="pt-BR"/>
        </w:rPr>
      </w:pPr>
    </w:p>
    <w:p w14:paraId="051D51D8"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Oferta de Resgate Antecipado Facultativo: </w:t>
      </w:r>
      <w:r w:rsidRPr="00184349">
        <w:rPr>
          <w:lang w:val="pt-BR"/>
        </w:rPr>
        <w:t>A LS Energia GD IV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50D9762D" w14:textId="77777777" w:rsidR="00D80445" w:rsidRPr="00184349" w:rsidRDefault="00D80445" w:rsidP="00D80445">
      <w:pPr>
        <w:pStyle w:val="PargrafodaLista"/>
        <w:spacing w:line="276" w:lineRule="auto"/>
        <w:ind w:left="1414"/>
        <w:rPr>
          <w:lang w:val="pt-BR"/>
        </w:rPr>
      </w:pPr>
    </w:p>
    <w:p w14:paraId="41978AB8"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Amortização Extraordinária Facultativa.</w:t>
      </w:r>
      <w:r w:rsidRPr="00184349">
        <w:rPr>
          <w:lang w:val="pt-BR"/>
        </w:rPr>
        <w:t xml:space="preserve"> A LS Energia GD IV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6DB17DAC" w14:textId="77777777" w:rsidR="00D80445" w:rsidRPr="00184349" w:rsidRDefault="00D80445" w:rsidP="00D80445">
      <w:pPr>
        <w:pStyle w:val="PargrafodaLista"/>
        <w:spacing w:line="276" w:lineRule="auto"/>
        <w:rPr>
          <w:b/>
          <w:lang w:val="pt-BR"/>
        </w:rPr>
      </w:pPr>
    </w:p>
    <w:p w14:paraId="4D2F1E9A" w14:textId="77777777" w:rsidR="00D80445" w:rsidRPr="00184349" w:rsidRDefault="00D80445" w:rsidP="004E6670">
      <w:pPr>
        <w:widowControl w:val="0"/>
        <w:numPr>
          <w:ilvl w:val="1"/>
          <w:numId w:val="60"/>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IV poderá, a qualquer tempo, adquirir </w:t>
      </w:r>
      <w:r w:rsidRPr="00184349">
        <w:rPr>
          <w:lang w:val="pt-BR"/>
        </w:rPr>
        <w:lastRenderedPageBreak/>
        <w:t xml:space="preserve">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23B5E22C" w14:textId="77777777" w:rsidR="00D80445" w:rsidRPr="00184349" w:rsidRDefault="00D80445" w:rsidP="00D80445">
      <w:pPr>
        <w:spacing w:line="276" w:lineRule="auto"/>
        <w:rPr>
          <w:lang w:val="pt-BR"/>
        </w:rPr>
      </w:pPr>
    </w:p>
    <w:p w14:paraId="13B27ED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IV: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IV ou do Agente de Liquidação da Emissão; ou (b) conforme o caso, pela instituição financeira contratada para este fim.</w:t>
      </w:r>
    </w:p>
    <w:p w14:paraId="41B9A5B3" w14:textId="77777777" w:rsidR="00D80445" w:rsidRPr="00184349" w:rsidRDefault="00D80445" w:rsidP="00D80445">
      <w:pPr>
        <w:pStyle w:val="PargrafodaLista"/>
        <w:spacing w:line="276" w:lineRule="auto"/>
        <w:ind w:left="709"/>
        <w:rPr>
          <w:lang w:val="pt-BR"/>
        </w:rPr>
      </w:pPr>
    </w:p>
    <w:p w14:paraId="0A168D76"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IV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1E3D9BA5" w14:textId="77777777" w:rsidR="00D80445" w:rsidRPr="00184349" w:rsidRDefault="00D80445" w:rsidP="00D80445">
      <w:pPr>
        <w:pStyle w:val="PargrafodaLista"/>
        <w:spacing w:line="276" w:lineRule="auto"/>
        <w:ind w:left="709"/>
        <w:rPr>
          <w:lang w:val="pt-BR"/>
        </w:rPr>
      </w:pPr>
    </w:p>
    <w:p w14:paraId="3C88D020"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w:t>
      </w:r>
      <w:r w:rsidRPr="00184349">
        <w:rPr>
          <w:lang w:val="pt-BR"/>
        </w:rPr>
        <w:lastRenderedPageBreak/>
        <w:t>conforme o caso, até a data do efetivo pagamento, além dos Encargos Moratórios e de quaisquer outros valores eventualmente devidos pela LS Energia GD IV, na ocorrência de qualquer dos eventos de inadimplemento listados na Escritura de Emissão.</w:t>
      </w:r>
    </w:p>
    <w:p w14:paraId="67A52487" w14:textId="77777777" w:rsidR="00D80445" w:rsidRPr="00184349" w:rsidRDefault="00D80445" w:rsidP="00D80445">
      <w:pPr>
        <w:pStyle w:val="PargrafodaLista"/>
        <w:spacing w:line="276" w:lineRule="auto"/>
        <w:ind w:left="709"/>
        <w:rPr>
          <w:lang w:val="pt-BR"/>
        </w:rPr>
      </w:pPr>
    </w:p>
    <w:p w14:paraId="4577452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Fiança</w:t>
      </w:r>
      <w:r w:rsidRPr="00184349">
        <w:rPr>
          <w:lang w:val="pt-BR"/>
        </w:rPr>
        <w:t>. A LS Energia GD I, LS Energia GD II , LS Energia GD III, LS Energia GD V e LC Energia Holding (“</w:t>
      </w:r>
      <w:r w:rsidRPr="00184349">
        <w:rPr>
          <w:u w:val="single"/>
          <w:lang w:val="pt-BR"/>
        </w:rPr>
        <w:t>Garantidores</w:t>
      </w:r>
      <w:r w:rsidRPr="00184349">
        <w:rPr>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0BA3E705" w14:textId="77777777" w:rsidR="00D80445" w:rsidRPr="00184349" w:rsidRDefault="00D80445" w:rsidP="00D80445">
      <w:pPr>
        <w:pStyle w:val="PargrafodaLista"/>
        <w:spacing w:line="276" w:lineRule="auto"/>
        <w:ind w:left="709"/>
        <w:rPr>
          <w:lang w:val="pt-BR"/>
        </w:rPr>
      </w:pPr>
    </w:p>
    <w:p w14:paraId="29E2711A"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xml:space="preserve">) com relação aos valores mobiliários </w:t>
      </w:r>
      <w:r w:rsidRPr="00184349">
        <w:rPr>
          <w:lang w:val="pt-BR"/>
        </w:rPr>
        <w:lastRenderedPageBreak/>
        <w:t>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6F19B474" w14:textId="77777777" w:rsidR="00D80445" w:rsidRPr="00184349" w:rsidRDefault="00D80445" w:rsidP="00D80445">
      <w:pPr>
        <w:pStyle w:val="PargrafodaLista"/>
        <w:spacing w:line="276" w:lineRule="auto"/>
        <w:ind w:left="1414"/>
        <w:rPr>
          <w:b/>
          <w:lang w:val="pt-BR"/>
        </w:rPr>
      </w:pPr>
    </w:p>
    <w:p w14:paraId="482CC751"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78E74DF5" w14:textId="77777777" w:rsidR="00D80445" w:rsidRPr="00184349" w:rsidRDefault="00D80445" w:rsidP="00D80445">
      <w:pPr>
        <w:pStyle w:val="PargrafodaLista"/>
        <w:spacing w:line="276" w:lineRule="auto"/>
        <w:ind w:left="1414"/>
        <w:rPr>
          <w:b/>
          <w:lang w:val="pt-BR"/>
        </w:rPr>
      </w:pPr>
    </w:p>
    <w:p w14:paraId="5CA6A08B"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7F69EE1A" w14:textId="77777777" w:rsidR="00D80445" w:rsidRPr="00184349" w:rsidRDefault="00D80445" w:rsidP="00D80445">
      <w:pPr>
        <w:spacing w:beforeLines="24" w:before="57" w:afterLines="24" w:after="57" w:line="276" w:lineRule="auto"/>
        <w:ind w:left="1414"/>
        <w:contextualSpacing/>
        <w:rPr>
          <w:b/>
          <w:lang w:val="pt-BR"/>
        </w:rPr>
      </w:pPr>
    </w:p>
    <w:p w14:paraId="1DE05415" w14:textId="55050002" w:rsidR="00D80445" w:rsidRPr="00916BE9" w:rsidRDefault="00D80445" w:rsidP="004E6670">
      <w:pPr>
        <w:pStyle w:val="PargrafodaLista"/>
        <w:numPr>
          <w:ilvl w:val="1"/>
          <w:numId w:val="60"/>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lastRenderedPageBreak/>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3BDE2C8F" w14:textId="77777777" w:rsidR="00916BE9" w:rsidRPr="00184349" w:rsidRDefault="00916BE9" w:rsidP="00916BE9">
      <w:pPr>
        <w:pStyle w:val="PargrafodaLista"/>
        <w:autoSpaceDE w:val="0"/>
        <w:autoSpaceDN w:val="0"/>
        <w:adjustRightInd w:val="0"/>
        <w:snapToGrid w:val="0"/>
        <w:spacing w:beforeLines="24" w:before="57" w:afterLines="24" w:after="57" w:line="276" w:lineRule="auto"/>
        <w:ind w:left="1414"/>
        <w:rPr>
          <w:i/>
          <w:lang w:val="pt-BR"/>
        </w:rPr>
      </w:pPr>
    </w:p>
    <w:p w14:paraId="0BBE08FF"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146BE526" w14:textId="77777777" w:rsidR="00D80445" w:rsidRPr="00184349" w:rsidRDefault="00D80445" w:rsidP="00D80445">
      <w:pPr>
        <w:pStyle w:val="PargrafodaLista"/>
        <w:spacing w:line="276" w:lineRule="auto"/>
        <w:ind w:left="1414"/>
        <w:rPr>
          <w:lang w:val="pt-BR"/>
        </w:rPr>
      </w:pPr>
    </w:p>
    <w:p w14:paraId="0A42935D" w14:textId="77777777" w:rsidR="00D80445" w:rsidRPr="00184349" w:rsidRDefault="00D80445" w:rsidP="00D80445">
      <w:pPr>
        <w:spacing w:before="120" w:after="120" w:line="276" w:lineRule="auto"/>
        <w:rPr>
          <w:lang w:val="pt-BR"/>
        </w:rPr>
      </w:pPr>
      <w:r w:rsidRPr="00184349">
        <w:rPr>
          <w:u w:val="single"/>
          <w:lang w:val="pt-BR"/>
        </w:rPr>
        <w:t>LS ENERGIA GD V S.A.</w:t>
      </w:r>
      <w:r w:rsidRPr="00184349">
        <w:rPr>
          <w:lang w:val="pt-BR"/>
        </w:rPr>
        <w:t xml:space="preserve">: </w:t>
      </w:r>
    </w:p>
    <w:p w14:paraId="371BFEDF" w14:textId="77777777" w:rsidR="00D80445" w:rsidRPr="00184349" w:rsidRDefault="00D80445" w:rsidP="00D80445">
      <w:pPr>
        <w:spacing w:before="120" w:after="120" w:line="276" w:lineRule="auto"/>
        <w:ind w:left="720"/>
        <w:rPr>
          <w:b/>
          <w:lang w:val="pt-BR"/>
        </w:rPr>
      </w:pPr>
    </w:p>
    <w:p w14:paraId="480D91A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V.</w:t>
      </w:r>
    </w:p>
    <w:p w14:paraId="4B9A3319" w14:textId="77777777" w:rsidR="00D80445" w:rsidRPr="00184349" w:rsidRDefault="00D80445" w:rsidP="00D80445">
      <w:pPr>
        <w:pStyle w:val="PargrafodaLista"/>
        <w:spacing w:line="276" w:lineRule="auto"/>
        <w:ind w:left="709"/>
        <w:rPr>
          <w:lang w:val="pt-BR"/>
        </w:rPr>
      </w:pPr>
    </w:p>
    <w:p w14:paraId="75A72816" w14:textId="77777777" w:rsidR="00D80445" w:rsidRPr="00184349" w:rsidRDefault="00D80445" w:rsidP="004E6670">
      <w:pPr>
        <w:pStyle w:val="PargrafodaLista"/>
        <w:numPr>
          <w:ilvl w:val="1"/>
          <w:numId w:val="61"/>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28B9C450" w14:textId="77777777" w:rsidR="00D80445" w:rsidRPr="00184349" w:rsidRDefault="00D80445" w:rsidP="00D80445">
      <w:pPr>
        <w:pStyle w:val="PargrafodaLista"/>
        <w:spacing w:line="276" w:lineRule="auto"/>
        <w:ind w:left="709"/>
        <w:rPr>
          <w:bCs/>
          <w:lang w:val="pt-BR"/>
        </w:rPr>
      </w:pPr>
    </w:p>
    <w:p w14:paraId="79ACEF53"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7A66412E" w14:textId="77777777" w:rsidR="00D80445" w:rsidRPr="00184349" w:rsidRDefault="00D80445" w:rsidP="00D80445">
      <w:pPr>
        <w:pStyle w:val="PargrafodaLista"/>
        <w:spacing w:line="276" w:lineRule="auto"/>
        <w:ind w:left="709"/>
        <w:rPr>
          <w:b/>
          <w:lang w:val="pt-BR"/>
        </w:rPr>
      </w:pPr>
    </w:p>
    <w:p w14:paraId="3FDF6FA2"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9CA5F4F" w14:textId="77777777" w:rsidR="00D80445" w:rsidRPr="00184349" w:rsidRDefault="00D80445" w:rsidP="00D80445">
      <w:pPr>
        <w:pStyle w:val="PargrafodaLista"/>
        <w:spacing w:line="276" w:lineRule="auto"/>
        <w:ind w:left="709"/>
        <w:rPr>
          <w:lang w:val="pt-BR"/>
        </w:rPr>
      </w:pPr>
    </w:p>
    <w:p w14:paraId="63B74226"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 xml:space="preserve">Séries. </w:t>
      </w:r>
      <w:r w:rsidRPr="00184349">
        <w:rPr>
          <w:lang w:val="pt-BR"/>
        </w:rPr>
        <w:t>A Emissão será realizada em série única.</w:t>
      </w:r>
    </w:p>
    <w:p w14:paraId="08718DBD" w14:textId="77777777" w:rsidR="00D80445" w:rsidRPr="00184349" w:rsidRDefault="00D80445" w:rsidP="00D80445">
      <w:pPr>
        <w:pStyle w:val="PargrafodaLista"/>
        <w:spacing w:line="276" w:lineRule="auto"/>
        <w:ind w:left="709"/>
        <w:rPr>
          <w:b/>
          <w:lang w:val="pt-BR"/>
        </w:rPr>
      </w:pPr>
    </w:p>
    <w:p w14:paraId="07574EA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3B70F89E" w14:textId="77777777" w:rsidR="00D80445" w:rsidRPr="00184349" w:rsidRDefault="00D80445" w:rsidP="00D80445">
      <w:pPr>
        <w:pStyle w:val="PargrafodaLista"/>
        <w:spacing w:line="276" w:lineRule="auto"/>
        <w:rPr>
          <w:lang w:val="pt-BR"/>
        </w:rPr>
      </w:pPr>
    </w:p>
    <w:p w14:paraId="77FE95B8"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CC2A941" w14:textId="77777777" w:rsidR="00D80445" w:rsidRPr="00184349" w:rsidRDefault="00D80445" w:rsidP="00D80445">
      <w:pPr>
        <w:pStyle w:val="PargrafodaLista"/>
        <w:spacing w:line="276" w:lineRule="auto"/>
        <w:rPr>
          <w:lang w:val="pt-BR"/>
        </w:rPr>
      </w:pPr>
    </w:p>
    <w:p w14:paraId="52E414BA"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lastRenderedPageBreak/>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12FC15FD" w14:textId="77777777" w:rsidR="00D80445" w:rsidRPr="00184349" w:rsidRDefault="00D80445" w:rsidP="00D80445">
      <w:pPr>
        <w:pStyle w:val="PargrafodaLista"/>
        <w:spacing w:line="276" w:lineRule="auto"/>
        <w:ind w:left="709"/>
        <w:rPr>
          <w:lang w:val="pt-BR"/>
        </w:rPr>
      </w:pPr>
    </w:p>
    <w:p w14:paraId="22B03D58" w14:textId="77777777" w:rsidR="00126CB5" w:rsidRDefault="00D80445" w:rsidP="00126CB5">
      <w:pPr>
        <w:pStyle w:val="PargrafodaLista"/>
        <w:numPr>
          <w:ilvl w:val="1"/>
          <w:numId w:val="61"/>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6B0C15E5" w14:textId="5339319C" w:rsidR="00126CB5" w:rsidRDefault="00126CB5" w:rsidP="00126CB5">
      <w:pPr>
        <w:pStyle w:val="PargrafodaLista"/>
        <w:spacing w:after="0" w:line="276" w:lineRule="auto"/>
        <w:ind w:left="1414"/>
        <w:rPr>
          <w:lang w:val="pt-BR"/>
        </w:rPr>
      </w:pPr>
    </w:p>
    <w:p w14:paraId="1CFB16D8" w14:textId="2B941591" w:rsidR="00126CB5" w:rsidRPr="00126CB5" w:rsidRDefault="00126CB5" w:rsidP="00126CB5">
      <w:pPr>
        <w:pStyle w:val="PargrafodaLista"/>
        <w:numPr>
          <w:ilvl w:val="1"/>
          <w:numId w:val="61"/>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3ABA4153" w14:textId="77777777" w:rsidR="00D80445" w:rsidRPr="00184349" w:rsidRDefault="00D80445" w:rsidP="00D80445">
      <w:pPr>
        <w:pStyle w:val="PargrafodaLista"/>
        <w:spacing w:line="276" w:lineRule="auto"/>
        <w:ind w:left="709"/>
        <w:rPr>
          <w:lang w:val="pt-BR"/>
        </w:rPr>
      </w:pPr>
    </w:p>
    <w:p w14:paraId="1668CE6B"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V e nem permutáveis em ações de outra empresa.</w:t>
      </w:r>
    </w:p>
    <w:p w14:paraId="4DC39A5D" w14:textId="77777777" w:rsidR="00D80445" w:rsidRPr="00184349" w:rsidRDefault="00D80445" w:rsidP="00D80445">
      <w:pPr>
        <w:pStyle w:val="PargrafodaLista"/>
        <w:spacing w:line="276" w:lineRule="auto"/>
        <w:ind w:left="709"/>
        <w:rPr>
          <w:lang w:val="pt-BR"/>
        </w:rPr>
      </w:pPr>
    </w:p>
    <w:p w14:paraId="6405C42A" w14:textId="77777777" w:rsidR="00D80445" w:rsidRPr="00184349" w:rsidRDefault="00D80445" w:rsidP="004E6670">
      <w:pPr>
        <w:pStyle w:val="PargrafodaLista"/>
        <w:numPr>
          <w:ilvl w:val="1"/>
          <w:numId w:val="61"/>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4C436C0E" w14:textId="77777777" w:rsidR="00D80445" w:rsidRPr="00184349" w:rsidRDefault="00D80445" w:rsidP="00D80445">
      <w:pPr>
        <w:pStyle w:val="PargrafodaLista"/>
        <w:spacing w:line="276" w:lineRule="auto"/>
        <w:ind w:left="709"/>
        <w:rPr>
          <w:lang w:val="pt-BR"/>
        </w:rPr>
      </w:pPr>
    </w:p>
    <w:p w14:paraId="51952509"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61BA9CD7" w14:textId="77777777" w:rsidR="00D80445" w:rsidRPr="00184349" w:rsidRDefault="00D80445" w:rsidP="00D80445">
      <w:pPr>
        <w:pStyle w:val="PargrafodaLista"/>
        <w:spacing w:line="276" w:lineRule="auto"/>
        <w:ind w:left="709"/>
        <w:rPr>
          <w:lang w:val="pt-BR"/>
        </w:rPr>
      </w:pPr>
    </w:p>
    <w:p w14:paraId="4F1FC463"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2020 (“</w:t>
      </w:r>
      <w:r w:rsidRPr="00184349">
        <w:rPr>
          <w:u w:val="single"/>
          <w:lang w:val="pt-BR"/>
        </w:rPr>
        <w:t>Data de Vencimento</w:t>
      </w:r>
      <w:r w:rsidRPr="00184349">
        <w:rPr>
          <w:lang w:val="pt-BR"/>
        </w:rPr>
        <w:t>”), ressalvadas as hipóteses de vencimento antecipado das Debêntures, nos termos da Escritura de Emissão.</w:t>
      </w:r>
    </w:p>
    <w:p w14:paraId="10BDF378" w14:textId="77777777" w:rsidR="00D80445" w:rsidRPr="00184349" w:rsidRDefault="00D80445" w:rsidP="00D80445">
      <w:pPr>
        <w:pStyle w:val="PargrafodaLista"/>
        <w:spacing w:line="276" w:lineRule="auto"/>
        <w:ind w:left="709"/>
        <w:rPr>
          <w:lang w:val="pt-BR"/>
        </w:rPr>
      </w:pPr>
    </w:p>
    <w:p w14:paraId="6231EC7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Destinação dos Recursos</w:t>
      </w:r>
      <w:r w:rsidRPr="00184349">
        <w:rPr>
          <w:lang w:val="pt-BR"/>
        </w:rPr>
        <w:t>. 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é objeto </w:t>
      </w:r>
      <w:r w:rsidRPr="00184349">
        <w:rPr>
          <w:kern w:val="20"/>
          <w:lang w:val="pt-BR"/>
        </w:rPr>
        <w:t xml:space="preserve">do </w:t>
      </w:r>
      <w:r w:rsidRPr="00184349">
        <w:rPr>
          <w:lang w:val="pt-BR"/>
        </w:rPr>
        <w:t>“Contrato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w:t>
      </w:r>
      <w:r w:rsidRPr="00184349">
        <w:rPr>
          <w:kern w:val="20"/>
          <w:lang w:val="pt-BR"/>
        </w:rPr>
        <w:t xml:space="preserve">, celebrados entre a </w:t>
      </w:r>
      <w:r w:rsidRPr="00184349">
        <w:rPr>
          <w:lang w:val="pt-BR"/>
        </w:rPr>
        <w:t>Claro S.A.</w:t>
      </w:r>
      <w:r w:rsidRPr="00184349">
        <w:rPr>
          <w:kern w:val="20"/>
          <w:lang w:val="pt-BR"/>
        </w:rPr>
        <w:t xml:space="preserve">, na qualidade de contratante, e a </w:t>
      </w:r>
      <w:r w:rsidRPr="00184349">
        <w:rPr>
          <w:lang w:val="pt-BR"/>
        </w:rPr>
        <w:t xml:space="preserve">LS Energia GD </w:t>
      </w:r>
      <w:r w:rsidRPr="00184349">
        <w:rPr>
          <w:lang w:val="pt-BR"/>
        </w:rPr>
        <w:lastRenderedPageBreak/>
        <w:t>V</w:t>
      </w:r>
      <w:r w:rsidRPr="00184349">
        <w:rPr>
          <w:kern w:val="20"/>
          <w:lang w:val="pt-BR"/>
        </w:rPr>
        <w:t xml:space="preserve">, na qualidade de contratada, celebrado em </w:t>
      </w:r>
      <w:r w:rsidRPr="00184349">
        <w:rPr>
          <w:color w:val="414042" w:themeColor="text1"/>
          <w:lang w:val="pt-BR"/>
        </w:rPr>
        <w:t>19 de dezembro de 2019</w:t>
      </w:r>
      <w:r w:rsidRPr="00184349">
        <w:rPr>
          <w:kern w:val="20"/>
          <w:lang w:val="pt-BR"/>
        </w:rPr>
        <w:t>, conforme aditado de tempos em tempos, e do “Contrato de Locação de Imóvel”, que será celebrado entre a Claro S.A., na qualidade de locatária, a LS Energia GD V, na qualidade de locadora e a MG3, na qualidade de responsável solidária (“</w:t>
      </w:r>
      <w:r w:rsidRPr="00184349">
        <w:rPr>
          <w:u w:val="single"/>
          <w:lang w:val="pt-BR"/>
        </w:rPr>
        <w:t>Contratos Claro - LS Energia GD 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3049F2C4" w14:textId="77777777" w:rsidR="00D80445" w:rsidRPr="00184349" w:rsidRDefault="00D80445" w:rsidP="00D80445">
      <w:pPr>
        <w:spacing w:line="276" w:lineRule="auto"/>
        <w:rPr>
          <w:lang w:val="pt-BR"/>
        </w:rPr>
      </w:pPr>
    </w:p>
    <w:p w14:paraId="1FF31901"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4C12FFFF" w14:textId="77777777" w:rsidR="00D80445" w:rsidRPr="00184349" w:rsidRDefault="00D80445" w:rsidP="00D80445">
      <w:pPr>
        <w:pStyle w:val="PargrafodaLista"/>
        <w:spacing w:line="276" w:lineRule="auto"/>
        <w:ind w:left="709"/>
        <w:rPr>
          <w:lang w:val="pt-BR"/>
        </w:rPr>
      </w:pPr>
    </w:p>
    <w:p w14:paraId="0FF3C22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56C87A6" w14:textId="77777777" w:rsidR="00D80445" w:rsidRPr="00184349" w:rsidRDefault="00D80445" w:rsidP="00D80445">
      <w:pPr>
        <w:pStyle w:val="PargrafodaLista"/>
        <w:spacing w:line="276" w:lineRule="auto"/>
        <w:ind w:left="709"/>
        <w:rPr>
          <w:lang w:val="pt-BR"/>
        </w:rPr>
      </w:pPr>
    </w:p>
    <w:p w14:paraId="7F9C9C3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362274BA" w14:textId="77777777" w:rsidR="00D80445" w:rsidRPr="00184349" w:rsidRDefault="00D80445" w:rsidP="00D80445">
      <w:pPr>
        <w:pStyle w:val="PargrafodaLista"/>
        <w:spacing w:line="276" w:lineRule="auto"/>
        <w:ind w:left="1414"/>
        <w:rPr>
          <w:lang w:val="pt-BR"/>
        </w:rPr>
      </w:pPr>
    </w:p>
    <w:p w14:paraId="62E4CF9F" w14:textId="50CFE318" w:rsidR="00D80445" w:rsidRPr="00184349" w:rsidRDefault="00D80445" w:rsidP="004E6670">
      <w:pPr>
        <w:pStyle w:val="PargrafodaLista"/>
        <w:numPr>
          <w:ilvl w:val="1"/>
          <w:numId w:val="61"/>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sidR="00916BE9">
        <w:rPr>
          <w:lang w:val="pt-BR"/>
        </w:rPr>
        <w:t>primeiro</w:t>
      </w:r>
      <w:r w:rsidRPr="00184349">
        <w:rPr>
          <w:lang w:val="pt-BR"/>
        </w:rPr>
        <w:t xml:space="preserve"> pagamento em </w:t>
      </w:r>
      <w:r w:rsidR="008C7332" w:rsidRPr="004E17AC">
        <w:rPr>
          <w:lang w:val="pt-BR"/>
        </w:rPr>
        <w:t>15 de ju</w:t>
      </w:r>
      <w:r w:rsidR="008C7332">
        <w:rPr>
          <w:lang w:val="pt-BR"/>
        </w:rPr>
        <w:t>n</w:t>
      </w:r>
      <w:r w:rsidR="008C7332" w:rsidRPr="004E17AC">
        <w:rPr>
          <w:lang w:val="pt-BR"/>
        </w:rPr>
        <w:t>ho de 202</w:t>
      </w:r>
      <w:r w:rsidR="008C7332">
        <w:rPr>
          <w:lang w:val="pt-BR"/>
        </w:rPr>
        <w:t xml:space="preserve">2, conforme postergações aprovadas pelos Debenturistas, nas Assembleias Gerais </w:t>
      </w:r>
      <w:r w:rsidR="008C7332">
        <w:rPr>
          <w:lang w:val="pt-BR"/>
        </w:rPr>
        <w:lastRenderedPageBreak/>
        <w:t>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7EFDEE9C" w14:textId="77777777" w:rsidR="00D80445" w:rsidRPr="00184349" w:rsidRDefault="00D80445" w:rsidP="00D80445">
      <w:pPr>
        <w:pStyle w:val="PargrafodaLista"/>
        <w:spacing w:line="276" w:lineRule="auto"/>
        <w:ind w:left="709"/>
        <w:rPr>
          <w:lang w:val="pt-BR"/>
        </w:rPr>
      </w:pPr>
    </w:p>
    <w:p w14:paraId="6EB7CD6E"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Repactuação Programada</w:t>
      </w:r>
      <w:r w:rsidRPr="00184349">
        <w:rPr>
          <w:lang w:val="pt-BR"/>
        </w:rPr>
        <w:t>. Não haverá repactuação programada.</w:t>
      </w:r>
    </w:p>
    <w:p w14:paraId="1C50F16B" w14:textId="77777777" w:rsidR="00D80445" w:rsidRPr="00184349" w:rsidRDefault="00D80445" w:rsidP="00D80445">
      <w:pPr>
        <w:pStyle w:val="PargrafodaLista"/>
        <w:spacing w:line="276" w:lineRule="auto"/>
        <w:ind w:left="709"/>
        <w:rPr>
          <w:lang w:val="pt-BR"/>
        </w:rPr>
      </w:pPr>
    </w:p>
    <w:p w14:paraId="684A6478"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Resgate Antecipado Facultativo</w:t>
      </w:r>
      <w:r w:rsidRPr="00184349">
        <w:rPr>
          <w:lang w:val="pt-BR"/>
        </w:rPr>
        <w:t>. A LS Energia GD V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08FD3E31" w14:textId="77777777" w:rsidR="00D80445" w:rsidRPr="00184349" w:rsidRDefault="00D80445" w:rsidP="00D80445">
      <w:pPr>
        <w:pStyle w:val="PargrafodaLista"/>
        <w:spacing w:line="276" w:lineRule="auto"/>
        <w:ind w:left="1414"/>
        <w:rPr>
          <w:lang w:val="pt-BR"/>
        </w:rPr>
      </w:pPr>
    </w:p>
    <w:p w14:paraId="7647952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Oferta de Resgate Antecipado Facultativo: </w:t>
      </w:r>
      <w:r w:rsidRPr="00184349">
        <w:rPr>
          <w:lang w:val="pt-BR"/>
        </w:rPr>
        <w:t>A LS Energia GD V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3329BBE" w14:textId="77777777" w:rsidR="00D80445" w:rsidRPr="00184349" w:rsidRDefault="00D80445" w:rsidP="00D80445">
      <w:pPr>
        <w:pStyle w:val="PargrafodaLista"/>
        <w:spacing w:line="276" w:lineRule="auto"/>
        <w:ind w:left="1414"/>
        <w:rPr>
          <w:lang w:val="pt-BR"/>
        </w:rPr>
      </w:pPr>
    </w:p>
    <w:p w14:paraId="378D8B1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Amortização Antecipada Facultativa.</w:t>
      </w:r>
      <w:r w:rsidRPr="00184349">
        <w:rPr>
          <w:lang w:val="pt-BR"/>
        </w:rPr>
        <w:t xml:space="preserve"> A LS Energia GD V poderá realizar a amortização extraordinária facultativa das Debêntures (“</w:t>
      </w:r>
      <w:r w:rsidRPr="00184349">
        <w:rPr>
          <w:u w:val="single"/>
          <w:lang w:val="pt-BR"/>
        </w:rPr>
        <w:t>Amortização Antecipada Facultativa</w:t>
      </w:r>
      <w:r w:rsidRPr="00184349">
        <w:rPr>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w:t>
      </w:r>
      <w:r w:rsidRPr="00184349">
        <w:rPr>
          <w:lang w:val="pt-BR"/>
        </w:rPr>
        <w:lastRenderedPageBreak/>
        <w:t>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4C1D9446" w14:textId="77777777" w:rsidR="00D80445" w:rsidRPr="00184349" w:rsidRDefault="00D80445" w:rsidP="00D80445">
      <w:pPr>
        <w:pStyle w:val="PargrafodaLista"/>
        <w:spacing w:line="276" w:lineRule="auto"/>
        <w:rPr>
          <w:b/>
          <w:lang w:val="pt-BR"/>
        </w:rPr>
      </w:pPr>
    </w:p>
    <w:p w14:paraId="25CE0DA2" w14:textId="77777777" w:rsidR="00D80445" w:rsidRPr="00184349" w:rsidRDefault="00D80445" w:rsidP="004E6670">
      <w:pPr>
        <w:widowControl w:val="0"/>
        <w:numPr>
          <w:ilvl w:val="1"/>
          <w:numId w:val="61"/>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6CEDCF46" w14:textId="77777777" w:rsidR="00D80445" w:rsidRPr="00184349" w:rsidRDefault="00D80445" w:rsidP="00D80445">
      <w:pPr>
        <w:spacing w:line="276" w:lineRule="auto"/>
        <w:rPr>
          <w:lang w:val="pt-BR"/>
        </w:rPr>
      </w:pPr>
    </w:p>
    <w:p w14:paraId="7A359EF2"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V: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V ou do Agente de Liquidação da Emissão; ou (b) conforme o caso, pela instituição financeira contratada para este fim.</w:t>
      </w:r>
    </w:p>
    <w:p w14:paraId="761FA71E" w14:textId="77777777" w:rsidR="00D80445" w:rsidRPr="00184349" w:rsidRDefault="00D80445" w:rsidP="00D80445">
      <w:pPr>
        <w:pStyle w:val="PargrafodaLista"/>
        <w:spacing w:line="276" w:lineRule="auto"/>
        <w:ind w:left="709"/>
        <w:rPr>
          <w:lang w:val="pt-BR"/>
        </w:rPr>
      </w:pPr>
    </w:p>
    <w:p w14:paraId="375B17D2"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V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3CAD98C0" w14:textId="77777777" w:rsidR="00D80445" w:rsidRPr="00184349" w:rsidRDefault="00D80445" w:rsidP="00D80445">
      <w:pPr>
        <w:pStyle w:val="PargrafodaLista"/>
        <w:spacing w:line="276" w:lineRule="auto"/>
        <w:ind w:left="709"/>
        <w:rPr>
          <w:lang w:val="pt-BR"/>
        </w:rPr>
      </w:pPr>
    </w:p>
    <w:p w14:paraId="6AC9BFD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58D15686" w14:textId="77777777" w:rsidR="00D80445" w:rsidRPr="00184349" w:rsidRDefault="00D80445" w:rsidP="00D80445">
      <w:pPr>
        <w:pStyle w:val="PargrafodaLista"/>
        <w:spacing w:line="276" w:lineRule="auto"/>
        <w:ind w:left="709"/>
        <w:rPr>
          <w:lang w:val="pt-BR"/>
        </w:rPr>
      </w:pPr>
    </w:p>
    <w:p w14:paraId="71F12E2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Fiança</w:t>
      </w:r>
      <w:r w:rsidRPr="00184349">
        <w:rPr>
          <w:lang w:val="pt-BR"/>
        </w:rPr>
        <w:t>. A LS Energia GD I, LS Energia GD II , LS Energia GD III, LS Energia GD IV e LC Energia Holding (“</w:t>
      </w:r>
      <w:r w:rsidRPr="00184349">
        <w:rPr>
          <w:u w:val="single"/>
          <w:lang w:val="pt-BR"/>
        </w:rPr>
        <w:t>Garantidores</w:t>
      </w:r>
      <w:r w:rsidRPr="00184349">
        <w:rPr>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C84F925" w14:textId="77777777" w:rsidR="00D80445" w:rsidRPr="00184349" w:rsidRDefault="00D80445" w:rsidP="00D80445">
      <w:pPr>
        <w:pStyle w:val="PargrafodaLista"/>
        <w:spacing w:line="276" w:lineRule="auto"/>
        <w:ind w:left="709"/>
        <w:rPr>
          <w:lang w:val="pt-BR"/>
        </w:rPr>
      </w:pPr>
    </w:p>
    <w:p w14:paraId="2456CBE5"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w:t>
      </w:r>
      <w:r w:rsidRPr="00184349">
        <w:rPr>
          <w:lang w:val="pt-BR"/>
        </w:rPr>
        <w:lastRenderedPageBreak/>
        <w:t>(conforme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30D8E6A9" w14:textId="77777777" w:rsidR="00D80445" w:rsidRPr="00184349" w:rsidRDefault="00D80445" w:rsidP="00D80445">
      <w:pPr>
        <w:pStyle w:val="PargrafodaLista"/>
        <w:spacing w:line="276" w:lineRule="auto"/>
        <w:ind w:left="1414"/>
        <w:rPr>
          <w:b/>
          <w:lang w:val="pt-BR"/>
        </w:rPr>
      </w:pPr>
    </w:p>
    <w:p w14:paraId="0C15AC67"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36839813" w14:textId="77777777" w:rsidR="00D80445" w:rsidRPr="00184349" w:rsidRDefault="00D80445" w:rsidP="00D80445">
      <w:pPr>
        <w:pStyle w:val="PargrafodaLista"/>
        <w:spacing w:line="276" w:lineRule="auto"/>
        <w:ind w:left="1414"/>
        <w:rPr>
          <w:b/>
          <w:lang w:val="pt-BR"/>
        </w:rPr>
      </w:pPr>
    </w:p>
    <w:p w14:paraId="716DF4A1"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xml:space="preserve">) das Contas Vinculadas; (B) todos e quaisquer direitos depositados (ou a serem recebidos ou depositados), seja a que título for, nas Contas Vinculadas, de acordo com os termos e condições a serem previstos no Contrato de Cessão de </w:t>
      </w:r>
      <w:r w:rsidRPr="00184349">
        <w:rPr>
          <w:lang w:val="pt-BR"/>
        </w:rPr>
        <w:lastRenderedPageBreak/>
        <w:t>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224EBBA0" w14:textId="77777777" w:rsidR="00D80445" w:rsidRPr="00184349" w:rsidRDefault="00D80445" w:rsidP="00D80445">
      <w:pPr>
        <w:spacing w:beforeLines="24" w:before="57" w:afterLines="24" w:after="57" w:line="276" w:lineRule="auto"/>
        <w:ind w:left="1414"/>
        <w:contextualSpacing/>
        <w:rPr>
          <w:b/>
          <w:lang w:val="pt-BR"/>
        </w:rPr>
      </w:pPr>
    </w:p>
    <w:p w14:paraId="4180BBC5" w14:textId="77777777" w:rsidR="00D80445" w:rsidRPr="00184349" w:rsidRDefault="00D80445" w:rsidP="004E6670">
      <w:pPr>
        <w:pStyle w:val="PargrafodaLista"/>
        <w:numPr>
          <w:ilvl w:val="1"/>
          <w:numId w:val="61"/>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02B05BD2" w14:textId="77777777" w:rsidR="00D80445" w:rsidRPr="00184349" w:rsidRDefault="00D80445" w:rsidP="00D80445">
      <w:pPr>
        <w:spacing w:line="276" w:lineRule="auto"/>
        <w:rPr>
          <w:lang w:val="pt-BR"/>
        </w:rPr>
      </w:pPr>
    </w:p>
    <w:p w14:paraId="42BF464E"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3EF8EEF6" w14:textId="77777777" w:rsidR="00D80445" w:rsidRPr="00184349" w:rsidRDefault="00D80445" w:rsidP="00D80445">
      <w:pPr>
        <w:spacing w:before="120" w:after="120" w:line="276" w:lineRule="auto"/>
        <w:rPr>
          <w:b/>
          <w:lang w:val="pt-BR"/>
        </w:rPr>
      </w:pPr>
    </w:p>
    <w:p w14:paraId="6EF42EED" w14:textId="77777777" w:rsidR="00D80445" w:rsidRPr="00184349" w:rsidRDefault="00D80445" w:rsidP="00D80445">
      <w:pPr>
        <w:spacing w:before="120" w:after="120" w:line="276" w:lineRule="auto"/>
        <w:rPr>
          <w:lang w:val="pt-BR"/>
        </w:rPr>
      </w:pPr>
      <w:r w:rsidRPr="00184349">
        <w:rPr>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65BA055" w14:textId="28B938F4" w:rsidR="00D80445" w:rsidRPr="00184349" w:rsidRDefault="00D80445">
      <w:pPr>
        <w:spacing w:after="0"/>
        <w:jc w:val="left"/>
        <w:rPr>
          <w:rFonts w:eastAsia="Times New Roman"/>
          <w:kern w:val="20"/>
          <w:lang w:val="pt-BR" w:eastAsia="en-US" w:bidi="ar-SA"/>
        </w:rPr>
      </w:pPr>
    </w:p>
    <w:p w14:paraId="50E457DA" w14:textId="77777777" w:rsidR="00D80445" w:rsidRPr="00184349" w:rsidRDefault="00D80445">
      <w:pPr>
        <w:spacing w:after="0"/>
        <w:jc w:val="left"/>
        <w:rPr>
          <w:b/>
          <w:smallCaps/>
          <w:kern w:val="20"/>
          <w:lang w:val="pt-BR" w:eastAsia="pt-BR" w:bidi="ar-SA"/>
        </w:rPr>
      </w:pPr>
      <w:r w:rsidRPr="00184349">
        <w:rPr>
          <w:b/>
          <w:smallCaps/>
          <w:lang w:val="pt-BR" w:eastAsia="pt-BR"/>
        </w:rPr>
        <w:br w:type="page"/>
      </w:r>
    </w:p>
    <w:p w14:paraId="258B917E" w14:textId="005029FF" w:rsidR="00435C89" w:rsidRPr="00916BE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916BE9">
        <w:rPr>
          <w:rFonts w:ascii="Times New Roman" w:hAnsi="Times New Roman"/>
          <w:b/>
          <w:bCs/>
          <w:sz w:val="24"/>
          <w:lang w:val="pt-BR"/>
        </w:rPr>
        <w:lastRenderedPageBreak/>
        <w:t>ANEXO B</w:t>
      </w:r>
      <w:r w:rsidR="00916BE9" w:rsidRPr="00916BE9">
        <w:rPr>
          <w:rFonts w:ascii="Times New Roman" w:hAnsi="Times New Roman"/>
          <w:sz w:val="24"/>
          <w:lang w:val="pt-BR"/>
        </w:rPr>
        <w:t>,</w:t>
      </w:r>
      <w:r w:rsidRPr="00916BE9">
        <w:rPr>
          <w:rFonts w:ascii="Times New Roman" w:hAnsi="Times New Roman"/>
          <w:sz w:val="24"/>
          <w:lang w:val="pt-BR"/>
        </w:rPr>
        <w:t xml:space="preserve"> AO </w:t>
      </w:r>
      <w:r w:rsidR="00916BE9">
        <w:rPr>
          <w:rFonts w:ascii="Times New Roman" w:hAnsi="Times New Roman"/>
          <w:sz w:val="24"/>
          <w:lang w:val="pt-BR"/>
        </w:rPr>
        <w:t>SEGUNDO</w:t>
      </w:r>
      <w:r w:rsidRPr="00916BE9">
        <w:rPr>
          <w:rFonts w:ascii="Times New Roman" w:hAnsi="Times New Roman"/>
          <w:sz w:val="24"/>
          <w:lang w:val="pt-BR"/>
        </w:rPr>
        <w:t xml:space="preserve"> ADITAMENTO AO INSTRUMENTO PARTICULAR DE CESSÃO EM GARANTIA DE RECEBÍVEIS DE </w:t>
      </w:r>
      <w:r w:rsidRPr="00916BE9">
        <w:rPr>
          <w:rFonts w:ascii="Times New Roman" w:hAnsi="Times New Roman"/>
          <w:iCs/>
          <w:sz w:val="24"/>
          <w:lang w:val="pt-BR"/>
        </w:rPr>
        <w:t xml:space="preserve">CONTA VINCULADA </w:t>
      </w:r>
      <w:r w:rsidRPr="00916BE9">
        <w:rPr>
          <w:rFonts w:ascii="Times New Roman" w:hAnsi="Times New Roman"/>
          <w:sz w:val="24"/>
          <w:lang w:val="pt-BR"/>
        </w:rPr>
        <w:t>E OUTRAS AVENÇAS, CELEBRADO EM 31 DE MAIO DE 2022.</w:t>
      </w:r>
    </w:p>
    <w:p w14:paraId="5ABF525E" w14:textId="77777777" w:rsidR="00435C8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40440286" w14:textId="76594BD6" w:rsidR="00332BB5" w:rsidRDefault="00332B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184349">
        <w:rPr>
          <w:rFonts w:ascii="Times New Roman" w:hAnsi="Times New Roman"/>
          <w:noProof/>
          <w:sz w:val="24"/>
          <w:lang w:val="pt-BR" w:eastAsia="pt-BR"/>
        </w:rPr>
        <mc:AlternateContent>
          <mc:Choice Requires="wps">
            <w:drawing>
              <wp:anchor distT="0" distB="0" distL="114300" distR="114300" simplePos="0" relativeHeight="251659264" behindDoc="0" locked="0" layoutInCell="1" allowOverlap="1" wp14:anchorId="47D69AFD" wp14:editId="0F04AEE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7CF56A" w14:textId="77777777" w:rsidR="00332BB5" w:rsidRDefault="00332BB5" w:rsidP="00332BB5"/>
                          <w:p w14:paraId="37DFC7C3" w14:textId="77777777" w:rsidR="00332BB5" w:rsidRDefault="00332BB5" w:rsidP="00332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9AF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">
                <v:textbox>
                  <w:txbxContent>
                    <w:p w14:paraId="3F7CF56A" w14:textId="77777777" w:rsidR="00332BB5" w:rsidRDefault="00332BB5" w:rsidP="00332BB5"/>
                    <w:p w14:paraId="37DFC7C3" w14:textId="77777777" w:rsidR="00332BB5" w:rsidRDefault="00332BB5" w:rsidP="00332BB5"/>
                  </w:txbxContent>
                </v:textbox>
              </v:shape>
            </w:pict>
          </mc:Fallback>
        </mc:AlternateContent>
      </w:r>
      <w:r w:rsidRPr="00184349">
        <w:rPr>
          <w:rFonts w:ascii="Times New Roman" w:eastAsia="SimSun" w:hAnsi="Times New Roman"/>
          <w:b/>
          <w:smallCaps/>
          <w:sz w:val="24"/>
          <w:lang w:val="pt-BR" w:eastAsia="pt-BR"/>
        </w:rPr>
        <w:t>ANEXO IV – DADOS DAS CONTAS VINCULADAS</w:t>
      </w:r>
    </w:p>
    <w:p w14:paraId="39158942" w14:textId="0A3F78C7"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tbl>
      <w:tblPr>
        <w:tblStyle w:val="Tabelacomgrade"/>
        <w:tblW w:w="10060" w:type="dxa"/>
        <w:jc w:val="center"/>
        <w:tblLook w:val="04A0" w:firstRow="1" w:lastRow="0" w:firstColumn="1" w:lastColumn="0" w:noHBand="0" w:noVBand="1"/>
      </w:tblPr>
      <w:tblGrid>
        <w:gridCol w:w="2263"/>
        <w:gridCol w:w="2126"/>
        <w:gridCol w:w="1535"/>
        <w:gridCol w:w="2009"/>
        <w:gridCol w:w="2127"/>
      </w:tblGrid>
      <w:tr w:rsidR="00126CB5" w:rsidRPr="005536AE" w14:paraId="647B4505" w14:textId="77777777" w:rsidTr="00DC0CA3">
        <w:trPr>
          <w:jc w:val="center"/>
        </w:trPr>
        <w:tc>
          <w:tcPr>
            <w:tcW w:w="2263" w:type="dxa"/>
            <w:shd w:val="clear" w:color="auto" w:fill="D9D9D9" w:themeFill="background1" w:themeFillShade="D9"/>
          </w:tcPr>
          <w:p w14:paraId="6E3F76E1"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 Vinculada</w:t>
            </w:r>
          </w:p>
        </w:tc>
        <w:tc>
          <w:tcPr>
            <w:tcW w:w="2126" w:type="dxa"/>
            <w:shd w:val="clear" w:color="auto" w:fill="D9D9D9" w:themeFill="background1" w:themeFillShade="D9"/>
          </w:tcPr>
          <w:p w14:paraId="13C08708"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 (nº)</w:t>
            </w:r>
          </w:p>
        </w:tc>
        <w:tc>
          <w:tcPr>
            <w:tcW w:w="1535" w:type="dxa"/>
            <w:shd w:val="clear" w:color="auto" w:fill="D9D9D9" w:themeFill="background1" w:themeFillShade="D9"/>
          </w:tcPr>
          <w:p w14:paraId="5C0909F5"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61CFE3DA"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7F6518F4"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26CB5" w:rsidRPr="009B36F0" w14:paraId="1A225D77" w14:textId="77777777" w:rsidTr="00DC0CA3">
        <w:trPr>
          <w:jc w:val="center"/>
        </w:trPr>
        <w:tc>
          <w:tcPr>
            <w:tcW w:w="2263" w:type="dxa"/>
          </w:tcPr>
          <w:p w14:paraId="6813BEB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58891E0B" w14:textId="77777777" w:rsidR="00126CB5" w:rsidRPr="005536AE" w:rsidRDefault="00126CB5" w:rsidP="00126CB5">
            <w:pPr>
              <w:spacing w:before="120" w:after="120" w:line="276" w:lineRule="auto"/>
              <w:contextualSpacing/>
              <w:jc w:val="left"/>
              <w:rPr>
                <w:rFonts w:ascii="Segoe UI" w:hAnsi="Segoe UI" w:cs="Segoe UI"/>
                <w:bCs/>
                <w:sz w:val="20"/>
                <w:szCs w:val="20"/>
                <w:lang w:val="pt-BR"/>
              </w:rPr>
            </w:pPr>
            <w:r>
              <w:rPr>
                <w:rFonts w:ascii="Segoe UI" w:hAnsi="Segoe UI" w:cs="Segoe UI"/>
                <w:bCs/>
                <w:sz w:val="20"/>
                <w:szCs w:val="20"/>
                <w:lang w:val="pt-BR"/>
              </w:rPr>
              <w:t>Caixa Econômica Federal</w:t>
            </w:r>
          </w:p>
        </w:tc>
        <w:tc>
          <w:tcPr>
            <w:tcW w:w="1535" w:type="dxa"/>
          </w:tcPr>
          <w:p w14:paraId="1F526D7B"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83EC739"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507</w:t>
            </w:r>
            <w:r>
              <w:rPr>
                <w:color w:val="000000"/>
              </w:rPr>
              <w:t>-8</w:t>
            </w:r>
          </w:p>
        </w:tc>
        <w:tc>
          <w:tcPr>
            <w:tcW w:w="2127" w:type="dxa"/>
          </w:tcPr>
          <w:p w14:paraId="5B6DB0BE"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 </w:t>
            </w:r>
            <w:proofErr w:type="gramStart"/>
            <w:r w:rsidRPr="005536AE">
              <w:rPr>
                <w:rFonts w:ascii="Segoe UI" w:hAnsi="Segoe UI" w:cs="Segoe UI"/>
                <w:szCs w:val="20"/>
                <w:lang w:val="pt-BR"/>
              </w:rPr>
              <w:t>S.A</w:t>
            </w:r>
            <w:proofErr w:type="gramEnd"/>
          </w:p>
        </w:tc>
      </w:tr>
      <w:tr w:rsidR="00126CB5" w:rsidRPr="009B36F0" w14:paraId="161696BD" w14:textId="77777777" w:rsidTr="00DC0CA3">
        <w:trPr>
          <w:jc w:val="center"/>
        </w:trPr>
        <w:tc>
          <w:tcPr>
            <w:tcW w:w="2263" w:type="dxa"/>
          </w:tcPr>
          <w:p w14:paraId="33685C0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45A00C9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80F69E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725E781D"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508</w:t>
            </w:r>
            <w:r>
              <w:rPr>
                <w:color w:val="000000"/>
              </w:rPr>
              <w:t>-6</w:t>
            </w:r>
          </w:p>
        </w:tc>
        <w:tc>
          <w:tcPr>
            <w:tcW w:w="2127" w:type="dxa"/>
          </w:tcPr>
          <w:p w14:paraId="2D32EF64"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II </w:t>
            </w:r>
            <w:proofErr w:type="gramStart"/>
            <w:r w:rsidRPr="005536AE">
              <w:rPr>
                <w:rFonts w:ascii="Segoe UI" w:hAnsi="Segoe UI" w:cs="Segoe UI"/>
                <w:szCs w:val="20"/>
                <w:lang w:val="pt-BR"/>
              </w:rPr>
              <w:t>S.A</w:t>
            </w:r>
            <w:proofErr w:type="gramEnd"/>
          </w:p>
        </w:tc>
      </w:tr>
      <w:tr w:rsidR="00126CB5" w:rsidRPr="009B36F0" w14:paraId="1075918C" w14:textId="77777777" w:rsidTr="00DC0CA3">
        <w:trPr>
          <w:jc w:val="center"/>
        </w:trPr>
        <w:tc>
          <w:tcPr>
            <w:tcW w:w="2263" w:type="dxa"/>
          </w:tcPr>
          <w:p w14:paraId="7BA1881B"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7EEF5D87"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3FE40FA2"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2B38A2F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509</w:t>
            </w:r>
            <w:r>
              <w:rPr>
                <w:color w:val="000000"/>
              </w:rPr>
              <w:t>-4</w:t>
            </w:r>
          </w:p>
        </w:tc>
        <w:tc>
          <w:tcPr>
            <w:tcW w:w="2127" w:type="dxa"/>
          </w:tcPr>
          <w:p w14:paraId="36D12497"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III </w:t>
            </w:r>
            <w:proofErr w:type="gramStart"/>
            <w:r w:rsidRPr="005536AE">
              <w:rPr>
                <w:rFonts w:ascii="Segoe UI" w:hAnsi="Segoe UI" w:cs="Segoe UI"/>
                <w:szCs w:val="20"/>
                <w:lang w:val="pt-BR"/>
              </w:rPr>
              <w:t>S.A</w:t>
            </w:r>
            <w:proofErr w:type="gramEnd"/>
          </w:p>
        </w:tc>
      </w:tr>
      <w:tr w:rsidR="00126CB5" w:rsidRPr="009B36F0" w14:paraId="0ACFFD5F" w14:textId="77777777" w:rsidTr="00DC0CA3">
        <w:trPr>
          <w:jc w:val="center"/>
        </w:trPr>
        <w:tc>
          <w:tcPr>
            <w:tcW w:w="2263" w:type="dxa"/>
          </w:tcPr>
          <w:p w14:paraId="095D4F6D"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5BBCB87A"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71FDFCC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7D7640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510</w:t>
            </w:r>
            <w:r>
              <w:rPr>
                <w:color w:val="000000"/>
              </w:rPr>
              <w:t>-8</w:t>
            </w:r>
          </w:p>
        </w:tc>
        <w:tc>
          <w:tcPr>
            <w:tcW w:w="2127" w:type="dxa"/>
          </w:tcPr>
          <w:p w14:paraId="5D25B650"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IV </w:t>
            </w:r>
            <w:proofErr w:type="gramStart"/>
            <w:r w:rsidRPr="005536AE">
              <w:rPr>
                <w:rFonts w:ascii="Segoe UI" w:hAnsi="Segoe UI" w:cs="Segoe UI"/>
                <w:szCs w:val="20"/>
                <w:lang w:val="pt-BR"/>
              </w:rPr>
              <w:t>S.A</w:t>
            </w:r>
            <w:proofErr w:type="gramEnd"/>
          </w:p>
        </w:tc>
      </w:tr>
      <w:tr w:rsidR="00126CB5" w:rsidRPr="009B36F0" w14:paraId="55497442" w14:textId="77777777" w:rsidTr="00DC0CA3">
        <w:trPr>
          <w:jc w:val="center"/>
        </w:trPr>
        <w:tc>
          <w:tcPr>
            <w:tcW w:w="2263" w:type="dxa"/>
          </w:tcPr>
          <w:p w14:paraId="6837E4F9"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43581EE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6A5E30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450340FC"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511</w:t>
            </w:r>
            <w:r>
              <w:rPr>
                <w:color w:val="000000"/>
              </w:rPr>
              <w:t>-6</w:t>
            </w:r>
          </w:p>
        </w:tc>
        <w:tc>
          <w:tcPr>
            <w:tcW w:w="2127" w:type="dxa"/>
          </w:tcPr>
          <w:p w14:paraId="28E0DB4A"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40092EED" w14:textId="3B5A22A0"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0BEF1684" w14:textId="77777777" w:rsidR="00126CB5" w:rsidRPr="00184349"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sectPr w:rsidR="00126CB5" w:rsidRPr="00184349" w:rsidSect="00DC391D">
      <w:footerReference w:type="even" r:id="rId20"/>
      <w:footerReference w:type="default" r:id="rId21"/>
      <w:headerReference w:type="first" r:id="rId22"/>
      <w:footerReference w:type="first" r:id="rId23"/>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pe Malta Moreira" w:date="2022-05-31T18:09:00Z" w:initials="FMM">
    <w:p w14:paraId="16AF6EC1" w14:textId="552DF752" w:rsidR="00DB68EA" w:rsidRPr="000427AF" w:rsidRDefault="00DB68EA">
      <w:pPr>
        <w:pStyle w:val="Textodecomentrio"/>
        <w:rPr>
          <w:lang w:val="pt-BR"/>
        </w:rPr>
      </w:pPr>
      <w:r>
        <w:rPr>
          <w:rStyle w:val="Refdecomentrio"/>
        </w:rPr>
        <w:annotationRef/>
      </w:r>
      <w:r w:rsidRPr="000427AF">
        <w:rPr>
          <w:lang w:val="pt-BR"/>
        </w:rPr>
        <w:t xml:space="preserve">Pavarini, favor </w:t>
      </w:r>
      <w:r w:rsidR="000427AF">
        <w:rPr>
          <w:lang w:val="pt-BR"/>
        </w:rPr>
        <w:t>unificar formatação do documento.</w:t>
      </w:r>
    </w:p>
  </w:comment>
  <w:comment w:id="3" w:author="Marina Moura" w:date="2022-05-31T19:17:00Z" w:initials="MM">
    <w:p w14:paraId="012CCF2E" w14:textId="77777777" w:rsidR="009B36F0" w:rsidRDefault="009B36F0" w:rsidP="00D849E8">
      <w:pPr>
        <w:pStyle w:val="Textodecomentrio"/>
        <w:jc w:val="left"/>
      </w:pPr>
      <w:r>
        <w:rPr>
          <w:rStyle w:val="Refdecomentrio"/>
        </w:rPr>
        <w:annotationRef/>
      </w:r>
      <w:r>
        <w:t>Ajustar formatação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F6EC1" w15:done="0"/>
  <w15:commentEx w15:paraId="012CC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D842" w16cex:dateUtc="2022-05-31T21:09:00Z"/>
  <w16cex:commentExtensible w16cex:durableId="2640E867" w16cex:dateUtc="2022-05-31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F6EC1" w16cid:durableId="2640D842"/>
  <w16cid:commentId w16cid:paraId="012CCF2E" w16cid:durableId="2640E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A2CA" w14:textId="77777777" w:rsidR="007C7053" w:rsidRDefault="007C7053">
      <w:pPr>
        <w:spacing w:after="0"/>
      </w:pPr>
      <w:r>
        <w:separator/>
      </w:r>
    </w:p>
  </w:endnote>
  <w:endnote w:type="continuationSeparator" w:id="0">
    <w:p w14:paraId="041CCB1E" w14:textId="77777777" w:rsidR="007C7053" w:rsidRDefault="007C7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3" w:usb1="08070000" w:usb2="00000010" w:usb3="00000000" w:csb0="0002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DA1" w14:textId="0CE9B7E5" w:rsidR="00915989" w:rsidRDefault="00BD4C14"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1375B8F5" w14:textId="77777777" w:rsidTr="0070082B">
      <w:tc>
        <w:tcPr>
          <w:tcW w:w="2349" w:type="pct"/>
        </w:tcPr>
        <w:p w14:paraId="69442F56" w14:textId="69BD9F7C" w:rsidR="00915989" w:rsidRPr="004373A6" w:rsidRDefault="00915989" w:rsidP="0070082B">
          <w:pPr>
            <w:pStyle w:val="FooterReference"/>
          </w:pPr>
        </w:p>
      </w:tc>
      <w:tc>
        <w:tcPr>
          <w:tcW w:w="324" w:type="pct"/>
        </w:tcPr>
        <w:p w14:paraId="77D8D95F" w14:textId="4A7320D6" w:rsidR="00915989" w:rsidRPr="002A6CD4" w:rsidRDefault="00915989"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5C6AD3">
            <w:rPr>
              <w:rStyle w:val="Nmerodepgina"/>
              <w:noProof/>
            </w:rPr>
            <w:t>9</w:t>
          </w:r>
          <w:r w:rsidRPr="002A6CD4">
            <w:rPr>
              <w:rStyle w:val="Nmerodepgina"/>
            </w:rPr>
            <w:fldChar w:fldCharType="end"/>
          </w:r>
        </w:p>
      </w:tc>
      <w:tc>
        <w:tcPr>
          <w:tcW w:w="2327" w:type="pct"/>
        </w:tcPr>
        <w:p w14:paraId="5517F743" w14:textId="77777777" w:rsidR="00915989" w:rsidRPr="004373A6" w:rsidRDefault="00915989" w:rsidP="005C28A8">
          <w:pPr>
            <w:pStyle w:val="Rodap"/>
            <w:jc w:val="right"/>
          </w:pPr>
        </w:p>
      </w:tc>
    </w:tr>
  </w:tbl>
  <w:p w14:paraId="26454CE6" w14:textId="77777777" w:rsidR="00915989" w:rsidRDefault="00915989"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0F285AAE" w14:textId="77777777" w:rsidTr="0070082B">
      <w:tc>
        <w:tcPr>
          <w:tcW w:w="2349" w:type="pct"/>
        </w:tcPr>
        <w:p w14:paraId="6AD40267" w14:textId="3F28C736" w:rsidR="00915989" w:rsidRPr="004373A6" w:rsidRDefault="00BD4C14"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tc>
      <w:tc>
        <w:tcPr>
          <w:tcW w:w="324" w:type="pct"/>
        </w:tcPr>
        <w:p w14:paraId="626D28DF" w14:textId="77777777" w:rsidR="00915989" w:rsidRPr="002A6CD4" w:rsidRDefault="00915989"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10C5CBCE" w14:textId="77777777" w:rsidR="00915989" w:rsidRPr="004373A6" w:rsidRDefault="00915989" w:rsidP="00086C09">
          <w:pPr>
            <w:pStyle w:val="Rodap"/>
            <w:jc w:val="right"/>
          </w:pPr>
        </w:p>
      </w:tc>
    </w:tr>
  </w:tbl>
  <w:p w14:paraId="1A2B8B92" w14:textId="77777777" w:rsidR="00915989" w:rsidRDefault="009159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573F" w14:textId="77777777" w:rsidR="007C7053" w:rsidRDefault="007C7053">
      <w:pPr>
        <w:spacing w:after="0"/>
      </w:pPr>
      <w:r>
        <w:separator/>
      </w:r>
    </w:p>
  </w:footnote>
  <w:footnote w:type="continuationSeparator" w:id="0">
    <w:p w14:paraId="12B7C348" w14:textId="77777777" w:rsidR="007C7053" w:rsidRDefault="007C70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5"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6"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8"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9"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10"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134323D"/>
    <w:multiLevelType w:val="multilevel"/>
    <w:tmpl w:val="CAA6EDB8"/>
    <w:lvl w:ilvl="0">
      <w:start w:val="1"/>
      <w:numFmt w:val="decimal"/>
      <w:pStyle w:val="Schedule1"/>
      <w:lvlText w:val="%1"/>
      <w:lvlJc w:val="left"/>
      <w:pPr>
        <w:tabs>
          <w:tab w:val="num" w:pos="567"/>
        </w:tabs>
        <w:ind w:left="567" w:hanging="567"/>
      </w:pPr>
      <w:rPr>
        <w:rFonts w:hint="default"/>
        <w:b/>
        <w:i w:val="0"/>
        <w:sz w:val="24"/>
        <w:szCs w:val="24"/>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21"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5"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3"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4"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37"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8"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9"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3F254B0"/>
    <w:multiLevelType w:val="multilevel"/>
    <w:tmpl w:val="55144C5A"/>
    <w:numStyleLink w:val="STDTtulo"/>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4"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4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7A80855"/>
    <w:multiLevelType w:val="hybridMultilevel"/>
    <w:tmpl w:val="549C5814"/>
    <w:lvl w:ilvl="0" w:tplc="5A34E08E">
      <w:start w:val="1"/>
      <w:numFmt w:val="bullet"/>
      <w:pStyle w:val="Bullet1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0"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51"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3"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4"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55"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6"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9"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60"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1"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16cid:durableId="780032999">
    <w:abstractNumId w:val="3"/>
  </w:num>
  <w:num w:numId="2" w16cid:durableId="1454445868">
    <w:abstractNumId w:val="2"/>
  </w:num>
  <w:num w:numId="3" w16cid:durableId="585263626">
    <w:abstractNumId w:val="1"/>
  </w:num>
  <w:num w:numId="4" w16cid:durableId="1269240415">
    <w:abstractNumId w:val="0"/>
  </w:num>
  <w:num w:numId="5" w16cid:durableId="1671181838">
    <w:abstractNumId w:val="48"/>
  </w:num>
  <w:num w:numId="6" w16cid:durableId="1406881256">
    <w:abstractNumId w:val="26"/>
  </w:num>
  <w:num w:numId="7" w16cid:durableId="748041878">
    <w:abstractNumId w:val="23"/>
  </w:num>
  <w:num w:numId="8" w16cid:durableId="813761540">
    <w:abstractNumId w:val="51"/>
  </w:num>
  <w:num w:numId="9" w16cid:durableId="1363359990">
    <w:abstractNumId w:val="12"/>
  </w:num>
  <w:num w:numId="10" w16cid:durableId="2032292123">
    <w:abstractNumId w:val="31"/>
  </w:num>
  <w:num w:numId="11" w16cid:durableId="1395742818">
    <w:abstractNumId w:val="27"/>
  </w:num>
  <w:num w:numId="12" w16cid:durableId="1116871192">
    <w:abstractNumId w:val="47"/>
  </w:num>
  <w:num w:numId="13" w16cid:durableId="954747206">
    <w:abstractNumId w:val="25"/>
  </w:num>
  <w:num w:numId="14" w16cid:durableId="1948275513">
    <w:abstractNumId w:val="55"/>
  </w:num>
  <w:num w:numId="15" w16cid:durableId="793409668">
    <w:abstractNumId w:val="21"/>
  </w:num>
  <w:num w:numId="16" w16cid:durableId="75711429">
    <w:abstractNumId w:val="16"/>
  </w:num>
  <w:num w:numId="17" w16cid:durableId="2130706648">
    <w:abstractNumId w:val="22"/>
  </w:num>
  <w:num w:numId="18" w16cid:durableId="1938558578">
    <w:abstractNumId w:val="15"/>
  </w:num>
  <w:num w:numId="19" w16cid:durableId="1460300066">
    <w:abstractNumId w:val="44"/>
  </w:num>
  <w:num w:numId="20" w16cid:durableId="924264496">
    <w:abstractNumId w:val="17"/>
  </w:num>
  <w:num w:numId="21" w16cid:durableId="281739785">
    <w:abstractNumId w:val="46"/>
  </w:num>
  <w:num w:numId="22" w16cid:durableId="2027360824">
    <w:abstractNumId w:val="24"/>
  </w:num>
  <w:num w:numId="23" w16cid:durableId="1367439614">
    <w:abstractNumId w:val="38"/>
  </w:num>
  <w:num w:numId="24" w16cid:durableId="1990941131">
    <w:abstractNumId w:val="14"/>
  </w:num>
  <w:num w:numId="25" w16cid:durableId="669136538">
    <w:abstractNumId w:val="37"/>
  </w:num>
  <w:num w:numId="26" w16cid:durableId="609434931">
    <w:abstractNumId w:val="18"/>
  </w:num>
  <w:num w:numId="27" w16cid:durableId="1825275598">
    <w:abstractNumId w:val="50"/>
  </w:num>
  <w:num w:numId="28" w16cid:durableId="1273124834">
    <w:abstractNumId w:val="56"/>
  </w:num>
  <w:num w:numId="29" w16cid:durableId="1666202084">
    <w:abstractNumId w:val="33"/>
  </w:num>
  <w:num w:numId="30" w16cid:durableId="1225920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5837977">
    <w:abstractNumId w:val="53"/>
  </w:num>
  <w:num w:numId="32" w16cid:durableId="1521317970">
    <w:abstractNumId w:val="5"/>
  </w:num>
  <w:num w:numId="33" w16cid:durableId="754011710">
    <w:abstractNumId w:val="4"/>
  </w:num>
  <w:num w:numId="34" w16cid:durableId="1838108489">
    <w:abstractNumId w:val="8"/>
  </w:num>
  <w:num w:numId="35" w16cid:durableId="2088572612">
    <w:abstractNumId w:val="7"/>
  </w:num>
  <w:num w:numId="36" w16cid:durableId="518590223">
    <w:abstractNumId w:val="9"/>
  </w:num>
  <w:num w:numId="37" w16cid:durableId="1668433592">
    <w:abstractNumId w:val="52"/>
  </w:num>
  <w:num w:numId="38" w16cid:durableId="1979340835">
    <w:abstractNumId w:val="10"/>
  </w:num>
  <w:num w:numId="39" w16cid:durableId="747313635">
    <w:abstractNumId w:val="59"/>
  </w:num>
  <w:num w:numId="40" w16cid:durableId="1644657026">
    <w:abstractNumId w:val="28"/>
  </w:num>
  <w:num w:numId="41" w16cid:durableId="849297890">
    <w:abstractNumId w:val="49"/>
  </w:num>
  <w:num w:numId="42" w16cid:durableId="823010990">
    <w:abstractNumId w:val="43"/>
  </w:num>
  <w:num w:numId="43" w16cid:durableId="1661693436">
    <w:abstractNumId w:val="57"/>
  </w:num>
  <w:num w:numId="44" w16cid:durableId="936015250">
    <w:abstractNumId w:val="35"/>
  </w:num>
  <w:num w:numId="45" w16cid:durableId="775829756">
    <w:abstractNumId w:val="40"/>
  </w:num>
  <w:num w:numId="46" w16cid:durableId="609119265">
    <w:abstractNumId w:val="62"/>
  </w:num>
  <w:num w:numId="47" w16cid:durableId="1776945198">
    <w:abstractNumId w:val="36"/>
  </w:num>
  <w:num w:numId="48" w16cid:durableId="1922180023">
    <w:abstractNumId w:val="63"/>
  </w:num>
  <w:num w:numId="49" w16cid:durableId="16931731">
    <w:abstractNumId w:val="41"/>
  </w:num>
  <w:num w:numId="50" w16cid:durableId="1476144438">
    <w:abstractNumId w:val="54"/>
  </w:num>
  <w:num w:numId="51" w16cid:durableId="593248437">
    <w:abstractNumId w:val="20"/>
  </w:num>
  <w:num w:numId="52" w16cid:durableId="814447772">
    <w:abstractNumId w:val="11"/>
  </w:num>
  <w:num w:numId="53" w16cid:durableId="877814716">
    <w:abstractNumId w:val="6"/>
  </w:num>
  <w:num w:numId="54" w16cid:durableId="1586458537">
    <w:abstractNumId w:val="13"/>
  </w:num>
  <w:num w:numId="55" w16cid:durableId="90399936">
    <w:abstractNumId w:val="30"/>
  </w:num>
  <w:num w:numId="56" w16cid:durableId="1650672894">
    <w:abstractNumId w:val="19"/>
  </w:num>
  <w:num w:numId="57" w16cid:durableId="3708872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435338">
    <w:abstractNumId w:val="61"/>
  </w:num>
  <w:num w:numId="59" w16cid:durableId="1487822053">
    <w:abstractNumId w:val="60"/>
  </w:num>
  <w:num w:numId="60" w16cid:durableId="313720889">
    <w:abstractNumId w:val="42"/>
  </w:num>
  <w:num w:numId="61" w16cid:durableId="859664055">
    <w:abstractNumId w:val="32"/>
  </w:num>
  <w:num w:numId="62" w16cid:durableId="387997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25611952">
    <w:abstractNumId w:val="34"/>
  </w:num>
  <w:num w:numId="64" w16cid:durableId="950625772">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Malta Moreira">
    <w15:presenceInfo w15:providerId="None" w15:userId="Felipe Malta Moreira"/>
  </w15:person>
  <w15:person w15:author="Marina Moura">
    <w15:presenceInfo w15:providerId="AD" w15:userId="S::marina.moura@exes.com.br::fee9fa1a-2c80-4b6c-8583-9e2017e1816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427AF"/>
    <w:rsid w:val="00052634"/>
    <w:rsid w:val="000530AA"/>
    <w:rsid w:val="00055377"/>
    <w:rsid w:val="00067C85"/>
    <w:rsid w:val="00074266"/>
    <w:rsid w:val="00086C09"/>
    <w:rsid w:val="000968B7"/>
    <w:rsid w:val="000B3F5F"/>
    <w:rsid w:val="000C37CE"/>
    <w:rsid w:val="000D5727"/>
    <w:rsid w:val="000D59ED"/>
    <w:rsid w:val="000E0B25"/>
    <w:rsid w:val="000E30DD"/>
    <w:rsid w:val="000E7D17"/>
    <w:rsid w:val="000F6E1C"/>
    <w:rsid w:val="000F7AF3"/>
    <w:rsid w:val="00103B51"/>
    <w:rsid w:val="00105762"/>
    <w:rsid w:val="0010785B"/>
    <w:rsid w:val="00114E4D"/>
    <w:rsid w:val="00126CB5"/>
    <w:rsid w:val="001331C8"/>
    <w:rsid w:val="00142690"/>
    <w:rsid w:val="00143559"/>
    <w:rsid w:val="00176961"/>
    <w:rsid w:val="00184349"/>
    <w:rsid w:val="001926BB"/>
    <w:rsid w:val="001F14AC"/>
    <w:rsid w:val="0020585A"/>
    <w:rsid w:val="00217AA7"/>
    <w:rsid w:val="00217C32"/>
    <w:rsid w:val="00220EB1"/>
    <w:rsid w:val="00227261"/>
    <w:rsid w:val="00243ED8"/>
    <w:rsid w:val="00250268"/>
    <w:rsid w:val="00254159"/>
    <w:rsid w:val="00263169"/>
    <w:rsid w:val="002737C2"/>
    <w:rsid w:val="0027512A"/>
    <w:rsid w:val="00291A79"/>
    <w:rsid w:val="002928F9"/>
    <w:rsid w:val="00297DDD"/>
    <w:rsid w:val="002A6CD4"/>
    <w:rsid w:val="002B38A6"/>
    <w:rsid w:val="002D653E"/>
    <w:rsid w:val="002D7656"/>
    <w:rsid w:val="002E228E"/>
    <w:rsid w:val="002F6741"/>
    <w:rsid w:val="0030299E"/>
    <w:rsid w:val="0030732D"/>
    <w:rsid w:val="003074A1"/>
    <w:rsid w:val="0030750B"/>
    <w:rsid w:val="003220C4"/>
    <w:rsid w:val="00324330"/>
    <w:rsid w:val="00324726"/>
    <w:rsid w:val="00332BB5"/>
    <w:rsid w:val="003362BF"/>
    <w:rsid w:val="003368A2"/>
    <w:rsid w:val="003431A5"/>
    <w:rsid w:val="00356B1A"/>
    <w:rsid w:val="003639A6"/>
    <w:rsid w:val="00382B16"/>
    <w:rsid w:val="00386262"/>
    <w:rsid w:val="003942EC"/>
    <w:rsid w:val="003A3217"/>
    <w:rsid w:val="003B26AF"/>
    <w:rsid w:val="003E7188"/>
    <w:rsid w:val="003F0F04"/>
    <w:rsid w:val="003F4CDB"/>
    <w:rsid w:val="004122A3"/>
    <w:rsid w:val="00430EC7"/>
    <w:rsid w:val="00434BE9"/>
    <w:rsid w:val="00435C89"/>
    <w:rsid w:val="00471E41"/>
    <w:rsid w:val="00477159"/>
    <w:rsid w:val="004906F8"/>
    <w:rsid w:val="00494B70"/>
    <w:rsid w:val="00494CC9"/>
    <w:rsid w:val="00496D57"/>
    <w:rsid w:val="004A0CB2"/>
    <w:rsid w:val="004A392C"/>
    <w:rsid w:val="004A414F"/>
    <w:rsid w:val="004A55D4"/>
    <w:rsid w:val="004B6D41"/>
    <w:rsid w:val="004C273E"/>
    <w:rsid w:val="004C68BB"/>
    <w:rsid w:val="004E17AC"/>
    <w:rsid w:val="004E6670"/>
    <w:rsid w:val="00514AC0"/>
    <w:rsid w:val="0051773C"/>
    <w:rsid w:val="005215B0"/>
    <w:rsid w:val="00525AEA"/>
    <w:rsid w:val="005337B4"/>
    <w:rsid w:val="005460E3"/>
    <w:rsid w:val="00547DBB"/>
    <w:rsid w:val="00554711"/>
    <w:rsid w:val="00556D62"/>
    <w:rsid w:val="0056339B"/>
    <w:rsid w:val="00576D05"/>
    <w:rsid w:val="00583C97"/>
    <w:rsid w:val="00586F59"/>
    <w:rsid w:val="00590859"/>
    <w:rsid w:val="005A72D9"/>
    <w:rsid w:val="005C28A8"/>
    <w:rsid w:val="005C4F3B"/>
    <w:rsid w:val="005C6AD3"/>
    <w:rsid w:val="005E37BF"/>
    <w:rsid w:val="005F1D82"/>
    <w:rsid w:val="005F4915"/>
    <w:rsid w:val="005F7FB4"/>
    <w:rsid w:val="0062016D"/>
    <w:rsid w:val="00620516"/>
    <w:rsid w:val="006248AC"/>
    <w:rsid w:val="00624D90"/>
    <w:rsid w:val="00631D06"/>
    <w:rsid w:val="00640D88"/>
    <w:rsid w:val="00641216"/>
    <w:rsid w:val="00647E13"/>
    <w:rsid w:val="00655B75"/>
    <w:rsid w:val="00663A8F"/>
    <w:rsid w:val="00673D9D"/>
    <w:rsid w:val="006758C1"/>
    <w:rsid w:val="00684021"/>
    <w:rsid w:val="0068511C"/>
    <w:rsid w:val="006B4D7A"/>
    <w:rsid w:val="006C6C93"/>
    <w:rsid w:val="006D5165"/>
    <w:rsid w:val="006D5FF5"/>
    <w:rsid w:val="006D6E53"/>
    <w:rsid w:val="0070082B"/>
    <w:rsid w:val="007030E6"/>
    <w:rsid w:val="00703B3D"/>
    <w:rsid w:val="0075272C"/>
    <w:rsid w:val="00755AB6"/>
    <w:rsid w:val="00757D5B"/>
    <w:rsid w:val="0076400B"/>
    <w:rsid w:val="00765682"/>
    <w:rsid w:val="00775880"/>
    <w:rsid w:val="0078093A"/>
    <w:rsid w:val="007B430B"/>
    <w:rsid w:val="007C4936"/>
    <w:rsid w:val="007C7053"/>
    <w:rsid w:val="007D3639"/>
    <w:rsid w:val="007E501F"/>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332B"/>
    <w:rsid w:val="008C6399"/>
    <w:rsid w:val="008C7332"/>
    <w:rsid w:val="008C736E"/>
    <w:rsid w:val="008D01E5"/>
    <w:rsid w:val="008D054C"/>
    <w:rsid w:val="00910D65"/>
    <w:rsid w:val="00915989"/>
    <w:rsid w:val="00916BE9"/>
    <w:rsid w:val="009200EC"/>
    <w:rsid w:val="009320A5"/>
    <w:rsid w:val="00940690"/>
    <w:rsid w:val="0094158E"/>
    <w:rsid w:val="00945733"/>
    <w:rsid w:val="00952022"/>
    <w:rsid w:val="00965C4D"/>
    <w:rsid w:val="00996F08"/>
    <w:rsid w:val="009B36F0"/>
    <w:rsid w:val="009D1EBF"/>
    <w:rsid w:val="009D789A"/>
    <w:rsid w:val="009E2367"/>
    <w:rsid w:val="009E4622"/>
    <w:rsid w:val="009F02EF"/>
    <w:rsid w:val="00A04887"/>
    <w:rsid w:val="00A212B0"/>
    <w:rsid w:val="00A2720F"/>
    <w:rsid w:val="00A31CDE"/>
    <w:rsid w:val="00A4387A"/>
    <w:rsid w:val="00A51433"/>
    <w:rsid w:val="00A60E87"/>
    <w:rsid w:val="00A914E0"/>
    <w:rsid w:val="00A937FD"/>
    <w:rsid w:val="00AA64B4"/>
    <w:rsid w:val="00AA7F85"/>
    <w:rsid w:val="00AB3E63"/>
    <w:rsid w:val="00AE3528"/>
    <w:rsid w:val="00AE3E24"/>
    <w:rsid w:val="00AE5368"/>
    <w:rsid w:val="00AF2CD6"/>
    <w:rsid w:val="00AF48F4"/>
    <w:rsid w:val="00AF7134"/>
    <w:rsid w:val="00B1128B"/>
    <w:rsid w:val="00B137B7"/>
    <w:rsid w:val="00B22EB9"/>
    <w:rsid w:val="00B30761"/>
    <w:rsid w:val="00B3470E"/>
    <w:rsid w:val="00B359D9"/>
    <w:rsid w:val="00B40AA4"/>
    <w:rsid w:val="00B52FBF"/>
    <w:rsid w:val="00B56048"/>
    <w:rsid w:val="00B63672"/>
    <w:rsid w:val="00B7353C"/>
    <w:rsid w:val="00B74794"/>
    <w:rsid w:val="00B74F3C"/>
    <w:rsid w:val="00B80BEA"/>
    <w:rsid w:val="00B847AB"/>
    <w:rsid w:val="00B97B2F"/>
    <w:rsid w:val="00BA16D6"/>
    <w:rsid w:val="00BA47FC"/>
    <w:rsid w:val="00BB1B07"/>
    <w:rsid w:val="00BD4C14"/>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0445"/>
    <w:rsid w:val="00D84F8C"/>
    <w:rsid w:val="00D917A3"/>
    <w:rsid w:val="00DB68EA"/>
    <w:rsid w:val="00DC391D"/>
    <w:rsid w:val="00DD5AC7"/>
    <w:rsid w:val="00DF2301"/>
    <w:rsid w:val="00DF4248"/>
    <w:rsid w:val="00DF6171"/>
    <w:rsid w:val="00E073E6"/>
    <w:rsid w:val="00E279B8"/>
    <w:rsid w:val="00E41295"/>
    <w:rsid w:val="00E5095E"/>
    <w:rsid w:val="00E526EA"/>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710E4"/>
    <w:rsid w:val="00F807C5"/>
    <w:rsid w:val="00F8143A"/>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7"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Ttulo1">
    <w:name w:val="heading 1"/>
    <w:aliases w:val="H1,1"/>
    <w:basedOn w:val="Normal"/>
    <w:next w:val="Normal"/>
    <w:link w:val="Ttulo1Char"/>
    <w:qFormat/>
    <w:rsid w:val="00434BE9"/>
    <w:pPr>
      <w:keepNext/>
      <w:tabs>
        <w:tab w:val="left" w:pos="720"/>
      </w:tabs>
      <w:spacing w:line="360" w:lineRule="exact"/>
      <w:outlineLvl w:val="0"/>
    </w:pPr>
    <w:rPr>
      <w:b/>
      <w:caps/>
      <w:szCs w:val="20"/>
    </w:rPr>
  </w:style>
  <w:style w:type="paragraph" w:styleId="Ttulo2">
    <w:name w:val="heading 2"/>
    <w:aliases w:val="Heading 2 Char,H2 Char"/>
    <w:basedOn w:val="Normal"/>
    <w:next w:val="Normal"/>
    <w:link w:val="Ttulo2Char"/>
    <w:uiPriority w:val="9"/>
    <w:qFormat/>
    <w:rsid w:val="00434BE9"/>
    <w:pPr>
      <w:tabs>
        <w:tab w:val="left" w:pos="720"/>
      </w:tabs>
      <w:suppressAutoHyphens/>
      <w:spacing w:line="360" w:lineRule="exact"/>
      <w:outlineLvl w:val="1"/>
    </w:pPr>
    <w:rPr>
      <w:szCs w:val="20"/>
    </w:rPr>
  </w:style>
  <w:style w:type="paragraph" w:styleId="Ttulo3">
    <w:name w:val="heading 3"/>
    <w:aliases w:val="H3,ot,3"/>
    <w:basedOn w:val="Normal"/>
    <w:link w:val="Ttulo3Char"/>
    <w:qFormat/>
    <w:rsid w:val="00434BE9"/>
    <w:pPr>
      <w:tabs>
        <w:tab w:val="left" w:pos="720"/>
      </w:tabs>
      <w:spacing w:line="360" w:lineRule="exact"/>
      <w:outlineLvl w:val="2"/>
    </w:pPr>
    <w:rPr>
      <w:szCs w:val="20"/>
    </w:rPr>
  </w:style>
  <w:style w:type="paragraph" w:styleId="Ttulo4">
    <w:name w:val="heading 4"/>
    <w:aliases w:val="H4"/>
    <w:basedOn w:val="Normal"/>
    <w:link w:val="Ttulo4Char"/>
    <w:qFormat/>
    <w:rsid w:val="00434BE9"/>
    <w:pPr>
      <w:tabs>
        <w:tab w:val="left" w:pos="720"/>
      </w:tabs>
      <w:spacing w:line="360" w:lineRule="exact"/>
      <w:outlineLvl w:val="3"/>
    </w:pPr>
    <w:rPr>
      <w:szCs w:val="20"/>
    </w:rPr>
  </w:style>
  <w:style w:type="paragraph" w:styleId="Ttulo5">
    <w:name w:val="heading 5"/>
    <w:aliases w:val="H5"/>
    <w:basedOn w:val="Normal"/>
    <w:link w:val="Ttulo5Char"/>
    <w:qFormat/>
    <w:rsid w:val="00434BE9"/>
    <w:pPr>
      <w:tabs>
        <w:tab w:val="left" w:pos="1440"/>
      </w:tabs>
      <w:spacing w:line="360" w:lineRule="exact"/>
      <w:outlineLvl w:val="4"/>
    </w:pPr>
    <w:rPr>
      <w:szCs w:val="20"/>
    </w:rPr>
  </w:style>
  <w:style w:type="paragraph" w:styleId="Ttulo6">
    <w:name w:val="heading 6"/>
    <w:aliases w:val="H6"/>
    <w:basedOn w:val="Normal"/>
    <w:link w:val="Ttulo6Char"/>
    <w:qFormat/>
    <w:rsid w:val="00434BE9"/>
    <w:pPr>
      <w:tabs>
        <w:tab w:val="left" w:pos="2160"/>
      </w:tabs>
      <w:spacing w:line="360" w:lineRule="exact"/>
      <w:outlineLvl w:val="5"/>
    </w:pPr>
    <w:rPr>
      <w:szCs w:val="20"/>
    </w:rPr>
  </w:style>
  <w:style w:type="paragraph" w:styleId="Ttulo7">
    <w:name w:val="heading 7"/>
    <w:aliases w:val="H7"/>
    <w:basedOn w:val="Normal"/>
    <w:link w:val="Ttulo7Char"/>
    <w:qFormat/>
    <w:rsid w:val="00434BE9"/>
    <w:pPr>
      <w:tabs>
        <w:tab w:val="left" w:pos="2880"/>
      </w:tabs>
      <w:spacing w:line="360" w:lineRule="exact"/>
      <w:outlineLvl w:val="6"/>
    </w:pPr>
    <w:rPr>
      <w:szCs w:val="20"/>
    </w:rPr>
  </w:style>
  <w:style w:type="paragraph" w:styleId="Ttulo8">
    <w:name w:val="heading 8"/>
    <w:aliases w:val="H8"/>
    <w:basedOn w:val="Normal"/>
    <w:link w:val="Ttulo8Char"/>
    <w:qFormat/>
    <w:rsid w:val="00434BE9"/>
    <w:pPr>
      <w:spacing w:line="360" w:lineRule="exact"/>
      <w:outlineLvl w:val="7"/>
    </w:pPr>
    <w:rPr>
      <w:szCs w:val="20"/>
    </w:rPr>
  </w:style>
  <w:style w:type="paragraph" w:styleId="Ttulo9">
    <w:name w:val="heading 9"/>
    <w:aliases w:val="H9"/>
    <w:basedOn w:val="Normal"/>
    <w:next w:val="Normal"/>
    <w:link w:val="Ttulo9Char"/>
    <w:qFormat/>
    <w:rsid w:val="00434BE9"/>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jfp_standard,Body text for papers,bt,BT"/>
    <w:basedOn w:val="Normal"/>
    <w:link w:val="CorpodetextoChar"/>
    <w:qFormat/>
    <w:rsid w:val="00434BE9"/>
  </w:style>
  <w:style w:type="paragraph" w:styleId="Rodap">
    <w:name w:val="footer"/>
    <w:aliases w:val=" Char6,Char6"/>
    <w:basedOn w:val="Normal"/>
    <w:link w:val="RodapChar"/>
    <w:uiPriority w:val="99"/>
    <w:rsid w:val="00434BE9"/>
    <w:pPr>
      <w:tabs>
        <w:tab w:val="center" w:pos="4320"/>
        <w:tab w:val="right" w:pos="8640"/>
      </w:tabs>
      <w:spacing w:after="0"/>
    </w:p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434BE9"/>
    <w:pPr>
      <w:spacing w:after="60"/>
      <w:ind w:left="360" w:hanging="360"/>
    </w:pPr>
    <w:rPr>
      <w:sz w:val="20"/>
      <w:szCs w:val="20"/>
    </w:rPr>
  </w:style>
  <w:style w:type="paragraph" w:styleId="Cabealho">
    <w:name w:val="header"/>
    <w:aliases w:val="Cabeçalho1"/>
    <w:basedOn w:val="Normal"/>
    <w:link w:val="CabealhoChar"/>
    <w:qFormat/>
    <w:rsid w:val="00434BE9"/>
    <w:pPr>
      <w:tabs>
        <w:tab w:val="center" w:pos="4153"/>
        <w:tab w:val="right" w:pos="8306"/>
      </w:tabs>
      <w:spacing w:after="0"/>
    </w:pPr>
    <w:rPr>
      <w:szCs w:val="20"/>
    </w:rPr>
  </w:style>
  <w:style w:type="paragraph" w:styleId="CabealhodoSumrio">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elacomgrade">
    <w:name w:val="Table Grid"/>
    <w:basedOn w:val="Tabelanormal"/>
    <w:uiPriority w:val="59"/>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34BE9"/>
    <w:rPr>
      <w:color w:val="808080"/>
    </w:rPr>
  </w:style>
  <w:style w:type="character" w:customStyle="1" w:styleId="CabealhoChar">
    <w:name w:val="Cabeçalho Char"/>
    <w:aliases w:val="Cabeçalho1 Char"/>
    <w:basedOn w:val="Fontepargpadro"/>
    <w:link w:val="Cabealho"/>
    <w:rsid w:val="00434BE9"/>
    <w:rPr>
      <w:sz w:val="24"/>
    </w:rPr>
  </w:style>
  <w:style w:type="character" w:customStyle="1" w:styleId="CorpodetextoChar">
    <w:name w:val="Corpo de texto Char"/>
    <w:aliases w:val="jfp_standard Char,Body text for papers Char,bt Char,BT Char"/>
    <w:basedOn w:val="Fontepargpadro"/>
    <w:link w:val="Corpodetexto"/>
    <w:rsid w:val="00434BE9"/>
    <w:rPr>
      <w:sz w:val="24"/>
      <w:szCs w:val="24"/>
    </w:rPr>
  </w:style>
  <w:style w:type="character" w:styleId="Nmerodepgina">
    <w:name w:val="page number"/>
    <w:basedOn w:val="Fontepargpadro"/>
    <w:rsid w:val="00434BE9"/>
  </w:style>
  <w:style w:type="character" w:customStyle="1" w:styleId="Ttulo1Char">
    <w:name w:val="Título 1 Char"/>
    <w:aliases w:val="H1 Char,1 Char"/>
    <w:basedOn w:val="Fontepargpadro"/>
    <w:link w:val="Ttulo1"/>
    <w:rsid w:val="005337B4"/>
    <w:rPr>
      <w:b/>
      <w:caps/>
      <w:sz w:val="24"/>
    </w:rPr>
  </w:style>
  <w:style w:type="character" w:customStyle="1" w:styleId="Ttulo2Char">
    <w:name w:val="Título 2 Char"/>
    <w:aliases w:val="Heading 2 Char Char,H2 Char Char"/>
    <w:basedOn w:val="Fontepargpadro"/>
    <w:link w:val="Ttulo2"/>
    <w:uiPriority w:val="9"/>
    <w:rsid w:val="005337B4"/>
    <w:rPr>
      <w:sz w:val="24"/>
    </w:rPr>
  </w:style>
  <w:style w:type="character" w:customStyle="1" w:styleId="Ttulo3Char">
    <w:name w:val="Título 3 Char"/>
    <w:aliases w:val="H3 Char,ot Char,3 Char"/>
    <w:basedOn w:val="Fontepargpadro"/>
    <w:link w:val="Ttulo3"/>
    <w:rsid w:val="005337B4"/>
    <w:rPr>
      <w:sz w:val="24"/>
    </w:rPr>
  </w:style>
  <w:style w:type="character" w:customStyle="1" w:styleId="Ttulo4Char">
    <w:name w:val="Título 4 Char"/>
    <w:aliases w:val="H4 Char"/>
    <w:basedOn w:val="Fontepargpadro"/>
    <w:link w:val="Ttulo4"/>
    <w:rsid w:val="00494CC9"/>
    <w:rPr>
      <w:sz w:val="24"/>
    </w:rPr>
  </w:style>
  <w:style w:type="character" w:customStyle="1" w:styleId="Ttulo5Char">
    <w:name w:val="Título 5 Char"/>
    <w:aliases w:val="H5 Char"/>
    <w:basedOn w:val="Fontepargpadro"/>
    <w:link w:val="Ttulo5"/>
    <w:rsid w:val="00434BE9"/>
    <w:rPr>
      <w:sz w:val="24"/>
    </w:rPr>
  </w:style>
  <w:style w:type="character" w:customStyle="1" w:styleId="Ttulo6Char">
    <w:name w:val="Título 6 Char"/>
    <w:aliases w:val="H6 Char"/>
    <w:basedOn w:val="Fontepargpadro"/>
    <w:link w:val="Ttulo6"/>
    <w:rsid w:val="00494CC9"/>
    <w:rPr>
      <w:sz w:val="24"/>
    </w:rPr>
  </w:style>
  <w:style w:type="character" w:customStyle="1" w:styleId="Ttulo7Char">
    <w:name w:val="Título 7 Char"/>
    <w:aliases w:val="H7 Char"/>
    <w:basedOn w:val="Fontepargpadro"/>
    <w:link w:val="Ttulo7"/>
    <w:rsid w:val="00494CC9"/>
    <w:rPr>
      <w:sz w:val="24"/>
    </w:rPr>
  </w:style>
  <w:style w:type="character" w:customStyle="1" w:styleId="Ttulo8Char">
    <w:name w:val="Título 8 Char"/>
    <w:aliases w:val="H8 Char"/>
    <w:basedOn w:val="Fontepargpadro"/>
    <w:link w:val="Ttulo8"/>
    <w:rsid w:val="00494CC9"/>
    <w:rPr>
      <w:sz w:val="24"/>
    </w:rPr>
  </w:style>
  <w:style w:type="character" w:customStyle="1" w:styleId="Ttulo9Char">
    <w:name w:val="Título 9 Char"/>
    <w:aliases w:val="H9 Char"/>
    <w:basedOn w:val="Fontepargpadro"/>
    <w:link w:val="Ttulo9"/>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a">
    <w:name w:val="Date"/>
    <w:basedOn w:val="Normal"/>
    <w:next w:val="Normal"/>
    <w:link w:val="DataChar"/>
    <w:rsid w:val="00434BE9"/>
    <w:pPr>
      <w:spacing w:before="240"/>
      <w:jc w:val="right"/>
    </w:pPr>
  </w:style>
  <w:style w:type="character" w:customStyle="1" w:styleId="DataChar">
    <w:name w:val="Data Char"/>
    <w:basedOn w:val="Fontepargpadro"/>
    <w:link w:val="Data"/>
    <w:rsid w:val="00434BE9"/>
    <w:rPr>
      <w:sz w:val="24"/>
      <w:szCs w:val="24"/>
    </w:rPr>
  </w:style>
  <w:style w:type="paragraph" w:styleId="Encerramento">
    <w:name w:val="Closing"/>
    <w:basedOn w:val="Normal"/>
    <w:link w:val="EncerramentoChar"/>
    <w:uiPriority w:val="2"/>
    <w:semiHidden/>
    <w:rsid w:val="00434BE9"/>
    <w:pPr>
      <w:spacing w:after="960"/>
    </w:pPr>
  </w:style>
  <w:style w:type="character" w:customStyle="1" w:styleId="EncerramentoChar">
    <w:name w:val="Encerramento Char"/>
    <w:basedOn w:val="Fontepargpadro"/>
    <w:link w:val="Encerramento"/>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434BE9"/>
    <w:rPr>
      <w:sz w:val="17"/>
      <w:szCs w:val="22"/>
    </w:rPr>
  </w:style>
  <w:style w:type="paragraph" w:customStyle="1" w:styleId="RecipientContact">
    <w:name w:val="Recipient Contact"/>
    <w:basedOn w:val="Corpodetexto"/>
    <w:uiPriority w:val="99"/>
    <w:semiHidden/>
    <w:rsid w:val="00434BE9"/>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Corpodetexto"/>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0">
    <w:name w:val="Bullet 1"/>
    <w:basedOn w:val="Corpodetexto"/>
    <w:uiPriority w:val="7"/>
    <w:qFormat/>
    <w:rsid w:val="00434BE9"/>
    <w:pPr>
      <w:numPr>
        <w:numId w:val="5"/>
      </w:numPr>
      <w:ind w:left="1440" w:hanging="720"/>
    </w:pPr>
    <w:rPr>
      <w:szCs w:val="22"/>
    </w:rPr>
  </w:style>
  <w:style w:type="paragraph" w:customStyle="1" w:styleId="Bullet2">
    <w:name w:val="Bullet 2"/>
    <w:basedOn w:val="Corpodetexto"/>
    <w:uiPriority w:val="7"/>
    <w:qFormat/>
    <w:rsid w:val="00434BE9"/>
    <w:pPr>
      <w:numPr>
        <w:numId w:val="6"/>
      </w:numPr>
      <w:ind w:left="2160" w:hanging="720"/>
    </w:pPr>
    <w:rPr>
      <w:szCs w:val="22"/>
    </w:rPr>
  </w:style>
  <w:style w:type="paragraph" w:styleId="Numerada">
    <w:name w:val="List Number"/>
    <w:basedOn w:val="Normal"/>
    <w:uiPriority w:val="7"/>
    <w:semiHidden/>
    <w:rsid w:val="00434BE9"/>
    <w:pPr>
      <w:numPr>
        <w:numId w:val="1"/>
      </w:numPr>
      <w:tabs>
        <w:tab w:val="clear" w:pos="360"/>
      </w:tabs>
      <w:contextualSpacing/>
    </w:pPr>
    <w:rPr>
      <w:szCs w:val="22"/>
    </w:rPr>
  </w:style>
  <w:style w:type="paragraph" w:styleId="Numerada2">
    <w:name w:val="List Number 2"/>
    <w:basedOn w:val="Normal"/>
    <w:uiPriority w:val="7"/>
    <w:semiHidden/>
    <w:rsid w:val="00434BE9"/>
    <w:pPr>
      <w:numPr>
        <w:numId w:val="2"/>
      </w:numPr>
      <w:tabs>
        <w:tab w:val="clear" w:pos="643"/>
      </w:tabs>
      <w:contextualSpacing/>
    </w:pPr>
    <w:rPr>
      <w:szCs w:val="22"/>
    </w:rPr>
  </w:style>
  <w:style w:type="paragraph" w:styleId="Numerada3">
    <w:name w:val="List Number 3"/>
    <w:basedOn w:val="Normal"/>
    <w:uiPriority w:val="7"/>
    <w:semiHidden/>
    <w:rsid w:val="00434BE9"/>
    <w:pPr>
      <w:numPr>
        <w:numId w:val="3"/>
      </w:numPr>
      <w:tabs>
        <w:tab w:val="clear" w:pos="926"/>
      </w:tabs>
      <w:contextualSpacing/>
    </w:pPr>
    <w:rPr>
      <w:szCs w:val="22"/>
    </w:rPr>
  </w:style>
  <w:style w:type="paragraph" w:styleId="Numerada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0"/>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nhideWhenUsed/>
    <w:rsid w:val="00494CC9"/>
    <w:pPr>
      <w:spacing w:after="120" w:line="480" w:lineRule="auto"/>
      <w:ind w:left="283"/>
    </w:pPr>
  </w:style>
  <w:style w:type="character" w:customStyle="1" w:styleId="Recuodecorpodetexto2Char">
    <w:name w:val="Recuo de corpo de texto 2 Char"/>
    <w:basedOn w:val="Fontepargpadro"/>
    <w:link w:val="Recuodecorpodetexto2"/>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SimplesTabela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szCs w:val="20"/>
    </w:rPr>
  </w:style>
  <w:style w:type="character" w:customStyle="1" w:styleId="TextodecomentrioChar">
    <w:name w:val="Texto de comentário Char"/>
    <w:basedOn w:val="Fontepargpadro"/>
    <w:link w:val="Textodecomentrio"/>
    <w:rsid w:val="00FD5FD6"/>
  </w:style>
  <w:style w:type="paragraph" w:styleId="Assuntodocomentrio">
    <w:name w:val="annotation subject"/>
    <w:basedOn w:val="Textodecomentrio"/>
    <w:next w:val="Textodecomentrio"/>
    <w:link w:val="AssuntodocomentrioChar"/>
    <w:unhideWhenUsed/>
    <w:rsid w:val="00FD5FD6"/>
    <w:rPr>
      <w:b/>
      <w:bCs/>
    </w:rPr>
  </w:style>
  <w:style w:type="character" w:customStyle="1" w:styleId="AssuntodocomentrioChar">
    <w:name w:val="Assunto do comentário Char"/>
    <w:basedOn w:val="TextodecomentrioChar"/>
    <w:link w:val="Assuntodocomentrio"/>
    <w:rsid w:val="00FD5FD6"/>
    <w:rPr>
      <w:b/>
      <w:bCs/>
    </w:rPr>
  </w:style>
  <w:style w:type="paragraph" w:styleId="MapadoDocumento">
    <w:name w:val="Document Map"/>
    <w:basedOn w:val="Normal"/>
    <w:link w:val="MapadoDocumentoChar"/>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rsid w:val="00FD5FD6"/>
    <w:rPr>
      <w:rFonts w:ascii="Segoe UI" w:hAnsi="Segoe UI" w:cs="Segoe UI"/>
      <w:sz w:val="16"/>
      <w:szCs w:val="16"/>
    </w:rPr>
  </w:style>
  <w:style w:type="character" w:styleId="nfase">
    <w:name w:val="Emphasis"/>
    <w:basedOn w:val="Fontepargpadro"/>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rsid w:val="00434BE9"/>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rsid w:val="00434BE9"/>
    <w:rPr>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Paragraph,Vitor Título,Vitor T’tulo,Nível 1,Normal numerado,Meu,Vitor T,Bullets 1"/>
    <w:basedOn w:val="Normal"/>
    <w:link w:val="PargrafodaListaChar"/>
    <w:uiPriority w:val="34"/>
    <w:qFormat/>
    <w:rsid w:val="00FD5FD6"/>
    <w:pPr>
      <w:ind w:left="720"/>
      <w:contextualSpacing/>
    </w:pPr>
  </w:style>
  <w:style w:type="paragraph" w:styleId="NormalWeb">
    <w:name w:val="Normal (Web)"/>
    <w:basedOn w:val="Normal"/>
    <w:unhideWhenUsed/>
    <w:rsid w:val="00FD5FD6"/>
  </w:style>
  <w:style w:type="paragraph" w:styleId="Recuonormal">
    <w:name w:val="Normal Indent"/>
    <w:basedOn w:val="Normal"/>
    <w:qFormat/>
    <w:rsid w:val="00434BE9"/>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434BE9"/>
    <w:pPr>
      <w:spacing w:after="0"/>
    </w:pPr>
    <w:rPr>
      <w:sz w:val="21"/>
      <w:szCs w:val="21"/>
    </w:rPr>
  </w:style>
  <w:style w:type="character" w:customStyle="1" w:styleId="TextosemFormataoChar">
    <w:name w:val="Texto sem Formatação Char"/>
    <w:basedOn w:val="Fontepargpadro"/>
    <w:link w:val="TextosemFormatao"/>
    <w:rsid w:val="00434BE9"/>
    <w:rPr>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qFormat/>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Recuonormal"/>
    <w:uiPriority w:val="2"/>
    <w:qFormat/>
    <w:rsid w:val="00434BE9"/>
    <w:pPr>
      <w:keepNext/>
      <w:numPr>
        <w:numId w:val="22"/>
      </w:numPr>
      <w:outlineLvl w:val="0"/>
    </w:pPr>
    <w:rPr>
      <w:b/>
      <w:caps/>
    </w:rPr>
  </w:style>
  <w:style w:type="paragraph" w:customStyle="1" w:styleId="AgreementL2">
    <w:name w:val="Agreement_L2"/>
    <w:basedOn w:val="AgreementL1"/>
    <w:next w:val="Recuonormal"/>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5337B4"/>
  </w:style>
  <w:style w:type="paragraph" w:customStyle="1" w:styleId="Parties">
    <w:name w:val="Parties"/>
    <w:basedOn w:val="Normal"/>
    <w:link w:val="PartiesChar"/>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Fontepargpadro"/>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Fontepargpadro"/>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Fontepargpadro"/>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Fontepargpadro"/>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Fontepargpadro"/>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Fontepargpadro"/>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Fontepargpadro"/>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Fontepargpadro"/>
    <w:link w:val="DefinitionL4"/>
    <w:uiPriority w:val="3"/>
    <w:rsid w:val="00434BE9"/>
    <w:rPr>
      <w:rFonts w:eastAsia="SimSun"/>
      <w:sz w:val="24"/>
      <w:szCs w:val="24"/>
      <w:lang w:val="en-GB"/>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rsid w:val="0070082B"/>
    <w:pPr>
      <w:jc w:val="left"/>
    </w:pPr>
    <w:rPr>
      <w:sz w:val="16"/>
    </w:rPr>
  </w:style>
  <w:style w:type="character" w:customStyle="1" w:styleId="FooterReferenceChar">
    <w:name w:val="Footer Reference Char"/>
    <w:basedOn w:val="CorpodetextoChar"/>
    <w:link w:val="FooterReference"/>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 w:type="paragraph" w:customStyle="1" w:styleId="Level2">
    <w:name w:val="Level 2"/>
    <w:basedOn w:val="Normal"/>
    <w:link w:val="Level2Char"/>
    <w:qFormat/>
    <w:rsid w:val="00332BB5"/>
    <w:pPr>
      <w:numPr>
        <w:ilvl w:val="1"/>
        <w:numId w:val="31"/>
      </w:numPr>
      <w:spacing w:after="140" w:line="290" w:lineRule="auto"/>
    </w:pPr>
    <w:rPr>
      <w:rFonts w:ascii="Arial" w:eastAsia="Times New Roman" w:hAnsi="Arial"/>
      <w:kern w:val="20"/>
      <w:sz w:val="20"/>
      <w:lang w:eastAsia="en-US" w:bidi="ar-SA"/>
    </w:rPr>
  </w:style>
  <w:style w:type="paragraph" w:customStyle="1" w:styleId="Level4">
    <w:name w:val="Level 4"/>
    <w:basedOn w:val="Normal"/>
    <w:link w:val="Level4Char"/>
    <w:rsid w:val="00332BB5"/>
    <w:pPr>
      <w:numPr>
        <w:ilvl w:val="3"/>
        <w:numId w:val="31"/>
      </w:numPr>
      <w:spacing w:after="140" w:line="290" w:lineRule="auto"/>
    </w:pPr>
    <w:rPr>
      <w:rFonts w:ascii="Arial" w:eastAsia="Times New Roman" w:hAnsi="Arial"/>
      <w:kern w:val="20"/>
      <w:sz w:val="20"/>
      <w:lang w:eastAsia="en-US" w:bidi="ar-SA"/>
    </w:rPr>
  </w:style>
  <w:style w:type="paragraph" w:customStyle="1" w:styleId="Level5">
    <w:name w:val="Level 5"/>
    <w:basedOn w:val="Normal"/>
    <w:uiPriority w:val="99"/>
    <w:rsid w:val="00332BB5"/>
    <w:pPr>
      <w:numPr>
        <w:ilvl w:val="4"/>
        <w:numId w:val="31"/>
      </w:numPr>
      <w:spacing w:after="140" w:line="290" w:lineRule="auto"/>
    </w:pPr>
    <w:rPr>
      <w:rFonts w:ascii="Arial" w:eastAsia="Times New Roman" w:hAnsi="Arial"/>
      <w:kern w:val="20"/>
      <w:sz w:val="20"/>
      <w:lang w:eastAsia="en-US" w:bidi="ar-SA"/>
    </w:rPr>
  </w:style>
  <w:style w:type="paragraph" w:customStyle="1" w:styleId="Level6">
    <w:name w:val="Level 6"/>
    <w:basedOn w:val="Normal"/>
    <w:rsid w:val="00332BB5"/>
    <w:pPr>
      <w:numPr>
        <w:ilvl w:val="5"/>
        <w:numId w:val="31"/>
      </w:numPr>
      <w:spacing w:after="140" w:line="290" w:lineRule="auto"/>
    </w:pPr>
    <w:rPr>
      <w:rFonts w:ascii="Arial" w:eastAsia="Times New Roman" w:hAnsi="Arial"/>
      <w:kern w:val="20"/>
      <w:sz w:val="20"/>
      <w:lang w:eastAsia="en-US" w:bidi="ar-SA"/>
    </w:rPr>
  </w:style>
  <w:style w:type="paragraph" w:customStyle="1" w:styleId="Level7">
    <w:name w:val="Level 7"/>
    <w:basedOn w:val="Normal"/>
    <w:rsid w:val="00332BB5"/>
    <w:pPr>
      <w:numPr>
        <w:ilvl w:val="6"/>
        <w:numId w:val="31"/>
      </w:numPr>
      <w:spacing w:after="140" w:line="290" w:lineRule="auto"/>
      <w:outlineLvl w:val="6"/>
    </w:pPr>
    <w:rPr>
      <w:rFonts w:ascii="Arial" w:eastAsia="Times New Roman" w:hAnsi="Arial"/>
      <w:kern w:val="20"/>
      <w:sz w:val="20"/>
      <w:lang w:eastAsia="en-US" w:bidi="ar-SA"/>
    </w:rPr>
  </w:style>
  <w:style w:type="paragraph" w:customStyle="1" w:styleId="Level8">
    <w:name w:val="Level 8"/>
    <w:basedOn w:val="Normal"/>
    <w:rsid w:val="00332BB5"/>
    <w:pPr>
      <w:numPr>
        <w:ilvl w:val="7"/>
        <w:numId w:val="31"/>
      </w:numPr>
      <w:spacing w:after="140" w:line="290" w:lineRule="auto"/>
      <w:outlineLvl w:val="7"/>
    </w:pPr>
    <w:rPr>
      <w:rFonts w:ascii="Arial" w:eastAsia="Times New Roman" w:hAnsi="Arial"/>
      <w:kern w:val="20"/>
      <w:sz w:val="20"/>
      <w:lang w:eastAsia="en-US" w:bidi="ar-SA"/>
    </w:rPr>
  </w:style>
  <w:style w:type="paragraph" w:customStyle="1" w:styleId="Level9">
    <w:name w:val="Level 9"/>
    <w:basedOn w:val="Normal"/>
    <w:rsid w:val="00332BB5"/>
    <w:pPr>
      <w:numPr>
        <w:ilvl w:val="8"/>
        <w:numId w:val="31"/>
      </w:numPr>
      <w:spacing w:after="140" w:line="290" w:lineRule="auto"/>
      <w:outlineLvl w:val="8"/>
    </w:pPr>
    <w:rPr>
      <w:rFonts w:ascii="Arial" w:eastAsia="Times New Roman" w:hAnsi="Arial"/>
      <w:kern w:val="20"/>
      <w:sz w:val="20"/>
      <w:lang w:eastAsia="en-US" w:bidi="ar-SA"/>
    </w:rPr>
  </w:style>
  <w:style w:type="character" w:customStyle="1" w:styleId="Level2Char">
    <w:name w:val="Level 2 Char"/>
    <w:link w:val="Level2"/>
    <w:rsid w:val="00332BB5"/>
    <w:rPr>
      <w:rFonts w:ascii="Arial" w:hAnsi="Arial"/>
      <w:kern w:val="20"/>
      <w:szCs w:val="24"/>
      <w:lang w:val="en-GB" w:eastAsia="en-US" w:bidi="ar-SA"/>
    </w:rPr>
  </w:style>
  <w:style w:type="paragraph" w:customStyle="1" w:styleId="NormalNormalDOT">
    <w:name w:val="Normal.Normal.DOT"/>
    <w:rsid w:val="00D80445"/>
    <w:pPr>
      <w:autoSpaceDE w:val="0"/>
      <w:autoSpaceDN w:val="0"/>
      <w:adjustRightInd w:val="0"/>
    </w:pPr>
    <w:rPr>
      <w:sz w:val="24"/>
      <w:szCs w:val="24"/>
      <w:lang w:eastAsia="pt-BR" w:bidi="ar-SA"/>
    </w:rPr>
  </w:style>
  <w:style w:type="paragraph" w:customStyle="1" w:styleId="cb2">
    <w:name w:val="cb2"/>
    <w:basedOn w:val="Normal"/>
    <w:next w:val="Normal"/>
    <w:rsid w:val="00D80445"/>
    <w:pPr>
      <w:keepNext/>
      <w:autoSpaceDE w:val="0"/>
      <w:autoSpaceDN w:val="0"/>
      <w:adjustRightInd w:val="0"/>
      <w:jc w:val="center"/>
    </w:pPr>
    <w:rPr>
      <w:rFonts w:eastAsia="Times New Roman"/>
      <w:b/>
      <w:sz w:val="25"/>
      <w:szCs w:val="25"/>
      <w:lang w:val="pt-BR" w:eastAsia="pt-BR" w:bidi="ar-SA"/>
    </w:rPr>
  </w:style>
  <w:style w:type="paragraph" w:customStyle="1" w:styleId="Center">
    <w:name w:val="Center"/>
    <w:basedOn w:val="Normal"/>
    <w:rsid w:val="00D80445"/>
    <w:pPr>
      <w:autoSpaceDE w:val="0"/>
      <w:autoSpaceDN w:val="0"/>
      <w:adjustRightInd w:val="0"/>
      <w:jc w:val="center"/>
    </w:pPr>
    <w:rPr>
      <w:rFonts w:eastAsia="Times New Roman"/>
      <w:sz w:val="25"/>
      <w:szCs w:val="25"/>
      <w:lang w:val="pt-BR" w:eastAsia="pt-BR" w:bidi="ar-SA"/>
    </w:rPr>
  </w:style>
  <w:style w:type="paragraph" w:customStyle="1" w:styleId="BodyTextFull">
    <w:name w:val="Body Text Full"/>
    <w:basedOn w:val="Corpodetexto"/>
    <w:rsid w:val="00D80445"/>
    <w:pPr>
      <w:autoSpaceDE w:val="0"/>
      <w:autoSpaceDN w:val="0"/>
      <w:adjustRightInd w:val="0"/>
    </w:pPr>
    <w:rPr>
      <w:rFonts w:eastAsia="Times New Roman"/>
      <w:sz w:val="22"/>
      <w:szCs w:val="22"/>
      <w:lang w:val="pt-BR" w:eastAsia="pt-BR" w:bidi="ar-SA"/>
    </w:rPr>
  </w:style>
  <w:style w:type="paragraph" w:customStyle="1" w:styleId="bodytextindent1a">
    <w:name w:val="bodytextindent1a"/>
    <w:basedOn w:val="Normal"/>
    <w:rsid w:val="00D80445"/>
    <w:pPr>
      <w:tabs>
        <w:tab w:val="left" w:pos="720"/>
        <w:tab w:val="left" w:pos="4320"/>
        <w:tab w:val="left" w:pos="7920"/>
      </w:tabs>
      <w:autoSpaceDE w:val="0"/>
      <w:autoSpaceDN w:val="0"/>
      <w:adjustRightInd w:val="0"/>
      <w:spacing w:after="0"/>
      <w:ind w:left="1440"/>
      <w:jc w:val="left"/>
      <w:outlineLvl w:val="1"/>
    </w:pPr>
    <w:rPr>
      <w:rFonts w:ascii="Times New Roman Bold" w:hAnsi="Times New Roman Bold" w:cs="Times New Roman Bold"/>
      <w:b/>
      <w:color w:val="000000"/>
      <w:lang w:eastAsia="pt-BR" w:bidi="ar-SA"/>
    </w:rPr>
  </w:style>
  <w:style w:type="paragraph" w:customStyle="1" w:styleId="CharCharCharCharCharCharCharChar">
    <w:name w:val="Char Char Char Char Char Char Char Char"/>
    <w:basedOn w:val="Normal"/>
    <w:rsid w:val="00D80445"/>
    <w:pPr>
      <w:autoSpaceDE w:val="0"/>
      <w:autoSpaceDN w:val="0"/>
      <w:adjustRightInd w:val="0"/>
      <w:spacing w:after="160" w:line="240" w:lineRule="exact"/>
      <w:jc w:val="left"/>
    </w:pPr>
    <w:rPr>
      <w:rFonts w:eastAsia="Times New Roman"/>
      <w:lang w:val="en-US" w:eastAsia="pt-BR" w:bidi="ar-SA"/>
    </w:rPr>
  </w:style>
  <w:style w:type="paragraph" w:customStyle="1" w:styleId="ListParagraph1">
    <w:name w:val="List Paragraph1"/>
    <w:basedOn w:val="Normal"/>
    <w:rsid w:val="00D80445"/>
    <w:pPr>
      <w:autoSpaceDE w:val="0"/>
      <w:autoSpaceDN w:val="0"/>
      <w:adjustRightInd w:val="0"/>
      <w:spacing w:after="0"/>
      <w:ind w:left="708"/>
    </w:pPr>
    <w:rPr>
      <w:rFonts w:ascii="Univers" w:eastAsia="Times New Roman" w:hAnsi="Univers" w:cs="Univers"/>
      <w:lang w:val="pt-BR" w:eastAsia="pt-BR" w:bidi="ar-SA"/>
    </w:rPr>
  </w:style>
  <w:style w:type="character" w:customStyle="1" w:styleId="DeltaViewInsertion">
    <w:name w:val="DeltaView Insertion"/>
    <w:uiPriority w:val="99"/>
    <w:rsid w:val="00D80445"/>
    <w:rPr>
      <w:color w:val="0000FF"/>
      <w:spacing w:val="0"/>
      <w:u w:val="double"/>
    </w:rPr>
  </w:style>
  <w:style w:type="character" w:customStyle="1" w:styleId="deltaviewinsertion0">
    <w:name w:val="deltaviewinsertion"/>
    <w:rsid w:val="00D80445"/>
    <w:rPr>
      <w:rFonts w:cs="Times New Roman"/>
      <w:spacing w:val="0"/>
    </w:rPr>
  </w:style>
  <w:style w:type="paragraph" w:customStyle="1" w:styleId="Rodap0">
    <w:name w:val="Rodap"/>
    <w:basedOn w:val="Normal"/>
    <w:next w:val="Normal"/>
    <w:rsid w:val="00D80445"/>
    <w:pPr>
      <w:autoSpaceDE w:val="0"/>
      <w:autoSpaceDN w:val="0"/>
      <w:adjustRightInd w:val="0"/>
      <w:spacing w:after="0"/>
    </w:pPr>
    <w:rPr>
      <w:rFonts w:ascii="Arial" w:eastAsia="Times New Roman" w:hAnsi="Arial" w:cs="Arial"/>
      <w:lang w:val="pt-BR" w:eastAsia="pt-BR" w:bidi="ar-SA"/>
    </w:rPr>
  </w:style>
  <w:style w:type="paragraph" w:customStyle="1" w:styleId="CharCharCharCharCharChar1CharCharChar1">
    <w:name w:val="Char Char Char Char Char Char1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CharCharCharCharCharChar1CharCharChar">
    <w:name w:val="Char Char Char Char Char Char1 Char Char Char"/>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BNDES">
    <w:name w:val="BNDES"/>
    <w:rsid w:val="00D80445"/>
    <w:pPr>
      <w:autoSpaceDE w:val="0"/>
      <w:autoSpaceDN w:val="0"/>
      <w:adjustRightInd w:val="0"/>
      <w:jc w:val="both"/>
    </w:pPr>
    <w:rPr>
      <w:rFonts w:ascii="Arial" w:hAnsi="Arial" w:cs="Arial"/>
      <w:sz w:val="24"/>
      <w:szCs w:val="24"/>
      <w:lang w:eastAsia="pt-BR" w:bidi="ar-SA"/>
    </w:rPr>
  </w:style>
  <w:style w:type="paragraph" w:customStyle="1" w:styleId="Pargrafo1">
    <w:name w:val="Parágrafo 1"/>
    <w:link w:val="Pargrafo1Char"/>
    <w:rsid w:val="00D80445"/>
    <w:pPr>
      <w:autoSpaceDE w:val="0"/>
      <w:autoSpaceDN w:val="0"/>
      <w:adjustRightInd w:val="0"/>
      <w:spacing w:line="240" w:lineRule="exact"/>
      <w:jc w:val="both"/>
    </w:pPr>
    <w:rPr>
      <w:rFonts w:ascii="Courier" w:hAnsi="Courier" w:cs="Courier"/>
      <w:sz w:val="24"/>
      <w:szCs w:val="24"/>
      <w:lang w:val="pt-PT" w:eastAsia="pt-BR" w:bidi="ar-SA"/>
    </w:rPr>
  </w:style>
  <w:style w:type="paragraph" w:customStyle="1" w:styleId="DeltaViewTableHeading">
    <w:name w:val="DeltaView Table Heading"/>
    <w:basedOn w:val="Normal"/>
    <w:rsid w:val="00D80445"/>
    <w:pPr>
      <w:autoSpaceDE w:val="0"/>
      <w:autoSpaceDN w:val="0"/>
      <w:adjustRightInd w:val="0"/>
      <w:spacing w:after="120"/>
      <w:jc w:val="left"/>
    </w:pPr>
    <w:rPr>
      <w:rFonts w:ascii="Arial" w:eastAsia="Times New Roman" w:hAnsi="Arial" w:cs="Arial"/>
      <w:b/>
      <w:lang w:val="en-US" w:eastAsia="pt-BR" w:bidi="ar-SA"/>
    </w:rPr>
  </w:style>
  <w:style w:type="paragraph" w:customStyle="1" w:styleId="DeltaViewTableBody">
    <w:name w:val="DeltaView Table Body"/>
    <w:basedOn w:val="Normal"/>
    <w:rsid w:val="00D80445"/>
    <w:pPr>
      <w:autoSpaceDE w:val="0"/>
      <w:autoSpaceDN w:val="0"/>
      <w:adjustRightInd w:val="0"/>
      <w:spacing w:after="0"/>
      <w:jc w:val="left"/>
    </w:pPr>
    <w:rPr>
      <w:rFonts w:ascii="Arial" w:eastAsia="Times New Roman" w:hAnsi="Arial" w:cs="Arial"/>
      <w:lang w:val="en-US" w:eastAsia="pt-BR" w:bidi="ar-SA"/>
    </w:rPr>
  </w:style>
  <w:style w:type="paragraph" w:customStyle="1" w:styleId="DeltaViewAnnounce">
    <w:name w:val="DeltaView Announce"/>
    <w:rsid w:val="00D80445"/>
    <w:pPr>
      <w:autoSpaceDE w:val="0"/>
      <w:autoSpaceDN w:val="0"/>
      <w:adjustRightInd w:val="0"/>
      <w:spacing w:before="100" w:beforeAutospacing="1" w:after="100" w:afterAutospacing="1"/>
    </w:pPr>
    <w:rPr>
      <w:rFonts w:ascii="Arial" w:hAnsi="Arial" w:cs="Arial"/>
      <w:sz w:val="24"/>
      <w:szCs w:val="24"/>
      <w:lang w:val="en-GB" w:eastAsia="pt-BR" w:bidi="ar-SA"/>
    </w:rPr>
  </w:style>
  <w:style w:type="character" w:customStyle="1" w:styleId="DeltaViewDeletion">
    <w:name w:val="DeltaView Deletion"/>
    <w:uiPriority w:val="99"/>
    <w:rsid w:val="00D80445"/>
    <w:rPr>
      <w:strike/>
      <w:color w:val="FF0000"/>
      <w:spacing w:val="0"/>
    </w:rPr>
  </w:style>
  <w:style w:type="character" w:customStyle="1" w:styleId="DeltaViewMoveSource">
    <w:name w:val="DeltaView Move Source"/>
    <w:rsid w:val="00D80445"/>
    <w:rPr>
      <w:strike/>
      <w:color w:val="00C000"/>
      <w:spacing w:val="0"/>
    </w:rPr>
  </w:style>
  <w:style w:type="character" w:customStyle="1" w:styleId="DeltaViewMoveDestination">
    <w:name w:val="DeltaView Move Destination"/>
    <w:rsid w:val="00D80445"/>
    <w:rPr>
      <w:color w:val="00C000"/>
      <w:spacing w:val="0"/>
      <w:u w:val="double"/>
    </w:rPr>
  </w:style>
  <w:style w:type="character" w:customStyle="1" w:styleId="DeltaViewChangeNumber">
    <w:name w:val="DeltaView Change Number"/>
    <w:rsid w:val="00D80445"/>
    <w:rPr>
      <w:color w:val="000000"/>
      <w:spacing w:val="0"/>
      <w:vertAlign w:val="superscript"/>
    </w:rPr>
  </w:style>
  <w:style w:type="character" w:customStyle="1" w:styleId="DeltaViewDelimiter">
    <w:name w:val="DeltaView Delimiter"/>
    <w:rsid w:val="00D80445"/>
    <w:rPr>
      <w:spacing w:val="0"/>
    </w:rPr>
  </w:style>
  <w:style w:type="character" w:customStyle="1" w:styleId="DeltaViewFormatChange">
    <w:name w:val="DeltaView Format Change"/>
    <w:rsid w:val="00D80445"/>
    <w:rPr>
      <w:color w:val="000000"/>
      <w:spacing w:val="0"/>
    </w:rPr>
  </w:style>
  <w:style w:type="character" w:customStyle="1" w:styleId="DeltaViewMovedDeletion">
    <w:name w:val="DeltaView Moved Deletion"/>
    <w:rsid w:val="00D80445"/>
    <w:rPr>
      <w:strike/>
      <w:color w:val="C08080"/>
      <w:spacing w:val="0"/>
    </w:rPr>
  </w:style>
  <w:style w:type="character" w:customStyle="1" w:styleId="DeltaViewEditorComment">
    <w:name w:val="DeltaView Editor Comment"/>
    <w:rsid w:val="00D80445"/>
    <w:rPr>
      <w:rFonts w:cs="Times New Roman"/>
      <w:color w:val="0000FF"/>
      <w:spacing w:val="0"/>
      <w:u w:val="double"/>
    </w:rPr>
  </w:style>
  <w:style w:type="character" w:customStyle="1" w:styleId="DeltaViewStyleChangeText">
    <w:name w:val="DeltaView Style Change Text"/>
    <w:rsid w:val="00D80445"/>
    <w:rPr>
      <w:color w:val="000000"/>
      <w:spacing w:val="0"/>
    </w:rPr>
  </w:style>
  <w:style w:type="character" w:customStyle="1" w:styleId="DeltaViewStyleChangeLabel">
    <w:name w:val="DeltaView Style Change Label"/>
    <w:rsid w:val="00D80445"/>
    <w:rPr>
      <w:color w:val="000000"/>
      <w:spacing w:val="0"/>
    </w:rPr>
  </w:style>
  <w:style w:type="paragraph" w:customStyle="1" w:styleId="CharCharCharCharCharChar1CharCharChar1CharCharChar">
    <w:name w:val="Char Char Char Char Char Char1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
    <w:name w:val="Char Char Char Char Char Char1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
    <w:name w:val="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CharCharChar">
    <w:name w:val="Char Char Char Char Char Char1 Char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3">
    <w:name w:val="Char Char3"/>
    <w:rsid w:val="00D80445"/>
    <w:rPr>
      <w:rFonts w:ascii="Univers" w:hAnsi="Univers" w:cs="Univers"/>
      <w:spacing w:val="0"/>
      <w:sz w:val="24"/>
      <w:szCs w:val="24"/>
      <w:lang w:val="pt-BR" w:bidi="ar-SA"/>
    </w:rPr>
  </w:style>
  <w:style w:type="paragraph" w:customStyle="1" w:styleId="CPNormal">
    <w:name w:val="CPNormal"/>
    <w:basedOn w:val="Normal"/>
    <w:rsid w:val="00D80445"/>
    <w:pPr>
      <w:autoSpaceDE w:val="0"/>
      <w:autoSpaceDN w:val="0"/>
      <w:adjustRightInd w:val="0"/>
      <w:ind w:firstLine="1440"/>
      <w:jc w:val="left"/>
    </w:pPr>
    <w:rPr>
      <w:rFonts w:ascii="Univers" w:eastAsia="Times New Roman" w:hAnsi="Univers" w:cs="Univers"/>
      <w:lang w:val="pt-BR" w:eastAsia="pt-BR" w:bidi="ar-SA"/>
    </w:rPr>
  </w:style>
  <w:style w:type="paragraph" w:customStyle="1" w:styleId="Text2">
    <w:name w:val="Text2"/>
    <w:basedOn w:val="Normal"/>
    <w:rsid w:val="00D80445"/>
    <w:pPr>
      <w:widowControl w:val="0"/>
      <w:autoSpaceDE w:val="0"/>
      <w:autoSpaceDN w:val="0"/>
      <w:adjustRightInd w:val="0"/>
      <w:ind w:firstLine="1440"/>
    </w:pPr>
    <w:rPr>
      <w:rFonts w:eastAsia="Times New Roman"/>
      <w:lang w:val="pt-BR" w:eastAsia="pt-BR" w:bidi="ar-SA"/>
    </w:rPr>
  </w:style>
  <w:style w:type="paragraph" w:customStyle="1" w:styleId="Legal5L1">
    <w:name w:val="Legal5_L1"/>
    <w:basedOn w:val="Normal"/>
    <w:next w:val="Normal"/>
    <w:rsid w:val="00D80445"/>
    <w:pPr>
      <w:keepNext/>
      <w:autoSpaceDE w:val="0"/>
      <w:autoSpaceDN w:val="0"/>
      <w:adjustRightInd w:val="0"/>
      <w:jc w:val="left"/>
      <w:outlineLvl w:val="0"/>
    </w:pPr>
    <w:rPr>
      <w:rFonts w:ascii="Times New Roman Bold" w:eastAsia="Times New Roman" w:hAnsi="Times New Roman Bold" w:cs="Times New Roman Bold"/>
      <w:b/>
      <w:lang w:val="pt-BR" w:eastAsia="pt-BR" w:bidi="ar-SA"/>
    </w:rPr>
  </w:style>
  <w:style w:type="paragraph" w:customStyle="1" w:styleId="Legal5L2">
    <w:name w:val="Legal5_L2"/>
    <w:basedOn w:val="Legal5L1"/>
    <w:next w:val="Normal"/>
    <w:rsid w:val="00D80445"/>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D80445"/>
    <w:pPr>
      <w:tabs>
        <w:tab w:val="clear" w:pos="2160"/>
        <w:tab w:val="num" w:pos="1800"/>
      </w:tabs>
      <w:ind w:firstLine="1440"/>
      <w:outlineLvl w:val="2"/>
    </w:pPr>
  </w:style>
  <w:style w:type="paragraph" w:customStyle="1" w:styleId="Legal5L4">
    <w:name w:val="Legal5_L4"/>
    <w:basedOn w:val="Legal5L3"/>
    <w:next w:val="Normal"/>
    <w:rsid w:val="00D80445"/>
    <w:pPr>
      <w:tabs>
        <w:tab w:val="clear" w:pos="1800"/>
        <w:tab w:val="num" w:pos="3240"/>
      </w:tabs>
      <w:ind w:left="2160" w:firstLine="720"/>
      <w:outlineLvl w:val="3"/>
    </w:pPr>
  </w:style>
  <w:style w:type="paragraph" w:customStyle="1" w:styleId="Legal5L5">
    <w:name w:val="Legal5_L5"/>
    <w:basedOn w:val="Legal5L4"/>
    <w:next w:val="Normal"/>
    <w:rsid w:val="00D80445"/>
    <w:pPr>
      <w:tabs>
        <w:tab w:val="clear" w:pos="3240"/>
        <w:tab w:val="num" w:pos="1080"/>
        <w:tab w:val="num" w:pos="2160"/>
      </w:tabs>
      <w:ind w:left="1080" w:hanging="1080"/>
      <w:outlineLvl w:val="4"/>
    </w:pPr>
  </w:style>
  <w:style w:type="paragraph" w:customStyle="1" w:styleId="Legal5L6">
    <w:name w:val="Legal5_L6"/>
    <w:basedOn w:val="Legal5L5"/>
    <w:next w:val="Normal"/>
    <w:rsid w:val="00D80445"/>
    <w:pPr>
      <w:tabs>
        <w:tab w:val="clear" w:pos="1080"/>
      </w:tabs>
      <w:ind w:left="2160" w:hanging="720"/>
      <w:outlineLvl w:val="5"/>
    </w:pPr>
  </w:style>
  <w:style w:type="paragraph" w:customStyle="1" w:styleId="Legal5L7">
    <w:name w:val="Legal5_L7"/>
    <w:basedOn w:val="Legal5L6"/>
    <w:next w:val="Normal"/>
    <w:rsid w:val="00D80445"/>
    <w:pPr>
      <w:ind w:hanging="1440"/>
      <w:outlineLvl w:val="6"/>
    </w:pPr>
  </w:style>
  <w:style w:type="paragraph" w:customStyle="1" w:styleId="Legal5L8">
    <w:name w:val="Legal5_L8"/>
    <w:basedOn w:val="Legal5L7"/>
    <w:next w:val="Normal"/>
    <w:rsid w:val="00D80445"/>
    <w:pPr>
      <w:numPr>
        <w:numId w:val="32"/>
      </w:numPr>
      <w:tabs>
        <w:tab w:val="clear" w:pos="360"/>
        <w:tab w:val="num" w:pos="1440"/>
        <w:tab w:val="num" w:pos="1800"/>
        <w:tab w:val="left" w:pos="2880"/>
      </w:tabs>
      <w:ind w:left="1440" w:hanging="720"/>
      <w:outlineLvl w:val="7"/>
    </w:pPr>
  </w:style>
  <w:style w:type="paragraph" w:customStyle="1" w:styleId="a">
    <w:name w:val="a)"/>
    <w:next w:val="Normal"/>
    <w:rsid w:val="00D80445"/>
    <w:pPr>
      <w:autoSpaceDE w:val="0"/>
      <w:autoSpaceDN w:val="0"/>
      <w:adjustRightInd w:val="0"/>
      <w:spacing w:before="240" w:after="120"/>
      <w:ind w:left="567" w:hanging="567"/>
      <w:jc w:val="both"/>
    </w:pPr>
    <w:rPr>
      <w:rFonts w:ascii="Arial" w:hAnsi="Arial" w:cs="Arial"/>
      <w:sz w:val="24"/>
      <w:szCs w:val="24"/>
      <w:lang w:eastAsia="pt-BR" w:bidi="ar-SA"/>
    </w:rPr>
  </w:style>
  <w:style w:type="paragraph" w:customStyle="1" w:styleId="ax">
    <w:name w:val="a.x)"/>
    <w:rsid w:val="00D80445"/>
    <w:pPr>
      <w:autoSpaceDE w:val="0"/>
      <w:autoSpaceDN w:val="0"/>
      <w:adjustRightInd w:val="0"/>
      <w:spacing w:before="240" w:after="120"/>
      <w:ind w:left="1276" w:hanging="709"/>
      <w:jc w:val="both"/>
    </w:pPr>
    <w:rPr>
      <w:rFonts w:ascii="Arial" w:hAnsi="Arial" w:cs="Arial"/>
      <w:sz w:val="24"/>
      <w:szCs w:val="24"/>
      <w:lang w:eastAsia="pt-BR" w:bidi="ar-SA"/>
    </w:rPr>
  </w:style>
  <w:style w:type="character" w:customStyle="1" w:styleId="BNDESChar">
    <w:name w:val="BNDES Char"/>
    <w:rsid w:val="00D80445"/>
    <w:rPr>
      <w:rFonts w:ascii="Arial" w:hAnsi="Arial" w:cs="Arial"/>
      <w:spacing w:val="0"/>
      <w:sz w:val="24"/>
      <w:szCs w:val="24"/>
      <w:lang w:val="pt-BR" w:bidi="ar-SA"/>
    </w:rPr>
  </w:style>
  <w:style w:type="paragraph" w:customStyle="1" w:styleId="Corpo">
    <w:name w:val="Corpo"/>
    <w:rsid w:val="00D80445"/>
    <w:pPr>
      <w:autoSpaceDE w:val="0"/>
      <w:autoSpaceDN w:val="0"/>
      <w:adjustRightInd w:val="0"/>
    </w:pPr>
    <w:rPr>
      <w:color w:val="000000"/>
      <w:sz w:val="24"/>
      <w:szCs w:val="24"/>
      <w:lang w:eastAsia="pt-BR" w:bidi="ar-SA"/>
    </w:rPr>
  </w:style>
  <w:style w:type="character" w:customStyle="1" w:styleId="DeltaViewComment">
    <w:name w:val="DeltaView Comment"/>
    <w:rsid w:val="00D80445"/>
    <w:rPr>
      <w:rFonts w:cs="Times New Roman"/>
      <w:color w:val="000000"/>
      <w:spacing w:val="0"/>
    </w:rPr>
  </w:style>
  <w:style w:type="character" w:customStyle="1" w:styleId="DeltaViewInsertedComment">
    <w:name w:val="DeltaView Inserted Comment"/>
    <w:rsid w:val="00D80445"/>
    <w:rPr>
      <w:rFonts w:cs="Times New Roman"/>
      <w:color w:val="0000FF"/>
      <w:spacing w:val="0"/>
      <w:u w:val="double"/>
    </w:rPr>
  </w:style>
  <w:style w:type="character" w:customStyle="1" w:styleId="DeltaViewDeletedComment">
    <w:name w:val="DeltaView Deleted Comment"/>
    <w:rsid w:val="00D80445"/>
    <w:rPr>
      <w:rFonts w:cs="Times New Roman"/>
      <w:strike/>
      <w:color w:val="FF0000"/>
      <w:spacing w:val="0"/>
    </w:rPr>
  </w:style>
  <w:style w:type="character" w:customStyle="1" w:styleId="msoins0">
    <w:name w:val="msoins"/>
    <w:rsid w:val="00D80445"/>
    <w:rPr>
      <w:rFonts w:cs="Times New Roman"/>
      <w:spacing w:val="0"/>
    </w:rPr>
  </w:style>
  <w:style w:type="paragraph" w:customStyle="1" w:styleId="CharCharCharCharCharChar1CharCharCharCharCharChar">
    <w:name w:val="Char Char Char Char Char Char1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Char">
    <w:name w:val="Char Char Char Char Char Char1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
    <w:name w:val="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14">
    <w:name w:val="Char Char14"/>
    <w:rsid w:val="00D80445"/>
    <w:rPr>
      <w:rFonts w:ascii="Cambria" w:hAnsi="Cambria" w:cs="Cambria"/>
      <w:b/>
      <w:spacing w:val="0"/>
      <w:kern w:val="32"/>
      <w:sz w:val="32"/>
      <w:szCs w:val="32"/>
    </w:rPr>
  </w:style>
  <w:style w:type="character" w:customStyle="1" w:styleId="CharChar13">
    <w:name w:val="Char Char13"/>
    <w:rsid w:val="00D80445"/>
    <w:rPr>
      <w:rFonts w:ascii="Cambria" w:hAnsi="Cambria" w:cs="Cambria"/>
      <w:b/>
      <w:i/>
      <w:spacing w:val="0"/>
      <w:sz w:val="28"/>
      <w:szCs w:val="28"/>
    </w:rPr>
  </w:style>
  <w:style w:type="character" w:customStyle="1" w:styleId="CharChar12">
    <w:name w:val="Char Char12"/>
    <w:rsid w:val="00D80445"/>
    <w:rPr>
      <w:rFonts w:ascii="Cambria" w:hAnsi="Cambria" w:cs="Cambria"/>
      <w:b/>
      <w:spacing w:val="0"/>
      <w:sz w:val="26"/>
      <w:szCs w:val="26"/>
    </w:rPr>
  </w:style>
  <w:style w:type="character" w:customStyle="1" w:styleId="CharChar11">
    <w:name w:val="Char Char11"/>
    <w:rsid w:val="00D80445"/>
    <w:rPr>
      <w:rFonts w:ascii="Calibri" w:hAnsi="Calibri" w:cs="Calibri"/>
      <w:b/>
      <w:spacing w:val="0"/>
      <w:sz w:val="28"/>
      <w:szCs w:val="28"/>
    </w:rPr>
  </w:style>
  <w:style w:type="character" w:customStyle="1" w:styleId="CharChar10">
    <w:name w:val="Char Char10"/>
    <w:rsid w:val="00D80445"/>
    <w:rPr>
      <w:rFonts w:ascii="Calibri" w:hAnsi="Calibri" w:cs="Calibri"/>
      <w:b/>
      <w:spacing w:val="0"/>
      <w:sz w:val="22"/>
      <w:szCs w:val="22"/>
    </w:rPr>
  </w:style>
  <w:style w:type="paragraph" w:customStyle="1" w:styleId="Titulodaon">
    <w:name w:val="Titulo da on"/>
    <w:basedOn w:val="BNDES"/>
    <w:rsid w:val="00D80445"/>
    <w:pPr>
      <w:tabs>
        <w:tab w:val="left" w:pos="1134"/>
        <w:tab w:val="left" w:pos="1701"/>
        <w:tab w:val="left" w:pos="4820"/>
        <w:tab w:val="right" w:pos="9072"/>
      </w:tabs>
      <w:spacing w:before="480" w:after="240"/>
    </w:pPr>
    <w:rPr>
      <w:b/>
      <w:caps/>
    </w:rPr>
  </w:style>
  <w:style w:type="paragraph" w:customStyle="1" w:styleId="numeroON">
    <w:name w:val="numero ON"/>
    <w:rsid w:val="00D80445"/>
    <w:pPr>
      <w:autoSpaceDE w:val="0"/>
      <w:autoSpaceDN w:val="0"/>
      <w:adjustRightInd w:val="0"/>
      <w:spacing w:before="120" w:after="360"/>
      <w:jc w:val="center"/>
    </w:pPr>
    <w:rPr>
      <w:rFonts w:ascii="Arial" w:hAnsi="Arial" w:cs="Arial"/>
      <w:b/>
      <w:caps/>
      <w:sz w:val="24"/>
      <w:szCs w:val="24"/>
      <w:lang w:eastAsia="pt-BR" w:bidi="ar-SA"/>
    </w:rPr>
  </w:style>
  <w:style w:type="paragraph" w:customStyle="1" w:styleId="axx">
    <w:name w:val="a.x.x)"/>
    <w:basedOn w:val="ax"/>
    <w:rsid w:val="00D80445"/>
    <w:pPr>
      <w:spacing w:before="120"/>
      <w:ind w:left="2268" w:hanging="992"/>
    </w:pPr>
  </w:style>
  <w:style w:type="paragraph" w:customStyle="1" w:styleId="axxx">
    <w:name w:val="a.x.x.x)"/>
    <w:basedOn w:val="BNDES"/>
    <w:rsid w:val="00D80445"/>
    <w:pPr>
      <w:tabs>
        <w:tab w:val="right" w:pos="9072"/>
      </w:tabs>
      <w:spacing w:before="120" w:after="120"/>
      <w:ind w:left="2836" w:hanging="851"/>
    </w:pPr>
  </w:style>
  <w:style w:type="character" w:customStyle="1" w:styleId="CharChar9">
    <w:name w:val="Char Char9"/>
    <w:rsid w:val="00D80445"/>
    <w:rPr>
      <w:rFonts w:ascii="Arial" w:hAnsi="Arial" w:cs="Arial"/>
      <w:spacing w:val="0"/>
      <w:sz w:val="24"/>
      <w:szCs w:val="24"/>
    </w:rPr>
  </w:style>
  <w:style w:type="character" w:customStyle="1" w:styleId="CharChar8">
    <w:name w:val="Char Char8"/>
    <w:rsid w:val="00D80445"/>
    <w:rPr>
      <w:rFonts w:ascii="Arial" w:hAnsi="Arial" w:cs="Arial"/>
      <w:spacing w:val="0"/>
      <w:sz w:val="24"/>
      <w:szCs w:val="24"/>
    </w:rPr>
  </w:style>
  <w:style w:type="character" w:customStyle="1" w:styleId="BodyTextIndentChar">
    <w:name w:val="Body Text Indent Char"/>
    <w:rsid w:val="00D80445"/>
    <w:rPr>
      <w:rFonts w:ascii="Arial" w:hAnsi="Arial" w:cs="Arial"/>
      <w:spacing w:val="0"/>
      <w:sz w:val="24"/>
      <w:szCs w:val="24"/>
    </w:rPr>
  </w:style>
  <w:style w:type="character" w:customStyle="1" w:styleId="CharChar7">
    <w:name w:val="Char Char7"/>
    <w:rsid w:val="00D80445"/>
    <w:rPr>
      <w:rFonts w:ascii="Arial" w:hAnsi="Arial" w:cs="Arial"/>
      <w:spacing w:val="0"/>
      <w:sz w:val="24"/>
      <w:szCs w:val="24"/>
    </w:rPr>
  </w:style>
  <w:style w:type="character" w:customStyle="1" w:styleId="CharChar6">
    <w:name w:val="Char Char6"/>
    <w:rsid w:val="00D80445"/>
    <w:rPr>
      <w:rFonts w:ascii="Arial" w:hAnsi="Arial" w:cs="Arial"/>
      <w:spacing w:val="0"/>
      <w:sz w:val="16"/>
      <w:szCs w:val="16"/>
    </w:rPr>
  </w:style>
  <w:style w:type="paragraph" w:customStyle="1" w:styleId="5">
    <w:name w:val="5"/>
    <w:rsid w:val="00D80445"/>
    <w:pPr>
      <w:tabs>
        <w:tab w:val="left" w:pos="5529"/>
      </w:tabs>
      <w:autoSpaceDE w:val="0"/>
      <w:autoSpaceDN w:val="0"/>
      <w:adjustRightInd w:val="0"/>
      <w:spacing w:line="360" w:lineRule="atLeast"/>
      <w:ind w:left="567" w:hanging="567"/>
      <w:jc w:val="both"/>
    </w:pPr>
    <w:rPr>
      <w:rFonts w:ascii="Arial" w:hAnsi="Arial" w:cs="Arial"/>
      <w:sz w:val="22"/>
      <w:szCs w:val="22"/>
      <w:lang w:eastAsia="pt-BR" w:bidi="ar-SA"/>
    </w:rPr>
  </w:style>
  <w:style w:type="paragraph" w:customStyle="1" w:styleId="CharChar1CharCharCharCharCharChar">
    <w:name w:val="Char Char1 Char Char Char Char Char Char"/>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paragraph" w:customStyle="1" w:styleId="EstiloOptimum13ptNegritoDireita109cm">
    <w:name w:val="Estilo Optimum 13 pt Negrito Direita:  109 cm"/>
    <w:basedOn w:val="Normal"/>
    <w:next w:val="Normal"/>
    <w:rsid w:val="00D80445"/>
    <w:pPr>
      <w:widowControl w:val="0"/>
      <w:autoSpaceDE w:val="0"/>
      <w:autoSpaceDN w:val="0"/>
      <w:adjustRightInd w:val="0"/>
      <w:spacing w:after="0" w:line="360" w:lineRule="atLeast"/>
      <w:ind w:right="616"/>
    </w:pPr>
    <w:rPr>
      <w:rFonts w:ascii="Optimum" w:eastAsia="Times New Roman" w:hAnsi="Optimum" w:cs="Optimum"/>
      <w:b/>
      <w:sz w:val="26"/>
      <w:szCs w:val="26"/>
      <w:lang w:val="pt-BR" w:eastAsia="pt-BR" w:bidi="ar-SA"/>
    </w:rPr>
  </w:style>
  <w:style w:type="paragraph" w:customStyle="1" w:styleId="NormalOptimum">
    <w:name w:val="Normal Optimum"/>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
    <w:name w:val="Normal Optimum Char"/>
    <w:rsid w:val="00D80445"/>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CharCharCharCharCharCharCharCharCharCharCharChar">
    <w:name w:val="Normal Optimum Char Char Char Char Char Char Char Char Char Char Char Char Char"/>
    <w:rsid w:val="00D80445"/>
    <w:rPr>
      <w:rFonts w:ascii="Optimum" w:hAnsi="Optimum" w:cs="Optimum"/>
      <w:spacing w:val="0"/>
      <w:sz w:val="24"/>
      <w:szCs w:val="24"/>
      <w:lang w:val="pt-BR"/>
    </w:rPr>
  </w:style>
  <w:style w:type="character" w:customStyle="1" w:styleId="CharChar5">
    <w:name w:val="Char Char5"/>
    <w:rsid w:val="00D80445"/>
    <w:rPr>
      <w:rFonts w:cs="Times New Roman"/>
      <w:spacing w:val="0"/>
      <w:sz w:val="2"/>
      <w:szCs w:val="2"/>
    </w:rPr>
  </w:style>
  <w:style w:type="paragraph" w:customStyle="1" w:styleId="CharCharCharCharCharChar1">
    <w:name w:val="Char Char Char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character" w:customStyle="1" w:styleId="CharChar4">
    <w:name w:val="Char Char4"/>
    <w:rsid w:val="00D80445"/>
    <w:rPr>
      <w:rFonts w:ascii="Arial" w:hAnsi="Arial" w:cs="Arial"/>
      <w:spacing w:val="0"/>
    </w:rPr>
  </w:style>
  <w:style w:type="character" w:customStyle="1" w:styleId="CharChar31">
    <w:name w:val="Char Char31"/>
    <w:rsid w:val="00D80445"/>
    <w:rPr>
      <w:rFonts w:ascii="Arial" w:hAnsi="Arial" w:cs="Arial"/>
      <w:spacing w:val="0"/>
      <w:sz w:val="24"/>
      <w:szCs w:val="24"/>
    </w:rPr>
  </w:style>
  <w:style w:type="character" w:customStyle="1" w:styleId="CharChar2">
    <w:name w:val="Char Char2"/>
    <w:rsid w:val="00D80445"/>
    <w:rPr>
      <w:rFonts w:ascii="Arial" w:hAnsi="Arial" w:cs="Arial"/>
      <w:spacing w:val="0"/>
    </w:rPr>
  </w:style>
  <w:style w:type="character" w:customStyle="1" w:styleId="CharChar1">
    <w:name w:val="Char Char1"/>
    <w:rsid w:val="00D80445"/>
    <w:rPr>
      <w:rFonts w:cs="Times New Roman"/>
      <w:spacing w:val="0"/>
      <w:sz w:val="2"/>
      <w:szCs w:val="2"/>
    </w:rPr>
  </w:style>
  <w:style w:type="character" w:customStyle="1" w:styleId="CharChar">
    <w:name w:val="Char Char"/>
    <w:rsid w:val="00D80445"/>
    <w:rPr>
      <w:rFonts w:ascii="Arial" w:hAnsi="Arial" w:cs="Arial"/>
      <w:b/>
      <w:spacing w:val="0"/>
    </w:rPr>
  </w:style>
  <w:style w:type="character" w:customStyle="1" w:styleId="EstiloDeEmail119">
    <w:name w:val="EstiloDeEmail119"/>
    <w:rsid w:val="00D80445"/>
    <w:rPr>
      <w:rFonts w:ascii="Arial" w:hAnsi="Arial" w:cs="Arial"/>
      <w:color w:val="000080"/>
      <w:spacing w:val="0"/>
      <w:sz w:val="20"/>
      <w:szCs w:val="20"/>
    </w:rPr>
  </w:style>
  <w:style w:type="paragraph" w:customStyle="1" w:styleId="AODocTxt">
    <w:name w:val="AODocTxt"/>
    <w:basedOn w:val="Normal"/>
    <w:rsid w:val="00D80445"/>
    <w:pPr>
      <w:numPr>
        <w:ilvl w:val="2"/>
        <w:numId w:val="34"/>
      </w:numPr>
      <w:autoSpaceDE w:val="0"/>
      <w:autoSpaceDN w:val="0"/>
      <w:adjustRightInd w:val="0"/>
      <w:spacing w:before="240" w:after="0" w:line="260" w:lineRule="atLeast"/>
      <w:ind w:left="0"/>
    </w:pPr>
    <w:rPr>
      <w:sz w:val="22"/>
      <w:szCs w:val="22"/>
      <w:lang w:val="en-US" w:eastAsia="pt-BR" w:bidi="ar-SA"/>
    </w:rPr>
  </w:style>
  <w:style w:type="paragraph" w:customStyle="1" w:styleId="AODocTxtL1">
    <w:name w:val="AODocTxtL1"/>
    <w:basedOn w:val="AODocTxt"/>
    <w:rsid w:val="00D80445"/>
    <w:pPr>
      <w:numPr>
        <w:ilvl w:val="3"/>
      </w:numPr>
      <w:tabs>
        <w:tab w:val="num" w:pos="3229"/>
      </w:tabs>
      <w:ind w:left="720" w:hanging="360"/>
    </w:pPr>
  </w:style>
  <w:style w:type="paragraph" w:customStyle="1" w:styleId="AODocTxtL2">
    <w:name w:val="AODocTxtL2"/>
    <w:basedOn w:val="AODocTxt"/>
    <w:rsid w:val="00D80445"/>
    <w:pPr>
      <w:numPr>
        <w:ilvl w:val="4"/>
      </w:numPr>
      <w:tabs>
        <w:tab w:val="num" w:pos="3949"/>
      </w:tabs>
      <w:ind w:left="1440" w:hanging="360"/>
    </w:pPr>
  </w:style>
  <w:style w:type="paragraph" w:customStyle="1" w:styleId="AODocTxtL3">
    <w:name w:val="AODocTxtL3"/>
    <w:basedOn w:val="AODocTxt"/>
    <w:rsid w:val="00D80445"/>
    <w:pPr>
      <w:numPr>
        <w:ilvl w:val="5"/>
      </w:numPr>
      <w:tabs>
        <w:tab w:val="num" w:pos="4669"/>
      </w:tabs>
      <w:ind w:left="2160" w:hanging="180"/>
    </w:pPr>
  </w:style>
  <w:style w:type="paragraph" w:customStyle="1" w:styleId="AODocTxtL4">
    <w:name w:val="AODocTxtL4"/>
    <w:basedOn w:val="AODocTxt"/>
    <w:rsid w:val="00D80445"/>
    <w:pPr>
      <w:numPr>
        <w:ilvl w:val="6"/>
      </w:numPr>
      <w:tabs>
        <w:tab w:val="num" w:pos="5389"/>
      </w:tabs>
      <w:ind w:left="2880" w:hanging="360"/>
    </w:pPr>
  </w:style>
  <w:style w:type="paragraph" w:customStyle="1" w:styleId="AODocTxtL5">
    <w:name w:val="AODocTxtL5"/>
    <w:basedOn w:val="AODocTxt"/>
    <w:rsid w:val="00D80445"/>
    <w:pPr>
      <w:numPr>
        <w:ilvl w:val="7"/>
      </w:numPr>
      <w:tabs>
        <w:tab w:val="num" w:pos="6109"/>
      </w:tabs>
      <w:ind w:left="3600" w:hanging="360"/>
    </w:pPr>
  </w:style>
  <w:style w:type="paragraph" w:customStyle="1" w:styleId="AODocTxtL6">
    <w:name w:val="AODocTxtL6"/>
    <w:basedOn w:val="AODocTxt"/>
    <w:rsid w:val="00D80445"/>
    <w:pPr>
      <w:numPr>
        <w:ilvl w:val="8"/>
      </w:numPr>
      <w:tabs>
        <w:tab w:val="num" w:pos="6829"/>
      </w:tabs>
      <w:ind w:left="4320" w:hanging="180"/>
    </w:pPr>
  </w:style>
  <w:style w:type="paragraph" w:customStyle="1" w:styleId="AODocTxtL7">
    <w:name w:val="AODocTxtL7"/>
    <w:basedOn w:val="AODocTxt"/>
    <w:rsid w:val="00D80445"/>
    <w:pPr>
      <w:numPr>
        <w:ilvl w:val="0"/>
        <w:numId w:val="33"/>
      </w:numPr>
      <w:tabs>
        <w:tab w:val="num" w:pos="1800"/>
      </w:tabs>
      <w:ind w:left="5040" w:hanging="1800"/>
    </w:pPr>
  </w:style>
  <w:style w:type="paragraph" w:customStyle="1" w:styleId="AODocTxtL8">
    <w:name w:val="AODocTxtL8"/>
    <w:basedOn w:val="AODocTxt"/>
    <w:rsid w:val="00D80445"/>
    <w:pPr>
      <w:tabs>
        <w:tab w:val="num" w:pos="1413"/>
      </w:tabs>
      <w:ind w:left="1413" w:hanging="705"/>
    </w:pPr>
  </w:style>
  <w:style w:type="paragraph" w:customStyle="1" w:styleId="CharChar1CharCharCharCharCharChar1">
    <w:name w:val="Char Char1 Char Char Char Char Char Char1"/>
    <w:basedOn w:val="Normal"/>
    <w:rsid w:val="00D80445"/>
    <w:pPr>
      <w:autoSpaceDE w:val="0"/>
      <w:autoSpaceDN w:val="0"/>
      <w:adjustRightInd w:val="0"/>
      <w:spacing w:after="160" w:line="240" w:lineRule="exact"/>
      <w:jc w:val="left"/>
    </w:pPr>
    <w:rPr>
      <w:rFonts w:ascii="Verdana" w:eastAsia="Times New Roman" w:hAnsi="Verdana"/>
      <w:sz w:val="20"/>
      <w:szCs w:val="20"/>
      <w:lang w:val="en-US" w:eastAsia="pt-BR" w:bidi="ar-SA"/>
    </w:rPr>
  </w:style>
  <w:style w:type="paragraph" w:customStyle="1" w:styleId="CharCharCharCharCharChar1Char">
    <w:name w:val="Char Char Char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
    <w:name w:val="Char Char Char Char Char Char1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1">
    <w:name w:val="Char Char Char Char Char Char1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Legal2L3">
    <w:name w:val="Legal2_L3"/>
    <w:basedOn w:val="Normal"/>
    <w:next w:val="Corpodetexto"/>
    <w:rsid w:val="00D80445"/>
    <w:pPr>
      <w:tabs>
        <w:tab w:val="num" w:pos="1080"/>
      </w:tabs>
      <w:autoSpaceDE w:val="0"/>
      <w:autoSpaceDN w:val="0"/>
      <w:adjustRightInd w:val="0"/>
      <w:ind w:left="1080" w:hanging="360"/>
      <w:jc w:val="left"/>
      <w:outlineLvl w:val="2"/>
    </w:pPr>
    <w:rPr>
      <w:rFonts w:eastAsia="Times New Roman"/>
      <w:lang w:val="en-US" w:eastAsia="pt-BR" w:bidi="ar-SA"/>
    </w:rPr>
  </w:style>
  <w:style w:type="paragraph" w:customStyle="1" w:styleId="Legal2L4">
    <w:name w:val="Legal2_L4"/>
    <w:basedOn w:val="Legal2L3"/>
    <w:next w:val="Corpodetexto"/>
    <w:rsid w:val="00D80445"/>
    <w:pPr>
      <w:outlineLvl w:val="3"/>
    </w:pPr>
  </w:style>
  <w:style w:type="character" w:customStyle="1" w:styleId="CLEDSectionNo">
    <w:name w:val="CLED Section No."/>
    <w:rsid w:val="00D80445"/>
    <w:rPr>
      <w:rFonts w:ascii="Times New Roman" w:hAnsi="Times New Roman" w:cs="Times New Roman"/>
      <w:spacing w:val="0"/>
      <w:sz w:val="24"/>
    </w:rPr>
  </w:style>
  <w:style w:type="paragraph" w:customStyle="1" w:styleId="Legal2L2">
    <w:name w:val="Legal2_L2"/>
    <w:basedOn w:val="Normal"/>
    <w:next w:val="Corpodetexto"/>
    <w:rsid w:val="00D80445"/>
    <w:pPr>
      <w:tabs>
        <w:tab w:val="num" w:pos="360"/>
      </w:tabs>
      <w:autoSpaceDE w:val="0"/>
      <w:autoSpaceDN w:val="0"/>
      <w:adjustRightInd w:val="0"/>
      <w:jc w:val="left"/>
      <w:outlineLvl w:val="1"/>
    </w:pPr>
    <w:rPr>
      <w:rFonts w:eastAsia="Times New Roman"/>
      <w:lang w:val="en-US" w:eastAsia="pt-BR" w:bidi="ar-SA"/>
    </w:rPr>
  </w:style>
  <w:style w:type="paragraph" w:customStyle="1" w:styleId="CharCharCharCharCharChar1CharCharChar2CharCharCharCharCharChar2">
    <w:name w:val="Char Char Char Char Char Char1 Char Char Char2 Char Char Char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1">
    <w:name w:val="Char Char Char Char Char Char1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WSBody-Just-51stLnIndnt">
    <w:name w:val="WS Body-Just-.5&quot; 1st Ln Indnt"/>
    <w:aliases w:val="B4"/>
    <w:basedOn w:val="Normal"/>
    <w:rsid w:val="00D80445"/>
    <w:pPr>
      <w:autoSpaceDE w:val="0"/>
      <w:autoSpaceDN w:val="0"/>
      <w:adjustRightInd w:val="0"/>
      <w:ind w:firstLine="720"/>
    </w:pPr>
    <w:rPr>
      <w:rFonts w:eastAsia="Times New Roman"/>
      <w:szCs w:val="20"/>
      <w:lang w:val="en-US" w:eastAsia="pt-BR" w:bidi="ar-SA"/>
    </w:rPr>
  </w:style>
  <w:style w:type="paragraph" w:customStyle="1" w:styleId="WSBodyStand-Just-11stLnIndnt">
    <w:name w:val="WS _Body Stand-Just-1&quot; 1st Ln Indnt"/>
    <w:aliases w:val="B1"/>
    <w:basedOn w:val="Normal"/>
    <w:rsid w:val="00D80445"/>
    <w:pPr>
      <w:autoSpaceDE w:val="0"/>
      <w:autoSpaceDN w:val="0"/>
      <w:adjustRightInd w:val="0"/>
      <w:ind w:firstLine="1440"/>
    </w:pPr>
    <w:rPr>
      <w:rFonts w:eastAsia="MS Mincho"/>
      <w:szCs w:val="20"/>
      <w:lang w:val="en-US" w:eastAsia="pt-BR" w:bidi="ar-SA"/>
    </w:rPr>
  </w:style>
  <w:style w:type="paragraph" w:customStyle="1" w:styleId="Hanging2">
    <w:name w:val="Hanging 2"/>
    <w:basedOn w:val="Normal"/>
    <w:rsid w:val="00D80445"/>
    <w:pPr>
      <w:autoSpaceDE w:val="0"/>
      <w:autoSpaceDN w:val="0"/>
      <w:adjustRightInd w:val="0"/>
      <w:ind w:left="1440" w:hanging="720"/>
    </w:pPr>
    <w:rPr>
      <w:rFonts w:ascii="Arial" w:hAnsi="Arial" w:cs="Arial"/>
      <w:lang w:val="en-US" w:eastAsia="pt-BR" w:bidi="ar-SA"/>
    </w:rPr>
  </w:style>
  <w:style w:type="character" w:customStyle="1" w:styleId="Hanging2Char">
    <w:name w:val="Hanging 2 Char"/>
    <w:rsid w:val="00D80445"/>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1">
    <w:name w:val="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
    <w:name w:val="Char Char Char Char Char Char1 Char Char Char2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1CharCharChar">
    <w:name w:val="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
    <w:name w:val="Char Char Char Char Char Char1 Char Char Char2 Char Char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1CharChar">
    <w:name w:val="Char1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CharCharChar">
    <w:name w:val="Char Char Char Char Char Char1 Char Char Char2 Char Char Char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CharCharCharChar1">
    <w:name w:val="Char Char Char Char Char Char Char Char Char Char1"/>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character" w:customStyle="1" w:styleId="CharChar16">
    <w:name w:val="Char Char16"/>
    <w:rsid w:val="00D80445"/>
    <w:rPr>
      <w:rFonts w:ascii="Univers" w:hAnsi="Univers" w:cs="Univers"/>
      <w:spacing w:val="0"/>
    </w:rPr>
  </w:style>
  <w:style w:type="character" w:customStyle="1" w:styleId="H1CharChar">
    <w:name w:val="H1 Char Char"/>
    <w:rsid w:val="00D80445"/>
    <w:rPr>
      <w:rFonts w:ascii="Univers" w:hAnsi="Univers" w:cs="Univers"/>
      <w:b/>
      <w:spacing w:val="0"/>
      <w:sz w:val="24"/>
      <w:szCs w:val="24"/>
    </w:rPr>
  </w:style>
  <w:style w:type="character" w:customStyle="1" w:styleId="H3CharChar">
    <w:name w:val="H3 Char Char"/>
    <w:rsid w:val="00D80445"/>
    <w:rPr>
      <w:rFonts w:ascii="Arial" w:hAnsi="Arial" w:cs="Arial"/>
      <w:b/>
      <w:spacing w:val="0"/>
      <w:sz w:val="26"/>
      <w:szCs w:val="26"/>
    </w:rPr>
  </w:style>
  <w:style w:type="character" w:customStyle="1" w:styleId="H4CharChar">
    <w:name w:val="H4 Char Char"/>
    <w:rsid w:val="00D80445"/>
    <w:rPr>
      <w:rFonts w:cs="Times New Roman"/>
      <w:spacing w:val="0"/>
      <w:sz w:val="24"/>
      <w:szCs w:val="24"/>
    </w:rPr>
  </w:style>
  <w:style w:type="character" w:customStyle="1" w:styleId="H5CharChar">
    <w:name w:val="H5 Char Char"/>
    <w:rsid w:val="00D80445"/>
    <w:rPr>
      <w:rFonts w:ascii="Univers (WN)" w:hAnsi="Univers (WN)" w:cs="Univers (WN)"/>
      <w:b/>
      <w:spacing w:val="0"/>
      <w:sz w:val="22"/>
      <w:szCs w:val="22"/>
      <w:u w:val="single"/>
    </w:rPr>
  </w:style>
  <w:style w:type="character" w:customStyle="1" w:styleId="H6CharChar">
    <w:name w:val="H6 Char Char"/>
    <w:rsid w:val="00D80445"/>
    <w:rPr>
      <w:rFonts w:cs="Times New Roman"/>
      <w:b/>
      <w:caps/>
      <w:spacing w:val="0"/>
      <w:sz w:val="22"/>
      <w:szCs w:val="22"/>
    </w:rPr>
  </w:style>
  <w:style w:type="character" w:customStyle="1" w:styleId="H7CharChar">
    <w:name w:val="H7 Char Char"/>
    <w:rsid w:val="00D80445"/>
    <w:rPr>
      <w:rFonts w:ascii="Arial Narrow" w:hAnsi="Arial Narrow" w:cs="Arial Narrow"/>
      <w:b/>
      <w:spacing w:val="0"/>
      <w:sz w:val="22"/>
      <w:szCs w:val="22"/>
    </w:rPr>
  </w:style>
  <w:style w:type="character" w:customStyle="1" w:styleId="H8CharChar">
    <w:name w:val="H8 Char Char"/>
    <w:rsid w:val="00D80445"/>
    <w:rPr>
      <w:rFonts w:cs="Times New Roman"/>
      <w:spacing w:val="0"/>
      <w:sz w:val="24"/>
      <w:szCs w:val="24"/>
      <w:lang w:val="en-US"/>
    </w:rPr>
  </w:style>
  <w:style w:type="character" w:customStyle="1" w:styleId="H9CharChar">
    <w:name w:val="H9 Char Char"/>
    <w:rsid w:val="00D80445"/>
    <w:rPr>
      <w:rFonts w:cs="Times New Roman"/>
      <w:spacing w:val="0"/>
      <w:sz w:val="24"/>
      <w:szCs w:val="24"/>
      <w:lang w:val="en-US"/>
    </w:rPr>
  </w:style>
  <w:style w:type="paragraph" w:customStyle="1" w:styleId="BodyTextContinued">
    <w:name w:val="Body Text Continued"/>
    <w:basedOn w:val="Normal"/>
    <w:rsid w:val="00D80445"/>
    <w:pPr>
      <w:autoSpaceDE w:val="0"/>
      <w:autoSpaceDN w:val="0"/>
      <w:adjustRightInd w:val="0"/>
    </w:pPr>
    <w:rPr>
      <w:rFonts w:eastAsia="Times New Roman"/>
      <w:lang w:val="en-US" w:eastAsia="pt-BR" w:bidi="ar-SA"/>
    </w:rPr>
  </w:style>
  <w:style w:type="paragraph" w:customStyle="1" w:styleId="ListRoman1">
    <w:name w:val="List Roman 1"/>
    <w:basedOn w:val="Normal"/>
    <w:next w:val="Corpodetexto"/>
    <w:rsid w:val="00D80445"/>
    <w:pPr>
      <w:numPr>
        <w:numId w:val="35"/>
      </w:numPr>
      <w:tabs>
        <w:tab w:val="left" w:pos="22"/>
      </w:tabs>
      <w:autoSpaceDE w:val="0"/>
      <w:autoSpaceDN w:val="0"/>
      <w:adjustRightInd w:val="0"/>
    </w:pPr>
    <w:rPr>
      <w:rFonts w:eastAsia="Times New Roman"/>
      <w:szCs w:val="20"/>
      <w:lang w:val="en-US" w:eastAsia="pt-BR" w:bidi="ar-SA"/>
    </w:rPr>
  </w:style>
  <w:style w:type="paragraph" w:customStyle="1" w:styleId="ListRoman2">
    <w:name w:val="List Roman 2"/>
    <w:basedOn w:val="Normal"/>
    <w:next w:val="Sumrio2"/>
    <w:rsid w:val="00D80445"/>
    <w:pPr>
      <w:numPr>
        <w:ilvl w:val="1"/>
        <w:numId w:val="35"/>
      </w:numPr>
      <w:tabs>
        <w:tab w:val="left" w:pos="50"/>
      </w:tabs>
      <w:autoSpaceDE w:val="0"/>
      <w:autoSpaceDN w:val="0"/>
      <w:adjustRightInd w:val="0"/>
    </w:pPr>
    <w:rPr>
      <w:rFonts w:eastAsia="Times New Roman"/>
      <w:szCs w:val="20"/>
      <w:lang w:val="en-US" w:eastAsia="pt-BR" w:bidi="ar-SA"/>
    </w:rPr>
  </w:style>
  <w:style w:type="paragraph" w:customStyle="1" w:styleId="ListRoman3">
    <w:name w:val="List Roman 3"/>
    <w:basedOn w:val="Normal"/>
    <w:next w:val="Corpodetexto3"/>
    <w:rsid w:val="00D80445"/>
    <w:pPr>
      <w:numPr>
        <w:ilvl w:val="2"/>
        <w:numId w:val="35"/>
      </w:numPr>
      <w:tabs>
        <w:tab w:val="left" w:pos="68"/>
      </w:tabs>
      <w:autoSpaceDE w:val="0"/>
      <w:autoSpaceDN w:val="0"/>
      <w:adjustRightInd w:val="0"/>
    </w:pPr>
    <w:rPr>
      <w:rFonts w:eastAsia="Times New Roman"/>
      <w:szCs w:val="20"/>
      <w:lang w:val="en-US" w:eastAsia="pt-BR" w:bidi="ar-SA"/>
    </w:rPr>
  </w:style>
  <w:style w:type="character" w:customStyle="1" w:styleId="CharChar15">
    <w:name w:val="Char Char15"/>
    <w:rsid w:val="00D80445"/>
    <w:rPr>
      <w:rFonts w:cs="Times New Roman"/>
      <w:spacing w:val="0"/>
      <w:sz w:val="24"/>
      <w:szCs w:val="24"/>
      <w:lang w:val="en-US"/>
    </w:rPr>
  </w:style>
  <w:style w:type="character" w:customStyle="1" w:styleId="CharChar21">
    <w:name w:val="Char Char21"/>
    <w:rsid w:val="00D80445"/>
    <w:rPr>
      <w:rFonts w:cs="Times New Roman"/>
      <w:b/>
      <w:spacing w:val="0"/>
      <w:sz w:val="24"/>
      <w:szCs w:val="24"/>
    </w:rPr>
  </w:style>
  <w:style w:type="paragraph" w:customStyle="1" w:styleId="Heading31">
    <w:name w:val="Heading 31"/>
    <w:aliases w:val="h3"/>
    <w:basedOn w:val="Normal"/>
    <w:next w:val="Normal"/>
    <w:autoRedefine/>
    <w:rsid w:val="00D80445"/>
    <w:pPr>
      <w:numPr>
        <w:numId w:val="36"/>
      </w:numPr>
      <w:tabs>
        <w:tab w:val="clear" w:pos="1429"/>
        <w:tab w:val="left" w:pos="426"/>
        <w:tab w:val="num" w:pos="709"/>
        <w:tab w:val="left" w:pos="1134"/>
      </w:tabs>
      <w:autoSpaceDE w:val="0"/>
      <w:autoSpaceDN w:val="0"/>
      <w:adjustRightInd w:val="0"/>
      <w:spacing w:after="0" w:line="320" w:lineRule="exact"/>
      <w:ind w:left="0" w:firstLine="567"/>
      <w:outlineLvl w:val="2"/>
    </w:pPr>
    <w:rPr>
      <w:rFonts w:ascii="Arial" w:hAnsi="Arial" w:cs="Arial"/>
      <w:bCs/>
      <w:sz w:val="20"/>
      <w:szCs w:val="20"/>
      <w:lang w:val="pt-BR" w:eastAsia="pt-BR" w:bidi="ar-SA"/>
    </w:rPr>
  </w:style>
  <w:style w:type="paragraph" w:customStyle="1" w:styleId="Heading21">
    <w:name w:val="Heading 21"/>
    <w:aliases w:val="h2,heading 2,h21,Heading 22"/>
    <w:basedOn w:val="Normal"/>
    <w:next w:val="Normal"/>
    <w:autoRedefine/>
    <w:uiPriority w:val="99"/>
    <w:rsid w:val="00D80445"/>
    <w:pPr>
      <w:tabs>
        <w:tab w:val="left" w:pos="851"/>
      </w:tabs>
      <w:autoSpaceDE w:val="0"/>
      <w:autoSpaceDN w:val="0"/>
      <w:adjustRightInd w:val="0"/>
      <w:spacing w:after="0" w:line="300" w:lineRule="atLeast"/>
      <w:jc w:val="center"/>
      <w:outlineLvl w:val="1"/>
    </w:pPr>
    <w:rPr>
      <w:rFonts w:asciiTheme="minorHAnsi" w:eastAsia="Times New Roman" w:hAnsiTheme="minorHAnsi"/>
      <w:b/>
      <w:bCs/>
      <w:caps/>
      <w:sz w:val="22"/>
      <w:szCs w:val="22"/>
      <w:lang w:val="pt-BR" w:eastAsia="pt-BR" w:bidi="ar-SA"/>
    </w:rPr>
  </w:style>
  <w:style w:type="paragraph" w:customStyle="1" w:styleId="CharCharCharChar">
    <w:name w:val="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ListParagraph2">
    <w:name w:val="List Paragraph2"/>
    <w:basedOn w:val="Normal"/>
    <w:uiPriority w:val="34"/>
    <w:qFormat/>
    <w:rsid w:val="00D80445"/>
    <w:pPr>
      <w:autoSpaceDE w:val="0"/>
      <w:autoSpaceDN w:val="0"/>
      <w:adjustRightInd w:val="0"/>
      <w:spacing w:after="0"/>
      <w:ind w:left="708"/>
      <w:jc w:val="left"/>
    </w:pPr>
    <w:rPr>
      <w:rFonts w:eastAsia="Times New Roman"/>
      <w:sz w:val="20"/>
      <w:szCs w:val="20"/>
      <w:lang w:val="pt-BR" w:eastAsia="en-US" w:bidi="ar-SA"/>
    </w:rPr>
  </w:style>
  <w:style w:type="paragraph" w:customStyle="1" w:styleId="Revision1">
    <w:name w:val="Revision1"/>
    <w:hidden/>
    <w:uiPriority w:val="99"/>
    <w:semiHidden/>
    <w:rsid w:val="00D80445"/>
    <w:rPr>
      <w:sz w:val="24"/>
      <w:szCs w:val="24"/>
      <w:lang w:val="en-US" w:eastAsia="pt-BR" w:bidi="ar-SA"/>
    </w:rPr>
  </w:style>
  <w:style w:type="paragraph" w:styleId="Reviso">
    <w:name w:val="Revision"/>
    <w:hidden/>
    <w:uiPriority w:val="99"/>
    <w:semiHidden/>
    <w:rsid w:val="00D80445"/>
    <w:rPr>
      <w:sz w:val="24"/>
      <w:szCs w:val="24"/>
      <w:lang w:val="en-US" w:eastAsia="pt-BR" w:bidi="ar-SA"/>
    </w:rPr>
  </w:style>
  <w:style w:type="character" w:customStyle="1" w:styleId="RodapChar">
    <w:name w:val="Rodapé Char"/>
    <w:aliases w:val=" Char6 Char,Char6 Char"/>
    <w:link w:val="Rodap"/>
    <w:uiPriority w:val="99"/>
    <w:rsid w:val="00D80445"/>
    <w:rPr>
      <w:rFonts w:eastAsia="SimSun"/>
      <w:sz w:val="24"/>
      <w:szCs w:val="24"/>
      <w:lang w:val="en-GB"/>
    </w:rPr>
  </w:style>
  <w:style w:type="paragraph" w:customStyle="1" w:styleId="Level3">
    <w:name w:val="Level 3"/>
    <w:basedOn w:val="Normal"/>
    <w:link w:val="Level3Char"/>
    <w:rsid w:val="00D80445"/>
    <w:pPr>
      <w:spacing w:after="140" w:line="290" w:lineRule="auto"/>
    </w:pPr>
    <w:rPr>
      <w:rFonts w:ascii="Arial" w:eastAsia="Times New Roman" w:hAnsi="Arial"/>
      <w:kern w:val="20"/>
      <w:sz w:val="20"/>
      <w:lang w:eastAsia="en-US" w:bidi="ar-SA"/>
    </w:rPr>
  </w:style>
  <w:style w:type="paragraph" w:customStyle="1" w:styleId="ContratoN2">
    <w:name w:val="Contrato_N2"/>
    <w:basedOn w:val="Normal"/>
    <w:rsid w:val="00D80445"/>
    <w:pPr>
      <w:numPr>
        <w:ilvl w:val="1"/>
        <w:numId w:val="37"/>
      </w:numPr>
      <w:spacing w:before="360" w:after="120" w:line="300" w:lineRule="exact"/>
    </w:pPr>
    <w:rPr>
      <w:rFonts w:eastAsia="Times New Roman"/>
      <w:lang w:val="pt-BR" w:eastAsia="pt-BR" w:bidi="ar-SA"/>
    </w:rPr>
  </w:style>
  <w:style w:type="paragraph" w:customStyle="1" w:styleId="ContratoN1">
    <w:name w:val="Contrato_N1"/>
    <w:basedOn w:val="Normal"/>
    <w:rsid w:val="00D80445"/>
    <w:pPr>
      <w:numPr>
        <w:numId w:val="37"/>
      </w:numPr>
      <w:spacing w:before="600" w:after="120"/>
    </w:pPr>
    <w:rPr>
      <w:rFonts w:ascii="Times New Roman Negrito" w:eastAsia="Times New Roman" w:hAnsi="Times New Roman Negrito"/>
      <w:b/>
      <w:caps/>
      <w:lang w:val="pt-BR" w:eastAsia="pt-BR" w:bidi="ar-SA"/>
    </w:rPr>
  </w:style>
  <w:style w:type="paragraph" w:customStyle="1" w:styleId="ContratoN3">
    <w:name w:val="Contrato_N3"/>
    <w:basedOn w:val="ContratoN2"/>
    <w:rsid w:val="00D80445"/>
    <w:pPr>
      <w:numPr>
        <w:ilvl w:val="2"/>
      </w:numPr>
      <w:ind w:hanging="360"/>
    </w:pPr>
  </w:style>
  <w:style w:type="paragraph" w:customStyle="1" w:styleId="NormalPlain">
    <w:name w:val="NormalPlain"/>
    <w:basedOn w:val="Normal"/>
    <w:rsid w:val="00D80445"/>
    <w:pPr>
      <w:suppressAutoHyphens/>
      <w:autoSpaceDE w:val="0"/>
      <w:autoSpaceDN w:val="0"/>
      <w:adjustRightInd w:val="0"/>
      <w:spacing w:after="0"/>
      <w:jc w:val="left"/>
    </w:pPr>
    <w:rPr>
      <w:rFonts w:eastAsia="Times New Roman"/>
      <w:lang w:val="en-US" w:eastAsia="pt-BR" w:bidi="ar-SA"/>
    </w:rPr>
  </w:style>
  <w:style w:type="paragraph" w:customStyle="1" w:styleId="Body3">
    <w:name w:val="Body 3"/>
    <w:basedOn w:val="Normal"/>
    <w:rsid w:val="00D80445"/>
    <w:pPr>
      <w:spacing w:after="140" w:line="290" w:lineRule="auto"/>
      <w:ind w:left="2041"/>
    </w:pPr>
    <w:rPr>
      <w:rFonts w:ascii="Tahoma" w:eastAsia="Times New Roman" w:hAnsi="Tahoma"/>
      <w:kern w:val="20"/>
      <w:sz w:val="20"/>
      <w:lang w:val="pt-BR" w:eastAsia="en-US" w:bidi="ar-SA"/>
    </w:rPr>
  </w:style>
  <w:style w:type="paragraph" w:customStyle="1" w:styleId="roman3">
    <w:name w:val="roman 3"/>
    <w:basedOn w:val="Normal"/>
    <w:uiPriority w:val="99"/>
    <w:rsid w:val="00D80445"/>
    <w:pPr>
      <w:spacing w:after="140" w:line="290" w:lineRule="auto"/>
    </w:pPr>
    <w:rPr>
      <w:rFonts w:ascii="Tahoma" w:eastAsia="Times New Roman" w:hAnsi="Tahoma"/>
      <w:kern w:val="20"/>
      <w:sz w:val="20"/>
      <w:szCs w:val="20"/>
      <w:lang w:val="pt-BR" w:eastAsia="en-US" w:bidi="ar-SA"/>
    </w:rPr>
  </w:style>
  <w:style w:type="paragraph" w:customStyle="1" w:styleId="UCRoman1">
    <w:name w:val="UCRoman 1"/>
    <w:basedOn w:val="Normal"/>
    <w:uiPriority w:val="99"/>
    <w:rsid w:val="00D80445"/>
    <w:pPr>
      <w:spacing w:after="140" w:line="290" w:lineRule="auto"/>
    </w:pPr>
    <w:rPr>
      <w:rFonts w:ascii="Tahoma" w:eastAsia="Times New Roman" w:hAnsi="Tahoma"/>
      <w:kern w:val="20"/>
      <w:sz w:val="20"/>
      <w:lang w:val="pt-BR" w:eastAsia="en-US" w:bidi="ar-SA"/>
    </w:rPr>
  </w:style>
  <w:style w:type="paragraph" w:customStyle="1" w:styleId="SubTtulo0">
    <w:name w:val="SubTítulo"/>
    <w:basedOn w:val="Normal"/>
    <w:next w:val="Normal"/>
    <w:rsid w:val="00D80445"/>
    <w:pPr>
      <w:keepNext/>
      <w:spacing w:before="140" w:after="140" w:line="290" w:lineRule="auto"/>
      <w:outlineLvl w:val="0"/>
    </w:pPr>
    <w:rPr>
      <w:rFonts w:ascii="Tahoma" w:eastAsia="Times New Roman" w:hAnsi="Tahoma"/>
      <w:b/>
      <w:kern w:val="21"/>
      <w:sz w:val="21"/>
      <w:lang w:val="pt-BR" w:eastAsia="en-US" w:bidi="ar-SA"/>
    </w:rPr>
  </w:style>
  <w:style w:type="character" w:customStyle="1" w:styleId="Level3Char">
    <w:name w:val="Level 3 Char"/>
    <w:link w:val="Level3"/>
    <w:rsid w:val="00D80445"/>
    <w:rPr>
      <w:rFonts w:ascii="Arial" w:hAnsi="Arial"/>
      <w:kern w:val="20"/>
      <w:szCs w:val="24"/>
      <w:lang w:val="en-GB" w:eastAsia="en-US" w:bidi="ar-SA"/>
    </w:rPr>
  </w:style>
  <w:style w:type="paragraph" w:customStyle="1" w:styleId="roman4">
    <w:name w:val="roman 4"/>
    <w:basedOn w:val="Normal"/>
    <w:rsid w:val="00D80445"/>
    <w:pPr>
      <w:tabs>
        <w:tab w:val="num" w:pos="2722"/>
      </w:tabs>
      <w:spacing w:after="140" w:line="290" w:lineRule="auto"/>
      <w:ind w:left="2041"/>
    </w:pPr>
    <w:rPr>
      <w:rFonts w:ascii="Tahoma" w:eastAsia="Times New Roman" w:hAnsi="Tahoma"/>
      <w:kern w:val="20"/>
      <w:sz w:val="20"/>
      <w:szCs w:val="20"/>
      <w:lang w:val="pt-BR" w:eastAsia="en-US" w:bidi="ar-SA"/>
    </w:rPr>
  </w:style>
  <w:style w:type="paragraph" w:customStyle="1" w:styleId="AONormal">
    <w:name w:val="AONormal"/>
    <w:rsid w:val="00D80445"/>
    <w:pPr>
      <w:spacing w:line="260" w:lineRule="atLeast"/>
    </w:pPr>
    <w:rPr>
      <w:rFonts w:eastAsia="SimSun"/>
      <w:sz w:val="22"/>
      <w:szCs w:val="22"/>
      <w:lang w:val="en-GB" w:eastAsia="en-US" w:bidi="ar-SA"/>
    </w:rPr>
  </w:style>
  <w:style w:type="paragraph" w:customStyle="1" w:styleId="DocExCode">
    <w:name w:val="DocExCode"/>
    <w:basedOn w:val="Normal"/>
    <w:link w:val="DocExCodeChar"/>
    <w:rsid w:val="00D80445"/>
    <w:pPr>
      <w:pBdr>
        <w:top w:val="single" w:sz="4" w:space="1" w:color="auto"/>
      </w:pBdr>
      <w:spacing w:after="0"/>
      <w:jc w:val="left"/>
    </w:pPr>
    <w:rPr>
      <w:rFonts w:ascii="Arial" w:eastAsia="Times New Roman" w:hAnsi="Arial"/>
      <w:kern w:val="20"/>
      <w:sz w:val="16"/>
      <w:lang w:val="pt-BR" w:eastAsia="en-US" w:bidi="ar-SA"/>
    </w:rPr>
  </w:style>
  <w:style w:type="paragraph" w:customStyle="1" w:styleId="Teste">
    <w:name w:val="Teste"/>
    <w:basedOn w:val="Normal"/>
    <w:link w:val="TesteChar"/>
    <w:autoRedefine/>
    <w:rsid w:val="00D80445"/>
    <w:pPr>
      <w:widowControl w:val="0"/>
      <w:spacing w:after="0" w:line="240" w:lineRule="exact"/>
      <w:ind w:left="1418" w:right="1418"/>
      <w:jc w:val="center"/>
    </w:pPr>
    <w:rPr>
      <w:rFonts w:ascii="Arial" w:eastAsia="Times New Roman" w:hAnsi="Arial"/>
      <w:b/>
      <w:lang w:val="pt-BR" w:eastAsia="en-US" w:bidi="ar-SA"/>
    </w:rPr>
  </w:style>
  <w:style w:type="character" w:customStyle="1" w:styleId="TesteChar">
    <w:name w:val="Teste Char"/>
    <w:link w:val="Teste"/>
    <w:rsid w:val="00D80445"/>
    <w:rPr>
      <w:rFonts w:ascii="Arial" w:hAnsi="Arial"/>
      <w:b/>
      <w:sz w:val="24"/>
      <w:szCs w:val="24"/>
      <w:lang w:eastAsia="en-US" w:bidi="ar-SA"/>
    </w:rPr>
  </w:style>
  <w:style w:type="paragraph" w:customStyle="1" w:styleId="bullet1">
    <w:name w:val="bullet 1"/>
    <w:basedOn w:val="Normal"/>
    <w:rsid w:val="00D80445"/>
    <w:pPr>
      <w:widowControl w:val="0"/>
      <w:numPr>
        <w:numId w:val="38"/>
      </w:numPr>
      <w:tabs>
        <w:tab w:val="left" w:pos="567"/>
      </w:tabs>
      <w:autoSpaceDE w:val="0"/>
      <w:autoSpaceDN w:val="0"/>
      <w:adjustRightInd w:val="0"/>
      <w:spacing w:after="140" w:line="290" w:lineRule="auto"/>
    </w:pPr>
    <w:rPr>
      <w:rFonts w:ascii="Tahoma" w:eastAsiaTheme="minorEastAsia" w:hAnsi="Tahoma"/>
      <w:kern w:val="20"/>
      <w:sz w:val="20"/>
      <w:lang w:val="en-US" w:eastAsia="pt-BR" w:bidi="ar-SA"/>
    </w:rPr>
  </w:style>
  <w:style w:type="table" w:customStyle="1" w:styleId="TableGrid1">
    <w:name w:val="Table Grid1"/>
    <w:basedOn w:val="Tabelanormal"/>
    <w:next w:val="Tabelacomgrade"/>
    <w:uiPriority w:val="59"/>
    <w:rsid w:val="00D80445"/>
    <w:rPr>
      <w:rFonts w:asciiTheme="minorHAnsi" w:eastAsiaTheme="minorEastAsia" w:hAnsiTheme="minorHAnsi" w:cstheme="minorBidi"/>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D80445"/>
    <w:rPr>
      <w:rFonts w:ascii="Arial" w:eastAsia="Times New Roman" w:hAnsi="Arial" w:cs="Times New Roman"/>
      <w:kern w:val="20"/>
      <w:sz w:val="20"/>
      <w:szCs w:val="24"/>
      <w:lang w:val="en-GB"/>
    </w:rPr>
  </w:style>
  <w:style w:type="paragraph" w:customStyle="1" w:styleId="zFSand">
    <w:name w:val="zFSand"/>
    <w:basedOn w:val="Normal"/>
    <w:next w:val="zFSco-names"/>
    <w:rsid w:val="00D80445"/>
    <w:pPr>
      <w:spacing w:after="0" w:line="290" w:lineRule="auto"/>
      <w:jc w:val="center"/>
    </w:pPr>
    <w:rPr>
      <w:rFonts w:ascii="Arial" w:hAnsi="Arial"/>
      <w:kern w:val="20"/>
      <w:sz w:val="20"/>
      <w:szCs w:val="20"/>
      <w:lang w:eastAsia="en-US" w:bidi="ar-SA"/>
    </w:rPr>
  </w:style>
  <w:style w:type="paragraph" w:customStyle="1" w:styleId="zFSco-names">
    <w:name w:val="zFSco-names"/>
    <w:basedOn w:val="Normal"/>
    <w:next w:val="zFSand"/>
    <w:uiPriority w:val="99"/>
    <w:rsid w:val="00D80445"/>
    <w:pPr>
      <w:spacing w:before="120" w:after="120" w:line="290" w:lineRule="auto"/>
      <w:jc w:val="center"/>
    </w:pPr>
    <w:rPr>
      <w:rFonts w:ascii="Arial" w:hAnsi="Arial"/>
      <w:kern w:val="24"/>
      <w:lang w:eastAsia="en-US" w:bidi="ar-SA"/>
    </w:rPr>
  </w:style>
  <w:style w:type="paragraph" w:customStyle="1" w:styleId="zFSDate">
    <w:name w:val="zFSDate"/>
    <w:basedOn w:val="Normal"/>
    <w:uiPriority w:val="99"/>
    <w:rsid w:val="00D80445"/>
    <w:pPr>
      <w:spacing w:after="0" w:line="290" w:lineRule="auto"/>
      <w:jc w:val="center"/>
    </w:pPr>
    <w:rPr>
      <w:rFonts w:ascii="Arial" w:eastAsia="Times New Roman" w:hAnsi="Arial"/>
      <w:kern w:val="20"/>
      <w:sz w:val="20"/>
      <w:lang w:eastAsia="en-US" w:bidi="ar-SA"/>
    </w:rPr>
  </w:style>
  <w:style w:type="paragraph" w:customStyle="1" w:styleId="STDTextoDois-Quatro">
    <w:name w:val="STD Texto Dois-Quatro"/>
    <w:basedOn w:val="Normal"/>
    <w:link w:val="STDTextoDois-QuatroChar"/>
    <w:rsid w:val="00D80445"/>
    <w:pPr>
      <w:spacing w:before="240" w:after="0" w:line="240" w:lineRule="exact"/>
      <w:ind w:left="471"/>
    </w:pPr>
    <w:rPr>
      <w:rFonts w:ascii="Arial" w:eastAsia="Times New Roman" w:hAnsi="Arial"/>
      <w:sz w:val="20"/>
      <w:lang w:eastAsia="pt-BR" w:bidi="ar-SA"/>
    </w:rPr>
  </w:style>
  <w:style w:type="character" w:customStyle="1" w:styleId="STDTextoDois-QuatroChar">
    <w:name w:val="STD Texto Dois-Quatro Char"/>
    <w:link w:val="STDTextoDois-Quatro"/>
    <w:rsid w:val="00D80445"/>
    <w:rPr>
      <w:rFonts w:ascii="Arial" w:hAnsi="Arial"/>
      <w:szCs w:val="24"/>
      <w:lang w:val="en-GB" w:eastAsia="pt-BR" w:bidi="ar-SA"/>
    </w:rPr>
  </w:style>
  <w:style w:type="paragraph" w:customStyle="1" w:styleId="p0">
    <w:name w:val="p0"/>
    <w:basedOn w:val="Normal"/>
    <w:rsid w:val="00D80445"/>
    <w:pPr>
      <w:widowControl w:val="0"/>
      <w:tabs>
        <w:tab w:val="left" w:pos="720"/>
      </w:tabs>
      <w:autoSpaceDE w:val="0"/>
      <w:autoSpaceDN w:val="0"/>
      <w:adjustRightInd w:val="0"/>
      <w:spacing w:after="0" w:line="240" w:lineRule="atLeast"/>
    </w:pPr>
    <w:rPr>
      <w:rFonts w:ascii="Times" w:eastAsia="Times New Roman" w:hAnsi="Times"/>
      <w:snapToGrid w:val="0"/>
      <w:w w:val="0"/>
      <w:sz w:val="22"/>
      <w:szCs w:val="20"/>
      <w:lang w:val="pt-BR" w:eastAsia="pt-BR" w:bidi="ar-SA"/>
    </w:rPr>
  </w:style>
  <w:style w:type="paragraph" w:customStyle="1" w:styleId="roman2">
    <w:name w:val="roman 2"/>
    <w:basedOn w:val="Normal"/>
    <w:rsid w:val="00D80445"/>
    <w:pPr>
      <w:numPr>
        <w:numId w:val="39"/>
      </w:numPr>
      <w:spacing w:after="140" w:line="290" w:lineRule="auto"/>
    </w:pPr>
    <w:rPr>
      <w:rFonts w:ascii="Arial" w:eastAsia="Times New Roman" w:hAnsi="Arial"/>
      <w:kern w:val="20"/>
      <w:sz w:val="20"/>
      <w:szCs w:val="20"/>
      <w:lang w:eastAsia="en-US" w:bidi="ar-SA"/>
    </w:rPr>
  </w:style>
  <w:style w:type="paragraph" w:customStyle="1" w:styleId="Tablealpha">
    <w:name w:val="Table alpha"/>
    <w:basedOn w:val="Normal"/>
    <w:uiPriority w:val="99"/>
    <w:rsid w:val="00D80445"/>
    <w:pPr>
      <w:numPr>
        <w:numId w:val="40"/>
      </w:numPr>
      <w:spacing w:before="60" w:after="60" w:line="290" w:lineRule="auto"/>
      <w:jc w:val="left"/>
    </w:pPr>
    <w:rPr>
      <w:rFonts w:ascii="Arial" w:eastAsia="Times New Roman" w:hAnsi="Arial"/>
      <w:kern w:val="20"/>
      <w:sz w:val="20"/>
      <w:szCs w:val="20"/>
      <w:lang w:eastAsia="en-US" w:bidi="ar-SA"/>
    </w:rPr>
  </w:style>
  <w:style w:type="paragraph" w:customStyle="1" w:styleId="CharChar2Char">
    <w:name w:val="Char Char2 Char"/>
    <w:basedOn w:val="Normal"/>
    <w:rsid w:val="00D80445"/>
    <w:pPr>
      <w:widowControl w:val="0"/>
      <w:adjustRightInd w:val="0"/>
      <w:spacing w:after="160" w:line="240" w:lineRule="exact"/>
      <w:jc w:val="left"/>
      <w:textAlignment w:val="baseline"/>
    </w:pPr>
    <w:rPr>
      <w:rFonts w:ascii="Verdana" w:eastAsia="MS Mincho" w:hAnsi="Verdana" w:cs="Verdana"/>
      <w:sz w:val="20"/>
      <w:szCs w:val="20"/>
      <w:lang w:val="en-US" w:eastAsia="en-US" w:bidi="ar-SA"/>
    </w:rPr>
  </w:style>
  <w:style w:type="paragraph" w:customStyle="1" w:styleId="roman1">
    <w:name w:val="roman 1"/>
    <w:basedOn w:val="Normal"/>
    <w:uiPriority w:val="99"/>
    <w:rsid w:val="00D80445"/>
    <w:pPr>
      <w:numPr>
        <w:numId w:val="41"/>
      </w:numPr>
      <w:tabs>
        <w:tab w:val="left" w:pos="567"/>
      </w:tabs>
      <w:spacing w:after="140" w:line="290" w:lineRule="auto"/>
    </w:pPr>
    <w:rPr>
      <w:rFonts w:ascii="Arial" w:eastAsia="Times New Roman" w:hAnsi="Arial"/>
      <w:kern w:val="20"/>
      <w:sz w:val="20"/>
      <w:szCs w:val="20"/>
      <w:lang w:eastAsia="en-US" w:bidi="ar-SA"/>
    </w:rPr>
  </w:style>
  <w:style w:type="paragraph" w:customStyle="1" w:styleId="ListaColorida-nfase11">
    <w:name w:val="Lista Colorida - Ênfase 11"/>
    <w:basedOn w:val="Normal"/>
    <w:uiPriority w:val="34"/>
    <w:qFormat/>
    <w:rsid w:val="00D80445"/>
    <w:pPr>
      <w:widowControl w:val="0"/>
      <w:autoSpaceDE w:val="0"/>
      <w:autoSpaceDN w:val="0"/>
      <w:adjustRightInd w:val="0"/>
      <w:spacing w:after="0"/>
      <w:ind w:left="720"/>
      <w:jc w:val="left"/>
    </w:pPr>
    <w:rPr>
      <w:rFonts w:eastAsia="Times New Roman"/>
      <w:sz w:val="20"/>
      <w:szCs w:val="20"/>
      <w:lang w:val="pt-PT" w:eastAsia="pt-BR" w:bidi="ar-SA"/>
    </w:rPr>
  </w:style>
  <w:style w:type="paragraph" w:customStyle="1" w:styleId="alpha1">
    <w:name w:val="alpha 1"/>
    <w:basedOn w:val="Normal"/>
    <w:uiPriority w:val="99"/>
    <w:rsid w:val="00D80445"/>
    <w:pPr>
      <w:numPr>
        <w:numId w:val="42"/>
      </w:numPr>
      <w:spacing w:after="140" w:line="290" w:lineRule="auto"/>
    </w:pPr>
    <w:rPr>
      <w:rFonts w:ascii="Arial" w:eastAsia="Times New Roman" w:hAnsi="Arial"/>
      <w:kern w:val="20"/>
      <w:sz w:val="20"/>
      <w:szCs w:val="20"/>
      <w:lang w:eastAsia="en-US" w:bidi="ar-SA"/>
    </w:rPr>
  </w:style>
  <w:style w:type="paragraph" w:customStyle="1" w:styleId="negrito">
    <w:name w:val="negrito"/>
    <w:uiPriority w:val="99"/>
    <w:rsid w:val="00D80445"/>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eastAsia="pt-BR" w:bidi="ar-SA"/>
    </w:rPr>
  </w:style>
  <w:style w:type="paragraph" w:customStyle="1" w:styleId="dashbullet6">
    <w:name w:val="dash bullet 6"/>
    <w:basedOn w:val="Normal"/>
    <w:uiPriority w:val="99"/>
    <w:rsid w:val="00D80445"/>
    <w:pPr>
      <w:numPr>
        <w:numId w:val="43"/>
      </w:numPr>
      <w:spacing w:after="140" w:line="290" w:lineRule="auto"/>
    </w:pPr>
    <w:rPr>
      <w:rFonts w:ascii="Arial" w:eastAsia="Times New Roman" w:hAnsi="Arial"/>
      <w:kern w:val="20"/>
      <w:sz w:val="20"/>
      <w:lang w:eastAsia="en-US" w:bidi="ar-SA"/>
    </w:rPr>
  </w:style>
  <w:style w:type="paragraph" w:customStyle="1" w:styleId="STDNvelUm">
    <w:name w:val="STD Nível Um"/>
    <w:basedOn w:val="Normal"/>
    <w:next w:val="Normal"/>
    <w:rsid w:val="00D80445"/>
    <w:pPr>
      <w:numPr>
        <w:numId w:val="45"/>
      </w:numPr>
      <w:spacing w:after="0"/>
      <w:jc w:val="left"/>
      <w:outlineLvl w:val="0"/>
    </w:pPr>
    <w:rPr>
      <w:rFonts w:ascii="Arial" w:eastAsia="Times New Roman" w:hAnsi="Arial"/>
      <w:b/>
      <w:smallCaps/>
      <w:color w:val="CD0000"/>
      <w:sz w:val="28"/>
      <w:szCs w:val="20"/>
      <w:lang w:eastAsia="en-US" w:bidi="ar-SA"/>
    </w:rPr>
  </w:style>
  <w:style w:type="paragraph" w:customStyle="1" w:styleId="STDNvelDois">
    <w:name w:val="STD Nível Dois"/>
    <w:basedOn w:val="STDNvelUm"/>
    <w:next w:val="Normal"/>
    <w:rsid w:val="00D80445"/>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D80445"/>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D80445"/>
    <w:pPr>
      <w:numPr>
        <w:ilvl w:val="3"/>
      </w:numPr>
      <w:tabs>
        <w:tab w:val="num" w:pos="360"/>
        <w:tab w:val="num" w:pos="2880"/>
      </w:tabs>
      <w:spacing w:before="480"/>
      <w:outlineLvl w:val="3"/>
    </w:pPr>
    <w:rPr>
      <w:sz w:val="24"/>
      <w:szCs w:val="24"/>
    </w:rPr>
  </w:style>
  <w:style w:type="numbering" w:customStyle="1" w:styleId="STDTtulo">
    <w:name w:val="STD Título"/>
    <w:rsid w:val="00D80445"/>
    <w:pPr>
      <w:numPr>
        <w:numId w:val="44"/>
      </w:numPr>
    </w:pPr>
  </w:style>
  <w:style w:type="paragraph" w:customStyle="1" w:styleId="Parties2">
    <w:name w:val="Partie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Recitals2">
    <w:name w:val="Recital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p3">
    <w:name w:val="p3"/>
    <w:basedOn w:val="Normal"/>
    <w:uiPriority w:val="99"/>
    <w:rsid w:val="00D80445"/>
    <w:pPr>
      <w:tabs>
        <w:tab w:val="left" w:pos="720"/>
      </w:tabs>
      <w:autoSpaceDE w:val="0"/>
      <w:autoSpaceDN w:val="0"/>
      <w:adjustRightInd w:val="0"/>
      <w:spacing w:after="0" w:line="240" w:lineRule="atLeast"/>
    </w:pPr>
    <w:rPr>
      <w:rFonts w:ascii="Times" w:eastAsia="Times New Roman" w:hAnsi="Times"/>
      <w:szCs w:val="20"/>
      <w:lang w:val="pt-BR" w:eastAsia="pt-BR" w:bidi="ar-SA"/>
    </w:rPr>
  </w:style>
  <w:style w:type="character" w:customStyle="1" w:styleId="PartiesChar">
    <w:name w:val="Parties Char"/>
    <w:link w:val="Parties"/>
    <w:rsid w:val="00D80445"/>
    <w:rPr>
      <w:rFonts w:eastAsia="SimSun"/>
      <w:sz w:val="24"/>
      <w:szCs w:val="24"/>
      <w:lang w:val="en-GB"/>
    </w:rPr>
  </w:style>
  <w:style w:type="paragraph" w:customStyle="1" w:styleId="bullet5">
    <w:name w:val="bullet 5"/>
    <w:basedOn w:val="Normal"/>
    <w:rsid w:val="00D80445"/>
    <w:pPr>
      <w:numPr>
        <w:numId w:val="46"/>
      </w:numPr>
      <w:spacing w:after="140" w:line="290" w:lineRule="auto"/>
    </w:pPr>
    <w:rPr>
      <w:rFonts w:ascii="Tahoma" w:eastAsia="Times New Roman" w:hAnsi="Tahoma" w:cs="Tahoma"/>
      <w:color w:val="000000"/>
      <w:kern w:val="20"/>
      <w:sz w:val="22"/>
      <w:szCs w:val="22"/>
      <w:lang w:val="pt-BR" w:eastAsia="pt-BR" w:bidi="ar-SA"/>
    </w:rPr>
  </w:style>
  <w:style w:type="character" w:customStyle="1" w:styleId="DocExCodeChar">
    <w:name w:val="DocExCode Char"/>
    <w:basedOn w:val="Fontepargpadro"/>
    <w:link w:val="DocExCode"/>
    <w:rsid w:val="00D80445"/>
    <w:rPr>
      <w:rFonts w:ascii="Arial" w:hAnsi="Arial"/>
      <w:kern w:val="20"/>
      <w:sz w:val="16"/>
      <w:szCs w:val="24"/>
      <w:lang w:eastAsia="en-US" w:bidi="ar-SA"/>
    </w:rPr>
  </w:style>
  <w:style w:type="paragraph" w:customStyle="1" w:styleId="alpha3">
    <w:name w:val="alpha 3"/>
    <w:basedOn w:val="Normal"/>
    <w:rsid w:val="00D80445"/>
    <w:pPr>
      <w:numPr>
        <w:numId w:val="47"/>
      </w:numPr>
      <w:spacing w:after="140" w:line="290" w:lineRule="auto"/>
    </w:pPr>
    <w:rPr>
      <w:rFonts w:ascii="Arial" w:eastAsia="Times New Roman" w:hAnsi="Arial"/>
      <w:kern w:val="20"/>
      <w:sz w:val="20"/>
      <w:szCs w:val="20"/>
      <w:lang w:val="pt-BR" w:eastAsia="en-US" w:bidi="ar-SA"/>
    </w:rPr>
  </w:style>
  <w:style w:type="character" w:customStyle="1" w:styleId="Level4Char">
    <w:name w:val="Level 4 Char"/>
    <w:basedOn w:val="Fontepargpadro"/>
    <w:link w:val="Level4"/>
    <w:rsid w:val="00D80445"/>
    <w:rPr>
      <w:rFonts w:ascii="Arial" w:hAnsi="Arial"/>
      <w:kern w:val="20"/>
      <w:szCs w:val="24"/>
      <w:lang w:val="en-GB" w:eastAsia="en-US" w:bidi="ar-SA"/>
    </w:rPr>
  </w:style>
  <w:style w:type="paragraph" w:customStyle="1" w:styleId="TCLevel1">
    <w:name w:val="T+C Level 1"/>
    <w:basedOn w:val="Normal"/>
    <w:next w:val="TCLevel2"/>
    <w:rsid w:val="00D80445"/>
    <w:pPr>
      <w:keepNext/>
      <w:tabs>
        <w:tab w:val="num" w:pos="567"/>
      </w:tabs>
      <w:spacing w:before="140" w:after="0" w:line="290" w:lineRule="auto"/>
      <w:ind w:left="567" w:hanging="567"/>
      <w:outlineLvl w:val="0"/>
    </w:pPr>
    <w:rPr>
      <w:rFonts w:ascii="Arial" w:eastAsia="Times New Roman" w:hAnsi="Arial"/>
      <w:b/>
      <w:kern w:val="20"/>
      <w:sz w:val="20"/>
      <w:lang w:val="pt-BR" w:eastAsia="en-US" w:bidi="ar-SA"/>
    </w:rPr>
  </w:style>
  <w:style w:type="paragraph" w:customStyle="1" w:styleId="TCLevel2">
    <w:name w:val="T+C Level 2"/>
    <w:basedOn w:val="Normal"/>
    <w:rsid w:val="00D80445"/>
    <w:pPr>
      <w:tabs>
        <w:tab w:val="num" w:pos="1247"/>
      </w:tabs>
      <w:spacing w:after="140" w:line="290" w:lineRule="auto"/>
      <w:ind w:left="1247" w:hanging="680"/>
      <w:outlineLvl w:val="1"/>
    </w:pPr>
    <w:rPr>
      <w:rFonts w:ascii="Arial" w:eastAsia="Times New Roman" w:hAnsi="Arial"/>
      <w:kern w:val="20"/>
      <w:sz w:val="20"/>
      <w:lang w:val="pt-BR" w:eastAsia="en-US" w:bidi="ar-SA"/>
    </w:rPr>
  </w:style>
  <w:style w:type="paragraph" w:customStyle="1" w:styleId="TCLevel3">
    <w:name w:val="T+C Level 3"/>
    <w:basedOn w:val="Normal"/>
    <w:rsid w:val="00D80445"/>
    <w:pPr>
      <w:tabs>
        <w:tab w:val="num" w:pos="2041"/>
      </w:tabs>
      <w:spacing w:after="140" w:line="290" w:lineRule="auto"/>
      <w:ind w:left="2041" w:hanging="794"/>
      <w:outlineLvl w:val="2"/>
    </w:pPr>
    <w:rPr>
      <w:rFonts w:ascii="Arial" w:eastAsia="Times New Roman" w:hAnsi="Arial"/>
      <w:kern w:val="20"/>
      <w:sz w:val="20"/>
      <w:lang w:val="pt-BR" w:eastAsia="en-US" w:bidi="ar-SA"/>
    </w:rPr>
  </w:style>
  <w:style w:type="paragraph" w:customStyle="1" w:styleId="TCLevel4">
    <w:name w:val="T+C Level 4"/>
    <w:basedOn w:val="Normal"/>
    <w:rsid w:val="00D80445"/>
    <w:pPr>
      <w:tabs>
        <w:tab w:val="num" w:pos="2721"/>
      </w:tabs>
      <w:spacing w:after="140" w:line="290" w:lineRule="auto"/>
      <w:ind w:left="2721" w:hanging="680"/>
      <w:outlineLvl w:val="3"/>
    </w:pPr>
    <w:rPr>
      <w:rFonts w:ascii="Arial" w:eastAsia="Times New Roman" w:hAnsi="Arial"/>
      <w:kern w:val="20"/>
      <w:sz w:val="20"/>
      <w:lang w:val="pt-BR" w:eastAsia="en-US" w:bidi="ar-SA"/>
    </w:rPr>
  </w:style>
  <w:style w:type="paragraph" w:customStyle="1" w:styleId="SchedApps">
    <w:name w:val="Sched/Apps"/>
    <w:basedOn w:val="Normal"/>
    <w:next w:val="Body"/>
    <w:rsid w:val="00D80445"/>
    <w:pPr>
      <w:keepNext/>
      <w:pageBreakBefore/>
      <w:spacing w:line="290" w:lineRule="auto"/>
      <w:jc w:val="center"/>
      <w:outlineLvl w:val="3"/>
    </w:pPr>
    <w:rPr>
      <w:rFonts w:ascii="Arial" w:eastAsia="Times New Roman" w:hAnsi="Arial"/>
      <w:b/>
      <w:kern w:val="23"/>
      <w:sz w:val="23"/>
      <w:lang w:val="pt-BR" w:eastAsia="en-US" w:bidi="ar-SA"/>
    </w:rPr>
  </w:style>
  <w:style w:type="paragraph" w:customStyle="1" w:styleId="Body1">
    <w:name w:val="Body 1"/>
    <w:basedOn w:val="Normal"/>
    <w:rsid w:val="00D80445"/>
    <w:pPr>
      <w:spacing w:after="140" w:line="290" w:lineRule="auto"/>
      <w:ind w:left="567"/>
    </w:pPr>
    <w:rPr>
      <w:rFonts w:ascii="Arial" w:eastAsia="Times New Roman" w:hAnsi="Arial"/>
      <w:kern w:val="20"/>
      <w:sz w:val="20"/>
      <w:lang w:val="pt-BR" w:eastAsia="en-US" w:bidi="ar-SA"/>
    </w:rPr>
  </w:style>
  <w:style w:type="paragraph" w:customStyle="1" w:styleId="ListNumbers">
    <w:name w:val="List Numbers"/>
    <w:basedOn w:val="Normal"/>
    <w:rsid w:val="00D80445"/>
    <w:pPr>
      <w:numPr>
        <w:numId w:val="48"/>
      </w:numPr>
      <w:spacing w:after="140" w:line="290" w:lineRule="auto"/>
      <w:outlineLvl w:val="0"/>
    </w:pPr>
    <w:rPr>
      <w:rFonts w:ascii="Arial" w:eastAsia="Times New Roman" w:hAnsi="Arial"/>
      <w:kern w:val="20"/>
      <w:sz w:val="20"/>
      <w:lang w:eastAsia="en-US" w:bidi="ar-SA"/>
    </w:rPr>
  </w:style>
  <w:style w:type="character" w:customStyle="1" w:styleId="Pargrafo1Char">
    <w:name w:val="Parágrafo 1 Char"/>
    <w:basedOn w:val="Fontepargpadro"/>
    <w:link w:val="Pargrafo1"/>
    <w:rsid w:val="00D80445"/>
    <w:rPr>
      <w:rFonts w:ascii="Courier" w:hAnsi="Courier" w:cs="Courier"/>
      <w:sz w:val="24"/>
      <w:szCs w:val="24"/>
      <w:lang w:val="pt-PT" w:eastAsia="pt-BR" w:bidi="ar-SA"/>
    </w:rPr>
  </w:style>
  <w:style w:type="character" w:customStyle="1" w:styleId="BodyCharChar">
    <w:name w:val="Body Char Char"/>
    <w:rsid w:val="00D80445"/>
    <w:rPr>
      <w:rFonts w:ascii="Tahoma" w:eastAsia="Times New Roman" w:hAnsi="Tahoma" w:cs="Times New Roman"/>
      <w:kern w:val="20"/>
      <w:sz w:val="20"/>
      <w:szCs w:val="24"/>
      <w:lang w:val="en-US"/>
    </w:rPr>
  </w:style>
  <w:style w:type="paragraph" w:customStyle="1" w:styleId="alpha2">
    <w:name w:val="alpha 2"/>
    <w:basedOn w:val="Normal"/>
    <w:rsid w:val="00D80445"/>
    <w:pPr>
      <w:spacing w:after="140" w:line="290" w:lineRule="auto"/>
    </w:pPr>
    <w:rPr>
      <w:rFonts w:ascii="Arial" w:eastAsia="Times New Roman" w:hAnsi="Arial"/>
      <w:kern w:val="20"/>
      <w:sz w:val="20"/>
      <w:szCs w:val="20"/>
      <w:lang w:eastAsia="en-US" w:bidi="ar-SA"/>
    </w:rPr>
  </w:style>
  <w:style w:type="character" w:customStyle="1" w:styleId="Corpodetexto3Char1">
    <w:name w:val="Corpo de texto 3 Char1"/>
    <w:basedOn w:val="Fontepargpadro"/>
    <w:rsid w:val="00D80445"/>
    <w:rPr>
      <w:b/>
      <w:sz w:val="24"/>
      <w:szCs w:val="24"/>
    </w:rPr>
  </w:style>
  <w:style w:type="paragraph" w:customStyle="1" w:styleId="CharCharCharCharCharChar1CharChar">
    <w:name w:val="Char Char Char Char Char Char1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CharCharCharCharCharChar1CharCharCharCharChar">
    <w:name w:val="Char Char Char Char Char Char1 Char 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character" w:customStyle="1" w:styleId="vicentehabib">
    <w:name w:val="vicente.habib"/>
    <w:semiHidden/>
    <w:rsid w:val="00D80445"/>
    <w:rPr>
      <w:rFonts w:ascii="Arial" w:hAnsi="Arial" w:cs="Arial"/>
      <w:color w:val="000080"/>
      <w:sz w:val="20"/>
      <w:szCs w:val="20"/>
    </w:rPr>
  </w:style>
  <w:style w:type="paragraph" w:customStyle="1" w:styleId="Default">
    <w:name w:val="Default"/>
    <w:rsid w:val="00D80445"/>
    <w:pPr>
      <w:autoSpaceDE w:val="0"/>
      <w:autoSpaceDN w:val="0"/>
      <w:adjustRightInd w:val="0"/>
    </w:pPr>
    <w:rPr>
      <w:color w:val="000000"/>
      <w:sz w:val="24"/>
      <w:szCs w:val="24"/>
      <w:lang w:eastAsia="pt-BR" w:bidi="ar-SA"/>
    </w:rPr>
  </w:style>
  <w:style w:type="paragraph" w:customStyle="1" w:styleId="Celso1">
    <w:name w:val="Celso1"/>
    <w:basedOn w:val="Normal"/>
    <w:uiPriority w:val="99"/>
    <w:rsid w:val="00D80445"/>
    <w:pPr>
      <w:widowControl w:val="0"/>
      <w:suppressAutoHyphens/>
      <w:autoSpaceDE w:val="0"/>
      <w:spacing w:after="0"/>
    </w:pPr>
    <w:rPr>
      <w:rFonts w:ascii="Univers (W1)" w:eastAsia="Times New Roman" w:hAnsi="Univers (W1)"/>
      <w:lang w:val="pt-BR" w:eastAsia="ar-SA" w:bidi="ar-SA"/>
    </w:rPr>
  </w:style>
  <w:style w:type="paragraph" w:customStyle="1" w:styleId="alpha5">
    <w:name w:val="alpha 5"/>
    <w:basedOn w:val="Normal"/>
    <w:rsid w:val="00D80445"/>
    <w:pPr>
      <w:numPr>
        <w:numId w:val="49"/>
      </w:numPr>
      <w:spacing w:after="140" w:line="290" w:lineRule="auto"/>
    </w:pPr>
    <w:rPr>
      <w:rFonts w:ascii="Tahoma" w:eastAsia="Times New Roman" w:hAnsi="Tahoma"/>
      <w:kern w:val="20"/>
      <w:sz w:val="20"/>
      <w:szCs w:val="20"/>
      <w:lang w:val="pt-BR" w:eastAsia="en-US" w:bidi="ar-SA"/>
    </w:rPr>
  </w:style>
  <w:style w:type="paragraph" w:customStyle="1" w:styleId="doublealpha">
    <w:name w:val="double alpha"/>
    <w:basedOn w:val="Normal"/>
    <w:rsid w:val="00D80445"/>
    <w:pPr>
      <w:numPr>
        <w:numId w:val="50"/>
      </w:numPr>
      <w:spacing w:after="140" w:line="290" w:lineRule="auto"/>
    </w:pPr>
    <w:rPr>
      <w:rFonts w:ascii="Tahoma" w:eastAsia="Times New Roman" w:hAnsi="Tahoma"/>
      <w:kern w:val="20"/>
      <w:sz w:val="20"/>
      <w:lang w:val="pt-BR" w:eastAsia="en-US" w:bidi="ar-SA"/>
    </w:rPr>
  </w:style>
  <w:style w:type="paragraph" w:customStyle="1" w:styleId="alpha4">
    <w:name w:val="alpha 4"/>
    <w:basedOn w:val="Normal"/>
    <w:rsid w:val="00D80445"/>
    <w:pPr>
      <w:numPr>
        <w:numId w:val="51"/>
      </w:numPr>
      <w:spacing w:after="140" w:line="290" w:lineRule="auto"/>
    </w:pPr>
    <w:rPr>
      <w:rFonts w:ascii="Arial" w:eastAsia="Times New Roman" w:hAnsi="Arial"/>
      <w:kern w:val="20"/>
      <w:sz w:val="20"/>
      <w:szCs w:val="20"/>
      <w:lang w:val="pt-BR" w:eastAsia="en-US" w:bidi="ar-SA"/>
    </w:rPr>
  </w:style>
  <w:style w:type="paragraph" w:customStyle="1" w:styleId="xl65">
    <w:name w:val="xl65"/>
    <w:basedOn w:val="Normal"/>
    <w:rsid w:val="00D804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6">
    <w:name w:val="xl66"/>
    <w:basedOn w:val="Normal"/>
    <w:rsid w:val="00D8044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7">
    <w:name w:val="xl6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8">
    <w:name w:val="xl6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9">
    <w:name w:val="xl69"/>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0">
    <w:name w:val="xl70"/>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1">
    <w:name w:val="xl71"/>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2">
    <w:name w:val="xl72"/>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3">
    <w:name w:val="xl73"/>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74">
    <w:name w:val="xl74"/>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5">
    <w:name w:val="xl7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6">
    <w:name w:val="xl7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7">
    <w:name w:val="xl7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8">
    <w:name w:val="xl7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lang w:val="pt-BR" w:eastAsia="pt-BR" w:bidi="ar-SA"/>
    </w:rPr>
  </w:style>
  <w:style w:type="paragraph" w:customStyle="1" w:styleId="xl79">
    <w:name w:val="xl79"/>
    <w:basedOn w:val="Normal"/>
    <w:rsid w:val="00D8044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0">
    <w:name w:val="xl80"/>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1">
    <w:name w:val="xl81"/>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3">
    <w:name w:val="xl83"/>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84">
    <w:name w:val="xl84"/>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5">
    <w:name w:val="xl85"/>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6">
    <w:name w:val="xl86"/>
    <w:basedOn w:val="Normal"/>
    <w:rsid w:val="00D80445"/>
    <w:pPr>
      <w:pBdr>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7">
    <w:name w:val="xl87"/>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8">
    <w:name w:val="xl88"/>
    <w:basedOn w:val="Normal"/>
    <w:rsid w:val="00D8044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9">
    <w:name w:val="xl89"/>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90">
    <w:name w:val="xl90"/>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1">
    <w:name w:val="xl91"/>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2">
    <w:name w:val="xl92"/>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93">
    <w:name w:val="xl93"/>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94">
    <w:name w:val="xl94"/>
    <w:basedOn w:val="Normal"/>
    <w:rsid w:val="00D80445"/>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95">
    <w:name w:val="xl9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6">
    <w:name w:val="xl9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7">
    <w:name w:val="xl97"/>
    <w:basedOn w:val="Normal"/>
    <w:rsid w:val="00D80445"/>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2">
    <w:name w:val="xl82"/>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numbering" w:customStyle="1" w:styleId="NoList1">
    <w:name w:val="No List1"/>
    <w:next w:val="Semlista"/>
    <w:uiPriority w:val="99"/>
    <w:semiHidden/>
    <w:unhideWhenUsed/>
    <w:rsid w:val="00D80445"/>
  </w:style>
  <w:style w:type="paragraph" w:customStyle="1" w:styleId="dashbullet5">
    <w:name w:val="dash bullet 5"/>
    <w:basedOn w:val="Normal"/>
    <w:rsid w:val="00D80445"/>
    <w:pPr>
      <w:widowControl w:val="0"/>
      <w:numPr>
        <w:numId w:val="52"/>
      </w:numPr>
      <w:tabs>
        <w:tab w:val="left" w:pos="3289"/>
      </w:tabs>
      <w:autoSpaceDE w:val="0"/>
      <w:autoSpaceDN w:val="0"/>
      <w:adjustRightInd w:val="0"/>
      <w:spacing w:after="140" w:line="290" w:lineRule="auto"/>
    </w:pPr>
    <w:rPr>
      <w:rFonts w:ascii="Tahoma" w:eastAsiaTheme="minorEastAsia" w:hAnsi="Tahoma"/>
      <w:kern w:val="20"/>
      <w:sz w:val="20"/>
      <w:lang w:val="en-US" w:eastAsia="pt-BR" w:bidi="ar-SA"/>
    </w:rPr>
  </w:style>
  <w:style w:type="paragraph" w:customStyle="1" w:styleId="bullet4">
    <w:name w:val="bullet 4"/>
    <w:basedOn w:val="Normal"/>
    <w:rsid w:val="00D80445"/>
    <w:pPr>
      <w:widowControl w:val="0"/>
      <w:numPr>
        <w:numId w:val="53"/>
      </w:numPr>
      <w:tabs>
        <w:tab w:val="left" w:pos="2722"/>
      </w:tabs>
      <w:autoSpaceDE w:val="0"/>
      <w:autoSpaceDN w:val="0"/>
      <w:adjustRightInd w:val="0"/>
      <w:spacing w:after="140" w:line="290" w:lineRule="auto"/>
    </w:pPr>
    <w:rPr>
      <w:rFonts w:ascii="Tahoma" w:eastAsiaTheme="minorEastAsia" w:hAnsi="Tahoma"/>
      <w:kern w:val="20"/>
      <w:sz w:val="20"/>
      <w:lang w:val="en-US" w:eastAsia="pt-BR" w:bidi="ar-SA"/>
    </w:rPr>
  </w:style>
  <w:style w:type="character" w:customStyle="1" w:styleId="BodyChar1">
    <w:name w:val="Body Char1"/>
    <w:aliases w:val="b Char,boby Char1,by Char1"/>
    <w:basedOn w:val="Fontepargpadro"/>
    <w:rsid w:val="00D80445"/>
    <w:rPr>
      <w:rFonts w:ascii="Tahoma" w:hAnsi="Tahoma" w:cs="Times New Roman"/>
      <w:kern w:val="20"/>
      <w:sz w:val="20"/>
      <w:szCs w:val="24"/>
      <w:lang w:val="en-US"/>
    </w:rPr>
  </w:style>
  <w:style w:type="character" w:customStyle="1" w:styleId="Mention1">
    <w:name w:val="Mention1"/>
    <w:basedOn w:val="Fontepargpadro"/>
    <w:uiPriority w:val="99"/>
    <w:unhideWhenUsed/>
    <w:rsid w:val="00D80445"/>
    <w:rPr>
      <w:color w:val="2B579A"/>
      <w:shd w:val="clear" w:color="auto" w:fill="E6E6E6"/>
    </w:rPr>
  </w:style>
  <w:style w:type="character" w:customStyle="1" w:styleId="UnresolvedMention1">
    <w:name w:val="Unresolved Mention1"/>
    <w:basedOn w:val="Fontepargpadro"/>
    <w:uiPriority w:val="99"/>
    <w:unhideWhenUsed/>
    <w:rsid w:val="00D80445"/>
    <w:rPr>
      <w:color w:val="605E5C"/>
      <w:shd w:val="clear" w:color="auto" w:fill="E1DFDD"/>
    </w:rPr>
  </w:style>
  <w:style w:type="paragraph" w:customStyle="1" w:styleId="msonormal0">
    <w:name w:val="msonormal"/>
    <w:basedOn w:val="Normal"/>
    <w:rsid w:val="00D80445"/>
    <w:pPr>
      <w:spacing w:before="100" w:beforeAutospacing="1" w:after="100" w:afterAutospacing="1"/>
      <w:jc w:val="left"/>
    </w:pPr>
    <w:rPr>
      <w:rFonts w:eastAsia="Times New Roman"/>
      <w:lang w:val="pt-BR" w:eastAsia="pt-BR" w:bidi="ar-SA"/>
    </w:rPr>
  </w:style>
  <w:style w:type="paragraph" w:customStyle="1" w:styleId="p7">
    <w:name w:val="p7"/>
    <w:basedOn w:val="Normal"/>
    <w:link w:val="p7Char"/>
    <w:rsid w:val="00D80445"/>
    <w:pPr>
      <w:widowControl w:val="0"/>
      <w:autoSpaceDE w:val="0"/>
      <w:autoSpaceDN w:val="0"/>
      <w:adjustRightInd w:val="0"/>
      <w:spacing w:after="0" w:line="300" w:lineRule="atLeast"/>
      <w:ind w:left="900"/>
    </w:pPr>
    <w:rPr>
      <w:rFonts w:eastAsia="Times New Roman"/>
      <w:noProof/>
      <w:sz w:val="20"/>
      <w:lang w:val="pt-BR" w:eastAsia="en-US" w:bidi="ar-SA"/>
    </w:rPr>
  </w:style>
  <w:style w:type="paragraph" w:customStyle="1" w:styleId="TheoNormal">
    <w:name w:val="Theo_Normal"/>
    <w:basedOn w:val="Normal"/>
    <w:qFormat/>
    <w:rsid w:val="00D80445"/>
    <w:pPr>
      <w:spacing w:before="120" w:after="120" w:line="288" w:lineRule="auto"/>
    </w:pPr>
    <w:rPr>
      <w:rFonts w:asciiTheme="minorHAnsi" w:eastAsia="Times New Roman" w:hAnsiTheme="minorHAnsi"/>
      <w:kern w:val="20"/>
      <w:sz w:val="22"/>
      <w:szCs w:val="22"/>
      <w:lang w:val="pt-BR" w:eastAsia="en-US" w:bidi="ar-SA"/>
    </w:rPr>
  </w:style>
  <w:style w:type="paragraph" w:customStyle="1" w:styleId="TheoPartes">
    <w:name w:val="Theo_Partes"/>
    <w:basedOn w:val="Parties"/>
    <w:qFormat/>
    <w:rsid w:val="00D80445"/>
    <w:pPr>
      <w:numPr>
        <w:numId w:val="0"/>
      </w:numPr>
      <w:tabs>
        <w:tab w:val="num" w:pos="1428"/>
      </w:tabs>
      <w:spacing w:before="120" w:after="120" w:line="288" w:lineRule="auto"/>
      <w:ind w:left="1428" w:hanging="720"/>
      <w:outlineLvl w:val="9"/>
    </w:pPr>
    <w:rPr>
      <w:rFonts w:asciiTheme="minorHAnsi" w:eastAsia="Times New Roman" w:hAnsiTheme="minorHAnsi"/>
      <w:kern w:val="20"/>
      <w:sz w:val="22"/>
      <w:szCs w:val="22"/>
      <w:lang w:val="pt-BR" w:eastAsia="en-US" w:bidi="ar-SA"/>
    </w:rPr>
  </w:style>
  <w:style w:type="character" w:customStyle="1" w:styleId="p7Char">
    <w:name w:val="p7 Char"/>
    <w:basedOn w:val="Fontepargpadro"/>
    <w:link w:val="p7"/>
    <w:rsid w:val="00D80445"/>
    <w:rPr>
      <w:noProof/>
      <w:szCs w:val="24"/>
      <w:lang w:eastAsia="en-US" w:bidi="ar-SA"/>
    </w:rPr>
  </w:style>
  <w:style w:type="paragraph" w:customStyle="1" w:styleId="Head1">
    <w:name w:val="Head 1"/>
    <w:basedOn w:val="Normal"/>
    <w:next w:val="Normal"/>
    <w:rsid w:val="00D80445"/>
    <w:pPr>
      <w:keepNext/>
      <w:spacing w:before="280" w:after="140" w:line="290" w:lineRule="auto"/>
      <w:ind w:left="567"/>
      <w:outlineLvl w:val="0"/>
    </w:pPr>
    <w:rPr>
      <w:rFonts w:ascii="Arial" w:eastAsia="Times New Roman" w:hAnsi="Arial"/>
      <w:b/>
      <w:kern w:val="22"/>
      <w:sz w:val="22"/>
      <w:lang w:eastAsia="en-US" w:bidi="ar-SA"/>
    </w:rPr>
  </w:style>
  <w:style w:type="paragraph" w:customStyle="1" w:styleId="Body4">
    <w:name w:val="Body 4"/>
    <w:basedOn w:val="Normal"/>
    <w:link w:val="Body4Char"/>
    <w:rsid w:val="00D80445"/>
    <w:pPr>
      <w:spacing w:after="140" w:line="290" w:lineRule="auto"/>
      <w:ind w:left="2721"/>
    </w:pPr>
    <w:rPr>
      <w:rFonts w:ascii="Arial" w:eastAsia="Times New Roman" w:hAnsi="Arial"/>
      <w:kern w:val="20"/>
      <w:sz w:val="20"/>
      <w:lang w:val="pt-BR" w:eastAsia="en-US" w:bidi="ar-SA"/>
    </w:rPr>
  </w:style>
  <w:style w:type="character" w:customStyle="1" w:styleId="Body4Char">
    <w:name w:val="Body 4 Char"/>
    <w:basedOn w:val="Fontepargpadro"/>
    <w:link w:val="Body4"/>
    <w:rsid w:val="00D80445"/>
    <w:rPr>
      <w:rFonts w:ascii="Arial" w:hAnsi="Arial"/>
      <w:kern w:val="20"/>
      <w:szCs w:val="24"/>
      <w:lang w:eastAsia="en-US" w:bidi="ar-SA"/>
    </w:rPr>
  </w:style>
  <w:style w:type="paragraph" w:customStyle="1" w:styleId="UCAlpha1">
    <w:name w:val="UCAlpha 1"/>
    <w:basedOn w:val="Normal"/>
    <w:rsid w:val="00D80445"/>
    <w:pPr>
      <w:numPr>
        <w:numId w:val="54"/>
      </w:numPr>
      <w:spacing w:after="140" w:line="290" w:lineRule="auto"/>
    </w:pPr>
    <w:rPr>
      <w:rFonts w:ascii="Arial" w:eastAsia="Times New Roman" w:hAnsi="Arial"/>
      <w:kern w:val="20"/>
      <w:sz w:val="20"/>
      <w:lang w:val="pt-BR" w:eastAsia="en-US" w:bidi="ar-SA"/>
    </w:rPr>
  </w:style>
  <w:style w:type="character" w:customStyle="1" w:styleId="Heading2Char2">
    <w:name w:val="Heading 2 Char2"/>
    <w:aliases w:val="H2 Char Char1"/>
    <w:basedOn w:val="Fontepargpadro"/>
    <w:uiPriority w:val="9"/>
    <w:rsid w:val="00D80445"/>
    <w:rPr>
      <w:rFonts w:ascii="Arial" w:hAnsi="Arial" w:cs="Arial"/>
      <w:b/>
      <w:bCs/>
      <w:i/>
      <w:iCs/>
      <w:noProof/>
      <w:sz w:val="28"/>
      <w:szCs w:val="28"/>
      <w:lang w:val="pt-BR"/>
    </w:rPr>
  </w:style>
  <w:style w:type="character" w:customStyle="1" w:styleId="FooterChar1">
    <w:name w:val="Footer Char1"/>
    <w:aliases w:val="Char6 Char1"/>
    <w:basedOn w:val="Fontepargpadro"/>
    <w:semiHidden/>
    <w:rsid w:val="00D80445"/>
    <w:rPr>
      <w:sz w:val="24"/>
      <w:szCs w:val="24"/>
      <w:lang w:val="en-US"/>
    </w:rPr>
  </w:style>
  <w:style w:type="paragraph" w:customStyle="1" w:styleId="TtuloB1">
    <w:name w:val="Título B1"/>
    <w:basedOn w:val="Normal"/>
    <w:qFormat/>
    <w:rsid w:val="00D80445"/>
    <w:pPr>
      <w:numPr>
        <w:numId w:val="55"/>
      </w:numPr>
      <w:tabs>
        <w:tab w:val="clear" w:pos="2722"/>
        <w:tab w:val="num" w:pos="680"/>
      </w:tabs>
      <w:ind w:left="680" w:hanging="680"/>
      <w:jc w:val="left"/>
    </w:pPr>
    <w:rPr>
      <w:rFonts w:ascii="Arial Bold" w:eastAsia="MS Mincho" w:hAnsi="Arial Bold"/>
      <w:b/>
      <w:caps/>
      <w:szCs w:val="22"/>
      <w:lang w:val="pt-BR" w:eastAsia="en-US" w:bidi="ar-SA"/>
    </w:rPr>
  </w:style>
  <w:style w:type="paragraph" w:customStyle="1" w:styleId="TtuloB2">
    <w:name w:val="Título B2"/>
    <w:basedOn w:val="Normal"/>
    <w:qFormat/>
    <w:rsid w:val="00D80445"/>
    <w:pPr>
      <w:numPr>
        <w:ilvl w:val="1"/>
        <w:numId w:val="55"/>
      </w:numPr>
      <w:tabs>
        <w:tab w:val="clear" w:pos="2722"/>
        <w:tab w:val="num" w:pos="680"/>
      </w:tabs>
      <w:ind w:left="680" w:hanging="680"/>
      <w:jc w:val="left"/>
    </w:pPr>
    <w:rPr>
      <w:rFonts w:eastAsia="MS Mincho"/>
      <w:caps/>
      <w:szCs w:val="22"/>
      <w:lang w:val="pt-BR" w:eastAsia="en-US" w:bidi="ar-SA"/>
    </w:rPr>
  </w:style>
  <w:style w:type="paragraph" w:customStyle="1" w:styleId="Table1">
    <w:name w:val="Table 1"/>
    <w:basedOn w:val="Normal"/>
    <w:rsid w:val="00D80445"/>
    <w:pPr>
      <w:numPr>
        <w:numId w:val="56"/>
      </w:numPr>
      <w:spacing w:before="60" w:after="60" w:line="290" w:lineRule="auto"/>
      <w:jc w:val="left"/>
      <w:outlineLvl w:val="0"/>
    </w:pPr>
    <w:rPr>
      <w:rFonts w:ascii="Arial" w:eastAsia="Times New Roman" w:hAnsi="Arial"/>
      <w:kern w:val="20"/>
      <w:sz w:val="20"/>
      <w:lang w:val="pt-BR" w:eastAsia="en-US" w:bidi="ar-SA"/>
    </w:rPr>
  </w:style>
  <w:style w:type="paragraph" w:customStyle="1" w:styleId="Table2">
    <w:name w:val="Table 2"/>
    <w:basedOn w:val="Normal"/>
    <w:rsid w:val="00D80445"/>
    <w:pPr>
      <w:numPr>
        <w:ilvl w:val="1"/>
        <w:numId w:val="56"/>
      </w:numPr>
      <w:spacing w:before="60" w:after="60" w:line="290" w:lineRule="auto"/>
      <w:jc w:val="left"/>
      <w:outlineLvl w:val="1"/>
    </w:pPr>
    <w:rPr>
      <w:rFonts w:ascii="Arial" w:eastAsia="Times New Roman" w:hAnsi="Arial"/>
      <w:kern w:val="20"/>
      <w:sz w:val="20"/>
      <w:lang w:val="pt-BR" w:eastAsia="en-US" w:bidi="ar-SA"/>
    </w:rPr>
  </w:style>
  <w:style w:type="paragraph" w:customStyle="1" w:styleId="Table3">
    <w:name w:val="Table 3"/>
    <w:basedOn w:val="Normal"/>
    <w:rsid w:val="00D80445"/>
    <w:pPr>
      <w:numPr>
        <w:ilvl w:val="2"/>
        <w:numId w:val="56"/>
      </w:numPr>
      <w:spacing w:before="60" w:after="60" w:line="290" w:lineRule="auto"/>
      <w:jc w:val="left"/>
      <w:outlineLvl w:val="2"/>
    </w:pPr>
    <w:rPr>
      <w:rFonts w:ascii="Arial" w:eastAsia="Times New Roman" w:hAnsi="Arial"/>
      <w:kern w:val="20"/>
      <w:sz w:val="20"/>
      <w:lang w:val="pt-BR" w:eastAsia="en-US" w:bidi="ar-SA"/>
    </w:rPr>
  </w:style>
  <w:style w:type="paragraph" w:customStyle="1" w:styleId="Table4">
    <w:name w:val="Table 4"/>
    <w:basedOn w:val="Normal"/>
    <w:rsid w:val="00D80445"/>
    <w:pPr>
      <w:numPr>
        <w:ilvl w:val="3"/>
        <w:numId w:val="56"/>
      </w:numPr>
      <w:spacing w:before="60" w:after="60" w:line="290" w:lineRule="auto"/>
      <w:jc w:val="left"/>
      <w:outlineLvl w:val="3"/>
    </w:pPr>
    <w:rPr>
      <w:rFonts w:ascii="Arial" w:eastAsia="Times New Roman" w:hAnsi="Arial"/>
      <w:kern w:val="20"/>
      <w:sz w:val="20"/>
      <w:lang w:val="pt-BR" w:eastAsia="en-US" w:bidi="ar-SA"/>
    </w:rPr>
  </w:style>
  <w:style w:type="paragraph" w:customStyle="1" w:styleId="Table5">
    <w:name w:val="Table 5"/>
    <w:basedOn w:val="Normal"/>
    <w:rsid w:val="00D80445"/>
    <w:pPr>
      <w:numPr>
        <w:ilvl w:val="4"/>
        <w:numId w:val="56"/>
      </w:numPr>
      <w:spacing w:before="60" w:after="60" w:line="290" w:lineRule="auto"/>
      <w:jc w:val="left"/>
      <w:outlineLvl w:val="4"/>
    </w:pPr>
    <w:rPr>
      <w:rFonts w:ascii="Arial" w:eastAsia="Times New Roman" w:hAnsi="Arial"/>
      <w:kern w:val="20"/>
      <w:sz w:val="20"/>
      <w:lang w:val="pt-BR" w:eastAsia="en-US" w:bidi="ar-SA"/>
    </w:rPr>
  </w:style>
  <w:style w:type="paragraph" w:customStyle="1" w:styleId="Table6">
    <w:name w:val="Table 6"/>
    <w:basedOn w:val="Normal"/>
    <w:rsid w:val="00D80445"/>
    <w:pPr>
      <w:numPr>
        <w:ilvl w:val="5"/>
        <w:numId w:val="56"/>
      </w:numPr>
      <w:spacing w:before="60" w:after="60" w:line="290" w:lineRule="auto"/>
      <w:jc w:val="left"/>
      <w:outlineLvl w:val="5"/>
    </w:pPr>
    <w:rPr>
      <w:rFonts w:ascii="Arial" w:eastAsia="Times New Roman" w:hAnsi="Arial"/>
      <w:kern w:val="20"/>
      <w:sz w:val="20"/>
      <w:lang w:val="pt-BR" w:eastAsia="en-US" w:bidi="ar-SA"/>
    </w:rPr>
  </w:style>
  <w:style w:type="paragraph" w:customStyle="1" w:styleId="TheoUNHeading">
    <w:name w:val="Theo_UN Heading"/>
    <w:basedOn w:val="Normal"/>
    <w:qFormat/>
    <w:rsid w:val="00D80445"/>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eastAsia="Times New Roman" w:hAnsiTheme="minorHAnsi" w:cs="Arial"/>
      <w:b/>
      <w:color w:val="000000"/>
      <w:sz w:val="22"/>
      <w:szCs w:val="22"/>
      <w:lang w:val="pt-BR" w:eastAsia="en-US" w:bidi="ar-SA"/>
    </w:rPr>
  </w:style>
  <w:style w:type="character" w:customStyle="1" w:styleId="MenoPendente2">
    <w:name w:val="Menção Pendente2"/>
    <w:basedOn w:val="Fontepargpadro"/>
    <w:uiPriority w:val="99"/>
    <w:unhideWhenUsed/>
    <w:rsid w:val="00D80445"/>
    <w:rPr>
      <w:color w:val="605E5C"/>
      <w:shd w:val="clear" w:color="auto" w:fill="E1DFDD"/>
    </w:rPr>
  </w:style>
  <w:style w:type="character" w:customStyle="1" w:styleId="MenoPendente3">
    <w:name w:val="Menção Pendente3"/>
    <w:basedOn w:val="Fontepargpadro"/>
    <w:uiPriority w:val="99"/>
    <w:unhideWhenUsed/>
    <w:rsid w:val="00D80445"/>
    <w:rPr>
      <w:color w:val="605E5C"/>
      <w:shd w:val="clear" w:color="auto" w:fill="E1DFDD"/>
    </w:rPr>
  </w:style>
  <w:style w:type="character" w:customStyle="1" w:styleId="Meno2">
    <w:name w:val="Menção2"/>
    <w:basedOn w:val="Fontepargpadro"/>
    <w:uiPriority w:val="99"/>
    <w:unhideWhenUsed/>
    <w:rsid w:val="00D804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cetip.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etip.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3BD1FC08-387B-4B92-B871-3D7DE8900975}">
  <ds:schemaRefs>
    <ds:schemaRef ds:uri="http://schemas.openxmlformats.org/officeDocument/2006/bibliography"/>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46</Pages>
  <Words>16827</Words>
  <Characters>96558</Characters>
  <Application>Microsoft Office Word</Application>
  <DocSecurity>4</DocSecurity>
  <Lines>804</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Rinaldo Rabello</cp:lastModifiedBy>
  <cp:revision>2</cp:revision>
  <dcterms:created xsi:type="dcterms:W3CDTF">2022-06-02T18:56:00Z</dcterms:created>
  <dcterms:modified xsi:type="dcterms:W3CDTF">2022-06-02T18:56:00Z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