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8090" w14:textId="0513BE32" w:rsidR="000C4A0E" w:rsidRPr="00B22FDC" w:rsidRDefault="000C4A0E" w:rsidP="004C7E9E">
      <w:pPr>
        <w:spacing w:after="0"/>
        <w:jc w:val="center"/>
        <w:rPr>
          <w:rFonts w:ascii="Verdana" w:hAnsi="Verdana" w:cs="Segoe UI"/>
          <w:b/>
          <w:sz w:val="22"/>
          <w:szCs w:val="22"/>
          <w:lang w:val="pt-BR"/>
        </w:rPr>
      </w:pPr>
      <w:r w:rsidRPr="00B22FDC">
        <w:rPr>
          <w:rFonts w:ascii="Verdana" w:hAnsi="Verdana" w:cs="Segoe UI"/>
          <w:b/>
          <w:sz w:val="22"/>
          <w:szCs w:val="22"/>
          <w:lang w:val="pt-BR"/>
        </w:rPr>
        <w:t>LS ENERGIA GD I S.A.</w:t>
      </w:r>
    </w:p>
    <w:p w14:paraId="56FACF81" w14:textId="77777777" w:rsidR="00911CAB" w:rsidRPr="00B22FDC" w:rsidRDefault="00911CAB" w:rsidP="004C7E9E">
      <w:pPr>
        <w:spacing w:after="0"/>
        <w:jc w:val="center"/>
        <w:rPr>
          <w:rFonts w:ascii="Verdana" w:hAnsi="Verdana" w:cs="Segoe UI"/>
          <w:sz w:val="22"/>
          <w:szCs w:val="22"/>
          <w:lang w:val="pt-BR"/>
        </w:rPr>
      </w:pPr>
      <w:r w:rsidRPr="00B22FDC">
        <w:rPr>
          <w:rFonts w:ascii="Verdana" w:hAnsi="Verdana" w:cs="Segoe UI"/>
          <w:sz w:val="22"/>
          <w:szCs w:val="22"/>
          <w:lang w:val="pt-BR"/>
        </w:rPr>
        <w:t>CNPJ/</w:t>
      </w:r>
      <w:r w:rsidR="009A083D" w:rsidRPr="00B22FDC">
        <w:rPr>
          <w:rFonts w:ascii="Verdana" w:hAnsi="Verdana" w:cs="Segoe UI"/>
          <w:sz w:val="22"/>
          <w:szCs w:val="22"/>
          <w:lang w:val="pt-BR"/>
        </w:rPr>
        <w:t xml:space="preserve">ME </w:t>
      </w:r>
      <w:r w:rsidRPr="00B22FDC">
        <w:rPr>
          <w:rFonts w:ascii="Verdana" w:hAnsi="Verdana" w:cs="Segoe UI"/>
          <w:sz w:val="22"/>
          <w:szCs w:val="22"/>
          <w:lang w:val="pt-BR"/>
        </w:rPr>
        <w:t xml:space="preserve">nº </w:t>
      </w:r>
      <w:r w:rsidR="000C4A0E" w:rsidRPr="00B22FDC">
        <w:rPr>
          <w:rFonts w:ascii="Verdana" w:hAnsi="Verdana" w:cs="Segoe UI"/>
          <w:sz w:val="22"/>
          <w:szCs w:val="22"/>
          <w:lang w:val="pt-BR"/>
        </w:rPr>
        <w:t>34.808.424/0001-07</w:t>
      </w:r>
    </w:p>
    <w:p w14:paraId="26462737" w14:textId="3180F616" w:rsidR="004718B3" w:rsidRPr="00B22FDC" w:rsidRDefault="004718B3" w:rsidP="004C7E9E">
      <w:pPr>
        <w:spacing w:after="0"/>
        <w:jc w:val="center"/>
        <w:rPr>
          <w:rFonts w:ascii="Verdana" w:hAnsi="Verdana" w:cs="Segoe UI"/>
          <w:sz w:val="22"/>
          <w:szCs w:val="22"/>
          <w:lang w:val="pt-BR"/>
        </w:rPr>
      </w:pPr>
      <w:r w:rsidRPr="00B22FDC">
        <w:rPr>
          <w:rFonts w:ascii="Verdana" w:hAnsi="Verdana" w:cs="Segoe UI"/>
          <w:sz w:val="22"/>
          <w:szCs w:val="22"/>
          <w:lang w:val="pt-BR"/>
        </w:rPr>
        <w:t xml:space="preserve">NIRE </w:t>
      </w:r>
      <w:r w:rsidR="000C4A0E" w:rsidRPr="00B22FDC">
        <w:rPr>
          <w:rFonts w:ascii="Verdana" w:hAnsi="Verdana" w:cs="Segoe UI"/>
          <w:sz w:val="22"/>
          <w:szCs w:val="22"/>
          <w:lang w:val="pt-BR"/>
        </w:rPr>
        <w:t>17300009032</w:t>
      </w:r>
    </w:p>
    <w:p w14:paraId="3B6D6F27" w14:textId="77777777" w:rsidR="003B2CC0" w:rsidRPr="00B22FDC" w:rsidRDefault="003B2CC0" w:rsidP="004C7E9E">
      <w:pPr>
        <w:spacing w:after="0"/>
        <w:jc w:val="center"/>
        <w:rPr>
          <w:rFonts w:ascii="Verdana" w:hAnsi="Verdana" w:cs="Segoe UI"/>
          <w:sz w:val="22"/>
          <w:szCs w:val="22"/>
          <w:lang w:val="pt-BR"/>
        </w:rPr>
      </w:pPr>
    </w:p>
    <w:p w14:paraId="6C5B376E" w14:textId="19ECBBA0" w:rsidR="004718B3" w:rsidRPr="00B22FDC" w:rsidRDefault="004718B3" w:rsidP="004C7E9E">
      <w:pPr>
        <w:spacing w:after="0"/>
        <w:rPr>
          <w:rFonts w:ascii="Verdana" w:hAnsi="Verdana" w:cs="Segoe UI"/>
          <w:b/>
          <w:sz w:val="22"/>
          <w:szCs w:val="22"/>
          <w:lang w:val="pt-BR"/>
        </w:rPr>
      </w:pPr>
      <w:r w:rsidRPr="00B22FDC">
        <w:rPr>
          <w:rFonts w:ascii="Verdana" w:hAnsi="Verdana" w:cs="Segoe UI"/>
          <w:b/>
          <w:sz w:val="22"/>
          <w:szCs w:val="22"/>
          <w:lang w:val="pt-BR"/>
        </w:rPr>
        <w:t xml:space="preserve">ATA DA ASSEMBLEIA GERAL DE DEBENTURISTAS DA </w:t>
      </w:r>
      <w:r w:rsidR="000C4A0E" w:rsidRPr="00B22FDC">
        <w:rPr>
          <w:rFonts w:ascii="Verdana" w:hAnsi="Verdana" w:cs="Segoe UI"/>
          <w:b/>
          <w:sz w:val="22"/>
          <w:szCs w:val="22"/>
          <w:lang w:val="pt-BR"/>
        </w:rPr>
        <w:t>1</w:t>
      </w:r>
      <w:r w:rsidRPr="00B22FDC">
        <w:rPr>
          <w:rFonts w:ascii="Verdana" w:hAnsi="Verdana" w:cs="Segoe UI"/>
          <w:b/>
          <w:sz w:val="22"/>
          <w:szCs w:val="22"/>
          <w:lang w:val="pt-BR"/>
        </w:rPr>
        <w:t xml:space="preserve">ª EMISSÃO DE DEBÊNTURES SIMPLES, NÃO CONVERSÍVEIS EM AÇÕES, DA ESPÉCIE COM GARANTIA REAL, COM GARANTIA ADICIONAL FIDEJUSSÓRIA, EM SÉRIE ÚNICA, PARA </w:t>
      </w:r>
      <w:r w:rsidR="000C4A0E" w:rsidRPr="00B22FDC">
        <w:rPr>
          <w:rFonts w:ascii="Verdana" w:hAnsi="Verdana" w:cs="Segoe UI"/>
          <w:b/>
          <w:sz w:val="22"/>
          <w:szCs w:val="22"/>
          <w:lang w:val="pt-BR"/>
        </w:rPr>
        <w:t>COLOCAÇÃO PRIVADA</w:t>
      </w:r>
      <w:r w:rsidRPr="00B22FDC">
        <w:rPr>
          <w:rFonts w:ascii="Verdana" w:hAnsi="Verdana" w:cs="Segoe UI"/>
          <w:b/>
          <w:sz w:val="22"/>
          <w:szCs w:val="22"/>
          <w:lang w:val="pt-BR"/>
        </w:rPr>
        <w:t xml:space="preserve">, DA </w:t>
      </w:r>
      <w:r w:rsidR="000C4A0E" w:rsidRPr="00B22FDC">
        <w:rPr>
          <w:rFonts w:ascii="Verdana" w:hAnsi="Verdana" w:cs="Segoe UI"/>
          <w:b/>
          <w:sz w:val="22"/>
          <w:szCs w:val="22"/>
          <w:lang w:val="pt-BR"/>
        </w:rPr>
        <w:t>LS ENERGIA GD I S.A.</w:t>
      </w:r>
      <w:r w:rsidR="00796133" w:rsidRPr="00B22FDC">
        <w:rPr>
          <w:rFonts w:ascii="Verdana" w:hAnsi="Verdana" w:cs="Segoe UI"/>
          <w:b/>
          <w:sz w:val="22"/>
          <w:szCs w:val="22"/>
          <w:lang w:val="pt-BR"/>
        </w:rPr>
        <w:t xml:space="preserve">, REALIZADA EM </w:t>
      </w:r>
      <w:r w:rsidR="00763042" w:rsidRPr="00B22FDC">
        <w:rPr>
          <w:rFonts w:ascii="Verdana" w:hAnsi="Verdana" w:cs="Segoe UI"/>
          <w:b/>
          <w:sz w:val="22"/>
          <w:szCs w:val="22"/>
          <w:lang w:val="pt-BR"/>
        </w:rPr>
        <w:t>PRIMEIRA</w:t>
      </w:r>
      <w:r w:rsidR="003C021A" w:rsidRPr="00B22FDC">
        <w:rPr>
          <w:rFonts w:ascii="Verdana" w:hAnsi="Verdana" w:cs="Segoe UI"/>
          <w:b/>
          <w:sz w:val="22"/>
          <w:szCs w:val="22"/>
          <w:lang w:val="pt-BR"/>
        </w:rPr>
        <w:t xml:space="preserve"> </w:t>
      </w:r>
      <w:r w:rsidR="00796133" w:rsidRPr="00B22FDC">
        <w:rPr>
          <w:rFonts w:ascii="Verdana" w:hAnsi="Verdana" w:cs="Segoe UI"/>
          <w:b/>
          <w:sz w:val="22"/>
          <w:szCs w:val="22"/>
          <w:lang w:val="pt-BR"/>
        </w:rPr>
        <w:t xml:space="preserve">CONVOCAÇÃO EM </w:t>
      </w:r>
      <w:r w:rsidR="004C7E9E">
        <w:rPr>
          <w:rFonts w:ascii="Verdana" w:hAnsi="Verdana" w:cs="Segoe UI"/>
          <w:b/>
          <w:sz w:val="22"/>
          <w:szCs w:val="22"/>
          <w:lang w:val="pt-BR"/>
        </w:rPr>
        <w:t>14 DE DEZEM</w:t>
      </w:r>
      <w:r w:rsidR="0026082D">
        <w:rPr>
          <w:rFonts w:ascii="Verdana" w:hAnsi="Verdana" w:cs="Segoe UI"/>
          <w:b/>
          <w:sz w:val="22"/>
          <w:szCs w:val="22"/>
          <w:lang w:val="pt-BR"/>
        </w:rPr>
        <w:t>B</w:t>
      </w:r>
      <w:r w:rsidR="00E22A76" w:rsidRPr="00B22FDC">
        <w:rPr>
          <w:rFonts w:ascii="Verdana" w:hAnsi="Verdana" w:cs="Segoe UI"/>
          <w:b/>
          <w:sz w:val="22"/>
          <w:szCs w:val="22"/>
          <w:lang w:val="pt-BR"/>
        </w:rPr>
        <w:t xml:space="preserve">RO </w:t>
      </w:r>
      <w:r w:rsidR="000C4A0E" w:rsidRPr="00B22FDC">
        <w:rPr>
          <w:rFonts w:ascii="Verdana" w:hAnsi="Verdana" w:cs="Segoe UI"/>
          <w:b/>
          <w:sz w:val="22"/>
          <w:szCs w:val="22"/>
          <w:lang w:val="pt-BR"/>
        </w:rPr>
        <w:t>DE 202</w:t>
      </w:r>
      <w:r w:rsidR="00CF4581" w:rsidRPr="00B22FDC">
        <w:rPr>
          <w:rFonts w:ascii="Verdana" w:hAnsi="Verdana" w:cs="Segoe UI"/>
          <w:b/>
          <w:sz w:val="22"/>
          <w:szCs w:val="22"/>
          <w:lang w:val="pt-BR"/>
        </w:rPr>
        <w:t>2</w:t>
      </w:r>
    </w:p>
    <w:p w14:paraId="026A579F" w14:textId="77777777" w:rsidR="00EC396A" w:rsidRPr="00B22FDC" w:rsidRDefault="00EC396A" w:rsidP="001113CC">
      <w:pPr>
        <w:spacing w:after="0" w:line="320" w:lineRule="exact"/>
        <w:rPr>
          <w:rFonts w:ascii="Verdana" w:hAnsi="Verdana" w:cs="Segoe UI"/>
          <w:b/>
          <w:sz w:val="22"/>
          <w:szCs w:val="22"/>
          <w:lang w:val="pt-BR"/>
        </w:rPr>
      </w:pPr>
    </w:p>
    <w:p w14:paraId="44B02E87" w14:textId="2E8660B6"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Data, Horário e Local</w:t>
      </w:r>
      <w:r w:rsidRPr="00B22FDC">
        <w:rPr>
          <w:rFonts w:ascii="Verdana" w:hAnsi="Verdana" w:cs="Segoe UI"/>
          <w:sz w:val="22"/>
          <w:szCs w:val="22"/>
          <w:lang w:val="pt-BR"/>
        </w:rPr>
        <w:t xml:space="preserve">. Realizada no dia </w:t>
      </w:r>
      <w:r w:rsidR="004C7E9E">
        <w:rPr>
          <w:rFonts w:ascii="Verdana" w:hAnsi="Verdana" w:cs="Segoe UI"/>
          <w:sz w:val="22"/>
          <w:szCs w:val="22"/>
          <w:lang w:val="pt-BR"/>
        </w:rPr>
        <w:t>14</w:t>
      </w:r>
      <w:r w:rsidR="00B22FDC">
        <w:rPr>
          <w:rFonts w:ascii="Verdana" w:hAnsi="Verdana" w:cs="Segoe UI"/>
          <w:sz w:val="22"/>
          <w:szCs w:val="22"/>
          <w:lang w:val="pt-BR"/>
        </w:rPr>
        <w:t xml:space="preserve"> de </w:t>
      </w:r>
      <w:r w:rsidR="004C7E9E">
        <w:rPr>
          <w:rFonts w:ascii="Verdana" w:hAnsi="Verdana" w:cs="Segoe UI"/>
          <w:sz w:val="22"/>
          <w:szCs w:val="22"/>
          <w:lang w:val="pt-BR"/>
        </w:rPr>
        <w:t>dezem</w:t>
      </w:r>
      <w:r w:rsidR="0026082D">
        <w:rPr>
          <w:rFonts w:ascii="Verdana" w:hAnsi="Verdana" w:cs="Segoe UI"/>
          <w:sz w:val="22"/>
          <w:szCs w:val="22"/>
          <w:lang w:val="pt-BR"/>
        </w:rPr>
        <w:t>bro</w:t>
      </w:r>
      <w:r w:rsidR="00B22FDC">
        <w:rPr>
          <w:rFonts w:ascii="Verdana" w:hAnsi="Verdana" w:cs="Segoe UI"/>
          <w:sz w:val="22"/>
          <w:szCs w:val="22"/>
          <w:lang w:val="pt-BR"/>
        </w:rPr>
        <w:t xml:space="preserve"> de 2022</w:t>
      </w:r>
      <w:r w:rsidRPr="00B22FDC">
        <w:rPr>
          <w:rFonts w:ascii="Verdana" w:hAnsi="Verdana" w:cs="Segoe UI"/>
          <w:sz w:val="22"/>
          <w:szCs w:val="22"/>
          <w:lang w:val="pt-BR"/>
        </w:rPr>
        <w:t xml:space="preserve">, às </w:t>
      </w:r>
      <w:r w:rsidR="0026082D">
        <w:rPr>
          <w:rFonts w:ascii="Verdana" w:hAnsi="Verdana" w:cs="Segoe UI"/>
          <w:sz w:val="22"/>
          <w:szCs w:val="22"/>
          <w:lang w:val="pt-BR"/>
        </w:rPr>
        <w:t>1</w:t>
      </w:r>
      <w:r w:rsidR="004C7E9E">
        <w:rPr>
          <w:rFonts w:ascii="Verdana" w:hAnsi="Verdana" w:cs="Segoe UI"/>
          <w:sz w:val="22"/>
          <w:szCs w:val="22"/>
          <w:lang w:val="pt-BR"/>
        </w:rPr>
        <w:t>7</w:t>
      </w:r>
      <w:r w:rsidR="0026082D">
        <w:rPr>
          <w:rFonts w:ascii="Verdana" w:hAnsi="Verdana" w:cs="Segoe UI"/>
          <w:sz w:val="22"/>
          <w:szCs w:val="22"/>
          <w:lang w:val="pt-BR"/>
        </w:rPr>
        <w:t>:00 horas</w:t>
      </w:r>
      <w:r w:rsidRPr="00B22FDC">
        <w:rPr>
          <w:rFonts w:ascii="Verdana" w:hAnsi="Verdana" w:cs="Segoe UI"/>
          <w:sz w:val="22"/>
          <w:szCs w:val="22"/>
          <w:lang w:val="pt-BR"/>
        </w:rPr>
        <w:t xml:space="preserve">, </w:t>
      </w:r>
      <w:r w:rsidR="0072105E" w:rsidRPr="00B22FDC">
        <w:rPr>
          <w:rFonts w:ascii="Verdana" w:hAnsi="Verdana" w:cs="Segoe UI"/>
          <w:sz w:val="22"/>
          <w:szCs w:val="22"/>
          <w:lang w:val="pt-BR"/>
        </w:rPr>
        <w:t xml:space="preserve">de modo exclusivamente digital através da plataforma Microsoft Teams, </w:t>
      </w:r>
      <w:r w:rsidR="00E22A76" w:rsidRPr="00B22FDC">
        <w:rPr>
          <w:rFonts w:ascii="Verdana" w:hAnsi="Verdana" w:cs="Segoe UI"/>
          <w:sz w:val="22"/>
          <w:szCs w:val="22"/>
          <w:lang w:val="pt-BR"/>
        </w:rPr>
        <w:t>nos termos da Resolução CVM nº 81 de 29 de março de 2022 (“R</w:t>
      </w:r>
      <w:r w:rsidR="00E22A76" w:rsidRPr="00B22FDC">
        <w:rPr>
          <w:rFonts w:ascii="Verdana" w:hAnsi="Verdana" w:cs="Segoe UI"/>
          <w:sz w:val="22"/>
          <w:szCs w:val="22"/>
          <w:u w:val="single"/>
          <w:lang w:val="pt-BR"/>
        </w:rPr>
        <w:t>CVM 81</w:t>
      </w:r>
      <w:r w:rsidR="00E22A76" w:rsidRPr="00B22FDC">
        <w:rPr>
          <w:rFonts w:ascii="Verdana" w:hAnsi="Verdana" w:cs="Segoe UI"/>
          <w:sz w:val="22"/>
          <w:szCs w:val="22"/>
          <w:lang w:val="pt-BR"/>
        </w:rPr>
        <w:t>”</w:t>
      </w:r>
      <w:r w:rsidR="0072105E" w:rsidRPr="00B22FDC">
        <w:rPr>
          <w:rFonts w:ascii="Verdana" w:hAnsi="Verdana" w:cs="Segoe UI"/>
          <w:sz w:val="22"/>
          <w:szCs w:val="22"/>
          <w:lang w:val="pt-BR"/>
        </w:rPr>
        <w:t xml:space="preserve">), coordenada pela </w:t>
      </w:r>
      <w:r w:rsidR="00741872" w:rsidRPr="00741872">
        <w:rPr>
          <w:rFonts w:ascii="Verdana" w:hAnsi="Verdana"/>
          <w:sz w:val="22"/>
          <w:szCs w:val="22"/>
          <w:lang w:val="pt-BR"/>
        </w:rPr>
        <w:t>SIMPLIFIC PAVARINI DISTRIBUIDORA DE TÍTULOS E VALORES MOBILIÁRIOS LTDA., com sede na Cidade do Rio de Janeiro, Estado do Rio de Janeiro, na Rua Sete de Setembro, nº 99, Sala 2.401, CEP 20.050-005, inscrita no CNPJ/ME sob o nº 15.227.994/0001-50</w:t>
      </w:r>
      <w:r w:rsidR="00741872">
        <w:rPr>
          <w:rFonts w:ascii="Verdana" w:hAnsi="Verdana"/>
          <w:sz w:val="22"/>
          <w:szCs w:val="22"/>
          <w:lang w:val="pt-BR"/>
        </w:rPr>
        <w:t>, representante dos Titulares das Debenturistas (a seguir definido) (“</w:t>
      </w:r>
      <w:r w:rsidR="00741872" w:rsidRPr="00741872">
        <w:rPr>
          <w:rFonts w:ascii="Verdana" w:hAnsi="Verdana"/>
          <w:b/>
          <w:bCs/>
          <w:sz w:val="22"/>
          <w:szCs w:val="22"/>
          <w:lang w:val="pt-BR"/>
        </w:rPr>
        <w:t>Agente Fiduciário</w:t>
      </w:r>
      <w:r w:rsidR="00741872">
        <w:rPr>
          <w:rFonts w:ascii="Verdana" w:hAnsi="Verdana"/>
          <w:sz w:val="22"/>
          <w:szCs w:val="22"/>
          <w:lang w:val="pt-BR"/>
        </w:rPr>
        <w:t>”)</w:t>
      </w:r>
      <w:r w:rsidR="00F97A3F" w:rsidRPr="00B22FDC">
        <w:rPr>
          <w:rFonts w:ascii="Verdana" w:hAnsi="Verdana" w:cs="Segoe UI"/>
          <w:sz w:val="22"/>
          <w:szCs w:val="22"/>
          <w:lang w:val="pt-BR"/>
        </w:rPr>
        <w:t xml:space="preserve">, </w:t>
      </w:r>
      <w:r w:rsidR="00F97A3F" w:rsidRPr="00B22FDC">
        <w:rPr>
          <w:rFonts w:ascii="Verdana" w:hAnsi="Verdana" w:cs="Open Sans"/>
          <w:sz w:val="22"/>
          <w:szCs w:val="22"/>
          <w:lang w:val="pt-BR"/>
        </w:rPr>
        <w:t>com a dispensa de videoconferência em razão da presença</w:t>
      </w:r>
      <w:r w:rsidR="00F97A3F" w:rsidRPr="00B22FDC">
        <w:rPr>
          <w:rFonts w:ascii="Verdana" w:hAnsi="Verdana" w:cs="Segoe UI"/>
          <w:sz w:val="22"/>
          <w:szCs w:val="22"/>
          <w:lang w:val="pt-BR"/>
        </w:rPr>
        <w:t xml:space="preserve"> de 100% (cem por cento) dos Debenturistas (a seguir definido) </w:t>
      </w:r>
      <w:r w:rsidR="003E42FC" w:rsidRPr="00B22FDC">
        <w:rPr>
          <w:rFonts w:ascii="Verdana" w:hAnsi="Verdana" w:cs="Segoe UI"/>
          <w:sz w:val="22"/>
          <w:szCs w:val="22"/>
          <w:lang w:val="pt-BR"/>
        </w:rPr>
        <w:t xml:space="preserve"> </w:t>
      </w:r>
      <w:r w:rsidR="0072105E" w:rsidRPr="00B22FDC">
        <w:rPr>
          <w:rFonts w:ascii="Verdana" w:hAnsi="Verdana" w:cs="Segoe UI"/>
          <w:sz w:val="22"/>
          <w:szCs w:val="22"/>
          <w:lang w:val="pt-BR"/>
        </w:rPr>
        <w:t>(“</w:t>
      </w:r>
      <w:r w:rsidR="0072105E" w:rsidRPr="00D64FDF">
        <w:rPr>
          <w:rFonts w:ascii="Verdana" w:hAnsi="Verdana" w:cs="Segoe UI"/>
          <w:b/>
          <w:sz w:val="22"/>
          <w:szCs w:val="22"/>
          <w:lang w:val="pt-BR"/>
        </w:rPr>
        <w:t>Assembleia</w:t>
      </w:r>
      <w:r w:rsidR="0072105E" w:rsidRPr="00B22FDC">
        <w:rPr>
          <w:rFonts w:ascii="Verdana" w:hAnsi="Verdana" w:cs="Segoe UI"/>
          <w:sz w:val="22"/>
          <w:szCs w:val="22"/>
          <w:lang w:val="pt-BR"/>
        </w:rPr>
        <w:t>”)</w:t>
      </w:r>
      <w:r w:rsidR="003E3B2A" w:rsidRPr="00B22FDC">
        <w:rPr>
          <w:rFonts w:ascii="Verdana" w:hAnsi="Verdana" w:cs="Segoe UI"/>
          <w:sz w:val="22"/>
          <w:szCs w:val="22"/>
          <w:lang w:val="pt-BR"/>
        </w:rPr>
        <w:t>.</w:t>
      </w:r>
    </w:p>
    <w:p w14:paraId="35F5BAA0" w14:textId="77777777" w:rsidR="00EC396A" w:rsidRPr="00B22FDC" w:rsidRDefault="00EC396A" w:rsidP="001113CC">
      <w:pPr>
        <w:pStyle w:val="PargrafodaLista"/>
        <w:spacing w:after="0" w:line="320" w:lineRule="exact"/>
        <w:ind w:left="0"/>
        <w:contextualSpacing w:val="0"/>
        <w:rPr>
          <w:rFonts w:ascii="Verdana" w:hAnsi="Verdana" w:cs="Segoe UI"/>
          <w:sz w:val="22"/>
          <w:szCs w:val="22"/>
          <w:lang w:val="pt-BR"/>
        </w:rPr>
      </w:pPr>
    </w:p>
    <w:p w14:paraId="2F0564D7" w14:textId="79867A67"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Convocação</w:t>
      </w:r>
      <w:r w:rsidRPr="00B22FDC">
        <w:rPr>
          <w:rFonts w:ascii="Verdana" w:hAnsi="Verdana" w:cs="Segoe UI"/>
          <w:sz w:val="22"/>
          <w:szCs w:val="22"/>
          <w:lang w:val="pt-BR"/>
        </w:rPr>
        <w:t xml:space="preserve">. </w:t>
      </w:r>
      <w:r w:rsidR="00E409B3" w:rsidRPr="00B22FDC">
        <w:rPr>
          <w:rFonts w:ascii="Verdana" w:hAnsi="Verdana" w:cs="Segoe UI"/>
          <w:sz w:val="22"/>
          <w:szCs w:val="22"/>
          <w:lang w:val="pt-BR"/>
        </w:rPr>
        <w:t>Dispensada a convocação, em virtude da presença de 100% (cem por cento) dos titulares das debêntures (“</w:t>
      </w:r>
      <w:r w:rsidR="00E409B3" w:rsidRPr="00B22FDC">
        <w:rPr>
          <w:rFonts w:ascii="Verdana" w:hAnsi="Verdana" w:cs="Segoe UI"/>
          <w:b/>
          <w:sz w:val="22"/>
          <w:szCs w:val="22"/>
          <w:lang w:val="pt-BR"/>
        </w:rPr>
        <w:t>Debenturistas</w:t>
      </w:r>
      <w:r w:rsidR="00E409B3" w:rsidRPr="00B22FDC">
        <w:rPr>
          <w:rFonts w:ascii="Verdana" w:hAnsi="Verdana" w:cs="Segoe UI"/>
          <w:sz w:val="22"/>
          <w:szCs w:val="22"/>
          <w:lang w:val="pt-BR"/>
        </w:rPr>
        <w:t xml:space="preserve">”) </w:t>
      </w:r>
      <w:r w:rsidR="00DE70B9" w:rsidRPr="00B22FDC">
        <w:rPr>
          <w:rFonts w:ascii="Verdana" w:hAnsi="Verdana" w:cs="Segoe UI"/>
          <w:sz w:val="22"/>
          <w:szCs w:val="22"/>
          <w:lang w:val="pt-BR"/>
        </w:rPr>
        <w:t>da</w:t>
      </w:r>
      <w:r w:rsidR="003E42FC" w:rsidRPr="00B22FDC">
        <w:rPr>
          <w:rFonts w:ascii="Verdana" w:hAnsi="Verdana" w:cs="Segoe UI"/>
          <w:sz w:val="22"/>
          <w:szCs w:val="22"/>
          <w:lang w:val="pt-BR"/>
        </w:rPr>
        <w:t xml:space="preserve"> Primeira Emissão de Debêntures Simples, não Conversíveis em Ações, da Espécie com Garantia Real e com Garantia Adicional Fidejussória, em Série Única, para Colocação Privada, da LS Energia GD I S.A.” </w:t>
      </w:r>
      <w:r w:rsidR="00DE70B9" w:rsidRPr="00B22FDC">
        <w:rPr>
          <w:rFonts w:ascii="Verdana" w:hAnsi="Verdana" w:cs="Segoe UI"/>
          <w:sz w:val="22"/>
          <w:szCs w:val="22"/>
          <w:lang w:val="pt-BR"/>
        </w:rPr>
        <w:t xml:space="preserve"> (“</w:t>
      </w:r>
      <w:r w:rsidR="00DE70B9" w:rsidRPr="00B22FDC">
        <w:rPr>
          <w:rFonts w:ascii="Verdana" w:hAnsi="Verdana" w:cs="Segoe UI"/>
          <w:b/>
          <w:sz w:val="22"/>
          <w:szCs w:val="22"/>
          <w:lang w:val="pt-BR"/>
        </w:rPr>
        <w:t>Debêntures</w:t>
      </w:r>
      <w:r w:rsidR="00DE70B9" w:rsidRPr="00B22FDC">
        <w:rPr>
          <w:rFonts w:ascii="Verdana" w:hAnsi="Verdana" w:cs="Segoe UI"/>
          <w:sz w:val="22"/>
          <w:szCs w:val="22"/>
          <w:lang w:val="pt-BR"/>
        </w:rPr>
        <w:t>”, “</w:t>
      </w:r>
      <w:r w:rsidR="00DE70B9" w:rsidRPr="00B22FDC">
        <w:rPr>
          <w:rFonts w:ascii="Verdana" w:hAnsi="Verdana" w:cs="Segoe UI"/>
          <w:b/>
          <w:sz w:val="22"/>
          <w:szCs w:val="22"/>
          <w:lang w:val="pt-BR"/>
        </w:rPr>
        <w:t>Emissão</w:t>
      </w:r>
      <w:r w:rsidR="00DE70B9" w:rsidRPr="00B22FDC">
        <w:rPr>
          <w:rFonts w:ascii="Verdana" w:hAnsi="Verdana" w:cs="Segoe UI"/>
          <w:sz w:val="22"/>
          <w:szCs w:val="22"/>
          <w:lang w:val="pt-BR"/>
        </w:rPr>
        <w:t>” e “</w:t>
      </w:r>
      <w:r w:rsidR="00DE70B9" w:rsidRPr="00B22FDC">
        <w:rPr>
          <w:rFonts w:ascii="Verdana" w:hAnsi="Verdana" w:cs="Segoe UI"/>
          <w:b/>
          <w:sz w:val="22"/>
          <w:szCs w:val="22"/>
          <w:lang w:val="pt-BR"/>
        </w:rPr>
        <w:t>Companhia</w:t>
      </w:r>
      <w:r w:rsidR="00DE70B9" w:rsidRPr="00B22FDC">
        <w:rPr>
          <w:rFonts w:ascii="Verdana" w:hAnsi="Verdana" w:cs="Segoe UI"/>
          <w:sz w:val="22"/>
          <w:szCs w:val="22"/>
          <w:lang w:val="pt-BR"/>
        </w:rPr>
        <w:t xml:space="preserve">”, respectivamente), </w:t>
      </w:r>
      <w:r w:rsidR="00FA2A3A" w:rsidRPr="00B22FDC">
        <w:rPr>
          <w:rFonts w:ascii="Verdana" w:hAnsi="Verdana" w:cs="Segoe UI"/>
          <w:sz w:val="22"/>
          <w:szCs w:val="22"/>
          <w:lang w:val="pt-BR"/>
        </w:rPr>
        <w:t>nos termos do artigo 71, parágrafo 2º, cumulado com o artigo 124, parágrafo 4º, da Lei nº 6.404, de 15 de dezembro de 1976, conforme alterada (“</w:t>
      </w:r>
      <w:r w:rsidR="00FA2A3A" w:rsidRPr="00B22FDC">
        <w:rPr>
          <w:rFonts w:ascii="Verdana" w:hAnsi="Verdana" w:cs="Segoe UI"/>
          <w:b/>
          <w:sz w:val="22"/>
          <w:szCs w:val="22"/>
          <w:lang w:val="pt-BR"/>
        </w:rPr>
        <w:t>Lei das Sociedades por Ações</w:t>
      </w:r>
      <w:r w:rsidR="00FA2A3A" w:rsidRPr="00B22FDC">
        <w:rPr>
          <w:rFonts w:ascii="Verdana" w:hAnsi="Verdana" w:cs="Segoe UI"/>
          <w:sz w:val="22"/>
          <w:szCs w:val="22"/>
          <w:lang w:val="pt-BR"/>
        </w:rPr>
        <w:t xml:space="preserve">”) </w:t>
      </w:r>
      <w:r w:rsidR="00DE70B9" w:rsidRPr="00B22FDC">
        <w:rPr>
          <w:rFonts w:ascii="Verdana" w:hAnsi="Verdana" w:cs="Segoe UI"/>
          <w:sz w:val="22"/>
          <w:szCs w:val="22"/>
          <w:lang w:val="pt-BR"/>
        </w:rPr>
        <w:t>e do “</w:t>
      </w:r>
      <w:r w:rsidR="003E42FC" w:rsidRPr="00B22FDC">
        <w:rPr>
          <w:rFonts w:ascii="Verdana" w:hAnsi="Verdana" w:cs="Segoe UI"/>
          <w:i/>
          <w:sz w:val="22"/>
          <w:szCs w:val="22"/>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B22FDC">
        <w:rPr>
          <w:rFonts w:ascii="Verdana" w:hAnsi="Verdana" w:cs="Segoe UI"/>
          <w:sz w:val="22"/>
          <w:szCs w:val="22"/>
          <w:lang w:val="pt-BR"/>
        </w:rPr>
        <w:t>.</w:t>
      </w:r>
      <w:r w:rsidR="00DE70B9" w:rsidRPr="00B22FDC">
        <w:rPr>
          <w:rFonts w:ascii="Verdana" w:hAnsi="Verdana" w:cs="Segoe UI"/>
          <w:sz w:val="22"/>
          <w:szCs w:val="22"/>
          <w:lang w:val="pt-BR"/>
        </w:rPr>
        <w:t>”, conforme alterada ("</w:t>
      </w:r>
      <w:r w:rsidR="00DE70B9" w:rsidRPr="00B22FDC">
        <w:rPr>
          <w:rFonts w:ascii="Verdana" w:hAnsi="Verdana" w:cs="Segoe UI"/>
          <w:b/>
          <w:sz w:val="22"/>
          <w:szCs w:val="22"/>
          <w:lang w:val="pt-BR"/>
        </w:rPr>
        <w:t>Escritura de Emissão</w:t>
      </w:r>
      <w:r w:rsidR="00DE70B9" w:rsidRPr="00B22FDC">
        <w:rPr>
          <w:rFonts w:ascii="Verdana" w:hAnsi="Verdana" w:cs="Segoe UI"/>
          <w:sz w:val="22"/>
          <w:szCs w:val="22"/>
          <w:lang w:val="pt-BR"/>
        </w:rPr>
        <w:t>").</w:t>
      </w:r>
    </w:p>
    <w:p w14:paraId="7CFA6857" w14:textId="77777777" w:rsidR="00EC396A" w:rsidRPr="00B22FDC" w:rsidRDefault="00EC396A" w:rsidP="001113CC">
      <w:pPr>
        <w:pStyle w:val="PargrafodaLista"/>
        <w:spacing w:after="0" w:line="320" w:lineRule="exact"/>
        <w:ind w:left="0"/>
        <w:contextualSpacing w:val="0"/>
        <w:rPr>
          <w:rFonts w:ascii="Verdana" w:hAnsi="Verdana" w:cs="Segoe UI"/>
          <w:sz w:val="22"/>
          <w:szCs w:val="22"/>
          <w:lang w:val="pt-BR"/>
        </w:rPr>
      </w:pPr>
    </w:p>
    <w:p w14:paraId="2D81C273" w14:textId="629034D7" w:rsidR="006805C1" w:rsidRPr="00B22FDC" w:rsidRDefault="006805C1"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Presença</w:t>
      </w:r>
      <w:r w:rsidRPr="00B22FDC">
        <w:rPr>
          <w:rFonts w:ascii="Verdana" w:hAnsi="Verdana" w:cs="Segoe UI"/>
          <w:sz w:val="22"/>
          <w:szCs w:val="22"/>
          <w:lang w:val="pt-BR"/>
        </w:rPr>
        <w:t xml:space="preserve">. </w:t>
      </w:r>
      <w:r w:rsidR="00796133" w:rsidRPr="00B22FDC">
        <w:rPr>
          <w:rFonts w:ascii="Verdana" w:hAnsi="Verdana" w:cs="Segoe UI"/>
          <w:sz w:val="22"/>
          <w:szCs w:val="22"/>
          <w:lang w:val="pt-BR"/>
        </w:rPr>
        <w:t>Debenturistas detentor</w:t>
      </w:r>
      <w:r w:rsidR="00C7769F" w:rsidRPr="00B22FDC">
        <w:rPr>
          <w:rFonts w:ascii="Verdana" w:hAnsi="Verdana" w:cs="Segoe UI"/>
          <w:sz w:val="22"/>
          <w:szCs w:val="22"/>
          <w:lang w:val="pt-BR"/>
        </w:rPr>
        <w:t>es</w:t>
      </w:r>
      <w:r w:rsidR="00796133" w:rsidRPr="00B22FDC">
        <w:rPr>
          <w:rFonts w:ascii="Verdana" w:hAnsi="Verdana" w:cs="Segoe UI"/>
          <w:sz w:val="22"/>
          <w:szCs w:val="22"/>
          <w:lang w:val="pt-BR"/>
        </w:rPr>
        <w:t xml:space="preserve"> de Debêntures representando </w:t>
      </w:r>
      <w:r w:rsidR="00FA2A3A" w:rsidRPr="00B22FDC">
        <w:rPr>
          <w:rFonts w:ascii="Verdana" w:hAnsi="Verdana" w:cs="Segoe UI"/>
          <w:sz w:val="22"/>
          <w:szCs w:val="22"/>
          <w:lang w:val="pt-BR"/>
        </w:rPr>
        <w:t>100% (cem por cento</w:t>
      </w:r>
      <w:r w:rsidR="00796133" w:rsidRPr="00B22FDC">
        <w:rPr>
          <w:rFonts w:ascii="Verdana" w:hAnsi="Verdana" w:cs="Segoe UI"/>
          <w:sz w:val="22"/>
          <w:szCs w:val="22"/>
          <w:lang w:val="pt-BR"/>
        </w:rPr>
        <w:t xml:space="preserve">) das debêntures em circulação objeto da Emissão. </w:t>
      </w:r>
      <w:r w:rsidRPr="00B22FDC">
        <w:rPr>
          <w:rFonts w:ascii="Verdana" w:hAnsi="Verdana" w:cs="Segoe UI"/>
          <w:sz w:val="22"/>
          <w:szCs w:val="22"/>
          <w:lang w:val="pt-BR"/>
        </w:rPr>
        <w:t>Presentes</w:t>
      </w:r>
      <w:r w:rsidR="00796133" w:rsidRPr="00B22FDC">
        <w:rPr>
          <w:rFonts w:ascii="Verdana" w:hAnsi="Verdana" w:cs="Segoe UI"/>
          <w:sz w:val="22"/>
          <w:szCs w:val="22"/>
          <w:lang w:val="pt-BR"/>
        </w:rPr>
        <w:t xml:space="preserve"> ainda</w:t>
      </w:r>
      <w:r w:rsidRPr="00B22FDC">
        <w:rPr>
          <w:rFonts w:ascii="Verdana" w:hAnsi="Verdana" w:cs="Segoe UI"/>
          <w:sz w:val="22"/>
          <w:szCs w:val="22"/>
          <w:lang w:val="pt-BR"/>
        </w:rPr>
        <w:t xml:space="preserve">: </w:t>
      </w:r>
      <w:r w:rsidR="00B20ED3" w:rsidRPr="00B22FDC">
        <w:rPr>
          <w:rFonts w:ascii="Verdana" w:hAnsi="Verdana" w:cs="Segoe UI"/>
          <w:sz w:val="22"/>
          <w:szCs w:val="22"/>
          <w:lang w:val="pt-BR"/>
        </w:rPr>
        <w:t xml:space="preserve">(i) </w:t>
      </w:r>
      <w:r w:rsidR="00DE70B9" w:rsidRPr="00B22FDC">
        <w:rPr>
          <w:rFonts w:ascii="Verdana" w:hAnsi="Verdana" w:cs="Segoe UI"/>
          <w:sz w:val="22"/>
          <w:szCs w:val="22"/>
          <w:lang w:val="pt-BR"/>
        </w:rPr>
        <w:t xml:space="preserve">representante </w:t>
      </w:r>
      <w:r w:rsidR="00741872">
        <w:rPr>
          <w:rFonts w:ascii="Verdana" w:hAnsi="Verdana" w:cs="Segoe UI"/>
          <w:sz w:val="22"/>
          <w:szCs w:val="22"/>
          <w:lang w:val="pt-BR"/>
        </w:rPr>
        <w:t xml:space="preserve">do </w:t>
      </w:r>
      <w:r w:rsidR="00F40725" w:rsidRPr="00741872">
        <w:rPr>
          <w:rFonts w:ascii="Verdana" w:hAnsi="Verdana" w:cs="Segoe UI"/>
          <w:bCs/>
          <w:sz w:val="22"/>
          <w:szCs w:val="22"/>
          <w:lang w:val="pt-BR"/>
        </w:rPr>
        <w:t>Agente Fiduciário</w:t>
      </w:r>
      <w:r w:rsidR="00FC5EE9" w:rsidRPr="00B22FDC">
        <w:rPr>
          <w:rFonts w:ascii="Verdana" w:hAnsi="Verdana" w:cs="Segoe UI"/>
          <w:sz w:val="22"/>
          <w:szCs w:val="22"/>
          <w:lang w:val="pt-BR"/>
        </w:rPr>
        <w:t xml:space="preserve">; </w:t>
      </w:r>
      <w:r w:rsidR="00761E70" w:rsidRPr="00B22FDC">
        <w:rPr>
          <w:rFonts w:ascii="Verdana" w:hAnsi="Verdana" w:cs="Segoe UI"/>
          <w:sz w:val="22"/>
          <w:szCs w:val="22"/>
          <w:lang w:val="pt-BR"/>
        </w:rPr>
        <w:t>(</w:t>
      </w:r>
      <w:proofErr w:type="spellStart"/>
      <w:r w:rsidR="00761E70" w:rsidRPr="00B22FDC">
        <w:rPr>
          <w:rFonts w:ascii="Verdana" w:hAnsi="Verdana" w:cs="Segoe UI"/>
          <w:sz w:val="22"/>
          <w:szCs w:val="22"/>
          <w:lang w:val="pt-BR"/>
        </w:rPr>
        <w:t>ii</w:t>
      </w:r>
      <w:proofErr w:type="spellEnd"/>
      <w:r w:rsidR="00761E70" w:rsidRPr="00B22FDC">
        <w:rPr>
          <w:rFonts w:ascii="Verdana" w:hAnsi="Verdana" w:cs="Segoe UI"/>
          <w:sz w:val="22"/>
          <w:szCs w:val="22"/>
          <w:lang w:val="pt-BR"/>
        </w:rPr>
        <w:t>) representantes da Companhia e</w:t>
      </w:r>
      <w:r w:rsidR="00FC5EE9" w:rsidRPr="00B22FDC">
        <w:rPr>
          <w:rFonts w:ascii="Verdana" w:hAnsi="Verdana" w:cs="Segoe UI"/>
          <w:sz w:val="22"/>
          <w:szCs w:val="22"/>
          <w:lang w:val="pt-BR"/>
        </w:rPr>
        <w:t xml:space="preserve"> (ii</w:t>
      </w:r>
      <w:r w:rsidR="00761E70" w:rsidRPr="00B22FDC">
        <w:rPr>
          <w:rFonts w:ascii="Verdana" w:hAnsi="Verdana" w:cs="Segoe UI"/>
          <w:sz w:val="22"/>
          <w:szCs w:val="22"/>
          <w:lang w:val="pt-BR"/>
        </w:rPr>
        <w:t>i</w:t>
      </w:r>
      <w:r w:rsidR="00FC5EE9" w:rsidRPr="00B22FDC">
        <w:rPr>
          <w:rFonts w:ascii="Verdana" w:hAnsi="Verdana" w:cs="Segoe UI"/>
          <w:sz w:val="22"/>
          <w:szCs w:val="22"/>
          <w:lang w:val="pt-BR"/>
        </w:rPr>
        <w:t>) representantes d</w:t>
      </w:r>
      <w:r w:rsidR="00761E70" w:rsidRPr="00B22FDC">
        <w:rPr>
          <w:rFonts w:ascii="Verdana" w:hAnsi="Verdana" w:cs="Segoe UI"/>
          <w:sz w:val="22"/>
          <w:szCs w:val="22"/>
          <w:lang w:val="pt-BR"/>
        </w:rPr>
        <w:t>os Garantidores</w:t>
      </w:r>
      <w:r w:rsidRPr="00B22FDC">
        <w:rPr>
          <w:rFonts w:ascii="Verdana" w:hAnsi="Verdana" w:cs="Segoe UI"/>
          <w:sz w:val="22"/>
          <w:szCs w:val="22"/>
          <w:lang w:val="pt-BR"/>
        </w:rPr>
        <w:t>.</w:t>
      </w:r>
    </w:p>
    <w:p w14:paraId="660D7E88" w14:textId="77777777" w:rsidR="00EC396A" w:rsidRPr="00B22FDC" w:rsidRDefault="00EC396A" w:rsidP="001113CC">
      <w:pPr>
        <w:pStyle w:val="PargrafodaLista"/>
        <w:spacing w:after="0" w:line="320" w:lineRule="exact"/>
        <w:ind w:left="0"/>
        <w:contextualSpacing w:val="0"/>
        <w:rPr>
          <w:rFonts w:ascii="Verdana" w:hAnsi="Verdana" w:cs="Segoe UI"/>
          <w:sz w:val="22"/>
          <w:szCs w:val="22"/>
          <w:lang w:val="pt-BR"/>
        </w:rPr>
      </w:pPr>
    </w:p>
    <w:p w14:paraId="7F7D0957" w14:textId="5D115FB5" w:rsidR="003B2CC0"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Mesa</w:t>
      </w:r>
      <w:r w:rsidRPr="00B22FDC">
        <w:rPr>
          <w:rFonts w:ascii="Verdana" w:hAnsi="Verdana" w:cs="Segoe UI"/>
          <w:sz w:val="22"/>
          <w:szCs w:val="22"/>
          <w:lang w:val="pt-BR"/>
        </w:rPr>
        <w:t xml:space="preserve">. Presidente: </w:t>
      </w:r>
      <w:r w:rsidR="00F97A3F" w:rsidRPr="00B22FDC">
        <w:rPr>
          <w:rFonts w:ascii="Verdana" w:hAnsi="Verdana" w:cs="Segoe UI"/>
          <w:sz w:val="22"/>
          <w:szCs w:val="22"/>
          <w:lang w:val="pt-BR"/>
        </w:rPr>
        <w:t>Rinaldo Rabello Ferreira</w:t>
      </w:r>
      <w:r w:rsidR="00CA4974" w:rsidRPr="00B22FDC">
        <w:rPr>
          <w:rFonts w:ascii="Verdana" w:hAnsi="Verdana" w:cs="Segoe UI"/>
          <w:sz w:val="22"/>
          <w:szCs w:val="22"/>
          <w:lang w:val="pt-BR"/>
        </w:rPr>
        <w:t>, indicado pelos Debenturistas</w:t>
      </w:r>
      <w:r w:rsidRPr="00B22FDC">
        <w:rPr>
          <w:rFonts w:ascii="Verdana" w:hAnsi="Verdana" w:cs="Segoe UI"/>
          <w:sz w:val="22"/>
          <w:szCs w:val="22"/>
          <w:lang w:val="pt-BR"/>
        </w:rPr>
        <w:t>; Secretári</w:t>
      </w:r>
      <w:r w:rsidR="00796133" w:rsidRPr="00B22FDC">
        <w:rPr>
          <w:rFonts w:ascii="Verdana" w:hAnsi="Verdana" w:cs="Segoe UI"/>
          <w:sz w:val="22"/>
          <w:szCs w:val="22"/>
          <w:lang w:val="pt-BR"/>
        </w:rPr>
        <w:t>o</w:t>
      </w:r>
      <w:r w:rsidRPr="00B22FDC">
        <w:rPr>
          <w:rFonts w:ascii="Verdana" w:hAnsi="Verdana" w:cs="Segoe UI"/>
          <w:sz w:val="22"/>
          <w:szCs w:val="22"/>
          <w:lang w:val="pt-BR"/>
        </w:rPr>
        <w:t xml:space="preserve">: </w:t>
      </w:r>
      <w:r w:rsidR="00926A75" w:rsidRPr="00B22FDC">
        <w:rPr>
          <w:rFonts w:ascii="Verdana" w:hAnsi="Verdana" w:cs="Segoe UI"/>
          <w:sz w:val="22"/>
          <w:szCs w:val="22"/>
          <w:lang w:val="pt-BR"/>
        </w:rPr>
        <w:t>Luiz Guilherme Godoy Cardoso de Melo</w:t>
      </w:r>
      <w:r w:rsidRPr="00B22FDC">
        <w:rPr>
          <w:rFonts w:ascii="Verdana" w:hAnsi="Verdana" w:cs="Segoe UI"/>
          <w:sz w:val="22"/>
          <w:szCs w:val="22"/>
          <w:lang w:val="pt-BR"/>
        </w:rPr>
        <w:t>.</w:t>
      </w:r>
    </w:p>
    <w:p w14:paraId="7ADC5DB7" w14:textId="77777777" w:rsidR="003B2CC0" w:rsidRPr="00B22FDC" w:rsidRDefault="003B2CC0" w:rsidP="00857A21">
      <w:pPr>
        <w:pStyle w:val="PargrafodaLista"/>
        <w:spacing w:line="276" w:lineRule="auto"/>
        <w:rPr>
          <w:rFonts w:ascii="Verdana" w:hAnsi="Verdana" w:cs="Segoe UI"/>
          <w:b/>
          <w:sz w:val="22"/>
          <w:szCs w:val="22"/>
          <w:u w:val="single"/>
          <w:lang w:val="pt-BR"/>
        </w:rPr>
      </w:pPr>
    </w:p>
    <w:p w14:paraId="0DB25B9D" w14:textId="3F48578C" w:rsidR="004718B3" w:rsidRPr="002E0483" w:rsidRDefault="004718B3" w:rsidP="003C0A26">
      <w:pPr>
        <w:pStyle w:val="PargrafodaLista"/>
        <w:numPr>
          <w:ilvl w:val="0"/>
          <w:numId w:val="26"/>
        </w:numPr>
        <w:spacing w:after="0" w:line="320" w:lineRule="exact"/>
        <w:ind w:left="0" w:firstLine="0"/>
        <w:contextualSpacing w:val="0"/>
        <w:rPr>
          <w:rFonts w:ascii="Verdana" w:hAnsi="Verdana" w:cs="Segoe UI"/>
          <w:sz w:val="22"/>
          <w:szCs w:val="22"/>
          <w:lang w:val="pt-BR"/>
        </w:rPr>
      </w:pPr>
      <w:r w:rsidRPr="003C0A26">
        <w:rPr>
          <w:rFonts w:ascii="Verdana" w:hAnsi="Verdana" w:cs="Segoe UI"/>
          <w:b/>
          <w:sz w:val="22"/>
          <w:szCs w:val="22"/>
          <w:u w:val="single"/>
          <w:lang w:val="pt-BR"/>
        </w:rPr>
        <w:t>Ordem do Dia</w:t>
      </w:r>
      <w:r w:rsidRPr="003C0A26">
        <w:rPr>
          <w:rFonts w:ascii="Verdana" w:hAnsi="Verdana" w:cs="Segoe UI"/>
          <w:sz w:val="22"/>
          <w:szCs w:val="22"/>
          <w:lang w:val="pt-BR"/>
        </w:rPr>
        <w:t xml:space="preserve">. </w:t>
      </w:r>
      <w:r w:rsidR="00031223" w:rsidRPr="003C0A26">
        <w:rPr>
          <w:rFonts w:ascii="Verdana" w:hAnsi="Verdana" w:cs="Segoe UI"/>
          <w:sz w:val="22"/>
          <w:szCs w:val="22"/>
          <w:lang w:val="pt-BR"/>
        </w:rPr>
        <w:t>Deliberar sobre</w:t>
      </w:r>
      <w:r w:rsidR="00165CEB" w:rsidRPr="003C0A26">
        <w:rPr>
          <w:rFonts w:ascii="Verdana" w:hAnsi="Verdana" w:cs="Segoe UI"/>
          <w:sz w:val="22"/>
          <w:szCs w:val="22"/>
          <w:lang w:val="pt-BR"/>
        </w:rPr>
        <w:t xml:space="preserve"> </w:t>
      </w:r>
      <w:r w:rsidR="00165CEB" w:rsidRPr="003C0A26">
        <w:rPr>
          <w:rFonts w:ascii="Verdana" w:hAnsi="Verdana" w:cs="Segoe UI"/>
          <w:b/>
          <w:bCs/>
          <w:sz w:val="22"/>
          <w:szCs w:val="22"/>
          <w:lang w:val="pt-BR"/>
        </w:rPr>
        <w:t>(i)</w:t>
      </w:r>
      <w:r w:rsidR="00E22A76" w:rsidRPr="003C0A26">
        <w:rPr>
          <w:rFonts w:ascii="Verdana" w:hAnsi="Verdana" w:cs="Segoe UI"/>
          <w:b/>
          <w:bCs/>
          <w:sz w:val="22"/>
          <w:szCs w:val="22"/>
          <w:lang w:val="pt-BR"/>
        </w:rPr>
        <w:t xml:space="preserve"> </w:t>
      </w:r>
      <w:r w:rsidR="009C4D85" w:rsidRPr="003C0A26">
        <w:rPr>
          <w:rFonts w:ascii="Verdana" w:hAnsi="Verdana" w:cs="Segoe UI"/>
          <w:sz w:val="22"/>
          <w:szCs w:val="22"/>
          <w:lang w:val="pt-BR"/>
        </w:rPr>
        <w:t>a</w:t>
      </w:r>
      <w:r w:rsidR="0064052E" w:rsidRPr="003C0A26">
        <w:rPr>
          <w:rFonts w:ascii="Verdana" w:hAnsi="Verdana"/>
          <w:sz w:val="22"/>
          <w:szCs w:val="22"/>
          <w:lang w:val="pt-BR"/>
        </w:rPr>
        <w:t xml:space="preserve"> aprovação, ou não, da </w:t>
      </w:r>
      <w:r w:rsidR="00741872">
        <w:rPr>
          <w:rFonts w:ascii="Verdana" w:hAnsi="Verdana"/>
          <w:sz w:val="22"/>
          <w:szCs w:val="22"/>
          <w:lang w:val="pt-BR"/>
        </w:rPr>
        <w:t>p</w:t>
      </w:r>
      <w:r w:rsidR="0020391A">
        <w:rPr>
          <w:rFonts w:ascii="Verdana" w:hAnsi="Verdana"/>
          <w:sz w:val="22"/>
          <w:szCs w:val="22"/>
          <w:lang w:val="pt-BR"/>
        </w:rPr>
        <w:t>rorro</w:t>
      </w:r>
      <w:r w:rsidR="00741872">
        <w:rPr>
          <w:rFonts w:ascii="Verdana" w:hAnsi="Verdana"/>
          <w:sz w:val="22"/>
          <w:szCs w:val="22"/>
          <w:lang w:val="pt-BR"/>
        </w:rPr>
        <w:t>gação</w:t>
      </w:r>
      <w:r w:rsidR="0020391A">
        <w:rPr>
          <w:rFonts w:ascii="Verdana" w:hAnsi="Verdana"/>
          <w:sz w:val="22"/>
          <w:szCs w:val="22"/>
          <w:lang w:val="pt-BR"/>
        </w:rPr>
        <w:t xml:space="preserve"> do pagamento dos eventos de Juros Remuneratórios, Prêmio e Amortização, vincendo no dia 15 de dezembro de 2022, para 15 de fevereiro de 2023</w:t>
      </w:r>
      <w:ins w:id="0" w:author="Felipe Malta Moreira" w:date="2022-12-13T17:08:00Z">
        <w:r w:rsidR="00434BD3">
          <w:rPr>
            <w:rFonts w:ascii="Verdana" w:hAnsi="Verdana"/>
            <w:sz w:val="22"/>
            <w:szCs w:val="22"/>
            <w:lang w:val="pt-BR"/>
          </w:rPr>
          <w:t xml:space="preserve">; </w:t>
        </w:r>
        <w:r w:rsidR="00434BD3" w:rsidRPr="00434BD3">
          <w:rPr>
            <w:rFonts w:ascii="Verdana" w:hAnsi="Verdana"/>
            <w:b/>
            <w:bCs/>
            <w:sz w:val="22"/>
            <w:szCs w:val="22"/>
            <w:lang w:val="pt-BR"/>
            <w:rPrChange w:id="1" w:author="Felipe Malta Moreira" w:date="2022-12-13T17:08:00Z">
              <w:rPr>
                <w:rFonts w:ascii="Verdana" w:hAnsi="Verdana"/>
                <w:sz w:val="22"/>
                <w:szCs w:val="22"/>
                <w:lang w:val="pt-BR"/>
              </w:rPr>
            </w:rPrChange>
          </w:rPr>
          <w:t>(</w:t>
        </w:r>
        <w:proofErr w:type="spellStart"/>
        <w:r w:rsidR="00434BD3" w:rsidRPr="00434BD3">
          <w:rPr>
            <w:rFonts w:ascii="Verdana" w:hAnsi="Verdana"/>
            <w:b/>
            <w:bCs/>
            <w:sz w:val="22"/>
            <w:szCs w:val="22"/>
            <w:lang w:val="pt-BR"/>
            <w:rPrChange w:id="2" w:author="Felipe Malta Moreira" w:date="2022-12-13T17:08:00Z">
              <w:rPr>
                <w:rFonts w:ascii="Verdana" w:hAnsi="Verdana"/>
                <w:sz w:val="22"/>
                <w:szCs w:val="22"/>
                <w:lang w:val="pt-BR"/>
              </w:rPr>
            </w:rPrChange>
          </w:rPr>
          <w:t>ii</w:t>
        </w:r>
        <w:proofErr w:type="spellEnd"/>
        <w:r w:rsidR="00434BD3" w:rsidRPr="00434BD3">
          <w:rPr>
            <w:rFonts w:ascii="Verdana" w:hAnsi="Verdana"/>
            <w:b/>
            <w:bCs/>
            <w:sz w:val="22"/>
            <w:szCs w:val="22"/>
            <w:lang w:val="pt-BR"/>
            <w:rPrChange w:id="3" w:author="Felipe Malta Moreira" w:date="2022-12-13T17:08:00Z">
              <w:rPr>
                <w:rFonts w:ascii="Verdana" w:hAnsi="Verdana"/>
                <w:sz w:val="22"/>
                <w:szCs w:val="22"/>
                <w:lang w:val="pt-BR"/>
              </w:rPr>
            </w:rPrChange>
          </w:rPr>
          <w:t>)</w:t>
        </w:r>
        <w:r w:rsidR="00434BD3">
          <w:rPr>
            <w:rFonts w:ascii="Verdana" w:hAnsi="Verdana"/>
            <w:sz w:val="22"/>
            <w:szCs w:val="22"/>
            <w:lang w:val="pt-BR"/>
          </w:rPr>
          <w:t xml:space="preserve"> </w:t>
        </w:r>
        <w:r w:rsidR="00434BD3">
          <w:rPr>
            <w:rFonts w:ascii="Verdana" w:hAnsi="Verdana"/>
            <w:sz w:val="22"/>
            <w:szCs w:val="22"/>
            <w:lang w:val="pt-BR"/>
          </w:rPr>
          <w:lastRenderedPageBreak/>
          <w:t>aprovar a amortização de R$1.000.000,00 (um milhão de reais) a ser realizado pela Companhia, sem a incidência de prêmio de resgate antecipado</w:t>
        </w:r>
      </w:ins>
      <w:r w:rsidR="00613942" w:rsidRPr="003C0A26">
        <w:rPr>
          <w:rFonts w:ascii="Verdana" w:eastAsia="Arial Unicode MS" w:hAnsi="Verdana" w:cs="Segoe UI"/>
          <w:sz w:val="22"/>
          <w:szCs w:val="22"/>
          <w:lang w:val="pt-BR"/>
        </w:rPr>
        <w:t xml:space="preserve"> </w:t>
      </w:r>
      <w:r w:rsidR="003C0A26" w:rsidRPr="003C0A26">
        <w:rPr>
          <w:rFonts w:ascii="Verdana" w:hAnsi="Verdana"/>
          <w:sz w:val="22"/>
          <w:szCs w:val="22"/>
          <w:lang w:val="pt-BR"/>
        </w:rPr>
        <w:t xml:space="preserve">e </w:t>
      </w:r>
      <w:r w:rsidR="003C0A26" w:rsidRPr="003C0A26">
        <w:rPr>
          <w:rFonts w:ascii="Verdana" w:hAnsi="Verdana"/>
          <w:b/>
          <w:bCs/>
          <w:sz w:val="22"/>
          <w:szCs w:val="22"/>
          <w:lang w:val="pt-BR"/>
        </w:rPr>
        <w:t>(</w:t>
      </w:r>
      <w:proofErr w:type="spellStart"/>
      <w:r w:rsidR="0026082D">
        <w:rPr>
          <w:rFonts w:ascii="Verdana" w:hAnsi="Verdana"/>
          <w:b/>
          <w:bCs/>
          <w:sz w:val="22"/>
          <w:szCs w:val="22"/>
          <w:lang w:val="pt-BR"/>
        </w:rPr>
        <w:t>i</w:t>
      </w:r>
      <w:ins w:id="4" w:author="Felipe Malta Moreira" w:date="2022-12-13T17:08:00Z">
        <w:r w:rsidR="00434BD3">
          <w:rPr>
            <w:rFonts w:ascii="Verdana" w:hAnsi="Verdana"/>
            <w:b/>
            <w:bCs/>
            <w:sz w:val="22"/>
            <w:szCs w:val="22"/>
            <w:lang w:val="pt-BR"/>
          </w:rPr>
          <w:t>i</w:t>
        </w:r>
      </w:ins>
      <w:r w:rsidR="0020391A">
        <w:rPr>
          <w:rFonts w:ascii="Verdana" w:hAnsi="Verdana"/>
          <w:b/>
          <w:bCs/>
          <w:sz w:val="22"/>
          <w:szCs w:val="22"/>
          <w:lang w:val="pt-BR"/>
        </w:rPr>
        <w:t>i</w:t>
      </w:r>
      <w:proofErr w:type="spellEnd"/>
      <w:r w:rsidR="003C0A26" w:rsidRPr="003C0A26">
        <w:rPr>
          <w:rFonts w:ascii="Verdana" w:hAnsi="Verdana"/>
          <w:b/>
          <w:bCs/>
          <w:sz w:val="22"/>
          <w:szCs w:val="22"/>
          <w:lang w:val="pt-BR"/>
        </w:rPr>
        <w:t>)</w:t>
      </w:r>
      <w:r w:rsidR="003C0A26" w:rsidRPr="003C0A26">
        <w:rPr>
          <w:rFonts w:ascii="Verdana" w:hAnsi="Verdana"/>
          <w:sz w:val="22"/>
          <w:szCs w:val="22"/>
          <w:lang w:val="pt-BR"/>
        </w:rPr>
        <w:t xml:space="preserve"> </w:t>
      </w:r>
      <w:r w:rsidR="003C0A26" w:rsidRPr="002E0483">
        <w:rPr>
          <w:rFonts w:ascii="Verdana" w:hAnsi="Verdana"/>
          <w:sz w:val="22"/>
          <w:szCs w:val="22"/>
          <w:lang w:val="pt-BR"/>
        </w:rPr>
        <w:t>a a</w:t>
      </w:r>
      <w:r w:rsidR="003C0A26" w:rsidRPr="002E0483">
        <w:rPr>
          <w:rFonts w:ascii="Verdana" w:hAnsi="Verdana" w:cs="Segoe UI"/>
          <w:bCs/>
          <w:sz w:val="22"/>
          <w:szCs w:val="22"/>
          <w:lang w:val="pt-BR"/>
        </w:rPr>
        <w:t xml:space="preserve">utorização o Agente Fiduciário e a Emissora, a praticarem todo e qualquer ato necessário para a efetivação e implementação das matérias constantes desta Ordem do Dia, caso aprovadas nesta data, </w:t>
      </w:r>
      <w:r w:rsidR="002E0483" w:rsidRPr="00B22FDC">
        <w:rPr>
          <w:rFonts w:ascii="Verdana" w:hAnsi="Verdana" w:cs="Segoe UI"/>
          <w:bCs/>
          <w:sz w:val="22"/>
          <w:szCs w:val="22"/>
          <w:lang w:val="pt-BR"/>
        </w:rPr>
        <w:t>incluindo, a celebração de Aditamentos aos instrumentos da Emissão, sendo que deverão ser aprovados previamente pelos Debenturistas e, mas não se limitando, à disponibilização e apresentação desta ata para cumprimento da legislação e regulamentação aplicável, em forma sumária, com a omissão das qualificações e assinaturas dos Debenturistas.</w:t>
      </w:r>
    </w:p>
    <w:p w14:paraId="0E714B76" w14:textId="7CFE36A4"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3F8322B8" w14:textId="00027ACF" w:rsidR="003C0A26" w:rsidRDefault="003C0A26" w:rsidP="003C0A26">
      <w:pPr>
        <w:spacing w:after="0" w:line="320" w:lineRule="exact"/>
        <w:rPr>
          <w:rFonts w:ascii="Verdana" w:hAnsi="Verdana" w:cs="Segoe UI"/>
          <w:sz w:val="22"/>
          <w:szCs w:val="22"/>
          <w:lang w:val="pt-BR"/>
        </w:rPr>
      </w:pPr>
      <w:r w:rsidRPr="003C0A26">
        <w:rPr>
          <w:rFonts w:ascii="Verdana" w:hAnsi="Verdana" w:cs="Segoe UI"/>
          <w:b/>
          <w:bCs/>
          <w:sz w:val="22"/>
          <w:szCs w:val="22"/>
          <w:lang w:val="pt-BR"/>
        </w:rPr>
        <w:t>5.</w:t>
      </w:r>
      <w:r w:rsidRPr="003C0A26">
        <w:rPr>
          <w:rFonts w:ascii="Verdana" w:hAnsi="Verdana" w:cs="Segoe UI"/>
          <w:b/>
          <w:bCs/>
          <w:sz w:val="22"/>
          <w:szCs w:val="22"/>
          <w:lang w:val="pt-BR"/>
        </w:rPr>
        <w:tab/>
      </w:r>
      <w:r w:rsidRPr="003C0A26">
        <w:rPr>
          <w:rFonts w:ascii="Verdana" w:hAnsi="Verdana" w:cs="Segoe UI"/>
          <w:b/>
          <w:sz w:val="22"/>
          <w:szCs w:val="22"/>
          <w:u w:val="single"/>
          <w:lang w:val="pt-BR"/>
        </w:rPr>
        <w:t>Deliberações</w:t>
      </w:r>
      <w:r w:rsidRPr="003C0A26">
        <w:rPr>
          <w:rFonts w:ascii="Verdana" w:hAnsi="Verdana" w:cs="Segoe UI"/>
          <w:sz w:val="22"/>
          <w:szCs w:val="22"/>
          <w:lang w:val="pt-BR"/>
        </w:rPr>
        <w:t>.</w:t>
      </w:r>
      <w:r w:rsidRPr="003C0A26">
        <w:rPr>
          <w:rFonts w:ascii="Verdana" w:hAnsi="Verdana" w:cs="Segoe UI"/>
          <w:b/>
          <w:sz w:val="22"/>
          <w:szCs w:val="22"/>
          <w:lang w:val="pt-BR"/>
        </w:rPr>
        <w:t xml:space="preserve"> </w:t>
      </w:r>
      <w:r w:rsidRPr="003C0A26">
        <w:rPr>
          <w:rFonts w:ascii="Verdana" w:hAnsi="Verdana" w:cs="Segoe UI"/>
          <w:sz w:val="22"/>
          <w:szCs w:val="22"/>
          <w:lang w:val="pt-BR"/>
        </w:rPr>
        <w:t>Instalada validamente a presente Assembleia a após a discussão das matérias constantes na Ordem do Dia acima, Debenturistas representando 100% das debêntures em circulação tomaram as seguintes deliberações:</w:t>
      </w:r>
    </w:p>
    <w:p w14:paraId="7A2E079A" w14:textId="77777777" w:rsidR="003C0A26" w:rsidRPr="003C0A26" w:rsidRDefault="003C0A26" w:rsidP="003C0A26">
      <w:pPr>
        <w:spacing w:after="0" w:line="320" w:lineRule="exact"/>
        <w:rPr>
          <w:rFonts w:ascii="Verdana" w:hAnsi="Verdana" w:cs="Segoe UI"/>
          <w:sz w:val="22"/>
          <w:szCs w:val="22"/>
          <w:lang w:val="pt-BR"/>
        </w:rPr>
      </w:pPr>
    </w:p>
    <w:p w14:paraId="548647D5" w14:textId="00F15766" w:rsidR="00E23448" w:rsidRPr="00F27B40" w:rsidRDefault="00CA4974" w:rsidP="001113CC">
      <w:pPr>
        <w:pStyle w:val="PargrafodaLista"/>
        <w:numPr>
          <w:ilvl w:val="1"/>
          <w:numId w:val="26"/>
        </w:numPr>
        <w:spacing w:after="0" w:line="320" w:lineRule="exact"/>
        <w:ind w:left="0" w:firstLine="0"/>
        <w:contextualSpacing w:val="0"/>
        <w:rPr>
          <w:ins w:id="5" w:author="Felipe Malta Moreira" w:date="2022-12-13T16:47:00Z"/>
          <w:rFonts w:ascii="Verdana" w:hAnsi="Verdana" w:cs="Segoe UI"/>
          <w:b/>
          <w:sz w:val="22"/>
          <w:szCs w:val="22"/>
          <w:lang w:val="pt-BR"/>
          <w:rPrChange w:id="6" w:author="Felipe Malta Moreira" w:date="2022-12-13T16:47:00Z">
            <w:rPr>
              <w:ins w:id="7" w:author="Felipe Malta Moreira" w:date="2022-12-13T16:47:00Z"/>
              <w:rFonts w:ascii="Verdana" w:hAnsi="Verdana" w:cs="Segoe UI"/>
              <w:sz w:val="22"/>
              <w:szCs w:val="22"/>
              <w:lang w:val="pt-BR"/>
            </w:rPr>
          </w:rPrChange>
        </w:rPr>
      </w:pPr>
      <w:r w:rsidRPr="00B22FDC">
        <w:rPr>
          <w:rFonts w:ascii="Verdana" w:hAnsi="Verdana" w:cs="Segoe UI"/>
          <w:sz w:val="22"/>
          <w:szCs w:val="22"/>
          <w:lang w:val="pt-BR"/>
        </w:rPr>
        <w:t>A</w:t>
      </w:r>
      <w:r w:rsidR="00796133" w:rsidRPr="00B22FDC">
        <w:rPr>
          <w:rFonts w:ascii="Verdana" w:hAnsi="Verdana" w:cs="Segoe UI"/>
          <w:sz w:val="22"/>
          <w:szCs w:val="22"/>
          <w:lang w:val="pt-BR"/>
        </w:rPr>
        <w:t xml:space="preserve">provar </w:t>
      </w:r>
      <w:r w:rsidR="00DB7088" w:rsidRPr="00B22FDC">
        <w:rPr>
          <w:rFonts w:ascii="Verdana" w:hAnsi="Verdana" w:cs="Segoe UI"/>
          <w:sz w:val="22"/>
          <w:szCs w:val="22"/>
          <w:lang w:val="pt-BR"/>
        </w:rPr>
        <w:t xml:space="preserve">(a) </w:t>
      </w:r>
      <w:r w:rsidR="00DB7088" w:rsidRPr="00B22FDC">
        <w:rPr>
          <w:rFonts w:ascii="Verdana" w:hAnsi="Verdana"/>
          <w:sz w:val="22"/>
          <w:szCs w:val="22"/>
          <w:lang w:val="pt-BR"/>
        </w:rPr>
        <w:t>que o representante do Agente Fiduciário atuasse como Presidente da Assembleia</w:t>
      </w:r>
      <w:r w:rsidR="00DB7088" w:rsidRPr="00B22FDC">
        <w:rPr>
          <w:rFonts w:ascii="Verdana" w:hAnsi="Verdana" w:cs="Segoe UI"/>
          <w:sz w:val="22"/>
          <w:szCs w:val="22"/>
          <w:lang w:val="pt-BR"/>
        </w:rPr>
        <w:t xml:space="preserve"> e (b) </w:t>
      </w:r>
      <w:r w:rsidR="00796133" w:rsidRPr="00B22FDC">
        <w:rPr>
          <w:rFonts w:ascii="Verdana" w:hAnsi="Verdana" w:cs="Segoe UI"/>
          <w:sz w:val="22"/>
          <w:szCs w:val="22"/>
          <w:lang w:val="pt-BR"/>
        </w:rPr>
        <w:t>que a ata seja lavrada na forma de sumário, conforme os artigos 71, parágrafo 2º, e 130, parágrafo 1º, da Lei das Sociedades por Ações.</w:t>
      </w:r>
    </w:p>
    <w:p w14:paraId="45B29E33" w14:textId="77777777" w:rsidR="00F27B40" w:rsidRPr="00F27B40" w:rsidRDefault="00F27B40" w:rsidP="00F27B40">
      <w:pPr>
        <w:pStyle w:val="PargrafodaLista"/>
        <w:spacing w:after="0" w:line="320" w:lineRule="exact"/>
        <w:ind w:left="0"/>
        <w:contextualSpacing w:val="0"/>
        <w:rPr>
          <w:ins w:id="8" w:author="Felipe Malta Moreira" w:date="2022-12-13T16:47:00Z"/>
          <w:rFonts w:ascii="Verdana" w:hAnsi="Verdana" w:cs="Segoe UI"/>
          <w:b/>
          <w:sz w:val="22"/>
          <w:szCs w:val="22"/>
          <w:lang w:val="pt-BR"/>
          <w:rPrChange w:id="9" w:author="Felipe Malta Moreira" w:date="2022-12-13T16:47:00Z">
            <w:rPr>
              <w:ins w:id="10" w:author="Felipe Malta Moreira" w:date="2022-12-13T16:47:00Z"/>
              <w:rFonts w:ascii="Verdana" w:hAnsi="Verdana" w:cs="Segoe UI"/>
              <w:sz w:val="22"/>
              <w:szCs w:val="22"/>
              <w:lang w:val="pt-BR"/>
            </w:rPr>
          </w:rPrChange>
        </w:rPr>
        <w:pPrChange w:id="11" w:author="Felipe Malta Moreira" w:date="2022-12-13T16:47:00Z">
          <w:pPr>
            <w:pStyle w:val="PargrafodaLista"/>
            <w:numPr>
              <w:ilvl w:val="1"/>
              <w:numId w:val="26"/>
            </w:numPr>
            <w:spacing w:after="0" w:line="320" w:lineRule="exact"/>
            <w:ind w:left="0"/>
            <w:contextualSpacing w:val="0"/>
          </w:pPr>
        </w:pPrChange>
      </w:pPr>
    </w:p>
    <w:p w14:paraId="46B6D1F5" w14:textId="4B5D7872" w:rsidR="00F27B40" w:rsidRPr="00F27B40" w:rsidRDefault="00F27B40" w:rsidP="001113CC">
      <w:pPr>
        <w:pStyle w:val="PargrafodaLista"/>
        <w:numPr>
          <w:ilvl w:val="1"/>
          <w:numId w:val="26"/>
        </w:numPr>
        <w:spacing w:after="0" w:line="320" w:lineRule="exact"/>
        <w:ind w:left="0" w:firstLine="0"/>
        <w:contextualSpacing w:val="0"/>
        <w:rPr>
          <w:rFonts w:ascii="Verdana" w:hAnsi="Verdana" w:cs="Segoe UI"/>
          <w:bCs/>
          <w:sz w:val="22"/>
          <w:szCs w:val="22"/>
          <w:lang w:val="pt-BR"/>
          <w:rPrChange w:id="12" w:author="Felipe Malta Moreira" w:date="2022-12-13T16:55:00Z">
            <w:rPr>
              <w:rFonts w:ascii="Verdana" w:hAnsi="Verdana" w:cs="Segoe UI"/>
              <w:b/>
              <w:sz w:val="22"/>
              <w:szCs w:val="22"/>
              <w:lang w:val="pt-BR"/>
            </w:rPr>
          </w:rPrChange>
        </w:rPr>
      </w:pPr>
      <w:ins w:id="13" w:author="Felipe Malta Moreira" w:date="2022-12-13T16:47:00Z">
        <w:r w:rsidRPr="00F27B40">
          <w:rPr>
            <w:rFonts w:ascii="Verdana" w:hAnsi="Verdana" w:cs="Segoe UI"/>
            <w:bCs/>
            <w:sz w:val="22"/>
            <w:szCs w:val="22"/>
            <w:lang w:val="pt-BR"/>
            <w:rPrChange w:id="14" w:author="Felipe Malta Moreira" w:date="2022-12-13T16:55:00Z">
              <w:rPr>
                <w:rFonts w:ascii="Verdana" w:hAnsi="Verdana" w:cs="Segoe UI"/>
                <w:b/>
                <w:sz w:val="22"/>
                <w:szCs w:val="22"/>
                <w:lang w:val="pt-BR"/>
              </w:rPr>
            </w:rPrChange>
          </w:rPr>
          <w:t xml:space="preserve">Aprovar </w:t>
        </w:r>
      </w:ins>
      <w:ins w:id="15" w:author="Felipe Malta Moreira" w:date="2022-12-13T16:52:00Z">
        <w:r w:rsidRPr="00F27B40">
          <w:rPr>
            <w:rFonts w:ascii="Verdana" w:hAnsi="Verdana" w:cs="Segoe UI"/>
            <w:bCs/>
            <w:sz w:val="22"/>
            <w:szCs w:val="22"/>
            <w:lang w:val="pt-BR"/>
            <w:rPrChange w:id="16" w:author="Felipe Malta Moreira" w:date="2022-12-13T16:55:00Z">
              <w:rPr>
                <w:rFonts w:ascii="Verdana" w:hAnsi="Verdana" w:cs="Segoe UI"/>
                <w:b/>
                <w:sz w:val="22"/>
                <w:szCs w:val="22"/>
                <w:lang w:val="pt-BR"/>
              </w:rPr>
            </w:rPrChange>
          </w:rPr>
          <w:t xml:space="preserve">a possibilidade </w:t>
        </w:r>
      </w:ins>
      <w:proofErr w:type="gramStart"/>
      <w:ins w:id="17" w:author="Felipe Malta Moreira" w:date="2022-12-13T17:07:00Z">
        <w:r w:rsidR="00434BD3">
          <w:rPr>
            <w:rFonts w:ascii="Verdana" w:hAnsi="Verdana" w:cs="Segoe UI"/>
            <w:bCs/>
            <w:sz w:val="22"/>
            <w:szCs w:val="22"/>
            <w:lang w:val="pt-BR"/>
          </w:rPr>
          <w:t>da</w:t>
        </w:r>
        <w:proofErr w:type="gramEnd"/>
        <w:r w:rsidR="00434BD3">
          <w:rPr>
            <w:rFonts w:ascii="Verdana" w:hAnsi="Verdana" w:cs="Segoe UI"/>
            <w:bCs/>
            <w:sz w:val="22"/>
            <w:szCs w:val="22"/>
            <w:lang w:val="pt-BR"/>
          </w:rPr>
          <w:t xml:space="preserve"> Companhia realizar um </w:t>
        </w:r>
      </w:ins>
      <w:ins w:id="18" w:author="Felipe Malta Moreira" w:date="2022-12-13T16:53:00Z">
        <w:r w:rsidRPr="00F27B40">
          <w:rPr>
            <w:rFonts w:ascii="Verdana" w:hAnsi="Verdana" w:cs="Segoe UI"/>
            <w:bCs/>
            <w:sz w:val="22"/>
            <w:szCs w:val="22"/>
            <w:lang w:val="pt-BR"/>
            <w:rPrChange w:id="19" w:author="Felipe Malta Moreira" w:date="2022-12-13T16:55:00Z">
              <w:rPr>
                <w:rFonts w:ascii="Verdana" w:hAnsi="Verdana" w:cs="Segoe UI"/>
                <w:b/>
                <w:sz w:val="22"/>
                <w:szCs w:val="22"/>
                <w:lang w:val="pt-BR"/>
              </w:rPr>
            </w:rPrChange>
          </w:rPr>
          <w:t>Resgate Antecipado Facultativo parcial</w:t>
        </w:r>
      </w:ins>
      <w:ins w:id="20" w:author="Felipe Malta Moreira" w:date="2022-12-13T16:55:00Z">
        <w:r w:rsidRPr="00F27B40">
          <w:rPr>
            <w:rFonts w:ascii="Verdana" w:hAnsi="Verdana" w:cs="Segoe UI"/>
            <w:bCs/>
            <w:sz w:val="22"/>
            <w:szCs w:val="22"/>
            <w:lang w:val="pt-BR"/>
            <w:rPrChange w:id="21" w:author="Felipe Malta Moreira" w:date="2022-12-13T16:55:00Z">
              <w:rPr>
                <w:rFonts w:ascii="Verdana" w:hAnsi="Verdana" w:cs="Segoe UI"/>
                <w:b/>
                <w:sz w:val="22"/>
                <w:szCs w:val="22"/>
                <w:lang w:val="pt-BR"/>
              </w:rPr>
            </w:rPrChange>
          </w:rPr>
          <w:t>, nos termos da cláusula 6.18. das Debêntures,</w:t>
        </w:r>
      </w:ins>
      <w:ins w:id="22" w:author="Felipe Malta Moreira" w:date="2022-12-13T16:53:00Z">
        <w:r w:rsidRPr="00F27B40">
          <w:rPr>
            <w:rFonts w:ascii="Verdana" w:hAnsi="Verdana" w:cs="Segoe UI"/>
            <w:bCs/>
            <w:sz w:val="22"/>
            <w:szCs w:val="22"/>
            <w:lang w:val="pt-BR"/>
            <w:rPrChange w:id="23" w:author="Felipe Malta Moreira" w:date="2022-12-13T16:55:00Z">
              <w:rPr>
                <w:rFonts w:ascii="Verdana" w:hAnsi="Verdana" w:cs="Segoe UI"/>
                <w:b/>
                <w:sz w:val="22"/>
                <w:szCs w:val="22"/>
                <w:lang w:val="pt-BR"/>
              </w:rPr>
            </w:rPrChange>
          </w:rPr>
          <w:t xml:space="preserve"> no </w:t>
        </w:r>
      </w:ins>
      <w:ins w:id="24" w:author="Felipe Malta Moreira" w:date="2022-12-13T16:54:00Z">
        <w:r w:rsidRPr="00F27B40">
          <w:rPr>
            <w:rFonts w:ascii="Verdana" w:hAnsi="Verdana" w:cs="Segoe UI"/>
            <w:bCs/>
            <w:sz w:val="22"/>
            <w:szCs w:val="22"/>
            <w:lang w:val="pt-BR"/>
            <w:rPrChange w:id="25" w:author="Felipe Malta Moreira" w:date="2022-12-13T16:55:00Z">
              <w:rPr>
                <w:rFonts w:ascii="Verdana" w:hAnsi="Verdana" w:cs="Segoe UI"/>
                <w:b/>
                <w:sz w:val="22"/>
                <w:szCs w:val="22"/>
                <w:lang w:val="pt-BR"/>
              </w:rPr>
            </w:rPrChange>
          </w:rPr>
          <w:t>montante de R$1.000.000,00 (um milhão de reais)</w:t>
        </w:r>
      </w:ins>
      <w:ins w:id="26" w:author="Felipe Malta Moreira" w:date="2022-12-13T16:57:00Z">
        <w:r>
          <w:rPr>
            <w:rFonts w:ascii="Verdana" w:hAnsi="Verdana" w:cs="Segoe UI"/>
            <w:bCs/>
            <w:sz w:val="22"/>
            <w:szCs w:val="22"/>
            <w:lang w:val="pt-BR"/>
          </w:rPr>
          <w:t xml:space="preserve">, sem a incidência </w:t>
        </w:r>
      </w:ins>
      <w:ins w:id="27" w:author="Felipe Malta Moreira" w:date="2022-12-13T16:58:00Z">
        <w:r w:rsidR="00C0431A">
          <w:rPr>
            <w:rFonts w:ascii="Verdana" w:hAnsi="Verdana" w:cs="Segoe UI"/>
            <w:bCs/>
            <w:sz w:val="22"/>
            <w:szCs w:val="22"/>
            <w:lang w:val="pt-BR"/>
          </w:rPr>
          <w:t>do prêmio de resgate antecipado</w:t>
        </w:r>
      </w:ins>
      <w:ins w:id="28" w:author="Felipe Malta Moreira" w:date="2022-12-13T16:55:00Z">
        <w:r>
          <w:rPr>
            <w:rFonts w:ascii="Verdana" w:hAnsi="Verdana" w:cs="Segoe UI"/>
            <w:bCs/>
            <w:sz w:val="22"/>
            <w:szCs w:val="22"/>
            <w:lang w:val="pt-BR"/>
          </w:rPr>
          <w:t>.</w:t>
        </w:r>
      </w:ins>
    </w:p>
    <w:p w14:paraId="6AF0BCE2" w14:textId="77777777" w:rsidR="00EC396A" w:rsidRPr="00B22FDC" w:rsidRDefault="00EC396A" w:rsidP="001113CC">
      <w:pPr>
        <w:pStyle w:val="PargrafodaLista"/>
        <w:spacing w:after="0" w:line="320" w:lineRule="exact"/>
        <w:ind w:left="0"/>
        <w:contextualSpacing w:val="0"/>
        <w:rPr>
          <w:rFonts w:ascii="Verdana" w:hAnsi="Verdana" w:cs="Segoe UI"/>
          <w:b/>
          <w:sz w:val="22"/>
          <w:szCs w:val="22"/>
          <w:lang w:val="pt-BR"/>
        </w:rPr>
      </w:pPr>
    </w:p>
    <w:p w14:paraId="629B9FC2" w14:textId="41398A21" w:rsidR="00B82182" w:rsidRPr="00B22FDC" w:rsidRDefault="00B95662" w:rsidP="0020391A">
      <w:pPr>
        <w:pStyle w:val="PargrafodaLista"/>
        <w:numPr>
          <w:ilvl w:val="1"/>
          <w:numId w:val="26"/>
        </w:numPr>
        <w:spacing w:after="0" w:line="320" w:lineRule="exact"/>
        <w:ind w:left="0" w:firstLine="0"/>
        <w:contextualSpacing w:val="0"/>
        <w:rPr>
          <w:rFonts w:ascii="Verdana" w:hAnsi="Verdana" w:cs="Segoe UI"/>
          <w:bCs/>
          <w:sz w:val="22"/>
          <w:szCs w:val="22"/>
          <w:lang w:val="pt-BR"/>
        </w:rPr>
      </w:pPr>
      <w:r>
        <w:rPr>
          <w:rFonts w:ascii="Verdana" w:hAnsi="Verdana" w:cs="Segoe UI"/>
          <w:bCs/>
          <w:sz w:val="22"/>
          <w:szCs w:val="22"/>
          <w:lang w:val="pt-BR"/>
        </w:rPr>
        <w:t xml:space="preserve">Aprovar </w:t>
      </w:r>
      <w:r w:rsidR="0020391A" w:rsidRPr="003C0A26">
        <w:rPr>
          <w:rFonts w:ascii="Verdana" w:hAnsi="Verdana"/>
          <w:sz w:val="22"/>
          <w:szCs w:val="22"/>
          <w:lang w:val="pt-BR"/>
        </w:rPr>
        <w:t xml:space="preserve">a </w:t>
      </w:r>
      <w:r w:rsidR="0020391A">
        <w:rPr>
          <w:rFonts w:ascii="Verdana" w:hAnsi="Verdana"/>
          <w:sz w:val="22"/>
          <w:szCs w:val="22"/>
          <w:lang w:val="pt-BR"/>
        </w:rPr>
        <w:t xml:space="preserve">prorrogação do pagamento dos eventos de </w:t>
      </w:r>
      <w:ins w:id="29" w:author="Felipe Malta Moreira" w:date="2022-12-13T17:05:00Z">
        <w:r w:rsidR="00C0431A">
          <w:rPr>
            <w:rFonts w:ascii="Verdana" w:hAnsi="Verdana"/>
            <w:sz w:val="22"/>
            <w:szCs w:val="22"/>
            <w:lang w:val="pt-BR"/>
          </w:rPr>
          <w:t>todo o saldo devedor da Debênture</w:t>
        </w:r>
        <w:r w:rsidR="00C0431A">
          <w:rPr>
            <w:rFonts w:ascii="Verdana" w:hAnsi="Verdana"/>
            <w:sz w:val="22"/>
            <w:szCs w:val="22"/>
            <w:lang w:val="pt-BR"/>
          </w:rPr>
          <w:t xml:space="preserve">, incluídos os </w:t>
        </w:r>
      </w:ins>
      <w:r w:rsidR="0020391A">
        <w:rPr>
          <w:rFonts w:ascii="Verdana" w:hAnsi="Verdana"/>
          <w:sz w:val="22"/>
          <w:szCs w:val="22"/>
          <w:lang w:val="pt-BR"/>
        </w:rPr>
        <w:t>Juros Remuneratórios, Prêmio e Amortização, vincendo</w:t>
      </w:r>
      <w:ins w:id="30" w:author="Felipe Malta Moreira" w:date="2022-12-13T17:00:00Z">
        <w:r w:rsidR="00C0431A">
          <w:rPr>
            <w:rFonts w:ascii="Verdana" w:hAnsi="Verdana"/>
            <w:sz w:val="22"/>
            <w:szCs w:val="22"/>
            <w:lang w:val="pt-BR"/>
          </w:rPr>
          <w:t>s</w:t>
        </w:r>
      </w:ins>
      <w:r w:rsidR="0020391A">
        <w:rPr>
          <w:rFonts w:ascii="Verdana" w:hAnsi="Verdana"/>
          <w:sz w:val="22"/>
          <w:szCs w:val="22"/>
          <w:lang w:val="pt-BR"/>
        </w:rPr>
        <w:t xml:space="preserve"> no dia 15 de dezembro de 2022, para 15 de fevereiro de 2023</w:t>
      </w:r>
      <w:r w:rsidR="00B82182">
        <w:rPr>
          <w:rFonts w:ascii="Verdana" w:hAnsi="Verdana"/>
          <w:sz w:val="22"/>
          <w:szCs w:val="22"/>
          <w:lang w:val="pt-BR"/>
        </w:rPr>
        <w:t>.</w:t>
      </w:r>
      <w:r w:rsidR="00B82182" w:rsidRPr="00662617">
        <w:rPr>
          <w:rFonts w:ascii="Verdana" w:hAnsi="Verdana"/>
          <w:sz w:val="22"/>
          <w:szCs w:val="22"/>
          <w:lang w:val="pt-BR"/>
        </w:rPr>
        <w:t xml:space="preserve">  </w:t>
      </w:r>
    </w:p>
    <w:p w14:paraId="60661506" w14:textId="77777777" w:rsidR="00857A21" w:rsidRPr="00B22FDC" w:rsidRDefault="00857A21" w:rsidP="00857A21">
      <w:pPr>
        <w:pStyle w:val="PargrafodaLista"/>
        <w:spacing w:after="0" w:line="320" w:lineRule="exact"/>
        <w:ind w:left="0"/>
        <w:contextualSpacing w:val="0"/>
        <w:rPr>
          <w:rFonts w:ascii="Verdana" w:hAnsi="Verdana" w:cs="Segoe UI"/>
          <w:bCs/>
          <w:sz w:val="22"/>
          <w:szCs w:val="22"/>
          <w:lang w:val="pt-BR"/>
        </w:rPr>
      </w:pPr>
    </w:p>
    <w:p w14:paraId="135B28F0" w14:textId="2E86D42F" w:rsidR="003B2CC0" w:rsidRPr="00B22FDC" w:rsidRDefault="003B2CC0" w:rsidP="004C7E9E">
      <w:pPr>
        <w:pStyle w:val="PargrafodaLista"/>
        <w:numPr>
          <w:ilvl w:val="1"/>
          <w:numId w:val="26"/>
        </w:numPr>
        <w:spacing w:after="0" w:line="320" w:lineRule="atLeast"/>
        <w:ind w:left="0" w:firstLine="0"/>
        <w:contextualSpacing w:val="0"/>
        <w:rPr>
          <w:rFonts w:ascii="Verdana" w:hAnsi="Verdana" w:cs="Segoe UI"/>
          <w:bCs/>
          <w:sz w:val="22"/>
          <w:szCs w:val="22"/>
          <w:lang w:val="pt-BR"/>
        </w:rPr>
      </w:pPr>
      <w:r w:rsidRPr="00B22FDC">
        <w:rPr>
          <w:rFonts w:ascii="Verdana" w:hAnsi="Verdana" w:cs="Segoe UI"/>
          <w:bCs/>
          <w:sz w:val="22"/>
          <w:szCs w:val="22"/>
          <w:lang w:val="pt-BR"/>
        </w:rPr>
        <w:t xml:space="preserve">Autorizar o Agente Fiduciário e a Emissora </w:t>
      </w:r>
      <w:r w:rsidR="00F7721E" w:rsidRPr="00B22FDC">
        <w:rPr>
          <w:rFonts w:ascii="Verdana" w:hAnsi="Verdana" w:cs="Segoe UI"/>
          <w:bCs/>
          <w:sz w:val="22"/>
          <w:szCs w:val="22"/>
          <w:lang w:val="pt-BR"/>
        </w:rPr>
        <w:t xml:space="preserve">a </w:t>
      </w:r>
      <w:r w:rsidRPr="00B22FDC">
        <w:rPr>
          <w:rFonts w:ascii="Verdana" w:hAnsi="Verdana" w:cs="Segoe UI"/>
          <w:bCs/>
          <w:sz w:val="22"/>
          <w:szCs w:val="22"/>
          <w:lang w:val="pt-BR"/>
        </w:rPr>
        <w:t xml:space="preserve">praticarem todo e qualquer ato necessário para a efetivação e implementação das matérias constantes desta Ordem do Dia aprovadas nesta data, incluindo, </w:t>
      </w:r>
      <w:r w:rsidR="00B77144" w:rsidRPr="00B22FDC">
        <w:rPr>
          <w:rFonts w:ascii="Verdana" w:hAnsi="Verdana" w:cs="Segoe UI"/>
          <w:bCs/>
          <w:sz w:val="22"/>
          <w:szCs w:val="22"/>
          <w:lang w:val="pt-BR"/>
        </w:rPr>
        <w:t xml:space="preserve">a celebração de Aditamentos aos instrumentos da Emissão, sendo que deverão ser aprovados previamente pelos Debenturistas e, </w:t>
      </w:r>
      <w:r w:rsidRPr="00B22FDC">
        <w:rPr>
          <w:rFonts w:ascii="Verdana" w:hAnsi="Verdana" w:cs="Segoe UI"/>
          <w:bCs/>
          <w:sz w:val="22"/>
          <w:szCs w:val="22"/>
          <w:lang w:val="pt-BR"/>
        </w:rPr>
        <w:t>mas não se limitando</w:t>
      </w:r>
      <w:r w:rsidR="00B77144" w:rsidRPr="00B22FDC">
        <w:rPr>
          <w:rFonts w:ascii="Verdana" w:hAnsi="Verdana" w:cs="Segoe UI"/>
          <w:bCs/>
          <w:sz w:val="22"/>
          <w:szCs w:val="22"/>
          <w:lang w:val="pt-BR"/>
        </w:rPr>
        <w:t>,</w:t>
      </w:r>
      <w:r w:rsidRPr="00B22FDC">
        <w:rPr>
          <w:rFonts w:ascii="Verdana" w:hAnsi="Verdana" w:cs="Segoe UI"/>
          <w:bCs/>
          <w:sz w:val="22"/>
          <w:szCs w:val="22"/>
          <w:lang w:val="pt-BR"/>
        </w:rPr>
        <w:t xml:space="preserve"> à disponibilização e apresentação desta ata para cumprimento da legislação e regulamentação aplicável, em forma sumária, com a omissão das qualificações e assinaturas dos Debenturistas.</w:t>
      </w:r>
    </w:p>
    <w:p w14:paraId="02232BEC" w14:textId="77777777" w:rsidR="00DD664F" w:rsidRPr="00DD664F" w:rsidRDefault="00DD664F" w:rsidP="004C7E9E">
      <w:pPr>
        <w:spacing w:after="0" w:line="320" w:lineRule="atLeast"/>
        <w:rPr>
          <w:rFonts w:ascii="Verdana" w:hAnsi="Verdana"/>
          <w:sz w:val="22"/>
          <w:szCs w:val="22"/>
          <w:lang w:val="pt-BR"/>
        </w:rPr>
      </w:pPr>
    </w:p>
    <w:p w14:paraId="4F580C96" w14:textId="0A45BD06"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t>Em virtude das deliberações acima e independentemente de quaisquer outras disposições nos documentos da Emissão, o</w:t>
      </w:r>
      <w:r w:rsidR="004C7E9E">
        <w:rPr>
          <w:rFonts w:ascii="Verdana" w:hAnsi="Verdana"/>
          <w:sz w:val="22"/>
          <w:szCs w:val="22"/>
          <w:lang w:val="pt-BR"/>
        </w:rPr>
        <w:t>s</w:t>
      </w:r>
      <w:r w:rsidRPr="00DD664F">
        <w:rPr>
          <w:rFonts w:ascii="Verdana" w:hAnsi="Verdana"/>
          <w:sz w:val="22"/>
          <w:szCs w:val="22"/>
          <w:lang w:val="pt-BR"/>
        </w:rPr>
        <w:t xml:space="preserve"> Debenturista</w:t>
      </w:r>
      <w:r w:rsidR="004C7E9E">
        <w:rPr>
          <w:rFonts w:ascii="Verdana" w:hAnsi="Verdana"/>
          <w:sz w:val="22"/>
          <w:szCs w:val="22"/>
          <w:lang w:val="pt-BR"/>
        </w:rPr>
        <w:t>s</w:t>
      </w:r>
      <w:r w:rsidRPr="00DD664F">
        <w:rPr>
          <w:rFonts w:ascii="Verdana" w:hAnsi="Verdana"/>
          <w:sz w:val="22"/>
          <w:szCs w:val="22"/>
          <w:lang w:val="pt-BR"/>
        </w:rPr>
        <w:t>, neste ato, exime o Agente Fiduciário de qualquer responsabilidade em relação às deliberações e às autorizações ora concedidas.</w:t>
      </w:r>
    </w:p>
    <w:p w14:paraId="3CC97C7A" w14:textId="77777777" w:rsidR="00DD664F" w:rsidRPr="00DD664F" w:rsidRDefault="00DD664F" w:rsidP="004C7E9E">
      <w:pPr>
        <w:spacing w:after="0" w:line="320" w:lineRule="atLeast"/>
        <w:rPr>
          <w:rFonts w:ascii="Verdana" w:hAnsi="Verdana"/>
          <w:sz w:val="22"/>
          <w:szCs w:val="22"/>
          <w:lang w:val="pt-BR"/>
        </w:rPr>
      </w:pPr>
    </w:p>
    <w:p w14:paraId="7EA15EA1" w14:textId="77777777"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lastRenderedPageBreak/>
        <w:t>As deliberações e aprovações acima referidas devem ser interpretadas restritivamente como mera liberalidade do Debenturista e, portanto, não poderão (i) ser interpretadas como uma renúncia do Debenturista quanto ao cumprimento, pela Emissora, de quaisquer obrigações previstas nos documentos da Emissão; ou (</w:t>
      </w:r>
      <w:proofErr w:type="spellStart"/>
      <w:r w:rsidRPr="00DD664F">
        <w:rPr>
          <w:rFonts w:ascii="Verdana" w:hAnsi="Verdana"/>
          <w:sz w:val="22"/>
          <w:szCs w:val="22"/>
          <w:lang w:val="pt-BR"/>
        </w:rPr>
        <w:t>ii</w:t>
      </w:r>
      <w:proofErr w:type="spellEnd"/>
      <w:r w:rsidRPr="00DD664F">
        <w:rPr>
          <w:rFonts w:ascii="Verdana" w:hAnsi="Verdana"/>
          <w:sz w:val="22"/>
          <w:szCs w:val="22"/>
          <w:lang w:val="pt-BR"/>
        </w:rPr>
        <w:t>) impedir, restringir e/ou limitar o exercício, pelo Debenturista, de qualquer direito, obrigação, recurso, poder ou privilégio pactuado nos documentos no âmbito da Emissão, exceto pelo deliberado na presente Assembleia, nos exatos termos acima.</w:t>
      </w:r>
    </w:p>
    <w:p w14:paraId="05B4E616" w14:textId="77777777" w:rsidR="004C7E9E" w:rsidRDefault="004C7E9E" w:rsidP="004C7E9E">
      <w:pPr>
        <w:spacing w:after="0" w:line="320" w:lineRule="atLeast"/>
        <w:rPr>
          <w:rFonts w:ascii="Verdana" w:hAnsi="Verdana"/>
          <w:sz w:val="22"/>
          <w:szCs w:val="22"/>
          <w:lang w:val="pt-BR"/>
        </w:rPr>
      </w:pPr>
    </w:p>
    <w:p w14:paraId="7697CFB0" w14:textId="3CB02EFA"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t>A Emissora, neste ato, comparece para todos os fins e efeitos de direito, e faz constar nesta ata que concorda com todos os termos aqui deliberados, inclusive diante de eventuais efeitos que as deliberações e aprovações acima podem acarretar</w:t>
      </w:r>
      <w:r w:rsidR="004C7E9E">
        <w:rPr>
          <w:rFonts w:ascii="Verdana" w:hAnsi="Verdana"/>
          <w:sz w:val="22"/>
          <w:szCs w:val="22"/>
          <w:lang w:val="pt-BR"/>
        </w:rPr>
        <w:t>.</w:t>
      </w:r>
    </w:p>
    <w:p w14:paraId="7EAB7228" w14:textId="77777777" w:rsidR="004C7E9E" w:rsidRDefault="004C7E9E" w:rsidP="004C7E9E">
      <w:pPr>
        <w:spacing w:after="0" w:line="320" w:lineRule="atLeast"/>
        <w:rPr>
          <w:rFonts w:ascii="Verdana" w:hAnsi="Verdana"/>
          <w:sz w:val="22"/>
          <w:szCs w:val="22"/>
          <w:lang w:val="pt-BR"/>
        </w:rPr>
      </w:pPr>
    </w:p>
    <w:p w14:paraId="5CE5260F" w14:textId="094E62AE" w:rsidR="00DD664F" w:rsidRDefault="00DD664F" w:rsidP="004C7E9E">
      <w:pPr>
        <w:spacing w:after="0" w:line="320" w:lineRule="atLeast"/>
        <w:rPr>
          <w:rFonts w:ascii="Verdana" w:hAnsi="Verdana"/>
          <w:sz w:val="22"/>
          <w:szCs w:val="22"/>
          <w:lang w:val="pt-BR"/>
        </w:rPr>
      </w:pPr>
      <w:r w:rsidRPr="00DD664F">
        <w:rPr>
          <w:rFonts w:ascii="Verdana" w:hAnsi="Verdana"/>
          <w:sz w:val="22"/>
          <w:szCs w:val="22"/>
          <w:lang w:val="pt-BR"/>
        </w:rPr>
        <w:t>Outrossim, a Emissora neste ato isenta e compromete-se a manter o Agente Fiduciário isento de todo e qualquer questionamento e/ou efeito adverso, seja no âmbito da Recuperação Judicial ou em outras esferas em que Agente Fiduciário possa vir a ser questionado e/ou responsabilizado pelo cumprimento dos itens deliberados e aprovados acima, com o expresso consentimento da Emissora presente nesta Assembleia</w:t>
      </w:r>
      <w:r w:rsidR="004C7E9E">
        <w:rPr>
          <w:rFonts w:ascii="Verdana" w:hAnsi="Verdana"/>
          <w:sz w:val="22"/>
          <w:szCs w:val="22"/>
          <w:lang w:val="pt-BR"/>
        </w:rPr>
        <w:t>.</w:t>
      </w:r>
    </w:p>
    <w:p w14:paraId="1F2C5AFF" w14:textId="77777777" w:rsidR="004C7E9E" w:rsidRPr="00DD664F" w:rsidRDefault="004C7E9E" w:rsidP="004C7E9E">
      <w:pPr>
        <w:spacing w:after="0" w:line="320" w:lineRule="atLeast"/>
        <w:rPr>
          <w:rFonts w:ascii="Verdana" w:hAnsi="Verdana"/>
          <w:b/>
          <w:bCs/>
          <w:sz w:val="22"/>
          <w:szCs w:val="22"/>
          <w:lang w:val="pt-BR"/>
        </w:rPr>
      </w:pPr>
    </w:p>
    <w:p w14:paraId="02ABC298" w14:textId="67E9A5A3" w:rsidR="00BF6374" w:rsidRPr="00B22FDC" w:rsidRDefault="00772536" w:rsidP="004C7E9E">
      <w:pPr>
        <w:spacing w:after="0" w:line="320" w:lineRule="atLeast"/>
        <w:rPr>
          <w:rFonts w:ascii="Verdana" w:hAnsi="Verdana" w:cs="Segoe UI"/>
          <w:sz w:val="22"/>
          <w:szCs w:val="22"/>
          <w:lang w:val="pt-BR"/>
        </w:rPr>
      </w:pPr>
      <w:r w:rsidRPr="00B22FDC">
        <w:rPr>
          <w:rFonts w:ascii="Verdana" w:hAnsi="Verdana" w:cs="Segoe UI"/>
          <w:sz w:val="22"/>
          <w:szCs w:val="22"/>
          <w:lang w:val="pt-BR"/>
        </w:rPr>
        <w:t xml:space="preserve">A </w:t>
      </w:r>
      <w:r w:rsidR="00A470A6" w:rsidRPr="00B22FDC">
        <w:rPr>
          <w:rFonts w:ascii="Verdana" w:hAnsi="Verdana" w:cs="Segoe UI"/>
          <w:sz w:val="22"/>
          <w:szCs w:val="22"/>
          <w:lang w:val="pt-BR"/>
        </w:rPr>
        <w:t xml:space="preserve">Companhia </w:t>
      </w:r>
      <w:r w:rsidRPr="00B22FDC">
        <w:rPr>
          <w:rFonts w:ascii="Verdana" w:hAnsi="Verdana" w:cs="Segoe UI"/>
          <w:sz w:val="22"/>
          <w:szCs w:val="22"/>
          <w:lang w:val="pt-BR"/>
        </w:rPr>
        <w:t>atesta que a presente assembleia foi realizada atendendo a todos os requisitos, orientações e procedimentos, conforme determina a Instrução CVM 625, em especial em seu art.</w:t>
      </w:r>
      <w:r w:rsidR="003B2CC0" w:rsidRPr="00B22FDC">
        <w:rPr>
          <w:rFonts w:ascii="Verdana" w:hAnsi="Verdana" w:cs="Segoe UI"/>
          <w:sz w:val="22"/>
          <w:szCs w:val="22"/>
          <w:lang w:val="pt-BR"/>
        </w:rPr>
        <w:t> </w:t>
      </w:r>
      <w:r w:rsidRPr="00B22FDC">
        <w:rPr>
          <w:rFonts w:ascii="Verdana" w:hAnsi="Verdana" w:cs="Segoe UI"/>
          <w:sz w:val="22"/>
          <w:szCs w:val="22"/>
          <w:lang w:val="pt-BR"/>
        </w:rPr>
        <w:t xml:space="preserve">3º. </w:t>
      </w:r>
    </w:p>
    <w:p w14:paraId="1254FDD7" w14:textId="77777777" w:rsidR="00BF6374" w:rsidRPr="00B22FDC" w:rsidRDefault="00BF6374" w:rsidP="001113CC">
      <w:pPr>
        <w:spacing w:after="0" w:line="320" w:lineRule="exact"/>
        <w:rPr>
          <w:rFonts w:ascii="Verdana" w:hAnsi="Verdana" w:cs="Segoe UI"/>
          <w:sz w:val="22"/>
          <w:szCs w:val="22"/>
          <w:lang w:val="pt-BR"/>
        </w:rPr>
      </w:pPr>
    </w:p>
    <w:p w14:paraId="619AD28F" w14:textId="77777777" w:rsidR="00772536" w:rsidRPr="00B22FDC" w:rsidRDefault="00772536" w:rsidP="001113CC">
      <w:pPr>
        <w:spacing w:after="0" w:line="320" w:lineRule="exact"/>
        <w:rPr>
          <w:rFonts w:ascii="Verdana" w:hAnsi="Verdana" w:cs="Segoe UI"/>
          <w:sz w:val="22"/>
          <w:szCs w:val="22"/>
          <w:lang w:val="pt-BR"/>
        </w:rPr>
      </w:pPr>
      <w:r w:rsidRPr="00B22FDC">
        <w:rPr>
          <w:rFonts w:ascii="Verdana" w:hAnsi="Verdana" w:cs="Segoe UI"/>
          <w:sz w:val="22"/>
          <w:szCs w:val="22"/>
          <w:lang w:val="pt-BR"/>
        </w:rPr>
        <w:t xml:space="preserve">Restou, por fim, consignado que os termos iniciados em maiúsculas utilizados nesta ata de assembleia, que não tenham sido expressamente definidos nesta, terão o significado a eles atribuído na Escritura de Emissão. </w:t>
      </w:r>
    </w:p>
    <w:p w14:paraId="0B8CA44D" w14:textId="77777777" w:rsidR="00BF6374" w:rsidRPr="00B22FDC" w:rsidRDefault="00BF6374" w:rsidP="001113CC">
      <w:pPr>
        <w:spacing w:after="0" w:line="320" w:lineRule="exact"/>
        <w:rPr>
          <w:rFonts w:ascii="Verdana" w:hAnsi="Verdana" w:cs="Segoe UI"/>
          <w:sz w:val="22"/>
          <w:szCs w:val="22"/>
          <w:lang w:val="pt-BR"/>
        </w:rPr>
      </w:pPr>
    </w:p>
    <w:p w14:paraId="4C7B5178" w14:textId="55CFE00E" w:rsidR="00A2207E"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Encerramento</w:t>
      </w:r>
      <w:r w:rsidR="00531501" w:rsidRPr="00B22FDC">
        <w:rPr>
          <w:rFonts w:ascii="Verdana" w:hAnsi="Verdana" w:cs="Segoe UI"/>
          <w:sz w:val="22"/>
          <w:szCs w:val="22"/>
          <w:lang w:val="pt-BR"/>
        </w:rPr>
        <w:t>.</w:t>
      </w:r>
      <w:r w:rsidRPr="00B22FDC">
        <w:rPr>
          <w:rFonts w:ascii="Verdana" w:hAnsi="Verdana" w:cs="Segoe UI"/>
          <w:sz w:val="22"/>
          <w:szCs w:val="22"/>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B22FDC">
        <w:rPr>
          <w:rFonts w:ascii="Verdana" w:hAnsi="Verdana" w:cs="Segoe UI"/>
          <w:sz w:val="22"/>
          <w:szCs w:val="22"/>
          <w:lang w:val="pt-BR"/>
        </w:rPr>
        <w:t>s</w:t>
      </w:r>
      <w:r w:rsidRPr="00B22FDC">
        <w:rPr>
          <w:rFonts w:ascii="Verdana" w:hAnsi="Verdana" w:cs="Segoe UI"/>
          <w:sz w:val="22"/>
          <w:szCs w:val="22"/>
          <w:lang w:val="pt-BR"/>
        </w:rPr>
        <w:t xml:space="preserve"> </w:t>
      </w:r>
      <w:r w:rsidR="00796133" w:rsidRPr="00B22FDC">
        <w:rPr>
          <w:rFonts w:ascii="Verdana" w:hAnsi="Verdana" w:cs="Segoe UI"/>
          <w:sz w:val="22"/>
          <w:szCs w:val="22"/>
          <w:lang w:val="pt-BR"/>
        </w:rPr>
        <w:t>artigos 71, parágrafo 2º, e 130, parágrafo</w:t>
      </w:r>
      <w:r w:rsidR="003C021A" w:rsidRPr="00B22FDC">
        <w:rPr>
          <w:rFonts w:ascii="Verdana" w:hAnsi="Verdana" w:cs="Segoe UI"/>
          <w:sz w:val="22"/>
          <w:szCs w:val="22"/>
          <w:lang w:val="pt-BR"/>
        </w:rPr>
        <w:t>s</w:t>
      </w:r>
      <w:r w:rsidR="00796133" w:rsidRPr="00B22FDC">
        <w:rPr>
          <w:rFonts w:ascii="Verdana" w:hAnsi="Verdana" w:cs="Segoe UI"/>
          <w:sz w:val="22"/>
          <w:szCs w:val="22"/>
          <w:lang w:val="pt-BR"/>
        </w:rPr>
        <w:t xml:space="preserve"> 1º</w:t>
      </w:r>
      <w:r w:rsidR="003C021A" w:rsidRPr="00B22FDC">
        <w:rPr>
          <w:rFonts w:ascii="Verdana" w:hAnsi="Verdana" w:cs="Segoe UI"/>
          <w:sz w:val="22"/>
          <w:szCs w:val="22"/>
          <w:lang w:val="pt-BR"/>
        </w:rPr>
        <w:t xml:space="preserve"> e 2º</w:t>
      </w:r>
      <w:r w:rsidR="00796133" w:rsidRPr="00B22FDC">
        <w:rPr>
          <w:rFonts w:ascii="Verdana" w:hAnsi="Verdana" w:cs="Segoe UI"/>
          <w:sz w:val="22"/>
          <w:szCs w:val="22"/>
          <w:lang w:val="pt-BR"/>
        </w:rPr>
        <w:t>, da Lei das Sociedades por Ações</w:t>
      </w:r>
      <w:r w:rsidRPr="00B22FDC">
        <w:rPr>
          <w:rFonts w:ascii="Verdana" w:hAnsi="Verdana" w:cs="Segoe UI"/>
          <w:sz w:val="22"/>
          <w:szCs w:val="22"/>
          <w:lang w:val="pt-BR"/>
        </w:rPr>
        <w:t>.</w:t>
      </w:r>
      <w:r w:rsidR="003C021A" w:rsidRPr="00B22FDC">
        <w:rPr>
          <w:rFonts w:ascii="Verdana" w:hAnsi="Verdana" w:cs="Segoe UI"/>
          <w:sz w:val="22"/>
          <w:szCs w:val="22"/>
          <w:lang w:val="pt-BR"/>
        </w:rPr>
        <w:t xml:space="preserve"> Por fim, o presidente e o secretário da Mesa declaram que a presente ata confere com o original lavrado em livro próprio.</w:t>
      </w:r>
    </w:p>
    <w:p w14:paraId="22266DDD" w14:textId="77777777" w:rsidR="00331E71" w:rsidRPr="00B22FDC" w:rsidRDefault="00331E71" w:rsidP="001113CC">
      <w:pPr>
        <w:pStyle w:val="PargrafodaLista"/>
        <w:spacing w:after="0" w:line="320" w:lineRule="exact"/>
        <w:ind w:left="0"/>
        <w:contextualSpacing w:val="0"/>
        <w:jc w:val="center"/>
        <w:rPr>
          <w:rFonts w:ascii="Verdana" w:hAnsi="Verdana" w:cs="Segoe UI"/>
          <w:sz w:val="22"/>
          <w:szCs w:val="22"/>
          <w:lang w:val="pt-BR"/>
        </w:rPr>
      </w:pPr>
    </w:p>
    <w:p w14:paraId="0A3C4AB4" w14:textId="464A477B" w:rsidR="00331E71" w:rsidRPr="00B22FDC" w:rsidRDefault="004C7E9E" w:rsidP="00331E71">
      <w:pPr>
        <w:pStyle w:val="PargrafodaLista"/>
        <w:spacing w:after="0" w:line="320" w:lineRule="exact"/>
        <w:ind w:left="0"/>
        <w:contextualSpacing w:val="0"/>
        <w:jc w:val="center"/>
        <w:rPr>
          <w:rFonts w:ascii="Verdana" w:hAnsi="Verdana" w:cs="Segoe UI"/>
          <w:sz w:val="22"/>
          <w:szCs w:val="22"/>
          <w:lang w:val="pt-BR"/>
        </w:rPr>
      </w:pPr>
      <w:r>
        <w:rPr>
          <w:rFonts w:ascii="Verdana" w:hAnsi="Verdana" w:cs="Segoe UI"/>
          <w:sz w:val="22"/>
          <w:szCs w:val="22"/>
          <w:lang w:val="pt-BR"/>
        </w:rPr>
        <w:t>Rio de janeiro</w:t>
      </w:r>
      <w:r w:rsidR="00A2207E" w:rsidRPr="00B22FDC">
        <w:rPr>
          <w:rFonts w:ascii="Verdana" w:hAnsi="Verdana" w:cs="Segoe UI"/>
          <w:sz w:val="22"/>
          <w:szCs w:val="22"/>
          <w:lang w:val="pt-BR"/>
        </w:rPr>
        <w:t xml:space="preserve">, </w:t>
      </w:r>
      <w:r>
        <w:rPr>
          <w:rFonts w:ascii="Verdana" w:hAnsi="Verdana" w:cs="Segoe UI"/>
          <w:sz w:val="22"/>
          <w:szCs w:val="22"/>
          <w:lang w:val="pt-BR"/>
        </w:rPr>
        <w:t>14</w:t>
      </w:r>
      <w:r w:rsidR="003B2CC0" w:rsidRPr="00B22FDC">
        <w:rPr>
          <w:rFonts w:ascii="Verdana" w:hAnsi="Verdana" w:cs="Segoe UI"/>
          <w:sz w:val="22"/>
          <w:szCs w:val="22"/>
          <w:lang w:val="pt-BR"/>
        </w:rPr>
        <w:t xml:space="preserve"> de </w:t>
      </w:r>
      <w:r>
        <w:rPr>
          <w:rFonts w:ascii="Verdana" w:hAnsi="Verdana" w:cs="Segoe UI"/>
          <w:sz w:val="22"/>
          <w:szCs w:val="22"/>
          <w:lang w:val="pt-BR"/>
        </w:rPr>
        <w:t>dezem</w:t>
      </w:r>
      <w:r w:rsidR="0026082D">
        <w:rPr>
          <w:rFonts w:ascii="Verdana" w:hAnsi="Verdana" w:cs="Segoe UI"/>
          <w:sz w:val="22"/>
          <w:szCs w:val="22"/>
          <w:lang w:val="pt-BR"/>
        </w:rPr>
        <w:t>bro</w:t>
      </w:r>
      <w:r w:rsidR="003B2CC0" w:rsidRPr="00B22FDC">
        <w:rPr>
          <w:rFonts w:ascii="Verdana" w:hAnsi="Verdana" w:cs="Segoe UI"/>
          <w:sz w:val="22"/>
          <w:szCs w:val="22"/>
          <w:lang w:val="pt-BR"/>
        </w:rPr>
        <w:t xml:space="preserve"> de 202</w:t>
      </w:r>
      <w:r w:rsidR="00331E71" w:rsidRPr="00B22FDC">
        <w:rPr>
          <w:rFonts w:ascii="Verdana" w:hAnsi="Verdana" w:cs="Segoe UI"/>
          <w:sz w:val="22"/>
          <w:szCs w:val="22"/>
          <w:lang w:val="pt-BR"/>
        </w:rPr>
        <w:t>2</w:t>
      </w:r>
      <w:r w:rsidR="001113CC" w:rsidRPr="00B22FDC">
        <w:rPr>
          <w:rFonts w:ascii="Verdana" w:hAnsi="Verdana" w:cs="Segoe UI"/>
          <w:sz w:val="22"/>
          <w:szCs w:val="22"/>
          <w:lang w:val="pt-BR"/>
        </w:rPr>
        <w:t>.</w:t>
      </w:r>
    </w:p>
    <w:p w14:paraId="79F8CB1F" w14:textId="6D37A185" w:rsidR="003F781F" w:rsidRPr="00B22FDC" w:rsidRDefault="00A2207E" w:rsidP="001113CC">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[Assinatura eletrônica]</w:t>
      </w:r>
    </w:p>
    <w:p w14:paraId="25471D10" w14:textId="77777777" w:rsidR="00311291" w:rsidRPr="00B22FDC" w:rsidRDefault="00311291">
      <w:pPr>
        <w:spacing w:after="0"/>
        <w:jc w:val="left"/>
        <w:rPr>
          <w:rFonts w:ascii="Verdana" w:hAnsi="Verdana" w:cs="Calibri"/>
          <w:b/>
          <w:sz w:val="22"/>
          <w:szCs w:val="22"/>
          <w:lang w:val="pt-BR"/>
        </w:rPr>
      </w:pPr>
      <w:r w:rsidRPr="00B22FDC">
        <w:rPr>
          <w:rFonts w:ascii="Verdana" w:hAnsi="Verdana" w:cs="Calibri"/>
          <w:b/>
          <w:sz w:val="22"/>
          <w:szCs w:val="22"/>
          <w:lang w:val="pt-BR"/>
        </w:rPr>
        <w:br w:type="page"/>
      </w:r>
    </w:p>
    <w:p w14:paraId="63BAC3E8" w14:textId="172D3E58" w:rsidR="004664D2" w:rsidRPr="002E0483" w:rsidRDefault="00761E70" w:rsidP="00761E70">
      <w:pPr>
        <w:spacing w:line="320" w:lineRule="exact"/>
        <w:rPr>
          <w:rFonts w:ascii="Verdana" w:hAnsi="Verdana" w:cs="Calibri"/>
          <w:b/>
          <w:sz w:val="20"/>
          <w:szCs w:val="20"/>
          <w:lang w:val="pt-BR"/>
        </w:rPr>
      </w:pPr>
      <w:r w:rsidRPr="002E0483">
        <w:rPr>
          <w:rFonts w:ascii="Verdana" w:hAnsi="Verdana" w:cs="Calibri"/>
          <w:b/>
          <w:sz w:val="20"/>
          <w:szCs w:val="20"/>
          <w:lang w:val="pt-BR"/>
        </w:rPr>
        <w:lastRenderedPageBreak/>
        <w:t xml:space="preserve">PÁGINA 1 DE </w:t>
      </w:r>
      <w:r w:rsidR="00E33318"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C7E9E">
        <w:rPr>
          <w:rFonts w:ascii="Verdana" w:hAnsi="Verdana" w:cs="Calibri"/>
          <w:b/>
          <w:sz w:val="20"/>
          <w:szCs w:val="20"/>
          <w:lang w:val="pt-BR"/>
        </w:rPr>
        <w:t>14 DE DEZEMBRO</w:t>
      </w:r>
      <w:r w:rsidR="004664D2" w:rsidRPr="002E0483">
        <w:rPr>
          <w:rFonts w:ascii="Verdana" w:hAnsi="Verdana" w:cs="Calibri"/>
          <w:b/>
          <w:sz w:val="20"/>
          <w:szCs w:val="20"/>
          <w:lang w:val="pt-BR"/>
        </w:rPr>
        <w:t xml:space="preserve"> DE 2022</w:t>
      </w:r>
    </w:p>
    <w:p w14:paraId="3F88D0FA" w14:textId="77777777" w:rsidR="002E0483" w:rsidRDefault="002E0483" w:rsidP="00761E70">
      <w:pPr>
        <w:spacing w:line="320" w:lineRule="exact"/>
        <w:rPr>
          <w:rFonts w:ascii="Verdana" w:hAnsi="Verdana" w:cs="Calibri"/>
          <w:sz w:val="22"/>
          <w:szCs w:val="22"/>
          <w:lang w:val="pt-BR"/>
        </w:rPr>
      </w:pPr>
    </w:p>
    <w:p w14:paraId="07F289FF" w14:textId="7528F696" w:rsidR="00761E70" w:rsidRPr="00B22FDC" w:rsidRDefault="00761E70" w:rsidP="00761E70">
      <w:pPr>
        <w:spacing w:line="320" w:lineRule="exact"/>
        <w:rPr>
          <w:rFonts w:ascii="Verdana" w:hAnsi="Verdana" w:cs="Calibri"/>
          <w:sz w:val="22"/>
          <w:szCs w:val="22"/>
          <w:lang w:val="pt-BR"/>
        </w:rPr>
      </w:pPr>
      <w:r w:rsidRPr="00B22FDC">
        <w:rPr>
          <w:rFonts w:ascii="Verdana" w:hAnsi="Verdana" w:cs="Calibri"/>
          <w:sz w:val="22"/>
          <w:szCs w:val="22"/>
          <w:lang w:val="pt-BR"/>
        </w:rPr>
        <w:t>Mesa:</w:t>
      </w:r>
    </w:p>
    <w:p w14:paraId="7EA4A1B2" w14:textId="77777777" w:rsidR="00761E70" w:rsidRPr="00B22FDC" w:rsidRDefault="00761E70" w:rsidP="00761E70">
      <w:pPr>
        <w:spacing w:line="320" w:lineRule="exact"/>
        <w:rPr>
          <w:rFonts w:ascii="Verdana" w:hAnsi="Verdana" w:cs="Calibri"/>
          <w:sz w:val="22"/>
          <w:szCs w:val="22"/>
          <w:lang w:val="pt-BR"/>
        </w:rPr>
      </w:pPr>
    </w:p>
    <w:p w14:paraId="27311E84" w14:textId="38070117" w:rsidR="00761E70" w:rsidRPr="00B22FDC" w:rsidRDefault="00311291"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RINALDO RABELLO FERREIRA</w:t>
      </w:r>
    </w:p>
    <w:p w14:paraId="782F7770" w14:textId="089C1F36"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Presidente</w:t>
      </w:r>
    </w:p>
    <w:p w14:paraId="34E2D5AC" w14:textId="7D2BEC4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913E32B" w14:textId="2AFEA2D8" w:rsidR="00761E70" w:rsidRPr="00B22FDC" w:rsidRDefault="00761E70" w:rsidP="00761E70">
      <w:pPr>
        <w:pStyle w:val="PargrafodaLista"/>
        <w:spacing w:after="0" w:line="320" w:lineRule="exact"/>
        <w:ind w:left="0"/>
        <w:contextualSpacing w:val="0"/>
        <w:jc w:val="center"/>
        <w:rPr>
          <w:rFonts w:ascii="Verdana" w:hAnsi="Verdana" w:cs="Segoe UI"/>
          <w:b/>
          <w:bCs/>
          <w:sz w:val="22"/>
          <w:szCs w:val="22"/>
          <w:lang w:val="pt-BR"/>
        </w:rPr>
      </w:pPr>
    </w:p>
    <w:p w14:paraId="05B9F11E" w14:textId="76680F4B" w:rsidR="00761E70" w:rsidRPr="00B22FDC" w:rsidRDefault="00DF0DC6"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LUIZ GUILHERME GODOY CARDOSO DE MELO</w:t>
      </w:r>
    </w:p>
    <w:p w14:paraId="111F9B9F" w14:textId="5A3A4769"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Secretário</w:t>
      </w:r>
    </w:p>
    <w:p w14:paraId="14890257" w14:textId="672B855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BA659BB" w14:textId="07CD249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4017D89" w14:textId="2839D1F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D3847AB" w14:textId="032256A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5762C484" w14:textId="0319EE3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4D4CB43" w14:textId="428698E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0A5361B" w14:textId="1D196F4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73CE6C26" w14:textId="5117F5F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F4346C4" w14:textId="72FE9EB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D1C1106" w14:textId="28C5E9B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BA4302E" w14:textId="74D9239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937FBC7" w14:textId="03C2CE8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37A8EC0" w14:textId="6FC336E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F1F7133" w14:textId="64468D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1ADE334" w14:textId="06F1F49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B422A1F" w14:textId="04568DC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78970BA" w14:textId="3EB637F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F8D2C2F" w14:textId="15E5084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E7A5EC9" w14:textId="07930F3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FBAEAA0" w14:textId="30C7C0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7A2F3B84" w14:textId="010B303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5447762" w14:textId="4EA4AB3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E484BCF" w14:textId="56910DA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5C4B3A1" w14:textId="362BEEA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E700564" w14:textId="3A8B9D0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76DCF68A" w14:textId="77777777" w:rsidR="00D5196A" w:rsidRPr="00B22FDC" w:rsidRDefault="00D5196A" w:rsidP="00761E70">
      <w:pPr>
        <w:spacing w:line="320" w:lineRule="exact"/>
        <w:rPr>
          <w:rFonts w:ascii="Verdana" w:hAnsi="Verdana" w:cs="Calibri"/>
          <w:bCs/>
          <w:sz w:val="22"/>
          <w:szCs w:val="22"/>
          <w:lang w:val="pt-BR"/>
        </w:rPr>
      </w:pPr>
    </w:p>
    <w:p w14:paraId="75FD08B6" w14:textId="77777777" w:rsidR="00D5196A" w:rsidRPr="00B22FDC" w:rsidRDefault="00D5196A" w:rsidP="00761E70">
      <w:pPr>
        <w:spacing w:line="320" w:lineRule="exact"/>
        <w:rPr>
          <w:rFonts w:ascii="Verdana" w:hAnsi="Verdana" w:cs="Calibri"/>
          <w:bCs/>
          <w:sz w:val="22"/>
          <w:szCs w:val="22"/>
          <w:lang w:val="pt-BR"/>
        </w:rPr>
      </w:pPr>
    </w:p>
    <w:p w14:paraId="48A55D0D" w14:textId="760DD7F1" w:rsidR="00761E70" w:rsidRPr="002E0483" w:rsidRDefault="00761E70" w:rsidP="00761E70">
      <w:pPr>
        <w:spacing w:line="320" w:lineRule="exact"/>
        <w:rPr>
          <w:rFonts w:ascii="Verdana" w:hAnsi="Verdana" w:cs="Calibri"/>
          <w:b/>
          <w:sz w:val="20"/>
          <w:szCs w:val="20"/>
          <w:lang w:val="pt-BR"/>
        </w:rPr>
      </w:pPr>
      <w:r w:rsidRPr="002E0483">
        <w:rPr>
          <w:rFonts w:ascii="Verdana" w:hAnsi="Verdana" w:cs="Calibri"/>
          <w:b/>
          <w:sz w:val="20"/>
          <w:szCs w:val="20"/>
          <w:lang w:val="pt-BR"/>
        </w:rPr>
        <w:t xml:space="preserve">PÁGINA 2 DE </w:t>
      </w:r>
      <w:r w:rsidR="00E33318"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C7E9E">
        <w:rPr>
          <w:rFonts w:ascii="Verdana" w:hAnsi="Verdana" w:cs="Calibri"/>
          <w:b/>
          <w:sz w:val="20"/>
          <w:szCs w:val="20"/>
          <w:lang w:val="pt-BR"/>
        </w:rPr>
        <w:t xml:space="preserve">14 DE DEZEMBRO </w:t>
      </w:r>
      <w:r w:rsidRPr="002E0483">
        <w:rPr>
          <w:rFonts w:ascii="Verdana" w:hAnsi="Verdana" w:cs="Calibri"/>
          <w:b/>
          <w:sz w:val="20"/>
          <w:szCs w:val="20"/>
          <w:lang w:val="pt-BR"/>
        </w:rPr>
        <w:t>DE 202</w:t>
      </w:r>
      <w:r w:rsidR="004664D2" w:rsidRPr="002E0483">
        <w:rPr>
          <w:rFonts w:ascii="Verdana" w:hAnsi="Verdana" w:cs="Calibri"/>
          <w:b/>
          <w:sz w:val="20"/>
          <w:szCs w:val="20"/>
          <w:lang w:val="pt-BR"/>
        </w:rPr>
        <w:t>2</w:t>
      </w:r>
    </w:p>
    <w:p w14:paraId="1914DFC1" w14:textId="50D8B56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4B3CC12" w14:textId="20A882FE"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A9E15E0" w14:textId="61C49E70" w:rsidR="00761E70" w:rsidRPr="00B22FDC" w:rsidRDefault="00761E70" w:rsidP="00761E70">
      <w:pPr>
        <w:spacing w:line="300" w:lineRule="atLeast"/>
        <w:jc w:val="center"/>
        <w:rPr>
          <w:rFonts w:ascii="Verdana" w:hAnsi="Verdana" w:cs="Segoe UI"/>
          <w:b/>
          <w:sz w:val="22"/>
          <w:szCs w:val="22"/>
          <w:lang w:val="pt-BR"/>
        </w:rPr>
      </w:pPr>
      <w:bookmarkStart w:id="31" w:name="_Hlk68796336"/>
      <w:r w:rsidRPr="00B22FDC">
        <w:rPr>
          <w:rFonts w:ascii="Verdana" w:hAnsi="Verdana" w:cs="Segoe UI"/>
          <w:b/>
          <w:sz w:val="22"/>
          <w:szCs w:val="22"/>
          <w:lang w:val="pt-BR"/>
        </w:rPr>
        <w:t>LS ENERGIA GD I S.A</w:t>
      </w:r>
    </w:p>
    <w:p w14:paraId="6C02F0D3" w14:textId="77777777" w:rsidR="00926A75" w:rsidRPr="00B22FDC" w:rsidRDefault="00926A75" w:rsidP="00761E70">
      <w:pPr>
        <w:spacing w:line="300" w:lineRule="atLeast"/>
        <w:jc w:val="center"/>
        <w:rPr>
          <w:rFonts w:ascii="Verdana" w:hAnsi="Verdana" w:cs="Segoe UI"/>
          <w:b/>
          <w:sz w:val="22"/>
          <w:szCs w:val="22"/>
          <w:lang w:val="pt-BR"/>
        </w:rPr>
      </w:pPr>
    </w:p>
    <w:p w14:paraId="1FA0E3FC" w14:textId="77777777" w:rsidR="00926A75" w:rsidRPr="00B22FDC" w:rsidRDefault="00926A75" w:rsidP="00761E70">
      <w:pPr>
        <w:spacing w:line="300" w:lineRule="atLeast"/>
        <w:jc w:val="center"/>
        <w:rPr>
          <w:rFonts w:ascii="Verdana" w:hAnsi="Verdana" w:cs="Segoe UI"/>
          <w:b/>
          <w:sz w:val="22"/>
          <w:szCs w:val="22"/>
          <w:lang w:val="pt-BR"/>
        </w:rPr>
      </w:pPr>
    </w:p>
    <w:p w14:paraId="0DD8DC3E" w14:textId="47DDB621"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Emissora</w:t>
      </w:r>
    </w:p>
    <w:p w14:paraId="4202C805" w14:textId="77777777" w:rsidR="00761E70" w:rsidRPr="00B22FDC" w:rsidRDefault="00761E70" w:rsidP="00761E70">
      <w:pPr>
        <w:spacing w:line="300" w:lineRule="atLeast"/>
        <w:rPr>
          <w:rFonts w:ascii="Verdana" w:hAnsi="Verdana" w:cs="Calibri"/>
          <w:sz w:val="22"/>
          <w:szCs w:val="22"/>
          <w:lang w:val="pt-BR"/>
        </w:rPr>
      </w:pPr>
    </w:p>
    <w:bookmarkEnd w:id="31"/>
    <w:p w14:paraId="2336F877" w14:textId="60C73D6B" w:rsidR="00761E70" w:rsidRPr="00B22FDC" w:rsidRDefault="00DF0DC6"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568C1321" w14:textId="4662F713"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5DAD7DED" w14:textId="516AB2BC"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78B0730F" w14:textId="243B052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7418901" w14:textId="7831AB0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47BFAB3" w14:textId="434D6AF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1EC5BCE" w14:textId="30570202"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238AC714" w14:textId="7527DD29"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1E040A8E" w14:textId="52D142A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0C0C3EB9" w14:textId="4CCF084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D7CD000" w14:textId="78446BC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3E7EB69" w14:textId="233F22D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86A25" w14:textId="517CF7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2370A82" w14:textId="549AE2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4EE9C69" w14:textId="60F3564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2422F2B" w14:textId="7018801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6F74C78" w14:textId="083D8E82"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C90CEE5" w14:textId="1A5DED7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06C2356" w14:textId="6F944E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79BBBD6" w14:textId="1C81CB0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A5572B4" w14:textId="7B1E239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E48BE56" w14:textId="57BAB89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1486068" w14:textId="40A750A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CE969F" w14:textId="29753E2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1DF649F" w14:textId="4223EF8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7A981C8" w14:textId="3CE4D12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13812BE" w14:textId="4F33D37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2458C20" w14:textId="111D6B1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B808D28" w14:textId="76C8ED34" w:rsidR="00761E70" w:rsidRPr="002E0483" w:rsidRDefault="00761E70" w:rsidP="004664D2">
      <w:pPr>
        <w:spacing w:line="320" w:lineRule="exact"/>
        <w:rPr>
          <w:rFonts w:ascii="Verdana" w:hAnsi="Verdana" w:cs="Segoe UI"/>
          <w:sz w:val="20"/>
          <w:szCs w:val="20"/>
          <w:lang w:val="pt-BR"/>
        </w:rPr>
      </w:pPr>
      <w:r w:rsidRPr="002E0483">
        <w:rPr>
          <w:rFonts w:ascii="Verdana" w:hAnsi="Verdana" w:cs="Calibri"/>
          <w:b/>
          <w:sz w:val="20"/>
          <w:szCs w:val="20"/>
          <w:lang w:val="pt-BR"/>
        </w:rPr>
        <w:t xml:space="preserve">PÁGINA 3 DE </w:t>
      </w:r>
      <w:r w:rsidR="00E33318"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C7E9E">
        <w:rPr>
          <w:rFonts w:ascii="Verdana" w:hAnsi="Verdana" w:cs="Calibri"/>
          <w:b/>
          <w:sz w:val="20"/>
          <w:szCs w:val="20"/>
          <w:lang w:val="pt-BR"/>
        </w:rPr>
        <w:t xml:space="preserve">14 DE DEZEMBRO </w:t>
      </w:r>
      <w:r w:rsidR="004664D2" w:rsidRPr="002E0483">
        <w:rPr>
          <w:rFonts w:ascii="Verdana" w:hAnsi="Verdana" w:cs="Calibri"/>
          <w:b/>
          <w:sz w:val="20"/>
          <w:szCs w:val="20"/>
          <w:lang w:val="pt-BR"/>
        </w:rPr>
        <w:t>DE 2022</w:t>
      </w:r>
    </w:p>
    <w:p w14:paraId="0DB432B7" w14:textId="7777777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A5064D0" w14:textId="49BE70FF" w:rsidR="00761E70" w:rsidRPr="00B22FDC" w:rsidRDefault="00926A75">
      <w:pPr>
        <w:spacing w:line="300" w:lineRule="atLeast"/>
        <w:jc w:val="center"/>
        <w:rPr>
          <w:rFonts w:ascii="Verdana" w:hAnsi="Verdana" w:cs="Segoe UI"/>
          <w:b/>
          <w:sz w:val="22"/>
          <w:szCs w:val="22"/>
          <w:lang w:val="pt-BR"/>
        </w:rPr>
      </w:pPr>
      <w:r w:rsidRPr="00B22FDC">
        <w:rPr>
          <w:rFonts w:ascii="Verdana" w:hAnsi="Verdana" w:cs="Segoe UI"/>
          <w:b/>
          <w:sz w:val="22"/>
          <w:szCs w:val="22"/>
          <w:lang w:val="pt-BR"/>
        </w:rPr>
        <w:t xml:space="preserve"> </w:t>
      </w:r>
      <w:r w:rsidR="00761E70" w:rsidRPr="00B22FDC">
        <w:rPr>
          <w:rFonts w:ascii="Verdana" w:hAnsi="Verdana" w:cs="Segoe UI"/>
          <w:b/>
          <w:sz w:val="22"/>
          <w:szCs w:val="22"/>
          <w:lang w:val="pt-BR"/>
        </w:rPr>
        <w:t xml:space="preserve">LS ENERGIA GD II </w:t>
      </w:r>
      <w:proofErr w:type="gramStart"/>
      <w:r w:rsidR="00761E70" w:rsidRPr="00B22FDC">
        <w:rPr>
          <w:rFonts w:ascii="Verdana" w:hAnsi="Verdana" w:cs="Segoe UI"/>
          <w:b/>
          <w:sz w:val="22"/>
          <w:szCs w:val="22"/>
          <w:lang w:val="pt-BR"/>
        </w:rPr>
        <w:t>S.A</w:t>
      </w:r>
      <w:proofErr w:type="gramEnd"/>
      <w:r w:rsidR="00761E70" w:rsidRPr="00B22FDC">
        <w:rPr>
          <w:rFonts w:ascii="Verdana" w:hAnsi="Verdana" w:cs="Segoe UI"/>
          <w:b/>
          <w:sz w:val="22"/>
          <w:szCs w:val="22"/>
          <w:lang w:val="pt-BR"/>
        </w:rPr>
        <w:br/>
        <w:t>LS ENERGIA GD III S.A</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IV S.A</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V S.A</w:t>
      </w:r>
      <w:r w:rsidR="00761E70" w:rsidRPr="00B22FDC">
        <w:rPr>
          <w:rFonts w:ascii="Verdana" w:hAnsi="Verdana" w:cs="Segoe UI"/>
          <w:b/>
          <w:sz w:val="22"/>
          <w:szCs w:val="22"/>
          <w:lang w:val="pt-BR"/>
        </w:rPr>
        <w:br/>
        <w:t>LC ENERGIA RENOVÁVEL HOLDING S.A.</w:t>
      </w:r>
    </w:p>
    <w:p w14:paraId="493834B0" w14:textId="79F46D96"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GARANTIDORES</w:t>
      </w:r>
    </w:p>
    <w:p w14:paraId="0C4A1577" w14:textId="77777777" w:rsidR="00761E70" w:rsidRPr="00B22FDC" w:rsidRDefault="00761E70" w:rsidP="00761E70">
      <w:pPr>
        <w:spacing w:line="300" w:lineRule="atLeast"/>
        <w:rPr>
          <w:rFonts w:ascii="Verdana" w:hAnsi="Verdana" w:cs="Calibri"/>
          <w:sz w:val="22"/>
          <w:szCs w:val="22"/>
          <w:lang w:val="pt-BR"/>
        </w:rPr>
      </w:pPr>
    </w:p>
    <w:p w14:paraId="3B836D53"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3C05D9A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477AAC1C"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482997F8"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EB7F136"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1ADA8F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2E36F700"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0DAE7F9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7A607281"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540B2CF8" w14:textId="4BC9084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4E5723" w14:textId="2A71DC6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20B9C6" w14:textId="1B83CBC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A2D6C08" w14:textId="2B96477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F40BB42" w14:textId="315CA5B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A4D8BE2" w14:textId="1BFC3E5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6F1206C" w14:textId="5B75904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C9A62" w14:textId="722B69F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68DADDC" w14:textId="045385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327CD70" w14:textId="7900F1D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44BA39F" w14:textId="54D0D9C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B40CC3D" w14:textId="2FE82B8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8DAE57B" w14:textId="00A2A12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0D76EF" w14:textId="7198B53E"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A6E1206" w14:textId="3BB6257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5C7B299" w14:textId="691B81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2CE923F" w14:textId="44606C6C" w:rsidR="00761E70" w:rsidRPr="002E0483" w:rsidRDefault="00761E70" w:rsidP="004664D2">
      <w:pPr>
        <w:spacing w:line="320" w:lineRule="exact"/>
        <w:rPr>
          <w:rFonts w:ascii="Verdana" w:hAnsi="Verdana" w:cs="Segoe UI"/>
          <w:sz w:val="20"/>
          <w:szCs w:val="20"/>
          <w:lang w:val="pt-BR"/>
        </w:rPr>
      </w:pPr>
      <w:r w:rsidRPr="002E0483">
        <w:rPr>
          <w:rFonts w:ascii="Verdana" w:hAnsi="Verdana" w:cs="Calibri"/>
          <w:b/>
          <w:sz w:val="20"/>
          <w:szCs w:val="20"/>
          <w:lang w:val="pt-BR"/>
        </w:rPr>
        <w:lastRenderedPageBreak/>
        <w:t xml:space="preserve">PÁGINA </w:t>
      </w:r>
      <w:r w:rsidR="00E33318" w:rsidRPr="002E0483">
        <w:rPr>
          <w:rFonts w:ascii="Verdana" w:hAnsi="Verdana" w:cs="Calibri"/>
          <w:b/>
          <w:sz w:val="20"/>
          <w:szCs w:val="20"/>
          <w:lang w:val="pt-BR"/>
        </w:rPr>
        <w:t>4</w:t>
      </w:r>
      <w:r w:rsidRPr="002E0483">
        <w:rPr>
          <w:rFonts w:ascii="Verdana" w:hAnsi="Verdana" w:cs="Calibri"/>
          <w:b/>
          <w:sz w:val="20"/>
          <w:szCs w:val="20"/>
          <w:lang w:val="pt-BR"/>
        </w:rPr>
        <w:t xml:space="preserve"> DE </w:t>
      </w:r>
      <w:r w:rsidR="00E33318"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C7E9E">
        <w:rPr>
          <w:rFonts w:ascii="Verdana" w:hAnsi="Verdana" w:cs="Calibri"/>
          <w:b/>
          <w:sz w:val="20"/>
          <w:szCs w:val="20"/>
          <w:lang w:val="pt-BR"/>
        </w:rPr>
        <w:t>14 DE DEZEMBRO</w:t>
      </w:r>
      <w:r w:rsidR="004664D2" w:rsidRPr="002E0483">
        <w:rPr>
          <w:rFonts w:ascii="Verdana" w:hAnsi="Verdana" w:cs="Calibri"/>
          <w:b/>
          <w:sz w:val="20"/>
          <w:szCs w:val="20"/>
          <w:lang w:val="pt-BR"/>
        </w:rPr>
        <w:t xml:space="preserve"> DE 2022</w:t>
      </w:r>
    </w:p>
    <w:p w14:paraId="39CD576D" w14:textId="7777777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45AB4D1" w14:textId="77777777" w:rsidR="00761E70" w:rsidRPr="00B22FDC" w:rsidRDefault="00761E70" w:rsidP="00761E70">
      <w:pPr>
        <w:spacing w:line="300" w:lineRule="atLeast"/>
        <w:jc w:val="center"/>
        <w:rPr>
          <w:rFonts w:ascii="Verdana" w:hAnsi="Verdana" w:cs="Segoe UI"/>
          <w:b/>
          <w:sz w:val="22"/>
          <w:szCs w:val="22"/>
          <w:lang w:val="pt-BR"/>
        </w:rPr>
      </w:pPr>
    </w:p>
    <w:p w14:paraId="56AC86D2" w14:textId="12A53E25" w:rsidR="00DB4999" w:rsidRPr="00B22FDC" w:rsidRDefault="00DB4999" w:rsidP="00761E70">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G5 SPECIAL FUNDO DE INVESTIMENTO EM DIREITOS CREDITORIOS NAO PADRONIZADOS</w:t>
      </w:r>
      <w:r w:rsidRPr="00B22FDC">
        <w:rPr>
          <w:rFonts w:ascii="Verdana" w:hAnsi="Verdana" w:cs="Calibri"/>
          <w:b/>
          <w:sz w:val="22"/>
          <w:szCs w:val="22"/>
          <w:lang w:val="pt-BR"/>
        </w:rPr>
        <w:br/>
        <w:t>CNPJ: 26.648.770/0001-39</w:t>
      </w:r>
    </w:p>
    <w:p w14:paraId="47AD8A69" w14:textId="011D28A2" w:rsidR="00761E70" w:rsidRPr="00B22FDC" w:rsidRDefault="00DB4999" w:rsidP="00761E70">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656A7A88" w14:textId="77777777" w:rsidR="00761E70" w:rsidRPr="00B22FDC" w:rsidRDefault="00761E70" w:rsidP="00761E70">
      <w:pPr>
        <w:spacing w:line="300" w:lineRule="atLeast"/>
        <w:rPr>
          <w:rFonts w:ascii="Verdana" w:hAnsi="Verdana" w:cs="Calibri"/>
          <w:sz w:val="22"/>
          <w:szCs w:val="22"/>
          <w:lang w:val="pt-BR"/>
        </w:rPr>
      </w:pPr>
    </w:p>
    <w:p w14:paraId="479F831B" w14:textId="308F0160"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Eduardo Weiskopf</w:t>
      </w:r>
    </w:p>
    <w:p w14:paraId="4D75754E" w14:textId="6EC3741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085.844.207-89</w:t>
      </w:r>
    </w:p>
    <w:p w14:paraId="32ABE433" w14:textId="075E4A3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7515FEB" w14:textId="17D9889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F5A2156" w14:textId="0FBDAC3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A84C139" w14:textId="51F5A29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76B507F" w14:textId="4AFC099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2084CC1" w14:textId="537567B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A18F55A" w14:textId="0A89730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60EE4FA" w14:textId="14733A5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390F3B1" w14:textId="0AE1A4F8"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D828581" w14:textId="63485D4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A30896C" w14:textId="6314D963"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E48D0C" w14:textId="2803D64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6406897" w14:textId="5FF939E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7302777" w14:textId="0D66EF6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0FBF15A" w14:textId="1C66F1D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458D7BE" w14:textId="4F59598E"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CD8C01" w14:textId="3580E00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C1F21F8" w14:textId="4166EE20"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4CA22F5" w14:textId="79ABE8F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315555F" w14:textId="7479114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3989C9E" w14:textId="70BD52B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A1AC684" w14:textId="603E8AF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CF99596" w14:textId="1DEC88D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13770084" w14:textId="77777777" w:rsidR="00DF0DC6" w:rsidRPr="00B22FDC" w:rsidRDefault="00DF0DC6" w:rsidP="00DB4999">
      <w:pPr>
        <w:spacing w:line="320" w:lineRule="exact"/>
        <w:rPr>
          <w:rFonts w:ascii="Verdana" w:hAnsi="Verdana" w:cs="Calibri"/>
          <w:bCs/>
          <w:sz w:val="22"/>
          <w:szCs w:val="22"/>
          <w:lang w:val="pt-BR"/>
        </w:rPr>
      </w:pPr>
    </w:p>
    <w:p w14:paraId="6E4CDD98" w14:textId="77777777" w:rsidR="00DF0DC6" w:rsidRPr="00B22FDC" w:rsidRDefault="00DF0DC6" w:rsidP="00DB4999">
      <w:pPr>
        <w:spacing w:line="320" w:lineRule="exact"/>
        <w:rPr>
          <w:rFonts w:ascii="Verdana" w:hAnsi="Verdana" w:cs="Calibri"/>
          <w:bCs/>
          <w:sz w:val="22"/>
          <w:szCs w:val="22"/>
          <w:lang w:val="pt-BR"/>
        </w:rPr>
      </w:pPr>
    </w:p>
    <w:p w14:paraId="1410F460" w14:textId="776D2021" w:rsidR="00DB4999" w:rsidRDefault="00DB4999" w:rsidP="004664D2">
      <w:pPr>
        <w:spacing w:line="320" w:lineRule="exact"/>
        <w:rPr>
          <w:rFonts w:ascii="Verdana" w:hAnsi="Verdana" w:cs="Calibri"/>
          <w:b/>
          <w:sz w:val="20"/>
          <w:szCs w:val="20"/>
          <w:lang w:val="pt-BR"/>
        </w:rPr>
      </w:pPr>
      <w:r w:rsidRPr="002E0483">
        <w:rPr>
          <w:rFonts w:ascii="Verdana" w:hAnsi="Verdana" w:cs="Calibri"/>
          <w:b/>
          <w:sz w:val="20"/>
          <w:szCs w:val="20"/>
          <w:lang w:val="pt-BR"/>
        </w:rPr>
        <w:lastRenderedPageBreak/>
        <w:t xml:space="preserve">PÁGINA </w:t>
      </w:r>
      <w:r w:rsidR="00AD0D07" w:rsidRPr="002E0483">
        <w:rPr>
          <w:rFonts w:ascii="Verdana" w:hAnsi="Verdana" w:cs="Calibri"/>
          <w:b/>
          <w:sz w:val="20"/>
          <w:szCs w:val="20"/>
          <w:lang w:val="pt-BR"/>
        </w:rPr>
        <w:t>5</w:t>
      </w:r>
      <w:r w:rsidRPr="002E0483">
        <w:rPr>
          <w:rFonts w:ascii="Verdana" w:hAnsi="Verdana" w:cs="Calibri"/>
          <w:b/>
          <w:sz w:val="20"/>
          <w:szCs w:val="20"/>
          <w:lang w:val="pt-BR"/>
        </w:rPr>
        <w:t xml:space="preserve"> DE </w:t>
      </w:r>
      <w:r w:rsidR="00AD0D07"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C7E9E">
        <w:rPr>
          <w:rFonts w:ascii="Verdana" w:hAnsi="Verdana" w:cs="Calibri"/>
          <w:b/>
          <w:sz w:val="20"/>
          <w:szCs w:val="20"/>
          <w:lang w:val="pt-BR"/>
        </w:rPr>
        <w:t>14 DE DEZEMBRO</w:t>
      </w:r>
      <w:r w:rsidR="004664D2" w:rsidRPr="002E0483">
        <w:rPr>
          <w:rFonts w:ascii="Verdana" w:hAnsi="Verdana" w:cs="Calibri"/>
          <w:b/>
          <w:sz w:val="20"/>
          <w:szCs w:val="20"/>
          <w:lang w:val="pt-BR"/>
        </w:rPr>
        <w:t xml:space="preserve"> DE 2022</w:t>
      </w:r>
    </w:p>
    <w:p w14:paraId="08BB7FE6" w14:textId="77777777" w:rsidR="002E0483" w:rsidRPr="002E0483" w:rsidRDefault="002E0483" w:rsidP="004664D2">
      <w:pPr>
        <w:spacing w:line="320" w:lineRule="exact"/>
        <w:rPr>
          <w:rFonts w:ascii="Verdana" w:hAnsi="Verdana" w:cs="Segoe UI"/>
          <w:b/>
          <w:sz w:val="20"/>
          <w:szCs w:val="20"/>
          <w:lang w:val="pt-BR"/>
        </w:rPr>
      </w:pPr>
    </w:p>
    <w:p w14:paraId="697BB5B4" w14:textId="70B88449" w:rsidR="00DB4999" w:rsidRPr="00B22FDC" w:rsidRDefault="00DB4999" w:rsidP="00DB4999">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 xml:space="preserve">EXES </w:t>
      </w:r>
      <w:proofErr w:type="gramStart"/>
      <w:r w:rsidRPr="00B22FDC">
        <w:rPr>
          <w:rFonts w:ascii="Verdana" w:hAnsi="Verdana" w:cs="Calibri"/>
          <w:b/>
          <w:sz w:val="22"/>
          <w:szCs w:val="22"/>
          <w:lang w:val="pt-BR"/>
        </w:rPr>
        <w:t>CREDITO</w:t>
      </w:r>
      <w:proofErr w:type="gramEnd"/>
      <w:r w:rsidRPr="00B22FDC">
        <w:rPr>
          <w:rFonts w:ascii="Verdana" w:hAnsi="Verdana" w:cs="Calibri"/>
          <w:b/>
          <w:sz w:val="22"/>
          <w:szCs w:val="22"/>
          <w:lang w:val="pt-BR"/>
        </w:rPr>
        <w:t xml:space="preserve"> DIRETO FUNDO DE INVESTIMENTO EM DIREITOS CREDITORIOS NAO PADRONIZADOS</w:t>
      </w:r>
      <w:r w:rsidRPr="00B22FDC">
        <w:rPr>
          <w:rFonts w:ascii="Verdana" w:hAnsi="Verdana" w:cs="Calibri"/>
          <w:b/>
          <w:sz w:val="22"/>
          <w:szCs w:val="22"/>
          <w:lang w:val="pt-BR"/>
        </w:rPr>
        <w:br/>
        <w:t>CNPJ: 35.448.908/0001-47</w:t>
      </w:r>
    </w:p>
    <w:p w14:paraId="49F6A863" w14:textId="77777777" w:rsidR="00DB4999" w:rsidRPr="00B22FDC" w:rsidRDefault="00DB4999" w:rsidP="00DB4999">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16A6AA52" w14:textId="77777777" w:rsidR="00DB4999" w:rsidRPr="00B22FDC" w:rsidRDefault="00DB4999" w:rsidP="00DB4999">
      <w:pPr>
        <w:spacing w:line="300" w:lineRule="atLeast"/>
        <w:rPr>
          <w:rFonts w:ascii="Verdana" w:hAnsi="Verdana" w:cs="Calibri"/>
          <w:sz w:val="22"/>
          <w:szCs w:val="22"/>
          <w:lang w:val="pt-BR"/>
        </w:rPr>
      </w:pPr>
    </w:p>
    <w:p w14:paraId="30232D4E" w14:textId="7B03A71D"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Bruno Alexandre Licarião Rocha</w:t>
      </w:r>
    </w:p>
    <w:p w14:paraId="508DE606" w14:textId="2E0AF462" w:rsidR="00AD0D07" w:rsidRDefault="00DF0DC6" w:rsidP="00DF0DC6">
      <w:pPr>
        <w:pStyle w:val="PargrafodaLista"/>
        <w:spacing w:after="0" w:line="320" w:lineRule="exact"/>
        <w:ind w:left="0"/>
        <w:contextualSpacing w:val="0"/>
        <w:jc w:val="center"/>
        <w:rPr>
          <w:ins w:id="32" w:author="Felipe Malta Moreira" w:date="2022-12-13T17:09:00Z"/>
          <w:rFonts w:ascii="Verdana" w:hAnsi="Verdana" w:cs="Segoe UI"/>
          <w:sz w:val="22"/>
          <w:szCs w:val="22"/>
          <w:lang w:val="pt-BR"/>
        </w:rPr>
      </w:pPr>
      <w:r w:rsidRPr="00B22FDC">
        <w:rPr>
          <w:rFonts w:ascii="Verdana" w:hAnsi="Verdana" w:cs="Segoe UI"/>
          <w:sz w:val="22"/>
          <w:szCs w:val="22"/>
          <w:lang w:val="pt-BR"/>
        </w:rPr>
        <w:t>CPF: 278.107.688-08</w:t>
      </w:r>
    </w:p>
    <w:p w14:paraId="754E0DE5" w14:textId="0E635A3D" w:rsidR="00434BD3" w:rsidRDefault="00434BD3" w:rsidP="00DF0DC6">
      <w:pPr>
        <w:pStyle w:val="PargrafodaLista"/>
        <w:spacing w:after="0" w:line="320" w:lineRule="exact"/>
        <w:ind w:left="0"/>
        <w:contextualSpacing w:val="0"/>
        <w:jc w:val="center"/>
        <w:rPr>
          <w:ins w:id="33" w:author="Felipe Malta Moreira" w:date="2022-12-13T17:09:00Z"/>
          <w:rFonts w:ascii="Verdana" w:hAnsi="Verdana" w:cs="Segoe UI"/>
          <w:sz w:val="22"/>
          <w:szCs w:val="22"/>
          <w:lang w:val="pt-BR"/>
        </w:rPr>
      </w:pPr>
    </w:p>
    <w:p w14:paraId="2B7DDAE7" w14:textId="103B2119" w:rsidR="00434BD3" w:rsidRDefault="00434BD3" w:rsidP="00434BD3">
      <w:pPr>
        <w:pStyle w:val="PargrafodaLista"/>
        <w:spacing w:after="0" w:line="320" w:lineRule="exact"/>
        <w:ind w:left="0"/>
        <w:contextualSpacing w:val="0"/>
        <w:jc w:val="center"/>
        <w:rPr>
          <w:ins w:id="34" w:author="Felipe Malta Moreira" w:date="2022-12-13T17:09:00Z"/>
          <w:rFonts w:ascii="Verdana" w:hAnsi="Verdana" w:cs="Segoe UI"/>
          <w:sz w:val="22"/>
          <w:szCs w:val="22"/>
          <w:lang w:val="pt-BR"/>
        </w:rPr>
      </w:pPr>
      <w:ins w:id="35" w:author="Felipe Malta Moreira" w:date="2022-12-13T17:09:00Z">
        <w:r>
          <w:rPr>
            <w:rFonts w:ascii="Verdana" w:hAnsi="Verdana" w:cs="Segoe UI"/>
            <w:sz w:val="22"/>
            <w:szCs w:val="22"/>
            <w:lang w:val="pt-BR"/>
          </w:rPr>
          <w:t>e</w:t>
        </w:r>
      </w:ins>
    </w:p>
    <w:p w14:paraId="47717BC5" w14:textId="588AE9C0" w:rsidR="00434BD3" w:rsidRDefault="00434BD3" w:rsidP="00434BD3">
      <w:pPr>
        <w:pStyle w:val="PargrafodaLista"/>
        <w:spacing w:after="0" w:line="320" w:lineRule="exact"/>
        <w:ind w:left="0"/>
        <w:contextualSpacing w:val="0"/>
        <w:jc w:val="center"/>
        <w:rPr>
          <w:ins w:id="36" w:author="Felipe Malta Moreira" w:date="2022-12-13T17:09:00Z"/>
          <w:rFonts w:ascii="Verdana" w:hAnsi="Verdana" w:cs="Segoe UI"/>
          <w:sz w:val="22"/>
          <w:szCs w:val="22"/>
          <w:lang w:val="pt-BR"/>
        </w:rPr>
      </w:pPr>
    </w:p>
    <w:p w14:paraId="64364D47" w14:textId="2168DA77" w:rsidR="00434BD3" w:rsidRPr="00434BD3" w:rsidRDefault="00434BD3" w:rsidP="00434BD3">
      <w:pPr>
        <w:pStyle w:val="PargrafodaLista"/>
        <w:spacing w:after="0" w:line="320" w:lineRule="exact"/>
        <w:ind w:left="0"/>
        <w:contextualSpacing w:val="0"/>
        <w:jc w:val="center"/>
        <w:rPr>
          <w:ins w:id="37" w:author="Felipe Malta Moreira" w:date="2022-12-13T17:09:00Z"/>
          <w:rFonts w:ascii="Verdana" w:hAnsi="Verdana" w:cs="Segoe UI"/>
          <w:b/>
          <w:bCs/>
          <w:sz w:val="22"/>
          <w:szCs w:val="22"/>
          <w:lang w:val="pt-BR"/>
          <w:rPrChange w:id="38" w:author="Felipe Malta Moreira" w:date="2022-12-13T17:09:00Z">
            <w:rPr>
              <w:ins w:id="39" w:author="Felipe Malta Moreira" w:date="2022-12-13T17:09:00Z"/>
              <w:rFonts w:ascii="Verdana" w:hAnsi="Verdana" w:cs="Segoe UI"/>
              <w:sz w:val="22"/>
              <w:szCs w:val="22"/>
              <w:lang w:val="pt-BR"/>
            </w:rPr>
          </w:rPrChange>
        </w:rPr>
      </w:pPr>
      <w:ins w:id="40" w:author="Felipe Malta Moreira" w:date="2022-12-13T17:09:00Z">
        <w:r w:rsidRPr="00434BD3">
          <w:rPr>
            <w:rFonts w:ascii="Verdana" w:hAnsi="Verdana" w:cs="Segoe UI"/>
            <w:b/>
            <w:bCs/>
            <w:sz w:val="22"/>
            <w:szCs w:val="22"/>
            <w:lang w:val="pt-BR"/>
            <w:rPrChange w:id="41" w:author="Felipe Malta Moreira" w:date="2022-12-13T17:09:00Z">
              <w:rPr>
                <w:rFonts w:ascii="Verdana" w:hAnsi="Verdana" w:cs="Segoe UI"/>
                <w:sz w:val="22"/>
                <w:szCs w:val="22"/>
                <w:lang w:val="pt-BR"/>
              </w:rPr>
            </w:rPrChange>
          </w:rPr>
          <w:t>Felipe Augusto da Costa Malta Moreira</w:t>
        </w:r>
      </w:ins>
    </w:p>
    <w:p w14:paraId="4E91CC17" w14:textId="726D0EC2" w:rsidR="00434BD3" w:rsidRPr="00B22FDC" w:rsidRDefault="00434BD3" w:rsidP="00434BD3">
      <w:pPr>
        <w:pStyle w:val="PargrafodaLista"/>
        <w:spacing w:after="0" w:line="320" w:lineRule="exact"/>
        <w:ind w:left="0"/>
        <w:contextualSpacing w:val="0"/>
        <w:jc w:val="center"/>
        <w:rPr>
          <w:rFonts w:ascii="Verdana" w:hAnsi="Verdana" w:cs="Segoe UI"/>
          <w:sz w:val="22"/>
          <w:szCs w:val="22"/>
          <w:lang w:val="pt-BR"/>
        </w:rPr>
      </w:pPr>
      <w:ins w:id="42" w:author="Felipe Malta Moreira" w:date="2022-12-13T17:09:00Z">
        <w:r>
          <w:rPr>
            <w:rFonts w:ascii="Verdana" w:hAnsi="Verdana" w:cs="Segoe UI"/>
            <w:sz w:val="22"/>
            <w:szCs w:val="22"/>
            <w:lang w:val="pt-BR"/>
          </w:rPr>
          <w:t>CPF: 449.527.258-63</w:t>
        </w:r>
      </w:ins>
    </w:p>
    <w:p w14:paraId="16496DEE" w14:textId="756096DB" w:rsidR="00DB4999" w:rsidRPr="00B22FDC" w:rsidRDefault="00DB4999" w:rsidP="0064052E">
      <w:pPr>
        <w:spacing w:after="0"/>
        <w:jc w:val="left"/>
        <w:rPr>
          <w:rFonts w:ascii="Verdana" w:hAnsi="Verdana" w:cs="Segoe UI"/>
          <w:sz w:val="22"/>
          <w:szCs w:val="22"/>
          <w:lang w:val="pt-BR"/>
        </w:rPr>
      </w:pPr>
    </w:p>
    <w:sectPr w:rsidR="00DB4999" w:rsidRPr="00B22FDC"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D919" w14:textId="77777777" w:rsidR="006C313D" w:rsidRDefault="006C313D">
      <w:pPr>
        <w:spacing w:after="0"/>
      </w:pPr>
      <w:r>
        <w:separator/>
      </w:r>
    </w:p>
  </w:endnote>
  <w:endnote w:type="continuationSeparator" w:id="0">
    <w:p w14:paraId="4A54BBFE" w14:textId="77777777" w:rsidR="006C313D" w:rsidRDefault="006C3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D22" w14:textId="58F6FCA6" w:rsidR="00D178B3" w:rsidRDefault="00434BD3" w:rsidP="00D178B3">
    <w:pPr>
      <w:pStyle w:val="FooterReference"/>
    </w:pPr>
    <w:r>
      <w:fldChar w:fldCharType="begin"/>
    </w:r>
    <w:r>
      <w:instrText xml:space="preserve"> DOCVARIABLE #DNDocID \* MERGEFORMAT </w:instrText>
    </w:r>
    <w:r>
      <w:fldChar w:fldCharType="separate"/>
    </w:r>
    <w:r w:rsidR="00165CEB">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6E4" w14:textId="49F5AD1C" w:rsidR="00D178B3" w:rsidRDefault="00434BD3" w:rsidP="00D178B3">
    <w:pPr>
      <w:pStyle w:val="FooterReference"/>
    </w:pPr>
    <w:r>
      <w:fldChar w:fldCharType="begin"/>
    </w:r>
    <w:r>
      <w:instrText xml:space="preserve"> DOCVARIABLE #DNDocID \* MERGEFORMAT </w:instrText>
    </w:r>
    <w:r>
      <w:fldChar w:fldCharType="separate"/>
    </w:r>
    <w:r w:rsidR="00165CEB">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1595" w14:textId="77777777" w:rsidR="006C313D" w:rsidRDefault="006C313D">
      <w:pPr>
        <w:spacing w:after="0"/>
      </w:pPr>
      <w:r>
        <w:separator/>
      </w:r>
    </w:p>
  </w:footnote>
  <w:footnote w:type="continuationSeparator" w:id="0">
    <w:p w14:paraId="4D1445DE" w14:textId="77777777" w:rsidR="006C313D" w:rsidRDefault="006C31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8336367"/>
      <w:docPartObj>
        <w:docPartGallery w:val="Page Numbers (Top of Page)"/>
        <w:docPartUnique/>
      </w:docPartObj>
    </w:sdtPr>
    <w:sdtEndPr/>
    <w:sdtContent>
      <w:p w14:paraId="2DE02029" w14:textId="611A59C2" w:rsidR="00D178B3" w:rsidRPr="00926A75" w:rsidRDefault="003B2CC0" w:rsidP="00926A75">
        <w:pPr>
          <w:pStyle w:val="Cabealho"/>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01784159">
    <w:abstractNumId w:val="9"/>
  </w:num>
  <w:num w:numId="2" w16cid:durableId="743911880">
    <w:abstractNumId w:val="7"/>
  </w:num>
  <w:num w:numId="3" w16cid:durableId="144250957">
    <w:abstractNumId w:val="6"/>
  </w:num>
  <w:num w:numId="4" w16cid:durableId="1596403567">
    <w:abstractNumId w:val="5"/>
  </w:num>
  <w:num w:numId="5" w16cid:durableId="1528325048">
    <w:abstractNumId w:val="4"/>
  </w:num>
  <w:num w:numId="6" w16cid:durableId="1347560318">
    <w:abstractNumId w:val="8"/>
  </w:num>
  <w:num w:numId="7" w16cid:durableId="1935236944">
    <w:abstractNumId w:val="3"/>
  </w:num>
  <w:num w:numId="8" w16cid:durableId="953824645">
    <w:abstractNumId w:val="2"/>
  </w:num>
  <w:num w:numId="9" w16cid:durableId="904074036">
    <w:abstractNumId w:val="1"/>
  </w:num>
  <w:num w:numId="10" w16cid:durableId="2064671096">
    <w:abstractNumId w:val="0"/>
  </w:num>
  <w:num w:numId="11" w16cid:durableId="895550987">
    <w:abstractNumId w:val="30"/>
  </w:num>
  <w:num w:numId="12" w16cid:durableId="172844322">
    <w:abstractNumId w:val="30"/>
  </w:num>
  <w:num w:numId="13" w16cid:durableId="241377794">
    <w:abstractNumId w:val="30"/>
  </w:num>
  <w:num w:numId="14" w16cid:durableId="393048331">
    <w:abstractNumId w:val="10"/>
  </w:num>
  <w:num w:numId="15" w16cid:durableId="1836724612">
    <w:abstractNumId w:val="28"/>
  </w:num>
  <w:num w:numId="16" w16cid:durableId="1243565901">
    <w:abstractNumId w:val="22"/>
  </w:num>
  <w:num w:numId="17" w16cid:durableId="1864318436">
    <w:abstractNumId w:val="25"/>
  </w:num>
  <w:num w:numId="18" w16cid:durableId="597979670">
    <w:abstractNumId w:val="15"/>
  </w:num>
  <w:num w:numId="19" w16cid:durableId="1536580968">
    <w:abstractNumId w:val="14"/>
  </w:num>
  <w:num w:numId="20" w16cid:durableId="328213479">
    <w:abstractNumId w:val="27"/>
  </w:num>
  <w:num w:numId="21" w16cid:durableId="643585831">
    <w:abstractNumId w:val="11"/>
  </w:num>
  <w:num w:numId="22" w16cid:durableId="1567259743">
    <w:abstractNumId w:val="26"/>
  </w:num>
  <w:num w:numId="23" w16cid:durableId="726799281">
    <w:abstractNumId w:val="31"/>
  </w:num>
  <w:num w:numId="24" w16cid:durableId="629287694">
    <w:abstractNumId w:val="19"/>
  </w:num>
  <w:num w:numId="25" w16cid:durableId="1649896815">
    <w:abstractNumId w:val="24"/>
  </w:num>
  <w:num w:numId="26" w16cid:durableId="33964390">
    <w:abstractNumId w:val="17"/>
  </w:num>
  <w:num w:numId="27" w16cid:durableId="947588775">
    <w:abstractNumId w:val="23"/>
  </w:num>
  <w:num w:numId="28" w16cid:durableId="1211457416">
    <w:abstractNumId w:val="13"/>
  </w:num>
  <w:num w:numId="29" w16cid:durableId="131216322">
    <w:abstractNumId w:val="16"/>
  </w:num>
  <w:num w:numId="30" w16cid:durableId="1890609703">
    <w:abstractNumId w:val="29"/>
  </w:num>
  <w:num w:numId="31" w16cid:durableId="1753771706">
    <w:abstractNumId w:val="18"/>
  </w:num>
  <w:num w:numId="32" w16cid:durableId="441346595">
    <w:abstractNumId w:val="32"/>
  </w:num>
  <w:num w:numId="33" w16cid:durableId="2130391111">
    <w:abstractNumId w:val="33"/>
  </w:num>
  <w:num w:numId="34" w16cid:durableId="974528741">
    <w:abstractNumId w:val="24"/>
    <w:lvlOverride w:ilvl="0">
      <w:startOverride w:val="1"/>
    </w:lvlOverride>
    <w:lvlOverride w:ilvl="1"/>
    <w:lvlOverride w:ilvl="2"/>
    <w:lvlOverride w:ilvl="3"/>
    <w:lvlOverride w:ilvl="4"/>
    <w:lvlOverride w:ilvl="5"/>
    <w:lvlOverride w:ilvl="6"/>
    <w:lvlOverride w:ilvl="7"/>
    <w:lvlOverride w:ilvl="8"/>
  </w:num>
  <w:num w:numId="35" w16cid:durableId="344794951">
    <w:abstractNumId w:val="20"/>
  </w:num>
  <w:num w:numId="36" w16cid:durableId="216818975">
    <w:abstractNumId w:val="12"/>
  </w:num>
  <w:num w:numId="37" w16cid:durableId="104394635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Malta Moreira">
    <w15:presenceInfo w15:providerId="None" w15:userId="Felipe Malta Mor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223"/>
    <w:rsid w:val="00031A75"/>
    <w:rsid w:val="00033F14"/>
    <w:rsid w:val="0004024D"/>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13CC"/>
    <w:rsid w:val="00114E4D"/>
    <w:rsid w:val="001331C8"/>
    <w:rsid w:val="001534AE"/>
    <w:rsid w:val="00155439"/>
    <w:rsid w:val="00165CEB"/>
    <w:rsid w:val="00170CC1"/>
    <w:rsid w:val="00173BF4"/>
    <w:rsid w:val="00197E95"/>
    <w:rsid w:val="001A2185"/>
    <w:rsid w:val="001A2460"/>
    <w:rsid w:val="001B7C12"/>
    <w:rsid w:val="001D3C17"/>
    <w:rsid w:val="001D4E3F"/>
    <w:rsid w:val="001E1D7D"/>
    <w:rsid w:val="001F1CA1"/>
    <w:rsid w:val="0020391A"/>
    <w:rsid w:val="00217C32"/>
    <w:rsid w:val="002260B2"/>
    <w:rsid w:val="002478DB"/>
    <w:rsid w:val="00250EA5"/>
    <w:rsid w:val="00254159"/>
    <w:rsid w:val="0026082D"/>
    <w:rsid w:val="00263091"/>
    <w:rsid w:val="00263169"/>
    <w:rsid w:val="002728E0"/>
    <w:rsid w:val="002737C2"/>
    <w:rsid w:val="0027512A"/>
    <w:rsid w:val="00283E10"/>
    <w:rsid w:val="002A6CD4"/>
    <w:rsid w:val="002D7656"/>
    <w:rsid w:val="002E03F9"/>
    <w:rsid w:val="002E0483"/>
    <w:rsid w:val="002E2190"/>
    <w:rsid w:val="002F6741"/>
    <w:rsid w:val="003074A1"/>
    <w:rsid w:val="0030750B"/>
    <w:rsid w:val="00311291"/>
    <w:rsid w:val="003144D9"/>
    <w:rsid w:val="0032296D"/>
    <w:rsid w:val="0032489B"/>
    <w:rsid w:val="00331E71"/>
    <w:rsid w:val="00335EDD"/>
    <w:rsid w:val="003362BF"/>
    <w:rsid w:val="003368A2"/>
    <w:rsid w:val="00356B1A"/>
    <w:rsid w:val="00362038"/>
    <w:rsid w:val="003639A6"/>
    <w:rsid w:val="00382B16"/>
    <w:rsid w:val="00384603"/>
    <w:rsid w:val="003A12CD"/>
    <w:rsid w:val="003A2200"/>
    <w:rsid w:val="003B2CC0"/>
    <w:rsid w:val="003C021A"/>
    <w:rsid w:val="003C0A26"/>
    <w:rsid w:val="003C6952"/>
    <w:rsid w:val="003C7DD7"/>
    <w:rsid w:val="003E3B2A"/>
    <w:rsid w:val="003E42FC"/>
    <w:rsid w:val="003E7188"/>
    <w:rsid w:val="003E7B94"/>
    <w:rsid w:val="003F0F04"/>
    <w:rsid w:val="003F1F22"/>
    <w:rsid w:val="003F4CDB"/>
    <w:rsid w:val="003F781F"/>
    <w:rsid w:val="004122A3"/>
    <w:rsid w:val="00427199"/>
    <w:rsid w:val="00430EC7"/>
    <w:rsid w:val="00434BD3"/>
    <w:rsid w:val="00454935"/>
    <w:rsid w:val="0046518F"/>
    <w:rsid w:val="004664D2"/>
    <w:rsid w:val="00470BF0"/>
    <w:rsid w:val="004718B3"/>
    <w:rsid w:val="00471E41"/>
    <w:rsid w:val="0048754D"/>
    <w:rsid w:val="004906F8"/>
    <w:rsid w:val="00494B70"/>
    <w:rsid w:val="00494CC9"/>
    <w:rsid w:val="00496D57"/>
    <w:rsid w:val="004A414F"/>
    <w:rsid w:val="004A55D4"/>
    <w:rsid w:val="004B0181"/>
    <w:rsid w:val="004B2CFC"/>
    <w:rsid w:val="004C273E"/>
    <w:rsid w:val="004C7E9E"/>
    <w:rsid w:val="004E3D07"/>
    <w:rsid w:val="004E4BA6"/>
    <w:rsid w:val="004F66CD"/>
    <w:rsid w:val="0051773C"/>
    <w:rsid w:val="005215B0"/>
    <w:rsid w:val="00523E45"/>
    <w:rsid w:val="00525AEA"/>
    <w:rsid w:val="00530764"/>
    <w:rsid w:val="00531501"/>
    <w:rsid w:val="00547DBB"/>
    <w:rsid w:val="00554E6C"/>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3942"/>
    <w:rsid w:val="00617B1C"/>
    <w:rsid w:val="00631D06"/>
    <w:rsid w:val="00635493"/>
    <w:rsid w:val="0064052E"/>
    <w:rsid w:val="006518E2"/>
    <w:rsid w:val="00655B75"/>
    <w:rsid w:val="00662617"/>
    <w:rsid w:val="00663A8F"/>
    <w:rsid w:val="00663E0C"/>
    <w:rsid w:val="006805C1"/>
    <w:rsid w:val="00684021"/>
    <w:rsid w:val="0068511C"/>
    <w:rsid w:val="006904D6"/>
    <w:rsid w:val="006A71C6"/>
    <w:rsid w:val="006B4D7A"/>
    <w:rsid w:val="006C1E1C"/>
    <w:rsid w:val="006C313D"/>
    <w:rsid w:val="006C3F0C"/>
    <w:rsid w:val="006C6C93"/>
    <w:rsid w:val="006D5FF5"/>
    <w:rsid w:val="006D67AB"/>
    <w:rsid w:val="006D6E53"/>
    <w:rsid w:val="006F1F2F"/>
    <w:rsid w:val="006F23F2"/>
    <w:rsid w:val="00705028"/>
    <w:rsid w:val="00711DDE"/>
    <w:rsid w:val="0072105E"/>
    <w:rsid w:val="00721CF0"/>
    <w:rsid w:val="00741872"/>
    <w:rsid w:val="00746CD1"/>
    <w:rsid w:val="00757D5B"/>
    <w:rsid w:val="00761E70"/>
    <w:rsid w:val="00763042"/>
    <w:rsid w:val="007650A7"/>
    <w:rsid w:val="00765682"/>
    <w:rsid w:val="00771D5D"/>
    <w:rsid w:val="00772536"/>
    <w:rsid w:val="00774989"/>
    <w:rsid w:val="00775A20"/>
    <w:rsid w:val="00783C46"/>
    <w:rsid w:val="00796133"/>
    <w:rsid w:val="007B195A"/>
    <w:rsid w:val="007B430B"/>
    <w:rsid w:val="007C5420"/>
    <w:rsid w:val="007E5228"/>
    <w:rsid w:val="007F2C95"/>
    <w:rsid w:val="00800A1B"/>
    <w:rsid w:val="008024DB"/>
    <w:rsid w:val="00803DBE"/>
    <w:rsid w:val="00817A33"/>
    <w:rsid w:val="00825ADF"/>
    <w:rsid w:val="00837F21"/>
    <w:rsid w:val="008417D1"/>
    <w:rsid w:val="00850F1F"/>
    <w:rsid w:val="00857A21"/>
    <w:rsid w:val="008602C4"/>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25945"/>
    <w:rsid w:val="00926A75"/>
    <w:rsid w:val="00932E39"/>
    <w:rsid w:val="00950116"/>
    <w:rsid w:val="00952022"/>
    <w:rsid w:val="009566C3"/>
    <w:rsid w:val="00957733"/>
    <w:rsid w:val="00964821"/>
    <w:rsid w:val="00965C4D"/>
    <w:rsid w:val="00996F08"/>
    <w:rsid w:val="009A083D"/>
    <w:rsid w:val="009C4D85"/>
    <w:rsid w:val="009C7763"/>
    <w:rsid w:val="009D789A"/>
    <w:rsid w:val="009E4622"/>
    <w:rsid w:val="00A04B24"/>
    <w:rsid w:val="00A2207E"/>
    <w:rsid w:val="00A30E5B"/>
    <w:rsid w:val="00A31CDE"/>
    <w:rsid w:val="00A37CA4"/>
    <w:rsid w:val="00A4505A"/>
    <w:rsid w:val="00A470A6"/>
    <w:rsid w:val="00A60E87"/>
    <w:rsid w:val="00A67AF9"/>
    <w:rsid w:val="00A85719"/>
    <w:rsid w:val="00A914E0"/>
    <w:rsid w:val="00A937FD"/>
    <w:rsid w:val="00A959F3"/>
    <w:rsid w:val="00AA031D"/>
    <w:rsid w:val="00AA6AB5"/>
    <w:rsid w:val="00AB2BD7"/>
    <w:rsid w:val="00AD0D07"/>
    <w:rsid w:val="00AE386E"/>
    <w:rsid w:val="00AE5368"/>
    <w:rsid w:val="00AF1B06"/>
    <w:rsid w:val="00AF7134"/>
    <w:rsid w:val="00B03CE9"/>
    <w:rsid w:val="00B117C9"/>
    <w:rsid w:val="00B20ED3"/>
    <w:rsid w:val="00B22EB9"/>
    <w:rsid w:val="00B22FDC"/>
    <w:rsid w:val="00B52FBF"/>
    <w:rsid w:val="00B55FEB"/>
    <w:rsid w:val="00B73044"/>
    <w:rsid w:val="00B7353C"/>
    <w:rsid w:val="00B74F3C"/>
    <w:rsid w:val="00B77144"/>
    <w:rsid w:val="00B82182"/>
    <w:rsid w:val="00B8466F"/>
    <w:rsid w:val="00B922EF"/>
    <w:rsid w:val="00B94A04"/>
    <w:rsid w:val="00B95662"/>
    <w:rsid w:val="00B96868"/>
    <w:rsid w:val="00B96FB7"/>
    <w:rsid w:val="00BA47FC"/>
    <w:rsid w:val="00BB1B07"/>
    <w:rsid w:val="00BC4AF3"/>
    <w:rsid w:val="00BD67C2"/>
    <w:rsid w:val="00BE70F6"/>
    <w:rsid w:val="00BF6374"/>
    <w:rsid w:val="00C0119F"/>
    <w:rsid w:val="00C03A05"/>
    <w:rsid w:val="00C0431A"/>
    <w:rsid w:val="00C10382"/>
    <w:rsid w:val="00C11FD8"/>
    <w:rsid w:val="00C16B25"/>
    <w:rsid w:val="00C20CF9"/>
    <w:rsid w:val="00C40DA9"/>
    <w:rsid w:val="00C41882"/>
    <w:rsid w:val="00C56E68"/>
    <w:rsid w:val="00C5780A"/>
    <w:rsid w:val="00C7769F"/>
    <w:rsid w:val="00C853FE"/>
    <w:rsid w:val="00C92B2E"/>
    <w:rsid w:val="00C94ABE"/>
    <w:rsid w:val="00C96DE7"/>
    <w:rsid w:val="00CA22D9"/>
    <w:rsid w:val="00CA4974"/>
    <w:rsid w:val="00CC09A2"/>
    <w:rsid w:val="00CD5575"/>
    <w:rsid w:val="00CE2BD6"/>
    <w:rsid w:val="00CE533B"/>
    <w:rsid w:val="00CE6B5A"/>
    <w:rsid w:val="00CF1DA0"/>
    <w:rsid w:val="00CF4581"/>
    <w:rsid w:val="00CF6673"/>
    <w:rsid w:val="00D00F5A"/>
    <w:rsid w:val="00D0547F"/>
    <w:rsid w:val="00D178B3"/>
    <w:rsid w:val="00D245DC"/>
    <w:rsid w:val="00D31C72"/>
    <w:rsid w:val="00D5196A"/>
    <w:rsid w:val="00D632C7"/>
    <w:rsid w:val="00D64D00"/>
    <w:rsid w:val="00D64FDF"/>
    <w:rsid w:val="00D65B3C"/>
    <w:rsid w:val="00D70692"/>
    <w:rsid w:val="00D7105C"/>
    <w:rsid w:val="00D755C1"/>
    <w:rsid w:val="00DA63BF"/>
    <w:rsid w:val="00DB4999"/>
    <w:rsid w:val="00DB7088"/>
    <w:rsid w:val="00DC4A0E"/>
    <w:rsid w:val="00DC7918"/>
    <w:rsid w:val="00DD1F71"/>
    <w:rsid w:val="00DD5AC7"/>
    <w:rsid w:val="00DD664F"/>
    <w:rsid w:val="00DE70B9"/>
    <w:rsid w:val="00DF0DC6"/>
    <w:rsid w:val="00DF2301"/>
    <w:rsid w:val="00DF4248"/>
    <w:rsid w:val="00DF5D9C"/>
    <w:rsid w:val="00DF6171"/>
    <w:rsid w:val="00E02083"/>
    <w:rsid w:val="00E11FE2"/>
    <w:rsid w:val="00E22A76"/>
    <w:rsid w:val="00E23448"/>
    <w:rsid w:val="00E33318"/>
    <w:rsid w:val="00E409B3"/>
    <w:rsid w:val="00E41295"/>
    <w:rsid w:val="00E44D53"/>
    <w:rsid w:val="00E5242B"/>
    <w:rsid w:val="00E97C72"/>
    <w:rsid w:val="00EB2092"/>
    <w:rsid w:val="00EB3B89"/>
    <w:rsid w:val="00EC38DC"/>
    <w:rsid w:val="00EC396A"/>
    <w:rsid w:val="00ED146C"/>
    <w:rsid w:val="00ED35BA"/>
    <w:rsid w:val="00ED7606"/>
    <w:rsid w:val="00EE0D94"/>
    <w:rsid w:val="00EF52AF"/>
    <w:rsid w:val="00EF7897"/>
    <w:rsid w:val="00F003C3"/>
    <w:rsid w:val="00F1138D"/>
    <w:rsid w:val="00F171DA"/>
    <w:rsid w:val="00F179DD"/>
    <w:rsid w:val="00F21D7D"/>
    <w:rsid w:val="00F27B40"/>
    <w:rsid w:val="00F40725"/>
    <w:rsid w:val="00F42C8F"/>
    <w:rsid w:val="00F500D7"/>
    <w:rsid w:val="00F62894"/>
    <w:rsid w:val="00F6503F"/>
    <w:rsid w:val="00F724A1"/>
    <w:rsid w:val="00F7721E"/>
    <w:rsid w:val="00F8143A"/>
    <w:rsid w:val="00F93267"/>
    <w:rsid w:val="00F93AF5"/>
    <w:rsid w:val="00F96B3A"/>
    <w:rsid w:val="00F97A3F"/>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E33318"/>
    <w:rPr>
      <w:sz w:val="24"/>
      <w:szCs w:val="24"/>
      <w:lang w:val="en-GB" w:eastAsia="en-US"/>
    </w:rPr>
  </w:style>
  <w:style w:type="paragraph" w:customStyle="1" w:styleId="Default">
    <w:name w:val="Default"/>
    <w:uiPriority w:val="99"/>
    <w:rsid w:val="00AD0D07"/>
    <w:pPr>
      <w:autoSpaceDE w:val="0"/>
      <w:autoSpaceDN w:val="0"/>
      <w:adjustRightInd w:val="0"/>
    </w:pPr>
    <w:rPr>
      <w:rFonts w:ascii="Arial" w:hAnsi="Arial" w:cs="Arial"/>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13</TotalTime>
  <Pages>8</Pages>
  <Words>1459</Words>
  <Characters>8253</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LGCM</dc:creator>
  <cp:keywords/>
  <dc:description/>
  <cp:lastModifiedBy>Felipe Malta Moreira</cp:lastModifiedBy>
  <cp:revision>3</cp:revision>
  <cp:lastPrinted>2019-09-12T21:53:00Z</cp:lastPrinted>
  <dcterms:created xsi:type="dcterms:W3CDTF">2022-12-13T20:06:00Z</dcterms:created>
  <dcterms:modified xsi:type="dcterms:W3CDTF">2022-12-13T20:10:00Z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