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77777777"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77777777"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17300009032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2A5A1B63"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w:t>
      </w:r>
      <w:del w:id="0" w:author="Carlos Bacha" w:date="2021-11-12T08:15:00Z">
        <w:r w:rsidR="00796133" w:rsidRPr="00DA63BF" w:rsidDel="00DE7D27">
          <w:rPr>
            <w:rFonts w:ascii="Segoe UI" w:hAnsi="Segoe UI" w:cs="Segoe UI"/>
            <w:b/>
            <w:sz w:val="20"/>
            <w:szCs w:val="20"/>
            <w:lang w:val="pt-BR"/>
          </w:rPr>
          <w:delText xml:space="preserve">EM </w:delText>
        </w:r>
        <w:r w:rsidR="00763042" w:rsidRPr="00DA63BF" w:rsidDel="00DE7D27">
          <w:rPr>
            <w:rFonts w:ascii="Segoe UI" w:hAnsi="Segoe UI" w:cs="Segoe UI"/>
            <w:b/>
            <w:sz w:val="20"/>
            <w:szCs w:val="20"/>
            <w:lang w:val="pt-BR"/>
          </w:rPr>
          <w:delText>PRIMEIRA</w:delText>
        </w:r>
        <w:r w:rsidR="003C021A" w:rsidRPr="00DA63BF" w:rsidDel="00DE7D27">
          <w:rPr>
            <w:rFonts w:ascii="Segoe UI" w:hAnsi="Segoe UI" w:cs="Segoe UI"/>
            <w:b/>
            <w:sz w:val="20"/>
            <w:szCs w:val="20"/>
            <w:lang w:val="pt-BR"/>
          </w:rPr>
          <w:delText xml:space="preserve"> </w:delText>
        </w:r>
        <w:r w:rsidR="00796133" w:rsidRPr="00DA63BF" w:rsidDel="00DE7D27">
          <w:rPr>
            <w:rFonts w:ascii="Segoe UI" w:hAnsi="Segoe UI" w:cs="Segoe UI"/>
            <w:b/>
            <w:sz w:val="20"/>
            <w:szCs w:val="20"/>
            <w:lang w:val="pt-BR"/>
          </w:rPr>
          <w:delText xml:space="preserve">CONVOCAÇÃO </w:delText>
        </w:r>
      </w:del>
      <w:r w:rsidR="00796133" w:rsidRPr="00DA63BF">
        <w:rPr>
          <w:rFonts w:ascii="Segoe UI" w:hAnsi="Segoe UI" w:cs="Segoe UI"/>
          <w:b/>
          <w:sz w:val="20"/>
          <w:szCs w:val="20"/>
          <w:lang w:val="pt-BR"/>
        </w:rPr>
        <w:t xml:space="preserve">EM </w:t>
      </w:r>
      <w:r w:rsidR="00FC0E9F">
        <w:rPr>
          <w:rFonts w:ascii="Segoe UI" w:hAnsi="Segoe UI" w:cs="Segoe UI"/>
          <w:b/>
          <w:sz w:val="20"/>
          <w:szCs w:val="20"/>
          <w:lang w:val="pt-BR"/>
        </w:rPr>
        <w:t>1</w:t>
      </w:r>
      <w:ins w:id="1" w:author="Carlos Bacha" w:date="2021-11-12T08:15:00Z">
        <w:r w:rsidR="00DE7D27">
          <w:rPr>
            <w:rFonts w:ascii="Segoe UI" w:hAnsi="Segoe UI" w:cs="Segoe UI"/>
            <w:b/>
            <w:sz w:val="20"/>
            <w:szCs w:val="20"/>
            <w:lang w:val="pt-BR"/>
          </w:rPr>
          <w:t>2</w:t>
        </w:r>
      </w:ins>
      <w:del w:id="2" w:author="Carlos Bacha" w:date="2021-11-12T08:15:00Z">
        <w:r w:rsidR="000055BB" w:rsidDel="00DE7D27">
          <w:rPr>
            <w:rFonts w:ascii="Segoe UI" w:hAnsi="Segoe UI" w:cs="Segoe UI"/>
            <w:b/>
            <w:sz w:val="20"/>
            <w:szCs w:val="20"/>
            <w:lang w:val="pt-BR"/>
          </w:rPr>
          <w:delText>1</w:delText>
        </w:r>
      </w:del>
      <w:r w:rsidR="000C4A0E">
        <w:rPr>
          <w:rFonts w:ascii="Segoe UI" w:hAnsi="Segoe UI" w:cs="Segoe UI"/>
          <w:b/>
          <w:sz w:val="20"/>
          <w:szCs w:val="20"/>
          <w:lang w:val="pt-BR"/>
        </w:rPr>
        <w:t xml:space="preserve"> DE </w:t>
      </w:r>
      <w:r w:rsidR="000055BB">
        <w:rPr>
          <w:rFonts w:ascii="Segoe UI" w:hAnsi="Segoe UI" w:cs="Segoe UI"/>
          <w:b/>
          <w:sz w:val="20"/>
          <w:szCs w:val="20"/>
          <w:lang w:val="pt-BR"/>
        </w:rPr>
        <w:t xml:space="preserve">NOVEMBRO </w:t>
      </w:r>
      <w:r w:rsidR="000C4A0E">
        <w:rPr>
          <w:rFonts w:ascii="Segoe UI" w:hAnsi="Segoe UI" w:cs="Segoe UI"/>
          <w:b/>
          <w:sz w:val="20"/>
          <w:szCs w:val="20"/>
          <w:lang w:val="pt-BR"/>
        </w:rPr>
        <w:t>DE 2021</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18B2D09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0055BB">
        <w:rPr>
          <w:rFonts w:ascii="Segoe UI" w:hAnsi="Segoe UI" w:cs="Segoe UI"/>
          <w:sz w:val="20"/>
          <w:szCs w:val="20"/>
          <w:lang w:val="pt-BR"/>
        </w:rPr>
        <w:t>1</w:t>
      </w:r>
      <w:ins w:id="3" w:author="Carlos Bacha" w:date="2021-11-12T08:15:00Z">
        <w:r w:rsidR="00DE7D27">
          <w:rPr>
            <w:rFonts w:ascii="Segoe UI" w:hAnsi="Segoe UI" w:cs="Segoe UI"/>
            <w:sz w:val="20"/>
            <w:szCs w:val="20"/>
            <w:lang w:val="pt-BR"/>
          </w:rPr>
          <w:t>2</w:t>
        </w:r>
      </w:ins>
      <w:del w:id="4" w:author="Carlos Bacha" w:date="2021-11-12T08:15:00Z">
        <w:r w:rsidR="000055BB" w:rsidDel="00DE7D27">
          <w:rPr>
            <w:rFonts w:ascii="Segoe UI" w:hAnsi="Segoe UI" w:cs="Segoe UI"/>
            <w:sz w:val="20"/>
            <w:szCs w:val="20"/>
            <w:lang w:val="pt-BR"/>
          </w:rPr>
          <w:delText>1</w:delText>
        </w:r>
      </w:del>
      <w:r w:rsidR="00FC0E9F">
        <w:rPr>
          <w:rFonts w:ascii="Segoe UI" w:hAnsi="Segoe UI" w:cs="Segoe UI"/>
          <w:sz w:val="20"/>
          <w:szCs w:val="20"/>
          <w:lang w:val="pt-BR"/>
        </w:rPr>
        <w:t xml:space="preserve"> de </w:t>
      </w:r>
      <w:r w:rsidR="000055BB">
        <w:rPr>
          <w:rFonts w:ascii="Segoe UI" w:hAnsi="Segoe UI" w:cs="Segoe UI"/>
          <w:sz w:val="20"/>
          <w:szCs w:val="20"/>
          <w:lang w:val="pt-BR"/>
        </w:rPr>
        <w:t>novembro de 2021</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de modo exclusivamente digital através da plataforma Microsoft Teams,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Quadra 204 sul,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(ii)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6D55B20A"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Pr>
          <w:rFonts w:ascii="Segoe UI" w:hAnsi="Segoe UI" w:cs="Segoe UI"/>
          <w:sz w:val="20"/>
          <w:szCs w:val="20"/>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sidRPr="00F01830">
        <w:rPr>
          <w:rFonts w:ascii="Segoe UI" w:hAnsi="Segoe UI" w:cs="Segoe UI"/>
          <w:sz w:val="20"/>
          <w:szCs w:val="20"/>
          <w:lang w:val="pt-BR"/>
        </w:rPr>
        <w:t xml:space="preserve">: </w:t>
      </w:r>
      <w:del w:id="5" w:author="Marina Moura" w:date="2021-11-12T10:48:00Z">
        <w:r w:rsidR="00CA11CF" w:rsidRPr="00F01830" w:rsidDel="00F01830">
          <w:rPr>
            <w:rFonts w:ascii="Segoe UI" w:hAnsi="Segoe UI" w:cs="Segoe UI"/>
            <w:sz w:val="20"/>
            <w:szCs w:val="20"/>
            <w:lang w:val="pt-BR"/>
          </w:rPr>
          <w:delText>[</w:delText>
        </w:r>
      </w:del>
      <w:r w:rsidR="00D649E0" w:rsidRPr="00F01830">
        <w:rPr>
          <w:rFonts w:ascii="Segoe UI" w:hAnsi="Segoe UI" w:cs="Segoe UI"/>
          <w:sz w:val="20"/>
          <w:szCs w:val="20"/>
          <w:lang w:val="pt-BR"/>
          <w:rPrChange w:id="6" w:author="Marina Moura" w:date="2021-11-12T10:48:00Z">
            <w:rPr>
              <w:rFonts w:ascii="Segoe UI" w:hAnsi="Segoe UI" w:cs="Segoe UI"/>
              <w:sz w:val="20"/>
              <w:szCs w:val="20"/>
              <w:highlight w:val="yellow"/>
              <w:lang w:val="pt-BR"/>
            </w:rPr>
          </w:rPrChange>
        </w:rPr>
        <w:t>Bruno Alexandre Licarião Rocha</w:t>
      </w:r>
      <w:del w:id="7" w:author="Marina Moura" w:date="2021-11-12T10:48:00Z">
        <w:r w:rsidR="00D649E0" w:rsidRPr="00F01830" w:rsidDel="00F01830">
          <w:rPr>
            <w:rFonts w:ascii="Segoe UI" w:hAnsi="Segoe UI" w:cs="Segoe UI"/>
            <w:sz w:val="20"/>
            <w:szCs w:val="20"/>
            <w:lang w:val="pt-BR"/>
          </w:rPr>
          <w:delText>]</w:delText>
        </w:r>
      </w:del>
      <w:r w:rsidRPr="00F01830">
        <w:rPr>
          <w:rFonts w:ascii="Segoe UI" w:hAnsi="Segoe UI" w:cs="Segoe UI"/>
          <w:sz w:val="20"/>
          <w:szCs w:val="20"/>
          <w:lang w:val="pt-BR"/>
        </w:rPr>
        <w:t>.</w:t>
      </w:r>
      <w:ins w:id="8" w:author="Marina Moura" w:date="2021-11-12T10:47:00Z">
        <w:r w:rsidR="00F01830" w:rsidRPr="00F01830">
          <w:rPr>
            <w:rFonts w:ascii="Segoe UI" w:hAnsi="Segoe UI" w:cs="Segoe UI"/>
            <w:sz w:val="20"/>
            <w:szCs w:val="20"/>
            <w:lang w:val="pt-BR"/>
          </w:rPr>
          <w:t>[</w:t>
        </w:r>
        <w:r w:rsidR="00F01830">
          <w:rPr>
            <w:rFonts w:ascii="Segoe UI" w:hAnsi="Segoe UI" w:cs="Segoe UI"/>
            <w:sz w:val="20"/>
            <w:szCs w:val="20"/>
            <w:lang w:val="pt-BR"/>
          </w:rPr>
          <w:t>Nota EXES: De acordo]</w:t>
        </w:r>
      </w:ins>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2837C5FB" w14:textId="35C67223" w:rsidR="00266EB8" w:rsidRPr="009B79F1" w:rsidRDefault="004718B3" w:rsidP="009B79F1">
      <w:pPr>
        <w:pStyle w:val="PargrafodaLista"/>
        <w:numPr>
          <w:ilvl w:val="0"/>
          <w:numId w:val="26"/>
        </w:numPr>
        <w:spacing w:after="0" w:line="288" w:lineRule="auto"/>
        <w:contextualSpacing w:val="0"/>
        <w:rPr>
          <w:rFonts w:ascii="Segoe UI" w:hAnsi="Segoe UI" w:cs="Segoe UI"/>
          <w:sz w:val="20"/>
          <w:szCs w:val="20"/>
          <w:lang w:val="pt-BR"/>
        </w:rPr>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9" w:name="_Hlk77152791"/>
      <w:r w:rsidR="00D649E0" w:rsidRPr="00317C97">
        <w:rPr>
          <w:rFonts w:ascii="Segoe UI" w:hAnsi="Segoe UI" w:cs="Segoe UI"/>
          <w:sz w:val="20"/>
          <w:szCs w:val="20"/>
          <w:lang w:val="pt-BR"/>
        </w:rPr>
        <w:t xml:space="preserve">Deliberar sobre as seguintes matérias: </w:t>
      </w:r>
      <w:r w:rsidR="00857076" w:rsidRPr="00857076">
        <w:rPr>
          <w:rFonts w:ascii="Segoe UI" w:hAnsi="Segoe UI" w:cs="Segoe UI"/>
          <w:sz w:val="20"/>
          <w:szCs w:val="20"/>
          <w:lang w:val="pt-BR"/>
        </w:rPr>
        <w:t xml:space="preserve">autorizar (i) </w:t>
      </w:r>
      <w:r w:rsidR="008E6602">
        <w:rPr>
          <w:rFonts w:ascii="Segoe UI" w:hAnsi="Segoe UI" w:cs="Segoe UI"/>
          <w:sz w:val="20"/>
          <w:szCs w:val="20"/>
          <w:lang w:val="pt-BR"/>
        </w:rPr>
        <w:t>o cancelamento dos eventos de Pagamento de</w:t>
      </w:r>
      <w:r w:rsidR="00857076" w:rsidRPr="00857076">
        <w:rPr>
          <w:rFonts w:ascii="Segoe UI" w:hAnsi="Segoe UI" w:cs="Segoe UI"/>
          <w:sz w:val="20"/>
          <w:szCs w:val="20"/>
          <w:lang w:val="pt-BR"/>
        </w:rPr>
        <w:t xml:space="preserve"> Juros Remuneratórios </w:t>
      </w:r>
      <w:r w:rsidR="008E6602">
        <w:rPr>
          <w:rFonts w:ascii="Segoe UI" w:hAnsi="Segoe UI" w:cs="Segoe UI"/>
          <w:sz w:val="20"/>
          <w:szCs w:val="20"/>
          <w:lang w:val="pt-BR"/>
        </w:rPr>
        <w:t xml:space="preserve">de </w:t>
      </w:r>
      <w:r w:rsidR="00857076" w:rsidRPr="00857076">
        <w:rPr>
          <w:rFonts w:ascii="Segoe UI" w:hAnsi="Segoe UI" w:cs="Segoe UI"/>
          <w:sz w:val="20"/>
          <w:szCs w:val="20"/>
          <w:lang w:val="pt-BR"/>
        </w:rPr>
        <w:t xml:space="preserve">15 de </w:t>
      </w:r>
      <w:r w:rsidR="000055BB">
        <w:rPr>
          <w:rFonts w:ascii="Segoe UI" w:hAnsi="Segoe UI" w:cs="Segoe UI"/>
          <w:sz w:val="20"/>
          <w:szCs w:val="20"/>
          <w:lang w:val="pt-BR"/>
        </w:rPr>
        <w:t>novembro</w:t>
      </w:r>
      <w:r w:rsidR="00857076" w:rsidRPr="00857076">
        <w:rPr>
          <w:rFonts w:ascii="Segoe UI" w:hAnsi="Segoe UI" w:cs="Segoe UI"/>
          <w:sz w:val="20"/>
          <w:szCs w:val="20"/>
          <w:lang w:val="pt-BR"/>
        </w:rPr>
        <w:t xml:space="preserve"> de 2021</w:t>
      </w:r>
      <w:r w:rsidR="009A79DB">
        <w:rPr>
          <w:rFonts w:ascii="Segoe UI" w:hAnsi="Segoe UI" w:cs="Segoe UI"/>
          <w:sz w:val="20"/>
          <w:szCs w:val="20"/>
          <w:lang w:val="pt-BR"/>
        </w:rPr>
        <w:t>,</w:t>
      </w:r>
      <w:r w:rsidR="000055BB">
        <w:rPr>
          <w:rFonts w:ascii="Segoe UI" w:hAnsi="Segoe UI" w:cs="Segoe UI"/>
          <w:sz w:val="20"/>
          <w:szCs w:val="20"/>
          <w:lang w:val="pt-BR"/>
        </w:rPr>
        <w:t xml:space="preserve"> </w:t>
      </w:r>
      <w:r w:rsidR="009A79DB">
        <w:rPr>
          <w:rFonts w:ascii="Segoe UI" w:hAnsi="Segoe UI" w:cs="Segoe UI"/>
          <w:sz w:val="20"/>
          <w:szCs w:val="20"/>
          <w:lang w:val="pt-BR"/>
        </w:rPr>
        <w:t>1</w:t>
      </w:r>
      <w:r w:rsidR="00857076" w:rsidRPr="00857076">
        <w:rPr>
          <w:rFonts w:ascii="Segoe UI" w:hAnsi="Segoe UI" w:cs="Segoe UI"/>
          <w:sz w:val="20"/>
          <w:szCs w:val="20"/>
          <w:lang w:val="pt-BR"/>
        </w:rPr>
        <w:t xml:space="preserve">5 de </w:t>
      </w:r>
      <w:r w:rsidR="000055BB">
        <w:rPr>
          <w:rFonts w:ascii="Segoe UI" w:hAnsi="Segoe UI" w:cs="Segoe UI"/>
          <w:sz w:val="20"/>
          <w:szCs w:val="20"/>
          <w:lang w:val="pt-BR"/>
        </w:rPr>
        <w:t xml:space="preserve">dezembro </w:t>
      </w:r>
      <w:r w:rsidR="00857076" w:rsidRPr="00857076">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8E6602">
        <w:rPr>
          <w:rFonts w:ascii="Segoe UI" w:hAnsi="Segoe UI" w:cs="Segoe UI"/>
          <w:sz w:val="20"/>
          <w:szCs w:val="20"/>
          <w:lang w:val="pt-BR"/>
        </w:rPr>
        <w:t>.</w:t>
      </w:r>
      <w:r w:rsidR="00266EB8" w:rsidRPr="009B79F1">
        <w:rPr>
          <w:rFonts w:ascii="Segoe UI" w:hAnsi="Segoe UI" w:cs="Segoe UI"/>
          <w:sz w:val="20"/>
          <w:szCs w:val="20"/>
          <w:lang w:val="pt-BR"/>
        </w:rPr>
        <w:t xml:space="preserve">; (ii) mediante a aprovação do item (i) acima, autorizar a </w:t>
      </w:r>
      <w:r w:rsidR="004668C9" w:rsidRPr="00317C97">
        <w:rPr>
          <w:rFonts w:ascii="Segoe UI" w:hAnsi="Segoe UI" w:cs="Segoe UI"/>
          <w:sz w:val="20"/>
          <w:szCs w:val="20"/>
          <w:lang w:val="pt-BR"/>
        </w:rPr>
        <w:t>Companhia</w:t>
      </w:r>
      <w:r w:rsidR="00266EB8" w:rsidRPr="009B79F1">
        <w:rPr>
          <w:rFonts w:ascii="Segoe UI" w:hAnsi="Segoe UI" w:cs="Segoe UI"/>
          <w:sz w:val="20"/>
          <w:szCs w:val="20"/>
          <w:lang w:val="pt-BR"/>
        </w:rPr>
        <w:t xml:space="preserve"> a </w:t>
      </w:r>
      <w:r w:rsidR="00536981">
        <w:rPr>
          <w:rFonts w:ascii="Segoe UI" w:hAnsi="Segoe UI" w:cs="Segoe UI"/>
          <w:sz w:val="20"/>
          <w:szCs w:val="20"/>
          <w:lang w:val="pt-BR"/>
        </w:rPr>
        <w:t>postergar</w:t>
      </w:r>
      <w:r w:rsidR="002919AF">
        <w:rPr>
          <w:rFonts w:ascii="Segoe UI" w:hAnsi="Segoe UI" w:cs="Segoe UI"/>
          <w:sz w:val="20"/>
          <w:szCs w:val="20"/>
          <w:lang w:val="pt-BR"/>
        </w:rPr>
        <w:t xml:space="preserve"> o pagamento do</w:t>
      </w:r>
      <w:r w:rsidR="00266EB8" w:rsidRPr="009B79F1">
        <w:rPr>
          <w:rFonts w:ascii="Segoe UI" w:hAnsi="Segoe UI" w:cs="Segoe UI"/>
          <w:sz w:val="20"/>
          <w:szCs w:val="20"/>
          <w:lang w:val="pt-BR"/>
        </w:rPr>
        <w:t xml:space="preserve"> prêmio (Waiver Fee) aos Debenturistas</w:t>
      </w:r>
      <w:ins w:id="10" w:author="Carlos Bacha" w:date="2021-11-12T08:17:00Z">
        <w:r w:rsidR="00DE7D27">
          <w:rPr>
            <w:rFonts w:ascii="Segoe UI" w:hAnsi="Segoe UI" w:cs="Segoe UI"/>
            <w:sz w:val="20"/>
            <w:szCs w:val="20"/>
            <w:lang w:val="pt-BR"/>
          </w:rPr>
          <w:t>,</w:t>
        </w:r>
      </w:ins>
      <w:r w:rsidR="00266EB8" w:rsidRPr="009B79F1">
        <w:rPr>
          <w:rFonts w:ascii="Segoe UI" w:hAnsi="Segoe UI" w:cs="Segoe UI"/>
          <w:sz w:val="20"/>
          <w:szCs w:val="20"/>
          <w:lang w:val="pt-BR"/>
        </w:rPr>
        <w:t xml:space="preserve"> </w:t>
      </w:r>
      <w:commentRangeStart w:id="11"/>
      <w:ins w:id="12" w:author="Carlos Bacha" w:date="2021-11-12T08:17:00Z">
        <w:r w:rsidR="00DE7D27">
          <w:rPr>
            <w:rFonts w:ascii="Segoe UI" w:hAnsi="Segoe UI" w:cs="Segoe UI"/>
            <w:sz w:val="20"/>
            <w:szCs w:val="20"/>
            <w:lang w:val="pt-BR"/>
          </w:rPr>
          <w:t>agendado para o</w:t>
        </w:r>
      </w:ins>
      <w:ins w:id="13" w:author="Marina Moura" w:date="2021-11-12T10:48:00Z">
        <w:r w:rsidR="005971EF">
          <w:rPr>
            <w:rFonts w:ascii="Segoe UI" w:hAnsi="Segoe UI" w:cs="Segoe UI"/>
            <w:sz w:val="20"/>
            <w:szCs w:val="20"/>
            <w:lang w:val="pt-BR"/>
          </w:rPr>
          <w:t xml:space="preserve"> dia útil posterior ao</w:t>
        </w:r>
      </w:ins>
      <w:ins w:id="14" w:author="Carlos Bacha" w:date="2021-11-12T08:17:00Z">
        <w:r w:rsidR="00DE7D27">
          <w:rPr>
            <w:rFonts w:ascii="Segoe UI" w:hAnsi="Segoe UI" w:cs="Segoe UI"/>
            <w:sz w:val="20"/>
            <w:szCs w:val="20"/>
            <w:lang w:val="pt-BR"/>
          </w:rPr>
          <w:t xml:space="preserve"> dia 15 de novembro de 2021,</w:t>
        </w:r>
      </w:ins>
      <w:commentRangeEnd w:id="11"/>
      <w:r w:rsidR="005971EF">
        <w:rPr>
          <w:rStyle w:val="Refdecomentrio"/>
        </w:rPr>
        <w:commentReference w:id="11"/>
      </w:r>
      <w:ins w:id="15" w:author="Carlos Bacha" w:date="2021-11-12T08:17:00Z">
        <w:r w:rsidR="00DE7D27">
          <w:rPr>
            <w:rFonts w:ascii="Segoe UI" w:hAnsi="Segoe UI" w:cs="Segoe UI"/>
            <w:sz w:val="20"/>
            <w:szCs w:val="20"/>
            <w:lang w:val="pt-BR"/>
          </w:rPr>
          <w:t xml:space="preserve"> </w:t>
        </w:r>
      </w:ins>
      <w:r w:rsidR="00266EB8" w:rsidRPr="009B79F1">
        <w:rPr>
          <w:rFonts w:ascii="Segoe UI" w:hAnsi="Segoe UI" w:cs="Segoe UI"/>
          <w:sz w:val="20"/>
          <w:szCs w:val="20"/>
          <w:lang w:val="pt-BR"/>
        </w:rPr>
        <w:t xml:space="preserve">equivalente a 2,00% (dois inteiros por cento) </w:t>
      </w:r>
      <w:r w:rsidR="00F13BBB">
        <w:rPr>
          <w:rFonts w:ascii="Segoe UI" w:hAnsi="Segoe UI" w:cs="Segoe UI"/>
          <w:sz w:val="20"/>
          <w:szCs w:val="20"/>
          <w:lang w:val="pt-BR"/>
        </w:rPr>
        <w:t>incidente</w:t>
      </w:r>
      <w:r w:rsidR="00266EB8" w:rsidRPr="009B79F1">
        <w:rPr>
          <w:rFonts w:ascii="Segoe UI" w:hAnsi="Segoe UI" w:cs="Segoe UI"/>
          <w:sz w:val="20"/>
          <w:szCs w:val="20"/>
          <w:lang w:val="pt-BR"/>
        </w:rPr>
        <w:t xml:space="preserve"> sobre </w:t>
      </w:r>
      <w:r w:rsidR="004668C9" w:rsidRPr="00317C97">
        <w:rPr>
          <w:rFonts w:ascii="Segoe UI" w:hAnsi="Segoe UI" w:cs="Segoe UI"/>
          <w:sz w:val="20"/>
          <w:szCs w:val="20"/>
          <w:lang w:val="pt-BR"/>
        </w:rPr>
        <w:t>os Juros Rem</w:t>
      </w:r>
      <w:r w:rsidR="004668C9" w:rsidRPr="00F13BBB">
        <w:rPr>
          <w:rFonts w:ascii="Segoe UI" w:hAnsi="Segoe UI" w:cs="Segoe UI"/>
          <w:sz w:val="20"/>
          <w:szCs w:val="20"/>
          <w:lang w:val="pt-BR"/>
        </w:rPr>
        <w:t xml:space="preserve">uneratórios </w:t>
      </w:r>
      <w:r w:rsidR="008E6602">
        <w:rPr>
          <w:rFonts w:ascii="Segoe UI" w:hAnsi="Segoe UI" w:cs="Segoe UI"/>
          <w:sz w:val="20"/>
          <w:szCs w:val="20"/>
          <w:lang w:val="pt-BR"/>
        </w:rPr>
        <w:t xml:space="preserve">calculados </w:t>
      </w:r>
      <w:r w:rsidR="00D83B5A" w:rsidRPr="00D83B5A">
        <w:rPr>
          <w:rFonts w:ascii="Segoe UI" w:hAnsi="Segoe UI" w:cs="Segoe UI"/>
          <w:sz w:val="20"/>
          <w:szCs w:val="20"/>
          <w:lang w:val="pt-BR"/>
        </w:rPr>
        <w:t xml:space="preserve">desde a primeira Data de Integralização </w:t>
      </w:r>
      <w:r w:rsidR="008E6602">
        <w:rPr>
          <w:rFonts w:ascii="Segoe UI" w:hAnsi="Segoe UI" w:cs="Segoe UI"/>
          <w:sz w:val="20"/>
          <w:szCs w:val="20"/>
          <w:lang w:val="pt-BR"/>
        </w:rPr>
        <w:t xml:space="preserve">até </w:t>
      </w:r>
      <w:r w:rsidR="004668C9" w:rsidRPr="00317C97">
        <w:rPr>
          <w:rFonts w:ascii="Segoe UI" w:hAnsi="Segoe UI" w:cs="Segoe UI"/>
          <w:sz w:val="20"/>
          <w:szCs w:val="20"/>
          <w:lang w:val="pt-BR"/>
        </w:rPr>
        <w:t>15 de outubro de 2021</w:t>
      </w:r>
      <w:r w:rsidR="00266EB8" w:rsidRPr="009B79F1">
        <w:rPr>
          <w:rFonts w:ascii="Segoe UI" w:hAnsi="Segoe UI" w:cs="Segoe UI"/>
          <w:sz w:val="20"/>
          <w:szCs w:val="20"/>
          <w:lang w:val="pt-BR"/>
        </w:rPr>
        <w:t>(“Waiver Fee</w:t>
      </w:r>
      <w:ins w:id="16" w:author="Marina Moura" w:date="2021-11-12T11:24:00Z">
        <w:r w:rsidR="00DC12DF">
          <w:rPr>
            <w:rFonts w:ascii="Segoe UI" w:hAnsi="Segoe UI" w:cs="Segoe UI"/>
            <w:sz w:val="20"/>
            <w:szCs w:val="20"/>
            <w:lang w:val="pt-BR"/>
          </w:rPr>
          <w:t xml:space="preserve"> 15 de Outubro</w:t>
        </w:r>
      </w:ins>
      <w:r w:rsidR="00266EB8" w:rsidRPr="009B79F1">
        <w:rPr>
          <w:rFonts w:ascii="Segoe UI" w:hAnsi="Segoe UI" w:cs="Segoe UI"/>
          <w:sz w:val="20"/>
          <w:szCs w:val="20"/>
          <w:lang w:val="pt-BR"/>
        </w:rPr>
        <w:t>”)</w:t>
      </w:r>
      <w:ins w:id="17" w:author="Marina Moura" w:date="2021-11-12T11:22:00Z">
        <w:r w:rsidR="00E86DF4">
          <w:rPr>
            <w:rFonts w:ascii="Segoe UI" w:hAnsi="Segoe UI" w:cs="Segoe UI"/>
            <w:sz w:val="20"/>
            <w:szCs w:val="20"/>
            <w:lang w:val="pt-BR"/>
          </w:rPr>
          <w:t>,</w:t>
        </w:r>
      </w:ins>
      <w:del w:id="18" w:author="Marina Moura" w:date="2021-11-12T11:22:00Z">
        <w:r w:rsidR="00266EB8" w:rsidRPr="009B79F1" w:rsidDel="00E86DF4">
          <w:rPr>
            <w:rFonts w:ascii="Segoe UI" w:hAnsi="Segoe UI" w:cs="Segoe UI"/>
            <w:sz w:val="20"/>
            <w:szCs w:val="20"/>
            <w:lang w:val="pt-BR"/>
          </w:rPr>
          <w:delText>.</w:delText>
        </w:r>
      </w:del>
      <w:r w:rsidR="00266EB8" w:rsidRPr="009B79F1">
        <w:rPr>
          <w:rFonts w:ascii="Segoe UI" w:hAnsi="Segoe UI" w:cs="Segoe UI"/>
          <w:sz w:val="20"/>
          <w:szCs w:val="20"/>
          <w:lang w:val="pt-BR"/>
        </w:rPr>
        <w:t xml:space="preserve"> </w:t>
      </w:r>
      <w:ins w:id="19" w:author="Marina Moura" w:date="2021-11-12T11:22:00Z">
        <w:r w:rsidR="00E86DF4">
          <w:rPr>
            <w:rFonts w:ascii="Segoe UI" w:hAnsi="Segoe UI" w:cs="Segoe UI"/>
            <w:sz w:val="20"/>
            <w:szCs w:val="20"/>
            <w:lang w:val="pt-BR"/>
          </w:rPr>
          <w:t>o</w:t>
        </w:r>
      </w:ins>
      <w:del w:id="20" w:author="Marina Moura" w:date="2021-11-12T11:22:00Z">
        <w:r w:rsidR="00266EB8" w:rsidRPr="009B79F1" w:rsidDel="00E86DF4">
          <w:rPr>
            <w:rFonts w:ascii="Segoe UI" w:hAnsi="Segoe UI" w:cs="Segoe UI"/>
            <w:sz w:val="20"/>
            <w:szCs w:val="20"/>
            <w:lang w:val="pt-BR"/>
          </w:rPr>
          <w:delText>O</w:delText>
        </w:r>
      </w:del>
      <w:r w:rsidR="00266EB8" w:rsidRPr="009B79F1">
        <w:rPr>
          <w:rFonts w:ascii="Segoe UI" w:hAnsi="Segoe UI" w:cs="Segoe UI"/>
          <w:sz w:val="20"/>
          <w:szCs w:val="20"/>
          <w:lang w:val="pt-BR"/>
        </w:rPr>
        <w:t xml:space="preserve"> pagamento do Waiver Fee </w:t>
      </w:r>
      <w:ins w:id="21" w:author="Marina Moura" w:date="2021-11-12T11:24:00Z">
        <w:r w:rsidR="00DC12DF">
          <w:rPr>
            <w:rFonts w:ascii="Segoe UI" w:hAnsi="Segoe UI" w:cs="Segoe UI"/>
            <w:sz w:val="20"/>
            <w:szCs w:val="20"/>
            <w:lang w:val="pt-BR"/>
          </w:rPr>
          <w:t xml:space="preserve">15 de Outubro </w:t>
        </w:r>
      </w:ins>
      <w:r w:rsidR="00266EB8" w:rsidRPr="009B79F1">
        <w:rPr>
          <w:rFonts w:ascii="Segoe UI" w:hAnsi="Segoe UI" w:cs="Segoe UI"/>
          <w:sz w:val="20"/>
          <w:szCs w:val="20"/>
          <w:lang w:val="pt-BR"/>
        </w:rPr>
        <w:t xml:space="preserve">deverá ser realizado em ambiente da B3 – Brasil, Bolsa, Balcão, </w:t>
      </w:r>
      <w:r w:rsidR="009A79DB">
        <w:rPr>
          <w:rFonts w:ascii="Segoe UI" w:hAnsi="Segoe UI" w:cs="Segoe UI"/>
          <w:sz w:val="20"/>
          <w:szCs w:val="20"/>
          <w:lang w:val="pt-BR"/>
        </w:rPr>
        <w:t>na ocasião do</w:t>
      </w:r>
      <w:r w:rsidR="008B6533">
        <w:rPr>
          <w:rFonts w:ascii="Segoe UI" w:hAnsi="Segoe UI" w:cs="Segoe UI"/>
          <w:sz w:val="20"/>
          <w:szCs w:val="20"/>
          <w:lang w:val="pt-BR"/>
        </w:rPr>
        <w:t xml:space="preserve"> Resgate Antecipado Facultativo ou na Data de Vencimento, o que ocorrer primeiro</w:t>
      </w:r>
      <w:r w:rsidR="004668C9" w:rsidRPr="00317C97">
        <w:rPr>
          <w:rFonts w:ascii="Segoe UI" w:hAnsi="Segoe UI" w:cs="Segoe UI"/>
          <w:sz w:val="20"/>
          <w:szCs w:val="20"/>
          <w:lang w:val="pt-BR"/>
        </w:rPr>
        <w:t xml:space="preserve">; (iii) </w:t>
      </w:r>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r w:rsidR="00857076">
        <w:rPr>
          <w:rFonts w:ascii="Segoe UI" w:hAnsi="Segoe UI" w:cs="Segoe UI"/>
          <w:sz w:val="20"/>
          <w:szCs w:val="20"/>
          <w:lang w:val="pt-BR"/>
        </w:rPr>
        <w:t xml:space="preserve">a </w:t>
      </w:r>
      <w:r w:rsidR="00857076">
        <w:rPr>
          <w:rFonts w:ascii="Segoe UI" w:hAnsi="Segoe UI" w:cs="Segoe UI"/>
          <w:sz w:val="20"/>
          <w:szCs w:val="20"/>
          <w:lang w:val="pt-BR"/>
        </w:rPr>
        <w:lastRenderedPageBreak/>
        <w:t>alteração d</w:t>
      </w:r>
      <w:r w:rsidR="00317C97" w:rsidRPr="00317C97">
        <w:rPr>
          <w:rFonts w:ascii="Segoe UI" w:hAnsi="Segoe UI" w:cs="Segoe UI"/>
          <w:sz w:val="20"/>
          <w:szCs w:val="20"/>
          <w:lang w:val="pt-BR"/>
        </w:rPr>
        <w:t xml:space="preserve">a Cláusula </w:t>
      </w:r>
      <w:r w:rsidR="00317C97" w:rsidRPr="00F13BBB">
        <w:rPr>
          <w:rFonts w:ascii="Segoe UI" w:hAnsi="Segoe UI" w:cs="Segoe UI"/>
          <w:sz w:val="20"/>
          <w:szCs w:val="20"/>
          <w:lang w:val="pt-BR"/>
        </w:rPr>
        <w:t>3.</w:t>
      </w:r>
      <w:r w:rsidR="00857076">
        <w:rPr>
          <w:rFonts w:ascii="Segoe UI" w:hAnsi="Segoe UI" w:cs="Segoe UI"/>
          <w:sz w:val="20"/>
          <w:szCs w:val="20"/>
          <w:lang w:val="pt-BR"/>
        </w:rPr>
        <w:t>5</w:t>
      </w:r>
      <w:r w:rsidR="00317C97" w:rsidRPr="00F13BBB">
        <w:rPr>
          <w:rFonts w:ascii="Segoe UI" w:hAnsi="Segoe UI" w:cs="Segoe UI"/>
          <w:sz w:val="20"/>
          <w:szCs w:val="20"/>
          <w:lang w:val="pt-BR"/>
        </w:rPr>
        <w:t xml:space="preserve"> </w:t>
      </w:r>
      <w:r w:rsidR="00857076">
        <w:rPr>
          <w:rFonts w:ascii="Segoe UI" w:hAnsi="Segoe UI" w:cs="Segoe UI"/>
          <w:sz w:val="20"/>
          <w:szCs w:val="20"/>
          <w:lang w:val="pt-BR"/>
        </w:rPr>
        <w:t>e</w:t>
      </w:r>
      <w:r w:rsidR="00317C97" w:rsidRPr="00F13BBB">
        <w:rPr>
          <w:rFonts w:ascii="Segoe UI" w:hAnsi="Segoe UI" w:cs="Segoe UI"/>
          <w:sz w:val="20"/>
          <w:szCs w:val="20"/>
          <w:lang w:val="pt-BR"/>
        </w:rPr>
        <w:t xml:space="preserve"> 3.6 </w:t>
      </w:r>
      <w:r w:rsidR="00317C97">
        <w:rPr>
          <w:rFonts w:ascii="Segoe UI" w:hAnsi="Segoe UI" w:cs="Segoe UI"/>
          <w:sz w:val="20"/>
          <w:szCs w:val="20"/>
          <w:lang w:val="pt-BR"/>
        </w:rPr>
        <w:t xml:space="preserve">do </w:t>
      </w:r>
      <w:r w:rsidR="004668C9" w:rsidRPr="009B79F1">
        <w:rPr>
          <w:rFonts w:ascii="Segoe UI" w:hAnsi="Segoe UI" w:cs="Segoe UI"/>
          <w:sz w:val="20"/>
          <w:szCs w:val="20"/>
          <w:lang w:val="pt-BR"/>
        </w:rPr>
        <w:t xml:space="preserve">Instrumento Particular de Cessão em Garantia de Recebíveis e de Contas Vinculadas e Outras Avenças </w:t>
      </w:r>
      <w:ins w:id="22" w:author="Carlos Bacha" w:date="2021-11-12T08:18:00Z">
        <w:r w:rsidR="00DE7D27">
          <w:rPr>
            <w:rFonts w:ascii="Segoe UI" w:hAnsi="Segoe UI" w:cs="Segoe UI"/>
            <w:sz w:val="20"/>
            <w:szCs w:val="20"/>
            <w:lang w:val="pt-BR"/>
          </w:rPr>
          <w:t xml:space="preserve">celebrado </w:t>
        </w:r>
      </w:ins>
      <w:r w:rsidR="004668C9" w:rsidRPr="009B79F1">
        <w:rPr>
          <w:rFonts w:ascii="Segoe UI" w:hAnsi="Segoe UI" w:cs="Segoe UI"/>
          <w:sz w:val="20"/>
          <w:szCs w:val="20"/>
          <w:lang w:val="pt-BR"/>
        </w:rPr>
        <w:t xml:space="preserve">em 5 de janeiro de 2021, conforme aditado de tempos em tempos (“Contrato”), </w:t>
      </w:r>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w:t>
      </w:r>
      <w:r w:rsidR="00857076">
        <w:rPr>
          <w:rFonts w:ascii="Segoe UI" w:hAnsi="Segoe UI" w:cs="Segoe UI"/>
          <w:sz w:val="20"/>
          <w:szCs w:val="20"/>
          <w:lang w:val="pt-BR"/>
        </w:rPr>
        <w:t>07</w:t>
      </w:r>
      <w:r w:rsidR="008D391C" w:rsidRPr="002E2D5D">
        <w:rPr>
          <w:rFonts w:ascii="Segoe UI" w:hAnsi="Segoe UI" w:cs="Segoe UI"/>
          <w:sz w:val="20"/>
          <w:szCs w:val="20"/>
          <w:lang w:val="pt-BR"/>
        </w:rPr>
        <w:t xml:space="preserve"> de </w:t>
      </w:r>
      <w:r w:rsidR="009A79DB">
        <w:rPr>
          <w:rFonts w:ascii="Segoe UI" w:hAnsi="Segoe UI" w:cs="Segoe UI"/>
          <w:sz w:val="20"/>
          <w:szCs w:val="20"/>
          <w:lang w:val="pt-BR"/>
        </w:rPr>
        <w:t>fevereiro</w:t>
      </w:r>
      <w:r w:rsidR="008D391C" w:rsidRPr="002E2D5D">
        <w:rPr>
          <w:rFonts w:ascii="Segoe UI" w:hAnsi="Segoe UI" w:cs="Segoe UI"/>
          <w:sz w:val="20"/>
          <w:szCs w:val="20"/>
          <w:lang w:val="pt-BR"/>
        </w:rPr>
        <w:t xml:space="preserve"> de 202</w:t>
      </w:r>
      <w:r w:rsidR="002919AF">
        <w:rPr>
          <w:rFonts w:ascii="Segoe UI" w:hAnsi="Segoe UI" w:cs="Segoe UI"/>
          <w:sz w:val="20"/>
          <w:szCs w:val="20"/>
          <w:lang w:val="pt-BR"/>
        </w:rPr>
        <w:t>2</w:t>
      </w:r>
      <w:ins w:id="23" w:author="Marina Moura" w:date="2021-11-12T11:22:00Z">
        <w:r w:rsidR="001B0B2E">
          <w:rPr>
            <w:rFonts w:ascii="Segoe UI" w:hAnsi="Segoe UI" w:cs="Segoe UI"/>
            <w:sz w:val="20"/>
            <w:szCs w:val="20"/>
            <w:lang w:val="pt-BR"/>
          </w:rPr>
          <w:t>;</w:t>
        </w:r>
      </w:ins>
      <w:r w:rsidR="00384C99">
        <w:rPr>
          <w:rFonts w:ascii="Segoe UI" w:hAnsi="Segoe UI" w:cs="Segoe UI"/>
          <w:sz w:val="20"/>
          <w:szCs w:val="20"/>
          <w:lang w:val="pt-BR"/>
        </w:rPr>
        <w:t xml:space="preserve"> </w:t>
      </w:r>
      <w:ins w:id="24" w:author="Marina Moura" w:date="2021-11-12T11:22:00Z">
        <w:r w:rsidR="001B0B2E">
          <w:rPr>
            <w:rFonts w:ascii="Segoe UI" w:hAnsi="Segoe UI" w:cs="Segoe UI"/>
            <w:sz w:val="20"/>
            <w:szCs w:val="20"/>
            <w:lang w:val="pt-BR"/>
          </w:rPr>
          <w:t xml:space="preserve">(iv) </w:t>
        </w:r>
        <w:r w:rsidR="00E86DF4">
          <w:rPr>
            <w:rFonts w:ascii="Segoe UI" w:hAnsi="Segoe UI" w:cs="Segoe UI"/>
            <w:sz w:val="20"/>
            <w:szCs w:val="20"/>
            <w:lang w:val="pt-BR"/>
          </w:rPr>
          <w:t xml:space="preserve">referente as aprovações </w:t>
        </w:r>
        <w:r w:rsidR="00C749A4">
          <w:rPr>
            <w:rFonts w:ascii="Segoe UI" w:hAnsi="Segoe UI" w:cs="Segoe UI"/>
            <w:sz w:val="20"/>
            <w:szCs w:val="20"/>
            <w:lang w:val="pt-BR"/>
          </w:rPr>
          <w:t>cons</w:t>
        </w:r>
      </w:ins>
      <w:ins w:id="25" w:author="Marina Moura" w:date="2021-11-12T11:23:00Z">
        <w:r w:rsidR="00C749A4">
          <w:rPr>
            <w:rFonts w:ascii="Segoe UI" w:hAnsi="Segoe UI" w:cs="Segoe UI"/>
            <w:sz w:val="20"/>
            <w:szCs w:val="20"/>
            <w:lang w:val="pt-BR"/>
          </w:rPr>
          <w:t xml:space="preserve">tantes nos itens </w:t>
        </w:r>
      </w:ins>
      <w:ins w:id="26" w:author="Marina Moura" w:date="2021-11-12T11:28:00Z">
        <w:r w:rsidR="00B811FC">
          <w:rPr>
            <w:rFonts w:ascii="Segoe UI" w:hAnsi="Segoe UI" w:cs="Segoe UI"/>
            <w:sz w:val="20"/>
            <w:szCs w:val="20"/>
            <w:lang w:val="pt-BR"/>
          </w:rPr>
          <w:t>“</w:t>
        </w:r>
      </w:ins>
      <w:ins w:id="27" w:author="Marina Moura" w:date="2021-11-12T11:23:00Z">
        <w:r w:rsidR="00C749A4">
          <w:rPr>
            <w:rFonts w:ascii="Segoe UI" w:hAnsi="Segoe UI" w:cs="Segoe UI"/>
            <w:sz w:val="20"/>
            <w:szCs w:val="20"/>
            <w:lang w:val="pt-BR"/>
          </w:rPr>
          <w:t>i</w:t>
        </w:r>
      </w:ins>
      <w:ins w:id="28" w:author="Marina Moura" w:date="2021-11-12T11:28:00Z">
        <w:r w:rsidR="00B811FC">
          <w:rPr>
            <w:rFonts w:ascii="Segoe UI" w:hAnsi="Segoe UI" w:cs="Segoe UI"/>
            <w:sz w:val="20"/>
            <w:szCs w:val="20"/>
            <w:lang w:val="pt-BR"/>
          </w:rPr>
          <w:t>”</w:t>
        </w:r>
      </w:ins>
      <w:ins w:id="29" w:author="Marina Moura" w:date="2021-11-12T11:23:00Z">
        <w:r w:rsidR="00C749A4">
          <w:rPr>
            <w:rFonts w:ascii="Segoe UI" w:hAnsi="Segoe UI" w:cs="Segoe UI"/>
            <w:sz w:val="20"/>
            <w:szCs w:val="20"/>
            <w:lang w:val="pt-BR"/>
          </w:rPr>
          <w:t xml:space="preserve"> a </w:t>
        </w:r>
      </w:ins>
      <w:ins w:id="30" w:author="Marina Moura" w:date="2021-11-12T11:28:00Z">
        <w:r w:rsidR="00B811FC">
          <w:rPr>
            <w:rFonts w:ascii="Segoe UI" w:hAnsi="Segoe UI" w:cs="Segoe UI"/>
            <w:sz w:val="20"/>
            <w:szCs w:val="20"/>
            <w:lang w:val="pt-BR"/>
          </w:rPr>
          <w:t>“</w:t>
        </w:r>
      </w:ins>
      <w:ins w:id="31" w:author="Marina Moura" w:date="2021-11-12T11:23:00Z">
        <w:r w:rsidR="00C749A4">
          <w:rPr>
            <w:rFonts w:ascii="Segoe UI" w:hAnsi="Segoe UI" w:cs="Segoe UI"/>
            <w:sz w:val="20"/>
            <w:szCs w:val="20"/>
            <w:lang w:val="pt-BR"/>
          </w:rPr>
          <w:t>iii</w:t>
        </w:r>
      </w:ins>
      <w:ins w:id="32" w:author="Marina Moura" w:date="2021-11-12T11:28:00Z">
        <w:r w:rsidR="00B811FC">
          <w:rPr>
            <w:rFonts w:ascii="Segoe UI" w:hAnsi="Segoe UI" w:cs="Segoe UI"/>
            <w:sz w:val="20"/>
            <w:szCs w:val="20"/>
            <w:lang w:val="pt-BR"/>
          </w:rPr>
          <w:t>”</w:t>
        </w:r>
      </w:ins>
      <w:ins w:id="33" w:author="Marina Moura" w:date="2021-11-12T11:23:00Z">
        <w:r w:rsidR="00C749A4">
          <w:rPr>
            <w:rFonts w:ascii="Segoe UI" w:hAnsi="Segoe UI" w:cs="Segoe UI"/>
            <w:sz w:val="20"/>
            <w:szCs w:val="20"/>
            <w:lang w:val="pt-BR"/>
          </w:rPr>
          <w:t xml:space="preserve"> acima, a </w:t>
        </w:r>
        <w:r w:rsidR="00C749A4" w:rsidRPr="00317C97">
          <w:rPr>
            <w:rFonts w:ascii="Segoe UI" w:hAnsi="Segoe UI" w:cs="Segoe UI"/>
            <w:sz w:val="20"/>
            <w:szCs w:val="20"/>
            <w:lang w:val="pt-BR"/>
          </w:rPr>
          <w:t>Companhia</w:t>
        </w:r>
        <w:r w:rsidR="00C749A4" w:rsidRPr="009B79F1">
          <w:rPr>
            <w:rFonts w:ascii="Segoe UI" w:hAnsi="Segoe UI" w:cs="Segoe UI"/>
            <w:sz w:val="20"/>
            <w:szCs w:val="20"/>
            <w:lang w:val="pt-BR"/>
          </w:rPr>
          <w:t xml:space="preserve"> </w:t>
        </w:r>
        <w:r w:rsidR="00936570">
          <w:rPr>
            <w:rFonts w:ascii="Segoe UI" w:hAnsi="Segoe UI" w:cs="Segoe UI"/>
            <w:sz w:val="20"/>
            <w:szCs w:val="20"/>
            <w:lang w:val="pt-BR"/>
          </w:rPr>
          <w:t xml:space="preserve">se compromete a realizar </w:t>
        </w:r>
        <w:r w:rsidR="00C749A4">
          <w:rPr>
            <w:rFonts w:ascii="Segoe UI" w:hAnsi="Segoe UI" w:cs="Segoe UI"/>
            <w:sz w:val="20"/>
            <w:szCs w:val="20"/>
            <w:lang w:val="pt-BR"/>
          </w:rPr>
          <w:t>o pagamento d</w:t>
        </w:r>
      </w:ins>
      <w:ins w:id="34" w:author="Marina Moura" w:date="2021-11-12T11:28:00Z">
        <w:r w:rsidR="0030253A">
          <w:rPr>
            <w:rFonts w:ascii="Segoe UI" w:hAnsi="Segoe UI" w:cs="Segoe UI"/>
            <w:sz w:val="20"/>
            <w:szCs w:val="20"/>
            <w:lang w:val="pt-BR"/>
          </w:rPr>
          <w:t>e um</w:t>
        </w:r>
      </w:ins>
      <w:ins w:id="35" w:author="Marina Moura" w:date="2021-11-12T11:23:00Z">
        <w:r w:rsidR="00C749A4" w:rsidRPr="009B79F1">
          <w:rPr>
            <w:rFonts w:ascii="Segoe UI" w:hAnsi="Segoe UI" w:cs="Segoe UI"/>
            <w:sz w:val="20"/>
            <w:szCs w:val="20"/>
            <w:lang w:val="pt-BR"/>
          </w:rPr>
          <w:t xml:space="preserve"> prêmio (Waiver Fee) aos Debenturistas</w:t>
        </w:r>
        <w:r w:rsidR="00C749A4">
          <w:rPr>
            <w:rFonts w:ascii="Segoe UI" w:hAnsi="Segoe UI" w:cs="Segoe UI"/>
            <w:sz w:val="20"/>
            <w:szCs w:val="20"/>
            <w:lang w:val="pt-BR"/>
          </w:rPr>
          <w:t xml:space="preserve">, </w:t>
        </w:r>
        <w:r w:rsidR="00C749A4" w:rsidRPr="009B79F1">
          <w:rPr>
            <w:rFonts w:ascii="Segoe UI" w:hAnsi="Segoe UI" w:cs="Segoe UI"/>
            <w:sz w:val="20"/>
            <w:szCs w:val="20"/>
            <w:lang w:val="pt-BR"/>
          </w:rPr>
          <w:t xml:space="preserve">equivalente a 2,00% (dois inteiros por cento) </w:t>
        </w:r>
        <w:r w:rsidR="00C749A4">
          <w:rPr>
            <w:rFonts w:ascii="Segoe UI" w:hAnsi="Segoe UI" w:cs="Segoe UI"/>
            <w:sz w:val="20"/>
            <w:szCs w:val="20"/>
            <w:lang w:val="pt-BR"/>
          </w:rPr>
          <w:t>incidente</w:t>
        </w:r>
        <w:r w:rsidR="00C749A4" w:rsidRPr="009B79F1">
          <w:rPr>
            <w:rFonts w:ascii="Segoe UI" w:hAnsi="Segoe UI" w:cs="Segoe UI"/>
            <w:sz w:val="20"/>
            <w:szCs w:val="20"/>
            <w:lang w:val="pt-BR"/>
          </w:rPr>
          <w:t xml:space="preserve"> </w:t>
        </w:r>
      </w:ins>
      <w:ins w:id="36" w:author="Marina Moura" w:date="2021-11-12T12:04:00Z">
        <w:r w:rsidR="007A396B" w:rsidRPr="009B79F1">
          <w:rPr>
            <w:rFonts w:ascii="Segoe UI" w:hAnsi="Segoe UI" w:cs="Segoe UI"/>
            <w:sz w:val="20"/>
            <w:szCs w:val="20"/>
            <w:lang w:val="pt-BR"/>
          </w:rPr>
          <w:t xml:space="preserve">sobre </w:t>
        </w:r>
        <w:r w:rsidR="000867A0">
          <w:rPr>
            <w:rFonts w:ascii="Segoe UI" w:hAnsi="Segoe UI" w:cs="Segoe UI"/>
            <w:sz w:val="20"/>
            <w:szCs w:val="20"/>
            <w:lang w:val="pt-BR"/>
          </w:rPr>
          <w:t xml:space="preserve">o </w:t>
        </w:r>
      </w:ins>
      <w:ins w:id="37" w:author="Marina Moura" w:date="2021-11-12T12:05:00Z">
        <w:r w:rsidR="000867A0" w:rsidRPr="009B79F1">
          <w:rPr>
            <w:rFonts w:ascii="Segoe UI" w:hAnsi="Segoe UI" w:cs="Segoe UI"/>
            <w:sz w:val="20"/>
            <w:szCs w:val="20"/>
            <w:lang w:val="pt-BR"/>
          </w:rPr>
          <w:t xml:space="preserve">Waiver Fee </w:t>
        </w:r>
        <w:r w:rsidR="000867A0">
          <w:rPr>
            <w:rFonts w:ascii="Segoe UI" w:hAnsi="Segoe UI" w:cs="Segoe UI"/>
            <w:sz w:val="20"/>
            <w:szCs w:val="20"/>
            <w:lang w:val="pt-BR"/>
          </w:rPr>
          <w:t xml:space="preserve">15 de Outubro </w:t>
        </w:r>
        <w:r w:rsidR="000867A0">
          <w:rPr>
            <w:rFonts w:ascii="Segoe UI" w:hAnsi="Segoe UI" w:cs="Segoe UI"/>
            <w:sz w:val="20"/>
            <w:szCs w:val="20"/>
            <w:lang w:val="pt-BR"/>
          </w:rPr>
          <w:t>somado a</w:t>
        </w:r>
      </w:ins>
      <w:ins w:id="38" w:author="Marina Moura" w:date="2021-11-12T12:04:00Z">
        <w:r w:rsidR="007A396B" w:rsidRPr="00317C97">
          <w:rPr>
            <w:rFonts w:ascii="Segoe UI" w:hAnsi="Segoe UI" w:cs="Segoe UI"/>
            <w:sz w:val="20"/>
            <w:szCs w:val="20"/>
            <w:lang w:val="pt-BR"/>
          </w:rPr>
          <w:t>os Juros Rem</w:t>
        </w:r>
        <w:r w:rsidR="007A396B" w:rsidRPr="00F13BBB">
          <w:rPr>
            <w:rFonts w:ascii="Segoe UI" w:hAnsi="Segoe UI" w:cs="Segoe UI"/>
            <w:sz w:val="20"/>
            <w:szCs w:val="20"/>
            <w:lang w:val="pt-BR"/>
          </w:rPr>
          <w:t xml:space="preserve">uneratórios </w:t>
        </w:r>
        <w:r w:rsidR="007A396B">
          <w:rPr>
            <w:rFonts w:ascii="Segoe UI" w:hAnsi="Segoe UI" w:cs="Segoe UI"/>
            <w:sz w:val="20"/>
            <w:szCs w:val="20"/>
            <w:lang w:val="pt-BR"/>
          </w:rPr>
          <w:t xml:space="preserve">calculados </w:t>
        </w:r>
        <w:r w:rsidR="007A396B" w:rsidRPr="00D83B5A">
          <w:rPr>
            <w:rFonts w:ascii="Segoe UI" w:hAnsi="Segoe UI" w:cs="Segoe UI"/>
            <w:sz w:val="20"/>
            <w:szCs w:val="20"/>
            <w:lang w:val="pt-BR"/>
          </w:rPr>
          <w:t xml:space="preserve">desde a primeira Data de Integralização </w:t>
        </w:r>
        <w:r w:rsidR="007A396B">
          <w:rPr>
            <w:rFonts w:ascii="Segoe UI" w:hAnsi="Segoe UI" w:cs="Segoe UI"/>
            <w:sz w:val="20"/>
            <w:szCs w:val="20"/>
            <w:lang w:val="pt-BR"/>
          </w:rPr>
          <w:t xml:space="preserve">até </w:t>
        </w:r>
        <w:r w:rsidR="007A396B" w:rsidRPr="00317C97">
          <w:rPr>
            <w:rFonts w:ascii="Segoe UI" w:hAnsi="Segoe UI" w:cs="Segoe UI"/>
            <w:sz w:val="20"/>
            <w:szCs w:val="20"/>
            <w:lang w:val="pt-BR"/>
          </w:rPr>
          <w:t xml:space="preserve">15 de </w:t>
        </w:r>
        <w:r w:rsidR="009B6FB7">
          <w:rPr>
            <w:rFonts w:ascii="Segoe UI" w:hAnsi="Segoe UI" w:cs="Segoe UI"/>
            <w:sz w:val="20"/>
            <w:szCs w:val="20"/>
            <w:lang w:val="pt-BR"/>
          </w:rPr>
          <w:t xml:space="preserve">novembro </w:t>
        </w:r>
        <w:r w:rsidR="007A396B" w:rsidRPr="00317C97">
          <w:rPr>
            <w:rFonts w:ascii="Segoe UI" w:hAnsi="Segoe UI" w:cs="Segoe UI"/>
            <w:sz w:val="20"/>
            <w:szCs w:val="20"/>
            <w:lang w:val="pt-BR"/>
          </w:rPr>
          <w:t>de 2021</w:t>
        </w:r>
      </w:ins>
      <w:ins w:id="39" w:author="Marina Moura" w:date="2021-11-12T11:36:00Z">
        <w:r w:rsidR="00DA27EE">
          <w:rPr>
            <w:rFonts w:ascii="Segoe UI" w:hAnsi="Segoe UI" w:cs="Segoe UI"/>
            <w:sz w:val="20"/>
            <w:szCs w:val="20"/>
            <w:lang w:val="pt-BR"/>
          </w:rPr>
          <w:t>,</w:t>
        </w:r>
        <w:r w:rsidR="00DA27EE" w:rsidRPr="00DA27EE">
          <w:rPr>
            <w:rFonts w:ascii="Segoe UI" w:hAnsi="Segoe UI" w:cs="Segoe UI"/>
            <w:sz w:val="20"/>
            <w:szCs w:val="20"/>
            <w:lang w:val="pt-BR"/>
          </w:rPr>
          <w:t xml:space="preserve"> </w:t>
        </w:r>
        <w:r w:rsidR="00DA27EE">
          <w:rPr>
            <w:rFonts w:ascii="Segoe UI" w:hAnsi="Segoe UI" w:cs="Segoe UI"/>
            <w:sz w:val="20"/>
            <w:szCs w:val="20"/>
            <w:lang w:val="pt-BR"/>
          </w:rPr>
          <w:t>a ser pago na data do Resgate Antecipado Facultativo ou na Data de Vencimento, o que ocorrer primeiro</w:t>
        </w:r>
      </w:ins>
      <w:ins w:id="40" w:author="Marina Moura" w:date="2021-11-12T11:35:00Z">
        <w:r w:rsidR="00EF41D2">
          <w:rPr>
            <w:rFonts w:ascii="Segoe UI" w:hAnsi="Segoe UI" w:cs="Segoe UI"/>
            <w:sz w:val="20"/>
            <w:szCs w:val="20"/>
            <w:lang w:val="pt-BR"/>
          </w:rPr>
          <w:t xml:space="preserve"> </w:t>
        </w:r>
      </w:ins>
      <w:ins w:id="41" w:author="Marina Moura" w:date="2021-11-12T11:26:00Z">
        <w:r w:rsidR="00394540">
          <w:rPr>
            <w:rFonts w:ascii="Segoe UI" w:hAnsi="Segoe UI" w:cs="Segoe UI"/>
            <w:sz w:val="20"/>
            <w:szCs w:val="20"/>
            <w:lang w:val="pt-BR"/>
          </w:rPr>
          <w:t xml:space="preserve">(“Waiver Fee 12 de </w:t>
        </w:r>
      </w:ins>
      <w:ins w:id="42" w:author="Marina Moura" w:date="2021-11-12T11:28:00Z">
        <w:r w:rsidR="00B811FC">
          <w:rPr>
            <w:rFonts w:ascii="Segoe UI" w:hAnsi="Segoe UI" w:cs="Segoe UI"/>
            <w:sz w:val="20"/>
            <w:szCs w:val="20"/>
            <w:lang w:val="pt-BR"/>
          </w:rPr>
          <w:t>N</w:t>
        </w:r>
      </w:ins>
      <w:ins w:id="43" w:author="Marina Moura" w:date="2021-11-12T11:26:00Z">
        <w:r w:rsidR="00394540">
          <w:rPr>
            <w:rFonts w:ascii="Segoe UI" w:hAnsi="Segoe UI" w:cs="Segoe UI"/>
            <w:sz w:val="20"/>
            <w:szCs w:val="20"/>
            <w:lang w:val="pt-BR"/>
          </w:rPr>
          <w:t>ovembro</w:t>
        </w:r>
      </w:ins>
      <w:ins w:id="44" w:author="Marina Moura" w:date="2021-11-12T11:28:00Z">
        <w:r w:rsidR="00B811FC">
          <w:rPr>
            <w:rFonts w:ascii="Segoe UI" w:hAnsi="Segoe UI" w:cs="Segoe UI"/>
            <w:sz w:val="20"/>
            <w:szCs w:val="20"/>
            <w:lang w:val="pt-BR"/>
          </w:rPr>
          <w:t>”</w:t>
        </w:r>
      </w:ins>
      <w:ins w:id="45" w:author="Marina Moura" w:date="2021-11-12T11:26:00Z">
        <w:r w:rsidR="00394540">
          <w:rPr>
            <w:rFonts w:ascii="Segoe UI" w:hAnsi="Segoe UI" w:cs="Segoe UI"/>
            <w:sz w:val="20"/>
            <w:szCs w:val="20"/>
            <w:lang w:val="pt-BR"/>
          </w:rPr>
          <w:t xml:space="preserve">); </w:t>
        </w:r>
      </w:ins>
      <w:r w:rsidR="00384C99">
        <w:rPr>
          <w:rFonts w:ascii="Segoe UI" w:hAnsi="Segoe UI" w:cs="Segoe UI"/>
          <w:sz w:val="20"/>
          <w:szCs w:val="20"/>
          <w:lang w:val="pt-BR"/>
        </w:rPr>
        <w:t>e (</w:t>
      </w:r>
      <w:del w:id="46" w:author="Marina Moura" w:date="2021-11-12T11:22:00Z">
        <w:r w:rsidR="00384C99" w:rsidDel="001B0B2E">
          <w:rPr>
            <w:rFonts w:ascii="Segoe UI" w:hAnsi="Segoe UI" w:cs="Segoe UI"/>
            <w:sz w:val="20"/>
            <w:szCs w:val="20"/>
            <w:lang w:val="pt-BR"/>
          </w:rPr>
          <w:delText>i</w:delText>
        </w:r>
      </w:del>
      <w:r w:rsidR="00384C99">
        <w:rPr>
          <w:rFonts w:ascii="Segoe UI" w:hAnsi="Segoe UI" w:cs="Segoe UI"/>
          <w:sz w:val="20"/>
          <w:szCs w:val="20"/>
          <w:lang w:val="pt-BR"/>
        </w:rPr>
        <w:t xml:space="preserve">v) </w:t>
      </w:r>
      <w:r w:rsidR="00384C99" w:rsidRPr="00384C99">
        <w:rPr>
          <w:rFonts w:ascii="Segoe UI" w:hAnsi="Segoe UI" w:cs="Segoe UI"/>
          <w:sz w:val="20"/>
          <w:szCs w:val="20"/>
          <w:lang w:val="pt-BR"/>
        </w:rPr>
        <w:t>a autorização para o Agente Fiduciário e a Emissora praticarem todo e qualquer ato necessário para a efetivação e implementação das matérias constantes desta Ordem do Dia aprovadas nesta data.</w:t>
      </w:r>
    </w:p>
    <w:bookmarkEnd w:id="9"/>
    <w:p w14:paraId="1BF52FCF" w14:textId="77777777" w:rsidR="00266EB8" w:rsidRPr="007B57F9" w:rsidRDefault="00266EB8" w:rsidP="009B79F1">
      <w:pPr>
        <w:pStyle w:val="PargrafodaLista"/>
        <w:spacing w:after="0" w:line="288" w:lineRule="auto"/>
        <w:ind w:left="360"/>
        <w:contextualSpacing w:val="0"/>
        <w:rPr>
          <w:rFonts w:ascii="Segoe UI" w:hAnsi="Segoe UI" w:cs="Segoe UI"/>
          <w:sz w:val="20"/>
          <w:szCs w:val="20"/>
          <w:lang w:val="pt-BR"/>
        </w:rPr>
      </w:pPr>
    </w:p>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207DB7F9" w:rsidR="00317C97" w:rsidRDefault="007B57F9" w:rsidP="007F7433">
      <w:pPr>
        <w:pStyle w:val="PargrafodaLista"/>
        <w:numPr>
          <w:ilvl w:val="2"/>
          <w:numId w:val="26"/>
        </w:numPr>
        <w:spacing w:after="0" w:line="288" w:lineRule="auto"/>
        <w:contextualSpacing w:val="0"/>
        <w:rPr>
          <w:rFonts w:ascii="Segoe UI" w:hAnsi="Segoe UI" w:cs="Segoe UI"/>
          <w:sz w:val="20"/>
          <w:szCs w:val="20"/>
          <w:lang w:val="pt-BR"/>
        </w:rPr>
      </w:pPr>
      <w:bookmarkStart w:id="47" w:name="_Hlk55800855"/>
      <w:r w:rsidRPr="00CA11CF">
        <w:rPr>
          <w:rFonts w:ascii="Segoe UI" w:hAnsi="Segoe UI" w:cs="Segoe UI"/>
          <w:sz w:val="20"/>
          <w:szCs w:val="20"/>
          <w:lang w:val="pt-BR"/>
        </w:rPr>
        <w:t>A</w:t>
      </w:r>
      <w:bookmarkEnd w:id="47"/>
      <w:r w:rsidR="00401921">
        <w:rPr>
          <w:rFonts w:ascii="Segoe UI" w:hAnsi="Segoe UI" w:cs="Segoe UI"/>
          <w:sz w:val="20"/>
          <w:szCs w:val="20"/>
          <w:lang w:val="pt-BR"/>
        </w:rPr>
        <w:t>utorizar</w:t>
      </w:r>
      <w:r w:rsidR="00317C97">
        <w:rPr>
          <w:rFonts w:ascii="Segoe UI" w:hAnsi="Segoe UI" w:cs="Segoe UI"/>
          <w:sz w:val="20"/>
          <w:szCs w:val="20"/>
          <w:lang w:val="pt-BR"/>
        </w:rPr>
        <w:t xml:space="preserve"> </w:t>
      </w:r>
      <w:r w:rsidR="00CA36D2" w:rsidRPr="00CA36D2">
        <w:rPr>
          <w:rFonts w:ascii="Segoe UI" w:hAnsi="Segoe UI" w:cs="Segoe UI"/>
          <w:sz w:val="20"/>
          <w:szCs w:val="20"/>
          <w:lang w:val="pt-BR"/>
        </w:rPr>
        <w:t xml:space="preserve">o cancelamento dos eventos de Pagamento de Juros Remuneratórios de 15 de </w:t>
      </w:r>
      <w:r w:rsidR="009A79DB">
        <w:rPr>
          <w:rFonts w:ascii="Segoe UI" w:hAnsi="Segoe UI" w:cs="Segoe UI"/>
          <w:sz w:val="20"/>
          <w:szCs w:val="20"/>
          <w:lang w:val="pt-BR"/>
        </w:rPr>
        <w:t>novembro</w:t>
      </w:r>
      <w:r w:rsidR="00CA36D2" w:rsidRPr="00CA36D2">
        <w:rPr>
          <w:rFonts w:ascii="Segoe UI" w:hAnsi="Segoe UI" w:cs="Segoe UI"/>
          <w:sz w:val="20"/>
          <w:szCs w:val="20"/>
          <w:lang w:val="pt-BR"/>
        </w:rPr>
        <w:t xml:space="preserve"> de 2021</w:t>
      </w:r>
      <w:r w:rsidR="009A79DB">
        <w:rPr>
          <w:rFonts w:ascii="Segoe UI" w:hAnsi="Segoe UI" w:cs="Segoe UI"/>
          <w:sz w:val="20"/>
          <w:szCs w:val="20"/>
          <w:lang w:val="pt-BR"/>
        </w:rPr>
        <w:t>,</w:t>
      </w:r>
      <w:r w:rsidR="00CA36D2" w:rsidRPr="00CA36D2">
        <w:rPr>
          <w:rFonts w:ascii="Segoe UI" w:hAnsi="Segoe UI" w:cs="Segoe UI"/>
          <w:sz w:val="20"/>
          <w:szCs w:val="20"/>
          <w:lang w:val="pt-BR"/>
        </w:rPr>
        <w:t xml:space="preserve"> 15 de </w:t>
      </w:r>
      <w:r w:rsidR="009A79DB">
        <w:rPr>
          <w:rFonts w:ascii="Segoe UI" w:hAnsi="Segoe UI" w:cs="Segoe UI"/>
          <w:sz w:val="20"/>
          <w:szCs w:val="20"/>
          <w:lang w:val="pt-BR"/>
        </w:rPr>
        <w:t xml:space="preserve">dezembro </w:t>
      </w:r>
      <w:r w:rsidR="00CA36D2" w:rsidRPr="00CA36D2">
        <w:rPr>
          <w:rFonts w:ascii="Segoe UI" w:hAnsi="Segoe UI" w:cs="Segoe UI"/>
          <w:sz w:val="20"/>
          <w:szCs w:val="20"/>
          <w:lang w:val="pt-BR"/>
        </w:rPr>
        <w:t>de 2021</w:t>
      </w:r>
      <w:r w:rsidR="009A79DB">
        <w:rPr>
          <w:rFonts w:ascii="Segoe UI" w:hAnsi="Segoe UI" w:cs="Segoe UI"/>
          <w:sz w:val="20"/>
          <w:szCs w:val="20"/>
          <w:lang w:val="pt-BR"/>
        </w:rPr>
        <w:t xml:space="preserve"> e 15 de janeiro de 2022</w:t>
      </w:r>
      <w:r w:rsidR="00CA36D2" w:rsidRPr="00CA36D2">
        <w:rPr>
          <w:rFonts w:ascii="Segoe UI" w:hAnsi="Segoe UI" w:cs="Segoe UI"/>
          <w:sz w:val="20"/>
          <w:szCs w:val="20"/>
          <w:lang w:val="pt-BR"/>
        </w:rPr>
        <w:t>.</w:t>
      </w:r>
      <w:r w:rsidR="00317C97" w:rsidRPr="009B79F1">
        <w:rPr>
          <w:rFonts w:ascii="Segoe UI" w:hAnsi="Segoe UI" w:cs="Segoe UI"/>
          <w:sz w:val="20"/>
          <w:szCs w:val="20"/>
          <w:lang w:val="pt-BR"/>
        </w:rPr>
        <w:t>;</w:t>
      </w:r>
    </w:p>
    <w:p w14:paraId="70F6629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744B0D38" w14:textId="7E10F0DB" w:rsidR="00F13BBB" w:rsidRDefault="00317C97"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 com</w:t>
      </w:r>
      <w:r w:rsidRPr="009B79F1">
        <w:rPr>
          <w:rFonts w:ascii="Segoe UI" w:hAnsi="Segoe UI" w:cs="Segoe UI"/>
          <w:sz w:val="20"/>
          <w:szCs w:val="20"/>
          <w:lang w:val="pt-BR"/>
        </w:rPr>
        <w:t xml:space="preserve"> a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F13BBB">
        <w:rPr>
          <w:rFonts w:ascii="Segoe UI" w:hAnsi="Segoe UI" w:cs="Segoe UI"/>
          <w:sz w:val="20"/>
          <w:szCs w:val="20"/>
          <w:lang w:val="pt-BR"/>
        </w:rPr>
        <w:t>a</w:t>
      </w:r>
      <w:r w:rsidRPr="009B79F1">
        <w:rPr>
          <w:rFonts w:ascii="Segoe UI" w:hAnsi="Segoe UI" w:cs="Segoe UI"/>
          <w:sz w:val="20"/>
          <w:szCs w:val="20"/>
          <w:lang w:val="pt-BR"/>
        </w:rPr>
        <w:t xml:space="preserve"> Companhia </w:t>
      </w:r>
      <w:r w:rsidR="00401921">
        <w:rPr>
          <w:rFonts w:ascii="Segoe UI" w:hAnsi="Segoe UI" w:cs="Segoe UI"/>
          <w:sz w:val="20"/>
          <w:szCs w:val="20"/>
          <w:lang w:val="pt-BR"/>
        </w:rPr>
        <w:t>a</w:t>
      </w:r>
      <w:r w:rsidR="00536981">
        <w:rPr>
          <w:rFonts w:ascii="Segoe UI" w:hAnsi="Segoe UI" w:cs="Segoe UI"/>
          <w:sz w:val="20"/>
          <w:szCs w:val="20"/>
          <w:lang w:val="pt-BR"/>
        </w:rPr>
        <w:t xml:space="preserve"> postergar o</w:t>
      </w:r>
      <w:r w:rsidR="00401921">
        <w:rPr>
          <w:rFonts w:ascii="Segoe UI" w:hAnsi="Segoe UI" w:cs="Segoe UI"/>
          <w:sz w:val="20"/>
          <w:szCs w:val="20"/>
          <w:lang w:val="pt-BR"/>
        </w:rPr>
        <w:t xml:space="preserve"> </w:t>
      </w:r>
      <w:r w:rsidRPr="009B79F1">
        <w:rPr>
          <w:rFonts w:ascii="Segoe UI" w:hAnsi="Segoe UI" w:cs="Segoe UI"/>
          <w:sz w:val="20"/>
          <w:szCs w:val="20"/>
          <w:lang w:val="pt-BR"/>
        </w:rPr>
        <w:t>paga</w:t>
      </w:r>
      <w:r w:rsidR="00401921">
        <w:rPr>
          <w:rFonts w:ascii="Segoe UI" w:hAnsi="Segoe UI" w:cs="Segoe UI"/>
          <w:sz w:val="20"/>
          <w:szCs w:val="20"/>
          <w:lang w:val="pt-BR"/>
        </w:rPr>
        <w:t>mento do</w:t>
      </w:r>
      <w:r w:rsidRPr="009B79F1">
        <w:rPr>
          <w:rFonts w:ascii="Segoe UI" w:hAnsi="Segoe UI" w:cs="Segoe UI"/>
          <w:sz w:val="20"/>
          <w:szCs w:val="20"/>
          <w:lang w:val="pt-BR"/>
        </w:rPr>
        <w:t xml:space="preserve"> prêmio (Waiver Fee) aos Debenturistas</w:t>
      </w:r>
      <w:ins w:id="48" w:author="Carlos Bacha" w:date="2021-11-12T08:19:00Z">
        <w:r w:rsidR="00DE7D27">
          <w:rPr>
            <w:rFonts w:ascii="Segoe UI" w:hAnsi="Segoe UI" w:cs="Segoe UI"/>
            <w:sz w:val="20"/>
            <w:szCs w:val="20"/>
            <w:lang w:val="pt-BR"/>
          </w:rPr>
          <w:t>, agendado para o dia</w:t>
        </w:r>
      </w:ins>
      <w:ins w:id="49" w:author="Marina Moura" w:date="2021-11-12T10:49:00Z">
        <w:r w:rsidR="00D356FF">
          <w:rPr>
            <w:rFonts w:ascii="Segoe UI" w:hAnsi="Segoe UI" w:cs="Segoe UI"/>
            <w:sz w:val="20"/>
            <w:szCs w:val="20"/>
            <w:lang w:val="pt-BR"/>
          </w:rPr>
          <w:t xml:space="preserve"> útil posterior ao dia</w:t>
        </w:r>
      </w:ins>
      <w:ins w:id="50" w:author="Carlos Bacha" w:date="2021-11-12T08:19:00Z">
        <w:r w:rsidR="00DE7D27">
          <w:rPr>
            <w:rFonts w:ascii="Segoe UI" w:hAnsi="Segoe UI" w:cs="Segoe UI"/>
            <w:sz w:val="20"/>
            <w:szCs w:val="20"/>
            <w:lang w:val="pt-BR"/>
          </w:rPr>
          <w:t xml:space="preserve"> 15 de novembro de 2021,</w:t>
        </w:r>
      </w:ins>
      <w:r w:rsidRPr="009B79F1">
        <w:rPr>
          <w:rFonts w:ascii="Segoe UI" w:hAnsi="Segoe UI" w:cs="Segoe UI"/>
          <w:sz w:val="20"/>
          <w:szCs w:val="20"/>
          <w:lang w:val="pt-BR"/>
        </w:rPr>
        <w:t xml:space="preserve"> equivalente a 2,00% (dois inteiros por cento) </w:t>
      </w:r>
      <w:r w:rsidR="00F13BBB">
        <w:rPr>
          <w:rFonts w:ascii="Segoe UI" w:hAnsi="Segoe UI" w:cs="Segoe UI"/>
          <w:sz w:val="20"/>
          <w:szCs w:val="20"/>
          <w:lang w:val="pt-BR"/>
        </w:rPr>
        <w:t>incidente</w:t>
      </w:r>
      <w:r w:rsidRPr="009B79F1">
        <w:rPr>
          <w:rFonts w:ascii="Segoe UI" w:hAnsi="Segoe UI" w:cs="Segoe UI"/>
          <w:sz w:val="20"/>
          <w:szCs w:val="20"/>
          <w:lang w:val="pt-BR"/>
        </w:rPr>
        <w:t xml:space="preserve"> sobre os Juros Remuneratórios </w:t>
      </w:r>
      <w:r w:rsidR="00CA36D2">
        <w:rPr>
          <w:rFonts w:ascii="Segoe UI" w:hAnsi="Segoe UI" w:cs="Segoe UI"/>
          <w:sz w:val="20"/>
          <w:szCs w:val="20"/>
          <w:lang w:val="pt-BR"/>
        </w:rPr>
        <w:t xml:space="preserve">calculados desde a </w:t>
      </w:r>
      <w:r w:rsidR="00D83B5A">
        <w:rPr>
          <w:rFonts w:ascii="Segoe UI" w:hAnsi="Segoe UI" w:cs="Segoe UI"/>
          <w:sz w:val="20"/>
          <w:szCs w:val="20"/>
          <w:lang w:val="pt-BR"/>
        </w:rPr>
        <w:t>primeira Data de Integralização até</w:t>
      </w:r>
      <w:r w:rsidR="00CA36D2">
        <w:rPr>
          <w:rFonts w:ascii="Segoe UI" w:hAnsi="Segoe UI" w:cs="Segoe UI"/>
          <w:sz w:val="20"/>
          <w:szCs w:val="20"/>
          <w:lang w:val="pt-BR"/>
        </w:rPr>
        <w:t xml:space="preserve"> </w:t>
      </w:r>
      <w:r w:rsidRPr="009B79F1">
        <w:rPr>
          <w:rFonts w:ascii="Segoe UI" w:hAnsi="Segoe UI" w:cs="Segoe UI"/>
          <w:sz w:val="20"/>
          <w:szCs w:val="20"/>
          <w:lang w:val="pt-BR"/>
        </w:rPr>
        <w:t>15 de outubro de 2021 (“Waiver Fee</w:t>
      </w:r>
      <w:ins w:id="51" w:author="Marina Moura" w:date="2021-11-12T11:24:00Z">
        <w:r w:rsidR="00DC12DF">
          <w:rPr>
            <w:rFonts w:ascii="Segoe UI" w:hAnsi="Segoe UI" w:cs="Segoe UI"/>
            <w:sz w:val="20"/>
            <w:szCs w:val="20"/>
            <w:lang w:val="pt-BR"/>
          </w:rPr>
          <w:t xml:space="preserve"> 15 de Outubro</w:t>
        </w:r>
      </w:ins>
      <w:r w:rsidRPr="009B79F1">
        <w:rPr>
          <w:rFonts w:ascii="Segoe UI" w:hAnsi="Segoe UI" w:cs="Segoe UI"/>
          <w:sz w:val="20"/>
          <w:szCs w:val="20"/>
          <w:lang w:val="pt-BR"/>
        </w:rPr>
        <w:t>”)</w:t>
      </w:r>
      <w:r w:rsidR="00536981">
        <w:rPr>
          <w:rFonts w:ascii="Segoe UI" w:hAnsi="Segoe UI" w:cs="Segoe UI"/>
          <w:sz w:val="20"/>
          <w:szCs w:val="20"/>
          <w:lang w:val="pt-BR"/>
        </w:rPr>
        <w:t xml:space="preserve"> </w:t>
      </w:r>
      <w:r w:rsidR="00F13BBB">
        <w:rPr>
          <w:rFonts w:ascii="Segoe UI" w:hAnsi="Segoe UI" w:cs="Segoe UI"/>
          <w:sz w:val="20"/>
          <w:szCs w:val="20"/>
          <w:lang w:val="pt-BR"/>
        </w:rPr>
        <w:t>sendo certo que o</w:t>
      </w:r>
      <w:r w:rsidRPr="009B79F1">
        <w:rPr>
          <w:rFonts w:ascii="Segoe UI" w:hAnsi="Segoe UI" w:cs="Segoe UI"/>
          <w:sz w:val="20"/>
          <w:szCs w:val="20"/>
          <w:lang w:val="pt-BR"/>
        </w:rPr>
        <w:t xml:space="preserve"> pagamento do Waiver Fee </w:t>
      </w:r>
      <w:ins w:id="52" w:author="Marina Moura" w:date="2021-11-12T11:25:00Z">
        <w:r w:rsidR="00DC12DF">
          <w:rPr>
            <w:rFonts w:ascii="Segoe UI" w:hAnsi="Segoe UI" w:cs="Segoe UI"/>
            <w:sz w:val="20"/>
            <w:szCs w:val="20"/>
            <w:lang w:val="pt-BR"/>
          </w:rPr>
          <w:t xml:space="preserve">15 de Outubro </w:t>
        </w:r>
      </w:ins>
      <w:r w:rsidRPr="009B79F1">
        <w:rPr>
          <w:rFonts w:ascii="Segoe UI" w:hAnsi="Segoe UI" w:cs="Segoe UI"/>
          <w:sz w:val="20"/>
          <w:szCs w:val="20"/>
          <w:lang w:val="pt-BR"/>
        </w:rPr>
        <w:t>deverá ser realizado em ambiente da B3 – Brasil, Bolsa, Balcão</w:t>
      </w:r>
      <w:r w:rsidR="00536981">
        <w:rPr>
          <w:rFonts w:ascii="Segoe UI" w:hAnsi="Segoe UI" w:cs="Segoe UI"/>
          <w:sz w:val="20"/>
          <w:szCs w:val="20"/>
          <w:lang w:val="pt-BR"/>
        </w:rPr>
        <w:t xml:space="preserve"> </w:t>
      </w:r>
      <w:r w:rsidR="009A79DB">
        <w:rPr>
          <w:rFonts w:ascii="Segoe UI" w:hAnsi="Segoe UI" w:cs="Segoe UI"/>
          <w:sz w:val="20"/>
          <w:szCs w:val="20"/>
          <w:lang w:val="pt-BR"/>
        </w:rPr>
        <w:t>na ocasião do Resgate Antecipado Facultativo ou na Data de Vencimento, o que ocorrer primeiro</w:t>
      </w:r>
      <w:r w:rsidR="00F13BBB">
        <w:rPr>
          <w:rFonts w:ascii="Segoe UI" w:hAnsi="Segoe UI" w:cs="Segoe UI"/>
          <w:sz w:val="20"/>
          <w:szCs w:val="20"/>
          <w:lang w:val="pt-BR"/>
        </w:rPr>
        <w:t>;</w:t>
      </w:r>
    </w:p>
    <w:p w14:paraId="49279611" w14:textId="77777777" w:rsidR="00F13BBB" w:rsidRDefault="00F13BBB" w:rsidP="009B79F1">
      <w:pPr>
        <w:pStyle w:val="PargrafodaLista"/>
        <w:spacing w:after="0" w:line="288" w:lineRule="auto"/>
        <w:ind w:left="1224"/>
        <w:contextualSpacing w:val="0"/>
        <w:rPr>
          <w:rFonts w:ascii="Segoe UI" w:hAnsi="Segoe UI" w:cs="Segoe UI"/>
          <w:sz w:val="20"/>
          <w:szCs w:val="20"/>
          <w:lang w:val="pt-BR"/>
        </w:rPr>
      </w:pPr>
    </w:p>
    <w:p w14:paraId="6EFE5DE8" w14:textId="254C4EB1" w:rsidR="00384C99"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 </w:t>
      </w:r>
      <w:r>
        <w:rPr>
          <w:rFonts w:ascii="Segoe UI" w:hAnsi="Segoe UI" w:cs="Segoe UI"/>
          <w:sz w:val="20"/>
          <w:szCs w:val="20"/>
          <w:lang w:val="pt-BR"/>
        </w:rPr>
        <w:t>a</w:t>
      </w:r>
      <w:r w:rsidR="00401921">
        <w:rPr>
          <w:rFonts w:ascii="Segoe UI" w:hAnsi="Segoe UI" w:cs="Segoe UI"/>
          <w:sz w:val="20"/>
          <w:szCs w:val="20"/>
          <w:lang w:val="pt-BR"/>
        </w:rPr>
        <w:t>utorizar</w:t>
      </w:r>
      <w:r w:rsidRPr="009B79F1">
        <w:rPr>
          <w:rFonts w:ascii="Segoe UI" w:hAnsi="Segoe UI" w:cs="Segoe UI"/>
          <w:sz w:val="20"/>
          <w:szCs w:val="20"/>
          <w:lang w:val="pt-BR"/>
        </w:rPr>
        <w:t xml:space="preserve"> </w:t>
      </w:r>
      <w:r w:rsidR="00384C99">
        <w:rPr>
          <w:rFonts w:ascii="Segoe UI" w:hAnsi="Segoe UI" w:cs="Segoe UI"/>
          <w:sz w:val="20"/>
          <w:szCs w:val="20"/>
          <w:lang w:val="pt-BR"/>
        </w:rPr>
        <w:t>a alteração</w:t>
      </w:r>
      <w:r w:rsidRPr="009B79F1">
        <w:rPr>
          <w:rFonts w:ascii="Segoe UI" w:hAnsi="Segoe UI" w:cs="Segoe UI"/>
          <w:sz w:val="20"/>
          <w:szCs w:val="20"/>
          <w:lang w:val="pt-BR"/>
        </w:rPr>
        <w:t xml:space="preserve"> </w:t>
      </w:r>
      <w:r w:rsidR="00384C99">
        <w:rPr>
          <w:rFonts w:ascii="Segoe UI" w:hAnsi="Segoe UI" w:cs="Segoe UI"/>
          <w:sz w:val="20"/>
          <w:szCs w:val="20"/>
          <w:lang w:val="pt-BR"/>
        </w:rPr>
        <w:t xml:space="preserve">da </w:t>
      </w:r>
      <w:r w:rsidRPr="009B79F1">
        <w:rPr>
          <w:rFonts w:ascii="Segoe UI" w:hAnsi="Segoe UI" w:cs="Segoe UI"/>
          <w:sz w:val="20"/>
          <w:szCs w:val="20"/>
          <w:lang w:val="pt-BR"/>
        </w:rPr>
        <w:t>Cláusula 3.</w:t>
      </w:r>
      <w:r w:rsidR="00384C99">
        <w:rPr>
          <w:rFonts w:ascii="Segoe UI" w:hAnsi="Segoe UI" w:cs="Segoe UI"/>
          <w:sz w:val="20"/>
          <w:szCs w:val="20"/>
          <w:lang w:val="pt-BR"/>
        </w:rPr>
        <w:t>5</w:t>
      </w:r>
      <w:r w:rsidRPr="009B79F1">
        <w:rPr>
          <w:rFonts w:ascii="Segoe UI" w:hAnsi="Segoe UI" w:cs="Segoe UI"/>
          <w:sz w:val="20"/>
          <w:szCs w:val="20"/>
          <w:lang w:val="pt-BR"/>
        </w:rPr>
        <w:t xml:space="preserve"> </w:t>
      </w:r>
      <w:r w:rsidR="00384C99">
        <w:rPr>
          <w:rFonts w:ascii="Segoe UI" w:hAnsi="Segoe UI" w:cs="Segoe UI"/>
          <w:sz w:val="20"/>
          <w:szCs w:val="20"/>
          <w:lang w:val="pt-BR"/>
        </w:rPr>
        <w:t>e</w:t>
      </w:r>
      <w:r w:rsidRPr="009B79F1">
        <w:rPr>
          <w:rFonts w:ascii="Segoe UI" w:hAnsi="Segoe UI" w:cs="Segoe UI"/>
          <w:sz w:val="20"/>
          <w:szCs w:val="20"/>
          <w:lang w:val="pt-BR"/>
        </w:rPr>
        <w:t xml:space="preserve"> 3.6 do Contrato, sendo certo que a obrigaç</w:t>
      </w:r>
      <w:r>
        <w:rPr>
          <w:rFonts w:ascii="Segoe UI" w:hAnsi="Segoe UI" w:cs="Segoe UI"/>
          <w:sz w:val="20"/>
          <w:szCs w:val="20"/>
          <w:lang w:val="pt-BR"/>
        </w:rPr>
        <w:t>ão</w:t>
      </w:r>
      <w:r w:rsidRPr="009B79F1">
        <w:rPr>
          <w:rFonts w:ascii="Segoe UI" w:hAnsi="Segoe UI" w:cs="Segoe UI"/>
          <w:sz w:val="20"/>
          <w:szCs w:val="20"/>
          <w:lang w:val="pt-BR"/>
        </w:rPr>
        <w:t xml:space="preserve"> </w:t>
      </w:r>
      <w:r>
        <w:rPr>
          <w:rFonts w:ascii="Segoe UI" w:hAnsi="Segoe UI" w:cs="Segoe UI"/>
          <w:sz w:val="20"/>
          <w:szCs w:val="20"/>
          <w:lang w:val="pt-BR"/>
        </w:rPr>
        <w:t xml:space="preserve">da composição do Saldo Mínimo deverá </w:t>
      </w:r>
      <w:r w:rsidRPr="009B79F1">
        <w:rPr>
          <w:rFonts w:ascii="Segoe UI" w:hAnsi="Segoe UI" w:cs="Segoe UI"/>
          <w:sz w:val="20"/>
          <w:szCs w:val="20"/>
          <w:lang w:val="pt-BR"/>
        </w:rPr>
        <w:t>ser observad</w:t>
      </w:r>
      <w:r>
        <w:rPr>
          <w:rFonts w:ascii="Segoe UI" w:hAnsi="Segoe UI" w:cs="Segoe UI"/>
          <w:sz w:val="20"/>
          <w:szCs w:val="20"/>
          <w:lang w:val="pt-BR"/>
        </w:rPr>
        <w:t>a</w:t>
      </w:r>
      <w:r w:rsidRPr="009B79F1">
        <w:rPr>
          <w:rFonts w:ascii="Segoe UI" w:hAnsi="Segoe UI" w:cs="Segoe UI"/>
          <w:sz w:val="20"/>
          <w:szCs w:val="20"/>
          <w:lang w:val="pt-BR"/>
        </w:rPr>
        <w:t xml:space="preserve"> a partir de </w:t>
      </w:r>
      <w:r w:rsidR="00384C99">
        <w:rPr>
          <w:rFonts w:ascii="Segoe UI" w:hAnsi="Segoe UI" w:cs="Segoe UI"/>
          <w:sz w:val="20"/>
          <w:szCs w:val="20"/>
          <w:lang w:val="pt-BR"/>
        </w:rPr>
        <w:t>07</w:t>
      </w:r>
      <w:r w:rsidRPr="009B79F1">
        <w:rPr>
          <w:rFonts w:ascii="Segoe UI" w:hAnsi="Segoe UI" w:cs="Segoe UI"/>
          <w:sz w:val="20"/>
          <w:szCs w:val="20"/>
          <w:lang w:val="pt-BR"/>
        </w:rPr>
        <w:t xml:space="preserve"> de </w:t>
      </w:r>
      <w:ins w:id="53" w:author="Carlos Bacha" w:date="2021-11-12T08:19:00Z">
        <w:r w:rsidR="00DE7D27">
          <w:rPr>
            <w:rFonts w:ascii="Segoe UI" w:hAnsi="Segoe UI" w:cs="Segoe UI"/>
            <w:sz w:val="20"/>
            <w:szCs w:val="20"/>
            <w:lang w:val="pt-BR"/>
          </w:rPr>
          <w:t>fevereiro</w:t>
        </w:r>
      </w:ins>
      <w:del w:id="54" w:author="Carlos Bacha" w:date="2021-11-12T08:19:00Z">
        <w:r w:rsidR="00384C99" w:rsidDel="00DE7D27">
          <w:rPr>
            <w:rFonts w:ascii="Segoe UI" w:hAnsi="Segoe UI" w:cs="Segoe UI"/>
            <w:sz w:val="20"/>
            <w:szCs w:val="20"/>
            <w:lang w:val="pt-BR"/>
          </w:rPr>
          <w:delText>novembro</w:delText>
        </w:r>
      </w:del>
      <w:r w:rsidRPr="009B79F1">
        <w:rPr>
          <w:rFonts w:ascii="Segoe UI" w:hAnsi="Segoe UI" w:cs="Segoe UI"/>
          <w:sz w:val="20"/>
          <w:szCs w:val="20"/>
          <w:lang w:val="pt-BR"/>
        </w:rPr>
        <w:t xml:space="preserve"> de 202</w:t>
      </w:r>
      <w:ins w:id="55" w:author="Carlos Bacha" w:date="2021-11-12T08:20:00Z">
        <w:r w:rsidR="00DE7D27">
          <w:rPr>
            <w:rFonts w:ascii="Segoe UI" w:hAnsi="Segoe UI" w:cs="Segoe UI"/>
            <w:sz w:val="20"/>
            <w:szCs w:val="20"/>
            <w:lang w:val="pt-BR"/>
          </w:rPr>
          <w:t>2</w:t>
        </w:r>
      </w:ins>
      <w:del w:id="56" w:author="Carlos Bacha" w:date="2021-11-12T08:20:00Z">
        <w:r w:rsidRPr="009B79F1" w:rsidDel="00DE7D27">
          <w:rPr>
            <w:rFonts w:ascii="Segoe UI" w:hAnsi="Segoe UI" w:cs="Segoe UI"/>
            <w:sz w:val="20"/>
            <w:szCs w:val="20"/>
            <w:lang w:val="pt-BR"/>
          </w:rPr>
          <w:delText>1</w:delText>
        </w:r>
      </w:del>
      <w:r w:rsidR="00384C99">
        <w:rPr>
          <w:rFonts w:ascii="Segoe UI" w:hAnsi="Segoe UI" w:cs="Segoe UI"/>
          <w:sz w:val="20"/>
          <w:szCs w:val="20"/>
          <w:lang w:val="pt-BR"/>
        </w:rPr>
        <w:t>, passando as referidas cláusulas a terem a seguinte redação:</w:t>
      </w:r>
    </w:p>
    <w:p w14:paraId="2F657548" w14:textId="77777777" w:rsidR="00384C99" w:rsidRPr="009B79F1" w:rsidRDefault="00384C99" w:rsidP="009B79F1">
      <w:pPr>
        <w:pStyle w:val="PargrafodaLista"/>
        <w:rPr>
          <w:rFonts w:ascii="Segoe UI" w:hAnsi="Segoe UI" w:cs="Segoe UI"/>
          <w:sz w:val="20"/>
          <w:szCs w:val="20"/>
          <w:lang w:val="pt-BR"/>
        </w:rPr>
      </w:pPr>
    </w:p>
    <w:p w14:paraId="68C42458" w14:textId="39B2BD32" w:rsidR="00384C99" w:rsidRDefault="00384C99" w:rsidP="00384C99">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“3.5.</w:t>
      </w:r>
      <w:r>
        <w:rPr>
          <w:rFonts w:ascii="Segoe UI" w:hAnsi="Segoe UI" w:cs="Segoe UI"/>
          <w:sz w:val="20"/>
          <w:szCs w:val="20"/>
          <w:lang w:val="pt-BR"/>
        </w:rPr>
        <w:tab/>
      </w:r>
      <w:r w:rsidRPr="00384C99">
        <w:rPr>
          <w:rFonts w:ascii="Segoe UI" w:hAnsi="Segoe UI" w:cs="Segoe UI"/>
          <w:sz w:val="20"/>
          <w:szCs w:val="20"/>
          <w:lang w:val="pt-BR"/>
        </w:rPr>
        <w:t xml:space="preserve">Até 07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(inclusive), o Banco Depositário deverá reter todos e qualquer valor nas Contas Vinculadas para perfazer o valor referente ao pagamento dos Juros Remuneratórios que ocorrerá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9A79DB">
        <w:rPr>
          <w:rFonts w:ascii="Segoe UI" w:hAnsi="Segoe UI" w:cs="Segoe UI"/>
          <w:sz w:val="20"/>
          <w:szCs w:val="20"/>
          <w:lang w:val="pt-BR"/>
        </w:rPr>
        <w:t>fevereiro</w:t>
      </w:r>
      <w:r w:rsidRPr="00384C99">
        <w:rPr>
          <w:rFonts w:ascii="Segoe UI" w:hAnsi="Segoe UI" w:cs="Segoe UI"/>
          <w:sz w:val="20"/>
          <w:szCs w:val="20"/>
          <w:lang w:val="pt-BR"/>
        </w:rPr>
        <w:t xml:space="preserve"> de 202</w:t>
      </w:r>
      <w:r w:rsidR="009A79DB">
        <w:rPr>
          <w:rFonts w:ascii="Segoe UI" w:hAnsi="Segoe UI" w:cs="Segoe UI"/>
          <w:sz w:val="20"/>
          <w:szCs w:val="20"/>
          <w:lang w:val="pt-BR"/>
        </w:rPr>
        <w:t>2</w:t>
      </w:r>
      <w:r w:rsidRPr="00384C99">
        <w:rPr>
          <w:rFonts w:ascii="Segoe UI" w:hAnsi="Segoe UI" w:cs="Segoe UI"/>
          <w:sz w:val="20"/>
          <w:szCs w:val="20"/>
          <w:lang w:val="pt-BR"/>
        </w:rPr>
        <w:t xml:space="preserve">. Neste cenário, caso o Saldo Mínimo seja atingido antes do pagamento dos Juros Remuneratórios devidos em </w:t>
      </w:r>
      <w:r>
        <w:rPr>
          <w:rFonts w:ascii="Segoe UI" w:hAnsi="Segoe UI" w:cs="Segoe UI"/>
          <w:sz w:val="20"/>
          <w:szCs w:val="20"/>
          <w:lang w:val="pt-BR"/>
        </w:rPr>
        <w:t>15</w:t>
      </w:r>
      <w:r w:rsidRPr="00384C99">
        <w:rPr>
          <w:rFonts w:ascii="Segoe UI" w:hAnsi="Segoe UI" w:cs="Segoe UI"/>
          <w:sz w:val="20"/>
          <w:szCs w:val="20"/>
          <w:lang w:val="pt-BR"/>
        </w:rPr>
        <w:t xml:space="preserve"> de </w:t>
      </w:r>
      <w:r w:rsidR="00DC54F5">
        <w:rPr>
          <w:rFonts w:ascii="Segoe UI" w:hAnsi="Segoe UI" w:cs="Segoe UI"/>
          <w:sz w:val="20"/>
          <w:szCs w:val="20"/>
          <w:lang w:val="pt-BR"/>
        </w:rPr>
        <w:t>fevereiro</w:t>
      </w:r>
      <w:r w:rsidRPr="00384C99">
        <w:rPr>
          <w:rFonts w:ascii="Segoe UI" w:hAnsi="Segoe UI" w:cs="Segoe UI"/>
          <w:sz w:val="20"/>
          <w:szCs w:val="20"/>
          <w:lang w:val="pt-BR"/>
        </w:rPr>
        <w:t xml:space="preserve"> de 202</w:t>
      </w:r>
      <w:r w:rsidR="00DC54F5">
        <w:rPr>
          <w:rFonts w:ascii="Segoe UI" w:hAnsi="Segoe UI" w:cs="Segoe UI"/>
          <w:sz w:val="20"/>
          <w:szCs w:val="20"/>
          <w:lang w:val="pt-BR"/>
        </w:rPr>
        <w:t>2</w:t>
      </w:r>
      <w:r w:rsidRPr="00384C99">
        <w:rPr>
          <w:rFonts w:ascii="Segoe UI" w:hAnsi="Segoe UI" w:cs="Segoe UI"/>
          <w:sz w:val="20"/>
          <w:szCs w:val="20"/>
          <w:lang w:val="pt-BR"/>
        </w:rPr>
        <w:t>, o valor excedente deverá ser liberado para as Contas de Livre Movimentação</w:t>
      </w:r>
      <w:r>
        <w:rPr>
          <w:rFonts w:ascii="Segoe UI" w:hAnsi="Segoe UI" w:cs="Segoe UI"/>
          <w:sz w:val="20"/>
          <w:szCs w:val="20"/>
          <w:lang w:val="pt-BR"/>
        </w:rPr>
        <w:t>;”</w:t>
      </w:r>
    </w:p>
    <w:p w14:paraId="6B008420"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393D0513" w14:textId="4E802138" w:rsidR="00384C99" w:rsidRDefault="00384C99" w:rsidP="00EF4B28">
      <w:pPr>
        <w:pStyle w:val="PargrafodaLista"/>
        <w:numPr>
          <w:ilvl w:val="3"/>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w:t>
      </w:r>
      <w:r w:rsidRPr="00384C99">
        <w:rPr>
          <w:rFonts w:ascii="Segoe UI" w:hAnsi="Segoe UI" w:cs="Segoe UI"/>
          <w:sz w:val="20"/>
          <w:szCs w:val="20"/>
          <w:lang w:val="pt-BR"/>
        </w:rPr>
        <w:t>3.6.</w:t>
      </w:r>
      <w:r w:rsidRPr="00384C99">
        <w:rPr>
          <w:rFonts w:ascii="Segoe UI" w:hAnsi="Segoe UI" w:cs="Segoe UI"/>
          <w:sz w:val="20"/>
          <w:szCs w:val="20"/>
          <w:lang w:val="pt-BR"/>
        </w:rPr>
        <w:tab/>
        <w:t>O Agente Fiduciário verificará, mensalmente, a partir do 1</w:t>
      </w:r>
      <w:r w:rsidR="00DC54F5">
        <w:rPr>
          <w:rFonts w:ascii="Segoe UI" w:hAnsi="Segoe UI" w:cs="Segoe UI"/>
          <w:sz w:val="20"/>
          <w:szCs w:val="20"/>
          <w:lang w:val="pt-BR"/>
        </w:rPr>
        <w:t>4</w:t>
      </w:r>
      <w:r w:rsidRPr="00384C99">
        <w:rPr>
          <w:rFonts w:ascii="Segoe UI" w:hAnsi="Segoe UI" w:cs="Segoe UI"/>
          <w:sz w:val="20"/>
          <w:szCs w:val="20"/>
          <w:lang w:val="pt-BR"/>
        </w:rPr>
        <w:t xml:space="preserve">º (décimo </w:t>
      </w:r>
      <w:ins w:id="57" w:author="Carlos Bacha" w:date="2021-11-12T08:20:00Z">
        <w:r w:rsidR="00883C51">
          <w:rPr>
            <w:rFonts w:ascii="Segoe UI" w:hAnsi="Segoe UI" w:cs="Segoe UI"/>
            <w:sz w:val="20"/>
            <w:szCs w:val="20"/>
            <w:lang w:val="pt-BR"/>
          </w:rPr>
          <w:t>quarto</w:t>
        </w:r>
      </w:ins>
      <w:del w:id="58" w:author="Carlos Bacha" w:date="2021-11-12T08:20:00Z">
        <w:r w:rsidDel="00883C51">
          <w:rPr>
            <w:rFonts w:ascii="Segoe UI" w:hAnsi="Segoe UI" w:cs="Segoe UI"/>
            <w:sz w:val="20"/>
            <w:szCs w:val="20"/>
            <w:lang w:val="pt-BR"/>
          </w:rPr>
          <w:delText>primeiro</w:delText>
        </w:r>
      </w:del>
      <w:r w:rsidRPr="00384C99">
        <w:rPr>
          <w:rFonts w:ascii="Segoe UI" w:hAnsi="Segoe UI" w:cs="Segoe UI"/>
          <w:sz w:val="20"/>
          <w:szCs w:val="20"/>
          <w:lang w:val="pt-BR"/>
        </w:rPr>
        <w:t xml:space="preserve">) mês da Data de Emissão, com base nos extratos encaminhados pelo Banco </w:t>
      </w:r>
      <w:r w:rsidRPr="00384C99">
        <w:rPr>
          <w:rFonts w:ascii="Segoe UI" w:hAnsi="Segoe UI" w:cs="Segoe UI"/>
          <w:sz w:val="20"/>
          <w:szCs w:val="20"/>
          <w:lang w:val="pt-BR"/>
        </w:rPr>
        <w:lastRenderedPageBreak/>
        <w:t>Depositário até o 1º (primeiro) Dia Útil de cada mês, os Saldos Mínimos, no 5º (quinto) Dia Útil de cada mês (cada data, uma “Data de Verificação”), com base no saldo das Contas Vinculadas no último Dia Útil do mês imediatamente anterior.</w:t>
      </w:r>
      <w:r>
        <w:rPr>
          <w:rFonts w:ascii="Segoe UI" w:hAnsi="Segoe UI" w:cs="Segoe UI"/>
          <w:sz w:val="20"/>
          <w:szCs w:val="20"/>
          <w:lang w:val="pt-BR"/>
        </w:rPr>
        <w:t>”</w:t>
      </w:r>
    </w:p>
    <w:p w14:paraId="0BD9FD57" w14:textId="77777777" w:rsidR="00D42E62" w:rsidRDefault="00D42E62" w:rsidP="009B79F1">
      <w:pPr>
        <w:pStyle w:val="PargrafodaLista"/>
        <w:spacing w:after="0" w:line="288" w:lineRule="auto"/>
        <w:ind w:left="1728"/>
        <w:contextualSpacing w:val="0"/>
        <w:rPr>
          <w:rFonts w:ascii="Segoe UI" w:hAnsi="Segoe UI" w:cs="Segoe UI"/>
          <w:sz w:val="20"/>
          <w:szCs w:val="20"/>
          <w:lang w:val="pt-BR"/>
        </w:rPr>
      </w:pPr>
    </w:p>
    <w:p w14:paraId="5539C78C" w14:textId="004CCAFA" w:rsidR="00394540" w:rsidRDefault="00482A08" w:rsidP="009B79F1">
      <w:pPr>
        <w:pStyle w:val="PargrafodaLista"/>
        <w:numPr>
          <w:ilvl w:val="2"/>
          <w:numId w:val="26"/>
        </w:numPr>
        <w:spacing w:after="0" w:line="288" w:lineRule="auto"/>
        <w:contextualSpacing w:val="0"/>
        <w:rPr>
          <w:ins w:id="59" w:author="Marina Moura" w:date="2021-11-12T11:27:00Z"/>
          <w:rFonts w:ascii="Segoe UI" w:hAnsi="Segoe UI" w:cs="Segoe UI"/>
          <w:sz w:val="20"/>
          <w:szCs w:val="20"/>
          <w:lang w:val="pt-BR"/>
        </w:rPr>
      </w:pPr>
      <w:ins w:id="60" w:author="Marina Moura" w:date="2021-11-12T11:27:00Z">
        <w:r>
          <w:rPr>
            <w:rFonts w:ascii="Segoe UI" w:hAnsi="Segoe UI" w:cs="Segoe UI"/>
            <w:sz w:val="20"/>
            <w:szCs w:val="20"/>
            <w:lang w:val="pt-BR"/>
          </w:rPr>
          <w:t>Em conformidade</w:t>
        </w:r>
        <w:r w:rsidRPr="009B79F1">
          <w:rPr>
            <w:rFonts w:ascii="Segoe UI" w:hAnsi="Segoe UI" w:cs="Segoe UI"/>
            <w:sz w:val="20"/>
            <w:szCs w:val="20"/>
            <w:lang w:val="pt-BR"/>
          </w:rPr>
          <w:t xml:space="preserve"> </w:t>
        </w:r>
        <w:r>
          <w:rPr>
            <w:rFonts w:ascii="Segoe UI" w:hAnsi="Segoe UI" w:cs="Segoe UI"/>
            <w:sz w:val="20"/>
            <w:szCs w:val="20"/>
            <w:lang w:val="pt-BR"/>
          </w:rPr>
          <w:t>com a</w:t>
        </w:r>
        <w:r w:rsidRPr="009B79F1">
          <w:rPr>
            <w:rFonts w:ascii="Segoe UI" w:hAnsi="Segoe UI" w:cs="Segoe UI"/>
            <w:sz w:val="20"/>
            <w:szCs w:val="20"/>
            <w:lang w:val="pt-BR"/>
          </w:rPr>
          <w:t xml:space="preserve"> aprovação do item </w:t>
        </w:r>
        <w:r>
          <w:rPr>
            <w:rFonts w:ascii="Segoe UI" w:hAnsi="Segoe UI" w:cs="Segoe UI"/>
            <w:sz w:val="20"/>
            <w:szCs w:val="20"/>
            <w:lang w:val="pt-BR"/>
          </w:rPr>
          <w:t>6.1.1</w:t>
        </w:r>
        <w:r w:rsidRPr="009B79F1">
          <w:rPr>
            <w:rFonts w:ascii="Segoe UI" w:hAnsi="Segoe UI" w:cs="Segoe UI"/>
            <w:sz w:val="20"/>
            <w:szCs w:val="20"/>
            <w:lang w:val="pt-BR"/>
          </w:rPr>
          <w:t xml:space="preserve"> acima</w:t>
        </w:r>
      </w:ins>
      <w:ins w:id="61" w:author="Marina Moura" w:date="2021-11-12T11:28:00Z">
        <w:r w:rsidR="00B811FC">
          <w:rPr>
            <w:rFonts w:ascii="Segoe UI" w:hAnsi="Segoe UI" w:cs="Segoe UI"/>
            <w:sz w:val="20"/>
            <w:szCs w:val="20"/>
            <w:lang w:val="pt-BR"/>
          </w:rPr>
          <w:t xml:space="preserve">, a </w:t>
        </w:r>
        <w:r w:rsidR="00B811FC" w:rsidRPr="00317C97">
          <w:rPr>
            <w:rFonts w:ascii="Segoe UI" w:hAnsi="Segoe UI" w:cs="Segoe UI"/>
            <w:sz w:val="20"/>
            <w:szCs w:val="20"/>
            <w:lang w:val="pt-BR"/>
          </w:rPr>
          <w:t>Companhia</w:t>
        </w:r>
        <w:r w:rsidR="00B811FC" w:rsidRPr="009B79F1">
          <w:rPr>
            <w:rFonts w:ascii="Segoe UI" w:hAnsi="Segoe UI" w:cs="Segoe UI"/>
            <w:sz w:val="20"/>
            <w:szCs w:val="20"/>
            <w:lang w:val="pt-BR"/>
          </w:rPr>
          <w:t xml:space="preserve"> </w:t>
        </w:r>
        <w:r w:rsidR="00B811FC">
          <w:rPr>
            <w:rFonts w:ascii="Segoe UI" w:hAnsi="Segoe UI" w:cs="Segoe UI"/>
            <w:sz w:val="20"/>
            <w:szCs w:val="20"/>
            <w:lang w:val="pt-BR"/>
          </w:rPr>
          <w:t>se compromete a realizar o pagamento d</w:t>
        </w:r>
        <w:r w:rsidR="0030253A">
          <w:rPr>
            <w:rFonts w:ascii="Segoe UI" w:hAnsi="Segoe UI" w:cs="Segoe UI"/>
            <w:sz w:val="20"/>
            <w:szCs w:val="20"/>
            <w:lang w:val="pt-BR"/>
          </w:rPr>
          <w:t>e um</w:t>
        </w:r>
        <w:r w:rsidR="00B811FC" w:rsidRPr="009B79F1">
          <w:rPr>
            <w:rFonts w:ascii="Segoe UI" w:hAnsi="Segoe UI" w:cs="Segoe UI"/>
            <w:sz w:val="20"/>
            <w:szCs w:val="20"/>
            <w:lang w:val="pt-BR"/>
          </w:rPr>
          <w:t xml:space="preserve"> prêmio (Waiver Fee) aos Debenturistas</w:t>
        </w:r>
        <w:r w:rsidR="00B811FC">
          <w:rPr>
            <w:rFonts w:ascii="Segoe UI" w:hAnsi="Segoe UI" w:cs="Segoe UI"/>
            <w:sz w:val="20"/>
            <w:szCs w:val="20"/>
            <w:lang w:val="pt-BR"/>
          </w:rPr>
          <w:t xml:space="preserve">, </w:t>
        </w:r>
        <w:r w:rsidR="00B811FC" w:rsidRPr="009B79F1">
          <w:rPr>
            <w:rFonts w:ascii="Segoe UI" w:hAnsi="Segoe UI" w:cs="Segoe UI"/>
            <w:sz w:val="20"/>
            <w:szCs w:val="20"/>
            <w:lang w:val="pt-BR"/>
          </w:rPr>
          <w:t>equivalente a 2,00% (dois inteiros por cento</w:t>
        </w:r>
      </w:ins>
      <w:ins w:id="62" w:author="Marina Moura" w:date="2021-11-12T12:06:00Z">
        <w:r w:rsidR="00B96557" w:rsidRPr="009B79F1">
          <w:rPr>
            <w:rFonts w:ascii="Segoe UI" w:hAnsi="Segoe UI" w:cs="Segoe UI"/>
            <w:sz w:val="20"/>
            <w:szCs w:val="20"/>
            <w:lang w:val="pt-BR"/>
          </w:rPr>
          <w:t xml:space="preserve">) </w:t>
        </w:r>
        <w:r w:rsidR="00B96557">
          <w:rPr>
            <w:rFonts w:ascii="Segoe UI" w:hAnsi="Segoe UI" w:cs="Segoe UI"/>
            <w:sz w:val="20"/>
            <w:szCs w:val="20"/>
            <w:lang w:val="pt-BR"/>
          </w:rPr>
          <w:t>incidente</w:t>
        </w:r>
        <w:r w:rsidR="00B96557" w:rsidRPr="009B79F1">
          <w:rPr>
            <w:rFonts w:ascii="Segoe UI" w:hAnsi="Segoe UI" w:cs="Segoe UI"/>
            <w:sz w:val="20"/>
            <w:szCs w:val="20"/>
            <w:lang w:val="pt-BR"/>
          </w:rPr>
          <w:t xml:space="preserve"> sobre </w:t>
        </w:r>
        <w:r w:rsidR="00B96557">
          <w:rPr>
            <w:rFonts w:ascii="Segoe UI" w:hAnsi="Segoe UI" w:cs="Segoe UI"/>
            <w:sz w:val="20"/>
            <w:szCs w:val="20"/>
            <w:lang w:val="pt-BR"/>
          </w:rPr>
          <w:t xml:space="preserve">o </w:t>
        </w:r>
        <w:r w:rsidR="00B96557" w:rsidRPr="009B79F1">
          <w:rPr>
            <w:rFonts w:ascii="Segoe UI" w:hAnsi="Segoe UI" w:cs="Segoe UI"/>
            <w:sz w:val="20"/>
            <w:szCs w:val="20"/>
            <w:lang w:val="pt-BR"/>
          </w:rPr>
          <w:t xml:space="preserve">Waiver Fee </w:t>
        </w:r>
        <w:r w:rsidR="00B96557">
          <w:rPr>
            <w:rFonts w:ascii="Segoe UI" w:hAnsi="Segoe UI" w:cs="Segoe UI"/>
            <w:sz w:val="20"/>
            <w:szCs w:val="20"/>
            <w:lang w:val="pt-BR"/>
          </w:rPr>
          <w:t>15 de Outubro somado a</w:t>
        </w:r>
        <w:r w:rsidR="00B96557" w:rsidRPr="00317C97">
          <w:rPr>
            <w:rFonts w:ascii="Segoe UI" w:hAnsi="Segoe UI" w:cs="Segoe UI"/>
            <w:sz w:val="20"/>
            <w:szCs w:val="20"/>
            <w:lang w:val="pt-BR"/>
          </w:rPr>
          <w:t>os Juros Rem</w:t>
        </w:r>
        <w:r w:rsidR="00B96557" w:rsidRPr="00F13BBB">
          <w:rPr>
            <w:rFonts w:ascii="Segoe UI" w:hAnsi="Segoe UI" w:cs="Segoe UI"/>
            <w:sz w:val="20"/>
            <w:szCs w:val="20"/>
            <w:lang w:val="pt-BR"/>
          </w:rPr>
          <w:t>uneratórios</w:t>
        </w:r>
        <w:r w:rsidR="003A27A4">
          <w:rPr>
            <w:rFonts w:ascii="Segoe UI" w:hAnsi="Segoe UI" w:cs="Segoe UI"/>
            <w:sz w:val="20"/>
            <w:szCs w:val="20"/>
            <w:lang w:val="pt-BR"/>
          </w:rPr>
          <w:t>,</w:t>
        </w:r>
        <w:r w:rsidR="00B96557" w:rsidRPr="00F13BBB">
          <w:rPr>
            <w:rFonts w:ascii="Segoe UI" w:hAnsi="Segoe UI" w:cs="Segoe UI"/>
            <w:sz w:val="20"/>
            <w:szCs w:val="20"/>
            <w:lang w:val="pt-BR"/>
          </w:rPr>
          <w:t xml:space="preserve"> </w:t>
        </w:r>
        <w:r w:rsidR="00B96557">
          <w:rPr>
            <w:rFonts w:ascii="Segoe UI" w:hAnsi="Segoe UI" w:cs="Segoe UI"/>
            <w:sz w:val="20"/>
            <w:szCs w:val="20"/>
            <w:lang w:val="pt-BR"/>
          </w:rPr>
          <w:t xml:space="preserve">calculados </w:t>
        </w:r>
        <w:r w:rsidR="00B96557" w:rsidRPr="00D83B5A">
          <w:rPr>
            <w:rFonts w:ascii="Segoe UI" w:hAnsi="Segoe UI" w:cs="Segoe UI"/>
            <w:sz w:val="20"/>
            <w:szCs w:val="20"/>
            <w:lang w:val="pt-BR"/>
          </w:rPr>
          <w:t xml:space="preserve">desde a primeira Data de Integralização </w:t>
        </w:r>
        <w:r w:rsidR="00B96557">
          <w:rPr>
            <w:rFonts w:ascii="Segoe UI" w:hAnsi="Segoe UI" w:cs="Segoe UI"/>
            <w:sz w:val="20"/>
            <w:szCs w:val="20"/>
            <w:lang w:val="pt-BR"/>
          </w:rPr>
          <w:t xml:space="preserve">até </w:t>
        </w:r>
        <w:r w:rsidR="00B96557" w:rsidRPr="00317C97">
          <w:rPr>
            <w:rFonts w:ascii="Segoe UI" w:hAnsi="Segoe UI" w:cs="Segoe UI"/>
            <w:sz w:val="20"/>
            <w:szCs w:val="20"/>
            <w:lang w:val="pt-BR"/>
          </w:rPr>
          <w:t xml:space="preserve">15 de </w:t>
        </w:r>
        <w:r w:rsidR="00B96557">
          <w:rPr>
            <w:rFonts w:ascii="Segoe UI" w:hAnsi="Segoe UI" w:cs="Segoe UI"/>
            <w:sz w:val="20"/>
            <w:szCs w:val="20"/>
            <w:lang w:val="pt-BR"/>
          </w:rPr>
          <w:t xml:space="preserve">novembro </w:t>
        </w:r>
        <w:r w:rsidR="00B96557" w:rsidRPr="00317C97">
          <w:rPr>
            <w:rFonts w:ascii="Segoe UI" w:hAnsi="Segoe UI" w:cs="Segoe UI"/>
            <w:sz w:val="20"/>
            <w:szCs w:val="20"/>
            <w:lang w:val="pt-BR"/>
          </w:rPr>
          <w:t>de 2021</w:t>
        </w:r>
        <w:r w:rsidR="00B96557">
          <w:rPr>
            <w:rFonts w:ascii="Segoe UI" w:hAnsi="Segoe UI" w:cs="Segoe UI"/>
            <w:sz w:val="20"/>
            <w:szCs w:val="20"/>
            <w:lang w:val="pt-BR"/>
          </w:rPr>
          <w:t>,</w:t>
        </w:r>
        <w:r w:rsidR="00B96557" w:rsidRPr="00DA27EE">
          <w:rPr>
            <w:rFonts w:ascii="Segoe UI" w:hAnsi="Segoe UI" w:cs="Segoe UI"/>
            <w:sz w:val="20"/>
            <w:szCs w:val="20"/>
            <w:lang w:val="pt-BR"/>
          </w:rPr>
          <w:t xml:space="preserve"> </w:t>
        </w:r>
        <w:r w:rsidR="00B96557">
          <w:rPr>
            <w:rFonts w:ascii="Segoe UI" w:hAnsi="Segoe UI" w:cs="Segoe UI"/>
            <w:sz w:val="20"/>
            <w:szCs w:val="20"/>
            <w:lang w:val="pt-BR"/>
          </w:rPr>
          <w:t>a ser pago na data do Resgate Antecipado Facultativo ou na Data de Vencimento, o que ocorrer primeiro</w:t>
        </w:r>
      </w:ins>
      <w:ins w:id="63" w:author="Marina Moura" w:date="2021-11-12T11:28:00Z">
        <w:r w:rsidR="00B811FC">
          <w:rPr>
            <w:rFonts w:ascii="Segoe UI" w:hAnsi="Segoe UI" w:cs="Segoe UI"/>
            <w:sz w:val="20"/>
            <w:szCs w:val="20"/>
            <w:lang w:val="pt-BR"/>
          </w:rPr>
          <w:t>;</w:t>
        </w:r>
      </w:ins>
      <w:ins w:id="64" w:author="Marina Moura" w:date="2021-11-12T11:29:00Z">
        <w:r w:rsidR="009D6B5E">
          <w:rPr>
            <w:rFonts w:ascii="Segoe UI" w:hAnsi="Segoe UI" w:cs="Segoe UI"/>
            <w:sz w:val="20"/>
            <w:szCs w:val="20"/>
            <w:lang w:val="pt-BR"/>
          </w:rPr>
          <w:t xml:space="preserve"> Sendo certo que o</w:t>
        </w:r>
        <w:r w:rsidR="009D6B5E" w:rsidRPr="009B79F1">
          <w:rPr>
            <w:rFonts w:ascii="Segoe UI" w:hAnsi="Segoe UI" w:cs="Segoe UI"/>
            <w:sz w:val="20"/>
            <w:szCs w:val="20"/>
            <w:lang w:val="pt-BR"/>
          </w:rPr>
          <w:t xml:space="preserve"> pagamento do Waiver Fee </w:t>
        </w:r>
        <w:r w:rsidR="009D6B5E">
          <w:rPr>
            <w:rFonts w:ascii="Segoe UI" w:hAnsi="Segoe UI" w:cs="Segoe UI"/>
            <w:sz w:val="20"/>
            <w:szCs w:val="20"/>
            <w:lang w:val="pt-BR"/>
          </w:rPr>
          <w:t xml:space="preserve">12 de Novembro, deverá ser realizado em conjunto com o </w:t>
        </w:r>
        <w:r w:rsidR="00696BF0">
          <w:rPr>
            <w:rFonts w:ascii="Segoe UI" w:hAnsi="Segoe UI" w:cs="Segoe UI"/>
            <w:sz w:val="20"/>
            <w:szCs w:val="20"/>
            <w:lang w:val="pt-BR"/>
          </w:rPr>
          <w:t>pagamento do Waiver Fee</w:t>
        </w:r>
        <w:r w:rsidR="009D6B5E">
          <w:rPr>
            <w:rFonts w:ascii="Segoe UI" w:hAnsi="Segoe UI" w:cs="Segoe UI"/>
            <w:sz w:val="20"/>
            <w:szCs w:val="20"/>
            <w:lang w:val="pt-BR"/>
          </w:rPr>
          <w:t xml:space="preserve"> 15 de Outubro </w:t>
        </w:r>
        <w:r w:rsidR="009D6B5E" w:rsidRPr="009B79F1">
          <w:rPr>
            <w:rFonts w:ascii="Segoe UI" w:hAnsi="Segoe UI" w:cs="Segoe UI"/>
            <w:sz w:val="20"/>
            <w:szCs w:val="20"/>
            <w:lang w:val="pt-BR"/>
          </w:rPr>
          <w:t>em ambiente da B3 – Brasil, Bolsa, Balcão</w:t>
        </w:r>
      </w:ins>
      <w:ins w:id="65" w:author="Marina Moura" w:date="2021-11-12T11:30:00Z">
        <w:r w:rsidR="00696BF0">
          <w:rPr>
            <w:rFonts w:ascii="Segoe UI" w:hAnsi="Segoe UI" w:cs="Segoe UI"/>
            <w:sz w:val="20"/>
            <w:szCs w:val="20"/>
            <w:lang w:val="pt-BR"/>
          </w:rPr>
          <w:t>.</w:t>
        </w:r>
      </w:ins>
    </w:p>
    <w:p w14:paraId="5810C56A" w14:textId="77777777" w:rsidR="00394540" w:rsidRDefault="00394540">
      <w:pPr>
        <w:pStyle w:val="PargrafodaLista"/>
        <w:spacing w:after="0" w:line="288" w:lineRule="auto"/>
        <w:ind w:left="792"/>
        <w:contextualSpacing w:val="0"/>
        <w:rPr>
          <w:ins w:id="66" w:author="Marina Moura" w:date="2021-11-12T11:27:00Z"/>
          <w:rFonts w:ascii="Segoe UI" w:hAnsi="Segoe UI" w:cs="Segoe UI"/>
          <w:sz w:val="20"/>
          <w:szCs w:val="20"/>
          <w:lang w:val="pt-BR"/>
        </w:rPr>
        <w:pPrChange w:id="67" w:author="Marina Moura" w:date="2021-11-12T11:27:00Z">
          <w:pPr>
            <w:pStyle w:val="PargrafodaLista"/>
            <w:numPr>
              <w:ilvl w:val="2"/>
              <w:numId w:val="26"/>
            </w:numPr>
            <w:spacing w:after="0" w:line="288" w:lineRule="auto"/>
            <w:ind w:left="1224" w:hanging="504"/>
            <w:contextualSpacing w:val="0"/>
          </w:pPr>
        </w:pPrChange>
      </w:pPr>
    </w:p>
    <w:p w14:paraId="52B9802D" w14:textId="521A479A" w:rsidR="00D42E62" w:rsidRPr="00384C99" w:rsidRDefault="00D42E62" w:rsidP="009B79F1">
      <w:pPr>
        <w:pStyle w:val="PargrafodaLista"/>
        <w:numPr>
          <w:ilvl w:val="2"/>
          <w:numId w:val="26"/>
        </w:numPr>
        <w:spacing w:after="0" w:line="288" w:lineRule="auto"/>
        <w:contextualSpacing w:val="0"/>
        <w:rPr>
          <w:rFonts w:ascii="Segoe UI" w:hAnsi="Segoe UI" w:cs="Segoe UI"/>
          <w:sz w:val="20"/>
          <w:szCs w:val="20"/>
          <w:lang w:val="pt-BR"/>
        </w:rPr>
      </w:pPr>
      <w:r>
        <w:rPr>
          <w:rFonts w:ascii="Segoe UI" w:hAnsi="Segoe UI" w:cs="Segoe UI"/>
          <w:sz w:val="20"/>
          <w:szCs w:val="20"/>
          <w:lang w:val="pt-BR"/>
        </w:rPr>
        <w:t>Autorizar</w:t>
      </w:r>
      <w:r w:rsidRPr="00D42E62">
        <w:rPr>
          <w:rFonts w:ascii="Segoe UI" w:hAnsi="Segoe UI" w:cs="Segoe UI"/>
          <w:sz w:val="20"/>
          <w:szCs w:val="20"/>
          <w:lang w:val="pt-BR"/>
        </w:rPr>
        <w:t xml:space="preserve">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Segoe UI" w:hAnsi="Segoe UI" w:cs="Segoe UI"/>
          <w:sz w:val="20"/>
          <w:szCs w:val="20"/>
          <w:lang w:val="pt-BR"/>
        </w:rPr>
        <w:t>.</w:t>
      </w:r>
    </w:p>
    <w:p w14:paraId="518A3B96" w14:textId="77777777" w:rsidR="00D42E62" w:rsidRPr="009B79F1" w:rsidRDefault="00D42E62" w:rsidP="009B79F1">
      <w:pPr>
        <w:pStyle w:val="PargrafodaLista"/>
        <w:rPr>
          <w:rFonts w:ascii="Segoe UI" w:hAnsi="Segoe UI" w:cs="Segoe UI"/>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598384BD"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w:t>
      </w:r>
      <w:ins w:id="68" w:author="Carlos Bacha" w:date="2021-11-12T08:21:00Z">
        <w:r w:rsidR="00883C51">
          <w:rPr>
            <w:rFonts w:ascii="Segoe UI" w:hAnsi="Segoe UI" w:cs="Segoe UI"/>
            <w:sz w:val="20"/>
            <w:szCs w:val="20"/>
            <w:lang w:val="pt-BR"/>
          </w:rPr>
          <w:t>2</w:t>
        </w:r>
      </w:ins>
      <w:del w:id="69" w:author="Carlos Bacha" w:date="2021-11-12T08:21:00Z">
        <w:r w:rsidR="00DC54F5" w:rsidDel="00883C51">
          <w:rPr>
            <w:rFonts w:ascii="Segoe UI" w:hAnsi="Segoe UI" w:cs="Segoe UI"/>
            <w:sz w:val="20"/>
            <w:szCs w:val="20"/>
            <w:lang w:val="pt-BR"/>
          </w:rPr>
          <w:delText>1</w:delText>
        </w:r>
      </w:del>
      <w:r w:rsidR="00FC0E9F">
        <w:rPr>
          <w:rFonts w:ascii="Segoe UI" w:hAnsi="Segoe UI" w:cs="Segoe UI"/>
          <w:sz w:val="20"/>
          <w:szCs w:val="20"/>
          <w:lang w:val="pt-BR"/>
        </w:rPr>
        <w:t xml:space="preserve"> de </w:t>
      </w:r>
      <w:r w:rsidR="00DC54F5">
        <w:rPr>
          <w:rFonts w:ascii="Segoe UI" w:hAnsi="Segoe UI" w:cs="Segoe UI"/>
          <w:sz w:val="20"/>
          <w:szCs w:val="20"/>
          <w:lang w:val="pt-BR"/>
        </w:rPr>
        <w:t xml:space="preserve">novembro </w:t>
      </w:r>
      <w:r w:rsidR="00FC0E9F">
        <w:rPr>
          <w:rFonts w:ascii="Segoe UI" w:hAnsi="Segoe UI" w:cs="Segoe UI"/>
          <w:sz w:val="20"/>
          <w:szCs w:val="20"/>
          <w:lang w:val="pt-BR"/>
        </w:rPr>
        <w:t>de 2021</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35E5CCF1"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70" w:author="Carlos Bacha" w:date="2021-11-12T08:21:00Z">
        <w:r w:rsidR="00883C51">
          <w:rPr>
            <w:rFonts w:ascii="Segoe UI" w:hAnsi="Segoe UI" w:cs="Segoe UI"/>
            <w:caps/>
            <w:sz w:val="20"/>
            <w:szCs w:val="20"/>
            <w:lang w:val="pt-BR"/>
          </w:rPr>
          <w:t>2</w:t>
        </w:r>
      </w:ins>
      <w:del w:id="71" w:author="Carlos Bacha" w:date="2021-11-12T08:21: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A7164AE" w:rsidR="00FC0E9F" w:rsidRPr="004627D9" w:rsidRDefault="004627D9" w:rsidP="00FC0E9F">
      <w:pPr>
        <w:spacing w:after="0"/>
        <w:jc w:val="center"/>
        <w:rPr>
          <w:rFonts w:ascii="Segoe UI" w:hAnsi="Segoe UI" w:cs="Segoe UI"/>
          <w:b/>
          <w:bCs/>
          <w:caps/>
          <w:sz w:val="20"/>
          <w:szCs w:val="20"/>
          <w:lang w:val="pt-BR"/>
        </w:rPr>
      </w:pPr>
      <w:del w:id="72" w:author="Marina Moura" w:date="2021-11-12T10:50:00Z">
        <w:r w:rsidRPr="00E30C03" w:rsidDel="00E30C03">
          <w:rPr>
            <w:rFonts w:ascii="Segoe UI" w:hAnsi="Segoe UI" w:cs="Segoe UI"/>
            <w:b/>
            <w:bCs/>
            <w:caps/>
            <w:sz w:val="20"/>
            <w:szCs w:val="20"/>
            <w:lang w:val="pt-BR"/>
          </w:rPr>
          <w:delText>[</w:delText>
        </w:r>
      </w:del>
      <w:r w:rsidR="00FC0E9F" w:rsidRPr="00E30C03">
        <w:rPr>
          <w:rFonts w:ascii="Segoe UI" w:hAnsi="Segoe UI" w:cs="Segoe UI"/>
          <w:b/>
          <w:bCs/>
          <w:caps/>
          <w:sz w:val="20"/>
          <w:szCs w:val="20"/>
          <w:lang w:val="pt-BR"/>
          <w:rPrChange w:id="73" w:author="Marina Moura" w:date="2021-11-12T10:50:00Z">
            <w:rPr>
              <w:rFonts w:ascii="Segoe UI" w:hAnsi="Segoe UI" w:cs="Segoe UI"/>
              <w:b/>
              <w:bCs/>
              <w:caps/>
              <w:sz w:val="20"/>
              <w:szCs w:val="20"/>
              <w:highlight w:val="yellow"/>
              <w:lang w:val="pt-BR"/>
            </w:rPr>
          </w:rPrChange>
        </w:rPr>
        <w:t>Bruno Alexandre Licarião Rocha</w:t>
      </w:r>
      <w:del w:id="74" w:author="Marina Moura" w:date="2021-11-12T10:50:00Z">
        <w:r w:rsidRPr="00E30C03" w:rsidDel="00E30C03">
          <w:rPr>
            <w:rFonts w:ascii="Segoe UI" w:hAnsi="Segoe UI" w:cs="Segoe UI"/>
            <w:b/>
            <w:bCs/>
            <w:caps/>
            <w:sz w:val="20"/>
            <w:szCs w:val="20"/>
            <w:lang w:val="pt-BR"/>
          </w:rPr>
          <w:delText>]</w:delText>
        </w:r>
      </w:del>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2FAD5E33"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75" w:author="Carlos Bacha" w:date="2021-11-12T08:21:00Z">
        <w:r w:rsidR="00883C51">
          <w:rPr>
            <w:rFonts w:ascii="Segoe UI" w:hAnsi="Segoe UI" w:cs="Segoe UI"/>
            <w:caps/>
            <w:sz w:val="20"/>
            <w:szCs w:val="20"/>
            <w:lang w:val="pt-BR"/>
          </w:rPr>
          <w:t>2</w:t>
        </w:r>
      </w:ins>
      <w:del w:id="76" w:author="Carlos Bacha" w:date="2021-11-12T08:21: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ins w:id="77" w:author="Marina Moura" w:date="2021-11-12T10:50:00Z"/>
          <w:rFonts w:ascii="Segoe UI" w:hAnsi="Segoe UI" w:cs="Segoe UI"/>
          <w:caps/>
          <w:sz w:val="20"/>
          <w:szCs w:val="20"/>
          <w:lang w:val="pt-BR"/>
        </w:rPr>
      </w:pPr>
      <w:r>
        <w:rPr>
          <w:rFonts w:ascii="Segoe UI" w:hAnsi="Segoe UI" w:cs="Segoe UI"/>
          <w:caps/>
          <w:sz w:val="20"/>
          <w:szCs w:val="20"/>
          <w:lang w:val="pt-BR"/>
        </w:rPr>
        <w:t>emissora</w:t>
      </w:r>
    </w:p>
    <w:p w14:paraId="07785648" w14:textId="674D68EC" w:rsidR="00E30C03" w:rsidRDefault="00E30C03" w:rsidP="00FC0E9F">
      <w:pPr>
        <w:spacing w:after="0"/>
        <w:jc w:val="center"/>
        <w:rPr>
          <w:rFonts w:ascii="Segoe UI" w:hAnsi="Segoe UI" w:cs="Segoe UI"/>
          <w:caps/>
          <w:sz w:val="20"/>
          <w:szCs w:val="20"/>
          <w:lang w:val="pt-BR"/>
        </w:rPr>
      </w:pPr>
      <w:ins w:id="78" w:author="Marina Moura" w:date="2021-11-12T10:50:00Z">
        <w:r w:rsidRPr="00E30C03">
          <w:rPr>
            <w:rFonts w:ascii="Segoe UI" w:hAnsi="Segoe UI" w:cs="Segoe UI"/>
            <w:caps/>
            <w:sz w:val="20"/>
            <w:szCs w:val="20"/>
            <w:highlight w:val="yellow"/>
            <w:lang w:val="pt-BR"/>
            <w:rPrChange w:id="79" w:author="Marina Moura" w:date="2021-11-12T10:51:00Z">
              <w:rPr>
                <w:rFonts w:ascii="Segoe UI" w:hAnsi="Segoe UI" w:cs="Segoe UI"/>
                <w:caps/>
                <w:sz w:val="20"/>
                <w:szCs w:val="20"/>
                <w:lang w:val="pt-BR"/>
              </w:rPr>
            </w:rPrChange>
          </w:rPr>
          <w:t>Por: [Incluir nome/nomes do signatário]</w:t>
        </w:r>
      </w:ins>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6F1FB032"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80" w:author="Carlos Bacha" w:date="2021-11-12T08:21:00Z">
        <w:r w:rsidR="00883C51">
          <w:rPr>
            <w:rFonts w:ascii="Segoe UI" w:hAnsi="Segoe UI" w:cs="Segoe UI"/>
            <w:caps/>
            <w:sz w:val="20"/>
            <w:szCs w:val="20"/>
            <w:lang w:val="pt-BR"/>
          </w:rPr>
          <w:t>2</w:t>
        </w:r>
      </w:ins>
      <w:del w:id="81" w:author="Carlos Bacha" w:date="2021-11-12T08:21: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Pr="00FC0E9F">
        <w:rPr>
          <w:rFonts w:ascii="Segoe UI" w:hAnsi="Segoe UI" w:cs="Segoe UI"/>
          <w:caps/>
          <w:sz w:val="20"/>
          <w:szCs w:val="20"/>
          <w:lang w:val="pt-BR"/>
        </w:rPr>
        <w:t xml:space="preserve"> DE 2021</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ins w:id="82" w:author="Marina Moura" w:date="2021-11-12T10:50:00Z"/>
          <w:rFonts w:ascii="Segoe UI" w:hAnsi="Segoe UI" w:cs="Segoe UI"/>
          <w:caps/>
          <w:sz w:val="20"/>
          <w:szCs w:val="20"/>
          <w:lang w:val="pt-BR"/>
        </w:rPr>
      </w:pPr>
      <w:r>
        <w:rPr>
          <w:rFonts w:ascii="Segoe UI" w:hAnsi="Segoe UI" w:cs="Segoe UI"/>
          <w:caps/>
          <w:sz w:val="20"/>
          <w:szCs w:val="20"/>
          <w:lang w:val="pt-BR"/>
        </w:rPr>
        <w:t>garantidores</w:t>
      </w:r>
    </w:p>
    <w:p w14:paraId="30067FDB" w14:textId="77777777" w:rsidR="00E30C03" w:rsidRDefault="00E30C03" w:rsidP="00E30C03">
      <w:pPr>
        <w:spacing w:after="0"/>
        <w:jc w:val="center"/>
        <w:rPr>
          <w:ins w:id="83" w:author="Marina Moura" w:date="2021-11-12T10:51:00Z"/>
          <w:rFonts w:ascii="Segoe UI" w:hAnsi="Segoe UI" w:cs="Segoe UI"/>
          <w:caps/>
          <w:sz w:val="20"/>
          <w:szCs w:val="20"/>
          <w:lang w:val="pt-BR"/>
        </w:rPr>
      </w:pPr>
      <w:ins w:id="84" w:author="Marina Moura" w:date="2021-11-12T10:51:00Z">
        <w:r w:rsidRPr="00E30C03">
          <w:rPr>
            <w:rFonts w:ascii="Segoe UI" w:hAnsi="Segoe UI" w:cs="Segoe UI"/>
            <w:caps/>
            <w:sz w:val="20"/>
            <w:szCs w:val="20"/>
            <w:highlight w:val="yellow"/>
            <w:lang w:val="pt-BR"/>
            <w:rPrChange w:id="85" w:author="Marina Moura" w:date="2021-11-12T10:51:00Z">
              <w:rPr>
                <w:rFonts w:ascii="Segoe UI" w:hAnsi="Segoe UI" w:cs="Segoe UI"/>
                <w:caps/>
                <w:sz w:val="20"/>
                <w:szCs w:val="20"/>
                <w:lang w:val="pt-BR"/>
              </w:rPr>
            </w:rPrChange>
          </w:rPr>
          <w:t>Por: [Incluir nome/nomes do signatário]</w:t>
        </w:r>
      </w:ins>
    </w:p>
    <w:p w14:paraId="35CBAAB9" w14:textId="703157E9" w:rsidR="00E30C03" w:rsidDel="00E30C03" w:rsidRDefault="00E30C03" w:rsidP="00FC0E9F">
      <w:pPr>
        <w:spacing w:after="0"/>
        <w:jc w:val="center"/>
        <w:rPr>
          <w:del w:id="86" w:author="Marina Moura" w:date="2021-11-12T10:51:00Z"/>
          <w:rFonts w:ascii="Segoe UI" w:hAnsi="Segoe UI" w:cs="Segoe UI"/>
          <w:caps/>
          <w:sz w:val="20"/>
          <w:szCs w:val="20"/>
          <w:lang w:val="pt-BR"/>
        </w:rPr>
      </w:pP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11DC7F8D"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87" w:author="Carlos Bacha" w:date="2021-11-12T08:21:00Z">
        <w:r w:rsidR="00883C51">
          <w:rPr>
            <w:rFonts w:ascii="Segoe UI" w:hAnsi="Segoe UI" w:cs="Segoe UI"/>
            <w:caps/>
            <w:sz w:val="20"/>
            <w:szCs w:val="20"/>
            <w:lang w:val="pt-BR"/>
          </w:rPr>
          <w:t>2</w:t>
        </w:r>
      </w:ins>
      <w:del w:id="88" w:author="Carlos Bacha" w:date="2021-11-12T08:21: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0A140068" w14:textId="77777777" w:rsidR="00E30C03" w:rsidRDefault="00E30C03" w:rsidP="00E30C03">
      <w:pPr>
        <w:spacing w:after="0"/>
        <w:jc w:val="center"/>
        <w:rPr>
          <w:ins w:id="89" w:author="Marina Moura" w:date="2021-11-12T10:51:00Z"/>
          <w:rFonts w:ascii="Segoe UI" w:hAnsi="Segoe UI" w:cs="Segoe UI"/>
          <w:caps/>
          <w:sz w:val="20"/>
          <w:szCs w:val="20"/>
          <w:lang w:val="pt-BR"/>
        </w:rPr>
      </w:pPr>
      <w:ins w:id="90" w:author="Marina Moura" w:date="2021-11-12T10:51:00Z">
        <w:r w:rsidRPr="00E30C03">
          <w:rPr>
            <w:rFonts w:ascii="Segoe UI" w:hAnsi="Segoe UI" w:cs="Segoe UI"/>
            <w:caps/>
            <w:sz w:val="20"/>
            <w:szCs w:val="20"/>
            <w:highlight w:val="yellow"/>
            <w:lang w:val="pt-BR"/>
            <w:rPrChange w:id="91" w:author="Marina Moura" w:date="2021-11-12T10:51:00Z">
              <w:rPr>
                <w:rFonts w:ascii="Segoe UI" w:hAnsi="Segoe UI" w:cs="Segoe UI"/>
                <w:caps/>
                <w:sz w:val="20"/>
                <w:szCs w:val="20"/>
                <w:lang w:val="pt-BR"/>
              </w:rPr>
            </w:rPrChange>
          </w:rPr>
          <w:t>Por: [Incluir nome/nomes do signatário]</w:t>
        </w:r>
      </w:ins>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5A498BC0"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92" w:author="Carlos Bacha" w:date="2021-11-12T08:21:00Z">
        <w:r w:rsidR="00883C51">
          <w:rPr>
            <w:rFonts w:ascii="Segoe UI" w:hAnsi="Segoe UI" w:cs="Segoe UI"/>
            <w:caps/>
            <w:sz w:val="20"/>
            <w:szCs w:val="20"/>
            <w:lang w:val="pt-BR"/>
          </w:rPr>
          <w:t>2</w:t>
        </w:r>
      </w:ins>
      <w:del w:id="93" w:author="Carlos Bacha" w:date="2021-11-12T08:21: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4DAD9A89"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w:t>
      </w:r>
      <w:ins w:id="94" w:author="Carlos Bacha" w:date="2021-11-12T08:22:00Z">
        <w:r w:rsidR="00883C51">
          <w:rPr>
            <w:rFonts w:ascii="Segoe UI" w:hAnsi="Segoe UI" w:cs="Segoe UI"/>
            <w:b/>
            <w:bCs/>
            <w:caps/>
            <w:sz w:val="20"/>
            <w:szCs w:val="20"/>
            <w:lang w:val="pt-BR"/>
          </w:rPr>
          <w:t>É</w:t>
        </w:r>
      </w:ins>
      <w:del w:id="95" w:author="Carlos Bacha" w:date="2021-11-12T08:22:00Z">
        <w:r w:rsidRPr="00E012E0" w:rsidDel="00883C51">
          <w:rPr>
            <w:rFonts w:ascii="Segoe UI" w:hAnsi="Segoe UI" w:cs="Segoe UI"/>
            <w:b/>
            <w:bCs/>
            <w:caps/>
            <w:sz w:val="20"/>
            <w:szCs w:val="20"/>
            <w:lang w:val="pt-BR"/>
          </w:rPr>
          <w:delText>E</w:delText>
        </w:r>
      </w:del>
      <w:r w:rsidRPr="00E012E0">
        <w:rPr>
          <w:rFonts w:ascii="Segoe UI" w:hAnsi="Segoe UI" w:cs="Segoe UI"/>
          <w:b/>
          <w:bCs/>
          <w:caps/>
          <w:sz w:val="20"/>
          <w:szCs w:val="20"/>
          <w:lang w:val="pt-BR"/>
        </w:rPr>
        <w:t>DITO DIRETO FUNDO DE INVESTIMENTO EM DIREITOS CREDIT</w:t>
      </w:r>
      <w:ins w:id="96" w:author="Carlos Bacha" w:date="2021-11-12T08:22:00Z">
        <w:r w:rsidR="00883C51">
          <w:rPr>
            <w:rFonts w:ascii="Segoe UI" w:hAnsi="Segoe UI" w:cs="Segoe UI"/>
            <w:b/>
            <w:bCs/>
            <w:caps/>
            <w:sz w:val="20"/>
            <w:szCs w:val="20"/>
            <w:lang w:val="pt-BR"/>
          </w:rPr>
          <w:t>ó</w:t>
        </w:r>
      </w:ins>
      <w:del w:id="97" w:author="Carlos Bacha" w:date="2021-11-12T08:22:00Z">
        <w:r w:rsidRPr="00E012E0" w:rsidDel="00883C51">
          <w:rPr>
            <w:rFonts w:ascii="Segoe UI" w:hAnsi="Segoe UI" w:cs="Segoe UI"/>
            <w:b/>
            <w:bCs/>
            <w:caps/>
            <w:sz w:val="20"/>
            <w:szCs w:val="20"/>
            <w:lang w:val="pt-BR"/>
          </w:rPr>
          <w:delText>O</w:delText>
        </w:r>
      </w:del>
      <w:r w:rsidRPr="00E012E0">
        <w:rPr>
          <w:rFonts w:ascii="Segoe UI" w:hAnsi="Segoe UI" w:cs="Segoe UI"/>
          <w:b/>
          <w:bCs/>
          <w:caps/>
          <w:sz w:val="20"/>
          <w:szCs w:val="20"/>
          <w:lang w:val="pt-BR"/>
        </w:rPr>
        <w:t xml:space="preserve">RIOS </w:t>
      </w:r>
      <w:del w:id="98" w:author="Felipe Malta Moreira" w:date="2021-11-12T09:55:00Z">
        <w:r w:rsidRPr="00E012E0" w:rsidDel="002632C0">
          <w:rPr>
            <w:rFonts w:ascii="Segoe UI" w:hAnsi="Segoe UI" w:cs="Segoe UI"/>
            <w:b/>
            <w:bCs/>
            <w:caps/>
            <w:sz w:val="20"/>
            <w:szCs w:val="20"/>
            <w:lang w:val="pt-BR"/>
          </w:rPr>
          <w:delText>N</w:delText>
        </w:r>
      </w:del>
      <w:ins w:id="99" w:author="Carlos Bacha" w:date="2021-11-12T08:22:00Z">
        <w:del w:id="100" w:author="Felipe Malta Moreira" w:date="2021-11-12T09:55:00Z">
          <w:r w:rsidR="00883C51" w:rsidDel="002632C0">
            <w:rPr>
              <w:rFonts w:ascii="Segoe UI" w:hAnsi="Segoe UI" w:cs="Segoe UI"/>
              <w:b/>
              <w:bCs/>
              <w:caps/>
              <w:sz w:val="20"/>
              <w:szCs w:val="20"/>
              <w:lang w:val="pt-BR"/>
            </w:rPr>
            <w:delText>ã</w:delText>
          </w:r>
        </w:del>
      </w:ins>
      <w:del w:id="101" w:author="Felipe Malta Moreira" w:date="2021-11-12T09:55:00Z">
        <w:r w:rsidRPr="00E012E0" w:rsidDel="002632C0">
          <w:rPr>
            <w:rFonts w:ascii="Segoe UI" w:hAnsi="Segoe UI" w:cs="Segoe UI"/>
            <w:b/>
            <w:bCs/>
            <w:caps/>
            <w:sz w:val="20"/>
            <w:szCs w:val="20"/>
            <w:lang w:val="pt-BR"/>
          </w:rPr>
          <w:delText>AO PADRONIZADOS</w:delText>
        </w:r>
      </w:del>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49F2E001" w:rsidR="00E012E0" w:rsidRDefault="006F4322" w:rsidP="00FC0E9F">
      <w:pPr>
        <w:spacing w:after="0"/>
        <w:jc w:val="center"/>
        <w:rPr>
          <w:rFonts w:ascii="Segoe UI" w:hAnsi="Segoe UI" w:cs="Segoe UI"/>
          <w:caps/>
          <w:sz w:val="20"/>
          <w:szCs w:val="20"/>
          <w:lang w:val="pt-BR"/>
        </w:rPr>
      </w:pPr>
      <w:ins w:id="102" w:author="Marina Moura" w:date="2021-11-12T10:51:00Z">
        <w:r>
          <w:rPr>
            <w:rFonts w:ascii="Segoe UI" w:hAnsi="Segoe UI" w:cs="Segoe UI"/>
            <w:caps/>
            <w:sz w:val="20"/>
            <w:szCs w:val="20"/>
            <w:lang w:val="pt-BR"/>
          </w:rPr>
          <w:t xml:space="preserve">POR: </w:t>
        </w:r>
        <w:r w:rsidR="001F21B1" w:rsidRPr="001F21B1">
          <w:rPr>
            <w:rFonts w:ascii="Segoe UI" w:hAnsi="Segoe UI" w:cs="Segoe UI"/>
            <w:caps/>
            <w:sz w:val="20"/>
            <w:szCs w:val="20"/>
            <w:lang w:val="pt-BR"/>
          </w:rPr>
          <w:t>Bruno Alexandre Licarião Rocha</w:t>
        </w:r>
      </w:ins>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43C940AE"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sidR="00DC54F5">
        <w:rPr>
          <w:rFonts w:ascii="Segoe UI" w:hAnsi="Segoe UI" w:cs="Segoe UI"/>
          <w:caps/>
          <w:sz w:val="20"/>
          <w:szCs w:val="20"/>
          <w:lang w:val="pt-BR"/>
        </w:rPr>
        <w:t>1</w:t>
      </w:r>
      <w:ins w:id="103" w:author="Carlos Bacha" w:date="2021-11-12T08:22:00Z">
        <w:r w:rsidR="00883C51">
          <w:rPr>
            <w:rFonts w:ascii="Segoe UI" w:hAnsi="Segoe UI" w:cs="Segoe UI"/>
            <w:caps/>
            <w:sz w:val="20"/>
            <w:szCs w:val="20"/>
            <w:lang w:val="pt-BR"/>
          </w:rPr>
          <w:t>2</w:t>
        </w:r>
      </w:ins>
      <w:del w:id="104" w:author="Carlos Bacha" w:date="2021-11-12T08:22:00Z">
        <w:r w:rsidR="00DC54F5" w:rsidDel="00883C51">
          <w:rPr>
            <w:rFonts w:ascii="Segoe UI" w:hAnsi="Segoe UI" w:cs="Segoe UI"/>
            <w:caps/>
            <w:sz w:val="20"/>
            <w:szCs w:val="20"/>
            <w:lang w:val="pt-BR"/>
          </w:rPr>
          <w:delText>1</w:delText>
        </w:r>
      </w:del>
      <w:r w:rsidR="00DC54F5">
        <w:rPr>
          <w:rFonts w:ascii="Segoe UI" w:hAnsi="Segoe UI" w:cs="Segoe UI"/>
          <w:caps/>
          <w:sz w:val="20"/>
          <w:szCs w:val="20"/>
          <w:lang w:val="pt-BR"/>
        </w:rPr>
        <w:t xml:space="preserve"> DE NOVEMBRO</w:t>
      </w:r>
      <w:r w:rsidR="00DC54F5" w:rsidRPr="00FC0E9F">
        <w:rPr>
          <w:rFonts w:ascii="Segoe UI" w:hAnsi="Segoe UI" w:cs="Segoe UI"/>
          <w:caps/>
          <w:sz w:val="20"/>
          <w:szCs w:val="20"/>
          <w:lang w:val="pt-BR"/>
        </w:rPr>
        <w:t xml:space="preserve"> </w:t>
      </w:r>
      <w:r w:rsidRPr="00FC0E9F">
        <w:rPr>
          <w:rFonts w:ascii="Segoe UI" w:hAnsi="Segoe UI" w:cs="Segoe UI"/>
          <w:caps/>
          <w:sz w:val="20"/>
          <w:szCs w:val="20"/>
          <w:lang w:val="pt-BR"/>
        </w:rPr>
        <w:t>DE 2021</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46E5571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w:t>
      </w:r>
      <w:ins w:id="105" w:author="Carlos Bacha" w:date="2021-11-12T08:22:00Z">
        <w:r w:rsidR="00883C51">
          <w:rPr>
            <w:rFonts w:ascii="Segoe UI" w:hAnsi="Segoe UI" w:cs="Segoe UI"/>
            <w:b/>
            <w:bCs/>
            <w:caps/>
            <w:sz w:val="20"/>
            <w:szCs w:val="20"/>
            <w:lang w:val="pt-BR"/>
          </w:rPr>
          <w:t>órios</w:t>
        </w:r>
      </w:ins>
      <w:del w:id="106" w:author="Carlos Bacha" w:date="2021-11-12T08:22:00Z">
        <w:r w:rsidRPr="00E012E0" w:rsidDel="00883C51">
          <w:rPr>
            <w:rFonts w:ascii="Segoe UI" w:hAnsi="Segoe UI" w:cs="Segoe UI"/>
            <w:b/>
            <w:bCs/>
            <w:caps/>
            <w:sz w:val="20"/>
            <w:szCs w:val="20"/>
            <w:lang w:val="pt-BR"/>
          </w:rPr>
          <w:delText>O</w:delText>
        </w:r>
      </w:del>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3C5242A0"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ins w:id="107" w:author="Marina Moura" w:date="2021-11-12T10:52:00Z">
        <w:r w:rsidR="001F21B1">
          <w:rPr>
            <w:rFonts w:ascii="Segoe UI" w:hAnsi="Segoe UI" w:cs="Segoe UI"/>
            <w:caps/>
            <w:sz w:val="20"/>
            <w:szCs w:val="20"/>
            <w:lang w:val="pt-BR"/>
          </w:rPr>
          <w:br/>
        </w:r>
        <w:r w:rsidR="001F21B1" w:rsidRPr="002825BB">
          <w:rPr>
            <w:rFonts w:ascii="Segoe UI" w:hAnsi="Segoe UI" w:cs="Segoe UI"/>
            <w:caps/>
            <w:sz w:val="20"/>
            <w:szCs w:val="20"/>
            <w:highlight w:val="yellow"/>
            <w:lang w:val="pt-BR"/>
          </w:rPr>
          <w:t>Por: [Incluir nome/nomes do signatário]</w:t>
        </w:r>
      </w:ins>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4"/>
      <w:footerReference w:type="even" r:id="rId15"/>
      <w:footerReference w:type="first" r:id="rId16"/>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ina Moura" w:date="2021-11-12T10:48:00Z" w:initials="MM">
    <w:p w14:paraId="5E23375C" w14:textId="7AF4C68B" w:rsidR="005971EF" w:rsidRDefault="005971EF">
      <w:pPr>
        <w:pStyle w:val="Textodecomentrio"/>
      </w:pPr>
      <w:r>
        <w:rPr>
          <w:rStyle w:val="Refdecomentrio"/>
        </w:rPr>
        <w:annotationRef/>
      </w:r>
      <w:r>
        <w:t>Nota exes: dia 15 de novembro é feriado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337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C4FB" w16cex:dateUtc="2021-11-12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3375C" w16cid:durableId="2538C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D36C" w14:textId="77777777" w:rsidR="00E25645" w:rsidRDefault="00E25645">
      <w:pPr>
        <w:spacing w:after="0"/>
      </w:pPr>
      <w:r>
        <w:separator/>
      </w:r>
    </w:p>
  </w:endnote>
  <w:endnote w:type="continuationSeparator" w:id="0">
    <w:p w14:paraId="12FD9A69" w14:textId="77777777" w:rsidR="00E25645" w:rsidRDefault="00E25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3A27A4"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3A27A4"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355B" w14:textId="77777777" w:rsidR="00E25645" w:rsidRDefault="00E25645">
      <w:pPr>
        <w:spacing w:after="0"/>
      </w:pPr>
      <w:r>
        <w:separator/>
      </w:r>
    </w:p>
  </w:footnote>
  <w:footnote w:type="continuationSeparator" w:id="0">
    <w:p w14:paraId="7343A696" w14:textId="77777777" w:rsidR="00E25645" w:rsidRDefault="00E25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rina Moura">
    <w15:presenceInfo w15:providerId="AD" w15:userId="S::marina.moura@exes.com.br::fee9fa1a-2c80-4b6c-8583-9e2017e1816c"/>
  </w15:person>
  <w15:person w15:author="Felipe Malta Moreira">
    <w15:presenceInfo w15:providerId="AD" w15:userId="S::felipe.moreira@exes.com.br::a8695d79-b692-4892-b759-12182ffa4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055BB"/>
    <w:rsid w:val="00026AC1"/>
    <w:rsid w:val="00031A75"/>
    <w:rsid w:val="00033F14"/>
    <w:rsid w:val="00052634"/>
    <w:rsid w:val="000530AA"/>
    <w:rsid w:val="00073ABF"/>
    <w:rsid w:val="00075588"/>
    <w:rsid w:val="0007695E"/>
    <w:rsid w:val="00084AB6"/>
    <w:rsid w:val="00086630"/>
    <w:rsid w:val="000867A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B2E"/>
    <w:rsid w:val="001B7C12"/>
    <w:rsid w:val="001D3C17"/>
    <w:rsid w:val="001D4E3F"/>
    <w:rsid w:val="001E1D7D"/>
    <w:rsid w:val="001F1CA1"/>
    <w:rsid w:val="001F21B1"/>
    <w:rsid w:val="00217C32"/>
    <w:rsid w:val="002260B2"/>
    <w:rsid w:val="00233AC2"/>
    <w:rsid w:val="002478DB"/>
    <w:rsid w:val="00250EA5"/>
    <w:rsid w:val="00254159"/>
    <w:rsid w:val="00263091"/>
    <w:rsid w:val="00263169"/>
    <w:rsid w:val="002632C0"/>
    <w:rsid w:val="00266EB8"/>
    <w:rsid w:val="002728E0"/>
    <w:rsid w:val="002737C2"/>
    <w:rsid w:val="0027512A"/>
    <w:rsid w:val="00283E10"/>
    <w:rsid w:val="002919AF"/>
    <w:rsid w:val="002A6CD4"/>
    <w:rsid w:val="002B06E5"/>
    <w:rsid w:val="002D7656"/>
    <w:rsid w:val="002E2190"/>
    <w:rsid w:val="002F6741"/>
    <w:rsid w:val="0030253A"/>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84C99"/>
    <w:rsid w:val="00394540"/>
    <w:rsid w:val="003A12CD"/>
    <w:rsid w:val="003A2200"/>
    <w:rsid w:val="003A27A4"/>
    <w:rsid w:val="003C021A"/>
    <w:rsid w:val="003C6952"/>
    <w:rsid w:val="003C7DD7"/>
    <w:rsid w:val="003E3B2A"/>
    <w:rsid w:val="003E42FC"/>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8052B"/>
    <w:rsid w:val="00482A08"/>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36981"/>
    <w:rsid w:val="00547DBB"/>
    <w:rsid w:val="00556D62"/>
    <w:rsid w:val="00557666"/>
    <w:rsid w:val="005644F3"/>
    <w:rsid w:val="0057625D"/>
    <w:rsid w:val="00576D05"/>
    <w:rsid w:val="00583C97"/>
    <w:rsid w:val="00590859"/>
    <w:rsid w:val="005971EF"/>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96BF0"/>
    <w:rsid w:val="006B4D7A"/>
    <w:rsid w:val="006C3F0C"/>
    <w:rsid w:val="006C6C93"/>
    <w:rsid w:val="006D5FF5"/>
    <w:rsid w:val="006D67AB"/>
    <w:rsid w:val="006D6E53"/>
    <w:rsid w:val="006F1F2F"/>
    <w:rsid w:val="006F2254"/>
    <w:rsid w:val="006F23F2"/>
    <w:rsid w:val="006F4322"/>
    <w:rsid w:val="00711DDE"/>
    <w:rsid w:val="0072105E"/>
    <w:rsid w:val="00721CF0"/>
    <w:rsid w:val="00746CD1"/>
    <w:rsid w:val="00757D5B"/>
    <w:rsid w:val="00763042"/>
    <w:rsid w:val="007650A7"/>
    <w:rsid w:val="00765682"/>
    <w:rsid w:val="00772536"/>
    <w:rsid w:val="00775A20"/>
    <w:rsid w:val="00796133"/>
    <w:rsid w:val="007A396B"/>
    <w:rsid w:val="007B195A"/>
    <w:rsid w:val="007B430B"/>
    <w:rsid w:val="007B57F9"/>
    <w:rsid w:val="007C5420"/>
    <w:rsid w:val="007E5228"/>
    <w:rsid w:val="007F2C95"/>
    <w:rsid w:val="00800A1B"/>
    <w:rsid w:val="008021B7"/>
    <w:rsid w:val="008024DB"/>
    <w:rsid w:val="00803DBE"/>
    <w:rsid w:val="00804909"/>
    <w:rsid w:val="00817A33"/>
    <w:rsid w:val="00825ADF"/>
    <w:rsid w:val="00837F21"/>
    <w:rsid w:val="008417D1"/>
    <w:rsid w:val="00850F1F"/>
    <w:rsid w:val="00857076"/>
    <w:rsid w:val="00857C61"/>
    <w:rsid w:val="00862D81"/>
    <w:rsid w:val="00866ED2"/>
    <w:rsid w:val="00873A35"/>
    <w:rsid w:val="008742DA"/>
    <w:rsid w:val="00883C51"/>
    <w:rsid w:val="008962AB"/>
    <w:rsid w:val="008A2AA1"/>
    <w:rsid w:val="008A2EF5"/>
    <w:rsid w:val="008A6A42"/>
    <w:rsid w:val="008B5DA2"/>
    <w:rsid w:val="008B6533"/>
    <w:rsid w:val="008C6399"/>
    <w:rsid w:val="008C736E"/>
    <w:rsid w:val="008D01E5"/>
    <w:rsid w:val="008D2E5D"/>
    <w:rsid w:val="008D391C"/>
    <w:rsid w:val="008E1F44"/>
    <w:rsid w:val="008E2F9C"/>
    <w:rsid w:val="008E5D51"/>
    <w:rsid w:val="008E6602"/>
    <w:rsid w:val="008F5BC0"/>
    <w:rsid w:val="00902BC1"/>
    <w:rsid w:val="00906363"/>
    <w:rsid w:val="00910D65"/>
    <w:rsid w:val="00911CAB"/>
    <w:rsid w:val="00932E39"/>
    <w:rsid w:val="00936570"/>
    <w:rsid w:val="00950116"/>
    <w:rsid w:val="00952022"/>
    <w:rsid w:val="009566C3"/>
    <w:rsid w:val="00957733"/>
    <w:rsid w:val="00965C4D"/>
    <w:rsid w:val="00996F08"/>
    <w:rsid w:val="009A083D"/>
    <w:rsid w:val="009A79DB"/>
    <w:rsid w:val="009B6FB7"/>
    <w:rsid w:val="009B79F1"/>
    <w:rsid w:val="009C726A"/>
    <w:rsid w:val="009C7763"/>
    <w:rsid w:val="009D6B5E"/>
    <w:rsid w:val="009D789A"/>
    <w:rsid w:val="009E4622"/>
    <w:rsid w:val="00A04B24"/>
    <w:rsid w:val="00A2207E"/>
    <w:rsid w:val="00A30E5B"/>
    <w:rsid w:val="00A31CDE"/>
    <w:rsid w:val="00A470A6"/>
    <w:rsid w:val="00A60E87"/>
    <w:rsid w:val="00A67AF9"/>
    <w:rsid w:val="00A8410A"/>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52FBF"/>
    <w:rsid w:val="00B55FEB"/>
    <w:rsid w:val="00B73044"/>
    <w:rsid w:val="00B7353C"/>
    <w:rsid w:val="00B74F3C"/>
    <w:rsid w:val="00B811FC"/>
    <w:rsid w:val="00B8466F"/>
    <w:rsid w:val="00B922EF"/>
    <w:rsid w:val="00B94A04"/>
    <w:rsid w:val="00B96557"/>
    <w:rsid w:val="00B96868"/>
    <w:rsid w:val="00B96FB7"/>
    <w:rsid w:val="00BA47FC"/>
    <w:rsid w:val="00BB1B07"/>
    <w:rsid w:val="00BC1893"/>
    <w:rsid w:val="00BC4AF3"/>
    <w:rsid w:val="00BD67C2"/>
    <w:rsid w:val="00BE70F6"/>
    <w:rsid w:val="00BF6374"/>
    <w:rsid w:val="00C0119F"/>
    <w:rsid w:val="00C03A05"/>
    <w:rsid w:val="00C10382"/>
    <w:rsid w:val="00C11FD8"/>
    <w:rsid w:val="00C16B25"/>
    <w:rsid w:val="00C20CF9"/>
    <w:rsid w:val="00C40DA9"/>
    <w:rsid w:val="00C41882"/>
    <w:rsid w:val="00C56E68"/>
    <w:rsid w:val="00C749A4"/>
    <w:rsid w:val="00C7769F"/>
    <w:rsid w:val="00C853FE"/>
    <w:rsid w:val="00C92B2E"/>
    <w:rsid w:val="00C94ABE"/>
    <w:rsid w:val="00C96DE7"/>
    <w:rsid w:val="00CA11CF"/>
    <w:rsid w:val="00CA22D9"/>
    <w:rsid w:val="00CA36D2"/>
    <w:rsid w:val="00CC09A2"/>
    <w:rsid w:val="00CE2BD6"/>
    <w:rsid w:val="00CE533B"/>
    <w:rsid w:val="00CE6B5A"/>
    <w:rsid w:val="00CF1DA0"/>
    <w:rsid w:val="00CF6673"/>
    <w:rsid w:val="00D00F5A"/>
    <w:rsid w:val="00D0547F"/>
    <w:rsid w:val="00D178B3"/>
    <w:rsid w:val="00D245DC"/>
    <w:rsid w:val="00D31C72"/>
    <w:rsid w:val="00D356FF"/>
    <w:rsid w:val="00D36567"/>
    <w:rsid w:val="00D42E62"/>
    <w:rsid w:val="00D632C7"/>
    <w:rsid w:val="00D649E0"/>
    <w:rsid w:val="00D64D00"/>
    <w:rsid w:val="00D65B3C"/>
    <w:rsid w:val="00D70692"/>
    <w:rsid w:val="00D7105C"/>
    <w:rsid w:val="00D755C1"/>
    <w:rsid w:val="00D83B5A"/>
    <w:rsid w:val="00DA27EE"/>
    <w:rsid w:val="00DA63BF"/>
    <w:rsid w:val="00DC12DF"/>
    <w:rsid w:val="00DC4A0E"/>
    <w:rsid w:val="00DC54F5"/>
    <w:rsid w:val="00DC7918"/>
    <w:rsid w:val="00DD1F71"/>
    <w:rsid w:val="00DD5AC7"/>
    <w:rsid w:val="00DE70B9"/>
    <w:rsid w:val="00DE7D27"/>
    <w:rsid w:val="00DF2301"/>
    <w:rsid w:val="00DF4248"/>
    <w:rsid w:val="00DF5D9C"/>
    <w:rsid w:val="00DF6171"/>
    <w:rsid w:val="00E012E0"/>
    <w:rsid w:val="00E11FE2"/>
    <w:rsid w:val="00E25645"/>
    <w:rsid w:val="00E30C03"/>
    <w:rsid w:val="00E409B3"/>
    <w:rsid w:val="00E41295"/>
    <w:rsid w:val="00E44D53"/>
    <w:rsid w:val="00E86DF4"/>
    <w:rsid w:val="00E97C72"/>
    <w:rsid w:val="00EB2092"/>
    <w:rsid w:val="00EB3B89"/>
    <w:rsid w:val="00EC38DC"/>
    <w:rsid w:val="00EC396A"/>
    <w:rsid w:val="00ED146C"/>
    <w:rsid w:val="00ED35BA"/>
    <w:rsid w:val="00ED7606"/>
    <w:rsid w:val="00EE0D94"/>
    <w:rsid w:val="00EF41D2"/>
    <w:rsid w:val="00EF52AF"/>
    <w:rsid w:val="00EF7897"/>
    <w:rsid w:val="00F003C3"/>
    <w:rsid w:val="00F01830"/>
    <w:rsid w:val="00F1138D"/>
    <w:rsid w:val="00F13BBB"/>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DE7D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30</TotalTime>
  <Pages>9</Pages>
  <Words>1728</Words>
  <Characters>9242</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Marina Moura</cp:lastModifiedBy>
  <cp:revision>30</cp:revision>
  <cp:lastPrinted>2019-09-12T21:53:00Z</cp:lastPrinted>
  <dcterms:created xsi:type="dcterms:W3CDTF">2021-11-12T13:40:00Z</dcterms:created>
  <dcterms:modified xsi:type="dcterms:W3CDTF">2021-11-12T15:07:00Z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