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45ED" w14:textId="77777777" w:rsidR="000C4A0E" w:rsidRDefault="000C4A0E" w:rsidP="00EC396A">
      <w:pPr>
        <w:spacing w:before="120" w:after="120"/>
        <w:jc w:val="center"/>
        <w:rPr>
          <w:rFonts w:ascii="Segoe UI" w:hAnsi="Segoe UI" w:cs="Segoe UI"/>
          <w:b/>
          <w:sz w:val="20"/>
          <w:szCs w:val="20"/>
          <w:lang w:val="pt-BR"/>
        </w:rPr>
      </w:pPr>
      <w:r w:rsidRPr="000C4A0E">
        <w:rPr>
          <w:rFonts w:ascii="Segoe UI" w:hAnsi="Segoe UI" w:cs="Segoe UI"/>
          <w:b/>
          <w:sz w:val="20"/>
          <w:szCs w:val="20"/>
          <w:lang w:val="pt-BR"/>
        </w:rPr>
        <w:t>LS ENERGIA GD I S.A.</w:t>
      </w:r>
    </w:p>
    <w:p w14:paraId="47F05D07" w14:textId="77777777" w:rsidR="00911CAB" w:rsidRPr="00DA63BF" w:rsidRDefault="00911CAB"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Pr="00DA63BF">
        <w:rPr>
          <w:rFonts w:ascii="Segoe UI" w:hAnsi="Segoe UI" w:cs="Segoe UI"/>
          <w:sz w:val="20"/>
          <w:szCs w:val="20"/>
          <w:lang w:val="pt-BR"/>
        </w:rPr>
        <w:t xml:space="preserve">nº </w:t>
      </w:r>
      <w:r w:rsidR="000C4A0E" w:rsidRPr="000C4A0E">
        <w:rPr>
          <w:rFonts w:ascii="Segoe UI" w:hAnsi="Segoe UI" w:cs="Segoe UI"/>
          <w:sz w:val="20"/>
          <w:szCs w:val="20"/>
          <w:lang w:val="pt-BR"/>
        </w:rPr>
        <w:t>34.808.424/0001-07</w:t>
      </w:r>
    </w:p>
    <w:p w14:paraId="6B2DBDC4" w14:textId="77777777" w:rsidR="004718B3" w:rsidRPr="00DA63BF" w:rsidRDefault="004718B3" w:rsidP="00EC396A">
      <w:pPr>
        <w:spacing w:before="120" w:after="120"/>
        <w:jc w:val="center"/>
        <w:rPr>
          <w:rFonts w:ascii="Segoe UI" w:hAnsi="Segoe UI" w:cs="Segoe UI"/>
          <w:sz w:val="20"/>
          <w:szCs w:val="20"/>
          <w:lang w:val="pt-BR"/>
        </w:rPr>
      </w:pPr>
      <w:r w:rsidRPr="00DA63BF">
        <w:rPr>
          <w:rFonts w:ascii="Segoe UI" w:hAnsi="Segoe UI" w:cs="Segoe UI"/>
          <w:sz w:val="20"/>
          <w:szCs w:val="20"/>
          <w:lang w:val="pt-BR"/>
        </w:rPr>
        <w:t xml:space="preserve">NIRE </w:t>
      </w:r>
      <w:r w:rsidR="000C4A0E" w:rsidRPr="000C4A0E">
        <w:rPr>
          <w:rFonts w:ascii="Segoe UI" w:hAnsi="Segoe UI" w:cs="Segoe UI"/>
          <w:sz w:val="20"/>
          <w:szCs w:val="20"/>
          <w:lang w:val="pt-BR"/>
        </w:rPr>
        <w:t>17300009032</w:t>
      </w:r>
    </w:p>
    <w:p w14:paraId="54D5FB71"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301C05FA" w14:textId="39861154"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0C4A0E">
        <w:rPr>
          <w:rFonts w:ascii="Segoe UI" w:hAnsi="Segoe UI" w:cs="Segoe UI"/>
          <w:b/>
          <w:sz w:val="20"/>
          <w:szCs w:val="20"/>
          <w:lang w:val="pt-BR"/>
        </w:rPr>
        <w:t>1</w:t>
      </w:r>
      <w:r w:rsidRPr="00DA63BF">
        <w:rPr>
          <w:rFonts w:ascii="Segoe UI" w:hAnsi="Segoe UI" w:cs="Segoe UI"/>
          <w:b/>
          <w:sz w:val="20"/>
          <w:szCs w:val="20"/>
          <w:lang w:val="pt-BR"/>
        </w:rPr>
        <w:t xml:space="preserve">ª EMISSÃO DE DEBÊNTURES SIMPLES, NÃO CONVERSÍVEIS EM AÇÕES, DA ESPÉCIE COM GARANTIA REAL, COM GARANTIA ADICIONAL FIDEJUSSÓRIA, EM SÉRIE ÚNICA, PARA </w:t>
      </w:r>
      <w:r w:rsidR="000C4A0E">
        <w:rPr>
          <w:rFonts w:ascii="Segoe UI" w:hAnsi="Segoe UI" w:cs="Segoe UI"/>
          <w:b/>
          <w:sz w:val="20"/>
          <w:szCs w:val="20"/>
          <w:lang w:val="pt-BR"/>
        </w:rPr>
        <w:t>COLOCAÇÃO PRIVADA</w:t>
      </w:r>
      <w:r w:rsidRPr="00DA63BF">
        <w:rPr>
          <w:rFonts w:ascii="Segoe UI" w:hAnsi="Segoe UI" w:cs="Segoe UI"/>
          <w:b/>
          <w:sz w:val="20"/>
          <w:szCs w:val="20"/>
          <w:lang w:val="pt-BR"/>
        </w:rPr>
        <w:t xml:space="preserve">, DA </w:t>
      </w:r>
      <w:r w:rsidR="000C4A0E">
        <w:rPr>
          <w:rFonts w:ascii="Segoe UI" w:hAnsi="Segoe UI" w:cs="Segoe UI"/>
          <w:b/>
          <w:sz w:val="20"/>
          <w:szCs w:val="20"/>
          <w:lang w:val="pt-BR"/>
        </w:rPr>
        <w:t>LS ENERGIA GD I S.A.</w:t>
      </w:r>
      <w:r w:rsidR="00796133" w:rsidRPr="00DA63BF">
        <w:rPr>
          <w:rFonts w:ascii="Segoe UI" w:hAnsi="Segoe UI" w:cs="Segoe UI"/>
          <w:b/>
          <w:sz w:val="20"/>
          <w:szCs w:val="20"/>
          <w:lang w:val="pt-BR"/>
        </w:rPr>
        <w:t xml:space="preserve">, REALIZADA EM </w:t>
      </w:r>
      <w:r w:rsidR="00763042" w:rsidRPr="00DA63BF">
        <w:rPr>
          <w:rFonts w:ascii="Segoe UI" w:hAnsi="Segoe UI" w:cs="Segoe UI"/>
          <w:b/>
          <w:sz w:val="20"/>
          <w:szCs w:val="20"/>
          <w:lang w:val="pt-BR"/>
        </w:rPr>
        <w:t>PRIMEIRA</w:t>
      </w:r>
      <w:r w:rsidR="003C021A" w:rsidRPr="00DA63BF">
        <w:rPr>
          <w:rFonts w:ascii="Segoe UI" w:hAnsi="Segoe UI" w:cs="Segoe UI"/>
          <w:b/>
          <w:sz w:val="20"/>
          <w:szCs w:val="20"/>
          <w:lang w:val="pt-BR"/>
        </w:rPr>
        <w:t xml:space="preserve"> </w:t>
      </w:r>
      <w:r w:rsidR="00796133" w:rsidRPr="00DA63BF">
        <w:rPr>
          <w:rFonts w:ascii="Segoe UI" w:hAnsi="Segoe UI" w:cs="Segoe UI"/>
          <w:b/>
          <w:sz w:val="20"/>
          <w:szCs w:val="20"/>
          <w:lang w:val="pt-BR"/>
        </w:rPr>
        <w:t xml:space="preserve">CONVOCAÇÃO EM </w:t>
      </w:r>
      <w:r w:rsidR="00FC0E9F">
        <w:rPr>
          <w:rFonts w:ascii="Segoe UI" w:hAnsi="Segoe UI" w:cs="Segoe UI"/>
          <w:b/>
          <w:sz w:val="20"/>
          <w:szCs w:val="20"/>
          <w:lang w:val="pt-BR"/>
        </w:rPr>
        <w:t>14</w:t>
      </w:r>
      <w:r w:rsidR="000C4A0E">
        <w:rPr>
          <w:rFonts w:ascii="Segoe UI" w:hAnsi="Segoe UI" w:cs="Segoe UI"/>
          <w:b/>
          <w:sz w:val="20"/>
          <w:szCs w:val="20"/>
          <w:lang w:val="pt-BR"/>
        </w:rPr>
        <w:t xml:space="preserve"> DE </w:t>
      </w:r>
      <w:r w:rsidR="00D649E0">
        <w:rPr>
          <w:rFonts w:ascii="Segoe UI" w:hAnsi="Segoe UI" w:cs="Segoe UI"/>
          <w:b/>
          <w:sz w:val="20"/>
          <w:szCs w:val="20"/>
          <w:lang w:val="pt-BR"/>
        </w:rPr>
        <w:t>JULHO</w:t>
      </w:r>
      <w:r w:rsidR="000C4A0E">
        <w:rPr>
          <w:rFonts w:ascii="Segoe UI" w:hAnsi="Segoe UI" w:cs="Segoe UI"/>
          <w:b/>
          <w:sz w:val="20"/>
          <w:szCs w:val="20"/>
          <w:lang w:val="pt-BR"/>
        </w:rPr>
        <w:t xml:space="preserve"> DE 2021</w:t>
      </w:r>
    </w:p>
    <w:p w14:paraId="3E1E1F30" w14:textId="77777777" w:rsidR="00EC396A" w:rsidRPr="00DA63BF" w:rsidRDefault="00EC396A" w:rsidP="00EC396A">
      <w:pPr>
        <w:spacing w:after="0" w:line="288" w:lineRule="auto"/>
        <w:rPr>
          <w:rFonts w:ascii="Segoe UI" w:hAnsi="Segoe UI" w:cs="Segoe UI"/>
          <w:b/>
          <w:sz w:val="20"/>
          <w:szCs w:val="20"/>
          <w:lang w:val="pt-BR"/>
        </w:rPr>
      </w:pPr>
    </w:p>
    <w:p w14:paraId="249F4656" w14:textId="7B234720"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Realizada no dia </w:t>
      </w:r>
      <w:r w:rsidR="00FC0E9F">
        <w:rPr>
          <w:rFonts w:ascii="Segoe UI" w:hAnsi="Segoe UI" w:cs="Segoe UI"/>
          <w:sz w:val="20"/>
          <w:szCs w:val="20"/>
          <w:lang w:val="pt-BR"/>
        </w:rPr>
        <w:t>14 de julho</w:t>
      </w:r>
      <w:r w:rsidRPr="00DA63BF">
        <w:rPr>
          <w:rFonts w:ascii="Segoe UI" w:hAnsi="Segoe UI" w:cs="Segoe UI"/>
          <w:sz w:val="20"/>
          <w:szCs w:val="20"/>
          <w:lang w:val="pt-BR"/>
        </w:rPr>
        <w:t xml:space="preserve">, às </w:t>
      </w:r>
      <w:r w:rsidR="00FC0E9F">
        <w:rPr>
          <w:rFonts w:ascii="Segoe UI" w:hAnsi="Segoe UI" w:cs="Segoe UI"/>
          <w:sz w:val="20"/>
          <w:szCs w:val="20"/>
          <w:lang w:val="pt-BR"/>
        </w:rPr>
        <w:t>12:00</w:t>
      </w:r>
      <w:r w:rsidR="00911CAB" w:rsidRPr="00DA63BF">
        <w:rPr>
          <w:rFonts w:ascii="Segoe UI" w:hAnsi="Segoe UI" w:cs="Segoe UI"/>
          <w:sz w:val="20"/>
          <w:szCs w:val="20"/>
          <w:lang w:val="pt-BR"/>
        </w:rPr>
        <w:t>h</w:t>
      </w:r>
      <w:r w:rsidRPr="00DA63BF">
        <w:rPr>
          <w:rFonts w:ascii="Segoe UI" w:hAnsi="Segoe UI" w:cs="Segoe UI"/>
          <w:sz w:val="20"/>
          <w:szCs w:val="20"/>
          <w:lang w:val="pt-BR"/>
        </w:rPr>
        <w:t xml:space="preserve">, </w:t>
      </w:r>
      <w:r w:rsidR="0072105E" w:rsidRPr="00FA0158">
        <w:rPr>
          <w:rFonts w:ascii="Segoe UI" w:hAnsi="Segoe UI" w:cs="Segoe UI"/>
          <w:sz w:val="20"/>
          <w:szCs w:val="20"/>
          <w:lang w:val="pt-BR"/>
        </w:rPr>
        <w:t>de modo exclusivamente digital através da plataforma Microsoft Teams, nos termos da Instrução da Comissão de Valores Mobiliários (“</w:t>
      </w:r>
      <w:r w:rsidR="0072105E" w:rsidRPr="00FA0158">
        <w:rPr>
          <w:rFonts w:ascii="Segoe UI" w:hAnsi="Segoe UI" w:cs="Segoe UI"/>
          <w:b/>
          <w:sz w:val="20"/>
          <w:szCs w:val="20"/>
          <w:u w:val="single"/>
          <w:lang w:val="pt-BR"/>
        </w:rPr>
        <w:t>CVM</w:t>
      </w:r>
      <w:r w:rsidR="0072105E" w:rsidRPr="00FA0158">
        <w:rPr>
          <w:rFonts w:ascii="Segoe UI" w:hAnsi="Segoe UI" w:cs="Segoe UI"/>
          <w:sz w:val="20"/>
          <w:szCs w:val="20"/>
          <w:lang w:val="pt-BR"/>
        </w:rPr>
        <w:t>”) nº 625 de 14 de maio de 2020 (“</w:t>
      </w:r>
      <w:r w:rsidR="0072105E" w:rsidRPr="00FA0158">
        <w:rPr>
          <w:rFonts w:ascii="Segoe UI" w:hAnsi="Segoe UI" w:cs="Segoe UI"/>
          <w:b/>
          <w:sz w:val="20"/>
          <w:szCs w:val="20"/>
          <w:u w:val="single"/>
          <w:lang w:val="pt-BR"/>
        </w:rPr>
        <w:t>Instrução CVM 625</w:t>
      </w:r>
      <w:r w:rsidR="0072105E" w:rsidRPr="00FA0158">
        <w:rPr>
          <w:rFonts w:ascii="Segoe UI" w:hAnsi="Segoe UI" w:cs="Segoe UI"/>
          <w:sz w:val="20"/>
          <w:szCs w:val="20"/>
          <w:lang w:val="pt-BR"/>
        </w:rPr>
        <w:t xml:space="preserve">”), coordenada pela </w:t>
      </w:r>
      <w:r w:rsidR="003E42FC" w:rsidRPr="00D178B3">
        <w:rPr>
          <w:rFonts w:ascii="Segoe UI" w:hAnsi="Segoe UI" w:cs="Segoe UI"/>
          <w:sz w:val="20"/>
          <w:szCs w:val="20"/>
          <w:lang w:val="pt-BR"/>
        </w:rPr>
        <w:t>LS Energia GD I S.A.</w:t>
      </w:r>
      <w:r w:rsidR="0072105E" w:rsidRPr="00FA0158">
        <w:rPr>
          <w:rFonts w:ascii="Segoe UI" w:hAnsi="Segoe UI" w:cs="Segoe UI"/>
          <w:sz w:val="20"/>
          <w:szCs w:val="20"/>
          <w:lang w:val="pt-BR"/>
        </w:rPr>
        <w:t xml:space="preserve"> (“</w:t>
      </w:r>
      <w:r w:rsidR="0072105E" w:rsidRPr="00FA0158">
        <w:rPr>
          <w:rFonts w:ascii="Segoe UI" w:hAnsi="Segoe UI" w:cs="Segoe UI"/>
          <w:b/>
          <w:sz w:val="20"/>
          <w:szCs w:val="20"/>
          <w:u w:val="single"/>
          <w:lang w:val="pt-BR"/>
        </w:rPr>
        <w:t>Companhia</w:t>
      </w:r>
      <w:r w:rsidR="0072105E" w:rsidRPr="00FA0158">
        <w:rPr>
          <w:rFonts w:ascii="Segoe UI" w:hAnsi="Segoe UI" w:cs="Segoe UI"/>
          <w:sz w:val="20"/>
          <w:szCs w:val="20"/>
          <w:lang w:val="pt-BR"/>
        </w:rPr>
        <w:t xml:space="preserve">”), com sede na </w:t>
      </w:r>
      <w:r w:rsidR="003E42FC" w:rsidRPr="00D178B3">
        <w:rPr>
          <w:rFonts w:ascii="Segoe UI" w:hAnsi="Segoe UI" w:cs="Segoe UI"/>
          <w:sz w:val="20"/>
          <w:szCs w:val="20"/>
          <w:lang w:val="pt-BR"/>
        </w:rPr>
        <w:t>Quadra 204 sul, Alameda 08, Lote 13, Sala 01, s/n, Plano Diretor Sul, CEP 77020-482, na Cidade de Palmas, Estado de Tocantins</w:t>
      </w:r>
      <w:r w:rsidR="003E42FC" w:rsidRPr="00FA0158">
        <w:rPr>
          <w:rFonts w:ascii="Segoe UI" w:hAnsi="Segoe UI" w:cs="Segoe UI"/>
          <w:sz w:val="20"/>
          <w:szCs w:val="20"/>
          <w:lang w:val="pt-BR"/>
        </w:rPr>
        <w:t xml:space="preserve"> </w:t>
      </w:r>
      <w:r w:rsidR="0072105E" w:rsidRPr="00FA0158">
        <w:rPr>
          <w:rFonts w:ascii="Segoe UI" w:hAnsi="Segoe UI" w:cs="Segoe UI"/>
          <w:sz w:val="20"/>
          <w:szCs w:val="20"/>
          <w:lang w:val="pt-BR"/>
        </w:rPr>
        <w:t>(“</w:t>
      </w:r>
      <w:r w:rsidR="0072105E" w:rsidRPr="00FA0158">
        <w:rPr>
          <w:rFonts w:ascii="Segoe UI" w:hAnsi="Segoe UI" w:cs="Segoe UI"/>
          <w:b/>
          <w:sz w:val="20"/>
          <w:szCs w:val="20"/>
          <w:u w:val="single"/>
          <w:lang w:val="pt-BR"/>
        </w:rPr>
        <w:t>Assembleia</w:t>
      </w:r>
      <w:r w:rsidR="0072105E"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0D5A192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4849535" w14:textId="1A7B3ACF"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Convocação</w:t>
      </w:r>
      <w:r w:rsidRPr="00DA63BF">
        <w:rPr>
          <w:rFonts w:ascii="Segoe UI" w:hAnsi="Segoe UI" w:cs="Segoe UI"/>
          <w:sz w:val="20"/>
          <w:szCs w:val="20"/>
          <w:lang w:val="pt-BR"/>
        </w:rPr>
        <w:t xml:space="preserve">. </w:t>
      </w:r>
      <w:r w:rsidR="00E409B3">
        <w:rPr>
          <w:rFonts w:ascii="Segoe UI" w:hAnsi="Segoe UI" w:cs="Segoe UI"/>
          <w:sz w:val="20"/>
          <w:szCs w:val="20"/>
          <w:lang w:val="pt-BR"/>
        </w:rPr>
        <w:t>Dispensada a convocação, em virtude da presença de 100% (cem por cento) d</w:t>
      </w:r>
      <w:r w:rsidR="00E409B3" w:rsidRPr="00DA63BF">
        <w:rPr>
          <w:rFonts w:ascii="Segoe UI" w:hAnsi="Segoe UI" w:cs="Segoe UI"/>
          <w:sz w:val="20"/>
          <w:szCs w:val="20"/>
          <w:lang w:val="pt-BR"/>
        </w:rPr>
        <w:t>os titulares das debêntures (“</w:t>
      </w:r>
      <w:r w:rsidR="00E409B3" w:rsidRPr="00DA63BF">
        <w:rPr>
          <w:rFonts w:ascii="Segoe UI" w:hAnsi="Segoe UI" w:cs="Segoe UI"/>
          <w:b/>
          <w:sz w:val="20"/>
          <w:szCs w:val="20"/>
          <w:lang w:val="pt-BR"/>
        </w:rPr>
        <w:t>Debenturistas</w:t>
      </w:r>
      <w:r w:rsidR="00E409B3" w:rsidRPr="00DA63BF">
        <w:rPr>
          <w:rFonts w:ascii="Segoe UI" w:hAnsi="Segoe UI" w:cs="Segoe UI"/>
          <w:sz w:val="20"/>
          <w:szCs w:val="20"/>
          <w:lang w:val="pt-BR"/>
        </w:rPr>
        <w:t>”)</w:t>
      </w:r>
      <w:r w:rsidR="00E409B3">
        <w:rPr>
          <w:rFonts w:ascii="Segoe UI" w:hAnsi="Segoe UI" w:cs="Segoe UI"/>
          <w:sz w:val="20"/>
          <w:szCs w:val="20"/>
          <w:lang w:val="pt-BR"/>
        </w:rPr>
        <w:t xml:space="preserve"> </w:t>
      </w:r>
      <w:r w:rsidR="00DE70B9" w:rsidRPr="00DA63BF">
        <w:rPr>
          <w:rFonts w:ascii="Segoe UI" w:hAnsi="Segoe UI" w:cs="Segoe UI"/>
          <w:sz w:val="20"/>
          <w:szCs w:val="20"/>
          <w:lang w:val="pt-BR"/>
        </w:rPr>
        <w:t>da</w:t>
      </w:r>
      <w:r w:rsidR="003E42FC" w:rsidRPr="00D178B3">
        <w:rPr>
          <w:rFonts w:ascii="Segoe UI" w:hAnsi="Segoe UI" w:cs="Segoe UI"/>
          <w:sz w:val="20"/>
          <w:szCs w:val="20"/>
          <w:lang w:val="pt-BR"/>
        </w:rPr>
        <w:t xml:space="preserve"> Primeira Emissão de Debêntures Simples, não Conversíveis em Ações, da Espécie com Garantia Real e com Garantia Adicional Fidejussória, em Série Única, para Colocação Privada, da LS Energia GD I S.A.” </w:t>
      </w:r>
      <w:r w:rsidR="00DE70B9" w:rsidRPr="00DA63BF">
        <w:rPr>
          <w:rFonts w:ascii="Segoe UI" w:hAnsi="Segoe UI" w:cs="Segoe UI"/>
          <w:sz w:val="20"/>
          <w:szCs w:val="20"/>
          <w:lang w:val="pt-BR"/>
        </w:rPr>
        <w:t xml:space="preserve"> (“</w:t>
      </w:r>
      <w:r w:rsidR="00DE70B9" w:rsidRPr="00DA63BF">
        <w:rPr>
          <w:rFonts w:ascii="Segoe UI" w:hAnsi="Segoe UI" w:cs="Segoe UI"/>
          <w:b/>
          <w:sz w:val="20"/>
          <w:szCs w:val="20"/>
          <w:lang w:val="pt-BR"/>
        </w:rPr>
        <w:t>Debêntures</w:t>
      </w:r>
      <w:r w:rsidR="00DE70B9" w:rsidRPr="00DA63BF">
        <w:rPr>
          <w:rFonts w:ascii="Segoe UI" w:hAnsi="Segoe UI" w:cs="Segoe UI"/>
          <w:sz w:val="20"/>
          <w:szCs w:val="20"/>
          <w:lang w:val="pt-BR"/>
        </w:rPr>
        <w:t>”, “</w:t>
      </w:r>
      <w:r w:rsidR="00DE70B9" w:rsidRPr="00DA63BF">
        <w:rPr>
          <w:rFonts w:ascii="Segoe UI" w:hAnsi="Segoe UI" w:cs="Segoe UI"/>
          <w:b/>
          <w:sz w:val="20"/>
          <w:szCs w:val="20"/>
          <w:lang w:val="pt-BR"/>
        </w:rPr>
        <w:t>Emissão</w:t>
      </w:r>
      <w:r w:rsidR="00DE70B9" w:rsidRPr="00DA63BF">
        <w:rPr>
          <w:rFonts w:ascii="Segoe UI" w:hAnsi="Segoe UI" w:cs="Segoe UI"/>
          <w:sz w:val="20"/>
          <w:szCs w:val="20"/>
          <w:lang w:val="pt-BR"/>
        </w:rPr>
        <w:t>” e “</w:t>
      </w:r>
      <w:r w:rsidR="00DE70B9" w:rsidRPr="00DA63BF">
        <w:rPr>
          <w:rFonts w:ascii="Segoe UI" w:hAnsi="Segoe UI" w:cs="Segoe UI"/>
          <w:b/>
          <w:sz w:val="20"/>
          <w:szCs w:val="20"/>
          <w:lang w:val="pt-BR"/>
        </w:rPr>
        <w:t>Companhia</w:t>
      </w:r>
      <w:r w:rsidR="00DE70B9" w:rsidRPr="00DA63BF">
        <w:rPr>
          <w:rFonts w:ascii="Segoe UI" w:hAnsi="Segoe UI" w:cs="Segoe UI"/>
          <w:sz w:val="20"/>
          <w:szCs w:val="20"/>
          <w:lang w:val="pt-BR"/>
        </w:rPr>
        <w:t xml:space="preserve">”, respectivamente), </w:t>
      </w:r>
      <w:r w:rsidR="00FA2A3A" w:rsidRPr="00234849">
        <w:rPr>
          <w:rFonts w:ascii="Segoe UI" w:hAnsi="Segoe UI" w:cs="Segoe UI"/>
          <w:sz w:val="20"/>
          <w:lang w:val="pt-BR"/>
        </w:rPr>
        <w:t>nos termos do artigo 71, parágrafo 2º, cumulado com o artigo 124, parágrafo 4º, da Lei nº 6.404, de 15 de dezembro de 1976, conforme alterada (“</w:t>
      </w:r>
      <w:r w:rsidR="00FA2A3A" w:rsidRPr="00234849">
        <w:rPr>
          <w:rFonts w:ascii="Segoe UI" w:hAnsi="Segoe UI" w:cs="Segoe UI"/>
          <w:b/>
          <w:sz w:val="20"/>
          <w:lang w:val="pt-BR"/>
        </w:rPr>
        <w:t>Lei das Sociedades por Ações</w:t>
      </w:r>
      <w:r w:rsidR="00FA2A3A" w:rsidRPr="00234849">
        <w:rPr>
          <w:rFonts w:ascii="Segoe UI" w:hAnsi="Segoe UI" w:cs="Segoe UI"/>
          <w:sz w:val="20"/>
          <w:lang w:val="pt-BR"/>
        </w:rPr>
        <w:t>”)</w:t>
      </w:r>
      <w:r w:rsidR="00FA2A3A">
        <w:rPr>
          <w:rFonts w:ascii="Segoe UI" w:hAnsi="Segoe UI" w:cs="Segoe UI"/>
          <w:sz w:val="20"/>
          <w:lang w:val="pt-BR"/>
        </w:rPr>
        <w:t xml:space="preserve"> </w:t>
      </w:r>
      <w:r w:rsidR="00DE70B9" w:rsidRPr="00DA63BF">
        <w:rPr>
          <w:rFonts w:ascii="Segoe UI" w:hAnsi="Segoe UI" w:cs="Segoe UI"/>
          <w:sz w:val="20"/>
          <w:szCs w:val="20"/>
          <w:lang w:val="pt-BR"/>
        </w:rPr>
        <w:t>e do “</w:t>
      </w:r>
      <w:r w:rsidR="003E42FC" w:rsidRPr="00D178B3">
        <w:rPr>
          <w:rFonts w:ascii="Segoe UI" w:hAnsi="Segoe UI" w:cs="Segoe UI"/>
          <w:i/>
          <w:sz w:val="20"/>
          <w:szCs w:val="20"/>
          <w:lang w:val="pt-BR"/>
        </w:rPr>
        <w:t>Instrumento Particular de Escritura da Primeira Emissão de Debêntures Simples, não Conversíveis em Ações, da Espécie com Garantia Real e com Garantia Adicional Fidejussória, em Série Única, para Colocação Privada, da LS Energia GD I S.A</w:t>
      </w:r>
      <w:r w:rsidR="003E42FC" w:rsidRPr="00D178B3">
        <w:rPr>
          <w:rFonts w:ascii="Segoe UI" w:hAnsi="Segoe UI" w:cs="Segoe UI"/>
          <w:sz w:val="20"/>
          <w:szCs w:val="20"/>
          <w:lang w:val="pt-BR"/>
        </w:rPr>
        <w:t>.</w:t>
      </w:r>
      <w:r w:rsidR="00DE70B9" w:rsidRPr="00DA63BF">
        <w:rPr>
          <w:rFonts w:ascii="Segoe UI" w:hAnsi="Segoe UI" w:cs="Segoe UI"/>
          <w:sz w:val="20"/>
          <w:szCs w:val="20"/>
          <w:lang w:val="pt-BR"/>
        </w:rPr>
        <w:t>”, conforme alterada ("</w:t>
      </w:r>
      <w:r w:rsidR="00DE70B9" w:rsidRPr="00DA63BF">
        <w:rPr>
          <w:rFonts w:ascii="Segoe UI" w:hAnsi="Segoe UI" w:cs="Segoe UI"/>
          <w:b/>
          <w:sz w:val="20"/>
          <w:szCs w:val="20"/>
          <w:lang w:val="pt-BR"/>
        </w:rPr>
        <w:t>Escritura de Emissão</w:t>
      </w:r>
      <w:r w:rsidR="00DE70B9" w:rsidRPr="00DA63BF">
        <w:rPr>
          <w:rFonts w:ascii="Segoe UI" w:hAnsi="Segoe UI" w:cs="Segoe UI"/>
          <w:sz w:val="20"/>
          <w:szCs w:val="20"/>
          <w:lang w:val="pt-BR"/>
        </w:rPr>
        <w:t>").</w:t>
      </w:r>
    </w:p>
    <w:p w14:paraId="7D5D057D"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4A89A8C" w14:textId="77777777" w:rsidR="006805C1" w:rsidRPr="00DA63BF" w:rsidRDefault="006805C1"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Presença</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Debenturistas detentor</w:t>
      </w:r>
      <w:r w:rsidR="00C7769F" w:rsidRPr="00DA63BF">
        <w:rPr>
          <w:rFonts w:ascii="Segoe UI" w:hAnsi="Segoe UI" w:cs="Segoe UI"/>
          <w:sz w:val="20"/>
          <w:szCs w:val="20"/>
          <w:lang w:val="pt-BR"/>
        </w:rPr>
        <w:t>es</w:t>
      </w:r>
      <w:r w:rsidR="00796133" w:rsidRPr="00DA63BF">
        <w:rPr>
          <w:rFonts w:ascii="Segoe UI" w:hAnsi="Segoe UI" w:cs="Segoe UI"/>
          <w:sz w:val="20"/>
          <w:szCs w:val="20"/>
          <w:lang w:val="pt-BR"/>
        </w:rPr>
        <w:t xml:space="preserve"> de Debêntures representando </w:t>
      </w:r>
      <w:r w:rsidR="00FA2A3A">
        <w:rPr>
          <w:rFonts w:ascii="Segoe UI" w:hAnsi="Segoe UI" w:cs="Segoe UI"/>
          <w:sz w:val="20"/>
          <w:szCs w:val="20"/>
          <w:lang w:val="pt-BR"/>
        </w:rPr>
        <w:t>100% (cem por cento</w:t>
      </w:r>
      <w:r w:rsidR="00796133" w:rsidRPr="00DA63BF">
        <w:rPr>
          <w:rFonts w:ascii="Segoe UI" w:hAnsi="Segoe UI" w:cs="Segoe UI"/>
          <w:sz w:val="20"/>
          <w:szCs w:val="20"/>
          <w:lang w:val="pt-BR"/>
        </w:rPr>
        <w:t xml:space="preserve">) das debêntures em circulação objeto da Emissão. </w:t>
      </w:r>
      <w:r w:rsidRPr="00DA63BF">
        <w:rPr>
          <w:rFonts w:ascii="Segoe UI" w:hAnsi="Segoe UI" w:cs="Segoe UI"/>
          <w:sz w:val="20"/>
          <w:szCs w:val="20"/>
          <w:lang w:val="pt-BR"/>
        </w:rPr>
        <w:t>Presentes</w:t>
      </w:r>
      <w:r w:rsidR="00796133" w:rsidRPr="00DA63BF">
        <w:rPr>
          <w:rFonts w:ascii="Segoe UI" w:hAnsi="Segoe UI" w:cs="Segoe UI"/>
          <w:sz w:val="20"/>
          <w:szCs w:val="20"/>
          <w:lang w:val="pt-BR"/>
        </w:rPr>
        <w:t xml:space="preserve"> ainda</w:t>
      </w:r>
      <w:r w:rsidRPr="00DA63BF">
        <w:rPr>
          <w:rFonts w:ascii="Segoe UI" w:hAnsi="Segoe UI" w:cs="Segoe UI"/>
          <w:sz w:val="20"/>
          <w:szCs w:val="20"/>
          <w:lang w:val="pt-BR"/>
        </w:rPr>
        <w:t xml:space="preserve">: </w:t>
      </w:r>
      <w:r w:rsidR="00B20ED3" w:rsidRPr="00DA63BF">
        <w:rPr>
          <w:rFonts w:ascii="Segoe UI" w:hAnsi="Segoe UI" w:cs="Segoe UI"/>
          <w:sz w:val="20"/>
          <w:szCs w:val="20"/>
          <w:lang w:val="pt-BR"/>
        </w:rPr>
        <w:t xml:space="preserve">(i) </w:t>
      </w:r>
      <w:r w:rsidR="00DE70B9" w:rsidRPr="00DA63BF">
        <w:rPr>
          <w:rFonts w:ascii="Segoe UI" w:hAnsi="Segoe UI" w:cs="Segoe UI"/>
          <w:sz w:val="20"/>
          <w:szCs w:val="20"/>
          <w:lang w:val="pt-BR"/>
        </w:rPr>
        <w:t>representante d</w:t>
      </w:r>
      <w:r w:rsidRPr="00DA63BF">
        <w:rPr>
          <w:rFonts w:ascii="Segoe UI" w:hAnsi="Segoe UI" w:cs="Segoe UI"/>
          <w:sz w:val="20"/>
          <w:szCs w:val="20"/>
          <w:lang w:val="pt-BR"/>
        </w:rPr>
        <w:t xml:space="preserve">a </w:t>
      </w:r>
      <w:r w:rsidR="003E42FC">
        <w:rPr>
          <w:rFonts w:ascii="Segoe UI" w:hAnsi="Segoe UI" w:cs="Segoe UI"/>
          <w:sz w:val="20"/>
          <w:szCs w:val="20"/>
          <w:lang w:val="pt-BR"/>
        </w:rPr>
        <w:t>Simplific Pavarini</w:t>
      </w:r>
      <w:r w:rsidRPr="00DA63BF">
        <w:rPr>
          <w:rFonts w:ascii="Segoe UI" w:hAnsi="Segoe UI" w:cs="Segoe UI"/>
          <w:sz w:val="20"/>
          <w:szCs w:val="20"/>
          <w:lang w:val="pt-BR"/>
        </w:rPr>
        <w:t xml:space="preserve"> Distribuidora de Títulos e Valores Mobiliários</w:t>
      </w:r>
      <w:r w:rsidR="003E42FC">
        <w:rPr>
          <w:rFonts w:ascii="Segoe UI" w:hAnsi="Segoe UI" w:cs="Segoe UI"/>
          <w:sz w:val="20"/>
          <w:szCs w:val="20"/>
          <w:lang w:val="pt-BR"/>
        </w:rPr>
        <w:t xml:space="preserve"> Ltda.</w:t>
      </w:r>
      <w:r w:rsidRPr="00DA63BF">
        <w:rPr>
          <w:rFonts w:ascii="Segoe UI" w:hAnsi="Segoe UI" w:cs="Segoe UI"/>
          <w:sz w:val="20"/>
          <w:szCs w:val="20"/>
          <w:lang w:val="pt-BR"/>
        </w:rPr>
        <w:t>, na qualidade de agente fiduciário da</w:t>
      </w:r>
      <w:r w:rsidR="00DE70B9" w:rsidRPr="00DA63BF">
        <w:rPr>
          <w:rFonts w:ascii="Segoe UI" w:hAnsi="Segoe UI" w:cs="Segoe UI"/>
          <w:sz w:val="20"/>
          <w:szCs w:val="20"/>
          <w:lang w:val="pt-BR"/>
        </w:rPr>
        <w:t xml:space="preserve"> Emissão</w:t>
      </w:r>
      <w:r w:rsidR="00F40725" w:rsidRPr="00DA63BF">
        <w:rPr>
          <w:rFonts w:ascii="Segoe UI" w:hAnsi="Segoe UI" w:cs="Segoe UI"/>
          <w:sz w:val="20"/>
          <w:szCs w:val="20"/>
          <w:lang w:val="pt-BR"/>
        </w:rPr>
        <w:t xml:space="preserve"> (“</w:t>
      </w:r>
      <w:r w:rsidR="00F40725" w:rsidRPr="00DA63BF">
        <w:rPr>
          <w:rFonts w:ascii="Segoe UI" w:hAnsi="Segoe UI" w:cs="Segoe UI"/>
          <w:b/>
          <w:sz w:val="20"/>
          <w:szCs w:val="20"/>
          <w:lang w:val="pt-BR"/>
        </w:rPr>
        <w:t>Agente Fiduciário</w:t>
      </w:r>
      <w:r w:rsidR="00F40725" w:rsidRPr="00DA63BF">
        <w:rPr>
          <w:rFonts w:ascii="Segoe UI" w:hAnsi="Segoe UI" w:cs="Segoe UI"/>
          <w:sz w:val="20"/>
          <w:szCs w:val="20"/>
          <w:lang w:val="pt-BR"/>
        </w:rPr>
        <w:t>”)</w:t>
      </w:r>
      <w:r w:rsidR="00FC5EE9" w:rsidRPr="00DA63BF">
        <w:rPr>
          <w:rFonts w:ascii="Segoe UI" w:hAnsi="Segoe UI" w:cs="Segoe UI"/>
          <w:sz w:val="20"/>
          <w:szCs w:val="20"/>
          <w:lang w:val="pt-BR"/>
        </w:rPr>
        <w:t>; e (ii) representantes da Companhia</w:t>
      </w:r>
      <w:r w:rsidRPr="00DA63BF">
        <w:rPr>
          <w:rFonts w:ascii="Segoe UI" w:hAnsi="Segoe UI" w:cs="Segoe UI"/>
          <w:sz w:val="20"/>
          <w:szCs w:val="20"/>
          <w:lang w:val="pt-BR"/>
        </w:rPr>
        <w:t>.</w:t>
      </w:r>
    </w:p>
    <w:p w14:paraId="033DDCBB"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7749ACC0" w14:textId="303C307D" w:rsidR="004718B3" w:rsidRPr="00DA63BF" w:rsidRDefault="004718B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xml:space="preserve">. Presidente: </w:t>
      </w:r>
      <w:r w:rsidR="00D649E0">
        <w:rPr>
          <w:rFonts w:ascii="Segoe UI" w:hAnsi="Segoe UI" w:cs="Segoe UI"/>
          <w:sz w:val="20"/>
          <w:szCs w:val="20"/>
          <w:lang w:val="pt-BR"/>
        </w:rPr>
        <w:t>Matheus Gomes Faria</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00CA11CF">
        <w:rPr>
          <w:rFonts w:ascii="Segoe UI" w:hAnsi="Segoe UI" w:cs="Segoe UI"/>
          <w:sz w:val="20"/>
          <w:szCs w:val="20"/>
          <w:lang w:val="pt-BR"/>
        </w:rPr>
        <w:t>: [</w:t>
      </w:r>
      <w:r w:rsidR="00D649E0" w:rsidRPr="00CA11CF">
        <w:rPr>
          <w:rFonts w:ascii="Segoe UI" w:hAnsi="Segoe UI" w:cs="Segoe UI"/>
          <w:sz w:val="20"/>
          <w:szCs w:val="20"/>
          <w:highlight w:val="yellow"/>
          <w:lang w:val="pt-BR"/>
        </w:rPr>
        <w:t>Bruno Alexandre Licarião Rocha</w:t>
      </w:r>
      <w:r w:rsidR="00D649E0">
        <w:rPr>
          <w:rFonts w:ascii="Segoe UI" w:hAnsi="Segoe UI" w:cs="Segoe UI"/>
          <w:sz w:val="20"/>
          <w:szCs w:val="20"/>
          <w:lang w:val="pt-BR"/>
        </w:rPr>
        <w:t>]</w:t>
      </w:r>
      <w:r w:rsidRPr="00DA63BF">
        <w:rPr>
          <w:rFonts w:ascii="Segoe UI" w:hAnsi="Segoe UI" w:cs="Segoe UI"/>
          <w:sz w:val="20"/>
          <w:szCs w:val="20"/>
          <w:lang w:val="pt-BR"/>
        </w:rPr>
        <w:t>.</w:t>
      </w:r>
    </w:p>
    <w:p w14:paraId="60753225"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2837C5FB" w14:textId="18357029" w:rsidR="00266EB8" w:rsidRPr="00317C97" w:rsidRDefault="004718B3">
      <w:pPr>
        <w:pStyle w:val="PargrafodaLista"/>
        <w:numPr>
          <w:ilvl w:val="0"/>
          <w:numId w:val="26"/>
        </w:numPr>
        <w:spacing w:after="0" w:line="288" w:lineRule="auto"/>
        <w:contextualSpacing w:val="0"/>
        <w:rPr>
          <w:ins w:id="0" w:author="Beatriz Curi" w:date="2021-07-14T10:22:00Z"/>
          <w:rFonts w:ascii="Segoe UI" w:hAnsi="Segoe UI" w:cs="Segoe UI"/>
          <w:sz w:val="20"/>
          <w:szCs w:val="20"/>
          <w:lang w:val="pt-BR"/>
          <w:rPrChange w:id="1" w:author="Beatriz Curi" w:date="2021-07-14T10:53:00Z">
            <w:rPr>
              <w:ins w:id="2" w:author="Beatriz Curi" w:date="2021-07-14T10:22:00Z"/>
              <w:lang w:val="pt-BR"/>
            </w:rPr>
          </w:rPrChange>
        </w:rPr>
        <w:pPrChange w:id="3" w:author="Beatriz Curi" w:date="2021-07-14T10:28:00Z">
          <w:pPr>
            <w:pStyle w:val="PargrafodaLista"/>
            <w:numPr>
              <w:ilvl w:val="2"/>
              <w:numId w:val="26"/>
            </w:numPr>
            <w:spacing w:after="0" w:line="288" w:lineRule="auto"/>
            <w:ind w:left="1224" w:hanging="504"/>
            <w:contextualSpacing w:val="0"/>
          </w:pPr>
        </w:pPrChange>
      </w:pPr>
      <w:r w:rsidRPr="00317C97">
        <w:rPr>
          <w:rFonts w:ascii="Segoe UI" w:hAnsi="Segoe UI" w:cs="Segoe UI"/>
          <w:b/>
          <w:sz w:val="20"/>
          <w:szCs w:val="20"/>
          <w:u w:val="single"/>
          <w:lang w:val="pt-BR"/>
        </w:rPr>
        <w:t>Ordem do Dia</w:t>
      </w:r>
      <w:r w:rsidRPr="00317C97">
        <w:rPr>
          <w:rFonts w:ascii="Segoe UI" w:hAnsi="Segoe UI" w:cs="Segoe UI"/>
          <w:sz w:val="20"/>
          <w:szCs w:val="20"/>
          <w:lang w:val="pt-BR"/>
        </w:rPr>
        <w:t xml:space="preserve">. </w:t>
      </w:r>
      <w:bookmarkStart w:id="4" w:name="_Hlk77152791"/>
      <w:r w:rsidR="00D649E0" w:rsidRPr="00317C97">
        <w:rPr>
          <w:rFonts w:ascii="Segoe UI" w:hAnsi="Segoe UI" w:cs="Segoe UI"/>
          <w:sz w:val="20"/>
          <w:szCs w:val="20"/>
          <w:lang w:val="pt-BR"/>
        </w:rPr>
        <w:t xml:space="preserve">Deliberar sobre as seguintes matérias: </w:t>
      </w:r>
      <w:del w:id="5" w:author="Beatriz Curi" w:date="2021-07-14T10:26:00Z">
        <w:r w:rsidR="007B57F9" w:rsidRPr="00317C97" w:rsidDel="00266EB8">
          <w:rPr>
            <w:rFonts w:ascii="Segoe UI" w:hAnsi="Segoe UI" w:cs="Segoe UI"/>
            <w:sz w:val="20"/>
            <w:szCs w:val="20"/>
            <w:lang w:val="pt-BR"/>
          </w:rPr>
          <w:delText xml:space="preserve">autorizar </w:delText>
        </w:r>
      </w:del>
      <w:r w:rsidR="007B57F9" w:rsidRPr="00317C97">
        <w:rPr>
          <w:rFonts w:ascii="Segoe UI" w:hAnsi="Segoe UI" w:cs="Segoe UI"/>
          <w:sz w:val="20"/>
          <w:szCs w:val="20"/>
          <w:lang w:val="pt-BR"/>
        </w:rPr>
        <w:t xml:space="preserve">(i) </w:t>
      </w:r>
      <w:ins w:id="6" w:author="Beatriz Curi" w:date="2021-07-14T10:40:00Z">
        <w:r w:rsidR="00AE1F5A" w:rsidRPr="00317C97">
          <w:rPr>
            <w:rFonts w:ascii="Segoe UI" w:hAnsi="Segoe UI" w:cs="Segoe UI"/>
            <w:sz w:val="20"/>
            <w:szCs w:val="20"/>
            <w:lang w:val="pt-BR"/>
          </w:rPr>
          <w:t xml:space="preserve">o não cumprimento pela Companhia da obrigação pecuniária prevista na </w:t>
        </w:r>
      </w:ins>
      <w:ins w:id="7" w:author="Beatriz Curi" w:date="2021-07-14T10:25:00Z">
        <w:r w:rsidR="00266EB8" w:rsidRPr="00317C97">
          <w:rPr>
            <w:rFonts w:ascii="Segoe UI" w:hAnsi="Segoe UI" w:cs="Segoe UI"/>
            <w:sz w:val="20"/>
            <w:szCs w:val="20"/>
            <w:lang w:val="pt-BR"/>
          </w:rPr>
          <w:t xml:space="preserve">Cláusula 6.16 da Escritura de </w:t>
        </w:r>
      </w:ins>
      <w:ins w:id="8" w:author="Beatriz Curi" w:date="2021-07-14T10:26:00Z">
        <w:r w:rsidR="00266EB8" w:rsidRPr="00317C97">
          <w:rPr>
            <w:rFonts w:ascii="Segoe UI" w:hAnsi="Segoe UI" w:cs="Segoe UI"/>
            <w:sz w:val="20"/>
            <w:szCs w:val="20"/>
            <w:lang w:val="pt-BR"/>
          </w:rPr>
          <w:t xml:space="preserve">Emissão, </w:t>
        </w:r>
      </w:ins>
      <w:ins w:id="9" w:author="Beatriz Curi" w:date="2021-07-14T10:40:00Z">
        <w:r w:rsidR="00AE1F5A" w:rsidRPr="00317C97">
          <w:rPr>
            <w:rFonts w:ascii="Segoe UI" w:hAnsi="Segoe UI" w:cs="Segoe UI"/>
            <w:sz w:val="20"/>
            <w:szCs w:val="20"/>
            <w:lang w:val="pt-BR"/>
          </w:rPr>
          <w:t xml:space="preserve">exclusivamente referente aos </w:t>
        </w:r>
      </w:ins>
      <w:ins w:id="10" w:author="Beatriz Curi" w:date="2021-07-14T10:26:00Z">
        <w:r w:rsidR="00266EB8" w:rsidRPr="00317C97">
          <w:rPr>
            <w:rFonts w:ascii="Segoe UI" w:hAnsi="Segoe UI" w:cs="Segoe UI"/>
            <w:sz w:val="20"/>
            <w:szCs w:val="20"/>
            <w:lang w:val="pt-BR"/>
          </w:rPr>
          <w:t xml:space="preserve">pagamento dos </w:t>
        </w:r>
      </w:ins>
      <w:ins w:id="11" w:author="Beatriz Curi" w:date="2021-07-14T10:27:00Z">
        <w:r w:rsidR="00266EB8" w:rsidRPr="00317C97">
          <w:rPr>
            <w:rFonts w:ascii="Segoe UI" w:hAnsi="Segoe UI" w:cs="Segoe UI"/>
            <w:sz w:val="20"/>
            <w:szCs w:val="20"/>
            <w:lang w:val="pt-BR"/>
          </w:rPr>
          <w:t xml:space="preserve">Juros Remuneratórios devidos </w:t>
        </w:r>
      </w:ins>
      <w:ins w:id="12" w:author="Beatriz Curi" w:date="2021-07-14T10:36:00Z">
        <w:r w:rsidR="003142DB" w:rsidRPr="00317C97">
          <w:rPr>
            <w:rFonts w:ascii="Segoe UI" w:hAnsi="Segoe UI" w:cs="Segoe UI"/>
            <w:sz w:val="20"/>
            <w:szCs w:val="20"/>
            <w:lang w:val="pt-BR"/>
          </w:rPr>
          <w:t xml:space="preserve">na Data de Pagamento dos Juros Remuneratórios </w:t>
        </w:r>
      </w:ins>
      <w:ins w:id="13" w:author="Beatriz Curi" w:date="2021-07-14T10:27:00Z">
        <w:r w:rsidR="00266EB8" w:rsidRPr="00317C97">
          <w:rPr>
            <w:rFonts w:ascii="Segoe UI" w:hAnsi="Segoe UI" w:cs="Segoe UI"/>
            <w:sz w:val="20"/>
            <w:szCs w:val="20"/>
            <w:lang w:val="pt-BR"/>
          </w:rPr>
          <w:t>em 15 de julho de 2021, 15 de agosto de 2021, 15 de setembro de 2021 e 15 de outubro de 2021, respectivamente</w:t>
        </w:r>
      </w:ins>
      <w:ins w:id="14" w:author="Beatriz Curi" w:date="2021-07-14T10:28:00Z">
        <w:r w:rsidR="00266EB8" w:rsidRPr="00317C97">
          <w:rPr>
            <w:rFonts w:ascii="Segoe UI" w:hAnsi="Segoe UI" w:cs="Segoe UI"/>
            <w:sz w:val="20"/>
            <w:szCs w:val="20"/>
            <w:lang w:val="pt-BR"/>
          </w:rPr>
          <w:t>, de modo que os valores acima descritos serão</w:t>
        </w:r>
      </w:ins>
      <w:del w:id="15" w:author="Beatriz Curi" w:date="2021-07-14T10:28:00Z">
        <w:r w:rsidR="007B57F9" w:rsidRPr="00317C97" w:rsidDel="00266EB8">
          <w:rPr>
            <w:rFonts w:ascii="Segoe UI" w:hAnsi="Segoe UI" w:cs="Segoe UI"/>
            <w:sz w:val="20"/>
            <w:szCs w:val="20"/>
            <w:lang w:val="pt-BR"/>
            <w:rPrChange w:id="16" w:author="Beatriz Curi" w:date="2021-07-14T10:53:00Z">
              <w:rPr>
                <w:lang w:val="pt-BR"/>
              </w:rPr>
            </w:rPrChange>
          </w:rPr>
          <w:delText>a</w:delText>
        </w:r>
      </w:del>
      <w:r w:rsidR="007B57F9" w:rsidRPr="00317C97">
        <w:rPr>
          <w:rFonts w:ascii="Segoe UI" w:hAnsi="Segoe UI" w:cs="Segoe UI"/>
          <w:sz w:val="20"/>
          <w:szCs w:val="20"/>
          <w:lang w:val="pt-BR"/>
          <w:rPrChange w:id="17" w:author="Beatriz Curi" w:date="2021-07-14T10:53:00Z">
            <w:rPr>
              <w:lang w:val="pt-BR"/>
            </w:rPr>
          </w:rPrChange>
        </w:rPr>
        <w:t xml:space="preserve"> incorpora</w:t>
      </w:r>
      <w:ins w:id="18" w:author="Beatriz Curi" w:date="2021-07-14T10:28:00Z">
        <w:r w:rsidR="00266EB8" w:rsidRPr="00317C97">
          <w:rPr>
            <w:rFonts w:ascii="Segoe UI" w:hAnsi="Segoe UI" w:cs="Segoe UI"/>
            <w:sz w:val="20"/>
            <w:szCs w:val="20"/>
            <w:lang w:val="pt-BR"/>
          </w:rPr>
          <w:t>dos</w:t>
        </w:r>
      </w:ins>
      <w:del w:id="19" w:author="Beatriz Curi" w:date="2021-07-14T10:28:00Z">
        <w:r w:rsidR="007B57F9" w:rsidRPr="00317C97" w:rsidDel="00266EB8">
          <w:rPr>
            <w:rFonts w:ascii="Segoe UI" w:hAnsi="Segoe UI" w:cs="Segoe UI"/>
            <w:sz w:val="20"/>
            <w:szCs w:val="20"/>
            <w:lang w:val="pt-BR"/>
            <w:rPrChange w:id="20" w:author="Beatriz Curi" w:date="2021-07-14T10:53:00Z">
              <w:rPr>
                <w:lang w:val="pt-BR"/>
              </w:rPr>
            </w:rPrChange>
          </w:rPr>
          <w:delText>ção</w:delText>
        </w:r>
      </w:del>
      <w:r w:rsidR="007B57F9" w:rsidRPr="00317C97">
        <w:rPr>
          <w:rFonts w:ascii="Segoe UI" w:hAnsi="Segoe UI" w:cs="Segoe UI"/>
          <w:sz w:val="20"/>
          <w:szCs w:val="20"/>
          <w:lang w:val="pt-BR"/>
          <w:rPrChange w:id="21" w:author="Beatriz Curi" w:date="2021-07-14T10:53:00Z">
            <w:rPr>
              <w:lang w:val="pt-BR"/>
            </w:rPr>
          </w:rPrChange>
        </w:rPr>
        <w:t xml:space="preserve"> a</w:t>
      </w:r>
      <w:del w:id="22" w:author="Beatriz Curi" w:date="2021-07-14T10:44:00Z">
        <w:r w:rsidR="007B57F9" w:rsidRPr="00317C97" w:rsidDel="004668C9">
          <w:rPr>
            <w:rFonts w:ascii="Segoe UI" w:hAnsi="Segoe UI" w:cs="Segoe UI"/>
            <w:sz w:val="20"/>
            <w:szCs w:val="20"/>
            <w:lang w:val="pt-BR"/>
            <w:rPrChange w:id="23" w:author="Beatriz Curi" w:date="2021-07-14T10:53:00Z">
              <w:rPr>
                <w:lang w:val="pt-BR"/>
              </w:rPr>
            </w:rPrChange>
          </w:rPr>
          <w:delText>o</w:delText>
        </w:r>
      </w:del>
      <w:r w:rsidR="007B57F9" w:rsidRPr="00317C97">
        <w:rPr>
          <w:rFonts w:ascii="Segoe UI" w:hAnsi="Segoe UI" w:cs="Segoe UI"/>
          <w:sz w:val="20"/>
          <w:szCs w:val="20"/>
          <w:lang w:val="pt-BR"/>
          <w:rPrChange w:id="24" w:author="Beatriz Curi" w:date="2021-07-14T10:53:00Z">
            <w:rPr>
              <w:lang w:val="pt-BR"/>
            </w:rPr>
          </w:rPrChange>
        </w:rPr>
        <w:t xml:space="preserve"> </w:t>
      </w:r>
      <w:ins w:id="25" w:author="Beatriz Curi" w:date="2021-07-14T10:41:00Z">
        <w:r w:rsidR="00AE1F5A" w:rsidRPr="00317C97">
          <w:rPr>
            <w:rFonts w:ascii="Segoe UI" w:hAnsi="Segoe UI" w:cs="Segoe UI"/>
            <w:sz w:val="20"/>
            <w:szCs w:val="20"/>
            <w:lang w:val="pt-BR"/>
          </w:rPr>
          <w:t>Amortiz</w:t>
        </w:r>
        <w:r w:rsidR="00AE1F5A" w:rsidRPr="00F13BBB">
          <w:rPr>
            <w:rFonts w:ascii="Segoe UI" w:hAnsi="Segoe UI" w:cs="Segoe UI"/>
            <w:sz w:val="20"/>
            <w:szCs w:val="20"/>
            <w:lang w:val="pt-BR"/>
          </w:rPr>
          <w:t xml:space="preserve">ação do </w:t>
        </w:r>
      </w:ins>
      <w:r w:rsidR="007B57F9" w:rsidRPr="00317C97">
        <w:rPr>
          <w:rFonts w:ascii="Segoe UI" w:hAnsi="Segoe UI" w:cs="Segoe UI"/>
          <w:sz w:val="20"/>
          <w:szCs w:val="20"/>
          <w:lang w:val="pt-BR"/>
          <w:rPrChange w:id="26" w:author="Beatriz Curi" w:date="2021-07-14T10:53:00Z">
            <w:rPr>
              <w:lang w:val="pt-BR"/>
            </w:rPr>
          </w:rPrChange>
        </w:rPr>
        <w:t xml:space="preserve">Valor Nominal Unitário </w:t>
      </w:r>
      <w:ins w:id="27" w:author="Beatriz Curi" w:date="2021-07-14T10:41:00Z">
        <w:r w:rsidR="00AE1F5A" w:rsidRPr="00317C97">
          <w:rPr>
            <w:rFonts w:ascii="Segoe UI" w:hAnsi="Segoe UI" w:cs="Segoe UI"/>
            <w:sz w:val="20"/>
            <w:szCs w:val="20"/>
            <w:lang w:val="pt-BR"/>
          </w:rPr>
          <w:t>na Data d</w:t>
        </w:r>
      </w:ins>
      <w:ins w:id="28" w:author="Beatriz Curi" w:date="2021-07-14T10:42:00Z">
        <w:r w:rsidR="00AE1F5A" w:rsidRPr="00F13BBB">
          <w:rPr>
            <w:rFonts w:ascii="Segoe UI" w:hAnsi="Segoe UI" w:cs="Segoe UI"/>
            <w:sz w:val="20"/>
            <w:szCs w:val="20"/>
            <w:lang w:val="pt-BR"/>
          </w:rPr>
          <w:t>e Vencimento</w:t>
        </w:r>
        <w:r w:rsidR="004668C9" w:rsidRPr="00317C97">
          <w:rPr>
            <w:rFonts w:ascii="Segoe UI" w:hAnsi="Segoe UI" w:cs="Segoe UI"/>
            <w:sz w:val="20"/>
            <w:szCs w:val="20"/>
            <w:lang w:val="pt-BR"/>
          </w:rPr>
          <w:t xml:space="preserve">, sendo certo que Companhia permanece obrigada ao pagamento </w:t>
        </w:r>
      </w:ins>
      <w:r w:rsidR="007B57F9" w:rsidRPr="00317C97">
        <w:rPr>
          <w:rFonts w:ascii="Segoe UI" w:hAnsi="Segoe UI" w:cs="Segoe UI"/>
          <w:sz w:val="20"/>
          <w:szCs w:val="20"/>
          <w:lang w:val="pt-BR"/>
          <w:rPrChange w:id="29" w:author="Beatriz Curi" w:date="2021-07-14T10:53:00Z">
            <w:rPr>
              <w:lang w:val="pt-BR"/>
            </w:rPr>
          </w:rPrChange>
        </w:rPr>
        <w:t xml:space="preserve">dos </w:t>
      </w:r>
      <w:r w:rsidR="00D649E0" w:rsidRPr="00317C97">
        <w:rPr>
          <w:rFonts w:ascii="Segoe UI" w:hAnsi="Segoe UI" w:cs="Segoe UI"/>
          <w:sz w:val="20"/>
          <w:szCs w:val="20"/>
          <w:lang w:val="pt-BR"/>
          <w:rPrChange w:id="30" w:author="Beatriz Curi" w:date="2021-07-14T10:53:00Z">
            <w:rPr>
              <w:lang w:val="pt-BR"/>
            </w:rPr>
          </w:rPrChange>
        </w:rPr>
        <w:t>Juros Remuneratórios</w:t>
      </w:r>
      <w:ins w:id="31" w:author="Beatriz Curi" w:date="2021-07-14T10:43:00Z">
        <w:r w:rsidR="004668C9" w:rsidRPr="00317C97">
          <w:rPr>
            <w:rFonts w:ascii="Segoe UI" w:hAnsi="Segoe UI" w:cs="Segoe UI"/>
            <w:sz w:val="20"/>
            <w:szCs w:val="20"/>
            <w:lang w:val="pt-BR"/>
          </w:rPr>
          <w:t xml:space="preserve"> nas demais </w:t>
        </w:r>
      </w:ins>
      <w:r w:rsidR="00D649E0" w:rsidRPr="00317C97">
        <w:rPr>
          <w:rFonts w:ascii="Segoe UI" w:hAnsi="Segoe UI" w:cs="Segoe UI"/>
          <w:sz w:val="20"/>
          <w:szCs w:val="20"/>
          <w:lang w:val="pt-BR"/>
          <w:rPrChange w:id="32" w:author="Beatriz Curi" w:date="2021-07-14T10:53:00Z">
            <w:rPr>
              <w:lang w:val="pt-BR"/>
            </w:rPr>
          </w:rPrChange>
        </w:rPr>
        <w:t xml:space="preserve"> </w:t>
      </w:r>
      <w:ins w:id="33" w:author="Beatriz Curi" w:date="2021-07-14T10:43:00Z">
        <w:r w:rsidR="004668C9" w:rsidRPr="00317C97">
          <w:rPr>
            <w:rFonts w:ascii="Segoe UI" w:hAnsi="Segoe UI" w:cs="Segoe UI"/>
            <w:sz w:val="20"/>
            <w:szCs w:val="20"/>
            <w:lang w:val="pt-BR"/>
          </w:rPr>
          <w:t>Data de Pagamento</w:t>
        </w:r>
        <w:r w:rsidR="004668C9" w:rsidRPr="00F13BBB">
          <w:rPr>
            <w:rFonts w:ascii="Segoe UI" w:hAnsi="Segoe UI" w:cs="Segoe UI"/>
            <w:sz w:val="20"/>
            <w:szCs w:val="20"/>
            <w:lang w:val="pt-BR"/>
          </w:rPr>
          <w:t xml:space="preserve"> dos Juros Rem</w:t>
        </w:r>
        <w:r w:rsidR="004668C9" w:rsidRPr="00317C97">
          <w:rPr>
            <w:rFonts w:ascii="Segoe UI" w:hAnsi="Segoe UI" w:cs="Segoe UI"/>
            <w:sz w:val="20"/>
            <w:szCs w:val="20"/>
            <w:lang w:val="pt-BR"/>
          </w:rPr>
          <w:t>uneratórios</w:t>
        </w:r>
      </w:ins>
      <w:del w:id="34" w:author="Beatriz Curi" w:date="2021-07-14T10:32:00Z">
        <w:r w:rsidR="007B57F9" w:rsidRPr="00317C97" w:rsidDel="003142DB">
          <w:rPr>
            <w:rFonts w:ascii="Segoe UI" w:hAnsi="Segoe UI" w:cs="Segoe UI"/>
            <w:sz w:val="20"/>
            <w:szCs w:val="20"/>
            <w:lang w:val="pt-BR"/>
            <w:rPrChange w:id="35" w:author="Beatriz Curi" w:date="2021-07-14T10:53:00Z">
              <w:rPr>
                <w:lang w:val="pt-BR"/>
              </w:rPr>
            </w:rPrChange>
          </w:rPr>
          <w:delText xml:space="preserve">devidos em </w:delText>
        </w:r>
        <w:r w:rsidR="00D649E0" w:rsidRPr="00317C97" w:rsidDel="003142DB">
          <w:rPr>
            <w:rFonts w:ascii="Segoe UI" w:hAnsi="Segoe UI" w:cs="Segoe UI"/>
            <w:sz w:val="20"/>
            <w:szCs w:val="20"/>
            <w:lang w:val="pt-BR"/>
            <w:rPrChange w:id="36" w:author="Beatriz Curi" w:date="2021-07-14T10:53:00Z">
              <w:rPr>
                <w:lang w:val="pt-BR"/>
              </w:rPr>
            </w:rPrChange>
          </w:rPr>
          <w:delText>15 de julho de 2021, 15 de agosto de 2021,</w:delText>
        </w:r>
        <w:r w:rsidR="007B57F9" w:rsidRPr="00317C97" w:rsidDel="003142DB">
          <w:rPr>
            <w:rFonts w:ascii="Segoe UI" w:hAnsi="Segoe UI" w:cs="Segoe UI"/>
            <w:sz w:val="20"/>
            <w:szCs w:val="20"/>
            <w:lang w:val="pt-BR"/>
            <w:rPrChange w:id="37" w:author="Beatriz Curi" w:date="2021-07-14T10:53:00Z">
              <w:rPr>
                <w:lang w:val="pt-BR"/>
              </w:rPr>
            </w:rPrChange>
          </w:rPr>
          <w:delText xml:space="preserve"> 1</w:delText>
        </w:r>
        <w:r w:rsidR="00D649E0" w:rsidRPr="00317C97" w:rsidDel="003142DB">
          <w:rPr>
            <w:rFonts w:ascii="Segoe UI" w:hAnsi="Segoe UI" w:cs="Segoe UI"/>
            <w:sz w:val="20"/>
            <w:szCs w:val="20"/>
            <w:lang w:val="pt-BR"/>
            <w:rPrChange w:id="38" w:author="Beatriz Curi" w:date="2021-07-14T10:53:00Z">
              <w:rPr>
                <w:lang w:val="pt-BR"/>
              </w:rPr>
            </w:rPrChange>
          </w:rPr>
          <w:delText>5 de setembro de 2021 e 15 de outubro de 2021</w:delText>
        </w:r>
      </w:del>
      <w:del w:id="39" w:author="Beatriz Curi" w:date="2021-07-14T10:34:00Z">
        <w:r w:rsidR="007B57F9" w:rsidRPr="00317C97" w:rsidDel="003142DB">
          <w:rPr>
            <w:rFonts w:ascii="Segoe UI" w:hAnsi="Segoe UI" w:cs="Segoe UI"/>
            <w:sz w:val="20"/>
            <w:szCs w:val="20"/>
            <w:lang w:val="pt-BR"/>
            <w:rPrChange w:id="40" w:author="Beatriz Curi" w:date="2021-07-14T10:53:00Z">
              <w:rPr>
                <w:lang w:val="pt-BR"/>
              </w:rPr>
            </w:rPrChange>
          </w:rPr>
          <w:delText>, nas respectivas datas de pagamento</w:delText>
        </w:r>
      </w:del>
      <w:ins w:id="41" w:author="Beatriz Curi" w:date="2021-07-14T10:21:00Z">
        <w:r w:rsidR="00266EB8" w:rsidRPr="00317C97">
          <w:rPr>
            <w:rFonts w:ascii="Segoe UI" w:hAnsi="Segoe UI" w:cs="Segoe UI"/>
            <w:sz w:val="20"/>
            <w:szCs w:val="20"/>
            <w:lang w:val="pt-BR"/>
            <w:rPrChange w:id="42" w:author="Beatriz Curi" w:date="2021-07-14T10:53:00Z">
              <w:rPr>
                <w:lang w:val="pt-BR"/>
              </w:rPr>
            </w:rPrChange>
          </w:rPr>
          <w:t xml:space="preserve">; (ii) </w:t>
        </w:r>
      </w:ins>
      <w:ins w:id="43" w:author="Beatriz Curi" w:date="2021-07-14T10:23:00Z">
        <w:r w:rsidR="00266EB8" w:rsidRPr="00317C97">
          <w:rPr>
            <w:rFonts w:ascii="Segoe UI" w:hAnsi="Segoe UI" w:cs="Segoe UI"/>
            <w:sz w:val="20"/>
            <w:szCs w:val="20"/>
            <w:lang w:val="pt-BR"/>
            <w:rPrChange w:id="44" w:author="Beatriz Curi" w:date="2021-07-14T10:53:00Z">
              <w:rPr>
                <w:lang w:val="pt-BR"/>
              </w:rPr>
            </w:rPrChange>
          </w:rPr>
          <w:t xml:space="preserve">mediante a aprovação do item (i) acima, </w:t>
        </w:r>
      </w:ins>
      <w:del w:id="45" w:author="Beatriz Curi" w:date="2021-07-14T10:22:00Z">
        <w:r w:rsidR="00804909" w:rsidRPr="00317C97" w:rsidDel="00266EB8">
          <w:rPr>
            <w:rFonts w:ascii="Segoe UI" w:hAnsi="Segoe UI" w:cs="Segoe UI"/>
            <w:sz w:val="20"/>
            <w:szCs w:val="20"/>
            <w:lang w:val="pt-BR"/>
            <w:rPrChange w:id="46" w:author="Beatriz Curi" w:date="2021-07-14T10:53:00Z">
              <w:rPr>
                <w:lang w:val="pt-BR"/>
              </w:rPr>
            </w:rPrChange>
          </w:rPr>
          <w:delText>.</w:delText>
        </w:r>
        <w:r w:rsidR="007B57F9" w:rsidRPr="00317C97" w:rsidDel="00266EB8">
          <w:rPr>
            <w:rFonts w:ascii="Segoe UI" w:hAnsi="Segoe UI" w:cs="Segoe UI"/>
            <w:sz w:val="20"/>
            <w:szCs w:val="20"/>
            <w:lang w:val="pt-BR"/>
            <w:rPrChange w:id="47" w:author="Beatriz Curi" w:date="2021-07-14T10:53:00Z">
              <w:rPr>
                <w:lang w:val="pt-BR"/>
              </w:rPr>
            </w:rPrChange>
          </w:rPr>
          <w:delText xml:space="preserve"> </w:delText>
        </w:r>
      </w:del>
      <w:ins w:id="48" w:author="Beatriz Curi" w:date="2021-07-14T10:23:00Z">
        <w:r w:rsidR="00266EB8" w:rsidRPr="00317C97">
          <w:rPr>
            <w:rFonts w:ascii="Segoe UI" w:hAnsi="Segoe UI" w:cs="Segoe UI"/>
            <w:sz w:val="20"/>
            <w:szCs w:val="20"/>
            <w:lang w:val="pt-BR"/>
            <w:rPrChange w:id="49" w:author="Beatriz Curi" w:date="2021-07-14T10:53:00Z">
              <w:rPr>
                <w:lang w:val="pt-BR"/>
              </w:rPr>
            </w:rPrChange>
          </w:rPr>
          <w:t xml:space="preserve">autorizar </w:t>
        </w:r>
      </w:ins>
      <w:ins w:id="50" w:author="Beatriz Curi" w:date="2021-07-14T10:22:00Z">
        <w:r w:rsidR="00266EB8" w:rsidRPr="00317C97">
          <w:rPr>
            <w:rFonts w:ascii="Segoe UI" w:hAnsi="Segoe UI" w:cs="Segoe UI"/>
            <w:sz w:val="20"/>
            <w:szCs w:val="20"/>
            <w:lang w:val="pt-BR"/>
            <w:rPrChange w:id="51" w:author="Beatriz Curi" w:date="2021-07-14T10:53:00Z">
              <w:rPr>
                <w:lang w:val="pt-BR"/>
              </w:rPr>
            </w:rPrChange>
          </w:rPr>
          <w:t xml:space="preserve">a </w:t>
        </w:r>
      </w:ins>
      <w:ins w:id="52" w:author="Beatriz Curi" w:date="2021-07-14T10:43:00Z">
        <w:r w:rsidR="004668C9" w:rsidRPr="00317C97">
          <w:rPr>
            <w:rFonts w:ascii="Segoe UI" w:hAnsi="Segoe UI" w:cs="Segoe UI"/>
            <w:sz w:val="20"/>
            <w:szCs w:val="20"/>
            <w:lang w:val="pt-BR"/>
          </w:rPr>
          <w:t>Companhia</w:t>
        </w:r>
      </w:ins>
      <w:ins w:id="53" w:author="Beatriz Curi" w:date="2021-07-14T10:22:00Z">
        <w:r w:rsidR="00266EB8" w:rsidRPr="00317C97">
          <w:rPr>
            <w:rFonts w:ascii="Segoe UI" w:hAnsi="Segoe UI" w:cs="Segoe UI"/>
            <w:sz w:val="20"/>
            <w:szCs w:val="20"/>
            <w:lang w:val="pt-BR"/>
            <w:rPrChange w:id="54" w:author="Beatriz Curi" w:date="2021-07-14T10:53:00Z">
              <w:rPr>
                <w:lang w:val="pt-BR"/>
              </w:rPr>
            </w:rPrChange>
          </w:rPr>
          <w:t xml:space="preserve"> a pagar prêmio (Waiver Fee) aos </w:t>
        </w:r>
        <w:r w:rsidR="00266EB8" w:rsidRPr="00317C97">
          <w:rPr>
            <w:rFonts w:ascii="Segoe UI" w:hAnsi="Segoe UI" w:cs="Segoe UI"/>
            <w:sz w:val="20"/>
            <w:szCs w:val="20"/>
            <w:lang w:val="pt-BR"/>
            <w:rPrChange w:id="55" w:author="Beatriz Curi" w:date="2021-07-14T10:53:00Z">
              <w:rPr>
                <w:lang w:val="pt-BR"/>
              </w:rPr>
            </w:rPrChange>
          </w:rPr>
          <w:lastRenderedPageBreak/>
          <w:t xml:space="preserve">Debenturistas equivalente a 2,00% (dois inteiros por cento) </w:t>
        </w:r>
      </w:ins>
      <w:ins w:id="56" w:author="Beatriz Curi" w:date="2021-07-14T11:03:00Z">
        <w:r w:rsidR="00F13BBB">
          <w:rPr>
            <w:rFonts w:ascii="Segoe UI" w:hAnsi="Segoe UI" w:cs="Segoe UI"/>
            <w:sz w:val="20"/>
            <w:szCs w:val="20"/>
            <w:lang w:val="pt-BR"/>
          </w:rPr>
          <w:t>incidente</w:t>
        </w:r>
      </w:ins>
      <w:ins w:id="57" w:author="Beatriz Curi" w:date="2021-07-14T10:22:00Z">
        <w:r w:rsidR="00266EB8" w:rsidRPr="00317C97">
          <w:rPr>
            <w:rFonts w:ascii="Segoe UI" w:hAnsi="Segoe UI" w:cs="Segoe UI"/>
            <w:sz w:val="20"/>
            <w:szCs w:val="20"/>
            <w:lang w:val="pt-BR"/>
            <w:rPrChange w:id="58" w:author="Beatriz Curi" w:date="2021-07-14T10:53:00Z">
              <w:rPr>
                <w:lang w:val="pt-BR"/>
              </w:rPr>
            </w:rPrChange>
          </w:rPr>
          <w:t xml:space="preserve"> sobre </w:t>
        </w:r>
      </w:ins>
      <w:ins w:id="59" w:author="Beatriz Curi" w:date="2021-07-14T10:47:00Z">
        <w:r w:rsidR="004668C9" w:rsidRPr="00317C97">
          <w:rPr>
            <w:rFonts w:ascii="Segoe UI" w:hAnsi="Segoe UI" w:cs="Segoe UI"/>
            <w:sz w:val="20"/>
            <w:szCs w:val="20"/>
            <w:lang w:val="pt-BR"/>
          </w:rPr>
          <w:t>os Juros Rem</w:t>
        </w:r>
        <w:r w:rsidR="004668C9" w:rsidRPr="00F13BBB">
          <w:rPr>
            <w:rFonts w:ascii="Segoe UI" w:hAnsi="Segoe UI" w:cs="Segoe UI"/>
            <w:sz w:val="20"/>
            <w:szCs w:val="20"/>
            <w:lang w:val="pt-BR"/>
          </w:rPr>
          <w:t>uneratórios devidos na Data de Pagamento dos Juros Rem</w:t>
        </w:r>
        <w:r w:rsidR="004668C9" w:rsidRPr="00317C97">
          <w:rPr>
            <w:rFonts w:ascii="Segoe UI" w:hAnsi="Segoe UI" w:cs="Segoe UI"/>
            <w:sz w:val="20"/>
            <w:szCs w:val="20"/>
            <w:lang w:val="pt-BR"/>
          </w:rPr>
          <w:t xml:space="preserve">uneratórios em 15 de julho de 2021, 15 de agosto de 2021, 15 de setembro de 2021 e 15 de outubro de 2021, respectivamente </w:t>
        </w:r>
      </w:ins>
      <w:ins w:id="60" w:author="Beatriz Curi" w:date="2021-07-14T10:22:00Z">
        <w:r w:rsidR="00266EB8" w:rsidRPr="00317C97">
          <w:rPr>
            <w:rFonts w:ascii="Segoe UI" w:hAnsi="Segoe UI" w:cs="Segoe UI"/>
            <w:sz w:val="20"/>
            <w:szCs w:val="20"/>
            <w:lang w:val="pt-BR"/>
            <w:rPrChange w:id="61" w:author="Beatriz Curi" w:date="2021-07-14T10:53:00Z">
              <w:rPr>
                <w:lang w:val="pt-BR"/>
              </w:rPr>
            </w:rPrChange>
          </w:rPr>
          <w:t>(“Waiver Fee”). O pagamento do Waiver Fee deverá ser realizado em ambiente da B3 – Brasil, Bolsa, Balcão, no dia 15 de novembro de 2021</w:t>
        </w:r>
      </w:ins>
      <w:ins w:id="62" w:author="Beatriz Curi" w:date="2021-07-14T10:48:00Z">
        <w:r w:rsidR="004668C9" w:rsidRPr="00317C97">
          <w:rPr>
            <w:rFonts w:ascii="Segoe UI" w:hAnsi="Segoe UI" w:cs="Segoe UI"/>
            <w:sz w:val="20"/>
            <w:szCs w:val="20"/>
            <w:lang w:val="pt-BR"/>
          </w:rPr>
          <w:t>; e (iii)</w:t>
        </w:r>
      </w:ins>
      <w:ins w:id="63" w:author="Beatriz Curi" w:date="2021-07-14T10:51:00Z">
        <w:r w:rsidR="004668C9" w:rsidRPr="00317C97">
          <w:rPr>
            <w:rFonts w:ascii="Segoe UI" w:hAnsi="Segoe UI" w:cs="Segoe UI"/>
            <w:sz w:val="20"/>
            <w:szCs w:val="20"/>
            <w:lang w:val="pt-BR"/>
          </w:rPr>
          <w:t xml:space="preserve"> </w:t>
        </w:r>
      </w:ins>
      <w:ins w:id="64" w:author="Beatriz Curi" w:date="2021-07-14T10:54:00Z">
        <w:r w:rsidR="00317C97" w:rsidRPr="002E2D5D">
          <w:rPr>
            <w:rFonts w:ascii="Segoe UI" w:hAnsi="Segoe UI" w:cs="Segoe UI"/>
            <w:sz w:val="20"/>
            <w:szCs w:val="20"/>
            <w:lang w:val="pt-BR"/>
          </w:rPr>
          <w:t>mediante a aprovação do item (i) acima,</w:t>
        </w:r>
        <w:r w:rsidR="00317C97">
          <w:rPr>
            <w:rFonts w:ascii="Segoe UI" w:hAnsi="Segoe UI" w:cs="Segoe UI"/>
            <w:sz w:val="20"/>
            <w:szCs w:val="20"/>
            <w:lang w:val="pt-BR"/>
          </w:rPr>
          <w:t xml:space="preserve"> autorizar </w:t>
        </w:r>
      </w:ins>
      <w:ins w:id="65" w:author="Beatriz Curi" w:date="2021-07-14T10:52:00Z">
        <w:r w:rsidR="00317C97" w:rsidRPr="00317C97">
          <w:rPr>
            <w:rFonts w:ascii="Segoe UI" w:hAnsi="Segoe UI" w:cs="Segoe UI"/>
            <w:sz w:val="20"/>
            <w:szCs w:val="20"/>
            <w:lang w:val="pt-BR"/>
          </w:rPr>
          <w:t xml:space="preserve">o não cumprimento pela Companhia da obrigação pecuniária prevista na Cláusula </w:t>
        </w:r>
      </w:ins>
      <w:ins w:id="66" w:author="Beatriz Curi" w:date="2021-07-14T10:53:00Z">
        <w:r w:rsidR="00317C97" w:rsidRPr="00F13BBB">
          <w:rPr>
            <w:rFonts w:ascii="Segoe UI" w:hAnsi="Segoe UI" w:cs="Segoe UI"/>
            <w:sz w:val="20"/>
            <w:szCs w:val="20"/>
            <w:lang w:val="pt-BR"/>
          </w:rPr>
          <w:t xml:space="preserve">3.4 à 3.6 </w:t>
        </w:r>
        <w:r w:rsidR="00317C97">
          <w:rPr>
            <w:rFonts w:ascii="Segoe UI" w:hAnsi="Segoe UI" w:cs="Segoe UI"/>
            <w:sz w:val="20"/>
            <w:szCs w:val="20"/>
            <w:lang w:val="pt-BR"/>
          </w:rPr>
          <w:t xml:space="preserve">do </w:t>
        </w:r>
      </w:ins>
      <w:ins w:id="67" w:author="Beatriz Curi" w:date="2021-07-14T10:51:00Z">
        <w:r w:rsidR="004668C9" w:rsidRPr="00317C97">
          <w:rPr>
            <w:rFonts w:ascii="Segoe UI" w:hAnsi="Segoe UI" w:cs="Segoe UI"/>
            <w:sz w:val="20"/>
            <w:szCs w:val="20"/>
            <w:lang w:val="pt-BR"/>
            <w:rPrChange w:id="68" w:author="Beatriz Curi" w:date="2021-07-14T10:53:00Z">
              <w:rPr>
                <w:rFonts w:ascii="Segoe UI" w:hAnsi="Segoe UI" w:cs="Segoe UI"/>
                <w:szCs w:val="20"/>
              </w:rPr>
            </w:rPrChange>
          </w:rPr>
          <w:t xml:space="preserve">Instrumento Particular de Cessão em Garantia de Recebíveis e de </w:t>
        </w:r>
        <w:r w:rsidR="004668C9" w:rsidRPr="00317C97">
          <w:rPr>
            <w:rFonts w:ascii="Segoe UI" w:hAnsi="Segoe UI" w:cs="Segoe UI"/>
            <w:sz w:val="20"/>
            <w:szCs w:val="20"/>
            <w:lang w:val="pt-BR"/>
            <w:rPrChange w:id="69" w:author="Beatriz Curi" w:date="2021-07-14T10:53:00Z">
              <w:rPr>
                <w:rFonts w:ascii="Segoe UI" w:hAnsi="Segoe UI" w:cs="Segoe UI"/>
                <w:iCs/>
                <w:szCs w:val="20"/>
              </w:rPr>
            </w:rPrChange>
          </w:rPr>
          <w:t xml:space="preserve">Contas Vinculadas </w:t>
        </w:r>
        <w:r w:rsidR="004668C9" w:rsidRPr="00317C97">
          <w:rPr>
            <w:rFonts w:ascii="Segoe UI" w:hAnsi="Segoe UI" w:cs="Segoe UI"/>
            <w:sz w:val="20"/>
            <w:szCs w:val="20"/>
            <w:lang w:val="pt-BR"/>
            <w:rPrChange w:id="70" w:author="Beatriz Curi" w:date="2021-07-14T10:53:00Z">
              <w:rPr>
                <w:rFonts w:ascii="Segoe UI" w:hAnsi="Segoe UI" w:cs="Segoe UI"/>
                <w:szCs w:val="20"/>
              </w:rPr>
            </w:rPrChange>
          </w:rPr>
          <w:t>e Outras Avenças em 5 de janeiro de 2021, conforme aditado de tempos em tempos (“</w:t>
        </w:r>
        <w:r w:rsidR="004668C9" w:rsidRPr="00317C97">
          <w:rPr>
            <w:rFonts w:ascii="Segoe UI" w:hAnsi="Segoe UI" w:cs="Segoe UI"/>
            <w:sz w:val="20"/>
            <w:szCs w:val="20"/>
            <w:lang w:val="pt-BR"/>
            <w:rPrChange w:id="71" w:author="Beatriz Curi" w:date="2021-07-14T10:53:00Z">
              <w:rPr>
                <w:rFonts w:ascii="Segoe UI" w:hAnsi="Segoe UI" w:cs="Segoe UI"/>
                <w:szCs w:val="20"/>
                <w:u w:val="single"/>
              </w:rPr>
            </w:rPrChange>
          </w:rPr>
          <w:t>Contrato</w:t>
        </w:r>
        <w:r w:rsidR="004668C9" w:rsidRPr="00317C97">
          <w:rPr>
            <w:rFonts w:ascii="Segoe UI" w:hAnsi="Segoe UI" w:cs="Segoe UI"/>
            <w:sz w:val="20"/>
            <w:szCs w:val="20"/>
            <w:lang w:val="pt-BR"/>
            <w:rPrChange w:id="72" w:author="Beatriz Curi" w:date="2021-07-14T10:53:00Z">
              <w:rPr>
                <w:rFonts w:ascii="Segoe UI" w:hAnsi="Segoe UI" w:cs="Segoe UI"/>
                <w:szCs w:val="20"/>
              </w:rPr>
            </w:rPrChange>
          </w:rPr>
          <w:t xml:space="preserve">”), </w:t>
        </w:r>
      </w:ins>
      <w:ins w:id="73" w:author="Beatriz Curi" w:date="2021-07-14T11:21:00Z">
        <w:r w:rsidR="008D391C" w:rsidRPr="002E2D5D">
          <w:rPr>
            <w:rFonts w:ascii="Segoe UI" w:hAnsi="Segoe UI" w:cs="Segoe UI"/>
            <w:sz w:val="20"/>
            <w:szCs w:val="20"/>
            <w:lang w:val="pt-BR"/>
          </w:rPr>
          <w:t>sendo certo que a obrigaç</w:t>
        </w:r>
        <w:r w:rsidR="008D391C">
          <w:rPr>
            <w:rFonts w:ascii="Segoe UI" w:hAnsi="Segoe UI" w:cs="Segoe UI"/>
            <w:sz w:val="20"/>
            <w:szCs w:val="20"/>
            <w:lang w:val="pt-BR"/>
          </w:rPr>
          <w:t>ão</w:t>
        </w:r>
        <w:r w:rsidR="008D391C" w:rsidRPr="002E2D5D">
          <w:rPr>
            <w:rFonts w:ascii="Segoe UI" w:hAnsi="Segoe UI" w:cs="Segoe UI"/>
            <w:sz w:val="20"/>
            <w:szCs w:val="20"/>
            <w:lang w:val="pt-BR"/>
          </w:rPr>
          <w:t xml:space="preserve"> </w:t>
        </w:r>
        <w:r w:rsidR="008D391C">
          <w:rPr>
            <w:rFonts w:ascii="Segoe UI" w:hAnsi="Segoe UI" w:cs="Segoe UI"/>
            <w:sz w:val="20"/>
            <w:szCs w:val="20"/>
            <w:lang w:val="pt-BR"/>
          </w:rPr>
          <w:t xml:space="preserve">da composição do Saldo Mínimo deverá </w:t>
        </w:r>
        <w:r w:rsidR="008D391C" w:rsidRPr="002E2D5D">
          <w:rPr>
            <w:rFonts w:ascii="Segoe UI" w:hAnsi="Segoe UI" w:cs="Segoe UI"/>
            <w:sz w:val="20"/>
            <w:szCs w:val="20"/>
            <w:lang w:val="pt-BR"/>
          </w:rPr>
          <w:t>ser observad</w:t>
        </w:r>
        <w:r w:rsidR="008D391C">
          <w:rPr>
            <w:rFonts w:ascii="Segoe UI" w:hAnsi="Segoe UI" w:cs="Segoe UI"/>
            <w:sz w:val="20"/>
            <w:szCs w:val="20"/>
            <w:lang w:val="pt-BR"/>
          </w:rPr>
          <w:t>a</w:t>
        </w:r>
        <w:r w:rsidR="008D391C" w:rsidRPr="002E2D5D">
          <w:rPr>
            <w:rFonts w:ascii="Segoe UI" w:hAnsi="Segoe UI" w:cs="Segoe UI"/>
            <w:sz w:val="20"/>
            <w:szCs w:val="20"/>
            <w:lang w:val="pt-BR"/>
          </w:rPr>
          <w:t xml:space="preserve"> a partir de 15 de outubro de 2021</w:t>
        </w:r>
      </w:ins>
      <w:ins w:id="74" w:author="Beatriz Curi" w:date="2021-07-14T10:59:00Z">
        <w:r w:rsidR="00317C97">
          <w:rPr>
            <w:rFonts w:ascii="Segoe UI" w:hAnsi="Segoe UI" w:cs="Segoe UI"/>
            <w:sz w:val="20"/>
            <w:szCs w:val="20"/>
            <w:lang w:val="pt-BR"/>
          </w:rPr>
          <w:t>.</w:t>
        </w:r>
      </w:ins>
      <w:ins w:id="75" w:author="Beatriz Curi" w:date="2021-07-14T10:51:00Z">
        <w:r w:rsidR="004668C9" w:rsidRPr="00317C97">
          <w:rPr>
            <w:rFonts w:ascii="Segoe UI" w:hAnsi="Segoe UI" w:cs="Segoe UI"/>
            <w:sz w:val="20"/>
            <w:szCs w:val="20"/>
            <w:lang w:val="pt-BR"/>
            <w:rPrChange w:id="76" w:author="Beatriz Curi" w:date="2021-07-14T10:53:00Z">
              <w:rPr>
                <w:rFonts w:ascii="Segoe UI" w:hAnsi="Segoe UI" w:cs="Segoe UI"/>
                <w:szCs w:val="20"/>
              </w:rPr>
            </w:rPrChange>
          </w:rPr>
          <w:t xml:space="preserve"> </w:t>
        </w:r>
      </w:ins>
    </w:p>
    <w:bookmarkEnd w:id="4"/>
    <w:p w14:paraId="1BF52FCF" w14:textId="77777777" w:rsidR="00266EB8" w:rsidRPr="007B57F9" w:rsidRDefault="00266EB8">
      <w:pPr>
        <w:pStyle w:val="PargrafodaLista"/>
        <w:spacing w:after="0" w:line="288" w:lineRule="auto"/>
        <w:ind w:left="360"/>
        <w:contextualSpacing w:val="0"/>
        <w:rPr>
          <w:rFonts w:ascii="Segoe UI" w:hAnsi="Segoe UI" w:cs="Segoe UI"/>
          <w:sz w:val="20"/>
          <w:szCs w:val="20"/>
          <w:lang w:val="pt-BR"/>
        </w:rPr>
        <w:pPrChange w:id="77" w:author="Beatriz Curi" w:date="2021-07-14T10:24:00Z">
          <w:pPr>
            <w:pStyle w:val="PargrafodaLista"/>
            <w:numPr>
              <w:numId w:val="26"/>
            </w:numPr>
            <w:spacing w:after="0" w:line="288" w:lineRule="auto"/>
            <w:ind w:left="360" w:hanging="360"/>
            <w:contextualSpacing w:val="0"/>
          </w:pPr>
        </w:pPrChange>
      </w:pPr>
    </w:p>
    <w:p w14:paraId="3C0E8AB1"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14EB70E9" w14:textId="77777777" w:rsidR="004718B3" w:rsidRPr="00DA63BF" w:rsidRDefault="00796133" w:rsidP="00EC396A">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BC4AF3" w:rsidRPr="00DA63BF">
        <w:rPr>
          <w:rFonts w:ascii="Segoe UI" w:hAnsi="Segoe UI" w:cs="Segoe UI"/>
          <w:sz w:val="20"/>
          <w:szCs w:val="20"/>
          <w:lang w:val="pt-BR"/>
        </w:rPr>
        <w:t>:</w:t>
      </w:r>
    </w:p>
    <w:p w14:paraId="27574E7F" w14:textId="77777777" w:rsidR="00EC396A" w:rsidRPr="00DA63BF" w:rsidRDefault="00EC396A" w:rsidP="00EC396A">
      <w:pPr>
        <w:pStyle w:val="PargrafodaLista"/>
        <w:spacing w:after="0" w:line="288" w:lineRule="auto"/>
        <w:ind w:left="0"/>
        <w:contextualSpacing w:val="0"/>
        <w:rPr>
          <w:rFonts w:ascii="Segoe UI" w:hAnsi="Segoe UI" w:cs="Segoe UI"/>
          <w:sz w:val="20"/>
          <w:szCs w:val="20"/>
          <w:lang w:val="pt-BR"/>
        </w:rPr>
      </w:pPr>
    </w:p>
    <w:p w14:paraId="5B6B2C49" w14:textId="09856271" w:rsidR="00796133" w:rsidRPr="00CA11CF" w:rsidRDefault="007B57F9" w:rsidP="00EC396A">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7B57F9">
        <w:rPr>
          <w:rFonts w:ascii="Segoe UI" w:hAnsi="Segoe UI" w:cs="Segoe UI"/>
          <w:sz w:val="20"/>
          <w:szCs w:val="20"/>
          <w:lang w:val="pt-BR"/>
        </w:rPr>
        <w:t>Os Debenturistas aprovaram, por unanimidade e sem quaisquer ressalvas, as seguintes matérias:</w:t>
      </w:r>
    </w:p>
    <w:p w14:paraId="02B923C1" w14:textId="2449934E" w:rsidR="00317C97" w:rsidRDefault="007B57F9" w:rsidP="007F7433">
      <w:pPr>
        <w:pStyle w:val="PargrafodaLista"/>
        <w:numPr>
          <w:ilvl w:val="2"/>
          <w:numId w:val="26"/>
        </w:numPr>
        <w:spacing w:after="0" w:line="288" w:lineRule="auto"/>
        <w:contextualSpacing w:val="0"/>
        <w:rPr>
          <w:ins w:id="78" w:author="Beatriz Curi" w:date="2021-07-14T11:02:00Z"/>
          <w:rFonts w:ascii="Segoe UI" w:hAnsi="Segoe UI" w:cs="Segoe UI"/>
          <w:sz w:val="20"/>
          <w:szCs w:val="20"/>
          <w:lang w:val="pt-BR"/>
        </w:rPr>
      </w:pPr>
      <w:bookmarkStart w:id="79" w:name="_Hlk55800855"/>
      <w:r w:rsidRPr="00CA11CF">
        <w:rPr>
          <w:rFonts w:ascii="Segoe UI" w:hAnsi="Segoe UI" w:cs="Segoe UI"/>
          <w:sz w:val="20"/>
          <w:szCs w:val="20"/>
          <w:lang w:val="pt-BR"/>
        </w:rPr>
        <w:t>A</w:t>
      </w:r>
      <w:bookmarkEnd w:id="79"/>
      <w:ins w:id="80" w:author="Beatriz Curi" w:date="2021-07-14T11:24:00Z">
        <w:r w:rsidR="00401921">
          <w:rPr>
            <w:rFonts w:ascii="Segoe UI" w:hAnsi="Segoe UI" w:cs="Segoe UI"/>
            <w:sz w:val="20"/>
            <w:szCs w:val="20"/>
            <w:lang w:val="pt-BR"/>
          </w:rPr>
          <w:t>utorizar</w:t>
        </w:r>
      </w:ins>
      <w:ins w:id="81" w:author="Beatriz Curi" w:date="2021-07-14T11:00:00Z">
        <w:r w:rsidR="00317C97">
          <w:rPr>
            <w:rFonts w:ascii="Segoe UI" w:hAnsi="Segoe UI" w:cs="Segoe UI"/>
            <w:sz w:val="20"/>
            <w:szCs w:val="20"/>
            <w:lang w:val="pt-BR"/>
          </w:rPr>
          <w:t xml:space="preserve"> o não cumprimento pela Companhia da </w:t>
        </w:r>
      </w:ins>
      <w:ins w:id="82" w:author="Beatriz Curi" w:date="2021-07-14T11:01:00Z">
        <w:r w:rsidR="00317C97" w:rsidRPr="00317C97">
          <w:rPr>
            <w:rFonts w:ascii="Segoe UI" w:hAnsi="Segoe UI" w:cs="Segoe UI"/>
            <w:sz w:val="20"/>
            <w:szCs w:val="20"/>
            <w:lang w:val="pt-BR"/>
            <w:rPrChange w:id="83" w:author="Beatriz Curi" w:date="2021-07-14T11:01:00Z">
              <w:rPr>
                <w:rFonts w:ascii="Segoe UI" w:hAnsi="Segoe UI" w:cs="Segoe UI"/>
                <w:sz w:val="20"/>
                <w:szCs w:val="20"/>
              </w:rPr>
            </w:rPrChange>
          </w:rPr>
          <w:t>obrigação pecuniária prevista na Cláusula 6.16 da Escritura de Emissão, exclusivamente referente aos pagamento dos Juros Remuneratórios devidos na Data de Pagamento dos Juros Remuneratórios em 15 de julho de 2021, 15 de agosto de 2021, 15 de setembro de 2021 e 15 de outubro de 2021, respectivamente, de modo que os valores acima descritos serão incorporados a</w:t>
        </w:r>
      </w:ins>
      <w:ins w:id="84" w:author="Beatriz Curi" w:date="2021-07-14T11:10:00Z">
        <w:r w:rsidR="00F13BBB">
          <w:rPr>
            <w:rFonts w:ascii="Segoe UI" w:hAnsi="Segoe UI" w:cs="Segoe UI"/>
            <w:sz w:val="20"/>
            <w:szCs w:val="20"/>
            <w:lang w:val="pt-BR"/>
          </w:rPr>
          <w:t>o</w:t>
        </w:r>
      </w:ins>
      <w:ins w:id="85" w:author="Beatriz Curi" w:date="2021-07-14T11:01:00Z">
        <w:r w:rsidR="00317C97" w:rsidRPr="00317C97">
          <w:rPr>
            <w:rFonts w:ascii="Segoe UI" w:hAnsi="Segoe UI" w:cs="Segoe UI"/>
            <w:sz w:val="20"/>
            <w:szCs w:val="20"/>
            <w:lang w:val="pt-BR"/>
            <w:rPrChange w:id="86" w:author="Beatriz Curi" w:date="2021-07-14T11:01:00Z">
              <w:rPr>
                <w:rFonts w:ascii="Segoe UI" w:hAnsi="Segoe UI" w:cs="Segoe UI"/>
                <w:sz w:val="20"/>
                <w:szCs w:val="20"/>
              </w:rPr>
            </w:rPrChange>
          </w:rPr>
          <w:t xml:space="preserve"> Valor Nominal Unitário na Data de Vencimento, sendo certo que Companhia permanece obrigada ao pagamento dos Juros Remuneratórios nas demais  Data de Pagamento dos Juros Remuneratórios;</w:t>
        </w:r>
      </w:ins>
    </w:p>
    <w:p w14:paraId="70F66291" w14:textId="77777777" w:rsidR="00F13BBB" w:rsidRDefault="00F13BBB">
      <w:pPr>
        <w:pStyle w:val="PargrafodaLista"/>
        <w:spacing w:after="0" w:line="288" w:lineRule="auto"/>
        <w:ind w:left="1224"/>
        <w:contextualSpacing w:val="0"/>
        <w:rPr>
          <w:ins w:id="87" w:author="Beatriz Curi" w:date="2021-07-14T11:01:00Z"/>
          <w:rFonts w:ascii="Segoe UI" w:hAnsi="Segoe UI" w:cs="Segoe UI"/>
          <w:sz w:val="20"/>
          <w:szCs w:val="20"/>
          <w:lang w:val="pt-BR"/>
        </w:rPr>
        <w:pPrChange w:id="88" w:author="Beatriz Curi" w:date="2021-07-14T11:02:00Z">
          <w:pPr>
            <w:pStyle w:val="PargrafodaLista"/>
            <w:numPr>
              <w:ilvl w:val="2"/>
              <w:numId w:val="26"/>
            </w:numPr>
            <w:spacing w:after="0" w:line="288" w:lineRule="auto"/>
            <w:ind w:left="1224" w:hanging="504"/>
            <w:contextualSpacing w:val="0"/>
          </w:pPr>
        </w:pPrChange>
      </w:pPr>
    </w:p>
    <w:p w14:paraId="744B0D38" w14:textId="7A7348DF" w:rsidR="00F13BBB" w:rsidRDefault="00317C97" w:rsidP="00F13BBB">
      <w:pPr>
        <w:pStyle w:val="PargrafodaLista"/>
        <w:numPr>
          <w:ilvl w:val="2"/>
          <w:numId w:val="26"/>
        </w:numPr>
        <w:spacing w:after="0" w:line="288" w:lineRule="auto"/>
        <w:contextualSpacing w:val="0"/>
        <w:rPr>
          <w:ins w:id="89" w:author="Beatriz Curi" w:date="2021-07-14T11:03:00Z"/>
          <w:rFonts w:ascii="Segoe UI" w:hAnsi="Segoe UI" w:cs="Segoe UI"/>
          <w:sz w:val="20"/>
          <w:szCs w:val="20"/>
          <w:lang w:val="pt-BR"/>
        </w:rPr>
      </w:pPr>
      <w:ins w:id="90" w:author="Beatriz Curi" w:date="2021-07-14T11:01:00Z">
        <w:r>
          <w:rPr>
            <w:rFonts w:ascii="Segoe UI" w:hAnsi="Segoe UI" w:cs="Segoe UI"/>
            <w:sz w:val="20"/>
            <w:szCs w:val="20"/>
            <w:lang w:val="pt-BR"/>
          </w:rPr>
          <w:t>Em conformidade com</w:t>
        </w:r>
        <w:r w:rsidRPr="00317C97">
          <w:rPr>
            <w:rFonts w:ascii="Segoe UI" w:hAnsi="Segoe UI" w:cs="Segoe UI"/>
            <w:sz w:val="20"/>
            <w:szCs w:val="20"/>
            <w:lang w:val="pt-BR"/>
            <w:rPrChange w:id="91" w:author="Beatriz Curi" w:date="2021-07-14T11:01:00Z">
              <w:rPr>
                <w:rFonts w:ascii="Segoe UI" w:hAnsi="Segoe UI" w:cs="Segoe UI"/>
                <w:sz w:val="20"/>
                <w:szCs w:val="20"/>
              </w:rPr>
            </w:rPrChange>
          </w:rPr>
          <w:t xml:space="preserve"> a aprovação do item </w:t>
        </w:r>
        <w:r>
          <w:rPr>
            <w:rFonts w:ascii="Segoe UI" w:hAnsi="Segoe UI" w:cs="Segoe UI"/>
            <w:sz w:val="20"/>
            <w:szCs w:val="20"/>
            <w:lang w:val="pt-BR"/>
          </w:rPr>
          <w:t>6.1.1</w:t>
        </w:r>
        <w:r w:rsidRPr="00317C97">
          <w:rPr>
            <w:rFonts w:ascii="Segoe UI" w:hAnsi="Segoe UI" w:cs="Segoe UI"/>
            <w:sz w:val="20"/>
            <w:szCs w:val="20"/>
            <w:lang w:val="pt-BR"/>
            <w:rPrChange w:id="92" w:author="Beatriz Curi" w:date="2021-07-14T11:01:00Z">
              <w:rPr>
                <w:rFonts w:ascii="Segoe UI" w:hAnsi="Segoe UI" w:cs="Segoe UI"/>
                <w:sz w:val="20"/>
                <w:szCs w:val="20"/>
              </w:rPr>
            </w:rPrChange>
          </w:rPr>
          <w:t xml:space="preserve"> acima, </w:t>
        </w:r>
        <w:r>
          <w:rPr>
            <w:rFonts w:ascii="Segoe UI" w:hAnsi="Segoe UI" w:cs="Segoe UI"/>
            <w:sz w:val="20"/>
            <w:szCs w:val="20"/>
            <w:lang w:val="pt-BR"/>
          </w:rPr>
          <w:t>a</w:t>
        </w:r>
      </w:ins>
      <w:ins w:id="93" w:author="Beatriz Curi" w:date="2021-07-14T11:24:00Z">
        <w:r w:rsidR="00401921">
          <w:rPr>
            <w:rFonts w:ascii="Segoe UI" w:hAnsi="Segoe UI" w:cs="Segoe UI"/>
            <w:sz w:val="20"/>
            <w:szCs w:val="20"/>
            <w:lang w:val="pt-BR"/>
          </w:rPr>
          <w:t>utorizar</w:t>
        </w:r>
      </w:ins>
      <w:ins w:id="94" w:author="Beatriz Curi" w:date="2021-07-14T11:01:00Z">
        <w:r w:rsidRPr="00317C97">
          <w:rPr>
            <w:rFonts w:ascii="Segoe UI" w:hAnsi="Segoe UI" w:cs="Segoe UI"/>
            <w:sz w:val="20"/>
            <w:szCs w:val="20"/>
            <w:lang w:val="pt-BR"/>
            <w:rPrChange w:id="95" w:author="Beatriz Curi" w:date="2021-07-14T11:01:00Z">
              <w:rPr>
                <w:rFonts w:ascii="Segoe UI" w:hAnsi="Segoe UI" w:cs="Segoe UI"/>
                <w:sz w:val="20"/>
                <w:szCs w:val="20"/>
              </w:rPr>
            </w:rPrChange>
          </w:rPr>
          <w:t xml:space="preserve"> </w:t>
        </w:r>
      </w:ins>
      <w:ins w:id="96" w:author="Beatriz Curi" w:date="2021-07-14T11:02:00Z">
        <w:r w:rsidR="00F13BBB">
          <w:rPr>
            <w:rFonts w:ascii="Segoe UI" w:hAnsi="Segoe UI" w:cs="Segoe UI"/>
            <w:sz w:val="20"/>
            <w:szCs w:val="20"/>
            <w:lang w:val="pt-BR"/>
          </w:rPr>
          <w:t>a</w:t>
        </w:r>
      </w:ins>
      <w:ins w:id="97" w:author="Beatriz Curi" w:date="2021-07-14T11:01:00Z">
        <w:r w:rsidRPr="00317C97">
          <w:rPr>
            <w:rFonts w:ascii="Segoe UI" w:hAnsi="Segoe UI" w:cs="Segoe UI"/>
            <w:sz w:val="20"/>
            <w:szCs w:val="20"/>
            <w:lang w:val="pt-BR"/>
            <w:rPrChange w:id="98" w:author="Beatriz Curi" w:date="2021-07-14T11:01:00Z">
              <w:rPr>
                <w:rFonts w:ascii="Segoe UI" w:hAnsi="Segoe UI" w:cs="Segoe UI"/>
                <w:sz w:val="20"/>
                <w:szCs w:val="20"/>
              </w:rPr>
            </w:rPrChange>
          </w:rPr>
          <w:t xml:space="preserve"> Companhia </w:t>
        </w:r>
      </w:ins>
      <w:ins w:id="99" w:author="Beatriz Curi" w:date="2021-07-14T11:24:00Z">
        <w:r w:rsidR="00401921">
          <w:rPr>
            <w:rFonts w:ascii="Segoe UI" w:hAnsi="Segoe UI" w:cs="Segoe UI"/>
            <w:sz w:val="20"/>
            <w:szCs w:val="20"/>
            <w:lang w:val="pt-BR"/>
          </w:rPr>
          <w:t xml:space="preserve">ao </w:t>
        </w:r>
      </w:ins>
      <w:ins w:id="100" w:author="Beatriz Curi" w:date="2021-07-14T11:01:00Z">
        <w:r w:rsidRPr="00317C97">
          <w:rPr>
            <w:rFonts w:ascii="Segoe UI" w:hAnsi="Segoe UI" w:cs="Segoe UI"/>
            <w:sz w:val="20"/>
            <w:szCs w:val="20"/>
            <w:lang w:val="pt-BR"/>
            <w:rPrChange w:id="101" w:author="Beatriz Curi" w:date="2021-07-14T11:01:00Z">
              <w:rPr>
                <w:rFonts w:ascii="Segoe UI" w:hAnsi="Segoe UI" w:cs="Segoe UI"/>
                <w:sz w:val="20"/>
                <w:szCs w:val="20"/>
              </w:rPr>
            </w:rPrChange>
          </w:rPr>
          <w:t>paga</w:t>
        </w:r>
      </w:ins>
      <w:ins w:id="102" w:author="Beatriz Curi" w:date="2021-07-14T11:25:00Z">
        <w:r w:rsidR="00401921">
          <w:rPr>
            <w:rFonts w:ascii="Segoe UI" w:hAnsi="Segoe UI" w:cs="Segoe UI"/>
            <w:sz w:val="20"/>
            <w:szCs w:val="20"/>
            <w:lang w:val="pt-BR"/>
          </w:rPr>
          <w:t>mento do</w:t>
        </w:r>
      </w:ins>
      <w:ins w:id="103" w:author="Beatriz Curi" w:date="2021-07-14T11:01:00Z">
        <w:r w:rsidRPr="00317C97">
          <w:rPr>
            <w:rFonts w:ascii="Segoe UI" w:hAnsi="Segoe UI" w:cs="Segoe UI"/>
            <w:sz w:val="20"/>
            <w:szCs w:val="20"/>
            <w:lang w:val="pt-BR"/>
            <w:rPrChange w:id="104" w:author="Beatriz Curi" w:date="2021-07-14T11:01:00Z">
              <w:rPr>
                <w:rFonts w:ascii="Segoe UI" w:hAnsi="Segoe UI" w:cs="Segoe UI"/>
                <w:sz w:val="20"/>
                <w:szCs w:val="20"/>
              </w:rPr>
            </w:rPrChange>
          </w:rPr>
          <w:t xml:space="preserve"> prêmio (Waiver Fee) aos Debenturistas equivalente a 2,00% (dois inteiros por cento) </w:t>
        </w:r>
      </w:ins>
      <w:ins w:id="105" w:author="Beatriz Curi" w:date="2021-07-14T11:02:00Z">
        <w:r w:rsidR="00F13BBB">
          <w:rPr>
            <w:rFonts w:ascii="Segoe UI" w:hAnsi="Segoe UI" w:cs="Segoe UI"/>
            <w:sz w:val="20"/>
            <w:szCs w:val="20"/>
            <w:lang w:val="pt-BR"/>
          </w:rPr>
          <w:t>incidente</w:t>
        </w:r>
      </w:ins>
      <w:ins w:id="106" w:author="Beatriz Curi" w:date="2021-07-14T11:01:00Z">
        <w:r w:rsidRPr="00317C97">
          <w:rPr>
            <w:rFonts w:ascii="Segoe UI" w:hAnsi="Segoe UI" w:cs="Segoe UI"/>
            <w:sz w:val="20"/>
            <w:szCs w:val="20"/>
            <w:lang w:val="pt-BR"/>
            <w:rPrChange w:id="107" w:author="Beatriz Curi" w:date="2021-07-14T11:01:00Z">
              <w:rPr>
                <w:rFonts w:ascii="Segoe UI" w:hAnsi="Segoe UI" w:cs="Segoe UI"/>
                <w:sz w:val="20"/>
                <w:szCs w:val="20"/>
              </w:rPr>
            </w:rPrChange>
          </w:rPr>
          <w:t xml:space="preserve"> sobre os Juros Remuneratórios devidos na Data de Pagamento dos Juros Remuneratórios em 15 de julho de 2021, 15 de agosto de 2021, 15 de setembro de 2021 e 15 de outubro de 2021, respectivamente (“Waiver Fee”)</w:t>
        </w:r>
      </w:ins>
      <w:ins w:id="108" w:author="Beatriz Curi" w:date="2021-07-14T11:03:00Z">
        <w:r w:rsidR="00F13BBB">
          <w:rPr>
            <w:rFonts w:ascii="Segoe UI" w:hAnsi="Segoe UI" w:cs="Segoe UI"/>
            <w:sz w:val="20"/>
            <w:szCs w:val="20"/>
            <w:lang w:val="pt-BR"/>
          </w:rPr>
          <w:t>, sendo certo que o</w:t>
        </w:r>
      </w:ins>
      <w:ins w:id="109" w:author="Beatriz Curi" w:date="2021-07-14T11:01:00Z">
        <w:r w:rsidRPr="00317C97">
          <w:rPr>
            <w:rFonts w:ascii="Segoe UI" w:hAnsi="Segoe UI" w:cs="Segoe UI"/>
            <w:sz w:val="20"/>
            <w:szCs w:val="20"/>
            <w:lang w:val="pt-BR"/>
            <w:rPrChange w:id="110" w:author="Beatriz Curi" w:date="2021-07-14T11:01:00Z">
              <w:rPr>
                <w:rFonts w:ascii="Segoe UI" w:hAnsi="Segoe UI" w:cs="Segoe UI"/>
                <w:sz w:val="20"/>
                <w:szCs w:val="20"/>
              </w:rPr>
            </w:rPrChange>
          </w:rPr>
          <w:t xml:space="preserve"> pagamento do Waiver Fee deverá ser realizado em ambiente da B3 – Brasil, Bolsa, Balcão, no dia 15 de novembro de 2021</w:t>
        </w:r>
      </w:ins>
      <w:ins w:id="111" w:author="Beatriz Curi" w:date="2021-07-14T11:03:00Z">
        <w:r w:rsidR="00F13BBB">
          <w:rPr>
            <w:rFonts w:ascii="Segoe UI" w:hAnsi="Segoe UI" w:cs="Segoe UI"/>
            <w:sz w:val="20"/>
            <w:szCs w:val="20"/>
            <w:lang w:val="pt-BR"/>
          </w:rPr>
          <w:t>;</w:t>
        </w:r>
      </w:ins>
    </w:p>
    <w:p w14:paraId="49279611" w14:textId="77777777" w:rsidR="00F13BBB" w:rsidRDefault="00F13BBB">
      <w:pPr>
        <w:pStyle w:val="PargrafodaLista"/>
        <w:spacing w:after="0" w:line="288" w:lineRule="auto"/>
        <w:ind w:left="1224"/>
        <w:contextualSpacing w:val="0"/>
        <w:rPr>
          <w:ins w:id="112" w:author="Beatriz Curi" w:date="2021-07-14T11:03:00Z"/>
          <w:rFonts w:ascii="Segoe UI" w:hAnsi="Segoe UI" w:cs="Segoe UI"/>
          <w:sz w:val="20"/>
          <w:szCs w:val="20"/>
          <w:lang w:val="pt-BR"/>
        </w:rPr>
        <w:pPrChange w:id="113" w:author="Beatriz Curi" w:date="2021-07-14T11:03:00Z">
          <w:pPr>
            <w:pStyle w:val="PargrafodaLista"/>
            <w:numPr>
              <w:ilvl w:val="2"/>
              <w:numId w:val="26"/>
            </w:numPr>
            <w:spacing w:after="0" w:line="288" w:lineRule="auto"/>
            <w:ind w:left="1224" w:hanging="504"/>
            <w:contextualSpacing w:val="0"/>
          </w:pPr>
        </w:pPrChange>
      </w:pPr>
    </w:p>
    <w:p w14:paraId="5D1E37F4" w14:textId="42764130" w:rsidR="007B57F9" w:rsidRPr="00F13BBB" w:rsidRDefault="00F13BBB" w:rsidP="00F13BBB">
      <w:pPr>
        <w:pStyle w:val="PargrafodaLista"/>
        <w:numPr>
          <w:ilvl w:val="2"/>
          <w:numId w:val="26"/>
        </w:numPr>
        <w:spacing w:after="0" w:line="288" w:lineRule="auto"/>
        <w:contextualSpacing w:val="0"/>
        <w:rPr>
          <w:rFonts w:ascii="Segoe UI" w:hAnsi="Segoe UI" w:cs="Segoe UI"/>
          <w:sz w:val="20"/>
          <w:szCs w:val="20"/>
          <w:lang w:val="pt-BR"/>
        </w:rPr>
      </w:pPr>
      <w:ins w:id="114" w:author="Beatriz Curi" w:date="2021-07-14T11:04:00Z">
        <w:r>
          <w:rPr>
            <w:rFonts w:ascii="Segoe UI" w:hAnsi="Segoe UI" w:cs="Segoe UI"/>
            <w:sz w:val="20"/>
            <w:szCs w:val="20"/>
            <w:lang w:val="pt-BR"/>
          </w:rPr>
          <w:t>Em conformidade</w:t>
        </w:r>
      </w:ins>
      <w:ins w:id="115" w:author="Beatriz Curi" w:date="2021-07-14T11:03:00Z">
        <w:r w:rsidRPr="00F13BBB">
          <w:rPr>
            <w:rFonts w:ascii="Segoe UI" w:hAnsi="Segoe UI" w:cs="Segoe UI"/>
            <w:sz w:val="20"/>
            <w:szCs w:val="20"/>
            <w:lang w:val="pt-BR"/>
            <w:rPrChange w:id="116" w:author="Beatriz Curi" w:date="2021-07-14T11:03:00Z">
              <w:rPr>
                <w:lang w:val="pt-BR"/>
              </w:rPr>
            </w:rPrChange>
          </w:rPr>
          <w:t xml:space="preserve"> </w:t>
        </w:r>
      </w:ins>
      <w:ins w:id="117" w:author="Beatriz Curi" w:date="2021-07-14T11:04:00Z">
        <w:r>
          <w:rPr>
            <w:rFonts w:ascii="Segoe UI" w:hAnsi="Segoe UI" w:cs="Segoe UI"/>
            <w:sz w:val="20"/>
            <w:szCs w:val="20"/>
            <w:lang w:val="pt-BR"/>
          </w:rPr>
          <w:t>com a</w:t>
        </w:r>
      </w:ins>
      <w:ins w:id="118" w:author="Beatriz Curi" w:date="2021-07-14T11:03:00Z">
        <w:r w:rsidRPr="00F13BBB">
          <w:rPr>
            <w:rFonts w:ascii="Segoe UI" w:hAnsi="Segoe UI" w:cs="Segoe UI"/>
            <w:sz w:val="20"/>
            <w:szCs w:val="20"/>
            <w:lang w:val="pt-BR"/>
            <w:rPrChange w:id="119" w:author="Beatriz Curi" w:date="2021-07-14T11:03:00Z">
              <w:rPr>
                <w:lang w:val="pt-BR"/>
              </w:rPr>
            </w:rPrChange>
          </w:rPr>
          <w:t xml:space="preserve"> aprovação do item </w:t>
        </w:r>
      </w:ins>
      <w:ins w:id="120" w:author="Beatriz Curi" w:date="2021-07-14T11:04:00Z">
        <w:r>
          <w:rPr>
            <w:rFonts w:ascii="Segoe UI" w:hAnsi="Segoe UI" w:cs="Segoe UI"/>
            <w:sz w:val="20"/>
            <w:szCs w:val="20"/>
            <w:lang w:val="pt-BR"/>
          </w:rPr>
          <w:t>6.1.1</w:t>
        </w:r>
      </w:ins>
      <w:ins w:id="121" w:author="Beatriz Curi" w:date="2021-07-14T11:03:00Z">
        <w:r w:rsidRPr="00F13BBB">
          <w:rPr>
            <w:rFonts w:ascii="Segoe UI" w:hAnsi="Segoe UI" w:cs="Segoe UI"/>
            <w:sz w:val="20"/>
            <w:szCs w:val="20"/>
            <w:lang w:val="pt-BR"/>
            <w:rPrChange w:id="122" w:author="Beatriz Curi" w:date="2021-07-14T11:03:00Z">
              <w:rPr>
                <w:lang w:val="pt-BR"/>
              </w:rPr>
            </w:rPrChange>
          </w:rPr>
          <w:t xml:space="preserve"> acima, </w:t>
        </w:r>
      </w:ins>
      <w:ins w:id="123" w:author="Beatriz Curi" w:date="2021-07-14T11:04:00Z">
        <w:r>
          <w:rPr>
            <w:rFonts w:ascii="Segoe UI" w:hAnsi="Segoe UI" w:cs="Segoe UI"/>
            <w:sz w:val="20"/>
            <w:szCs w:val="20"/>
            <w:lang w:val="pt-BR"/>
          </w:rPr>
          <w:t>a</w:t>
        </w:r>
      </w:ins>
      <w:ins w:id="124" w:author="Beatriz Curi" w:date="2021-07-14T11:25:00Z">
        <w:r w:rsidR="00401921">
          <w:rPr>
            <w:rFonts w:ascii="Segoe UI" w:hAnsi="Segoe UI" w:cs="Segoe UI"/>
            <w:sz w:val="20"/>
            <w:szCs w:val="20"/>
            <w:lang w:val="pt-BR"/>
          </w:rPr>
          <w:t>utorizar</w:t>
        </w:r>
      </w:ins>
      <w:ins w:id="125" w:author="Beatriz Curi" w:date="2021-07-14T11:03:00Z">
        <w:r w:rsidRPr="00F13BBB">
          <w:rPr>
            <w:rFonts w:ascii="Segoe UI" w:hAnsi="Segoe UI" w:cs="Segoe UI"/>
            <w:sz w:val="20"/>
            <w:szCs w:val="20"/>
            <w:lang w:val="pt-BR"/>
            <w:rPrChange w:id="126" w:author="Beatriz Curi" w:date="2021-07-14T11:03:00Z">
              <w:rPr>
                <w:lang w:val="pt-BR"/>
              </w:rPr>
            </w:rPrChange>
          </w:rPr>
          <w:t xml:space="preserve"> o não cumprimento pela Companhia da obrigação pecuniária prevista na Cláusula 3.4 à 3.6 do Contrato, sendo certo que a obrigaç</w:t>
        </w:r>
      </w:ins>
      <w:ins w:id="127" w:author="Beatriz Curi" w:date="2021-07-14T11:06:00Z">
        <w:r>
          <w:rPr>
            <w:rFonts w:ascii="Segoe UI" w:hAnsi="Segoe UI" w:cs="Segoe UI"/>
            <w:sz w:val="20"/>
            <w:szCs w:val="20"/>
            <w:lang w:val="pt-BR"/>
          </w:rPr>
          <w:t>ão</w:t>
        </w:r>
      </w:ins>
      <w:ins w:id="128" w:author="Beatriz Curi" w:date="2021-07-14T11:03:00Z">
        <w:r w:rsidRPr="00F13BBB">
          <w:rPr>
            <w:rFonts w:ascii="Segoe UI" w:hAnsi="Segoe UI" w:cs="Segoe UI"/>
            <w:sz w:val="20"/>
            <w:szCs w:val="20"/>
            <w:lang w:val="pt-BR"/>
            <w:rPrChange w:id="129" w:author="Beatriz Curi" w:date="2021-07-14T11:03:00Z">
              <w:rPr>
                <w:lang w:val="pt-BR"/>
              </w:rPr>
            </w:rPrChange>
          </w:rPr>
          <w:t xml:space="preserve"> </w:t>
        </w:r>
      </w:ins>
      <w:ins w:id="130" w:author="Beatriz Curi" w:date="2021-07-14T11:06:00Z">
        <w:r>
          <w:rPr>
            <w:rFonts w:ascii="Segoe UI" w:hAnsi="Segoe UI" w:cs="Segoe UI"/>
            <w:sz w:val="20"/>
            <w:szCs w:val="20"/>
            <w:lang w:val="pt-BR"/>
          </w:rPr>
          <w:t xml:space="preserve">da composição do Saldo Mínimo </w:t>
        </w:r>
      </w:ins>
      <w:ins w:id="131" w:author="Beatriz Curi" w:date="2021-07-14T11:05:00Z">
        <w:r>
          <w:rPr>
            <w:rFonts w:ascii="Segoe UI" w:hAnsi="Segoe UI" w:cs="Segoe UI"/>
            <w:sz w:val="20"/>
            <w:szCs w:val="20"/>
            <w:lang w:val="pt-BR"/>
          </w:rPr>
          <w:t>dever</w:t>
        </w:r>
      </w:ins>
      <w:ins w:id="132" w:author="Beatriz Curi" w:date="2021-07-14T11:06:00Z">
        <w:r>
          <w:rPr>
            <w:rFonts w:ascii="Segoe UI" w:hAnsi="Segoe UI" w:cs="Segoe UI"/>
            <w:sz w:val="20"/>
            <w:szCs w:val="20"/>
            <w:lang w:val="pt-BR"/>
          </w:rPr>
          <w:t>á</w:t>
        </w:r>
      </w:ins>
      <w:ins w:id="133" w:author="Beatriz Curi" w:date="2021-07-14T11:05:00Z">
        <w:r>
          <w:rPr>
            <w:rFonts w:ascii="Segoe UI" w:hAnsi="Segoe UI" w:cs="Segoe UI"/>
            <w:sz w:val="20"/>
            <w:szCs w:val="20"/>
            <w:lang w:val="pt-BR"/>
          </w:rPr>
          <w:t xml:space="preserve"> </w:t>
        </w:r>
      </w:ins>
      <w:ins w:id="134" w:author="Beatriz Curi" w:date="2021-07-14T11:03:00Z">
        <w:r w:rsidRPr="00F13BBB">
          <w:rPr>
            <w:rFonts w:ascii="Segoe UI" w:hAnsi="Segoe UI" w:cs="Segoe UI"/>
            <w:sz w:val="20"/>
            <w:szCs w:val="20"/>
            <w:lang w:val="pt-BR"/>
            <w:rPrChange w:id="135" w:author="Beatriz Curi" w:date="2021-07-14T11:03:00Z">
              <w:rPr>
                <w:lang w:val="pt-BR"/>
              </w:rPr>
            </w:rPrChange>
          </w:rPr>
          <w:t>ser observad</w:t>
        </w:r>
      </w:ins>
      <w:ins w:id="136" w:author="Beatriz Curi" w:date="2021-07-14T11:05:00Z">
        <w:r>
          <w:rPr>
            <w:rFonts w:ascii="Segoe UI" w:hAnsi="Segoe UI" w:cs="Segoe UI"/>
            <w:sz w:val="20"/>
            <w:szCs w:val="20"/>
            <w:lang w:val="pt-BR"/>
          </w:rPr>
          <w:t>a</w:t>
        </w:r>
      </w:ins>
      <w:ins w:id="137" w:author="Beatriz Curi" w:date="2021-07-14T11:03:00Z">
        <w:r w:rsidRPr="00F13BBB">
          <w:rPr>
            <w:rFonts w:ascii="Segoe UI" w:hAnsi="Segoe UI" w:cs="Segoe UI"/>
            <w:sz w:val="20"/>
            <w:szCs w:val="20"/>
            <w:lang w:val="pt-BR"/>
            <w:rPrChange w:id="138" w:author="Beatriz Curi" w:date="2021-07-14T11:03:00Z">
              <w:rPr>
                <w:lang w:val="pt-BR"/>
              </w:rPr>
            </w:rPrChange>
          </w:rPr>
          <w:t xml:space="preserve"> a partir de 15 de outubro de 2021</w:t>
        </w:r>
      </w:ins>
      <w:del w:id="139" w:author="Beatriz Curi" w:date="2021-07-14T11:11:00Z">
        <w:r w:rsidR="007B57F9" w:rsidRPr="00F13BBB" w:rsidDel="00F13BBB">
          <w:rPr>
            <w:rFonts w:ascii="Segoe UI" w:hAnsi="Segoe UI" w:cs="Segoe UI"/>
            <w:sz w:val="20"/>
            <w:szCs w:val="20"/>
            <w:lang w:val="pt-BR"/>
          </w:rPr>
          <w:delText xml:space="preserve"> incorporação ao Valor Nominal Unitário dos Juros Remuneratórios devidos em 15 de julho de 2021, 15 de agosto de 2021, 15 de setembro de 2021 e 15 de outubro de 2021, nas respectivas datas de pagamento</w:delText>
        </w:r>
        <w:r w:rsidR="00CA11CF" w:rsidRPr="00F13BBB" w:rsidDel="00F13BBB">
          <w:rPr>
            <w:rFonts w:ascii="Segoe UI" w:hAnsi="Segoe UI" w:cs="Segoe UI"/>
            <w:sz w:val="20"/>
            <w:szCs w:val="20"/>
            <w:lang w:val="pt-BR"/>
          </w:rPr>
          <w:delText xml:space="preserve"> (“Eventos de Incorporação”). Em razão da aprovação dos Eventos de Incorporação, a Emissora se compromete a pagar prêmio (Waiver Fee) aos Debenturistas equivalente a 2,00% (dois inteiros por cento) incidente sobre o saldo do Valor Nominal Unitário das </w:delText>
        </w:r>
        <w:r w:rsidR="00CA11CF" w:rsidRPr="00F13BBB" w:rsidDel="00F13BBB">
          <w:rPr>
            <w:rFonts w:ascii="Segoe UI" w:hAnsi="Segoe UI" w:cs="Segoe UI"/>
            <w:sz w:val="20"/>
            <w:szCs w:val="20"/>
            <w:lang w:val="pt-BR"/>
          </w:rPr>
          <w:lastRenderedPageBreak/>
          <w:delText xml:space="preserve">Debêntures, acrescido do valor da Remuneração das Debêntures devida e não paga até </w:delText>
        </w:r>
        <w:r w:rsidR="00FC0E9F" w:rsidRPr="00F13BBB" w:rsidDel="00F13BBB">
          <w:rPr>
            <w:rFonts w:ascii="Segoe UI" w:hAnsi="Segoe UI" w:cs="Segoe UI"/>
            <w:sz w:val="20"/>
            <w:szCs w:val="20"/>
            <w:lang w:val="pt-BR"/>
          </w:rPr>
          <w:delText>15 de novembro de 2021</w:delText>
        </w:r>
        <w:r w:rsidR="00CA11CF" w:rsidRPr="00F13BBB" w:rsidDel="00F13BBB">
          <w:rPr>
            <w:rFonts w:ascii="Segoe UI" w:hAnsi="Segoe UI" w:cs="Segoe UI"/>
            <w:sz w:val="20"/>
            <w:szCs w:val="20"/>
            <w:lang w:val="pt-BR"/>
          </w:rPr>
          <w:delText xml:space="preserve">, (“Waiver Fee”). O pagamento do Waiver Fee deverá ser realizado </w:delText>
        </w:r>
        <w:r w:rsidR="00FC0E9F" w:rsidRPr="00F13BBB" w:rsidDel="00F13BBB">
          <w:rPr>
            <w:rFonts w:ascii="Segoe UI" w:hAnsi="Segoe UI" w:cs="Segoe UI"/>
            <w:sz w:val="20"/>
            <w:szCs w:val="20"/>
            <w:lang w:val="pt-BR"/>
          </w:rPr>
          <w:delText>em</w:delText>
        </w:r>
        <w:r w:rsidR="00CA11CF" w:rsidRPr="00F13BBB" w:rsidDel="00F13BBB">
          <w:rPr>
            <w:rFonts w:ascii="Segoe UI" w:hAnsi="Segoe UI" w:cs="Segoe UI"/>
            <w:sz w:val="20"/>
            <w:szCs w:val="20"/>
            <w:lang w:val="pt-BR"/>
          </w:rPr>
          <w:delText xml:space="preserve"> ambiente da B3 – Brasil, Bolsa, Balcão, </w:delText>
        </w:r>
        <w:r w:rsidR="00FC0E9F" w:rsidRPr="00F13BBB" w:rsidDel="00F13BBB">
          <w:rPr>
            <w:rFonts w:ascii="Segoe UI" w:hAnsi="Segoe UI" w:cs="Segoe UI"/>
            <w:sz w:val="20"/>
            <w:szCs w:val="20"/>
            <w:lang w:val="pt-BR"/>
          </w:rPr>
          <w:delText>no dia 15 de novembro de 2021</w:delText>
        </w:r>
      </w:del>
      <w:r w:rsidR="00CA11CF" w:rsidRPr="00F13BBB">
        <w:rPr>
          <w:rFonts w:ascii="Segoe UI" w:hAnsi="Segoe UI" w:cs="Segoe UI"/>
          <w:sz w:val="20"/>
          <w:szCs w:val="20"/>
          <w:lang w:val="pt-BR"/>
        </w:rPr>
        <w:t>.</w:t>
      </w:r>
    </w:p>
    <w:p w14:paraId="37F48B38" w14:textId="072160FE" w:rsidR="00F40725" w:rsidRPr="00DA63BF" w:rsidRDefault="00F40725" w:rsidP="00FC0E9F">
      <w:pPr>
        <w:pStyle w:val="PargrafodaLista"/>
        <w:spacing w:after="0" w:line="288" w:lineRule="auto"/>
        <w:ind w:left="0"/>
        <w:contextualSpacing w:val="0"/>
        <w:rPr>
          <w:rFonts w:ascii="Segoe UI" w:hAnsi="Segoe UI" w:cs="Segoe UI"/>
          <w:b/>
          <w:sz w:val="20"/>
          <w:szCs w:val="20"/>
          <w:lang w:val="pt-BR"/>
        </w:rPr>
      </w:pPr>
    </w:p>
    <w:p w14:paraId="3B8DC3DA" w14:textId="77777777" w:rsidR="00EC396A" w:rsidRPr="00DA63BF" w:rsidRDefault="00EC396A" w:rsidP="00EC396A">
      <w:pPr>
        <w:pStyle w:val="PargrafodaLista"/>
        <w:spacing w:after="0" w:line="288" w:lineRule="auto"/>
        <w:ind w:left="0"/>
        <w:contextualSpacing w:val="0"/>
        <w:rPr>
          <w:rFonts w:ascii="Segoe UI" w:hAnsi="Segoe UI" w:cs="Segoe UI"/>
          <w:b/>
          <w:sz w:val="20"/>
          <w:szCs w:val="20"/>
          <w:lang w:val="pt-BR"/>
        </w:rPr>
      </w:pPr>
    </w:p>
    <w:p w14:paraId="489F5A3C" w14:textId="77777777" w:rsidR="00BF6374"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24559A0C" w14:textId="77777777" w:rsidR="00BF6374" w:rsidRPr="00DA63BF" w:rsidRDefault="00BF6374" w:rsidP="00EC396A">
      <w:pPr>
        <w:spacing w:after="0" w:line="288" w:lineRule="auto"/>
        <w:rPr>
          <w:rFonts w:ascii="Segoe UI" w:hAnsi="Segoe UI" w:cs="Segoe UI"/>
          <w:sz w:val="20"/>
          <w:szCs w:val="20"/>
          <w:lang w:val="pt-BR"/>
        </w:rPr>
      </w:pPr>
    </w:p>
    <w:p w14:paraId="03038792" w14:textId="77777777" w:rsidR="00772536" w:rsidRPr="00DA63BF" w:rsidRDefault="00772536" w:rsidP="00EC396A">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39748AE9" w14:textId="77777777" w:rsidR="00BF6374" w:rsidRPr="00DA63BF" w:rsidRDefault="00BF6374" w:rsidP="00EC396A">
      <w:pPr>
        <w:spacing w:after="0" w:line="288" w:lineRule="auto"/>
        <w:rPr>
          <w:rFonts w:ascii="Segoe UI" w:hAnsi="Segoe UI" w:cs="Segoe UI"/>
          <w:sz w:val="20"/>
          <w:szCs w:val="20"/>
          <w:lang w:val="pt-BR"/>
        </w:rPr>
      </w:pPr>
    </w:p>
    <w:p w14:paraId="4701E031" w14:textId="77777777" w:rsidR="004718B3" w:rsidRPr="00DA63BF" w:rsidRDefault="004718B3" w:rsidP="00BF637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2E029696"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457C9B7" w14:textId="5A1EEDB5" w:rsidR="00A2207E" w:rsidRPr="00DA63BF" w:rsidRDefault="00A470A6"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Palmas</w:t>
      </w:r>
      <w:r w:rsidR="00A2207E" w:rsidRPr="00DA63BF">
        <w:rPr>
          <w:rFonts w:ascii="Segoe UI" w:hAnsi="Segoe UI" w:cs="Segoe UI"/>
          <w:sz w:val="20"/>
          <w:szCs w:val="20"/>
          <w:lang w:val="pt-BR"/>
        </w:rPr>
        <w:t xml:space="preserve">, </w:t>
      </w:r>
      <w:r w:rsidR="00FC0E9F">
        <w:rPr>
          <w:rFonts w:ascii="Segoe UI" w:hAnsi="Segoe UI" w:cs="Segoe UI"/>
          <w:sz w:val="20"/>
          <w:szCs w:val="20"/>
          <w:lang w:val="pt-BR"/>
        </w:rPr>
        <w:t>14 de julho de 2021</w:t>
      </w:r>
      <w:r w:rsidR="00A2207E" w:rsidRPr="00DA63BF">
        <w:rPr>
          <w:rFonts w:ascii="Segoe UI" w:hAnsi="Segoe UI" w:cs="Segoe UI"/>
          <w:sz w:val="20"/>
          <w:szCs w:val="20"/>
          <w:lang w:val="pt-BR"/>
        </w:rPr>
        <w:t>.</w:t>
      </w:r>
    </w:p>
    <w:p w14:paraId="26E2476D"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1DAE12F"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54FDB7F1" w14:textId="4029E1CA" w:rsidR="003F781F" w:rsidRDefault="003F781F" w:rsidP="00D178B3">
      <w:pPr>
        <w:spacing w:after="0"/>
        <w:jc w:val="center"/>
        <w:rPr>
          <w:rFonts w:ascii="Segoe UI" w:hAnsi="Segoe UI" w:cs="Segoe UI"/>
          <w:caps/>
          <w:sz w:val="20"/>
          <w:szCs w:val="20"/>
          <w:lang w:val="pt-BR"/>
        </w:rPr>
      </w:pPr>
    </w:p>
    <w:p w14:paraId="21C7C752" w14:textId="08365ADA" w:rsidR="00FC0E9F" w:rsidRDefault="00FC0E9F" w:rsidP="00D178B3">
      <w:pPr>
        <w:spacing w:after="0"/>
        <w:jc w:val="center"/>
        <w:rPr>
          <w:rFonts w:ascii="Segoe UI" w:hAnsi="Segoe UI" w:cs="Segoe UI"/>
          <w:caps/>
          <w:sz w:val="20"/>
          <w:szCs w:val="20"/>
          <w:lang w:val="pt-BR"/>
        </w:rPr>
      </w:pPr>
    </w:p>
    <w:p w14:paraId="28480A4E" w14:textId="6EC01325" w:rsidR="00FC0E9F" w:rsidRDefault="00FC0E9F" w:rsidP="00D178B3">
      <w:pPr>
        <w:spacing w:after="0"/>
        <w:jc w:val="center"/>
        <w:rPr>
          <w:rFonts w:ascii="Segoe UI" w:hAnsi="Segoe UI" w:cs="Segoe UI"/>
          <w:caps/>
          <w:sz w:val="20"/>
          <w:szCs w:val="20"/>
          <w:lang w:val="pt-BR"/>
        </w:rPr>
      </w:pPr>
    </w:p>
    <w:p w14:paraId="59AB7737" w14:textId="22094DBA" w:rsidR="00FC0E9F" w:rsidRDefault="00FC0E9F" w:rsidP="00D178B3">
      <w:pPr>
        <w:spacing w:after="0"/>
        <w:jc w:val="center"/>
        <w:rPr>
          <w:rFonts w:ascii="Segoe UI" w:hAnsi="Segoe UI" w:cs="Segoe UI"/>
          <w:caps/>
          <w:sz w:val="20"/>
          <w:szCs w:val="20"/>
          <w:lang w:val="pt-BR"/>
        </w:rPr>
      </w:pPr>
    </w:p>
    <w:p w14:paraId="59F79CC1" w14:textId="0B457D3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9F5A5AA"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PÁGINA 1 DE 6 ATA DA ASSEMBLEIA GERAL DE DEBENTURISTAS DA 1ª EMISSÃO DE DEBÊNTURES</w:t>
      </w:r>
    </w:p>
    <w:p w14:paraId="7FE137B5"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7E23097F"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3E09BEB" w14:textId="136C9987"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484A901B" w14:textId="6F874142" w:rsidR="00FC0E9F" w:rsidRDefault="00FC0E9F" w:rsidP="00FC0E9F">
      <w:pPr>
        <w:spacing w:after="0"/>
        <w:rPr>
          <w:rFonts w:ascii="Segoe UI" w:hAnsi="Segoe UI" w:cs="Segoe UI"/>
          <w:caps/>
          <w:sz w:val="20"/>
          <w:szCs w:val="20"/>
          <w:lang w:val="pt-BR"/>
        </w:rPr>
      </w:pPr>
    </w:p>
    <w:p w14:paraId="32DF7EEF" w14:textId="60C1BB34" w:rsidR="00FC0E9F" w:rsidRDefault="00FC0E9F" w:rsidP="00FC0E9F">
      <w:pPr>
        <w:spacing w:after="0"/>
        <w:rPr>
          <w:rFonts w:ascii="Segoe UI" w:hAnsi="Segoe UI" w:cs="Segoe UI"/>
          <w:caps/>
          <w:sz w:val="20"/>
          <w:szCs w:val="20"/>
          <w:lang w:val="pt-BR"/>
        </w:rPr>
      </w:pPr>
      <w:r>
        <w:rPr>
          <w:rFonts w:ascii="Segoe UI" w:hAnsi="Segoe UI" w:cs="Segoe UI"/>
          <w:caps/>
          <w:sz w:val="20"/>
          <w:szCs w:val="20"/>
          <w:lang w:val="pt-BR"/>
        </w:rPr>
        <w:t>Mesa:</w:t>
      </w:r>
    </w:p>
    <w:p w14:paraId="0337B29B" w14:textId="0ACB8954" w:rsidR="00FC0E9F" w:rsidRDefault="00FC0E9F" w:rsidP="00FC0E9F">
      <w:pPr>
        <w:spacing w:after="0"/>
        <w:rPr>
          <w:rFonts w:ascii="Segoe UI" w:hAnsi="Segoe UI" w:cs="Segoe UI"/>
          <w:caps/>
          <w:sz w:val="20"/>
          <w:szCs w:val="20"/>
          <w:lang w:val="pt-BR"/>
        </w:rPr>
      </w:pPr>
    </w:p>
    <w:p w14:paraId="3D6004A7" w14:textId="05128706" w:rsidR="00FC0E9F" w:rsidRDefault="00FC0E9F" w:rsidP="00FC0E9F">
      <w:pPr>
        <w:spacing w:after="0"/>
        <w:rPr>
          <w:rFonts w:ascii="Segoe UI" w:hAnsi="Segoe UI" w:cs="Segoe UI"/>
          <w:caps/>
          <w:sz w:val="20"/>
          <w:szCs w:val="20"/>
          <w:lang w:val="pt-BR"/>
        </w:rPr>
      </w:pPr>
    </w:p>
    <w:p w14:paraId="32D29C1D" w14:textId="54BBE172" w:rsidR="00FC0E9F" w:rsidRDefault="00FC0E9F" w:rsidP="00FC0E9F">
      <w:pPr>
        <w:spacing w:after="0"/>
        <w:rPr>
          <w:rFonts w:ascii="Segoe UI" w:hAnsi="Segoe UI" w:cs="Segoe UI"/>
          <w:caps/>
          <w:sz w:val="20"/>
          <w:szCs w:val="20"/>
          <w:lang w:val="pt-BR"/>
        </w:rPr>
      </w:pPr>
    </w:p>
    <w:p w14:paraId="46C4B53F" w14:textId="0369FBC5" w:rsidR="00FC0E9F" w:rsidRDefault="00FC0E9F" w:rsidP="00FC0E9F">
      <w:pPr>
        <w:spacing w:after="0"/>
        <w:rPr>
          <w:rFonts w:ascii="Segoe UI" w:hAnsi="Segoe UI" w:cs="Segoe UI"/>
          <w:caps/>
          <w:sz w:val="20"/>
          <w:szCs w:val="20"/>
          <w:lang w:val="pt-BR"/>
        </w:rPr>
      </w:pPr>
    </w:p>
    <w:p w14:paraId="13EC6BCB" w14:textId="6FEFF933" w:rsidR="00FC0E9F" w:rsidRDefault="00FC0E9F" w:rsidP="00FC0E9F">
      <w:pPr>
        <w:spacing w:after="0"/>
        <w:rPr>
          <w:rFonts w:ascii="Segoe UI" w:hAnsi="Segoe UI" w:cs="Segoe UI"/>
          <w:caps/>
          <w:sz w:val="20"/>
          <w:szCs w:val="20"/>
          <w:lang w:val="pt-BR"/>
        </w:rPr>
      </w:pPr>
    </w:p>
    <w:p w14:paraId="64380B0B" w14:textId="77777777" w:rsidR="00FC0E9F" w:rsidRDefault="00FC0E9F" w:rsidP="00FC0E9F">
      <w:pPr>
        <w:spacing w:after="0"/>
        <w:rPr>
          <w:rFonts w:ascii="Segoe UI" w:hAnsi="Segoe UI" w:cs="Segoe UI"/>
          <w:caps/>
          <w:sz w:val="20"/>
          <w:szCs w:val="20"/>
          <w:lang w:val="pt-BR"/>
        </w:rPr>
      </w:pPr>
    </w:p>
    <w:p w14:paraId="2850DFAE" w14:textId="41A1D5D3" w:rsidR="00FC0E9F" w:rsidRDefault="00FC0E9F" w:rsidP="00FC0E9F">
      <w:pPr>
        <w:spacing w:after="0"/>
        <w:rPr>
          <w:rFonts w:ascii="Segoe UI" w:hAnsi="Segoe UI" w:cs="Segoe UI"/>
          <w:caps/>
          <w:sz w:val="20"/>
          <w:szCs w:val="20"/>
          <w:lang w:val="pt-BR"/>
        </w:rPr>
      </w:pPr>
    </w:p>
    <w:p w14:paraId="4109AD5E" w14:textId="482AD52F" w:rsidR="00FC0E9F" w:rsidRPr="004627D9" w:rsidRDefault="00FC0E9F" w:rsidP="00FC0E9F">
      <w:pPr>
        <w:spacing w:after="0"/>
        <w:jc w:val="center"/>
        <w:rPr>
          <w:rFonts w:ascii="Segoe UI" w:hAnsi="Segoe UI" w:cs="Segoe UI"/>
          <w:b/>
          <w:bCs/>
          <w:caps/>
          <w:sz w:val="20"/>
          <w:szCs w:val="20"/>
          <w:lang w:val="pt-BR"/>
        </w:rPr>
      </w:pPr>
      <w:r w:rsidRPr="004627D9">
        <w:rPr>
          <w:rFonts w:ascii="Segoe UI" w:hAnsi="Segoe UI" w:cs="Segoe UI"/>
          <w:b/>
          <w:bCs/>
          <w:caps/>
          <w:sz w:val="20"/>
          <w:szCs w:val="20"/>
          <w:lang w:val="pt-BR"/>
        </w:rPr>
        <w:t>Matheus gomes faria</w:t>
      </w:r>
    </w:p>
    <w:p w14:paraId="00EA9FDE" w14:textId="77777777"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presidente</w:t>
      </w:r>
    </w:p>
    <w:p w14:paraId="5CC73C76" w14:textId="77777777" w:rsidR="00FC0E9F" w:rsidRDefault="00FC0E9F" w:rsidP="00FC0E9F">
      <w:pPr>
        <w:spacing w:after="0"/>
        <w:jc w:val="center"/>
        <w:rPr>
          <w:rFonts w:ascii="Segoe UI" w:hAnsi="Segoe UI" w:cs="Segoe UI"/>
          <w:caps/>
          <w:sz w:val="20"/>
          <w:szCs w:val="20"/>
          <w:lang w:val="pt-BR"/>
        </w:rPr>
      </w:pPr>
    </w:p>
    <w:p w14:paraId="35458618" w14:textId="727121FD" w:rsidR="00FC0E9F" w:rsidRDefault="00FC0E9F" w:rsidP="00FC0E9F">
      <w:pPr>
        <w:spacing w:after="0"/>
        <w:jc w:val="center"/>
        <w:rPr>
          <w:rFonts w:ascii="Segoe UI" w:hAnsi="Segoe UI" w:cs="Segoe UI"/>
          <w:caps/>
          <w:sz w:val="20"/>
          <w:szCs w:val="20"/>
          <w:lang w:val="pt-BR"/>
        </w:rPr>
      </w:pPr>
    </w:p>
    <w:p w14:paraId="7931E131" w14:textId="0998FF6D" w:rsidR="00FC0E9F" w:rsidRDefault="00FC0E9F" w:rsidP="00FC0E9F">
      <w:pPr>
        <w:spacing w:after="0"/>
        <w:jc w:val="center"/>
        <w:rPr>
          <w:rFonts w:ascii="Segoe UI" w:hAnsi="Segoe UI" w:cs="Segoe UI"/>
          <w:caps/>
          <w:sz w:val="20"/>
          <w:szCs w:val="20"/>
          <w:lang w:val="pt-BR"/>
        </w:rPr>
      </w:pPr>
    </w:p>
    <w:p w14:paraId="4D8BBE5B" w14:textId="77777777" w:rsidR="00FC0E9F" w:rsidRDefault="00FC0E9F" w:rsidP="00FC0E9F">
      <w:pPr>
        <w:spacing w:after="0"/>
        <w:jc w:val="center"/>
        <w:rPr>
          <w:rFonts w:ascii="Segoe UI" w:hAnsi="Segoe UI" w:cs="Segoe UI"/>
          <w:caps/>
          <w:sz w:val="20"/>
          <w:szCs w:val="20"/>
          <w:lang w:val="pt-BR"/>
        </w:rPr>
      </w:pPr>
    </w:p>
    <w:p w14:paraId="00A8F55A" w14:textId="1A7164AE" w:rsidR="00FC0E9F" w:rsidRPr="004627D9" w:rsidRDefault="004627D9" w:rsidP="00FC0E9F">
      <w:pPr>
        <w:spacing w:after="0"/>
        <w:jc w:val="center"/>
        <w:rPr>
          <w:rFonts w:ascii="Segoe UI" w:hAnsi="Segoe UI" w:cs="Segoe UI"/>
          <w:b/>
          <w:bCs/>
          <w:caps/>
          <w:sz w:val="20"/>
          <w:szCs w:val="20"/>
          <w:lang w:val="pt-BR"/>
        </w:rPr>
      </w:pPr>
      <w:r>
        <w:rPr>
          <w:rFonts w:ascii="Segoe UI" w:hAnsi="Segoe UI" w:cs="Segoe UI"/>
          <w:b/>
          <w:bCs/>
          <w:caps/>
          <w:sz w:val="20"/>
          <w:szCs w:val="20"/>
          <w:lang w:val="pt-BR"/>
        </w:rPr>
        <w:t>[</w:t>
      </w:r>
      <w:r w:rsidR="00FC0E9F" w:rsidRPr="004627D9">
        <w:rPr>
          <w:rFonts w:ascii="Segoe UI" w:hAnsi="Segoe UI" w:cs="Segoe UI"/>
          <w:b/>
          <w:bCs/>
          <w:caps/>
          <w:sz w:val="20"/>
          <w:szCs w:val="20"/>
          <w:highlight w:val="yellow"/>
          <w:lang w:val="pt-BR"/>
        </w:rPr>
        <w:t>Bruno Alexandre Licarião Rocha</w:t>
      </w:r>
      <w:r>
        <w:rPr>
          <w:rFonts w:ascii="Segoe UI" w:hAnsi="Segoe UI" w:cs="Segoe UI"/>
          <w:b/>
          <w:bCs/>
          <w:caps/>
          <w:sz w:val="20"/>
          <w:szCs w:val="20"/>
          <w:lang w:val="pt-BR"/>
        </w:rPr>
        <w:t>]</w:t>
      </w:r>
    </w:p>
    <w:p w14:paraId="24CCF8E2" w14:textId="68A0B8D5"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Secretário</w:t>
      </w:r>
    </w:p>
    <w:p w14:paraId="78DFAE81" w14:textId="38368931" w:rsidR="00FC0E9F" w:rsidRDefault="00FC0E9F" w:rsidP="00FC0E9F">
      <w:pPr>
        <w:spacing w:after="0"/>
        <w:jc w:val="center"/>
        <w:rPr>
          <w:rFonts w:ascii="Segoe UI" w:hAnsi="Segoe UI" w:cs="Segoe UI"/>
          <w:caps/>
          <w:sz w:val="20"/>
          <w:szCs w:val="20"/>
          <w:lang w:val="pt-BR"/>
        </w:rPr>
      </w:pPr>
    </w:p>
    <w:p w14:paraId="1F3A003C" w14:textId="0F27B2B3" w:rsidR="00FC0E9F" w:rsidRDefault="00FC0E9F" w:rsidP="00FC0E9F">
      <w:pPr>
        <w:spacing w:after="0"/>
        <w:jc w:val="center"/>
        <w:rPr>
          <w:rFonts w:ascii="Segoe UI" w:hAnsi="Segoe UI" w:cs="Segoe UI"/>
          <w:caps/>
          <w:sz w:val="20"/>
          <w:szCs w:val="20"/>
          <w:lang w:val="pt-BR"/>
        </w:rPr>
      </w:pPr>
    </w:p>
    <w:p w14:paraId="00FF39A6" w14:textId="5A5346C2" w:rsidR="00FC0E9F" w:rsidRDefault="00FC0E9F" w:rsidP="00FC0E9F">
      <w:pPr>
        <w:spacing w:after="0"/>
        <w:jc w:val="center"/>
        <w:rPr>
          <w:rFonts w:ascii="Segoe UI" w:hAnsi="Segoe UI" w:cs="Segoe UI"/>
          <w:caps/>
          <w:sz w:val="20"/>
          <w:szCs w:val="20"/>
          <w:lang w:val="pt-BR"/>
        </w:rPr>
      </w:pPr>
    </w:p>
    <w:p w14:paraId="47CE55D2" w14:textId="51BF3A5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2B9C449" w14:textId="0EC766BC"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2</w:t>
      </w:r>
      <w:r w:rsidRPr="00FC0E9F">
        <w:rPr>
          <w:rFonts w:ascii="Segoe UI" w:hAnsi="Segoe UI" w:cs="Segoe UI"/>
          <w:caps/>
          <w:sz w:val="20"/>
          <w:szCs w:val="20"/>
          <w:lang w:val="pt-BR"/>
        </w:rPr>
        <w:t xml:space="preserve"> DE 6 ATA DA ASSEMBLEIA GERAL DE DEBENTURISTAS DA 1ª EMISSÃO DE DEBÊNTURES</w:t>
      </w:r>
    </w:p>
    <w:p w14:paraId="3BAC16B6"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53F01710"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CB19D93" w14:textId="12BCF0C6"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756D916D" w14:textId="0770F6F7" w:rsidR="00FC0E9F" w:rsidRDefault="00FC0E9F" w:rsidP="00FC0E9F">
      <w:pPr>
        <w:spacing w:after="0"/>
        <w:rPr>
          <w:rFonts w:ascii="Segoe UI" w:hAnsi="Segoe UI" w:cs="Segoe UI"/>
          <w:caps/>
          <w:sz w:val="20"/>
          <w:szCs w:val="20"/>
          <w:lang w:val="pt-BR"/>
        </w:rPr>
      </w:pPr>
    </w:p>
    <w:p w14:paraId="13BF18A8" w14:textId="2C3E2F09" w:rsidR="00FC0E9F" w:rsidRDefault="00FC0E9F" w:rsidP="00FC0E9F">
      <w:pPr>
        <w:spacing w:after="0"/>
        <w:rPr>
          <w:rFonts w:ascii="Segoe UI" w:hAnsi="Segoe UI" w:cs="Segoe UI"/>
          <w:caps/>
          <w:sz w:val="20"/>
          <w:szCs w:val="20"/>
          <w:lang w:val="pt-BR"/>
        </w:rPr>
      </w:pPr>
    </w:p>
    <w:p w14:paraId="689F28E2" w14:textId="3CF06448" w:rsidR="00FC0E9F" w:rsidRDefault="00FC0E9F" w:rsidP="00FC0E9F">
      <w:pPr>
        <w:spacing w:after="0"/>
        <w:rPr>
          <w:rFonts w:ascii="Segoe UI" w:hAnsi="Segoe UI" w:cs="Segoe UI"/>
          <w:caps/>
          <w:sz w:val="20"/>
          <w:szCs w:val="20"/>
          <w:lang w:val="pt-BR"/>
        </w:rPr>
      </w:pPr>
    </w:p>
    <w:p w14:paraId="6D43F37F" w14:textId="62E14B11" w:rsidR="00FC0E9F" w:rsidRDefault="00FC0E9F" w:rsidP="00FC0E9F">
      <w:pPr>
        <w:spacing w:after="0"/>
        <w:rPr>
          <w:rFonts w:ascii="Segoe UI" w:hAnsi="Segoe UI" w:cs="Segoe UI"/>
          <w:caps/>
          <w:sz w:val="20"/>
          <w:szCs w:val="20"/>
          <w:lang w:val="pt-BR"/>
        </w:rPr>
      </w:pPr>
    </w:p>
    <w:p w14:paraId="7809B5CC" w14:textId="27903F28" w:rsidR="00FC0E9F" w:rsidRDefault="00FC0E9F" w:rsidP="00FC0E9F">
      <w:pPr>
        <w:spacing w:after="0"/>
        <w:rPr>
          <w:rFonts w:ascii="Segoe UI" w:hAnsi="Segoe UI" w:cs="Segoe UI"/>
          <w:caps/>
          <w:sz w:val="20"/>
          <w:szCs w:val="20"/>
          <w:lang w:val="pt-BR"/>
        </w:rPr>
      </w:pPr>
    </w:p>
    <w:p w14:paraId="63D3B8AC" w14:textId="77777777" w:rsidR="00FC0E9F" w:rsidRDefault="00FC0E9F" w:rsidP="00FC0E9F">
      <w:pPr>
        <w:spacing w:after="0"/>
        <w:rPr>
          <w:rFonts w:ascii="Segoe UI" w:hAnsi="Segoe UI" w:cs="Segoe UI"/>
          <w:caps/>
          <w:sz w:val="20"/>
          <w:szCs w:val="20"/>
          <w:lang w:val="pt-BR"/>
        </w:rPr>
      </w:pPr>
    </w:p>
    <w:p w14:paraId="15B65B76" w14:textId="0FDF76F7" w:rsidR="00FC0E9F" w:rsidRDefault="00FC0E9F" w:rsidP="00FC0E9F">
      <w:pPr>
        <w:pBdr>
          <w:bottom w:val="single" w:sz="12" w:space="1" w:color="auto"/>
        </w:pBdr>
        <w:spacing w:after="0"/>
        <w:rPr>
          <w:rFonts w:ascii="Segoe UI" w:hAnsi="Segoe UI" w:cs="Segoe UI"/>
          <w:caps/>
          <w:sz w:val="20"/>
          <w:szCs w:val="20"/>
          <w:lang w:val="pt-BR"/>
        </w:rPr>
      </w:pPr>
    </w:p>
    <w:p w14:paraId="38FAB187" w14:textId="4D4E55C5"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 s.a.</w:t>
      </w:r>
    </w:p>
    <w:p w14:paraId="74EDC07C" w14:textId="2D30C9AE"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emissora</w:t>
      </w:r>
    </w:p>
    <w:p w14:paraId="43B5ED8E" w14:textId="35673628" w:rsidR="00FC0E9F" w:rsidRDefault="00FC0E9F" w:rsidP="00FC0E9F">
      <w:pPr>
        <w:spacing w:after="0"/>
        <w:jc w:val="center"/>
        <w:rPr>
          <w:rFonts w:ascii="Segoe UI" w:hAnsi="Segoe UI" w:cs="Segoe UI"/>
          <w:caps/>
          <w:sz w:val="20"/>
          <w:szCs w:val="20"/>
          <w:lang w:val="pt-BR"/>
        </w:rPr>
      </w:pPr>
    </w:p>
    <w:p w14:paraId="539560A4" w14:textId="24A951B1" w:rsidR="00FC0E9F" w:rsidRDefault="00FC0E9F" w:rsidP="00FC0E9F">
      <w:pPr>
        <w:spacing w:after="0"/>
        <w:jc w:val="center"/>
        <w:rPr>
          <w:rFonts w:ascii="Segoe UI" w:hAnsi="Segoe UI" w:cs="Segoe UI"/>
          <w:caps/>
          <w:sz w:val="20"/>
          <w:szCs w:val="20"/>
          <w:lang w:val="pt-BR"/>
        </w:rPr>
      </w:pPr>
    </w:p>
    <w:p w14:paraId="0EAFAC2D" w14:textId="77777777" w:rsidR="00FC0E9F" w:rsidRDefault="00FC0E9F" w:rsidP="00FC0E9F">
      <w:pPr>
        <w:spacing w:after="0"/>
        <w:jc w:val="center"/>
        <w:rPr>
          <w:rFonts w:ascii="Segoe UI" w:hAnsi="Segoe UI" w:cs="Segoe UI"/>
          <w:caps/>
          <w:sz w:val="20"/>
          <w:szCs w:val="20"/>
          <w:lang w:val="pt-BR"/>
        </w:rPr>
      </w:pPr>
    </w:p>
    <w:p w14:paraId="302D3E3F" w14:textId="10D03E0E" w:rsidR="00FC0E9F" w:rsidRDefault="00FC0E9F" w:rsidP="00FC0E9F">
      <w:pPr>
        <w:spacing w:after="0"/>
        <w:jc w:val="center"/>
        <w:rPr>
          <w:rFonts w:ascii="Segoe UI" w:hAnsi="Segoe UI" w:cs="Segoe UI"/>
          <w:caps/>
          <w:sz w:val="20"/>
          <w:szCs w:val="20"/>
          <w:lang w:val="pt-BR"/>
        </w:rPr>
      </w:pPr>
    </w:p>
    <w:p w14:paraId="1FE951D1" w14:textId="54F47147" w:rsidR="00FC0E9F" w:rsidRDefault="00FC0E9F" w:rsidP="00FC0E9F">
      <w:pPr>
        <w:spacing w:after="0"/>
        <w:jc w:val="center"/>
        <w:rPr>
          <w:rFonts w:ascii="Segoe UI" w:hAnsi="Segoe UI" w:cs="Segoe UI"/>
          <w:caps/>
          <w:sz w:val="20"/>
          <w:szCs w:val="20"/>
          <w:lang w:val="pt-BR"/>
        </w:rPr>
      </w:pPr>
    </w:p>
    <w:p w14:paraId="40AA8D08" w14:textId="69F13662"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1AE08741" w14:textId="0D2909F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3</w:t>
      </w:r>
      <w:r w:rsidRPr="00FC0E9F">
        <w:rPr>
          <w:rFonts w:ascii="Segoe UI" w:hAnsi="Segoe UI" w:cs="Segoe UI"/>
          <w:caps/>
          <w:sz w:val="20"/>
          <w:szCs w:val="20"/>
          <w:lang w:val="pt-BR"/>
        </w:rPr>
        <w:t xml:space="preserve"> DE 6 ATA DA ASSEMBLEIA GERAL DE DEBENTURISTAS DA 1ª EMISSÃO DE DEBÊNTURES</w:t>
      </w:r>
    </w:p>
    <w:p w14:paraId="32B196C4"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61F1A1FC" w14:textId="77777777" w:rsidR="00FC0E9F" w:rsidRP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0DE03703" w14:textId="77777777" w:rsidR="00FC0E9F" w:rsidRDefault="00FC0E9F" w:rsidP="00FC0E9F">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6DAB283B" w14:textId="77777777" w:rsidR="00FC0E9F" w:rsidRDefault="00FC0E9F" w:rsidP="00FC0E9F">
      <w:pPr>
        <w:spacing w:after="0"/>
        <w:rPr>
          <w:rFonts w:ascii="Segoe UI" w:hAnsi="Segoe UI" w:cs="Segoe UI"/>
          <w:caps/>
          <w:sz w:val="20"/>
          <w:szCs w:val="20"/>
          <w:lang w:val="pt-BR"/>
        </w:rPr>
      </w:pPr>
    </w:p>
    <w:p w14:paraId="5A335DD6" w14:textId="77777777" w:rsidR="00FC0E9F" w:rsidRDefault="00FC0E9F" w:rsidP="00FC0E9F">
      <w:pPr>
        <w:spacing w:after="0"/>
        <w:rPr>
          <w:rFonts w:ascii="Segoe UI" w:hAnsi="Segoe UI" w:cs="Segoe UI"/>
          <w:caps/>
          <w:sz w:val="20"/>
          <w:szCs w:val="20"/>
          <w:lang w:val="pt-BR"/>
        </w:rPr>
      </w:pPr>
    </w:p>
    <w:p w14:paraId="7FA3C510" w14:textId="77777777" w:rsidR="00FC0E9F" w:rsidRDefault="00FC0E9F" w:rsidP="00FC0E9F">
      <w:pPr>
        <w:spacing w:after="0"/>
        <w:rPr>
          <w:rFonts w:ascii="Segoe UI" w:hAnsi="Segoe UI" w:cs="Segoe UI"/>
          <w:caps/>
          <w:sz w:val="20"/>
          <w:szCs w:val="20"/>
          <w:lang w:val="pt-BR"/>
        </w:rPr>
      </w:pPr>
    </w:p>
    <w:p w14:paraId="48CBED59" w14:textId="77777777" w:rsidR="00FC0E9F" w:rsidRDefault="00FC0E9F" w:rsidP="00FC0E9F">
      <w:pPr>
        <w:spacing w:after="0"/>
        <w:rPr>
          <w:rFonts w:ascii="Segoe UI" w:hAnsi="Segoe UI" w:cs="Segoe UI"/>
          <w:caps/>
          <w:sz w:val="20"/>
          <w:szCs w:val="20"/>
          <w:lang w:val="pt-BR"/>
        </w:rPr>
      </w:pPr>
    </w:p>
    <w:p w14:paraId="525D56F5" w14:textId="77777777" w:rsidR="00FC0E9F" w:rsidRDefault="00FC0E9F" w:rsidP="00FC0E9F">
      <w:pPr>
        <w:spacing w:after="0"/>
        <w:rPr>
          <w:rFonts w:ascii="Segoe UI" w:hAnsi="Segoe UI" w:cs="Segoe UI"/>
          <w:caps/>
          <w:sz w:val="20"/>
          <w:szCs w:val="20"/>
          <w:lang w:val="pt-BR"/>
        </w:rPr>
      </w:pPr>
    </w:p>
    <w:p w14:paraId="61DDD6DC" w14:textId="77777777" w:rsidR="00FC0E9F" w:rsidRDefault="00FC0E9F" w:rsidP="00FC0E9F">
      <w:pPr>
        <w:spacing w:after="0"/>
        <w:rPr>
          <w:rFonts w:ascii="Segoe UI" w:hAnsi="Segoe UI" w:cs="Segoe UI"/>
          <w:caps/>
          <w:sz w:val="20"/>
          <w:szCs w:val="20"/>
          <w:lang w:val="pt-BR"/>
        </w:rPr>
      </w:pPr>
    </w:p>
    <w:p w14:paraId="1688984E" w14:textId="77777777" w:rsidR="00FC0E9F" w:rsidRDefault="00FC0E9F" w:rsidP="00FC0E9F">
      <w:pPr>
        <w:pBdr>
          <w:bottom w:val="single" w:sz="12" w:space="1" w:color="auto"/>
        </w:pBdr>
        <w:spacing w:after="0"/>
        <w:rPr>
          <w:rFonts w:ascii="Segoe UI" w:hAnsi="Segoe UI" w:cs="Segoe UI"/>
          <w:caps/>
          <w:sz w:val="20"/>
          <w:szCs w:val="20"/>
          <w:lang w:val="pt-BR"/>
        </w:rPr>
      </w:pPr>
    </w:p>
    <w:p w14:paraId="1147AEC6" w14:textId="0A53E29E"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 s.a.</w:t>
      </w:r>
    </w:p>
    <w:p w14:paraId="045340F3" w14:textId="612ECF52"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iiI s.a.</w:t>
      </w:r>
    </w:p>
    <w:p w14:paraId="7C7F2AFC" w14:textId="7BA03CED"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iv s.a.</w:t>
      </w:r>
    </w:p>
    <w:p w14:paraId="513D4234" w14:textId="3853EC76"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LS ENERGIA gd v s.a.</w:t>
      </w:r>
    </w:p>
    <w:p w14:paraId="4F2973FB" w14:textId="6D5A8B23" w:rsidR="00FC0E9F" w:rsidRPr="00FC0E9F" w:rsidRDefault="00FC0E9F" w:rsidP="00FC0E9F">
      <w:pPr>
        <w:spacing w:after="0"/>
        <w:jc w:val="center"/>
        <w:rPr>
          <w:rFonts w:ascii="Segoe UI" w:hAnsi="Segoe UI" w:cs="Segoe UI"/>
          <w:b/>
          <w:bCs/>
          <w:caps/>
          <w:sz w:val="20"/>
          <w:szCs w:val="20"/>
          <w:lang w:val="pt-BR"/>
        </w:rPr>
      </w:pPr>
      <w:r w:rsidRPr="00FC0E9F">
        <w:rPr>
          <w:rFonts w:ascii="Segoe UI" w:hAnsi="Segoe UI" w:cs="Segoe UI"/>
          <w:b/>
          <w:bCs/>
          <w:caps/>
          <w:sz w:val="20"/>
          <w:szCs w:val="20"/>
          <w:lang w:val="pt-BR"/>
        </w:rPr>
        <w:t>lc energia renováveis holding s.a.</w:t>
      </w:r>
    </w:p>
    <w:p w14:paraId="65C03C92" w14:textId="733C680A" w:rsidR="00FC0E9F" w:rsidRDefault="00FC0E9F" w:rsidP="00FC0E9F">
      <w:pPr>
        <w:spacing w:after="0"/>
        <w:jc w:val="center"/>
        <w:rPr>
          <w:rFonts w:ascii="Segoe UI" w:hAnsi="Segoe UI" w:cs="Segoe UI"/>
          <w:caps/>
          <w:sz w:val="20"/>
          <w:szCs w:val="20"/>
          <w:lang w:val="pt-BR"/>
        </w:rPr>
      </w:pPr>
      <w:r>
        <w:rPr>
          <w:rFonts w:ascii="Segoe UI" w:hAnsi="Segoe UI" w:cs="Segoe UI"/>
          <w:caps/>
          <w:sz w:val="20"/>
          <w:szCs w:val="20"/>
          <w:lang w:val="pt-BR"/>
        </w:rPr>
        <w:t>garantidores</w:t>
      </w:r>
    </w:p>
    <w:p w14:paraId="6F703985" w14:textId="3F5BA71E" w:rsidR="00FC0E9F" w:rsidRDefault="00FC0E9F" w:rsidP="00FC0E9F">
      <w:pPr>
        <w:spacing w:after="0"/>
        <w:jc w:val="center"/>
        <w:rPr>
          <w:rFonts w:ascii="Segoe UI" w:hAnsi="Segoe UI" w:cs="Segoe UI"/>
          <w:caps/>
          <w:sz w:val="20"/>
          <w:szCs w:val="20"/>
          <w:lang w:val="pt-BR"/>
        </w:rPr>
      </w:pPr>
    </w:p>
    <w:p w14:paraId="3A26F0DB" w14:textId="02F2DBED" w:rsidR="00FC0E9F" w:rsidRDefault="00FC0E9F" w:rsidP="00FC0E9F">
      <w:pPr>
        <w:spacing w:after="0"/>
        <w:jc w:val="center"/>
        <w:rPr>
          <w:rFonts w:ascii="Segoe UI" w:hAnsi="Segoe UI" w:cs="Segoe UI"/>
          <w:caps/>
          <w:sz w:val="20"/>
          <w:szCs w:val="20"/>
          <w:lang w:val="pt-BR"/>
        </w:rPr>
      </w:pPr>
    </w:p>
    <w:p w14:paraId="39EBC8D2" w14:textId="25840333" w:rsidR="00FC0E9F" w:rsidRDefault="00FC0E9F">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5D44E81B" w14:textId="4623F764"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4</w:t>
      </w:r>
      <w:r w:rsidRPr="00FC0E9F">
        <w:rPr>
          <w:rFonts w:ascii="Segoe UI" w:hAnsi="Segoe UI" w:cs="Segoe UI"/>
          <w:caps/>
          <w:sz w:val="20"/>
          <w:szCs w:val="20"/>
          <w:lang w:val="pt-BR"/>
        </w:rPr>
        <w:t xml:space="preserve"> DE 6 ATA DA ASSEMBLEIA GERAL DE DEBENTURISTAS DA 1ª EMISSÃO DE DEBÊNTURES</w:t>
      </w:r>
    </w:p>
    <w:p w14:paraId="3789483F"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28A57D1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6FBBC965" w14:textId="7777777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122A07D4" w14:textId="77777777" w:rsidR="00E012E0" w:rsidRDefault="00E012E0" w:rsidP="00E012E0">
      <w:pPr>
        <w:spacing w:after="0"/>
        <w:rPr>
          <w:rFonts w:ascii="Segoe UI" w:hAnsi="Segoe UI" w:cs="Segoe UI"/>
          <w:caps/>
          <w:sz w:val="20"/>
          <w:szCs w:val="20"/>
          <w:lang w:val="pt-BR"/>
        </w:rPr>
      </w:pPr>
    </w:p>
    <w:p w14:paraId="717B0549" w14:textId="77777777" w:rsidR="00E012E0" w:rsidRDefault="00E012E0" w:rsidP="00E012E0">
      <w:pPr>
        <w:spacing w:after="0"/>
        <w:rPr>
          <w:rFonts w:ascii="Segoe UI" w:hAnsi="Segoe UI" w:cs="Segoe UI"/>
          <w:caps/>
          <w:sz w:val="20"/>
          <w:szCs w:val="20"/>
          <w:lang w:val="pt-BR"/>
        </w:rPr>
      </w:pPr>
    </w:p>
    <w:p w14:paraId="1786C758" w14:textId="77777777" w:rsidR="00E012E0" w:rsidRDefault="00E012E0" w:rsidP="00E012E0">
      <w:pPr>
        <w:spacing w:after="0"/>
        <w:rPr>
          <w:rFonts w:ascii="Segoe UI" w:hAnsi="Segoe UI" w:cs="Segoe UI"/>
          <w:caps/>
          <w:sz w:val="20"/>
          <w:szCs w:val="20"/>
          <w:lang w:val="pt-BR"/>
        </w:rPr>
      </w:pPr>
    </w:p>
    <w:p w14:paraId="289A3E55" w14:textId="77777777" w:rsidR="00E012E0" w:rsidRDefault="00E012E0" w:rsidP="00E012E0">
      <w:pPr>
        <w:spacing w:after="0"/>
        <w:rPr>
          <w:rFonts w:ascii="Segoe UI" w:hAnsi="Segoe UI" w:cs="Segoe UI"/>
          <w:caps/>
          <w:sz w:val="20"/>
          <w:szCs w:val="20"/>
          <w:lang w:val="pt-BR"/>
        </w:rPr>
      </w:pPr>
    </w:p>
    <w:p w14:paraId="405601AB" w14:textId="77777777" w:rsidR="00E012E0" w:rsidRDefault="00E012E0" w:rsidP="00E012E0">
      <w:pPr>
        <w:spacing w:after="0"/>
        <w:rPr>
          <w:rFonts w:ascii="Segoe UI" w:hAnsi="Segoe UI" w:cs="Segoe UI"/>
          <w:caps/>
          <w:sz w:val="20"/>
          <w:szCs w:val="20"/>
          <w:lang w:val="pt-BR"/>
        </w:rPr>
      </w:pPr>
    </w:p>
    <w:p w14:paraId="3E8ADF34" w14:textId="77777777" w:rsidR="00E012E0" w:rsidRDefault="00E012E0" w:rsidP="00E012E0">
      <w:pPr>
        <w:spacing w:after="0"/>
        <w:rPr>
          <w:rFonts w:ascii="Segoe UI" w:hAnsi="Segoe UI" w:cs="Segoe UI"/>
          <w:caps/>
          <w:sz w:val="20"/>
          <w:szCs w:val="20"/>
          <w:lang w:val="pt-BR"/>
        </w:rPr>
      </w:pPr>
    </w:p>
    <w:p w14:paraId="70A19ECF" w14:textId="77777777" w:rsidR="00E012E0" w:rsidRDefault="00E012E0" w:rsidP="00E012E0">
      <w:pPr>
        <w:pBdr>
          <w:bottom w:val="single" w:sz="12" w:space="1" w:color="auto"/>
        </w:pBdr>
        <w:spacing w:after="0"/>
        <w:rPr>
          <w:rFonts w:ascii="Segoe UI" w:hAnsi="Segoe UI" w:cs="Segoe UI"/>
          <w:caps/>
          <w:sz w:val="20"/>
          <w:szCs w:val="20"/>
          <w:lang w:val="pt-BR"/>
        </w:rPr>
      </w:pPr>
    </w:p>
    <w:p w14:paraId="320EC777" w14:textId="066AF576" w:rsidR="00E012E0" w:rsidRPr="00FC0E9F"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simplific pavarini distribuidora de títulos e valores mobiliários ltda.</w:t>
      </w:r>
    </w:p>
    <w:p w14:paraId="547B7D04" w14:textId="51B150BA" w:rsidR="00FC0E9F"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agente fduciário</w:t>
      </w:r>
    </w:p>
    <w:p w14:paraId="1A72C764" w14:textId="4057F64F" w:rsidR="00E012E0" w:rsidRDefault="00E012E0" w:rsidP="00FC0E9F">
      <w:pPr>
        <w:spacing w:after="0"/>
        <w:jc w:val="center"/>
        <w:rPr>
          <w:rFonts w:ascii="Segoe UI" w:hAnsi="Segoe UI" w:cs="Segoe UI"/>
          <w:caps/>
          <w:sz w:val="20"/>
          <w:szCs w:val="20"/>
          <w:lang w:val="pt-BR"/>
        </w:rPr>
      </w:pPr>
    </w:p>
    <w:p w14:paraId="09910A45" w14:textId="1C43BD2E" w:rsidR="00E012E0" w:rsidRDefault="00E012E0" w:rsidP="00FC0E9F">
      <w:pPr>
        <w:spacing w:after="0"/>
        <w:jc w:val="center"/>
        <w:rPr>
          <w:rFonts w:ascii="Segoe UI" w:hAnsi="Segoe UI" w:cs="Segoe UI"/>
          <w:caps/>
          <w:sz w:val="20"/>
          <w:szCs w:val="20"/>
          <w:lang w:val="pt-BR"/>
        </w:rPr>
      </w:pPr>
    </w:p>
    <w:p w14:paraId="6DBD4575" w14:textId="111E78BE"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0C5DBCF8" w14:textId="1B7A7ADD"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5</w:t>
      </w:r>
      <w:r w:rsidRPr="00FC0E9F">
        <w:rPr>
          <w:rFonts w:ascii="Segoe UI" w:hAnsi="Segoe UI" w:cs="Segoe UI"/>
          <w:caps/>
          <w:sz w:val="20"/>
          <w:szCs w:val="20"/>
          <w:lang w:val="pt-BR"/>
        </w:rPr>
        <w:t xml:space="preserve"> DE 6 ATA DA ASSEMBLEIA GERAL DE DEBENTURISTAS DA 1ª EMISSÃO DE DEBÊNTURES</w:t>
      </w:r>
    </w:p>
    <w:p w14:paraId="032734D0"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221C451"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3475061C" w14:textId="7777777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087830E0" w14:textId="77777777" w:rsidR="00E012E0" w:rsidRDefault="00E012E0" w:rsidP="00E012E0">
      <w:pPr>
        <w:spacing w:after="0"/>
        <w:rPr>
          <w:rFonts w:ascii="Segoe UI" w:hAnsi="Segoe UI" w:cs="Segoe UI"/>
          <w:caps/>
          <w:sz w:val="20"/>
          <w:szCs w:val="20"/>
          <w:lang w:val="pt-BR"/>
        </w:rPr>
      </w:pPr>
    </w:p>
    <w:p w14:paraId="05F7A68B" w14:textId="77777777" w:rsidR="00E012E0" w:rsidRDefault="00E012E0" w:rsidP="00E012E0">
      <w:pPr>
        <w:spacing w:after="0"/>
        <w:rPr>
          <w:rFonts w:ascii="Segoe UI" w:hAnsi="Segoe UI" w:cs="Segoe UI"/>
          <w:caps/>
          <w:sz w:val="20"/>
          <w:szCs w:val="20"/>
          <w:lang w:val="pt-BR"/>
        </w:rPr>
      </w:pPr>
    </w:p>
    <w:p w14:paraId="08BCD992" w14:textId="77777777" w:rsidR="00E012E0" w:rsidRDefault="00E012E0" w:rsidP="00E012E0">
      <w:pPr>
        <w:spacing w:after="0"/>
        <w:rPr>
          <w:rFonts w:ascii="Segoe UI" w:hAnsi="Segoe UI" w:cs="Segoe UI"/>
          <w:caps/>
          <w:sz w:val="20"/>
          <w:szCs w:val="20"/>
          <w:lang w:val="pt-BR"/>
        </w:rPr>
      </w:pPr>
    </w:p>
    <w:p w14:paraId="4FF37CEC" w14:textId="77777777" w:rsidR="00E012E0" w:rsidRDefault="00E012E0" w:rsidP="00E012E0">
      <w:pPr>
        <w:spacing w:after="0"/>
        <w:rPr>
          <w:rFonts w:ascii="Segoe UI" w:hAnsi="Segoe UI" w:cs="Segoe UI"/>
          <w:caps/>
          <w:sz w:val="20"/>
          <w:szCs w:val="20"/>
          <w:lang w:val="pt-BR"/>
        </w:rPr>
      </w:pPr>
    </w:p>
    <w:p w14:paraId="4B0C3D21" w14:textId="77777777" w:rsidR="00E012E0" w:rsidRDefault="00E012E0" w:rsidP="00E012E0">
      <w:pPr>
        <w:spacing w:after="0"/>
        <w:rPr>
          <w:rFonts w:ascii="Segoe UI" w:hAnsi="Segoe UI" w:cs="Segoe UI"/>
          <w:caps/>
          <w:sz w:val="20"/>
          <w:szCs w:val="20"/>
          <w:lang w:val="pt-BR"/>
        </w:rPr>
      </w:pPr>
    </w:p>
    <w:p w14:paraId="2F91FB33" w14:textId="77777777" w:rsidR="00E012E0" w:rsidRDefault="00E012E0" w:rsidP="00E012E0">
      <w:pPr>
        <w:spacing w:after="0"/>
        <w:rPr>
          <w:rFonts w:ascii="Segoe UI" w:hAnsi="Segoe UI" w:cs="Segoe UI"/>
          <w:caps/>
          <w:sz w:val="20"/>
          <w:szCs w:val="20"/>
          <w:lang w:val="pt-BR"/>
        </w:rPr>
      </w:pPr>
    </w:p>
    <w:p w14:paraId="0E5E8FB3" w14:textId="77777777" w:rsidR="00E012E0" w:rsidRDefault="00E012E0" w:rsidP="00E012E0">
      <w:pPr>
        <w:pBdr>
          <w:bottom w:val="single" w:sz="12" w:space="1" w:color="auto"/>
        </w:pBdr>
        <w:spacing w:after="0"/>
        <w:rPr>
          <w:rFonts w:ascii="Segoe UI" w:hAnsi="Segoe UI" w:cs="Segoe UI"/>
          <w:caps/>
          <w:sz w:val="20"/>
          <w:szCs w:val="20"/>
          <w:lang w:val="pt-BR"/>
        </w:rPr>
      </w:pPr>
    </w:p>
    <w:p w14:paraId="1D9AFF99" w14:textId="77777777" w:rsidR="00E012E0" w:rsidRP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EXES CREDITO DIRETO FUNDO DE INVESTIMENTO EM DIREITOS CREDITORIOS NAO PADRONIZADOS</w:t>
      </w:r>
    </w:p>
    <w:p w14:paraId="2692AF13" w14:textId="77777777"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CNPJ/ME 35.448.908/0001-47</w:t>
      </w:r>
    </w:p>
    <w:p w14:paraId="590ABF67" w14:textId="2C804C7C" w:rsidR="00E012E0" w:rsidRDefault="00E012E0" w:rsidP="00FC0E9F">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5102F8E7" w14:textId="7A13972C" w:rsidR="00E012E0" w:rsidRDefault="00E012E0" w:rsidP="00FC0E9F">
      <w:pPr>
        <w:spacing w:after="0"/>
        <w:jc w:val="center"/>
        <w:rPr>
          <w:rFonts w:ascii="Segoe UI" w:hAnsi="Segoe UI" w:cs="Segoe UI"/>
          <w:caps/>
          <w:sz w:val="20"/>
          <w:szCs w:val="20"/>
          <w:lang w:val="pt-BR"/>
        </w:rPr>
      </w:pPr>
    </w:p>
    <w:p w14:paraId="5C9B6A58" w14:textId="514B9972" w:rsidR="00E012E0" w:rsidRDefault="00E012E0" w:rsidP="00FC0E9F">
      <w:pPr>
        <w:spacing w:after="0"/>
        <w:jc w:val="center"/>
        <w:rPr>
          <w:rFonts w:ascii="Segoe UI" w:hAnsi="Segoe UI" w:cs="Segoe UI"/>
          <w:caps/>
          <w:sz w:val="20"/>
          <w:szCs w:val="20"/>
          <w:lang w:val="pt-BR"/>
        </w:rPr>
      </w:pPr>
    </w:p>
    <w:p w14:paraId="5C4A7E55" w14:textId="30DD6D81" w:rsidR="00E012E0" w:rsidRDefault="00E012E0">
      <w:pPr>
        <w:spacing w:after="0"/>
        <w:jc w:val="left"/>
        <w:rPr>
          <w:rFonts w:ascii="Segoe UI" w:hAnsi="Segoe UI" w:cs="Segoe UI"/>
          <w:caps/>
          <w:sz w:val="20"/>
          <w:szCs w:val="20"/>
          <w:lang w:val="pt-BR"/>
        </w:rPr>
      </w:pPr>
      <w:r>
        <w:rPr>
          <w:rFonts w:ascii="Segoe UI" w:hAnsi="Segoe UI" w:cs="Segoe UI"/>
          <w:caps/>
          <w:sz w:val="20"/>
          <w:szCs w:val="20"/>
          <w:lang w:val="pt-BR"/>
        </w:rPr>
        <w:br w:type="page"/>
      </w:r>
    </w:p>
    <w:p w14:paraId="63FAD8D9" w14:textId="45FA4BA1"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lastRenderedPageBreak/>
        <w:t xml:space="preserve">PÁGINA </w:t>
      </w:r>
      <w:r>
        <w:rPr>
          <w:rFonts w:ascii="Segoe UI" w:hAnsi="Segoe UI" w:cs="Segoe UI"/>
          <w:caps/>
          <w:sz w:val="20"/>
          <w:szCs w:val="20"/>
          <w:lang w:val="pt-BR"/>
        </w:rPr>
        <w:t>6</w:t>
      </w:r>
      <w:r w:rsidRPr="00FC0E9F">
        <w:rPr>
          <w:rFonts w:ascii="Segoe UI" w:hAnsi="Segoe UI" w:cs="Segoe UI"/>
          <w:caps/>
          <w:sz w:val="20"/>
          <w:szCs w:val="20"/>
          <w:lang w:val="pt-BR"/>
        </w:rPr>
        <w:t xml:space="preserve"> DE 6 ATA DA ASSEMBLEIA GERAL DE DEBENTURISTAS DA 1ª EMISSÃO DE DEBÊNTURES</w:t>
      </w:r>
    </w:p>
    <w:p w14:paraId="295DF89E"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SIMPLES, NÃO CONVERSÍVEIS EM AÇÕES, DA ESPÉCIE COM GARANTIA REAL, COM GARANTIA</w:t>
      </w:r>
    </w:p>
    <w:p w14:paraId="15177B93" w14:textId="77777777" w:rsidR="00E012E0" w:rsidRPr="00FC0E9F"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ADICIONAL FIDEJUSSÓRIA, EM SÉRIE ÚNICA, PARA COLOCAÇÃO PRIVADA, DA LS ENERGIA GD I S.A.,</w:t>
      </w:r>
    </w:p>
    <w:p w14:paraId="40EC7664" w14:textId="77777777" w:rsidR="00E012E0" w:rsidRDefault="00E012E0" w:rsidP="00E012E0">
      <w:pPr>
        <w:spacing w:after="0"/>
        <w:rPr>
          <w:rFonts w:ascii="Segoe UI" w:hAnsi="Segoe UI" w:cs="Segoe UI"/>
          <w:caps/>
          <w:sz w:val="20"/>
          <w:szCs w:val="20"/>
          <w:lang w:val="pt-BR"/>
        </w:rPr>
      </w:pPr>
      <w:r w:rsidRPr="00FC0E9F">
        <w:rPr>
          <w:rFonts w:ascii="Segoe UI" w:hAnsi="Segoe UI" w:cs="Segoe UI"/>
          <w:caps/>
          <w:sz w:val="20"/>
          <w:szCs w:val="20"/>
          <w:lang w:val="pt-BR"/>
        </w:rPr>
        <w:t xml:space="preserve">REALIZADA EM PRIMEIRA CONVOCAÇÃO EM </w:t>
      </w:r>
      <w:r>
        <w:rPr>
          <w:rFonts w:ascii="Segoe UI" w:hAnsi="Segoe UI" w:cs="Segoe UI"/>
          <w:caps/>
          <w:sz w:val="20"/>
          <w:szCs w:val="20"/>
          <w:lang w:val="pt-BR"/>
        </w:rPr>
        <w:t>14</w:t>
      </w:r>
      <w:r w:rsidRPr="00FC0E9F">
        <w:rPr>
          <w:rFonts w:ascii="Segoe UI" w:hAnsi="Segoe UI" w:cs="Segoe UI"/>
          <w:caps/>
          <w:sz w:val="20"/>
          <w:szCs w:val="20"/>
          <w:lang w:val="pt-BR"/>
        </w:rPr>
        <w:t xml:space="preserve"> DE </w:t>
      </w:r>
      <w:r>
        <w:rPr>
          <w:rFonts w:ascii="Segoe UI" w:hAnsi="Segoe UI" w:cs="Segoe UI"/>
          <w:caps/>
          <w:sz w:val="20"/>
          <w:szCs w:val="20"/>
          <w:lang w:val="pt-BR"/>
        </w:rPr>
        <w:t>JULHO</w:t>
      </w:r>
      <w:r w:rsidRPr="00FC0E9F">
        <w:rPr>
          <w:rFonts w:ascii="Segoe UI" w:hAnsi="Segoe UI" w:cs="Segoe UI"/>
          <w:caps/>
          <w:sz w:val="20"/>
          <w:szCs w:val="20"/>
          <w:lang w:val="pt-BR"/>
        </w:rPr>
        <w:t xml:space="preserve"> DE 2021</w:t>
      </w:r>
    </w:p>
    <w:p w14:paraId="4A86B8D0" w14:textId="77777777" w:rsidR="00E012E0" w:rsidRDefault="00E012E0" w:rsidP="00E012E0">
      <w:pPr>
        <w:spacing w:after="0"/>
        <w:rPr>
          <w:rFonts w:ascii="Segoe UI" w:hAnsi="Segoe UI" w:cs="Segoe UI"/>
          <w:caps/>
          <w:sz w:val="20"/>
          <w:szCs w:val="20"/>
          <w:lang w:val="pt-BR"/>
        </w:rPr>
      </w:pPr>
    </w:p>
    <w:p w14:paraId="2D6CDF47" w14:textId="77777777" w:rsidR="00E012E0" w:rsidRDefault="00E012E0" w:rsidP="00E012E0">
      <w:pPr>
        <w:spacing w:after="0"/>
        <w:rPr>
          <w:rFonts w:ascii="Segoe UI" w:hAnsi="Segoe UI" w:cs="Segoe UI"/>
          <w:caps/>
          <w:sz w:val="20"/>
          <w:szCs w:val="20"/>
          <w:lang w:val="pt-BR"/>
        </w:rPr>
      </w:pPr>
    </w:p>
    <w:p w14:paraId="44BE66DB" w14:textId="77777777" w:rsidR="00E012E0" w:rsidRDefault="00E012E0" w:rsidP="00E012E0">
      <w:pPr>
        <w:spacing w:after="0"/>
        <w:rPr>
          <w:rFonts w:ascii="Segoe UI" w:hAnsi="Segoe UI" w:cs="Segoe UI"/>
          <w:caps/>
          <w:sz w:val="20"/>
          <w:szCs w:val="20"/>
          <w:lang w:val="pt-BR"/>
        </w:rPr>
      </w:pPr>
    </w:p>
    <w:p w14:paraId="577CC503" w14:textId="77777777" w:rsidR="00E012E0" w:rsidRDefault="00E012E0" w:rsidP="00E012E0">
      <w:pPr>
        <w:spacing w:after="0"/>
        <w:rPr>
          <w:rFonts w:ascii="Segoe UI" w:hAnsi="Segoe UI" w:cs="Segoe UI"/>
          <w:caps/>
          <w:sz w:val="20"/>
          <w:szCs w:val="20"/>
          <w:lang w:val="pt-BR"/>
        </w:rPr>
      </w:pPr>
    </w:p>
    <w:p w14:paraId="689EDBAE" w14:textId="77777777" w:rsidR="00E012E0" w:rsidRDefault="00E012E0" w:rsidP="00E012E0">
      <w:pPr>
        <w:spacing w:after="0"/>
        <w:rPr>
          <w:rFonts w:ascii="Segoe UI" w:hAnsi="Segoe UI" w:cs="Segoe UI"/>
          <w:caps/>
          <w:sz w:val="20"/>
          <w:szCs w:val="20"/>
          <w:lang w:val="pt-BR"/>
        </w:rPr>
      </w:pPr>
    </w:p>
    <w:p w14:paraId="315E8904" w14:textId="77777777" w:rsidR="00E012E0" w:rsidRDefault="00E012E0" w:rsidP="00E012E0">
      <w:pPr>
        <w:spacing w:after="0"/>
        <w:rPr>
          <w:rFonts w:ascii="Segoe UI" w:hAnsi="Segoe UI" w:cs="Segoe UI"/>
          <w:caps/>
          <w:sz w:val="20"/>
          <w:szCs w:val="20"/>
          <w:lang w:val="pt-BR"/>
        </w:rPr>
      </w:pPr>
    </w:p>
    <w:p w14:paraId="12BB1A06" w14:textId="77777777" w:rsidR="00E012E0" w:rsidRDefault="00E012E0" w:rsidP="00E012E0">
      <w:pPr>
        <w:pBdr>
          <w:bottom w:val="single" w:sz="12" w:space="1" w:color="auto"/>
        </w:pBdr>
        <w:spacing w:after="0"/>
        <w:rPr>
          <w:rFonts w:ascii="Segoe UI" w:hAnsi="Segoe UI" w:cs="Segoe UI"/>
          <w:caps/>
          <w:sz w:val="20"/>
          <w:szCs w:val="20"/>
          <w:lang w:val="pt-BR"/>
        </w:rPr>
      </w:pPr>
    </w:p>
    <w:p w14:paraId="333902EF" w14:textId="27488953" w:rsidR="00E012E0" w:rsidRDefault="00E012E0" w:rsidP="00E012E0">
      <w:pPr>
        <w:spacing w:after="0"/>
        <w:jc w:val="center"/>
        <w:rPr>
          <w:rFonts w:ascii="Segoe UI" w:hAnsi="Segoe UI" w:cs="Segoe UI"/>
          <w:b/>
          <w:bCs/>
          <w:caps/>
          <w:sz w:val="20"/>
          <w:szCs w:val="20"/>
          <w:lang w:val="pt-BR"/>
        </w:rPr>
      </w:pPr>
      <w:r w:rsidRPr="00E012E0">
        <w:rPr>
          <w:rFonts w:ascii="Segoe UI" w:hAnsi="Segoe UI" w:cs="Segoe UI"/>
          <w:b/>
          <w:bCs/>
          <w:caps/>
          <w:sz w:val="20"/>
          <w:szCs w:val="20"/>
          <w:lang w:val="pt-BR"/>
        </w:rPr>
        <w:t>G5 SPECIAL FUNDO DE INVESTIMENTO EM DIREITOS CREDITO</w:t>
      </w:r>
      <w:r>
        <w:rPr>
          <w:rFonts w:ascii="Segoe UI" w:hAnsi="Segoe UI" w:cs="Segoe UI"/>
          <w:b/>
          <w:bCs/>
          <w:caps/>
          <w:sz w:val="20"/>
          <w:szCs w:val="20"/>
          <w:lang w:val="pt-BR"/>
        </w:rPr>
        <w:t xml:space="preserve"> não padronizados</w:t>
      </w:r>
    </w:p>
    <w:p w14:paraId="24C8F43E" w14:textId="550F52A3" w:rsidR="00E012E0" w:rsidRDefault="00E012E0" w:rsidP="00E012E0">
      <w:pPr>
        <w:spacing w:after="0"/>
        <w:jc w:val="center"/>
        <w:rPr>
          <w:rFonts w:ascii="Segoe UI" w:hAnsi="Segoe UI" w:cs="Segoe UI"/>
          <w:b/>
          <w:bCs/>
          <w:caps/>
          <w:sz w:val="20"/>
          <w:szCs w:val="20"/>
          <w:lang w:val="pt-BR"/>
        </w:rPr>
      </w:pPr>
      <w:r>
        <w:rPr>
          <w:rFonts w:ascii="Segoe UI" w:hAnsi="Segoe UI" w:cs="Segoe UI"/>
          <w:b/>
          <w:bCs/>
          <w:caps/>
          <w:sz w:val="20"/>
          <w:szCs w:val="20"/>
          <w:lang w:val="pt-BR"/>
        </w:rPr>
        <w:t>cnpj/me 26.648.770/0001-39</w:t>
      </w:r>
    </w:p>
    <w:p w14:paraId="2D325B26" w14:textId="77777777" w:rsidR="00E012E0" w:rsidRPr="00DA63BF" w:rsidRDefault="00E012E0" w:rsidP="00E012E0">
      <w:pPr>
        <w:spacing w:after="0"/>
        <w:jc w:val="center"/>
        <w:rPr>
          <w:rFonts w:ascii="Segoe UI" w:hAnsi="Segoe UI" w:cs="Segoe UI"/>
          <w:caps/>
          <w:sz w:val="20"/>
          <w:szCs w:val="20"/>
          <w:lang w:val="pt-BR"/>
        </w:rPr>
      </w:pPr>
      <w:r>
        <w:rPr>
          <w:rFonts w:ascii="Segoe UI" w:hAnsi="Segoe UI" w:cs="Segoe UI"/>
          <w:caps/>
          <w:sz w:val="20"/>
          <w:szCs w:val="20"/>
          <w:lang w:val="pt-BR"/>
        </w:rPr>
        <w:t>debenturista</w:t>
      </w:r>
    </w:p>
    <w:p w14:paraId="39BEB38C" w14:textId="77777777" w:rsidR="00E012E0" w:rsidRPr="00DA63BF" w:rsidRDefault="00E012E0" w:rsidP="00FC0E9F">
      <w:pPr>
        <w:spacing w:after="0"/>
        <w:jc w:val="center"/>
        <w:rPr>
          <w:rFonts w:ascii="Segoe UI" w:hAnsi="Segoe UI" w:cs="Segoe UI"/>
          <w:caps/>
          <w:sz w:val="20"/>
          <w:szCs w:val="20"/>
          <w:lang w:val="pt-BR"/>
        </w:rPr>
      </w:pPr>
    </w:p>
    <w:sectPr w:rsidR="00E012E0" w:rsidRPr="00DA63BF" w:rsidSect="001F1CA1">
      <w:headerReference w:type="default" r:id="rId10"/>
      <w:footerReference w:type="even"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D62" w14:textId="77777777" w:rsidR="009C726A" w:rsidRDefault="009C726A">
      <w:pPr>
        <w:spacing w:after="0"/>
      </w:pPr>
      <w:r>
        <w:separator/>
      </w:r>
    </w:p>
  </w:endnote>
  <w:endnote w:type="continuationSeparator" w:id="0">
    <w:p w14:paraId="69668D66" w14:textId="77777777" w:rsidR="009C726A" w:rsidRDefault="009C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5C4" w14:textId="77777777" w:rsidR="00D178B3" w:rsidRDefault="00857C61" w:rsidP="00D178B3">
    <w:pPr>
      <w:pStyle w:val="FooterReference"/>
    </w:pPr>
    <w:fldSimple w:instr=" DOCVARIABLE #DNDocID \* MERGEFORMAT ">
      <w:r w:rsidR="00033F14">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5B99" w14:textId="77777777" w:rsidR="00D178B3" w:rsidRDefault="00857C61" w:rsidP="00D178B3">
    <w:pPr>
      <w:pStyle w:val="FooterReference"/>
    </w:pPr>
    <w:fldSimple w:instr=" DOCVARIABLE #DNDocID \* MERGEFORMAT ">
      <w:r w:rsidR="00033F14">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5B48" w14:textId="77777777" w:rsidR="009C726A" w:rsidRDefault="009C726A">
      <w:pPr>
        <w:spacing w:after="0"/>
      </w:pPr>
      <w:r>
        <w:separator/>
      </w:r>
    </w:p>
  </w:footnote>
  <w:footnote w:type="continuationSeparator" w:id="0">
    <w:p w14:paraId="7090F5AB" w14:textId="77777777" w:rsidR="009C726A" w:rsidRDefault="009C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C2C3" w14:textId="77777777" w:rsidR="00E409B3" w:rsidRDefault="00E409B3">
    <w:pPr>
      <w:pStyle w:val="Cabealho"/>
    </w:pPr>
  </w:p>
  <w:p w14:paraId="175085A3"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5792D8E"/>
    <w:multiLevelType w:val="hybridMultilevel"/>
    <w:tmpl w:val="C31A62FA"/>
    <w:lvl w:ilvl="0" w:tplc="923C740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8"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0"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num>
  <w:num w:numId="13">
    <w:abstractNumId w:val="31"/>
  </w:num>
  <w:num w:numId="14">
    <w:abstractNumId w:val="10"/>
  </w:num>
  <w:num w:numId="15">
    <w:abstractNumId w:val="29"/>
  </w:num>
  <w:num w:numId="16">
    <w:abstractNumId w:val="23"/>
  </w:num>
  <w:num w:numId="17">
    <w:abstractNumId w:val="26"/>
  </w:num>
  <w:num w:numId="18">
    <w:abstractNumId w:val="16"/>
  </w:num>
  <w:num w:numId="19">
    <w:abstractNumId w:val="15"/>
  </w:num>
  <w:num w:numId="20">
    <w:abstractNumId w:val="28"/>
  </w:num>
  <w:num w:numId="21">
    <w:abstractNumId w:val="11"/>
  </w:num>
  <w:num w:numId="22">
    <w:abstractNumId w:val="27"/>
  </w:num>
  <w:num w:numId="23">
    <w:abstractNumId w:val="32"/>
  </w:num>
  <w:num w:numId="24">
    <w:abstractNumId w:val="20"/>
  </w:num>
  <w:num w:numId="25">
    <w:abstractNumId w:val="25"/>
  </w:num>
  <w:num w:numId="26">
    <w:abstractNumId w:val="18"/>
  </w:num>
  <w:num w:numId="27">
    <w:abstractNumId w:val="24"/>
  </w:num>
  <w:num w:numId="28">
    <w:abstractNumId w:val="14"/>
  </w:num>
  <w:num w:numId="29">
    <w:abstractNumId w:val="17"/>
  </w:num>
  <w:num w:numId="30">
    <w:abstractNumId w:val="30"/>
  </w:num>
  <w:num w:numId="31">
    <w:abstractNumId w:val="19"/>
  </w:num>
  <w:num w:numId="32">
    <w:abstractNumId w:val="33"/>
  </w:num>
  <w:num w:numId="33">
    <w:abstractNumId w:val="34"/>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13"/>
  </w:num>
  <w:num w:numId="37">
    <w:abstractNumId w:val="22"/>
  </w:num>
  <w:num w:numId="38">
    <w:abstractNumId w:val="1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Curi">
    <w15:presenceInfo w15:providerId="None" w15:userId="Beatriz 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7C12"/>
    <w:rsid w:val="001D3C17"/>
    <w:rsid w:val="001D4E3F"/>
    <w:rsid w:val="001E1D7D"/>
    <w:rsid w:val="001F1CA1"/>
    <w:rsid w:val="00217C32"/>
    <w:rsid w:val="002260B2"/>
    <w:rsid w:val="002478DB"/>
    <w:rsid w:val="00250EA5"/>
    <w:rsid w:val="00254159"/>
    <w:rsid w:val="00263091"/>
    <w:rsid w:val="00263169"/>
    <w:rsid w:val="00266EB8"/>
    <w:rsid w:val="002728E0"/>
    <w:rsid w:val="002737C2"/>
    <w:rsid w:val="0027512A"/>
    <w:rsid w:val="00283E10"/>
    <w:rsid w:val="002A6CD4"/>
    <w:rsid w:val="002B06E5"/>
    <w:rsid w:val="002D7656"/>
    <w:rsid w:val="002E2190"/>
    <w:rsid w:val="002F6741"/>
    <w:rsid w:val="003074A1"/>
    <w:rsid w:val="0030750B"/>
    <w:rsid w:val="003142DB"/>
    <w:rsid w:val="003144D9"/>
    <w:rsid w:val="00317C97"/>
    <w:rsid w:val="0032296D"/>
    <w:rsid w:val="0032489B"/>
    <w:rsid w:val="00335EDD"/>
    <w:rsid w:val="003362BF"/>
    <w:rsid w:val="003368A2"/>
    <w:rsid w:val="00356B1A"/>
    <w:rsid w:val="00362038"/>
    <w:rsid w:val="003639A6"/>
    <w:rsid w:val="00382B16"/>
    <w:rsid w:val="00384603"/>
    <w:rsid w:val="003A12CD"/>
    <w:rsid w:val="003A2200"/>
    <w:rsid w:val="003C021A"/>
    <w:rsid w:val="003C6952"/>
    <w:rsid w:val="003C7DD7"/>
    <w:rsid w:val="003E3B2A"/>
    <w:rsid w:val="003E42FC"/>
    <w:rsid w:val="003E7188"/>
    <w:rsid w:val="003E7B94"/>
    <w:rsid w:val="003F0F04"/>
    <w:rsid w:val="003F1F22"/>
    <w:rsid w:val="003F4CDB"/>
    <w:rsid w:val="003F781F"/>
    <w:rsid w:val="00401921"/>
    <w:rsid w:val="004122A3"/>
    <w:rsid w:val="00427199"/>
    <w:rsid w:val="00430EC7"/>
    <w:rsid w:val="00454935"/>
    <w:rsid w:val="004627D9"/>
    <w:rsid w:val="0046518F"/>
    <w:rsid w:val="004668C9"/>
    <w:rsid w:val="00470BF0"/>
    <w:rsid w:val="004718B3"/>
    <w:rsid w:val="00471E41"/>
    <w:rsid w:val="004906F8"/>
    <w:rsid w:val="00494B70"/>
    <w:rsid w:val="00494CC9"/>
    <w:rsid w:val="00496D57"/>
    <w:rsid w:val="004A414F"/>
    <w:rsid w:val="004A55D4"/>
    <w:rsid w:val="004B0181"/>
    <w:rsid w:val="004B2CFC"/>
    <w:rsid w:val="004C273E"/>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D82"/>
    <w:rsid w:val="005F4915"/>
    <w:rsid w:val="005F7F47"/>
    <w:rsid w:val="005F7FB4"/>
    <w:rsid w:val="00617B1C"/>
    <w:rsid w:val="00631D06"/>
    <w:rsid w:val="00635493"/>
    <w:rsid w:val="006518E2"/>
    <w:rsid w:val="00655B75"/>
    <w:rsid w:val="00663A8F"/>
    <w:rsid w:val="00663E0C"/>
    <w:rsid w:val="006805C1"/>
    <w:rsid w:val="00684021"/>
    <w:rsid w:val="0068511C"/>
    <w:rsid w:val="006904D6"/>
    <w:rsid w:val="006B4D7A"/>
    <w:rsid w:val="006C3F0C"/>
    <w:rsid w:val="006C6C93"/>
    <w:rsid w:val="006D5FF5"/>
    <w:rsid w:val="006D67AB"/>
    <w:rsid w:val="006D6E53"/>
    <w:rsid w:val="006F1F2F"/>
    <w:rsid w:val="006F23F2"/>
    <w:rsid w:val="00711DDE"/>
    <w:rsid w:val="0072105E"/>
    <w:rsid w:val="00721CF0"/>
    <w:rsid w:val="00746CD1"/>
    <w:rsid w:val="00757D5B"/>
    <w:rsid w:val="00763042"/>
    <w:rsid w:val="007650A7"/>
    <w:rsid w:val="00765682"/>
    <w:rsid w:val="00772536"/>
    <w:rsid w:val="00775A20"/>
    <w:rsid w:val="00796133"/>
    <w:rsid w:val="007B195A"/>
    <w:rsid w:val="007B430B"/>
    <w:rsid w:val="007B57F9"/>
    <w:rsid w:val="007C5420"/>
    <w:rsid w:val="007E5228"/>
    <w:rsid w:val="007F2C95"/>
    <w:rsid w:val="00800A1B"/>
    <w:rsid w:val="008024DB"/>
    <w:rsid w:val="00803DBE"/>
    <w:rsid w:val="00804909"/>
    <w:rsid w:val="00817A33"/>
    <w:rsid w:val="00825ADF"/>
    <w:rsid w:val="00837F21"/>
    <w:rsid w:val="008417D1"/>
    <w:rsid w:val="00850F1F"/>
    <w:rsid w:val="00857C61"/>
    <w:rsid w:val="00862D81"/>
    <w:rsid w:val="00866ED2"/>
    <w:rsid w:val="00873A35"/>
    <w:rsid w:val="008742DA"/>
    <w:rsid w:val="008962AB"/>
    <w:rsid w:val="008A2AA1"/>
    <w:rsid w:val="008A2EF5"/>
    <w:rsid w:val="008A6A42"/>
    <w:rsid w:val="008B5DA2"/>
    <w:rsid w:val="008C6399"/>
    <w:rsid w:val="008C736E"/>
    <w:rsid w:val="008D01E5"/>
    <w:rsid w:val="008D2E5D"/>
    <w:rsid w:val="008D391C"/>
    <w:rsid w:val="008E1F44"/>
    <w:rsid w:val="008E2F9C"/>
    <w:rsid w:val="008E5D51"/>
    <w:rsid w:val="008F5BC0"/>
    <w:rsid w:val="00902BC1"/>
    <w:rsid w:val="00906363"/>
    <w:rsid w:val="00910D65"/>
    <w:rsid w:val="00911CAB"/>
    <w:rsid w:val="00932E39"/>
    <w:rsid w:val="00950116"/>
    <w:rsid w:val="00952022"/>
    <w:rsid w:val="009566C3"/>
    <w:rsid w:val="00957733"/>
    <w:rsid w:val="00965C4D"/>
    <w:rsid w:val="00996F08"/>
    <w:rsid w:val="009A083D"/>
    <w:rsid w:val="009C726A"/>
    <w:rsid w:val="009C7763"/>
    <w:rsid w:val="009D789A"/>
    <w:rsid w:val="009E4622"/>
    <w:rsid w:val="00A04B24"/>
    <w:rsid w:val="00A2207E"/>
    <w:rsid w:val="00A30E5B"/>
    <w:rsid w:val="00A31CDE"/>
    <w:rsid w:val="00A470A6"/>
    <w:rsid w:val="00A60E87"/>
    <w:rsid w:val="00A67AF9"/>
    <w:rsid w:val="00A85719"/>
    <w:rsid w:val="00A914E0"/>
    <w:rsid w:val="00A937FD"/>
    <w:rsid w:val="00A959F3"/>
    <w:rsid w:val="00AA031D"/>
    <w:rsid w:val="00AA6AB5"/>
    <w:rsid w:val="00AB2BD7"/>
    <w:rsid w:val="00AE1F5A"/>
    <w:rsid w:val="00AE5368"/>
    <w:rsid w:val="00AF1B06"/>
    <w:rsid w:val="00AF7134"/>
    <w:rsid w:val="00B03CE9"/>
    <w:rsid w:val="00B117C9"/>
    <w:rsid w:val="00B20ED3"/>
    <w:rsid w:val="00B22EB9"/>
    <w:rsid w:val="00B52FBF"/>
    <w:rsid w:val="00B55FEB"/>
    <w:rsid w:val="00B73044"/>
    <w:rsid w:val="00B7353C"/>
    <w:rsid w:val="00B74F3C"/>
    <w:rsid w:val="00B8466F"/>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11CF"/>
    <w:rsid w:val="00CA22D9"/>
    <w:rsid w:val="00CC09A2"/>
    <w:rsid w:val="00CE2BD6"/>
    <w:rsid w:val="00CE533B"/>
    <w:rsid w:val="00CE6B5A"/>
    <w:rsid w:val="00CF1DA0"/>
    <w:rsid w:val="00CF6673"/>
    <w:rsid w:val="00D00F5A"/>
    <w:rsid w:val="00D0547F"/>
    <w:rsid w:val="00D178B3"/>
    <w:rsid w:val="00D245DC"/>
    <w:rsid w:val="00D31C72"/>
    <w:rsid w:val="00D632C7"/>
    <w:rsid w:val="00D649E0"/>
    <w:rsid w:val="00D64D00"/>
    <w:rsid w:val="00D65B3C"/>
    <w:rsid w:val="00D70692"/>
    <w:rsid w:val="00D7105C"/>
    <w:rsid w:val="00D755C1"/>
    <w:rsid w:val="00DA63BF"/>
    <w:rsid w:val="00DC4A0E"/>
    <w:rsid w:val="00DC7918"/>
    <w:rsid w:val="00DD1F71"/>
    <w:rsid w:val="00DD5AC7"/>
    <w:rsid w:val="00DE70B9"/>
    <w:rsid w:val="00DF2301"/>
    <w:rsid w:val="00DF4248"/>
    <w:rsid w:val="00DF5D9C"/>
    <w:rsid w:val="00DF6171"/>
    <w:rsid w:val="00E012E0"/>
    <w:rsid w:val="00E11FE2"/>
    <w:rsid w:val="00E409B3"/>
    <w:rsid w:val="00E41295"/>
    <w:rsid w:val="00E44D53"/>
    <w:rsid w:val="00E97C72"/>
    <w:rsid w:val="00EB2092"/>
    <w:rsid w:val="00EB3B89"/>
    <w:rsid w:val="00EC38DC"/>
    <w:rsid w:val="00EC396A"/>
    <w:rsid w:val="00ED146C"/>
    <w:rsid w:val="00ED35BA"/>
    <w:rsid w:val="00ED7606"/>
    <w:rsid w:val="00EE0D94"/>
    <w:rsid w:val="00EF52AF"/>
    <w:rsid w:val="00EF7897"/>
    <w:rsid w:val="00F003C3"/>
    <w:rsid w:val="00F1138D"/>
    <w:rsid w:val="00F13BBB"/>
    <w:rsid w:val="00F171DA"/>
    <w:rsid w:val="00F21D7D"/>
    <w:rsid w:val="00F40725"/>
    <w:rsid w:val="00F42C8F"/>
    <w:rsid w:val="00F500D7"/>
    <w:rsid w:val="00F62894"/>
    <w:rsid w:val="00F6503F"/>
    <w:rsid w:val="00F724A1"/>
    <w:rsid w:val="00F8143A"/>
    <w:rsid w:val="00F93267"/>
    <w:rsid w:val="00F93AF5"/>
    <w:rsid w:val="00F96B3A"/>
    <w:rsid w:val="00FA2A3A"/>
    <w:rsid w:val="00FA5512"/>
    <w:rsid w:val="00FB41BF"/>
    <w:rsid w:val="00FC0E9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35155"/>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99"/>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1966498349">
      <w:bodyDiv w:val="1"/>
      <w:marLeft w:val="0"/>
      <w:marRight w:val="0"/>
      <w:marTop w:val="0"/>
      <w:marBottom w:val="0"/>
      <w:divBdr>
        <w:top w:val="none" w:sz="0" w:space="0" w:color="auto"/>
        <w:left w:val="none" w:sz="0" w:space="0" w:color="auto"/>
        <w:bottom w:val="none" w:sz="0" w:space="0" w:color="auto"/>
        <w:right w:val="none" w:sz="0" w:space="0" w:color="auto"/>
      </w:divBdr>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Props1.xml><?xml version="1.0" encoding="utf-8"?>
<ds:datastoreItem xmlns:ds="http://schemas.openxmlformats.org/officeDocument/2006/customXml" ds:itemID="{902344A7-FBB4-4143-93AC-BE4553043030}">
  <ds:schemaRefs>
    <ds:schemaRef ds:uri="http://schemas.openxmlformats.org/officeDocument/2006/bibliography"/>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docProps/app.xml><?xml version="1.0" encoding="utf-8"?>
<Properties xmlns="http://schemas.openxmlformats.org/officeDocument/2006/extended-properties" xmlns:vt="http://schemas.openxmlformats.org/officeDocument/2006/docPropsVTypes">
  <Template>Blank</Template>
  <TotalTime>42</TotalTime>
  <Pages>9</Pages>
  <Words>1518</Words>
  <Characters>8200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Beatriz Curi</cp:lastModifiedBy>
  <cp:revision>4</cp:revision>
  <cp:lastPrinted>2019-09-12T21:53:00Z</cp:lastPrinted>
  <dcterms:created xsi:type="dcterms:W3CDTF">2021-07-14T13:39:00Z</dcterms:created>
  <dcterms:modified xsi:type="dcterms:W3CDTF">2021-07-14T14:25:00Z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